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7A5C" w14:textId="77777777" w:rsidR="00837741" w:rsidRPr="00423D39" w:rsidRDefault="00837741">
      <w:pPr>
        <w:pStyle w:val="abbreviation"/>
        <w:rPr>
          <w:ins w:id="0" w:author="Author"/>
          <w:rPrChange w:id="1" w:author="Author">
            <w:rPr>
              <w:ins w:id="2" w:author="Author"/>
              <w:rFonts w:ascii="Calibri" w:hAnsi="Calibri"/>
              <w:color w:val="000000" w:themeColor="text1"/>
              <w:sz w:val="20"/>
              <w:szCs w:val="20"/>
              <w:lang w:val="en-GB"/>
            </w:rPr>
          </w:rPrChange>
        </w:rPr>
        <w:pPrChange w:id="3" w:author="Author">
          <w:pPr>
            <w:pStyle w:val="body"/>
          </w:pPr>
        </w:pPrChange>
      </w:pPr>
    </w:p>
    <w:p w14:paraId="5054B270" w14:textId="77777777" w:rsidR="00E13CE3" w:rsidRPr="00D43D39" w:rsidRDefault="538E3228" w:rsidP="5E2F2DB1">
      <w:pPr>
        <w:pStyle w:val="ListParagraph"/>
        <w:jc w:val="center"/>
        <w:rPr>
          <w:rFonts w:ascii="Times New Roman" w:hAnsi="Times New Roman"/>
          <w:b/>
          <w:bCs/>
          <w:color w:val="000000" w:themeColor="text1"/>
          <w:sz w:val="20"/>
          <w:szCs w:val="20"/>
        </w:rPr>
      </w:pPr>
      <w:r w:rsidRPr="00D43D39">
        <w:rPr>
          <w:rFonts w:ascii="Times New Roman" w:hAnsi="Times New Roman"/>
          <w:b/>
          <w:bCs/>
          <w:color w:val="000000" w:themeColor="text1"/>
          <w:sz w:val="20"/>
          <w:szCs w:val="20"/>
        </w:rPr>
        <w:t>Annex II</w:t>
      </w:r>
      <w:r w:rsidR="614C35A2" w:rsidRPr="00D43D39">
        <w:rPr>
          <w:rFonts w:ascii="Times New Roman" w:hAnsi="Times New Roman"/>
          <w:b/>
          <w:bCs/>
          <w:color w:val="000000" w:themeColor="text1"/>
          <w:sz w:val="20"/>
          <w:szCs w:val="20"/>
        </w:rPr>
        <w:t xml:space="preserve">: </w:t>
      </w:r>
      <w:r w:rsidR="66277822" w:rsidRPr="00D43D39">
        <w:rPr>
          <w:rFonts w:ascii="Times New Roman" w:hAnsi="Times New Roman"/>
          <w:b/>
          <w:bCs/>
          <w:color w:val="000000" w:themeColor="text1"/>
          <w:sz w:val="20"/>
          <w:szCs w:val="20"/>
        </w:rPr>
        <w:t>Instructions</w:t>
      </w:r>
    </w:p>
    <w:p w14:paraId="5C4E5E48" w14:textId="77777777" w:rsidR="001E5EDF" w:rsidRPr="00D43D39" w:rsidRDefault="001E5EDF" w:rsidP="001E5EDF">
      <w:pPr>
        <w:rPr>
          <w:rFonts w:ascii="Times New Roman" w:hAnsi="Times New Roman" w:cs="Times New Roman"/>
          <w:b/>
          <w:color w:val="000000" w:themeColor="text1"/>
          <w:sz w:val="20"/>
          <w:szCs w:val="20"/>
          <w:lang w:val="en-GB"/>
        </w:rPr>
      </w:pPr>
    </w:p>
    <w:p w14:paraId="4583EA11" w14:textId="77777777" w:rsidR="001E5EDF" w:rsidRPr="00D43D39" w:rsidRDefault="001E5EDF" w:rsidP="00385C06">
      <w:pPr>
        <w:rPr>
          <w:rFonts w:ascii="Times New Roman" w:hAnsi="Times New Roman" w:cs="Times New Roman"/>
          <w:b/>
          <w:color w:val="000000" w:themeColor="text1"/>
          <w:sz w:val="20"/>
          <w:szCs w:val="20"/>
          <w:lang w:val="en-GB"/>
        </w:rPr>
      </w:pPr>
    </w:p>
    <w:p w14:paraId="59627802" w14:textId="07407D2F" w:rsidR="00DB6DB6" w:rsidRDefault="001D258F">
      <w:pPr>
        <w:pStyle w:val="TOC2"/>
        <w:rPr>
          <w:lang w:val="en-GB" w:eastAsia="en-GB"/>
        </w:rPr>
      </w:pPr>
      <w:r w:rsidRPr="005D71E0">
        <w:rPr>
          <w:bCs/>
          <w:sz w:val="20"/>
          <w:szCs w:val="20"/>
          <w:lang w:val="en-GB"/>
        </w:rPr>
        <w:fldChar w:fldCharType="begin"/>
      </w:r>
      <w:r w:rsidR="00C673AC" w:rsidRPr="00D43D39">
        <w:rPr>
          <w:bCs/>
          <w:sz w:val="20"/>
          <w:szCs w:val="20"/>
          <w:lang w:val="en-GB"/>
        </w:rPr>
        <w:instrText xml:space="preserve"> TOC \o "1-3" \h \z \t "Numbered tile level 1,1,Numbered title level 2,2" </w:instrText>
      </w:r>
      <w:r w:rsidRPr="005D71E0">
        <w:rPr>
          <w:sz w:val="20"/>
          <w:szCs w:val="20"/>
          <w:lang w:val="en-GB"/>
        </w:rPr>
        <w:fldChar w:fldCharType="separate"/>
      </w:r>
      <w:hyperlink w:anchor="_Toc172723508" w:history="1">
        <w:r w:rsidR="00DB6DB6" w:rsidRPr="00A73C29">
          <w:rPr>
            <w:rStyle w:val="Hyperlink"/>
            <w:rFonts w:ascii="Times New Roman" w:hAnsi="Times New Roman" w:cs="Times New Roman"/>
          </w:rPr>
          <w:t>I.</w:t>
        </w:r>
        <w:r w:rsidR="00DB6DB6">
          <w:rPr>
            <w:lang w:val="en-GB" w:eastAsia="en-GB"/>
          </w:rPr>
          <w:tab/>
        </w:r>
        <w:r w:rsidR="00DB6DB6" w:rsidRPr="00A73C29">
          <w:rPr>
            <w:rStyle w:val="Hyperlink"/>
            <w:rFonts w:ascii="Times New Roman" w:hAnsi="Times New Roman" w:cs="Times New Roman"/>
          </w:rPr>
          <w:t>General instructions</w:t>
        </w:r>
        <w:r w:rsidR="00DB6DB6">
          <w:rPr>
            <w:webHidden/>
          </w:rPr>
          <w:tab/>
        </w:r>
        <w:r w:rsidR="00DB6DB6">
          <w:rPr>
            <w:webHidden/>
          </w:rPr>
          <w:fldChar w:fldCharType="begin"/>
        </w:r>
        <w:r w:rsidR="00DB6DB6">
          <w:rPr>
            <w:webHidden/>
          </w:rPr>
          <w:instrText xml:space="preserve"> PAGEREF _Toc172723508 \h </w:instrText>
        </w:r>
        <w:r w:rsidR="00DB6DB6">
          <w:rPr>
            <w:webHidden/>
          </w:rPr>
        </w:r>
        <w:r w:rsidR="00DB6DB6">
          <w:rPr>
            <w:webHidden/>
          </w:rPr>
          <w:fldChar w:fldCharType="separate"/>
        </w:r>
        <w:r w:rsidR="00DB6DB6">
          <w:rPr>
            <w:webHidden/>
          </w:rPr>
          <w:t>3</w:t>
        </w:r>
        <w:r w:rsidR="00DB6DB6">
          <w:rPr>
            <w:webHidden/>
          </w:rPr>
          <w:fldChar w:fldCharType="end"/>
        </w:r>
      </w:hyperlink>
    </w:p>
    <w:p w14:paraId="31A2DB0A" w14:textId="05C033B0" w:rsidR="00DB6DB6" w:rsidRDefault="00480D40">
      <w:pPr>
        <w:pStyle w:val="TOC2"/>
        <w:rPr>
          <w:lang w:val="en-GB" w:eastAsia="en-GB"/>
        </w:rPr>
      </w:pPr>
      <w:hyperlink w:anchor="_Toc172723509" w:history="1">
        <w:r w:rsidR="00DB6DB6" w:rsidRPr="00A73C29">
          <w:rPr>
            <w:rStyle w:val="Hyperlink"/>
            <w:rFonts w:ascii="Times New Roman" w:hAnsi="Times New Roman" w:cs="Times New Roman"/>
          </w:rPr>
          <w:t>I.1</w:t>
        </w:r>
        <w:r w:rsidR="00DB6DB6">
          <w:rPr>
            <w:lang w:val="en-GB" w:eastAsia="en-GB"/>
          </w:rPr>
          <w:tab/>
        </w:r>
        <w:r w:rsidR="00DB6DB6" w:rsidRPr="00A73C29">
          <w:rPr>
            <w:rStyle w:val="Hyperlink"/>
            <w:rFonts w:ascii="Times New Roman" w:hAnsi="Times New Roman" w:cs="Times New Roman"/>
          </w:rPr>
          <w:t>Structure</w:t>
        </w:r>
        <w:r w:rsidR="00DB6DB6">
          <w:rPr>
            <w:webHidden/>
          </w:rPr>
          <w:tab/>
        </w:r>
        <w:r w:rsidR="00DB6DB6">
          <w:rPr>
            <w:webHidden/>
          </w:rPr>
          <w:fldChar w:fldCharType="begin"/>
        </w:r>
        <w:r w:rsidR="00DB6DB6">
          <w:rPr>
            <w:webHidden/>
          </w:rPr>
          <w:instrText xml:space="preserve"> PAGEREF _Toc172723509 \h </w:instrText>
        </w:r>
        <w:r w:rsidR="00DB6DB6">
          <w:rPr>
            <w:webHidden/>
          </w:rPr>
        </w:r>
        <w:r w:rsidR="00DB6DB6">
          <w:rPr>
            <w:webHidden/>
          </w:rPr>
          <w:fldChar w:fldCharType="separate"/>
        </w:r>
        <w:r w:rsidR="00DB6DB6">
          <w:rPr>
            <w:webHidden/>
          </w:rPr>
          <w:t>3</w:t>
        </w:r>
        <w:r w:rsidR="00DB6DB6">
          <w:rPr>
            <w:webHidden/>
          </w:rPr>
          <w:fldChar w:fldCharType="end"/>
        </w:r>
      </w:hyperlink>
    </w:p>
    <w:p w14:paraId="4FB9E134" w14:textId="01E41CAF" w:rsidR="00DB6DB6" w:rsidRDefault="00480D40">
      <w:pPr>
        <w:pStyle w:val="TOC2"/>
        <w:rPr>
          <w:lang w:val="en-GB" w:eastAsia="en-GB"/>
        </w:rPr>
      </w:pPr>
      <w:hyperlink w:anchor="_Toc172723510" w:history="1">
        <w:r w:rsidR="00DB6DB6" w:rsidRPr="00A73C29">
          <w:rPr>
            <w:rStyle w:val="Hyperlink"/>
            <w:rFonts w:ascii="Times New Roman" w:hAnsi="Times New Roman" w:cs="Times New Roman"/>
          </w:rPr>
          <w:t>I.2</w:t>
        </w:r>
        <w:r w:rsidR="00DB6DB6">
          <w:rPr>
            <w:lang w:val="en-GB" w:eastAsia="en-GB"/>
          </w:rPr>
          <w:tab/>
        </w:r>
        <w:r w:rsidR="00DB6DB6" w:rsidRPr="00A73C29">
          <w:rPr>
            <w:rStyle w:val="Hyperlink"/>
            <w:rFonts w:ascii="Times New Roman" w:hAnsi="Times New Roman" w:cs="Times New Roman"/>
          </w:rPr>
          <w:t>References</w:t>
        </w:r>
        <w:r w:rsidR="00DB6DB6">
          <w:rPr>
            <w:webHidden/>
          </w:rPr>
          <w:tab/>
        </w:r>
        <w:r w:rsidR="00DB6DB6">
          <w:rPr>
            <w:webHidden/>
          </w:rPr>
          <w:fldChar w:fldCharType="begin"/>
        </w:r>
        <w:r w:rsidR="00DB6DB6">
          <w:rPr>
            <w:webHidden/>
          </w:rPr>
          <w:instrText xml:space="preserve"> PAGEREF _Toc172723510 \h </w:instrText>
        </w:r>
        <w:r w:rsidR="00DB6DB6">
          <w:rPr>
            <w:webHidden/>
          </w:rPr>
        </w:r>
        <w:r w:rsidR="00DB6DB6">
          <w:rPr>
            <w:webHidden/>
          </w:rPr>
          <w:fldChar w:fldCharType="separate"/>
        </w:r>
        <w:r w:rsidR="00DB6DB6">
          <w:rPr>
            <w:webHidden/>
          </w:rPr>
          <w:t>4</w:t>
        </w:r>
        <w:r w:rsidR="00DB6DB6">
          <w:rPr>
            <w:webHidden/>
          </w:rPr>
          <w:fldChar w:fldCharType="end"/>
        </w:r>
      </w:hyperlink>
    </w:p>
    <w:p w14:paraId="2901682D" w14:textId="5766F4EB" w:rsidR="00DB6DB6" w:rsidRDefault="00480D40">
      <w:pPr>
        <w:pStyle w:val="TOC2"/>
        <w:rPr>
          <w:lang w:val="en-GB" w:eastAsia="en-GB"/>
        </w:rPr>
      </w:pPr>
      <w:hyperlink w:anchor="_Toc172723511" w:history="1">
        <w:r w:rsidR="00DB6DB6" w:rsidRPr="00A73C29">
          <w:rPr>
            <w:rStyle w:val="Hyperlink"/>
            <w:rFonts w:ascii="Times New Roman" w:hAnsi="Times New Roman" w:cs="Times New Roman"/>
          </w:rPr>
          <w:t>I.3</w:t>
        </w:r>
        <w:r w:rsidR="00DB6DB6">
          <w:rPr>
            <w:lang w:val="en-GB" w:eastAsia="en-GB"/>
          </w:rPr>
          <w:tab/>
        </w:r>
        <w:r w:rsidR="00DB6DB6" w:rsidRPr="00A73C29">
          <w:rPr>
            <w:rStyle w:val="Hyperlink"/>
            <w:rFonts w:ascii="Times New Roman" w:hAnsi="Times New Roman" w:cs="Times New Roman"/>
          </w:rPr>
          <w:t>Accounting standards</w:t>
        </w:r>
        <w:r w:rsidR="00DB6DB6">
          <w:rPr>
            <w:webHidden/>
          </w:rPr>
          <w:tab/>
        </w:r>
        <w:r w:rsidR="00DB6DB6">
          <w:rPr>
            <w:webHidden/>
          </w:rPr>
          <w:fldChar w:fldCharType="begin"/>
        </w:r>
        <w:r w:rsidR="00DB6DB6">
          <w:rPr>
            <w:webHidden/>
          </w:rPr>
          <w:instrText xml:space="preserve"> PAGEREF _Toc172723511 \h </w:instrText>
        </w:r>
        <w:r w:rsidR="00DB6DB6">
          <w:rPr>
            <w:webHidden/>
          </w:rPr>
        </w:r>
        <w:r w:rsidR="00DB6DB6">
          <w:rPr>
            <w:webHidden/>
          </w:rPr>
          <w:fldChar w:fldCharType="separate"/>
        </w:r>
        <w:r w:rsidR="00DB6DB6">
          <w:rPr>
            <w:webHidden/>
          </w:rPr>
          <w:t>5</w:t>
        </w:r>
        <w:r w:rsidR="00DB6DB6">
          <w:rPr>
            <w:webHidden/>
          </w:rPr>
          <w:fldChar w:fldCharType="end"/>
        </w:r>
      </w:hyperlink>
    </w:p>
    <w:p w14:paraId="3606497C" w14:textId="49DE1275" w:rsidR="00DB6DB6" w:rsidRDefault="00480D40">
      <w:pPr>
        <w:pStyle w:val="TOC2"/>
        <w:rPr>
          <w:lang w:val="en-GB" w:eastAsia="en-GB"/>
        </w:rPr>
      </w:pPr>
      <w:hyperlink w:anchor="_Toc172723512" w:history="1">
        <w:r w:rsidR="00DB6DB6" w:rsidRPr="00A73C29">
          <w:rPr>
            <w:rStyle w:val="Hyperlink"/>
            <w:rFonts w:ascii="Times New Roman" w:hAnsi="Times New Roman" w:cs="Times New Roman"/>
          </w:rPr>
          <w:t>I.4</w:t>
        </w:r>
        <w:r w:rsidR="00DB6DB6">
          <w:rPr>
            <w:lang w:val="en-GB" w:eastAsia="en-GB"/>
          </w:rPr>
          <w:tab/>
        </w:r>
        <w:r w:rsidR="00DB6DB6" w:rsidRPr="00A73C29">
          <w:rPr>
            <w:rStyle w:val="Hyperlink"/>
            <w:rFonts w:ascii="Times New Roman" w:hAnsi="Times New Roman" w:cs="Times New Roman"/>
          </w:rPr>
          <w:t>Reporting of supervisory data</w:t>
        </w:r>
        <w:r w:rsidR="00DB6DB6">
          <w:rPr>
            <w:webHidden/>
          </w:rPr>
          <w:tab/>
        </w:r>
        <w:r w:rsidR="00DB6DB6">
          <w:rPr>
            <w:webHidden/>
          </w:rPr>
          <w:fldChar w:fldCharType="begin"/>
        </w:r>
        <w:r w:rsidR="00DB6DB6">
          <w:rPr>
            <w:webHidden/>
          </w:rPr>
          <w:instrText xml:space="preserve"> PAGEREF _Toc172723512 \h </w:instrText>
        </w:r>
        <w:r w:rsidR="00DB6DB6">
          <w:rPr>
            <w:webHidden/>
          </w:rPr>
        </w:r>
        <w:r w:rsidR="00DB6DB6">
          <w:rPr>
            <w:webHidden/>
          </w:rPr>
          <w:fldChar w:fldCharType="separate"/>
        </w:r>
        <w:r w:rsidR="00DB6DB6">
          <w:rPr>
            <w:webHidden/>
          </w:rPr>
          <w:t>5</w:t>
        </w:r>
        <w:r w:rsidR="00DB6DB6">
          <w:rPr>
            <w:webHidden/>
          </w:rPr>
          <w:fldChar w:fldCharType="end"/>
        </w:r>
      </w:hyperlink>
    </w:p>
    <w:p w14:paraId="2A3DEA4C" w14:textId="1EDBC7B3" w:rsidR="00DB6DB6" w:rsidRDefault="00480D40">
      <w:pPr>
        <w:pStyle w:val="TOC2"/>
        <w:rPr>
          <w:lang w:val="en-GB" w:eastAsia="en-GB"/>
        </w:rPr>
      </w:pPr>
      <w:hyperlink w:anchor="_Toc172723513" w:history="1">
        <w:r w:rsidR="00DB6DB6" w:rsidRPr="00A73C29">
          <w:rPr>
            <w:rStyle w:val="Hyperlink"/>
            <w:rFonts w:ascii="Times New Roman" w:hAnsi="Times New Roman" w:cs="Times New Roman"/>
          </w:rPr>
          <w:t>I.5</w:t>
        </w:r>
        <w:r w:rsidR="00DB6DB6">
          <w:rPr>
            <w:lang w:val="en-GB" w:eastAsia="en-GB"/>
          </w:rPr>
          <w:tab/>
        </w:r>
        <w:r w:rsidR="00DB6DB6" w:rsidRPr="00A73C29">
          <w:rPr>
            <w:rStyle w:val="Hyperlink"/>
            <w:rFonts w:ascii="Times New Roman" w:hAnsi="Times New Roman" w:cs="Times New Roman"/>
          </w:rPr>
          <w:t>Scope of consolidation</w:t>
        </w:r>
        <w:r w:rsidR="00DB6DB6">
          <w:rPr>
            <w:webHidden/>
          </w:rPr>
          <w:tab/>
        </w:r>
        <w:r w:rsidR="00DB6DB6">
          <w:rPr>
            <w:webHidden/>
          </w:rPr>
          <w:fldChar w:fldCharType="begin"/>
        </w:r>
        <w:r w:rsidR="00DB6DB6">
          <w:rPr>
            <w:webHidden/>
          </w:rPr>
          <w:instrText xml:space="preserve"> PAGEREF _Toc172723513 \h </w:instrText>
        </w:r>
        <w:r w:rsidR="00DB6DB6">
          <w:rPr>
            <w:webHidden/>
          </w:rPr>
        </w:r>
        <w:r w:rsidR="00DB6DB6">
          <w:rPr>
            <w:webHidden/>
          </w:rPr>
          <w:fldChar w:fldCharType="separate"/>
        </w:r>
        <w:r w:rsidR="00DB6DB6">
          <w:rPr>
            <w:webHidden/>
          </w:rPr>
          <w:t>5</w:t>
        </w:r>
        <w:r w:rsidR="00DB6DB6">
          <w:rPr>
            <w:webHidden/>
          </w:rPr>
          <w:fldChar w:fldCharType="end"/>
        </w:r>
      </w:hyperlink>
    </w:p>
    <w:p w14:paraId="24522DB1" w14:textId="3DD5C40F" w:rsidR="00DB6DB6" w:rsidRDefault="00480D40">
      <w:pPr>
        <w:pStyle w:val="TOC2"/>
        <w:rPr>
          <w:lang w:val="en-GB" w:eastAsia="en-GB"/>
        </w:rPr>
      </w:pPr>
      <w:hyperlink w:anchor="_Toc172723514" w:history="1">
        <w:r w:rsidR="00DB6DB6" w:rsidRPr="00A73C29">
          <w:rPr>
            <w:rStyle w:val="Hyperlink"/>
            <w:rFonts w:ascii="Times New Roman" w:hAnsi="Times New Roman" w:cs="Times New Roman"/>
          </w:rPr>
          <w:t>I.6</w:t>
        </w:r>
        <w:r w:rsidR="00DB6DB6">
          <w:rPr>
            <w:lang w:val="en-GB" w:eastAsia="en-GB"/>
          </w:rPr>
          <w:tab/>
        </w:r>
        <w:r w:rsidR="00DB6DB6" w:rsidRPr="00A73C29">
          <w:rPr>
            <w:rStyle w:val="Hyperlink"/>
            <w:rFonts w:ascii="Times New Roman" w:hAnsi="Times New Roman" w:cs="Times New Roman"/>
          </w:rPr>
          <w:t>Numbering and other conventions</w:t>
        </w:r>
        <w:r w:rsidR="00DB6DB6">
          <w:rPr>
            <w:webHidden/>
          </w:rPr>
          <w:tab/>
        </w:r>
        <w:r w:rsidR="00DB6DB6">
          <w:rPr>
            <w:webHidden/>
          </w:rPr>
          <w:fldChar w:fldCharType="begin"/>
        </w:r>
        <w:r w:rsidR="00DB6DB6">
          <w:rPr>
            <w:webHidden/>
          </w:rPr>
          <w:instrText xml:space="preserve"> PAGEREF _Toc172723514 \h </w:instrText>
        </w:r>
        <w:r w:rsidR="00DB6DB6">
          <w:rPr>
            <w:webHidden/>
          </w:rPr>
        </w:r>
        <w:r w:rsidR="00DB6DB6">
          <w:rPr>
            <w:webHidden/>
          </w:rPr>
          <w:fldChar w:fldCharType="separate"/>
        </w:r>
        <w:r w:rsidR="00DB6DB6">
          <w:rPr>
            <w:webHidden/>
          </w:rPr>
          <w:t>6</w:t>
        </w:r>
        <w:r w:rsidR="00DB6DB6">
          <w:rPr>
            <w:webHidden/>
          </w:rPr>
          <w:fldChar w:fldCharType="end"/>
        </w:r>
      </w:hyperlink>
    </w:p>
    <w:p w14:paraId="7FAFAF19" w14:textId="7D3D9050" w:rsidR="00DB6DB6" w:rsidRDefault="00480D40">
      <w:pPr>
        <w:pStyle w:val="TOC2"/>
        <w:rPr>
          <w:lang w:val="en-GB" w:eastAsia="en-GB"/>
        </w:rPr>
      </w:pPr>
      <w:hyperlink w:anchor="_Toc172723515" w:history="1">
        <w:r w:rsidR="00DB6DB6" w:rsidRPr="00A73C29">
          <w:rPr>
            <w:rStyle w:val="Hyperlink"/>
            <w:rFonts w:ascii="Times New Roman" w:hAnsi="Times New Roman" w:cs="Times New Roman"/>
          </w:rPr>
          <w:t>II.</w:t>
        </w:r>
        <w:r w:rsidR="00DB6DB6">
          <w:rPr>
            <w:lang w:val="en-GB" w:eastAsia="en-GB"/>
          </w:rPr>
          <w:tab/>
        </w:r>
        <w:r w:rsidR="00DB6DB6" w:rsidRPr="00A73C29">
          <w:rPr>
            <w:rStyle w:val="Hyperlink"/>
            <w:rFonts w:ascii="Times New Roman" w:hAnsi="Times New Roman" w:cs="Times New Roman"/>
          </w:rPr>
          <w:t>Template-related instructions</w:t>
        </w:r>
        <w:r w:rsidR="00DB6DB6">
          <w:rPr>
            <w:webHidden/>
          </w:rPr>
          <w:tab/>
        </w:r>
        <w:r w:rsidR="00DB6DB6">
          <w:rPr>
            <w:webHidden/>
          </w:rPr>
          <w:fldChar w:fldCharType="begin"/>
        </w:r>
        <w:r w:rsidR="00DB6DB6">
          <w:rPr>
            <w:webHidden/>
          </w:rPr>
          <w:instrText xml:space="preserve"> PAGEREF _Toc172723515 \h </w:instrText>
        </w:r>
        <w:r w:rsidR="00DB6DB6">
          <w:rPr>
            <w:webHidden/>
          </w:rPr>
        </w:r>
        <w:r w:rsidR="00DB6DB6">
          <w:rPr>
            <w:webHidden/>
          </w:rPr>
          <w:fldChar w:fldCharType="separate"/>
        </w:r>
        <w:r w:rsidR="00DB6DB6">
          <w:rPr>
            <w:webHidden/>
          </w:rPr>
          <w:t>6</w:t>
        </w:r>
        <w:r w:rsidR="00DB6DB6">
          <w:rPr>
            <w:webHidden/>
          </w:rPr>
          <w:fldChar w:fldCharType="end"/>
        </w:r>
      </w:hyperlink>
    </w:p>
    <w:p w14:paraId="11DD3D15" w14:textId="684DFC87" w:rsidR="00DB6DB6" w:rsidRDefault="00480D40">
      <w:pPr>
        <w:pStyle w:val="TOC2"/>
        <w:rPr>
          <w:lang w:val="en-GB" w:eastAsia="en-GB"/>
        </w:rPr>
      </w:pPr>
      <w:hyperlink w:anchor="_Toc172723516" w:history="1">
        <w:r w:rsidR="00DB6DB6" w:rsidRPr="00A73C29">
          <w:rPr>
            <w:rStyle w:val="Hyperlink"/>
            <w:rFonts w:ascii="Times New Roman" w:hAnsi="Times New Roman" w:cs="Times New Roman"/>
          </w:rPr>
          <w:t>II.1</w:t>
        </w:r>
        <w:r w:rsidR="00DB6DB6">
          <w:rPr>
            <w:lang w:val="en-GB" w:eastAsia="en-GB"/>
          </w:rPr>
          <w:tab/>
        </w:r>
        <w:r w:rsidR="00DB6DB6" w:rsidRPr="00A73C29">
          <w:rPr>
            <w:rStyle w:val="Hyperlink"/>
            <w:rFonts w:ascii="Times New Roman" w:hAnsi="Times New Roman" w:cs="Times New Roman"/>
          </w:rPr>
          <w:t>Z 01.01 – Legal entities (ORG 1)</w:t>
        </w:r>
        <w:r w:rsidR="00DB6DB6">
          <w:rPr>
            <w:webHidden/>
          </w:rPr>
          <w:tab/>
        </w:r>
        <w:r w:rsidR="00DB6DB6">
          <w:rPr>
            <w:webHidden/>
          </w:rPr>
          <w:fldChar w:fldCharType="begin"/>
        </w:r>
        <w:r w:rsidR="00DB6DB6">
          <w:rPr>
            <w:webHidden/>
          </w:rPr>
          <w:instrText xml:space="preserve"> PAGEREF _Toc172723516 \h </w:instrText>
        </w:r>
        <w:r w:rsidR="00DB6DB6">
          <w:rPr>
            <w:webHidden/>
          </w:rPr>
        </w:r>
        <w:r w:rsidR="00DB6DB6">
          <w:rPr>
            <w:webHidden/>
          </w:rPr>
          <w:fldChar w:fldCharType="separate"/>
        </w:r>
        <w:r w:rsidR="00DB6DB6">
          <w:rPr>
            <w:webHidden/>
          </w:rPr>
          <w:t>6</w:t>
        </w:r>
        <w:r w:rsidR="00DB6DB6">
          <w:rPr>
            <w:webHidden/>
          </w:rPr>
          <w:fldChar w:fldCharType="end"/>
        </w:r>
      </w:hyperlink>
    </w:p>
    <w:p w14:paraId="6F7D10CA" w14:textId="0D67B718" w:rsidR="00DB6DB6" w:rsidRDefault="00480D40">
      <w:pPr>
        <w:pStyle w:val="TOC2"/>
        <w:rPr>
          <w:lang w:val="en-GB" w:eastAsia="en-GB"/>
        </w:rPr>
      </w:pPr>
      <w:hyperlink w:anchor="_Toc172723517" w:history="1">
        <w:r w:rsidR="00DB6DB6" w:rsidRPr="00A73C29">
          <w:rPr>
            <w:rStyle w:val="Hyperlink"/>
            <w:rFonts w:ascii="Times New Roman" w:hAnsi="Times New Roman" w:cs="Times New Roman"/>
          </w:rPr>
          <w:t>II.2</w:t>
        </w:r>
        <w:r w:rsidR="00DB6DB6">
          <w:rPr>
            <w:lang w:val="en-GB" w:eastAsia="en-GB"/>
          </w:rPr>
          <w:tab/>
        </w:r>
        <w:r w:rsidR="00DB6DB6" w:rsidRPr="00A73C29">
          <w:rPr>
            <w:rStyle w:val="Hyperlink"/>
            <w:rFonts w:ascii="Times New Roman" w:hAnsi="Times New Roman" w:cs="Times New Roman"/>
          </w:rPr>
          <w:t>Z 01.02 - Ownership structure (ORG 2)</w:t>
        </w:r>
        <w:r w:rsidR="00DB6DB6">
          <w:rPr>
            <w:webHidden/>
          </w:rPr>
          <w:tab/>
        </w:r>
        <w:r w:rsidR="00DB6DB6">
          <w:rPr>
            <w:webHidden/>
          </w:rPr>
          <w:fldChar w:fldCharType="begin"/>
        </w:r>
        <w:r w:rsidR="00DB6DB6">
          <w:rPr>
            <w:webHidden/>
          </w:rPr>
          <w:instrText xml:space="preserve"> PAGEREF _Toc172723517 \h </w:instrText>
        </w:r>
        <w:r w:rsidR="00DB6DB6">
          <w:rPr>
            <w:webHidden/>
          </w:rPr>
        </w:r>
        <w:r w:rsidR="00DB6DB6">
          <w:rPr>
            <w:webHidden/>
          </w:rPr>
          <w:fldChar w:fldCharType="separate"/>
        </w:r>
        <w:r w:rsidR="00DB6DB6">
          <w:rPr>
            <w:webHidden/>
          </w:rPr>
          <w:t>10</w:t>
        </w:r>
        <w:r w:rsidR="00DB6DB6">
          <w:rPr>
            <w:webHidden/>
          </w:rPr>
          <w:fldChar w:fldCharType="end"/>
        </w:r>
      </w:hyperlink>
    </w:p>
    <w:p w14:paraId="2BF9FE22" w14:textId="2F4B48C2" w:rsidR="00DB6DB6" w:rsidRDefault="00480D40">
      <w:pPr>
        <w:pStyle w:val="TOC2"/>
        <w:rPr>
          <w:lang w:val="en-GB" w:eastAsia="en-GB"/>
        </w:rPr>
      </w:pPr>
      <w:hyperlink w:anchor="_Toc172723519" w:history="1">
        <w:r w:rsidR="00DB6DB6" w:rsidRPr="00A73C29">
          <w:rPr>
            <w:rStyle w:val="Hyperlink"/>
            <w:rFonts w:ascii="Times New Roman" w:hAnsi="Times New Roman" w:cs="Times New Roman"/>
          </w:rPr>
          <w:t>II.3</w:t>
        </w:r>
        <w:r w:rsidR="00DB6DB6">
          <w:rPr>
            <w:lang w:val="en-GB" w:eastAsia="en-GB"/>
          </w:rPr>
          <w:tab/>
        </w:r>
        <w:r w:rsidR="00DB6DB6" w:rsidRPr="00A73C29">
          <w:rPr>
            <w:rStyle w:val="Hyperlink"/>
            <w:rFonts w:ascii="Times New Roman" w:hAnsi="Times New Roman" w:cs="Times New Roman"/>
          </w:rPr>
          <w:t>Z 02.00 - Liability Structure (LIAB 1)</w:t>
        </w:r>
        <w:r w:rsidR="00DB6DB6">
          <w:rPr>
            <w:webHidden/>
          </w:rPr>
          <w:tab/>
        </w:r>
        <w:r w:rsidR="00DB6DB6">
          <w:rPr>
            <w:webHidden/>
          </w:rPr>
          <w:fldChar w:fldCharType="begin"/>
        </w:r>
        <w:r w:rsidR="00DB6DB6">
          <w:rPr>
            <w:webHidden/>
          </w:rPr>
          <w:instrText xml:space="preserve"> PAGEREF _Toc172723519 \h </w:instrText>
        </w:r>
        <w:r w:rsidR="00DB6DB6">
          <w:rPr>
            <w:webHidden/>
          </w:rPr>
        </w:r>
        <w:r w:rsidR="00DB6DB6">
          <w:rPr>
            <w:webHidden/>
          </w:rPr>
          <w:fldChar w:fldCharType="separate"/>
        </w:r>
        <w:r w:rsidR="00DB6DB6">
          <w:rPr>
            <w:webHidden/>
          </w:rPr>
          <w:t>11</w:t>
        </w:r>
        <w:r w:rsidR="00DB6DB6">
          <w:rPr>
            <w:webHidden/>
          </w:rPr>
          <w:fldChar w:fldCharType="end"/>
        </w:r>
      </w:hyperlink>
    </w:p>
    <w:p w14:paraId="309735CB" w14:textId="5931165F" w:rsidR="00DB6DB6" w:rsidRDefault="00480D40">
      <w:pPr>
        <w:pStyle w:val="TOC2"/>
        <w:rPr>
          <w:lang w:val="en-GB" w:eastAsia="en-GB"/>
        </w:rPr>
      </w:pPr>
      <w:hyperlink w:anchor="_Toc172723520" w:history="1">
        <w:r w:rsidR="00DB6DB6" w:rsidRPr="00A73C29">
          <w:rPr>
            <w:rStyle w:val="Hyperlink"/>
            <w:rFonts w:ascii="Times New Roman" w:hAnsi="Times New Roman" w:cs="Times New Roman"/>
          </w:rPr>
          <w:t>II.4</w:t>
        </w:r>
        <w:r w:rsidR="00DB6DB6">
          <w:rPr>
            <w:lang w:val="en-GB" w:eastAsia="en-GB"/>
          </w:rPr>
          <w:tab/>
        </w:r>
        <w:r w:rsidR="00DB6DB6" w:rsidRPr="00A73C29">
          <w:rPr>
            <w:rStyle w:val="Hyperlink"/>
            <w:rFonts w:ascii="Times New Roman" w:hAnsi="Times New Roman" w:cs="Times New Roman"/>
          </w:rPr>
          <w:t>Z 03.01 - Own funds requirements (LIAB 2)</w:t>
        </w:r>
        <w:r w:rsidR="00DB6DB6">
          <w:rPr>
            <w:webHidden/>
          </w:rPr>
          <w:tab/>
        </w:r>
        <w:r w:rsidR="00DB6DB6">
          <w:rPr>
            <w:webHidden/>
          </w:rPr>
          <w:fldChar w:fldCharType="begin"/>
        </w:r>
        <w:r w:rsidR="00DB6DB6">
          <w:rPr>
            <w:webHidden/>
          </w:rPr>
          <w:instrText xml:space="preserve"> PAGEREF _Toc172723520 \h </w:instrText>
        </w:r>
        <w:r w:rsidR="00DB6DB6">
          <w:rPr>
            <w:webHidden/>
          </w:rPr>
        </w:r>
        <w:r w:rsidR="00DB6DB6">
          <w:rPr>
            <w:webHidden/>
          </w:rPr>
          <w:fldChar w:fldCharType="separate"/>
        </w:r>
        <w:r w:rsidR="00DB6DB6">
          <w:rPr>
            <w:webHidden/>
          </w:rPr>
          <w:t>18</w:t>
        </w:r>
        <w:r w:rsidR="00DB6DB6">
          <w:rPr>
            <w:webHidden/>
          </w:rPr>
          <w:fldChar w:fldCharType="end"/>
        </w:r>
      </w:hyperlink>
    </w:p>
    <w:p w14:paraId="33F7859D" w14:textId="218B8065" w:rsidR="00DB6DB6" w:rsidRDefault="00480D40">
      <w:pPr>
        <w:pStyle w:val="TOC2"/>
        <w:rPr>
          <w:lang w:val="en-GB" w:eastAsia="en-GB"/>
        </w:rPr>
      </w:pPr>
      <w:hyperlink w:anchor="_Toc172723521" w:history="1">
        <w:r w:rsidR="00DB6DB6" w:rsidRPr="00A73C29">
          <w:rPr>
            <w:rStyle w:val="Hyperlink"/>
            <w:rFonts w:ascii="Times New Roman" w:hAnsi="Times New Roman" w:cs="Times New Roman"/>
          </w:rPr>
          <w:t>II.5</w:t>
        </w:r>
        <w:r w:rsidR="00DB6DB6">
          <w:rPr>
            <w:lang w:val="en-GB" w:eastAsia="en-GB"/>
          </w:rPr>
          <w:tab/>
        </w:r>
        <w:r w:rsidR="00DB6DB6" w:rsidRPr="00A73C29">
          <w:rPr>
            <w:rStyle w:val="Hyperlink"/>
            <w:rFonts w:ascii="Times New Roman" w:hAnsi="Times New Roman" w:cs="Times New Roman"/>
          </w:rPr>
          <w:t>Z 03.02 - Own funds requirements (LIAB 3)</w:t>
        </w:r>
        <w:r w:rsidR="00DB6DB6">
          <w:rPr>
            <w:webHidden/>
          </w:rPr>
          <w:tab/>
        </w:r>
        <w:r w:rsidR="00DB6DB6">
          <w:rPr>
            <w:webHidden/>
          </w:rPr>
          <w:fldChar w:fldCharType="begin"/>
        </w:r>
        <w:r w:rsidR="00DB6DB6">
          <w:rPr>
            <w:webHidden/>
          </w:rPr>
          <w:instrText xml:space="preserve"> PAGEREF _Toc172723521 \h </w:instrText>
        </w:r>
        <w:r w:rsidR="00DB6DB6">
          <w:rPr>
            <w:webHidden/>
          </w:rPr>
        </w:r>
        <w:r w:rsidR="00DB6DB6">
          <w:rPr>
            <w:webHidden/>
          </w:rPr>
          <w:fldChar w:fldCharType="separate"/>
        </w:r>
        <w:r w:rsidR="00DB6DB6">
          <w:rPr>
            <w:webHidden/>
          </w:rPr>
          <w:t>21</w:t>
        </w:r>
        <w:r w:rsidR="00DB6DB6">
          <w:rPr>
            <w:webHidden/>
          </w:rPr>
          <w:fldChar w:fldCharType="end"/>
        </w:r>
      </w:hyperlink>
    </w:p>
    <w:p w14:paraId="39CD9BD9" w14:textId="6541B028" w:rsidR="00DB6DB6" w:rsidRDefault="00480D40">
      <w:pPr>
        <w:pStyle w:val="TOC2"/>
        <w:rPr>
          <w:lang w:val="en-GB" w:eastAsia="en-GB"/>
        </w:rPr>
      </w:pPr>
      <w:hyperlink w:anchor="_Toc172723522" w:history="1">
        <w:r w:rsidR="00DB6DB6" w:rsidRPr="00A73C29">
          <w:rPr>
            <w:rStyle w:val="Hyperlink"/>
            <w:rFonts w:ascii="Times New Roman" w:hAnsi="Times New Roman" w:cs="Times New Roman"/>
            <w:lang w:val="fr-BE"/>
          </w:rPr>
          <w:t>II.6</w:t>
        </w:r>
        <w:r w:rsidR="00DB6DB6">
          <w:rPr>
            <w:lang w:val="en-GB" w:eastAsia="en-GB"/>
          </w:rPr>
          <w:tab/>
        </w:r>
        <w:r w:rsidR="00DB6DB6" w:rsidRPr="00A73C29">
          <w:rPr>
            <w:rStyle w:val="Hyperlink"/>
            <w:rFonts w:ascii="Times New Roman" w:hAnsi="Times New Roman" w:cs="Times New Roman"/>
            <w:lang w:val="fr-BE"/>
          </w:rPr>
          <w:t>Z 04.00 - Intragroup financial interconnections (LIAB 4)</w:t>
        </w:r>
        <w:r w:rsidR="00DB6DB6">
          <w:rPr>
            <w:webHidden/>
          </w:rPr>
          <w:tab/>
        </w:r>
        <w:r w:rsidR="00DB6DB6">
          <w:rPr>
            <w:webHidden/>
          </w:rPr>
          <w:fldChar w:fldCharType="begin"/>
        </w:r>
        <w:r w:rsidR="00DB6DB6">
          <w:rPr>
            <w:webHidden/>
          </w:rPr>
          <w:instrText xml:space="preserve"> PAGEREF _Toc172723522 \h </w:instrText>
        </w:r>
        <w:r w:rsidR="00DB6DB6">
          <w:rPr>
            <w:webHidden/>
          </w:rPr>
        </w:r>
        <w:r w:rsidR="00DB6DB6">
          <w:rPr>
            <w:webHidden/>
          </w:rPr>
          <w:fldChar w:fldCharType="separate"/>
        </w:r>
        <w:r w:rsidR="00DB6DB6">
          <w:rPr>
            <w:webHidden/>
          </w:rPr>
          <w:t>22</w:t>
        </w:r>
        <w:r w:rsidR="00DB6DB6">
          <w:rPr>
            <w:webHidden/>
          </w:rPr>
          <w:fldChar w:fldCharType="end"/>
        </w:r>
      </w:hyperlink>
    </w:p>
    <w:p w14:paraId="1FE09612" w14:textId="6205E210" w:rsidR="00DB6DB6" w:rsidRDefault="00480D40">
      <w:pPr>
        <w:pStyle w:val="TOC2"/>
        <w:rPr>
          <w:lang w:val="en-GB" w:eastAsia="en-GB"/>
        </w:rPr>
      </w:pPr>
      <w:hyperlink w:anchor="_Toc172723523" w:history="1">
        <w:r w:rsidR="00DB6DB6" w:rsidRPr="00A73C29">
          <w:rPr>
            <w:rStyle w:val="Hyperlink"/>
            <w:rFonts w:ascii="Times New Roman" w:hAnsi="Times New Roman" w:cs="Times New Roman"/>
          </w:rPr>
          <w:t>II.7</w:t>
        </w:r>
        <w:r w:rsidR="00DB6DB6">
          <w:rPr>
            <w:lang w:val="en-GB" w:eastAsia="en-GB"/>
          </w:rPr>
          <w:tab/>
        </w:r>
        <w:r w:rsidR="00DB6DB6" w:rsidRPr="00A73C29">
          <w:rPr>
            <w:rStyle w:val="Hyperlink"/>
            <w:rFonts w:ascii="Times New Roman" w:hAnsi="Times New Roman" w:cs="Times New Roman"/>
          </w:rPr>
          <w:t>Major Counterparties (LIAB 5 &amp; 6)</w:t>
        </w:r>
        <w:r w:rsidR="00DB6DB6">
          <w:rPr>
            <w:webHidden/>
          </w:rPr>
          <w:tab/>
        </w:r>
        <w:r w:rsidR="00DB6DB6">
          <w:rPr>
            <w:webHidden/>
          </w:rPr>
          <w:fldChar w:fldCharType="begin"/>
        </w:r>
        <w:r w:rsidR="00DB6DB6">
          <w:rPr>
            <w:webHidden/>
          </w:rPr>
          <w:instrText xml:space="preserve"> PAGEREF _Toc172723523 \h </w:instrText>
        </w:r>
        <w:r w:rsidR="00DB6DB6">
          <w:rPr>
            <w:webHidden/>
          </w:rPr>
        </w:r>
        <w:r w:rsidR="00DB6DB6">
          <w:rPr>
            <w:webHidden/>
          </w:rPr>
          <w:fldChar w:fldCharType="separate"/>
        </w:r>
        <w:r w:rsidR="00DB6DB6">
          <w:rPr>
            <w:webHidden/>
          </w:rPr>
          <w:t>25</w:t>
        </w:r>
        <w:r w:rsidR="00DB6DB6">
          <w:rPr>
            <w:webHidden/>
          </w:rPr>
          <w:fldChar w:fldCharType="end"/>
        </w:r>
      </w:hyperlink>
    </w:p>
    <w:p w14:paraId="05E9F9E6" w14:textId="57097C31" w:rsidR="00DB6DB6" w:rsidRDefault="00480D40">
      <w:pPr>
        <w:pStyle w:val="TOC2"/>
        <w:rPr>
          <w:lang w:val="en-GB" w:eastAsia="en-GB"/>
        </w:rPr>
      </w:pPr>
      <w:hyperlink w:anchor="_Toc172723524" w:history="1">
        <w:r w:rsidR="00DB6DB6" w:rsidRPr="00A73C29">
          <w:rPr>
            <w:rStyle w:val="Hyperlink"/>
            <w:rFonts w:ascii="Times New Roman" w:hAnsi="Times New Roman" w:cs="Times New Roman"/>
          </w:rPr>
          <w:t>II.8</w:t>
        </w:r>
        <w:r w:rsidR="00DB6DB6">
          <w:rPr>
            <w:lang w:val="en-GB" w:eastAsia="en-GB"/>
          </w:rPr>
          <w:tab/>
        </w:r>
        <w:r w:rsidR="00DB6DB6" w:rsidRPr="00A73C29">
          <w:rPr>
            <w:rStyle w:val="Hyperlink"/>
            <w:rFonts w:ascii="Times New Roman" w:hAnsi="Times New Roman" w:cs="Times New Roman"/>
          </w:rPr>
          <w:t>Z 05.01 – Major liabilities counterparties (LIAB 5)</w:t>
        </w:r>
        <w:r w:rsidR="00DB6DB6">
          <w:rPr>
            <w:webHidden/>
          </w:rPr>
          <w:tab/>
        </w:r>
        <w:r w:rsidR="00DB6DB6">
          <w:rPr>
            <w:webHidden/>
          </w:rPr>
          <w:fldChar w:fldCharType="begin"/>
        </w:r>
        <w:r w:rsidR="00DB6DB6">
          <w:rPr>
            <w:webHidden/>
          </w:rPr>
          <w:instrText xml:space="preserve"> PAGEREF _Toc172723524 \h </w:instrText>
        </w:r>
        <w:r w:rsidR="00DB6DB6">
          <w:rPr>
            <w:webHidden/>
          </w:rPr>
        </w:r>
        <w:r w:rsidR="00DB6DB6">
          <w:rPr>
            <w:webHidden/>
          </w:rPr>
          <w:fldChar w:fldCharType="separate"/>
        </w:r>
        <w:r w:rsidR="00DB6DB6">
          <w:rPr>
            <w:webHidden/>
          </w:rPr>
          <w:t>25</w:t>
        </w:r>
        <w:r w:rsidR="00DB6DB6">
          <w:rPr>
            <w:webHidden/>
          </w:rPr>
          <w:fldChar w:fldCharType="end"/>
        </w:r>
      </w:hyperlink>
    </w:p>
    <w:p w14:paraId="7C24995C" w14:textId="616D44D7" w:rsidR="00DB6DB6" w:rsidRDefault="00480D40">
      <w:pPr>
        <w:pStyle w:val="TOC2"/>
        <w:rPr>
          <w:lang w:val="en-GB" w:eastAsia="en-GB"/>
        </w:rPr>
      </w:pPr>
      <w:hyperlink w:anchor="_Toc172723525" w:history="1">
        <w:r w:rsidR="00DB6DB6" w:rsidRPr="00A73C29">
          <w:rPr>
            <w:rStyle w:val="Hyperlink"/>
            <w:rFonts w:ascii="Times New Roman" w:hAnsi="Times New Roman" w:cs="Times New Roman"/>
          </w:rPr>
          <w:t>II.9</w:t>
        </w:r>
        <w:r w:rsidR="00DB6DB6">
          <w:rPr>
            <w:lang w:val="en-GB" w:eastAsia="en-GB"/>
          </w:rPr>
          <w:tab/>
        </w:r>
        <w:r w:rsidR="00DB6DB6" w:rsidRPr="00A73C29">
          <w:rPr>
            <w:rStyle w:val="Hyperlink"/>
            <w:rFonts w:ascii="Times New Roman" w:hAnsi="Times New Roman" w:cs="Times New Roman"/>
          </w:rPr>
          <w:t>Z 05.02 – Major off-balance sheet counterparties (LIAB 6)</w:t>
        </w:r>
        <w:r w:rsidR="00DB6DB6">
          <w:rPr>
            <w:webHidden/>
          </w:rPr>
          <w:tab/>
        </w:r>
        <w:r w:rsidR="00DB6DB6">
          <w:rPr>
            <w:webHidden/>
          </w:rPr>
          <w:fldChar w:fldCharType="begin"/>
        </w:r>
        <w:r w:rsidR="00DB6DB6">
          <w:rPr>
            <w:webHidden/>
          </w:rPr>
          <w:instrText xml:space="preserve"> PAGEREF _Toc172723525 \h </w:instrText>
        </w:r>
        <w:r w:rsidR="00DB6DB6">
          <w:rPr>
            <w:webHidden/>
          </w:rPr>
        </w:r>
        <w:r w:rsidR="00DB6DB6">
          <w:rPr>
            <w:webHidden/>
          </w:rPr>
          <w:fldChar w:fldCharType="separate"/>
        </w:r>
        <w:r w:rsidR="00DB6DB6">
          <w:rPr>
            <w:webHidden/>
          </w:rPr>
          <w:t>27</w:t>
        </w:r>
        <w:r w:rsidR="00DB6DB6">
          <w:rPr>
            <w:webHidden/>
          </w:rPr>
          <w:fldChar w:fldCharType="end"/>
        </w:r>
      </w:hyperlink>
    </w:p>
    <w:p w14:paraId="231C5017" w14:textId="599E64AC" w:rsidR="00DB6DB6" w:rsidRDefault="00480D40">
      <w:pPr>
        <w:pStyle w:val="TOC2"/>
        <w:rPr>
          <w:lang w:val="en-GB" w:eastAsia="en-GB"/>
        </w:rPr>
      </w:pPr>
      <w:hyperlink w:anchor="_Toc172723528" w:history="1">
        <w:r w:rsidR="00DB6DB6" w:rsidRPr="00A73C29">
          <w:rPr>
            <w:rStyle w:val="Hyperlink"/>
            <w:rFonts w:ascii="Times New Roman" w:hAnsi="Times New Roman" w:cs="Times New Roman"/>
          </w:rPr>
          <w:t>II.10</w:t>
        </w:r>
        <w:r w:rsidR="00DB6DB6">
          <w:rPr>
            <w:lang w:val="en-GB" w:eastAsia="en-GB"/>
          </w:rPr>
          <w:tab/>
        </w:r>
        <w:r w:rsidR="00DB6DB6" w:rsidRPr="00A73C29">
          <w:rPr>
            <w:rStyle w:val="Hyperlink"/>
            <w:rFonts w:ascii="Times New Roman" w:hAnsi="Times New Roman" w:cs="Times New Roman"/>
          </w:rPr>
          <w:t>Z 06.00 - Deposit insurance (LIAB 7)</w:t>
        </w:r>
        <w:r w:rsidR="00DB6DB6">
          <w:rPr>
            <w:webHidden/>
          </w:rPr>
          <w:tab/>
        </w:r>
        <w:r w:rsidR="00DB6DB6">
          <w:rPr>
            <w:webHidden/>
          </w:rPr>
          <w:fldChar w:fldCharType="begin"/>
        </w:r>
        <w:r w:rsidR="00DB6DB6">
          <w:rPr>
            <w:webHidden/>
          </w:rPr>
          <w:instrText xml:space="preserve"> PAGEREF _Toc172723528 \h </w:instrText>
        </w:r>
        <w:r w:rsidR="00DB6DB6">
          <w:rPr>
            <w:webHidden/>
          </w:rPr>
        </w:r>
        <w:r w:rsidR="00DB6DB6">
          <w:rPr>
            <w:webHidden/>
          </w:rPr>
          <w:fldChar w:fldCharType="separate"/>
        </w:r>
        <w:r w:rsidR="00DB6DB6">
          <w:rPr>
            <w:webHidden/>
          </w:rPr>
          <w:t>28</w:t>
        </w:r>
        <w:r w:rsidR="00DB6DB6">
          <w:rPr>
            <w:webHidden/>
          </w:rPr>
          <w:fldChar w:fldCharType="end"/>
        </w:r>
      </w:hyperlink>
    </w:p>
    <w:p w14:paraId="10394AF7" w14:textId="31655C51" w:rsidR="00DB6DB6" w:rsidRDefault="00480D40">
      <w:pPr>
        <w:pStyle w:val="TOC2"/>
        <w:rPr>
          <w:lang w:val="en-GB" w:eastAsia="en-GB"/>
        </w:rPr>
      </w:pPr>
      <w:hyperlink w:anchor="_Toc172723529" w:history="1">
        <w:r w:rsidR="00DB6DB6" w:rsidRPr="00A73C29">
          <w:rPr>
            <w:rStyle w:val="Hyperlink"/>
            <w:rFonts w:ascii="Times New Roman" w:hAnsi="Times New Roman" w:cs="Times New Roman"/>
          </w:rPr>
          <w:t>II.11</w:t>
        </w:r>
        <w:r w:rsidR="00DB6DB6">
          <w:rPr>
            <w:lang w:val="en-GB" w:eastAsia="en-GB"/>
          </w:rPr>
          <w:tab/>
        </w:r>
        <w:r w:rsidR="00DB6DB6" w:rsidRPr="00A73C29">
          <w:rPr>
            <w:rStyle w:val="Hyperlink"/>
            <w:rFonts w:ascii="Times New Roman" w:hAnsi="Times New Roman" w:cs="Times New Roman"/>
          </w:rPr>
          <w:t>Critical functions and core business lines</w:t>
        </w:r>
        <w:r w:rsidR="00DB6DB6">
          <w:rPr>
            <w:webHidden/>
          </w:rPr>
          <w:tab/>
        </w:r>
        <w:r w:rsidR="00DB6DB6">
          <w:rPr>
            <w:webHidden/>
          </w:rPr>
          <w:fldChar w:fldCharType="begin"/>
        </w:r>
        <w:r w:rsidR="00DB6DB6">
          <w:rPr>
            <w:webHidden/>
          </w:rPr>
          <w:instrText xml:space="preserve"> PAGEREF _Toc172723529 \h </w:instrText>
        </w:r>
        <w:r w:rsidR="00DB6DB6">
          <w:rPr>
            <w:webHidden/>
          </w:rPr>
        </w:r>
        <w:r w:rsidR="00DB6DB6">
          <w:rPr>
            <w:webHidden/>
          </w:rPr>
          <w:fldChar w:fldCharType="separate"/>
        </w:r>
        <w:r w:rsidR="00DB6DB6">
          <w:rPr>
            <w:webHidden/>
          </w:rPr>
          <w:t>31</w:t>
        </w:r>
        <w:r w:rsidR="00DB6DB6">
          <w:rPr>
            <w:webHidden/>
          </w:rPr>
          <w:fldChar w:fldCharType="end"/>
        </w:r>
      </w:hyperlink>
    </w:p>
    <w:p w14:paraId="00FD9996" w14:textId="537B149D" w:rsidR="00DB6DB6" w:rsidRDefault="00480D40">
      <w:pPr>
        <w:pStyle w:val="TOC2"/>
        <w:rPr>
          <w:lang w:val="en-GB" w:eastAsia="en-GB"/>
        </w:rPr>
      </w:pPr>
      <w:hyperlink w:anchor="_Toc172723530" w:history="1">
        <w:r w:rsidR="00DB6DB6" w:rsidRPr="00A73C29">
          <w:rPr>
            <w:rStyle w:val="Hyperlink"/>
            <w:rFonts w:ascii="Times New Roman" w:hAnsi="Times New Roman" w:cs="Times New Roman"/>
          </w:rPr>
          <w:t>II.12</w:t>
        </w:r>
        <w:r w:rsidR="00DB6DB6">
          <w:rPr>
            <w:lang w:val="en-GB" w:eastAsia="en-GB"/>
          </w:rPr>
          <w:tab/>
        </w:r>
        <w:r w:rsidR="00DB6DB6" w:rsidRPr="00A73C29">
          <w:rPr>
            <w:rStyle w:val="Hyperlink"/>
            <w:rFonts w:ascii="Times New Roman" w:hAnsi="Times New Roman" w:cs="Times New Roman"/>
          </w:rPr>
          <w:t>Z 07.01 – Criticality assessment of economic functions (FUNC 1)</w:t>
        </w:r>
        <w:r w:rsidR="00DB6DB6">
          <w:rPr>
            <w:webHidden/>
          </w:rPr>
          <w:tab/>
        </w:r>
        <w:r w:rsidR="00DB6DB6">
          <w:rPr>
            <w:webHidden/>
          </w:rPr>
          <w:fldChar w:fldCharType="begin"/>
        </w:r>
        <w:r w:rsidR="00DB6DB6">
          <w:rPr>
            <w:webHidden/>
          </w:rPr>
          <w:instrText xml:space="preserve"> PAGEREF _Toc172723530 \h </w:instrText>
        </w:r>
        <w:r w:rsidR="00DB6DB6">
          <w:rPr>
            <w:webHidden/>
          </w:rPr>
        </w:r>
        <w:r w:rsidR="00DB6DB6">
          <w:rPr>
            <w:webHidden/>
          </w:rPr>
          <w:fldChar w:fldCharType="separate"/>
        </w:r>
        <w:r w:rsidR="00DB6DB6">
          <w:rPr>
            <w:webHidden/>
          </w:rPr>
          <w:t>32</w:t>
        </w:r>
        <w:r w:rsidR="00DB6DB6">
          <w:rPr>
            <w:webHidden/>
          </w:rPr>
          <w:fldChar w:fldCharType="end"/>
        </w:r>
      </w:hyperlink>
    </w:p>
    <w:p w14:paraId="1BF9B748" w14:textId="3FC3118D" w:rsidR="00DB6DB6" w:rsidRDefault="00480D40">
      <w:pPr>
        <w:pStyle w:val="TOC2"/>
        <w:rPr>
          <w:lang w:val="en-GB" w:eastAsia="en-GB"/>
        </w:rPr>
      </w:pPr>
      <w:hyperlink w:anchor="_Toc172723531" w:history="1">
        <w:r w:rsidR="00DB6DB6" w:rsidRPr="00A73C29">
          <w:rPr>
            <w:rStyle w:val="Hyperlink"/>
            <w:rFonts w:ascii="Times New Roman" w:hAnsi="Times New Roman" w:cs="Times New Roman"/>
          </w:rPr>
          <w:t>II.13</w:t>
        </w:r>
        <w:r w:rsidR="00DB6DB6">
          <w:rPr>
            <w:lang w:val="en-GB" w:eastAsia="en-GB"/>
          </w:rPr>
          <w:tab/>
        </w:r>
        <w:r w:rsidR="00DB6DB6" w:rsidRPr="00A73C29">
          <w:rPr>
            <w:rStyle w:val="Hyperlink"/>
            <w:rFonts w:ascii="Times New Roman" w:hAnsi="Times New Roman" w:cs="Times New Roman"/>
          </w:rPr>
          <w:t>7.1 FUNC 1 DEP</w:t>
        </w:r>
        <w:r w:rsidR="00DB6DB6">
          <w:rPr>
            <w:webHidden/>
          </w:rPr>
          <w:tab/>
        </w:r>
        <w:r w:rsidR="00DB6DB6">
          <w:rPr>
            <w:webHidden/>
          </w:rPr>
          <w:fldChar w:fldCharType="begin"/>
        </w:r>
        <w:r w:rsidR="00DB6DB6">
          <w:rPr>
            <w:webHidden/>
          </w:rPr>
          <w:instrText xml:space="preserve"> PAGEREF _Toc172723531 \h </w:instrText>
        </w:r>
        <w:r w:rsidR="00DB6DB6">
          <w:rPr>
            <w:webHidden/>
          </w:rPr>
        </w:r>
        <w:r w:rsidR="00DB6DB6">
          <w:rPr>
            <w:webHidden/>
          </w:rPr>
          <w:fldChar w:fldCharType="separate"/>
        </w:r>
        <w:r w:rsidR="00DB6DB6">
          <w:rPr>
            <w:webHidden/>
          </w:rPr>
          <w:t>36</w:t>
        </w:r>
        <w:r w:rsidR="00DB6DB6">
          <w:rPr>
            <w:webHidden/>
          </w:rPr>
          <w:fldChar w:fldCharType="end"/>
        </w:r>
      </w:hyperlink>
    </w:p>
    <w:p w14:paraId="55F909F1" w14:textId="58DD7BFC" w:rsidR="00DB6DB6" w:rsidRDefault="00480D40">
      <w:pPr>
        <w:pStyle w:val="TOC2"/>
        <w:rPr>
          <w:lang w:val="en-GB" w:eastAsia="en-GB"/>
        </w:rPr>
      </w:pPr>
      <w:hyperlink w:anchor="_Toc172723532" w:history="1">
        <w:r w:rsidR="00DB6DB6" w:rsidRPr="00A73C29">
          <w:rPr>
            <w:rStyle w:val="Hyperlink"/>
            <w:rFonts w:ascii="Times New Roman" w:hAnsi="Times New Roman" w:cs="Times New Roman"/>
          </w:rPr>
          <w:t>II.14</w:t>
        </w:r>
        <w:r w:rsidR="00DB6DB6">
          <w:rPr>
            <w:lang w:val="en-GB" w:eastAsia="en-GB"/>
          </w:rPr>
          <w:tab/>
        </w:r>
        <w:r w:rsidR="00DB6DB6" w:rsidRPr="00A73C29">
          <w:rPr>
            <w:rStyle w:val="Hyperlink"/>
            <w:rFonts w:ascii="Times New Roman" w:hAnsi="Times New Roman" w:cs="Times New Roman"/>
          </w:rPr>
          <w:t>7.1 FUNC 1 LEN</w:t>
        </w:r>
        <w:r w:rsidR="00DB6DB6">
          <w:rPr>
            <w:webHidden/>
          </w:rPr>
          <w:tab/>
        </w:r>
        <w:r w:rsidR="00DB6DB6">
          <w:rPr>
            <w:webHidden/>
          </w:rPr>
          <w:fldChar w:fldCharType="begin"/>
        </w:r>
        <w:r w:rsidR="00DB6DB6">
          <w:rPr>
            <w:webHidden/>
          </w:rPr>
          <w:instrText xml:space="preserve"> PAGEREF _Toc172723532 \h </w:instrText>
        </w:r>
        <w:r w:rsidR="00DB6DB6">
          <w:rPr>
            <w:webHidden/>
          </w:rPr>
        </w:r>
        <w:r w:rsidR="00DB6DB6">
          <w:rPr>
            <w:webHidden/>
          </w:rPr>
          <w:fldChar w:fldCharType="separate"/>
        </w:r>
        <w:r w:rsidR="00DB6DB6">
          <w:rPr>
            <w:webHidden/>
          </w:rPr>
          <w:t>41</w:t>
        </w:r>
        <w:r w:rsidR="00DB6DB6">
          <w:rPr>
            <w:webHidden/>
          </w:rPr>
          <w:fldChar w:fldCharType="end"/>
        </w:r>
      </w:hyperlink>
    </w:p>
    <w:p w14:paraId="4DFF3E26" w14:textId="29135C60" w:rsidR="00DB6DB6" w:rsidRDefault="00480D40">
      <w:pPr>
        <w:pStyle w:val="TOC2"/>
        <w:rPr>
          <w:lang w:val="en-GB" w:eastAsia="en-GB"/>
        </w:rPr>
      </w:pPr>
      <w:hyperlink w:anchor="_Toc172723533" w:history="1">
        <w:r w:rsidR="00DB6DB6" w:rsidRPr="00A73C29">
          <w:rPr>
            <w:rStyle w:val="Hyperlink"/>
            <w:rFonts w:ascii="Times New Roman" w:hAnsi="Times New Roman" w:cs="Times New Roman"/>
          </w:rPr>
          <w:t>II.15</w:t>
        </w:r>
        <w:r w:rsidR="00DB6DB6">
          <w:rPr>
            <w:lang w:val="en-GB" w:eastAsia="en-GB"/>
          </w:rPr>
          <w:tab/>
        </w:r>
        <w:r w:rsidR="00DB6DB6" w:rsidRPr="00A73C29">
          <w:rPr>
            <w:rStyle w:val="Hyperlink"/>
            <w:rFonts w:ascii="Times New Roman" w:hAnsi="Times New Roman" w:cs="Times New Roman"/>
          </w:rPr>
          <w:t>7.1 FUNC 1 PAY</w:t>
        </w:r>
        <w:r w:rsidR="00DB6DB6">
          <w:rPr>
            <w:webHidden/>
          </w:rPr>
          <w:tab/>
        </w:r>
        <w:r w:rsidR="00DB6DB6">
          <w:rPr>
            <w:webHidden/>
          </w:rPr>
          <w:fldChar w:fldCharType="begin"/>
        </w:r>
        <w:r w:rsidR="00DB6DB6">
          <w:rPr>
            <w:webHidden/>
          </w:rPr>
          <w:instrText xml:space="preserve"> PAGEREF _Toc172723533 \h </w:instrText>
        </w:r>
        <w:r w:rsidR="00DB6DB6">
          <w:rPr>
            <w:webHidden/>
          </w:rPr>
        </w:r>
        <w:r w:rsidR="00DB6DB6">
          <w:rPr>
            <w:webHidden/>
          </w:rPr>
          <w:fldChar w:fldCharType="separate"/>
        </w:r>
        <w:r w:rsidR="00DB6DB6">
          <w:rPr>
            <w:webHidden/>
          </w:rPr>
          <w:t>46</w:t>
        </w:r>
        <w:r w:rsidR="00DB6DB6">
          <w:rPr>
            <w:webHidden/>
          </w:rPr>
          <w:fldChar w:fldCharType="end"/>
        </w:r>
      </w:hyperlink>
    </w:p>
    <w:p w14:paraId="540026FF" w14:textId="331BAC70" w:rsidR="00DB6DB6" w:rsidRDefault="00480D40">
      <w:pPr>
        <w:pStyle w:val="TOC2"/>
        <w:rPr>
          <w:lang w:val="en-GB" w:eastAsia="en-GB"/>
        </w:rPr>
      </w:pPr>
      <w:hyperlink w:anchor="_Toc172723534" w:history="1">
        <w:r w:rsidR="00DB6DB6" w:rsidRPr="00A73C29">
          <w:rPr>
            <w:rStyle w:val="Hyperlink"/>
            <w:rFonts w:ascii="Times New Roman" w:hAnsi="Times New Roman" w:cs="Times New Roman"/>
          </w:rPr>
          <w:t>II.13</w:t>
        </w:r>
        <w:r w:rsidR="00DB6DB6">
          <w:rPr>
            <w:lang w:val="en-GB" w:eastAsia="en-GB"/>
          </w:rPr>
          <w:tab/>
        </w:r>
        <w:r w:rsidR="00DB6DB6" w:rsidRPr="00A73C29">
          <w:rPr>
            <w:rStyle w:val="Hyperlink"/>
            <w:rFonts w:ascii="Times New Roman" w:hAnsi="Times New Roman" w:cs="Times New Roman"/>
          </w:rPr>
          <w:t>7.1 FUNC 1 CM</w:t>
        </w:r>
        <w:r w:rsidR="00DB6DB6">
          <w:rPr>
            <w:webHidden/>
          </w:rPr>
          <w:tab/>
        </w:r>
        <w:r w:rsidR="00DB6DB6">
          <w:rPr>
            <w:webHidden/>
          </w:rPr>
          <w:fldChar w:fldCharType="begin"/>
        </w:r>
        <w:r w:rsidR="00DB6DB6">
          <w:rPr>
            <w:webHidden/>
          </w:rPr>
          <w:instrText xml:space="preserve"> PAGEREF _Toc172723534 \h </w:instrText>
        </w:r>
        <w:r w:rsidR="00DB6DB6">
          <w:rPr>
            <w:webHidden/>
          </w:rPr>
        </w:r>
        <w:r w:rsidR="00DB6DB6">
          <w:rPr>
            <w:webHidden/>
          </w:rPr>
          <w:fldChar w:fldCharType="separate"/>
        </w:r>
        <w:r w:rsidR="00DB6DB6">
          <w:rPr>
            <w:webHidden/>
          </w:rPr>
          <w:t>52</w:t>
        </w:r>
        <w:r w:rsidR="00DB6DB6">
          <w:rPr>
            <w:webHidden/>
          </w:rPr>
          <w:fldChar w:fldCharType="end"/>
        </w:r>
      </w:hyperlink>
    </w:p>
    <w:p w14:paraId="24E4F3C2" w14:textId="22F9AB16" w:rsidR="00DB6DB6" w:rsidRDefault="00480D40">
      <w:pPr>
        <w:pStyle w:val="TOC2"/>
        <w:rPr>
          <w:lang w:val="en-GB" w:eastAsia="en-GB"/>
        </w:rPr>
      </w:pPr>
      <w:hyperlink w:anchor="_Toc172723535" w:history="1">
        <w:r w:rsidR="00DB6DB6" w:rsidRPr="00A73C29">
          <w:rPr>
            <w:rStyle w:val="Hyperlink"/>
            <w:rFonts w:ascii="Times New Roman" w:hAnsi="Times New Roman" w:cs="Times New Roman"/>
          </w:rPr>
          <w:t>II.13</w:t>
        </w:r>
        <w:r w:rsidR="00DB6DB6">
          <w:rPr>
            <w:lang w:val="en-GB" w:eastAsia="en-GB"/>
          </w:rPr>
          <w:tab/>
        </w:r>
        <w:r w:rsidR="00DB6DB6" w:rsidRPr="00A73C29">
          <w:rPr>
            <w:rStyle w:val="Hyperlink"/>
            <w:rFonts w:ascii="Times New Roman" w:hAnsi="Times New Roman" w:cs="Times New Roman"/>
          </w:rPr>
          <w:t>7.1 FUNC 1 WF</w:t>
        </w:r>
        <w:r w:rsidR="00DB6DB6">
          <w:rPr>
            <w:webHidden/>
          </w:rPr>
          <w:tab/>
        </w:r>
        <w:r w:rsidR="00DB6DB6">
          <w:rPr>
            <w:webHidden/>
          </w:rPr>
          <w:fldChar w:fldCharType="begin"/>
        </w:r>
        <w:r w:rsidR="00DB6DB6">
          <w:rPr>
            <w:webHidden/>
          </w:rPr>
          <w:instrText xml:space="preserve"> PAGEREF _Toc172723535 \h </w:instrText>
        </w:r>
        <w:r w:rsidR="00DB6DB6">
          <w:rPr>
            <w:webHidden/>
          </w:rPr>
        </w:r>
        <w:r w:rsidR="00DB6DB6">
          <w:rPr>
            <w:webHidden/>
          </w:rPr>
          <w:fldChar w:fldCharType="separate"/>
        </w:r>
        <w:r w:rsidR="00DB6DB6">
          <w:rPr>
            <w:webHidden/>
          </w:rPr>
          <w:t>56</w:t>
        </w:r>
        <w:r w:rsidR="00DB6DB6">
          <w:rPr>
            <w:webHidden/>
          </w:rPr>
          <w:fldChar w:fldCharType="end"/>
        </w:r>
      </w:hyperlink>
    </w:p>
    <w:p w14:paraId="7E681B43" w14:textId="0AFA067B" w:rsidR="00DB6DB6" w:rsidRDefault="00480D40">
      <w:pPr>
        <w:pStyle w:val="TOC2"/>
        <w:rPr>
          <w:lang w:val="en-GB" w:eastAsia="en-GB"/>
        </w:rPr>
      </w:pPr>
      <w:hyperlink w:anchor="_Toc172723536" w:history="1">
        <w:r w:rsidR="00DB6DB6" w:rsidRPr="00A73C29">
          <w:rPr>
            <w:rStyle w:val="Hyperlink"/>
            <w:rFonts w:ascii="Times New Roman" w:hAnsi="Times New Roman" w:cs="Times New Roman"/>
          </w:rPr>
          <w:t>II.16</w:t>
        </w:r>
        <w:r w:rsidR="00DB6DB6">
          <w:rPr>
            <w:lang w:val="en-GB" w:eastAsia="en-GB"/>
          </w:rPr>
          <w:tab/>
        </w:r>
        <w:r w:rsidR="00DB6DB6" w:rsidRPr="00A73C29">
          <w:rPr>
            <w:rStyle w:val="Hyperlink"/>
            <w:rFonts w:ascii="Times New Roman" w:hAnsi="Times New Roman" w:cs="Times New Roman"/>
          </w:rPr>
          <w:t>Z 07.02 - Mapping of economic functions to legal entities (FUNC 2)</w:t>
        </w:r>
        <w:r w:rsidR="00DB6DB6">
          <w:rPr>
            <w:webHidden/>
          </w:rPr>
          <w:tab/>
        </w:r>
        <w:r w:rsidR="00DB6DB6">
          <w:rPr>
            <w:webHidden/>
          </w:rPr>
          <w:fldChar w:fldCharType="begin"/>
        </w:r>
        <w:r w:rsidR="00DB6DB6">
          <w:rPr>
            <w:webHidden/>
          </w:rPr>
          <w:instrText xml:space="preserve"> PAGEREF _Toc172723536 \h </w:instrText>
        </w:r>
        <w:r w:rsidR="00DB6DB6">
          <w:rPr>
            <w:webHidden/>
          </w:rPr>
        </w:r>
        <w:r w:rsidR="00DB6DB6">
          <w:rPr>
            <w:webHidden/>
          </w:rPr>
          <w:fldChar w:fldCharType="separate"/>
        </w:r>
        <w:r w:rsidR="00DB6DB6">
          <w:rPr>
            <w:webHidden/>
          </w:rPr>
          <w:t>61</w:t>
        </w:r>
        <w:r w:rsidR="00DB6DB6">
          <w:rPr>
            <w:webHidden/>
          </w:rPr>
          <w:fldChar w:fldCharType="end"/>
        </w:r>
      </w:hyperlink>
    </w:p>
    <w:p w14:paraId="7AEAC59C" w14:textId="6D13BE49" w:rsidR="00DB6DB6" w:rsidRDefault="00480D40">
      <w:pPr>
        <w:pStyle w:val="TOC2"/>
        <w:rPr>
          <w:lang w:val="en-GB" w:eastAsia="en-GB"/>
        </w:rPr>
      </w:pPr>
      <w:hyperlink w:anchor="_Toc172723537" w:history="1">
        <w:r w:rsidR="00DB6DB6" w:rsidRPr="00A73C29">
          <w:rPr>
            <w:rStyle w:val="Hyperlink"/>
            <w:rFonts w:ascii="Times New Roman" w:hAnsi="Times New Roman" w:cs="Times New Roman"/>
          </w:rPr>
          <w:t>II.17</w:t>
        </w:r>
        <w:r w:rsidR="00DB6DB6">
          <w:rPr>
            <w:lang w:val="en-GB" w:eastAsia="en-GB"/>
          </w:rPr>
          <w:tab/>
        </w:r>
        <w:r w:rsidR="00DB6DB6" w:rsidRPr="00A73C29">
          <w:rPr>
            <w:rStyle w:val="Hyperlink"/>
            <w:rFonts w:ascii="Times New Roman" w:hAnsi="Times New Roman" w:cs="Times New Roman"/>
          </w:rPr>
          <w:t>Z 07.03 - Mapping of Core Business Lines to legal entities (FUNC 3)</w:t>
        </w:r>
        <w:r w:rsidR="00DB6DB6">
          <w:rPr>
            <w:webHidden/>
          </w:rPr>
          <w:tab/>
        </w:r>
        <w:r w:rsidR="00DB6DB6">
          <w:rPr>
            <w:webHidden/>
          </w:rPr>
          <w:fldChar w:fldCharType="begin"/>
        </w:r>
        <w:r w:rsidR="00DB6DB6">
          <w:rPr>
            <w:webHidden/>
          </w:rPr>
          <w:instrText xml:space="preserve"> PAGEREF _Toc172723537 \h </w:instrText>
        </w:r>
        <w:r w:rsidR="00DB6DB6">
          <w:rPr>
            <w:webHidden/>
          </w:rPr>
        </w:r>
        <w:r w:rsidR="00DB6DB6">
          <w:rPr>
            <w:webHidden/>
          </w:rPr>
          <w:fldChar w:fldCharType="separate"/>
        </w:r>
        <w:r w:rsidR="00DB6DB6">
          <w:rPr>
            <w:webHidden/>
          </w:rPr>
          <w:t>62</w:t>
        </w:r>
        <w:r w:rsidR="00DB6DB6">
          <w:rPr>
            <w:webHidden/>
          </w:rPr>
          <w:fldChar w:fldCharType="end"/>
        </w:r>
      </w:hyperlink>
    </w:p>
    <w:p w14:paraId="1BABDDA5" w14:textId="123EE7F0" w:rsidR="00DB6DB6" w:rsidRDefault="00480D40">
      <w:pPr>
        <w:pStyle w:val="TOC2"/>
        <w:rPr>
          <w:lang w:val="en-GB" w:eastAsia="en-GB"/>
        </w:rPr>
      </w:pPr>
      <w:hyperlink w:anchor="_Toc172723538" w:history="1">
        <w:r w:rsidR="00DB6DB6" w:rsidRPr="00A73C29">
          <w:rPr>
            <w:rStyle w:val="Hyperlink"/>
            <w:rFonts w:ascii="Times New Roman" w:hAnsi="Times New Roman" w:cs="Times New Roman"/>
          </w:rPr>
          <w:t>II.18</w:t>
        </w:r>
        <w:r w:rsidR="00DB6DB6">
          <w:rPr>
            <w:lang w:val="en-GB" w:eastAsia="en-GB"/>
          </w:rPr>
          <w:tab/>
        </w:r>
        <w:r w:rsidR="00DB6DB6" w:rsidRPr="00A73C29">
          <w:rPr>
            <w:rStyle w:val="Hyperlink"/>
            <w:rFonts w:ascii="Times New Roman" w:hAnsi="Times New Roman" w:cs="Times New Roman"/>
          </w:rPr>
          <w:t>Z 07.04 - Mapping of  critical functions to core business lines (FUNC 4)</w:t>
        </w:r>
        <w:r w:rsidR="00DB6DB6">
          <w:rPr>
            <w:webHidden/>
          </w:rPr>
          <w:tab/>
        </w:r>
        <w:r w:rsidR="00DB6DB6">
          <w:rPr>
            <w:webHidden/>
          </w:rPr>
          <w:fldChar w:fldCharType="begin"/>
        </w:r>
        <w:r w:rsidR="00DB6DB6">
          <w:rPr>
            <w:webHidden/>
          </w:rPr>
          <w:instrText xml:space="preserve"> PAGEREF _Toc172723538 \h </w:instrText>
        </w:r>
        <w:r w:rsidR="00DB6DB6">
          <w:rPr>
            <w:webHidden/>
          </w:rPr>
        </w:r>
        <w:r w:rsidR="00DB6DB6">
          <w:rPr>
            <w:webHidden/>
          </w:rPr>
          <w:fldChar w:fldCharType="separate"/>
        </w:r>
        <w:r w:rsidR="00DB6DB6">
          <w:rPr>
            <w:webHidden/>
          </w:rPr>
          <w:t>63</w:t>
        </w:r>
        <w:r w:rsidR="00DB6DB6">
          <w:rPr>
            <w:webHidden/>
          </w:rPr>
          <w:fldChar w:fldCharType="end"/>
        </w:r>
      </w:hyperlink>
    </w:p>
    <w:p w14:paraId="2B62D30B" w14:textId="6ED66719" w:rsidR="00DB6DB6" w:rsidRDefault="00480D40">
      <w:pPr>
        <w:pStyle w:val="TOC2"/>
        <w:rPr>
          <w:lang w:val="en-GB" w:eastAsia="en-GB"/>
        </w:rPr>
      </w:pPr>
      <w:hyperlink w:anchor="_Toc172723539" w:history="1">
        <w:r w:rsidR="00DB6DB6" w:rsidRPr="00A73C29">
          <w:rPr>
            <w:rStyle w:val="Hyperlink"/>
            <w:rFonts w:ascii="Times New Roman" w:eastAsia="Calibri" w:hAnsi="Times New Roman" w:cs="Times New Roman"/>
          </w:rPr>
          <w:t>II.19</w:t>
        </w:r>
        <w:r w:rsidR="00DB6DB6">
          <w:rPr>
            <w:lang w:val="en-GB" w:eastAsia="en-GB"/>
          </w:rPr>
          <w:tab/>
        </w:r>
        <w:r w:rsidR="00DB6DB6" w:rsidRPr="00A73C29">
          <w:rPr>
            <w:rStyle w:val="Hyperlink"/>
            <w:rFonts w:ascii="Times New Roman" w:eastAsia="Calibri" w:hAnsi="Times New Roman" w:cs="Times New Roman"/>
          </w:rPr>
          <w:t>Relevant Services</w:t>
        </w:r>
        <w:r w:rsidR="00DB6DB6">
          <w:rPr>
            <w:webHidden/>
          </w:rPr>
          <w:tab/>
        </w:r>
        <w:r w:rsidR="00DB6DB6">
          <w:rPr>
            <w:webHidden/>
          </w:rPr>
          <w:fldChar w:fldCharType="begin"/>
        </w:r>
        <w:r w:rsidR="00DB6DB6">
          <w:rPr>
            <w:webHidden/>
          </w:rPr>
          <w:instrText xml:space="preserve"> PAGEREF _Toc172723539 \h </w:instrText>
        </w:r>
        <w:r w:rsidR="00DB6DB6">
          <w:rPr>
            <w:webHidden/>
          </w:rPr>
        </w:r>
        <w:r w:rsidR="00DB6DB6">
          <w:rPr>
            <w:webHidden/>
          </w:rPr>
          <w:fldChar w:fldCharType="separate"/>
        </w:r>
        <w:r w:rsidR="00DB6DB6">
          <w:rPr>
            <w:webHidden/>
          </w:rPr>
          <w:t>64</w:t>
        </w:r>
        <w:r w:rsidR="00DB6DB6">
          <w:rPr>
            <w:webHidden/>
          </w:rPr>
          <w:fldChar w:fldCharType="end"/>
        </w:r>
      </w:hyperlink>
    </w:p>
    <w:p w14:paraId="09470725" w14:textId="14F90D93" w:rsidR="00DB6DB6" w:rsidRDefault="00480D40">
      <w:pPr>
        <w:pStyle w:val="TOC2"/>
        <w:rPr>
          <w:lang w:val="en-GB" w:eastAsia="en-GB"/>
        </w:rPr>
      </w:pPr>
      <w:hyperlink w:anchor="_Toc172723540" w:history="1">
        <w:r w:rsidR="00DB6DB6" w:rsidRPr="00A73C29">
          <w:rPr>
            <w:rStyle w:val="Hyperlink"/>
            <w:rFonts w:ascii="Times New Roman" w:eastAsia="Calibri" w:hAnsi="Times New Roman" w:cs="Times New Roman"/>
          </w:rPr>
          <w:t>II.20</w:t>
        </w:r>
        <w:r w:rsidR="00DB6DB6">
          <w:rPr>
            <w:lang w:val="en-GB" w:eastAsia="en-GB"/>
          </w:rPr>
          <w:tab/>
        </w:r>
        <w:r w:rsidR="00DB6DB6" w:rsidRPr="00A73C29">
          <w:rPr>
            <w:rStyle w:val="Hyperlink"/>
            <w:rFonts w:ascii="Times New Roman" w:hAnsi="Times New Roman" w:cs="Times New Roman"/>
          </w:rPr>
          <w:t>Z 08.01— Relevant services (SERV 1)</w:t>
        </w:r>
        <w:r w:rsidR="00DB6DB6">
          <w:rPr>
            <w:webHidden/>
          </w:rPr>
          <w:tab/>
        </w:r>
        <w:r w:rsidR="00DB6DB6">
          <w:rPr>
            <w:webHidden/>
          </w:rPr>
          <w:fldChar w:fldCharType="begin"/>
        </w:r>
        <w:r w:rsidR="00DB6DB6">
          <w:rPr>
            <w:webHidden/>
          </w:rPr>
          <w:instrText xml:space="preserve"> PAGEREF _Toc172723540 \h </w:instrText>
        </w:r>
        <w:r w:rsidR="00DB6DB6">
          <w:rPr>
            <w:webHidden/>
          </w:rPr>
        </w:r>
        <w:r w:rsidR="00DB6DB6">
          <w:rPr>
            <w:webHidden/>
          </w:rPr>
          <w:fldChar w:fldCharType="separate"/>
        </w:r>
        <w:r w:rsidR="00DB6DB6">
          <w:rPr>
            <w:webHidden/>
          </w:rPr>
          <w:t>64</w:t>
        </w:r>
        <w:r w:rsidR="00DB6DB6">
          <w:rPr>
            <w:webHidden/>
          </w:rPr>
          <w:fldChar w:fldCharType="end"/>
        </w:r>
      </w:hyperlink>
    </w:p>
    <w:p w14:paraId="04E9C81F" w14:textId="4A6E0347" w:rsidR="00DB6DB6" w:rsidRDefault="00480D40">
      <w:pPr>
        <w:pStyle w:val="TOC2"/>
        <w:rPr>
          <w:lang w:val="en-GB" w:eastAsia="en-GB"/>
        </w:rPr>
      </w:pPr>
      <w:hyperlink w:anchor="_Toc172723541" w:history="1">
        <w:r w:rsidR="00DB6DB6" w:rsidRPr="00A73C29">
          <w:rPr>
            <w:rStyle w:val="Hyperlink"/>
            <w:rFonts w:ascii="Times New Roman" w:hAnsi="Times New Roman" w:cs="Times New Roman"/>
          </w:rPr>
          <w:t>II.21</w:t>
        </w:r>
        <w:r w:rsidR="00DB6DB6">
          <w:rPr>
            <w:lang w:val="en-GB" w:eastAsia="en-GB"/>
          </w:rPr>
          <w:tab/>
        </w:r>
        <w:r w:rsidR="00DB6DB6" w:rsidRPr="00A73C29">
          <w:rPr>
            <w:rStyle w:val="Hyperlink"/>
            <w:rFonts w:ascii="Times New Roman" w:hAnsi="Times New Roman" w:cs="Times New Roman"/>
          </w:rPr>
          <w:t>Z 08.02 — Relevant services – mapping to operational assets (SERV 2)</w:t>
        </w:r>
        <w:r w:rsidR="00DB6DB6">
          <w:rPr>
            <w:webHidden/>
          </w:rPr>
          <w:tab/>
        </w:r>
        <w:r w:rsidR="00DB6DB6">
          <w:rPr>
            <w:webHidden/>
          </w:rPr>
          <w:fldChar w:fldCharType="begin"/>
        </w:r>
        <w:r w:rsidR="00DB6DB6">
          <w:rPr>
            <w:webHidden/>
          </w:rPr>
          <w:instrText xml:space="preserve"> PAGEREF _Toc172723541 \h </w:instrText>
        </w:r>
        <w:r w:rsidR="00DB6DB6">
          <w:rPr>
            <w:webHidden/>
          </w:rPr>
        </w:r>
        <w:r w:rsidR="00DB6DB6">
          <w:rPr>
            <w:webHidden/>
          </w:rPr>
          <w:fldChar w:fldCharType="separate"/>
        </w:r>
        <w:r w:rsidR="00DB6DB6">
          <w:rPr>
            <w:webHidden/>
          </w:rPr>
          <w:t>69</w:t>
        </w:r>
        <w:r w:rsidR="00DB6DB6">
          <w:rPr>
            <w:webHidden/>
          </w:rPr>
          <w:fldChar w:fldCharType="end"/>
        </w:r>
      </w:hyperlink>
    </w:p>
    <w:p w14:paraId="17AF1126" w14:textId="2F870285" w:rsidR="00DB6DB6" w:rsidRDefault="00480D40">
      <w:pPr>
        <w:pStyle w:val="TOC2"/>
        <w:rPr>
          <w:lang w:val="en-GB" w:eastAsia="en-GB"/>
        </w:rPr>
      </w:pPr>
      <w:hyperlink w:anchor="_Toc172723542" w:history="1">
        <w:r w:rsidR="00DB6DB6" w:rsidRPr="00A73C29">
          <w:rPr>
            <w:rStyle w:val="Hyperlink"/>
            <w:rFonts w:ascii="Times New Roman" w:eastAsia="Calibri" w:hAnsi="Times New Roman" w:cs="Times New Roman"/>
          </w:rPr>
          <w:t>II.22</w:t>
        </w:r>
        <w:r w:rsidR="00DB6DB6">
          <w:rPr>
            <w:lang w:val="en-GB" w:eastAsia="en-GB"/>
          </w:rPr>
          <w:tab/>
        </w:r>
        <w:r w:rsidR="00DB6DB6" w:rsidRPr="00A73C29">
          <w:rPr>
            <w:rStyle w:val="Hyperlink"/>
            <w:rFonts w:ascii="Times New Roman" w:hAnsi="Times New Roman" w:cs="Times New Roman"/>
          </w:rPr>
          <w:t>Z 08.03 — Relevant services – mapping to roles (SERV 3)</w:t>
        </w:r>
        <w:r w:rsidR="00DB6DB6">
          <w:rPr>
            <w:webHidden/>
          </w:rPr>
          <w:tab/>
        </w:r>
        <w:r w:rsidR="00DB6DB6">
          <w:rPr>
            <w:webHidden/>
          </w:rPr>
          <w:fldChar w:fldCharType="begin"/>
        </w:r>
        <w:r w:rsidR="00DB6DB6">
          <w:rPr>
            <w:webHidden/>
          </w:rPr>
          <w:instrText xml:space="preserve"> PAGEREF _Toc172723542 \h </w:instrText>
        </w:r>
        <w:r w:rsidR="00DB6DB6">
          <w:rPr>
            <w:webHidden/>
          </w:rPr>
        </w:r>
        <w:r w:rsidR="00DB6DB6">
          <w:rPr>
            <w:webHidden/>
          </w:rPr>
          <w:fldChar w:fldCharType="separate"/>
        </w:r>
        <w:r w:rsidR="00DB6DB6">
          <w:rPr>
            <w:webHidden/>
          </w:rPr>
          <w:t>73</w:t>
        </w:r>
        <w:r w:rsidR="00DB6DB6">
          <w:rPr>
            <w:webHidden/>
          </w:rPr>
          <w:fldChar w:fldCharType="end"/>
        </w:r>
      </w:hyperlink>
    </w:p>
    <w:p w14:paraId="3231A803" w14:textId="5930C44A" w:rsidR="00DB6DB6" w:rsidRDefault="00480D40">
      <w:pPr>
        <w:pStyle w:val="TOC2"/>
        <w:rPr>
          <w:lang w:val="en-GB" w:eastAsia="en-GB"/>
        </w:rPr>
      </w:pPr>
      <w:hyperlink w:anchor="_Toc172723543" w:history="1">
        <w:r w:rsidR="00DB6DB6" w:rsidRPr="00A73C29">
          <w:rPr>
            <w:rStyle w:val="Hyperlink"/>
            <w:rFonts w:ascii="Times New Roman" w:eastAsia="Calibri" w:hAnsi="Times New Roman" w:cs="Times New Roman"/>
          </w:rPr>
          <w:t>II.23</w:t>
        </w:r>
        <w:r w:rsidR="00DB6DB6">
          <w:rPr>
            <w:lang w:val="en-GB" w:eastAsia="en-GB"/>
          </w:rPr>
          <w:tab/>
        </w:r>
        <w:r w:rsidR="00DB6DB6" w:rsidRPr="00A73C29">
          <w:rPr>
            <w:rStyle w:val="Hyperlink"/>
            <w:rFonts w:ascii="Times New Roman" w:hAnsi="Times New Roman" w:cs="Times New Roman"/>
          </w:rPr>
          <w:t>Z 08.04 — Critical services – mapping to critical functions (SERV 4)</w:t>
        </w:r>
        <w:r w:rsidR="00DB6DB6">
          <w:rPr>
            <w:webHidden/>
          </w:rPr>
          <w:tab/>
        </w:r>
        <w:r w:rsidR="00DB6DB6">
          <w:rPr>
            <w:webHidden/>
          </w:rPr>
          <w:fldChar w:fldCharType="begin"/>
        </w:r>
        <w:r w:rsidR="00DB6DB6">
          <w:rPr>
            <w:webHidden/>
          </w:rPr>
          <w:instrText xml:space="preserve"> PAGEREF _Toc172723543 \h </w:instrText>
        </w:r>
        <w:r w:rsidR="00DB6DB6">
          <w:rPr>
            <w:webHidden/>
          </w:rPr>
        </w:r>
        <w:r w:rsidR="00DB6DB6">
          <w:rPr>
            <w:webHidden/>
          </w:rPr>
          <w:fldChar w:fldCharType="separate"/>
        </w:r>
        <w:r w:rsidR="00DB6DB6">
          <w:rPr>
            <w:webHidden/>
          </w:rPr>
          <w:t>76</w:t>
        </w:r>
        <w:r w:rsidR="00DB6DB6">
          <w:rPr>
            <w:webHidden/>
          </w:rPr>
          <w:fldChar w:fldCharType="end"/>
        </w:r>
      </w:hyperlink>
    </w:p>
    <w:p w14:paraId="36074053" w14:textId="6B671F2C" w:rsidR="00DB6DB6" w:rsidRDefault="00480D40">
      <w:pPr>
        <w:pStyle w:val="TOC2"/>
        <w:rPr>
          <w:lang w:val="en-GB" w:eastAsia="en-GB"/>
        </w:rPr>
      </w:pPr>
      <w:hyperlink w:anchor="_Toc172723544" w:history="1">
        <w:r w:rsidR="00DB6DB6" w:rsidRPr="00A73C29">
          <w:rPr>
            <w:rStyle w:val="Hyperlink"/>
            <w:rFonts w:ascii="Times New Roman" w:eastAsia="MS Mincho" w:hAnsi="Times New Roman" w:cs="Times New Roman"/>
          </w:rPr>
          <w:t>General instructions</w:t>
        </w:r>
        <w:r w:rsidR="00DB6DB6">
          <w:rPr>
            <w:webHidden/>
          </w:rPr>
          <w:tab/>
        </w:r>
        <w:r w:rsidR="00DB6DB6">
          <w:rPr>
            <w:webHidden/>
          </w:rPr>
          <w:fldChar w:fldCharType="begin"/>
        </w:r>
        <w:r w:rsidR="00DB6DB6">
          <w:rPr>
            <w:webHidden/>
          </w:rPr>
          <w:instrText xml:space="preserve"> PAGEREF _Toc172723544 \h </w:instrText>
        </w:r>
        <w:r w:rsidR="00DB6DB6">
          <w:rPr>
            <w:webHidden/>
          </w:rPr>
        </w:r>
        <w:r w:rsidR="00DB6DB6">
          <w:rPr>
            <w:webHidden/>
          </w:rPr>
          <w:fldChar w:fldCharType="separate"/>
        </w:r>
        <w:r w:rsidR="00DB6DB6">
          <w:rPr>
            <w:webHidden/>
          </w:rPr>
          <w:t>76</w:t>
        </w:r>
        <w:r w:rsidR="00DB6DB6">
          <w:rPr>
            <w:webHidden/>
          </w:rPr>
          <w:fldChar w:fldCharType="end"/>
        </w:r>
      </w:hyperlink>
    </w:p>
    <w:p w14:paraId="4F3B83B2" w14:textId="69F18468" w:rsidR="00DB6DB6" w:rsidRDefault="00480D40">
      <w:pPr>
        <w:pStyle w:val="TOC2"/>
        <w:rPr>
          <w:lang w:val="en-GB" w:eastAsia="en-GB"/>
        </w:rPr>
      </w:pPr>
      <w:hyperlink w:anchor="_Toc172723545" w:history="1">
        <w:r w:rsidR="00DB6DB6" w:rsidRPr="00A73C29">
          <w:rPr>
            <w:rStyle w:val="Hyperlink"/>
            <w:rFonts w:ascii="Times New Roman" w:eastAsia="Calibri" w:hAnsi="Times New Roman" w:cs="Times New Roman"/>
          </w:rPr>
          <w:t>II.24</w:t>
        </w:r>
        <w:r w:rsidR="00DB6DB6">
          <w:rPr>
            <w:lang w:val="en-GB" w:eastAsia="en-GB"/>
          </w:rPr>
          <w:tab/>
        </w:r>
        <w:r w:rsidR="00DB6DB6" w:rsidRPr="00A73C29">
          <w:rPr>
            <w:rStyle w:val="Hyperlink"/>
            <w:rFonts w:ascii="Times New Roman" w:hAnsi="Times New Roman" w:cs="Times New Roman"/>
          </w:rPr>
          <w:t>Z 08.05 — Essential services – mapping to core business lines (SERV 5)</w:t>
        </w:r>
        <w:r w:rsidR="00DB6DB6">
          <w:rPr>
            <w:webHidden/>
          </w:rPr>
          <w:tab/>
        </w:r>
        <w:r w:rsidR="00DB6DB6">
          <w:rPr>
            <w:webHidden/>
          </w:rPr>
          <w:fldChar w:fldCharType="begin"/>
        </w:r>
        <w:r w:rsidR="00DB6DB6">
          <w:rPr>
            <w:webHidden/>
          </w:rPr>
          <w:instrText xml:space="preserve"> PAGEREF _Toc172723545 \h </w:instrText>
        </w:r>
        <w:r w:rsidR="00DB6DB6">
          <w:rPr>
            <w:webHidden/>
          </w:rPr>
        </w:r>
        <w:r w:rsidR="00DB6DB6">
          <w:rPr>
            <w:webHidden/>
          </w:rPr>
          <w:fldChar w:fldCharType="separate"/>
        </w:r>
        <w:r w:rsidR="00DB6DB6">
          <w:rPr>
            <w:webHidden/>
          </w:rPr>
          <w:t>78</w:t>
        </w:r>
        <w:r w:rsidR="00DB6DB6">
          <w:rPr>
            <w:webHidden/>
          </w:rPr>
          <w:fldChar w:fldCharType="end"/>
        </w:r>
      </w:hyperlink>
    </w:p>
    <w:p w14:paraId="393831CF" w14:textId="137248E5" w:rsidR="00DB6DB6" w:rsidRDefault="00480D40">
      <w:pPr>
        <w:pStyle w:val="TOC2"/>
        <w:rPr>
          <w:lang w:val="en-GB" w:eastAsia="en-GB"/>
        </w:rPr>
      </w:pPr>
      <w:hyperlink w:anchor="_Toc172723546" w:history="1">
        <w:r w:rsidR="00DB6DB6" w:rsidRPr="00A73C29">
          <w:rPr>
            <w:rStyle w:val="Hyperlink"/>
            <w:rFonts w:ascii="Times New Roman" w:eastAsia="Calibri" w:hAnsi="Times New Roman" w:cs="Times New Roman"/>
          </w:rPr>
          <w:t>II.25</w:t>
        </w:r>
        <w:r w:rsidR="00DB6DB6">
          <w:rPr>
            <w:lang w:val="en-GB" w:eastAsia="en-GB"/>
          </w:rPr>
          <w:tab/>
        </w:r>
        <w:r w:rsidR="00DB6DB6" w:rsidRPr="00A73C29">
          <w:rPr>
            <w:rStyle w:val="Hyperlink"/>
            <w:rFonts w:ascii="Times New Roman" w:eastAsia="Calibri" w:hAnsi="Times New Roman" w:cs="Times New Roman"/>
          </w:rPr>
          <w:t>FMI Services</w:t>
        </w:r>
        <w:r w:rsidR="00DB6DB6">
          <w:rPr>
            <w:webHidden/>
          </w:rPr>
          <w:tab/>
        </w:r>
        <w:r w:rsidR="00DB6DB6">
          <w:rPr>
            <w:webHidden/>
          </w:rPr>
          <w:fldChar w:fldCharType="begin"/>
        </w:r>
        <w:r w:rsidR="00DB6DB6">
          <w:rPr>
            <w:webHidden/>
          </w:rPr>
          <w:instrText xml:space="preserve"> PAGEREF _Toc172723546 \h </w:instrText>
        </w:r>
        <w:r w:rsidR="00DB6DB6">
          <w:rPr>
            <w:webHidden/>
          </w:rPr>
        </w:r>
        <w:r w:rsidR="00DB6DB6">
          <w:rPr>
            <w:webHidden/>
          </w:rPr>
          <w:fldChar w:fldCharType="separate"/>
        </w:r>
        <w:r w:rsidR="00DB6DB6">
          <w:rPr>
            <w:webHidden/>
          </w:rPr>
          <w:t>81</w:t>
        </w:r>
        <w:r w:rsidR="00DB6DB6">
          <w:rPr>
            <w:webHidden/>
          </w:rPr>
          <w:fldChar w:fldCharType="end"/>
        </w:r>
      </w:hyperlink>
    </w:p>
    <w:p w14:paraId="3BDBAC7D" w14:textId="25272164" w:rsidR="00DB6DB6" w:rsidRDefault="00480D40">
      <w:pPr>
        <w:pStyle w:val="TOC2"/>
        <w:rPr>
          <w:lang w:val="en-GB" w:eastAsia="en-GB"/>
        </w:rPr>
      </w:pPr>
      <w:hyperlink w:anchor="_Toc172723547" w:history="1">
        <w:r w:rsidR="00DB6DB6" w:rsidRPr="00A73C29">
          <w:rPr>
            <w:rStyle w:val="Hyperlink"/>
            <w:rFonts w:ascii="Times New Roman" w:hAnsi="Times New Roman"/>
          </w:rPr>
          <w:t>II.26</w:t>
        </w:r>
        <w:r w:rsidR="00DB6DB6">
          <w:rPr>
            <w:lang w:val="en-GB" w:eastAsia="en-GB"/>
          </w:rPr>
          <w:tab/>
        </w:r>
        <w:r w:rsidR="00DB6DB6" w:rsidRPr="00A73C29">
          <w:rPr>
            <w:rStyle w:val="Hyperlink"/>
            <w:rFonts w:ascii="Times New Roman" w:eastAsia="Calibri" w:hAnsi="Times New Roman" w:cs="Times New Roman"/>
          </w:rPr>
          <w:t>Z 09.01 - FMI Services - Providers and Users (FMI 1)</w:t>
        </w:r>
        <w:r w:rsidR="00DB6DB6">
          <w:rPr>
            <w:webHidden/>
          </w:rPr>
          <w:tab/>
        </w:r>
        <w:r w:rsidR="00DB6DB6">
          <w:rPr>
            <w:webHidden/>
          </w:rPr>
          <w:fldChar w:fldCharType="begin"/>
        </w:r>
        <w:r w:rsidR="00DB6DB6">
          <w:rPr>
            <w:webHidden/>
          </w:rPr>
          <w:instrText xml:space="preserve"> PAGEREF _Toc172723547 \h </w:instrText>
        </w:r>
        <w:r w:rsidR="00DB6DB6">
          <w:rPr>
            <w:webHidden/>
          </w:rPr>
        </w:r>
        <w:r w:rsidR="00DB6DB6">
          <w:rPr>
            <w:webHidden/>
          </w:rPr>
          <w:fldChar w:fldCharType="separate"/>
        </w:r>
        <w:r w:rsidR="00DB6DB6">
          <w:rPr>
            <w:webHidden/>
          </w:rPr>
          <w:t>81</w:t>
        </w:r>
        <w:r w:rsidR="00DB6DB6">
          <w:rPr>
            <w:webHidden/>
          </w:rPr>
          <w:fldChar w:fldCharType="end"/>
        </w:r>
      </w:hyperlink>
    </w:p>
    <w:p w14:paraId="75750C87" w14:textId="729CB788" w:rsidR="00DB6DB6" w:rsidRDefault="00480D40">
      <w:pPr>
        <w:pStyle w:val="TOC2"/>
        <w:rPr>
          <w:lang w:val="en-GB" w:eastAsia="en-GB"/>
        </w:rPr>
      </w:pPr>
      <w:hyperlink w:anchor="_Toc172723548" w:history="1">
        <w:r w:rsidR="00DB6DB6" w:rsidRPr="00A73C29">
          <w:rPr>
            <w:rStyle w:val="Hyperlink"/>
            <w:rFonts w:ascii="Times New Roman" w:eastAsia="Calibri" w:hAnsi="Times New Roman" w:cs="Times New Roman"/>
          </w:rPr>
          <w:t>II.27</w:t>
        </w:r>
        <w:r w:rsidR="00DB6DB6">
          <w:rPr>
            <w:lang w:val="en-GB" w:eastAsia="en-GB"/>
          </w:rPr>
          <w:tab/>
        </w:r>
        <w:r w:rsidR="00DB6DB6" w:rsidRPr="00A73C29">
          <w:rPr>
            <w:rStyle w:val="Hyperlink"/>
            <w:rFonts w:ascii="Times New Roman" w:hAnsi="Times New Roman" w:cs="Times New Roman"/>
          </w:rPr>
          <w:t>Z 09.02 – Mapping to Critical and Essential FMIs (FMI 2)</w:t>
        </w:r>
        <w:r w:rsidR="00DB6DB6">
          <w:rPr>
            <w:webHidden/>
          </w:rPr>
          <w:tab/>
        </w:r>
        <w:r w:rsidR="00DB6DB6">
          <w:rPr>
            <w:webHidden/>
          </w:rPr>
          <w:fldChar w:fldCharType="begin"/>
        </w:r>
        <w:r w:rsidR="00DB6DB6">
          <w:rPr>
            <w:webHidden/>
          </w:rPr>
          <w:instrText xml:space="preserve"> PAGEREF _Toc172723548 \h </w:instrText>
        </w:r>
        <w:r w:rsidR="00DB6DB6">
          <w:rPr>
            <w:webHidden/>
          </w:rPr>
        </w:r>
        <w:r w:rsidR="00DB6DB6">
          <w:rPr>
            <w:webHidden/>
          </w:rPr>
          <w:fldChar w:fldCharType="separate"/>
        </w:r>
        <w:r w:rsidR="00DB6DB6">
          <w:rPr>
            <w:webHidden/>
          </w:rPr>
          <w:t>84</w:t>
        </w:r>
        <w:r w:rsidR="00DB6DB6">
          <w:rPr>
            <w:webHidden/>
          </w:rPr>
          <w:fldChar w:fldCharType="end"/>
        </w:r>
      </w:hyperlink>
    </w:p>
    <w:p w14:paraId="266E7E12" w14:textId="0363CC50" w:rsidR="00DB6DB6" w:rsidRDefault="00480D40">
      <w:pPr>
        <w:pStyle w:val="TOC2"/>
        <w:rPr>
          <w:lang w:val="en-GB" w:eastAsia="en-GB"/>
        </w:rPr>
      </w:pPr>
      <w:hyperlink w:anchor="_Toc172723549" w:history="1">
        <w:r w:rsidR="00DB6DB6" w:rsidRPr="00A73C29">
          <w:rPr>
            <w:rStyle w:val="Hyperlink"/>
            <w:rFonts w:ascii="Times New Roman" w:eastAsia="Calibri" w:hAnsi="Times New Roman" w:cs="Times New Roman"/>
          </w:rPr>
          <w:t>II.28</w:t>
        </w:r>
        <w:r w:rsidR="00DB6DB6">
          <w:rPr>
            <w:lang w:val="en-GB" w:eastAsia="en-GB"/>
          </w:rPr>
          <w:tab/>
        </w:r>
        <w:r w:rsidR="00DB6DB6" w:rsidRPr="00A73C29">
          <w:rPr>
            <w:rStyle w:val="Hyperlink"/>
            <w:rFonts w:ascii="Times New Roman" w:eastAsia="Calibri" w:hAnsi="Times New Roman" w:cs="Times New Roman"/>
          </w:rPr>
          <w:t>Z 09.03 - FMI Services - Key Metrics  (FMI 3)</w:t>
        </w:r>
        <w:r w:rsidR="00DB6DB6">
          <w:rPr>
            <w:webHidden/>
          </w:rPr>
          <w:tab/>
        </w:r>
        <w:r w:rsidR="00DB6DB6">
          <w:rPr>
            <w:webHidden/>
          </w:rPr>
          <w:fldChar w:fldCharType="begin"/>
        </w:r>
        <w:r w:rsidR="00DB6DB6">
          <w:rPr>
            <w:webHidden/>
          </w:rPr>
          <w:instrText xml:space="preserve"> PAGEREF _Toc172723549 \h </w:instrText>
        </w:r>
        <w:r w:rsidR="00DB6DB6">
          <w:rPr>
            <w:webHidden/>
          </w:rPr>
        </w:r>
        <w:r w:rsidR="00DB6DB6">
          <w:rPr>
            <w:webHidden/>
          </w:rPr>
          <w:fldChar w:fldCharType="separate"/>
        </w:r>
        <w:r w:rsidR="00DB6DB6">
          <w:rPr>
            <w:webHidden/>
          </w:rPr>
          <w:t>85</w:t>
        </w:r>
        <w:r w:rsidR="00DB6DB6">
          <w:rPr>
            <w:webHidden/>
          </w:rPr>
          <w:fldChar w:fldCharType="end"/>
        </w:r>
      </w:hyperlink>
    </w:p>
    <w:p w14:paraId="77E74915" w14:textId="78842018" w:rsidR="00DB6DB6" w:rsidRDefault="00480D40">
      <w:pPr>
        <w:pStyle w:val="TOC2"/>
        <w:rPr>
          <w:lang w:val="en-GB" w:eastAsia="en-GB"/>
        </w:rPr>
      </w:pPr>
      <w:hyperlink w:anchor="_Toc172723550" w:history="1">
        <w:r w:rsidR="00DB6DB6" w:rsidRPr="00A73C29">
          <w:rPr>
            <w:rStyle w:val="Hyperlink"/>
            <w:rFonts w:ascii="Times New Roman" w:eastAsia="Calibri" w:hAnsi="Times New Roman" w:cs="Times New Roman"/>
          </w:rPr>
          <w:t>II.29</w:t>
        </w:r>
        <w:r w:rsidR="00DB6DB6">
          <w:rPr>
            <w:lang w:val="en-GB" w:eastAsia="en-GB"/>
          </w:rPr>
          <w:tab/>
        </w:r>
        <w:r w:rsidR="00DB6DB6" w:rsidRPr="00A73C29">
          <w:rPr>
            <w:rStyle w:val="Hyperlink"/>
            <w:rFonts w:ascii="Times New Roman" w:eastAsia="Calibri" w:hAnsi="Times New Roman" w:cs="Times New Roman"/>
          </w:rPr>
          <w:t>Z 09.04 - FMI Services – CCPs – Alternative Providers (FMI 4)</w:t>
        </w:r>
        <w:r w:rsidR="00DB6DB6">
          <w:rPr>
            <w:webHidden/>
          </w:rPr>
          <w:tab/>
        </w:r>
        <w:r w:rsidR="00DB6DB6">
          <w:rPr>
            <w:webHidden/>
          </w:rPr>
          <w:fldChar w:fldCharType="begin"/>
        </w:r>
        <w:r w:rsidR="00DB6DB6">
          <w:rPr>
            <w:webHidden/>
          </w:rPr>
          <w:instrText xml:space="preserve"> PAGEREF _Toc172723550 \h </w:instrText>
        </w:r>
        <w:r w:rsidR="00DB6DB6">
          <w:rPr>
            <w:webHidden/>
          </w:rPr>
        </w:r>
        <w:r w:rsidR="00DB6DB6">
          <w:rPr>
            <w:webHidden/>
          </w:rPr>
          <w:fldChar w:fldCharType="separate"/>
        </w:r>
        <w:r w:rsidR="00DB6DB6">
          <w:rPr>
            <w:webHidden/>
          </w:rPr>
          <w:t>86</w:t>
        </w:r>
        <w:r w:rsidR="00DB6DB6">
          <w:rPr>
            <w:webHidden/>
          </w:rPr>
          <w:fldChar w:fldCharType="end"/>
        </w:r>
      </w:hyperlink>
    </w:p>
    <w:p w14:paraId="7EEBB4F1" w14:textId="7C23763B" w:rsidR="00DB6DB6" w:rsidRDefault="00480D40">
      <w:pPr>
        <w:pStyle w:val="TOC2"/>
        <w:rPr>
          <w:lang w:val="en-GB" w:eastAsia="en-GB"/>
        </w:rPr>
      </w:pPr>
      <w:hyperlink w:anchor="_Toc172723551" w:history="1">
        <w:r w:rsidR="00DB6DB6" w:rsidRPr="00A73C29">
          <w:rPr>
            <w:rStyle w:val="Hyperlink"/>
            <w:rFonts w:ascii="Times New Roman" w:hAnsi="Times New Roman" w:cs="Times New Roman"/>
          </w:rPr>
          <w:t>II.30</w:t>
        </w:r>
        <w:r w:rsidR="00DB6DB6">
          <w:rPr>
            <w:lang w:val="en-GB" w:eastAsia="en-GB"/>
          </w:rPr>
          <w:tab/>
        </w:r>
        <w:r w:rsidR="00DB6DB6" w:rsidRPr="00A73C29">
          <w:rPr>
            <w:rStyle w:val="Hyperlink"/>
            <w:rFonts w:ascii="Times New Roman" w:hAnsi="Times New Roman" w:cs="Times New Roman"/>
          </w:rPr>
          <w:t>Liability Analysis</w:t>
        </w:r>
        <w:r w:rsidR="00DB6DB6">
          <w:rPr>
            <w:webHidden/>
          </w:rPr>
          <w:tab/>
        </w:r>
        <w:r w:rsidR="00DB6DB6">
          <w:rPr>
            <w:webHidden/>
          </w:rPr>
          <w:fldChar w:fldCharType="begin"/>
        </w:r>
        <w:r w:rsidR="00DB6DB6">
          <w:rPr>
            <w:webHidden/>
          </w:rPr>
          <w:instrText xml:space="preserve"> PAGEREF _Toc172723551 \h </w:instrText>
        </w:r>
        <w:r w:rsidR="00DB6DB6">
          <w:rPr>
            <w:webHidden/>
          </w:rPr>
        </w:r>
        <w:r w:rsidR="00DB6DB6">
          <w:rPr>
            <w:webHidden/>
          </w:rPr>
          <w:fldChar w:fldCharType="separate"/>
        </w:r>
        <w:r w:rsidR="00DB6DB6">
          <w:rPr>
            <w:webHidden/>
          </w:rPr>
          <w:t>87</w:t>
        </w:r>
        <w:r w:rsidR="00DB6DB6">
          <w:rPr>
            <w:webHidden/>
          </w:rPr>
          <w:fldChar w:fldCharType="end"/>
        </w:r>
      </w:hyperlink>
    </w:p>
    <w:p w14:paraId="33898DBE" w14:textId="39AA2C6C" w:rsidR="00DB6DB6" w:rsidRDefault="00480D40">
      <w:pPr>
        <w:pStyle w:val="TOC2"/>
        <w:rPr>
          <w:lang w:val="en-GB" w:eastAsia="en-GB"/>
        </w:rPr>
      </w:pPr>
      <w:hyperlink w:anchor="_Toc172723552" w:history="1">
        <w:r w:rsidR="00DB6DB6" w:rsidRPr="00A73C29">
          <w:rPr>
            <w:rStyle w:val="Hyperlink"/>
            <w:rFonts w:ascii="Times New Roman" w:hAnsi="Times New Roman" w:cs="Times New Roman"/>
            <w:lang w:val="fr-BE"/>
          </w:rPr>
          <w:t>II.31</w:t>
        </w:r>
        <w:r w:rsidR="00DB6DB6">
          <w:rPr>
            <w:lang w:val="en-GB" w:eastAsia="en-GB"/>
          </w:rPr>
          <w:tab/>
        </w:r>
        <w:r w:rsidR="00DB6DB6" w:rsidRPr="00A73C29">
          <w:rPr>
            <w:rStyle w:val="Hyperlink"/>
            <w:rFonts w:ascii="Times New Roman" w:hAnsi="Times New Roman" w:cs="Times New Roman"/>
            <w:lang w:val="fr-BE"/>
          </w:rPr>
          <w:t>Z10.01 Intragroup Liabilities</w:t>
        </w:r>
        <w:r w:rsidR="00DB6DB6" w:rsidRPr="00A73C29">
          <w:rPr>
            <w:rStyle w:val="Hyperlink"/>
            <w:rFonts w:ascii="Times New Roman" w:eastAsia="Calibri" w:hAnsi="Times New Roman" w:cs="Times New Roman"/>
            <w:lang w:val="fr-BE"/>
          </w:rPr>
          <w:t xml:space="preserve"> (LIAB-G-1)</w:t>
        </w:r>
        <w:r w:rsidR="00DB6DB6">
          <w:rPr>
            <w:webHidden/>
          </w:rPr>
          <w:tab/>
        </w:r>
        <w:r w:rsidR="00DB6DB6">
          <w:rPr>
            <w:webHidden/>
          </w:rPr>
          <w:fldChar w:fldCharType="begin"/>
        </w:r>
        <w:r w:rsidR="00DB6DB6">
          <w:rPr>
            <w:webHidden/>
          </w:rPr>
          <w:instrText xml:space="preserve"> PAGEREF _Toc172723552 \h </w:instrText>
        </w:r>
        <w:r w:rsidR="00DB6DB6">
          <w:rPr>
            <w:webHidden/>
          </w:rPr>
        </w:r>
        <w:r w:rsidR="00DB6DB6">
          <w:rPr>
            <w:webHidden/>
          </w:rPr>
          <w:fldChar w:fldCharType="separate"/>
        </w:r>
        <w:r w:rsidR="00DB6DB6">
          <w:rPr>
            <w:webHidden/>
          </w:rPr>
          <w:t>87</w:t>
        </w:r>
        <w:r w:rsidR="00DB6DB6">
          <w:rPr>
            <w:webHidden/>
          </w:rPr>
          <w:fldChar w:fldCharType="end"/>
        </w:r>
      </w:hyperlink>
    </w:p>
    <w:p w14:paraId="3F0F862B" w14:textId="6AFF5847" w:rsidR="00DB6DB6" w:rsidRDefault="00480D40">
      <w:pPr>
        <w:pStyle w:val="TOC2"/>
        <w:rPr>
          <w:lang w:val="en-GB" w:eastAsia="en-GB"/>
        </w:rPr>
      </w:pPr>
      <w:hyperlink w:anchor="_Toc172723553" w:history="1">
        <w:r w:rsidR="00DB6DB6" w:rsidRPr="00A73C29">
          <w:rPr>
            <w:rStyle w:val="Hyperlink"/>
            <w:rFonts w:ascii="Times New Roman" w:hAnsi="Times New Roman" w:cs="Times New Roman"/>
          </w:rPr>
          <w:t>II.32</w:t>
        </w:r>
        <w:r w:rsidR="00DB6DB6">
          <w:rPr>
            <w:lang w:val="en-GB" w:eastAsia="en-GB"/>
          </w:rPr>
          <w:tab/>
        </w:r>
        <w:r w:rsidR="00DB6DB6" w:rsidRPr="00A73C29">
          <w:rPr>
            <w:rStyle w:val="Hyperlink"/>
            <w:rFonts w:ascii="Times New Roman" w:hAnsi="Times New Roman" w:cs="Times New Roman"/>
          </w:rPr>
          <w:t xml:space="preserve">Z10.02 - </w:t>
        </w:r>
        <w:r w:rsidR="00DB6DB6" w:rsidRPr="00A73C29">
          <w:rPr>
            <w:rStyle w:val="Hyperlink"/>
            <w:rFonts w:ascii="Times New Roman" w:eastAsia="Cambria" w:hAnsi="Times New Roman" w:cs="Times New Roman"/>
          </w:rPr>
          <w:t xml:space="preserve">Securities (including CET1, AT1 &amp; Tier 2 instruments; excluding intragroup) </w:t>
        </w:r>
        <w:r w:rsidR="00DB6DB6" w:rsidRPr="00A73C29">
          <w:rPr>
            <w:rStyle w:val="Hyperlink"/>
            <w:rFonts w:ascii="Times New Roman" w:eastAsia="Calibri" w:hAnsi="Times New Roman" w:cs="Times New Roman"/>
          </w:rPr>
          <w:t>(LIAB-G-2)</w:t>
        </w:r>
        <w:r w:rsidR="00DB6DB6">
          <w:rPr>
            <w:webHidden/>
          </w:rPr>
          <w:tab/>
        </w:r>
        <w:r w:rsidR="00DB6DB6">
          <w:rPr>
            <w:webHidden/>
          </w:rPr>
          <w:fldChar w:fldCharType="begin"/>
        </w:r>
        <w:r w:rsidR="00DB6DB6">
          <w:rPr>
            <w:webHidden/>
          </w:rPr>
          <w:instrText xml:space="preserve"> PAGEREF _Toc172723553 \h </w:instrText>
        </w:r>
        <w:r w:rsidR="00DB6DB6">
          <w:rPr>
            <w:webHidden/>
          </w:rPr>
        </w:r>
        <w:r w:rsidR="00DB6DB6">
          <w:rPr>
            <w:webHidden/>
          </w:rPr>
          <w:fldChar w:fldCharType="separate"/>
        </w:r>
        <w:r w:rsidR="00DB6DB6">
          <w:rPr>
            <w:webHidden/>
          </w:rPr>
          <w:t>90</w:t>
        </w:r>
        <w:r w:rsidR="00DB6DB6">
          <w:rPr>
            <w:webHidden/>
          </w:rPr>
          <w:fldChar w:fldCharType="end"/>
        </w:r>
      </w:hyperlink>
    </w:p>
    <w:p w14:paraId="519AF8C9" w14:textId="25B0E895" w:rsidR="00DB6DB6" w:rsidRDefault="00480D40">
      <w:pPr>
        <w:pStyle w:val="TOC2"/>
        <w:rPr>
          <w:lang w:val="en-GB" w:eastAsia="en-GB"/>
        </w:rPr>
      </w:pPr>
      <w:hyperlink w:anchor="_Toc172723554" w:history="1">
        <w:r w:rsidR="00DB6DB6" w:rsidRPr="00A73C29">
          <w:rPr>
            <w:rStyle w:val="Hyperlink"/>
            <w:rFonts w:ascii="Times New Roman" w:hAnsi="Times New Roman" w:cs="Times New Roman"/>
          </w:rPr>
          <w:t>II.33</w:t>
        </w:r>
        <w:r w:rsidR="00DB6DB6">
          <w:rPr>
            <w:lang w:val="en-GB" w:eastAsia="en-GB"/>
          </w:rPr>
          <w:tab/>
        </w:r>
        <w:r w:rsidR="00DB6DB6" w:rsidRPr="00A73C29">
          <w:rPr>
            <w:rStyle w:val="Hyperlink"/>
            <w:rFonts w:ascii="Times New Roman" w:hAnsi="Times New Roman" w:cs="Times New Roman"/>
          </w:rPr>
          <w:t xml:space="preserve">Z10.03  - All Deposits (excluding intragroup) </w:t>
        </w:r>
        <w:r w:rsidR="00DB6DB6" w:rsidRPr="00A73C29">
          <w:rPr>
            <w:rStyle w:val="Hyperlink"/>
            <w:rFonts w:ascii="Times New Roman" w:eastAsia="Calibri" w:hAnsi="Times New Roman" w:cs="Times New Roman"/>
          </w:rPr>
          <w:t>(LIAB-G-3)</w:t>
        </w:r>
        <w:r w:rsidR="00DB6DB6">
          <w:rPr>
            <w:webHidden/>
          </w:rPr>
          <w:tab/>
        </w:r>
        <w:r w:rsidR="00DB6DB6">
          <w:rPr>
            <w:webHidden/>
          </w:rPr>
          <w:fldChar w:fldCharType="begin"/>
        </w:r>
        <w:r w:rsidR="00DB6DB6">
          <w:rPr>
            <w:webHidden/>
          </w:rPr>
          <w:instrText xml:space="preserve"> PAGEREF _Toc172723554 \h </w:instrText>
        </w:r>
        <w:r w:rsidR="00DB6DB6">
          <w:rPr>
            <w:webHidden/>
          </w:rPr>
        </w:r>
        <w:r w:rsidR="00DB6DB6">
          <w:rPr>
            <w:webHidden/>
          </w:rPr>
          <w:fldChar w:fldCharType="separate"/>
        </w:r>
        <w:r w:rsidR="00DB6DB6">
          <w:rPr>
            <w:webHidden/>
          </w:rPr>
          <w:t>94</w:t>
        </w:r>
        <w:r w:rsidR="00DB6DB6">
          <w:rPr>
            <w:webHidden/>
          </w:rPr>
          <w:fldChar w:fldCharType="end"/>
        </w:r>
      </w:hyperlink>
    </w:p>
    <w:p w14:paraId="414716B4" w14:textId="41F039D3" w:rsidR="00DB6DB6" w:rsidRDefault="00480D40">
      <w:pPr>
        <w:pStyle w:val="TOC2"/>
        <w:rPr>
          <w:lang w:val="en-GB" w:eastAsia="en-GB"/>
        </w:rPr>
      </w:pPr>
      <w:hyperlink w:anchor="_Toc172723555" w:history="1">
        <w:r w:rsidR="00DB6DB6" w:rsidRPr="00A73C29">
          <w:rPr>
            <w:rStyle w:val="Hyperlink"/>
            <w:rFonts w:ascii="Times New Roman" w:hAnsi="Times New Roman" w:cs="Times New Roman"/>
          </w:rPr>
          <w:t>II.34</w:t>
        </w:r>
        <w:r w:rsidR="00DB6DB6">
          <w:rPr>
            <w:lang w:val="en-GB" w:eastAsia="en-GB"/>
          </w:rPr>
          <w:tab/>
        </w:r>
        <w:r w:rsidR="00DB6DB6" w:rsidRPr="00A73C29">
          <w:rPr>
            <w:rStyle w:val="Hyperlink"/>
            <w:rFonts w:ascii="Times New Roman" w:hAnsi="Times New Roman" w:cs="Times New Roman"/>
          </w:rPr>
          <w:t xml:space="preserve">Z10.04  - Other Financial Liabilities (not included in other tabs, excluding intragroup) </w:t>
        </w:r>
        <w:r w:rsidR="00DB6DB6" w:rsidRPr="00A73C29">
          <w:rPr>
            <w:rStyle w:val="Hyperlink"/>
            <w:rFonts w:ascii="Times New Roman" w:eastAsia="Calibri" w:hAnsi="Times New Roman" w:cs="Times New Roman"/>
          </w:rPr>
          <w:t>(LIAB-G-4)</w:t>
        </w:r>
        <w:r w:rsidR="00DB6DB6">
          <w:rPr>
            <w:webHidden/>
          </w:rPr>
          <w:tab/>
        </w:r>
        <w:r w:rsidR="00DB6DB6">
          <w:rPr>
            <w:webHidden/>
          </w:rPr>
          <w:fldChar w:fldCharType="begin"/>
        </w:r>
        <w:r w:rsidR="00DB6DB6">
          <w:rPr>
            <w:webHidden/>
          </w:rPr>
          <w:instrText xml:space="preserve"> PAGEREF _Toc172723555 \h </w:instrText>
        </w:r>
        <w:r w:rsidR="00DB6DB6">
          <w:rPr>
            <w:webHidden/>
          </w:rPr>
        </w:r>
        <w:r w:rsidR="00DB6DB6">
          <w:rPr>
            <w:webHidden/>
          </w:rPr>
          <w:fldChar w:fldCharType="separate"/>
        </w:r>
        <w:r w:rsidR="00DB6DB6">
          <w:rPr>
            <w:webHidden/>
          </w:rPr>
          <w:t>96</w:t>
        </w:r>
        <w:r w:rsidR="00DB6DB6">
          <w:rPr>
            <w:webHidden/>
          </w:rPr>
          <w:fldChar w:fldCharType="end"/>
        </w:r>
      </w:hyperlink>
    </w:p>
    <w:p w14:paraId="5F3ECF81" w14:textId="42F42412" w:rsidR="00DB6DB6" w:rsidRDefault="00480D40">
      <w:pPr>
        <w:pStyle w:val="TOC2"/>
        <w:rPr>
          <w:lang w:val="en-GB" w:eastAsia="en-GB"/>
        </w:rPr>
      </w:pPr>
      <w:hyperlink w:anchor="_Toc172723556" w:history="1">
        <w:r w:rsidR="00DB6DB6" w:rsidRPr="00A73C29">
          <w:rPr>
            <w:rStyle w:val="Hyperlink"/>
            <w:rFonts w:ascii="Times New Roman" w:hAnsi="Times New Roman" w:cs="Times New Roman"/>
          </w:rPr>
          <w:t>II.35</w:t>
        </w:r>
        <w:r w:rsidR="00DB6DB6">
          <w:rPr>
            <w:lang w:val="en-GB" w:eastAsia="en-GB"/>
          </w:rPr>
          <w:tab/>
        </w:r>
        <w:r w:rsidR="00DB6DB6" w:rsidRPr="00A73C29">
          <w:rPr>
            <w:rStyle w:val="Hyperlink"/>
            <w:rFonts w:ascii="Times New Roman" w:hAnsi="Times New Roman" w:cs="Times New Roman"/>
          </w:rPr>
          <w:t xml:space="preserve">Z10.05  - Derivatives </w:t>
        </w:r>
        <w:r w:rsidR="00DB6DB6" w:rsidRPr="00A73C29">
          <w:rPr>
            <w:rStyle w:val="Hyperlink"/>
            <w:rFonts w:ascii="Times New Roman" w:eastAsia="Calibri" w:hAnsi="Times New Roman" w:cs="Times New Roman"/>
            <w:lang w:val="fr-BE"/>
          </w:rPr>
          <w:t>(LIAB-G-5)</w:t>
        </w:r>
        <w:r w:rsidR="00DB6DB6">
          <w:rPr>
            <w:webHidden/>
          </w:rPr>
          <w:tab/>
        </w:r>
        <w:r w:rsidR="00DB6DB6">
          <w:rPr>
            <w:webHidden/>
          </w:rPr>
          <w:fldChar w:fldCharType="begin"/>
        </w:r>
        <w:r w:rsidR="00DB6DB6">
          <w:rPr>
            <w:webHidden/>
          </w:rPr>
          <w:instrText xml:space="preserve"> PAGEREF _Toc172723556 \h </w:instrText>
        </w:r>
        <w:r w:rsidR="00DB6DB6">
          <w:rPr>
            <w:webHidden/>
          </w:rPr>
        </w:r>
        <w:r w:rsidR="00DB6DB6">
          <w:rPr>
            <w:webHidden/>
          </w:rPr>
          <w:fldChar w:fldCharType="separate"/>
        </w:r>
        <w:r w:rsidR="00DB6DB6">
          <w:rPr>
            <w:webHidden/>
          </w:rPr>
          <w:t>98</w:t>
        </w:r>
        <w:r w:rsidR="00DB6DB6">
          <w:rPr>
            <w:webHidden/>
          </w:rPr>
          <w:fldChar w:fldCharType="end"/>
        </w:r>
      </w:hyperlink>
    </w:p>
    <w:p w14:paraId="07AB7915" w14:textId="37C3770A" w:rsidR="00DB6DB6" w:rsidRDefault="00480D40">
      <w:pPr>
        <w:pStyle w:val="TOC2"/>
        <w:rPr>
          <w:lang w:val="en-GB" w:eastAsia="en-GB"/>
        </w:rPr>
      </w:pPr>
      <w:hyperlink w:anchor="_Toc172723557" w:history="1">
        <w:r w:rsidR="00DB6DB6" w:rsidRPr="00A73C29">
          <w:rPr>
            <w:rStyle w:val="Hyperlink"/>
            <w:rFonts w:ascii="Times New Roman" w:hAnsi="Times New Roman" w:cs="Times New Roman"/>
          </w:rPr>
          <w:t>II.36</w:t>
        </w:r>
        <w:r w:rsidR="00DB6DB6">
          <w:rPr>
            <w:lang w:val="en-GB" w:eastAsia="en-GB"/>
          </w:rPr>
          <w:tab/>
        </w:r>
        <w:r w:rsidR="00DB6DB6" w:rsidRPr="00A73C29">
          <w:rPr>
            <w:rStyle w:val="Hyperlink"/>
            <w:rFonts w:ascii="Times New Roman" w:hAnsi="Times New Roman" w:cs="Times New Roman"/>
          </w:rPr>
          <w:t xml:space="preserve">Z10.06  - Securities financing transactions, excluding intragroup </w:t>
        </w:r>
        <w:r w:rsidR="00DB6DB6" w:rsidRPr="00A73C29">
          <w:rPr>
            <w:rStyle w:val="Hyperlink"/>
            <w:rFonts w:ascii="Times New Roman" w:eastAsia="Calibri" w:hAnsi="Times New Roman" w:cs="Times New Roman"/>
          </w:rPr>
          <w:t>(LIAB-G-6)</w:t>
        </w:r>
        <w:r w:rsidR="00DB6DB6">
          <w:rPr>
            <w:webHidden/>
          </w:rPr>
          <w:tab/>
        </w:r>
        <w:r w:rsidR="00DB6DB6">
          <w:rPr>
            <w:webHidden/>
          </w:rPr>
          <w:fldChar w:fldCharType="begin"/>
        </w:r>
        <w:r w:rsidR="00DB6DB6">
          <w:rPr>
            <w:webHidden/>
          </w:rPr>
          <w:instrText xml:space="preserve"> PAGEREF _Toc172723557 \h </w:instrText>
        </w:r>
        <w:r w:rsidR="00DB6DB6">
          <w:rPr>
            <w:webHidden/>
          </w:rPr>
        </w:r>
        <w:r w:rsidR="00DB6DB6">
          <w:rPr>
            <w:webHidden/>
          </w:rPr>
          <w:fldChar w:fldCharType="separate"/>
        </w:r>
        <w:r w:rsidR="00DB6DB6">
          <w:rPr>
            <w:webHidden/>
          </w:rPr>
          <w:t>100</w:t>
        </w:r>
        <w:r w:rsidR="00DB6DB6">
          <w:rPr>
            <w:webHidden/>
          </w:rPr>
          <w:fldChar w:fldCharType="end"/>
        </w:r>
      </w:hyperlink>
    </w:p>
    <w:p w14:paraId="5850DFB6" w14:textId="21B134D6" w:rsidR="00DB6DB6" w:rsidRDefault="00480D40">
      <w:pPr>
        <w:pStyle w:val="TOC2"/>
        <w:rPr>
          <w:lang w:val="en-GB" w:eastAsia="en-GB"/>
        </w:rPr>
      </w:pPr>
      <w:hyperlink w:anchor="_Toc172723558" w:history="1">
        <w:r w:rsidR="00DB6DB6" w:rsidRPr="00A73C29">
          <w:rPr>
            <w:rStyle w:val="Hyperlink"/>
            <w:rFonts w:ascii="Times New Roman" w:hAnsi="Times New Roman" w:cs="Times New Roman"/>
          </w:rPr>
          <w:t>II.37</w:t>
        </w:r>
        <w:r w:rsidR="00DB6DB6">
          <w:rPr>
            <w:lang w:val="en-GB" w:eastAsia="en-GB"/>
          </w:rPr>
          <w:tab/>
        </w:r>
        <w:r w:rsidR="00DB6DB6" w:rsidRPr="00A73C29">
          <w:rPr>
            <w:rStyle w:val="Hyperlink"/>
            <w:rFonts w:ascii="Times New Roman" w:hAnsi="Times New Roman" w:cs="Times New Roman"/>
          </w:rPr>
          <w:t xml:space="preserve">Z10.07  - Other Non-Financial Liabilities (not included in other tabs, excluding intragroup) </w:t>
        </w:r>
        <w:r w:rsidR="00DB6DB6" w:rsidRPr="00A73C29">
          <w:rPr>
            <w:rStyle w:val="Hyperlink"/>
            <w:rFonts w:ascii="Times New Roman" w:eastAsia="Calibri" w:hAnsi="Times New Roman" w:cs="Times New Roman"/>
          </w:rPr>
          <w:t>(LIAB-G-7)</w:t>
        </w:r>
        <w:r w:rsidR="00DB6DB6">
          <w:rPr>
            <w:webHidden/>
          </w:rPr>
          <w:tab/>
        </w:r>
        <w:r w:rsidR="00DB6DB6">
          <w:rPr>
            <w:webHidden/>
          </w:rPr>
          <w:fldChar w:fldCharType="begin"/>
        </w:r>
        <w:r w:rsidR="00DB6DB6">
          <w:rPr>
            <w:webHidden/>
          </w:rPr>
          <w:instrText xml:space="preserve"> PAGEREF _Toc172723558 \h </w:instrText>
        </w:r>
        <w:r w:rsidR="00DB6DB6">
          <w:rPr>
            <w:webHidden/>
          </w:rPr>
        </w:r>
        <w:r w:rsidR="00DB6DB6">
          <w:rPr>
            <w:webHidden/>
          </w:rPr>
          <w:fldChar w:fldCharType="separate"/>
        </w:r>
        <w:r w:rsidR="00DB6DB6">
          <w:rPr>
            <w:webHidden/>
          </w:rPr>
          <w:t>102</w:t>
        </w:r>
        <w:r w:rsidR="00DB6DB6">
          <w:rPr>
            <w:webHidden/>
          </w:rPr>
          <w:fldChar w:fldCharType="end"/>
        </w:r>
      </w:hyperlink>
    </w:p>
    <w:p w14:paraId="04631A3A" w14:textId="31A33517" w:rsidR="00385C06" w:rsidRPr="00D43D39" w:rsidRDefault="001D258F" w:rsidP="00385C06">
      <w:pPr>
        <w:rPr>
          <w:rFonts w:ascii="Times New Roman" w:hAnsi="Times New Roman" w:cs="Times New Roman"/>
          <w:b/>
          <w:color w:val="000000" w:themeColor="text1"/>
          <w:sz w:val="20"/>
          <w:szCs w:val="20"/>
          <w:lang w:val="en-GB"/>
        </w:rPr>
      </w:pPr>
      <w:r w:rsidRPr="005D71E0">
        <w:rPr>
          <w:rFonts w:ascii="Times New Roman" w:hAnsi="Times New Roman" w:cs="Times New Roman"/>
          <w:bCs/>
          <w:noProof/>
          <w:color w:val="000000" w:themeColor="text1"/>
          <w:sz w:val="20"/>
          <w:szCs w:val="20"/>
          <w:lang w:val="en-GB"/>
        </w:rPr>
        <w:fldChar w:fldCharType="end"/>
      </w:r>
    </w:p>
    <w:p w14:paraId="68F1DD83" w14:textId="77777777" w:rsidR="00385C06" w:rsidRPr="00D43D39" w:rsidRDefault="00385C06" w:rsidP="00385C06">
      <w:pPr>
        <w:rPr>
          <w:rFonts w:ascii="Times New Roman" w:hAnsi="Times New Roman" w:cs="Times New Roman"/>
          <w:b/>
          <w:color w:val="000000" w:themeColor="text1"/>
          <w:sz w:val="20"/>
          <w:szCs w:val="20"/>
          <w:lang w:val="en-GB"/>
        </w:rPr>
      </w:pPr>
    </w:p>
    <w:p w14:paraId="21CBDE82" w14:textId="77777777" w:rsidR="00E13CE3" w:rsidRPr="00D43D39" w:rsidRDefault="00E13CE3" w:rsidP="00585A96">
      <w:pPr>
        <w:pStyle w:val="ListParagraph"/>
        <w:rPr>
          <w:rFonts w:ascii="Times New Roman" w:hAnsi="Times New Roman"/>
          <w:b/>
          <w:color w:val="000000" w:themeColor="text1"/>
          <w:sz w:val="20"/>
          <w:szCs w:val="20"/>
        </w:rPr>
      </w:pPr>
    </w:p>
    <w:p w14:paraId="2523D4A1" w14:textId="77777777" w:rsidR="000D0650" w:rsidRPr="00D43D39" w:rsidRDefault="000D0650">
      <w:pPr>
        <w:spacing w:after="200" w:line="276" w:lineRule="auto"/>
        <w:rPr>
          <w:rFonts w:ascii="Times New Roman" w:eastAsiaTheme="majorEastAsia" w:hAnsi="Times New Roman" w:cs="Times New Roman"/>
          <w:color w:val="000000" w:themeColor="text1"/>
          <w:spacing w:val="5"/>
          <w:kern w:val="28"/>
          <w:sz w:val="20"/>
          <w:szCs w:val="20"/>
          <w:lang w:val="en-GB"/>
        </w:rPr>
      </w:pPr>
      <w:bookmarkStart w:id="4" w:name="_Toc492542318"/>
      <w:r w:rsidRPr="00D43D39">
        <w:rPr>
          <w:rFonts w:ascii="Times New Roman" w:hAnsi="Times New Roman" w:cs="Times New Roman"/>
          <w:color w:val="000000" w:themeColor="text1"/>
          <w:sz w:val="20"/>
          <w:szCs w:val="20"/>
          <w:lang w:val="en-GB"/>
        </w:rPr>
        <w:br w:type="page"/>
      </w:r>
    </w:p>
    <w:p w14:paraId="6AA0EF31" w14:textId="77777777" w:rsidR="00E13CE3" w:rsidRPr="00D43D39" w:rsidRDefault="001E5EDF" w:rsidP="004524FA">
      <w:pPr>
        <w:pStyle w:val="Instructionsberschrift2"/>
        <w:numPr>
          <w:ilvl w:val="0"/>
          <w:numId w:val="49"/>
        </w:numPr>
        <w:ind w:left="357" w:hanging="357"/>
        <w:rPr>
          <w:rFonts w:ascii="Times New Roman" w:hAnsi="Times New Roman" w:cs="Times New Roman"/>
          <w:szCs w:val="20"/>
        </w:rPr>
      </w:pPr>
      <w:bookmarkStart w:id="5" w:name="_Toc81454170"/>
      <w:bookmarkStart w:id="6" w:name="_Toc172723508"/>
      <w:r w:rsidRPr="00D43D39">
        <w:rPr>
          <w:rFonts w:ascii="Times New Roman" w:hAnsi="Times New Roman" w:cs="Times New Roman"/>
          <w:szCs w:val="20"/>
        </w:rPr>
        <w:lastRenderedPageBreak/>
        <w:t>General instructions</w:t>
      </w:r>
      <w:bookmarkEnd w:id="4"/>
      <w:bookmarkEnd w:id="5"/>
      <w:bookmarkEnd w:id="6"/>
    </w:p>
    <w:p w14:paraId="3B050850" w14:textId="77777777" w:rsidR="002B2A61" w:rsidRPr="00D43D39" w:rsidRDefault="002B2A61" w:rsidP="5129E6BD">
      <w:pPr>
        <w:pStyle w:val="Instructionsberschrift2"/>
        <w:numPr>
          <w:ilvl w:val="1"/>
          <w:numId w:val="49"/>
        </w:numPr>
        <w:ind w:left="357" w:hanging="357"/>
        <w:rPr>
          <w:rFonts w:ascii="Times New Roman" w:hAnsi="Times New Roman" w:cs="Times New Roman"/>
        </w:rPr>
      </w:pPr>
      <w:bookmarkStart w:id="7" w:name="_Toc81454171"/>
      <w:bookmarkStart w:id="8" w:name="_Toc172723509"/>
      <w:r w:rsidRPr="00D43D39">
        <w:rPr>
          <w:rFonts w:ascii="Times New Roman" w:hAnsi="Times New Roman" w:cs="Times New Roman"/>
        </w:rPr>
        <w:t>Structure</w:t>
      </w:r>
      <w:bookmarkEnd w:id="7"/>
      <w:bookmarkEnd w:id="8"/>
    </w:p>
    <w:p w14:paraId="4B1CB2EA" w14:textId="6156CBB2" w:rsidR="002B2A61" w:rsidRPr="00D43D39" w:rsidRDefault="002B2A61" w:rsidP="00715DAB">
      <w:pPr>
        <w:pStyle w:val="InstructionsText2"/>
        <w:numPr>
          <w:ilvl w:val="0"/>
          <w:numId w:val="71"/>
        </w:numPr>
        <w:spacing w:before="0"/>
        <w:ind w:left="714" w:hanging="357"/>
        <w:rPr>
          <w:ins w:id="9" w:author="Autho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The framework consists of </w:t>
      </w:r>
      <w:del w:id="10" w:author="Author">
        <w:r w:rsidR="0015189D" w:rsidRPr="00D43D39" w:rsidDel="000D3586">
          <w:rPr>
            <w:rFonts w:ascii="Times New Roman" w:hAnsi="Times New Roman" w:cs="Times New Roman"/>
            <w:sz w:val="20"/>
            <w:szCs w:val="20"/>
            <w:lang w:val="en-GB"/>
          </w:rPr>
          <w:delText xml:space="preserve">15 </w:delText>
        </w:r>
      </w:del>
      <w:ins w:id="11" w:author="Author">
        <w:r w:rsidR="000974FB">
          <w:rPr>
            <w:rFonts w:ascii="Times New Roman" w:hAnsi="Times New Roman" w:cs="Times New Roman"/>
            <w:sz w:val="20"/>
            <w:szCs w:val="20"/>
            <w:lang w:val="en-GB"/>
          </w:rPr>
          <w:t>29</w:t>
        </w:r>
        <w:r w:rsidR="000D3586" w:rsidRPr="00D43D39">
          <w:rPr>
            <w:rFonts w:ascii="Times New Roman" w:hAnsi="Times New Roman" w:cs="Times New Roman"/>
            <w:sz w:val="20"/>
            <w:szCs w:val="20"/>
            <w:lang w:val="en-GB"/>
          </w:rPr>
          <w:t xml:space="preserve"> </w:t>
        </w:r>
      </w:ins>
      <w:r w:rsidR="00170788" w:rsidRPr="00D43D39">
        <w:rPr>
          <w:rFonts w:ascii="Times New Roman" w:hAnsi="Times New Roman" w:cs="Times New Roman"/>
          <w:sz w:val="20"/>
          <w:szCs w:val="20"/>
          <w:lang w:val="en-GB"/>
        </w:rPr>
        <w:t xml:space="preserve">templates, organised in </w:t>
      </w:r>
      <w:del w:id="12" w:author="Author">
        <w:r w:rsidR="00170788" w:rsidRPr="00D43D39" w:rsidDel="007708C5">
          <w:rPr>
            <w:rFonts w:ascii="Times New Roman" w:hAnsi="Times New Roman" w:cs="Times New Roman"/>
            <w:sz w:val="20"/>
            <w:szCs w:val="20"/>
            <w:lang w:val="en-GB"/>
          </w:rPr>
          <w:delText xml:space="preserve">3 </w:delText>
        </w:r>
      </w:del>
      <w:ins w:id="13" w:author="Author">
        <w:r w:rsidR="000974FB">
          <w:rPr>
            <w:rFonts w:ascii="Times New Roman" w:hAnsi="Times New Roman" w:cs="Times New Roman"/>
            <w:sz w:val="20"/>
            <w:szCs w:val="20"/>
            <w:lang w:val="en-GB"/>
          </w:rPr>
          <w:t>6</w:t>
        </w:r>
        <w:r w:rsidR="007708C5" w:rsidRPr="00D43D39">
          <w:rPr>
            <w:rFonts w:ascii="Times New Roman" w:hAnsi="Times New Roman" w:cs="Times New Roman"/>
            <w:sz w:val="20"/>
            <w:szCs w:val="20"/>
            <w:lang w:val="en-GB"/>
          </w:rPr>
          <w:t xml:space="preserve"> </w:t>
        </w:r>
      </w:ins>
      <w:r w:rsidR="00170788" w:rsidRPr="00D43D39">
        <w:rPr>
          <w:rFonts w:ascii="Times New Roman" w:hAnsi="Times New Roman" w:cs="Times New Roman"/>
          <w:sz w:val="20"/>
          <w:szCs w:val="20"/>
          <w:lang w:val="en-GB"/>
        </w:rPr>
        <w:t>blocks</w:t>
      </w:r>
      <w:del w:id="14" w:author="Author">
        <w:r w:rsidR="00170788" w:rsidRPr="00D43D39" w:rsidDel="000D3586">
          <w:rPr>
            <w:rFonts w:ascii="Times New Roman" w:hAnsi="Times New Roman" w:cs="Times New Roman"/>
            <w:sz w:val="20"/>
            <w:szCs w:val="20"/>
            <w:lang w:val="en-GB"/>
          </w:rPr>
          <w:delText>:</w:delText>
        </w:r>
      </w:del>
      <w:ins w:id="15" w:author="Author">
        <w:r w:rsidR="000D3586" w:rsidRPr="00D43D39">
          <w:rPr>
            <w:rFonts w:ascii="Times New Roman" w:hAnsi="Times New Roman" w:cs="Times New Roman"/>
            <w:sz w:val="20"/>
            <w:szCs w:val="20"/>
            <w:lang w:val="en-GB"/>
          </w:rPr>
          <w:t>.</w:t>
        </w:r>
      </w:ins>
    </w:p>
    <w:p w14:paraId="603E2A2A" w14:textId="00760A27" w:rsidR="006240B0" w:rsidRPr="00D43D39" w:rsidDel="007708C5" w:rsidRDefault="006240B0" w:rsidP="00480D40">
      <w:pPr>
        <w:pStyle w:val="InstructionsText2"/>
        <w:numPr>
          <w:ilvl w:val="0"/>
          <w:numId w:val="0"/>
        </w:numPr>
        <w:spacing w:before="0"/>
        <w:ind w:left="720" w:hanging="720"/>
        <w:rPr>
          <w:del w:id="16" w:author="Author"/>
          <w:rFonts w:ascii="Times New Roman" w:hAnsi="Times New Roman" w:cs="Times New Roman"/>
          <w:sz w:val="20"/>
          <w:szCs w:val="20"/>
          <w:lang w:val="en-GB"/>
        </w:rPr>
        <w:pPrChange w:id="17" w:author="Author">
          <w:pPr>
            <w:pStyle w:val="InstructionsText2"/>
            <w:numPr>
              <w:numId w:val="71"/>
            </w:numPr>
            <w:tabs>
              <w:tab w:val="num" w:pos="360"/>
            </w:tabs>
            <w:spacing w:before="0"/>
            <w:ind w:left="714" w:hanging="357"/>
          </w:pPr>
        </w:pPrChange>
      </w:pPr>
    </w:p>
    <w:p w14:paraId="4F31D1A1" w14:textId="77777777" w:rsidR="000D3586" w:rsidRPr="00D43D39" w:rsidRDefault="00170788" w:rsidP="00715DAB">
      <w:pPr>
        <w:pStyle w:val="body"/>
        <w:numPr>
          <w:ilvl w:val="0"/>
          <w:numId w:val="61"/>
        </w:numPr>
        <w:rPr>
          <w:ins w:id="18" w:author="Autho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‘General information’, which provides an overview of the organisational structure of a group and its entities, the distribution of assets and risk exposure amounts.</w:t>
      </w:r>
      <w:r w:rsidR="00D44790" w:rsidRPr="00D43D39">
        <w:rPr>
          <w:rFonts w:ascii="Times New Roman" w:hAnsi="Times New Roman" w:cs="Times New Roman"/>
          <w:color w:val="000000" w:themeColor="text1"/>
          <w:sz w:val="20"/>
          <w:szCs w:val="20"/>
          <w:lang w:val="en-GB"/>
        </w:rPr>
        <w:t xml:space="preserve"> This block consists of template</w:t>
      </w:r>
      <w:ins w:id="19" w:author="Author">
        <w:r w:rsidR="000D3586" w:rsidRPr="00D43D39">
          <w:rPr>
            <w:rFonts w:ascii="Times New Roman" w:hAnsi="Times New Roman" w:cs="Times New Roman"/>
            <w:color w:val="000000" w:themeColor="text1"/>
            <w:sz w:val="20"/>
            <w:szCs w:val="20"/>
            <w:lang w:val="en-GB"/>
          </w:rPr>
          <w:t>s</w:t>
        </w:r>
      </w:ins>
      <w:del w:id="20" w:author="Author">
        <w:r w:rsidR="00D44790" w:rsidRPr="00D43D39" w:rsidDel="006240B0">
          <w:rPr>
            <w:rFonts w:ascii="Times New Roman" w:hAnsi="Times New Roman" w:cs="Times New Roman"/>
            <w:color w:val="000000" w:themeColor="text1"/>
            <w:sz w:val="20"/>
            <w:szCs w:val="20"/>
            <w:lang w:val="en-GB"/>
          </w:rPr>
          <w:delText xml:space="preserve"> </w:delText>
        </w:r>
      </w:del>
      <w:ins w:id="21" w:author="Author">
        <w:r w:rsidR="000D3586" w:rsidRPr="00D43D39">
          <w:rPr>
            <w:rFonts w:ascii="Times New Roman" w:hAnsi="Times New Roman" w:cs="Times New Roman"/>
            <w:color w:val="000000" w:themeColor="text1"/>
            <w:sz w:val="20"/>
            <w:szCs w:val="20"/>
            <w:lang w:val="en-GB"/>
          </w:rPr>
          <w:t>:</w:t>
        </w:r>
      </w:ins>
    </w:p>
    <w:p w14:paraId="27088A49" w14:textId="557988F8" w:rsidR="002B2A61" w:rsidRPr="00D43D39" w:rsidRDefault="00D44790">
      <w:pPr>
        <w:pStyle w:val="body"/>
        <w:numPr>
          <w:ilvl w:val="1"/>
          <w:numId w:val="207"/>
        </w:numPr>
        <w:rPr>
          <w:ins w:id="22" w:author="Author"/>
          <w:rFonts w:ascii="Times New Roman" w:hAnsi="Times New Roman" w:cs="Times New Roman"/>
          <w:color w:val="000000" w:themeColor="text1"/>
          <w:sz w:val="20"/>
          <w:szCs w:val="20"/>
          <w:lang w:val="fr-BE"/>
        </w:rPr>
        <w:pPrChange w:id="23" w:author="Author">
          <w:pPr>
            <w:pStyle w:val="body"/>
            <w:numPr>
              <w:ilvl w:val="1"/>
              <w:numId w:val="61"/>
            </w:numPr>
            <w:ind w:left="1648" w:hanging="360"/>
          </w:pPr>
        </w:pPrChange>
      </w:pPr>
      <w:del w:id="24" w:author="Author">
        <w:r w:rsidRPr="00423D39" w:rsidDel="00A67C8F">
          <w:rPr>
            <w:rFonts w:ascii="Times New Roman" w:hAnsi="Times New Roman" w:cs="Times New Roman"/>
            <w:color w:val="000000" w:themeColor="text1"/>
            <w:sz w:val="20"/>
            <w:szCs w:val="20"/>
            <w:lang w:val="fr-BE"/>
            <w:rPrChange w:id="25" w:author="Author">
              <w:rPr>
                <w:rFonts w:ascii="Times New Roman" w:hAnsi="Times New Roman" w:cs="Times New Roman"/>
                <w:color w:val="000000" w:themeColor="text1"/>
                <w:sz w:val="20"/>
                <w:szCs w:val="20"/>
                <w:lang w:val="en-GB"/>
              </w:rPr>
            </w:rPrChange>
          </w:rPr>
          <w:delText>‘</w:delText>
        </w:r>
        <w:r w:rsidR="00F7117F" w:rsidRPr="00423D39" w:rsidDel="000A4140">
          <w:rPr>
            <w:rFonts w:ascii="Times New Roman" w:hAnsi="Times New Roman" w:cs="Times New Roman"/>
            <w:color w:val="000000" w:themeColor="text1"/>
            <w:sz w:val="20"/>
            <w:szCs w:val="20"/>
            <w:lang w:val="fr-BE"/>
            <w:rPrChange w:id="26" w:author="Author">
              <w:rPr>
                <w:rFonts w:ascii="Times New Roman" w:hAnsi="Times New Roman" w:cs="Times New Roman"/>
                <w:color w:val="000000" w:themeColor="text1"/>
                <w:sz w:val="20"/>
                <w:szCs w:val="20"/>
                <w:lang w:val="en-GB"/>
              </w:rPr>
            </w:rPrChange>
          </w:rPr>
          <w:delText>Z 0</w:delText>
        </w:r>
        <w:r w:rsidRPr="00423D39" w:rsidDel="000A4140">
          <w:rPr>
            <w:rFonts w:ascii="Times New Roman" w:hAnsi="Times New Roman" w:cs="Times New Roman"/>
            <w:color w:val="000000" w:themeColor="text1"/>
            <w:sz w:val="20"/>
            <w:szCs w:val="20"/>
            <w:lang w:val="fr-BE"/>
            <w:rPrChange w:id="27" w:author="Author">
              <w:rPr>
                <w:rFonts w:ascii="Times New Roman" w:hAnsi="Times New Roman" w:cs="Times New Roman"/>
                <w:color w:val="000000" w:themeColor="text1"/>
                <w:sz w:val="20"/>
                <w:szCs w:val="20"/>
                <w:lang w:val="en-GB"/>
              </w:rPr>
            </w:rPrChange>
          </w:rPr>
          <w:delText>1.00</w:delText>
        </w:r>
      </w:del>
      <w:ins w:id="28" w:author="Author">
        <w:r w:rsidR="000A4140" w:rsidRPr="00423D39">
          <w:rPr>
            <w:rFonts w:ascii="Times New Roman" w:hAnsi="Times New Roman" w:cs="Times New Roman"/>
            <w:color w:val="000000" w:themeColor="text1"/>
            <w:sz w:val="20"/>
            <w:szCs w:val="20"/>
            <w:lang w:val="fr-BE"/>
            <w:rPrChange w:id="29" w:author="Author">
              <w:rPr>
                <w:rFonts w:ascii="Times New Roman" w:hAnsi="Times New Roman" w:cs="Times New Roman"/>
                <w:color w:val="000000" w:themeColor="text1"/>
                <w:sz w:val="20"/>
                <w:szCs w:val="20"/>
                <w:lang w:val="en-GB"/>
              </w:rPr>
            </w:rPrChange>
          </w:rPr>
          <w:t>Z 01.01</w:t>
        </w:r>
      </w:ins>
      <w:r w:rsidRPr="00423D39">
        <w:rPr>
          <w:rFonts w:ascii="Times New Roman" w:hAnsi="Times New Roman" w:cs="Times New Roman"/>
          <w:color w:val="000000" w:themeColor="text1"/>
          <w:sz w:val="20"/>
          <w:szCs w:val="20"/>
          <w:lang w:val="fr-BE"/>
          <w:rPrChange w:id="30" w:author="Author">
            <w:rPr>
              <w:rFonts w:ascii="Times New Roman" w:hAnsi="Times New Roman" w:cs="Times New Roman"/>
              <w:color w:val="000000" w:themeColor="text1"/>
              <w:sz w:val="20"/>
              <w:szCs w:val="20"/>
              <w:lang w:val="en-GB"/>
            </w:rPr>
          </w:rPrChange>
        </w:rPr>
        <w:t xml:space="preserve"> - Organisational structure </w:t>
      </w:r>
      <w:del w:id="31" w:author="Author">
        <w:r w:rsidRPr="00423D39" w:rsidDel="000A4140">
          <w:rPr>
            <w:rFonts w:ascii="Times New Roman" w:hAnsi="Times New Roman" w:cs="Times New Roman"/>
            <w:color w:val="000000" w:themeColor="text1"/>
            <w:sz w:val="20"/>
            <w:szCs w:val="20"/>
            <w:lang w:val="fr-BE"/>
            <w:rPrChange w:id="32" w:author="Author">
              <w:rPr>
                <w:rFonts w:ascii="Times New Roman" w:hAnsi="Times New Roman" w:cs="Times New Roman"/>
                <w:color w:val="000000" w:themeColor="text1"/>
                <w:sz w:val="20"/>
                <w:szCs w:val="20"/>
                <w:lang w:val="en-GB"/>
              </w:rPr>
            </w:rPrChange>
          </w:rPr>
          <w:delText>(ORG)</w:delText>
        </w:r>
      </w:del>
      <w:ins w:id="33" w:author="Author">
        <w:r w:rsidR="000A4140" w:rsidRPr="00423D39">
          <w:rPr>
            <w:rFonts w:ascii="Times New Roman" w:hAnsi="Times New Roman" w:cs="Times New Roman"/>
            <w:color w:val="000000" w:themeColor="text1"/>
            <w:sz w:val="20"/>
            <w:szCs w:val="20"/>
            <w:lang w:val="fr-BE"/>
            <w:rPrChange w:id="34" w:author="Author">
              <w:rPr>
                <w:rFonts w:ascii="Times New Roman" w:hAnsi="Times New Roman" w:cs="Times New Roman"/>
                <w:color w:val="000000" w:themeColor="text1"/>
                <w:sz w:val="20"/>
                <w:szCs w:val="20"/>
                <w:lang w:val="en-GB"/>
              </w:rPr>
            </w:rPrChange>
          </w:rPr>
          <w:t>(ORG 1)</w:t>
        </w:r>
      </w:ins>
      <w:r w:rsidRPr="00423D39">
        <w:rPr>
          <w:rFonts w:ascii="Times New Roman" w:hAnsi="Times New Roman" w:cs="Times New Roman"/>
          <w:color w:val="000000" w:themeColor="text1"/>
          <w:sz w:val="20"/>
          <w:szCs w:val="20"/>
          <w:lang w:val="fr-BE"/>
          <w:rPrChange w:id="35" w:author="Author">
            <w:rPr>
              <w:rFonts w:ascii="Times New Roman" w:hAnsi="Times New Roman" w:cs="Times New Roman"/>
              <w:color w:val="000000" w:themeColor="text1"/>
              <w:sz w:val="20"/>
              <w:szCs w:val="20"/>
              <w:lang w:val="en-GB"/>
            </w:rPr>
          </w:rPrChange>
        </w:rPr>
        <w:t>’</w:t>
      </w:r>
    </w:p>
    <w:p w14:paraId="07741102" w14:textId="47C91738" w:rsidR="000D3586" w:rsidRPr="00423D39" w:rsidRDefault="000D3586">
      <w:pPr>
        <w:pStyle w:val="body"/>
        <w:numPr>
          <w:ilvl w:val="1"/>
          <w:numId w:val="207"/>
        </w:numPr>
        <w:rPr>
          <w:rFonts w:ascii="Times New Roman" w:hAnsi="Times New Roman" w:cs="Times New Roman"/>
          <w:color w:val="000000" w:themeColor="text1"/>
          <w:sz w:val="20"/>
          <w:szCs w:val="20"/>
          <w:lang w:val="fr-BE"/>
          <w:rPrChange w:id="36" w:author="Author">
            <w:rPr>
              <w:rFonts w:ascii="Times New Roman" w:hAnsi="Times New Roman" w:cs="Times New Roman"/>
              <w:color w:val="000000" w:themeColor="text1"/>
              <w:sz w:val="20"/>
              <w:szCs w:val="20"/>
              <w:lang w:val="en-GB"/>
            </w:rPr>
          </w:rPrChange>
        </w:rPr>
        <w:pPrChange w:id="37" w:author="Author">
          <w:pPr>
            <w:pStyle w:val="body"/>
            <w:numPr>
              <w:numId w:val="61"/>
            </w:numPr>
            <w:ind w:left="928" w:hanging="360"/>
          </w:pPr>
        </w:pPrChange>
      </w:pPr>
      <w:ins w:id="38" w:author="Author">
        <w:r w:rsidRPr="00D43D39">
          <w:rPr>
            <w:rFonts w:ascii="Times New Roman" w:hAnsi="Times New Roman" w:cs="Times New Roman"/>
            <w:color w:val="000000" w:themeColor="text1"/>
            <w:sz w:val="20"/>
            <w:szCs w:val="20"/>
            <w:lang w:val="fr-BE"/>
          </w:rPr>
          <w:t>Z</w:t>
        </w:r>
        <w:r w:rsidR="006167BA">
          <w:rPr>
            <w:rFonts w:ascii="Times New Roman" w:hAnsi="Times New Roman" w:cs="Times New Roman"/>
            <w:color w:val="000000" w:themeColor="text1"/>
            <w:sz w:val="20"/>
            <w:szCs w:val="20"/>
            <w:lang w:val="fr-BE"/>
          </w:rPr>
          <w:t xml:space="preserve"> </w:t>
        </w:r>
        <w:r w:rsidRPr="00D43D39">
          <w:rPr>
            <w:rFonts w:ascii="Times New Roman" w:hAnsi="Times New Roman" w:cs="Times New Roman"/>
            <w:color w:val="000000" w:themeColor="text1"/>
            <w:sz w:val="20"/>
            <w:szCs w:val="20"/>
            <w:lang w:val="fr-BE"/>
          </w:rPr>
          <w:t>01.02 – Ownership structure (ORG 2)</w:t>
        </w:r>
      </w:ins>
    </w:p>
    <w:p w14:paraId="0DADCCBE" w14:textId="0448AC8E" w:rsidR="00170788" w:rsidRPr="00D43D39" w:rsidRDefault="00170788" w:rsidP="00715DAB">
      <w:pPr>
        <w:pStyle w:val="body"/>
        <w:numPr>
          <w:ilvl w:val="0"/>
          <w:numId w:val="61"/>
        </w:numPr>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del w:id="39" w:author="Author">
        <w:r w:rsidRPr="00D43D39" w:rsidDel="00295A9E">
          <w:rPr>
            <w:rFonts w:ascii="Times New Roman" w:hAnsi="Times New Roman" w:cs="Times New Roman"/>
            <w:color w:val="000000" w:themeColor="text1"/>
            <w:sz w:val="20"/>
            <w:szCs w:val="20"/>
            <w:lang w:val="en-GB"/>
          </w:rPr>
          <w:delText xml:space="preserve">Information </w:delText>
        </w:r>
      </w:del>
      <w:ins w:id="40" w:author="Author">
        <w:r w:rsidR="00295A9E" w:rsidRPr="00D43D39">
          <w:rPr>
            <w:rFonts w:ascii="Times New Roman" w:hAnsi="Times New Roman" w:cs="Times New Roman"/>
            <w:color w:val="000000" w:themeColor="text1"/>
            <w:sz w:val="20"/>
            <w:szCs w:val="20"/>
            <w:lang w:val="en-GB"/>
          </w:rPr>
          <w:t xml:space="preserve">Aggregate data </w:t>
        </w:r>
      </w:ins>
      <w:r w:rsidR="00CC130F" w:rsidRPr="00D43D39">
        <w:rPr>
          <w:rFonts w:ascii="Times New Roman" w:hAnsi="Times New Roman" w:cs="Times New Roman"/>
          <w:color w:val="000000" w:themeColor="text1"/>
          <w:sz w:val="20"/>
          <w:szCs w:val="20"/>
          <w:lang w:val="en-GB"/>
        </w:rPr>
        <w:t xml:space="preserve">on </w:t>
      </w:r>
      <w:r w:rsidRPr="00D43D39">
        <w:rPr>
          <w:rFonts w:ascii="Times New Roman" w:hAnsi="Times New Roman" w:cs="Times New Roman"/>
          <w:color w:val="000000" w:themeColor="text1"/>
          <w:sz w:val="20"/>
          <w:szCs w:val="20"/>
          <w:lang w:val="en-GB"/>
        </w:rPr>
        <w:t>on-balance sheet items and off-balance sheet items’</w:t>
      </w:r>
      <w:r w:rsidR="00BB5812" w:rsidRPr="00D43D39">
        <w:rPr>
          <w:rFonts w:ascii="Times New Roman" w:hAnsi="Times New Roman" w:cs="Times New Roman"/>
          <w:color w:val="000000" w:themeColor="text1"/>
          <w:sz w:val="20"/>
          <w:szCs w:val="20"/>
          <w:lang w:val="en-GB"/>
        </w:rPr>
        <w:t xml:space="preserve"> which provides financial information on liabilities, own funds, financial connections between group entities, liabilities towards major counterparties and off-balance</w:t>
      </w:r>
      <w:r w:rsidR="0036322A" w:rsidRPr="00D43D39">
        <w:rPr>
          <w:rFonts w:ascii="Times New Roman" w:hAnsi="Times New Roman" w:cs="Times New Roman"/>
          <w:color w:val="000000" w:themeColor="text1"/>
          <w:sz w:val="20"/>
          <w:szCs w:val="20"/>
          <w:lang w:val="en-GB"/>
        </w:rPr>
        <w:t xml:space="preserve"> </w:t>
      </w:r>
      <w:r w:rsidR="00BB5812" w:rsidRPr="00D43D39">
        <w:rPr>
          <w:rFonts w:ascii="Times New Roman" w:hAnsi="Times New Roman" w:cs="Times New Roman"/>
          <w:color w:val="000000" w:themeColor="text1"/>
          <w:sz w:val="20"/>
          <w:szCs w:val="20"/>
          <w:lang w:val="en-GB"/>
        </w:rPr>
        <w:t>sheet items received from major counterparties, and deposit insurance</w:t>
      </w:r>
      <w:r w:rsidR="00D44790" w:rsidRPr="00D43D39">
        <w:rPr>
          <w:rFonts w:ascii="Times New Roman" w:hAnsi="Times New Roman" w:cs="Times New Roman"/>
          <w:color w:val="000000" w:themeColor="text1"/>
          <w:sz w:val="20"/>
          <w:szCs w:val="20"/>
          <w:lang w:val="en-GB"/>
        </w:rPr>
        <w:t xml:space="preserve">. This block consists of </w:t>
      </w:r>
      <w:del w:id="41" w:author="Author">
        <w:r w:rsidR="00A040CC" w:rsidRPr="00D43D39" w:rsidDel="00EF3475">
          <w:rPr>
            <w:rFonts w:ascii="Times New Roman" w:hAnsi="Times New Roman" w:cs="Times New Roman"/>
            <w:color w:val="000000" w:themeColor="text1"/>
            <w:sz w:val="20"/>
            <w:szCs w:val="20"/>
            <w:lang w:val="en-GB"/>
          </w:rPr>
          <w:delText>6</w:delText>
        </w:r>
        <w:r w:rsidR="001F072D" w:rsidRPr="00D43D39" w:rsidDel="00EF3475">
          <w:rPr>
            <w:rFonts w:ascii="Times New Roman" w:hAnsi="Times New Roman" w:cs="Times New Roman"/>
            <w:color w:val="000000" w:themeColor="text1"/>
            <w:sz w:val="20"/>
            <w:szCs w:val="20"/>
            <w:lang w:val="en-GB"/>
          </w:rPr>
          <w:delText xml:space="preserve"> </w:delText>
        </w:r>
      </w:del>
      <w:ins w:id="42" w:author="Author">
        <w:r w:rsidR="00EF3475">
          <w:rPr>
            <w:rFonts w:ascii="Times New Roman" w:hAnsi="Times New Roman" w:cs="Times New Roman"/>
            <w:color w:val="000000" w:themeColor="text1"/>
            <w:sz w:val="20"/>
            <w:szCs w:val="20"/>
            <w:lang w:val="en-GB"/>
          </w:rPr>
          <w:t>7</w:t>
        </w:r>
        <w:r w:rsidR="00EF3475" w:rsidRPr="00D43D39">
          <w:rPr>
            <w:rFonts w:ascii="Times New Roman" w:hAnsi="Times New Roman" w:cs="Times New Roman"/>
            <w:color w:val="000000" w:themeColor="text1"/>
            <w:sz w:val="20"/>
            <w:szCs w:val="20"/>
            <w:lang w:val="en-GB"/>
          </w:rPr>
          <w:t xml:space="preserve"> </w:t>
        </w:r>
      </w:ins>
      <w:r w:rsidR="001F072D" w:rsidRPr="00D43D39">
        <w:rPr>
          <w:rFonts w:ascii="Times New Roman" w:hAnsi="Times New Roman" w:cs="Times New Roman"/>
          <w:color w:val="000000" w:themeColor="text1"/>
          <w:sz w:val="20"/>
          <w:szCs w:val="20"/>
          <w:lang w:val="en-GB"/>
        </w:rPr>
        <w:t>templates:</w:t>
      </w:r>
    </w:p>
    <w:p w14:paraId="5F944DAB" w14:textId="3D1D6465" w:rsidR="00D44790" w:rsidRPr="00D43D39" w:rsidRDefault="00A040CC">
      <w:pPr>
        <w:pStyle w:val="body"/>
        <w:numPr>
          <w:ilvl w:val="0"/>
          <w:numId w:val="208"/>
        </w:numPr>
        <w:rPr>
          <w:rFonts w:ascii="Times New Roman" w:hAnsi="Times New Roman" w:cs="Times New Roman"/>
          <w:color w:val="000000" w:themeColor="text1"/>
          <w:sz w:val="20"/>
          <w:szCs w:val="20"/>
        </w:rPr>
        <w:pPrChange w:id="43" w:author="Author">
          <w:pPr>
            <w:pStyle w:val="body"/>
            <w:numPr>
              <w:numId w:val="89"/>
            </w:numPr>
            <w:ind w:left="1440" w:hanging="360"/>
          </w:pPr>
        </w:pPrChange>
      </w:pPr>
      <w:r w:rsidRPr="4ABF549B">
        <w:rPr>
          <w:rFonts w:ascii="Times New Roman" w:hAnsi="Times New Roman" w:cs="Times New Roman"/>
          <w:color w:val="000000" w:themeColor="text1"/>
          <w:sz w:val="20"/>
          <w:szCs w:val="20"/>
        </w:rPr>
        <w:t>‘</w:t>
      </w:r>
      <w:r w:rsidR="004772F7" w:rsidRPr="4ABF549B">
        <w:rPr>
          <w:rFonts w:ascii="Times New Roman" w:hAnsi="Times New Roman" w:cs="Times New Roman"/>
          <w:color w:val="000000" w:themeColor="text1"/>
          <w:sz w:val="20"/>
          <w:szCs w:val="20"/>
        </w:rPr>
        <w:t xml:space="preserve">Z </w:t>
      </w:r>
      <w:r w:rsidR="00D44790" w:rsidRPr="4ABF549B">
        <w:rPr>
          <w:rFonts w:ascii="Times New Roman" w:hAnsi="Times New Roman" w:cs="Times New Roman"/>
          <w:color w:val="000000" w:themeColor="text1"/>
          <w:sz w:val="20"/>
          <w:szCs w:val="20"/>
        </w:rPr>
        <w:t>02.00 - Liability Structure (LIAB</w:t>
      </w:r>
      <w:r w:rsidR="006C64C7">
        <w:rPr>
          <w:rFonts w:ascii="Times New Roman" w:hAnsi="Times New Roman" w:cs="Times New Roman"/>
          <w:color w:val="000000" w:themeColor="text1"/>
          <w:sz w:val="20"/>
          <w:szCs w:val="20"/>
        </w:rPr>
        <w:t xml:space="preserve"> 1</w:t>
      </w:r>
      <w:r w:rsidR="00D44790" w:rsidRPr="4ABF549B">
        <w:rPr>
          <w:rFonts w:ascii="Times New Roman" w:hAnsi="Times New Roman" w:cs="Times New Roman"/>
          <w:color w:val="000000" w:themeColor="text1"/>
          <w:sz w:val="20"/>
          <w:szCs w:val="20"/>
        </w:rPr>
        <w:t>)</w:t>
      </w:r>
      <w:r w:rsidRPr="4ABF549B">
        <w:rPr>
          <w:rFonts w:ascii="Times New Roman" w:hAnsi="Times New Roman" w:cs="Times New Roman"/>
          <w:color w:val="000000" w:themeColor="text1"/>
          <w:sz w:val="20"/>
          <w:szCs w:val="20"/>
        </w:rPr>
        <w:t>’</w:t>
      </w:r>
      <w:r w:rsidR="00D44790" w:rsidRPr="4ABF549B">
        <w:rPr>
          <w:rFonts w:ascii="Times New Roman" w:hAnsi="Times New Roman" w:cs="Times New Roman"/>
          <w:color w:val="000000" w:themeColor="text1"/>
          <w:sz w:val="20"/>
          <w:szCs w:val="20"/>
        </w:rPr>
        <w:t>;</w:t>
      </w:r>
    </w:p>
    <w:p w14:paraId="57747F3F" w14:textId="7CDC5B16" w:rsidR="00D44790" w:rsidRDefault="00A040CC" w:rsidP="4ABF549B">
      <w:pPr>
        <w:pStyle w:val="body"/>
        <w:numPr>
          <w:ilvl w:val="0"/>
          <w:numId w:val="208"/>
        </w:numPr>
        <w:rPr>
          <w:ins w:id="44" w:author="Author"/>
          <w:rFonts w:ascii="Times New Roman" w:hAnsi="Times New Roman" w:cs="Times New Roman"/>
          <w:color w:val="000000" w:themeColor="text1"/>
          <w:sz w:val="20"/>
          <w:szCs w:val="20"/>
        </w:rPr>
      </w:pPr>
      <w:r w:rsidRPr="4ABF549B">
        <w:rPr>
          <w:rFonts w:ascii="Times New Roman" w:hAnsi="Times New Roman" w:cs="Times New Roman"/>
          <w:color w:val="000000" w:themeColor="text1"/>
          <w:sz w:val="20"/>
          <w:szCs w:val="20"/>
        </w:rPr>
        <w:t>‘</w:t>
      </w:r>
      <w:r w:rsidR="004772F7" w:rsidRPr="4ABF549B">
        <w:rPr>
          <w:rFonts w:ascii="Times New Roman" w:hAnsi="Times New Roman" w:cs="Times New Roman"/>
          <w:color w:val="000000" w:themeColor="text1"/>
          <w:sz w:val="20"/>
          <w:szCs w:val="20"/>
        </w:rPr>
        <w:t>Z</w:t>
      </w:r>
      <w:r w:rsidR="007809D0" w:rsidRPr="4ABF549B">
        <w:rPr>
          <w:rFonts w:ascii="Times New Roman" w:hAnsi="Times New Roman" w:cs="Times New Roman"/>
          <w:color w:val="000000" w:themeColor="text1"/>
          <w:sz w:val="20"/>
          <w:szCs w:val="20"/>
        </w:rPr>
        <w:t xml:space="preserve"> 03.0</w:t>
      </w:r>
      <w:ins w:id="45" w:author="Author">
        <w:r w:rsidR="00EF3475" w:rsidRPr="4ABF549B">
          <w:rPr>
            <w:rFonts w:ascii="Times New Roman" w:hAnsi="Times New Roman" w:cs="Times New Roman"/>
            <w:color w:val="000000" w:themeColor="text1"/>
            <w:sz w:val="20"/>
            <w:szCs w:val="20"/>
          </w:rPr>
          <w:t>1</w:t>
        </w:r>
      </w:ins>
      <w:del w:id="46" w:author="Author">
        <w:r w:rsidRPr="4ABF549B" w:rsidDel="007809D0">
          <w:rPr>
            <w:rFonts w:ascii="Times New Roman" w:hAnsi="Times New Roman" w:cs="Times New Roman"/>
            <w:color w:val="000000" w:themeColor="text1"/>
            <w:sz w:val="20"/>
            <w:szCs w:val="20"/>
          </w:rPr>
          <w:delText>0</w:delText>
        </w:r>
      </w:del>
      <w:r w:rsidR="007809D0" w:rsidRPr="4ABF549B">
        <w:rPr>
          <w:rFonts w:ascii="Times New Roman" w:hAnsi="Times New Roman" w:cs="Times New Roman"/>
          <w:color w:val="000000" w:themeColor="text1"/>
          <w:sz w:val="20"/>
          <w:szCs w:val="20"/>
        </w:rPr>
        <w:t xml:space="preserve"> - Own funds requirements</w:t>
      </w:r>
      <w:ins w:id="47" w:author="Author">
        <w:r w:rsidR="00F653D0" w:rsidRPr="4ABF549B">
          <w:rPr>
            <w:rFonts w:ascii="Times New Roman" w:hAnsi="Times New Roman" w:cs="Times New Roman"/>
            <w:color w:val="000000" w:themeColor="text1"/>
            <w:sz w:val="20"/>
            <w:szCs w:val="20"/>
          </w:rPr>
          <w:t xml:space="preserve"> for credit institutions</w:t>
        </w:r>
      </w:ins>
      <w:r w:rsidR="007809D0" w:rsidRPr="4ABF549B">
        <w:rPr>
          <w:rFonts w:ascii="Times New Roman" w:hAnsi="Times New Roman" w:cs="Times New Roman"/>
          <w:color w:val="000000" w:themeColor="text1"/>
          <w:sz w:val="20"/>
          <w:szCs w:val="20"/>
        </w:rPr>
        <w:t xml:space="preserve"> (</w:t>
      </w:r>
      <w:r w:rsidR="006C64C7" w:rsidRPr="4ABF549B">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2</w:t>
      </w:r>
      <w:r w:rsidR="007809D0" w:rsidRPr="4ABF549B">
        <w:rPr>
          <w:rFonts w:ascii="Times New Roman" w:hAnsi="Times New Roman" w:cs="Times New Roman"/>
          <w:color w:val="000000" w:themeColor="text1"/>
          <w:sz w:val="20"/>
          <w:szCs w:val="20"/>
        </w:rPr>
        <w:t>)</w:t>
      </w:r>
      <w:r w:rsidRPr="4ABF549B">
        <w:rPr>
          <w:rFonts w:ascii="Times New Roman" w:hAnsi="Times New Roman" w:cs="Times New Roman"/>
          <w:color w:val="000000" w:themeColor="text1"/>
          <w:sz w:val="20"/>
          <w:szCs w:val="20"/>
        </w:rPr>
        <w:t>’</w:t>
      </w:r>
      <w:r w:rsidR="00D44790" w:rsidRPr="4ABF549B">
        <w:rPr>
          <w:rFonts w:ascii="Times New Roman" w:hAnsi="Times New Roman" w:cs="Times New Roman"/>
          <w:color w:val="000000" w:themeColor="text1"/>
          <w:sz w:val="20"/>
          <w:szCs w:val="20"/>
        </w:rPr>
        <w:t>;</w:t>
      </w:r>
    </w:p>
    <w:p w14:paraId="2A917556" w14:textId="7940B5E9" w:rsidR="00EF3475" w:rsidRPr="00D43D39" w:rsidRDefault="00EF3475" w:rsidP="4ABF549B">
      <w:pPr>
        <w:pStyle w:val="body"/>
        <w:numPr>
          <w:ilvl w:val="0"/>
          <w:numId w:val="208"/>
        </w:numPr>
        <w:rPr>
          <w:ins w:id="48" w:author="Author"/>
          <w:rFonts w:ascii="Times New Roman" w:hAnsi="Times New Roman" w:cs="Times New Roman"/>
          <w:color w:val="000000" w:themeColor="text1"/>
          <w:sz w:val="20"/>
          <w:szCs w:val="20"/>
        </w:rPr>
      </w:pPr>
      <w:ins w:id="49" w:author="Author">
        <w:r w:rsidRPr="4ABF549B">
          <w:rPr>
            <w:rFonts w:ascii="Times New Roman" w:hAnsi="Times New Roman" w:cs="Times New Roman"/>
            <w:color w:val="000000" w:themeColor="text1"/>
            <w:sz w:val="20"/>
            <w:szCs w:val="20"/>
          </w:rPr>
          <w:t xml:space="preserve">‘Z 03.02 - Own funds requirements for </w:t>
        </w:r>
        <w:r w:rsidR="002D0BAB">
          <w:rPr>
            <w:rFonts w:ascii="Times New Roman" w:hAnsi="Times New Roman" w:cs="Times New Roman"/>
            <w:color w:val="000000" w:themeColor="text1"/>
            <w:sz w:val="20"/>
            <w:szCs w:val="20"/>
          </w:rPr>
          <w:t>investment firms</w:t>
        </w:r>
        <w:r w:rsidRPr="4ABF549B">
          <w:rPr>
            <w:rFonts w:ascii="Times New Roman" w:hAnsi="Times New Roman" w:cs="Times New Roman"/>
            <w:color w:val="000000" w:themeColor="text1"/>
            <w:sz w:val="20"/>
            <w:szCs w:val="20"/>
          </w:rPr>
          <w:t xml:space="preserve"> (</w:t>
        </w:r>
      </w:ins>
      <w:r w:rsidR="006C64C7" w:rsidRPr="4ABF549B">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3</w:t>
      </w:r>
      <w:ins w:id="50" w:author="Author">
        <w:r w:rsidRPr="4ABF549B">
          <w:rPr>
            <w:rFonts w:ascii="Times New Roman" w:hAnsi="Times New Roman" w:cs="Times New Roman"/>
            <w:color w:val="000000" w:themeColor="text1"/>
            <w:sz w:val="20"/>
            <w:szCs w:val="20"/>
          </w:rPr>
          <w:t>)’;</w:t>
        </w:r>
      </w:ins>
    </w:p>
    <w:p w14:paraId="541A956A" w14:textId="4F4B39B4" w:rsidR="00F653D0" w:rsidRPr="00D43D39" w:rsidDel="005738FF" w:rsidRDefault="00F653D0">
      <w:pPr>
        <w:pStyle w:val="body"/>
        <w:numPr>
          <w:ilvl w:val="0"/>
          <w:numId w:val="208"/>
        </w:numPr>
        <w:rPr>
          <w:del w:id="51" w:author="Author"/>
          <w:rFonts w:ascii="Times New Roman" w:hAnsi="Times New Roman" w:cs="Times New Roman"/>
          <w:color w:val="000000" w:themeColor="text1"/>
          <w:sz w:val="20"/>
          <w:szCs w:val="20"/>
          <w:lang w:val="en-GB"/>
        </w:rPr>
        <w:pPrChange w:id="52" w:author="Author">
          <w:pPr>
            <w:pStyle w:val="body"/>
            <w:numPr>
              <w:numId w:val="89"/>
            </w:numPr>
            <w:ind w:left="1440" w:hanging="360"/>
          </w:pPr>
        </w:pPrChange>
      </w:pPr>
    </w:p>
    <w:p w14:paraId="2B4283D5" w14:textId="1A50B1B8" w:rsidR="00D44790" w:rsidRPr="006C64C7" w:rsidRDefault="00A040CC">
      <w:pPr>
        <w:pStyle w:val="body"/>
        <w:numPr>
          <w:ilvl w:val="0"/>
          <w:numId w:val="208"/>
        </w:numPr>
        <w:rPr>
          <w:rFonts w:ascii="Times New Roman" w:hAnsi="Times New Roman" w:cs="Times New Roman"/>
          <w:color w:val="000000" w:themeColor="text1"/>
          <w:sz w:val="20"/>
          <w:szCs w:val="20"/>
          <w:lang w:val="fr-BE"/>
        </w:rPr>
        <w:pPrChange w:id="53" w:author="Author">
          <w:pPr>
            <w:pStyle w:val="body"/>
            <w:numPr>
              <w:numId w:val="89"/>
            </w:numPr>
            <w:ind w:left="1440" w:hanging="360"/>
          </w:pPr>
        </w:pPrChange>
      </w:pPr>
      <w:r w:rsidRPr="006C64C7">
        <w:rPr>
          <w:rFonts w:ascii="Times New Roman" w:hAnsi="Times New Roman" w:cs="Times New Roman"/>
          <w:color w:val="000000" w:themeColor="text1"/>
          <w:sz w:val="20"/>
          <w:szCs w:val="20"/>
          <w:lang w:val="fr-BE"/>
        </w:rPr>
        <w:t>‘</w:t>
      </w:r>
      <w:r w:rsidR="004772F7" w:rsidRPr="006C64C7">
        <w:rPr>
          <w:rFonts w:ascii="Times New Roman" w:hAnsi="Times New Roman" w:cs="Times New Roman"/>
          <w:color w:val="000000" w:themeColor="text1"/>
          <w:sz w:val="20"/>
          <w:szCs w:val="20"/>
          <w:lang w:val="fr-BE"/>
        </w:rPr>
        <w:t xml:space="preserve">Z </w:t>
      </w:r>
      <w:r w:rsidR="00D44790" w:rsidRPr="006C64C7">
        <w:rPr>
          <w:rFonts w:ascii="Times New Roman" w:hAnsi="Times New Roman" w:cs="Times New Roman"/>
          <w:color w:val="000000" w:themeColor="text1"/>
          <w:sz w:val="20"/>
          <w:szCs w:val="20"/>
          <w:lang w:val="fr-BE"/>
        </w:rPr>
        <w:t>04.00 - Intragroup financial interconnections (</w:t>
      </w:r>
      <w:r w:rsidR="006C64C7" w:rsidRPr="006C64C7">
        <w:rPr>
          <w:rFonts w:ascii="Times New Roman" w:hAnsi="Times New Roman" w:cs="Times New Roman"/>
          <w:color w:val="000000" w:themeColor="text1"/>
          <w:sz w:val="20"/>
          <w:szCs w:val="20"/>
          <w:lang w:val="fr-BE"/>
        </w:rPr>
        <w:t xml:space="preserve">LIAB </w:t>
      </w:r>
      <w:r w:rsidR="006C64C7">
        <w:rPr>
          <w:rFonts w:ascii="Times New Roman" w:hAnsi="Times New Roman" w:cs="Times New Roman"/>
          <w:color w:val="000000" w:themeColor="text1"/>
          <w:sz w:val="20"/>
          <w:szCs w:val="20"/>
          <w:lang w:val="fr-BE"/>
        </w:rPr>
        <w:t>4</w:t>
      </w:r>
      <w:r w:rsidR="00D44790" w:rsidRPr="006C64C7">
        <w:rPr>
          <w:rFonts w:ascii="Times New Roman" w:hAnsi="Times New Roman" w:cs="Times New Roman"/>
          <w:color w:val="000000" w:themeColor="text1"/>
          <w:sz w:val="20"/>
          <w:szCs w:val="20"/>
          <w:lang w:val="fr-BE"/>
        </w:rPr>
        <w:t>)</w:t>
      </w:r>
      <w:r w:rsidRPr="006C64C7">
        <w:rPr>
          <w:rFonts w:ascii="Times New Roman" w:hAnsi="Times New Roman" w:cs="Times New Roman"/>
          <w:color w:val="000000" w:themeColor="text1"/>
          <w:sz w:val="20"/>
          <w:szCs w:val="20"/>
          <w:lang w:val="fr-BE"/>
        </w:rPr>
        <w:t>’</w:t>
      </w:r>
      <w:r w:rsidR="00B24A26" w:rsidRPr="006C64C7">
        <w:rPr>
          <w:rFonts w:ascii="Times New Roman" w:hAnsi="Times New Roman" w:cs="Times New Roman"/>
          <w:color w:val="000000" w:themeColor="text1"/>
          <w:sz w:val="20"/>
          <w:szCs w:val="20"/>
          <w:lang w:val="fr-BE"/>
        </w:rPr>
        <w:t>;</w:t>
      </w:r>
    </w:p>
    <w:p w14:paraId="69AF7C0E" w14:textId="41F4F69F" w:rsidR="00E84529" w:rsidRDefault="00C87003">
      <w:pPr>
        <w:pStyle w:val="body"/>
        <w:numPr>
          <w:ilvl w:val="0"/>
          <w:numId w:val="208"/>
        </w:numPr>
        <w:rPr>
          <w:ins w:id="54" w:author="Author"/>
          <w:rFonts w:ascii="Times New Roman" w:hAnsi="Times New Roman" w:cs="Times New Roman"/>
          <w:color w:val="000000" w:themeColor="text1"/>
          <w:sz w:val="20"/>
          <w:szCs w:val="20"/>
          <w:lang w:val="en-GB"/>
        </w:rPr>
      </w:pPr>
      <w:del w:id="55" w:author="Author">
        <w:r w:rsidRPr="00D43D39" w:rsidDel="00E84529">
          <w:rPr>
            <w:rFonts w:ascii="Times New Roman" w:hAnsi="Times New Roman" w:cs="Times New Roman"/>
            <w:color w:val="000000" w:themeColor="text1"/>
            <w:sz w:val="20"/>
            <w:szCs w:val="20"/>
            <w:lang w:val="en-GB"/>
          </w:rPr>
          <w:delText>Two</w:delText>
        </w:r>
        <w:r w:rsidR="00D72424" w:rsidRPr="00D43D39" w:rsidDel="00E84529">
          <w:rPr>
            <w:rFonts w:ascii="Times New Roman" w:hAnsi="Times New Roman" w:cs="Times New Roman"/>
            <w:color w:val="000000" w:themeColor="text1"/>
            <w:sz w:val="20"/>
            <w:szCs w:val="20"/>
            <w:lang w:val="en-GB"/>
          </w:rPr>
          <w:delText xml:space="preserve"> templates on major counterparties, </w:delText>
        </w:r>
      </w:del>
      <w:r w:rsidR="00A040CC" w:rsidRPr="00D43D39">
        <w:rPr>
          <w:rFonts w:ascii="Times New Roman" w:hAnsi="Times New Roman" w:cs="Times New Roman"/>
          <w:color w:val="000000" w:themeColor="text1"/>
          <w:sz w:val="20"/>
          <w:szCs w:val="20"/>
          <w:lang w:val="en-GB"/>
        </w:rPr>
        <w:t>‘</w:t>
      </w:r>
      <w:r w:rsidR="004772F7" w:rsidRPr="00D43D39">
        <w:rPr>
          <w:rFonts w:ascii="Times New Roman" w:hAnsi="Times New Roman" w:cs="Times New Roman"/>
          <w:color w:val="000000" w:themeColor="text1"/>
          <w:sz w:val="20"/>
          <w:szCs w:val="20"/>
          <w:lang w:val="en-GB"/>
        </w:rPr>
        <w:t>Z</w:t>
      </w:r>
      <w:r w:rsidR="001F072D" w:rsidRPr="00D43D39">
        <w:rPr>
          <w:rFonts w:ascii="Times New Roman" w:hAnsi="Times New Roman" w:cs="Times New Roman"/>
          <w:color w:val="000000" w:themeColor="text1"/>
          <w:sz w:val="20"/>
          <w:szCs w:val="20"/>
          <w:lang w:val="en-GB"/>
        </w:rPr>
        <w:t xml:space="preserve"> 05.01 - Major Liability Counterparties (</w:t>
      </w:r>
      <w:del w:id="56" w:author="Author">
        <w:r w:rsidR="004772F7" w:rsidRPr="00D43D39" w:rsidDel="00B94029">
          <w:rPr>
            <w:rFonts w:ascii="Times New Roman" w:hAnsi="Times New Roman" w:cs="Times New Roman"/>
            <w:color w:val="000000" w:themeColor="text1"/>
            <w:sz w:val="20"/>
            <w:szCs w:val="20"/>
            <w:lang w:val="en-GB"/>
          </w:rPr>
          <w:delText>Z</w:delText>
        </w:r>
        <w:r w:rsidR="001F072D" w:rsidRPr="00D43D39" w:rsidDel="00B94029">
          <w:rPr>
            <w:rFonts w:ascii="Times New Roman" w:hAnsi="Times New Roman" w:cs="Times New Roman"/>
            <w:color w:val="000000" w:themeColor="text1"/>
            <w:sz w:val="20"/>
            <w:szCs w:val="20"/>
            <w:lang w:val="en-GB"/>
          </w:rPr>
          <w:delText>-</w:delText>
        </w:r>
      </w:del>
      <w:r w:rsidR="006C64C7" w:rsidRPr="4ABF549B">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5</w:t>
      </w:r>
      <w:r w:rsidR="001F072D" w:rsidRPr="00D43D39">
        <w:rPr>
          <w:rFonts w:ascii="Times New Roman" w:hAnsi="Times New Roman" w:cs="Times New Roman"/>
          <w:color w:val="000000" w:themeColor="text1"/>
          <w:sz w:val="20"/>
          <w:szCs w:val="20"/>
          <w:lang w:val="en-GB"/>
        </w:rPr>
        <w:t>)</w:t>
      </w:r>
      <w:r w:rsidR="00A040CC" w:rsidRPr="00D43D39">
        <w:rPr>
          <w:rFonts w:ascii="Times New Roman" w:hAnsi="Times New Roman" w:cs="Times New Roman"/>
          <w:color w:val="000000" w:themeColor="text1"/>
          <w:sz w:val="20"/>
          <w:szCs w:val="20"/>
          <w:lang w:val="en-GB"/>
        </w:rPr>
        <w:t>’</w:t>
      </w:r>
      <w:ins w:id="57" w:author="Author">
        <w:r w:rsidR="00E84529">
          <w:rPr>
            <w:rFonts w:ascii="Times New Roman" w:hAnsi="Times New Roman" w:cs="Times New Roman"/>
            <w:color w:val="000000" w:themeColor="text1"/>
            <w:sz w:val="20"/>
            <w:szCs w:val="20"/>
            <w:lang w:val="en-GB"/>
          </w:rPr>
          <w:t>;</w:t>
        </w:r>
      </w:ins>
    </w:p>
    <w:p w14:paraId="31C84418" w14:textId="13A260F1" w:rsidR="001F072D" w:rsidRPr="00D43D39" w:rsidRDefault="001F072D">
      <w:pPr>
        <w:pStyle w:val="body"/>
        <w:numPr>
          <w:ilvl w:val="0"/>
          <w:numId w:val="208"/>
        </w:numPr>
        <w:rPr>
          <w:rFonts w:ascii="Times New Roman" w:hAnsi="Times New Roman" w:cs="Times New Roman"/>
          <w:color w:val="000000" w:themeColor="text1"/>
          <w:sz w:val="20"/>
          <w:szCs w:val="20"/>
          <w:lang w:val="en-GB"/>
        </w:rPr>
        <w:pPrChange w:id="58" w:author="Author">
          <w:pPr>
            <w:pStyle w:val="body"/>
            <w:numPr>
              <w:numId w:val="89"/>
            </w:numPr>
            <w:ind w:left="1440" w:hanging="360"/>
          </w:pPr>
        </w:pPrChange>
      </w:pPr>
      <w:del w:id="59" w:author="Author">
        <w:r w:rsidRPr="00D43D39" w:rsidDel="00E84529">
          <w:rPr>
            <w:rFonts w:ascii="Times New Roman" w:hAnsi="Times New Roman" w:cs="Times New Roman"/>
            <w:color w:val="000000" w:themeColor="text1"/>
            <w:sz w:val="20"/>
            <w:szCs w:val="20"/>
            <w:lang w:val="en-GB"/>
          </w:rPr>
          <w:delText xml:space="preserve"> and </w:delText>
        </w:r>
      </w:del>
      <w:r w:rsidR="00A040CC" w:rsidRPr="00D43D39">
        <w:rPr>
          <w:rFonts w:ascii="Times New Roman" w:hAnsi="Times New Roman" w:cs="Times New Roman"/>
          <w:color w:val="000000" w:themeColor="text1"/>
          <w:sz w:val="20"/>
          <w:szCs w:val="20"/>
          <w:lang w:val="en-GB"/>
        </w:rPr>
        <w:t>‘</w:t>
      </w:r>
      <w:r w:rsidR="004772F7" w:rsidRPr="00D43D39">
        <w:rPr>
          <w:rFonts w:ascii="Times New Roman" w:hAnsi="Times New Roman" w:cs="Times New Roman"/>
          <w:color w:val="000000" w:themeColor="text1"/>
          <w:sz w:val="20"/>
          <w:szCs w:val="20"/>
          <w:lang w:val="en-GB"/>
        </w:rPr>
        <w:t>Z</w:t>
      </w:r>
      <w:r w:rsidRPr="00D43D39">
        <w:rPr>
          <w:rFonts w:ascii="Times New Roman" w:hAnsi="Times New Roman" w:cs="Times New Roman"/>
          <w:color w:val="000000" w:themeColor="text1"/>
          <w:sz w:val="20"/>
          <w:szCs w:val="20"/>
          <w:lang w:val="en-GB"/>
        </w:rPr>
        <w:t xml:space="preserve"> 05.02 - Major off-balance sheet counterparties (</w:t>
      </w:r>
      <w:del w:id="60" w:author="Author">
        <w:r w:rsidR="004772F7" w:rsidRPr="00D43D39" w:rsidDel="00B94029">
          <w:rPr>
            <w:rFonts w:ascii="Times New Roman" w:hAnsi="Times New Roman" w:cs="Times New Roman"/>
            <w:color w:val="000000" w:themeColor="text1"/>
            <w:sz w:val="20"/>
            <w:szCs w:val="20"/>
            <w:lang w:val="en-GB"/>
          </w:rPr>
          <w:delText>Z</w:delText>
        </w:r>
        <w:r w:rsidRPr="00D43D39" w:rsidDel="00B94029">
          <w:rPr>
            <w:rFonts w:ascii="Times New Roman" w:hAnsi="Times New Roman" w:cs="Times New Roman"/>
            <w:color w:val="000000" w:themeColor="text1"/>
            <w:sz w:val="20"/>
            <w:szCs w:val="20"/>
            <w:lang w:val="en-GB"/>
          </w:rPr>
          <w:delText>-</w:delText>
        </w:r>
      </w:del>
      <w:r w:rsidR="006C64C7" w:rsidRPr="4ABF549B">
        <w:rPr>
          <w:rFonts w:ascii="Times New Roman" w:hAnsi="Times New Roman" w:cs="Times New Roman"/>
          <w:color w:val="000000" w:themeColor="text1"/>
          <w:sz w:val="20"/>
          <w:szCs w:val="20"/>
        </w:rPr>
        <w:t>LIAB</w:t>
      </w:r>
      <w:r w:rsidR="006C64C7">
        <w:rPr>
          <w:rFonts w:ascii="Times New Roman" w:hAnsi="Times New Roman" w:cs="Times New Roman"/>
          <w:color w:val="000000" w:themeColor="text1"/>
          <w:sz w:val="20"/>
          <w:szCs w:val="20"/>
        </w:rPr>
        <w:t xml:space="preserve"> 6</w:t>
      </w:r>
      <w:r w:rsidRPr="00D43D39">
        <w:rPr>
          <w:rFonts w:ascii="Times New Roman" w:hAnsi="Times New Roman" w:cs="Times New Roman"/>
          <w:color w:val="000000" w:themeColor="text1"/>
          <w:sz w:val="20"/>
          <w:szCs w:val="20"/>
          <w:lang w:val="en-GB"/>
        </w:rPr>
        <w:t>)</w:t>
      </w:r>
      <w:r w:rsidR="00A040CC" w:rsidRPr="00D43D39">
        <w:rPr>
          <w:rFonts w:ascii="Times New Roman" w:hAnsi="Times New Roman" w:cs="Times New Roman"/>
          <w:color w:val="000000" w:themeColor="text1"/>
          <w:sz w:val="20"/>
          <w:szCs w:val="20"/>
          <w:lang w:val="en-GB"/>
        </w:rPr>
        <w:t>’</w:t>
      </w:r>
      <w:ins w:id="61" w:author="Author">
        <w:r w:rsidR="00E84529">
          <w:rPr>
            <w:rFonts w:ascii="Times New Roman" w:hAnsi="Times New Roman" w:cs="Times New Roman"/>
            <w:color w:val="000000" w:themeColor="text1"/>
            <w:sz w:val="20"/>
            <w:szCs w:val="20"/>
            <w:lang w:val="en-GB"/>
          </w:rPr>
          <w:t>;</w:t>
        </w:r>
      </w:ins>
      <w:del w:id="62" w:author="Author">
        <w:r w:rsidR="00D72424" w:rsidRPr="00D43D39" w:rsidDel="00E84529">
          <w:rPr>
            <w:rFonts w:ascii="Times New Roman" w:hAnsi="Times New Roman" w:cs="Times New Roman"/>
            <w:color w:val="000000" w:themeColor="text1"/>
            <w:sz w:val="20"/>
            <w:szCs w:val="20"/>
            <w:lang w:val="en-GB"/>
          </w:rPr>
          <w:delText>.</w:delText>
        </w:r>
      </w:del>
    </w:p>
    <w:p w14:paraId="6AE90BA8" w14:textId="29240913" w:rsidR="00A040CC" w:rsidRPr="00D43D39" w:rsidRDefault="00A040CC">
      <w:pPr>
        <w:pStyle w:val="body"/>
        <w:numPr>
          <w:ilvl w:val="0"/>
          <w:numId w:val="208"/>
        </w:numPr>
        <w:rPr>
          <w:rFonts w:ascii="Times New Roman" w:hAnsi="Times New Roman" w:cs="Times New Roman"/>
          <w:color w:val="000000" w:themeColor="text1"/>
          <w:sz w:val="20"/>
          <w:szCs w:val="20"/>
          <w:lang w:val="fr-FR"/>
        </w:rPr>
        <w:pPrChange w:id="63" w:author="Author">
          <w:pPr>
            <w:pStyle w:val="body"/>
            <w:numPr>
              <w:numId w:val="89"/>
            </w:numPr>
            <w:ind w:left="1440" w:hanging="360"/>
          </w:pPr>
        </w:pPrChange>
      </w:pPr>
      <w:r w:rsidRPr="00D43D39">
        <w:rPr>
          <w:rFonts w:ascii="Times New Roman" w:hAnsi="Times New Roman" w:cs="Times New Roman"/>
          <w:color w:val="000000" w:themeColor="text1"/>
          <w:sz w:val="20"/>
          <w:szCs w:val="20"/>
          <w:lang w:val="fr-FR"/>
        </w:rPr>
        <w:t>‘</w:t>
      </w:r>
      <w:r w:rsidR="004772F7" w:rsidRPr="00D43D39">
        <w:rPr>
          <w:rFonts w:ascii="Times New Roman" w:hAnsi="Times New Roman" w:cs="Times New Roman"/>
          <w:color w:val="000000" w:themeColor="text1"/>
          <w:sz w:val="20"/>
          <w:szCs w:val="20"/>
          <w:lang w:val="fr-FR"/>
        </w:rPr>
        <w:t xml:space="preserve">Z </w:t>
      </w:r>
      <w:r w:rsidRPr="00D43D39">
        <w:rPr>
          <w:rFonts w:ascii="Times New Roman" w:hAnsi="Times New Roman" w:cs="Times New Roman"/>
          <w:color w:val="000000" w:themeColor="text1"/>
          <w:sz w:val="20"/>
          <w:szCs w:val="20"/>
          <w:lang w:val="fr-FR"/>
        </w:rPr>
        <w:t>06.00 - Deposit insurance (</w:t>
      </w:r>
      <w:del w:id="64" w:author="Author">
        <w:r w:rsidR="004772F7" w:rsidRPr="00D43D39" w:rsidDel="00B94029">
          <w:rPr>
            <w:rFonts w:ascii="Times New Roman" w:hAnsi="Times New Roman" w:cs="Times New Roman"/>
            <w:color w:val="000000" w:themeColor="text1"/>
            <w:sz w:val="20"/>
            <w:szCs w:val="20"/>
            <w:lang w:val="fr-FR"/>
          </w:rPr>
          <w:delText>Z</w:delText>
        </w:r>
        <w:r w:rsidRPr="00D43D39" w:rsidDel="00B94029">
          <w:rPr>
            <w:rFonts w:ascii="Times New Roman" w:hAnsi="Times New Roman" w:cs="Times New Roman"/>
            <w:color w:val="000000" w:themeColor="text1"/>
            <w:sz w:val="20"/>
            <w:szCs w:val="20"/>
            <w:lang w:val="fr-FR"/>
          </w:rPr>
          <w:delText>-</w:delText>
        </w:r>
      </w:del>
      <w:r w:rsidR="006C64C7" w:rsidRPr="006C64C7">
        <w:rPr>
          <w:rFonts w:ascii="Times New Roman" w:hAnsi="Times New Roman" w:cs="Times New Roman"/>
          <w:color w:val="000000" w:themeColor="text1"/>
          <w:sz w:val="20"/>
          <w:szCs w:val="20"/>
          <w:lang w:val="fr-BE"/>
        </w:rPr>
        <w:t xml:space="preserve">LIAB </w:t>
      </w:r>
      <w:r w:rsidR="006C64C7">
        <w:rPr>
          <w:rFonts w:ascii="Times New Roman" w:hAnsi="Times New Roman" w:cs="Times New Roman"/>
          <w:color w:val="000000" w:themeColor="text1"/>
          <w:sz w:val="20"/>
          <w:szCs w:val="20"/>
          <w:lang w:val="fr-BE"/>
        </w:rPr>
        <w:t>7</w:t>
      </w:r>
      <w:r w:rsidRPr="00D43D39">
        <w:rPr>
          <w:rFonts w:ascii="Times New Roman" w:hAnsi="Times New Roman" w:cs="Times New Roman"/>
          <w:color w:val="000000" w:themeColor="text1"/>
          <w:sz w:val="20"/>
          <w:szCs w:val="20"/>
          <w:lang w:val="fr-FR"/>
        </w:rPr>
        <w:t>)’.</w:t>
      </w:r>
    </w:p>
    <w:p w14:paraId="09711C0D" w14:textId="4922CF75" w:rsidR="00BB5812" w:rsidRPr="00D43D39" w:rsidRDefault="00BB5812" w:rsidP="00715DAB">
      <w:pPr>
        <w:pStyle w:val="body"/>
        <w:numPr>
          <w:ilvl w:val="0"/>
          <w:numId w:val="61"/>
        </w:numPr>
        <w:rPr>
          <w:ins w:id="65" w:author="Autho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‘Critical functions’ which provides an overview of critical functions</w:t>
      </w:r>
      <w:r w:rsidR="00A040CC" w:rsidRPr="00D43D39">
        <w:rPr>
          <w:rFonts w:ascii="Times New Roman" w:hAnsi="Times New Roman" w:cs="Times New Roman"/>
          <w:color w:val="000000" w:themeColor="text1"/>
          <w:sz w:val="20"/>
          <w:szCs w:val="20"/>
          <w:lang w:val="en-GB"/>
        </w:rPr>
        <w:t xml:space="preserve"> and maps them to legal entities, core business lines, critical services, financial market infrastructures and information systems. This block </w:t>
      </w:r>
      <w:r w:rsidRPr="00D43D39">
        <w:rPr>
          <w:rFonts w:ascii="Times New Roman" w:hAnsi="Times New Roman" w:cs="Times New Roman"/>
          <w:color w:val="000000" w:themeColor="text1"/>
          <w:sz w:val="20"/>
          <w:szCs w:val="20"/>
          <w:lang w:val="en-GB"/>
        </w:rPr>
        <w:t xml:space="preserve">consists of </w:t>
      </w:r>
      <w:del w:id="66" w:author="Author">
        <w:r w:rsidR="00E11573" w:rsidRPr="00D43D39" w:rsidDel="00A67C8F">
          <w:rPr>
            <w:rFonts w:ascii="Times New Roman" w:hAnsi="Times New Roman" w:cs="Times New Roman"/>
            <w:color w:val="000000" w:themeColor="text1"/>
            <w:sz w:val="20"/>
            <w:szCs w:val="20"/>
            <w:lang w:val="en-GB"/>
          </w:rPr>
          <w:delText xml:space="preserve">7 </w:delText>
        </w:r>
      </w:del>
      <w:ins w:id="67" w:author="Author">
        <w:r w:rsidR="00A67C8F" w:rsidRPr="00D43D39">
          <w:rPr>
            <w:rFonts w:ascii="Times New Roman" w:hAnsi="Times New Roman" w:cs="Times New Roman"/>
            <w:color w:val="000000" w:themeColor="text1"/>
            <w:sz w:val="20"/>
            <w:szCs w:val="20"/>
            <w:lang w:val="en-GB"/>
          </w:rPr>
          <w:t xml:space="preserve">4 </w:t>
        </w:r>
      </w:ins>
      <w:r w:rsidRPr="00D43D39">
        <w:rPr>
          <w:rFonts w:ascii="Times New Roman" w:hAnsi="Times New Roman" w:cs="Times New Roman"/>
          <w:color w:val="000000" w:themeColor="text1"/>
          <w:sz w:val="20"/>
          <w:szCs w:val="20"/>
          <w:lang w:val="en-GB"/>
        </w:rPr>
        <w:t>templates</w:t>
      </w:r>
      <w:r w:rsidR="001F072D" w:rsidRPr="00D43D39">
        <w:rPr>
          <w:rFonts w:ascii="Times New Roman" w:hAnsi="Times New Roman" w:cs="Times New Roman"/>
          <w:color w:val="000000" w:themeColor="text1"/>
          <w:sz w:val="20"/>
          <w:szCs w:val="20"/>
          <w:lang w:val="en-GB"/>
        </w:rPr>
        <w:t>:</w:t>
      </w:r>
    </w:p>
    <w:p w14:paraId="159BB053" w14:textId="7E00E852" w:rsidR="00A67C8F" w:rsidRPr="00D43D39" w:rsidRDefault="00A67C8F">
      <w:pPr>
        <w:pStyle w:val="body"/>
        <w:numPr>
          <w:ilvl w:val="1"/>
          <w:numId w:val="209"/>
        </w:numPr>
        <w:rPr>
          <w:ins w:id="68" w:author="Author"/>
          <w:rFonts w:ascii="Times New Roman" w:hAnsi="Times New Roman" w:cs="Times New Roman"/>
          <w:color w:val="000000" w:themeColor="text1"/>
          <w:sz w:val="20"/>
          <w:szCs w:val="20"/>
          <w:lang w:val="en-GB"/>
        </w:rPr>
        <w:pPrChange w:id="69" w:author="Author">
          <w:pPr>
            <w:pStyle w:val="body"/>
            <w:numPr>
              <w:ilvl w:val="1"/>
              <w:numId w:val="61"/>
            </w:numPr>
            <w:ind w:left="1648" w:hanging="360"/>
          </w:pPr>
        </w:pPrChange>
      </w:pPr>
      <w:ins w:id="70" w:author="Author">
        <w:del w:id="71" w:author="Author">
          <w:r w:rsidRPr="00D43D39" w:rsidDel="00A67C8F">
            <w:rPr>
              <w:rFonts w:ascii="Times New Roman" w:hAnsi="Times New Roman" w:cs="Times New Roman"/>
              <w:color w:val="000000" w:themeColor="text1"/>
              <w:sz w:val="20"/>
              <w:szCs w:val="20"/>
              <w:lang w:val="en-GB"/>
            </w:rPr>
            <w:delText>4 templates on the identification of critical functions and their mapping to core business lines and group entities, ‘</w:delText>
          </w:r>
        </w:del>
        <w:r w:rsidRPr="00D43D39">
          <w:rPr>
            <w:rFonts w:ascii="Times New Roman" w:hAnsi="Times New Roman" w:cs="Times New Roman"/>
            <w:color w:val="000000" w:themeColor="text1"/>
            <w:sz w:val="20"/>
            <w:szCs w:val="20"/>
            <w:lang w:val="en-GB"/>
          </w:rPr>
          <w:t>Z 07.01 - Criticality assessment of economic functions (FUNC 1)</w:t>
        </w:r>
        <w:del w:id="72" w:author="Author">
          <w:r w:rsidRPr="00D43D39" w:rsidDel="00A67C8F">
            <w:rPr>
              <w:rFonts w:ascii="Times New Roman" w:hAnsi="Times New Roman" w:cs="Times New Roman"/>
              <w:color w:val="000000" w:themeColor="text1"/>
              <w:sz w:val="20"/>
              <w:szCs w:val="20"/>
              <w:lang w:val="en-GB"/>
            </w:rPr>
            <w:delText>’</w:delText>
          </w:r>
        </w:del>
        <w:r w:rsidRPr="00D43D39">
          <w:rPr>
            <w:rFonts w:ascii="Times New Roman" w:hAnsi="Times New Roman" w:cs="Times New Roman"/>
            <w:color w:val="000000" w:themeColor="text1"/>
            <w:sz w:val="20"/>
            <w:szCs w:val="20"/>
            <w:lang w:val="en-GB"/>
          </w:rPr>
          <w:t xml:space="preserve">, </w:t>
        </w:r>
        <w:del w:id="73" w:author="Author">
          <w:r w:rsidRPr="00D43D39" w:rsidDel="00A67C8F">
            <w:rPr>
              <w:rFonts w:ascii="Times New Roman" w:hAnsi="Times New Roman" w:cs="Times New Roman"/>
              <w:color w:val="000000" w:themeColor="text1"/>
              <w:sz w:val="20"/>
              <w:szCs w:val="20"/>
              <w:lang w:val="en-GB"/>
            </w:rPr>
            <w:delText>‘</w:delText>
          </w:r>
        </w:del>
      </w:ins>
    </w:p>
    <w:p w14:paraId="6DE257F0" w14:textId="6741E2EA" w:rsidR="00A67C8F" w:rsidRPr="00D43D39" w:rsidRDefault="00A67C8F">
      <w:pPr>
        <w:pStyle w:val="body"/>
        <w:numPr>
          <w:ilvl w:val="1"/>
          <w:numId w:val="209"/>
        </w:numPr>
        <w:rPr>
          <w:ins w:id="74" w:author="Author"/>
          <w:rFonts w:ascii="Times New Roman" w:hAnsi="Times New Roman" w:cs="Times New Roman"/>
          <w:color w:val="000000" w:themeColor="text1"/>
          <w:sz w:val="20"/>
          <w:szCs w:val="20"/>
          <w:lang w:val="en-GB"/>
        </w:rPr>
        <w:pPrChange w:id="75" w:author="Author">
          <w:pPr>
            <w:pStyle w:val="body"/>
            <w:numPr>
              <w:ilvl w:val="1"/>
              <w:numId w:val="61"/>
            </w:numPr>
            <w:ind w:left="1648" w:hanging="360"/>
          </w:pPr>
        </w:pPrChange>
      </w:pPr>
      <w:ins w:id="76" w:author="Author">
        <w:r w:rsidRPr="00D43D39">
          <w:rPr>
            <w:rFonts w:ascii="Times New Roman" w:hAnsi="Times New Roman" w:cs="Times New Roman"/>
            <w:color w:val="000000" w:themeColor="text1"/>
            <w:sz w:val="20"/>
            <w:szCs w:val="20"/>
            <w:lang w:val="en-GB"/>
          </w:rPr>
          <w:t xml:space="preserve">Z 07.02 - Mapping of critical functions by legal entity (FUNC 2)’, </w:t>
        </w:r>
        <w:del w:id="77" w:author="Author">
          <w:r w:rsidRPr="00D43D39" w:rsidDel="00A67C8F">
            <w:rPr>
              <w:rFonts w:ascii="Times New Roman" w:hAnsi="Times New Roman" w:cs="Times New Roman"/>
              <w:color w:val="000000" w:themeColor="text1"/>
              <w:sz w:val="20"/>
              <w:szCs w:val="20"/>
              <w:lang w:val="en-GB"/>
            </w:rPr>
            <w:delText>‘</w:delText>
          </w:r>
        </w:del>
      </w:ins>
    </w:p>
    <w:p w14:paraId="580515D2" w14:textId="0F7BA844" w:rsidR="00A67C8F" w:rsidRPr="00D43D39" w:rsidRDefault="00A67C8F">
      <w:pPr>
        <w:pStyle w:val="body"/>
        <w:numPr>
          <w:ilvl w:val="1"/>
          <w:numId w:val="209"/>
        </w:numPr>
        <w:rPr>
          <w:ins w:id="78" w:author="Author"/>
          <w:rFonts w:ascii="Times New Roman" w:hAnsi="Times New Roman" w:cs="Times New Roman"/>
          <w:color w:val="000000" w:themeColor="text1"/>
          <w:sz w:val="20"/>
          <w:szCs w:val="20"/>
          <w:lang w:val="en-GB"/>
        </w:rPr>
        <w:pPrChange w:id="79" w:author="Author">
          <w:pPr>
            <w:pStyle w:val="body"/>
            <w:numPr>
              <w:ilvl w:val="1"/>
              <w:numId w:val="61"/>
            </w:numPr>
            <w:ind w:left="1648" w:hanging="360"/>
          </w:pPr>
        </w:pPrChange>
      </w:pPr>
      <w:ins w:id="80" w:author="Author">
        <w:r w:rsidRPr="00D43D39">
          <w:rPr>
            <w:rFonts w:ascii="Times New Roman" w:hAnsi="Times New Roman" w:cs="Times New Roman"/>
            <w:color w:val="000000" w:themeColor="text1"/>
            <w:sz w:val="20"/>
            <w:szCs w:val="20"/>
            <w:lang w:val="en-GB"/>
          </w:rPr>
          <w:t xml:space="preserve">Z 07.03 - Mapping of Core Business Lines </w:t>
        </w:r>
      </w:ins>
      <w:r w:rsidR="00D75270">
        <w:rPr>
          <w:rFonts w:ascii="Times New Roman" w:hAnsi="Times New Roman" w:cs="Times New Roman"/>
          <w:color w:val="000000" w:themeColor="text1"/>
          <w:sz w:val="20"/>
          <w:szCs w:val="20"/>
          <w:lang w:val="en-GB"/>
        </w:rPr>
        <w:t>to</w:t>
      </w:r>
      <w:ins w:id="81" w:author="Author">
        <w:r w:rsidRPr="00D43D39">
          <w:rPr>
            <w:rFonts w:ascii="Times New Roman" w:hAnsi="Times New Roman" w:cs="Times New Roman"/>
            <w:color w:val="000000" w:themeColor="text1"/>
            <w:sz w:val="20"/>
            <w:szCs w:val="20"/>
            <w:lang w:val="en-GB"/>
          </w:rPr>
          <w:t xml:space="preserve"> legal entit</w:t>
        </w:r>
      </w:ins>
      <w:r w:rsidR="00D75270">
        <w:rPr>
          <w:rFonts w:ascii="Times New Roman" w:hAnsi="Times New Roman" w:cs="Times New Roman"/>
          <w:color w:val="000000" w:themeColor="text1"/>
          <w:sz w:val="20"/>
          <w:szCs w:val="20"/>
          <w:lang w:val="en-GB"/>
        </w:rPr>
        <w:t>ies</w:t>
      </w:r>
      <w:ins w:id="82" w:author="Author">
        <w:r w:rsidRPr="00D43D39">
          <w:rPr>
            <w:rFonts w:ascii="Times New Roman" w:hAnsi="Times New Roman" w:cs="Times New Roman"/>
            <w:color w:val="000000" w:themeColor="text1"/>
            <w:sz w:val="20"/>
            <w:szCs w:val="20"/>
            <w:lang w:val="en-GB"/>
          </w:rPr>
          <w:t xml:space="preserve"> (FUNC 3)</w:t>
        </w:r>
        <w:del w:id="83" w:author="Author">
          <w:r w:rsidRPr="00D43D39" w:rsidDel="00A67C8F">
            <w:rPr>
              <w:rFonts w:ascii="Times New Roman" w:hAnsi="Times New Roman" w:cs="Times New Roman"/>
              <w:color w:val="000000" w:themeColor="text1"/>
              <w:sz w:val="20"/>
              <w:szCs w:val="20"/>
              <w:lang w:val="en-GB"/>
            </w:rPr>
            <w:delText>’</w:delText>
          </w:r>
        </w:del>
        <w:r w:rsidRPr="00D43D39">
          <w:rPr>
            <w:rFonts w:ascii="Times New Roman" w:hAnsi="Times New Roman" w:cs="Times New Roman"/>
            <w:color w:val="000000" w:themeColor="text1"/>
            <w:sz w:val="20"/>
            <w:szCs w:val="20"/>
            <w:lang w:val="en-GB"/>
          </w:rPr>
          <w:t xml:space="preserve"> and </w:t>
        </w:r>
        <w:del w:id="84" w:author="Author">
          <w:r w:rsidRPr="00D43D39" w:rsidDel="00A67C8F">
            <w:rPr>
              <w:rFonts w:ascii="Times New Roman" w:hAnsi="Times New Roman" w:cs="Times New Roman"/>
              <w:color w:val="000000" w:themeColor="text1"/>
              <w:sz w:val="20"/>
              <w:szCs w:val="20"/>
              <w:lang w:val="en-GB"/>
            </w:rPr>
            <w:delText>‘</w:delText>
          </w:r>
        </w:del>
      </w:ins>
    </w:p>
    <w:p w14:paraId="7D99B471" w14:textId="2E7CF374" w:rsidR="00A67C8F" w:rsidRPr="00D43D39" w:rsidDel="00A67C8F" w:rsidRDefault="00A67C8F">
      <w:pPr>
        <w:pStyle w:val="body"/>
        <w:numPr>
          <w:ilvl w:val="1"/>
          <w:numId w:val="61"/>
        </w:numPr>
        <w:rPr>
          <w:ins w:id="85" w:author="Author"/>
          <w:del w:id="86" w:author="Author"/>
          <w:rFonts w:ascii="Times New Roman" w:hAnsi="Times New Roman" w:cs="Times New Roman"/>
          <w:color w:val="000000" w:themeColor="text1"/>
          <w:sz w:val="20"/>
          <w:szCs w:val="20"/>
          <w:lang w:val="en-GB"/>
        </w:rPr>
        <w:pPrChange w:id="87" w:author="Author">
          <w:pPr>
            <w:pStyle w:val="body"/>
            <w:numPr>
              <w:numId w:val="61"/>
            </w:numPr>
            <w:ind w:left="928" w:hanging="360"/>
          </w:pPr>
        </w:pPrChange>
      </w:pPr>
      <w:ins w:id="88" w:author="Author">
        <w:r w:rsidRPr="00D43D39">
          <w:rPr>
            <w:rFonts w:ascii="Times New Roman" w:hAnsi="Times New Roman" w:cs="Times New Roman"/>
            <w:color w:val="000000" w:themeColor="text1"/>
            <w:sz w:val="20"/>
            <w:szCs w:val="20"/>
            <w:lang w:val="en-GB"/>
          </w:rPr>
          <w:t>Z 07.04 - Mapping of critical functions to core business lines (FUNC 4)</w:t>
        </w:r>
        <w:del w:id="89" w:author="Author">
          <w:r w:rsidRPr="00D43D39" w:rsidDel="00A67C8F">
            <w:rPr>
              <w:rFonts w:ascii="Times New Roman" w:hAnsi="Times New Roman" w:cs="Times New Roman"/>
              <w:color w:val="000000" w:themeColor="text1"/>
              <w:sz w:val="20"/>
              <w:szCs w:val="20"/>
              <w:lang w:val="en-GB"/>
            </w:rPr>
            <w:delText>’</w:delText>
          </w:r>
        </w:del>
        <w:r w:rsidRPr="00D43D39">
          <w:rPr>
            <w:rFonts w:ascii="Times New Roman" w:hAnsi="Times New Roman" w:cs="Times New Roman"/>
            <w:color w:val="000000" w:themeColor="text1"/>
            <w:sz w:val="20"/>
            <w:szCs w:val="20"/>
            <w:lang w:val="en-GB"/>
          </w:rPr>
          <w:t>;</w:t>
        </w:r>
      </w:ins>
    </w:p>
    <w:p w14:paraId="013A8E4F" w14:textId="77777777" w:rsidR="00A67C8F" w:rsidRPr="00D43D39" w:rsidRDefault="00A67C8F">
      <w:pPr>
        <w:pStyle w:val="body"/>
        <w:numPr>
          <w:ilvl w:val="1"/>
          <w:numId w:val="209"/>
        </w:numPr>
        <w:rPr>
          <w:ins w:id="90" w:author="Author"/>
          <w:rFonts w:ascii="Times New Roman" w:hAnsi="Times New Roman" w:cs="Times New Roman"/>
          <w:color w:val="000000" w:themeColor="text1"/>
          <w:sz w:val="20"/>
          <w:szCs w:val="20"/>
          <w:lang w:val="en-GB"/>
        </w:rPr>
        <w:pPrChange w:id="91" w:author="Author">
          <w:pPr>
            <w:pStyle w:val="body"/>
            <w:numPr>
              <w:numId w:val="61"/>
            </w:numPr>
            <w:ind w:left="928" w:hanging="360"/>
          </w:pPr>
        </w:pPrChange>
      </w:pPr>
    </w:p>
    <w:p w14:paraId="0BFA1758" w14:textId="5D74AF56" w:rsidR="00A67C8F" w:rsidRPr="00D43D39" w:rsidRDefault="00A67C8F" w:rsidP="00715DAB">
      <w:pPr>
        <w:pStyle w:val="body"/>
        <w:numPr>
          <w:ilvl w:val="0"/>
          <w:numId w:val="61"/>
        </w:numPr>
        <w:rPr>
          <w:ins w:id="92" w:author="Author"/>
          <w:rFonts w:ascii="Times New Roman" w:hAnsi="Times New Roman" w:cs="Times New Roman"/>
          <w:color w:val="000000" w:themeColor="text1"/>
          <w:sz w:val="20"/>
          <w:szCs w:val="20"/>
          <w:lang w:val="en-GB"/>
        </w:rPr>
      </w:pPr>
      <w:bookmarkStart w:id="93" w:name="_Hlk160696385"/>
      <w:ins w:id="94" w:author="Author">
        <w:r w:rsidRPr="00D43D39">
          <w:rPr>
            <w:rFonts w:ascii="Times New Roman" w:hAnsi="Times New Roman" w:cs="Times New Roman"/>
            <w:color w:val="000000" w:themeColor="text1"/>
            <w:sz w:val="20"/>
            <w:szCs w:val="20"/>
            <w:lang w:val="en-GB"/>
          </w:rPr>
          <w:lastRenderedPageBreak/>
          <w:t>Services and Entities, which provides a breakdown of users and providers of services, and maps them to economic functions and business lines</w:t>
        </w:r>
        <w:bookmarkEnd w:id="93"/>
        <w:r w:rsidRPr="00D43D39">
          <w:rPr>
            <w:rFonts w:ascii="Times New Roman" w:hAnsi="Times New Roman" w:cs="Times New Roman"/>
            <w:color w:val="000000" w:themeColor="text1"/>
            <w:sz w:val="20"/>
            <w:szCs w:val="20"/>
            <w:lang w:val="en-GB"/>
          </w:rPr>
          <w:t>:</w:t>
        </w:r>
      </w:ins>
    </w:p>
    <w:p w14:paraId="6077521A" w14:textId="01360071" w:rsidR="00A67C8F" w:rsidRPr="00D43D39" w:rsidRDefault="00A67C8F">
      <w:pPr>
        <w:pStyle w:val="body"/>
        <w:numPr>
          <w:ilvl w:val="1"/>
          <w:numId w:val="210"/>
        </w:numPr>
        <w:rPr>
          <w:ins w:id="95" w:author="Author"/>
          <w:rFonts w:ascii="Times New Roman" w:hAnsi="Times New Roman" w:cs="Times New Roman"/>
          <w:color w:val="000000" w:themeColor="text1"/>
          <w:sz w:val="20"/>
          <w:szCs w:val="20"/>
          <w:lang w:val="en-GB"/>
        </w:rPr>
        <w:pPrChange w:id="96" w:author="Author">
          <w:pPr>
            <w:pStyle w:val="body"/>
            <w:numPr>
              <w:ilvl w:val="1"/>
              <w:numId w:val="61"/>
            </w:numPr>
            <w:ind w:left="1648" w:hanging="360"/>
          </w:pPr>
        </w:pPrChange>
      </w:pPr>
      <w:ins w:id="97" w:author="Author">
        <w:r w:rsidRPr="00D43D39">
          <w:rPr>
            <w:rFonts w:ascii="Times New Roman" w:hAnsi="Times New Roman" w:cs="Times New Roman"/>
            <w:color w:val="000000" w:themeColor="text1"/>
            <w:sz w:val="20"/>
            <w:szCs w:val="20"/>
            <w:lang w:val="en-GB"/>
          </w:rPr>
          <w:t>Z 08.01</w:t>
        </w:r>
        <w:r w:rsidR="00E84529">
          <w:rPr>
            <w:rFonts w:ascii="Times New Roman" w:hAnsi="Times New Roman" w:cs="Times New Roman"/>
            <w:color w:val="000000" w:themeColor="text1"/>
            <w:sz w:val="20"/>
            <w:szCs w:val="20"/>
            <w:lang w:val="en-GB"/>
          </w:rPr>
          <w:t xml:space="preserve"> – Relevant </w:t>
        </w:r>
        <w:r w:rsidRPr="00D43D39">
          <w:rPr>
            <w:rFonts w:ascii="Times New Roman" w:hAnsi="Times New Roman" w:cs="Times New Roman"/>
            <w:color w:val="000000" w:themeColor="text1"/>
            <w:sz w:val="20"/>
            <w:szCs w:val="20"/>
            <w:lang w:val="en-GB"/>
          </w:rPr>
          <w:t>Services</w:t>
        </w:r>
        <w:r w:rsidR="00E84529">
          <w:rPr>
            <w:rFonts w:ascii="Times New Roman" w:hAnsi="Times New Roman" w:cs="Times New Roman"/>
            <w:color w:val="000000" w:themeColor="text1"/>
            <w:sz w:val="20"/>
            <w:szCs w:val="20"/>
            <w:lang w:val="en-GB"/>
          </w:rPr>
          <w:t xml:space="preserve"> (SERV 1)</w:t>
        </w:r>
      </w:ins>
    </w:p>
    <w:p w14:paraId="0D5689CD" w14:textId="59D1431B" w:rsidR="00A67C8F" w:rsidRPr="00D43D39" w:rsidRDefault="00A67C8F">
      <w:pPr>
        <w:pStyle w:val="body"/>
        <w:numPr>
          <w:ilvl w:val="1"/>
          <w:numId w:val="210"/>
        </w:numPr>
        <w:rPr>
          <w:ins w:id="98" w:author="Author"/>
          <w:rFonts w:ascii="Times New Roman" w:hAnsi="Times New Roman" w:cs="Times New Roman"/>
          <w:color w:val="000000" w:themeColor="text1"/>
          <w:sz w:val="20"/>
          <w:szCs w:val="20"/>
          <w:lang w:val="en-GB"/>
        </w:rPr>
        <w:pPrChange w:id="99" w:author="Author">
          <w:pPr>
            <w:pStyle w:val="body"/>
            <w:numPr>
              <w:ilvl w:val="1"/>
              <w:numId w:val="61"/>
            </w:numPr>
            <w:ind w:left="1648" w:hanging="360"/>
          </w:pPr>
        </w:pPrChange>
      </w:pPr>
      <w:ins w:id="100" w:author="Author">
        <w:r w:rsidRPr="00D43D39">
          <w:rPr>
            <w:rFonts w:ascii="Times New Roman" w:hAnsi="Times New Roman" w:cs="Times New Roman"/>
            <w:color w:val="000000" w:themeColor="text1"/>
            <w:sz w:val="20"/>
            <w:szCs w:val="20"/>
            <w:lang w:val="en-GB"/>
          </w:rPr>
          <w:t>Z 08.02</w:t>
        </w:r>
        <w:r w:rsidR="00E84529">
          <w:rPr>
            <w:rFonts w:ascii="Times New Roman" w:hAnsi="Times New Roman" w:cs="Times New Roman"/>
            <w:color w:val="000000" w:themeColor="text1"/>
            <w:sz w:val="20"/>
            <w:szCs w:val="20"/>
            <w:lang w:val="en-GB"/>
          </w:rPr>
          <w:t xml:space="preserve"> – Relevant</w:t>
        </w:r>
        <w:r w:rsidR="00E84529" w:rsidRPr="00D43D39">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Services –</w:t>
        </w:r>
        <w:r w:rsidR="00E84529">
          <w:rPr>
            <w:rFonts w:ascii="Times New Roman" w:hAnsi="Times New Roman" w:cs="Times New Roman"/>
            <w:color w:val="000000" w:themeColor="text1"/>
            <w:sz w:val="20"/>
            <w:szCs w:val="20"/>
            <w:lang w:val="en-GB"/>
          </w:rPr>
          <w:t xml:space="preserve"> M</w:t>
        </w:r>
        <w:r w:rsidR="00E84529" w:rsidRPr="00E84529">
          <w:rPr>
            <w:rFonts w:ascii="Times New Roman" w:hAnsi="Times New Roman" w:cs="Times New Roman"/>
            <w:color w:val="000000" w:themeColor="text1"/>
            <w:sz w:val="20"/>
            <w:szCs w:val="20"/>
            <w:lang w:val="en-GB"/>
          </w:rPr>
          <w:t>apping to assets (SERV 2)</w:t>
        </w:r>
      </w:ins>
    </w:p>
    <w:p w14:paraId="726CA0D8" w14:textId="7EF1C181" w:rsidR="00A67C8F" w:rsidRPr="00D43D39" w:rsidRDefault="00A67C8F">
      <w:pPr>
        <w:pStyle w:val="body"/>
        <w:numPr>
          <w:ilvl w:val="1"/>
          <w:numId w:val="210"/>
        </w:numPr>
        <w:rPr>
          <w:ins w:id="101" w:author="Author"/>
          <w:rFonts w:ascii="Times New Roman" w:hAnsi="Times New Roman" w:cs="Times New Roman"/>
          <w:color w:val="000000" w:themeColor="text1"/>
          <w:sz w:val="20"/>
          <w:szCs w:val="20"/>
          <w:lang w:val="en-GB"/>
        </w:rPr>
        <w:pPrChange w:id="102" w:author="Author">
          <w:pPr>
            <w:pStyle w:val="body"/>
            <w:numPr>
              <w:ilvl w:val="1"/>
              <w:numId w:val="61"/>
            </w:numPr>
            <w:ind w:left="1648" w:hanging="360"/>
          </w:pPr>
        </w:pPrChange>
      </w:pPr>
      <w:ins w:id="103" w:author="Author">
        <w:r w:rsidRPr="00D43D39">
          <w:rPr>
            <w:rFonts w:ascii="Times New Roman" w:hAnsi="Times New Roman" w:cs="Times New Roman"/>
            <w:color w:val="000000" w:themeColor="text1"/>
            <w:sz w:val="20"/>
            <w:szCs w:val="20"/>
            <w:lang w:val="en-GB"/>
          </w:rPr>
          <w:t xml:space="preserve">Z 08.03 – </w:t>
        </w:r>
        <w:r w:rsidR="00E84529">
          <w:rPr>
            <w:rFonts w:ascii="Times New Roman" w:hAnsi="Times New Roman" w:cs="Times New Roman"/>
            <w:color w:val="000000" w:themeColor="text1"/>
            <w:sz w:val="20"/>
            <w:szCs w:val="20"/>
            <w:lang w:val="en-GB"/>
          </w:rPr>
          <w:t>Relevant</w:t>
        </w:r>
        <w:r w:rsidR="00E84529" w:rsidRPr="00D43D39">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 xml:space="preserve">Services – </w:t>
        </w:r>
        <w:r w:rsidR="00E84529">
          <w:rPr>
            <w:rFonts w:ascii="Times New Roman" w:hAnsi="Times New Roman" w:cs="Times New Roman"/>
            <w:color w:val="000000" w:themeColor="text1"/>
            <w:sz w:val="20"/>
            <w:szCs w:val="20"/>
            <w:lang w:val="en-GB"/>
          </w:rPr>
          <w:t>M</w:t>
        </w:r>
        <w:r w:rsidR="00E84529" w:rsidRPr="00E84529">
          <w:rPr>
            <w:rFonts w:ascii="Times New Roman" w:hAnsi="Times New Roman" w:cs="Times New Roman"/>
            <w:color w:val="000000" w:themeColor="text1"/>
            <w:sz w:val="20"/>
            <w:szCs w:val="20"/>
            <w:lang w:val="en-GB"/>
          </w:rPr>
          <w:t>apping to roles (SERV 3)</w:t>
        </w:r>
      </w:ins>
    </w:p>
    <w:p w14:paraId="7376F25C" w14:textId="4C083BAC" w:rsidR="00A67C8F" w:rsidRDefault="00A67C8F">
      <w:pPr>
        <w:pStyle w:val="body"/>
        <w:numPr>
          <w:ilvl w:val="1"/>
          <w:numId w:val="210"/>
        </w:numPr>
        <w:rPr>
          <w:ins w:id="104" w:author="Author"/>
          <w:rFonts w:ascii="Times New Roman" w:hAnsi="Times New Roman" w:cs="Times New Roman"/>
          <w:color w:val="000000" w:themeColor="text1"/>
          <w:sz w:val="20"/>
          <w:szCs w:val="20"/>
          <w:lang w:val="en-GB"/>
        </w:rPr>
      </w:pPr>
      <w:ins w:id="105" w:author="Author">
        <w:r w:rsidRPr="00D43D39">
          <w:rPr>
            <w:rFonts w:ascii="Times New Roman" w:hAnsi="Times New Roman" w:cs="Times New Roman"/>
            <w:color w:val="000000" w:themeColor="text1"/>
            <w:sz w:val="20"/>
            <w:szCs w:val="20"/>
            <w:lang w:val="en-GB"/>
          </w:rPr>
          <w:t xml:space="preserve">Z 08.04 </w:t>
        </w:r>
        <w:r w:rsidR="00E84529">
          <w:rPr>
            <w:rFonts w:ascii="Times New Roman" w:hAnsi="Times New Roman" w:cs="Times New Roman"/>
            <w:color w:val="000000" w:themeColor="text1"/>
            <w:sz w:val="20"/>
            <w:szCs w:val="20"/>
            <w:lang w:val="en-GB"/>
          </w:rPr>
          <w:t>– Relevant</w:t>
        </w:r>
        <w:r w:rsidR="00E84529" w:rsidRPr="00D43D39">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 xml:space="preserve">Services – </w:t>
        </w:r>
        <w:r w:rsidR="00E84529">
          <w:rPr>
            <w:rFonts w:ascii="Times New Roman" w:hAnsi="Times New Roman" w:cs="Times New Roman"/>
            <w:color w:val="000000" w:themeColor="text1"/>
            <w:sz w:val="20"/>
            <w:szCs w:val="20"/>
            <w:lang w:val="en-GB"/>
          </w:rPr>
          <w:t>M</w:t>
        </w:r>
        <w:r w:rsidR="00E84529" w:rsidRPr="00E84529">
          <w:rPr>
            <w:rFonts w:ascii="Times New Roman" w:hAnsi="Times New Roman" w:cs="Times New Roman"/>
            <w:color w:val="000000" w:themeColor="text1"/>
            <w:sz w:val="20"/>
            <w:szCs w:val="20"/>
            <w:lang w:val="en-GB"/>
          </w:rPr>
          <w:t>apping to critical functions (SERV 4)</w:t>
        </w:r>
      </w:ins>
    </w:p>
    <w:p w14:paraId="72E61FA8" w14:textId="7565B8F9" w:rsidR="000974FB" w:rsidRPr="00D43D39" w:rsidRDefault="000974FB">
      <w:pPr>
        <w:pStyle w:val="body"/>
        <w:numPr>
          <w:ilvl w:val="1"/>
          <w:numId w:val="210"/>
        </w:numPr>
        <w:rPr>
          <w:ins w:id="106" w:author="Author"/>
          <w:rFonts w:ascii="Times New Roman" w:hAnsi="Times New Roman" w:cs="Times New Roman"/>
          <w:color w:val="000000" w:themeColor="text1"/>
          <w:sz w:val="20"/>
          <w:szCs w:val="20"/>
          <w:lang w:val="en-GB"/>
        </w:rPr>
        <w:pPrChange w:id="107" w:author="Author">
          <w:pPr>
            <w:pStyle w:val="body"/>
            <w:numPr>
              <w:ilvl w:val="1"/>
              <w:numId w:val="61"/>
            </w:numPr>
            <w:ind w:left="1648" w:hanging="360"/>
          </w:pPr>
        </w:pPrChange>
      </w:pPr>
      <w:ins w:id="108" w:author="Author">
        <w:r>
          <w:rPr>
            <w:rFonts w:ascii="Times New Roman" w:hAnsi="Times New Roman" w:cs="Times New Roman"/>
            <w:color w:val="000000" w:themeColor="text1"/>
            <w:sz w:val="20"/>
            <w:szCs w:val="20"/>
            <w:lang w:val="en-GB"/>
          </w:rPr>
          <w:t>Z 08.05 – Relevant Services – Mapping to core business lines (SERV 5)</w:t>
        </w:r>
      </w:ins>
    </w:p>
    <w:p w14:paraId="7642EF5A" w14:textId="48EEF8BE" w:rsidR="00A67C8F" w:rsidRPr="00D43D39" w:rsidDel="00A67C8F" w:rsidRDefault="00A67C8F" w:rsidP="00A67C8F">
      <w:pPr>
        <w:pStyle w:val="body"/>
        <w:numPr>
          <w:ilvl w:val="0"/>
          <w:numId w:val="61"/>
        </w:numPr>
        <w:rPr>
          <w:del w:id="109" w:author="Author"/>
          <w:rFonts w:ascii="Times New Roman" w:hAnsi="Times New Roman" w:cs="Times New Roman"/>
          <w:color w:val="000000" w:themeColor="text1"/>
          <w:sz w:val="20"/>
          <w:szCs w:val="20"/>
          <w:lang w:val="en-GB"/>
        </w:rPr>
      </w:pPr>
      <w:ins w:id="110" w:author="Author">
        <w:r w:rsidRPr="00D43D39">
          <w:rPr>
            <w:rFonts w:ascii="Times New Roman" w:hAnsi="Times New Roman" w:cs="Times New Roman"/>
            <w:color w:val="000000" w:themeColor="text1"/>
            <w:sz w:val="20"/>
            <w:szCs w:val="20"/>
            <w:lang w:val="en-GB"/>
          </w:rPr>
          <w:t>Reporting on FMI Services</w:t>
        </w:r>
      </w:ins>
    </w:p>
    <w:p w14:paraId="12C971AF" w14:textId="77777777" w:rsidR="00A67C8F" w:rsidRPr="00D43D39" w:rsidRDefault="00A67C8F">
      <w:pPr>
        <w:pStyle w:val="body"/>
        <w:numPr>
          <w:ilvl w:val="0"/>
          <w:numId w:val="61"/>
        </w:numPr>
        <w:rPr>
          <w:ins w:id="111" w:author="Author"/>
          <w:rFonts w:ascii="Times New Roman" w:hAnsi="Times New Roman" w:cs="Times New Roman"/>
          <w:color w:val="000000" w:themeColor="text1"/>
          <w:sz w:val="20"/>
          <w:szCs w:val="20"/>
          <w:lang w:val="en-GB"/>
        </w:rPr>
      </w:pPr>
    </w:p>
    <w:p w14:paraId="354E50C2" w14:textId="7FBF94F2" w:rsidR="00A67C8F" w:rsidRPr="00D43D39" w:rsidRDefault="00A67C8F">
      <w:pPr>
        <w:pStyle w:val="body"/>
        <w:numPr>
          <w:ilvl w:val="1"/>
          <w:numId w:val="211"/>
        </w:numPr>
        <w:rPr>
          <w:ins w:id="112" w:author="Author"/>
          <w:rFonts w:ascii="Times New Roman" w:hAnsi="Times New Roman" w:cs="Times New Roman"/>
          <w:color w:val="000000" w:themeColor="text1"/>
          <w:sz w:val="20"/>
          <w:szCs w:val="20"/>
          <w:lang w:val="en-GB"/>
        </w:rPr>
        <w:pPrChange w:id="113" w:author="Author">
          <w:pPr>
            <w:pStyle w:val="body"/>
            <w:numPr>
              <w:ilvl w:val="1"/>
              <w:numId w:val="61"/>
            </w:numPr>
            <w:ind w:left="1648" w:hanging="360"/>
          </w:pPr>
        </w:pPrChange>
      </w:pPr>
      <w:ins w:id="114" w:author="Author">
        <w:r w:rsidRPr="00D43D39">
          <w:rPr>
            <w:rFonts w:ascii="Times New Roman" w:hAnsi="Times New Roman" w:cs="Times New Roman"/>
            <w:color w:val="000000" w:themeColor="text1"/>
            <w:sz w:val="20"/>
            <w:szCs w:val="20"/>
            <w:lang w:val="en-GB"/>
          </w:rPr>
          <w:t>Z 09.01 – FMI Services – Providers and Users</w:t>
        </w:r>
        <w:r w:rsidR="00B94029">
          <w:rPr>
            <w:rFonts w:ascii="Times New Roman" w:hAnsi="Times New Roman" w:cs="Times New Roman"/>
            <w:color w:val="000000" w:themeColor="text1"/>
            <w:sz w:val="20"/>
            <w:szCs w:val="20"/>
            <w:lang w:val="en-GB"/>
          </w:rPr>
          <w:t xml:space="preserve"> (FMI 1)</w:t>
        </w:r>
      </w:ins>
      <w:del w:id="115" w:author="Author">
        <w:r w:rsidR="001E6258" w:rsidRPr="00D43D39" w:rsidDel="00A67C8F">
          <w:rPr>
            <w:rFonts w:ascii="Times New Roman" w:hAnsi="Times New Roman" w:cs="Times New Roman"/>
            <w:color w:val="000000" w:themeColor="text1"/>
            <w:sz w:val="20"/>
            <w:szCs w:val="20"/>
            <w:lang w:val="en-GB"/>
          </w:rPr>
          <w:delText>4</w:delText>
        </w:r>
        <w:r w:rsidR="008C52B1" w:rsidRPr="00D43D39" w:rsidDel="00A67C8F">
          <w:rPr>
            <w:rFonts w:ascii="Times New Roman" w:hAnsi="Times New Roman" w:cs="Times New Roman"/>
            <w:color w:val="000000" w:themeColor="text1"/>
            <w:sz w:val="20"/>
            <w:szCs w:val="20"/>
            <w:lang w:val="en-GB"/>
          </w:rPr>
          <w:delText xml:space="preserve"> templates on the identification of critical functions and their mapping to core business lines and group entities, ‘</w:delText>
        </w:r>
        <w:r w:rsidR="004772F7" w:rsidRPr="00D43D39" w:rsidDel="00A67C8F">
          <w:rPr>
            <w:rFonts w:ascii="Times New Roman" w:hAnsi="Times New Roman" w:cs="Times New Roman"/>
            <w:color w:val="000000" w:themeColor="text1"/>
            <w:sz w:val="20"/>
            <w:szCs w:val="20"/>
            <w:lang w:val="en-GB"/>
          </w:rPr>
          <w:delText xml:space="preserve">Z </w:delText>
        </w:r>
        <w:r w:rsidR="008C52B1" w:rsidRPr="00D43D39" w:rsidDel="00A67C8F">
          <w:rPr>
            <w:rFonts w:ascii="Times New Roman" w:hAnsi="Times New Roman" w:cs="Times New Roman"/>
            <w:color w:val="000000" w:themeColor="text1"/>
            <w:sz w:val="20"/>
            <w:szCs w:val="20"/>
            <w:lang w:val="en-GB"/>
          </w:rPr>
          <w:delText>07.01 - Criticality assessment of economic functions (</w:delText>
        </w:r>
        <w:r w:rsidR="004772F7" w:rsidRPr="00D43D39" w:rsidDel="00A67C8F">
          <w:rPr>
            <w:rFonts w:ascii="Times New Roman" w:hAnsi="Times New Roman" w:cs="Times New Roman"/>
            <w:color w:val="000000" w:themeColor="text1"/>
            <w:sz w:val="20"/>
            <w:szCs w:val="20"/>
            <w:lang w:val="en-GB"/>
          </w:rPr>
          <w:delText>Z</w:delText>
        </w:r>
        <w:r w:rsidR="008C52B1" w:rsidRPr="00D43D39" w:rsidDel="00A67C8F">
          <w:rPr>
            <w:rFonts w:ascii="Times New Roman" w:hAnsi="Times New Roman" w:cs="Times New Roman"/>
            <w:color w:val="000000" w:themeColor="text1"/>
            <w:sz w:val="20"/>
            <w:szCs w:val="20"/>
            <w:lang w:val="en-GB"/>
          </w:rPr>
          <w:delText>-FUNC 1)’, ‘</w:delText>
        </w:r>
        <w:r w:rsidR="004772F7" w:rsidRPr="00D43D39" w:rsidDel="00A67C8F">
          <w:rPr>
            <w:rFonts w:ascii="Times New Roman" w:hAnsi="Times New Roman" w:cs="Times New Roman"/>
            <w:color w:val="000000" w:themeColor="text1"/>
            <w:sz w:val="20"/>
            <w:szCs w:val="20"/>
            <w:lang w:val="en-GB"/>
          </w:rPr>
          <w:delText xml:space="preserve">Z </w:delText>
        </w:r>
        <w:r w:rsidR="008C52B1" w:rsidRPr="00D43D39" w:rsidDel="00A67C8F">
          <w:rPr>
            <w:rFonts w:ascii="Times New Roman" w:hAnsi="Times New Roman" w:cs="Times New Roman"/>
            <w:color w:val="000000" w:themeColor="text1"/>
            <w:sz w:val="20"/>
            <w:szCs w:val="20"/>
            <w:lang w:val="en-GB"/>
          </w:rPr>
          <w:delText>07.02 - Mapping of critical functions by legal entity (</w:delText>
        </w:r>
        <w:r w:rsidR="004772F7" w:rsidRPr="00D43D39" w:rsidDel="00A67C8F">
          <w:rPr>
            <w:rFonts w:ascii="Times New Roman" w:hAnsi="Times New Roman" w:cs="Times New Roman"/>
            <w:color w:val="000000" w:themeColor="text1"/>
            <w:sz w:val="20"/>
            <w:szCs w:val="20"/>
            <w:lang w:val="en-GB"/>
          </w:rPr>
          <w:delText>Z</w:delText>
        </w:r>
        <w:r w:rsidR="008C52B1" w:rsidRPr="00D43D39" w:rsidDel="00A67C8F">
          <w:rPr>
            <w:rFonts w:ascii="Times New Roman" w:hAnsi="Times New Roman" w:cs="Times New Roman"/>
            <w:color w:val="000000" w:themeColor="text1"/>
            <w:sz w:val="20"/>
            <w:szCs w:val="20"/>
            <w:lang w:val="en-GB"/>
          </w:rPr>
          <w:delText>-FUNC 2)’</w:delText>
        </w:r>
        <w:r w:rsidR="001E6258" w:rsidRPr="00D43D39" w:rsidDel="00A67C8F">
          <w:rPr>
            <w:rFonts w:ascii="Times New Roman" w:hAnsi="Times New Roman" w:cs="Times New Roman"/>
            <w:color w:val="000000" w:themeColor="text1"/>
            <w:sz w:val="20"/>
            <w:szCs w:val="20"/>
            <w:lang w:val="en-GB"/>
          </w:rPr>
          <w:delText>,</w:delText>
        </w:r>
        <w:r w:rsidR="008C52B1" w:rsidRPr="00D43D39" w:rsidDel="00A67C8F">
          <w:rPr>
            <w:rFonts w:ascii="Times New Roman" w:hAnsi="Times New Roman" w:cs="Times New Roman"/>
            <w:color w:val="000000" w:themeColor="text1"/>
            <w:sz w:val="20"/>
            <w:szCs w:val="20"/>
            <w:lang w:val="en-GB"/>
          </w:rPr>
          <w:delText xml:space="preserve"> ‘</w:delText>
        </w:r>
        <w:r w:rsidR="004772F7" w:rsidRPr="00D43D39" w:rsidDel="00A67C8F">
          <w:rPr>
            <w:rFonts w:ascii="Times New Roman" w:hAnsi="Times New Roman" w:cs="Times New Roman"/>
            <w:color w:val="000000" w:themeColor="text1"/>
            <w:sz w:val="20"/>
            <w:szCs w:val="20"/>
            <w:lang w:val="en-GB"/>
          </w:rPr>
          <w:delText xml:space="preserve">Z </w:delText>
        </w:r>
        <w:r w:rsidR="008C52B1" w:rsidRPr="00D43D39" w:rsidDel="00A67C8F">
          <w:rPr>
            <w:rFonts w:ascii="Times New Roman" w:hAnsi="Times New Roman" w:cs="Times New Roman"/>
            <w:color w:val="000000" w:themeColor="text1"/>
            <w:sz w:val="20"/>
            <w:szCs w:val="20"/>
            <w:lang w:val="en-GB"/>
          </w:rPr>
          <w:delText>07.03 - Mapping of Core Business Lines by legal entity (</w:delText>
        </w:r>
        <w:r w:rsidR="004772F7" w:rsidRPr="00D43D39" w:rsidDel="00A67C8F">
          <w:rPr>
            <w:rFonts w:ascii="Times New Roman" w:hAnsi="Times New Roman" w:cs="Times New Roman"/>
            <w:color w:val="000000" w:themeColor="text1"/>
            <w:sz w:val="20"/>
            <w:szCs w:val="20"/>
            <w:lang w:val="en-GB"/>
          </w:rPr>
          <w:delText>Z</w:delText>
        </w:r>
        <w:r w:rsidR="008C52B1" w:rsidRPr="00D43D39" w:rsidDel="00A67C8F">
          <w:rPr>
            <w:rFonts w:ascii="Times New Roman" w:hAnsi="Times New Roman" w:cs="Times New Roman"/>
            <w:color w:val="000000" w:themeColor="text1"/>
            <w:sz w:val="20"/>
            <w:szCs w:val="20"/>
            <w:lang w:val="en-GB"/>
          </w:rPr>
          <w:delText>-FUNC 3)’</w:delText>
        </w:r>
        <w:r w:rsidR="001E6258" w:rsidRPr="00D43D39" w:rsidDel="00A67C8F">
          <w:rPr>
            <w:rFonts w:ascii="Times New Roman" w:hAnsi="Times New Roman" w:cs="Times New Roman"/>
            <w:color w:val="000000" w:themeColor="text1"/>
            <w:sz w:val="20"/>
            <w:szCs w:val="20"/>
            <w:lang w:val="en-GB"/>
          </w:rPr>
          <w:delText xml:space="preserve"> and ‘</w:delText>
        </w:r>
        <w:r w:rsidR="004772F7" w:rsidRPr="00D43D39" w:rsidDel="00A67C8F">
          <w:rPr>
            <w:rFonts w:ascii="Times New Roman" w:hAnsi="Times New Roman" w:cs="Times New Roman"/>
            <w:color w:val="000000" w:themeColor="text1"/>
            <w:sz w:val="20"/>
            <w:szCs w:val="20"/>
            <w:lang w:val="en-GB"/>
          </w:rPr>
          <w:delText xml:space="preserve">Z </w:delText>
        </w:r>
        <w:r w:rsidR="001E6258" w:rsidRPr="00D43D39" w:rsidDel="00A67C8F">
          <w:rPr>
            <w:rFonts w:ascii="Times New Roman" w:hAnsi="Times New Roman" w:cs="Times New Roman"/>
            <w:color w:val="000000" w:themeColor="text1"/>
            <w:sz w:val="20"/>
            <w:szCs w:val="20"/>
            <w:lang w:val="en-GB"/>
          </w:rPr>
          <w:delText>07.04 - Mapping of critical functions to core business lines (</w:delText>
        </w:r>
        <w:r w:rsidR="004772F7" w:rsidRPr="00D43D39" w:rsidDel="00A67C8F">
          <w:rPr>
            <w:rFonts w:ascii="Times New Roman" w:hAnsi="Times New Roman" w:cs="Times New Roman"/>
            <w:color w:val="000000" w:themeColor="text1"/>
            <w:sz w:val="20"/>
            <w:szCs w:val="20"/>
            <w:lang w:val="en-GB"/>
          </w:rPr>
          <w:delText>Z</w:delText>
        </w:r>
        <w:r w:rsidR="001E6258" w:rsidRPr="00D43D39" w:rsidDel="00A67C8F">
          <w:rPr>
            <w:rFonts w:ascii="Times New Roman" w:hAnsi="Times New Roman" w:cs="Times New Roman"/>
            <w:color w:val="000000" w:themeColor="text1"/>
            <w:sz w:val="20"/>
            <w:szCs w:val="20"/>
            <w:lang w:val="en-GB"/>
          </w:rPr>
          <w:delText>-FUNC 4)’;</w:delText>
        </w:r>
      </w:del>
    </w:p>
    <w:p w14:paraId="098355E3" w14:textId="2D1E3990" w:rsidR="00A67C8F" w:rsidRPr="00D43D39" w:rsidRDefault="00A67C8F">
      <w:pPr>
        <w:pStyle w:val="body"/>
        <w:numPr>
          <w:ilvl w:val="1"/>
          <w:numId w:val="211"/>
        </w:numPr>
        <w:rPr>
          <w:ins w:id="116" w:author="Author"/>
          <w:rFonts w:ascii="Times New Roman" w:hAnsi="Times New Roman" w:cs="Times New Roman"/>
          <w:color w:val="000000" w:themeColor="text1"/>
          <w:sz w:val="20"/>
          <w:szCs w:val="20"/>
          <w:lang w:val="en-GB"/>
        </w:rPr>
        <w:pPrChange w:id="117" w:author="Author">
          <w:pPr>
            <w:pStyle w:val="body"/>
            <w:numPr>
              <w:ilvl w:val="1"/>
              <w:numId w:val="61"/>
            </w:numPr>
            <w:ind w:left="1648" w:hanging="360"/>
          </w:pPr>
        </w:pPrChange>
      </w:pPr>
      <w:ins w:id="118" w:author="Author">
        <w:r w:rsidRPr="00D43D39">
          <w:rPr>
            <w:rFonts w:ascii="Times New Roman" w:hAnsi="Times New Roman" w:cs="Times New Roman"/>
            <w:color w:val="000000" w:themeColor="text1"/>
            <w:sz w:val="20"/>
            <w:szCs w:val="20"/>
            <w:lang w:val="en-GB"/>
          </w:rPr>
          <w:t>Z 09.0</w:t>
        </w:r>
        <w:r w:rsidR="005D2EA4" w:rsidRPr="00D43D39">
          <w:rPr>
            <w:rFonts w:ascii="Times New Roman" w:hAnsi="Times New Roman" w:cs="Times New Roman"/>
            <w:color w:val="000000" w:themeColor="text1"/>
            <w:sz w:val="20"/>
            <w:szCs w:val="20"/>
            <w:lang w:val="en-GB"/>
          </w:rPr>
          <w:t>2</w:t>
        </w:r>
        <w:r w:rsidRPr="00D43D39">
          <w:rPr>
            <w:rFonts w:ascii="Times New Roman" w:hAnsi="Times New Roman" w:cs="Times New Roman"/>
            <w:color w:val="000000" w:themeColor="text1"/>
            <w:sz w:val="20"/>
            <w:szCs w:val="20"/>
            <w:lang w:val="en-GB"/>
          </w:rPr>
          <w:t xml:space="preserve"> – FMI Services – Mapping to </w:t>
        </w:r>
        <w:r w:rsidR="006167BA" w:rsidRPr="006167BA">
          <w:rPr>
            <w:rFonts w:ascii="Times New Roman" w:hAnsi="Times New Roman" w:cs="Times New Roman"/>
            <w:color w:val="000000" w:themeColor="text1"/>
            <w:sz w:val="20"/>
            <w:szCs w:val="20"/>
            <w:lang w:val="en-GB"/>
          </w:rPr>
          <w:t>Critical and Essential FMIs</w:t>
        </w:r>
        <w:r w:rsidR="00B94029">
          <w:rPr>
            <w:rFonts w:ascii="Times New Roman" w:hAnsi="Times New Roman" w:cs="Times New Roman"/>
            <w:color w:val="000000" w:themeColor="text1"/>
            <w:sz w:val="20"/>
            <w:szCs w:val="20"/>
            <w:lang w:val="en-GB"/>
          </w:rPr>
          <w:t xml:space="preserve"> (FMI 2)</w:t>
        </w:r>
      </w:ins>
    </w:p>
    <w:p w14:paraId="5E7F4576" w14:textId="6B1F40DA" w:rsidR="00A67C8F" w:rsidRPr="00D43D39" w:rsidRDefault="00A67C8F">
      <w:pPr>
        <w:pStyle w:val="body"/>
        <w:numPr>
          <w:ilvl w:val="1"/>
          <w:numId w:val="211"/>
        </w:numPr>
        <w:rPr>
          <w:ins w:id="119" w:author="Author"/>
          <w:rFonts w:ascii="Times New Roman" w:hAnsi="Times New Roman" w:cs="Times New Roman"/>
          <w:color w:val="000000" w:themeColor="text1"/>
          <w:sz w:val="20"/>
          <w:szCs w:val="20"/>
          <w:lang w:val="en-GB"/>
        </w:rPr>
        <w:pPrChange w:id="120" w:author="Author">
          <w:pPr>
            <w:pStyle w:val="body"/>
            <w:numPr>
              <w:ilvl w:val="1"/>
              <w:numId w:val="61"/>
            </w:numPr>
            <w:ind w:left="1648" w:hanging="360"/>
          </w:pPr>
        </w:pPrChange>
      </w:pPr>
      <w:ins w:id="121" w:author="Author">
        <w:r w:rsidRPr="00D43D39">
          <w:rPr>
            <w:rFonts w:ascii="Times New Roman" w:hAnsi="Times New Roman" w:cs="Times New Roman"/>
            <w:color w:val="000000" w:themeColor="text1"/>
            <w:sz w:val="20"/>
            <w:szCs w:val="20"/>
            <w:lang w:val="en-GB"/>
          </w:rPr>
          <w:t>Z 09.0</w:t>
        </w:r>
        <w:r w:rsidR="005D2EA4" w:rsidRPr="00D43D39">
          <w:rPr>
            <w:rFonts w:ascii="Times New Roman" w:hAnsi="Times New Roman" w:cs="Times New Roman"/>
            <w:color w:val="000000" w:themeColor="text1"/>
            <w:sz w:val="20"/>
            <w:szCs w:val="20"/>
            <w:lang w:val="en-GB"/>
          </w:rPr>
          <w:t>3</w:t>
        </w:r>
        <w:r w:rsidRPr="00D43D39">
          <w:rPr>
            <w:rFonts w:ascii="Times New Roman" w:hAnsi="Times New Roman" w:cs="Times New Roman"/>
            <w:color w:val="000000" w:themeColor="text1"/>
            <w:sz w:val="20"/>
            <w:szCs w:val="20"/>
            <w:lang w:val="en-GB"/>
          </w:rPr>
          <w:t xml:space="preserve"> – FMI Services – </w:t>
        </w:r>
        <w:r w:rsidR="006167BA" w:rsidRPr="00BC38B6">
          <w:rPr>
            <w:rFonts w:ascii="Times New Roman" w:hAnsi="Times New Roman" w:cs="Times New Roman"/>
            <w:color w:val="000000" w:themeColor="text1"/>
            <w:sz w:val="20"/>
            <w:szCs w:val="20"/>
            <w:lang w:val="en-GB"/>
          </w:rPr>
          <w:t>Key Metrics</w:t>
        </w:r>
        <w:r w:rsidR="00B94029">
          <w:rPr>
            <w:rFonts w:ascii="Times New Roman" w:hAnsi="Times New Roman" w:cs="Times New Roman"/>
            <w:color w:val="000000" w:themeColor="text1"/>
            <w:sz w:val="20"/>
            <w:szCs w:val="20"/>
            <w:lang w:val="en-GB"/>
          </w:rPr>
          <w:t xml:space="preserve"> (FMI 3)</w:t>
        </w:r>
      </w:ins>
    </w:p>
    <w:p w14:paraId="71141F24" w14:textId="3FB8BA12" w:rsidR="00A67C8F" w:rsidRPr="00D43D39" w:rsidRDefault="00A67C8F">
      <w:pPr>
        <w:pStyle w:val="body"/>
        <w:numPr>
          <w:ilvl w:val="1"/>
          <w:numId w:val="211"/>
        </w:numPr>
        <w:rPr>
          <w:ins w:id="122" w:author="Author"/>
          <w:rFonts w:ascii="Times New Roman" w:hAnsi="Times New Roman" w:cs="Times New Roman"/>
          <w:color w:val="000000" w:themeColor="text1"/>
          <w:sz w:val="20"/>
          <w:szCs w:val="20"/>
          <w:lang w:val="en-GB"/>
        </w:rPr>
        <w:pPrChange w:id="123" w:author="Author">
          <w:pPr>
            <w:pStyle w:val="body"/>
            <w:numPr>
              <w:ilvl w:val="1"/>
              <w:numId w:val="61"/>
            </w:numPr>
            <w:ind w:left="1648" w:hanging="360"/>
          </w:pPr>
        </w:pPrChange>
      </w:pPr>
      <w:ins w:id="124" w:author="Author">
        <w:r w:rsidRPr="00D43D39">
          <w:rPr>
            <w:rFonts w:ascii="Times New Roman" w:hAnsi="Times New Roman" w:cs="Times New Roman"/>
            <w:color w:val="000000" w:themeColor="text1"/>
            <w:sz w:val="20"/>
            <w:szCs w:val="20"/>
            <w:lang w:val="en-GB"/>
          </w:rPr>
          <w:t>Z 09.0</w:t>
        </w:r>
        <w:r w:rsidR="005D2EA4" w:rsidRPr="00D43D39">
          <w:rPr>
            <w:rFonts w:ascii="Times New Roman" w:hAnsi="Times New Roman" w:cs="Times New Roman"/>
            <w:color w:val="000000" w:themeColor="text1"/>
            <w:sz w:val="20"/>
            <w:szCs w:val="20"/>
            <w:lang w:val="en-GB"/>
          </w:rPr>
          <w:t>4</w:t>
        </w:r>
        <w:r w:rsidRPr="00D43D39">
          <w:rPr>
            <w:rFonts w:ascii="Times New Roman" w:hAnsi="Times New Roman" w:cs="Times New Roman"/>
            <w:color w:val="000000" w:themeColor="text1"/>
            <w:sz w:val="20"/>
            <w:szCs w:val="20"/>
            <w:lang w:val="en-GB"/>
          </w:rPr>
          <w:t xml:space="preserve"> – FMI Services – </w:t>
        </w:r>
        <w:r w:rsidR="006167BA" w:rsidRPr="006167BA">
          <w:rPr>
            <w:rFonts w:ascii="Times New Roman" w:hAnsi="Times New Roman" w:cs="Times New Roman"/>
            <w:color w:val="000000" w:themeColor="text1"/>
            <w:sz w:val="20"/>
            <w:szCs w:val="20"/>
            <w:lang w:val="en-GB"/>
          </w:rPr>
          <w:t>CCPs- Alternative provider</w:t>
        </w:r>
        <w:r w:rsidR="00B94029">
          <w:rPr>
            <w:rFonts w:ascii="Times New Roman" w:hAnsi="Times New Roman" w:cs="Times New Roman"/>
            <w:color w:val="000000" w:themeColor="text1"/>
            <w:sz w:val="20"/>
            <w:szCs w:val="20"/>
            <w:lang w:val="en-GB"/>
          </w:rPr>
          <w:t xml:space="preserve"> (FMI 4)</w:t>
        </w:r>
      </w:ins>
    </w:p>
    <w:p w14:paraId="0BAE00A9" w14:textId="55F64E89" w:rsidR="00A67C8F" w:rsidRPr="00D43D39" w:rsidDel="00F653D0" w:rsidRDefault="002E5E2F" w:rsidP="00480D40">
      <w:pPr>
        <w:pStyle w:val="body"/>
        <w:numPr>
          <w:ilvl w:val="0"/>
          <w:numId w:val="61"/>
        </w:numPr>
        <w:rPr>
          <w:del w:id="125" w:author="Author"/>
          <w:rFonts w:ascii="Times New Roman" w:hAnsi="Times New Roman" w:cs="Times New Roman"/>
          <w:color w:val="000000" w:themeColor="text1"/>
          <w:sz w:val="20"/>
          <w:szCs w:val="20"/>
          <w:lang w:val="en-GB"/>
        </w:rPr>
        <w:pPrChange w:id="126" w:author="Author">
          <w:pPr>
            <w:pStyle w:val="body"/>
            <w:numPr>
              <w:numId w:val="62"/>
            </w:numPr>
            <w:ind w:left="1440" w:hanging="360"/>
          </w:pPr>
        </w:pPrChange>
      </w:pPr>
      <w:ins w:id="127" w:author="Author">
        <w:del w:id="128" w:author="Author">
          <w:r w:rsidRPr="00D43D39" w:rsidDel="006167BA">
            <w:rPr>
              <w:rFonts w:ascii="Times New Roman" w:hAnsi="Times New Roman" w:cs="Times New Roman"/>
              <w:color w:val="000000" w:themeColor="text1"/>
              <w:sz w:val="20"/>
              <w:szCs w:val="20"/>
              <w:lang w:val="en-GB"/>
            </w:rPr>
            <w:delText>s</w:delText>
          </w:r>
        </w:del>
      </w:ins>
    </w:p>
    <w:p w14:paraId="6EB61B78" w14:textId="5E4A1F60" w:rsidR="001E6258" w:rsidRPr="00D43D39" w:rsidDel="00EC7AA2" w:rsidRDefault="00B24A26" w:rsidP="00480D40">
      <w:pPr>
        <w:pStyle w:val="body"/>
        <w:ind w:left="2160"/>
        <w:rPr>
          <w:del w:id="129" w:author="Author"/>
          <w:rFonts w:ascii="Times New Roman" w:hAnsi="Times New Roman" w:cs="Times New Roman"/>
          <w:color w:val="000000" w:themeColor="text1"/>
          <w:sz w:val="20"/>
          <w:szCs w:val="20"/>
          <w:lang w:val="en-GB"/>
        </w:rPr>
        <w:pPrChange w:id="130" w:author="Author">
          <w:pPr>
            <w:pStyle w:val="body"/>
            <w:numPr>
              <w:numId w:val="62"/>
            </w:numPr>
            <w:ind w:left="1440" w:hanging="360"/>
          </w:pPr>
        </w:pPrChange>
      </w:pPr>
      <w:del w:id="131" w:author="Author">
        <w:r w:rsidRPr="00D43D39" w:rsidDel="00EC7AA2">
          <w:rPr>
            <w:rFonts w:ascii="Times New Roman" w:hAnsi="Times New Roman" w:cs="Times New Roman"/>
            <w:color w:val="000000" w:themeColor="text1"/>
            <w:sz w:val="20"/>
            <w:szCs w:val="20"/>
            <w:lang w:val="en-GB"/>
          </w:rPr>
          <w:delText>‘</w:delText>
        </w:r>
        <w:r w:rsidR="004772F7" w:rsidRPr="00D43D39" w:rsidDel="00EC7AA2">
          <w:rPr>
            <w:rFonts w:ascii="Times New Roman" w:hAnsi="Times New Roman" w:cs="Times New Roman"/>
            <w:color w:val="000000" w:themeColor="text1"/>
            <w:sz w:val="20"/>
            <w:szCs w:val="20"/>
            <w:lang w:val="en-GB"/>
          </w:rPr>
          <w:delText xml:space="preserve">Z </w:delText>
        </w:r>
        <w:r w:rsidRPr="00D43D39" w:rsidDel="00EC7AA2">
          <w:rPr>
            <w:rFonts w:ascii="Times New Roman" w:hAnsi="Times New Roman" w:cs="Times New Roman"/>
            <w:color w:val="000000" w:themeColor="text1"/>
            <w:sz w:val="20"/>
            <w:szCs w:val="20"/>
            <w:lang w:val="en-GB"/>
          </w:rPr>
          <w:delText>08.00 - Critical services (</w:delText>
        </w:r>
        <w:r w:rsidR="004772F7" w:rsidRPr="00D43D39" w:rsidDel="00EC7AA2">
          <w:rPr>
            <w:rFonts w:ascii="Times New Roman" w:hAnsi="Times New Roman" w:cs="Times New Roman"/>
            <w:color w:val="000000" w:themeColor="text1"/>
            <w:sz w:val="20"/>
            <w:szCs w:val="20"/>
            <w:lang w:val="en-GB"/>
          </w:rPr>
          <w:delText>Z</w:delText>
        </w:r>
        <w:r w:rsidRPr="00D43D39" w:rsidDel="00EC7AA2">
          <w:rPr>
            <w:rFonts w:ascii="Times New Roman" w:hAnsi="Times New Roman" w:cs="Times New Roman"/>
            <w:color w:val="000000" w:themeColor="text1"/>
            <w:sz w:val="20"/>
            <w:szCs w:val="20"/>
            <w:lang w:val="en-GB"/>
          </w:rPr>
          <w:delText>-SERV)’;</w:delText>
        </w:r>
      </w:del>
    </w:p>
    <w:p w14:paraId="5B48B6DD" w14:textId="233F062B" w:rsidR="00B24A26" w:rsidRPr="00D43D39" w:rsidDel="00EC7AA2" w:rsidRDefault="00B24A26" w:rsidP="00480D40">
      <w:pPr>
        <w:pStyle w:val="body"/>
        <w:ind w:left="1080"/>
        <w:rPr>
          <w:del w:id="132" w:author="Author"/>
          <w:rFonts w:ascii="Times New Roman" w:hAnsi="Times New Roman" w:cs="Times New Roman"/>
          <w:color w:val="000000" w:themeColor="text1"/>
          <w:sz w:val="20"/>
          <w:szCs w:val="20"/>
          <w:lang w:val="en-GB"/>
        </w:rPr>
        <w:pPrChange w:id="133" w:author="Author">
          <w:pPr>
            <w:pStyle w:val="body"/>
            <w:numPr>
              <w:numId w:val="62"/>
            </w:numPr>
            <w:ind w:left="1440" w:hanging="360"/>
          </w:pPr>
        </w:pPrChange>
      </w:pPr>
      <w:del w:id="134" w:author="Author">
        <w:r w:rsidRPr="00D43D39" w:rsidDel="00EC7AA2">
          <w:rPr>
            <w:rFonts w:ascii="Times New Roman" w:hAnsi="Times New Roman" w:cs="Times New Roman"/>
            <w:color w:val="000000" w:themeColor="text1"/>
            <w:sz w:val="20"/>
            <w:szCs w:val="20"/>
            <w:lang w:val="en-GB"/>
          </w:rPr>
          <w:delText xml:space="preserve"> ‘</w:delText>
        </w:r>
        <w:r w:rsidR="004772F7" w:rsidRPr="00D43D39" w:rsidDel="00EC7AA2">
          <w:rPr>
            <w:rFonts w:ascii="Times New Roman" w:hAnsi="Times New Roman" w:cs="Times New Roman"/>
            <w:color w:val="000000" w:themeColor="text1"/>
            <w:sz w:val="20"/>
            <w:szCs w:val="20"/>
            <w:lang w:val="en-GB"/>
          </w:rPr>
          <w:delText xml:space="preserve">Z </w:delText>
        </w:r>
        <w:r w:rsidR="0036322A" w:rsidRPr="00D43D39" w:rsidDel="00EC7AA2">
          <w:rPr>
            <w:rFonts w:ascii="Times New Roman" w:hAnsi="Times New Roman" w:cs="Times New Roman"/>
            <w:color w:val="000000" w:themeColor="text1"/>
            <w:sz w:val="20"/>
            <w:szCs w:val="20"/>
            <w:lang w:val="en-GB"/>
          </w:rPr>
          <w:delText>0</w:delText>
        </w:r>
        <w:r w:rsidRPr="00D43D39" w:rsidDel="00EC7AA2">
          <w:rPr>
            <w:rFonts w:ascii="Times New Roman" w:hAnsi="Times New Roman" w:cs="Times New Roman"/>
            <w:color w:val="000000" w:themeColor="text1"/>
            <w:sz w:val="20"/>
            <w:szCs w:val="20"/>
            <w:lang w:val="en-GB"/>
          </w:rPr>
          <w:delText>9.</w:delText>
        </w:r>
        <w:r w:rsidR="008F717A" w:rsidRPr="00D43D39" w:rsidDel="00EC7AA2">
          <w:rPr>
            <w:rFonts w:ascii="Times New Roman" w:hAnsi="Times New Roman" w:cs="Times New Roman"/>
            <w:color w:val="000000" w:themeColor="text1"/>
            <w:sz w:val="20"/>
            <w:szCs w:val="20"/>
            <w:lang w:val="en-GB"/>
          </w:rPr>
          <w:delText>00 –</w:delText>
        </w:r>
        <w:r w:rsidRPr="00D43D39" w:rsidDel="00EC7AA2">
          <w:rPr>
            <w:rFonts w:ascii="Times New Roman" w:hAnsi="Times New Roman" w:cs="Times New Roman"/>
            <w:color w:val="000000" w:themeColor="text1"/>
            <w:sz w:val="20"/>
            <w:szCs w:val="20"/>
            <w:lang w:val="en-GB"/>
          </w:rPr>
          <w:delText xml:space="preserve"> </w:delText>
        </w:r>
        <w:r w:rsidR="006F50B4" w:rsidRPr="00D43D39" w:rsidDel="00EC7AA2">
          <w:rPr>
            <w:rFonts w:ascii="Times New Roman" w:hAnsi="Times New Roman" w:cs="Times New Roman"/>
            <w:color w:val="000000" w:themeColor="text1"/>
            <w:sz w:val="20"/>
            <w:szCs w:val="20"/>
            <w:lang w:val="en-GB"/>
          </w:rPr>
          <w:delText>FMI Services - Providers and Users - Mapping to Critical Functions (FMI)</w:delText>
        </w:r>
        <w:r w:rsidR="00213429" w:rsidRPr="00D43D39" w:rsidDel="00EC7AA2">
          <w:rPr>
            <w:rFonts w:ascii="Times New Roman" w:hAnsi="Times New Roman" w:cs="Times New Roman"/>
            <w:color w:val="000000" w:themeColor="text1"/>
            <w:sz w:val="20"/>
            <w:szCs w:val="20"/>
            <w:lang w:val="en-GB"/>
          </w:rPr>
          <w:delText>’</w:delText>
        </w:r>
        <w:r w:rsidR="004219AD" w:rsidRPr="00D43D39" w:rsidDel="00EC7AA2">
          <w:rPr>
            <w:rFonts w:ascii="Times New Roman" w:hAnsi="Times New Roman" w:cs="Times New Roman"/>
            <w:color w:val="000000" w:themeColor="text1"/>
            <w:sz w:val="20"/>
            <w:szCs w:val="20"/>
            <w:lang w:val="en-GB"/>
          </w:rPr>
          <w:delText>;</w:delText>
        </w:r>
      </w:del>
    </w:p>
    <w:p w14:paraId="6ED9C7B5" w14:textId="4E015A05" w:rsidR="00CB1461" w:rsidRPr="00D43D39" w:rsidRDefault="00D62530" w:rsidP="00CB1461">
      <w:pPr>
        <w:pStyle w:val="body"/>
        <w:numPr>
          <w:ilvl w:val="0"/>
          <w:numId w:val="61"/>
        </w:numPr>
        <w:rPr>
          <w:ins w:id="135" w:author="Author"/>
          <w:rFonts w:ascii="Times New Roman" w:hAnsi="Times New Roman" w:cs="Times New Roman"/>
          <w:color w:val="000000" w:themeColor="text1"/>
          <w:sz w:val="20"/>
          <w:szCs w:val="20"/>
          <w:lang w:val="en-GB"/>
        </w:rPr>
      </w:pPr>
      <w:del w:id="136" w:author="Author">
        <w:r w:rsidRPr="00D43D39" w:rsidDel="00EC7AA2">
          <w:rPr>
            <w:rFonts w:ascii="Times New Roman" w:hAnsi="Times New Roman" w:cs="Times New Roman"/>
            <w:color w:val="000000" w:themeColor="text1"/>
            <w:sz w:val="20"/>
            <w:szCs w:val="20"/>
            <w:lang w:val="en-GB"/>
          </w:rPr>
          <w:delText xml:space="preserve">2 templates on critical information systems, </w:delText>
        </w:r>
        <w:r w:rsidR="004772F7" w:rsidRPr="00D43D39" w:rsidDel="00EC7AA2">
          <w:rPr>
            <w:rFonts w:ascii="Times New Roman" w:hAnsi="Times New Roman" w:cs="Times New Roman"/>
            <w:color w:val="000000" w:themeColor="text1"/>
            <w:sz w:val="20"/>
            <w:szCs w:val="20"/>
            <w:lang w:val="en-GB"/>
          </w:rPr>
          <w:delText>'</w:delText>
        </w:r>
        <w:r w:rsidR="0018376A" w:rsidRPr="00D43D39" w:rsidDel="00EC7AA2">
          <w:rPr>
            <w:rFonts w:ascii="Times New Roman" w:hAnsi="Times New Roman" w:cs="Times New Roman"/>
            <w:color w:val="000000" w:themeColor="text1"/>
            <w:sz w:val="20"/>
            <w:szCs w:val="20"/>
            <w:lang w:val="en-GB"/>
          </w:rPr>
          <w:delText>Z 1</w:delText>
        </w:r>
        <w:r w:rsidRPr="00D43D39" w:rsidDel="00EC7AA2">
          <w:rPr>
            <w:rFonts w:ascii="Times New Roman" w:hAnsi="Times New Roman" w:cs="Times New Roman"/>
            <w:color w:val="000000" w:themeColor="text1"/>
            <w:sz w:val="20"/>
            <w:szCs w:val="20"/>
            <w:lang w:val="en-GB"/>
          </w:rPr>
          <w:delText>0</w:delText>
        </w:r>
        <w:r w:rsidR="0036322A" w:rsidRPr="00D43D39" w:rsidDel="00EC7AA2">
          <w:rPr>
            <w:rFonts w:ascii="Times New Roman" w:hAnsi="Times New Roman" w:cs="Times New Roman"/>
            <w:color w:val="000000" w:themeColor="text1"/>
            <w:sz w:val="20"/>
            <w:szCs w:val="20"/>
            <w:lang w:val="en-GB"/>
          </w:rPr>
          <w:delText>.</w:delText>
        </w:r>
        <w:r w:rsidRPr="00D43D39" w:rsidDel="00EC7AA2">
          <w:rPr>
            <w:rFonts w:ascii="Times New Roman" w:hAnsi="Times New Roman" w:cs="Times New Roman"/>
            <w:color w:val="000000" w:themeColor="text1"/>
            <w:sz w:val="20"/>
            <w:szCs w:val="20"/>
            <w:lang w:val="en-GB"/>
          </w:rPr>
          <w:delText>01 - Critical Information systems (General information) (</w:delText>
        </w:r>
        <w:r w:rsidR="004772F7" w:rsidRPr="00D43D39" w:rsidDel="00EC7AA2">
          <w:rPr>
            <w:rFonts w:ascii="Times New Roman" w:hAnsi="Times New Roman" w:cs="Times New Roman"/>
            <w:color w:val="000000" w:themeColor="text1"/>
            <w:sz w:val="20"/>
            <w:szCs w:val="20"/>
            <w:lang w:val="en-GB"/>
          </w:rPr>
          <w:delText>Z</w:delText>
        </w:r>
        <w:r w:rsidRPr="00D43D39" w:rsidDel="00EC7AA2">
          <w:rPr>
            <w:rFonts w:ascii="Times New Roman" w:hAnsi="Times New Roman" w:cs="Times New Roman"/>
            <w:color w:val="000000" w:themeColor="text1"/>
            <w:sz w:val="20"/>
            <w:szCs w:val="20"/>
            <w:lang w:val="en-GB"/>
          </w:rPr>
          <w:delText>-CIS 1)' and ‘</w:delText>
        </w:r>
        <w:r w:rsidR="004772F7" w:rsidRPr="00D43D39" w:rsidDel="00EC7AA2">
          <w:rPr>
            <w:rFonts w:ascii="Times New Roman" w:hAnsi="Times New Roman" w:cs="Times New Roman"/>
            <w:color w:val="000000" w:themeColor="text1"/>
            <w:sz w:val="20"/>
            <w:szCs w:val="20"/>
            <w:lang w:val="en-GB"/>
          </w:rPr>
          <w:delText xml:space="preserve">Z </w:delText>
        </w:r>
        <w:r w:rsidRPr="00D43D39" w:rsidDel="00EC7AA2">
          <w:rPr>
            <w:rFonts w:ascii="Times New Roman" w:hAnsi="Times New Roman" w:cs="Times New Roman"/>
            <w:color w:val="000000" w:themeColor="text1"/>
            <w:sz w:val="20"/>
            <w:szCs w:val="20"/>
            <w:lang w:val="en-GB"/>
          </w:rPr>
          <w:delText>10</w:delText>
        </w:r>
        <w:r w:rsidR="0036322A" w:rsidRPr="00D43D39" w:rsidDel="00EC7AA2">
          <w:rPr>
            <w:rFonts w:ascii="Times New Roman" w:hAnsi="Times New Roman" w:cs="Times New Roman"/>
            <w:color w:val="000000" w:themeColor="text1"/>
            <w:sz w:val="20"/>
            <w:szCs w:val="20"/>
            <w:lang w:val="en-GB"/>
          </w:rPr>
          <w:delText>.</w:delText>
        </w:r>
        <w:r w:rsidRPr="00D43D39" w:rsidDel="00EC7AA2">
          <w:rPr>
            <w:rFonts w:ascii="Times New Roman" w:hAnsi="Times New Roman" w:cs="Times New Roman"/>
            <w:color w:val="000000" w:themeColor="text1"/>
            <w:sz w:val="20"/>
            <w:szCs w:val="20"/>
            <w:lang w:val="en-GB"/>
          </w:rPr>
          <w:delText>02 - Mapping of information systems (</w:delText>
        </w:r>
        <w:r w:rsidR="004772F7" w:rsidRPr="00D43D39" w:rsidDel="00EC7AA2">
          <w:rPr>
            <w:rFonts w:ascii="Times New Roman" w:hAnsi="Times New Roman" w:cs="Times New Roman"/>
            <w:color w:val="000000" w:themeColor="text1"/>
            <w:sz w:val="20"/>
            <w:szCs w:val="20"/>
            <w:lang w:val="en-GB"/>
          </w:rPr>
          <w:delText>Z</w:delText>
        </w:r>
        <w:r w:rsidRPr="00D43D39" w:rsidDel="00EC7AA2">
          <w:rPr>
            <w:rFonts w:ascii="Times New Roman" w:hAnsi="Times New Roman" w:cs="Times New Roman"/>
            <w:color w:val="000000" w:themeColor="text1"/>
            <w:sz w:val="20"/>
            <w:szCs w:val="20"/>
            <w:lang w:val="en-GB"/>
          </w:rPr>
          <w:delText>-CIS 2)’</w:delText>
        </w:r>
        <w:r w:rsidRPr="00D43D39" w:rsidDel="00F653D0">
          <w:rPr>
            <w:rFonts w:ascii="Times New Roman" w:hAnsi="Times New Roman" w:cs="Times New Roman"/>
            <w:color w:val="000000" w:themeColor="text1"/>
            <w:sz w:val="20"/>
            <w:szCs w:val="20"/>
            <w:lang w:val="en-GB"/>
          </w:rPr>
          <w:delText>.</w:delText>
        </w:r>
      </w:del>
      <w:ins w:id="137" w:author="Author">
        <w:r w:rsidR="00CB1461" w:rsidRPr="00D43D39">
          <w:rPr>
            <w:rFonts w:ascii="Times New Roman" w:hAnsi="Times New Roman" w:cs="Times New Roman"/>
            <w:color w:val="000000" w:themeColor="text1"/>
            <w:sz w:val="20"/>
            <w:szCs w:val="20"/>
            <w:lang w:val="en-GB"/>
          </w:rPr>
          <w:t>Granular Reporting of Liability data for Bail-</w:t>
        </w:r>
        <w:r w:rsidR="002E5E2F" w:rsidRPr="00D43D39">
          <w:rPr>
            <w:rFonts w:ascii="Times New Roman" w:hAnsi="Times New Roman" w:cs="Times New Roman"/>
            <w:color w:val="000000" w:themeColor="text1"/>
            <w:sz w:val="20"/>
            <w:szCs w:val="20"/>
            <w:lang w:val="en-GB"/>
          </w:rPr>
          <w:t>i</w:t>
        </w:r>
        <w:del w:id="138" w:author="Author">
          <w:r w:rsidR="00CB1461" w:rsidRPr="00D43D39" w:rsidDel="002E5E2F">
            <w:rPr>
              <w:rFonts w:ascii="Times New Roman" w:hAnsi="Times New Roman" w:cs="Times New Roman"/>
              <w:color w:val="000000" w:themeColor="text1"/>
              <w:sz w:val="20"/>
              <w:szCs w:val="20"/>
              <w:lang w:val="en-GB"/>
            </w:rPr>
            <w:delText>I</w:delText>
          </w:r>
        </w:del>
        <w:r w:rsidR="00CB1461" w:rsidRPr="00D43D39">
          <w:rPr>
            <w:rFonts w:ascii="Times New Roman" w:hAnsi="Times New Roman" w:cs="Times New Roman"/>
            <w:color w:val="000000" w:themeColor="text1"/>
            <w:sz w:val="20"/>
            <w:szCs w:val="20"/>
            <w:lang w:val="en-GB"/>
          </w:rPr>
          <w:t>n assessment</w:t>
        </w:r>
      </w:ins>
    </w:p>
    <w:p w14:paraId="33CF6317" w14:textId="587A3EF2" w:rsidR="00CB1461" w:rsidRPr="00D43D39" w:rsidRDefault="00CB1461">
      <w:pPr>
        <w:pStyle w:val="body"/>
        <w:numPr>
          <w:ilvl w:val="0"/>
          <w:numId w:val="217"/>
        </w:numPr>
        <w:rPr>
          <w:ins w:id="139" w:author="Author"/>
          <w:rFonts w:ascii="Times New Roman" w:hAnsi="Times New Roman" w:cs="Times New Roman"/>
          <w:color w:val="000000" w:themeColor="text1"/>
          <w:sz w:val="20"/>
          <w:szCs w:val="20"/>
          <w:lang w:val="en-GB"/>
        </w:rPr>
        <w:pPrChange w:id="140" w:author="Author">
          <w:pPr>
            <w:pStyle w:val="body"/>
            <w:numPr>
              <w:numId w:val="215"/>
            </w:numPr>
            <w:ind w:left="1800" w:hanging="360"/>
          </w:pPr>
        </w:pPrChange>
      </w:pPr>
      <w:ins w:id="141" w:author="Autho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.01 – Intragroup Liabilities</w:t>
        </w:r>
        <w:r w:rsidR="006167BA">
          <w:rPr>
            <w:rFonts w:ascii="Times New Roman" w:hAnsi="Times New Roman" w:cs="Times New Roman"/>
            <w:color w:val="000000" w:themeColor="text1"/>
            <w:sz w:val="20"/>
            <w:szCs w:val="20"/>
            <w:lang w:val="en-GB"/>
          </w:rPr>
          <w:t xml:space="preserve"> (excluding Derivatives)</w:t>
        </w:r>
        <w:r w:rsidR="00B94029">
          <w:rPr>
            <w:rFonts w:ascii="Times New Roman" w:hAnsi="Times New Roman" w:cs="Times New Roman"/>
            <w:color w:val="000000" w:themeColor="text1"/>
            <w:sz w:val="20"/>
            <w:szCs w:val="20"/>
            <w:lang w:val="en-GB"/>
          </w:rPr>
          <w:t xml:space="preserve"> (LIAB-G-1)</w:t>
        </w:r>
      </w:ins>
    </w:p>
    <w:p w14:paraId="0AF8A8E1" w14:textId="6B145490" w:rsidR="00CB1461" w:rsidRPr="00D43D39" w:rsidRDefault="00CB1461">
      <w:pPr>
        <w:pStyle w:val="body"/>
        <w:numPr>
          <w:ilvl w:val="0"/>
          <w:numId w:val="217"/>
        </w:numPr>
        <w:rPr>
          <w:ins w:id="142" w:author="Author"/>
          <w:rFonts w:ascii="Times New Roman" w:hAnsi="Times New Roman" w:cs="Times New Roman"/>
          <w:color w:val="000000" w:themeColor="text1"/>
          <w:sz w:val="20"/>
          <w:szCs w:val="20"/>
          <w:lang w:val="en-GB"/>
        </w:rPr>
        <w:pPrChange w:id="143" w:author="Author">
          <w:pPr>
            <w:pStyle w:val="body"/>
            <w:numPr>
              <w:numId w:val="215"/>
            </w:numPr>
            <w:ind w:left="1800" w:hanging="360"/>
          </w:pPr>
        </w:pPrChange>
      </w:pPr>
      <w:ins w:id="144" w:author="Autho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2</w:t>
        </w:r>
        <w:r w:rsidRPr="00D43D39">
          <w:rPr>
            <w:rFonts w:ascii="Times New Roman" w:hAnsi="Times New Roman" w:cs="Times New Roman"/>
            <w:color w:val="000000" w:themeColor="text1"/>
            <w:sz w:val="20"/>
            <w:szCs w:val="20"/>
            <w:lang w:val="en-GB"/>
          </w:rPr>
          <w:t xml:space="preserve"> </w:t>
        </w:r>
        <w:r w:rsidR="002E5E2F" w:rsidRPr="00D43D39">
          <w:rPr>
            <w:rFonts w:ascii="Times New Roman" w:hAnsi="Times New Roman" w:cs="Times New Roman"/>
            <w:color w:val="000000" w:themeColor="text1"/>
            <w:sz w:val="20"/>
            <w:szCs w:val="20"/>
            <w:lang w:val="en-GB"/>
          </w:rPr>
          <w:t>–</w:t>
        </w:r>
        <w:del w:id="145" w:author="Author">
          <w:r w:rsidRPr="00D43D39" w:rsidDel="002E5E2F">
            <w:rPr>
              <w:rFonts w:ascii="Times New Roman" w:hAnsi="Times New Roman" w:cs="Times New Roman"/>
              <w:color w:val="000000" w:themeColor="text1"/>
              <w:sz w:val="20"/>
              <w:szCs w:val="20"/>
              <w:lang w:val="en-GB"/>
            </w:rPr>
            <w:delText>-</w:delText>
          </w:r>
        </w:del>
        <w:r w:rsidRPr="00D43D39">
          <w:rPr>
            <w:rFonts w:ascii="Times New Roman" w:hAnsi="Times New Roman" w:cs="Times New Roman"/>
            <w:color w:val="000000" w:themeColor="text1"/>
            <w:sz w:val="20"/>
            <w:szCs w:val="20"/>
            <w:lang w:val="en-GB"/>
          </w:rPr>
          <w:t xml:space="preserve"> Securities</w:t>
        </w:r>
        <w:r w:rsidR="002E5E2F" w:rsidRPr="00D43D39">
          <w:rPr>
            <w:rFonts w:ascii="Times New Roman" w:hAnsi="Times New Roman" w:cs="Times New Roman"/>
            <w:color w:val="000000" w:themeColor="text1"/>
            <w:sz w:val="20"/>
            <w:szCs w:val="20"/>
            <w:lang w:val="en-GB"/>
          </w:rPr>
          <w:t xml:space="preserve"> </w:t>
        </w:r>
        <w:del w:id="146" w:author="Author">
          <w:r w:rsidRPr="00D43D39" w:rsidDel="002E5E2F">
            <w:rPr>
              <w:rFonts w:ascii="Times New Roman" w:hAnsi="Times New Roman" w:cs="Times New Roman"/>
              <w:color w:val="000000" w:themeColor="text1"/>
              <w:sz w:val="20"/>
              <w:szCs w:val="20"/>
              <w:lang w:val="en-GB"/>
            </w:rPr>
            <w:delText>.</w:delText>
          </w:r>
        </w:del>
        <w:r w:rsidRPr="00D43D39">
          <w:rPr>
            <w:rFonts w:ascii="Times New Roman" w:hAnsi="Times New Roman" w:cs="Times New Roman"/>
            <w:color w:val="000000" w:themeColor="text1"/>
            <w:sz w:val="20"/>
            <w:szCs w:val="20"/>
            <w:lang w:val="en-GB"/>
          </w:rPr>
          <w:t>(including CET1, AT1 &amp; Tier 2 instruments, excluding intragroup)</w:t>
        </w:r>
        <w:r w:rsidR="00B94029">
          <w:rPr>
            <w:rFonts w:ascii="Times New Roman" w:hAnsi="Times New Roman" w:cs="Times New Roman"/>
            <w:color w:val="000000" w:themeColor="text1"/>
            <w:sz w:val="20"/>
            <w:szCs w:val="20"/>
            <w:lang w:val="en-GB"/>
          </w:rPr>
          <w:t xml:space="preserve"> (LIAB-G-2)</w:t>
        </w:r>
      </w:ins>
    </w:p>
    <w:p w14:paraId="00737E62" w14:textId="2A6F4AAD" w:rsidR="00CB1461" w:rsidRPr="00D43D39" w:rsidRDefault="00CB1461">
      <w:pPr>
        <w:pStyle w:val="body"/>
        <w:numPr>
          <w:ilvl w:val="0"/>
          <w:numId w:val="217"/>
        </w:numPr>
        <w:rPr>
          <w:ins w:id="147" w:author="Author"/>
          <w:rFonts w:ascii="Times New Roman" w:hAnsi="Times New Roman" w:cs="Times New Roman"/>
          <w:color w:val="000000" w:themeColor="text1"/>
          <w:sz w:val="20"/>
          <w:szCs w:val="20"/>
          <w:lang w:val="en-GB"/>
        </w:rPr>
        <w:pPrChange w:id="148" w:author="Author">
          <w:pPr>
            <w:pStyle w:val="body"/>
            <w:numPr>
              <w:numId w:val="215"/>
            </w:numPr>
            <w:ind w:left="1800" w:hanging="360"/>
          </w:pPr>
        </w:pPrChange>
      </w:pPr>
      <w:ins w:id="149" w:author="Autho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3</w:t>
        </w:r>
        <w:r w:rsidRPr="00D43D39">
          <w:rPr>
            <w:rFonts w:ascii="Times New Roman" w:hAnsi="Times New Roman" w:cs="Times New Roman"/>
            <w:color w:val="000000" w:themeColor="text1"/>
            <w:sz w:val="20"/>
            <w:szCs w:val="20"/>
            <w:lang w:val="en-GB"/>
          </w:rPr>
          <w:t xml:space="preserve"> – All Deposits (excluding intragroup)</w:t>
        </w:r>
        <w:r w:rsidR="00B94029">
          <w:rPr>
            <w:rFonts w:ascii="Times New Roman" w:hAnsi="Times New Roman" w:cs="Times New Roman"/>
            <w:color w:val="000000" w:themeColor="text1"/>
            <w:sz w:val="20"/>
            <w:szCs w:val="20"/>
            <w:lang w:val="en-GB"/>
          </w:rPr>
          <w:t xml:space="preserve"> (LIAB-G-3)</w:t>
        </w:r>
      </w:ins>
    </w:p>
    <w:p w14:paraId="69C42EE2" w14:textId="415FE57F" w:rsidR="00CB1461" w:rsidRPr="00D43D39" w:rsidRDefault="00CB1461">
      <w:pPr>
        <w:pStyle w:val="body"/>
        <w:numPr>
          <w:ilvl w:val="0"/>
          <w:numId w:val="217"/>
        </w:numPr>
        <w:rPr>
          <w:ins w:id="150" w:author="Author"/>
          <w:rFonts w:ascii="Times New Roman" w:hAnsi="Times New Roman" w:cs="Times New Roman"/>
          <w:color w:val="000000" w:themeColor="text1"/>
          <w:sz w:val="20"/>
          <w:szCs w:val="20"/>
          <w:lang w:val="en-GB"/>
        </w:rPr>
        <w:pPrChange w:id="151" w:author="Author">
          <w:pPr>
            <w:pStyle w:val="body"/>
            <w:numPr>
              <w:numId w:val="215"/>
            </w:numPr>
            <w:ind w:left="1800" w:hanging="360"/>
          </w:pPr>
        </w:pPrChange>
      </w:pPr>
      <w:ins w:id="152" w:author="Autho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4</w:t>
        </w:r>
        <w:r w:rsidRPr="00D43D39">
          <w:rPr>
            <w:rFonts w:ascii="Times New Roman" w:hAnsi="Times New Roman" w:cs="Times New Roman"/>
            <w:color w:val="000000" w:themeColor="text1"/>
            <w:sz w:val="20"/>
            <w:szCs w:val="20"/>
            <w:lang w:val="en-GB"/>
          </w:rPr>
          <w:t xml:space="preserve"> </w:t>
        </w:r>
        <w:r w:rsidR="002E5E2F" w:rsidRPr="00D43D39">
          <w:rPr>
            <w:rFonts w:ascii="Times New Roman" w:hAnsi="Times New Roman" w:cs="Times New Roman"/>
            <w:color w:val="000000" w:themeColor="text1"/>
            <w:sz w:val="20"/>
            <w:szCs w:val="20"/>
            <w:lang w:val="en-GB"/>
          </w:rPr>
          <w:t>–</w:t>
        </w:r>
        <w:del w:id="153" w:author="Author">
          <w:r w:rsidRPr="00D43D39" w:rsidDel="002E5E2F">
            <w:rPr>
              <w:rFonts w:ascii="Times New Roman" w:hAnsi="Times New Roman" w:cs="Times New Roman"/>
              <w:color w:val="000000" w:themeColor="text1"/>
              <w:sz w:val="20"/>
              <w:szCs w:val="20"/>
              <w:lang w:val="en-GB"/>
            </w:rPr>
            <w:delText>-</w:delText>
          </w:r>
        </w:del>
        <w:r w:rsidRPr="00D43D39">
          <w:rPr>
            <w:rFonts w:ascii="Times New Roman" w:hAnsi="Times New Roman" w:cs="Times New Roman"/>
            <w:color w:val="000000" w:themeColor="text1"/>
            <w:sz w:val="20"/>
            <w:szCs w:val="20"/>
            <w:lang w:val="en-GB"/>
          </w:rPr>
          <w:t xml:space="preserve"> Other Financial Liabilities</w:t>
        </w:r>
        <w:r w:rsidR="00B94029">
          <w:rPr>
            <w:rFonts w:ascii="Times New Roman" w:hAnsi="Times New Roman" w:cs="Times New Roman"/>
            <w:color w:val="000000" w:themeColor="text1"/>
            <w:sz w:val="20"/>
            <w:szCs w:val="20"/>
            <w:lang w:val="en-GB"/>
          </w:rPr>
          <w:t xml:space="preserve"> (LIAB-G-4)</w:t>
        </w:r>
      </w:ins>
    </w:p>
    <w:p w14:paraId="23FB30E7" w14:textId="5743C85F" w:rsidR="00CB1461" w:rsidRPr="006167BA" w:rsidRDefault="00CB1461">
      <w:pPr>
        <w:pStyle w:val="body"/>
        <w:numPr>
          <w:ilvl w:val="1"/>
          <w:numId w:val="211"/>
        </w:numPr>
        <w:rPr>
          <w:ins w:id="154" w:author="Author"/>
          <w:rFonts w:ascii="Times New Roman" w:hAnsi="Times New Roman" w:cs="Times New Roman"/>
          <w:color w:val="000000" w:themeColor="text1"/>
          <w:sz w:val="20"/>
          <w:szCs w:val="20"/>
          <w:lang w:val="en-GB"/>
        </w:rPr>
        <w:pPrChange w:id="155" w:author="Author">
          <w:pPr>
            <w:pStyle w:val="body"/>
            <w:numPr>
              <w:numId w:val="215"/>
            </w:numPr>
            <w:ind w:left="1800" w:hanging="360"/>
          </w:pPr>
        </w:pPrChange>
      </w:pPr>
      <w:ins w:id="156" w:author="Autho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6167BA">
          <w:rPr>
            <w:rFonts w:ascii="Times New Roman" w:hAnsi="Times New Roman" w:cs="Times New Roman"/>
            <w:color w:val="000000" w:themeColor="text1"/>
            <w:sz w:val="20"/>
            <w:szCs w:val="20"/>
            <w:lang w:val="en-GB"/>
          </w:rPr>
          <w:t>.0</w:t>
        </w:r>
        <w:r w:rsidR="006167BA" w:rsidRPr="006167BA">
          <w:rPr>
            <w:rFonts w:ascii="Times New Roman" w:hAnsi="Times New Roman" w:cs="Times New Roman"/>
            <w:color w:val="000000" w:themeColor="text1"/>
            <w:sz w:val="20"/>
            <w:szCs w:val="20"/>
            <w:lang w:val="en-GB"/>
          </w:rPr>
          <w:t>5</w:t>
        </w:r>
        <w:r w:rsidRPr="006167BA">
          <w:rPr>
            <w:rFonts w:ascii="Times New Roman" w:hAnsi="Times New Roman" w:cs="Times New Roman"/>
            <w:color w:val="000000" w:themeColor="text1"/>
            <w:sz w:val="20"/>
            <w:szCs w:val="20"/>
            <w:lang w:val="en-GB"/>
          </w:rPr>
          <w:t xml:space="preserve"> – Derivatives</w:t>
        </w:r>
        <w:r w:rsidR="00B94029">
          <w:rPr>
            <w:rFonts w:ascii="Times New Roman" w:hAnsi="Times New Roman" w:cs="Times New Roman"/>
            <w:color w:val="000000" w:themeColor="text1"/>
            <w:sz w:val="20"/>
            <w:szCs w:val="20"/>
            <w:lang w:val="en-GB"/>
          </w:rPr>
          <w:t xml:space="preserve"> (LIAB-G-5)</w:t>
        </w:r>
      </w:ins>
    </w:p>
    <w:p w14:paraId="1135CFEF" w14:textId="355165BB" w:rsidR="00CB1461" w:rsidRPr="00D43D39" w:rsidRDefault="00CB1461">
      <w:pPr>
        <w:pStyle w:val="body"/>
        <w:numPr>
          <w:ilvl w:val="1"/>
          <w:numId w:val="211"/>
        </w:numPr>
        <w:rPr>
          <w:ins w:id="157" w:author="Author"/>
          <w:rFonts w:ascii="Times New Roman" w:hAnsi="Times New Roman" w:cs="Times New Roman"/>
          <w:color w:val="000000" w:themeColor="text1"/>
          <w:sz w:val="20"/>
          <w:szCs w:val="20"/>
          <w:lang w:val="en-GB"/>
        </w:rPr>
        <w:pPrChange w:id="158" w:author="Author">
          <w:pPr>
            <w:pStyle w:val="body"/>
            <w:numPr>
              <w:numId w:val="215"/>
            </w:numPr>
            <w:ind w:left="1800" w:hanging="360"/>
          </w:pPr>
        </w:pPrChange>
      </w:pPr>
      <w:ins w:id="159" w:author="Author">
        <w:r w:rsidRPr="00D43D39">
          <w:rPr>
            <w:rFonts w:ascii="Times New Roman" w:hAnsi="Times New Roman" w:cs="Times New Roman"/>
            <w:color w:val="000000" w:themeColor="text1"/>
            <w:sz w:val="20"/>
            <w:szCs w:val="20"/>
            <w:lang w:val="en-GB"/>
          </w:rPr>
          <w:t>Z 1</w:t>
        </w:r>
        <w:r w:rsidR="006167BA">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w:t>
        </w:r>
        <w:r w:rsidR="006167BA">
          <w:rPr>
            <w:rFonts w:ascii="Times New Roman" w:hAnsi="Times New Roman" w:cs="Times New Roman"/>
            <w:color w:val="000000" w:themeColor="text1"/>
            <w:sz w:val="20"/>
            <w:szCs w:val="20"/>
            <w:lang w:val="en-GB"/>
          </w:rPr>
          <w:t>6</w:t>
        </w:r>
        <w:r w:rsidRPr="00D43D39">
          <w:rPr>
            <w:rFonts w:ascii="Times New Roman" w:hAnsi="Times New Roman" w:cs="Times New Roman"/>
            <w:color w:val="000000" w:themeColor="text1"/>
            <w:sz w:val="20"/>
            <w:szCs w:val="20"/>
            <w:lang w:val="en-GB"/>
          </w:rPr>
          <w:t xml:space="preserve"> </w:t>
        </w:r>
        <w:r w:rsidR="002E5E2F" w:rsidRPr="00D43D39">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Secured Finance, excluding intragroup</w:t>
        </w:r>
        <w:r w:rsidR="00B94029">
          <w:rPr>
            <w:rFonts w:ascii="Times New Roman" w:hAnsi="Times New Roman" w:cs="Times New Roman"/>
            <w:color w:val="000000" w:themeColor="text1"/>
            <w:sz w:val="20"/>
            <w:szCs w:val="20"/>
            <w:lang w:val="en-GB"/>
          </w:rPr>
          <w:t xml:space="preserve"> (LIAB-G-6)</w:t>
        </w:r>
      </w:ins>
    </w:p>
    <w:p w14:paraId="35F66F9C" w14:textId="08F1A77F" w:rsidR="00CB1461" w:rsidRPr="00D43D39" w:rsidRDefault="00CB1461">
      <w:pPr>
        <w:pStyle w:val="body"/>
        <w:numPr>
          <w:ilvl w:val="1"/>
          <w:numId w:val="211"/>
        </w:numPr>
        <w:rPr>
          <w:ins w:id="160" w:author="Author"/>
          <w:rFonts w:ascii="Times New Roman" w:hAnsi="Times New Roman" w:cs="Times New Roman"/>
          <w:color w:val="000000" w:themeColor="text1"/>
          <w:sz w:val="20"/>
          <w:szCs w:val="20"/>
          <w:lang w:val="fr-BE"/>
        </w:rPr>
        <w:pPrChange w:id="161" w:author="Author">
          <w:pPr>
            <w:pStyle w:val="body"/>
            <w:numPr>
              <w:numId w:val="215"/>
            </w:numPr>
            <w:ind w:left="1800" w:hanging="360"/>
          </w:pPr>
        </w:pPrChange>
      </w:pPr>
      <w:ins w:id="162" w:author="Author">
        <w:r w:rsidRPr="00423D39">
          <w:rPr>
            <w:rFonts w:ascii="Times New Roman" w:hAnsi="Times New Roman" w:cs="Times New Roman"/>
            <w:color w:val="000000" w:themeColor="text1"/>
            <w:sz w:val="20"/>
            <w:szCs w:val="20"/>
            <w:lang w:val="fr-BE"/>
            <w:rPrChange w:id="163" w:author="Author">
              <w:rPr>
                <w:rFonts w:ascii="Times New Roman" w:hAnsi="Times New Roman" w:cs="Times New Roman"/>
                <w:color w:val="000000" w:themeColor="text1"/>
                <w:sz w:val="20"/>
                <w:szCs w:val="20"/>
                <w:lang w:val="en-GB"/>
              </w:rPr>
            </w:rPrChange>
          </w:rPr>
          <w:t>Z 1</w:t>
        </w:r>
        <w:r w:rsidR="006167BA">
          <w:rPr>
            <w:rFonts w:ascii="Times New Roman" w:hAnsi="Times New Roman" w:cs="Times New Roman"/>
            <w:color w:val="000000" w:themeColor="text1"/>
            <w:sz w:val="20"/>
            <w:szCs w:val="20"/>
            <w:lang w:val="fr-BE"/>
          </w:rPr>
          <w:t>0</w:t>
        </w:r>
        <w:r w:rsidRPr="00423D39">
          <w:rPr>
            <w:rFonts w:ascii="Times New Roman" w:hAnsi="Times New Roman" w:cs="Times New Roman"/>
            <w:color w:val="000000" w:themeColor="text1"/>
            <w:sz w:val="20"/>
            <w:szCs w:val="20"/>
            <w:lang w:val="fr-BE"/>
            <w:rPrChange w:id="164" w:author="Author">
              <w:rPr>
                <w:rFonts w:ascii="Times New Roman" w:hAnsi="Times New Roman" w:cs="Times New Roman"/>
                <w:color w:val="000000" w:themeColor="text1"/>
                <w:sz w:val="20"/>
                <w:szCs w:val="20"/>
                <w:lang w:val="en-GB"/>
              </w:rPr>
            </w:rPrChange>
          </w:rPr>
          <w:t>.0</w:t>
        </w:r>
        <w:r w:rsidR="006167BA">
          <w:rPr>
            <w:rFonts w:ascii="Times New Roman" w:hAnsi="Times New Roman" w:cs="Times New Roman"/>
            <w:color w:val="000000" w:themeColor="text1"/>
            <w:sz w:val="20"/>
            <w:szCs w:val="20"/>
            <w:lang w:val="fr-BE"/>
          </w:rPr>
          <w:t>7</w:t>
        </w:r>
        <w:r w:rsidRPr="00423D39">
          <w:rPr>
            <w:rFonts w:ascii="Times New Roman" w:hAnsi="Times New Roman" w:cs="Times New Roman"/>
            <w:color w:val="000000" w:themeColor="text1"/>
            <w:sz w:val="20"/>
            <w:szCs w:val="20"/>
            <w:lang w:val="fr-BE"/>
            <w:rPrChange w:id="165" w:author="Author">
              <w:rPr>
                <w:rFonts w:ascii="Times New Roman" w:hAnsi="Times New Roman" w:cs="Times New Roman"/>
                <w:color w:val="000000" w:themeColor="text1"/>
                <w:sz w:val="20"/>
                <w:szCs w:val="20"/>
                <w:lang w:val="en-GB"/>
              </w:rPr>
            </w:rPrChange>
          </w:rPr>
          <w:t xml:space="preserve"> – Other Non-Financial Liabili</w:t>
        </w:r>
        <w:r w:rsidRPr="00D43D39">
          <w:rPr>
            <w:rFonts w:ascii="Times New Roman" w:hAnsi="Times New Roman" w:cs="Times New Roman"/>
            <w:color w:val="000000" w:themeColor="text1"/>
            <w:sz w:val="20"/>
            <w:szCs w:val="20"/>
            <w:lang w:val="fr-BE"/>
          </w:rPr>
          <w:t>ties</w:t>
        </w:r>
        <w:r w:rsidR="00B94029">
          <w:rPr>
            <w:rFonts w:ascii="Times New Roman" w:hAnsi="Times New Roman" w:cs="Times New Roman"/>
            <w:color w:val="000000" w:themeColor="text1"/>
            <w:sz w:val="20"/>
            <w:szCs w:val="20"/>
            <w:lang w:val="fr-BE"/>
          </w:rPr>
          <w:t xml:space="preserve"> </w:t>
        </w:r>
        <w:r w:rsidR="00B94029" w:rsidRPr="00423D39">
          <w:rPr>
            <w:rFonts w:ascii="Times New Roman" w:hAnsi="Times New Roman" w:cs="Times New Roman"/>
            <w:color w:val="000000" w:themeColor="text1"/>
            <w:sz w:val="20"/>
            <w:szCs w:val="20"/>
            <w:lang w:val="fr-BE"/>
            <w:rPrChange w:id="166" w:author="Author">
              <w:rPr>
                <w:rFonts w:ascii="Times New Roman" w:hAnsi="Times New Roman" w:cs="Times New Roman"/>
                <w:color w:val="000000" w:themeColor="text1"/>
                <w:sz w:val="20"/>
                <w:szCs w:val="20"/>
                <w:lang w:val="en-GB"/>
              </w:rPr>
            </w:rPrChange>
          </w:rPr>
          <w:t>(LIAB-G-</w:t>
        </w:r>
        <w:r w:rsidR="00B94029">
          <w:rPr>
            <w:rFonts w:ascii="Times New Roman" w:hAnsi="Times New Roman" w:cs="Times New Roman"/>
            <w:color w:val="000000" w:themeColor="text1"/>
            <w:sz w:val="20"/>
            <w:szCs w:val="20"/>
            <w:lang w:val="fr-BE"/>
          </w:rPr>
          <w:t>7</w:t>
        </w:r>
        <w:r w:rsidR="00B94029" w:rsidRPr="00423D39">
          <w:rPr>
            <w:rFonts w:ascii="Times New Roman" w:hAnsi="Times New Roman" w:cs="Times New Roman"/>
            <w:color w:val="000000" w:themeColor="text1"/>
            <w:sz w:val="20"/>
            <w:szCs w:val="20"/>
            <w:lang w:val="fr-BE"/>
            <w:rPrChange w:id="167" w:author="Author">
              <w:rPr>
                <w:rFonts w:ascii="Times New Roman" w:hAnsi="Times New Roman" w:cs="Times New Roman"/>
                <w:color w:val="000000" w:themeColor="text1"/>
                <w:sz w:val="20"/>
                <w:szCs w:val="20"/>
                <w:lang w:val="en-GB"/>
              </w:rPr>
            </w:rPrChange>
          </w:rPr>
          <w:t>)</w:t>
        </w:r>
      </w:ins>
    </w:p>
    <w:p w14:paraId="502EF7B9" w14:textId="77777777" w:rsidR="007708C5" w:rsidRPr="00423D39" w:rsidRDefault="007708C5">
      <w:pPr>
        <w:pStyle w:val="body"/>
        <w:ind w:left="426"/>
        <w:rPr>
          <w:rFonts w:ascii="Times New Roman" w:hAnsi="Times New Roman" w:cs="Times New Roman"/>
          <w:color w:val="000000" w:themeColor="text1"/>
          <w:sz w:val="20"/>
          <w:szCs w:val="20"/>
          <w:lang w:val="fr-BE"/>
          <w:rPrChange w:id="168" w:author="Author">
            <w:rPr>
              <w:rFonts w:ascii="Times New Roman" w:hAnsi="Times New Roman" w:cs="Times New Roman"/>
              <w:color w:val="000000" w:themeColor="text1"/>
              <w:sz w:val="20"/>
              <w:szCs w:val="20"/>
              <w:lang w:val="en-GB"/>
            </w:rPr>
          </w:rPrChange>
        </w:rPr>
        <w:pPrChange w:id="169" w:author="Author">
          <w:pPr>
            <w:pStyle w:val="body"/>
            <w:numPr>
              <w:numId w:val="62"/>
            </w:numPr>
            <w:ind w:left="1440" w:hanging="360"/>
          </w:pPr>
        </w:pPrChange>
      </w:pPr>
    </w:p>
    <w:p w14:paraId="74C13BFF" w14:textId="77777777" w:rsidR="00C93D9F" w:rsidRPr="00D43D39" w:rsidRDefault="00C93D9F" w:rsidP="5129E6BD">
      <w:pPr>
        <w:pStyle w:val="Instructionsberschrift2"/>
        <w:numPr>
          <w:ilvl w:val="1"/>
          <w:numId w:val="49"/>
        </w:numPr>
        <w:ind w:left="357" w:hanging="357"/>
        <w:rPr>
          <w:rFonts w:ascii="Times New Roman" w:hAnsi="Times New Roman" w:cs="Times New Roman"/>
        </w:rPr>
      </w:pPr>
      <w:bookmarkStart w:id="170" w:name="_Toc81454172"/>
      <w:bookmarkStart w:id="171" w:name="_Toc172723510"/>
      <w:r w:rsidRPr="00D43D39">
        <w:rPr>
          <w:rFonts w:ascii="Times New Roman" w:hAnsi="Times New Roman" w:cs="Times New Roman"/>
        </w:rPr>
        <w:t>References</w:t>
      </w:r>
      <w:bookmarkEnd w:id="170"/>
      <w:bookmarkEnd w:id="171"/>
    </w:p>
    <w:p w14:paraId="3427A58A" w14:textId="77777777" w:rsidR="00C93D9F" w:rsidRPr="00D43D39" w:rsidRDefault="00C93D9F">
      <w:pPr>
        <w:pStyle w:val="InstructionsText2"/>
        <w:numPr>
          <w:ilvl w:val="0"/>
          <w:numId w:val="225"/>
        </w:numPr>
        <w:spacing w:before="0"/>
        <w:rPr>
          <w:rFonts w:ascii="Times New Roman" w:hAnsi="Times New Roman" w:cs="Times New Roman"/>
          <w:sz w:val="20"/>
          <w:szCs w:val="20"/>
          <w:lang w:val="en-GB"/>
        </w:rPr>
        <w:pPrChange w:id="172"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For the purposes of this Annex, the following abbreviations shall apply:</w:t>
      </w:r>
    </w:p>
    <w:p w14:paraId="70067B5E" w14:textId="3D04CEC7" w:rsidR="00CF3051" w:rsidRPr="00D43D39" w:rsidDel="00026977" w:rsidRDefault="00CF3051" w:rsidP="00715DAB">
      <w:pPr>
        <w:pStyle w:val="ListParagraph"/>
        <w:numPr>
          <w:ilvl w:val="0"/>
          <w:numId w:val="60"/>
        </w:numPr>
        <w:ind w:left="1074"/>
        <w:jc w:val="both"/>
        <w:rPr>
          <w:del w:id="173" w:author="Author"/>
          <w:rFonts w:ascii="Times New Roman" w:hAnsi="Times New Roman"/>
          <w:color w:val="000000" w:themeColor="text1"/>
          <w:sz w:val="20"/>
          <w:szCs w:val="20"/>
          <w:lang w:eastAsia="en-GB"/>
        </w:rPr>
      </w:pPr>
      <w:del w:id="174" w:author="Author">
        <w:r w:rsidRPr="00D43D39" w:rsidDel="00026977">
          <w:rPr>
            <w:rFonts w:ascii="Times New Roman" w:hAnsi="Times New Roman"/>
            <w:color w:val="000000" w:themeColor="text1"/>
            <w:sz w:val="20"/>
            <w:szCs w:val="20"/>
            <w:lang w:eastAsia="en-GB"/>
          </w:rPr>
          <w:delText>‘BCBS’ means the Basel Committee on Banking Supervision of the Bank for International Settlements</w:delText>
        </w:r>
        <w:r w:rsidR="004219AD" w:rsidRPr="00D43D39" w:rsidDel="00026977">
          <w:rPr>
            <w:rFonts w:ascii="Times New Roman" w:hAnsi="Times New Roman"/>
            <w:color w:val="000000" w:themeColor="text1"/>
            <w:sz w:val="20"/>
            <w:szCs w:val="20"/>
            <w:lang w:eastAsia="en-GB"/>
          </w:rPr>
          <w:delText>;</w:delText>
        </w:r>
      </w:del>
    </w:p>
    <w:p w14:paraId="43B7B5FE" w14:textId="77777777" w:rsidR="00B466DD" w:rsidRPr="00D43D39" w:rsidRDefault="00B466DD" w:rsidP="00715DAB">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‘CPMI’ means the Committee on Payments and Market Infrastructures of the Bank for International Settlements</w:t>
      </w:r>
      <w:r w:rsidR="004219AD" w:rsidRPr="00D43D39">
        <w:rPr>
          <w:rFonts w:ascii="Times New Roman" w:hAnsi="Times New Roman"/>
          <w:color w:val="000000" w:themeColor="text1"/>
          <w:sz w:val="20"/>
          <w:szCs w:val="20"/>
          <w:lang w:eastAsia="en-GB"/>
        </w:rPr>
        <w:t>;</w:t>
      </w:r>
    </w:p>
    <w:p w14:paraId="79CD9A07" w14:textId="56B073FA" w:rsidR="00E52C33" w:rsidRPr="00D43D39" w:rsidRDefault="00E52C33" w:rsidP="007C4DBB">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 xml:space="preserve">‘FINREP’ means financial information templates included in Annexes III and IV of, and complementary instructions included in Annex V of, </w:t>
      </w:r>
      <w:r w:rsidR="00D920E5" w:rsidRPr="00D43D39">
        <w:rPr>
          <w:rFonts w:ascii="Times New Roman" w:hAnsi="Times New Roman"/>
          <w:color w:val="000000" w:themeColor="text1"/>
          <w:sz w:val="20"/>
          <w:szCs w:val="20"/>
          <w:lang w:eastAsia="en-GB"/>
        </w:rPr>
        <w:t xml:space="preserve">Commission Implementing Regulation (EU) No </w:t>
      </w:r>
      <w:del w:id="175" w:author="Author">
        <w:r w:rsidR="00D920E5" w:rsidRPr="0029540E" w:rsidDel="00EC4F68">
          <w:rPr>
            <w:rFonts w:ascii="Times New Roman" w:hAnsi="Times New Roman"/>
            <w:color w:val="000000" w:themeColor="text1"/>
            <w:sz w:val="20"/>
            <w:szCs w:val="20"/>
            <w:lang w:eastAsia="en-GB"/>
          </w:rPr>
          <w:delText>680/</w:delText>
        </w:r>
        <w:r w:rsidR="00D920E5" w:rsidRPr="00D43D39" w:rsidDel="00EC4F68">
          <w:rPr>
            <w:rFonts w:ascii="Times New Roman" w:hAnsi="Times New Roman"/>
            <w:color w:val="000000" w:themeColor="text1"/>
            <w:sz w:val="20"/>
            <w:szCs w:val="20"/>
            <w:lang w:eastAsia="en-GB"/>
          </w:rPr>
          <w:delText>2014</w:delText>
        </w:r>
      </w:del>
      <w:ins w:id="176" w:author="Author">
        <w:r w:rsidR="00EC4F68">
          <w:rPr>
            <w:rFonts w:ascii="Times New Roman" w:hAnsi="Times New Roman"/>
            <w:color w:val="000000" w:themeColor="text1"/>
            <w:sz w:val="20"/>
            <w:szCs w:val="20"/>
            <w:lang w:eastAsia="en-GB"/>
          </w:rPr>
          <w:t>2021/451</w:t>
        </w:r>
      </w:ins>
      <w:r w:rsidR="00D920E5" w:rsidRPr="00D43D39">
        <w:rPr>
          <w:rStyle w:val="FootnoteReference"/>
          <w:rFonts w:ascii="Times New Roman" w:hAnsi="Times New Roman"/>
          <w:sz w:val="20"/>
          <w:szCs w:val="20"/>
        </w:rPr>
        <w:footnoteReference w:id="2"/>
      </w:r>
      <w:r w:rsidR="004219AD" w:rsidRPr="00D43D39">
        <w:rPr>
          <w:rFonts w:ascii="Times New Roman" w:hAnsi="Times New Roman"/>
          <w:color w:val="000000" w:themeColor="text1"/>
          <w:sz w:val="20"/>
          <w:szCs w:val="20"/>
          <w:lang w:eastAsia="en-GB"/>
        </w:rPr>
        <w:t>;</w:t>
      </w:r>
    </w:p>
    <w:p w14:paraId="5F9AE6B1" w14:textId="1D4C514C" w:rsidR="00D920E5" w:rsidRPr="00D43D39" w:rsidRDefault="00D920E5" w:rsidP="007C4DBB">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‘COREP (OF)’ means Annexes I (templates) and II (instructions) of Implement</w:t>
      </w:r>
      <w:r w:rsidR="004219AD" w:rsidRPr="00D43D39">
        <w:rPr>
          <w:rFonts w:ascii="Times New Roman" w:hAnsi="Times New Roman"/>
          <w:color w:val="000000" w:themeColor="text1"/>
          <w:sz w:val="20"/>
          <w:szCs w:val="20"/>
          <w:lang w:eastAsia="en-GB"/>
        </w:rPr>
        <w:t xml:space="preserve">ing Regulation (EU) No </w:t>
      </w:r>
      <w:del w:id="186" w:author="Author">
        <w:r w:rsidR="004219AD" w:rsidRPr="00E43912" w:rsidDel="00EC4F68">
          <w:rPr>
            <w:rFonts w:ascii="Times New Roman" w:hAnsi="Times New Roman"/>
            <w:color w:val="000000" w:themeColor="text1"/>
            <w:sz w:val="20"/>
            <w:szCs w:val="20"/>
            <w:lang w:eastAsia="en-GB"/>
          </w:rPr>
          <w:delText>680/</w:delText>
        </w:r>
        <w:r w:rsidR="004219AD" w:rsidRPr="00D43D39" w:rsidDel="00EC4F68">
          <w:rPr>
            <w:rFonts w:ascii="Times New Roman" w:hAnsi="Times New Roman"/>
            <w:color w:val="000000" w:themeColor="text1"/>
            <w:sz w:val="20"/>
            <w:szCs w:val="20"/>
            <w:lang w:eastAsia="en-GB"/>
          </w:rPr>
          <w:delText>2014</w:delText>
        </w:r>
      </w:del>
      <w:ins w:id="187" w:author="Author">
        <w:r w:rsidR="00EC4F68">
          <w:rPr>
            <w:rFonts w:ascii="Times New Roman" w:hAnsi="Times New Roman"/>
            <w:color w:val="000000" w:themeColor="text1"/>
            <w:sz w:val="20"/>
            <w:szCs w:val="20"/>
            <w:lang w:eastAsia="en-GB"/>
          </w:rPr>
          <w:t>2021/451</w:t>
        </w:r>
      </w:ins>
      <w:r w:rsidR="004219AD" w:rsidRPr="00D43D39">
        <w:rPr>
          <w:rFonts w:ascii="Times New Roman" w:hAnsi="Times New Roman"/>
          <w:color w:val="000000" w:themeColor="text1"/>
          <w:sz w:val="20"/>
          <w:szCs w:val="20"/>
          <w:lang w:eastAsia="en-GB"/>
        </w:rPr>
        <w:t>;</w:t>
      </w:r>
    </w:p>
    <w:p w14:paraId="549100B9" w14:textId="13D7806B" w:rsidR="00D920E5" w:rsidRPr="00D43D39" w:rsidRDefault="00D920E5" w:rsidP="007C4DBB">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‘COREP (LR)’ means Annexes X (templates) and XI (instructions) of Implement</w:t>
      </w:r>
      <w:r w:rsidR="004219AD" w:rsidRPr="00D43D39">
        <w:rPr>
          <w:rFonts w:ascii="Times New Roman" w:hAnsi="Times New Roman"/>
          <w:color w:val="000000" w:themeColor="text1"/>
          <w:sz w:val="20"/>
          <w:szCs w:val="20"/>
          <w:lang w:eastAsia="en-GB"/>
        </w:rPr>
        <w:t xml:space="preserve">ing Regulation (EU) No </w:t>
      </w:r>
      <w:del w:id="188" w:author="Author">
        <w:r w:rsidR="004219AD" w:rsidRPr="00E43912" w:rsidDel="00EC4F68">
          <w:rPr>
            <w:rFonts w:ascii="Times New Roman" w:hAnsi="Times New Roman"/>
            <w:color w:val="000000" w:themeColor="text1"/>
            <w:sz w:val="20"/>
            <w:szCs w:val="20"/>
            <w:lang w:eastAsia="en-GB"/>
          </w:rPr>
          <w:delText>680/</w:delText>
        </w:r>
        <w:r w:rsidR="004219AD" w:rsidRPr="00D43D39" w:rsidDel="00EC4F68">
          <w:rPr>
            <w:rFonts w:ascii="Times New Roman" w:hAnsi="Times New Roman"/>
            <w:color w:val="000000" w:themeColor="text1"/>
            <w:sz w:val="20"/>
            <w:szCs w:val="20"/>
            <w:lang w:eastAsia="en-GB"/>
          </w:rPr>
          <w:delText>2014</w:delText>
        </w:r>
      </w:del>
      <w:ins w:id="189" w:author="Author">
        <w:r w:rsidR="00EC4F68">
          <w:rPr>
            <w:rFonts w:ascii="Times New Roman" w:hAnsi="Times New Roman"/>
            <w:color w:val="000000" w:themeColor="text1"/>
            <w:sz w:val="20"/>
            <w:szCs w:val="20"/>
            <w:lang w:eastAsia="en-GB"/>
          </w:rPr>
          <w:t>2021/451</w:t>
        </w:r>
      </w:ins>
      <w:r w:rsidR="004219AD" w:rsidRPr="00D43D39">
        <w:rPr>
          <w:rFonts w:ascii="Times New Roman" w:hAnsi="Times New Roman"/>
          <w:color w:val="000000" w:themeColor="text1"/>
          <w:sz w:val="20"/>
          <w:szCs w:val="20"/>
          <w:lang w:eastAsia="en-GB"/>
        </w:rPr>
        <w:t>;</w:t>
      </w:r>
    </w:p>
    <w:p w14:paraId="59D58CAD" w14:textId="77777777" w:rsidR="00B466DD" w:rsidRPr="00D43D39" w:rsidRDefault="00B466DD" w:rsidP="00715DAB">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‘FSB’ means Financial Stability Board</w:t>
      </w:r>
      <w:r w:rsidR="004219AD" w:rsidRPr="00D43D39">
        <w:rPr>
          <w:rFonts w:ascii="Times New Roman" w:hAnsi="Times New Roman"/>
          <w:color w:val="000000" w:themeColor="text1"/>
          <w:sz w:val="20"/>
          <w:szCs w:val="20"/>
          <w:lang w:eastAsia="en-GB"/>
        </w:rPr>
        <w:t>;</w:t>
      </w:r>
    </w:p>
    <w:p w14:paraId="7082B005" w14:textId="77777777" w:rsidR="00E52C33" w:rsidRPr="00D43D39" w:rsidRDefault="00E52C33" w:rsidP="0072422B">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‘IAS’ means International Accounting Standards as defined in Article 2 of Regulation (EC) No 1606/2002</w:t>
      </w:r>
      <w:r w:rsidR="004219AD" w:rsidRPr="00D43D39">
        <w:rPr>
          <w:rFonts w:ascii="Times New Roman" w:hAnsi="Times New Roman"/>
          <w:color w:val="000000" w:themeColor="text1"/>
          <w:sz w:val="20"/>
          <w:szCs w:val="20"/>
          <w:lang w:eastAsia="en-GB"/>
        </w:rPr>
        <w:t xml:space="preserve"> of the European Parliament and of the Council</w:t>
      </w:r>
      <w:r w:rsidRPr="00423D39">
        <w:rPr>
          <w:rFonts w:ascii="Times New Roman" w:hAnsi="Times New Roman"/>
          <w:vertAlign w:val="superscript"/>
          <w:rPrChange w:id="190" w:author="Author">
            <w:rPr>
              <w:vertAlign w:val="superscript"/>
            </w:rPr>
          </w:rPrChange>
        </w:rPr>
        <w:footnoteReference w:id="3"/>
      </w:r>
      <w:r w:rsidR="004219AD" w:rsidRPr="00D43D39">
        <w:rPr>
          <w:rFonts w:ascii="Times New Roman" w:hAnsi="Times New Roman"/>
          <w:color w:val="000000" w:themeColor="text1"/>
          <w:sz w:val="20"/>
          <w:szCs w:val="20"/>
          <w:lang w:eastAsia="en-GB"/>
        </w:rPr>
        <w:t>;</w:t>
      </w:r>
    </w:p>
    <w:p w14:paraId="60A7B496" w14:textId="77777777" w:rsidR="0036168C" w:rsidRPr="00D43D39" w:rsidRDefault="0036168C" w:rsidP="00715DAB">
      <w:pPr>
        <w:pStyle w:val="ListParagraph"/>
        <w:numPr>
          <w:ilvl w:val="0"/>
          <w:numId w:val="60"/>
        </w:numPr>
        <w:ind w:left="1074"/>
        <w:jc w:val="both"/>
        <w:rP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‘IFRS’ means International Financial Reporting Standards as defined as defined in Article 2 of Regulation (EC) No 1606/2002</w:t>
      </w:r>
      <w:r w:rsidRPr="00D43D39">
        <w:rPr>
          <w:rStyle w:val="FootnoteReference"/>
          <w:rFonts w:ascii="Times New Roman" w:hAnsi="Times New Roman"/>
          <w:color w:val="000000" w:themeColor="text1"/>
          <w:sz w:val="20"/>
          <w:szCs w:val="20"/>
          <w:lang w:eastAsia="en-GB"/>
        </w:rPr>
        <w:footnoteReference w:id="4"/>
      </w:r>
      <w:r w:rsidR="004219AD" w:rsidRPr="00D43D39">
        <w:rPr>
          <w:rFonts w:ascii="Times New Roman" w:hAnsi="Times New Roman"/>
          <w:color w:val="000000" w:themeColor="text1"/>
          <w:sz w:val="20"/>
          <w:szCs w:val="20"/>
          <w:lang w:eastAsia="en-GB"/>
        </w:rPr>
        <w:t>;</w:t>
      </w:r>
    </w:p>
    <w:p w14:paraId="1CC7D99A" w14:textId="2B41DEEE" w:rsidR="007D568C" w:rsidRPr="00D43D39" w:rsidRDefault="00CC130F" w:rsidP="00715DAB">
      <w:pPr>
        <w:pStyle w:val="ListParagraph"/>
        <w:numPr>
          <w:ilvl w:val="0"/>
          <w:numId w:val="60"/>
        </w:numPr>
        <w:ind w:left="1074"/>
        <w:jc w:val="both"/>
        <w:rPr>
          <w:rFonts w:ascii="Times New Roman" w:hAnsi="Times New Roman"/>
          <w:color w:val="000000" w:themeColor="text1"/>
          <w:sz w:val="20"/>
          <w:szCs w:val="20"/>
          <w:lang w:eastAsia="en-GB"/>
        </w:rPr>
      </w:pPr>
      <w:del w:id="191" w:author="Author">
        <w:r w:rsidRPr="00D43D39" w:rsidDel="00026977">
          <w:rPr>
            <w:rFonts w:ascii="Times New Roman" w:hAnsi="Times New Roman"/>
            <w:color w:val="000000" w:themeColor="text1"/>
            <w:sz w:val="20"/>
            <w:szCs w:val="20"/>
            <w:lang w:eastAsia="en-GB"/>
          </w:rPr>
          <w:delText xml:space="preserve">  </w:delText>
        </w:r>
      </w:del>
      <w:r w:rsidR="007D568C" w:rsidRPr="00D43D39">
        <w:rPr>
          <w:rFonts w:ascii="Times New Roman" w:hAnsi="Times New Roman"/>
          <w:color w:val="000000" w:themeColor="text1"/>
          <w:sz w:val="20"/>
          <w:szCs w:val="20"/>
          <w:lang w:eastAsia="en-GB"/>
        </w:rPr>
        <w:t>‘LEI</w:t>
      </w:r>
      <w:r w:rsidRPr="00D43D39">
        <w:rPr>
          <w:rFonts w:ascii="Times New Roman" w:hAnsi="Times New Roman"/>
          <w:color w:val="000000" w:themeColor="text1"/>
          <w:sz w:val="20"/>
          <w:szCs w:val="20"/>
          <w:lang w:eastAsia="en-GB"/>
        </w:rPr>
        <w:t xml:space="preserve"> code</w:t>
      </w:r>
      <w:r w:rsidR="007D568C" w:rsidRPr="00D43D39">
        <w:rPr>
          <w:rFonts w:ascii="Times New Roman" w:hAnsi="Times New Roman"/>
          <w:color w:val="000000" w:themeColor="text1"/>
          <w:sz w:val="20"/>
          <w:szCs w:val="20"/>
          <w:lang w:eastAsia="en-GB"/>
        </w:rPr>
        <w:t xml:space="preserve">’ means </w:t>
      </w:r>
      <w:r w:rsidR="000B7FDA" w:rsidRPr="00D43D39">
        <w:rPr>
          <w:rFonts w:ascii="Times New Roman" w:hAnsi="Times New Roman"/>
          <w:color w:val="000000" w:themeColor="text1"/>
          <w:sz w:val="20"/>
          <w:szCs w:val="20"/>
          <w:lang w:eastAsia="en-GB"/>
        </w:rPr>
        <w:t>a Legal Entity Identifier</w:t>
      </w:r>
      <w:r w:rsidR="00DB2A12" w:rsidRPr="00D43D39">
        <w:rPr>
          <w:rFonts w:ascii="Times New Roman" w:hAnsi="Times New Roman"/>
          <w:color w:val="000000" w:themeColor="text1"/>
          <w:sz w:val="20"/>
          <w:szCs w:val="20"/>
          <w:lang w:eastAsia="en-GB"/>
        </w:rPr>
        <w:t xml:space="preserve"> code aimed at achieving a unique and worldwide identification of parties to financial transactions</w:t>
      </w:r>
      <w:r w:rsidR="000B7FDA" w:rsidRPr="00D43D39">
        <w:rPr>
          <w:rFonts w:ascii="Times New Roman" w:hAnsi="Times New Roman"/>
          <w:color w:val="000000" w:themeColor="text1"/>
          <w:sz w:val="20"/>
          <w:szCs w:val="20"/>
          <w:lang w:eastAsia="en-GB"/>
        </w:rPr>
        <w:t>,</w:t>
      </w:r>
      <w:r w:rsidR="000B7FDA" w:rsidRPr="00D43D39">
        <w:rPr>
          <w:rFonts w:ascii="Times New Roman" w:hAnsi="Times New Roman"/>
          <w:color w:val="000000" w:themeColor="text1"/>
          <w:sz w:val="20"/>
          <w:szCs w:val="20"/>
        </w:rPr>
        <w:t xml:space="preserve"> as proposed by the </w:t>
      </w:r>
      <w:del w:id="192" w:author="Author">
        <w:r w:rsidR="000B7FDA" w:rsidRPr="00D43D39" w:rsidDel="002E5E2F">
          <w:rPr>
            <w:rFonts w:ascii="Times New Roman" w:hAnsi="Times New Roman"/>
            <w:color w:val="000000" w:themeColor="text1"/>
            <w:sz w:val="20"/>
            <w:szCs w:val="20"/>
          </w:rPr>
          <w:delText>Financial Stability Board (</w:delText>
        </w:r>
      </w:del>
      <w:r w:rsidR="000B7FDA" w:rsidRPr="00D43D39">
        <w:rPr>
          <w:rFonts w:ascii="Times New Roman" w:hAnsi="Times New Roman"/>
          <w:color w:val="000000" w:themeColor="text1"/>
          <w:sz w:val="20"/>
          <w:szCs w:val="20"/>
        </w:rPr>
        <w:t>FSB</w:t>
      </w:r>
      <w:del w:id="193" w:author="Author">
        <w:r w:rsidR="000B7FDA" w:rsidRPr="00D43D39" w:rsidDel="002E5E2F">
          <w:rPr>
            <w:rFonts w:ascii="Times New Roman" w:hAnsi="Times New Roman"/>
            <w:color w:val="000000" w:themeColor="text1"/>
            <w:sz w:val="20"/>
            <w:szCs w:val="20"/>
          </w:rPr>
          <w:delText>)</w:delText>
        </w:r>
      </w:del>
      <w:r w:rsidR="000B7FDA" w:rsidRPr="00D43D39">
        <w:rPr>
          <w:rFonts w:ascii="Times New Roman" w:hAnsi="Times New Roman"/>
          <w:color w:val="000000" w:themeColor="text1"/>
          <w:sz w:val="20"/>
          <w:szCs w:val="20"/>
        </w:rPr>
        <w:t xml:space="preserve"> and endorsed by the G20</w:t>
      </w:r>
      <w:r w:rsidR="00DB2A12" w:rsidRPr="00D43D39">
        <w:rPr>
          <w:rFonts w:ascii="Times New Roman" w:hAnsi="Times New Roman"/>
          <w:color w:val="000000" w:themeColor="text1"/>
          <w:sz w:val="20"/>
          <w:szCs w:val="20"/>
          <w:lang w:eastAsia="en-GB"/>
        </w:rPr>
        <w:t xml:space="preserve">. Until the global LEI system is fully operational, pre-LEI codes are being assigned to counterparties by a Local Operational Unit that has been endorsed by </w:t>
      </w:r>
      <w:r w:rsidR="000B7FDA" w:rsidRPr="00D43D39">
        <w:rPr>
          <w:rFonts w:ascii="Times New Roman" w:hAnsi="Times New Roman"/>
          <w:color w:val="000000" w:themeColor="text1"/>
          <w:sz w:val="20"/>
          <w:szCs w:val="20"/>
          <w:lang w:eastAsia="en-GB"/>
        </w:rPr>
        <w:t xml:space="preserve">the </w:t>
      </w:r>
      <w:r w:rsidR="00DB2A12" w:rsidRPr="00D43D39">
        <w:rPr>
          <w:rFonts w:ascii="Times New Roman" w:hAnsi="Times New Roman"/>
          <w:color w:val="000000" w:themeColor="text1"/>
          <w:sz w:val="20"/>
          <w:szCs w:val="20"/>
          <w:lang w:eastAsia="en-GB"/>
        </w:rPr>
        <w:t xml:space="preserve">Regulatory Oversight Committee (ROC, detailed information may be found at the following website: </w:t>
      </w:r>
      <w:r w:rsidR="00AA44ED" w:rsidRPr="002D3116">
        <w:rPr>
          <w:rFonts w:ascii="Times New Roman" w:hAnsi="Times New Roman"/>
          <w:rPrChange w:id="194" w:author="Author">
            <w:rPr/>
          </w:rPrChange>
        </w:rPr>
        <w:fldChar w:fldCharType="begin"/>
      </w:r>
      <w:r w:rsidR="00AA44ED" w:rsidRPr="00423D39">
        <w:rPr>
          <w:rFonts w:ascii="Times New Roman" w:hAnsi="Times New Roman"/>
          <w:rPrChange w:id="195" w:author="Author">
            <w:rPr/>
          </w:rPrChange>
        </w:rPr>
        <w:instrText xml:space="preserve"> HYPERLINK "http://www.leiroc.org" </w:instrText>
      </w:r>
      <w:r w:rsidR="00AA44ED" w:rsidRPr="00480D40">
        <w:rPr>
          <w:rFonts w:ascii="Times New Roman" w:hAnsi="Times New Roman"/>
        </w:rPr>
      </w:r>
      <w:r w:rsidR="00AA44ED" w:rsidRPr="002D3116">
        <w:rPr>
          <w:rPrChange w:id="196" w:author="Author">
            <w:rPr>
              <w:rStyle w:val="Hyperlink"/>
              <w:rFonts w:ascii="Times New Roman" w:hAnsi="Times New Roman"/>
              <w:color w:val="000000" w:themeColor="text1"/>
              <w:sz w:val="20"/>
              <w:szCs w:val="20"/>
              <w:lang w:eastAsia="en-GB"/>
            </w:rPr>
          </w:rPrChange>
        </w:rPr>
        <w:fldChar w:fldCharType="separate"/>
      </w:r>
      <w:r w:rsidR="004F3F11" w:rsidRPr="00D43D39">
        <w:rPr>
          <w:rStyle w:val="Hyperlink"/>
          <w:rFonts w:ascii="Times New Roman" w:hAnsi="Times New Roman"/>
          <w:color w:val="000000" w:themeColor="text1"/>
          <w:sz w:val="20"/>
          <w:szCs w:val="20"/>
          <w:lang w:eastAsia="en-GB"/>
        </w:rPr>
        <w:t>www.leiroc.org</w:t>
      </w:r>
      <w:r w:rsidR="00AA44ED" w:rsidRPr="002D3116">
        <w:rPr>
          <w:rStyle w:val="Hyperlink"/>
          <w:rFonts w:ascii="Times New Roman" w:hAnsi="Times New Roman"/>
          <w:color w:val="000000" w:themeColor="text1"/>
          <w:sz w:val="20"/>
          <w:szCs w:val="20"/>
          <w:lang w:eastAsia="en-GB"/>
        </w:rPr>
        <w:fldChar w:fldCharType="end"/>
      </w:r>
      <w:r w:rsidR="004F3F11" w:rsidRPr="00D43D39">
        <w:rPr>
          <w:rFonts w:ascii="Times New Roman" w:hAnsi="Times New Roman"/>
          <w:color w:val="000000" w:themeColor="text1"/>
          <w:sz w:val="20"/>
          <w:szCs w:val="20"/>
          <w:lang w:eastAsia="en-GB"/>
        </w:rPr>
        <w:t>)</w:t>
      </w:r>
      <w:r w:rsidR="00DB2A12" w:rsidRPr="00D43D39">
        <w:rPr>
          <w:rFonts w:ascii="Times New Roman" w:hAnsi="Times New Roman"/>
          <w:color w:val="000000" w:themeColor="text1"/>
          <w:sz w:val="20"/>
          <w:szCs w:val="20"/>
          <w:lang w:eastAsia="en-GB"/>
        </w:rPr>
        <w:t xml:space="preserve">. </w:t>
      </w:r>
      <w:r w:rsidR="000B7FDA" w:rsidRPr="00D43D39">
        <w:rPr>
          <w:rFonts w:ascii="Times New Roman" w:hAnsi="Times New Roman"/>
          <w:color w:val="000000" w:themeColor="text1"/>
          <w:sz w:val="20"/>
          <w:szCs w:val="20"/>
          <w:lang w:eastAsia="en-GB"/>
        </w:rPr>
        <w:t xml:space="preserve">Where a </w:t>
      </w:r>
      <w:del w:id="197" w:author="Author">
        <w:r w:rsidR="000B7FDA" w:rsidRPr="00D43D39" w:rsidDel="002E5E2F">
          <w:rPr>
            <w:rFonts w:ascii="Times New Roman" w:hAnsi="Times New Roman"/>
            <w:color w:val="000000" w:themeColor="text1"/>
            <w:sz w:val="20"/>
            <w:szCs w:val="20"/>
            <w:lang w:eastAsia="en-GB"/>
          </w:rPr>
          <w:delText>Legal Entity Identifier</w:delText>
        </w:r>
        <w:r w:rsidR="00DB2A12" w:rsidRPr="00D43D39" w:rsidDel="002E5E2F">
          <w:rPr>
            <w:rFonts w:ascii="Times New Roman" w:hAnsi="Times New Roman"/>
            <w:color w:val="000000" w:themeColor="text1"/>
            <w:sz w:val="20"/>
            <w:szCs w:val="20"/>
            <w:lang w:eastAsia="en-GB"/>
          </w:rPr>
          <w:delText xml:space="preserve"> (</w:delText>
        </w:r>
      </w:del>
      <w:r w:rsidR="00DB2A12" w:rsidRPr="00D43D39">
        <w:rPr>
          <w:rFonts w:ascii="Times New Roman" w:hAnsi="Times New Roman"/>
          <w:color w:val="000000" w:themeColor="text1"/>
          <w:sz w:val="20"/>
          <w:szCs w:val="20"/>
          <w:lang w:eastAsia="en-GB"/>
        </w:rPr>
        <w:t>LEI code</w:t>
      </w:r>
      <w:del w:id="198" w:author="Author">
        <w:r w:rsidR="00DB2A12" w:rsidRPr="00D43D39" w:rsidDel="002E5E2F">
          <w:rPr>
            <w:rFonts w:ascii="Times New Roman" w:hAnsi="Times New Roman"/>
            <w:color w:val="000000" w:themeColor="text1"/>
            <w:sz w:val="20"/>
            <w:szCs w:val="20"/>
            <w:lang w:eastAsia="en-GB"/>
          </w:rPr>
          <w:delText>)</w:delText>
        </w:r>
      </w:del>
      <w:r w:rsidR="00DB2A12" w:rsidRPr="00D43D39">
        <w:rPr>
          <w:rFonts w:ascii="Times New Roman" w:hAnsi="Times New Roman"/>
          <w:color w:val="000000" w:themeColor="text1"/>
          <w:sz w:val="20"/>
          <w:szCs w:val="20"/>
          <w:lang w:eastAsia="en-GB"/>
        </w:rPr>
        <w:t xml:space="preserve"> exists for a given counterparty, it shall be used to identify that counterparty</w:t>
      </w:r>
      <w:r w:rsidR="004219AD" w:rsidRPr="00D43D39">
        <w:rPr>
          <w:rFonts w:ascii="Times New Roman" w:hAnsi="Times New Roman"/>
          <w:color w:val="000000" w:themeColor="text1"/>
          <w:sz w:val="20"/>
          <w:szCs w:val="20"/>
          <w:lang w:eastAsia="en-GB"/>
        </w:rPr>
        <w:t>;</w:t>
      </w:r>
    </w:p>
    <w:p w14:paraId="1C2CD050" w14:textId="0280D6AC" w:rsidR="005F58D8" w:rsidRDefault="005F58D8" w:rsidP="007C4DBB">
      <w:pPr>
        <w:pStyle w:val="ListParagraph"/>
        <w:numPr>
          <w:ilvl w:val="0"/>
          <w:numId w:val="60"/>
        </w:numPr>
        <w:ind w:left="1074"/>
        <w:jc w:val="both"/>
        <w:rPr>
          <w:ins w:id="199" w:author="Author"/>
          <w:rFonts w:ascii="Times New Roman" w:hAnsi="Times New Roman"/>
          <w:color w:val="000000" w:themeColor="text1"/>
          <w:sz w:val="20"/>
          <w:szCs w:val="20"/>
          <w:lang w:eastAsia="en-GB"/>
        </w:rPr>
      </w:pPr>
      <w:ins w:id="200" w:author="Author">
        <w:r>
          <w:rPr>
            <w:rFonts w:ascii="Times New Roman" w:hAnsi="Times New Roman"/>
            <w:color w:val="000000" w:themeColor="text1"/>
            <w:sz w:val="20"/>
            <w:szCs w:val="20"/>
            <w:lang w:eastAsia="en-GB"/>
          </w:rPr>
          <w:t>‘MFI ID’ or ‘Monetary Financial Institution’ ID is a</w:t>
        </w:r>
        <w:r w:rsidRPr="005F58D8">
          <w:rPr>
            <w:rFonts w:ascii="Times New Roman" w:hAnsi="Times New Roman"/>
            <w:color w:val="000000" w:themeColor="text1"/>
            <w:sz w:val="20"/>
            <w:szCs w:val="20"/>
            <w:lang w:eastAsia="en-GB"/>
          </w:rPr>
          <w:t xml:space="preserve"> unique identification code for an MFI in the list of MFIs maintained and published by the ECB for statistical purposes in accordance with Regulation (EC) No 25/2009 (ECB/2008/32)</w:t>
        </w:r>
        <w:r>
          <w:rPr>
            <w:rFonts w:ascii="Times New Roman" w:hAnsi="Times New Roman"/>
            <w:color w:val="000000" w:themeColor="text1"/>
            <w:sz w:val="20"/>
            <w:szCs w:val="20"/>
            <w:lang w:eastAsia="en-GB"/>
          </w:rPr>
          <w:t>, to be reported where an LEI code does not already exist.</w:t>
        </w:r>
      </w:ins>
    </w:p>
    <w:p w14:paraId="39F3AD21" w14:textId="55F8C56E" w:rsidR="00B466DD" w:rsidRDefault="00B466DD" w:rsidP="007C4DBB">
      <w:pPr>
        <w:pStyle w:val="ListParagraph"/>
        <w:numPr>
          <w:ilvl w:val="0"/>
          <w:numId w:val="60"/>
        </w:numPr>
        <w:ind w:left="1074"/>
        <w:jc w:val="both"/>
        <w:rPr>
          <w:ins w:id="201" w:author="Author"/>
          <w:rFonts w:ascii="Times New Roman" w:hAnsi="Times New Roman"/>
          <w:color w:val="000000" w:themeColor="text1"/>
          <w:sz w:val="20"/>
          <w:szCs w:val="20"/>
          <w:lang w:eastAsia="en-GB"/>
        </w:rPr>
      </w:pPr>
      <w:r w:rsidRPr="00D43D39">
        <w:rPr>
          <w:rFonts w:ascii="Times New Roman" w:hAnsi="Times New Roman"/>
          <w:color w:val="000000" w:themeColor="text1"/>
          <w:sz w:val="20"/>
          <w:szCs w:val="20"/>
          <w:lang w:eastAsia="en-GB"/>
        </w:rPr>
        <w:t xml:space="preserve">‘NGAAP’ </w:t>
      </w:r>
      <w:r w:rsidR="004B623F" w:rsidRPr="00D43D39">
        <w:rPr>
          <w:rFonts w:ascii="Times New Roman" w:hAnsi="Times New Roman"/>
          <w:color w:val="000000" w:themeColor="text1"/>
          <w:sz w:val="20"/>
          <w:szCs w:val="20"/>
          <w:lang w:eastAsia="en-GB"/>
        </w:rPr>
        <w:t xml:space="preserve">or ‘National Generally Accepted Accounting Principles’ </w:t>
      </w:r>
      <w:r w:rsidRPr="00D43D39">
        <w:rPr>
          <w:rFonts w:ascii="Times New Roman" w:hAnsi="Times New Roman"/>
          <w:color w:val="000000" w:themeColor="text1"/>
          <w:sz w:val="20"/>
          <w:szCs w:val="20"/>
          <w:lang w:eastAsia="en-GB"/>
        </w:rPr>
        <w:t xml:space="preserve">means national accounting frameworks developed under </w:t>
      </w:r>
      <w:r w:rsidR="009B02AF" w:rsidRPr="00D43D39">
        <w:rPr>
          <w:rFonts w:ascii="Times New Roman" w:hAnsi="Times New Roman"/>
          <w:color w:val="000000" w:themeColor="text1"/>
          <w:sz w:val="20"/>
          <w:szCs w:val="20"/>
          <w:lang w:eastAsia="en-GB"/>
        </w:rPr>
        <w:t>Directive 86/635/EEC</w:t>
      </w:r>
      <w:r w:rsidR="00876809" w:rsidRPr="00423D39">
        <w:rPr>
          <w:rStyle w:val="FootnoteReference"/>
          <w:rFonts w:ascii="Times New Roman" w:hAnsi="Times New Roman"/>
          <w:color w:val="000000" w:themeColor="text1"/>
          <w:lang w:eastAsia="en-GB"/>
          <w:rPrChange w:id="202" w:author="Author">
            <w:rPr>
              <w:rStyle w:val="FootnoteReference"/>
              <w:color w:val="000000" w:themeColor="text1"/>
              <w:lang w:eastAsia="en-GB"/>
            </w:rPr>
          </w:rPrChange>
        </w:rPr>
        <w:footnoteReference w:id="5"/>
      </w:r>
      <w:ins w:id="203" w:author="Author">
        <w:r w:rsidR="00B35D91">
          <w:rPr>
            <w:rFonts w:ascii="Times New Roman" w:hAnsi="Times New Roman"/>
            <w:color w:val="000000" w:themeColor="text1"/>
            <w:sz w:val="20"/>
            <w:szCs w:val="20"/>
            <w:lang w:eastAsia="en-GB"/>
          </w:rPr>
          <w:t>;</w:t>
        </w:r>
      </w:ins>
      <w:del w:id="204" w:author="Author">
        <w:r w:rsidR="00876809" w:rsidRPr="00D43D39" w:rsidDel="00B35D91">
          <w:rPr>
            <w:rFonts w:ascii="Times New Roman" w:hAnsi="Times New Roman"/>
            <w:color w:val="000000" w:themeColor="text1"/>
            <w:sz w:val="20"/>
            <w:szCs w:val="20"/>
            <w:lang w:eastAsia="en-GB"/>
          </w:rPr>
          <w:delText>.</w:delText>
        </w:r>
      </w:del>
    </w:p>
    <w:p w14:paraId="43BAF99B" w14:textId="284A7F81" w:rsidR="00B35D91" w:rsidRDefault="00B35D91" w:rsidP="007C4DBB">
      <w:pPr>
        <w:pStyle w:val="ListParagraph"/>
        <w:numPr>
          <w:ilvl w:val="0"/>
          <w:numId w:val="60"/>
        </w:numPr>
        <w:ind w:left="1074"/>
        <w:jc w:val="both"/>
        <w:rPr>
          <w:ins w:id="205" w:author="Author"/>
          <w:rFonts w:ascii="Times New Roman" w:hAnsi="Times New Roman"/>
          <w:color w:val="000000" w:themeColor="text1"/>
          <w:sz w:val="20"/>
          <w:szCs w:val="20"/>
          <w:lang w:eastAsia="en-GB"/>
        </w:rPr>
      </w:pPr>
      <w:ins w:id="206" w:author="Author">
        <w:r>
          <w:rPr>
            <w:rFonts w:ascii="Times New Roman" w:hAnsi="Times New Roman"/>
            <w:color w:val="000000" w:themeColor="text1"/>
            <w:sz w:val="20"/>
            <w:szCs w:val="20"/>
            <w:lang w:eastAsia="en-GB"/>
          </w:rPr>
          <w:t>‘Operational Asset</w:t>
        </w:r>
      </w:ins>
      <w:r w:rsidR="00D75270">
        <w:rPr>
          <w:rFonts w:ascii="Times New Roman" w:hAnsi="Times New Roman"/>
          <w:color w:val="000000" w:themeColor="text1"/>
          <w:sz w:val="20"/>
          <w:szCs w:val="20"/>
          <w:lang w:eastAsia="en-GB"/>
        </w:rPr>
        <w:t xml:space="preserve">’ - </w:t>
      </w:r>
      <w:r w:rsidR="00D75270" w:rsidRPr="00D75270">
        <w:rPr>
          <w:rFonts w:ascii="Times New Roman" w:hAnsi="Times New Roman"/>
          <w:color w:val="000000" w:themeColor="text1"/>
          <w:sz w:val="20"/>
          <w:szCs w:val="20"/>
          <w:lang w:eastAsia="en-GB"/>
        </w:rPr>
        <w:t>An asset that is not a financial asset and that is required to perform relevant services, such as real estate; intellectual property including trademarks, patents and software; hardware; IT systems and applications; and data warehouses. Operational assets are critical/essential where access to them is required in order to perform a critical/essential service</w:t>
      </w:r>
      <w:ins w:id="207" w:author="Author">
        <w:r w:rsidR="00010774">
          <w:rPr>
            <w:rFonts w:ascii="Times New Roman" w:hAnsi="Times New Roman"/>
            <w:color w:val="000000" w:themeColor="text1"/>
            <w:sz w:val="20"/>
            <w:szCs w:val="20"/>
            <w:lang w:eastAsia="en-GB"/>
          </w:rPr>
          <w:t>;</w:t>
        </w:r>
      </w:ins>
    </w:p>
    <w:p w14:paraId="111209ED" w14:textId="1EC59835" w:rsidR="00D75270" w:rsidRDefault="00D75270" w:rsidP="007C4DBB">
      <w:pPr>
        <w:pStyle w:val="ListParagraph"/>
        <w:numPr>
          <w:ilvl w:val="0"/>
          <w:numId w:val="60"/>
        </w:numPr>
        <w:ind w:left="1074"/>
        <w:jc w:val="both"/>
        <w:rPr>
          <w:rFonts w:ascii="Times New Roman" w:hAnsi="Times New Roman"/>
          <w:color w:val="000000" w:themeColor="text1"/>
          <w:sz w:val="20"/>
          <w:szCs w:val="20"/>
          <w:lang w:eastAsia="en-GB"/>
        </w:rPr>
      </w:pPr>
      <w:r>
        <w:rPr>
          <w:rFonts w:ascii="Times New Roman" w:hAnsi="Times New Roman"/>
          <w:color w:val="000000" w:themeColor="text1"/>
          <w:sz w:val="20"/>
          <w:szCs w:val="20"/>
          <w:lang w:eastAsia="en-GB"/>
        </w:rPr>
        <w:t xml:space="preserve">‘Relevant Services’ - </w:t>
      </w:r>
      <w:r w:rsidRPr="00D75270">
        <w:rPr>
          <w:rFonts w:ascii="Times New Roman" w:hAnsi="Times New Roman"/>
          <w:color w:val="000000" w:themeColor="text1"/>
          <w:sz w:val="20"/>
          <w:szCs w:val="20"/>
          <w:lang w:eastAsia="en-GB"/>
        </w:rPr>
        <w:t>Services which underpin (i) the bank’s critical functions to the economy (critical services) and (ii) core business lines (essential services) for which continuity is necessary for the effective implementation of the resolution strategy. These categories may overlap. This applies analogously to operational assets and staff.</w:t>
      </w:r>
    </w:p>
    <w:p w14:paraId="3CF83D36" w14:textId="1AF3ABC9" w:rsidR="00010774" w:rsidRPr="00D43D39" w:rsidRDefault="00010774" w:rsidP="007C4DBB">
      <w:pPr>
        <w:pStyle w:val="ListParagraph"/>
        <w:numPr>
          <w:ilvl w:val="0"/>
          <w:numId w:val="60"/>
        </w:numPr>
        <w:ind w:left="1074"/>
        <w:jc w:val="both"/>
        <w:rPr>
          <w:rFonts w:ascii="Times New Roman" w:hAnsi="Times New Roman"/>
          <w:color w:val="000000" w:themeColor="text1"/>
          <w:sz w:val="20"/>
          <w:szCs w:val="20"/>
          <w:lang w:eastAsia="en-GB"/>
        </w:rPr>
      </w:pPr>
      <w:ins w:id="208" w:author="Author">
        <w:r>
          <w:rPr>
            <w:rFonts w:ascii="Times New Roman" w:hAnsi="Times New Roman"/>
            <w:color w:val="000000" w:themeColor="text1"/>
            <w:sz w:val="20"/>
            <w:szCs w:val="20"/>
            <w:lang w:eastAsia="en-GB"/>
          </w:rPr>
          <w:t>‘Relevant Roles’</w:t>
        </w:r>
      </w:ins>
      <w:r w:rsidR="00D75270">
        <w:rPr>
          <w:rFonts w:ascii="Times New Roman" w:hAnsi="Times New Roman"/>
          <w:color w:val="000000" w:themeColor="text1"/>
          <w:sz w:val="20"/>
          <w:szCs w:val="20"/>
          <w:lang w:eastAsia="en-GB"/>
        </w:rPr>
        <w:t xml:space="preserve"> - </w:t>
      </w:r>
      <w:r w:rsidR="00D75270" w:rsidRPr="00D75270">
        <w:rPr>
          <w:rFonts w:ascii="Times New Roman" w:hAnsi="Times New Roman"/>
          <w:color w:val="000000" w:themeColor="text1"/>
          <w:sz w:val="20"/>
          <w:szCs w:val="20"/>
          <w:lang w:eastAsia="en-GB"/>
        </w:rPr>
        <w:t>Job roles whose vacancy in resolution may present an obstacle to the continuity of critical functions and the core business lines needed for the effective implementation of the resolution strategy and any consequent restructuring.</w:t>
      </w:r>
    </w:p>
    <w:p w14:paraId="5445B011" w14:textId="77777777" w:rsidR="005E66E5" w:rsidRPr="00D43D39" w:rsidRDefault="005E66E5" w:rsidP="00FA2A1A">
      <w:pPr>
        <w:pStyle w:val="ListParagraph"/>
        <w:ind w:left="1074"/>
        <w:rPr>
          <w:rFonts w:ascii="Times New Roman" w:hAnsi="Times New Roman"/>
          <w:color w:val="000000" w:themeColor="text1"/>
          <w:sz w:val="20"/>
          <w:szCs w:val="20"/>
          <w:lang w:eastAsia="en-GB"/>
        </w:rPr>
      </w:pPr>
    </w:p>
    <w:p w14:paraId="1080574B" w14:textId="77777777" w:rsidR="002B2A61" w:rsidRPr="00D43D39" w:rsidRDefault="002B2A61" w:rsidP="5129E6BD">
      <w:pPr>
        <w:pStyle w:val="Instructionsberschrift2"/>
        <w:numPr>
          <w:ilvl w:val="1"/>
          <w:numId w:val="49"/>
        </w:numPr>
        <w:ind w:left="357" w:hanging="357"/>
        <w:rPr>
          <w:rFonts w:ascii="Times New Roman" w:hAnsi="Times New Roman" w:cs="Times New Roman"/>
        </w:rPr>
      </w:pPr>
      <w:bookmarkStart w:id="209" w:name="_Toc81454173"/>
      <w:bookmarkStart w:id="210" w:name="_Toc172723511"/>
      <w:r w:rsidRPr="00D43D39">
        <w:rPr>
          <w:rFonts w:ascii="Times New Roman" w:hAnsi="Times New Roman" w:cs="Times New Roman"/>
        </w:rPr>
        <w:lastRenderedPageBreak/>
        <w:t>Accounting standards</w:t>
      </w:r>
      <w:bookmarkEnd w:id="209"/>
      <w:bookmarkEnd w:id="210"/>
    </w:p>
    <w:p w14:paraId="26A186EE" w14:textId="657F3B81" w:rsidR="002B2A61" w:rsidRPr="00D43D39" w:rsidRDefault="00A75967" w:rsidP="0029540E">
      <w:pPr>
        <w:pStyle w:val="InstructionsText2"/>
        <w:numPr>
          <w:ilvl w:val="0"/>
          <w:numId w:val="71"/>
        </w:numPr>
        <w:spacing w:before="0"/>
        <w:ind w:left="714" w:hanging="357"/>
        <w:rPr>
          <w:rFonts w:ascii="Times New Roman" w:hAnsi="Times New Roman" w:cs="Times New Roman"/>
          <w:sz w:val="20"/>
          <w:szCs w:val="20"/>
          <w:lang w:val="en-GB"/>
        </w:rPr>
      </w:pPr>
      <w:r w:rsidRPr="00D43D39">
        <w:rPr>
          <w:rFonts w:ascii="Times New Roman" w:hAnsi="Times New Roman" w:cs="Times New Roman"/>
          <w:sz w:val="20"/>
          <w:szCs w:val="20"/>
          <w:lang w:val="en-GB"/>
        </w:rPr>
        <w:t>Unless otherwise specified in these instructions, i</w:t>
      </w:r>
      <w:r w:rsidR="002B2A61" w:rsidRPr="00D43D39">
        <w:rPr>
          <w:rFonts w:ascii="Times New Roman" w:hAnsi="Times New Roman" w:cs="Times New Roman"/>
          <w:sz w:val="20"/>
          <w:szCs w:val="20"/>
          <w:lang w:val="en-GB"/>
        </w:rPr>
        <w:t>nstitutions shall report</w:t>
      </w:r>
      <w:r w:rsidR="001D5308" w:rsidRPr="00D43D39">
        <w:rPr>
          <w:rFonts w:ascii="Times New Roman" w:hAnsi="Times New Roman" w:cs="Times New Roman"/>
          <w:sz w:val="20"/>
          <w:szCs w:val="20"/>
          <w:lang w:val="en-GB"/>
        </w:rPr>
        <w:t xml:space="preserve"> all</w:t>
      </w:r>
      <w:r w:rsidR="002B2A61" w:rsidRPr="00D43D39">
        <w:rPr>
          <w:rFonts w:ascii="Times New Roman" w:hAnsi="Times New Roman" w:cs="Times New Roman"/>
          <w:sz w:val="20"/>
          <w:szCs w:val="20"/>
          <w:lang w:val="en-GB"/>
        </w:rPr>
        <w:t xml:space="preserve"> amounts </w:t>
      </w:r>
      <w:r w:rsidR="001D5308" w:rsidRPr="00D43D39">
        <w:rPr>
          <w:rFonts w:ascii="Times New Roman" w:hAnsi="Times New Roman" w:cs="Times New Roman"/>
          <w:sz w:val="20"/>
          <w:szCs w:val="20"/>
          <w:lang w:val="en-GB"/>
        </w:rPr>
        <w:t>based on</w:t>
      </w:r>
      <w:r w:rsidR="002B2A61" w:rsidRPr="00D43D39">
        <w:rPr>
          <w:rFonts w:ascii="Times New Roman" w:hAnsi="Times New Roman" w:cs="Times New Roman"/>
          <w:sz w:val="20"/>
          <w:szCs w:val="20"/>
          <w:lang w:val="en-GB"/>
        </w:rPr>
        <w:t xml:space="preserve"> the accounting framework they use for the reporting of financial information in accordance with Articles 9 to 11</w:t>
      </w:r>
      <w:r w:rsidR="00905662" w:rsidRPr="00D43D39">
        <w:rPr>
          <w:rFonts w:ascii="Times New Roman" w:hAnsi="Times New Roman" w:cs="Times New Roman"/>
          <w:sz w:val="20"/>
          <w:szCs w:val="20"/>
          <w:lang w:val="en-GB"/>
        </w:rPr>
        <w:t xml:space="preserve"> of </w:t>
      </w:r>
      <w:r w:rsidR="004219AD" w:rsidRPr="00D43D39">
        <w:rPr>
          <w:rFonts w:ascii="Times New Roman" w:hAnsi="Times New Roman" w:cs="Times New Roman"/>
          <w:sz w:val="20"/>
          <w:szCs w:val="20"/>
          <w:lang w:val="en-GB"/>
        </w:rPr>
        <w:t xml:space="preserve">Implementing Regulation (EU) No </w:t>
      </w:r>
      <w:del w:id="211" w:author="Author">
        <w:r w:rsidR="004219AD" w:rsidRPr="0029540E" w:rsidDel="00EC4F68">
          <w:rPr>
            <w:rFonts w:ascii="Times New Roman" w:hAnsi="Times New Roman" w:cs="Times New Roman"/>
            <w:sz w:val="20"/>
            <w:szCs w:val="20"/>
            <w:lang w:val="en-GB"/>
          </w:rPr>
          <w:delText>680/</w:delText>
        </w:r>
        <w:r w:rsidR="004219AD" w:rsidRPr="00D43D39" w:rsidDel="00EC4F68">
          <w:rPr>
            <w:rFonts w:ascii="Times New Roman" w:hAnsi="Times New Roman" w:cs="Times New Roman"/>
            <w:sz w:val="20"/>
            <w:szCs w:val="20"/>
            <w:lang w:val="en-GB"/>
          </w:rPr>
          <w:delText>2014</w:delText>
        </w:r>
      </w:del>
      <w:ins w:id="212" w:author="Author">
        <w:r w:rsidR="00EC4F68">
          <w:rPr>
            <w:rFonts w:ascii="Times New Roman" w:hAnsi="Times New Roman" w:cs="Times New Roman"/>
            <w:sz w:val="20"/>
            <w:szCs w:val="20"/>
            <w:lang w:val="en-GB"/>
          </w:rPr>
          <w:t>2021/451</w:t>
        </w:r>
      </w:ins>
      <w:r w:rsidR="002B2A61" w:rsidRPr="00D43D39">
        <w:rPr>
          <w:rFonts w:ascii="Times New Roman" w:hAnsi="Times New Roman" w:cs="Times New Roman"/>
          <w:sz w:val="20"/>
          <w:szCs w:val="20"/>
          <w:lang w:val="en-GB"/>
        </w:rPr>
        <w:t xml:space="preserve">. Institutions that are not required to report financial information </w:t>
      </w:r>
      <w:r w:rsidR="001D5308" w:rsidRPr="00D43D39">
        <w:rPr>
          <w:rFonts w:ascii="Times New Roman" w:hAnsi="Times New Roman" w:cs="Times New Roman"/>
          <w:sz w:val="20"/>
          <w:szCs w:val="20"/>
          <w:lang w:val="en-GB"/>
        </w:rPr>
        <w:t xml:space="preserve">in accordance with </w:t>
      </w:r>
      <w:r w:rsidR="004219AD" w:rsidRPr="00D43D39">
        <w:rPr>
          <w:rFonts w:ascii="Times New Roman" w:hAnsi="Times New Roman" w:cs="Times New Roman"/>
          <w:sz w:val="20"/>
          <w:szCs w:val="20"/>
          <w:lang w:val="en-GB"/>
        </w:rPr>
        <w:t xml:space="preserve">Implementing Regulation (EU) No </w:t>
      </w:r>
      <w:del w:id="213" w:author="Author">
        <w:r w:rsidR="004219AD" w:rsidRPr="0029540E" w:rsidDel="00EC4F68">
          <w:rPr>
            <w:rFonts w:ascii="Times New Roman" w:hAnsi="Times New Roman" w:cs="Times New Roman"/>
            <w:sz w:val="20"/>
            <w:szCs w:val="20"/>
            <w:lang w:val="en-GB"/>
          </w:rPr>
          <w:delText>680/2014</w:delText>
        </w:r>
      </w:del>
      <w:ins w:id="214" w:author="Author">
        <w:r w:rsidR="00EC4F68">
          <w:rPr>
            <w:rFonts w:ascii="Times New Roman" w:hAnsi="Times New Roman" w:cs="Times New Roman"/>
            <w:sz w:val="20"/>
            <w:szCs w:val="20"/>
            <w:lang w:val="en-GB"/>
          </w:rPr>
          <w:t>2021/451</w:t>
        </w:r>
      </w:ins>
      <w:r w:rsidR="001D5308" w:rsidRPr="00D43D39">
        <w:rPr>
          <w:rFonts w:ascii="Times New Roman" w:hAnsi="Times New Roman" w:cs="Times New Roman"/>
          <w:sz w:val="20"/>
          <w:szCs w:val="20"/>
          <w:lang w:val="en-GB"/>
        </w:rPr>
        <w:t xml:space="preserve"> </w:t>
      </w:r>
      <w:r w:rsidR="002B2A61" w:rsidRPr="00D43D39">
        <w:rPr>
          <w:rFonts w:ascii="Times New Roman" w:hAnsi="Times New Roman" w:cs="Times New Roman"/>
          <w:sz w:val="20"/>
          <w:szCs w:val="20"/>
          <w:lang w:val="en-GB"/>
        </w:rPr>
        <w:t xml:space="preserve">shall </w:t>
      </w:r>
      <w:r w:rsidR="00460604" w:rsidRPr="00D43D39">
        <w:rPr>
          <w:rFonts w:ascii="Times New Roman" w:hAnsi="Times New Roman" w:cs="Times New Roman"/>
          <w:sz w:val="20"/>
          <w:szCs w:val="20"/>
          <w:lang w:val="en-GB"/>
        </w:rPr>
        <w:t xml:space="preserve">apply the rules of </w:t>
      </w:r>
      <w:r w:rsidR="002B2A61" w:rsidRPr="00D43D39">
        <w:rPr>
          <w:rFonts w:ascii="Times New Roman" w:hAnsi="Times New Roman" w:cs="Times New Roman"/>
          <w:sz w:val="20"/>
          <w:szCs w:val="20"/>
          <w:lang w:val="en-GB"/>
        </w:rPr>
        <w:t>their</w:t>
      </w:r>
      <w:r w:rsidR="00460604" w:rsidRPr="00D43D39">
        <w:rPr>
          <w:rFonts w:ascii="Times New Roman" w:hAnsi="Times New Roman" w:cs="Times New Roman"/>
          <w:sz w:val="20"/>
          <w:szCs w:val="20"/>
          <w:lang w:val="en-GB"/>
        </w:rPr>
        <w:t xml:space="preserve"> </w:t>
      </w:r>
      <w:r w:rsidR="002B2A61" w:rsidRPr="00D43D39">
        <w:rPr>
          <w:rFonts w:ascii="Times New Roman" w:hAnsi="Times New Roman" w:cs="Times New Roman"/>
          <w:sz w:val="20"/>
          <w:szCs w:val="20"/>
          <w:lang w:val="en-GB"/>
        </w:rPr>
        <w:t xml:space="preserve">respective accounting framework. </w:t>
      </w:r>
    </w:p>
    <w:p w14:paraId="1DC21228" w14:textId="77777777" w:rsidR="002B2A61" w:rsidRPr="00D43D39" w:rsidRDefault="002B2A61">
      <w:pPr>
        <w:pStyle w:val="InstructionsText2"/>
        <w:numPr>
          <w:ilvl w:val="0"/>
          <w:numId w:val="227"/>
        </w:numPr>
        <w:spacing w:before="0"/>
        <w:rPr>
          <w:rFonts w:ascii="Times New Roman" w:hAnsi="Times New Roman" w:cs="Times New Roman"/>
          <w:sz w:val="20"/>
          <w:szCs w:val="20"/>
          <w:lang w:val="en-GB"/>
        </w:rPr>
        <w:pPrChange w:id="215"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For </w:t>
      </w:r>
      <w:r w:rsidR="004219AD" w:rsidRPr="00D43D39">
        <w:rPr>
          <w:rFonts w:ascii="Times New Roman" w:hAnsi="Times New Roman" w:cs="Times New Roman"/>
          <w:sz w:val="20"/>
          <w:szCs w:val="20"/>
          <w:lang w:val="en-GB"/>
        </w:rPr>
        <w:t>institutions that</w:t>
      </w:r>
      <w:r w:rsidRPr="00D43D39">
        <w:rPr>
          <w:rFonts w:ascii="Times New Roman" w:hAnsi="Times New Roman" w:cs="Times New Roman"/>
          <w:sz w:val="20"/>
          <w:szCs w:val="20"/>
          <w:lang w:val="en-GB"/>
        </w:rPr>
        <w:t xml:space="preserve"> report under IFRS, references have been inserted to the relevant IFRS.</w:t>
      </w:r>
    </w:p>
    <w:p w14:paraId="201874AC" w14:textId="47755BA1" w:rsidR="00F653D0" w:rsidRPr="00D43D39" w:rsidRDefault="00F653D0" w:rsidP="5129E6BD">
      <w:pPr>
        <w:pStyle w:val="Instructionsberschrift2"/>
        <w:numPr>
          <w:ilvl w:val="1"/>
          <w:numId w:val="49"/>
        </w:numPr>
        <w:ind w:left="357" w:hanging="357"/>
        <w:rPr>
          <w:ins w:id="216" w:author="Author"/>
          <w:rFonts w:ascii="Times New Roman" w:hAnsi="Times New Roman" w:cs="Times New Roman"/>
        </w:rPr>
      </w:pPr>
      <w:bookmarkStart w:id="217" w:name="_Toc172723512"/>
      <w:bookmarkStart w:id="218" w:name="_Hlk167181695"/>
      <w:bookmarkStart w:id="219" w:name="_Toc81454174"/>
      <w:ins w:id="220" w:author="Author">
        <w:r w:rsidRPr="00D43D39">
          <w:rPr>
            <w:rFonts w:ascii="Times New Roman" w:hAnsi="Times New Roman" w:cs="Times New Roman"/>
          </w:rPr>
          <w:t>Reporting of supervisory data</w:t>
        </w:r>
        <w:bookmarkEnd w:id="217"/>
      </w:ins>
    </w:p>
    <w:p w14:paraId="550F8B9D" w14:textId="420C0AA0" w:rsidR="00F653D0" w:rsidRPr="00423D39" w:rsidRDefault="00F653D0" w:rsidP="00F653D0">
      <w:pPr>
        <w:pStyle w:val="Instructionsberschrift3"/>
        <w:numPr>
          <w:ilvl w:val="4"/>
          <w:numId w:val="49"/>
        </w:numPr>
        <w:rPr>
          <w:ins w:id="221" w:author="Author"/>
          <w:rPrChange w:id="222" w:author="Author">
            <w:rPr>
              <w:ins w:id="223" w:author="Author"/>
              <w:u w:val="none"/>
            </w:rPr>
          </w:rPrChange>
        </w:rPr>
      </w:pPr>
      <w:ins w:id="224" w:author="Author">
        <w:r w:rsidRPr="00D43D39">
          <w:rPr>
            <w:u w:val="none"/>
          </w:rPr>
          <w:t>Where the reporting entity is subject to supervisory reporting under Regulation (EU) No 575/2013 of the European Parliament and of the Council at the consolidated or individual level</w:t>
        </w:r>
        <w:r w:rsidR="00534486" w:rsidRPr="00D43D39">
          <w:rPr>
            <w:u w:val="none"/>
          </w:rPr>
          <w:t xml:space="preserve"> at the requested reference date for resolution planning,</w:t>
        </w:r>
        <w:r w:rsidRPr="00D43D39">
          <w:rPr>
            <w:u w:val="none"/>
          </w:rPr>
          <w:t xml:space="preserve"> the entity is not required to declare those data points that </w:t>
        </w:r>
        <w:r w:rsidR="00534486" w:rsidRPr="00D43D39">
          <w:rPr>
            <w:u w:val="none"/>
          </w:rPr>
          <w:t>have</w:t>
        </w:r>
        <w:r w:rsidRPr="00D43D39">
          <w:rPr>
            <w:u w:val="none"/>
          </w:rPr>
          <w:t xml:space="preserve"> already </w:t>
        </w:r>
        <w:r w:rsidR="00534486" w:rsidRPr="00D43D39">
          <w:rPr>
            <w:u w:val="none"/>
          </w:rPr>
          <w:t xml:space="preserve">been </w:t>
        </w:r>
        <w:r w:rsidRPr="00D43D39">
          <w:rPr>
            <w:u w:val="none"/>
          </w:rPr>
          <w:t>reported.</w:t>
        </w:r>
        <w:r w:rsidR="00534486" w:rsidRPr="00D43D39">
          <w:rPr>
            <w:u w:val="none"/>
          </w:rPr>
          <w:t xml:space="preserve"> Resolution Authorities will obtain these data points directly from the supervisory reports already declared by the reporting entity.</w:t>
        </w:r>
      </w:ins>
    </w:p>
    <w:p w14:paraId="7C4902A8" w14:textId="06109E0F" w:rsidR="00F653D0" w:rsidRPr="00F45FAC" w:rsidRDefault="00F653D0">
      <w:pPr>
        <w:pStyle w:val="Instructionsberschrift3"/>
        <w:numPr>
          <w:ilvl w:val="4"/>
          <w:numId w:val="49"/>
        </w:numPr>
        <w:rPr>
          <w:ins w:id="225" w:author="Author"/>
        </w:rPr>
        <w:pPrChange w:id="226" w:author="Author">
          <w:pPr>
            <w:pStyle w:val="Instructionsberschrift2"/>
            <w:numPr>
              <w:ilvl w:val="1"/>
              <w:numId w:val="49"/>
            </w:numPr>
            <w:ind w:left="357" w:hanging="357"/>
          </w:pPr>
        </w:pPrChange>
      </w:pPr>
      <w:ins w:id="227" w:author="Author">
        <w:r w:rsidRPr="005D71E0">
          <w:rPr>
            <w:u w:val="none"/>
          </w:rPr>
          <w:t>Where th</w:t>
        </w:r>
        <w:r w:rsidR="00534486" w:rsidRPr="008717BC">
          <w:rPr>
            <w:u w:val="none"/>
          </w:rPr>
          <w:t xml:space="preserve">e entity is not subject to supervisory reporting at the given reference date, </w:t>
        </w:r>
        <w:r w:rsidRPr="005E73E1">
          <w:rPr>
            <w:u w:val="none"/>
          </w:rPr>
          <w:t>the entity will be required to declare the</w:t>
        </w:r>
        <w:r w:rsidRPr="00F00547">
          <w:rPr>
            <w:u w:val="none"/>
          </w:rPr>
          <w:t>se data points in line with the instructions provided in this Annex.</w:t>
        </w:r>
        <w:r w:rsidRPr="00F45FAC">
          <w:rPr>
            <w:u w:val="none"/>
          </w:rPr>
          <w:t xml:space="preserve"> </w:t>
        </w:r>
      </w:ins>
    </w:p>
    <w:p w14:paraId="393F5D20" w14:textId="28E97ACB" w:rsidR="00D2262D" w:rsidRPr="00D43D39" w:rsidRDefault="0015524E" w:rsidP="5129E6BD">
      <w:pPr>
        <w:pStyle w:val="Instructionsberschrift2"/>
        <w:numPr>
          <w:ilvl w:val="1"/>
          <w:numId w:val="49"/>
        </w:numPr>
        <w:ind w:left="357" w:hanging="357"/>
        <w:rPr>
          <w:rFonts w:ascii="Times New Roman" w:hAnsi="Times New Roman" w:cs="Times New Roman"/>
        </w:rPr>
      </w:pPr>
      <w:bookmarkStart w:id="228" w:name="_Toc172723513"/>
      <w:bookmarkEnd w:id="218"/>
      <w:r w:rsidRPr="00D43D39">
        <w:rPr>
          <w:rFonts w:ascii="Times New Roman" w:hAnsi="Times New Roman" w:cs="Times New Roman"/>
        </w:rPr>
        <w:t>Scope of consolidation</w:t>
      </w:r>
      <w:bookmarkEnd w:id="219"/>
      <w:bookmarkEnd w:id="228"/>
    </w:p>
    <w:p w14:paraId="4EE4713C" w14:textId="77777777" w:rsidR="00CF3051" w:rsidRPr="00D43D39" w:rsidRDefault="00883A6B">
      <w:pPr>
        <w:pStyle w:val="InstructionsText2"/>
        <w:numPr>
          <w:ilvl w:val="0"/>
          <w:numId w:val="228"/>
        </w:numPr>
        <w:spacing w:before="0"/>
        <w:rPr>
          <w:rFonts w:ascii="Times New Roman" w:hAnsi="Times New Roman" w:cs="Times New Roman"/>
          <w:sz w:val="20"/>
          <w:szCs w:val="20"/>
          <w:lang w:val="en-GB"/>
        </w:rPr>
        <w:pPrChange w:id="229"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This framework </w:t>
      </w:r>
      <w:r w:rsidR="00D35823" w:rsidRPr="00D43D39">
        <w:rPr>
          <w:rFonts w:ascii="Times New Roman" w:hAnsi="Times New Roman" w:cs="Times New Roman"/>
          <w:sz w:val="20"/>
          <w:szCs w:val="20"/>
          <w:lang w:val="en-GB"/>
        </w:rPr>
        <w:t>refers</w:t>
      </w:r>
      <w:r w:rsidRPr="00D43D39">
        <w:rPr>
          <w:rFonts w:ascii="Times New Roman" w:hAnsi="Times New Roman" w:cs="Times New Roman"/>
          <w:sz w:val="20"/>
          <w:szCs w:val="20"/>
          <w:lang w:val="en-GB"/>
        </w:rPr>
        <w:t xml:space="preserve">, depending on the template, </w:t>
      </w:r>
      <w:r w:rsidR="00110C6B" w:rsidRPr="00D43D39">
        <w:rPr>
          <w:rFonts w:ascii="Times New Roman" w:hAnsi="Times New Roman" w:cs="Times New Roman"/>
          <w:sz w:val="20"/>
          <w:szCs w:val="20"/>
          <w:lang w:val="en-GB"/>
        </w:rPr>
        <w:t>to</w:t>
      </w:r>
      <w:r w:rsidR="00CF3051" w:rsidRPr="00D43D39">
        <w:rPr>
          <w:rFonts w:ascii="Times New Roman" w:hAnsi="Times New Roman" w:cs="Times New Roman"/>
          <w:sz w:val="20"/>
          <w:szCs w:val="20"/>
          <w:lang w:val="en-GB"/>
        </w:rPr>
        <w:t>:</w:t>
      </w:r>
    </w:p>
    <w:p w14:paraId="2CD8F81E" w14:textId="77777777" w:rsidR="00CF3051" w:rsidRPr="00423D39" w:rsidRDefault="3B2DFB2B">
      <w:pPr>
        <w:pStyle w:val="numberedparagraph"/>
        <w:numPr>
          <w:ilvl w:val="0"/>
          <w:numId w:val="81"/>
        </w:numPr>
        <w:rPr>
          <w:rFonts w:ascii="Times New Roman" w:eastAsiaTheme="majorEastAsia" w:hAnsi="Times New Roman" w:cs="Times New Roman"/>
          <w:rPrChange w:id="230" w:author="Author">
            <w:rPr>
              <w:rFonts w:eastAsiaTheme="majorEastAsia" w:cstheme="majorBidi"/>
            </w:rPr>
          </w:rPrChange>
        </w:rPr>
        <w:pPrChange w:id="231" w:author="Author">
          <w:pPr>
            <w:pStyle w:val="numberedparagraph"/>
            <w:numPr>
              <w:numId w:val="81"/>
            </w:numPr>
            <w:ind w:left="717"/>
          </w:pPr>
        </w:pPrChange>
      </w:pPr>
      <w:r w:rsidRPr="00423D39">
        <w:rPr>
          <w:rFonts w:ascii="Times New Roman" w:hAnsi="Times New Roman" w:cs="Times New Roman"/>
          <w:lang w:eastAsia="de-DE"/>
          <w:rPrChange w:id="232" w:author="Author">
            <w:rPr>
              <w:lang w:eastAsia="de-DE"/>
            </w:rPr>
          </w:rPrChange>
        </w:rPr>
        <w:t>consolidation</w:t>
      </w:r>
      <w:r w:rsidR="7F5EB764" w:rsidRPr="00423D39">
        <w:rPr>
          <w:rFonts w:ascii="Times New Roman" w:hAnsi="Times New Roman" w:cs="Times New Roman"/>
          <w:lang w:eastAsia="de-DE"/>
          <w:rPrChange w:id="233" w:author="Author">
            <w:rPr>
              <w:lang w:eastAsia="de-DE"/>
            </w:rPr>
          </w:rPrChange>
        </w:rPr>
        <w:t xml:space="preserve"> </w:t>
      </w:r>
      <w:r w:rsidRPr="00423D39">
        <w:rPr>
          <w:rFonts w:ascii="Times New Roman" w:hAnsi="Times New Roman" w:cs="Times New Roman"/>
          <w:lang w:eastAsia="de-DE"/>
          <w:rPrChange w:id="234" w:author="Author">
            <w:rPr>
              <w:lang w:eastAsia="de-DE"/>
            </w:rPr>
          </w:rPrChange>
        </w:rPr>
        <w:t>on the basis of accounting consolidation</w:t>
      </w:r>
      <w:r w:rsidR="13FC3B1C" w:rsidRPr="00423D39">
        <w:rPr>
          <w:rFonts w:ascii="Times New Roman" w:hAnsi="Times New Roman" w:cs="Times New Roman"/>
          <w:lang w:eastAsia="de-DE"/>
          <w:rPrChange w:id="235" w:author="Author">
            <w:rPr>
              <w:lang w:eastAsia="de-DE"/>
            </w:rPr>
          </w:rPrChange>
        </w:rPr>
        <w:t xml:space="preserve"> (entities included in the consolidated financial statements</w:t>
      </w:r>
      <w:r w:rsidR="23CFA8E9" w:rsidRPr="00423D39">
        <w:rPr>
          <w:rFonts w:ascii="Times New Roman" w:hAnsi="Times New Roman" w:cs="Times New Roman"/>
          <w:lang w:eastAsia="de-DE"/>
          <w:rPrChange w:id="236" w:author="Author">
            <w:rPr>
              <w:lang w:eastAsia="de-DE"/>
            </w:rPr>
          </w:rPrChange>
        </w:rPr>
        <w:t xml:space="preserve"> according to the applicable accounting framework</w:t>
      </w:r>
      <w:r w:rsidR="13FC3B1C" w:rsidRPr="00423D39">
        <w:rPr>
          <w:rFonts w:ascii="Times New Roman" w:hAnsi="Times New Roman" w:cs="Times New Roman"/>
          <w:lang w:eastAsia="de-DE"/>
          <w:rPrChange w:id="237" w:author="Author">
            <w:rPr>
              <w:lang w:eastAsia="de-DE"/>
            </w:rPr>
          </w:rPrChange>
        </w:rPr>
        <w:t>)</w:t>
      </w:r>
      <w:r w:rsidR="26B87889" w:rsidRPr="00423D39">
        <w:rPr>
          <w:rFonts w:ascii="Times New Roman" w:hAnsi="Times New Roman" w:cs="Times New Roman"/>
          <w:lang w:eastAsia="de-DE"/>
          <w:rPrChange w:id="238" w:author="Author">
            <w:rPr>
              <w:lang w:eastAsia="de-DE"/>
            </w:rPr>
          </w:rPrChange>
        </w:rPr>
        <w:t>;</w:t>
      </w:r>
    </w:p>
    <w:p w14:paraId="1AB37144" w14:textId="191320FF" w:rsidR="00CF3051" w:rsidRPr="00423D39" w:rsidRDefault="3B2DFB2B">
      <w:pPr>
        <w:pStyle w:val="numberedparagraph"/>
        <w:numPr>
          <w:ilvl w:val="0"/>
          <w:numId w:val="81"/>
        </w:numPr>
        <w:rPr>
          <w:rFonts w:ascii="Times New Roman" w:eastAsiaTheme="majorEastAsia" w:hAnsi="Times New Roman" w:cs="Times New Roman"/>
          <w:rPrChange w:id="239" w:author="Author">
            <w:rPr>
              <w:rFonts w:eastAsiaTheme="majorEastAsia" w:cstheme="majorBidi"/>
            </w:rPr>
          </w:rPrChange>
        </w:rPr>
        <w:pPrChange w:id="240" w:author="Author">
          <w:pPr>
            <w:pStyle w:val="numberedparagraph"/>
            <w:numPr>
              <w:numId w:val="81"/>
            </w:numPr>
            <w:ind w:left="717"/>
          </w:pPr>
        </w:pPrChange>
      </w:pPr>
      <w:r w:rsidRPr="00423D39">
        <w:rPr>
          <w:rFonts w:ascii="Times New Roman" w:hAnsi="Times New Roman" w:cs="Times New Roman"/>
          <w:lang w:eastAsia="de-DE"/>
          <w:rPrChange w:id="241" w:author="Author">
            <w:rPr>
              <w:lang w:eastAsia="de-DE"/>
            </w:rPr>
          </w:rPrChange>
        </w:rPr>
        <w:t xml:space="preserve">prudential consolidation </w:t>
      </w:r>
      <w:r w:rsidR="23CFA8E9" w:rsidRPr="00423D39">
        <w:rPr>
          <w:rFonts w:ascii="Times New Roman" w:hAnsi="Times New Roman" w:cs="Times New Roman"/>
          <w:lang w:eastAsia="de-DE"/>
          <w:rPrChange w:id="242" w:author="Author">
            <w:rPr>
              <w:lang w:eastAsia="de-DE"/>
            </w:rPr>
          </w:rPrChange>
        </w:rPr>
        <w:t xml:space="preserve">(entities within the scope of consolidation according to Chapter 2 of Title II of Part One of </w:t>
      </w:r>
      <w:r w:rsidR="55E13499" w:rsidRPr="00423D39">
        <w:rPr>
          <w:rFonts w:ascii="Times New Roman" w:hAnsi="Times New Roman" w:cs="Times New Roman"/>
          <w:lang w:eastAsia="de-DE"/>
          <w:rPrChange w:id="243" w:author="Author">
            <w:rPr>
              <w:lang w:eastAsia="de-DE"/>
            </w:rPr>
          </w:rPrChange>
        </w:rPr>
        <w:t>Regulation (EU) No 575/2013 of the European Parliament and of the Council</w:t>
      </w:r>
      <w:r w:rsidR="00876809" w:rsidRPr="00423D39">
        <w:rPr>
          <w:rFonts w:ascii="Times New Roman" w:hAnsi="Times New Roman" w:cs="Times New Roman"/>
          <w:vertAlign w:val="superscript"/>
          <w:lang w:eastAsia="de-DE"/>
          <w:rPrChange w:id="244" w:author="Author">
            <w:rPr>
              <w:lang w:eastAsia="de-DE"/>
            </w:rPr>
          </w:rPrChange>
        </w:rPr>
        <w:footnoteReference w:id="6"/>
      </w:r>
      <w:ins w:id="245" w:author="Author">
        <w:r w:rsidR="00F75597">
          <w:rPr>
            <w:rFonts w:ascii="Times New Roman" w:hAnsi="Times New Roman" w:cs="Times New Roman"/>
            <w:lang w:eastAsia="de-DE"/>
          </w:rPr>
          <w:t xml:space="preserve"> </w:t>
        </w:r>
      </w:ins>
      <w:del w:id="246" w:author="Author">
        <w:r w:rsidR="66E129C9" w:rsidRPr="00423D39" w:rsidDel="00F75597">
          <w:rPr>
            <w:rFonts w:ascii="Times New Roman" w:hAnsi="Times New Roman" w:cs="Times New Roman"/>
            <w:lang w:eastAsia="de-DE"/>
            <w:rPrChange w:id="247" w:author="Author">
              <w:rPr>
                <w:lang w:eastAsia="de-DE"/>
              </w:rPr>
            </w:rPrChange>
          </w:rPr>
          <w:delText>)</w:delText>
        </w:r>
        <w:r w:rsidR="6631323F" w:rsidRPr="00423D39" w:rsidDel="00F75597">
          <w:rPr>
            <w:rFonts w:ascii="Times New Roman" w:hAnsi="Times New Roman" w:cs="Times New Roman"/>
            <w:lang w:eastAsia="de-DE"/>
            <w:rPrChange w:id="248" w:author="Author">
              <w:rPr>
                <w:lang w:eastAsia="de-DE"/>
              </w:rPr>
            </w:rPrChange>
          </w:rPr>
          <w:delText xml:space="preserve"> </w:delText>
        </w:r>
      </w:del>
      <w:r w:rsidR="23CFA8E9" w:rsidRPr="00423D39">
        <w:rPr>
          <w:rFonts w:ascii="Times New Roman" w:hAnsi="Times New Roman" w:cs="Times New Roman"/>
          <w:lang w:eastAsia="de-DE"/>
          <w:rPrChange w:id="249" w:author="Author">
            <w:rPr>
              <w:lang w:eastAsia="de-DE"/>
            </w:rPr>
          </w:rPrChange>
        </w:rPr>
        <w:t>at the level of the Union parent undertaking</w:t>
      </w:r>
      <w:r w:rsidR="6D86FF82" w:rsidRPr="00423D39">
        <w:rPr>
          <w:rFonts w:ascii="Times New Roman" w:hAnsi="Times New Roman" w:cs="Times New Roman"/>
          <w:lang w:eastAsia="de-DE"/>
          <w:rPrChange w:id="250" w:author="Author">
            <w:rPr>
              <w:lang w:eastAsia="de-DE"/>
            </w:rPr>
          </w:rPrChange>
        </w:rPr>
        <w:t>;</w:t>
      </w:r>
      <w:r w:rsidR="23CFA8E9" w:rsidRPr="00423D39">
        <w:rPr>
          <w:rFonts w:ascii="Times New Roman" w:hAnsi="Times New Roman" w:cs="Times New Roman"/>
          <w:lang w:eastAsia="de-DE"/>
          <w:rPrChange w:id="251" w:author="Author">
            <w:rPr>
              <w:lang w:eastAsia="de-DE"/>
            </w:rPr>
          </w:rPrChange>
        </w:rPr>
        <w:t xml:space="preserve"> </w:t>
      </w:r>
    </w:p>
    <w:p w14:paraId="710CF36D" w14:textId="77777777" w:rsidR="00CF3051" w:rsidRPr="00423D39" w:rsidRDefault="3B2DFB2B">
      <w:pPr>
        <w:pStyle w:val="numberedparagraph"/>
        <w:numPr>
          <w:ilvl w:val="0"/>
          <w:numId w:val="81"/>
        </w:numPr>
        <w:rPr>
          <w:rFonts w:ascii="Times New Roman" w:eastAsiaTheme="majorEastAsia" w:hAnsi="Times New Roman" w:cs="Times New Roman"/>
          <w:rPrChange w:id="252" w:author="Author">
            <w:rPr>
              <w:rFonts w:eastAsiaTheme="majorEastAsia" w:cstheme="majorBidi"/>
            </w:rPr>
          </w:rPrChange>
        </w:rPr>
        <w:pPrChange w:id="253" w:author="Author">
          <w:pPr>
            <w:pStyle w:val="numberedparagraph"/>
            <w:numPr>
              <w:numId w:val="81"/>
            </w:numPr>
            <w:ind w:left="717"/>
          </w:pPr>
        </w:pPrChange>
      </w:pPr>
      <w:r w:rsidRPr="00423D39">
        <w:rPr>
          <w:rFonts w:ascii="Times New Roman" w:hAnsi="Times New Roman" w:cs="Times New Roman"/>
          <w:lang w:eastAsia="de-DE"/>
          <w:rPrChange w:id="254" w:author="Author">
            <w:rPr>
              <w:lang w:eastAsia="de-DE"/>
            </w:rPr>
          </w:rPrChange>
        </w:rPr>
        <w:t xml:space="preserve">consolidation at the level of </w:t>
      </w:r>
      <w:r w:rsidR="3DC8E8A4" w:rsidRPr="00423D39">
        <w:rPr>
          <w:rFonts w:ascii="Times New Roman" w:hAnsi="Times New Roman" w:cs="Times New Roman"/>
          <w:lang w:eastAsia="de-DE"/>
          <w:rPrChange w:id="255" w:author="Author">
            <w:rPr>
              <w:lang w:eastAsia="de-DE"/>
            </w:rPr>
          </w:rPrChange>
        </w:rPr>
        <w:t xml:space="preserve">the resolution entity for </w:t>
      </w:r>
      <w:r w:rsidRPr="00423D39">
        <w:rPr>
          <w:rFonts w:ascii="Times New Roman" w:hAnsi="Times New Roman" w:cs="Times New Roman"/>
          <w:lang w:eastAsia="de-DE"/>
          <w:rPrChange w:id="256" w:author="Author">
            <w:rPr>
              <w:lang w:eastAsia="de-DE"/>
            </w:rPr>
          </w:rPrChange>
        </w:rPr>
        <w:t xml:space="preserve">the </w:t>
      </w:r>
      <w:r w:rsidR="23CFA8E9" w:rsidRPr="00423D39">
        <w:rPr>
          <w:rFonts w:ascii="Times New Roman" w:hAnsi="Times New Roman" w:cs="Times New Roman"/>
          <w:lang w:eastAsia="de-DE"/>
          <w:rPrChange w:id="257" w:author="Author">
            <w:rPr>
              <w:lang w:eastAsia="de-DE"/>
            </w:rPr>
          </w:rPrChange>
        </w:rPr>
        <w:t>resolution group.</w:t>
      </w:r>
    </w:p>
    <w:p w14:paraId="18E37F81" w14:textId="072B1092" w:rsidR="00883A6B" w:rsidRPr="00D43D39" w:rsidRDefault="009E43E8">
      <w:pPr>
        <w:pStyle w:val="InstructionsText2"/>
        <w:numPr>
          <w:ilvl w:val="0"/>
          <w:numId w:val="229"/>
        </w:numPr>
        <w:spacing w:before="0"/>
        <w:rPr>
          <w:rFonts w:ascii="Times New Roman" w:hAnsi="Times New Roman" w:cs="Times New Roman"/>
          <w:sz w:val="20"/>
          <w:szCs w:val="20"/>
          <w:lang w:val="en-GB"/>
        </w:rPr>
        <w:pPrChange w:id="258"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For each template</w:t>
      </w:r>
      <w:r w:rsidR="003E2EE0" w:rsidRPr="00D43D39">
        <w:rPr>
          <w:rFonts w:ascii="Times New Roman" w:hAnsi="Times New Roman" w:cs="Times New Roman"/>
          <w:sz w:val="20"/>
          <w:szCs w:val="20"/>
          <w:lang w:val="en-GB"/>
        </w:rPr>
        <w:t>,</w:t>
      </w:r>
      <w:r w:rsidRPr="00D43D39">
        <w:rPr>
          <w:rFonts w:ascii="Times New Roman" w:hAnsi="Times New Roman" w:cs="Times New Roman"/>
          <w:sz w:val="20"/>
          <w:szCs w:val="20"/>
          <w:lang w:val="en-GB"/>
        </w:rPr>
        <w:t xml:space="preserve"> i</w:t>
      </w:r>
      <w:r w:rsidR="008323DE" w:rsidRPr="00D43D39">
        <w:rPr>
          <w:rFonts w:ascii="Times New Roman" w:hAnsi="Times New Roman" w:cs="Times New Roman"/>
          <w:sz w:val="20"/>
          <w:szCs w:val="20"/>
          <w:lang w:val="en-GB"/>
        </w:rPr>
        <w:t xml:space="preserve">nstitutions shall follow the consolidation basis </w:t>
      </w:r>
      <w:r w:rsidR="00151EC7" w:rsidRPr="00D43D39">
        <w:rPr>
          <w:rFonts w:ascii="Times New Roman" w:hAnsi="Times New Roman" w:cs="Times New Roman"/>
          <w:sz w:val="20"/>
          <w:szCs w:val="20"/>
          <w:lang w:val="en-GB"/>
        </w:rPr>
        <w:t xml:space="preserve">or bases applicable </w:t>
      </w:r>
      <w:r w:rsidR="008323DE" w:rsidRPr="00D43D39">
        <w:rPr>
          <w:rFonts w:ascii="Times New Roman" w:hAnsi="Times New Roman" w:cs="Times New Roman"/>
          <w:sz w:val="20"/>
          <w:szCs w:val="20"/>
          <w:lang w:val="en-GB"/>
        </w:rPr>
        <w:t xml:space="preserve">pursuant to Article </w:t>
      </w:r>
      <w:ins w:id="259" w:author="Author">
        <w:r w:rsidR="00717CEF">
          <w:rPr>
            <w:rFonts w:ascii="Times New Roman" w:hAnsi="Times New Roman" w:cs="Times New Roman"/>
            <w:sz w:val="20"/>
            <w:szCs w:val="20"/>
            <w:lang w:val="en-GB"/>
          </w:rPr>
          <w:t>2 to Article 5</w:t>
        </w:r>
      </w:ins>
      <w:del w:id="260" w:author="Author">
        <w:r w:rsidR="00C879AB" w:rsidRPr="00D43D39" w:rsidDel="00717CEF">
          <w:rPr>
            <w:rFonts w:ascii="Times New Roman" w:hAnsi="Times New Roman" w:cs="Times New Roman"/>
            <w:sz w:val="20"/>
            <w:szCs w:val="20"/>
            <w:lang w:val="en-GB"/>
          </w:rPr>
          <w:delText>4</w:delText>
        </w:r>
      </w:del>
      <w:r w:rsidR="00AD5F94" w:rsidRPr="00D43D39">
        <w:rPr>
          <w:rFonts w:ascii="Times New Roman" w:hAnsi="Times New Roman" w:cs="Times New Roman"/>
          <w:sz w:val="20"/>
          <w:szCs w:val="20"/>
          <w:lang w:val="en-GB"/>
        </w:rPr>
        <w:t xml:space="preserve"> </w:t>
      </w:r>
      <w:r w:rsidR="008323DE" w:rsidRPr="00D43D39">
        <w:rPr>
          <w:rFonts w:ascii="Times New Roman" w:hAnsi="Times New Roman" w:cs="Times New Roman"/>
          <w:sz w:val="20"/>
          <w:szCs w:val="20"/>
          <w:lang w:val="en-GB"/>
        </w:rPr>
        <w:t>of this Regulation.</w:t>
      </w:r>
    </w:p>
    <w:p w14:paraId="6A9F48B5" w14:textId="77777777" w:rsidR="0028403B" w:rsidRPr="00D43D39" w:rsidRDefault="00863EFA" w:rsidP="5129E6BD">
      <w:pPr>
        <w:pStyle w:val="Instructionsberschrift2"/>
        <w:numPr>
          <w:ilvl w:val="1"/>
          <w:numId w:val="49"/>
        </w:numPr>
        <w:ind w:left="357" w:hanging="357"/>
        <w:rPr>
          <w:rFonts w:ascii="Times New Roman" w:hAnsi="Times New Roman" w:cs="Times New Roman"/>
        </w:rPr>
      </w:pPr>
      <w:bookmarkStart w:id="261" w:name="_Toc81454175"/>
      <w:bookmarkStart w:id="262" w:name="_Toc172723514"/>
      <w:r w:rsidRPr="00D43D39">
        <w:rPr>
          <w:rFonts w:ascii="Times New Roman" w:hAnsi="Times New Roman" w:cs="Times New Roman"/>
        </w:rPr>
        <w:t>Numbering and other conventions</w:t>
      </w:r>
      <w:bookmarkEnd w:id="261"/>
      <w:bookmarkEnd w:id="262"/>
    </w:p>
    <w:p w14:paraId="7BB54794" w14:textId="4FC35341" w:rsidR="00863EFA" w:rsidRPr="00D43D39" w:rsidRDefault="00863EFA">
      <w:pPr>
        <w:pStyle w:val="InstructionsText2"/>
        <w:numPr>
          <w:ilvl w:val="0"/>
          <w:numId w:val="230"/>
        </w:numPr>
        <w:spacing w:before="0"/>
        <w:rPr>
          <w:rFonts w:ascii="Times New Roman" w:hAnsi="Times New Roman" w:cs="Times New Roman"/>
          <w:sz w:val="20"/>
          <w:szCs w:val="20"/>
          <w:lang w:val="en-GB"/>
        </w:rPr>
        <w:pPrChange w:id="263"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The</w:t>
      </w:r>
      <w:r w:rsidR="000B669C" w:rsidRPr="00D43D39">
        <w:rPr>
          <w:rFonts w:ascii="Times New Roman" w:hAnsi="Times New Roman" w:cs="Times New Roman"/>
          <w:sz w:val="20"/>
          <w:szCs w:val="20"/>
          <w:lang w:val="en-GB"/>
        </w:rPr>
        <w:t xml:space="preserve">se instructions </w:t>
      </w:r>
      <w:r w:rsidRPr="00D43D39">
        <w:rPr>
          <w:rFonts w:ascii="Times New Roman" w:hAnsi="Times New Roman" w:cs="Times New Roman"/>
          <w:sz w:val="20"/>
          <w:szCs w:val="20"/>
          <w:lang w:val="en-GB"/>
        </w:rPr>
        <w:t xml:space="preserve">follow the labelling convention </w:t>
      </w:r>
      <w:r w:rsidR="00A915CE" w:rsidRPr="00D43D39">
        <w:rPr>
          <w:rFonts w:ascii="Times New Roman" w:hAnsi="Times New Roman" w:cs="Times New Roman"/>
          <w:sz w:val="20"/>
          <w:szCs w:val="20"/>
          <w:lang w:val="en-GB"/>
        </w:rPr>
        <w:t>laid out below</w:t>
      </w:r>
      <w:r w:rsidRPr="00D43D39">
        <w:rPr>
          <w:rFonts w:ascii="Times New Roman" w:hAnsi="Times New Roman" w:cs="Times New Roman"/>
          <w:sz w:val="20"/>
          <w:szCs w:val="20"/>
          <w:lang w:val="en-GB"/>
        </w:rPr>
        <w:t xml:space="preserve">, when referring to the columns, </w:t>
      </w:r>
      <w:del w:id="264" w:author="Author">
        <w:r w:rsidRPr="00D43D39" w:rsidDel="008E145C">
          <w:rPr>
            <w:rFonts w:ascii="Times New Roman" w:hAnsi="Times New Roman" w:cs="Times New Roman"/>
            <w:sz w:val="20"/>
            <w:szCs w:val="20"/>
            <w:lang w:val="en-GB"/>
          </w:rPr>
          <w:delText>row</w:delText>
        </w:r>
      </w:del>
      <w:ins w:id="265" w:author="Author">
        <w:r w:rsidR="008E145C" w:rsidRPr="00D43D39">
          <w:rPr>
            <w:rFonts w:ascii="Times New Roman" w:hAnsi="Times New Roman" w:cs="Times New Roman"/>
            <w:sz w:val="20"/>
            <w:szCs w:val="20"/>
            <w:lang w:val="en-GB"/>
          </w:rPr>
          <w:t>row</w:t>
        </w:r>
      </w:ins>
      <w:r w:rsidRPr="00D43D39">
        <w:rPr>
          <w:rFonts w:ascii="Times New Roman" w:hAnsi="Times New Roman" w:cs="Times New Roman"/>
          <w:sz w:val="20"/>
          <w:szCs w:val="20"/>
          <w:lang w:val="en-GB"/>
        </w:rPr>
        <w:t>s and cells of the templates. These numerical codes are extensively used in the validation rules.</w:t>
      </w:r>
    </w:p>
    <w:p w14:paraId="7487F452" w14:textId="48E3EB57" w:rsidR="00863EFA" w:rsidRPr="00D43D39" w:rsidRDefault="00863EFA">
      <w:pPr>
        <w:pStyle w:val="InstructionsText2"/>
        <w:numPr>
          <w:ilvl w:val="0"/>
          <w:numId w:val="230"/>
        </w:numPr>
        <w:spacing w:before="0"/>
        <w:rPr>
          <w:rFonts w:ascii="Times New Roman" w:hAnsi="Times New Roman" w:cs="Times New Roman"/>
          <w:sz w:val="20"/>
          <w:szCs w:val="20"/>
          <w:lang w:val="en-GB"/>
        </w:rPr>
        <w:pPrChange w:id="266"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The following general notation is </w:t>
      </w:r>
      <w:r w:rsidR="00BA4315" w:rsidRPr="00D43D39">
        <w:rPr>
          <w:rFonts w:ascii="Times New Roman" w:hAnsi="Times New Roman" w:cs="Times New Roman"/>
          <w:sz w:val="20"/>
          <w:szCs w:val="20"/>
          <w:lang w:val="en-GB"/>
        </w:rPr>
        <w:t xml:space="preserve">used in these </w:t>
      </w:r>
      <w:r w:rsidRPr="00D43D39">
        <w:rPr>
          <w:rFonts w:ascii="Times New Roman" w:hAnsi="Times New Roman" w:cs="Times New Roman"/>
          <w:sz w:val="20"/>
          <w:szCs w:val="20"/>
          <w:lang w:val="en-GB"/>
        </w:rPr>
        <w:t>instructions</w:t>
      </w:r>
      <w:r w:rsidR="00840179" w:rsidRPr="00D43D39">
        <w:rPr>
          <w:rFonts w:ascii="Times New Roman" w:hAnsi="Times New Roman" w:cs="Times New Roman"/>
          <w:sz w:val="20"/>
          <w:szCs w:val="20"/>
          <w:lang w:val="en-GB"/>
        </w:rPr>
        <w:t xml:space="preserve"> to refer to columns, </w:t>
      </w:r>
      <w:del w:id="267" w:author="Author">
        <w:r w:rsidR="00840179" w:rsidRPr="00D43D39" w:rsidDel="008E145C">
          <w:rPr>
            <w:rFonts w:ascii="Times New Roman" w:hAnsi="Times New Roman" w:cs="Times New Roman"/>
            <w:sz w:val="20"/>
            <w:szCs w:val="20"/>
            <w:lang w:val="en-GB"/>
          </w:rPr>
          <w:delText>row</w:delText>
        </w:r>
      </w:del>
      <w:ins w:id="268" w:author="Author">
        <w:r w:rsidR="008E145C" w:rsidRPr="00D43D39">
          <w:rPr>
            <w:rFonts w:ascii="Times New Roman" w:hAnsi="Times New Roman" w:cs="Times New Roman"/>
            <w:sz w:val="20"/>
            <w:szCs w:val="20"/>
            <w:lang w:val="en-GB"/>
          </w:rPr>
          <w:t>line</w:t>
        </w:r>
      </w:ins>
      <w:r w:rsidR="00840179" w:rsidRPr="00D43D39">
        <w:rPr>
          <w:rFonts w:ascii="Times New Roman" w:hAnsi="Times New Roman" w:cs="Times New Roman"/>
          <w:sz w:val="20"/>
          <w:szCs w:val="20"/>
          <w:lang w:val="en-GB"/>
        </w:rPr>
        <w:t>s</w:t>
      </w:r>
      <w:r w:rsidR="004E0581" w:rsidRPr="00D43D39">
        <w:rPr>
          <w:rFonts w:ascii="Times New Roman" w:hAnsi="Times New Roman" w:cs="Times New Roman"/>
          <w:sz w:val="20"/>
          <w:szCs w:val="20"/>
          <w:lang w:val="en-GB"/>
        </w:rPr>
        <w:t xml:space="preserve"> and cells of a template</w:t>
      </w:r>
      <w:r w:rsidRPr="00D43D39">
        <w:rPr>
          <w:rFonts w:ascii="Times New Roman" w:hAnsi="Times New Roman" w:cs="Times New Roman"/>
          <w:sz w:val="20"/>
          <w:szCs w:val="20"/>
          <w:lang w:val="en-GB"/>
        </w:rPr>
        <w:t>: {Template;</w:t>
      </w:r>
      <w:del w:id="269" w:author="Author">
        <w:r w:rsidRPr="00D43D39" w:rsidDel="008E145C">
          <w:rPr>
            <w:rFonts w:ascii="Times New Roman" w:hAnsi="Times New Roman" w:cs="Times New Roman"/>
            <w:sz w:val="20"/>
            <w:szCs w:val="20"/>
            <w:lang w:val="en-GB"/>
          </w:rPr>
          <w:delText>Row</w:delText>
        </w:r>
      </w:del>
      <w:ins w:id="270" w:author="Author">
        <w:r w:rsidR="008E145C" w:rsidRPr="00D43D39">
          <w:rPr>
            <w:rFonts w:ascii="Times New Roman" w:hAnsi="Times New Roman" w:cs="Times New Roman"/>
            <w:sz w:val="20"/>
            <w:szCs w:val="20"/>
            <w:lang w:val="en-GB"/>
          </w:rPr>
          <w:t>Row</w:t>
        </w:r>
      </w:ins>
      <w:r w:rsidRPr="00D43D39">
        <w:rPr>
          <w:rFonts w:ascii="Times New Roman" w:hAnsi="Times New Roman" w:cs="Times New Roman"/>
          <w:sz w:val="20"/>
          <w:szCs w:val="20"/>
          <w:lang w:val="en-GB"/>
        </w:rPr>
        <w:t>;Column}.</w:t>
      </w:r>
    </w:p>
    <w:p w14:paraId="1EB4DBDC" w14:textId="2FF20A5F" w:rsidR="00863EFA" w:rsidRPr="00D43D39" w:rsidRDefault="00863EFA">
      <w:pPr>
        <w:pStyle w:val="InstructionsText2"/>
        <w:numPr>
          <w:ilvl w:val="0"/>
          <w:numId w:val="230"/>
        </w:numPr>
        <w:spacing w:before="0"/>
        <w:rPr>
          <w:rFonts w:ascii="Times New Roman" w:hAnsi="Times New Roman" w:cs="Times New Roman"/>
          <w:sz w:val="20"/>
          <w:szCs w:val="20"/>
          <w:lang w:val="en-GB"/>
        </w:rPr>
        <w:pPrChange w:id="271"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In the case of validations inside a template, in which only data points of that template </w:t>
      </w:r>
      <w:r w:rsidR="00304D8A" w:rsidRPr="00D43D39">
        <w:rPr>
          <w:rFonts w:ascii="Times New Roman" w:hAnsi="Times New Roman" w:cs="Times New Roman"/>
          <w:sz w:val="20"/>
          <w:szCs w:val="20"/>
          <w:lang w:val="en-GB"/>
        </w:rPr>
        <w:t xml:space="preserve">are </w:t>
      </w:r>
      <w:r w:rsidRPr="00D43D39">
        <w:rPr>
          <w:rFonts w:ascii="Times New Roman" w:hAnsi="Times New Roman" w:cs="Times New Roman"/>
          <w:sz w:val="20"/>
          <w:szCs w:val="20"/>
          <w:lang w:val="en-GB"/>
        </w:rPr>
        <w:t>used, notations do not refer to a template: {</w:t>
      </w:r>
      <w:del w:id="272" w:author="Author">
        <w:r w:rsidRPr="00D43D39" w:rsidDel="008E145C">
          <w:rPr>
            <w:rFonts w:ascii="Times New Roman" w:hAnsi="Times New Roman" w:cs="Times New Roman"/>
            <w:sz w:val="20"/>
            <w:szCs w:val="20"/>
            <w:lang w:val="en-GB"/>
          </w:rPr>
          <w:delText>Row</w:delText>
        </w:r>
      </w:del>
      <w:ins w:id="273" w:author="Author">
        <w:r w:rsidR="008E145C" w:rsidRPr="00D43D39">
          <w:rPr>
            <w:rFonts w:ascii="Times New Roman" w:hAnsi="Times New Roman" w:cs="Times New Roman"/>
            <w:sz w:val="20"/>
            <w:szCs w:val="20"/>
            <w:lang w:val="en-GB"/>
          </w:rPr>
          <w:t>Row</w:t>
        </w:r>
      </w:ins>
      <w:r w:rsidRPr="00D43D39">
        <w:rPr>
          <w:rFonts w:ascii="Times New Roman" w:hAnsi="Times New Roman" w:cs="Times New Roman"/>
          <w:sz w:val="20"/>
          <w:szCs w:val="20"/>
          <w:lang w:val="en-GB"/>
        </w:rPr>
        <w:t>;Column}.</w:t>
      </w:r>
    </w:p>
    <w:p w14:paraId="1B635A52" w14:textId="77777777" w:rsidR="00863EFA" w:rsidRPr="00D43D39" w:rsidRDefault="00863EFA">
      <w:pPr>
        <w:pStyle w:val="InstructionsText2"/>
        <w:numPr>
          <w:ilvl w:val="0"/>
          <w:numId w:val="230"/>
        </w:numPr>
        <w:spacing w:before="0"/>
        <w:rPr>
          <w:rFonts w:ascii="Times New Roman" w:hAnsi="Times New Roman" w:cs="Times New Roman"/>
          <w:sz w:val="20"/>
          <w:szCs w:val="20"/>
          <w:lang w:val="en-GB"/>
        </w:rPr>
        <w:pPrChange w:id="274"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In the case of templates with only one column, only rows are referred to</w:t>
      </w:r>
      <w:r w:rsidR="0078572B" w:rsidRPr="00D43D39">
        <w:rPr>
          <w:rFonts w:ascii="Times New Roman" w:hAnsi="Times New Roman" w:cs="Times New Roman"/>
          <w:sz w:val="20"/>
          <w:szCs w:val="20"/>
          <w:lang w:val="en-GB"/>
        </w:rPr>
        <w:t>:</w:t>
      </w:r>
      <w:r w:rsidRPr="00D43D39">
        <w:rPr>
          <w:rFonts w:ascii="Times New Roman" w:hAnsi="Times New Roman" w:cs="Times New Roman"/>
          <w:sz w:val="20"/>
          <w:szCs w:val="20"/>
          <w:lang w:val="en-GB"/>
        </w:rPr>
        <w:t xml:space="preserve"> {Template;Row}</w:t>
      </w:r>
      <w:r w:rsidR="0078572B" w:rsidRPr="00D43D39">
        <w:rPr>
          <w:rFonts w:ascii="Times New Roman" w:hAnsi="Times New Roman" w:cs="Times New Roman"/>
          <w:sz w:val="20"/>
          <w:szCs w:val="20"/>
          <w:lang w:val="en-GB"/>
        </w:rPr>
        <w:t>.</w:t>
      </w:r>
    </w:p>
    <w:p w14:paraId="4D8CB5A2" w14:textId="77777777" w:rsidR="00863EFA" w:rsidRPr="00D43D39" w:rsidRDefault="00863EFA">
      <w:pPr>
        <w:pStyle w:val="InstructionsText2"/>
        <w:numPr>
          <w:ilvl w:val="0"/>
          <w:numId w:val="230"/>
        </w:numPr>
        <w:spacing w:before="0"/>
        <w:rPr>
          <w:rFonts w:ascii="Times New Roman" w:hAnsi="Times New Roman" w:cs="Times New Roman"/>
          <w:sz w:val="20"/>
          <w:szCs w:val="20"/>
          <w:lang w:val="en-GB"/>
        </w:rPr>
        <w:pPrChange w:id="275"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An asterisk sign is used to express that the validation is done for the rows or columns specified before.</w:t>
      </w:r>
    </w:p>
    <w:p w14:paraId="2A20EA62" w14:textId="77777777" w:rsidR="00E857A0" w:rsidRPr="00D43D39" w:rsidRDefault="00B343C7">
      <w:pPr>
        <w:pStyle w:val="InstructionsText2"/>
        <w:numPr>
          <w:ilvl w:val="0"/>
          <w:numId w:val="230"/>
        </w:numPr>
        <w:spacing w:before="0"/>
        <w:rPr>
          <w:rFonts w:ascii="Times New Roman" w:hAnsi="Times New Roman" w:cs="Times New Roman"/>
          <w:sz w:val="20"/>
          <w:szCs w:val="20"/>
          <w:lang w:val="en-GB"/>
        </w:rPr>
        <w:pPrChange w:id="276"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Where an information item is not applicable to the entities for which the report is submitted</w:t>
      </w:r>
      <w:r w:rsidR="0028403B" w:rsidRPr="00D43D39">
        <w:rPr>
          <w:rFonts w:ascii="Times New Roman" w:hAnsi="Times New Roman" w:cs="Times New Roman"/>
          <w:sz w:val="20"/>
          <w:szCs w:val="20"/>
          <w:lang w:val="en-GB"/>
        </w:rPr>
        <w:t>, the corresponding field shall be left blank.</w:t>
      </w:r>
    </w:p>
    <w:p w14:paraId="4BCC85F8" w14:textId="77777777" w:rsidR="00E108B3" w:rsidRPr="00D43D39" w:rsidRDefault="00E108B3">
      <w:pPr>
        <w:pStyle w:val="InstructionsText2"/>
        <w:numPr>
          <w:ilvl w:val="0"/>
          <w:numId w:val="230"/>
        </w:numPr>
        <w:spacing w:before="0"/>
        <w:rPr>
          <w:rFonts w:ascii="Times New Roman" w:hAnsi="Times New Roman" w:cs="Times New Roman"/>
          <w:sz w:val="20"/>
          <w:szCs w:val="20"/>
          <w:lang w:val="en-GB"/>
        </w:rPr>
        <w:pPrChange w:id="277"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Where </w:t>
      </w:r>
      <w:r w:rsidR="002C034F" w:rsidRPr="00D43D39">
        <w:rPr>
          <w:rFonts w:ascii="Times New Roman" w:hAnsi="Times New Roman" w:cs="Times New Roman"/>
          <w:sz w:val="20"/>
          <w:szCs w:val="20"/>
          <w:lang w:val="en-GB"/>
        </w:rPr>
        <w:t>these instructions refer to a primary</w:t>
      </w:r>
      <w:r w:rsidR="00D32374" w:rsidRPr="00D43D39">
        <w:rPr>
          <w:rFonts w:ascii="Times New Roman" w:hAnsi="Times New Roman" w:cs="Times New Roman"/>
          <w:sz w:val="20"/>
          <w:szCs w:val="20"/>
          <w:lang w:val="en-GB"/>
        </w:rPr>
        <w:t xml:space="preserve"> key</w:t>
      </w:r>
      <w:r w:rsidR="002C034F" w:rsidRPr="00D43D39">
        <w:rPr>
          <w:rFonts w:ascii="Times New Roman" w:hAnsi="Times New Roman" w:cs="Times New Roman"/>
          <w:sz w:val="20"/>
          <w:szCs w:val="20"/>
          <w:lang w:val="en-GB"/>
        </w:rPr>
        <w:t xml:space="preserve">, this shall mean </w:t>
      </w:r>
      <w:r w:rsidRPr="00D43D39">
        <w:rPr>
          <w:rFonts w:ascii="Times New Roman" w:hAnsi="Times New Roman" w:cs="Times New Roman"/>
          <w:sz w:val="20"/>
          <w:szCs w:val="20"/>
          <w:lang w:val="en-GB"/>
        </w:rPr>
        <w:t xml:space="preserve">a column or combination of columns designated to uniquely identify all the rows of the template. </w:t>
      </w:r>
      <w:r w:rsidR="003B6E4E" w:rsidRPr="00D43D39">
        <w:rPr>
          <w:rFonts w:ascii="Times New Roman" w:hAnsi="Times New Roman" w:cs="Times New Roman"/>
          <w:sz w:val="20"/>
          <w:szCs w:val="20"/>
          <w:lang w:val="en-GB"/>
        </w:rPr>
        <w:t xml:space="preserve">A primary key shall </w:t>
      </w:r>
      <w:r w:rsidRPr="00D43D39">
        <w:rPr>
          <w:rFonts w:ascii="Times New Roman" w:hAnsi="Times New Roman" w:cs="Times New Roman"/>
          <w:sz w:val="20"/>
          <w:szCs w:val="20"/>
          <w:lang w:val="en-GB"/>
        </w:rPr>
        <w:t>contain a unique value for each row of the template</w:t>
      </w:r>
      <w:r w:rsidR="003B6E4E" w:rsidRPr="00D43D39">
        <w:rPr>
          <w:rFonts w:ascii="Times New Roman" w:hAnsi="Times New Roman" w:cs="Times New Roman"/>
          <w:sz w:val="20"/>
          <w:szCs w:val="20"/>
          <w:lang w:val="en-GB"/>
        </w:rPr>
        <w:t xml:space="preserve">. It may not </w:t>
      </w:r>
      <w:r w:rsidRPr="00D43D39">
        <w:rPr>
          <w:rFonts w:ascii="Times New Roman" w:hAnsi="Times New Roman" w:cs="Times New Roman"/>
          <w:sz w:val="20"/>
          <w:szCs w:val="20"/>
          <w:lang w:val="en-GB"/>
        </w:rPr>
        <w:t>contain null value.</w:t>
      </w:r>
    </w:p>
    <w:p w14:paraId="003C692B" w14:textId="77777777" w:rsidR="001E5EDF" w:rsidRPr="00D43D39" w:rsidRDefault="001E5EDF" w:rsidP="008854E4">
      <w:pPr>
        <w:pStyle w:val="Instructionsberschrift2"/>
        <w:numPr>
          <w:ilvl w:val="0"/>
          <w:numId w:val="49"/>
        </w:numPr>
        <w:ind w:left="357" w:hanging="357"/>
        <w:rPr>
          <w:rFonts w:ascii="Times New Roman" w:hAnsi="Times New Roman" w:cs="Times New Roman"/>
          <w:szCs w:val="20"/>
        </w:rPr>
      </w:pPr>
      <w:bookmarkStart w:id="278" w:name="_Toc492542319"/>
      <w:bookmarkStart w:id="279" w:name="_Toc81454176"/>
      <w:bookmarkStart w:id="280" w:name="_Toc172723515"/>
      <w:r w:rsidRPr="00D43D39">
        <w:rPr>
          <w:rFonts w:ascii="Times New Roman" w:hAnsi="Times New Roman" w:cs="Times New Roman"/>
          <w:szCs w:val="20"/>
        </w:rPr>
        <w:t>Template</w:t>
      </w:r>
      <w:r w:rsidR="00AF189E" w:rsidRPr="00D43D39">
        <w:rPr>
          <w:rFonts w:ascii="Times New Roman" w:hAnsi="Times New Roman" w:cs="Times New Roman"/>
          <w:szCs w:val="20"/>
        </w:rPr>
        <w:t>-</w:t>
      </w:r>
      <w:r w:rsidRPr="00D43D39">
        <w:rPr>
          <w:rFonts w:ascii="Times New Roman" w:hAnsi="Times New Roman" w:cs="Times New Roman"/>
          <w:szCs w:val="20"/>
        </w:rPr>
        <w:t>related instructions</w:t>
      </w:r>
      <w:bookmarkEnd w:id="278"/>
      <w:bookmarkEnd w:id="279"/>
      <w:bookmarkEnd w:id="280"/>
    </w:p>
    <w:p w14:paraId="289B4394" w14:textId="17F1E936" w:rsidR="00E13CE3" w:rsidRPr="00D43D39" w:rsidRDefault="00F7117F" w:rsidP="5129E6BD">
      <w:pPr>
        <w:pStyle w:val="Instructionsberschrift2"/>
        <w:numPr>
          <w:ilvl w:val="1"/>
          <w:numId w:val="49"/>
        </w:numPr>
        <w:ind w:left="357" w:hanging="357"/>
        <w:rPr>
          <w:rFonts w:ascii="Times New Roman" w:hAnsi="Times New Roman" w:cs="Times New Roman"/>
        </w:rPr>
      </w:pPr>
      <w:bookmarkStart w:id="281" w:name="_Toc493236007"/>
      <w:bookmarkStart w:id="282" w:name="_Toc81454177"/>
      <w:bookmarkStart w:id="283" w:name="_Toc172723516"/>
      <w:bookmarkEnd w:id="281"/>
      <w:r w:rsidRPr="00D43D39">
        <w:rPr>
          <w:rFonts w:ascii="Times New Roman" w:hAnsi="Times New Roman" w:cs="Times New Roman"/>
        </w:rPr>
        <w:t>Z 0</w:t>
      </w:r>
      <w:r w:rsidR="008B7317" w:rsidRPr="00D43D39">
        <w:rPr>
          <w:rFonts w:ascii="Times New Roman" w:hAnsi="Times New Roman" w:cs="Times New Roman"/>
        </w:rPr>
        <w:t>1.</w:t>
      </w:r>
      <w:del w:id="284" w:author="Author">
        <w:r w:rsidRPr="00D43D39" w:rsidDel="008B7317">
          <w:rPr>
            <w:rFonts w:ascii="Times New Roman" w:hAnsi="Times New Roman" w:cs="Times New Roman"/>
          </w:rPr>
          <w:delText xml:space="preserve">00 </w:delText>
        </w:r>
      </w:del>
      <w:ins w:id="285" w:author="Author">
        <w:r w:rsidR="006367C4" w:rsidRPr="00D43D39">
          <w:rPr>
            <w:rFonts w:ascii="Times New Roman" w:hAnsi="Times New Roman" w:cs="Times New Roman"/>
          </w:rPr>
          <w:t xml:space="preserve">01 </w:t>
        </w:r>
      </w:ins>
      <w:del w:id="286" w:author="Author">
        <w:r w:rsidRPr="00D43D39" w:rsidDel="008B7317">
          <w:rPr>
            <w:rFonts w:ascii="Times New Roman" w:hAnsi="Times New Roman" w:cs="Times New Roman"/>
          </w:rPr>
          <w:delText>-</w:delText>
        </w:r>
      </w:del>
      <w:ins w:id="287" w:author="Author">
        <w:r w:rsidR="00950878" w:rsidRPr="00D43D39">
          <w:rPr>
            <w:rFonts w:ascii="Times New Roman" w:hAnsi="Times New Roman" w:cs="Times New Roman"/>
          </w:rPr>
          <w:t>–</w:t>
        </w:r>
      </w:ins>
      <w:r w:rsidR="008B7317" w:rsidRPr="00D43D39">
        <w:rPr>
          <w:rFonts w:ascii="Times New Roman" w:hAnsi="Times New Roman" w:cs="Times New Roman"/>
        </w:rPr>
        <w:t xml:space="preserve"> </w:t>
      </w:r>
      <w:del w:id="288" w:author="Author">
        <w:r w:rsidRPr="00D43D39" w:rsidDel="008B7317">
          <w:rPr>
            <w:rFonts w:ascii="Times New Roman" w:hAnsi="Times New Roman" w:cs="Times New Roman"/>
          </w:rPr>
          <w:delText xml:space="preserve">Organisational structure </w:delText>
        </w:r>
      </w:del>
      <w:ins w:id="289" w:author="Author">
        <w:r w:rsidR="00950878" w:rsidRPr="00D43D39">
          <w:rPr>
            <w:rFonts w:ascii="Times New Roman" w:hAnsi="Times New Roman" w:cs="Times New Roman"/>
          </w:rPr>
          <w:t xml:space="preserve">Legal entities </w:t>
        </w:r>
      </w:ins>
      <w:r w:rsidR="008B7317" w:rsidRPr="00D43D39">
        <w:rPr>
          <w:rFonts w:ascii="Times New Roman" w:hAnsi="Times New Roman" w:cs="Times New Roman"/>
        </w:rPr>
        <w:t>(ORG</w:t>
      </w:r>
      <w:ins w:id="290" w:author="Author">
        <w:r w:rsidR="00950878" w:rsidRPr="00D43D39">
          <w:rPr>
            <w:rFonts w:ascii="Times New Roman" w:hAnsi="Times New Roman" w:cs="Times New Roman"/>
          </w:rPr>
          <w:t xml:space="preserve"> 1</w:t>
        </w:r>
      </w:ins>
      <w:r w:rsidR="008B7317" w:rsidRPr="00D43D39">
        <w:rPr>
          <w:rFonts w:ascii="Times New Roman" w:hAnsi="Times New Roman" w:cs="Times New Roman"/>
        </w:rPr>
        <w:t>)</w:t>
      </w:r>
      <w:bookmarkEnd w:id="282"/>
      <w:bookmarkEnd w:id="283"/>
    </w:p>
    <w:p w14:paraId="677C5E01" w14:textId="77777777" w:rsidR="00E13CE3" w:rsidRPr="00D43D39" w:rsidRDefault="00E13CE3" w:rsidP="00EC261B">
      <w:pPr>
        <w:pStyle w:val="Instructionsberschrift3"/>
        <w:rPr>
          <w:lang w:val="en-GB"/>
        </w:rPr>
      </w:pPr>
      <w:r w:rsidRPr="00D43D39">
        <w:rPr>
          <w:lang w:val="en-GB"/>
        </w:rPr>
        <w:t>General</w:t>
      </w:r>
      <w:r w:rsidR="001E5EDF" w:rsidRPr="00D43D39">
        <w:rPr>
          <w:lang w:val="en-GB"/>
        </w:rPr>
        <w:t xml:space="preserve"> remarks</w:t>
      </w:r>
    </w:p>
    <w:p w14:paraId="292F4167" w14:textId="36A7C4BF" w:rsidR="00273F69" w:rsidRPr="006167BA" w:rsidRDefault="66277822">
      <w:pPr>
        <w:pStyle w:val="InstructionsText2"/>
        <w:numPr>
          <w:ilvl w:val="0"/>
          <w:numId w:val="231"/>
        </w:numPr>
        <w:spacing w:before="0"/>
        <w:rPr>
          <w:ins w:id="291" w:author="Author"/>
          <w:rFonts w:ascii="Times New Roman" w:hAnsi="Times New Roman" w:cs="Times New Roman"/>
          <w:sz w:val="20"/>
          <w:szCs w:val="20"/>
          <w:lang w:val="en-GB"/>
        </w:rPr>
        <w:pPrChange w:id="292" w:author="Author">
          <w:pPr>
            <w:pStyle w:val="InstructionsText2"/>
            <w:numPr>
              <w:numId w:val="71"/>
            </w:numPr>
            <w:tabs>
              <w:tab w:val="num" w:pos="360"/>
            </w:tabs>
            <w:spacing w:before="0"/>
            <w:ind w:left="714" w:hanging="357"/>
          </w:pPr>
        </w:pPrChange>
      </w:pPr>
      <w:del w:id="293" w:author="Author">
        <w:r w:rsidRPr="00D43D39" w:rsidDel="453D868B">
          <w:rPr>
            <w:rFonts w:ascii="Times New Roman" w:hAnsi="Times New Roman" w:cs="Times New Roman"/>
            <w:sz w:val="20"/>
            <w:szCs w:val="20"/>
            <w:lang w:val="en-GB"/>
          </w:rPr>
          <w:delText xml:space="preserve">This template provides </w:delText>
        </w:r>
        <w:r w:rsidRPr="00D43D39" w:rsidDel="3E180E68">
          <w:rPr>
            <w:rFonts w:ascii="Times New Roman" w:hAnsi="Times New Roman" w:cs="Times New Roman"/>
            <w:sz w:val="20"/>
            <w:szCs w:val="20"/>
            <w:lang w:val="en-GB"/>
          </w:rPr>
          <w:delText xml:space="preserve">an overview over </w:delText>
        </w:r>
        <w:r w:rsidRPr="00D43D39" w:rsidDel="453D868B">
          <w:rPr>
            <w:rFonts w:ascii="Times New Roman" w:hAnsi="Times New Roman" w:cs="Times New Roman"/>
            <w:sz w:val="20"/>
            <w:szCs w:val="20"/>
            <w:lang w:val="en-GB"/>
          </w:rPr>
          <w:delText xml:space="preserve">the </w:delText>
        </w:r>
        <w:r w:rsidRPr="00D43D39" w:rsidDel="057339F4">
          <w:rPr>
            <w:rFonts w:ascii="Times New Roman" w:hAnsi="Times New Roman" w:cs="Times New Roman"/>
            <w:sz w:val="20"/>
            <w:szCs w:val="20"/>
            <w:lang w:val="en-GB"/>
          </w:rPr>
          <w:delText xml:space="preserve">group’s </w:delText>
        </w:r>
        <w:r w:rsidRPr="00D43D39" w:rsidDel="453D868B">
          <w:rPr>
            <w:rFonts w:ascii="Times New Roman" w:hAnsi="Times New Roman" w:cs="Times New Roman"/>
            <w:sz w:val="20"/>
            <w:szCs w:val="20"/>
            <w:lang w:val="en-GB"/>
          </w:rPr>
          <w:delText>legal and ownership structure.</w:delText>
        </w:r>
        <w:r w:rsidRPr="00D43D39" w:rsidDel="28A03793">
          <w:rPr>
            <w:rFonts w:ascii="Times New Roman" w:hAnsi="Times New Roman" w:cs="Times New Roman"/>
            <w:sz w:val="20"/>
            <w:szCs w:val="20"/>
            <w:lang w:val="en-GB"/>
          </w:rPr>
          <w:delText xml:space="preserve"> </w:delText>
        </w:r>
      </w:del>
      <w:r w:rsidR="28A03793" w:rsidRPr="00D43D39">
        <w:rPr>
          <w:rFonts w:ascii="Times New Roman" w:hAnsi="Times New Roman" w:cs="Times New Roman"/>
          <w:sz w:val="20"/>
          <w:szCs w:val="20"/>
          <w:lang w:val="en-GB"/>
        </w:rPr>
        <w:t xml:space="preserve">A single template shall be submitted in relation to all group entities </w:t>
      </w:r>
      <w:ins w:id="294" w:author="Author">
        <w:r w:rsidR="53F474FF" w:rsidRPr="00D43D39">
          <w:rPr>
            <w:rFonts w:ascii="Times New Roman" w:hAnsi="Times New Roman" w:cs="Times New Roman"/>
            <w:sz w:val="20"/>
            <w:szCs w:val="20"/>
            <w:lang w:val="en-GB"/>
          </w:rPr>
          <w:t>within the scope of accounting consolidation</w:t>
        </w:r>
      </w:ins>
      <w:del w:id="295" w:author="Author">
        <w:r w:rsidRPr="00D43D39" w:rsidDel="28A03793">
          <w:rPr>
            <w:rFonts w:ascii="Times New Roman" w:hAnsi="Times New Roman" w:cs="Times New Roman"/>
            <w:sz w:val="20"/>
            <w:szCs w:val="20"/>
            <w:lang w:val="en-GB"/>
          </w:rPr>
          <w:delText xml:space="preserve">meeting the </w:delText>
        </w:r>
        <w:r w:rsidRPr="00D43D39" w:rsidDel="720CB8F8">
          <w:rPr>
            <w:rFonts w:ascii="Times New Roman" w:hAnsi="Times New Roman" w:cs="Times New Roman"/>
            <w:sz w:val="20"/>
            <w:szCs w:val="20"/>
            <w:lang w:val="en-GB"/>
          </w:rPr>
          <w:delText xml:space="preserve">minimum threshold </w:delText>
        </w:r>
        <w:r w:rsidRPr="00D43D39" w:rsidDel="28A03793">
          <w:rPr>
            <w:rFonts w:ascii="Times New Roman" w:hAnsi="Times New Roman" w:cs="Times New Roman"/>
            <w:sz w:val="20"/>
            <w:szCs w:val="20"/>
            <w:lang w:val="en-GB"/>
          </w:rPr>
          <w:delText xml:space="preserve">set out in Article </w:delText>
        </w:r>
        <w:r w:rsidRPr="00D43D39" w:rsidDel="565603F9">
          <w:rPr>
            <w:rFonts w:ascii="Times New Roman" w:hAnsi="Times New Roman" w:cs="Times New Roman"/>
            <w:sz w:val="20"/>
            <w:szCs w:val="20"/>
            <w:lang w:val="en-GB"/>
          </w:rPr>
          <w:delText>4</w:delText>
        </w:r>
        <w:r w:rsidRPr="00D43D39" w:rsidDel="5750E72E">
          <w:rPr>
            <w:rFonts w:ascii="Times New Roman" w:hAnsi="Times New Roman" w:cs="Times New Roman"/>
            <w:sz w:val="20"/>
            <w:szCs w:val="20"/>
            <w:lang w:val="en-GB"/>
          </w:rPr>
          <w:delText>(2)(a)</w:delText>
        </w:r>
        <w:r w:rsidRPr="00D43D39" w:rsidDel="28A03793">
          <w:rPr>
            <w:rFonts w:ascii="Times New Roman" w:hAnsi="Times New Roman" w:cs="Times New Roman"/>
            <w:sz w:val="20"/>
            <w:szCs w:val="20"/>
            <w:lang w:val="en-GB"/>
          </w:rPr>
          <w:delText xml:space="preserve"> of this Regulation</w:delText>
        </w:r>
      </w:del>
      <w:r w:rsidR="28A03793" w:rsidRPr="00D43D39">
        <w:rPr>
          <w:rFonts w:ascii="Times New Roman" w:hAnsi="Times New Roman" w:cs="Times New Roman"/>
          <w:sz w:val="20"/>
          <w:szCs w:val="20"/>
          <w:lang w:val="en-GB"/>
        </w:rPr>
        <w:t>.</w:t>
      </w:r>
      <w:r w:rsidR="1CC81CA9" w:rsidRPr="00D43D39">
        <w:rPr>
          <w:rFonts w:ascii="Times New Roman" w:hAnsi="Times New Roman" w:cs="Times New Roman"/>
          <w:sz w:val="20"/>
          <w:szCs w:val="20"/>
          <w:lang w:val="en-GB"/>
        </w:rPr>
        <w:t xml:space="preserve"> </w:t>
      </w:r>
      <w:ins w:id="296" w:author="Author">
        <w:r w:rsidR="00315530" w:rsidRPr="00D43D39">
          <w:rPr>
            <w:rFonts w:ascii="Times New Roman" w:hAnsi="Times New Roman" w:cs="Times New Roman"/>
            <w:sz w:val="20"/>
            <w:szCs w:val="20"/>
            <w:lang w:val="en-GB"/>
          </w:rPr>
          <w:t xml:space="preserve">Besides </w:t>
        </w:r>
        <w:r w:rsidR="00CE77C1" w:rsidRPr="00D43D39">
          <w:rPr>
            <w:rFonts w:ascii="Times New Roman" w:hAnsi="Times New Roman" w:cs="Times New Roman"/>
            <w:sz w:val="20"/>
            <w:szCs w:val="20"/>
            <w:lang w:val="en-GB"/>
          </w:rPr>
          <w:t xml:space="preserve">identifying the </w:t>
        </w:r>
      </w:ins>
      <w:del w:id="297" w:author="Author">
        <w:r w:rsidR="1CC81CA9" w:rsidRPr="00D43D39" w:rsidDel="00315530">
          <w:rPr>
            <w:rFonts w:ascii="Times New Roman" w:hAnsi="Times New Roman" w:cs="Times New Roman"/>
            <w:sz w:val="20"/>
            <w:szCs w:val="20"/>
            <w:lang w:val="en-GB"/>
          </w:rPr>
          <w:delText xml:space="preserve">Only </w:delText>
        </w:r>
      </w:del>
      <w:r w:rsidR="1CC81CA9" w:rsidRPr="00D43D39">
        <w:rPr>
          <w:rFonts w:ascii="Times New Roman" w:hAnsi="Times New Roman" w:cs="Times New Roman"/>
          <w:sz w:val="20"/>
          <w:szCs w:val="20"/>
          <w:lang w:val="en-GB"/>
        </w:rPr>
        <w:t xml:space="preserve">legal entities </w:t>
      </w:r>
      <w:ins w:id="298" w:author="Author">
        <w:r w:rsidR="00315530" w:rsidRPr="00D43D39">
          <w:rPr>
            <w:rFonts w:ascii="Times New Roman" w:hAnsi="Times New Roman" w:cs="Times New Roman"/>
            <w:sz w:val="20"/>
            <w:szCs w:val="20"/>
            <w:lang w:val="en-GB"/>
          </w:rPr>
          <w:t xml:space="preserve">of the Group, international branches </w:t>
        </w:r>
      </w:ins>
      <w:r w:rsidR="1CC81CA9" w:rsidRPr="006167BA">
        <w:rPr>
          <w:rFonts w:ascii="Times New Roman" w:hAnsi="Times New Roman" w:cs="Times New Roman"/>
          <w:sz w:val="20"/>
          <w:szCs w:val="20"/>
          <w:lang w:val="en-GB"/>
        </w:rPr>
        <w:t xml:space="preserve">shall be </w:t>
      </w:r>
      <w:del w:id="299" w:author="Author">
        <w:r w:rsidR="1CC81CA9" w:rsidRPr="006167BA" w:rsidDel="00387AEF">
          <w:rPr>
            <w:rFonts w:ascii="Times New Roman" w:hAnsi="Times New Roman" w:cs="Times New Roman"/>
            <w:sz w:val="20"/>
            <w:szCs w:val="20"/>
            <w:lang w:val="en-GB"/>
          </w:rPr>
          <w:delText xml:space="preserve">identified </w:delText>
        </w:r>
      </w:del>
      <w:ins w:id="300" w:author="Author">
        <w:r w:rsidR="00387AEF" w:rsidRPr="006167BA">
          <w:rPr>
            <w:rFonts w:ascii="Times New Roman" w:hAnsi="Times New Roman" w:cs="Times New Roman"/>
            <w:sz w:val="20"/>
            <w:szCs w:val="20"/>
            <w:lang w:val="en-GB"/>
          </w:rPr>
          <w:t xml:space="preserve">considered as entities for </w:t>
        </w:r>
      </w:ins>
      <w:del w:id="301" w:author="Author">
        <w:r w:rsidR="1CC81CA9" w:rsidRPr="006167BA" w:rsidDel="00CE77C1">
          <w:rPr>
            <w:rFonts w:ascii="Times New Roman" w:hAnsi="Times New Roman" w:cs="Times New Roman"/>
            <w:sz w:val="20"/>
            <w:szCs w:val="20"/>
            <w:lang w:val="en-GB"/>
          </w:rPr>
          <w:delText xml:space="preserve">in </w:delText>
        </w:r>
      </w:del>
      <w:r w:rsidR="1CC81CA9" w:rsidRPr="006167BA">
        <w:rPr>
          <w:rFonts w:ascii="Times New Roman" w:hAnsi="Times New Roman" w:cs="Times New Roman"/>
          <w:sz w:val="20"/>
          <w:szCs w:val="20"/>
          <w:lang w:val="en-GB"/>
        </w:rPr>
        <w:t xml:space="preserve">this template. </w:t>
      </w:r>
    </w:p>
    <w:p w14:paraId="0AD1270B" w14:textId="51E6E7E0" w:rsidR="5600CB94" w:rsidRPr="00423D39" w:rsidRDefault="4A884986">
      <w:pPr>
        <w:pStyle w:val="InstructionsText2"/>
        <w:numPr>
          <w:ilvl w:val="0"/>
          <w:numId w:val="231"/>
        </w:numPr>
        <w:spacing w:before="0"/>
        <w:rPr>
          <w:rFonts w:ascii="Times New Roman" w:hAnsi="Times New Roman" w:cs="Times New Roman"/>
          <w:sz w:val="20"/>
          <w:szCs w:val="20"/>
          <w:lang w:val="en-GB"/>
          <w:rPrChange w:id="302" w:author="Author">
            <w:rPr>
              <w:rFonts w:ascii="Times New Roman" w:hAnsi="Times New Roman" w:cs="Times New Roman"/>
              <w:sz w:val="20"/>
              <w:szCs w:val="20"/>
              <w:highlight w:val="yellow"/>
              <w:lang w:val="en-GB"/>
            </w:rPr>
          </w:rPrChange>
        </w:rPr>
        <w:pPrChange w:id="303" w:author="Author">
          <w:pPr>
            <w:pStyle w:val="InstructionsText2"/>
            <w:numPr>
              <w:numId w:val="71"/>
            </w:numPr>
            <w:tabs>
              <w:tab w:val="num" w:pos="360"/>
            </w:tabs>
            <w:spacing w:before="0"/>
            <w:ind w:left="714" w:hanging="357"/>
          </w:pPr>
        </w:pPrChange>
      </w:pPr>
      <w:ins w:id="304" w:author="Author">
        <w:r w:rsidRPr="00423D39">
          <w:rPr>
            <w:rFonts w:ascii="Times New Roman" w:hAnsi="Times New Roman" w:cs="Times New Roman"/>
            <w:sz w:val="20"/>
            <w:szCs w:val="20"/>
            <w:lang w:val="en-GB"/>
            <w:rPrChange w:id="305" w:author="Author">
              <w:rPr>
                <w:rFonts w:ascii="Times New Roman" w:hAnsi="Times New Roman" w:cs="Times New Roman"/>
                <w:sz w:val="20"/>
                <w:szCs w:val="20"/>
                <w:highlight w:val="yellow"/>
                <w:lang w:val="en-GB"/>
              </w:rPr>
            </w:rPrChange>
          </w:rPr>
          <w:t xml:space="preserve">The concept of relevant legal entities is not limited to bank operations only, but </w:t>
        </w:r>
        <w:r w:rsidR="005463EE">
          <w:rPr>
            <w:rFonts w:ascii="Times New Roman" w:hAnsi="Times New Roman" w:cs="Times New Roman"/>
            <w:sz w:val="20"/>
            <w:szCs w:val="20"/>
            <w:lang w:val="en-GB"/>
          </w:rPr>
          <w:t xml:space="preserve">also </w:t>
        </w:r>
        <w:del w:id="306" w:author="Author">
          <w:r w:rsidRPr="00423D39" w:rsidDel="005463EE">
            <w:rPr>
              <w:rFonts w:ascii="Times New Roman" w:hAnsi="Times New Roman" w:cs="Times New Roman"/>
              <w:sz w:val="20"/>
              <w:szCs w:val="20"/>
              <w:lang w:val="en-GB"/>
              <w:rPrChange w:id="307" w:author="Author">
                <w:rPr>
                  <w:rFonts w:ascii="Times New Roman" w:hAnsi="Times New Roman" w:cs="Times New Roman"/>
                  <w:sz w:val="20"/>
                  <w:szCs w:val="20"/>
                  <w:highlight w:val="yellow"/>
                  <w:lang w:val="en-GB"/>
                </w:rPr>
              </w:rPrChange>
            </w:rPr>
            <w:delText xml:space="preserve">could additionally </w:delText>
          </w:r>
        </w:del>
        <w:r w:rsidRPr="00423D39">
          <w:rPr>
            <w:rFonts w:ascii="Times New Roman" w:hAnsi="Times New Roman" w:cs="Times New Roman"/>
            <w:sz w:val="20"/>
            <w:szCs w:val="20"/>
            <w:lang w:val="en-GB"/>
            <w:rPrChange w:id="308" w:author="Author">
              <w:rPr>
                <w:rFonts w:ascii="Times New Roman" w:hAnsi="Times New Roman" w:cs="Times New Roman"/>
                <w:sz w:val="20"/>
                <w:szCs w:val="20"/>
                <w:highlight w:val="yellow"/>
                <w:lang w:val="en-GB"/>
              </w:rPr>
            </w:rPrChange>
          </w:rPr>
          <w:t>include</w:t>
        </w:r>
        <w:r w:rsidR="005463EE">
          <w:rPr>
            <w:rFonts w:ascii="Times New Roman" w:hAnsi="Times New Roman" w:cs="Times New Roman"/>
            <w:sz w:val="20"/>
            <w:szCs w:val="20"/>
            <w:lang w:val="en-GB"/>
          </w:rPr>
          <w:t>s</w:t>
        </w:r>
        <w:r w:rsidRPr="00423D39">
          <w:rPr>
            <w:rFonts w:ascii="Times New Roman" w:hAnsi="Times New Roman" w:cs="Times New Roman"/>
            <w:sz w:val="20"/>
            <w:szCs w:val="20"/>
            <w:lang w:val="en-GB"/>
            <w:rPrChange w:id="309" w:author="Author">
              <w:rPr>
                <w:rFonts w:ascii="Times New Roman" w:hAnsi="Times New Roman" w:cs="Times New Roman"/>
                <w:sz w:val="20"/>
                <w:szCs w:val="20"/>
                <w:highlight w:val="yellow"/>
                <w:lang w:val="en-GB"/>
              </w:rPr>
            </w:rPrChange>
          </w:rPr>
          <w:t xml:space="preserve"> other entities that are needed to support the bank group’s operations in a substantial way. This include service providers for critical functions or/and </w:t>
        </w:r>
        <w:r w:rsidR="4DDC3FE1" w:rsidRPr="00423D39">
          <w:rPr>
            <w:rFonts w:ascii="Times New Roman" w:hAnsi="Times New Roman" w:cs="Times New Roman"/>
            <w:sz w:val="20"/>
            <w:szCs w:val="20"/>
            <w:lang w:val="en-GB"/>
            <w:rPrChange w:id="310" w:author="Author">
              <w:rPr>
                <w:rFonts w:ascii="Times New Roman" w:hAnsi="Times New Roman" w:cs="Times New Roman"/>
                <w:sz w:val="20"/>
                <w:szCs w:val="20"/>
                <w:highlight w:val="yellow"/>
                <w:lang w:val="en-GB"/>
              </w:rPr>
            </w:rPrChange>
          </w:rPr>
          <w:t>substantial business lines</w:t>
        </w:r>
        <w:r w:rsidRPr="00423D39">
          <w:rPr>
            <w:rFonts w:ascii="Times New Roman" w:hAnsi="Times New Roman" w:cs="Times New Roman"/>
            <w:sz w:val="20"/>
            <w:szCs w:val="20"/>
            <w:lang w:val="en-GB"/>
            <w:rPrChange w:id="311" w:author="Author">
              <w:rPr>
                <w:rFonts w:ascii="Times New Roman" w:hAnsi="Times New Roman" w:cs="Times New Roman"/>
                <w:sz w:val="20"/>
                <w:szCs w:val="20"/>
                <w:highlight w:val="yellow"/>
                <w:lang w:val="en-GB"/>
              </w:rPr>
            </w:rPrChange>
          </w:rPr>
          <w:t xml:space="preserve">, funding providing entities and other entities that are highly intertwined (economically) with the group. </w:t>
        </w:r>
        <w:r w:rsidR="009D3860">
          <w:rPr>
            <w:rFonts w:ascii="Times New Roman" w:hAnsi="Times New Roman" w:cs="Times New Roman"/>
            <w:sz w:val="20"/>
            <w:szCs w:val="20"/>
            <w:lang w:val="en-GB"/>
          </w:rPr>
          <w:t xml:space="preserve">The </w:t>
        </w:r>
        <w:del w:id="312" w:author="Author">
          <w:r w:rsidRPr="00423D39" w:rsidDel="009D3860">
            <w:rPr>
              <w:rFonts w:ascii="Times New Roman" w:hAnsi="Times New Roman" w:cs="Times New Roman"/>
              <w:sz w:val="20"/>
              <w:szCs w:val="20"/>
              <w:lang w:val="en-GB"/>
              <w:rPrChange w:id="313" w:author="Author">
                <w:rPr>
                  <w:rFonts w:ascii="Times New Roman" w:hAnsi="Times New Roman" w:cs="Times New Roman"/>
                  <w:sz w:val="20"/>
                  <w:szCs w:val="20"/>
                  <w:highlight w:val="yellow"/>
                  <w:lang w:val="en-GB"/>
                </w:rPr>
              </w:rPrChange>
            </w:rPr>
            <w:delText>N</w:delText>
          </w:r>
          <w:r w:rsidRPr="00423D39" w:rsidDel="007A44D7">
            <w:rPr>
              <w:rFonts w:ascii="Times New Roman" w:hAnsi="Times New Roman" w:cs="Times New Roman"/>
              <w:sz w:val="20"/>
              <w:szCs w:val="20"/>
              <w:lang w:val="en-GB"/>
              <w:rPrChange w:id="314" w:author="Author">
                <w:rPr>
                  <w:rFonts w:ascii="Times New Roman" w:hAnsi="Times New Roman" w:cs="Times New Roman"/>
                  <w:sz w:val="20"/>
                  <w:szCs w:val="20"/>
                  <w:highlight w:val="yellow"/>
                  <w:lang w:val="en-GB"/>
                </w:rPr>
              </w:rPrChange>
            </w:rPr>
            <w:delText xml:space="preserve">umber of these additional entities </w:delText>
          </w:r>
          <w:r w:rsidRPr="00423D39" w:rsidDel="009D3860">
            <w:rPr>
              <w:rFonts w:ascii="Times New Roman" w:hAnsi="Times New Roman" w:cs="Times New Roman"/>
              <w:sz w:val="20"/>
              <w:szCs w:val="20"/>
              <w:lang w:val="en-GB"/>
              <w:rPrChange w:id="315" w:author="Author">
                <w:rPr>
                  <w:rFonts w:ascii="Times New Roman" w:hAnsi="Times New Roman" w:cs="Times New Roman"/>
                  <w:sz w:val="20"/>
                  <w:szCs w:val="20"/>
                  <w:highlight w:val="yellow"/>
                  <w:lang w:val="en-GB"/>
                </w:rPr>
              </w:rPrChange>
            </w:rPr>
            <w:delText>should</w:delText>
          </w:r>
          <w:r w:rsidRPr="00423D39" w:rsidDel="007A44D7">
            <w:rPr>
              <w:rFonts w:ascii="Times New Roman" w:hAnsi="Times New Roman" w:cs="Times New Roman"/>
              <w:sz w:val="20"/>
              <w:szCs w:val="20"/>
              <w:lang w:val="en-GB"/>
              <w:rPrChange w:id="316" w:author="Author">
                <w:rPr>
                  <w:rFonts w:ascii="Times New Roman" w:hAnsi="Times New Roman" w:cs="Times New Roman"/>
                  <w:sz w:val="20"/>
                  <w:szCs w:val="20"/>
                  <w:highlight w:val="yellow"/>
                  <w:lang w:val="en-GB"/>
                </w:rPr>
              </w:rPrChange>
            </w:rPr>
            <w:delText xml:space="preserve"> be low and </w:delText>
          </w:r>
        </w:del>
        <w:r w:rsidRPr="00423D39">
          <w:rPr>
            <w:rFonts w:ascii="Times New Roman" w:hAnsi="Times New Roman" w:cs="Times New Roman"/>
            <w:sz w:val="20"/>
            <w:szCs w:val="20"/>
            <w:lang w:val="en-GB"/>
            <w:rPrChange w:id="317" w:author="Author">
              <w:rPr>
                <w:rFonts w:ascii="Times New Roman" w:hAnsi="Times New Roman" w:cs="Times New Roman"/>
                <w:sz w:val="20"/>
                <w:szCs w:val="20"/>
                <w:highlight w:val="yellow"/>
                <w:lang w:val="en-GB"/>
              </w:rPr>
            </w:rPrChange>
          </w:rPr>
          <w:t xml:space="preserve">identification </w:t>
        </w:r>
        <w:r w:rsidR="007A44D7">
          <w:rPr>
            <w:rFonts w:ascii="Times New Roman" w:hAnsi="Times New Roman" w:cs="Times New Roman"/>
            <w:sz w:val="20"/>
            <w:szCs w:val="20"/>
            <w:lang w:val="en-GB"/>
          </w:rPr>
          <w:t xml:space="preserve">of these additional entities is expected to be </w:t>
        </w:r>
        <w:del w:id="318" w:author="Author">
          <w:r w:rsidRPr="00423D39" w:rsidDel="009D3860">
            <w:rPr>
              <w:rFonts w:ascii="Times New Roman" w:hAnsi="Times New Roman" w:cs="Times New Roman"/>
              <w:sz w:val="20"/>
              <w:szCs w:val="20"/>
              <w:lang w:val="en-GB"/>
              <w:rPrChange w:id="319" w:author="Author">
                <w:rPr>
                  <w:rFonts w:ascii="Times New Roman" w:hAnsi="Times New Roman" w:cs="Times New Roman"/>
                  <w:sz w:val="20"/>
                  <w:szCs w:val="20"/>
                  <w:highlight w:val="yellow"/>
                  <w:lang w:val="en-GB"/>
                </w:rPr>
              </w:rPrChange>
            </w:rPr>
            <w:delText xml:space="preserve">should be </w:delText>
          </w:r>
        </w:del>
        <w:r w:rsidRPr="00423D39">
          <w:rPr>
            <w:rFonts w:ascii="Times New Roman" w:hAnsi="Times New Roman" w:cs="Times New Roman"/>
            <w:sz w:val="20"/>
            <w:szCs w:val="20"/>
            <w:lang w:val="en-GB"/>
            <w:rPrChange w:id="320" w:author="Author">
              <w:rPr>
                <w:rFonts w:ascii="Times New Roman" w:hAnsi="Times New Roman" w:cs="Times New Roman"/>
                <w:sz w:val="20"/>
                <w:szCs w:val="20"/>
                <w:highlight w:val="yellow"/>
                <w:lang w:val="en-GB"/>
              </w:rPr>
            </w:rPrChange>
          </w:rPr>
          <w:t>guided by resolution strategy’s requirements, which are defined by resolution authorities.</w:t>
        </w:r>
      </w:ins>
    </w:p>
    <w:p w14:paraId="14ECDB9F" w14:textId="77777777" w:rsidR="00E13CE3" w:rsidRPr="00D43D39" w:rsidRDefault="00AF189E" w:rsidP="00EC261B">
      <w:pPr>
        <w:pStyle w:val="Instructionsberschrift3"/>
        <w:rPr>
          <w:b/>
          <w:lang w:val="en-GB"/>
        </w:rPr>
      </w:pPr>
      <w:r w:rsidRPr="00D43D39">
        <w:rPr>
          <w:b/>
          <w:lang w:val="en-GB"/>
        </w:rPr>
        <w:t>Instructions concerning specific positions</w:t>
      </w:r>
    </w:p>
    <w:p w14:paraId="5DB21603" w14:textId="77777777" w:rsidR="00E13CE3" w:rsidRPr="00D43D39" w:rsidRDefault="00E13CE3" w:rsidP="00E13CE3">
      <w:pPr>
        <w:spacing w:before="8"/>
        <w:rPr>
          <w:rFonts w:ascii="Times New Roman" w:eastAsia="Cambria" w:hAnsi="Times New Roman"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Change w:id="321"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1064"/>
        <w:gridCol w:w="7962"/>
        <w:tblGridChange w:id="322">
          <w:tblGrid>
            <w:gridCol w:w="360"/>
            <w:gridCol w:w="360"/>
            <w:gridCol w:w="344"/>
            <w:gridCol w:w="16"/>
            <w:gridCol w:w="7946"/>
          </w:tblGrid>
        </w:tblGridChange>
      </w:tblGrid>
      <w:tr w:rsidR="00D22EB0" w:rsidRPr="00D43D39" w14:paraId="7269622E" w14:textId="77777777" w:rsidTr="00423D39">
        <w:trPr>
          <w:tblHeader/>
          <w:trPrChange w:id="323" w:author="Author">
            <w:trPr>
              <w:gridAfter w:val="0"/>
            </w:trPr>
          </w:trPrChange>
        </w:trPr>
        <w:tc>
          <w:tcPr>
            <w:tcW w:w="0" w:type="auto"/>
            <w:tcBorders>
              <w:top w:val="single" w:sz="4" w:space="0" w:color="1A171C"/>
              <w:left w:val="nil"/>
              <w:bottom w:val="single" w:sz="4" w:space="0" w:color="1A171C"/>
              <w:right w:val="single" w:sz="4" w:space="0" w:color="1A171C"/>
            </w:tcBorders>
            <w:shd w:val="clear" w:color="auto" w:fill="E4E5E5"/>
            <w:tcPrChange w:id="324" w:author="Author">
              <w:tcPr>
                <w:tcW w:w="0" w:type="auto"/>
                <w:gridSpan w:val="2"/>
                <w:tcBorders>
                  <w:top w:val="single" w:sz="4" w:space="0" w:color="1A171C"/>
                  <w:left w:val="nil"/>
                  <w:bottom w:val="single" w:sz="4" w:space="0" w:color="1A171C"/>
                  <w:right w:val="single" w:sz="4" w:space="0" w:color="1A171C"/>
                </w:tcBorders>
                <w:shd w:val="clear" w:color="auto" w:fill="E4E5E5"/>
              </w:tcPr>
            </w:tcPrChange>
          </w:tcPr>
          <w:p w14:paraId="14035439" w14:textId="77777777" w:rsidR="00E13CE3" w:rsidRPr="00D43D39" w:rsidRDefault="00E13CE3" w:rsidP="008017B4">
            <w:pPr>
              <w:pStyle w:val="TableParagraph"/>
              <w:spacing w:before="66"/>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0" w:type="auto"/>
            <w:tcBorders>
              <w:top w:val="single" w:sz="4" w:space="0" w:color="1A171C"/>
              <w:left w:val="single" w:sz="4" w:space="0" w:color="1A171C"/>
              <w:bottom w:val="single" w:sz="4" w:space="0" w:color="1A171C"/>
              <w:right w:val="nil"/>
            </w:tcBorders>
            <w:shd w:val="clear" w:color="auto" w:fill="E4E5E5"/>
            <w:tcPrChange w:id="325" w:author="Author">
              <w:tcPr>
                <w:tcW w:w="0" w:type="auto"/>
                <w:gridSpan w:val="2"/>
                <w:tcBorders>
                  <w:top w:val="single" w:sz="4" w:space="0" w:color="1A171C"/>
                  <w:left w:val="single" w:sz="4" w:space="0" w:color="1A171C"/>
                  <w:bottom w:val="single" w:sz="4" w:space="0" w:color="1A171C"/>
                  <w:right w:val="nil"/>
                </w:tcBorders>
                <w:shd w:val="clear" w:color="auto" w:fill="E4E5E5"/>
              </w:tcPr>
            </w:tcPrChange>
          </w:tcPr>
          <w:p w14:paraId="5EC2CE18" w14:textId="77777777" w:rsidR="00E13CE3" w:rsidRPr="00D43D39" w:rsidRDefault="00E13CE3" w:rsidP="001E5EDF">
            <w:pPr>
              <w:pStyle w:val="TableParagraph"/>
              <w:spacing w:before="66"/>
              <w:ind w:right="1"/>
              <w:jc w:val="center"/>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00D22EB0" w:rsidRPr="00D43D39" w:rsidDel="00AF05FA" w14:paraId="3CBB83BD" w14:textId="06AA7110" w:rsidTr="4ABF549B">
        <w:trPr>
          <w:del w:id="326" w:author="Author"/>
        </w:trPr>
        <w:tc>
          <w:tcPr>
            <w:tcW w:w="0" w:type="auto"/>
            <w:tcBorders>
              <w:top w:val="single" w:sz="4" w:space="0" w:color="1A171C"/>
              <w:left w:val="nil"/>
              <w:bottom w:val="single" w:sz="4" w:space="0" w:color="1A171C"/>
              <w:right w:val="single" w:sz="4" w:space="0" w:color="1A171C"/>
            </w:tcBorders>
          </w:tcPr>
          <w:p w14:paraId="4FE87B64" w14:textId="179985C0" w:rsidR="00E13CE3" w:rsidRPr="00D43D39" w:rsidDel="00AF05FA" w:rsidRDefault="00E13CE3" w:rsidP="0063623E">
            <w:pPr>
              <w:pStyle w:val="TableParagraph"/>
              <w:spacing w:before="106"/>
              <w:ind w:left="-1"/>
              <w:rPr>
                <w:del w:id="327" w:author="Author"/>
                <w:rFonts w:ascii="Times New Roman" w:eastAsia="Cambria" w:hAnsi="Times New Roman" w:cs="Times New Roman"/>
                <w:b/>
                <w:color w:val="000000" w:themeColor="text1"/>
                <w:sz w:val="20"/>
                <w:szCs w:val="20"/>
                <w:lang w:val="en-GB"/>
              </w:rPr>
            </w:pPr>
            <w:del w:id="328" w:author="Author">
              <w:r w:rsidRPr="00D43D39" w:rsidDel="00AF05FA">
                <w:rPr>
                  <w:rFonts w:ascii="Times New Roman" w:hAnsi="Times New Roman" w:cs="Times New Roman"/>
                  <w:b/>
                  <w:color w:val="000000" w:themeColor="text1"/>
                  <w:spacing w:val="-2"/>
                  <w:sz w:val="20"/>
                  <w:szCs w:val="20"/>
                  <w:lang w:val="en-GB"/>
                </w:rPr>
                <w:delText>0</w:delText>
              </w:r>
              <w:r w:rsidR="00B43F4E" w:rsidRPr="00D43D39" w:rsidDel="00AF05FA">
                <w:rPr>
                  <w:rFonts w:ascii="Times New Roman" w:hAnsi="Times New Roman" w:cs="Times New Roman"/>
                  <w:b/>
                  <w:color w:val="000000" w:themeColor="text1"/>
                  <w:spacing w:val="-2"/>
                  <w:sz w:val="20"/>
                  <w:szCs w:val="20"/>
                  <w:lang w:val="en-GB"/>
                </w:rPr>
                <w:delText>0</w:delText>
              </w:r>
              <w:r w:rsidRPr="00D43D39" w:rsidDel="00AF05FA">
                <w:rPr>
                  <w:rFonts w:ascii="Times New Roman" w:hAnsi="Times New Roman" w:cs="Times New Roman"/>
                  <w:b/>
                  <w:color w:val="000000" w:themeColor="text1"/>
                  <w:spacing w:val="-2"/>
                  <w:sz w:val="20"/>
                  <w:szCs w:val="20"/>
                  <w:lang w:val="en-GB"/>
                </w:rPr>
                <w:delText>10-</w:delText>
              </w:r>
              <w:r w:rsidR="00B43F4E" w:rsidRPr="00D43D39" w:rsidDel="00AF05FA">
                <w:rPr>
                  <w:rFonts w:ascii="Times New Roman" w:hAnsi="Times New Roman" w:cs="Times New Roman"/>
                  <w:b/>
                  <w:color w:val="000000" w:themeColor="text1"/>
                  <w:spacing w:val="-2"/>
                  <w:sz w:val="20"/>
                  <w:szCs w:val="20"/>
                  <w:lang w:val="en-GB"/>
                </w:rPr>
                <w:delText>0</w:delText>
              </w:r>
              <w:r w:rsidR="0063623E" w:rsidRPr="00D43D39" w:rsidDel="00AF05FA">
                <w:rPr>
                  <w:rFonts w:ascii="Times New Roman" w:hAnsi="Times New Roman" w:cs="Times New Roman"/>
                  <w:b/>
                  <w:color w:val="000000" w:themeColor="text1"/>
                  <w:spacing w:val="-2"/>
                  <w:sz w:val="20"/>
                  <w:szCs w:val="20"/>
                  <w:lang w:val="en-GB"/>
                </w:rPr>
                <w:delText>160</w:delText>
              </w:r>
            </w:del>
          </w:p>
        </w:tc>
        <w:tc>
          <w:tcPr>
            <w:tcW w:w="0" w:type="auto"/>
            <w:tcBorders>
              <w:top w:val="single" w:sz="4" w:space="0" w:color="1A171C"/>
              <w:left w:val="single" w:sz="4" w:space="0" w:color="1A171C"/>
              <w:bottom w:val="single" w:sz="4" w:space="0" w:color="1A171C"/>
              <w:right w:val="nil"/>
            </w:tcBorders>
          </w:tcPr>
          <w:p w14:paraId="24D28EC3" w14:textId="39C2F128" w:rsidR="007D6F7E" w:rsidRPr="00D43D39" w:rsidDel="00AF05FA" w:rsidRDefault="00834EF1" w:rsidP="00834EF1">
            <w:pPr>
              <w:pStyle w:val="TableParagraph"/>
              <w:spacing w:before="108"/>
              <w:ind w:left="85"/>
              <w:rPr>
                <w:del w:id="329" w:author="Author"/>
                <w:rFonts w:ascii="Times New Roman" w:hAnsi="Times New Roman" w:cs="Times New Roman"/>
                <w:b/>
                <w:color w:val="000000" w:themeColor="text1"/>
                <w:spacing w:val="-1"/>
                <w:w w:val="95"/>
                <w:sz w:val="20"/>
                <w:szCs w:val="20"/>
                <w:lang w:val="en-GB"/>
              </w:rPr>
            </w:pPr>
            <w:del w:id="330" w:author="Author">
              <w:r w:rsidRPr="00D43D39" w:rsidDel="00AF05FA">
                <w:rPr>
                  <w:rFonts w:ascii="Times New Roman" w:hAnsi="Times New Roman" w:cs="Times New Roman"/>
                  <w:b/>
                  <w:color w:val="000000" w:themeColor="text1"/>
                  <w:spacing w:val="-1"/>
                  <w:w w:val="95"/>
                  <w:sz w:val="20"/>
                  <w:szCs w:val="20"/>
                  <w:lang w:val="en-GB"/>
                </w:rPr>
                <w:delText>Entity</w:delText>
              </w:r>
            </w:del>
          </w:p>
        </w:tc>
      </w:tr>
      <w:tr w:rsidR="00D22EB0" w:rsidRPr="00D43D39" w14:paraId="2F685174" w14:textId="77777777" w:rsidTr="4ABF549B">
        <w:tc>
          <w:tcPr>
            <w:tcW w:w="0" w:type="auto"/>
            <w:tcBorders>
              <w:top w:val="single" w:sz="4" w:space="0" w:color="1A171C"/>
              <w:left w:val="nil"/>
              <w:bottom w:val="single" w:sz="4" w:space="0" w:color="1A171C"/>
              <w:right w:val="single" w:sz="4" w:space="0" w:color="1A171C"/>
            </w:tcBorders>
          </w:tcPr>
          <w:p w14:paraId="00B9CCA5" w14:textId="77777777" w:rsidR="00E13CE3" w:rsidRPr="00D43D39" w:rsidRDefault="00E13CE3" w:rsidP="001E5EDF">
            <w:pPr>
              <w:pStyle w:val="TableParagraph"/>
              <w:spacing w:before="106"/>
              <w:ind w:left="-1"/>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pacing w:val="-2"/>
                <w:sz w:val="20"/>
                <w:szCs w:val="20"/>
                <w:lang w:val="en-GB"/>
              </w:rPr>
              <w:t>0</w:t>
            </w:r>
            <w:r w:rsidR="00B43F4E" w:rsidRPr="00D43D39">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10</w:t>
            </w:r>
          </w:p>
        </w:tc>
        <w:tc>
          <w:tcPr>
            <w:tcW w:w="0" w:type="auto"/>
            <w:tcBorders>
              <w:top w:val="single" w:sz="4" w:space="0" w:color="1A171C"/>
              <w:left w:val="single" w:sz="4" w:space="0" w:color="1A171C"/>
              <w:bottom w:val="single" w:sz="4" w:space="0" w:color="1A171C"/>
              <w:right w:val="nil"/>
            </w:tcBorders>
          </w:tcPr>
          <w:p w14:paraId="72EC8764" w14:textId="77777777" w:rsidR="00E13CE3" w:rsidRPr="00D43D39" w:rsidRDefault="00E13CE3" w:rsidP="001E5EDF">
            <w:pPr>
              <w:pStyle w:val="TableParagraph"/>
              <w:spacing w:before="108"/>
              <w:ind w:left="85"/>
              <w:rPr>
                <w:rFonts w:ascii="Times New Roman" w:hAnsi="Times New Roman" w:cs="Times New Roman"/>
                <w:b/>
                <w:color w:val="000000" w:themeColor="text1"/>
                <w:w w:val="95"/>
                <w:sz w:val="20"/>
                <w:szCs w:val="20"/>
                <w:lang w:val="en-GB"/>
              </w:rPr>
            </w:pPr>
            <w:r w:rsidRPr="00D43D39">
              <w:rPr>
                <w:rFonts w:ascii="Times New Roman" w:hAnsi="Times New Roman" w:cs="Times New Roman"/>
                <w:b/>
                <w:color w:val="000000" w:themeColor="text1"/>
                <w:w w:val="95"/>
                <w:sz w:val="20"/>
                <w:szCs w:val="20"/>
                <w:lang w:val="en-GB"/>
              </w:rPr>
              <w:t>Name</w:t>
            </w:r>
          </w:p>
          <w:p w14:paraId="77130308" w14:textId="77777777" w:rsidR="007D6F7E" w:rsidRPr="00D43D39" w:rsidRDefault="00420BE2" w:rsidP="007B56D0">
            <w:pPr>
              <w:pStyle w:val="TableParagraph"/>
              <w:spacing w:before="108"/>
              <w:ind w:left="85"/>
              <w:rPr>
                <w:rFonts w:ascii="Times New Roman" w:eastAsia="Book Antiqua" w:hAnsi="Times New Roman" w:cs="Times New Roman"/>
                <w:color w:val="000000" w:themeColor="text1"/>
                <w:sz w:val="20"/>
                <w:szCs w:val="20"/>
                <w:lang w:val="en-GB"/>
              </w:rPr>
            </w:pPr>
            <w:r w:rsidRPr="00D43D39">
              <w:rPr>
                <w:rFonts w:ascii="Times New Roman" w:eastAsia="Book Antiqua" w:hAnsi="Times New Roman" w:cs="Times New Roman"/>
                <w:color w:val="000000" w:themeColor="text1"/>
                <w:sz w:val="20"/>
                <w:szCs w:val="20"/>
                <w:lang w:val="en-GB"/>
              </w:rPr>
              <w:t xml:space="preserve">Name of the </w:t>
            </w:r>
            <w:r w:rsidR="00937708" w:rsidRPr="00D43D39">
              <w:rPr>
                <w:rFonts w:ascii="Times New Roman" w:eastAsia="Book Antiqua" w:hAnsi="Times New Roman" w:cs="Times New Roman"/>
                <w:color w:val="000000" w:themeColor="text1"/>
                <w:sz w:val="20"/>
                <w:szCs w:val="20"/>
                <w:lang w:val="en-GB"/>
              </w:rPr>
              <w:t>entity</w:t>
            </w:r>
            <w:r w:rsidR="008301A4" w:rsidRPr="00D43D39">
              <w:rPr>
                <w:rFonts w:ascii="Times New Roman" w:eastAsia="Book Antiqua" w:hAnsi="Times New Roman" w:cs="Times New Roman"/>
                <w:color w:val="000000" w:themeColor="text1"/>
                <w:sz w:val="20"/>
                <w:szCs w:val="20"/>
                <w:lang w:val="en-GB"/>
              </w:rPr>
              <w:t xml:space="preserve">. Official name as it </w:t>
            </w:r>
            <w:r w:rsidR="007B56D0" w:rsidRPr="00D43D39">
              <w:rPr>
                <w:rFonts w:ascii="Times New Roman" w:eastAsia="Book Antiqua" w:hAnsi="Times New Roman" w:cs="Times New Roman"/>
                <w:color w:val="000000" w:themeColor="text1"/>
                <w:sz w:val="20"/>
                <w:szCs w:val="20"/>
                <w:lang w:val="en-GB"/>
              </w:rPr>
              <w:t>appears</w:t>
            </w:r>
            <w:r w:rsidR="008301A4" w:rsidRPr="00D43D39">
              <w:rPr>
                <w:rFonts w:ascii="Times New Roman" w:eastAsia="Book Antiqua" w:hAnsi="Times New Roman" w:cs="Times New Roman"/>
                <w:color w:val="000000" w:themeColor="text1"/>
                <w:sz w:val="20"/>
                <w:szCs w:val="20"/>
                <w:lang w:val="en-GB"/>
              </w:rPr>
              <w:t xml:space="preserve"> in corporate acts, including the indication of the </w:t>
            </w:r>
            <w:r w:rsidR="007B56D0" w:rsidRPr="00D43D39">
              <w:rPr>
                <w:rFonts w:ascii="Times New Roman" w:eastAsia="Book Antiqua" w:hAnsi="Times New Roman" w:cs="Times New Roman"/>
                <w:color w:val="000000" w:themeColor="text1"/>
                <w:sz w:val="20"/>
                <w:szCs w:val="20"/>
                <w:lang w:val="en-GB"/>
              </w:rPr>
              <w:t xml:space="preserve">legal </w:t>
            </w:r>
            <w:r w:rsidR="008301A4" w:rsidRPr="00D43D39">
              <w:rPr>
                <w:rFonts w:ascii="Times New Roman" w:eastAsia="Book Antiqua" w:hAnsi="Times New Roman" w:cs="Times New Roman"/>
                <w:color w:val="000000" w:themeColor="text1"/>
                <w:sz w:val="20"/>
                <w:szCs w:val="20"/>
                <w:lang w:val="en-GB"/>
              </w:rPr>
              <w:t>form.</w:t>
            </w:r>
          </w:p>
        </w:tc>
      </w:tr>
      <w:tr w:rsidR="00D22EB0" w:rsidRPr="00D43D39" w14:paraId="10239521" w14:textId="77777777" w:rsidTr="4ABF549B">
        <w:tc>
          <w:tcPr>
            <w:tcW w:w="0" w:type="auto"/>
            <w:tcBorders>
              <w:top w:val="single" w:sz="4" w:space="0" w:color="1A171C"/>
              <w:left w:val="nil"/>
              <w:bottom w:val="single" w:sz="4" w:space="0" w:color="1A171C"/>
              <w:right w:val="single" w:sz="4" w:space="0" w:color="1A171C"/>
            </w:tcBorders>
          </w:tcPr>
          <w:p w14:paraId="5009993E" w14:textId="77777777" w:rsidR="00E13CE3" w:rsidRPr="00D43D39" w:rsidRDefault="00E13CE3" w:rsidP="001E5ED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00B43F4E" w:rsidRPr="00D43D39">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20</w:t>
            </w:r>
          </w:p>
        </w:tc>
        <w:tc>
          <w:tcPr>
            <w:tcW w:w="0" w:type="auto"/>
            <w:tcBorders>
              <w:top w:val="single" w:sz="4" w:space="0" w:color="1A171C"/>
              <w:left w:val="single" w:sz="4" w:space="0" w:color="1A171C"/>
              <w:bottom w:val="single" w:sz="4" w:space="0" w:color="1A171C"/>
              <w:right w:val="nil"/>
            </w:tcBorders>
          </w:tcPr>
          <w:p w14:paraId="1B48D204" w14:textId="77777777" w:rsidR="00E13CE3" w:rsidRPr="00D43D39" w:rsidRDefault="009651A7" w:rsidP="00AF189E">
            <w:pPr>
              <w:pStyle w:val="TableParagraph"/>
              <w:spacing w:before="108"/>
              <w:ind w:left="85"/>
              <w:rPr>
                <w:rFonts w:ascii="Times New Roman" w:hAnsi="Times New Roman" w:cs="Times New Roman"/>
                <w:b/>
                <w:color w:val="000000" w:themeColor="text1"/>
                <w:w w:val="95"/>
                <w:sz w:val="20"/>
                <w:szCs w:val="20"/>
                <w:lang w:val="en-GB"/>
              </w:rPr>
            </w:pPr>
            <w:r w:rsidRPr="00D43D39">
              <w:rPr>
                <w:rFonts w:ascii="Times New Roman" w:hAnsi="Times New Roman" w:cs="Times New Roman"/>
                <w:b/>
                <w:color w:val="000000" w:themeColor="text1"/>
                <w:w w:val="95"/>
                <w:sz w:val="20"/>
                <w:szCs w:val="20"/>
                <w:lang w:val="en-GB"/>
              </w:rPr>
              <w:t>Code</w:t>
            </w:r>
          </w:p>
          <w:p w14:paraId="53ADABE8" w14:textId="77777777" w:rsidR="00C64A45" w:rsidRPr="00D43D39" w:rsidRDefault="007B56D0" w:rsidP="008F14EB">
            <w:pPr>
              <w:pStyle w:val="TableParagraph"/>
              <w:spacing w:before="108"/>
              <w:ind w:left="85"/>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C</w:t>
            </w:r>
            <w:r w:rsidR="004C0A59" w:rsidRPr="00D43D39">
              <w:rPr>
                <w:rFonts w:ascii="Times New Roman" w:hAnsi="Times New Roman" w:cs="Times New Roman"/>
                <w:color w:val="000000" w:themeColor="text1"/>
                <w:spacing w:val="-2"/>
                <w:w w:val="95"/>
                <w:sz w:val="20"/>
                <w:szCs w:val="20"/>
                <w:lang w:val="en-GB"/>
              </w:rPr>
              <w:t xml:space="preserve">ode of the </w:t>
            </w:r>
            <w:r w:rsidR="00937708" w:rsidRPr="00D43D39">
              <w:rPr>
                <w:rFonts w:ascii="Times New Roman" w:hAnsi="Times New Roman" w:cs="Times New Roman"/>
                <w:color w:val="000000" w:themeColor="text1"/>
                <w:spacing w:val="-2"/>
                <w:w w:val="95"/>
                <w:sz w:val="20"/>
                <w:szCs w:val="20"/>
                <w:lang w:val="en-GB"/>
              </w:rPr>
              <w:t>e</w:t>
            </w:r>
            <w:r w:rsidR="008F14EB" w:rsidRPr="00D43D39">
              <w:rPr>
                <w:rFonts w:ascii="Times New Roman" w:hAnsi="Times New Roman" w:cs="Times New Roman"/>
                <w:color w:val="000000" w:themeColor="text1"/>
                <w:spacing w:val="-2"/>
                <w:w w:val="95"/>
                <w:sz w:val="20"/>
                <w:szCs w:val="20"/>
                <w:lang w:val="en-GB"/>
              </w:rPr>
              <w:t>ntity</w:t>
            </w:r>
            <w:r w:rsidR="004C0A59" w:rsidRPr="00D43D39">
              <w:rPr>
                <w:rFonts w:ascii="Times New Roman" w:hAnsi="Times New Roman" w:cs="Times New Roman"/>
                <w:color w:val="000000" w:themeColor="text1"/>
                <w:spacing w:val="-2"/>
                <w:w w:val="95"/>
                <w:sz w:val="20"/>
                <w:szCs w:val="20"/>
                <w:lang w:val="en-GB"/>
              </w:rPr>
              <w:t xml:space="preserve">. </w:t>
            </w:r>
            <w:r w:rsidR="00937708" w:rsidRPr="00D43D39">
              <w:rPr>
                <w:rFonts w:ascii="Times New Roman" w:hAnsi="Times New Roman" w:cs="Times New Roman"/>
                <w:color w:val="000000" w:themeColor="text1"/>
                <w:spacing w:val="-2"/>
                <w:w w:val="95"/>
                <w:sz w:val="20"/>
                <w:szCs w:val="20"/>
                <w:lang w:val="en-GB"/>
              </w:rPr>
              <w:t>For institutions t</w:t>
            </w:r>
            <w:r w:rsidR="004C0A59" w:rsidRPr="00D43D39">
              <w:rPr>
                <w:rFonts w:ascii="Times New Roman" w:hAnsi="Times New Roman" w:cs="Times New Roman"/>
                <w:color w:val="000000" w:themeColor="text1"/>
                <w:spacing w:val="-2"/>
                <w:w w:val="95"/>
                <w:sz w:val="20"/>
                <w:szCs w:val="20"/>
                <w:lang w:val="en-GB"/>
              </w:rPr>
              <w:t xml:space="preserve">he code </w:t>
            </w:r>
            <w:r w:rsidR="00937708" w:rsidRPr="00D43D39">
              <w:rPr>
                <w:rFonts w:ascii="Times New Roman" w:hAnsi="Times New Roman" w:cs="Times New Roman"/>
                <w:color w:val="000000" w:themeColor="text1"/>
                <w:spacing w:val="-2"/>
                <w:w w:val="95"/>
                <w:sz w:val="20"/>
                <w:szCs w:val="20"/>
                <w:lang w:val="en-GB"/>
              </w:rPr>
              <w:t xml:space="preserve">shall be the </w:t>
            </w:r>
            <w:r w:rsidR="00C64A45" w:rsidRPr="00D43D39">
              <w:rPr>
                <w:rFonts w:ascii="Times New Roman" w:hAnsi="Times New Roman" w:cs="Times New Roman"/>
                <w:color w:val="000000" w:themeColor="text1"/>
                <w:spacing w:val="-2"/>
                <w:sz w:val="20"/>
                <w:szCs w:val="20"/>
                <w:lang w:val="en-GB"/>
              </w:rPr>
              <w:t>20-digit,</w:t>
            </w:r>
            <w:r w:rsidR="00C64A45" w:rsidRPr="00D43D39">
              <w:rPr>
                <w:rFonts w:ascii="Times New Roman" w:hAnsi="Times New Roman" w:cs="Times New Roman"/>
                <w:color w:val="000000" w:themeColor="text1"/>
                <w:spacing w:val="17"/>
                <w:sz w:val="20"/>
                <w:szCs w:val="20"/>
                <w:lang w:val="en-GB"/>
              </w:rPr>
              <w:t xml:space="preserve"> </w:t>
            </w:r>
            <w:r w:rsidR="00C64A45" w:rsidRPr="00D43D39">
              <w:rPr>
                <w:rFonts w:ascii="Times New Roman" w:hAnsi="Times New Roman" w:cs="Times New Roman"/>
                <w:color w:val="000000" w:themeColor="text1"/>
                <w:sz w:val="20"/>
                <w:szCs w:val="20"/>
                <w:lang w:val="en-GB"/>
              </w:rPr>
              <w:t>alphanumeric</w:t>
            </w:r>
            <w:r w:rsidR="00C64A45" w:rsidRPr="00D43D39">
              <w:rPr>
                <w:rFonts w:ascii="Times New Roman" w:hAnsi="Times New Roman" w:cs="Times New Roman"/>
                <w:color w:val="000000" w:themeColor="text1"/>
                <w:spacing w:val="-2"/>
                <w:w w:val="95"/>
                <w:sz w:val="20"/>
                <w:szCs w:val="20"/>
                <w:lang w:val="en-GB"/>
              </w:rPr>
              <w:t xml:space="preserve"> </w:t>
            </w:r>
            <w:r w:rsidR="00937708" w:rsidRPr="00D43D39">
              <w:rPr>
                <w:rFonts w:ascii="Times New Roman" w:hAnsi="Times New Roman" w:cs="Times New Roman"/>
                <w:color w:val="000000" w:themeColor="text1"/>
                <w:spacing w:val="-2"/>
                <w:w w:val="95"/>
                <w:sz w:val="20"/>
                <w:szCs w:val="20"/>
                <w:lang w:val="en-GB"/>
              </w:rPr>
              <w:t xml:space="preserve">LEI code. For other entities </w:t>
            </w:r>
            <w:r w:rsidR="00C64A45" w:rsidRPr="00D43D39">
              <w:rPr>
                <w:rFonts w:ascii="Times New Roman" w:hAnsi="Times New Roman" w:cs="Times New Roman"/>
                <w:color w:val="000000" w:themeColor="text1"/>
                <w:spacing w:val="-2"/>
                <w:w w:val="95"/>
                <w:sz w:val="20"/>
                <w:szCs w:val="20"/>
                <w:lang w:val="en-GB"/>
              </w:rPr>
              <w:t xml:space="preserve">the code shall be the </w:t>
            </w:r>
            <w:r w:rsidR="00C64A45" w:rsidRPr="00D43D39">
              <w:rPr>
                <w:rFonts w:ascii="Times New Roman" w:hAnsi="Times New Roman" w:cs="Times New Roman"/>
                <w:color w:val="000000" w:themeColor="text1"/>
                <w:spacing w:val="-2"/>
                <w:sz w:val="20"/>
                <w:szCs w:val="20"/>
                <w:lang w:val="en-GB"/>
              </w:rPr>
              <w:t>20-digit,</w:t>
            </w:r>
            <w:r w:rsidR="00C64A45" w:rsidRPr="00D43D39">
              <w:rPr>
                <w:rFonts w:ascii="Times New Roman" w:hAnsi="Times New Roman" w:cs="Times New Roman"/>
                <w:color w:val="000000" w:themeColor="text1"/>
                <w:spacing w:val="17"/>
                <w:sz w:val="20"/>
                <w:szCs w:val="20"/>
                <w:lang w:val="en-GB"/>
              </w:rPr>
              <w:t xml:space="preserve"> </w:t>
            </w:r>
            <w:r w:rsidR="00C64A45" w:rsidRPr="00D43D39">
              <w:rPr>
                <w:rFonts w:ascii="Times New Roman" w:hAnsi="Times New Roman" w:cs="Times New Roman"/>
                <w:color w:val="000000" w:themeColor="text1"/>
                <w:sz w:val="20"/>
                <w:szCs w:val="20"/>
                <w:lang w:val="en-GB"/>
              </w:rPr>
              <w:t>alphanumeric</w:t>
            </w:r>
            <w:r w:rsidR="00C64A45" w:rsidRPr="00D43D39">
              <w:rPr>
                <w:rFonts w:ascii="Times New Roman" w:hAnsi="Times New Roman" w:cs="Times New Roman"/>
                <w:color w:val="000000" w:themeColor="text1"/>
                <w:spacing w:val="-2"/>
                <w:w w:val="95"/>
                <w:sz w:val="20"/>
                <w:szCs w:val="20"/>
                <w:lang w:val="en-GB"/>
              </w:rPr>
              <w:t xml:space="preserve"> LEI code, or if not available a code under a uniform codification applicable in the Union, or if not available a national code.</w:t>
            </w:r>
          </w:p>
          <w:p w14:paraId="48A8D5EC" w14:textId="77777777" w:rsidR="004C0A59" w:rsidRPr="00D43D39" w:rsidRDefault="008535D5" w:rsidP="00C64A45">
            <w:pPr>
              <w:pStyle w:val="TableParagraph"/>
              <w:spacing w:before="108"/>
              <w:ind w:left="85"/>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The code shall be </w:t>
            </w:r>
            <w:r w:rsidR="00C64A45" w:rsidRPr="00D43D39">
              <w:rPr>
                <w:rFonts w:ascii="Times New Roman" w:hAnsi="Times New Roman" w:cs="Times New Roman"/>
                <w:color w:val="000000" w:themeColor="text1"/>
                <w:spacing w:val="-2"/>
                <w:w w:val="95"/>
                <w:sz w:val="20"/>
                <w:szCs w:val="20"/>
                <w:lang w:val="en-GB"/>
              </w:rPr>
              <w:t xml:space="preserve">unique and </w:t>
            </w:r>
            <w:r w:rsidRPr="00D43D39">
              <w:rPr>
                <w:rFonts w:ascii="Times New Roman" w:hAnsi="Times New Roman" w:cs="Times New Roman"/>
                <w:color w:val="000000" w:themeColor="text1"/>
                <w:spacing w:val="-2"/>
                <w:w w:val="95"/>
                <w:sz w:val="20"/>
                <w:szCs w:val="20"/>
                <w:lang w:val="en-GB"/>
              </w:rPr>
              <w:t>used consistently across the templates.</w:t>
            </w:r>
            <w:r w:rsidR="00E93682" w:rsidRPr="00D43D39">
              <w:rPr>
                <w:rFonts w:ascii="Times New Roman" w:hAnsi="Times New Roman" w:cs="Times New Roman"/>
                <w:color w:val="000000" w:themeColor="text1"/>
                <w:spacing w:val="-2"/>
                <w:w w:val="95"/>
                <w:sz w:val="20"/>
                <w:szCs w:val="20"/>
                <w:lang w:val="en-GB"/>
              </w:rPr>
              <w:t xml:space="preserve"> The code shall always have a value.</w:t>
            </w:r>
          </w:p>
        </w:tc>
      </w:tr>
      <w:tr w:rsidR="001B6F5E" w:rsidRPr="00D43D39" w14:paraId="7FF3FDBB" w14:textId="77777777" w:rsidTr="4ABF549B">
        <w:trPr>
          <w:ins w:id="331" w:author="Author"/>
        </w:trPr>
        <w:tc>
          <w:tcPr>
            <w:tcW w:w="0" w:type="auto"/>
            <w:tcBorders>
              <w:top w:val="single" w:sz="4" w:space="0" w:color="1A171C"/>
              <w:left w:val="nil"/>
              <w:bottom w:val="single" w:sz="4" w:space="0" w:color="1A171C"/>
              <w:right w:val="single" w:sz="4" w:space="0" w:color="1A171C"/>
            </w:tcBorders>
          </w:tcPr>
          <w:p w14:paraId="4830701D" w14:textId="26FEDA96" w:rsidR="001B6F5E" w:rsidRPr="00D43D39" w:rsidRDefault="001B6F5E" w:rsidP="001E5EDF">
            <w:pPr>
              <w:pStyle w:val="TableParagraph"/>
              <w:spacing w:before="106"/>
              <w:ind w:left="-1"/>
              <w:rPr>
                <w:ins w:id="332" w:author="Author"/>
                <w:rFonts w:ascii="Times New Roman" w:hAnsi="Times New Roman" w:cs="Times New Roman"/>
                <w:color w:val="000000" w:themeColor="text1"/>
                <w:spacing w:val="-2"/>
                <w:sz w:val="20"/>
                <w:szCs w:val="20"/>
                <w:lang w:val="en-GB"/>
              </w:rPr>
            </w:pPr>
            <w:ins w:id="333" w:author="Author">
              <w:r w:rsidRPr="00D43D39">
                <w:rPr>
                  <w:rFonts w:ascii="Times New Roman" w:hAnsi="Times New Roman" w:cs="Times New Roman"/>
                  <w:color w:val="000000" w:themeColor="text1"/>
                  <w:spacing w:val="-2"/>
                  <w:sz w:val="20"/>
                  <w:szCs w:val="20"/>
                  <w:lang w:val="en-GB"/>
                </w:rPr>
                <w:t>0025</w:t>
              </w:r>
            </w:ins>
          </w:p>
        </w:tc>
        <w:tc>
          <w:tcPr>
            <w:tcW w:w="0" w:type="auto"/>
            <w:tcBorders>
              <w:top w:val="single" w:sz="4" w:space="0" w:color="1A171C"/>
              <w:left w:val="single" w:sz="4" w:space="0" w:color="1A171C"/>
              <w:bottom w:val="single" w:sz="4" w:space="0" w:color="1A171C"/>
              <w:right w:val="nil"/>
            </w:tcBorders>
          </w:tcPr>
          <w:p w14:paraId="69AB8541" w14:textId="77777777" w:rsidR="001B6F5E" w:rsidRPr="00D43D39" w:rsidRDefault="001B6F5E" w:rsidP="001E5EDF">
            <w:pPr>
              <w:pStyle w:val="TableParagraph"/>
              <w:spacing w:before="108"/>
              <w:ind w:left="85"/>
              <w:jc w:val="both"/>
              <w:rPr>
                <w:ins w:id="334" w:author="Author"/>
                <w:rFonts w:ascii="Times New Roman" w:hAnsi="Times New Roman" w:cs="Times New Roman"/>
                <w:b/>
                <w:color w:val="000000" w:themeColor="text1"/>
                <w:spacing w:val="-2"/>
                <w:w w:val="95"/>
                <w:sz w:val="20"/>
                <w:szCs w:val="20"/>
                <w:lang w:val="en-GB"/>
              </w:rPr>
            </w:pPr>
            <w:ins w:id="335" w:author="Author">
              <w:r w:rsidRPr="00D43D39">
                <w:rPr>
                  <w:rFonts w:ascii="Times New Roman" w:hAnsi="Times New Roman" w:cs="Times New Roman"/>
                  <w:b/>
                  <w:color w:val="000000" w:themeColor="text1"/>
                  <w:spacing w:val="-2"/>
                  <w:w w:val="95"/>
                  <w:sz w:val="20"/>
                  <w:szCs w:val="20"/>
                  <w:lang w:val="en-GB"/>
                </w:rPr>
                <w:t>Type of code</w:t>
              </w:r>
            </w:ins>
          </w:p>
          <w:p w14:paraId="11B27039" w14:textId="77777777" w:rsidR="00161C05" w:rsidRDefault="00161C05" w:rsidP="00161C05">
            <w:pPr>
              <w:pStyle w:val="TableParagraph"/>
              <w:spacing w:before="108"/>
              <w:ind w:left="85"/>
              <w:jc w:val="both"/>
              <w:rPr>
                <w:ins w:id="336" w:author="Author"/>
                <w:rFonts w:ascii="Times New Roman" w:eastAsia="Cambria" w:hAnsi="Times New Roman" w:cs="Times New Roman"/>
                <w:color w:val="000000" w:themeColor="text1"/>
                <w:spacing w:val="-2"/>
                <w:w w:val="95"/>
                <w:sz w:val="20"/>
                <w:szCs w:val="20"/>
                <w:lang w:val="en-GB"/>
              </w:rPr>
            </w:pPr>
            <w:ins w:id="337"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05880317" w14:textId="6A3E3845" w:rsidR="00161C05" w:rsidRDefault="00161C05" w:rsidP="00161C05">
            <w:pPr>
              <w:pStyle w:val="TableParagraph"/>
              <w:spacing w:before="108"/>
              <w:rPr>
                <w:ins w:id="338" w:author="Author"/>
                <w:rFonts w:ascii="Times New Roman" w:hAnsi="Times New Roman" w:cs="Times New Roman"/>
                <w:color w:val="000000" w:themeColor="text1"/>
                <w:sz w:val="20"/>
                <w:szCs w:val="20"/>
                <w:lang w:val="en-GB"/>
              </w:rPr>
            </w:pPr>
            <w:ins w:id="339"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340" w:author="Author">
              <w:r w:rsidRPr="00BC38B6">
                <w:rPr>
                  <w:rFonts w:ascii="Times New Roman" w:eastAsia="Cambria" w:hAnsi="Times New Roman" w:cs="Times New Roman"/>
                  <w:color w:val="000000" w:themeColor="text1"/>
                  <w:spacing w:val="-2"/>
                  <w:w w:val="95"/>
                  <w:sz w:val="20"/>
                  <w:szCs w:val="20"/>
                  <w:lang w:val="en-GB"/>
                </w:rPr>
                <w:t xml:space="preserve">, or if not available </w:t>
              </w:r>
              <w:r w:rsidR="009D3860">
                <w:rPr>
                  <w:rFonts w:ascii="Times New Roman" w:eastAsia="Cambria" w:hAnsi="Times New Roman" w:cs="Times New Roman"/>
                  <w:color w:val="000000" w:themeColor="text1"/>
                  <w:spacing w:val="-2"/>
                  <w:w w:val="95"/>
                  <w:sz w:val="20"/>
                  <w:szCs w:val="20"/>
                  <w:lang w:val="en-GB"/>
                </w:rPr>
                <w:t xml:space="preserve">report </w:t>
              </w:r>
              <w:r w:rsidRPr="00BC38B6">
                <w:rPr>
                  <w:rFonts w:ascii="Times New Roman" w:eastAsia="Cambria" w:hAnsi="Times New Roman" w:cs="Times New Roman"/>
                  <w:color w:val="000000" w:themeColor="text1"/>
                  <w:spacing w:val="-2"/>
                  <w:w w:val="95"/>
                  <w:sz w:val="20"/>
                  <w:szCs w:val="20"/>
                  <w:lang w:val="en-GB"/>
                </w:rPr>
                <w:t>a national code</w:t>
              </w:r>
              <w:r>
                <w:rPr>
                  <w:rFonts w:ascii="Times New Roman" w:eastAsia="Cambria" w:hAnsi="Times New Roman" w:cs="Times New Roman"/>
                  <w:color w:val="000000" w:themeColor="text1"/>
                  <w:spacing w:val="-2"/>
                  <w:w w:val="95"/>
                  <w:sz w:val="20"/>
                  <w:szCs w:val="20"/>
                  <w:lang w:val="en-GB"/>
                </w:rPr>
                <w:t>.</w:t>
              </w:r>
            </w:ins>
          </w:p>
          <w:p w14:paraId="0549EC1E" w14:textId="4DEB4EAA" w:rsidR="001B6F5E" w:rsidRPr="00D43D39" w:rsidRDefault="00161C05" w:rsidP="00161C05">
            <w:pPr>
              <w:pStyle w:val="TableParagraph"/>
              <w:spacing w:before="108"/>
              <w:ind w:left="85"/>
              <w:jc w:val="both"/>
              <w:rPr>
                <w:ins w:id="341" w:author="Author"/>
                <w:rFonts w:ascii="Times New Roman" w:hAnsi="Times New Roman" w:cs="Times New Roman"/>
                <w:b/>
                <w:color w:val="000000" w:themeColor="text1"/>
                <w:spacing w:val="-2"/>
                <w:w w:val="95"/>
                <w:sz w:val="20"/>
                <w:szCs w:val="20"/>
                <w:lang w:val="en-GB"/>
              </w:rPr>
            </w:pPr>
            <w:ins w:id="342" w:author="Author">
              <w:r w:rsidRPr="00BC38B6">
                <w:rPr>
                  <w:rFonts w:ascii="Times New Roman" w:hAnsi="Times New Roman" w:cs="Times New Roman"/>
                  <w:bCs/>
                  <w:color w:val="000000" w:themeColor="text1"/>
                  <w:sz w:val="20"/>
                  <w:szCs w:val="20"/>
                  <w:lang w:val="en-GB"/>
                </w:rPr>
                <w:t>The identification of entities shall be made in a consistent way across the templates.</w:t>
              </w:r>
            </w:ins>
          </w:p>
        </w:tc>
      </w:tr>
      <w:tr w:rsidR="00D22EB0" w:rsidRPr="00D43D39" w:rsidDel="001B6F5E" w14:paraId="12C050BD" w14:textId="112FD45B" w:rsidTr="4ABF549B">
        <w:trPr>
          <w:del w:id="343" w:author="Author"/>
        </w:trPr>
        <w:tc>
          <w:tcPr>
            <w:tcW w:w="0" w:type="auto"/>
            <w:tcBorders>
              <w:top w:val="single" w:sz="4" w:space="0" w:color="1A171C"/>
              <w:left w:val="nil"/>
              <w:bottom w:val="single" w:sz="4" w:space="0" w:color="1A171C"/>
              <w:right w:val="single" w:sz="4" w:space="0" w:color="1A171C"/>
            </w:tcBorders>
          </w:tcPr>
          <w:p w14:paraId="401CD706" w14:textId="37F635D4" w:rsidR="00E13CE3" w:rsidRPr="00D43D39" w:rsidDel="001B6F5E" w:rsidRDefault="00E13CE3" w:rsidP="001E5EDF">
            <w:pPr>
              <w:pStyle w:val="TableParagraph"/>
              <w:spacing w:before="106"/>
              <w:ind w:left="-1"/>
              <w:rPr>
                <w:del w:id="344" w:author="Author"/>
                <w:rFonts w:ascii="Times New Roman" w:eastAsia="Cambria" w:hAnsi="Times New Roman" w:cs="Times New Roman"/>
                <w:color w:val="000000" w:themeColor="text1"/>
                <w:sz w:val="20"/>
                <w:szCs w:val="20"/>
                <w:lang w:val="en-GB"/>
              </w:rPr>
            </w:pPr>
            <w:del w:id="345" w:author="Author">
              <w:r w:rsidRPr="00D43D39" w:rsidDel="001B6F5E">
                <w:rPr>
                  <w:rFonts w:ascii="Times New Roman" w:hAnsi="Times New Roman" w:cs="Times New Roman"/>
                  <w:color w:val="000000" w:themeColor="text1"/>
                  <w:spacing w:val="-2"/>
                  <w:sz w:val="20"/>
                  <w:szCs w:val="20"/>
                  <w:lang w:val="en-GB"/>
                </w:rPr>
                <w:delText>0</w:delText>
              </w:r>
              <w:r w:rsidR="00B43F4E" w:rsidRPr="00D43D39" w:rsidDel="001B6F5E">
                <w:rPr>
                  <w:rFonts w:ascii="Times New Roman" w:hAnsi="Times New Roman" w:cs="Times New Roman"/>
                  <w:color w:val="000000" w:themeColor="text1"/>
                  <w:spacing w:val="-2"/>
                  <w:sz w:val="20"/>
                  <w:szCs w:val="20"/>
                  <w:lang w:val="en-GB"/>
                </w:rPr>
                <w:delText>0</w:delText>
              </w:r>
              <w:r w:rsidRPr="00D43D39" w:rsidDel="001B6F5E">
                <w:rPr>
                  <w:rFonts w:ascii="Times New Roman" w:hAnsi="Times New Roman" w:cs="Times New Roman"/>
                  <w:color w:val="000000" w:themeColor="text1"/>
                  <w:spacing w:val="-2"/>
                  <w:sz w:val="20"/>
                  <w:szCs w:val="20"/>
                  <w:lang w:val="en-GB"/>
                </w:rPr>
                <w:delText>30</w:delText>
              </w:r>
            </w:del>
          </w:p>
        </w:tc>
        <w:tc>
          <w:tcPr>
            <w:tcW w:w="0" w:type="auto"/>
            <w:tcBorders>
              <w:top w:val="single" w:sz="4" w:space="0" w:color="1A171C"/>
              <w:left w:val="single" w:sz="4" w:space="0" w:color="1A171C"/>
              <w:bottom w:val="single" w:sz="4" w:space="0" w:color="1A171C"/>
              <w:right w:val="nil"/>
            </w:tcBorders>
          </w:tcPr>
          <w:p w14:paraId="2D71D853" w14:textId="5AB4E151" w:rsidR="00E13CE3" w:rsidRPr="00D43D39" w:rsidDel="001B6F5E" w:rsidRDefault="00FD163D" w:rsidP="001E5EDF">
            <w:pPr>
              <w:pStyle w:val="TableParagraph"/>
              <w:spacing w:before="108"/>
              <w:ind w:left="85"/>
              <w:jc w:val="both"/>
              <w:rPr>
                <w:del w:id="346" w:author="Author"/>
                <w:rFonts w:ascii="Times New Roman" w:eastAsia="Book Antiqua" w:hAnsi="Times New Roman" w:cs="Times New Roman"/>
                <w:color w:val="000000" w:themeColor="text1"/>
                <w:sz w:val="20"/>
                <w:szCs w:val="20"/>
                <w:lang w:val="en-GB"/>
              </w:rPr>
            </w:pPr>
            <w:del w:id="347" w:author="Author">
              <w:r w:rsidRPr="00D43D39" w:rsidDel="001B6F5E">
                <w:rPr>
                  <w:rFonts w:ascii="Times New Roman" w:hAnsi="Times New Roman" w:cs="Times New Roman"/>
                  <w:b/>
                  <w:color w:val="000000" w:themeColor="text1"/>
                  <w:spacing w:val="-2"/>
                  <w:w w:val="95"/>
                  <w:sz w:val="20"/>
                  <w:szCs w:val="20"/>
                  <w:lang w:val="en-GB"/>
                </w:rPr>
                <w:delText>LEI code</w:delText>
              </w:r>
            </w:del>
          </w:p>
          <w:p w14:paraId="0384A526" w14:textId="61FF10AE" w:rsidR="00E13CE3" w:rsidRPr="00D43D39" w:rsidDel="001B6F5E" w:rsidRDefault="00E13CE3" w:rsidP="00473F4E">
            <w:pPr>
              <w:pStyle w:val="TableParagraph"/>
              <w:spacing w:before="98" w:line="214" w:lineRule="exact"/>
              <w:ind w:left="85"/>
              <w:jc w:val="both"/>
              <w:rPr>
                <w:del w:id="348" w:author="Author"/>
                <w:rFonts w:ascii="Times New Roman" w:eastAsia="Cambria" w:hAnsi="Times New Roman" w:cs="Times New Roman"/>
                <w:color w:val="000000" w:themeColor="text1"/>
                <w:sz w:val="20"/>
                <w:szCs w:val="20"/>
                <w:lang w:val="en-GB"/>
              </w:rPr>
            </w:pPr>
            <w:del w:id="349" w:author="Author">
              <w:r w:rsidRPr="00D43D39" w:rsidDel="001B6F5E">
                <w:rPr>
                  <w:rFonts w:ascii="Times New Roman" w:hAnsi="Times New Roman" w:cs="Times New Roman"/>
                  <w:color w:val="000000" w:themeColor="text1"/>
                  <w:spacing w:val="-2"/>
                  <w:sz w:val="20"/>
                  <w:szCs w:val="20"/>
                  <w:lang w:val="en-GB"/>
                </w:rPr>
                <w:delText>20-digit,</w:delText>
              </w:r>
              <w:r w:rsidRPr="00D43D39" w:rsidDel="001B6F5E">
                <w:rPr>
                  <w:rFonts w:ascii="Times New Roman" w:hAnsi="Times New Roman" w:cs="Times New Roman"/>
                  <w:color w:val="000000" w:themeColor="text1"/>
                  <w:spacing w:val="17"/>
                  <w:sz w:val="20"/>
                  <w:szCs w:val="20"/>
                  <w:lang w:val="en-GB"/>
                </w:rPr>
                <w:delText xml:space="preserve"> </w:delText>
              </w:r>
              <w:r w:rsidR="00C94826" w:rsidRPr="00D43D39" w:rsidDel="001B6F5E">
                <w:rPr>
                  <w:rFonts w:ascii="Times New Roman" w:hAnsi="Times New Roman" w:cs="Times New Roman"/>
                  <w:color w:val="000000" w:themeColor="text1"/>
                  <w:sz w:val="20"/>
                  <w:szCs w:val="20"/>
                  <w:lang w:val="en-GB"/>
                </w:rPr>
                <w:delText>alphanumeric</w:delText>
              </w:r>
              <w:r w:rsidRPr="00D43D39" w:rsidDel="001B6F5E">
                <w:rPr>
                  <w:rFonts w:ascii="Times New Roman" w:hAnsi="Times New Roman" w:cs="Times New Roman"/>
                  <w:color w:val="000000" w:themeColor="text1"/>
                  <w:spacing w:val="15"/>
                  <w:sz w:val="20"/>
                  <w:szCs w:val="20"/>
                  <w:lang w:val="en-GB"/>
                </w:rPr>
                <w:delText xml:space="preserve"> </w:delText>
              </w:r>
              <w:r w:rsidR="00292C53" w:rsidRPr="00D43D39" w:rsidDel="001B6F5E">
                <w:rPr>
                  <w:rFonts w:ascii="Times New Roman" w:hAnsi="Times New Roman" w:cs="Times New Roman"/>
                  <w:color w:val="000000" w:themeColor="text1"/>
                  <w:spacing w:val="15"/>
                  <w:sz w:val="20"/>
                  <w:szCs w:val="20"/>
                  <w:lang w:val="en-GB"/>
                </w:rPr>
                <w:delText xml:space="preserve">LEI </w:delText>
              </w:r>
              <w:r w:rsidRPr="00D43D39" w:rsidDel="001B6F5E">
                <w:rPr>
                  <w:rFonts w:ascii="Times New Roman" w:hAnsi="Times New Roman" w:cs="Times New Roman"/>
                  <w:color w:val="000000" w:themeColor="text1"/>
                  <w:spacing w:val="-2"/>
                  <w:sz w:val="20"/>
                  <w:szCs w:val="20"/>
                  <w:lang w:val="en-GB"/>
                </w:rPr>
                <w:delText>code</w:delText>
              </w:r>
              <w:r w:rsidRPr="00D43D39" w:rsidDel="001B6F5E">
                <w:rPr>
                  <w:rFonts w:ascii="Times New Roman" w:hAnsi="Times New Roman" w:cs="Times New Roman"/>
                  <w:color w:val="000000" w:themeColor="text1"/>
                  <w:spacing w:val="18"/>
                  <w:sz w:val="20"/>
                  <w:szCs w:val="20"/>
                  <w:lang w:val="en-GB"/>
                </w:rPr>
                <w:delText xml:space="preserve"> </w:delText>
              </w:r>
              <w:r w:rsidRPr="00D43D39" w:rsidDel="001B6F5E">
                <w:rPr>
                  <w:rFonts w:ascii="Times New Roman" w:hAnsi="Times New Roman" w:cs="Times New Roman"/>
                  <w:color w:val="000000" w:themeColor="text1"/>
                  <w:sz w:val="20"/>
                  <w:szCs w:val="20"/>
                  <w:lang w:val="en-GB"/>
                </w:rPr>
                <w:delText>of</w:delText>
              </w:r>
              <w:r w:rsidRPr="00D43D39" w:rsidDel="001B6F5E">
                <w:rPr>
                  <w:rFonts w:ascii="Times New Roman" w:hAnsi="Times New Roman" w:cs="Times New Roman"/>
                  <w:color w:val="000000" w:themeColor="text1"/>
                  <w:spacing w:val="18"/>
                  <w:sz w:val="20"/>
                  <w:szCs w:val="20"/>
                  <w:lang w:val="en-GB"/>
                </w:rPr>
                <w:delText xml:space="preserve"> </w:delText>
              </w:r>
              <w:r w:rsidRPr="00D43D39" w:rsidDel="001B6F5E">
                <w:rPr>
                  <w:rFonts w:ascii="Times New Roman" w:hAnsi="Times New Roman" w:cs="Times New Roman"/>
                  <w:color w:val="000000" w:themeColor="text1"/>
                  <w:spacing w:val="-2"/>
                  <w:sz w:val="20"/>
                  <w:szCs w:val="20"/>
                  <w:lang w:val="en-GB"/>
                </w:rPr>
                <w:delText>the</w:delText>
              </w:r>
              <w:r w:rsidRPr="00D43D39" w:rsidDel="001B6F5E">
                <w:rPr>
                  <w:rFonts w:ascii="Times New Roman" w:hAnsi="Times New Roman" w:cs="Times New Roman"/>
                  <w:color w:val="000000" w:themeColor="text1"/>
                  <w:spacing w:val="17"/>
                  <w:sz w:val="20"/>
                  <w:szCs w:val="20"/>
                  <w:lang w:val="en-GB"/>
                </w:rPr>
                <w:delText xml:space="preserve"> </w:delText>
              </w:r>
              <w:r w:rsidR="00D87867" w:rsidRPr="00D43D39" w:rsidDel="001B6F5E">
                <w:rPr>
                  <w:rFonts w:ascii="Times New Roman" w:hAnsi="Times New Roman" w:cs="Times New Roman"/>
                  <w:color w:val="000000" w:themeColor="text1"/>
                  <w:spacing w:val="-2"/>
                  <w:sz w:val="20"/>
                  <w:szCs w:val="20"/>
                  <w:lang w:val="en-GB"/>
                </w:rPr>
                <w:delText>e</w:delText>
              </w:r>
              <w:r w:rsidR="008814E2" w:rsidRPr="00D43D39" w:rsidDel="001B6F5E">
                <w:rPr>
                  <w:rFonts w:ascii="Times New Roman" w:hAnsi="Times New Roman" w:cs="Times New Roman"/>
                  <w:color w:val="000000" w:themeColor="text1"/>
                  <w:spacing w:val="-2"/>
                  <w:sz w:val="20"/>
                  <w:szCs w:val="20"/>
                  <w:lang w:val="en-GB"/>
                </w:rPr>
                <w:delText>ntity</w:delText>
              </w:r>
              <w:r w:rsidR="00C64A45" w:rsidRPr="00D43D39" w:rsidDel="001B6F5E">
                <w:rPr>
                  <w:rFonts w:ascii="Times New Roman" w:hAnsi="Times New Roman" w:cs="Times New Roman"/>
                  <w:color w:val="000000" w:themeColor="text1"/>
                  <w:spacing w:val="-2"/>
                  <w:sz w:val="20"/>
                  <w:szCs w:val="20"/>
                  <w:lang w:val="en-GB"/>
                </w:rPr>
                <w:delText>, where available</w:delText>
              </w:r>
              <w:r w:rsidRPr="00D43D39" w:rsidDel="001B6F5E">
                <w:rPr>
                  <w:rFonts w:ascii="Times New Roman" w:hAnsi="Times New Roman" w:cs="Times New Roman"/>
                  <w:color w:val="000000" w:themeColor="text1"/>
                  <w:spacing w:val="-2"/>
                  <w:sz w:val="20"/>
                  <w:szCs w:val="20"/>
                  <w:lang w:val="en-GB"/>
                </w:rPr>
                <w:delText>.</w:delText>
              </w:r>
            </w:del>
          </w:p>
        </w:tc>
      </w:tr>
      <w:tr w:rsidR="00D22EB0" w:rsidRPr="00D43D39" w14:paraId="44B59D25" w14:textId="77777777" w:rsidTr="4ABF549B">
        <w:tc>
          <w:tcPr>
            <w:tcW w:w="0" w:type="auto"/>
            <w:tcBorders>
              <w:top w:val="single" w:sz="4" w:space="0" w:color="1A171C"/>
              <w:left w:val="nil"/>
              <w:bottom w:val="single" w:sz="4" w:space="0" w:color="1A171C"/>
              <w:right w:val="single" w:sz="4" w:space="0" w:color="1A171C"/>
            </w:tcBorders>
          </w:tcPr>
          <w:p w14:paraId="76E62365" w14:textId="77777777" w:rsidR="00E13CE3" w:rsidRPr="00D43D39" w:rsidRDefault="00E13CE3" w:rsidP="001E5ED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00B43F4E" w:rsidRPr="00D43D39">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40</w:t>
            </w:r>
          </w:p>
        </w:tc>
        <w:tc>
          <w:tcPr>
            <w:tcW w:w="0" w:type="auto"/>
            <w:tcBorders>
              <w:top w:val="single" w:sz="4" w:space="0" w:color="1A171C"/>
              <w:left w:val="single" w:sz="4" w:space="0" w:color="1A171C"/>
              <w:bottom w:val="single" w:sz="4" w:space="0" w:color="1A171C"/>
              <w:right w:val="nil"/>
            </w:tcBorders>
          </w:tcPr>
          <w:p w14:paraId="75E8D77E" w14:textId="77777777" w:rsidR="00E13CE3" w:rsidRPr="00D43D39" w:rsidRDefault="00E13CE3" w:rsidP="001E5EDF">
            <w:pPr>
              <w:pStyle w:val="TableParagraph"/>
              <w:spacing w:before="108"/>
              <w:ind w:left="85"/>
              <w:rPr>
                <w:rFonts w:ascii="Times New Roman" w:hAnsi="Times New Roman" w:cs="Times New Roman"/>
                <w:b/>
                <w:color w:val="000000" w:themeColor="text1"/>
                <w:spacing w:val="-1"/>
                <w:w w:val="90"/>
                <w:sz w:val="20"/>
                <w:szCs w:val="20"/>
                <w:lang w:val="en-GB"/>
              </w:rPr>
            </w:pPr>
            <w:r w:rsidRPr="00D43D39">
              <w:rPr>
                <w:rFonts w:ascii="Times New Roman" w:hAnsi="Times New Roman" w:cs="Times New Roman"/>
                <w:b/>
                <w:color w:val="000000" w:themeColor="text1"/>
                <w:spacing w:val="-1"/>
                <w:w w:val="90"/>
                <w:sz w:val="20"/>
                <w:szCs w:val="20"/>
                <w:lang w:val="en-GB"/>
              </w:rPr>
              <w:t>Entity Type</w:t>
            </w:r>
          </w:p>
          <w:p w14:paraId="009FFC15" w14:textId="77777777" w:rsidR="00E13CE3" w:rsidRPr="00D43D39" w:rsidRDefault="00E13CE3" w:rsidP="001E5EDF">
            <w:pPr>
              <w:pStyle w:val="TableParagraph"/>
              <w:spacing w:before="108"/>
              <w:ind w:left="85"/>
              <w:rPr>
                <w:rFonts w:ascii="Times New Roman" w:hAnsi="Times New Roman" w:cs="Times New Roman"/>
                <w:color w:val="000000" w:themeColor="text1"/>
                <w:spacing w:val="-1"/>
                <w:w w:val="90"/>
                <w:sz w:val="20"/>
                <w:szCs w:val="20"/>
                <w:lang w:val="en-GB"/>
              </w:rPr>
            </w:pPr>
            <w:r w:rsidRPr="00D43D39">
              <w:rPr>
                <w:rFonts w:ascii="Times New Roman" w:hAnsi="Times New Roman" w:cs="Times New Roman"/>
                <w:color w:val="000000" w:themeColor="text1"/>
                <w:spacing w:val="-1"/>
                <w:w w:val="90"/>
                <w:sz w:val="20"/>
                <w:szCs w:val="20"/>
                <w:lang w:val="en-GB"/>
              </w:rPr>
              <w:t>The entity type</w:t>
            </w:r>
            <w:r w:rsidR="007644C5" w:rsidRPr="00D43D39">
              <w:rPr>
                <w:rFonts w:ascii="Times New Roman" w:hAnsi="Times New Roman" w:cs="Times New Roman"/>
                <w:color w:val="000000" w:themeColor="text1"/>
                <w:spacing w:val="-1"/>
                <w:w w:val="90"/>
                <w:sz w:val="20"/>
                <w:szCs w:val="20"/>
                <w:lang w:val="en-GB"/>
              </w:rPr>
              <w:t>, by sequential order of priority</w:t>
            </w:r>
            <w:r w:rsidR="002B3B7F" w:rsidRPr="00D43D39">
              <w:rPr>
                <w:rFonts w:ascii="Times New Roman" w:hAnsi="Times New Roman" w:cs="Times New Roman"/>
                <w:color w:val="000000" w:themeColor="text1"/>
                <w:spacing w:val="-1"/>
                <w:w w:val="90"/>
                <w:sz w:val="20"/>
                <w:szCs w:val="20"/>
                <w:lang w:val="en-GB"/>
              </w:rPr>
              <w:t>,</w:t>
            </w:r>
            <w:r w:rsidRPr="00D43D39">
              <w:rPr>
                <w:rFonts w:ascii="Times New Roman" w:hAnsi="Times New Roman" w:cs="Times New Roman"/>
                <w:color w:val="000000" w:themeColor="text1"/>
                <w:spacing w:val="-1"/>
                <w:w w:val="90"/>
                <w:sz w:val="20"/>
                <w:szCs w:val="20"/>
                <w:lang w:val="en-GB"/>
              </w:rPr>
              <w:t xml:space="preserve"> shall be one of the following:</w:t>
            </w:r>
          </w:p>
          <w:p w14:paraId="1496561F" w14:textId="77777777" w:rsidR="004E4AD0" w:rsidRPr="00D43D39" w:rsidRDefault="00FC6D1E" w:rsidP="00715DAB">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00EE1625" w:rsidRPr="00D43D39">
              <w:rPr>
                <w:rFonts w:ascii="Times New Roman" w:hAnsi="Times New Roman" w:cs="Times New Roman"/>
                <w:color w:val="000000" w:themeColor="text1"/>
                <w:sz w:val="20"/>
                <w:szCs w:val="20"/>
                <w:lang w:val="en-GB"/>
              </w:rPr>
              <w:t>Credit institution</w:t>
            </w:r>
            <w:r w:rsidRPr="00D43D39">
              <w:rPr>
                <w:rFonts w:ascii="Times New Roman" w:hAnsi="Times New Roman" w:cs="Times New Roman"/>
                <w:color w:val="000000" w:themeColor="text1"/>
                <w:sz w:val="20"/>
                <w:szCs w:val="20"/>
                <w:lang w:val="en-GB"/>
              </w:rPr>
              <w:t>’</w:t>
            </w:r>
          </w:p>
          <w:p w14:paraId="6672A858" w14:textId="16ED0A5F" w:rsidR="00EE1625" w:rsidRPr="00D43D39" w:rsidRDefault="004E4AD0" w:rsidP="00FB1871">
            <w:pPr>
              <w:pStyle w:val="TableParagraph"/>
              <w:spacing w:before="108"/>
              <w:ind w:left="44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credit institutions </w:t>
            </w:r>
            <w:r w:rsidR="002472D0" w:rsidRPr="00D43D39">
              <w:rPr>
                <w:rFonts w:ascii="Times New Roman" w:hAnsi="Times New Roman" w:cs="Times New Roman"/>
                <w:color w:val="000000" w:themeColor="text1"/>
                <w:sz w:val="20"/>
                <w:szCs w:val="20"/>
                <w:lang w:val="en-GB"/>
              </w:rPr>
              <w:t xml:space="preserve">as defined in point (1) of Article 4(1) of </w:t>
            </w:r>
            <w:r w:rsidR="00633ADF" w:rsidRPr="00D43D39">
              <w:rPr>
                <w:rFonts w:ascii="Times New Roman" w:hAnsi="Times New Roman" w:cs="Times New Roman"/>
                <w:color w:val="000000" w:themeColor="text1"/>
                <w:sz w:val="20"/>
                <w:szCs w:val="20"/>
                <w:lang w:val="en-GB"/>
              </w:rPr>
              <w:t>Regulation (EU) No 575/2013</w:t>
            </w:r>
            <w:r w:rsidR="000B669C" w:rsidRPr="00D43D39">
              <w:rPr>
                <w:rFonts w:ascii="Times New Roman" w:hAnsi="Times New Roman" w:cs="Times New Roman"/>
                <w:color w:val="000000" w:themeColor="text1"/>
                <w:sz w:val="20"/>
                <w:szCs w:val="20"/>
                <w:lang w:val="en-GB"/>
              </w:rPr>
              <w:t xml:space="preserve">, </w:t>
            </w:r>
            <w:r w:rsidR="002472D0" w:rsidRPr="00D43D39">
              <w:rPr>
                <w:rFonts w:ascii="Times New Roman" w:hAnsi="Times New Roman" w:cs="Times New Roman"/>
                <w:color w:val="000000" w:themeColor="text1"/>
                <w:sz w:val="20"/>
                <w:szCs w:val="20"/>
                <w:lang w:val="en-GB"/>
              </w:rPr>
              <w:t xml:space="preserve">not including the entities referred to in Article 2(5) of </w:t>
            </w:r>
            <w:r w:rsidR="00633ADF" w:rsidRPr="00D43D39">
              <w:rPr>
                <w:rFonts w:ascii="Times New Roman" w:hAnsi="Times New Roman" w:cs="Times New Roman"/>
                <w:color w:val="000000" w:themeColor="text1"/>
                <w:sz w:val="20"/>
                <w:szCs w:val="20"/>
                <w:lang w:val="en-GB"/>
              </w:rPr>
              <w:t xml:space="preserve">Directive </w:t>
            </w:r>
            <w:del w:id="350" w:author="Author">
              <w:r w:rsidRPr="00D43D39" w:rsidDel="00633ADF">
                <w:rPr>
                  <w:rFonts w:ascii="Times New Roman" w:hAnsi="Times New Roman" w:cs="Times New Roman"/>
                  <w:color w:val="000000" w:themeColor="text1"/>
                  <w:sz w:val="20"/>
                  <w:szCs w:val="20"/>
                  <w:lang w:val="en-GB"/>
                </w:rPr>
                <w:delText>2013/36/EU</w:delText>
              </w:r>
            </w:del>
            <w:ins w:id="351" w:author="Author">
              <w:r w:rsidR="551C8F15" w:rsidRPr="00D43D39">
                <w:rPr>
                  <w:rFonts w:ascii="Times New Roman" w:hAnsi="Times New Roman" w:cs="Times New Roman"/>
                  <w:color w:val="000000" w:themeColor="text1"/>
                  <w:sz w:val="20"/>
                  <w:szCs w:val="20"/>
                  <w:lang w:val="en-GB"/>
                </w:rPr>
                <w:t>(EU) 20</w:t>
              </w:r>
              <w:del w:id="352" w:author="Author">
                <w:r w:rsidR="551C8F15" w:rsidRPr="00D43D39" w:rsidDel="00612D5B">
                  <w:rPr>
                    <w:rFonts w:ascii="Times New Roman" w:hAnsi="Times New Roman" w:cs="Times New Roman"/>
                    <w:color w:val="000000" w:themeColor="text1"/>
                    <w:sz w:val="20"/>
                    <w:szCs w:val="20"/>
                    <w:lang w:val="en-GB"/>
                  </w:rPr>
                  <w:delText>19</w:delText>
                </w:r>
              </w:del>
              <w:r w:rsidR="00612D5B">
                <w:rPr>
                  <w:rFonts w:ascii="Times New Roman" w:hAnsi="Times New Roman" w:cs="Times New Roman"/>
                  <w:color w:val="000000" w:themeColor="text1"/>
                  <w:sz w:val="20"/>
                  <w:szCs w:val="20"/>
                  <w:lang w:val="en-GB"/>
                </w:rPr>
                <w:t>13</w:t>
              </w:r>
              <w:r w:rsidR="551C8F15" w:rsidRPr="00D43D39">
                <w:rPr>
                  <w:rFonts w:ascii="Times New Roman" w:hAnsi="Times New Roman" w:cs="Times New Roman"/>
                  <w:color w:val="000000" w:themeColor="text1"/>
                  <w:sz w:val="20"/>
                  <w:szCs w:val="20"/>
                  <w:lang w:val="en-GB"/>
                </w:rPr>
                <w:t>/</w:t>
              </w:r>
              <w:del w:id="353" w:author="Author">
                <w:r w:rsidR="551C8F15" w:rsidRPr="00D43D39" w:rsidDel="00612D5B">
                  <w:rPr>
                    <w:rFonts w:ascii="Times New Roman" w:hAnsi="Times New Roman" w:cs="Times New Roman"/>
                    <w:color w:val="000000" w:themeColor="text1"/>
                    <w:sz w:val="20"/>
                    <w:szCs w:val="20"/>
                    <w:lang w:val="en-GB"/>
                  </w:rPr>
                  <w:delText>2034</w:delText>
                </w:r>
              </w:del>
              <w:r w:rsidR="00612D5B">
                <w:rPr>
                  <w:rFonts w:ascii="Times New Roman" w:hAnsi="Times New Roman" w:cs="Times New Roman"/>
                  <w:color w:val="000000" w:themeColor="text1"/>
                  <w:sz w:val="20"/>
                  <w:szCs w:val="20"/>
                  <w:lang w:val="en-GB"/>
                </w:rPr>
                <w:t>36/EU</w:t>
              </w:r>
            </w:ins>
            <w:r w:rsidR="00633ADF" w:rsidRPr="00423D39">
              <w:rPr>
                <w:rStyle w:val="FootnoteReference"/>
                <w:rFonts w:ascii="Times New Roman" w:hAnsi="Times New Roman" w:cs="Times New Roman"/>
                <w:color w:val="000000" w:themeColor="text1"/>
                <w:lang w:val="en-GB"/>
                <w:rPrChange w:id="354" w:author="Author">
                  <w:rPr>
                    <w:rStyle w:val="FootnoteReference"/>
                    <w:rFonts w:cs="Times New Roman"/>
                    <w:color w:val="000000" w:themeColor="text1"/>
                    <w:lang w:val="en-GB"/>
                  </w:rPr>
                </w:rPrChange>
              </w:rPr>
              <w:footnoteReference w:id="7"/>
            </w:r>
            <w:r w:rsidR="002472D0" w:rsidRPr="00D43D39">
              <w:rPr>
                <w:rFonts w:ascii="Times New Roman" w:hAnsi="Times New Roman" w:cs="Times New Roman"/>
                <w:color w:val="000000" w:themeColor="text1"/>
                <w:sz w:val="20"/>
                <w:szCs w:val="20"/>
                <w:lang w:val="en-GB"/>
              </w:rPr>
              <w:t>;</w:t>
            </w:r>
            <w:r w:rsidR="007644C5" w:rsidRPr="00D43D39">
              <w:rPr>
                <w:rFonts w:ascii="Times New Roman" w:hAnsi="Times New Roman" w:cs="Times New Roman"/>
                <w:color w:val="000000" w:themeColor="text1"/>
                <w:sz w:val="20"/>
                <w:szCs w:val="20"/>
                <w:lang w:val="en-GB"/>
              </w:rPr>
              <w:t xml:space="preserve"> </w:t>
            </w:r>
          </w:p>
          <w:p w14:paraId="57B12F71" w14:textId="2720FDC3" w:rsidR="00761ED3" w:rsidRPr="00D43D39" w:rsidRDefault="00FC6D1E" w:rsidP="00715DAB">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00EE1625" w:rsidRPr="00D43D39">
              <w:rPr>
                <w:rFonts w:ascii="Times New Roman" w:hAnsi="Times New Roman" w:cs="Times New Roman"/>
                <w:color w:val="000000" w:themeColor="text1"/>
                <w:sz w:val="20"/>
                <w:szCs w:val="20"/>
                <w:lang w:val="en-GB"/>
              </w:rPr>
              <w:t>Investment firm</w:t>
            </w:r>
            <w:r w:rsidR="00761ED3" w:rsidRPr="00D43D39">
              <w:rPr>
                <w:rFonts w:ascii="Times New Roman" w:hAnsi="Times New Roman" w:cs="Times New Roman"/>
                <w:color w:val="000000" w:themeColor="text1"/>
                <w:sz w:val="20"/>
                <w:szCs w:val="20"/>
                <w:lang w:val="en-GB"/>
              </w:rPr>
              <w:t xml:space="preserve"> subject to the initial capital requirement laid down in Article </w:t>
            </w:r>
            <w:del w:id="355" w:author="Author">
              <w:r w:rsidRPr="00D43D39" w:rsidDel="00761ED3">
                <w:rPr>
                  <w:rFonts w:ascii="Times New Roman" w:hAnsi="Times New Roman" w:cs="Times New Roman"/>
                  <w:color w:val="000000" w:themeColor="text1"/>
                  <w:sz w:val="20"/>
                  <w:szCs w:val="20"/>
                  <w:lang w:val="en-GB"/>
                </w:rPr>
                <w:delText>28(2)</w:delText>
              </w:r>
            </w:del>
            <w:ins w:id="356" w:author="Author">
              <w:r w:rsidR="73DB3A73" w:rsidRPr="00D43D39">
                <w:rPr>
                  <w:rFonts w:ascii="Times New Roman" w:hAnsi="Times New Roman" w:cs="Times New Roman"/>
                  <w:color w:val="000000" w:themeColor="text1"/>
                  <w:sz w:val="20"/>
                  <w:szCs w:val="20"/>
                  <w:lang w:val="en-GB"/>
                </w:rPr>
                <w:t>9(1)</w:t>
              </w:r>
            </w:ins>
            <w:r w:rsidR="00761ED3" w:rsidRPr="00D43D39">
              <w:rPr>
                <w:rFonts w:ascii="Times New Roman" w:hAnsi="Times New Roman" w:cs="Times New Roman"/>
                <w:color w:val="000000" w:themeColor="text1"/>
                <w:sz w:val="20"/>
                <w:szCs w:val="20"/>
                <w:lang w:val="en-GB"/>
              </w:rPr>
              <w:t xml:space="preserve"> of Directive </w:t>
            </w:r>
            <w:ins w:id="357" w:author="Author">
              <w:r w:rsidR="00770F00" w:rsidRPr="00D43D39">
                <w:rPr>
                  <w:rFonts w:ascii="Times New Roman" w:hAnsi="Times New Roman" w:cs="Times New Roman"/>
                  <w:color w:val="000000" w:themeColor="text1"/>
                  <w:sz w:val="20"/>
                  <w:szCs w:val="20"/>
                  <w:lang w:val="en-GB"/>
                </w:rPr>
                <w:t>(EU) 2019/2034</w:t>
              </w:r>
            </w:ins>
            <w:del w:id="358" w:author="Author">
              <w:r w:rsidR="00761ED3" w:rsidRPr="00D43D39" w:rsidDel="00770F00">
                <w:rPr>
                  <w:rFonts w:ascii="Times New Roman" w:hAnsi="Times New Roman" w:cs="Times New Roman"/>
                  <w:color w:val="000000" w:themeColor="text1"/>
                  <w:sz w:val="20"/>
                  <w:szCs w:val="20"/>
                  <w:lang w:val="en-GB"/>
                </w:rPr>
                <w:delText>2013/36/EU</w:delText>
              </w:r>
            </w:del>
            <w:r w:rsidR="00761ED3" w:rsidRPr="00D43D39">
              <w:rPr>
                <w:rFonts w:ascii="Times New Roman" w:hAnsi="Times New Roman" w:cs="Times New Roman"/>
                <w:color w:val="000000" w:themeColor="text1"/>
                <w:sz w:val="20"/>
                <w:szCs w:val="20"/>
                <w:lang w:val="en-GB"/>
              </w:rPr>
              <w:t>’</w:t>
            </w:r>
          </w:p>
          <w:p w14:paraId="4375E0C3" w14:textId="3DB4DA48" w:rsidR="00EE1625" w:rsidRPr="00D43D39" w:rsidRDefault="004E4AD0" w:rsidP="00761ED3">
            <w:pPr>
              <w:pStyle w:val="TableParagraph"/>
              <w:spacing w:before="108"/>
              <w:ind w:left="44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investment firms </w:t>
            </w:r>
            <w:r w:rsidR="002472D0" w:rsidRPr="00D43D39">
              <w:rPr>
                <w:rFonts w:ascii="Times New Roman" w:hAnsi="Times New Roman" w:cs="Times New Roman"/>
                <w:color w:val="000000" w:themeColor="text1"/>
                <w:sz w:val="20"/>
                <w:szCs w:val="20"/>
                <w:lang w:val="en-GB"/>
              </w:rPr>
              <w:t xml:space="preserve">as defined </w:t>
            </w:r>
            <w:ins w:id="359" w:author="Author">
              <w:r w:rsidR="009D1049" w:rsidRPr="00D43D39">
                <w:rPr>
                  <w:rFonts w:ascii="Times New Roman" w:hAnsi="Times New Roman" w:cs="Times New Roman"/>
                  <w:color w:val="000000" w:themeColor="text1"/>
                  <w:sz w:val="20"/>
                  <w:szCs w:val="20"/>
                  <w:lang w:val="en-GB"/>
                </w:rPr>
                <w:t xml:space="preserve">in </w:t>
              </w:r>
              <w:r w:rsidR="00CA01FD" w:rsidRPr="00D43D39">
                <w:rPr>
                  <w:rFonts w:ascii="Times New Roman" w:hAnsi="Times New Roman" w:cs="Times New Roman"/>
                  <w:color w:val="000000" w:themeColor="text1"/>
                  <w:sz w:val="20"/>
                  <w:szCs w:val="20"/>
                  <w:lang w:val="en-GB"/>
                </w:rPr>
                <w:t>Article 4(1)</w:t>
              </w:r>
              <w:r w:rsidR="009D1049" w:rsidRPr="00D43D39">
                <w:rPr>
                  <w:rFonts w:ascii="Times New Roman" w:hAnsi="Times New Roman" w:cs="Times New Roman"/>
                  <w:color w:val="000000" w:themeColor="text1"/>
                  <w:sz w:val="20"/>
                  <w:szCs w:val="20"/>
                  <w:lang w:val="en-GB"/>
                </w:rPr>
                <w:t>, point (22)</w:t>
              </w:r>
              <w:r w:rsidR="00CA01FD" w:rsidRPr="00D43D39">
                <w:rPr>
                  <w:rFonts w:ascii="Times New Roman" w:hAnsi="Times New Roman" w:cs="Times New Roman"/>
                  <w:color w:val="000000" w:themeColor="text1"/>
                  <w:sz w:val="20"/>
                  <w:szCs w:val="20"/>
                  <w:lang w:val="en-GB"/>
                </w:rPr>
                <w:t xml:space="preserve"> of Regulation (EU) 2019/2033</w:t>
              </w:r>
              <w:r w:rsidR="00B278BB" w:rsidRPr="00423D39">
                <w:rPr>
                  <w:rStyle w:val="FootnoteReference"/>
                  <w:rFonts w:ascii="Times New Roman" w:hAnsi="Times New Roman" w:cs="Times New Roman"/>
                  <w:color w:val="000000" w:themeColor="text1"/>
                  <w:lang w:val="en-GB"/>
                  <w:rPrChange w:id="360" w:author="Author">
                    <w:rPr>
                      <w:rStyle w:val="FootnoteReference"/>
                      <w:rFonts w:cs="Times New Roman"/>
                      <w:color w:val="000000" w:themeColor="text1"/>
                      <w:lang w:val="en-GB"/>
                    </w:rPr>
                  </w:rPrChange>
                </w:rPr>
                <w:footnoteReference w:id="8"/>
              </w:r>
            </w:ins>
            <w:del w:id="362" w:author="Author">
              <w:r w:rsidR="002472D0" w:rsidRPr="00D43D39" w:rsidDel="00CA01FD">
                <w:rPr>
                  <w:rFonts w:ascii="Times New Roman" w:hAnsi="Times New Roman" w:cs="Times New Roman"/>
                  <w:color w:val="000000" w:themeColor="text1"/>
                  <w:sz w:val="20"/>
                  <w:szCs w:val="20"/>
                  <w:lang w:val="en-GB"/>
                </w:rPr>
                <w:delText>in point (</w:delText>
              </w:r>
              <w:r w:rsidR="002472D0" w:rsidRPr="00D43D39" w:rsidDel="008253B6">
                <w:rPr>
                  <w:rFonts w:ascii="Times New Roman" w:hAnsi="Times New Roman" w:cs="Times New Roman"/>
                  <w:color w:val="000000" w:themeColor="text1"/>
                  <w:sz w:val="20"/>
                  <w:szCs w:val="20"/>
                  <w:lang w:val="en-GB"/>
                </w:rPr>
                <w:delText>2</w:delText>
              </w:r>
              <w:r w:rsidR="002472D0" w:rsidRPr="00D43D39" w:rsidDel="00CA01FD">
                <w:rPr>
                  <w:rFonts w:ascii="Times New Roman" w:hAnsi="Times New Roman" w:cs="Times New Roman"/>
                  <w:color w:val="000000" w:themeColor="text1"/>
                  <w:sz w:val="20"/>
                  <w:szCs w:val="20"/>
                  <w:lang w:val="en-GB"/>
                </w:rPr>
                <w:delText xml:space="preserve">) of Article 4(1) of </w:delText>
              </w:r>
              <w:r w:rsidR="00633ADF" w:rsidRPr="00D43D39" w:rsidDel="000A33CC">
                <w:rPr>
                  <w:rFonts w:ascii="Times New Roman" w:hAnsi="Times New Roman" w:cs="Times New Roman"/>
                  <w:color w:val="000000" w:themeColor="text1"/>
                  <w:sz w:val="20"/>
                  <w:szCs w:val="20"/>
                  <w:lang w:val="en-GB"/>
                </w:rPr>
                <w:delText>Regulation (EU) No 575/2013</w:delText>
              </w:r>
            </w:del>
            <w:r w:rsidR="000B669C" w:rsidRPr="00D43D39">
              <w:rPr>
                <w:rFonts w:ascii="Times New Roman" w:hAnsi="Times New Roman" w:cs="Times New Roman"/>
                <w:color w:val="000000" w:themeColor="text1"/>
                <w:sz w:val="20"/>
                <w:szCs w:val="20"/>
                <w:lang w:val="en-GB"/>
              </w:rPr>
              <w:t xml:space="preserve"> </w:t>
            </w:r>
            <w:r w:rsidR="002472D0" w:rsidRPr="00D43D39">
              <w:rPr>
                <w:rFonts w:ascii="Times New Roman" w:hAnsi="Times New Roman" w:cs="Times New Roman"/>
                <w:color w:val="000000" w:themeColor="text1"/>
                <w:sz w:val="20"/>
                <w:szCs w:val="20"/>
                <w:lang w:val="en-GB"/>
              </w:rPr>
              <w:t xml:space="preserve">that </w:t>
            </w:r>
            <w:r w:rsidRPr="00D43D39">
              <w:rPr>
                <w:rFonts w:ascii="Times New Roman" w:hAnsi="Times New Roman" w:cs="Times New Roman"/>
                <w:color w:val="000000" w:themeColor="text1"/>
                <w:sz w:val="20"/>
                <w:szCs w:val="20"/>
                <w:lang w:val="en-GB"/>
              </w:rPr>
              <w:t xml:space="preserve">are </w:t>
            </w:r>
            <w:r w:rsidR="002472D0" w:rsidRPr="00D43D39">
              <w:rPr>
                <w:rFonts w:ascii="Times New Roman" w:hAnsi="Times New Roman" w:cs="Times New Roman"/>
                <w:color w:val="000000" w:themeColor="text1"/>
                <w:sz w:val="20"/>
                <w:szCs w:val="20"/>
                <w:lang w:val="en-GB"/>
              </w:rPr>
              <w:t xml:space="preserve">subject to the initial capital requirement laid down in </w:t>
            </w:r>
            <w:ins w:id="363" w:author="Author">
              <w:r w:rsidR="00494724" w:rsidRPr="00D43D39">
                <w:rPr>
                  <w:rFonts w:ascii="Times New Roman" w:hAnsi="Times New Roman" w:cs="Times New Roman"/>
                  <w:color w:val="000000" w:themeColor="text1"/>
                  <w:sz w:val="20"/>
                  <w:szCs w:val="20"/>
                  <w:lang w:val="en-GB"/>
                </w:rPr>
                <w:t>9(1) of Directive (EU) 2019/2034</w:t>
              </w:r>
              <w:r w:rsidR="00454906" w:rsidRPr="00423D39">
                <w:rPr>
                  <w:rStyle w:val="FootnoteReference"/>
                  <w:rFonts w:ascii="Times New Roman" w:hAnsi="Times New Roman" w:cs="Times New Roman"/>
                  <w:color w:val="000000" w:themeColor="text1"/>
                  <w:lang w:val="en-GB"/>
                  <w:rPrChange w:id="364" w:author="Author">
                    <w:rPr>
                      <w:rStyle w:val="FootnoteReference"/>
                      <w:rFonts w:cs="Times New Roman"/>
                      <w:color w:val="000000" w:themeColor="text1"/>
                      <w:lang w:val="en-GB"/>
                    </w:rPr>
                  </w:rPrChange>
                </w:rPr>
                <w:footnoteReference w:id="9"/>
              </w:r>
            </w:ins>
            <w:del w:id="366" w:author="Author">
              <w:r w:rsidR="002472D0" w:rsidRPr="00D43D39" w:rsidDel="00494724">
                <w:rPr>
                  <w:rFonts w:ascii="Times New Roman" w:hAnsi="Times New Roman" w:cs="Times New Roman"/>
                  <w:color w:val="000000" w:themeColor="text1"/>
                  <w:sz w:val="20"/>
                  <w:szCs w:val="20"/>
                  <w:lang w:val="en-GB"/>
                </w:rPr>
                <w:delText xml:space="preserve">Article 28(2) of </w:delText>
              </w:r>
              <w:r w:rsidR="00633ADF" w:rsidRPr="00D43D39" w:rsidDel="00494724">
                <w:rPr>
                  <w:rFonts w:ascii="Times New Roman" w:hAnsi="Times New Roman" w:cs="Times New Roman"/>
                  <w:color w:val="000000" w:themeColor="text1"/>
                  <w:sz w:val="20"/>
                  <w:szCs w:val="20"/>
                  <w:lang w:val="en-GB"/>
                </w:rPr>
                <w:delText>Directive 2013/36/EU</w:delText>
              </w:r>
            </w:del>
            <w:r w:rsidR="000B669C" w:rsidRPr="00D43D39">
              <w:rPr>
                <w:rFonts w:ascii="Times New Roman" w:hAnsi="Times New Roman" w:cs="Times New Roman"/>
                <w:color w:val="000000" w:themeColor="text1"/>
                <w:sz w:val="20"/>
                <w:szCs w:val="20"/>
                <w:lang w:val="en-GB"/>
              </w:rPr>
              <w:t>.</w:t>
            </w:r>
          </w:p>
          <w:p w14:paraId="1C3C6319" w14:textId="39178FF3" w:rsidR="009B13D7" w:rsidRPr="00D43D39" w:rsidRDefault="000B669C" w:rsidP="00715DAB">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00761ED3" w:rsidRPr="00D43D39">
              <w:rPr>
                <w:rFonts w:ascii="Times New Roman" w:hAnsi="Times New Roman" w:cs="Times New Roman"/>
                <w:color w:val="000000" w:themeColor="text1"/>
                <w:sz w:val="20"/>
                <w:szCs w:val="20"/>
                <w:lang w:val="en-GB"/>
              </w:rPr>
              <w:t xml:space="preserve">Investment firm not subject to the initial capital requirement laid down in Article </w:t>
            </w:r>
            <w:del w:id="367" w:author="Author">
              <w:r w:rsidR="00761ED3" w:rsidRPr="00D43D39" w:rsidDel="000E5705">
                <w:rPr>
                  <w:rFonts w:ascii="Times New Roman" w:hAnsi="Times New Roman" w:cs="Times New Roman"/>
                  <w:color w:val="000000" w:themeColor="text1"/>
                  <w:sz w:val="20"/>
                  <w:szCs w:val="20"/>
                  <w:lang w:val="en-GB"/>
                </w:rPr>
                <w:delText>28</w:delText>
              </w:r>
            </w:del>
            <w:ins w:id="368" w:author="Author">
              <w:r w:rsidR="000E5705" w:rsidRPr="00D43D39">
                <w:rPr>
                  <w:rFonts w:ascii="Times New Roman" w:hAnsi="Times New Roman" w:cs="Times New Roman"/>
                  <w:color w:val="000000" w:themeColor="text1"/>
                  <w:sz w:val="20"/>
                  <w:szCs w:val="20"/>
                  <w:lang w:val="en-GB"/>
                </w:rPr>
                <w:t>9</w:t>
              </w:r>
            </w:ins>
            <w:r w:rsidR="00761ED3" w:rsidRPr="00D43D39">
              <w:rPr>
                <w:rFonts w:ascii="Times New Roman" w:hAnsi="Times New Roman" w:cs="Times New Roman"/>
                <w:color w:val="000000" w:themeColor="text1"/>
                <w:sz w:val="20"/>
                <w:szCs w:val="20"/>
                <w:lang w:val="en-GB"/>
              </w:rPr>
              <w:t>(</w:t>
            </w:r>
            <w:del w:id="369" w:author="Author">
              <w:r w:rsidR="00761ED3" w:rsidRPr="00D43D39" w:rsidDel="000E5705">
                <w:rPr>
                  <w:rFonts w:ascii="Times New Roman" w:hAnsi="Times New Roman" w:cs="Times New Roman"/>
                  <w:color w:val="000000" w:themeColor="text1"/>
                  <w:sz w:val="20"/>
                  <w:szCs w:val="20"/>
                  <w:lang w:val="en-GB"/>
                </w:rPr>
                <w:delText>2</w:delText>
              </w:r>
            </w:del>
            <w:ins w:id="370" w:author="Author">
              <w:r w:rsidR="000E5705" w:rsidRPr="00D43D39">
                <w:rPr>
                  <w:rFonts w:ascii="Times New Roman" w:hAnsi="Times New Roman" w:cs="Times New Roman"/>
                  <w:color w:val="000000" w:themeColor="text1"/>
                  <w:sz w:val="20"/>
                  <w:szCs w:val="20"/>
                  <w:lang w:val="en-GB"/>
                </w:rPr>
                <w:t>1</w:t>
              </w:r>
            </w:ins>
            <w:r w:rsidR="00761ED3" w:rsidRPr="00D43D39">
              <w:rPr>
                <w:rFonts w:ascii="Times New Roman" w:hAnsi="Times New Roman" w:cs="Times New Roman"/>
                <w:color w:val="000000" w:themeColor="text1"/>
                <w:sz w:val="20"/>
                <w:szCs w:val="20"/>
                <w:lang w:val="en-GB"/>
              </w:rPr>
              <w:t xml:space="preserve">) of Directive </w:t>
            </w:r>
            <w:ins w:id="371" w:author="Author">
              <w:r w:rsidR="000E5705" w:rsidRPr="00D43D39">
                <w:rPr>
                  <w:rFonts w:ascii="Times New Roman" w:hAnsi="Times New Roman" w:cs="Times New Roman"/>
                  <w:color w:val="000000" w:themeColor="text1"/>
                  <w:sz w:val="20"/>
                  <w:szCs w:val="20"/>
                  <w:lang w:val="en-GB"/>
                </w:rPr>
                <w:t>(EU) 2019/2034</w:t>
              </w:r>
            </w:ins>
            <w:del w:id="372" w:author="Author">
              <w:r w:rsidR="00761ED3" w:rsidRPr="00D43D39" w:rsidDel="000E5705">
                <w:rPr>
                  <w:rFonts w:ascii="Times New Roman" w:hAnsi="Times New Roman" w:cs="Times New Roman"/>
                  <w:color w:val="000000" w:themeColor="text1"/>
                  <w:sz w:val="20"/>
                  <w:szCs w:val="20"/>
                  <w:lang w:val="en-GB"/>
                </w:rPr>
                <w:delText>2013/36/EU</w:delText>
              </w:r>
            </w:del>
            <w:r w:rsidRPr="00D43D39">
              <w:rPr>
                <w:rFonts w:ascii="Times New Roman" w:hAnsi="Times New Roman" w:cs="Times New Roman"/>
                <w:color w:val="000000" w:themeColor="text1"/>
                <w:sz w:val="20"/>
                <w:szCs w:val="20"/>
                <w:lang w:val="en-GB"/>
              </w:rPr>
              <w:t>’</w:t>
            </w:r>
          </w:p>
          <w:p w14:paraId="53B269C8" w14:textId="77777777" w:rsidR="00761ED3" w:rsidRPr="00D43D39" w:rsidRDefault="00FC6D1E" w:rsidP="00715DAB">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009B13D7" w:rsidRPr="00D43D39">
              <w:rPr>
                <w:rFonts w:ascii="Times New Roman" w:hAnsi="Times New Roman" w:cs="Times New Roman"/>
                <w:color w:val="000000" w:themeColor="text1"/>
                <w:sz w:val="20"/>
                <w:szCs w:val="20"/>
                <w:lang w:val="en-GB"/>
              </w:rPr>
              <w:t>F</w:t>
            </w:r>
            <w:r w:rsidR="00761ED3" w:rsidRPr="00D43D39">
              <w:rPr>
                <w:rFonts w:ascii="Times New Roman" w:hAnsi="Times New Roman" w:cs="Times New Roman"/>
                <w:color w:val="000000" w:themeColor="text1"/>
                <w:sz w:val="20"/>
                <w:szCs w:val="20"/>
                <w:lang w:val="en-GB"/>
              </w:rPr>
              <w:t>inancial institution</w:t>
            </w:r>
            <w:r w:rsidRPr="00D43D39">
              <w:rPr>
                <w:rFonts w:ascii="Times New Roman" w:hAnsi="Times New Roman" w:cs="Times New Roman"/>
                <w:color w:val="000000" w:themeColor="text1"/>
                <w:sz w:val="20"/>
                <w:szCs w:val="20"/>
                <w:lang w:val="en-GB"/>
              </w:rPr>
              <w:t>’</w:t>
            </w:r>
          </w:p>
          <w:p w14:paraId="7E91043B" w14:textId="77777777" w:rsidR="002472D0" w:rsidRPr="00D43D39" w:rsidRDefault="00377E0E" w:rsidP="00761ED3">
            <w:pPr>
              <w:pStyle w:val="TableParagraph"/>
              <w:spacing w:before="108"/>
              <w:ind w:left="44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financial institutions </w:t>
            </w:r>
            <w:r w:rsidR="002472D0" w:rsidRPr="00D43D39">
              <w:rPr>
                <w:rFonts w:ascii="Times New Roman" w:hAnsi="Times New Roman" w:cs="Times New Roman"/>
                <w:color w:val="000000" w:themeColor="text1"/>
                <w:sz w:val="20"/>
                <w:szCs w:val="20"/>
                <w:lang w:val="en-GB"/>
              </w:rPr>
              <w:t xml:space="preserve">as defined in point (26) of Article 4(1) of </w:t>
            </w:r>
            <w:r w:rsidR="000B669C" w:rsidRPr="00D43D39">
              <w:rPr>
                <w:rFonts w:ascii="Times New Roman" w:hAnsi="Times New Roman" w:cs="Times New Roman"/>
                <w:color w:val="000000" w:themeColor="text1"/>
                <w:sz w:val="20"/>
                <w:szCs w:val="20"/>
                <w:lang w:val="en-GB"/>
              </w:rPr>
              <w:t xml:space="preserve">the </w:t>
            </w:r>
            <w:r w:rsidR="00D444D0" w:rsidRPr="00D43D39">
              <w:rPr>
                <w:rFonts w:ascii="Times New Roman" w:hAnsi="Times New Roman" w:cs="Times New Roman"/>
                <w:color w:val="000000" w:themeColor="text1"/>
                <w:sz w:val="20"/>
                <w:szCs w:val="20"/>
                <w:lang w:val="en-GB"/>
              </w:rPr>
              <w:t>Regulation (EU) No 575/2013</w:t>
            </w:r>
            <w:r w:rsidR="00713231" w:rsidRPr="00D43D39">
              <w:rPr>
                <w:rFonts w:ascii="Times New Roman" w:hAnsi="Times New Roman" w:cs="Times New Roman"/>
                <w:color w:val="000000" w:themeColor="text1"/>
                <w:sz w:val="20"/>
                <w:szCs w:val="20"/>
                <w:lang w:val="en-GB"/>
              </w:rPr>
              <w:t>, other than those classified as ‘holding company’ as described in point e) below.</w:t>
            </w:r>
          </w:p>
          <w:p w14:paraId="1C5C3ED3" w14:textId="77777777" w:rsidR="00761ED3" w:rsidRPr="00D43D39" w:rsidRDefault="00FC6D1E" w:rsidP="00715DAB">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‘Holding company’</w:t>
            </w:r>
          </w:p>
          <w:p w14:paraId="19E2F401" w14:textId="77777777" w:rsidR="00761ED3" w:rsidRPr="00D43D39" w:rsidRDefault="00761ED3" w:rsidP="00761ED3">
            <w:pPr>
              <w:pStyle w:val="TableParagraph"/>
              <w:spacing w:before="108"/>
              <w:ind w:left="445"/>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w:t>
            </w:r>
            <w:r w:rsidR="00377E0E" w:rsidRPr="00D43D39">
              <w:rPr>
                <w:rFonts w:ascii="Times New Roman" w:hAnsi="Times New Roman" w:cs="Times New Roman"/>
                <w:color w:val="000000" w:themeColor="text1"/>
                <w:sz w:val="20"/>
                <w:szCs w:val="20"/>
                <w:lang w:val="en-GB"/>
              </w:rPr>
              <w:t xml:space="preserve">any of </w:t>
            </w:r>
            <w:r w:rsidRPr="00D43D39">
              <w:rPr>
                <w:rFonts w:ascii="Times New Roman" w:hAnsi="Times New Roman" w:cs="Times New Roman"/>
                <w:color w:val="000000" w:themeColor="text1"/>
                <w:sz w:val="20"/>
                <w:szCs w:val="20"/>
                <w:lang w:val="en-GB"/>
              </w:rPr>
              <w:t>the following:</w:t>
            </w:r>
          </w:p>
          <w:p w14:paraId="32B78B8D" w14:textId="77777777" w:rsidR="00EE1625" w:rsidRPr="00D43D39" w:rsidRDefault="00EE1625" w:rsidP="00715DAB">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Financial holding company</w:t>
            </w:r>
            <w:r w:rsidR="002472D0" w:rsidRPr="00D43D39">
              <w:rPr>
                <w:rFonts w:ascii="Times New Roman" w:hAnsi="Times New Roman" w:cs="Times New Roman"/>
                <w:color w:val="000000" w:themeColor="text1"/>
                <w:sz w:val="20"/>
                <w:szCs w:val="20"/>
                <w:lang w:val="en-GB"/>
              </w:rPr>
              <w:t xml:space="preserve"> as defined in point (20) of Article 4(1) of </w:t>
            </w:r>
            <w:r w:rsidR="00D444D0" w:rsidRPr="00D43D39">
              <w:rPr>
                <w:rFonts w:ascii="Times New Roman" w:hAnsi="Times New Roman" w:cs="Times New Roman"/>
                <w:color w:val="000000" w:themeColor="text1"/>
                <w:sz w:val="20"/>
                <w:szCs w:val="20"/>
                <w:lang w:val="en-GB"/>
              </w:rPr>
              <w:t>Regulation (EU) No 575/2013</w:t>
            </w:r>
            <w:r w:rsidR="000B669C" w:rsidRPr="00D43D39">
              <w:rPr>
                <w:rFonts w:ascii="Times New Roman" w:hAnsi="Times New Roman" w:cs="Times New Roman"/>
                <w:color w:val="000000" w:themeColor="text1"/>
                <w:sz w:val="20"/>
                <w:szCs w:val="20"/>
                <w:lang w:val="en-GB"/>
              </w:rPr>
              <w:t>;</w:t>
            </w:r>
          </w:p>
          <w:p w14:paraId="46717B1C" w14:textId="77777777" w:rsidR="00EE1625" w:rsidRPr="00D43D39" w:rsidRDefault="00EE1625" w:rsidP="00715DAB">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Mixed financial holding company</w:t>
            </w:r>
            <w:r w:rsidR="002472D0" w:rsidRPr="00D43D39">
              <w:rPr>
                <w:rFonts w:ascii="Times New Roman" w:hAnsi="Times New Roman" w:cs="Times New Roman"/>
                <w:color w:val="000000" w:themeColor="text1"/>
                <w:sz w:val="20"/>
                <w:szCs w:val="20"/>
                <w:lang w:val="en-GB"/>
              </w:rPr>
              <w:t xml:space="preserve"> as defined in point (21) of Article 4(1) of </w:t>
            </w:r>
            <w:r w:rsidR="00D444D0" w:rsidRPr="00D43D39">
              <w:rPr>
                <w:rFonts w:ascii="Times New Roman" w:hAnsi="Times New Roman" w:cs="Times New Roman"/>
                <w:color w:val="000000" w:themeColor="text1"/>
                <w:sz w:val="20"/>
                <w:szCs w:val="20"/>
                <w:lang w:val="en-GB"/>
              </w:rPr>
              <w:t>Regulation (EU) No 575/2013</w:t>
            </w:r>
            <w:r w:rsidR="000B669C" w:rsidRPr="00D43D39">
              <w:rPr>
                <w:rFonts w:ascii="Times New Roman" w:hAnsi="Times New Roman" w:cs="Times New Roman"/>
                <w:color w:val="000000" w:themeColor="text1"/>
                <w:sz w:val="20"/>
                <w:szCs w:val="20"/>
                <w:lang w:val="en-GB"/>
              </w:rPr>
              <w:t>;</w:t>
            </w:r>
          </w:p>
          <w:p w14:paraId="0A8CC7AD" w14:textId="77777777" w:rsidR="00EE1625" w:rsidRPr="00D43D39" w:rsidRDefault="00EE1625" w:rsidP="00715DAB">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Mixed activity holding company</w:t>
            </w:r>
            <w:r w:rsidR="002472D0" w:rsidRPr="00D43D39">
              <w:rPr>
                <w:rFonts w:ascii="Times New Roman" w:hAnsi="Times New Roman" w:cs="Times New Roman"/>
                <w:color w:val="000000" w:themeColor="text1"/>
                <w:sz w:val="20"/>
                <w:szCs w:val="20"/>
                <w:lang w:val="en-GB"/>
              </w:rPr>
              <w:t xml:space="preserve"> as defined in point (22) of Article 4(1) of </w:t>
            </w:r>
            <w:r w:rsidR="00D444D0" w:rsidRPr="00D43D39">
              <w:rPr>
                <w:rFonts w:ascii="Times New Roman" w:hAnsi="Times New Roman" w:cs="Times New Roman"/>
                <w:color w:val="000000" w:themeColor="text1"/>
                <w:sz w:val="20"/>
                <w:szCs w:val="20"/>
                <w:lang w:val="en-GB"/>
              </w:rPr>
              <w:t>Regulation (EU) No 575/2013</w:t>
            </w:r>
            <w:r w:rsidR="000B669C" w:rsidRPr="00D43D39">
              <w:rPr>
                <w:rFonts w:ascii="Times New Roman" w:hAnsi="Times New Roman" w:cs="Times New Roman"/>
                <w:color w:val="000000" w:themeColor="text1"/>
                <w:sz w:val="20"/>
                <w:szCs w:val="20"/>
                <w:lang w:val="en-GB"/>
              </w:rPr>
              <w:t>;</w:t>
            </w:r>
          </w:p>
          <w:p w14:paraId="55D4FDE8" w14:textId="77777777" w:rsidR="00EE1625" w:rsidRPr="00D43D39" w:rsidRDefault="002472D0" w:rsidP="00715DAB">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P</w:t>
            </w:r>
            <w:r w:rsidR="00EE1625" w:rsidRPr="00D43D39">
              <w:rPr>
                <w:rFonts w:ascii="Times New Roman" w:hAnsi="Times New Roman" w:cs="Times New Roman"/>
                <w:color w:val="000000" w:themeColor="text1"/>
                <w:sz w:val="20"/>
                <w:szCs w:val="20"/>
                <w:lang w:val="en-GB"/>
              </w:rPr>
              <w:t>arent financial holding companies</w:t>
            </w:r>
            <w:r w:rsidRPr="00D43D39">
              <w:rPr>
                <w:rFonts w:ascii="Times New Roman" w:hAnsi="Times New Roman" w:cs="Times New Roman"/>
                <w:color w:val="000000" w:themeColor="text1"/>
                <w:sz w:val="20"/>
                <w:szCs w:val="20"/>
                <w:lang w:val="en-GB"/>
              </w:rPr>
              <w:t xml:space="preserve"> as defined in point (30) of Article 4(1) of </w:t>
            </w:r>
            <w:r w:rsidR="00D444D0" w:rsidRPr="00D43D39">
              <w:rPr>
                <w:rFonts w:ascii="Times New Roman" w:hAnsi="Times New Roman" w:cs="Times New Roman"/>
                <w:color w:val="000000" w:themeColor="text1"/>
                <w:sz w:val="20"/>
                <w:szCs w:val="20"/>
                <w:lang w:val="en-GB"/>
              </w:rPr>
              <w:t>Regulation (EU) No 575/2013</w:t>
            </w:r>
            <w:r w:rsidR="000B669C" w:rsidRPr="00D43D39">
              <w:rPr>
                <w:rFonts w:ascii="Times New Roman" w:hAnsi="Times New Roman" w:cs="Times New Roman"/>
                <w:color w:val="000000" w:themeColor="text1"/>
                <w:sz w:val="20"/>
                <w:szCs w:val="20"/>
                <w:lang w:val="en-GB"/>
              </w:rPr>
              <w:t>;</w:t>
            </w:r>
          </w:p>
          <w:p w14:paraId="671D80C0" w14:textId="77777777" w:rsidR="00EE1625" w:rsidRPr="00D43D39" w:rsidRDefault="00EE1625" w:rsidP="00715DAB">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Union parent financial holding company</w:t>
            </w:r>
            <w:r w:rsidR="002472D0" w:rsidRPr="00D43D39">
              <w:rPr>
                <w:rFonts w:ascii="Times New Roman" w:hAnsi="Times New Roman" w:cs="Times New Roman"/>
                <w:color w:val="000000" w:themeColor="text1"/>
                <w:sz w:val="20"/>
                <w:szCs w:val="20"/>
                <w:lang w:val="en-GB"/>
              </w:rPr>
              <w:t xml:space="preserve"> as defined in point (31) of Article 4(1) of </w:t>
            </w:r>
            <w:r w:rsidR="00D444D0" w:rsidRPr="00D43D39">
              <w:rPr>
                <w:rFonts w:ascii="Times New Roman" w:hAnsi="Times New Roman" w:cs="Times New Roman"/>
                <w:color w:val="000000" w:themeColor="text1"/>
                <w:sz w:val="20"/>
                <w:szCs w:val="20"/>
                <w:lang w:val="en-GB"/>
              </w:rPr>
              <w:t>Regulation (EU) No 575/2013</w:t>
            </w:r>
            <w:r w:rsidR="000B669C" w:rsidRPr="00D43D39">
              <w:rPr>
                <w:rFonts w:ascii="Times New Roman" w:hAnsi="Times New Roman" w:cs="Times New Roman"/>
                <w:color w:val="000000" w:themeColor="text1"/>
                <w:sz w:val="20"/>
                <w:szCs w:val="20"/>
                <w:lang w:val="en-GB"/>
              </w:rPr>
              <w:t>;</w:t>
            </w:r>
          </w:p>
          <w:p w14:paraId="71E12CEC" w14:textId="77777777" w:rsidR="00EE1625" w:rsidRPr="00D43D39" w:rsidRDefault="00EE1625" w:rsidP="00715DAB">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Parent mixed financial holding company in a Member State</w:t>
            </w:r>
            <w:r w:rsidR="002472D0" w:rsidRPr="00D43D39">
              <w:rPr>
                <w:rFonts w:ascii="Times New Roman" w:hAnsi="Times New Roman" w:cs="Times New Roman"/>
                <w:color w:val="000000" w:themeColor="text1"/>
                <w:sz w:val="20"/>
                <w:szCs w:val="20"/>
                <w:lang w:val="en-GB"/>
              </w:rPr>
              <w:t xml:space="preserve"> as defined in point (32) of Article 4(1)of </w:t>
            </w:r>
            <w:r w:rsidR="00D444D0" w:rsidRPr="00D43D39">
              <w:rPr>
                <w:rFonts w:ascii="Times New Roman" w:hAnsi="Times New Roman" w:cs="Times New Roman"/>
                <w:color w:val="000000" w:themeColor="text1"/>
                <w:sz w:val="20"/>
                <w:szCs w:val="20"/>
                <w:lang w:val="en-GB"/>
              </w:rPr>
              <w:t>Regulation (EU) No 575/2013</w:t>
            </w:r>
            <w:r w:rsidR="000B669C" w:rsidRPr="00D43D39">
              <w:rPr>
                <w:rFonts w:ascii="Times New Roman" w:hAnsi="Times New Roman" w:cs="Times New Roman"/>
                <w:color w:val="000000" w:themeColor="text1"/>
                <w:sz w:val="20"/>
                <w:szCs w:val="20"/>
                <w:lang w:val="en-GB"/>
              </w:rPr>
              <w:t>;</w:t>
            </w:r>
          </w:p>
          <w:p w14:paraId="66855E81" w14:textId="77777777" w:rsidR="002472D0" w:rsidRPr="00D43D39" w:rsidRDefault="002472D0" w:rsidP="00715DAB">
            <w:pPr>
              <w:pStyle w:val="TableParagraph"/>
              <w:numPr>
                <w:ilvl w:val="0"/>
                <w:numId w:val="68"/>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Union parent mixed financial holding companies as defined in point (33) of Article 4(1) of </w:t>
            </w:r>
            <w:r w:rsidR="00D444D0" w:rsidRPr="00D43D39">
              <w:rPr>
                <w:rFonts w:ascii="Times New Roman" w:hAnsi="Times New Roman" w:cs="Times New Roman"/>
                <w:color w:val="000000" w:themeColor="text1"/>
                <w:sz w:val="20"/>
                <w:szCs w:val="20"/>
                <w:lang w:val="en-GB"/>
              </w:rPr>
              <w:t>Regulation (EU) No 575/2013.</w:t>
            </w:r>
          </w:p>
          <w:p w14:paraId="258775F9" w14:textId="77777777" w:rsidR="0039173B" w:rsidRPr="00D43D39" w:rsidRDefault="00FC6D1E" w:rsidP="00715DAB">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002472D0" w:rsidRPr="00D43D39">
              <w:rPr>
                <w:rFonts w:ascii="Times New Roman" w:hAnsi="Times New Roman" w:cs="Times New Roman"/>
                <w:color w:val="000000" w:themeColor="text1"/>
                <w:sz w:val="20"/>
                <w:szCs w:val="20"/>
                <w:lang w:val="en-GB"/>
              </w:rPr>
              <w:t xml:space="preserve">Insurance </w:t>
            </w:r>
            <w:r w:rsidR="0087299D" w:rsidRPr="00D43D39">
              <w:rPr>
                <w:rFonts w:ascii="Times New Roman" w:hAnsi="Times New Roman" w:cs="Times New Roman"/>
                <w:color w:val="000000" w:themeColor="text1"/>
                <w:sz w:val="20"/>
                <w:szCs w:val="20"/>
                <w:lang w:val="en-GB"/>
              </w:rPr>
              <w:t>undertaking</w:t>
            </w:r>
            <w:r w:rsidRPr="00D43D39">
              <w:rPr>
                <w:rFonts w:ascii="Times New Roman" w:hAnsi="Times New Roman" w:cs="Times New Roman"/>
                <w:color w:val="000000" w:themeColor="text1"/>
                <w:sz w:val="20"/>
                <w:szCs w:val="20"/>
                <w:lang w:val="en-GB"/>
              </w:rPr>
              <w:t>’</w:t>
            </w:r>
          </w:p>
          <w:p w14:paraId="5194845F" w14:textId="77777777" w:rsidR="00EE1625" w:rsidRPr="006167BA" w:rsidRDefault="3147FC91" w:rsidP="001C34E8">
            <w:pPr>
              <w:pStyle w:val="TableParagraph"/>
              <w:numPr>
                <w:ilvl w:val="0"/>
                <w:numId w:val="68"/>
              </w:numPr>
              <w:spacing w:before="108"/>
              <w:rPr>
                <w:ins w:id="373" w:author="Autho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This category shall cover insurance undertakings </w:t>
            </w:r>
            <w:r w:rsidR="3F936992" w:rsidRPr="00D43D39">
              <w:rPr>
                <w:rFonts w:ascii="Times New Roman" w:hAnsi="Times New Roman" w:cs="Times New Roman"/>
                <w:color w:val="000000" w:themeColor="text1"/>
                <w:sz w:val="20"/>
                <w:szCs w:val="20"/>
                <w:lang w:val="en-GB"/>
              </w:rPr>
              <w:t>as defined in Article 13 of Directive 2009/138/EC</w:t>
            </w:r>
            <w:r w:rsidR="576E2C65" w:rsidRPr="00D43D39">
              <w:rPr>
                <w:rFonts w:ascii="Times New Roman" w:hAnsi="Times New Roman" w:cs="Times New Roman"/>
                <w:color w:val="000000" w:themeColor="text1"/>
                <w:sz w:val="20"/>
                <w:szCs w:val="20"/>
                <w:lang w:val="en-GB"/>
              </w:rPr>
              <w:t xml:space="preserve"> of </w:t>
            </w:r>
            <w:r w:rsidR="576E2C65" w:rsidRPr="006167BA">
              <w:rPr>
                <w:rFonts w:ascii="Times New Roman" w:hAnsi="Times New Roman" w:cs="Times New Roman"/>
                <w:color w:val="000000" w:themeColor="text1"/>
                <w:sz w:val="20"/>
                <w:szCs w:val="20"/>
                <w:lang w:val="en-GB"/>
              </w:rPr>
              <w:t>the European Parliament and of the Council</w:t>
            </w:r>
            <w:r w:rsidR="00CF3EBF" w:rsidRPr="00423D39">
              <w:rPr>
                <w:rFonts w:ascii="Times New Roman" w:hAnsi="Times New Roman" w:cs="Times New Roman"/>
                <w:rPrChange w:id="374" w:author="Author">
                  <w:rPr/>
                </w:rPrChange>
              </w:rPr>
              <w:footnoteReference w:id="10"/>
            </w:r>
            <w:r w:rsidR="7F31DC99" w:rsidRPr="006167BA">
              <w:rPr>
                <w:rFonts w:ascii="Times New Roman" w:hAnsi="Times New Roman" w:cs="Times New Roman"/>
                <w:color w:val="000000" w:themeColor="text1"/>
                <w:sz w:val="20"/>
                <w:szCs w:val="20"/>
                <w:lang w:val="en-GB"/>
              </w:rPr>
              <w:t>.</w:t>
            </w:r>
          </w:p>
          <w:p w14:paraId="0E2AC6E8" w14:textId="23AFAE5F" w:rsidR="004B713E" w:rsidRPr="00423D39" w:rsidRDefault="00987EB3" w:rsidP="001C34E8">
            <w:pPr>
              <w:pStyle w:val="TableParagraph"/>
              <w:numPr>
                <w:ilvl w:val="0"/>
                <w:numId w:val="67"/>
              </w:numPr>
              <w:spacing w:before="108"/>
              <w:rPr>
                <w:ins w:id="375" w:author="Author"/>
                <w:rFonts w:ascii="Times New Roman" w:hAnsi="Times New Roman" w:cs="Times New Roman"/>
                <w:color w:val="000000" w:themeColor="text1"/>
                <w:sz w:val="20"/>
                <w:szCs w:val="20"/>
                <w:rPrChange w:id="376" w:author="Author">
                  <w:rPr>
                    <w:ins w:id="377" w:author="Author"/>
                    <w:rFonts w:ascii="Times New Roman" w:hAnsi="Times New Roman" w:cs="Times New Roman"/>
                    <w:color w:val="000000" w:themeColor="text1"/>
                    <w:sz w:val="20"/>
                    <w:szCs w:val="20"/>
                    <w:highlight w:val="yellow"/>
                  </w:rPr>
                </w:rPrChange>
              </w:rPr>
            </w:pPr>
            <w:r>
              <w:rPr>
                <w:rFonts w:ascii="Times New Roman" w:hAnsi="Times New Roman" w:cs="Times New Roman"/>
                <w:color w:val="000000" w:themeColor="text1"/>
                <w:sz w:val="20"/>
                <w:szCs w:val="20"/>
              </w:rPr>
              <w:t>‘I</w:t>
            </w:r>
            <w:ins w:id="378" w:author="Author">
              <w:r w:rsidR="4F887B9C" w:rsidRPr="00423D39">
                <w:rPr>
                  <w:rFonts w:ascii="Times New Roman" w:hAnsi="Times New Roman" w:cs="Times New Roman"/>
                  <w:color w:val="000000" w:themeColor="text1"/>
                  <w:sz w:val="20"/>
                  <w:szCs w:val="20"/>
                  <w:rPrChange w:id="379" w:author="Author">
                    <w:rPr>
                      <w:rFonts w:ascii="Times New Roman" w:hAnsi="Times New Roman" w:cs="Times New Roman"/>
                      <w:color w:val="000000" w:themeColor="text1"/>
                      <w:sz w:val="20"/>
                      <w:szCs w:val="20"/>
                      <w:highlight w:val="yellow"/>
                    </w:rPr>
                  </w:rPrChange>
                </w:rPr>
                <w:t xml:space="preserve">mportant </w:t>
              </w:r>
              <w:r w:rsidR="4F887B9C" w:rsidRPr="00423D39">
                <w:rPr>
                  <w:rFonts w:ascii="Times New Roman" w:hAnsi="Times New Roman" w:cs="Times New Roman"/>
                  <w:color w:val="000000" w:themeColor="text1"/>
                  <w:sz w:val="20"/>
                  <w:szCs w:val="20"/>
                  <w:lang w:val="en-GB"/>
                  <w:rPrChange w:id="380" w:author="Author">
                    <w:rPr>
                      <w:rFonts w:ascii="Times New Roman" w:hAnsi="Times New Roman" w:cs="Times New Roman"/>
                      <w:color w:val="000000" w:themeColor="text1"/>
                      <w:sz w:val="20"/>
                      <w:szCs w:val="20"/>
                      <w:highlight w:val="yellow"/>
                      <w:lang w:val="en-GB"/>
                    </w:rPr>
                  </w:rPrChange>
                </w:rPr>
                <w:t>service</w:t>
              </w:r>
              <w:r w:rsidR="4F887B9C" w:rsidRPr="00423D39">
                <w:rPr>
                  <w:rFonts w:ascii="Times New Roman" w:hAnsi="Times New Roman" w:cs="Times New Roman"/>
                  <w:color w:val="000000" w:themeColor="text1"/>
                  <w:sz w:val="20"/>
                  <w:szCs w:val="20"/>
                  <w:rPrChange w:id="381" w:author="Author">
                    <w:rPr>
                      <w:rFonts w:ascii="Times New Roman" w:hAnsi="Times New Roman" w:cs="Times New Roman"/>
                      <w:color w:val="000000" w:themeColor="text1"/>
                      <w:sz w:val="20"/>
                      <w:szCs w:val="20"/>
                      <w:highlight w:val="yellow"/>
                    </w:rPr>
                  </w:rPrChange>
                </w:rPr>
                <w:t xml:space="preserve"> provider</w:t>
              </w:r>
            </w:ins>
            <w:r>
              <w:rPr>
                <w:rFonts w:ascii="Times New Roman" w:hAnsi="Times New Roman" w:cs="Times New Roman"/>
                <w:color w:val="000000" w:themeColor="text1"/>
                <w:sz w:val="20"/>
                <w:szCs w:val="20"/>
              </w:rPr>
              <w:t>’ within the group, connected to critical functions and/or significant economic operations.</w:t>
            </w:r>
          </w:p>
          <w:p w14:paraId="58C595A4" w14:textId="041D7E88" w:rsidR="00EE1625" w:rsidRPr="00D43D39" w:rsidRDefault="00EE1625" w:rsidP="00480D40">
            <w:pPr>
              <w:pStyle w:val="TableParagraph"/>
              <w:numPr>
                <w:ilvl w:val="0"/>
                <w:numId w:val="67"/>
              </w:numPr>
              <w:spacing w:before="108"/>
              <w:rPr>
                <w:del w:id="382" w:author="Author"/>
                <w:rFonts w:ascii="Times New Roman" w:hAnsi="Times New Roman" w:cs="Times New Roman"/>
                <w:color w:val="000000" w:themeColor="text1"/>
                <w:sz w:val="20"/>
                <w:szCs w:val="20"/>
                <w:lang w:val="en-GB"/>
              </w:rPr>
              <w:pPrChange w:id="383" w:author="Author">
                <w:pPr>
                  <w:pStyle w:val="TableParagraph"/>
                  <w:spacing w:before="108"/>
                  <w:ind w:left="445"/>
                </w:pPr>
              </w:pPrChange>
            </w:pPr>
          </w:p>
          <w:p w14:paraId="119DA99E" w14:textId="602B268B" w:rsidR="5E2F2DB1" w:rsidRPr="00423D39" w:rsidRDefault="5E2F2DB1" w:rsidP="001C34E8">
            <w:pPr>
              <w:pStyle w:val="TableParagraph"/>
              <w:spacing w:before="108"/>
              <w:rPr>
                <w:rFonts w:ascii="Times New Roman" w:hAnsi="Times New Roman" w:cs="Times New Roman"/>
                <w:color w:val="000000" w:themeColor="text1"/>
                <w:sz w:val="20"/>
                <w:szCs w:val="20"/>
                <w:lang w:val="en-GB"/>
                <w:rPrChange w:id="384" w:author="Author">
                  <w:rPr>
                    <w:color w:val="000000" w:themeColor="text1"/>
                    <w:sz w:val="20"/>
                    <w:szCs w:val="20"/>
                    <w:lang w:val="en-GB"/>
                  </w:rPr>
                </w:rPrChange>
              </w:rPr>
            </w:pPr>
          </w:p>
          <w:p w14:paraId="2F0A99A8" w14:textId="48DED8BD" w:rsidR="00EE1625" w:rsidRPr="00D43D39" w:rsidRDefault="09A466AC">
            <w:pPr>
              <w:pStyle w:val="TableParagraph"/>
              <w:numPr>
                <w:ilvl w:val="0"/>
                <w:numId w:val="67"/>
              </w:numPr>
              <w:spacing w:before="108"/>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w:t>
            </w:r>
            <w:r w:rsidR="014803D0" w:rsidRPr="00D43D39">
              <w:rPr>
                <w:rFonts w:ascii="Times New Roman" w:hAnsi="Times New Roman" w:cs="Times New Roman"/>
                <w:color w:val="000000" w:themeColor="text1"/>
                <w:sz w:val="20"/>
                <w:szCs w:val="20"/>
                <w:lang w:val="en-GB"/>
              </w:rPr>
              <w:t>O</w:t>
            </w:r>
            <w:r w:rsidR="3FF47411" w:rsidRPr="00D43D39">
              <w:rPr>
                <w:rFonts w:ascii="Times New Roman" w:hAnsi="Times New Roman" w:cs="Times New Roman"/>
                <w:color w:val="000000" w:themeColor="text1"/>
                <w:sz w:val="20"/>
                <w:szCs w:val="20"/>
                <w:lang w:val="en-GB"/>
              </w:rPr>
              <w:t xml:space="preserve">ther </w:t>
            </w:r>
            <w:r w:rsidR="014803D0" w:rsidRPr="00D43D39">
              <w:rPr>
                <w:rFonts w:ascii="Times New Roman" w:hAnsi="Times New Roman" w:cs="Times New Roman"/>
                <w:color w:val="000000" w:themeColor="text1"/>
                <w:sz w:val="20"/>
                <w:szCs w:val="20"/>
                <w:lang w:val="en-GB"/>
              </w:rPr>
              <w:t xml:space="preserve">entity </w:t>
            </w:r>
            <w:r w:rsidR="3FF47411" w:rsidRPr="00D43D39">
              <w:rPr>
                <w:rFonts w:ascii="Times New Roman" w:hAnsi="Times New Roman" w:cs="Times New Roman"/>
                <w:color w:val="000000" w:themeColor="text1"/>
                <w:sz w:val="20"/>
                <w:szCs w:val="20"/>
                <w:lang w:val="en-GB"/>
              </w:rPr>
              <w:t>type</w:t>
            </w:r>
            <w:r w:rsidRPr="00D43D39">
              <w:rPr>
                <w:rFonts w:ascii="Times New Roman" w:hAnsi="Times New Roman" w:cs="Times New Roman"/>
                <w:color w:val="000000" w:themeColor="text1"/>
                <w:sz w:val="20"/>
                <w:szCs w:val="20"/>
                <w:lang w:val="en-GB"/>
              </w:rPr>
              <w:t>’</w:t>
            </w:r>
            <w:r w:rsidR="67C033B8" w:rsidRPr="00D43D39">
              <w:rPr>
                <w:rFonts w:ascii="Times New Roman" w:hAnsi="Times New Roman" w:cs="Times New Roman"/>
                <w:color w:val="000000" w:themeColor="text1"/>
                <w:sz w:val="20"/>
                <w:szCs w:val="20"/>
                <w:lang w:val="en-GB"/>
              </w:rPr>
              <w:t>, where the entity is not capture</w:t>
            </w:r>
            <w:r w:rsidR="26DAA35D" w:rsidRPr="00D43D39">
              <w:rPr>
                <w:rFonts w:ascii="Times New Roman" w:hAnsi="Times New Roman" w:cs="Times New Roman"/>
                <w:color w:val="000000" w:themeColor="text1"/>
                <w:sz w:val="20"/>
                <w:szCs w:val="20"/>
                <w:lang w:val="en-GB"/>
              </w:rPr>
              <w:t>d</w:t>
            </w:r>
            <w:r w:rsidR="67C033B8" w:rsidRPr="00D43D39">
              <w:rPr>
                <w:rFonts w:ascii="Times New Roman" w:hAnsi="Times New Roman" w:cs="Times New Roman"/>
                <w:color w:val="000000" w:themeColor="text1"/>
                <w:sz w:val="20"/>
                <w:szCs w:val="20"/>
                <w:lang w:val="en-GB"/>
              </w:rPr>
              <w:t xml:space="preserve"> by </w:t>
            </w:r>
            <w:r w:rsidR="7098937D" w:rsidRPr="00D43D39">
              <w:rPr>
                <w:rFonts w:ascii="Times New Roman" w:hAnsi="Times New Roman" w:cs="Times New Roman"/>
                <w:color w:val="000000" w:themeColor="text1"/>
                <w:sz w:val="20"/>
                <w:szCs w:val="20"/>
                <w:lang w:val="en-GB"/>
              </w:rPr>
              <w:t xml:space="preserve">any of </w:t>
            </w:r>
            <w:r w:rsidR="67C033B8" w:rsidRPr="00D43D39">
              <w:rPr>
                <w:rFonts w:ascii="Times New Roman" w:hAnsi="Times New Roman" w:cs="Times New Roman"/>
                <w:color w:val="000000" w:themeColor="text1"/>
                <w:sz w:val="20"/>
                <w:szCs w:val="20"/>
                <w:lang w:val="en-GB"/>
              </w:rPr>
              <w:t>the above mentioned categories.</w:t>
            </w:r>
            <w:r w:rsidRPr="00423D39">
              <w:rPr>
                <w:rFonts w:ascii="Times New Roman" w:hAnsi="Times New Roman" w:cs="Times New Roman"/>
                <w:rPrChange w:id="385" w:author="Author">
                  <w:rPr/>
                </w:rPrChange>
              </w:rPr>
              <w:br/>
            </w:r>
            <w:ins w:id="386" w:author="Author">
              <w:r w:rsidR="33717689" w:rsidRPr="00D43D39">
                <w:rPr>
                  <w:rFonts w:ascii="Times New Roman" w:hAnsi="Times New Roman" w:cs="Times New Roman"/>
                  <w:color w:val="000000" w:themeColor="text1"/>
                  <w:sz w:val="20"/>
                  <w:szCs w:val="20"/>
                  <w:lang w:val="en-GB"/>
                </w:rPr>
                <w:t>(i.e. important funding provider)</w:t>
              </w:r>
            </w:ins>
          </w:p>
        </w:tc>
      </w:tr>
      <w:tr w:rsidR="00D22EB0" w:rsidRPr="00D43D39" w14:paraId="0E5D9608" w14:textId="77777777" w:rsidTr="4ABF549B">
        <w:tc>
          <w:tcPr>
            <w:tcW w:w="0" w:type="auto"/>
            <w:tcBorders>
              <w:top w:val="single" w:sz="4" w:space="0" w:color="1A171C"/>
              <w:left w:val="nil"/>
              <w:bottom w:val="single" w:sz="4" w:space="0" w:color="1A171C"/>
              <w:right w:val="single" w:sz="4" w:space="0" w:color="1A171C"/>
            </w:tcBorders>
          </w:tcPr>
          <w:p w14:paraId="065A697D" w14:textId="77777777" w:rsidR="00027265" w:rsidRPr="00D43D39" w:rsidRDefault="00B43F4E" w:rsidP="00DF47E6">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00027265" w:rsidRPr="00D43D39">
              <w:rPr>
                <w:rFonts w:ascii="Times New Roman" w:hAnsi="Times New Roman" w:cs="Times New Roman"/>
                <w:color w:val="000000" w:themeColor="text1"/>
                <w:spacing w:val="-2"/>
                <w:sz w:val="20"/>
                <w:szCs w:val="20"/>
                <w:lang w:val="en-GB"/>
              </w:rPr>
              <w:t>050</w:t>
            </w:r>
          </w:p>
        </w:tc>
        <w:tc>
          <w:tcPr>
            <w:tcW w:w="0" w:type="auto"/>
            <w:tcBorders>
              <w:top w:val="single" w:sz="4" w:space="0" w:color="1A171C"/>
              <w:left w:val="single" w:sz="4" w:space="0" w:color="1A171C"/>
              <w:bottom w:val="single" w:sz="4" w:space="0" w:color="1A171C"/>
              <w:right w:val="nil"/>
            </w:tcBorders>
          </w:tcPr>
          <w:p w14:paraId="558D9A1B" w14:textId="77777777" w:rsidR="00027265" w:rsidRPr="00D43D39" w:rsidRDefault="00027265" w:rsidP="00DF47E6">
            <w:pPr>
              <w:pStyle w:val="TableParagraph"/>
              <w:spacing w:before="108"/>
              <w:ind w:left="85"/>
              <w:rPr>
                <w:rFonts w:ascii="Times New Roman" w:hAnsi="Times New Roman" w:cs="Times New Roman"/>
                <w:b/>
                <w:color w:val="000000" w:themeColor="text1"/>
                <w:spacing w:val="-1"/>
                <w:w w:val="90"/>
                <w:sz w:val="20"/>
                <w:szCs w:val="20"/>
                <w:lang w:val="en-GB"/>
              </w:rPr>
            </w:pPr>
            <w:r w:rsidRPr="00D43D39">
              <w:rPr>
                <w:rFonts w:ascii="Times New Roman" w:hAnsi="Times New Roman" w:cs="Times New Roman"/>
                <w:b/>
                <w:color w:val="000000" w:themeColor="text1"/>
                <w:spacing w:val="-1"/>
                <w:w w:val="90"/>
                <w:sz w:val="20"/>
                <w:szCs w:val="20"/>
                <w:lang w:val="en-GB"/>
              </w:rPr>
              <w:t>Country</w:t>
            </w:r>
          </w:p>
          <w:p w14:paraId="345DD267" w14:textId="77777777" w:rsidR="00027265" w:rsidRPr="00D43D39" w:rsidRDefault="00027265" w:rsidP="00ED6757">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The ISO 3166-1-alpha-2 code of the country of incorporation of the entity</w:t>
            </w:r>
            <w:r w:rsidR="00981657" w:rsidRPr="00D43D39">
              <w:rPr>
                <w:rFonts w:ascii="Times New Roman" w:hAnsi="Times New Roman" w:cs="Times New Roman"/>
                <w:color w:val="000000" w:themeColor="text1"/>
                <w:spacing w:val="-2"/>
                <w:w w:val="95"/>
                <w:sz w:val="20"/>
                <w:szCs w:val="20"/>
                <w:lang w:val="en-GB"/>
              </w:rPr>
              <w:t>, which may be a Member State or a third country</w:t>
            </w:r>
            <w:r w:rsidRPr="00D43D39">
              <w:rPr>
                <w:rFonts w:ascii="Times New Roman" w:hAnsi="Times New Roman" w:cs="Times New Roman"/>
                <w:color w:val="000000" w:themeColor="text1"/>
                <w:spacing w:val="-2"/>
                <w:w w:val="95"/>
                <w:sz w:val="20"/>
                <w:szCs w:val="20"/>
                <w:lang w:val="en-GB"/>
              </w:rPr>
              <w:t>.</w:t>
            </w:r>
          </w:p>
        </w:tc>
      </w:tr>
      <w:tr w:rsidR="001B6F5E" w:rsidRPr="00D43D39" w14:paraId="58F60348" w14:textId="77777777" w:rsidTr="4ABF549B">
        <w:trPr>
          <w:ins w:id="387" w:author="Author"/>
        </w:trPr>
        <w:tc>
          <w:tcPr>
            <w:tcW w:w="0" w:type="auto"/>
            <w:tcBorders>
              <w:top w:val="single" w:sz="4" w:space="0" w:color="1A171C"/>
              <w:left w:val="nil"/>
              <w:bottom w:val="single" w:sz="4" w:space="0" w:color="1A171C"/>
              <w:right w:val="single" w:sz="4" w:space="0" w:color="1A171C"/>
            </w:tcBorders>
          </w:tcPr>
          <w:p w14:paraId="424E9BEB" w14:textId="448906AC" w:rsidR="001B6F5E" w:rsidRPr="00D43D39" w:rsidRDefault="001B6F5E" w:rsidP="00DF47E6">
            <w:pPr>
              <w:pStyle w:val="TableParagraph"/>
              <w:spacing w:before="106"/>
              <w:ind w:left="-1"/>
              <w:rPr>
                <w:ins w:id="388" w:author="Author"/>
                <w:rFonts w:ascii="Times New Roman" w:hAnsi="Times New Roman" w:cs="Times New Roman"/>
                <w:color w:val="000000" w:themeColor="text1"/>
                <w:spacing w:val="-2"/>
                <w:sz w:val="20"/>
                <w:szCs w:val="20"/>
                <w:lang w:val="en-GB"/>
              </w:rPr>
            </w:pPr>
            <w:ins w:id="389" w:author="Author">
              <w:r w:rsidRPr="00D43D39">
                <w:rPr>
                  <w:rFonts w:ascii="Times New Roman" w:hAnsi="Times New Roman" w:cs="Times New Roman"/>
                  <w:color w:val="000000" w:themeColor="text1"/>
                  <w:spacing w:val="-2"/>
                  <w:sz w:val="20"/>
                  <w:szCs w:val="20"/>
                  <w:lang w:val="en-GB"/>
                </w:rPr>
                <w:t>0055</w:t>
              </w:r>
            </w:ins>
          </w:p>
        </w:tc>
        <w:tc>
          <w:tcPr>
            <w:tcW w:w="0" w:type="auto"/>
            <w:tcBorders>
              <w:top w:val="single" w:sz="4" w:space="0" w:color="1A171C"/>
              <w:left w:val="single" w:sz="4" w:space="0" w:color="1A171C"/>
              <w:bottom w:val="single" w:sz="4" w:space="0" w:color="1A171C"/>
              <w:right w:val="nil"/>
            </w:tcBorders>
          </w:tcPr>
          <w:p w14:paraId="039AF305" w14:textId="77777777" w:rsidR="001B6F5E" w:rsidRPr="00D43D39" w:rsidRDefault="001B6F5E" w:rsidP="00DF47E6">
            <w:pPr>
              <w:pStyle w:val="TableParagraph"/>
              <w:spacing w:before="108"/>
              <w:ind w:left="85"/>
              <w:rPr>
                <w:ins w:id="390" w:author="Author"/>
                <w:rFonts w:ascii="Times New Roman" w:hAnsi="Times New Roman" w:cs="Times New Roman"/>
                <w:b/>
                <w:color w:val="000000" w:themeColor="text1"/>
                <w:spacing w:val="-1"/>
                <w:w w:val="90"/>
                <w:sz w:val="20"/>
                <w:szCs w:val="20"/>
                <w:lang w:val="en-GB"/>
              </w:rPr>
            </w:pPr>
            <w:ins w:id="391" w:author="Author">
              <w:r w:rsidRPr="00D43D39">
                <w:rPr>
                  <w:rFonts w:ascii="Times New Roman" w:hAnsi="Times New Roman" w:cs="Times New Roman"/>
                  <w:b/>
                  <w:color w:val="000000" w:themeColor="text1"/>
                  <w:spacing w:val="-1"/>
                  <w:w w:val="90"/>
                  <w:sz w:val="20"/>
                  <w:szCs w:val="20"/>
                  <w:lang w:val="en-GB"/>
                </w:rPr>
                <w:t>LEI of POE of Resolution Group</w:t>
              </w:r>
            </w:ins>
          </w:p>
          <w:p w14:paraId="5CC05126" w14:textId="17D53223" w:rsidR="001B6F5E" w:rsidRPr="00423D39" w:rsidRDefault="001B6F5E" w:rsidP="00DF47E6">
            <w:pPr>
              <w:pStyle w:val="TableParagraph"/>
              <w:spacing w:before="108"/>
              <w:ind w:left="85"/>
              <w:rPr>
                <w:ins w:id="392" w:author="Author"/>
                <w:rFonts w:ascii="Times New Roman" w:hAnsi="Times New Roman" w:cs="Times New Roman"/>
                <w:bCs/>
                <w:color w:val="000000" w:themeColor="text1"/>
                <w:spacing w:val="-1"/>
                <w:w w:val="90"/>
                <w:sz w:val="20"/>
                <w:szCs w:val="20"/>
                <w:lang w:val="en-GB"/>
                <w:rPrChange w:id="393" w:author="Author">
                  <w:rPr>
                    <w:ins w:id="394" w:author="Author"/>
                    <w:rFonts w:ascii="Times New Roman" w:hAnsi="Times New Roman" w:cs="Times New Roman"/>
                    <w:b/>
                    <w:color w:val="000000" w:themeColor="text1"/>
                    <w:spacing w:val="-1"/>
                    <w:w w:val="90"/>
                    <w:sz w:val="20"/>
                    <w:szCs w:val="20"/>
                    <w:lang w:val="en-GB"/>
                  </w:rPr>
                </w:rPrChange>
              </w:rPr>
            </w:pPr>
            <w:ins w:id="395" w:author="Author">
              <w:r w:rsidRPr="00D43D39">
                <w:rPr>
                  <w:rFonts w:ascii="Times New Roman" w:hAnsi="Times New Roman" w:cs="Times New Roman"/>
                  <w:bCs/>
                  <w:color w:val="000000" w:themeColor="text1"/>
                  <w:spacing w:val="-1"/>
                  <w:w w:val="90"/>
                  <w:sz w:val="20"/>
                  <w:szCs w:val="20"/>
                  <w:lang w:val="en-GB"/>
                </w:rPr>
                <w:t>LEI code identifying the Point of Entry of the resolution group to which the entity identified in 0010 belongs.</w:t>
              </w:r>
            </w:ins>
          </w:p>
        </w:tc>
      </w:tr>
      <w:tr w:rsidR="00D22EB0" w:rsidRPr="00D43D39" w:rsidDel="006167BA" w14:paraId="7DE5CF67" w14:textId="488F980D" w:rsidTr="4ABF549B">
        <w:trPr>
          <w:del w:id="396" w:author="Author"/>
        </w:trPr>
        <w:tc>
          <w:tcPr>
            <w:tcW w:w="0" w:type="auto"/>
            <w:tcBorders>
              <w:top w:val="single" w:sz="4" w:space="0" w:color="1A171C"/>
              <w:left w:val="nil"/>
              <w:bottom w:val="single" w:sz="4" w:space="0" w:color="1A171C"/>
              <w:right w:val="single" w:sz="4" w:space="0" w:color="1A171C"/>
            </w:tcBorders>
          </w:tcPr>
          <w:p w14:paraId="375177DD" w14:textId="27CC2F10" w:rsidR="00E13CE3" w:rsidRPr="00D43D39" w:rsidDel="006167BA" w:rsidRDefault="00E13CE3" w:rsidP="001E5EDF">
            <w:pPr>
              <w:pStyle w:val="TableParagraph"/>
              <w:spacing w:before="106"/>
              <w:ind w:left="-1"/>
              <w:rPr>
                <w:del w:id="397" w:author="Author"/>
                <w:rFonts w:ascii="Times New Roman" w:hAnsi="Times New Roman" w:cs="Times New Roman"/>
                <w:color w:val="000000" w:themeColor="text1"/>
                <w:spacing w:val="-2"/>
                <w:sz w:val="20"/>
                <w:szCs w:val="20"/>
                <w:lang w:val="en-GB"/>
              </w:rPr>
            </w:pPr>
            <w:del w:id="398" w:author="Author">
              <w:r w:rsidRPr="00D43D39" w:rsidDel="006167BA">
                <w:rPr>
                  <w:rFonts w:ascii="Times New Roman" w:hAnsi="Times New Roman" w:cs="Times New Roman"/>
                  <w:color w:val="000000" w:themeColor="text1"/>
                  <w:sz w:val="20"/>
                  <w:szCs w:val="20"/>
                  <w:lang w:val="en-GB"/>
                </w:rPr>
                <w:delText>0060</w:delText>
              </w:r>
            </w:del>
          </w:p>
        </w:tc>
        <w:tc>
          <w:tcPr>
            <w:tcW w:w="0" w:type="auto"/>
            <w:tcBorders>
              <w:top w:val="single" w:sz="4" w:space="0" w:color="1A171C"/>
              <w:left w:val="single" w:sz="4" w:space="0" w:color="1A171C"/>
              <w:bottom w:val="single" w:sz="4" w:space="0" w:color="1A171C"/>
              <w:right w:val="nil"/>
            </w:tcBorders>
          </w:tcPr>
          <w:p w14:paraId="4B7033A6" w14:textId="330DEB89" w:rsidR="00E13CE3" w:rsidRPr="00D43D39" w:rsidDel="006167BA" w:rsidRDefault="00E13CE3" w:rsidP="5E2F2DB1">
            <w:pPr>
              <w:pStyle w:val="TableParagraph"/>
              <w:spacing w:before="108"/>
              <w:ind w:left="85"/>
              <w:jc w:val="both"/>
              <w:rPr>
                <w:del w:id="399" w:author="Author"/>
                <w:rFonts w:ascii="Times New Roman" w:hAnsi="Times New Roman" w:cs="Times New Roman"/>
                <w:b/>
                <w:bCs/>
                <w:color w:val="000000" w:themeColor="text1"/>
                <w:spacing w:val="-2"/>
                <w:w w:val="95"/>
                <w:sz w:val="20"/>
                <w:szCs w:val="20"/>
                <w:lang w:val="en-GB"/>
              </w:rPr>
            </w:pPr>
            <w:del w:id="400" w:author="Author">
              <w:r w:rsidRPr="00D43D39" w:rsidDel="006167BA">
                <w:rPr>
                  <w:rFonts w:ascii="Times New Roman" w:hAnsi="Times New Roman" w:cs="Times New Roman"/>
                  <w:b/>
                  <w:bCs/>
                  <w:color w:val="000000" w:themeColor="text1"/>
                  <w:sz w:val="20"/>
                  <w:szCs w:val="20"/>
                  <w:lang w:val="en-GB"/>
                </w:rPr>
                <w:delText>Included in the Prudential Perimeter</w:delText>
              </w:r>
            </w:del>
          </w:p>
          <w:p w14:paraId="2A7A4365" w14:textId="1ACC6138" w:rsidR="00C8615D" w:rsidRPr="00D43D39" w:rsidDel="006167BA" w:rsidRDefault="00C8615D" w:rsidP="00C8615D">
            <w:pPr>
              <w:pStyle w:val="TableParagraph"/>
              <w:spacing w:before="108"/>
              <w:ind w:left="85"/>
              <w:rPr>
                <w:del w:id="401" w:author="Author"/>
                <w:rFonts w:ascii="Times New Roman" w:hAnsi="Times New Roman" w:cs="Times New Roman"/>
                <w:color w:val="000000" w:themeColor="text1"/>
                <w:spacing w:val="-2"/>
                <w:w w:val="95"/>
                <w:sz w:val="20"/>
                <w:szCs w:val="20"/>
                <w:lang w:val="en-GB"/>
              </w:rPr>
            </w:pPr>
            <w:del w:id="402" w:author="Author">
              <w:r w:rsidRPr="00D43D39" w:rsidDel="006167BA">
                <w:rPr>
                  <w:rFonts w:ascii="Times New Roman" w:hAnsi="Times New Roman" w:cs="Times New Roman"/>
                  <w:color w:val="000000" w:themeColor="text1"/>
                  <w:sz w:val="20"/>
                  <w:szCs w:val="20"/>
                  <w:lang w:val="en-GB"/>
                </w:rPr>
                <w:delText>Report the following abbreviations:</w:delText>
              </w:r>
            </w:del>
          </w:p>
          <w:p w14:paraId="2F78363C" w14:textId="7FCA700B" w:rsidR="00C8615D" w:rsidRPr="00D43D39" w:rsidDel="006167BA" w:rsidRDefault="00C8615D" w:rsidP="00C8615D">
            <w:pPr>
              <w:pStyle w:val="TableParagraph"/>
              <w:spacing w:before="108"/>
              <w:ind w:left="85"/>
              <w:rPr>
                <w:del w:id="403" w:author="Author"/>
                <w:rFonts w:ascii="Times New Roman" w:hAnsi="Times New Roman" w:cs="Times New Roman"/>
                <w:color w:val="000000" w:themeColor="text1"/>
                <w:spacing w:val="-2"/>
                <w:w w:val="95"/>
                <w:sz w:val="20"/>
                <w:szCs w:val="20"/>
                <w:lang w:val="en-GB"/>
              </w:rPr>
            </w:pPr>
            <w:del w:id="404" w:author="Author">
              <w:r w:rsidRPr="00D43D39" w:rsidDel="006167BA">
                <w:rPr>
                  <w:rFonts w:ascii="Times New Roman" w:hAnsi="Times New Roman" w:cs="Times New Roman"/>
                  <w:color w:val="000000" w:themeColor="text1"/>
                  <w:sz w:val="20"/>
                  <w:szCs w:val="20"/>
                  <w:lang w:val="en-GB"/>
                </w:rPr>
                <w:delText>Y - Yes;</w:delText>
              </w:r>
            </w:del>
          </w:p>
          <w:p w14:paraId="31C56CA5" w14:textId="487195E0" w:rsidR="00E13CE3" w:rsidRPr="00D43D39" w:rsidDel="006167BA" w:rsidRDefault="00C8615D" w:rsidP="5E2F2DB1">
            <w:pPr>
              <w:pStyle w:val="TableParagraph"/>
              <w:spacing w:before="108"/>
              <w:ind w:left="85"/>
              <w:rPr>
                <w:del w:id="405" w:author="Author"/>
                <w:rFonts w:ascii="Times New Roman" w:hAnsi="Times New Roman" w:cs="Times New Roman"/>
                <w:b/>
                <w:bCs/>
                <w:color w:val="000000" w:themeColor="text1"/>
                <w:spacing w:val="-1"/>
                <w:w w:val="90"/>
                <w:sz w:val="20"/>
                <w:szCs w:val="20"/>
                <w:lang w:val="en-GB"/>
              </w:rPr>
            </w:pPr>
            <w:del w:id="406" w:author="Author">
              <w:r w:rsidRPr="00D43D39" w:rsidDel="006167BA">
                <w:rPr>
                  <w:rFonts w:ascii="Times New Roman" w:hAnsi="Times New Roman" w:cs="Times New Roman"/>
                  <w:color w:val="000000" w:themeColor="text1"/>
                  <w:sz w:val="20"/>
                  <w:szCs w:val="20"/>
                  <w:lang w:val="en-GB"/>
                </w:rPr>
                <w:delText>N - No.</w:delText>
              </w:r>
            </w:del>
          </w:p>
        </w:tc>
      </w:tr>
      <w:tr w:rsidR="00D22EB0" w:rsidRPr="00D43D39" w14:paraId="25843994" w14:textId="77777777" w:rsidTr="4ABF549B">
        <w:tc>
          <w:tcPr>
            <w:tcW w:w="0" w:type="auto"/>
            <w:tcBorders>
              <w:top w:val="single" w:sz="4" w:space="0" w:color="1A171C"/>
              <w:left w:val="nil"/>
              <w:bottom w:val="single" w:sz="4" w:space="0" w:color="1A171C"/>
              <w:right w:val="single" w:sz="4" w:space="0" w:color="1A171C"/>
            </w:tcBorders>
          </w:tcPr>
          <w:p w14:paraId="74529DF9" w14:textId="77777777" w:rsidR="00E74F98" w:rsidRPr="00D43D39" w:rsidRDefault="00CF6A09" w:rsidP="001E5EDF">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r w:rsidR="00B43F4E" w:rsidRPr="00D43D39">
              <w:rPr>
                <w:rFonts w:ascii="Times New Roman" w:hAnsi="Times New Roman" w:cs="Times New Roman"/>
                <w:color w:val="000000" w:themeColor="text1"/>
                <w:spacing w:val="-2"/>
                <w:sz w:val="20"/>
                <w:szCs w:val="20"/>
                <w:lang w:val="en-GB"/>
              </w:rPr>
              <w:t>0</w:t>
            </w:r>
            <w:r w:rsidRPr="00D43D39">
              <w:rPr>
                <w:rFonts w:ascii="Times New Roman" w:hAnsi="Times New Roman" w:cs="Times New Roman"/>
                <w:color w:val="000000" w:themeColor="text1"/>
                <w:spacing w:val="-2"/>
                <w:sz w:val="20"/>
                <w:szCs w:val="20"/>
                <w:lang w:val="en-GB"/>
              </w:rPr>
              <w:t>70</w:t>
            </w:r>
          </w:p>
        </w:tc>
        <w:tc>
          <w:tcPr>
            <w:tcW w:w="0" w:type="auto"/>
            <w:tcBorders>
              <w:top w:val="single" w:sz="4" w:space="0" w:color="1A171C"/>
              <w:left w:val="single" w:sz="4" w:space="0" w:color="1A171C"/>
              <w:bottom w:val="single" w:sz="4" w:space="0" w:color="1A171C"/>
              <w:right w:val="nil"/>
            </w:tcBorders>
          </w:tcPr>
          <w:p w14:paraId="20834787" w14:textId="77777777" w:rsidR="00E74F98" w:rsidRPr="00D43D39" w:rsidRDefault="30380EC0" w:rsidP="5E2F2DB1">
            <w:pPr>
              <w:pStyle w:val="TableParagraph"/>
              <w:spacing w:before="108"/>
              <w:ind w:left="85"/>
              <w:jc w:val="both"/>
              <w:rPr>
                <w:rFonts w:ascii="Times New Roman" w:hAnsi="Times New Roman" w:cs="Times New Roman"/>
                <w:b/>
                <w:bCs/>
                <w:color w:val="000000" w:themeColor="text1"/>
                <w:spacing w:val="-2"/>
                <w:w w:val="95"/>
                <w:sz w:val="20"/>
                <w:szCs w:val="20"/>
                <w:lang w:val="en-GB"/>
              </w:rPr>
            </w:pPr>
            <w:r w:rsidRPr="00D43D39">
              <w:rPr>
                <w:rFonts w:ascii="Times New Roman" w:hAnsi="Times New Roman" w:cs="Times New Roman"/>
                <w:b/>
                <w:bCs/>
                <w:color w:val="000000" w:themeColor="text1"/>
                <w:spacing w:val="-2"/>
                <w:w w:val="95"/>
                <w:sz w:val="20"/>
                <w:szCs w:val="20"/>
                <w:lang w:val="en-GB"/>
              </w:rPr>
              <w:t>Article 7 CRR Waiver</w:t>
            </w:r>
          </w:p>
          <w:p w14:paraId="675BD970" w14:textId="77777777" w:rsidR="00E74F98" w:rsidRPr="00D43D39" w:rsidRDefault="00E74F98" w:rsidP="001E5EDF">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Report the following abbreviations:</w:t>
            </w:r>
          </w:p>
          <w:p w14:paraId="49B17DE5" w14:textId="77777777" w:rsidR="00E74F98" w:rsidRPr="00D43D39" w:rsidRDefault="00E74F98" w:rsidP="00E74F98">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Y – if the </w:t>
            </w:r>
            <w:r w:rsidR="00135FA8" w:rsidRPr="00D43D39">
              <w:rPr>
                <w:rFonts w:ascii="Times New Roman" w:hAnsi="Times New Roman" w:cs="Times New Roman"/>
                <w:color w:val="000000" w:themeColor="text1"/>
                <w:spacing w:val="-2"/>
                <w:w w:val="95"/>
                <w:sz w:val="20"/>
                <w:szCs w:val="20"/>
                <w:lang w:val="en-GB"/>
              </w:rPr>
              <w:t>c</w:t>
            </w:r>
            <w:r w:rsidRPr="00D43D39">
              <w:rPr>
                <w:rFonts w:ascii="Times New Roman" w:hAnsi="Times New Roman" w:cs="Times New Roman"/>
                <w:color w:val="000000" w:themeColor="text1"/>
                <w:spacing w:val="-2"/>
                <w:w w:val="95"/>
                <w:sz w:val="20"/>
                <w:szCs w:val="20"/>
                <w:lang w:val="en-GB"/>
              </w:rPr>
              <w:t xml:space="preserve">ompetent authority </w:t>
            </w:r>
            <w:r w:rsidR="004B113F" w:rsidRPr="00D43D39">
              <w:rPr>
                <w:rFonts w:ascii="Times New Roman" w:hAnsi="Times New Roman" w:cs="Times New Roman"/>
                <w:color w:val="000000" w:themeColor="text1"/>
                <w:spacing w:val="-2"/>
                <w:w w:val="95"/>
                <w:sz w:val="20"/>
                <w:szCs w:val="20"/>
                <w:lang w:val="en-GB"/>
              </w:rPr>
              <w:t xml:space="preserve">has </w:t>
            </w:r>
            <w:r w:rsidRPr="00D43D39">
              <w:rPr>
                <w:rFonts w:ascii="Times New Roman" w:hAnsi="Times New Roman" w:cs="Times New Roman"/>
                <w:color w:val="000000" w:themeColor="text1"/>
                <w:spacing w:val="-2"/>
                <w:w w:val="95"/>
                <w:sz w:val="20"/>
                <w:szCs w:val="20"/>
                <w:lang w:val="en-GB"/>
              </w:rPr>
              <w:t xml:space="preserve">waived the application of Article 6(1) </w:t>
            </w:r>
            <w:r w:rsidR="00D444D0" w:rsidRPr="00D43D39">
              <w:rPr>
                <w:rFonts w:ascii="Times New Roman" w:hAnsi="Times New Roman" w:cs="Times New Roman"/>
                <w:color w:val="000000" w:themeColor="text1"/>
                <w:spacing w:val="-2"/>
                <w:w w:val="95"/>
                <w:sz w:val="20"/>
                <w:szCs w:val="20"/>
                <w:lang w:val="en-GB"/>
              </w:rPr>
              <w:t xml:space="preserve">of </w:t>
            </w:r>
            <w:r w:rsidR="00D444D0" w:rsidRPr="00D43D39">
              <w:rPr>
                <w:rFonts w:ascii="Times New Roman" w:hAnsi="Times New Roman" w:cs="Times New Roman"/>
                <w:color w:val="000000" w:themeColor="text1"/>
                <w:sz w:val="20"/>
                <w:szCs w:val="20"/>
                <w:lang w:val="en-GB"/>
              </w:rPr>
              <w:t>Regulation (EU) No 575/2013</w:t>
            </w:r>
            <w:r w:rsidRPr="00D43D39">
              <w:rPr>
                <w:rFonts w:ascii="Times New Roman" w:hAnsi="Times New Roman" w:cs="Times New Roman"/>
                <w:color w:val="000000" w:themeColor="text1"/>
                <w:spacing w:val="-2"/>
                <w:w w:val="95"/>
                <w:sz w:val="20"/>
                <w:szCs w:val="20"/>
                <w:lang w:val="en-GB"/>
              </w:rPr>
              <w:t xml:space="preserve"> according to Article 7 </w:t>
            </w:r>
            <w:r w:rsidR="00D444D0" w:rsidRPr="00D43D39">
              <w:rPr>
                <w:rFonts w:ascii="Times New Roman" w:hAnsi="Times New Roman" w:cs="Times New Roman"/>
                <w:color w:val="000000" w:themeColor="text1"/>
                <w:spacing w:val="-2"/>
                <w:w w:val="95"/>
                <w:sz w:val="20"/>
                <w:szCs w:val="20"/>
                <w:lang w:val="en-GB"/>
              </w:rPr>
              <w:t xml:space="preserve">of </w:t>
            </w:r>
            <w:r w:rsidR="00D444D0" w:rsidRPr="00D43D39">
              <w:rPr>
                <w:rFonts w:ascii="Times New Roman" w:hAnsi="Times New Roman" w:cs="Times New Roman"/>
                <w:color w:val="000000" w:themeColor="text1"/>
                <w:sz w:val="20"/>
                <w:szCs w:val="20"/>
                <w:lang w:val="en-GB"/>
              </w:rPr>
              <w:t>Regulation (EU) No 575/2013</w:t>
            </w:r>
            <w:r w:rsidR="00D444D0" w:rsidRPr="00D43D39">
              <w:rPr>
                <w:rFonts w:ascii="Times New Roman" w:hAnsi="Times New Roman" w:cs="Times New Roman"/>
                <w:color w:val="000000" w:themeColor="text1"/>
                <w:spacing w:val="-2"/>
                <w:w w:val="95"/>
                <w:sz w:val="20"/>
                <w:szCs w:val="20"/>
                <w:lang w:val="en-GB"/>
              </w:rPr>
              <w:t>;</w:t>
            </w:r>
          </w:p>
          <w:p w14:paraId="39379CB9" w14:textId="77777777" w:rsidR="00E74F98" w:rsidRPr="00D43D39" w:rsidRDefault="00E74F98" w:rsidP="00D444D0">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N </w:t>
            </w:r>
            <w:r w:rsidR="00ED6757" w:rsidRPr="00D43D39">
              <w:rPr>
                <w:rFonts w:ascii="Times New Roman" w:hAnsi="Times New Roman" w:cs="Times New Roman"/>
                <w:color w:val="000000" w:themeColor="text1"/>
                <w:spacing w:val="-2"/>
                <w:w w:val="95"/>
                <w:sz w:val="20"/>
                <w:szCs w:val="20"/>
                <w:lang w:val="en-GB"/>
              </w:rPr>
              <w:t>–</w:t>
            </w:r>
            <w:r w:rsidRPr="00D43D39">
              <w:rPr>
                <w:rFonts w:ascii="Times New Roman" w:hAnsi="Times New Roman" w:cs="Times New Roman"/>
                <w:color w:val="000000" w:themeColor="text1"/>
                <w:spacing w:val="-2"/>
                <w:w w:val="95"/>
                <w:sz w:val="20"/>
                <w:szCs w:val="20"/>
                <w:lang w:val="en-GB"/>
              </w:rPr>
              <w:t xml:space="preserve"> otherwise</w:t>
            </w:r>
            <w:r w:rsidR="00573846" w:rsidRPr="00D43D39">
              <w:rPr>
                <w:rFonts w:ascii="Times New Roman" w:hAnsi="Times New Roman" w:cs="Times New Roman"/>
                <w:color w:val="000000" w:themeColor="text1"/>
                <w:spacing w:val="-2"/>
                <w:w w:val="95"/>
                <w:sz w:val="20"/>
                <w:szCs w:val="20"/>
                <w:lang w:val="en-GB"/>
              </w:rPr>
              <w:t>.</w:t>
            </w:r>
          </w:p>
        </w:tc>
      </w:tr>
      <w:tr w:rsidR="5E2F2DB1" w:rsidRPr="00D43D39" w14:paraId="38015344" w14:textId="77777777" w:rsidTr="00423D39">
        <w:trPr>
          <w:ins w:id="407" w:author="Author"/>
          <w:trPrChange w:id="408" w:author="Author">
            <w:trPr>
              <w:gridAfter w:val="0"/>
            </w:trPr>
          </w:trPrChange>
        </w:trPr>
        <w:tc>
          <w:tcPr>
            <w:tcW w:w="1064" w:type="dxa"/>
            <w:tcBorders>
              <w:top w:val="single" w:sz="4" w:space="0" w:color="1A171C"/>
              <w:left w:val="nil"/>
              <w:bottom w:val="single" w:sz="4" w:space="0" w:color="1A171C"/>
              <w:right w:val="single" w:sz="4" w:space="0" w:color="1A171C"/>
            </w:tcBorders>
            <w:tcPrChange w:id="409" w:author="Author">
              <w:tcPr>
                <w:tcW w:w="841" w:type="dxa"/>
                <w:tcBorders>
                  <w:top w:val="single" w:sz="4" w:space="0" w:color="1A171C"/>
                  <w:left w:val="nil"/>
                  <w:bottom w:val="single" w:sz="4" w:space="0" w:color="1A171C"/>
                  <w:right w:val="single" w:sz="4" w:space="0" w:color="1A171C"/>
                </w:tcBorders>
              </w:tcPr>
            </w:tcPrChange>
          </w:tcPr>
          <w:p w14:paraId="1C4AEA85" w14:textId="43806492" w:rsidR="5E2F2DB1" w:rsidRPr="00D43D39" w:rsidRDefault="006F3BD8" w:rsidP="001C34E8">
            <w:pPr>
              <w:pStyle w:val="TableParagraph"/>
              <w:rPr>
                <w:rFonts w:ascii="Times New Roman" w:hAnsi="Times New Roman" w:cs="Times New Roman"/>
                <w:color w:val="000000" w:themeColor="text1"/>
                <w:sz w:val="20"/>
                <w:szCs w:val="20"/>
                <w:lang w:val="en-GB"/>
              </w:rPr>
            </w:pPr>
            <w:ins w:id="410" w:author="Author">
              <w:r w:rsidRPr="00D43D39">
                <w:rPr>
                  <w:rFonts w:ascii="Times New Roman" w:hAnsi="Times New Roman" w:cs="Times New Roman"/>
                  <w:color w:val="000000" w:themeColor="text1"/>
                  <w:spacing w:val="-2"/>
                  <w:sz w:val="20"/>
                  <w:szCs w:val="20"/>
                  <w:lang w:val="en-GB"/>
                </w:rPr>
                <w:t>0080</w:t>
              </w:r>
            </w:ins>
          </w:p>
        </w:tc>
        <w:tc>
          <w:tcPr>
            <w:tcW w:w="7962" w:type="dxa"/>
            <w:tcBorders>
              <w:top w:val="single" w:sz="4" w:space="0" w:color="1A171C"/>
              <w:left w:val="single" w:sz="4" w:space="0" w:color="1A171C"/>
              <w:bottom w:val="single" w:sz="4" w:space="0" w:color="1A171C"/>
              <w:right w:val="nil"/>
            </w:tcBorders>
            <w:tcPrChange w:id="411" w:author="Author">
              <w:tcPr>
                <w:tcW w:w="8185" w:type="dxa"/>
                <w:gridSpan w:val="3"/>
                <w:tcBorders>
                  <w:top w:val="single" w:sz="4" w:space="0" w:color="1A171C"/>
                  <w:left w:val="single" w:sz="4" w:space="0" w:color="1A171C"/>
                  <w:bottom w:val="single" w:sz="4" w:space="0" w:color="1A171C"/>
                  <w:right w:val="nil"/>
                </w:tcBorders>
              </w:tcPr>
            </w:tcPrChange>
          </w:tcPr>
          <w:p w14:paraId="43546156" w14:textId="13C58139" w:rsidR="7CBC9346" w:rsidRPr="00D43D39" w:rsidRDefault="7CBC9346" w:rsidP="001C34E8">
            <w:pPr>
              <w:pStyle w:val="TableParagraph"/>
              <w:jc w:val="both"/>
              <w:rPr>
                <w:ins w:id="412" w:author="Author"/>
                <w:rFonts w:ascii="Times New Roman" w:hAnsi="Times New Roman" w:cs="Times New Roman"/>
                <w:b/>
                <w:bCs/>
                <w:color w:val="000000" w:themeColor="text1"/>
                <w:sz w:val="20"/>
                <w:szCs w:val="20"/>
                <w:lang w:val="en-GB"/>
              </w:rPr>
            </w:pPr>
            <w:ins w:id="413" w:author="Author">
              <w:r w:rsidRPr="00D43D39">
                <w:rPr>
                  <w:rFonts w:ascii="Times New Roman" w:hAnsi="Times New Roman" w:cs="Times New Roman"/>
                  <w:b/>
                  <w:bCs/>
                  <w:color w:val="000000" w:themeColor="text1"/>
                  <w:sz w:val="20"/>
                  <w:szCs w:val="20"/>
                  <w:lang w:val="en-GB"/>
                </w:rPr>
                <w:t>Article 8 CRR Waiver</w:t>
              </w:r>
            </w:ins>
          </w:p>
          <w:p w14:paraId="1A778A7E" w14:textId="6BBD5882" w:rsidR="5E2F2DB1" w:rsidRPr="00D43D39" w:rsidRDefault="5E2F2DB1" w:rsidP="5E2F2DB1">
            <w:pPr>
              <w:pStyle w:val="TableParagraph"/>
              <w:jc w:val="both"/>
              <w:rPr>
                <w:ins w:id="414" w:author="Author"/>
                <w:rFonts w:ascii="Times New Roman" w:hAnsi="Times New Roman" w:cs="Times New Roman"/>
                <w:b/>
                <w:bCs/>
                <w:color w:val="000000" w:themeColor="text1"/>
                <w:sz w:val="20"/>
                <w:szCs w:val="20"/>
                <w:lang w:val="en-GB"/>
              </w:rPr>
            </w:pPr>
          </w:p>
          <w:p w14:paraId="40848451" w14:textId="77777777" w:rsidR="7CBC9346" w:rsidRPr="00D43D39" w:rsidRDefault="7CBC9346" w:rsidP="5E2F2DB1">
            <w:pPr>
              <w:pStyle w:val="TableParagraph"/>
              <w:spacing w:before="108"/>
              <w:ind w:left="85"/>
              <w:jc w:val="both"/>
              <w:rPr>
                <w:ins w:id="415" w:author="Author"/>
                <w:rFonts w:ascii="Times New Roman" w:hAnsi="Times New Roman" w:cs="Times New Roman"/>
                <w:color w:val="000000" w:themeColor="text1"/>
                <w:sz w:val="20"/>
                <w:szCs w:val="20"/>
                <w:lang w:val="en-GB"/>
              </w:rPr>
            </w:pPr>
            <w:ins w:id="416" w:author="Author">
              <w:r w:rsidRPr="00D43D39">
                <w:rPr>
                  <w:rFonts w:ascii="Times New Roman" w:hAnsi="Times New Roman" w:cs="Times New Roman"/>
                  <w:color w:val="000000" w:themeColor="text1"/>
                  <w:sz w:val="20"/>
                  <w:szCs w:val="20"/>
                  <w:lang w:val="en-GB"/>
                </w:rPr>
                <w:t>Report the following abbreviations:</w:t>
              </w:r>
            </w:ins>
          </w:p>
          <w:p w14:paraId="2B31C7CA" w14:textId="72359878" w:rsidR="7CBC9346" w:rsidRPr="00D43D39" w:rsidRDefault="7CBC9346" w:rsidP="5E2F2DB1">
            <w:pPr>
              <w:pStyle w:val="TableParagraph"/>
              <w:spacing w:before="108"/>
              <w:ind w:left="85"/>
              <w:jc w:val="both"/>
              <w:rPr>
                <w:ins w:id="417" w:author="Author"/>
                <w:rFonts w:ascii="Times New Roman" w:hAnsi="Times New Roman" w:cs="Times New Roman"/>
                <w:color w:val="000000" w:themeColor="text1"/>
                <w:sz w:val="20"/>
                <w:szCs w:val="20"/>
                <w:lang w:val="en-GB"/>
              </w:rPr>
            </w:pPr>
            <w:ins w:id="418" w:author="Author">
              <w:r w:rsidRPr="00D43D39">
                <w:rPr>
                  <w:rFonts w:ascii="Times New Roman" w:hAnsi="Times New Roman" w:cs="Times New Roman"/>
                  <w:color w:val="000000" w:themeColor="text1"/>
                  <w:sz w:val="20"/>
                  <w:szCs w:val="20"/>
                  <w:lang w:val="en-GB"/>
                </w:rPr>
                <w:t>Y – if the competent authority has waived the application of Part Six of Regulation (EU) No 575/2013 according to Article 8 of Regulation (EU) No 575/2013;</w:t>
              </w:r>
            </w:ins>
          </w:p>
          <w:p w14:paraId="6DFEC664" w14:textId="22DE0DF2" w:rsidR="7CBC9346" w:rsidRPr="00D43D39" w:rsidRDefault="7CBC9346" w:rsidP="5E2F2DB1">
            <w:pPr>
              <w:pStyle w:val="TableParagraph"/>
              <w:jc w:val="both"/>
              <w:rPr>
                <w:rFonts w:ascii="Times New Roman" w:hAnsi="Times New Roman" w:cs="Times New Roman"/>
                <w:b/>
                <w:bCs/>
                <w:color w:val="000000" w:themeColor="text1"/>
                <w:sz w:val="20"/>
                <w:szCs w:val="20"/>
                <w:lang w:val="en-GB"/>
              </w:rPr>
            </w:pPr>
            <w:ins w:id="419" w:author="Author">
              <w:r w:rsidRPr="00D43D39">
                <w:rPr>
                  <w:rFonts w:ascii="Times New Roman" w:hAnsi="Times New Roman" w:cs="Times New Roman"/>
                  <w:color w:val="000000" w:themeColor="text1"/>
                  <w:sz w:val="20"/>
                  <w:szCs w:val="20"/>
                  <w:lang w:val="en-GB"/>
                </w:rPr>
                <w:t>N – otherwise.</w:t>
              </w:r>
            </w:ins>
          </w:p>
        </w:tc>
      </w:tr>
      <w:tr w:rsidR="5E2F2DB1" w:rsidRPr="00D43D39" w14:paraId="1E3B9E66" w14:textId="77777777" w:rsidTr="00423D39">
        <w:trPr>
          <w:ins w:id="420" w:author="Author"/>
          <w:trPrChange w:id="421" w:author="Author">
            <w:trPr>
              <w:gridAfter w:val="0"/>
            </w:trPr>
          </w:trPrChange>
        </w:trPr>
        <w:tc>
          <w:tcPr>
            <w:tcW w:w="1064" w:type="dxa"/>
            <w:tcBorders>
              <w:top w:val="single" w:sz="4" w:space="0" w:color="1A171C"/>
              <w:left w:val="nil"/>
              <w:bottom w:val="single" w:sz="4" w:space="0" w:color="1A171C"/>
              <w:right w:val="single" w:sz="4" w:space="0" w:color="1A171C"/>
            </w:tcBorders>
            <w:tcPrChange w:id="422" w:author="Author">
              <w:tcPr>
                <w:tcW w:w="841" w:type="dxa"/>
                <w:tcBorders>
                  <w:top w:val="single" w:sz="4" w:space="0" w:color="1A171C"/>
                  <w:left w:val="nil"/>
                  <w:bottom w:val="single" w:sz="4" w:space="0" w:color="1A171C"/>
                  <w:right w:val="single" w:sz="4" w:space="0" w:color="1A171C"/>
                </w:tcBorders>
              </w:tcPr>
            </w:tcPrChange>
          </w:tcPr>
          <w:p w14:paraId="2C91012F" w14:textId="445BD318" w:rsidR="5E2F2DB1" w:rsidRPr="00D43D39" w:rsidRDefault="006F3BD8" w:rsidP="001C34E8">
            <w:pPr>
              <w:pStyle w:val="TableParagraph"/>
              <w:rPr>
                <w:rFonts w:ascii="Times New Roman" w:hAnsi="Times New Roman" w:cs="Times New Roman"/>
                <w:color w:val="000000" w:themeColor="text1"/>
                <w:sz w:val="20"/>
                <w:szCs w:val="20"/>
                <w:lang w:val="en-GB"/>
              </w:rPr>
            </w:pPr>
            <w:ins w:id="423" w:author="Author">
              <w:r w:rsidRPr="00D43D39">
                <w:rPr>
                  <w:rFonts w:ascii="Times New Roman" w:hAnsi="Times New Roman" w:cs="Times New Roman"/>
                  <w:color w:val="000000" w:themeColor="text1"/>
                  <w:sz w:val="20"/>
                  <w:szCs w:val="20"/>
                  <w:lang w:val="en-GB"/>
                </w:rPr>
                <w:t>0090</w:t>
              </w:r>
            </w:ins>
          </w:p>
        </w:tc>
        <w:tc>
          <w:tcPr>
            <w:tcW w:w="7962" w:type="dxa"/>
            <w:tcBorders>
              <w:top w:val="single" w:sz="4" w:space="0" w:color="1A171C"/>
              <w:left w:val="single" w:sz="4" w:space="0" w:color="1A171C"/>
              <w:bottom w:val="single" w:sz="4" w:space="0" w:color="1A171C"/>
              <w:right w:val="nil"/>
            </w:tcBorders>
            <w:tcPrChange w:id="424" w:author="Author">
              <w:tcPr>
                <w:tcW w:w="8185" w:type="dxa"/>
                <w:gridSpan w:val="3"/>
                <w:tcBorders>
                  <w:top w:val="single" w:sz="4" w:space="0" w:color="1A171C"/>
                  <w:left w:val="single" w:sz="4" w:space="0" w:color="1A171C"/>
                  <w:bottom w:val="single" w:sz="4" w:space="0" w:color="1A171C"/>
                  <w:right w:val="nil"/>
                </w:tcBorders>
              </w:tcPr>
            </w:tcPrChange>
          </w:tcPr>
          <w:p w14:paraId="4FC8A39B" w14:textId="6B8D3CE1" w:rsidR="28D261B4" w:rsidRPr="00D43D39" w:rsidRDefault="28D261B4" w:rsidP="5E2F2DB1">
            <w:pPr>
              <w:pStyle w:val="TableParagraph"/>
              <w:jc w:val="both"/>
              <w:rPr>
                <w:ins w:id="425" w:author="Author"/>
                <w:rFonts w:ascii="Times New Roman" w:hAnsi="Times New Roman" w:cs="Times New Roman"/>
                <w:b/>
                <w:bCs/>
                <w:color w:val="000000" w:themeColor="text1"/>
                <w:sz w:val="20"/>
                <w:szCs w:val="20"/>
                <w:lang w:val="en-GB"/>
              </w:rPr>
            </w:pPr>
            <w:ins w:id="426" w:author="Author">
              <w:r w:rsidRPr="00D43D39">
                <w:rPr>
                  <w:rFonts w:ascii="Times New Roman" w:hAnsi="Times New Roman" w:cs="Times New Roman"/>
                  <w:b/>
                  <w:bCs/>
                  <w:color w:val="000000" w:themeColor="text1"/>
                  <w:sz w:val="20"/>
                  <w:szCs w:val="20"/>
                  <w:lang w:val="en-GB"/>
                </w:rPr>
                <w:t>Subject to</w:t>
              </w:r>
              <w:r w:rsidR="06686DA2" w:rsidRPr="00D43D39">
                <w:rPr>
                  <w:rFonts w:ascii="Times New Roman" w:hAnsi="Times New Roman" w:cs="Times New Roman"/>
                  <w:b/>
                  <w:bCs/>
                  <w:color w:val="000000" w:themeColor="text1"/>
                  <w:sz w:val="20"/>
                  <w:szCs w:val="20"/>
                  <w:lang w:val="en-GB"/>
                </w:rPr>
                <w:t xml:space="preserve"> Article 9 CRR</w:t>
              </w:r>
            </w:ins>
          </w:p>
          <w:p w14:paraId="17BE50C5" w14:textId="6BBD5882" w:rsidR="5E2F2DB1" w:rsidRPr="00D43D39" w:rsidRDefault="5E2F2DB1" w:rsidP="5E2F2DB1">
            <w:pPr>
              <w:pStyle w:val="TableParagraph"/>
              <w:jc w:val="both"/>
              <w:rPr>
                <w:ins w:id="427" w:author="Author"/>
                <w:rFonts w:ascii="Times New Roman" w:hAnsi="Times New Roman" w:cs="Times New Roman"/>
                <w:b/>
                <w:bCs/>
                <w:color w:val="000000" w:themeColor="text1"/>
                <w:sz w:val="20"/>
                <w:szCs w:val="20"/>
                <w:lang w:val="en-GB"/>
              </w:rPr>
            </w:pPr>
          </w:p>
          <w:p w14:paraId="4FBA0A63" w14:textId="77777777" w:rsidR="06686DA2" w:rsidRPr="00D43D39" w:rsidRDefault="06686DA2" w:rsidP="5E2F2DB1">
            <w:pPr>
              <w:pStyle w:val="TableParagraph"/>
              <w:spacing w:before="108"/>
              <w:ind w:left="85"/>
              <w:jc w:val="both"/>
              <w:rPr>
                <w:ins w:id="428" w:author="Author"/>
                <w:rFonts w:ascii="Times New Roman" w:hAnsi="Times New Roman" w:cs="Times New Roman"/>
                <w:color w:val="000000" w:themeColor="text1"/>
                <w:sz w:val="20"/>
                <w:szCs w:val="20"/>
                <w:lang w:val="en-GB"/>
              </w:rPr>
            </w:pPr>
            <w:ins w:id="429" w:author="Author">
              <w:r w:rsidRPr="00D43D39">
                <w:rPr>
                  <w:rFonts w:ascii="Times New Roman" w:hAnsi="Times New Roman" w:cs="Times New Roman"/>
                  <w:color w:val="000000" w:themeColor="text1"/>
                  <w:sz w:val="20"/>
                  <w:szCs w:val="20"/>
                  <w:lang w:val="en-GB"/>
                </w:rPr>
                <w:t>Report the following abbreviations:</w:t>
              </w:r>
            </w:ins>
          </w:p>
          <w:p w14:paraId="186D824C" w14:textId="1060B2C8" w:rsidR="06686DA2" w:rsidRPr="00D43D39" w:rsidRDefault="06686DA2" w:rsidP="5E2F2DB1">
            <w:pPr>
              <w:pStyle w:val="TableParagraph"/>
              <w:spacing w:before="108"/>
              <w:ind w:left="85"/>
              <w:jc w:val="both"/>
              <w:rPr>
                <w:ins w:id="430" w:author="Author"/>
                <w:rFonts w:ascii="Times New Roman" w:hAnsi="Times New Roman" w:cs="Times New Roman"/>
                <w:color w:val="000000" w:themeColor="text1"/>
                <w:sz w:val="20"/>
                <w:szCs w:val="20"/>
                <w:lang w:val="en-GB"/>
              </w:rPr>
            </w:pPr>
            <w:ins w:id="431" w:author="Author">
              <w:r w:rsidRPr="00D43D39">
                <w:rPr>
                  <w:rFonts w:ascii="Times New Roman" w:hAnsi="Times New Roman" w:cs="Times New Roman"/>
                  <w:color w:val="000000" w:themeColor="text1"/>
                  <w:sz w:val="20"/>
                  <w:szCs w:val="20"/>
                  <w:lang w:val="en-GB"/>
                </w:rPr>
                <w:t>Y – if the</w:t>
              </w:r>
              <w:r w:rsidR="34028CA8" w:rsidRPr="00D43D39">
                <w:rPr>
                  <w:rFonts w:ascii="Times New Roman" w:hAnsi="Times New Roman" w:cs="Times New Roman"/>
                  <w:color w:val="000000" w:themeColor="text1"/>
                  <w:sz w:val="20"/>
                  <w:szCs w:val="20"/>
                  <w:lang w:val="en-GB"/>
                </w:rPr>
                <w:t xml:space="preserve"> </w:t>
              </w:r>
              <w:r w:rsidR="3AFC52D0" w:rsidRPr="00D43D39">
                <w:rPr>
                  <w:rFonts w:ascii="Times New Roman" w:hAnsi="Times New Roman" w:cs="Times New Roman"/>
                  <w:color w:val="000000" w:themeColor="text1"/>
                  <w:sz w:val="20"/>
                  <w:szCs w:val="20"/>
                  <w:lang w:val="en-GB"/>
                </w:rPr>
                <w:t>entity</w:t>
              </w:r>
              <w:r w:rsidR="34028CA8" w:rsidRPr="00D43D39">
                <w:rPr>
                  <w:rFonts w:ascii="Times New Roman" w:hAnsi="Times New Roman" w:cs="Times New Roman"/>
                  <w:color w:val="000000" w:themeColor="text1"/>
                  <w:sz w:val="20"/>
                  <w:szCs w:val="20"/>
                  <w:lang w:val="en-GB"/>
                </w:rPr>
                <w:t xml:space="preserve"> meet</w:t>
              </w:r>
              <w:r w:rsidR="1A228BCD" w:rsidRPr="00D43D39">
                <w:rPr>
                  <w:rFonts w:ascii="Times New Roman" w:hAnsi="Times New Roman" w:cs="Times New Roman"/>
                  <w:color w:val="000000" w:themeColor="text1"/>
                  <w:sz w:val="20"/>
                  <w:szCs w:val="20"/>
                  <w:lang w:val="en-GB"/>
                </w:rPr>
                <w:t>s</w:t>
              </w:r>
              <w:r w:rsidR="34028CA8" w:rsidRPr="00D43D39">
                <w:rPr>
                  <w:rFonts w:ascii="Times New Roman" w:hAnsi="Times New Roman" w:cs="Times New Roman"/>
                  <w:color w:val="000000" w:themeColor="text1"/>
                  <w:sz w:val="20"/>
                  <w:szCs w:val="20"/>
                  <w:lang w:val="en-GB"/>
                </w:rPr>
                <w:t xml:space="preserve"> the conditions laid down in points (c) and (d) of Article 7(1) and </w:t>
              </w:r>
              <w:r w:rsidR="6E618C2B" w:rsidRPr="00D43D39">
                <w:rPr>
                  <w:rFonts w:ascii="Times New Roman" w:hAnsi="Times New Roman" w:cs="Times New Roman"/>
                  <w:color w:val="000000" w:themeColor="text1"/>
                  <w:sz w:val="20"/>
                  <w:szCs w:val="20"/>
                  <w:lang w:val="en-GB"/>
                </w:rPr>
                <w:t xml:space="preserve">its </w:t>
              </w:r>
              <w:r w:rsidR="34028CA8" w:rsidRPr="00D43D39">
                <w:rPr>
                  <w:rFonts w:ascii="Times New Roman" w:hAnsi="Times New Roman" w:cs="Times New Roman"/>
                  <w:color w:val="000000" w:themeColor="text1"/>
                  <w:sz w:val="20"/>
                  <w:szCs w:val="20"/>
                  <w:lang w:val="en-GB"/>
                </w:rPr>
                <w:t>material exposures or material liabilities are to th</w:t>
              </w:r>
              <w:r w:rsidR="5F4DD56F" w:rsidRPr="00D43D39">
                <w:rPr>
                  <w:rFonts w:ascii="Times New Roman" w:hAnsi="Times New Roman" w:cs="Times New Roman"/>
                  <w:color w:val="000000" w:themeColor="text1"/>
                  <w:sz w:val="20"/>
                  <w:szCs w:val="20"/>
                  <w:lang w:val="en-GB"/>
                </w:rPr>
                <w:t>e</w:t>
              </w:r>
              <w:r w:rsidR="34028CA8" w:rsidRPr="00D43D39">
                <w:rPr>
                  <w:rFonts w:ascii="Times New Roman" w:hAnsi="Times New Roman" w:cs="Times New Roman"/>
                  <w:color w:val="000000" w:themeColor="text1"/>
                  <w:sz w:val="20"/>
                  <w:szCs w:val="20"/>
                  <w:lang w:val="en-GB"/>
                </w:rPr>
                <w:t xml:space="preserve"> parent institution </w:t>
              </w:r>
              <w:r w:rsidRPr="00D43D39">
                <w:rPr>
                  <w:rFonts w:ascii="Times New Roman" w:hAnsi="Times New Roman" w:cs="Times New Roman"/>
                  <w:color w:val="000000" w:themeColor="text1"/>
                  <w:sz w:val="20"/>
                  <w:szCs w:val="20"/>
                  <w:lang w:val="en-GB"/>
                </w:rPr>
                <w:t>Regulation (EU) No 575/2013 according to Article 8 of Regulation (EU) No 575/2013</w:t>
              </w:r>
              <w:r w:rsidR="3103AEA6" w:rsidRPr="00D43D39">
                <w:rPr>
                  <w:rFonts w:ascii="Times New Roman" w:hAnsi="Times New Roman" w:cs="Times New Roman"/>
                  <w:color w:val="000000" w:themeColor="text1"/>
                  <w:sz w:val="20"/>
                  <w:szCs w:val="20"/>
                  <w:lang w:val="en-GB"/>
                </w:rPr>
                <w:t xml:space="preserve"> and are therefore </w:t>
              </w:r>
              <w:r w:rsidR="57B31F33" w:rsidRPr="00D43D39">
                <w:rPr>
                  <w:rFonts w:ascii="Times New Roman" w:hAnsi="Times New Roman" w:cs="Times New Roman"/>
                  <w:color w:val="000000" w:themeColor="text1"/>
                  <w:sz w:val="20"/>
                  <w:szCs w:val="20"/>
                  <w:lang w:val="en-GB"/>
                </w:rPr>
                <w:t xml:space="preserve">incorporated in the </w:t>
              </w:r>
              <w:r w:rsidR="6183F098" w:rsidRPr="00D43D39">
                <w:rPr>
                  <w:rFonts w:ascii="Times New Roman" w:hAnsi="Times New Roman" w:cs="Times New Roman"/>
                  <w:color w:val="000000" w:themeColor="text1"/>
                  <w:sz w:val="20"/>
                  <w:szCs w:val="20"/>
                  <w:lang w:val="en-GB"/>
                </w:rPr>
                <w:t>calculation of the requirement of the parent institution under article 6(1).</w:t>
              </w:r>
            </w:ins>
          </w:p>
          <w:p w14:paraId="2668E74C" w14:textId="22DE0DF2" w:rsidR="06686DA2" w:rsidRPr="00D43D39" w:rsidRDefault="06686DA2" w:rsidP="5E2F2DB1">
            <w:pPr>
              <w:pStyle w:val="TableParagraph"/>
              <w:jc w:val="both"/>
              <w:rPr>
                <w:ins w:id="432" w:author="Author"/>
                <w:rFonts w:ascii="Times New Roman" w:hAnsi="Times New Roman" w:cs="Times New Roman"/>
                <w:b/>
                <w:bCs/>
                <w:color w:val="000000" w:themeColor="text1"/>
                <w:sz w:val="20"/>
                <w:szCs w:val="20"/>
                <w:lang w:val="en-GB"/>
              </w:rPr>
            </w:pPr>
            <w:ins w:id="433" w:author="Author">
              <w:r w:rsidRPr="00D43D39">
                <w:rPr>
                  <w:rFonts w:ascii="Times New Roman" w:hAnsi="Times New Roman" w:cs="Times New Roman"/>
                  <w:color w:val="000000" w:themeColor="text1"/>
                  <w:sz w:val="20"/>
                  <w:szCs w:val="20"/>
                  <w:lang w:val="en-GB"/>
                </w:rPr>
                <w:t>N – otherwise.</w:t>
              </w:r>
            </w:ins>
          </w:p>
          <w:p w14:paraId="611B0211" w14:textId="6B183985" w:rsidR="5E2F2DB1" w:rsidRPr="00D43D39" w:rsidRDefault="5E2F2DB1" w:rsidP="5E2F2DB1">
            <w:pPr>
              <w:pStyle w:val="TableParagraph"/>
              <w:jc w:val="both"/>
              <w:rPr>
                <w:rFonts w:ascii="Times New Roman" w:hAnsi="Times New Roman" w:cs="Times New Roman"/>
                <w:b/>
                <w:bCs/>
                <w:color w:val="000000" w:themeColor="text1"/>
                <w:sz w:val="20"/>
                <w:szCs w:val="20"/>
                <w:lang w:val="en-GB"/>
              </w:rPr>
            </w:pPr>
          </w:p>
        </w:tc>
      </w:tr>
      <w:tr w:rsidR="00D22EB0" w:rsidRPr="00D43D39" w14:paraId="014DE4E3" w14:textId="77777777" w:rsidTr="4ABF549B">
        <w:tc>
          <w:tcPr>
            <w:tcW w:w="0" w:type="auto"/>
            <w:tcBorders>
              <w:top w:val="single" w:sz="4" w:space="0" w:color="1A171C"/>
              <w:left w:val="nil"/>
              <w:bottom w:val="single" w:sz="4" w:space="0" w:color="1A171C"/>
              <w:right w:val="single" w:sz="4" w:space="0" w:color="1A171C"/>
            </w:tcBorders>
          </w:tcPr>
          <w:p w14:paraId="5CA1AA78" w14:textId="15BEE328" w:rsidR="00EA468E" w:rsidRPr="00D43D39" w:rsidRDefault="00EA468E">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ins w:id="434" w:author="Author">
              <w:r w:rsidR="006F3BD8" w:rsidRPr="00D43D39">
                <w:rPr>
                  <w:rFonts w:ascii="Times New Roman" w:hAnsi="Times New Roman" w:cs="Times New Roman"/>
                  <w:color w:val="000000" w:themeColor="text1"/>
                  <w:spacing w:val="-2"/>
                  <w:sz w:val="20"/>
                  <w:szCs w:val="20"/>
                  <w:lang w:val="en-GB"/>
                </w:rPr>
                <w:t>100</w:t>
              </w:r>
            </w:ins>
            <w:del w:id="435" w:author="Author">
              <w:r w:rsidR="00B43F4E" w:rsidRPr="00D43D39" w:rsidDel="006F3BD8">
                <w:rPr>
                  <w:rFonts w:ascii="Times New Roman" w:hAnsi="Times New Roman" w:cs="Times New Roman"/>
                  <w:color w:val="000000" w:themeColor="text1"/>
                  <w:spacing w:val="-2"/>
                  <w:sz w:val="20"/>
                  <w:szCs w:val="20"/>
                  <w:lang w:val="en-GB"/>
                </w:rPr>
                <w:delText>0</w:delText>
              </w:r>
              <w:r w:rsidRPr="00D43D39" w:rsidDel="006F3BD8">
                <w:rPr>
                  <w:rFonts w:ascii="Times New Roman" w:hAnsi="Times New Roman" w:cs="Times New Roman"/>
                  <w:color w:val="000000" w:themeColor="text1"/>
                  <w:spacing w:val="-2"/>
                  <w:sz w:val="20"/>
                  <w:szCs w:val="20"/>
                  <w:lang w:val="en-GB"/>
                </w:rPr>
                <w:delText>80</w:delText>
              </w:r>
            </w:del>
          </w:p>
        </w:tc>
        <w:tc>
          <w:tcPr>
            <w:tcW w:w="0" w:type="auto"/>
            <w:tcBorders>
              <w:top w:val="single" w:sz="4" w:space="0" w:color="1A171C"/>
              <w:left w:val="single" w:sz="4" w:space="0" w:color="1A171C"/>
              <w:bottom w:val="single" w:sz="4" w:space="0" w:color="1A171C"/>
              <w:right w:val="nil"/>
            </w:tcBorders>
          </w:tcPr>
          <w:p w14:paraId="4115B747" w14:textId="77777777" w:rsidR="00EA468E" w:rsidRPr="00D43D39" w:rsidRDefault="00EA468E" w:rsidP="004842F3">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Article 1</w:t>
            </w:r>
            <w:r w:rsidR="00135FA8" w:rsidRPr="00D43D39">
              <w:rPr>
                <w:rFonts w:ascii="Times New Roman" w:hAnsi="Times New Roman" w:cs="Times New Roman"/>
                <w:b/>
                <w:color w:val="000000" w:themeColor="text1"/>
                <w:spacing w:val="-2"/>
                <w:w w:val="95"/>
                <w:sz w:val="20"/>
                <w:szCs w:val="20"/>
                <w:lang w:val="en-GB"/>
              </w:rPr>
              <w:t>0</w:t>
            </w:r>
            <w:r w:rsidRPr="00D43D39">
              <w:rPr>
                <w:rFonts w:ascii="Times New Roman" w:hAnsi="Times New Roman" w:cs="Times New Roman"/>
                <w:b/>
                <w:color w:val="000000" w:themeColor="text1"/>
                <w:spacing w:val="-2"/>
                <w:w w:val="95"/>
                <w:sz w:val="20"/>
                <w:szCs w:val="20"/>
                <w:lang w:val="en-GB"/>
              </w:rPr>
              <w:t xml:space="preserve"> CRR Waiver</w:t>
            </w:r>
          </w:p>
          <w:p w14:paraId="7924F808" w14:textId="77777777" w:rsidR="00EA468E" w:rsidRPr="00D43D39" w:rsidRDefault="00EA468E" w:rsidP="004842F3">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Report the following abbreviations:</w:t>
            </w:r>
          </w:p>
          <w:p w14:paraId="1A4C3190" w14:textId="77777777" w:rsidR="00EA468E" w:rsidRPr="00D43D39" w:rsidRDefault="00EA468E" w:rsidP="004842F3">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Y – if the </w:t>
            </w:r>
            <w:r w:rsidR="00135FA8" w:rsidRPr="00D43D39">
              <w:rPr>
                <w:rFonts w:ascii="Times New Roman" w:hAnsi="Times New Roman" w:cs="Times New Roman"/>
                <w:color w:val="000000" w:themeColor="text1"/>
                <w:spacing w:val="-2"/>
                <w:w w:val="95"/>
                <w:sz w:val="20"/>
                <w:szCs w:val="20"/>
                <w:lang w:val="en-GB"/>
              </w:rPr>
              <w:t>c</w:t>
            </w:r>
            <w:r w:rsidRPr="00D43D39">
              <w:rPr>
                <w:rFonts w:ascii="Times New Roman" w:hAnsi="Times New Roman" w:cs="Times New Roman"/>
                <w:color w:val="000000" w:themeColor="text1"/>
                <w:spacing w:val="-2"/>
                <w:w w:val="95"/>
                <w:sz w:val="20"/>
                <w:szCs w:val="20"/>
                <w:lang w:val="en-GB"/>
              </w:rPr>
              <w:t xml:space="preserve">ompetent authority has </w:t>
            </w:r>
            <w:r w:rsidR="005E07FD" w:rsidRPr="00D43D39">
              <w:rPr>
                <w:rFonts w:ascii="Times New Roman" w:hAnsi="Times New Roman" w:cs="Times New Roman"/>
                <w:color w:val="000000" w:themeColor="text1"/>
                <w:spacing w:val="-2"/>
                <w:w w:val="95"/>
                <w:sz w:val="20"/>
                <w:szCs w:val="20"/>
                <w:lang w:val="en-GB"/>
              </w:rPr>
              <w:t xml:space="preserve">applied a waiver pursuant </w:t>
            </w:r>
            <w:r w:rsidRPr="00D43D39">
              <w:rPr>
                <w:rFonts w:ascii="Times New Roman" w:hAnsi="Times New Roman" w:cs="Times New Roman"/>
                <w:color w:val="000000" w:themeColor="text1"/>
                <w:spacing w:val="-2"/>
                <w:w w:val="95"/>
                <w:sz w:val="20"/>
                <w:szCs w:val="20"/>
                <w:lang w:val="en-GB"/>
              </w:rPr>
              <w:t xml:space="preserve">to Article 10 </w:t>
            </w:r>
            <w:r w:rsidR="00573846" w:rsidRPr="00D43D39">
              <w:rPr>
                <w:rFonts w:ascii="Times New Roman" w:hAnsi="Times New Roman" w:cs="Times New Roman"/>
                <w:color w:val="000000" w:themeColor="text1"/>
                <w:spacing w:val="-2"/>
                <w:w w:val="95"/>
                <w:sz w:val="20"/>
                <w:szCs w:val="20"/>
                <w:lang w:val="en-GB"/>
              </w:rPr>
              <w:t>of Regulation (EU) No 575/2013.</w:t>
            </w:r>
          </w:p>
          <w:p w14:paraId="78160F17" w14:textId="77777777" w:rsidR="00EA468E" w:rsidRPr="00D43D39" w:rsidRDefault="00EA468E" w:rsidP="004842F3">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N – otherwise</w:t>
            </w:r>
            <w:r w:rsidR="00573846" w:rsidRPr="00D43D39">
              <w:rPr>
                <w:rFonts w:ascii="Times New Roman" w:hAnsi="Times New Roman" w:cs="Times New Roman"/>
                <w:color w:val="000000" w:themeColor="text1"/>
                <w:spacing w:val="-2"/>
                <w:w w:val="95"/>
                <w:sz w:val="20"/>
                <w:szCs w:val="20"/>
                <w:lang w:val="en-GB"/>
              </w:rPr>
              <w:t>.</w:t>
            </w:r>
          </w:p>
        </w:tc>
      </w:tr>
      <w:tr w:rsidR="00D22EB0" w:rsidRPr="00D43D39" w14:paraId="36538BAE" w14:textId="77777777" w:rsidTr="4ABF549B">
        <w:tc>
          <w:tcPr>
            <w:tcW w:w="0" w:type="auto"/>
            <w:tcBorders>
              <w:top w:val="single" w:sz="4" w:space="0" w:color="1A171C"/>
              <w:left w:val="nil"/>
              <w:bottom w:val="single" w:sz="4" w:space="0" w:color="1A171C"/>
              <w:right w:val="single" w:sz="4" w:space="0" w:color="1A171C"/>
            </w:tcBorders>
          </w:tcPr>
          <w:p w14:paraId="245291F0" w14:textId="0C62D2EA" w:rsidR="00E13CE3" w:rsidRPr="00D43D39" w:rsidRDefault="00064140">
            <w:pPr>
              <w:pStyle w:val="TableParagraph"/>
              <w:spacing w:before="106"/>
              <w:ind w:left="-1"/>
              <w:rPr>
                <w:rFonts w:ascii="Times New Roman" w:hAnsi="Times New Roman" w:cs="Times New Roman"/>
                <w:color w:val="000000" w:themeColor="text1"/>
                <w:spacing w:val="-2"/>
                <w:sz w:val="20"/>
                <w:szCs w:val="20"/>
                <w:lang w:val="en-GB"/>
              </w:rPr>
            </w:pPr>
            <w:del w:id="436" w:author="Author">
              <w:r w:rsidRPr="00D43D39" w:rsidDel="006F3BD8">
                <w:rPr>
                  <w:rFonts w:ascii="Times New Roman" w:hAnsi="Times New Roman" w:cs="Times New Roman"/>
                  <w:color w:val="000000" w:themeColor="text1"/>
                  <w:spacing w:val="-2"/>
                  <w:sz w:val="20"/>
                  <w:szCs w:val="20"/>
                  <w:lang w:val="en-GB"/>
                </w:rPr>
                <w:delText>0</w:delText>
              </w:r>
              <w:r w:rsidR="00B43F4E" w:rsidRPr="00D43D39" w:rsidDel="006F3BD8">
                <w:rPr>
                  <w:rFonts w:ascii="Times New Roman" w:hAnsi="Times New Roman" w:cs="Times New Roman"/>
                  <w:color w:val="000000" w:themeColor="text1"/>
                  <w:spacing w:val="-2"/>
                  <w:sz w:val="20"/>
                  <w:szCs w:val="20"/>
                  <w:lang w:val="en-GB"/>
                </w:rPr>
                <w:delText>0</w:delText>
              </w:r>
              <w:r w:rsidRPr="00D43D39" w:rsidDel="006F3BD8">
                <w:rPr>
                  <w:rFonts w:ascii="Times New Roman" w:hAnsi="Times New Roman" w:cs="Times New Roman"/>
                  <w:color w:val="000000" w:themeColor="text1"/>
                  <w:spacing w:val="-2"/>
                  <w:sz w:val="20"/>
                  <w:szCs w:val="20"/>
                  <w:lang w:val="en-GB"/>
                </w:rPr>
                <w:delText>90</w:delText>
              </w:r>
            </w:del>
            <w:ins w:id="437" w:author="Author">
              <w:r w:rsidR="006F3BD8" w:rsidRPr="00D43D39">
                <w:rPr>
                  <w:rFonts w:ascii="Times New Roman" w:hAnsi="Times New Roman" w:cs="Times New Roman"/>
                  <w:color w:val="000000" w:themeColor="text1"/>
                  <w:spacing w:val="-2"/>
                  <w:sz w:val="20"/>
                  <w:szCs w:val="20"/>
                  <w:lang w:val="en-GB"/>
                </w:rPr>
                <w:t>0110</w:t>
              </w:r>
            </w:ins>
          </w:p>
        </w:tc>
        <w:tc>
          <w:tcPr>
            <w:tcW w:w="0" w:type="auto"/>
            <w:tcBorders>
              <w:top w:val="single" w:sz="4" w:space="0" w:color="1A171C"/>
              <w:left w:val="single" w:sz="4" w:space="0" w:color="1A171C"/>
              <w:bottom w:val="single" w:sz="4" w:space="0" w:color="1A171C"/>
              <w:right w:val="nil"/>
            </w:tcBorders>
          </w:tcPr>
          <w:p w14:paraId="0EB563E2" w14:textId="77777777" w:rsidR="00E13CE3" w:rsidRPr="00D43D39" w:rsidRDefault="00E13CE3" w:rsidP="001E5EDF">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Total assets</w:t>
            </w:r>
          </w:p>
          <w:p w14:paraId="5FC57CD9" w14:textId="77777777" w:rsidR="00E13CE3" w:rsidRPr="00D43D39" w:rsidRDefault="00064140" w:rsidP="00064140">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Total assets as defined </w:t>
            </w:r>
            <w:r w:rsidR="00310A05" w:rsidRPr="00D43D39">
              <w:rPr>
                <w:rFonts w:ascii="Times New Roman" w:hAnsi="Times New Roman" w:cs="Times New Roman"/>
                <w:color w:val="000000" w:themeColor="text1"/>
                <w:spacing w:val="-2"/>
                <w:w w:val="95"/>
                <w:sz w:val="20"/>
                <w:szCs w:val="20"/>
                <w:lang w:val="en-GB"/>
              </w:rPr>
              <w:t xml:space="preserve">for </w:t>
            </w:r>
            <w:r w:rsidR="00E13CE3" w:rsidRPr="00D43D39">
              <w:rPr>
                <w:rFonts w:ascii="Times New Roman" w:hAnsi="Times New Roman" w:cs="Times New Roman"/>
                <w:color w:val="000000" w:themeColor="text1"/>
                <w:spacing w:val="-2"/>
                <w:w w:val="95"/>
                <w:sz w:val="20"/>
                <w:szCs w:val="20"/>
                <w:lang w:val="en-GB"/>
              </w:rPr>
              <w:t>FINREP</w:t>
            </w:r>
            <w:r w:rsidR="00310A05" w:rsidRPr="00D43D39">
              <w:rPr>
                <w:rFonts w:ascii="Times New Roman" w:hAnsi="Times New Roman" w:cs="Times New Roman"/>
                <w:color w:val="000000" w:themeColor="text1"/>
                <w:spacing w:val="-2"/>
                <w:w w:val="95"/>
                <w:sz w:val="20"/>
                <w:szCs w:val="20"/>
                <w:lang w:val="en-GB"/>
              </w:rPr>
              <w:t xml:space="preserve"> {</w:t>
            </w:r>
            <w:r w:rsidR="00E13CE3" w:rsidRPr="00D43D39">
              <w:rPr>
                <w:rFonts w:ascii="Times New Roman" w:hAnsi="Times New Roman" w:cs="Times New Roman"/>
                <w:color w:val="000000" w:themeColor="text1"/>
                <w:spacing w:val="-2"/>
                <w:w w:val="95"/>
                <w:sz w:val="20"/>
                <w:szCs w:val="20"/>
                <w:lang w:val="en-GB"/>
              </w:rPr>
              <w:t>F</w:t>
            </w:r>
            <w:r w:rsidR="00310A05" w:rsidRPr="00D43D39">
              <w:rPr>
                <w:rFonts w:ascii="Times New Roman" w:hAnsi="Times New Roman" w:cs="Times New Roman"/>
                <w:color w:val="000000" w:themeColor="text1"/>
                <w:spacing w:val="-2"/>
                <w:w w:val="95"/>
                <w:sz w:val="20"/>
                <w:szCs w:val="20"/>
                <w:lang w:val="en-GB"/>
              </w:rPr>
              <w:t xml:space="preserve"> 0</w:t>
            </w:r>
            <w:r w:rsidR="00E13CE3" w:rsidRPr="00D43D39">
              <w:rPr>
                <w:rFonts w:ascii="Times New Roman" w:hAnsi="Times New Roman" w:cs="Times New Roman"/>
                <w:color w:val="000000" w:themeColor="text1"/>
                <w:spacing w:val="-2"/>
                <w:w w:val="95"/>
                <w:sz w:val="20"/>
                <w:szCs w:val="20"/>
                <w:lang w:val="en-GB"/>
              </w:rPr>
              <w:t>1.</w:t>
            </w:r>
            <w:r w:rsidR="00310A05" w:rsidRPr="00D43D39">
              <w:rPr>
                <w:rFonts w:ascii="Times New Roman" w:hAnsi="Times New Roman" w:cs="Times New Roman"/>
                <w:color w:val="000000" w:themeColor="text1"/>
                <w:spacing w:val="-2"/>
                <w:w w:val="95"/>
                <w:sz w:val="20"/>
                <w:szCs w:val="20"/>
                <w:lang w:val="en-GB"/>
              </w:rPr>
              <w:t>0</w:t>
            </w:r>
            <w:r w:rsidR="00E13CE3" w:rsidRPr="00D43D39">
              <w:rPr>
                <w:rFonts w:ascii="Times New Roman" w:hAnsi="Times New Roman" w:cs="Times New Roman"/>
                <w:color w:val="000000" w:themeColor="text1"/>
                <w:spacing w:val="-2"/>
                <w:w w:val="95"/>
                <w:sz w:val="20"/>
                <w:szCs w:val="20"/>
                <w:lang w:val="en-GB"/>
              </w:rPr>
              <w:t>1</w:t>
            </w:r>
            <w:r w:rsidR="00310A05" w:rsidRPr="00D43D39">
              <w:rPr>
                <w:rFonts w:ascii="Times New Roman" w:hAnsi="Times New Roman" w:cs="Times New Roman"/>
                <w:color w:val="000000" w:themeColor="text1"/>
                <w:spacing w:val="-2"/>
                <w:w w:val="95"/>
                <w:sz w:val="20"/>
                <w:szCs w:val="20"/>
                <w:lang w:val="en-GB"/>
              </w:rPr>
              <w:t>;</w:t>
            </w:r>
            <w:r w:rsidR="00E13CE3" w:rsidRPr="00D43D39">
              <w:rPr>
                <w:rFonts w:ascii="Times New Roman" w:hAnsi="Times New Roman" w:cs="Times New Roman"/>
                <w:color w:val="000000" w:themeColor="text1"/>
                <w:spacing w:val="-2"/>
                <w:w w:val="95"/>
                <w:sz w:val="20"/>
                <w:szCs w:val="20"/>
                <w:lang w:val="en-GB"/>
              </w:rPr>
              <w:t>380</w:t>
            </w:r>
            <w:r w:rsidR="00310A05" w:rsidRPr="00D43D39">
              <w:rPr>
                <w:rFonts w:ascii="Times New Roman" w:hAnsi="Times New Roman" w:cs="Times New Roman"/>
                <w:color w:val="000000" w:themeColor="text1"/>
                <w:spacing w:val="-2"/>
                <w:w w:val="95"/>
                <w:sz w:val="20"/>
                <w:szCs w:val="20"/>
                <w:lang w:val="en-GB"/>
              </w:rPr>
              <w:t>,</w:t>
            </w:r>
            <w:r w:rsidR="00E13CE3" w:rsidRPr="00D43D39">
              <w:rPr>
                <w:rFonts w:ascii="Times New Roman" w:hAnsi="Times New Roman" w:cs="Times New Roman"/>
                <w:color w:val="000000" w:themeColor="text1"/>
                <w:spacing w:val="-2"/>
                <w:w w:val="95"/>
                <w:sz w:val="20"/>
                <w:szCs w:val="20"/>
                <w:lang w:val="en-GB"/>
              </w:rPr>
              <w:t>010</w:t>
            </w:r>
            <w:r w:rsidR="00310A05" w:rsidRPr="00D43D39">
              <w:rPr>
                <w:rFonts w:ascii="Times New Roman" w:hAnsi="Times New Roman" w:cs="Times New Roman"/>
                <w:color w:val="000000" w:themeColor="text1"/>
                <w:spacing w:val="-2"/>
                <w:w w:val="95"/>
                <w:sz w:val="20"/>
                <w:szCs w:val="20"/>
                <w:lang w:val="en-GB"/>
              </w:rPr>
              <w:t>}</w:t>
            </w:r>
          </w:p>
        </w:tc>
      </w:tr>
      <w:tr w:rsidR="00026094" w:rsidRPr="00D43D39" w:rsidDel="009F449C" w14:paraId="53D5F788" w14:textId="6DD79D09" w:rsidTr="4ABF549B">
        <w:trPr>
          <w:ins w:id="438" w:author="Author"/>
          <w:del w:id="439" w:author="Author"/>
        </w:trPr>
        <w:tc>
          <w:tcPr>
            <w:tcW w:w="0" w:type="auto"/>
            <w:tcBorders>
              <w:top w:val="single" w:sz="4" w:space="0" w:color="1A171C"/>
              <w:left w:val="nil"/>
              <w:bottom w:val="single" w:sz="4" w:space="0" w:color="1A171C"/>
              <w:right w:val="single" w:sz="4" w:space="0" w:color="1A171C"/>
            </w:tcBorders>
          </w:tcPr>
          <w:p w14:paraId="72B9EC5B" w14:textId="0DBF8527" w:rsidR="00026094" w:rsidRPr="00D43D39" w:rsidDel="009F449C" w:rsidRDefault="00026094">
            <w:pPr>
              <w:pStyle w:val="TableParagraph"/>
              <w:spacing w:before="106"/>
              <w:ind w:left="-1"/>
              <w:rPr>
                <w:ins w:id="440" w:author="Author"/>
                <w:del w:id="441" w:author="Author"/>
                <w:rFonts w:ascii="Times New Roman" w:hAnsi="Times New Roman" w:cs="Times New Roman"/>
                <w:color w:val="000000" w:themeColor="text1"/>
                <w:spacing w:val="-2"/>
                <w:sz w:val="20"/>
                <w:szCs w:val="20"/>
                <w:lang w:val="en-GB"/>
              </w:rPr>
            </w:pPr>
            <w:ins w:id="442" w:author="Author">
              <w:del w:id="443" w:author="Author">
                <w:r w:rsidRPr="00D43D39" w:rsidDel="009F449C">
                  <w:rPr>
                    <w:rFonts w:ascii="Times New Roman" w:hAnsi="Times New Roman" w:cs="Times New Roman"/>
                    <w:color w:val="000000" w:themeColor="text1"/>
                    <w:spacing w:val="-2"/>
                    <w:sz w:val="20"/>
                    <w:szCs w:val="20"/>
                    <w:lang w:val="en-GB"/>
                  </w:rPr>
                  <w:delText>01</w:delText>
                </w:r>
                <w:r w:rsidR="006F3BD8" w:rsidRPr="00D43D39" w:rsidDel="009F449C">
                  <w:rPr>
                    <w:rFonts w:ascii="Times New Roman" w:hAnsi="Times New Roman" w:cs="Times New Roman"/>
                    <w:color w:val="000000" w:themeColor="text1"/>
                    <w:spacing w:val="-2"/>
                    <w:sz w:val="20"/>
                    <w:szCs w:val="20"/>
                    <w:lang w:val="en-GB"/>
                  </w:rPr>
                  <w:delText>2</w:delText>
                </w:r>
                <w:r w:rsidRPr="00D43D39" w:rsidDel="009F449C">
                  <w:rPr>
                    <w:rFonts w:ascii="Times New Roman" w:hAnsi="Times New Roman" w:cs="Times New Roman"/>
                    <w:color w:val="000000" w:themeColor="text1"/>
                    <w:spacing w:val="-2"/>
                    <w:sz w:val="20"/>
                    <w:szCs w:val="20"/>
                    <w:lang w:val="en-GB"/>
                  </w:rPr>
                  <w:delText>0</w:delText>
                </w:r>
              </w:del>
            </w:ins>
          </w:p>
        </w:tc>
        <w:tc>
          <w:tcPr>
            <w:tcW w:w="0" w:type="auto"/>
            <w:tcBorders>
              <w:top w:val="single" w:sz="4" w:space="0" w:color="1A171C"/>
              <w:left w:val="single" w:sz="4" w:space="0" w:color="1A171C"/>
              <w:bottom w:val="single" w:sz="4" w:space="0" w:color="1A171C"/>
              <w:right w:val="nil"/>
            </w:tcBorders>
          </w:tcPr>
          <w:p w14:paraId="357EFEF7" w14:textId="1B1A8E61" w:rsidR="00026094" w:rsidRPr="00D43D39" w:rsidDel="009F449C" w:rsidRDefault="00026094" w:rsidP="001E5EDF">
            <w:pPr>
              <w:pStyle w:val="TableParagraph"/>
              <w:spacing w:before="108"/>
              <w:jc w:val="both"/>
              <w:rPr>
                <w:ins w:id="444" w:author="Author"/>
                <w:del w:id="445" w:author="Author"/>
                <w:rFonts w:ascii="Times New Roman" w:hAnsi="Times New Roman" w:cs="Times New Roman"/>
                <w:b/>
                <w:color w:val="000000" w:themeColor="text1"/>
                <w:spacing w:val="-2"/>
                <w:w w:val="95"/>
                <w:sz w:val="20"/>
                <w:szCs w:val="20"/>
                <w:lang w:val="en-GB"/>
              </w:rPr>
            </w:pPr>
            <w:ins w:id="446" w:author="Author">
              <w:del w:id="447" w:author="Author">
                <w:r w:rsidRPr="00D43D39" w:rsidDel="009F449C">
                  <w:rPr>
                    <w:rFonts w:ascii="Times New Roman" w:hAnsi="Times New Roman" w:cs="Times New Roman"/>
                    <w:b/>
                    <w:color w:val="000000" w:themeColor="text1"/>
                    <w:spacing w:val="-2"/>
                    <w:w w:val="95"/>
                    <w:sz w:val="20"/>
                    <w:szCs w:val="20"/>
                    <w:lang w:val="en-GB"/>
                  </w:rPr>
                  <w:delText>Total liabilities</w:delText>
                </w:r>
              </w:del>
            </w:ins>
          </w:p>
          <w:p w14:paraId="61AD63AE" w14:textId="6810F6C4" w:rsidR="00026094" w:rsidRPr="00D43D39" w:rsidDel="009F449C" w:rsidRDefault="00026094" w:rsidP="00026094">
            <w:pPr>
              <w:pStyle w:val="TableParagraph"/>
              <w:spacing w:before="108"/>
              <w:jc w:val="both"/>
              <w:rPr>
                <w:ins w:id="448" w:author="Author"/>
                <w:del w:id="449" w:author="Author"/>
                <w:rFonts w:ascii="Times New Roman" w:hAnsi="Times New Roman" w:cs="Times New Roman"/>
                <w:b/>
                <w:color w:val="000000" w:themeColor="text1"/>
                <w:spacing w:val="-2"/>
                <w:w w:val="95"/>
                <w:sz w:val="20"/>
                <w:szCs w:val="20"/>
                <w:lang w:val="en-GB"/>
              </w:rPr>
            </w:pPr>
            <w:ins w:id="450" w:author="Author">
              <w:del w:id="451" w:author="Author">
                <w:r w:rsidRPr="00D43D39" w:rsidDel="009F449C">
                  <w:rPr>
                    <w:rFonts w:ascii="Times New Roman" w:hAnsi="Times New Roman" w:cs="Times New Roman"/>
                    <w:color w:val="000000" w:themeColor="text1"/>
                    <w:spacing w:val="-2"/>
                    <w:w w:val="95"/>
                    <w:sz w:val="20"/>
                    <w:szCs w:val="20"/>
                    <w:lang w:val="en-GB"/>
                  </w:rPr>
                  <w:delText>Total liabilities as defined for FINREP {F 01.02;300,010}</w:delText>
                </w:r>
              </w:del>
            </w:ins>
          </w:p>
        </w:tc>
      </w:tr>
      <w:tr w:rsidR="00AD418F" w:rsidRPr="00D43D39" w:rsidDel="009F449C" w14:paraId="6B222722" w14:textId="5862AAAE" w:rsidTr="4ABF549B">
        <w:trPr>
          <w:ins w:id="452" w:author="Author"/>
          <w:del w:id="453" w:author="Author"/>
        </w:trPr>
        <w:tc>
          <w:tcPr>
            <w:tcW w:w="0" w:type="auto"/>
            <w:tcBorders>
              <w:top w:val="single" w:sz="4" w:space="0" w:color="1A171C"/>
              <w:left w:val="nil"/>
              <w:bottom w:val="single" w:sz="4" w:space="0" w:color="1A171C"/>
              <w:right w:val="single" w:sz="4" w:space="0" w:color="1A171C"/>
            </w:tcBorders>
          </w:tcPr>
          <w:p w14:paraId="42A3B569" w14:textId="1CD35AEA" w:rsidR="00AD418F" w:rsidRPr="00D43D39" w:rsidDel="009F449C" w:rsidRDefault="00AD418F" w:rsidP="006F3BD8">
            <w:pPr>
              <w:pStyle w:val="TableParagraph"/>
              <w:spacing w:before="106"/>
              <w:ind w:left="-1"/>
              <w:rPr>
                <w:ins w:id="454" w:author="Author"/>
                <w:del w:id="455" w:author="Author"/>
                <w:rFonts w:ascii="Times New Roman" w:hAnsi="Times New Roman" w:cs="Times New Roman"/>
                <w:color w:val="000000" w:themeColor="text1"/>
                <w:spacing w:val="-2"/>
                <w:sz w:val="20"/>
                <w:szCs w:val="20"/>
                <w:lang w:val="en-GB"/>
              </w:rPr>
            </w:pPr>
            <w:ins w:id="456" w:author="Author">
              <w:del w:id="457" w:author="Author">
                <w:r w:rsidRPr="00D43D39" w:rsidDel="009F449C">
                  <w:rPr>
                    <w:rFonts w:ascii="Times New Roman" w:hAnsi="Times New Roman" w:cs="Times New Roman"/>
                    <w:color w:val="000000" w:themeColor="text1"/>
                    <w:spacing w:val="-2"/>
                    <w:sz w:val="20"/>
                    <w:szCs w:val="20"/>
                    <w:lang w:val="en-GB"/>
                  </w:rPr>
                  <w:delText>0130</w:delText>
                </w:r>
              </w:del>
            </w:ins>
          </w:p>
        </w:tc>
        <w:tc>
          <w:tcPr>
            <w:tcW w:w="0" w:type="auto"/>
            <w:tcBorders>
              <w:top w:val="single" w:sz="4" w:space="0" w:color="1A171C"/>
              <w:left w:val="single" w:sz="4" w:space="0" w:color="1A171C"/>
              <w:bottom w:val="single" w:sz="4" w:space="0" w:color="1A171C"/>
              <w:right w:val="nil"/>
            </w:tcBorders>
          </w:tcPr>
          <w:p w14:paraId="13077EC3" w14:textId="68CC2CFA" w:rsidR="00AD418F" w:rsidRPr="00D43D39" w:rsidDel="009F449C" w:rsidRDefault="00AD418F" w:rsidP="001E5EDF">
            <w:pPr>
              <w:pStyle w:val="TableParagraph"/>
              <w:spacing w:before="108"/>
              <w:jc w:val="both"/>
              <w:rPr>
                <w:ins w:id="458" w:author="Author"/>
                <w:del w:id="459" w:author="Author"/>
                <w:rFonts w:ascii="Times New Roman" w:hAnsi="Times New Roman" w:cs="Times New Roman"/>
                <w:b/>
                <w:color w:val="000000" w:themeColor="text1"/>
                <w:spacing w:val="-2"/>
                <w:w w:val="95"/>
                <w:sz w:val="20"/>
                <w:szCs w:val="20"/>
                <w:lang w:val="en-GB"/>
              </w:rPr>
            </w:pPr>
            <w:ins w:id="460" w:author="Author">
              <w:del w:id="461" w:author="Author">
                <w:r w:rsidRPr="00D43D39" w:rsidDel="009F449C">
                  <w:rPr>
                    <w:rFonts w:ascii="Times New Roman" w:hAnsi="Times New Roman" w:cs="Times New Roman"/>
                    <w:b/>
                    <w:color w:val="000000" w:themeColor="text1"/>
                    <w:spacing w:val="-2"/>
                    <w:w w:val="95"/>
                    <w:sz w:val="20"/>
                    <w:szCs w:val="20"/>
                    <w:lang w:val="en-GB"/>
                  </w:rPr>
                  <w:delText>Total deposits</w:delText>
                </w:r>
              </w:del>
            </w:ins>
          </w:p>
          <w:p w14:paraId="1D734B72" w14:textId="20B4EFDD" w:rsidR="00AD418F" w:rsidRPr="00D43D39" w:rsidDel="009F449C" w:rsidRDefault="00AD418F" w:rsidP="00AD418F">
            <w:pPr>
              <w:pStyle w:val="TableParagraph"/>
              <w:spacing w:before="108"/>
              <w:jc w:val="both"/>
              <w:rPr>
                <w:ins w:id="462" w:author="Author"/>
                <w:del w:id="463" w:author="Author"/>
                <w:rFonts w:ascii="Times New Roman" w:hAnsi="Times New Roman" w:cs="Times New Roman"/>
                <w:color w:val="000000" w:themeColor="text1"/>
                <w:spacing w:val="-2"/>
                <w:w w:val="95"/>
                <w:sz w:val="20"/>
                <w:szCs w:val="20"/>
                <w:lang w:val="en-GB"/>
              </w:rPr>
            </w:pPr>
            <w:ins w:id="464" w:author="Author">
              <w:del w:id="465" w:author="Author">
                <w:r w:rsidRPr="00D43D39" w:rsidDel="009F449C">
                  <w:rPr>
                    <w:rFonts w:ascii="Times New Roman" w:hAnsi="Times New Roman" w:cs="Times New Roman"/>
                    <w:color w:val="000000" w:themeColor="text1"/>
                    <w:spacing w:val="-2"/>
                    <w:w w:val="95"/>
                    <w:sz w:val="20"/>
                    <w:szCs w:val="20"/>
                    <w:lang w:val="en-GB"/>
                  </w:rPr>
                  <w:delText>The total amount of deposits as defined in point (3) of Article 2 (1) of Directive 2014/49/EU of the European Parliament and of the Council of 16 April 2014 on deposit guarantee schemes (OJ L 173, 12.6.2014, p. 149).</w:delText>
                </w:r>
              </w:del>
            </w:ins>
          </w:p>
        </w:tc>
      </w:tr>
      <w:tr w:rsidR="00D22EB0" w:rsidRPr="00D43D39" w14:paraId="2879BAD8" w14:textId="77777777" w:rsidTr="4ABF549B">
        <w:tc>
          <w:tcPr>
            <w:tcW w:w="0" w:type="auto"/>
            <w:tcBorders>
              <w:top w:val="single" w:sz="4" w:space="0" w:color="1A171C"/>
              <w:left w:val="nil"/>
              <w:bottom w:val="single" w:sz="4" w:space="0" w:color="1A171C"/>
              <w:right w:val="single" w:sz="4" w:space="0" w:color="1A171C"/>
            </w:tcBorders>
          </w:tcPr>
          <w:p w14:paraId="3E225127" w14:textId="1FF865A0" w:rsidR="00E13CE3" w:rsidRPr="00D43D39" w:rsidRDefault="00B43F4E">
            <w:pPr>
              <w:pStyle w:val="TableParagraph"/>
              <w:spacing w:before="106"/>
              <w:ind w:left="-1"/>
              <w:rPr>
                <w:rFonts w:ascii="Times New Roman" w:hAnsi="Times New Roman" w:cs="Times New Roman"/>
                <w:color w:val="000000" w:themeColor="text1"/>
                <w:spacing w:val="-2"/>
                <w:sz w:val="20"/>
                <w:szCs w:val="20"/>
                <w:lang w:val="en-GB"/>
              </w:rPr>
            </w:pPr>
            <w:del w:id="466" w:author="Author">
              <w:r w:rsidRPr="00D43D39" w:rsidDel="006F3BD8">
                <w:rPr>
                  <w:rFonts w:ascii="Times New Roman" w:hAnsi="Times New Roman" w:cs="Times New Roman"/>
                  <w:color w:val="000000" w:themeColor="text1"/>
                  <w:spacing w:val="-2"/>
                  <w:sz w:val="20"/>
                  <w:szCs w:val="20"/>
                  <w:lang w:val="en-GB"/>
                </w:rPr>
                <w:delText>0</w:delText>
              </w:r>
              <w:r w:rsidR="00064140" w:rsidRPr="00D43D39" w:rsidDel="006F3BD8">
                <w:rPr>
                  <w:rFonts w:ascii="Times New Roman" w:hAnsi="Times New Roman" w:cs="Times New Roman"/>
                  <w:color w:val="000000" w:themeColor="text1"/>
                  <w:spacing w:val="-2"/>
                  <w:sz w:val="20"/>
                  <w:szCs w:val="20"/>
                  <w:lang w:val="en-GB"/>
                </w:rPr>
                <w:delText>100</w:delText>
              </w:r>
            </w:del>
            <w:ins w:id="467" w:author="Author">
              <w:r w:rsidR="006F3BD8" w:rsidRPr="00D43D39">
                <w:rPr>
                  <w:rFonts w:ascii="Times New Roman" w:hAnsi="Times New Roman" w:cs="Times New Roman"/>
                  <w:color w:val="000000" w:themeColor="text1"/>
                  <w:spacing w:val="-2"/>
                  <w:sz w:val="20"/>
                  <w:szCs w:val="20"/>
                  <w:lang w:val="en-GB"/>
                </w:rPr>
                <w:t>01</w:t>
              </w:r>
              <w:del w:id="468" w:author="Author">
                <w:r w:rsidR="00AD418F" w:rsidRPr="00D43D39" w:rsidDel="00C30342">
                  <w:rPr>
                    <w:rFonts w:ascii="Times New Roman" w:hAnsi="Times New Roman" w:cs="Times New Roman"/>
                    <w:color w:val="000000" w:themeColor="text1"/>
                    <w:spacing w:val="-2"/>
                    <w:sz w:val="20"/>
                    <w:szCs w:val="20"/>
                    <w:lang w:val="en-GB"/>
                  </w:rPr>
                  <w:delText>4</w:delText>
                </w:r>
              </w:del>
              <w:r w:rsidR="00C30342">
                <w:rPr>
                  <w:rFonts w:ascii="Times New Roman" w:hAnsi="Times New Roman" w:cs="Times New Roman"/>
                  <w:color w:val="000000" w:themeColor="text1"/>
                  <w:spacing w:val="-2"/>
                  <w:sz w:val="20"/>
                  <w:szCs w:val="20"/>
                  <w:lang w:val="en-GB"/>
                </w:rPr>
                <w:t>5</w:t>
              </w:r>
              <w:r w:rsidR="006F3BD8"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tcPr>
          <w:p w14:paraId="45900ED3" w14:textId="77777777" w:rsidR="00E13CE3" w:rsidRPr="00D43D39" w:rsidRDefault="00213AEA" w:rsidP="00C8615D">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 xml:space="preserve">Total </w:t>
            </w:r>
            <w:r w:rsidR="00E13CE3" w:rsidRPr="00D43D39">
              <w:rPr>
                <w:rFonts w:ascii="Times New Roman" w:hAnsi="Times New Roman" w:cs="Times New Roman"/>
                <w:b/>
                <w:color w:val="000000" w:themeColor="text1"/>
                <w:spacing w:val="-2"/>
                <w:w w:val="95"/>
                <w:sz w:val="20"/>
                <w:szCs w:val="20"/>
                <w:lang w:val="en-GB"/>
              </w:rPr>
              <w:t>Risk Exposure amount</w:t>
            </w:r>
          </w:p>
          <w:p w14:paraId="42957D55" w14:textId="77777777" w:rsidR="00E13CE3" w:rsidRPr="00D43D39" w:rsidRDefault="00310A05" w:rsidP="00310A05">
            <w:pPr>
              <w:pStyle w:val="TableParagraph"/>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Total risk exposure amount as defined for </w:t>
            </w:r>
            <w:r w:rsidR="00E13CE3" w:rsidRPr="00D43D39">
              <w:rPr>
                <w:rFonts w:ascii="Times New Roman" w:hAnsi="Times New Roman" w:cs="Times New Roman"/>
                <w:color w:val="000000" w:themeColor="text1"/>
                <w:spacing w:val="-2"/>
                <w:w w:val="95"/>
                <w:sz w:val="20"/>
                <w:szCs w:val="20"/>
                <w:lang w:val="en-GB"/>
              </w:rPr>
              <w:t>COREP</w:t>
            </w:r>
            <w:r w:rsidRPr="00D43D39">
              <w:rPr>
                <w:rFonts w:ascii="Times New Roman" w:hAnsi="Times New Roman" w:cs="Times New Roman"/>
                <w:color w:val="000000" w:themeColor="text1"/>
                <w:spacing w:val="-2"/>
                <w:w w:val="95"/>
                <w:sz w:val="20"/>
                <w:szCs w:val="20"/>
                <w:lang w:val="en-GB"/>
              </w:rPr>
              <w:t xml:space="preserve"> (OF):</w:t>
            </w:r>
            <w:r w:rsidR="00E13CE3" w:rsidRPr="00D43D39">
              <w:rPr>
                <w:rFonts w:ascii="Times New Roman" w:hAnsi="Times New Roman" w:cs="Times New Roman"/>
                <w:color w:val="000000" w:themeColor="text1"/>
                <w:spacing w:val="-2"/>
                <w:w w:val="95"/>
                <w:sz w:val="20"/>
                <w:szCs w:val="20"/>
                <w:lang w:val="en-GB"/>
              </w:rPr>
              <w:t xml:space="preserve"> </w:t>
            </w:r>
            <w:r w:rsidRPr="00D43D39">
              <w:rPr>
                <w:rFonts w:ascii="Times New Roman" w:hAnsi="Times New Roman" w:cs="Times New Roman"/>
                <w:color w:val="000000" w:themeColor="text1"/>
                <w:spacing w:val="-2"/>
                <w:w w:val="95"/>
                <w:sz w:val="20"/>
                <w:szCs w:val="20"/>
                <w:lang w:val="en-GB"/>
              </w:rPr>
              <w:t>{</w:t>
            </w:r>
            <w:r w:rsidR="00E13CE3" w:rsidRPr="00D43D39">
              <w:rPr>
                <w:rFonts w:ascii="Times New Roman" w:hAnsi="Times New Roman" w:cs="Times New Roman"/>
                <w:color w:val="000000" w:themeColor="text1"/>
                <w:spacing w:val="-2"/>
                <w:w w:val="95"/>
                <w:sz w:val="20"/>
                <w:szCs w:val="20"/>
                <w:lang w:val="en-GB"/>
              </w:rPr>
              <w:t>C</w:t>
            </w:r>
            <w:r w:rsidRPr="00D43D39">
              <w:rPr>
                <w:rFonts w:ascii="Times New Roman" w:hAnsi="Times New Roman" w:cs="Times New Roman"/>
                <w:color w:val="000000" w:themeColor="text1"/>
                <w:spacing w:val="-2"/>
                <w:w w:val="95"/>
                <w:sz w:val="20"/>
                <w:szCs w:val="20"/>
                <w:lang w:val="en-GB"/>
              </w:rPr>
              <w:t xml:space="preserve"> </w:t>
            </w:r>
            <w:r w:rsidR="00E13CE3" w:rsidRPr="00D43D39">
              <w:rPr>
                <w:rFonts w:ascii="Times New Roman" w:hAnsi="Times New Roman" w:cs="Times New Roman"/>
                <w:color w:val="000000" w:themeColor="text1"/>
                <w:spacing w:val="-2"/>
                <w:w w:val="95"/>
                <w:sz w:val="20"/>
                <w:szCs w:val="20"/>
                <w:lang w:val="en-GB"/>
              </w:rPr>
              <w:t>02.00</w:t>
            </w:r>
            <w:r w:rsidRPr="00D43D39">
              <w:rPr>
                <w:rFonts w:ascii="Times New Roman" w:hAnsi="Times New Roman" w:cs="Times New Roman"/>
                <w:color w:val="000000" w:themeColor="text1"/>
                <w:spacing w:val="-2"/>
                <w:w w:val="95"/>
                <w:sz w:val="20"/>
                <w:szCs w:val="20"/>
                <w:lang w:val="en-GB"/>
              </w:rPr>
              <w:t>;</w:t>
            </w:r>
            <w:r w:rsidR="00E13CE3" w:rsidRPr="00D43D39">
              <w:rPr>
                <w:rFonts w:ascii="Times New Roman" w:hAnsi="Times New Roman" w:cs="Times New Roman"/>
                <w:color w:val="000000" w:themeColor="text1"/>
                <w:spacing w:val="-2"/>
                <w:w w:val="95"/>
                <w:sz w:val="20"/>
                <w:szCs w:val="20"/>
                <w:lang w:val="en-GB"/>
              </w:rPr>
              <w:t>010</w:t>
            </w:r>
            <w:r w:rsidRPr="00D43D39">
              <w:rPr>
                <w:rFonts w:ascii="Times New Roman" w:hAnsi="Times New Roman" w:cs="Times New Roman"/>
                <w:color w:val="000000" w:themeColor="text1"/>
                <w:spacing w:val="-2"/>
                <w:w w:val="95"/>
                <w:sz w:val="20"/>
                <w:szCs w:val="20"/>
                <w:lang w:val="en-GB"/>
              </w:rPr>
              <w:t>;</w:t>
            </w:r>
            <w:r w:rsidR="00E13CE3" w:rsidRPr="00D43D39">
              <w:rPr>
                <w:rFonts w:ascii="Times New Roman" w:hAnsi="Times New Roman" w:cs="Times New Roman"/>
                <w:color w:val="000000" w:themeColor="text1"/>
                <w:spacing w:val="-2"/>
                <w:w w:val="95"/>
                <w:sz w:val="20"/>
                <w:szCs w:val="20"/>
                <w:lang w:val="en-GB"/>
              </w:rPr>
              <w:t>010</w:t>
            </w:r>
            <w:r w:rsidRPr="00D43D39">
              <w:rPr>
                <w:rFonts w:ascii="Times New Roman" w:hAnsi="Times New Roman" w:cs="Times New Roman"/>
                <w:color w:val="000000" w:themeColor="text1"/>
                <w:spacing w:val="-2"/>
                <w:w w:val="95"/>
                <w:sz w:val="20"/>
                <w:szCs w:val="20"/>
                <w:lang w:val="en-GB"/>
              </w:rPr>
              <w:t>}</w:t>
            </w:r>
          </w:p>
          <w:p w14:paraId="7BF6070F" w14:textId="77777777" w:rsidR="00310A05" w:rsidRPr="00D43D39" w:rsidRDefault="00310A05" w:rsidP="003B2C87">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This item </w:t>
            </w:r>
            <w:r w:rsidR="003B2C87" w:rsidRPr="00D43D39">
              <w:rPr>
                <w:rFonts w:ascii="Times New Roman" w:hAnsi="Times New Roman" w:cs="Times New Roman"/>
                <w:color w:val="000000" w:themeColor="text1"/>
                <w:spacing w:val="-2"/>
                <w:w w:val="95"/>
                <w:sz w:val="20"/>
                <w:szCs w:val="20"/>
                <w:lang w:val="en-GB"/>
              </w:rPr>
              <w:t xml:space="preserve">shall not </w:t>
            </w:r>
            <w:r w:rsidRPr="00D43D39">
              <w:rPr>
                <w:rFonts w:ascii="Times New Roman" w:hAnsi="Times New Roman" w:cs="Times New Roman"/>
                <w:color w:val="000000" w:themeColor="text1"/>
                <w:spacing w:val="-2"/>
                <w:w w:val="95"/>
                <w:sz w:val="20"/>
                <w:szCs w:val="20"/>
                <w:lang w:val="en-GB"/>
              </w:rPr>
              <w:t xml:space="preserve">be reported for </w:t>
            </w:r>
            <w:r w:rsidR="001D5221" w:rsidRPr="00D43D39">
              <w:rPr>
                <w:rFonts w:ascii="Times New Roman" w:hAnsi="Times New Roman" w:cs="Times New Roman"/>
                <w:color w:val="000000" w:themeColor="text1"/>
                <w:spacing w:val="-2"/>
                <w:w w:val="95"/>
                <w:sz w:val="20"/>
                <w:szCs w:val="20"/>
                <w:lang w:val="en-GB"/>
              </w:rPr>
              <w:t xml:space="preserve">entities that are not institutions and </w:t>
            </w:r>
            <w:r w:rsidRPr="00D43D39">
              <w:rPr>
                <w:rFonts w:ascii="Times New Roman" w:hAnsi="Times New Roman" w:cs="Times New Roman"/>
                <w:color w:val="000000" w:themeColor="text1"/>
                <w:spacing w:val="-2"/>
                <w:w w:val="95"/>
                <w:sz w:val="20"/>
                <w:szCs w:val="20"/>
                <w:lang w:val="en-GB"/>
              </w:rPr>
              <w:t xml:space="preserve">entities benefitting from a waiver in accordance with Article 7 </w:t>
            </w:r>
            <w:r w:rsidR="00064140" w:rsidRPr="00D43D39">
              <w:rPr>
                <w:rFonts w:ascii="Times New Roman" w:hAnsi="Times New Roman" w:cs="Times New Roman"/>
                <w:color w:val="000000" w:themeColor="text1"/>
                <w:spacing w:val="-2"/>
                <w:w w:val="95"/>
                <w:sz w:val="20"/>
                <w:szCs w:val="20"/>
                <w:lang w:val="en-GB"/>
              </w:rPr>
              <w:t xml:space="preserve">or Article 10 </w:t>
            </w:r>
            <w:r w:rsidRPr="00D43D39">
              <w:rPr>
                <w:rFonts w:ascii="Times New Roman" w:hAnsi="Times New Roman" w:cs="Times New Roman"/>
                <w:color w:val="000000" w:themeColor="text1"/>
                <w:spacing w:val="-2"/>
                <w:w w:val="95"/>
                <w:sz w:val="20"/>
                <w:szCs w:val="20"/>
                <w:lang w:val="en-GB"/>
              </w:rPr>
              <w:t xml:space="preserve">of </w:t>
            </w:r>
            <w:r w:rsidR="00573846" w:rsidRPr="00D43D39">
              <w:rPr>
                <w:rFonts w:ascii="Times New Roman" w:hAnsi="Times New Roman" w:cs="Times New Roman"/>
                <w:color w:val="000000" w:themeColor="text1"/>
                <w:spacing w:val="-2"/>
                <w:w w:val="95"/>
                <w:sz w:val="20"/>
                <w:szCs w:val="20"/>
                <w:lang w:val="en-GB"/>
              </w:rPr>
              <w:t>Regulation (EU) No 575/2013</w:t>
            </w:r>
            <w:r w:rsidRPr="00D43D39">
              <w:rPr>
                <w:rFonts w:ascii="Times New Roman" w:hAnsi="Times New Roman" w:cs="Times New Roman"/>
                <w:color w:val="000000" w:themeColor="text1"/>
                <w:spacing w:val="-2"/>
                <w:w w:val="95"/>
                <w:sz w:val="20"/>
                <w:szCs w:val="20"/>
                <w:lang w:val="en-GB"/>
              </w:rPr>
              <w:t>.</w:t>
            </w:r>
          </w:p>
        </w:tc>
      </w:tr>
      <w:tr w:rsidR="00D22EB0" w:rsidRPr="00D43D39" w14:paraId="3F28105A" w14:textId="77777777" w:rsidTr="4ABF549B">
        <w:tc>
          <w:tcPr>
            <w:tcW w:w="0" w:type="auto"/>
            <w:tcBorders>
              <w:top w:val="single" w:sz="4" w:space="0" w:color="1A171C"/>
              <w:left w:val="nil"/>
              <w:bottom w:val="single" w:sz="4" w:space="0" w:color="1A171C"/>
              <w:right w:val="single" w:sz="4" w:space="0" w:color="1A171C"/>
            </w:tcBorders>
          </w:tcPr>
          <w:p w14:paraId="6101B5A0" w14:textId="43ED66E4" w:rsidR="00CF6A09" w:rsidRPr="00D43D39" w:rsidRDefault="00B43F4E">
            <w:pPr>
              <w:pStyle w:val="TableParagraph"/>
              <w:spacing w:before="106"/>
              <w:ind w:left="-1"/>
              <w:rPr>
                <w:rFonts w:ascii="Times New Roman" w:hAnsi="Times New Roman" w:cs="Times New Roman"/>
                <w:color w:val="000000" w:themeColor="text1"/>
                <w:spacing w:val="-2"/>
                <w:sz w:val="20"/>
                <w:szCs w:val="20"/>
                <w:lang w:val="en-GB"/>
              </w:rPr>
            </w:pPr>
            <w:del w:id="469" w:author="Author">
              <w:r w:rsidRPr="00D43D39" w:rsidDel="006F3BD8">
                <w:rPr>
                  <w:rFonts w:ascii="Times New Roman" w:hAnsi="Times New Roman" w:cs="Times New Roman"/>
                  <w:color w:val="000000" w:themeColor="text1"/>
                  <w:spacing w:val="-2"/>
                  <w:sz w:val="20"/>
                  <w:szCs w:val="20"/>
                  <w:lang w:val="en-GB"/>
                </w:rPr>
                <w:delText>0</w:delText>
              </w:r>
              <w:r w:rsidR="00835CC3" w:rsidRPr="00D43D39" w:rsidDel="006F3BD8">
                <w:rPr>
                  <w:rFonts w:ascii="Times New Roman" w:hAnsi="Times New Roman" w:cs="Times New Roman"/>
                  <w:color w:val="000000" w:themeColor="text1"/>
                  <w:spacing w:val="-2"/>
                  <w:sz w:val="20"/>
                  <w:szCs w:val="20"/>
                  <w:lang w:val="en-GB"/>
                </w:rPr>
                <w:delText>110</w:delText>
              </w:r>
            </w:del>
            <w:ins w:id="470" w:author="Author">
              <w:r w:rsidR="006F3BD8" w:rsidRPr="00D43D39">
                <w:rPr>
                  <w:rFonts w:ascii="Times New Roman" w:hAnsi="Times New Roman" w:cs="Times New Roman"/>
                  <w:color w:val="000000" w:themeColor="text1"/>
                  <w:spacing w:val="-2"/>
                  <w:sz w:val="20"/>
                  <w:szCs w:val="20"/>
                  <w:lang w:val="en-GB"/>
                </w:rPr>
                <w:t>01</w:t>
              </w:r>
              <w:del w:id="471" w:author="Author">
                <w:r w:rsidR="00AD418F" w:rsidRPr="00D43D39" w:rsidDel="00C30342">
                  <w:rPr>
                    <w:rFonts w:ascii="Times New Roman" w:hAnsi="Times New Roman" w:cs="Times New Roman"/>
                    <w:color w:val="000000" w:themeColor="text1"/>
                    <w:spacing w:val="-2"/>
                    <w:sz w:val="20"/>
                    <w:szCs w:val="20"/>
                    <w:lang w:val="en-GB"/>
                  </w:rPr>
                  <w:delText>5</w:delText>
                </w:r>
              </w:del>
              <w:r w:rsidR="00C30342">
                <w:rPr>
                  <w:rFonts w:ascii="Times New Roman" w:hAnsi="Times New Roman" w:cs="Times New Roman"/>
                  <w:color w:val="000000" w:themeColor="text1"/>
                  <w:spacing w:val="-2"/>
                  <w:sz w:val="20"/>
                  <w:szCs w:val="20"/>
                  <w:lang w:val="en-GB"/>
                </w:rPr>
                <w:t>6</w:t>
              </w:r>
              <w:r w:rsidR="006F3BD8"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tcPr>
          <w:p w14:paraId="19A1AE11" w14:textId="77777777" w:rsidR="00CF6A09" w:rsidRPr="00D43D39" w:rsidRDefault="00CF6A09"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del w:id="472" w:author="Author">
              <w:r w:rsidRPr="00D43D39" w:rsidDel="00C1342C">
                <w:rPr>
                  <w:rFonts w:ascii="Times New Roman" w:hAnsi="Times New Roman" w:cs="Times New Roman"/>
                  <w:b/>
                  <w:color w:val="000000" w:themeColor="text1"/>
                  <w:spacing w:val="-2"/>
                  <w:w w:val="95"/>
                  <w:sz w:val="20"/>
                  <w:szCs w:val="20"/>
                  <w:lang w:val="en-GB"/>
                </w:rPr>
                <w:delText>Leverage ratio</w:delText>
              </w:r>
            </w:del>
            <w:ins w:id="473" w:author="Author">
              <w:r w:rsidR="00C1342C" w:rsidRPr="00D43D39">
                <w:rPr>
                  <w:rFonts w:ascii="Times New Roman" w:hAnsi="Times New Roman" w:cs="Times New Roman"/>
                  <w:b/>
                  <w:color w:val="000000" w:themeColor="text1"/>
                  <w:spacing w:val="-2"/>
                  <w:w w:val="95"/>
                  <w:sz w:val="20"/>
                  <w:szCs w:val="20"/>
                  <w:lang w:val="en-GB"/>
                </w:rPr>
                <w:t>Total</w:t>
              </w:r>
            </w:ins>
            <w:r w:rsidRPr="00D43D39">
              <w:rPr>
                <w:rFonts w:ascii="Times New Roman" w:hAnsi="Times New Roman" w:cs="Times New Roman"/>
                <w:b/>
                <w:color w:val="000000" w:themeColor="text1"/>
                <w:spacing w:val="-2"/>
                <w:w w:val="95"/>
                <w:sz w:val="20"/>
                <w:szCs w:val="20"/>
                <w:lang w:val="en-GB"/>
              </w:rPr>
              <w:t xml:space="preserve"> exposure </w:t>
            </w:r>
            <w:ins w:id="474" w:author="Author">
              <w:r w:rsidR="00C1342C" w:rsidRPr="00D43D39">
                <w:rPr>
                  <w:rFonts w:ascii="Times New Roman" w:hAnsi="Times New Roman" w:cs="Times New Roman"/>
                  <w:b/>
                  <w:color w:val="000000" w:themeColor="text1"/>
                  <w:spacing w:val="-2"/>
                  <w:w w:val="95"/>
                  <w:sz w:val="20"/>
                  <w:szCs w:val="20"/>
                  <w:lang w:val="en-GB"/>
                </w:rPr>
                <w:t>measure</w:t>
              </w:r>
            </w:ins>
          </w:p>
          <w:p w14:paraId="6A9F8E13" w14:textId="77777777" w:rsidR="00CF6A09" w:rsidRPr="00D43D39" w:rsidRDefault="00CF6A09" w:rsidP="00367C1E">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Total </w:t>
            </w:r>
            <w:del w:id="475" w:author="Author">
              <w:r w:rsidR="00135FA8" w:rsidRPr="00D43D39" w:rsidDel="00C1342C">
                <w:rPr>
                  <w:rFonts w:ascii="Times New Roman" w:hAnsi="Times New Roman" w:cs="Times New Roman"/>
                  <w:color w:val="000000" w:themeColor="text1"/>
                  <w:spacing w:val="-2"/>
                  <w:w w:val="95"/>
                  <w:sz w:val="20"/>
                  <w:szCs w:val="20"/>
                  <w:lang w:val="en-GB"/>
                </w:rPr>
                <w:delText>l</w:delText>
              </w:r>
              <w:r w:rsidRPr="00D43D39" w:rsidDel="00C1342C">
                <w:rPr>
                  <w:rFonts w:ascii="Times New Roman" w:hAnsi="Times New Roman" w:cs="Times New Roman"/>
                  <w:color w:val="000000" w:themeColor="text1"/>
                  <w:spacing w:val="-2"/>
                  <w:w w:val="95"/>
                  <w:sz w:val="20"/>
                  <w:szCs w:val="20"/>
                  <w:lang w:val="en-GB"/>
                </w:rPr>
                <w:delText xml:space="preserve">everage </w:delText>
              </w:r>
              <w:r w:rsidR="00135FA8" w:rsidRPr="00D43D39" w:rsidDel="00C1342C">
                <w:rPr>
                  <w:rFonts w:ascii="Times New Roman" w:hAnsi="Times New Roman" w:cs="Times New Roman"/>
                  <w:color w:val="000000" w:themeColor="text1"/>
                  <w:spacing w:val="-2"/>
                  <w:w w:val="95"/>
                  <w:sz w:val="20"/>
                  <w:szCs w:val="20"/>
                  <w:lang w:val="en-GB"/>
                </w:rPr>
                <w:delText>r</w:delText>
              </w:r>
              <w:r w:rsidRPr="00D43D39" w:rsidDel="00C1342C">
                <w:rPr>
                  <w:rFonts w:ascii="Times New Roman" w:hAnsi="Times New Roman" w:cs="Times New Roman"/>
                  <w:color w:val="000000" w:themeColor="text1"/>
                  <w:spacing w:val="-2"/>
                  <w:w w:val="95"/>
                  <w:sz w:val="20"/>
                  <w:szCs w:val="20"/>
                  <w:lang w:val="en-GB"/>
                </w:rPr>
                <w:delText xml:space="preserve">atio </w:delText>
              </w:r>
            </w:del>
            <w:r w:rsidRPr="00D43D39">
              <w:rPr>
                <w:rFonts w:ascii="Times New Roman" w:hAnsi="Times New Roman" w:cs="Times New Roman"/>
                <w:color w:val="000000" w:themeColor="text1"/>
                <w:spacing w:val="-2"/>
                <w:w w:val="95"/>
                <w:sz w:val="20"/>
                <w:szCs w:val="20"/>
                <w:lang w:val="en-GB"/>
              </w:rPr>
              <w:t xml:space="preserve">exposure </w:t>
            </w:r>
            <w:ins w:id="476" w:author="Author">
              <w:r w:rsidR="00C1342C" w:rsidRPr="00D43D39">
                <w:rPr>
                  <w:rFonts w:ascii="Times New Roman" w:hAnsi="Times New Roman" w:cs="Times New Roman"/>
                  <w:color w:val="000000" w:themeColor="text1"/>
                  <w:spacing w:val="-2"/>
                  <w:w w:val="95"/>
                  <w:sz w:val="20"/>
                  <w:szCs w:val="20"/>
                  <w:lang w:val="en-GB"/>
                </w:rPr>
                <w:t xml:space="preserve">measure of the leverage ratio </w:t>
              </w:r>
            </w:ins>
            <w:r w:rsidRPr="00D43D39">
              <w:rPr>
                <w:rFonts w:ascii="Times New Roman" w:hAnsi="Times New Roman" w:cs="Times New Roman"/>
                <w:color w:val="000000" w:themeColor="text1"/>
                <w:spacing w:val="-2"/>
                <w:w w:val="95"/>
                <w:sz w:val="20"/>
                <w:szCs w:val="20"/>
                <w:lang w:val="en-GB"/>
              </w:rPr>
              <w:t>as defined for COREP (LR): {C 47.00;</w:t>
            </w:r>
            <w:ins w:id="477" w:author="Author">
              <w:r w:rsidR="00C1342C" w:rsidRPr="00D43D39">
                <w:rPr>
                  <w:rFonts w:ascii="Times New Roman" w:hAnsi="Times New Roman" w:cs="Times New Roman"/>
                  <w:color w:val="000000" w:themeColor="text1"/>
                  <w:spacing w:val="-2"/>
                  <w:w w:val="95"/>
                  <w:sz w:val="20"/>
                  <w:szCs w:val="20"/>
                  <w:lang w:val="en-GB"/>
                </w:rPr>
                <w:t>0</w:t>
              </w:r>
            </w:ins>
            <w:r w:rsidRPr="00D43D39">
              <w:rPr>
                <w:rFonts w:ascii="Times New Roman" w:hAnsi="Times New Roman" w:cs="Times New Roman"/>
                <w:color w:val="000000" w:themeColor="text1"/>
                <w:spacing w:val="-2"/>
                <w:w w:val="95"/>
                <w:sz w:val="20"/>
                <w:szCs w:val="20"/>
                <w:lang w:val="en-GB"/>
              </w:rPr>
              <w:t>290;</w:t>
            </w:r>
            <w:ins w:id="478" w:author="Author">
              <w:r w:rsidR="00C1342C" w:rsidRPr="00D43D39">
                <w:rPr>
                  <w:rFonts w:ascii="Times New Roman" w:hAnsi="Times New Roman" w:cs="Times New Roman"/>
                  <w:color w:val="000000" w:themeColor="text1"/>
                  <w:spacing w:val="-2"/>
                  <w:w w:val="95"/>
                  <w:sz w:val="20"/>
                  <w:szCs w:val="20"/>
                  <w:lang w:val="en-GB"/>
                </w:rPr>
                <w:t>0</w:t>
              </w:r>
            </w:ins>
            <w:r w:rsidRPr="00D43D39">
              <w:rPr>
                <w:rFonts w:ascii="Times New Roman" w:hAnsi="Times New Roman" w:cs="Times New Roman"/>
                <w:color w:val="000000" w:themeColor="text1"/>
                <w:spacing w:val="-2"/>
                <w:w w:val="95"/>
                <w:sz w:val="20"/>
                <w:szCs w:val="20"/>
                <w:lang w:val="en-GB"/>
              </w:rPr>
              <w:t>010}</w:t>
            </w:r>
          </w:p>
          <w:p w14:paraId="061A6F2F" w14:textId="77777777" w:rsidR="00DD5DC2" w:rsidRPr="00D43D39" w:rsidRDefault="00DD5DC2" w:rsidP="001D5221">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This item </w:t>
            </w:r>
            <w:r w:rsidR="00406943" w:rsidRPr="00D43D39">
              <w:rPr>
                <w:rFonts w:ascii="Times New Roman" w:hAnsi="Times New Roman" w:cs="Times New Roman"/>
                <w:color w:val="000000" w:themeColor="text1"/>
                <w:spacing w:val="-2"/>
                <w:w w:val="95"/>
                <w:sz w:val="20"/>
                <w:szCs w:val="20"/>
                <w:lang w:val="en-GB"/>
              </w:rPr>
              <w:t xml:space="preserve">shall not </w:t>
            </w:r>
            <w:r w:rsidRPr="00D43D39">
              <w:rPr>
                <w:rFonts w:ascii="Times New Roman" w:hAnsi="Times New Roman" w:cs="Times New Roman"/>
                <w:color w:val="000000" w:themeColor="text1"/>
                <w:spacing w:val="-2"/>
                <w:w w:val="95"/>
                <w:sz w:val="20"/>
                <w:szCs w:val="20"/>
                <w:lang w:val="en-GB"/>
              </w:rPr>
              <w:t xml:space="preserve">be reported for entities </w:t>
            </w:r>
            <w:r w:rsidR="006B4B56" w:rsidRPr="00D43D39">
              <w:rPr>
                <w:rFonts w:ascii="Times New Roman" w:hAnsi="Times New Roman" w:cs="Times New Roman"/>
                <w:color w:val="000000" w:themeColor="text1"/>
                <w:spacing w:val="-2"/>
                <w:w w:val="95"/>
                <w:sz w:val="20"/>
                <w:szCs w:val="20"/>
                <w:lang w:val="en-GB"/>
              </w:rPr>
              <w:t>that are not institutions</w:t>
            </w:r>
            <w:r w:rsidR="001D5221" w:rsidRPr="00D43D39">
              <w:rPr>
                <w:rFonts w:ascii="Times New Roman" w:hAnsi="Times New Roman" w:cs="Times New Roman"/>
                <w:color w:val="000000" w:themeColor="text1"/>
                <w:spacing w:val="-2"/>
                <w:w w:val="95"/>
                <w:sz w:val="20"/>
                <w:szCs w:val="20"/>
                <w:lang w:val="en-GB"/>
              </w:rPr>
              <w:t xml:space="preserve"> and entities benefitting from a waiver in accordance with Article 7 or Article 10 of </w:t>
            </w:r>
            <w:r w:rsidR="00573846" w:rsidRPr="00D43D39">
              <w:rPr>
                <w:rFonts w:ascii="Times New Roman" w:hAnsi="Times New Roman" w:cs="Times New Roman"/>
                <w:color w:val="000000" w:themeColor="text1"/>
                <w:sz w:val="20"/>
                <w:szCs w:val="20"/>
                <w:lang w:val="en-GB"/>
              </w:rPr>
              <w:t>Regulation (EU) No 575/2013</w:t>
            </w:r>
            <w:r w:rsidRPr="00D43D39">
              <w:rPr>
                <w:rFonts w:ascii="Times New Roman" w:hAnsi="Times New Roman" w:cs="Times New Roman"/>
                <w:color w:val="000000" w:themeColor="text1"/>
                <w:spacing w:val="-2"/>
                <w:w w:val="95"/>
                <w:sz w:val="20"/>
                <w:szCs w:val="20"/>
                <w:lang w:val="en-GB"/>
              </w:rPr>
              <w:t>.</w:t>
            </w:r>
          </w:p>
        </w:tc>
      </w:tr>
      <w:tr w:rsidR="25FE6027" w:rsidRPr="00D43D39" w14:paraId="15A7C174" w14:textId="77777777" w:rsidTr="00423D39">
        <w:trPr>
          <w:ins w:id="479" w:author="Author"/>
          <w:trPrChange w:id="480" w:author="Author">
            <w:trPr>
              <w:gridAfter w:val="0"/>
            </w:trPr>
          </w:trPrChange>
        </w:trPr>
        <w:tc>
          <w:tcPr>
            <w:tcW w:w="1064" w:type="dxa"/>
            <w:tcBorders>
              <w:top w:val="single" w:sz="4" w:space="0" w:color="1A171C"/>
              <w:left w:val="nil"/>
              <w:bottom w:val="single" w:sz="4" w:space="0" w:color="1A171C"/>
              <w:right w:val="single" w:sz="4" w:space="0" w:color="1A171C"/>
            </w:tcBorders>
            <w:tcPrChange w:id="481" w:author="Author">
              <w:tcPr>
                <w:tcW w:w="841" w:type="dxa"/>
                <w:tcBorders>
                  <w:top w:val="single" w:sz="4" w:space="0" w:color="1A171C"/>
                  <w:left w:val="nil"/>
                  <w:bottom w:val="single" w:sz="4" w:space="0" w:color="1A171C"/>
                  <w:right w:val="single" w:sz="4" w:space="0" w:color="1A171C"/>
                </w:tcBorders>
              </w:tcPr>
            </w:tcPrChange>
          </w:tcPr>
          <w:p w14:paraId="1FA64CE1" w14:textId="26895E32" w:rsidR="25FE6027" w:rsidRPr="00D43D39" w:rsidRDefault="006F3BD8" w:rsidP="001C34E8">
            <w:pPr>
              <w:pStyle w:val="TableParagraph"/>
              <w:rPr>
                <w:rFonts w:ascii="Times New Roman" w:hAnsi="Times New Roman" w:cs="Times New Roman"/>
                <w:color w:val="000000" w:themeColor="text1"/>
                <w:sz w:val="20"/>
                <w:szCs w:val="20"/>
                <w:lang w:val="en-GB"/>
              </w:rPr>
            </w:pPr>
            <w:ins w:id="482" w:author="Author">
              <w:r w:rsidRPr="00D43D39">
                <w:rPr>
                  <w:rFonts w:ascii="Times New Roman" w:hAnsi="Times New Roman" w:cs="Times New Roman"/>
                  <w:color w:val="000000" w:themeColor="text1"/>
                  <w:spacing w:val="-2"/>
                  <w:sz w:val="20"/>
                  <w:szCs w:val="20"/>
                  <w:lang w:val="en-GB"/>
                </w:rPr>
                <w:t>01</w:t>
              </w:r>
              <w:del w:id="483" w:author="Author">
                <w:r w:rsidR="00AD418F" w:rsidRPr="00D43D39" w:rsidDel="00C30342">
                  <w:rPr>
                    <w:rFonts w:ascii="Times New Roman" w:hAnsi="Times New Roman" w:cs="Times New Roman"/>
                    <w:color w:val="000000" w:themeColor="text1"/>
                    <w:spacing w:val="-2"/>
                    <w:sz w:val="20"/>
                    <w:szCs w:val="20"/>
                    <w:lang w:val="en-GB"/>
                  </w:rPr>
                  <w:delText>6</w:delText>
                </w:r>
              </w:del>
              <w:r w:rsidR="00C30342">
                <w:rPr>
                  <w:rFonts w:ascii="Times New Roman" w:hAnsi="Times New Roman" w:cs="Times New Roman"/>
                  <w:color w:val="000000" w:themeColor="text1"/>
                  <w:spacing w:val="-2"/>
                  <w:sz w:val="20"/>
                  <w:szCs w:val="20"/>
                  <w:lang w:val="en-GB"/>
                </w:rPr>
                <w:t>7</w:t>
              </w:r>
              <w:r w:rsidRPr="00D43D39">
                <w:rPr>
                  <w:rFonts w:ascii="Times New Roman" w:hAnsi="Times New Roman" w:cs="Times New Roman"/>
                  <w:color w:val="000000" w:themeColor="text1"/>
                  <w:spacing w:val="-2"/>
                  <w:sz w:val="20"/>
                  <w:szCs w:val="20"/>
                  <w:lang w:val="en-GB"/>
                </w:rPr>
                <w:t>0</w:t>
              </w:r>
            </w:ins>
          </w:p>
        </w:tc>
        <w:tc>
          <w:tcPr>
            <w:tcW w:w="7962" w:type="dxa"/>
            <w:tcBorders>
              <w:top w:val="single" w:sz="4" w:space="0" w:color="1A171C"/>
              <w:left w:val="single" w:sz="4" w:space="0" w:color="1A171C"/>
              <w:bottom w:val="single" w:sz="4" w:space="0" w:color="1A171C"/>
              <w:right w:val="nil"/>
            </w:tcBorders>
            <w:tcPrChange w:id="484" w:author="Author">
              <w:tcPr>
                <w:tcW w:w="8185" w:type="dxa"/>
                <w:gridSpan w:val="3"/>
                <w:tcBorders>
                  <w:top w:val="single" w:sz="4" w:space="0" w:color="1A171C"/>
                  <w:left w:val="single" w:sz="4" w:space="0" w:color="1A171C"/>
                  <w:bottom w:val="single" w:sz="4" w:space="0" w:color="1A171C"/>
                  <w:right w:val="nil"/>
                </w:tcBorders>
              </w:tcPr>
            </w:tcPrChange>
          </w:tcPr>
          <w:p w14:paraId="7579F6FE" w14:textId="2A025C52" w:rsidR="4C00F9AE" w:rsidRPr="00D43D39" w:rsidRDefault="4C00F9AE" w:rsidP="25FE6027">
            <w:pPr>
              <w:pStyle w:val="TableParagraph"/>
              <w:jc w:val="both"/>
              <w:rPr>
                <w:ins w:id="485" w:author="Author"/>
                <w:rFonts w:ascii="Times New Roman" w:hAnsi="Times New Roman" w:cs="Times New Roman"/>
                <w:b/>
                <w:bCs/>
                <w:color w:val="000000" w:themeColor="text1"/>
                <w:sz w:val="20"/>
                <w:szCs w:val="20"/>
                <w:lang w:val="en-GB"/>
              </w:rPr>
            </w:pPr>
            <w:ins w:id="486" w:author="Author">
              <w:r w:rsidRPr="00D43D39">
                <w:rPr>
                  <w:rFonts w:ascii="Times New Roman" w:hAnsi="Times New Roman" w:cs="Times New Roman"/>
                  <w:b/>
                  <w:bCs/>
                  <w:color w:val="000000" w:themeColor="text1"/>
                  <w:sz w:val="20"/>
                  <w:szCs w:val="20"/>
                  <w:lang w:val="en-GB"/>
                </w:rPr>
                <w:t>Total Operating Income</w:t>
              </w:r>
            </w:ins>
          </w:p>
          <w:p w14:paraId="59788667" w14:textId="2635468B" w:rsidR="25FE6027" w:rsidRPr="00D43D39" w:rsidRDefault="25FE6027" w:rsidP="25FE6027">
            <w:pPr>
              <w:pStyle w:val="TableParagraph"/>
              <w:jc w:val="both"/>
              <w:rPr>
                <w:ins w:id="487" w:author="Author"/>
                <w:rFonts w:ascii="Times New Roman" w:hAnsi="Times New Roman" w:cs="Times New Roman"/>
                <w:b/>
                <w:bCs/>
                <w:color w:val="000000" w:themeColor="text1"/>
                <w:sz w:val="20"/>
                <w:szCs w:val="20"/>
                <w:lang w:val="en-GB"/>
              </w:rPr>
            </w:pPr>
          </w:p>
          <w:p w14:paraId="61100DA2" w14:textId="60AD8525" w:rsidR="4C00F9AE" w:rsidRPr="00D43D39" w:rsidRDefault="4C00F9AE" w:rsidP="25FE6027">
            <w:pPr>
              <w:pStyle w:val="TableParagraph"/>
              <w:jc w:val="both"/>
              <w:rPr>
                <w:ins w:id="488" w:author="Author"/>
                <w:rFonts w:ascii="Times New Roman" w:hAnsi="Times New Roman" w:cs="Times New Roman"/>
                <w:color w:val="000000" w:themeColor="text1"/>
                <w:sz w:val="20"/>
                <w:szCs w:val="20"/>
                <w:lang w:val="en-GB"/>
              </w:rPr>
            </w:pPr>
            <w:ins w:id="489" w:author="Author">
              <w:r w:rsidRPr="00D43D39">
                <w:rPr>
                  <w:rFonts w:ascii="Times New Roman" w:hAnsi="Times New Roman" w:cs="Times New Roman"/>
                  <w:color w:val="000000" w:themeColor="text1"/>
                  <w:sz w:val="20"/>
                  <w:szCs w:val="20"/>
                  <w:lang w:val="en-GB"/>
                </w:rPr>
                <w:t>Total operating income as defined in FINREP {F 02.00;355;010}</w:t>
              </w:r>
            </w:ins>
          </w:p>
          <w:p w14:paraId="41E4E195" w14:textId="486B4CE4" w:rsidR="25FE6027" w:rsidRPr="00D43D39" w:rsidRDefault="25FE6027" w:rsidP="25FE6027">
            <w:pPr>
              <w:pStyle w:val="TableParagraph"/>
              <w:jc w:val="both"/>
              <w:rPr>
                <w:rFonts w:ascii="Times New Roman" w:hAnsi="Times New Roman" w:cs="Times New Roman"/>
                <w:b/>
                <w:bCs/>
                <w:color w:val="000000" w:themeColor="text1"/>
                <w:sz w:val="20"/>
                <w:szCs w:val="20"/>
                <w:lang w:val="en-GB"/>
              </w:rPr>
            </w:pPr>
          </w:p>
        </w:tc>
      </w:tr>
      <w:tr w:rsidR="00026094" w:rsidRPr="00D43D39" w:rsidDel="009F449C" w14:paraId="06F37775" w14:textId="5443DACE" w:rsidTr="00423D39">
        <w:trPr>
          <w:ins w:id="490" w:author="Author"/>
          <w:del w:id="491" w:author="Author"/>
          <w:trPrChange w:id="492" w:author="Author">
            <w:trPr>
              <w:gridAfter w:val="0"/>
            </w:trPr>
          </w:trPrChange>
        </w:trPr>
        <w:tc>
          <w:tcPr>
            <w:tcW w:w="1064" w:type="dxa"/>
            <w:tcBorders>
              <w:top w:val="single" w:sz="4" w:space="0" w:color="1A171C"/>
              <w:left w:val="nil"/>
              <w:bottom w:val="single" w:sz="4" w:space="0" w:color="1A171C"/>
              <w:right w:val="single" w:sz="4" w:space="0" w:color="1A171C"/>
            </w:tcBorders>
            <w:tcPrChange w:id="493" w:author="Author">
              <w:tcPr>
                <w:tcW w:w="841" w:type="dxa"/>
                <w:tcBorders>
                  <w:top w:val="single" w:sz="4" w:space="0" w:color="1A171C"/>
                  <w:left w:val="nil"/>
                  <w:bottom w:val="single" w:sz="4" w:space="0" w:color="1A171C"/>
                  <w:right w:val="single" w:sz="4" w:space="0" w:color="1A171C"/>
                </w:tcBorders>
              </w:tcPr>
            </w:tcPrChange>
          </w:tcPr>
          <w:p w14:paraId="6E8227D2" w14:textId="78C65723" w:rsidR="00026094" w:rsidRPr="00D43D39" w:rsidDel="009F449C" w:rsidRDefault="006F3BD8" w:rsidP="001C34E8">
            <w:pPr>
              <w:pStyle w:val="TableParagraph"/>
              <w:rPr>
                <w:ins w:id="494" w:author="Author"/>
                <w:del w:id="495" w:author="Author"/>
                <w:rFonts w:ascii="Times New Roman" w:hAnsi="Times New Roman" w:cs="Times New Roman"/>
                <w:color w:val="000000" w:themeColor="text1"/>
                <w:sz w:val="20"/>
                <w:szCs w:val="20"/>
                <w:lang w:val="en-GB"/>
              </w:rPr>
            </w:pPr>
            <w:ins w:id="496" w:author="Author">
              <w:del w:id="497" w:author="Author">
                <w:r w:rsidRPr="00D43D39" w:rsidDel="009F449C">
                  <w:rPr>
                    <w:rFonts w:ascii="Times New Roman" w:hAnsi="Times New Roman" w:cs="Times New Roman"/>
                    <w:color w:val="000000" w:themeColor="text1"/>
                    <w:sz w:val="20"/>
                    <w:szCs w:val="20"/>
                    <w:lang w:val="en-GB"/>
                  </w:rPr>
                  <w:delText>0</w:delText>
                </w:r>
                <w:r w:rsidR="00AD418F" w:rsidRPr="00D43D39" w:rsidDel="009F449C">
                  <w:rPr>
                    <w:rFonts w:ascii="Times New Roman" w:hAnsi="Times New Roman" w:cs="Times New Roman"/>
                    <w:color w:val="000000" w:themeColor="text1"/>
                    <w:sz w:val="20"/>
                    <w:szCs w:val="20"/>
                    <w:lang w:val="en-GB"/>
                  </w:rPr>
                  <w:delText>17</w:delText>
                </w:r>
                <w:r w:rsidRPr="00D43D39" w:rsidDel="009F449C">
                  <w:rPr>
                    <w:rFonts w:ascii="Times New Roman" w:hAnsi="Times New Roman" w:cs="Times New Roman"/>
                    <w:color w:val="000000" w:themeColor="text1"/>
                    <w:sz w:val="20"/>
                    <w:szCs w:val="20"/>
                    <w:lang w:val="en-GB"/>
                  </w:rPr>
                  <w:delText>0</w:delText>
                </w:r>
              </w:del>
            </w:ins>
          </w:p>
        </w:tc>
        <w:tc>
          <w:tcPr>
            <w:tcW w:w="7962" w:type="dxa"/>
            <w:tcBorders>
              <w:top w:val="single" w:sz="4" w:space="0" w:color="1A171C"/>
              <w:left w:val="single" w:sz="4" w:space="0" w:color="1A171C"/>
              <w:bottom w:val="single" w:sz="4" w:space="0" w:color="1A171C"/>
              <w:right w:val="nil"/>
            </w:tcBorders>
            <w:tcPrChange w:id="498" w:author="Author">
              <w:tcPr>
                <w:tcW w:w="8185" w:type="dxa"/>
                <w:gridSpan w:val="3"/>
                <w:tcBorders>
                  <w:top w:val="single" w:sz="4" w:space="0" w:color="1A171C"/>
                  <w:left w:val="single" w:sz="4" w:space="0" w:color="1A171C"/>
                  <w:bottom w:val="single" w:sz="4" w:space="0" w:color="1A171C"/>
                  <w:right w:val="nil"/>
                </w:tcBorders>
              </w:tcPr>
            </w:tcPrChange>
          </w:tcPr>
          <w:p w14:paraId="07D22FF9" w14:textId="51363B54" w:rsidR="00026094" w:rsidRPr="00D43D39" w:rsidDel="009F449C" w:rsidRDefault="00026094" w:rsidP="25FE6027">
            <w:pPr>
              <w:pStyle w:val="TableParagraph"/>
              <w:jc w:val="both"/>
              <w:rPr>
                <w:ins w:id="499" w:author="Author"/>
                <w:del w:id="500" w:author="Author"/>
                <w:rFonts w:ascii="Times New Roman" w:hAnsi="Times New Roman" w:cs="Times New Roman"/>
                <w:b/>
                <w:bCs/>
                <w:color w:val="000000" w:themeColor="text1"/>
                <w:sz w:val="20"/>
                <w:szCs w:val="20"/>
                <w:lang w:val="en-GB"/>
              </w:rPr>
            </w:pPr>
            <w:ins w:id="501" w:author="Author">
              <w:del w:id="502" w:author="Author">
                <w:r w:rsidRPr="00D43D39" w:rsidDel="009F449C">
                  <w:rPr>
                    <w:rFonts w:ascii="Times New Roman" w:hAnsi="Times New Roman" w:cs="Times New Roman"/>
                    <w:b/>
                    <w:bCs/>
                    <w:color w:val="000000" w:themeColor="text1"/>
                    <w:sz w:val="20"/>
                    <w:szCs w:val="20"/>
                    <w:lang w:val="en-GB"/>
                  </w:rPr>
                  <w:delText>Total Net Income</w:delText>
                </w:r>
              </w:del>
            </w:ins>
          </w:p>
          <w:p w14:paraId="37143C66" w14:textId="288ED52B" w:rsidR="00026094" w:rsidRPr="00D43D39" w:rsidDel="009F449C" w:rsidRDefault="00026094" w:rsidP="25FE6027">
            <w:pPr>
              <w:pStyle w:val="TableParagraph"/>
              <w:jc w:val="both"/>
              <w:rPr>
                <w:ins w:id="503" w:author="Author"/>
                <w:del w:id="504" w:author="Author"/>
                <w:rFonts w:ascii="Times New Roman" w:hAnsi="Times New Roman" w:cs="Times New Roman"/>
                <w:b/>
                <w:bCs/>
                <w:color w:val="000000" w:themeColor="text1"/>
                <w:sz w:val="20"/>
                <w:szCs w:val="20"/>
                <w:lang w:val="en-GB"/>
              </w:rPr>
            </w:pPr>
          </w:p>
          <w:p w14:paraId="123E9C00" w14:textId="5AED14CD" w:rsidR="00026094" w:rsidRPr="00D43D39" w:rsidDel="009F449C" w:rsidRDefault="00026094" w:rsidP="25FE6027">
            <w:pPr>
              <w:pStyle w:val="TableParagraph"/>
              <w:jc w:val="both"/>
              <w:rPr>
                <w:ins w:id="505" w:author="Author"/>
                <w:del w:id="506" w:author="Author"/>
                <w:rFonts w:ascii="Times New Roman" w:hAnsi="Times New Roman" w:cs="Times New Roman"/>
                <w:b/>
                <w:bCs/>
                <w:color w:val="000000" w:themeColor="text1"/>
                <w:sz w:val="20"/>
                <w:szCs w:val="20"/>
                <w:lang w:val="en-GB"/>
              </w:rPr>
            </w:pPr>
            <w:ins w:id="507" w:author="Author">
              <w:del w:id="508" w:author="Author">
                <w:r w:rsidRPr="00D43D39" w:rsidDel="009F449C">
                  <w:rPr>
                    <w:rFonts w:ascii="Times New Roman" w:hAnsi="Times New Roman" w:cs="Times New Roman"/>
                    <w:color w:val="000000" w:themeColor="text1"/>
                    <w:sz w:val="20"/>
                    <w:szCs w:val="20"/>
                    <w:lang w:val="en-GB"/>
                  </w:rPr>
                  <w:delText>Individual accounting value for the net income.</w:delText>
                </w:r>
              </w:del>
            </w:ins>
          </w:p>
        </w:tc>
      </w:tr>
      <w:tr w:rsidR="00D22EB0" w:rsidRPr="00D43D39" w14:paraId="1F8706A4" w14:textId="77777777" w:rsidTr="4ABF549B">
        <w:tc>
          <w:tcPr>
            <w:tcW w:w="0" w:type="auto"/>
            <w:tcBorders>
              <w:top w:val="single" w:sz="4" w:space="0" w:color="1A171C"/>
              <w:left w:val="nil"/>
              <w:bottom w:val="single" w:sz="4" w:space="0" w:color="1A171C"/>
              <w:right w:val="single" w:sz="4" w:space="0" w:color="1A171C"/>
            </w:tcBorders>
          </w:tcPr>
          <w:p w14:paraId="7F0821F6" w14:textId="6F5E0BF0" w:rsidR="009A061B" w:rsidRPr="00D43D39" w:rsidDel="00835CC3" w:rsidRDefault="00B43F4E" w:rsidP="00835CC3">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del w:id="509" w:author="Author">
              <w:r w:rsidR="00255C59" w:rsidRPr="00D43D39" w:rsidDel="00C30342">
                <w:rPr>
                  <w:rFonts w:ascii="Times New Roman" w:hAnsi="Times New Roman" w:cs="Times New Roman"/>
                  <w:color w:val="000000" w:themeColor="text1"/>
                  <w:spacing w:val="-2"/>
                  <w:sz w:val="20"/>
                  <w:szCs w:val="20"/>
                  <w:lang w:val="en-GB"/>
                </w:rPr>
                <w:delText>1</w:delText>
              </w:r>
            </w:del>
            <w:ins w:id="510" w:author="Author">
              <w:del w:id="511" w:author="Author">
                <w:r w:rsidR="00AD418F" w:rsidRPr="00D43D39" w:rsidDel="00C30342">
                  <w:rPr>
                    <w:rFonts w:ascii="Times New Roman" w:hAnsi="Times New Roman" w:cs="Times New Roman"/>
                    <w:color w:val="000000" w:themeColor="text1"/>
                    <w:spacing w:val="-2"/>
                    <w:sz w:val="20"/>
                    <w:szCs w:val="20"/>
                    <w:lang w:val="en-GB"/>
                  </w:rPr>
                  <w:delText>8</w:delText>
                </w:r>
              </w:del>
              <w:r w:rsidR="00C30342">
                <w:rPr>
                  <w:rFonts w:ascii="Times New Roman" w:hAnsi="Times New Roman" w:cs="Times New Roman"/>
                  <w:color w:val="000000" w:themeColor="text1"/>
                  <w:spacing w:val="-2"/>
                  <w:sz w:val="20"/>
                  <w:szCs w:val="20"/>
                  <w:lang w:val="en-GB"/>
                </w:rPr>
                <w:t>21</w:t>
              </w:r>
            </w:ins>
            <w:del w:id="512" w:author="Author">
              <w:r w:rsidR="00255C59" w:rsidRPr="00D43D39" w:rsidDel="006F3BD8">
                <w:rPr>
                  <w:rFonts w:ascii="Times New Roman" w:hAnsi="Times New Roman" w:cs="Times New Roman"/>
                  <w:color w:val="000000" w:themeColor="text1"/>
                  <w:spacing w:val="-2"/>
                  <w:sz w:val="20"/>
                  <w:szCs w:val="20"/>
                  <w:lang w:val="en-GB"/>
                </w:rPr>
                <w:delText>2</w:delText>
              </w:r>
            </w:del>
            <w:r w:rsidR="00255C59" w:rsidRPr="00D43D39">
              <w:rPr>
                <w:rFonts w:ascii="Times New Roman" w:hAnsi="Times New Roman" w:cs="Times New Roman"/>
                <w:color w:val="000000" w:themeColor="text1"/>
                <w:spacing w:val="-2"/>
                <w:sz w:val="20"/>
                <w:szCs w:val="20"/>
                <w:lang w:val="en-GB"/>
              </w:rPr>
              <w:t>0</w:t>
            </w:r>
          </w:p>
        </w:tc>
        <w:tc>
          <w:tcPr>
            <w:tcW w:w="0" w:type="auto"/>
            <w:tcBorders>
              <w:top w:val="single" w:sz="4" w:space="0" w:color="1A171C"/>
              <w:left w:val="single" w:sz="4" w:space="0" w:color="1A171C"/>
              <w:bottom w:val="single" w:sz="4" w:space="0" w:color="1A171C"/>
              <w:right w:val="nil"/>
            </w:tcBorders>
          </w:tcPr>
          <w:p w14:paraId="760BCF54" w14:textId="77777777" w:rsidR="009A061B" w:rsidRPr="00D43D39" w:rsidRDefault="00B43F4E" w:rsidP="00C8615D">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Accounting standard</w:t>
            </w:r>
          </w:p>
          <w:p w14:paraId="3E1DB82F" w14:textId="77777777" w:rsidR="009A061B" w:rsidRPr="00D43D39" w:rsidRDefault="009A061B" w:rsidP="00C8615D">
            <w:pPr>
              <w:pStyle w:val="TableParagraph"/>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Accounting standards applied by the entity. Report the following abbreviations:</w:t>
            </w:r>
          </w:p>
          <w:p w14:paraId="152FC7DB" w14:textId="77777777" w:rsidR="009A061B" w:rsidRPr="00D43D39" w:rsidRDefault="009A061B" w:rsidP="00715DAB">
            <w:pPr>
              <w:pStyle w:val="TableParagraph"/>
              <w:numPr>
                <w:ilvl w:val="0"/>
                <w:numId w:val="68"/>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IFRS</w:t>
            </w:r>
          </w:p>
          <w:p w14:paraId="6512DBCC" w14:textId="77777777" w:rsidR="009A061B" w:rsidRPr="00D43D39" w:rsidRDefault="009A061B" w:rsidP="00715DAB">
            <w:pPr>
              <w:pStyle w:val="TableParagraph"/>
              <w:numPr>
                <w:ilvl w:val="0"/>
                <w:numId w:val="68"/>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nGAAP</w:t>
            </w:r>
          </w:p>
        </w:tc>
      </w:tr>
      <w:tr w:rsidR="00D22EB0" w:rsidRPr="00D43D39" w:rsidDel="009F449C" w14:paraId="566231A6" w14:textId="407C0D57" w:rsidTr="4ABF549B">
        <w:trPr>
          <w:del w:id="513" w:author="Author"/>
        </w:trPr>
        <w:tc>
          <w:tcPr>
            <w:tcW w:w="0" w:type="auto"/>
            <w:tcBorders>
              <w:top w:val="single" w:sz="4" w:space="0" w:color="1A171C"/>
              <w:left w:val="nil"/>
              <w:bottom w:val="single" w:sz="4" w:space="0" w:color="1A171C"/>
              <w:right w:val="single" w:sz="4" w:space="0" w:color="1A171C"/>
            </w:tcBorders>
          </w:tcPr>
          <w:p w14:paraId="1A1679C7" w14:textId="7500FF53" w:rsidR="00E13CE3" w:rsidRPr="00D43D39" w:rsidDel="009F449C" w:rsidRDefault="00245A9E" w:rsidP="00255C59">
            <w:pPr>
              <w:pStyle w:val="TableParagraph"/>
              <w:spacing w:before="106"/>
              <w:ind w:left="-1"/>
              <w:rPr>
                <w:del w:id="514" w:author="Author"/>
                <w:rFonts w:ascii="Times New Roman" w:hAnsi="Times New Roman" w:cs="Times New Roman"/>
                <w:color w:val="000000" w:themeColor="text1"/>
                <w:spacing w:val="-2"/>
                <w:sz w:val="20"/>
                <w:szCs w:val="20"/>
                <w:lang w:val="en-GB"/>
              </w:rPr>
            </w:pPr>
            <w:del w:id="515" w:author="Author">
              <w:r w:rsidRPr="00D43D39" w:rsidDel="009F449C">
                <w:rPr>
                  <w:rFonts w:ascii="Times New Roman" w:hAnsi="Times New Roman" w:cs="Times New Roman"/>
                  <w:color w:val="000000" w:themeColor="text1"/>
                  <w:spacing w:val="-2"/>
                  <w:sz w:val="20"/>
                  <w:szCs w:val="20"/>
                  <w:lang w:val="en-GB"/>
                </w:rPr>
                <w:delText>0</w:delText>
              </w:r>
              <w:r w:rsidR="00255C59" w:rsidRPr="00D43D39" w:rsidDel="009F449C">
                <w:rPr>
                  <w:rFonts w:ascii="Times New Roman" w:hAnsi="Times New Roman" w:cs="Times New Roman"/>
                  <w:color w:val="000000" w:themeColor="text1"/>
                  <w:spacing w:val="-2"/>
                  <w:sz w:val="20"/>
                  <w:szCs w:val="20"/>
                  <w:lang w:val="en-GB"/>
                </w:rPr>
                <w:delText>1</w:delText>
              </w:r>
            </w:del>
            <w:ins w:id="516" w:author="Author">
              <w:del w:id="517" w:author="Author">
                <w:r w:rsidR="00AD418F" w:rsidRPr="00D43D39" w:rsidDel="009F449C">
                  <w:rPr>
                    <w:rFonts w:ascii="Times New Roman" w:hAnsi="Times New Roman" w:cs="Times New Roman"/>
                    <w:color w:val="000000" w:themeColor="text1"/>
                    <w:spacing w:val="-2"/>
                    <w:sz w:val="20"/>
                    <w:szCs w:val="20"/>
                    <w:lang w:val="en-GB"/>
                  </w:rPr>
                  <w:delText>9</w:delText>
                </w:r>
              </w:del>
            </w:ins>
            <w:del w:id="518" w:author="Author">
              <w:r w:rsidR="00255C59" w:rsidRPr="00D43D39" w:rsidDel="009F449C">
                <w:rPr>
                  <w:rFonts w:ascii="Times New Roman" w:hAnsi="Times New Roman" w:cs="Times New Roman"/>
                  <w:color w:val="000000" w:themeColor="text1"/>
                  <w:spacing w:val="-2"/>
                  <w:sz w:val="20"/>
                  <w:szCs w:val="20"/>
                  <w:lang w:val="en-GB"/>
                </w:rPr>
                <w:delText>30</w:delText>
              </w:r>
            </w:del>
          </w:p>
        </w:tc>
        <w:tc>
          <w:tcPr>
            <w:tcW w:w="0" w:type="auto"/>
            <w:tcBorders>
              <w:top w:val="single" w:sz="4" w:space="0" w:color="1A171C"/>
              <w:left w:val="single" w:sz="4" w:space="0" w:color="1A171C"/>
              <w:bottom w:val="single" w:sz="4" w:space="0" w:color="1A171C"/>
              <w:right w:val="nil"/>
            </w:tcBorders>
          </w:tcPr>
          <w:p w14:paraId="6B4A839C" w14:textId="02BB748F" w:rsidR="00E13CE3" w:rsidRPr="00D43D39" w:rsidDel="009F449C" w:rsidRDefault="00E13CE3" w:rsidP="25FE6027">
            <w:pPr>
              <w:pStyle w:val="TableParagraph"/>
              <w:spacing w:before="108"/>
              <w:jc w:val="both"/>
              <w:rPr>
                <w:del w:id="519" w:author="Author"/>
                <w:rFonts w:ascii="Times New Roman" w:hAnsi="Times New Roman" w:cs="Times New Roman"/>
                <w:b/>
                <w:bCs/>
                <w:color w:val="000000" w:themeColor="text1"/>
                <w:spacing w:val="-2"/>
                <w:w w:val="95"/>
                <w:sz w:val="20"/>
                <w:szCs w:val="20"/>
                <w:lang w:val="en-GB"/>
              </w:rPr>
            </w:pPr>
            <w:del w:id="520" w:author="Author">
              <w:r w:rsidRPr="00D43D39" w:rsidDel="009F449C">
                <w:rPr>
                  <w:rFonts w:ascii="Times New Roman" w:hAnsi="Times New Roman" w:cs="Times New Roman"/>
                  <w:b/>
                  <w:bCs/>
                  <w:color w:val="000000" w:themeColor="text1"/>
                  <w:spacing w:val="-2"/>
                  <w:w w:val="95"/>
                  <w:sz w:val="20"/>
                  <w:szCs w:val="20"/>
                  <w:lang w:val="en-GB"/>
                </w:rPr>
                <w:delText xml:space="preserve">Contribution to </w:delText>
              </w:r>
            </w:del>
            <w:ins w:id="521" w:author="Author">
              <w:del w:id="522" w:author="Author">
                <w:r w:rsidR="00026094" w:rsidRPr="00D43D39" w:rsidDel="009F449C">
                  <w:rPr>
                    <w:rFonts w:ascii="Times New Roman" w:hAnsi="Times New Roman" w:cs="Times New Roman"/>
                    <w:b/>
                    <w:bCs/>
                    <w:color w:val="000000" w:themeColor="text1"/>
                    <w:spacing w:val="-2"/>
                    <w:w w:val="95"/>
                    <w:sz w:val="20"/>
                    <w:szCs w:val="20"/>
                    <w:lang w:val="en-GB"/>
                  </w:rPr>
                  <w:delText>accounting</w:delText>
                </w:r>
              </w:del>
            </w:ins>
            <w:del w:id="523" w:author="Author">
              <w:r w:rsidRPr="00D43D39" w:rsidDel="009F449C">
                <w:rPr>
                  <w:rFonts w:ascii="Times New Roman" w:hAnsi="Times New Roman" w:cs="Times New Roman"/>
                  <w:b/>
                  <w:bCs/>
                  <w:color w:val="000000" w:themeColor="text1"/>
                  <w:sz w:val="20"/>
                  <w:szCs w:val="20"/>
                  <w:lang w:val="en-GB"/>
                </w:rPr>
                <w:delText>total</w:delText>
              </w:r>
              <w:r w:rsidRPr="00D43D39" w:rsidDel="009F449C">
                <w:rPr>
                  <w:rFonts w:ascii="Times New Roman" w:hAnsi="Times New Roman" w:cs="Times New Roman"/>
                  <w:b/>
                  <w:bCs/>
                  <w:color w:val="000000" w:themeColor="text1"/>
                  <w:spacing w:val="-2"/>
                  <w:w w:val="95"/>
                  <w:sz w:val="20"/>
                  <w:szCs w:val="20"/>
                  <w:lang w:val="en-GB"/>
                </w:rPr>
                <w:delText xml:space="preserve"> consolidated </w:delText>
              </w:r>
            </w:del>
            <w:ins w:id="524" w:author="Author">
              <w:del w:id="525" w:author="Author">
                <w:r w:rsidR="461E956C" w:rsidRPr="00D43D39" w:rsidDel="009F449C">
                  <w:rPr>
                    <w:rFonts w:ascii="Times New Roman" w:hAnsi="Times New Roman" w:cs="Times New Roman"/>
                    <w:b/>
                    <w:bCs/>
                    <w:color w:val="000000" w:themeColor="text1"/>
                    <w:sz w:val="20"/>
                    <w:szCs w:val="20"/>
                    <w:lang w:val="en-GB"/>
                  </w:rPr>
                  <w:delText>total</w:delText>
                </w:r>
                <w:r w:rsidR="461E956C" w:rsidRPr="00D43D39" w:rsidDel="009F449C">
                  <w:rPr>
                    <w:rFonts w:ascii="Times New Roman" w:hAnsi="Times New Roman" w:cs="Times New Roman"/>
                    <w:b/>
                    <w:bCs/>
                    <w:color w:val="000000" w:themeColor="text1"/>
                    <w:spacing w:val="-2"/>
                    <w:w w:val="95"/>
                    <w:sz w:val="20"/>
                    <w:szCs w:val="20"/>
                    <w:lang w:val="en-GB"/>
                  </w:rPr>
                  <w:delText xml:space="preserve"> </w:delText>
                </w:r>
              </w:del>
            </w:ins>
            <w:del w:id="526" w:author="Author">
              <w:r w:rsidRPr="00D43D39" w:rsidDel="009F449C">
                <w:rPr>
                  <w:rFonts w:ascii="Times New Roman" w:hAnsi="Times New Roman" w:cs="Times New Roman"/>
                  <w:b/>
                  <w:bCs/>
                  <w:color w:val="000000" w:themeColor="text1"/>
                  <w:sz w:val="20"/>
                  <w:szCs w:val="20"/>
                  <w:lang w:val="en-GB"/>
                </w:rPr>
                <w:delText>assets</w:delText>
              </w:r>
            </w:del>
          </w:p>
          <w:p w14:paraId="24A7D9FB" w14:textId="769B5796" w:rsidR="00E13CE3" w:rsidRPr="00D43D39" w:rsidDel="009F449C" w:rsidRDefault="00E13CE3">
            <w:pPr>
              <w:pStyle w:val="TableParagraph"/>
              <w:spacing w:before="108"/>
              <w:jc w:val="both"/>
              <w:rPr>
                <w:del w:id="527" w:author="Author"/>
                <w:rFonts w:ascii="Times New Roman" w:hAnsi="Times New Roman" w:cs="Times New Roman"/>
                <w:b/>
                <w:color w:val="000000" w:themeColor="text1"/>
                <w:spacing w:val="-2"/>
                <w:w w:val="95"/>
                <w:sz w:val="20"/>
                <w:szCs w:val="20"/>
                <w:lang w:val="en-GB"/>
              </w:rPr>
            </w:pPr>
            <w:del w:id="528" w:author="Author">
              <w:r w:rsidRPr="00D43D39" w:rsidDel="009F449C">
                <w:rPr>
                  <w:rFonts w:ascii="Times New Roman" w:hAnsi="Times New Roman" w:cs="Times New Roman"/>
                  <w:color w:val="000000" w:themeColor="text1"/>
                  <w:spacing w:val="-2"/>
                  <w:w w:val="95"/>
                  <w:sz w:val="20"/>
                  <w:szCs w:val="20"/>
                  <w:lang w:val="en-GB"/>
                </w:rPr>
                <w:delText xml:space="preserve">The amount that the </w:delText>
              </w:r>
              <w:r w:rsidR="008814E2" w:rsidRPr="00D43D39" w:rsidDel="009F449C">
                <w:rPr>
                  <w:rFonts w:ascii="Times New Roman" w:hAnsi="Times New Roman" w:cs="Times New Roman"/>
                  <w:color w:val="000000" w:themeColor="text1"/>
                  <w:spacing w:val="-2"/>
                  <w:w w:val="95"/>
                  <w:sz w:val="20"/>
                  <w:szCs w:val="20"/>
                  <w:lang w:val="en-GB"/>
                </w:rPr>
                <w:delText>Entity</w:delText>
              </w:r>
              <w:r w:rsidRPr="00D43D39" w:rsidDel="009F449C">
                <w:rPr>
                  <w:rFonts w:ascii="Times New Roman" w:hAnsi="Times New Roman" w:cs="Times New Roman"/>
                  <w:color w:val="000000" w:themeColor="text1"/>
                  <w:spacing w:val="-2"/>
                  <w:w w:val="95"/>
                  <w:sz w:val="20"/>
                  <w:szCs w:val="20"/>
                  <w:lang w:val="en-GB"/>
                </w:rPr>
                <w:delText xml:space="preserve"> contributes to the total </w:delText>
              </w:r>
            </w:del>
            <w:ins w:id="529" w:author="Author">
              <w:del w:id="530" w:author="Author">
                <w:r w:rsidR="00254D22" w:rsidRPr="00D43D39" w:rsidDel="009F449C">
                  <w:rPr>
                    <w:rFonts w:ascii="Times New Roman" w:hAnsi="Times New Roman" w:cs="Times New Roman"/>
                    <w:color w:val="000000" w:themeColor="text1"/>
                    <w:spacing w:val="-2"/>
                    <w:w w:val="95"/>
                    <w:sz w:val="20"/>
                    <w:szCs w:val="20"/>
                    <w:lang w:val="en-GB"/>
                  </w:rPr>
                  <w:delText xml:space="preserve">accounting </w:delText>
                </w:r>
              </w:del>
            </w:ins>
            <w:del w:id="531" w:author="Author">
              <w:r w:rsidRPr="00D43D39" w:rsidDel="009F449C">
                <w:rPr>
                  <w:rFonts w:ascii="Times New Roman" w:hAnsi="Times New Roman" w:cs="Times New Roman"/>
                  <w:color w:val="000000" w:themeColor="text1"/>
                  <w:spacing w:val="-2"/>
                  <w:w w:val="95"/>
                  <w:sz w:val="20"/>
                  <w:szCs w:val="20"/>
                  <w:lang w:val="en-GB"/>
                </w:rPr>
                <w:delText>consolidated assets</w:delText>
              </w:r>
              <w:r w:rsidR="00310A05" w:rsidRPr="00D43D39" w:rsidDel="009F449C">
                <w:rPr>
                  <w:rFonts w:ascii="Times New Roman" w:hAnsi="Times New Roman" w:cs="Times New Roman"/>
                  <w:color w:val="000000" w:themeColor="text1"/>
                  <w:spacing w:val="-2"/>
                  <w:w w:val="95"/>
                  <w:sz w:val="20"/>
                  <w:szCs w:val="20"/>
                  <w:lang w:val="en-GB"/>
                </w:rPr>
                <w:delText xml:space="preserve"> of the group</w:delText>
              </w:r>
            </w:del>
            <w:ins w:id="532" w:author="Author">
              <w:del w:id="533" w:author="Author">
                <w:r w:rsidR="00026094" w:rsidRPr="00D43D39" w:rsidDel="009F449C">
                  <w:rPr>
                    <w:rFonts w:ascii="Times New Roman" w:hAnsi="Times New Roman" w:cs="Times New Roman"/>
                    <w:color w:val="000000" w:themeColor="text1"/>
                    <w:spacing w:val="-2"/>
                    <w:w w:val="95"/>
                    <w:sz w:val="20"/>
                    <w:szCs w:val="20"/>
                    <w:lang w:val="en-GB"/>
                  </w:rPr>
                  <w:delText>.</w:delText>
                </w:r>
              </w:del>
            </w:ins>
            <w:del w:id="534" w:author="Author">
              <w:r w:rsidR="00310A05" w:rsidRPr="00D43D39" w:rsidDel="009F449C">
                <w:rPr>
                  <w:rFonts w:ascii="Times New Roman" w:hAnsi="Times New Roman" w:cs="Times New Roman"/>
                  <w:color w:val="000000" w:themeColor="text1"/>
                  <w:spacing w:val="-2"/>
                  <w:w w:val="95"/>
                  <w:sz w:val="20"/>
                  <w:szCs w:val="20"/>
                  <w:lang w:val="en-GB"/>
                </w:rPr>
                <w:delText xml:space="preserve"> the report refers to.</w:delText>
              </w:r>
            </w:del>
          </w:p>
        </w:tc>
      </w:tr>
      <w:tr w:rsidR="00026094" w:rsidRPr="00D43D39" w:rsidDel="009F449C" w14:paraId="511BF27C" w14:textId="4C6C277D" w:rsidTr="4ABF549B">
        <w:trPr>
          <w:ins w:id="535" w:author="Author"/>
          <w:del w:id="536" w:author="Author"/>
        </w:trPr>
        <w:tc>
          <w:tcPr>
            <w:tcW w:w="0" w:type="auto"/>
            <w:tcBorders>
              <w:top w:val="single" w:sz="4" w:space="0" w:color="1A171C"/>
              <w:left w:val="nil"/>
              <w:bottom w:val="single" w:sz="4" w:space="0" w:color="1A171C"/>
              <w:right w:val="single" w:sz="4" w:space="0" w:color="1A171C"/>
            </w:tcBorders>
          </w:tcPr>
          <w:p w14:paraId="1D6C36A5" w14:textId="5034FD7A" w:rsidR="00026094" w:rsidRPr="00D43D39" w:rsidDel="009F449C" w:rsidRDefault="006F3BD8" w:rsidP="00255C59">
            <w:pPr>
              <w:pStyle w:val="TableParagraph"/>
              <w:spacing w:before="106"/>
              <w:ind w:left="-1"/>
              <w:rPr>
                <w:ins w:id="537" w:author="Author"/>
                <w:del w:id="538" w:author="Author"/>
                <w:rFonts w:ascii="Times New Roman" w:hAnsi="Times New Roman" w:cs="Times New Roman"/>
                <w:color w:val="000000" w:themeColor="text1"/>
                <w:spacing w:val="-2"/>
                <w:sz w:val="20"/>
                <w:szCs w:val="20"/>
                <w:lang w:val="en-GB"/>
              </w:rPr>
            </w:pPr>
            <w:ins w:id="539" w:author="Author">
              <w:del w:id="540" w:author="Author">
                <w:r w:rsidRPr="00D43D39" w:rsidDel="009F449C">
                  <w:rPr>
                    <w:rFonts w:ascii="Times New Roman" w:hAnsi="Times New Roman" w:cs="Times New Roman"/>
                    <w:color w:val="000000" w:themeColor="text1"/>
                    <w:spacing w:val="-2"/>
                    <w:sz w:val="20"/>
                    <w:szCs w:val="20"/>
                    <w:lang w:val="en-GB"/>
                  </w:rPr>
                  <w:delText>0</w:delText>
                </w:r>
                <w:r w:rsidR="00AD418F" w:rsidRPr="00D43D39" w:rsidDel="009F449C">
                  <w:rPr>
                    <w:rFonts w:ascii="Times New Roman" w:hAnsi="Times New Roman" w:cs="Times New Roman"/>
                    <w:color w:val="000000" w:themeColor="text1"/>
                    <w:spacing w:val="-2"/>
                    <w:sz w:val="20"/>
                    <w:szCs w:val="20"/>
                    <w:lang w:val="en-GB"/>
                  </w:rPr>
                  <w:delText>20</w:delText>
                </w:r>
                <w:r w:rsidRPr="00D43D39" w:rsidDel="009F449C">
                  <w:rPr>
                    <w:rFonts w:ascii="Times New Roman" w:hAnsi="Times New Roman" w:cs="Times New Roman"/>
                    <w:color w:val="000000" w:themeColor="text1"/>
                    <w:spacing w:val="-2"/>
                    <w:sz w:val="20"/>
                    <w:szCs w:val="20"/>
                    <w:lang w:val="en-GB"/>
                  </w:rPr>
                  <w:delText>0</w:delText>
                </w:r>
              </w:del>
            </w:ins>
          </w:p>
        </w:tc>
        <w:tc>
          <w:tcPr>
            <w:tcW w:w="0" w:type="auto"/>
            <w:tcBorders>
              <w:top w:val="single" w:sz="4" w:space="0" w:color="1A171C"/>
              <w:left w:val="single" w:sz="4" w:space="0" w:color="1A171C"/>
              <w:bottom w:val="single" w:sz="4" w:space="0" w:color="1A171C"/>
              <w:right w:val="nil"/>
            </w:tcBorders>
          </w:tcPr>
          <w:p w14:paraId="039DC883" w14:textId="2BD43DE9" w:rsidR="00026094" w:rsidRPr="00D43D39" w:rsidDel="009F449C" w:rsidRDefault="00026094" w:rsidP="00026094">
            <w:pPr>
              <w:pStyle w:val="TableParagraph"/>
              <w:spacing w:before="108"/>
              <w:jc w:val="both"/>
              <w:rPr>
                <w:ins w:id="541" w:author="Author"/>
                <w:del w:id="542" w:author="Author"/>
                <w:rFonts w:ascii="Times New Roman" w:hAnsi="Times New Roman" w:cs="Times New Roman"/>
                <w:b/>
                <w:bCs/>
                <w:color w:val="000000" w:themeColor="text1"/>
                <w:spacing w:val="-2"/>
                <w:w w:val="95"/>
                <w:sz w:val="20"/>
                <w:szCs w:val="20"/>
                <w:lang w:val="en-GB"/>
              </w:rPr>
            </w:pPr>
            <w:ins w:id="543" w:author="Author">
              <w:del w:id="544" w:author="Author">
                <w:r w:rsidRPr="00D43D39" w:rsidDel="009F449C">
                  <w:rPr>
                    <w:rFonts w:ascii="Times New Roman" w:hAnsi="Times New Roman" w:cs="Times New Roman"/>
                    <w:b/>
                    <w:bCs/>
                    <w:color w:val="000000" w:themeColor="text1"/>
                    <w:spacing w:val="-2"/>
                    <w:w w:val="95"/>
                    <w:sz w:val="20"/>
                    <w:szCs w:val="20"/>
                    <w:lang w:val="en-GB"/>
                  </w:rPr>
                  <w:delText xml:space="preserve">Contribution to prudential consolidated </w:delText>
                </w:r>
                <w:r w:rsidRPr="00D43D39" w:rsidDel="009F449C">
                  <w:rPr>
                    <w:rFonts w:ascii="Times New Roman" w:hAnsi="Times New Roman" w:cs="Times New Roman"/>
                    <w:b/>
                    <w:bCs/>
                    <w:color w:val="000000" w:themeColor="text1"/>
                    <w:sz w:val="20"/>
                    <w:szCs w:val="20"/>
                    <w:lang w:val="en-GB"/>
                  </w:rPr>
                  <w:delText>total</w:delText>
                </w:r>
                <w:r w:rsidRPr="00D43D39" w:rsidDel="009F449C">
                  <w:rPr>
                    <w:rFonts w:ascii="Times New Roman" w:hAnsi="Times New Roman" w:cs="Times New Roman"/>
                    <w:b/>
                    <w:bCs/>
                    <w:color w:val="000000" w:themeColor="text1"/>
                    <w:spacing w:val="-2"/>
                    <w:w w:val="95"/>
                    <w:sz w:val="20"/>
                    <w:szCs w:val="20"/>
                    <w:lang w:val="en-GB"/>
                  </w:rPr>
                  <w:delText xml:space="preserve"> </w:delText>
                </w:r>
                <w:r w:rsidRPr="00D43D39" w:rsidDel="009F449C">
                  <w:rPr>
                    <w:rFonts w:ascii="Times New Roman" w:hAnsi="Times New Roman" w:cs="Times New Roman"/>
                    <w:b/>
                    <w:bCs/>
                    <w:color w:val="000000" w:themeColor="text1"/>
                    <w:sz w:val="20"/>
                    <w:szCs w:val="20"/>
                    <w:lang w:val="en-GB"/>
                  </w:rPr>
                  <w:delText>assets</w:delText>
                </w:r>
              </w:del>
            </w:ins>
          </w:p>
          <w:p w14:paraId="5B79220B" w14:textId="601623E6" w:rsidR="00026094" w:rsidRPr="00D43D39" w:rsidDel="009F449C" w:rsidRDefault="00026094">
            <w:pPr>
              <w:pStyle w:val="TableParagraph"/>
              <w:spacing w:before="108"/>
              <w:jc w:val="both"/>
              <w:rPr>
                <w:ins w:id="545" w:author="Author"/>
                <w:del w:id="546" w:author="Author"/>
                <w:rFonts w:ascii="Times New Roman" w:hAnsi="Times New Roman" w:cs="Times New Roman"/>
                <w:b/>
                <w:bCs/>
                <w:color w:val="000000" w:themeColor="text1"/>
                <w:spacing w:val="-2"/>
                <w:w w:val="95"/>
                <w:sz w:val="20"/>
                <w:szCs w:val="20"/>
                <w:lang w:val="en-GB"/>
              </w:rPr>
            </w:pPr>
            <w:ins w:id="547" w:author="Author">
              <w:del w:id="548" w:author="Author">
                <w:r w:rsidRPr="00D43D39" w:rsidDel="009F449C">
                  <w:rPr>
                    <w:rFonts w:ascii="Times New Roman" w:hAnsi="Times New Roman" w:cs="Times New Roman"/>
                    <w:color w:val="000000" w:themeColor="text1"/>
                    <w:spacing w:val="-2"/>
                    <w:w w:val="95"/>
                    <w:sz w:val="20"/>
                    <w:szCs w:val="20"/>
                    <w:lang w:val="en-GB"/>
                  </w:rPr>
                  <w:delText xml:space="preserve">The amount that the Entity contributes to the total </w:delText>
                </w:r>
                <w:r w:rsidR="00254D22" w:rsidRPr="00D43D39" w:rsidDel="009F449C">
                  <w:rPr>
                    <w:rFonts w:ascii="Times New Roman" w:hAnsi="Times New Roman" w:cs="Times New Roman"/>
                    <w:color w:val="000000" w:themeColor="text1"/>
                    <w:spacing w:val="-2"/>
                    <w:w w:val="95"/>
                    <w:sz w:val="20"/>
                    <w:szCs w:val="20"/>
                    <w:lang w:val="en-GB"/>
                  </w:rPr>
                  <w:delText xml:space="preserve">prudential </w:delText>
                </w:r>
                <w:r w:rsidRPr="00D43D39" w:rsidDel="009F449C">
                  <w:rPr>
                    <w:rFonts w:ascii="Times New Roman" w:hAnsi="Times New Roman" w:cs="Times New Roman"/>
                    <w:color w:val="000000" w:themeColor="text1"/>
                    <w:spacing w:val="-2"/>
                    <w:w w:val="95"/>
                    <w:sz w:val="20"/>
                    <w:szCs w:val="20"/>
                    <w:lang w:val="en-GB"/>
                  </w:rPr>
                  <w:delText>consolidated assets of the group.</w:delText>
                </w:r>
              </w:del>
            </w:ins>
          </w:p>
        </w:tc>
      </w:tr>
      <w:tr w:rsidR="00026094" w:rsidRPr="00D43D39" w:rsidDel="009F449C" w14:paraId="1E56F57C" w14:textId="78526F1F" w:rsidTr="4ABF549B">
        <w:trPr>
          <w:ins w:id="549" w:author="Author"/>
          <w:del w:id="550" w:author="Author"/>
        </w:trPr>
        <w:tc>
          <w:tcPr>
            <w:tcW w:w="0" w:type="auto"/>
            <w:tcBorders>
              <w:top w:val="single" w:sz="4" w:space="0" w:color="1A171C"/>
              <w:left w:val="nil"/>
              <w:bottom w:val="single" w:sz="4" w:space="0" w:color="1A171C"/>
              <w:right w:val="single" w:sz="4" w:space="0" w:color="1A171C"/>
            </w:tcBorders>
          </w:tcPr>
          <w:p w14:paraId="11DD572A" w14:textId="3ACD51B9" w:rsidR="00026094" w:rsidRPr="00D43D39" w:rsidDel="009F449C" w:rsidRDefault="006F3BD8" w:rsidP="00255C59">
            <w:pPr>
              <w:pStyle w:val="TableParagraph"/>
              <w:spacing w:before="106"/>
              <w:ind w:left="-1"/>
              <w:rPr>
                <w:ins w:id="551" w:author="Author"/>
                <w:del w:id="552" w:author="Author"/>
                <w:rFonts w:ascii="Times New Roman" w:hAnsi="Times New Roman" w:cs="Times New Roman"/>
                <w:color w:val="000000" w:themeColor="text1"/>
                <w:spacing w:val="-2"/>
                <w:sz w:val="20"/>
                <w:szCs w:val="20"/>
                <w:lang w:val="en-GB"/>
              </w:rPr>
            </w:pPr>
            <w:ins w:id="553" w:author="Author">
              <w:del w:id="554" w:author="Author">
                <w:r w:rsidRPr="00D43D39" w:rsidDel="009F449C">
                  <w:rPr>
                    <w:rFonts w:ascii="Times New Roman" w:hAnsi="Times New Roman" w:cs="Times New Roman"/>
                    <w:color w:val="000000" w:themeColor="text1"/>
                    <w:spacing w:val="-2"/>
                    <w:sz w:val="20"/>
                    <w:szCs w:val="20"/>
                    <w:lang w:val="en-GB"/>
                  </w:rPr>
                  <w:delText>02</w:delText>
                </w:r>
                <w:r w:rsidR="00AD418F" w:rsidRPr="00D43D39" w:rsidDel="009F449C">
                  <w:rPr>
                    <w:rFonts w:ascii="Times New Roman" w:hAnsi="Times New Roman" w:cs="Times New Roman"/>
                    <w:color w:val="000000" w:themeColor="text1"/>
                    <w:spacing w:val="-2"/>
                    <w:sz w:val="20"/>
                    <w:szCs w:val="20"/>
                    <w:lang w:val="en-GB"/>
                  </w:rPr>
                  <w:delText>10</w:delText>
                </w:r>
              </w:del>
            </w:ins>
          </w:p>
        </w:tc>
        <w:tc>
          <w:tcPr>
            <w:tcW w:w="0" w:type="auto"/>
            <w:tcBorders>
              <w:top w:val="single" w:sz="4" w:space="0" w:color="1A171C"/>
              <w:left w:val="single" w:sz="4" w:space="0" w:color="1A171C"/>
              <w:bottom w:val="single" w:sz="4" w:space="0" w:color="1A171C"/>
              <w:right w:val="nil"/>
            </w:tcBorders>
          </w:tcPr>
          <w:p w14:paraId="0353B48A" w14:textId="02C0D330" w:rsidR="00026094" w:rsidRPr="00D43D39" w:rsidDel="009F449C" w:rsidRDefault="00026094">
            <w:pPr>
              <w:pStyle w:val="TableParagraph"/>
              <w:spacing w:before="108"/>
              <w:jc w:val="both"/>
              <w:rPr>
                <w:ins w:id="555" w:author="Author"/>
                <w:del w:id="556" w:author="Author"/>
                <w:rFonts w:ascii="Times New Roman" w:hAnsi="Times New Roman" w:cs="Times New Roman"/>
                <w:b/>
                <w:bCs/>
                <w:color w:val="000000" w:themeColor="text1"/>
                <w:sz w:val="20"/>
                <w:szCs w:val="20"/>
                <w:lang w:val="en-GB"/>
              </w:rPr>
            </w:pPr>
            <w:ins w:id="557" w:author="Author">
              <w:del w:id="558" w:author="Author">
                <w:r w:rsidRPr="00D43D39" w:rsidDel="009F449C">
                  <w:rPr>
                    <w:rFonts w:ascii="Times New Roman" w:hAnsi="Times New Roman" w:cs="Times New Roman"/>
                    <w:b/>
                    <w:bCs/>
                    <w:color w:val="000000" w:themeColor="text1"/>
                    <w:spacing w:val="-2"/>
                    <w:w w:val="95"/>
                    <w:sz w:val="20"/>
                    <w:szCs w:val="20"/>
                    <w:lang w:val="en-GB"/>
                  </w:rPr>
                  <w:delText xml:space="preserve">Contribution to accounting consolidated </w:delText>
                </w:r>
                <w:r w:rsidRPr="00D43D39" w:rsidDel="009F449C">
                  <w:rPr>
                    <w:rFonts w:ascii="Times New Roman" w:hAnsi="Times New Roman" w:cs="Times New Roman"/>
                    <w:b/>
                    <w:bCs/>
                    <w:color w:val="000000" w:themeColor="text1"/>
                    <w:sz w:val="20"/>
                    <w:szCs w:val="20"/>
                    <w:lang w:val="en-GB"/>
                  </w:rPr>
                  <w:delText>total</w:delText>
                </w:r>
                <w:r w:rsidRPr="00D43D39" w:rsidDel="009F449C">
                  <w:rPr>
                    <w:rFonts w:ascii="Times New Roman" w:hAnsi="Times New Roman" w:cs="Times New Roman"/>
                    <w:b/>
                    <w:bCs/>
                    <w:color w:val="000000" w:themeColor="text1"/>
                    <w:spacing w:val="-2"/>
                    <w:w w:val="95"/>
                    <w:sz w:val="20"/>
                    <w:szCs w:val="20"/>
                    <w:lang w:val="en-GB"/>
                  </w:rPr>
                  <w:delText xml:space="preserve"> </w:delText>
                </w:r>
                <w:r w:rsidRPr="00D43D39" w:rsidDel="009F449C">
                  <w:rPr>
                    <w:rFonts w:ascii="Times New Roman" w:hAnsi="Times New Roman" w:cs="Times New Roman"/>
                    <w:b/>
                    <w:bCs/>
                    <w:color w:val="000000" w:themeColor="text1"/>
                    <w:sz w:val="20"/>
                    <w:szCs w:val="20"/>
                    <w:lang w:val="en-GB"/>
                  </w:rPr>
                  <w:delText>liabilities</w:delText>
                </w:r>
              </w:del>
            </w:ins>
          </w:p>
          <w:p w14:paraId="7365AAD0" w14:textId="53477B4F" w:rsidR="00026094" w:rsidRPr="00D43D39" w:rsidDel="009F449C" w:rsidRDefault="00254D22">
            <w:pPr>
              <w:pStyle w:val="TableParagraph"/>
              <w:spacing w:before="108"/>
              <w:jc w:val="both"/>
              <w:rPr>
                <w:ins w:id="559" w:author="Author"/>
                <w:del w:id="560" w:author="Author"/>
                <w:rFonts w:ascii="Times New Roman" w:hAnsi="Times New Roman" w:cs="Times New Roman"/>
                <w:b/>
                <w:bCs/>
                <w:color w:val="000000" w:themeColor="text1"/>
                <w:spacing w:val="-2"/>
                <w:w w:val="95"/>
                <w:sz w:val="20"/>
                <w:szCs w:val="20"/>
                <w:lang w:val="en-GB"/>
              </w:rPr>
            </w:pPr>
            <w:ins w:id="561" w:author="Author">
              <w:del w:id="562" w:author="Author">
                <w:r w:rsidRPr="00D43D39" w:rsidDel="009F449C">
                  <w:rPr>
                    <w:rFonts w:ascii="Times New Roman" w:hAnsi="Times New Roman" w:cs="Times New Roman"/>
                    <w:color w:val="000000" w:themeColor="text1"/>
                    <w:spacing w:val="-2"/>
                    <w:w w:val="95"/>
                    <w:sz w:val="20"/>
                    <w:szCs w:val="20"/>
                    <w:lang w:val="en-GB"/>
                  </w:rPr>
                  <w:delText>The amount that the Entity contributes to the total accounting consolidated liabilities of the group.</w:delText>
                </w:r>
              </w:del>
            </w:ins>
          </w:p>
        </w:tc>
      </w:tr>
      <w:tr w:rsidR="00026094" w:rsidRPr="00D43D39" w:rsidDel="009F449C" w14:paraId="0DE78C9A" w14:textId="1BBAD081" w:rsidTr="4ABF549B">
        <w:trPr>
          <w:ins w:id="563" w:author="Author"/>
          <w:del w:id="564" w:author="Author"/>
        </w:trPr>
        <w:tc>
          <w:tcPr>
            <w:tcW w:w="0" w:type="auto"/>
            <w:tcBorders>
              <w:top w:val="single" w:sz="4" w:space="0" w:color="1A171C"/>
              <w:left w:val="nil"/>
              <w:bottom w:val="single" w:sz="4" w:space="0" w:color="1A171C"/>
              <w:right w:val="single" w:sz="4" w:space="0" w:color="1A171C"/>
            </w:tcBorders>
          </w:tcPr>
          <w:p w14:paraId="0283BC90" w14:textId="1342BCC9" w:rsidR="00026094" w:rsidRPr="00D43D39" w:rsidDel="009F449C" w:rsidRDefault="006F3BD8" w:rsidP="00255C59">
            <w:pPr>
              <w:pStyle w:val="TableParagraph"/>
              <w:spacing w:before="106"/>
              <w:ind w:left="-1"/>
              <w:rPr>
                <w:ins w:id="565" w:author="Author"/>
                <w:del w:id="566" w:author="Author"/>
                <w:rFonts w:ascii="Times New Roman" w:hAnsi="Times New Roman" w:cs="Times New Roman"/>
                <w:color w:val="000000" w:themeColor="text1"/>
                <w:spacing w:val="-2"/>
                <w:sz w:val="20"/>
                <w:szCs w:val="20"/>
                <w:lang w:val="en-GB"/>
              </w:rPr>
            </w:pPr>
            <w:ins w:id="567" w:author="Author">
              <w:del w:id="568" w:author="Author">
                <w:r w:rsidRPr="00D43D39" w:rsidDel="009F449C">
                  <w:rPr>
                    <w:rFonts w:ascii="Times New Roman" w:hAnsi="Times New Roman" w:cs="Times New Roman"/>
                    <w:color w:val="000000" w:themeColor="text1"/>
                    <w:spacing w:val="-2"/>
                    <w:sz w:val="20"/>
                    <w:szCs w:val="20"/>
                    <w:lang w:val="en-GB"/>
                  </w:rPr>
                  <w:delText>0</w:delText>
                </w:r>
                <w:r w:rsidR="00AD418F" w:rsidRPr="00D43D39" w:rsidDel="009F449C">
                  <w:rPr>
                    <w:rFonts w:ascii="Times New Roman" w:hAnsi="Times New Roman" w:cs="Times New Roman"/>
                    <w:color w:val="000000" w:themeColor="text1"/>
                    <w:spacing w:val="-2"/>
                    <w:sz w:val="20"/>
                    <w:szCs w:val="20"/>
                    <w:lang w:val="en-GB"/>
                  </w:rPr>
                  <w:delText>22</w:delText>
                </w:r>
                <w:r w:rsidRPr="00D43D39" w:rsidDel="009F449C">
                  <w:rPr>
                    <w:rFonts w:ascii="Times New Roman" w:hAnsi="Times New Roman" w:cs="Times New Roman"/>
                    <w:color w:val="000000" w:themeColor="text1"/>
                    <w:spacing w:val="-2"/>
                    <w:sz w:val="20"/>
                    <w:szCs w:val="20"/>
                    <w:lang w:val="en-GB"/>
                  </w:rPr>
                  <w:delText>0</w:delText>
                </w:r>
              </w:del>
            </w:ins>
          </w:p>
        </w:tc>
        <w:tc>
          <w:tcPr>
            <w:tcW w:w="0" w:type="auto"/>
            <w:tcBorders>
              <w:top w:val="single" w:sz="4" w:space="0" w:color="1A171C"/>
              <w:left w:val="single" w:sz="4" w:space="0" w:color="1A171C"/>
              <w:bottom w:val="single" w:sz="4" w:space="0" w:color="1A171C"/>
              <w:right w:val="nil"/>
            </w:tcBorders>
          </w:tcPr>
          <w:p w14:paraId="470C4DE1" w14:textId="7F578BD1" w:rsidR="00026094" w:rsidRPr="00D43D39" w:rsidDel="009F449C" w:rsidRDefault="00026094" w:rsidP="00026094">
            <w:pPr>
              <w:pStyle w:val="TableParagraph"/>
              <w:spacing w:before="108"/>
              <w:jc w:val="both"/>
              <w:rPr>
                <w:ins w:id="569" w:author="Author"/>
                <w:del w:id="570" w:author="Author"/>
                <w:rFonts w:ascii="Times New Roman" w:hAnsi="Times New Roman" w:cs="Times New Roman"/>
                <w:b/>
                <w:bCs/>
                <w:color w:val="000000" w:themeColor="text1"/>
                <w:spacing w:val="-2"/>
                <w:w w:val="95"/>
                <w:sz w:val="20"/>
                <w:szCs w:val="20"/>
                <w:lang w:val="en-GB"/>
              </w:rPr>
            </w:pPr>
            <w:ins w:id="571" w:author="Author">
              <w:del w:id="572" w:author="Author">
                <w:r w:rsidRPr="00D43D39" w:rsidDel="009F449C">
                  <w:rPr>
                    <w:rFonts w:ascii="Times New Roman" w:hAnsi="Times New Roman" w:cs="Times New Roman"/>
                    <w:b/>
                    <w:bCs/>
                    <w:color w:val="000000" w:themeColor="text1"/>
                    <w:spacing w:val="-2"/>
                    <w:w w:val="95"/>
                    <w:sz w:val="20"/>
                    <w:szCs w:val="20"/>
                    <w:lang w:val="en-GB"/>
                  </w:rPr>
                  <w:delText xml:space="preserve">Contribution to prudential consolidated </w:delText>
                </w:r>
                <w:r w:rsidRPr="00D43D39" w:rsidDel="009F449C">
                  <w:rPr>
                    <w:rFonts w:ascii="Times New Roman" w:hAnsi="Times New Roman" w:cs="Times New Roman"/>
                    <w:b/>
                    <w:bCs/>
                    <w:color w:val="000000" w:themeColor="text1"/>
                    <w:sz w:val="20"/>
                    <w:szCs w:val="20"/>
                    <w:lang w:val="en-GB"/>
                  </w:rPr>
                  <w:delText>total</w:delText>
                </w:r>
                <w:r w:rsidRPr="00D43D39" w:rsidDel="009F449C">
                  <w:rPr>
                    <w:rFonts w:ascii="Times New Roman" w:hAnsi="Times New Roman" w:cs="Times New Roman"/>
                    <w:b/>
                    <w:bCs/>
                    <w:color w:val="000000" w:themeColor="text1"/>
                    <w:spacing w:val="-2"/>
                    <w:w w:val="95"/>
                    <w:sz w:val="20"/>
                    <w:szCs w:val="20"/>
                    <w:lang w:val="en-GB"/>
                  </w:rPr>
                  <w:delText xml:space="preserve"> </w:delText>
                </w:r>
                <w:r w:rsidRPr="00D43D39" w:rsidDel="009F449C">
                  <w:rPr>
                    <w:rFonts w:ascii="Times New Roman" w:hAnsi="Times New Roman" w:cs="Times New Roman"/>
                    <w:b/>
                    <w:bCs/>
                    <w:color w:val="000000" w:themeColor="text1"/>
                    <w:sz w:val="20"/>
                    <w:szCs w:val="20"/>
                    <w:lang w:val="en-GB"/>
                  </w:rPr>
                  <w:delText>liabilities</w:delText>
                </w:r>
              </w:del>
            </w:ins>
          </w:p>
          <w:p w14:paraId="12E59DE8" w14:textId="492496D2" w:rsidR="00026094" w:rsidRPr="00D43D39" w:rsidDel="009F449C" w:rsidRDefault="00254D22">
            <w:pPr>
              <w:pStyle w:val="TableParagraph"/>
              <w:spacing w:before="108"/>
              <w:jc w:val="both"/>
              <w:rPr>
                <w:ins w:id="573" w:author="Author"/>
                <w:del w:id="574" w:author="Author"/>
                <w:rFonts w:ascii="Times New Roman" w:hAnsi="Times New Roman" w:cs="Times New Roman"/>
                <w:b/>
                <w:bCs/>
                <w:color w:val="000000" w:themeColor="text1"/>
                <w:spacing w:val="-2"/>
                <w:w w:val="95"/>
                <w:sz w:val="20"/>
                <w:szCs w:val="20"/>
                <w:lang w:val="en-GB"/>
              </w:rPr>
            </w:pPr>
            <w:ins w:id="575" w:author="Author">
              <w:del w:id="576" w:author="Author">
                <w:r w:rsidRPr="00D43D39" w:rsidDel="009F449C">
                  <w:rPr>
                    <w:rFonts w:ascii="Times New Roman" w:hAnsi="Times New Roman" w:cs="Times New Roman"/>
                    <w:color w:val="000000" w:themeColor="text1"/>
                    <w:spacing w:val="-2"/>
                    <w:w w:val="95"/>
                    <w:sz w:val="20"/>
                    <w:szCs w:val="20"/>
                    <w:lang w:val="en-GB"/>
                  </w:rPr>
                  <w:delText>The amount that the Entity contributes to the total prudential consolidated liabilities of the group.</w:delText>
                </w:r>
              </w:del>
            </w:ins>
          </w:p>
        </w:tc>
      </w:tr>
      <w:tr w:rsidR="00D22EB0" w:rsidRPr="00D43D39" w14:paraId="29C2A7B6" w14:textId="77777777" w:rsidTr="4ABF549B">
        <w:tc>
          <w:tcPr>
            <w:tcW w:w="0" w:type="auto"/>
            <w:tcBorders>
              <w:top w:val="single" w:sz="4" w:space="0" w:color="1A171C"/>
              <w:left w:val="nil"/>
              <w:bottom w:val="single" w:sz="4" w:space="0" w:color="1A171C"/>
              <w:right w:val="single" w:sz="4" w:space="0" w:color="1A171C"/>
            </w:tcBorders>
          </w:tcPr>
          <w:p w14:paraId="10178161" w14:textId="2653736B" w:rsidR="00E13CE3" w:rsidRPr="00D43D39" w:rsidRDefault="00245A9E">
            <w:pPr>
              <w:pStyle w:val="TableParagraph"/>
              <w:spacing w:before="106"/>
              <w:ind w:left="-1"/>
              <w:rPr>
                <w:rFonts w:ascii="Times New Roman" w:hAnsi="Times New Roman" w:cs="Times New Roman"/>
                <w:color w:val="000000" w:themeColor="text1"/>
                <w:spacing w:val="-2"/>
                <w:sz w:val="20"/>
                <w:szCs w:val="20"/>
                <w:lang w:val="en-GB"/>
              </w:rPr>
            </w:pPr>
            <w:r w:rsidRPr="00D43D39">
              <w:rPr>
                <w:rFonts w:ascii="Times New Roman" w:hAnsi="Times New Roman" w:cs="Times New Roman"/>
                <w:color w:val="000000" w:themeColor="text1"/>
                <w:spacing w:val="-2"/>
                <w:sz w:val="20"/>
                <w:szCs w:val="20"/>
                <w:lang w:val="en-GB"/>
              </w:rPr>
              <w:t>0</w:t>
            </w:r>
            <w:ins w:id="577" w:author="Author">
              <w:r w:rsidR="00AD418F" w:rsidRPr="00D43D39">
                <w:rPr>
                  <w:rFonts w:ascii="Times New Roman" w:hAnsi="Times New Roman" w:cs="Times New Roman"/>
                  <w:color w:val="000000" w:themeColor="text1"/>
                  <w:spacing w:val="-2"/>
                  <w:sz w:val="20"/>
                  <w:szCs w:val="20"/>
                  <w:lang w:val="en-GB"/>
                </w:rPr>
                <w:t>2</w:t>
              </w:r>
              <w:del w:id="578" w:author="Author">
                <w:r w:rsidR="00AD418F" w:rsidRPr="00D43D39" w:rsidDel="00C30342">
                  <w:rPr>
                    <w:rFonts w:ascii="Times New Roman" w:hAnsi="Times New Roman" w:cs="Times New Roman"/>
                    <w:color w:val="000000" w:themeColor="text1"/>
                    <w:spacing w:val="-2"/>
                    <w:sz w:val="20"/>
                    <w:szCs w:val="20"/>
                    <w:lang w:val="en-GB"/>
                  </w:rPr>
                  <w:delText>3</w:delText>
                </w:r>
                <w:r w:rsidR="006F3BD8" w:rsidRPr="00D43D39" w:rsidDel="00C30342">
                  <w:rPr>
                    <w:rFonts w:ascii="Times New Roman" w:hAnsi="Times New Roman" w:cs="Times New Roman"/>
                    <w:color w:val="000000" w:themeColor="text1"/>
                    <w:spacing w:val="-2"/>
                    <w:sz w:val="20"/>
                    <w:szCs w:val="20"/>
                    <w:lang w:val="en-GB"/>
                  </w:rPr>
                  <w:delText>0</w:delText>
                </w:r>
              </w:del>
              <w:r w:rsidR="00C30342">
                <w:rPr>
                  <w:rFonts w:ascii="Times New Roman" w:hAnsi="Times New Roman" w:cs="Times New Roman"/>
                  <w:color w:val="000000" w:themeColor="text1"/>
                  <w:spacing w:val="-2"/>
                  <w:sz w:val="20"/>
                  <w:szCs w:val="20"/>
                  <w:lang w:val="en-GB"/>
                </w:rPr>
                <w:t>60</w:t>
              </w:r>
            </w:ins>
            <w:del w:id="579" w:author="Author">
              <w:r w:rsidR="00213AEA" w:rsidRPr="00D43D39" w:rsidDel="006F3BD8">
                <w:rPr>
                  <w:rFonts w:ascii="Times New Roman" w:hAnsi="Times New Roman" w:cs="Times New Roman"/>
                  <w:color w:val="000000" w:themeColor="text1"/>
                  <w:spacing w:val="-2"/>
                  <w:sz w:val="20"/>
                  <w:szCs w:val="20"/>
                  <w:lang w:val="en-GB"/>
                </w:rPr>
                <w:delText>1</w:delText>
              </w:r>
              <w:r w:rsidR="00255C59" w:rsidRPr="00D43D39" w:rsidDel="006F3BD8">
                <w:rPr>
                  <w:rFonts w:ascii="Times New Roman" w:hAnsi="Times New Roman" w:cs="Times New Roman"/>
                  <w:color w:val="000000" w:themeColor="text1"/>
                  <w:spacing w:val="-2"/>
                  <w:sz w:val="20"/>
                  <w:szCs w:val="20"/>
                  <w:lang w:val="en-GB"/>
                </w:rPr>
                <w:delText>40</w:delText>
              </w:r>
            </w:del>
          </w:p>
        </w:tc>
        <w:tc>
          <w:tcPr>
            <w:tcW w:w="0" w:type="auto"/>
            <w:tcBorders>
              <w:top w:val="single" w:sz="4" w:space="0" w:color="1A171C"/>
              <w:left w:val="single" w:sz="4" w:space="0" w:color="1A171C"/>
              <w:bottom w:val="single" w:sz="4" w:space="0" w:color="1A171C"/>
              <w:right w:val="nil"/>
            </w:tcBorders>
          </w:tcPr>
          <w:p w14:paraId="70CB1212" w14:textId="77777777" w:rsidR="00E13CE3" w:rsidRPr="00D43D39" w:rsidRDefault="00E13CE3" w:rsidP="0036322A">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Contribution</w:t>
            </w:r>
            <w:r w:rsidR="00FE1AB9" w:rsidRPr="00D43D39">
              <w:rPr>
                <w:rFonts w:ascii="Times New Roman" w:hAnsi="Times New Roman" w:cs="Times New Roman"/>
                <w:b/>
                <w:color w:val="000000" w:themeColor="text1"/>
                <w:spacing w:val="-2"/>
                <w:w w:val="95"/>
                <w:sz w:val="20"/>
                <w:szCs w:val="20"/>
                <w:lang w:val="en-GB"/>
              </w:rPr>
              <w:t xml:space="preserve"> </w:t>
            </w:r>
            <w:r w:rsidRPr="00D43D39">
              <w:rPr>
                <w:rFonts w:ascii="Times New Roman" w:hAnsi="Times New Roman" w:cs="Times New Roman"/>
                <w:b/>
                <w:color w:val="000000" w:themeColor="text1"/>
                <w:spacing w:val="-2"/>
                <w:w w:val="95"/>
                <w:sz w:val="20"/>
                <w:szCs w:val="20"/>
                <w:lang w:val="en-GB"/>
              </w:rPr>
              <w:t xml:space="preserve">to </w:t>
            </w:r>
            <w:ins w:id="580" w:author="Author">
              <w:r w:rsidR="00E91334" w:rsidRPr="00D43D39">
                <w:rPr>
                  <w:rFonts w:ascii="Times New Roman" w:hAnsi="Times New Roman" w:cs="Times New Roman"/>
                  <w:b/>
                  <w:color w:val="000000" w:themeColor="text1"/>
                  <w:spacing w:val="-2"/>
                  <w:w w:val="95"/>
                  <w:sz w:val="20"/>
                  <w:szCs w:val="20"/>
                  <w:lang w:val="en-GB"/>
                </w:rPr>
                <w:t xml:space="preserve">consolidated </w:t>
              </w:r>
            </w:ins>
            <w:r w:rsidRPr="00D43D39">
              <w:rPr>
                <w:rFonts w:ascii="Times New Roman" w:hAnsi="Times New Roman" w:cs="Times New Roman"/>
                <w:b/>
                <w:color w:val="000000" w:themeColor="text1"/>
                <w:spacing w:val="-2"/>
                <w:w w:val="95"/>
                <w:sz w:val="20"/>
                <w:szCs w:val="20"/>
                <w:lang w:val="en-GB"/>
              </w:rPr>
              <w:t xml:space="preserve">total </w:t>
            </w:r>
            <w:del w:id="581" w:author="Author">
              <w:r w:rsidRPr="00D43D39" w:rsidDel="00E91334">
                <w:rPr>
                  <w:rFonts w:ascii="Times New Roman" w:hAnsi="Times New Roman" w:cs="Times New Roman"/>
                  <w:b/>
                  <w:color w:val="000000" w:themeColor="text1"/>
                  <w:spacing w:val="-2"/>
                  <w:w w:val="95"/>
                  <w:sz w:val="20"/>
                  <w:szCs w:val="20"/>
                  <w:lang w:val="en-GB"/>
                </w:rPr>
                <w:delText xml:space="preserve">consolidated </w:delText>
              </w:r>
            </w:del>
            <w:r w:rsidR="004F4368" w:rsidRPr="00D43D39">
              <w:rPr>
                <w:rFonts w:ascii="Times New Roman" w:hAnsi="Times New Roman" w:cs="Times New Roman"/>
                <w:b/>
                <w:color w:val="000000" w:themeColor="text1"/>
                <w:spacing w:val="-2"/>
                <w:w w:val="95"/>
                <w:sz w:val="20"/>
                <w:szCs w:val="20"/>
                <w:lang w:val="en-GB"/>
              </w:rPr>
              <w:t>risk exposure amount</w:t>
            </w:r>
            <w:r w:rsidRPr="00D43D39">
              <w:rPr>
                <w:rFonts w:ascii="Times New Roman" w:hAnsi="Times New Roman" w:cs="Times New Roman"/>
                <w:b/>
                <w:color w:val="000000" w:themeColor="text1"/>
                <w:spacing w:val="-2"/>
                <w:w w:val="95"/>
                <w:sz w:val="20"/>
                <w:szCs w:val="20"/>
                <w:lang w:val="en-GB"/>
              </w:rPr>
              <w:t xml:space="preserve"> </w:t>
            </w:r>
          </w:p>
          <w:p w14:paraId="39812058" w14:textId="77777777" w:rsidR="00E13CE3" w:rsidRPr="00D43D39" w:rsidRDefault="00E13CE3" w:rsidP="00213AEA">
            <w:pPr>
              <w:pStyle w:val="TableParagraph"/>
              <w:spacing w:before="108"/>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The amount that the </w:t>
            </w:r>
            <w:r w:rsidR="00ED6757" w:rsidRPr="00D43D39">
              <w:rPr>
                <w:rFonts w:ascii="Times New Roman" w:hAnsi="Times New Roman" w:cs="Times New Roman"/>
                <w:color w:val="000000" w:themeColor="text1"/>
                <w:spacing w:val="-2"/>
                <w:w w:val="95"/>
                <w:sz w:val="20"/>
                <w:szCs w:val="20"/>
                <w:lang w:val="en-GB"/>
              </w:rPr>
              <w:t>E</w:t>
            </w:r>
            <w:r w:rsidRPr="00D43D39">
              <w:rPr>
                <w:rFonts w:ascii="Times New Roman" w:hAnsi="Times New Roman" w:cs="Times New Roman"/>
                <w:color w:val="000000" w:themeColor="text1"/>
                <w:spacing w:val="-2"/>
                <w:w w:val="95"/>
                <w:sz w:val="20"/>
                <w:szCs w:val="20"/>
                <w:lang w:val="en-GB"/>
              </w:rPr>
              <w:t xml:space="preserve">ntity contributes to the total consolidated </w:t>
            </w:r>
            <w:r w:rsidR="00213AEA" w:rsidRPr="00D43D39">
              <w:rPr>
                <w:rFonts w:ascii="Times New Roman" w:hAnsi="Times New Roman" w:cs="Times New Roman"/>
                <w:color w:val="000000" w:themeColor="text1"/>
                <w:spacing w:val="-2"/>
                <w:w w:val="95"/>
                <w:sz w:val="20"/>
                <w:szCs w:val="20"/>
                <w:lang w:val="en-GB"/>
              </w:rPr>
              <w:t>risk exposure amount</w:t>
            </w:r>
            <w:r w:rsidR="00E74F98" w:rsidRPr="00D43D39">
              <w:rPr>
                <w:rFonts w:ascii="Times New Roman" w:hAnsi="Times New Roman" w:cs="Times New Roman"/>
                <w:color w:val="000000" w:themeColor="text1"/>
                <w:spacing w:val="-2"/>
                <w:w w:val="95"/>
                <w:sz w:val="20"/>
                <w:szCs w:val="20"/>
                <w:lang w:val="en-GB"/>
              </w:rPr>
              <w:t xml:space="preserve"> of the group the report refers to.</w:t>
            </w:r>
            <w:r w:rsidR="00213AEA" w:rsidRPr="00D43D39">
              <w:rPr>
                <w:rFonts w:ascii="Times New Roman" w:hAnsi="Times New Roman" w:cs="Times New Roman"/>
                <w:color w:val="000000" w:themeColor="text1"/>
                <w:spacing w:val="-2"/>
                <w:w w:val="95"/>
                <w:sz w:val="20"/>
                <w:szCs w:val="20"/>
                <w:lang w:val="en-GB"/>
              </w:rPr>
              <w:t xml:space="preserve"> </w:t>
            </w:r>
          </w:p>
        </w:tc>
      </w:tr>
      <w:tr w:rsidR="00D22EB0" w:rsidRPr="00D43D39" w14:paraId="5A5BAB5C" w14:textId="77777777" w:rsidTr="4ABF549B">
        <w:trPr>
          <w:trHeight w:val="749"/>
        </w:trPr>
        <w:tc>
          <w:tcPr>
            <w:tcW w:w="0" w:type="auto"/>
            <w:tcBorders>
              <w:top w:val="single" w:sz="4" w:space="0" w:color="1A171C"/>
              <w:left w:val="nil"/>
              <w:bottom w:val="single" w:sz="4" w:space="0" w:color="1A171C"/>
              <w:right w:val="single" w:sz="4" w:space="0" w:color="1A171C"/>
            </w:tcBorders>
          </w:tcPr>
          <w:p w14:paraId="2BA8BF7E" w14:textId="3C17B9E3" w:rsidR="00CF6A09" w:rsidRPr="00D43D39" w:rsidRDefault="00245A9E">
            <w:pPr>
              <w:pStyle w:val="TableParagraph"/>
              <w:spacing w:before="106"/>
              <w:ind w:left="-1"/>
              <w:rPr>
                <w:rFonts w:ascii="Times New Roman" w:hAnsi="Times New Roman" w:cs="Times New Roman"/>
                <w:color w:val="000000" w:themeColor="text1"/>
                <w:spacing w:val="-2"/>
                <w:sz w:val="20"/>
                <w:szCs w:val="20"/>
                <w:lang w:val="en-GB"/>
              </w:rPr>
            </w:pPr>
            <w:del w:id="582" w:author="Author">
              <w:r w:rsidRPr="00D43D39" w:rsidDel="006F3BD8">
                <w:rPr>
                  <w:rFonts w:ascii="Times New Roman" w:hAnsi="Times New Roman" w:cs="Times New Roman"/>
                  <w:color w:val="000000" w:themeColor="text1"/>
                  <w:spacing w:val="-2"/>
                  <w:sz w:val="20"/>
                  <w:szCs w:val="20"/>
                  <w:lang w:val="en-GB"/>
                </w:rPr>
                <w:delText>0150</w:delText>
              </w:r>
            </w:del>
            <w:ins w:id="583" w:author="Author">
              <w:r w:rsidR="006F3BD8" w:rsidRPr="00D43D39">
                <w:rPr>
                  <w:rFonts w:ascii="Times New Roman" w:hAnsi="Times New Roman" w:cs="Times New Roman"/>
                  <w:color w:val="000000" w:themeColor="text1"/>
                  <w:spacing w:val="-2"/>
                  <w:sz w:val="20"/>
                  <w:szCs w:val="20"/>
                  <w:lang w:val="en-GB"/>
                </w:rPr>
                <w:t>02</w:t>
              </w:r>
              <w:del w:id="584" w:author="Author">
                <w:r w:rsidR="00AD418F" w:rsidRPr="00D43D39" w:rsidDel="00C30342">
                  <w:rPr>
                    <w:rFonts w:ascii="Times New Roman" w:hAnsi="Times New Roman" w:cs="Times New Roman"/>
                    <w:color w:val="000000" w:themeColor="text1"/>
                    <w:spacing w:val="-2"/>
                    <w:sz w:val="20"/>
                    <w:szCs w:val="20"/>
                    <w:lang w:val="en-GB"/>
                  </w:rPr>
                  <w:delText>4</w:delText>
                </w:r>
              </w:del>
              <w:r w:rsidR="00C30342">
                <w:rPr>
                  <w:rFonts w:ascii="Times New Roman" w:hAnsi="Times New Roman" w:cs="Times New Roman"/>
                  <w:color w:val="000000" w:themeColor="text1"/>
                  <w:spacing w:val="-2"/>
                  <w:sz w:val="20"/>
                  <w:szCs w:val="20"/>
                  <w:lang w:val="en-GB"/>
                </w:rPr>
                <w:t>7</w:t>
              </w:r>
              <w:r w:rsidR="006F3BD8"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tcPr>
          <w:p w14:paraId="03C71E77" w14:textId="77777777" w:rsidR="00CF6A09" w:rsidRPr="00D43D39" w:rsidRDefault="00CF6A09"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Contribution to</w:t>
            </w:r>
            <w:r w:rsidR="00C40B45" w:rsidRPr="00D43D39">
              <w:rPr>
                <w:rFonts w:ascii="Times New Roman" w:hAnsi="Times New Roman" w:cs="Times New Roman"/>
                <w:b/>
                <w:color w:val="000000" w:themeColor="text1"/>
                <w:spacing w:val="-2"/>
                <w:w w:val="95"/>
                <w:sz w:val="20"/>
                <w:szCs w:val="20"/>
                <w:lang w:val="en-GB"/>
              </w:rPr>
              <w:t xml:space="preserve"> consolidated</w:t>
            </w:r>
            <w:r w:rsidRPr="00D43D39">
              <w:rPr>
                <w:rFonts w:ascii="Times New Roman" w:hAnsi="Times New Roman" w:cs="Times New Roman"/>
                <w:b/>
                <w:color w:val="000000" w:themeColor="text1"/>
                <w:spacing w:val="-2"/>
                <w:w w:val="95"/>
                <w:sz w:val="20"/>
                <w:szCs w:val="20"/>
                <w:lang w:val="en-GB"/>
              </w:rPr>
              <w:t xml:space="preserve"> </w:t>
            </w:r>
            <w:del w:id="585" w:author="Author">
              <w:r w:rsidRPr="00D43D39" w:rsidDel="002965E8">
                <w:rPr>
                  <w:rFonts w:ascii="Times New Roman" w:hAnsi="Times New Roman" w:cs="Times New Roman"/>
                  <w:b/>
                  <w:color w:val="000000" w:themeColor="text1"/>
                  <w:spacing w:val="-2"/>
                  <w:w w:val="95"/>
                  <w:sz w:val="20"/>
                  <w:szCs w:val="20"/>
                  <w:lang w:val="en-GB"/>
                </w:rPr>
                <w:delText>leverage ratio</w:delText>
              </w:r>
            </w:del>
            <w:ins w:id="586" w:author="Author">
              <w:r w:rsidR="002965E8" w:rsidRPr="00D43D39">
                <w:rPr>
                  <w:rFonts w:ascii="Times New Roman" w:hAnsi="Times New Roman" w:cs="Times New Roman"/>
                  <w:b/>
                  <w:color w:val="000000" w:themeColor="text1"/>
                  <w:spacing w:val="-2"/>
                  <w:w w:val="95"/>
                  <w:sz w:val="20"/>
                  <w:szCs w:val="20"/>
                  <w:lang w:val="en-GB"/>
                </w:rPr>
                <w:t>total exposure</w:t>
              </w:r>
            </w:ins>
            <w:r w:rsidRPr="00D43D39">
              <w:rPr>
                <w:rFonts w:ascii="Times New Roman" w:hAnsi="Times New Roman" w:cs="Times New Roman"/>
                <w:b/>
                <w:color w:val="000000" w:themeColor="text1"/>
                <w:spacing w:val="-2"/>
                <w:w w:val="95"/>
                <w:sz w:val="20"/>
                <w:szCs w:val="20"/>
                <w:lang w:val="en-GB"/>
              </w:rPr>
              <w:t xml:space="preserve"> </w:t>
            </w:r>
            <w:del w:id="587" w:author="Author">
              <w:r w:rsidRPr="00D43D39" w:rsidDel="00E91334">
                <w:rPr>
                  <w:rFonts w:ascii="Times New Roman" w:hAnsi="Times New Roman" w:cs="Times New Roman"/>
                  <w:b/>
                  <w:color w:val="000000" w:themeColor="text1"/>
                  <w:spacing w:val="-2"/>
                  <w:w w:val="95"/>
                  <w:sz w:val="20"/>
                  <w:szCs w:val="20"/>
                  <w:lang w:val="en-GB"/>
                </w:rPr>
                <w:delText>exposure</w:delText>
              </w:r>
            </w:del>
            <w:ins w:id="588" w:author="Author">
              <w:r w:rsidR="00E91334" w:rsidRPr="00D43D39">
                <w:rPr>
                  <w:rFonts w:ascii="Times New Roman" w:hAnsi="Times New Roman" w:cs="Times New Roman"/>
                  <w:b/>
                  <w:color w:val="000000" w:themeColor="text1"/>
                  <w:spacing w:val="-2"/>
                  <w:w w:val="95"/>
                  <w:sz w:val="20"/>
                  <w:szCs w:val="20"/>
                  <w:lang w:val="en-GB"/>
                </w:rPr>
                <w:t>measure</w:t>
              </w:r>
            </w:ins>
          </w:p>
          <w:p w14:paraId="08E87EF8" w14:textId="77777777" w:rsidR="00CF6A09" w:rsidRPr="00D43D39" w:rsidRDefault="00CF6A09" w:rsidP="002965E8">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The amount that the </w:t>
            </w:r>
            <w:r w:rsidR="00644AC6" w:rsidRPr="00D43D39">
              <w:rPr>
                <w:rFonts w:ascii="Times New Roman" w:hAnsi="Times New Roman" w:cs="Times New Roman"/>
                <w:color w:val="000000" w:themeColor="text1"/>
                <w:spacing w:val="-2"/>
                <w:w w:val="95"/>
                <w:sz w:val="20"/>
                <w:szCs w:val="20"/>
                <w:lang w:val="en-GB"/>
              </w:rPr>
              <w:t>E</w:t>
            </w:r>
            <w:r w:rsidRPr="00D43D39">
              <w:rPr>
                <w:rFonts w:ascii="Times New Roman" w:hAnsi="Times New Roman" w:cs="Times New Roman"/>
                <w:color w:val="000000" w:themeColor="text1"/>
                <w:spacing w:val="-2"/>
                <w:w w:val="95"/>
                <w:sz w:val="20"/>
                <w:szCs w:val="20"/>
                <w:lang w:val="en-GB"/>
              </w:rPr>
              <w:t xml:space="preserve">ntity contributes to the total </w:t>
            </w:r>
            <w:del w:id="589" w:author="Author">
              <w:r w:rsidRPr="00D43D39" w:rsidDel="002965E8">
                <w:rPr>
                  <w:rFonts w:ascii="Times New Roman" w:hAnsi="Times New Roman" w:cs="Times New Roman"/>
                  <w:color w:val="000000" w:themeColor="text1"/>
                  <w:spacing w:val="-2"/>
                  <w:w w:val="95"/>
                  <w:sz w:val="20"/>
                  <w:szCs w:val="20"/>
                  <w:lang w:val="en-GB"/>
                </w:rPr>
                <w:delText xml:space="preserve">consolidated leverage ratio </w:delText>
              </w:r>
            </w:del>
            <w:r w:rsidRPr="00D43D39">
              <w:rPr>
                <w:rFonts w:ascii="Times New Roman" w:hAnsi="Times New Roman" w:cs="Times New Roman"/>
                <w:color w:val="000000" w:themeColor="text1"/>
                <w:spacing w:val="-2"/>
                <w:w w:val="95"/>
                <w:sz w:val="20"/>
                <w:szCs w:val="20"/>
                <w:lang w:val="en-GB"/>
              </w:rPr>
              <w:t>exposure</w:t>
            </w:r>
            <w:ins w:id="590" w:author="Author">
              <w:r w:rsidR="002965E8" w:rsidRPr="00D43D39">
                <w:rPr>
                  <w:rFonts w:ascii="Times New Roman" w:hAnsi="Times New Roman" w:cs="Times New Roman"/>
                  <w:color w:val="000000" w:themeColor="text1"/>
                  <w:spacing w:val="-2"/>
                  <w:w w:val="95"/>
                  <w:sz w:val="20"/>
                  <w:szCs w:val="20"/>
                  <w:lang w:val="en-GB"/>
                </w:rPr>
                <w:t xml:space="preserve"> measure</w:t>
              </w:r>
            </w:ins>
            <w:r w:rsidRPr="00D43D39">
              <w:rPr>
                <w:rFonts w:ascii="Times New Roman" w:hAnsi="Times New Roman" w:cs="Times New Roman"/>
                <w:color w:val="000000" w:themeColor="text1"/>
                <w:spacing w:val="-2"/>
                <w:w w:val="95"/>
                <w:sz w:val="20"/>
                <w:szCs w:val="20"/>
                <w:lang w:val="en-GB"/>
              </w:rPr>
              <w:t xml:space="preserve"> of the group the report refers to.</w:t>
            </w:r>
          </w:p>
        </w:tc>
      </w:tr>
      <w:tr w:rsidR="5E2F2DB1" w:rsidRPr="00D43D39" w14:paraId="2FCCB1F3" w14:textId="77777777" w:rsidTr="00423D39">
        <w:trPr>
          <w:trHeight w:val="749"/>
          <w:ins w:id="591" w:author="Author"/>
          <w:trPrChange w:id="592"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593" w:author="Author">
              <w:tcPr>
                <w:tcW w:w="841" w:type="dxa"/>
                <w:tcBorders>
                  <w:top w:val="single" w:sz="4" w:space="0" w:color="1A171C"/>
                  <w:left w:val="nil"/>
                  <w:bottom w:val="single" w:sz="4" w:space="0" w:color="1A171C"/>
                  <w:right w:val="single" w:sz="4" w:space="0" w:color="1A171C"/>
                </w:tcBorders>
              </w:tcPr>
            </w:tcPrChange>
          </w:tcPr>
          <w:p w14:paraId="03655C99" w14:textId="2A313E89" w:rsidR="5E2F2DB1" w:rsidRPr="00D43D39" w:rsidRDefault="006F3BD8" w:rsidP="001C34E8">
            <w:pPr>
              <w:pStyle w:val="TableParagraph"/>
              <w:rPr>
                <w:rFonts w:ascii="Times New Roman" w:hAnsi="Times New Roman" w:cs="Times New Roman"/>
                <w:color w:val="000000" w:themeColor="text1"/>
                <w:sz w:val="20"/>
                <w:szCs w:val="20"/>
                <w:lang w:val="en-GB"/>
              </w:rPr>
            </w:pPr>
            <w:ins w:id="594" w:author="Author">
              <w:r w:rsidRPr="00D43D39">
                <w:rPr>
                  <w:rFonts w:ascii="Times New Roman" w:hAnsi="Times New Roman" w:cs="Times New Roman"/>
                  <w:color w:val="000000" w:themeColor="text1"/>
                  <w:sz w:val="20"/>
                  <w:szCs w:val="20"/>
                  <w:lang w:val="en-GB"/>
                </w:rPr>
                <w:t>0</w:t>
              </w:r>
              <w:r w:rsidR="00AD418F" w:rsidRPr="00D43D39">
                <w:rPr>
                  <w:rFonts w:ascii="Times New Roman" w:hAnsi="Times New Roman" w:cs="Times New Roman"/>
                  <w:color w:val="000000" w:themeColor="text1"/>
                  <w:sz w:val="20"/>
                  <w:szCs w:val="20"/>
                  <w:lang w:val="en-GB"/>
                </w:rPr>
                <w:t>2</w:t>
              </w:r>
              <w:del w:id="595" w:author="Author">
                <w:r w:rsidR="00AD418F" w:rsidRPr="00D43D39" w:rsidDel="00C30342">
                  <w:rPr>
                    <w:rFonts w:ascii="Times New Roman" w:hAnsi="Times New Roman" w:cs="Times New Roman"/>
                    <w:color w:val="000000" w:themeColor="text1"/>
                    <w:sz w:val="20"/>
                    <w:szCs w:val="20"/>
                    <w:lang w:val="en-GB"/>
                  </w:rPr>
                  <w:delText>5</w:delText>
                </w:r>
              </w:del>
              <w:r w:rsidR="00C30342">
                <w:rPr>
                  <w:rFonts w:ascii="Times New Roman" w:hAnsi="Times New Roman" w:cs="Times New Roman"/>
                  <w:color w:val="000000" w:themeColor="text1"/>
                  <w:sz w:val="20"/>
                  <w:szCs w:val="20"/>
                  <w:lang w:val="en-GB"/>
                </w:rPr>
                <w:t>8</w:t>
              </w:r>
              <w:r w:rsidRPr="00D43D39">
                <w:rPr>
                  <w:rFonts w:ascii="Times New Roman" w:hAnsi="Times New Roman" w:cs="Times New Roman"/>
                  <w:color w:val="000000" w:themeColor="text1"/>
                  <w:sz w:val="20"/>
                  <w:szCs w:val="20"/>
                  <w:lang w:val="en-GB"/>
                </w:rPr>
                <w:t>0</w:t>
              </w:r>
            </w:ins>
          </w:p>
        </w:tc>
        <w:tc>
          <w:tcPr>
            <w:tcW w:w="7962" w:type="dxa"/>
            <w:tcBorders>
              <w:top w:val="single" w:sz="4" w:space="0" w:color="1A171C"/>
              <w:left w:val="single" w:sz="4" w:space="0" w:color="1A171C"/>
              <w:bottom w:val="single" w:sz="4" w:space="0" w:color="1A171C"/>
              <w:right w:val="nil"/>
            </w:tcBorders>
            <w:tcPrChange w:id="596" w:author="Author">
              <w:tcPr>
                <w:tcW w:w="8185" w:type="dxa"/>
                <w:gridSpan w:val="3"/>
                <w:tcBorders>
                  <w:top w:val="single" w:sz="4" w:space="0" w:color="1A171C"/>
                  <w:left w:val="single" w:sz="4" w:space="0" w:color="1A171C"/>
                  <w:bottom w:val="single" w:sz="4" w:space="0" w:color="1A171C"/>
                  <w:right w:val="nil"/>
                </w:tcBorders>
              </w:tcPr>
            </w:tcPrChange>
          </w:tcPr>
          <w:p w14:paraId="657C2C66" w14:textId="7B1DA541" w:rsidR="30043911" w:rsidRPr="00D43D39" w:rsidRDefault="30043911" w:rsidP="5E2F2DB1">
            <w:pPr>
              <w:pStyle w:val="TableParagraph"/>
              <w:jc w:val="both"/>
              <w:rPr>
                <w:ins w:id="597" w:author="Author"/>
                <w:rFonts w:ascii="Times New Roman" w:hAnsi="Times New Roman" w:cs="Times New Roman"/>
                <w:b/>
                <w:bCs/>
                <w:color w:val="000000" w:themeColor="text1"/>
                <w:sz w:val="20"/>
                <w:szCs w:val="20"/>
                <w:lang w:val="en-GB"/>
              </w:rPr>
            </w:pPr>
            <w:ins w:id="598" w:author="Author">
              <w:r w:rsidRPr="00D43D39">
                <w:rPr>
                  <w:rFonts w:ascii="Times New Roman" w:hAnsi="Times New Roman" w:cs="Times New Roman"/>
                  <w:b/>
                  <w:bCs/>
                  <w:color w:val="000000" w:themeColor="text1"/>
                  <w:sz w:val="20"/>
                  <w:szCs w:val="20"/>
                  <w:lang w:val="en-GB"/>
                </w:rPr>
                <w:t>Contribution to</w:t>
              </w:r>
              <w:r w:rsidR="003972C6" w:rsidRPr="00D43D39">
                <w:rPr>
                  <w:rFonts w:ascii="Times New Roman" w:hAnsi="Times New Roman" w:cs="Times New Roman"/>
                  <w:b/>
                  <w:bCs/>
                  <w:color w:val="000000" w:themeColor="text1"/>
                  <w:sz w:val="20"/>
                  <w:szCs w:val="20"/>
                  <w:lang w:val="en-GB"/>
                </w:rPr>
                <w:t xml:space="preserve"> </w:t>
              </w:r>
              <w:del w:id="599" w:author="Author">
                <w:r w:rsidR="003972C6" w:rsidRPr="00D43D39" w:rsidDel="009F449C">
                  <w:rPr>
                    <w:rFonts w:ascii="Times New Roman" w:hAnsi="Times New Roman" w:cs="Times New Roman"/>
                    <w:b/>
                    <w:bCs/>
                    <w:color w:val="000000" w:themeColor="text1"/>
                    <w:sz w:val="20"/>
                    <w:szCs w:val="20"/>
                    <w:lang w:val="en-GB"/>
                  </w:rPr>
                  <w:delText>accounting</w:delText>
                </w:r>
                <w:r w:rsidRPr="00D43D39" w:rsidDel="009F449C">
                  <w:rPr>
                    <w:rFonts w:ascii="Times New Roman" w:hAnsi="Times New Roman" w:cs="Times New Roman"/>
                    <w:b/>
                    <w:bCs/>
                    <w:color w:val="000000" w:themeColor="text1"/>
                    <w:sz w:val="20"/>
                    <w:szCs w:val="20"/>
                    <w:lang w:val="en-GB"/>
                  </w:rPr>
                  <w:delText xml:space="preserve"> </w:delText>
                </w:r>
              </w:del>
              <w:r w:rsidRPr="00D43D39">
                <w:rPr>
                  <w:rFonts w:ascii="Times New Roman" w:hAnsi="Times New Roman" w:cs="Times New Roman"/>
                  <w:b/>
                  <w:bCs/>
                  <w:color w:val="000000" w:themeColor="text1"/>
                  <w:sz w:val="20"/>
                  <w:szCs w:val="20"/>
                  <w:lang w:val="en-GB"/>
                </w:rPr>
                <w:t xml:space="preserve">consolidated </w:t>
              </w:r>
              <w:del w:id="600" w:author="Author">
                <w:r w:rsidRPr="00D43D39" w:rsidDel="009F449C">
                  <w:rPr>
                    <w:rFonts w:ascii="Times New Roman" w:hAnsi="Times New Roman" w:cs="Times New Roman"/>
                    <w:b/>
                    <w:bCs/>
                    <w:color w:val="000000" w:themeColor="text1"/>
                    <w:sz w:val="20"/>
                    <w:szCs w:val="20"/>
                    <w:lang w:val="en-GB"/>
                  </w:rPr>
                  <w:delText xml:space="preserve">total </w:delText>
                </w:r>
              </w:del>
              <w:r w:rsidRPr="00D43D39">
                <w:rPr>
                  <w:rFonts w:ascii="Times New Roman" w:hAnsi="Times New Roman" w:cs="Times New Roman"/>
                  <w:b/>
                  <w:bCs/>
                  <w:color w:val="000000" w:themeColor="text1"/>
                  <w:sz w:val="20"/>
                  <w:szCs w:val="20"/>
                  <w:lang w:val="en-GB"/>
                </w:rPr>
                <w:t>operating income</w:t>
              </w:r>
            </w:ins>
          </w:p>
          <w:p w14:paraId="0D0D70F1" w14:textId="0B322ED0" w:rsidR="5E2F2DB1" w:rsidRPr="00D43D39" w:rsidRDefault="5E2F2DB1" w:rsidP="5E2F2DB1">
            <w:pPr>
              <w:pStyle w:val="TableParagraph"/>
              <w:jc w:val="both"/>
              <w:rPr>
                <w:ins w:id="601" w:author="Author"/>
                <w:rFonts w:ascii="Times New Roman" w:hAnsi="Times New Roman" w:cs="Times New Roman"/>
                <w:color w:val="000000" w:themeColor="text1"/>
                <w:sz w:val="20"/>
                <w:szCs w:val="20"/>
                <w:lang w:val="en-GB"/>
              </w:rPr>
            </w:pPr>
          </w:p>
          <w:p w14:paraId="05CE0599" w14:textId="2A61A544" w:rsidR="30043911" w:rsidRPr="00D43D39" w:rsidRDefault="30043911">
            <w:pPr>
              <w:pStyle w:val="TableParagraph"/>
              <w:jc w:val="both"/>
              <w:rPr>
                <w:rFonts w:ascii="Times New Roman" w:hAnsi="Times New Roman" w:cs="Times New Roman"/>
                <w:color w:val="000000" w:themeColor="text1"/>
                <w:sz w:val="20"/>
                <w:szCs w:val="20"/>
                <w:lang w:val="en-GB"/>
              </w:rPr>
            </w:pPr>
            <w:ins w:id="602" w:author="Author">
              <w:r w:rsidRPr="00D43D39">
                <w:rPr>
                  <w:rFonts w:ascii="Times New Roman" w:hAnsi="Times New Roman" w:cs="Times New Roman"/>
                  <w:color w:val="000000" w:themeColor="text1"/>
                  <w:sz w:val="20"/>
                  <w:szCs w:val="20"/>
                  <w:lang w:val="en-GB"/>
                </w:rPr>
                <w:t xml:space="preserve">The amount that the Entity contributes to the total </w:t>
              </w:r>
              <w:r w:rsidR="003972C6" w:rsidRPr="00D43D39">
                <w:rPr>
                  <w:rFonts w:ascii="Times New Roman" w:hAnsi="Times New Roman" w:cs="Times New Roman"/>
                  <w:color w:val="000000" w:themeColor="text1"/>
                  <w:sz w:val="20"/>
                  <w:szCs w:val="20"/>
                  <w:lang w:val="en-GB"/>
                </w:rPr>
                <w:t xml:space="preserve">accounting </w:t>
              </w:r>
              <w:r w:rsidRPr="00D43D39">
                <w:rPr>
                  <w:rFonts w:ascii="Times New Roman" w:hAnsi="Times New Roman" w:cs="Times New Roman"/>
                  <w:color w:val="000000" w:themeColor="text1"/>
                  <w:sz w:val="20"/>
                  <w:szCs w:val="20"/>
                  <w:lang w:val="en-GB"/>
                </w:rPr>
                <w:t xml:space="preserve">consolidated </w:t>
              </w:r>
              <w:r w:rsidR="26940E90" w:rsidRPr="00D43D39">
                <w:rPr>
                  <w:rFonts w:ascii="Times New Roman" w:hAnsi="Times New Roman" w:cs="Times New Roman"/>
                  <w:color w:val="000000" w:themeColor="text1"/>
                  <w:sz w:val="20"/>
                  <w:szCs w:val="20"/>
                  <w:lang w:val="en-GB"/>
                </w:rPr>
                <w:t>operating income</w:t>
              </w:r>
              <w:r w:rsidRPr="00D43D39">
                <w:rPr>
                  <w:rFonts w:ascii="Times New Roman" w:hAnsi="Times New Roman" w:cs="Times New Roman"/>
                  <w:color w:val="000000" w:themeColor="text1"/>
                  <w:sz w:val="20"/>
                  <w:szCs w:val="20"/>
                  <w:lang w:val="en-GB"/>
                </w:rPr>
                <w:t xml:space="preserve"> amount of the group</w:t>
              </w:r>
              <w:del w:id="603" w:author="Author">
                <w:r w:rsidRPr="00D43D39" w:rsidDel="003972C6">
                  <w:rPr>
                    <w:rFonts w:ascii="Times New Roman" w:hAnsi="Times New Roman" w:cs="Times New Roman"/>
                    <w:color w:val="000000" w:themeColor="text1"/>
                    <w:sz w:val="20"/>
                    <w:szCs w:val="20"/>
                    <w:lang w:val="en-GB"/>
                  </w:rPr>
                  <w:delText xml:space="preserve"> the report refers to</w:delText>
                </w:r>
              </w:del>
              <w:r w:rsidRPr="00D43D39">
                <w:rPr>
                  <w:rFonts w:ascii="Times New Roman" w:hAnsi="Times New Roman" w:cs="Times New Roman"/>
                  <w:color w:val="000000" w:themeColor="text1"/>
                  <w:sz w:val="20"/>
                  <w:szCs w:val="20"/>
                  <w:lang w:val="en-GB"/>
                </w:rPr>
                <w:t>.</w:t>
              </w:r>
            </w:ins>
          </w:p>
        </w:tc>
      </w:tr>
      <w:tr w:rsidR="003972C6" w:rsidRPr="00D43D39" w:rsidDel="009F449C" w14:paraId="7595FC65" w14:textId="1D4EBE7A" w:rsidTr="00423D39">
        <w:trPr>
          <w:trHeight w:val="749"/>
          <w:ins w:id="604" w:author="Author"/>
          <w:del w:id="605" w:author="Author"/>
          <w:trPrChange w:id="606"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607" w:author="Author">
              <w:tcPr>
                <w:tcW w:w="841" w:type="dxa"/>
                <w:tcBorders>
                  <w:top w:val="single" w:sz="4" w:space="0" w:color="1A171C"/>
                  <w:left w:val="nil"/>
                  <w:bottom w:val="single" w:sz="4" w:space="0" w:color="1A171C"/>
                  <w:right w:val="single" w:sz="4" w:space="0" w:color="1A171C"/>
                </w:tcBorders>
              </w:tcPr>
            </w:tcPrChange>
          </w:tcPr>
          <w:p w14:paraId="0F1267D9" w14:textId="174BCFE2" w:rsidR="003972C6" w:rsidRPr="00D43D39" w:rsidDel="009F449C" w:rsidRDefault="00AD418F" w:rsidP="001C34E8">
            <w:pPr>
              <w:pStyle w:val="TableParagraph"/>
              <w:rPr>
                <w:ins w:id="608" w:author="Author"/>
                <w:del w:id="609" w:author="Author"/>
                <w:rFonts w:ascii="Times New Roman" w:hAnsi="Times New Roman" w:cs="Times New Roman"/>
                <w:color w:val="000000" w:themeColor="text1"/>
                <w:sz w:val="20"/>
                <w:szCs w:val="20"/>
                <w:lang w:val="en-GB"/>
              </w:rPr>
            </w:pPr>
            <w:ins w:id="610" w:author="Author">
              <w:del w:id="611" w:author="Author">
                <w:r w:rsidRPr="00D43D39" w:rsidDel="009F449C">
                  <w:rPr>
                    <w:rFonts w:ascii="Times New Roman" w:hAnsi="Times New Roman" w:cs="Times New Roman"/>
                    <w:color w:val="000000" w:themeColor="text1"/>
                    <w:sz w:val="20"/>
                    <w:szCs w:val="20"/>
                    <w:lang w:val="en-GB"/>
                  </w:rPr>
                  <w:delText>026</w:delText>
                </w:r>
                <w:r w:rsidR="006F3BD8" w:rsidRPr="00D43D39" w:rsidDel="009F449C">
                  <w:rPr>
                    <w:rFonts w:ascii="Times New Roman" w:hAnsi="Times New Roman" w:cs="Times New Roman"/>
                    <w:color w:val="000000" w:themeColor="text1"/>
                    <w:sz w:val="20"/>
                    <w:szCs w:val="20"/>
                    <w:lang w:val="en-GB"/>
                  </w:rPr>
                  <w:delText>0</w:delText>
                </w:r>
              </w:del>
            </w:ins>
          </w:p>
        </w:tc>
        <w:tc>
          <w:tcPr>
            <w:tcW w:w="7962" w:type="dxa"/>
            <w:tcBorders>
              <w:top w:val="single" w:sz="4" w:space="0" w:color="1A171C"/>
              <w:left w:val="single" w:sz="4" w:space="0" w:color="1A171C"/>
              <w:bottom w:val="single" w:sz="4" w:space="0" w:color="1A171C"/>
              <w:right w:val="nil"/>
            </w:tcBorders>
            <w:tcPrChange w:id="612" w:author="Author">
              <w:tcPr>
                <w:tcW w:w="8185" w:type="dxa"/>
                <w:gridSpan w:val="3"/>
                <w:tcBorders>
                  <w:top w:val="single" w:sz="4" w:space="0" w:color="1A171C"/>
                  <w:left w:val="single" w:sz="4" w:space="0" w:color="1A171C"/>
                  <w:bottom w:val="single" w:sz="4" w:space="0" w:color="1A171C"/>
                  <w:right w:val="nil"/>
                </w:tcBorders>
              </w:tcPr>
            </w:tcPrChange>
          </w:tcPr>
          <w:p w14:paraId="74EDA379" w14:textId="6FBF20A5" w:rsidR="003972C6" w:rsidRPr="00D43D39" w:rsidDel="009F449C" w:rsidRDefault="003972C6" w:rsidP="003972C6">
            <w:pPr>
              <w:pStyle w:val="TableParagraph"/>
              <w:jc w:val="both"/>
              <w:rPr>
                <w:ins w:id="613" w:author="Author"/>
                <w:del w:id="614" w:author="Author"/>
                <w:rFonts w:ascii="Times New Roman" w:hAnsi="Times New Roman" w:cs="Times New Roman"/>
                <w:b/>
                <w:bCs/>
                <w:color w:val="000000" w:themeColor="text1"/>
                <w:sz w:val="20"/>
                <w:szCs w:val="20"/>
                <w:lang w:val="en-GB"/>
              </w:rPr>
            </w:pPr>
            <w:ins w:id="615" w:author="Author">
              <w:del w:id="616" w:author="Author">
                <w:r w:rsidRPr="00D43D39" w:rsidDel="009F449C">
                  <w:rPr>
                    <w:rFonts w:ascii="Times New Roman" w:hAnsi="Times New Roman" w:cs="Times New Roman"/>
                    <w:b/>
                    <w:bCs/>
                    <w:color w:val="000000" w:themeColor="text1"/>
                    <w:sz w:val="20"/>
                    <w:szCs w:val="20"/>
                    <w:lang w:val="en-GB"/>
                  </w:rPr>
                  <w:delText>Contribution to prudential consolidated total operating income</w:delText>
                </w:r>
              </w:del>
            </w:ins>
          </w:p>
          <w:p w14:paraId="29F90F84" w14:textId="12544F0F" w:rsidR="003972C6" w:rsidRPr="00D43D39" w:rsidDel="009F449C" w:rsidRDefault="003972C6" w:rsidP="5E2F2DB1">
            <w:pPr>
              <w:pStyle w:val="TableParagraph"/>
              <w:jc w:val="both"/>
              <w:rPr>
                <w:ins w:id="617" w:author="Author"/>
                <w:del w:id="618" w:author="Author"/>
                <w:rFonts w:ascii="Times New Roman" w:hAnsi="Times New Roman" w:cs="Times New Roman"/>
                <w:b/>
                <w:bCs/>
                <w:color w:val="000000" w:themeColor="text1"/>
                <w:sz w:val="20"/>
                <w:szCs w:val="20"/>
                <w:lang w:val="en-GB"/>
              </w:rPr>
            </w:pPr>
          </w:p>
          <w:p w14:paraId="5026A508" w14:textId="04E69780" w:rsidR="003972C6" w:rsidRPr="00D43D39" w:rsidDel="009F449C" w:rsidRDefault="003972C6">
            <w:pPr>
              <w:pStyle w:val="TableParagraph"/>
              <w:jc w:val="both"/>
              <w:rPr>
                <w:ins w:id="619" w:author="Author"/>
                <w:del w:id="620" w:author="Author"/>
                <w:rFonts w:ascii="Times New Roman" w:hAnsi="Times New Roman" w:cs="Times New Roman"/>
                <w:b/>
                <w:bCs/>
                <w:color w:val="000000" w:themeColor="text1"/>
                <w:sz w:val="20"/>
                <w:szCs w:val="20"/>
                <w:lang w:val="en-GB"/>
              </w:rPr>
            </w:pPr>
            <w:ins w:id="621" w:author="Author">
              <w:del w:id="622" w:author="Author">
                <w:r w:rsidRPr="00D43D39" w:rsidDel="009F449C">
                  <w:rPr>
                    <w:rFonts w:ascii="Times New Roman" w:hAnsi="Times New Roman" w:cs="Times New Roman"/>
                    <w:color w:val="000000" w:themeColor="text1"/>
                    <w:sz w:val="20"/>
                    <w:szCs w:val="20"/>
                    <w:lang w:val="en-GB"/>
                  </w:rPr>
                  <w:delText>The amount that the Entity contributes to the total prudential consolidated operating income amount of the group.</w:delText>
                </w:r>
              </w:del>
            </w:ins>
          </w:p>
        </w:tc>
      </w:tr>
      <w:tr w:rsidR="003972C6" w:rsidRPr="00D43D39" w:rsidDel="009F449C" w14:paraId="0D17C76D" w14:textId="19B3B777" w:rsidTr="00423D39">
        <w:trPr>
          <w:trHeight w:val="749"/>
          <w:ins w:id="623" w:author="Author"/>
          <w:del w:id="624" w:author="Author"/>
          <w:trPrChange w:id="625"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626" w:author="Author">
              <w:tcPr>
                <w:tcW w:w="841" w:type="dxa"/>
                <w:tcBorders>
                  <w:top w:val="single" w:sz="4" w:space="0" w:color="1A171C"/>
                  <w:left w:val="nil"/>
                  <w:bottom w:val="single" w:sz="4" w:space="0" w:color="1A171C"/>
                  <w:right w:val="single" w:sz="4" w:space="0" w:color="1A171C"/>
                </w:tcBorders>
              </w:tcPr>
            </w:tcPrChange>
          </w:tcPr>
          <w:p w14:paraId="343EDDF0" w14:textId="4C78E020" w:rsidR="003972C6" w:rsidRPr="00D43D39" w:rsidDel="009F449C" w:rsidRDefault="00AD418F" w:rsidP="001C34E8">
            <w:pPr>
              <w:pStyle w:val="TableParagraph"/>
              <w:rPr>
                <w:ins w:id="627" w:author="Author"/>
                <w:del w:id="628" w:author="Author"/>
                <w:rFonts w:ascii="Times New Roman" w:hAnsi="Times New Roman" w:cs="Times New Roman"/>
                <w:color w:val="000000" w:themeColor="text1"/>
                <w:sz w:val="20"/>
                <w:szCs w:val="20"/>
                <w:lang w:val="en-GB"/>
              </w:rPr>
            </w:pPr>
            <w:ins w:id="629" w:author="Author">
              <w:del w:id="630" w:author="Author">
                <w:r w:rsidRPr="00D43D39" w:rsidDel="009F449C">
                  <w:rPr>
                    <w:rFonts w:ascii="Times New Roman" w:hAnsi="Times New Roman" w:cs="Times New Roman"/>
                    <w:color w:val="000000" w:themeColor="text1"/>
                    <w:sz w:val="20"/>
                    <w:szCs w:val="20"/>
                    <w:lang w:val="en-GB"/>
                  </w:rPr>
                  <w:delText>027</w:delText>
                </w:r>
                <w:r w:rsidR="006F3BD8" w:rsidRPr="00D43D39" w:rsidDel="009F449C">
                  <w:rPr>
                    <w:rFonts w:ascii="Times New Roman" w:hAnsi="Times New Roman" w:cs="Times New Roman"/>
                    <w:color w:val="000000" w:themeColor="text1"/>
                    <w:sz w:val="20"/>
                    <w:szCs w:val="20"/>
                    <w:lang w:val="en-GB"/>
                  </w:rPr>
                  <w:delText>0</w:delText>
                </w:r>
              </w:del>
            </w:ins>
          </w:p>
        </w:tc>
        <w:tc>
          <w:tcPr>
            <w:tcW w:w="7962" w:type="dxa"/>
            <w:tcBorders>
              <w:top w:val="single" w:sz="4" w:space="0" w:color="1A171C"/>
              <w:left w:val="single" w:sz="4" w:space="0" w:color="1A171C"/>
              <w:bottom w:val="single" w:sz="4" w:space="0" w:color="1A171C"/>
              <w:right w:val="nil"/>
            </w:tcBorders>
            <w:tcPrChange w:id="631" w:author="Author">
              <w:tcPr>
                <w:tcW w:w="8185" w:type="dxa"/>
                <w:gridSpan w:val="3"/>
                <w:tcBorders>
                  <w:top w:val="single" w:sz="4" w:space="0" w:color="1A171C"/>
                  <w:left w:val="single" w:sz="4" w:space="0" w:color="1A171C"/>
                  <w:bottom w:val="single" w:sz="4" w:space="0" w:color="1A171C"/>
                  <w:right w:val="nil"/>
                </w:tcBorders>
              </w:tcPr>
            </w:tcPrChange>
          </w:tcPr>
          <w:p w14:paraId="0D2CD2D7" w14:textId="3C77304E" w:rsidR="003972C6" w:rsidRPr="00D43D39" w:rsidDel="009F449C" w:rsidRDefault="003972C6" w:rsidP="003972C6">
            <w:pPr>
              <w:pStyle w:val="TableParagraph"/>
              <w:jc w:val="both"/>
              <w:rPr>
                <w:ins w:id="632" w:author="Author"/>
                <w:del w:id="633" w:author="Author"/>
                <w:rFonts w:ascii="Times New Roman" w:hAnsi="Times New Roman" w:cs="Times New Roman"/>
                <w:b/>
                <w:bCs/>
                <w:color w:val="000000" w:themeColor="text1"/>
                <w:sz w:val="20"/>
                <w:szCs w:val="20"/>
                <w:lang w:val="en-GB"/>
              </w:rPr>
            </w:pPr>
            <w:ins w:id="634" w:author="Author">
              <w:del w:id="635" w:author="Author">
                <w:r w:rsidRPr="00D43D39" w:rsidDel="009F449C">
                  <w:rPr>
                    <w:rFonts w:ascii="Times New Roman" w:hAnsi="Times New Roman" w:cs="Times New Roman"/>
                    <w:b/>
                    <w:bCs/>
                    <w:color w:val="000000" w:themeColor="text1"/>
                    <w:sz w:val="20"/>
                    <w:szCs w:val="20"/>
                    <w:lang w:val="en-GB"/>
                  </w:rPr>
                  <w:delText>Contribution to accounting consolidated total net income</w:delText>
                </w:r>
              </w:del>
            </w:ins>
          </w:p>
          <w:p w14:paraId="0625C12D" w14:textId="4384E8B7" w:rsidR="003972C6" w:rsidRPr="00D43D39" w:rsidDel="009F449C" w:rsidRDefault="003972C6" w:rsidP="003972C6">
            <w:pPr>
              <w:pStyle w:val="TableParagraph"/>
              <w:jc w:val="both"/>
              <w:rPr>
                <w:ins w:id="636" w:author="Author"/>
                <w:del w:id="637" w:author="Author"/>
                <w:rFonts w:ascii="Times New Roman" w:hAnsi="Times New Roman" w:cs="Times New Roman"/>
                <w:b/>
                <w:bCs/>
                <w:color w:val="000000" w:themeColor="text1"/>
                <w:sz w:val="20"/>
                <w:szCs w:val="20"/>
                <w:lang w:val="en-GB"/>
              </w:rPr>
            </w:pPr>
          </w:p>
          <w:p w14:paraId="6AD51F1F" w14:textId="4C48A376" w:rsidR="003972C6" w:rsidRPr="00D43D39" w:rsidDel="009F449C" w:rsidRDefault="003972C6" w:rsidP="003972C6">
            <w:pPr>
              <w:pStyle w:val="TableParagraph"/>
              <w:jc w:val="both"/>
              <w:rPr>
                <w:ins w:id="638" w:author="Author"/>
                <w:del w:id="639" w:author="Author"/>
                <w:rFonts w:ascii="Times New Roman" w:hAnsi="Times New Roman" w:cs="Times New Roman"/>
                <w:color w:val="000000" w:themeColor="text1"/>
                <w:sz w:val="20"/>
                <w:szCs w:val="20"/>
                <w:lang w:val="en-GB"/>
              </w:rPr>
            </w:pPr>
            <w:ins w:id="640" w:author="Author">
              <w:del w:id="641" w:author="Author">
                <w:r w:rsidRPr="00D43D39" w:rsidDel="009F449C">
                  <w:rPr>
                    <w:rFonts w:ascii="Times New Roman" w:hAnsi="Times New Roman" w:cs="Times New Roman"/>
                    <w:color w:val="000000" w:themeColor="text1"/>
                    <w:sz w:val="20"/>
                    <w:szCs w:val="20"/>
                    <w:lang w:val="en-GB"/>
                  </w:rPr>
                  <w:delText>The amount that the entity contributes to the total accounting consolidated net income of the group.</w:delText>
                </w:r>
              </w:del>
            </w:ins>
          </w:p>
        </w:tc>
      </w:tr>
      <w:tr w:rsidR="003972C6" w:rsidRPr="00D43D39" w:rsidDel="009F449C" w14:paraId="733209E5" w14:textId="270652F6" w:rsidTr="00423D39">
        <w:trPr>
          <w:trHeight w:val="749"/>
          <w:ins w:id="642" w:author="Author"/>
          <w:del w:id="643" w:author="Author"/>
          <w:trPrChange w:id="644" w:author="Author">
            <w:trPr>
              <w:gridAfter w:val="0"/>
              <w:trHeight w:val="749"/>
            </w:trPr>
          </w:trPrChange>
        </w:trPr>
        <w:tc>
          <w:tcPr>
            <w:tcW w:w="1064" w:type="dxa"/>
            <w:tcBorders>
              <w:top w:val="single" w:sz="4" w:space="0" w:color="1A171C"/>
              <w:left w:val="nil"/>
              <w:bottom w:val="single" w:sz="4" w:space="0" w:color="1A171C"/>
              <w:right w:val="single" w:sz="4" w:space="0" w:color="1A171C"/>
            </w:tcBorders>
            <w:tcPrChange w:id="645" w:author="Author">
              <w:tcPr>
                <w:tcW w:w="841" w:type="dxa"/>
                <w:tcBorders>
                  <w:top w:val="single" w:sz="4" w:space="0" w:color="1A171C"/>
                  <w:left w:val="nil"/>
                  <w:bottom w:val="single" w:sz="4" w:space="0" w:color="1A171C"/>
                  <w:right w:val="single" w:sz="4" w:space="0" w:color="1A171C"/>
                </w:tcBorders>
              </w:tcPr>
            </w:tcPrChange>
          </w:tcPr>
          <w:p w14:paraId="3AC7149F" w14:textId="5E3919E0" w:rsidR="003972C6" w:rsidRPr="00D43D39" w:rsidDel="009F449C" w:rsidRDefault="00AD418F" w:rsidP="001C34E8">
            <w:pPr>
              <w:pStyle w:val="TableParagraph"/>
              <w:rPr>
                <w:ins w:id="646" w:author="Author"/>
                <w:del w:id="647" w:author="Author"/>
                <w:rFonts w:ascii="Times New Roman" w:hAnsi="Times New Roman" w:cs="Times New Roman"/>
                <w:color w:val="000000" w:themeColor="text1"/>
                <w:sz w:val="20"/>
                <w:szCs w:val="20"/>
                <w:lang w:val="en-GB"/>
              </w:rPr>
            </w:pPr>
            <w:ins w:id="648" w:author="Author">
              <w:del w:id="649" w:author="Author">
                <w:r w:rsidRPr="00D43D39" w:rsidDel="009F449C">
                  <w:rPr>
                    <w:rFonts w:ascii="Times New Roman" w:hAnsi="Times New Roman" w:cs="Times New Roman"/>
                    <w:color w:val="000000" w:themeColor="text1"/>
                    <w:sz w:val="20"/>
                    <w:szCs w:val="20"/>
                    <w:lang w:val="en-GB"/>
                  </w:rPr>
                  <w:delText>028</w:delText>
                </w:r>
                <w:r w:rsidR="006F3BD8" w:rsidRPr="00D43D39" w:rsidDel="009F449C">
                  <w:rPr>
                    <w:rFonts w:ascii="Times New Roman" w:hAnsi="Times New Roman" w:cs="Times New Roman"/>
                    <w:color w:val="000000" w:themeColor="text1"/>
                    <w:sz w:val="20"/>
                    <w:szCs w:val="20"/>
                    <w:lang w:val="en-GB"/>
                  </w:rPr>
                  <w:delText>0</w:delText>
                </w:r>
              </w:del>
            </w:ins>
          </w:p>
        </w:tc>
        <w:tc>
          <w:tcPr>
            <w:tcW w:w="7962" w:type="dxa"/>
            <w:tcBorders>
              <w:top w:val="single" w:sz="4" w:space="0" w:color="1A171C"/>
              <w:left w:val="single" w:sz="4" w:space="0" w:color="1A171C"/>
              <w:bottom w:val="single" w:sz="4" w:space="0" w:color="1A171C"/>
              <w:right w:val="nil"/>
            </w:tcBorders>
            <w:tcPrChange w:id="650" w:author="Author">
              <w:tcPr>
                <w:tcW w:w="8185" w:type="dxa"/>
                <w:gridSpan w:val="3"/>
                <w:tcBorders>
                  <w:top w:val="single" w:sz="4" w:space="0" w:color="1A171C"/>
                  <w:left w:val="single" w:sz="4" w:space="0" w:color="1A171C"/>
                  <w:bottom w:val="single" w:sz="4" w:space="0" w:color="1A171C"/>
                  <w:right w:val="nil"/>
                </w:tcBorders>
              </w:tcPr>
            </w:tcPrChange>
          </w:tcPr>
          <w:p w14:paraId="4F099375" w14:textId="64BD7C66" w:rsidR="003972C6" w:rsidRPr="00D43D39" w:rsidDel="009F449C" w:rsidRDefault="003972C6" w:rsidP="003972C6">
            <w:pPr>
              <w:pStyle w:val="TableParagraph"/>
              <w:jc w:val="both"/>
              <w:rPr>
                <w:ins w:id="651" w:author="Author"/>
                <w:del w:id="652" w:author="Author"/>
                <w:rFonts w:ascii="Times New Roman" w:hAnsi="Times New Roman" w:cs="Times New Roman"/>
                <w:b/>
                <w:bCs/>
                <w:color w:val="000000" w:themeColor="text1"/>
                <w:sz w:val="20"/>
                <w:szCs w:val="20"/>
                <w:lang w:val="en-GB"/>
              </w:rPr>
            </w:pPr>
            <w:ins w:id="653" w:author="Author">
              <w:del w:id="654" w:author="Author">
                <w:r w:rsidRPr="00D43D39" w:rsidDel="009F449C">
                  <w:rPr>
                    <w:rFonts w:ascii="Times New Roman" w:hAnsi="Times New Roman" w:cs="Times New Roman"/>
                    <w:b/>
                    <w:bCs/>
                    <w:color w:val="000000" w:themeColor="text1"/>
                    <w:sz w:val="20"/>
                    <w:szCs w:val="20"/>
                    <w:lang w:val="en-GB"/>
                  </w:rPr>
                  <w:delText>Contribution to prudential consolidated total net income</w:delText>
                </w:r>
              </w:del>
            </w:ins>
          </w:p>
          <w:p w14:paraId="391A8A97" w14:textId="545A369C" w:rsidR="003972C6" w:rsidRPr="00D43D39" w:rsidDel="009F449C" w:rsidRDefault="003972C6" w:rsidP="003972C6">
            <w:pPr>
              <w:pStyle w:val="TableParagraph"/>
              <w:jc w:val="both"/>
              <w:rPr>
                <w:ins w:id="655" w:author="Author"/>
                <w:del w:id="656" w:author="Author"/>
                <w:rFonts w:ascii="Times New Roman" w:hAnsi="Times New Roman" w:cs="Times New Roman"/>
                <w:b/>
                <w:bCs/>
                <w:color w:val="000000" w:themeColor="text1"/>
                <w:sz w:val="20"/>
                <w:szCs w:val="20"/>
                <w:lang w:val="en-GB"/>
              </w:rPr>
            </w:pPr>
          </w:p>
          <w:p w14:paraId="026EE41E" w14:textId="79720A69" w:rsidR="003972C6" w:rsidRPr="00423D39" w:rsidDel="009F449C" w:rsidRDefault="003972C6">
            <w:pPr>
              <w:pStyle w:val="TableParagraph"/>
              <w:jc w:val="both"/>
              <w:rPr>
                <w:ins w:id="657" w:author="Author"/>
                <w:del w:id="658" w:author="Author"/>
                <w:rFonts w:ascii="Times New Roman" w:hAnsi="Times New Roman" w:cs="Times New Roman"/>
                <w:lang w:val="en-GB"/>
                <w:rPrChange w:id="659" w:author="Author">
                  <w:rPr>
                    <w:ins w:id="660" w:author="Author"/>
                    <w:del w:id="661" w:author="Author"/>
                    <w:rFonts w:ascii="SourceSansPro-Regular" w:hAnsi="SourceSansPro-Regular" w:cs="SourceSansPro-Regular"/>
                    <w:lang w:val="en-GB"/>
                  </w:rPr>
                </w:rPrChange>
              </w:rPr>
            </w:pPr>
            <w:ins w:id="662" w:author="Author">
              <w:del w:id="663" w:author="Author">
                <w:r w:rsidRPr="00D43D39" w:rsidDel="009F449C">
                  <w:rPr>
                    <w:rFonts w:ascii="Times New Roman" w:hAnsi="Times New Roman" w:cs="Times New Roman"/>
                    <w:color w:val="000000" w:themeColor="text1"/>
                    <w:sz w:val="20"/>
                    <w:szCs w:val="20"/>
                    <w:lang w:val="en-GB"/>
                  </w:rPr>
                  <w:delText>The amount that the entity contributes to the total prudential consolidated net income of the group.</w:delText>
                </w:r>
              </w:del>
            </w:ins>
          </w:p>
        </w:tc>
      </w:tr>
      <w:tr w:rsidR="00D22EB0" w:rsidRPr="00D43D39" w14:paraId="608C1544" w14:textId="77777777" w:rsidTr="4ABF549B">
        <w:tc>
          <w:tcPr>
            <w:tcW w:w="0" w:type="auto"/>
            <w:tcBorders>
              <w:top w:val="single" w:sz="4" w:space="0" w:color="1A171C"/>
              <w:left w:val="nil"/>
              <w:bottom w:val="single" w:sz="4" w:space="0" w:color="1A171C"/>
              <w:right w:val="single" w:sz="4" w:space="0" w:color="1A171C"/>
            </w:tcBorders>
          </w:tcPr>
          <w:p w14:paraId="09C9DC44" w14:textId="074D97D8" w:rsidR="00255C59" w:rsidRPr="00D43D39" w:rsidDel="00DA31D1" w:rsidRDefault="00245A9E">
            <w:pPr>
              <w:pStyle w:val="TableParagraph"/>
              <w:spacing w:before="106"/>
              <w:ind w:left="-1"/>
              <w:rPr>
                <w:rFonts w:ascii="Times New Roman" w:hAnsi="Times New Roman" w:cs="Times New Roman"/>
                <w:color w:val="000000" w:themeColor="text1"/>
                <w:spacing w:val="-2"/>
                <w:sz w:val="20"/>
                <w:szCs w:val="20"/>
                <w:lang w:val="en-GB"/>
              </w:rPr>
            </w:pPr>
            <w:del w:id="664" w:author="Author">
              <w:r w:rsidRPr="00D43D39" w:rsidDel="006F3BD8">
                <w:rPr>
                  <w:rFonts w:ascii="Times New Roman" w:hAnsi="Times New Roman" w:cs="Times New Roman"/>
                  <w:color w:val="000000" w:themeColor="text1"/>
                  <w:spacing w:val="-2"/>
                  <w:sz w:val="20"/>
                  <w:szCs w:val="20"/>
                  <w:lang w:val="en-GB"/>
                </w:rPr>
                <w:delText>0</w:delText>
              </w:r>
              <w:r w:rsidR="00E31F8A" w:rsidRPr="00D43D39" w:rsidDel="006F3BD8">
                <w:rPr>
                  <w:rFonts w:ascii="Times New Roman" w:hAnsi="Times New Roman" w:cs="Times New Roman"/>
                  <w:color w:val="000000" w:themeColor="text1"/>
                  <w:spacing w:val="-2"/>
                  <w:sz w:val="20"/>
                  <w:szCs w:val="20"/>
                  <w:lang w:val="en-GB"/>
                </w:rPr>
                <w:delText>160</w:delText>
              </w:r>
            </w:del>
            <w:ins w:id="665" w:author="Author">
              <w:r w:rsidR="006F3BD8" w:rsidRPr="00D43D39">
                <w:rPr>
                  <w:rFonts w:ascii="Times New Roman" w:hAnsi="Times New Roman" w:cs="Times New Roman"/>
                  <w:color w:val="000000" w:themeColor="text1"/>
                  <w:spacing w:val="-2"/>
                  <w:sz w:val="20"/>
                  <w:szCs w:val="20"/>
                  <w:lang w:val="en-GB"/>
                </w:rPr>
                <w:t>0</w:t>
              </w:r>
              <w:del w:id="666" w:author="Author">
                <w:r w:rsidR="006F3BD8" w:rsidRPr="00D43D39" w:rsidDel="00C30342">
                  <w:rPr>
                    <w:rFonts w:ascii="Times New Roman" w:hAnsi="Times New Roman" w:cs="Times New Roman"/>
                    <w:color w:val="000000" w:themeColor="text1"/>
                    <w:spacing w:val="-2"/>
                    <w:sz w:val="20"/>
                    <w:szCs w:val="20"/>
                    <w:lang w:val="en-GB"/>
                  </w:rPr>
                  <w:delText>2</w:delText>
                </w:r>
                <w:r w:rsidR="00AD418F" w:rsidRPr="00D43D39" w:rsidDel="00C30342">
                  <w:rPr>
                    <w:rFonts w:ascii="Times New Roman" w:hAnsi="Times New Roman" w:cs="Times New Roman"/>
                    <w:color w:val="000000" w:themeColor="text1"/>
                    <w:spacing w:val="-2"/>
                    <w:sz w:val="20"/>
                    <w:szCs w:val="20"/>
                    <w:lang w:val="en-GB"/>
                  </w:rPr>
                  <w:delText>9</w:delText>
                </w:r>
              </w:del>
              <w:r w:rsidR="00C30342">
                <w:rPr>
                  <w:rFonts w:ascii="Times New Roman" w:hAnsi="Times New Roman" w:cs="Times New Roman"/>
                  <w:color w:val="000000" w:themeColor="text1"/>
                  <w:spacing w:val="-2"/>
                  <w:sz w:val="20"/>
                  <w:szCs w:val="20"/>
                  <w:lang w:val="en-GB"/>
                </w:rPr>
                <w:t>32</w:t>
              </w:r>
              <w:r w:rsidR="006F3BD8"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tcPr>
          <w:p w14:paraId="2013C923" w14:textId="3314723D" w:rsidR="00255C59" w:rsidRPr="00D43D39" w:rsidRDefault="00255C59" w:rsidP="25FE6027">
            <w:pPr>
              <w:pStyle w:val="TableParagraph"/>
              <w:spacing w:before="108"/>
              <w:ind w:left="85"/>
              <w:jc w:val="both"/>
              <w:rPr>
                <w:rFonts w:ascii="Times New Roman" w:hAnsi="Times New Roman" w:cs="Times New Roman"/>
                <w:b/>
                <w:bCs/>
                <w:color w:val="000000" w:themeColor="text1"/>
                <w:spacing w:val="-2"/>
                <w:w w:val="95"/>
                <w:sz w:val="20"/>
                <w:szCs w:val="20"/>
                <w:lang w:val="en-GB"/>
              </w:rPr>
            </w:pPr>
            <w:del w:id="667" w:author="Author">
              <w:r w:rsidRPr="00D43D39" w:rsidDel="00255C59">
                <w:rPr>
                  <w:rFonts w:ascii="Times New Roman" w:hAnsi="Times New Roman" w:cs="Times New Roman"/>
                  <w:b/>
                  <w:bCs/>
                  <w:color w:val="000000" w:themeColor="text1"/>
                  <w:sz w:val="20"/>
                  <w:szCs w:val="20"/>
                  <w:lang w:val="en-GB"/>
                </w:rPr>
                <w:delText xml:space="preserve">Relevant </w:delText>
              </w:r>
            </w:del>
            <w:ins w:id="668" w:author="Author">
              <w:r w:rsidR="00927106">
                <w:rPr>
                  <w:rFonts w:ascii="Times New Roman" w:hAnsi="Times New Roman" w:cs="Times New Roman"/>
                  <w:b/>
                  <w:bCs/>
                  <w:color w:val="000000" w:themeColor="text1"/>
                  <w:sz w:val="20"/>
                  <w:szCs w:val="20"/>
                  <w:lang w:val="en-GB"/>
                </w:rPr>
                <w:t>Relevant</w:t>
              </w:r>
              <w:del w:id="669" w:author="Author">
                <w:r w:rsidR="648007A8" w:rsidRPr="00D43D39" w:rsidDel="00927106">
                  <w:rPr>
                    <w:rFonts w:ascii="Times New Roman" w:hAnsi="Times New Roman" w:cs="Times New Roman"/>
                    <w:b/>
                    <w:bCs/>
                    <w:color w:val="000000" w:themeColor="text1"/>
                    <w:sz w:val="20"/>
                    <w:szCs w:val="20"/>
                    <w:lang w:val="en-GB"/>
                  </w:rPr>
                  <w:delText>Material</w:delText>
                </w:r>
              </w:del>
              <w:r w:rsidR="648007A8" w:rsidRPr="00D43D39">
                <w:rPr>
                  <w:rFonts w:ascii="Times New Roman" w:hAnsi="Times New Roman" w:cs="Times New Roman"/>
                  <w:b/>
                  <w:bCs/>
                  <w:color w:val="000000" w:themeColor="text1"/>
                  <w:sz w:val="20"/>
                  <w:szCs w:val="20"/>
                  <w:lang w:val="en-GB"/>
                </w:rPr>
                <w:t xml:space="preserve"> </w:t>
              </w:r>
            </w:ins>
            <w:del w:id="670" w:author="Author">
              <w:r w:rsidR="54D79CA0" w:rsidRPr="00D43D39" w:rsidDel="00740DE8">
                <w:rPr>
                  <w:rFonts w:ascii="Times New Roman" w:hAnsi="Times New Roman" w:cs="Times New Roman"/>
                  <w:b/>
                  <w:bCs/>
                  <w:color w:val="000000" w:themeColor="text1"/>
                  <w:spacing w:val="-2"/>
                  <w:w w:val="95"/>
                  <w:sz w:val="20"/>
                  <w:szCs w:val="20"/>
                  <w:lang w:val="en-GB"/>
                </w:rPr>
                <w:delText xml:space="preserve">legal </w:delText>
              </w:r>
            </w:del>
            <w:ins w:id="671" w:author="Author">
              <w:r w:rsidR="00740DE8" w:rsidRPr="00D43D39">
                <w:rPr>
                  <w:rFonts w:ascii="Times New Roman" w:hAnsi="Times New Roman" w:cs="Times New Roman"/>
                  <w:b/>
                  <w:bCs/>
                  <w:color w:val="000000" w:themeColor="text1"/>
                  <w:spacing w:val="-2"/>
                  <w:w w:val="95"/>
                  <w:sz w:val="20"/>
                  <w:szCs w:val="20"/>
                  <w:lang w:val="en-GB"/>
                </w:rPr>
                <w:t>Legal E</w:t>
              </w:r>
            </w:ins>
            <w:del w:id="672" w:author="Author">
              <w:r w:rsidR="54D79CA0" w:rsidRPr="00D43D39" w:rsidDel="00740DE8">
                <w:rPr>
                  <w:rFonts w:ascii="Times New Roman" w:hAnsi="Times New Roman" w:cs="Times New Roman"/>
                  <w:b/>
                  <w:bCs/>
                  <w:color w:val="000000" w:themeColor="text1"/>
                  <w:spacing w:val="-2"/>
                  <w:w w:val="95"/>
                  <w:sz w:val="20"/>
                  <w:szCs w:val="20"/>
                  <w:lang w:val="en-GB"/>
                </w:rPr>
                <w:delText>e</w:delText>
              </w:r>
            </w:del>
            <w:r w:rsidR="54D79CA0" w:rsidRPr="00D43D39">
              <w:rPr>
                <w:rFonts w:ascii="Times New Roman" w:hAnsi="Times New Roman" w:cs="Times New Roman"/>
                <w:b/>
                <w:bCs/>
                <w:color w:val="000000" w:themeColor="text1"/>
                <w:spacing w:val="-2"/>
                <w:w w:val="95"/>
                <w:sz w:val="20"/>
                <w:szCs w:val="20"/>
                <w:lang w:val="en-GB"/>
              </w:rPr>
              <w:t>ntity</w:t>
            </w:r>
          </w:p>
          <w:p w14:paraId="0DFB9417" w14:textId="6BFAC3E4" w:rsidR="006F3BD8" w:rsidRPr="00D43D39" w:rsidRDefault="00255C59" w:rsidP="00B31720">
            <w:pPr>
              <w:pStyle w:val="TableParagraph"/>
              <w:spacing w:before="108"/>
              <w:jc w:val="both"/>
              <w:rPr>
                <w:ins w:id="673" w:author="Autho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Whether the entity constitutes a </w:t>
            </w:r>
            <w:del w:id="674" w:author="Author">
              <w:r w:rsidRPr="00D43D39" w:rsidDel="00255C59">
                <w:rPr>
                  <w:rFonts w:ascii="Times New Roman" w:hAnsi="Times New Roman" w:cs="Times New Roman"/>
                  <w:color w:val="000000" w:themeColor="text1"/>
                  <w:sz w:val="20"/>
                  <w:szCs w:val="20"/>
                  <w:lang w:val="en-GB"/>
                </w:rPr>
                <w:delText>relevan</w:delText>
              </w:r>
            </w:del>
            <w:ins w:id="675" w:author="Author">
              <w:r w:rsidR="002C7927">
                <w:rPr>
                  <w:rFonts w:ascii="Times New Roman" w:hAnsi="Times New Roman" w:cs="Times New Roman"/>
                  <w:color w:val="000000" w:themeColor="text1"/>
                  <w:spacing w:val="-2"/>
                  <w:w w:val="95"/>
                  <w:sz w:val="20"/>
                  <w:szCs w:val="20"/>
                  <w:lang w:val="en-GB"/>
                </w:rPr>
                <w:t>relevant</w:t>
              </w:r>
            </w:ins>
            <w:del w:id="676" w:author="Author">
              <w:r w:rsidRPr="00D43D39" w:rsidDel="00255C59">
                <w:rPr>
                  <w:rFonts w:ascii="Times New Roman" w:hAnsi="Times New Roman" w:cs="Times New Roman"/>
                  <w:color w:val="000000" w:themeColor="text1"/>
                  <w:sz w:val="20"/>
                  <w:szCs w:val="20"/>
                  <w:lang w:val="en-GB"/>
                </w:rPr>
                <w:delText>t</w:delText>
              </w:r>
            </w:del>
            <w:ins w:id="677" w:author="Author">
              <w:del w:id="678" w:author="Author">
                <w:r w:rsidR="1369B880" w:rsidRPr="00D43D39" w:rsidDel="002C7927">
                  <w:rPr>
                    <w:rFonts w:ascii="Times New Roman" w:hAnsi="Times New Roman" w:cs="Times New Roman"/>
                    <w:color w:val="000000" w:themeColor="text1"/>
                    <w:spacing w:val="-2"/>
                    <w:w w:val="95"/>
                    <w:sz w:val="20"/>
                    <w:szCs w:val="20"/>
                    <w:lang w:val="en-GB"/>
                  </w:rPr>
                  <w:delText>material</w:delText>
                </w:r>
              </w:del>
            </w:ins>
            <w:r w:rsidRPr="00D43D39">
              <w:rPr>
                <w:rFonts w:ascii="Times New Roman" w:hAnsi="Times New Roman" w:cs="Times New Roman"/>
                <w:color w:val="000000" w:themeColor="text1"/>
                <w:spacing w:val="-2"/>
                <w:w w:val="95"/>
                <w:sz w:val="20"/>
                <w:szCs w:val="20"/>
                <w:lang w:val="en-GB"/>
              </w:rPr>
              <w:t xml:space="preserve"> legal entity pursuant to the definition </w:t>
            </w:r>
            <w:r w:rsidRPr="00423D39">
              <w:rPr>
                <w:rFonts w:ascii="Times New Roman" w:hAnsi="Times New Roman" w:cs="Times New Roman"/>
                <w:color w:val="000000" w:themeColor="text1"/>
                <w:spacing w:val="-2"/>
                <w:w w:val="95"/>
                <w:sz w:val="20"/>
                <w:szCs w:val="20"/>
                <w:lang w:val="en-GB"/>
                <w:rPrChange w:id="679" w:author="Author">
                  <w:rPr>
                    <w:rFonts w:ascii="Times New Roman" w:hAnsi="Times New Roman" w:cs="Times New Roman"/>
                    <w:color w:val="000000" w:themeColor="text1"/>
                    <w:spacing w:val="-2"/>
                    <w:w w:val="95"/>
                    <w:sz w:val="20"/>
                    <w:szCs w:val="20"/>
                    <w:highlight w:val="yellow"/>
                    <w:lang w:val="en-GB"/>
                  </w:rPr>
                </w:rPrChange>
              </w:rPr>
              <w:t xml:space="preserve">in Article </w:t>
            </w:r>
            <w:ins w:id="680" w:author="Author">
              <w:r w:rsidR="00F7016B" w:rsidRPr="00423D39">
                <w:rPr>
                  <w:rFonts w:ascii="Times New Roman" w:hAnsi="Times New Roman" w:cs="Times New Roman"/>
                  <w:color w:val="000000" w:themeColor="text1"/>
                  <w:spacing w:val="-2"/>
                  <w:w w:val="95"/>
                  <w:sz w:val="20"/>
                  <w:szCs w:val="20"/>
                  <w:lang w:val="en-GB"/>
                  <w:rPrChange w:id="681" w:author="Author">
                    <w:rPr>
                      <w:rFonts w:ascii="Times New Roman" w:hAnsi="Times New Roman" w:cs="Times New Roman"/>
                      <w:color w:val="000000" w:themeColor="text1"/>
                      <w:spacing w:val="-2"/>
                      <w:w w:val="95"/>
                      <w:sz w:val="20"/>
                      <w:szCs w:val="20"/>
                      <w:highlight w:val="yellow"/>
                      <w:lang w:val="en-GB"/>
                    </w:rPr>
                  </w:rPrChange>
                </w:rPr>
                <w:t>1</w:t>
              </w:r>
            </w:ins>
            <w:del w:id="682" w:author="Author">
              <w:r w:rsidR="00F14A44" w:rsidRPr="00423D39" w:rsidDel="00F7016B">
                <w:rPr>
                  <w:rFonts w:ascii="Times New Roman" w:hAnsi="Times New Roman" w:cs="Times New Roman"/>
                  <w:color w:val="000000" w:themeColor="text1"/>
                  <w:spacing w:val="-2"/>
                  <w:w w:val="95"/>
                  <w:sz w:val="20"/>
                  <w:szCs w:val="20"/>
                  <w:lang w:val="en-GB"/>
                  <w:rPrChange w:id="683" w:author="Author">
                    <w:rPr>
                      <w:rFonts w:ascii="Times New Roman" w:hAnsi="Times New Roman" w:cs="Times New Roman"/>
                      <w:color w:val="000000" w:themeColor="text1"/>
                      <w:spacing w:val="-2"/>
                      <w:w w:val="95"/>
                      <w:sz w:val="20"/>
                      <w:szCs w:val="20"/>
                      <w:highlight w:val="yellow"/>
                      <w:lang w:val="en-GB"/>
                    </w:rPr>
                  </w:rPrChange>
                </w:rPr>
                <w:delText>2</w:delText>
              </w:r>
            </w:del>
            <w:r w:rsidR="00F14A44" w:rsidRPr="00423D39">
              <w:rPr>
                <w:rFonts w:ascii="Times New Roman" w:hAnsi="Times New Roman" w:cs="Times New Roman"/>
                <w:color w:val="000000" w:themeColor="text1"/>
                <w:spacing w:val="-2"/>
                <w:w w:val="95"/>
                <w:sz w:val="20"/>
                <w:szCs w:val="20"/>
                <w:lang w:val="en-GB"/>
                <w:rPrChange w:id="684" w:author="Author">
                  <w:rPr>
                    <w:rFonts w:ascii="Times New Roman" w:hAnsi="Times New Roman" w:cs="Times New Roman"/>
                    <w:color w:val="000000" w:themeColor="text1"/>
                    <w:spacing w:val="-2"/>
                    <w:w w:val="95"/>
                    <w:sz w:val="20"/>
                    <w:szCs w:val="20"/>
                    <w:highlight w:val="yellow"/>
                    <w:lang w:val="en-GB"/>
                  </w:rPr>
                </w:rPrChange>
              </w:rPr>
              <w:t xml:space="preserve"> of this Regulation</w:t>
            </w:r>
            <w:del w:id="685" w:author="Author">
              <w:r w:rsidR="00F14A44" w:rsidRPr="00D43D39" w:rsidDel="00F7016B">
                <w:rPr>
                  <w:rFonts w:ascii="Times New Roman" w:hAnsi="Times New Roman" w:cs="Times New Roman"/>
                  <w:color w:val="000000" w:themeColor="text1"/>
                  <w:spacing w:val="-2"/>
                  <w:w w:val="95"/>
                  <w:sz w:val="20"/>
                  <w:szCs w:val="20"/>
                  <w:highlight w:val="yellow"/>
                  <w:lang w:val="en-GB"/>
                </w:rPr>
                <w:delText>.</w:delText>
              </w:r>
            </w:del>
            <w:ins w:id="686" w:author="Author">
              <w:r w:rsidR="00F7016B">
                <w:rPr>
                  <w:rFonts w:ascii="Times New Roman" w:hAnsi="Times New Roman" w:cs="Times New Roman"/>
                  <w:color w:val="000000" w:themeColor="text1"/>
                  <w:spacing w:val="-2"/>
                  <w:w w:val="95"/>
                  <w:sz w:val="20"/>
                  <w:szCs w:val="20"/>
                  <w:lang w:val="en-GB"/>
                </w:rPr>
                <w:t>.</w:t>
              </w:r>
            </w:ins>
          </w:p>
          <w:p w14:paraId="3218128A" w14:textId="5C4D3884" w:rsidR="00255C59" w:rsidRPr="00D43D39" w:rsidRDefault="006F3BD8" w:rsidP="00B31720">
            <w:pPr>
              <w:pStyle w:val="TableParagraph"/>
              <w:spacing w:before="108"/>
              <w:jc w:val="both"/>
              <w:rPr>
                <w:rFonts w:ascii="Times New Roman" w:hAnsi="Times New Roman" w:cs="Times New Roman"/>
                <w:color w:val="000000" w:themeColor="text1"/>
                <w:spacing w:val="-2"/>
                <w:w w:val="95"/>
                <w:sz w:val="20"/>
                <w:szCs w:val="20"/>
                <w:lang w:val="en-GB"/>
              </w:rPr>
            </w:pPr>
            <w:ins w:id="687" w:author="Author">
              <w:del w:id="688" w:author="Author">
                <w:r w:rsidRPr="00423D39" w:rsidDel="002526C2">
                  <w:rPr>
                    <w:rFonts w:ascii="Times New Roman" w:hAnsi="Times New Roman" w:cs="Times New Roman"/>
                    <w:lang w:val="en-GB"/>
                    <w:rPrChange w:id="689" w:author="Author">
                      <w:rPr>
                        <w:rFonts w:ascii="SourceSansPro-Regular" w:hAnsi="SourceSansPro-Regular" w:cs="SourceSansPro-Regular"/>
                        <w:lang w:val="en-GB"/>
                      </w:rPr>
                    </w:rPrChange>
                  </w:rPr>
                  <w:delText xml:space="preserve"> </w:delText>
                </w:r>
                <w:r w:rsidRPr="00D43D39" w:rsidDel="002526C2">
                  <w:rPr>
                    <w:rFonts w:ascii="Times New Roman" w:hAnsi="Times New Roman" w:cs="Times New Roman"/>
                    <w:color w:val="000000" w:themeColor="text1"/>
                    <w:spacing w:val="-2"/>
                    <w:w w:val="95"/>
                    <w:sz w:val="20"/>
                    <w:szCs w:val="20"/>
                    <w:lang w:val="en-GB"/>
                  </w:rPr>
                  <w:delText>It should</w:delText>
                </w:r>
                <w:r w:rsidR="00071814" w:rsidDel="002526C2">
                  <w:rPr>
                    <w:rFonts w:ascii="Times New Roman" w:hAnsi="Times New Roman" w:cs="Times New Roman"/>
                    <w:color w:val="000000" w:themeColor="text1"/>
                    <w:spacing w:val="-2"/>
                    <w:w w:val="95"/>
                    <w:sz w:val="20"/>
                    <w:szCs w:val="20"/>
                    <w:lang w:val="en-GB"/>
                  </w:rPr>
                  <w:delText>all</w:delText>
                </w:r>
                <w:r w:rsidRPr="00D43D39" w:rsidDel="002526C2">
                  <w:rPr>
                    <w:rFonts w:ascii="Times New Roman" w:hAnsi="Times New Roman" w:cs="Times New Roman"/>
                    <w:color w:val="000000" w:themeColor="text1"/>
                    <w:spacing w:val="-2"/>
                    <w:w w:val="95"/>
                    <w:sz w:val="20"/>
                    <w:szCs w:val="20"/>
                    <w:lang w:val="en-GB"/>
                  </w:rPr>
                  <w:delText xml:space="preserve"> be classified if is a material legal entity, namely if it represents or provides at least one of the reasons listed in the instructions of the MLE Criteria field (0290).</w:delText>
                </w:r>
              </w:del>
            </w:ins>
          </w:p>
        </w:tc>
      </w:tr>
      <w:tr w:rsidR="25FE6027" w:rsidRPr="00D43D39" w:rsidDel="009F449C" w14:paraId="2BA53749" w14:textId="6EF1C6FD" w:rsidTr="00423D39">
        <w:trPr>
          <w:ins w:id="690" w:author="Author"/>
          <w:del w:id="691" w:author="Author"/>
          <w:trPrChange w:id="692" w:author="Author">
            <w:trPr>
              <w:gridAfter w:val="0"/>
            </w:trPr>
          </w:trPrChange>
        </w:trPr>
        <w:tc>
          <w:tcPr>
            <w:tcW w:w="1064" w:type="dxa"/>
            <w:tcBorders>
              <w:top w:val="single" w:sz="4" w:space="0" w:color="1A171C"/>
              <w:left w:val="nil"/>
              <w:bottom w:val="single" w:sz="4" w:space="0" w:color="1A171C"/>
              <w:right w:val="single" w:sz="4" w:space="0" w:color="1A171C"/>
            </w:tcBorders>
            <w:tcPrChange w:id="693" w:author="Author">
              <w:tcPr>
                <w:tcW w:w="841" w:type="dxa"/>
                <w:tcBorders>
                  <w:top w:val="single" w:sz="4" w:space="0" w:color="1A171C"/>
                  <w:left w:val="nil"/>
                  <w:bottom w:val="single" w:sz="4" w:space="0" w:color="1A171C"/>
                  <w:right w:val="single" w:sz="4" w:space="0" w:color="1A171C"/>
                </w:tcBorders>
              </w:tcPr>
            </w:tcPrChange>
          </w:tcPr>
          <w:p w14:paraId="7E6A4CED" w14:textId="38A961BD" w:rsidR="25FE6027" w:rsidRPr="00D43D39" w:rsidDel="009F449C" w:rsidRDefault="25FE6027" w:rsidP="001C34E8">
            <w:pPr>
              <w:pStyle w:val="TableParagraph"/>
              <w:rPr>
                <w:del w:id="694"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695" w:author="Author">
              <w:tcPr>
                <w:tcW w:w="8185" w:type="dxa"/>
                <w:gridSpan w:val="3"/>
                <w:tcBorders>
                  <w:top w:val="single" w:sz="4" w:space="0" w:color="1A171C"/>
                  <w:left w:val="single" w:sz="4" w:space="0" w:color="1A171C"/>
                  <w:bottom w:val="single" w:sz="4" w:space="0" w:color="1A171C"/>
                  <w:right w:val="nil"/>
                </w:tcBorders>
              </w:tcPr>
            </w:tcPrChange>
          </w:tcPr>
          <w:p w14:paraId="293D4FFD" w14:textId="7B546668" w:rsidR="40AAF9D4" w:rsidRPr="00D43D39" w:rsidDel="009F449C" w:rsidRDefault="40AAF9D4" w:rsidP="001C34E8">
            <w:pPr>
              <w:pStyle w:val="TableParagraph"/>
              <w:jc w:val="both"/>
              <w:rPr>
                <w:ins w:id="696" w:author="Author"/>
                <w:del w:id="697" w:author="Author"/>
                <w:rFonts w:ascii="Times New Roman" w:hAnsi="Times New Roman" w:cs="Times New Roman"/>
                <w:b/>
                <w:bCs/>
                <w:color w:val="000000" w:themeColor="text1"/>
                <w:sz w:val="20"/>
                <w:szCs w:val="20"/>
                <w:lang w:val="en-GB"/>
              </w:rPr>
            </w:pPr>
            <w:ins w:id="698" w:author="Author">
              <w:del w:id="699" w:author="Author">
                <w:r w:rsidRPr="00D43D39" w:rsidDel="009F449C">
                  <w:rPr>
                    <w:rFonts w:ascii="Times New Roman" w:hAnsi="Times New Roman" w:cs="Times New Roman"/>
                    <w:b/>
                    <w:bCs/>
                    <w:color w:val="000000" w:themeColor="text1"/>
                    <w:sz w:val="20"/>
                    <w:szCs w:val="20"/>
                    <w:lang w:val="en-GB"/>
                  </w:rPr>
                  <w:delText>Type of license</w:delText>
                </w:r>
              </w:del>
            </w:ins>
          </w:p>
          <w:p w14:paraId="54CE74DC" w14:textId="6FE99479" w:rsidR="25FE6027" w:rsidRPr="00D43D39" w:rsidDel="009F449C" w:rsidRDefault="25FE6027" w:rsidP="25FE6027">
            <w:pPr>
              <w:pStyle w:val="TableParagraph"/>
              <w:jc w:val="both"/>
              <w:rPr>
                <w:del w:id="700" w:author="Author"/>
                <w:rFonts w:ascii="Times New Roman" w:hAnsi="Times New Roman" w:cs="Times New Roman"/>
                <w:b/>
                <w:bCs/>
                <w:color w:val="000000" w:themeColor="text1"/>
                <w:sz w:val="20"/>
                <w:szCs w:val="20"/>
                <w:lang w:val="en-GB"/>
              </w:rPr>
            </w:pPr>
          </w:p>
        </w:tc>
      </w:tr>
      <w:tr w:rsidR="25FE6027" w:rsidRPr="00D43D39" w:rsidDel="009F449C" w14:paraId="360BB9A4" w14:textId="264C4B04" w:rsidTr="00423D39">
        <w:trPr>
          <w:ins w:id="701" w:author="Author"/>
          <w:del w:id="702" w:author="Author"/>
          <w:trPrChange w:id="703" w:author="Author">
            <w:trPr>
              <w:gridAfter w:val="0"/>
            </w:trPr>
          </w:trPrChange>
        </w:trPr>
        <w:tc>
          <w:tcPr>
            <w:tcW w:w="1064" w:type="dxa"/>
            <w:tcBorders>
              <w:top w:val="single" w:sz="4" w:space="0" w:color="1A171C"/>
              <w:left w:val="nil"/>
              <w:bottom w:val="single" w:sz="4" w:space="0" w:color="1A171C"/>
              <w:right w:val="single" w:sz="4" w:space="0" w:color="1A171C"/>
            </w:tcBorders>
            <w:tcPrChange w:id="704" w:author="Author">
              <w:tcPr>
                <w:tcW w:w="841" w:type="dxa"/>
                <w:tcBorders>
                  <w:top w:val="single" w:sz="4" w:space="0" w:color="1A171C"/>
                  <w:left w:val="nil"/>
                  <w:bottom w:val="single" w:sz="4" w:space="0" w:color="1A171C"/>
                  <w:right w:val="single" w:sz="4" w:space="0" w:color="1A171C"/>
                </w:tcBorders>
              </w:tcPr>
            </w:tcPrChange>
          </w:tcPr>
          <w:p w14:paraId="7D219BE9" w14:textId="4C6BBA71" w:rsidR="25FE6027" w:rsidRPr="00D43D39" w:rsidDel="009F449C" w:rsidRDefault="25FE6027" w:rsidP="001C34E8">
            <w:pPr>
              <w:pStyle w:val="TableParagraph"/>
              <w:rPr>
                <w:del w:id="705"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706" w:author="Author">
              <w:tcPr>
                <w:tcW w:w="8185" w:type="dxa"/>
                <w:gridSpan w:val="3"/>
                <w:tcBorders>
                  <w:top w:val="single" w:sz="4" w:space="0" w:color="1A171C"/>
                  <w:left w:val="single" w:sz="4" w:space="0" w:color="1A171C"/>
                  <w:bottom w:val="single" w:sz="4" w:space="0" w:color="1A171C"/>
                  <w:right w:val="nil"/>
                </w:tcBorders>
              </w:tcPr>
            </w:tcPrChange>
          </w:tcPr>
          <w:p w14:paraId="17E9AB3E" w14:textId="2EC8B7D0" w:rsidR="3E638CE1" w:rsidRPr="00D43D39" w:rsidDel="009F449C" w:rsidRDefault="3E638CE1" w:rsidP="001C34E8">
            <w:pPr>
              <w:pStyle w:val="TableParagraph"/>
              <w:jc w:val="both"/>
              <w:rPr>
                <w:ins w:id="707" w:author="Author"/>
                <w:del w:id="708" w:author="Author"/>
                <w:rFonts w:ascii="Times New Roman" w:hAnsi="Times New Roman" w:cs="Times New Roman"/>
                <w:b/>
                <w:bCs/>
                <w:color w:val="000000" w:themeColor="text1"/>
                <w:sz w:val="20"/>
                <w:szCs w:val="20"/>
                <w:lang w:val="en-GB"/>
              </w:rPr>
            </w:pPr>
            <w:ins w:id="709" w:author="Author">
              <w:del w:id="710" w:author="Author">
                <w:r w:rsidRPr="00D43D39" w:rsidDel="009F449C">
                  <w:rPr>
                    <w:rFonts w:ascii="Times New Roman" w:hAnsi="Times New Roman" w:cs="Times New Roman"/>
                    <w:b/>
                    <w:bCs/>
                    <w:color w:val="000000" w:themeColor="text1"/>
                    <w:sz w:val="20"/>
                    <w:szCs w:val="20"/>
                    <w:lang w:val="en-GB"/>
                  </w:rPr>
                  <w:delText>Cross-border activity</w:delText>
                </w:r>
              </w:del>
            </w:ins>
          </w:p>
          <w:p w14:paraId="121802D9" w14:textId="74F29374" w:rsidR="3E638CE1" w:rsidRPr="00D43D39" w:rsidDel="009F449C" w:rsidRDefault="3E638CE1" w:rsidP="25FE6027">
            <w:pPr>
              <w:pStyle w:val="TableParagraph"/>
              <w:spacing w:before="108"/>
              <w:ind w:left="85"/>
              <w:jc w:val="both"/>
              <w:rPr>
                <w:ins w:id="711" w:author="Author"/>
                <w:del w:id="712" w:author="Author"/>
                <w:rFonts w:ascii="Times New Roman" w:hAnsi="Times New Roman" w:cs="Times New Roman"/>
                <w:color w:val="000000" w:themeColor="text1"/>
                <w:sz w:val="20"/>
                <w:szCs w:val="20"/>
                <w:lang w:val="en-GB"/>
              </w:rPr>
            </w:pPr>
            <w:ins w:id="713" w:author="Author">
              <w:del w:id="714" w:author="Author">
                <w:r w:rsidRPr="00D43D39" w:rsidDel="009F449C">
                  <w:rPr>
                    <w:rFonts w:ascii="Times New Roman" w:hAnsi="Times New Roman" w:cs="Times New Roman"/>
                    <w:color w:val="000000" w:themeColor="text1"/>
                    <w:sz w:val="20"/>
                    <w:szCs w:val="20"/>
                    <w:lang w:val="en-GB"/>
                  </w:rPr>
                  <w:delText>Report the following abbreviations:</w:delText>
                </w:r>
              </w:del>
            </w:ins>
          </w:p>
          <w:p w14:paraId="3F4363A6" w14:textId="0950B8E6" w:rsidR="3E638CE1" w:rsidRPr="00D43D39" w:rsidDel="009F449C" w:rsidRDefault="3E638CE1">
            <w:pPr>
              <w:pStyle w:val="TableParagraph"/>
              <w:spacing w:before="108"/>
              <w:ind w:left="85"/>
              <w:jc w:val="both"/>
              <w:rPr>
                <w:ins w:id="715" w:author="Author"/>
                <w:del w:id="716" w:author="Author"/>
                <w:rFonts w:ascii="Times New Roman" w:hAnsi="Times New Roman" w:cs="Times New Roman"/>
                <w:color w:val="000000" w:themeColor="text1"/>
                <w:sz w:val="20"/>
                <w:szCs w:val="20"/>
                <w:lang w:val="en-GB"/>
              </w:rPr>
            </w:pPr>
            <w:ins w:id="717" w:author="Author">
              <w:del w:id="718" w:author="Author">
                <w:r w:rsidRPr="00D43D39" w:rsidDel="009F449C">
                  <w:rPr>
                    <w:rFonts w:ascii="Times New Roman" w:hAnsi="Times New Roman" w:cs="Times New Roman"/>
                    <w:color w:val="000000" w:themeColor="text1"/>
                    <w:sz w:val="20"/>
                    <w:szCs w:val="20"/>
                    <w:lang w:val="en-GB"/>
                  </w:rPr>
                  <w:delText xml:space="preserve">Y – if the entity </w:delText>
                </w:r>
              </w:del>
            </w:ins>
          </w:p>
          <w:p w14:paraId="5C2D5A7A" w14:textId="2AEDC58A" w:rsidR="3E638CE1" w:rsidRPr="00D43D39" w:rsidDel="009F449C" w:rsidRDefault="3E638CE1" w:rsidP="25FE6027">
            <w:pPr>
              <w:pStyle w:val="TableParagraph"/>
              <w:spacing w:before="108"/>
              <w:ind w:left="85"/>
              <w:jc w:val="both"/>
              <w:rPr>
                <w:ins w:id="719" w:author="Author"/>
                <w:del w:id="720" w:author="Author"/>
                <w:rFonts w:ascii="Times New Roman" w:hAnsi="Times New Roman" w:cs="Times New Roman"/>
                <w:b/>
                <w:bCs/>
                <w:color w:val="000000" w:themeColor="text1"/>
                <w:sz w:val="20"/>
                <w:szCs w:val="20"/>
                <w:lang w:val="en-GB"/>
              </w:rPr>
            </w:pPr>
            <w:ins w:id="721" w:author="Author">
              <w:del w:id="722" w:author="Author">
                <w:r w:rsidRPr="00D43D39" w:rsidDel="009F449C">
                  <w:rPr>
                    <w:rFonts w:ascii="Times New Roman" w:hAnsi="Times New Roman" w:cs="Times New Roman"/>
                    <w:color w:val="000000" w:themeColor="text1"/>
                    <w:sz w:val="20"/>
                    <w:szCs w:val="20"/>
                    <w:lang w:val="en-GB"/>
                  </w:rPr>
                  <w:delText>N – otherwise.</w:delText>
                </w:r>
              </w:del>
            </w:ins>
          </w:p>
          <w:p w14:paraId="2F50231D" w14:textId="7EBFFCA5" w:rsidR="25FE6027" w:rsidRPr="00D43D39" w:rsidDel="009F449C" w:rsidRDefault="25FE6027" w:rsidP="25FE6027">
            <w:pPr>
              <w:pStyle w:val="TableParagraph"/>
              <w:jc w:val="both"/>
              <w:rPr>
                <w:del w:id="723" w:author="Author"/>
                <w:rFonts w:ascii="Times New Roman" w:hAnsi="Times New Roman" w:cs="Times New Roman"/>
                <w:b/>
                <w:bCs/>
                <w:color w:val="000000" w:themeColor="text1"/>
                <w:sz w:val="20"/>
                <w:szCs w:val="20"/>
                <w:lang w:val="en-GB"/>
              </w:rPr>
            </w:pPr>
          </w:p>
        </w:tc>
      </w:tr>
      <w:tr w:rsidR="25FE6027" w:rsidRPr="00D43D39" w:rsidDel="009F449C" w14:paraId="04F02660" w14:textId="2CF3E714" w:rsidTr="00423D39">
        <w:trPr>
          <w:ins w:id="724" w:author="Author"/>
          <w:del w:id="725" w:author="Author"/>
          <w:trPrChange w:id="726" w:author="Author">
            <w:trPr>
              <w:gridAfter w:val="0"/>
            </w:trPr>
          </w:trPrChange>
        </w:trPr>
        <w:tc>
          <w:tcPr>
            <w:tcW w:w="1064" w:type="dxa"/>
            <w:tcBorders>
              <w:top w:val="single" w:sz="4" w:space="0" w:color="1A171C"/>
              <w:left w:val="nil"/>
              <w:bottom w:val="single" w:sz="4" w:space="0" w:color="1A171C"/>
              <w:right w:val="single" w:sz="4" w:space="0" w:color="1A171C"/>
            </w:tcBorders>
            <w:tcPrChange w:id="727" w:author="Author">
              <w:tcPr>
                <w:tcW w:w="841" w:type="dxa"/>
                <w:tcBorders>
                  <w:top w:val="single" w:sz="4" w:space="0" w:color="1A171C"/>
                  <w:left w:val="nil"/>
                  <w:bottom w:val="single" w:sz="4" w:space="0" w:color="1A171C"/>
                  <w:right w:val="single" w:sz="4" w:space="0" w:color="1A171C"/>
                </w:tcBorders>
              </w:tcPr>
            </w:tcPrChange>
          </w:tcPr>
          <w:p w14:paraId="581466A5" w14:textId="57E6A2B5" w:rsidR="25FE6027" w:rsidRPr="00D43D39" w:rsidDel="009F449C" w:rsidRDefault="25FE6027" w:rsidP="001C34E8">
            <w:pPr>
              <w:pStyle w:val="TableParagraph"/>
              <w:rPr>
                <w:del w:id="728"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729" w:author="Author">
              <w:tcPr>
                <w:tcW w:w="8185" w:type="dxa"/>
                <w:gridSpan w:val="3"/>
                <w:tcBorders>
                  <w:top w:val="single" w:sz="4" w:space="0" w:color="1A171C"/>
                  <w:left w:val="single" w:sz="4" w:space="0" w:color="1A171C"/>
                  <w:bottom w:val="single" w:sz="4" w:space="0" w:color="1A171C"/>
                  <w:right w:val="nil"/>
                </w:tcBorders>
              </w:tcPr>
            </w:tcPrChange>
          </w:tcPr>
          <w:p w14:paraId="299B6037" w14:textId="0F56DF82" w:rsidR="1EB080BB" w:rsidRPr="00D43D39" w:rsidDel="009F449C" w:rsidRDefault="1EB080BB" w:rsidP="25FE6027">
            <w:pPr>
              <w:pStyle w:val="TableParagraph"/>
              <w:spacing w:before="108"/>
              <w:ind w:left="85"/>
              <w:jc w:val="both"/>
              <w:rPr>
                <w:ins w:id="730" w:author="Author"/>
                <w:del w:id="731" w:author="Author"/>
                <w:rFonts w:ascii="Times New Roman" w:hAnsi="Times New Roman" w:cs="Times New Roman"/>
                <w:b/>
                <w:bCs/>
                <w:color w:val="000000" w:themeColor="text1"/>
                <w:sz w:val="20"/>
                <w:szCs w:val="20"/>
                <w:lang w:val="en-GB"/>
              </w:rPr>
            </w:pPr>
            <w:ins w:id="732" w:author="Author">
              <w:del w:id="733" w:author="Author">
                <w:r w:rsidRPr="00D43D39" w:rsidDel="009F449C">
                  <w:rPr>
                    <w:rFonts w:ascii="Times New Roman" w:hAnsi="Times New Roman" w:cs="Times New Roman"/>
                    <w:b/>
                    <w:bCs/>
                    <w:color w:val="000000" w:themeColor="text1"/>
                    <w:sz w:val="20"/>
                    <w:szCs w:val="20"/>
                    <w:lang w:val="en-GB"/>
                  </w:rPr>
                  <w:delText>DGS</w:delText>
                </w:r>
              </w:del>
            </w:ins>
          </w:p>
          <w:p w14:paraId="0E274B8D" w14:textId="49990E2D" w:rsidR="1EB080BB" w:rsidRPr="00D43D39" w:rsidDel="009F449C" w:rsidRDefault="1EB080BB" w:rsidP="25FE6027">
            <w:pPr>
              <w:pStyle w:val="TableParagraph"/>
              <w:spacing w:before="108"/>
              <w:ind w:left="85"/>
              <w:jc w:val="both"/>
              <w:rPr>
                <w:ins w:id="734" w:author="Author"/>
                <w:del w:id="735" w:author="Author"/>
                <w:rFonts w:ascii="Times New Roman" w:eastAsia="Cambria" w:hAnsi="Times New Roman" w:cs="Times New Roman"/>
                <w:color w:val="000000" w:themeColor="text1"/>
                <w:sz w:val="20"/>
                <w:szCs w:val="20"/>
                <w:lang w:val="en-GB"/>
              </w:rPr>
            </w:pPr>
            <w:ins w:id="736" w:author="Author">
              <w:del w:id="737" w:author="Author">
                <w:r w:rsidRPr="00D43D39" w:rsidDel="009F449C">
                  <w:rPr>
                    <w:rFonts w:ascii="Times New Roman" w:eastAsia="Cambria" w:hAnsi="Times New Roman" w:cs="Times New Roman"/>
                    <w:color w:val="000000" w:themeColor="text1"/>
                    <w:sz w:val="20"/>
                    <w:szCs w:val="20"/>
                    <w:lang w:val="en-GB"/>
                  </w:rPr>
                  <w:delText>Article 4(3) of Directive 2014/49/EU</w:delText>
                </w:r>
              </w:del>
            </w:ins>
          </w:p>
          <w:p w14:paraId="25F9A40E" w14:textId="0582C87E" w:rsidR="1EB080BB" w:rsidRPr="00D43D39" w:rsidDel="009F449C" w:rsidRDefault="1EB080BB" w:rsidP="25FE6027">
            <w:pPr>
              <w:pStyle w:val="TableParagraph"/>
              <w:spacing w:before="108"/>
              <w:ind w:left="85"/>
              <w:jc w:val="both"/>
              <w:rPr>
                <w:ins w:id="738" w:author="Author"/>
                <w:del w:id="739" w:author="Author"/>
                <w:rFonts w:ascii="Times New Roman" w:eastAsia="Cambria" w:hAnsi="Times New Roman" w:cs="Times New Roman"/>
                <w:color w:val="000000" w:themeColor="text1"/>
                <w:sz w:val="20"/>
                <w:szCs w:val="20"/>
                <w:lang w:val="en-GB"/>
              </w:rPr>
            </w:pPr>
            <w:ins w:id="740" w:author="Author">
              <w:del w:id="741" w:author="Author">
                <w:r w:rsidRPr="00D43D39" w:rsidDel="009F449C">
                  <w:rPr>
                    <w:rFonts w:ascii="Times New Roman" w:eastAsia="Cambria" w:hAnsi="Times New Roman" w:cs="Times New Roman"/>
                    <w:color w:val="000000" w:themeColor="text1"/>
                    <w:sz w:val="20"/>
                    <w:szCs w:val="20"/>
                    <w:lang w:val="en-GB"/>
                  </w:rPr>
                  <w:delText>The name of the officially recognised DGS of which the entity is a member in application of the Directive 2014/49/EU. This shall be the DGS in the Member State of incorporation of the entity, at the exclusion of other DGSs which, in other Member States, might provide additional protection (‘top up’) to customers of the Entity at a branch in that Member State. Where an institution is member of an IPS which is also official recognised as a DGS pursuant to Article 4(2) of the Directive 2014/49/EU, the name of the DGS shall be identical as the name of the IPS in row 050.</w:delText>
                </w:r>
              </w:del>
            </w:ins>
          </w:p>
          <w:p w14:paraId="5B7388CC" w14:textId="3C4FD117" w:rsidR="1EB080BB" w:rsidRPr="00D43D39" w:rsidDel="009F449C" w:rsidRDefault="1EB080BB" w:rsidP="25FE6027">
            <w:pPr>
              <w:pStyle w:val="TableParagraph"/>
              <w:spacing w:before="108"/>
              <w:ind w:left="85"/>
              <w:jc w:val="both"/>
              <w:rPr>
                <w:ins w:id="742" w:author="Author"/>
                <w:del w:id="743" w:author="Author"/>
                <w:rFonts w:ascii="Times New Roman" w:eastAsia="Cambria" w:hAnsi="Times New Roman" w:cs="Times New Roman"/>
                <w:color w:val="000000" w:themeColor="text1"/>
                <w:sz w:val="20"/>
                <w:szCs w:val="20"/>
                <w:lang w:val="en-GB"/>
              </w:rPr>
            </w:pPr>
            <w:ins w:id="744" w:author="Author">
              <w:del w:id="745" w:author="Author">
                <w:r w:rsidRPr="00D43D39" w:rsidDel="009F449C">
                  <w:rPr>
                    <w:rFonts w:ascii="Times New Roman" w:eastAsia="Cambria" w:hAnsi="Times New Roman" w:cs="Times New Roman"/>
                    <w:color w:val="000000" w:themeColor="text1"/>
                    <w:sz w:val="20"/>
                    <w:szCs w:val="20"/>
                    <w:lang w:val="en-GB"/>
                  </w:rPr>
                  <w:delText>The DGS shall be chosen, for each country of incorporation of the entity, among the following:</w:delText>
                </w:r>
              </w:del>
            </w:ins>
          </w:p>
          <w:p w14:paraId="36E6BB75" w14:textId="118AECFD" w:rsidR="1EB080BB" w:rsidRPr="00D43D39" w:rsidDel="009F449C" w:rsidRDefault="1EB080BB" w:rsidP="25FE6027">
            <w:pPr>
              <w:pStyle w:val="TableParagraph"/>
              <w:spacing w:before="108"/>
              <w:ind w:left="85"/>
              <w:jc w:val="both"/>
              <w:rPr>
                <w:ins w:id="746" w:author="Author"/>
                <w:del w:id="747" w:author="Author"/>
                <w:rFonts w:ascii="Times New Roman" w:eastAsia="Cambria" w:hAnsi="Times New Roman" w:cs="Times New Roman"/>
                <w:b/>
                <w:bCs/>
                <w:color w:val="000000" w:themeColor="text1"/>
                <w:sz w:val="20"/>
                <w:szCs w:val="20"/>
                <w:u w:val="single"/>
                <w:lang w:val="en-GB"/>
              </w:rPr>
            </w:pPr>
            <w:ins w:id="748" w:author="Author">
              <w:del w:id="749" w:author="Author">
                <w:r w:rsidRPr="00D43D39" w:rsidDel="009F449C">
                  <w:rPr>
                    <w:rFonts w:ascii="Times New Roman" w:eastAsia="Cambria" w:hAnsi="Times New Roman" w:cs="Times New Roman"/>
                    <w:b/>
                    <w:bCs/>
                    <w:color w:val="000000" w:themeColor="text1"/>
                    <w:sz w:val="20"/>
                    <w:szCs w:val="20"/>
                    <w:u w:val="single"/>
                    <w:lang w:val="en-GB"/>
                  </w:rPr>
                  <w:delText>For Austria</w:delText>
                </w:r>
              </w:del>
            </w:ins>
          </w:p>
          <w:p w14:paraId="6092ADC0" w14:textId="68B4ACCD" w:rsidR="1EB080BB" w:rsidRPr="00D43D39" w:rsidDel="009F449C" w:rsidRDefault="1EB080BB" w:rsidP="25FE6027">
            <w:pPr>
              <w:pStyle w:val="TableParagraph"/>
              <w:numPr>
                <w:ilvl w:val="0"/>
                <w:numId w:val="70"/>
              </w:numPr>
              <w:spacing w:before="108"/>
              <w:jc w:val="both"/>
              <w:rPr>
                <w:ins w:id="750" w:author="Author"/>
                <w:del w:id="751" w:author="Author"/>
                <w:rFonts w:ascii="Times New Roman" w:eastAsia="Cambria" w:hAnsi="Times New Roman" w:cs="Times New Roman"/>
                <w:color w:val="000000" w:themeColor="text1"/>
                <w:sz w:val="20"/>
                <w:szCs w:val="20"/>
                <w:lang w:val="de-DE"/>
              </w:rPr>
            </w:pPr>
            <w:ins w:id="752" w:author="Author">
              <w:del w:id="753" w:author="Author">
                <w:r w:rsidRPr="00D43D39" w:rsidDel="009F449C">
                  <w:rPr>
                    <w:rFonts w:ascii="Times New Roman" w:eastAsia="Cambria" w:hAnsi="Times New Roman" w:cs="Times New Roman"/>
                    <w:color w:val="000000" w:themeColor="text1"/>
                    <w:sz w:val="20"/>
                    <w:szCs w:val="20"/>
                    <w:lang w:val="de-DE"/>
                  </w:rPr>
                  <w:delText xml:space="preserve">Einlagensicherung AUSTRIA Ges.m.b.H. </w:delText>
                </w:r>
              </w:del>
            </w:ins>
          </w:p>
          <w:p w14:paraId="72DC9B2E" w14:textId="60D42930" w:rsidR="1EB080BB" w:rsidRPr="00D43D39" w:rsidDel="009F449C" w:rsidRDefault="1EB080BB" w:rsidP="25FE6027">
            <w:pPr>
              <w:pStyle w:val="TableParagraph"/>
              <w:numPr>
                <w:ilvl w:val="0"/>
                <w:numId w:val="70"/>
              </w:numPr>
              <w:spacing w:before="108"/>
              <w:jc w:val="both"/>
              <w:rPr>
                <w:ins w:id="754" w:author="Author"/>
                <w:del w:id="755" w:author="Author"/>
                <w:rFonts w:ascii="Times New Roman" w:eastAsia="Cambria" w:hAnsi="Times New Roman" w:cs="Times New Roman"/>
                <w:color w:val="000000" w:themeColor="text1"/>
                <w:sz w:val="20"/>
                <w:szCs w:val="20"/>
                <w:lang w:val="en-GB"/>
              </w:rPr>
            </w:pPr>
            <w:ins w:id="756" w:author="Author">
              <w:del w:id="757" w:author="Author">
                <w:r w:rsidRPr="00D43D39" w:rsidDel="009F449C">
                  <w:rPr>
                    <w:rFonts w:ascii="Times New Roman" w:eastAsia="Cambria" w:hAnsi="Times New Roman" w:cs="Times New Roman"/>
                    <w:color w:val="000000" w:themeColor="text1"/>
                    <w:sz w:val="20"/>
                    <w:szCs w:val="20"/>
                    <w:lang w:val="en-GB"/>
                  </w:rPr>
                  <w:delText>‘Sparkassen-Haftungs GmbH’</w:delText>
                </w:r>
              </w:del>
            </w:ins>
          </w:p>
          <w:p w14:paraId="0D46A8E5" w14:textId="2B7B9E39" w:rsidR="1EB080BB" w:rsidRPr="00D43D39" w:rsidDel="009F449C" w:rsidRDefault="1EB080BB" w:rsidP="25FE6027">
            <w:pPr>
              <w:pStyle w:val="TableParagraph"/>
              <w:spacing w:before="108"/>
              <w:ind w:left="85"/>
              <w:jc w:val="both"/>
              <w:rPr>
                <w:ins w:id="758" w:author="Author"/>
                <w:del w:id="759" w:author="Author"/>
                <w:rFonts w:ascii="Times New Roman" w:eastAsia="Cambria" w:hAnsi="Times New Roman" w:cs="Times New Roman"/>
                <w:b/>
                <w:bCs/>
                <w:color w:val="000000" w:themeColor="text1"/>
                <w:sz w:val="20"/>
                <w:szCs w:val="20"/>
                <w:u w:val="single"/>
                <w:lang w:val="en-GB"/>
              </w:rPr>
            </w:pPr>
            <w:ins w:id="760" w:author="Author">
              <w:del w:id="761" w:author="Author">
                <w:r w:rsidRPr="00D43D39" w:rsidDel="009F449C">
                  <w:rPr>
                    <w:rFonts w:ascii="Times New Roman" w:eastAsia="Cambria" w:hAnsi="Times New Roman" w:cs="Times New Roman"/>
                    <w:b/>
                    <w:bCs/>
                    <w:color w:val="000000" w:themeColor="text1"/>
                    <w:sz w:val="20"/>
                    <w:szCs w:val="20"/>
                    <w:u w:val="single"/>
                    <w:lang w:val="en-GB"/>
                  </w:rPr>
                  <w:delText>Belgium</w:delText>
                </w:r>
              </w:del>
            </w:ins>
          </w:p>
          <w:p w14:paraId="00470F06" w14:textId="44502654" w:rsidR="1EB080BB" w:rsidRPr="00423D39" w:rsidDel="009F449C" w:rsidRDefault="1EB080BB" w:rsidP="25FE6027">
            <w:pPr>
              <w:pStyle w:val="TableParagraph"/>
              <w:numPr>
                <w:ilvl w:val="0"/>
                <w:numId w:val="70"/>
              </w:numPr>
              <w:spacing w:before="108"/>
              <w:jc w:val="both"/>
              <w:rPr>
                <w:ins w:id="762" w:author="Author"/>
                <w:del w:id="763" w:author="Author"/>
                <w:rFonts w:ascii="Times New Roman" w:eastAsia="Cambria" w:hAnsi="Times New Roman" w:cs="Times New Roman"/>
                <w:color w:val="000000" w:themeColor="text1"/>
                <w:sz w:val="20"/>
                <w:szCs w:val="20"/>
                <w:lang w:val="en-GB"/>
                <w:rPrChange w:id="764" w:author="Author">
                  <w:rPr>
                    <w:ins w:id="765" w:author="Author"/>
                    <w:del w:id="766" w:author="Author"/>
                    <w:rFonts w:ascii="Times New Roman" w:eastAsia="Cambria" w:hAnsi="Times New Roman" w:cs="Times New Roman"/>
                    <w:color w:val="000000" w:themeColor="text1"/>
                    <w:sz w:val="20"/>
                    <w:szCs w:val="20"/>
                    <w:lang w:val="fr-FR"/>
                  </w:rPr>
                </w:rPrChange>
              </w:rPr>
            </w:pPr>
            <w:ins w:id="767" w:author="Author">
              <w:del w:id="768" w:author="Author">
                <w:r w:rsidRPr="00423D39" w:rsidDel="009F449C">
                  <w:rPr>
                    <w:rFonts w:ascii="Times New Roman" w:eastAsia="Cambria" w:hAnsi="Times New Roman" w:cs="Times New Roman"/>
                    <w:color w:val="000000" w:themeColor="text1"/>
                    <w:sz w:val="20"/>
                    <w:szCs w:val="20"/>
                    <w:lang w:val="en-GB"/>
                    <w:rPrChange w:id="769" w:author="Author">
                      <w:rPr>
                        <w:rFonts w:ascii="Times New Roman" w:eastAsia="Cambria" w:hAnsi="Times New Roman" w:cs="Times New Roman"/>
                        <w:color w:val="000000" w:themeColor="text1"/>
                        <w:sz w:val="20"/>
                        <w:szCs w:val="20"/>
                        <w:lang w:val="fr-FR"/>
                      </w:rPr>
                    </w:rPrChange>
                  </w:rPr>
                  <w:delText>‘Garantiefonds voor financiële diensten / Fonds de garantie pour les services financiers’</w:delText>
                </w:r>
              </w:del>
            </w:ins>
          </w:p>
          <w:p w14:paraId="469B170D" w14:textId="606D37D4" w:rsidR="1EB080BB" w:rsidRPr="00D43D39" w:rsidDel="009F449C" w:rsidRDefault="1EB080BB" w:rsidP="25FE6027">
            <w:pPr>
              <w:pStyle w:val="TableParagraph"/>
              <w:spacing w:before="108"/>
              <w:ind w:left="85"/>
              <w:jc w:val="both"/>
              <w:rPr>
                <w:ins w:id="770" w:author="Author"/>
                <w:del w:id="771" w:author="Author"/>
                <w:rFonts w:ascii="Times New Roman" w:eastAsia="Cambria" w:hAnsi="Times New Roman" w:cs="Times New Roman"/>
                <w:b/>
                <w:bCs/>
                <w:color w:val="000000" w:themeColor="text1"/>
                <w:sz w:val="20"/>
                <w:szCs w:val="20"/>
                <w:u w:val="single"/>
                <w:lang w:val="en-GB"/>
              </w:rPr>
            </w:pPr>
            <w:ins w:id="772" w:author="Author">
              <w:del w:id="773" w:author="Author">
                <w:r w:rsidRPr="00D43D39" w:rsidDel="009F449C">
                  <w:rPr>
                    <w:rFonts w:ascii="Times New Roman" w:eastAsia="Cambria" w:hAnsi="Times New Roman" w:cs="Times New Roman"/>
                    <w:b/>
                    <w:bCs/>
                    <w:color w:val="000000" w:themeColor="text1"/>
                    <w:sz w:val="20"/>
                    <w:szCs w:val="20"/>
                    <w:u w:val="single"/>
                    <w:lang w:val="en-GB"/>
                  </w:rPr>
                  <w:delText>Bulgaria</w:delText>
                </w:r>
              </w:del>
            </w:ins>
          </w:p>
          <w:p w14:paraId="5D4710F7" w14:textId="7B1B0DC0" w:rsidR="1EB080BB" w:rsidRPr="00D43D39" w:rsidDel="009F449C" w:rsidRDefault="1EB080BB" w:rsidP="25FE6027">
            <w:pPr>
              <w:pStyle w:val="TableParagraph"/>
              <w:numPr>
                <w:ilvl w:val="0"/>
                <w:numId w:val="70"/>
              </w:numPr>
              <w:spacing w:before="108"/>
              <w:jc w:val="both"/>
              <w:rPr>
                <w:ins w:id="774" w:author="Author"/>
                <w:del w:id="775" w:author="Author"/>
                <w:rFonts w:ascii="Times New Roman" w:eastAsia="Cambria" w:hAnsi="Times New Roman" w:cs="Times New Roman"/>
                <w:color w:val="000000" w:themeColor="text1"/>
                <w:sz w:val="20"/>
                <w:szCs w:val="20"/>
                <w:lang w:val="en-GB"/>
              </w:rPr>
            </w:pPr>
            <w:ins w:id="776" w:author="Author">
              <w:del w:id="777" w:author="Author">
                <w:r w:rsidRPr="00D43D39" w:rsidDel="009F449C">
                  <w:rPr>
                    <w:rFonts w:ascii="Times New Roman" w:eastAsia="Cambria" w:hAnsi="Times New Roman" w:cs="Times New Roman"/>
                    <w:color w:val="000000" w:themeColor="text1"/>
                    <w:sz w:val="20"/>
                    <w:szCs w:val="20"/>
                    <w:lang w:val="en-GB"/>
                  </w:rPr>
                  <w:delText>‘Фондът за гарантиране на влоговете в банките'</w:delText>
                </w:r>
              </w:del>
            </w:ins>
          </w:p>
          <w:p w14:paraId="12E0B14E" w14:textId="0218B575" w:rsidR="1EB080BB" w:rsidRPr="00D43D39" w:rsidDel="009F449C" w:rsidRDefault="1EB080BB" w:rsidP="25FE6027">
            <w:pPr>
              <w:pStyle w:val="TableParagraph"/>
              <w:spacing w:before="108"/>
              <w:ind w:left="85"/>
              <w:jc w:val="both"/>
              <w:rPr>
                <w:ins w:id="778" w:author="Author"/>
                <w:del w:id="779" w:author="Author"/>
                <w:rFonts w:ascii="Times New Roman" w:eastAsia="Cambria" w:hAnsi="Times New Roman" w:cs="Times New Roman"/>
                <w:b/>
                <w:bCs/>
                <w:color w:val="000000" w:themeColor="text1"/>
                <w:sz w:val="20"/>
                <w:szCs w:val="20"/>
                <w:u w:val="single"/>
                <w:lang w:val="en-GB"/>
              </w:rPr>
            </w:pPr>
            <w:ins w:id="780" w:author="Author">
              <w:del w:id="781" w:author="Author">
                <w:r w:rsidRPr="00D43D39" w:rsidDel="009F449C">
                  <w:rPr>
                    <w:rFonts w:ascii="Times New Roman" w:eastAsia="Cambria" w:hAnsi="Times New Roman" w:cs="Times New Roman"/>
                    <w:b/>
                    <w:bCs/>
                    <w:color w:val="000000" w:themeColor="text1"/>
                    <w:sz w:val="20"/>
                    <w:szCs w:val="20"/>
                    <w:u w:val="single"/>
                    <w:lang w:val="en-GB"/>
                  </w:rPr>
                  <w:delText>Croatia</w:delText>
                </w:r>
              </w:del>
            </w:ins>
          </w:p>
          <w:p w14:paraId="73622ABB" w14:textId="4F60574A" w:rsidR="1EB080BB" w:rsidRPr="00D43D39" w:rsidDel="009F449C" w:rsidRDefault="1EB080BB" w:rsidP="25FE6027">
            <w:pPr>
              <w:pStyle w:val="TableParagraph"/>
              <w:numPr>
                <w:ilvl w:val="0"/>
                <w:numId w:val="70"/>
              </w:numPr>
              <w:spacing w:before="108"/>
              <w:jc w:val="both"/>
              <w:rPr>
                <w:ins w:id="782" w:author="Author"/>
                <w:del w:id="783" w:author="Author"/>
                <w:rFonts w:ascii="Times New Roman" w:eastAsia="Cambria" w:hAnsi="Times New Roman" w:cs="Times New Roman"/>
                <w:color w:val="000000" w:themeColor="text1"/>
                <w:sz w:val="20"/>
                <w:szCs w:val="20"/>
                <w:lang w:val="pt-PT"/>
              </w:rPr>
            </w:pPr>
            <w:ins w:id="784" w:author="Author">
              <w:del w:id="785" w:author="Author">
                <w:r w:rsidRPr="00D43D39" w:rsidDel="009F449C">
                  <w:rPr>
                    <w:rFonts w:ascii="Times New Roman" w:eastAsia="Cambria" w:hAnsi="Times New Roman" w:cs="Times New Roman"/>
                    <w:color w:val="000000" w:themeColor="text1"/>
                    <w:sz w:val="20"/>
                    <w:szCs w:val="20"/>
                    <w:lang w:val="pt-PT"/>
                  </w:rPr>
                  <w:delText>‘</w:delText>
                </w:r>
              </w:del>
            </w:ins>
            <w:del w:id="786" w:author="Author">
              <w:r w:rsidR="00F34A91" w:rsidRPr="00D43D39" w:rsidDel="009F449C">
                <w:rPr>
                  <w:rFonts w:ascii="Times New Roman" w:eastAsia="Cambria" w:hAnsi="Times New Roman" w:cs="Times New Roman"/>
                  <w:color w:val="000000" w:themeColor="text1"/>
                  <w:sz w:val="20"/>
                  <w:szCs w:val="20"/>
                  <w:lang w:val="pt-PT"/>
                </w:rPr>
                <w:delText>'Hrvatska agencija za osiguranje depozita</w:delText>
              </w:r>
            </w:del>
            <w:ins w:id="787" w:author="Author">
              <w:del w:id="788" w:author="Author">
                <w:r w:rsidRPr="00D43D39" w:rsidDel="009F449C">
                  <w:rPr>
                    <w:rFonts w:ascii="Times New Roman" w:eastAsia="Cambria" w:hAnsi="Times New Roman" w:cs="Times New Roman"/>
                    <w:color w:val="000000" w:themeColor="text1"/>
                    <w:sz w:val="20"/>
                    <w:szCs w:val="20"/>
                    <w:lang w:val="pt-PT"/>
                  </w:rPr>
                  <w:delText>’</w:delText>
                </w:r>
              </w:del>
            </w:ins>
            <w:del w:id="789" w:author="Author">
              <w:r w:rsidR="00F34A91" w:rsidRPr="00D43D39" w:rsidDel="009F449C">
                <w:rPr>
                  <w:rFonts w:ascii="Times New Roman" w:eastAsia="Cambria" w:hAnsi="Times New Roman" w:cs="Times New Roman"/>
                  <w:color w:val="000000" w:themeColor="text1"/>
                  <w:sz w:val="20"/>
                  <w:szCs w:val="20"/>
                  <w:lang w:val="pt-PT"/>
                </w:rPr>
                <w:delText xml:space="preserve"> / ‘Croatian Deposit Insurance Agency’</w:delText>
              </w:r>
            </w:del>
          </w:p>
          <w:p w14:paraId="3DBDF5E4" w14:textId="5C292C13" w:rsidR="1EB080BB" w:rsidRPr="00D43D39" w:rsidDel="009F449C" w:rsidRDefault="1EB080BB" w:rsidP="25FE6027">
            <w:pPr>
              <w:pStyle w:val="TableParagraph"/>
              <w:spacing w:before="108"/>
              <w:ind w:left="85"/>
              <w:jc w:val="both"/>
              <w:rPr>
                <w:ins w:id="790" w:author="Author"/>
                <w:del w:id="791" w:author="Author"/>
                <w:rFonts w:ascii="Times New Roman" w:eastAsia="Cambria" w:hAnsi="Times New Roman" w:cs="Times New Roman"/>
                <w:b/>
                <w:bCs/>
                <w:color w:val="000000" w:themeColor="text1"/>
                <w:sz w:val="20"/>
                <w:szCs w:val="20"/>
                <w:u w:val="single"/>
                <w:lang w:val="en-GB"/>
              </w:rPr>
            </w:pPr>
            <w:ins w:id="792" w:author="Author">
              <w:del w:id="793" w:author="Author">
                <w:r w:rsidRPr="00D43D39" w:rsidDel="009F449C">
                  <w:rPr>
                    <w:rFonts w:ascii="Times New Roman" w:eastAsia="Cambria" w:hAnsi="Times New Roman" w:cs="Times New Roman"/>
                    <w:b/>
                    <w:bCs/>
                    <w:color w:val="000000" w:themeColor="text1"/>
                    <w:sz w:val="20"/>
                    <w:szCs w:val="20"/>
                    <w:u w:val="single"/>
                    <w:lang w:val="en-GB"/>
                  </w:rPr>
                  <w:delText>Cyprus</w:delText>
                </w:r>
              </w:del>
            </w:ins>
          </w:p>
          <w:p w14:paraId="57D18BC2" w14:textId="19C08276" w:rsidR="1EB080BB" w:rsidRPr="00423D39" w:rsidDel="009F449C" w:rsidRDefault="1EB080BB" w:rsidP="25FE6027">
            <w:pPr>
              <w:pStyle w:val="TableParagraph"/>
              <w:numPr>
                <w:ilvl w:val="0"/>
                <w:numId w:val="70"/>
              </w:numPr>
              <w:spacing w:before="108"/>
              <w:jc w:val="both"/>
              <w:rPr>
                <w:ins w:id="794" w:author="Author"/>
                <w:del w:id="795" w:author="Author"/>
                <w:rFonts w:ascii="Times New Roman" w:eastAsia="Cambria" w:hAnsi="Times New Roman" w:cs="Times New Roman"/>
                <w:color w:val="000000" w:themeColor="text1"/>
                <w:sz w:val="20"/>
                <w:szCs w:val="20"/>
                <w:lang w:val="en-GB"/>
                <w:rPrChange w:id="796" w:author="Author">
                  <w:rPr>
                    <w:ins w:id="797" w:author="Author"/>
                    <w:del w:id="798" w:author="Author"/>
                    <w:rFonts w:ascii="Times New Roman" w:eastAsia="Cambria" w:hAnsi="Times New Roman" w:cs="Times New Roman"/>
                    <w:color w:val="000000" w:themeColor="text1"/>
                    <w:sz w:val="20"/>
                    <w:szCs w:val="20"/>
                    <w:lang w:val="el-GR"/>
                  </w:rPr>
                </w:rPrChange>
              </w:rPr>
            </w:pPr>
            <w:ins w:id="799" w:author="Author">
              <w:del w:id="800" w:author="Author">
                <w:r w:rsidRPr="00423D39" w:rsidDel="009F449C">
                  <w:rPr>
                    <w:rFonts w:ascii="Times New Roman" w:eastAsia="Cambria" w:hAnsi="Times New Roman" w:cs="Times New Roman"/>
                    <w:color w:val="000000" w:themeColor="text1"/>
                    <w:sz w:val="20"/>
                    <w:szCs w:val="20"/>
                    <w:lang w:val="en-GB"/>
                    <w:rPrChange w:id="801" w:author="Author">
                      <w:rPr>
                        <w:rFonts w:ascii="Times New Roman" w:eastAsia="Cambria" w:hAnsi="Times New Roman" w:cs="Times New Roman"/>
                        <w:color w:val="000000" w:themeColor="text1"/>
                        <w:sz w:val="20"/>
                        <w:szCs w:val="20"/>
                        <w:lang w:val="el-GR"/>
                      </w:rPr>
                    </w:rPrChange>
                  </w:rPr>
                  <w:delText>‘</w:delText>
                </w:r>
                <w:r w:rsidRPr="00D43D39" w:rsidDel="009F449C">
                  <w:rPr>
                    <w:rFonts w:ascii="Times New Roman" w:eastAsia="Cambria" w:hAnsi="Times New Roman" w:cs="Times New Roman"/>
                    <w:color w:val="000000" w:themeColor="text1"/>
                    <w:sz w:val="20"/>
                    <w:szCs w:val="20"/>
                    <w:lang w:val="el-GR"/>
                  </w:rPr>
                  <w:delText>Σύστημα</w:delText>
                </w:r>
                <w:r w:rsidRPr="00423D39" w:rsidDel="009F449C">
                  <w:rPr>
                    <w:rFonts w:ascii="Times New Roman" w:eastAsia="Cambria" w:hAnsi="Times New Roman" w:cs="Times New Roman"/>
                    <w:color w:val="000000" w:themeColor="text1"/>
                    <w:sz w:val="20"/>
                    <w:szCs w:val="20"/>
                    <w:lang w:val="en-GB"/>
                    <w:rPrChange w:id="802"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Εγγύησης</w:delText>
                </w:r>
                <w:r w:rsidRPr="00423D39" w:rsidDel="009F449C">
                  <w:rPr>
                    <w:rFonts w:ascii="Times New Roman" w:eastAsia="Cambria" w:hAnsi="Times New Roman" w:cs="Times New Roman"/>
                    <w:color w:val="000000" w:themeColor="text1"/>
                    <w:sz w:val="20"/>
                    <w:szCs w:val="20"/>
                    <w:lang w:val="en-GB"/>
                    <w:rPrChange w:id="803"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των</w:delText>
                </w:r>
                <w:r w:rsidRPr="00423D39" w:rsidDel="009F449C">
                  <w:rPr>
                    <w:rFonts w:ascii="Times New Roman" w:eastAsia="Cambria" w:hAnsi="Times New Roman" w:cs="Times New Roman"/>
                    <w:color w:val="000000" w:themeColor="text1"/>
                    <w:sz w:val="20"/>
                    <w:szCs w:val="20"/>
                    <w:lang w:val="en-GB"/>
                    <w:rPrChange w:id="804"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Καταθέσεων</w:delText>
                </w:r>
                <w:r w:rsidRPr="00423D39" w:rsidDel="009F449C">
                  <w:rPr>
                    <w:rFonts w:ascii="Times New Roman" w:eastAsia="Cambria" w:hAnsi="Times New Roman" w:cs="Times New Roman"/>
                    <w:color w:val="000000" w:themeColor="text1"/>
                    <w:sz w:val="20"/>
                    <w:szCs w:val="20"/>
                    <w:lang w:val="en-GB"/>
                    <w:rPrChange w:id="805"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και</w:delText>
                </w:r>
                <w:r w:rsidRPr="00423D39" w:rsidDel="009F449C">
                  <w:rPr>
                    <w:rFonts w:ascii="Times New Roman" w:eastAsia="Cambria" w:hAnsi="Times New Roman" w:cs="Times New Roman"/>
                    <w:color w:val="000000" w:themeColor="text1"/>
                    <w:sz w:val="20"/>
                    <w:szCs w:val="20"/>
                    <w:lang w:val="en-GB"/>
                    <w:rPrChange w:id="806"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Εξυγίανσης</w:delText>
                </w:r>
                <w:r w:rsidRPr="00423D39" w:rsidDel="009F449C">
                  <w:rPr>
                    <w:rFonts w:ascii="Times New Roman" w:eastAsia="Cambria" w:hAnsi="Times New Roman" w:cs="Times New Roman"/>
                    <w:color w:val="000000" w:themeColor="text1"/>
                    <w:sz w:val="20"/>
                    <w:szCs w:val="20"/>
                    <w:lang w:val="en-GB"/>
                    <w:rPrChange w:id="807"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Πιστωτικών</w:delText>
                </w:r>
                <w:r w:rsidRPr="00423D39" w:rsidDel="009F449C">
                  <w:rPr>
                    <w:rFonts w:ascii="Times New Roman" w:eastAsia="Cambria" w:hAnsi="Times New Roman" w:cs="Times New Roman"/>
                    <w:color w:val="000000" w:themeColor="text1"/>
                    <w:sz w:val="20"/>
                    <w:szCs w:val="20"/>
                    <w:lang w:val="en-GB"/>
                    <w:rPrChange w:id="808"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και</w:delText>
                </w:r>
                <w:r w:rsidRPr="00423D39" w:rsidDel="009F449C">
                  <w:rPr>
                    <w:rFonts w:ascii="Times New Roman" w:eastAsia="Cambria" w:hAnsi="Times New Roman" w:cs="Times New Roman"/>
                    <w:color w:val="000000" w:themeColor="text1"/>
                    <w:sz w:val="20"/>
                    <w:szCs w:val="20"/>
                    <w:lang w:val="en-GB"/>
                    <w:rPrChange w:id="809"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Άλλων</w:delText>
                </w:r>
                <w:r w:rsidRPr="00423D39" w:rsidDel="009F449C">
                  <w:rPr>
                    <w:rFonts w:ascii="Times New Roman" w:eastAsia="Cambria" w:hAnsi="Times New Roman" w:cs="Times New Roman"/>
                    <w:color w:val="000000" w:themeColor="text1"/>
                    <w:sz w:val="20"/>
                    <w:szCs w:val="20"/>
                    <w:lang w:val="en-GB"/>
                    <w:rPrChange w:id="810" w:author="Author">
                      <w:rPr>
                        <w:rFonts w:ascii="Times New Roman" w:eastAsia="Cambria" w:hAnsi="Times New Roman" w:cs="Times New Roman"/>
                        <w:color w:val="000000" w:themeColor="text1"/>
                        <w:sz w:val="20"/>
                        <w:szCs w:val="20"/>
                        <w:lang w:val="el-GR"/>
                      </w:rPr>
                    </w:rPrChange>
                  </w:rPr>
                  <w:delText xml:space="preserve"> </w:delText>
                </w:r>
                <w:r w:rsidRPr="00D43D39" w:rsidDel="009F449C">
                  <w:rPr>
                    <w:rFonts w:ascii="Times New Roman" w:eastAsia="Cambria" w:hAnsi="Times New Roman" w:cs="Times New Roman"/>
                    <w:color w:val="000000" w:themeColor="text1"/>
                    <w:sz w:val="20"/>
                    <w:szCs w:val="20"/>
                    <w:lang w:val="el-GR"/>
                  </w:rPr>
                  <w:delText>Ιδρυμάτων</w:delText>
                </w:r>
                <w:r w:rsidRPr="00423D39" w:rsidDel="009F449C">
                  <w:rPr>
                    <w:rFonts w:ascii="Times New Roman" w:eastAsia="Cambria" w:hAnsi="Times New Roman" w:cs="Times New Roman"/>
                    <w:color w:val="000000" w:themeColor="text1"/>
                    <w:sz w:val="20"/>
                    <w:szCs w:val="20"/>
                    <w:lang w:val="en-GB"/>
                    <w:rPrChange w:id="811" w:author="Author">
                      <w:rPr>
                        <w:rFonts w:ascii="Times New Roman" w:eastAsia="Cambria" w:hAnsi="Times New Roman" w:cs="Times New Roman"/>
                        <w:color w:val="000000" w:themeColor="text1"/>
                        <w:sz w:val="20"/>
                        <w:szCs w:val="20"/>
                        <w:lang w:val="el-GR"/>
                      </w:rPr>
                    </w:rPrChange>
                  </w:rPr>
                  <w:delText>’</w:delText>
                </w:r>
              </w:del>
            </w:ins>
          </w:p>
          <w:p w14:paraId="7C299764" w14:textId="523C3AAF" w:rsidR="1EB080BB" w:rsidRPr="00D43D39" w:rsidDel="009F449C" w:rsidRDefault="1EB080BB" w:rsidP="25FE6027">
            <w:pPr>
              <w:pStyle w:val="TableParagraph"/>
              <w:spacing w:before="108"/>
              <w:ind w:left="85"/>
              <w:jc w:val="both"/>
              <w:rPr>
                <w:ins w:id="812" w:author="Author"/>
                <w:del w:id="813" w:author="Author"/>
                <w:rFonts w:ascii="Times New Roman" w:eastAsia="Cambria" w:hAnsi="Times New Roman" w:cs="Times New Roman"/>
                <w:b/>
                <w:bCs/>
                <w:color w:val="000000" w:themeColor="text1"/>
                <w:sz w:val="20"/>
                <w:szCs w:val="20"/>
                <w:u w:val="single"/>
                <w:lang w:val="en-GB"/>
              </w:rPr>
            </w:pPr>
            <w:ins w:id="814" w:author="Author">
              <w:del w:id="815" w:author="Author">
                <w:r w:rsidRPr="00D43D39" w:rsidDel="009F449C">
                  <w:rPr>
                    <w:rFonts w:ascii="Times New Roman" w:eastAsia="Cambria" w:hAnsi="Times New Roman" w:cs="Times New Roman"/>
                    <w:b/>
                    <w:bCs/>
                    <w:color w:val="000000" w:themeColor="text1"/>
                    <w:sz w:val="20"/>
                    <w:szCs w:val="20"/>
                    <w:u w:val="single"/>
                    <w:lang w:val="en-GB"/>
                  </w:rPr>
                  <w:delText>Czech</w:delText>
                </w:r>
              </w:del>
            </w:ins>
          </w:p>
          <w:p w14:paraId="111B0EFC" w14:textId="170D7936" w:rsidR="1EB080BB" w:rsidRPr="00D43D39" w:rsidDel="009F449C" w:rsidRDefault="1EB080BB" w:rsidP="25FE6027">
            <w:pPr>
              <w:pStyle w:val="TableParagraph"/>
              <w:numPr>
                <w:ilvl w:val="0"/>
                <w:numId w:val="70"/>
              </w:numPr>
              <w:spacing w:before="108"/>
              <w:jc w:val="both"/>
              <w:rPr>
                <w:ins w:id="816" w:author="Author"/>
                <w:del w:id="817" w:author="Author"/>
                <w:rFonts w:ascii="Times New Roman" w:eastAsia="Cambria" w:hAnsi="Times New Roman" w:cs="Times New Roman"/>
                <w:color w:val="000000" w:themeColor="text1"/>
                <w:sz w:val="20"/>
                <w:szCs w:val="20"/>
                <w:lang w:val="en-GB"/>
              </w:rPr>
            </w:pPr>
            <w:ins w:id="818" w:author="Author">
              <w:del w:id="819" w:author="Author">
                <w:r w:rsidRPr="00D43D39" w:rsidDel="009F449C">
                  <w:rPr>
                    <w:rFonts w:ascii="Times New Roman" w:eastAsia="Cambria" w:hAnsi="Times New Roman" w:cs="Times New Roman"/>
                    <w:color w:val="000000" w:themeColor="text1"/>
                    <w:sz w:val="20"/>
                    <w:szCs w:val="20"/>
                    <w:lang w:val="en-GB"/>
                  </w:rPr>
                  <w:delText>‘Garanční systém finančního trhu’</w:delText>
                </w:r>
              </w:del>
            </w:ins>
          </w:p>
          <w:p w14:paraId="2F07D693" w14:textId="5D5B0B5A" w:rsidR="1EB080BB" w:rsidRPr="00D43D39" w:rsidDel="009F449C" w:rsidRDefault="1EB080BB" w:rsidP="25FE6027">
            <w:pPr>
              <w:pStyle w:val="TableParagraph"/>
              <w:spacing w:before="108"/>
              <w:ind w:left="85"/>
              <w:jc w:val="both"/>
              <w:rPr>
                <w:ins w:id="820" w:author="Author"/>
                <w:del w:id="821" w:author="Author"/>
                <w:rFonts w:ascii="Times New Roman" w:eastAsia="Cambria" w:hAnsi="Times New Roman" w:cs="Times New Roman"/>
                <w:b/>
                <w:bCs/>
                <w:color w:val="000000" w:themeColor="text1"/>
                <w:sz w:val="20"/>
                <w:szCs w:val="20"/>
                <w:u w:val="single"/>
                <w:lang w:val="en-GB"/>
              </w:rPr>
            </w:pPr>
            <w:ins w:id="822" w:author="Author">
              <w:del w:id="823" w:author="Author">
                <w:r w:rsidRPr="00D43D39" w:rsidDel="009F449C">
                  <w:rPr>
                    <w:rFonts w:ascii="Times New Roman" w:eastAsia="Cambria" w:hAnsi="Times New Roman" w:cs="Times New Roman"/>
                    <w:b/>
                    <w:bCs/>
                    <w:color w:val="000000" w:themeColor="text1"/>
                    <w:sz w:val="20"/>
                    <w:szCs w:val="20"/>
                    <w:u w:val="single"/>
                    <w:lang w:val="en-GB"/>
                  </w:rPr>
                  <w:delText>Denmark</w:delText>
                </w:r>
              </w:del>
            </w:ins>
          </w:p>
          <w:p w14:paraId="2D587A2E" w14:textId="1647AC7A" w:rsidR="1EB080BB" w:rsidRPr="00D43D39" w:rsidDel="009F449C" w:rsidRDefault="1EB080BB" w:rsidP="25FE6027">
            <w:pPr>
              <w:pStyle w:val="TableParagraph"/>
              <w:numPr>
                <w:ilvl w:val="0"/>
                <w:numId w:val="70"/>
              </w:numPr>
              <w:spacing w:before="108"/>
              <w:jc w:val="both"/>
              <w:rPr>
                <w:ins w:id="824" w:author="Author"/>
                <w:del w:id="825" w:author="Author"/>
                <w:rFonts w:ascii="Times New Roman" w:eastAsia="Cambria" w:hAnsi="Times New Roman" w:cs="Times New Roman"/>
                <w:color w:val="000000" w:themeColor="text1"/>
                <w:sz w:val="20"/>
                <w:szCs w:val="20"/>
                <w:lang w:val="en-GB"/>
              </w:rPr>
            </w:pPr>
            <w:ins w:id="826" w:author="Author">
              <w:del w:id="827" w:author="Author">
                <w:r w:rsidRPr="00D43D39" w:rsidDel="009F449C">
                  <w:rPr>
                    <w:rFonts w:ascii="Times New Roman" w:eastAsia="Cambria" w:hAnsi="Times New Roman" w:cs="Times New Roman"/>
                    <w:color w:val="000000" w:themeColor="text1"/>
                    <w:sz w:val="20"/>
                    <w:szCs w:val="20"/>
                    <w:lang w:val="en-GB"/>
                  </w:rPr>
                  <w:delText>‘Garantiformuen’</w:delText>
                </w:r>
              </w:del>
            </w:ins>
          </w:p>
          <w:p w14:paraId="2B77BA0D" w14:textId="4D29C52D" w:rsidR="1EB080BB" w:rsidRPr="00D43D39" w:rsidDel="009F449C" w:rsidRDefault="1EB080BB" w:rsidP="25FE6027">
            <w:pPr>
              <w:pStyle w:val="TableParagraph"/>
              <w:spacing w:before="108"/>
              <w:ind w:left="85"/>
              <w:jc w:val="both"/>
              <w:rPr>
                <w:ins w:id="828" w:author="Author"/>
                <w:del w:id="829" w:author="Author"/>
                <w:rFonts w:ascii="Times New Roman" w:eastAsia="Cambria" w:hAnsi="Times New Roman" w:cs="Times New Roman"/>
                <w:b/>
                <w:bCs/>
                <w:color w:val="000000" w:themeColor="text1"/>
                <w:sz w:val="20"/>
                <w:szCs w:val="20"/>
                <w:u w:val="single"/>
                <w:lang w:val="en-GB"/>
              </w:rPr>
            </w:pPr>
            <w:ins w:id="830" w:author="Author">
              <w:del w:id="831" w:author="Author">
                <w:r w:rsidRPr="00D43D39" w:rsidDel="009F449C">
                  <w:rPr>
                    <w:rFonts w:ascii="Times New Roman" w:eastAsia="Cambria" w:hAnsi="Times New Roman" w:cs="Times New Roman"/>
                    <w:b/>
                    <w:bCs/>
                    <w:color w:val="000000" w:themeColor="text1"/>
                    <w:sz w:val="20"/>
                    <w:szCs w:val="20"/>
                    <w:u w:val="single"/>
                    <w:lang w:val="en-GB"/>
                  </w:rPr>
                  <w:delText xml:space="preserve">Estonia </w:delText>
                </w:r>
              </w:del>
            </w:ins>
          </w:p>
          <w:p w14:paraId="389ED46A" w14:textId="3F60FABC" w:rsidR="1EB080BB" w:rsidRPr="00D43D39" w:rsidDel="009F449C" w:rsidRDefault="1EB080BB" w:rsidP="25FE6027">
            <w:pPr>
              <w:pStyle w:val="TableParagraph"/>
              <w:numPr>
                <w:ilvl w:val="0"/>
                <w:numId w:val="70"/>
              </w:numPr>
              <w:spacing w:before="108"/>
              <w:jc w:val="both"/>
              <w:rPr>
                <w:ins w:id="832" w:author="Author"/>
                <w:del w:id="833" w:author="Author"/>
                <w:rFonts w:ascii="Times New Roman" w:eastAsia="Cambria" w:hAnsi="Times New Roman" w:cs="Times New Roman"/>
                <w:color w:val="000000" w:themeColor="text1"/>
                <w:sz w:val="20"/>
                <w:szCs w:val="20"/>
                <w:lang w:val="en-GB"/>
              </w:rPr>
            </w:pPr>
            <w:ins w:id="834" w:author="Author">
              <w:del w:id="835" w:author="Author">
                <w:r w:rsidRPr="00D43D39" w:rsidDel="009F449C">
                  <w:rPr>
                    <w:rFonts w:ascii="Times New Roman" w:eastAsia="Cambria" w:hAnsi="Times New Roman" w:cs="Times New Roman"/>
                    <w:color w:val="000000" w:themeColor="text1"/>
                    <w:sz w:val="20"/>
                    <w:szCs w:val="20"/>
                    <w:lang w:val="en-GB"/>
                  </w:rPr>
                  <w:delText>‘Tagastisfond’</w:delText>
                </w:r>
              </w:del>
            </w:ins>
          </w:p>
          <w:p w14:paraId="3804CFEF" w14:textId="6E746C56" w:rsidR="1EB080BB" w:rsidRPr="00D43D39" w:rsidDel="009F449C" w:rsidRDefault="1EB080BB" w:rsidP="25FE6027">
            <w:pPr>
              <w:pStyle w:val="TableParagraph"/>
              <w:spacing w:before="108"/>
              <w:ind w:left="85"/>
              <w:jc w:val="both"/>
              <w:rPr>
                <w:ins w:id="836" w:author="Author"/>
                <w:del w:id="837" w:author="Author"/>
                <w:rFonts w:ascii="Times New Roman" w:eastAsia="Cambria" w:hAnsi="Times New Roman" w:cs="Times New Roman"/>
                <w:b/>
                <w:bCs/>
                <w:color w:val="000000" w:themeColor="text1"/>
                <w:sz w:val="20"/>
                <w:szCs w:val="20"/>
                <w:u w:val="single"/>
                <w:lang w:val="en-GB"/>
              </w:rPr>
            </w:pPr>
            <w:ins w:id="838" w:author="Author">
              <w:del w:id="839" w:author="Author">
                <w:r w:rsidRPr="00D43D39" w:rsidDel="009F449C">
                  <w:rPr>
                    <w:rFonts w:ascii="Times New Roman" w:eastAsia="Cambria" w:hAnsi="Times New Roman" w:cs="Times New Roman"/>
                    <w:b/>
                    <w:bCs/>
                    <w:color w:val="000000" w:themeColor="text1"/>
                    <w:sz w:val="20"/>
                    <w:szCs w:val="20"/>
                    <w:u w:val="single"/>
                    <w:lang w:val="en-GB"/>
                  </w:rPr>
                  <w:delText xml:space="preserve">Finland </w:delText>
                </w:r>
              </w:del>
            </w:ins>
          </w:p>
          <w:p w14:paraId="38476F9D" w14:textId="0B81B3FE" w:rsidR="1EB080BB" w:rsidRPr="00D43D39" w:rsidDel="009F449C" w:rsidRDefault="1EB080BB" w:rsidP="25FE6027">
            <w:pPr>
              <w:pStyle w:val="TableParagraph"/>
              <w:numPr>
                <w:ilvl w:val="0"/>
                <w:numId w:val="70"/>
              </w:numPr>
              <w:spacing w:before="108"/>
              <w:jc w:val="both"/>
              <w:rPr>
                <w:ins w:id="840" w:author="Author"/>
                <w:del w:id="841" w:author="Author"/>
                <w:rFonts w:ascii="Times New Roman" w:eastAsia="Cambria" w:hAnsi="Times New Roman" w:cs="Times New Roman"/>
                <w:color w:val="000000" w:themeColor="text1"/>
                <w:sz w:val="20"/>
                <w:szCs w:val="20"/>
                <w:lang w:val="en-GB"/>
              </w:rPr>
            </w:pPr>
            <w:ins w:id="842" w:author="Author">
              <w:del w:id="843" w:author="Author">
                <w:r w:rsidRPr="00D43D39" w:rsidDel="009F449C">
                  <w:rPr>
                    <w:rFonts w:ascii="Times New Roman" w:eastAsia="Cambria" w:hAnsi="Times New Roman" w:cs="Times New Roman"/>
                    <w:color w:val="000000" w:themeColor="text1"/>
                    <w:sz w:val="20"/>
                    <w:szCs w:val="20"/>
                    <w:lang w:val="en-GB"/>
                  </w:rPr>
                  <w:delText>‘Talletussuojarahasto’</w:delText>
                </w:r>
              </w:del>
            </w:ins>
          </w:p>
          <w:p w14:paraId="17D21F20" w14:textId="5E74834E" w:rsidR="1EB080BB" w:rsidRPr="00D43D39" w:rsidDel="009F449C" w:rsidRDefault="1EB080BB" w:rsidP="25FE6027">
            <w:pPr>
              <w:pStyle w:val="TableParagraph"/>
              <w:spacing w:before="108"/>
              <w:ind w:left="85"/>
              <w:jc w:val="both"/>
              <w:rPr>
                <w:ins w:id="844" w:author="Author"/>
                <w:del w:id="845" w:author="Author"/>
                <w:rFonts w:ascii="Times New Roman" w:eastAsia="Cambria" w:hAnsi="Times New Roman" w:cs="Times New Roman"/>
                <w:b/>
                <w:bCs/>
                <w:color w:val="000000" w:themeColor="text1"/>
                <w:sz w:val="20"/>
                <w:szCs w:val="20"/>
                <w:u w:val="single"/>
                <w:lang w:val="en-GB"/>
              </w:rPr>
            </w:pPr>
            <w:ins w:id="846" w:author="Author">
              <w:del w:id="847" w:author="Author">
                <w:r w:rsidRPr="00D43D39" w:rsidDel="009F449C">
                  <w:rPr>
                    <w:rFonts w:ascii="Times New Roman" w:eastAsia="Cambria" w:hAnsi="Times New Roman" w:cs="Times New Roman"/>
                    <w:b/>
                    <w:bCs/>
                    <w:color w:val="000000" w:themeColor="text1"/>
                    <w:sz w:val="20"/>
                    <w:szCs w:val="20"/>
                    <w:u w:val="single"/>
                    <w:lang w:val="en-GB"/>
                  </w:rPr>
                  <w:delText>France</w:delText>
                </w:r>
              </w:del>
            </w:ins>
          </w:p>
          <w:p w14:paraId="35B64C62" w14:textId="063AC407" w:rsidR="1EB080BB" w:rsidRPr="00423D39" w:rsidDel="009F449C" w:rsidRDefault="1EB080BB" w:rsidP="25FE6027">
            <w:pPr>
              <w:pStyle w:val="TableParagraph"/>
              <w:numPr>
                <w:ilvl w:val="0"/>
                <w:numId w:val="70"/>
              </w:numPr>
              <w:spacing w:before="108"/>
              <w:jc w:val="both"/>
              <w:rPr>
                <w:ins w:id="848" w:author="Author"/>
                <w:del w:id="849" w:author="Author"/>
                <w:rFonts w:ascii="Times New Roman" w:eastAsia="Cambria" w:hAnsi="Times New Roman" w:cs="Times New Roman"/>
                <w:color w:val="000000" w:themeColor="text1"/>
                <w:sz w:val="20"/>
                <w:szCs w:val="20"/>
                <w:lang w:val="en-GB"/>
                <w:rPrChange w:id="850" w:author="Author">
                  <w:rPr>
                    <w:ins w:id="851" w:author="Author"/>
                    <w:del w:id="852" w:author="Author"/>
                    <w:rFonts w:ascii="Times New Roman" w:eastAsia="Cambria" w:hAnsi="Times New Roman" w:cs="Times New Roman"/>
                    <w:color w:val="000000" w:themeColor="text1"/>
                    <w:sz w:val="20"/>
                    <w:szCs w:val="20"/>
                    <w:lang w:val="fr-FR"/>
                  </w:rPr>
                </w:rPrChange>
              </w:rPr>
            </w:pPr>
            <w:ins w:id="853" w:author="Author">
              <w:del w:id="854" w:author="Author">
                <w:r w:rsidRPr="00423D39" w:rsidDel="009F449C">
                  <w:rPr>
                    <w:rFonts w:ascii="Times New Roman" w:eastAsia="Cambria" w:hAnsi="Times New Roman" w:cs="Times New Roman"/>
                    <w:color w:val="000000" w:themeColor="text1"/>
                    <w:sz w:val="20"/>
                    <w:szCs w:val="20"/>
                    <w:lang w:val="en-GB"/>
                    <w:rPrChange w:id="855" w:author="Author">
                      <w:rPr>
                        <w:rFonts w:ascii="Times New Roman" w:eastAsia="Cambria" w:hAnsi="Times New Roman" w:cs="Times New Roman"/>
                        <w:color w:val="000000" w:themeColor="text1"/>
                        <w:sz w:val="20"/>
                        <w:szCs w:val="20"/>
                        <w:lang w:val="fr-FR"/>
                      </w:rPr>
                    </w:rPrChange>
                  </w:rPr>
                  <w:delText>‘Fonds de Garantie des Dépôts et de Résolution’</w:delText>
                </w:r>
              </w:del>
            </w:ins>
          </w:p>
          <w:p w14:paraId="340CE89D" w14:textId="7C0559C1" w:rsidR="1EB080BB" w:rsidRPr="00D43D39" w:rsidDel="009F449C" w:rsidRDefault="1EB080BB" w:rsidP="25FE6027">
            <w:pPr>
              <w:pStyle w:val="TableParagraph"/>
              <w:spacing w:before="108"/>
              <w:ind w:left="85"/>
              <w:jc w:val="both"/>
              <w:rPr>
                <w:ins w:id="856" w:author="Author"/>
                <w:del w:id="857" w:author="Author"/>
                <w:rFonts w:ascii="Times New Roman" w:eastAsia="Cambria" w:hAnsi="Times New Roman" w:cs="Times New Roman"/>
                <w:b/>
                <w:bCs/>
                <w:color w:val="000000" w:themeColor="text1"/>
                <w:sz w:val="20"/>
                <w:szCs w:val="20"/>
                <w:u w:val="single"/>
                <w:lang w:val="en-GB"/>
              </w:rPr>
            </w:pPr>
            <w:ins w:id="858" w:author="Author">
              <w:del w:id="859" w:author="Author">
                <w:r w:rsidRPr="00D43D39" w:rsidDel="009F449C">
                  <w:rPr>
                    <w:rFonts w:ascii="Times New Roman" w:eastAsia="Cambria" w:hAnsi="Times New Roman" w:cs="Times New Roman"/>
                    <w:b/>
                    <w:bCs/>
                    <w:color w:val="000000" w:themeColor="text1"/>
                    <w:sz w:val="20"/>
                    <w:szCs w:val="20"/>
                    <w:u w:val="single"/>
                    <w:lang w:val="en-GB"/>
                  </w:rPr>
                  <w:delText xml:space="preserve">Germany </w:delText>
                </w:r>
              </w:del>
            </w:ins>
          </w:p>
          <w:p w14:paraId="7BAC40F3" w14:textId="69949101" w:rsidR="1EB080BB" w:rsidRPr="00D43D39" w:rsidDel="009F449C" w:rsidRDefault="1EB080BB" w:rsidP="25FE6027">
            <w:pPr>
              <w:pStyle w:val="TableParagraph"/>
              <w:numPr>
                <w:ilvl w:val="0"/>
                <w:numId w:val="70"/>
              </w:numPr>
              <w:spacing w:before="108"/>
              <w:jc w:val="both"/>
              <w:rPr>
                <w:ins w:id="860" w:author="Author"/>
                <w:del w:id="861" w:author="Author"/>
                <w:rFonts w:ascii="Times New Roman" w:eastAsia="Cambria" w:hAnsi="Times New Roman" w:cs="Times New Roman"/>
                <w:color w:val="000000" w:themeColor="text1"/>
                <w:sz w:val="20"/>
                <w:szCs w:val="20"/>
                <w:lang w:val="en-GB"/>
              </w:rPr>
            </w:pPr>
            <w:ins w:id="862" w:author="Author">
              <w:del w:id="863" w:author="Author">
                <w:r w:rsidRPr="00D43D39" w:rsidDel="009F449C">
                  <w:rPr>
                    <w:rFonts w:ascii="Times New Roman" w:eastAsia="Cambria" w:hAnsi="Times New Roman" w:cs="Times New Roman"/>
                    <w:color w:val="000000" w:themeColor="text1"/>
                    <w:sz w:val="20"/>
                    <w:szCs w:val="20"/>
                    <w:lang w:val="en-GB"/>
                  </w:rPr>
                  <w:delText>‘Entschädigungseinrichtung deutscher Banken GmbH’</w:delText>
                </w:r>
              </w:del>
            </w:ins>
          </w:p>
          <w:p w14:paraId="0447CC9D" w14:textId="2451C998" w:rsidR="1EB080BB" w:rsidRPr="00D43D39" w:rsidDel="009F449C" w:rsidRDefault="1EB080BB" w:rsidP="25FE6027">
            <w:pPr>
              <w:pStyle w:val="TableParagraph"/>
              <w:numPr>
                <w:ilvl w:val="0"/>
                <w:numId w:val="70"/>
              </w:numPr>
              <w:spacing w:before="108"/>
              <w:jc w:val="both"/>
              <w:rPr>
                <w:ins w:id="864" w:author="Author"/>
                <w:del w:id="865" w:author="Author"/>
                <w:rFonts w:ascii="Times New Roman" w:eastAsia="Cambria" w:hAnsi="Times New Roman" w:cs="Times New Roman"/>
                <w:color w:val="000000" w:themeColor="text1"/>
                <w:sz w:val="20"/>
                <w:szCs w:val="20"/>
                <w:lang w:val="de-DE"/>
              </w:rPr>
            </w:pPr>
            <w:ins w:id="866" w:author="Author">
              <w:del w:id="867" w:author="Author">
                <w:r w:rsidRPr="00D43D39" w:rsidDel="009F449C">
                  <w:rPr>
                    <w:rFonts w:ascii="Times New Roman" w:eastAsia="Cambria" w:hAnsi="Times New Roman" w:cs="Times New Roman"/>
                    <w:color w:val="000000" w:themeColor="text1"/>
                    <w:sz w:val="20"/>
                    <w:szCs w:val="20"/>
                    <w:lang w:val="de-DE"/>
                  </w:rPr>
                  <w:delText>‘Entschädigungseinrichtung des Bundesverbandes Öffentlicher Banken Deutschlands GmbH’</w:delText>
                </w:r>
              </w:del>
            </w:ins>
          </w:p>
          <w:p w14:paraId="75BBF22C" w14:textId="1A6EC28F" w:rsidR="1EB080BB" w:rsidRPr="00D43D39" w:rsidDel="009F449C" w:rsidRDefault="1EB080BB" w:rsidP="25FE6027">
            <w:pPr>
              <w:pStyle w:val="TableParagraph"/>
              <w:numPr>
                <w:ilvl w:val="0"/>
                <w:numId w:val="70"/>
              </w:numPr>
              <w:spacing w:before="108"/>
              <w:jc w:val="both"/>
              <w:rPr>
                <w:ins w:id="868" w:author="Author"/>
                <w:del w:id="869" w:author="Author"/>
                <w:rFonts w:ascii="Times New Roman" w:eastAsia="Cambria" w:hAnsi="Times New Roman" w:cs="Times New Roman"/>
                <w:color w:val="000000" w:themeColor="text1"/>
                <w:sz w:val="20"/>
                <w:szCs w:val="20"/>
                <w:lang w:val="de-DE"/>
              </w:rPr>
            </w:pPr>
            <w:ins w:id="870" w:author="Author">
              <w:del w:id="871" w:author="Author">
                <w:r w:rsidRPr="00D43D39" w:rsidDel="009F449C">
                  <w:rPr>
                    <w:rFonts w:ascii="Times New Roman" w:eastAsia="Cambria" w:hAnsi="Times New Roman" w:cs="Times New Roman"/>
                    <w:color w:val="000000" w:themeColor="text1"/>
                    <w:sz w:val="20"/>
                    <w:szCs w:val="20"/>
                    <w:lang w:val="de-DE"/>
                  </w:rPr>
                  <w:delText>‘Sicherungseinrichtung des Deutschen Sparkassen- und Giroverbandes (DSGV-Haftungsverbund)’</w:delText>
                </w:r>
              </w:del>
            </w:ins>
          </w:p>
          <w:p w14:paraId="521C53C2" w14:textId="64C466D6" w:rsidR="1EB080BB" w:rsidRPr="00D43D39" w:rsidDel="009F449C" w:rsidRDefault="1EB080BB" w:rsidP="25FE6027">
            <w:pPr>
              <w:pStyle w:val="TableParagraph"/>
              <w:numPr>
                <w:ilvl w:val="0"/>
                <w:numId w:val="70"/>
              </w:numPr>
              <w:spacing w:before="108"/>
              <w:jc w:val="both"/>
              <w:rPr>
                <w:ins w:id="872" w:author="Author"/>
                <w:del w:id="873" w:author="Author"/>
                <w:rFonts w:ascii="Times New Roman" w:eastAsia="Cambria" w:hAnsi="Times New Roman" w:cs="Times New Roman"/>
                <w:color w:val="000000" w:themeColor="text1"/>
                <w:sz w:val="20"/>
                <w:szCs w:val="20"/>
                <w:lang w:val="en-GB"/>
              </w:rPr>
            </w:pPr>
            <w:ins w:id="874" w:author="Author">
              <w:del w:id="875" w:author="Author">
                <w:r w:rsidRPr="00D43D39" w:rsidDel="009F449C">
                  <w:rPr>
                    <w:rFonts w:ascii="Times New Roman" w:eastAsia="Cambria" w:hAnsi="Times New Roman" w:cs="Times New Roman"/>
                    <w:color w:val="000000" w:themeColor="text1"/>
                    <w:sz w:val="20"/>
                    <w:szCs w:val="20"/>
                    <w:lang w:val="en-GB"/>
                  </w:rPr>
                  <w:delText>‘BVR Institutssicherung GmbH’</w:delText>
                </w:r>
              </w:del>
            </w:ins>
          </w:p>
          <w:p w14:paraId="4D886D2A" w14:textId="4CA910A0" w:rsidR="1EB080BB" w:rsidRPr="00D43D39" w:rsidDel="00707381" w:rsidRDefault="1EB080BB" w:rsidP="25FE6027">
            <w:pPr>
              <w:pStyle w:val="TableParagraph"/>
              <w:spacing w:before="108"/>
              <w:ind w:left="85"/>
              <w:jc w:val="both"/>
              <w:rPr>
                <w:ins w:id="876" w:author="Author"/>
                <w:del w:id="877" w:author="Author"/>
                <w:rFonts w:ascii="Times New Roman" w:eastAsia="Cambria" w:hAnsi="Times New Roman" w:cs="Times New Roman"/>
                <w:b/>
                <w:bCs/>
                <w:color w:val="000000" w:themeColor="text1"/>
                <w:sz w:val="20"/>
                <w:szCs w:val="20"/>
                <w:u w:val="single"/>
                <w:lang w:val="en-GB"/>
              </w:rPr>
            </w:pPr>
            <w:ins w:id="878" w:author="Author">
              <w:del w:id="879" w:author="Author">
                <w:r w:rsidRPr="00D43D39" w:rsidDel="00707381">
                  <w:rPr>
                    <w:rFonts w:ascii="Times New Roman" w:eastAsia="Cambria" w:hAnsi="Times New Roman" w:cs="Times New Roman"/>
                    <w:b/>
                    <w:bCs/>
                    <w:color w:val="000000" w:themeColor="text1"/>
                    <w:sz w:val="20"/>
                    <w:szCs w:val="20"/>
                    <w:u w:val="single"/>
                    <w:lang w:val="en-GB"/>
                  </w:rPr>
                  <w:delText>Gibraltar</w:delText>
                </w:r>
              </w:del>
            </w:ins>
          </w:p>
          <w:p w14:paraId="0D99565C" w14:textId="613E2338" w:rsidR="1EB080BB" w:rsidRPr="00D43D39" w:rsidDel="00707381" w:rsidRDefault="1EB080BB" w:rsidP="25FE6027">
            <w:pPr>
              <w:pStyle w:val="TableParagraph"/>
              <w:numPr>
                <w:ilvl w:val="0"/>
                <w:numId w:val="70"/>
              </w:numPr>
              <w:spacing w:before="108"/>
              <w:jc w:val="both"/>
              <w:rPr>
                <w:ins w:id="880" w:author="Author"/>
                <w:del w:id="881" w:author="Author"/>
                <w:rFonts w:ascii="Times New Roman" w:eastAsia="Cambria" w:hAnsi="Times New Roman" w:cs="Times New Roman"/>
                <w:color w:val="000000" w:themeColor="text1"/>
                <w:sz w:val="20"/>
                <w:szCs w:val="20"/>
                <w:lang w:val="en-GB"/>
              </w:rPr>
            </w:pPr>
            <w:ins w:id="882" w:author="Author">
              <w:del w:id="883" w:author="Author">
                <w:r w:rsidRPr="00D43D39" w:rsidDel="00707381">
                  <w:rPr>
                    <w:rFonts w:ascii="Times New Roman" w:eastAsia="Cambria" w:hAnsi="Times New Roman" w:cs="Times New Roman"/>
                    <w:color w:val="000000" w:themeColor="text1"/>
                    <w:sz w:val="20"/>
                    <w:szCs w:val="20"/>
                    <w:lang w:val="en-GB"/>
                  </w:rPr>
                  <w:delText>‘Gibraltar Deposit Guarantee Scheme’</w:delText>
                </w:r>
              </w:del>
            </w:ins>
          </w:p>
          <w:p w14:paraId="442EDF93" w14:textId="617BC563" w:rsidR="1EB080BB" w:rsidRPr="00D43D39" w:rsidDel="009F449C" w:rsidRDefault="1EB080BB" w:rsidP="25FE6027">
            <w:pPr>
              <w:pStyle w:val="TableParagraph"/>
              <w:spacing w:before="108"/>
              <w:ind w:left="85"/>
              <w:jc w:val="both"/>
              <w:rPr>
                <w:ins w:id="884" w:author="Author"/>
                <w:del w:id="885" w:author="Author"/>
                <w:rFonts w:ascii="Times New Roman" w:eastAsia="Cambria" w:hAnsi="Times New Roman" w:cs="Times New Roman"/>
                <w:b/>
                <w:bCs/>
                <w:color w:val="000000" w:themeColor="text1"/>
                <w:sz w:val="20"/>
                <w:szCs w:val="20"/>
                <w:u w:val="single"/>
                <w:lang w:val="en-GB"/>
              </w:rPr>
            </w:pPr>
            <w:ins w:id="886" w:author="Author">
              <w:del w:id="887" w:author="Author">
                <w:r w:rsidRPr="00D43D39" w:rsidDel="009F449C">
                  <w:rPr>
                    <w:rFonts w:ascii="Times New Roman" w:eastAsia="Cambria" w:hAnsi="Times New Roman" w:cs="Times New Roman"/>
                    <w:b/>
                    <w:bCs/>
                    <w:color w:val="000000" w:themeColor="text1"/>
                    <w:sz w:val="20"/>
                    <w:szCs w:val="20"/>
                    <w:u w:val="single"/>
                    <w:lang w:val="en-GB"/>
                  </w:rPr>
                  <w:delText xml:space="preserve">Greece </w:delText>
                </w:r>
              </w:del>
            </w:ins>
          </w:p>
          <w:p w14:paraId="7CCD4A37" w14:textId="7967E740" w:rsidR="1EB080BB" w:rsidRPr="00D43D39" w:rsidDel="009F449C" w:rsidRDefault="1EB080BB" w:rsidP="25FE6027">
            <w:pPr>
              <w:pStyle w:val="TableParagraph"/>
              <w:numPr>
                <w:ilvl w:val="0"/>
                <w:numId w:val="70"/>
              </w:numPr>
              <w:spacing w:before="108"/>
              <w:jc w:val="both"/>
              <w:rPr>
                <w:ins w:id="888" w:author="Author"/>
                <w:del w:id="889" w:author="Author"/>
                <w:rFonts w:ascii="Times New Roman" w:eastAsia="Cambria" w:hAnsi="Times New Roman" w:cs="Times New Roman"/>
                <w:color w:val="000000" w:themeColor="text1"/>
                <w:sz w:val="20"/>
                <w:szCs w:val="20"/>
                <w:lang w:val="en-GB"/>
              </w:rPr>
            </w:pPr>
            <w:ins w:id="890" w:author="Author">
              <w:del w:id="891" w:author="Author">
                <w:r w:rsidRPr="00D43D39" w:rsidDel="009F449C">
                  <w:rPr>
                    <w:rFonts w:ascii="Times New Roman" w:eastAsia="Cambria" w:hAnsi="Times New Roman" w:cs="Times New Roman"/>
                    <w:color w:val="000000" w:themeColor="text1"/>
                    <w:sz w:val="20"/>
                    <w:szCs w:val="20"/>
                    <w:lang w:val="en-GB"/>
                  </w:rPr>
                  <w:delText>‘Ταμείο Εγγύησης Καταθέσεων και Επενδύσεων’</w:delText>
                </w:r>
              </w:del>
            </w:ins>
          </w:p>
          <w:p w14:paraId="28584D62" w14:textId="2C41604F" w:rsidR="1EB080BB" w:rsidRPr="00D43D39" w:rsidDel="009F449C" w:rsidRDefault="1EB080BB" w:rsidP="25FE6027">
            <w:pPr>
              <w:pStyle w:val="TableParagraph"/>
              <w:spacing w:before="108"/>
              <w:ind w:left="85"/>
              <w:jc w:val="both"/>
              <w:rPr>
                <w:ins w:id="892" w:author="Author"/>
                <w:del w:id="893" w:author="Author"/>
                <w:rFonts w:ascii="Times New Roman" w:eastAsia="Cambria" w:hAnsi="Times New Roman" w:cs="Times New Roman"/>
                <w:b/>
                <w:bCs/>
                <w:color w:val="000000" w:themeColor="text1"/>
                <w:sz w:val="20"/>
                <w:szCs w:val="20"/>
                <w:u w:val="single"/>
                <w:lang w:val="en-GB"/>
              </w:rPr>
            </w:pPr>
            <w:ins w:id="894" w:author="Author">
              <w:del w:id="895" w:author="Author">
                <w:r w:rsidRPr="00D43D39" w:rsidDel="009F449C">
                  <w:rPr>
                    <w:rFonts w:ascii="Times New Roman" w:eastAsia="Cambria" w:hAnsi="Times New Roman" w:cs="Times New Roman"/>
                    <w:b/>
                    <w:bCs/>
                    <w:color w:val="000000" w:themeColor="text1"/>
                    <w:sz w:val="20"/>
                    <w:szCs w:val="20"/>
                    <w:u w:val="single"/>
                    <w:lang w:val="en-GB"/>
                  </w:rPr>
                  <w:delText xml:space="preserve">Hungary </w:delText>
                </w:r>
              </w:del>
            </w:ins>
          </w:p>
          <w:p w14:paraId="6B616E2E" w14:textId="3CB09ADF" w:rsidR="1EB080BB" w:rsidRPr="00D43D39" w:rsidDel="009F449C" w:rsidRDefault="1EB080BB" w:rsidP="25FE6027">
            <w:pPr>
              <w:pStyle w:val="TableParagraph"/>
              <w:numPr>
                <w:ilvl w:val="0"/>
                <w:numId w:val="70"/>
              </w:numPr>
              <w:spacing w:before="108"/>
              <w:jc w:val="both"/>
              <w:rPr>
                <w:ins w:id="896" w:author="Author"/>
                <w:del w:id="897" w:author="Author"/>
                <w:rFonts w:ascii="Times New Roman" w:eastAsia="Cambria" w:hAnsi="Times New Roman" w:cs="Times New Roman"/>
                <w:color w:val="000000" w:themeColor="text1"/>
                <w:sz w:val="20"/>
                <w:szCs w:val="20"/>
                <w:lang w:val="en-GB"/>
              </w:rPr>
            </w:pPr>
            <w:ins w:id="898" w:author="Author">
              <w:del w:id="899" w:author="Author">
                <w:r w:rsidRPr="00D43D39" w:rsidDel="009F449C">
                  <w:rPr>
                    <w:rFonts w:ascii="Times New Roman" w:eastAsia="Cambria" w:hAnsi="Times New Roman" w:cs="Times New Roman"/>
                    <w:color w:val="000000" w:themeColor="text1"/>
                    <w:sz w:val="20"/>
                    <w:szCs w:val="20"/>
                    <w:lang w:val="en-GB"/>
                  </w:rPr>
                  <w:delText>‘Országos Betétbiztosítási Alap’</w:delText>
                </w:r>
              </w:del>
            </w:ins>
          </w:p>
          <w:p w14:paraId="070C7597" w14:textId="460D8AC6" w:rsidR="1EB080BB" w:rsidRPr="00D43D39" w:rsidDel="009F449C" w:rsidRDefault="1EB080BB" w:rsidP="25FE6027">
            <w:pPr>
              <w:pStyle w:val="TableParagraph"/>
              <w:spacing w:before="108"/>
              <w:ind w:left="85"/>
              <w:jc w:val="both"/>
              <w:rPr>
                <w:ins w:id="900" w:author="Author"/>
                <w:del w:id="901" w:author="Author"/>
                <w:rFonts w:ascii="Times New Roman" w:eastAsia="Cambria" w:hAnsi="Times New Roman" w:cs="Times New Roman"/>
                <w:b/>
                <w:bCs/>
                <w:color w:val="000000" w:themeColor="text1"/>
                <w:sz w:val="20"/>
                <w:szCs w:val="20"/>
                <w:u w:val="single"/>
                <w:lang w:val="en-GB"/>
              </w:rPr>
            </w:pPr>
            <w:ins w:id="902" w:author="Author">
              <w:del w:id="903" w:author="Author">
                <w:r w:rsidRPr="00D43D39" w:rsidDel="009F449C">
                  <w:rPr>
                    <w:rFonts w:ascii="Times New Roman" w:eastAsia="Cambria" w:hAnsi="Times New Roman" w:cs="Times New Roman"/>
                    <w:b/>
                    <w:bCs/>
                    <w:color w:val="000000" w:themeColor="text1"/>
                    <w:sz w:val="20"/>
                    <w:szCs w:val="20"/>
                    <w:u w:val="single"/>
                    <w:lang w:val="en-GB"/>
                  </w:rPr>
                  <w:delText>Iceland</w:delText>
                </w:r>
              </w:del>
            </w:ins>
          </w:p>
          <w:p w14:paraId="08E8F5CD" w14:textId="400614EB" w:rsidR="1EB080BB" w:rsidRPr="00D43D39" w:rsidDel="009F449C" w:rsidRDefault="1EB080BB" w:rsidP="25FE6027">
            <w:pPr>
              <w:pStyle w:val="TableParagraph"/>
              <w:numPr>
                <w:ilvl w:val="0"/>
                <w:numId w:val="70"/>
              </w:numPr>
              <w:spacing w:before="108"/>
              <w:jc w:val="both"/>
              <w:rPr>
                <w:ins w:id="904" w:author="Author"/>
                <w:del w:id="905" w:author="Author"/>
                <w:rFonts w:ascii="Times New Roman" w:eastAsia="Cambria" w:hAnsi="Times New Roman" w:cs="Times New Roman"/>
                <w:color w:val="000000" w:themeColor="text1"/>
                <w:sz w:val="20"/>
                <w:szCs w:val="20"/>
                <w:lang w:val="en-GB"/>
              </w:rPr>
            </w:pPr>
            <w:ins w:id="906" w:author="Author">
              <w:del w:id="907" w:author="Author">
                <w:r w:rsidRPr="00D43D39" w:rsidDel="009F449C">
                  <w:rPr>
                    <w:rFonts w:ascii="Times New Roman" w:eastAsia="Cambria" w:hAnsi="Times New Roman" w:cs="Times New Roman"/>
                    <w:color w:val="000000" w:themeColor="text1"/>
                    <w:sz w:val="20"/>
                    <w:szCs w:val="20"/>
                    <w:lang w:val="en-GB"/>
                  </w:rPr>
                  <w:delText>‘Tryggingarsjóður innstæðueigenda og fjárfesta’</w:delText>
                </w:r>
              </w:del>
            </w:ins>
          </w:p>
          <w:p w14:paraId="2A56DD54" w14:textId="4B2AAF55" w:rsidR="1EB080BB" w:rsidRPr="00D43D39" w:rsidDel="009F449C" w:rsidRDefault="1EB080BB" w:rsidP="25FE6027">
            <w:pPr>
              <w:pStyle w:val="TableParagraph"/>
              <w:spacing w:before="108"/>
              <w:ind w:left="85"/>
              <w:jc w:val="both"/>
              <w:rPr>
                <w:ins w:id="908" w:author="Author"/>
                <w:del w:id="909" w:author="Author"/>
                <w:rFonts w:ascii="Times New Roman" w:eastAsia="Cambria" w:hAnsi="Times New Roman" w:cs="Times New Roman"/>
                <w:b/>
                <w:bCs/>
                <w:color w:val="000000" w:themeColor="text1"/>
                <w:sz w:val="20"/>
                <w:szCs w:val="20"/>
                <w:u w:val="single"/>
                <w:lang w:val="en-GB"/>
              </w:rPr>
            </w:pPr>
            <w:ins w:id="910" w:author="Author">
              <w:del w:id="911" w:author="Author">
                <w:r w:rsidRPr="00D43D39" w:rsidDel="009F449C">
                  <w:rPr>
                    <w:rFonts w:ascii="Times New Roman" w:eastAsia="Cambria" w:hAnsi="Times New Roman" w:cs="Times New Roman"/>
                    <w:b/>
                    <w:bCs/>
                    <w:color w:val="000000" w:themeColor="text1"/>
                    <w:sz w:val="20"/>
                    <w:szCs w:val="20"/>
                    <w:u w:val="single"/>
                    <w:lang w:val="en-GB"/>
                  </w:rPr>
                  <w:delText>Ireland</w:delText>
                </w:r>
              </w:del>
            </w:ins>
          </w:p>
          <w:p w14:paraId="7BDC61AA" w14:textId="4D0ECA64" w:rsidR="1EB080BB" w:rsidRPr="00D43D39" w:rsidDel="009F449C" w:rsidRDefault="1EB080BB" w:rsidP="25FE6027">
            <w:pPr>
              <w:pStyle w:val="TableParagraph"/>
              <w:numPr>
                <w:ilvl w:val="0"/>
                <w:numId w:val="70"/>
              </w:numPr>
              <w:spacing w:before="108"/>
              <w:jc w:val="both"/>
              <w:rPr>
                <w:ins w:id="912" w:author="Author"/>
                <w:del w:id="913" w:author="Author"/>
                <w:rFonts w:ascii="Times New Roman" w:eastAsia="Cambria" w:hAnsi="Times New Roman" w:cs="Times New Roman"/>
                <w:color w:val="000000" w:themeColor="text1"/>
                <w:sz w:val="20"/>
                <w:szCs w:val="20"/>
                <w:lang w:val="en-GB"/>
              </w:rPr>
            </w:pPr>
            <w:ins w:id="914" w:author="Author">
              <w:del w:id="915" w:author="Author">
                <w:r w:rsidRPr="00D43D39" w:rsidDel="009F449C">
                  <w:rPr>
                    <w:rFonts w:ascii="Times New Roman" w:eastAsia="Cambria" w:hAnsi="Times New Roman" w:cs="Times New Roman"/>
                    <w:color w:val="000000" w:themeColor="text1"/>
                    <w:sz w:val="20"/>
                    <w:szCs w:val="20"/>
                    <w:lang w:val="en-GB"/>
                  </w:rPr>
                  <w:delText>‘Irish Deposit Protection Scheme’</w:delText>
                </w:r>
              </w:del>
            </w:ins>
          </w:p>
          <w:p w14:paraId="63D2B46F" w14:textId="3B10F47F" w:rsidR="1EB080BB" w:rsidRPr="00D43D39" w:rsidDel="009F449C" w:rsidRDefault="1EB080BB" w:rsidP="25FE6027">
            <w:pPr>
              <w:pStyle w:val="TableParagraph"/>
              <w:spacing w:before="108"/>
              <w:ind w:left="85"/>
              <w:jc w:val="both"/>
              <w:rPr>
                <w:ins w:id="916" w:author="Author"/>
                <w:del w:id="917" w:author="Author"/>
                <w:rFonts w:ascii="Times New Roman" w:eastAsia="Cambria" w:hAnsi="Times New Roman" w:cs="Times New Roman"/>
                <w:b/>
                <w:bCs/>
                <w:color w:val="000000" w:themeColor="text1"/>
                <w:sz w:val="20"/>
                <w:szCs w:val="20"/>
                <w:u w:val="single"/>
                <w:lang w:val="en-GB"/>
              </w:rPr>
            </w:pPr>
            <w:ins w:id="918" w:author="Author">
              <w:del w:id="919" w:author="Author">
                <w:r w:rsidRPr="00D43D39" w:rsidDel="009F449C">
                  <w:rPr>
                    <w:rFonts w:ascii="Times New Roman" w:eastAsia="Cambria" w:hAnsi="Times New Roman" w:cs="Times New Roman"/>
                    <w:b/>
                    <w:bCs/>
                    <w:color w:val="000000" w:themeColor="text1"/>
                    <w:sz w:val="20"/>
                    <w:szCs w:val="20"/>
                    <w:u w:val="single"/>
                    <w:lang w:val="en-GB"/>
                  </w:rPr>
                  <w:delText xml:space="preserve">Italy </w:delText>
                </w:r>
              </w:del>
            </w:ins>
          </w:p>
          <w:p w14:paraId="2B236E64" w14:textId="2041E946" w:rsidR="1EB080BB" w:rsidRPr="00D43D39" w:rsidDel="009F449C" w:rsidRDefault="1EB080BB" w:rsidP="25FE6027">
            <w:pPr>
              <w:pStyle w:val="TableParagraph"/>
              <w:numPr>
                <w:ilvl w:val="0"/>
                <w:numId w:val="70"/>
              </w:numPr>
              <w:spacing w:before="108"/>
              <w:jc w:val="both"/>
              <w:rPr>
                <w:ins w:id="920" w:author="Author"/>
                <w:del w:id="921" w:author="Author"/>
                <w:rFonts w:ascii="Times New Roman" w:eastAsia="Cambria" w:hAnsi="Times New Roman" w:cs="Times New Roman"/>
                <w:color w:val="000000" w:themeColor="text1"/>
                <w:sz w:val="20"/>
                <w:szCs w:val="20"/>
                <w:lang w:val="it-IT"/>
              </w:rPr>
            </w:pPr>
            <w:ins w:id="922" w:author="Author">
              <w:del w:id="923" w:author="Author">
                <w:r w:rsidRPr="00D43D39" w:rsidDel="009F449C">
                  <w:rPr>
                    <w:rFonts w:ascii="Times New Roman" w:eastAsia="Cambria" w:hAnsi="Times New Roman" w:cs="Times New Roman"/>
                    <w:color w:val="000000" w:themeColor="text1"/>
                    <w:sz w:val="20"/>
                    <w:szCs w:val="20"/>
                    <w:lang w:val="it-IT"/>
                  </w:rPr>
                  <w:delText>‘Fondo Interbancario di Tutela dei Depositi’</w:delText>
                </w:r>
              </w:del>
            </w:ins>
          </w:p>
          <w:p w14:paraId="45124991" w14:textId="380AF0BF" w:rsidR="1EB080BB" w:rsidRPr="00D43D39" w:rsidDel="009F449C" w:rsidRDefault="1EB080BB" w:rsidP="25FE6027">
            <w:pPr>
              <w:pStyle w:val="TableParagraph"/>
              <w:numPr>
                <w:ilvl w:val="0"/>
                <w:numId w:val="70"/>
              </w:numPr>
              <w:spacing w:before="108"/>
              <w:jc w:val="both"/>
              <w:rPr>
                <w:ins w:id="924" w:author="Author"/>
                <w:del w:id="925" w:author="Author"/>
                <w:rFonts w:ascii="Times New Roman" w:eastAsia="Cambria" w:hAnsi="Times New Roman" w:cs="Times New Roman"/>
                <w:color w:val="000000" w:themeColor="text1"/>
                <w:sz w:val="20"/>
                <w:szCs w:val="20"/>
                <w:lang w:val="it-IT"/>
              </w:rPr>
            </w:pPr>
            <w:ins w:id="926" w:author="Author">
              <w:del w:id="927" w:author="Author">
                <w:r w:rsidRPr="00D43D39" w:rsidDel="009F449C">
                  <w:rPr>
                    <w:rFonts w:ascii="Times New Roman" w:eastAsia="Cambria" w:hAnsi="Times New Roman" w:cs="Times New Roman"/>
                    <w:color w:val="000000" w:themeColor="text1"/>
                    <w:sz w:val="20"/>
                    <w:szCs w:val="20"/>
                    <w:lang w:val="it-IT"/>
                  </w:rPr>
                  <w:delText>‘Fondo di Garanzia dei Depositanti del Credito Cooperativo’</w:delText>
                </w:r>
              </w:del>
            </w:ins>
          </w:p>
          <w:p w14:paraId="2B12EBD4" w14:textId="43EBB2DD" w:rsidR="1EB080BB" w:rsidRPr="00D43D39" w:rsidDel="009F449C" w:rsidRDefault="1EB080BB" w:rsidP="25FE6027">
            <w:pPr>
              <w:pStyle w:val="TableParagraph"/>
              <w:spacing w:before="108"/>
              <w:ind w:left="85"/>
              <w:jc w:val="both"/>
              <w:rPr>
                <w:ins w:id="928" w:author="Author"/>
                <w:del w:id="929" w:author="Author"/>
                <w:rFonts w:ascii="Times New Roman" w:eastAsia="Cambria" w:hAnsi="Times New Roman" w:cs="Times New Roman"/>
                <w:b/>
                <w:bCs/>
                <w:color w:val="000000" w:themeColor="text1"/>
                <w:sz w:val="20"/>
                <w:szCs w:val="20"/>
                <w:u w:val="single"/>
                <w:lang w:val="en-GB"/>
              </w:rPr>
            </w:pPr>
            <w:ins w:id="930" w:author="Author">
              <w:del w:id="931" w:author="Author">
                <w:r w:rsidRPr="00D43D39" w:rsidDel="009F449C">
                  <w:rPr>
                    <w:rFonts w:ascii="Times New Roman" w:eastAsia="Cambria" w:hAnsi="Times New Roman" w:cs="Times New Roman"/>
                    <w:b/>
                    <w:bCs/>
                    <w:color w:val="000000" w:themeColor="text1"/>
                    <w:sz w:val="20"/>
                    <w:szCs w:val="20"/>
                    <w:u w:val="single"/>
                    <w:lang w:val="en-GB"/>
                  </w:rPr>
                  <w:delText>Latvia</w:delText>
                </w:r>
              </w:del>
            </w:ins>
          </w:p>
          <w:p w14:paraId="05B965F1" w14:textId="735AE84B" w:rsidR="1EB080BB" w:rsidRPr="00D43D39" w:rsidDel="009F449C" w:rsidRDefault="1EB080BB" w:rsidP="25FE6027">
            <w:pPr>
              <w:pStyle w:val="TableParagraph"/>
              <w:numPr>
                <w:ilvl w:val="0"/>
                <w:numId w:val="70"/>
              </w:numPr>
              <w:spacing w:before="108"/>
              <w:jc w:val="both"/>
              <w:rPr>
                <w:ins w:id="932" w:author="Author"/>
                <w:del w:id="933" w:author="Author"/>
                <w:rFonts w:ascii="Times New Roman" w:eastAsia="Cambria" w:hAnsi="Times New Roman" w:cs="Times New Roman"/>
                <w:color w:val="000000" w:themeColor="text1"/>
                <w:sz w:val="20"/>
                <w:szCs w:val="20"/>
                <w:lang w:val="en-GB"/>
              </w:rPr>
            </w:pPr>
            <w:ins w:id="934" w:author="Author">
              <w:del w:id="935" w:author="Author">
                <w:r w:rsidRPr="00D43D39" w:rsidDel="009F449C">
                  <w:rPr>
                    <w:rFonts w:ascii="Times New Roman" w:eastAsia="Cambria" w:hAnsi="Times New Roman" w:cs="Times New Roman"/>
                    <w:color w:val="000000" w:themeColor="text1"/>
                    <w:sz w:val="20"/>
                    <w:szCs w:val="20"/>
                    <w:lang w:val="en-GB"/>
                  </w:rPr>
                  <w:delText>‘Latvijas Noguldījumu garantiju fonds’</w:delText>
                </w:r>
              </w:del>
            </w:ins>
          </w:p>
          <w:p w14:paraId="54E8BB9D" w14:textId="50EABDD2" w:rsidR="1EB080BB" w:rsidRPr="00D43D39" w:rsidDel="009F449C" w:rsidRDefault="1EB080BB" w:rsidP="25FE6027">
            <w:pPr>
              <w:pStyle w:val="TableParagraph"/>
              <w:spacing w:before="108"/>
              <w:ind w:left="85"/>
              <w:jc w:val="both"/>
              <w:rPr>
                <w:ins w:id="936" w:author="Author"/>
                <w:del w:id="937" w:author="Author"/>
                <w:rFonts w:ascii="Times New Roman" w:eastAsia="Cambria" w:hAnsi="Times New Roman" w:cs="Times New Roman"/>
                <w:b/>
                <w:bCs/>
                <w:color w:val="000000" w:themeColor="text1"/>
                <w:sz w:val="20"/>
                <w:szCs w:val="20"/>
                <w:u w:val="single"/>
                <w:lang w:val="en-GB"/>
              </w:rPr>
            </w:pPr>
            <w:ins w:id="938" w:author="Author">
              <w:del w:id="939" w:author="Author">
                <w:r w:rsidRPr="00D43D39" w:rsidDel="009F449C">
                  <w:rPr>
                    <w:rFonts w:ascii="Times New Roman" w:eastAsia="Cambria" w:hAnsi="Times New Roman" w:cs="Times New Roman"/>
                    <w:b/>
                    <w:bCs/>
                    <w:color w:val="000000" w:themeColor="text1"/>
                    <w:sz w:val="20"/>
                    <w:szCs w:val="20"/>
                    <w:u w:val="single"/>
                    <w:lang w:val="en-GB"/>
                  </w:rPr>
                  <w:delText xml:space="preserve">Liechtenstein </w:delText>
                </w:r>
              </w:del>
            </w:ins>
          </w:p>
          <w:p w14:paraId="59B85C18" w14:textId="68235321" w:rsidR="1EB080BB" w:rsidRPr="00D43D39" w:rsidDel="009F449C" w:rsidRDefault="1EB080BB" w:rsidP="25FE6027">
            <w:pPr>
              <w:pStyle w:val="TableParagraph"/>
              <w:numPr>
                <w:ilvl w:val="0"/>
                <w:numId w:val="70"/>
              </w:numPr>
              <w:spacing w:before="108"/>
              <w:jc w:val="both"/>
              <w:rPr>
                <w:ins w:id="940" w:author="Author"/>
                <w:del w:id="941" w:author="Author"/>
                <w:rFonts w:ascii="Times New Roman" w:eastAsia="Cambria" w:hAnsi="Times New Roman" w:cs="Times New Roman"/>
                <w:color w:val="000000" w:themeColor="text1"/>
                <w:sz w:val="20"/>
                <w:szCs w:val="20"/>
                <w:lang w:val="en-GB"/>
              </w:rPr>
            </w:pPr>
            <w:ins w:id="942" w:author="Author">
              <w:del w:id="943" w:author="Author">
                <w:r w:rsidRPr="00D43D39" w:rsidDel="009F449C">
                  <w:rPr>
                    <w:rFonts w:ascii="Times New Roman" w:eastAsia="Cambria" w:hAnsi="Times New Roman" w:cs="Times New Roman"/>
                    <w:color w:val="000000" w:themeColor="text1"/>
                    <w:sz w:val="20"/>
                    <w:szCs w:val="20"/>
                    <w:lang w:val="en-GB"/>
                  </w:rPr>
                  <w:delText>‘Einlagensicherungs- und Anlegerentschädigungs-Stiftung SV’</w:delText>
                </w:r>
              </w:del>
            </w:ins>
          </w:p>
          <w:p w14:paraId="73CEEC1D" w14:textId="7F4F0D06" w:rsidR="1EB080BB" w:rsidRPr="00D43D39" w:rsidDel="009F449C" w:rsidRDefault="1EB080BB" w:rsidP="25FE6027">
            <w:pPr>
              <w:pStyle w:val="TableParagraph"/>
              <w:spacing w:before="108"/>
              <w:ind w:left="85"/>
              <w:jc w:val="both"/>
              <w:rPr>
                <w:ins w:id="944" w:author="Author"/>
                <w:del w:id="945" w:author="Author"/>
                <w:rFonts w:ascii="Times New Roman" w:eastAsia="Cambria" w:hAnsi="Times New Roman" w:cs="Times New Roman"/>
                <w:b/>
                <w:bCs/>
                <w:color w:val="000000" w:themeColor="text1"/>
                <w:sz w:val="20"/>
                <w:szCs w:val="20"/>
                <w:u w:val="single"/>
                <w:lang w:val="en-GB"/>
              </w:rPr>
            </w:pPr>
            <w:ins w:id="946" w:author="Author">
              <w:del w:id="947" w:author="Author">
                <w:r w:rsidRPr="00D43D39" w:rsidDel="009F449C">
                  <w:rPr>
                    <w:rFonts w:ascii="Times New Roman" w:eastAsia="Cambria" w:hAnsi="Times New Roman" w:cs="Times New Roman"/>
                    <w:b/>
                    <w:bCs/>
                    <w:color w:val="000000" w:themeColor="text1"/>
                    <w:sz w:val="20"/>
                    <w:szCs w:val="20"/>
                    <w:u w:val="single"/>
                    <w:lang w:val="en-GB"/>
                  </w:rPr>
                  <w:delText>Lithuania</w:delText>
                </w:r>
              </w:del>
            </w:ins>
          </w:p>
          <w:p w14:paraId="20F3955D" w14:textId="039D2849" w:rsidR="1EB080BB" w:rsidRPr="00D43D39" w:rsidDel="009F449C" w:rsidRDefault="1EB080BB" w:rsidP="25FE6027">
            <w:pPr>
              <w:pStyle w:val="TableParagraph"/>
              <w:numPr>
                <w:ilvl w:val="0"/>
                <w:numId w:val="70"/>
              </w:numPr>
              <w:spacing w:before="108"/>
              <w:jc w:val="both"/>
              <w:rPr>
                <w:ins w:id="948" w:author="Author"/>
                <w:del w:id="949" w:author="Author"/>
                <w:rFonts w:ascii="Times New Roman" w:eastAsia="Cambria" w:hAnsi="Times New Roman" w:cs="Times New Roman"/>
                <w:color w:val="000000" w:themeColor="text1"/>
                <w:sz w:val="20"/>
                <w:szCs w:val="20"/>
                <w:lang w:val="en-GB"/>
              </w:rPr>
            </w:pPr>
            <w:ins w:id="950" w:author="Author">
              <w:del w:id="951" w:author="Author">
                <w:r w:rsidRPr="00D43D39" w:rsidDel="009F449C">
                  <w:rPr>
                    <w:rFonts w:ascii="Times New Roman" w:eastAsia="Cambria" w:hAnsi="Times New Roman" w:cs="Times New Roman"/>
                    <w:color w:val="000000" w:themeColor="text1"/>
                    <w:sz w:val="20"/>
                    <w:szCs w:val="20"/>
                    <w:lang w:val="en-GB"/>
                  </w:rPr>
                  <w:delText>‘Indėlių ir investicijų draudimas’</w:delText>
                </w:r>
              </w:del>
            </w:ins>
          </w:p>
          <w:p w14:paraId="3EE00169" w14:textId="2BBC323B" w:rsidR="1EB080BB" w:rsidRPr="00D43D39" w:rsidDel="009F449C" w:rsidRDefault="1EB080BB" w:rsidP="25FE6027">
            <w:pPr>
              <w:pStyle w:val="TableParagraph"/>
              <w:spacing w:before="108"/>
              <w:ind w:left="85"/>
              <w:jc w:val="both"/>
              <w:rPr>
                <w:ins w:id="952" w:author="Author"/>
                <w:del w:id="953" w:author="Author"/>
                <w:rFonts w:ascii="Times New Roman" w:eastAsia="Cambria" w:hAnsi="Times New Roman" w:cs="Times New Roman"/>
                <w:b/>
                <w:bCs/>
                <w:color w:val="000000" w:themeColor="text1"/>
                <w:sz w:val="20"/>
                <w:szCs w:val="20"/>
                <w:u w:val="single"/>
                <w:lang w:val="en-GB"/>
              </w:rPr>
            </w:pPr>
            <w:ins w:id="954" w:author="Author">
              <w:del w:id="955" w:author="Author">
                <w:r w:rsidRPr="00D43D39" w:rsidDel="009F449C">
                  <w:rPr>
                    <w:rFonts w:ascii="Times New Roman" w:eastAsia="Cambria" w:hAnsi="Times New Roman" w:cs="Times New Roman"/>
                    <w:b/>
                    <w:bCs/>
                    <w:color w:val="000000" w:themeColor="text1"/>
                    <w:sz w:val="20"/>
                    <w:szCs w:val="20"/>
                    <w:u w:val="single"/>
                    <w:lang w:val="en-GB"/>
                  </w:rPr>
                  <w:delText>Luxembourg</w:delText>
                </w:r>
              </w:del>
            </w:ins>
          </w:p>
          <w:p w14:paraId="6060E8AB" w14:textId="3CEC60A2" w:rsidR="1EB080BB" w:rsidRPr="00423D39" w:rsidDel="009F449C" w:rsidRDefault="1EB080BB" w:rsidP="25FE6027">
            <w:pPr>
              <w:pStyle w:val="TableParagraph"/>
              <w:numPr>
                <w:ilvl w:val="0"/>
                <w:numId w:val="70"/>
              </w:numPr>
              <w:spacing w:before="108"/>
              <w:jc w:val="both"/>
              <w:rPr>
                <w:ins w:id="956" w:author="Author"/>
                <w:del w:id="957" w:author="Author"/>
                <w:rFonts w:ascii="Times New Roman" w:eastAsia="Cambria" w:hAnsi="Times New Roman" w:cs="Times New Roman"/>
                <w:color w:val="000000" w:themeColor="text1"/>
                <w:sz w:val="20"/>
                <w:szCs w:val="20"/>
                <w:lang w:val="en-GB"/>
                <w:rPrChange w:id="958" w:author="Author">
                  <w:rPr>
                    <w:ins w:id="959" w:author="Author"/>
                    <w:del w:id="960" w:author="Author"/>
                    <w:rFonts w:ascii="Times New Roman" w:eastAsia="Cambria" w:hAnsi="Times New Roman" w:cs="Times New Roman"/>
                    <w:color w:val="000000" w:themeColor="text1"/>
                    <w:sz w:val="20"/>
                    <w:szCs w:val="20"/>
                    <w:lang w:val="fr-FR"/>
                  </w:rPr>
                </w:rPrChange>
              </w:rPr>
            </w:pPr>
            <w:ins w:id="961" w:author="Author">
              <w:del w:id="962" w:author="Author">
                <w:r w:rsidRPr="00423D39" w:rsidDel="009F449C">
                  <w:rPr>
                    <w:rFonts w:ascii="Times New Roman" w:eastAsia="Cambria" w:hAnsi="Times New Roman" w:cs="Times New Roman"/>
                    <w:color w:val="000000" w:themeColor="text1"/>
                    <w:sz w:val="20"/>
                    <w:szCs w:val="20"/>
                    <w:lang w:val="en-GB"/>
                    <w:rPrChange w:id="963" w:author="Author">
                      <w:rPr>
                        <w:rFonts w:ascii="Times New Roman" w:eastAsia="Cambria" w:hAnsi="Times New Roman" w:cs="Times New Roman"/>
                        <w:color w:val="000000" w:themeColor="text1"/>
                        <w:sz w:val="20"/>
                        <w:szCs w:val="20"/>
                        <w:lang w:val="fr-FR"/>
                      </w:rPr>
                    </w:rPrChange>
                  </w:rPr>
                  <w:delText>‘Fond de garantie des Dépôts Luxembourg’</w:delText>
                </w:r>
              </w:del>
            </w:ins>
          </w:p>
          <w:p w14:paraId="26C7F3FC" w14:textId="70F86DB2" w:rsidR="1EB080BB" w:rsidRPr="00D43D39" w:rsidDel="009F449C" w:rsidRDefault="1EB080BB" w:rsidP="25FE6027">
            <w:pPr>
              <w:pStyle w:val="TableParagraph"/>
              <w:spacing w:before="108"/>
              <w:ind w:left="85"/>
              <w:jc w:val="both"/>
              <w:rPr>
                <w:ins w:id="964" w:author="Author"/>
                <w:del w:id="965" w:author="Author"/>
                <w:rFonts w:ascii="Times New Roman" w:eastAsia="Cambria" w:hAnsi="Times New Roman" w:cs="Times New Roman"/>
                <w:b/>
                <w:bCs/>
                <w:color w:val="000000" w:themeColor="text1"/>
                <w:sz w:val="20"/>
                <w:szCs w:val="20"/>
                <w:u w:val="single"/>
                <w:lang w:val="en-GB"/>
              </w:rPr>
            </w:pPr>
            <w:ins w:id="966" w:author="Author">
              <w:del w:id="967" w:author="Author">
                <w:r w:rsidRPr="00D43D39" w:rsidDel="009F449C">
                  <w:rPr>
                    <w:rFonts w:ascii="Times New Roman" w:eastAsia="Cambria" w:hAnsi="Times New Roman" w:cs="Times New Roman"/>
                    <w:b/>
                    <w:bCs/>
                    <w:color w:val="000000" w:themeColor="text1"/>
                    <w:sz w:val="20"/>
                    <w:szCs w:val="20"/>
                    <w:u w:val="single"/>
                    <w:lang w:val="en-GB"/>
                  </w:rPr>
                  <w:delText>Malta</w:delText>
                </w:r>
              </w:del>
            </w:ins>
          </w:p>
          <w:p w14:paraId="68907D33" w14:textId="4AD9E511" w:rsidR="1EB080BB" w:rsidRPr="00D43D39" w:rsidDel="009F449C" w:rsidRDefault="1EB080BB" w:rsidP="25FE6027">
            <w:pPr>
              <w:pStyle w:val="TableParagraph"/>
              <w:numPr>
                <w:ilvl w:val="0"/>
                <w:numId w:val="70"/>
              </w:numPr>
              <w:spacing w:before="108"/>
              <w:jc w:val="both"/>
              <w:rPr>
                <w:ins w:id="968" w:author="Author"/>
                <w:del w:id="969" w:author="Author"/>
                <w:rFonts w:ascii="Times New Roman" w:eastAsia="Cambria" w:hAnsi="Times New Roman" w:cs="Times New Roman"/>
                <w:color w:val="000000" w:themeColor="text1"/>
                <w:sz w:val="20"/>
                <w:szCs w:val="20"/>
                <w:lang w:val="en-GB"/>
              </w:rPr>
            </w:pPr>
            <w:ins w:id="970" w:author="Author">
              <w:del w:id="971" w:author="Author">
                <w:r w:rsidRPr="00D43D39" w:rsidDel="009F449C">
                  <w:rPr>
                    <w:rFonts w:ascii="Times New Roman" w:eastAsia="Cambria" w:hAnsi="Times New Roman" w:cs="Times New Roman"/>
                    <w:color w:val="000000" w:themeColor="text1"/>
                    <w:sz w:val="20"/>
                    <w:szCs w:val="20"/>
                    <w:lang w:val="en-GB"/>
                  </w:rPr>
                  <w:delText>‘Depositor Compensation Scheme’</w:delText>
                </w:r>
              </w:del>
            </w:ins>
          </w:p>
          <w:p w14:paraId="5082E0FE" w14:textId="384B167A" w:rsidR="1EB080BB" w:rsidRPr="00D43D39" w:rsidDel="009F449C" w:rsidRDefault="1EB080BB" w:rsidP="25FE6027">
            <w:pPr>
              <w:pStyle w:val="TableParagraph"/>
              <w:spacing w:before="108"/>
              <w:ind w:left="85"/>
              <w:jc w:val="both"/>
              <w:rPr>
                <w:ins w:id="972" w:author="Author"/>
                <w:del w:id="973" w:author="Author"/>
                <w:rFonts w:ascii="Times New Roman" w:eastAsia="Cambria" w:hAnsi="Times New Roman" w:cs="Times New Roman"/>
                <w:b/>
                <w:bCs/>
                <w:color w:val="000000" w:themeColor="text1"/>
                <w:sz w:val="20"/>
                <w:szCs w:val="20"/>
                <w:u w:val="single"/>
                <w:lang w:val="en-GB"/>
              </w:rPr>
            </w:pPr>
            <w:ins w:id="974" w:author="Author">
              <w:del w:id="975" w:author="Author">
                <w:r w:rsidRPr="00D43D39" w:rsidDel="009F449C">
                  <w:rPr>
                    <w:rFonts w:ascii="Times New Roman" w:eastAsia="Cambria" w:hAnsi="Times New Roman" w:cs="Times New Roman"/>
                    <w:b/>
                    <w:bCs/>
                    <w:color w:val="000000" w:themeColor="text1"/>
                    <w:sz w:val="20"/>
                    <w:szCs w:val="20"/>
                    <w:u w:val="single"/>
                    <w:lang w:val="en-GB"/>
                  </w:rPr>
                  <w:delText xml:space="preserve">Netherlands </w:delText>
                </w:r>
              </w:del>
            </w:ins>
          </w:p>
          <w:p w14:paraId="2BC482DA" w14:textId="20923737" w:rsidR="1EB080BB" w:rsidRPr="00D43D39" w:rsidDel="009F449C" w:rsidRDefault="1EB080BB" w:rsidP="25FE6027">
            <w:pPr>
              <w:pStyle w:val="TableParagraph"/>
              <w:numPr>
                <w:ilvl w:val="0"/>
                <w:numId w:val="70"/>
              </w:numPr>
              <w:spacing w:before="108"/>
              <w:jc w:val="both"/>
              <w:rPr>
                <w:ins w:id="976" w:author="Author"/>
                <w:del w:id="977" w:author="Author"/>
                <w:rFonts w:ascii="Times New Roman" w:eastAsia="Cambria" w:hAnsi="Times New Roman" w:cs="Times New Roman"/>
                <w:color w:val="000000" w:themeColor="text1"/>
                <w:sz w:val="20"/>
                <w:szCs w:val="20"/>
                <w:lang w:val="en-GB"/>
              </w:rPr>
            </w:pPr>
            <w:ins w:id="978" w:author="Author">
              <w:del w:id="979" w:author="Author">
                <w:r w:rsidRPr="00D43D39" w:rsidDel="009F449C">
                  <w:rPr>
                    <w:rFonts w:ascii="Times New Roman" w:eastAsia="Cambria" w:hAnsi="Times New Roman" w:cs="Times New Roman"/>
                    <w:color w:val="000000" w:themeColor="text1"/>
                    <w:sz w:val="20"/>
                    <w:szCs w:val="20"/>
                    <w:lang w:val="en-GB"/>
                  </w:rPr>
                  <w:delText>‘De Nederlandsche Bank, Depositogarantiestelsel’</w:delText>
                </w:r>
              </w:del>
            </w:ins>
          </w:p>
          <w:p w14:paraId="4F806F5C" w14:textId="1EED5364" w:rsidR="1EB080BB" w:rsidRPr="00D43D39" w:rsidDel="009F449C" w:rsidRDefault="1EB080BB" w:rsidP="25FE6027">
            <w:pPr>
              <w:pStyle w:val="TableParagraph"/>
              <w:spacing w:before="108"/>
              <w:ind w:left="85"/>
              <w:jc w:val="both"/>
              <w:rPr>
                <w:ins w:id="980" w:author="Author"/>
                <w:del w:id="981" w:author="Author"/>
                <w:rFonts w:ascii="Times New Roman" w:eastAsia="Cambria" w:hAnsi="Times New Roman" w:cs="Times New Roman"/>
                <w:b/>
                <w:bCs/>
                <w:color w:val="000000" w:themeColor="text1"/>
                <w:sz w:val="20"/>
                <w:szCs w:val="20"/>
                <w:u w:val="single"/>
                <w:lang w:val="en-GB"/>
              </w:rPr>
            </w:pPr>
            <w:ins w:id="982" w:author="Author">
              <w:del w:id="983" w:author="Author">
                <w:r w:rsidRPr="00D43D39" w:rsidDel="009F449C">
                  <w:rPr>
                    <w:rFonts w:ascii="Times New Roman" w:eastAsia="Cambria" w:hAnsi="Times New Roman" w:cs="Times New Roman"/>
                    <w:b/>
                    <w:bCs/>
                    <w:color w:val="000000" w:themeColor="text1"/>
                    <w:sz w:val="20"/>
                    <w:szCs w:val="20"/>
                    <w:u w:val="single"/>
                    <w:lang w:val="en-GB"/>
                  </w:rPr>
                  <w:delText>Norway</w:delText>
                </w:r>
              </w:del>
            </w:ins>
          </w:p>
          <w:p w14:paraId="61044B4C" w14:textId="7C58886D" w:rsidR="1EB080BB" w:rsidRPr="00D43D39" w:rsidDel="009F449C" w:rsidRDefault="1EB080BB" w:rsidP="25FE6027">
            <w:pPr>
              <w:pStyle w:val="TableParagraph"/>
              <w:numPr>
                <w:ilvl w:val="0"/>
                <w:numId w:val="70"/>
              </w:numPr>
              <w:spacing w:before="108"/>
              <w:jc w:val="both"/>
              <w:rPr>
                <w:ins w:id="984" w:author="Author"/>
                <w:del w:id="985" w:author="Author"/>
                <w:rFonts w:ascii="Times New Roman" w:eastAsia="Cambria" w:hAnsi="Times New Roman" w:cs="Times New Roman"/>
                <w:color w:val="000000" w:themeColor="text1"/>
                <w:sz w:val="20"/>
                <w:szCs w:val="20"/>
                <w:lang w:val="en-GB"/>
              </w:rPr>
            </w:pPr>
            <w:ins w:id="986" w:author="Author">
              <w:del w:id="987" w:author="Author">
                <w:r w:rsidRPr="00D43D39" w:rsidDel="009F449C">
                  <w:rPr>
                    <w:rFonts w:ascii="Times New Roman" w:eastAsia="Cambria" w:hAnsi="Times New Roman" w:cs="Times New Roman"/>
                    <w:color w:val="000000" w:themeColor="text1"/>
                    <w:sz w:val="20"/>
                    <w:szCs w:val="20"/>
                    <w:lang w:val="en-GB"/>
                  </w:rPr>
                  <w:delText>‘Bankenes sikringsfond’</w:delText>
                </w:r>
              </w:del>
            </w:ins>
          </w:p>
          <w:p w14:paraId="26AA3AF6" w14:textId="45031727" w:rsidR="1EB080BB" w:rsidRPr="00D43D39" w:rsidDel="009F449C" w:rsidRDefault="1EB080BB" w:rsidP="25FE6027">
            <w:pPr>
              <w:pStyle w:val="TableParagraph"/>
              <w:spacing w:before="108"/>
              <w:ind w:left="85"/>
              <w:jc w:val="both"/>
              <w:rPr>
                <w:ins w:id="988" w:author="Author"/>
                <w:del w:id="989" w:author="Author"/>
                <w:rFonts w:ascii="Times New Roman" w:eastAsia="Cambria" w:hAnsi="Times New Roman" w:cs="Times New Roman"/>
                <w:b/>
                <w:bCs/>
                <w:color w:val="000000" w:themeColor="text1"/>
                <w:sz w:val="20"/>
                <w:szCs w:val="20"/>
                <w:u w:val="single"/>
                <w:lang w:val="en-GB"/>
              </w:rPr>
            </w:pPr>
            <w:ins w:id="990" w:author="Author">
              <w:del w:id="991" w:author="Author">
                <w:r w:rsidRPr="00D43D39" w:rsidDel="009F449C">
                  <w:rPr>
                    <w:rFonts w:ascii="Times New Roman" w:eastAsia="Cambria" w:hAnsi="Times New Roman" w:cs="Times New Roman"/>
                    <w:b/>
                    <w:bCs/>
                    <w:color w:val="000000" w:themeColor="text1"/>
                    <w:sz w:val="20"/>
                    <w:szCs w:val="20"/>
                    <w:u w:val="single"/>
                    <w:lang w:val="en-GB"/>
                  </w:rPr>
                  <w:delText>Poland</w:delText>
                </w:r>
              </w:del>
            </w:ins>
          </w:p>
          <w:p w14:paraId="45353BD2" w14:textId="1B8F1384" w:rsidR="1EB080BB" w:rsidRPr="00D43D39" w:rsidDel="009F449C" w:rsidRDefault="1EB080BB" w:rsidP="25FE6027">
            <w:pPr>
              <w:pStyle w:val="TableParagraph"/>
              <w:numPr>
                <w:ilvl w:val="0"/>
                <w:numId w:val="70"/>
              </w:numPr>
              <w:spacing w:before="108"/>
              <w:jc w:val="both"/>
              <w:rPr>
                <w:ins w:id="992" w:author="Author"/>
                <w:del w:id="993" w:author="Author"/>
                <w:rFonts w:ascii="Times New Roman" w:eastAsia="Cambria" w:hAnsi="Times New Roman" w:cs="Times New Roman"/>
                <w:color w:val="000000" w:themeColor="text1"/>
                <w:sz w:val="20"/>
                <w:szCs w:val="20"/>
                <w:lang w:val="en-GB"/>
              </w:rPr>
            </w:pPr>
            <w:ins w:id="994" w:author="Author">
              <w:del w:id="995" w:author="Author">
                <w:r w:rsidRPr="00D43D39" w:rsidDel="009F449C">
                  <w:rPr>
                    <w:rFonts w:ascii="Times New Roman" w:eastAsia="Cambria" w:hAnsi="Times New Roman" w:cs="Times New Roman"/>
                    <w:color w:val="000000" w:themeColor="text1"/>
                    <w:sz w:val="20"/>
                    <w:szCs w:val="20"/>
                    <w:lang w:val="en-GB"/>
                  </w:rPr>
                  <w:delText>‘Bankowy Fundusz Gwarancyjny’</w:delText>
                </w:r>
              </w:del>
            </w:ins>
          </w:p>
          <w:p w14:paraId="11D3E040" w14:textId="3B40B3D9" w:rsidR="1EB080BB" w:rsidRPr="00D43D39" w:rsidDel="009F449C" w:rsidRDefault="1EB080BB" w:rsidP="25FE6027">
            <w:pPr>
              <w:pStyle w:val="TableParagraph"/>
              <w:spacing w:before="108"/>
              <w:ind w:left="85"/>
              <w:jc w:val="both"/>
              <w:rPr>
                <w:ins w:id="996" w:author="Author"/>
                <w:del w:id="997" w:author="Author"/>
                <w:rFonts w:ascii="Times New Roman" w:eastAsia="Cambria" w:hAnsi="Times New Roman" w:cs="Times New Roman"/>
                <w:b/>
                <w:bCs/>
                <w:color w:val="000000" w:themeColor="text1"/>
                <w:sz w:val="20"/>
                <w:szCs w:val="20"/>
                <w:u w:val="single"/>
                <w:lang w:val="en-GB"/>
              </w:rPr>
            </w:pPr>
            <w:ins w:id="998" w:author="Author">
              <w:del w:id="999" w:author="Author">
                <w:r w:rsidRPr="00D43D39" w:rsidDel="009F449C">
                  <w:rPr>
                    <w:rFonts w:ascii="Times New Roman" w:eastAsia="Cambria" w:hAnsi="Times New Roman" w:cs="Times New Roman"/>
                    <w:b/>
                    <w:bCs/>
                    <w:color w:val="000000" w:themeColor="text1"/>
                    <w:sz w:val="20"/>
                    <w:szCs w:val="20"/>
                    <w:u w:val="single"/>
                    <w:lang w:val="en-GB"/>
                  </w:rPr>
                  <w:delText>Portugal</w:delText>
                </w:r>
              </w:del>
            </w:ins>
          </w:p>
          <w:p w14:paraId="5DDE9C12" w14:textId="0AF706C7" w:rsidR="1EB080BB" w:rsidRPr="00D43D39" w:rsidDel="009F449C" w:rsidRDefault="1EB080BB" w:rsidP="25FE6027">
            <w:pPr>
              <w:pStyle w:val="TableParagraph"/>
              <w:numPr>
                <w:ilvl w:val="0"/>
                <w:numId w:val="70"/>
              </w:numPr>
              <w:spacing w:before="108"/>
              <w:jc w:val="both"/>
              <w:rPr>
                <w:ins w:id="1000" w:author="Author"/>
                <w:del w:id="1001" w:author="Author"/>
                <w:rFonts w:ascii="Times New Roman" w:eastAsia="Cambria" w:hAnsi="Times New Roman" w:cs="Times New Roman"/>
                <w:color w:val="000000" w:themeColor="text1"/>
                <w:sz w:val="20"/>
                <w:szCs w:val="20"/>
                <w:lang w:val="en-GB"/>
              </w:rPr>
            </w:pPr>
            <w:ins w:id="1002" w:author="Author">
              <w:del w:id="1003" w:author="Author">
                <w:r w:rsidRPr="00D43D39" w:rsidDel="009F449C">
                  <w:rPr>
                    <w:rFonts w:ascii="Times New Roman" w:eastAsia="Cambria" w:hAnsi="Times New Roman" w:cs="Times New Roman"/>
                    <w:color w:val="000000" w:themeColor="text1"/>
                    <w:sz w:val="20"/>
                    <w:szCs w:val="20"/>
                    <w:lang w:val="en-GB"/>
                  </w:rPr>
                  <w:delText>‘Fundo de Garantia de Depósitos’</w:delText>
                </w:r>
              </w:del>
            </w:ins>
          </w:p>
          <w:p w14:paraId="393C4633" w14:textId="3C5DD987" w:rsidR="1EB080BB" w:rsidRPr="00D43D39" w:rsidDel="009F449C" w:rsidRDefault="1EB080BB" w:rsidP="25FE6027">
            <w:pPr>
              <w:pStyle w:val="TableParagraph"/>
              <w:numPr>
                <w:ilvl w:val="0"/>
                <w:numId w:val="70"/>
              </w:numPr>
              <w:spacing w:before="108"/>
              <w:jc w:val="both"/>
              <w:rPr>
                <w:ins w:id="1004" w:author="Author"/>
                <w:del w:id="1005" w:author="Author"/>
                <w:rFonts w:ascii="Times New Roman" w:eastAsia="Cambria" w:hAnsi="Times New Roman" w:cs="Times New Roman"/>
                <w:color w:val="000000" w:themeColor="text1"/>
                <w:sz w:val="20"/>
                <w:szCs w:val="20"/>
                <w:lang w:val="pt-PT"/>
              </w:rPr>
            </w:pPr>
            <w:ins w:id="1006" w:author="Author">
              <w:del w:id="1007" w:author="Author">
                <w:r w:rsidRPr="00D43D39" w:rsidDel="009F449C">
                  <w:rPr>
                    <w:rFonts w:ascii="Times New Roman" w:eastAsia="Cambria" w:hAnsi="Times New Roman" w:cs="Times New Roman"/>
                    <w:color w:val="000000" w:themeColor="text1"/>
                    <w:sz w:val="20"/>
                    <w:szCs w:val="20"/>
                    <w:lang w:val="pt-PT"/>
                  </w:rPr>
                  <w:delText>‘Fundo de Garantia do Crédito Agrícola Mútuo’</w:delText>
                </w:r>
              </w:del>
            </w:ins>
          </w:p>
          <w:p w14:paraId="14C188D5" w14:textId="73128BA9" w:rsidR="1EB080BB" w:rsidRPr="00D43D39" w:rsidDel="009F449C" w:rsidRDefault="1EB080BB" w:rsidP="25FE6027">
            <w:pPr>
              <w:pStyle w:val="TableParagraph"/>
              <w:spacing w:before="108"/>
              <w:ind w:left="85"/>
              <w:jc w:val="both"/>
              <w:rPr>
                <w:ins w:id="1008" w:author="Author"/>
                <w:del w:id="1009" w:author="Author"/>
                <w:rFonts w:ascii="Times New Roman" w:eastAsia="Cambria" w:hAnsi="Times New Roman" w:cs="Times New Roman"/>
                <w:b/>
                <w:bCs/>
                <w:color w:val="000000" w:themeColor="text1"/>
                <w:sz w:val="20"/>
                <w:szCs w:val="20"/>
                <w:u w:val="single"/>
                <w:lang w:val="en-GB"/>
              </w:rPr>
            </w:pPr>
            <w:ins w:id="1010" w:author="Author">
              <w:del w:id="1011" w:author="Author">
                <w:r w:rsidRPr="00D43D39" w:rsidDel="009F449C">
                  <w:rPr>
                    <w:rFonts w:ascii="Times New Roman" w:eastAsia="Cambria" w:hAnsi="Times New Roman" w:cs="Times New Roman"/>
                    <w:b/>
                    <w:bCs/>
                    <w:color w:val="000000" w:themeColor="text1"/>
                    <w:sz w:val="20"/>
                    <w:szCs w:val="20"/>
                    <w:u w:val="single"/>
                    <w:lang w:val="en-GB"/>
                  </w:rPr>
                  <w:delText>Romania</w:delText>
                </w:r>
              </w:del>
            </w:ins>
          </w:p>
          <w:p w14:paraId="40C916D9" w14:textId="6795C911" w:rsidR="1EB080BB" w:rsidRPr="00D43D39" w:rsidDel="009F449C" w:rsidRDefault="1EB080BB" w:rsidP="25FE6027">
            <w:pPr>
              <w:pStyle w:val="TableParagraph"/>
              <w:numPr>
                <w:ilvl w:val="0"/>
                <w:numId w:val="70"/>
              </w:numPr>
              <w:spacing w:before="108"/>
              <w:jc w:val="both"/>
              <w:rPr>
                <w:ins w:id="1012" w:author="Author"/>
                <w:del w:id="1013" w:author="Author"/>
                <w:rFonts w:ascii="Times New Roman" w:eastAsia="Cambria" w:hAnsi="Times New Roman" w:cs="Times New Roman"/>
                <w:color w:val="000000" w:themeColor="text1"/>
                <w:sz w:val="20"/>
                <w:szCs w:val="20"/>
                <w:lang w:val="pt-PT"/>
              </w:rPr>
            </w:pPr>
            <w:ins w:id="1014" w:author="Author">
              <w:del w:id="1015" w:author="Author">
                <w:r w:rsidRPr="00D43D39" w:rsidDel="009F449C">
                  <w:rPr>
                    <w:rFonts w:ascii="Times New Roman" w:eastAsia="Cambria" w:hAnsi="Times New Roman" w:cs="Times New Roman"/>
                    <w:color w:val="000000" w:themeColor="text1"/>
                    <w:sz w:val="20"/>
                    <w:szCs w:val="20"/>
                    <w:lang w:val="pt-PT"/>
                  </w:rPr>
                  <w:delText>‘Fondul de Garantare a Depozitelor in Sistemul Bancar’</w:delText>
                </w:r>
              </w:del>
            </w:ins>
          </w:p>
          <w:p w14:paraId="52C0A59E" w14:textId="1F46EAE3" w:rsidR="1EB080BB" w:rsidRPr="00D43D39" w:rsidDel="009F449C" w:rsidRDefault="1EB080BB" w:rsidP="25FE6027">
            <w:pPr>
              <w:pStyle w:val="TableParagraph"/>
              <w:spacing w:before="108"/>
              <w:ind w:left="85"/>
              <w:jc w:val="both"/>
              <w:rPr>
                <w:ins w:id="1016" w:author="Author"/>
                <w:del w:id="1017" w:author="Author"/>
                <w:rFonts w:ascii="Times New Roman" w:eastAsia="Cambria" w:hAnsi="Times New Roman" w:cs="Times New Roman"/>
                <w:b/>
                <w:bCs/>
                <w:color w:val="000000" w:themeColor="text1"/>
                <w:sz w:val="20"/>
                <w:szCs w:val="20"/>
                <w:u w:val="single"/>
                <w:lang w:val="en-GB"/>
              </w:rPr>
            </w:pPr>
            <w:ins w:id="1018" w:author="Author">
              <w:del w:id="1019" w:author="Author">
                <w:r w:rsidRPr="00D43D39" w:rsidDel="009F449C">
                  <w:rPr>
                    <w:rFonts w:ascii="Times New Roman" w:eastAsia="Cambria" w:hAnsi="Times New Roman" w:cs="Times New Roman"/>
                    <w:b/>
                    <w:bCs/>
                    <w:color w:val="000000" w:themeColor="text1"/>
                    <w:sz w:val="20"/>
                    <w:szCs w:val="20"/>
                    <w:u w:val="single"/>
                    <w:lang w:val="en-GB"/>
                  </w:rPr>
                  <w:delText>Slovakia</w:delText>
                </w:r>
              </w:del>
            </w:ins>
          </w:p>
          <w:p w14:paraId="4E3807E3" w14:textId="6C6985B3" w:rsidR="1EB080BB" w:rsidRPr="00D43D39" w:rsidDel="009F449C" w:rsidRDefault="1EB080BB" w:rsidP="25FE6027">
            <w:pPr>
              <w:pStyle w:val="TableParagraph"/>
              <w:numPr>
                <w:ilvl w:val="0"/>
                <w:numId w:val="70"/>
              </w:numPr>
              <w:spacing w:before="108"/>
              <w:jc w:val="both"/>
              <w:rPr>
                <w:ins w:id="1020" w:author="Author"/>
                <w:del w:id="1021" w:author="Author"/>
                <w:rFonts w:ascii="Times New Roman" w:eastAsia="Cambria" w:hAnsi="Times New Roman" w:cs="Times New Roman"/>
                <w:color w:val="000000" w:themeColor="text1"/>
                <w:sz w:val="20"/>
                <w:szCs w:val="20"/>
                <w:lang w:val="en-GB"/>
              </w:rPr>
            </w:pPr>
            <w:ins w:id="1022" w:author="Author">
              <w:del w:id="1023" w:author="Author">
                <w:r w:rsidRPr="00D43D39" w:rsidDel="009F449C">
                  <w:rPr>
                    <w:rFonts w:ascii="Times New Roman" w:eastAsia="Cambria" w:hAnsi="Times New Roman" w:cs="Times New Roman"/>
                    <w:color w:val="000000" w:themeColor="text1"/>
                    <w:sz w:val="20"/>
                    <w:szCs w:val="20"/>
                    <w:lang w:val="en-GB"/>
                  </w:rPr>
                  <w:delText>‘Fond ochrany vkladov’</w:delText>
                </w:r>
              </w:del>
            </w:ins>
          </w:p>
          <w:p w14:paraId="1F74FD50" w14:textId="20D8D4FB" w:rsidR="1EB080BB" w:rsidRPr="00D43D39" w:rsidDel="009F449C" w:rsidRDefault="1EB080BB" w:rsidP="25FE6027">
            <w:pPr>
              <w:pStyle w:val="TableParagraph"/>
              <w:spacing w:before="108"/>
              <w:ind w:left="85"/>
              <w:jc w:val="both"/>
              <w:rPr>
                <w:ins w:id="1024" w:author="Author"/>
                <w:del w:id="1025" w:author="Author"/>
                <w:rFonts w:ascii="Times New Roman" w:eastAsia="Cambria" w:hAnsi="Times New Roman" w:cs="Times New Roman"/>
                <w:b/>
                <w:bCs/>
                <w:color w:val="000000" w:themeColor="text1"/>
                <w:sz w:val="20"/>
                <w:szCs w:val="20"/>
                <w:u w:val="single"/>
                <w:lang w:val="en-GB"/>
              </w:rPr>
            </w:pPr>
            <w:ins w:id="1026" w:author="Author">
              <w:del w:id="1027" w:author="Author">
                <w:r w:rsidRPr="00D43D39" w:rsidDel="009F449C">
                  <w:rPr>
                    <w:rFonts w:ascii="Times New Roman" w:eastAsia="Cambria" w:hAnsi="Times New Roman" w:cs="Times New Roman"/>
                    <w:b/>
                    <w:bCs/>
                    <w:color w:val="000000" w:themeColor="text1"/>
                    <w:sz w:val="20"/>
                    <w:szCs w:val="20"/>
                    <w:u w:val="single"/>
                    <w:lang w:val="en-GB"/>
                  </w:rPr>
                  <w:delText xml:space="preserve">Slovenia </w:delText>
                </w:r>
              </w:del>
            </w:ins>
          </w:p>
          <w:p w14:paraId="64504FB3" w14:textId="7EB0CD55" w:rsidR="1EB080BB" w:rsidRPr="00D43D39" w:rsidDel="009F449C" w:rsidRDefault="1EB080BB" w:rsidP="25FE6027">
            <w:pPr>
              <w:pStyle w:val="TableParagraph"/>
              <w:numPr>
                <w:ilvl w:val="0"/>
                <w:numId w:val="70"/>
              </w:numPr>
              <w:spacing w:before="108"/>
              <w:jc w:val="both"/>
              <w:rPr>
                <w:ins w:id="1028" w:author="Author"/>
                <w:del w:id="1029" w:author="Author"/>
                <w:rFonts w:ascii="Times New Roman" w:eastAsia="Cambria" w:hAnsi="Times New Roman" w:cs="Times New Roman"/>
                <w:color w:val="000000" w:themeColor="text1"/>
                <w:sz w:val="20"/>
                <w:szCs w:val="20"/>
                <w:lang w:val="en-GB"/>
              </w:rPr>
            </w:pPr>
            <w:ins w:id="1030" w:author="Author">
              <w:del w:id="1031" w:author="Author">
                <w:r w:rsidRPr="00D43D39" w:rsidDel="009F449C">
                  <w:rPr>
                    <w:rFonts w:ascii="Times New Roman" w:eastAsia="Cambria" w:hAnsi="Times New Roman" w:cs="Times New Roman"/>
                    <w:color w:val="000000" w:themeColor="text1"/>
                    <w:sz w:val="20"/>
                    <w:szCs w:val="20"/>
                    <w:lang w:val="en-GB"/>
                  </w:rPr>
                  <w:delText>‘Banka Slovenije’</w:delText>
                </w:r>
              </w:del>
            </w:ins>
          </w:p>
          <w:p w14:paraId="537B438B" w14:textId="35F29436" w:rsidR="1EB080BB" w:rsidRPr="00D43D39" w:rsidDel="009F449C" w:rsidRDefault="1EB080BB" w:rsidP="25FE6027">
            <w:pPr>
              <w:pStyle w:val="TableParagraph"/>
              <w:spacing w:before="108"/>
              <w:ind w:left="85"/>
              <w:jc w:val="both"/>
              <w:rPr>
                <w:ins w:id="1032" w:author="Author"/>
                <w:del w:id="1033" w:author="Author"/>
                <w:rFonts w:ascii="Times New Roman" w:eastAsia="Cambria" w:hAnsi="Times New Roman" w:cs="Times New Roman"/>
                <w:b/>
                <w:bCs/>
                <w:color w:val="000000" w:themeColor="text1"/>
                <w:sz w:val="20"/>
                <w:szCs w:val="20"/>
                <w:u w:val="single"/>
                <w:lang w:val="en-GB"/>
              </w:rPr>
            </w:pPr>
            <w:ins w:id="1034" w:author="Author">
              <w:del w:id="1035" w:author="Author">
                <w:r w:rsidRPr="00D43D39" w:rsidDel="009F449C">
                  <w:rPr>
                    <w:rFonts w:ascii="Times New Roman" w:eastAsia="Cambria" w:hAnsi="Times New Roman" w:cs="Times New Roman"/>
                    <w:b/>
                    <w:bCs/>
                    <w:color w:val="000000" w:themeColor="text1"/>
                    <w:sz w:val="20"/>
                    <w:szCs w:val="20"/>
                    <w:u w:val="single"/>
                    <w:lang w:val="en-GB"/>
                  </w:rPr>
                  <w:delText>Spain</w:delText>
                </w:r>
              </w:del>
            </w:ins>
          </w:p>
          <w:p w14:paraId="3CDE0DA4" w14:textId="069BD7A8" w:rsidR="1EB080BB" w:rsidRPr="00423D39" w:rsidDel="009F449C" w:rsidRDefault="1EB080BB" w:rsidP="25FE6027">
            <w:pPr>
              <w:pStyle w:val="TableParagraph"/>
              <w:numPr>
                <w:ilvl w:val="0"/>
                <w:numId w:val="70"/>
              </w:numPr>
              <w:spacing w:before="108"/>
              <w:jc w:val="both"/>
              <w:rPr>
                <w:ins w:id="1036" w:author="Author"/>
                <w:del w:id="1037" w:author="Author"/>
                <w:rFonts w:ascii="Times New Roman" w:eastAsia="Cambria" w:hAnsi="Times New Roman" w:cs="Times New Roman"/>
                <w:color w:val="000000" w:themeColor="text1"/>
                <w:sz w:val="20"/>
                <w:szCs w:val="20"/>
                <w:lang w:val="en-GB"/>
                <w:rPrChange w:id="1038" w:author="Author">
                  <w:rPr>
                    <w:ins w:id="1039" w:author="Author"/>
                    <w:del w:id="1040" w:author="Author"/>
                    <w:rFonts w:ascii="Times New Roman" w:eastAsia="Cambria" w:hAnsi="Times New Roman" w:cs="Times New Roman"/>
                    <w:color w:val="000000" w:themeColor="text1"/>
                    <w:sz w:val="20"/>
                    <w:szCs w:val="20"/>
                    <w:lang w:val="fr-FR"/>
                  </w:rPr>
                </w:rPrChange>
              </w:rPr>
            </w:pPr>
            <w:ins w:id="1041" w:author="Author">
              <w:del w:id="1042" w:author="Author">
                <w:r w:rsidRPr="00423D39" w:rsidDel="009F449C">
                  <w:rPr>
                    <w:rFonts w:ascii="Times New Roman" w:eastAsia="Cambria" w:hAnsi="Times New Roman" w:cs="Times New Roman"/>
                    <w:color w:val="000000" w:themeColor="text1"/>
                    <w:sz w:val="20"/>
                    <w:szCs w:val="20"/>
                    <w:lang w:val="en-GB"/>
                    <w:rPrChange w:id="1043" w:author="Author">
                      <w:rPr>
                        <w:rFonts w:ascii="Times New Roman" w:eastAsia="Cambria" w:hAnsi="Times New Roman" w:cs="Times New Roman"/>
                        <w:color w:val="000000" w:themeColor="text1"/>
                        <w:sz w:val="20"/>
                        <w:szCs w:val="20"/>
                        <w:lang w:val="fr-FR"/>
                      </w:rPr>
                    </w:rPrChange>
                  </w:rPr>
                  <w:delText>‘Fondo de Garantía de Depósitos de Entidades de Crédito’</w:delText>
                </w:r>
              </w:del>
            </w:ins>
          </w:p>
          <w:p w14:paraId="5B51C18C" w14:textId="3E44FB62" w:rsidR="1EB080BB" w:rsidRPr="00D43D39" w:rsidDel="009F449C" w:rsidRDefault="1EB080BB" w:rsidP="25FE6027">
            <w:pPr>
              <w:pStyle w:val="TableParagraph"/>
              <w:spacing w:before="108"/>
              <w:ind w:left="85"/>
              <w:jc w:val="both"/>
              <w:rPr>
                <w:ins w:id="1044" w:author="Author"/>
                <w:del w:id="1045" w:author="Author"/>
                <w:rFonts w:ascii="Times New Roman" w:eastAsia="Cambria" w:hAnsi="Times New Roman" w:cs="Times New Roman"/>
                <w:b/>
                <w:bCs/>
                <w:color w:val="000000" w:themeColor="text1"/>
                <w:sz w:val="20"/>
                <w:szCs w:val="20"/>
                <w:u w:val="single"/>
                <w:lang w:val="en-GB"/>
              </w:rPr>
            </w:pPr>
            <w:ins w:id="1046" w:author="Author">
              <w:del w:id="1047" w:author="Author">
                <w:r w:rsidRPr="00D43D39" w:rsidDel="009F449C">
                  <w:rPr>
                    <w:rFonts w:ascii="Times New Roman" w:eastAsia="Cambria" w:hAnsi="Times New Roman" w:cs="Times New Roman"/>
                    <w:b/>
                    <w:bCs/>
                    <w:color w:val="000000" w:themeColor="text1"/>
                    <w:sz w:val="20"/>
                    <w:szCs w:val="20"/>
                    <w:u w:val="single"/>
                    <w:lang w:val="en-GB"/>
                  </w:rPr>
                  <w:delText>Sweden</w:delText>
                </w:r>
              </w:del>
            </w:ins>
          </w:p>
          <w:p w14:paraId="098F1326" w14:textId="1E62F5F4" w:rsidR="1EB080BB" w:rsidRPr="00D43D39" w:rsidDel="009F449C" w:rsidRDefault="1EB080BB" w:rsidP="25FE6027">
            <w:pPr>
              <w:pStyle w:val="TableParagraph"/>
              <w:numPr>
                <w:ilvl w:val="0"/>
                <w:numId w:val="70"/>
              </w:numPr>
              <w:spacing w:before="108"/>
              <w:jc w:val="both"/>
              <w:rPr>
                <w:ins w:id="1048" w:author="Author"/>
                <w:del w:id="1049" w:author="Author"/>
                <w:rFonts w:ascii="Times New Roman" w:eastAsia="Cambria" w:hAnsi="Times New Roman" w:cs="Times New Roman"/>
                <w:color w:val="000000" w:themeColor="text1"/>
                <w:sz w:val="20"/>
                <w:szCs w:val="20"/>
                <w:lang w:val="en-GB"/>
              </w:rPr>
            </w:pPr>
            <w:ins w:id="1050" w:author="Author">
              <w:del w:id="1051" w:author="Author">
                <w:r w:rsidRPr="00D43D39" w:rsidDel="009F449C">
                  <w:rPr>
                    <w:rFonts w:ascii="Times New Roman" w:eastAsia="Cambria" w:hAnsi="Times New Roman" w:cs="Times New Roman"/>
                    <w:color w:val="000000" w:themeColor="text1"/>
                    <w:sz w:val="20"/>
                    <w:szCs w:val="20"/>
                    <w:lang w:val="en-GB"/>
                  </w:rPr>
                  <w:delText>‘Riksgälden’</w:delText>
                </w:r>
              </w:del>
            </w:ins>
          </w:p>
          <w:p w14:paraId="25588581" w14:textId="03294FFC" w:rsidR="1EB080BB" w:rsidRPr="00D43D39" w:rsidDel="009F449C" w:rsidRDefault="1EB080BB" w:rsidP="25FE6027">
            <w:pPr>
              <w:pStyle w:val="TableParagraph"/>
              <w:spacing w:before="108"/>
              <w:ind w:left="85"/>
              <w:jc w:val="both"/>
              <w:rPr>
                <w:ins w:id="1052" w:author="Author"/>
                <w:del w:id="1053" w:author="Author"/>
                <w:rFonts w:ascii="Times New Roman" w:eastAsia="Cambria" w:hAnsi="Times New Roman" w:cs="Times New Roman"/>
                <w:b/>
                <w:bCs/>
                <w:color w:val="000000" w:themeColor="text1"/>
                <w:sz w:val="20"/>
                <w:szCs w:val="20"/>
                <w:u w:val="single"/>
                <w:lang w:val="en-GB"/>
              </w:rPr>
            </w:pPr>
            <w:ins w:id="1054" w:author="Author">
              <w:del w:id="1055" w:author="Author">
                <w:r w:rsidRPr="00D43D39" w:rsidDel="009F449C">
                  <w:rPr>
                    <w:rFonts w:ascii="Times New Roman" w:eastAsia="Cambria" w:hAnsi="Times New Roman" w:cs="Times New Roman"/>
                    <w:b/>
                    <w:bCs/>
                    <w:color w:val="000000" w:themeColor="text1"/>
                    <w:sz w:val="20"/>
                    <w:szCs w:val="20"/>
                    <w:u w:val="single"/>
                    <w:lang w:val="en-GB"/>
                  </w:rPr>
                  <w:delText>UK</w:delText>
                </w:r>
              </w:del>
            </w:ins>
          </w:p>
          <w:p w14:paraId="069C37CD" w14:textId="67FCA0C3" w:rsidR="1EB080BB" w:rsidRPr="00D43D39" w:rsidDel="009F449C" w:rsidRDefault="1EB080BB" w:rsidP="25FE6027">
            <w:pPr>
              <w:pStyle w:val="TableParagraph"/>
              <w:numPr>
                <w:ilvl w:val="0"/>
                <w:numId w:val="70"/>
              </w:numPr>
              <w:spacing w:before="108"/>
              <w:jc w:val="both"/>
              <w:rPr>
                <w:ins w:id="1056" w:author="Author"/>
                <w:del w:id="1057" w:author="Author"/>
                <w:rFonts w:ascii="Times New Roman" w:eastAsia="Cambria" w:hAnsi="Times New Roman" w:cs="Times New Roman"/>
                <w:color w:val="000000" w:themeColor="text1"/>
                <w:sz w:val="20"/>
                <w:szCs w:val="20"/>
                <w:lang w:val="en-GB"/>
              </w:rPr>
            </w:pPr>
            <w:ins w:id="1058" w:author="Author">
              <w:del w:id="1059" w:author="Author">
                <w:r w:rsidRPr="00D43D39" w:rsidDel="009F449C">
                  <w:rPr>
                    <w:rFonts w:ascii="Times New Roman" w:eastAsia="Cambria" w:hAnsi="Times New Roman" w:cs="Times New Roman"/>
                    <w:color w:val="000000" w:themeColor="text1"/>
                    <w:sz w:val="20"/>
                    <w:szCs w:val="20"/>
                    <w:lang w:val="en-GB"/>
                  </w:rPr>
                  <w:delText>‘Financial Services Compensation Scheme’</w:delText>
                </w:r>
              </w:del>
            </w:ins>
          </w:p>
          <w:p w14:paraId="0E194AA2" w14:textId="61B04F60" w:rsidR="25FE6027" w:rsidRPr="00D43D39" w:rsidDel="009F449C" w:rsidRDefault="25FE6027" w:rsidP="25FE6027">
            <w:pPr>
              <w:pStyle w:val="TableParagraph"/>
              <w:spacing w:before="108"/>
              <w:ind w:left="85"/>
              <w:jc w:val="both"/>
              <w:rPr>
                <w:ins w:id="1060" w:author="Author"/>
                <w:del w:id="1061" w:author="Author"/>
                <w:rFonts w:ascii="Times New Roman" w:eastAsia="Cambria" w:hAnsi="Times New Roman" w:cs="Times New Roman"/>
                <w:color w:val="000000" w:themeColor="text1"/>
                <w:sz w:val="20"/>
                <w:szCs w:val="20"/>
                <w:lang w:val="en-GB"/>
              </w:rPr>
            </w:pPr>
          </w:p>
          <w:p w14:paraId="69D1F4DC" w14:textId="4FC1399D" w:rsidR="1EB080BB" w:rsidRPr="00D43D39" w:rsidDel="009F449C" w:rsidRDefault="1EB080BB" w:rsidP="25FE6027">
            <w:pPr>
              <w:pStyle w:val="TableParagraph"/>
              <w:spacing w:before="108"/>
              <w:ind w:left="85"/>
              <w:jc w:val="both"/>
              <w:rPr>
                <w:ins w:id="1062" w:author="Author"/>
                <w:del w:id="1063" w:author="Author"/>
                <w:rFonts w:ascii="Times New Roman" w:eastAsia="Cambria" w:hAnsi="Times New Roman" w:cs="Times New Roman"/>
                <w:color w:val="000000" w:themeColor="text1"/>
                <w:sz w:val="20"/>
                <w:szCs w:val="20"/>
                <w:lang w:val="en-GB"/>
              </w:rPr>
            </w:pPr>
            <w:ins w:id="1064" w:author="Author">
              <w:del w:id="1065" w:author="Author">
                <w:r w:rsidRPr="00D43D39" w:rsidDel="009F449C">
                  <w:rPr>
                    <w:rFonts w:ascii="Times New Roman" w:eastAsia="Cambria" w:hAnsi="Times New Roman" w:cs="Times New Roman"/>
                    <w:color w:val="000000" w:themeColor="text1"/>
                    <w:sz w:val="20"/>
                    <w:szCs w:val="20"/>
                    <w:lang w:val="en-GB"/>
                  </w:rPr>
                  <w:delText>If the officially recognised DGS of which the entity is member is not listed above, ‘other’ shall be reported.</w:delText>
                </w:r>
              </w:del>
            </w:ins>
          </w:p>
          <w:p w14:paraId="1A164D6A" w14:textId="42CC26A9" w:rsidR="25FE6027" w:rsidRPr="00D43D39" w:rsidDel="009F449C" w:rsidRDefault="25FE6027" w:rsidP="25FE6027">
            <w:pPr>
              <w:pStyle w:val="TableParagraph"/>
              <w:jc w:val="both"/>
              <w:rPr>
                <w:del w:id="1066" w:author="Author"/>
                <w:rFonts w:ascii="Times New Roman" w:hAnsi="Times New Roman" w:cs="Times New Roman"/>
                <w:b/>
                <w:bCs/>
                <w:color w:val="000000" w:themeColor="text1"/>
                <w:sz w:val="20"/>
                <w:szCs w:val="20"/>
                <w:lang w:val="en-GB"/>
              </w:rPr>
            </w:pPr>
          </w:p>
        </w:tc>
      </w:tr>
      <w:tr w:rsidR="25FE6027" w:rsidRPr="00D43D39" w:rsidDel="009F449C" w14:paraId="6BDD5A93" w14:textId="7C66CFFE" w:rsidTr="00423D39">
        <w:trPr>
          <w:ins w:id="1067" w:author="Author"/>
          <w:del w:id="1068" w:author="Author"/>
          <w:trPrChange w:id="1069" w:author="Author">
            <w:trPr>
              <w:gridAfter w:val="0"/>
            </w:trPr>
          </w:trPrChange>
        </w:trPr>
        <w:tc>
          <w:tcPr>
            <w:tcW w:w="1064" w:type="dxa"/>
            <w:tcBorders>
              <w:top w:val="single" w:sz="4" w:space="0" w:color="1A171C"/>
              <w:left w:val="nil"/>
              <w:bottom w:val="single" w:sz="4" w:space="0" w:color="1A171C"/>
              <w:right w:val="single" w:sz="4" w:space="0" w:color="1A171C"/>
            </w:tcBorders>
            <w:tcPrChange w:id="1070" w:author="Author">
              <w:tcPr>
                <w:tcW w:w="841" w:type="dxa"/>
                <w:tcBorders>
                  <w:top w:val="single" w:sz="4" w:space="0" w:color="1A171C"/>
                  <w:left w:val="nil"/>
                  <w:bottom w:val="single" w:sz="4" w:space="0" w:color="1A171C"/>
                  <w:right w:val="single" w:sz="4" w:space="0" w:color="1A171C"/>
                </w:tcBorders>
              </w:tcPr>
            </w:tcPrChange>
          </w:tcPr>
          <w:p w14:paraId="46F1EA8E" w14:textId="23F4C142" w:rsidR="25FE6027" w:rsidRPr="00D43D39" w:rsidDel="009F449C" w:rsidRDefault="25FE6027" w:rsidP="001C34E8">
            <w:pPr>
              <w:pStyle w:val="TableParagraph"/>
              <w:rPr>
                <w:del w:id="1071"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072" w:author="Author">
              <w:tcPr>
                <w:tcW w:w="8185" w:type="dxa"/>
                <w:gridSpan w:val="3"/>
                <w:tcBorders>
                  <w:top w:val="single" w:sz="4" w:space="0" w:color="1A171C"/>
                  <w:left w:val="single" w:sz="4" w:space="0" w:color="1A171C"/>
                  <w:bottom w:val="single" w:sz="4" w:space="0" w:color="1A171C"/>
                  <w:right w:val="nil"/>
                </w:tcBorders>
              </w:tcPr>
            </w:tcPrChange>
          </w:tcPr>
          <w:p w14:paraId="40712610" w14:textId="3E7BBD3A" w:rsidR="3E638CE1" w:rsidRPr="00D43D39" w:rsidDel="009F449C" w:rsidRDefault="3E638CE1" w:rsidP="001C34E8">
            <w:pPr>
              <w:pStyle w:val="TableParagraph"/>
              <w:jc w:val="both"/>
              <w:rPr>
                <w:ins w:id="1073" w:author="Author"/>
                <w:del w:id="1074" w:author="Author"/>
                <w:rFonts w:ascii="Times New Roman" w:hAnsi="Times New Roman" w:cs="Times New Roman"/>
                <w:b/>
                <w:bCs/>
                <w:color w:val="000000" w:themeColor="text1"/>
                <w:sz w:val="20"/>
                <w:szCs w:val="20"/>
                <w:lang w:val="en-GB"/>
              </w:rPr>
            </w:pPr>
            <w:ins w:id="1075" w:author="Author">
              <w:del w:id="1076" w:author="Author">
                <w:r w:rsidRPr="00D43D39" w:rsidDel="009F449C">
                  <w:rPr>
                    <w:rFonts w:ascii="Times New Roman" w:hAnsi="Times New Roman" w:cs="Times New Roman"/>
                    <w:b/>
                    <w:bCs/>
                    <w:color w:val="000000" w:themeColor="text1"/>
                    <w:sz w:val="20"/>
                    <w:szCs w:val="20"/>
                    <w:lang w:val="en-GB"/>
                  </w:rPr>
                  <w:delText>IPS</w:delText>
                </w:r>
              </w:del>
            </w:ins>
          </w:p>
          <w:p w14:paraId="32065DEF" w14:textId="2C174080" w:rsidR="25FE6027" w:rsidRPr="00D43D39" w:rsidDel="009F449C" w:rsidRDefault="25FE6027" w:rsidP="25FE6027">
            <w:pPr>
              <w:pStyle w:val="TableParagraph"/>
              <w:jc w:val="both"/>
              <w:rPr>
                <w:ins w:id="1077" w:author="Author"/>
                <w:del w:id="1078" w:author="Author"/>
                <w:rFonts w:ascii="Times New Roman" w:hAnsi="Times New Roman" w:cs="Times New Roman"/>
                <w:b/>
                <w:bCs/>
                <w:color w:val="000000" w:themeColor="text1"/>
                <w:sz w:val="20"/>
                <w:szCs w:val="20"/>
                <w:lang w:val="en-GB"/>
              </w:rPr>
            </w:pPr>
          </w:p>
          <w:p w14:paraId="6CA09928" w14:textId="324EE938" w:rsidR="013D5B13" w:rsidRPr="00D43D39" w:rsidDel="009F449C" w:rsidRDefault="013D5B13" w:rsidP="25FE6027">
            <w:pPr>
              <w:pStyle w:val="TableParagraph"/>
              <w:spacing w:before="108"/>
              <w:ind w:left="85"/>
              <w:rPr>
                <w:ins w:id="1079" w:author="Author"/>
                <w:del w:id="1080" w:author="Author"/>
                <w:rFonts w:ascii="Times New Roman" w:eastAsia="Cambria" w:hAnsi="Times New Roman" w:cs="Times New Roman"/>
                <w:color w:val="000000" w:themeColor="text1"/>
                <w:sz w:val="20"/>
                <w:szCs w:val="20"/>
                <w:lang w:val="en-GB"/>
              </w:rPr>
            </w:pPr>
            <w:ins w:id="1081" w:author="Author">
              <w:del w:id="1082" w:author="Author">
                <w:r w:rsidRPr="00D43D39" w:rsidDel="009F449C">
                  <w:rPr>
                    <w:rFonts w:ascii="Times New Roman" w:eastAsia="Cambria" w:hAnsi="Times New Roman" w:cs="Times New Roman"/>
                    <w:color w:val="000000" w:themeColor="text1"/>
                    <w:sz w:val="20"/>
                    <w:szCs w:val="20"/>
                    <w:lang w:val="en-GB"/>
                  </w:rPr>
                  <w:delText>Article 113(7) of Regulation (EU) No 575/2013</w:delText>
                </w:r>
              </w:del>
            </w:ins>
          </w:p>
          <w:p w14:paraId="33CB9D52" w14:textId="3DEF83F3" w:rsidR="013D5B13" w:rsidRPr="00D43D39" w:rsidDel="009F449C" w:rsidRDefault="013D5B13" w:rsidP="25FE6027">
            <w:pPr>
              <w:pStyle w:val="TableParagraph"/>
              <w:spacing w:before="108"/>
              <w:ind w:left="85"/>
              <w:jc w:val="both"/>
              <w:rPr>
                <w:ins w:id="1083" w:author="Author"/>
                <w:del w:id="1084" w:author="Author"/>
                <w:rFonts w:ascii="Times New Roman" w:eastAsia="Cambria" w:hAnsi="Times New Roman" w:cs="Times New Roman"/>
                <w:color w:val="000000" w:themeColor="text1"/>
                <w:sz w:val="20"/>
                <w:szCs w:val="20"/>
                <w:lang w:val="en-GB"/>
              </w:rPr>
            </w:pPr>
            <w:ins w:id="1085" w:author="Author">
              <w:del w:id="1086" w:author="Author">
                <w:r w:rsidRPr="00D43D39" w:rsidDel="009F449C">
                  <w:rPr>
                    <w:rFonts w:ascii="Times New Roman" w:eastAsia="Cambria" w:hAnsi="Times New Roman" w:cs="Times New Roman"/>
                    <w:color w:val="000000" w:themeColor="text1"/>
                    <w:sz w:val="20"/>
                    <w:szCs w:val="20"/>
                    <w:lang w:val="en-GB"/>
                  </w:rPr>
                  <w:delText>Name of the Institutional Protection Scheme, as referred to in Article 113(7) Regulation (EU) No 575/2013, of which the entity is a member. Do not report anything if the entity is not a member of an IPS. If the entity is member of an IPS which is also officially recognised as a DGS pursuant to Article 4(2) of Directive 2014/49/EU, the name of the IPS shall be identical to the name of the DGS in row 030.</w:delText>
                </w:r>
              </w:del>
            </w:ins>
          </w:p>
          <w:p w14:paraId="77899F06" w14:textId="28A5D19A" w:rsidR="25FE6027" w:rsidRPr="00D43D39" w:rsidDel="009F449C" w:rsidRDefault="25FE6027" w:rsidP="25FE6027">
            <w:pPr>
              <w:pStyle w:val="TableParagraph"/>
              <w:jc w:val="both"/>
              <w:rPr>
                <w:del w:id="1087" w:author="Author"/>
                <w:rFonts w:ascii="Times New Roman" w:hAnsi="Times New Roman" w:cs="Times New Roman"/>
                <w:b/>
                <w:bCs/>
                <w:color w:val="000000" w:themeColor="text1"/>
                <w:sz w:val="20"/>
                <w:szCs w:val="20"/>
                <w:lang w:val="en-GB"/>
              </w:rPr>
            </w:pPr>
          </w:p>
        </w:tc>
      </w:tr>
      <w:tr w:rsidR="25FE6027" w:rsidRPr="00D43D39" w:rsidDel="009F449C" w14:paraId="7002EAD1" w14:textId="1C1D3242" w:rsidTr="00423D39">
        <w:trPr>
          <w:ins w:id="1088" w:author="Author"/>
          <w:del w:id="1089" w:author="Author"/>
          <w:trPrChange w:id="1090" w:author="Author">
            <w:trPr>
              <w:gridAfter w:val="0"/>
            </w:trPr>
          </w:trPrChange>
        </w:trPr>
        <w:tc>
          <w:tcPr>
            <w:tcW w:w="1064" w:type="dxa"/>
            <w:tcBorders>
              <w:top w:val="single" w:sz="4" w:space="0" w:color="1A171C"/>
              <w:left w:val="nil"/>
              <w:bottom w:val="single" w:sz="4" w:space="0" w:color="1A171C"/>
              <w:right w:val="single" w:sz="4" w:space="0" w:color="1A171C"/>
            </w:tcBorders>
            <w:tcPrChange w:id="1091" w:author="Author">
              <w:tcPr>
                <w:tcW w:w="841" w:type="dxa"/>
                <w:tcBorders>
                  <w:top w:val="single" w:sz="4" w:space="0" w:color="1A171C"/>
                  <w:left w:val="nil"/>
                  <w:bottom w:val="single" w:sz="4" w:space="0" w:color="1A171C"/>
                  <w:right w:val="single" w:sz="4" w:space="0" w:color="1A171C"/>
                </w:tcBorders>
              </w:tcPr>
            </w:tcPrChange>
          </w:tcPr>
          <w:p w14:paraId="658E5A8F" w14:textId="0F463551" w:rsidR="25FE6027" w:rsidRPr="00D43D39" w:rsidDel="009F449C" w:rsidRDefault="25FE6027" w:rsidP="001C34E8">
            <w:pPr>
              <w:pStyle w:val="TableParagraph"/>
              <w:rPr>
                <w:del w:id="1092"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093" w:author="Author">
              <w:tcPr>
                <w:tcW w:w="8185" w:type="dxa"/>
                <w:gridSpan w:val="3"/>
                <w:tcBorders>
                  <w:top w:val="single" w:sz="4" w:space="0" w:color="1A171C"/>
                  <w:left w:val="single" w:sz="4" w:space="0" w:color="1A171C"/>
                  <w:bottom w:val="single" w:sz="4" w:space="0" w:color="1A171C"/>
                  <w:right w:val="nil"/>
                </w:tcBorders>
              </w:tcPr>
            </w:tcPrChange>
          </w:tcPr>
          <w:p w14:paraId="6466A4B6" w14:textId="03E02C13" w:rsidR="43953D9E" w:rsidRPr="00D43D39" w:rsidDel="009F449C" w:rsidRDefault="43953D9E" w:rsidP="001C34E8">
            <w:pPr>
              <w:pStyle w:val="TableParagraph"/>
              <w:jc w:val="both"/>
              <w:rPr>
                <w:ins w:id="1094" w:author="Author"/>
                <w:del w:id="1095" w:author="Author"/>
                <w:rFonts w:ascii="Times New Roman" w:hAnsi="Times New Roman" w:cs="Times New Roman"/>
                <w:b/>
                <w:bCs/>
                <w:color w:val="000000" w:themeColor="text1"/>
                <w:sz w:val="20"/>
                <w:szCs w:val="20"/>
                <w:lang w:val="en-GB"/>
              </w:rPr>
            </w:pPr>
            <w:ins w:id="1096" w:author="Author">
              <w:del w:id="1097" w:author="Author">
                <w:r w:rsidRPr="00D43D39" w:rsidDel="009F449C">
                  <w:rPr>
                    <w:rFonts w:ascii="Times New Roman" w:hAnsi="Times New Roman" w:cs="Times New Roman"/>
                    <w:b/>
                    <w:bCs/>
                    <w:color w:val="000000" w:themeColor="text1"/>
                    <w:sz w:val="20"/>
                    <w:szCs w:val="20"/>
                    <w:lang w:val="en-GB"/>
                  </w:rPr>
                  <w:delText>Number of employees</w:delText>
                </w:r>
              </w:del>
            </w:ins>
          </w:p>
          <w:p w14:paraId="0E05B3AA" w14:textId="4A077A71" w:rsidR="43953D9E" w:rsidRPr="00D43D39" w:rsidDel="009F449C" w:rsidRDefault="43953D9E" w:rsidP="0A9CF69F">
            <w:pPr>
              <w:pStyle w:val="TableParagraph"/>
              <w:jc w:val="both"/>
              <w:rPr>
                <w:ins w:id="1098" w:author="Author"/>
                <w:del w:id="1099" w:author="Author"/>
                <w:rFonts w:ascii="Times New Roman" w:hAnsi="Times New Roman" w:cs="Times New Roman"/>
                <w:b/>
                <w:bCs/>
                <w:color w:val="000000" w:themeColor="text1"/>
                <w:sz w:val="20"/>
                <w:szCs w:val="20"/>
                <w:lang w:val="en-GB"/>
              </w:rPr>
            </w:pPr>
          </w:p>
          <w:p w14:paraId="005EF56B" w14:textId="395F67C8" w:rsidR="43953D9E" w:rsidRPr="00D43D39" w:rsidDel="009F449C" w:rsidRDefault="483694AB" w:rsidP="0A9CF69F">
            <w:pPr>
              <w:pStyle w:val="TableParagraph"/>
              <w:jc w:val="both"/>
              <w:rPr>
                <w:del w:id="1100" w:author="Author"/>
                <w:rFonts w:ascii="Times New Roman" w:hAnsi="Times New Roman" w:cs="Times New Roman"/>
                <w:bCs/>
                <w:color w:val="000000" w:themeColor="text1"/>
                <w:sz w:val="20"/>
                <w:szCs w:val="20"/>
                <w:lang w:val="en-GB"/>
              </w:rPr>
            </w:pPr>
            <w:ins w:id="1101" w:author="Author">
              <w:del w:id="1102" w:author="Author">
                <w:r w:rsidRPr="00D43D39" w:rsidDel="009F449C">
                  <w:rPr>
                    <w:rFonts w:ascii="Times New Roman" w:hAnsi="Times New Roman" w:cs="Times New Roman"/>
                    <w:bCs/>
                    <w:color w:val="000000" w:themeColor="text1"/>
                    <w:sz w:val="20"/>
                    <w:szCs w:val="20"/>
                    <w:lang w:val="en-GB"/>
                  </w:rPr>
                  <w:delText>Number of employees in the entity. Report on individual basis for each entity.</w:delText>
                </w:r>
              </w:del>
            </w:ins>
          </w:p>
        </w:tc>
      </w:tr>
      <w:tr w:rsidR="25FE6027" w:rsidRPr="00D43D39" w:rsidDel="00743D0D" w14:paraId="632985D3" w14:textId="224BEC3A" w:rsidTr="00423D39">
        <w:trPr>
          <w:ins w:id="1103" w:author="Author"/>
          <w:del w:id="1104" w:author="Author"/>
          <w:trPrChange w:id="1105" w:author="Author">
            <w:trPr>
              <w:gridAfter w:val="0"/>
            </w:trPr>
          </w:trPrChange>
        </w:trPr>
        <w:tc>
          <w:tcPr>
            <w:tcW w:w="1064" w:type="dxa"/>
            <w:tcBorders>
              <w:top w:val="single" w:sz="4" w:space="0" w:color="1A171C"/>
              <w:left w:val="nil"/>
              <w:bottom w:val="single" w:sz="4" w:space="0" w:color="1A171C"/>
              <w:right w:val="single" w:sz="4" w:space="0" w:color="1A171C"/>
            </w:tcBorders>
            <w:tcPrChange w:id="1106" w:author="Author">
              <w:tcPr>
                <w:tcW w:w="841" w:type="dxa"/>
                <w:tcBorders>
                  <w:top w:val="single" w:sz="4" w:space="0" w:color="1A171C"/>
                  <w:left w:val="nil"/>
                  <w:bottom w:val="single" w:sz="4" w:space="0" w:color="1A171C"/>
                  <w:right w:val="single" w:sz="4" w:space="0" w:color="1A171C"/>
                </w:tcBorders>
              </w:tcPr>
            </w:tcPrChange>
          </w:tcPr>
          <w:p w14:paraId="41A4315E" w14:textId="49BCC58F" w:rsidR="25FE6027" w:rsidRPr="00D43D39" w:rsidDel="00743D0D" w:rsidRDefault="25FE6027" w:rsidP="001C34E8">
            <w:pPr>
              <w:pStyle w:val="TableParagraph"/>
              <w:rPr>
                <w:del w:id="1107"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108" w:author="Author">
              <w:tcPr>
                <w:tcW w:w="8185" w:type="dxa"/>
                <w:gridSpan w:val="3"/>
                <w:tcBorders>
                  <w:top w:val="single" w:sz="4" w:space="0" w:color="1A171C"/>
                  <w:left w:val="single" w:sz="4" w:space="0" w:color="1A171C"/>
                  <w:bottom w:val="single" w:sz="4" w:space="0" w:color="1A171C"/>
                  <w:right w:val="nil"/>
                </w:tcBorders>
              </w:tcPr>
            </w:tcPrChange>
          </w:tcPr>
          <w:p w14:paraId="098CAB52" w14:textId="7FBA1F33" w:rsidR="43953D9E" w:rsidRPr="00D43D39" w:rsidDel="00743D0D" w:rsidRDefault="43953D9E" w:rsidP="001C34E8">
            <w:pPr>
              <w:pStyle w:val="TableParagraph"/>
              <w:jc w:val="both"/>
              <w:rPr>
                <w:del w:id="1109" w:author="Author"/>
                <w:rFonts w:ascii="Times New Roman" w:hAnsi="Times New Roman" w:cs="Times New Roman"/>
                <w:b/>
                <w:bCs/>
                <w:color w:val="000000" w:themeColor="text1"/>
                <w:sz w:val="20"/>
                <w:szCs w:val="20"/>
                <w:lang w:val="en-GB"/>
              </w:rPr>
            </w:pPr>
            <w:ins w:id="1110" w:author="Author">
              <w:del w:id="1111" w:author="Author">
                <w:r w:rsidRPr="00D43D39" w:rsidDel="00743D0D">
                  <w:rPr>
                    <w:rFonts w:ascii="Times New Roman" w:hAnsi="Times New Roman" w:cs="Times New Roman"/>
                    <w:b/>
                    <w:bCs/>
                    <w:color w:val="000000" w:themeColor="text1"/>
                    <w:sz w:val="20"/>
                    <w:szCs w:val="20"/>
                    <w:lang w:val="en-GB"/>
                  </w:rPr>
                  <w:delText>Return on equity</w:delText>
                </w:r>
              </w:del>
            </w:ins>
          </w:p>
        </w:tc>
      </w:tr>
      <w:tr w:rsidR="25FE6027" w:rsidRPr="00D43D39" w:rsidDel="00743D0D" w14:paraId="629EB639" w14:textId="568156E1" w:rsidTr="00423D39">
        <w:trPr>
          <w:ins w:id="1112" w:author="Author"/>
          <w:del w:id="1113" w:author="Author"/>
          <w:trPrChange w:id="1114" w:author="Author">
            <w:trPr>
              <w:gridAfter w:val="0"/>
            </w:trPr>
          </w:trPrChange>
        </w:trPr>
        <w:tc>
          <w:tcPr>
            <w:tcW w:w="1064" w:type="dxa"/>
            <w:tcBorders>
              <w:top w:val="single" w:sz="4" w:space="0" w:color="1A171C"/>
              <w:left w:val="nil"/>
              <w:bottom w:val="single" w:sz="4" w:space="0" w:color="1A171C"/>
              <w:right w:val="single" w:sz="4" w:space="0" w:color="1A171C"/>
            </w:tcBorders>
            <w:tcPrChange w:id="1115" w:author="Author">
              <w:tcPr>
                <w:tcW w:w="841" w:type="dxa"/>
                <w:tcBorders>
                  <w:top w:val="single" w:sz="4" w:space="0" w:color="1A171C"/>
                  <w:left w:val="nil"/>
                  <w:bottom w:val="single" w:sz="4" w:space="0" w:color="1A171C"/>
                  <w:right w:val="single" w:sz="4" w:space="0" w:color="1A171C"/>
                </w:tcBorders>
              </w:tcPr>
            </w:tcPrChange>
          </w:tcPr>
          <w:p w14:paraId="75C329CC" w14:textId="55B23AEB" w:rsidR="25FE6027" w:rsidRPr="00D43D39" w:rsidDel="00743D0D" w:rsidRDefault="25FE6027" w:rsidP="001C34E8">
            <w:pPr>
              <w:pStyle w:val="TableParagraph"/>
              <w:rPr>
                <w:del w:id="1116" w:author="Author"/>
                <w:rFonts w:ascii="Times New Roman" w:hAnsi="Times New Roman" w:cs="Times New Roman"/>
                <w:color w:val="000000" w:themeColor="text1"/>
                <w:sz w:val="20"/>
                <w:szCs w:val="20"/>
                <w:lang w:val="en-GB"/>
              </w:rPr>
            </w:pPr>
          </w:p>
        </w:tc>
        <w:tc>
          <w:tcPr>
            <w:tcW w:w="7962" w:type="dxa"/>
            <w:tcBorders>
              <w:top w:val="single" w:sz="4" w:space="0" w:color="1A171C"/>
              <w:left w:val="single" w:sz="4" w:space="0" w:color="1A171C"/>
              <w:bottom w:val="single" w:sz="4" w:space="0" w:color="1A171C"/>
              <w:right w:val="nil"/>
            </w:tcBorders>
            <w:tcPrChange w:id="1117" w:author="Author">
              <w:tcPr>
                <w:tcW w:w="8185" w:type="dxa"/>
                <w:gridSpan w:val="3"/>
                <w:tcBorders>
                  <w:top w:val="single" w:sz="4" w:space="0" w:color="1A171C"/>
                  <w:left w:val="single" w:sz="4" w:space="0" w:color="1A171C"/>
                  <w:bottom w:val="single" w:sz="4" w:space="0" w:color="1A171C"/>
                  <w:right w:val="nil"/>
                </w:tcBorders>
              </w:tcPr>
            </w:tcPrChange>
          </w:tcPr>
          <w:p w14:paraId="48389C05" w14:textId="186785B6" w:rsidR="43953D9E" w:rsidRPr="00D43D39" w:rsidDel="00743D0D" w:rsidRDefault="43953D9E" w:rsidP="001C34E8">
            <w:pPr>
              <w:pStyle w:val="TableParagraph"/>
              <w:jc w:val="both"/>
              <w:rPr>
                <w:del w:id="1118" w:author="Author"/>
                <w:rFonts w:ascii="Times New Roman" w:hAnsi="Times New Roman" w:cs="Times New Roman"/>
                <w:b/>
                <w:bCs/>
                <w:color w:val="000000" w:themeColor="text1"/>
                <w:sz w:val="20"/>
                <w:szCs w:val="20"/>
                <w:lang w:val="en-GB"/>
              </w:rPr>
            </w:pPr>
            <w:ins w:id="1119" w:author="Author">
              <w:del w:id="1120" w:author="Author">
                <w:r w:rsidRPr="00D43D39" w:rsidDel="00743D0D">
                  <w:rPr>
                    <w:rFonts w:ascii="Times New Roman" w:hAnsi="Times New Roman" w:cs="Times New Roman"/>
                    <w:b/>
                    <w:bCs/>
                    <w:color w:val="000000" w:themeColor="text1"/>
                    <w:sz w:val="20"/>
                    <w:szCs w:val="20"/>
                    <w:lang w:val="en-GB"/>
                  </w:rPr>
                  <w:delText>Loan to deposits ratio</w:delText>
                </w:r>
              </w:del>
            </w:ins>
          </w:p>
        </w:tc>
      </w:tr>
      <w:tr w:rsidR="3BD356C6" w:rsidRPr="00D43D39" w:rsidDel="009F449C" w14:paraId="3C9D9C36" w14:textId="42B92CE9" w:rsidTr="00423D39">
        <w:trPr>
          <w:ins w:id="1121" w:author="Author"/>
          <w:del w:id="1122" w:author="Author"/>
          <w:trPrChange w:id="1123" w:author="Author">
            <w:trPr>
              <w:gridAfter w:val="0"/>
            </w:trPr>
          </w:trPrChange>
        </w:trPr>
        <w:tc>
          <w:tcPr>
            <w:tcW w:w="1064" w:type="dxa"/>
            <w:tcBorders>
              <w:top w:val="single" w:sz="4" w:space="0" w:color="1A171C"/>
              <w:left w:val="nil"/>
              <w:bottom w:val="single" w:sz="4" w:space="0" w:color="1A171C"/>
              <w:right w:val="single" w:sz="4" w:space="0" w:color="1A171C"/>
            </w:tcBorders>
            <w:tcPrChange w:id="1124" w:author="Author">
              <w:tcPr>
                <w:tcW w:w="884" w:type="dxa"/>
                <w:gridSpan w:val="2"/>
                <w:tcBorders>
                  <w:top w:val="single" w:sz="4" w:space="0" w:color="1A171C"/>
                  <w:left w:val="nil"/>
                  <w:bottom w:val="single" w:sz="4" w:space="0" w:color="1A171C"/>
                  <w:right w:val="single" w:sz="4" w:space="0" w:color="1A171C"/>
                </w:tcBorders>
              </w:tcPr>
            </w:tcPrChange>
          </w:tcPr>
          <w:p w14:paraId="5F5A97FF" w14:textId="3EAF8CFD" w:rsidR="7CBE04D6" w:rsidRPr="00D43D39" w:rsidDel="009F449C" w:rsidRDefault="7CBE04D6" w:rsidP="00B31720">
            <w:pPr>
              <w:pStyle w:val="TableParagraph"/>
              <w:rPr>
                <w:del w:id="1125" w:author="Author"/>
                <w:rFonts w:ascii="Times New Roman" w:hAnsi="Times New Roman" w:cs="Times New Roman"/>
                <w:color w:val="000000" w:themeColor="text1"/>
                <w:sz w:val="20"/>
                <w:szCs w:val="20"/>
                <w:lang w:val="en-GB"/>
              </w:rPr>
            </w:pPr>
            <w:ins w:id="1126" w:author="Author">
              <w:del w:id="1127" w:author="Author">
                <w:r w:rsidRPr="00D43D39" w:rsidDel="009F449C">
                  <w:rPr>
                    <w:rFonts w:ascii="Times New Roman" w:hAnsi="Times New Roman" w:cs="Times New Roman"/>
                    <w:color w:val="000000" w:themeColor="text1"/>
                    <w:sz w:val="20"/>
                    <w:szCs w:val="20"/>
                    <w:lang w:val="en-GB"/>
                  </w:rPr>
                  <w:delText>0380</w:delText>
                </w:r>
              </w:del>
            </w:ins>
          </w:p>
        </w:tc>
        <w:tc>
          <w:tcPr>
            <w:tcW w:w="7962" w:type="dxa"/>
            <w:tcBorders>
              <w:top w:val="single" w:sz="4" w:space="0" w:color="1A171C"/>
              <w:left w:val="single" w:sz="4" w:space="0" w:color="1A171C"/>
              <w:bottom w:val="single" w:sz="4" w:space="0" w:color="1A171C"/>
              <w:right w:val="nil"/>
            </w:tcBorders>
            <w:tcPrChange w:id="1128" w:author="Author">
              <w:tcPr>
                <w:tcW w:w="8142" w:type="dxa"/>
                <w:gridSpan w:val="2"/>
                <w:tcBorders>
                  <w:top w:val="single" w:sz="4" w:space="0" w:color="1A171C"/>
                  <w:left w:val="single" w:sz="4" w:space="0" w:color="1A171C"/>
                  <w:bottom w:val="single" w:sz="4" w:space="0" w:color="1A171C"/>
                  <w:right w:val="nil"/>
                </w:tcBorders>
              </w:tcPr>
            </w:tcPrChange>
          </w:tcPr>
          <w:p w14:paraId="206D589F" w14:textId="7CFDF3AF" w:rsidR="7CBE04D6" w:rsidRPr="00D43D39" w:rsidDel="009F449C" w:rsidRDefault="7CBE04D6" w:rsidP="00B31720">
            <w:pPr>
              <w:pStyle w:val="TableParagraph"/>
              <w:jc w:val="both"/>
              <w:rPr>
                <w:ins w:id="1129" w:author="Author"/>
                <w:del w:id="1130" w:author="Author"/>
                <w:rFonts w:ascii="Times New Roman" w:hAnsi="Times New Roman" w:cs="Times New Roman"/>
                <w:b/>
                <w:bCs/>
                <w:color w:val="000000" w:themeColor="text1"/>
                <w:sz w:val="20"/>
                <w:szCs w:val="20"/>
                <w:lang w:val="en-GB"/>
              </w:rPr>
            </w:pPr>
            <w:ins w:id="1131" w:author="Author">
              <w:del w:id="1132" w:author="Author">
                <w:r w:rsidRPr="00D43D39" w:rsidDel="009F449C">
                  <w:rPr>
                    <w:rFonts w:ascii="Times New Roman" w:hAnsi="Times New Roman" w:cs="Times New Roman"/>
                    <w:b/>
                    <w:bCs/>
                    <w:color w:val="000000" w:themeColor="text1"/>
                    <w:sz w:val="20"/>
                    <w:szCs w:val="20"/>
                    <w:lang w:val="en-GB"/>
                  </w:rPr>
                  <w:delText xml:space="preserve">relevant for the assessment of resolution objective 5 (protection of client funds and client assets) : </w:delText>
                </w:r>
              </w:del>
            </w:ins>
          </w:p>
          <w:p w14:paraId="13489562" w14:textId="5374CBBE" w:rsidR="7CBE04D6" w:rsidRPr="00D43D39" w:rsidDel="009F449C" w:rsidRDefault="7CBE04D6" w:rsidP="3BD356C6">
            <w:pPr>
              <w:pStyle w:val="TableParagraph"/>
              <w:jc w:val="both"/>
              <w:rPr>
                <w:del w:id="1133" w:author="Author"/>
                <w:rFonts w:ascii="Times New Roman" w:hAnsi="Times New Roman" w:cs="Times New Roman"/>
                <w:b/>
                <w:bCs/>
                <w:color w:val="000000" w:themeColor="text1"/>
                <w:sz w:val="20"/>
                <w:szCs w:val="20"/>
                <w:lang w:val="en-GB"/>
              </w:rPr>
            </w:pPr>
            <w:ins w:id="1134" w:author="Author">
              <w:del w:id="1135" w:author="Author">
                <w:r w:rsidRPr="00D43D39" w:rsidDel="009F449C">
                  <w:rPr>
                    <w:rFonts w:ascii="Times New Roman" w:hAnsi="Times New Roman" w:cs="Times New Roman"/>
                    <w:b/>
                    <w:bCs/>
                    <w:color w:val="000000" w:themeColor="text1"/>
                    <w:sz w:val="20"/>
                    <w:szCs w:val="20"/>
                    <w:lang w:val="en-GB"/>
                  </w:rPr>
                  <w:delText>Numbers of  clients and investors</w:delText>
                </w:r>
              </w:del>
            </w:ins>
          </w:p>
        </w:tc>
      </w:tr>
      <w:tr w:rsidR="3BD356C6" w:rsidRPr="00D43D39" w:rsidDel="009F449C" w14:paraId="7D3F7065" w14:textId="0437FAAD" w:rsidTr="00423D39">
        <w:trPr>
          <w:ins w:id="1136" w:author="Author"/>
          <w:del w:id="1137" w:author="Author"/>
          <w:trPrChange w:id="1138" w:author="Author">
            <w:trPr>
              <w:gridAfter w:val="0"/>
            </w:trPr>
          </w:trPrChange>
        </w:trPr>
        <w:tc>
          <w:tcPr>
            <w:tcW w:w="1064" w:type="dxa"/>
            <w:tcBorders>
              <w:top w:val="single" w:sz="4" w:space="0" w:color="1A171C"/>
              <w:left w:val="nil"/>
              <w:bottom w:val="single" w:sz="4" w:space="0" w:color="1A171C"/>
              <w:right w:val="single" w:sz="4" w:space="0" w:color="1A171C"/>
            </w:tcBorders>
            <w:tcPrChange w:id="1139" w:author="Author">
              <w:tcPr>
                <w:tcW w:w="884" w:type="dxa"/>
                <w:gridSpan w:val="2"/>
                <w:tcBorders>
                  <w:top w:val="single" w:sz="4" w:space="0" w:color="1A171C"/>
                  <w:left w:val="nil"/>
                  <w:bottom w:val="single" w:sz="4" w:space="0" w:color="1A171C"/>
                  <w:right w:val="single" w:sz="4" w:space="0" w:color="1A171C"/>
                </w:tcBorders>
              </w:tcPr>
            </w:tcPrChange>
          </w:tcPr>
          <w:p w14:paraId="06527975" w14:textId="01820EED" w:rsidR="7CBE04D6" w:rsidRPr="00D43D39" w:rsidDel="009F449C" w:rsidRDefault="7CBE04D6" w:rsidP="00B31720">
            <w:pPr>
              <w:pStyle w:val="TableParagraph"/>
              <w:rPr>
                <w:del w:id="1140" w:author="Author"/>
                <w:rFonts w:ascii="Times New Roman" w:hAnsi="Times New Roman" w:cs="Times New Roman"/>
                <w:color w:val="000000" w:themeColor="text1"/>
                <w:sz w:val="20"/>
                <w:szCs w:val="20"/>
                <w:lang w:val="en-GB"/>
              </w:rPr>
            </w:pPr>
            <w:ins w:id="1141" w:author="Author">
              <w:del w:id="1142" w:author="Author">
                <w:r w:rsidRPr="00D43D39" w:rsidDel="009F449C">
                  <w:rPr>
                    <w:rFonts w:ascii="Times New Roman" w:hAnsi="Times New Roman" w:cs="Times New Roman"/>
                    <w:color w:val="000000" w:themeColor="text1"/>
                    <w:sz w:val="20"/>
                    <w:szCs w:val="20"/>
                    <w:lang w:val="en-GB"/>
                  </w:rPr>
                  <w:delText>0390</w:delText>
                </w:r>
              </w:del>
            </w:ins>
          </w:p>
        </w:tc>
        <w:tc>
          <w:tcPr>
            <w:tcW w:w="7962" w:type="dxa"/>
            <w:tcBorders>
              <w:top w:val="single" w:sz="4" w:space="0" w:color="1A171C"/>
              <w:left w:val="single" w:sz="4" w:space="0" w:color="1A171C"/>
              <w:bottom w:val="single" w:sz="4" w:space="0" w:color="1A171C"/>
              <w:right w:val="nil"/>
            </w:tcBorders>
            <w:tcPrChange w:id="1143" w:author="Author">
              <w:tcPr>
                <w:tcW w:w="8142" w:type="dxa"/>
                <w:gridSpan w:val="2"/>
                <w:tcBorders>
                  <w:top w:val="single" w:sz="4" w:space="0" w:color="1A171C"/>
                  <w:left w:val="single" w:sz="4" w:space="0" w:color="1A171C"/>
                  <w:bottom w:val="single" w:sz="4" w:space="0" w:color="1A171C"/>
                  <w:right w:val="nil"/>
                </w:tcBorders>
              </w:tcPr>
            </w:tcPrChange>
          </w:tcPr>
          <w:p w14:paraId="5A667C52" w14:textId="653A2F5D" w:rsidR="7CBE04D6" w:rsidRPr="00D43D39" w:rsidDel="009F449C" w:rsidRDefault="7CBE04D6" w:rsidP="00B31720">
            <w:pPr>
              <w:pStyle w:val="TableParagraph"/>
              <w:jc w:val="both"/>
              <w:rPr>
                <w:del w:id="1144" w:author="Author"/>
                <w:rFonts w:ascii="Times New Roman" w:hAnsi="Times New Roman" w:cs="Times New Roman"/>
                <w:b/>
                <w:bCs/>
                <w:color w:val="000000" w:themeColor="text1"/>
                <w:sz w:val="20"/>
                <w:szCs w:val="20"/>
                <w:lang w:val="en-GB"/>
              </w:rPr>
            </w:pPr>
            <w:ins w:id="1145" w:author="Author">
              <w:del w:id="1146" w:author="Author">
                <w:r w:rsidRPr="00D43D39" w:rsidDel="009F449C">
                  <w:rPr>
                    <w:rFonts w:ascii="Times New Roman" w:hAnsi="Times New Roman" w:cs="Times New Roman"/>
                    <w:b/>
                    <w:bCs/>
                    <w:color w:val="000000" w:themeColor="text1"/>
                    <w:sz w:val="20"/>
                    <w:szCs w:val="20"/>
                    <w:lang w:val="en-GB"/>
                  </w:rPr>
                  <w:delText>of which: natural persons</w:delText>
                </w:r>
              </w:del>
            </w:ins>
          </w:p>
        </w:tc>
      </w:tr>
      <w:tr w:rsidR="3BD356C6" w:rsidRPr="00D43D39" w:rsidDel="009F449C" w14:paraId="1219B896" w14:textId="006A3370" w:rsidTr="00423D39">
        <w:trPr>
          <w:ins w:id="1147" w:author="Author"/>
          <w:del w:id="1148" w:author="Author"/>
          <w:trPrChange w:id="1149" w:author="Author">
            <w:trPr>
              <w:gridAfter w:val="0"/>
            </w:trPr>
          </w:trPrChange>
        </w:trPr>
        <w:tc>
          <w:tcPr>
            <w:tcW w:w="1064" w:type="dxa"/>
            <w:tcBorders>
              <w:top w:val="single" w:sz="4" w:space="0" w:color="1A171C"/>
              <w:left w:val="nil"/>
              <w:bottom w:val="single" w:sz="4" w:space="0" w:color="1A171C"/>
              <w:right w:val="single" w:sz="4" w:space="0" w:color="1A171C"/>
            </w:tcBorders>
            <w:tcPrChange w:id="1150" w:author="Author">
              <w:tcPr>
                <w:tcW w:w="884" w:type="dxa"/>
                <w:gridSpan w:val="2"/>
                <w:tcBorders>
                  <w:top w:val="single" w:sz="4" w:space="0" w:color="1A171C"/>
                  <w:left w:val="nil"/>
                  <w:bottom w:val="single" w:sz="4" w:space="0" w:color="1A171C"/>
                  <w:right w:val="single" w:sz="4" w:space="0" w:color="1A171C"/>
                </w:tcBorders>
              </w:tcPr>
            </w:tcPrChange>
          </w:tcPr>
          <w:p w14:paraId="19C22E48" w14:textId="5B3EC4A7" w:rsidR="7CBE04D6" w:rsidRPr="00D43D39" w:rsidDel="009F449C" w:rsidRDefault="7CBE04D6" w:rsidP="00B31720">
            <w:pPr>
              <w:pStyle w:val="TableParagraph"/>
              <w:rPr>
                <w:del w:id="1151" w:author="Author"/>
                <w:rFonts w:ascii="Times New Roman" w:hAnsi="Times New Roman" w:cs="Times New Roman"/>
                <w:color w:val="000000" w:themeColor="text1"/>
                <w:sz w:val="20"/>
                <w:szCs w:val="20"/>
                <w:lang w:val="en-GB"/>
              </w:rPr>
            </w:pPr>
            <w:ins w:id="1152" w:author="Author">
              <w:del w:id="1153" w:author="Author">
                <w:r w:rsidRPr="00D43D39" w:rsidDel="009F449C">
                  <w:rPr>
                    <w:rFonts w:ascii="Times New Roman" w:hAnsi="Times New Roman" w:cs="Times New Roman"/>
                    <w:color w:val="000000" w:themeColor="text1"/>
                    <w:sz w:val="20"/>
                    <w:szCs w:val="20"/>
                    <w:lang w:val="en-GB"/>
                  </w:rPr>
                  <w:delText>0400</w:delText>
                </w:r>
              </w:del>
            </w:ins>
          </w:p>
        </w:tc>
        <w:tc>
          <w:tcPr>
            <w:tcW w:w="7962" w:type="dxa"/>
            <w:tcBorders>
              <w:top w:val="single" w:sz="4" w:space="0" w:color="1A171C"/>
              <w:left w:val="single" w:sz="4" w:space="0" w:color="1A171C"/>
              <w:bottom w:val="single" w:sz="4" w:space="0" w:color="1A171C"/>
              <w:right w:val="nil"/>
            </w:tcBorders>
            <w:tcPrChange w:id="1154" w:author="Author">
              <w:tcPr>
                <w:tcW w:w="8142" w:type="dxa"/>
                <w:gridSpan w:val="2"/>
                <w:tcBorders>
                  <w:top w:val="single" w:sz="4" w:space="0" w:color="1A171C"/>
                  <w:left w:val="single" w:sz="4" w:space="0" w:color="1A171C"/>
                  <w:bottom w:val="single" w:sz="4" w:space="0" w:color="1A171C"/>
                  <w:right w:val="nil"/>
                </w:tcBorders>
              </w:tcPr>
            </w:tcPrChange>
          </w:tcPr>
          <w:p w14:paraId="5D797526" w14:textId="69C33236" w:rsidR="7CBE04D6" w:rsidRPr="00D43D39" w:rsidDel="009F449C" w:rsidRDefault="7CBE04D6" w:rsidP="00B31720">
            <w:pPr>
              <w:pStyle w:val="TableParagraph"/>
              <w:jc w:val="both"/>
              <w:rPr>
                <w:del w:id="1155" w:author="Author"/>
                <w:rFonts w:ascii="Times New Roman" w:hAnsi="Times New Roman" w:cs="Times New Roman"/>
                <w:b/>
                <w:bCs/>
                <w:color w:val="000000" w:themeColor="text1"/>
                <w:sz w:val="20"/>
                <w:szCs w:val="20"/>
                <w:lang w:val="en-GB"/>
              </w:rPr>
            </w:pPr>
            <w:ins w:id="1156" w:author="Author">
              <w:del w:id="1157" w:author="Author">
                <w:r w:rsidRPr="00D43D39" w:rsidDel="009F449C">
                  <w:rPr>
                    <w:rFonts w:ascii="Times New Roman" w:hAnsi="Times New Roman" w:cs="Times New Roman"/>
                    <w:b/>
                    <w:bCs/>
                    <w:color w:val="000000" w:themeColor="text1"/>
                    <w:sz w:val="20"/>
                    <w:szCs w:val="20"/>
                    <w:lang w:val="en-GB"/>
                  </w:rPr>
                  <w:delText>of which:  non-natural persons</w:delText>
                </w:r>
              </w:del>
            </w:ins>
          </w:p>
        </w:tc>
      </w:tr>
      <w:tr w:rsidR="3BD356C6" w:rsidRPr="00D43D39" w:rsidDel="009F449C" w14:paraId="307013F1" w14:textId="220815E1" w:rsidTr="00423D39">
        <w:trPr>
          <w:ins w:id="1158" w:author="Author"/>
          <w:del w:id="1159" w:author="Author"/>
          <w:trPrChange w:id="1160" w:author="Author">
            <w:trPr>
              <w:gridAfter w:val="0"/>
            </w:trPr>
          </w:trPrChange>
        </w:trPr>
        <w:tc>
          <w:tcPr>
            <w:tcW w:w="1064" w:type="dxa"/>
            <w:tcBorders>
              <w:top w:val="single" w:sz="4" w:space="0" w:color="1A171C"/>
              <w:left w:val="nil"/>
              <w:bottom w:val="single" w:sz="4" w:space="0" w:color="1A171C"/>
              <w:right w:val="single" w:sz="4" w:space="0" w:color="1A171C"/>
            </w:tcBorders>
            <w:tcPrChange w:id="1161" w:author="Author">
              <w:tcPr>
                <w:tcW w:w="884" w:type="dxa"/>
                <w:gridSpan w:val="2"/>
                <w:tcBorders>
                  <w:top w:val="single" w:sz="4" w:space="0" w:color="1A171C"/>
                  <w:left w:val="nil"/>
                  <w:bottom w:val="single" w:sz="4" w:space="0" w:color="1A171C"/>
                  <w:right w:val="single" w:sz="4" w:space="0" w:color="1A171C"/>
                </w:tcBorders>
              </w:tcPr>
            </w:tcPrChange>
          </w:tcPr>
          <w:p w14:paraId="57320F7F" w14:textId="1CB8D9C1" w:rsidR="7CBE04D6" w:rsidRPr="00D43D39" w:rsidDel="009F449C" w:rsidRDefault="7CBE04D6" w:rsidP="00B31720">
            <w:pPr>
              <w:pStyle w:val="TableParagraph"/>
              <w:rPr>
                <w:del w:id="1162" w:author="Author"/>
                <w:rFonts w:ascii="Times New Roman" w:hAnsi="Times New Roman" w:cs="Times New Roman"/>
                <w:color w:val="000000" w:themeColor="text1"/>
                <w:sz w:val="20"/>
                <w:szCs w:val="20"/>
                <w:lang w:val="en-GB"/>
              </w:rPr>
            </w:pPr>
            <w:ins w:id="1163" w:author="Author">
              <w:del w:id="1164" w:author="Author">
                <w:r w:rsidRPr="00D43D39" w:rsidDel="009F449C">
                  <w:rPr>
                    <w:rFonts w:ascii="Times New Roman" w:hAnsi="Times New Roman" w:cs="Times New Roman"/>
                    <w:color w:val="000000" w:themeColor="text1"/>
                    <w:sz w:val="20"/>
                    <w:szCs w:val="20"/>
                    <w:lang w:val="en-GB"/>
                  </w:rPr>
                  <w:delText>0410</w:delText>
                </w:r>
              </w:del>
            </w:ins>
          </w:p>
        </w:tc>
        <w:tc>
          <w:tcPr>
            <w:tcW w:w="7962" w:type="dxa"/>
            <w:tcBorders>
              <w:top w:val="single" w:sz="4" w:space="0" w:color="1A171C"/>
              <w:left w:val="single" w:sz="4" w:space="0" w:color="1A171C"/>
              <w:bottom w:val="single" w:sz="4" w:space="0" w:color="1A171C"/>
              <w:right w:val="nil"/>
            </w:tcBorders>
            <w:tcPrChange w:id="1165" w:author="Author">
              <w:tcPr>
                <w:tcW w:w="8142" w:type="dxa"/>
                <w:gridSpan w:val="2"/>
                <w:tcBorders>
                  <w:top w:val="single" w:sz="4" w:space="0" w:color="1A171C"/>
                  <w:left w:val="single" w:sz="4" w:space="0" w:color="1A171C"/>
                  <w:bottom w:val="single" w:sz="4" w:space="0" w:color="1A171C"/>
                  <w:right w:val="nil"/>
                </w:tcBorders>
              </w:tcPr>
            </w:tcPrChange>
          </w:tcPr>
          <w:p w14:paraId="4B7EAC6E" w14:textId="039C662A" w:rsidR="7CBE04D6" w:rsidRPr="00D43D39" w:rsidDel="009F449C" w:rsidRDefault="7CBE04D6" w:rsidP="00B31720">
            <w:pPr>
              <w:pStyle w:val="TableParagraph"/>
              <w:jc w:val="both"/>
              <w:rPr>
                <w:del w:id="1166" w:author="Author"/>
                <w:rFonts w:ascii="Times New Roman" w:hAnsi="Times New Roman" w:cs="Times New Roman"/>
                <w:b/>
                <w:bCs/>
                <w:color w:val="000000" w:themeColor="text1"/>
                <w:sz w:val="20"/>
                <w:szCs w:val="20"/>
                <w:lang w:val="en-GB"/>
              </w:rPr>
            </w:pPr>
            <w:ins w:id="1167" w:author="Author">
              <w:del w:id="1168" w:author="Author">
                <w:r w:rsidRPr="00D43D39" w:rsidDel="009F449C">
                  <w:rPr>
                    <w:rFonts w:ascii="Times New Roman" w:hAnsi="Times New Roman" w:cs="Times New Roman"/>
                    <w:b/>
                    <w:bCs/>
                    <w:color w:val="000000" w:themeColor="text1"/>
                    <w:sz w:val="20"/>
                    <w:szCs w:val="20"/>
                    <w:lang w:val="en-GB"/>
                  </w:rPr>
                  <w:delText>Volume of client funds and client assets</w:delText>
                </w:r>
              </w:del>
            </w:ins>
          </w:p>
        </w:tc>
      </w:tr>
      <w:tr w:rsidR="3BD356C6" w:rsidRPr="00D43D39" w:rsidDel="009F449C" w14:paraId="46DF95E5" w14:textId="5FFFA572" w:rsidTr="00423D39">
        <w:trPr>
          <w:ins w:id="1169" w:author="Author"/>
          <w:del w:id="1170" w:author="Author"/>
          <w:trPrChange w:id="1171" w:author="Author">
            <w:trPr>
              <w:gridAfter w:val="0"/>
            </w:trPr>
          </w:trPrChange>
        </w:trPr>
        <w:tc>
          <w:tcPr>
            <w:tcW w:w="1064" w:type="dxa"/>
            <w:tcBorders>
              <w:top w:val="single" w:sz="4" w:space="0" w:color="1A171C"/>
              <w:left w:val="nil"/>
              <w:bottom w:val="single" w:sz="4" w:space="0" w:color="1A171C"/>
              <w:right w:val="single" w:sz="4" w:space="0" w:color="1A171C"/>
            </w:tcBorders>
            <w:tcPrChange w:id="1172" w:author="Author">
              <w:tcPr>
                <w:tcW w:w="884" w:type="dxa"/>
                <w:gridSpan w:val="2"/>
                <w:tcBorders>
                  <w:top w:val="single" w:sz="4" w:space="0" w:color="1A171C"/>
                  <w:left w:val="nil"/>
                  <w:bottom w:val="single" w:sz="4" w:space="0" w:color="1A171C"/>
                  <w:right w:val="single" w:sz="4" w:space="0" w:color="1A171C"/>
                </w:tcBorders>
              </w:tcPr>
            </w:tcPrChange>
          </w:tcPr>
          <w:p w14:paraId="3FC36A00" w14:textId="395FCF25" w:rsidR="7CBE04D6" w:rsidRPr="00D43D39" w:rsidDel="009F449C" w:rsidRDefault="7CBE04D6" w:rsidP="00B31720">
            <w:pPr>
              <w:pStyle w:val="TableParagraph"/>
              <w:rPr>
                <w:del w:id="1173" w:author="Author"/>
                <w:rFonts w:ascii="Times New Roman" w:hAnsi="Times New Roman" w:cs="Times New Roman"/>
                <w:color w:val="000000" w:themeColor="text1"/>
                <w:sz w:val="20"/>
                <w:szCs w:val="20"/>
                <w:lang w:val="en-GB"/>
              </w:rPr>
            </w:pPr>
            <w:ins w:id="1174" w:author="Author">
              <w:del w:id="1175" w:author="Author">
                <w:r w:rsidRPr="00D43D39" w:rsidDel="009F449C">
                  <w:rPr>
                    <w:rFonts w:ascii="Times New Roman" w:hAnsi="Times New Roman" w:cs="Times New Roman"/>
                    <w:color w:val="000000" w:themeColor="text1"/>
                    <w:sz w:val="20"/>
                    <w:szCs w:val="20"/>
                    <w:lang w:val="en-GB"/>
                  </w:rPr>
                  <w:delText>0420</w:delText>
                </w:r>
              </w:del>
            </w:ins>
          </w:p>
        </w:tc>
        <w:tc>
          <w:tcPr>
            <w:tcW w:w="7962" w:type="dxa"/>
            <w:tcBorders>
              <w:top w:val="single" w:sz="4" w:space="0" w:color="1A171C"/>
              <w:left w:val="single" w:sz="4" w:space="0" w:color="1A171C"/>
              <w:bottom w:val="single" w:sz="4" w:space="0" w:color="1A171C"/>
              <w:right w:val="nil"/>
            </w:tcBorders>
            <w:tcPrChange w:id="1176" w:author="Author">
              <w:tcPr>
                <w:tcW w:w="8142" w:type="dxa"/>
                <w:gridSpan w:val="2"/>
                <w:tcBorders>
                  <w:top w:val="single" w:sz="4" w:space="0" w:color="1A171C"/>
                  <w:left w:val="single" w:sz="4" w:space="0" w:color="1A171C"/>
                  <w:bottom w:val="single" w:sz="4" w:space="0" w:color="1A171C"/>
                  <w:right w:val="nil"/>
                </w:tcBorders>
              </w:tcPr>
            </w:tcPrChange>
          </w:tcPr>
          <w:p w14:paraId="56432F1F" w14:textId="1E849973" w:rsidR="7CBE04D6" w:rsidRPr="00D43D39" w:rsidDel="009F449C" w:rsidRDefault="7CBE04D6" w:rsidP="00B31720">
            <w:pPr>
              <w:pStyle w:val="TableParagraph"/>
              <w:jc w:val="both"/>
              <w:rPr>
                <w:del w:id="1177" w:author="Author"/>
                <w:rFonts w:ascii="Times New Roman" w:hAnsi="Times New Roman" w:cs="Times New Roman"/>
                <w:b/>
                <w:bCs/>
                <w:color w:val="000000" w:themeColor="text1"/>
                <w:sz w:val="20"/>
                <w:szCs w:val="20"/>
                <w:lang w:val="en-GB"/>
              </w:rPr>
            </w:pPr>
            <w:ins w:id="1178" w:author="Author">
              <w:del w:id="1179" w:author="Author">
                <w:r w:rsidRPr="00D43D39" w:rsidDel="009F449C">
                  <w:rPr>
                    <w:rFonts w:ascii="Times New Roman" w:hAnsi="Times New Roman" w:cs="Times New Roman"/>
                    <w:b/>
                    <w:bCs/>
                    <w:color w:val="000000" w:themeColor="text1"/>
                    <w:sz w:val="20"/>
                    <w:szCs w:val="20"/>
                    <w:lang w:val="en-GB"/>
                  </w:rPr>
                  <w:delText>of which:  assets under management</w:delText>
                </w:r>
              </w:del>
            </w:ins>
          </w:p>
        </w:tc>
      </w:tr>
      <w:tr w:rsidR="3BD356C6" w:rsidRPr="00D43D39" w:rsidDel="009F449C" w14:paraId="6F00E47E" w14:textId="015652AD" w:rsidTr="00423D39">
        <w:trPr>
          <w:ins w:id="1180" w:author="Author"/>
          <w:del w:id="1181" w:author="Author"/>
          <w:trPrChange w:id="1182" w:author="Author">
            <w:trPr>
              <w:gridAfter w:val="0"/>
            </w:trPr>
          </w:trPrChange>
        </w:trPr>
        <w:tc>
          <w:tcPr>
            <w:tcW w:w="1064" w:type="dxa"/>
            <w:tcBorders>
              <w:top w:val="single" w:sz="4" w:space="0" w:color="1A171C"/>
              <w:left w:val="nil"/>
              <w:bottom w:val="single" w:sz="4" w:space="0" w:color="1A171C"/>
              <w:right w:val="single" w:sz="4" w:space="0" w:color="1A171C"/>
            </w:tcBorders>
            <w:tcPrChange w:id="1183" w:author="Author">
              <w:tcPr>
                <w:tcW w:w="884" w:type="dxa"/>
                <w:gridSpan w:val="2"/>
                <w:tcBorders>
                  <w:top w:val="single" w:sz="4" w:space="0" w:color="1A171C"/>
                  <w:left w:val="nil"/>
                  <w:bottom w:val="single" w:sz="4" w:space="0" w:color="1A171C"/>
                  <w:right w:val="single" w:sz="4" w:space="0" w:color="1A171C"/>
                </w:tcBorders>
              </w:tcPr>
            </w:tcPrChange>
          </w:tcPr>
          <w:p w14:paraId="2D30E9C1" w14:textId="1F6F9E7A" w:rsidR="7CBE04D6" w:rsidRPr="00D43D39" w:rsidDel="009F449C" w:rsidRDefault="7CBE04D6" w:rsidP="00B31720">
            <w:pPr>
              <w:pStyle w:val="TableParagraph"/>
              <w:rPr>
                <w:del w:id="1184" w:author="Author"/>
                <w:rFonts w:ascii="Times New Roman" w:hAnsi="Times New Roman" w:cs="Times New Roman"/>
                <w:color w:val="000000" w:themeColor="text1"/>
                <w:sz w:val="20"/>
                <w:szCs w:val="20"/>
                <w:lang w:val="en-GB"/>
              </w:rPr>
            </w:pPr>
            <w:ins w:id="1185" w:author="Author">
              <w:del w:id="1186" w:author="Author">
                <w:r w:rsidRPr="00D43D39" w:rsidDel="009F449C">
                  <w:rPr>
                    <w:rFonts w:ascii="Times New Roman" w:hAnsi="Times New Roman" w:cs="Times New Roman"/>
                    <w:color w:val="000000" w:themeColor="text1"/>
                    <w:sz w:val="20"/>
                    <w:szCs w:val="20"/>
                    <w:lang w:val="en-GB"/>
                  </w:rPr>
                  <w:delText>0430</w:delText>
                </w:r>
              </w:del>
            </w:ins>
          </w:p>
        </w:tc>
        <w:tc>
          <w:tcPr>
            <w:tcW w:w="7962" w:type="dxa"/>
            <w:tcBorders>
              <w:top w:val="single" w:sz="4" w:space="0" w:color="1A171C"/>
              <w:left w:val="single" w:sz="4" w:space="0" w:color="1A171C"/>
              <w:bottom w:val="single" w:sz="4" w:space="0" w:color="1A171C"/>
              <w:right w:val="nil"/>
            </w:tcBorders>
            <w:tcPrChange w:id="1187" w:author="Author">
              <w:tcPr>
                <w:tcW w:w="8142" w:type="dxa"/>
                <w:gridSpan w:val="2"/>
                <w:tcBorders>
                  <w:top w:val="single" w:sz="4" w:space="0" w:color="1A171C"/>
                  <w:left w:val="single" w:sz="4" w:space="0" w:color="1A171C"/>
                  <w:bottom w:val="single" w:sz="4" w:space="0" w:color="1A171C"/>
                  <w:right w:val="nil"/>
                </w:tcBorders>
              </w:tcPr>
            </w:tcPrChange>
          </w:tcPr>
          <w:p w14:paraId="41AE0966" w14:textId="25E94705" w:rsidR="7CBE04D6" w:rsidRPr="00D43D39" w:rsidDel="009F449C" w:rsidRDefault="7CBE04D6" w:rsidP="00B31720">
            <w:pPr>
              <w:pStyle w:val="TableParagraph"/>
              <w:jc w:val="both"/>
              <w:rPr>
                <w:del w:id="1188" w:author="Author"/>
                <w:rFonts w:ascii="Times New Roman" w:hAnsi="Times New Roman" w:cs="Times New Roman"/>
                <w:b/>
                <w:bCs/>
                <w:color w:val="000000" w:themeColor="text1"/>
                <w:sz w:val="20"/>
                <w:szCs w:val="20"/>
                <w:lang w:val="en-GB"/>
              </w:rPr>
            </w:pPr>
            <w:ins w:id="1189" w:author="Author">
              <w:del w:id="1190" w:author="Author">
                <w:r w:rsidRPr="00D43D39" w:rsidDel="009F449C">
                  <w:rPr>
                    <w:rFonts w:ascii="Times New Roman" w:hAnsi="Times New Roman" w:cs="Times New Roman"/>
                    <w:b/>
                    <w:bCs/>
                    <w:color w:val="000000" w:themeColor="text1"/>
                    <w:sz w:val="20"/>
                    <w:szCs w:val="20"/>
                    <w:lang w:val="en-GB"/>
                  </w:rPr>
                  <w:delText>of which: assets under administration</w:delText>
                </w:r>
              </w:del>
            </w:ins>
          </w:p>
        </w:tc>
      </w:tr>
      <w:tr w:rsidR="3BD356C6" w:rsidRPr="00D43D39" w:rsidDel="009F449C" w14:paraId="5200B1C7" w14:textId="26A91443" w:rsidTr="00423D39">
        <w:trPr>
          <w:ins w:id="1191" w:author="Author"/>
          <w:del w:id="1192" w:author="Author"/>
          <w:trPrChange w:id="1193" w:author="Author">
            <w:trPr>
              <w:gridAfter w:val="0"/>
            </w:trPr>
          </w:trPrChange>
        </w:trPr>
        <w:tc>
          <w:tcPr>
            <w:tcW w:w="1064" w:type="dxa"/>
            <w:tcBorders>
              <w:top w:val="single" w:sz="4" w:space="0" w:color="1A171C"/>
              <w:left w:val="nil"/>
              <w:bottom w:val="single" w:sz="4" w:space="0" w:color="1A171C"/>
              <w:right w:val="single" w:sz="4" w:space="0" w:color="1A171C"/>
            </w:tcBorders>
            <w:tcPrChange w:id="1194" w:author="Author">
              <w:tcPr>
                <w:tcW w:w="884" w:type="dxa"/>
                <w:gridSpan w:val="2"/>
                <w:tcBorders>
                  <w:top w:val="single" w:sz="4" w:space="0" w:color="1A171C"/>
                  <w:left w:val="nil"/>
                  <w:bottom w:val="single" w:sz="4" w:space="0" w:color="1A171C"/>
                  <w:right w:val="single" w:sz="4" w:space="0" w:color="1A171C"/>
                </w:tcBorders>
              </w:tcPr>
            </w:tcPrChange>
          </w:tcPr>
          <w:p w14:paraId="2D104391" w14:textId="2A4E5706" w:rsidR="7CBE04D6" w:rsidRPr="00D43D39" w:rsidDel="009F449C" w:rsidRDefault="7CBE04D6" w:rsidP="00B31720">
            <w:pPr>
              <w:pStyle w:val="TableParagraph"/>
              <w:rPr>
                <w:del w:id="1195" w:author="Author"/>
                <w:rFonts w:ascii="Times New Roman" w:hAnsi="Times New Roman" w:cs="Times New Roman"/>
                <w:color w:val="000000" w:themeColor="text1"/>
                <w:sz w:val="20"/>
                <w:szCs w:val="20"/>
                <w:lang w:val="en-GB"/>
              </w:rPr>
            </w:pPr>
            <w:ins w:id="1196" w:author="Author">
              <w:del w:id="1197" w:author="Author">
                <w:r w:rsidRPr="00D43D39" w:rsidDel="009F449C">
                  <w:rPr>
                    <w:rFonts w:ascii="Times New Roman" w:hAnsi="Times New Roman" w:cs="Times New Roman"/>
                    <w:color w:val="000000" w:themeColor="text1"/>
                    <w:sz w:val="20"/>
                    <w:szCs w:val="20"/>
                    <w:lang w:val="en-GB"/>
                  </w:rPr>
                  <w:delText>0440</w:delText>
                </w:r>
              </w:del>
            </w:ins>
          </w:p>
        </w:tc>
        <w:tc>
          <w:tcPr>
            <w:tcW w:w="7962" w:type="dxa"/>
            <w:tcBorders>
              <w:top w:val="single" w:sz="4" w:space="0" w:color="1A171C"/>
              <w:left w:val="single" w:sz="4" w:space="0" w:color="1A171C"/>
              <w:bottom w:val="single" w:sz="4" w:space="0" w:color="1A171C"/>
              <w:right w:val="nil"/>
            </w:tcBorders>
            <w:tcPrChange w:id="1198" w:author="Author">
              <w:tcPr>
                <w:tcW w:w="8142" w:type="dxa"/>
                <w:gridSpan w:val="2"/>
                <w:tcBorders>
                  <w:top w:val="single" w:sz="4" w:space="0" w:color="1A171C"/>
                  <w:left w:val="single" w:sz="4" w:space="0" w:color="1A171C"/>
                  <w:bottom w:val="single" w:sz="4" w:space="0" w:color="1A171C"/>
                  <w:right w:val="nil"/>
                </w:tcBorders>
              </w:tcPr>
            </w:tcPrChange>
          </w:tcPr>
          <w:p w14:paraId="27ADBACE" w14:textId="6E49F781" w:rsidR="7CBE04D6" w:rsidRPr="00D43D39" w:rsidDel="009F449C" w:rsidRDefault="7CBE04D6" w:rsidP="00B31720">
            <w:pPr>
              <w:pStyle w:val="TableParagraph"/>
              <w:jc w:val="both"/>
              <w:rPr>
                <w:del w:id="1199" w:author="Author"/>
                <w:rFonts w:ascii="Times New Roman" w:hAnsi="Times New Roman" w:cs="Times New Roman"/>
                <w:b/>
                <w:bCs/>
                <w:color w:val="000000" w:themeColor="text1"/>
                <w:sz w:val="20"/>
                <w:szCs w:val="20"/>
                <w:lang w:val="en-GB"/>
              </w:rPr>
            </w:pPr>
            <w:ins w:id="1200" w:author="Author">
              <w:del w:id="1201" w:author="Author">
                <w:r w:rsidRPr="00D43D39" w:rsidDel="009F449C">
                  <w:rPr>
                    <w:rFonts w:ascii="Times New Roman" w:hAnsi="Times New Roman" w:cs="Times New Roman"/>
                    <w:b/>
                    <w:bCs/>
                    <w:color w:val="000000" w:themeColor="text1"/>
                    <w:sz w:val="20"/>
                    <w:szCs w:val="20"/>
                    <w:lang w:val="en-GB"/>
                  </w:rPr>
                  <w:delText>Numbers of securities account</w:delText>
                </w:r>
              </w:del>
            </w:ins>
          </w:p>
        </w:tc>
      </w:tr>
      <w:tr w:rsidR="00D22EB0" w:rsidRPr="00D43D39" w:rsidDel="00EC48DC" w14:paraId="6C535E4C" w14:textId="4D4C6062" w:rsidTr="4ABF549B">
        <w:trPr>
          <w:del w:id="1202" w:author="Author"/>
        </w:trPr>
        <w:tc>
          <w:tcPr>
            <w:tcW w:w="0" w:type="auto"/>
            <w:tcBorders>
              <w:top w:val="single" w:sz="4" w:space="0" w:color="1A171C"/>
              <w:left w:val="nil"/>
              <w:bottom w:val="single" w:sz="4" w:space="0" w:color="1A171C"/>
              <w:right w:val="single" w:sz="4" w:space="0" w:color="1A171C"/>
            </w:tcBorders>
          </w:tcPr>
          <w:p w14:paraId="7918C96F" w14:textId="24D5A21B" w:rsidR="00E13CE3" w:rsidRPr="00D43D39" w:rsidDel="00EC48DC" w:rsidRDefault="00245A9E" w:rsidP="00DA31D1">
            <w:pPr>
              <w:pStyle w:val="TableParagraph"/>
              <w:spacing w:before="106"/>
              <w:ind w:left="-1"/>
              <w:rPr>
                <w:del w:id="1203" w:author="Author"/>
                <w:rFonts w:ascii="Times New Roman" w:hAnsi="Times New Roman" w:cs="Times New Roman"/>
                <w:b/>
                <w:color w:val="000000" w:themeColor="text1"/>
                <w:spacing w:val="-2"/>
                <w:sz w:val="20"/>
                <w:szCs w:val="20"/>
                <w:lang w:val="en-GB"/>
              </w:rPr>
            </w:pPr>
            <w:del w:id="1204" w:author="Author">
              <w:r w:rsidRPr="00D43D39" w:rsidDel="00EC48DC">
                <w:rPr>
                  <w:rFonts w:ascii="Times New Roman" w:hAnsi="Times New Roman" w:cs="Times New Roman"/>
                  <w:b/>
                  <w:color w:val="000000" w:themeColor="text1"/>
                  <w:spacing w:val="-2"/>
                  <w:sz w:val="20"/>
                  <w:szCs w:val="20"/>
                  <w:lang w:val="en-GB"/>
                </w:rPr>
                <w:delText>0</w:delText>
              </w:r>
              <w:r w:rsidR="00DA31D1" w:rsidRPr="00D43D39" w:rsidDel="00EC48DC">
                <w:rPr>
                  <w:rFonts w:ascii="Times New Roman" w:hAnsi="Times New Roman" w:cs="Times New Roman"/>
                  <w:b/>
                  <w:color w:val="000000" w:themeColor="text1"/>
                  <w:spacing w:val="-2"/>
                  <w:sz w:val="20"/>
                  <w:szCs w:val="20"/>
                  <w:lang w:val="en-GB"/>
                </w:rPr>
                <w:delText>170-</w:delText>
              </w:r>
              <w:r w:rsidRPr="00D43D39" w:rsidDel="00EC48DC">
                <w:rPr>
                  <w:rFonts w:ascii="Times New Roman" w:hAnsi="Times New Roman" w:cs="Times New Roman"/>
                  <w:b/>
                  <w:color w:val="000000" w:themeColor="text1"/>
                  <w:spacing w:val="-2"/>
                  <w:sz w:val="20"/>
                  <w:szCs w:val="20"/>
                  <w:lang w:val="en-GB"/>
                </w:rPr>
                <w:delText>0</w:delText>
              </w:r>
              <w:r w:rsidR="00DA31D1" w:rsidRPr="00D43D39" w:rsidDel="00EC48DC">
                <w:rPr>
                  <w:rFonts w:ascii="Times New Roman" w:hAnsi="Times New Roman" w:cs="Times New Roman"/>
                  <w:b/>
                  <w:color w:val="000000" w:themeColor="text1"/>
                  <w:spacing w:val="-2"/>
                  <w:sz w:val="20"/>
                  <w:szCs w:val="20"/>
                  <w:lang w:val="en-GB"/>
                </w:rPr>
                <w:delText>210</w:delText>
              </w:r>
            </w:del>
          </w:p>
        </w:tc>
        <w:tc>
          <w:tcPr>
            <w:tcW w:w="0" w:type="auto"/>
            <w:tcBorders>
              <w:top w:val="single" w:sz="4" w:space="0" w:color="1A171C"/>
              <w:left w:val="single" w:sz="4" w:space="0" w:color="1A171C"/>
              <w:bottom w:val="single" w:sz="4" w:space="0" w:color="1A171C"/>
              <w:right w:val="nil"/>
            </w:tcBorders>
          </w:tcPr>
          <w:p w14:paraId="46F4B191" w14:textId="72C5AA2F" w:rsidR="00E13CE3" w:rsidRPr="00D43D39" w:rsidDel="00EC48DC" w:rsidRDefault="00FE1AB9" w:rsidP="00FE1AB9">
            <w:pPr>
              <w:pStyle w:val="TableParagraph"/>
              <w:spacing w:before="108"/>
              <w:ind w:left="85"/>
              <w:jc w:val="both"/>
              <w:rPr>
                <w:del w:id="1205" w:author="Author"/>
                <w:rFonts w:ascii="Times New Roman" w:hAnsi="Times New Roman" w:cs="Times New Roman"/>
                <w:b/>
                <w:color w:val="000000" w:themeColor="text1"/>
                <w:spacing w:val="-2"/>
                <w:w w:val="95"/>
                <w:sz w:val="20"/>
                <w:szCs w:val="20"/>
                <w:lang w:val="en-GB"/>
              </w:rPr>
            </w:pPr>
            <w:del w:id="1206" w:author="Author">
              <w:r w:rsidRPr="00D43D39" w:rsidDel="00EC48DC">
                <w:rPr>
                  <w:rFonts w:ascii="Times New Roman" w:hAnsi="Times New Roman" w:cs="Times New Roman"/>
                  <w:b/>
                  <w:color w:val="000000" w:themeColor="text1"/>
                  <w:spacing w:val="-2"/>
                  <w:w w:val="95"/>
                  <w:sz w:val="20"/>
                  <w:szCs w:val="20"/>
                  <w:lang w:val="en-GB"/>
                </w:rPr>
                <w:delText>Direct parent</w:delText>
              </w:r>
            </w:del>
          </w:p>
          <w:p w14:paraId="344CE676" w14:textId="0BD1B1A6" w:rsidR="00E74F98" w:rsidRPr="00D43D39" w:rsidDel="00EC48DC" w:rsidRDefault="006F6492" w:rsidP="00E74F98">
            <w:pPr>
              <w:pStyle w:val="TableParagraph"/>
              <w:spacing w:before="108"/>
              <w:ind w:left="85"/>
              <w:jc w:val="both"/>
              <w:rPr>
                <w:del w:id="1207" w:author="Author"/>
                <w:rFonts w:ascii="Times New Roman" w:hAnsi="Times New Roman" w:cs="Times New Roman"/>
                <w:color w:val="000000" w:themeColor="text1"/>
                <w:spacing w:val="-2"/>
                <w:w w:val="95"/>
                <w:sz w:val="20"/>
                <w:szCs w:val="20"/>
                <w:lang w:val="en-GB"/>
              </w:rPr>
            </w:pPr>
            <w:del w:id="1208" w:author="Author">
              <w:r w:rsidRPr="00D43D39" w:rsidDel="00EC48DC">
                <w:rPr>
                  <w:rFonts w:ascii="Times New Roman" w:hAnsi="Times New Roman" w:cs="Times New Roman"/>
                  <w:color w:val="000000" w:themeColor="text1"/>
                  <w:spacing w:val="-2"/>
                  <w:w w:val="95"/>
                  <w:sz w:val="20"/>
                  <w:szCs w:val="20"/>
                  <w:lang w:val="en-GB"/>
                </w:rPr>
                <w:delText xml:space="preserve">Direct parent of the </w:delText>
              </w:r>
              <w:r w:rsidR="00644AC6" w:rsidRPr="00D43D39" w:rsidDel="00EC48DC">
                <w:rPr>
                  <w:rFonts w:ascii="Times New Roman" w:hAnsi="Times New Roman" w:cs="Times New Roman"/>
                  <w:color w:val="000000" w:themeColor="text1"/>
                  <w:spacing w:val="-2"/>
                  <w:w w:val="95"/>
                  <w:sz w:val="20"/>
                  <w:szCs w:val="20"/>
                  <w:lang w:val="en-GB"/>
                </w:rPr>
                <w:delText>E</w:delText>
              </w:r>
              <w:r w:rsidRPr="00D43D39" w:rsidDel="00EC48DC">
                <w:rPr>
                  <w:rFonts w:ascii="Times New Roman" w:hAnsi="Times New Roman" w:cs="Times New Roman"/>
                  <w:color w:val="000000" w:themeColor="text1"/>
                  <w:spacing w:val="-2"/>
                  <w:w w:val="95"/>
                  <w:sz w:val="20"/>
                  <w:szCs w:val="20"/>
                  <w:lang w:val="en-GB"/>
                </w:rPr>
                <w:delText xml:space="preserve">ntity. Only a direct parent that has more than 5% of voting rights in the </w:delText>
              </w:r>
              <w:r w:rsidR="008814E2" w:rsidRPr="00D43D39" w:rsidDel="00EC48DC">
                <w:rPr>
                  <w:rFonts w:ascii="Times New Roman" w:hAnsi="Times New Roman" w:cs="Times New Roman"/>
                  <w:color w:val="000000" w:themeColor="text1"/>
                  <w:spacing w:val="-2"/>
                  <w:w w:val="95"/>
                  <w:sz w:val="20"/>
                  <w:szCs w:val="20"/>
                  <w:lang w:val="en-GB"/>
                </w:rPr>
                <w:delText>Entity</w:delText>
              </w:r>
              <w:r w:rsidRPr="00D43D39" w:rsidDel="00EC48DC">
                <w:rPr>
                  <w:rFonts w:ascii="Times New Roman" w:hAnsi="Times New Roman" w:cs="Times New Roman"/>
                  <w:color w:val="000000" w:themeColor="text1"/>
                  <w:spacing w:val="-2"/>
                  <w:w w:val="95"/>
                  <w:sz w:val="20"/>
                  <w:szCs w:val="20"/>
                  <w:lang w:val="en-GB"/>
                </w:rPr>
                <w:delText xml:space="preserve"> shall be reported</w:delText>
              </w:r>
              <w:r w:rsidR="003D1BCE" w:rsidRPr="00D43D39" w:rsidDel="00EC48DC">
                <w:rPr>
                  <w:rFonts w:ascii="Times New Roman" w:hAnsi="Times New Roman" w:cs="Times New Roman"/>
                  <w:color w:val="000000" w:themeColor="text1"/>
                  <w:spacing w:val="-2"/>
                  <w:w w:val="95"/>
                  <w:sz w:val="20"/>
                  <w:szCs w:val="20"/>
                  <w:lang w:val="en-GB"/>
                </w:rPr>
                <w:delText>.</w:delText>
              </w:r>
            </w:del>
          </w:p>
          <w:p w14:paraId="05320E18" w14:textId="34FC4769" w:rsidR="00CF6A09" w:rsidRPr="00D43D39" w:rsidDel="00EC48DC" w:rsidRDefault="00CF6A09" w:rsidP="00B92E97">
            <w:pPr>
              <w:pStyle w:val="TableParagraph"/>
              <w:spacing w:before="108"/>
              <w:ind w:left="85"/>
              <w:jc w:val="both"/>
              <w:rPr>
                <w:del w:id="1209" w:author="Author"/>
                <w:rFonts w:ascii="Times New Roman" w:hAnsi="Times New Roman" w:cs="Times New Roman"/>
                <w:color w:val="000000" w:themeColor="text1"/>
                <w:spacing w:val="-2"/>
                <w:w w:val="95"/>
                <w:sz w:val="20"/>
                <w:szCs w:val="20"/>
                <w:lang w:val="en-GB"/>
              </w:rPr>
            </w:pPr>
            <w:del w:id="1210" w:author="Author">
              <w:r w:rsidRPr="00D43D39" w:rsidDel="00EC48DC">
                <w:rPr>
                  <w:rFonts w:ascii="Times New Roman" w:hAnsi="Times New Roman" w:cs="Times New Roman"/>
                  <w:color w:val="000000" w:themeColor="text1"/>
                  <w:spacing w:val="-2"/>
                  <w:w w:val="95"/>
                  <w:sz w:val="20"/>
                  <w:szCs w:val="20"/>
                  <w:lang w:val="en-GB"/>
                </w:rPr>
                <w:delText>If an entity has more than one direct parent, only the direct parent with the highest capital share – or voting share, if relevant – shall be reported.</w:delText>
              </w:r>
            </w:del>
          </w:p>
        </w:tc>
      </w:tr>
      <w:tr w:rsidR="00D22EB0" w:rsidRPr="00D43D39" w:rsidDel="00EC48DC" w14:paraId="300AAC1D" w14:textId="11BFC70D" w:rsidTr="4ABF549B">
        <w:trPr>
          <w:del w:id="1211" w:author="Author"/>
        </w:trPr>
        <w:tc>
          <w:tcPr>
            <w:tcW w:w="0" w:type="auto"/>
            <w:tcBorders>
              <w:top w:val="single" w:sz="4" w:space="0" w:color="1A171C"/>
              <w:left w:val="nil"/>
              <w:bottom w:val="single" w:sz="4" w:space="0" w:color="1A171C"/>
              <w:right w:val="single" w:sz="4" w:space="0" w:color="1A171C"/>
            </w:tcBorders>
          </w:tcPr>
          <w:p w14:paraId="5555708F" w14:textId="2860B70D" w:rsidR="00E13CE3" w:rsidRPr="00D43D39" w:rsidDel="00EC48DC" w:rsidRDefault="00245A9E" w:rsidP="001E5EDF">
            <w:pPr>
              <w:pStyle w:val="TableParagraph"/>
              <w:spacing w:before="106"/>
              <w:ind w:left="-1"/>
              <w:rPr>
                <w:del w:id="1212" w:author="Author"/>
                <w:rFonts w:ascii="Times New Roman" w:hAnsi="Times New Roman" w:cs="Times New Roman"/>
                <w:color w:val="000000" w:themeColor="text1"/>
                <w:spacing w:val="-2"/>
                <w:sz w:val="20"/>
                <w:szCs w:val="20"/>
                <w:lang w:val="en-GB"/>
              </w:rPr>
            </w:pPr>
            <w:del w:id="1213" w:author="Author">
              <w:r w:rsidRPr="00D43D39" w:rsidDel="00EC48DC">
                <w:rPr>
                  <w:rFonts w:ascii="Times New Roman" w:hAnsi="Times New Roman" w:cs="Times New Roman"/>
                  <w:color w:val="000000" w:themeColor="text1"/>
                  <w:spacing w:val="-2"/>
                  <w:sz w:val="20"/>
                  <w:szCs w:val="20"/>
                  <w:lang w:val="en-GB"/>
                </w:rPr>
                <w:delText>0</w:delText>
              </w:r>
              <w:r w:rsidR="00E13CE3" w:rsidRPr="00D43D39" w:rsidDel="00EC48DC">
                <w:rPr>
                  <w:rFonts w:ascii="Times New Roman" w:hAnsi="Times New Roman" w:cs="Times New Roman"/>
                  <w:color w:val="000000" w:themeColor="text1"/>
                  <w:spacing w:val="-2"/>
                  <w:sz w:val="20"/>
                  <w:szCs w:val="20"/>
                  <w:lang w:val="en-GB"/>
                </w:rPr>
                <w:delText>1</w:delText>
              </w:r>
              <w:r w:rsidR="002965E8" w:rsidRPr="00D43D39" w:rsidDel="00EC48DC">
                <w:rPr>
                  <w:rFonts w:ascii="Times New Roman" w:hAnsi="Times New Roman" w:cs="Times New Roman"/>
                  <w:color w:val="000000" w:themeColor="text1"/>
                  <w:spacing w:val="-2"/>
                  <w:sz w:val="20"/>
                  <w:szCs w:val="20"/>
                  <w:lang w:val="en-GB"/>
                </w:rPr>
                <w:delText>7</w:delText>
              </w:r>
              <w:r w:rsidR="00E13CE3" w:rsidRPr="00D43D39" w:rsidDel="00EC48DC">
                <w:rPr>
                  <w:rFonts w:ascii="Times New Roman" w:hAnsi="Times New Roman" w:cs="Times New Roman"/>
                  <w:color w:val="000000" w:themeColor="text1"/>
                  <w:spacing w:val="-2"/>
                  <w:sz w:val="20"/>
                  <w:szCs w:val="20"/>
                  <w:lang w:val="en-GB"/>
                </w:rPr>
                <w:delText>0</w:delText>
              </w:r>
            </w:del>
          </w:p>
        </w:tc>
        <w:tc>
          <w:tcPr>
            <w:tcW w:w="0" w:type="auto"/>
            <w:tcBorders>
              <w:top w:val="single" w:sz="4" w:space="0" w:color="1A171C"/>
              <w:left w:val="single" w:sz="4" w:space="0" w:color="1A171C"/>
              <w:bottom w:val="single" w:sz="4" w:space="0" w:color="1A171C"/>
              <w:right w:val="nil"/>
            </w:tcBorders>
          </w:tcPr>
          <w:p w14:paraId="49CC0DF7" w14:textId="44AA3E6F" w:rsidR="00E13CE3" w:rsidRPr="00D43D39" w:rsidDel="00EC48DC" w:rsidRDefault="00E13CE3" w:rsidP="001E5EDF">
            <w:pPr>
              <w:pStyle w:val="TableParagraph"/>
              <w:spacing w:before="108"/>
              <w:ind w:left="85"/>
              <w:jc w:val="both"/>
              <w:rPr>
                <w:del w:id="1214" w:author="Author"/>
                <w:rFonts w:ascii="Times New Roman" w:hAnsi="Times New Roman" w:cs="Times New Roman"/>
                <w:b/>
                <w:color w:val="000000" w:themeColor="text1"/>
                <w:spacing w:val="-2"/>
                <w:w w:val="95"/>
                <w:sz w:val="20"/>
                <w:szCs w:val="20"/>
                <w:lang w:val="en-GB"/>
              </w:rPr>
            </w:pPr>
            <w:del w:id="1215" w:author="Author">
              <w:r w:rsidRPr="00D43D39" w:rsidDel="00EC48DC">
                <w:rPr>
                  <w:rFonts w:ascii="Times New Roman" w:hAnsi="Times New Roman" w:cs="Times New Roman"/>
                  <w:b/>
                  <w:color w:val="000000" w:themeColor="text1"/>
                  <w:spacing w:val="-2"/>
                  <w:w w:val="95"/>
                  <w:sz w:val="20"/>
                  <w:szCs w:val="20"/>
                  <w:lang w:val="en-GB"/>
                </w:rPr>
                <w:delText xml:space="preserve">Name </w:delText>
              </w:r>
            </w:del>
          </w:p>
          <w:p w14:paraId="3440ABC6" w14:textId="1E4D2CE3" w:rsidR="00E13CE3" w:rsidRPr="00D43D39" w:rsidDel="00EC48DC" w:rsidRDefault="006F6492" w:rsidP="004C6416">
            <w:pPr>
              <w:pStyle w:val="TableParagraph"/>
              <w:spacing w:before="108"/>
              <w:ind w:left="85"/>
              <w:jc w:val="both"/>
              <w:rPr>
                <w:del w:id="1216" w:author="Author"/>
                <w:rFonts w:ascii="Times New Roman" w:hAnsi="Times New Roman" w:cs="Times New Roman"/>
                <w:b/>
                <w:color w:val="000000" w:themeColor="text1"/>
                <w:spacing w:val="-2"/>
                <w:w w:val="95"/>
                <w:sz w:val="20"/>
                <w:szCs w:val="20"/>
                <w:lang w:val="en-GB"/>
              </w:rPr>
            </w:pPr>
            <w:del w:id="1217" w:author="Author">
              <w:r w:rsidRPr="00D43D39" w:rsidDel="00EC48DC">
                <w:rPr>
                  <w:rFonts w:ascii="Times New Roman" w:eastAsia="Cambria" w:hAnsi="Times New Roman" w:cs="Times New Roman"/>
                  <w:color w:val="000000" w:themeColor="text1"/>
                  <w:sz w:val="20"/>
                  <w:szCs w:val="20"/>
                  <w:lang w:val="en-GB"/>
                </w:rPr>
                <w:delText>Name of t</w:delText>
              </w:r>
              <w:r w:rsidR="00E13CE3" w:rsidRPr="00D43D39" w:rsidDel="00EC48DC">
                <w:rPr>
                  <w:rFonts w:ascii="Times New Roman" w:hAnsi="Times New Roman" w:cs="Times New Roman"/>
                  <w:color w:val="000000" w:themeColor="text1"/>
                  <w:spacing w:val="-2"/>
                  <w:w w:val="95"/>
                  <w:sz w:val="20"/>
                  <w:szCs w:val="20"/>
                  <w:lang w:val="en-GB"/>
                </w:rPr>
                <w:delText>he direct parent of the entity.</w:delText>
              </w:r>
            </w:del>
          </w:p>
        </w:tc>
      </w:tr>
      <w:tr w:rsidR="00D22EB0" w:rsidRPr="00D43D39" w:rsidDel="00EC48DC" w14:paraId="6242C837" w14:textId="046883F7" w:rsidTr="4ABF549B">
        <w:trPr>
          <w:del w:id="1218" w:author="Author"/>
        </w:trPr>
        <w:tc>
          <w:tcPr>
            <w:tcW w:w="0" w:type="auto"/>
            <w:tcBorders>
              <w:top w:val="single" w:sz="4" w:space="0" w:color="1A171C"/>
              <w:left w:val="nil"/>
              <w:bottom w:val="single" w:sz="4" w:space="0" w:color="1A171C"/>
              <w:right w:val="single" w:sz="4" w:space="0" w:color="1A171C"/>
            </w:tcBorders>
          </w:tcPr>
          <w:p w14:paraId="24799E91" w14:textId="30A52C43" w:rsidR="00E13CE3" w:rsidRPr="00D43D39" w:rsidDel="00EC48DC" w:rsidRDefault="00245A9E" w:rsidP="001E5EDF">
            <w:pPr>
              <w:pStyle w:val="TableParagraph"/>
              <w:spacing w:before="106"/>
              <w:ind w:left="-1"/>
              <w:rPr>
                <w:del w:id="1219" w:author="Author"/>
                <w:rFonts w:ascii="Times New Roman" w:hAnsi="Times New Roman" w:cs="Times New Roman"/>
                <w:color w:val="000000" w:themeColor="text1"/>
                <w:spacing w:val="-2"/>
                <w:sz w:val="20"/>
                <w:szCs w:val="20"/>
                <w:lang w:val="en-GB"/>
              </w:rPr>
            </w:pPr>
            <w:del w:id="1220" w:author="Author">
              <w:r w:rsidRPr="00D43D39" w:rsidDel="00EC48DC">
                <w:rPr>
                  <w:rFonts w:ascii="Times New Roman" w:hAnsi="Times New Roman" w:cs="Times New Roman"/>
                  <w:color w:val="000000" w:themeColor="text1"/>
                  <w:spacing w:val="-2"/>
                  <w:sz w:val="20"/>
                  <w:szCs w:val="20"/>
                  <w:lang w:val="en-GB"/>
                </w:rPr>
                <w:delText>0</w:delText>
              </w:r>
              <w:r w:rsidR="00E13CE3" w:rsidRPr="00D43D39" w:rsidDel="00EC48DC">
                <w:rPr>
                  <w:rFonts w:ascii="Times New Roman" w:hAnsi="Times New Roman" w:cs="Times New Roman"/>
                  <w:color w:val="000000" w:themeColor="text1"/>
                  <w:spacing w:val="-2"/>
                  <w:sz w:val="20"/>
                  <w:szCs w:val="20"/>
                  <w:lang w:val="en-GB"/>
                </w:rPr>
                <w:delText>1</w:delText>
              </w:r>
              <w:r w:rsidR="002965E8" w:rsidRPr="00D43D39" w:rsidDel="00EC48DC">
                <w:rPr>
                  <w:rFonts w:ascii="Times New Roman" w:hAnsi="Times New Roman" w:cs="Times New Roman"/>
                  <w:color w:val="000000" w:themeColor="text1"/>
                  <w:spacing w:val="-2"/>
                  <w:sz w:val="20"/>
                  <w:szCs w:val="20"/>
                  <w:lang w:val="en-GB"/>
                </w:rPr>
                <w:delText>8</w:delText>
              </w:r>
              <w:r w:rsidR="00E13CE3" w:rsidRPr="00D43D39" w:rsidDel="00EC48DC">
                <w:rPr>
                  <w:rFonts w:ascii="Times New Roman" w:hAnsi="Times New Roman" w:cs="Times New Roman"/>
                  <w:color w:val="000000" w:themeColor="text1"/>
                  <w:spacing w:val="-2"/>
                  <w:sz w:val="20"/>
                  <w:szCs w:val="20"/>
                  <w:lang w:val="en-GB"/>
                </w:rPr>
                <w:delText>0</w:delText>
              </w:r>
            </w:del>
          </w:p>
        </w:tc>
        <w:tc>
          <w:tcPr>
            <w:tcW w:w="0" w:type="auto"/>
            <w:tcBorders>
              <w:top w:val="single" w:sz="4" w:space="0" w:color="1A171C"/>
              <w:left w:val="single" w:sz="4" w:space="0" w:color="1A171C"/>
              <w:bottom w:val="single" w:sz="4" w:space="0" w:color="1A171C"/>
              <w:right w:val="nil"/>
            </w:tcBorders>
          </w:tcPr>
          <w:p w14:paraId="68C4E5D5" w14:textId="4D4E8E91" w:rsidR="00AD3866" w:rsidRPr="00D43D39" w:rsidDel="00EC48DC" w:rsidRDefault="00E13CE3" w:rsidP="001E5EDF">
            <w:pPr>
              <w:pStyle w:val="TableParagraph"/>
              <w:spacing w:before="108"/>
              <w:ind w:left="85"/>
              <w:jc w:val="both"/>
              <w:rPr>
                <w:del w:id="1221" w:author="Author"/>
                <w:rFonts w:ascii="Times New Roman" w:hAnsi="Times New Roman" w:cs="Times New Roman"/>
                <w:b/>
                <w:color w:val="000000" w:themeColor="text1"/>
                <w:spacing w:val="-2"/>
                <w:w w:val="95"/>
                <w:sz w:val="20"/>
                <w:szCs w:val="20"/>
                <w:lang w:val="en-GB"/>
              </w:rPr>
            </w:pPr>
            <w:del w:id="1222" w:author="Author">
              <w:r w:rsidRPr="00D43D39" w:rsidDel="00EC48DC">
                <w:rPr>
                  <w:rFonts w:ascii="Times New Roman" w:hAnsi="Times New Roman" w:cs="Times New Roman"/>
                  <w:b/>
                  <w:color w:val="000000" w:themeColor="text1"/>
                  <w:spacing w:val="-2"/>
                  <w:w w:val="95"/>
                  <w:sz w:val="20"/>
                  <w:szCs w:val="20"/>
                  <w:lang w:val="en-GB"/>
                </w:rPr>
                <w:delText>Code</w:delText>
              </w:r>
            </w:del>
          </w:p>
          <w:p w14:paraId="64B20F51" w14:textId="04C872B6" w:rsidR="00FC3DBA" w:rsidRPr="00D43D39" w:rsidDel="00EC48DC" w:rsidRDefault="00FC3DBA" w:rsidP="00FC3DBA">
            <w:pPr>
              <w:pStyle w:val="TableParagraph"/>
              <w:spacing w:before="108"/>
              <w:ind w:left="85"/>
              <w:rPr>
                <w:del w:id="1223" w:author="Author"/>
                <w:rFonts w:ascii="Times New Roman" w:hAnsi="Times New Roman" w:cs="Times New Roman"/>
                <w:color w:val="000000" w:themeColor="text1"/>
                <w:spacing w:val="-2"/>
                <w:w w:val="95"/>
                <w:sz w:val="20"/>
                <w:szCs w:val="20"/>
                <w:lang w:val="en-GB"/>
              </w:rPr>
            </w:pPr>
            <w:del w:id="1224" w:author="Author">
              <w:r w:rsidRPr="00D43D39" w:rsidDel="00EC48DC">
                <w:rPr>
                  <w:rFonts w:ascii="Times New Roman" w:hAnsi="Times New Roman" w:cs="Times New Roman"/>
                  <w:color w:val="000000" w:themeColor="text1"/>
                  <w:spacing w:val="-2"/>
                  <w:w w:val="95"/>
                  <w:sz w:val="20"/>
                  <w:szCs w:val="20"/>
                  <w:lang w:val="en-GB"/>
                </w:rPr>
                <w:delText xml:space="preserve">The code of the </w:delText>
              </w:r>
              <w:r w:rsidR="00FD163D" w:rsidRPr="00D43D39" w:rsidDel="00EC48DC">
                <w:rPr>
                  <w:rFonts w:ascii="Times New Roman" w:hAnsi="Times New Roman" w:cs="Times New Roman"/>
                  <w:color w:val="000000" w:themeColor="text1"/>
                  <w:spacing w:val="-2"/>
                  <w:w w:val="95"/>
                  <w:sz w:val="20"/>
                  <w:szCs w:val="20"/>
                  <w:lang w:val="en-GB"/>
                </w:rPr>
                <w:delText>d</w:delText>
              </w:r>
              <w:r w:rsidRPr="00D43D39" w:rsidDel="00EC48DC">
                <w:rPr>
                  <w:rFonts w:ascii="Times New Roman" w:hAnsi="Times New Roman" w:cs="Times New Roman"/>
                  <w:color w:val="000000" w:themeColor="text1"/>
                  <w:spacing w:val="-2"/>
                  <w:w w:val="95"/>
                  <w:sz w:val="20"/>
                  <w:szCs w:val="20"/>
                  <w:lang w:val="en-GB"/>
                </w:rPr>
                <w:delText>irect parent. For institutions the code shall be the 20-digit, alphanumeric LEI code. For other entities the code shall be the 20-digit, alphanumeric LEI code, or if not available a code under a uniform codification applicable in the Union, or if not available a national code.</w:delText>
              </w:r>
            </w:del>
          </w:p>
          <w:p w14:paraId="1E0288B2" w14:textId="35C29204" w:rsidR="00E13CE3" w:rsidRPr="00D43D39" w:rsidDel="00EC48DC" w:rsidRDefault="00FC3DBA" w:rsidP="00FC3DBA">
            <w:pPr>
              <w:pStyle w:val="TableParagraph"/>
              <w:spacing w:before="108"/>
              <w:ind w:left="85"/>
              <w:rPr>
                <w:del w:id="1225" w:author="Author"/>
                <w:rFonts w:ascii="Times New Roman" w:hAnsi="Times New Roman" w:cs="Times New Roman"/>
                <w:b/>
                <w:color w:val="000000" w:themeColor="text1"/>
                <w:spacing w:val="-2"/>
                <w:w w:val="95"/>
                <w:sz w:val="20"/>
                <w:szCs w:val="20"/>
                <w:lang w:val="en-GB"/>
              </w:rPr>
            </w:pPr>
            <w:del w:id="1226" w:author="Author">
              <w:r w:rsidRPr="00D43D39" w:rsidDel="00EC48DC">
                <w:rPr>
                  <w:rFonts w:ascii="Times New Roman" w:hAnsi="Times New Roman" w:cs="Times New Roman"/>
                  <w:color w:val="000000" w:themeColor="text1"/>
                  <w:spacing w:val="-2"/>
                  <w:w w:val="95"/>
                  <w:sz w:val="20"/>
                  <w:szCs w:val="20"/>
                  <w:lang w:val="en-GB"/>
                </w:rPr>
                <w:delText>The code shall be unique and used consistently across the templates. The code shall always have a value.</w:delText>
              </w:r>
            </w:del>
          </w:p>
        </w:tc>
      </w:tr>
      <w:tr w:rsidR="00D22EB0" w:rsidRPr="00D43D39" w:rsidDel="00EC48DC" w14:paraId="34810775" w14:textId="7D87F266" w:rsidTr="4ABF549B">
        <w:trPr>
          <w:del w:id="1227" w:author="Author"/>
        </w:trPr>
        <w:tc>
          <w:tcPr>
            <w:tcW w:w="0" w:type="auto"/>
            <w:tcBorders>
              <w:top w:val="single" w:sz="4" w:space="0" w:color="1A171C"/>
              <w:left w:val="nil"/>
              <w:bottom w:val="single" w:sz="4" w:space="0" w:color="1A171C"/>
              <w:right w:val="single" w:sz="4" w:space="0" w:color="1A171C"/>
            </w:tcBorders>
          </w:tcPr>
          <w:p w14:paraId="3707BE9F" w14:textId="0DA24A1D" w:rsidR="00E13CE3" w:rsidRPr="00D43D39" w:rsidDel="00EC48DC" w:rsidRDefault="00AC59C6" w:rsidP="001E5EDF">
            <w:pPr>
              <w:pStyle w:val="TableParagraph"/>
              <w:spacing w:before="106"/>
              <w:ind w:left="-1"/>
              <w:rPr>
                <w:del w:id="1228" w:author="Author"/>
                <w:rFonts w:ascii="Times New Roman" w:hAnsi="Times New Roman" w:cs="Times New Roman"/>
                <w:color w:val="000000" w:themeColor="text1"/>
                <w:spacing w:val="-2"/>
                <w:sz w:val="20"/>
                <w:szCs w:val="20"/>
                <w:lang w:val="en-GB"/>
              </w:rPr>
            </w:pPr>
            <w:del w:id="1229" w:author="Author">
              <w:r w:rsidRPr="00D43D39" w:rsidDel="00EC48DC">
                <w:rPr>
                  <w:rFonts w:ascii="Times New Roman" w:hAnsi="Times New Roman" w:cs="Times New Roman"/>
                  <w:color w:val="000000" w:themeColor="text1"/>
                  <w:spacing w:val="-2"/>
                  <w:sz w:val="20"/>
                  <w:szCs w:val="20"/>
                  <w:lang w:val="en-GB"/>
                </w:rPr>
                <w:delText>0</w:delText>
              </w:r>
              <w:r w:rsidR="00E13CE3" w:rsidRPr="00D43D39" w:rsidDel="00EC48DC">
                <w:rPr>
                  <w:rFonts w:ascii="Times New Roman" w:hAnsi="Times New Roman" w:cs="Times New Roman"/>
                  <w:color w:val="000000" w:themeColor="text1"/>
                  <w:spacing w:val="-2"/>
                  <w:sz w:val="20"/>
                  <w:szCs w:val="20"/>
                  <w:lang w:val="en-GB"/>
                </w:rPr>
                <w:delText>1</w:delText>
              </w:r>
              <w:r w:rsidR="002965E8" w:rsidRPr="00D43D39" w:rsidDel="00EC48DC">
                <w:rPr>
                  <w:rFonts w:ascii="Times New Roman" w:hAnsi="Times New Roman" w:cs="Times New Roman"/>
                  <w:color w:val="000000" w:themeColor="text1"/>
                  <w:spacing w:val="-2"/>
                  <w:sz w:val="20"/>
                  <w:szCs w:val="20"/>
                  <w:lang w:val="en-GB"/>
                </w:rPr>
                <w:delText>9</w:delText>
              </w:r>
              <w:r w:rsidR="00E13CE3" w:rsidRPr="00D43D39" w:rsidDel="00EC48DC">
                <w:rPr>
                  <w:rFonts w:ascii="Times New Roman" w:hAnsi="Times New Roman" w:cs="Times New Roman"/>
                  <w:color w:val="000000" w:themeColor="text1"/>
                  <w:spacing w:val="-2"/>
                  <w:sz w:val="20"/>
                  <w:szCs w:val="20"/>
                  <w:lang w:val="en-GB"/>
                </w:rPr>
                <w:delText>0</w:delText>
              </w:r>
            </w:del>
          </w:p>
        </w:tc>
        <w:tc>
          <w:tcPr>
            <w:tcW w:w="0" w:type="auto"/>
            <w:tcBorders>
              <w:top w:val="single" w:sz="4" w:space="0" w:color="1A171C"/>
              <w:left w:val="single" w:sz="4" w:space="0" w:color="1A171C"/>
              <w:bottom w:val="single" w:sz="4" w:space="0" w:color="1A171C"/>
              <w:right w:val="nil"/>
            </w:tcBorders>
          </w:tcPr>
          <w:p w14:paraId="3F28AF08" w14:textId="361FB7B7" w:rsidR="00E13CE3" w:rsidRPr="00D43D39" w:rsidDel="00EC48DC" w:rsidRDefault="00245A9E" w:rsidP="001E5EDF">
            <w:pPr>
              <w:pStyle w:val="TableParagraph"/>
              <w:spacing w:before="108"/>
              <w:ind w:left="85"/>
              <w:jc w:val="both"/>
              <w:rPr>
                <w:del w:id="1230" w:author="Author"/>
                <w:rFonts w:ascii="Times New Roman" w:eastAsia="Book Antiqua" w:hAnsi="Times New Roman" w:cs="Times New Roman"/>
                <w:b/>
                <w:color w:val="000000" w:themeColor="text1"/>
                <w:sz w:val="20"/>
                <w:szCs w:val="20"/>
                <w:lang w:val="en-GB"/>
              </w:rPr>
            </w:pPr>
            <w:del w:id="1231" w:author="Author">
              <w:r w:rsidRPr="00D43D39" w:rsidDel="00EC48DC">
                <w:rPr>
                  <w:rFonts w:ascii="Times New Roman" w:eastAsia="Book Antiqua" w:hAnsi="Times New Roman" w:cs="Times New Roman"/>
                  <w:b/>
                  <w:color w:val="000000" w:themeColor="text1"/>
                  <w:sz w:val="20"/>
                  <w:szCs w:val="20"/>
                  <w:lang w:val="en-GB"/>
                </w:rPr>
                <w:delText>LEI code</w:delText>
              </w:r>
            </w:del>
          </w:p>
          <w:p w14:paraId="16CF9482" w14:textId="19661D8A" w:rsidR="00E13CE3" w:rsidRPr="00D43D39" w:rsidDel="00EC48DC" w:rsidRDefault="00FC3DBA" w:rsidP="00FC3DBA">
            <w:pPr>
              <w:pStyle w:val="TableParagraph"/>
              <w:spacing w:before="98" w:line="214" w:lineRule="exact"/>
              <w:ind w:left="85"/>
              <w:jc w:val="both"/>
              <w:rPr>
                <w:del w:id="1232" w:author="Author"/>
                <w:rFonts w:ascii="Times New Roman" w:hAnsi="Times New Roman" w:cs="Times New Roman"/>
                <w:b/>
                <w:color w:val="000000" w:themeColor="text1"/>
                <w:spacing w:val="-2"/>
                <w:w w:val="95"/>
                <w:sz w:val="20"/>
                <w:szCs w:val="20"/>
                <w:lang w:val="en-GB"/>
              </w:rPr>
            </w:pPr>
            <w:del w:id="1233" w:author="Author">
              <w:r w:rsidRPr="00D43D39" w:rsidDel="00EC48DC">
                <w:rPr>
                  <w:rFonts w:ascii="Times New Roman" w:hAnsi="Times New Roman" w:cs="Times New Roman"/>
                  <w:color w:val="000000" w:themeColor="text1"/>
                  <w:spacing w:val="-2"/>
                  <w:sz w:val="20"/>
                  <w:szCs w:val="20"/>
                  <w:lang w:val="en-GB"/>
                </w:rPr>
                <w:delText>20-digit,</w:delText>
              </w:r>
              <w:r w:rsidRPr="00D43D39" w:rsidDel="00EC48DC">
                <w:rPr>
                  <w:rFonts w:ascii="Times New Roman" w:hAnsi="Times New Roman" w:cs="Times New Roman"/>
                  <w:color w:val="000000" w:themeColor="text1"/>
                  <w:spacing w:val="17"/>
                  <w:sz w:val="20"/>
                  <w:szCs w:val="20"/>
                  <w:lang w:val="en-GB"/>
                </w:rPr>
                <w:delText xml:space="preserve"> </w:delText>
              </w:r>
              <w:r w:rsidRPr="00D43D39" w:rsidDel="00EC48DC">
                <w:rPr>
                  <w:rFonts w:ascii="Times New Roman" w:hAnsi="Times New Roman" w:cs="Times New Roman"/>
                  <w:color w:val="000000" w:themeColor="text1"/>
                  <w:sz w:val="20"/>
                  <w:szCs w:val="20"/>
                  <w:lang w:val="en-GB"/>
                </w:rPr>
                <w:delText>alphanumeric</w:delText>
              </w:r>
              <w:r w:rsidRPr="00D43D39" w:rsidDel="00EC48DC">
                <w:rPr>
                  <w:rFonts w:ascii="Times New Roman" w:hAnsi="Times New Roman" w:cs="Times New Roman"/>
                  <w:color w:val="000000" w:themeColor="text1"/>
                  <w:spacing w:val="15"/>
                  <w:sz w:val="20"/>
                  <w:szCs w:val="20"/>
                  <w:lang w:val="en-GB"/>
                </w:rPr>
                <w:delText xml:space="preserve"> LEI </w:delText>
              </w:r>
              <w:r w:rsidRPr="00D43D39" w:rsidDel="00EC48DC">
                <w:rPr>
                  <w:rFonts w:ascii="Times New Roman" w:hAnsi="Times New Roman" w:cs="Times New Roman"/>
                  <w:color w:val="000000" w:themeColor="text1"/>
                  <w:spacing w:val="-2"/>
                  <w:sz w:val="20"/>
                  <w:szCs w:val="20"/>
                  <w:lang w:val="en-GB"/>
                </w:rPr>
                <w:delText>code</w:delText>
              </w:r>
              <w:r w:rsidRPr="00D43D39" w:rsidDel="00EC48DC">
                <w:rPr>
                  <w:rFonts w:ascii="Times New Roman" w:hAnsi="Times New Roman" w:cs="Times New Roman"/>
                  <w:color w:val="000000" w:themeColor="text1"/>
                  <w:spacing w:val="18"/>
                  <w:sz w:val="20"/>
                  <w:szCs w:val="20"/>
                  <w:lang w:val="en-GB"/>
                </w:rPr>
                <w:delText xml:space="preserve"> </w:delText>
              </w:r>
              <w:r w:rsidRPr="00D43D39" w:rsidDel="00EC48DC">
                <w:rPr>
                  <w:rFonts w:ascii="Times New Roman" w:hAnsi="Times New Roman" w:cs="Times New Roman"/>
                  <w:color w:val="000000" w:themeColor="text1"/>
                  <w:sz w:val="20"/>
                  <w:szCs w:val="20"/>
                  <w:lang w:val="en-GB"/>
                </w:rPr>
                <w:delText>of</w:delText>
              </w:r>
              <w:r w:rsidRPr="00D43D39" w:rsidDel="00EC48DC">
                <w:rPr>
                  <w:rFonts w:ascii="Times New Roman" w:hAnsi="Times New Roman" w:cs="Times New Roman"/>
                  <w:color w:val="000000" w:themeColor="text1"/>
                  <w:spacing w:val="18"/>
                  <w:sz w:val="20"/>
                  <w:szCs w:val="20"/>
                  <w:lang w:val="en-GB"/>
                </w:rPr>
                <w:delText xml:space="preserve"> </w:delText>
              </w:r>
              <w:r w:rsidRPr="00D43D39" w:rsidDel="00EC48DC">
                <w:rPr>
                  <w:rFonts w:ascii="Times New Roman" w:hAnsi="Times New Roman" w:cs="Times New Roman"/>
                  <w:color w:val="000000" w:themeColor="text1"/>
                  <w:spacing w:val="-2"/>
                  <w:sz w:val="20"/>
                  <w:szCs w:val="20"/>
                  <w:lang w:val="en-GB"/>
                </w:rPr>
                <w:delText>the</w:delText>
              </w:r>
              <w:r w:rsidRPr="00D43D39" w:rsidDel="00EC48DC">
                <w:rPr>
                  <w:rFonts w:ascii="Times New Roman" w:hAnsi="Times New Roman" w:cs="Times New Roman"/>
                  <w:color w:val="000000" w:themeColor="text1"/>
                  <w:spacing w:val="17"/>
                  <w:sz w:val="20"/>
                  <w:szCs w:val="20"/>
                  <w:lang w:val="en-GB"/>
                </w:rPr>
                <w:delText xml:space="preserve"> </w:delText>
              </w:r>
              <w:r w:rsidRPr="00D43D39" w:rsidDel="00EC48DC">
                <w:rPr>
                  <w:rFonts w:ascii="Times New Roman" w:hAnsi="Times New Roman" w:cs="Times New Roman"/>
                  <w:color w:val="000000" w:themeColor="text1"/>
                  <w:spacing w:val="-2"/>
                  <w:sz w:val="20"/>
                  <w:szCs w:val="20"/>
                  <w:lang w:val="en-GB"/>
                </w:rPr>
                <w:delText>entity, where available.</w:delText>
              </w:r>
            </w:del>
          </w:p>
        </w:tc>
      </w:tr>
      <w:tr w:rsidR="00D22EB0" w:rsidRPr="00D43D39" w:rsidDel="00EC48DC" w14:paraId="1BC9E8DE" w14:textId="1F98D730" w:rsidTr="4ABF549B">
        <w:trPr>
          <w:del w:id="1234" w:author="Author"/>
        </w:trPr>
        <w:tc>
          <w:tcPr>
            <w:tcW w:w="0" w:type="auto"/>
            <w:tcBorders>
              <w:top w:val="single" w:sz="4" w:space="0" w:color="1A171C"/>
              <w:left w:val="nil"/>
              <w:bottom w:val="single" w:sz="4" w:space="0" w:color="1A171C"/>
              <w:right w:val="single" w:sz="4" w:space="0" w:color="1A171C"/>
            </w:tcBorders>
          </w:tcPr>
          <w:p w14:paraId="5507F13D" w14:textId="1B13EE37" w:rsidR="00E13CE3" w:rsidRPr="00D43D39" w:rsidDel="00EC48DC" w:rsidRDefault="00AC59C6" w:rsidP="001E5EDF">
            <w:pPr>
              <w:pStyle w:val="TableParagraph"/>
              <w:spacing w:before="106"/>
              <w:ind w:left="-1"/>
              <w:rPr>
                <w:del w:id="1235" w:author="Author"/>
                <w:rFonts w:ascii="Times New Roman" w:hAnsi="Times New Roman" w:cs="Times New Roman"/>
                <w:color w:val="000000" w:themeColor="text1"/>
                <w:spacing w:val="-2"/>
                <w:sz w:val="20"/>
                <w:szCs w:val="20"/>
                <w:lang w:val="en-GB"/>
              </w:rPr>
            </w:pPr>
            <w:del w:id="1236" w:author="Author">
              <w:r w:rsidRPr="00D43D39" w:rsidDel="00EC48DC">
                <w:rPr>
                  <w:rFonts w:ascii="Times New Roman" w:hAnsi="Times New Roman" w:cs="Times New Roman"/>
                  <w:color w:val="000000" w:themeColor="text1"/>
                  <w:spacing w:val="-2"/>
                  <w:sz w:val="20"/>
                  <w:szCs w:val="20"/>
                  <w:lang w:val="en-GB"/>
                </w:rPr>
                <w:delText>0</w:delText>
              </w:r>
              <w:r w:rsidR="002965E8" w:rsidRPr="00D43D39" w:rsidDel="00EC48DC">
                <w:rPr>
                  <w:rFonts w:ascii="Times New Roman" w:hAnsi="Times New Roman" w:cs="Times New Roman"/>
                  <w:color w:val="000000" w:themeColor="text1"/>
                  <w:spacing w:val="-2"/>
                  <w:sz w:val="20"/>
                  <w:szCs w:val="20"/>
                  <w:lang w:val="en-GB"/>
                </w:rPr>
                <w:delText>20</w:delText>
              </w:r>
              <w:r w:rsidR="00E13CE3" w:rsidRPr="00D43D39" w:rsidDel="00EC48DC">
                <w:rPr>
                  <w:rFonts w:ascii="Times New Roman" w:hAnsi="Times New Roman" w:cs="Times New Roman"/>
                  <w:color w:val="000000" w:themeColor="text1"/>
                  <w:spacing w:val="-2"/>
                  <w:sz w:val="20"/>
                  <w:szCs w:val="20"/>
                  <w:lang w:val="en-GB"/>
                </w:rPr>
                <w:delText>0</w:delText>
              </w:r>
            </w:del>
          </w:p>
        </w:tc>
        <w:tc>
          <w:tcPr>
            <w:tcW w:w="0" w:type="auto"/>
            <w:tcBorders>
              <w:top w:val="single" w:sz="4" w:space="0" w:color="1A171C"/>
              <w:left w:val="single" w:sz="4" w:space="0" w:color="1A171C"/>
              <w:bottom w:val="single" w:sz="4" w:space="0" w:color="1A171C"/>
              <w:right w:val="nil"/>
            </w:tcBorders>
          </w:tcPr>
          <w:p w14:paraId="2CBE93EB" w14:textId="1D765028" w:rsidR="00E13CE3" w:rsidRPr="00D43D39" w:rsidDel="00EC48DC" w:rsidRDefault="00E13CE3" w:rsidP="001E5EDF">
            <w:pPr>
              <w:pStyle w:val="TableParagraph"/>
              <w:spacing w:before="108"/>
              <w:ind w:left="85"/>
              <w:jc w:val="both"/>
              <w:rPr>
                <w:del w:id="1237" w:author="Author"/>
                <w:rFonts w:ascii="Times New Roman" w:hAnsi="Times New Roman" w:cs="Times New Roman"/>
                <w:b/>
                <w:color w:val="000000" w:themeColor="text1"/>
                <w:spacing w:val="-2"/>
                <w:w w:val="95"/>
                <w:sz w:val="20"/>
                <w:szCs w:val="20"/>
                <w:lang w:val="en-GB"/>
              </w:rPr>
            </w:pPr>
            <w:del w:id="1238" w:author="Author">
              <w:r w:rsidRPr="00D43D39" w:rsidDel="00EC48DC">
                <w:rPr>
                  <w:rFonts w:ascii="Times New Roman" w:hAnsi="Times New Roman" w:cs="Times New Roman"/>
                  <w:b/>
                  <w:color w:val="000000" w:themeColor="text1"/>
                  <w:spacing w:val="-2"/>
                  <w:w w:val="95"/>
                  <w:sz w:val="20"/>
                  <w:szCs w:val="20"/>
                  <w:lang w:val="en-GB"/>
                </w:rPr>
                <w:delText>Share capital</w:delText>
              </w:r>
            </w:del>
          </w:p>
          <w:p w14:paraId="263D6149" w14:textId="0B71961F" w:rsidR="00E13CE3" w:rsidRPr="00D43D39" w:rsidDel="00EC48DC" w:rsidRDefault="00E13CE3" w:rsidP="00644AC6">
            <w:pPr>
              <w:pStyle w:val="TableParagraph"/>
              <w:spacing w:before="108"/>
              <w:ind w:left="85"/>
              <w:jc w:val="both"/>
              <w:rPr>
                <w:del w:id="1239" w:author="Author"/>
                <w:rFonts w:ascii="Times New Roman" w:hAnsi="Times New Roman" w:cs="Times New Roman"/>
                <w:b/>
                <w:color w:val="000000" w:themeColor="text1"/>
                <w:spacing w:val="-2"/>
                <w:w w:val="95"/>
                <w:sz w:val="20"/>
                <w:szCs w:val="20"/>
                <w:lang w:val="en-GB"/>
              </w:rPr>
            </w:pPr>
            <w:del w:id="1240" w:author="Author">
              <w:r w:rsidRPr="00D43D39" w:rsidDel="00EC48DC">
                <w:rPr>
                  <w:rFonts w:ascii="Times New Roman" w:eastAsia="Cambria" w:hAnsi="Times New Roman" w:cs="Times New Roman"/>
                  <w:color w:val="000000" w:themeColor="text1"/>
                  <w:spacing w:val="-2"/>
                  <w:w w:val="95"/>
                  <w:sz w:val="20"/>
                  <w:szCs w:val="20"/>
                  <w:lang w:val="en-GB"/>
                </w:rPr>
                <w:delText xml:space="preserve">Amount of share capital held by the </w:delText>
              </w:r>
              <w:r w:rsidR="00620DB3" w:rsidRPr="00D43D39" w:rsidDel="00EC48DC">
                <w:rPr>
                  <w:rFonts w:ascii="Times New Roman" w:eastAsia="Cambria" w:hAnsi="Times New Roman" w:cs="Times New Roman"/>
                  <w:color w:val="000000" w:themeColor="text1"/>
                  <w:spacing w:val="-2"/>
                  <w:w w:val="95"/>
                  <w:sz w:val="20"/>
                  <w:szCs w:val="20"/>
                  <w:lang w:val="en-GB"/>
                </w:rPr>
                <w:delText>D</w:delText>
              </w:r>
              <w:r w:rsidRPr="00D43D39" w:rsidDel="00EC48DC">
                <w:rPr>
                  <w:rFonts w:ascii="Times New Roman" w:eastAsia="Cambria" w:hAnsi="Times New Roman" w:cs="Times New Roman"/>
                  <w:color w:val="000000" w:themeColor="text1"/>
                  <w:spacing w:val="-2"/>
                  <w:w w:val="95"/>
                  <w:sz w:val="20"/>
                  <w:szCs w:val="20"/>
                  <w:lang w:val="en-GB"/>
                </w:rPr>
                <w:delText xml:space="preserve">irect parent in the </w:delText>
              </w:r>
              <w:r w:rsidR="00644AC6" w:rsidRPr="00D43D39" w:rsidDel="00EC48DC">
                <w:rPr>
                  <w:rFonts w:ascii="Times New Roman" w:eastAsia="Cambria" w:hAnsi="Times New Roman" w:cs="Times New Roman"/>
                  <w:color w:val="000000" w:themeColor="text1"/>
                  <w:spacing w:val="-2"/>
                  <w:w w:val="95"/>
                  <w:sz w:val="20"/>
                  <w:szCs w:val="20"/>
                  <w:lang w:val="en-GB"/>
                </w:rPr>
                <w:delText>E</w:delText>
              </w:r>
              <w:r w:rsidRPr="00D43D39" w:rsidDel="00EC48DC">
                <w:rPr>
                  <w:rFonts w:ascii="Times New Roman" w:eastAsia="Cambria" w:hAnsi="Times New Roman" w:cs="Times New Roman"/>
                  <w:color w:val="000000" w:themeColor="text1"/>
                  <w:spacing w:val="-2"/>
                  <w:w w:val="95"/>
                  <w:sz w:val="20"/>
                  <w:szCs w:val="20"/>
                  <w:lang w:val="en-GB"/>
                </w:rPr>
                <w:delText>ntity</w:delText>
              </w:r>
              <w:r w:rsidR="00094398" w:rsidRPr="00D43D39" w:rsidDel="00EC48DC">
                <w:rPr>
                  <w:rFonts w:ascii="Times New Roman" w:eastAsia="Cambria" w:hAnsi="Times New Roman" w:cs="Times New Roman"/>
                  <w:color w:val="000000" w:themeColor="text1"/>
                  <w:spacing w:val="-2"/>
                  <w:w w:val="95"/>
                  <w:sz w:val="20"/>
                  <w:szCs w:val="20"/>
                  <w:lang w:val="en-GB"/>
                </w:rPr>
                <w:delText>, excluding reserves.</w:delText>
              </w:r>
            </w:del>
          </w:p>
        </w:tc>
      </w:tr>
      <w:tr w:rsidR="00D22EB0" w:rsidRPr="00D43D39" w:rsidDel="00EC48DC" w14:paraId="36BFF642" w14:textId="607885F0" w:rsidTr="4ABF549B">
        <w:trPr>
          <w:del w:id="1241" w:author="Author"/>
        </w:trPr>
        <w:tc>
          <w:tcPr>
            <w:tcW w:w="0" w:type="auto"/>
            <w:tcBorders>
              <w:top w:val="single" w:sz="4" w:space="0" w:color="1A171C"/>
              <w:left w:val="nil"/>
              <w:bottom w:val="single" w:sz="4" w:space="0" w:color="1A171C"/>
              <w:right w:val="single" w:sz="4" w:space="0" w:color="1A171C"/>
            </w:tcBorders>
          </w:tcPr>
          <w:p w14:paraId="2BF73ABB" w14:textId="0066B65E" w:rsidR="00E13CE3" w:rsidRPr="00D43D39" w:rsidDel="00EC48DC" w:rsidRDefault="00AC59C6" w:rsidP="002965E8">
            <w:pPr>
              <w:pStyle w:val="TableParagraph"/>
              <w:spacing w:before="106"/>
              <w:ind w:left="-1"/>
              <w:rPr>
                <w:del w:id="1242" w:author="Author"/>
                <w:rFonts w:ascii="Times New Roman" w:hAnsi="Times New Roman" w:cs="Times New Roman"/>
                <w:color w:val="000000" w:themeColor="text1"/>
                <w:spacing w:val="-2"/>
                <w:sz w:val="20"/>
                <w:szCs w:val="20"/>
                <w:lang w:val="en-GB"/>
              </w:rPr>
            </w:pPr>
            <w:del w:id="1243" w:author="Author">
              <w:r w:rsidRPr="00D43D39" w:rsidDel="00EC48DC">
                <w:rPr>
                  <w:rFonts w:ascii="Times New Roman" w:hAnsi="Times New Roman" w:cs="Times New Roman"/>
                  <w:color w:val="000000" w:themeColor="text1"/>
                  <w:spacing w:val="-2"/>
                  <w:sz w:val="20"/>
                  <w:szCs w:val="20"/>
                  <w:lang w:val="en-GB"/>
                </w:rPr>
                <w:delText>0</w:delText>
              </w:r>
              <w:r w:rsidR="002965E8" w:rsidRPr="00D43D39" w:rsidDel="00EC48DC">
                <w:rPr>
                  <w:rFonts w:ascii="Times New Roman" w:hAnsi="Times New Roman" w:cs="Times New Roman"/>
                  <w:color w:val="000000" w:themeColor="text1"/>
                  <w:spacing w:val="-2"/>
                  <w:sz w:val="20"/>
                  <w:szCs w:val="20"/>
                  <w:lang w:val="en-GB"/>
                </w:rPr>
                <w:delText>21</w:delText>
              </w:r>
              <w:r w:rsidR="00E13CE3" w:rsidRPr="00D43D39" w:rsidDel="00EC48DC">
                <w:rPr>
                  <w:rFonts w:ascii="Times New Roman" w:hAnsi="Times New Roman" w:cs="Times New Roman"/>
                  <w:color w:val="000000" w:themeColor="text1"/>
                  <w:spacing w:val="-2"/>
                  <w:sz w:val="20"/>
                  <w:szCs w:val="20"/>
                  <w:lang w:val="en-GB"/>
                </w:rPr>
                <w:delText>0</w:delText>
              </w:r>
            </w:del>
          </w:p>
        </w:tc>
        <w:tc>
          <w:tcPr>
            <w:tcW w:w="0" w:type="auto"/>
            <w:tcBorders>
              <w:top w:val="single" w:sz="4" w:space="0" w:color="1A171C"/>
              <w:left w:val="single" w:sz="4" w:space="0" w:color="1A171C"/>
              <w:bottom w:val="single" w:sz="4" w:space="0" w:color="1A171C"/>
              <w:right w:val="nil"/>
            </w:tcBorders>
          </w:tcPr>
          <w:p w14:paraId="4694E69C" w14:textId="3B161381" w:rsidR="00E13CE3" w:rsidRPr="00D43D39" w:rsidDel="00EC48DC" w:rsidRDefault="00E13CE3" w:rsidP="001E5EDF">
            <w:pPr>
              <w:pStyle w:val="TableParagraph"/>
              <w:spacing w:before="108"/>
              <w:ind w:left="85"/>
              <w:rPr>
                <w:del w:id="1244" w:author="Author"/>
                <w:rFonts w:ascii="Times New Roman" w:eastAsia="Book Antiqua" w:hAnsi="Times New Roman" w:cs="Times New Roman"/>
                <w:color w:val="000000" w:themeColor="text1"/>
                <w:sz w:val="20"/>
                <w:szCs w:val="20"/>
                <w:lang w:val="en-GB"/>
              </w:rPr>
            </w:pPr>
            <w:del w:id="1245" w:author="Author">
              <w:r w:rsidRPr="00D43D39" w:rsidDel="00EC48DC">
                <w:rPr>
                  <w:rFonts w:ascii="Times New Roman" w:hAnsi="Times New Roman" w:cs="Times New Roman"/>
                  <w:b/>
                  <w:color w:val="000000" w:themeColor="text1"/>
                  <w:spacing w:val="-2"/>
                  <w:w w:val="95"/>
                  <w:sz w:val="20"/>
                  <w:szCs w:val="20"/>
                  <w:lang w:val="en-GB"/>
                </w:rPr>
                <w:delText>Voting</w:delText>
              </w:r>
              <w:r w:rsidRPr="00D43D39" w:rsidDel="00EC48DC">
                <w:rPr>
                  <w:rFonts w:ascii="Times New Roman" w:hAnsi="Times New Roman" w:cs="Times New Roman"/>
                  <w:b/>
                  <w:color w:val="000000" w:themeColor="text1"/>
                  <w:spacing w:val="-7"/>
                  <w:w w:val="95"/>
                  <w:sz w:val="20"/>
                  <w:szCs w:val="20"/>
                  <w:lang w:val="en-GB"/>
                </w:rPr>
                <w:delText xml:space="preserve"> </w:delText>
              </w:r>
              <w:r w:rsidRPr="00D43D39" w:rsidDel="00EC48DC">
                <w:rPr>
                  <w:rFonts w:ascii="Times New Roman" w:hAnsi="Times New Roman" w:cs="Times New Roman"/>
                  <w:b/>
                  <w:color w:val="000000" w:themeColor="text1"/>
                  <w:w w:val="95"/>
                  <w:sz w:val="20"/>
                  <w:szCs w:val="20"/>
                  <w:lang w:val="en-GB"/>
                </w:rPr>
                <w:delText>rights</w:delText>
              </w:r>
              <w:r w:rsidRPr="00D43D39" w:rsidDel="00EC48DC">
                <w:rPr>
                  <w:rFonts w:ascii="Times New Roman" w:hAnsi="Times New Roman" w:cs="Times New Roman"/>
                  <w:b/>
                  <w:color w:val="000000" w:themeColor="text1"/>
                  <w:spacing w:val="-7"/>
                  <w:w w:val="95"/>
                  <w:sz w:val="20"/>
                  <w:szCs w:val="20"/>
                  <w:lang w:val="en-GB"/>
                </w:rPr>
                <w:delText xml:space="preserve"> in the </w:delText>
              </w:r>
              <w:r w:rsidR="00644AC6" w:rsidRPr="00D43D39" w:rsidDel="00EC48DC">
                <w:rPr>
                  <w:rFonts w:ascii="Times New Roman" w:hAnsi="Times New Roman" w:cs="Times New Roman"/>
                  <w:b/>
                  <w:color w:val="000000" w:themeColor="text1"/>
                  <w:spacing w:val="-7"/>
                  <w:w w:val="95"/>
                  <w:sz w:val="20"/>
                  <w:szCs w:val="20"/>
                  <w:lang w:val="en-GB"/>
                </w:rPr>
                <w:delText>E</w:delText>
              </w:r>
              <w:r w:rsidRPr="00D43D39" w:rsidDel="00EC48DC">
                <w:rPr>
                  <w:rFonts w:ascii="Times New Roman" w:hAnsi="Times New Roman" w:cs="Times New Roman"/>
                  <w:b/>
                  <w:color w:val="000000" w:themeColor="text1"/>
                  <w:spacing w:val="-7"/>
                  <w:w w:val="95"/>
                  <w:sz w:val="20"/>
                  <w:szCs w:val="20"/>
                  <w:lang w:val="en-GB"/>
                </w:rPr>
                <w:delText>ntity</w:delText>
              </w:r>
            </w:del>
          </w:p>
          <w:p w14:paraId="595FBDDF" w14:textId="0A75F089" w:rsidR="00E13CE3" w:rsidRPr="00D43D39" w:rsidDel="00EC48DC" w:rsidRDefault="00E13CE3" w:rsidP="001E5EDF">
            <w:pPr>
              <w:pStyle w:val="TableParagraph"/>
              <w:spacing w:before="108"/>
              <w:ind w:left="85"/>
              <w:jc w:val="both"/>
              <w:rPr>
                <w:del w:id="1246" w:author="Author"/>
                <w:rFonts w:ascii="Times New Roman" w:eastAsia="Cambria" w:hAnsi="Times New Roman" w:cs="Times New Roman"/>
                <w:color w:val="000000" w:themeColor="text1"/>
                <w:spacing w:val="-1"/>
                <w:w w:val="95"/>
                <w:sz w:val="20"/>
                <w:szCs w:val="20"/>
                <w:lang w:val="en-GB"/>
              </w:rPr>
            </w:pPr>
            <w:del w:id="1247" w:author="Author">
              <w:r w:rsidRPr="00D43D39" w:rsidDel="00EC48DC">
                <w:rPr>
                  <w:rFonts w:ascii="Times New Roman" w:eastAsia="Cambria" w:hAnsi="Times New Roman" w:cs="Times New Roman"/>
                  <w:color w:val="000000" w:themeColor="text1"/>
                  <w:spacing w:val="-1"/>
                  <w:w w:val="95"/>
                  <w:sz w:val="20"/>
                  <w:szCs w:val="20"/>
                  <w:lang w:val="en-GB"/>
                </w:rPr>
                <w:delText xml:space="preserve">Percentage of voting rights held by the direct parent in </w:delText>
              </w:r>
              <w:r w:rsidR="00332FB4" w:rsidRPr="00D43D39" w:rsidDel="00EC48DC">
                <w:rPr>
                  <w:rFonts w:ascii="Times New Roman" w:eastAsia="Cambria" w:hAnsi="Times New Roman" w:cs="Times New Roman"/>
                  <w:color w:val="000000" w:themeColor="text1"/>
                  <w:spacing w:val="-1"/>
                  <w:w w:val="95"/>
                  <w:sz w:val="20"/>
                  <w:szCs w:val="20"/>
                  <w:lang w:val="en-GB"/>
                </w:rPr>
                <w:delText>the E</w:delText>
              </w:r>
              <w:r w:rsidRPr="00D43D39" w:rsidDel="00EC48DC">
                <w:rPr>
                  <w:rFonts w:ascii="Times New Roman" w:eastAsia="Cambria" w:hAnsi="Times New Roman" w:cs="Times New Roman"/>
                  <w:color w:val="000000" w:themeColor="text1"/>
                  <w:spacing w:val="-1"/>
                  <w:w w:val="95"/>
                  <w:sz w:val="20"/>
                  <w:szCs w:val="20"/>
                  <w:lang w:val="en-GB"/>
                </w:rPr>
                <w:delText>ntity</w:delText>
              </w:r>
              <w:r w:rsidR="001E5A11" w:rsidRPr="00D43D39" w:rsidDel="00EC48DC">
                <w:rPr>
                  <w:rFonts w:ascii="Times New Roman" w:eastAsia="Cambria" w:hAnsi="Times New Roman" w:cs="Times New Roman"/>
                  <w:color w:val="000000" w:themeColor="text1"/>
                  <w:spacing w:val="-1"/>
                  <w:w w:val="95"/>
                  <w:sz w:val="20"/>
                  <w:szCs w:val="20"/>
                  <w:lang w:val="en-GB"/>
                </w:rPr>
                <w:delText>.</w:delText>
              </w:r>
            </w:del>
          </w:p>
          <w:p w14:paraId="4903EDA0" w14:textId="6362CDA8" w:rsidR="00E13CE3" w:rsidRPr="00D43D39" w:rsidDel="00EC48DC" w:rsidRDefault="00E13CE3" w:rsidP="00F71364">
            <w:pPr>
              <w:pStyle w:val="TableParagraph"/>
              <w:spacing w:before="108"/>
              <w:ind w:left="85"/>
              <w:jc w:val="both"/>
              <w:rPr>
                <w:del w:id="1248" w:author="Author"/>
                <w:rFonts w:ascii="Times New Roman" w:hAnsi="Times New Roman" w:cs="Times New Roman"/>
                <w:b/>
                <w:color w:val="000000" w:themeColor="text1"/>
                <w:spacing w:val="-2"/>
                <w:w w:val="95"/>
                <w:sz w:val="20"/>
                <w:szCs w:val="20"/>
                <w:lang w:val="en-GB"/>
              </w:rPr>
            </w:pPr>
            <w:del w:id="1249" w:author="Author">
              <w:r w:rsidRPr="00D43D39" w:rsidDel="00EC48DC">
                <w:rPr>
                  <w:rFonts w:ascii="Times New Roman" w:eastAsia="Cambria" w:hAnsi="Times New Roman" w:cs="Times New Roman"/>
                  <w:color w:val="000000" w:themeColor="text1"/>
                  <w:spacing w:val="-1"/>
                  <w:w w:val="95"/>
                  <w:sz w:val="20"/>
                  <w:szCs w:val="20"/>
                  <w:lang w:val="en-GB"/>
                </w:rPr>
                <w:delText xml:space="preserve">This </w:delText>
              </w:r>
              <w:r w:rsidR="00F71364" w:rsidRPr="00D43D39" w:rsidDel="00EC48DC">
                <w:rPr>
                  <w:rFonts w:ascii="Times New Roman" w:eastAsia="Cambria" w:hAnsi="Times New Roman" w:cs="Times New Roman"/>
                  <w:color w:val="000000" w:themeColor="text1"/>
                  <w:spacing w:val="-1"/>
                  <w:w w:val="95"/>
                  <w:sz w:val="20"/>
                  <w:szCs w:val="20"/>
                  <w:lang w:val="en-GB"/>
                </w:rPr>
                <w:delText xml:space="preserve">information </w:delText>
              </w:r>
              <w:r w:rsidRPr="00D43D39" w:rsidDel="00EC48DC">
                <w:rPr>
                  <w:rFonts w:ascii="Times New Roman" w:eastAsia="Cambria" w:hAnsi="Times New Roman" w:cs="Times New Roman"/>
                  <w:color w:val="000000" w:themeColor="text1"/>
                  <w:spacing w:val="-1"/>
                  <w:w w:val="95"/>
                  <w:sz w:val="20"/>
                  <w:szCs w:val="20"/>
                  <w:lang w:val="en-GB"/>
                </w:rPr>
                <w:delText xml:space="preserve">is only required if one share is not equal to one vote (hence voting rights are not equal to </w:delText>
              </w:r>
              <w:r w:rsidR="00F71364" w:rsidRPr="00D43D39" w:rsidDel="00EC48DC">
                <w:rPr>
                  <w:rFonts w:ascii="Times New Roman" w:eastAsia="Cambria" w:hAnsi="Times New Roman" w:cs="Times New Roman"/>
                  <w:color w:val="000000" w:themeColor="text1"/>
                  <w:spacing w:val="-1"/>
                  <w:w w:val="95"/>
                  <w:sz w:val="20"/>
                  <w:szCs w:val="20"/>
                  <w:lang w:val="en-GB"/>
                </w:rPr>
                <w:delText>s</w:delText>
              </w:r>
              <w:r w:rsidR="001E5A11" w:rsidRPr="00D43D39" w:rsidDel="00EC48DC">
                <w:rPr>
                  <w:rFonts w:ascii="Times New Roman" w:eastAsia="Cambria" w:hAnsi="Times New Roman" w:cs="Times New Roman"/>
                  <w:color w:val="000000" w:themeColor="text1"/>
                  <w:spacing w:val="-1"/>
                  <w:w w:val="95"/>
                  <w:sz w:val="20"/>
                  <w:szCs w:val="20"/>
                  <w:lang w:val="en-GB"/>
                </w:rPr>
                <w:delText>hare capital</w:delText>
              </w:r>
              <w:r w:rsidRPr="00D43D39" w:rsidDel="00EC48DC">
                <w:rPr>
                  <w:rFonts w:ascii="Times New Roman" w:eastAsia="Cambria" w:hAnsi="Times New Roman" w:cs="Times New Roman"/>
                  <w:color w:val="000000" w:themeColor="text1"/>
                  <w:spacing w:val="-1"/>
                  <w:w w:val="95"/>
                  <w:sz w:val="20"/>
                  <w:szCs w:val="20"/>
                  <w:lang w:val="en-GB"/>
                </w:rPr>
                <w:delText>)</w:delText>
              </w:r>
              <w:r w:rsidR="001E5A11" w:rsidRPr="00D43D39" w:rsidDel="00EC48DC">
                <w:rPr>
                  <w:rFonts w:ascii="Times New Roman" w:eastAsia="Cambria" w:hAnsi="Times New Roman" w:cs="Times New Roman"/>
                  <w:color w:val="000000" w:themeColor="text1"/>
                  <w:spacing w:val="-1"/>
                  <w:w w:val="95"/>
                  <w:sz w:val="20"/>
                  <w:szCs w:val="20"/>
                  <w:lang w:val="en-GB"/>
                </w:rPr>
                <w:delText>.</w:delText>
              </w:r>
            </w:del>
          </w:p>
        </w:tc>
      </w:tr>
    </w:tbl>
    <w:p w14:paraId="15F9FC82" w14:textId="597D9E6B" w:rsidR="5E2F2DB1" w:rsidRPr="00423D39" w:rsidRDefault="5E2F2DB1">
      <w:pPr>
        <w:rPr>
          <w:ins w:id="1250" w:author="Author"/>
          <w:rFonts w:ascii="Times New Roman" w:hAnsi="Times New Roman" w:cs="Times New Roman"/>
          <w:rPrChange w:id="1251" w:author="Author">
            <w:rPr>
              <w:ins w:id="1252" w:author="Author"/>
            </w:rPr>
          </w:rPrChange>
        </w:rPr>
      </w:pPr>
    </w:p>
    <w:p w14:paraId="087DFD24" w14:textId="22D1ADD8" w:rsidR="00950878" w:rsidRPr="00D43D39" w:rsidRDefault="00950878" w:rsidP="001C34E8">
      <w:pPr>
        <w:pStyle w:val="Instructionsberschrift2"/>
        <w:numPr>
          <w:ilvl w:val="1"/>
          <w:numId w:val="49"/>
        </w:numPr>
        <w:ind w:left="357" w:hanging="357"/>
        <w:rPr>
          <w:ins w:id="1253" w:author="Author"/>
          <w:rFonts w:ascii="Times New Roman" w:hAnsi="Times New Roman" w:cs="Times New Roman"/>
        </w:rPr>
      </w:pPr>
      <w:bookmarkStart w:id="1254" w:name="_Toc81454178"/>
      <w:bookmarkStart w:id="1255" w:name="_Toc172723517"/>
      <w:ins w:id="1256" w:author="Author">
        <w:r w:rsidRPr="00D43D39">
          <w:rPr>
            <w:rFonts w:ascii="Times New Roman" w:hAnsi="Times New Roman" w:cs="Times New Roman"/>
          </w:rPr>
          <w:t xml:space="preserve">Z 01.02 - </w:t>
        </w:r>
        <w:r w:rsidR="00976969" w:rsidRPr="00D43D39">
          <w:rPr>
            <w:rFonts w:ascii="Times New Roman" w:hAnsi="Times New Roman" w:cs="Times New Roman"/>
          </w:rPr>
          <w:t>Ownership structure</w:t>
        </w:r>
        <w:r w:rsidRPr="00D43D39">
          <w:rPr>
            <w:rFonts w:ascii="Times New Roman" w:hAnsi="Times New Roman" w:cs="Times New Roman"/>
          </w:rPr>
          <w:t xml:space="preserve"> (ORG 2)</w:t>
        </w:r>
        <w:bookmarkEnd w:id="1254"/>
        <w:bookmarkEnd w:id="1255"/>
      </w:ins>
    </w:p>
    <w:p w14:paraId="646506F2" w14:textId="77777777" w:rsidR="00950878" w:rsidRPr="00D43D39" w:rsidRDefault="00950878" w:rsidP="00950878">
      <w:pPr>
        <w:pStyle w:val="Instructionsberschrift3"/>
        <w:rPr>
          <w:ins w:id="1257" w:author="Author"/>
          <w:lang w:val="en-GB"/>
        </w:rPr>
      </w:pPr>
      <w:ins w:id="1258" w:author="Author">
        <w:r w:rsidRPr="00D43D39">
          <w:rPr>
            <w:lang w:val="en-GB"/>
          </w:rPr>
          <w:t>General remarks</w:t>
        </w:r>
      </w:ins>
    </w:p>
    <w:p w14:paraId="12C86CF3" w14:textId="2E119B46" w:rsidR="00950878" w:rsidRDefault="00950878">
      <w:pPr>
        <w:pStyle w:val="InstructionsText2"/>
        <w:numPr>
          <w:ilvl w:val="0"/>
          <w:numId w:val="234"/>
        </w:numPr>
        <w:spacing w:before="0"/>
        <w:rPr>
          <w:ins w:id="1259" w:author="Author"/>
          <w:rFonts w:ascii="Times New Roman" w:hAnsi="Times New Roman" w:cs="Times New Roman"/>
          <w:sz w:val="20"/>
          <w:szCs w:val="20"/>
          <w:lang w:val="en-GB"/>
        </w:rPr>
      </w:pPr>
      <w:ins w:id="1260" w:author="Author">
        <w:r w:rsidRPr="00D43D39">
          <w:rPr>
            <w:rFonts w:ascii="Times New Roman" w:hAnsi="Times New Roman" w:cs="Times New Roman"/>
            <w:sz w:val="20"/>
            <w:szCs w:val="20"/>
            <w:lang w:val="en-GB"/>
          </w:rPr>
          <w:t xml:space="preserve">This template provides an overview over the group’s legal and ownership structure. A single template shall be submitted in relation to all group entities within the scope of accounting consolidation.  </w:t>
        </w:r>
      </w:ins>
    </w:p>
    <w:p w14:paraId="747E884B" w14:textId="5DF302CB" w:rsidR="002D0BAB" w:rsidRPr="00D43D39" w:rsidDel="002D0BAB" w:rsidRDefault="002D0BAB">
      <w:pPr>
        <w:pStyle w:val="InstructionsText2"/>
        <w:numPr>
          <w:ilvl w:val="0"/>
          <w:numId w:val="234"/>
        </w:numPr>
        <w:spacing w:before="0"/>
        <w:rPr>
          <w:ins w:id="1261" w:author="Author"/>
          <w:del w:id="1262" w:author="Author"/>
          <w:rFonts w:ascii="Times New Roman" w:hAnsi="Times New Roman" w:cs="Times New Roman"/>
          <w:sz w:val="20"/>
          <w:szCs w:val="20"/>
          <w:lang w:val="en-GB"/>
        </w:rPr>
        <w:pPrChange w:id="1263" w:author="Author">
          <w:pPr>
            <w:pStyle w:val="InstructionsText2"/>
            <w:numPr>
              <w:numId w:val="71"/>
            </w:numPr>
            <w:tabs>
              <w:tab w:val="num" w:pos="360"/>
            </w:tabs>
            <w:spacing w:before="0"/>
            <w:ind w:left="714" w:hanging="357"/>
          </w:pPr>
        </w:pPrChange>
      </w:pPr>
    </w:p>
    <w:p w14:paraId="2E08637F" w14:textId="758B63C4" w:rsidR="00950878" w:rsidRPr="00D43D39" w:rsidRDefault="001577F5">
      <w:pPr>
        <w:pStyle w:val="InstructionsText2"/>
        <w:numPr>
          <w:ilvl w:val="0"/>
          <w:numId w:val="234"/>
        </w:numPr>
        <w:spacing w:before="0"/>
        <w:rPr>
          <w:ins w:id="1264" w:author="Author"/>
          <w:rFonts w:ascii="Times New Roman" w:hAnsi="Times New Roman" w:cs="Times New Roman"/>
          <w:sz w:val="20"/>
          <w:szCs w:val="20"/>
        </w:rPr>
        <w:pPrChange w:id="1265" w:author="Author">
          <w:pPr>
            <w:pStyle w:val="InstructionsText2"/>
            <w:numPr>
              <w:numId w:val="71"/>
            </w:numPr>
            <w:tabs>
              <w:tab w:val="num" w:pos="360"/>
            </w:tabs>
            <w:spacing w:before="0"/>
            <w:ind w:left="714" w:hanging="357"/>
          </w:pPr>
        </w:pPrChange>
      </w:pPr>
      <w:ins w:id="1266" w:author="Author">
        <w:r w:rsidRPr="00D43D39">
          <w:rPr>
            <w:rFonts w:ascii="Times New Roman" w:hAnsi="Times New Roman" w:cs="Times New Roman"/>
            <w:sz w:val="20"/>
            <w:szCs w:val="20"/>
          </w:rPr>
          <w:t xml:space="preserve">This </w:t>
        </w:r>
        <w:r w:rsidRPr="00D43D39">
          <w:rPr>
            <w:rFonts w:ascii="Times New Roman" w:hAnsi="Times New Roman" w:cs="Times New Roman"/>
            <w:sz w:val="20"/>
            <w:szCs w:val="20"/>
            <w:lang w:val="en-GB"/>
          </w:rPr>
          <w:t>template</w:t>
        </w:r>
        <w:r w:rsidRPr="00D43D39">
          <w:rPr>
            <w:rFonts w:ascii="Times New Roman" w:hAnsi="Times New Roman" w:cs="Times New Roman"/>
            <w:sz w:val="20"/>
            <w:szCs w:val="20"/>
          </w:rPr>
          <w:t xml:space="preserve"> shall list </w:t>
        </w:r>
        <w:r w:rsidR="00B56581" w:rsidRPr="00D43D39">
          <w:rPr>
            <w:rFonts w:ascii="Times New Roman" w:hAnsi="Times New Roman" w:cs="Times New Roman"/>
            <w:sz w:val="20"/>
            <w:szCs w:val="20"/>
          </w:rPr>
          <w:t>all the shareholders (or equivalent) of the group’s entities with more than 2% of share capital (or equivalent) or voting rights, and all the shareholdings (or equivalent) held by entities of the group.</w:t>
        </w:r>
      </w:ins>
    </w:p>
    <w:p w14:paraId="12DDC1FA" w14:textId="77777777" w:rsidR="00950878" w:rsidRPr="00D43D39" w:rsidRDefault="00950878" w:rsidP="00950878">
      <w:pPr>
        <w:pStyle w:val="Instructionsberschrift3"/>
        <w:rPr>
          <w:ins w:id="1267" w:author="Author"/>
          <w:b/>
          <w:lang w:val="en-GB"/>
        </w:rPr>
      </w:pPr>
      <w:ins w:id="1268" w:author="Author">
        <w:r w:rsidRPr="00D43D39">
          <w:rPr>
            <w:b/>
            <w:lang w:val="en-GB"/>
          </w:rPr>
          <w:t>Instructions concerning specific positions</w:t>
        </w:r>
      </w:ins>
    </w:p>
    <w:p w14:paraId="60674832" w14:textId="0C0CCE97" w:rsidR="00950878" w:rsidRPr="00D43D39" w:rsidDel="00B07F04" w:rsidRDefault="00950878" w:rsidP="00950878">
      <w:pPr>
        <w:spacing w:before="8"/>
        <w:rPr>
          <w:ins w:id="1269" w:author="Author"/>
          <w:del w:id="1270" w:author="Author"/>
          <w:rFonts w:ascii="Times New Roman" w:eastAsia="Cambria" w:hAnsi="Times New Roman"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Change w:id="1271"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12"/>
        <w:gridCol w:w="8114"/>
        <w:tblGridChange w:id="1272">
          <w:tblGrid>
            <w:gridCol w:w="912"/>
            <w:gridCol w:w="8114"/>
          </w:tblGrid>
        </w:tblGridChange>
      </w:tblGrid>
      <w:tr w:rsidR="00950878" w:rsidRPr="00D43D39" w14:paraId="631CC297" w14:textId="77777777" w:rsidTr="00423D39">
        <w:trPr>
          <w:tblHeader/>
          <w:ins w:id="1273" w:author="Author"/>
        </w:trPr>
        <w:tc>
          <w:tcPr>
            <w:tcW w:w="0" w:type="auto"/>
            <w:tcBorders>
              <w:top w:val="single" w:sz="4" w:space="0" w:color="1A171C"/>
              <w:left w:val="nil"/>
              <w:bottom w:val="single" w:sz="4" w:space="0" w:color="1A171C"/>
              <w:right w:val="single" w:sz="4" w:space="0" w:color="1A171C"/>
            </w:tcBorders>
            <w:shd w:val="clear" w:color="auto" w:fill="E4E5E5"/>
            <w:tcPrChange w:id="1274" w:author="Author">
              <w:tcPr>
                <w:tcW w:w="0" w:type="auto"/>
                <w:tcBorders>
                  <w:top w:val="single" w:sz="4" w:space="0" w:color="1A171C"/>
                  <w:left w:val="nil"/>
                  <w:bottom w:val="single" w:sz="4" w:space="0" w:color="1A171C"/>
                  <w:right w:val="single" w:sz="4" w:space="0" w:color="1A171C"/>
                </w:tcBorders>
                <w:shd w:val="clear" w:color="auto" w:fill="E4E5E5"/>
              </w:tcPr>
            </w:tcPrChange>
          </w:tcPr>
          <w:p w14:paraId="75497EBA" w14:textId="77777777" w:rsidR="00950878" w:rsidRPr="00D43D39" w:rsidRDefault="00950878" w:rsidP="00950878">
            <w:pPr>
              <w:pStyle w:val="TableParagraph"/>
              <w:spacing w:before="66"/>
              <w:rPr>
                <w:ins w:id="1275" w:author="Author"/>
                <w:rFonts w:ascii="Times New Roman" w:eastAsia="Cambria" w:hAnsi="Times New Roman" w:cs="Times New Roman"/>
                <w:color w:val="000000" w:themeColor="text1"/>
                <w:sz w:val="20"/>
                <w:szCs w:val="20"/>
                <w:lang w:val="en-GB"/>
              </w:rPr>
            </w:pPr>
            <w:ins w:id="1276" w:author="Author">
              <w:r w:rsidRPr="00D43D39">
                <w:rPr>
                  <w:rFonts w:ascii="Times New Roman" w:hAnsi="Times New Roman" w:cs="Times New Roman"/>
                  <w:color w:val="000000" w:themeColor="text1"/>
                  <w:sz w:val="20"/>
                  <w:szCs w:val="20"/>
                  <w:lang w:val="en-GB"/>
                </w:rPr>
                <w:t>Columns</w:t>
              </w:r>
            </w:ins>
          </w:p>
        </w:tc>
        <w:tc>
          <w:tcPr>
            <w:tcW w:w="0" w:type="auto"/>
            <w:tcBorders>
              <w:top w:val="single" w:sz="4" w:space="0" w:color="1A171C"/>
              <w:left w:val="single" w:sz="4" w:space="0" w:color="1A171C"/>
              <w:bottom w:val="single" w:sz="4" w:space="0" w:color="1A171C"/>
              <w:right w:val="nil"/>
            </w:tcBorders>
            <w:shd w:val="clear" w:color="auto" w:fill="E4E5E5"/>
            <w:tcPrChange w:id="1277" w:author="Author">
              <w:tcPr>
                <w:tcW w:w="0" w:type="auto"/>
                <w:tcBorders>
                  <w:top w:val="single" w:sz="4" w:space="0" w:color="1A171C"/>
                  <w:left w:val="single" w:sz="4" w:space="0" w:color="1A171C"/>
                  <w:bottom w:val="single" w:sz="4" w:space="0" w:color="1A171C"/>
                  <w:right w:val="nil"/>
                </w:tcBorders>
                <w:shd w:val="clear" w:color="auto" w:fill="E4E5E5"/>
              </w:tcPr>
            </w:tcPrChange>
          </w:tcPr>
          <w:p w14:paraId="1F8F9A3C" w14:textId="77777777" w:rsidR="00950878" w:rsidRPr="00D43D39" w:rsidRDefault="00950878" w:rsidP="00950878">
            <w:pPr>
              <w:pStyle w:val="TableParagraph"/>
              <w:spacing w:before="66"/>
              <w:ind w:right="1"/>
              <w:jc w:val="center"/>
              <w:rPr>
                <w:ins w:id="1278" w:author="Author"/>
                <w:rFonts w:ascii="Times New Roman" w:eastAsia="Cambria" w:hAnsi="Times New Roman" w:cs="Times New Roman"/>
                <w:color w:val="000000" w:themeColor="text1"/>
                <w:sz w:val="20"/>
                <w:szCs w:val="20"/>
                <w:lang w:val="en-GB"/>
              </w:rPr>
            </w:pPr>
            <w:ins w:id="1279" w:author="Autho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ins>
          </w:p>
        </w:tc>
      </w:tr>
      <w:tr w:rsidR="00950878" w:rsidRPr="00D43D39" w14:paraId="629810B9" w14:textId="77777777" w:rsidTr="15FAC80C">
        <w:trPr>
          <w:ins w:id="1280" w:author="Author"/>
        </w:trPr>
        <w:tc>
          <w:tcPr>
            <w:tcW w:w="0" w:type="auto"/>
            <w:tcBorders>
              <w:top w:val="single" w:sz="4" w:space="0" w:color="1A171C"/>
              <w:left w:val="nil"/>
              <w:bottom w:val="single" w:sz="4" w:space="0" w:color="1A171C"/>
              <w:right w:val="single" w:sz="4" w:space="0" w:color="1A171C"/>
            </w:tcBorders>
          </w:tcPr>
          <w:p w14:paraId="6162100B" w14:textId="0DB2919D" w:rsidR="00950878" w:rsidRPr="00D43D39" w:rsidRDefault="00B56581" w:rsidP="00AA651B">
            <w:pPr>
              <w:pStyle w:val="TableParagraph"/>
              <w:spacing w:before="106"/>
              <w:ind w:left="-1"/>
              <w:rPr>
                <w:ins w:id="1281" w:author="Author"/>
                <w:rFonts w:ascii="Times New Roman" w:eastAsia="Cambria" w:hAnsi="Times New Roman" w:cs="Times New Roman"/>
                <w:b/>
                <w:color w:val="000000" w:themeColor="text1"/>
                <w:sz w:val="20"/>
                <w:szCs w:val="20"/>
                <w:lang w:val="en-GB"/>
              </w:rPr>
            </w:pPr>
            <w:ins w:id="1282" w:author="Author">
              <w:r w:rsidRPr="00D43D39">
                <w:rPr>
                  <w:rFonts w:ascii="Times New Roman" w:hAnsi="Times New Roman" w:cs="Times New Roman"/>
                  <w:b/>
                  <w:color w:val="000000" w:themeColor="text1"/>
                  <w:spacing w:val="-2"/>
                  <w:sz w:val="20"/>
                  <w:szCs w:val="20"/>
                  <w:lang w:val="en-GB"/>
                </w:rPr>
                <w:t>0010-0</w:t>
              </w:r>
              <w:r w:rsidR="00442FC8" w:rsidRPr="00D43D39">
                <w:rPr>
                  <w:rFonts w:ascii="Times New Roman" w:hAnsi="Times New Roman" w:cs="Times New Roman"/>
                  <w:b/>
                  <w:color w:val="000000" w:themeColor="text1"/>
                  <w:spacing w:val="-2"/>
                  <w:sz w:val="20"/>
                  <w:szCs w:val="20"/>
                  <w:lang w:val="en-GB"/>
                </w:rPr>
                <w:t>30</w:t>
              </w:r>
            </w:ins>
          </w:p>
        </w:tc>
        <w:tc>
          <w:tcPr>
            <w:tcW w:w="0" w:type="auto"/>
            <w:tcBorders>
              <w:top w:val="single" w:sz="4" w:space="0" w:color="1A171C"/>
              <w:left w:val="single" w:sz="4" w:space="0" w:color="1A171C"/>
              <w:bottom w:val="single" w:sz="4" w:space="0" w:color="1A171C"/>
              <w:right w:val="nil"/>
            </w:tcBorders>
          </w:tcPr>
          <w:p w14:paraId="0A0E5323" w14:textId="4782E43F" w:rsidR="00950878" w:rsidRPr="00D43D39" w:rsidRDefault="00B56581" w:rsidP="00950878">
            <w:pPr>
              <w:pStyle w:val="TableParagraph"/>
              <w:spacing w:before="108"/>
              <w:ind w:left="85"/>
              <w:rPr>
                <w:ins w:id="1283" w:author="Author"/>
                <w:rFonts w:ascii="Times New Roman" w:hAnsi="Times New Roman" w:cs="Times New Roman"/>
                <w:b/>
                <w:color w:val="000000" w:themeColor="text1"/>
                <w:spacing w:val="-1"/>
                <w:w w:val="95"/>
                <w:sz w:val="20"/>
                <w:szCs w:val="20"/>
                <w:lang w:val="en-GB"/>
              </w:rPr>
            </w:pPr>
            <w:ins w:id="1284" w:author="Author">
              <w:r w:rsidRPr="00D43D39">
                <w:rPr>
                  <w:rFonts w:ascii="Times New Roman" w:hAnsi="Times New Roman" w:cs="Times New Roman"/>
                  <w:b/>
                  <w:color w:val="000000" w:themeColor="text1"/>
                  <w:spacing w:val="-1"/>
                  <w:w w:val="95"/>
                  <w:sz w:val="20"/>
                  <w:szCs w:val="20"/>
                  <w:lang w:val="en-GB"/>
                </w:rPr>
                <w:t>Investor</w:t>
              </w:r>
            </w:ins>
          </w:p>
        </w:tc>
      </w:tr>
      <w:tr w:rsidR="00E84B8F" w:rsidRPr="00D43D39" w14:paraId="3A448602" w14:textId="77777777" w:rsidTr="001C34E8">
        <w:trPr>
          <w:ins w:id="1285" w:author="Author"/>
        </w:trPr>
        <w:tc>
          <w:tcPr>
            <w:tcW w:w="0" w:type="auto"/>
            <w:tcBorders>
              <w:top w:val="single" w:sz="4" w:space="0" w:color="1A171C"/>
              <w:left w:val="nil"/>
              <w:bottom w:val="single" w:sz="4" w:space="0" w:color="1A171C"/>
              <w:right w:val="single" w:sz="4" w:space="0" w:color="1A171C"/>
            </w:tcBorders>
          </w:tcPr>
          <w:p w14:paraId="7EC66D15" w14:textId="77777777" w:rsidR="00E84B8F" w:rsidRPr="00D43D39" w:rsidRDefault="00E84B8F" w:rsidP="00E84B8F">
            <w:pPr>
              <w:pStyle w:val="TableParagraph"/>
              <w:spacing w:before="106"/>
              <w:ind w:left="-1"/>
              <w:rPr>
                <w:ins w:id="1286" w:author="Author"/>
                <w:rFonts w:ascii="Times New Roman" w:eastAsia="Cambria" w:hAnsi="Times New Roman" w:cs="Times New Roman"/>
                <w:color w:val="000000" w:themeColor="text1"/>
                <w:sz w:val="20"/>
                <w:szCs w:val="20"/>
                <w:lang w:val="en-GB"/>
              </w:rPr>
            </w:pPr>
            <w:ins w:id="1287" w:author="Author">
              <w:r w:rsidRPr="00D43D39">
                <w:rPr>
                  <w:rFonts w:ascii="Times New Roman" w:hAnsi="Times New Roman" w:cs="Times New Roman"/>
                  <w:color w:val="000000" w:themeColor="text1"/>
                  <w:spacing w:val="-2"/>
                  <w:sz w:val="20"/>
                  <w:szCs w:val="20"/>
                  <w:lang w:val="en-GB"/>
                </w:rPr>
                <w:t>0010</w:t>
              </w:r>
            </w:ins>
          </w:p>
        </w:tc>
        <w:tc>
          <w:tcPr>
            <w:tcW w:w="0" w:type="auto"/>
            <w:tcBorders>
              <w:top w:val="single" w:sz="4" w:space="0" w:color="1A171C"/>
              <w:left w:val="single" w:sz="4" w:space="0" w:color="1A171C"/>
              <w:bottom w:val="single" w:sz="4" w:space="0" w:color="1A171C"/>
              <w:right w:val="nil"/>
            </w:tcBorders>
            <w:vAlign w:val="center"/>
          </w:tcPr>
          <w:p w14:paraId="32312B69" w14:textId="52FC59FE" w:rsidR="00E84B8F" w:rsidRPr="00D43D39" w:rsidRDefault="00E84B8F" w:rsidP="00E84B8F">
            <w:pPr>
              <w:pStyle w:val="TableParagraph"/>
              <w:spacing w:before="108"/>
              <w:ind w:left="85"/>
              <w:jc w:val="both"/>
              <w:rPr>
                <w:ins w:id="1288" w:author="Author"/>
                <w:rFonts w:ascii="Times New Roman" w:hAnsi="Times New Roman" w:cs="Times New Roman"/>
                <w:b/>
                <w:bCs/>
                <w:color w:val="000000" w:themeColor="text1"/>
                <w:sz w:val="20"/>
                <w:szCs w:val="20"/>
                <w:lang w:val="en-GB"/>
              </w:rPr>
            </w:pPr>
            <w:ins w:id="1289" w:author="Author">
              <w:r w:rsidRPr="00D43D39">
                <w:rPr>
                  <w:rFonts w:ascii="Times New Roman" w:hAnsi="Times New Roman" w:cs="Times New Roman"/>
                  <w:b/>
                  <w:bCs/>
                  <w:color w:val="000000" w:themeColor="text1"/>
                  <w:sz w:val="20"/>
                  <w:szCs w:val="20"/>
                  <w:lang w:val="en-GB"/>
                </w:rPr>
                <w:t xml:space="preserve">Name </w:t>
              </w:r>
            </w:ins>
          </w:p>
          <w:p w14:paraId="31879AA5" w14:textId="39E2F987" w:rsidR="00E84B8F" w:rsidRPr="00D43D39" w:rsidRDefault="00E84B8F" w:rsidP="00AA651B">
            <w:pPr>
              <w:pStyle w:val="TableParagraph"/>
              <w:spacing w:before="108"/>
              <w:ind w:left="85"/>
              <w:rPr>
                <w:ins w:id="1290" w:author="Author"/>
                <w:rFonts w:ascii="Times New Roman" w:eastAsia="Book Antiqua" w:hAnsi="Times New Roman" w:cs="Times New Roman"/>
                <w:color w:val="000000" w:themeColor="text1"/>
                <w:sz w:val="20"/>
                <w:szCs w:val="20"/>
                <w:lang w:val="en-GB"/>
              </w:rPr>
            </w:pPr>
            <w:ins w:id="1291" w:author="Author">
              <w:r w:rsidRPr="00D43D39">
                <w:rPr>
                  <w:rFonts w:ascii="Times New Roman" w:eastAsia="Cambria" w:hAnsi="Times New Roman" w:cs="Times New Roman"/>
                  <w:color w:val="000000" w:themeColor="text1"/>
                  <w:spacing w:val="-2"/>
                  <w:w w:val="95"/>
                  <w:sz w:val="20"/>
                  <w:szCs w:val="20"/>
                  <w:lang w:val="en-GB"/>
                </w:rPr>
                <w:t>The full name or designation of the Investor.</w:t>
              </w:r>
            </w:ins>
          </w:p>
        </w:tc>
      </w:tr>
      <w:tr w:rsidR="00E84B8F" w:rsidRPr="00D43D39" w14:paraId="302D77E2" w14:textId="77777777" w:rsidTr="001C34E8">
        <w:trPr>
          <w:ins w:id="1292" w:author="Author"/>
        </w:trPr>
        <w:tc>
          <w:tcPr>
            <w:tcW w:w="0" w:type="auto"/>
            <w:tcBorders>
              <w:top w:val="single" w:sz="4" w:space="0" w:color="1A171C"/>
              <w:left w:val="nil"/>
              <w:bottom w:val="single" w:sz="4" w:space="0" w:color="1A171C"/>
              <w:right w:val="single" w:sz="4" w:space="0" w:color="1A171C"/>
            </w:tcBorders>
          </w:tcPr>
          <w:p w14:paraId="71D5BAF0" w14:textId="77777777" w:rsidR="00E84B8F" w:rsidRPr="00D43D39" w:rsidRDefault="00E84B8F" w:rsidP="00E84B8F">
            <w:pPr>
              <w:pStyle w:val="TableParagraph"/>
              <w:spacing w:before="106"/>
              <w:ind w:left="-1"/>
              <w:rPr>
                <w:ins w:id="1293" w:author="Author"/>
                <w:rFonts w:ascii="Times New Roman" w:hAnsi="Times New Roman" w:cs="Times New Roman"/>
                <w:color w:val="000000" w:themeColor="text1"/>
                <w:spacing w:val="-2"/>
                <w:sz w:val="20"/>
                <w:szCs w:val="20"/>
                <w:lang w:val="en-GB"/>
              </w:rPr>
            </w:pPr>
            <w:ins w:id="1294" w:author="Author">
              <w:r w:rsidRPr="00D43D39">
                <w:rPr>
                  <w:rFonts w:ascii="Times New Roman" w:hAnsi="Times New Roman" w:cs="Times New Roman"/>
                  <w:color w:val="000000" w:themeColor="text1"/>
                  <w:spacing w:val="-2"/>
                  <w:sz w:val="20"/>
                  <w:szCs w:val="20"/>
                  <w:lang w:val="en-GB"/>
                </w:rPr>
                <w:t>0020</w:t>
              </w:r>
            </w:ins>
          </w:p>
        </w:tc>
        <w:tc>
          <w:tcPr>
            <w:tcW w:w="0" w:type="auto"/>
            <w:tcBorders>
              <w:top w:val="single" w:sz="4" w:space="0" w:color="1A171C"/>
              <w:left w:val="single" w:sz="4" w:space="0" w:color="1A171C"/>
              <w:bottom w:val="single" w:sz="4" w:space="0" w:color="1A171C"/>
              <w:right w:val="nil"/>
            </w:tcBorders>
            <w:vAlign w:val="center"/>
          </w:tcPr>
          <w:p w14:paraId="63EDC209" w14:textId="77777777" w:rsidR="00E84B8F" w:rsidRPr="00D43D39" w:rsidRDefault="00E84B8F" w:rsidP="00E84B8F">
            <w:pPr>
              <w:pStyle w:val="TableParagraph"/>
              <w:spacing w:before="108"/>
              <w:ind w:left="85"/>
              <w:jc w:val="both"/>
              <w:rPr>
                <w:ins w:id="1295" w:author="Author"/>
                <w:rFonts w:ascii="Times New Roman" w:hAnsi="Times New Roman" w:cs="Times New Roman"/>
                <w:b/>
                <w:bCs/>
                <w:color w:val="000000" w:themeColor="text1"/>
                <w:sz w:val="20"/>
                <w:szCs w:val="20"/>
                <w:lang w:val="en-GB"/>
              </w:rPr>
            </w:pPr>
            <w:ins w:id="1296" w:author="Author">
              <w:r w:rsidRPr="00D43D39">
                <w:rPr>
                  <w:rFonts w:ascii="Times New Roman" w:hAnsi="Times New Roman" w:cs="Times New Roman"/>
                  <w:b/>
                  <w:bCs/>
                  <w:color w:val="000000" w:themeColor="text1"/>
                  <w:sz w:val="20"/>
                  <w:szCs w:val="20"/>
                  <w:lang w:val="en-GB"/>
                </w:rPr>
                <w:t xml:space="preserve">Code </w:t>
              </w:r>
            </w:ins>
          </w:p>
          <w:p w14:paraId="3339B893" w14:textId="1C0CEBF2" w:rsidR="00E84B8F" w:rsidRPr="00D43D39" w:rsidRDefault="00E84B8F" w:rsidP="00E84B8F">
            <w:pPr>
              <w:pStyle w:val="TableParagraph"/>
              <w:spacing w:before="108"/>
              <w:ind w:left="85"/>
              <w:rPr>
                <w:ins w:id="1297" w:author="Author"/>
                <w:rFonts w:ascii="Times New Roman" w:eastAsia="Cambria" w:hAnsi="Times New Roman" w:cs="Times New Roman"/>
                <w:color w:val="000000" w:themeColor="text1"/>
                <w:sz w:val="20"/>
                <w:szCs w:val="20"/>
                <w:lang w:val="en-GB"/>
              </w:rPr>
            </w:pPr>
            <w:ins w:id="1298" w:author="Author">
              <w:r w:rsidRPr="00D43D39">
                <w:rPr>
                  <w:rFonts w:ascii="Times New Roman" w:eastAsia="Cambria" w:hAnsi="Times New Roman" w:cs="Times New Roman"/>
                  <w:color w:val="000000" w:themeColor="text1"/>
                  <w:spacing w:val="-2"/>
                  <w:w w:val="95"/>
                  <w:sz w:val="20"/>
                  <w:szCs w:val="20"/>
                  <w:lang w:val="en-GB"/>
                </w:rPr>
                <w:t xml:space="preserve">Unique identifier of the legal entity or </w:t>
              </w:r>
              <w:r w:rsidR="000A4140" w:rsidRPr="00D43D39">
                <w:rPr>
                  <w:rFonts w:ascii="Times New Roman" w:eastAsia="Cambria" w:hAnsi="Times New Roman" w:cs="Times New Roman"/>
                  <w:color w:val="000000" w:themeColor="text1"/>
                  <w:spacing w:val="-2"/>
                  <w:w w:val="95"/>
                  <w:sz w:val="20"/>
                  <w:szCs w:val="20"/>
                  <w:lang w:val="en-GB"/>
                </w:rPr>
                <w:t>investor</w:t>
              </w:r>
              <w:r w:rsidRPr="00D43D39">
                <w:rPr>
                  <w:rFonts w:ascii="Times New Roman" w:eastAsia="Cambria" w:hAnsi="Times New Roman" w:cs="Times New Roman"/>
                  <w:color w:val="000000" w:themeColor="text1"/>
                  <w:spacing w:val="-2"/>
                  <w:w w:val="95"/>
                  <w:sz w:val="20"/>
                  <w:szCs w:val="20"/>
                  <w:lang w:val="en-GB"/>
                </w:rPr>
                <w:t xml:space="preserve"> referred in column 00</w:t>
              </w:r>
              <w:r w:rsidR="000A4140" w:rsidRPr="00D43D39">
                <w:rPr>
                  <w:rFonts w:ascii="Times New Roman" w:eastAsia="Cambria" w:hAnsi="Times New Roman" w:cs="Times New Roman"/>
                  <w:color w:val="000000" w:themeColor="text1"/>
                  <w:spacing w:val="-2"/>
                  <w:w w:val="95"/>
                  <w:sz w:val="20"/>
                  <w:szCs w:val="20"/>
                  <w:lang w:val="en-GB"/>
                </w:rPr>
                <w:t>1</w:t>
              </w:r>
              <w:r w:rsidRPr="00D43D39">
                <w:rPr>
                  <w:rFonts w:ascii="Times New Roman" w:eastAsia="Cambria" w:hAnsi="Times New Roman" w:cs="Times New Roman"/>
                  <w:color w:val="000000" w:themeColor="text1"/>
                  <w:spacing w:val="-2"/>
                  <w:w w:val="95"/>
                  <w:sz w:val="20"/>
                  <w:szCs w:val="20"/>
                  <w:lang w:val="en-GB"/>
                </w:rPr>
                <w:t>0.</w:t>
              </w:r>
            </w:ins>
          </w:p>
          <w:p w14:paraId="486AA90F" w14:textId="726FA569" w:rsidR="00E84B8F" w:rsidRPr="00D43D39" w:rsidRDefault="00E84B8F" w:rsidP="00E84B8F">
            <w:pPr>
              <w:pStyle w:val="TableParagraph"/>
              <w:spacing w:before="108"/>
              <w:ind w:left="85"/>
              <w:rPr>
                <w:ins w:id="1299" w:author="Author"/>
                <w:rFonts w:ascii="Times New Roman" w:eastAsia="Cambria" w:hAnsi="Times New Roman" w:cs="Times New Roman"/>
                <w:color w:val="000000" w:themeColor="text1"/>
                <w:spacing w:val="-2"/>
                <w:w w:val="95"/>
                <w:sz w:val="20"/>
                <w:szCs w:val="20"/>
                <w:lang w:val="en-GB"/>
              </w:rPr>
            </w:pPr>
            <w:ins w:id="1300" w:author="Author">
              <w:r w:rsidRPr="00D43D39">
                <w:rPr>
                  <w:rFonts w:ascii="Times New Roman" w:eastAsia="Cambria" w:hAnsi="Times New Roman" w:cs="Times New Roman"/>
                  <w:color w:val="000000" w:themeColor="text1"/>
                  <w:spacing w:val="-2"/>
                  <w:w w:val="95"/>
                  <w:sz w:val="20"/>
                  <w:szCs w:val="20"/>
                  <w:lang w:val="en-GB"/>
                </w:rPr>
                <w:t xml:space="preserve">Where the </w:t>
              </w:r>
              <w:r w:rsidR="000A4140" w:rsidRPr="00D43D39">
                <w:rPr>
                  <w:rFonts w:ascii="Times New Roman" w:eastAsia="Cambria" w:hAnsi="Times New Roman" w:cs="Times New Roman"/>
                  <w:color w:val="000000" w:themeColor="text1"/>
                  <w:spacing w:val="-2"/>
                  <w:w w:val="95"/>
                  <w:sz w:val="20"/>
                  <w:szCs w:val="20"/>
                  <w:lang w:val="en-GB"/>
                </w:rPr>
                <w:t>investor</w:t>
              </w:r>
              <w:r w:rsidRPr="00D43D39">
                <w:rPr>
                  <w:rFonts w:ascii="Times New Roman" w:eastAsia="Cambria" w:hAnsi="Times New Roman" w:cs="Times New Roman"/>
                  <w:color w:val="000000" w:themeColor="text1"/>
                  <w:spacing w:val="-2"/>
                  <w:w w:val="95"/>
                  <w:sz w:val="20"/>
                  <w:szCs w:val="20"/>
                  <w:lang w:val="en-GB"/>
                </w:rPr>
                <w:t xml:space="preserve"> is a group entity, the code shall be the same as reported in template </w:t>
              </w:r>
              <w:r w:rsidR="000A4140" w:rsidRPr="00D43D39">
                <w:rPr>
                  <w:rFonts w:ascii="Times New Roman" w:eastAsia="Cambria" w:hAnsi="Times New Roman" w:cs="Times New Roman"/>
                  <w:color w:val="000000" w:themeColor="text1"/>
                  <w:spacing w:val="-2"/>
                  <w:w w:val="95"/>
                  <w:sz w:val="20"/>
                  <w:szCs w:val="20"/>
                  <w:lang w:val="en-GB"/>
                </w:rPr>
                <w:t>Z 01.01</w:t>
              </w:r>
              <w:r w:rsidRPr="00D43D39">
                <w:rPr>
                  <w:rFonts w:ascii="Times New Roman" w:eastAsia="Cambria" w:hAnsi="Times New Roman" w:cs="Times New Roman"/>
                  <w:color w:val="000000" w:themeColor="text1"/>
                  <w:spacing w:val="-2"/>
                  <w:w w:val="95"/>
                  <w:sz w:val="20"/>
                  <w:szCs w:val="20"/>
                  <w:lang w:val="en-GB"/>
                </w:rPr>
                <w:t xml:space="preserve"> </w:t>
              </w:r>
              <w:r w:rsidR="000A4140" w:rsidRPr="00D43D39">
                <w:rPr>
                  <w:rFonts w:ascii="Times New Roman" w:eastAsia="Cambria" w:hAnsi="Times New Roman" w:cs="Times New Roman"/>
                  <w:color w:val="000000" w:themeColor="text1"/>
                  <w:spacing w:val="-2"/>
                  <w:w w:val="95"/>
                  <w:sz w:val="20"/>
                  <w:szCs w:val="20"/>
                  <w:lang w:val="en-GB"/>
                </w:rPr>
                <w:t>(ORG 1)</w:t>
              </w:r>
              <w:r w:rsidRPr="00D43D39">
                <w:rPr>
                  <w:rFonts w:ascii="Times New Roman" w:eastAsia="Cambria" w:hAnsi="Times New Roman" w:cs="Times New Roman"/>
                  <w:color w:val="000000" w:themeColor="text1"/>
                  <w:spacing w:val="-2"/>
                  <w:w w:val="95"/>
                  <w:sz w:val="20"/>
                  <w:szCs w:val="20"/>
                  <w:lang w:val="en-GB"/>
                </w:rPr>
                <w:t xml:space="preserve">. Where the </w:t>
              </w:r>
              <w:r w:rsidR="000A4140" w:rsidRPr="00D43D39">
                <w:rPr>
                  <w:rFonts w:ascii="Times New Roman" w:eastAsia="Cambria" w:hAnsi="Times New Roman" w:cs="Times New Roman"/>
                  <w:color w:val="000000" w:themeColor="text1"/>
                  <w:spacing w:val="-2"/>
                  <w:w w:val="95"/>
                  <w:sz w:val="20"/>
                  <w:szCs w:val="20"/>
                  <w:lang w:val="en-GB"/>
                </w:rPr>
                <w:t xml:space="preserve">investor </w:t>
              </w:r>
              <w:r w:rsidRPr="00D43D39">
                <w:rPr>
                  <w:rFonts w:ascii="Times New Roman" w:eastAsia="Cambria" w:hAnsi="Times New Roman" w:cs="Times New Roman"/>
                  <w:color w:val="000000" w:themeColor="text1"/>
                  <w:spacing w:val="-2"/>
                  <w:w w:val="95"/>
                  <w:sz w:val="20"/>
                  <w:szCs w:val="20"/>
                  <w:lang w:val="en-GB"/>
                </w:rPr>
                <w:t>is not a group entity, the code shall be:</w:t>
              </w:r>
            </w:ins>
          </w:p>
          <w:p w14:paraId="3EE46D21" w14:textId="77777777" w:rsidR="00E84B8F" w:rsidRPr="00D43D39" w:rsidRDefault="00E84B8F" w:rsidP="00E84B8F">
            <w:pPr>
              <w:pStyle w:val="TableParagraph"/>
              <w:numPr>
                <w:ilvl w:val="0"/>
                <w:numId w:val="64"/>
              </w:numPr>
              <w:spacing w:before="108"/>
              <w:rPr>
                <w:ins w:id="1301" w:author="Author"/>
                <w:rFonts w:ascii="Times New Roman" w:eastAsia="Cambria" w:hAnsi="Times New Roman" w:cs="Times New Roman"/>
                <w:color w:val="000000" w:themeColor="text1"/>
                <w:spacing w:val="-2"/>
                <w:w w:val="95"/>
                <w:sz w:val="20"/>
                <w:szCs w:val="20"/>
                <w:lang w:val="en-GB"/>
              </w:rPr>
            </w:pPr>
            <w:ins w:id="1302" w:author="Author">
              <w:r w:rsidRPr="00D43D39">
                <w:rPr>
                  <w:rFonts w:ascii="Times New Roman" w:eastAsia="Cambria" w:hAnsi="Times New Roman" w:cs="Times New Roman"/>
                  <w:color w:val="000000" w:themeColor="text1"/>
                  <w:spacing w:val="-2"/>
                  <w:w w:val="95"/>
                  <w:sz w:val="20"/>
                  <w:szCs w:val="20"/>
                  <w:lang w:val="en-GB"/>
                </w:rPr>
                <w:t>for institutions with a Legal Entity Identifier (LEI), the 20-digit alphanumeric LEI code;</w:t>
              </w:r>
            </w:ins>
          </w:p>
          <w:p w14:paraId="5C3B6C2B" w14:textId="77777777" w:rsidR="00E84B8F" w:rsidRPr="00D43D39" w:rsidRDefault="00E84B8F" w:rsidP="00E84B8F">
            <w:pPr>
              <w:pStyle w:val="TableParagraph"/>
              <w:numPr>
                <w:ilvl w:val="0"/>
                <w:numId w:val="64"/>
              </w:numPr>
              <w:spacing w:before="108"/>
              <w:rPr>
                <w:ins w:id="1303" w:author="Author"/>
                <w:rFonts w:ascii="Times New Roman" w:eastAsia="Cambria" w:hAnsi="Times New Roman" w:cs="Times New Roman"/>
                <w:color w:val="000000" w:themeColor="text1"/>
                <w:spacing w:val="-2"/>
                <w:w w:val="95"/>
                <w:sz w:val="20"/>
                <w:szCs w:val="20"/>
                <w:lang w:val="en-GB"/>
              </w:rPr>
            </w:pPr>
            <w:ins w:id="1304" w:author="Author">
              <w:r w:rsidRPr="00D43D39">
                <w:rPr>
                  <w:rFonts w:ascii="Times New Roman" w:eastAsia="Cambria" w:hAnsi="Times New Roman" w:cs="Times New Roman"/>
                  <w:color w:val="000000" w:themeColor="text1"/>
                  <w:spacing w:val="-2"/>
                  <w:w w:val="95"/>
                  <w:sz w:val="20"/>
                  <w:szCs w:val="20"/>
                  <w:lang w:val="en-GB"/>
                </w:rPr>
                <w:t>if not available, a code under a uniform codification applicable in the Union, or if not available a national code.</w:t>
              </w:r>
            </w:ins>
          </w:p>
          <w:p w14:paraId="34FB8516" w14:textId="6EB19E03" w:rsidR="00E84B8F" w:rsidRPr="00D43D39" w:rsidRDefault="00E84B8F" w:rsidP="00E84B8F">
            <w:pPr>
              <w:pStyle w:val="TableParagraph"/>
              <w:spacing w:before="108"/>
              <w:ind w:left="85"/>
              <w:rPr>
                <w:ins w:id="1305" w:author="Author"/>
                <w:rFonts w:ascii="Times New Roman" w:hAnsi="Times New Roman" w:cs="Times New Roman"/>
                <w:color w:val="000000" w:themeColor="text1"/>
                <w:spacing w:val="-2"/>
                <w:w w:val="95"/>
                <w:sz w:val="20"/>
                <w:szCs w:val="20"/>
                <w:lang w:val="en-GB"/>
              </w:rPr>
            </w:pPr>
            <w:ins w:id="1306" w:author="Author">
              <w:r w:rsidRPr="00D43D39">
                <w:rPr>
                  <w:rFonts w:ascii="Times New Roman" w:eastAsia="Cambria" w:hAnsi="Times New Roman" w:cs="Times New Roman"/>
                  <w:color w:val="000000" w:themeColor="text1"/>
                  <w:spacing w:val="-2"/>
                  <w:w w:val="95"/>
                  <w:sz w:val="20"/>
                  <w:szCs w:val="20"/>
                  <w:lang w:val="en-GB"/>
                </w:rPr>
                <w:t>For both cases, the code shall be unique and used consistently across the templates.</w:t>
              </w:r>
            </w:ins>
          </w:p>
        </w:tc>
      </w:tr>
      <w:tr w:rsidR="00E84B8F" w:rsidRPr="00D43D39" w14:paraId="3A5168A4" w14:textId="77777777" w:rsidTr="001C34E8">
        <w:trPr>
          <w:ins w:id="1307" w:author="Author"/>
        </w:trPr>
        <w:tc>
          <w:tcPr>
            <w:tcW w:w="0" w:type="auto"/>
            <w:tcBorders>
              <w:top w:val="single" w:sz="4" w:space="0" w:color="1A171C"/>
              <w:left w:val="nil"/>
              <w:bottom w:val="single" w:sz="4" w:space="0" w:color="1A171C"/>
              <w:right w:val="single" w:sz="4" w:space="0" w:color="1A171C"/>
            </w:tcBorders>
          </w:tcPr>
          <w:p w14:paraId="2A150CE3" w14:textId="2FF20DB7" w:rsidR="00E84B8F" w:rsidRPr="00D43D39" w:rsidRDefault="00E84B8F" w:rsidP="00AA651B">
            <w:pPr>
              <w:pStyle w:val="TableParagraph"/>
              <w:spacing w:before="106"/>
              <w:ind w:left="-1"/>
              <w:rPr>
                <w:ins w:id="1308" w:author="Author"/>
                <w:rFonts w:ascii="Times New Roman" w:hAnsi="Times New Roman" w:cs="Times New Roman"/>
                <w:color w:val="000000" w:themeColor="text1"/>
                <w:spacing w:val="-2"/>
                <w:sz w:val="20"/>
                <w:szCs w:val="20"/>
                <w:lang w:val="en-GB"/>
              </w:rPr>
            </w:pPr>
            <w:ins w:id="1309" w:author="Author">
              <w:r w:rsidRPr="00D43D39">
                <w:rPr>
                  <w:rFonts w:ascii="Times New Roman" w:hAnsi="Times New Roman" w:cs="Times New Roman"/>
                  <w:color w:val="000000" w:themeColor="text1"/>
                  <w:spacing w:val="-2"/>
                  <w:sz w:val="20"/>
                  <w:szCs w:val="20"/>
                  <w:lang w:val="en-GB"/>
                </w:rPr>
                <w:t>00</w:t>
              </w:r>
              <w:r w:rsidR="00442FC8" w:rsidRPr="00D43D39">
                <w:rPr>
                  <w:rFonts w:ascii="Times New Roman" w:hAnsi="Times New Roman" w:cs="Times New Roman"/>
                  <w:color w:val="000000" w:themeColor="text1"/>
                  <w:spacing w:val="-2"/>
                  <w:sz w:val="20"/>
                  <w:szCs w:val="20"/>
                  <w:lang w:val="en-GB"/>
                </w:rPr>
                <w:t>30</w:t>
              </w:r>
            </w:ins>
          </w:p>
        </w:tc>
        <w:tc>
          <w:tcPr>
            <w:tcW w:w="0" w:type="auto"/>
            <w:tcBorders>
              <w:top w:val="single" w:sz="4" w:space="0" w:color="1A171C"/>
              <w:left w:val="single" w:sz="4" w:space="0" w:color="1A171C"/>
              <w:bottom w:val="single" w:sz="4" w:space="0" w:color="1A171C"/>
              <w:right w:val="nil"/>
            </w:tcBorders>
            <w:vAlign w:val="center"/>
          </w:tcPr>
          <w:p w14:paraId="66CE9F09" w14:textId="77777777" w:rsidR="00E84B8F" w:rsidRPr="00D43D39" w:rsidRDefault="00E84B8F" w:rsidP="00E84B8F">
            <w:pPr>
              <w:pStyle w:val="TableParagraph"/>
              <w:spacing w:before="108"/>
              <w:ind w:left="85"/>
              <w:jc w:val="both"/>
              <w:rPr>
                <w:ins w:id="1310" w:author="Author"/>
                <w:rFonts w:ascii="Times New Roman" w:hAnsi="Times New Roman" w:cs="Times New Roman"/>
                <w:b/>
                <w:bCs/>
                <w:color w:val="000000" w:themeColor="text1"/>
                <w:sz w:val="20"/>
                <w:szCs w:val="20"/>
                <w:lang w:val="en-GB"/>
              </w:rPr>
            </w:pPr>
            <w:ins w:id="1311" w:author="Author">
              <w:r w:rsidRPr="00D43D39">
                <w:rPr>
                  <w:rFonts w:ascii="Times New Roman" w:hAnsi="Times New Roman" w:cs="Times New Roman"/>
                  <w:b/>
                  <w:bCs/>
                  <w:color w:val="000000" w:themeColor="text1"/>
                  <w:sz w:val="20"/>
                  <w:szCs w:val="20"/>
                  <w:lang w:val="en-GB"/>
                </w:rPr>
                <w:t>Type of code</w:t>
              </w:r>
            </w:ins>
          </w:p>
          <w:p w14:paraId="1FB7FC2E" w14:textId="54B031FD" w:rsidR="00E84B8F" w:rsidRPr="00D43D39" w:rsidDel="00161C05" w:rsidRDefault="00E84B8F" w:rsidP="00E84B8F">
            <w:pPr>
              <w:pStyle w:val="TableParagraph"/>
              <w:spacing w:before="108"/>
              <w:ind w:left="85"/>
              <w:rPr>
                <w:ins w:id="1312" w:author="Author"/>
                <w:del w:id="1313" w:author="Author"/>
                <w:rFonts w:ascii="Times New Roman" w:eastAsia="Cambria" w:hAnsi="Times New Roman" w:cs="Times New Roman"/>
                <w:color w:val="000000" w:themeColor="text1"/>
                <w:spacing w:val="-2"/>
                <w:w w:val="95"/>
                <w:sz w:val="20"/>
                <w:szCs w:val="20"/>
                <w:lang w:val="en-GB"/>
              </w:rPr>
            </w:pPr>
            <w:ins w:id="1314" w:author="Author">
              <w:r w:rsidRPr="00D43D39">
                <w:rPr>
                  <w:rFonts w:ascii="Times New Roman" w:eastAsia="Cambria" w:hAnsi="Times New Roman" w:cs="Times New Roman"/>
                  <w:color w:val="000000" w:themeColor="text1"/>
                  <w:spacing w:val="-2"/>
                  <w:w w:val="95"/>
                  <w:sz w:val="20"/>
                  <w:szCs w:val="20"/>
                  <w:lang w:val="en-GB"/>
                </w:rPr>
                <w:t xml:space="preserve">Where the </w:t>
              </w:r>
              <w:r w:rsidR="000A4140" w:rsidRPr="00D43D39">
                <w:rPr>
                  <w:rFonts w:ascii="Times New Roman" w:eastAsia="Cambria" w:hAnsi="Times New Roman" w:cs="Times New Roman"/>
                  <w:color w:val="000000" w:themeColor="text1"/>
                  <w:spacing w:val="-2"/>
                  <w:w w:val="95"/>
                  <w:sz w:val="20"/>
                  <w:szCs w:val="20"/>
                  <w:lang w:val="en-GB"/>
                </w:rPr>
                <w:t xml:space="preserve">investor </w:t>
              </w:r>
              <w:r w:rsidRPr="00D43D39">
                <w:rPr>
                  <w:rFonts w:ascii="Times New Roman" w:eastAsia="Cambria" w:hAnsi="Times New Roman" w:cs="Times New Roman"/>
                  <w:color w:val="000000" w:themeColor="text1"/>
                  <w:spacing w:val="-2"/>
                  <w:w w:val="95"/>
                  <w:sz w:val="20"/>
                  <w:szCs w:val="20"/>
                  <w:lang w:val="en-GB"/>
                </w:rPr>
                <w:t xml:space="preserve">is a group entity, the code shall be the same as reported in template </w:t>
              </w:r>
              <w:r w:rsidR="000A4140" w:rsidRPr="00D43D39">
                <w:rPr>
                  <w:rFonts w:ascii="Times New Roman" w:eastAsia="Cambria" w:hAnsi="Times New Roman" w:cs="Times New Roman"/>
                  <w:color w:val="000000" w:themeColor="text1"/>
                  <w:spacing w:val="-2"/>
                  <w:w w:val="95"/>
                  <w:sz w:val="20"/>
                  <w:szCs w:val="20"/>
                  <w:lang w:val="en-GB"/>
                </w:rPr>
                <w:t>Z 01.01</w:t>
              </w:r>
              <w:r w:rsidRPr="00D43D39">
                <w:rPr>
                  <w:rFonts w:ascii="Times New Roman" w:eastAsia="Cambria" w:hAnsi="Times New Roman" w:cs="Times New Roman"/>
                  <w:color w:val="000000" w:themeColor="text1"/>
                  <w:spacing w:val="-2"/>
                  <w:w w:val="95"/>
                  <w:sz w:val="20"/>
                  <w:szCs w:val="20"/>
                  <w:lang w:val="en-GB"/>
                </w:rPr>
                <w:t xml:space="preserve"> </w:t>
              </w:r>
              <w:r w:rsidR="000A4140" w:rsidRPr="00D43D39">
                <w:rPr>
                  <w:rFonts w:ascii="Times New Roman" w:eastAsia="Cambria" w:hAnsi="Times New Roman" w:cs="Times New Roman"/>
                  <w:color w:val="000000" w:themeColor="text1"/>
                  <w:spacing w:val="-2"/>
                  <w:w w:val="95"/>
                  <w:sz w:val="20"/>
                  <w:szCs w:val="20"/>
                  <w:lang w:val="en-GB"/>
                </w:rPr>
                <w:t>(ORG 1)</w:t>
              </w:r>
              <w:r w:rsidRPr="00D43D39">
                <w:rPr>
                  <w:rFonts w:ascii="Times New Roman" w:eastAsia="Cambria" w:hAnsi="Times New Roman" w:cs="Times New Roman"/>
                  <w:color w:val="000000" w:themeColor="text1"/>
                  <w:spacing w:val="-2"/>
                  <w:w w:val="95"/>
                  <w:sz w:val="20"/>
                  <w:szCs w:val="20"/>
                  <w:lang w:val="en-GB"/>
                </w:rPr>
                <w:t xml:space="preserve">. Where the </w:t>
              </w:r>
              <w:r w:rsidR="0042326D" w:rsidRPr="00D43D39">
                <w:rPr>
                  <w:rFonts w:ascii="Times New Roman" w:eastAsia="Cambria" w:hAnsi="Times New Roman" w:cs="Times New Roman"/>
                  <w:color w:val="000000" w:themeColor="text1"/>
                  <w:spacing w:val="-2"/>
                  <w:w w:val="95"/>
                  <w:sz w:val="20"/>
                  <w:szCs w:val="20"/>
                  <w:lang w:val="en-GB"/>
                </w:rPr>
                <w:t xml:space="preserve">investor </w:t>
              </w:r>
              <w:r w:rsidRPr="00D43D39">
                <w:rPr>
                  <w:rFonts w:ascii="Times New Roman" w:eastAsia="Cambria" w:hAnsi="Times New Roman" w:cs="Times New Roman"/>
                  <w:color w:val="000000" w:themeColor="text1"/>
                  <w:spacing w:val="-2"/>
                  <w:w w:val="95"/>
                  <w:sz w:val="20"/>
                  <w:szCs w:val="20"/>
                  <w:lang w:val="en-GB"/>
                </w:rPr>
                <w:t>is not a group entity, the type of code shall be</w:t>
              </w:r>
              <w:r w:rsidR="00161C05">
                <w:rPr>
                  <w:rFonts w:ascii="Times New Roman" w:eastAsia="Cambria" w:hAnsi="Times New Roman" w:cs="Times New Roman"/>
                  <w:color w:val="000000" w:themeColor="text1"/>
                  <w:spacing w:val="-2"/>
                  <w:w w:val="95"/>
                  <w:sz w:val="20"/>
                  <w:szCs w:val="20"/>
                  <w:lang w:val="en-GB"/>
                </w:rPr>
                <w:t xml:space="preserve"> p</w:t>
              </w:r>
              <w:del w:id="1315" w:author="Author">
                <w:r w:rsidRPr="00D43D39" w:rsidDel="00161C05">
                  <w:rPr>
                    <w:rFonts w:ascii="Times New Roman" w:eastAsia="Cambria" w:hAnsi="Times New Roman" w:cs="Times New Roman"/>
                    <w:color w:val="000000" w:themeColor="text1"/>
                    <w:spacing w:val="-2"/>
                    <w:w w:val="95"/>
                    <w:sz w:val="20"/>
                    <w:szCs w:val="20"/>
                    <w:lang w:val="en-GB"/>
                  </w:rPr>
                  <w:delText>:</w:delText>
                </w:r>
              </w:del>
            </w:ins>
          </w:p>
          <w:p w14:paraId="1DFEF554" w14:textId="77777777" w:rsidR="00161C05" w:rsidRDefault="00161C05" w:rsidP="00161C05">
            <w:pPr>
              <w:pStyle w:val="TableParagraph"/>
              <w:spacing w:before="108"/>
              <w:jc w:val="both"/>
              <w:rPr>
                <w:ins w:id="1316" w:author="Author"/>
                <w:rFonts w:ascii="Times New Roman" w:eastAsia="Cambria" w:hAnsi="Times New Roman" w:cs="Times New Roman"/>
                <w:color w:val="000000" w:themeColor="text1"/>
                <w:spacing w:val="-2"/>
                <w:w w:val="95"/>
                <w:sz w:val="20"/>
                <w:szCs w:val="20"/>
                <w:lang w:val="en-GB"/>
              </w:rPr>
            </w:pPr>
            <w:ins w:id="1317" w:author="Author">
              <w:r>
                <w:rPr>
                  <w:rFonts w:ascii="Times New Roman" w:eastAsia="Cambria" w:hAnsi="Times New Roman" w:cs="Times New Roman"/>
                  <w:color w:val="000000" w:themeColor="text1"/>
                  <w:spacing w:val="-2"/>
                  <w:w w:val="95"/>
                  <w:sz w:val="20"/>
                  <w:szCs w:val="20"/>
                  <w:lang w:val="en-GB"/>
                </w:rPr>
                <w:t>referably the LEI code.</w:t>
              </w:r>
            </w:ins>
          </w:p>
          <w:p w14:paraId="7052375E" w14:textId="08860015" w:rsidR="00E84B8F" w:rsidDel="00161C05" w:rsidRDefault="00987EB3">
            <w:pPr>
              <w:pStyle w:val="TableParagraph"/>
              <w:spacing w:before="108"/>
              <w:ind w:left="85"/>
              <w:rPr>
                <w:del w:id="1318" w:author="Author"/>
                <w:rFonts w:ascii="Times New Roman" w:eastAsia="Cambria" w:hAnsi="Times New Roman" w:cs="Times New Roman"/>
                <w:color w:val="000000" w:themeColor="text1"/>
                <w:spacing w:val="-2"/>
                <w:w w:val="95"/>
                <w:sz w:val="20"/>
                <w:szCs w:val="20"/>
                <w:lang w:val="en-GB"/>
              </w:rPr>
              <w:pPrChange w:id="1319" w:author="Author">
                <w:pPr>
                  <w:pStyle w:val="TableParagraph"/>
                  <w:numPr>
                    <w:numId w:val="271"/>
                  </w:numPr>
                  <w:spacing w:before="108"/>
                  <w:ind w:left="720" w:hanging="360"/>
                </w:pPr>
              </w:pPrChange>
            </w:pPr>
            <w:r>
              <w:rPr>
                <w:rFonts w:ascii="Times New Roman" w:eastAsia="Cambria" w:hAnsi="Times New Roman" w:cs="Times New Roman"/>
                <w:color w:val="000000" w:themeColor="text1"/>
                <w:spacing w:val="-2"/>
                <w:w w:val="95"/>
                <w:sz w:val="20"/>
                <w:szCs w:val="20"/>
                <w:lang w:val="en-GB"/>
              </w:rPr>
              <w:t>When the LEI is not available, report an MFI ID</w:t>
            </w:r>
            <w:ins w:id="1320" w:author="Author">
              <w:r w:rsidR="00161C05" w:rsidRPr="00161C05">
                <w:rPr>
                  <w:rFonts w:ascii="Times New Roman" w:eastAsia="Cambria" w:hAnsi="Times New Roman" w:cs="Times New Roman"/>
                  <w:color w:val="000000" w:themeColor="text1"/>
                  <w:spacing w:val="-2"/>
                  <w:w w:val="95"/>
                  <w:sz w:val="20"/>
                  <w:szCs w:val="20"/>
                  <w:lang w:val="en-GB"/>
                </w:rPr>
                <w:t xml:space="preserve">, or if not available </w:t>
              </w:r>
              <w:r w:rsidR="00285FF6">
                <w:rPr>
                  <w:rFonts w:ascii="Times New Roman" w:eastAsia="Cambria" w:hAnsi="Times New Roman" w:cs="Times New Roman"/>
                  <w:color w:val="000000" w:themeColor="text1"/>
                  <w:spacing w:val="-2"/>
                  <w:w w:val="95"/>
                  <w:sz w:val="20"/>
                  <w:szCs w:val="20"/>
                  <w:lang w:val="en-GB"/>
                </w:rPr>
                <w:t xml:space="preserve">report </w:t>
              </w:r>
              <w:r w:rsidR="00161C05" w:rsidRPr="00161C05">
                <w:rPr>
                  <w:rFonts w:ascii="Times New Roman" w:eastAsia="Cambria" w:hAnsi="Times New Roman" w:cs="Times New Roman"/>
                  <w:color w:val="000000" w:themeColor="text1"/>
                  <w:spacing w:val="-2"/>
                  <w:w w:val="95"/>
                  <w:sz w:val="20"/>
                  <w:szCs w:val="20"/>
                  <w:lang w:val="en-GB"/>
                </w:rPr>
                <w:t>a national code.</w:t>
              </w:r>
              <w:del w:id="1321" w:author="Author">
                <w:r w:rsidR="00E84B8F" w:rsidRPr="00161C05" w:rsidDel="00161C05">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79EAFF35" w14:textId="77777777" w:rsidR="00161C05" w:rsidRPr="00161C05" w:rsidRDefault="00161C05">
            <w:pPr>
              <w:pStyle w:val="TableParagraph"/>
              <w:spacing w:before="108"/>
              <w:jc w:val="both"/>
              <w:rPr>
                <w:ins w:id="1322" w:author="Author"/>
                <w:rFonts w:ascii="Times New Roman" w:eastAsia="Cambria" w:hAnsi="Times New Roman" w:cs="Times New Roman"/>
                <w:color w:val="000000" w:themeColor="text1"/>
                <w:spacing w:val="-2"/>
                <w:w w:val="95"/>
                <w:sz w:val="20"/>
                <w:szCs w:val="20"/>
                <w:lang w:val="en-GB"/>
              </w:rPr>
              <w:pPrChange w:id="1323" w:author="Author">
                <w:pPr>
                  <w:pStyle w:val="TableParagraph"/>
                  <w:numPr>
                    <w:numId w:val="64"/>
                  </w:numPr>
                  <w:spacing w:before="108"/>
                  <w:ind w:left="445" w:hanging="360"/>
                </w:pPr>
              </w:pPrChange>
            </w:pPr>
          </w:p>
          <w:p w14:paraId="1D22F601" w14:textId="1B2A07C2" w:rsidR="00E84B8F" w:rsidRPr="00D43D39" w:rsidDel="00161C05" w:rsidRDefault="00E84B8F">
            <w:pPr>
              <w:pStyle w:val="TableParagraph"/>
              <w:spacing w:before="108"/>
              <w:rPr>
                <w:ins w:id="1324" w:author="Author"/>
                <w:del w:id="1325" w:author="Author"/>
                <w:rFonts w:ascii="Times New Roman" w:hAnsi="Times New Roman" w:cs="Times New Roman"/>
                <w:b/>
                <w:bCs/>
                <w:color w:val="000000" w:themeColor="text1"/>
                <w:sz w:val="20"/>
                <w:szCs w:val="20"/>
                <w:lang w:val="en-GB"/>
              </w:rPr>
              <w:pPrChange w:id="1326" w:author="Author">
                <w:pPr>
                  <w:pStyle w:val="TableParagraph"/>
                  <w:numPr>
                    <w:numId w:val="64"/>
                  </w:numPr>
                  <w:spacing w:before="108"/>
                  <w:ind w:left="445" w:hanging="360"/>
                </w:pPr>
              </w:pPrChange>
            </w:pPr>
            <w:ins w:id="1327" w:author="Author">
              <w:del w:id="1328" w:author="Author">
                <w:r w:rsidRPr="00D43D39" w:rsidDel="00161C05">
                  <w:rPr>
                    <w:rFonts w:ascii="Times New Roman" w:eastAsia="Cambria" w:hAnsi="Times New Roman" w:cs="Times New Roman"/>
                    <w:color w:val="000000" w:themeColor="text1"/>
                    <w:spacing w:val="-2"/>
                    <w:w w:val="95"/>
                    <w:sz w:val="20"/>
                    <w:szCs w:val="20"/>
                    <w:lang w:val="en-GB"/>
                  </w:rPr>
                  <w:delText>if not available, the type of code used, e.g., “TAXID”, “MFID”, etc.</w:delText>
                </w:r>
              </w:del>
            </w:ins>
          </w:p>
          <w:p w14:paraId="4A4E564B" w14:textId="2993A42F" w:rsidR="00E84B8F" w:rsidRPr="00D43D39" w:rsidRDefault="721B9652">
            <w:pPr>
              <w:pStyle w:val="TableParagraph"/>
              <w:spacing w:before="108"/>
              <w:rPr>
                <w:ins w:id="1329" w:author="Author"/>
                <w:rFonts w:ascii="Times New Roman" w:hAnsi="Times New Roman" w:cs="Times New Roman"/>
                <w:color w:val="000000" w:themeColor="text1"/>
                <w:sz w:val="20"/>
                <w:szCs w:val="20"/>
                <w:lang w:val="en-GB"/>
              </w:rPr>
              <w:pPrChange w:id="1330" w:author="Author">
                <w:pPr>
                  <w:pStyle w:val="TableParagraph"/>
                  <w:spacing w:before="108"/>
                  <w:ind w:left="85"/>
                </w:pPr>
              </w:pPrChange>
            </w:pPr>
            <w:ins w:id="1331" w:author="Author">
              <w:r w:rsidRPr="00D43D39">
                <w:rPr>
                  <w:rFonts w:ascii="Times New Roman" w:eastAsia="Cambria" w:hAnsi="Times New Roman" w:cs="Times New Roman"/>
                  <w:color w:val="000000" w:themeColor="text1"/>
                  <w:sz w:val="20"/>
                  <w:szCs w:val="20"/>
                  <w:lang w:val="en-GB"/>
                </w:rPr>
                <w:t xml:space="preserve">For the identification of entities or </w:t>
              </w:r>
              <w:r w:rsidR="605DDEEA" w:rsidRPr="00D43D39">
                <w:rPr>
                  <w:rFonts w:ascii="Times New Roman" w:eastAsia="Cambria" w:hAnsi="Times New Roman" w:cs="Times New Roman"/>
                  <w:color w:val="000000" w:themeColor="text1"/>
                  <w:sz w:val="20"/>
                  <w:szCs w:val="20"/>
                  <w:lang w:val="en-GB"/>
                </w:rPr>
                <w:t>investors</w:t>
              </w:r>
              <w:r w:rsidRPr="00D43D39">
                <w:rPr>
                  <w:rFonts w:ascii="Times New Roman" w:eastAsia="Cambria" w:hAnsi="Times New Roman" w:cs="Times New Roman"/>
                  <w:color w:val="000000" w:themeColor="text1"/>
                  <w:sz w:val="20"/>
                  <w:szCs w:val="20"/>
                  <w:lang w:val="en-GB"/>
                </w:rPr>
                <w:t>, the pair of Code and Type shall be used consistently across the templates.</w:t>
              </w:r>
            </w:ins>
          </w:p>
        </w:tc>
      </w:tr>
      <w:tr w:rsidR="0042326D" w:rsidRPr="00D43D39" w14:paraId="30D18BC6" w14:textId="77777777" w:rsidTr="15FAC80C">
        <w:trPr>
          <w:ins w:id="1332" w:author="Author"/>
        </w:trPr>
        <w:tc>
          <w:tcPr>
            <w:tcW w:w="0" w:type="auto"/>
            <w:tcBorders>
              <w:top w:val="single" w:sz="4" w:space="0" w:color="1A171C"/>
              <w:left w:val="nil"/>
              <w:bottom w:val="single" w:sz="4" w:space="0" w:color="1A171C"/>
              <w:right w:val="single" w:sz="4" w:space="0" w:color="1A171C"/>
            </w:tcBorders>
          </w:tcPr>
          <w:p w14:paraId="403344AC" w14:textId="2A3A7D3A" w:rsidR="0042326D" w:rsidRPr="00D43D39" w:rsidRDefault="00442FC8" w:rsidP="007A76B6">
            <w:pPr>
              <w:pStyle w:val="TableParagraph"/>
              <w:spacing w:before="106"/>
              <w:ind w:left="-1"/>
              <w:rPr>
                <w:ins w:id="1333" w:author="Author"/>
                <w:rFonts w:ascii="Times New Roman" w:hAnsi="Times New Roman" w:cs="Times New Roman"/>
                <w:color w:val="000000" w:themeColor="text1"/>
                <w:spacing w:val="-2"/>
                <w:sz w:val="20"/>
                <w:szCs w:val="20"/>
                <w:lang w:val="en-GB"/>
              </w:rPr>
            </w:pPr>
            <w:ins w:id="1334" w:author="Author">
              <w:r w:rsidRPr="00D43D39">
                <w:rPr>
                  <w:rFonts w:ascii="Times New Roman" w:hAnsi="Times New Roman" w:cs="Times New Roman"/>
                  <w:color w:val="000000" w:themeColor="text1"/>
                  <w:spacing w:val="-2"/>
                  <w:sz w:val="20"/>
                  <w:szCs w:val="20"/>
                  <w:lang w:val="en-GB"/>
                </w:rPr>
                <w:t>0040</w:t>
              </w:r>
              <w:r w:rsidR="0042326D" w:rsidRPr="00D43D39">
                <w:rPr>
                  <w:rFonts w:ascii="Times New Roman" w:hAnsi="Times New Roman" w:cs="Times New Roman"/>
                  <w:color w:val="000000" w:themeColor="text1"/>
                  <w:spacing w:val="-2"/>
                  <w:sz w:val="20"/>
                  <w:szCs w:val="20"/>
                  <w:lang w:val="en-GB"/>
                </w:rPr>
                <w:t>-0</w:t>
              </w:r>
              <w:del w:id="1335" w:author="Author">
                <w:r w:rsidRPr="00D43D39" w:rsidDel="00E32A57">
                  <w:rPr>
                    <w:rFonts w:ascii="Times New Roman" w:hAnsi="Times New Roman" w:cs="Times New Roman"/>
                    <w:color w:val="000000" w:themeColor="text1"/>
                    <w:spacing w:val="-2"/>
                    <w:sz w:val="20"/>
                    <w:szCs w:val="20"/>
                    <w:lang w:val="en-GB"/>
                  </w:rPr>
                  <w:delText>6</w:delText>
                </w:r>
              </w:del>
              <w:r w:rsidR="00E32A57" w:rsidRPr="00D43D39">
                <w:rPr>
                  <w:rFonts w:ascii="Times New Roman" w:hAnsi="Times New Roman" w:cs="Times New Roman"/>
                  <w:color w:val="000000" w:themeColor="text1"/>
                  <w:spacing w:val="-2"/>
                  <w:sz w:val="20"/>
                  <w:szCs w:val="20"/>
                  <w:lang w:val="en-GB"/>
                </w:rPr>
                <w:t>7</w:t>
              </w:r>
              <w:r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vAlign w:val="center"/>
          </w:tcPr>
          <w:p w14:paraId="09DE50E1" w14:textId="0F9E2504" w:rsidR="0042326D" w:rsidRPr="00D43D39" w:rsidRDefault="0042326D" w:rsidP="0042326D">
            <w:pPr>
              <w:pStyle w:val="TableParagraph"/>
              <w:spacing w:before="108"/>
              <w:ind w:left="85"/>
              <w:jc w:val="both"/>
              <w:rPr>
                <w:ins w:id="1336" w:author="Author"/>
                <w:rFonts w:ascii="Times New Roman" w:hAnsi="Times New Roman" w:cs="Times New Roman"/>
                <w:b/>
                <w:bCs/>
                <w:color w:val="000000" w:themeColor="text1"/>
                <w:sz w:val="20"/>
                <w:szCs w:val="20"/>
                <w:lang w:val="en-GB"/>
              </w:rPr>
            </w:pPr>
            <w:ins w:id="1337" w:author="Author">
              <w:r w:rsidRPr="00D43D39">
                <w:rPr>
                  <w:rFonts w:ascii="Times New Roman" w:hAnsi="Times New Roman" w:cs="Times New Roman"/>
                  <w:b/>
                  <w:bCs/>
                  <w:color w:val="000000" w:themeColor="text1"/>
                  <w:sz w:val="20"/>
                  <w:szCs w:val="20"/>
                  <w:lang w:val="en-GB"/>
                </w:rPr>
                <w:t>Invest</w:t>
              </w:r>
              <w:r w:rsidR="00442FC8" w:rsidRPr="00D43D39">
                <w:rPr>
                  <w:rFonts w:ascii="Times New Roman" w:hAnsi="Times New Roman" w:cs="Times New Roman"/>
                  <w:b/>
                  <w:bCs/>
                  <w:color w:val="000000" w:themeColor="text1"/>
                  <w:sz w:val="20"/>
                  <w:szCs w:val="20"/>
                  <w:lang w:val="en-GB"/>
                </w:rPr>
                <w:t>ee</w:t>
              </w:r>
            </w:ins>
          </w:p>
        </w:tc>
      </w:tr>
      <w:tr w:rsidR="0042326D" w:rsidRPr="00D43D39" w14:paraId="272CB3E4" w14:textId="77777777" w:rsidTr="15FAC80C">
        <w:trPr>
          <w:ins w:id="1338" w:author="Author"/>
        </w:trPr>
        <w:tc>
          <w:tcPr>
            <w:tcW w:w="0" w:type="auto"/>
            <w:tcBorders>
              <w:top w:val="single" w:sz="4" w:space="0" w:color="1A171C"/>
              <w:left w:val="nil"/>
              <w:bottom w:val="single" w:sz="4" w:space="0" w:color="1A171C"/>
              <w:right w:val="single" w:sz="4" w:space="0" w:color="1A171C"/>
            </w:tcBorders>
          </w:tcPr>
          <w:p w14:paraId="71EC0212" w14:textId="286B534D" w:rsidR="0042326D" w:rsidRPr="00D43D39" w:rsidRDefault="0042326D" w:rsidP="007A76B6">
            <w:pPr>
              <w:pStyle w:val="TableParagraph"/>
              <w:spacing w:before="106"/>
              <w:ind w:left="-1"/>
              <w:rPr>
                <w:ins w:id="1339" w:author="Author"/>
                <w:rFonts w:ascii="Times New Roman" w:hAnsi="Times New Roman" w:cs="Times New Roman"/>
                <w:color w:val="000000" w:themeColor="text1"/>
                <w:spacing w:val="-2"/>
                <w:sz w:val="20"/>
                <w:szCs w:val="20"/>
                <w:lang w:val="en-GB"/>
              </w:rPr>
            </w:pPr>
            <w:ins w:id="1340" w:author="Author">
              <w:r w:rsidRPr="00D43D39">
                <w:rPr>
                  <w:rFonts w:ascii="Times New Roman" w:hAnsi="Times New Roman" w:cs="Times New Roman"/>
                  <w:color w:val="000000" w:themeColor="text1"/>
                  <w:spacing w:val="-2"/>
                  <w:sz w:val="20"/>
                  <w:szCs w:val="20"/>
                  <w:lang w:val="en-GB"/>
                </w:rPr>
                <w:t>00</w:t>
              </w:r>
              <w:del w:id="1341" w:author="Author">
                <w:r w:rsidRPr="00D43D39" w:rsidDel="00E32A57">
                  <w:rPr>
                    <w:rFonts w:ascii="Times New Roman" w:hAnsi="Times New Roman" w:cs="Times New Roman"/>
                    <w:color w:val="000000" w:themeColor="text1"/>
                    <w:spacing w:val="-2"/>
                    <w:sz w:val="20"/>
                    <w:szCs w:val="20"/>
                    <w:lang w:val="en-GB"/>
                  </w:rPr>
                  <w:delText>1</w:delText>
                </w:r>
              </w:del>
              <w:r w:rsidR="00E32A57" w:rsidRPr="00D43D39">
                <w:rPr>
                  <w:rFonts w:ascii="Times New Roman" w:hAnsi="Times New Roman" w:cs="Times New Roman"/>
                  <w:color w:val="000000" w:themeColor="text1"/>
                  <w:spacing w:val="-2"/>
                  <w:sz w:val="20"/>
                  <w:szCs w:val="20"/>
                  <w:lang w:val="en-GB"/>
                </w:rPr>
                <w:t>4</w:t>
              </w:r>
              <w:r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vAlign w:val="center"/>
          </w:tcPr>
          <w:p w14:paraId="06184FE6" w14:textId="77777777" w:rsidR="0042326D" w:rsidRPr="00D43D39" w:rsidRDefault="0042326D" w:rsidP="007A76B6">
            <w:pPr>
              <w:pStyle w:val="TableParagraph"/>
              <w:spacing w:before="108"/>
              <w:ind w:left="85"/>
              <w:jc w:val="both"/>
              <w:rPr>
                <w:ins w:id="1342" w:author="Author"/>
                <w:rFonts w:ascii="Times New Roman" w:hAnsi="Times New Roman" w:cs="Times New Roman"/>
                <w:b/>
                <w:bCs/>
                <w:color w:val="000000" w:themeColor="text1"/>
                <w:sz w:val="20"/>
                <w:szCs w:val="20"/>
                <w:lang w:val="en-GB"/>
              </w:rPr>
            </w:pPr>
            <w:ins w:id="1343" w:author="Author">
              <w:r w:rsidRPr="00D43D39">
                <w:rPr>
                  <w:rFonts w:ascii="Times New Roman" w:hAnsi="Times New Roman" w:cs="Times New Roman"/>
                  <w:b/>
                  <w:bCs/>
                  <w:color w:val="000000" w:themeColor="text1"/>
                  <w:sz w:val="20"/>
                  <w:szCs w:val="20"/>
                  <w:lang w:val="en-GB"/>
                </w:rPr>
                <w:t xml:space="preserve">Name </w:t>
              </w:r>
            </w:ins>
          </w:p>
          <w:p w14:paraId="6DBDD8A2" w14:textId="77897097" w:rsidR="0042326D" w:rsidRPr="00D43D39" w:rsidRDefault="0042326D" w:rsidP="00AA651B">
            <w:pPr>
              <w:pStyle w:val="TableParagraph"/>
              <w:spacing w:before="108"/>
              <w:ind w:left="85"/>
              <w:jc w:val="both"/>
              <w:rPr>
                <w:ins w:id="1344" w:author="Author"/>
                <w:rFonts w:ascii="Times New Roman" w:hAnsi="Times New Roman" w:cs="Times New Roman"/>
                <w:bCs/>
                <w:color w:val="000000" w:themeColor="text1"/>
                <w:sz w:val="20"/>
                <w:szCs w:val="20"/>
                <w:lang w:val="en-GB"/>
              </w:rPr>
            </w:pPr>
            <w:ins w:id="1345" w:author="Author">
              <w:r w:rsidRPr="00D43D39">
                <w:rPr>
                  <w:rFonts w:ascii="Times New Roman" w:hAnsi="Times New Roman" w:cs="Times New Roman"/>
                  <w:bCs/>
                  <w:color w:val="000000" w:themeColor="text1"/>
                  <w:sz w:val="20"/>
                  <w:szCs w:val="20"/>
                  <w:lang w:val="en-GB"/>
                </w:rPr>
                <w:t>The full name or designation of the Invest</w:t>
              </w:r>
              <w:r w:rsidR="00442FC8" w:rsidRPr="00D43D39">
                <w:rPr>
                  <w:rFonts w:ascii="Times New Roman" w:hAnsi="Times New Roman" w:cs="Times New Roman"/>
                  <w:bCs/>
                  <w:color w:val="000000" w:themeColor="text1"/>
                  <w:sz w:val="20"/>
                  <w:szCs w:val="20"/>
                  <w:lang w:val="en-GB"/>
                </w:rPr>
                <w:t>ee</w:t>
              </w:r>
              <w:r w:rsidRPr="00D43D39">
                <w:rPr>
                  <w:rFonts w:ascii="Times New Roman" w:hAnsi="Times New Roman" w:cs="Times New Roman"/>
                  <w:bCs/>
                  <w:color w:val="000000" w:themeColor="text1"/>
                  <w:sz w:val="20"/>
                  <w:szCs w:val="20"/>
                  <w:lang w:val="en-GB"/>
                </w:rPr>
                <w:t>.</w:t>
              </w:r>
            </w:ins>
          </w:p>
        </w:tc>
      </w:tr>
      <w:tr w:rsidR="0042326D" w:rsidRPr="00D43D39" w14:paraId="6AD41832" w14:textId="77777777" w:rsidTr="15FAC80C">
        <w:trPr>
          <w:ins w:id="1346" w:author="Author"/>
        </w:trPr>
        <w:tc>
          <w:tcPr>
            <w:tcW w:w="0" w:type="auto"/>
            <w:tcBorders>
              <w:top w:val="single" w:sz="4" w:space="0" w:color="1A171C"/>
              <w:left w:val="nil"/>
              <w:bottom w:val="single" w:sz="4" w:space="0" w:color="1A171C"/>
              <w:right w:val="single" w:sz="4" w:space="0" w:color="1A171C"/>
            </w:tcBorders>
          </w:tcPr>
          <w:p w14:paraId="78FE012D" w14:textId="624164F0" w:rsidR="0042326D" w:rsidRPr="00D43D39" w:rsidRDefault="0042326D" w:rsidP="007A76B6">
            <w:pPr>
              <w:pStyle w:val="TableParagraph"/>
              <w:spacing w:before="106"/>
              <w:ind w:left="-1"/>
              <w:rPr>
                <w:ins w:id="1347" w:author="Author"/>
                <w:rFonts w:ascii="Times New Roman" w:hAnsi="Times New Roman" w:cs="Times New Roman"/>
                <w:color w:val="000000" w:themeColor="text1"/>
                <w:spacing w:val="-2"/>
                <w:sz w:val="20"/>
                <w:szCs w:val="20"/>
                <w:lang w:val="en-GB"/>
              </w:rPr>
            </w:pPr>
            <w:ins w:id="1348" w:author="Author">
              <w:r w:rsidRPr="00D43D39">
                <w:rPr>
                  <w:rFonts w:ascii="Times New Roman" w:hAnsi="Times New Roman" w:cs="Times New Roman"/>
                  <w:color w:val="000000" w:themeColor="text1"/>
                  <w:spacing w:val="-2"/>
                  <w:sz w:val="20"/>
                  <w:szCs w:val="20"/>
                  <w:lang w:val="en-GB"/>
                </w:rPr>
                <w:t>00</w:t>
              </w:r>
              <w:del w:id="1349" w:author="Author">
                <w:r w:rsidRPr="00D43D39" w:rsidDel="00E32A57">
                  <w:rPr>
                    <w:rFonts w:ascii="Times New Roman" w:hAnsi="Times New Roman" w:cs="Times New Roman"/>
                    <w:color w:val="000000" w:themeColor="text1"/>
                    <w:spacing w:val="-2"/>
                    <w:sz w:val="20"/>
                    <w:szCs w:val="20"/>
                    <w:lang w:val="en-GB"/>
                  </w:rPr>
                  <w:delText>2</w:delText>
                </w:r>
              </w:del>
              <w:r w:rsidR="00E32A57" w:rsidRPr="00D43D39">
                <w:rPr>
                  <w:rFonts w:ascii="Times New Roman" w:hAnsi="Times New Roman" w:cs="Times New Roman"/>
                  <w:color w:val="000000" w:themeColor="text1"/>
                  <w:spacing w:val="-2"/>
                  <w:sz w:val="20"/>
                  <w:szCs w:val="20"/>
                  <w:lang w:val="en-GB"/>
                </w:rPr>
                <w:t>5</w:t>
              </w:r>
              <w:r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vAlign w:val="center"/>
          </w:tcPr>
          <w:p w14:paraId="438002E6" w14:textId="77777777" w:rsidR="0042326D" w:rsidRPr="00D43D39" w:rsidRDefault="0042326D" w:rsidP="007A76B6">
            <w:pPr>
              <w:pStyle w:val="TableParagraph"/>
              <w:spacing w:before="108"/>
              <w:ind w:left="85"/>
              <w:jc w:val="both"/>
              <w:rPr>
                <w:ins w:id="1350" w:author="Author"/>
                <w:rFonts w:ascii="Times New Roman" w:hAnsi="Times New Roman" w:cs="Times New Roman"/>
                <w:b/>
                <w:bCs/>
                <w:color w:val="000000" w:themeColor="text1"/>
                <w:sz w:val="20"/>
                <w:szCs w:val="20"/>
                <w:lang w:val="en-GB"/>
              </w:rPr>
            </w:pPr>
            <w:ins w:id="1351" w:author="Author">
              <w:r w:rsidRPr="00D43D39">
                <w:rPr>
                  <w:rFonts w:ascii="Times New Roman" w:hAnsi="Times New Roman" w:cs="Times New Roman"/>
                  <w:b/>
                  <w:bCs/>
                  <w:color w:val="000000" w:themeColor="text1"/>
                  <w:sz w:val="20"/>
                  <w:szCs w:val="20"/>
                  <w:lang w:val="en-GB"/>
                </w:rPr>
                <w:t xml:space="preserve">Code </w:t>
              </w:r>
            </w:ins>
          </w:p>
          <w:p w14:paraId="20FC0C98" w14:textId="77777777" w:rsidR="0042326D" w:rsidRPr="00D43D39" w:rsidRDefault="0042326D" w:rsidP="0042326D">
            <w:pPr>
              <w:pStyle w:val="TableParagraph"/>
              <w:spacing w:before="108"/>
              <w:ind w:left="85"/>
              <w:jc w:val="both"/>
              <w:rPr>
                <w:ins w:id="1352" w:author="Author"/>
                <w:rFonts w:ascii="Times New Roman" w:hAnsi="Times New Roman" w:cs="Times New Roman"/>
                <w:bCs/>
                <w:color w:val="000000" w:themeColor="text1"/>
                <w:sz w:val="20"/>
                <w:szCs w:val="20"/>
                <w:lang w:val="en-GB"/>
              </w:rPr>
            </w:pPr>
            <w:ins w:id="1353" w:author="Author">
              <w:r w:rsidRPr="00D43D39">
                <w:rPr>
                  <w:rFonts w:ascii="Times New Roman" w:hAnsi="Times New Roman" w:cs="Times New Roman"/>
                  <w:bCs/>
                  <w:color w:val="000000" w:themeColor="text1"/>
                  <w:sz w:val="20"/>
                  <w:szCs w:val="20"/>
                  <w:lang w:val="en-GB"/>
                </w:rPr>
                <w:t>Unique identifier of the legal entity or investor referred in column 0010.</w:t>
              </w:r>
            </w:ins>
          </w:p>
          <w:p w14:paraId="007BF14C" w14:textId="6D7118D8" w:rsidR="0042326D" w:rsidRPr="00D43D39" w:rsidRDefault="0042326D" w:rsidP="0042326D">
            <w:pPr>
              <w:pStyle w:val="TableParagraph"/>
              <w:spacing w:before="108"/>
              <w:ind w:left="85"/>
              <w:jc w:val="both"/>
              <w:rPr>
                <w:ins w:id="1354" w:author="Author"/>
                <w:rFonts w:ascii="Times New Roman" w:hAnsi="Times New Roman" w:cs="Times New Roman"/>
                <w:bCs/>
                <w:color w:val="000000" w:themeColor="text1"/>
                <w:sz w:val="20"/>
                <w:szCs w:val="20"/>
                <w:lang w:val="en-GB"/>
              </w:rPr>
            </w:pPr>
            <w:ins w:id="1355" w:author="Author">
              <w:r w:rsidRPr="00D43D39">
                <w:rPr>
                  <w:rFonts w:ascii="Times New Roman" w:hAnsi="Times New Roman" w:cs="Times New Roman"/>
                  <w:bCs/>
                  <w:color w:val="000000" w:themeColor="text1"/>
                  <w:sz w:val="20"/>
                  <w:szCs w:val="20"/>
                  <w:lang w:val="en-GB"/>
                </w:rPr>
                <w:t xml:space="preserve">Where the </w:t>
              </w:r>
              <w:r w:rsidR="00442FC8" w:rsidRPr="00D43D39">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 xml:space="preserve">is a group entity, the code shall be the same as reported in template Z 01.01 (ORG 1). Where the </w:t>
              </w:r>
              <w:r w:rsidR="00442FC8" w:rsidRPr="00D43D39">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is not a group entity, the code shall be:</w:t>
              </w:r>
            </w:ins>
          </w:p>
          <w:p w14:paraId="2DE4AE6D" w14:textId="77777777" w:rsidR="0042326D" w:rsidRPr="00D43D39" w:rsidRDefault="0042326D" w:rsidP="007A76B6">
            <w:pPr>
              <w:pStyle w:val="TableParagraph"/>
              <w:numPr>
                <w:ilvl w:val="0"/>
                <w:numId w:val="64"/>
              </w:numPr>
              <w:spacing w:before="108"/>
              <w:rPr>
                <w:ins w:id="1356" w:author="Author"/>
                <w:rFonts w:ascii="Times New Roman" w:hAnsi="Times New Roman" w:cs="Times New Roman"/>
                <w:bCs/>
                <w:color w:val="000000" w:themeColor="text1"/>
                <w:sz w:val="20"/>
                <w:szCs w:val="20"/>
                <w:lang w:val="en-GB"/>
              </w:rPr>
            </w:pPr>
            <w:ins w:id="1357" w:author="Author">
              <w:r w:rsidRPr="00D43D39">
                <w:rPr>
                  <w:rFonts w:ascii="Times New Roman" w:hAnsi="Times New Roman" w:cs="Times New Roman"/>
                  <w:bCs/>
                  <w:color w:val="000000" w:themeColor="text1"/>
                  <w:sz w:val="20"/>
                  <w:szCs w:val="20"/>
                  <w:lang w:val="en-GB"/>
                </w:rPr>
                <w:t>for institutions with a Legal Entity Identifier (LEI), the 20-digit alphanumeric LEI code;</w:t>
              </w:r>
            </w:ins>
          </w:p>
          <w:p w14:paraId="39045FD2" w14:textId="77777777" w:rsidR="0042326D" w:rsidRPr="00D43D39" w:rsidRDefault="0042326D" w:rsidP="007A76B6">
            <w:pPr>
              <w:pStyle w:val="TableParagraph"/>
              <w:numPr>
                <w:ilvl w:val="0"/>
                <w:numId w:val="64"/>
              </w:numPr>
              <w:spacing w:before="108"/>
              <w:rPr>
                <w:ins w:id="1358" w:author="Author"/>
                <w:rFonts w:ascii="Times New Roman" w:hAnsi="Times New Roman" w:cs="Times New Roman"/>
                <w:bCs/>
                <w:color w:val="000000" w:themeColor="text1"/>
                <w:sz w:val="20"/>
                <w:szCs w:val="20"/>
                <w:lang w:val="en-GB"/>
              </w:rPr>
            </w:pPr>
            <w:ins w:id="1359" w:author="Author">
              <w:r w:rsidRPr="00D43D39">
                <w:rPr>
                  <w:rFonts w:ascii="Times New Roman" w:hAnsi="Times New Roman" w:cs="Times New Roman"/>
                  <w:bCs/>
                  <w:color w:val="000000" w:themeColor="text1"/>
                  <w:sz w:val="20"/>
                  <w:szCs w:val="20"/>
                  <w:lang w:val="en-GB"/>
                </w:rPr>
                <w:t>if not available, a code under a uniform codification applicable in the Union, or if not available a national code.</w:t>
              </w:r>
            </w:ins>
          </w:p>
          <w:p w14:paraId="77DCC08F" w14:textId="77777777" w:rsidR="0042326D" w:rsidRPr="00D43D39" w:rsidRDefault="0042326D" w:rsidP="0042326D">
            <w:pPr>
              <w:pStyle w:val="TableParagraph"/>
              <w:spacing w:before="108"/>
              <w:ind w:left="85"/>
              <w:jc w:val="both"/>
              <w:rPr>
                <w:ins w:id="1360" w:author="Author"/>
                <w:rFonts w:ascii="Times New Roman" w:hAnsi="Times New Roman" w:cs="Times New Roman"/>
                <w:b/>
                <w:bCs/>
                <w:color w:val="000000" w:themeColor="text1"/>
                <w:sz w:val="20"/>
                <w:szCs w:val="20"/>
                <w:lang w:val="en-GB"/>
              </w:rPr>
            </w:pPr>
            <w:ins w:id="1361" w:author="Author">
              <w:r w:rsidRPr="00D43D39">
                <w:rPr>
                  <w:rFonts w:ascii="Times New Roman" w:hAnsi="Times New Roman" w:cs="Times New Roman"/>
                  <w:bCs/>
                  <w:color w:val="000000" w:themeColor="text1"/>
                  <w:sz w:val="20"/>
                  <w:szCs w:val="20"/>
                  <w:lang w:val="en-GB"/>
                </w:rPr>
                <w:t>For both cases, the code shall be unique and used consistently across the templates.</w:t>
              </w:r>
            </w:ins>
          </w:p>
        </w:tc>
      </w:tr>
      <w:tr w:rsidR="0042326D" w:rsidRPr="00D43D39" w14:paraId="3FB4D85A" w14:textId="77777777" w:rsidTr="15FAC80C">
        <w:trPr>
          <w:ins w:id="1362" w:author="Author"/>
        </w:trPr>
        <w:tc>
          <w:tcPr>
            <w:tcW w:w="0" w:type="auto"/>
            <w:tcBorders>
              <w:top w:val="single" w:sz="4" w:space="0" w:color="1A171C"/>
              <w:left w:val="nil"/>
              <w:bottom w:val="single" w:sz="4" w:space="0" w:color="1A171C"/>
              <w:right w:val="single" w:sz="4" w:space="0" w:color="1A171C"/>
            </w:tcBorders>
          </w:tcPr>
          <w:p w14:paraId="65B125E1" w14:textId="2E4CE4A1" w:rsidR="0042326D" w:rsidRPr="00D43D39" w:rsidRDefault="0042326D" w:rsidP="007A76B6">
            <w:pPr>
              <w:pStyle w:val="TableParagraph"/>
              <w:spacing w:before="106"/>
              <w:ind w:left="-1"/>
              <w:rPr>
                <w:ins w:id="1363" w:author="Author"/>
                <w:rFonts w:ascii="Times New Roman" w:hAnsi="Times New Roman" w:cs="Times New Roman"/>
                <w:color w:val="000000" w:themeColor="text1"/>
                <w:spacing w:val="-2"/>
                <w:sz w:val="20"/>
                <w:szCs w:val="20"/>
                <w:lang w:val="en-GB"/>
              </w:rPr>
            </w:pPr>
            <w:ins w:id="1364" w:author="Author">
              <w:r w:rsidRPr="00D43D39">
                <w:rPr>
                  <w:rFonts w:ascii="Times New Roman" w:hAnsi="Times New Roman" w:cs="Times New Roman"/>
                  <w:color w:val="000000" w:themeColor="text1"/>
                  <w:spacing w:val="-2"/>
                  <w:sz w:val="20"/>
                  <w:szCs w:val="20"/>
                  <w:lang w:val="en-GB"/>
                </w:rPr>
                <w:t>00</w:t>
              </w:r>
              <w:del w:id="1365" w:author="Author">
                <w:r w:rsidRPr="00D43D39">
                  <w:rPr>
                    <w:rFonts w:ascii="Times New Roman" w:hAnsi="Times New Roman" w:cs="Times New Roman"/>
                    <w:color w:val="000000" w:themeColor="text1"/>
                    <w:spacing w:val="-2"/>
                    <w:sz w:val="20"/>
                    <w:szCs w:val="20"/>
                    <w:lang w:val="en-GB"/>
                  </w:rPr>
                  <w:delText>25</w:delText>
                </w:r>
              </w:del>
              <w:r w:rsidR="00E32A57" w:rsidRPr="00D43D39">
                <w:rPr>
                  <w:rFonts w:ascii="Times New Roman" w:hAnsi="Times New Roman" w:cs="Times New Roman"/>
                  <w:color w:val="000000" w:themeColor="text1"/>
                  <w:spacing w:val="-2"/>
                  <w:sz w:val="20"/>
                  <w:szCs w:val="20"/>
                  <w:lang w:val="en-GB"/>
                </w:rPr>
                <w:t>60</w:t>
              </w:r>
            </w:ins>
          </w:p>
        </w:tc>
        <w:tc>
          <w:tcPr>
            <w:tcW w:w="0" w:type="auto"/>
            <w:tcBorders>
              <w:top w:val="single" w:sz="4" w:space="0" w:color="1A171C"/>
              <w:left w:val="single" w:sz="4" w:space="0" w:color="1A171C"/>
              <w:bottom w:val="single" w:sz="4" w:space="0" w:color="1A171C"/>
              <w:right w:val="nil"/>
            </w:tcBorders>
            <w:vAlign w:val="center"/>
          </w:tcPr>
          <w:p w14:paraId="58072259" w14:textId="77777777" w:rsidR="0042326D" w:rsidRPr="00D43D39" w:rsidRDefault="0042326D" w:rsidP="007A76B6">
            <w:pPr>
              <w:pStyle w:val="TableParagraph"/>
              <w:spacing w:before="108"/>
              <w:ind w:left="85"/>
              <w:jc w:val="both"/>
              <w:rPr>
                <w:ins w:id="1366" w:author="Author"/>
                <w:rFonts w:ascii="Times New Roman" w:hAnsi="Times New Roman" w:cs="Times New Roman"/>
                <w:b/>
                <w:bCs/>
                <w:color w:val="000000" w:themeColor="text1"/>
                <w:sz w:val="20"/>
                <w:szCs w:val="20"/>
                <w:lang w:val="en-GB"/>
              </w:rPr>
            </w:pPr>
            <w:ins w:id="1367" w:author="Author">
              <w:r w:rsidRPr="00D43D39">
                <w:rPr>
                  <w:rFonts w:ascii="Times New Roman" w:hAnsi="Times New Roman" w:cs="Times New Roman"/>
                  <w:b/>
                  <w:bCs/>
                  <w:color w:val="000000" w:themeColor="text1"/>
                  <w:sz w:val="20"/>
                  <w:szCs w:val="20"/>
                  <w:lang w:val="en-GB"/>
                </w:rPr>
                <w:t>Type of code</w:t>
              </w:r>
            </w:ins>
          </w:p>
          <w:p w14:paraId="4EBA58EE" w14:textId="77777777" w:rsidR="00161C05" w:rsidRDefault="0042326D" w:rsidP="00161C05">
            <w:pPr>
              <w:pStyle w:val="TableParagraph"/>
              <w:spacing w:before="108"/>
              <w:ind w:left="85"/>
              <w:jc w:val="both"/>
              <w:rPr>
                <w:ins w:id="1368" w:author="Author"/>
                <w:rFonts w:ascii="Times New Roman" w:hAnsi="Times New Roman" w:cs="Times New Roman"/>
                <w:bCs/>
                <w:color w:val="000000" w:themeColor="text1"/>
                <w:sz w:val="20"/>
                <w:szCs w:val="20"/>
                <w:lang w:val="en-GB"/>
              </w:rPr>
            </w:pPr>
            <w:ins w:id="1369" w:author="Author">
              <w:r w:rsidRPr="00D43D39">
                <w:rPr>
                  <w:rFonts w:ascii="Times New Roman" w:hAnsi="Times New Roman" w:cs="Times New Roman"/>
                  <w:bCs/>
                  <w:color w:val="000000" w:themeColor="text1"/>
                  <w:sz w:val="20"/>
                  <w:szCs w:val="20"/>
                  <w:lang w:val="en-GB"/>
                </w:rPr>
                <w:t xml:space="preserve">Where the </w:t>
              </w:r>
              <w:r w:rsidR="00442FC8" w:rsidRPr="00D43D39">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 xml:space="preserve">is a group entity, the code shall be the same as reported in template Z 01.01 (ORG 1). </w:t>
              </w:r>
            </w:ins>
          </w:p>
          <w:p w14:paraId="24BD829B" w14:textId="74C8999F" w:rsidR="0042326D" w:rsidRPr="00D43D39" w:rsidDel="00161C05" w:rsidRDefault="0042326D" w:rsidP="00423D39">
            <w:pPr>
              <w:pStyle w:val="TableParagraph"/>
              <w:spacing w:before="108"/>
              <w:ind w:left="85"/>
              <w:jc w:val="both"/>
              <w:rPr>
                <w:ins w:id="1370" w:author="Author"/>
                <w:del w:id="1371" w:author="Author"/>
                <w:rFonts w:ascii="Times New Roman" w:hAnsi="Times New Roman" w:cs="Times New Roman"/>
                <w:bCs/>
                <w:color w:val="000000" w:themeColor="text1"/>
                <w:sz w:val="20"/>
                <w:szCs w:val="20"/>
                <w:lang w:val="en-GB"/>
              </w:rPr>
            </w:pPr>
            <w:ins w:id="1372" w:author="Author">
              <w:r w:rsidRPr="00D43D39">
                <w:rPr>
                  <w:rFonts w:ascii="Times New Roman" w:hAnsi="Times New Roman" w:cs="Times New Roman"/>
                  <w:bCs/>
                  <w:color w:val="000000" w:themeColor="text1"/>
                  <w:sz w:val="20"/>
                  <w:szCs w:val="20"/>
                  <w:lang w:val="en-GB"/>
                </w:rPr>
                <w:t xml:space="preserve">Where the </w:t>
              </w:r>
              <w:r w:rsidR="00442FC8" w:rsidRPr="00D43D39">
                <w:rPr>
                  <w:rFonts w:ascii="Times New Roman" w:hAnsi="Times New Roman" w:cs="Times New Roman"/>
                  <w:bCs/>
                  <w:color w:val="000000" w:themeColor="text1"/>
                  <w:sz w:val="20"/>
                  <w:szCs w:val="20"/>
                  <w:lang w:val="en-GB"/>
                </w:rPr>
                <w:t xml:space="preserve">investee </w:t>
              </w:r>
              <w:r w:rsidRPr="00D43D39">
                <w:rPr>
                  <w:rFonts w:ascii="Times New Roman" w:hAnsi="Times New Roman" w:cs="Times New Roman"/>
                  <w:bCs/>
                  <w:color w:val="000000" w:themeColor="text1"/>
                  <w:sz w:val="20"/>
                  <w:szCs w:val="20"/>
                  <w:lang w:val="en-GB"/>
                </w:rPr>
                <w:t>is not a group entity, the type of code shall be</w:t>
              </w:r>
              <w:del w:id="1373" w:author="Author">
                <w:r w:rsidRPr="00D43D39" w:rsidDel="00161C05">
                  <w:rPr>
                    <w:rFonts w:ascii="Times New Roman" w:hAnsi="Times New Roman" w:cs="Times New Roman"/>
                    <w:bCs/>
                    <w:color w:val="000000" w:themeColor="text1"/>
                    <w:sz w:val="20"/>
                    <w:szCs w:val="20"/>
                    <w:lang w:val="en-GB"/>
                  </w:rPr>
                  <w:delText>:</w:delText>
                </w:r>
              </w:del>
            </w:ins>
          </w:p>
          <w:p w14:paraId="596E1195" w14:textId="03094C34" w:rsidR="00161C05" w:rsidRDefault="00161C05">
            <w:pPr>
              <w:pStyle w:val="TableParagraph"/>
              <w:spacing w:before="108"/>
              <w:ind w:left="85"/>
              <w:jc w:val="both"/>
              <w:rPr>
                <w:ins w:id="1374" w:author="Author"/>
                <w:rFonts w:ascii="Times New Roman" w:eastAsia="Cambria" w:hAnsi="Times New Roman" w:cs="Times New Roman"/>
                <w:color w:val="000000" w:themeColor="text1"/>
                <w:spacing w:val="-2"/>
                <w:w w:val="95"/>
                <w:sz w:val="20"/>
                <w:szCs w:val="20"/>
                <w:lang w:val="en-GB"/>
              </w:rPr>
              <w:pPrChange w:id="1375" w:author="Author">
                <w:pPr>
                  <w:pStyle w:val="TableParagraph"/>
                  <w:spacing w:before="108"/>
                </w:pPr>
              </w:pPrChange>
            </w:pPr>
            <w:ins w:id="1376" w:author="Author">
              <w:r>
                <w:rPr>
                  <w:rFonts w:ascii="Times New Roman" w:eastAsia="Cambria" w:hAnsi="Times New Roman" w:cs="Times New Roman"/>
                  <w:color w:val="000000" w:themeColor="text1"/>
                  <w:spacing w:val="-2"/>
                  <w:w w:val="95"/>
                  <w:sz w:val="20"/>
                  <w:szCs w:val="20"/>
                  <w:lang w:val="en-GB"/>
                </w:rPr>
                <w:t xml:space="preserve"> preferably the LEI code.</w:t>
              </w:r>
            </w:ins>
          </w:p>
          <w:p w14:paraId="154838B9" w14:textId="490B21E7" w:rsidR="0042326D" w:rsidRPr="00423D39" w:rsidDel="00161C05" w:rsidRDefault="00161C05">
            <w:pPr>
              <w:pStyle w:val="TableParagraph"/>
              <w:numPr>
                <w:ilvl w:val="0"/>
                <w:numId w:val="273"/>
              </w:numPr>
              <w:spacing w:before="108"/>
              <w:ind w:left="0"/>
              <w:rPr>
                <w:ins w:id="1377" w:author="Author"/>
                <w:del w:id="1378" w:author="Author"/>
                <w:rFonts w:ascii="Times New Roman" w:eastAsia="Cambria" w:hAnsi="Times New Roman" w:cs="Times New Roman"/>
                <w:color w:val="000000" w:themeColor="text1"/>
                <w:spacing w:val="-2"/>
                <w:w w:val="95"/>
                <w:sz w:val="20"/>
                <w:szCs w:val="20"/>
                <w:lang w:val="en-GB"/>
                <w:rPrChange w:id="1379" w:author="Author">
                  <w:rPr>
                    <w:ins w:id="1380" w:author="Author"/>
                    <w:del w:id="1381" w:author="Author"/>
                    <w:rFonts w:ascii="Times New Roman" w:hAnsi="Times New Roman" w:cs="Times New Roman"/>
                    <w:bCs/>
                    <w:color w:val="000000" w:themeColor="text1"/>
                    <w:sz w:val="20"/>
                    <w:szCs w:val="20"/>
                    <w:lang w:val="en-GB"/>
                  </w:rPr>
                </w:rPrChange>
              </w:rPr>
              <w:pPrChange w:id="1382" w:author="Author">
                <w:pPr>
                  <w:pStyle w:val="TableParagraph"/>
                  <w:numPr>
                    <w:numId w:val="64"/>
                  </w:numPr>
                  <w:spacing w:before="108"/>
                  <w:ind w:left="445" w:hanging="360"/>
                </w:pPr>
              </w:pPrChange>
            </w:pPr>
            <w:ins w:id="1383"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1384" w:author="Author">
              <w:r w:rsidRPr="00161C05">
                <w:rPr>
                  <w:rFonts w:ascii="Times New Roman" w:eastAsia="Cambria" w:hAnsi="Times New Roman" w:cs="Times New Roman"/>
                  <w:color w:val="000000" w:themeColor="text1"/>
                  <w:spacing w:val="-2"/>
                  <w:w w:val="95"/>
                  <w:sz w:val="20"/>
                  <w:szCs w:val="20"/>
                  <w:lang w:val="en-GB"/>
                </w:rPr>
                <w:t xml:space="preserve">, or if not available </w:t>
              </w:r>
              <w:r w:rsidR="00285FF6">
                <w:rPr>
                  <w:rFonts w:ascii="Times New Roman" w:eastAsia="Cambria" w:hAnsi="Times New Roman" w:cs="Times New Roman"/>
                  <w:color w:val="000000" w:themeColor="text1"/>
                  <w:spacing w:val="-2"/>
                  <w:w w:val="95"/>
                  <w:sz w:val="20"/>
                  <w:szCs w:val="20"/>
                  <w:lang w:val="en-GB"/>
                </w:rPr>
                <w:t xml:space="preserve">report </w:t>
              </w:r>
              <w:r w:rsidRPr="00161C05">
                <w:rPr>
                  <w:rFonts w:ascii="Times New Roman" w:eastAsia="Cambria" w:hAnsi="Times New Roman" w:cs="Times New Roman"/>
                  <w:color w:val="000000" w:themeColor="text1"/>
                  <w:spacing w:val="-2"/>
                  <w:w w:val="95"/>
                  <w:sz w:val="20"/>
                  <w:szCs w:val="20"/>
                  <w:lang w:val="en-GB"/>
                </w:rPr>
                <w:t>a national code</w:t>
              </w:r>
              <w:r>
                <w:rPr>
                  <w:rFonts w:ascii="Times New Roman" w:eastAsia="Cambria" w:hAnsi="Times New Roman" w:cs="Times New Roman"/>
                  <w:color w:val="000000" w:themeColor="text1"/>
                  <w:spacing w:val="-2"/>
                  <w:w w:val="95"/>
                  <w:sz w:val="20"/>
                  <w:szCs w:val="20"/>
                  <w:lang w:val="en-GB"/>
                </w:rPr>
                <w:t>.</w:t>
              </w:r>
              <w:del w:id="1385" w:author="Author">
                <w:r w:rsidR="0042326D" w:rsidRPr="00161C05" w:rsidDel="00161C05">
                  <w:rPr>
                    <w:rFonts w:ascii="Times New Roman" w:hAnsi="Times New Roman" w:cs="Times New Roman"/>
                    <w:bCs/>
                    <w:color w:val="000000" w:themeColor="text1"/>
                    <w:sz w:val="20"/>
                    <w:szCs w:val="20"/>
                    <w:lang w:val="en-GB"/>
                  </w:rPr>
                  <w:delText>for institutions with a Legal Entity Identifier (LEI), the option “LEI”;</w:delText>
                </w:r>
              </w:del>
            </w:ins>
          </w:p>
          <w:p w14:paraId="0EB4BE78" w14:textId="6744F6AD" w:rsidR="0042326D" w:rsidRPr="00D43D39" w:rsidDel="00161C05" w:rsidRDefault="0042326D">
            <w:pPr>
              <w:pStyle w:val="TableParagraph"/>
              <w:numPr>
                <w:ilvl w:val="0"/>
                <w:numId w:val="64"/>
              </w:numPr>
              <w:spacing w:before="108"/>
              <w:ind w:left="0" w:firstLine="0"/>
              <w:rPr>
                <w:ins w:id="1386" w:author="Author"/>
                <w:del w:id="1387" w:author="Author"/>
                <w:rFonts w:ascii="Times New Roman" w:hAnsi="Times New Roman" w:cs="Times New Roman"/>
                <w:bCs/>
                <w:color w:val="000000" w:themeColor="text1"/>
                <w:sz w:val="20"/>
                <w:szCs w:val="20"/>
                <w:lang w:val="en-GB"/>
              </w:rPr>
              <w:pPrChange w:id="1388" w:author="Author">
                <w:pPr>
                  <w:pStyle w:val="TableParagraph"/>
                  <w:numPr>
                    <w:numId w:val="64"/>
                  </w:numPr>
                  <w:spacing w:before="108"/>
                  <w:ind w:left="445" w:hanging="360"/>
                </w:pPr>
              </w:pPrChange>
            </w:pPr>
            <w:ins w:id="1389" w:author="Author">
              <w:del w:id="1390" w:author="Author">
                <w:r w:rsidRPr="00D43D39" w:rsidDel="00161C05">
                  <w:rPr>
                    <w:rFonts w:ascii="Times New Roman" w:hAnsi="Times New Roman" w:cs="Times New Roman"/>
                    <w:bCs/>
                    <w:color w:val="000000" w:themeColor="text1"/>
                    <w:sz w:val="20"/>
                    <w:szCs w:val="20"/>
                    <w:lang w:val="en-GB"/>
                  </w:rPr>
                  <w:delText>if not available, the type of code used, e.g., “TAXID”, “MFID”, etc.</w:delText>
                </w:r>
              </w:del>
            </w:ins>
          </w:p>
          <w:p w14:paraId="5EB148EF" w14:textId="77777777" w:rsidR="00161C05" w:rsidRDefault="00161C05">
            <w:pPr>
              <w:pStyle w:val="TableParagraph"/>
              <w:spacing w:before="108"/>
              <w:rPr>
                <w:ins w:id="1391" w:author="Author"/>
                <w:rFonts w:ascii="Times New Roman" w:hAnsi="Times New Roman" w:cs="Times New Roman"/>
                <w:color w:val="000000" w:themeColor="text1"/>
                <w:sz w:val="20"/>
                <w:szCs w:val="20"/>
                <w:lang w:val="en-GB"/>
              </w:rPr>
              <w:pPrChange w:id="1392" w:author="Author">
                <w:pPr>
                  <w:pStyle w:val="TableParagraph"/>
                  <w:spacing w:before="108"/>
                  <w:ind w:left="85"/>
                </w:pPr>
              </w:pPrChange>
            </w:pPr>
          </w:p>
          <w:p w14:paraId="46FBA9FB" w14:textId="2183F741" w:rsidR="0042326D" w:rsidRPr="00D43D39" w:rsidRDefault="605DDEEA" w:rsidP="001C34E8">
            <w:pPr>
              <w:pStyle w:val="TableParagraph"/>
              <w:spacing w:before="108"/>
              <w:ind w:left="85"/>
              <w:rPr>
                <w:ins w:id="1393" w:author="Author"/>
                <w:rFonts w:ascii="Times New Roman" w:hAnsi="Times New Roman" w:cs="Times New Roman"/>
                <w:b/>
                <w:bCs/>
                <w:color w:val="000000" w:themeColor="text1"/>
                <w:sz w:val="20"/>
                <w:szCs w:val="20"/>
                <w:lang w:val="en-GB"/>
              </w:rPr>
            </w:pPr>
            <w:ins w:id="1394" w:author="Author">
              <w:r w:rsidRPr="00D43D39">
                <w:rPr>
                  <w:rFonts w:ascii="Times New Roman" w:hAnsi="Times New Roman" w:cs="Times New Roman"/>
                  <w:color w:val="000000" w:themeColor="text1"/>
                  <w:sz w:val="20"/>
                  <w:szCs w:val="20"/>
                  <w:lang w:val="en-GB"/>
                </w:rPr>
                <w:t xml:space="preserve">For the identification of entities or </w:t>
              </w:r>
              <w:r w:rsidR="1D5B992B" w:rsidRPr="00D43D39">
                <w:rPr>
                  <w:rFonts w:ascii="Times New Roman" w:hAnsi="Times New Roman" w:cs="Times New Roman"/>
                  <w:color w:val="000000" w:themeColor="text1"/>
                  <w:sz w:val="20"/>
                  <w:szCs w:val="20"/>
                  <w:lang w:val="en-GB"/>
                </w:rPr>
                <w:t>investees</w:t>
              </w:r>
              <w:r w:rsidRPr="00D43D39">
                <w:rPr>
                  <w:rFonts w:ascii="Times New Roman" w:hAnsi="Times New Roman" w:cs="Times New Roman"/>
                  <w:color w:val="000000" w:themeColor="text1"/>
                  <w:sz w:val="20"/>
                  <w:szCs w:val="20"/>
                  <w:lang w:val="en-GB"/>
                </w:rPr>
                <w:t>, the pair of Code and Type shall be used consistently across the templates.</w:t>
              </w:r>
            </w:ins>
          </w:p>
        </w:tc>
      </w:tr>
      <w:tr w:rsidR="00E32A57" w:rsidRPr="00D43D39" w14:paraId="590995A7" w14:textId="77777777" w:rsidTr="15FAC80C">
        <w:trPr>
          <w:ins w:id="1395" w:author="Author"/>
        </w:trPr>
        <w:tc>
          <w:tcPr>
            <w:tcW w:w="0" w:type="auto"/>
            <w:tcBorders>
              <w:top w:val="single" w:sz="4" w:space="0" w:color="1A171C"/>
              <w:left w:val="nil"/>
              <w:bottom w:val="single" w:sz="4" w:space="0" w:color="1A171C"/>
              <w:right w:val="single" w:sz="4" w:space="0" w:color="1A171C"/>
            </w:tcBorders>
          </w:tcPr>
          <w:p w14:paraId="3CEBD98C" w14:textId="66517A20" w:rsidR="00E32A57" w:rsidRPr="00D43D39" w:rsidRDefault="00E32A57">
            <w:pPr>
              <w:pStyle w:val="TableParagraph"/>
              <w:spacing w:before="106"/>
              <w:ind w:left="-1"/>
              <w:rPr>
                <w:ins w:id="1396" w:author="Author"/>
                <w:rFonts w:ascii="Times New Roman" w:hAnsi="Times New Roman" w:cs="Times New Roman"/>
                <w:color w:val="000000" w:themeColor="text1"/>
                <w:spacing w:val="-2"/>
                <w:sz w:val="20"/>
                <w:szCs w:val="20"/>
                <w:lang w:val="en-GB"/>
              </w:rPr>
            </w:pPr>
            <w:ins w:id="1397" w:author="Author">
              <w:r w:rsidRPr="00D43D39">
                <w:rPr>
                  <w:rFonts w:ascii="Times New Roman" w:hAnsi="Times New Roman" w:cs="Times New Roman"/>
                  <w:color w:val="000000" w:themeColor="text1"/>
                  <w:spacing w:val="-2"/>
                  <w:sz w:val="20"/>
                  <w:szCs w:val="20"/>
                  <w:lang w:val="en-GB"/>
                </w:rPr>
                <w:t>0070</w:t>
              </w:r>
            </w:ins>
          </w:p>
        </w:tc>
        <w:tc>
          <w:tcPr>
            <w:tcW w:w="0" w:type="auto"/>
            <w:tcBorders>
              <w:top w:val="single" w:sz="4" w:space="0" w:color="1A171C"/>
              <w:left w:val="single" w:sz="4" w:space="0" w:color="1A171C"/>
              <w:bottom w:val="single" w:sz="4" w:space="0" w:color="1A171C"/>
              <w:right w:val="nil"/>
            </w:tcBorders>
            <w:vAlign w:val="center"/>
          </w:tcPr>
          <w:p w14:paraId="69421CBC" w14:textId="77777777" w:rsidR="00E32A57" w:rsidRPr="00D43D39" w:rsidRDefault="00E32A57" w:rsidP="00E32A57">
            <w:pPr>
              <w:pStyle w:val="TableParagraph"/>
              <w:spacing w:before="108"/>
              <w:ind w:left="85"/>
              <w:rPr>
                <w:ins w:id="1398" w:author="Author"/>
                <w:rFonts w:ascii="Times New Roman" w:hAnsi="Times New Roman" w:cs="Times New Roman"/>
                <w:b/>
                <w:color w:val="000000" w:themeColor="text1"/>
                <w:spacing w:val="-2"/>
                <w:w w:val="95"/>
                <w:sz w:val="20"/>
                <w:szCs w:val="20"/>
                <w:lang w:val="en-GB"/>
              </w:rPr>
            </w:pPr>
            <w:ins w:id="1399" w:author="Author">
              <w:r w:rsidRPr="00D43D39">
                <w:rPr>
                  <w:rFonts w:ascii="Times New Roman" w:hAnsi="Times New Roman" w:cs="Times New Roman"/>
                  <w:b/>
                  <w:color w:val="000000" w:themeColor="text1"/>
                  <w:spacing w:val="-2"/>
                  <w:w w:val="95"/>
                  <w:sz w:val="20"/>
                  <w:szCs w:val="20"/>
                  <w:lang w:val="en-GB"/>
                </w:rPr>
                <w:t>International Branch</w:t>
              </w:r>
            </w:ins>
          </w:p>
          <w:p w14:paraId="28555667" w14:textId="77777777" w:rsidR="00E32A57" w:rsidRPr="00D43D39" w:rsidRDefault="00E32A57" w:rsidP="00E32A57">
            <w:pPr>
              <w:pStyle w:val="TableParagraph"/>
              <w:spacing w:before="108"/>
              <w:ind w:left="85"/>
              <w:jc w:val="both"/>
              <w:rPr>
                <w:ins w:id="1400" w:author="Author"/>
                <w:rFonts w:ascii="Times New Roman" w:hAnsi="Times New Roman" w:cs="Times New Roman"/>
                <w:color w:val="000000" w:themeColor="text1"/>
                <w:sz w:val="20"/>
                <w:szCs w:val="20"/>
                <w:lang w:val="en-GB"/>
              </w:rPr>
            </w:pPr>
            <w:ins w:id="1401" w:author="Author">
              <w:r w:rsidRPr="00D43D39">
                <w:rPr>
                  <w:rFonts w:ascii="Times New Roman" w:hAnsi="Times New Roman" w:cs="Times New Roman"/>
                  <w:color w:val="000000" w:themeColor="text1"/>
                  <w:sz w:val="20"/>
                  <w:szCs w:val="20"/>
                  <w:lang w:val="en-GB"/>
                </w:rPr>
                <w:t>Report the following abbreviations:</w:t>
              </w:r>
            </w:ins>
          </w:p>
          <w:p w14:paraId="6CE07BCA" w14:textId="2CE9D956" w:rsidR="00E32A57" w:rsidRPr="00D43D39" w:rsidRDefault="00E32A57" w:rsidP="00E32A57">
            <w:pPr>
              <w:pStyle w:val="TableParagraph"/>
              <w:spacing w:before="108"/>
              <w:ind w:left="85"/>
              <w:jc w:val="both"/>
              <w:rPr>
                <w:ins w:id="1402" w:author="Author"/>
                <w:rFonts w:ascii="Times New Roman" w:hAnsi="Times New Roman" w:cs="Times New Roman"/>
                <w:color w:val="000000" w:themeColor="text1"/>
                <w:sz w:val="20"/>
                <w:szCs w:val="20"/>
                <w:lang w:val="en-GB"/>
              </w:rPr>
            </w:pPr>
            <w:ins w:id="1403" w:author="Author">
              <w:r w:rsidRPr="00D43D39">
                <w:rPr>
                  <w:rFonts w:ascii="Times New Roman" w:hAnsi="Times New Roman" w:cs="Times New Roman"/>
                  <w:color w:val="000000" w:themeColor="text1"/>
                  <w:sz w:val="20"/>
                  <w:szCs w:val="20"/>
                  <w:lang w:val="en-GB"/>
                </w:rPr>
                <w:t>Y – in the case the Investee is an international branch of the Investor.</w:t>
              </w:r>
            </w:ins>
          </w:p>
          <w:p w14:paraId="3F05B550" w14:textId="226C6811" w:rsidR="00E32A57" w:rsidRPr="00D43D39" w:rsidRDefault="00E32A57" w:rsidP="00E32A57">
            <w:pPr>
              <w:pStyle w:val="TableParagraph"/>
              <w:spacing w:before="108"/>
              <w:ind w:left="85"/>
              <w:jc w:val="both"/>
              <w:rPr>
                <w:ins w:id="1404" w:author="Author"/>
                <w:rFonts w:ascii="Times New Roman" w:hAnsi="Times New Roman" w:cs="Times New Roman"/>
                <w:b/>
                <w:bCs/>
                <w:color w:val="000000" w:themeColor="text1"/>
                <w:sz w:val="20"/>
                <w:szCs w:val="20"/>
                <w:lang w:val="en-GB"/>
              </w:rPr>
            </w:pPr>
            <w:ins w:id="1405" w:author="Author">
              <w:r w:rsidRPr="00D43D39">
                <w:rPr>
                  <w:rFonts w:ascii="Times New Roman" w:hAnsi="Times New Roman" w:cs="Times New Roman"/>
                  <w:color w:val="000000" w:themeColor="text1"/>
                  <w:sz w:val="20"/>
                  <w:szCs w:val="20"/>
                  <w:lang w:val="en-GB"/>
                </w:rPr>
                <w:t>N – in the case of a legal entity.</w:t>
              </w:r>
            </w:ins>
          </w:p>
        </w:tc>
      </w:tr>
      <w:tr w:rsidR="00F3752D" w:rsidRPr="00D43D39" w14:paraId="0B2E1F4E" w14:textId="77777777" w:rsidTr="15FAC80C">
        <w:trPr>
          <w:ins w:id="1406" w:author="Author"/>
        </w:trPr>
        <w:tc>
          <w:tcPr>
            <w:tcW w:w="0" w:type="auto"/>
            <w:tcBorders>
              <w:top w:val="single" w:sz="4" w:space="0" w:color="1A171C"/>
              <w:left w:val="nil"/>
              <w:bottom w:val="single" w:sz="4" w:space="0" w:color="1A171C"/>
              <w:right w:val="single" w:sz="4" w:space="0" w:color="1A171C"/>
            </w:tcBorders>
          </w:tcPr>
          <w:p w14:paraId="050056C3" w14:textId="5B67822F" w:rsidR="00F3752D" w:rsidRPr="00D43D39" w:rsidRDefault="00F3752D" w:rsidP="00AA651B">
            <w:pPr>
              <w:pStyle w:val="TableParagraph"/>
              <w:spacing w:before="106"/>
              <w:ind w:left="-1"/>
              <w:rPr>
                <w:ins w:id="1407" w:author="Author"/>
                <w:rFonts w:ascii="Times New Roman" w:hAnsi="Times New Roman" w:cs="Times New Roman"/>
                <w:color w:val="000000" w:themeColor="text1"/>
                <w:spacing w:val="-2"/>
                <w:sz w:val="20"/>
                <w:szCs w:val="20"/>
                <w:lang w:val="en-GB"/>
              </w:rPr>
            </w:pPr>
            <w:ins w:id="1408" w:author="Author">
              <w:r w:rsidRPr="00D43D39">
                <w:rPr>
                  <w:rFonts w:ascii="Times New Roman" w:hAnsi="Times New Roman" w:cs="Times New Roman"/>
                  <w:color w:val="000000" w:themeColor="text1"/>
                  <w:spacing w:val="-2"/>
                  <w:sz w:val="20"/>
                  <w:szCs w:val="20"/>
                  <w:lang w:val="en-GB"/>
                </w:rPr>
                <w:t>00</w:t>
              </w:r>
              <w:del w:id="1409" w:author="Author">
                <w:r w:rsidRPr="00D43D39" w:rsidDel="00E32A57">
                  <w:rPr>
                    <w:rFonts w:ascii="Times New Roman" w:hAnsi="Times New Roman" w:cs="Times New Roman"/>
                    <w:color w:val="000000" w:themeColor="text1"/>
                    <w:spacing w:val="-2"/>
                    <w:sz w:val="20"/>
                    <w:szCs w:val="20"/>
                    <w:lang w:val="en-GB"/>
                  </w:rPr>
                  <w:delText>7</w:delText>
                </w:r>
              </w:del>
              <w:r w:rsidR="00E32A57" w:rsidRPr="00D43D39">
                <w:rPr>
                  <w:rFonts w:ascii="Times New Roman" w:hAnsi="Times New Roman" w:cs="Times New Roman"/>
                  <w:color w:val="000000" w:themeColor="text1"/>
                  <w:spacing w:val="-2"/>
                  <w:sz w:val="20"/>
                  <w:szCs w:val="20"/>
                  <w:lang w:val="en-GB"/>
                </w:rPr>
                <w:t>8</w:t>
              </w:r>
              <w:r w:rsidRPr="00D43D39">
                <w:rPr>
                  <w:rFonts w:ascii="Times New Roman" w:hAnsi="Times New Roman" w:cs="Times New Roman"/>
                  <w:color w:val="000000" w:themeColor="text1"/>
                  <w:spacing w:val="-2"/>
                  <w:sz w:val="20"/>
                  <w:szCs w:val="20"/>
                  <w:lang w:val="en-GB"/>
                </w:rPr>
                <w:t>0-0</w:t>
              </w:r>
              <w:del w:id="1410" w:author="Author">
                <w:r w:rsidRPr="00D43D39" w:rsidDel="00E32A57">
                  <w:rPr>
                    <w:rFonts w:ascii="Times New Roman" w:hAnsi="Times New Roman" w:cs="Times New Roman"/>
                    <w:color w:val="000000" w:themeColor="text1"/>
                    <w:spacing w:val="-2"/>
                    <w:sz w:val="20"/>
                    <w:szCs w:val="20"/>
                    <w:lang w:val="en-GB"/>
                  </w:rPr>
                  <w:delText>8</w:delText>
                </w:r>
              </w:del>
              <w:r w:rsidR="00E32A57" w:rsidRPr="00D43D39">
                <w:rPr>
                  <w:rFonts w:ascii="Times New Roman" w:hAnsi="Times New Roman" w:cs="Times New Roman"/>
                  <w:color w:val="000000" w:themeColor="text1"/>
                  <w:spacing w:val="-2"/>
                  <w:sz w:val="20"/>
                  <w:szCs w:val="20"/>
                  <w:lang w:val="en-GB"/>
                </w:rPr>
                <w:t>9</w:t>
              </w:r>
              <w:r w:rsidRPr="00D43D39">
                <w:rPr>
                  <w:rFonts w:ascii="Times New Roman" w:hAnsi="Times New Roman" w:cs="Times New Roman"/>
                  <w:color w:val="000000" w:themeColor="text1"/>
                  <w:spacing w:val="-2"/>
                  <w:sz w:val="20"/>
                  <w:szCs w:val="20"/>
                  <w:lang w:val="en-GB"/>
                </w:rPr>
                <w:t>0</w:t>
              </w:r>
            </w:ins>
          </w:p>
        </w:tc>
        <w:tc>
          <w:tcPr>
            <w:tcW w:w="0" w:type="auto"/>
            <w:tcBorders>
              <w:top w:val="single" w:sz="4" w:space="0" w:color="1A171C"/>
              <w:left w:val="single" w:sz="4" w:space="0" w:color="1A171C"/>
              <w:bottom w:val="single" w:sz="4" w:space="0" w:color="1A171C"/>
              <w:right w:val="nil"/>
            </w:tcBorders>
            <w:vAlign w:val="center"/>
          </w:tcPr>
          <w:p w14:paraId="790D3819" w14:textId="33FF2449" w:rsidR="00F3752D" w:rsidRPr="00D43D39" w:rsidRDefault="00F3752D" w:rsidP="007A76B6">
            <w:pPr>
              <w:pStyle w:val="TableParagraph"/>
              <w:spacing w:before="108"/>
              <w:ind w:left="85"/>
              <w:jc w:val="both"/>
              <w:rPr>
                <w:ins w:id="1411" w:author="Author"/>
                <w:rFonts w:ascii="Times New Roman" w:hAnsi="Times New Roman" w:cs="Times New Roman"/>
                <w:b/>
                <w:bCs/>
                <w:color w:val="000000" w:themeColor="text1"/>
                <w:sz w:val="20"/>
                <w:szCs w:val="20"/>
                <w:lang w:val="en-GB"/>
              </w:rPr>
            </w:pPr>
            <w:ins w:id="1412" w:author="Author">
              <w:r w:rsidRPr="00D43D39">
                <w:rPr>
                  <w:rFonts w:ascii="Times New Roman" w:hAnsi="Times New Roman" w:cs="Times New Roman"/>
                  <w:b/>
                  <w:bCs/>
                  <w:color w:val="000000" w:themeColor="text1"/>
                  <w:sz w:val="20"/>
                  <w:szCs w:val="20"/>
                  <w:lang w:val="en-GB"/>
                </w:rPr>
                <w:t>Ownership</w:t>
              </w:r>
            </w:ins>
          </w:p>
        </w:tc>
      </w:tr>
      <w:tr w:rsidR="00950878" w:rsidRPr="00D43D39" w14:paraId="1ED2B993" w14:textId="77777777" w:rsidTr="15FAC80C">
        <w:trPr>
          <w:ins w:id="1413" w:author="Author"/>
        </w:trPr>
        <w:tc>
          <w:tcPr>
            <w:tcW w:w="0" w:type="auto"/>
            <w:tcBorders>
              <w:top w:val="single" w:sz="4" w:space="0" w:color="1A171C"/>
              <w:left w:val="nil"/>
              <w:bottom w:val="single" w:sz="4" w:space="0" w:color="1A171C"/>
              <w:right w:val="single" w:sz="4" w:space="0" w:color="1A171C"/>
            </w:tcBorders>
          </w:tcPr>
          <w:p w14:paraId="0F022D67" w14:textId="748E992B" w:rsidR="00950878" w:rsidRPr="00D43D39" w:rsidRDefault="00950878" w:rsidP="00950878">
            <w:pPr>
              <w:pStyle w:val="TableParagraph"/>
              <w:spacing w:before="106"/>
              <w:ind w:left="-1"/>
              <w:rPr>
                <w:ins w:id="1414" w:author="Author"/>
                <w:rFonts w:ascii="Times New Roman" w:hAnsi="Times New Roman" w:cs="Times New Roman"/>
                <w:color w:val="000000" w:themeColor="text1"/>
                <w:spacing w:val="-2"/>
                <w:sz w:val="20"/>
                <w:szCs w:val="20"/>
                <w:lang w:val="en-GB"/>
              </w:rPr>
            </w:pPr>
            <w:ins w:id="1415" w:author="Author">
              <w:r w:rsidRPr="00D43D39">
                <w:rPr>
                  <w:rFonts w:ascii="Times New Roman" w:hAnsi="Times New Roman" w:cs="Times New Roman"/>
                  <w:color w:val="000000" w:themeColor="text1"/>
                  <w:spacing w:val="-2"/>
                  <w:sz w:val="20"/>
                  <w:szCs w:val="20"/>
                  <w:lang w:val="en-GB"/>
                </w:rPr>
                <w:t>0</w:t>
              </w:r>
              <w:del w:id="1416" w:author="Author">
                <w:r w:rsidRPr="00D43D39">
                  <w:rPr>
                    <w:rFonts w:ascii="Times New Roman" w:hAnsi="Times New Roman" w:cs="Times New Roman"/>
                    <w:color w:val="000000" w:themeColor="text1"/>
                    <w:spacing w:val="-2"/>
                    <w:sz w:val="20"/>
                    <w:szCs w:val="20"/>
                    <w:lang w:val="en-GB"/>
                  </w:rPr>
                  <w:delText>200</w:delText>
                </w:r>
              </w:del>
              <w:r w:rsidR="00E32A57" w:rsidRPr="00D43D39">
                <w:rPr>
                  <w:rFonts w:ascii="Times New Roman" w:hAnsi="Times New Roman" w:cs="Times New Roman"/>
                  <w:color w:val="000000" w:themeColor="text1"/>
                  <w:spacing w:val="-2"/>
                  <w:sz w:val="20"/>
                  <w:szCs w:val="20"/>
                  <w:lang w:val="en-GB"/>
                </w:rPr>
                <w:t>080</w:t>
              </w:r>
            </w:ins>
          </w:p>
        </w:tc>
        <w:tc>
          <w:tcPr>
            <w:tcW w:w="0" w:type="auto"/>
            <w:tcBorders>
              <w:top w:val="single" w:sz="4" w:space="0" w:color="1A171C"/>
              <w:left w:val="single" w:sz="4" w:space="0" w:color="1A171C"/>
              <w:bottom w:val="single" w:sz="4" w:space="0" w:color="1A171C"/>
              <w:right w:val="nil"/>
            </w:tcBorders>
          </w:tcPr>
          <w:p w14:paraId="61948A5A" w14:textId="77777777" w:rsidR="00950878" w:rsidRPr="00D43D39" w:rsidRDefault="00950878" w:rsidP="00950878">
            <w:pPr>
              <w:pStyle w:val="TableParagraph"/>
              <w:spacing w:before="108"/>
              <w:ind w:left="85"/>
              <w:jc w:val="both"/>
              <w:rPr>
                <w:ins w:id="1417" w:author="Author"/>
                <w:rFonts w:ascii="Times New Roman" w:hAnsi="Times New Roman" w:cs="Times New Roman"/>
                <w:b/>
                <w:color w:val="000000" w:themeColor="text1"/>
                <w:spacing w:val="-2"/>
                <w:w w:val="95"/>
                <w:sz w:val="20"/>
                <w:szCs w:val="20"/>
                <w:lang w:val="en-GB"/>
              </w:rPr>
            </w:pPr>
            <w:ins w:id="1418" w:author="Author">
              <w:r w:rsidRPr="00D43D39">
                <w:rPr>
                  <w:rFonts w:ascii="Times New Roman" w:hAnsi="Times New Roman" w:cs="Times New Roman"/>
                  <w:b/>
                  <w:color w:val="000000" w:themeColor="text1"/>
                  <w:spacing w:val="-2"/>
                  <w:w w:val="95"/>
                  <w:sz w:val="20"/>
                  <w:szCs w:val="20"/>
                  <w:lang w:val="en-GB"/>
                </w:rPr>
                <w:t>Share capital</w:t>
              </w:r>
            </w:ins>
          </w:p>
          <w:p w14:paraId="1A8C98E8" w14:textId="038B8890" w:rsidR="00C97C03" w:rsidRPr="00D43D39" w:rsidRDefault="00950878" w:rsidP="00E2021A">
            <w:pPr>
              <w:pStyle w:val="TableParagraph"/>
              <w:spacing w:before="108"/>
              <w:ind w:left="85"/>
              <w:jc w:val="both"/>
              <w:rPr>
                <w:ins w:id="1419" w:author="Author"/>
                <w:rFonts w:ascii="Times New Roman" w:eastAsia="Cambria" w:hAnsi="Times New Roman" w:cs="Times New Roman"/>
                <w:color w:val="000000" w:themeColor="text1"/>
                <w:spacing w:val="-2"/>
                <w:w w:val="95"/>
                <w:sz w:val="20"/>
                <w:szCs w:val="20"/>
                <w:lang w:val="en-GB"/>
              </w:rPr>
            </w:pPr>
            <w:ins w:id="1420" w:author="Author">
              <w:r w:rsidRPr="00D43D39">
                <w:rPr>
                  <w:rFonts w:ascii="Times New Roman" w:eastAsia="Cambria" w:hAnsi="Times New Roman" w:cs="Times New Roman"/>
                  <w:color w:val="000000" w:themeColor="text1"/>
                  <w:spacing w:val="-2"/>
                  <w:w w:val="95"/>
                  <w:sz w:val="20"/>
                  <w:szCs w:val="20"/>
                  <w:lang w:val="en-GB"/>
                </w:rPr>
                <w:t xml:space="preserve">Amount of share capital held by the </w:t>
              </w:r>
              <w:r w:rsidR="00F3752D" w:rsidRPr="00D43D39">
                <w:rPr>
                  <w:rFonts w:ascii="Times New Roman" w:eastAsia="Cambria" w:hAnsi="Times New Roman" w:cs="Times New Roman"/>
                  <w:color w:val="000000" w:themeColor="text1"/>
                  <w:spacing w:val="-2"/>
                  <w:w w:val="95"/>
                  <w:sz w:val="20"/>
                  <w:szCs w:val="20"/>
                  <w:lang w:val="en-GB"/>
                </w:rPr>
                <w:t>Investor</w:t>
              </w:r>
              <w:r w:rsidRPr="00D43D39">
                <w:rPr>
                  <w:rFonts w:ascii="Times New Roman" w:eastAsia="Cambria" w:hAnsi="Times New Roman" w:cs="Times New Roman"/>
                  <w:color w:val="000000" w:themeColor="text1"/>
                  <w:spacing w:val="-2"/>
                  <w:w w:val="95"/>
                  <w:sz w:val="20"/>
                  <w:szCs w:val="20"/>
                  <w:lang w:val="en-GB"/>
                </w:rPr>
                <w:t>, excluding reserves.</w:t>
              </w:r>
              <w:r w:rsidR="00C97C03" w:rsidRPr="00D43D39">
                <w:rPr>
                  <w:rFonts w:ascii="Times New Roman" w:eastAsia="Cambria" w:hAnsi="Times New Roman" w:cs="Times New Roman"/>
                  <w:color w:val="000000" w:themeColor="text1"/>
                  <w:spacing w:val="-2"/>
                  <w:w w:val="95"/>
                  <w:sz w:val="20"/>
                  <w:szCs w:val="20"/>
                  <w:lang w:val="en-GB"/>
                </w:rPr>
                <w:t xml:space="preserve"> In the case of an international branch, the field shall be empty.</w:t>
              </w:r>
            </w:ins>
          </w:p>
        </w:tc>
      </w:tr>
      <w:tr w:rsidR="00950878" w:rsidRPr="00D43D39" w14:paraId="63AE4038" w14:textId="77777777" w:rsidTr="15FAC80C">
        <w:trPr>
          <w:ins w:id="1421" w:author="Author"/>
        </w:trPr>
        <w:tc>
          <w:tcPr>
            <w:tcW w:w="0" w:type="auto"/>
            <w:tcBorders>
              <w:top w:val="single" w:sz="4" w:space="0" w:color="1A171C"/>
              <w:left w:val="nil"/>
              <w:bottom w:val="single" w:sz="4" w:space="0" w:color="1A171C"/>
              <w:right w:val="single" w:sz="4" w:space="0" w:color="1A171C"/>
            </w:tcBorders>
          </w:tcPr>
          <w:p w14:paraId="15260636" w14:textId="66E15956" w:rsidR="00950878" w:rsidRPr="00D43D39" w:rsidRDefault="00950878" w:rsidP="00950878">
            <w:pPr>
              <w:pStyle w:val="TableParagraph"/>
              <w:spacing w:before="106"/>
              <w:ind w:left="-1"/>
              <w:rPr>
                <w:ins w:id="1422" w:author="Author"/>
                <w:rFonts w:ascii="Times New Roman" w:hAnsi="Times New Roman" w:cs="Times New Roman"/>
                <w:color w:val="000000" w:themeColor="text1"/>
                <w:spacing w:val="-2"/>
                <w:sz w:val="20"/>
                <w:szCs w:val="20"/>
                <w:lang w:val="en-GB"/>
              </w:rPr>
            </w:pPr>
            <w:ins w:id="1423" w:author="Author">
              <w:r w:rsidRPr="00D43D39">
                <w:rPr>
                  <w:rFonts w:ascii="Times New Roman" w:hAnsi="Times New Roman" w:cs="Times New Roman"/>
                  <w:color w:val="000000" w:themeColor="text1"/>
                  <w:spacing w:val="-2"/>
                  <w:sz w:val="20"/>
                  <w:szCs w:val="20"/>
                  <w:lang w:val="en-GB"/>
                </w:rPr>
                <w:t>0</w:t>
              </w:r>
              <w:del w:id="1424" w:author="Author">
                <w:r w:rsidRPr="00D43D39">
                  <w:rPr>
                    <w:rFonts w:ascii="Times New Roman" w:hAnsi="Times New Roman" w:cs="Times New Roman"/>
                    <w:color w:val="000000" w:themeColor="text1"/>
                    <w:spacing w:val="-2"/>
                    <w:sz w:val="20"/>
                    <w:szCs w:val="20"/>
                    <w:lang w:val="en-GB"/>
                  </w:rPr>
                  <w:delText>210</w:delText>
                </w:r>
              </w:del>
              <w:r w:rsidR="00E32A57" w:rsidRPr="00D43D39">
                <w:rPr>
                  <w:rFonts w:ascii="Times New Roman" w:hAnsi="Times New Roman" w:cs="Times New Roman"/>
                  <w:color w:val="000000" w:themeColor="text1"/>
                  <w:spacing w:val="-2"/>
                  <w:sz w:val="20"/>
                  <w:szCs w:val="20"/>
                  <w:lang w:val="en-GB"/>
                </w:rPr>
                <w:t>090</w:t>
              </w:r>
            </w:ins>
          </w:p>
        </w:tc>
        <w:tc>
          <w:tcPr>
            <w:tcW w:w="0" w:type="auto"/>
            <w:tcBorders>
              <w:top w:val="single" w:sz="4" w:space="0" w:color="1A171C"/>
              <w:left w:val="single" w:sz="4" w:space="0" w:color="1A171C"/>
              <w:bottom w:val="single" w:sz="4" w:space="0" w:color="1A171C"/>
              <w:right w:val="nil"/>
            </w:tcBorders>
          </w:tcPr>
          <w:p w14:paraId="6EC8F5DE" w14:textId="77777777" w:rsidR="00950878" w:rsidRPr="00D43D39" w:rsidRDefault="00950878" w:rsidP="00950878">
            <w:pPr>
              <w:pStyle w:val="TableParagraph"/>
              <w:spacing w:before="108"/>
              <w:ind w:left="85"/>
              <w:rPr>
                <w:ins w:id="1425" w:author="Author"/>
                <w:rFonts w:ascii="Times New Roman" w:eastAsia="Book Antiqua" w:hAnsi="Times New Roman" w:cs="Times New Roman"/>
                <w:color w:val="000000" w:themeColor="text1"/>
                <w:sz w:val="20"/>
                <w:szCs w:val="20"/>
                <w:lang w:val="en-GB"/>
              </w:rPr>
            </w:pPr>
            <w:ins w:id="1426" w:author="Author">
              <w:r w:rsidRPr="00D43D39">
                <w:rPr>
                  <w:rFonts w:ascii="Times New Roman" w:hAnsi="Times New Roman" w:cs="Times New Roman"/>
                  <w:b/>
                  <w:color w:val="000000" w:themeColor="text1"/>
                  <w:spacing w:val="-2"/>
                  <w:w w:val="95"/>
                  <w:sz w:val="20"/>
                  <w:szCs w:val="20"/>
                  <w:lang w:val="en-GB"/>
                </w:rPr>
                <w:t>Voting</w:t>
              </w:r>
              <w:r w:rsidRPr="00D43D39">
                <w:rPr>
                  <w:rFonts w:ascii="Times New Roman" w:hAnsi="Times New Roman" w:cs="Times New Roman"/>
                  <w:b/>
                  <w:color w:val="000000" w:themeColor="text1"/>
                  <w:spacing w:val="-7"/>
                  <w:w w:val="95"/>
                  <w:sz w:val="20"/>
                  <w:szCs w:val="20"/>
                  <w:lang w:val="en-GB"/>
                </w:rPr>
                <w:t xml:space="preserve"> </w:t>
              </w:r>
              <w:r w:rsidRPr="00D43D39">
                <w:rPr>
                  <w:rFonts w:ascii="Times New Roman" w:hAnsi="Times New Roman" w:cs="Times New Roman"/>
                  <w:b/>
                  <w:color w:val="000000" w:themeColor="text1"/>
                  <w:w w:val="95"/>
                  <w:sz w:val="20"/>
                  <w:szCs w:val="20"/>
                  <w:lang w:val="en-GB"/>
                </w:rPr>
                <w:t>rights</w:t>
              </w:r>
              <w:r w:rsidRPr="00D43D39">
                <w:rPr>
                  <w:rFonts w:ascii="Times New Roman" w:hAnsi="Times New Roman" w:cs="Times New Roman"/>
                  <w:b/>
                  <w:color w:val="000000" w:themeColor="text1"/>
                  <w:spacing w:val="-7"/>
                  <w:w w:val="95"/>
                  <w:sz w:val="20"/>
                  <w:szCs w:val="20"/>
                  <w:lang w:val="en-GB"/>
                </w:rPr>
                <w:t xml:space="preserve"> in the Entity</w:t>
              </w:r>
            </w:ins>
          </w:p>
          <w:p w14:paraId="7C9B0F7E" w14:textId="5DD6DF03" w:rsidR="00950878" w:rsidRPr="00D43D39" w:rsidRDefault="00950878" w:rsidP="00AA651B">
            <w:pPr>
              <w:pStyle w:val="TableParagraph"/>
              <w:spacing w:before="108"/>
              <w:ind w:left="85"/>
              <w:jc w:val="both"/>
              <w:rPr>
                <w:ins w:id="1427" w:author="Author"/>
                <w:rFonts w:ascii="Times New Roman" w:hAnsi="Times New Roman" w:cs="Times New Roman"/>
                <w:b/>
                <w:color w:val="000000" w:themeColor="text1"/>
                <w:spacing w:val="-2"/>
                <w:w w:val="95"/>
                <w:sz w:val="20"/>
                <w:szCs w:val="20"/>
                <w:lang w:val="en-GB"/>
              </w:rPr>
            </w:pPr>
            <w:ins w:id="1428" w:author="Author">
              <w:r w:rsidRPr="00D43D39">
                <w:rPr>
                  <w:rFonts w:ascii="Times New Roman" w:eastAsia="Cambria" w:hAnsi="Times New Roman" w:cs="Times New Roman"/>
                  <w:color w:val="000000" w:themeColor="text1"/>
                  <w:spacing w:val="-1"/>
                  <w:w w:val="95"/>
                  <w:sz w:val="20"/>
                  <w:szCs w:val="20"/>
                  <w:lang w:val="en-GB"/>
                </w:rPr>
                <w:t xml:space="preserve">Percentage of voting rights held by the </w:t>
              </w:r>
              <w:r w:rsidR="00F3752D" w:rsidRPr="00D43D39">
                <w:rPr>
                  <w:rFonts w:ascii="Times New Roman" w:eastAsia="Cambria" w:hAnsi="Times New Roman" w:cs="Times New Roman"/>
                  <w:color w:val="000000" w:themeColor="text1"/>
                  <w:spacing w:val="-2"/>
                  <w:w w:val="95"/>
                  <w:sz w:val="20"/>
                  <w:szCs w:val="20"/>
                  <w:lang w:val="en-GB"/>
                </w:rPr>
                <w:t>Investor</w:t>
              </w:r>
              <w:r w:rsidRPr="00D43D39">
                <w:rPr>
                  <w:rFonts w:ascii="Times New Roman" w:eastAsia="Cambria" w:hAnsi="Times New Roman" w:cs="Times New Roman"/>
                  <w:color w:val="000000" w:themeColor="text1"/>
                  <w:spacing w:val="-1"/>
                  <w:w w:val="95"/>
                  <w:sz w:val="20"/>
                  <w:szCs w:val="20"/>
                  <w:lang w:val="en-GB"/>
                </w:rPr>
                <w:t>.</w:t>
              </w:r>
              <w:r w:rsidR="00F3752D" w:rsidRPr="00D43D39">
                <w:rPr>
                  <w:rFonts w:ascii="Times New Roman" w:eastAsia="Cambria" w:hAnsi="Times New Roman" w:cs="Times New Roman"/>
                  <w:color w:val="000000" w:themeColor="text1"/>
                  <w:spacing w:val="-1"/>
                  <w:w w:val="95"/>
                  <w:sz w:val="20"/>
                  <w:szCs w:val="20"/>
                  <w:lang w:val="en-GB"/>
                </w:rPr>
                <w:t xml:space="preserve"> </w:t>
              </w:r>
              <w:r w:rsidRPr="00D43D39">
                <w:rPr>
                  <w:rFonts w:ascii="Times New Roman" w:eastAsia="Cambria" w:hAnsi="Times New Roman" w:cs="Times New Roman"/>
                  <w:color w:val="000000" w:themeColor="text1"/>
                  <w:spacing w:val="-1"/>
                  <w:w w:val="95"/>
                  <w:sz w:val="20"/>
                  <w:szCs w:val="20"/>
                  <w:lang w:val="en-GB"/>
                </w:rPr>
                <w:t>This information is only required if one share is not equal to one vote (hence voting rights are not equal to share capital).</w:t>
              </w:r>
              <w:r w:rsidR="00C97C03" w:rsidRPr="00D43D39">
                <w:rPr>
                  <w:rFonts w:ascii="Times New Roman" w:eastAsia="Cambria" w:hAnsi="Times New Roman" w:cs="Times New Roman"/>
                  <w:color w:val="000000" w:themeColor="text1"/>
                  <w:spacing w:val="-1"/>
                  <w:w w:val="95"/>
                  <w:sz w:val="20"/>
                  <w:szCs w:val="20"/>
                  <w:lang w:val="en-GB"/>
                </w:rPr>
                <w:t xml:space="preserve"> </w:t>
              </w:r>
              <w:r w:rsidR="00C97C03" w:rsidRPr="00D43D39">
                <w:rPr>
                  <w:rFonts w:ascii="Times New Roman" w:eastAsia="Cambria" w:hAnsi="Times New Roman" w:cs="Times New Roman"/>
                  <w:color w:val="000000" w:themeColor="text1"/>
                  <w:spacing w:val="-2"/>
                  <w:w w:val="95"/>
                  <w:sz w:val="20"/>
                  <w:szCs w:val="20"/>
                  <w:lang w:val="en-GB"/>
                </w:rPr>
                <w:t>In the case of an international branch, the field shall be empty.</w:t>
              </w:r>
            </w:ins>
          </w:p>
        </w:tc>
      </w:tr>
    </w:tbl>
    <w:p w14:paraId="2EE29077" w14:textId="77777777" w:rsidR="00950878" w:rsidRPr="00423D39" w:rsidRDefault="00950878" w:rsidP="00950878">
      <w:pPr>
        <w:rPr>
          <w:ins w:id="1429" w:author="Author"/>
          <w:rFonts w:ascii="Times New Roman" w:hAnsi="Times New Roman" w:cs="Times New Roman"/>
          <w:rPrChange w:id="1430" w:author="Author">
            <w:rPr>
              <w:ins w:id="1431" w:author="Author"/>
            </w:rPr>
          </w:rPrChange>
        </w:rPr>
      </w:pPr>
    </w:p>
    <w:p w14:paraId="433341BE" w14:textId="77777777" w:rsidR="00950878" w:rsidRPr="00423D39" w:rsidRDefault="00950878">
      <w:pPr>
        <w:rPr>
          <w:rFonts w:ascii="Times New Roman" w:hAnsi="Times New Roman" w:cs="Times New Roman"/>
          <w:rPrChange w:id="1432" w:author="Author">
            <w:rPr/>
          </w:rPrChange>
        </w:rPr>
      </w:pPr>
    </w:p>
    <w:p w14:paraId="7D57015D" w14:textId="2AED7744" w:rsidR="00E13CE3" w:rsidRPr="00D43D39" w:rsidDel="00905060" w:rsidRDefault="00E13CE3" w:rsidP="00E13CE3">
      <w:pPr>
        <w:rPr>
          <w:del w:id="1433" w:author="Author"/>
          <w:rFonts w:ascii="Times New Roman" w:hAnsi="Times New Roman" w:cs="Times New Roman"/>
          <w:color w:val="000000" w:themeColor="text1"/>
          <w:sz w:val="20"/>
          <w:szCs w:val="20"/>
          <w:lang w:val="en-GB"/>
        </w:rPr>
      </w:pPr>
      <w:bookmarkStart w:id="1434" w:name="_Toc80891720"/>
      <w:bookmarkStart w:id="1435" w:name="_Toc81454179"/>
      <w:bookmarkStart w:id="1436" w:name="_Toc81485494"/>
      <w:bookmarkStart w:id="1437" w:name="_Toc81485571"/>
      <w:bookmarkStart w:id="1438" w:name="_Toc81485692"/>
      <w:bookmarkStart w:id="1439" w:name="_Toc81485976"/>
      <w:bookmarkStart w:id="1440" w:name="_Toc160027976"/>
      <w:bookmarkStart w:id="1441" w:name="_Toc160028048"/>
      <w:bookmarkStart w:id="1442" w:name="_Toc160028120"/>
      <w:bookmarkStart w:id="1443" w:name="_Toc161034536"/>
      <w:bookmarkStart w:id="1444" w:name="_Toc162265133"/>
      <w:bookmarkStart w:id="1445" w:name="_Toc162265658"/>
      <w:bookmarkStart w:id="1446" w:name="_Toc162265727"/>
      <w:bookmarkStart w:id="1447" w:name="_Toc162266072"/>
      <w:bookmarkStart w:id="1448" w:name="_Toc163639533"/>
      <w:bookmarkStart w:id="1449" w:name="_Toc164263618"/>
      <w:bookmarkStart w:id="1450" w:name="_Toc164263705"/>
      <w:bookmarkStart w:id="1451" w:name="_Toc164263779"/>
      <w:bookmarkStart w:id="1452" w:name="_Toc164263833"/>
      <w:bookmarkStart w:id="1453" w:name="_Toc164271331"/>
      <w:bookmarkStart w:id="1454" w:name="_Toc164271383"/>
      <w:bookmarkStart w:id="1455" w:name="_Toc167799447"/>
      <w:bookmarkStart w:id="1456" w:name="_Toc172723003"/>
      <w:bookmarkStart w:id="1457" w:name="_Toc172723101"/>
      <w:bookmarkStart w:id="1458" w:name="_Toc172723197"/>
      <w:bookmarkStart w:id="1459" w:name="_Toc172723341"/>
      <w:bookmarkStart w:id="1460" w:name="_Toc172723393"/>
      <w:bookmarkStart w:id="1461" w:name="_Toc172723451"/>
      <w:bookmarkStart w:id="1462" w:name="_Toc172723518"/>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0DDC4041" w14:textId="1F20FBCA" w:rsidR="00E13CE3" w:rsidRPr="00D43D39" w:rsidRDefault="00F7117F" w:rsidP="008854E4">
      <w:pPr>
        <w:pStyle w:val="Instructionsberschrift2"/>
        <w:numPr>
          <w:ilvl w:val="1"/>
          <w:numId w:val="49"/>
        </w:numPr>
        <w:ind w:left="357" w:hanging="357"/>
        <w:rPr>
          <w:rFonts w:ascii="Times New Roman" w:hAnsi="Times New Roman" w:cs="Times New Roman"/>
        </w:rPr>
      </w:pPr>
      <w:bookmarkStart w:id="1463" w:name="_Toc492542322"/>
      <w:bookmarkStart w:id="1464" w:name="_Toc81454180"/>
      <w:bookmarkStart w:id="1465" w:name="_Toc172723519"/>
      <w:r w:rsidRPr="00D43D39">
        <w:rPr>
          <w:rFonts w:ascii="Times New Roman" w:hAnsi="Times New Roman" w:cs="Times New Roman"/>
        </w:rPr>
        <w:t>Z 0</w:t>
      </w:r>
      <w:r w:rsidR="00ED49C4" w:rsidRPr="00D43D39">
        <w:rPr>
          <w:rFonts w:ascii="Times New Roman" w:hAnsi="Times New Roman" w:cs="Times New Roman"/>
        </w:rPr>
        <w:t>2</w:t>
      </w:r>
      <w:r w:rsidR="00E13CE3" w:rsidRPr="00D43D39">
        <w:rPr>
          <w:rFonts w:ascii="Times New Roman" w:hAnsi="Times New Roman" w:cs="Times New Roman"/>
        </w:rPr>
        <w:t>.00 - Liability Structure (LIAB</w:t>
      </w:r>
      <w:r w:rsidR="006C64C7">
        <w:rPr>
          <w:rFonts w:ascii="Times New Roman" w:hAnsi="Times New Roman" w:cs="Times New Roman"/>
        </w:rPr>
        <w:t xml:space="preserve"> 1</w:t>
      </w:r>
      <w:r w:rsidR="00E13CE3" w:rsidRPr="00D43D39">
        <w:rPr>
          <w:rFonts w:ascii="Times New Roman" w:hAnsi="Times New Roman" w:cs="Times New Roman"/>
        </w:rPr>
        <w:t>)</w:t>
      </w:r>
      <w:bookmarkEnd w:id="1463"/>
      <w:bookmarkEnd w:id="1464"/>
      <w:bookmarkEnd w:id="1465"/>
    </w:p>
    <w:p w14:paraId="5599ADA4" w14:textId="77777777" w:rsidR="005B4526" w:rsidRPr="00D43D39" w:rsidRDefault="005B4526" w:rsidP="00EC261B">
      <w:pPr>
        <w:pStyle w:val="Instructionsberschrift3"/>
        <w:rPr>
          <w:lang w:val="en-GB"/>
        </w:rPr>
      </w:pPr>
      <w:r w:rsidRPr="00D43D39">
        <w:rPr>
          <w:lang w:val="en-GB"/>
        </w:rPr>
        <w:t>General remarks</w:t>
      </w:r>
    </w:p>
    <w:p w14:paraId="03A756FB" w14:textId="067A4F15" w:rsidR="00E13CE3" w:rsidRPr="00D43D39" w:rsidRDefault="25543778">
      <w:pPr>
        <w:pStyle w:val="InstructionsText2"/>
        <w:numPr>
          <w:ilvl w:val="0"/>
          <w:numId w:val="233"/>
        </w:numPr>
        <w:spacing w:before="0"/>
        <w:rPr>
          <w:rFonts w:ascii="Times New Roman" w:hAnsi="Times New Roman" w:cs="Times New Roman"/>
          <w:sz w:val="20"/>
          <w:szCs w:val="20"/>
          <w:lang w:val="en-GB"/>
        </w:rPr>
        <w:pPrChange w:id="1466"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This template requires granular information on the liability structure of the </w:t>
      </w:r>
      <w:r w:rsidR="57BCFA20" w:rsidRPr="00D43D39">
        <w:rPr>
          <w:rFonts w:ascii="Times New Roman" w:hAnsi="Times New Roman" w:cs="Times New Roman"/>
          <w:sz w:val="20"/>
          <w:szCs w:val="20"/>
          <w:lang w:val="en-GB"/>
        </w:rPr>
        <w:t xml:space="preserve">entity or </w:t>
      </w:r>
      <w:r w:rsidR="350C0022" w:rsidRPr="00D43D39">
        <w:rPr>
          <w:rFonts w:ascii="Times New Roman" w:hAnsi="Times New Roman" w:cs="Times New Roman"/>
          <w:sz w:val="20"/>
          <w:szCs w:val="20"/>
          <w:lang w:val="en-GB"/>
        </w:rPr>
        <w:t>group</w:t>
      </w:r>
      <w:r w:rsidR="75C16F94" w:rsidRPr="00D43D39">
        <w:rPr>
          <w:rFonts w:ascii="Times New Roman" w:hAnsi="Times New Roman" w:cs="Times New Roman"/>
          <w:sz w:val="20"/>
          <w:szCs w:val="20"/>
          <w:lang w:val="en-GB"/>
        </w:rPr>
        <w:t xml:space="preserve">. Liabilities are broken down </w:t>
      </w:r>
      <w:del w:id="1467" w:author="Author">
        <w:r w:rsidR="75C16F94" w:rsidRPr="00D43D39" w:rsidDel="00483B7F">
          <w:rPr>
            <w:rFonts w:ascii="Times New Roman" w:hAnsi="Times New Roman" w:cs="Times New Roman"/>
            <w:sz w:val="20"/>
            <w:szCs w:val="20"/>
            <w:lang w:val="en-GB"/>
          </w:rPr>
          <w:delText xml:space="preserve">by </w:delText>
        </w:r>
      </w:del>
      <w:ins w:id="1468" w:author="Author">
        <w:r w:rsidR="00483B7F" w:rsidRPr="00D43D39">
          <w:rPr>
            <w:rFonts w:ascii="Times New Roman" w:hAnsi="Times New Roman" w:cs="Times New Roman"/>
            <w:sz w:val="20"/>
            <w:szCs w:val="20"/>
            <w:lang w:val="en-GB"/>
          </w:rPr>
          <w:t xml:space="preserve">into </w:t>
        </w:r>
      </w:ins>
      <w:r w:rsidRPr="00D43D39">
        <w:rPr>
          <w:rFonts w:ascii="Times New Roman" w:hAnsi="Times New Roman" w:cs="Times New Roman"/>
          <w:sz w:val="20"/>
          <w:szCs w:val="20"/>
          <w:lang w:val="en-GB"/>
        </w:rPr>
        <w:t>liabilities excluded from bail-in</w:t>
      </w:r>
      <w:r w:rsidR="4EAC0330" w:rsidRPr="00D43D39">
        <w:rPr>
          <w:rFonts w:ascii="Times New Roman" w:hAnsi="Times New Roman" w:cs="Times New Roman"/>
          <w:sz w:val="20"/>
          <w:szCs w:val="20"/>
          <w:lang w:val="en-GB"/>
        </w:rPr>
        <w:t xml:space="preserve"> and liabilities</w:t>
      </w:r>
      <w:r w:rsidR="75C16F94" w:rsidRPr="00D43D39">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 xml:space="preserve">not </w:t>
      </w:r>
      <w:r w:rsidR="75C16F94" w:rsidRPr="00D43D39">
        <w:rPr>
          <w:rFonts w:ascii="Times New Roman" w:hAnsi="Times New Roman" w:cs="Times New Roman"/>
          <w:sz w:val="20"/>
          <w:szCs w:val="20"/>
          <w:lang w:val="en-GB"/>
        </w:rPr>
        <w:t>excluded from bail-in</w:t>
      </w:r>
      <w:r w:rsidRPr="00D43D39">
        <w:rPr>
          <w:rFonts w:ascii="Times New Roman" w:hAnsi="Times New Roman" w:cs="Times New Roman"/>
          <w:sz w:val="20"/>
          <w:szCs w:val="20"/>
          <w:lang w:val="en-GB"/>
        </w:rPr>
        <w:t xml:space="preserve">. </w:t>
      </w:r>
      <w:r w:rsidR="4EAC0330" w:rsidRPr="00D43D39">
        <w:rPr>
          <w:rFonts w:ascii="Times New Roman" w:hAnsi="Times New Roman" w:cs="Times New Roman"/>
          <w:sz w:val="20"/>
          <w:szCs w:val="20"/>
          <w:lang w:val="en-GB"/>
        </w:rPr>
        <w:t>F</w:t>
      </w:r>
      <w:r w:rsidR="75C16F94" w:rsidRPr="00D43D39">
        <w:rPr>
          <w:rFonts w:ascii="Times New Roman" w:hAnsi="Times New Roman" w:cs="Times New Roman"/>
          <w:sz w:val="20"/>
          <w:szCs w:val="20"/>
          <w:lang w:val="en-GB"/>
        </w:rPr>
        <w:t>urther br</w:t>
      </w:r>
      <w:r w:rsidR="4EAC0330" w:rsidRPr="00D43D39">
        <w:rPr>
          <w:rFonts w:ascii="Times New Roman" w:hAnsi="Times New Roman" w:cs="Times New Roman"/>
          <w:sz w:val="20"/>
          <w:szCs w:val="20"/>
          <w:lang w:val="en-GB"/>
        </w:rPr>
        <w:t>eak</w:t>
      </w:r>
      <w:r w:rsidR="75C16F94" w:rsidRPr="00D43D39">
        <w:rPr>
          <w:rFonts w:ascii="Times New Roman" w:hAnsi="Times New Roman" w:cs="Times New Roman"/>
          <w:sz w:val="20"/>
          <w:szCs w:val="20"/>
          <w:lang w:val="en-GB"/>
        </w:rPr>
        <w:t>down</w:t>
      </w:r>
      <w:r w:rsidR="4EAC0330" w:rsidRPr="00D43D39">
        <w:rPr>
          <w:rFonts w:ascii="Times New Roman" w:hAnsi="Times New Roman" w:cs="Times New Roman"/>
          <w:sz w:val="20"/>
          <w:szCs w:val="20"/>
          <w:lang w:val="en-GB"/>
        </w:rPr>
        <w:t>s</w:t>
      </w:r>
      <w:r w:rsidR="75C16F94" w:rsidRPr="00D43D39">
        <w:rPr>
          <w:rFonts w:ascii="Times New Roman" w:hAnsi="Times New Roman" w:cs="Times New Roman"/>
          <w:sz w:val="20"/>
          <w:szCs w:val="20"/>
          <w:lang w:val="en-GB"/>
        </w:rPr>
        <w:t xml:space="preserve"> by </w:t>
      </w:r>
      <w:ins w:id="1469" w:author="Author">
        <w:r w:rsidR="00CF12A6" w:rsidRPr="00D43D39">
          <w:rPr>
            <w:rFonts w:ascii="Times New Roman" w:hAnsi="Times New Roman" w:cs="Times New Roman"/>
            <w:sz w:val="20"/>
            <w:szCs w:val="20"/>
            <w:lang w:val="en-GB"/>
          </w:rPr>
          <w:t xml:space="preserve">categories of </w:t>
        </w:r>
      </w:ins>
      <w:r w:rsidR="75C16F94" w:rsidRPr="00D43D39">
        <w:rPr>
          <w:rFonts w:ascii="Times New Roman" w:hAnsi="Times New Roman" w:cs="Times New Roman"/>
          <w:sz w:val="20"/>
          <w:szCs w:val="20"/>
          <w:lang w:val="en-GB"/>
        </w:rPr>
        <w:t>liability</w:t>
      </w:r>
      <w:del w:id="1470" w:author="Author">
        <w:r w:rsidR="75C16F94" w:rsidRPr="00D43D39" w:rsidDel="00CF12A6">
          <w:rPr>
            <w:rFonts w:ascii="Times New Roman" w:hAnsi="Times New Roman" w:cs="Times New Roman"/>
            <w:sz w:val="20"/>
            <w:szCs w:val="20"/>
            <w:lang w:val="en-GB"/>
          </w:rPr>
          <w:delText xml:space="preserve"> classes</w:delText>
        </w:r>
      </w:del>
      <w:r w:rsidR="75C16F94" w:rsidRPr="00D43D39">
        <w:rPr>
          <w:rFonts w:ascii="Times New Roman" w:hAnsi="Times New Roman" w:cs="Times New Roman"/>
          <w:sz w:val="20"/>
          <w:szCs w:val="20"/>
          <w:lang w:val="en-GB"/>
        </w:rPr>
        <w:t xml:space="preserve">, counterparty </w:t>
      </w:r>
      <w:del w:id="1471" w:author="Author">
        <w:r w:rsidR="75C16F94" w:rsidRPr="00D43D39" w:rsidDel="00CF12A6">
          <w:rPr>
            <w:rFonts w:ascii="Times New Roman" w:hAnsi="Times New Roman" w:cs="Times New Roman"/>
            <w:sz w:val="20"/>
            <w:szCs w:val="20"/>
            <w:lang w:val="en-GB"/>
          </w:rPr>
          <w:delText xml:space="preserve">classes </w:delText>
        </w:r>
      </w:del>
      <w:r w:rsidR="75C16F94" w:rsidRPr="00D43D39">
        <w:rPr>
          <w:rFonts w:ascii="Times New Roman" w:hAnsi="Times New Roman" w:cs="Times New Roman"/>
          <w:sz w:val="20"/>
          <w:szCs w:val="20"/>
          <w:lang w:val="en-GB"/>
        </w:rPr>
        <w:t xml:space="preserve">and </w:t>
      </w:r>
      <w:ins w:id="1472" w:author="Author">
        <w:r w:rsidR="002E5E2F" w:rsidRPr="00D43D39">
          <w:rPr>
            <w:rFonts w:ascii="Times New Roman" w:hAnsi="Times New Roman" w:cs="Times New Roman"/>
            <w:sz w:val="20"/>
            <w:szCs w:val="20"/>
            <w:lang w:val="en-GB"/>
          </w:rPr>
          <w:t xml:space="preserve">residual </w:t>
        </w:r>
      </w:ins>
      <w:r w:rsidR="75C16F94" w:rsidRPr="00D43D39">
        <w:rPr>
          <w:rFonts w:ascii="Times New Roman" w:hAnsi="Times New Roman" w:cs="Times New Roman"/>
          <w:sz w:val="20"/>
          <w:szCs w:val="20"/>
          <w:lang w:val="en-GB"/>
        </w:rPr>
        <w:t>maturity</w:t>
      </w:r>
      <w:r w:rsidR="4EAC0330" w:rsidRPr="00D43D39">
        <w:rPr>
          <w:rFonts w:ascii="Times New Roman" w:hAnsi="Times New Roman" w:cs="Times New Roman"/>
          <w:sz w:val="20"/>
          <w:szCs w:val="20"/>
          <w:lang w:val="en-GB"/>
        </w:rPr>
        <w:t xml:space="preserve"> are provided.</w:t>
      </w:r>
    </w:p>
    <w:p w14:paraId="1ECE4660" w14:textId="0C344079" w:rsidR="008E116E" w:rsidRPr="00D43D39" w:rsidRDefault="5B7728AF">
      <w:pPr>
        <w:pStyle w:val="InstructionsText2"/>
        <w:numPr>
          <w:ilvl w:val="0"/>
          <w:numId w:val="233"/>
        </w:numPr>
        <w:spacing w:before="0"/>
        <w:rPr>
          <w:rFonts w:ascii="Times New Roman" w:hAnsi="Times New Roman" w:cs="Times New Roman"/>
          <w:sz w:val="20"/>
          <w:szCs w:val="20"/>
          <w:lang w:val="en-GB"/>
        </w:rPr>
        <w:pPrChange w:id="1473"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Where a maturity breakdown is set out in this template, t</w:t>
      </w:r>
      <w:r w:rsidR="25543778" w:rsidRPr="00D43D39">
        <w:rPr>
          <w:rFonts w:ascii="Times New Roman" w:hAnsi="Times New Roman" w:cs="Times New Roman"/>
          <w:sz w:val="20"/>
          <w:szCs w:val="20"/>
          <w:lang w:val="en-GB"/>
        </w:rPr>
        <w:t>he re</w:t>
      </w:r>
      <w:r w:rsidR="4EAC0330" w:rsidRPr="00D43D39">
        <w:rPr>
          <w:rFonts w:ascii="Times New Roman" w:hAnsi="Times New Roman" w:cs="Times New Roman"/>
          <w:sz w:val="20"/>
          <w:szCs w:val="20"/>
          <w:lang w:val="en-GB"/>
        </w:rPr>
        <w:t>sidual</w:t>
      </w:r>
      <w:r w:rsidR="25543778" w:rsidRPr="00D43D39">
        <w:rPr>
          <w:rFonts w:ascii="Times New Roman" w:hAnsi="Times New Roman" w:cs="Times New Roman"/>
          <w:sz w:val="20"/>
          <w:szCs w:val="20"/>
          <w:lang w:val="en-GB"/>
        </w:rPr>
        <w:t xml:space="preserve"> maturity </w:t>
      </w:r>
      <w:r w:rsidRPr="00D43D39">
        <w:rPr>
          <w:rFonts w:ascii="Times New Roman" w:hAnsi="Times New Roman" w:cs="Times New Roman"/>
          <w:sz w:val="20"/>
          <w:szCs w:val="20"/>
          <w:lang w:val="en-GB"/>
        </w:rPr>
        <w:t xml:space="preserve">shall be </w:t>
      </w:r>
      <w:r w:rsidR="25543778" w:rsidRPr="00D43D39">
        <w:rPr>
          <w:rFonts w:ascii="Times New Roman" w:hAnsi="Times New Roman" w:cs="Times New Roman"/>
          <w:sz w:val="20"/>
          <w:szCs w:val="20"/>
          <w:lang w:val="en-GB"/>
        </w:rPr>
        <w:t>the time until the contractual maturity</w:t>
      </w:r>
      <w:r w:rsidR="32927BA7" w:rsidRPr="00D43D39">
        <w:rPr>
          <w:rFonts w:ascii="Times New Roman" w:hAnsi="Times New Roman" w:cs="Times New Roman"/>
          <w:sz w:val="20"/>
          <w:szCs w:val="20"/>
          <w:lang w:val="en-GB"/>
        </w:rPr>
        <w:t>. By derogation from that:</w:t>
      </w:r>
    </w:p>
    <w:p w14:paraId="4C384CA4" w14:textId="6F10E813" w:rsidR="008E116E" w:rsidRPr="00D43D39" w:rsidRDefault="3B8F1FCB">
      <w:pPr>
        <w:pStyle w:val="InstructionsText2"/>
        <w:numPr>
          <w:ilvl w:val="1"/>
          <w:numId w:val="233"/>
        </w:numPr>
        <w:spacing w:before="0"/>
        <w:rPr>
          <w:rFonts w:ascii="Times New Roman" w:hAnsi="Times New Roman" w:cs="Times New Roman"/>
          <w:sz w:val="20"/>
          <w:szCs w:val="20"/>
          <w:lang w:val="en-GB"/>
        </w:rPr>
        <w:pPrChange w:id="1474" w:author="Author">
          <w:pPr>
            <w:pStyle w:val="InstructionsText2"/>
            <w:numPr>
              <w:ilvl w:val="1"/>
              <w:numId w:val="71"/>
            </w:numPr>
            <w:spacing w:before="0"/>
            <w:ind w:left="1080" w:hanging="360"/>
          </w:pPr>
        </w:pPrChange>
      </w:pPr>
      <w:r w:rsidRPr="00D43D39">
        <w:rPr>
          <w:rFonts w:ascii="Times New Roman" w:hAnsi="Times New Roman" w:cs="Times New Roman"/>
          <w:sz w:val="20"/>
          <w:szCs w:val="20"/>
          <w:lang w:val="en-GB"/>
        </w:rPr>
        <w:t>where a liabilities instrument includes a holder redemption option exercisable prior to the original stated maturity of the instrument, the maturity of the instrument shall be defined as the earliest possible date on which the holder can exercise the redemption option and request redemption or repayment of the instrument</w:t>
      </w:r>
      <w:ins w:id="1475" w:author="Author">
        <w:r w:rsidR="002E5E2F" w:rsidRPr="00D43D39">
          <w:rPr>
            <w:rFonts w:ascii="Times New Roman" w:hAnsi="Times New Roman" w:cs="Times New Roman"/>
            <w:sz w:val="20"/>
            <w:szCs w:val="20"/>
            <w:lang w:val="en-GB"/>
          </w:rPr>
          <w:t>;</w:t>
        </w:r>
      </w:ins>
    </w:p>
    <w:p w14:paraId="78D1E8F8" w14:textId="76A401B5" w:rsidR="008E116E" w:rsidRPr="00D43D39" w:rsidRDefault="3B8F1FCB">
      <w:pPr>
        <w:pStyle w:val="InstructionsText2"/>
        <w:numPr>
          <w:ilvl w:val="1"/>
          <w:numId w:val="233"/>
        </w:numPr>
        <w:spacing w:before="0"/>
        <w:rPr>
          <w:rFonts w:ascii="Times New Roman" w:hAnsi="Times New Roman" w:cs="Times New Roman"/>
          <w:sz w:val="20"/>
          <w:szCs w:val="20"/>
          <w:lang w:val="en-GB"/>
        </w:rPr>
        <w:pPrChange w:id="1476" w:author="Author">
          <w:pPr>
            <w:pStyle w:val="InstructionsText2"/>
            <w:numPr>
              <w:ilvl w:val="1"/>
              <w:numId w:val="71"/>
            </w:numPr>
            <w:spacing w:before="0"/>
            <w:ind w:left="1080" w:hanging="360"/>
          </w:pPr>
        </w:pPrChange>
      </w:pPr>
      <w:r w:rsidRPr="00D43D39">
        <w:rPr>
          <w:rFonts w:ascii="Times New Roman" w:hAnsi="Times New Roman" w:cs="Times New Roman"/>
          <w:sz w:val="20"/>
          <w:szCs w:val="20"/>
          <w:lang w:val="en-GB"/>
        </w:rPr>
        <w:t>where a liabilities instrument includes an incentive for the issuer to call, redeem, repay or repurchase the instrument prior to the original stated maturity of the instrument, the maturity of the instrument shall be defined as the earliest possible date on which the issuer can exercise that option and request redemption or repayment of the instrument</w:t>
      </w:r>
      <w:ins w:id="1477" w:author="Author">
        <w:r w:rsidR="002E5E2F" w:rsidRPr="00D43D39">
          <w:rPr>
            <w:rFonts w:ascii="Times New Roman" w:hAnsi="Times New Roman" w:cs="Times New Roman"/>
            <w:sz w:val="20"/>
            <w:szCs w:val="20"/>
            <w:lang w:val="en-GB"/>
          </w:rPr>
          <w:t>.</w:t>
        </w:r>
      </w:ins>
    </w:p>
    <w:p w14:paraId="45C08BF6" w14:textId="0B185576" w:rsidR="00E13CE3" w:rsidRPr="00423D39" w:rsidDel="00707381" w:rsidRDefault="008E116E" w:rsidP="008E116E">
      <w:pPr>
        <w:pStyle w:val="InstructionsText2"/>
        <w:numPr>
          <w:ilvl w:val="0"/>
          <w:numId w:val="0"/>
        </w:numPr>
        <w:spacing w:before="0"/>
        <w:ind w:left="720"/>
        <w:rPr>
          <w:ins w:id="1478" w:author="Author"/>
          <w:del w:id="1479" w:author="Author"/>
          <w:rFonts w:ascii="Times New Roman" w:hAnsi="Times New Roman" w:cs="Times New Roman"/>
          <w:rPrChange w:id="1480" w:author="Author">
            <w:rPr>
              <w:ins w:id="1481" w:author="Author"/>
              <w:del w:id="1482" w:author="Author"/>
            </w:rPr>
          </w:rPrChange>
        </w:rPr>
      </w:pPr>
      <w:bookmarkStart w:id="1483" w:name="_Hlk164062590"/>
      <w:del w:id="1484" w:author="Author">
        <w:r w:rsidRPr="00D43D39" w:rsidDel="00707381">
          <w:rPr>
            <w:rFonts w:ascii="Times New Roman" w:hAnsi="Times New Roman" w:cs="Times New Roman"/>
            <w:sz w:val="20"/>
            <w:szCs w:val="20"/>
            <w:lang w:val="en-GB"/>
          </w:rPr>
          <w:delText>In case of i</w:delText>
        </w:r>
        <w:r w:rsidR="00E13CE3" w:rsidRPr="00D43D39" w:rsidDel="00707381">
          <w:rPr>
            <w:rFonts w:ascii="Times New Roman" w:hAnsi="Times New Roman" w:cs="Times New Roman"/>
            <w:sz w:val="20"/>
            <w:szCs w:val="20"/>
            <w:lang w:val="en-GB"/>
          </w:rPr>
          <w:delText>nterim payments of principal</w:delText>
        </w:r>
        <w:r w:rsidRPr="00D43D39" w:rsidDel="00707381">
          <w:rPr>
            <w:rFonts w:ascii="Times New Roman" w:hAnsi="Times New Roman" w:cs="Times New Roman"/>
            <w:sz w:val="20"/>
            <w:szCs w:val="20"/>
            <w:lang w:val="en-GB"/>
          </w:rPr>
          <w:delText>, the principal</w:delText>
        </w:r>
        <w:r w:rsidR="00E13CE3" w:rsidRPr="00D43D39" w:rsidDel="00707381">
          <w:rPr>
            <w:rFonts w:ascii="Times New Roman" w:hAnsi="Times New Roman" w:cs="Times New Roman"/>
            <w:sz w:val="20"/>
            <w:szCs w:val="20"/>
            <w:lang w:val="en-GB"/>
          </w:rPr>
          <w:delText xml:space="preserve"> </w:delText>
        </w:r>
        <w:r w:rsidR="00AE420E" w:rsidRPr="00D43D39" w:rsidDel="00707381">
          <w:rPr>
            <w:rFonts w:ascii="Times New Roman" w:hAnsi="Times New Roman" w:cs="Times New Roman"/>
            <w:sz w:val="20"/>
            <w:szCs w:val="20"/>
            <w:lang w:val="en-GB"/>
          </w:rPr>
          <w:delText xml:space="preserve">shall </w:delText>
        </w:r>
        <w:r w:rsidR="00E13CE3" w:rsidRPr="00D43D39" w:rsidDel="00707381">
          <w:rPr>
            <w:rFonts w:ascii="Times New Roman" w:hAnsi="Times New Roman" w:cs="Times New Roman"/>
            <w:sz w:val="20"/>
            <w:szCs w:val="20"/>
            <w:lang w:val="en-GB"/>
          </w:rPr>
          <w:delText>be split</w:delText>
        </w:r>
        <w:r w:rsidRPr="00D43D39" w:rsidDel="00707381">
          <w:rPr>
            <w:rFonts w:ascii="Times New Roman" w:hAnsi="Times New Roman" w:cs="Times New Roman"/>
            <w:sz w:val="20"/>
            <w:szCs w:val="20"/>
            <w:lang w:val="en-GB"/>
          </w:rPr>
          <w:delText xml:space="preserve"> and allocated</w:delText>
        </w:r>
        <w:r w:rsidR="00E13CE3" w:rsidRPr="00D43D39" w:rsidDel="00707381">
          <w:rPr>
            <w:rFonts w:ascii="Times New Roman" w:hAnsi="Times New Roman" w:cs="Times New Roman"/>
            <w:sz w:val="20"/>
            <w:szCs w:val="20"/>
            <w:lang w:val="en-GB"/>
          </w:rPr>
          <w:delText xml:space="preserve"> into the corresponding maturity buckets.</w:delText>
        </w:r>
        <w:r w:rsidR="00ED49C4" w:rsidRPr="00D43D39" w:rsidDel="00707381">
          <w:rPr>
            <w:rFonts w:ascii="Times New Roman" w:hAnsi="Times New Roman" w:cs="Times New Roman"/>
            <w:sz w:val="20"/>
            <w:szCs w:val="20"/>
            <w:lang w:val="en-GB"/>
          </w:rPr>
          <w:delText xml:space="preserve"> Where applicable, the maturity shall be considered separately for both the principal amount and accrued interest</w:delText>
        </w:r>
        <w:r w:rsidR="00ED49C4" w:rsidRPr="00423D39" w:rsidDel="00707381">
          <w:rPr>
            <w:rFonts w:ascii="Times New Roman" w:hAnsi="Times New Roman" w:cs="Times New Roman"/>
            <w:rPrChange w:id="1485" w:author="Author">
              <w:rPr/>
            </w:rPrChange>
          </w:rPr>
          <w:delText>.</w:delText>
        </w:r>
      </w:del>
    </w:p>
    <w:bookmarkEnd w:id="1483"/>
    <w:p w14:paraId="4DB5C876" w14:textId="067F5642" w:rsidR="00707381" w:rsidRPr="00D43D39" w:rsidRDefault="00707381">
      <w:pPr>
        <w:pStyle w:val="InstructionsText2"/>
        <w:numPr>
          <w:ilvl w:val="0"/>
          <w:numId w:val="233"/>
        </w:numPr>
        <w:spacing w:before="0"/>
        <w:rPr>
          <w:ins w:id="1486" w:author="Author"/>
          <w:rFonts w:ascii="Times New Roman" w:hAnsi="Times New Roman" w:cs="Times New Roman"/>
          <w:sz w:val="20"/>
          <w:szCs w:val="20"/>
          <w:lang w:val="en-GB"/>
        </w:rPr>
      </w:pPr>
      <w:ins w:id="1487" w:author="Author">
        <w:r w:rsidRPr="00D43D39">
          <w:rPr>
            <w:rFonts w:ascii="Times New Roman" w:hAnsi="Times New Roman" w:cs="Times New Roman"/>
            <w:sz w:val="20"/>
            <w:szCs w:val="20"/>
            <w:lang w:val="en-GB"/>
          </w:rPr>
          <w:t>In case of interim payments of principal, the principal shall be split and allocated into the corresponding maturity buckets. Where applicable, the maturity shall be considered separately for both the principal amount and accrued interest.</w:t>
        </w:r>
      </w:ins>
    </w:p>
    <w:p w14:paraId="1015555B" w14:textId="207A8873" w:rsidR="0051006F" w:rsidRPr="00D43D39" w:rsidRDefault="0051006F">
      <w:pPr>
        <w:pStyle w:val="InstructionsText2"/>
        <w:numPr>
          <w:ilvl w:val="0"/>
          <w:numId w:val="233"/>
        </w:numPr>
        <w:spacing w:before="0"/>
        <w:rPr>
          <w:ins w:id="1488" w:author="Author"/>
          <w:rFonts w:ascii="Times New Roman" w:hAnsi="Times New Roman" w:cs="Times New Roman"/>
          <w:sz w:val="20"/>
          <w:szCs w:val="20"/>
          <w:lang w:val="en-GB"/>
        </w:rPr>
        <w:pPrChange w:id="1489" w:author="Author">
          <w:pPr>
            <w:pStyle w:val="InstructionsText2"/>
            <w:numPr>
              <w:numId w:val="71"/>
            </w:numPr>
            <w:tabs>
              <w:tab w:val="num" w:pos="360"/>
            </w:tabs>
            <w:spacing w:before="0"/>
            <w:ind w:left="714" w:hanging="357"/>
          </w:pPr>
        </w:pPrChange>
      </w:pPr>
      <w:ins w:id="1490" w:author="Author">
        <w:r w:rsidRPr="00423D39">
          <w:rPr>
            <w:rFonts w:ascii="Times New Roman" w:hAnsi="Times New Roman" w:cs="Times New Roman"/>
            <w:sz w:val="20"/>
            <w:szCs w:val="20"/>
            <w:lang w:val="en-GB"/>
            <w:rPrChange w:id="1491" w:author="Author">
              <w:rPr>
                <w:rFonts w:ascii="Times New Roman" w:hAnsi="Times New Roman" w:cs="Times New Roman"/>
                <w:sz w:val="20"/>
                <w:szCs w:val="20"/>
              </w:rPr>
            </w:rPrChange>
          </w:rPr>
          <w:t>In some specific cases, the maturity of a given instrument</w:t>
        </w:r>
        <w:del w:id="1492" w:author="Author">
          <w:r w:rsidRPr="00423D39" w:rsidDel="004771B1">
            <w:rPr>
              <w:rFonts w:ascii="Times New Roman" w:hAnsi="Times New Roman" w:cs="Times New Roman"/>
              <w:sz w:val="20"/>
              <w:szCs w:val="20"/>
              <w:lang w:val="en-GB"/>
              <w:rPrChange w:id="1493" w:author="Author">
                <w:rPr>
                  <w:rFonts w:ascii="Times New Roman" w:hAnsi="Times New Roman" w:cs="Times New Roman"/>
                  <w:sz w:val="20"/>
                  <w:szCs w:val="20"/>
                </w:rPr>
              </w:rPrChange>
            </w:rPr>
            <w:delText xml:space="preserve"> could</w:delText>
          </w:r>
        </w:del>
        <w:r w:rsidRPr="00423D39">
          <w:rPr>
            <w:rFonts w:ascii="Times New Roman" w:hAnsi="Times New Roman" w:cs="Times New Roman"/>
            <w:sz w:val="20"/>
            <w:szCs w:val="20"/>
            <w:lang w:val="en-GB"/>
            <w:rPrChange w:id="1494" w:author="Author">
              <w:rPr>
                <w:rFonts w:ascii="Times New Roman" w:hAnsi="Times New Roman" w:cs="Times New Roman"/>
                <w:sz w:val="20"/>
                <w:szCs w:val="20"/>
              </w:rPr>
            </w:rPrChange>
          </w:rPr>
          <w:t xml:space="preserve"> depend</w:t>
        </w:r>
        <w:r w:rsidR="004771B1">
          <w:rPr>
            <w:rFonts w:ascii="Times New Roman" w:hAnsi="Times New Roman" w:cs="Times New Roman"/>
            <w:sz w:val="20"/>
            <w:szCs w:val="20"/>
            <w:lang w:val="en-GB"/>
          </w:rPr>
          <w:t>s</w:t>
        </w:r>
        <w:r w:rsidRPr="00423D39">
          <w:rPr>
            <w:rFonts w:ascii="Times New Roman" w:hAnsi="Times New Roman" w:cs="Times New Roman"/>
            <w:sz w:val="20"/>
            <w:szCs w:val="20"/>
            <w:lang w:val="en-GB"/>
            <w:rPrChange w:id="1495" w:author="Author">
              <w:rPr>
                <w:rFonts w:ascii="Times New Roman" w:hAnsi="Times New Roman" w:cs="Times New Roman"/>
                <w:sz w:val="20"/>
                <w:szCs w:val="20"/>
              </w:rPr>
            </w:rPrChange>
          </w:rPr>
          <w:t xml:space="preserve"> on external factors, on which the</w:t>
        </w:r>
        <w:r w:rsidRPr="00D43D39">
          <w:rPr>
            <w:rFonts w:ascii="Times New Roman" w:hAnsi="Times New Roman" w:cs="Times New Roman"/>
            <w:sz w:val="20"/>
            <w:szCs w:val="20"/>
            <w:lang w:val="en-GB"/>
          </w:rPr>
          <w:t xml:space="preserve"> </w:t>
        </w:r>
        <w:r w:rsidRPr="00423D39">
          <w:rPr>
            <w:rFonts w:ascii="Times New Roman" w:hAnsi="Times New Roman" w:cs="Times New Roman"/>
            <w:sz w:val="20"/>
            <w:szCs w:val="20"/>
            <w:lang w:val="en-GB"/>
            <w:rPrChange w:id="1496" w:author="Author">
              <w:rPr>
                <w:rFonts w:ascii="Times New Roman" w:hAnsi="Times New Roman" w:cs="Times New Roman"/>
                <w:sz w:val="20"/>
                <w:szCs w:val="20"/>
              </w:rPr>
            </w:rPrChange>
          </w:rPr>
          <w:t>institution has little or no influence. In such cases, the first date on which such events can lead to</w:t>
        </w:r>
        <w:r w:rsidRPr="00D43D39">
          <w:rPr>
            <w:rFonts w:ascii="Times New Roman" w:hAnsi="Times New Roman" w:cs="Times New Roman"/>
            <w:sz w:val="20"/>
            <w:szCs w:val="20"/>
            <w:lang w:val="en-GB"/>
          </w:rPr>
          <w:t xml:space="preserve"> </w:t>
        </w:r>
        <w:r w:rsidRPr="00423D39">
          <w:rPr>
            <w:rFonts w:ascii="Times New Roman" w:hAnsi="Times New Roman" w:cs="Times New Roman"/>
            <w:sz w:val="20"/>
            <w:szCs w:val="20"/>
            <w:lang w:val="en-GB"/>
            <w:rPrChange w:id="1497" w:author="Author">
              <w:rPr>
                <w:rFonts w:ascii="Times New Roman" w:hAnsi="Times New Roman" w:cs="Times New Roman"/>
                <w:sz w:val="20"/>
                <w:szCs w:val="20"/>
              </w:rPr>
            </w:rPrChange>
          </w:rPr>
          <w:t>reimbursement shall be considered the earliest redemption date.</w:t>
        </w:r>
      </w:ins>
    </w:p>
    <w:p w14:paraId="1F2DB10B" w14:textId="25B589C3" w:rsidR="0051006F" w:rsidRPr="00D43D39" w:rsidRDefault="0051006F">
      <w:pPr>
        <w:pStyle w:val="InstructionsText2"/>
        <w:numPr>
          <w:ilvl w:val="0"/>
          <w:numId w:val="233"/>
        </w:numPr>
        <w:spacing w:before="0"/>
        <w:rPr>
          <w:ins w:id="1498" w:author="Author"/>
          <w:rFonts w:ascii="Times New Roman" w:hAnsi="Times New Roman" w:cs="Times New Roman"/>
          <w:sz w:val="20"/>
          <w:szCs w:val="20"/>
          <w:lang w:val="en-GB"/>
        </w:rPr>
        <w:pPrChange w:id="1499" w:author="Author">
          <w:pPr>
            <w:pStyle w:val="InstructionsText2"/>
            <w:numPr>
              <w:numId w:val="71"/>
            </w:numPr>
            <w:tabs>
              <w:tab w:val="num" w:pos="360"/>
            </w:tabs>
            <w:spacing w:before="0"/>
            <w:ind w:left="714" w:hanging="357"/>
          </w:pPr>
        </w:pPrChange>
      </w:pPr>
      <w:ins w:id="1500" w:author="Author">
        <w:r w:rsidRPr="00423D39">
          <w:rPr>
            <w:rFonts w:ascii="Times New Roman" w:hAnsi="Times New Roman" w:cs="Times New Roman"/>
            <w:sz w:val="20"/>
            <w:szCs w:val="20"/>
            <w:lang w:val="en-GB"/>
            <w:rPrChange w:id="1501" w:author="Author">
              <w:rPr>
                <w:rFonts w:ascii="Times New Roman" w:hAnsi="Times New Roman" w:cs="Times New Roman"/>
                <w:sz w:val="20"/>
                <w:szCs w:val="20"/>
              </w:rPr>
            </w:rPrChange>
          </w:rPr>
          <w:t>In other cases, contracts do not foresee any specific maturity date, such as on-sight or overnight deposits.</w:t>
        </w:r>
        <w:r w:rsidR="009D77E5" w:rsidRPr="00D43D39">
          <w:rPr>
            <w:rFonts w:ascii="Times New Roman" w:hAnsi="Times New Roman" w:cs="Times New Roman"/>
            <w:sz w:val="20"/>
            <w:szCs w:val="20"/>
            <w:lang w:val="en-GB"/>
          </w:rPr>
          <w:t xml:space="preserve"> </w:t>
        </w:r>
        <w:r w:rsidRPr="00423D39">
          <w:rPr>
            <w:rFonts w:ascii="Times New Roman" w:hAnsi="Times New Roman" w:cs="Times New Roman"/>
            <w:sz w:val="20"/>
            <w:szCs w:val="20"/>
            <w:lang w:val="en-GB"/>
            <w:rPrChange w:id="1502" w:author="Author">
              <w:rPr>
                <w:rFonts w:ascii="Times New Roman" w:hAnsi="Times New Roman" w:cs="Times New Roman"/>
                <w:sz w:val="20"/>
                <w:szCs w:val="20"/>
              </w:rPr>
            </w:rPrChange>
          </w:rPr>
          <w:t>In those cases, the liabilities shall be considered as having a possible maturity on the first possible date, i.e.</w:t>
        </w:r>
        <w:r w:rsidRPr="00D43D39">
          <w:rPr>
            <w:rFonts w:ascii="Times New Roman" w:hAnsi="Times New Roman" w:cs="Times New Roman"/>
            <w:sz w:val="20"/>
            <w:szCs w:val="20"/>
            <w:lang w:val="en-GB"/>
          </w:rPr>
          <w:t xml:space="preserve"> </w:t>
        </w:r>
        <w:r w:rsidRPr="00423D39">
          <w:rPr>
            <w:rFonts w:ascii="Times New Roman" w:hAnsi="Times New Roman" w:cs="Times New Roman"/>
            <w:sz w:val="20"/>
            <w:szCs w:val="20"/>
            <w:lang w:val="en-GB"/>
            <w:rPrChange w:id="1503" w:author="Author">
              <w:rPr>
                <w:rFonts w:ascii="Times New Roman" w:hAnsi="Times New Roman" w:cs="Times New Roman"/>
                <w:sz w:val="20"/>
                <w:szCs w:val="20"/>
              </w:rPr>
            </w:rPrChange>
          </w:rPr>
          <w:t>next/one day after reporting date.</w:t>
        </w:r>
      </w:ins>
    </w:p>
    <w:p w14:paraId="551D9059" w14:textId="7F01F325" w:rsidR="0051006F" w:rsidRPr="00D43D39" w:rsidRDefault="0051006F">
      <w:pPr>
        <w:pStyle w:val="InstructionsText2"/>
        <w:numPr>
          <w:ilvl w:val="0"/>
          <w:numId w:val="233"/>
        </w:numPr>
        <w:spacing w:before="0"/>
        <w:rPr>
          <w:ins w:id="1504" w:author="Author"/>
          <w:rFonts w:ascii="Times New Roman" w:hAnsi="Times New Roman" w:cs="Times New Roman"/>
          <w:sz w:val="20"/>
          <w:szCs w:val="20"/>
          <w:lang w:val="en-GB"/>
        </w:rPr>
        <w:pPrChange w:id="1505" w:author="Author">
          <w:pPr>
            <w:pStyle w:val="InstructionsText2"/>
            <w:numPr>
              <w:numId w:val="71"/>
            </w:numPr>
            <w:tabs>
              <w:tab w:val="num" w:pos="360"/>
            </w:tabs>
            <w:spacing w:before="0"/>
            <w:ind w:left="714" w:hanging="357"/>
          </w:pPr>
        </w:pPrChange>
      </w:pPr>
      <w:ins w:id="1506" w:author="Author">
        <w:r w:rsidRPr="00423D39">
          <w:rPr>
            <w:rFonts w:ascii="Times New Roman" w:hAnsi="Times New Roman" w:cs="Times New Roman"/>
            <w:sz w:val="20"/>
            <w:szCs w:val="20"/>
            <w:lang w:val="en-GB"/>
            <w:rPrChange w:id="1507" w:author="Author">
              <w:rPr>
                <w:rFonts w:ascii="Times New Roman" w:hAnsi="Times New Roman" w:cs="Times New Roman"/>
                <w:sz w:val="20"/>
                <w:szCs w:val="20"/>
              </w:rPr>
            </w:rPrChange>
          </w:rPr>
          <w:t xml:space="preserve">For deposits, the coverage by DGSD does not necessarily distinguish between the maturities that </w:t>
        </w:r>
        <w:del w:id="1508" w:author="Author">
          <w:r w:rsidRPr="00423D39" w:rsidDel="00285FF6">
            <w:rPr>
              <w:rFonts w:ascii="Times New Roman" w:hAnsi="Times New Roman" w:cs="Times New Roman"/>
              <w:sz w:val="20"/>
              <w:szCs w:val="20"/>
              <w:lang w:val="en-GB"/>
              <w:rPrChange w:id="1509" w:author="Author">
                <w:rPr>
                  <w:rFonts w:ascii="Times New Roman" w:hAnsi="Times New Roman" w:cs="Times New Roman"/>
                  <w:sz w:val="20"/>
                  <w:szCs w:val="20"/>
                </w:rPr>
              </w:rPrChange>
            </w:rPr>
            <w:delText>should be</w:delText>
          </w:r>
        </w:del>
        <w:r w:rsidR="00285FF6">
          <w:rPr>
            <w:rFonts w:ascii="Times New Roman" w:hAnsi="Times New Roman" w:cs="Times New Roman"/>
            <w:sz w:val="20"/>
            <w:szCs w:val="20"/>
            <w:lang w:val="en-GB"/>
          </w:rPr>
          <w:t>are</w:t>
        </w:r>
        <w:r w:rsidRPr="00D43D39">
          <w:rPr>
            <w:rFonts w:ascii="Times New Roman" w:hAnsi="Times New Roman" w:cs="Times New Roman"/>
            <w:sz w:val="20"/>
            <w:szCs w:val="20"/>
            <w:lang w:val="en-GB"/>
          </w:rPr>
          <w:t xml:space="preserve"> </w:t>
        </w:r>
        <w:r w:rsidRPr="00423D39">
          <w:rPr>
            <w:rFonts w:ascii="Times New Roman" w:hAnsi="Times New Roman" w:cs="Times New Roman"/>
            <w:sz w:val="20"/>
            <w:szCs w:val="20"/>
            <w:lang w:val="en-GB"/>
            <w:rPrChange w:id="1510" w:author="Author">
              <w:rPr>
                <w:rFonts w:ascii="Times New Roman" w:hAnsi="Times New Roman" w:cs="Times New Roman"/>
                <w:sz w:val="20"/>
                <w:szCs w:val="20"/>
              </w:rPr>
            </w:rPrChange>
          </w:rPr>
          <w:t>considered as covered if different maturities exist. As such, to split the non-covered part into maturity</w:t>
        </w:r>
        <w:r w:rsidRPr="00D43D39">
          <w:rPr>
            <w:rFonts w:ascii="Times New Roman" w:hAnsi="Times New Roman" w:cs="Times New Roman"/>
            <w:sz w:val="20"/>
            <w:szCs w:val="20"/>
            <w:lang w:val="en-GB"/>
          </w:rPr>
          <w:t xml:space="preserve"> </w:t>
        </w:r>
        <w:r w:rsidRPr="00423D39">
          <w:rPr>
            <w:rFonts w:ascii="Times New Roman" w:hAnsi="Times New Roman" w:cs="Times New Roman"/>
            <w:sz w:val="20"/>
            <w:szCs w:val="20"/>
            <w:lang w:val="en-GB"/>
            <w:rPrChange w:id="1511" w:author="Author">
              <w:rPr>
                <w:rFonts w:ascii="Times New Roman" w:hAnsi="Times New Roman" w:cs="Times New Roman"/>
                <w:sz w:val="20"/>
                <w:szCs w:val="20"/>
              </w:rPr>
            </w:rPrChange>
          </w:rPr>
          <w:t xml:space="preserve">buckets, institutions </w:t>
        </w:r>
        <w:del w:id="1512" w:author="Author">
          <w:r w:rsidRPr="00423D39" w:rsidDel="00285FF6">
            <w:rPr>
              <w:rFonts w:ascii="Times New Roman" w:hAnsi="Times New Roman" w:cs="Times New Roman"/>
              <w:sz w:val="20"/>
              <w:szCs w:val="20"/>
              <w:lang w:val="en-GB"/>
              <w:rPrChange w:id="1513" w:author="Author">
                <w:rPr>
                  <w:rFonts w:ascii="Times New Roman" w:hAnsi="Times New Roman" w:cs="Times New Roman"/>
                  <w:sz w:val="20"/>
                  <w:szCs w:val="20"/>
                </w:rPr>
              </w:rPrChange>
            </w:rPr>
            <w:delText>should</w:delText>
          </w:r>
        </w:del>
        <w:r w:rsidR="00285FF6">
          <w:rPr>
            <w:rFonts w:ascii="Times New Roman" w:hAnsi="Times New Roman" w:cs="Times New Roman"/>
            <w:sz w:val="20"/>
            <w:szCs w:val="20"/>
            <w:lang w:val="en-GB"/>
          </w:rPr>
          <w:t>are asked to</w:t>
        </w:r>
        <w:r w:rsidRPr="00423D39">
          <w:rPr>
            <w:rFonts w:ascii="Times New Roman" w:hAnsi="Times New Roman" w:cs="Times New Roman"/>
            <w:sz w:val="20"/>
            <w:szCs w:val="20"/>
            <w:lang w:val="en-GB"/>
            <w:rPrChange w:id="1514" w:author="Author">
              <w:rPr>
                <w:rFonts w:ascii="Times New Roman" w:hAnsi="Times New Roman" w:cs="Times New Roman"/>
                <w:sz w:val="20"/>
                <w:szCs w:val="20"/>
              </w:rPr>
            </w:rPrChange>
          </w:rPr>
          <w:t xml:space="preserve"> apply a pro rata approach for the total coverage and distribute the non-covered</w:t>
        </w:r>
        <w:r w:rsidRPr="00D43D39">
          <w:rPr>
            <w:rFonts w:ascii="Times New Roman" w:hAnsi="Times New Roman" w:cs="Times New Roman"/>
            <w:sz w:val="20"/>
            <w:szCs w:val="20"/>
            <w:lang w:val="en-GB"/>
          </w:rPr>
          <w:t xml:space="preserve"> </w:t>
        </w:r>
        <w:r w:rsidRPr="00423D39">
          <w:rPr>
            <w:rFonts w:ascii="Times New Roman" w:hAnsi="Times New Roman" w:cs="Times New Roman"/>
            <w:sz w:val="20"/>
            <w:szCs w:val="20"/>
            <w:lang w:val="en-GB"/>
            <w:rPrChange w:id="1515" w:author="Author">
              <w:rPr>
                <w:rFonts w:ascii="Times New Roman" w:hAnsi="Times New Roman" w:cs="Times New Roman"/>
                <w:sz w:val="20"/>
                <w:szCs w:val="20"/>
              </w:rPr>
            </w:rPrChange>
          </w:rPr>
          <w:t>part accordingly over the maturity of the underlying deposits</w:t>
        </w:r>
        <w:r w:rsidR="00765C7B" w:rsidRPr="00D43D39">
          <w:rPr>
            <w:rFonts w:ascii="Times New Roman" w:hAnsi="Times New Roman" w:cs="Times New Roman"/>
            <w:sz w:val="20"/>
            <w:szCs w:val="20"/>
            <w:lang w:val="en-GB"/>
          </w:rPr>
          <w:t xml:space="preserve">, </w:t>
        </w:r>
        <w:r w:rsidR="00765C7B" w:rsidRPr="00423D39">
          <w:rPr>
            <w:rFonts w:ascii="Times New Roman" w:hAnsi="Times New Roman" w:cs="Times New Roman"/>
            <w:sz w:val="20"/>
            <w:szCs w:val="20"/>
            <w:rPrChange w:id="1516" w:author="Author">
              <w:rPr/>
            </w:rPrChange>
          </w:rPr>
          <w:t>unless specific provisions resulting from the transposition of Directive 2014/49/EU into national law are applicable</w:t>
        </w:r>
        <w:del w:id="1517" w:author="Author">
          <w:r w:rsidRPr="00423D39" w:rsidDel="00765C7B">
            <w:rPr>
              <w:rFonts w:ascii="Times New Roman" w:hAnsi="Times New Roman" w:cs="Times New Roman"/>
              <w:sz w:val="18"/>
              <w:szCs w:val="18"/>
              <w:lang w:val="en-GB"/>
              <w:rPrChange w:id="1518" w:author="Author">
                <w:rPr>
                  <w:rFonts w:ascii="Times New Roman" w:hAnsi="Times New Roman" w:cs="Times New Roman"/>
                  <w:sz w:val="20"/>
                  <w:szCs w:val="20"/>
                </w:rPr>
              </w:rPrChange>
            </w:rPr>
            <w:delText>.</w:delText>
          </w:r>
        </w:del>
      </w:ins>
    </w:p>
    <w:p w14:paraId="743C9C7C" w14:textId="7FDE5433" w:rsidR="0027361E" w:rsidRPr="00423D39" w:rsidRDefault="0027361E">
      <w:pPr>
        <w:pStyle w:val="InstructionsText2"/>
        <w:numPr>
          <w:ilvl w:val="0"/>
          <w:numId w:val="233"/>
        </w:numPr>
        <w:spacing w:before="0"/>
        <w:rPr>
          <w:rFonts w:ascii="Times New Roman" w:hAnsi="Times New Roman" w:cs="Times New Roman"/>
          <w:sz w:val="20"/>
          <w:szCs w:val="20"/>
          <w:lang w:val="en-GB"/>
          <w:rPrChange w:id="1519" w:author="Author">
            <w:rPr/>
          </w:rPrChange>
        </w:rPr>
        <w:pPrChange w:id="1520" w:author="Author">
          <w:pPr>
            <w:pStyle w:val="InstructionsText2"/>
            <w:numPr>
              <w:numId w:val="0"/>
            </w:numPr>
            <w:spacing w:before="0"/>
            <w:ind w:left="720" w:firstLine="0"/>
          </w:pPr>
        </w:pPrChange>
      </w:pPr>
      <w:ins w:id="1521" w:author="Author">
        <w:r w:rsidRPr="00D43D39">
          <w:rPr>
            <w:rFonts w:ascii="Times New Roman" w:hAnsi="Times New Roman" w:cs="Times New Roman"/>
            <w:sz w:val="20"/>
            <w:szCs w:val="20"/>
            <w:lang w:val="en-GB"/>
          </w:rPr>
          <w:t xml:space="preserve">Where a liability meets multiple criteria and </w:t>
        </w:r>
        <w:r w:rsidR="004771B1">
          <w:rPr>
            <w:rFonts w:ascii="Times New Roman" w:hAnsi="Times New Roman" w:cs="Times New Roman"/>
            <w:sz w:val="20"/>
            <w:szCs w:val="20"/>
            <w:lang w:val="en-GB"/>
          </w:rPr>
          <w:t>may</w:t>
        </w:r>
        <w:del w:id="1522" w:author="Author">
          <w:r w:rsidRPr="00D43D39" w:rsidDel="004771B1">
            <w:rPr>
              <w:rFonts w:ascii="Times New Roman" w:hAnsi="Times New Roman" w:cs="Times New Roman"/>
              <w:sz w:val="20"/>
              <w:szCs w:val="20"/>
              <w:lang w:val="en-GB"/>
            </w:rPr>
            <w:delText>could</w:delText>
          </w:r>
        </w:del>
        <w:r w:rsidRPr="00D43D39">
          <w:rPr>
            <w:rFonts w:ascii="Times New Roman" w:hAnsi="Times New Roman" w:cs="Times New Roman"/>
            <w:sz w:val="20"/>
            <w:szCs w:val="20"/>
            <w:lang w:val="en-GB"/>
          </w:rPr>
          <w:t xml:space="preserve"> be reported in several rows in the range of r</w:t>
        </w:r>
        <w:r w:rsidR="002E5E2F"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110 to r</w:t>
        </w:r>
        <w:r w:rsidR="002E5E2F"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2</w:t>
        </w:r>
        <w:r w:rsidR="002E5E2F" w:rsidRPr="00D43D39">
          <w:rPr>
            <w:rFonts w:ascii="Times New Roman" w:hAnsi="Times New Roman" w:cs="Times New Roman"/>
            <w:sz w:val="20"/>
            <w:szCs w:val="20"/>
            <w:lang w:val="en-GB"/>
          </w:rPr>
          <w:t>1</w:t>
        </w:r>
        <w:del w:id="1523" w:author="Author">
          <w:r w:rsidRPr="00D43D39" w:rsidDel="002E5E2F">
            <w:rPr>
              <w:rFonts w:ascii="Times New Roman" w:hAnsi="Times New Roman" w:cs="Times New Roman"/>
              <w:sz w:val="20"/>
              <w:szCs w:val="20"/>
              <w:lang w:val="en-GB"/>
            </w:rPr>
            <w:delText>0</w:delText>
          </w:r>
        </w:del>
        <w:r w:rsidRPr="00D43D39">
          <w:rPr>
            <w:rFonts w:ascii="Times New Roman" w:hAnsi="Times New Roman" w:cs="Times New Roman"/>
            <w:sz w:val="20"/>
            <w:szCs w:val="20"/>
            <w:lang w:val="en-GB"/>
          </w:rPr>
          <w:t xml:space="preserve">0, </w:t>
        </w:r>
        <w:r w:rsidR="00285FF6">
          <w:rPr>
            <w:rFonts w:ascii="Times New Roman" w:hAnsi="Times New Roman" w:cs="Times New Roman"/>
            <w:sz w:val="20"/>
            <w:szCs w:val="20"/>
            <w:lang w:val="en-GB"/>
          </w:rPr>
          <w:t xml:space="preserve">report </w:t>
        </w:r>
        <w:r w:rsidRPr="00D43D39">
          <w:rPr>
            <w:rFonts w:ascii="Times New Roman" w:hAnsi="Times New Roman" w:cs="Times New Roman"/>
            <w:sz w:val="20"/>
            <w:szCs w:val="20"/>
            <w:lang w:val="en-GB"/>
          </w:rPr>
          <w:t xml:space="preserve">it </w:t>
        </w:r>
        <w:del w:id="1524" w:author="Author">
          <w:r w:rsidRPr="00D43D39" w:rsidDel="00285FF6">
            <w:rPr>
              <w:rFonts w:ascii="Times New Roman" w:hAnsi="Times New Roman" w:cs="Times New Roman"/>
              <w:sz w:val="20"/>
              <w:szCs w:val="20"/>
              <w:lang w:val="en-GB"/>
            </w:rPr>
            <w:delText xml:space="preserve">should be reported </w:delText>
          </w:r>
        </w:del>
        <w:r w:rsidRPr="00D43D39">
          <w:rPr>
            <w:rFonts w:ascii="Times New Roman" w:hAnsi="Times New Roman" w:cs="Times New Roman"/>
            <w:sz w:val="20"/>
            <w:szCs w:val="20"/>
            <w:lang w:val="en-GB"/>
          </w:rPr>
          <w:t>only in one row</w:t>
        </w:r>
        <w:r w:rsidR="005762F8" w:rsidRPr="00D43D39">
          <w:rPr>
            <w:rFonts w:ascii="Times New Roman" w:hAnsi="Times New Roman" w:cs="Times New Roman"/>
            <w:sz w:val="20"/>
            <w:szCs w:val="20"/>
            <w:lang w:val="en-GB"/>
          </w:rPr>
          <w:t>, being the one with the lowest row number in this template</w:t>
        </w:r>
        <w:r w:rsidRPr="00D43D39">
          <w:rPr>
            <w:rFonts w:ascii="Times New Roman" w:hAnsi="Times New Roman" w:cs="Times New Roman"/>
            <w:sz w:val="20"/>
            <w:szCs w:val="20"/>
            <w:lang w:val="en-GB"/>
          </w:rPr>
          <w:t>.</w:t>
        </w:r>
      </w:ins>
    </w:p>
    <w:p w14:paraId="704AC647" w14:textId="77777777" w:rsidR="00707381" w:rsidRPr="00D43D39" w:rsidRDefault="00707381" w:rsidP="00707381">
      <w:pPr>
        <w:pStyle w:val="InstructionsText2"/>
        <w:numPr>
          <w:ilvl w:val="0"/>
          <w:numId w:val="233"/>
        </w:numPr>
        <w:rPr>
          <w:ins w:id="1525" w:author="Author"/>
          <w:rFonts w:ascii="Times New Roman" w:hAnsi="Times New Roman" w:cs="Times New Roman"/>
          <w:sz w:val="20"/>
          <w:szCs w:val="20"/>
          <w:lang w:val="en-GB"/>
        </w:rPr>
      </w:pPr>
      <w:ins w:id="1526" w:author="Author">
        <w:r w:rsidRPr="00D43D39">
          <w:rPr>
            <w:rFonts w:ascii="Times New Roman" w:hAnsi="Times New Roman" w:cs="Times New Roman"/>
            <w:sz w:val="20"/>
            <w:szCs w:val="20"/>
            <w:lang w:val="en-GB"/>
          </w:rPr>
          <w:t>The amounts reported in this template shall be either outstanding amounts or carrying amounts:</w:t>
        </w:r>
      </w:ins>
    </w:p>
    <w:p w14:paraId="7FA580FC" w14:textId="4848231C" w:rsidR="00707381" w:rsidRPr="00D43D39" w:rsidRDefault="00707381">
      <w:pPr>
        <w:pStyle w:val="InstructionsText2"/>
        <w:numPr>
          <w:ilvl w:val="1"/>
          <w:numId w:val="233"/>
        </w:numPr>
        <w:rPr>
          <w:ins w:id="1527" w:author="Author"/>
          <w:rFonts w:ascii="Times New Roman" w:hAnsi="Times New Roman" w:cs="Times New Roman"/>
          <w:sz w:val="20"/>
          <w:szCs w:val="20"/>
          <w:lang w:val="en-GB"/>
        </w:rPr>
        <w:pPrChange w:id="1528" w:author="Author">
          <w:pPr>
            <w:pStyle w:val="InstructionsText2"/>
            <w:numPr>
              <w:numId w:val="233"/>
            </w:numPr>
            <w:ind w:left="1800" w:hanging="360"/>
          </w:pPr>
        </w:pPrChange>
      </w:pPr>
      <w:ins w:id="1529" w:author="Author">
        <w:r w:rsidRPr="00D43D39">
          <w:rPr>
            <w:rFonts w:ascii="Times New Roman" w:hAnsi="Times New Roman" w:cs="Times New Roman"/>
            <w:sz w:val="20"/>
            <w:szCs w:val="20"/>
            <w:lang w:val="en-GB"/>
          </w:rPr>
          <w:t>The outstanding amount of a claim or instrument is the sum of the principal amount of, and accrued interest on, the claim or instrument. The outstanding amount due is equal to the value of the claim which the creditor file</w:t>
        </w:r>
        <w:r w:rsidR="004771B1">
          <w:rPr>
            <w:rFonts w:ascii="Times New Roman" w:hAnsi="Times New Roman" w:cs="Times New Roman"/>
            <w:sz w:val="20"/>
            <w:szCs w:val="20"/>
            <w:lang w:val="en-GB"/>
          </w:rPr>
          <w:t>s</w:t>
        </w:r>
        <w:r w:rsidRPr="00D43D39">
          <w:rPr>
            <w:rFonts w:ascii="Times New Roman" w:hAnsi="Times New Roman" w:cs="Times New Roman"/>
            <w:sz w:val="20"/>
            <w:szCs w:val="20"/>
            <w:lang w:val="en-GB"/>
          </w:rPr>
          <w:t xml:space="preserve"> under insolvency proceedings</w:t>
        </w:r>
        <w:r w:rsidR="001535CC">
          <w:rPr>
            <w:rFonts w:ascii="Times New Roman" w:hAnsi="Times New Roman" w:cs="Times New Roman"/>
            <w:sz w:val="20"/>
            <w:szCs w:val="20"/>
            <w:lang w:val="en-GB"/>
          </w:rPr>
          <w:t>, without considering insolvency set-off provisions,</w:t>
        </w:r>
        <w:r w:rsidR="00417A07">
          <w:rPr>
            <w:rFonts w:ascii="Times New Roman" w:hAnsi="Times New Roman" w:cs="Times New Roman"/>
            <w:sz w:val="20"/>
            <w:szCs w:val="20"/>
            <w:lang w:val="en-GB"/>
          </w:rPr>
          <w:t xml:space="preserve"> </w:t>
        </w:r>
        <w:r w:rsidR="00417A07" w:rsidRPr="00417A07">
          <w:rPr>
            <w:rFonts w:ascii="Times New Roman" w:hAnsi="Times New Roman" w:cs="Times New Roman"/>
            <w:sz w:val="20"/>
            <w:szCs w:val="20"/>
            <w:lang w:val="en-GB"/>
          </w:rPr>
          <w:t>and does not include any premiums or discounts</w:t>
        </w:r>
        <w:r w:rsidR="005422DC">
          <w:rPr>
            <w:rFonts w:ascii="Times New Roman" w:hAnsi="Times New Roman" w:cs="Times New Roman"/>
            <w:sz w:val="20"/>
            <w:szCs w:val="20"/>
            <w:lang w:val="en-GB"/>
          </w:rPr>
          <w:t xml:space="preserve"> </w:t>
        </w:r>
        <w:r w:rsidR="005422DC" w:rsidRPr="005422DC">
          <w:rPr>
            <w:rFonts w:ascii="Times New Roman" w:hAnsi="Times New Roman" w:cs="Times New Roman"/>
            <w:sz w:val="20"/>
            <w:szCs w:val="20"/>
            <w:lang w:val="en-GB"/>
          </w:rPr>
          <w:t>on liability instruments</w:t>
        </w:r>
        <w:r w:rsidRPr="00D43D39">
          <w:rPr>
            <w:rFonts w:ascii="Times New Roman" w:hAnsi="Times New Roman" w:cs="Times New Roman"/>
            <w:sz w:val="20"/>
            <w:szCs w:val="20"/>
            <w:lang w:val="en-GB"/>
          </w:rPr>
          <w:t xml:space="preserve">. In those cases where no claim </w:t>
        </w:r>
        <w:r w:rsidR="004771B1">
          <w:rPr>
            <w:rFonts w:ascii="Times New Roman" w:hAnsi="Times New Roman" w:cs="Times New Roman"/>
            <w:sz w:val="20"/>
            <w:szCs w:val="20"/>
            <w:lang w:val="en-GB"/>
          </w:rPr>
          <w:t>is</w:t>
        </w:r>
        <w:r w:rsidRPr="00D43D39">
          <w:rPr>
            <w:rFonts w:ascii="Times New Roman" w:hAnsi="Times New Roman" w:cs="Times New Roman"/>
            <w:sz w:val="20"/>
            <w:szCs w:val="20"/>
            <w:lang w:val="en-GB"/>
          </w:rPr>
          <w:t xml:space="preserve"> filed under insolvency proceedings, the outstanding amount </w:t>
        </w:r>
        <w:r w:rsidR="00285FF6">
          <w:rPr>
            <w:rFonts w:ascii="Times New Roman" w:hAnsi="Times New Roman" w:cs="Times New Roman"/>
            <w:sz w:val="20"/>
            <w:szCs w:val="20"/>
            <w:lang w:val="en-GB"/>
          </w:rPr>
          <w:t>is expected to</w:t>
        </w:r>
        <w:r w:rsidRPr="00D43D39">
          <w:rPr>
            <w:rFonts w:ascii="Times New Roman" w:hAnsi="Times New Roman" w:cs="Times New Roman"/>
            <w:sz w:val="20"/>
            <w:szCs w:val="20"/>
            <w:lang w:val="en-GB"/>
          </w:rPr>
          <w:t xml:space="preserve"> be equal to zero.</w:t>
        </w:r>
        <w:r w:rsidR="009E4DF4" w:rsidRPr="00D43D39">
          <w:rPr>
            <w:rFonts w:ascii="Times New Roman" w:hAnsi="Times New Roman" w:cs="Times New Roman"/>
            <w:sz w:val="20"/>
            <w:szCs w:val="20"/>
            <w:lang w:val="en-GB"/>
          </w:rPr>
          <w:t xml:space="preserve"> </w:t>
        </w:r>
      </w:ins>
    </w:p>
    <w:p w14:paraId="0B5232AB" w14:textId="2FE41791" w:rsidR="00707381" w:rsidRPr="00D43D39" w:rsidRDefault="00707381">
      <w:pPr>
        <w:pStyle w:val="InstructionsText2"/>
        <w:numPr>
          <w:ilvl w:val="1"/>
          <w:numId w:val="233"/>
        </w:numPr>
        <w:rPr>
          <w:ins w:id="1530" w:author="Author"/>
          <w:rFonts w:ascii="Times New Roman" w:hAnsi="Times New Roman" w:cs="Times New Roman"/>
          <w:sz w:val="20"/>
          <w:szCs w:val="20"/>
          <w:lang w:val="en-GB"/>
        </w:rPr>
        <w:pPrChange w:id="1531" w:author="Author">
          <w:pPr>
            <w:pStyle w:val="InstructionsText2"/>
            <w:numPr>
              <w:numId w:val="233"/>
            </w:numPr>
            <w:ind w:left="1800" w:hanging="360"/>
          </w:pPr>
        </w:pPrChange>
      </w:pPr>
      <w:ins w:id="1532" w:author="Author">
        <w:r w:rsidRPr="00D43D39">
          <w:rPr>
            <w:rFonts w:ascii="Times New Roman" w:hAnsi="Times New Roman" w:cs="Times New Roman"/>
            <w:sz w:val="20"/>
            <w:szCs w:val="20"/>
            <w:lang w:val="en-GB"/>
          </w:rPr>
          <w:t xml:space="preserve">The carrying amount shall be the carrying amount as defined for FINREP purposes, either under IFRS or nGAAP, as applicable. Otherwise, figures under nGAAP reporting schemes shall be used. </w:t>
        </w:r>
      </w:ins>
    </w:p>
    <w:p w14:paraId="06C63FBA" w14:textId="465CC6FE" w:rsidR="00E13CE3" w:rsidRPr="00D43D39" w:rsidDel="00707381" w:rsidRDefault="30EBA564">
      <w:pPr>
        <w:pStyle w:val="InstructionsText2"/>
        <w:numPr>
          <w:ilvl w:val="0"/>
          <w:numId w:val="233"/>
        </w:numPr>
        <w:spacing w:before="0"/>
        <w:rPr>
          <w:del w:id="1533" w:author="Author"/>
          <w:rFonts w:ascii="Times New Roman" w:hAnsi="Times New Roman" w:cs="Times New Roman"/>
          <w:sz w:val="20"/>
          <w:szCs w:val="20"/>
          <w:lang w:val="en-GB"/>
        </w:rPr>
        <w:pPrChange w:id="1534" w:author="Author">
          <w:pPr>
            <w:pStyle w:val="InstructionsText2"/>
            <w:numPr>
              <w:numId w:val="71"/>
            </w:numPr>
            <w:tabs>
              <w:tab w:val="num" w:pos="360"/>
            </w:tabs>
            <w:spacing w:before="0"/>
            <w:ind w:left="714" w:hanging="357"/>
          </w:pPr>
        </w:pPrChange>
      </w:pPr>
      <w:del w:id="1535" w:author="Author">
        <w:r w:rsidRPr="00D43D39" w:rsidDel="00707381">
          <w:rPr>
            <w:rFonts w:ascii="Times New Roman" w:hAnsi="Times New Roman" w:cs="Times New Roman"/>
            <w:sz w:val="20"/>
            <w:szCs w:val="20"/>
            <w:lang w:val="en-GB"/>
          </w:rPr>
          <w:delText>By default</w:delText>
        </w:r>
      </w:del>
      <w:ins w:id="1536" w:author="Author">
        <w:del w:id="1537" w:author="Author">
          <w:r w:rsidR="00D57C1F" w:rsidRPr="00D43D39" w:rsidDel="00707381">
            <w:rPr>
              <w:rFonts w:ascii="Times New Roman" w:hAnsi="Times New Roman" w:cs="Times New Roman"/>
              <w:sz w:val="20"/>
              <w:szCs w:val="20"/>
              <w:lang w:val="en-GB"/>
            </w:rPr>
            <w:delText>The</w:delText>
          </w:r>
        </w:del>
      </w:ins>
      <w:del w:id="1538" w:author="Author">
        <w:r w:rsidRPr="00D43D39" w:rsidDel="00707381">
          <w:rPr>
            <w:rFonts w:ascii="Times New Roman" w:hAnsi="Times New Roman" w:cs="Times New Roman"/>
            <w:sz w:val="20"/>
            <w:szCs w:val="20"/>
            <w:lang w:val="en-GB"/>
          </w:rPr>
          <w:delText xml:space="preserve">, amounts reported </w:delText>
        </w:r>
        <w:r w:rsidR="75455271" w:rsidRPr="00D43D39" w:rsidDel="00707381">
          <w:rPr>
            <w:rFonts w:ascii="Times New Roman" w:hAnsi="Times New Roman" w:cs="Times New Roman"/>
            <w:sz w:val="20"/>
            <w:szCs w:val="20"/>
            <w:lang w:val="en-GB"/>
          </w:rPr>
          <w:delText>in this template</w:delText>
        </w:r>
        <w:r w:rsidRPr="00D43D39" w:rsidDel="00707381">
          <w:rPr>
            <w:rFonts w:ascii="Times New Roman" w:hAnsi="Times New Roman" w:cs="Times New Roman"/>
            <w:sz w:val="20"/>
            <w:szCs w:val="20"/>
            <w:lang w:val="en-GB"/>
          </w:rPr>
          <w:delText xml:space="preserve"> shall be </w:delText>
        </w:r>
        <w:r w:rsidR="25543778" w:rsidRPr="00D43D39" w:rsidDel="00707381">
          <w:rPr>
            <w:rFonts w:ascii="Times New Roman" w:hAnsi="Times New Roman" w:cs="Times New Roman"/>
            <w:sz w:val="20"/>
            <w:szCs w:val="20"/>
            <w:lang w:val="en-GB"/>
          </w:rPr>
          <w:delText>outstanding amount</w:delText>
        </w:r>
        <w:r w:rsidRPr="00D43D39" w:rsidDel="00707381">
          <w:rPr>
            <w:rFonts w:ascii="Times New Roman" w:hAnsi="Times New Roman" w:cs="Times New Roman"/>
            <w:sz w:val="20"/>
            <w:szCs w:val="20"/>
            <w:lang w:val="en-GB"/>
          </w:rPr>
          <w:delText>s</w:delText>
        </w:r>
      </w:del>
      <w:ins w:id="1539" w:author="Author">
        <w:del w:id="1540" w:author="Author">
          <w:r w:rsidR="00D57C1F" w:rsidRPr="00D43D39" w:rsidDel="00707381">
            <w:rPr>
              <w:rFonts w:ascii="Times New Roman" w:hAnsi="Times New Roman" w:cs="Times New Roman"/>
              <w:sz w:val="20"/>
              <w:szCs w:val="20"/>
              <w:lang w:val="en-GB"/>
            </w:rPr>
            <w:delText xml:space="preserve"> and carrying amounts</w:delText>
          </w:r>
        </w:del>
      </w:ins>
      <w:del w:id="1541" w:author="Author">
        <w:r w:rsidR="25543778" w:rsidRPr="00D43D39" w:rsidDel="00707381">
          <w:rPr>
            <w:rFonts w:ascii="Times New Roman" w:hAnsi="Times New Roman" w:cs="Times New Roman"/>
            <w:sz w:val="20"/>
            <w:szCs w:val="20"/>
            <w:lang w:val="en-GB"/>
          </w:rPr>
          <w:delText xml:space="preserve">. The outstanding amount </w:delText>
        </w:r>
        <w:r w:rsidRPr="00D43D39" w:rsidDel="00707381">
          <w:rPr>
            <w:rFonts w:ascii="Times New Roman" w:hAnsi="Times New Roman" w:cs="Times New Roman"/>
            <w:sz w:val="20"/>
            <w:szCs w:val="20"/>
            <w:lang w:val="en-GB"/>
          </w:rPr>
          <w:delText xml:space="preserve">of a claim or instrument </w:delText>
        </w:r>
        <w:r w:rsidR="25543778" w:rsidRPr="00D43D39" w:rsidDel="00707381">
          <w:rPr>
            <w:rFonts w:ascii="Times New Roman" w:hAnsi="Times New Roman" w:cs="Times New Roman"/>
            <w:sz w:val="20"/>
            <w:szCs w:val="20"/>
            <w:lang w:val="en-GB"/>
          </w:rPr>
          <w:delText xml:space="preserve">is the </w:delText>
        </w:r>
        <w:r w:rsidR="0524B535" w:rsidRPr="00D43D39" w:rsidDel="00707381">
          <w:rPr>
            <w:rFonts w:ascii="Times New Roman" w:hAnsi="Times New Roman" w:cs="Times New Roman"/>
            <w:sz w:val="20"/>
            <w:szCs w:val="20"/>
            <w:lang w:val="en-GB"/>
          </w:rPr>
          <w:delText xml:space="preserve">sum of the </w:delText>
        </w:r>
        <w:r w:rsidR="25543778" w:rsidRPr="00D43D39" w:rsidDel="00707381">
          <w:rPr>
            <w:rFonts w:ascii="Times New Roman" w:hAnsi="Times New Roman" w:cs="Times New Roman"/>
            <w:sz w:val="20"/>
            <w:szCs w:val="20"/>
            <w:lang w:val="en-GB"/>
          </w:rPr>
          <w:delText>principal amount of</w:delText>
        </w:r>
        <w:r w:rsidR="0524B535" w:rsidRPr="00D43D39" w:rsidDel="00707381">
          <w:rPr>
            <w:rFonts w:ascii="Times New Roman" w:hAnsi="Times New Roman" w:cs="Times New Roman"/>
            <w:sz w:val="20"/>
            <w:szCs w:val="20"/>
            <w:lang w:val="en-GB"/>
          </w:rPr>
          <w:delText>, and accrued interest on</w:delText>
        </w:r>
        <w:r w:rsidR="75455271" w:rsidRPr="00D43D39" w:rsidDel="00707381">
          <w:rPr>
            <w:rFonts w:ascii="Times New Roman" w:hAnsi="Times New Roman" w:cs="Times New Roman"/>
            <w:sz w:val="20"/>
            <w:szCs w:val="20"/>
            <w:lang w:val="en-GB"/>
          </w:rPr>
          <w:delText>,</w:delText>
        </w:r>
        <w:r w:rsidRPr="00D43D39" w:rsidDel="00707381">
          <w:rPr>
            <w:rFonts w:ascii="Times New Roman" w:hAnsi="Times New Roman" w:cs="Times New Roman"/>
            <w:sz w:val="20"/>
            <w:szCs w:val="20"/>
            <w:lang w:val="en-GB"/>
          </w:rPr>
          <w:delText xml:space="preserve"> the </w:delText>
        </w:r>
        <w:r w:rsidR="25543778" w:rsidRPr="00D43D39" w:rsidDel="00707381">
          <w:rPr>
            <w:rFonts w:ascii="Times New Roman" w:hAnsi="Times New Roman" w:cs="Times New Roman"/>
            <w:sz w:val="20"/>
            <w:szCs w:val="20"/>
            <w:lang w:val="en-GB"/>
          </w:rPr>
          <w:delText xml:space="preserve">claim or instrument. </w:delText>
        </w:r>
        <w:r w:rsidR="0524B535" w:rsidRPr="00D43D39" w:rsidDel="00707381">
          <w:rPr>
            <w:rFonts w:ascii="Times New Roman" w:hAnsi="Times New Roman" w:cs="Times New Roman"/>
            <w:sz w:val="20"/>
            <w:szCs w:val="20"/>
            <w:lang w:val="en-GB"/>
          </w:rPr>
          <w:delText xml:space="preserve">The </w:delText>
        </w:r>
        <w:r w:rsidR="25543778" w:rsidRPr="00D43D39" w:rsidDel="00707381">
          <w:rPr>
            <w:rFonts w:ascii="Times New Roman" w:hAnsi="Times New Roman" w:cs="Times New Roman"/>
            <w:sz w:val="20"/>
            <w:szCs w:val="20"/>
            <w:lang w:val="en-GB"/>
          </w:rPr>
          <w:delText xml:space="preserve">outstanding amount due is equal to the value of the claim which the creditor could file under insolvency proceedings. </w:delText>
        </w:r>
      </w:del>
    </w:p>
    <w:p w14:paraId="138435E6" w14:textId="3910CB4B" w:rsidR="00453883" w:rsidRPr="00D43D39" w:rsidRDefault="00D57C1F">
      <w:pPr>
        <w:pStyle w:val="InstructionsText2"/>
        <w:numPr>
          <w:ilvl w:val="0"/>
          <w:numId w:val="233"/>
        </w:numPr>
        <w:spacing w:before="0"/>
        <w:rPr>
          <w:rFonts w:ascii="Times New Roman" w:hAnsi="Times New Roman" w:cs="Times New Roman"/>
          <w:sz w:val="20"/>
          <w:szCs w:val="20"/>
          <w:lang w:val="en-GB"/>
        </w:rPr>
        <w:pPrChange w:id="1542" w:author="Author">
          <w:pPr>
            <w:pStyle w:val="InstructionsText2"/>
            <w:numPr>
              <w:numId w:val="71"/>
            </w:numPr>
            <w:tabs>
              <w:tab w:val="num" w:pos="360"/>
            </w:tabs>
            <w:spacing w:before="0"/>
            <w:ind w:left="714" w:hanging="357"/>
          </w:pPr>
        </w:pPrChange>
      </w:pPr>
      <w:ins w:id="1543" w:author="Author">
        <w:del w:id="1544" w:author="Author">
          <w:r w:rsidRPr="00D43D39" w:rsidDel="00707381">
            <w:rPr>
              <w:rFonts w:ascii="Times New Roman" w:hAnsi="Times New Roman" w:cs="Times New Roman"/>
              <w:sz w:val="20"/>
              <w:szCs w:val="20"/>
              <w:lang w:val="en-GB"/>
            </w:rPr>
            <w:delText>The carrying amount shall be the carrying amount as defined for FINREP purposes, either under IFRS or nGAAP, as applicable. Otherwise, figures under nGAAP reporting schemes shall be used.</w:delText>
          </w:r>
          <w:r w:rsidR="002136DA" w:rsidRPr="00D43D39" w:rsidDel="00707381">
            <w:rPr>
              <w:rFonts w:ascii="Times New Roman" w:hAnsi="Times New Roman" w:cs="Times New Roman"/>
              <w:sz w:val="20"/>
              <w:szCs w:val="20"/>
              <w:lang w:val="en-GB"/>
            </w:rPr>
            <w:delText xml:space="preserve"> </w:delText>
          </w:r>
        </w:del>
      </w:ins>
      <w:del w:id="1545" w:author="Author">
        <w:r w:rsidR="05399B9F" w:rsidRPr="00D43D39" w:rsidDel="00707381">
          <w:rPr>
            <w:rFonts w:ascii="Times New Roman" w:hAnsi="Times New Roman" w:cs="Times New Roman"/>
            <w:sz w:val="20"/>
            <w:szCs w:val="20"/>
            <w:lang w:val="en-GB"/>
          </w:rPr>
          <w:delText>By</w:delText>
        </w:r>
        <w:r w:rsidR="3EFC648E" w:rsidRPr="00D43D39" w:rsidDel="00707381">
          <w:rPr>
            <w:rFonts w:ascii="Times New Roman" w:hAnsi="Times New Roman" w:cs="Times New Roman"/>
            <w:sz w:val="20"/>
            <w:szCs w:val="20"/>
            <w:lang w:val="en-GB"/>
          </w:rPr>
          <w:delText xml:space="preserve"> way of</w:delText>
        </w:r>
        <w:r w:rsidR="05399B9F" w:rsidRPr="00D43D39" w:rsidDel="00707381">
          <w:rPr>
            <w:rFonts w:ascii="Times New Roman" w:hAnsi="Times New Roman" w:cs="Times New Roman"/>
            <w:sz w:val="20"/>
            <w:szCs w:val="20"/>
            <w:lang w:val="en-GB"/>
          </w:rPr>
          <w:delText xml:space="preserve"> derogation</w:delText>
        </w:r>
        <w:r w:rsidR="0398D738" w:rsidRPr="00D43D39" w:rsidDel="00707381">
          <w:rPr>
            <w:rFonts w:ascii="Times New Roman" w:hAnsi="Times New Roman" w:cs="Times New Roman"/>
            <w:sz w:val="20"/>
            <w:szCs w:val="20"/>
            <w:lang w:val="en-GB"/>
          </w:rPr>
          <w:delText xml:space="preserve"> from the previous paragraph</w:delText>
        </w:r>
        <w:r w:rsidR="05399B9F" w:rsidRPr="00D43D39" w:rsidDel="00707381">
          <w:rPr>
            <w:rFonts w:ascii="Times New Roman" w:hAnsi="Times New Roman" w:cs="Times New Roman"/>
            <w:sz w:val="20"/>
            <w:szCs w:val="20"/>
            <w:lang w:val="en-GB"/>
          </w:rPr>
          <w:delText xml:space="preserve">, </w:delText>
        </w:r>
      </w:del>
      <w:ins w:id="1546" w:author="Author">
        <w:del w:id="1547" w:author="Author">
          <w:r w:rsidR="002136DA" w:rsidRPr="00D43D39" w:rsidDel="00707381">
            <w:rPr>
              <w:rFonts w:ascii="Times New Roman" w:hAnsi="Times New Roman" w:cs="Times New Roman"/>
              <w:sz w:val="20"/>
              <w:szCs w:val="20"/>
              <w:lang w:val="en-GB"/>
            </w:rPr>
            <w:delText>B</w:delText>
          </w:r>
        </w:del>
      </w:ins>
      <w:del w:id="1548" w:author="Author">
        <w:r w:rsidR="25543778" w:rsidRPr="00D43D39" w:rsidDel="00707381">
          <w:rPr>
            <w:rFonts w:ascii="Times New Roman" w:hAnsi="Times New Roman" w:cs="Times New Roman"/>
            <w:sz w:val="20"/>
            <w:szCs w:val="20"/>
            <w:lang w:val="en-GB"/>
          </w:rPr>
          <w:delText xml:space="preserve">balance sheet liabilities arising from derivatives (reported in row </w:delText>
        </w:r>
        <w:r w:rsidR="7D628D33" w:rsidRPr="00D43D39" w:rsidDel="00707381">
          <w:rPr>
            <w:rFonts w:ascii="Times New Roman" w:hAnsi="Times New Roman" w:cs="Times New Roman"/>
            <w:sz w:val="20"/>
            <w:szCs w:val="20"/>
            <w:lang w:val="en-GB"/>
          </w:rPr>
          <w:delText>0</w:delText>
        </w:r>
        <w:r w:rsidR="25543778" w:rsidRPr="00D43D39" w:rsidDel="00707381">
          <w:rPr>
            <w:rFonts w:ascii="Times New Roman" w:hAnsi="Times New Roman" w:cs="Times New Roman"/>
            <w:sz w:val="20"/>
            <w:szCs w:val="20"/>
            <w:lang w:val="en-GB"/>
          </w:rPr>
          <w:delText>330)</w:delText>
        </w:r>
        <w:r w:rsidR="05399B9F" w:rsidRPr="00D43D39" w:rsidDel="00707381">
          <w:rPr>
            <w:rFonts w:ascii="Times New Roman" w:hAnsi="Times New Roman" w:cs="Times New Roman"/>
            <w:sz w:val="20"/>
            <w:szCs w:val="20"/>
            <w:lang w:val="en-GB"/>
          </w:rPr>
          <w:delText xml:space="preserve"> shall be reported </w:delText>
        </w:r>
      </w:del>
      <w:ins w:id="1549" w:author="Author">
        <w:del w:id="1550" w:author="Author">
          <w:r w:rsidR="005762F8" w:rsidRPr="00D43D39" w:rsidDel="00707381">
            <w:rPr>
              <w:rFonts w:ascii="Times New Roman" w:hAnsi="Times New Roman" w:cs="Times New Roman"/>
              <w:sz w:val="20"/>
              <w:szCs w:val="20"/>
              <w:lang w:val="en-GB"/>
            </w:rPr>
            <w:delText xml:space="preserve">only </w:delText>
          </w:r>
        </w:del>
      </w:ins>
      <w:del w:id="1551" w:author="Author">
        <w:r w:rsidR="05399B9F" w:rsidRPr="00D43D39" w:rsidDel="00707381">
          <w:rPr>
            <w:rFonts w:ascii="Times New Roman" w:hAnsi="Times New Roman" w:cs="Times New Roman"/>
            <w:sz w:val="20"/>
            <w:szCs w:val="20"/>
            <w:lang w:val="en-GB"/>
          </w:rPr>
          <w:delText xml:space="preserve">in the form of </w:delText>
        </w:r>
        <w:r w:rsidR="25543778" w:rsidRPr="00D43D39" w:rsidDel="00707381">
          <w:rPr>
            <w:rFonts w:ascii="Times New Roman" w:hAnsi="Times New Roman" w:cs="Times New Roman"/>
            <w:sz w:val="20"/>
            <w:szCs w:val="20"/>
            <w:lang w:val="en-GB"/>
          </w:rPr>
          <w:delText>carrying amount</w:delText>
        </w:r>
        <w:r w:rsidR="05399B9F" w:rsidRPr="00D43D39" w:rsidDel="00707381">
          <w:rPr>
            <w:rFonts w:ascii="Times New Roman" w:hAnsi="Times New Roman" w:cs="Times New Roman"/>
            <w:sz w:val="20"/>
            <w:szCs w:val="20"/>
            <w:lang w:val="en-GB"/>
          </w:rPr>
          <w:delText>s</w:delText>
        </w:r>
        <w:r w:rsidR="25543778" w:rsidRPr="00D43D39" w:rsidDel="00707381">
          <w:rPr>
            <w:rFonts w:ascii="Times New Roman" w:hAnsi="Times New Roman" w:cs="Times New Roman"/>
            <w:sz w:val="20"/>
            <w:szCs w:val="20"/>
            <w:lang w:val="en-GB"/>
          </w:rPr>
          <w:delText xml:space="preserve">. The carrying amount </w:delText>
        </w:r>
        <w:r w:rsidR="44BE37D8" w:rsidRPr="00D43D39" w:rsidDel="00707381">
          <w:rPr>
            <w:rFonts w:ascii="Times New Roman" w:hAnsi="Times New Roman" w:cs="Times New Roman"/>
            <w:sz w:val="20"/>
            <w:szCs w:val="20"/>
            <w:lang w:val="en-GB"/>
          </w:rPr>
          <w:delText>shall be the carrying amount as defined</w:delText>
        </w:r>
        <w:r w:rsidR="05399B9F" w:rsidRPr="00D43D39" w:rsidDel="00707381">
          <w:rPr>
            <w:rFonts w:ascii="Times New Roman" w:hAnsi="Times New Roman" w:cs="Times New Roman"/>
            <w:sz w:val="20"/>
            <w:szCs w:val="20"/>
            <w:lang w:val="en-GB"/>
          </w:rPr>
          <w:delText xml:space="preserve"> </w:delText>
        </w:r>
        <w:r w:rsidR="25543778" w:rsidRPr="00D43D39" w:rsidDel="00707381">
          <w:rPr>
            <w:rFonts w:ascii="Times New Roman" w:hAnsi="Times New Roman" w:cs="Times New Roman"/>
            <w:sz w:val="20"/>
            <w:szCs w:val="20"/>
            <w:lang w:val="en-GB"/>
          </w:rPr>
          <w:delText>for FINREP purposes, either under IFRS or nGAAP,</w:delText>
        </w:r>
        <w:r w:rsidR="22FE4BA5" w:rsidRPr="00D43D39" w:rsidDel="00707381">
          <w:rPr>
            <w:rFonts w:ascii="Times New Roman" w:hAnsi="Times New Roman" w:cs="Times New Roman"/>
            <w:sz w:val="20"/>
            <w:szCs w:val="20"/>
            <w:lang w:val="en-GB"/>
          </w:rPr>
          <w:delText xml:space="preserve"> as applica</w:delText>
        </w:r>
        <w:r w:rsidR="37802845" w:rsidRPr="00D43D39" w:rsidDel="00707381">
          <w:rPr>
            <w:rFonts w:ascii="Times New Roman" w:hAnsi="Times New Roman" w:cs="Times New Roman"/>
            <w:sz w:val="20"/>
            <w:szCs w:val="20"/>
            <w:lang w:val="en-GB"/>
          </w:rPr>
          <w:delText>ble</w:delText>
        </w:r>
        <w:r w:rsidR="25543778" w:rsidRPr="00D43D39" w:rsidDel="00707381">
          <w:rPr>
            <w:rFonts w:ascii="Times New Roman" w:hAnsi="Times New Roman" w:cs="Times New Roman"/>
            <w:sz w:val="20"/>
            <w:szCs w:val="20"/>
            <w:lang w:val="en-GB"/>
          </w:rPr>
          <w:delText xml:space="preserve">. Otherwise, figures under nGAAP reporting schemes </w:delText>
        </w:r>
        <w:r w:rsidR="05399B9F" w:rsidRPr="00D43D39" w:rsidDel="00707381">
          <w:rPr>
            <w:rFonts w:ascii="Times New Roman" w:hAnsi="Times New Roman" w:cs="Times New Roman"/>
            <w:sz w:val="20"/>
            <w:szCs w:val="20"/>
            <w:lang w:val="en-GB"/>
          </w:rPr>
          <w:delText xml:space="preserve">shall </w:delText>
        </w:r>
        <w:r w:rsidR="25543778" w:rsidRPr="00D43D39" w:rsidDel="00707381">
          <w:rPr>
            <w:rFonts w:ascii="Times New Roman" w:hAnsi="Times New Roman" w:cs="Times New Roman"/>
            <w:sz w:val="20"/>
            <w:szCs w:val="20"/>
            <w:lang w:val="en-GB"/>
          </w:rPr>
          <w:delText xml:space="preserve">be used. </w:delText>
        </w:r>
      </w:del>
      <w:ins w:id="1552" w:author="Author">
        <w:r w:rsidR="00453883" w:rsidRPr="00D43D39">
          <w:rPr>
            <w:rFonts w:ascii="Times New Roman" w:hAnsi="Times New Roman" w:cs="Times New Roman"/>
            <w:sz w:val="20"/>
            <w:szCs w:val="20"/>
            <w:lang w:val="en-GB"/>
          </w:rPr>
          <w:t xml:space="preserve">This report references </w:t>
        </w:r>
        <w:del w:id="1553" w:author="Author">
          <w:r w:rsidR="00453883" w:rsidRPr="00D43D39" w:rsidDel="00A164AC">
            <w:rPr>
              <w:rFonts w:ascii="Times New Roman" w:hAnsi="Times New Roman" w:cs="Times New Roman"/>
              <w:sz w:val="20"/>
              <w:szCs w:val="20"/>
              <w:lang w:val="en-GB"/>
            </w:rPr>
            <w:delText>values</w:delText>
          </w:r>
        </w:del>
        <w:r w:rsidR="00A164AC">
          <w:rPr>
            <w:rFonts w:ascii="Times New Roman" w:hAnsi="Times New Roman" w:cs="Times New Roman"/>
            <w:sz w:val="20"/>
            <w:szCs w:val="20"/>
            <w:lang w:val="en-GB"/>
          </w:rPr>
          <w:t>data points</w:t>
        </w:r>
        <w:r w:rsidR="00453883" w:rsidRPr="00D43D39">
          <w:rPr>
            <w:rFonts w:ascii="Times New Roman" w:hAnsi="Times New Roman" w:cs="Times New Roman"/>
            <w:sz w:val="20"/>
            <w:szCs w:val="20"/>
            <w:lang w:val="en-GB"/>
          </w:rPr>
          <w:t xml:space="preserve"> that may have already been reported by the entity in FINREP and COREP for the same reference date and reporting scope (see COREP/FINREP references in the instructions). Where this is the case, the reporting entity does not have to report these data points a second time. </w:t>
        </w:r>
        <w:r w:rsidR="00A164AC">
          <w:rPr>
            <w:rFonts w:ascii="Times New Roman" w:hAnsi="Times New Roman" w:cs="Times New Roman"/>
            <w:sz w:val="20"/>
            <w:szCs w:val="20"/>
            <w:lang w:val="en-GB"/>
          </w:rPr>
          <w:t xml:space="preserve">For instance, </w:t>
        </w:r>
        <w:r w:rsidR="00453883" w:rsidRPr="00D43D39">
          <w:rPr>
            <w:rFonts w:ascii="Times New Roman" w:hAnsi="Times New Roman" w:cs="Times New Roman"/>
            <w:sz w:val="20"/>
            <w:szCs w:val="20"/>
            <w:lang w:val="en-GB"/>
          </w:rPr>
          <w:t xml:space="preserve">COREP/FINREP data points </w:t>
        </w:r>
        <w:del w:id="1554" w:author="Author">
          <w:r w:rsidR="00453883" w:rsidRPr="00D43D39" w:rsidDel="00A164AC">
            <w:rPr>
              <w:rFonts w:ascii="Times New Roman" w:hAnsi="Times New Roman" w:cs="Times New Roman"/>
              <w:sz w:val="20"/>
              <w:szCs w:val="20"/>
              <w:lang w:val="en-GB"/>
            </w:rPr>
            <w:delText>are only</w:delText>
          </w:r>
        </w:del>
        <w:r w:rsidR="00A164AC">
          <w:rPr>
            <w:rFonts w:ascii="Times New Roman" w:hAnsi="Times New Roman" w:cs="Times New Roman"/>
            <w:sz w:val="20"/>
            <w:szCs w:val="20"/>
            <w:lang w:val="en-GB"/>
          </w:rPr>
          <w:t>have</w:t>
        </w:r>
        <w:r w:rsidR="00453883" w:rsidRPr="00D43D39">
          <w:rPr>
            <w:rFonts w:ascii="Times New Roman" w:hAnsi="Times New Roman" w:cs="Times New Roman"/>
            <w:sz w:val="20"/>
            <w:szCs w:val="20"/>
            <w:lang w:val="en-GB"/>
          </w:rPr>
          <w:t xml:space="preserve"> to be reported here where the reporting entity has been waived from financial or prudential reporting obligations, in which case the only data source for resolution authorities for these data points is this report.</w:t>
        </w:r>
      </w:ins>
    </w:p>
    <w:p w14:paraId="2CF3C59A" w14:textId="77777777" w:rsidR="00E13CE3" w:rsidRPr="00D43D39" w:rsidRDefault="00E13CE3" w:rsidP="00EC261B">
      <w:pPr>
        <w:pStyle w:val="Instructionsberschrift3"/>
        <w:rPr>
          <w:b/>
          <w:lang w:val="en-GB"/>
        </w:rPr>
      </w:pPr>
      <w:r w:rsidRPr="00D43D39">
        <w:rPr>
          <w:b/>
          <w:lang w:val="en-GB"/>
        </w:rPr>
        <w:t>Instructions concerning specific positions</w:t>
      </w:r>
    </w:p>
    <w:tbl>
      <w:tblPr>
        <w:tblW w:w="0" w:type="auto"/>
        <w:tblCellMar>
          <w:top w:w="57" w:type="dxa"/>
          <w:left w:w="57" w:type="dxa"/>
          <w:bottom w:w="57" w:type="dxa"/>
          <w:right w:w="0" w:type="dxa"/>
        </w:tblCellMar>
        <w:tblLook w:val="01E0" w:firstRow="1" w:lastRow="1" w:firstColumn="1" w:lastColumn="1" w:noHBand="0" w:noVBand="0"/>
      </w:tblPr>
      <w:tblGrid>
        <w:gridCol w:w="908"/>
        <w:gridCol w:w="8118"/>
      </w:tblGrid>
      <w:tr w:rsidR="00D22EB0" w:rsidRPr="00D43D39" w14:paraId="6A6C4130" w14:textId="77777777" w:rsidTr="5E2F2DB1">
        <w:tc>
          <w:tcPr>
            <w:tcW w:w="908" w:type="dxa"/>
            <w:tcBorders>
              <w:top w:val="single" w:sz="4" w:space="0" w:color="1A171C"/>
              <w:left w:val="nil"/>
              <w:bottom w:val="single" w:sz="4" w:space="0" w:color="1A171C"/>
              <w:right w:val="single" w:sz="4" w:space="0" w:color="1A171C"/>
            </w:tcBorders>
            <w:shd w:val="clear" w:color="auto" w:fill="E4E5E5"/>
          </w:tcPr>
          <w:p w14:paraId="1EF07C64" w14:textId="77777777" w:rsidR="0081175C" w:rsidRPr="00D43D39" w:rsidRDefault="0081175C" w:rsidP="00367C1E">
            <w:pPr>
              <w:pStyle w:val="TableParagraph"/>
              <w:spacing w:before="66"/>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8118" w:type="dxa"/>
            <w:tcBorders>
              <w:top w:val="single" w:sz="4" w:space="0" w:color="1A171C"/>
              <w:left w:val="single" w:sz="4" w:space="0" w:color="1A171C"/>
              <w:bottom w:val="single" w:sz="4" w:space="0" w:color="1A171C"/>
              <w:right w:val="nil"/>
            </w:tcBorders>
            <w:shd w:val="clear" w:color="auto" w:fill="E4E5E5"/>
          </w:tcPr>
          <w:p w14:paraId="0AE0BAD5" w14:textId="77777777" w:rsidR="0081175C" w:rsidRPr="00D43D39" w:rsidRDefault="0081175C" w:rsidP="00367C1E">
            <w:pPr>
              <w:pStyle w:val="TableParagraph"/>
              <w:spacing w:before="66"/>
              <w:ind w:right="1"/>
              <w:jc w:val="center"/>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00D22EB0" w:rsidRPr="00D43D39" w14:paraId="4E54FD5B" w14:textId="77777777" w:rsidTr="5E2F2DB1">
        <w:tc>
          <w:tcPr>
            <w:tcW w:w="908" w:type="dxa"/>
            <w:tcBorders>
              <w:top w:val="single" w:sz="4" w:space="0" w:color="1A171C"/>
              <w:left w:val="nil"/>
              <w:bottom w:val="single" w:sz="4" w:space="0" w:color="1A171C"/>
              <w:right w:val="single" w:sz="4" w:space="0" w:color="1A171C"/>
            </w:tcBorders>
            <w:vAlign w:val="center"/>
          </w:tcPr>
          <w:p w14:paraId="560DB709" w14:textId="4FE0E248" w:rsidR="0081175C" w:rsidRPr="00D43D39" w:rsidRDefault="0081175C" w:rsidP="00367C1E">
            <w:pPr>
              <w:pStyle w:val="TableParagraph"/>
              <w:spacing w:before="106"/>
              <w:ind w:left="-1"/>
              <w:rPr>
                <w:rFonts w:ascii="Times New Roman" w:eastAsia="Cambria" w:hAnsi="Times New Roman" w:cs="Times New Roman"/>
                <w:b/>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F73CB0"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10</w:t>
            </w:r>
            <w:ins w:id="1555" w:author="Author">
              <w:r w:rsidR="001F2A5F" w:rsidRPr="00D43D39">
                <w:rPr>
                  <w:rFonts w:ascii="Times New Roman" w:hAnsi="Times New Roman" w:cs="Times New Roman"/>
                  <w:color w:val="000000" w:themeColor="text1"/>
                  <w:sz w:val="20"/>
                  <w:szCs w:val="20"/>
                  <w:lang w:val="en-GB"/>
                </w:rPr>
                <w:t>-0011</w:t>
              </w:r>
            </w:ins>
            <w:r w:rsidRPr="00D43D39">
              <w:rPr>
                <w:rFonts w:ascii="Times New Roman" w:hAnsi="Times New Roman" w:cs="Times New Roman"/>
                <w:color w:val="000000" w:themeColor="text1"/>
                <w:sz w:val="20"/>
                <w:szCs w:val="20"/>
                <w:lang w:val="en-GB"/>
              </w:rPr>
              <w:t xml:space="preserve"> </w:t>
            </w:r>
          </w:p>
        </w:tc>
        <w:tc>
          <w:tcPr>
            <w:tcW w:w="8118" w:type="dxa"/>
            <w:tcBorders>
              <w:top w:val="single" w:sz="4" w:space="0" w:color="1A171C"/>
              <w:left w:val="single" w:sz="4" w:space="0" w:color="1A171C"/>
              <w:bottom w:val="single" w:sz="4" w:space="0" w:color="1A171C"/>
              <w:right w:val="nil"/>
            </w:tcBorders>
            <w:vAlign w:val="center"/>
          </w:tcPr>
          <w:p w14:paraId="6733C3FC" w14:textId="77777777" w:rsidR="0081175C" w:rsidRPr="00D43D39" w:rsidRDefault="0081175C" w:rsidP="0081175C">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Households</w:t>
            </w:r>
          </w:p>
          <w:p w14:paraId="47F29415" w14:textId="77777777" w:rsidR="0081175C" w:rsidRPr="00D43D39" w:rsidRDefault="0081175C" w:rsidP="0081175C">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F</w:t>
            </w:r>
            <w:r w:rsidR="00CF4CE8" w:rsidRPr="00D43D39">
              <w:rPr>
                <w:rFonts w:ascii="Times New Roman" w:eastAsia="Cambria" w:hAnsi="Times New Roman" w:cs="Times New Roman"/>
                <w:color w:val="000000" w:themeColor="text1"/>
                <w:spacing w:val="-2"/>
                <w:w w:val="95"/>
                <w:sz w:val="20"/>
                <w:szCs w:val="20"/>
                <w:lang w:val="en-GB"/>
              </w:rPr>
              <w:t xml:space="preserve">INREP, </w:t>
            </w:r>
            <w:r w:rsidRPr="00D43D39">
              <w:rPr>
                <w:rFonts w:ascii="Times New Roman" w:eastAsia="Cambria" w:hAnsi="Times New Roman" w:cs="Times New Roman"/>
                <w:color w:val="000000" w:themeColor="text1"/>
                <w:spacing w:val="-2"/>
                <w:w w:val="95"/>
                <w:sz w:val="20"/>
                <w:szCs w:val="20"/>
                <w:lang w:val="en-GB"/>
              </w:rPr>
              <w:t>Annex V. Part 1</w:t>
            </w:r>
            <w:r w:rsidR="004E1FA2" w:rsidRPr="00D43D39">
              <w:rPr>
                <w:rFonts w:ascii="Times New Roman" w:eastAsia="Cambria" w:hAnsi="Times New Roman" w:cs="Times New Roman"/>
                <w:color w:val="000000" w:themeColor="text1"/>
                <w:spacing w:val="-2"/>
                <w:w w:val="95"/>
                <w:sz w:val="20"/>
                <w:szCs w:val="20"/>
                <w:lang w:val="en-GB"/>
              </w:rPr>
              <w:t>, paragrap</w:t>
            </w:r>
            <w:r w:rsidR="00437E45" w:rsidRPr="00D43D39">
              <w:rPr>
                <w:rFonts w:ascii="Times New Roman" w:eastAsia="Cambria" w:hAnsi="Times New Roman" w:cs="Times New Roman"/>
                <w:color w:val="000000" w:themeColor="text1"/>
                <w:spacing w:val="-2"/>
                <w:w w:val="95"/>
                <w:sz w:val="20"/>
                <w:szCs w:val="20"/>
                <w:lang w:val="en-GB"/>
              </w:rPr>
              <w:t>h</w:t>
            </w:r>
            <w:r w:rsidR="00F82306"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42</w:t>
            </w:r>
            <w:r w:rsidR="004E1FA2" w:rsidRPr="00D43D39">
              <w:rPr>
                <w:rFonts w:ascii="Times New Roman" w:eastAsia="Cambria" w:hAnsi="Times New Roman" w:cs="Times New Roman"/>
                <w:color w:val="000000" w:themeColor="text1"/>
                <w:spacing w:val="-2"/>
                <w:w w:val="95"/>
                <w:sz w:val="20"/>
                <w:szCs w:val="20"/>
                <w:lang w:val="en-GB"/>
              </w:rPr>
              <w:t xml:space="preserve">, point </w:t>
            </w:r>
            <w:r w:rsidRPr="00D43D39">
              <w:rPr>
                <w:rFonts w:ascii="Times New Roman" w:eastAsia="Cambria" w:hAnsi="Times New Roman" w:cs="Times New Roman"/>
                <w:color w:val="000000" w:themeColor="text1"/>
                <w:spacing w:val="-2"/>
                <w:w w:val="95"/>
                <w:sz w:val="20"/>
                <w:szCs w:val="20"/>
                <w:lang w:val="en-GB"/>
              </w:rPr>
              <w:t xml:space="preserve">(f) </w:t>
            </w:r>
          </w:p>
          <w:p w14:paraId="4027B4EF" w14:textId="77777777" w:rsidR="0081175C" w:rsidRPr="00D43D39" w:rsidRDefault="0081175C" w:rsidP="00F97BC8">
            <w:pPr>
              <w:pStyle w:val="TableParagraph"/>
              <w:spacing w:before="108"/>
              <w:ind w:left="85"/>
              <w:jc w:val="both"/>
              <w:rPr>
                <w:rFonts w:ascii="Times New Roman" w:hAnsi="Times New Roman" w:cs="Times New Roman"/>
                <w:b/>
                <w:color w:val="000000" w:themeColor="text1"/>
                <w:spacing w:val="-1"/>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Individuals or groups of individuals as consumers, and producers of goods and non-financial services exclusively for their own final consumption, and as producers of market goods and non-financial and financial services provided that their activities are not those of quasi-corporations. Non-profit institutions which serve households and which are principally engaged in the production of non-market goods and services intended for particular groups of households </w:t>
            </w:r>
            <w:r w:rsidR="00F97BC8" w:rsidRPr="00D43D39">
              <w:rPr>
                <w:rFonts w:ascii="Times New Roman" w:eastAsia="Cambria" w:hAnsi="Times New Roman" w:cs="Times New Roman"/>
                <w:color w:val="000000" w:themeColor="text1"/>
                <w:spacing w:val="-2"/>
                <w:w w:val="95"/>
                <w:sz w:val="20"/>
                <w:szCs w:val="20"/>
                <w:lang w:val="en-GB"/>
              </w:rPr>
              <w:t>shall be</w:t>
            </w:r>
            <w:r w:rsidRPr="00D43D39">
              <w:rPr>
                <w:rFonts w:ascii="Times New Roman" w:eastAsia="Cambria" w:hAnsi="Times New Roman" w:cs="Times New Roman"/>
                <w:color w:val="000000" w:themeColor="text1"/>
                <w:spacing w:val="-2"/>
                <w:w w:val="95"/>
                <w:sz w:val="20"/>
                <w:szCs w:val="20"/>
                <w:lang w:val="en-GB"/>
              </w:rPr>
              <w:t xml:space="preserve"> included.</w:t>
            </w:r>
          </w:p>
        </w:tc>
      </w:tr>
      <w:tr w:rsidR="00D22EB0" w:rsidRPr="00D43D39" w14:paraId="26250100" w14:textId="77777777" w:rsidTr="5E2F2DB1">
        <w:tc>
          <w:tcPr>
            <w:tcW w:w="908" w:type="dxa"/>
            <w:tcBorders>
              <w:top w:val="single" w:sz="4" w:space="0" w:color="1A171C"/>
              <w:left w:val="nil"/>
              <w:bottom w:val="single" w:sz="4" w:space="0" w:color="1A171C"/>
              <w:right w:val="single" w:sz="4" w:space="0" w:color="1A171C"/>
            </w:tcBorders>
            <w:vAlign w:val="center"/>
          </w:tcPr>
          <w:p w14:paraId="2D885F4E" w14:textId="436E64B9" w:rsidR="0081175C" w:rsidRPr="00D43D39" w:rsidRDefault="0081175C" w:rsidP="00367C1E">
            <w:pPr>
              <w:pStyle w:val="TableParagraph"/>
              <w:spacing w:before="106"/>
              <w:ind w:left="-1"/>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F73CB0"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20</w:t>
            </w:r>
            <w:ins w:id="1556" w:author="Author">
              <w:r w:rsidR="001F2A5F" w:rsidRPr="00D43D39">
                <w:rPr>
                  <w:rFonts w:ascii="Times New Roman" w:hAnsi="Times New Roman" w:cs="Times New Roman"/>
                  <w:color w:val="000000" w:themeColor="text1"/>
                  <w:sz w:val="20"/>
                  <w:szCs w:val="20"/>
                  <w:lang w:val="en-GB"/>
                </w:rPr>
                <w:t>-0021</w:t>
              </w:r>
            </w:ins>
          </w:p>
        </w:tc>
        <w:tc>
          <w:tcPr>
            <w:tcW w:w="8118" w:type="dxa"/>
            <w:tcBorders>
              <w:top w:val="single" w:sz="4" w:space="0" w:color="1A171C"/>
              <w:left w:val="single" w:sz="4" w:space="0" w:color="1A171C"/>
              <w:bottom w:val="single" w:sz="4" w:space="0" w:color="1A171C"/>
              <w:right w:val="nil"/>
            </w:tcBorders>
            <w:vAlign w:val="center"/>
          </w:tcPr>
          <w:p w14:paraId="63BD059B" w14:textId="77777777" w:rsidR="0081175C" w:rsidRPr="00423D39" w:rsidRDefault="0081175C" w:rsidP="0081175C">
            <w:pPr>
              <w:pStyle w:val="TableParagraph"/>
              <w:spacing w:before="108"/>
              <w:ind w:left="85"/>
              <w:jc w:val="both"/>
              <w:rPr>
                <w:rFonts w:ascii="Times New Roman" w:hAnsi="Times New Roman" w:cs="Times New Roman"/>
                <w:b/>
                <w:color w:val="000000" w:themeColor="text1"/>
                <w:spacing w:val="-2"/>
                <w:w w:val="95"/>
                <w:sz w:val="20"/>
                <w:szCs w:val="20"/>
                <w:lang w:val="fr-FR"/>
                <w:rPrChange w:id="1557" w:author="Author">
                  <w:rPr>
                    <w:rFonts w:ascii="Times New Roman" w:hAnsi="Times New Roman" w:cs="Times New Roman"/>
                    <w:b/>
                    <w:color w:val="000000" w:themeColor="text1"/>
                    <w:spacing w:val="-2"/>
                    <w:w w:val="95"/>
                    <w:sz w:val="20"/>
                    <w:szCs w:val="20"/>
                    <w:lang w:val="en-GB"/>
                  </w:rPr>
                </w:rPrChange>
              </w:rPr>
            </w:pPr>
            <w:r w:rsidRPr="00423D39">
              <w:rPr>
                <w:rFonts w:ascii="Times New Roman" w:hAnsi="Times New Roman" w:cs="Times New Roman"/>
                <w:b/>
                <w:color w:val="000000" w:themeColor="text1"/>
                <w:spacing w:val="-2"/>
                <w:w w:val="95"/>
                <w:sz w:val="20"/>
                <w:szCs w:val="20"/>
                <w:lang w:val="fr-FR"/>
                <w:rPrChange w:id="1558" w:author="Author">
                  <w:rPr>
                    <w:rFonts w:ascii="Times New Roman" w:hAnsi="Times New Roman" w:cs="Times New Roman"/>
                    <w:b/>
                    <w:color w:val="000000" w:themeColor="text1"/>
                    <w:spacing w:val="-2"/>
                    <w:w w:val="95"/>
                    <w:sz w:val="20"/>
                    <w:szCs w:val="20"/>
                    <w:lang w:val="en-GB"/>
                  </w:rPr>
                </w:rPrChange>
              </w:rPr>
              <w:t>Non-financial corporations (SMEs)</w:t>
            </w:r>
          </w:p>
          <w:p w14:paraId="09EA1D79" w14:textId="77777777" w:rsidR="001F2A5F" w:rsidRPr="00D43D39" w:rsidRDefault="001F2A5F" w:rsidP="001F2A5F">
            <w:pPr>
              <w:pStyle w:val="TableParagraph"/>
              <w:spacing w:before="108"/>
              <w:ind w:left="85"/>
              <w:jc w:val="both"/>
              <w:rPr>
                <w:ins w:id="1559" w:author="Author"/>
                <w:rFonts w:ascii="Times New Roman" w:eastAsia="Cambria" w:hAnsi="Times New Roman" w:cs="Times New Roman"/>
                <w:color w:val="000000" w:themeColor="text1"/>
                <w:spacing w:val="-2"/>
                <w:w w:val="95"/>
                <w:sz w:val="20"/>
                <w:szCs w:val="20"/>
                <w:lang w:val="fr-BE"/>
              </w:rPr>
            </w:pPr>
            <w:ins w:id="1560" w:author="Author">
              <w:r w:rsidRPr="00D43D39">
                <w:rPr>
                  <w:rFonts w:ascii="Times New Roman" w:eastAsia="Cambria" w:hAnsi="Times New Roman" w:cs="Times New Roman"/>
                  <w:color w:val="000000" w:themeColor="text1"/>
                  <w:spacing w:val="-2"/>
                  <w:w w:val="95"/>
                  <w:sz w:val="20"/>
                  <w:szCs w:val="20"/>
                  <w:lang w:val="fr-BE"/>
                </w:rPr>
                <w:t>FINREP, Annex V. Part 1, paragraph 42, point (e)</w:t>
              </w:r>
            </w:ins>
          </w:p>
          <w:p w14:paraId="3F185A00" w14:textId="29089A1D" w:rsidR="001F2A5F" w:rsidRPr="00D43D39" w:rsidRDefault="001F2A5F">
            <w:pPr>
              <w:pStyle w:val="TableParagraph"/>
              <w:spacing w:before="108"/>
              <w:ind w:left="85"/>
              <w:jc w:val="both"/>
              <w:rPr>
                <w:ins w:id="1561" w:author="Author"/>
                <w:rFonts w:ascii="Times New Roman" w:eastAsia="Cambria" w:hAnsi="Times New Roman" w:cs="Times New Roman"/>
                <w:color w:val="000000" w:themeColor="text1"/>
                <w:spacing w:val="-2"/>
                <w:w w:val="95"/>
                <w:sz w:val="20"/>
                <w:szCs w:val="20"/>
                <w:lang w:val="en-GB"/>
              </w:rPr>
            </w:pPr>
            <w:ins w:id="1562" w:author="Author">
              <w:r w:rsidRPr="00D43D39">
                <w:rPr>
                  <w:rFonts w:ascii="Times New Roman" w:eastAsia="Cambria" w:hAnsi="Times New Roman" w:cs="Times New Roman"/>
                  <w:color w:val="000000" w:themeColor="text1"/>
                  <w:spacing w:val="-2"/>
                  <w:w w:val="95"/>
                  <w:sz w:val="20"/>
                  <w:szCs w:val="20"/>
                  <w:lang w:val="en-GB"/>
                </w:rPr>
                <w:t xml:space="preserve">Corporations and quasi-corporations not engaged in financial intermediation but principally in the production of market goods and non-financial services according to Regulation (EU) No </w:t>
              </w:r>
              <w:del w:id="1563" w:author="Author">
                <w:r w:rsidRPr="00D43D39" w:rsidDel="000B622A">
                  <w:rPr>
                    <w:rFonts w:ascii="Times New Roman" w:eastAsia="Cambria" w:hAnsi="Times New Roman" w:cs="Times New Roman"/>
                    <w:color w:val="000000" w:themeColor="text1"/>
                    <w:spacing w:val="-2"/>
                    <w:w w:val="95"/>
                    <w:sz w:val="20"/>
                    <w:szCs w:val="20"/>
                    <w:lang w:val="en-GB"/>
                  </w:rPr>
                  <w:delText>1071/2013</w:delText>
                </w:r>
              </w:del>
              <w:r w:rsidR="000B622A">
                <w:rPr>
                  <w:rFonts w:ascii="Times New Roman" w:eastAsia="Cambria" w:hAnsi="Times New Roman" w:cs="Times New Roman"/>
                  <w:color w:val="000000" w:themeColor="text1"/>
                  <w:spacing w:val="-2"/>
                  <w:w w:val="95"/>
                  <w:sz w:val="20"/>
                  <w:szCs w:val="20"/>
                  <w:lang w:val="en-GB"/>
                </w:rPr>
                <w:t>2021/379</w:t>
              </w:r>
              <w:r w:rsidRPr="00D43D39">
                <w:rPr>
                  <w:rFonts w:ascii="Times New Roman" w:eastAsia="Cambria" w:hAnsi="Times New Roman" w:cs="Times New Roman"/>
                  <w:color w:val="000000" w:themeColor="text1"/>
                  <w:spacing w:val="-2"/>
                  <w:w w:val="95"/>
                  <w:sz w:val="20"/>
                  <w:szCs w:val="20"/>
                  <w:lang w:val="en-GB"/>
                </w:rPr>
                <w:t xml:space="preserve"> of</w:t>
              </w:r>
              <w:r w:rsidRPr="00D43D39">
                <w:rPr>
                  <w:rFonts w:ascii="Times New Roman" w:hAnsi="Times New Roman" w:cs="Times New Roman"/>
                  <w:color w:val="000000" w:themeColor="text1"/>
                  <w:sz w:val="20"/>
                  <w:szCs w:val="20"/>
                  <w:lang w:val="en-GB" w:eastAsia="en-GB"/>
                </w:rPr>
                <w:t xml:space="preserve"> </w:t>
              </w:r>
              <w:r w:rsidRPr="00D43D39">
                <w:rPr>
                  <w:rFonts w:ascii="Times New Roman" w:eastAsia="Cambria" w:hAnsi="Times New Roman" w:cs="Times New Roman"/>
                  <w:color w:val="000000" w:themeColor="text1"/>
                  <w:spacing w:val="-2"/>
                  <w:w w:val="95"/>
                  <w:sz w:val="20"/>
                  <w:szCs w:val="20"/>
                  <w:lang w:val="en-GB"/>
                </w:rPr>
                <w:t>the European Central Bank</w:t>
              </w:r>
              <w:r w:rsidRPr="00D43D39">
                <w:rPr>
                  <w:rFonts w:ascii="Times New Roman" w:hAnsi="Times New Roman" w:cs="Times New Roman"/>
                  <w:color w:val="000000" w:themeColor="text1"/>
                  <w:sz w:val="20"/>
                  <w:szCs w:val="20"/>
                  <w:vertAlign w:val="superscript"/>
                  <w:lang w:val="en-GB"/>
                </w:rPr>
                <w:footnoteReference w:id="11"/>
              </w:r>
              <w:r w:rsidRPr="00D43D39">
                <w:rPr>
                  <w:rFonts w:ascii="Times New Roman" w:eastAsia="Cambria" w:hAnsi="Times New Roman" w:cs="Times New Roman"/>
                  <w:color w:val="000000" w:themeColor="text1"/>
                  <w:spacing w:val="-2"/>
                  <w:w w:val="95"/>
                  <w:sz w:val="20"/>
                  <w:szCs w:val="20"/>
                  <w:lang w:val="en-GB"/>
                </w:rPr>
                <w:t>, which also meet the following definition of SME:</w:t>
              </w:r>
            </w:ins>
          </w:p>
          <w:p w14:paraId="658CF614" w14:textId="28D0081B" w:rsidR="0081175C" w:rsidRPr="00D43D39" w:rsidRDefault="00CF4CE8" w:rsidP="0081175C">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Annex, Title I, Article 2.1</w:t>
            </w:r>
            <w:r w:rsidR="00C62EEE" w:rsidRPr="00D43D39">
              <w:rPr>
                <w:rFonts w:ascii="Times New Roman" w:eastAsia="Cambria" w:hAnsi="Times New Roman" w:cs="Times New Roman"/>
                <w:color w:val="000000" w:themeColor="text1"/>
                <w:spacing w:val="-2"/>
                <w:w w:val="95"/>
                <w:sz w:val="20"/>
                <w:szCs w:val="20"/>
                <w:lang w:val="en-GB"/>
              </w:rPr>
              <w:t xml:space="preserve"> of</w:t>
            </w:r>
            <w:r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Commission Recommendation of 6 May 2003</w:t>
            </w:r>
            <w:r w:rsidR="0023501F" w:rsidRPr="00423D39">
              <w:rPr>
                <w:rStyle w:val="FootnoteReference"/>
                <w:rFonts w:ascii="Times New Roman" w:eastAsia="Cambria" w:hAnsi="Times New Roman" w:cs="Times New Roman"/>
                <w:color w:val="1A171C"/>
                <w:spacing w:val="-2"/>
                <w:w w:val="95"/>
                <w:lang w:val="en-GB"/>
                <w:rPrChange w:id="1567" w:author="Author">
                  <w:rPr>
                    <w:rStyle w:val="FootnoteReference"/>
                    <w:rFonts w:eastAsia="Cambria" w:cs="Cambria"/>
                    <w:color w:val="1A171C"/>
                    <w:spacing w:val="-2"/>
                    <w:w w:val="95"/>
                    <w:lang w:val="en-GB"/>
                  </w:rPr>
                </w:rPrChange>
              </w:rPr>
              <w:footnoteReference w:id="12"/>
            </w:r>
            <w:r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F</w:t>
            </w:r>
            <w:r w:rsidRPr="00D43D39">
              <w:rPr>
                <w:rFonts w:ascii="Times New Roman" w:eastAsia="Cambria" w:hAnsi="Times New Roman" w:cs="Times New Roman"/>
                <w:color w:val="000000" w:themeColor="text1"/>
                <w:spacing w:val="-2"/>
                <w:w w:val="95"/>
                <w:sz w:val="20"/>
                <w:szCs w:val="20"/>
                <w:lang w:val="en-GB"/>
              </w:rPr>
              <w:t xml:space="preserve">INREP, </w:t>
            </w:r>
            <w:r w:rsidR="0081175C" w:rsidRPr="00D43D39">
              <w:rPr>
                <w:rFonts w:ascii="Times New Roman" w:eastAsia="Cambria" w:hAnsi="Times New Roman" w:cs="Times New Roman"/>
                <w:color w:val="000000" w:themeColor="text1"/>
                <w:spacing w:val="-2"/>
                <w:w w:val="95"/>
                <w:sz w:val="20"/>
                <w:szCs w:val="20"/>
                <w:lang w:val="en-GB"/>
              </w:rPr>
              <w:t>Annex V Part 1</w:t>
            </w:r>
            <w:r w:rsidR="00465F41" w:rsidRPr="00D43D39">
              <w:rPr>
                <w:rFonts w:ascii="Times New Roman" w:eastAsia="Cambria" w:hAnsi="Times New Roman" w:cs="Times New Roman"/>
                <w:color w:val="000000" w:themeColor="text1"/>
                <w:spacing w:val="-2"/>
                <w:w w:val="95"/>
                <w:sz w:val="20"/>
                <w:szCs w:val="20"/>
                <w:lang w:val="en-GB"/>
              </w:rPr>
              <w:t xml:space="preserve">, paragraph </w:t>
            </w:r>
            <w:r w:rsidRPr="00D43D39">
              <w:rPr>
                <w:rFonts w:ascii="Times New Roman" w:eastAsia="Cambria" w:hAnsi="Times New Roman" w:cs="Times New Roman"/>
                <w:color w:val="000000" w:themeColor="text1"/>
                <w:spacing w:val="-2"/>
                <w:w w:val="95"/>
                <w:sz w:val="20"/>
                <w:szCs w:val="20"/>
                <w:lang w:val="en-GB"/>
              </w:rPr>
              <w:t>5</w:t>
            </w:r>
            <w:r w:rsidR="0081175C" w:rsidRPr="00D43D39">
              <w:rPr>
                <w:rFonts w:ascii="Times New Roman" w:eastAsia="Cambria" w:hAnsi="Times New Roman" w:cs="Times New Roman"/>
                <w:color w:val="000000" w:themeColor="text1"/>
                <w:spacing w:val="-2"/>
                <w:w w:val="95"/>
                <w:sz w:val="20"/>
                <w:szCs w:val="20"/>
                <w:lang w:val="en-GB"/>
              </w:rPr>
              <w:t>(</w:t>
            </w:r>
            <w:r w:rsidRPr="00D43D39">
              <w:rPr>
                <w:rFonts w:ascii="Times New Roman" w:eastAsia="Cambria" w:hAnsi="Times New Roman" w:cs="Times New Roman"/>
                <w:color w:val="000000" w:themeColor="text1"/>
                <w:spacing w:val="-2"/>
                <w:w w:val="95"/>
                <w:sz w:val="20"/>
                <w:szCs w:val="20"/>
                <w:lang w:val="en-GB"/>
              </w:rPr>
              <w:t>i</w:t>
            </w:r>
            <w:r w:rsidR="0081175C" w:rsidRPr="00D43D39">
              <w:rPr>
                <w:rFonts w:ascii="Times New Roman" w:eastAsia="Cambria" w:hAnsi="Times New Roman" w:cs="Times New Roman"/>
                <w:color w:val="000000" w:themeColor="text1"/>
                <w:spacing w:val="-2"/>
                <w:w w:val="95"/>
                <w:sz w:val="20"/>
                <w:szCs w:val="20"/>
                <w:lang w:val="en-GB"/>
              </w:rPr>
              <w:t>)</w:t>
            </w:r>
            <w:r w:rsidR="00EA4FA1" w:rsidRPr="00D43D39">
              <w:rPr>
                <w:rFonts w:ascii="Times New Roman" w:eastAsia="Cambria" w:hAnsi="Times New Roman" w:cs="Times New Roman"/>
                <w:color w:val="000000" w:themeColor="text1"/>
                <w:spacing w:val="-2"/>
                <w:w w:val="95"/>
                <w:sz w:val="20"/>
                <w:szCs w:val="20"/>
                <w:lang w:val="en-GB"/>
              </w:rPr>
              <w:t>.</w:t>
            </w:r>
          </w:p>
          <w:p w14:paraId="6BC9573F" w14:textId="77777777" w:rsidR="0081175C" w:rsidRPr="00D43D39" w:rsidRDefault="0081175C" w:rsidP="0081175C">
            <w:pPr>
              <w:pStyle w:val="TableParagraph"/>
              <w:spacing w:before="108"/>
              <w:ind w:left="85"/>
              <w:jc w:val="both"/>
              <w:rPr>
                <w:rFonts w:ascii="Times New Roman" w:eastAsia="Book Antiqua" w:hAnsi="Times New Roman" w:cs="Times New Roman"/>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Enterprises which employ fewer than 250 persons and which have an annual turnover not exceeding EUR 50 million, and/or an annual balance sheet total not exceeding EUR 43 million.</w:t>
            </w:r>
          </w:p>
        </w:tc>
      </w:tr>
      <w:tr w:rsidR="00D22EB0" w:rsidRPr="00D43D39" w14:paraId="4236B2F2" w14:textId="77777777" w:rsidTr="5E2F2DB1">
        <w:tc>
          <w:tcPr>
            <w:tcW w:w="908" w:type="dxa"/>
            <w:tcBorders>
              <w:top w:val="single" w:sz="4" w:space="0" w:color="1A171C"/>
              <w:left w:val="nil"/>
              <w:bottom w:val="single" w:sz="4" w:space="0" w:color="1A171C"/>
              <w:right w:val="single" w:sz="4" w:space="0" w:color="1A171C"/>
            </w:tcBorders>
            <w:vAlign w:val="center"/>
          </w:tcPr>
          <w:p w14:paraId="74A4333D" w14:textId="5642D0A6" w:rsidR="0081175C" w:rsidRPr="00D43D39" w:rsidRDefault="0081175C"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F73CB0"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30</w:t>
            </w:r>
            <w:ins w:id="1568" w:author="Author">
              <w:r w:rsidR="001F2A5F" w:rsidRPr="00D43D39">
                <w:rPr>
                  <w:rFonts w:ascii="Times New Roman" w:hAnsi="Times New Roman" w:cs="Times New Roman"/>
                  <w:color w:val="000000" w:themeColor="text1"/>
                  <w:sz w:val="20"/>
                  <w:szCs w:val="20"/>
                  <w:lang w:val="en-GB"/>
                </w:rPr>
                <w:t>-0031</w:t>
              </w:r>
            </w:ins>
          </w:p>
        </w:tc>
        <w:tc>
          <w:tcPr>
            <w:tcW w:w="8118" w:type="dxa"/>
            <w:tcBorders>
              <w:top w:val="single" w:sz="4" w:space="0" w:color="1A171C"/>
              <w:left w:val="single" w:sz="4" w:space="0" w:color="1A171C"/>
              <w:bottom w:val="single" w:sz="4" w:space="0" w:color="1A171C"/>
              <w:right w:val="nil"/>
            </w:tcBorders>
            <w:vAlign w:val="center"/>
          </w:tcPr>
          <w:p w14:paraId="5A4EADFC" w14:textId="77777777" w:rsidR="0081175C" w:rsidRPr="00D43D39" w:rsidRDefault="0081175C" w:rsidP="0081175C">
            <w:pPr>
              <w:pStyle w:val="TableParagraph"/>
              <w:spacing w:before="108"/>
              <w:ind w:left="85"/>
              <w:jc w:val="both"/>
              <w:rPr>
                <w:rFonts w:ascii="Times New Roman" w:hAnsi="Times New Roman" w:cs="Times New Roman"/>
                <w:b/>
                <w:color w:val="000000" w:themeColor="text1"/>
                <w:spacing w:val="-2"/>
                <w:w w:val="95"/>
                <w:sz w:val="20"/>
                <w:szCs w:val="20"/>
                <w:lang w:val="fr-BE"/>
              </w:rPr>
            </w:pPr>
            <w:r w:rsidRPr="00D43D39">
              <w:rPr>
                <w:rFonts w:ascii="Times New Roman" w:hAnsi="Times New Roman" w:cs="Times New Roman"/>
                <w:b/>
                <w:color w:val="000000" w:themeColor="text1"/>
                <w:spacing w:val="-2"/>
                <w:w w:val="95"/>
                <w:sz w:val="20"/>
                <w:szCs w:val="20"/>
                <w:lang w:val="fr-BE"/>
              </w:rPr>
              <w:t>Non-financial corporations (non-SMEs)</w:t>
            </w:r>
          </w:p>
          <w:p w14:paraId="17757C15" w14:textId="77777777" w:rsidR="0081175C" w:rsidRPr="00045F3F" w:rsidRDefault="0081175C" w:rsidP="0081175C">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045F3F">
              <w:rPr>
                <w:rFonts w:ascii="Times New Roman" w:eastAsia="Cambria" w:hAnsi="Times New Roman" w:cs="Times New Roman"/>
                <w:color w:val="000000" w:themeColor="text1"/>
                <w:spacing w:val="-2"/>
                <w:w w:val="95"/>
                <w:sz w:val="20"/>
                <w:szCs w:val="20"/>
                <w:lang w:val="en-GB"/>
              </w:rPr>
              <w:t>F</w:t>
            </w:r>
            <w:r w:rsidR="00CF4CE8" w:rsidRPr="00045F3F">
              <w:rPr>
                <w:rFonts w:ascii="Times New Roman" w:eastAsia="Cambria" w:hAnsi="Times New Roman" w:cs="Times New Roman"/>
                <w:color w:val="000000" w:themeColor="text1"/>
                <w:spacing w:val="-2"/>
                <w:w w:val="95"/>
                <w:sz w:val="20"/>
                <w:szCs w:val="20"/>
                <w:lang w:val="en-GB"/>
              </w:rPr>
              <w:t xml:space="preserve">INREP, </w:t>
            </w:r>
            <w:r w:rsidRPr="00045F3F">
              <w:rPr>
                <w:rFonts w:ascii="Times New Roman" w:eastAsia="Cambria" w:hAnsi="Times New Roman" w:cs="Times New Roman"/>
                <w:color w:val="000000" w:themeColor="text1"/>
                <w:spacing w:val="-2"/>
                <w:w w:val="95"/>
                <w:sz w:val="20"/>
                <w:szCs w:val="20"/>
                <w:lang w:val="en-GB"/>
              </w:rPr>
              <w:t>Annex V. Part 1</w:t>
            </w:r>
            <w:r w:rsidR="00437E45" w:rsidRPr="00045F3F">
              <w:rPr>
                <w:rFonts w:ascii="Times New Roman" w:eastAsia="Cambria" w:hAnsi="Times New Roman" w:cs="Times New Roman"/>
                <w:color w:val="000000" w:themeColor="text1"/>
                <w:spacing w:val="-2"/>
                <w:w w:val="95"/>
                <w:sz w:val="20"/>
                <w:szCs w:val="20"/>
                <w:lang w:val="en-GB"/>
              </w:rPr>
              <w:t>, paragraph</w:t>
            </w:r>
            <w:r w:rsidR="00F82306" w:rsidRPr="00045F3F">
              <w:rPr>
                <w:rFonts w:ascii="Times New Roman" w:eastAsia="Cambria" w:hAnsi="Times New Roman" w:cs="Times New Roman"/>
                <w:color w:val="000000" w:themeColor="text1"/>
                <w:spacing w:val="-2"/>
                <w:w w:val="95"/>
                <w:sz w:val="20"/>
                <w:szCs w:val="20"/>
                <w:lang w:val="en-GB"/>
              </w:rPr>
              <w:t xml:space="preserve"> </w:t>
            </w:r>
            <w:r w:rsidR="00CF4CE8" w:rsidRPr="00045F3F">
              <w:rPr>
                <w:rFonts w:ascii="Times New Roman" w:eastAsia="Cambria" w:hAnsi="Times New Roman" w:cs="Times New Roman"/>
                <w:color w:val="000000" w:themeColor="text1"/>
                <w:spacing w:val="-2"/>
                <w:w w:val="95"/>
                <w:sz w:val="20"/>
                <w:szCs w:val="20"/>
                <w:lang w:val="en-GB"/>
              </w:rPr>
              <w:t>42</w:t>
            </w:r>
            <w:r w:rsidR="00437E45" w:rsidRPr="00045F3F">
              <w:rPr>
                <w:rFonts w:ascii="Times New Roman" w:eastAsia="Cambria" w:hAnsi="Times New Roman" w:cs="Times New Roman"/>
                <w:color w:val="000000" w:themeColor="text1"/>
                <w:spacing w:val="-2"/>
                <w:w w:val="95"/>
                <w:sz w:val="20"/>
                <w:szCs w:val="20"/>
                <w:lang w:val="en-GB"/>
              </w:rPr>
              <w:t xml:space="preserve">, point </w:t>
            </w:r>
            <w:r w:rsidRPr="00045F3F">
              <w:rPr>
                <w:rFonts w:ascii="Times New Roman" w:eastAsia="Cambria" w:hAnsi="Times New Roman" w:cs="Times New Roman"/>
                <w:color w:val="000000" w:themeColor="text1"/>
                <w:spacing w:val="-2"/>
                <w:w w:val="95"/>
                <w:sz w:val="20"/>
                <w:szCs w:val="20"/>
                <w:lang w:val="en-GB"/>
              </w:rPr>
              <w:t>(e)</w:t>
            </w:r>
          </w:p>
          <w:p w14:paraId="1125FBD0" w14:textId="4A0D1AC8" w:rsidR="0081175C" w:rsidRPr="00D43D39" w:rsidRDefault="0081175C" w:rsidP="0081175C">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Corporations and quasi-corporations not engaged in financial intermediation but principally in the production of market goods and non-financial services according to </w:t>
            </w:r>
            <w:r w:rsidR="001D258F" w:rsidRPr="00D43D39">
              <w:rPr>
                <w:rFonts w:ascii="Times New Roman" w:eastAsia="Cambria" w:hAnsi="Times New Roman" w:cs="Times New Roman"/>
                <w:color w:val="000000" w:themeColor="text1"/>
                <w:spacing w:val="-2"/>
                <w:w w:val="95"/>
                <w:sz w:val="20"/>
                <w:szCs w:val="20"/>
                <w:lang w:val="en-GB"/>
              </w:rPr>
              <w:t xml:space="preserve">Regulation (EU) No </w:t>
            </w:r>
            <w:del w:id="1569" w:author="Author">
              <w:r w:rsidR="001D258F" w:rsidRPr="00D43D39" w:rsidDel="000B622A">
                <w:rPr>
                  <w:rFonts w:ascii="Times New Roman" w:eastAsia="Cambria" w:hAnsi="Times New Roman" w:cs="Times New Roman"/>
                  <w:color w:val="000000" w:themeColor="text1"/>
                  <w:spacing w:val="-2"/>
                  <w:w w:val="95"/>
                  <w:sz w:val="20"/>
                  <w:szCs w:val="20"/>
                  <w:lang w:val="en-GB"/>
                </w:rPr>
                <w:delText>1071/2013</w:delText>
              </w:r>
            </w:del>
            <w:ins w:id="1570" w:author="Author">
              <w:r w:rsidR="000B622A">
                <w:rPr>
                  <w:rFonts w:ascii="Times New Roman" w:eastAsia="Cambria" w:hAnsi="Times New Roman" w:cs="Times New Roman"/>
                  <w:color w:val="000000" w:themeColor="text1"/>
                  <w:spacing w:val="-2"/>
                  <w:w w:val="95"/>
                  <w:sz w:val="20"/>
                  <w:szCs w:val="20"/>
                  <w:lang w:val="en-GB"/>
                </w:rPr>
                <w:t>2021/379</w:t>
              </w:r>
            </w:ins>
            <w:r w:rsidR="001D258F" w:rsidRPr="00D43D39">
              <w:rPr>
                <w:rFonts w:ascii="Times New Roman" w:eastAsia="Cambria" w:hAnsi="Times New Roman" w:cs="Times New Roman"/>
                <w:color w:val="000000" w:themeColor="text1"/>
                <w:spacing w:val="-2"/>
                <w:w w:val="95"/>
                <w:sz w:val="20"/>
                <w:szCs w:val="20"/>
                <w:lang w:val="en-GB"/>
              </w:rPr>
              <w:t xml:space="preserve"> of</w:t>
            </w:r>
            <w:r w:rsidR="00586758" w:rsidRPr="00D43D39">
              <w:rPr>
                <w:rFonts w:ascii="Times New Roman" w:hAnsi="Times New Roman" w:cs="Times New Roman"/>
                <w:color w:val="000000" w:themeColor="text1"/>
                <w:sz w:val="20"/>
                <w:szCs w:val="20"/>
                <w:lang w:val="en-GB" w:eastAsia="en-GB"/>
              </w:rPr>
              <w:t xml:space="preserve"> </w:t>
            </w:r>
            <w:r w:rsidR="001D258F" w:rsidRPr="00D43D39">
              <w:rPr>
                <w:rFonts w:ascii="Times New Roman" w:eastAsia="Cambria" w:hAnsi="Times New Roman" w:cs="Times New Roman"/>
                <w:color w:val="000000" w:themeColor="text1"/>
                <w:spacing w:val="-2"/>
                <w:w w:val="95"/>
                <w:sz w:val="20"/>
                <w:szCs w:val="20"/>
                <w:lang w:val="en-GB"/>
              </w:rPr>
              <w:t>the European Central Bank</w:t>
            </w:r>
            <w:del w:id="1571" w:author="Author">
              <w:r w:rsidR="00586758" w:rsidRPr="00D43D39" w:rsidDel="001F2A5F">
                <w:rPr>
                  <w:rFonts w:ascii="Times New Roman" w:hAnsi="Times New Roman" w:cs="Times New Roman"/>
                  <w:color w:val="000000" w:themeColor="text1"/>
                  <w:sz w:val="20"/>
                  <w:szCs w:val="20"/>
                  <w:vertAlign w:val="superscript"/>
                  <w:lang w:val="en-GB"/>
                </w:rPr>
                <w:footnoteReference w:id="13"/>
              </w:r>
            </w:del>
            <w:r w:rsidRPr="00D43D39">
              <w:rPr>
                <w:rFonts w:ascii="Times New Roman" w:eastAsia="Cambria" w:hAnsi="Times New Roman" w:cs="Times New Roman"/>
                <w:color w:val="000000" w:themeColor="text1"/>
                <w:spacing w:val="-2"/>
                <w:w w:val="95"/>
                <w:sz w:val="20"/>
                <w:szCs w:val="20"/>
                <w:lang w:val="en-GB"/>
              </w:rPr>
              <w:t>.</w:t>
            </w:r>
          </w:p>
          <w:p w14:paraId="793A074B" w14:textId="77777777" w:rsidR="0081175C" w:rsidRPr="00D43D39" w:rsidRDefault="0081175C" w:rsidP="00CF4CE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Exclud</w:t>
            </w:r>
            <w:r w:rsidR="00CF4CE8" w:rsidRPr="00D43D39">
              <w:rPr>
                <w:rFonts w:ascii="Times New Roman" w:eastAsia="Cambria" w:hAnsi="Times New Roman" w:cs="Times New Roman"/>
                <w:color w:val="000000" w:themeColor="text1"/>
                <w:spacing w:val="-2"/>
                <w:w w:val="95"/>
                <w:sz w:val="20"/>
                <w:szCs w:val="20"/>
                <w:lang w:val="en-GB"/>
              </w:rPr>
              <w:t>es</w:t>
            </w:r>
            <w:r w:rsidRPr="00D43D39">
              <w:rPr>
                <w:rFonts w:ascii="Times New Roman" w:eastAsia="Cambria" w:hAnsi="Times New Roman" w:cs="Times New Roman"/>
                <w:color w:val="000000" w:themeColor="text1"/>
                <w:spacing w:val="-2"/>
                <w:w w:val="95"/>
                <w:sz w:val="20"/>
                <w:szCs w:val="20"/>
                <w:lang w:val="en-GB"/>
              </w:rPr>
              <w:t xml:space="preserve"> 'SMEs' reported in column 0</w:t>
            </w:r>
            <w:r w:rsidR="00573846"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 xml:space="preserve">20. </w:t>
            </w:r>
          </w:p>
        </w:tc>
      </w:tr>
      <w:tr w:rsidR="00D22EB0" w:rsidRPr="00D43D39" w14:paraId="2BCFD931" w14:textId="77777777" w:rsidTr="5E2F2DB1">
        <w:tc>
          <w:tcPr>
            <w:tcW w:w="908" w:type="dxa"/>
            <w:tcBorders>
              <w:top w:val="single" w:sz="4" w:space="0" w:color="1A171C"/>
              <w:left w:val="nil"/>
              <w:bottom w:val="single" w:sz="4" w:space="0" w:color="1A171C"/>
              <w:right w:val="single" w:sz="4" w:space="0" w:color="1A171C"/>
            </w:tcBorders>
            <w:vAlign w:val="center"/>
          </w:tcPr>
          <w:p w14:paraId="477BBA91" w14:textId="30135B87" w:rsidR="0081175C" w:rsidRPr="00D43D39" w:rsidRDefault="0081175C"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F73CB0"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40</w:t>
            </w:r>
            <w:ins w:id="1574" w:author="Author">
              <w:r w:rsidR="002B2C4A" w:rsidRPr="00D43D39">
                <w:rPr>
                  <w:rFonts w:ascii="Times New Roman" w:hAnsi="Times New Roman" w:cs="Times New Roman"/>
                  <w:color w:val="000000" w:themeColor="text1"/>
                  <w:sz w:val="20"/>
                  <w:szCs w:val="20"/>
                  <w:lang w:val="en-GB"/>
                </w:rPr>
                <w:t>-0041</w:t>
              </w:r>
            </w:ins>
          </w:p>
        </w:tc>
        <w:tc>
          <w:tcPr>
            <w:tcW w:w="8118" w:type="dxa"/>
            <w:tcBorders>
              <w:top w:val="single" w:sz="4" w:space="0" w:color="1A171C"/>
              <w:left w:val="single" w:sz="4" w:space="0" w:color="1A171C"/>
              <w:bottom w:val="single" w:sz="4" w:space="0" w:color="1A171C"/>
              <w:right w:val="nil"/>
            </w:tcBorders>
            <w:vAlign w:val="center"/>
          </w:tcPr>
          <w:p w14:paraId="70B11F8B" w14:textId="77777777" w:rsidR="0081175C" w:rsidRPr="00D43D39" w:rsidRDefault="0081175C" w:rsidP="00CF4CE8">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Credit institutions</w:t>
            </w:r>
          </w:p>
          <w:p w14:paraId="561413A7" w14:textId="77777777" w:rsidR="0081175C" w:rsidRPr="00D43D39" w:rsidRDefault="0081175C" w:rsidP="0081175C">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F</w:t>
            </w:r>
            <w:r w:rsidR="00CF4CE8" w:rsidRPr="00D43D39">
              <w:rPr>
                <w:rFonts w:ascii="Times New Roman" w:eastAsia="Cambria" w:hAnsi="Times New Roman" w:cs="Times New Roman"/>
                <w:color w:val="000000" w:themeColor="text1"/>
                <w:spacing w:val="-2"/>
                <w:w w:val="95"/>
                <w:sz w:val="20"/>
                <w:szCs w:val="20"/>
                <w:lang w:val="en-GB"/>
              </w:rPr>
              <w:t xml:space="preserve">INREP, </w:t>
            </w:r>
            <w:r w:rsidRPr="00D43D39">
              <w:rPr>
                <w:rFonts w:ascii="Times New Roman" w:eastAsia="Cambria" w:hAnsi="Times New Roman" w:cs="Times New Roman"/>
                <w:color w:val="000000" w:themeColor="text1"/>
                <w:spacing w:val="-2"/>
                <w:w w:val="95"/>
                <w:sz w:val="20"/>
                <w:szCs w:val="20"/>
                <w:lang w:val="en-GB"/>
              </w:rPr>
              <w:t>Annex V. Part 1</w:t>
            </w:r>
            <w:r w:rsidR="00437E45" w:rsidRPr="00D43D39">
              <w:rPr>
                <w:rFonts w:ascii="Times New Roman" w:eastAsia="Cambria" w:hAnsi="Times New Roman" w:cs="Times New Roman"/>
                <w:color w:val="000000" w:themeColor="text1"/>
                <w:spacing w:val="-2"/>
                <w:w w:val="95"/>
                <w:sz w:val="20"/>
                <w:szCs w:val="20"/>
                <w:lang w:val="en-GB"/>
              </w:rPr>
              <w:t>, paragraph</w:t>
            </w:r>
            <w:r w:rsidR="00F82306" w:rsidRPr="00D43D39">
              <w:rPr>
                <w:rFonts w:ascii="Times New Roman" w:eastAsia="Cambria" w:hAnsi="Times New Roman" w:cs="Times New Roman"/>
                <w:color w:val="000000" w:themeColor="text1"/>
                <w:spacing w:val="-2"/>
                <w:w w:val="95"/>
                <w:sz w:val="20"/>
                <w:szCs w:val="20"/>
                <w:lang w:val="en-GB"/>
              </w:rPr>
              <w:t xml:space="preserve"> </w:t>
            </w:r>
            <w:r w:rsidR="00CF4CE8" w:rsidRPr="00D43D39">
              <w:rPr>
                <w:rFonts w:ascii="Times New Roman" w:eastAsia="Cambria" w:hAnsi="Times New Roman" w:cs="Times New Roman"/>
                <w:color w:val="000000" w:themeColor="text1"/>
                <w:spacing w:val="-2"/>
                <w:w w:val="95"/>
                <w:sz w:val="20"/>
                <w:szCs w:val="20"/>
                <w:lang w:val="en-GB"/>
              </w:rPr>
              <w:t>42</w:t>
            </w:r>
            <w:r w:rsidR="00437E45" w:rsidRPr="00D43D39">
              <w:rPr>
                <w:rFonts w:ascii="Times New Roman" w:eastAsia="Cambria" w:hAnsi="Times New Roman" w:cs="Times New Roman"/>
                <w:color w:val="000000" w:themeColor="text1"/>
                <w:spacing w:val="-2"/>
                <w:w w:val="95"/>
                <w:sz w:val="20"/>
                <w:szCs w:val="20"/>
                <w:lang w:val="en-GB"/>
              </w:rPr>
              <w:t xml:space="preserve">, point </w:t>
            </w:r>
            <w:r w:rsidRPr="00D43D39">
              <w:rPr>
                <w:rFonts w:ascii="Times New Roman" w:eastAsia="Cambria" w:hAnsi="Times New Roman" w:cs="Times New Roman"/>
                <w:color w:val="000000" w:themeColor="text1"/>
                <w:spacing w:val="-2"/>
                <w:w w:val="95"/>
                <w:sz w:val="20"/>
                <w:szCs w:val="20"/>
                <w:lang w:val="en-GB"/>
              </w:rPr>
              <w:t>(c)</w:t>
            </w:r>
          </w:p>
          <w:p w14:paraId="5B42C6C2" w14:textId="77777777" w:rsidR="0081175C" w:rsidRPr="00D43D39" w:rsidRDefault="00F97BC8" w:rsidP="0057384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Credit institutions within the meaning of Article 4 (1) point (1) </w:t>
            </w:r>
            <w:r w:rsidR="00573846" w:rsidRPr="00D43D39">
              <w:rPr>
                <w:rFonts w:ascii="Times New Roman" w:eastAsia="Cambria" w:hAnsi="Times New Roman" w:cs="Times New Roman"/>
                <w:color w:val="000000" w:themeColor="text1"/>
                <w:spacing w:val="-2"/>
                <w:w w:val="95"/>
                <w:sz w:val="20"/>
                <w:szCs w:val="20"/>
                <w:lang w:val="en-GB"/>
              </w:rPr>
              <w:t xml:space="preserve">of </w:t>
            </w:r>
            <w:r w:rsidR="00573846" w:rsidRPr="00D43D39">
              <w:rPr>
                <w:rFonts w:ascii="Times New Roman" w:hAnsi="Times New Roman" w:cs="Times New Roman"/>
                <w:color w:val="000000" w:themeColor="text1"/>
                <w:sz w:val="20"/>
                <w:szCs w:val="20"/>
                <w:lang w:val="en-GB"/>
              </w:rPr>
              <w:t>Regulation (EU) No 575/2013</w:t>
            </w:r>
            <w:r w:rsidR="0081175C" w:rsidRPr="00D43D39">
              <w:rPr>
                <w:rFonts w:ascii="Times New Roman" w:eastAsia="Cambria" w:hAnsi="Times New Roman" w:cs="Times New Roman"/>
                <w:color w:val="000000" w:themeColor="text1"/>
                <w:spacing w:val="-2"/>
                <w:w w:val="95"/>
                <w:sz w:val="20"/>
                <w:szCs w:val="20"/>
                <w:lang w:val="en-GB"/>
              </w:rPr>
              <w:t xml:space="preserve"> and multilateral </w:t>
            </w:r>
            <w:r w:rsidR="00CF4CE8" w:rsidRPr="00D43D39">
              <w:rPr>
                <w:rFonts w:ascii="Times New Roman" w:eastAsia="Cambria" w:hAnsi="Times New Roman" w:cs="Times New Roman"/>
                <w:color w:val="000000" w:themeColor="text1"/>
                <w:spacing w:val="-2"/>
                <w:w w:val="95"/>
                <w:sz w:val="20"/>
                <w:szCs w:val="20"/>
                <w:lang w:val="en-GB"/>
              </w:rPr>
              <w:t xml:space="preserve">development </w:t>
            </w:r>
            <w:r w:rsidR="0081175C" w:rsidRPr="00D43D39">
              <w:rPr>
                <w:rFonts w:ascii="Times New Roman" w:eastAsia="Cambria" w:hAnsi="Times New Roman" w:cs="Times New Roman"/>
                <w:color w:val="000000" w:themeColor="text1"/>
                <w:spacing w:val="-2"/>
                <w:w w:val="95"/>
                <w:sz w:val="20"/>
                <w:szCs w:val="20"/>
                <w:lang w:val="en-GB"/>
              </w:rPr>
              <w:t>banks.</w:t>
            </w:r>
          </w:p>
        </w:tc>
      </w:tr>
      <w:tr w:rsidR="00D22EB0" w:rsidRPr="00D43D39" w14:paraId="472CA265" w14:textId="77777777" w:rsidTr="5E2F2DB1">
        <w:tc>
          <w:tcPr>
            <w:tcW w:w="908" w:type="dxa"/>
            <w:tcBorders>
              <w:top w:val="single" w:sz="4" w:space="0" w:color="1A171C"/>
              <w:left w:val="nil"/>
              <w:bottom w:val="single" w:sz="4" w:space="0" w:color="1A171C"/>
              <w:right w:val="single" w:sz="4" w:space="0" w:color="1A171C"/>
            </w:tcBorders>
            <w:vAlign w:val="center"/>
          </w:tcPr>
          <w:p w14:paraId="5FCC0909" w14:textId="31C8301F" w:rsidR="0081175C" w:rsidRPr="00D43D39" w:rsidRDefault="0081175C"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F73CB0"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50</w:t>
            </w:r>
            <w:ins w:id="1575" w:author="Author">
              <w:r w:rsidR="002B2C4A" w:rsidRPr="00D43D39">
                <w:rPr>
                  <w:rFonts w:ascii="Times New Roman" w:hAnsi="Times New Roman" w:cs="Times New Roman"/>
                  <w:color w:val="000000" w:themeColor="text1"/>
                  <w:sz w:val="20"/>
                  <w:szCs w:val="20"/>
                  <w:lang w:val="en-GB"/>
                </w:rPr>
                <w:t>-0051</w:t>
              </w:r>
            </w:ins>
          </w:p>
        </w:tc>
        <w:tc>
          <w:tcPr>
            <w:tcW w:w="8118" w:type="dxa"/>
            <w:tcBorders>
              <w:top w:val="single" w:sz="4" w:space="0" w:color="1A171C"/>
              <w:left w:val="single" w:sz="4" w:space="0" w:color="1A171C"/>
              <w:bottom w:val="single" w:sz="4" w:space="0" w:color="1A171C"/>
              <w:right w:val="nil"/>
            </w:tcBorders>
            <w:vAlign w:val="center"/>
          </w:tcPr>
          <w:p w14:paraId="31838F1D" w14:textId="77777777" w:rsidR="0081175C" w:rsidRPr="00D43D39" w:rsidRDefault="0081175C" w:rsidP="00F97BC8">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Other financial corporations</w:t>
            </w:r>
          </w:p>
          <w:p w14:paraId="1F161425" w14:textId="77777777" w:rsidR="0081175C" w:rsidRPr="00D43D39" w:rsidRDefault="0081175C" w:rsidP="0081175C">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F</w:t>
            </w:r>
            <w:r w:rsidR="00F97BC8" w:rsidRPr="00D43D39">
              <w:rPr>
                <w:rFonts w:ascii="Times New Roman" w:eastAsia="Cambria" w:hAnsi="Times New Roman" w:cs="Times New Roman"/>
                <w:color w:val="000000" w:themeColor="text1"/>
                <w:spacing w:val="-2"/>
                <w:w w:val="95"/>
                <w:sz w:val="20"/>
                <w:szCs w:val="20"/>
                <w:lang w:val="en-GB"/>
              </w:rPr>
              <w:t xml:space="preserve">INREP, </w:t>
            </w:r>
            <w:r w:rsidRPr="00D43D39">
              <w:rPr>
                <w:rFonts w:ascii="Times New Roman" w:eastAsia="Cambria" w:hAnsi="Times New Roman" w:cs="Times New Roman"/>
                <w:color w:val="000000" w:themeColor="text1"/>
                <w:spacing w:val="-2"/>
                <w:w w:val="95"/>
                <w:sz w:val="20"/>
                <w:szCs w:val="20"/>
                <w:lang w:val="en-GB"/>
              </w:rPr>
              <w:t>Annex V. Part 1</w:t>
            </w:r>
            <w:r w:rsidR="00437E45" w:rsidRPr="00D43D39">
              <w:rPr>
                <w:rFonts w:ascii="Times New Roman" w:eastAsia="Cambria" w:hAnsi="Times New Roman" w:cs="Times New Roman"/>
                <w:color w:val="000000" w:themeColor="text1"/>
                <w:spacing w:val="-2"/>
                <w:w w:val="95"/>
                <w:sz w:val="20"/>
                <w:szCs w:val="20"/>
                <w:lang w:val="en-GB"/>
              </w:rPr>
              <w:t>, paragraph</w:t>
            </w:r>
            <w:r w:rsidR="00F82306" w:rsidRPr="00D43D39">
              <w:rPr>
                <w:rFonts w:ascii="Times New Roman" w:eastAsia="Cambria" w:hAnsi="Times New Roman" w:cs="Times New Roman"/>
                <w:color w:val="000000" w:themeColor="text1"/>
                <w:spacing w:val="-2"/>
                <w:w w:val="95"/>
                <w:sz w:val="20"/>
                <w:szCs w:val="20"/>
                <w:lang w:val="en-GB"/>
              </w:rPr>
              <w:t xml:space="preserve"> </w:t>
            </w:r>
            <w:r w:rsidR="00F97BC8" w:rsidRPr="00D43D39">
              <w:rPr>
                <w:rFonts w:ascii="Times New Roman" w:eastAsia="Cambria" w:hAnsi="Times New Roman" w:cs="Times New Roman"/>
                <w:color w:val="000000" w:themeColor="text1"/>
                <w:spacing w:val="-2"/>
                <w:w w:val="95"/>
                <w:sz w:val="20"/>
                <w:szCs w:val="20"/>
                <w:lang w:val="en-GB"/>
              </w:rPr>
              <w:t>42</w:t>
            </w:r>
            <w:r w:rsidR="00437E45" w:rsidRPr="00D43D39">
              <w:rPr>
                <w:rFonts w:ascii="Times New Roman" w:eastAsia="Cambria" w:hAnsi="Times New Roman" w:cs="Times New Roman"/>
                <w:color w:val="000000" w:themeColor="text1"/>
                <w:spacing w:val="-2"/>
                <w:w w:val="95"/>
                <w:sz w:val="20"/>
                <w:szCs w:val="20"/>
                <w:lang w:val="en-GB"/>
              </w:rPr>
              <w:t xml:space="preserve">, point </w:t>
            </w:r>
            <w:r w:rsidRPr="00D43D39">
              <w:rPr>
                <w:rFonts w:ascii="Times New Roman" w:eastAsia="Cambria" w:hAnsi="Times New Roman" w:cs="Times New Roman"/>
                <w:color w:val="000000" w:themeColor="text1"/>
                <w:spacing w:val="-2"/>
                <w:w w:val="95"/>
                <w:sz w:val="20"/>
                <w:szCs w:val="20"/>
                <w:lang w:val="en-GB"/>
              </w:rPr>
              <w:t>(d)</w:t>
            </w:r>
          </w:p>
          <w:p w14:paraId="2D0F834B" w14:textId="77777777" w:rsidR="0081175C" w:rsidRPr="00D43D39" w:rsidRDefault="0081175C" w:rsidP="00F97BC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All financial corporations and quasi-corporations other than credit institutions such as investment firms, investment funds, insurance companies, pension funds, collective investment undertakings, and clearing houses as well as remaining financial intermediaries</w:t>
            </w:r>
            <w:r w:rsidR="00F97BC8" w:rsidRPr="00D43D39">
              <w:rPr>
                <w:rFonts w:ascii="Times New Roman" w:eastAsia="Cambria" w:hAnsi="Times New Roman" w:cs="Times New Roman"/>
                <w:color w:val="000000" w:themeColor="text1"/>
                <w:spacing w:val="-2"/>
                <w:w w:val="95"/>
                <w:sz w:val="20"/>
                <w:szCs w:val="20"/>
                <w:lang w:val="en-GB"/>
              </w:rPr>
              <w:t>,</w:t>
            </w:r>
            <w:del w:id="1576" w:author="Author">
              <w:r w:rsidR="00F97BC8" w:rsidRPr="00D43D39" w:rsidDel="00412D8F">
                <w:rPr>
                  <w:rFonts w:ascii="Times New Roman" w:eastAsia="Cambria" w:hAnsi="Times New Roman" w:cs="Times New Roman"/>
                  <w:color w:val="000000" w:themeColor="text1"/>
                  <w:spacing w:val="-2"/>
                  <w:w w:val="95"/>
                  <w:sz w:val="20"/>
                  <w:szCs w:val="20"/>
                  <w:lang w:val="en-GB"/>
                </w:rPr>
                <w:delText xml:space="preserve"> </w:delText>
              </w:r>
            </w:del>
            <w:r w:rsidRPr="00D43D39">
              <w:rPr>
                <w:rFonts w:ascii="Times New Roman" w:eastAsia="Cambria" w:hAnsi="Times New Roman" w:cs="Times New Roman"/>
                <w:color w:val="000000" w:themeColor="text1"/>
                <w:spacing w:val="-2"/>
                <w:w w:val="95"/>
                <w:sz w:val="20"/>
                <w:szCs w:val="20"/>
                <w:lang w:val="en-GB"/>
              </w:rPr>
              <w:t xml:space="preserve"> financial auxiliaries</w:t>
            </w:r>
            <w:r w:rsidR="00F97BC8" w:rsidRPr="00D43D39">
              <w:rPr>
                <w:rFonts w:ascii="Times New Roman" w:eastAsia="Cambria" w:hAnsi="Times New Roman" w:cs="Times New Roman"/>
                <w:color w:val="000000" w:themeColor="text1"/>
                <w:spacing w:val="-2"/>
                <w:w w:val="95"/>
                <w:sz w:val="20"/>
                <w:szCs w:val="20"/>
                <w:lang w:val="en-GB"/>
              </w:rPr>
              <w:t xml:space="preserve"> and captive financial institutions and money lenders.</w:t>
            </w:r>
          </w:p>
        </w:tc>
      </w:tr>
      <w:tr w:rsidR="002B2C4A" w:rsidRPr="00D43D39" w14:paraId="5BF33CE7" w14:textId="77777777" w:rsidTr="5E2F2DB1">
        <w:trPr>
          <w:ins w:id="1577" w:author="Author"/>
        </w:trPr>
        <w:tc>
          <w:tcPr>
            <w:tcW w:w="908" w:type="dxa"/>
            <w:tcBorders>
              <w:top w:val="single" w:sz="4" w:space="0" w:color="1A171C"/>
              <w:left w:val="nil"/>
              <w:bottom w:val="single" w:sz="4" w:space="0" w:color="1A171C"/>
              <w:right w:val="single" w:sz="4" w:space="0" w:color="1A171C"/>
            </w:tcBorders>
            <w:vAlign w:val="center"/>
          </w:tcPr>
          <w:p w14:paraId="0E6EC662" w14:textId="61BD2FF5" w:rsidR="002B2C4A" w:rsidRPr="00D43D39" w:rsidRDefault="002B2C4A" w:rsidP="00367C1E">
            <w:pPr>
              <w:pStyle w:val="TableParagraph"/>
              <w:spacing w:before="106"/>
              <w:ind w:left="-1"/>
              <w:rPr>
                <w:ins w:id="1578" w:author="Author"/>
                <w:rFonts w:ascii="Times New Roman" w:hAnsi="Times New Roman" w:cs="Times New Roman"/>
                <w:color w:val="000000" w:themeColor="text1"/>
                <w:sz w:val="20"/>
                <w:szCs w:val="20"/>
                <w:lang w:val="en-GB"/>
              </w:rPr>
            </w:pPr>
            <w:ins w:id="1579" w:author="Author">
              <w:r w:rsidRPr="00D43D39">
                <w:rPr>
                  <w:rFonts w:ascii="Times New Roman" w:hAnsi="Times New Roman" w:cs="Times New Roman"/>
                  <w:color w:val="000000" w:themeColor="text1"/>
                  <w:sz w:val="20"/>
                  <w:szCs w:val="20"/>
                  <w:lang w:val="en-GB"/>
                </w:rPr>
                <w:t>0055-0056</w:t>
              </w:r>
            </w:ins>
          </w:p>
        </w:tc>
        <w:tc>
          <w:tcPr>
            <w:tcW w:w="8118" w:type="dxa"/>
            <w:tcBorders>
              <w:top w:val="single" w:sz="4" w:space="0" w:color="1A171C"/>
              <w:left w:val="single" w:sz="4" w:space="0" w:color="1A171C"/>
              <w:bottom w:val="single" w:sz="4" w:space="0" w:color="1A171C"/>
              <w:right w:val="nil"/>
            </w:tcBorders>
            <w:vAlign w:val="center"/>
          </w:tcPr>
          <w:p w14:paraId="0E4909DE" w14:textId="77777777" w:rsidR="002B2C4A" w:rsidRPr="00D43D39" w:rsidRDefault="002B2C4A" w:rsidP="00F97BC8">
            <w:pPr>
              <w:pStyle w:val="TableParagraph"/>
              <w:spacing w:before="108"/>
              <w:ind w:left="85"/>
              <w:jc w:val="both"/>
              <w:rPr>
                <w:ins w:id="1580" w:author="Author"/>
                <w:rFonts w:ascii="Times New Roman" w:hAnsi="Times New Roman" w:cs="Times New Roman"/>
                <w:b/>
                <w:color w:val="000000" w:themeColor="text1"/>
                <w:spacing w:val="-2"/>
                <w:w w:val="95"/>
                <w:sz w:val="20"/>
                <w:szCs w:val="20"/>
                <w:lang w:val="en-GB"/>
              </w:rPr>
            </w:pPr>
            <w:ins w:id="1581" w:author="Author">
              <w:r w:rsidRPr="00D43D39">
                <w:rPr>
                  <w:rFonts w:ascii="Times New Roman" w:hAnsi="Times New Roman" w:cs="Times New Roman"/>
                  <w:b/>
                  <w:color w:val="000000" w:themeColor="text1"/>
                  <w:spacing w:val="-2"/>
                  <w:w w:val="95"/>
                  <w:sz w:val="20"/>
                  <w:szCs w:val="20"/>
                  <w:lang w:val="en-GB"/>
                </w:rPr>
                <w:t>Of which Insurance firms &amp; pension funds</w:t>
              </w:r>
            </w:ins>
          </w:p>
          <w:p w14:paraId="4ABD51AD" w14:textId="5132AF7A" w:rsidR="002B2C4A" w:rsidRPr="00D43D39" w:rsidRDefault="002B2C4A" w:rsidP="00F97BC8">
            <w:pPr>
              <w:pStyle w:val="TableParagraph"/>
              <w:spacing w:before="108"/>
              <w:ind w:left="85"/>
              <w:jc w:val="both"/>
              <w:rPr>
                <w:ins w:id="1582" w:author="Author"/>
                <w:rFonts w:ascii="Times New Roman" w:hAnsi="Times New Roman" w:cs="Times New Roman"/>
                <w:b/>
                <w:color w:val="000000" w:themeColor="text1"/>
                <w:spacing w:val="-2"/>
                <w:w w:val="95"/>
                <w:sz w:val="20"/>
                <w:szCs w:val="20"/>
                <w:lang w:val="en-GB"/>
              </w:rPr>
            </w:pPr>
            <w:ins w:id="1583" w:author="Author">
              <w:r w:rsidRPr="00423D39">
                <w:rPr>
                  <w:rFonts w:ascii="Times New Roman" w:eastAsia="Cambria" w:hAnsi="Times New Roman" w:cs="Times New Roman"/>
                  <w:color w:val="000000" w:themeColor="text1"/>
                  <w:spacing w:val="-2"/>
                  <w:w w:val="95"/>
                  <w:sz w:val="20"/>
                  <w:szCs w:val="20"/>
                  <w:lang w:val="en-GB"/>
                  <w:rPrChange w:id="1584" w:author="Author">
                    <w:rPr>
                      <w:rFonts w:ascii="Times New Roman" w:hAnsi="Times New Roman" w:cs="Times New Roman"/>
                      <w:b/>
                      <w:color w:val="000000" w:themeColor="text1"/>
                      <w:spacing w:val="-2"/>
                      <w:w w:val="95"/>
                      <w:sz w:val="20"/>
                      <w:szCs w:val="20"/>
                      <w:lang w:val="en-GB"/>
                    </w:rPr>
                  </w:rPrChange>
                </w:rPr>
                <w:t>Insurance undertakings, reinsurance undertakings firms (as referred to in Article 13(1) to (6) of Directive 2009/138/EC of the European Parliament and of the Council) and pension and retirement funds.</w:t>
              </w:r>
            </w:ins>
          </w:p>
        </w:tc>
      </w:tr>
      <w:tr w:rsidR="00D22EB0" w:rsidRPr="00D43D39" w14:paraId="5C3481F7" w14:textId="77777777" w:rsidTr="5E2F2DB1">
        <w:tc>
          <w:tcPr>
            <w:tcW w:w="908" w:type="dxa"/>
            <w:tcBorders>
              <w:top w:val="single" w:sz="4" w:space="0" w:color="1A171C"/>
              <w:left w:val="nil"/>
              <w:bottom w:val="single" w:sz="4" w:space="0" w:color="1A171C"/>
              <w:right w:val="single" w:sz="4" w:space="0" w:color="1A171C"/>
            </w:tcBorders>
            <w:vAlign w:val="center"/>
          </w:tcPr>
          <w:p w14:paraId="165EE7D7" w14:textId="2BAFC61E" w:rsidR="0081175C" w:rsidRPr="00D43D39" w:rsidRDefault="0081175C"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F73CB0"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60</w:t>
            </w:r>
            <w:ins w:id="1585" w:author="Author">
              <w:r w:rsidR="006D63F4">
                <w:rPr>
                  <w:rFonts w:ascii="Times New Roman" w:hAnsi="Times New Roman" w:cs="Times New Roman"/>
                  <w:color w:val="000000" w:themeColor="text1"/>
                  <w:sz w:val="20"/>
                  <w:szCs w:val="20"/>
                  <w:lang w:val="en-GB"/>
                </w:rPr>
                <w:t>-0061</w:t>
              </w:r>
            </w:ins>
          </w:p>
        </w:tc>
        <w:tc>
          <w:tcPr>
            <w:tcW w:w="8118" w:type="dxa"/>
            <w:tcBorders>
              <w:top w:val="single" w:sz="4" w:space="0" w:color="1A171C"/>
              <w:left w:val="single" w:sz="4" w:space="0" w:color="1A171C"/>
              <w:bottom w:val="single" w:sz="4" w:space="0" w:color="1A171C"/>
              <w:right w:val="nil"/>
            </w:tcBorders>
            <w:vAlign w:val="center"/>
          </w:tcPr>
          <w:p w14:paraId="51F0F334" w14:textId="77777777" w:rsidR="0081175C" w:rsidRPr="00D43D39" w:rsidRDefault="0081175C" w:rsidP="00F97BC8">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General governments &amp; Central banks</w:t>
            </w:r>
          </w:p>
          <w:p w14:paraId="23AEF266" w14:textId="77777777" w:rsidR="0081175C" w:rsidRPr="00D43D39" w:rsidRDefault="0081175C" w:rsidP="0081175C">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F</w:t>
            </w:r>
            <w:r w:rsidR="00F97BC8" w:rsidRPr="00D43D39">
              <w:rPr>
                <w:rFonts w:ascii="Times New Roman" w:eastAsia="Cambria" w:hAnsi="Times New Roman" w:cs="Times New Roman"/>
                <w:color w:val="000000" w:themeColor="text1"/>
                <w:spacing w:val="-2"/>
                <w:w w:val="95"/>
                <w:sz w:val="20"/>
                <w:szCs w:val="20"/>
                <w:lang w:val="en-GB"/>
              </w:rPr>
              <w:t xml:space="preserve">INREP, </w:t>
            </w:r>
            <w:r w:rsidRPr="00D43D39">
              <w:rPr>
                <w:rFonts w:ascii="Times New Roman" w:eastAsia="Cambria" w:hAnsi="Times New Roman" w:cs="Times New Roman"/>
                <w:color w:val="000000" w:themeColor="text1"/>
                <w:spacing w:val="-2"/>
                <w:w w:val="95"/>
                <w:sz w:val="20"/>
                <w:szCs w:val="20"/>
                <w:lang w:val="en-GB"/>
              </w:rPr>
              <w:t>Annex V. Part 1</w:t>
            </w:r>
            <w:r w:rsidR="00437E45" w:rsidRPr="00D43D39">
              <w:rPr>
                <w:rFonts w:ascii="Times New Roman" w:eastAsia="Cambria" w:hAnsi="Times New Roman" w:cs="Times New Roman"/>
                <w:color w:val="000000" w:themeColor="text1"/>
                <w:spacing w:val="-2"/>
                <w:w w:val="95"/>
                <w:sz w:val="20"/>
                <w:szCs w:val="20"/>
                <w:lang w:val="en-GB"/>
              </w:rPr>
              <w:t>, paragraph</w:t>
            </w:r>
            <w:r w:rsidR="00F82306" w:rsidRPr="00D43D39">
              <w:rPr>
                <w:rFonts w:ascii="Times New Roman" w:eastAsia="Cambria" w:hAnsi="Times New Roman" w:cs="Times New Roman"/>
                <w:color w:val="000000" w:themeColor="text1"/>
                <w:spacing w:val="-2"/>
                <w:w w:val="95"/>
                <w:sz w:val="20"/>
                <w:szCs w:val="20"/>
                <w:lang w:val="en-GB"/>
              </w:rPr>
              <w:t xml:space="preserve"> </w:t>
            </w:r>
            <w:r w:rsidR="008B292D" w:rsidRPr="00D43D39">
              <w:rPr>
                <w:rFonts w:ascii="Times New Roman" w:eastAsia="Cambria" w:hAnsi="Times New Roman" w:cs="Times New Roman"/>
                <w:color w:val="000000" w:themeColor="text1"/>
                <w:spacing w:val="-2"/>
                <w:w w:val="95"/>
                <w:sz w:val="20"/>
                <w:szCs w:val="20"/>
                <w:lang w:val="en-GB"/>
              </w:rPr>
              <w:t>42</w:t>
            </w:r>
            <w:r w:rsidR="00437E45" w:rsidRPr="00D43D39">
              <w:rPr>
                <w:rFonts w:ascii="Times New Roman" w:eastAsia="Cambria" w:hAnsi="Times New Roman" w:cs="Times New Roman"/>
                <w:color w:val="000000" w:themeColor="text1"/>
                <w:spacing w:val="-2"/>
                <w:w w:val="95"/>
                <w:sz w:val="20"/>
                <w:szCs w:val="20"/>
                <w:lang w:val="en-GB"/>
              </w:rPr>
              <w:t xml:space="preserve">, points </w:t>
            </w:r>
            <w:r w:rsidRPr="00D43D39">
              <w:rPr>
                <w:rFonts w:ascii="Times New Roman" w:eastAsia="Cambria" w:hAnsi="Times New Roman" w:cs="Times New Roman"/>
                <w:color w:val="000000" w:themeColor="text1"/>
                <w:spacing w:val="-2"/>
                <w:w w:val="95"/>
                <w:sz w:val="20"/>
                <w:szCs w:val="20"/>
                <w:lang w:val="en-GB"/>
              </w:rPr>
              <w:t>(a</w:t>
            </w:r>
            <w:r w:rsidR="00F97BC8" w:rsidRPr="00D43D39">
              <w:rPr>
                <w:rFonts w:ascii="Times New Roman" w:eastAsia="Cambria" w:hAnsi="Times New Roman" w:cs="Times New Roman"/>
                <w:color w:val="000000" w:themeColor="text1"/>
                <w:spacing w:val="-2"/>
                <w:w w:val="95"/>
                <w:sz w:val="20"/>
                <w:szCs w:val="20"/>
                <w:lang w:val="en-GB"/>
              </w:rPr>
              <w:t>)</w:t>
            </w:r>
            <w:r w:rsidRPr="00D43D39">
              <w:rPr>
                <w:rFonts w:ascii="Times New Roman" w:eastAsia="Cambria" w:hAnsi="Times New Roman" w:cs="Times New Roman"/>
                <w:color w:val="000000" w:themeColor="text1"/>
                <w:spacing w:val="-2"/>
                <w:w w:val="95"/>
                <w:sz w:val="20"/>
                <w:szCs w:val="20"/>
                <w:lang w:val="en-GB"/>
              </w:rPr>
              <w:t xml:space="preserve"> and </w:t>
            </w:r>
            <w:r w:rsidR="00F97BC8" w:rsidRPr="00D43D39">
              <w:rPr>
                <w:rFonts w:ascii="Times New Roman" w:eastAsia="Cambria" w:hAnsi="Times New Roman" w:cs="Times New Roman"/>
                <w:color w:val="000000" w:themeColor="text1"/>
                <w:spacing w:val="-2"/>
                <w:w w:val="95"/>
                <w:sz w:val="20"/>
                <w:szCs w:val="20"/>
                <w:lang w:val="en-GB"/>
              </w:rPr>
              <w:t>(</w:t>
            </w:r>
            <w:r w:rsidRPr="00D43D39">
              <w:rPr>
                <w:rFonts w:ascii="Times New Roman" w:eastAsia="Cambria" w:hAnsi="Times New Roman" w:cs="Times New Roman"/>
                <w:color w:val="000000" w:themeColor="text1"/>
                <w:spacing w:val="-2"/>
                <w:w w:val="95"/>
                <w:sz w:val="20"/>
                <w:szCs w:val="20"/>
                <w:lang w:val="en-GB"/>
              </w:rPr>
              <w:t>b)</w:t>
            </w:r>
          </w:p>
          <w:p w14:paraId="09960B19" w14:textId="77777777" w:rsidR="0081175C" w:rsidRPr="00D43D39" w:rsidRDefault="0081175C" w:rsidP="00AA2A9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Central banks and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w:t>
            </w:r>
            <w:r w:rsidR="00F97BC8" w:rsidRPr="00D43D39">
              <w:rPr>
                <w:rFonts w:ascii="Times New Roman" w:eastAsia="Cambria" w:hAnsi="Times New Roman" w:cs="Times New Roman"/>
                <w:color w:val="000000" w:themeColor="text1"/>
                <w:spacing w:val="-2"/>
                <w:w w:val="95"/>
                <w:sz w:val="20"/>
                <w:szCs w:val="20"/>
                <w:lang w:val="en-GB"/>
              </w:rPr>
              <w:t>“credit institutions”, “other financial corporations” or “non-financial corporations” depending on their activity</w:t>
            </w:r>
            <w:r w:rsidRPr="00D43D39">
              <w:rPr>
                <w:rFonts w:ascii="Times New Roman" w:eastAsia="Cambria" w:hAnsi="Times New Roman" w:cs="Times New Roman"/>
                <w:color w:val="000000" w:themeColor="text1"/>
                <w:spacing w:val="-2"/>
                <w:w w:val="95"/>
                <w:sz w:val="20"/>
                <w:szCs w:val="20"/>
                <w:lang w:val="en-GB"/>
              </w:rPr>
              <w:t xml:space="preserve">); social security funds; and international organisations, such as the European </w:t>
            </w:r>
            <w:r w:rsidR="00AA2A99" w:rsidRPr="00D43D39">
              <w:rPr>
                <w:rFonts w:ascii="Times New Roman" w:eastAsia="Cambria" w:hAnsi="Times New Roman" w:cs="Times New Roman"/>
                <w:color w:val="000000" w:themeColor="text1"/>
                <w:spacing w:val="-2"/>
                <w:w w:val="95"/>
                <w:sz w:val="20"/>
                <w:szCs w:val="20"/>
                <w:lang w:val="en-GB"/>
              </w:rPr>
              <w:t>Union</w:t>
            </w:r>
            <w:r w:rsidRPr="00D43D39">
              <w:rPr>
                <w:rFonts w:ascii="Times New Roman" w:eastAsia="Cambria" w:hAnsi="Times New Roman" w:cs="Times New Roman"/>
                <w:color w:val="000000" w:themeColor="text1"/>
                <w:spacing w:val="-2"/>
                <w:w w:val="95"/>
                <w:sz w:val="20"/>
                <w:szCs w:val="20"/>
                <w:lang w:val="en-GB"/>
              </w:rPr>
              <w:t>, the International Monetary Fund and the Bank for International Settlements.</w:t>
            </w:r>
          </w:p>
        </w:tc>
      </w:tr>
      <w:tr w:rsidR="00D22EB0" w:rsidRPr="00D43D39" w14:paraId="0DCDCB42" w14:textId="77777777" w:rsidTr="5E2F2DB1">
        <w:tc>
          <w:tcPr>
            <w:tcW w:w="908" w:type="dxa"/>
            <w:tcBorders>
              <w:top w:val="single" w:sz="4" w:space="0" w:color="1A171C"/>
              <w:left w:val="nil"/>
              <w:bottom w:val="single" w:sz="4" w:space="0" w:color="1A171C"/>
              <w:right w:val="single" w:sz="4" w:space="0" w:color="1A171C"/>
            </w:tcBorders>
            <w:vAlign w:val="center"/>
          </w:tcPr>
          <w:p w14:paraId="656AD04C" w14:textId="68FCD378" w:rsidR="0081175C" w:rsidRPr="00D43D39" w:rsidRDefault="0081175C"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F73CB0"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70</w:t>
            </w:r>
            <w:ins w:id="1586" w:author="Author">
              <w:r w:rsidR="006D63F4">
                <w:rPr>
                  <w:rFonts w:ascii="Times New Roman" w:hAnsi="Times New Roman" w:cs="Times New Roman"/>
                  <w:color w:val="000000" w:themeColor="text1"/>
                  <w:sz w:val="20"/>
                  <w:szCs w:val="20"/>
                  <w:lang w:val="en-GB"/>
                </w:rPr>
                <w:t>-0071</w:t>
              </w:r>
            </w:ins>
          </w:p>
        </w:tc>
        <w:tc>
          <w:tcPr>
            <w:tcW w:w="8118" w:type="dxa"/>
            <w:tcBorders>
              <w:top w:val="single" w:sz="4" w:space="0" w:color="1A171C"/>
              <w:left w:val="single" w:sz="4" w:space="0" w:color="1A171C"/>
              <w:bottom w:val="single" w:sz="4" w:space="0" w:color="1A171C"/>
              <w:right w:val="nil"/>
            </w:tcBorders>
            <w:vAlign w:val="center"/>
          </w:tcPr>
          <w:p w14:paraId="4DC5DF35" w14:textId="77777777" w:rsidR="0081175C" w:rsidRPr="00D43D39" w:rsidRDefault="005174D3" w:rsidP="00F97BC8">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N</w:t>
            </w:r>
            <w:r w:rsidR="0081175C" w:rsidRPr="00D43D39">
              <w:rPr>
                <w:rFonts w:ascii="Times New Roman" w:hAnsi="Times New Roman" w:cs="Times New Roman"/>
                <w:b/>
                <w:color w:val="000000" w:themeColor="text1"/>
                <w:spacing w:val="-2"/>
                <w:w w:val="95"/>
                <w:sz w:val="20"/>
                <w:szCs w:val="20"/>
                <w:lang w:val="en-GB"/>
              </w:rPr>
              <w:t>on-identified</w:t>
            </w:r>
            <w:r w:rsidR="00807112" w:rsidRPr="00D43D39">
              <w:rPr>
                <w:rFonts w:ascii="Times New Roman" w:hAnsi="Times New Roman" w:cs="Times New Roman"/>
                <w:b/>
                <w:color w:val="000000" w:themeColor="text1"/>
                <w:spacing w:val="-2"/>
                <w:w w:val="95"/>
                <w:sz w:val="20"/>
                <w:szCs w:val="20"/>
                <w:lang w:val="en-GB"/>
              </w:rPr>
              <w:t xml:space="preserve">, listed on a </w:t>
            </w:r>
            <w:r w:rsidR="000A3045" w:rsidRPr="00D43D39">
              <w:rPr>
                <w:rFonts w:ascii="Times New Roman" w:hAnsi="Times New Roman" w:cs="Times New Roman"/>
                <w:b/>
                <w:color w:val="000000" w:themeColor="text1"/>
                <w:spacing w:val="-2"/>
                <w:w w:val="95"/>
                <w:sz w:val="20"/>
                <w:szCs w:val="20"/>
                <w:lang w:val="en-GB"/>
              </w:rPr>
              <w:t>trading venue</w:t>
            </w:r>
          </w:p>
          <w:p w14:paraId="3B10C7CD" w14:textId="77777777" w:rsidR="0081175C" w:rsidRPr="00D43D39" w:rsidRDefault="00FF209B" w:rsidP="00F8230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color w:val="000000" w:themeColor="text1"/>
                <w:spacing w:val="-2"/>
                <w:w w:val="95"/>
                <w:sz w:val="20"/>
                <w:szCs w:val="20"/>
                <w:lang w:val="en-GB"/>
              </w:rPr>
              <w:t xml:space="preserve">Where the identity of the holder of a security is not known due to the instruments being listed on </w:t>
            </w:r>
            <w:r w:rsidR="000A3045" w:rsidRPr="00D43D39">
              <w:rPr>
                <w:rFonts w:ascii="Times New Roman" w:hAnsi="Times New Roman" w:cs="Times New Roman"/>
                <w:color w:val="000000" w:themeColor="text1"/>
                <w:spacing w:val="-2"/>
                <w:w w:val="95"/>
                <w:sz w:val="20"/>
                <w:szCs w:val="20"/>
                <w:lang w:val="en-GB"/>
              </w:rPr>
              <w:t>a trading venue</w:t>
            </w:r>
            <w:r w:rsidRPr="00D43D39">
              <w:rPr>
                <w:rFonts w:ascii="Times New Roman" w:hAnsi="Times New Roman" w:cs="Times New Roman"/>
                <w:color w:val="000000" w:themeColor="text1"/>
                <w:spacing w:val="-2"/>
                <w:w w:val="95"/>
                <w:sz w:val="20"/>
                <w:szCs w:val="20"/>
                <w:lang w:val="en-GB"/>
              </w:rPr>
              <w:t>, as defined under Directive 2014/65/EU of the European Parliament and of the Council of 15 May 2014 on markets in financial instruments, the amounts</w:t>
            </w:r>
            <w:r w:rsidR="00D15A6F" w:rsidRPr="00D43D39">
              <w:rPr>
                <w:rFonts w:ascii="Times New Roman" w:hAnsi="Times New Roman" w:cs="Times New Roman"/>
                <w:color w:val="000000" w:themeColor="text1"/>
                <w:spacing w:val="-2"/>
                <w:w w:val="95"/>
                <w:sz w:val="20"/>
                <w:szCs w:val="20"/>
                <w:lang w:val="en-GB"/>
              </w:rPr>
              <w:t xml:space="preserve"> shall</w:t>
            </w:r>
            <w:r w:rsidRPr="00D43D39">
              <w:rPr>
                <w:rFonts w:ascii="Times New Roman" w:hAnsi="Times New Roman" w:cs="Times New Roman"/>
                <w:color w:val="000000" w:themeColor="text1"/>
                <w:spacing w:val="-2"/>
                <w:w w:val="95"/>
                <w:sz w:val="20"/>
                <w:szCs w:val="20"/>
                <w:lang w:val="en-GB"/>
              </w:rPr>
              <w:t xml:space="preserve"> be attributed to this column.</w:t>
            </w:r>
          </w:p>
        </w:tc>
      </w:tr>
      <w:tr w:rsidR="00D22EB0" w:rsidRPr="00325893" w14:paraId="4E066D15" w14:textId="77777777" w:rsidTr="5E2F2DB1">
        <w:tc>
          <w:tcPr>
            <w:tcW w:w="908" w:type="dxa"/>
            <w:tcBorders>
              <w:top w:val="single" w:sz="4" w:space="0" w:color="1A171C"/>
              <w:left w:val="nil"/>
              <w:bottom w:val="single" w:sz="4" w:space="0" w:color="1A171C"/>
              <w:right w:val="single" w:sz="4" w:space="0" w:color="1A171C"/>
            </w:tcBorders>
            <w:vAlign w:val="center"/>
          </w:tcPr>
          <w:p w14:paraId="2AFB56E7" w14:textId="25828F10" w:rsidR="00FF209B" w:rsidRPr="00D43D39" w:rsidRDefault="00FF209B" w:rsidP="00FF209B">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0080</w:t>
            </w:r>
            <w:ins w:id="1587" w:author="Author">
              <w:r w:rsidR="006D63F4">
                <w:rPr>
                  <w:rFonts w:ascii="Times New Roman" w:hAnsi="Times New Roman" w:cs="Times New Roman"/>
                  <w:color w:val="000000" w:themeColor="text1"/>
                  <w:sz w:val="20"/>
                  <w:szCs w:val="20"/>
                  <w:lang w:val="en-GB"/>
                </w:rPr>
                <w:t>-0081</w:t>
              </w:r>
            </w:ins>
          </w:p>
        </w:tc>
        <w:tc>
          <w:tcPr>
            <w:tcW w:w="8118" w:type="dxa"/>
            <w:tcBorders>
              <w:top w:val="single" w:sz="4" w:space="0" w:color="1A171C"/>
              <w:left w:val="single" w:sz="4" w:space="0" w:color="1A171C"/>
              <w:bottom w:val="single" w:sz="4" w:space="0" w:color="1A171C"/>
              <w:right w:val="nil"/>
            </w:tcBorders>
            <w:vAlign w:val="center"/>
          </w:tcPr>
          <w:p w14:paraId="0741B10A" w14:textId="77777777" w:rsidR="00FF209B" w:rsidRPr="00D43D39" w:rsidRDefault="00FF209B" w:rsidP="00FF209B">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Non-identified,</w:t>
            </w:r>
            <w:r w:rsidR="008A320A" w:rsidRPr="00D43D39">
              <w:rPr>
                <w:rFonts w:ascii="Times New Roman" w:hAnsi="Times New Roman" w:cs="Times New Roman"/>
                <w:b/>
                <w:color w:val="000000" w:themeColor="text1"/>
                <w:spacing w:val="-2"/>
                <w:w w:val="95"/>
                <w:sz w:val="20"/>
                <w:szCs w:val="20"/>
                <w:lang w:val="en-GB"/>
              </w:rPr>
              <w:t xml:space="preserve"> not</w:t>
            </w:r>
            <w:r w:rsidRPr="00D43D39">
              <w:rPr>
                <w:rFonts w:ascii="Times New Roman" w:hAnsi="Times New Roman" w:cs="Times New Roman"/>
                <w:b/>
                <w:color w:val="000000" w:themeColor="text1"/>
                <w:spacing w:val="-2"/>
                <w:w w:val="95"/>
                <w:sz w:val="20"/>
                <w:szCs w:val="20"/>
                <w:lang w:val="en-GB"/>
              </w:rPr>
              <w:t xml:space="preserve"> listed on a</w:t>
            </w:r>
            <w:r w:rsidR="000A3045" w:rsidRPr="00D43D39">
              <w:rPr>
                <w:rFonts w:ascii="Times New Roman" w:hAnsi="Times New Roman" w:cs="Times New Roman"/>
                <w:b/>
                <w:color w:val="000000" w:themeColor="text1"/>
                <w:spacing w:val="-2"/>
                <w:w w:val="95"/>
                <w:sz w:val="20"/>
                <w:szCs w:val="20"/>
                <w:lang w:val="en-GB"/>
              </w:rPr>
              <w:t xml:space="preserve"> trading venue</w:t>
            </w:r>
          </w:p>
          <w:p w14:paraId="7E318D4B" w14:textId="690DCA31" w:rsidR="00FF209B" w:rsidRPr="00D43D39" w:rsidRDefault="00FF209B" w:rsidP="000A3045">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Where the identity of the holder of a security is not known, </w:t>
            </w:r>
            <w:r w:rsidR="00F71121" w:rsidRPr="00D43D39">
              <w:rPr>
                <w:rFonts w:ascii="Times New Roman" w:eastAsia="Cambria" w:hAnsi="Times New Roman" w:cs="Times New Roman"/>
                <w:color w:val="000000" w:themeColor="text1"/>
                <w:spacing w:val="-2"/>
                <w:w w:val="95"/>
                <w:sz w:val="20"/>
                <w:szCs w:val="20"/>
                <w:lang w:val="en-GB"/>
              </w:rPr>
              <w:t>without the instruments being listed on a</w:t>
            </w:r>
            <w:r w:rsidR="000A3045" w:rsidRPr="00D43D39">
              <w:rPr>
                <w:rFonts w:ascii="Times New Roman" w:eastAsia="Cambria" w:hAnsi="Times New Roman" w:cs="Times New Roman"/>
                <w:color w:val="000000" w:themeColor="text1"/>
                <w:spacing w:val="-2"/>
                <w:w w:val="95"/>
                <w:sz w:val="20"/>
                <w:szCs w:val="20"/>
                <w:lang w:val="en-GB"/>
              </w:rPr>
              <w:t xml:space="preserve"> trading venue</w:t>
            </w:r>
            <w:r w:rsidR="00F71121"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 xml:space="preserve">the amounts </w:t>
            </w:r>
            <w:r w:rsidR="002E0A15" w:rsidRPr="00D43D39">
              <w:rPr>
                <w:rFonts w:ascii="Times New Roman" w:eastAsia="Cambria" w:hAnsi="Times New Roman" w:cs="Times New Roman"/>
                <w:color w:val="000000" w:themeColor="text1"/>
                <w:spacing w:val="-2"/>
                <w:w w:val="95"/>
                <w:sz w:val="20"/>
                <w:szCs w:val="20"/>
                <w:lang w:val="en-GB"/>
              </w:rPr>
              <w:t xml:space="preserve">shall </w:t>
            </w:r>
            <w:r w:rsidRPr="00D43D39">
              <w:rPr>
                <w:rFonts w:ascii="Times New Roman" w:eastAsia="Cambria" w:hAnsi="Times New Roman" w:cs="Times New Roman"/>
                <w:color w:val="000000" w:themeColor="text1"/>
                <w:spacing w:val="-2"/>
                <w:w w:val="95"/>
                <w:sz w:val="20"/>
                <w:szCs w:val="20"/>
                <w:lang w:val="en-GB"/>
              </w:rPr>
              <w:t xml:space="preserve">be attributed to this column and no further counterparty breakdown is required. </w:t>
            </w:r>
            <w:ins w:id="1588" w:author="Author">
              <w:r w:rsidR="00325893">
                <w:rPr>
                  <w:rFonts w:ascii="Times New Roman" w:eastAsia="Cambria" w:hAnsi="Times New Roman" w:cs="Times New Roman"/>
                  <w:color w:val="000000" w:themeColor="text1"/>
                  <w:spacing w:val="-2"/>
                  <w:w w:val="95"/>
                  <w:sz w:val="20"/>
                  <w:szCs w:val="20"/>
                  <w:lang w:val="en-GB"/>
                </w:rPr>
                <w:t>Reporting e</w:t>
              </w:r>
            </w:ins>
            <w:del w:id="1589" w:author="Author">
              <w:r w:rsidR="0071795F" w:rsidRPr="00D43D39" w:rsidDel="00325893">
                <w:rPr>
                  <w:rFonts w:ascii="Times New Roman" w:eastAsia="Cambria" w:hAnsi="Times New Roman" w:cs="Times New Roman"/>
                  <w:color w:val="000000" w:themeColor="text1"/>
                  <w:spacing w:val="-2"/>
                  <w:w w:val="95"/>
                  <w:sz w:val="20"/>
                  <w:szCs w:val="20"/>
                  <w:lang w:val="en-GB"/>
                </w:rPr>
                <w:delText>E</w:delText>
              </w:r>
            </w:del>
            <w:r w:rsidRPr="00D43D39">
              <w:rPr>
                <w:rFonts w:ascii="Times New Roman" w:eastAsia="Cambria" w:hAnsi="Times New Roman" w:cs="Times New Roman"/>
                <w:color w:val="000000" w:themeColor="text1"/>
                <w:spacing w:val="-2"/>
                <w:w w:val="95"/>
                <w:sz w:val="20"/>
                <w:szCs w:val="20"/>
                <w:lang w:val="en-GB"/>
              </w:rPr>
              <w:t xml:space="preserve">ntities </w:t>
            </w:r>
            <w:ins w:id="1590" w:author="Author">
              <w:r w:rsidR="00325893">
                <w:rPr>
                  <w:rFonts w:ascii="Times New Roman" w:eastAsia="Cambria" w:hAnsi="Times New Roman" w:cs="Times New Roman"/>
                  <w:color w:val="000000" w:themeColor="text1"/>
                  <w:spacing w:val="-2"/>
                  <w:w w:val="95"/>
                  <w:sz w:val="20"/>
                  <w:szCs w:val="20"/>
                  <w:lang w:val="en-GB"/>
                </w:rPr>
                <w:t xml:space="preserve">are encouraged </w:t>
              </w:r>
            </w:ins>
            <w:del w:id="1591" w:author="Author">
              <w:r w:rsidRPr="00D43D39" w:rsidDel="00325893">
                <w:rPr>
                  <w:rFonts w:ascii="Times New Roman" w:eastAsia="Cambria" w:hAnsi="Times New Roman" w:cs="Times New Roman"/>
                  <w:color w:val="000000" w:themeColor="text1"/>
                  <w:spacing w:val="-2"/>
                  <w:w w:val="95"/>
                  <w:sz w:val="20"/>
                  <w:szCs w:val="20"/>
                  <w:lang w:val="en-GB"/>
                </w:rPr>
                <w:delText xml:space="preserve">shall dedicate their best efforts </w:delText>
              </w:r>
            </w:del>
            <w:r w:rsidRPr="00D43D39">
              <w:rPr>
                <w:rFonts w:ascii="Times New Roman" w:eastAsia="Cambria" w:hAnsi="Times New Roman" w:cs="Times New Roman"/>
                <w:color w:val="000000" w:themeColor="text1"/>
                <w:spacing w:val="-2"/>
                <w:w w:val="95"/>
                <w:sz w:val="20"/>
                <w:szCs w:val="20"/>
                <w:lang w:val="en-GB"/>
              </w:rPr>
              <w:t>to identify counterparties and limit the use of this column to a minimum.</w:t>
            </w:r>
          </w:p>
        </w:tc>
      </w:tr>
      <w:tr w:rsidR="00D22EB0" w:rsidRPr="00D43D39" w14:paraId="2DEA0E48" w14:textId="77777777" w:rsidTr="5E2F2DB1">
        <w:tc>
          <w:tcPr>
            <w:tcW w:w="908" w:type="dxa"/>
            <w:tcBorders>
              <w:top w:val="single" w:sz="4" w:space="0" w:color="1A171C"/>
              <w:left w:val="nil"/>
              <w:bottom w:val="single" w:sz="4" w:space="0" w:color="1A171C"/>
              <w:right w:val="single" w:sz="4" w:space="0" w:color="1A171C"/>
            </w:tcBorders>
            <w:vAlign w:val="center"/>
          </w:tcPr>
          <w:p w14:paraId="67939BC3" w14:textId="7E2CF4B9" w:rsidR="00FF209B" w:rsidRPr="00D43D39" w:rsidRDefault="00FF209B" w:rsidP="00FF209B">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0090</w:t>
            </w:r>
            <w:ins w:id="1592" w:author="Author">
              <w:r w:rsidR="006D63F4">
                <w:rPr>
                  <w:rFonts w:ascii="Times New Roman" w:hAnsi="Times New Roman" w:cs="Times New Roman"/>
                  <w:color w:val="000000" w:themeColor="text1"/>
                  <w:sz w:val="20"/>
                  <w:szCs w:val="20"/>
                  <w:lang w:val="en-GB"/>
                </w:rPr>
                <w:t>-0091</w:t>
              </w:r>
            </w:ins>
          </w:p>
        </w:tc>
        <w:tc>
          <w:tcPr>
            <w:tcW w:w="8118" w:type="dxa"/>
            <w:tcBorders>
              <w:top w:val="single" w:sz="4" w:space="0" w:color="1A171C"/>
              <w:left w:val="single" w:sz="4" w:space="0" w:color="1A171C"/>
              <w:bottom w:val="single" w:sz="4" w:space="0" w:color="1A171C"/>
              <w:right w:val="nil"/>
            </w:tcBorders>
            <w:vAlign w:val="center"/>
          </w:tcPr>
          <w:p w14:paraId="24CB7F94" w14:textId="77777777" w:rsidR="00FF209B" w:rsidRPr="00D43D39" w:rsidRDefault="00FF209B" w:rsidP="00FF209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Total</w:t>
            </w:r>
          </w:p>
        </w:tc>
      </w:tr>
      <w:tr w:rsidR="00D22EB0" w:rsidRPr="00D43D39" w14:paraId="330772C3" w14:textId="77777777" w:rsidTr="5E2F2DB1">
        <w:tc>
          <w:tcPr>
            <w:tcW w:w="908" w:type="dxa"/>
            <w:tcBorders>
              <w:top w:val="single" w:sz="4" w:space="0" w:color="1A171C"/>
              <w:left w:val="nil"/>
              <w:bottom w:val="single" w:sz="4" w:space="0" w:color="1A171C"/>
              <w:right w:val="single" w:sz="4" w:space="0" w:color="1A171C"/>
            </w:tcBorders>
            <w:vAlign w:val="center"/>
          </w:tcPr>
          <w:p w14:paraId="0732BEDF" w14:textId="190503B8" w:rsidR="00FF209B" w:rsidRPr="00D43D39" w:rsidRDefault="00FF209B" w:rsidP="00FF209B">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0100</w:t>
            </w:r>
            <w:ins w:id="1593" w:author="Author">
              <w:r w:rsidR="006D63F4">
                <w:rPr>
                  <w:rFonts w:ascii="Times New Roman" w:hAnsi="Times New Roman" w:cs="Times New Roman"/>
                  <w:color w:val="000000" w:themeColor="text1"/>
                  <w:sz w:val="20"/>
                  <w:szCs w:val="20"/>
                  <w:lang w:val="en-GB"/>
                </w:rPr>
                <w:t>-0101</w:t>
              </w:r>
            </w:ins>
          </w:p>
        </w:tc>
        <w:tc>
          <w:tcPr>
            <w:tcW w:w="8118" w:type="dxa"/>
            <w:tcBorders>
              <w:top w:val="single" w:sz="4" w:space="0" w:color="1A171C"/>
              <w:left w:val="single" w:sz="4" w:space="0" w:color="1A171C"/>
              <w:bottom w:val="single" w:sz="4" w:space="0" w:color="1A171C"/>
              <w:right w:val="nil"/>
            </w:tcBorders>
            <w:vAlign w:val="center"/>
          </w:tcPr>
          <w:p w14:paraId="40D114E7" w14:textId="77777777" w:rsidR="00FF209B" w:rsidRPr="00D43D39" w:rsidRDefault="00FF209B" w:rsidP="00FF209B">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Of which: intragroup</w:t>
            </w:r>
          </w:p>
          <w:p w14:paraId="301BBBFC" w14:textId="4AD29C7C" w:rsidR="00FF209B" w:rsidRPr="00D43D39" w:rsidRDefault="34AC5322">
            <w:pPr>
              <w:pStyle w:val="TableParagraph"/>
              <w:spacing w:before="108"/>
              <w:ind w:left="85"/>
              <w:jc w:val="both"/>
              <w:rPr>
                <w:rFonts w:ascii="Times New Roman" w:eastAsia="Times New Roman" w:hAnsi="Times New Roman" w:cs="Times New Roman"/>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Liabilities towards entities included in the </w:t>
            </w:r>
            <w:del w:id="1594" w:author="Author">
              <w:r w:rsidRPr="00D43D39" w:rsidDel="009A7FEB">
                <w:rPr>
                  <w:rFonts w:ascii="Times New Roman" w:hAnsi="Times New Roman" w:cs="Times New Roman"/>
                  <w:color w:val="000000" w:themeColor="text1"/>
                  <w:sz w:val="20"/>
                  <w:szCs w:val="20"/>
                  <w:lang w:val="en-GB"/>
                </w:rPr>
                <w:delText>consolidated financial statements</w:delText>
              </w:r>
            </w:del>
            <w:ins w:id="1595" w:author="Author">
              <w:r w:rsidR="009A7FEB" w:rsidRPr="00D43D39">
                <w:rPr>
                  <w:rFonts w:ascii="Times New Roman" w:hAnsi="Times New Roman" w:cs="Times New Roman"/>
                  <w:color w:val="000000" w:themeColor="text1"/>
                  <w:sz w:val="20"/>
                  <w:szCs w:val="20"/>
                  <w:lang w:val="en-GB"/>
                </w:rPr>
                <w:t>accounting scope of consolidation</w:t>
              </w:r>
            </w:ins>
            <w:r w:rsidRPr="00D43D39">
              <w:rPr>
                <w:rFonts w:ascii="Times New Roman" w:eastAsia="Cambria" w:hAnsi="Times New Roman" w:cs="Times New Roman"/>
                <w:color w:val="000000" w:themeColor="text1"/>
                <w:spacing w:val="-2"/>
                <w:w w:val="95"/>
                <w:sz w:val="20"/>
                <w:szCs w:val="20"/>
                <w:lang w:val="en-GB"/>
              </w:rPr>
              <w:t xml:space="preserve"> of the ultimate parent entity (as opposed to the </w:t>
            </w:r>
            <w:del w:id="1596" w:author="Author">
              <w:r w:rsidRPr="00D43D39" w:rsidDel="009A7FEB">
                <w:rPr>
                  <w:rFonts w:ascii="Times New Roman" w:eastAsia="Cambria" w:hAnsi="Times New Roman" w:cs="Times New Roman"/>
                  <w:color w:val="000000" w:themeColor="text1"/>
                  <w:spacing w:val="-2"/>
                  <w:w w:val="95"/>
                  <w:sz w:val="20"/>
                  <w:szCs w:val="20"/>
                  <w:lang w:val="en-GB"/>
                </w:rPr>
                <w:delText xml:space="preserve">regulatory </w:delText>
              </w:r>
            </w:del>
            <w:ins w:id="1597" w:author="Author">
              <w:r w:rsidR="009A7FEB" w:rsidRPr="00D43D39">
                <w:rPr>
                  <w:rFonts w:ascii="Times New Roman" w:eastAsia="Cambria" w:hAnsi="Times New Roman" w:cs="Times New Roman"/>
                  <w:color w:val="000000" w:themeColor="text1"/>
                  <w:spacing w:val="-2"/>
                  <w:w w:val="95"/>
                  <w:sz w:val="20"/>
                  <w:szCs w:val="20"/>
                  <w:lang w:val="en-GB"/>
                </w:rPr>
                <w:t xml:space="preserve">prudential </w:t>
              </w:r>
            </w:ins>
            <w:r w:rsidRPr="00D43D39">
              <w:rPr>
                <w:rFonts w:ascii="Times New Roman" w:eastAsia="Cambria" w:hAnsi="Times New Roman" w:cs="Times New Roman"/>
                <w:color w:val="000000" w:themeColor="text1"/>
                <w:spacing w:val="-2"/>
                <w:w w:val="95"/>
                <w:sz w:val="20"/>
                <w:szCs w:val="20"/>
                <w:lang w:val="en-GB"/>
              </w:rPr>
              <w:t xml:space="preserve">scope of consolidation). </w:t>
            </w:r>
            <w:ins w:id="1598" w:author="Author">
              <w:del w:id="1599" w:author="Author">
                <w:r w:rsidR="2D2E69E0" w:rsidRPr="00D43D39" w:rsidDel="002B2C4A">
                  <w:rPr>
                    <w:rFonts w:ascii="Times New Roman" w:eastAsia="Times New Roman" w:hAnsi="Times New Roman" w:cs="Times New Roman"/>
                    <w:sz w:val="20"/>
                    <w:szCs w:val="20"/>
                    <w:lang w:val="en-GB"/>
                  </w:rPr>
                  <w:delText>Priority is given to the disclosure under this item, i.e. even if the criteria for another category are met, the intragroup liabilities shall be reported in this column.</w:delText>
                </w:r>
              </w:del>
            </w:ins>
          </w:p>
        </w:tc>
      </w:tr>
      <w:tr w:rsidR="00D22EB0" w:rsidRPr="00D43D39" w14:paraId="7C1E3EA7" w14:textId="77777777" w:rsidTr="5E2F2DB1">
        <w:tc>
          <w:tcPr>
            <w:tcW w:w="908" w:type="dxa"/>
            <w:tcBorders>
              <w:top w:val="single" w:sz="4" w:space="0" w:color="1A171C"/>
              <w:left w:val="nil"/>
              <w:bottom w:val="single" w:sz="4" w:space="0" w:color="1A171C"/>
              <w:right w:val="single" w:sz="4" w:space="0" w:color="1A171C"/>
            </w:tcBorders>
            <w:vAlign w:val="center"/>
          </w:tcPr>
          <w:p w14:paraId="3FCA6FDE" w14:textId="22B59585" w:rsidR="00FF209B" w:rsidRPr="00D43D39" w:rsidRDefault="009B423F" w:rsidP="00FF209B">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0110</w:t>
            </w:r>
            <w:ins w:id="1600" w:author="Author">
              <w:r w:rsidR="006D63F4">
                <w:rPr>
                  <w:rFonts w:ascii="Times New Roman" w:hAnsi="Times New Roman" w:cs="Times New Roman"/>
                  <w:color w:val="000000" w:themeColor="text1"/>
                  <w:sz w:val="20"/>
                  <w:szCs w:val="20"/>
                  <w:lang w:val="en-GB"/>
                </w:rPr>
                <w:t>-0111</w:t>
              </w:r>
            </w:ins>
          </w:p>
        </w:tc>
        <w:tc>
          <w:tcPr>
            <w:tcW w:w="8118" w:type="dxa"/>
            <w:tcBorders>
              <w:top w:val="single" w:sz="4" w:space="0" w:color="1A171C"/>
              <w:left w:val="single" w:sz="4" w:space="0" w:color="1A171C"/>
              <w:bottom w:val="single" w:sz="4" w:space="0" w:color="1A171C"/>
              <w:right w:val="nil"/>
            </w:tcBorders>
            <w:vAlign w:val="center"/>
          </w:tcPr>
          <w:p w14:paraId="543266FF" w14:textId="7F6FE58E" w:rsidR="00FF209B" w:rsidRPr="00D43D39" w:rsidRDefault="00FF209B" w:rsidP="00FF209B">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 xml:space="preserve">Of which: </w:t>
            </w:r>
            <w:r w:rsidR="006F50B4" w:rsidRPr="00D43D39">
              <w:rPr>
                <w:rFonts w:ascii="Times New Roman" w:hAnsi="Times New Roman" w:cs="Times New Roman"/>
                <w:b/>
                <w:color w:val="000000" w:themeColor="text1"/>
                <w:spacing w:val="-2"/>
                <w:w w:val="95"/>
                <w:sz w:val="20"/>
                <w:szCs w:val="20"/>
                <w:lang w:val="en-GB"/>
              </w:rPr>
              <w:t>liabilities</w:t>
            </w:r>
            <w:r w:rsidRPr="00D43D39">
              <w:rPr>
                <w:rFonts w:ascii="Times New Roman" w:hAnsi="Times New Roman" w:cs="Times New Roman"/>
                <w:b/>
                <w:color w:val="000000" w:themeColor="text1"/>
                <w:spacing w:val="-2"/>
                <w:w w:val="95"/>
                <w:sz w:val="20"/>
                <w:szCs w:val="20"/>
                <w:lang w:val="en-GB"/>
              </w:rPr>
              <w:t xml:space="preserve"> governed</w:t>
            </w:r>
            <w:r w:rsidR="005F4BA1" w:rsidRPr="00D43D39">
              <w:rPr>
                <w:rFonts w:ascii="Times New Roman" w:hAnsi="Times New Roman" w:cs="Times New Roman"/>
                <w:b/>
                <w:color w:val="000000" w:themeColor="text1"/>
                <w:spacing w:val="-2"/>
                <w:w w:val="95"/>
                <w:sz w:val="20"/>
                <w:szCs w:val="20"/>
                <w:lang w:val="en-GB"/>
              </w:rPr>
              <w:t xml:space="preserve"> by the law of </w:t>
            </w:r>
            <w:del w:id="1601" w:author="Author">
              <w:r w:rsidR="005F4BA1" w:rsidRPr="00D43D39" w:rsidDel="00AC4970">
                <w:rPr>
                  <w:rFonts w:ascii="Times New Roman" w:hAnsi="Times New Roman" w:cs="Times New Roman"/>
                  <w:b/>
                  <w:color w:val="000000" w:themeColor="text1"/>
                  <w:spacing w:val="-2"/>
                  <w:w w:val="95"/>
                  <w:sz w:val="20"/>
                  <w:szCs w:val="20"/>
                  <w:lang w:val="en-GB"/>
                </w:rPr>
                <w:delText xml:space="preserve"> </w:delText>
              </w:r>
            </w:del>
            <w:r w:rsidR="005F4BA1" w:rsidRPr="00D43D39">
              <w:rPr>
                <w:rFonts w:ascii="Times New Roman" w:hAnsi="Times New Roman" w:cs="Times New Roman"/>
                <w:b/>
                <w:color w:val="000000" w:themeColor="text1"/>
                <w:spacing w:val="-2"/>
                <w:w w:val="95"/>
                <w:sz w:val="20"/>
                <w:szCs w:val="20"/>
                <w:lang w:val="en-GB"/>
              </w:rPr>
              <w:t>a third country, excluding intragroup</w:t>
            </w:r>
          </w:p>
          <w:p w14:paraId="2CA62C30" w14:textId="77777777" w:rsidR="00FF209B" w:rsidRPr="00D43D39" w:rsidRDefault="00FF209B" w:rsidP="00FF209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These shall include the gross amounts of liabilities governed by the law of a third-country and/or issued by group entities established in third-countries.</w:t>
            </w:r>
            <w:r w:rsidR="00623BD8" w:rsidRPr="00D43D39">
              <w:rPr>
                <w:rFonts w:ascii="Times New Roman" w:eastAsia="Cambria" w:hAnsi="Times New Roman" w:cs="Times New Roman"/>
                <w:color w:val="000000" w:themeColor="text1"/>
                <w:spacing w:val="-2"/>
                <w:w w:val="95"/>
                <w:sz w:val="20"/>
                <w:szCs w:val="20"/>
                <w:lang w:val="en-GB"/>
              </w:rPr>
              <w:t xml:space="preserve"> Intragroup liabilities shall be excluded.</w:t>
            </w:r>
          </w:p>
          <w:p w14:paraId="7DFA0852" w14:textId="3EE55132" w:rsidR="00FF209B" w:rsidRPr="00D43D39" w:rsidRDefault="0028783E" w:rsidP="00C51914">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Where the resolution authority has confirmed that it is satisfied, pursuant to A</w:t>
            </w:r>
            <w:r w:rsidR="00FF209B" w:rsidRPr="00D43D39">
              <w:rPr>
                <w:rFonts w:ascii="Times New Roman" w:eastAsia="Cambria" w:hAnsi="Times New Roman" w:cs="Times New Roman"/>
                <w:color w:val="000000" w:themeColor="text1"/>
                <w:spacing w:val="-2"/>
                <w:w w:val="95"/>
                <w:sz w:val="20"/>
                <w:szCs w:val="20"/>
                <w:lang w:val="en-GB"/>
              </w:rPr>
              <w:t xml:space="preserve">rticle </w:t>
            </w:r>
            <w:r w:rsidR="00C51914" w:rsidRPr="00D43D39">
              <w:rPr>
                <w:rFonts w:ascii="Times New Roman" w:eastAsia="Cambria" w:hAnsi="Times New Roman" w:cs="Times New Roman"/>
                <w:color w:val="000000" w:themeColor="text1"/>
                <w:spacing w:val="-2"/>
                <w:w w:val="95"/>
                <w:sz w:val="20"/>
                <w:szCs w:val="20"/>
                <w:lang w:val="en-GB"/>
              </w:rPr>
              <w:t>55</w:t>
            </w:r>
            <w:r w:rsidR="002F3E81" w:rsidRPr="00D43D39">
              <w:rPr>
                <w:rFonts w:ascii="Times New Roman" w:eastAsia="Cambria" w:hAnsi="Times New Roman" w:cs="Times New Roman"/>
                <w:color w:val="000000" w:themeColor="text1"/>
                <w:spacing w:val="-2"/>
                <w:w w:val="95"/>
                <w:sz w:val="20"/>
                <w:szCs w:val="20"/>
                <w:lang w:val="en-GB"/>
              </w:rPr>
              <w:t xml:space="preserve"> (3)</w:t>
            </w:r>
            <w:r w:rsidR="00FF209B" w:rsidRPr="00D43D39">
              <w:rPr>
                <w:rFonts w:ascii="Times New Roman" w:eastAsia="Cambria" w:hAnsi="Times New Roman" w:cs="Times New Roman"/>
                <w:color w:val="000000" w:themeColor="text1"/>
                <w:spacing w:val="-2"/>
                <w:w w:val="95"/>
                <w:sz w:val="20"/>
                <w:szCs w:val="20"/>
                <w:lang w:val="en-GB"/>
              </w:rPr>
              <w:t xml:space="preserve"> of </w:t>
            </w:r>
            <w:r w:rsidR="00B77FC7" w:rsidRPr="00D43D39">
              <w:rPr>
                <w:rFonts w:ascii="Times New Roman" w:eastAsia="Cambria" w:hAnsi="Times New Roman" w:cs="Times New Roman"/>
                <w:color w:val="000000" w:themeColor="text1"/>
                <w:spacing w:val="-2"/>
                <w:w w:val="95"/>
                <w:sz w:val="20"/>
                <w:szCs w:val="20"/>
                <w:lang w:val="en-GB"/>
              </w:rPr>
              <w:t>Directive 2014/59/EU of the European Parliament and of the Council</w:t>
            </w:r>
            <w:r w:rsidR="00B77FC7" w:rsidRPr="00423D39">
              <w:rPr>
                <w:rStyle w:val="FootnoteReference"/>
                <w:rFonts w:ascii="Times New Roman" w:eastAsia="Cambria" w:hAnsi="Times New Roman" w:cs="Times New Roman"/>
                <w:color w:val="000000" w:themeColor="text1"/>
                <w:spacing w:val="-2"/>
                <w:w w:val="95"/>
                <w:lang w:val="en-GB"/>
                <w:rPrChange w:id="1602" w:author="Author">
                  <w:rPr>
                    <w:rStyle w:val="FootnoteReference"/>
                    <w:rFonts w:eastAsia="Cambria" w:cs="Times New Roman"/>
                    <w:color w:val="000000" w:themeColor="text1"/>
                    <w:spacing w:val="-2"/>
                    <w:w w:val="95"/>
                    <w:lang w:val="en-GB"/>
                  </w:rPr>
                </w:rPrChange>
              </w:rPr>
              <w:footnoteReference w:id="14"/>
            </w:r>
            <w:r w:rsidR="00FF209B"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 xml:space="preserve">that any decision of a resolution authority to write down or convert </w:t>
            </w:r>
            <w:r w:rsidR="00FA02BE" w:rsidRPr="00D43D39">
              <w:rPr>
                <w:rFonts w:ascii="Times New Roman" w:eastAsia="Cambria" w:hAnsi="Times New Roman" w:cs="Times New Roman"/>
                <w:color w:val="000000" w:themeColor="text1"/>
                <w:spacing w:val="-2"/>
                <w:w w:val="95"/>
                <w:sz w:val="20"/>
                <w:szCs w:val="20"/>
                <w:lang w:val="en-GB"/>
              </w:rPr>
              <w:t xml:space="preserve">a </w:t>
            </w:r>
            <w:r w:rsidRPr="00D43D39">
              <w:rPr>
                <w:rFonts w:ascii="Times New Roman" w:eastAsia="Cambria" w:hAnsi="Times New Roman" w:cs="Times New Roman"/>
                <w:color w:val="000000" w:themeColor="text1"/>
                <w:spacing w:val="-2"/>
                <w:w w:val="95"/>
                <w:sz w:val="20"/>
                <w:szCs w:val="20"/>
                <w:lang w:val="en-GB"/>
              </w:rPr>
              <w:t xml:space="preserve">liability would be effective under the law of that third country, </w:t>
            </w:r>
            <w:r w:rsidR="00FA02BE" w:rsidRPr="00D43D39">
              <w:rPr>
                <w:rFonts w:ascii="Times New Roman" w:eastAsia="Cambria" w:hAnsi="Times New Roman" w:cs="Times New Roman"/>
                <w:color w:val="000000" w:themeColor="text1"/>
                <w:spacing w:val="-2"/>
                <w:w w:val="95"/>
                <w:sz w:val="20"/>
                <w:szCs w:val="20"/>
                <w:lang w:val="en-GB"/>
              </w:rPr>
              <w:t xml:space="preserve">that </w:t>
            </w:r>
            <w:r w:rsidRPr="00D43D39">
              <w:rPr>
                <w:rFonts w:ascii="Times New Roman" w:eastAsia="Cambria" w:hAnsi="Times New Roman" w:cs="Times New Roman"/>
                <w:color w:val="000000" w:themeColor="text1"/>
                <w:spacing w:val="-2"/>
                <w:w w:val="95"/>
                <w:sz w:val="20"/>
                <w:szCs w:val="20"/>
                <w:lang w:val="en-GB"/>
              </w:rPr>
              <w:t xml:space="preserve">liability </w:t>
            </w:r>
            <w:r w:rsidR="009571BE" w:rsidRPr="00D43D39">
              <w:rPr>
                <w:rFonts w:ascii="Times New Roman" w:eastAsia="Cambria" w:hAnsi="Times New Roman" w:cs="Times New Roman"/>
                <w:color w:val="000000" w:themeColor="text1"/>
                <w:spacing w:val="-2"/>
                <w:w w:val="95"/>
                <w:sz w:val="20"/>
                <w:szCs w:val="20"/>
                <w:lang w:val="en-GB"/>
              </w:rPr>
              <w:t xml:space="preserve">shall </w:t>
            </w:r>
            <w:r w:rsidR="00FF209B" w:rsidRPr="00D43D39">
              <w:rPr>
                <w:rFonts w:ascii="Times New Roman" w:eastAsia="Cambria" w:hAnsi="Times New Roman" w:cs="Times New Roman"/>
                <w:color w:val="000000" w:themeColor="text1"/>
                <w:spacing w:val="-2"/>
                <w:w w:val="95"/>
                <w:sz w:val="20"/>
                <w:szCs w:val="20"/>
                <w:lang w:val="en-GB"/>
              </w:rPr>
              <w:t xml:space="preserve">not be reported </w:t>
            </w:r>
            <w:r w:rsidR="00C51914" w:rsidRPr="00D43D39">
              <w:rPr>
                <w:rFonts w:ascii="Times New Roman" w:eastAsia="Cambria" w:hAnsi="Times New Roman" w:cs="Times New Roman"/>
                <w:color w:val="000000" w:themeColor="text1"/>
                <w:spacing w:val="-2"/>
                <w:w w:val="95"/>
                <w:sz w:val="20"/>
                <w:szCs w:val="20"/>
                <w:lang w:val="en-GB"/>
              </w:rPr>
              <w:t>in this column</w:t>
            </w:r>
            <w:r w:rsidR="00FF209B" w:rsidRPr="00D43D39">
              <w:rPr>
                <w:rFonts w:ascii="Times New Roman" w:eastAsia="Cambria" w:hAnsi="Times New Roman" w:cs="Times New Roman"/>
                <w:color w:val="000000" w:themeColor="text1"/>
                <w:spacing w:val="-2"/>
                <w:w w:val="95"/>
                <w:sz w:val="20"/>
                <w:szCs w:val="20"/>
                <w:lang w:val="en-GB"/>
              </w:rPr>
              <w:t>.</w:t>
            </w:r>
          </w:p>
        </w:tc>
      </w:tr>
      <w:tr w:rsidR="00FF209B" w:rsidRPr="00D43D39" w:rsidDel="006167BA" w14:paraId="239077B4" w14:textId="4ADEDD6E" w:rsidTr="5E2F2DB1">
        <w:trPr>
          <w:del w:id="1603" w:author="Author"/>
        </w:trPr>
        <w:tc>
          <w:tcPr>
            <w:tcW w:w="908" w:type="dxa"/>
            <w:tcBorders>
              <w:top w:val="single" w:sz="4" w:space="0" w:color="1A171C"/>
              <w:left w:val="nil"/>
              <w:bottom w:val="single" w:sz="4" w:space="0" w:color="1A171C"/>
              <w:right w:val="single" w:sz="4" w:space="0" w:color="1A171C"/>
            </w:tcBorders>
            <w:vAlign w:val="center"/>
          </w:tcPr>
          <w:p w14:paraId="2F567917" w14:textId="60FFCEE9" w:rsidR="00FF209B" w:rsidRPr="00D43D39" w:rsidDel="006167BA" w:rsidRDefault="00FF209B" w:rsidP="00FF209B">
            <w:pPr>
              <w:pStyle w:val="TableParagraph"/>
              <w:spacing w:before="106"/>
              <w:ind w:left="-1"/>
              <w:rPr>
                <w:del w:id="1604" w:author="Author"/>
                <w:rFonts w:ascii="Times New Roman" w:hAnsi="Times New Roman" w:cs="Times New Roman"/>
                <w:color w:val="000000" w:themeColor="text1"/>
                <w:sz w:val="20"/>
                <w:szCs w:val="20"/>
                <w:lang w:val="en-GB"/>
              </w:rPr>
            </w:pPr>
          </w:p>
        </w:tc>
        <w:tc>
          <w:tcPr>
            <w:tcW w:w="8118" w:type="dxa"/>
            <w:tcBorders>
              <w:top w:val="single" w:sz="4" w:space="0" w:color="1A171C"/>
              <w:left w:val="single" w:sz="4" w:space="0" w:color="1A171C"/>
              <w:bottom w:val="single" w:sz="4" w:space="0" w:color="1A171C"/>
              <w:right w:val="nil"/>
            </w:tcBorders>
            <w:vAlign w:val="center"/>
          </w:tcPr>
          <w:p w14:paraId="23703AE7" w14:textId="50B1AA4B" w:rsidR="00FF209B" w:rsidRPr="00D43D39" w:rsidDel="006167BA" w:rsidRDefault="00FF209B" w:rsidP="00FF209B">
            <w:pPr>
              <w:pStyle w:val="TableParagraph"/>
              <w:spacing w:before="108"/>
              <w:ind w:left="85"/>
              <w:jc w:val="both"/>
              <w:rPr>
                <w:del w:id="1605" w:author="Author"/>
                <w:rFonts w:ascii="Times New Roman" w:hAnsi="Times New Roman" w:cs="Times New Roman"/>
                <w:b/>
                <w:color w:val="000000" w:themeColor="text1"/>
                <w:spacing w:val="-2"/>
                <w:w w:val="95"/>
                <w:sz w:val="20"/>
                <w:szCs w:val="20"/>
                <w:lang w:val="en-GB"/>
              </w:rPr>
            </w:pPr>
          </w:p>
        </w:tc>
      </w:tr>
    </w:tbl>
    <w:p w14:paraId="125F5AAD" w14:textId="6DD589E9" w:rsidR="5E2F2DB1" w:rsidRPr="00423D39" w:rsidRDefault="5E2F2DB1">
      <w:pPr>
        <w:rPr>
          <w:rFonts w:ascii="Times New Roman" w:hAnsi="Times New Roman" w:cs="Times New Roman"/>
          <w:rPrChange w:id="1606" w:author="Author">
            <w:rPr/>
          </w:rPrChange>
        </w:rPr>
      </w:pPr>
    </w:p>
    <w:p w14:paraId="784CE850" w14:textId="77777777" w:rsidR="0081175C" w:rsidRPr="00D43D39" w:rsidRDefault="0081175C" w:rsidP="00E13CE3">
      <w:pPr>
        <w:rPr>
          <w:rFonts w:ascii="Times New Roman" w:hAnsi="Times New Roman" w:cs="Times New Roman"/>
          <w:color w:val="000000" w:themeColor="text1"/>
          <w:sz w:val="20"/>
          <w:szCs w:val="20"/>
          <w:lang w:val="en-GB"/>
        </w:rPr>
      </w:pPr>
    </w:p>
    <w:tbl>
      <w:tblPr>
        <w:tblW w:w="0" w:type="auto"/>
        <w:tblCellMar>
          <w:top w:w="57" w:type="dxa"/>
          <w:left w:w="57" w:type="dxa"/>
          <w:bottom w:w="57" w:type="dxa"/>
          <w:right w:w="0" w:type="dxa"/>
        </w:tblCellMar>
        <w:tblLook w:val="01E0" w:firstRow="1" w:lastRow="1" w:firstColumn="1" w:lastColumn="1" w:noHBand="0" w:noVBand="0"/>
        <w:tblPrChange w:id="1607"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5"/>
        <w:gridCol w:w="8121"/>
        <w:tblGridChange w:id="1608">
          <w:tblGrid>
            <w:gridCol w:w="905"/>
            <w:gridCol w:w="8121"/>
          </w:tblGrid>
        </w:tblGridChange>
      </w:tblGrid>
      <w:tr w:rsidR="00D22EB0" w:rsidRPr="00D43D39" w14:paraId="5C971427" w14:textId="77777777" w:rsidTr="00423D39">
        <w:trPr>
          <w:tblHeader/>
        </w:trPr>
        <w:tc>
          <w:tcPr>
            <w:tcW w:w="905" w:type="dxa"/>
            <w:tcBorders>
              <w:top w:val="single" w:sz="4" w:space="0" w:color="1A171C"/>
              <w:left w:val="nil"/>
              <w:bottom w:val="single" w:sz="4" w:space="0" w:color="1A171C"/>
              <w:right w:val="single" w:sz="4" w:space="0" w:color="1A171C"/>
            </w:tcBorders>
            <w:shd w:val="clear" w:color="auto" w:fill="E4E5E5"/>
            <w:tcPrChange w:id="1609" w:author="Author">
              <w:tcPr>
                <w:tcW w:w="908" w:type="dxa"/>
                <w:tcBorders>
                  <w:top w:val="single" w:sz="4" w:space="0" w:color="1A171C"/>
                  <w:left w:val="nil"/>
                  <w:bottom w:val="single" w:sz="4" w:space="0" w:color="1A171C"/>
                  <w:right w:val="single" w:sz="4" w:space="0" w:color="1A171C"/>
                </w:tcBorders>
                <w:shd w:val="clear" w:color="auto" w:fill="E4E5E5"/>
              </w:tcPr>
            </w:tcPrChange>
          </w:tcPr>
          <w:p w14:paraId="3979408C" w14:textId="77777777" w:rsidR="0081175C" w:rsidRPr="00D43D39" w:rsidRDefault="0081175C" w:rsidP="00367C1E">
            <w:pPr>
              <w:pStyle w:val="TableParagraph"/>
              <w:spacing w:before="66"/>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Rows</w:t>
            </w:r>
          </w:p>
        </w:tc>
        <w:tc>
          <w:tcPr>
            <w:tcW w:w="8121" w:type="dxa"/>
            <w:tcBorders>
              <w:top w:val="single" w:sz="4" w:space="0" w:color="1A171C"/>
              <w:left w:val="single" w:sz="4" w:space="0" w:color="1A171C"/>
              <w:bottom w:val="single" w:sz="4" w:space="0" w:color="1A171C"/>
              <w:right w:val="nil"/>
            </w:tcBorders>
            <w:shd w:val="clear" w:color="auto" w:fill="E4E5E5"/>
            <w:tcPrChange w:id="1610" w:author="Author">
              <w:tcPr>
                <w:tcW w:w="8175" w:type="dxa"/>
                <w:tcBorders>
                  <w:top w:val="single" w:sz="4" w:space="0" w:color="1A171C"/>
                  <w:left w:val="single" w:sz="4" w:space="0" w:color="1A171C"/>
                  <w:bottom w:val="single" w:sz="4" w:space="0" w:color="1A171C"/>
                  <w:right w:val="nil"/>
                </w:tcBorders>
                <w:shd w:val="clear" w:color="auto" w:fill="E4E5E5"/>
              </w:tcPr>
            </w:tcPrChange>
          </w:tcPr>
          <w:p w14:paraId="7BADFB85" w14:textId="77777777" w:rsidR="0081175C" w:rsidRPr="00D43D39" w:rsidRDefault="0081175C" w:rsidP="00367C1E">
            <w:pPr>
              <w:pStyle w:val="TableParagraph"/>
              <w:spacing w:before="66"/>
              <w:ind w:right="1"/>
              <w:jc w:val="center"/>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00D22EB0" w:rsidRPr="00D43D39" w14:paraId="39C36290" w14:textId="77777777" w:rsidTr="00423D39">
        <w:tc>
          <w:tcPr>
            <w:tcW w:w="905" w:type="dxa"/>
            <w:tcBorders>
              <w:top w:val="single" w:sz="4" w:space="0" w:color="1A171C"/>
              <w:left w:val="nil"/>
              <w:bottom w:val="single" w:sz="4" w:space="0" w:color="1A171C"/>
              <w:right w:val="single" w:sz="4" w:space="0" w:color="1A171C"/>
            </w:tcBorders>
            <w:vAlign w:val="center"/>
            <w:tcPrChange w:id="1611" w:author="Author">
              <w:tcPr>
                <w:tcW w:w="908" w:type="dxa"/>
                <w:tcBorders>
                  <w:top w:val="single" w:sz="4" w:space="0" w:color="1A171C"/>
                  <w:left w:val="nil"/>
                  <w:bottom w:val="single" w:sz="4" w:space="0" w:color="1A171C"/>
                  <w:right w:val="single" w:sz="4" w:space="0" w:color="1A171C"/>
                </w:tcBorders>
                <w:vAlign w:val="center"/>
              </w:tcPr>
            </w:tcPrChange>
          </w:tcPr>
          <w:p w14:paraId="2AECF94E" w14:textId="77777777" w:rsidR="0081175C" w:rsidRPr="00D43D39" w:rsidRDefault="00903E0D" w:rsidP="00367C1E">
            <w:pPr>
              <w:pStyle w:val="TableParagraph"/>
              <w:spacing w:before="106"/>
              <w:ind w:left="-1"/>
              <w:rPr>
                <w:rFonts w:ascii="Times New Roman" w:eastAsia="Cambria" w:hAnsi="Times New Roman" w:cs="Times New Roman"/>
                <w:b/>
                <w:color w:val="000000" w:themeColor="text1"/>
                <w:sz w:val="20"/>
                <w:szCs w:val="20"/>
                <w:lang w:val="en-GB"/>
              </w:rPr>
            </w:pPr>
            <w:r w:rsidRPr="00D43D39">
              <w:rPr>
                <w:rFonts w:ascii="Times New Roman" w:hAnsi="Times New Roman" w:cs="Times New Roman"/>
                <w:color w:val="000000" w:themeColor="text1"/>
                <w:sz w:val="20"/>
                <w:szCs w:val="20"/>
                <w:lang w:val="en-GB"/>
              </w:rPr>
              <w:t>0100</w:t>
            </w:r>
          </w:p>
        </w:tc>
        <w:tc>
          <w:tcPr>
            <w:tcW w:w="8121" w:type="dxa"/>
            <w:tcBorders>
              <w:top w:val="single" w:sz="4" w:space="0" w:color="1A171C"/>
              <w:left w:val="single" w:sz="4" w:space="0" w:color="1A171C"/>
              <w:bottom w:val="single" w:sz="4" w:space="0" w:color="1A171C"/>
              <w:right w:val="nil"/>
            </w:tcBorders>
            <w:vAlign w:val="center"/>
            <w:tcPrChange w:id="1612" w:author="Author">
              <w:tcPr>
                <w:tcW w:w="8175" w:type="dxa"/>
                <w:tcBorders>
                  <w:top w:val="single" w:sz="4" w:space="0" w:color="1A171C"/>
                  <w:left w:val="single" w:sz="4" w:space="0" w:color="1A171C"/>
                  <w:bottom w:val="single" w:sz="4" w:space="0" w:color="1A171C"/>
                  <w:right w:val="nil"/>
                </w:tcBorders>
                <w:vAlign w:val="center"/>
              </w:tcPr>
            </w:tcPrChange>
          </w:tcPr>
          <w:p w14:paraId="6024F6B5"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excluded from bail-in</w:t>
            </w:r>
          </w:p>
          <w:p w14:paraId="70F4608F" w14:textId="18B6E5A5" w:rsidR="0081175C" w:rsidRPr="00D43D39" w:rsidDel="00AC4970" w:rsidRDefault="005762F8" w:rsidP="00423D39">
            <w:pPr>
              <w:pStyle w:val="TableParagraph"/>
              <w:spacing w:before="108"/>
              <w:jc w:val="both"/>
              <w:rPr>
                <w:ins w:id="1613" w:author="Author"/>
                <w:del w:id="1614" w:author="Author"/>
                <w:rFonts w:ascii="Times New Roman" w:eastAsia="Times New Roman" w:hAnsi="Times New Roman" w:cs="Times New Roman"/>
                <w:sz w:val="20"/>
                <w:szCs w:val="20"/>
                <w:lang w:val="en-GB"/>
              </w:rPr>
            </w:pPr>
            <w:ins w:id="1615" w:author="Author">
              <w:r w:rsidRPr="00D43D39">
                <w:rPr>
                  <w:rFonts w:ascii="Times New Roman" w:eastAsia="Cambria" w:hAnsi="Times New Roman" w:cs="Times New Roman"/>
                  <w:color w:val="000000" w:themeColor="text1"/>
                  <w:spacing w:val="-2"/>
                  <w:w w:val="95"/>
                  <w:sz w:val="20"/>
                  <w:szCs w:val="20"/>
                  <w:lang w:val="en-GB"/>
                </w:rPr>
                <w:t>The amount of liabilities for which the resolution authorities shall not exercise the write down or conversion powers in accordance with Article 44 (2) of Directive 2014/59/EU.</w:t>
              </w:r>
              <w:del w:id="1616" w:author="Author">
                <w:r w:rsidRPr="00D43D39" w:rsidDel="00BB7D92">
                  <w:rPr>
                    <w:rFonts w:ascii="Times New Roman" w:eastAsia="Cambria" w:hAnsi="Times New Roman" w:cs="Times New Roman"/>
                    <w:color w:val="000000" w:themeColor="text1"/>
                    <w:spacing w:val="-2"/>
                    <w:w w:val="95"/>
                    <w:sz w:val="20"/>
                    <w:szCs w:val="20"/>
                    <w:lang w:val="en-GB"/>
                  </w:rPr>
                  <w:delText>”</w:delText>
                </w:r>
              </w:del>
            </w:ins>
            <w:del w:id="1617" w:author="Author">
              <w:r w:rsidR="204DFFC8" w:rsidRPr="00D43D39" w:rsidDel="005762F8">
                <w:rPr>
                  <w:rFonts w:ascii="Times New Roman" w:eastAsia="Cambria" w:hAnsi="Times New Roman" w:cs="Times New Roman"/>
                  <w:color w:val="000000" w:themeColor="text1"/>
                  <w:spacing w:val="-2"/>
                  <w:w w:val="95"/>
                  <w:sz w:val="20"/>
                  <w:szCs w:val="20"/>
                  <w:lang w:val="en-GB"/>
                </w:rPr>
                <w:delText xml:space="preserve">Article 44 (2) of </w:delText>
              </w:r>
              <w:r w:rsidR="55E13499" w:rsidRPr="00D43D39" w:rsidDel="005762F8">
                <w:rPr>
                  <w:rFonts w:ascii="Times New Roman" w:eastAsia="Cambria" w:hAnsi="Times New Roman" w:cs="Times New Roman"/>
                  <w:color w:val="000000" w:themeColor="text1"/>
                  <w:spacing w:val="-2"/>
                  <w:w w:val="95"/>
                  <w:sz w:val="20"/>
                  <w:szCs w:val="20"/>
                  <w:lang w:val="en-GB"/>
                </w:rPr>
                <w:delText>Directive 2014/59/EU</w:delText>
              </w:r>
              <w:r w:rsidR="204DFFC8" w:rsidRPr="00D43D39" w:rsidDel="005762F8">
                <w:rPr>
                  <w:rFonts w:ascii="Times New Roman" w:eastAsia="Cambria" w:hAnsi="Times New Roman" w:cs="Times New Roman"/>
                  <w:color w:val="000000" w:themeColor="text1"/>
                  <w:spacing w:val="-2"/>
                  <w:w w:val="95"/>
                  <w:sz w:val="20"/>
                  <w:szCs w:val="20"/>
                  <w:lang w:val="en-GB"/>
                </w:rPr>
                <w:delText xml:space="preserve"> states that "Resolution authorities shall not exercise the write down or conversion powers in relation to the following liabilities whether they are governed by the law of a Member State or of a third country”</w:delText>
              </w:r>
              <w:r w:rsidR="204DFFC8" w:rsidRPr="00D43D39" w:rsidDel="00335CD6">
                <w:rPr>
                  <w:rFonts w:ascii="Times New Roman" w:eastAsia="Cambria" w:hAnsi="Times New Roman" w:cs="Times New Roman"/>
                  <w:color w:val="000000" w:themeColor="text1"/>
                  <w:spacing w:val="-2"/>
                  <w:w w:val="95"/>
                  <w:sz w:val="20"/>
                  <w:szCs w:val="20"/>
                  <w:lang w:val="en-GB"/>
                </w:rPr>
                <w:delText>.</w:delText>
              </w:r>
            </w:del>
            <w:ins w:id="1618" w:author="Author">
              <w:r w:rsidR="41C0F9F8" w:rsidRPr="00D43D39">
                <w:rPr>
                  <w:rFonts w:ascii="Times New Roman" w:eastAsia="Cambria" w:hAnsi="Times New Roman" w:cs="Times New Roman"/>
                  <w:color w:val="000000" w:themeColor="text1"/>
                  <w:spacing w:val="-2"/>
                  <w:w w:val="95"/>
                  <w:sz w:val="20"/>
                  <w:szCs w:val="20"/>
                  <w:lang w:val="en-GB"/>
                </w:rPr>
                <w:t xml:space="preserve"> </w:t>
              </w:r>
              <w:del w:id="1619" w:author="Author">
                <w:r w:rsidR="41C0F9F8" w:rsidRPr="00D43D39" w:rsidDel="00AC4970">
                  <w:rPr>
                    <w:rFonts w:ascii="Times New Roman" w:eastAsia="Times New Roman" w:hAnsi="Times New Roman" w:cs="Times New Roman"/>
                    <w:sz w:val="20"/>
                    <w:szCs w:val="20"/>
                    <w:lang w:val="en-GB"/>
                  </w:rPr>
                  <w:delText>Only senior or higher-ranking liabilities should be disclosed. Subordinated liabilities do not fall under the mandatory exemptions from bail-in.</w:delText>
                </w:r>
              </w:del>
            </w:ins>
          </w:p>
          <w:p w14:paraId="051961A3" w14:textId="5CB3F1AA" w:rsidR="0081175C" w:rsidRPr="00D43D39" w:rsidRDefault="0081175C">
            <w:pPr>
              <w:pStyle w:val="TableParagraph"/>
              <w:spacing w:before="108"/>
              <w:jc w:val="both"/>
              <w:rPr>
                <w:rFonts w:ascii="Times New Roman" w:eastAsia="Cambria" w:hAnsi="Times New Roman" w:cs="Times New Roman"/>
                <w:color w:val="000000" w:themeColor="text1"/>
                <w:spacing w:val="-1"/>
                <w:w w:val="95"/>
                <w:sz w:val="20"/>
                <w:szCs w:val="20"/>
                <w:lang w:val="en-GB"/>
              </w:rPr>
              <w:pPrChange w:id="1620" w:author="Author">
                <w:pPr>
                  <w:pStyle w:val="TableParagraph"/>
                  <w:spacing w:before="108"/>
                  <w:ind w:left="85"/>
                  <w:jc w:val="both"/>
                </w:pPr>
              </w:pPrChange>
            </w:pPr>
          </w:p>
        </w:tc>
      </w:tr>
      <w:tr w:rsidR="00D22EB0" w:rsidRPr="00D43D39" w14:paraId="38FCB230" w14:textId="77777777" w:rsidTr="00423D39">
        <w:tc>
          <w:tcPr>
            <w:tcW w:w="905" w:type="dxa"/>
            <w:tcBorders>
              <w:top w:val="single" w:sz="4" w:space="0" w:color="1A171C"/>
              <w:left w:val="nil"/>
              <w:bottom w:val="single" w:sz="4" w:space="0" w:color="1A171C"/>
              <w:right w:val="single" w:sz="4" w:space="0" w:color="1A171C"/>
            </w:tcBorders>
            <w:vAlign w:val="center"/>
            <w:tcPrChange w:id="1621" w:author="Author">
              <w:tcPr>
                <w:tcW w:w="908" w:type="dxa"/>
                <w:tcBorders>
                  <w:top w:val="single" w:sz="4" w:space="0" w:color="1A171C"/>
                  <w:left w:val="nil"/>
                  <w:bottom w:val="single" w:sz="4" w:space="0" w:color="1A171C"/>
                  <w:right w:val="single" w:sz="4" w:space="0" w:color="1A171C"/>
                </w:tcBorders>
                <w:vAlign w:val="center"/>
              </w:tcPr>
            </w:tcPrChange>
          </w:tcPr>
          <w:p w14:paraId="17A8F892" w14:textId="77777777" w:rsidR="0081175C" w:rsidRPr="00D43D39" w:rsidRDefault="00903E0D" w:rsidP="00367C1E">
            <w:pPr>
              <w:pStyle w:val="TableParagraph"/>
              <w:spacing w:before="106"/>
              <w:ind w:left="-1"/>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110</w:t>
            </w:r>
          </w:p>
        </w:tc>
        <w:tc>
          <w:tcPr>
            <w:tcW w:w="8121" w:type="dxa"/>
            <w:tcBorders>
              <w:top w:val="single" w:sz="4" w:space="0" w:color="1A171C"/>
              <w:left w:val="single" w:sz="4" w:space="0" w:color="1A171C"/>
              <w:bottom w:val="single" w:sz="4" w:space="0" w:color="1A171C"/>
              <w:right w:val="nil"/>
            </w:tcBorders>
            <w:vAlign w:val="center"/>
            <w:tcPrChange w:id="1622" w:author="Author">
              <w:tcPr>
                <w:tcW w:w="8175" w:type="dxa"/>
                <w:tcBorders>
                  <w:top w:val="single" w:sz="4" w:space="0" w:color="1A171C"/>
                  <w:left w:val="single" w:sz="4" w:space="0" w:color="1A171C"/>
                  <w:bottom w:val="single" w:sz="4" w:space="0" w:color="1A171C"/>
                  <w:right w:val="nil"/>
                </w:tcBorders>
                <w:vAlign w:val="center"/>
              </w:tcPr>
            </w:tcPrChange>
          </w:tcPr>
          <w:p w14:paraId="4854ACBD"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Covered deposits</w:t>
            </w:r>
          </w:p>
          <w:p w14:paraId="7373B53C" w14:textId="77777777" w:rsidR="0081175C" w:rsidRPr="00D43D39" w:rsidRDefault="0081175C" w:rsidP="00D6309A">
            <w:pPr>
              <w:pStyle w:val="TableParagraph"/>
              <w:spacing w:before="108"/>
              <w:ind w:left="85"/>
              <w:jc w:val="both"/>
              <w:rPr>
                <w:rFonts w:ascii="Times New Roman" w:eastAsia="Book Antiqua" w:hAnsi="Times New Roman" w:cs="Times New Roman"/>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amount of covered deposits as defined in point (5) of Article 2 (1) of </w:t>
            </w:r>
            <w:r w:rsidR="001D3665" w:rsidRPr="005D71E0">
              <w:rPr>
                <w:rFonts w:ascii="Times New Roman" w:hAnsi="Times New Roman" w:cs="Times New Roman"/>
                <w:color w:val="000000" w:themeColor="text1"/>
                <w:sz w:val="20"/>
                <w:szCs w:val="20"/>
                <w:lang w:val="en-GB" w:eastAsia="en-GB"/>
              </w:rPr>
              <w:t xml:space="preserve">Directive 2014/49/EU of the </w:t>
            </w:r>
            <w:r w:rsidR="001D258F" w:rsidRPr="00D43D39">
              <w:rPr>
                <w:rFonts w:ascii="Times New Roman" w:eastAsia="Cambria" w:hAnsi="Times New Roman" w:cs="Times New Roman"/>
                <w:color w:val="000000" w:themeColor="text1"/>
                <w:spacing w:val="-2"/>
                <w:w w:val="95"/>
                <w:sz w:val="20"/>
                <w:szCs w:val="20"/>
                <w:lang w:val="en-GB"/>
              </w:rPr>
              <w:t>European Parliament and of</w:t>
            </w:r>
            <w:r w:rsidR="001D3665" w:rsidRPr="005D71E0">
              <w:rPr>
                <w:rFonts w:ascii="Times New Roman" w:hAnsi="Times New Roman" w:cs="Times New Roman"/>
                <w:color w:val="000000" w:themeColor="text1"/>
                <w:sz w:val="20"/>
                <w:szCs w:val="20"/>
                <w:lang w:val="en-GB" w:eastAsia="en-GB"/>
              </w:rPr>
              <w:t xml:space="preserve"> the Council</w:t>
            </w:r>
            <w:r w:rsidR="001D3665" w:rsidRPr="00423D39">
              <w:rPr>
                <w:rStyle w:val="FootnoteReference"/>
                <w:rFonts w:ascii="Times New Roman" w:hAnsi="Times New Roman" w:cs="Times New Roman"/>
                <w:color w:val="000000" w:themeColor="text1"/>
                <w:lang w:val="en-GB" w:eastAsia="en-GB"/>
                <w:rPrChange w:id="1623" w:author="Author">
                  <w:rPr>
                    <w:rStyle w:val="FootnoteReference"/>
                    <w:color w:val="000000" w:themeColor="text1"/>
                    <w:lang w:val="en-GB" w:eastAsia="en-GB"/>
                  </w:rPr>
                </w:rPrChange>
              </w:rPr>
              <w:footnoteReference w:id="15"/>
            </w:r>
            <w:r w:rsidR="00824CFD" w:rsidRPr="00D43D39">
              <w:rPr>
                <w:rFonts w:ascii="Times New Roman" w:eastAsia="Cambria" w:hAnsi="Times New Roman" w:cs="Times New Roman"/>
                <w:color w:val="000000" w:themeColor="text1"/>
                <w:spacing w:val="-2"/>
                <w:w w:val="95"/>
                <w:sz w:val="20"/>
                <w:szCs w:val="20"/>
                <w:lang w:val="en-GB"/>
              </w:rPr>
              <w:t>, with the exclusion of t</w:t>
            </w:r>
            <w:r w:rsidR="00223F70" w:rsidRPr="00D43D39">
              <w:rPr>
                <w:rFonts w:ascii="Times New Roman" w:eastAsia="Cambria" w:hAnsi="Times New Roman" w:cs="Times New Roman"/>
                <w:color w:val="000000" w:themeColor="text1"/>
                <w:spacing w:val="-2"/>
                <w:w w:val="95"/>
                <w:sz w:val="20"/>
                <w:szCs w:val="20"/>
                <w:lang w:val="en-GB"/>
              </w:rPr>
              <w:t xml:space="preserve">emporary high balances as defined in Article 6(2) of </w:t>
            </w:r>
            <w:r w:rsidR="00D6309A" w:rsidRPr="00D43D39">
              <w:rPr>
                <w:rFonts w:ascii="Times New Roman" w:eastAsia="Cambria" w:hAnsi="Times New Roman" w:cs="Times New Roman"/>
                <w:color w:val="000000" w:themeColor="text1"/>
                <w:spacing w:val="-2"/>
                <w:w w:val="95"/>
                <w:sz w:val="20"/>
                <w:szCs w:val="20"/>
                <w:lang w:val="en-GB"/>
              </w:rPr>
              <w:t>that Directive</w:t>
            </w:r>
            <w:r w:rsidR="00223F70" w:rsidRPr="00D43D39">
              <w:rPr>
                <w:rFonts w:ascii="Times New Roman" w:eastAsia="Cambria" w:hAnsi="Times New Roman" w:cs="Times New Roman"/>
                <w:color w:val="000000" w:themeColor="text1"/>
                <w:spacing w:val="-2"/>
                <w:w w:val="95"/>
                <w:sz w:val="20"/>
                <w:szCs w:val="20"/>
                <w:lang w:val="en-GB"/>
              </w:rPr>
              <w:t>.</w:t>
            </w:r>
          </w:p>
        </w:tc>
      </w:tr>
      <w:tr w:rsidR="00D22EB0" w:rsidRPr="00D43D39" w14:paraId="271963FF" w14:textId="77777777" w:rsidTr="00423D39">
        <w:tc>
          <w:tcPr>
            <w:tcW w:w="905" w:type="dxa"/>
            <w:tcBorders>
              <w:top w:val="single" w:sz="4" w:space="0" w:color="1A171C"/>
              <w:left w:val="nil"/>
              <w:bottom w:val="single" w:sz="4" w:space="0" w:color="1A171C"/>
              <w:right w:val="single" w:sz="4" w:space="0" w:color="1A171C"/>
            </w:tcBorders>
            <w:vAlign w:val="center"/>
            <w:tcPrChange w:id="1624" w:author="Author">
              <w:tcPr>
                <w:tcW w:w="908" w:type="dxa"/>
                <w:tcBorders>
                  <w:top w:val="single" w:sz="4" w:space="0" w:color="1A171C"/>
                  <w:left w:val="nil"/>
                  <w:bottom w:val="single" w:sz="4" w:space="0" w:color="1A171C"/>
                  <w:right w:val="single" w:sz="4" w:space="0" w:color="1A171C"/>
                </w:tcBorders>
                <w:vAlign w:val="center"/>
              </w:tcPr>
            </w:tcPrChange>
          </w:tcPr>
          <w:p w14:paraId="514CAAC9" w14:textId="77777777" w:rsidR="0081175C" w:rsidRPr="00D43D39" w:rsidRDefault="00903E0D" w:rsidP="00367C1E">
            <w:pPr>
              <w:pStyle w:val="TableParagraph"/>
              <w:spacing w:before="106"/>
              <w:ind w:left="-1"/>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120</w:t>
            </w:r>
          </w:p>
        </w:tc>
        <w:tc>
          <w:tcPr>
            <w:tcW w:w="8121" w:type="dxa"/>
            <w:tcBorders>
              <w:top w:val="single" w:sz="4" w:space="0" w:color="1A171C"/>
              <w:left w:val="single" w:sz="4" w:space="0" w:color="1A171C"/>
              <w:bottom w:val="single" w:sz="4" w:space="0" w:color="1A171C"/>
              <w:right w:val="nil"/>
            </w:tcBorders>
            <w:vAlign w:val="center"/>
            <w:tcPrChange w:id="1625" w:author="Author">
              <w:tcPr>
                <w:tcW w:w="8175" w:type="dxa"/>
                <w:tcBorders>
                  <w:top w:val="single" w:sz="4" w:space="0" w:color="1A171C"/>
                  <w:left w:val="single" w:sz="4" w:space="0" w:color="1A171C"/>
                  <w:bottom w:val="single" w:sz="4" w:space="0" w:color="1A171C"/>
                  <w:right w:val="nil"/>
                </w:tcBorders>
                <w:vAlign w:val="center"/>
              </w:tcPr>
            </w:tcPrChange>
          </w:tcPr>
          <w:p w14:paraId="0540C893"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Secured liabilities – collateralized part</w:t>
            </w:r>
          </w:p>
          <w:p w14:paraId="215B63EE" w14:textId="799E2FF1" w:rsidR="0081175C" w:rsidRPr="00D43D39" w:rsidRDefault="001E7F9D"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626"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w:t>
              </w:r>
              <w:r w:rsidR="00D61FA4" w:rsidRPr="00D43D39">
                <w:rPr>
                  <w:rFonts w:ascii="Times New Roman" w:eastAsia="Cambria" w:hAnsi="Times New Roman" w:cs="Times New Roman"/>
                  <w:color w:val="000000" w:themeColor="text1"/>
                  <w:spacing w:val="-2"/>
                  <w:w w:val="95"/>
                  <w:sz w:val="20"/>
                  <w:szCs w:val="20"/>
                  <w:lang w:val="en-GB"/>
                </w:rPr>
                <w:t>referenced</w:t>
              </w:r>
              <w:r w:rsidRPr="00D43D39">
                <w:rPr>
                  <w:rFonts w:ascii="Times New Roman" w:eastAsia="Cambria" w:hAnsi="Times New Roman" w:cs="Times New Roman"/>
                  <w:color w:val="000000" w:themeColor="text1"/>
                  <w:spacing w:val="-2"/>
                  <w:w w:val="95"/>
                  <w:sz w:val="20"/>
                  <w:szCs w:val="20"/>
                  <w:lang w:val="en-GB"/>
                </w:rPr>
                <w:t xml:space="preserve"> in point b of </w:t>
              </w:r>
            </w:ins>
            <w:r w:rsidR="0081175C" w:rsidRPr="00D43D39">
              <w:rPr>
                <w:rFonts w:ascii="Times New Roman" w:eastAsia="Cambria" w:hAnsi="Times New Roman" w:cs="Times New Roman"/>
                <w:color w:val="000000" w:themeColor="text1"/>
                <w:spacing w:val="-2"/>
                <w:w w:val="95"/>
                <w:sz w:val="20"/>
                <w:szCs w:val="20"/>
                <w:lang w:val="en-GB"/>
              </w:rPr>
              <w:t>Article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xml:space="preserve">) </w:t>
            </w:r>
            <w:del w:id="1627" w:author="Author">
              <w:r w:rsidR="00C62EEE" w:rsidRPr="00D43D39" w:rsidDel="001E7F9D">
                <w:rPr>
                  <w:rFonts w:ascii="Times New Roman" w:eastAsia="Cambria" w:hAnsi="Times New Roman" w:cs="Times New Roman"/>
                  <w:color w:val="000000" w:themeColor="text1"/>
                  <w:spacing w:val="-2"/>
                  <w:w w:val="95"/>
                  <w:sz w:val="20"/>
                  <w:szCs w:val="20"/>
                  <w:lang w:val="en-GB"/>
                </w:rPr>
                <w:delText xml:space="preserve">point </w:delText>
              </w:r>
              <w:r w:rsidR="0081175C" w:rsidRPr="00D43D39" w:rsidDel="001E7F9D">
                <w:rPr>
                  <w:rFonts w:ascii="Times New Roman" w:eastAsia="Cambria" w:hAnsi="Times New Roman" w:cs="Times New Roman"/>
                  <w:color w:val="000000" w:themeColor="text1"/>
                  <w:spacing w:val="-2"/>
                  <w:w w:val="95"/>
                  <w:sz w:val="20"/>
                  <w:szCs w:val="20"/>
                  <w:lang w:val="en-GB"/>
                </w:rPr>
                <w:delText xml:space="preserve">b </w:delText>
              </w:r>
            </w:del>
            <w:r w:rsidR="0081175C" w:rsidRPr="00D43D39">
              <w:rPr>
                <w:rFonts w:ascii="Times New Roman" w:eastAsia="Cambria" w:hAnsi="Times New Roman" w:cs="Times New Roman"/>
                <w:color w:val="000000" w:themeColor="text1"/>
                <w:spacing w:val="-2"/>
                <w:w w:val="95"/>
                <w:sz w:val="20"/>
                <w:szCs w:val="20"/>
                <w:lang w:val="en-GB"/>
              </w:rPr>
              <w:t xml:space="preserve">of </w:t>
            </w:r>
            <w:r w:rsidR="00063EEC" w:rsidRPr="00D43D39">
              <w:rPr>
                <w:rFonts w:ascii="Times New Roman" w:eastAsia="Cambria" w:hAnsi="Times New Roman" w:cs="Times New Roman"/>
                <w:color w:val="000000" w:themeColor="text1"/>
                <w:spacing w:val="-2"/>
                <w:w w:val="95"/>
                <w:sz w:val="20"/>
                <w:szCs w:val="20"/>
                <w:lang w:val="en-GB"/>
              </w:rPr>
              <w:t>Directive 2014/59/EU</w:t>
            </w:r>
            <w:ins w:id="1628" w:author="Author">
              <w:r w:rsidR="00BB7D92" w:rsidRPr="00D43D39">
                <w:rPr>
                  <w:rFonts w:ascii="Times New Roman" w:eastAsia="Cambria" w:hAnsi="Times New Roman" w:cs="Times New Roman"/>
                  <w:color w:val="000000" w:themeColor="text1"/>
                  <w:spacing w:val="-2"/>
                  <w:w w:val="95"/>
                  <w:sz w:val="20"/>
                  <w:szCs w:val="20"/>
                  <w:lang w:val="en-GB"/>
                </w:rPr>
                <w:t>.</w:t>
              </w:r>
            </w:ins>
          </w:p>
          <w:p w14:paraId="4A156199" w14:textId="77777777" w:rsidR="0081175C" w:rsidRPr="00D43D39" w:rsidRDefault="0081175C"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Secured liabilities including repurchase agreements (repos), covered bonds and liabilities in the form of financial instruments which form an integral part of the cover pool and which according to national law are secured in a way similar to covered bonds.</w:t>
            </w:r>
          </w:p>
          <w:p w14:paraId="314E1701" w14:textId="77777777" w:rsidR="0081175C" w:rsidRPr="00D43D39" w:rsidRDefault="0081175C"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Neither the requirement to ensure that all secured assets relating to a covered bond cover pool remain unaffected, segregated and with enough funding, nor the exclusion </w:t>
            </w:r>
            <w:r w:rsidR="00CC130F" w:rsidRPr="00D43D39">
              <w:rPr>
                <w:rFonts w:ascii="Times New Roman" w:eastAsia="Cambria" w:hAnsi="Times New Roman" w:cs="Times New Roman"/>
                <w:color w:val="000000" w:themeColor="text1"/>
                <w:spacing w:val="-2"/>
                <w:w w:val="95"/>
                <w:sz w:val="20"/>
                <w:szCs w:val="20"/>
                <w:lang w:val="en-GB"/>
              </w:rPr>
              <w:t xml:space="preserve">of Article 44 (2) point b of Directive 2014/59/EU </w:t>
            </w:r>
            <w:r w:rsidRPr="00D43D39">
              <w:rPr>
                <w:rFonts w:ascii="Times New Roman" w:eastAsia="Cambria" w:hAnsi="Times New Roman" w:cs="Times New Roman"/>
                <w:color w:val="000000" w:themeColor="text1"/>
                <w:spacing w:val="-2"/>
                <w:w w:val="95"/>
                <w:sz w:val="20"/>
                <w:szCs w:val="20"/>
                <w:lang w:val="en-GB"/>
              </w:rPr>
              <w:t xml:space="preserve">shall prevent resolution authorities, where appropriate, from exercising those powers in relation to any part of a secured liability or a liability for which collateral has been pledged that exceeds the value of the assets, pledge, lien or collateral against which it is secured. Such an uncovered amount of these secured liabilities shall not be reported in this </w:t>
            </w:r>
            <w:r w:rsidR="00D840C3" w:rsidRPr="00D43D39">
              <w:rPr>
                <w:rFonts w:ascii="Times New Roman" w:eastAsia="Cambria" w:hAnsi="Times New Roman" w:cs="Times New Roman"/>
                <w:color w:val="000000" w:themeColor="text1"/>
                <w:spacing w:val="-2"/>
                <w:w w:val="95"/>
                <w:sz w:val="20"/>
                <w:szCs w:val="20"/>
                <w:lang w:val="en-GB"/>
              </w:rPr>
              <w:t>row</w:t>
            </w:r>
            <w:r w:rsidRPr="00D43D39">
              <w:rPr>
                <w:rFonts w:ascii="Times New Roman" w:eastAsia="Cambria" w:hAnsi="Times New Roman" w:cs="Times New Roman"/>
                <w:color w:val="000000" w:themeColor="text1"/>
                <w:spacing w:val="-2"/>
                <w:w w:val="95"/>
                <w:sz w:val="20"/>
                <w:szCs w:val="20"/>
                <w:lang w:val="en-GB"/>
              </w:rPr>
              <w:t xml:space="preserve">, but reported </w:t>
            </w:r>
            <w:r w:rsidR="00D840C3" w:rsidRPr="00D43D39">
              <w:rPr>
                <w:rFonts w:ascii="Times New Roman" w:eastAsia="Cambria" w:hAnsi="Times New Roman" w:cs="Times New Roman"/>
                <w:color w:val="000000" w:themeColor="text1"/>
                <w:spacing w:val="-2"/>
                <w:w w:val="95"/>
                <w:sz w:val="20"/>
                <w:szCs w:val="20"/>
                <w:lang w:val="en-GB"/>
              </w:rPr>
              <w:t>in row</w:t>
            </w:r>
            <w:r w:rsidRPr="00D43D39">
              <w:rPr>
                <w:rFonts w:ascii="Times New Roman" w:eastAsia="Cambria" w:hAnsi="Times New Roman" w:cs="Times New Roman"/>
                <w:color w:val="000000" w:themeColor="text1"/>
                <w:spacing w:val="-2"/>
                <w:w w:val="95"/>
                <w:sz w:val="20"/>
                <w:szCs w:val="20"/>
                <w:lang w:val="en-GB"/>
              </w:rPr>
              <w:t xml:space="preserve"> </w:t>
            </w:r>
            <w:r w:rsidR="00824CFD"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340, subject to additional breakdown.</w:t>
            </w:r>
          </w:p>
          <w:p w14:paraId="6224568E" w14:textId="03528F58" w:rsidR="0081175C" w:rsidRPr="00D43D39" w:rsidRDefault="0081175C" w:rsidP="00F34A9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Central Bank liabilities which are covered by a collateral pool (</w:t>
            </w:r>
            <w:r w:rsidR="00906ED3" w:rsidRPr="00D43D39">
              <w:rPr>
                <w:rFonts w:ascii="Times New Roman" w:eastAsia="Cambria" w:hAnsi="Times New Roman" w:cs="Times New Roman"/>
                <w:color w:val="1A171C"/>
                <w:spacing w:val="-2"/>
                <w:w w:val="95"/>
                <w:sz w:val="20"/>
                <w:szCs w:val="20"/>
                <w:lang w:val="en-GB"/>
              </w:rPr>
              <w:t>for example main refinancing operations, long term refinancing operation, target longer-term refinancing operation</w:t>
            </w:r>
            <w:r w:rsidR="00CC130F" w:rsidRPr="00D43D39">
              <w:rPr>
                <w:rFonts w:ascii="Times New Roman" w:eastAsia="Cambria" w:hAnsi="Times New Roman" w:cs="Times New Roman"/>
                <w:color w:val="1A171C"/>
                <w:spacing w:val="-2"/>
                <w:w w:val="95"/>
                <w:sz w:val="20"/>
                <w:szCs w:val="20"/>
                <w:lang w:val="en-GB"/>
              </w:rPr>
              <w:t>s,</w:t>
            </w:r>
            <w:r w:rsidR="00906ED3" w:rsidRPr="00D43D39">
              <w:rPr>
                <w:rFonts w:ascii="Times New Roman" w:eastAsia="Cambria" w:hAnsi="Times New Roman" w:cs="Times New Roman"/>
                <w:color w:val="1A171C"/>
                <w:spacing w:val="-2"/>
                <w:w w:val="95"/>
                <w:sz w:val="20"/>
                <w:szCs w:val="20"/>
                <w:lang w:val="en-GB"/>
              </w:rPr>
              <w:t xml:space="preserve"> etc</w:t>
            </w:r>
            <w:r w:rsidRPr="00D43D39">
              <w:rPr>
                <w:rFonts w:ascii="Times New Roman" w:eastAsia="Cambria" w:hAnsi="Times New Roman" w:cs="Times New Roman"/>
                <w:color w:val="000000" w:themeColor="text1"/>
                <w:spacing w:val="-2"/>
                <w:w w:val="95"/>
                <w:sz w:val="20"/>
                <w:szCs w:val="20"/>
                <w:lang w:val="en-GB"/>
              </w:rPr>
              <w:t xml:space="preserve">) shall be regarded as secured liabilities. </w:t>
            </w:r>
          </w:p>
        </w:tc>
      </w:tr>
      <w:tr w:rsidR="00D22EB0" w:rsidRPr="00D43D39" w14:paraId="7B614A34" w14:textId="77777777" w:rsidTr="00423D39">
        <w:tc>
          <w:tcPr>
            <w:tcW w:w="905" w:type="dxa"/>
            <w:tcBorders>
              <w:top w:val="single" w:sz="4" w:space="0" w:color="1A171C"/>
              <w:left w:val="nil"/>
              <w:bottom w:val="single" w:sz="4" w:space="0" w:color="1A171C"/>
              <w:right w:val="single" w:sz="4" w:space="0" w:color="1A171C"/>
            </w:tcBorders>
            <w:vAlign w:val="center"/>
            <w:tcPrChange w:id="1629" w:author="Author">
              <w:tcPr>
                <w:tcW w:w="908" w:type="dxa"/>
                <w:tcBorders>
                  <w:top w:val="single" w:sz="4" w:space="0" w:color="1A171C"/>
                  <w:left w:val="nil"/>
                  <w:bottom w:val="single" w:sz="4" w:space="0" w:color="1A171C"/>
                  <w:right w:val="single" w:sz="4" w:space="0" w:color="1A171C"/>
                </w:tcBorders>
                <w:vAlign w:val="center"/>
              </w:tcPr>
            </w:tcPrChange>
          </w:tcPr>
          <w:p w14:paraId="141E0262"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130</w:t>
            </w:r>
          </w:p>
        </w:tc>
        <w:tc>
          <w:tcPr>
            <w:tcW w:w="8121" w:type="dxa"/>
            <w:tcBorders>
              <w:top w:val="single" w:sz="4" w:space="0" w:color="1A171C"/>
              <w:left w:val="single" w:sz="4" w:space="0" w:color="1A171C"/>
              <w:bottom w:val="single" w:sz="4" w:space="0" w:color="1A171C"/>
              <w:right w:val="nil"/>
            </w:tcBorders>
            <w:vAlign w:val="center"/>
            <w:tcPrChange w:id="1630" w:author="Author">
              <w:tcPr>
                <w:tcW w:w="8175" w:type="dxa"/>
                <w:tcBorders>
                  <w:top w:val="single" w:sz="4" w:space="0" w:color="1A171C"/>
                  <w:left w:val="single" w:sz="4" w:space="0" w:color="1A171C"/>
                  <w:bottom w:val="single" w:sz="4" w:space="0" w:color="1A171C"/>
                  <w:right w:val="nil"/>
                </w:tcBorders>
                <w:vAlign w:val="center"/>
              </w:tcPr>
            </w:tcPrChange>
          </w:tcPr>
          <w:p w14:paraId="5E4E2DC9"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Client liabilities, if protected in insolvency</w:t>
            </w:r>
          </w:p>
          <w:p w14:paraId="783F5D18" w14:textId="22318F5C" w:rsidR="0081175C" w:rsidRPr="00D43D39" w:rsidDel="006B3895" w:rsidRDefault="00D61FA4">
            <w:pPr>
              <w:pStyle w:val="TableParagraph"/>
              <w:spacing w:before="108"/>
              <w:ind w:left="85"/>
              <w:jc w:val="both"/>
              <w:rPr>
                <w:del w:id="1631" w:author="Author"/>
                <w:rFonts w:ascii="Times New Roman" w:eastAsia="Cambria" w:hAnsi="Times New Roman" w:cs="Times New Roman"/>
                <w:color w:val="000000" w:themeColor="text1"/>
                <w:spacing w:val="-2"/>
                <w:w w:val="95"/>
                <w:sz w:val="20"/>
                <w:szCs w:val="20"/>
                <w:lang w:val="en-GB"/>
              </w:rPr>
            </w:pPr>
            <w:ins w:id="1632"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w:t>
              </w:r>
              <w:r w:rsidR="007C73E1" w:rsidRPr="00D43D39">
                <w:rPr>
                  <w:rFonts w:ascii="Times New Roman" w:eastAsia="Cambria" w:hAnsi="Times New Roman" w:cs="Times New Roman"/>
                  <w:color w:val="000000" w:themeColor="text1"/>
                  <w:spacing w:val="-2"/>
                  <w:w w:val="95"/>
                  <w:sz w:val="20"/>
                  <w:szCs w:val="20"/>
                  <w:lang w:val="en-GB"/>
                </w:rPr>
                <w:t>referenced in</w:t>
              </w:r>
              <w:r w:rsidRPr="00D43D39">
                <w:rPr>
                  <w:rFonts w:ascii="Times New Roman" w:eastAsia="Cambria" w:hAnsi="Times New Roman" w:cs="Times New Roman"/>
                  <w:color w:val="000000" w:themeColor="text1"/>
                  <w:spacing w:val="-2"/>
                  <w:w w:val="95"/>
                  <w:sz w:val="20"/>
                  <w:szCs w:val="20"/>
                  <w:lang w:val="en-GB"/>
                </w:rPr>
                <w:t xml:space="preserve"> </w:t>
              </w:r>
            </w:ins>
            <w:r w:rsidR="0081175C" w:rsidRPr="00D43D39">
              <w:rPr>
                <w:rFonts w:ascii="Times New Roman" w:eastAsia="Cambria" w:hAnsi="Times New Roman" w:cs="Times New Roman"/>
                <w:color w:val="000000" w:themeColor="text1"/>
                <w:spacing w:val="-2"/>
                <w:w w:val="95"/>
                <w:sz w:val="20"/>
                <w:szCs w:val="20"/>
                <w:lang w:val="en-GB"/>
              </w:rPr>
              <w:t>Article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xml:space="preserve"> point </w:t>
            </w:r>
            <w:r w:rsidR="0081175C" w:rsidRPr="00D43D39">
              <w:rPr>
                <w:rFonts w:ascii="Times New Roman" w:eastAsia="Cambria" w:hAnsi="Times New Roman" w:cs="Times New Roman"/>
                <w:color w:val="000000" w:themeColor="text1"/>
                <w:spacing w:val="-2"/>
                <w:w w:val="95"/>
                <w:sz w:val="20"/>
                <w:szCs w:val="20"/>
                <w:lang w:val="en-GB"/>
              </w:rPr>
              <w:t xml:space="preserve">c of </w:t>
            </w:r>
            <w:r w:rsidR="00063EEC" w:rsidRPr="00D43D39">
              <w:rPr>
                <w:rFonts w:ascii="Times New Roman" w:eastAsia="Cambria" w:hAnsi="Times New Roman" w:cs="Times New Roman"/>
                <w:color w:val="000000" w:themeColor="text1"/>
                <w:spacing w:val="-2"/>
                <w:w w:val="95"/>
                <w:sz w:val="20"/>
                <w:szCs w:val="20"/>
                <w:lang w:val="en-GB"/>
              </w:rPr>
              <w:t>Directive 2014/59/EU</w:t>
            </w:r>
            <w:ins w:id="1633" w:author="Author">
              <w:r w:rsidR="006B3895" w:rsidRPr="00D43D39">
                <w:rPr>
                  <w:rFonts w:ascii="Times New Roman" w:eastAsia="Cambria" w:hAnsi="Times New Roman" w:cs="Times New Roman"/>
                  <w:color w:val="000000" w:themeColor="text1"/>
                  <w:spacing w:val="-2"/>
                  <w:w w:val="95"/>
                  <w:sz w:val="20"/>
                  <w:szCs w:val="20"/>
                  <w:lang w:val="en-GB"/>
                </w:rPr>
                <w:t>.</w:t>
              </w:r>
            </w:ins>
          </w:p>
          <w:p w14:paraId="31E36332" w14:textId="1448915A" w:rsidR="0081175C" w:rsidRPr="00D43D39" w:rsidRDefault="0081175C">
            <w:pPr>
              <w:pStyle w:val="TableParagraph"/>
              <w:spacing w:before="108"/>
              <w:ind w:left="85"/>
              <w:jc w:val="both"/>
              <w:rPr>
                <w:rFonts w:ascii="Times New Roman" w:hAnsi="Times New Roman" w:cs="Times New Roman"/>
                <w:b/>
                <w:bCs/>
                <w:color w:val="000000" w:themeColor="text1"/>
                <w:sz w:val="20"/>
                <w:szCs w:val="20"/>
                <w:lang w:val="en-GB"/>
              </w:rPr>
            </w:pPr>
            <w:del w:id="1634" w:author="Author">
              <w:r w:rsidRPr="00D43D39" w:rsidDel="00D61FA4">
                <w:rPr>
                  <w:rFonts w:ascii="Times New Roman" w:eastAsia="Cambria" w:hAnsi="Times New Roman" w:cs="Times New Roman"/>
                  <w:color w:val="000000" w:themeColor="text1"/>
                  <w:spacing w:val="-2"/>
                  <w:w w:val="95"/>
                  <w:sz w:val="20"/>
                  <w:szCs w:val="20"/>
                  <w:lang w:val="en-GB"/>
                </w:rPr>
                <w:delText xml:space="preserve">Any liability that arises by virtue of the holding by the institution or entity referred to in point (b), (c) or (d) of Article 1(1) of the </w:delText>
              </w:r>
              <w:r w:rsidR="00063EEC" w:rsidRPr="00D43D39" w:rsidDel="00D61FA4">
                <w:rPr>
                  <w:rFonts w:ascii="Times New Roman" w:eastAsia="Cambria" w:hAnsi="Times New Roman" w:cs="Times New Roman"/>
                  <w:color w:val="000000" w:themeColor="text1"/>
                  <w:spacing w:val="-2"/>
                  <w:w w:val="95"/>
                  <w:sz w:val="20"/>
                  <w:szCs w:val="20"/>
                  <w:lang w:val="en-GB"/>
                </w:rPr>
                <w:delText>Directive 2014/59/EU</w:delText>
              </w:r>
              <w:r w:rsidRPr="00D43D39" w:rsidDel="00D61FA4">
                <w:rPr>
                  <w:rFonts w:ascii="Times New Roman" w:eastAsia="Cambria" w:hAnsi="Times New Roman" w:cs="Times New Roman"/>
                  <w:color w:val="000000" w:themeColor="text1"/>
                  <w:spacing w:val="-2"/>
                  <w:w w:val="95"/>
                  <w:sz w:val="20"/>
                  <w:szCs w:val="20"/>
                  <w:lang w:val="en-GB"/>
                </w:rPr>
                <w:delText xml:space="preserve"> of client assets or client money including client assets or client money held on behalf of UCITS as defined in Article 1(2) of Directive 2009/65/EC</w:delText>
              </w:r>
              <w:r w:rsidR="00EB1AD3" w:rsidRPr="00D43D39" w:rsidDel="00D61FA4">
                <w:rPr>
                  <w:rFonts w:ascii="Times New Roman" w:eastAsia="Cambria" w:hAnsi="Times New Roman" w:cs="Times New Roman"/>
                  <w:color w:val="000000" w:themeColor="text1"/>
                  <w:spacing w:val="-2"/>
                  <w:w w:val="95"/>
                  <w:sz w:val="20"/>
                  <w:szCs w:val="20"/>
                  <w:lang w:val="en-GB"/>
                </w:rPr>
                <w:delText xml:space="preserve"> of the European Parliament and of the Council</w:delText>
              </w:r>
              <w:r w:rsidR="00EB1AD3" w:rsidRPr="00423D39" w:rsidDel="00D61FA4">
                <w:rPr>
                  <w:rStyle w:val="FootnoteReference"/>
                  <w:rFonts w:ascii="Times New Roman" w:eastAsia="Cambria" w:hAnsi="Times New Roman" w:cs="Times New Roman"/>
                  <w:color w:val="000000" w:themeColor="text1"/>
                  <w:spacing w:val="-2"/>
                  <w:w w:val="95"/>
                  <w:lang w:val="en-GB"/>
                  <w:rPrChange w:id="1635" w:author="Author">
                    <w:rPr>
                      <w:rStyle w:val="FootnoteReference"/>
                      <w:rFonts w:eastAsia="Cambria" w:cs="Times New Roman"/>
                      <w:color w:val="000000" w:themeColor="text1"/>
                      <w:spacing w:val="-2"/>
                      <w:w w:val="95"/>
                      <w:lang w:val="en-GB"/>
                    </w:rPr>
                  </w:rPrChange>
                </w:rPr>
                <w:footnoteReference w:id="16"/>
              </w:r>
              <w:r w:rsidR="00EB1AD3" w:rsidRPr="00D43D39" w:rsidDel="00D61FA4">
                <w:rPr>
                  <w:rFonts w:ascii="Times New Roman" w:eastAsia="Cambria" w:hAnsi="Times New Roman" w:cs="Times New Roman"/>
                  <w:color w:val="000000" w:themeColor="text1"/>
                  <w:spacing w:val="-2"/>
                  <w:w w:val="95"/>
                  <w:sz w:val="20"/>
                  <w:szCs w:val="20"/>
                  <w:lang w:val="en-GB"/>
                </w:rPr>
                <w:delText>,</w:delText>
              </w:r>
              <w:r w:rsidRPr="00D43D39" w:rsidDel="00D61FA4">
                <w:rPr>
                  <w:rFonts w:ascii="Times New Roman" w:eastAsia="Cambria" w:hAnsi="Times New Roman" w:cs="Times New Roman"/>
                  <w:color w:val="000000" w:themeColor="text1"/>
                  <w:spacing w:val="-2"/>
                  <w:w w:val="95"/>
                  <w:sz w:val="20"/>
                  <w:szCs w:val="20"/>
                  <w:lang w:val="en-GB"/>
                </w:rPr>
                <w:delText xml:space="preserve"> or of AIFs as defined in point (a) of Article 4(1) of Directive 2011/61/EU of the European Parliament and of the Council</w:delText>
              </w:r>
              <w:r w:rsidR="00A824E5" w:rsidRPr="00423D39" w:rsidDel="00D61FA4">
                <w:rPr>
                  <w:rStyle w:val="FootnoteReference"/>
                  <w:rFonts w:ascii="Times New Roman" w:eastAsia="Cambria" w:hAnsi="Times New Roman" w:cs="Times New Roman"/>
                  <w:color w:val="000000" w:themeColor="text1"/>
                  <w:spacing w:val="-2"/>
                  <w:w w:val="95"/>
                  <w:lang w:val="en-GB"/>
                  <w:rPrChange w:id="1638" w:author="Author">
                    <w:rPr>
                      <w:rStyle w:val="FootnoteReference"/>
                      <w:rFonts w:eastAsia="Cambria" w:cs="Times New Roman"/>
                      <w:color w:val="000000" w:themeColor="text1"/>
                      <w:spacing w:val="-2"/>
                      <w:w w:val="95"/>
                      <w:lang w:val="en-GB"/>
                    </w:rPr>
                  </w:rPrChange>
                </w:rPr>
                <w:footnoteReference w:id="17"/>
              </w:r>
              <w:r w:rsidRPr="00D43D39" w:rsidDel="00D61FA4">
                <w:rPr>
                  <w:rFonts w:ascii="Times New Roman" w:eastAsia="Cambria" w:hAnsi="Times New Roman" w:cs="Times New Roman"/>
                  <w:color w:val="000000" w:themeColor="text1"/>
                  <w:spacing w:val="-2"/>
                  <w:w w:val="95"/>
                  <w:sz w:val="20"/>
                  <w:szCs w:val="20"/>
                  <w:lang w:val="en-GB"/>
                </w:rPr>
                <w:delText>, provided that such a client is protected under the applicable insolvency law</w:delText>
              </w:r>
              <w:r w:rsidRPr="00D43D39" w:rsidDel="006B3895">
                <w:rPr>
                  <w:rFonts w:ascii="Times New Roman" w:eastAsia="Cambria" w:hAnsi="Times New Roman" w:cs="Times New Roman"/>
                  <w:color w:val="000000" w:themeColor="text1"/>
                  <w:spacing w:val="-2"/>
                  <w:w w:val="95"/>
                  <w:sz w:val="20"/>
                  <w:szCs w:val="20"/>
                  <w:lang w:val="en-GB"/>
                </w:rPr>
                <w:delText>.</w:delText>
              </w:r>
            </w:del>
          </w:p>
        </w:tc>
      </w:tr>
      <w:tr w:rsidR="00D22EB0" w:rsidRPr="00D43D39" w14:paraId="6D327B10" w14:textId="77777777" w:rsidTr="00423D39">
        <w:tc>
          <w:tcPr>
            <w:tcW w:w="905" w:type="dxa"/>
            <w:tcBorders>
              <w:top w:val="single" w:sz="4" w:space="0" w:color="1A171C"/>
              <w:left w:val="nil"/>
              <w:bottom w:val="single" w:sz="4" w:space="0" w:color="1A171C"/>
              <w:right w:val="single" w:sz="4" w:space="0" w:color="1A171C"/>
            </w:tcBorders>
            <w:vAlign w:val="center"/>
            <w:tcPrChange w:id="1641" w:author="Author">
              <w:tcPr>
                <w:tcW w:w="908" w:type="dxa"/>
                <w:tcBorders>
                  <w:top w:val="single" w:sz="4" w:space="0" w:color="1A171C"/>
                  <w:left w:val="nil"/>
                  <w:bottom w:val="single" w:sz="4" w:space="0" w:color="1A171C"/>
                  <w:right w:val="single" w:sz="4" w:space="0" w:color="1A171C"/>
                </w:tcBorders>
                <w:vAlign w:val="center"/>
              </w:tcPr>
            </w:tcPrChange>
          </w:tcPr>
          <w:p w14:paraId="5E68B34F"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140</w:t>
            </w:r>
          </w:p>
        </w:tc>
        <w:tc>
          <w:tcPr>
            <w:tcW w:w="8121" w:type="dxa"/>
            <w:tcBorders>
              <w:top w:val="single" w:sz="4" w:space="0" w:color="1A171C"/>
              <w:left w:val="single" w:sz="4" w:space="0" w:color="1A171C"/>
              <w:bottom w:val="single" w:sz="4" w:space="0" w:color="1A171C"/>
              <w:right w:val="nil"/>
            </w:tcBorders>
            <w:vAlign w:val="center"/>
            <w:tcPrChange w:id="1642" w:author="Author">
              <w:tcPr>
                <w:tcW w:w="8175" w:type="dxa"/>
                <w:tcBorders>
                  <w:top w:val="single" w:sz="4" w:space="0" w:color="1A171C"/>
                  <w:left w:val="single" w:sz="4" w:space="0" w:color="1A171C"/>
                  <w:bottom w:val="single" w:sz="4" w:space="0" w:color="1A171C"/>
                  <w:right w:val="nil"/>
                </w:tcBorders>
                <w:vAlign w:val="center"/>
              </w:tcPr>
            </w:tcPrChange>
          </w:tcPr>
          <w:p w14:paraId="71B3D8CE"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Fiduciary liabilities, if protected in insolvency</w:t>
            </w:r>
          </w:p>
          <w:p w14:paraId="1B914163" w14:textId="05561DD7" w:rsidR="0081175C" w:rsidRPr="00D43D39" w:rsidDel="006B3895" w:rsidRDefault="007C73E1">
            <w:pPr>
              <w:pStyle w:val="TableParagraph"/>
              <w:spacing w:before="108"/>
              <w:ind w:left="85"/>
              <w:jc w:val="both"/>
              <w:rPr>
                <w:del w:id="1643" w:author="Author"/>
                <w:rFonts w:ascii="Times New Roman" w:eastAsia="Cambria" w:hAnsi="Times New Roman" w:cs="Times New Roman"/>
                <w:color w:val="000000" w:themeColor="text1"/>
                <w:spacing w:val="-2"/>
                <w:w w:val="95"/>
                <w:sz w:val="20"/>
                <w:szCs w:val="20"/>
                <w:lang w:val="en-GB"/>
              </w:rPr>
            </w:pPr>
            <w:ins w:id="1644"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81175C" w:rsidRPr="00D43D39">
              <w:rPr>
                <w:rFonts w:ascii="Times New Roman" w:eastAsia="Cambria" w:hAnsi="Times New Roman" w:cs="Times New Roman"/>
                <w:color w:val="000000" w:themeColor="text1"/>
                <w:spacing w:val="-2"/>
                <w:w w:val="95"/>
                <w:sz w:val="20"/>
                <w:szCs w:val="20"/>
                <w:lang w:val="en-GB"/>
              </w:rPr>
              <w:t>Article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xml:space="preserve"> point </w:t>
            </w:r>
            <w:r w:rsidR="00AA2A99" w:rsidRPr="00D43D39">
              <w:rPr>
                <w:rFonts w:ascii="Times New Roman" w:eastAsia="Cambria" w:hAnsi="Times New Roman" w:cs="Times New Roman"/>
                <w:color w:val="000000" w:themeColor="text1"/>
                <w:spacing w:val="-2"/>
                <w:w w:val="95"/>
                <w:sz w:val="20"/>
                <w:szCs w:val="20"/>
                <w:lang w:val="en-GB"/>
              </w:rPr>
              <w:t>d</w:t>
            </w:r>
            <w:r w:rsidR="0081175C" w:rsidRPr="00D43D39">
              <w:rPr>
                <w:rFonts w:ascii="Times New Roman" w:eastAsia="Cambria" w:hAnsi="Times New Roman" w:cs="Times New Roman"/>
                <w:color w:val="000000" w:themeColor="text1"/>
                <w:spacing w:val="-2"/>
                <w:w w:val="95"/>
                <w:sz w:val="20"/>
                <w:szCs w:val="20"/>
                <w:lang w:val="en-GB"/>
              </w:rPr>
              <w:t xml:space="preserve"> of </w:t>
            </w:r>
            <w:r w:rsidR="00063EEC" w:rsidRPr="00D43D39">
              <w:rPr>
                <w:rFonts w:ascii="Times New Roman" w:eastAsia="Cambria" w:hAnsi="Times New Roman" w:cs="Times New Roman"/>
                <w:color w:val="000000" w:themeColor="text1"/>
                <w:spacing w:val="-2"/>
                <w:w w:val="95"/>
                <w:sz w:val="20"/>
                <w:szCs w:val="20"/>
                <w:lang w:val="en-GB"/>
              </w:rPr>
              <w:t>Directive 2014/59/EU</w:t>
            </w:r>
            <w:ins w:id="1645" w:author="Author">
              <w:r w:rsidR="006B3895" w:rsidRPr="00D43D39">
                <w:rPr>
                  <w:rFonts w:ascii="Times New Roman" w:eastAsia="Cambria" w:hAnsi="Times New Roman" w:cs="Times New Roman"/>
                  <w:color w:val="000000" w:themeColor="text1"/>
                  <w:spacing w:val="-2"/>
                  <w:w w:val="95"/>
                  <w:sz w:val="20"/>
                  <w:szCs w:val="20"/>
                  <w:lang w:val="en-GB"/>
                </w:rPr>
                <w:t>.</w:t>
              </w:r>
            </w:ins>
          </w:p>
          <w:p w14:paraId="2E8631D5" w14:textId="47221EC8" w:rsidR="0081175C" w:rsidRPr="00D43D39" w:rsidRDefault="0081175C">
            <w:pPr>
              <w:pStyle w:val="TableParagraph"/>
              <w:spacing w:before="108"/>
              <w:ind w:left="85"/>
              <w:jc w:val="both"/>
              <w:rPr>
                <w:rFonts w:ascii="Times New Roman" w:hAnsi="Times New Roman" w:cs="Times New Roman"/>
                <w:b/>
                <w:bCs/>
                <w:color w:val="000000" w:themeColor="text1"/>
                <w:sz w:val="20"/>
                <w:szCs w:val="20"/>
                <w:lang w:val="en-GB"/>
              </w:rPr>
            </w:pPr>
            <w:del w:id="1646" w:author="Author">
              <w:r w:rsidRPr="00D43D39" w:rsidDel="007C73E1">
                <w:rPr>
                  <w:rFonts w:ascii="Times New Roman" w:eastAsia="Cambria" w:hAnsi="Times New Roman" w:cs="Times New Roman"/>
                  <w:color w:val="000000" w:themeColor="text1"/>
                  <w:spacing w:val="-2"/>
                  <w:w w:val="95"/>
                  <w:sz w:val="20"/>
                  <w:szCs w:val="20"/>
                  <w:lang w:val="en-GB"/>
                </w:rPr>
                <w:delText xml:space="preserve">Any liability that arises by virtue of a fiduciary relationship between the institution or entity referred to in point (b), (c) or (d) of Article 1 (1) of </w:delText>
              </w:r>
              <w:r w:rsidR="00063EEC" w:rsidRPr="00D43D39" w:rsidDel="007C73E1">
                <w:rPr>
                  <w:rFonts w:ascii="Times New Roman" w:eastAsia="Cambria" w:hAnsi="Times New Roman" w:cs="Times New Roman"/>
                  <w:color w:val="000000" w:themeColor="text1"/>
                  <w:spacing w:val="-2"/>
                  <w:w w:val="95"/>
                  <w:sz w:val="20"/>
                  <w:szCs w:val="20"/>
                  <w:lang w:val="en-GB"/>
                </w:rPr>
                <w:delText>Directive 2014/59/EU</w:delText>
              </w:r>
              <w:r w:rsidRPr="00D43D39" w:rsidDel="007C73E1">
                <w:rPr>
                  <w:rFonts w:ascii="Times New Roman" w:eastAsia="Cambria" w:hAnsi="Times New Roman" w:cs="Times New Roman"/>
                  <w:color w:val="000000" w:themeColor="text1"/>
                  <w:spacing w:val="-2"/>
                  <w:w w:val="95"/>
                  <w:sz w:val="20"/>
                  <w:szCs w:val="20"/>
                  <w:lang w:val="en-GB"/>
                </w:rPr>
                <w:delText xml:space="preserve"> (as fiduciary) and another person (as beneficiary) provided that such a beneficiary is protected under the applicable insolvency or civil law.</w:delText>
              </w:r>
            </w:del>
          </w:p>
        </w:tc>
      </w:tr>
      <w:tr w:rsidR="00D22EB0" w:rsidRPr="00D43D39" w14:paraId="527C00F6" w14:textId="77777777" w:rsidTr="00423D39">
        <w:tc>
          <w:tcPr>
            <w:tcW w:w="905" w:type="dxa"/>
            <w:tcBorders>
              <w:top w:val="single" w:sz="4" w:space="0" w:color="1A171C"/>
              <w:left w:val="nil"/>
              <w:bottom w:val="single" w:sz="4" w:space="0" w:color="1A171C"/>
              <w:right w:val="single" w:sz="4" w:space="0" w:color="1A171C"/>
            </w:tcBorders>
            <w:vAlign w:val="center"/>
            <w:tcPrChange w:id="1647" w:author="Author">
              <w:tcPr>
                <w:tcW w:w="908" w:type="dxa"/>
                <w:tcBorders>
                  <w:top w:val="single" w:sz="4" w:space="0" w:color="1A171C"/>
                  <w:left w:val="nil"/>
                  <w:bottom w:val="single" w:sz="4" w:space="0" w:color="1A171C"/>
                  <w:right w:val="single" w:sz="4" w:space="0" w:color="1A171C"/>
                </w:tcBorders>
                <w:vAlign w:val="center"/>
              </w:tcPr>
            </w:tcPrChange>
          </w:tcPr>
          <w:p w14:paraId="44A807FA"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150</w:t>
            </w:r>
          </w:p>
        </w:tc>
        <w:tc>
          <w:tcPr>
            <w:tcW w:w="8121" w:type="dxa"/>
            <w:tcBorders>
              <w:top w:val="single" w:sz="4" w:space="0" w:color="1A171C"/>
              <w:left w:val="single" w:sz="4" w:space="0" w:color="1A171C"/>
              <w:bottom w:val="single" w:sz="4" w:space="0" w:color="1A171C"/>
              <w:right w:val="nil"/>
            </w:tcBorders>
            <w:vAlign w:val="center"/>
            <w:tcPrChange w:id="1648" w:author="Author">
              <w:tcPr>
                <w:tcW w:w="8175" w:type="dxa"/>
                <w:tcBorders>
                  <w:top w:val="single" w:sz="4" w:space="0" w:color="1A171C"/>
                  <w:left w:val="single" w:sz="4" w:space="0" w:color="1A171C"/>
                  <w:bottom w:val="single" w:sz="4" w:space="0" w:color="1A171C"/>
                  <w:right w:val="nil"/>
                </w:tcBorders>
                <w:vAlign w:val="center"/>
              </w:tcPr>
            </w:tcPrChange>
          </w:tcPr>
          <w:p w14:paraId="7D46E2B3" w14:textId="66B274DB" w:rsidR="0081175C" w:rsidRPr="00D43D39" w:rsidRDefault="002965E8"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I</w:t>
            </w:r>
            <w:r w:rsidR="0081175C" w:rsidRPr="00D43D39">
              <w:rPr>
                <w:rFonts w:ascii="Times New Roman" w:hAnsi="Times New Roman" w:cs="Times New Roman"/>
                <w:b/>
                <w:color w:val="000000" w:themeColor="text1"/>
                <w:spacing w:val="-2"/>
                <w:w w:val="95"/>
                <w:sz w:val="20"/>
                <w:szCs w:val="20"/>
                <w:lang w:val="en-GB"/>
              </w:rPr>
              <w:t xml:space="preserve">nstitution liabilities &lt; 7 days </w:t>
            </w:r>
          </w:p>
          <w:p w14:paraId="2373E7E9" w14:textId="0AE3BABF" w:rsidR="0081175C" w:rsidRPr="00D43D39" w:rsidDel="006B3895" w:rsidRDefault="007C73E1">
            <w:pPr>
              <w:pStyle w:val="TableParagraph"/>
              <w:spacing w:before="108"/>
              <w:ind w:left="85"/>
              <w:jc w:val="both"/>
              <w:rPr>
                <w:del w:id="1649" w:author="Author"/>
                <w:rFonts w:ascii="Times New Roman" w:eastAsia="Cambria" w:hAnsi="Times New Roman" w:cs="Times New Roman"/>
                <w:color w:val="000000" w:themeColor="text1"/>
                <w:spacing w:val="-2"/>
                <w:w w:val="95"/>
                <w:sz w:val="20"/>
                <w:szCs w:val="20"/>
                <w:lang w:val="en-GB"/>
              </w:rPr>
            </w:pPr>
            <w:ins w:id="1650"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D840C3" w:rsidRPr="00D43D39">
              <w:rPr>
                <w:rFonts w:ascii="Times New Roman" w:eastAsia="Cambria" w:hAnsi="Times New Roman" w:cs="Times New Roman"/>
                <w:color w:val="000000" w:themeColor="text1"/>
                <w:spacing w:val="-2"/>
                <w:w w:val="95"/>
                <w:sz w:val="20"/>
                <w:szCs w:val="20"/>
                <w:lang w:val="en-GB"/>
              </w:rPr>
              <w:t>A</w:t>
            </w:r>
            <w:r w:rsidR="0081175C" w:rsidRPr="00D43D39">
              <w:rPr>
                <w:rFonts w:ascii="Times New Roman" w:eastAsia="Cambria" w:hAnsi="Times New Roman" w:cs="Times New Roman"/>
                <w:color w:val="000000" w:themeColor="text1"/>
                <w:spacing w:val="-2"/>
                <w:w w:val="95"/>
                <w:sz w:val="20"/>
                <w:szCs w:val="20"/>
                <w:lang w:val="en-GB"/>
              </w:rPr>
              <w:t>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xml:space="preserve">) point </w:t>
            </w:r>
            <w:r w:rsidR="0081175C" w:rsidRPr="00D43D39">
              <w:rPr>
                <w:rFonts w:ascii="Times New Roman" w:eastAsia="Cambria" w:hAnsi="Times New Roman" w:cs="Times New Roman"/>
                <w:color w:val="000000" w:themeColor="text1"/>
                <w:spacing w:val="-2"/>
                <w:w w:val="95"/>
                <w:sz w:val="20"/>
                <w:szCs w:val="20"/>
                <w:lang w:val="en-GB"/>
              </w:rPr>
              <w:t>e</w:t>
            </w:r>
            <w:r w:rsidR="00D840C3" w:rsidRPr="00D43D39">
              <w:rPr>
                <w:rFonts w:ascii="Times New Roman" w:eastAsia="Cambria" w:hAnsi="Times New Roman" w:cs="Times New Roman"/>
                <w:color w:val="000000" w:themeColor="text1"/>
                <w:spacing w:val="-2"/>
                <w:w w:val="95"/>
                <w:sz w:val="20"/>
                <w:szCs w:val="20"/>
                <w:lang w:val="en-GB"/>
              </w:rPr>
              <w:t xml:space="preserve"> of </w:t>
            </w:r>
            <w:r w:rsidR="00063EEC" w:rsidRPr="00D43D39">
              <w:rPr>
                <w:rFonts w:ascii="Times New Roman" w:eastAsia="Cambria" w:hAnsi="Times New Roman" w:cs="Times New Roman"/>
                <w:color w:val="000000" w:themeColor="text1"/>
                <w:spacing w:val="-2"/>
                <w:w w:val="95"/>
                <w:sz w:val="20"/>
                <w:szCs w:val="20"/>
                <w:lang w:val="en-GB"/>
              </w:rPr>
              <w:t>Directive 2014/59/EU</w:t>
            </w:r>
            <w:ins w:id="1651" w:author="Author">
              <w:r w:rsidR="006B3895" w:rsidRPr="00D43D39">
                <w:rPr>
                  <w:rFonts w:ascii="Times New Roman" w:eastAsia="Cambria" w:hAnsi="Times New Roman" w:cs="Times New Roman"/>
                  <w:color w:val="000000" w:themeColor="text1"/>
                  <w:spacing w:val="-2"/>
                  <w:w w:val="95"/>
                  <w:sz w:val="20"/>
                  <w:szCs w:val="20"/>
                  <w:lang w:val="en-GB"/>
                </w:rPr>
                <w:t>.</w:t>
              </w:r>
            </w:ins>
          </w:p>
          <w:p w14:paraId="3094AB4A" w14:textId="5D7FE72F" w:rsidR="0081175C" w:rsidRPr="00D43D39" w:rsidRDefault="0081175C">
            <w:pPr>
              <w:pStyle w:val="TableParagraph"/>
              <w:spacing w:before="108"/>
              <w:ind w:left="85"/>
              <w:jc w:val="both"/>
              <w:rPr>
                <w:rFonts w:ascii="Times New Roman" w:hAnsi="Times New Roman" w:cs="Times New Roman"/>
                <w:b/>
                <w:bCs/>
                <w:color w:val="000000" w:themeColor="text1"/>
                <w:sz w:val="20"/>
                <w:szCs w:val="20"/>
                <w:lang w:val="en-GB"/>
              </w:rPr>
            </w:pPr>
            <w:del w:id="1652" w:author="Author">
              <w:r w:rsidRPr="00D43D39" w:rsidDel="007C73E1">
                <w:rPr>
                  <w:rFonts w:ascii="Times New Roman" w:eastAsia="Cambria" w:hAnsi="Times New Roman" w:cs="Times New Roman"/>
                  <w:color w:val="000000" w:themeColor="text1"/>
                  <w:spacing w:val="-2"/>
                  <w:w w:val="95"/>
                  <w:sz w:val="20"/>
                  <w:szCs w:val="20"/>
                  <w:lang w:val="en-GB"/>
                </w:rPr>
                <w:delText xml:space="preserve">Liabilities to credit institutions, excluding entities that are part of the same </w:delText>
              </w:r>
              <w:r w:rsidR="00E27977" w:rsidRPr="00D43D39" w:rsidDel="007C73E1">
                <w:rPr>
                  <w:rFonts w:ascii="Times New Roman" w:eastAsia="Cambria" w:hAnsi="Times New Roman" w:cs="Times New Roman"/>
                  <w:color w:val="000000" w:themeColor="text1"/>
                  <w:spacing w:val="-2"/>
                  <w:w w:val="95"/>
                  <w:sz w:val="20"/>
                  <w:szCs w:val="20"/>
                  <w:lang w:val="en-GB"/>
                </w:rPr>
                <w:delText xml:space="preserve">accounting </w:delText>
              </w:r>
              <w:r w:rsidRPr="00D43D39" w:rsidDel="007C73E1">
                <w:rPr>
                  <w:rFonts w:ascii="Times New Roman" w:eastAsia="Cambria" w:hAnsi="Times New Roman" w:cs="Times New Roman"/>
                  <w:color w:val="000000" w:themeColor="text1"/>
                  <w:spacing w:val="-2"/>
                  <w:w w:val="95"/>
                  <w:sz w:val="20"/>
                  <w:szCs w:val="20"/>
                  <w:lang w:val="en-GB"/>
                </w:rPr>
                <w:delText>group, with an original maturity of less than seven days</w:delText>
              </w:r>
              <w:r w:rsidRPr="00D43D39" w:rsidDel="006B3895">
                <w:rPr>
                  <w:rFonts w:ascii="Times New Roman" w:eastAsia="Cambria" w:hAnsi="Times New Roman" w:cs="Times New Roman"/>
                  <w:color w:val="000000" w:themeColor="text1"/>
                  <w:spacing w:val="-2"/>
                  <w:w w:val="95"/>
                  <w:sz w:val="20"/>
                  <w:szCs w:val="20"/>
                  <w:lang w:val="en-GB"/>
                </w:rPr>
                <w:delText>.</w:delText>
              </w:r>
            </w:del>
          </w:p>
        </w:tc>
      </w:tr>
      <w:tr w:rsidR="00D22EB0" w:rsidRPr="00D43D39" w14:paraId="47CEE2DB" w14:textId="77777777" w:rsidTr="00423D39">
        <w:tc>
          <w:tcPr>
            <w:tcW w:w="905" w:type="dxa"/>
            <w:tcBorders>
              <w:top w:val="single" w:sz="4" w:space="0" w:color="1A171C"/>
              <w:left w:val="nil"/>
              <w:bottom w:val="single" w:sz="4" w:space="0" w:color="1A171C"/>
              <w:right w:val="single" w:sz="4" w:space="0" w:color="1A171C"/>
            </w:tcBorders>
            <w:vAlign w:val="center"/>
            <w:tcPrChange w:id="1653" w:author="Author">
              <w:tcPr>
                <w:tcW w:w="908" w:type="dxa"/>
                <w:tcBorders>
                  <w:top w:val="single" w:sz="4" w:space="0" w:color="1A171C"/>
                  <w:left w:val="nil"/>
                  <w:bottom w:val="single" w:sz="4" w:space="0" w:color="1A171C"/>
                  <w:right w:val="single" w:sz="4" w:space="0" w:color="1A171C"/>
                </w:tcBorders>
                <w:vAlign w:val="center"/>
              </w:tcPr>
            </w:tcPrChange>
          </w:tcPr>
          <w:p w14:paraId="7A3DB75A" w14:textId="48D35BB6" w:rsidR="0081175C" w:rsidRPr="00D43D39" w:rsidRDefault="00903E0D" w:rsidP="00A75EE3">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16</w:t>
            </w:r>
            <w:r w:rsidR="00A75EE3" w:rsidRPr="00D43D39">
              <w:rPr>
                <w:rFonts w:ascii="Times New Roman" w:hAnsi="Times New Roman" w:cs="Times New Roman"/>
                <w:color w:val="000000" w:themeColor="text1"/>
                <w:sz w:val="20"/>
                <w:szCs w:val="20"/>
                <w:lang w:val="en-GB"/>
              </w:rPr>
              <w:t>1</w:t>
            </w:r>
          </w:p>
        </w:tc>
        <w:tc>
          <w:tcPr>
            <w:tcW w:w="8121" w:type="dxa"/>
            <w:tcBorders>
              <w:top w:val="single" w:sz="4" w:space="0" w:color="1A171C"/>
              <w:left w:val="single" w:sz="4" w:space="0" w:color="1A171C"/>
              <w:bottom w:val="single" w:sz="4" w:space="0" w:color="1A171C"/>
              <w:right w:val="nil"/>
            </w:tcBorders>
            <w:vAlign w:val="center"/>
            <w:tcPrChange w:id="1654" w:author="Author">
              <w:tcPr>
                <w:tcW w:w="8175" w:type="dxa"/>
                <w:tcBorders>
                  <w:top w:val="single" w:sz="4" w:space="0" w:color="1A171C"/>
                  <w:left w:val="single" w:sz="4" w:space="0" w:color="1A171C"/>
                  <w:bottom w:val="single" w:sz="4" w:space="0" w:color="1A171C"/>
                  <w:right w:val="nil"/>
                </w:tcBorders>
                <w:vAlign w:val="center"/>
              </w:tcPr>
            </w:tcPrChange>
          </w:tcPr>
          <w:p w14:paraId="2CAFFDAB" w14:textId="64D3342B"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 xml:space="preserve">System (operator) </w:t>
            </w:r>
            <w:r w:rsidR="00D36A8C" w:rsidRPr="00D43D39">
              <w:rPr>
                <w:rFonts w:ascii="Times New Roman" w:hAnsi="Times New Roman" w:cs="Times New Roman"/>
                <w:b/>
                <w:color w:val="000000" w:themeColor="text1"/>
                <w:spacing w:val="-2"/>
                <w:w w:val="95"/>
                <w:sz w:val="20"/>
                <w:szCs w:val="20"/>
                <w:lang w:val="en-GB"/>
              </w:rPr>
              <w:t xml:space="preserve">and CCP </w:t>
            </w:r>
            <w:r w:rsidRPr="00D43D39">
              <w:rPr>
                <w:rFonts w:ascii="Times New Roman" w:hAnsi="Times New Roman" w:cs="Times New Roman"/>
                <w:b/>
                <w:color w:val="000000" w:themeColor="text1"/>
                <w:spacing w:val="-2"/>
                <w:w w:val="95"/>
                <w:sz w:val="20"/>
                <w:szCs w:val="20"/>
                <w:lang w:val="en-GB"/>
              </w:rPr>
              <w:t>liabilities &lt; 7 days</w:t>
            </w:r>
          </w:p>
          <w:p w14:paraId="73CAD80A" w14:textId="31A59E59" w:rsidR="0081175C" w:rsidRPr="00D43D39" w:rsidRDefault="007C73E1" w:rsidP="00D36A8C">
            <w:pPr>
              <w:pStyle w:val="TableParagraph"/>
              <w:spacing w:before="108"/>
              <w:ind w:left="85"/>
              <w:jc w:val="both"/>
              <w:rPr>
                <w:rFonts w:ascii="Times New Roman" w:hAnsi="Times New Roman" w:cs="Times New Roman"/>
                <w:b/>
                <w:bCs/>
                <w:color w:val="000000" w:themeColor="text1"/>
                <w:sz w:val="20"/>
                <w:szCs w:val="20"/>
                <w:lang w:val="en-GB"/>
              </w:rPr>
            </w:pPr>
            <w:ins w:id="1655"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D840C3" w:rsidRPr="00D43D39">
              <w:rPr>
                <w:rFonts w:ascii="Times New Roman" w:eastAsia="Cambria" w:hAnsi="Times New Roman" w:cs="Times New Roman"/>
                <w:color w:val="000000" w:themeColor="text1"/>
                <w:spacing w:val="-2"/>
                <w:w w:val="95"/>
                <w:sz w:val="20"/>
                <w:szCs w:val="20"/>
                <w:lang w:val="en-GB"/>
              </w:rPr>
              <w:t>A</w:t>
            </w:r>
            <w:r w:rsidR="0081175C" w:rsidRPr="00D43D39">
              <w:rPr>
                <w:rFonts w:ascii="Times New Roman" w:eastAsia="Cambria" w:hAnsi="Times New Roman" w:cs="Times New Roman"/>
                <w:color w:val="000000" w:themeColor="text1"/>
                <w:spacing w:val="-2"/>
                <w:w w:val="95"/>
                <w:sz w:val="20"/>
                <w:szCs w:val="20"/>
                <w:lang w:val="en-GB"/>
              </w:rPr>
              <w:t>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xml:space="preserve">) point </w:t>
            </w:r>
            <w:r w:rsidR="0081175C" w:rsidRPr="00D43D39">
              <w:rPr>
                <w:rFonts w:ascii="Times New Roman" w:eastAsia="Cambria" w:hAnsi="Times New Roman" w:cs="Times New Roman"/>
                <w:color w:val="000000" w:themeColor="text1"/>
                <w:spacing w:val="-2"/>
                <w:w w:val="95"/>
                <w:sz w:val="20"/>
                <w:szCs w:val="20"/>
                <w:lang w:val="en-GB"/>
              </w:rPr>
              <w:t>f</w:t>
            </w:r>
            <w:r w:rsidR="00D840C3" w:rsidRPr="00D43D39">
              <w:rPr>
                <w:rFonts w:ascii="Times New Roman" w:eastAsia="Cambria" w:hAnsi="Times New Roman" w:cs="Times New Roman"/>
                <w:color w:val="000000" w:themeColor="text1"/>
                <w:spacing w:val="-2"/>
                <w:w w:val="95"/>
                <w:sz w:val="20"/>
                <w:szCs w:val="20"/>
                <w:lang w:val="en-GB"/>
              </w:rPr>
              <w:t xml:space="preserve"> of </w:t>
            </w:r>
            <w:r w:rsidR="00063EEC" w:rsidRPr="00D43D39">
              <w:rPr>
                <w:rFonts w:ascii="Times New Roman" w:eastAsia="Cambria" w:hAnsi="Times New Roman" w:cs="Times New Roman"/>
                <w:color w:val="000000" w:themeColor="text1"/>
                <w:spacing w:val="-2"/>
                <w:w w:val="95"/>
                <w:sz w:val="20"/>
                <w:szCs w:val="20"/>
                <w:lang w:val="en-GB"/>
              </w:rPr>
              <w:t>Directive 2014/59/EU</w:t>
            </w:r>
            <w:ins w:id="1656" w:author="Author">
              <w:del w:id="1657" w:author="Author">
                <w:r w:rsidR="00177D52" w:rsidRPr="00D43D39" w:rsidDel="00FE6C7E">
                  <w:rPr>
                    <w:rFonts w:ascii="Times New Roman" w:eastAsia="Cambria" w:hAnsi="Times New Roman" w:cs="Times New Roman"/>
                    <w:color w:val="000000" w:themeColor="text1"/>
                    <w:spacing w:val="-2"/>
                    <w:w w:val="95"/>
                    <w:sz w:val="20"/>
                    <w:szCs w:val="20"/>
                    <w:lang w:val="en-GB"/>
                  </w:rPr>
                  <w:delText xml:space="preserve">, </w:delText>
                </w:r>
              </w:del>
              <w:r w:rsidR="00177D52" w:rsidRPr="00D43D39">
                <w:rPr>
                  <w:rFonts w:ascii="Times New Roman" w:eastAsia="Cambria" w:hAnsi="Times New Roman" w:cs="Times New Roman"/>
                  <w:color w:val="000000" w:themeColor="text1"/>
                  <w:spacing w:val="-2"/>
                  <w:w w:val="95"/>
                  <w:sz w:val="20"/>
                  <w:szCs w:val="20"/>
                  <w:lang w:val="en-GB"/>
                </w:rPr>
                <w:t>, including payment and security settlement systems and clearing houses, as well as CCP-cleared derivatives with maturity below 7 days.</w:t>
              </w:r>
              <w:del w:id="1658" w:author="Author">
                <w:r w:rsidR="006B3895" w:rsidRPr="00D43D39" w:rsidDel="00177D52">
                  <w:rPr>
                    <w:rFonts w:ascii="Times New Roman" w:eastAsia="Cambria" w:hAnsi="Times New Roman" w:cs="Times New Roman"/>
                    <w:color w:val="000000" w:themeColor="text1"/>
                    <w:spacing w:val="-2"/>
                    <w:w w:val="95"/>
                    <w:sz w:val="20"/>
                    <w:szCs w:val="20"/>
                    <w:lang w:val="en-GB"/>
                  </w:rPr>
                  <w:delText>.</w:delText>
                </w:r>
              </w:del>
              <w:r w:rsidR="00177D52" w:rsidRPr="00D43D39">
                <w:rPr>
                  <w:rFonts w:ascii="Times New Roman" w:eastAsia="Cambria" w:hAnsi="Times New Roman" w:cs="Times New Roman"/>
                  <w:color w:val="000000" w:themeColor="text1"/>
                  <w:spacing w:val="-2"/>
                  <w:w w:val="95"/>
                  <w:sz w:val="20"/>
                  <w:szCs w:val="20"/>
                  <w:lang w:val="en-GB"/>
                </w:rPr>
                <w:t xml:space="preserve"> </w:t>
              </w:r>
            </w:ins>
          </w:p>
        </w:tc>
      </w:tr>
      <w:tr w:rsidR="00D22EB0" w:rsidRPr="00D43D39" w14:paraId="7637178E" w14:textId="77777777" w:rsidTr="00423D39">
        <w:tc>
          <w:tcPr>
            <w:tcW w:w="905" w:type="dxa"/>
            <w:tcBorders>
              <w:top w:val="single" w:sz="4" w:space="0" w:color="1A171C"/>
              <w:left w:val="nil"/>
              <w:bottom w:val="single" w:sz="4" w:space="0" w:color="1A171C"/>
              <w:right w:val="single" w:sz="4" w:space="0" w:color="1A171C"/>
            </w:tcBorders>
            <w:vAlign w:val="center"/>
            <w:tcPrChange w:id="1659" w:author="Author">
              <w:tcPr>
                <w:tcW w:w="908" w:type="dxa"/>
                <w:tcBorders>
                  <w:top w:val="single" w:sz="4" w:space="0" w:color="1A171C"/>
                  <w:left w:val="nil"/>
                  <w:bottom w:val="single" w:sz="4" w:space="0" w:color="1A171C"/>
                  <w:right w:val="single" w:sz="4" w:space="0" w:color="1A171C"/>
                </w:tcBorders>
                <w:vAlign w:val="center"/>
              </w:tcPr>
            </w:tcPrChange>
          </w:tcPr>
          <w:p w14:paraId="66E1C2B3"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170</w:t>
            </w:r>
          </w:p>
        </w:tc>
        <w:tc>
          <w:tcPr>
            <w:tcW w:w="8121" w:type="dxa"/>
            <w:tcBorders>
              <w:top w:val="single" w:sz="4" w:space="0" w:color="1A171C"/>
              <w:left w:val="single" w:sz="4" w:space="0" w:color="1A171C"/>
              <w:bottom w:val="single" w:sz="4" w:space="0" w:color="1A171C"/>
              <w:right w:val="nil"/>
            </w:tcBorders>
            <w:vAlign w:val="center"/>
            <w:tcPrChange w:id="1660" w:author="Author">
              <w:tcPr>
                <w:tcW w:w="8175" w:type="dxa"/>
                <w:tcBorders>
                  <w:top w:val="single" w:sz="4" w:space="0" w:color="1A171C"/>
                  <w:left w:val="single" w:sz="4" w:space="0" w:color="1A171C"/>
                  <w:bottom w:val="single" w:sz="4" w:space="0" w:color="1A171C"/>
                  <w:right w:val="nil"/>
                </w:tcBorders>
                <w:vAlign w:val="center"/>
              </w:tcPr>
            </w:tcPrChange>
          </w:tcPr>
          <w:p w14:paraId="7DF73061"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Employee liabilities</w:t>
            </w:r>
          </w:p>
          <w:p w14:paraId="0F07F3E6" w14:textId="17A03A02" w:rsidR="0081175C" w:rsidRPr="00D43D39" w:rsidRDefault="007C73E1"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661"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D840C3" w:rsidRPr="00D43D39">
              <w:rPr>
                <w:rFonts w:ascii="Times New Roman" w:eastAsia="Cambria" w:hAnsi="Times New Roman" w:cs="Times New Roman"/>
                <w:color w:val="000000" w:themeColor="text1"/>
                <w:spacing w:val="-2"/>
                <w:w w:val="95"/>
                <w:sz w:val="20"/>
                <w:szCs w:val="20"/>
                <w:lang w:val="en-GB"/>
              </w:rPr>
              <w:t>A</w:t>
            </w:r>
            <w:r w:rsidR="0081175C" w:rsidRPr="00D43D39">
              <w:rPr>
                <w:rFonts w:ascii="Times New Roman" w:eastAsia="Cambria" w:hAnsi="Times New Roman" w:cs="Times New Roman"/>
                <w:color w:val="000000" w:themeColor="text1"/>
                <w:spacing w:val="-2"/>
                <w:w w:val="95"/>
                <w:sz w:val="20"/>
                <w:szCs w:val="20"/>
                <w:lang w:val="en-GB"/>
              </w:rPr>
              <w:t>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xml:space="preserve">) point </w:t>
            </w:r>
            <w:r w:rsidR="0081175C" w:rsidRPr="00D43D39">
              <w:rPr>
                <w:rFonts w:ascii="Times New Roman" w:eastAsia="Cambria" w:hAnsi="Times New Roman" w:cs="Times New Roman"/>
                <w:color w:val="000000" w:themeColor="text1"/>
                <w:spacing w:val="-2"/>
                <w:w w:val="95"/>
                <w:sz w:val="20"/>
                <w:szCs w:val="20"/>
                <w:lang w:val="en-GB"/>
              </w:rPr>
              <w:t>g</w:t>
            </w:r>
            <w:r w:rsidR="00C62EEE" w:rsidRPr="00D43D39">
              <w:rPr>
                <w:rFonts w:ascii="Times New Roman" w:eastAsia="Cambria" w:hAnsi="Times New Roman" w:cs="Times New Roman"/>
                <w:color w:val="000000" w:themeColor="text1"/>
                <w:spacing w:val="-2"/>
                <w:w w:val="95"/>
                <w:sz w:val="20"/>
                <w:szCs w:val="20"/>
                <w:lang w:val="en-GB"/>
              </w:rPr>
              <w:t xml:space="preserve"> (i)</w:t>
            </w:r>
            <w:r w:rsidR="00D840C3" w:rsidRPr="00D43D39">
              <w:rPr>
                <w:rFonts w:ascii="Times New Roman" w:eastAsia="Cambria" w:hAnsi="Times New Roman" w:cs="Times New Roman"/>
                <w:color w:val="000000" w:themeColor="text1"/>
                <w:spacing w:val="-2"/>
                <w:w w:val="95"/>
                <w:sz w:val="20"/>
                <w:szCs w:val="20"/>
                <w:lang w:val="en-GB"/>
              </w:rPr>
              <w:t xml:space="preserve"> of </w:t>
            </w:r>
            <w:r w:rsidR="00063EEC" w:rsidRPr="00D43D39">
              <w:rPr>
                <w:rFonts w:ascii="Times New Roman" w:eastAsia="Cambria" w:hAnsi="Times New Roman" w:cs="Times New Roman"/>
                <w:color w:val="000000" w:themeColor="text1"/>
                <w:spacing w:val="-2"/>
                <w:w w:val="95"/>
                <w:sz w:val="20"/>
                <w:szCs w:val="20"/>
                <w:lang w:val="en-GB"/>
              </w:rPr>
              <w:t>Directive 2014/59/EU</w:t>
            </w:r>
            <w:ins w:id="1662" w:author="Author">
              <w:r w:rsidR="006B3895" w:rsidRPr="00D43D39">
                <w:rPr>
                  <w:rFonts w:ascii="Times New Roman" w:eastAsia="Cambria" w:hAnsi="Times New Roman" w:cs="Times New Roman"/>
                  <w:color w:val="000000" w:themeColor="text1"/>
                  <w:spacing w:val="-2"/>
                  <w:w w:val="95"/>
                  <w:sz w:val="20"/>
                  <w:szCs w:val="20"/>
                  <w:lang w:val="en-GB"/>
                </w:rPr>
                <w:t>.</w:t>
              </w:r>
            </w:ins>
          </w:p>
          <w:p w14:paraId="3F247F5E" w14:textId="77777777" w:rsidR="0081175C" w:rsidRPr="00D43D39" w:rsidRDefault="0081175C" w:rsidP="00AB6215">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Liabilities to an employee, in relation to accrued salary, pension benefits or other fixed remuneration, except for the variable component of remuneration that is not regulated by a collective bargaining agreement. This shall however not apply to the variable component of the remuneration of material risk takers as identified in Article 92 (2) of </w:t>
            </w:r>
            <w:r w:rsidR="00997DED" w:rsidRPr="00D43D39">
              <w:rPr>
                <w:rFonts w:ascii="Times New Roman" w:eastAsia="Cambria" w:hAnsi="Times New Roman" w:cs="Times New Roman"/>
                <w:color w:val="000000" w:themeColor="text1"/>
                <w:spacing w:val="-2"/>
                <w:w w:val="95"/>
                <w:sz w:val="20"/>
                <w:szCs w:val="20"/>
                <w:lang w:val="en-GB"/>
              </w:rPr>
              <w:t>Directive 2013/36</w:t>
            </w:r>
            <w:r w:rsidR="00D73A7B" w:rsidRPr="00D43D39">
              <w:rPr>
                <w:rFonts w:ascii="Times New Roman" w:eastAsia="Cambria" w:hAnsi="Times New Roman" w:cs="Times New Roman"/>
                <w:color w:val="000000" w:themeColor="text1"/>
                <w:spacing w:val="-2"/>
                <w:w w:val="95"/>
                <w:sz w:val="20"/>
                <w:szCs w:val="20"/>
                <w:lang w:val="en-GB"/>
              </w:rPr>
              <w:t>/EU</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28EA96CD" w14:textId="77777777" w:rsidTr="00423D39">
        <w:tc>
          <w:tcPr>
            <w:tcW w:w="905" w:type="dxa"/>
            <w:tcBorders>
              <w:top w:val="single" w:sz="4" w:space="0" w:color="1A171C"/>
              <w:left w:val="nil"/>
              <w:bottom w:val="single" w:sz="4" w:space="0" w:color="1A171C"/>
              <w:right w:val="single" w:sz="4" w:space="0" w:color="1A171C"/>
            </w:tcBorders>
            <w:vAlign w:val="center"/>
            <w:tcPrChange w:id="1663" w:author="Author">
              <w:tcPr>
                <w:tcW w:w="908" w:type="dxa"/>
                <w:tcBorders>
                  <w:top w:val="single" w:sz="4" w:space="0" w:color="1A171C"/>
                  <w:left w:val="nil"/>
                  <w:bottom w:val="single" w:sz="4" w:space="0" w:color="1A171C"/>
                  <w:right w:val="single" w:sz="4" w:space="0" w:color="1A171C"/>
                </w:tcBorders>
                <w:vAlign w:val="center"/>
              </w:tcPr>
            </w:tcPrChange>
          </w:tcPr>
          <w:p w14:paraId="3A8F9DB2"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180</w:t>
            </w:r>
          </w:p>
        </w:tc>
        <w:tc>
          <w:tcPr>
            <w:tcW w:w="8121" w:type="dxa"/>
            <w:tcBorders>
              <w:top w:val="single" w:sz="4" w:space="0" w:color="1A171C"/>
              <w:left w:val="single" w:sz="4" w:space="0" w:color="1A171C"/>
              <w:bottom w:val="single" w:sz="4" w:space="0" w:color="1A171C"/>
              <w:right w:val="nil"/>
            </w:tcBorders>
            <w:vAlign w:val="center"/>
            <w:tcPrChange w:id="1664" w:author="Author">
              <w:tcPr>
                <w:tcW w:w="8175" w:type="dxa"/>
                <w:tcBorders>
                  <w:top w:val="single" w:sz="4" w:space="0" w:color="1A171C"/>
                  <w:left w:val="single" w:sz="4" w:space="0" w:color="1A171C"/>
                  <w:bottom w:val="single" w:sz="4" w:space="0" w:color="1A171C"/>
                  <w:right w:val="nil"/>
                </w:tcBorders>
                <w:vAlign w:val="center"/>
              </w:tcPr>
            </w:tcPrChange>
          </w:tcPr>
          <w:p w14:paraId="32A179ED" w14:textId="77777777" w:rsidR="001971EB" w:rsidRPr="00D43D39" w:rsidRDefault="00BC1A85"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critical to operational daily functioning</w:t>
            </w:r>
          </w:p>
          <w:p w14:paraId="77CF3EC7" w14:textId="4B791EA8" w:rsidR="0081175C" w:rsidRPr="00D43D39" w:rsidDel="006B3895" w:rsidRDefault="00FE1879">
            <w:pPr>
              <w:pStyle w:val="TableParagraph"/>
              <w:spacing w:before="108"/>
              <w:ind w:left="85"/>
              <w:jc w:val="both"/>
              <w:rPr>
                <w:del w:id="1665" w:author="Author"/>
                <w:rFonts w:ascii="Times New Roman" w:eastAsia="Cambria" w:hAnsi="Times New Roman" w:cs="Times New Roman"/>
                <w:color w:val="000000" w:themeColor="text1"/>
                <w:spacing w:val="-2"/>
                <w:w w:val="95"/>
                <w:sz w:val="20"/>
                <w:szCs w:val="20"/>
                <w:lang w:val="en-GB"/>
              </w:rPr>
            </w:pPr>
            <w:ins w:id="1666"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D840C3" w:rsidRPr="00D43D39">
              <w:rPr>
                <w:rFonts w:ascii="Times New Roman" w:eastAsia="Cambria" w:hAnsi="Times New Roman" w:cs="Times New Roman"/>
                <w:color w:val="000000" w:themeColor="text1"/>
                <w:spacing w:val="-2"/>
                <w:w w:val="95"/>
                <w:sz w:val="20"/>
                <w:szCs w:val="20"/>
                <w:lang w:val="en-GB"/>
              </w:rPr>
              <w:t>A</w:t>
            </w:r>
            <w:r w:rsidR="0081175C" w:rsidRPr="00D43D39">
              <w:rPr>
                <w:rFonts w:ascii="Times New Roman" w:eastAsia="Cambria" w:hAnsi="Times New Roman" w:cs="Times New Roman"/>
                <w:color w:val="000000" w:themeColor="text1"/>
                <w:spacing w:val="-2"/>
                <w:w w:val="95"/>
                <w:sz w:val="20"/>
                <w:szCs w:val="20"/>
                <w:lang w:val="en-GB"/>
              </w:rPr>
              <w:t>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point g (</w:t>
            </w:r>
            <w:r w:rsidR="0081175C" w:rsidRPr="00D43D39">
              <w:rPr>
                <w:rFonts w:ascii="Times New Roman" w:eastAsia="Cambria" w:hAnsi="Times New Roman" w:cs="Times New Roman"/>
                <w:color w:val="000000" w:themeColor="text1"/>
                <w:spacing w:val="-2"/>
                <w:w w:val="95"/>
                <w:sz w:val="20"/>
                <w:szCs w:val="20"/>
                <w:lang w:val="en-GB"/>
              </w:rPr>
              <w:t>ii</w:t>
            </w:r>
            <w:r w:rsidR="00C62EEE" w:rsidRPr="00D43D39">
              <w:rPr>
                <w:rFonts w:ascii="Times New Roman" w:eastAsia="Cambria" w:hAnsi="Times New Roman" w:cs="Times New Roman"/>
                <w:color w:val="000000" w:themeColor="text1"/>
                <w:spacing w:val="-2"/>
                <w:w w:val="95"/>
                <w:sz w:val="20"/>
                <w:szCs w:val="20"/>
                <w:lang w:val="en-GB"/>
              </w:rPr>
              <w:t>)</w:t>
            </w:r>
            <w:r w:rsidR="008017B4" w:rsidRPr="00D43D39">
              <w:rPr>
                <w:rFonts w:ascii="Times New Roman" w:eastAsia="Cambria" w:hAnsi="Times New Roman" w:cs="Times New Roman"/>
                <w:color w:val="000000" w:themeColor="text1"/>
                <w:spacing w:val="-2"/>
                <w:w w:val="95"/>
                <w:sz w:val="20"/>
                <w:szCs w:val="20"/>
                <w:lang w:val="en-GB"/>
              </w:rPr>
              <w:t xml:space="preserve"> of </w:t>
            </w:r>
            <w:r w:rsidR="00063EEC" w:rsidRPr="00D43D39">
              <w:rPr>
                <w:rFonts w:ascii="Times New Roman" w:eastAsia="Cambria" w:hAnsi="Times New Roman" w:cs="Times New Roman"/>
                <w:color w:val="000000" w:themeColor="text1"/>
                <w:spacing w:val="-2"/>
                <w:w w:val="95"/>
                <w:sz w:val="20"/>
                <w:szCs w:val="20"/>
                <w:lang w:val="en-GB"/>
              </w:rPr>
              <w:t>Directive 2014/59/EU</w:t>
            </w:r>
            <w:ins w:id="1667" w:author="Author">
              <w:r w:rsidR="006B3895" w:rsidRPr="00D43D39">
                <w:rPr>
                  <w:rFonts w:ascii="Times New Roman" w:eastAsia="Cambria" w:hAnsi="Times New Roman" w:cs="Times New Roman"/>
                  <w:color w:val="000000" w:themeColor="text1"/>
                  <w:spacing w:val="-2"/>
                  <w:w w:val="95"/>
                  <w:sz w:val="20"/>
                  <w:szCs w:val="20"/>
                  <w:lang w:val="en-GB"/>
                </w:rPr>
                <w:t>.</w:t>
              </w:r>
              <w:del w:id="1668" w:author="Author">
                <w:r w:rsidR="0042328E" w:rsidRPr="00D43D39" w:rsidDel="00DF4FCC">
                  <w:rPr>
                    <w:rFonts w:ascii="Times New Roman" w:eastAsia="Cambria" w:hAnsi="Times New Roman" w:cs="Times New Roman"/>
                    <w:color w:val="000000" w:themeColor="text1"/>
                    <w:spacing w:val="-2"/>
                    <w:w w:val="95"/>
                    <w:sz w:val="20"/>
                    <w:szCs w:val="20"/>
                    <w:lang w:val="en-GB"/>
                  </w:rPr>
                  <w:delText xml:space="preserve"> </w:delText>
                </w:r>
                <w:r w:rsidR="0042328E" w:rsidRPr="00D43D39" w:rsidDel="00DF4FCC">
                  <w:rPr>
                    <w:rFonts w:ascii="Times New Roman" w:hAnsi="Times New Roman" w:cs="Times New Roman"/>
                    <w:color w:val="000000" w:themeColor="text1"/>
                    <w:sz w:val="20"/>
                    <w:szCs w:val="20"/>
                    <w:lang w:val="en-GB"/>
                  </w:rPr>
                  <w:delText>For this purpose, the reporting entity should identify</w:delText>
                </w:r>
                <w:r w:rsidR="00285FF6" w:rsidDel="00DF4FCC">
                  <w:rPr>
                    <w:rFonts w:ascii="Times New Roman" w:hAnsi="Times New Roman" w:cs="Times New Roman"/>
                    <w:color w:val="000000" w:themeColor="text1"/>
                    <w:sz w:val="20"/>
                    <w:szCs w:val="20"/>
                    <w:lang w:val="en-GB"/>
                  </w:rPr>
                  <w:delText>identifies</w:delText>
                </w:r>
                <w:r w:rsidR="0042328E" w:rsidRPr="00D43D39" w:rsidDel="00DF4FCC">
                  <w:rPr>
                    <w:rFonts w:ascii="Times New Roman" w:hAnsi="Times New Roman" w:cs="Times New Roman"/>
                    <w:color w:val="000000" w:themeColor="text1"/>
                    <w:sz w:val="20"/>
                    <w:szCs w:val="20"/>
                    <w:lang w:val="en-GB"/>
                  </w:rPr>
                  <w:delText xml:space="preserve"> those services and goods which are needed to maintain the daily functioning of the institution, independently of whether the service is a relevant service for the purpose of Z 08.01. A</w:delText>
                </w:r>
                <w:r w:rsidR="008717BC" w:rsidDel="00DF4FCC">
                  <w:rPr>
                    <w:rFonts w:ascii="Times New Roman" w:hAnsi="Times New Roman" w:cs="Times New Roman"/>
                    <w:color w:val="000000" w:themeColor="text1"/>
                    <w:sz w:val="20"/>
                    <w:szCs w:val="20"/>
                    <w:lang w:val="en-GB"/>
                  </w:rPr>
                  <w:delText>t a minimum, a</w:delText>
                </w:r>
                <w:r w:rsidR="0042328E" w:rsidRPr="00D43D39" w:rsidDel="00DF4FCC">
                  <w:rPr>
                    <w:rFonts w:ascii="Times New Roman" w:hAnsi="Times New Roman" w:cs="Times New Roman"/>
                    <w:color w:val="000000" w:themeColor="text1"/>
                    <w:sz w:val="20"/>
                    <w:szCs w:val="20"/>
                    <w:lang w:val="en-GB"/>
                  </w:rPr>
                  <w:delText>ll liabilities related to IT services, utilities and the rental, servicing and upkeep of premises should</w:delText>
                </w:r>
                <w:r w:rsidR="00285FF6" w:rsidDel="00DF4FCC">
                  <w:rPr>
                    <w:rFonts w:ascii="Times New Roman" w:hAnsi="Times New Roman" w:cs="Times New Roman"/>
                    <w:color w:val="000000" w:themeColor="text1"/>
                    <w:sz w:val="20"/>
                    <w:szCs w:val="20"/>
                    <w:lang w:val="en-GB"/>
                  </w:rPr>
                  <w:delText>are expected to</w:delText>
                </w:r>
                <w:r w:rsidR="0042328E" w:rsidRPr="00D43D39" w:rsidDel="00DF4FCC">
                  <w:rPr>
                    <w:rFonts w:ascii="Times New Roman" w:hAnsi="Times New Roman" w:cs="Times New Roman"/>
                    <w:color w:val="000000" w:themeColor="text1"/>
                    <w:sz w:val="20"/>
                    <w:szCs w:val="20"/>
                    <w:lang w:val="en-GB"/>
                  </w:rPr>
                  <w:delText xml:space="preserve"> be reported within this category. Relevant services may be performed by one business unit to another business unit of the same legal entity (intra-entity service), by entities within the group (intra-group service), or be outsourced to an external provider (external service).</w:delText>
                </w:r>
              </w:del>
            </w:ins>
          </w:p>
          <w:p w14:paraId="64A855A5" w14:textId="5B671243" w:rsidR="0081175C" w:rsidRPr="00D43D39" w:rsidRDefault="0081175C">
            <w:pPr>
              <w:pStyle w:val="TableParagraph"/>
              <w:spacing w:before="108"/>
              <w:ind w:left="85"/>
              <w:jc w:val="both"/>
              <w:rPr>
                <w:rFonts w:ascii="Times New Roman" w:hAnsi="Times New Roman" w:cs="Times New Roman"/>
                <w:b/>
                <w:bCs/>
                <w:color w:val="000000" w:themeColor="text1"/>
                <w:sz w:val="20"/>
                <w:szCs w:val="20"/>
                <w:lang w:val="en-GB"/>
              </w:rPr>
            </w:pPr>
            <w:del w:id="1669" w:author="Author">
              <w:r w:rsidRPr="00D43D39" w:rsidDel="006B3895">
                <w:rPr>
                  <w:rFonts w:ascii="Times New Roman" w:eastAsia="Cambria" w:hAnsi="Times New Roman" w:cs="Times New Roman"/>
                  <w:color w:val="000000" w:themeColor="text1"/>
                  <w:spacing w:val="-2"/>
                  <w:w w:val="95"/>
                  <w:sz w:val="20"/>
                  <w:szCs w:val="20"/>
                  <w:lang w:val="en-GB"/>
                </w:rPr>
                <w:delText>Liabilities to a commercial or trade creditor arising from the provision to the institution or entity referred to in point (b), (c) or (d) of Arti</w:delText>
              </w:r>
              <w:r w:rsidRPr="00D43D39" w:rsidDel="006B3895">
                <w:rPr>
                  <w:rFonts w:ascii="Times New Roman" w:hAnsi="Times New Roman" w:cs="Times New Roman"/>
                  <w:bCs/>
                  <w:color w:val="000000" w:themeColor="text1"/>
                  <w:sz w:val="20"/>
                  <w:szCs w:val="20"/>
                  <w:lang w:val="en-GB"/>
                </w:rPr>
                <w:delText xml:space="preserve">cle 1 (1) of </w:delText>
              </w:r>
              <w:r w:rsidR="00063EEC" w:rsidRPr="00D43D39" w:rsidDel="006B3895">
                <w:rPr>
                  <w:rFonts w:ascii="Times New Roman" w:hAnsi="Times New Roman" w:cs="Times New Roman"/>
                  <w:bCs/>
                  <w:color w:val="000000" w:themeColor="text1"/>
                  <w:sz w:val="20"/>
                  <w:szCs w:val="20"/>
                  <w:lang w:val="en-GB"/>
                </w:rPr>
                <w:delText>Directive 2014/59/EU</w:delText>
              </w:r>
              <w:r w:rsidRPr="00D43D39" w:rsidDel="006B3895">
                <w:rPr>
                  <w:rFonts w:ascii="Times New Roman" w:hAnsi="Times New Roman" w:cs="Times New Roman"/>
                  <w:bCs/>
                  <w:color w:val="000000" w:themeColor="text1"/>
                  <w:sz w:val="20"/>
                  <w:szCs w:val="20"/>
                  <w:lang w:val="en-GB"/>
                </w:rPr>
                <w:delText xml:space="preserve"> of goods or services that are critical to the daily functioning of its operations, including IT services, utilities and the rental, servicing and upkeep of premises.</w:delText>
              </w:r>
            </w:del>
          </w:p>
        </w:tc>
      </w:tr>
      <w:tr w:rsidR="00D22EB0" w:rsidRPr="00D43D39" w14:paraId="797799AF" w14:textId="77777777" w:rsidTr="00423D39">
        <w:tc>
          <w:tcPr>
            <w:tcW w:w="905" w:type="dxa"/>
            <w:tcBorders>
              <w:top w:val="single" w:sz="4" w:space="0" w:color="1A171C"/>
              <w:left w:val="nil"/>
              <w:bottom w:val="single" w:sz="4" w:space="0" w:color="1A171C"/>
              <w:right w:val="single" w:sz="4" w:space="0" w:color="1A171C"/>
            </w:tcBorders>
            <w:vAlign w:val="center"/>
            <w:tcPrChange w:id="1670" w:author="Author">
              <w:tcPr>
                <w:tcW w:w="908" w:type="dxa"/>
                <w:tcBorders>
                  <w:top w:val="single" w:sz="4" w:space="0" w:color="1A171C"/>
                  <w:left w:val="nil"/>
                  <w:bottom w:val="single" w:sz="4" w:space="0" w:color="1A171C"/>
                  <w:right w:val="single" w:sz="4" w:space="0" w:color="1A171C"/>
                </w:tcBorders>
                <w:vAlign w:val="center"/>
              </w:tcPr>
            </w:tcPrChange>
          </w:tcPr>
          <w:p w14:paraId="4AA7F39D"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190</w:t>
            </w:r>
          </w:p>
        </w:tc>
        <w:tc>
          <w:tcPr>
            <w:tcW w:w="8121" w:type="dxa"/>
            <w:tcBorders>
              <w:top w:val="single" w:sz="4" w:space="0" w:color="1A171C"/>
              <w:left w:val="single" w:sz="4" w:space="0" w:color="1A171C"/>
              <w:bottom w:val="single" w:sz="4" w:space="0" w:color="1A171C"/>
              <w:right w:val="nil"/>
            </w:tcBorders>
            <w:vAlign w:val="center"/>
            <w:tcPrChange w:id="1671" w:author="Author">
              <w:tcPr>
                <w:tcW w:w="8175" w:type="dxa"/>
                <w:tcBorders>
                  <w:top w:val="single" w:sz="4" w:space="0" w:color="1A171C"/>
                  <w:left w:val="single" w:sz="4" w:space="0" w:color="1A171C"/>
                  <w:bottom w:val="single" w:sz="4" w:space="0" w:color="1A171C"/>
                  <w:right w:val="nil"/>
                </w:tcBorders>
                <w:vAlign w:val="center"/>
              </w:tcPr>
            </w:tcPrChange>
          </w:tcPr>
          <w:p w14:paraId="2839B045"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Tax and social security authorities liabilities, if preferred</w:t>
            </w:r>
          </w:p>
          <w:p w14:paraId="482BFF90" w14:textId="2DF89263" w:rsidR="0081175C" w:rsidRPr="00D43D39" w:rsidDel="00AF7EBC" w:rsidRDefault="00AF7EBC" w:rsidP="00AF7EBC">
            <w:pPr>
              <w:pStyle w:val="TableParagraph"/>
              <w:spacing w:before="108"/>
              <w:ind w:left="85"/>
              <w:jc w:val="both"/>
              <w:rPr>
                <w:del w:id="1672" w:author="Author"/>
                <w:rFonts w:ascii="Times New Roman" w:eastAsia="Cambria" w:hAnsi="Times New Roman" w:cs="Times New Roman"/>
                <w:color w:val="000000" w:themeColor="text1"/>
                <w:spacing w:val="-2"/>
                <w:w w:val="95"/>
                <w:sz w:val="20"/>
                <w:szCs w:val="20"/>
                <w:lang w:val="en-GB"/>
              </w:rPr>
            </w:pPr>
            <w:ins w:id="1673"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D840C3" w:rsidRPr="00D43D39">
              <w:rPr>
                <w:rFonts w:ascii="Times New Roman" w:eastAsia="Cambria" w:hAnsi="Times New Roman" w:cs="Times New Roman"/>
                <w:color w:val="000000" w:themeColor="text1"/>
                <w:spacing w:val="-2"/>
                <w:w w:val="95"/>
                <w:sz w:val="20"/>
                <w:szCs w:val="20"/>
                <w:lang w:val="en-GB"/>
              </w:rPr>
              <w:t>A</w:t>
            </w:r>
            <w:r w:rsidR="0081175C" w:rsidRPr="00D43D39">
              <w:rPr>
                <w:rFonts w:ascii="Times New Roman" w:eastAsia="Cambria" w:hAnsi="Times New Roman" w:cs="Times New Roman"/>
                <w:color w:val="000000" w:themeColor="text1"/>
                <w:spacing w:val="-2"/>
                <w:w w:val="95"/>
                <w:sz w:val="20"/>
                <w:szCs w:val="20"/>
                <w:lang w:val="en-GB"/>
              </w:rPr>
              <w:t>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point g (</w:t>
            </w:r>
            <w:r w:rsidR="0081175C" w:rsidRPr="00D43D39">
              <w:rPr>
                <w:rFonts w:ascii="Times New Roman" w:eastAsia="Cambria" w:hAnsi="Times New Roman" w:cs="Times New Roman"/>
                <w:color w:val="000000" w:themeColor="text1"/>
                <w:spacing w:val="-2"/>
                <w:w w:val="95"/>
                <w:sz w:val="20"/>
                <w:szCs w:val="20"/>
                <w:lang w:val="en-GB"/>
              </w:rPr>
              <w:t>iii</w:t>
            </w:r>
            <w:r w:rsidR="00C62EEE" w:rsidRPr="00D43D39">
              <w:rPr>
                <w:rFonts w:ascii="Times New Roman" w:eastAsia="Cambria" w:hAnsi="Times New Roman" w:cs="Times New Roman"/>
                <w:color w:val="000000" w:themeColor="text1"/>
                <w:spacing w:val="-2"/>
                <w:w w:val="95"/>
                <w:sz w:val="20"/>
                <w:szCs w:val="20"/>
                <w:lang w:val="en-GB"/>
              </w:rPr>
              <w:t>)</w:t>
            </w:r>
            <w:r w:rsidR="00D840C3" w:rsidRPr="00D43D39">
              <w:rPr>
                <w:rFonts w:ascii="Times New Roman" w:eastAsia="Cambria" w:hAnsi="Times New Roman" w:cs="Times New Roman"/>
                <w:color w:val="000000" w:themeColor="text1"/>
                <w:spacing w:val="-2"/>
                <w:w w:val="95"/>
                <w:sz w:val="20"/>
                <w:szCs w:val="20"/>
                <w:lang w:val="en-GB"/>
              </w:rPr>
              <w:t xml:space="preserve"> </w:t>
            </w:r>
            <w:r w:rsidR="00C62EEE" w:rsidRPr="00D43D39">
              <w:rPr>
                <w:rFonts w:ascii="Times New Roman" w:eastAsia="Cambria" w:hAnsi="Times New Roman" w:cs="Times New Roman"/>
                <w:color w:val="000000" w:themeColor="text1"/>
                <w:spacing w:val="-2"/>
                <w:w w:val="95"/>
                <w:sz w:val="20"/>
                <w:szCs w:val="20"/>
                <w:lang w:val="en-GB"/>
              </w:rPr>
              <w:t xml:space="preserve">of </w:t>
            </w:r>
            <w:r w:rsidR="00063EEC" w:rsidRPr="00D43D39">
              <w:rPr>
                <w:rFonts w:ascii="Times New Roman" w:eastAsia="Cambria" w:hAnsi="Times New Roman" w:cs="Times New Roman"/>
                <w:color w:val="000000" w:themeColor="text1"/>
                <w:spacing w:val="-2"/>
                <w:w w:val="95"/>
                <w:sz w:val="20"/>
                <w:szCs w:val="20"/>
                <w:lang w:val="en-GB"/>
              </w:rPr>
              <w:t>Directive 2014/59/EU</w:t>
            </w:r>
            <w:ins w:id="1674" w:author="Author">
              <w:r w:rsidRPr="00D43D39">
                <w:rPr>
                  <w:rFonts w:ascii="Times New Roman" w:eastAsia="Cambria" w:hAnsi="Times New Roman" w:cs="Times New Roman"/>
                  <w:color w:val="000000" w:themeColor="text1"/>
                  <w:spacing w:val="-2"/>
                  <w:w w:val="95"/>
                  <w:sz w:val="20"/>
                  <w:szCs w:val="20"/>
                  <w:lang w:val="en-GB"/>
                </w:rPr>
                <w:t>.</w:t>
              </w:r>
            </w:ins>
          </w:p>
          <w:p w14:paraId="5AF80F80" w14:textId="068EF0E0"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del w:id="1675" w:author="Author">
              <w:r w:rsidRPr="00D43D39" w:rsidDel="00AF7EBC">
                <w:rPr>
                  <w:rFonts w:ascii="Times New Roman" w:eastAsia="Cambria" w:hAnsi="Times New Roman" w:cs="Times New Roman"/>
                  <w:color w:val="000000" w:themeColor="text1"/>
                  <w:spacing w:val="-2"/>
                  <w:w w:val="95"/>
                  <w:sz w:val="20"/>
                  <w:szCs w:val="20"/>
                  <w:lang w:val="en-GB"/>
                </w:rPr>
                <w:delText>Liabilities to tax and social security authorities provided that those liabilities are preferred under the applicable law.</w:delText>
              </w:r>
            </w:del>
          </w:p>
        </w:tc>
      </w:tr>
      <w:tr w:rsidR="00D22EB0" w:rsidRPr="00D43D39" w14:paraId="77099BC0" w14:textId="77777777" w:rsidTr="00423D39">
        <w:tc>
          <w:tcPr>
            <w:tcW w:w="905" w:type="dxa"/>
            <w:tcBorders>
              <w:top w:val="single" w:sz="4" w:space="0" w:color="1A171C"/>
              <w:left w:val="nil"/>
              <w:bottom w:val="single" w:sz="4" w:space="0" w:color="1A171C"/>
              <w:right w:val="single" w:sz="4" w:space="0" w:color="1A171C"/>
            </w:tcBorders>
            <w:vAlign w:val="center"/>
            <w:tcPrChange w:id="1676" w:author="Author">
              <w:tcPr>
                <w:tcW w:w="908" w:type="dxa"/>
                <w:tcBorders>
                  <w:top w:val="single" w:sz="4" w:space="0" w:color="1A171C"/>
                  <w:left w:val="nil"/>
                  <w:bottom w:val="single" w:sz="4" w:space="0" w:color="1A171C"/>
                  <w:right w:val="single" w:sz="4" w:space="0" w:color="1A171C"/>
                </w:tcBorders>
                <w:vAlign w:val="center"/>
              </w:tcPr>
            </w:tcPrChange>
          </w:tcPr>
          <w:p w14:paraId="7C4FB5E6"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200</w:t>
            </w:r>
          </w:p>
        </w:tc>
        <w:tc>
          <w:tcPr>
            <w:tcW w:w="8121" w:type="dxa"/>
            <w:tcBorders>
              <w:top w:val="single" w:sz="4" w:space="0" w:color="1A171C"/>
              <w:left w:val="single" w:sz="4" w:space="0" w:color="1A171C"/>
              <w:bottom w:val="single" w:sz="4" w:space="0" w:color="1A171C"/>
              <w:right w:val="nil"/>
            </w:tcBorders>
            <w:vAlign w:val="center"/>
            <w:tcPrChange w:id="1677" w:author="Author">
              <w:tcPr>
                <w:tcW w:w="8175" w:type="dxa"/>
                <w:tcBorders>
                  <w:top w:val="single" w:sz="4" w:space="0" w:color="1A171C"/>
                  <w:left w:val="single" w:sz="4" w:space="0" w:color="1A171C"/>
                  <w:bottom w:val="single" w:sz="4" w:space="0" w:color="1A171C"/>
                  <w:right w:val="nil"/>
                </w:tcBorders>
                <w:vAlign w:val="center"/>
              </w:tcPr>
            </w:tcPrChange>
          </w:tcPr>
          <w:p w14:paraId="190224FB"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DGS liabilities</w:t>
            </w:r>
          </w:p>
          <w:p w14:paraId="02515E5F" w14:textId="01C9A24F" w:rsidR="0081175C" w:rsidRPr="00D43D39" w:rsidDel="00AF7EBC" w:rsidRDefault="00AF7EBC">
            <w:pPr>
              <w:pStyle w:val="TableParagraph"/>
              <w:spacing w:before="108"/>
              <w:ind w:left="85"/>
              <w:jc w:val="both"/>
              <w:rPr>
                <w:del w:id="1678" w:author="Author"/>
                <w:rFonts w:ascii="Times New Roman" w:eastAsia="Cambria" w:hAnsi="Times New Roman" w:cs="Times New Roman"/>
                <w:color w:val="000000" w:themeColor="text1"/>
                <w:spacing w:val="-2"/>
                <w:w w:val="95"/>
                <w:sz w:val="20"/>
                <w:szCs w:val="20"/>
                <w:lang w:val="en-GB"/>
              </w:rPr>
            </w:pPr>
            <w:ins w:id="1679"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D840C3" w:rsidRPr="00D43D39">
              <w:rPr>
                <w:rFonts w:ascii="Times New Roman" w:eastAsia="Cambria" w:hAnsi="Times New Roman" w:cs="Times New Roman"/>
                <w:color w:val="000000" w:themeColor="text1"/>
                <w:spacing w:val="-2"/>
                <w:w w:val="95"/>
                <w:sz w:val="20"/>
                <w:szCs w:val="20"/>
                <w:lang w:val="en-GB"/>
              </w:rPr>
              <w:t>A</w:t>
            </w:r>
            <w:r w:rsidR="0081175C" w:rsidRPr="00D43D39">
              <w:rPr>
                <w:rFonts w:ascii="Times New Roman" w:eastAsia="Cambria" w:hAnsi="Times New Roman" w:cs="Times New Roman"/>
                <w:color w:val="000000" w:themeColor="text1"/>
                <w:spacing w:val="-2"/>
                <w:w w:val="95"/>
                <w:sz w:val="20"/>
                <w:szCs w:val="20"/>
                <w:lang w:val="en-GB"/>
              </w:rPr>
              <w:t>rticle 44</w:t>
            </w:r>
            <w:r w:rsidR="00C62EEE"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2</w:t>
            </w:r>
            <w:r w:rsidR="00C62EEE" w:rsidRPr="00D43D39">
              <w:rPr>
                <w:rFonts w:ascii="Times New Roman" w:eastAsia="Cambria" w:hAnsi="Times New Roman" w:cs="Times New Roman"/>
                <w:color w:val="000000" w:themeColor="text1"/>
                <w:spacing w:val="-2"/>
                <w:w w:val="95"/>
                <w:sz w:val="20"/>
                <w:szCs w:val="20"/>
                <w:lang w:val="en-GB"/>
              </w:rPr>
              <w:t>) point g (</w:t>
            </w:r>
            <w:r w:rsidR="0081175C" w:rsidRPr="00D43D39">
              <w:rPr>
                <w:rFonts w:ascii="Times New Roman" w:eastAsia="Cambria" w:hAnsi="Times New Roman" w:cs="Times New Roman"/>
                <w:color w:val="000000" w:themeColor="text1"/>
                <w:spacing w:val="-2"/>
                <w:w w:val="95"/>
                <w:sz w:val="20"/>
                <w:szCs w:val="20"/>
                <w:lang w:val="en-GB"/>
              </w:rPr>
              <w:t>iv</w:t>
            </w:r>
            <w:r w:rsidR="00C62EEE" w:rsidRPr="00D43D39">
              <w:rPr>
                <w:rFonts w:ascii="Times New Roman" w:eastAsia="Cambria" w:hAnsi="Times New Roman" w:cs="Times New Roman"/>
                <w:color w:val="000000" w:themeColor="text1"/>
                <w:spacing w:val="-2"/>
                <w:w w:val="95"/>
                <w:sz w:val="20"/>
                <w:szCs w:val="20"/>
                <w:lang w:val="en-GB"/>
              </w:rPr>
              <w:t>)</w:t>
            </w:r>
            <w:r w:rsidR="00D840C3" w:rsidRPr="00D43D39">
              <w:rPr>
                <w:rFonts w:ascii="Times New Roman" w:eastAsia="Cambria" w:hAnsi="Times New Roman" w:cs="Times New Roman"/>
                <w:color w:val="000000" w:themeColor="text1"/>
                <w:spacing w:val="-2"/>
                <w:w w:val="95"/>
                <w:sz w:val="20"/>
                <w:szCs w:val="20"/>
                <w:lang w:val="en-GB"/>
              </w:rPr>
              <w:t xml:space="preserve"> </w:t>
            </w:r>
            <w:r w:rsidR="002E7149" w:rsidRPr="00D43D39">
              <w:rPr>
                <w:rFonts w:ascii="Times New Roman" w:eastAsia="Cambria" w:hAnsi="Times New Roman" w:cs="Times New Roman"/>
                <w:color w:val="000000" w:themeColor="text1"/>
                <w:spacing w:val="-2"/>
                <w:w w:val="95"/>
                <w:sz w:val="20"/>
                <w:szCs w:val="20"/>
                <w:lang w:val="en-GB"/>
              </w:rPr>
              <w:t xml:space="preserve">of </w:t>
            </w:r>
            <w:r w:rsidR="00063EEC" w:rsidRPr="00D43D39">
              <w:rPr>
                <w:rFonts w:ascii="Times New Roman" w:eastAsia="Cambria" w:hAnsi="Times New Roman" w:cs="Times New Roman"/>
                <w:color w:val="000000" w:themeColor="text1"/>
                <w:spacing w:val="-2"/>
                <w:w w:val="95"/>
                <w:sz w:val="20"/>
                <w:szCs w:val="20"/>
                <w:lang w:val="en-GB"/>
              </w:rPr>
              <w:t>Directive 2014/59/EU</w:t>
            </w:r>
            <w:ins w:id="1680" w:author="Author">
              <w:r w:rsidRPr="00D43D39">
                <w:rPr>
                  <w:rFonts w:ascii="Times New Roman" w:eastAsia="Cambria" w:hAnsi="Times New Roman" w:cs="Times New Roman"/>
                  <w:color w:val="000000" w:themeColor="text1"/>
                  <w:spacing w:val="-2"/>
                  <w:w w:val="95"/>
                  <w:sz w:val="20"/>
                  <w:szCs w:val="20"/>
                  <w:lang w:val="en-GB"/>
                </w:rPr>
                <w:t>.</w:t>
              </w:r>
            </w:ins>
          </w:p>
          <w:p w14:paraId="069E03EF" w14:textId="6F6B4882" w:rsidR="0081175C" w:rsidRPr="00D43D39" w:rsidRDefault="0081175C" w:rsidP="002E7149">
            <w:pPr>
              <w:pStyle w:val="TableParagraph"/>
              <w:spacing w:before="108"/>
              <w:ind w:left="85"/>
              <w:jc w:val="both"/>
              <w:rPr>
                <w:rFonts w:ascii="Times New Roman" w:hAnsi="Times New Roman" w:cs="Times New Roman"/>
                <w:b/>
                <w:bCs/>
                <w:color w:val="000000" w:themeColor="text1"/>
                <w:sz w:val="20"/>
                <w:szCs w:val="20"/>
                <w:lang w:val="en-GB"/>
              </w:rPr>
            </w:pPr>
            <w:del w:id="1681" w:author="Author">
              <w:r w:rsidRPr="00D43D39" w:rsidDel="00AF7EBC">
                <w:rPr>
                  <w:rFonts w:ascii="Times New Roman" w:eastAsia="Cambria" w:hAnsi="Times New Roman" w:cs="Times New Roman"/>
                  <w:color w:val="000000" w:themeColor="text1"/>
                  <w:spacing w:val="-2"/>
                  <w:w w:val="95"/>
                  <w:sz w:val="20"/>
                  <w:szCs w:val="20"/>
                  <w:lang w:val="en-GB"/>
                </w:rPr>
                <w:delText xml:space="preserve">Liabilities to deposit guarantee schemes arising from contributions due in accordance with </w:delText>
              </w:r>
              <w:r w:rsidR="00D6309A" w:rsidRPr="00D43D39" w:rsidDel="00AF7EBC">
                <w:rPr>
                  <w:rFonts w:ascii="Times New Roman" w:eastAsia="Cambria" w:hAnsi="Times New Roman" w:cs="Times New Roman"/>
                  <w:color w:val="000000" w:themeColor="text1"/>
                  <w:spacing w:val="-2"/>
                  <w:w w:val="95"/>
                  <w:sz w:val="20"/>
                  <w:szCs w:val="20"/>
                  <w:lang w:val="en-GB"/>
                </w:rPr>
                <w:delText>Directive 2014/49/EU</w:delText>
              </w:r>
              <w:r w:rsidRPr="00D43D39" w:rsidDel="00AF7EBC">
                <w:rPr>
                  <w:rFonts w:ascii="Times New Roman" w:eastAsia="Cambria" w:hAnsi="Times New Roman" w:cs="Times New Roman"/>
                  <w:color w:val="000000" w:themeColor="text1"/>
                  <w:spacing w:val="-2"/>
                  <w:w w:val="95"/>
                  <w:sz w:val="20"/>
                  <w:szCs w:val="20"/>
                  <w:lang w:val="en-GB"/>
                </w:rPr>
                <w:delText>.</w:delText>
              </w:r>
            </w:del>
          </w:p>
        </w:tc>
      </w:tr>
      <w:tr w:rsidR="00B55E04" w:rsidRPr="00D43D39" w14:paraId="0593C62F" w14:textId="77777777" w:rsidTr="00423D39">
        <w:tc>
          <w:tcPr>
            <w:tcW w:w="905" w:type="dxa"/>
            <w:tcBorders>
              <w:top w:val="single" w:sz="4" w:space="0" w:color="1A171C"/>
              <w:left w:val="nil"/>
              <w:bottom w:val="single" w:sz="4" w:space="0" w:color="1A171C"/>
              <w:right w:val="single" w:sz="4" w:space="0" w:color="1A171C"/>
            </w:tcBorders>
            <w:vAlign w:val="center"/>
            <w:tcPrChange w:id="1682" w:author="Author">
              <w:tcPr>
                <w:tcW w:w="908" w:type="dxa"/>
                <w:tcBorders>
                  <w:top w:val="single" w:sz="4" w:space="0" w:color="1A171C"/>
                  <w:left w:val="nil"/>
                  <w:bottom w:val="single" w:sz="4" w:space="0" w:color="1A171C"/>
                  <w:right w:val="single" w:sz="4" w:space="0" w:color="1A171C"/>
                </w:tcBorders>
                <w:vAlign w:val="center"/>
              </w:tcPr>
            </w:tcPrChange>
          </w:tcPr>
          <w:p w14:paraId="46A900DD" w14:textId="77777777" w:rsidR="00B55E04" w:rsidRPr="00D43D39" w:rsidRDefault="00B55E04"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0210</w:t>
            </w:r>
          </w:p>
        </w:tc>
        <w:tc>
          <w:tcPr>
            <w:tcW w:w="8121" w:type="dxa"/>
            <w:tcBorders>
              <w:top w:val="single" w:sz="4" w:space="0" w:color="1A171C"/>
              <w:left w:val="single" w:sz="4" w:space="0" w:color="1A171C"/>
              <w:bottom w:val="single" w:sz="4" w:space="0" w:color="1A171C"/>
              <w:right w:val="nil"/>
            </w:tcBorders>
            <w:vAlign w:val="center"/>
            <w:tcPrChange w:id="1683" w:author="Author">
              <w:tcPr>
                <w:tcW w:w="8175" w:type="dxa"/>
                <w:tcBorders>
                  <w:top w:val="single" w:sz="4" w:space="0" w:color="1A171C"/>
                  <w:left w:val="single" w:sz="4" w:space="0" w:color="1A171C"/>
                  <w:bottom w:val="single" w:sz="4" w:space="0" w:color="1A171C"/>
                  <w:right w:val="nil"/>
                </w:tcBorders>
                <w:vAlign w:val="center"/>
              </w:tcPr>
            </w:tcPrChange>
          </w:tcPr>
          <w:p w14:paraId="5C92ED09" w14:textId="77777777" w:rsidR="00B55E04" w:rsidRPr="00D43D39" w:rsidRDefault="00B55E04" w:rsidP="00B55E04">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towards other entities of the resolution group</w:t>
            </w:r>
          </w:p>
          <w:p w14:paraId="1B41DE84" w14:textId="382E21EA" w:rsidR="00B55E04" w:rsidRPr="00D43D39" w:rsidRDefault="00AF7EBC" w:rsidP="00B55E04">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684" w:author="Author">
              <w:r w:rsidRPr="00D43D39">
                <w:rPr>
                  <w:rFonts w:ascii="Times New Roman" w:eastAsia="Cambria" w:hAnsi="Times New Roman" w:cs="Times New Roman"/>
                  <w:color w:val="000000" w:themeColor="text1"/>
                  <w:spacing w:val="-2"/>
                  <w:w w:val="95"/>
                  <w:sz w:val="20"/>
                  <w:szCs w:val="20"/>
                  <w:lang w:val="en-GB"/>
                </w:rPr>
                <w:t xml:space="preserve">The amount of liabilities as referenced in </w:t>
              </w:r>
            </w:ins>
            <w:r w:rsidR="00B55E04" w:rsidRPr="00D43D39">
              <w:rPr>
                <w:rFonts w:ascii="Times New Roman" w:eastAsia="Cambria" w:hAnsi="Times New Roman" w:cs="Times New Roman"/>
                <w:color w:val="000000" w:themeColor="text1"/>
                <w:spacing w:val="-2"/>
                <w:w w:val="95"/>
                <w:sz w:val="20"/>
                <w:szCs w:val="20"/>
                <w:lang w:val="en-GB"/>
              </w:rPr>
              <w:t>Article 44 (2)</w:t>
            </w:r>
            <w:r w:rsidR="00D61CF5" w:rsidRPr="00D43D39">
              <w:rPr>
                <w:rFonts w:ascii="Times New Roman" w:eastAsia="Cambria" w:hAnsi="Times New Roman" w:cs="Times New Roman"/>
                <w:color w:val="000000" w:themeColor="text1"/>
                <w:spacing w:val="-2"/>
                <w:w w:val="95"/>
                <w:sz w:val="20"/>
                <w:szCs w:val="20"/>
                <w:lang w:val="en-GB"/>
              </w:rPr>
              <w:t>,</w:t>
            </w:r>
            <w:r w:rsidR="00B55E04" w:rsidRPr="00D43D39">
              <w:rPr>
                <w:rFonts w:ascii="Times New Roman" w:eastAsia="Cambria" w:hAnsi="Times New Roman" w:cs="Times New Roman"/>
                <w:color w:val="000000" w:themeColor="text1"/>
                <w:spacing w:val="-2"/>
                <w:w w:val="95"/>
                <w:sz w:val="20"/>
                <w:szCs w:val="20"/>
                <w:lang w:val="en-GB"/>
              </w:rPr>
              <w:t xml:space="preserve"> point (h) of Directive 2014/59/EU</w:t>
            </w:r>
          </w:p>
          <w:p w14:paraId="6B3FAF9E" w14:textId="77777777" w:rsidR="00D61CF5" w:rsidRPr="00D43D39" w:rsidRDefault="0047040A" w:rsidP="00D61CF5">
            <w:pPr>
              <w:pStyle w:val="TableParagraph"/>
              <w:spacing w:before="108"/>
              <w:ind w:left="85"/>
              <w:jc w:val="both"/>
              <w:rPr>
                <w:ins w:id="1685" w:author="Autho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Where the excluded liability is a derivatives liability, the net liability positions taking into account the prudential netting rules of Article 429c of Regulation (EU) No 575/2013 shall be reported.</w:t>
            </w:r>
          </w:p>
          <w:p w14:paraId="6392DAFE" w14:textId="06C4DD25" w:rsidR="00B610DE" w:rsidRPr="00D43D39" w:rsidRDefault="00B610DE" w:rsidP="00D61CF5">
            <w:pPr>
              <w:pStyle w:val="TableParagraph"/>
              <w:spacing w:before="108"/>
              <w:ind w:left="85"/>
              <w:jc w:val="both"/>
              <w:rPr>
                <w:ins w:id="1686" w:author="Author"/>
                <w:rFonts w:ascii="Times New Roman" w:eastAsia="Cambria" w:hAnsi="Times New Roman" w:cs="Times New Roman"/>
                <w:color w:val="000000" w:themeColor="text1"/>
                <w:spacing w:val="-2"/>
                <w:w w:val="95"/>
                <w:sz w:val="20"/>
                <w:szCs w:val="20"/>
                <w:lang w:val="en-GB"/>
              </w:rPr>
            </w:pPr>
            <w:ins w:id="1687" w:author="Author">
              <w:r w:rsidRPr="00D43D39">
                <w:rPr>
                  <w:rFonts w:ascii="Times New Roman" w:eastAsia="Cambria" w:hAnsi="Times New Roman" w:cs="Times New Roman"/>
                  <w:color w:val="000000" w:themeColor="text1"/>
                  <w:spacing w:val="-2"/>
                  <w:w w:val="95"/>
                  <w:sz w:val="20"/>
                  <w:szCs w:val="20"/>
                  <w:lang w:val="en-GB"/>
                </w:rPr>
                <w:t xml:space="preserve">When the reporting entity is not identified as resolution entity itself, it </w:t>
              </w:r>
              <w:del w:id="1688" w:author="Author">
                <w:r w:rsidRPr="00D43D39" w:rsidDel="00285FF6">
                  <w:rPr>
                    <w:rFonts w:ascii="Times New Roman" w:eastAsia="Cambria" w:hAnsi="Times New Roman" w:cs="Times New Roman"/>
                    <w:color w:val="000000" w:themeColor="text1"/>
                    <w:spacing w:val="-2"/>
                    <w:w w:val="95"/>
                    <w:sz w:val="20"/>
                    <w:szCs w:val="20"/>
                    <w:lang w:val="en-GB"/>
                  </w:rPr>
                  <w:delText>should</w:delText>
                </w:r>
              </w:del>
              <w:r w:rsidR="00285FF6">
                <w:rPr>
                  <w:rFonts w:ascii="Times New Roman" w:eastAsia="Cambria" w:hAnsi="Times New Roman" w:cs="Times New Roman"/>
                  <w:color w:val="000000" w:themeColor="text1"/>
                  <w:spacing w:val="-2"/>
                  <w:w w:val="95"/>
                  <w:sz w:val="20"/>
                  <w:szCs w:val="20"/>
                  <w:lang w:val="en-GB"/>
                </w:rPr>
                <w:t>must</w:t>
              </w:r>
              <w:r w:rsidRPr="00D43D39">
                <w:rPr>
                  <w:rFonts w:ascii="Times New Roman" w:eastAsia="Cambria" w:hAnsi="Times New Roman" w:cs="Times New Roman"/>
                  <w:color w:val="000000" w:themeColor="text1"/>
                  <w:spacing w:val="-2"/>
                  <w:w w:val="95"/>
                  <w:sz w:val="20"/>
                  <w:szCs w:val="20"/>
                  <w:lang w:val="en-GB"/>
                </w:rPr>
                <w:t xml:space="preserve"> report in only those liabilities falling under Article 44(2)(h) BRRD that are held by its subsidiaries that are also not resolution entities but are part of the same resolution group as the reporting entity.</w:t>
              </w:r>
            </w:ins>
          </w:p>
          <w:p w14:paraId="0B9C4871" w14:textId="50FFE5D7" w:rsidR="00B610DE" w:rsidRPr="00D43D39" w:rsidRDefault="00B610DE" w:rsidP="00D61CF5">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1689" w:author="Author">
              <w:r w:rsidRPr="00D43D39">
                <w:rPr>
                  <w:rFonts w:ascii="Times New Roman" w:eastAsia="Cambria" w:hAnsi="Times New Roman" w:cs="Times New Roman"/>
                  <w:color w:val="000000" w:themeColor="text1"/>
                  <w:spacing w:val="-2"/>
                  <w:w w:val="95"/>
                  <w:sz w:val="20"/>
                  <w:szCs w:val="20"/>
                  <w:lang w:val="en-GB"/>
                </w:rPr>
                <w:t xml:space="preserve">Intra-group liabilities for entities established outside the EU shall not be reported in this row, as per </w:t>
              </w:r>
              <w:del w:id="1690" w:author="Author">
                <w:r w:rsidRPr="00D43D39" w:rsidDel="002C1C19">
                  <w:rPr>
                    <w:rFonts w:ascii="Times New Roman" w:eastAsia="Cambria" w:hAnsi="Times New Roman" w:cs="Times New Roman"/>
                    <w:color w:val="000000" w:themeColor="text1"/>
                    <w:spacing w:val="-2"/>
                    <w:w w:val="95"/>
                    <w:sz w:val="20"/>
                    <w:szCs w:val="20"/>
                    <w:lang w:val="en-GB"/>
                  </w:rPr>
                  <w:delText xml:space="preserve">points (b), (c) or (d) </w:delText>
                </w:r>
              </w:del>
              <w:r w:rsidR="002C1C19" w:rsidRPr="00D43D39">
                <w:rPr>
                  <w:rFonts w:ascii="Times New Roman" w:eastAsia="Cambria" w:hAnsi="Times New Roman" w:cs="Times New Roman"/>
                  <w:color w:val="000000" w:themeColor="text1"/>
                  <w:spacing w:val="-2"/>
                  <w:w w:val="95"/>
                  <w:sz w:val="20"/>
                  <w:szCs w:val="20"/>
                  <w:lang w:val="en-GB"/>
                </w:rPr>
                <w:t>Article 1</w:t>
              </w:r>
              <w:r w:rsidR="002C1C19">
                <w:rPr>
                  <w:rFonts w:ascii="Times New Roman" w:eastAsia="Cambria" w:hAnsi="Times New Roman" w:cs="Times New Roman"/>
                  <w:color w:val="000000" w:themeColor="text1"/>
                  <w:spacing w:val="-2"/>
                  <w:w w:val="95"/>
                  <w:sz w:val="20"/>
                  <w:szCs w:val="20"/>
                  <w:lang w:val="en-GB"/>
                </w:rPr>
                <w:t>(</w:t>
              </w:r>
              <w:r w:rsidR="002C1C19" w:rsidRPr="00D43D39">
                <w:rPr>
                  <w:rFonts w:ascii="Times New Roman" w:eastAsia="Cambria" w:hAnsi="Times New Roman" w:cs="Times New Roman"/>
                  <w:color w:val="000000" w:themeColor="text1"/>
                  <w:spacing w:val="-2"/>
                  <w:w w:val="95"/>
                  <w:sz w:val="20"/>
                  <w:szCs w:val="20"/>
                  <w:lang w:val="en-GB"/>
                </w:rPr>
                <w:t>1</w:t>
              </w:r>
              <w:r w:rsidR="002C1C1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of BRRD</w:t>
              </w:r>
              <w:r w:rsidR="002C1C19">
                <w:rPr>
                  <w:rFonts w:ascii="Times New Roman" w:eastAsia="Cambria" w:hAnsi="Times New Roman" w:cs="Times New Roman"/>
                  <w:color w:val="000000" w:themeColor="text1"/>
                  <w:spacing w:val="-2"/>
                  <w:w w:val="95"/>
                  <w:sz w:val="20"/>
                  <w:szCs w:val="20"/>
                  <w:lang w:val="en-GB"/>
                </w:rPr>
                <w:t>,</w:t>
              </w:r>
              <w:r w:rsidR="002C1C19" w:rsidRPr="00D43D39">
                <w:rPr>
                  <w:rFonts w:ascii="Times New Roman" w:eastAsia="Cambria" w:hAnsi="Times New Roman" w:cs="Times New Roman"/>
                  <w:color w:val="000000" w:themeColor="text1"/>
                  <w:spacing w:val="-2"/>
                  <w:w w:val="95"/>
                  <w:sz w:val="20"/>
                  <w:szCs w:val="20"/>
                  <w:lang w:val="en-GB"/>
                </w:rPr>
                <w:t xml:space="preserve"> points (b), (c) or (d</w:t>
              </w:r>
              <w:del w:id="1691" w:author="Author">
                <w:r w:rsidRPr="00D43D39" w:rsidDel="002C1C19">
                  <w:rPr>
                    <w:rFonts w:ascii="Times New Roman" w:eastAsia="Cambria" w:hAnsi="Times New Roman" w:cs="Times New Roman"/>
                    <w:color w:val="000000" w:themeColor="text1"/>
                    <w:spacing w:val="-2"/>
                    <w:w w:val="95"/>
                    <w:sz w:val="20"/>
                    <w:szCs w:val="20"/>
                    <w:lang w:val="en-GB"/>
                  </w:rPr>
                  <w:delText xml:space="preserve"> Article 1/1</w:delText>
                </w:r>
              </w:del>
              <w:r w:rsidR="002C1C19">
                <w:rPr>
                  <w:rFonts w:ascii="Times New Roman" w:eastAsia="Cambria" w:hAnsi="Times New Roman" w:cs="Times New Roman"/>
                  <w:color w:val="000000" w:themeColor="text1"/>
                  <w:spacing w:val="-2"/>
                  <w:w w:val="95"/>
                  <w:sz w:val="20"/>
                  <w:szCs w:val="20"/>
                  <w:lang w:val="en-GB"/>
                </w:rPr>
                <w:t>)</w:t>
              </w:r>
              <w:r w:rsidRPr="00D43D39">
                <w:rPr>
                  <w:rFonts w:ascii="Times New Roman" w:eastAsia="Cambria" w:hAnsi="Times New Roman" w:cs="Times New Roman"/>
                  <w:color w:val="000000" w:themeColor="text1"/>
                  <w:spacing w:val="-2"/>
                  <w:w w:val="95"/>
                  <w:sz w:val="20"/>
                  <w:szCs w:val="20"/>
                  <w:lang w:val="en-GB"/>
                </w:rPr>
                <w:t>, as referred to in BRRD Article 44</w:t>
              </w:r>
              <w:r w:rsidR="002C1C19">
                <w:rPr>
                  <w:rFonts w:ascii="Times New Roman" w:eastAsia="Cambria" w:hAnsi="Times New Roman" w:cs="Times New Roman"/>
                  <w:color w:val="000000" w:themeColor="text1"/>
                  <w:spacing w:val="-2"/>
                  <w:w w:val="95"/>
                  <w:sz w:val="20"/>
                  <w:szCs w:val="20"/>
                  <w:lang w:val="en-GB"/>
                </w:rPr>
                <w:t>(</w:t>
              </w:r>
              <w:del w:id="1692" w:author="Author">
                <w:r w:rsidRPr="00D43D39" w:rsidDel="002C1C19">
                  <w:rPr>
                    <w:rFonts w:ascii="Times New Roman" w:eastAsia="Cambria" w:hAnsi="Times New Roman" w:cs="Times New Roman"/>
                    <w:color w:val="000000" w:themeColor="text1"/>
                    <w:spacing w:val="-2"/>
                    <w:w w:val="95"/>
                    <w:sz w:val="20"/>
                    <w:szCs w:val="20"/>
                    <w:lang w:val="en-GB"/>
                  </w:rPr>
                  <w:delText>/</w:delText>
                </w:r>
              </w:del>
              <w:r w:rsidRPr="00D43D39">
                <w:rPr>
                  <w:rFonts w:ascii="Times New Roman" w:eastAsia="Cambria" w:hAnsi="Times New Roman" w:cs="Times New Roman"/>
                  <w:color w:val="000000" w:themeColor="text1"/>
                  <w:spacing w:val="-2"/>
                  <w:w w:val="95"/>
                  <w:sz w:val="20"/>
                  <w:szCs w:val="20"/>
                  <w:lang w:val="en-GB"/>
                </w:rPr>
                <w:t>2</w:t>
              </w:r>
              <w:r w:rsidR="002C1C19">
                <w:rPr>
                  <w:rFonts w:ascii="Times New Roman" w:eastAsia="Cambria" w:hAnsi="Times New Roman" w:cs="Times New Roman"/>
                  <w:color w:val="000000" w:themeColor="text1"/>
                  <w:spacing w:val="-2"/>
                  <w:w w:val="95"/>
                  <w:sz w:val="20"/>
                  <w:szCs w:val="20"/>
                  <w:lang w:val="en-GB"/>
                </w:rPr>
                <w:t xml:space="preserve">) </w:t>
              </w:r>
              <w:del w:id="1693" w:author="Author">
                <w:r w:rsidRPr="00D43D39" w:rsidDel="002C1C19">
                  <w:rPr>
                    <w:rFonts w:ascii="Times New Roman" w:eastAsia="Cambria" w:hAnsi="Times New Roman" w:cs="Times New Roman"/>
                    <w:color w:val="000000" w:themeColor="text1"/>
                    <w:spacing w:val="-2"/>
                    <w:w w:val="95"/>
                    <w:sz w:val="20"/>
                    <w:szCs w:val="20"/>
                    <w:lang w:val="en-GB"/>
                  </w:rPr>
                  <w:delText xml:space="preserve">/ </w:delText>
                </w:r>
              </w:del>
              <w:r w:rsidR="002C1C19">
                <w:rPr>
                  <w:rFonts w:ascii="Times New Roman" w:eastAsia="Cambria" w:hAnsi="Times New Roman" w:cs="Times New Roman"/>
                  <w:color w:val="000000" w:themeColor="text1"/>
                  <w:spacing w:val="-2"/>
                  <w:w w:val="95"/>
                  <w:sz w:val="20"/>
                  <w:szCs w:val="20"/>
                  <w:lang w:val="en-GB"/>
                </w:rPr>
                <w:t>(</w:t>
              </w:r>
              <w:r w:rsidRPr="00D43D39">
                <w:rPr>
                  <w:rFonts w:ascii="Times New Roman" w:eastAsia="Cambria" w:hAnsi="Times New Roman" w:cs="Times New Roman"/>
                  <w:color w:val="000000" w:themeColor="text1"/>
                  <w:spacing w:val="-2"/>
                  <w:w w:val="95"/>
                  <w:sz w:val="20"/>
                  <w:szCs w:val="20"/>
                  <w:lang w:val="en-GB"/>
                </w:rPr>
                <w:t>h</w:t>
              </w:r>
              <w:r w:rsidR="002C1C19">
                <w:rPr>
                  <w:rFonts w:ascii="Times New Roman" w:eastAsia="Cambria" w:hAnsi="Times New Roman" w:cs="Times New Roman"/>
                  <w:color w:val="000000" w:themeColor="text1"/>
                  <w:spacing w:val="-2"/>
                  <w:w w:val="95"/>
                  <w:sz w:val="20"/>
                  <w:szCs w:val="20"/>
                  <w:lang w:val="en-GB"/>
                </w:rPr>
                <w:t>)</w:t>
              </w:r>
              <w:r w:rsidRPr="00D43D39">
                <w:rPr>
                  <w:rFonts w:ascii="Times New Roman" w:eastAsia="Cambria" w:hAnsi="Times New Roman" w:cs="Times New Roman"/>
                  <w:color w:val="000000" w:themeColor="text1"/>
                  <w:spacing w:val="-2"/>
                  <w:w w:val="95"/>
                  <w:sz w:val="20"/>
                  <w:szCs w:val="20"/>
                  <w:lang w:val="en-GB"/>
                </w:rPr>
                <w:t>. Where the excluded liability is a derivatives liability</w:t>
              </w:r>
              <w:del w:id="1694" w:author="Author">
                <w:r w:rsidRPr="00D43D39" w:rsidDel="00B569F1">
                  <w:rPr>
                    <w:rFonts w:ascii="Times New Roman" w:eastAsia="Cambria" w:hAnsi="Times New Roman" w:cs="Times New Roman"/>
                    <w:color w:val="000000" w:themeColor="text1"/>
                    <w:spacing w:val="-2"/>
                    <w:w w:val="95"/>
                    <w:sz w:val="20"/>
                    <w:szCs w:val="20"/>
                    <w:lang w:val="en-GB"/>
                  </w:rPr>
                  <w:delText>,</w:delText>
                </w:r>
              </w:del>
              <w:r w:rsidRPr="00D43D39">
                <w:rPr>
                  <w:rFonts w:ascii="Times New Roman" w:eastAsia="Cambria" w:hAnsi="Times New Roman" w:cs="Times New Roman"/>
                  <w:color w:val="000000" w:themeColor="text1"/>
                  <w:spacing w:val="-2"/>
                  <w:w w:val="95"/>
                  <w:sz w:val="20"/>
                  <w:szCs w:val="20"/>
                  <w:lang w:val="en-GB"/>
                </w:rPr>
                <w:t>, the net liability positions taking into account the prudential netting rules laid down in Article 429c of Regulation (EU) No 575/2013 shall be reported.</w:t>
              </w:r>
            </w:ins>
          </w:p>
        </w:tc>
      </w:tr>
      <w:tr w:rsidR="00D22EB0" w:rsidRPr="00D43D39" w14:paraId="60682C82" w14:textId="77777777" w:rsidTr="00423D39">
        <w:tc>
          <w:tcPr>
            <w:tcW w:w="905" w:type="dxa"/>
            <w:tcBorders>
              <w:top w:val="single" w:sz="4" w:space="0" w:color="1A171C"/>
              <w:left w:val="nil"/>
              <w:bottom w:val="single" w:sz="4" w:space="0" w:color="1A171C"/>
              <w:right w:val="single" w:sz="4" w:space="0" w:color="1A171C"/>
            </w:tcBorders>
            <w:vAlign w:val="center"/>
            <w:tcPrChange w:id="1695" w:author="Author">
              <w:tcPr>
                <w:tcW w:w="908" w:type="dxa"/>
                <w:tcBorders>
                  <w:top w:val="single" w:sz="4" w:space="0" w:color="1A171C"/>
                  <w:left w:val="nil"/>
                  <w:bottom w:val="single" w:sz="4" w:space="0" w:color="1A171C"/>
                  <w:right w:val="single" w:sz="4" w:space="0" w:color="1A171C"/>
                </w:tcBorders>
                <w:vAlign w:val="center"/>
              </w:tcPr>
            </w:tcPrChange>
          </w:tcPr>
          <w:p w14:paraId="1126B638"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300</w:t>
            </w:r>
          </w:p>
        </w:tc>
        <w:tc>
          <w:tcPr>
            <w:tcW w:w="8121" w:type="dxa"/>
            <w:tcBorders>
              <w:top w:val="single" w:sz="4" w:space="0" w:color="1A171C"/>
              <w:left w:val="single" w:sz="4" w:space="0" w:color="1A171C"/>
              <w:bottom w:val="single" w:sz="4" w:space="0" w:color="1A171C"/>
              <w:right w:val="nil"/>
            </w:tcBorders>
            <w:vAlign w:val="center"/>
            <w:tcPrChange w:id="1696" w:author="Author">
              <w:tcPr>
                <w:tcW w:w="8175" w:type="dxa"/>
                <w:tcBorders>
                  <w:top w:val="single" w:sz="4" w:space="0" w:color="1A171C"/>
                  <w:left w:val="single" w:sz="4" w:space="0" w:color="1A171C"/>
                  <w:bottom w:val="single" w:sz="4" w:space="0" w:color="1A171C"/>
                  <w:right w:val="nil"/>
                </w:tcBorders>
                <w:vAlign w:val="center"/>
              </w:tcPr>
            </w:tcPrChange>
          </w:tcPr>
          <w:p w14:paraId="15293E37" w14:textId="77777777" w:rsidR="0081175C" w:rsidRPr="00D43D39" w:rsidRDefault="0081175C" w:rsidP="00D840C3">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Liabilities not excluded from bail-in</w:t>
            </w:r>
          </w:p>
          <w:p w14:paraId="6A447C79" w14:textId="27B0D4B9" w:rsidR="00431BCA" w:rsidRPr="00D43D39" w:rsidRDefault="007137BB" w:rsidP="00D840C3">
            <w:pPr>
              <w:pStyle w:val="TableParagraph"/>
              <w:spacing w:before="108"/>
              <w:ind w:left="85"/>
              <w:jc w:val="both"/>
              <w:rPr>
                <w:rFonts w:ascii="Times New Roman" w:hAnsi="Times New Roman" w:cs="Times New Roman"/>
                <w:b/>
                <w:bCs/>
                <w:color w:val="000000" w:themeColor="text1"/>
                <w:sz w:val="20"/>
                <w:szCs w:val="20"/>
                <w:lang w:val="en-GB"/>
              </w:rPr>
            </w:pPr>
            <w:ins w:id="1697" w:author="Author">
              <w:r w:rsidRPr="00D43D39">
                <w:rPr>
                  <w:rFonts w:ascii="Times New Roman" w:eastAsia="Cambria" w:hAnsi="Times New Roman" w:cs="Times New Roman"/>
                  <w:color w:val="000000" w:themeColor="text1"/>
                  <w:spacing w:val="-2"/>
                  <w:w w:val="95"/>
                  <w:sz w:val="20"/>
                  <w:szCs w:val="20"/>
                  <w:lang w:val="en-GB"/>
                </w:rPr>
                <w:t xml:space="preserve">The amount of bail-inable liabilities, as defined in </w:t>
              </w:r>
              <w:del w:id="1698" w:author="Author">
                <w:r w:rsidRPr="00D43D39" w:rsidDel="002C1C19">
                  <w:rPr>
                    <w:rFonts w:ascii="Times New Roman" w:eastAsia="Cambria" w:hAnsi="Times New Roman" w:cs="Times New Roman"/>
                    <w:color w:val="000000" w:themeColor="text1"/>
                    <w:spacing w:val="-2"/>
                    <w:w w:val="95"/>
                    <w:sz w:val="20"/>
                    <w:szCs w:val="20"/>
                    <w:lang w:val="en-GB"/>
                  </w:rPr>
                  <w:delText xml:space="preserve">point (71) of </w:delText>
                </w:r>
              </w:del>
              <w:r w:rsidRPr="00D43D39">
                <w:rPr>
                  <w:rFonts w:ascii="Times New Roman" w:eastAsia="Cambria" w:hAnsi="Times New Roman" w:cs="Times New Roman"/>
                  <w:color w:val="000000" w:themeColor="text1"/>
                  <w:spacing w:val="-2"/>
                  <w:w w:val="95"/>
                  <w:sz w:val="20"/>
                  <w:szCs w:val="20"/>
                  <w:lang w:val="en-GB"/>
                </w:rPr>
                <w:t>Article 2(1</w:t>
              </w:r>
              <w:del w:id="1699" w:author="Author">
                <w:r w:rsidRPr="00D43D39" w:rsidDel="002C1C19">
                  <w:rPr>
                    <w:rFonts w:ascii="Times New Roman" w:eastAsia="Cambria" w:hAnsi="Times New Roman" w:cs="Times New Roman"/>
                    <w:color w:val="000000" w:themeColor="text1"/>
                    <w:spacing w:val="-2"/>
                    <w:w w:val="95"/>
                    <w:sz w:val="20"/>
                    <w:szCs w:val="20"/>
                    <w:lang w:val="en-GB"/>
                  </w:rPr>
                  <w:delText>)</w:delText>
                </w:r>
              </w:del>
              <w:r w:rsidRPr="00D43D39">
                <w:rPr>
                  <w:rFonts w:ascii="Times New Roman" w:eastAsia="Cambria" w:hAnsi="Times New Roman" w:cs="Times New Roman"/>
                  <w:color w:val="000000" w:themeColor="text1"/>
                  <w:spacing w:val="-2"/>
                  <w:w w:val="95"/>
                  <w:sz w:val="20"/>
                  <w:szCs w:val="20"/>
                  <w:lang w:val="en-GB"/>
                </w:rPr>
                <w:t xml:space="preserve"> </w:t>
              </w:r>
              <w:r w:rsidR="002C1C19" w:rsidRPr="00D43D39">
                <w:rPr>
                  <w:rFonts w:ascii="Times New Roman" w:eastAsia="Cambria" w:hAnsi="Times New Roman" w:cs="Times New Roman"/>
                  <w:color w:val="000000" w:themeColor="text1"/>
                  <w:spacing w:val="-2"/>
                  <w:w w:val="95"/>
                  <w:sz w:val="20"/>
                  <w:szCs w:val="20"/>
                  <w:lang w:val="en-GB"/>
                </w:rPr>
                <w:t>of Directive 2014/59/EU</w:t>
              </w:r>
              <w:r w:rsidR="002C1C19">
                <w:rPr>
                  <w:rFonts w:ascii="Times New Roman" w:eastAsia="Cambria" w:hAnsi="Times New Roman" w:cs="Times New Roman"/>
                  <w:color w:val="000000" w:themeColor="text1"/>
                  <w:spacing w:val="-2"/>
                  <w:w w:val="95"/>
                  <w:sz w:val="20"/>
                  <w:szCs w:val="20"/>
                  <w:lang w:val="en-GB"/>
                </w:rPr>
                <w:t>,</w:t>
              </w:r>
              <w:r w:rsidR="002C1C19" w:rsidRPr="00D43D39">
                <w:rPr>
                  <w:rFonts w:ascii="Times New Roman" w:eastAsia="Cambria" w:hAnsi="Times New Roman" w:cs="Times New Roman"/>
                  <w:color w:val="000000" w:themeColor="text1"/>
                  <w:spacing w:val="-2"/>
                  <w:w w:val="95"/>
                  <w:sz w:val="20"/>
                  <w:szCs w:val="20"/>
                  <w:lang w:val="en-GB"/>
                </w:rPr>
                <w:t xml:space="preserve"> point (71)</w:t>
              </w:r>
              <w:del w:id="1700" w:author="Author">
                <w:r w:rsidRPr="00D43D39" w:rsidDel="002C1C19">
                  <w:rPr>
                    <w:rFonts w:ascii="Times New Roman" w:eastAsia="Cambria" w:hAnsi="Times New Roman" w:cs="Times New Roman"/>
                    <w:color w:val="000000" w:themeColor="text1"/>
                    <w:spacing w:val="-2"/>
                    <w:w w:val="95"/>
                    <w:sz w:val="20"/>
                    <w:szCs w:val="20"/>
                    <w:lang w:val="en-GB"/>
                  </w:rPr>
                  <w:delText>of Directive 2014/59/EU</w:delText>
                </w:r>
              </w:del>
              <w:r w:rsidRPr="00D43D39">
                <w:rPr>
                  <w:rFonts w:ascii="Times New Roman" w:eastAsia="Cambria" w:hAnsi="Times New Roman" w:cs="Times New Roman"/>
                  <w:color w:val="000000" w:themeColor="text1"/>
                  <w:spacing w:val="-2"/>
                  <w:w w:val="95"/>
                  <w:sz w:val="20"/>
                  <w:szCs w:val="20"/>
                  <w:lang w:val="en-GB"/>
                </w:rPr>
                <w:t xml:space="preserve">. </w:t>
              </w:r>
            </w:ins>
            <w:r w:rsidR="00431BCA" w:rsidRPr="00D43D39">
              <w:rPr>
                <w:rFonts w:ascii="Times New Roman" w:eastAsia="Cambria" w:hAnsi="Times New Roman" w:cs="Times New Roman"/>
                <w:color w:val="000000" w:themeColor="text1"/>
                <w:spacing w:val="-2"/>
                <w:w w:val="95"/>
                <w:sz w:val="20"/>
                <w:szCs w:val="20"/>
                <w:lang w:val="en-GB"/>
              </w:rPr>
              <w:t>This is the sum of rows 0310, 0320, 0334, 0340, 0350, 0360, 0365, 0370, 0380, 0390 and 0400.</w:t>
            </w:r>
          </w:p>
        </w:tc>
      </w:tr>
      <w:tr w:rsidR="00D22EB0" w:rsidRPr="00D43D39" w14:paraId="2FC90D05" w14:textId="77777777" w:rsidTr="00423D39">
        <w:tc>
          <w:tcPr>
            <w:tcW w:w="905" w:type="dxa"/>
            <w:tcBorders>
              <w:top w:val="single" w:sz="4" w:space="0" w:color="1A171C"/>
              <w:left w:val="nil"/>
              <w:bottom w:val="single" w:sz="4" w:space="0" w:color="1A171C"/>
              <w:right w:val="single" w:sz="4" w:space="0" w:color="1A171C"/>
            </w:tcBorders>
            <w:vAlign w:val="center"/>
            <w:tcPrChange w:id="1701" w:author="Author">
              <w:tcPr>
                <w:tcW w:w="908" w:type="dxa"/>
                <w:tcBorders>
                  <w:top w:val="single" w:sz="4" w:space="0" w:color="1A171C"/>
                  <w:left w:val="nil"/>
                  <w:bottom w:val="single" w:sz="4" w:space="0" w:color="1A171C"/>
                  <w:right w:val="single" w:sz="4" w:space="0" w:color="1A171C"/>
                </w:tcBorders>
                <w:vAlign w:val="center"/>
              </w:tcPr>
            </w:tcPrChange>
          </w:tcPr>
          <w:p w14:paraId="17806F6A" w14:textId="77777777" w:rsidR="0081175C" w:rsidRPr="00D43D39" w:rsidRDefault="00903E0D" w:rsidP="00E9133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310</w:t>
            </w:r>
            <w:r w:rsidR="002965E8" w:rsidRPr="00D43D39">
              <w:rPr>
                <w:rFonts w:ascii="Times New Roman" w:hAnsi="Times New Roman" w:cs="Times New Roman"/>
                <w:color w:val="000000" w:themeColor="text1"/>
                <w:sz w:val="20"/>
                <w:szCs w:val="20"/>
                <w:lang w:val="en-GB"/>
              </w:rPr>
              <w:t xml:space="preserve"> – 031</w:t>
            </w:r>
            <w:r w:rsidR="00E91334" w:rsidRPr="00D43D39">
              <w:rPr>
                <w:rFonts w:ascii="Times New Roman" w:hAnsi="Times New Roman" w:cs="Times New Roman"/>
                <w:color w:val="000000" w:themeColor="text1"/>
                <w:sz w:val="20"/>
                <w:szCs w:val="20"/>
                <w:lang w:val="en-GB"/>
              </w:rPr>
              <w:t>4</w:t>
            </w:r>
          </w:p>
        </w:tc>
        <w:tc>
          <w:tcPr>
            <w:tcW w:w="8121" w:type="dxa"/>
            <w:tcBorders>
              <w:top w:val="single" w:sz="4" w:space="0" w:color="1A171C"/>
              <w:left w:val="single" w:sz="4" w:space="0" w:color="1A171C"/>
              <w:bottom w:val="single" w:sz="4" w:space="0" w:color="1A171C"/>
              <w:right w:val="nil"/>
            </w:tcBorders>
            <w:vAlign w:val="center"/>
            <w:tcPrChange w:id="1702" w:author="Author">
              <w:tcPr>
                <w:tcW w:w="8175" w:type="dxa"/>
                <w:tcBorders>
                  <w:top w:val="single" w:sz="4" w:space="0" w:color="1A171C"/>
                  <w:left w:val="single" w:sz="4" w:space="0" w:color="1A171C"/>
                  <w:bottom w:val="single" w:sz="4" w:space="0" w:color="1A171C"/>
                  <w:right w:val="nil"/>
                </w:tcBorders>
                <w:vAlign w:val="center"/>
              </w:tcPr>
            </w:tcPrChange>
          </w:tcPr>
          <w:p w14:paraId="353EF679"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Deposits, not covered but preferential</w:t>
            </w:r>
          </w:p>
          <w:p w14:paraId="4B8245F1" w14:textId="77777777" w:rsidR="0081175C" w:rsidRPr="00D43D39" w:rsidRDefault="00D840C3"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A</w:t>
            </w:r>
            <w:r w:rsidR="0081175C" w:rsidRPr="00D43D39">
              <w:rPr>
                <w:rFonts w:ascii="Times New Roman" w:eastAsia="Cambria" w:hAnsi="Times New Roman" w:cs="Times New Roman"/>
                <w:color w:val="000000" w:themeColor="text1"/>
                <w:spacing w:val="-2"/>
                <w:w w:val="95"/>
                <w:sz w:val="20"/>
                <w:szCs w:val="20"/>
                <w:lang w:val="en-GB"/>
              </w:rPr>
              <w:t>rt</w:t>
            </w:r>
            <w:r w:rsidRPr="00D43D39">
              <w:rPr>
                <w:rFonts w:ascii="Times New Roman" w:eastAsia="Cambria" w:hAnsi="Times New Roman" w:cs="Times New Roman"/>
                <w:color w:val="000000" w:themeColor="text1"/>
                <w:spacing w:val="-2"/>
                <w:w w:val="95"/>
                <w:sz w:val="20"/>
                <w:szCs w:val="20"/>
                <w:lang w:val="en-GB"/>
              </w:rPr>
              <w:t>icle</w:t>
            </w:r>
            <w:r w:rsidR="0081175C" w:rsidRPr="00D43D39">
              <w:rPr>
                <w:rFonts w:ascii="Times New Roman" w:eastAsia="Cambria" w:hAnsi="Times New Roman" w:cs="Times New Roman"/>
                <w:color w:val="000000" w:themeColor="text1"/>
                <w:spacing w:val="-2"/>
                <w:w w:val="95"/>
                <w:sz w:val="20"/>
                <w:szCs w:val="20"/>
                <w:lang w:val="en-GB"/>
              </w:rPr>
              <w:t xml:space="preserve"> 108</w:t>
            </w:r>
            <w:r w:rsidRPr="00D43D39">
              <w:rPr>
                <w:rFonts w:ascii="Times New Roman" w:eastAsia="Cambria" w:hAnsi="Times New Roman" w:cs="Times New Roman"/>
                <w:color w:val="000000" w:themeColor="text1"/>
                <w:spacing w:val="-2"/>
                <w:w w:val="95"/>
                <w:sz w:val="20"/>
                <w:szCs w:val="20"/>
                <w:lang w:val="en-GB"/>
              </w:rPr>
              <w:t xml:space="preserve"> of </w:t>
            </w:r>
            <w:r w:rsidR="00063EEC" w:rsidRPr="00D43D39">
              <w:rPr>
                <w:rFonts w:ascii="Times New Roman" w:eastAsia="Cambria" w:hAnsi="Times New Roman" w:cs="Times New Roman"/>
                <w:color w:val="000000" w:themeColor="text1"/>
                <w:spacing w:val="-2"/>
                <w:w w:val="95"/>
                <w:sz w:val="20"/>
                <w:szCs w:val="20"/>
                <w:lang w:val="en-GB"/>
              </w:rPr>
              <w:t>Directive 2014/59/EU</w:t>
            </w:r>
          </w:p>
          <w:p w14:paraId="5FC1FB0D" w14:textId="1F48DE23" w:rsidR="0081175C" w:rsidRPr="00D43D39" w:rsidRDefault="0081175C" w:rsidP="004B7EC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Deposits</w:t>
            </w:r>
            <w:r w:rsidR="00F13882" w:rsidRPr="00D43D39">
              <w:rPr>
                <w:rFonts w:ascii="Times New Roman" w:eastAsia="Cambria" w:hAnsi="Times New Roman" w:cs="Times New Roman"/>
                <w:color w:val="000000" w:themeColor="text1"/>
                <w:spacing w:val="-2"/>
                <w:w w:val="95"/>
                <w:sz w:val="20"/>
                <w:szCs w:val="20"/>
                <w:lang w:val="en-GB"/>
              </w:rPr>
              <w:t xml:space="preserve"> as defined in Article 2 (1) point 3 of </w:t>
            </w:r>
            <w:r w:rsidR="00D6309A" w:rsidRPr="00D43D39">
              <w:rPr>
                <w:rFonts w:ascii="Times New Roman" w:eastAsia="Cambria" w:hAnsi="Times New Roman" w:cs="Times New Roman"/>
                <w:color w:val="000000" w:themeColor="text1"/>
                <w:spacing w:val="-2"/>
                <w:w w:val="95"/>
                <w:sz w:val="20"/>
                <w:szCs w:val="20"/>
                <w:lang w:val="en-GB"/>
              </w:rPr>
              <w:t>Directive 2014/49/EU</w:t>
            </w:r>
            <w:r w:rsidRPr="00D43D39">
              <w:rPr>
                <w:rFonts w:ascii="Times New Roman" w:eastAsia="Cambria" w:hAnsi="Times New Roman" w:cs="Times New Roman"/>
                <w:color w:val="000000" w:themeColor="text1"/>
                <w:spacing w:val="-2"/>
                <w:w w:val="95"/>
                <w:sz w:val="20"/>
                <w:szCs w:val="20"/>
                <w:lang w:val="en-GB"/>
              </w:rPr>
              <w:t xml:space="preserve"> that do not qualify for exclusion from bail-in (</w:t>
            </w:r>
            <w:ins w:id="1703" w:author="Author">
              <w:r w:rsidR="005875E1">
                <w:rPr>
                  <w:rFonts w:ascii="Times New Roman" w:eastAsia="Cambria" w:hAnsi="Times New Roman" w:cs="Times New Roman"/>
                  <w:color w:val="000000" w:themeColor="text1"/>
                  <w:spacing w:val="-2"/>
                  <w:w w:val="95"/>
                  <w:sz w:val="20"/>
                  <w:szCs w:val="20"/>
                  <w:lang w:val="en-GB"/>
                </w:rPr>
                <w:t>A</w:t>
              </w:r>
            </w:ins>
            <w:del w:id="1704" w:author="Author">
              <w:r w:rsidRPr="00D43D39" w:rsidDel="005875E1">
                <w:rPr>
                  <w:rFonts w:ascii="Times New Roman" w:eastAsia="Cambria" w:hAnsi="Times New Roman" w:cs="Times New Roman"/>
                  <w:color w:val="000000" w:themeColor="text1"/>
                  <w:spacing w:val="-2"/>
                  <w:w w:val="95"/>
                  <w:sz w:val="20"/>
                  <w:szCs w:val="20"/>
                  <w:lang w:val="en-GB"/>
                </w:rPr>
                <w:delText>a</w:delText>
              </w:r>
            </w:del>
            <w:r w:rsidRPr="00D43D39">
              <w:rPr>
                <w:rFonts w:ascii="Times New Roman" w:eastAsia="Cambria" w:hAnsi="Times New Roman" w:cs="Times New Roman"/>
                <w:color w:val="000000" w:themeColor="text1"/>
                <w:spacing w:val="-2"/>
                <w:w w:val="95"/>
                <w:sz w:val="20"/>
                <w:szCs w:val="20"/>
                <w:lang w:val="en-GB"/>
              </w:rPr>
              <w:t>rticle 44 (2</w:t>
            </w:r>
            <w:r w:rsidR="00D840C3" w:rsidRPr="00D43D39">
              <w:rPr>
                <w:rFonts w:ascii="Times New Roman" w:eastAsia="Cambria" w:hAnsi="Times New Roman" w:cs="Times New Roman"/>
                <w:color w:val="000000" w:themeColor="text1"/>
                <w:spacing w:val="-2"/>
                <w:w w:val="95"/>
                <w:sz w:val="20"/>
                <w:szCs w:val="20"/>
                <w:lang w:val="en-GB"/>
              </w:rPr>
              <w:t>) point</w:t>
            </w:r>
            <w:r w:rsidRPr="00D43D39">
              <w:rPr>
                <w:rFonts w:ascii="Times New Roman" w:eastAsia="Cambria" w:hAnsi="Times New Roman" w:cs="Times New Roman"/>
                <w:color w:val="000000" w:themeColor="text1"/>
                <w:spacing w:val="-2"/>
                <w:w w:val="95"/>
                <w:sz w:val="20"/>
                <w:szCs w:val="20"/>
                <w:lang w:val="en-GB"/>
              </w:rPr>
              <w:t xml:space="preserve"> a) of </w:t>
            </w:r>
            <w:r w:rsidR="00063EEC" w:rsidRPr="00D43D39">
              <w:rPr>
                <w:rFonts w:ascii="Times New Roman" w:eastAsia="Cambria" w:hAnsi="Times New Roman" w:cs="Times New Roman"/>
                <w:color w:val="000000" w:themeColor="text1"/>
                <w:spacing w:val="-2"/>
                <w:w w:val="95"/>
                <w:sz w:val="20"/>
                <w:szCs w:val="20"/>
                <w:lang w:val="en-GB"/>
              </w:rPr>
              <w:t>Directive 2014/59/EU</w:t>
            </w:r>
            <w:r w:rsidRPr="00D43D39">
              <w:rPr>
                <w:rFonts w:ascii="Times New Roman" w:eastAsia="Cambria" w:hAnsi="Times New Roman" w:cs="Times New Roman"/>
                <w:color w:val="000000" w:themeColor="text1"/>
                <w:spacing w:val="-2"/>
                <w:w w:val="95"/>
                <w:sz w:val="20"/>
                <w:szCs w:val="20"/>
                <w:lang w:val="en-GB"/>
              </w:rPr>
              <w:t xml:space="preserve">), yet </w:t>
            </w:r>
            <w:r w:rsidR="0013115B" w:rsidRPr="00D43D39">
              <w:rPr>
                <w:rFonts w:ascii="Times New Roman" w:eastAsia="Cambria" w:hAnsi="Times New Roman" w:cs="Times New Roman"/>
                <w:color w:val="000000" w:themeColor="text1"/>
                <w:spacing w:val="-2"/>
                <w:w w:val="95"/>
                <w:sz w:val="20"/>
                <w:szCs w:val="20"/>
                <w:lang w:val="en-GB"/>
              </w:rPr>
              <w:t>for</w:t>
            </w:r>
            <w:r w:rsidRPr="00D43D39">
              <w:rPr>
                <w:rFonts w:ascii="Times New Roman" w:eastAsia="Cambria" w:hAnsi="Times New Roman" w:cs="Times New Roman"/>
                <w:color w:val="000000" w:themeColor="text1"/>
                <w:spacing w:val="-2"/>
                <w:w w:val="95"/>
                <w:sz w:val="20"/>
                <w:szCs w:val="20"/>
                <w:lang w:val="en-GB"/>
              </w:rPr>
              <w:t xml:space="preserve"> which a preferential treatment is foreseen in line with </w:t>
            </w:r>
            <w:ins w:id="1705" w:author="Author">
              <w:r w:rsidR="005875E1">
                <w:rPr>
                  <w:rFonts w:ascii="Times New Roman" w:eastAsia="Cambria" w:hAnsi="Times New Roman" w:cs="Times New Roman"/>
                  <w:color w:val="000000" w:themeColor="text1"/>
                  <w:spacing w:val="-2"/>
                  <w:w w:val="95"/>
                  <w:sz w:val="20"/>
                  <w:szCs w:val="20"/>
                  <w:lang w:val="en-GB"/>
                </w:rPr>
                <w:t>A</w:t>
              </w:r>
            </w:ins>
            <w:del w:id="1706" w:author="Author">
              <w:r w:rsidRPr="00D43D39" w:rsidDel="005875E1">
                <w:rPr>
                  <w:rFonts w:ascii="Times New Roman" w:eastAsia="Cambria" w:hAnsi="Times New Roman" w:cs="Times New Roman"/>
                  <w:color w:val="000000" w:themeColor="text1"/>
                  <w:spacing w:val="-2"/>
                  <w:w w:val="95"/>
                  <w:sz w:val="20"/>
                  <w:szCs w:val="20"/>
                  <w:lang w:val="en-GB"/>
                </w:rPr>
                <w:delText>a</w:delText>
              </w:r>
            </w:del>
            <w:r w:rsidRPr="00D43D39">
              <w:rPr>
                <w:rFonts w:ascii="Times New Roman" w:eastAsia="Cambria" w:hAnsi="Times New Roman" w:cs="Times New Roman"/>
                <w:color w:val="000000" w:themeColor="text1"/>
                <w:spacing w:val="-2"/>
                <w:w w:val="95"/>
                <w:sz w:val="20"/>
                <w:szCs w:val="20"/>
                <w:lang w:val="en-GB"/>
              </w:rPr>
              <w:t xml:space="preserve">rticle 108 of </w:t>
            </w:r>
            <w:r w:rsidR="00063EEC" w:rsidRPr="00D43D39">
              <w:rPr>
                <w:rFonts w:ascii="Times New Roman" w:eastAsia="Cambria" w:hAnsi="Times New Roman" w:cs="Times New Roman"/>
                <w:color w:val="000000" w:themeColor="text1"/>
                <w:spacing w:val="-2"/>
                <w:w w:val="95"/>
                <w:sz w:val="20"/>
                <w:szCs w:val="20"/>
                <w:lang w:val="en-GB"/>
              </w:rPr>
              <w:t>Directive 2014/59/EU</w:t>
            </w:r>
            <w:r w:rsidRPr="00D43D39">
              <w:rPr>
                <w:rFonts w:ascii="Times New Roman" w:eastAsia="Cambria" w:hAnsi="Times New Roman" w:cs="Times New Roman"/>
                <w:color w:val="000000" w:themeColor="text1"/>
                <w:spacing w:val="-2"/>
                <w:w w:val="95"/>
                <w:sz w:val="20"/>
                <w:szCs w:val="20"/>
                <w:lang w:val="en-GB"/>
              </w:rPr>
              <w:t>.</w:t>
            </w:r>
            <w:r w:rsidR="0005258C" w:rsidRPr="00D43D39">
              <w:rPr>
                <w:rFonts w:ascii="Times New Roman" w:eastAsia="Cambria" w:hAnsi="Times New Roman" w:cs="Times New Roman"/>
                <w:color w:val="000000" w:themeColor="text1"/>
                <w:spacing w:val="-2"/>
                <w:w w:val="95"/>
                <w:sz w:val="20"/>
                <w:szCs w:val="20"/>
                <w:lang w:val="en-GB"/>
              </w:rPr>
              <w:t xml:space="preserve"> </w:t>
            </w:r>
          </w:p>
        </w:tc>
      </w:tr>
      <w:tr w:rsidR="00D22EB0" w:rsidRPr="00D43D39" w14:paraId="4304A43D" w14:textId="77777777" w:rsidTr="00423D39">
        <w:tc>
          <w:tcPr>
            <w:tcW w:w="905" w:type="dxa"/>
            <w:tcBorders>
              <w:top w:val="single" w:sz="4" w:space="0" w:color="1A171C"/>
              <w:left w:val="nil"/>
              <w:bottom w:val="single" w:sz="4" w:space="0" w:color="1A171C"/>
              <w:right w:val="single" w:sz="4" w:space="0" w:color="1A171C"/>
            </w:tcBorders>
            <w:vAlign w:val="center"/>
            <w:tcPrChange w:id="1707" w:author="Author">
              <w:tcPr>
                <w:tcW w:w="908" w:type="dxa"/>
                <w:tcBorders>
                  <w:top w:val="single" w:sz="4" w:space="0" w:color="1A171C"/>
                  <w:left w:val="nil"/>
                  <w:bottom w:val="single" w:sz="4" w:space="0" w:color="1A171C"/>
                  <w:right w:val="single" w:sz="4" w:space="0" w:color="1A171C"/>
                </w:tcBorders>
                <w:vAlign w:val="center"/>
              </w:tcPr>
            </w:tcPrChange>
          </w:tcPr>
          <w:p w14:paraId="4F0556DA" w14:textId="77777777" w:rsidR="0081175C" w:rsidRPr="00D43D39" w:rsidRDefault="00903E0D" w:rsidP="00E9133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320</w:t>
            </w:r>
            <w:r w:rsidR="002965E8" w:rsidRPr="00D43D39">
              <w:rPr>
                <w:rFonts w:ascii="Times New Roman" w:hAnsi="Times New Roman" w:cs="Times New Roman"/>
                <w:color w:val="000000" w:themeColor="text1"/>
                <w:sz w:val="20"/>
                <w:szCs w:val="20"/>
                <w:lang w:val="en-GB"/>
              </w:rPr>
              <w:t xml:space="preserve"> - 032</w:t>
            </w:r>
            <w:r w:rsidR="00E91334" w:rsidRPr="00D43D39">
              <w:rPr>
                <w:rFonts w:ascii="Times New Roman" w:hAnsi="Times New Roman" w:cs="Times New Roman"/>
                <w:color w:val="000000" w:themeColor="text1"/>
                <w:sz w:val="20"/>
                <w:szCs w:val="20"/>
                <w:lang w:val="en-GB"/>
              </w:rPr>
              <w:t>4</w:t>
            </w:r>
          </w:p>
        </w:tc>
        <w:tc>
          <w:tcPr>
            <w:tcW w:w="8121" w:type="dxa"/>
            <w:tcBorders>
              <w:top w:val="single" w:sz="4" w:space="0" w:color="1A171C"/>
              <w:left w:val="single" w:sz="4" w:space="0" w:color="1A171C"/>
              <w:bottom w:val="single" w:sz="4" w:space="0" w:color="1A171C"/>
              <w:right w:val="nil"/>
            </w:tcBorders>
            <w:vAlign w:val="center"/>
            <w:tcPrChange w:id="1708" w:author="Author">
              <w:tcPr>
                <w:tcW w:w="8175" w:type="dxa"/>
                <w:tcBorders>
                  <w:top w:val="single" w:sz="4" w:space="0" w:color="1A171C"/>
                  <w:left w:val="single" w:sz="4" w:space="0" w:color="1A171C"/>
                  <w:bottom w:val="single" w:sz="4" w:space="0" w:color="1A171C"/>
                  <w:right w:val="nil"/>
                </w:tcBorders>
                <w:vAlign w:val="center"/>
              </w:tcPr>
            </w:tcPrChange>
          </w:tcPr>
          <w:p w14:paraId="1AE1C177"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Deposits, not covered and not preferential</w:t>
            </w:r>
          </w:p>
          <w:p w14:paraId="61C7A4A8" w14:textId="7E3BF1B7" w:rsidR="0081175C" w:rsidRPr="00D43D39" w:rsidRDefault="0081175C" w:rsidP="001654C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Deposits</w:t>
            </w:r>
            <w:r w:rsidR="00F13882" w:rsidRPr="00D43D39">
              <w:rPr>
                <w:rFonts w:ascii="Times New Roman" w:eastAsia="Cambria" w:hAnsi="Times New Roman" w:cs="Times New Roman"/>
                <w:color w:val="000000" w:themeColor="text1"/>
                <w:spacing w:val="-2"/>
                <w:w w:val="95"/>
                <w:sz w:val="20"/>
                <w:szCs w:val="20"/>
                <w:lang w:val="en-GB"/>
              </w:rPr>
              <w:t xml:space="preserve"> as defined in Article 2 (1) point 3 of </w:t>
            </w:r>
            <w:r w:rsidR="00D6309A" w:rsidRPr="00D43D39">
              <w:rPr>
                <w:rFonts w:ascii="Times New Roman" w:eastAsia="Cambria" w:hAnsi="Times New Roman" w:cs="Times New Roman"/>
                <w:color w:val="000000" w:themeColor="text1"/>
                <w:spacing w:val="-2"/>
                <w:w w:val="95"/>
                <w:sz w:val="20"/>
                <w:szCs w:val="20"/>
                <w:lang w:val="en-GB"/>
              </w:rPr>
              <w:t>Directive 2014/49/EU</w:t>
            </w:r>
            <w:r w:rsidRPr="00D43D39">
              <w:rPr>
                <w:rFonts w:ascii="Times New Roman" w:eastAsia="Cambria" w:hAnsi="Times New Roman" w:cs="Times New Roman"/>
                <w:color w:val="000000" w:themeColor="text1"/>
                <w:spacing w:val="-2"/>
                <w:w w:val="95"/>
                <w:sz w:val="20"/>
                <w:szCs w:val="20"/>
                <w:lang w:val="en-GB"/>
              </w:rPr>
              <w:t xml:space="preserve"> that do not qualify for exclusion from bail-in or preferential treatment in application of </w:t>
            </w:r>
            <w:ins w:id="1709" w:author="Author">
              <w:r w:rsidR="005875E1">
                <w:rPr>
                  <w:rFonts w:ascii="Times New Roman" w:eastAsia="Cambria" w:hAnsi="Times New Roman" w:cs="Times New Roman"/>
                  <w:color w:val="000000" w:themeColor="text1"/>
                  <w:spacing w:val="-2"/>
                  <w:w w:val="95"/>
                  <w:sz w:val="20"/>
                  <w:szCs w:val="20"/>
                  <w:lang w:val="en-GB"/>
                </w:rPr>
                <w:t>A</w:t>
              </w:r>
            </w:ins>
            <w:del w:id="1710" w:author="Author">
              <w:r w:rsidRPr="00D43D39" w:rsidDel="005875E1">
                <w:rPr>
                  <w:rFonts w:ascii="Times New Roman" w:eastAsia="Cambria" w:hAnsi="Times New Roman" w:cs="Times New Roman"/>
                  <w:color w:val="000000" w:themeColor="text1"/>
                  <w:spacing w:val="-2"/>
                  <w:w w:val="95"/>
                  <w:sz w:val="20"/>
                  <w:szCs w:val="20"/>
                  <w:lang w:val="en-GB"/>
                </w:rPr>
                <w:delText>a</w:delText>
              </w:r>
            </w:del>
            <w:r w:rsidRPr="00D43D39">
              <w:rPr>
                <w:rFonts w:ascii="Times New Roman" w:eastAsia="Cambria" w:hAnsi="Times New Roman" w:cs="Times New Roman"/>
                <w:color w:val="000000" w:themeColor="text1"/>
                <w:spacing w:val="-2"/>
                <w:w w:val="95"/>
                <w:sz w:val="20"/>
                <w:szCs w:val="20"/>
                <w:lang w:val="en-GB"/>
              </w:rPr>
              <w:t>rticle</w:t>
            </w:r>
            <w:r w:rsidR="0013115B" w:rsidRPr="00D43D39">
              <w:rPr>
                <w:rFonts w:ascii="Times New Roman" w:eastAsia="Cambria" w:hAnsi="Times New Roman" w:cs="Times New Roman"/>
                <w:color w:val="000000" w:themeColor="text1"/>
                <w:spacing w:val="-2"/>
                <w:w w:val="95"/>
                <w:sz w:val="20"/>
                <w:szCs w:val="20"/>
                <w:lang w:val="en-GB"/>
              </w:rPr>
              <w:t>s</w:t>
            </w:r>
            <w:r w:rsidRPr="00D43D39">
              <w:rPr>
                <w:rFonts w:ascii="Times New Roman" w:eastAsia="Cambria" w:hAnsi="Times New Roman" w:cs="Times New Roman"/>
                <w:color w:val="000000" w:themeColor="text1"/>
                <w:spacing w:val="-2"/>
                <w:w w:val="95"/>
                <w:sz w:val="20"/>
                <w:szCs w:val="20"/>
                <w:lang w:val="en-GB"/>
              </w:rPr>
              <w:t xml:space="preserve"> 44 (2</w:t>
            </w:r>
            <w:r w:rsidR="0013115B" w:rsidRPr="00D43D39">
              <w:rPr>
                <w:rFonts w:ascii="Times New Roman" w:eastAsia="Cambria" w:hAnsi="Times New Roman" w:cs="Times New Roman"/>
                <w:color w:val="000000" w:themeColor="text1"/>
                <w:spacing w:val="-2"/>
                <w:w w:val="95"/>
                <w:sz w:val="20"/>
                <w:szCs w:val="20"/>
                <w:lang w:val="en-GB"/>
              </w:rPr>
              <w:t>) point</w:t>
            </w:r>
            <w:r w:rsidRPr="00D43D39">
              <w:rPr>
                <w:rFonts w:ascii="Times New Roman" w:eastAsia="Cambria" w:hAnsi="Times New Roman" w:cs="Times New Roman"/>
                <w:color w:val="000000" w:themeColor="text1"/>
                <w:spacing w:val="-2"/>
                <w:w w:val="95"/>
                <w:sz w:val="20"/>
                <w:szCs w:val="20"/>
                <w:lang w:val="en-GB"/>
              </w:rPr>
              <w:t xml:space="preserve"> a or 108 of </w:t>
            </w:r>
            <w:r w:rsidR="00063EEC" w:rsidRPr="00D43D39">
              <w:rPr>
                <w:rFonts w:ascii="Times New Roman" w:eastAsia="Cambria" w:hAnsi="Times New Roman" w:cs="Times New Roman"/>
                <w:color w:val="000000" w:themeColor="text1"/>
                <w:spacing w:val="-2"/>
                <w:w w:val="95"/>
                <w:sz w:val="20"/>
                <w:szCs w:val="20"/>
                <w:lang w:val="en-GB"/>
              </w:rPr>
              <w:t>Directive 2014/59/EU</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214FA0E2" w14:textId="77777777" w:rsidTr="00423D39">
        <w:tc>
          <w:tcPr>
            <w:tcW w:w="905" w:type="dxa"/>
            <w:tcBorders>
              <w:top w:val="single" w:sz="4" w:space="0" w:color="1A171C"/>
              <w:left w:val="nil"/>
              <w:bottom w:val="single" w:sz="4" w:space="0" w:color="1A171C"/>
              <w:right w:val="single" w:sz="4" w:space="0" w:color="1A171C"/>
            </w:tcBorders>
            <w:vAlign w:val="center"/>
            <w:tcPrChange w:id="1711" w:author="Author">
              <w:tcPr>
                <w:tcW w:w="908" w:type="dxa"/>
                <w:tcBorders>
                  <w:top w:val="single" w:sz="4" w:space="0" w:color="1A171C"/>
                  <w:left w:val="nil"/>
                  <w:bottom w:val="single" w:sz="4" w:space="0" w:color="1A171C"/>
                  <w:right w:val="single" w:sz="4" w:space="0" w:color="1A171C"/>
                </w:tcBorders>
                <w:vAlign w:val="center"/>
              </w:tcPr>
            </w:tcPrChange>
          </w:tcPr>
          <w:p w14:paraId="241D7E85"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330</w:t>
            </w:r>
          </w:p>
        </w:tc>
        <w:tc>
          <w:tcPr>
            <w:tcW w:w="8121" w:type="dxa"/>
            <w:tcBorders>
              <w:top w:val="single" w:sz="4" w:space="0" w:color="1A171C"/>
              <w:left w:val="single" w:sz="4" w:space="0" w:color="1A171C"/>
              <w:bottom w:val="single" w:sz="4" w:space="0" w:color="1A171C"/>
              <w:right w:val="nil"/>
            </w:tcBorders>
            <w:vAlign w:val="center"/>
            <w:tcPrChange w:id="1712" w:author="Author">
              <w:tcPr>
                <w:tcW w:w="8175" w:type="dxa"/>
                <w:tcBorders>
                  <w:top w:val="single" w:sz="4" w:space="0" w:color="1A171C"/>
                  <w:left w:val="single" w:sz="4" w:space="0" w:color="1A171C"/>
                  <w:bottom w:val="single" w:sz="4" w:space="0" w:color="1A171C"/>
                  <w:right w:val="nil"/>
                </w:tcBorders>
                <w:vAlign w:val="center"/>
              </w:tcPr>
            </w:tcPrChange>
          </w:tcPr>
          <w:p w14:paraId="1A8B7D4D"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Balance sheet liabilities arising from derivatives</w:t>
            </w:r>
          </w:p>
          <w:p w14:paraId="7452A34C" w14:textId="54BA7536" w:rsidR="0081175C" w:rsidRPr="00D43D39" w:rsidRDefault="0081175C" w:rsidP="003F3CA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Accounting value of liabilities arising from derivatives</w:t>
            </w:r>
          </w:p>
        </w:tc>
      </w:tr>
      <w:tr w:rsidR="00D22EB0" w:rsidRPr="00D43D39" w14:paraId="347F8766" w14:textId="77777777" w:rsidTr="00423D39">
        <w:tc>
          <w:tcPr>
            <w:tcW w:w="905" w:type="dxa"/>
            <w:tcBorders>
              <w:top w:val="single" w:sz="4" w:space="0" w:color="1A171C"/>
              <w:left w:val="nil"/>
              <w:bottom w:val="single" w:sz="4" w:space="0" w:color="1A171C"/>
              <w:right w:val="single" w:sz="4" w:space="0" w:color="1A171C"/>
            </w:tcBorders>
            <w:vAlign w:val="center"/>
            <w:tcPrChange w:id="1713" w:author="Author">
              <w:tcPr>
                <w:tcW w:w="908" w:type="dxa"/>
                <w:tcBorders>
                  <w:top w:val="single" w:sz="4" w:space="0" w:color="1A171C"/>
                  <w:left w:val="nil"/>
                  <w:bottom w:val="single" w:sz="4" w:space="0" w:color="1A171C"/>
                  <w:right w:val="single" w:sz="4" w:space="0" w:color="1A171C"/>
                </w:tcBorders>
                <w:vAlign w:val="center"/>
              </w:tcPr>
            </w:tcPrChange>
          </w:tcPr>
          <w:p w14:paraId="06DBC4C3"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331</w:t>
            </w:r>
          </w:p>
        </w:tc>
        <w:tc>
          <w:tcPr>
            <w:tcW w:w="8121" w:type="dxa"/>
            <w:tcBorders>
              <w:top w:val="single" w:sz="4" w:space="0" w:color="1A171C"/>
              <w:left w:val="single" w:sz="4" w:space="0" w:color="1A171C"/>
              <w:bottom w:val="single" w:sz="4" w:space="0" w:color="1A171C"/>
              <w:right w:val="nil"/>
            </w:tcBorders>
            <w:vAlign w:val="center"/>
            <w:tcPrChange w:id="1714" w:author="Author">
              <w:tcPr>
                <w:tcW w:w="8175" w:type="dxa"/>
                <w:tcBorders>
                  <w:top w:val="single" w:sz="4" w:space="0" w:color="1A171C"/>
                  <w:left w:val="single" w:sz="4" w:space="0" w:color="1A171C"/>
                  <w:bottom w:val="single" w:sz="4" w:space="0" w:color="1A171C"/>
                  <w:right w:val="nil"/>
                </w:tcBorders>
                <w:vAlign w:val="center"/>
              </w:tcPr>
            </w:tcPrChange>
          </w:tcPr>
          <w:p w14:paraId="38182B55"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prior to collateral offset</w:t>
            </w:r>
          </w:p>
          <w:p w14:paraId="12432217" w14:textId="77777777" w:rsidR="0081175C" w:rsidRPr="00D43D39" w:rsidRDefault="0081175C" w:rsidP="0013115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By default the sum of all net market values of derivative liabilities per contractual netting set. Only where the net market value of a netting set is a liability, the netting set </w:t>
            </w:r>
            <w:r w:rsidR="0013115B" w:rsidRPr="00D43D39">
              <w:rPr>
                <w:rFonts w:ascii="Times New Roman" w:eastAsia="Cambria" w:hAnsi="Times New Roman" w:cs="Times New Roman"/>
                <w:color w:val="000000" w:themeColor="text1"/>
                <w:spacing w:val="-2"/>
                <w:w w:val="95"/>
                <w:sz w:val="20"/>
                <w:szCs w:val="20"/>
                <w:lang w:val="en-GB"/>
              </w:rPr>
              <w:t xml:space="preserve">shall </w:t>
            </w:r>
            <w:r w:rsidRPr="00D43D39">
              <w:rPr>
                <w:rFonts w:ascii="Times New Roman" w:eastAsia="Cambria" w:hAnsi="Times New Roman" w:cs="Times New Roman"/>
                <w:color w:val="000000" w:themeColor="text1"/>
                <w:spacing w:val="-2"/>
                <w:w w:val="95"/>
                <w:sz w:val="20"/>
                <w:szCs w:val="20"/>
                <w:lang w:val="en-GB"/>
              </w:rPr>
              <w:t>be reported. To this end, derivatives which are not subject to netting arrangements shall be treated as a single contract, i.e. as if it were a netting set with only one derivative.</w:t>
            </w:r>
          </w:p>
        </w:tc>
      </w:tr>
      <w:tr w:rsidR="00D22EB0" w:rsidRPr="00D43D39" w14:paraId="436F56DC" w14:textId="77777777" w:rsidTr="00423D39">
        <w:tc>
          <w:tcPr>
            <w:tcW w:w="905" w:type="dxa"/>
            <w:tcBorders>
              <w:top w:val="single" w:sz="4" w:space="0" w:color="1A171C"/>
              <w:left w:val="nil"/>
              <w:bottom w:val="single" w:sz="4" w:space="0" w:color="1A171C"/>
              <w:right w:val="single" w:sz="4" w:space="0" w:color="1A171C"/>
            </w:tcBorders>
            <w:vAlign w:val="center"/>
            <w:tcPrChange w:id="1715" w:author="Author">
              <w:tcPr>
                <w:tcW w:w="908" w:type="dxa"/>
                <w:tcBorders>
                  <w:top w:val="single" w:sz="4" w:space="0" w:color="1A171C"/>
                  <w:left w:val="nil"/>
                  <w:bottom w:val="single" w:sz="4" w:space="0" w:color="1A171C"/>
                  <w:right w:val="single" w:sz="4" w:space="0" w:color="1A171C"/>
                </w:tcBorders>
                <w:vAlign w:val="center"/>
              </w:tcPr>
            </w:tcPrChange>
          </w:tcPr>
          <w:p w14:paraId="1B7A32FE"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332</w:t>
            </w:r>
          </w:p>
        </w:tc>
        <w:tc>
          <w:tcPr>
            <w:tcW w:w="8121" w:type="dxa"/>
            <w:tcBorders>
              <w:top w:val="single" w:sz="4" w:space="0" w:color="1A171C"/>
              <w:left w:val="single" w:sz="4" w:space="0" w:color="1A171C"/>
              <w:bottom w:val="single" w:sz="4" w:space="0" w:color="1A171C"/>
              <w:right w:val="nil"/>
            </w:tcBorders>
            <w:vAlign w:val="center"/>
            <w:tcPrChange w:id="1716" w:author="Author">
              <w:tcPr>
                <w:tcW w:w="8175" w:type="dxa"/>
                <w:tcBorders>
                  <w:top w:val="single" w:sz="4" w:space="0" w:color="1A171C"/>
                  <w:left w:val="single" w:sz="4" w:space="0" w:color="1A171C"/>
                  <w:bottom w:val="single" w:sz="4" w:space="0" w:color="1A171C"/>
                  <w:right w:val="nil"/>
                </w:tcBorders>
                <w:vAlign w:val="center"/>
              </w:tcPr>
            </w:tcPrChange>
          </w:tcPr>
          <w:p w14:paraId="3A02F312"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post collateral offset</w:t>
            </w:r>
          </w:p>
          <w:p w14:paraId="1E33C73E"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valuation in row </w:t>
            </w:r>
            <w:r w:rsidR="00AA2A99"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331 is subject to an adjustment for collateral posted to secure this exposure, which results in the sum of these net market values after offsetting collateral at its market value.</w:t>
            </w:r>
          </w:p>
        </w:tc>
      </w:tr>
      <w:tr w:rsidR="00D22EB0" w:rsidRPr="00D43D39" w14:paraId="74E4E3B1" w14:textId="77777777" w:rsidTr="00423D39">
        <w:tc>
          <w:tcPr>
            <w:tcW w:w="905" w:type="dxa"/>
            <w:tcBorders>
              <w:top w:val="single" w:sz="4" w:space="0" w:color="1A171C"/>
              <w:left w:val="nil"/>
              <w:bottom w:val="single" w:sz="4" w:space="0" w:color="1A171C"/>
              <w:right w:val="single" w:sz="4" w:space="0" w:color="1A171C"/>
            </w:tcBorders>
            <w:vAlign w:val="center"/>
            <w:tcPrChange w:id="1717" w:author="Author">
              <w:tcPr>
                <w:tcW w:w="908" w:type="dxa"/>
                <w:tcBorders>
                  <w:top w:val="single" w:sz="4" w:space="0" w:color="1A171C"/>
                  <w:left w:val="nil"/>
                  <w:bottom w:val="single" w:sz="4" w:space="0" w:color="1A171C"/>
                  <w:right w:val="single" w:sz="4" w:space="0" w:color="1A171C"/>
                </w:tcBorders>
                <w:vAlign w:val="center"/>
              </w:tcPr>
            </w:tcPrChange>
          </w:tcPr>
          <w:p w14:paraId="21641EC0"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333</w:t>
            </w:r>
          </w:p>
        </w:tc>
        <w:tc>
          <w:tcPr>
            <w:tcW w:w="8121" w:type="dxa"/>
            <w:tcBorders>
              <w:top w:val="single" w:sz="4" w:space="0" w:color="1A171C"/>
              <w:left w:val="single" w:sz="4" w:space="0" w:color="1A171C"/>
              <w:bottom w:val="single" w:sz="4" w:space="0" w:color="1A171C"/>
              <w:right w:val="nil"/>
            </w:tcBorders>
            <w:vAlign w:val="center"/>
            <w:tcPrChange w:id="1718" w:author="Author">
              <w:tcPr>
                <w:tcW w:w="8175" w:type="dxa"/>
                <w:tcBorders>
                  <w:top w:val="single" w:sz="4" w:space="0" w:color="1A171C"/>
                  <w:left w:val="single" w:sz="4" w:space="0" w:color="1A171C"/>
                  <w:bottom w:val="single" w:sz="4" w:space="0" w:color="1A171C"/>
                  <w:right w:val="nil"/>
                </w:tcBorders>
                <w:vAlign w:val="center"/>
              </w:tcPr>
            </w:tcPrChange>
          </w:tcPr>
          <w:p w14:paraId="18FC63A6" w14:textId="77777777" w:rsidR="0081175C" w:rsidRPr="00D43D39" w:rsidRDefault="0081175C"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Sum of net liability positions taking into account contractual netting sets, after mark-to-market adjustments, post collateral offset, incorporating estimated close-out amounts</w:t>
            </w:r>
          </w:p>
          <w:p w14:paraId="25879E1D" w14:textId="77777777" w:rsidR="0081175C" w:rsidRPr="00D43D39" w:rsidRDefault="0081175C"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In line with </w:t>
            </w:r>
            <w:r w:rsidR="003F51D1" w:rsidRPr="00D43D39">
              <w:rPr>
                <w:rFonts w:ascii="Times New Roman" w:eastAsia="Cambria" w:hAnsi="Times New Roman" w:cs="Times New Roman"/>
                <w:color w:val="000000" w:themeColor="text1"/>
                <w:spacing w:val="-2"/>
                <w:w w:val="95"/>
                <w:sz w:val="20"/>
                <w:szCs w:val="20"/>
                <w:lang w:val="en-GB"/>
              </w:rPr>
              <w:t xml:space="preserve">Commission Delegated </w:t>
            </w:r>
            <w:r w:rsidRPr="00D43D39">
              <w:rPr>
                <w:rFonts w:ascii="Times New Roman" w:eastAsia="Cambria" w:hAnsi="Times New Roman" w:cs="Times New Roman"/>
                <w:color w:val="000000" w:themeColor="text1"/>
                <w:spacing w:val="-2"/>
                <w:w w:val="95"/>
                <w:sz w:val="20"/>
                <w:szCs w:val="20"/>
                <w:lang w:val="en-GB"/>
              </w:rPr>
              <w:t>Regulation 2016/1401</w:t>
            </w:r>
            <w:r w:rsidR="003F51D1" w:rsidRPr="00423D39">
              <w:rPr>
                <w:rStyle w:val="FootnoteReference"/>
                <w:rFonts w:ascii="Times New Roman" w:eastAsia="Cambria" w:hAnsi="Times New Roman" w:cs="Times New Roman"/>
                <w:color w:val="1A171C"/>
                <w:spacing w:val="-2"/>
                <w:w w:val="95"/>
                <w:lang w:val="en-GB"/>
                <w:rPrChange w:id="1719" w:author="Author">
                  <w:rPr>
                    <w:rStyle w:val="FootnoteReference"/>
                    <w:rFonts w:eastAsia="Cambria" w:cs="Cambria"/>
                    <w:color w:val="1A171C"/>
                    <w:spacing w:val="-2"/>
                    <w:w w:val="95"/>
                    <w:lang w:val="en-GB"/>
                  </w:rPr>
                </w:rPrChange>
              </w:rPr>
              <w:footnoteReference w:id="18"/>
            </w:r>
            <w:r w:rsidRPr="00D43D39">
              <w:rPr>
                <w:rFonts w:ascii="Times New Roman" w:eastAsia="Cambria" w:hAnsi="Times New Roman" w:cs="Times New Roman"/>
                <w:color w:val="000000" w:themeColor="text1"/>
                <w:spacing w:val="-2"/>
                <w:w w:val="95"/>
                <w:sz w:val="20"/>
                <w:szCs w:val="20"/>
                <w:lang w:val="en-GB"/>
              </w:rPr>
              <w:t xml:space="preserve"> on the valuation of liabilities arising from derivatives, an additional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w:t>
            </w:r>
          </w:p>
          <w:p w14:paraId="5EC98AF6" w14:textId="77777777" w:rsidR="0081175C" w:rsidRPr="00D43D39" w:rsidRDefault="0081175C" w:rsidP="00C43160">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estimations required to determine a close-out amount in line with the abovementioned Regulation </w:t>
            </w:r>
            <w:r w:rsidR="0088361D" w:rsidRPr="00D43D39">
              <w:rPr>
                <w:rFonts w:ascii="Times New Roman" w:eastAsia="Cambria" w:hAnsi="Times New Roman" w:cs="Times New Roman"/>
                <w:color w:val="000000" w:themeColor="text1"/>
                <w:spacing w:val="-2"/>
                <w:w w:val="95"/>
                <w:sz w:val="20"/>
                <w:szCs w:val="20"/>
                <w:lang w:val="en-GB"/>
              </w:rPr>
              <w:t xml:space="preserve">can </w:t>
            </w:r>
            <w:r w:rsidRPr="00D43D39">
              <w:rPr>
                <w:rFonts w:ascii="Times New Roman" w:eastAsia="Cambria" w:hAnsi="Times New Roman" w:cs="Times New Roman"/>
                <w:color w:val="000000" w:themeColor="text1"/>
                <w:spacing w:val="-2"/>
                <w:w w:val="95"/>
                <w:sz w:val="20"/>
                <w:szCs w:val="20"/>
                <w:lang w:val="en-GB"/>
              </w:rPr>
              <w:t xml:space="preserve">prove quite difficult on an individual basis. Therefore, proxy values, which may be based on available data such as the prudential requirements for market risk, </w:t>
            </w:r>
            <w:r w:rsidR="00CF2F2B" w:rsidRPr="00D43D39">
              <w:rPr>
                <w:rFonts w:ascii="Times New Roman" w:eastAsia="Cambria" w:hAnsi="Times New Roman" w:cs="Times New Roman"/>
                <w:color w:val="000000" w:themeColor="text1"/>
                <w:spacing w:val="-2"/>
                <w:w w:val="95"/>
                <w:sz w:val="20"/>
                <w:szCs w:val="20"/>
                <w:lang w:val="en-GB"/>
              </w:rPr>
              <w:t xml:space="preserve">can </w:t>
            </w:r>
            <w:r w:rsidRPr="00D43D39">
              <w:rPr>
                <w:rFonts w:ascii="Times New Roman" w:eastAsia="Cambria" w:hAnsi="Times New Roman" w:cs="Times New Roman"/>
                <w:color w:val="000000" w:themeColor="text1"/>
                <w:spacing w:val="-2"/>
                <w:w w:val="95"/>
                <w:sz w:val="20"/>
                <w:szCs w:val="20"/>
                <w:lang w:val="en-GB"/>
              </w:rPr>
              <w:t xml:space="preserve">be used instead. </w:t>
            </w:r>
            <w:r w:rsidR="0013115B" w:rsidRPr="00D43D39">
              <w:rPr>
                <w:rFonts w:ascii="Times New Roman" w:eastAsia="Cambria" w:hAnsi="Times New Roman" w:cs="Times New Roman"/>
                <w:color w:val="000000" w:themeColor="text1"/>
                <w:spacing w:val="-2"/>
                <w:w w:val="95"/>
                <w:sz w:val="20"/>
                <w:szCs w:val="20"/>
                <w:lang w:val="en-GB"/>
              </w:rPr>
              <w:t xml:space="preserve">If </w:t>
            </w:r>
            <w:r w:rsidRPr="00D43D39">
              <w:rPr>
                <w:rFonts w:ascii="Times New Roman" w:eastAsia="Cambria" w:hAnsi="Times New Roman" w:cs="Times New Roman"/>
                <w:color w:val="000000" w:themeColor="text1"/>
                <w:spacing w:val="-2"/>
                <w:w w:val="95"/>
                <w:sz w:val="20"/>
                <w:szCs w:val="20"/>
                <w:lang w:val="en-GB"/>
              </w:rPr>
              <w:t>it prove</w:t>
            </w:r>
            <w:r w:rsidR="0013115B" w:rsidRPr="00D43D39">
              <w:rPr>
                <w:rFonts w:ascii="Times New Roman" w:eastAsia="Cambria" w:hAnsi="Times New Roman" w:cs="Times New Roman"/>
                <w:color w:val="000000" w:themeColor="text1"/>
                <w:spacing w:val="-2"/>
                <w:w w:val="95"/>
                <w:sz w:val="20"/>
                <w:szCs w:val="20"/>
                <w:lang w:val="en-GB"/>
              </w:rPr>
              <w:t>s</w:t>
            </w:r>
            <w:r w:rsidRPr="00D43D39">
              <w:rPr>
                <w:rFonts w:ascii="Times New Roman" w:eastAsia="Cambria" w:hAnsi="Times New Roman" w:cs="Times New Roman"/>
                <w:color w:val="000000" w:themeColor="text1"/>
                <w:spacing w:val="-2"/>
                <w:w w:val="95"/>
                <w:sz w:val="20"/>
                <w:szCs w:val="20"/>
                <w:lang w:val="en-GB"/>
              </w:rPr>
              <w:t xml:space="preserve"> impossible to calculate the close-out amount for the derivative liabilities, the amount reported sh</w:t>
            </w:r>
            <w:r w:rsidR="00711413" w:rsidRPr="00D43D39">
              <w:rPr>
                <w:rFonts w:ascii="Times New Roman" w:eastAsia="Cambria" w:hAnsi="Times New Roman" w:cs="Times New Roman"/>
                <w:color w:val="000000" w:themeColor="text1"/>
                <w:spacing w:val="-2"/>
                <w:w w:val="95"/>
                <w:sz w:val="20"/>
                <w:szCs w:val="20"/>
                <w:lang w:val="en-GB"/>
              </w:rPr>
              <w:t>all</w:t>
            </w:r>
            <w:r w:rsidRPr="00D43D39">
              <w:rPr>
                <w:rFonts w:ascii="Times New Roman" w:eastAsia="Cambria" w:hAnsi="Times New Roman" w:cs="Times New Roman"/>
                <w:color w:val="000000" w:themeColor="text1"/>
                <w:spacing w:val="-2"/>
                <w:w w:val="95"/>
                <w:sz w:val="20"/>
                <w:szCs w:val="20"/>
                <w:lang w:val="en-GB"/>
              </w:rPr>
              <w:t xml:space="preserve"> be equal to the amount reported in </w:t>
            </w:r>
            <w:r w:rsidR="00C43160" w:rsidRPr="00D43D39">
              <w:rPr>
                <w:rFonts w:ascii="Times New Roman" w:eastAsia="Cambria" w:hAnsi="Times New Roman" w:cs="Times New Roman"/>
                <w:color w:val="000000" w:themeColor="text1"/>
                <w:spacing w:val="-2"/>
                <w:w w:val="95"/>
                <w:sz w:val="20"/>
                <w:szCs w:val="20"/>
                <w:lang w:val="en-GB"/>
              </w:rPr>
              <w:t>row</w:t>
            </w:r>
            <w:r w:rsidRPr="00D43D39">
              <w:rPr>
                <w:rFonts w:ascii="Times New Roman" w:eastAsia="Cambria" w:hAnsi="Times New Roman" w:cs="Times New Roman"/>
                <w:color w:val="000000" w:themeColor="text1"/>
                <w:spacing w:val="-2"/>
                <w:w w:val="95"/>
                <w:sz w:val="20"/>
                <w:szCs w:val="20"/>
                <w:lang w:val="en-GB"/>
              </w:rPr>
              <w:t xml:space="preserve"> </w:t>
            </w:r>
            <w:r w:rsidR="00C43160"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332.</w:t>
            </w:r>
          </w:p>
        </w:tc>
      </w:tr>
      <w:tr w:rsidR="00D22EB0" w:rsidRPr="00D43D39" w14:paraId="5830918F" w14:textId="77777777" w:rsidTr="00423D39">
        <w:tc>
          <w:tcPr>
            <w:tcW w:w="905" w:type="dxa"/>
            <w:tcBorders>
              <w:top w:val="single" w:sz="4" w:space="0" w:color="1A171C"/>
              <w:left w:val="nil"/>
              <w:bottom w:val="single" w:sz="4" w:space="0" w:color="1A171C"/>
              <w:right w:val="single" w:sz="4" w:space="0" w:color="1A171C"/>
            </w:tcBorders>
            <w:vAlign w:val="center"/>
            <w:tcPrChange w:id="1720" w:author="Author">
              <w:tcPr>
                <w:tcW w:w="908" w:type="dxa"/>
                <w:tcBorders>
                  <w:top w:val="single" w:sz="4" w:space="0" w:color="1A171C"/>
                  <w:left w:val="nil"/>
                  <w:bottom w:val="single" w:sz="4" w:space="0" w:color="1A171C"/>
                  <w:right w:val="single" w:sz="4" w:space="0" w:color="1A171C"/>
                </w:tcBorders>
                <w:vAlign w:val="center"/>
              </w:tcPr>
            </w:tcPrChange>
          </w:tcPr>
          <w:p w14:paraId="0C0005D3"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334</w:t>
            </w:r>
          </w:p>
        </w:tc>
        <w:tc>
          <w:tcPr>
            <w:tcW w:w="8121" w:type="dxa"/>
            <w:tcBorders>
              <w:top w:val="single" w:sz="4" w:space="0" w:color="1A171C"/>
              <w:left w:val="single" w:sz="4" w:space="0" w:color="1A171C"/>
              <w:bottom w:val="single" w:sz="4" w:space="0" w:color="1A171C"/>
              <w:right w:val="nil"/>
            </w:tcBorders>
            <w:vAlign w:val="center"/>
            <w:tcPrChange w:id="1721" w:author="Author">
              <w:tcPr>
                <w:tcW w:w="8175" w:type="dxa"/>
                <w:tcBorders>
                  <w:top w:val="single" w:sz="4" w:space="0" w:color="1A171C"/>
                  <w:left w:val="single" w:sz="4" w:space="0" w:color="1A171C"/>
                  <w:bottom w:val="single" w:sz="4" w:space="0" w:color="1A171C"/>
                  <w:right w:val="nil"/>
                </w:tcBorders>
                <w:vAlign w:val="center"/>
              </w:tcPr>
            </w:tcPrChange>
          </w:tcPr>
          <w:p w14:paraId="77EC2154"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Sum of net liability positions taking into account prudential netting rules</w:t>
            </w:r>
          </w:p>
          <w:p w14:paraId="38C77DC4" w14:textId="38F3A1D0"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net liability positions for derivatives taking into account </w:t>
            </w:r>
            <w:r w:rsidR="0013115B" w:rsidRPr="00D43D39">
              <w:rPr>
                <w:rFonts w:ascii="Times New Roman" w:eastAsia="Cambria" w:hAnsi="Times New Roman" w:cs="Times New Roman"/>
                <w:color w:val="000000" w:themeColor="text1"/>
                <w:spacing w:val="-2"/>
                <w:w w:val="95"/>
                <w:sz w:val="20"/>
                <w:szCs w:val="20"/>
                <w:lang w:val="en-GB"/>
              </w:rPr>
              <w:t xml:space="preserve">the </w:t>
            </w:r>
            <w:r w:rsidRPr="00D43D39">
              <w:rPr>
                <w:rFonts w:ascii="Times New Roman" w:eastAsia="Cambria" w:hAnsi="Times New Roman" w:cs="Times New Roman"/>
                <w:color w:val="000000" w:themeColor="text1"/>
                <w:spacing w:val="-2"/>
                <w:w w:val="95"/>
                <w:sz w:val="20"/>
                <w:szCs w:val="20"/>
                <w:lang w:val="en-GB"/>
              </w:rPr>
              <w:t>prudential netting rules</w:t>
            </w:r>
            <w:r w:rsidR="0013115B" w:rsidRPr="00D43D39">
              <w:rPr>
                <w:rFonts w:ascii="Times New Roman" w:eastAsia="Cambria" w:hAnsi="Times New Roman" w:cs="Times New Roman"/>
                <w:color w:val="000000" w:themeColor="text1"/>
                <w:spacing w:val="-2"/>
                <w:w w:val="95"/>
                <w:sz w:val="20"/>
                <w:szCs w:val="20"/>
                <w:lang w:val="en-GB"/>
              </w:rPr>
              <w:t xml:space="preserve"> of Article 429</w:t>
            </w:r>
            <w:ins w:id="1722" w:author="Author">
              <w:del w:id="1723" w:author="Author">
                <w:r w:rsidR="002965E8" w:rsidRPr="00D43D39" w:rsidDel="00A537F7">
                  <w:rPr>
                    <w:rFonts w:ascii="Times New Roman" w:eastAsia="Cambria" w:hAnsi="Times New Roman" w:cs="Times New Roman"/>
                    <w:color w:val="000000" w:themeColor="text1"/>
                    <w:spacing w:val="-2"/>
                    <w:w w:val="95"/>
                    <w:sz w:val="20"/>
                    <w:szCs w:val="20"/>
                    <w:lang w:val="en-GB"/>
                  </w:rPr>
                  <w:delText>c</w:delText>
                </w:r>
              </w:del>
            </w:ins>
            <w:r w:rsidR="0013115B" w:rsidRPr="00D43D39">
              <w:rPr>
                <w:rFonts w:ascii="Times New Roman" w:eastAsia="Cambria" w:hAnsi="Times New Roman" w:cs="Times New Roman"/>
                <w:color w:val="000000" w:themeColor="text1"/>
                <w:spacing w:val="-2"/>
                <w:w w:val="95"/>
                <w:sz w:val="20"/>
                <w:szCs w:val="20"/>
                <w:lang w:val="en-GB"/>
              </w:rPr>
              <w:t xml:space="preserve"> </w:t>
            </w:r>
            <w:r w:rsidR="00063EEC" w:rsidRPr="00D43D39">
              <w:rPr>
                <w:rFonts w:ascii="Times New Roman" w:eastAsia="Cambria" w:hAnsi="Times New Roman" w:cs="Times New Roman"/>
                <w:color w:val="000000" w:themeColor="text1"/>
                <w:spacing w:val="-2"/>
                <w:w w:val="95"/>
                <w:sz w:val="20"/>
                <w:szCs w:val="20"/>
                <w:lang w:val="en-GB"/>
              </w:rPr>
              <w:t>of Regulation (EU) No 575/2013</w:t>
            </w:r>
            <w:r w:rsidR="0013115B" w:rsidRPr="00D43D39">
              <w:rPr>
                <w:rFonts w:ascii="Times New Roman" w:eastAsia="Cambria" w:hAnsi="Times New Roman" w:cs="Times New Roman"/>
                <w:color w:val="000000" w:themeColor="text1"/>
                <w:spacing w:val="-2"/>
                <w:w w:val="95"/>
                <w:sz w:val="20"/>
                <w:szCs w:val="20"/>
                <w:lang w:val="en-GB"/>
              </w:rPr>
              <w:t xml:space="preserve"> (related to the calculation of the leverage ratio </w:t>
            </w:r>
            <w:r w:rsidR="00056A16" w:rsidRPr="00D43D39">
              <w:rPr>
                <w:rFonts w:ascii="Times New Roman" w:eastAsia="Cambria" w:hAnsi="Times New Roman" w:cs="Times New Roman"/>
                <w:color w:val="000000" w:themeColor="text1"/>
                <w:spacing w:val="-2"/>
                <w:w w:val="95"/>
                <w:sz w:val="20"/>
                <w:szCs w:val="20"/>
                <w:lang w:val="en-GB"/>
              </w:rPr>
              <w:t xml:space="preserve">total </w:t>
            </w:r>
            <w:r w:rsidR="0013115B" w:rsidRPr="00D43D39">
              <w:rPr>
                <w:rFonts w:ascii="Times New Roman" w:eastAsia="Cambria" w:hAnsi="Times New Roman" w:cs="Times New Roman"/>
                <w:color w:val="000000" w:themeColor="text1"/>
                <w:spacing w:val="-2"/>
                <w:w w:val="95"/>
                <w:sz w:val="20"/>
                <w:szCs w:val="20"/>
                <w:lang w:val="en-GB"/>
              </w:rPr>
              <w:t>exposure measure)</w:t>
            </w:r>
            <w:r w:rsidRPr="00D43D39">
              <w:rPr>
                <w:rFonts w:ascii="Times New Roman" w:eastAsia="Cambria" w:hAnsi="Times New Roman" w:cs="Times New Roman"/>
                <w:color w:val="000000" w:themeColor="text1"/>
                <w:spacing w:val="-2"/>
                <w:w w:val="95"/>
                <w:sz w:val="20"/>
                <w:szCs w:val="20"/>
                <w:lang w:val="en-GB"/>
              </w:rPr>
              <w:t xml:space="preserve"> shall be reported.</w:t>
            </w:r>
          </w:p>
        </w:tc>
      </w:tr>
      <w:tr w:rsidR="00D22EB0" w:rsidRPr="00D43D39" w14:paraId="4DE1F180" w14:textId="77777777" w:rsidTr="00423D39">
        <w:tc>
          <w:tcPr>
            <w:tcW w:w="905" w:type="dxa"/>
            <w:tcBorders>
              <w:top w:val="single" w:sz="4" w:space="0" w:color="1A171C"/>
              <w:left w:val="nil"/>
              <w:bottom w:val="single" w:sz="4" w:space="0" w:color="1A171C"/>
              <w:right w:val="single" w:sz="4" w:space="0" w:color="1A171C"/>
            </w:tcBorders>
            <w:vAlign w:val="center"/>
            <w:tcPrChange w:id="1724" w:author="Author">
              <w:tcPr>
                <w:tcW w:w="908" w:type="dxa"/>
                <w:tcBorders>
                  <w:top w:val="single" w:sz="4" w:space="0" w:color="1A171C"/>
                  <w:left w:val="nil"/>
                  <w:bottom w:val="single" w:sz="4" w:space="0" w:color="1A171C"/>
                  <w:right w:val="single" w:sz="4" w:space="0" w:color="1A171C"/>
                </w:tcBorders>
                <w:vAlign w:val="center"/>
              </w:tcPr>
            </w:tcPrChange>
          </w:tcPr>
          <w:p w14:paraId="5A4CEE1E"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340</w:t>
            </w:r>
            <w:r w:rsidR="00E91334" w:rsidRPr="00D43D39">
              <w:rPr>
                <w:rFonts w:ascii="Times New Roman" w:hAnsi="Times New Roman" w:cs="Times New Roman"/>
                <w:color w:val="000000" w:themeColor="text1"/>
                <w:sz w:val="20"/>
                <w:szCs w:val="20"/>
                <w:lang w:val="en-GB"/>
              </w:rPr>
              <w:t xml:space="preserve"> - 0344</w:t>
            </w:r>
          </w:p>
        </w:tc>
        <w:tc>
          <w:tcPr>
            <w:tcW w:w="8121" w:type="dxa"/>
            <w:tcBorders>
              <w:top w:val="single" w:sz="4" w:space="0" w:color="1A171C"/>
              <w:left w:val="single" w:sz="4" w:space="0" w:color="1A171C"/>
              <w:bottom w:val="single" w:sz="4" w:space="0" w:color="1A171C"/>
              <w:right w:val="nil"/>
            </w:tcBorders>
            <w:vAlign w:val="center"/>
            <w:tcPrChange w:id="1725" w:author="Author">
              <w:tcPr>
                <w:tcW w:w="8175" w:type="dxa"/>
                <w:tcBorders>
                  <w:top w:val="single" w:sz="4" w:space="0" w:color="1A171C"/>
                  <w:left w:val="single" w:sz="4" w:space="0" w:color="1A171C"/>
                  <w:bottom w:val="single" w:sz="4" w:space="0" w:color="1A171C"/>
                  <w:right w:val="nil"/>
                </w:tcBorders>
                <w:vAlign w:val="center"/>
              </w:tcPr>
            </w:tcPrChange>
          </w:tcPr>
          <w:p w14:paraId="5457E690"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Uncollateralised</w:t>
            </w:r>
            <w:r w:rsidRPr="00D43D39">
              <w:rPr>
                <w:rFonts w:ascii="Times New Roman" w:hAnsi="Times New Roman" w:cs="Times New Roman"/>
                <w:b/>
                <w:bCs/>
                <w:color w:val="000000" w:themeColor="text1"/>
                <w:sz w:val="20"/>
                <w:szCs w:val="20"/>
                <w:lang w:val="en-GB"/>
              </w:rPr>
              <w:t xml:space="preserve"> secured liabilities</w:t>
            </w:r>
          </w:p>
          <w:p w14:paraId="4B351135" w14:textId="77777777" w:rsidR="0081175C" w:rsidRPr="00D43D39" w:rsidRDefault="0081175C" w:rsidP="00504E92">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amount of secured liabilities or liabilities for which collateral has been pledged that exceeds the value of the assets, pledge, lien or collateral against which it is secured. This </w:t>
            </w:r>
            <w:r w:rsidR="00A74E90" w:rsidRPr="00D43D39">
              <w:rPr>
                <w:rFonts w:ascii="Times New Roman" w:eastAsia="Cambria" w:hAnsi="Times New Roman" w:cs="Times New Roman"/>
                <w:color w:val="000000" w:themeColor="text1"/>
                <w:spacing w:val="-2"/>
                <w:w w:val="95"/>
                <w:sz w:val="20"/>
                <w:szCs w:val="20"/>
                <w:lang w:val="en-GB"/>
              </w:rPr>
              <w:t xml:space="preserve">shall </w:t>
            </w:r>
            <w:r w:rsidRPr="00D43D39">
              <w:rPr>
                <w:rFonts w:ascii="Times New Roman" w:eastAsia="Cambria" w:hAnsi="Times New Roman" w:cs="Times New Roman"/>
                <w:color w:val="000000" w:themeColor="text1"/>
                <w:spacing w:val="-2"/>
                <w:w w:val="95"/>
                <w:sz w:val="20"/>
                <w:szCs w:val="20"/>
                <w:lang w:val="en-GB"/>
              </w:rPr>
              <w:t>capture the 'unde</w:t>
            </w:r>
            <w:r w:rsidR="00A74E90" w:rsidRPr="00D43D39">
              <w:rPr>
                <w:rFonts w:ascii="Times New Roman" w:eastAsia="Cambria" w:hAnsi="Times New Roman" w:cs="Times New Roman"/>
                <w:color w:val="000000" w:themeColor="text1"/>
                <w:spacing w:val="-2"/>
                <w:w w:val="95"/>
                <w:sz w:val="20"/>
                <w:szCs w:val="20"/>
                <w:lang w:val="en-GB"/>
              </w:rPr>
              <w:t>r</w:t>
            </w:r>
            <w:r w:rsidRPr="00D43D39">
              <w:rPr>
                <w:rFonts w:ascii="Times New Roman" w:eastAsia="Cambria" w:hAnsi="Times New Roman" w:cs="Times New Roman"/>
                <w:color w:val="000000" w:themeColor="text1"/>
                <w:spacing w:val="-2"/>
                <w:w w:val="95"/>
                <w:sz w:val="20"/>
                <w:szCs w:val="20"/>
                <w:lang w:val="en-GB"/>
              </w:rPr>
              <w:t>collateralized' part of any collateralized liability</w:t>
            </w:r>
            <w:r w:rsidR="00504E92" w:rsidRPr="00D43D39">
              <w:rPr>
                <w:rFonts w:ascii="Times New Roman" w:eastAsia="Cambria" w:hAnsi="Times New Roman" w:cs="Times New Roman"/>
                <w:color w:val="000000" w:themeColor="text1"/>
                <w:spacing w:val="-2"/>
                <w:w w:val="95"/>
                <w:sz w:val="20"/>
                <w:szCs w:val="20"/>
                <w:lang w:val="en-GB"/>
              </w:rPr>
              <w:t xml:space="preserve">, for example the undercollateralised part of </w:t>
            </w:r>
            <w:r w:rsidRPr="00D43D39">
              <w:rPr>
                <w:rFonts w:ascii="Times New Roman" w:hAnsi="Times New Roman" w:cs="Times New Roman"/>
                <w:bCs/>
                <w:color w:val="000000" w:themeColor="text1"/>
                <w:sz w:val="20"/>
                <w:szCs w:val="20"/>
                <w:lang w:val="en-GB"/>
              </w:rPr>
              <w:t>covered bonds or repurchase operations.</w:t>
            </w:r>
          </w:p>
        </w:tc>
      </w:tr>
      <w:tr w:rsidR="00D22EB0" w:rsidRPr="00D43D39" w14:paraId="285A59C4" w14:textId="77777777" w:rsidTr="00423D39">
        <w:tc>
          <w:tcPr>
            <w:tcW w:w="905" w:type="dxa"/>
            <w:tcBorders>
              <w:top w:val="single" w:sz="4" w:space="0" w:color="1A171C"/>
              <w:left w:val="nil"/>
              <w:bottom w:val="single" w:sz="4" w:space="0" w:color="1A171C"/>
              <w:right w:val="single" w:sz="4" w:space="0" w:color="1A171C"/>
            </w:tcBorders>
            <w:vAlign w:val="center"/>
            <w:tcPrChange w:id="1726" w:author="Author">
              <w:tcPr>
                <w:tcW w:w="908" w:type="dxa"/>
                <w:tcBorders>
                  <w:top w:val="single" w:sz="4" w:space="0" w:color="1A171C"/>
                  <w:left w:val="nil"/>
                  <w:bottom w:val="single" w:sz="4" w:space="0" w:color="1A171C"/>
                  <w:right w:val="single" w:sz="4" w:space="0" w:color="1A171C"/>
                </w:tcBorders>
                <w:vAlign w:val="center"/>
              </w:tcPr>
            </w:tcPrChange>
          </w:tcPr>
          <w:p w14:paraId="6FFA8DC5" w14:textId="77777777" w:rsidR="0081175C" w:rsidRPr="00D43D39" w:rsidRDefault="00903E0D" w:rsidP="00E9133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350</w:t>
            </w:r>
            <w:r w:rsidR="00E91334" w:rsidRPr="00D43D39">
              <w:rPr>
                <w:rFonts w:ascii="Times New Roman" w:hAnsi="Times New Roman" w:cs="Times New Roman"/>
                <w:color w:val="000000" w:themeColor="text1"/>
                <w:sz w:val="20"/>
                <w:szCs w:val="20"/>
                <w:lang w:val="en-GB"/>
              </w:rPr>
              <w:t xml:space="preserve"> – 0354</w:t>
            </w:r>
          </w:p>
        </w:tc>
        <w:tc>
          <w:tcPr>
            <w:tcW w:w="8121" w:type="dxa"/>
            <w:tcBorders>
              <w:top w:val="single" w:sz="4" w:space="0" w:color="1A171C"/>
              <w:left w:val="single" w:sz="4" w:space="0" w:color="1A171C"/>
              <w:bottom w:val="single" w:sz="4" w:space="0" w:color="1A171C"/>
              <w:right w:val="nil"/>
            </w:tcBorders>
            <w:vAlign w:val="center"/>
            <w:tcPrChange w:id="1727" w:author="Author">
              <w:tcPr>
                <w:tcW w:w="8175" w:type="dxa"/>
                <w:tcBorders>
                  <w:top w:val="single" w:sz="4" w:space="0" w:color="1A171C"/>
                  <w:left w:val="single" w:sz="4" w:space="0" w:color="1A171C"/>
                  <w:bottom w:val="single" w:sz="4" w:space="0" w:color="1A171C"/>
                  <w:right w:val="nil"/>
                </w:tcBorders>
                <w:vAlign w:val="center"/>
              </w:tcPr>
            </w:tcPrChange>
          </w:tcPr>
          <w:p w14:paraId="7A1DA956" w14:textId="7368427C"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Structured</w:t>
            </w:r>
            <w:r w:rsidRPr="00D43D39">
              <w:rPr>
                <w:rFonts w:ascii="Times New Roman" w:hAnsi="Times New Roman" w:cs="Times New Roman"/>
                <w:b/>
                <w:bCs/>
                <w:color w:val="000000" w:themeColor="text1"/>
                <w:sz w:val="20"/>
                <w:szCs w:val="20"/>
                <w:lang w:val="en-GB"/>
              </w:rPr>
              <w:t xml:space="preserve"> notes</w:t>
            </w:r>
          </w:p>
          <w:p w14:paraId="5EF6424C" w14:textId="77777777" w:rsidR="0081175C" w:rsidRPr="00D43D39" w:rsidRDefault="0081175C" w:rsidP="00077AFC">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Structured notes are defined </w:t>
            </w:r>
            <w:r w:rsidR="003E7C69" w:rsidRPr="00D43D39">
              <w:rPr>
                <w:rFonts w:ascii="Times New Roman" w:eastAsia="Cambria" w:hAnsi="Times New Roman" w:cs="Times New Roman"/>
                <w:color w:val="000000" w:themeColor="text1"/>
                <w:spacing w:val="-2"/>
                <w:w w:val="95"/>
                <w:sz w:val="20"/>
                <w:szCs w:val="20"/>
                <w:lang w:val="en-GB"/>
              </w:rPr>
              <w:t>for this pur</w:t>
            </w:r>
            <w:r w:rsidR="00E90470" w:rsidRPr="00D43D39">
              <w:rPr>
                <w:rFonts w:ascii="Times New Roman" w:eastAsia="Cambria" w:hAnsi="Times New Roman" w:cs="Times New Roman"/>
                <w:color w:val="000000" w:themeColor="text1"/>
                <w:spacing w:val="-2"/>
                <w:w w:val="95"/>
                <w:sz w:val="20"/>
                <w:szCs w:val="20"/>
                <w:lang w:val="en-GB"/>
              </w:rPr>
              <w:t>pose</w:t>
            </w:r>
            <w:r w:rsidR="003E7C69"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as debt obligations that contain an embedded derivative component, with returns linked to an underlying security or index (public or bespoke, such as equities or bonds, fixed income rates or credit, FX, commodities etc.). Structured notes do not include debt instruments that include call or put options only, i.e. the value of the instrument does not depend on any embedded derivative component.</w:t>
            </w:r>
          </w:p>
        </w:tc>
      </w:tr>
      <w:tr w:rsidR="00D22EB0" w:rsidRPr="00D43D39" w14:paraId="29EC2796" w14:textId="77777777" w:rsidTr="00423D39">
        <w:tc>
          <w:tcPr>
            <w:tcW w:w="905" w:type="dxa"/>
            <w:tcBorders>
              <w:top w:val="single" w:sz="4" w:space="0" w:color="1A171C"/>
              <w:left w:val="nil"/>
              <w:bottom w:val="single" w:sz="4" w:space="0" w:color="1A171C"/>
              <w:right w:val="single" w:sz="4" w:space="0" w:color="1A171C"/>
            </w:tcBorders>
            <w:vAlign w:val="center"/>
            <w:tcPrChange w:id="1728" w:author="Author">
              <w:tcPr>
                <w:tcW w:w="908" w:type="dxa"/>
                <w:tcBorders>
                  <w:top w:val="single" w:sz="4" w:space="0" w:color="1A171C"/>
                  <w:left w:val="nil"/>
                  <w:bottom w:val="single" w:sz="4" w:space="0" w:color="1A171C"/>
                  <w:right w:val="single" w:sz="4" w:space="0" w:color="1A171C"/>
                </w:tcBorders>
                <w:vAlign w:val="center"/>
              </w:tcPr>
            </w:tcPrChange>
          </w:tcPr>
          <w:p w14:paraId="2D328D38" w14:textId="77777777" w:rsidR="0081175C" w:rsidRPr="00D43D39" w:rsidRDefault="00903E0D" w:rsidP="00E9133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360</w:t>
            </w:r>
            <w:r w:rsidR="00E91334" w:rsidRPr="00D43D39">
              <w:rPr>
                <w:rFonts w:ascii="Times New Roman" w:hAnsi="Times New Roman" w:cs="Times New Roman"/>
                <w:color w:val="000000" w:themeColor="text1"/>
                <w:sz w:val="20"/>
                <w:szCs w:val="20"/>
                <w:lang w:val="en-GB"/>
              </w:rPr>
              <w:t xml:space="preserve"> – 0364</w:t>
            </w:r>
          </w:p>
        </w:tc>
        <w:tc>
          <w:tcPr>
            <w:tcW w:w="8121" w:type="dxa"/>
            <w:tcBorders>
              <w:top w:val="single" w:sz="4" w:space="0" w:color="1A171C"/>
              <w:left w:val="single" w:sz="4" w:space="0" w:color="1A171C"/>
              <w:bottom w:val="single" w:sz="4" w:space="0" w:color="1A171C"/>
              <w:right w:val="nil"/>
            </w:tcBorders>
            <w:vAlign w:val="center"/>
            <w:tcPrChange w:id="1729" w:author="Author">
              <w:tcPr>
                <w:tcW w:w="8175" w:type="dxa"/>
                <w:tcBorders>
                  <w:top w:val="single" w:sz="4" w:space="0" w:color="1A171C"/>
                  <w:left w:val="single" w:sz="4" w:space="0" w:color="1A171C"/>
                  <w:bottom w:val="single" w:sz="4" w:space="0" w:color="1A171C"/>
                  <w:right w:val="nil"/>
                </w:tcBorders>
                <w:vAlign w:val="center"/>
              </w:tcPr>
            </w:tcPrChange>
          </w:tcPr>
          <w:p w14:paraId="07606F18"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Senior</w:t>
            </w:r>
            <w:r w:rsidRPr="00D43D39">
              <w:rPr>
                <w:rFonts w:ascii="Times New Roman" w:hAnsi="Times New Roman" w:cs="Times New Roman"/>
                <w:b/>
                <w:bCs/>
                <w:color w:val="000000" w:themeColor="text1"/>
                <w:sz w:val="20"/>
                <w:szCs w:val="20"/>
                <w:lang w:val="en-GB"/>
              </w:rPr>
              <w:t xml:space="preserve"> unsecured liabilities</w:t>
            </w:r>
          </w:p>
          <w:p w14:paraId="1992A5B7" w14:textId="6F03D5BD" w:rsidR="0081175C" w:rsidRPr="00D43D39" w:rsidRDefault="00EF01C1"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This </w:t>
            </w:r>
            <w:r w:rsidR="0081175C" w:rsidRPr="00D43D39">
              <w:rPr>
                <w:rFonts w:ascii="Times New Roman" w:eastAsia="Cambria" w:hAnsi="Times New Roman" w:cs="Times New Roman"/>
                <w:color w:val="000000" w:themeColor="text1"/>
                <w:spacing w:val="-2"/>
                <w:w w:val="95"/>
                <w:sz w:val="20"/>
                <w:szCs w:val="20"/>
                <w:lang w:val="en-GB"/>
              </w:rPr>
              <w:t>include</w:t>
            </w:r>
            <w:r w:rsidRPr="00D43D39">
              <w:rPr>
                <w:rFonts w:ascii="Times New Roman" w:eastAsia="Cambria" w:hAnsi="Times New Roman" w:cs="Times New Roman"/>
                <w:color w:val="000000" w:themeColor="text1"/>
                <w:spacing w:val="-2"/>
                <w:w w:val="95"/>
                <w:sz w:val="20"/>
                <w:szCs w:val="20"/>
                <w:lang w:val="en-GB"/>
              </w:rPr>
              <w:t>s</w:t>
            </w:r>
            <w:r w:rsidR="0081175C" w:rsidRPr="00D43D39">
              <w:rPr>
                <w:rFonts w:ascii="Times New Roman" w:eastAsia="Cambria" w:hAnsi="Times New Roman" w:cs="Times New Roman"/>
                <w:color w:val="000000" w:themeColor="text1"/>
                <w:spacing w:val="-2"/>
                <w:w w:val="95"/>
                <w:sz w:val="20"/>
                <w:szCs w:val="20"/>
                <w:lang w:val="en-GB"/>
              </w:rPr>
              <w:t xml:space="preserve"> all senior, unsecured instruments that are not included in </w:t>
            </w:r>
            <w:del w:id="1730" w:author="Author">
              <w:r w:rsidR="0081175C" w:rsidRPr="00D43D39" w:rsidDel="00924F4C">
                <w:rPr>
                  <w:rFonts w:ascii="Times New Roman" w:eastAsia="Cambria" w:hAnsi="Times New Roman" w:cs="Times New Roman"/>
                  <w:color w:val="000000" w:themeColor="text1"/>
                  <w:spacing w:val="-2"/>
                  <w:w w:val="95"/>
                  <w:sz w:val="20"/>
                  <w:szCs w:val="20"/>
                  <w:lang w:val="en-GB"/>
                </w:rPr>
                <w:delText>the structured notes</w:delText>
              </w:r>
            </w:del>
            <w:ins w:id="1731" w:author="Author">
              <w:r w:rsidR="00924F4C" w:rsidRPr="00D43D39">
                <w:rPr>
                  <w:rFonts w:ascii="Times New Roman" w:eastAsia="Cambria" w:hAnsi="Times New Roman" w:cs="Times New Roman"/>
                  <w:color w:val="000000" w:themeColor="text1"/>
                  <w:spacing w:val="-2"/>
                  <w:w w:val="95"/>
                  <w:sz w:val="20"/>
                  <w:szCs w:val="20"/>
                  <w:lang w:val="en-GB"/>
                </w:rPr>
                <w:t>other</w:t>
              </w:r>
            </w:ins>
            <w:r w:rsidR="0081175C" w:rsidRPr="00D43D39">
              <w:rPr>
                <w:rFonts w:ascii="Times New Roman" w:eastAsia="Cambria" w:hAnsi="Times New Roman" w:cs="Times New Roman"/>
                <w:color w:val="000000" w:themeColor="text1"/>
                <w:spacing w:val="-2"/>
                <w:w w:val="95"/>
                <w:sz w:val="20"/>
                <w:szCs w:val="20"/>
                <w:lang w:val="en-GB"/>
              </w:rPr>
              <w:t xml:space="preserve"> categor</w:t>
            </w:r>
            <w:del w:id="1732" w:author="Author">
              <w:r w:rsidR="0081175C" w:rsidRPr="00D43D39" w:rsidDel="00924F4C">
                <w:rPr>
                  <w:rFonts w:ascii="Times New Roman" w:eastAsia="Cambria" w:hAnsi="Times New Roman" w:cs="Times New Roman"/>
                  <w:color w:val="000000" w:themeColor="text1"/>
                  <w:spacing w:val="-2"/>
                  <w:w w:val="95"/>
                  <w:sz w:val="20"/>
                  <w:szCs w:val="20"/>
                  <w:lang w:val="en-GB"/>
                </w:rPr>
                <w:delText>y</w:delText>
              </w:r>
            </w:del>
            <w:ins w:id="1733" w:author="Author">
              <w:r w:rsidR="00924F4C" w:rsidRPr="00D43D39">
                <w:rPr>
                  <w:rFonts w:ascii="Times New Roman" w:eastAsia="Cambria" w:hAnsi="Times New Roman" w:cs="Times New Roman"/>
                  <w:color w:val="000000" w:themeColor="text1"/>
                  <w:spacing w:val="-2"/>
                  <w:w w:val="95"/>
                  <w:sz w:val="20"/>
                  <w:szCs w:val="20"/>
                  <w:lang w:val="en-GB"/>
                </w:rPr>
                <w:t>ies above</w:t>
              </w:r>
            </w:ins>
            <w:r w:rsidR="0081175C" w:rsidRPr="00D43D39">
              <w:rPr>
                <w:rFonts w:ascii="Times New Roman" w:eastAsia="Cambria" w:hAnsi="Times New Roman" w:cs="Times New Roman"/>
                <w:color w:val="000000" w:themeColor="text1"/>
                <w:spacing w:val="-2"/>
                <w:w w:val="95"/>
                <w:sz w:val="20"/>
                <w:szCs w:val="20"/>
                <w:lang w:val="en-GB"/>
              </w:rPr>
              <w:t>.</w:t>
            </w:r>
          </w:p>
        </w:tc>
      </w:tr>
      <w:tr w:rsidR="00D22EB0" w:rsidRPr="00D43D39" w14:paraId="55CD952C" w14:textId="77777777" w:rsidTr="00423D39">
        <w:tc>
          <w:tcPr>
            <w:tcW w:w="905" w:type="dxa"/>
            <w:tcBorders>
              <w:top w:val="single" w:sz="4" w:space="0" w:color="1A171C"/>
              <w:left w:val="nil"/>
              <w:bottom w:val="single" w:sz="4" w:space="0" w:color="1A171C"/>
              <w:right w:val="single" w:sz="4" w:space="0" w:color="1A171C"/>
            </w:tcBorders>
            <w:vAlign w:val="center"/>
            <w:tcPrChange w:id="1734" w:author="Author">
              <w:tcPr>
                <w:tcW w:w="908" w:type="dxa"/>
                <w:tcBorders>
                  <w:top w:val="single" w:sz="4" w:space="0" w:color="1A171C"/>
                  <w:left w:val="nil"/>
                  <w:bottom w:val="single" w:sz="4" w:space="0" w:color="1A171C"/>
                  <w:right w:val="single" w:sz="4" w:space="0" w:color="1A171C"/>
                </w:tcBorders>
                <w:vAlign w:val="center"/>
              </w:tcPr>
            </w:tcPrChange>
          </w:tcPr>
          <w:p w14:paraId="63B7719E" w14:textId="77777777" w:rsidR="000B7DC6" w:rsidRPr="00D43D39" w:rsidRDefault="00903E0D" w:rsidP="00E9133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0B7DC6" w:rsidRPr="00D43D39">
              <w:rPr>
                <w:rFonts w:ascii="Times New Roman" w:hAnsi="Times New Roman" w:cs="Times New Roman"/>
                <w:color w:val="000000" w:themeColor="text1"/>
                <w:sz w:val="20"/>
                <w:szCs w:val="20"/>
                <w:lang w:val="en-GB"/>
              </w:rPr>
              <w:t>365</w:t>
            </w:r>
            <w:r w:rsidR="00E91334" w:rsidRPr="00D43D39">
              <w:rPr>
                <w:rFonts w:ascii="Times New Roman" w:hAnsi="Times New Roman" w:cs="Times New Roman"/>
                <w:color w:val="000000" w:themeColor="text1"/>
                <w:sz w:val="20"/>
                <w:szCs w:val="20"/>
                <w:lang w:val="en-GB"/>
              </w:rPr>
              <w:t xml:space="preserve"> – 0369</w:t>
            </w:r>
          </w:p>
        </w:tc>
        <w:tc>
          <w:tcPr>
            <w:tcW w:w="8121" w:type="dxa"/>
            <w:tcBorders>
              <w:top w:val="single" w:sz="4" w:space="0" w:color="1A171C"/>
              <w:left w:val="single" w:sz="4" w:space="0" w:color="1A171C"/>
              <w:bottom w:val="single" w:sz="4" w:space="0" w:color="1A171C"/>
              <w:right w:val="nil"/>
            </w:tcBorders>
            <w:vAlign w:val="center"/>
            <w:tcPrChange w:id="1735" w:author="Author">
              <w:tcPr>
                <w:tcW w:w="8175" w:type="dxa"/>
                <w:tcBorders>
                  <w:top w:val="single" w:sz="4" w:space="0" w:color="1A171C"/>
                  <w:left w:val="single" w:sz="4" w:space="0" w:color="1A171C"/>
                  <w:bottom w:val="single" w:sz="4" w:space="0" w:color="1A171C"/>
                  <w:right w:val="nil"/>
                </w:tcBorders>
                <w:vAlign w:val="center"/>
              </w:tcPr>
            </w:tcPrChange>
          </w:tcPr>
          <w:p w14:paraId="0F8EA938" w14:textId="77777777" w:rsidR="000B7DC6" w:rsidRPr="00D43D39" w:rsidRDefault="000B7DC6" w:rsidP="00367C1E">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color w:val="000000" w:themeColor="text1"/>
                <w:spacing w:val="-2"/>
                <w:w w:val="95"/>
                <w:sz w:val="20"/>
                <w:szCs w:val="20"/>
                <w:lang w:val="en-GB"/>
              </w:rPr>
              <w:t>Senior non-preferred liabilities</w:t>
            </w:r>
          </w:p>
          <w:p w14:paraId="6EFE959E" w14:textId="77777777" w:rsidR="00C92D66" w:rsidRPr="00D43D39" w:rsidRDefault="00C92D66" w:rsidP="00C92D66">
            <w:pPr>
              <w:pStyle w:val="TableParagraph"/>
              <w:spacing w:before="108"/>
              <w:ind w:left="85"/>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Amount of any of the following liabilities:</w:t>
            </w:r>
          </w:p>
          <w:p w14:paraId="37BECB28" w14:textId="60AFB93A" w:rsidR="00C92D66" w:rsidRPr="00D43D39" w:rsidRDefault="00C92D66" w:rsidP="00715DAB">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 xml:space="preserve">Unsecured claims resulting from debt instruments that meet the conditions laid down in </w:t>
            </w:r>
            <w:ins w:id="1736" w:author="Author">
              <w:r w:rsidR="005875E1" w:rsidRPr="00D43D39">
                <w:rPr>
                  <w:rFonts w:ascii="Times New Roman" w:hAnsi="Times New Roman" w:cs="Times New Roman"/>
                  <w:color w:val="000000" w:themeColor="text1"/>
                  <w:spacing w:val="-2"/>
                  <w:w w:val="95"/>
                  <w:sz w:val="20"/>
                  <w:szCs w:val="20"/>
                  <w:lang w:val="en-GB"/>
                </w:rPr>
                <w:t>Article 108 of Directive 2014/59/EU</w:t>
              </w:r>
              <w:r w:rsidR="005875E1">
                <w:rPr>
                  <w:rFonts w:ascii="Times New Roman" w:hAnsi="Times New Roman" w:cs="Times New Roman"/>
                  <w:color w:val="000000" w:themeColor="text1"/>
                  <w:spacing w:val="-2"/>
                  <w:w w:val="95"/>
                  <w:sz w:val="20"/>
                  <w:szCs w:val="20"/>
                  <w:lang w:val="en-GB"/>
                </w:rPr>
                <w:t xml:space="preserve">, </w:t>
              </w:r>
              <w:r w:rsidR="005875E1" w:rsidRPr="00D43D39">
                <w:rPr>
                  <w:rFonts w:ascii="Times New Roman" w:hAnsi="Times New Roman" w:cs="Times New Roman"/>
                  <w:color w:val="000000" w:themeColor="text1"/>
                  <w:spacing w:val="-2"/>
                  <w:w w:val="95"/>
                  <w:sz w:val="20"/>
                  <w:szCs w:val="20"/>
                  <w:lang w:val="en-GB"/>
                </w:rPr>
                <w:t xml:space="preserve"> paragraph 2</w:t>
              </w:r>
              <w:r w:rsidR="005875E1">
                <w:rPr>
                  <w:rFonts w:ascii="Times New Roman" w:hAnsi="Times New Roman" w:cs="Times New Roman"/>
                  <w:color w:val="000000" w:themeColor="text1"/>
                  <w:spacing w:val="-2"/>
                  <w:w w:val="95"/>
                  <w:sz w:val="20"/>
                  <w:szCs w:val="20"/>
                  <w:lang w:val="en-GB"/>
                </w:rPr>
                <w:t xml:space="preserve"> </w:t>
              </w:r>
            </w:ins>
            <w:r w:rsidRPr="00D43D39">
              <w:rPr>
                <w:rFonts w:ascii="Times New Roman" w:hAnsi="Times New Roman" w:cs="Times New Roman"/>
                <w:color w:val="000000" w:themeColor="text1"/>
                <w:spacing w:val="-2"/>
                <w:w w:val="95"/>
                <w:sz w:val="20"/>
                <w:szCs w:val="20"/>
                <w:lang w:val="en-GB"/>
              </w:rPr>
              <w:t xml:space="preserve">points (a), (b) and (c) of </w:t>
            </w:r>
            <w:del w:id="1737" w:author="Author">
              <w:r w:rsidRPr="00D43D39" w:rsidDel="005875E1">
                <w:rPr>
                  <w:rFonts w:ascii="Times New Roman" w:hAnsi="Times New Roman" w:cs="Times New Roman"/>
                  <w:color w:val="000000" w:themeColor="text1"/>
                  <w:spacing w:val="-2"/>
                  <w:w w:val="95"/>
                  <w:sz w:val="20"/>
                  <w:szCs w:val="20"/>
                  <w:lang w:val="en-GB"/>
                </w:rPr>
                <w:delText xml:space="preserve">paragraph 2 </w:delText>
              </w:r>
            </w:del>
            <w:r w:rsidRPr="00D43D39">
              <w:rPr>
                <w:rFonts w:ascii="Times New Roman" w:hAnsi="Times New Roman" w:cs="Times New Roman"/>
                <w:color w:val="000000" w:themeColor="text1"/>
                <w:spacing w:val="-2"/>
                <w:w w:val="95"/>
                <w:sz w:val="20"/>
                <w:szCs w:val="20"/>
                <w:lang w:val="en-GB"/>
              </w:rPr>
              <w:t>and</w:t>
            </w:r>
            <w:del w:id="1738" w:author="Author">
              <w:r w:rsidRPr="00D43D39" w:rsidDel="005875E1">
                <w:rPr>
                  <w:rFonts w:ascii="Times New Roman" w:hAnsi="Times New Roman" w:cs="Times New Roman"/>
                  <w:color w:val="000000" w:themeColor="text1"/>
                  <w:spacing w:val="-2"/>
                  <w:w w:val="95"/>
                  <w:sz w:val="20"/>
                  <w:szCs w:val="20"/>
                  <w:lang w:val="en-GB"/>
                </w:rPr>
                <w:delText xml:space="preserve"> of</w:delText>
              </w:r>
            </w:del>
            <w:r w:rsidRPr="00D43D39">
              <w:rPr>
                <w:rFonts w:ascii="Times New Roman" w:hAnsi="Times New Roman" w:cs="Times New Roman"/>
                <w:color w:val="000000" w:themeColor="text1"/>
                <w:spacing w:val="-2"/>
                <w:w w:val="95"/>
                <w:sz w:val="20"/>
                <w:szCs w:val="20"/>
                <w:lang w:val="en-GB"/>
              </w:rPr>
              <w:t xml:space="preserve"> paragraph 3</w:t>
            </w:r>
            <w:del w:id="1739" w:author="Author">
              <w:r w:rsidRPr="00D43D39" w:rsidDel="005875E1">
                <w:rPr>
                  <w:rFonts w:ascii="Times New Roman" w:hAnsi="Times New Roman" w:cs="Times New Roman"/>
                  <w:color w:val="000000" w:themeColor="text1"/>
                  <w:spacing w:val="-2"/>
                  <w:w w:val="95"/>
                  <w:sz w:val="20"/>
                  <w:szCs w:val="20"/>
                  <w:lang w:val="en-GB"/>
                </w:rPr>
                <w:delText xml:space="preserve"> of Article 108 of Directive 2014/59/EU</w:delText>
              </w:r>
            </w:del>
            <w:r w:rsidRPr="00D43D39">
              <w:rPr>
                <w:rFonts w:ascii="Times New Roman" w:hAnsi="Times New Roman" w:cs="Times New Roman"/>
                <w:color w:val="000000" w:themeColor="text1"/>
                <w:spacing w:val="-2"/>
                <w:w w:val="95"/>
                <w:sz w:val="20"/>
                <w:szCs w:val="20"/>
                <w:lang w:val="en-GB"/>
              </w:rPr>
              <w:t xml:space="preserve">; </w:t>
            </w:r>
          </w:p>
          <w:p w14:paraId="2D8481A4" w14:textId="77777777" w:rsidR="00C92D66" w:rsidRPr="00D43D39" w:rsidRDefault="00C92D66" w:rsidP="00715DAB">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Unsecured claims resulting from debt instruments referred to in point (b) of the first subparagraph of Article 108(5) of Directive 2014/59/EU; or</w:t>
            </w:r>
          </w:p>
          <w:p w14:paraId="4F6E4EB0" w14:textId="77777777" w:rsidR="000B7DC6" w:rsidRPr="00D43D39" w:rsidRDefault="00C92D66" w:rsidP="00715DAB">
            <w:pPr>
              <w:pStyle w:val="TableParagraph"/>
              <w:numPr>
                <w:ilvl w:val="0"/>
                <w:numId w:val="69"/>
              </w:numPr>
              <w:spacing w:before="108"/>
              <w:jc w:val="both"/>
              <w:rPr>
                <w:rFonts w:ascii="Times New Roman"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pacing w:val="-2"/>
                <w:w w:val="95"/>
                <w:sz w:val="20"/>
                <w:szCs w:val="20"/>
                <w:lang w:val="en-GB"/>
              </w:rPr>
              <w:t>Debt instruments with the lowest priority ranking among the ordinary unsecured claims resulting from debt instruments referred to in Article 108(7) of Directive 2014/59/EU, for which a Member State has provided, in accordance with that paragraph, that they have the same ranking as that of claims that meet the conditions of points (a), (b) and (c) of paragraph 2 and of paragraph 3 of Article 108 of Directive 2014/59/EU.</w:t>
            </w:r>
          </w:p>
        </w:tc>
      </w:tr>
      <w:tr w:rsidR="00D22EB0" w:rsidRPr="00D43D39" w14:paraId="75F0CDCC" w14:textId="77777777" w:rsidTr="00423D39">
        <w:tc>
          <w:tcPr>
            <w:tcW w:w="905" w:type="dxa"/>
            <w:tcBorders>
              <w:top w:val="single" w:sz="4" w:space="0" w:color="1A171C"/>
              <w:left w:val="nil"/>
              <w:bottom w:val="single" w:sz="4" w:space="0" w:color="1A171C"/>
              <w:right w:val="single" w:sz="4" w:space="0" w:color="1A171C"/>
            </w:tcBorders>
            <w:vAlign w:val="center"/>
            <w:tcPrChange w:id="1740" w:author="Author">
              <w:tcPr>
                <w:tcW w:w="908" w:type="dxa"/>
                <w:tcBorders>
                  <w:top w:val="single" w:sz="4" w:space="0" w:color="1A171C"/>
                  <w:left w:val="nil"/>
                  <w:bottom w:val="single" w:sz="4" w:space="0" w:color="1A171C"/>
                  <w:right w:val="single" w:sz="4" w:space="0" w:color="1A171C"/>
                </w:tcBorders>
                <w:vAlign w:val="center"/>
              </w:tcPr>
            </w:tcPrChange>
          </w:tcPr>
          <w:p w14:paraId="4AE08DA7" w14:textId="77777777" w:rsidR="0081175C" w:rsidRPr="00D43D39" w:rsidRDefault="00903E0D" w:rsidP="00E9133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370</w:t>
            </w:r>
            <w:r w:rsidR="00E91334" w:rsidRPr="00D43D39">
              <w:rPr>
                <w:rFonts w:ascii="Times New Roman" w:hAnsi="Times New Roman" w:cs="Times New Roman"/>
                <w:color w:val="000000" w:themeColor="text1"/>
                <w:sz w:val="20"/>
                <w:szCs w:val="20"/>
                <w:lang w:val="en-GB"/>
              </w:rPr>
              <w:t xml:space="preserve"> – 0374</w:t>
            </w:r>
          </w:p>
        </w:tc>
        <w:tc>
          <w:tcPr>
            <w:tcW w:w="8121" w:type="dxa"/>
            <w:tcBorders>
              <w:top w:val="single" w:sz="4" w:space="0" w:color="1A171C"/>
              <w:left w:val="single" w:sz="4" w:space="0" w:color="1A171C"/>
              <w:bottom w:val="single" w:sz="4" w:space="0" w:color="1A171C"/>
              <w:right w:val="nil"/>
            </w:tcBorders>
            <w:vAlign w:val="center"/>
            <w:tcPrChange w:id="1741" w:author="Author">
              <w:tcPr>
                <w:tcW w:w="8175" w:type="dxa"/>
                <w:tcBorders>
                  <w:top w:val="single" w:sz="4" w:space="0" w:color="1A171C"/>
                  <w:left w:val="single" w:sz="4" w:space="0" w:color="1A171C"/>
                  <w:bottom w:val="single" w:sz="4" w:space="0" w:color="1A171C"/>
                  <w:right w:val="nil"/>
                </w:tcBorders>
                <w:vAlign w:val="center"/>
              </w:tcPr>
            </w:tcPrChange>
          </w:tcPr>
          <w:p w14:paraId="23A72340"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Subordinated</w:t>
            </w:r>
            <w:r w:rsidRPr="00D43D39">
              <w:rPr>
                <w:rFonts w:ascii="Times New Roman" w:hAnsi="Times New Roman" w:cs="Times New Roman"/>
                <w:b/>
                <w:bCs/>
                <w:color w:val="000000" w:themeColor="text1"/>
                <w:sz w:val="20"/>
                <w:szCs w:val="20"/>
                <w:lang w:val="en-GB"/>
              </w:rPr>
              <w:t xml:space="preserve"> liabilities</w:t>
            </w:r>
            <w:ins w:id="1742" w:author="Author">
              <w:r w:rsidR="00E91334" w:rsidRPr="00D43D39">
                <w:rPr>
                  <w:rFonts w:ascii="Times New Roman" w:hAnsi="Times New Roman" w:cs="Times New Roman"/>
                  <w:b/>
                  <w:bCs/>
                  <w:color w:val="000000" w:themeColor="text1"/>
                  <w:sz w:val="20"/>
                  <w:szCs w:val="20"/>
                  <w:lang w:val="en-GB"/>
                </w:rPr>
                <w:t xml:space="preserve"> (not recognised as own funds)</w:t>
              </w:r>
            </w:ins>
          </w:p>
          <w:p w14:paraId="5E001116" w14:textId="77777777" w:rsidR="0081175C" w:rsidRPr="00D43D39" w:rsidRDefault="00BF709A"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81175C" w:rsidRPr="00D43D39">
              <w:rPr>
                <w:rFonts w:ascii="Times New Roman" w:eastAsia="Cambria" w:hAnsi="Times New Roman" w:cs="Times New Roman"/>
                <w:color w:val="000000" w:themeColor="text1"/>
                <w:spacing w:val="-2"/>
                <w:w w:val="95"/>
                <w:sz w:val="20"/>
                <w:szCs w:val="20"/>
                <w:lang w:val="en-GB"/>
              </w:rPr>
              <w:t xml:space="preserve">iabilities which will only be repaid under national insolvency law after all classes of ordinary creditors </w:t>
            </w:r>
            <w:r w:rsidR="001245E6" w:rsidRPr="00D43D39">
              <w:rPr>
                <w:rFonts w:ascii="Times New Roman" w:eastAsia="Cambria" w:hAnsi="Times New Roman" w:cs="Times New Roman"/>
                <w:color w:val="000000" w:themeColor="text1"/>
                <w:spacing w:val="-2"/>
                <w:w w:val="95"/>
                <w:sz w:val="20"/>
                <w:szCs w:val="20"/>
                <w:lang w:val="en-GB"/>
              </w:rPr>
              <w:t>and senior non</w:t>
            </w:r>
            <w:r w:rsidR="00753CA3" w:rsidRPr="00D43D39">
              <w:rPr>
                <w:rFonts w:ascii="Times New Roman" w:eastAsia="Cambria" w:hAnsi="Times New Roman" w:cs="Times New Roman"/>
                <w:color w:val="000000" w:themeColor="text1"/>
                <w:spacing w:val="-2"/>
                <w:w w:val="95"/>
                <w:sz w:val="20"/>
                <w:szCs w:val="20"/>
                <w:lang w:val="en-GB"/>
              </w:rPr>
              <w:t>-</w:t>
            </w:r>
            <w:r w:rsidR="001245E6" w:rsidRPr="00D43D39">
              <w:rPr>
                <w:rFonts w:ascii="Times New Roman" w:eastAsia="Cambria" w:hAnsi="Times New Roman" w:cs="Times New Roman"/>
                <w:color w:val="000000" w:themeColor="text1"/>
                <w:spacing w:val="-2"/>
                <w:w w:val="95"/>
                <w:sz w:val="20"/>
                <w:szCs w:val="20"/>
                <w:lang w:val="en-GB"/>
              </w:rPr>
              <w:t xml:space="preserve">preferred creditors </w:t>
            </w:r>
            <w:r w:rsidR="0081175C" w:rsidRPr="00D43D39">
              <w:rPr>
                <w:rFonts w:ascii="Times New Roman" w:eastAsia="Cambria" w:hAnsi="Times New Roman" w:cs="Times New Roman"/>
                <w:color w:val="000000" w:themeColor="text1"/>
                <w:spacing w:val="-2"/>
                <w:w w:val="95"/>
                <w:sz w:val="20"/>
                <w:szCs w:val="20"/>
                <w:lang w:val="en-GB"/>
              </w:rPr>
              <w:t xml:space="preserve">have been repaid in full. This includes both contractually </w:t>
            </w:r>
            <w:r w:rsidR="000745B1" w:rsidRPr="00D43D39">
              <w:rPr>
                <w:rFonts w:ascii="Times New Roman" w:eastAsia="Cambria" w:hAnsi="Times New Roman" w:cs="Times New Roman"/>
                <w:color w:val="000000" w:themeColor="text1"/>
                <w:spacing w:val="-2"/>
                <w:w w:val="95"/>
                <w:sz w:val="20"/>
                <w:szCs w:val="20"/>
                <w:lang w:val="en-GB"/>
              </w:rPr>
              <w:t>and</w:t>
            </w:r>
            <w:r w:rsidR="003C3186"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statutorily subordinated liabilities. In the case of holding companies, unsubordinated debt securities may also be reported in this category (i.e. structural subordination).</w:t>
            </w:r>
          </w:p>
          <w:p w14:paraId="439C53BB" w14:textId="77777777" w:rsidR="00EF01C1" w:rsidRPr="00D43D39" w:rsidRDefault="008A77ED" w:rsidP="00EF01C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Only s</w:t>
            </w:r>
            <w:r w:rsidR="0081175C" w:rsidRPr="00D43D39">
              <w:rPr>
                <w:rFonts w:ascii="Times New Roman" w:eastAsia="Cambria" w:hAnsi="Times New Roman" w:cs="Times New Roman"/>
                <w:color w:val="000000" w:themeColor="text1"/>
                <w:spacing w:val="-2"/>
                <w:w w:val="95"/>
                <w:sz w:val="20"/>
                <w:szCs w:val="20"/>
                <w:lang w:val="en-GB"/>
              </w:rPr>
              <w:t xml:space="preserve">ubordinated instruments that are not recognized </w:t>
            </w:r>
            <w:r w:rsidRPr="00D43D39">
              <w:rPr>
                <w:rFonts w:ascii="Times New Roman" w:eastAsia="Cambria" w:hAnsi="Times New Roman" w:cs="Times New Roman"/>
                <w:color w:val="000000" w:themeColor="text1"/>
                <w:spacing w:val="-2"/>
                <w:w w:val="95"/>
                <w:sz w:val="20"/>
                <w:szCs w:val="20"/>
                <w:lang w:val="en-GB"/>
              </w:rPr>
              <w:t xml:space="preserve">as </w:t>
            </w:r>
            <w:r w:rsidR="0081175C" w:rsidRPr="00D43D39">
              <w:rPr>
                <w:rFonts w:ascii="Times New Roman" w:eastAsia="Cambria" w:hAnsi="Times New Roman" w:cs="Times New Roman"/>
                <w:color w:val="000000" w:themeColor="text1"/>
                <w:spacing w:val="-2"/>
                <w:w w:val="95"/>
                <w:sz w:val="20"/>
                <w:szCs w:val="20"/>
                <w:lang w:val="en-GB"/>
              </w:rPr>
              <w:t xml:space="preserve">own funds shall </w:t>
            </w:r>
            <w:r w:rsidR="00EF01C1" w:rsidRPr="00D43D39">
              <w:rPr>
                <w:rFonts w:ascii="Times New Roman" w:eastAsia="Cambria" w:hAnsi="Times New Roman" w:cs="Times New Roman"/>
                <w:color w:val="000000" w:themeColor="text1"/>
                <w:spacing w:val="-2"/>
                <w:w w:val="95"/>
                <w:sz w:val="20"/>
                <w:szCs w:val="20"/>
                <w:lang w:val="en-GB"/>
              </w:rPr>
              <w:t xml:space="preserve">be </w:t>
            </w:r>
            <w:r w:rsidR="0081175C" w:rsidRPr="00D43D39">
              <w:rPr>
                <w:rFonts w:ascii="Times New Roman" w:eastAsia="Cambria" w:hAnsi="Times New Roman" w:cs="Times New Roman"/>
                <w:color w:val="000000" w:themeColor="text1"/>
                <w:spacing w:val="-2"/>
                <w:w w:val="95"/>
                <w:sz w:val="20"/>
                <w:szCs w:val="20"/>
                <w:lang w:val="en-GB"/>
              </w:rPr>
              <w:t xml:space="preserve">included in this category. </w:t>
            </w:r>
          </w:p>
          <w:p w14:paraId="5F45057F" w14:textId="77777777" w:rsidR="0081175C" w:rsidRPr="00D43D39" w:rsidRDefault="00EF01C1" w:rsidP="00EF01C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T</w:t>
            </w:r>
            <w:r w:rsidR="0081175C" w:rsidRPr="00D43D39">
              <w:rPr>
                <w:rFonts w:ascii="Times New Roman" w:eastAsia="Cambria" w:hAnsi="Times New Roman" w:cs="Times New Roman"/>
                <w:color w:val="000000" w:themeColor="text1"/>
                <w:spacing w:val="-2"/>
                <w:w w:val="95"/>
                <w:sz w:val="20"/>
                <w:szCs w:val="20"/>
                <w:lang w:val="en-GB"/>
              </w:rPr>
              <w:t xml:space="preserve">his row shall also include </w:t>
            </w:r>
            <w:r w:rsidRPr="00D43D39">
              <w:rPr>
                <w:rFonts w:ascii="Times New Roman" w:eastAsia="Cambria" w:hAnsi="Times New Roman" w:cs="Times New Roman"/>
                <w:color w:val="000000" w:themeColor="text1"/>
                <w:spacing w:val="-2"/>
                <w:w w:val="95"/>
                <w:sz w:val="20"/>
                <w:szCs w:val="20"/>
                <w:lang w:val="en-GB"/>
              </w:rPr>
              <w:t xml:space="preserve">that part of </w:t>
            </w:r>
            <w:r w:rsidR="0081175C" w:rsidRPr="00D43D39">
              <w:rPr>
                <w:rFonts w:ascii="Times New Roman" w:eastAsia="Cambria" w:hAnsi="Times New Roman" w:cs="Times New Roman"/>
                <w:color w:val="000000" w:themeColor="text1"/>
                <w:spacing w:val="-2"/>
                <w:w w:val="95"/>
                <w:sz w:val="20"/>
                <w:szCs w:val="20"/>
                <w:lang w:val="en-GB"/>
              </w:rPr>
              <w:t xml:space="preserve">subordinated liabilities </w:t>
            </w:r>
            <w:r w:rsidRPr="00D43D39">
              <w:rPr>
                <w:rFonts w:ascii="Times New Roman" w:eastAsia="Cambria" w:hAnsi="Times New Roman" w:cs="Times New Roman"/>
                <w:color w:val="000000" w:themeColor="text1"/>
                <w:spacing w:val="-2"/>
                <w:w w:val="95"/>
                <w:sz w:val="20"/>
                <w:szCs w:val="20"/>
                <w:lang w:val="en-GB"/>
              </w:rPr>
              <w:t xml:space="preserve">that </w:t>
            </w:r>
            <w:r w:rsidR="0081175C" w:rsidRPr="00D43D39">
              <w:rPr>
                <w:rFonts w:ascii="Times New Roman" w:eastAsia="Cambria" w:hAnsi="Times New Roman" w:cs="Times New Roman"/>
                <w:color w:val="000000" w:themeColor="text1"/>
                <w:spacing w:val="-2"/>
                <w:w w:val="95"/>
                <w:sz w:val="20"/>
                <w:szCs w:val="20"/>
                <w:lang w:val="en-GB"/>
              </w:rPr>
              <w:t>qualif</w:t>
            </w:r>
            <w:r w:rsidRPr="00D43D39">
              <w:rPr>
                <w:rFonts w:ascii="Times New Roman" w:eastAsia="Cambria" w:hAnsi="Times New Roman" w:cs="Times New Roman"/>
                <w:color w:val="000000" w:themeColor="text1"/>
                <w:spacing w:val="-2"/>
                <w:w w:val="95"/>
                <w:sz w:val="20"/>
                <w:szCs w:val="20"/>
                <w:lang w:val="en-GB"/>
              </w:rPr>
              <w:t>ies in principle</w:t>
            </w:r>
            <w:r w:rsidR="0081175C" w:rsidRPr="00D43D39">
              <w:rPr>
                <w:rFonts w:ascii="Times New Roman" w:eastAsia="Cambria" w:hAnsi="Times New Roman" w:cs="Times New Roman"/>
                <w:color w:val="000000" w:themeColor="text1"/>
                <w:spacing w:val="-2"/>
                <w:w w:val="95"/>
                <w:sz w:val="20"/>
                <w:szCs w:val="20"/>
                <w:lang w:val="en-GB"/>
              </w:rPr>
              <w:t xml:space="preserve"> as own funds, </w:t>
            </w:r>
            <w:r w:rsidRPr="00D43D39">
              <w:rPr>
                <w:rFonts w:ascii="Times New Roman" w:eastAsia="Cambria" w:hAnsi="Times New Roman" w:cs="Times New Roman"/>
                <w:color w:val="000000" w:themeColor="text1"/>
                <w:spacing w:val="-2"/>
                <w:w w:val="95"/>
                <w:sz w:val="20"/>
                <w:szCs w:val="20"/>
                <w:lang w:val="en-GB"/>
              </w:rPr>
              <w:t>but is</w:t>
            </w:r>
            <w:r w:rsidR="0081175C" w:rsidRPr="00D43D39">
              <w:rPr>
                <w:rFonts w:ascii="Times New Roman" w:eastAsia="Cambria" w:hAnsi="Times New Roman" w:cs="Times New Roman"/>
                <w:color w:val="000000" w:themeColor="text1"/>
                <w:spacing w:val="-2"/>
                <w:w w:val="95"/>
                <w:sz w:val="20"/>
                <w:szCs w:val="20"/>
                <w:lang w:val="en-GB"/>
              </w:rPr>
              <w:t xml:space="preserve"> not included in own funds due to phase-out </w:t>
            </w:r>
            <w:r w:rsidRPr="00D43D39">
              <w:rPr>
                <w:rFonts w:ascii="Times New Roman" w:eastAsia="Cambria" w:hAnsi="Times New Roman" w:cs="Times New Roman"/>
                <w:color w:val="000000" w:themeColor="text1"/>
                <w:spacing w:val="-2"/>
                <w:w w:val="95"/>
                <w:sz w:val="20"/>
                <w:szCs w:val="20"/>
                <w:lang w:val="en-GB"/>
              </w:rPr>
              <w:t xml:space="preserve">provisions such as Article 64 </w:t>
            </w:r>
            <w:r w:rsidR="00063EEC" w:rsidRPr="00D43D39">
              <w:rPr>
                <w:rFonts w:ascii="Times New Roman" w:eastAsia="Cambria" w:hAnsi="Times New Roman" w:cs="Times New Roman"/>
                <w:color w:val="000000" w:themeColor="text1"/>
                <w:spacing w:val="-2"/>
                <w:w w:val="95"/>
                <w:sz w:val="20"/>
                <w:szCs w:val="20"/>
                <w:lang w:val="en-GB"/>
              </w:rPr>
              <w:t>of Regulation (EU) No 575/2013</w:t>
            </w:r>
            <w:r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remaining maturity</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 xml:space="preserve"> or</w:t>
            </w:r>
            <w:r w:rsidRPr="00D43D39">
              <w:rPr>
                <w:rFonts w:ascii="Times New Roman" w:eastAsia="Cambria" w:hAnsi="Times New Roman" w:cs="Times New Roman"/>
                <w:color w:val="000000" w:themeColor="text1"/>
                <w:spacing w:val="-2"/>
                <w:w w:val="95"/>
                <w:sz w:val="20"/>
                <w:szCs w:val="20"/>
                <w:lang w:val="en-GB"/>
              </w:rPr>
              <w:t xml:space="preserve"> Part 10 of the </w:t>
            </w:r>
            <w:r w:rsidR="00063EEC" w:rsidRPr="00D43D39">
              <w:rPr>
                <w:rFonts w:ascii="Times New Roman" w:eastAsia="Cambria" w:hAnsi="Times New Roman" w:cs="Times New Roman"/>
                <w:color w:val="000000" w:themeColor="text1"/>
                <w:spacing w:val="-2"/>
                <w:w w:val="95"/>
                <w:sz w:val="20"/>
                <w:szCs w:val="20"/>
                <w:lang w:val="en-GB"/>
              </w:rPr>
              <w:t>Regulation (EU) No 575/2013</w:t>
            </w:r>
            <w:r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 xml:space="preserve">grandfathering impact). </w:t>
            </w:r>
          </w:p>
        </w:tc>
      </w:tr>
      <w:tr w:rsidR="00D22EB0" w:rsidRPr="00D43D39" w14:paraId="530630E6" w14:textId="77777777" w:rsidTr="00423D39">
        <w:tc>
          <w:tcPr>
            <w:tcW w:w="905" w:type="dxa"/>
            <w:tcBorders>
              <w:top w:val="single" w:sz="4" w:space="0" w:color="1A171C"/>
              <w:left w:val="nil"/>
              <w:bottom w:val="single" w:sz="4" w:space="0" w:color="1A171C"/>
              <w:right w:val="single" w:sz="4" w:space="0" w:color="1A171C"/>
            </w:tcBorders>
            <w:vAlign w:val="center"/>
            <w:tcPrChange w:id="1743" w:author="Author">
              <w:tcPr>
                <w:tcW w:w="908" w:type="dxa"/>
                <w:tcBorders>
                  <w:top w:val="single" w:sz="4" w:space="0" w:color="1A171C"/>
                  <w:left w:val="nil"/>
                  <w:bottom w:val="single" w:sz="4" w:space="0" w:color="1A171C"/>
                  <w:right w:val="single" w:sz="4" w:space="0" w:color="1A171C"/>
                </w:tcBorders>
                <w:vAlign w:val="center"/>
              </w:tcPr>
            </w:tcPrChange>
          </w:tcPr>
          <w:p w14:paraId="32140432" w14:textId="77777777" w:rsidR="0081175C" w:rsidRPr="00D43D39" w:rsidRDefault="00903E0D" w:rsidP="00E9133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380</w:t>
            </w:r>
            <w:r w:rsidR="00E91334" w:rsidRPr="00D43D39">
              <w:rPr>
                <w:rFonts w:ascii="Times New Roman" w:hAnsi="Times New Roman" w:cs="Times New Roman"/>
                <w:color w:val="000000" w:themeColor="text1"/>
                <w:sz w:val="20"/>
                <w:szCs w:val="20"/>
                <w:lang w:val="en-GB"/>
              </w:rPr>
              <w:t xml:space="preserve"> – 0382</w:t>
            </w:r>
          </w:p>
        </w:tc>
        <w:tc>
          <w:tcPr>
            <w:tcW w:w="8121" w:type="dxa"/>
            <w:tcBorders>
              <w:top w:val="single" w:sz="4" w:space="0" w:color="1A171C"/>
              <w:left w:val="single" w:sz="4" w:space="0" w:color="1A171C"/>
              <w:bottom w:val="single" w:sz="4" w:space="0" w:color="1A171C"/>
              <w:right w:val="nil"/>
            </w:tcBorders>
            <w:vAlign w:val="center"/>
            <w:tcPrChange w:id="1744" w:author="Author">
              <w:tcPr>
                <w:tcW w:w="8175" w:type="dxa"/>
                <w:tcBorders>
                  <w:top w:val="single" w:sz="4" w:space="0" w:color="1A171C"/>
                  <w:left w:val="single" w:sz="4" w:space="0" w:color="1A171C"/>
                  <w:bottom w:val="single" w:sz="4" w:space="0" w:color="1A171C"/>
                  <w:right w:val="nil"/>
                </w:tcBorders>
                <w:vAlign w:val="center"/>
              </w:tcPr>
            </w:tcPrChange>
          </w:tcPr>
          <w:p w14:paraId="44F1BA05"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Other MREL eligible liabilities</w:t>
            </w:r>
          </w:p>
          <w:p w14:paraId="087A3314" w14:textId="07D42BBF" w:rsidR="0081175C" w:rsidRPr="00D43D39" w:rsidRDefault="0081175C" w:rsidP="0091484C">
            <w:pPr>
              <w:pStyle w:val="TableParagraph"/>
              <w:spacing w:before="108"/>
              <w:ind w:left="85"/>
              <w:jc w:val="both"/>
              <w:rPr>
                <w:rFonts w:ascii="Times New Roman" w:hAnsi="Times New Roman" w:cs="Times New Roman"/>
                <w:b/>
                <w:bCs/>
                <w:color w:val="000000" w:themeColor="text1"/>
                <w:sz w:val="20"/>
                <w:szCs w:val="20"/>
                <w:lang w:val="en-GB"/>
              </w:rPr>
            </w:pPr>
            <w:del w:id="1745" w:author="Author">
              <w:r w:rsidRPr="00D43D39" w:rsidDel="002E70E6">
                <w:rPr>
                  <w:rFonts w:ascii="Times New Roman" w:eastAsia="Cambria" w:hAnsi="Times New Roman" w:cs="Times New Roman"/>
                  <w:color w:val="000000" w:themeColor="text1"/>
                  <w:spacing w:val="-2"/>
                  <w:w w:val="95"/>
                  <w:sz w:val="20"/>
                  <w:szCs w:val="20"/>
                  <w:lang w:val="en-GB"/>
                </w:rPr>
                <w:delText>Any instrument</w:delText>
              </w:r>
            </w:del>
            <w:ins w:id="1746" w:author="Author">
              <w:r w:rsidR="002E70E6" w:rsidRPr="00D43D39">
                <w:rPr>
                  <w:rFonts w:ascii="Times New Roman" w:eastAsia="Cambria" w:hAnsi="Times New Roman" w:cs="Times New Roman"/>
                  <w:color w:val="000000" w:themeColor="text1"/>
                  <w:spacing w:val="-2"/>
                  <w:w w:val="95"/>
                  <w:sz w:val="20"/>
                  <w:szCs w:val="20"/>
                  <w:lang w:val="en-GB"/>
                </w:rPr>
                <w:t>The amount of liabilities</w:t>
              </w:r>
            </w:ins>
            <w:r w:rsidRPr="00D43D39">
              <w:rPr>
                <w:rFonts w:ascii="Times New Roman" w:eastAsia="Cambria" w:hAnsi="Times New Roman" w:cs="Times New Roman"/>
                <w:color w:val="000000" w:themeColor="text1"/>
                <w:spacing w:val="-2"/>
                <w:w w:val="95"/>
                <w:sz w:val="20"/>
                <w:szCs w:val="20"/>
                <w:lang w:val="en-GB"/>
              </w:rPr>
              <w:t xml:space="preserve"> that is eligible </w:t>
            </w:r>
            <w:r w:rsidR="00E91334" w:rsidRPr="00D43D39">
              <w:rPr>
                <w:rFonts w:ascii="Times New Roman" w:eastAsia="Cambria" w:hAnsi="Times New Roman" w:cs="Times New Roman"/>
                <w:color w:val="000000" w:themeColor="text1"/>
                <w:spacing w:val="-2"/>
                <w:w w:val="95"/>
                <w:sz w:val="20"/>
                <w:szCs w:val="20"/>
                <w:lang w:val="en-GB"/>
              </w:rPr>
              <w:t>for the purposes of meeting</w:t>
            </w:r>
            <w:ins w:id="1747" w:author="Author">
              <w:r w:rsidR="00E44C62" w:rsidRPr="00D43D39">
                <w:rPr>
                  <w:rFonts w:ascii="Times New Roman" w:eastAsia="Cambria" w:hAnsi="Times New Roman" w:cs="Times New Roman"/>
                  <w:color w:val="000000" w:themeColor="text1"/>
                  <w:spacing w:val="-2"/>
                  <w:w w:val="95"/>
                  <w:sz w:val="20"/>
                  <w:szCs w:val="20"/>
                  <w:lang w:val="en-GB"/>
                </w:rPr>
                <w:t xml:space="preserve"> by the reporting entity</w:t>
              </w:r>
            </w:ins>
            <w:r w:rsidR="00E91334" w:rsidRPr="00D43D39">
              <w:rPr>
                <w:rFonts w:ascii="Times New Roman" w:eastAsia="Cambria" w:hAnsi="Times New Roman" w:cs="Times New Roman"/>
                <w:color w:val="000000" w:themeColor="text1"/>
                <w:spacing w:val="-2"/>
                <w:w w:val="95"/>
                <w:sz w:val="20"/>
                <w:szCs w:val="20"/>
                <w:lang w:val="en-GB"/>
              </w:rPr>
              <w:t xml:space="preserve"> the requirement of Article 45 of </w:t>
            </w:r>
            <w:r w:rsidR="00E91334" w:rsidRPr="00D43D39">
              <w:rPr>
                <w:rFonts w:ascii="Times New Roman" w:hAnsi="Times New Roman" w:cs="Times New Roman"/>
                <w:color w:val="000000" w:themeColor="text1"/>
                <w:spacing w:val="-2"/>
                <w:w w:val="95"/>
                <w:sz w:val="20"/>
                <w:szCs w:val="20"/>
                <w:lang w:val="en-GB"/>
              </w:rPr>
              <w:t>Directive 2014/59/EU</w:t>
            </w:r>
            <w:r w:rsidR="00E91334" w:rsidRPr="00D43D39">
              <w:rPr>
                <w:rFonts w:ascii="Times New Roman" w:eastAsia="Cambria" w:hAnsi="Times New Roman" w:cs="Times New Roman"/>
                <w:color w:val="000000" w:themeColor="text1"/>
                <w:spacing w:val="-2"/>
                <w:w w:val="95"/>
                <w:sz w:val="20"/>
                <w:szCs w:val="20"/>
                <w:lang w:val="en-GB"/>
              </w:rPr>
              <w:t xml:space="preserve"> in accordance with Articles 45e or 45f thereof, as applicable, </w:t>
            </w:r>
            <w:r w:rsidRPr="00D43D39">
              <w:rPr>
                <w:rFonts w:ascii="Times New Roman" w:eastAsia="Cambria" w:hAnsi="Times New Roman" w:cs="Times New Roman"/>
                <w:color w:val="000000" w:themeColor="text1"/>
                <w:spacing w:val="-2"/>
                <w:w w:val="95"/>
                <w:sz w:val="20"/>
                <w:szCs w:val="20"/>
                <w:lang w:val="en-GB"/>
              </w:rPr>
              <w:t xml:space="preserve">but is not captured in rows </w:t>
            </w:r>
            <w:r w:rsidR="00032838"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 xml:space="preserve">320 and </w:t>
            </w:r>
            <w:r w:rsidR="00032838"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 xml:space="preserve">340 to </w:t>
            </w:r>
            <w:r w:rsidR="00032838"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370.</w:t>
            </w:r>
          </w:p>
        </w:tc>
      </w:tr>
      <w:tr w:rsidR="00D22EB0" w:rsidRPr="00D43D39" w14:paraId="42419F46" w14:textId="77777777" w:rsidTr="00423D39">
        <w:tc>
          <w:tcPr>
            <w:tcW w:w="905" w:type="dxa"/>
            <w:tcBorders>
              <w:top w:val="single" w:sz="4" w:space="0" w:color="1A171C"/>
              <w:left w:val="nil"/>
              <w:bottom w:val="single" w:sz="4" w:space="0" w:color="1A171C"/>
              <w:right w:val="single" w:sz="4" w:space="0" w:color="1A171C"/>
            </w:tcBorders>
            <w:vAlign w:val="center"/>
            <w:tcPrChange w:id="1748" w:author="Author">
              <w:tcPr>
                <w:tcW w:w="908" w:type="dxa"/>
                <w:tcBorders>
                  <w:top w:val="single" w:sz="4" w:space="0" w:color="1A171C"/>
                  <w:left w:val="nil"/>
                  <w:bottom w:val="single" w:sz="4" w:space="0" w:color="1A171C"/>
                  <w:right w:val="single" w:sz="4" w:space="0" w:color="1A171C"/>
                </w:tcBorders>
                <w:vAlign w:val="center"/>
              </w:tcPr>
            </w:tcPrChange>
          </w:tcPr>
          <w:p w14:paraId="2F8ECEF5"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390</w:t>
            </w:r>
          </w:p>
        </w:tc>
        <w:tc>
          <w:tcPr>
            <w:tcW w:w="8121" w:type="dxa"/>
            <w:tcBorders>
              <w:top w:val="single" w:sz="4" w:space="0" w:color="1A171C"/>
              <w:left w:val="single" w:sz="4" w:space="0" w:color="1A171C"/>
              <w:bottom w:val="single" w:sz="4" w:space="0" w:color="1A171C"/>
              <w:right w:val="nil"/>
            </w:tcBorders>
            <w:vAlign w:val="center"/>
            <w:tcPrChange w:id="1749" w:author="Author">
              <w:tcPr>
                <w:tcW w:w="8175" w:type="dxa"/>
                <w:tcBorders>
                  <w:top w:val="single" w:sz="4" w:space="0" w:color="1A171C"/>
                  <w:left w:val="single" w:sz="4" w:space="0" w:color="1A171C"/>
                  <w:bottom w:val="single" w:sz="4" w:space="0" w:color="1A171C"/>
                  <w:right w:val="nil"/>
                </w:tcBorders>
                <w:vAlign w:val="center"/>
              </w:tcPr>
            </w:tcPrChange>
          </w:tcPr>
          <w:p w14:paraId="14A659F5"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Non-</w:t>
            </w:r>
            <w:r w:rsidRPr="00D43D39">
              <w:rPr>
                <w:rFonts w:ascii="Times New Roman" w:hAnsi="Times New Roman" w:cs="Times New Roman"/>
                <w:b/>
                <w:color w:val="000000" w:themeColor="text1"/>
                <w:spacing w:val="-2"/>
                <w:w w:val="95"/>
                <w:sz w:val="20"/>
                <w:szCs w:val="20"/>
                <w:lang w:val="en-GB"/>
              </w:rPr>
              <w:t>financial</w:t>
            </w:r>
            <w:r w:rsidRPr="00D43D39">
              <w:rPr>
                <w:rFonts w:ascii="Times New Roman" w:hAnsi="Times New Roman" w:cs="Times New Roman"/>
                <w:b/>
                <w:bCs/>
                <w:color w:val="000000" w:themeColor="text1"/>
                <w:sz w:val="20"/>
                <w:szCs w:val="20"/>
                <w:lang w:val="en-GB"/>
              </w:rPr>
              <w:t xml:space="preserve"> liabilities</w:t>
            </w:r>
          </w:p>
          <w:p w14:paraId="4CD5D462" w14:textId="4F88092E" w:rsidR="0081175C" w:rsidRPr="00D43D39" w:rsidRDefault="002A29E5" w:rsidP="00CF2F2B">
            <w:pPr>
              <w:pStyle w:val="TableParagraph"/>
              <w:spacing w:before="108"/>
              <w:ind w:left="85"/>
              <w:jc w:val="both"/>
              <w:rPr>
                <w:rFonts w:ascii="Times New Roman" w:hAnsi="Times New Roman" w:cs="Times New Roman"/>
                <w:b/>
                <w:bCs/>
                <w:color w:val="000000" w:themeColor="text1"/>
                <w:sz w:val="20"/>
                <w:szCs w:val="20"/>
                <w:lang w:val="en-GB"/>
              </w:rPr>
            </w:pPr>
            <w:ins w:id="1750" w:author="Author">
              <w:r w:rsidRPr="00D43D39">
                <w:rPr>
                  <w:rFonts w:ascii="Times New Roman" w:eastAsia="Cambria" w:hAnsi="Times New Roman" w:cs="Times New Roman"/>
                  <w:color w:val="000000" w:themeColor="text1"/>
                  <w:spacing w:val="-2"/>
                  <w:w w:val="95"/>
                  <w:sz w:val="20"/>
                  <w:szCs w:val="20"/>
                  <w:lang w:val="en-GB"/>
                </w:rPr>
                <w:t>The</w:t>
              </w:r>
              <w:r w:rsidR="002E70E6" w:rsidRPr="00D43D39">
                <w:rPr>
                  <w:rFonts w:ascii="Times New Roman" w:eastAsia="Cambria" w:hAnsi="Times New Roman" w:cs="Times New Roman"/>
                  <w:color w:val="000000" w:themeColor="text1"/>
                  <w:spacing w:val="-2"/>
                  <w:w w:val="95"/>
                  <w:sz w:val="20"/>
                  <w:szCs w:val="20"/>
                  <w:lang w:val="en-GB"/>
                </w:rPr>
                <w:t xml:space="preserve"> amount of</w:t>
              </w:r>
              <w:r w:rsidRPr="00D43D39">
                <w:rPr>
                  <w:rFonts w:ascii="Times New Roman" w:eastAsia="Cambria" w:hAnsi="Times New Roman" w:cs="Times New Roman"/>
                  <w:color w:val="000000" w:themeColor="text1"/>
                  <w:spacing w:val="-2"/>
                  <w:w w:val="95"/>
                  <w:sz w:val="20"/>
                  <w:szCs w:val="20"/>
                  <w:lang w:val="en-GB"/>
                </w:rPr>
                <w:t xml:space="preserve"> liabilities that are not considered financial liabilities in line with applicable accounting framework</w:t>
              </w:r>
            </w:ins>
            <w:del w:id="1751" w:author="Author">
              <w:r w:rsidR="0081175C" w:rsidRPr="00D43D39" w:rsidDel="002A29E5">
                <w:rPr>
                  <w:rFonts w:ascii="Times New Roman" w:eastAsia="Cambria" w:hAnsi="Times New Roman" w:cs="Times New Roman"/>
                  <w:color w:val="000000" w:themeColor="text1"/>
                  <w:spacing w:val="-2"/>
                  <w:w w:val="95"/>
                  <w:sz w:val="20"/>
                  <w:szCs w:val="20"/>
                  <w:lang w:val="en-GB"/>
                </w:rPr>
                <w:delText xml:space="preserve">This row </w:delText>
              </w:r>
              <w:r w:rsidR="00CF2F2B" w:rsidRPr="00D43D39" w:rsidDel="002A29E5">
                <w:rPr>
                  <w:rFonts w:ascii="Times New Roman" w:eastAsia="Cambria" w:hAnsi="Times New Roman" w:cs="Times New Roman"/>
                  <w:color w:val="000000" w:themeColor="text1"/>
                  <w:spacing w:val="-2"/>
                  <w:w w:val="95"/>
                  <w:sz w:val="20"/>
                  <w:szCs w:val="20"/>
                  <w:lang w:val="en-GB"/>
                </w:rPr>
                <w:delText>captures</w:delText>
              </w:r>
              <w:r w:rsidR="0081175C" w:rsidRPr="00D43D39" w:rsidDel="002A29E5">
                <w:rPr>
                  <w:rFonts w:ascii="Times New Roman" w:eastAsia="Cambria" w:hAnsi="Times New Roman" w:cs="Times New Roman"/>
                  <w:color w:val="000000" w:themeColor="text1"/>
                  <w:spacing w:val="-2"/>
                  <w:w w:val="95"/>
                  <w:sz w:val="20"/>
                  <w:szCs w:val="20"/>
                  <w:lang w:val="en-GB"/>
                </w:rPr>
                <w:delText xml:space="preserve"> non-financial liabilities that do not relate to debt instruments of which the holders can be bailed in due to practical reasons</w:delText>
              </w:r>
            </w:del>
            <w:r w:rsidR="00C3490B" w:rsidRPr="00D43D39">
              <w:rPr>
                <w:rFonts w:ascii="Times New Roman" w:eastAsia="Cambria" w:hAnsi="Times New Roman" w:cs="Times New Roman"/>
                <w:color w:val="000000" w:themeColor="text1"/>
                <w:spacing w:val="-2"/>
                <w:w w:val="95"/>
                <w:sz w:val="20"/>
                <w:szCs w:val="20"/>
                <w:lang w:val="en-GB"/>
              </w:rPr>
              <w:t>, such as</w:t>
            </w:r>
            <w:r w:rsidR="0081175C" w:rsidRPr="00D43D39">
              <w:rPr>
                <w:rFonts w:ascii="Times New Roman" w:eastAsia="Cambria" w:hAnsi="Times New Roman" w:cs="Times New Roman"/>
                <w:color w:val="000000" w:themeColor="text1"/>
                <w:spacing w:val="-2"/>
                <w:w w:val="95"/>
                <w:sz w:val="20"/>
                <w:szCs w:val="20"/>
                <w:lang w:val="en-GB"/>
              </w:rPr>
              <w:t xml:space="preserve"> </w:t>
            </w:r>
            <w:r w:rsidR="00C3490B" w:rsidRPr="00D43D39">
              <w:rPr>
                <w:rFonts w:ascii="Times New Roman" w:eastAsia="Cambria" w:hAnsi="Times New Roman" w:cs="Times New Roman"/>
                <w:color w:val="000000" w:themeColor="text1"/>
                <w:spacing w:val="-2"/>
                <w:w w:val="95"/>
                <w:sz w:val="20"/>
                <w:szCs w:val="20"/>
                <w:lang w:val="en-GB"/>
              </w:rPr>
              <w:t>p</w:t>
            </w:r>
            <w:r w:rsidR="0081175C" w:rsidRPr="00D43D39">
              <w:rPr>
                <w:rFonts w:ascii="Times New Roman" w:eastAsia="Cambria" w:hAnsi="Times New Roman" w:cs="Times New Roman"/>
                <w:color w:val="000000" w:themeColor="text1"/>
                <w:spacing w:val="-2"/>
                <w:w w:val="95"/>
                <w:sz w:val="20"/>
                <w:szCs w:val="20"/>
                <w:lang w:val="en-GB"/>
              </w:rPr>
              <w:t>rovisions related to litigations to which the entity is subject</w:t>
            </w:r>
            <w:r w:rsidR="00C3490B"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 xml:space="preserve"> </w:t>
            </w:r>
          </w:p>
        </w:tc>
      </w:tr>
      <w:tr w:rsidR="00D22EB0" w:rsidRPr="00D43D39" w14:paraId="3FE978C6" w14:textId="77777777" w:rsidTr="00423D39">
        <w:tc>
          <w:tcPr>
            <w:tcW w:w="905" w:type="dxa"/>
            <w:tcBorders>
              <w:top w:val="single" w:sz="4" w:space="0" w:color="1A171C"/>
              <w:left w:val="nil"/>
              <w:bottom w:val="single" w:sz="4" w:space="0" w:color="1A171C"/>
              <w:right w:val="single" w:sz="4" w:space="0" w:color="1A171C"/>
            </w:tcBorders>
            <w:vAlign w:val="center"/>
            <w:tcPrChange w:id="1752" w:author="Author">
              <w:tcPr>
                <w:tcW w:w="908" w:type="dxa"/>
                <w:tcBorders>
                  <w:top w:val="single" w:sz="4" w:space="0" w:color="1A171C"/>
                  <w:left w:val="nil"/>
                  <w:bottom w:val="single" w:sz="4" w:space="0" w:color="1A171C"/>
                  <w:right w:val="single" w:sz="4" w:space="0" w:color="1A171C"/>
                </w:tcBorders>
                <w:vAlign w:val="center"/>
              </w:tcPr>
            </w:tcPrChange>
          </w:tcPr>
          <w:p w14:paraId="6A881AF1"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400</w:t>
            </w:r>
          </w:p>
        </w:tc>
        <w:tc>
          <w:tcPr>
            <w:tcW w:w="8121" w:type="dxa"/>
            <w:tcBorders>
              <w:top w:val="single" w:sz="4" w:space="0" w:color="1A171C"/>
              <w:left w:val="single" w:sz="4" w:space="0" w:color="1A171C"/>
              <w:bottom w:val="single" w:sz="4" w:space="0" w:color="1A171C"/>
              <w:right w:val="nil"/>
            </w:tcBorders>
            <w:vAlign w:val="center"/>
            <w:tcPrChange w:id="1753" w:author="Author">
              <w:tcPr>
                <w:tcW w:w="8175" w:type="dxa"/>
                <w:tcBorders>
                  <w:top w:val="single" w:sz="4" w:space="0" w:color="1A171C"/>
                  <w:left w:val="single" w:sz="4" w:space="0" w:color="1A171C"/>
                  <w:bottom w:val="single" w:sz="4" w:space="0" w:color="1A171C"/>
                  <w:right w:val="nil"/>
                </w:tcBorders>
                <w:vAlign w:val="center"/>
              </w:tcPr>
            </w:tcPrChange>
          </w:tcPr>
          <w:p w14:paraId="027E7994"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Residual</w:t>
            </w:r>
            <w:r w:rsidRPr="00D43D39">
              <w:rPr>
                <w:rFonts w:ascii="Times New Roman" w:hAnsi="Times New Roman" w:cs="Times New Roman"/>
                <w:b/>
                <w:bCs/>
                <w:color w:val="000000" w:themeColor="text1"/>
                <w:sz w:val="20"/>
                <w:szCs w:val="20"/>
                <w:lang w:val="en-GB"/>
              </w:rPr>
              <w:t xml:space="preserve"> liabilities</w:t>
            </w:r>
          </w:p>
          <w:p w14:paraId="490AD711" w14:textId="4412E63C" w:rsidR="0081175C" w:rsidRPr="00D43D39" w:rsidRDefault="00E44C62" w:rsidP="00C3490B">
            <w:pPr>
              <w:pStyle w:val="TableParagraph"/>
              <w:spacing w:before="108"/>
              <w:ind w:left="85"/>
              <w:jc w:val="both"/>
              <w:rPr>
                <w:rFonts w:ascii="Times New Roman" w:hAnsi="Times New Roman" w:cs="Times New Roman"/>
                <w:b/>
                <w:bCs/>
                <w:color w:val="000000" w:themeColor="text1"/>
                <w:sz w:val="20"/>
                <w:szCs w:val="20"/>
                <w:lang w:val="en-GB"/>
              </w:rPr>
            </w:pPr>
            <w:ins w:id="1754" w:author="Author">
              <w:r w:rsidRPr="00D43D39">
                <w:rPr>
                  <w:rFonts w:ascii="Times New Roman" w:eastAsia="Cambria" w:hAnsi="Times New Roman" w:cs="Times New Roman"/>
                  <w:color w:val="000000" w:themeColor="text1"/>
                  <w:spacing w:val="-2"/>
                  <w:w w:val="95"/>
                  <w:sz w:val="20"/>
                  <w:szCs w:val="20"/>
                  <w:lang w:val="en-GB"/>
                </w:rPr>
                <w:t xml:space="preserve">Amount of </w:t>
              </w:r>
            </w:ins>
            <w:del w:id="1755" w:author="Author">
              <w:r w:rsidR="0081175C" w:rsidRPr="00D43D39" w:rsidDel="00E44C62">
                <w:rPr>
                  <w:rFonts w:ascii="Times New Roman" w:eastAsia="Cambria" w:hAnsi="Times New Roman" w:cs="Times New Roman"/>
                  <w:color w:val="000000" w:themeColor="text1"/>
                  <w:spacing w:val="-2"/>
                  <w:w w:val="95"/>
                  <w:sz w:val="20"/>
                  <w:szCs w:val="20"/>
                  <w:lang w:val="en-GB"/>
                </w:rPr>
                <w:delText xml:space="preserve">Any </w:delText>
              </w:r>
            </w:del>
            <w:r w:rsidR="0081175C" w:rsidRPr="00D43D39">
              <w:rPr>
                <w:rFonts w:ascii="Times New Roman" w:eastAsia="Cambria" w:hAnsi="Times New Roman" w:cs="Times New Roman"/>
                <w:color w:val="000000" w:themeColor="text1"/>
                <w:spacing w:val="-2"/>
                <w:w w:val="95"/>
                <w:sz w:val="20"/>
                <w:szCs w:val="20"/>
                <w:lang w:val="en-GB"/>
              </w:rPr>
              <w:t>liabilit</w:t>
            </w:r>
            <w:del w:id="1756" w:author="Author">
              <w:r w:rsidR="0081175C" w:rsidRPr="00D43D39" w:rsidDel="00E44C62">
                <w:rPr>
                  <w:rFonts w:ascii="Times New Roman" w:eastAsia="Cambria" w:hAnsi="Times New Roman" w:cs="Times New Roman"/>
                  <w:color w:val="000000" w:themeColor="text1"/>
                  <w:spacing w:val="-2"/>
                  <w:w w:val="95"/>
                  <w:sz w:val="20"/>
                  <w:szCs w:val="20"/>
                  <w:lang w:val="en-GB"/>
                </w:rPr>
                <w:delText>y</w:delText>
              </w:r>
            </w:del>
            <w:ins w:id="1757" w:author="Author">
              <w:r w:rsidRPr="00D43D39">
                <w:rPr>
                  <w:rFonts w:ascii="Times New Roman" w:eastAsia="Cambria" w:hAnsi="Times New Roman" w:cs="Times New Roman"/>
                  <w:color w:val="000000" w:themeColor="text1"/>
                  <w:spacing w:val="-2"/>
                  <w:w w:val="95"/>
                  <w:sz w:val="20"/>
                  <w:szCs w:val="20"/>
                  <w:lang w:val="en-GB"/>
                </w:rPr>
                <w:t>ies that is</w:t>
              </w:r>
            </w:ins>
            <w:r w:rsidR="0081175C" w:rsidRPr="00D43D39">
              <w:rPr>
                <w:rFonts w:ascii="Times New Roman" w:eastAsia="Cambria" w:hAnsi="Times New Roman" w:cs="Times New Roman"/>
                <w:color w:val="000000" w:themeColor="text1"/>
                <w:spacing w:val="-2"/>
                <w:w w:val="95"/>
                <w:sz w:val="20"/>
                <w:szCs w:val="20"/>
                <w:lang w:val="en-GB"/>
              </w:rPr>
              <w:t xml:space="preserve"> not reported in </w:t>
            </w:r>
            <w:r w:rsidR="00C3490B" w:rsidRPr="00D43D39">
              <w:rPr>
                <w:rFonts w:ascii="Times New Roman" w:eastAsia="Cambria" w:hAnsi="Times New Roman" w:cs="Times New Roman"/>
                <w:color w:val="000000" w:themeColor="text1"/>
                <w:spacing w:val="-2"/>
                <w:w w:val="95"/>
                <w:sz w:val="20"/>
                <w:szCs w:val="20"/>
                <w:lang w:val="en-GB"/>
              </w:rPr>
              <w:t>rows</w:t>
            </w:r>
            <w:r w:rsidR="0081175C" w:rsidRPr="00D43D39">
              <w:rPr>
                <w:rFonts w:ascii="Times New Roman" w:eastAsia="Cambria" w:hAnsi="Times New Roman" w:cs="Times New Roman"/>
                <w:color w:val="000000" w:themeColor="text1"/>
                <w:spacing w:val="-2"/>
                <w:w w:val="95"/>
                <w:sz w:val="20"/>
                <w:szCs w:val="20"/>
                <w:lang w:val="en-GB"/>
              </w:rPr>
              <w:t xml:space="preserve"> </w:t>
            </w:r>
            <w:r w:rsidR="005318AE" w:rsidRPr="00D43D39">
              <w:rPr>
                <w:rFonts w:ascii="Times New Roman" w:eastAsia="Cambria" w:hAnsi="Times New Roman" w:cs="Times New Roman"/>
                <w:color w:val="000000" w:themeColor="text1"/>
                <w:spacing w:val="-2"/>
                <w:w w:val="95"/>
                <w:sz w:val="20"/>
                <w:szCs w:val="20"/>
                <w:lang w:val="en-GB"/>
              </w:rPr>
              <w:t>0</w:t>
            </w:r>
            <w:r w:rsidR="0081175C" w:rsidRPr="00D43D39">
              <w:rPr>
                <w:rFonts w:ascii="Times New Roman" w:eastAsia="Cambria" w:hAnsi="Times New Roman" w:cs="Times New Roman"/>
                <w:color w:val="000000" w:themeColor="text1"/>
                <w:spacing w:val="-2"/>
                <w:w w:val="95"/>
                <w:sz w:val="20"/>
                <w:szCs w:val="20"/>
                <w:lang w:val="en-GB"/>
              </w:rPr>
              <w:t xml:space="preserve">100 to </w:t>
            </w:r>
            <w:r w:rsidR="005318AE" w:rsidRPr="00D43D39">
              <w:rPr>
                <w:rFonts w:ascii="Times New Roman" w:eastAsia="Cambria" w:hAnsi="Times New Roman" w:cs="Times New Roman"/>
                <w:color w:val="000000" w:themeColor="text1"/>
                <w:spacing w:val="-2"/>
                <w:w w:val="95"/>
                <w:sz w:val="20"/>
                <w:szCs w:val="20"/>
                <w:lang w:val="en-GB"/>
              </w:rPr>
              <w:t>0</w:t>
            </w:r>
            <w:r w:rsidR="0081175C" w:rsidRPr="00D43D39">
              <w:rPr>
                <w:rFonts w:ascii="Times New Roman" w:eastAsia="Cambria" w:hAnsi="Times New Roman" w:cs="Times New Roman"/>
                <w:color w:val="000000" w:themeColor="text1"/>
                <w:spacing w:val="-2"/>
                <w:w w:val="95"/>
                <w:sz w:val="20"/>
                <w:szCs w:val="20"/>
                <w:lang w:val="en-GB"/>
              </w:rPr>
              <w:t xml:space="preserve">390. </w:t>
            </w:r>
          </w:p>
        </w:tc>
      </w:tr>
      <w:tr w:rsidR="00D22EB0" w:rsidRPr="00D43D39" w14:paraId="6B7DB00F" w14:textId="77777777" w:rsidTr="00423D39">
        <w:tc>
          <w:tcPr>
            <w:tcW w:w="905" w:type="dxa"/>
            <w:tcBorders>
              <w:top w:val="single" w:sz="4" w:space="0" w:color="1A171C"/>
              <w:left w:val="nil"/>
              <w:bottom w:val="single" w:sz="4" w:space="0" w:color="1A171C"/>
              <w:right w:val="single" w:sz="4" w:space="0" w:color="1A171C"/>
            </w:tcBorders>
            <w:vAlign w:val="center"/>
            <w:tcPrChange w:id="1758" w:author="Author">
              <w:tcPr>
                <w:tcW w:w="908" w:type="dxa"/>
                <w:tcBorders>
                  <w:top w:val="single" w:sz="4" w:space="0" w:color="1A171C"/>
                  <w:left w:val="nil"/>
                  <w:bottom w:val="single" w:sz="4" w:space="0" w:color="1A171C"/>
                  <w:right w:val="single" w:sz="4" w:space="0" w:color="1A171C"/>
                </w:tcBorders>
                <w:vAlign w:val="center"/>
              </w:tcPr>
            </w:tcPrChange>
          </w:tcPr>
          <w:p w14:paraId="7ACB2D5A"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500</w:t>
            </w:r>
          </w:p>
        </w:tc>
        <w:tc>
          <w:tcPr>
            <w:tcW w:w="8121" w:type="dxa"/>
            <w:tcBorders>
              <w:top w:val="single" w:sz="4" w:space="0" w:color="1A171C"/>
              <w:left w:val="single" w:sz="4" w:space="0" w:color="1A171C"/>
              <w:bottom w:val="single" w:sz="4" w:space="0" w:color="1A171C"/>
              <w:right w:val="nil"/>
            </w:tcBorders>
            <w:vAlign w:val="center"/>
            <w:tcPrChange w:id="1759" w:author="Author">
              <w:tcPr>
                <w:tcW w:w="8175" w:type="dxa"/>
                <w:tcBorders>
                  <w:top w:val="single" w:sz="4" w:space="0" w:color="1A171C"/>
                  <w:left w:val="single" w:sz="4" w:space="0" w:color="1A171C"/>
                  <w:bottom w:val="single" w:sz="4" w:space="0" w:color="1A171C"/>
                  <w:right w:val="nil"/>
                </w:tcBorders>
                <w:vAlign w:val="center"/>
              </w:tcPr>
            </w:tcPrChange>
          </w:tcPr>
          <w:p w14:paraId="5F97C556" w14:textId="77777777" w:rsidR="00C3490B" w:rsidRPr="00D43D39" w:rsidRDefault="0081175C" w:rsidP="00FE3E96">
            <w:pPr>
              <w:pStyle w:val="TableParagraph"/>
              <w:spacing w:before="108"/>
              <w:ind w:left="85"/>
              <w:jc w:val="both"/>
              <w:rPr>
                <w:rFonts w:ascii="Times New Roman" w:hAnsi="Times New Roman" w:cs="Times New Roman"/>
                <w:b/>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 xml:space="preserve">Own </w:t>
            </w:r>
            <w:r w:rsidRPr="00D43D39">
              <w:rPr>
                <w:rFonts w:ascii="Times New Roman" w:hAnsi="Times New Roman" w:cs="Times New Roman"/>
                <w:b/>
                <w:color w:val="000000" w:themeColor="text1"/>
                <w:spacing w:val="-2"/>
                <w:w w:val="95"/>
                <w:sz w:val="20"/>
                <w:szCs w:val="20"/>
                <w:lang w:val="en-GB"/>
              </w:rPr>
              <w:t>funds</w:t>
            </w:r>
          </w:p>
          <w:p w14:paraId="5C7A66F5" w14:textId="77777777" w:rsidR="0081175C" w:rsidRPr="00D43D39" w:rsidRDefault="00C3490B" w:rsidP="00FE3E9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Articles 4(1)(118) and 72 of </w:t>
            </w:r>
            <w:r w:rsidR="00063EEC" w:rsidRPr="00D43D39">
              <w:rPr>
                <w:rFonts w:ascii="Times New Roman" w:eastAsia="Cambria" w:hAnsi="Times New Roman" w:cs="Times New Roman"/>
                <w:color w:val="000000" w:themeColor="text1"/>
                <w:spacing w:val="-2"/>
                <w:w w:val="95"/>
                <w:sz w:val="20"/>
                <w:szCs w:val="20"/>
                <w:lang w:val="en-GB"/>
              </w:rPr>
              <w:t>Regulation (EU) No 575/2013</w:t>
            </w:r>
          </w:p>
          <w:p w14:paraId="5ECCA25D" w14:textId="438D4A99" w:rsidR="00C62EEE" w:rsidRPr="00D43D39" w:rsidRDefault="00C62EEE" w:rsidP="00FE3E9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Same definition as COREP (OF): {C 01.00;010;010}</w:t>
            </w:r>
          </w:p>
        </w:tc>
      </w:tr>
      <w:tr w:rsidR="00D22EB0" w:rsidRPr="00D43D39" w14:paraId="6DE55299" w14:textId="77777777" w:rsidTr="00423D39">
        <w:tc>
          <w:tcPr>
            <w:tcW w:w="905" w:type="dxa"/>
            <w:tcBorders>
              <w:top w:val="single" w:sz="4" w:space="0" w:color="1A171C"/>
              <w:left w:val="nil"/>
              <w:bottom w:val="single" w:sz="4" w:space="0" w:color="1A171C"/>
              <w:right w:val="single" w:sz="4" w:space="0" w:color="1A171C"/>
            </w:tcBorders>
            <w:vAlign w:val="center"/>
            <w:tcPrChange w:id="1760" w:author="Author">
              <w:tcPr>
                <w:tcW w:w="908" w:type="dxa"/>
                <w:tcBorders>
                  <w:top w:val="single" w:sz="4" w:space="0" w:color="1A171C"/>
                  <w:left w:val="nil"/>
                  <w:bottom w:val="single" w:sz="4" w:space="0" w:color="1A171C"/>
                  <w:right w:val="single" w:sz="4" w:space="0" w:color="1A171C"/>
                </w:tcBorders>
                <w:vAlign w:val="center"/>
              </w:tcPr>
            </w:tcPrChange>
          </w:tcPr>
          <w:p w14:paraId="4FD82D54"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510</w:t>
            </w:r>
          </w:p>
        </w:tc>
        <w:tc>
          <w:tcPr>
            <w:tcW w:w="8121" w:type="dxa"/>
            <w:tcBorders>
              <w:top w:val="single" w:sz="4" w:space="0" w:color="1A171C"/>
              <w:left w:val="single" w:sz="4" w:space="0" w:color="1A171C"/>
              <w:bottom w:val="single" w:sz="4" w:space="0" w:color="1A171C"/>
              <w:right w:val="nil"/>
            </w:tcBorders>
            <w:vAlign w:val="center"/>
            <w:tcPrChange w:id="1761" w:author="Author">
              <w:tcPr>
                <w:tcW w:w="8175" w:type="dxa"/>
                <w:tcBorders>
                  <w:top w:val="single" w:sz="4" w:space="0" w:color="1A171C"/>
                  <w:left w:val="single" w:sz="4" w:space="0" w:color="1A171C"/>
                  <w:bottom w:val="single" w:sz="4" w:space="0" w:color="1A171C"/>
                  <w:right w:val="nil"/>
                </w:tcBorders>
                <w:vAlign w:val="center"/>
              </w:tcPr>
            </w:tcPrChange>
          </w:tcPr>
          <w:p w14:paraId="334FCF5A"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Common</w:t>
            </w:r>
            <w:r w:rsidRPr="00D43D39">
              <w:rPr>
                <w:rFonts w:ascii="Times New Roman" w:hAnsi="Times New Roman" w:cs="Times New Roman"/>
                <w:b/>
                <w:bCs/>
                <w:color w:val="000000" w:themeColor="text1"/>
                <w:sz w:val="20"/>
                <w:szCs w:val="20"/>
                <w:lang w:val="en-GB"/>
              </w:rPr>
              <w:t xml:space="preserve"> Equity Tier 1 Capital</w:t>
            </w:r>
          </w:p>
          <w:p w14:paraId="17D26F63" w14:textId="77777777" w:rsidR="00C62EEE" w:rsidRPr="00D43D39" w:rsidRDefault="00C3490B" w:rsidP="00C3490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Article</w:t>
            </w:r>
            <w:r w:rsidR="0081175C" w:rsidRPr="00D43D39">
              <w:rPr>
                <w:rFonts w:ascii="Times New Roman" w:eastAsia="Cambria" w:hAnsi="Times New Roman" w:cs="Times New Roman"/>
                <w:color w:val="000000" w:themeColor="text1"/>
                <w:spacing w:val="-2"/>
                <w:w w:val="95"/>
                <w:sz w:val="20"/>
                <w:szCs w:val="20"/>
                <w:lang w:val="en-GB"/>
              </w:rPr>
              <w:t xml:space="preserve"> 50 of </w:t>
            </w:r>
            <w:r w:rsidR="00063EEC" w:rsidRPr="00D43D39">
              <w:rPr>
                <w:rFonts w:ascii="Times New Roman" w:eastAsia="Cambria" w:hAnsi="Times New Roman" w:cs="Times New Roman"/>
                <w:color w:val="000000" w:themeColor="text1"/>
                <w:spacing w:val="-2"/>
                <w:w w:val="95"/>
                <w:sz w:val="20"/>
                <w:szCs w:val="20"/>
                <w:lang w:val="en-GB"/>
              </w:rPr>
              <w:t>Regulation (EU) No 575/2013</w:t>
            </w:r>
          </w:p>
          <w:p w14:paraId="7F07EB93" w14:textId="47DA9FE5" w:rsidR="0081175C" w:rsidRPr="00D43D39" w:rsidRDefault="00C62EEE" w:rsidP="00C62EE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Same definition as</w:t>
            </w:r>
            <w:r w:rsidR="0081175C" w:rsidRPr="00D43D39">
              <w:rPr>
                <w:rFonts w:ascii="Times New Roman" w:eastAsia="Cambria" w:hAnsi="Times New Roman" w:cs="Times New Roman"/>
                <w:color w:val="000000" w:themeColor="text1"/>
                <w:spacing w:val="-2"/>
                <w:w w:val="95"/>
                <w:sz w:val="20"/>
                <w:szCs w:val="20"/>
                <w:lang w:val="en-GB"/>
              </w:rPr>
              <w:t xml:space="preserve"> COREP</w:t>
            </w:r>
            <w:r w:rsidRPr="00D43D39">
              <w:rPr>
                <w:rFonts w:ascii="Times New Roman" w:eastAsia="Cambria" w:hAnsi="Times New Roman" w:cs="Times New Roman"/>
                <w:color w:val="000000" w:themeColor="text1"/>
                <w:spacing w:val="-2"/>
                <w:w w:val="95"/>
                <w:sz w:val="20"/>
                <w:szCs w:val="20"/>
                <w:lang w:val="en-GB"/>
              </w:rPr>
              <w:t xml:space="preserve"> (OF): {</w:t>
            </w:r>
            <w:r w:rsidR="0081175C" w:rsidRPr="00D43D39">
              <w:rPr>
                <w:rFonts w:ascii="Times New Roman" w:eastAsia="Cambria" w:hAnsi="Times New Roman" w:cs="Times New Roman"/>
                <w:color w:val="000000" w:themeColor="text1"/>
                <w:spacing w:val="-2"/>
                <w:w w:val="95"/>
                <w:sz w:val="20"/>
                <w:szCs w:val="20"/>
                <w:lang w:val="en-GB"/>
              </w:rPr>
              <w:t>C</w:t>
            </w:r>
            <w:r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01.00</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020</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010</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524B3A9C" w14:textId="77777777" w:rsidTr="00423D39">
        <w:tc>
          <w:tcPr>
            <w:tcW w:w="905" w:type="dxa"/>
            <w:tcBorders>
              <w:top w:val="single" w:sz="4" w:space="0" w:color="1A171C"/>
              <w:left w:val="nil"/>
              <w:bottom w:val="single" w:sz="4" w:space="0" w:color="1A171C"/>
              <w:right w:val="single" w:sz="4" w:space="0" w:color="1A171C"/>
            </w:tcBorders>
            <w:vAlign w:val="center"/>
            <w:tcPrChange w:id="1762" w:author="Author">
              <w:tcPr>
                <w:tcW w:w="908" w:type="dxa"/>
                <w:tcBorders>
                  <w:top w:val="single" w:sz="4" w:space="0" w:color="1A171C"/>
                  <w:left w:val="nil"/>
                  <w:bottom w:val="single" w:sz="4" w:space="0" w:color="1A171C"/>
                  <w:right w:val="single" w:sz="4" w:space="0" w:color="1A171C"/>
                </w:tcBorders>
                <w:vAlign w:val="center"/>
              </w:tcPr>
            </w:tcPrChange>
          </w:tcPr>
          <w:p w14:paraId="119E9C83"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511</w:t>
            </w:r>
          </w:p>
        </w:tc>
        <w:tc>
          <w:tcPr>
            <w:tcW w:w="8121" w:type="dxa"/>
            <w:tcBorders>
              <w:top w:val="single" w:sz="4" w:space="0" w:color="1A171C"/>
              <w:left w:val="single" w:sz="4" w:space="0" w:color="1A171C"/>
              <w:bottom w:val="single" w:sz="4" w:space="0" w:color="1A171C"/>
              <w:right w:val="nil"/>
            </w:tcBorders>
            <w:vAlign w:val="center"/>
            <w:tcPrChange w:id="1763" w:author="Author">
              <w:tcPr>
                <w:tcW w:w="8175" w:type="dxa"/>
                <w:tcBorders>
                  <w:top w:val="single" w:sz="4" w:space="0" w:color="1A171C"/>
                  <w:left w:val="single" w:sz="4" w:space="0" w:color="1A171C"/>
                  <w:bottom w:val="single" w:sz="4" w:space="0" w:color="1A171C"/>
                  <w:right w:val="nil"/>
                </w:tcBorders>
                <w:vAlign w:val="center"/>
              </w:tcPr>
            </w:tcPrChange>
          </w:tcPr>
          <w:p w14:paraId="0CE71AD8"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capital instruments/share capital</w:t>
            </w:r>
          </w:p>
          <w:p w14:paraId="0C61E431" w14:textId="77777777" w:rsidR="0081175C" w:rsidRPr="00D43D39" w:rsidRDefault="00FA24AE" w:rsidP="00367C1E">
            <w:pPr>
              <w:pStyle w:val="TableParagraph"/>
              <w:spacing w:before="108"/>
              <w:ind w:left="85"/>
              <w:jc w:val="both"/>
              <w:rPr>
                <w:ins w:id="1764" w:author="Autho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81175C" w:rsidRPr="00D43D39">
              <w:rPr>
                <w:rFonts w:ascii="Times New Roman" w:eastAsia="Cambria" w:hAnsi="Times New Roman" w:cs="Times New Roman"/>
                <w:color w:val="000000" w:themeColor="text1"/>
                <w:spacing w:val="-2"/>
                <w:w w:val="95"/>
                <w:sz w:val="20"/>
                <w:szCs w:val="20"/>
                <w:lang w:val="en-GB"/>
              </w:rPr>
              <w:t>egal instruments that constitute (part of) CET1 capital in the form of capital instruments/share capital</w:t>
            </w:r>
          </w:p>
          <w:p w14:paraId="18FD8E5D" w14:textId="466292CF" w:rsidR="00D91315" w:rsidRPr="00423D39" w:rsidRDefault="00D91315" w:rsidP="00367C1E">
            <w:pPr>
              <w:pStyle w:val="TableParagraph"/>
              <w:spacing w:before="108"/>
              <w:ind w:left="85"/>
              <w:jc w:val="both"/>
              <w:rPr>
                <w:rFonts w:ascii="Times New Roman" w:hAnsi="Times New Roman" w:cs="Times New Roman"/>
                <w:color w:val="000000" w:themeColor="text1"/>
                <w:sz w:val="20"/>
                <w:szCs w:val="20"/>
                <w:lang w:val="en-GB"/>
                <w:rPrChange w:id="1765" w:author="Author">
                  <w:rPr>
                    <w:rFonts w:ascii="Times New Roman" w:hAnsi="Times New Roman" w:cs="Times New Roman"/>
                    <w:b/>
                    <w:bCs/>
                    <w:color w:val="000000" w:themeColor="text1"/>
                    <w:sz w:val="20"/>
                    <w:szCs w:val="20"/>
                    <w:lang w:val="en-GB"/>
                  </w:rPr>
                </w:rPrChange>
              </w:rPr>
            </w:pPr>
            <w:ins w:id="1766" w:author="Author">
              <w:r w:rsidRPr="00D43D39">
                <w:rPr>
                  <w:rFonts w:ascii="Times New Roman" w:hAnsi="Times New Roman" w:cs="Times New Roman"/>
                  <w:color w:val="000000" w:themeColor="text1"/>
                  <w:sz w:val="20"/>
                  <w:szCs w:val="20"/>
                  <w:lang w:val="en-GB"/>
                </w:rPr>
                <w:t>T</w:t>
              </w:r>
              <w:r w:rsidRPr="00423D39">
                <w:rPr>
                  <w:rFonts w:ascii="Times New Roman" w:hAnsi="Times New Roman" w:cs="Times New Roman"/>
                  <w:color w:val="000000" w:themeColor="text1"/>
                  <w:sz w:val="20"/>
                  <w:szCs w:val="20"/>
                  <w:lang w:val="en-GB"/>
                  <w:rPrChange w:id="1767" w:author="Author">
                    <w:rPr>
                      <w:rFonts w:ascii="Times New Roman" w:hAnsi="Times New Roman" w:cs="Times New Roman"/>
                      <w:b/>
                      <w:bCs/>
                      <w:color w:val="000000" w:themeColor="text1"/>
                      <w:sz w:val="20"/>
                      <w:szCs w:val="20"/>
                      <w:lang w:val="en-GB"/>
                    </w:rPr>
                  </w:rPrChange>
                </w:rPr>
                <w:t>he carrying amount</w:t>
              </w:r>
              <w:r w:rsidRPr="00D43D39">
                <w:rPr>
                  <w:rFonts w:ascii="Times New Roman" w:hAnsi="Times New Roman" w:cs="Times New Roman"/>
                  <w:color w:val="000000" w:themeColor="text1"/>
                  <w:sz w:val="20"/>
                  <w:szCs w:val="20"/>
                  <w:lang w:val="en-GB"/>
                </w:rPr>
                <w:t xml:space="preserve"> (FINREP F01.03-020-010 + F01.03-040-010)</w:t>
              </w:r>
              <w:r w:rsidRPr="00423D39">
                <w:rPr>
                  <w:rFonts w:ascii="Times New Roman" w:hAnsi="Times New Roman" w:cs="Times New Roman"/>
                  <w:color w:val="000000" w:themeColor="text1"/>
                  <w:sz w:val="20"/>
                  <w:szCs w:val="20"/>
                  <w:lang w:val="en-GB"/>
                  <w:rPrChange w:id="1768" w:author="Author">
                    <w:rPr>
                      <w:rFonts w:ascii="Times New Roman" w:hAnsi="Times New Roman" w:cs="Times New Roman"/>
                      <w:b/>
                      <w:bCs/>
                      <w:color w:val="000000" w:themeColor="text1"/>
                      <w:sz w:val="20"/>
                      <w:szCs w:val="20"/>
                      <w:lang w:val="en-GB"/>
                    </w:rPr>
                  </w:rPrChange>
                </w:rPr>
                <w:t xml:space="preserve"> </w:t>
              </w:r>
              <w:del w:id="1769" w:author="Author">
                <w:r w:rsidRPr="00423D39" w:rsidDel="00285FF6">
                  <w:rPr>
                    <w:rFonts w:ascii="Times New Roman" w:hAnsi="Times New Roman" w:cs="Times New Roman"/>
                    <w:color w:val="000000" w:themeColor="text1"/>
                    <w:sz w:val="20"/>
                    <w:szCs w:val="20"/>
                    <w:lang w:val="en-GB"/>
                    <w:rPrChange w:id="1770" w:author="Author">
                      <w:rPr>
                        <w:rFonts w:ascii="Times New Roman" w:hAnsi="Times New Roman" w:cs="Times New Roman"/>
                        <w:b/>
                        <w:bCs/>
                        <w:color w:val="000000" w:themeColor="text1"/>
                        <w:sz w:val="20"/>
                        <w:szCs w:val="20"/>
                        <w:lang w:val="en-GB"/>
                      </w:rPr>
                    </w:rPrChange>
                  </w:rPr>
                  <w:delText>should be</w:delText>
                </w:r>
              </w:del>
              <w:r w:rsidR="00285FF6">
                <w:rPr>
                  <w:rFonts w:ascii="Times New Roman" w:hAnsi="Times New Roman" w:cs="Times New Roman"/>
                  <w:color w:val="000000" w:themeColor="text1"/>
                  <w:sz w:val="20"/>
                  <w:szCs w:val="20"/>
                  <w:lang w:val="en-GB"/>
                </w:rPr>
                <w:t>is</w:t>
              </w:r>
              <w:r w:rsidRPr="00423D39">
                <w:rPr>
                  <w:rFonts w:ascii="Times New Roman" w:hAnsi="Times New Roman" w:cs="Times New Roman"/>
                  <w:color w:val="000000" w:themeColor="text1"/>
                  <w:sz w:val="20"/>
                  <w:szCs w:val="20"/>
                  <w:lang w:val="en-GB"/>
                  <w:rPrChange w:id="1771" w:author="Author">
                    <w:rPr>
                      <w:rFonts w:ascii="Times New Roman" w:hAnsi="Times New Roman" w:cs="Times New Roman"/>
                      <w:b/>
                      <w:bCs/>
                      <w:color w:val="000000" w:themeColor="text1"/>
                      <w:sz w:val="20"/>
                      <w:szCs w:val="20"/>
                      <w:lang w:val="en-GB"/>
                    </w:rPr>
                  </w:rPrChange>
                </w:rPr>
                <w:t xml:space="preserve"> understood as the face value of the instruments, whereas the outstanding amount represents the residual claim of shares on total accounting equity, i.e. including the reserves of the entity/group.</w:t>
              </w:r>
            </w:ins>
          </w:p>
        </w:tc>
      </w:tr>
      <w:tr w:rsidR="00D22EB0" w:rsidRPr="00285FF6" w14:paraId="1CF7280B" w14:textId="77777777" w:rsidTr="00423D39">
        <w:tc>
          <w:tcPr>
            <w:tcW w:w="905" w:type="dxa"/>
            <w:tcBorders>
              <w:top w:val="single" w:sz="4" w:space="0" w:color="1A171C"/>
              <w:left w:val="nil"/>
              <w:bottom w:val="single" w:sz="4" w:space="0" w:color="1A171C"/>
              <w:right w:val="single" w:sz="4" w:space="0" w:color="1A171C"/>
            </w:tcBorders>
            <w:vAlign w:val="center"/>
            <w:tcPrChange w:id="1772" w:author="Author">
              <w:tcPr>
                <w:tcW w:w="908" w:type="dxa"/>
                <w:tcBorders>
                  <w:top w:val="single" w:sz="4" w:space="0" w:color="1A171C"/>
                  <w:left w:val="nil"/>
                  <w:bottom w:val="single" w:sz="4" w:space="0" w:color="1A171C"/>
                  <w:right w:val="single" w:sz="4" w:space="0" w:color="1A171C"/>
                </w:tcBorders>
                <w:vAlign w:val="center"/>
              </w:tcPr>
            </w:tcPrChange>
          </w:tcPr>
          <w:p w14:paraId="2B144EAF"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512</w:t>
            </w:r>
          </w:p>
        </w:tc>
        <w:tc>
          <w:tcPr>
            <w:tcW w:w="8121" w:type="dxa"/>
            <w:tcBorders>
              <w:top w:val="single" w:sz="4" w:space="0" w:color="1A171C"/>
              <w:left w:val="single" w:sz="4" w:space="0" w:color="1A171C"/>
              <w:bottom w:val="single" w:sz="4" w:space="0" w:color="1A171C"/>
              <w:right w:val="nil"/>
            </w:tcBorders>
            <w:vAlign w:val="center"/>
            <w:tcPrChange w:id="1773" w:author="Author">
              <w:tcPr>
                <w:tcW w:w="8175" w:type="dxa"/>
                <w:tcBorders>
                  <w:top w:val="single" w:sz="4" w:space="0" w:color="1A171C"/>
                  <w:left w:val="single" w:sz="4" w:space="0" w:color="1A171C"/>
                  <w:bottom w:val="single" w:sz="4" w:space="0" w:color="1A171C"/>
                  <w:right w:val="nil"/>
                </w:tcBorders>
                <w:vAlign w:val="center"/>
              </w:tcPr>
            </w:tcPrChange>
          </w:tcPr>
          <w:p w14:paraId="451B6B83"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Of </w:t>
            </w:r>
            <w:r w:rsidRPr="00D43D39">
              <w:rPr>
                <w:rFonts w:ascii="Times New Roman" w:hAnsi="Times New Roman" w:cs="Times New Roman"/>
                <w:b/>
                <w:color w:val="000000" w:themeColor="text1"/>
                <w:spacing w:val="-2"/>
                <w:w w:val="95"/>
                <w:sz w:val="20"/>
                <w:szCs w:val="20"/>
                <w:lang w:val="en-GB"/>
              </w:rPr>
              <w:t>which</w:t>
            </w:r>
            <w:r w:rsidRPr="00D43D39">
              <w:rPr>
                <w:rFonts w:ascii="Times New Roman" w:hAnsi="Times New Roman" w:cs="Times New Roman"/>
                <w:b/>
                <w:bCs/>
                <w:color w:val="000000" w:themeColor="text1"/>
                <w:sz w:val="20"/>
                <w:szCs w:val="20"/>
                <w:lang w:val="en-GB"/>
              </w:rPr>
              <w:t>: instruments ranking pari passu with ordinary shares</w:t>
            </w:r>
          </w:p>
          <w:p w14:paraId="47F8558F" w14:textId="71BA7FCC" w:rsidR="0081175C" w:rsidRPr="00D43D39" w:rsidRDefault="00FA24AE"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81175C" w:rsidRPr="00D43D39">
              <w:rPr>
                <w:rFonts w:ascii="Times New Roman" w:eastAsia="Cambria" w:hAnsi="Times New Roman" w:cs="Times New Roman"/>
                <w:color w:val="000000" w:themeColor="text1"/>
                <w:spacing w:val="-2"/>
                <w:w w:val="95"/>
                <w:sz w:val="20"/>
                <w:szCs w:val="20"/>
                <w:lang w:val="en-GB"/>
              </w:rPr>
              <w:t>egal instruments that constitute (part of) CET1 own funds in the form of instruments other than capital instruments/share capital, but ranking pari passu with this category</w:t>
            </w:r>
            <w:ins w:id="1774" w:author="Author">
              <w:r w:rsidR="00C87DA4" w:rsidRPr="00D43D39">
                <w:rPr>
                  <w:rFonts w:ascii="Times New Roman" w:eastAsia="Cambria" w:hAnsi="Times New Roman" w:cs="Times New Roman"/>
                  <w:color w:val="000000" w:themeColor="text1"/>
                  <w:spacing w:val="-2"/>
                  <w:w w:val="95"/>
                  <w:sz w:val="20"/>
                  <w:szCs w:val="20"/>
                  <w:lang w:val="en-GB"/>
                </w:rPr>
                <w:t>.</w:t>
              </w:r>
              <w:r w:rsidR="00C87DA4" w:rsidRPr="00423D39">
                <w:rPr>
                  <w:rFonts w:ascii="Times New Roman" w:hAnsi="Times New Roman" w:cs="Times New Roman"/>
                  <w:rPrChange w:id="1775" w:author="Author">
                    <w:rPr/>
                  </w:rPrChange>
                </w:rPr>
                <w:t xml:space="preserve"> </w:t>
              </w:r>
              <w:bookmarkStart w:id="1776" w:name="_Hlk170122776"/>
              <w:r w:rsidR="00C87DA4" w:rsidRPr="00D43D39">
                <w:rPr>
                  <w:rFonts w:ascii="Times New Roman" w:eastAsia="Cambria" w:hAnsi="Times New Roman" w:cs="Times New Roman"/>
                  <w:color w:val="000000" w:themeColor="text1"/>
                  <w:spacing w:val="-2"/>
                  <w:w w:val="95"/>
                  <w:sz w:val="20"/>
                  <w:szCs w:val="20"/>
                  <w:lang w:val="en-GB"/>
                </w:rPr>
                <w:t xml:space="preserve">Retained earnings and Reserves </w:t>
              </w:r>
              <w:del w:id="1777" w:author="Author">
                <w:r w:rsidR="00C87DA4" w:rsidRPr="00D43D39" w:rsidDel="00285FF6">
                  <w:rPr>
                    <w:rFonts w:ascii="Times New Roman" w:eastAsia="Cambria" w:hAnsi="Times New Roman" w:cs="Times New Roman"/>
                    <w:color w:val="000000" w:themeColor="text1"/>
                    <w:spacing w:val="-2"/>
                    <w:w w:val="95"/>
                    <w:sz w:val="20"/>
                    <w:szCs w:val="20"/>
                    <w:lang w:val="en-GB"/>
                  </w:rPr>
                  <w:delText>should</w:delText>
                </w:r>
              </w:del>
              <w:r w:rsidR="00285FF6">
                <w:rPr>
                  <w:rFonts w:ascii="Times New Roman" w:eastAsia="Cambria" w:hAnsi="Times New Roman" w:cs="Times New Roman"/>
                  <w:color w:val="000000" w:themeColor="text1"/>
                  <w:spacing w:val="-2"/>
                  <w:w w:val="95"/>
                  <w:sz w:val="20"/>
                  <w:szCs w:val="20"/>
                  <w:lang w:val="en-GB"/>
                </w:rPr>
                <w:t>are</w:t>
              </w:r>
              <w:r w:rsidR="00C87DA4" w:rsidRPr="00D43D39">
                <w:rPr>
                  <w:rFonts w:ascii="Times New Roman" w:eastAsia="Cambria" w:hAnsi="Times New Roman" w:cs="Times New Roman"/>
                  <w:color w:val="000000" w:themeColor="text1"/>
                  <w:spacing w:val="-2"/>
                  <w:w w:val="95"/>
                  <w:sz w:val="20"/>
                  <w:szCs w:val="20"/>
                  <w:lang w:val="en-GB"/>
                </w:rPr>
                <w:t xml:space="preserve"> not</w:t>
              </w:r>
              <w:r w:rsidR="00285FF6">
                <w:rPr>
                  <w:rFonts w:ascii="Times New Roman" w:eastAsia="Cambria" w:hAnsi="Times New Roman" w:cs="Times New Roman"/>
                  <w:color w:val="000000" w:themeColor="text1"/>
                  <w:spacing w:val="-2"/>
                  <w:w w:val="95"/>
                  <w:sz w:val="20"/>
                  <w:szCs w:val="20"/>
                  <w:lang w:val="en-GB"/>
                </w:rPr>
                <w:t xml:space="preserve"> to</w:t>
              </w:r>
              <w:r w:rsidR="00C87DA4" w:rsidRPr="00D43D39">
                <w:rPr>
                  <w:rFonts w:ascii="Times New Roman" w:eastAsia="Cambria" w:hAnsi="Times New Roman" w:cs="Times New Roman"/>
                  <w:color w:val="000000" w:themeColor="text1"/>
                  <w:spacing w:val="-2"/>
                  <w:w w:val="95"/>
                  <w:sz w:val="20"/>
                  <w:szCs w:val="20"/>
                  <w:lang w:val="en-GB"/>
                </w:rPr>
                <w:t xml:space="preserve"> be reported in this row.</w:t>
              </w:r>
            </w:ins>
            <w:bookmarkEnd w:id="1776"/>
          </w:p>
        </w:tc>
      </w:tr>
      <w:tr w:rsidR="00D22EB0" w:rsidRPr="00D43D39" w14:paraId="5F6E7305" w14:textId="77777777" w:rsidTr="00423D39">
        <w:tc>
          <w:tcPr>
            <w:tcW w:w="905" w:type="dxa"/>
            <w:tcBorders>
              <w:top w:val="single" w:sz="4" w:space="0" w:color="1A171C"/>
              <w:left w:val="nil"/>
              <w:bottom w:val="single" w:sz="4" w:space="0" w:color="1A171C"/>
              <w:right w:val="single" w:sz="4" w:space="0" w:color="1A171C"/>
            </w:tcBorders>
            <w:vAlign w:val="center"/>
            <w:tcPrChange w:id="1778" w:author="Author">
              <w:tcPr>
                <w:tcW w:w="908" w:type="dxa"/>
                <w:tcBorders>
                  <w:top w:val="single" w:sz="4" w:space="0" w:color="1A171C"/>
                  <w:left w:val="nil"/>
                  <w:bottom w:val="single" w:sz="4" w:space="0" w:color="1A171C"/>
                  <w:right w:val="single" w:sz="4" w:space="0" w:color="1A171C"/>
                </w:tcBorders>
                <w:vAlign w:val="center"/>
              </w:tcPr>
            </w:tcPrChange>
          </w:tcPr>
          <w:p w14:paraId="50C7E059"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520</w:t>
            </w:r>
          </w:p>
        </w:tc>
        <w:tc>
          <w:tcPr>
            <w:tcW w:w="8121" w:type="dxa"/>
            <w:tcBorders>
              <w:top w:val="single" w:sz="4" w:space="0" w:color="1A171C"/>
              <w:left w:val="single" w:sz="4" w:space="0" w:color="1A171C"/>
              <w:bottom w:val="single" w:sz="4" w:space="0" w:color="1A171C"/>
              <w:right w:val="nil"/>
            </w:tcBorders>
            <w:vAlign w:val="center"/>
            <w:tcPrChange w:id="1779" w:author="Author">
              <w:tcPr>
                <w:tcW w:w="8175" w:type="dxa"/>
                <w:tcBorders>
                  <w:top w:val="single" w:sz="4" w:space="0" w:color="1A171C"/>
                  <w:left w:val="single" w:sz="4" w:space="0" w:color="1A171C"/>
                  <w:bottom w:val="single" w:sz="4" w:space="0" w:color="1A171C"/>
                  <w:right w:val="nil"/>
                </w:tcBorders>
                <w:vAlign w:val="center"/>
              </w:tcPr>
            </w:tcPrChange>
          </w:tcPr>
          <w:p w14:paraId="1EF69292"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color w:val="000000" w:themeColor="text1"/>
                <w:spacing w:val="-2"/>
                <w:w w:val="95"/>
                <w:sz w:val="20"/>
                <w:szCs w:val="20"/>
                <w:lang w:val="en-GB"/>
              </w:rPr>
              <w:t>Additional</w:t>
            </w:r>
            <w:r w:rsidRPr="00D43D39">
              <w:rPr>
                <w:rFonts w:ascii="Times New Roman" w:hAnsi="Times New Roman" w:cs="Times New Roman"/>
                <w:b/>
                <w:bCs/>
                <w:color w:val="000000" w:themeColor="text1"/>
                <w:sz w:val="20"/>
                <w:szCs w:val="20"/>
                <w:lang w:val="en-GB"/>
              </w:rPr>
              <w:t xml:space="preserve"> Tier 1 capital</w:t>
            </w:r>
          </w:p>
          <w:p w14:paraId="7461B584" w14:textId="77777777" w:rsidR="00C62EEE" w:rsidRPr="00D43D39" w:rsidRDefault="00C62EEE"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Article 61 of </w:t>
            </w:r>
            <w:r w:rsidR="00063EEC" w:rsidRPr="00D43D39">
              <w:rPr>
                <w:rFonts w:ascii="Times New Roman" w:eastAsia="Cambria" w:hAnsi="Times New Roman" w:cs="Times New Roman"/>
                <w:color w:val="000000" w:themeColor="text1"/>
                <w:spacing w:val="-2"/>
                <w:w w:val="95"/>
                <w:sz w:val="20"/>
                <w:szCs w:val="20"/>
                <w:lang w:val="en-GB"/>
              </w:rPr>
              <w:t>Regulation (EU) No 575/2013</w:t>
            </w:r>
          </w:p>
          <w:p w14:paraId="637D77EC" w14:textId="6346C4FF" w:rsidR="0081175C" w:rsidRPr="00D43D39" w:rsidRDefault="00C62EEE" w:rsidP="00C62EE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Same definition as </w:t>
            </w:r>
            <w:r w:rsidR="0081175C" w:rsidRPr="00D43D39">
              <w:rPr>
                <w:rFonts w:ascii="Times New Roman" w:eastAsia="Cambria" w:hAnsi="Times New Roman" w:cs="Times New Roman"/>
                <w:color w:val="000000" w:themeColor="text1"/>
                <w:spacing w:val="-2"/>
                <w:w w:val="95"/>
                <w:sz w:val="20"/>
                <w:szCs w:val="20"/>
                <w:lang w:val="en-GB"/>
              </w:rPr>
              <w:t>COREP</w:t>
            </w:r>
            <w:r w:rsidRPr="00D43D39">
              <w:rPr>
                <w:rFonts w:ascii="Times New Roman" w:eastAsia="Cambria" w:hAnsi="Times New Roman" w:cs="Times New Roman"/>
                <w:color w:val="000000" w:themeColor="text1"/>
                <w:spacing w:val="-2"/>
                <w:w w:val="95"/>
                <w:sz w:val="20"/>
                <w:szCs w:val="20"/>
                <w:lang w:val="en-GB"/>
              </w:rPr>
              <w:t xml:space="preserve"> (OF):</w:t>
            </w:r>
            <w:r w:rsidR="0081175C"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C</w:t>
            </w:r>
            <w:r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01.00</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530</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010</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053E09ED" w14:textId="77777777" w:rsidTr="00423D39">
        <w:tc>
          <w:tcPr>
            <w:tcW w:w="905" w:type="dxa"/>
            <w:tcBorders>
              <w:top w:val="single" w:sz="4" w:space="0" w:color="1A171C"/>
              <w:left w:val="nil"/>
              <w:bottom w:val="single" w:sz="4" w:space="0" w:color="1A171C"/>
              <w:right w:val="single" w:sz="4" w:space="0" w:color="1A171C"/>
            </w:tcBorders>
            <w:vAlign w:val="center"/>
            <w:tcPrChange w:id="1780" w:author="Author">
              <w:tcPr>
                <w:tcW w:w="908" w:type="dxa"/>
                <w:tcBorders>
                  <w:top w:val="single" w:sz="4" w:space="0" w:color="1A171C"/>
                  <w:left w:val="nil"/>
                  <w:bottom w:val="single" w:sz="4" w:space="0" w:color="1A171C"/>
                  <w:right w:val="single" w:sz="4" w:space="0" w:color="1A171C"/>
                </w:tcBorders>
                <w:vAlign w:val="center"/>
              </w:tcPr>
            </w:tcPrChange>
          </w:tcPr>
          <w:p w14:paraId="2B3F824D"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521</w:t>
            </w:r>
          </w:p>
        </w:tc>
        <w:tc>
          <w:tcPr>
            <w:tcW w:w="8121" w:type="dxa"/>
            <w:tcBorders>
              <w:top w:val="single" w:sz="4" w:space="0" w:color="1A171C"/>
              <w:left w:val="single" w:sz="4" w:space="0" w:color="1A171C"/>
              <w:bottom w:val="single" w:sz="4" w:space="0" w:color="1A171C"/>
              <w:right w:val="nil"/>
            </w:tcBorders>
            <w:vAlign w:val="center"/>
            <w:tcPrChange w:id="1781" w:author="Author">
              <w:tcPr>
                <w:tcW w:w="8175" w:type="dxa"/>
                <w:tcBorders>
                  <w:top w:val="single" w:sz="4" w:space="0" w:color="1A171C"/>
                  <w:left w:val="single" w:sz="4" w:space="0" w:color="1A171C"/>
                  <w:bottom w:val="single" w:sz="4" w:space="0" w:color="1A171C"/>
                  <w:right w:val="nil"/>
                </w:tcBorders>
                <w:vAlign w:val="center"/>
              </w:tcPr>
            </w:tcPrChange>
          </w:tcPr>
          <w:p w14:paraId="3E7684A3"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w:t>
            </w:r>
            <w:r w:rsidRPr="00D43D39">
              <w:rPr>
                <w:rFonts w:ascii="Times New Roman" w:hAnsi="Times New Roman" w:cs="Times New Roman"/>
                <w:b/>
                <w:color w:val="000000" w:themeColor="text1"/>
                <w:spacing w:val="-2"/>
                <w:w w:val="95"/>
                <w:sz w:val="20"/>
                <w:szCs w:val="20"/>
                <w:lang w:val="en-GB"/>
              </w:rPr>
              <w:t>part</w:t>
            </w:r>
            <w:r w:rsidRPr="00D43D39">
              <w:rPr>
                <w:rFonts w:ascii="Times New Roman" w:hAnsi="Times New Roman" w:cs="Times New Roman"/>
                <w:b/>
                <w:bCs/>
                <w:color w:val="000000" w:themeColor="text1"/>
                <w:sz w:val="20"/>
                <w:szCs w:val="20"/>
                <w:lang w:val="en-GB"/>
              </w:rPr>
              <w:t xml:space="preserve"> of) subordinated liabilities recognised as own funds</w:t>
            </w:r>
          </w:p>
          <w:p w14:paraId="63CB31B0" w14:textId="77777777" w:rsidR="0081175C" w:rsidRPr="00D43D39" w:rsidRDefault="00FA24AE" w:rsidP="00FA24A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81175C" w:rsidRPr="00D43D39">
              <w:rPr>
                <w:rFonts w:ascii="Times New Roman" w:eastAsia="Cambria" w:hAnsi="Times New Roman" w:cs="Times New Roman"/>
                <w:color w:val="000000" w:themeColor="text1"/>
                <w:spacing w:val="-2"/>
                <w:w w:val="95"/>
                <w:sz w:val="20"/>
                <w:szCs w:val="20"/>
                <w:lang w:val="en-GB"/>
              </w:rPr>
              <w:t>egal instruments that constitute (part of) Additional Tier 1.</w:t>
            </w:r>
          </w:p>
        </w:tc>
      </w:tr>
      <w:tr w:rsidR="00D22EB0" w:rsidRPr="00D43D39" w14:paraId="47CB594E" w14:textId="77777777" w:rsidTr="00423D39">
        <w:tc>
          <w:tcPr>
            <w:tcW w:w="905" w:type="dxa"/>
            <w:tcBorders>
              <w:top w:val="single" w:sz="4" w:space="0" w:color="1A171C"/>
              <w:left w:val="nil"/>
              <w:bottom w:val="single" w:sz="4" w:space="0" w:color="1A171C"/>
              <w:right w:val="single" w:sz="4" w:space="0" w:color="1A171C"/>
            </w:tcBorders>
            <w:vAlign w:val="center"/>
            <w:tcPrChange w:id="1782" w:author="Author">
              <w:tcPr>
                <w:tcW w:w="908" w:type="dxa"/>
                <w:tcBorders>
                  <w:top w:val="single" w:sz="4" w:space="0" w:color="1A171C"/>
                  <w:left w:val="nil"/>
                  <w:bottom w:val="single" w:sz="4" w:space="0" w:color="1A171C"/>
                  <w:right w:val="single" w:sz="4" w:space="0" w:color="1A171C"/>
                </w:tcBorders>
                <w:vAlign w:val="center"/>
              </w:tcPr>
            </w:tcPrChange>
          </w:tcPr>
          <w:p w14:paraId="380F8C89"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530</w:t>
            </w:r>
          </w:p>
        </w:tc>
        <w:tc>
          <w:tcPr>
            <w:tcW w:w="8121" w:type="dxa"/>
            <w:tcBorders>
              <w:top w:val="single" w:sz="4" w:space="0" w:color="1A171C"/>
              <w:left w:val="single" w:sz="4" w:space="0" w:color="1A171C"/>
              <w:bottom w:val="single" w:sz="4" w:space="0" w:color="1A171C"/>
              <w:right w:val="nil"/>
            </w:tcBorders>
            <w:vAlign w:val="center"/>
            <w:tcPrChange w:id="1783" w:author="Author">
              <w:tcPr>
                <w:tcW w:w="8175" w:type="dxa"/>
                <w:tcBorders>
                  <w:top w:val="single" w:sz="4" w:space="0" w:color="1A171C"/>
                  <w:left w:val="single" w:sz="4" w:space="0" w:color="1A171C"/>
                  <w:bottom w:val="single" w:sz="4" w:space="0" w:color="1A171C"/>
                  <w:right w:val="nil"/>
                </w:tcBorders>
                <w:vAlign w:val="center"/>
              </w:tcPr>
            </w:tcPrChange>
          </w:tcPr>
          <w:p w14:paraId="478F2987"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Tier 2 </w:t>
            </w:r>
            <w:r w:rsidRPr="00D43D39">
              <w:rPr>
                <w:rFonts w:ascii="Times New Roman" w:hAnsi="Times New Roman" w:cs="Times New Roman"/>
                <w:b/>
                <w:color w:val="000000" w:themeColor="text1"/>
                <w:spacing w:val="-2"/>
                <w:w w:val="95"/>
                <w:sz w:val="20"/>
                <w:szCs w:val="20"/>
                <w:lang w:val="en-GB"/>
              </w:rPr>
              <w:t>Capital</w:t>
            </w:r>
          </w:p>
          <w:p w14:paraId="5A38FE00" w14:textId="77777777" w:rsidR="00C62EEE" w:rsidRPr="00D43D39" w:rsidRDefault="00FA24AE" w:rsidP="00367C1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Article 71 of </w:t>
            </w:r>
            <w:r w:rsidR="00063EEC" w:rsidRPr="00D43D39">
              <w:rPr>
                <w:rFonts w:ascii="Times New Roman" w:eastAsia="Cambria" w:hAnsi="Times New Roman" w:cs="Times New Roman"/>
                <w:color w:val="000000" w:themeColor="text1"/>
                <w:spacing w:val="-2"/>
                <w:w w:val="95"/>
                <w:sz w:val="20"/>
                <w:szCs w:val="20"/>
                <w:lang w:val="en-GB"/>
              </w:rPr>
              <w:t>Regulation (EU) No 575/2013</w:t>
            </w:r>
          </w:p>
          <w:p w14:paraId="57753DA9" w14:textId="49FBD5F2" w:rsidR="0081175C" w:rsidRPr="00D43D39" w:rsidRDefault="00C62EEE" w:rsidP="00C62EE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Same definition as </w:t>
            </w:r>
            <w:r w:rsidR="0081175C" w:rsidRPr="00D43D39">
              <w:rPr>
                <w:rFonts w:ascii="Times New Roman" w:eastAsia="Cambria" w:hAnsi="Times New Roman" w:cs="Times New Roman"/>
                <w:color w:val="000000" w:themeColor="text1"/>
                <w:spacing w:val="-2"/>
                <w:w w:val="95"/>
                <w:sz w:val="20"/>
                <w:szCs w:val="20"/>
                <w:lang w:val="en-GB"/>
              </w:rPr>
              <w:t>COREP</w:t>
            </w:r>
            <w:r w:rsidRPr="00D43D39">
              <w:rPr>
                <w:rFonts w:ascii="Times New Roman" w:eastAsia="Cambria" w:hAnsi="Times New Roman" w:cs="Times New Roman"/>
                <w:color w:val="000000" w:themeColor="text1"/>
                <w:spacing w:val="-2"/>
                <w:w w:val="95"/>
                <w:sz w:val="20"/>
                <w:szCs w:val="20"/>
                <w:lang w:val="en-GB"/>
              </w:rPr>
              <w:t xml:space="preserve"> (OF): {</w:t>
            </w:r>
            <w:r w:rsidR="0081175C" w:rsidRPr="00D43D39">
              <w:rPr>
                <w:rFonts w:ascii="Times New Roman" w:eastAsia="Cambria" w:hAnsi="Times New Roman" w:cs="Times New Roman"/>
                <w:color w:val="000000" w:themeColor="text1"/>
                <w:spacing w:val="-2"/>
                <w:w w:val="95"/>
                <w:sz w:val="20"/>
                <w:szCs w:val="20"/>
                <w:lang w:val="en-GB"/>
              </w:rPr>
              <w:t>C</w:t>
            </w:r>
            <w:r w:rsidRPr="00D43D39">
              <w:rPr>
                <w:rFonts w:ascii="Times New Roman" w:eastAsia="Cambria" w:hAnsi="Times New Roman" w:cs="Times New Roman"/>
                <w:color w:val="000000" w:themeColor="text1"/>
                <w:spacing w:val="-2"/>
                <w:w w:val="95"/>
                <w:sz w:val="20"/>
                <w:szCs w:val="20"/>
                <w:lang w:val="en-GB"/>
              </w:rPr>
              <w:t xml:space="preserve"> </w:t>
            </w:r>
            <w:r w:rsidR="0081175C" w:rsidRPr="00D43D39">
              <w:rPr>
                <w:rFonts w:ascii="Times New Roman" w:eastAsia="Cambria" w:hAnsi="Times New Roman" w:cs="Times New Roman"/>
                <w:color w:val="000000" w:themeColor="text1"/>
                <w:spacing w:val="-2"/>
                <w:w w:val="95"/>
                <w:sz w:val="20"/>
                <w:szCs w:val="20"/>
                <w:lang w:val="en-GB"/>
              </w:rPr>
              <w:t>01.00</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750</w:t>
            </w:r>
            <w:r w:rsidRPr="00D43D39">
              <w:rPr>
                <w:rFonts w:ascii="Times New Roman" w:eastAsia="Cambria" w:hAnsi="Times New Roman" w:cs="Times New Roman"/>
                <w:color w:val="000000" w:themeColor="text1"/>
                <w:spacing w:val="-2"/>
                <w:w w:val="95"/>
                <w:sz w:val="20"/>
                <w:szCs w:val="20"/>
                <w:lang w:val="en-GB"/>
              </w:rPr>
              <w:t>;</w:t>
            </w:r>
            <w:r w:rsidR="0081175C" w:rsidRPr="00D43D39">
              <w:rPr>
                <w:rFonts w:ascii="Times New Roman" w:eastAsia="Cambria" w:hAnsi="Times New Roman" w:cs="Times New Roman"/>
                <w:color w:val="000000" w:themeColor="text1"/>
                <w:spacing w:val="-2"/>
                <w:w w:val="95"/>
                <w:sz w:val="20"/>
                <w:szCs w:val="20"/>
                <w:lang w:val="en-GB"/>
              </w:rPr>
              <w:t>010</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224A57E3" w14:textId="77777777" w:rsidTr="00423D39">
        <w:tc>
          <w:tcPr>
            <w:tcW w:w="905" w:type="dxa"/>
            <w:tcBorders>
              <w:top w:val="single" w:sz="4" w:space="0" w:color="1A171C"/>
              <w:left w:val="nil"/>
              <w:bottom w:val="single" w:sz="4" w:space="0" w:color="1A171C"/>
              <w:right w:val="single" w:sz="4" w:space="0" w:color="1A171C"/>
            </w:tcBorders>
            <w:vAlign w:val="center"/>
            <w:tcPrChange w:id="1784" w:author="Author">
              <w:tcPr>
                <w:tcW w:w="908" w:type="dxa"/>
                <w:tcBorders>
                  <w:top w:val="single" w:sz="4" w:space="0" w:color="1A171C"/>
                  <w:left w:val="nil"/>
                  <w:bottom w:val="single" w:sz="4" w:space="0" w:color="1A171C"/>
                  <w:right w:val="single" w:sz="4" w:space="0" w:color="1A171C"/>
                </w:tcBorders>
                <w:vAlign w:val="center"/>
              </w:tcPr>
            </w:tcPrChange>
          </w:tcPr>
          <w:p w14:paraId="5F2DE82A"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531</w:t>
            </w:r>
          </w:p>
        </w:tc>
        <w:tc>
          <w:tcPr>
            <w:tcW w:w="8121" w:type="dxa"/>
            <w:tcBorders>
              <w:top w:val="single" w:sz="4" w:space="0" w:color="1A171C"/>
              <w:left w:val="single" w:sz="4" w:space="0" w:color="1A171C"/>
              <w:bottom w:val="single" w:sz="4" w:space="0" w:color="1A171C"/>
              <w:right w:val="nil"/>
            </w:tcBorders>
            <w:vAlign w:val="center"/>
            <w:tcPrChange w:id="1785" w:author="Author">
              <w:tcPr>
                <w:tcW w:w="8175" w:type="dxa"/>
                <w:tcBorders>
                  <w:top w:val="single" w:sz="4" w:space="0" w:color="1A171C"/>
                  <w:left w:val="single" w:sz="4" w:space="0" w:color="1A171C"/>
                  <w:bottom w:val="single" w:sz="4" w:space="0" w:color="1A171C"/>
                  <w:right w:val="nil"/>
                </w:tcBorders>
                <w:vAlign w:val="center"/>
              </w:tcPr>
            </w:tcPrChange>
          </w:tcPr>
          <w:p w14:paraId="7F30837F"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(part of) subordinated liabilities recognised as own funds</w:t>
            </w:r>
          </w:p>
          <w:p w14:paraId="0331A317"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This breakdown identifies the legal instruments that constitute (part of) Tier 2 own funds.</w:t>
            </w:r>
          </w:p>
        </w:tc>
      </w:tr>
      <w:tr w:rsidR="00D22EB0" w:rsidRPr="00D43D39" w14:paraId="107D41AD" w14:textId="77777777" w:rsidTr="00423D39">
        <w:tc>
          <w:tcPr>
            <w:tcW w:w="905" w:type="dxa"/>
            <w:tcBorders>
              <w:top w:val="single" w:sz="4" w:space="0" w:color="1A171C"/>
              <w:left w:val="nil"/>
              <w:bottom w:val="single" w:sz="4" w:space="0" w:color="1A171C"/>
              <w:right w:val="single" w:sz="4" w:space="0" w:color="1A171C"/>
            </w:tcBorders>
            <w:vAlign w:val="center"/>
            <w:tcPrChange w:id="1786" w:author="Author">
              <w:tcPr>
                <w:tcW w:w="908" w:type="dxa"/>
                <w:tcBorders>
                  <w:top w:val="single" w:sz="4" w:space="0" w:color="1A171C"/>
                  <w:left w:val="nil"/>
                  <w:bottom w:val="single" w:sz="4" w:space="0" w:color="1A171C"/>
                  <w:right w:val="single" w:sz="4" w:space="0" w:color="1A171C"/>
                </w:tcBorders>
                <w:vAlign w:val="center"/>
              </w:tcPr>
            </w:tcPrChange>
          </w:tcPr>
          <w:p w14:paraId="191A7197" w14:textId="77777777" w:rsidR="0081175C" w:rsidRPr="00D43D39" w:rsidRDefault="00903E0D" w:rsidP="00367C1E">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81175C" w:rsidRPr="00D43D39">
              <w:rPr>
                <w:rFonts w:ascii="Times New Roman" w:hAnsi="Times New Roman" w:cs="Times New Roman"/>
                <w:color w:val="000000" w:themeColor="text1"/>
                <w:sz w:val="20"/>
                <w:szCs w:val="20"/>
                <w:lang w:val="en-GB"/>
              </w:rPr>
              <w:t>600</w:t>
            </w:r>
          </w:p>
        </w:tc>
        <w:tc>
          <w:tcPr>
            <w:tcW w:w="8121" w:type="dxa"/>
            <w:tcBorders>
              <w:top w:val="single" w:sz="4" w:space="0" w:color="1A171C"/>
              <w:left w:val="single" w:sz="4" w:space="0" w:color="1A171C"/>
              <w:bottom w:val="single" w:sz="4" w:space="0" w:color="1A171C"/>
              <w:right w:val="nil"/>
            </w:tcBorders>
            <w:vAlign w:val="center"/>
            <w:tcPrChange w:id="1787" w:author="Author">
              <w:tcPr>
                <w:tcW w:w="8175" w:type="dxa"/>
                <w:tcBorders>
                  <w:top w:val="single" w:sz="4" w:space="0" w:color="1A171C"/>
                  <w:left w:val="single" w:sz="4" w:space="0" w:color="1A171C"/>
                  <w:bottom w:val="single" w:sz="4" w:space="0" w:color="1A171C"/>
                  <w:right w:val="nil"/>
                </w:tcBorders>
                <w:vAlign w:val="center"/>
              </w:tcPr>
            </w:tcPrChange>
          </w:tcPr>
          <w:p w14:paraId="26847B55" w14:textId="77777777" w:rsidR="0081175C" w:rsidRPr="00D43D39" w:rsidRDefault="0081175C" w:rsidP="00367C1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Total </w:t>
            </w:r>
            <w:r w:rsidRPr="00D43D39">
              <w:rPr>
                <w:rFonts w:ascii="Times New Roman" w:hAnsi="Times New Roman" w:cs="Times New Roman"/>
                <w:b/>
                <w:color w:val="000000" w:themeColor="text1"/>
                <w:spacing w:val="-2"/>
                <w:w w:val="95"/>
                <w:sz w:val="20"/>
                <w:szCs w:val="20"/>
                <w:lang w:val="en-GB"/>
              </w:rPr>
              <w:t>liabilities</w:t>
            </w:r>
            <w:r w:rsidRPr="00D43D39">
              <w:rPr>
                <w:rFonts w:ascii="Times New Roman" w:hAnsi="Times New Roman" w:cs="Times New Roman"/>
                <w:b/>
                <w:bCs/>
                <w:color w:val="000000" w:themeColor="text1"/>
                <w:sz w:val="20"/>
                <w:szCs w:val="20"/>
                <w:lang w:val="en-GB"/>
              </w:rPr>
              <w:t xml:space="preserve"> and own funds including derivative liabilities</w:t>
            </w:r>
          </w:p>
          <w:p w14:paraId="437C3EAD" w14:textId="4B9A2A6A" w:rsidR="0081175C" w:rsidRPr="00D43D39" w:rsidRDefault="0081175C" w:rsidP="00100FC4">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Sum of all the liabilities reported in this template</w:t>
            </w:r>
            <w:r w:rsidR="00FA24AE" w:rsidRPr="00D43D39">
              <w:rPr>
                <w:rFonts w:ascii="Times New Roman" w:eastAsia="Cambria" w:hAnsi="Times New Roman" w:cs="Times New Roman"/>
                <w:color w:val="000000" w:themeColor="text1"/>
                <w:spacing w:val="-2"/>
                <w:w w:val="95"/>
                <w:sz w:val="20"/>
                <w:szCs w:val="20"/>
                <w:lang w:val="en-GB"/>
              </w:rPr>
              <w:t xml:space="preserve"> and</w:t>
            </w:r>
            <w:r w:rsidRPr="00D43D39">
              <w:rPr>
                <w:rFonts w:ascii="Times New Roman" w:eastAsia="Cambria" w:hAnsi="Times New Roman" w:cs="Times New Roman"/>
                <w:color w:val="000000" w:themeColor="text1"/>
                <w:spacing w:val="-2"/>
                <w:w w:val="95"/>
                <w:sz w:val="20"/>
                <w:szCs w:val="20"/>
                <w:lang w:val="en-GB"/>
              </w:rPr>
              <w:t xml:space="preserve"> the amount of regulatory own funds. To this end, all the amounts from the above lines shall be added. With respect to derivatives, the value to be used shall be row </w:t>
            </w:r>
            <w:r w:rsidR="00E21A6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334 ‘Sum of net liability positions taking into account prudential netting rules'.</w:t>
            </w:r>
          </w:p>
        </w:tc>
      </w:tr>
      <w:tr w:rsidR="5E2F2DB1" w:rsidRPr="00D43D39" w:rsidDel="00C473FC" w14:paraId="682BCB2D" w14:textId="72987B9D" w:rsidTr="3BD356C6">
        <w:trPr>
          <w:ins w:id="1788" w:author="Author"/>
          <w:del w:id="1789" w:author="Author"/>
        </w:trPr>
        <w:tc>
          <w:tcPr>
            <w:tcW w:w="905" w:type="dxa"/>
            <w:tcBorders>
              <w:top w:val="single" w:sz="4" w:space="0" w:color="1A171C"/>
              <w:left w:val="nil"/>
              <w:bottom w:val="single" w:sz="4" w:space="0" w:color="1A171C"/>
              <w:right w:val="single" w:sz="4" w:space="0" w:color="1A171C"/>
            </w:tcBorders>
            <w:vAlign w:val="center"/>
          </w:tcPr>
          <w:p w14:paraId="6FB35A84" w14:textId="011B87B0" w:rsidR="7D456FE8" w:rsidRPr="00D43D39" w:rsidDel="00C473FC" w:rsidRDefault="7D456FE8" w:rsidP="001C34E8">
            <w:pPr>
              <w:pStyle w:val="TableParagraph"/>
              <w:rPr>
                <w:del w:id="1790" w:author="Author"/>
                <w:rFonts w:ascii="Times New Roman" w:hAnsi="Times New Roman" w:cs="Times New Roman"/>
                <w:color w:val="000000" w:themeColor="text1"/>
                <w:sz w:val="20"/>
                <w:szCs w:val="20"/>
                <w:lang w:val="en-GB"/>
              </w:rPr>
            </w:pPr>
            <w:ins w:id="1791" w:author="Author">
              <w:del w:id="1792" w:author="Author">
                <w:r w:rsidRPr="00D43D39" w:rsidDel="00C473FC">
                  <w:rPr>
                    <w:rFonts w:ascii="Times New Roman" w:hAnsi="Times New Roman" w:cs="Times New Roman"/>
                    <w:color w:val="000000" w:themeColor="text1"/>
                    <w:sz w:val="20"/>
                    <w:szCs w:val="20"/>
                    <w:lang w:val="en-GB"/>
                  </w:rPr>
                  <w:delText>0700</w:delText>
                </w:r>
              </w:del>
            </w:ins>
          </w:p>
        </w:tc>
        <w:tc>
          <w:tcPr>
            <w:tcW w:w="8121" w:type="dxa"/>
            <w:tcBorders>
              <w:top w:val="single" w:sz="4" w:space="0" w:color="1A171C"/>
              <w:left w:val="single" w:sz="4" w:space="0" w:color="1A171C"/>
              <w:bottom w:val="single" w:sz="4" w:space="0" w:color="1A171C"/>
              <w:right w:val="nil"/>
            </w:tcBorders>
            <w:vAlign w:val="center"/>
          </w:tcPr>
          <w:p w14:paraId="18D62FDF" w14:textId="2DF00B20" w:rsidR="7D456FE8" w:rsidRPr="00D43D39" w:rsidDel="00C473FC" w:rsidRDefault="7D456FE8" w:rsidP="001C34E8">
            <w:pPr>
              <w:pStyle w:val="TableParagraph"/>
              <w:jc w:val="both"/>
              <w:rPr>
                <w:ins w:id="1793" w:author="Author"/>
                <w:del w:id="1794" w:author="Author"/>
                <w:rFonts w:ascii="Times New Roman" w:hAnsi="Times New Roman" w:cs="Times New Roman"/>
                <w:b/>
                <w:bCs/>
                <w:color w:val="000000" w:themeColor="text1"/>
                <w:sz w:val="20"/>
                <w:szCs w:val="20"/>
                <w:lang w:val="en-GB"/>
              </w:rPr>
            </w:pPr>
            <w:ins w:id="1795" w:author="Author">
              <w:del w:id="1796" w:author="Author">
                <w:r w:rsidRPr="00D43D39" w:rsidDel="00C473FC">
                  <w:rPr>
                    <w:rFonts w:ascii="Times New Roman" w:hAnsi="Times New Roman" w:cs="Times New Roman"/>
                    <w:b/>
                    <w:bCs/>
                    <w:color w:val="000000" w:themeColor="text1"/>
                    <w:sz w:val="20"/>
                    <w:szCs w:val="20"/>
                    <w:lang w:val="en-GB"/>
                  </w:rPr>
                  <w:delText>Off Balance Sheet exposures</w:delText>
                </w:r>
              </w:del>
            </w:ins>
          </w:p>
          <w:p w14:paraId="00421427" w14:textId="6CE78BEC" w:rsidR="5E2F2DB1" w:rsidRPr="00D43D39" w:rsidDel="00C473FC" w:rsidRDefault="5E2F2DB1" w:rsidP="5E2F2DB1">
            <w:pPr>
              <w:pStyle w:val="TableParagraph"/>
              <w:jc w:val="both"/>
              <w:rPr>
                <w:ins w:id="1797" w:author="Author"/>
                <w:del w:id="1798" w:author="Author"/>
                <w:rFonts w:ascii="Times New Roman" w:hAnsi="Times New Roman" w:cs="Times New Roman"/>
                <w:b/>
                <w:bCs/>
                <w:color w:val="000000" w:themeColor="text1"/>
                <w:sz w:val="20"/>
                <w:szCs w:val="20"/>
                <w:lang w:val="en-GB"/>
              </w:rPr>
            </w:pPr>
          </w:p>
          <w:p w14:paraId="3AFE231E" w14:textId="19291F54" w:rsidR="7D456FE8" w:rsidRPr="00423D39" w:rsidDel="00C473FC" w:rsidRDefault="7D456FE8" w:rsidP="001C34E8">
            <w:pPr>
              <w:spacing w:line="276" w:lineRule="auto"/>
              <w:jc w:val="both"/>
              <w:rPr>
                <w:ins w:id="1799" w:author="Author"/>
                <w:del w:id="1800" w:author="Author"/>
                <w:rFonts w:ascii="Times New Roman" w:eastAsia="Cambria" w:hAnsi="Times New Roman" w:cs="Times New Roman"/>
                <w:sz w:val="20"/>
                <w:szCs w:val="20"/>
                <w:lang w:val="en-GB"/>
                <w:rPrChange w:id="1801" w:author="Author">
                  <w:rPr>
                    <w:ins w:id="1802" w:author="Author"/>
                    <w:del w:id="1803" w:author="Author"/>
                    <w:rFonts w:ascii="Cambria" w:eastAsia="Cambria" w:hAnsi="Cambria" w:cs="Cambria"/>
                    <w:sz w:val="20"/>
                    <w:szCs w:val="20"/>
                    <w:lang w:val="en-GB"/>
                  </w:rPr>
                </w:rPrChange>
              </w:rPr>
            </w:pPr>
            <w:ins w:id="1804" w:author="Author">
              <w:del w:id="1805" w:author="Author">
                <w:r w:rsidRPr="00423D39" w:rsidDel="00C473FC">
                  <w:rPr>
                    <w:rFonts w:ascii="Times New Roman" w:eastAsia="Cambria" w:hAnsi="Times New Roman" w:cs="Times New Roman"/>
                    <w:sz w:val="20"/>
                    <w:szCs w:val="20"/>
                    <w:lang w:val="en-GB"/>
                    <w:rPrChange w:id="1806" w:author="Author">
                      <w:rPr>
                        <w:rFonts w:ascii="Cambria" w:eastAsia="Cambria" w:hAnsi="Cambria" w:cs="Cambria"/>
                        <w:sz w:val="20"/>
                        <w:szCs w:val="20"/>
                        <w:lang w:val="en-GB"/>
                      </w:rPr>
                    </w:rPrChange>
                  </w:rPr>
                  <w:delText>In this row, the reporting entity should provide the carrying amount of off-balance sheet exposures (i.e. guarantees, credit lines, etc.), whether committed or not, split by counterparty. As such, the total amount of off-balance sheet exposures should be in line with FINREP F09.01 ‘Off-balance sheet items subject to credit risk: Loan commitments, financial guarantees and other commitments given’</w:delText>
                </w:r>
              </w:del>
            </w:ins>
          </w:p>
          <w:p w14:paraId="4916CD1C" w14:textId="59A38E57" w:rsidR="5E2F2DB1" w:rsidRPr="00D43D39" w:rsidDel="00C473FC" w:rsidRDefault="5E2F2DB1" w:rsidP="5E2F2DB1">
            <w:pPr>
              <w:pStyle w:val="TableParagraph"/>
              <w:jc w:val="both"/>
              <w:rPr>
                <w:del w:id="1807" w:author="Author"/>
                <w:rFonts w:ascii="Times New Roman" w:hAnsi="Times New Roman" w:cs="Times New Roman"/>
                <w:b/>
                <w:bCs/>
                <w:color w:val="000000" w:themeColor="text1"/>
                <w:sz w:val="20"/>
                <w:szCs w:val="20"/>
                <w:lang w:val="en-GB"/>
              </w:rPr>
            </w:pPr>
          </w:p>
        </w:tc>
      </w:tr>
      <w:tr w:rsidR="5E2F2DB1" w:rsidRPr="00D43D39" w:rsidDel="009F449C" w14:paraId="001FD5B8" w14:textId="2F88284E" w:rsidTr="3BD356C6">
        <w:trPr>
          <w:ins w:id="1808" w:author="Author"/>
          <w:del w:id="1809" w:author="Author"/>
        </w:trPr>
        <w:tc>
          <w:tcPr>
            <w:tcW w:w="905" w:type="dxa"/>
            <w:tcBorders>
              <w:top w:val="single" w:sz="4" w:space="0" w:color="1A171C"/>
              <w:left w:val="nil"/>
              <w:bottom w:val="single" w:sz="4" w:space="0" w:color="1A171C"/>
              <w:right w:val="single" w:sz="4" w:space="0" w:color="1A171C"/>
            </w:tcBorders>
            <w:vAlign w:val="center"/>
          </w:tcPr>
          <w:p w14:paraId="7B35D65A" w14:textId="7287C0F7" w:rsidR="049716C2" w:rsidRPr="00D43D39" w:rsidDel="009F449C" w:rsidRDefault="049716C2" w:rsidP="001C34E8">
            <w:pPr>
              <w:pStyle w:val="TableParagraph"/>
              <w:rPr>
                <w:del w:id="1810" w:author="Author"/>
                <w:rFonts w:ascii="Times New Roman" w:hAnsi="Times New Roman" w:cs="Times New Roman"/>
                <w:color w:val="000000" w:themeColor="text1"/>
                <w:sz w:val="20"/>
                <w:szCs w:val="20"/>
                <w:lang w:val="en-GB"/>
              </w:rPr>
            </w:pPr>
            <w:ins w:id="1811" w:author="Author">
              <w:del w:id="1812" w:author="Author">
                <w:r w:rsidRPr="00D43D39" w:rsidDel="009F449C">
                  <w:rPr>
                    <w:rFonts w:ascii="Times New Roman" w:hAnsi="Times New Roman" w:cs="Times New Roman"/>
                    <w:color w:val="000000" w:themeColor="text1"/>
                    <w:sz w:val="20"/>
                    <w:szCs w:val="20"/>
                    <w:lang w:val="en-GB"/>
                  </w:rPr>
                  <w:delText>0750</w:delText>
                </w:r>
              </w:del>
            </w:ins>
          </w:p>
        </w:tc>
        <w:tc>
          <w:tcPr>
            <w:tcW w:w="8121" w:type="dxa"/>
            <w:tcBorders>
              <w:top w:val="single" w:sz="4" w:space="0" w:color="1A171C"/>
              <w:left w:val="single" w:sz="4" w:space="0" w:color="1A171C"/>
              <w:bottom w:val="single" w:sz="4" w:space="0" w:color="1A171C"/>
              <w:right w:val="nil"/>
            </w:tcBorders>
            <w:vAlign w:val="center"/>
          </w:tcPr>
          <w:p w14:paraId="47227F53" w14:textId="4EECB085" w:rsidR="049716C2" w:rsidRPr="00D43D39" w:rsidDel="009F449C" w:rsidRDefault="049716C2" w:rsidP="001C34E8">
            <w:pPr>
              <w:pStyle w:val="TableParagraph"/>
              <w:jc w:val="both"/>
              <w:rPr>
                <w:ins w:id="1813" w:author="Author"/>
                <w:del w:id="1814" w:author="Author"/>
                <w:rFonts w:ascii="Times New Roman" w:hAnsi="Times New Roman" w:cs="Times New Roman"/>
                <w:b/>
                <w:bCs/>
                <w:color w:val="000000" w:themeColor="text1"/>
                <w:sz w:val="20"/>
                <w:szCs w:val="20"/>
                <w:lang w:val="en-GB"/>
              </w:rPr>
            </w:pPr>
            <w:ins w:id="1815" w:author="Author">
              <w:del w:id="1816" w:author="Author">
                <w:r w:rsidRPr="00D43D39" w:rsidDel="009F449C">
                  <w:rPr>
                    <w:rFonts w:ascii="Times New Roman" w:hAnsi="Times New Roman" w:cs="Times New Roman"/>
                    <w:b/>
                    <w:bCs/>
                    <w:color w:val="000000" w:themeColor="text1"/>
                    <w:sz w:val="20"/>
                    <w:szCs w:val="20"/>
                    <w:lang w:val="en-GB"/>
                  </w:rPr>
                  <w:delText>Loan Commitments received</w:delText>
                </w:r>
              </w:del>
            </w:ins>
          </w:p>
          <w:p w14:paraId="7FC2860A" w14:textId="693CAABE" w:rsidR="5E2F2DB1" w:rsidRPr="00D43D39" w:rsidDel="009F449C" w:rsidRDefault="5E2F2DB1" w:rsidP="5E2F2DB1">
            <w:pPr>
              <w:pStyle w:val="TableParagraph"/>
              <w:jc w:val="both"/>
              <w:rPr>
                <w:ins w:id="1817" w:author="Author"/>
                <w:del w:id="1818" w:author="Author"/>
                <w:rFonts w:ascii="Times New Roman" w:hAnsi="Times New Roman" w:cs="Times New Roman"/>
                <w:b/>
                <w:bCs/>
                <w:color w:val="000000" w:themeColor="text1"/>
                <w:sz w:val="20"/>
                <w:szCs w:val="20"/>
                <w:lang w:val="en-GB"/>
              </w:rPr>
            </w:pPr>
          </w:p>
          <w:p w14:paraId="00509160" w14:textId="2ED80016" w:rsidR="3D4BA098" w:rsidRPr="00423D39" w:rsidDel="009F449C" w:rsidRDefault="3D4BA098" w:rsidP="001C34E8">
            <w:pPr>
              <w:spacing w:line="276" w:lineRule="auto"/>
              <w:jc w:val="both"/>
              <w:rPr>
                <w:del w:id="1819" w:author="Author"/>
                <w:rFonts w:ascii="Times New Roman" w:eastAsia="Cambria" w:hAnsi="Times New Roman" w:cs="Times New Roman"/>
                <w:sz w:val="20"/>
                <w:szCs w:val="20"/>
                <w:lang w:val="en-GB"/>
                <w:rPrChange w:id="1820" w:author="Author">
                  <w:rPr>
                    <w:del w:id="1821" w:author="Author"/>
                    <w:rFonts w:ascii="Cambria" w:eastAsia="Cambria" w:hAnsi="Cambria" w:cs="Cambria"/>
                    <w:sz w:val="20"/>
                    <w:szCs w:val="20"/>
                    <w:lang w:val="en-GB"/>
                  </w:rPr>
                </w:rPrChange>
              </w:rPr>
            </w:pPr>
            <w:ins w:id="1822" w:author="Author">
              <w:del w:id="1823" w:author="Author">
                <w:r w:rsidRPr="00423D39" w:rsidDel="009F449C">
                  <w:rPr>
                    <w:rFonts w:ascii="Times New Roman" w:eastAsia="Cambria" w:hAnsi="Times New Roman" w:cs="Times New Roman"/>
                    <w:sz w:val="20"/>
                    <w:szCs w:val="20"/>
                    <w:lang w:val="en-GB"/>
                    <w:rPrChange w:id="1824" w:author="Author">
                      <w:rPr>
                        <w:rFonts w:ascii="Cambria" w:eastAsia="Cambria" w:hAnsi="Cambria" w:cs="Cambria"/>
                        <w:sz w:val="20"/>
                        <w:szCs w:val="20"/>
                        <w:lang w:val="en-GB"/>
                      </w:rPr>
                    </w:rPrChange>
                  </w:rPr>
                  <w:delText>As defined in FINREP, template F09.02-010-020 for the Total Carrying Amount.</w:delText>
                </w:r>
              </w:del>
            </w:ins>
          </w:p>
        </w:tc>
      </w:tr>
      <w:tr w:rsidR="00C473FC" w:rsidRPr="00D43D39" w:rsidDel="00C473FC" w14:paraId="57DF8D4C" w14:textId="5BB45DA4" w:rsidTr="3BD356C6">
        <w:trPr>
          <w:ins w:id="1825" w:author="Author"/>
          <w:del w:id="1826" w:author="Author"/>
        </w:trPr>
        <w:tc>
          <w:tcPr>
            <w:tcW w:w="905" w:type="dxa"/>
            <w:tcBorders>
              <w:top w:val="single" w:sz="4" w:space="0" w:color="1A171C"/>
              <w:left w:val="nil"/>
              <w:bottom w:val="single" w:sz="4" w:space="0" w:color="1A171C"/>
              <w:right w:val="single" w:sz="4" w:space="0" w:color="1A171C"/>
            </w:tcBorders>
            <w:vAlign w:val="center"/>
          </w:tcPr>
          <w:p w14:paraId="10CBAACC" w14:textId="1DE8EAE9" w:rsidR="049716C2" w:rsidRPr="00D43D39" w:rsidDel="00C473FC" w:rsidRDefault="049716C2" w:rsidP="001C34E8">
            <w:pPr>
              <w:pStyle w:val="TableParagraph"/>
              <w:rPr>
                <w:del w:id="1827" w:author="Author"/>
                <w:rFonts w:ascii="Times New Roman" w:hAnsi="Times New Roman" w:cs="Times New Roman"/>
                <w:color w:val="000000" w:themeColor="text1"/>
                <w:sz w:val="20"/>
                <w:szCs w:val="20"/>
                <w:lang w:val="en-GB"/>
              </w:rPr>
            </w:pPr>
            <w:ins w:id="1828" w:author="Author">
              <w:del w:id="1829" w:author="Author">
                <w:r w:rsidRPr="00D43D39" w:rsidDel="00C473FC">
                  <w:rPr>
                    <w:rFonts w:ascii="Times New Roman" w:hAnsi="Times New Roman" w:cs="Times New Roman"/>
                    <w:color w:val="000000" w:themeColor="text1"/>
                    <w:sz w:val="20"/>
                    <w:szCs w:val="20"/>
                    <w:lang w:val="en-GB"/>
                  </w:rPr>
                  <w:delText>0760</w:delText>
                </w:r>
              </w:del>
            </w:ins>
          </w:p>
        </w:tc>
        <w:tc>
          <w:tcPr>
            <w:tcW w:w="8121" w:type="dxa"/>
            <w:tcBorders>
              <w:top w:val="single" w:sz="4" w:space="0" w:color="1A171C"/>
              <w:left w:val="single" w:sz="4" w:space="0" w:color="1A171C"/>
              <w:bottom w:val="single" w:sz="4" w:space="0" w:color="1A171C"/>
              <w:right w:val="nil"/>
            </w:tcBorders>
            <w:vAlign w:val="center"/>
          </w:tcPr>
          <w:p w14:paraId="2285C65C" w14:textId="1693D729" w:rsidR="049716C2" w:rsidRPr="00423D39" w:rsidDel="00C473FC" w:rsidRDefault="049716C2" w:rsidP="001C34E8">
            <w:pPr>
              <w:pStyle w:val="TableParagraph"/>
              <w:jc w:val="both"/>
              <w:rPr>
                <w:ins w:id="1830" w:author="Author"/>
                <w:del w:id="1831" w:author="Author"/>
                <w:rFonts w:ascii="Times New Roman" w:hAnsi="Times New Roman" w:cs="Times New Roman"/>
                <w:b/>
                <w:bCs/>
                <w:sz w:val="20"/>
                <w:szCs w:val="20"/>
                <w:lang w:val="en-GB"/>
                <w:rPrChange w:id="1832" w:author="Author">
                  <w:rPr>
                    <w:ins w:id="1833" w:author="Author"/>
                    <w:del w:id="1834" w:author="Author"/>
                    <w:rFonts w:ascii="Times New Roman" w:hAnsi="Times New Roman" w:cs="Times New Roman"/>
                    <w:b/>
                    <w:bCs/>
                    <w:color w:val="000000" w:themeColor="text1"/>
                    <w:sz w:val="20"/>
                    <w:szCs w:val="20"/>
                    <w:lang w:val="en-GB"/>
                  </w:rPr>
                </w:rPrChange>
              </w:rPr>
            </w:pPr>
            <w:ins w:id="1835" w:author="Author">
              <w:del w:id="1836" w:author="Author">
                <w:r w:rsidRPr="00423D39" w:rsidDel="00C473FC">
                  <w:rPr>
                    <w:rFonts w:ascii="Times New Roman" w:hAnsi="Times New Roman" w:cs="Times New Roman"/>
                    <w:b/>
                    <w:bCs/>
                    <w:sz w:val="20"/>
                    <w:szCs w:val="20"/>
                    <w:lang w:val="en-GB"/>
                    <w:rPrChange w:id="1837" w:author="Author">
                      <w:rPr>
                        <w:rFonts w:ascii="Times New Roman" w:hAnsi="Times New Roman" w:cs="Times New Roman"/>
                        <w:b/>
                        <w:bCs/>
                        <w:color w:val="000000" w:themeColor="text1"/>
                        <w:sz w:val="20"/>
                        <w:szCs w:val="20"/>
                        <w:lang w:val="en-GB"/>
                      </w:rPr>
                    </w:rPrChange>
                  </w:rPr>
                  <w:delText>Financial Guarantees received</w:delText>
                </w:r>
              </w:del>
            </w:ins>
          </w:p>
          <w:p w14:paraId="071A1684" w14:textId="40B20487" w:rsidR="5E2F2DB1" w:rsidRPr="00423D39" w:rsidDel="00C473FC" w:rsidRDefault="5E2F2DB1" w:rsidP="5E2F2DB1">
            <w:pPr>
              <w:pStyle w:val="TableParagraph"/>
              <w:jc w:val="both"/>
              <w:rPr>
                <w:ins w:id="1838" w:author="Author"/>
                <w:del w:id="1839" w:author="Author"/>
                <w:rFonts w:ascii="Times New Roman" w:hAnsi="Times New Roman" w:cs="Times New Roman"/>
                <w:b/>
                <w:bCs/>
                <w:sz w:val="20"/>
                <w:szCs w:val="20"/>
                <w:lang w:val="en-GB"/>
                <w:rPrChange w:id="1840" w:author="Author">
                  <w:rPr>
                    <w:ins w:id="1841" w:author="Author"/>
                    <w:del w:id="1842" w:author="Author"/>
                    <w:rFonts w:ascii="Times New Roman" w:hAnsi="Times New Roman" w:cs="Times New Roman"/>
                    <w:b/>
                    <w:bCs/>
                    <w:color w:val="000000" w:themeColor="text1"/>
                    <w:sz w:val="20"/>
                    <w:szCs w:val="20"/>
                    <w:lang w:val="en-GB"/>
                  </w:rPr>
                </w:rPrChange>
              </w:rPr>
            </w:pPr>
          </w:p>
          <w:p w14:paraId="3D471297" w14:textId="1E59F2E4" w:rsidR="10D0506E" w:rsidRPr="00423D39" w:rsidDel="00C473FC" w:rsidRDefault="10D0506E" w:rsidP="001C34E8">
            <w:pPr>
              <w:pStyle w:val="Heading4"/>
              <w:numPr>
                <w:ilvl w:val="3"/>
                <w:numId w:val="0"/>
              </w:numPr>
              <w:rPr>
                <w:ins w:id="1843" w:author="Author"/>
                <w:del w:id="1844" w:author="Author"/>
                <w:rFonts w:ascii="Times New Roman" w:eastAsia="Cambria" w:hAnsi="Times New Roman" w:cs="Times New Roman"/>
                <w:color w:val="auto"/>
                <w:sz w:val="20"/>
                <w:szCs w:val="20"/>
                <w:lang w:val="en-GB"/>
                <w:rPrChange w:id="1845" w:author="Author">
                  <w:rPr>
                    <w:ins w:id="1846" w:author="Author"/>
                    <w:del w:id="1847" w:author="Author"/>
                    <w:rFonts w:ascii="Cambria" w:eastAsia="Cambria" w:hAnsi="Cambria" w:cs="Cambria"/>
                    <w:color w:val="2E74B5"/>
                    <w:sz w:val="20"/>
                    <w:szCs w:val="20"/>
                    <w:lang w:val="en-GB"/>
                  </w:rPr>
                </w:rPrChange>
              </w:rPr>
            </w:pPr>
            <w:ins w:id="1848" w:author="Author">
              <w:del w:id="1849" w:author="Author">
                <w:r w:rsidRPr="00423D39" w:rsidDel="00C473FC">
                  <w:rPr>
                    <w:rFonts w:ascii="Times New Roman" w:eastAsia="Cambria" w:hAnsi="Times New Roman" w:cs="Times New Roman"/>
                    <w:color w:val="auto"/>
                    <w:sz w:val="20"/>
                    <w:szCs w:val="20"/>
                    <w:lang w:val="en-GB"/>
                    <w:rPrChange w:id="1850" w:author="Author">
                      <w:rPr>
                        <w:rFonts w:ascii="Cambria" w:eastAsia="Cambria" w:hAnsi="Cambria" w:cs="Cambria"/>
                        <w:color w:val="2E74B5"/>
                        <w:sz w:val="20"/>
                        <w:szCs w:val="20"/>
                        <w:lang w:val="en-GB"/>
                      </w:rPr>
                    </w:rPrChange>
                  </w:rPr>
                  <w:delText xml:space="preserve">Financial guarantees” are contracts that require the issuer to make specified payments to reimburse the holder of a loss it incurs, because a specified debtor fails to make payment when due in accordance with the original or modified terms of a debt instrument. Under IFRS or compatible National GAAP, these contracts meet the IAS 39.9 and IFRS 4.A definition of financial guarantee contracts. The following items of Annex I of the CRR that shall be classified as “financial guarantees”: </w:delText>
                </w:r>
              </w:del>
            </w:ins>
          </w:p>
          <w:p w14:paraId="69458BB8" w14:textId="3DDFE187" w:rsidR="10D0506E" w:rsidRPr="00423D39" w:rsidDel="00C473FC" w:rsidRDefault="10D0506E" w:rsidP="001C34E8">
            <w:pPr>
              <w:pStyle w:val="Heading4"/>
              <w:rPr>
                <w:ins w:id="1851" w:author="Author"/>
                <w:del w:id="1852" w:author="Author"/>
                <w:rFonts w:ascii="Times New Roman" w:hAnsi="Times New Roman" w:cs="Times New Roman"/>
                <w:color w:val="auto"/>
                <w:lang w:val="en-GB"/>
                <w:rPrChange w:id="1853" w:author="Author">
                  <w:rPr>
                    <w:ins w:id="1854" w:author="Author"/>
                    <w:del w:id="1855" w:author="Author"/>
                    <w:lang w:val="en-GB"/>
                  </w:rPr>
                </w:rPrChange>
              </w:rPr>
            </w:pPr>
            <w:ins w:id="1856" w:author="Author">
              <w:del w:id="1857" w:author="Author">
                <w:r w:rsidRPr="00423D39" w:rsidDel="00C473FC">
                  <w:rPr>
                    <w:rFonts w:ascii="Times New Roman" w:eastAsia="Cambria" w:hAnsi="Times New Roman" w:cs="Times New Roman"/>
                    <w:color w:val="auto"/>
                    <w:sz w:val="20"/>
                    <w:szCs w:val="20"/>
                    <w:lang w:val="en-GB"/>
                    <w:rPrChange w:id="1858" w:author="Author">
                      <w:rPr>
                        <w:rFonts w:ascii="Cambria" w:eastAsia="Cambria" w:hAnsi="Cambria" w:cs="Cambria"/>
                        <w:color w:val="2E74B5"/>
                        <w:sz w:val="20"/>
                        <w:szCs w:val="20"/>
                        <w:lang w:val="en-GB"/>
                      </w:rPr>
                    </w:rPrChange>
                  </w:rPr>
                  <w:delText xml:space="preserve">“Guarantees having the character of credit substitute”. </w:delText>
                </w:r>
              </w:del>
            </w:ins>
          </w:p>
          <w:p w14:paraId="6D9AAA27" w14:textId="19B3F4C4" w:rsidR="10D0506E" w:rsidRPr="00423D39" w:rsidDel="00C473FC" w:rsidRDefault="10D0506E" w:rsidP="001C34E8">
            <w:pPr>
              <w:pStyle w:val="Heading4"/>
              <w:rPr>
                <w:ins w:id="1859" w:author="Author"/>
                <w:del w:id="1860" w:author="Author"/>
                <w:rFonts w:ascii="Times New Roman" w:hAnsi="Times New Roman" w:cs="Times New Roman"/>
                <w:color w:val="auto"/>
                <w:lang w:val="en-GB"/>
                <w:rPrChange w:id="1861" w:author="Author">
                  <w:rPr>
                    <w:ins w:id="1862" w:author="Author"/>
                    <w:del w:id="1863" w:author="Author"/>
                    <w:lang w:val="en-GB"/>
                  </w:rPr>
                </w:rPrChange>
              </w:rPr>
            </w:pPr>
            <w:ins w:id="1864" w:author="Author">
              <w:del w:id="1865" w:author="Author">
                <w:r w:rsidRPr="00423D39" w:rsidDel="00C473FC">
                  <w:rPr>
                    <w:rFonts w:ascii="Times New Roman" w:eastAsia="Cambria" w:hAnsi="Times New Roman" w:cs="Times New Roman"/>
                    <w:color w:val="auto"/>
                    <w:sz w:val="20"/>
                    <w:szCs w:val="20"/>
                    <w:lang w:val="en-GB"/>
                    <w:rPrChange w:id="1866" w:author="Author">
                      <w:rPr>
                        <w:rFonts w:ascii="Cambria" w:eastAsia="Cambria" w:hAnsi="Cambria" w:cs="Cambria"/>
                        <w:color w:val="2E74B5"/>
                        <w:sz w:val="20"/>
                        <w:szCs w:val="20"/>
                        <w:lang w:val="en-GB"/>
                      </w:rPr>
                    </w:rPrChange>
                  </w:rPr>
                  <w:delText xml:space="preserve">“Credit derivatives” that meet the definition of financial guarantee. </w:delText>
                </w:r>
              </w:del>
            </w:ins>
          </w:p>
          <w:p w14:paraId="4E69AA14" w14:textId="509ABF93" w:rsidR="10D0506E" w:rsidRPr="00423D39" w:rsidDel="00C473FC" w:rsidRDefault="3FA7AA70" w:rsidP="5E2F2DB1">
            <w:pPr>
              <w:pStyle w:val="Heading4"/>
              <w:rPr>
                <w:del w:id="1867" w:author="Author"/>
                <w:rFonts w:ascii="Times New Roman" w:hAnsi="Times New Roman" w:cs="Times New Roman"/>
                <w:color w:val="auto"/>
                <w:lang w:val="en-GB"/>
                <w:rPrChange w:id="1868" w:author="Author">
                  <w:rPr>
                    <w:del w:id="1869" w:author="Author"/>
                    <w:lang w:val="en-GB"/>
                  </w:rPr>
                </w:rPrChange>
              </w:rPr>
            </w:pPr>
            <w:ins w:id="1870" w:author="Author">
              <w:del w:id="1871" w:author="Author">
                <w:r w:rsidRPr="00423D39" w:rsidDel="00C473FC">
                  <w:rPr>
                    <w:rFonts w:ascii="Times New Roman" w:eastAsia="Cambria" w:hAnsi="Times New Roman" w:cs="Times New Roman"/>
                    <w:b w:val="0"/>
                    <w:bCs w:val="0"/>
                    <w:i w:val="0"/>
                    <w:iCs w:val="0"/>
                    <w:color w:val="auto"/>
                    <w:sz w:val="20"/>
                    <w:szCs w:val="20"/>
                    <w:lang w:val="en-GB"/>
                    <w:rPrChange w:id="1872" w:author="Author">
                      <w:rPr>
                        <w:rFonts w:ascii="Cambria" w:eastAsia="Cambria" w:hAnsi="Cambria" w:cs="Cambria"/>
                        <w:b w:val="0"/>
                        <w:bCs w:val="0"/>
                        <w:i w:val="0"/>
                        <w:iCs w:val="0"/>
                        <w:sz w:val="20"/>
                        <w:szCs w:val="20"/>
                        <w:lang w:val="en-GB"/>
                      </w:rPr>
                    </w:rPrChange>
                  </w:rPr>
                  <w:delText>“Irrevocable standby letters of credit having the character of credit substitutes”.</w:delText>
                </w:r>
              </w:del>
            </w:ins>
          </w:p>
        </w:tc>
      </w:tr>
      <w:tr w:rsidR="5E2F2DB1" w:rsidRPr="00D43D39" w:rsidDel="00C473FC" w14:paraId="71A31D85" w14:textId="7226CAB8" w:rsidTr="3BD356C6">
        <w:trPr>
          <w:del w:id="1873" w:author="Author"/>
        </w:trPr>
        <w:tc>
          <w:tcPr>
            <w:tcW w:w="905" w:type="dxa"/>
            <w:tcBorders>
              <w:top w:val="single" w:sz="4" w:space="0" w:color="1A171C"/>
              <w:left w:val="nil"/>
              <w:bottom w:val="single" w:sz="4" w:space="0" w:color="1A171C"/>
              <w:right w:val="single" w:sz="4" w:space="0" w:color="1A171C"/>
            </w:tcBorders>
            <w:vAlign w:val="center"/>
          </w:tcPr>
          <w:p w14:paraId="4D69A5E5" w14:textId="1440207E" w:rsidR="049716C2" w:rsidRPr="00D43D39" w:rsidDel="00C473FC" w:rsidRDefault="049716C2" w:rsidP="001C34E8">
            <w:pPr>
              <w:pStyle w:val="TableParagraph"/>
              <w:rPr>
                <w:del w:id="1874" w:author="Author"/>
                <w:rFonts w:ascii="Times New Roman" w:hAnsi="Times New Roman" w:cs="Times New Roman"/>
                <w:color w:val="000000" w:themeColor="text1"/>
                <w:sz w:val="20"/>
                <w:szCs w:val="20"/>
                <w:lang w:val="en-GB"/>
              </w:rPr>
            </w:pPr>
            <w:ins w:id="1875" w:author="Author">
              <w:del w:id="1876" w:author="Author">
                <w:r w:rsidRPr="00D43D39" w:rsidDel="00C473FC">
                  <w:rPr>
                    <w:rFonts w:ascii="Times New Roman" w:hAnsi="Times New Roman" w:cs="Times New Roman"/>
                    <w:color w:val="000000" w:themeColor="text1"/>
                    <w:sz w:val="20"/>
                    <w:szCs w:val="20"/>
                    <w:lang w:val="en-GB"/>
                  </w:rPr>
                  <w:delText>0770</w:delText>
                </w:r>
              </w:del>
            </w:ins>
          </w:p>
        </w:tc>
        <w:tc>
          <w:tcPr>
            <w:tcW w:w="8121" w:type="dxa"/>
            <w:tcBorders>
              <w:top w:val="single" w:sz="4" w:space="0" w:color="1A171C"/>
              <w:left w:val="single" w:sz="4" w:space="0" w:color="1A171C"/>
              <w:bottom w:val="single" w:sz="4" w:space="0" w:color="1A171C"/>
              <w:right w:val="nil"/>
            </w:tcBorders>
            <w:vAlign w:val="center"/>
          </w:tcPr>
          <w:p w14:paraId="035EB277" w14:textId="43B22968" w:rsidR="049716C2" w:rsidRPr="00D43D39" w:rsidDel="00C473FC" w:rsidRDefault="049716C2" w:rsidP="001C34E8">
            <w:pPr>
              <w:pStyle w:val="TableParagraph"/>
              <w:jc w:val="both"/>
              <w:rPr>
                <w:ins w:id="1877" w:author="Author"/>
                <w:del w:id="1878" w:author="Author"/>
                <w:rFonts w:ascii="Times New Roman" w:hAnsi="Times New Roman" w:cs="Times New Roman"/>
                <w:b/>
                <w:bCs/>
                <w:color w:val="000000" w:themeColor="text1"/>
                <w:sz w:val="20"/>
                <w:szCs w:val="20"/>
                <w:lang w:val="en-GB"/>
              </w:rPr>
            </w:pPr>
            <w:ins w:id="1879" w:author="Author">
              <w:del w:id="1880" w:author="Author">
                <w:r w:rsidRPr="00D43D39" w:rsidDel="00C473FC">
                  <w:rPr>
                    <w:rFonts w:ascii="Times New Roman" w:hAnsi="Times New Roman" w:cs="Times New Roman"/>
                    <w:b/>
                    <w:bCs/>
                    <w:color w:val="000000" w:themeColor="text1"/>
                    <w:sz w:val="20"/>
                    <w:szCs w:val="20"/>
                    <w:lang w:val="en-GB"/>
                  </w:rPr>
                  <w:delText>Other commitments received</w:delText>
                </w:r>
              </w:del>
            </w:ins>
          </w:p>
          <w:p w14:paraId="69687A26" w14:textId="5017B934" w:rsidR="703AA62C" w:rsidRPr="00423D39" w:rsidDel="00C473FC" w:rsidRDefault="703AA62C" w:rsidP="001C34E8">
            <w:pPr>
              <w:spacing w:line="276" w:lineRule="auto"/>
              <w:jc w:val="both"/>
              <w:rPr>
                <w:ins w:id="1881" w:author="Author"/>
                <w:del w:id="1882" w:author="Author"/>
                <w:rFonts w:ascii="Times New Roman" w:eastAsia="Cambria" w:hAnsi="Times New Roman" w:cs="Times New Roman"/>
                <w:sz w:val="20"/>
                <w:szCs w:val="20"/>
                <w:lang w:val="en-GB"/>
                <w:rPrChange w:id="1883" w:author="Author">
                  <w:rPr>
                    <w:ins w:id="1884" w:author="Author"/>
                    <w:del w:id="1885" w:author="Author"/>
                    <w:rFonts w:ascii="Cambria" w:eastAsia="Cambria" w:hAnsi="Cambria" w:cs="Cambria"/>
                    <w:sz w:val="20"/>
                    <w:szCs w:val="20"/>
                    <w:lang w:val="en-GB"/>
                  </w:rPr>
                </w:rPrChange>
              </w:rPr>
            </w:pPr>
            <w:ins w:id="1886" w:author="Author">
              <w:del w:id="1887" w:author="Author">
                <w:r w:rsidRPr="00423D39" w:rsidDel="00C473FC">
                  <w:rPr>
                    <w:rFonts w:ascii="Times New Roman" w:eastAsia="Cambria" w:hAnsi="Times New Roman" w:cs="Times New Roman"/>
                    <w:sz w:val="20"/>
                    <w:szCs w:val="20"/>
                    <w:lang w:val="en-GB"/>
                    <w:rPrChange w:id="1888" w:author="Author">
                      <w:rPr>
                        <w:rFonts w:ascii="Cambria" w:eastAsia="Cambria" w:hAnsi="Cambria" w:cs="Cambria"/>
                        <w:sz w:val="20"/>
                        <w:szCs w:val="20"/>
                        <w:lang w:val="en-GB"/>
                      </w:rPr>
                    </w:rPrChange>
                  </w:rPr>
                  <w:delText>As defined in FINREP, template F09.02-150-020 for the Total Carrying Amount.</w:delText>
                </w:r>
              </w:del>
            </w:ins>
          </w:p>
          <w:p w14:paraId="267D8E32" w14:textId="3928ED5D" w:rsidR="5E2F2DB1" w:rsidRPr="00D43D39" w:rsidDel="00C473FC" w:rsidRDefault="5E2F2DB1" w:rsidP="5E2F2DB1">
            <w:pPr>
              <w:pStyle w:val="TableParagraph"/>
              <w:jc w:val="both"/>
              <w:rPr>
                <w:del w:id="1889" w:author="Author"/>
                <w:rFonts w:ascii="Times New Roman" w:hAnsi="Times New Roman" w:cs="Times New Roman"/>
                <w:b/>
                <w:bCs/>
                <w:color w:val="000000" w:themeColor="text1"/>
                <w:sz w:val="20"/>
                <w:szCs w:val="20"/>
                <w:lang w:val="en-GB"/>
              </w:rPr>
            </w:pPr>
          </w:p>
        </w:tc>
      </w:tr>
      <w:tr w:rsidR="5E2F2DB1" w:rsidRPr="00D43D39" w:rsidDel="00C473FC" w14:paraId="4E9C6974" w14:textId="5DEA606F" w:rsidTr="3BD356C6">
        <w:trPr>
          <w:ins w:id="1890" w:author="Author"/>
          <w:del w:id="1891" w:author="Author"/>
        </w:trPr>
        <w:tc>
          <w:tcPr>
            <w:tcW w:w="905" w:type="dxa"/>
            <w:tcBorders>
              <w:top w:val="single" w:sz="4" w:space="0" w:color="1A171C"/>
              <w:left w:val="nil"/>
              <w:bottom w:val="single" w:sz="4" w:space="0" w:color="1A171C"/>
              <w:right w:val="single" w:sz="4" w:space="0" w:color="1A171C"/>
            </w:tcBorders>
            <w:vAlign w:val="center"/>
          </w:tcPr>
          <w:p w14:paraId="76C6AFAC" w14:textId="774EA973" w:rsidR="049716C2" w:rsidRPr="00D43D39" w:rsidDel="00C473FC" w:rsidRDefault="049716C2" w:rsidP="001C34E8">
            <w:pPr>
              <w:pStyle w:val="TableParagraph"/>
              <w:rPr>
                <w:del w:id="1892" w:author="Author"/>
                <w:rFonts w:ascii="Times New Roman" w:hAnsi="Times New Roman" w:cs="Times New Roman"/>
                <w:color w:val="000000" w:themeColor="text1"/>
                <w:sz w:val="20"/>
                <w:szCs w:val="20"/>
                <w:lang w:val="en-GB"/>
              </w:rPr>
            </w:pPr>
            <w:ins w:id="1893" w:author="Author">
              <w:del w:id="1894" w:author="Author">
                <w:r w:rsidRPr="00D43D39" w:rsidDel="00C473FC">
                  <w:rPr>
                    <w:rFonts w:ascii="Times New Roman" w:hAnsi="Times New Roman" w:cs="Times New Roman"/>
                    <w:color w:val="000000" w:themeColor="text1"/>
                    <w:sz w:val="20"/>
                    <w:szCs w:val="20"/>
                    <w:lang w:val="en-GB"/>
                  </w:rPr>
                  <w:delText>0780</w:delText>
                </w:r>
              </w:del>
            </w:ins>
          </w:p>
        </w:tc>
        <w:tc>
          <w:tcPr>
            <w:tcW w:w="8121" w:type="dxa"/>
            <w:tcBorders>
              <w:top w:val="single" w:sz="4" w:space="0" w:color="1A171C"/>
              <w:left w:val="single" w:sz="4" w:space="0" w:color="1A171C"/>
              <w:bottom w:val="single" w:sz="4" w:space="0" w:color="1A171C"/>
              <w:right w:val="nil"/>
            </w:tcBorders>
            <w:vAlign w:val="center"/>
          </w:tcPr>
          <w:p w14:paraId="5AA178AE" w14:textId="471BBEA7" w:rsidR="049716C2" w:rsidRPr="00D43D39" w:rsidDel="00C473FC" w:rsidRDefault="049716C2" w:rsidP="001C34E8">
            <w:pPr>
              <w:pStyle w:val="TableParagraph"/>
              <w:jc w:val="both"/>
              <w:rPr>
                <w:ins w:id="1895" w:author="Author"/>
                <w:del w:id="1896" w:author="Author"/>
                <w:rFonts w:ascii="Times New Roman" w:hAnsi="Times New Roman" w:cs="Times New Roman"/>
                <w:b/>
                <w:bCs/>
                <w:color w:val="000000" w:themeColor="text1"/>
                <w:sz w:val="20"/>
                <w:szCs w:val="20"/>
                <w:lang w:val="en-GB"/>
              </w:rPr>
            </w:pPr>
            <w:ins w:id="1897" w:author="Author">
              <w:del w:id="1898" w:author="Author">
                <w:r w:rsidRPr="00D43D39" w:rsidDel="00C473FC">
                  <w:rPr>
                    <w:rFonts w:ascii="Times New Roman" w:hAnsi="Times New Roman" w:cs="Times New Roman"/>
                    <w:b/>
                    <w:bCs/>
                    <w:color w:val="000000" w:themeColor="text1"/>
                    <w:sz w:val="20"/>
                    <w:szCs w:val="20"/>
                    <w:lang w:val="en-GB"/>
                  </w:rPr>
                  <w:delText xml:space="preserve">Derivatives </w:delText>
                </w:r>
              </w:del>
            </w:ins>
          </w:p>
          <w:p w14:paraId="16216B37" w14:textId="2B3363C0" w:rsidR="4ABF34AB" w:rsidRPr="00423D39" w:rsidDel="00C473FC" w:rsidRDefault="4ABF34AB" w:rsidP="001C34E8">
            <w:pPr>
              <w:spacing w:line="276" w:lineRule="auto"/>
              <w:jc w:val="both"/>
              <w:rPr>
                <w:ins w:id="1899" w:author="Author"/>
                <w:del w:id="1900" w:author="Author"/>
                <w:rFonts w:ascii="Times New Roman" w:eastAsia="Cambria" w:hAnsi="Times New Roman" w:cs="Times New Roman"/>
                <w:sz w:val="20"/>
                <w:szCs w:val="20"/>
                <w:lang w:val="en-GB"/>
                <w:rPrChange w:id="1901" w:author="Author">
                  <w:rPr>
                    <w:ins w:id="1902" w:author="Author"/>
                    <w:del w:id="1903" w:author="Author"/>
                    <w:rFonts w:ascii="Cambria" w:eastAsia="Cambria" w:hAnsi="Cambria" w:cs="Cambria"/>
                    <w:sz w:val="20"/>
                    <w:szCs w:val="20"/>
                    <w:lang w:val="en-GB"/>
                  </w:rPr>
                </w:rPrChange>
              </w:rPr>
            </w:pPr>
            <w:ins w:id="1904" w:author="Author">
              <w:del w:id="1905" w:author="Author">
                <w:r w:rsidRPr="00423D39" w:rsidDel="00C473FC">
                  <w:rPr>
                    <w:rFonts w:ascii="Times New Roman" w:eastAsia="Cambria" w:hAnsi="Times New Roman" w:cs="Times New Roman"/>
                    <w:sz w:val="20"/>
                    <w:szCs w:val="20"/>
                    <w:lang w:val="en-GB"/>
                    <w:rPrChange w:id="1906" w:author="Author">
                      <w:rPr>
                        <w:rFonts w:ascii="Cambria" w:eastAsia="Cambria" w:hAnsi="Cambria" w:cs="Cambria"/>
                        <w:sz w:val="20"/>
                        <w:szCs w:val="20"/>
                        <w:lang w:val="en-GB"/>
                      </w:rPr>
                    </w:rPrChange>
                  </w:rPr>
                  <w:delText>This is the nominal value of the off balance sheet derivatives.</w:delText>
                </w:r>
              </w:del>
            </w:ins>
          </w:p>
          <w:p w14:paraId="2B0EFC21" w14:textId="6D868D5F" w:rsidR="5E2F2DB1" w:rsidRPr="00D43D39" w:rsidDel="00C473FC" w:rsidRDefault="5E2F2DB1" w:rsidP="5E2F2DB1">
            <w:pPr>
              <w:pStyle w:val="TableParagraph"/>
              <w:jc w:val="both"/>
              <w:rPr>
                <w:del w:id="1907" w:author="Author"/>
                <w:rFonts w:ascii="Times New Roman" w:hAnsi="Times New Roman" w:cs="Times New Roman"/>
                <w:b/>
                <w:bCs/>
                <w:color w:val="000000" w:themeColor="text1"/>
                <w:sz w:val="20"/>
                <w:szCs w:val="20"/>
                <w:lang w:val="en-GB"/>
              </w:rPr>
            </w:pPr>
          </w:p>
        </w:tc>
      </w:tr>
      <w:tr w:rsidR="5E2F2DB1" w:rsidRPr="00D43D39" w14:paraId="6CCDA831" w14:textId="77777777" w:rsidTr="3BD356C6">
        <w:trPr>
          <w:ins w:id="1908" w:author="Author"/>
        </w:trPr>
        <w:tc>
          <w:tcPr>
            <w:tcW w:w="905" w:type="dxa"/>
            <w:tcBorders>
              <w:top w:val="single" w:sz="4" w:space="0" w:color="1A171C"/>
              <w:left w:val="nil"/>
              <w:bottom w:val="single" w:sz="4" w:space="0" w:color="1A171C"/>
              <w:right w:val="single" w:sz="4" w:space="0" w:color="1A171C"/>
            </w:tcBorders>
            <w:vAlign w:val="center"/>
          </w:tcPr>
          <w:p w14:paraId="15925359" w14:textId="0F192B0E" w:rsidR="049716C2" w:rsidRPr="00D43D39" w:rsidRDefault="049716C2" w:rsidP="001C34E8">
            <w:pPr>
              <w:pStyle w:val="TableParagraph"/>
              <w:rPr>
                <w:rFonts w:ascii="Times New Roman" w:hAnsi="Times New Roman" w:cs="Times New Roman"/>
                <w:color w:val="000000" w:themeColor="text1"/>
                <w:sz w:val="20"/>
                <w:szCs w:val="20"/>
                <w:lang w:val="en-GB"/>
              </w:rPr>
            </w:pPr>
            <w:ins w:id="1909" w:author="Author">
              <w:r w:rsidRPr="00D43D39">
                <w:rPr>
                  <w:rFonts w:ascii="Times New Roman" w:hAnsi="Times New Roman" w:cs="Times New Roman"/>
                  <w:color w:val="000000" w:themeColor="text1"/>
                  <w:sz w:val="20"/>
                  <w:szCs w:val="20"/>
                  <w:lang w:val="en-GB"/>
                </w:rPr>
                <w:t>0800</w:t>
              </w:r>
            </w:ins>
          </w:p>
        </w:tc>
        <w:tc>
          <w:tcPr>
            <w:tcW w:w="8121" w:type="dxa"/>
            <w:tcBorders>
              <w:top w:val="single" w:sz="4" w:space="0" w:color="1A171C"/>
              <w:left w:val="single" w:sz="4" w:space="0" w:color="1A171C"/>
              <w:bottom w:val="single" w:sz="4" w:space="0" w:color="1A171C"/>
              <w:right w:val="nil"/>
            </w:tcBorders>
            <w:vAlign w:val="center"/>
          </w:tcPr>
          <w:p w14:paraId="53E0951F" w14:textId="1DEF9CE8" w:rsidR="049716C2" w:rsidRPr="00D43D39" w:rsidRDefault="049716C2" w:rsidP="001C34E8">
            <w:pPr>
              <w:pStyle w:val="TableParagraph"/>
              <w:jc w:val="both"/>
              <w:rPr>
                <w:ins w:id="1910" w:author="Author"/>
                <w:rFonts w:ascii="Times New Roman" w:hAnsi="Times New Roman" w:cs="Times New Roman"/>
                <w:b/>
                <w:bCs/>
                <w:color w:val="000000" w:themeColor="text1"/>
                <w:sz w:val="20"/>
                <w:szCs w:val="20"/>
                <w:lang w:val="en-GB"/>
              </w:rPr>
            </w:pPr>
            <w:ins w:id="1911" w:author="Author">
              <w:r w:rsidRPr="00D43D39">
                <w:rPr>
                  <w:rFonts w:ascii="Times New Roman" w:hAnsi="Times New Roman" w:cs="Times New Roman"/>
                  <w:b/>
                  <w:bCs/>
                  <w:color w:val="000000" w:themeColor="text1"/>
                  <w:sz w:val="20"/>
                  <w:szCs w:val="20"/>
                  <w:lang w:val="en-GB"/>
                </w:rPr>
                <w:t>Total Equity</w:t>
              </w:r>
            </w:ins>
          </w:p>
          <w:p w14:paraId="40C1A0B3" w14:textId="3D627A55" w:rsidR="53E80516" w:rsidRPr="00423D39" w:rsidRDefault="53E80516" w:rsidP="001C34E8">
            <w:pPr>
              <w:spacing w:line="276" w:lineRule="auto"/>
              <w:jc w:val="both"/>
              <w:rPr>
                <w:ins w:id="1912" w:author="Author"/>
                <w:rFonts w:ascii="Times New Roman" w:eastAsia="Cambria" w:hAnsi="Times New Roman" w:cs="Times New Roman"/>
                <w:sz w:val="20"/>
                <w:szCs w:val="20"/>
                <w:lang w:val="en-GB"/>
                <w:rPrChange w:id="1913" w:author="Author">
                  <w:rPr>
                    <w:ins w:id="1914" w:author="Author"/>
                    <w:rFonts w:ascii="Cambria" w:eastAsia="Cambria" w:hAnsi="Cambria" w:cs="Cambria"/>
                    <w:sz w:val="20"/>
                    <w:szCs w:val="20"/>
                    <w:lang w:val="en-GB"/>
                  </w:rPr>
                </w:rPrChange>
              </w:rPr>
            </w:pPr>
            <w:ins w:id="1915" w:author="Author">
              <w:r w:rsidRPr="00423D39">
                <w:rPr>
                  <w:rFonts w:ascii="Times New Roman" w:eastAsia="Cambria" w:hAnsi="Times New Roman" w:cs="Times New Roman"/>
                  <w:sz w:val="20"/>
                  <w:szCs w:val="20"/>
                  <w:lang w:val="en-GB"/>
                  <w:rPrChange w:id="1916" w:author="Author">
                    <w:rPr>
                      <w:rFonts w:ascii="Cambria" w:eastAsia="Cambria" w:hAnsi="Cambria" w:cs="Cambria"/>
                      <w:sz w:val="20"/>
                      <w:szCs w:val="20"/>
                      <w:lang w:val="en-GB"/>
                    </w:rPr>
                  </w:rPrChange>
                </w:rPr>
                <w:t>(FINREP F01.03-300-010) for the carrying amount.</w:t>
              </w:r>
            </w:ins>
          </w:p>
          <w:p w14:paraId="10A5EDE4" w14:textId="29C47E1C" w:rsidR="53E80516" w:rsidRPr="00423D39" w:rsidRDefault="53E80516" w:rsidP="001C34E8">
            <w:pPr>
              <w:spacing w:line="276" w:lineRule="auto"/>
              <w:jc w:val="both"/>
              <w:rPr>
                <w:ins w:id="1917" w:author="Author"/>
                <w:rFonts w:ascii="Times New Roman" w:eastAsia="Cambria" w:hAnsi="Times New Roman" w:cs="Times New Roman"/>
                <w:sz w:val="20"/>
                <w:szCs w:val="20"/>
                <w:lang w:val="en-GB"/>
                <w:rPrChange w:id="1918" w:author="Author">
                  <w:rPr>
                    <w:ins w:id="1919" w:author="Author"/>
                    <w:rFonts w:ascii="Cambria" w:eastAsia="Cambria" w:hAnsi="Cambria" w:cs="Cambria"/>
                    <w:sz w:val="20"/>
                    <w:szCs w:val="20"/>
                    <w:lang w:val="en-GB"/>
                  </w:rPr>
                </w:rPrChange>
              </w:rPr>
            </w:pPr>
            <w:ins w:id="1920" w:author="Author">
              <w:r w:rsidRPr="00423D39">
                <w:rPr>
                  <w:rFonts w:ascii="Times New Roman" w:eastAsia="Cambria" w:hAnsi="Times New Roman" w:cs="Times New Roman"/>
                  <w:sz w:val="20"/>
                  <w:szCs w:val="20"/>
                  <w:lang w:val="en-GB"/>
                  <w:rPrChange w:id="1921" w:author="Author">
                    <w:rPr>
                      <w:rFonts w:ascii="Cambria" w:eastAsia="Cambria" w:hAnsi="Cambria" w:cs="Cambria"/>
                      <w:sz w:val="20"/>
                      <w:szCs w:val="20"/>
                      <w:lang w:val="en-GB"/>
                    </w:rPr>
                  </w:rPrChange>
                </w:rPr>
                <w:t xml:space="preserve">This total </w:t>
              </w:r>
              <w:del w:id="1922" w:author="Author">
                <w:r w:rsidRPr="00423D39" w:rsidDel="00285FF6">
                  <w:rPr>
                    <w:rFonts w:ascii="Times New Roman" w:eastAsia="Cambria" w:hAnsi="Times New Roman" w:cs="Times New Roman"/>
                    <w:sz w:val="20"/>
                    <w:szCs w:val="20"/>
                    <w:lang w:val="en-GB"/>
                    <w:rPrChange w:id="1923" w:author="Author">
                      <w:rPr>
                        <w:rFonts w:ascii="Cambria" w:eastAsia="Cambria" w:hAnsi="Cambria" w:cs="Cambria"/>
                        <w:sz w:val="20"/>
                        <w:szCs w:val="20"/>
                        <w:lang w:val="en-GB"/>
                      </w:rPr>
                    </w:rPrChange>
                  </w:rPr>
                  <w:delText xml:space="preserve">should </w:delText>
                </w:r>
              </w:del>
              <w:r w:rsidRPr="00423D39">
                <w:rPr>
                  <w:rFonts w:ascii="Times New Roman" w:eastAsia="Cambria" w:hAnsi="Times New Roman" w:cs="Times New Roman"/>
                  <w:sz w:val="20"/>
                  <w:szCs w:val="20"/>
                  <w:lang w:val="en-GB"/>
                  <w:rPrChange w:id="1924" w:author="Author">
                    <w:rPr>
                      <w:rFonts w:ascii="Cambria" w:eastAsia="Cambria" w:hAnsi="Cambria" w:cs="Cambria"/>
                      <w:sz w:val="20"/>
                      <w:szCs w:val="20"/>
                      <w:lang w:val="en-GB"/>
                    </w:rPr>
                  </w:rPrChange>
                </w:rPr>
                <w:t>equal</w:t>
              </w:r>
              <w:r w:rsidR="00285FF6">
                <w:rPr>
                  <w:rFonts w:ascii="Times New Roman" w:eastAsia="Cambria" w:hAnsi="Times New Roman" w:cs="Times New Roman"/>
                  <w:sz w:val="20"/>
                  <w:szCs w:val="20"/>
                  <w:lang w:val="en-GB"/>
                </w:rPr>
                <w:t>s</w:t>
              </w:r>
              <w:r w:rsidRPr="00423D39">
                <w:rPr>
                  <w:rFonts w:ascii="Times New Roman" w:eastAsia="Cambria" w:hAnsi="Times New Roman" w:cs="Times New Roman"/>
                  <w:sz w:val="20"/>
                  <w:szCs w:val="20"/>
                  <w:lang w:val="en-GB"/>
                  <w:rPrChange w:id="1925" w:author="Author">
                    <w:rPr>
                      <w:rFonts w:ascii="Cambria" w:eastAsia="Cambria" w:hAnsi="Cambria" w:cs="Cambria"/>
                      <w:sz w:val="20"/>
                      <w:szCs w:val="20"/>
                      <w:lang w:val="en-GB"/>
                    </w:rPr>
                  </w:rPrChange>
                </w:rPr>
                <w:t xml:space="preserve"> the total equity of the balance sheet.</w:t>
              </w:r>
            </w:ins>
          </w:p>
          <w:p w14:paraId="17DEE4D0" w14:textId="23DA98F8" w:rsidR="5E2F2DB1" w:rsidRPr="00D43D39" w:rsidRDefault="5E2F2DB1" w:rsidP="5E2F2DB1">
            <w:pPr>
              <w:pStyle w:val="TableParagraph"/>
              <w:jc w:val="both"/>
              <w:rPr>
                <w:rFonts w:ascii="Times New Roman" w:hAnsi="Times New Roman" w:cs="Times New Roman"/>
                <w:b/>
                <w:bCs/>
                <w:color w:val="000000" w:themeColor="text1"/>
                <w:sz w:val="20"/>
                <w:szCs w:val="20"/>
                <w:lang w:val="en-GB"/>
              </w:rPr>
            </w:pPr>
          </w:p>
        </w:tc>
      </w:tr>
      <w:tr w:rsidR="5E2F2DB1" w:rsidRPr="00D43D39" w:rsidDel="00A80EF3" w14:paraId="3BC25723" w14:textId="316BE000" w:rsidTr="3BD356C6">
        <w:trPr>
          <w:ins w:id="1926" w:author="Author"/>
          <w:del w:id="1927" w:author="Author"/>
        </w:trPr>
        <w:tc>
          <w:tcPr>
            <w:tcW w:w="905" w:type="dxa"/>
            <w:tcBorders>
              <w:top w:val="single" w:sz="4" w:space="0" w:color="1A171C"/>
              <w:left w:val="nil"/>
              <w:bottom w:val="single" w:sz="4" w:space="0" w:color="1A171C"/>
              <w:right w:val="single" w:sz="4" w:space="0" w:color="1A171C"/>
            </w:tcBorders>
            <w:vAlign w:val="center"/>
          </w:tcPr>
          <w:p w14:paraId="4D6677D8" w14:textId="2B759A69" w:rsidR="049716C2" w:rsidRPr="00D43D39" w:rsidDel="00A80EF3" w:rsidRDefault="049716C2" w:rsidP="001C34E8">
            <w:pPr>
              <w:pStyle w:val="TableParagraph"/>
              <w:rPr>
                <w:del w:id="1928" w:author="Author"/>
                <w:rFonts w:ascii="Times New Roman" w:hAnsi="Times New Roman" w:cs="Times New Roman"/>
                <w:color w:val="000000" w:themeColor="text1"/>
                <w:sz w:val="20"/>
                <w:szCs w:val="20"/>
                <w:lang w:val="en-GB"/>
              </w:rPr>
            </w:pPr>
            <w:ins w:id="1929" w:author="Author">
              <w:del w:id="1930" w:author="Author">
                <w:r w:rsidRPr="00D43D39" w:rsidDel="00A80EF3">
                  <w:rPr>
                    <w:rFonts w:ascii="Times New Roman" w:hAnsi="Times New Roman" w:cs="Times New Roman"/>
                    <w:color w:val="000000" w:themeColor="text1"/>
                    <w:sz w:val="20"/>
                    <w:szCs w:val="20"/>
                    <w:lang w:val="en-GB"/>
                  </w:rPr>
                  <w:delText>0900</w:delText>
                </w:r>
              </w:del>
            </w:ins>
          </w:p>
        </w:tc>
        <w:tc>
          <w:tcPr>
            <w:tcW w:w="8121" w:type="dxa"/>
            <w:tcBorders>
              <w:top w:val="single" w:sz="4" w:space="0" w:color="1A171C"/>
              <w:left w:val="single" w:sz="4" w:space="0" w:color="1A171C"/>
              <w:bottom w:val="single" w:sz="4" w:space="0" w:color="1A171C"/>
              <w:right w:val="nil"/>
            </w:tcBorders>
            <w:vAlign w:val="center"/>
          </w:tcPr>
          <w:p w14:paraId="124DE52C" w14:textId="07568747" w:rsidR="049716C2" w:rsidRPr="00D43D39" w:rsidDel="00A80EF3" w:rsidRDefault="049716C2" w:rsidP="001C34E8">
            <w:pPr>
              <w:pStyle w:val="TableParagraph"/>
              <w:jc w:val="both"/>
              <w:rPr>
                <w:ins w:id="1931" w:author="Author"/>
                <w:del w:id="1932" w:author="Author"/>
                <w:rFonts w:ascii="Times New Roman" w:hAnsi="Times New Roman" w:cs="Times New Roman"/>
                <w:b/>
                <w:bCs/>
                <w:color w:val="000000" w:themeColor="text1"/>
                <w:sz w:val="20"/>
                <w:szCs w:val="20"/>
                <w:lang w:val="en-GB"/>
              </w:rPr>
            </w:pPr>
            <w:ins w:id="1933" w:author="Author">
              <w:del w:id="1934" w:author="Author">
                <w:r w:rsidRPr="00D43D39" w:rsidDel="00A80EF3">
                  <w:rPr>
                    <w:rFonts w:ascii="Times New Roman" w:hAnsi="Times New Roman" w:cs="Times New Roman"/>
                    <w:b/>
                    <w:bCs/>
                    <w:color w:val="000000" w:themeColor="text1"/>
                    <w:sz w:val="20"/>
                    <w:szCs w:val="20"/>
                    <w:lang w:val="en-GB"/>
                  </w:rPr>
                  <w:delText>Total Assets</w:delText>
                </w:r>
              </w:del>
            </w:ins>
          </w:p>
          <w:p w14:paraId="3C6205FE" w14:textId="70176135" w:rsidR="38CE2435" w:rsidRPr="00423D39" w:rsidDel="00A80EF3" w:rsidRDefault="38CE2435" w:rsidP="00480D40">
            <w:pPr>
              <w:pStyle w:val="TableParagraph"/>
              <w:jc w:val="both"/>
              <w:rPr>
                <w:del w:id="1935" w:author="Author"/>
                <w:rFonts w:ascii="Times New Roman" w:hAnsi="Times New Roman" w:cs="Times New Roman"/>
                <w:b/>
                <w:bCs/>
                <w:color w:val="000000" w:themeColor="text1"/>
                <w:sz w:val="20"/>
                <w:szCs w:val="20"/>
                <w:lang w:val="en-GB"/>
                <w:rPrChange w:id="1936" w:author="Author">
                  <w:rPr>
                    <w:del w:id="1937" w:author="Author"/>
                    <w:rFonts w:ascii="Times New Roman" w:eastAsia="Cambria" w:hAnsi="Times New Roman" w:cs="Times New Roman"/>
                    <w:sz w:val="20"/>
                    <w:szCs w:val="20"/>
                    <w:lang w:val="en-GB"/>
                  </w:rPr>
                </w:rPrChange>
              </w:rPr>
              <w:pPrChange w:id="1938" w:author="Author">
                <w:pPr>
                  <w:spacing w:line="276" w:lineRule="auto"/>
                  <w:jc w:val="both"/>
                </w:pPr>
              </w:pPrChange>
            </w:pPr>
            <w:ins w:id="1939" w:author="Author">
              <w:del w:id="1940" w:author="Author">
                <w:r w:rsidRPr="00423D39" w:rsidDel="00A80EF3">
                  <w:rPr>
                    <w:rFonts w:ascii="Times New Roman" w:eastAsia="Cambria" w:hAnsi="Times New Roman" w:cs="Times New Roman"/>
                    <w:sz w:val="20"/>
                    <w:szCs w:val="20"/>
                    <w:lang w:val="en-GB"/>
                    <w:rPrChange w:id="1941" w:author="Author">
                      <w:rPr>
                        <w:rFonts w:ascii="Cambria" w:eastAsia="Cambria" w:hAnsi="Cambria" w:cs="Cambria"/>
                        <w:sz w:val="20"/>
                        <w:szCs w:val="20"/>
                        <w:lang w:val="en-GB"/>
                      </w:rPr>
                    </w:rPrChange>
                  </w:rPr>
                  <w:delText>(FINREP F01.01-380-010) for the carrying amount.</w:delText>
                </w:r>
              </w:del>
            </w:ins>
          </w:p>
          <w:p w14:paraId="636DB7CD" w14:textId="27AF3E03" w:rsidR="38CE2435" w:rsidRPr="00423D39" w:rsidDel="00A80EF3" w:rsidRDefault="38CE2435" w:rsidP="001C34E8">
            <w:pPr>
              <w:spacing w:line="276" w:lineRule="auto"/>
              <w:jc w:val="both"/>
              <w:rPr>
                <w:ins w:id="1942" w:author="Author"/>
                <w:del w:id="1943" w:author="Author"/>
                <w:rFonts w:ascii="Times New Roman" w:eastAsia="Cambria" w:hAnsi="Times New Roman" w:cs="Times New Roman"/>
                <w:sz w:val="20"/>
                <w:szCs w:val="20"/>
                <w:lang w:val="en-GB"/>
                <w:rPrChange w:id="1944" w:author="Author">
                  <w:rPr>
                    <w:ins w:id="1945" w:author="Author"/>
                    <w:del w:id="1946" w:author="Author"/>
                    <w:rFonts w:ascii="Cambria" w:eastAsia="Cambria" w:hAnsi="Cambria" w:cs="Cambria"/>
                    <w:sz w:val="20"/>
                    <w:szCs w:val="20"/>
                    <w:lang w:val="en-GB"/>
                  </w:rPr>
                </w:rPrChange>
              </w:rPr>
            </w:pPr>
            <w:ins w:id="1947" w:author="Author">
              <w:del w:id="1948" w:author="Author">
                <w:r w:rsidRPr="00423D39" w:rsidDel="00A80EF3">
                  <w:rPr>
                    <w:rFonts w:ascii="Times New Roman" w:eastAsia="Cambria" w:hAnsi="Times New Roman" w:cs="Times New Roman"/>
                    <w:sz w:val="20"/>
                    <w:szCs w:val="20"/>
                    <w:lang w:val="en-GB"/>
                    <w:rPrChange w:id="1949" w:author="Author">
                      <w:rPr>
                        <w:rFonts w:ascii="Cambria" w:eastAsia="Cambria" w:hAnsi="Cambria" w:cs="Cambria"/>
                        <w:sz w:val="20"/>
                        <w:szCs w:val="20"/>
                        <w:lang w:val="en-GB"/>
                      </w:rPr>
                    </w:rPrChange>
                  </w:rPr>
                  <w:delText xml:space="preserve">This total </w:delText>
                </w:r>
                <w:r w:rsidRPr="00423D39" w:rsidDel="00285FF6">
                  <w:rPr>
                    <w:rFonts w:ascii="Times New Roman" w:eastAsia="Cambria" w:hAnsi="Times New Roman" w:cs="Times New Roman"/>
                    <w:sz w:val="20"/>
                    <w:szCs w:val="20"/>
                    <w:lang w:val="en-GB"/>
                    <w:rPrChange w:id="1950" w:author="Author">
                      <w:rPr>
                        <w:rFonts w:ascii="Cambria" w:eastAsia="Cambria" w:hAnsi="Cambria" w:cs="Cambria"/>
                        <w:sz w:val="20"/>
                        <w:szCs w:val="20"/>
                        <w:lang w:val="en-GB"/>
                      </w:rPr>
                    </w:rPrChange>
                  </w:rPr>
                  <w:delText xml:space="preserve">should </w:delText>
                </w:r>
                <w:r w:rsidRPr="00423D39" w:rsidDel="00A80EF3">
                  <w:rPr>
                    <w:rFonts w:ascii="Times New Roman" w:eastAsia="Cambria" w:hAnsi="Times New Roman" w:cs="Times New Roman"/>
                    <w:sz w:val="20"/>
                    <w:szCs w:val="20"/>
                    <w:lang w:val="en-GB"/>
                    <w:rPrChange w:id="1951" w:author="Author">
                      <w:rPr>
                        <w:rFonts w:ascii="Cambria" w:eastAsia="Cambria" w:hAnsi="Cambria" w:cs="Cambria"/>
                        <w:sz w:val="20"/>
                        <w:szCs w:val="20"/>
                        <w:lang w:val="en-GB"/>
                      </w:rPr>
                    </w:rPrChange>
                  </w:rPr>
                  <w:delText>equal the total assets of the balance sheet.</w:delText>
                </w:r>
              </w:del>
            </w:ins>
          </w:p>
          <w:p w14:paraId="59BF084C" w14:textId="08EAC3F2" w:rsidR="5E2F2DB1" w:rsidRPr="00D43D39" w:rsidDel="00A80EF3" w:rsidRDefault="5E2F2DB1" w:rsidP="5E2F2DB1">
            <w:pPr>
              <w:pStyle w:val="TableParagraph"/>
              <w:jc w:val="both"/>
              <w:rPr>
                <w:del w:id="1952" w:author="Author"/>
                <w:rFonts w:ascii="Times New Roman" w:hAnsi="Times New Roman" w:cs="Times New Roman"/>
                <w:b/>
                <w:bCs/>
                <w:color w:val="000000" w:themeColor="text1"/>
                <w:sz w:val="20"/>
                <w:szCs w:val="20"/>
                <w:lang w:val="en-GB"/>
              </w:rPr>
            </w:pPr>
          </w:p>
        </w:tc>
      </w:tr>
    </w:tbl>
    <w:p w14:paraId="6EF84484" w14:textId="68B0E8F1" w:rsidR="5E2F2DB1" w:rsidRPr="00423D39" w:rsidRDefault="5E2F2DB1">
      <w:pPr>
        <w:rPr>
          <w:rFonts w:ascii="Times New Roman" w:hAnsi="Times New Roman" w:cs="Times New Roman"/>
          <w:rPrChange w:id="1953" w:author="Author">
            <w:rPr/>
          </w:rPrChange>
        </w:rPr>
      </w:pPr>
    </w:p>
    <w:p w14:paraId="304D409F" w14:textId="6AB540D6" w:rsidR="00E13CE3" w:rsidRPr="00D43D39" w:rsidRDefault="00F7117F" w:rsidP="008854E4">
      <w:pPr>
        <w:pStyle w:val="Instructionsberschrift2"/>
        <w:numPr>
          <w:ilvl w:val="1"/>
          <w:numId w:val="49"/>
        </w:numPr>
        <w:ind w:left="357" w:hanging="357"/>
        <w:rPr>
          <w:rFonts w:ascii="Times New Roman" w:hAnsi="Times New Roman" w:cs="Times New Roman"/>
        </w:rPr>
      </w:pPr>
      <w:bookmarkStart w:id="1954" w:name="_Toc492542323"/>
      <w:bookmarkStart w:id="1955" w:name="_Toc81454181"/>
      <w:bookmarkStart w:id="1956" w:name="_Toc172723520"/>
      <w:r w:rsidRPr="00D43D39">
        <w:rPr>
          <w:rFonts w:ascii="Times New Roman" w:hAnsi="Times New Roman" w:cs="Times New Roman"/>
        </w:rPr>
        <w:t>Z 0</w:t>
      </w:r>
      <w:r w:rsidR="00E132E5" w:rsidRPr="00D43D39">
        <w:rPr>
          <w:rFonts w:ascii="Times New Roman" w:hAnsi="Times New Roman" w:cs="Times New Roman"/>
        </w:rPr>
        <w:t>3</w:t>
      </w:r>
      <w:r w:rsidR="00E13CE3" w:rsidRPr="00D43D39">
        <w:rPr>
          <w:rFonts w:ascii="Times New Roman" w:hAnsi="Times New Roman" w:cs="Times New Roman"/>
        </w:rPr>
        <w:t>.0</w:t>
      </w:r>
      <w:ins w:id="1957" w:author="Author">
        <w:r w:rsidR="009F449C" w:rsidRPr="00D43D39">
          <w:rPr>
            <w:rFonts w:ascii="Times New Roman" w:hAnsi="Times New Roman" w:cs="Times New Roman"/>
          </w:rPr>
          <w:t>1</w:t>
        </w:r>
      </w:ins>
      <w:del w:id="1958" w:author="Author">
        <w:r w:rsidR="00E13CE3" w:rsidRPr="00D43D39" w:rsidDel="005738FF">
          <w:rPr>
            <w:rFonts w:ascii="Times New Roman" w:hAnsi="Times New Roman" w:cs="Times New Roman"/>
          </w:rPr>
          <w:delText>0</w:delText>
        </w:r>
      </w:del>
      <w:r w:rsidR="00E13CE3" w:rsidRPr="00D43D39">
        <w:rPr>
          <w:rFonts w:ascii="Times New Roman" w:hAnsi="Times New Roman" w:cs="Times New Roman"/>
        </w:rPr>
        <w:t xml:space="preserve"> - Own funds </w:t>
      </w:r>
      <w:r w:rsidR="00EC41F5" w:rsidRPr="00D43D39">
        <w:rPr>
          <w:rFonts w:ascii="Times New Roman" w:hAnsi="Times New Roman" w:cs="Times New Roman"/>
        </w:rPr>
        <w:t>requirements</w:t>
      </w:r>
      <w:ins w:id="1959" w:author="Author">
        <w:r w:rsidR="005738FF" w:rsidRPr="00D43D39">
          <w:rPr>
            <w:rFonts w:ascii="Times New Roman" w:hAnsi="Times New Roman" w:cs="Times New Roman"/>
          </w:rPr>
          <w:t xml:space="preserve"> </w:t>
        </w:r>
      </w:ins>
      <w:del w:id="1960" w:author="Author">
        <w:r w:rsidR="00EC41F5" w:rsidRPr="00D43D39" w:rsidDel="005738FF">
          <w:rPr>
            <w:rFonts w:ascii="Times New Roman" w:hAnsi="Times New Roman" w:cs="Times New Roman"/>
          </w:rPr>
          <w:delText xml:space="preserve"> </w:delText>
        </w:r>
      </w:del>
      <w:r w:rsidR="00E13CE3" w:rsidRPr="00D43D39">
        <w:rPr>
          <w:rFonts w:ascii="Times New Roman" w:hAnsi="Times New Roman" w:cs="Times New Roman"/>
        </w:rPr>
        <w:t>(</w:t>
      </w:r>
      <w:del w:id="1961" w:author="Author">
        <w:r w:rsidR="00E13CE3" w:rsidRPr="00D43D39" w:rsidDel="00C02CEB">
          <w:rPr>
            <w:rFonts w:ascii="Times New Roman" w:hAnsi="Times New Roman" w:cs="Times New Roman"/>
          </w:rPr>
          <w:delText>OWN</w:delText>
        </w:r>
      </w:del>
      <w:r w:rsidR="006C64C7" w:rsidRPr="00D43D39">
        <w:rPr>
          <w:rFonts w:ascii="Times New Roman" w:hAnsi="Times New Roman" w:cs="Times New Roman"/>
        </w:rPr>
        <w:t>LIAB</w:t>
      </w:r>
      <w:r w:rsidR="006C64C7">
        <w:rPr>
          <w:rFonts w:ascii="Times New Roman" w:hAnsi="Times New Roman" w:cs="Times New Roman"/>
        </w:rPr>
        <w:t xml:space="preserve"> 2</w:t>
      </w:r>
      <w:r w:rsidR="00E13CE3" w:rsidRPr="00D43D39">
        <w:rPr>
          <w:rFonts w:ascii="Times New Roman" w:hAnsi="Times New Roman" w:cs="Times New Roman"/>
        </w:rPr>
        <w:t>)</w:t>
      </w:r>
      <w:bookmarkEnd w:id="1954"/>
      <w:bookmarkEnd w:id="1955"/>
      <w:bookmarkEnd w:id="1956"/>
    </w:p>
    <w:p w14:paraId="1EB4E523" w14:textId="77777777" w:rsidR="00F73F97" w:rsidRPr="00D43D39" w:rsidRDefault="00F73F97" w:rsidP="00EC261B">
      <w:pPr>
        <w:pStyle w:val="Instructionsberschrift3"/>
        <w:rPr>
          <w:lang w:val="en-GB"/>
        </w:rPr>
      </w:pPr>
      <w:r w:rsidRPr="00D43D39">
        <w:rPr>
          <w:lang w:val="en-GB"/>
        </w:rPr>
        <w:t>General remarks</w:t>
      </w:r>
    </w:p>
    <w:p w14:paraId="21C9D58D" w14:textId="77777777" w:rsidR="00E93656" w:rsidRPr="00D43D39" w:rsidRDefault="00E93656" w:rsidP="00E93656">
      <w:pPr>
        <w:pStyle w:val="InstructionsText2"/>
        <w:numPr>
          <w:ilvl w:val="0"/>
          <w:numId w:val="232"/>
        </w:numPr>
        <w:spacing w:before="0"/>
        <w:rPr>
          <w:ins w:id="1962" w:author="Author"/>
          <w:rFonts w:ascii="Times New Roman" w:hAnsi="Times New Roman" w:cs="Times New Roman"/>
          <w:sz w:val="20"/>
          <w:szCs w:val="20"/>
          <w:lang w:val="en-GB"/>
        </w:rPr>
      </w:pPr>
      <w:ins w:id="1963" w:author="Author">
        <w:r w:rsidRPr="00D43D39">
          <w:rPr>
            <w:rFonts w:ascii="Times New Roman" w:hAnsi="Times New Roman" w:cs="Times New Roman"/>
            <w:sz w:val="20"/>
            <w:szCs w:val="20"/>
            <w:lang w:val="en-GB"/>
          </w:rPr>
          <w:t>This template gathers information on the own funds requirements for an entity or group.</w:t>
        </w:r>
      </w:ins>
    </w:p>
    <w:p w14:paraId="57124BA7" w14:textId="77777777" w:rsidR="00E93656" w:rsidRPr="00D43D39" w:rsidRDefault="00E93656" w:rsidP="00E93656">
      <w:pPr>
        <w:pStyle w:val="InstructionsText2"/>
        <w:numPr>
          <w:ilvl w:val="0"/>
          <w:numId w:val="232"/>
        </w:numPr>
        <w:spacing w:before="0"/>
        <w:rPr>
          <w:ins w:id="1964" w:author="Author"/>
          <w:rFonts w:ascii="Times New Roman" w:hAnsi="Times New Roman" w:cs="Times New Roman"/>
          <w:sz w:val="20"/>
          <w:szCs w:val="20"/>
          <w:lang w:val="en-GB"/>
        </w:rPr>
      </w:pPr>
      <w:ins w:id="1965" w:author="Author">
        <w:r w:rsidRPr="00D43D39">
          <w:rPr>
            <w:rFonts w:ascii="Times New Roman" w:hAnsi="Times New Roman" w:cs="Times New Roman"/>
            <w:sz w:val="20"/>
            <w:szCs w:val="20"/>
            <w:lang w:val="en-GB"/>
          </w:rPr>
          <w:t>All information reported shall reflect the own funds requirements applicable at the reporting reference date.</w:t>
        </w:r>
      </w:ins>
    </w:p>
    <w:p w14:paraId="73ED1FCE" w14:textId="1CDE65D9" w:rsidR="00E93656" w:rsidRPr="00D43D39" w:rsidRDefault="00E93656" w:rsidP="00E93656">
      <w:pPr>
        <w:pStyle w:val="InstructionsText2"/>
        <w:numPr>
          <w:ilvl w:val="0"/>
          <w:numId w:val="232"/>
        </w:numPr>
        <w:spacing w:before="0"/>
        <w:rPr>
          <w:ins w:id="1966" w:author="Author"/>
          <w:rFonts w:ascii="Times New Roman" w:hAnsi="Times New Roman" w:cs="Times New Roman"/>
          <w:sz w:val="20"/>
          <w:szCs w:val="20"/>
          <w:lang w:val="en-GB"/>
        </w:rPr>
      </w:pPr>
      <w:ins w:id="1967" w:author="Author">
        <w:r>
          <w:rPr>
            <w:rFonts w:ascii="Times New Roman" w:hAnsi="Times New Roman" w:cs="Times New Roman"/>
            <w:sz w:val="20"/>
            <w:szCs w:val="20"/>
            <w:lang w:val="en-GB"/>
          </w:rPr>
          <w:t>As an exception, t</w:t>
        </w:r>
        <w:r w:rsidRPr="00D43D39">
          <w:rPr>
            <w:rFonts w:ascii="Times New Roman" w:hAnsi="Times New Roman" w:cs="Times New Roman"/>
            <w:sz w:val="20"/>
            <w:szCs w:val="20"/>
            <w:lang w:val="en-GB"/>
          </w:rPr>
          <w:t xml:space="preserve">he information on </w:t>
        </w:r>
        <w:r>
          <w:rPr>
            <w:rFonts w:ascii="Times New Roman" w:hAnsi="Times New Roman" w:cs="Times New Roman"/>
            <w:sz w:val="20"/>
            <w:szCs w:val="20"/>
            <w:lang w:val="en-GB"/>
          </w:rPr>
          <w:t>0300-</w:t>
        </w:r>
        <w:r w:rsidRPr="001F7D71">
          <w:rPr>
            <w:rFonts w:ascii="Times New Roman" w:hAnsi="Times New Roman" w:cs="Times New Roman"/>
            <w:sz w:val="20"/>
            <w:szCs w:val="20"/>
            <w:lang w:val="en-GB"/>
          </w:rPr>
          <w:t>Total SREP capital requirement (TSCR) ratio</w:t>
        </w:r>
        <w:r>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 xml:space="preserve">reported in this template shall be based on the latest available official SREP </w:t>
        </w:r>
        <w:del w:id="1968" w:author="Author">
          <w:r w:rsidRPr="00D43D39" w:rsidDel="00D71E2F">
            <w:rPr>
              <w:rFonts w:ascii="Times New Roman" w:hAnsi="Times New Roman" w:cs="Times New Roman"/>
              <w:sz w:val="20"/>
              <w:szCs w:val="20"/>
              <w:lang w:val="en-GB"/>
            </w:rPr>
            <w:delText>letter</w:delText>
          </w:r>
        </w:del>
        <w:r w:rsidR="00D71E2F">
          <w:rPr>
            <w:rFonts w:ascii="Times New Roman" w:hAnsi="Times New Roman" w:cs="Times New Roman"/>
            <w:sz w:val="20"/>
            <w:szCs w:val="20"/>
            <w:lang w:val="en-GB"/>
          </w:rPr>
          <w:t>decision</w:t>
        </w:r>
        <w:r w:rsidRPr="00D43D39">
          <w:rPr>
            <w:rFonts w:ascii="Times New Roman" w:hAnsi="Times New Roman" w:cs="Times New Roman"/>
            <w:sz w:val="20"/>
            <w:szCs w:val="20"/>
            <w:lang w:val="en-GB"/>
          </w:rPr>
          <w:t xml:space="preserve"> communicated </w:t>
        </w:r>
        <w:r>
          <w:rPr>
            <w:rFonts w:ascii="Times New Roman" w:hAnsi="Times New Roman" w:cs="Times New Roman"/>
            <w:sz w:val="20"/>
            <w:szCs w:val="20"/>
            <w:lang w:val="en-GB"/>
          </w:rPr>
          <w:t>until the remittance date of this report</w:t>
        </w:r>
        <w:r w:rsidRPr="00A031F3">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by the competent authority.</w:t>
        </w:r>
      </w:ins>
    </w:p>
    <w:p w14:paraId="6AEA0F61" w14:textId="512FD44C" w:rsidR="00E93656" w:rsidRPr="00D43D39" w:rsidRDefault="0063315B" w:rsidP="00E93656">
      <w:pPr>
        <w:pStyle w:val="InstructionsText2"/>
        <w:numPr>
          <w:ilvl w:val="0"/>
          <w:numId w:val="232"/>
        </w:numPr>
        <w:spacing w:before="0"/>
        <w:rPr>
          <w:ins w:id="1969" w:author="Author"/>
          <w:rFonts w:ascii="Times New Roman" w:hAnsi="Times New Roman" w:cs="Times New Roman"/>
          <w:sz w:val="20"/>
          <w:szCs w:val="20"/>
          <w:lang w:val="en-GB"/>
        </w:rPr>
      </w:pPr>
      <w:ins w:id="1970" w:author="Author">
        <w:r w:rsidRPr="0063315B">
          <w:rPr>
            <w:rFonts w:ascii="Times New Roman" w:hAnsi="Times New Roman" w:cs="Times New Roman"/>
            <w:sz w:val="20"/>
            <w:szCs w:val="20"/>
            <w:lang w:val="en-GB"/>
          </w:rPr>
          <w:t>For reporting on a</w:t>
        </w:r>
        <w:r>
          <w:rPr>
            <w:rFonts w:ascii="Times New Roman" w:hAnsi="Times New Roman" w:cs="Times New Roman"/>
            <w:sz w:val="20"/>
            <w:szCs w:val="20"/>
            <w:lang w:val="en-GB"/>
          </w:rPr>
          <w:t xml:space="preserve"> consolidated or</w:t>
        </w:r>
        <w:r w:rsidRPr="0063315B">
          <w:rPr>
            <w:rFonts w:ascii="Times New Roman" w:hAnsi="Times New Roman" w:cs="Times New Roman"/>
            <w:sz w:val="20"/>
            <w:szCs w:val="20"/>
            <w:lang w:val="en-GB"/>
          </w:rPr>
          <w:t xml:space="preserve"> individual basis, if these data points have already been reported by the entity in FINREP or COREP for the same reference date and reporting scope (see COREP/FINREP references in the instructions), the reporting entity does not have to report these data points a second time. Data only has to be reported, for instance, where the reporting entity has been waived from financial or prudential reporting obligations, in which case the only data source for resolution authorities for these data points is this report</w:t>
        </w:r>
        <w:r w:rsidR="00E93656" w:rsidRPr="00D43D39">
          <w:rPr>
            <w:rFonts w:ascii="Times New Roman" w:hAnsi="Times New Roman" w:cs="Times New Roman"/>
            <w:sz w:val="20"/>
            <w:szCs w:val="20"/>
            <w:lang w:val="en-GB"/>
          </w:rPr>
          <w:t>.</w:t>
        </w:r>
      </w:ins>
    </w:p>
    <w:p w14:paraId="39197C7F" w14:textId="77777777" w:rsidR="00E93656" w:rsidRDefault="00E93656">
      <w:pPr>
        <w:pStyle w:val="InstructionsText2"/>
        <w:numPr>
          <w:ilvl w:val="0"/>
          <w:numId w:val="0"/>
        </w:numPr>
        <w:spacing w:before="0"/>
        <w:ind w:left="1440"/>
        <w:rPr>
          <w:ins w:id="1971" w:author="Author"/>
          <w:rFonts w:ascii="Times New Roman" w:hAnsi="Times New Roman" w:cs="Times New Roman"/>
          <w:sz w:val="20"/>
          <w:szCs w:val="20"/>
          <w:lang w:val="en-GB"/>
        </w:rPr>
        <w:pPrChange w:id="1972" w:author="Author">
          <w:pPr>
            <w:pStyle w:val="InstructionsText2"/>
            <w:numPr>
              <w:numId w:val="232"/>
            </w:numPr>
            <w:spacing w:before="0"/>
            <w:ind w:left="1800" w:hanging="360"/>
          </w:pPr>
        </w:pPrChange>
      </w:pPr>
    </w:p>
    <w:p w14:paraId="1CC72D3C" w14:textId="2773B97E" w:rsidR="002449CC" w:rsidRPr="00D43D39" w:rsidDel="00E93656" w:rsidRDefault="5E189F61" w:rsidP="00480D40">
      <w:pPr>
        <w:pStyle w:val="InstructionsText2"/>
        <w:numPr>
          <w:ilvl w:val="0"/>
          <w:numId w:val="232"/>
        </w:numPr>
        <w:spacing w:before="0"/>
        <w:rPr>
          <w:del w:id="1973" w:author="Author"/>
          <w:rFonts w:ascii="Times New Roman" w:hAnsi="Times New Roman" w:cs="Times New Roman"/>
          <w:sz w:val="20"/>
          <w:szCs w:val="20"/>
          <w:lang w:val="en-GB"/>
        </w:rPr>
        <w:pPrChange w:id="1974" w:author="Author">
          <w:pPr>
            <w:pStyle w:val="InstructionsText2"/>
            <w:numPr>
              <w:numId w:val="71"/>
            </w:numPr>
            <w:tabs>
              <w:tab w:val="num" w:pos="360"/>
            </w:tabs>
            <w:spacing w:before="0"/>
            <w:ind w:left="714" w:hanging="357"/>
          </w:pPr>
        </w:pPrChange>
      </w:pPr>
      <w:del w:id="1975" w:author="Author">
        <w:r w:rsidRPr="00D43D39" w:rsidDel="00E93656">
          <w:rPr>
            <w:rFonts w:ascii="Times New Roman" w:hAnsi="Times New Roman" w:cs="Times New Roman"/>
            <w:sz w:val="20"/>
            <w:szCs w:val="20"/>
            <w:lang w:val="en-GB"/>
          </w:rPr>
          <w:delText xml:space="preserve">This template </w:delText>
        </w:r>
        <w:r w:rsidR="04EAFAF4" w:rsidRPr="00D43D39" w:rsidDel="00E93656">
          <w:rPr>
            <w:rFonts w:ascii="Times New Roman" w:hAnsi="Times New Roman" w:cs="Times New Roman"/>
            <w:sz w:val="20"/>
            <w:szCs w:val="20"/>
            <w:lang w:val="en-GB"/>
          </w:rPr>
          <w:delText xml:space="preserve">gathers </w:delText>
        </w:r>
        <w:r w:rsidRPr="00D43D39" w:rsidDel="00E93656">
          <w:rPr>
            <w:rFonts w:ascii="Times New Roman" w:hAnsi="Times New Roman" w:cs="Times New Roman"/>
            <w:sz w:val="20"/>
            <w:szCs w:val="20"/>
            <w:lang w:val="en-GB"/>
          </w:rPr>
          <w:delText xml:space="preserve">information on </w:delText>
        </w:r>
        <w:r w:rsidR="04EAFAF4" w:rsidRPr="00D43D39" w:rsidDel="00E93656">
          <w:rPr>
            <w:rFonts w:ascii="Times New Roman" w:hAnsi="Times New Roman" w:cs="Times New Roman"/>
            <w:sz w:val="20"/>
            <w:szCs w:val="20"/>
            <w:lang w:val="en-GB"/>
          </w:rPr>
          <w:delText xml:space="preserve">the </w:delText>
        </w:r>
        <w:r w:rsidR="1B6D95AB" w:rsidRPr="00D43D39" w:rsidDel="00E93656">
          <w:rPr>
            <w:rFonts w:ascii="Times New Roman" w:hAnsi="Times New Roman" w:cs="Times New Roman"/>
            <w:sz w:val="20"/>
            <w:szCs w:val="20"/>
            <w:lang w:val="en-GB"/>
          </w:rPr>
          <w:delText xml:space="preserve">own funds </w:delText>
        </w:r>
        <w:r w:rsidRPr="00D43D39" w:rsidDel="00E93656">
          <w:rPr>
            <w:rFonts w:ascii="Times New Roman" w:hAnsi="Times New Roman" w:cs="Times New Roman"/>
            <w:sz w:val="20"/>
            <w:szCs w:val="20"/>
            <w:lang w:val="en-GB"/>
          </w:rPr>
          <w:delText>requirements for an entity or group.</w:delText>
        </w:r>
      </w:del>
    </w:p>
    <w:p w14:paraId="201F0F25" w14:textId="2B060B39" w:rsidR="00B93E39" w:rsidRPr="00D43D39" w:rsidDel="00E93656" w:rsidRDefault="7E36BB8C" w:rsidP="00480D40">
      <w:pPr>
        <w:pStyle w:val="InstructionsText2"/>
        <w:numPr>
          <w:ilvl w:val="0"/>
          <w:numId w:val="232"/>
        </w:numPr>
        <w:spacing w:before="0"/>
        <w:rPr>
          <w:del w:id="1976" w:author="Author"/>
          <w:rFonts w:ascii="Times New Roman" w:hAnsi="Times New Roman" w:cs="Times New Roman"/>
          <w:sz w:val="20"/>
          <w:szCs w:val="20"/>
          <w:lang w:val="en-GB"/>
        </w:rPr>
        <w:pPrChange w:id="1977" w:author="Author">
          <w:pPr>
            <w:pStyle w:val="InstructionsText2"/>
            <w:numPr>
              <w:numId w:val="71"/>
            </w:numPr>
            <w:tabs>
              <w:tab w:val="num" w:pos="360"/>
            </w:tabs>
            <w:spacing w:before="0"/>
            <w:ind w:left="714" w:hanging="357"/>
          </w:pPr>
        </w:pPrChange>
      </w:pPr>
      <w:del w:id="1978" w:author="Author">
        <w:r w:rsidRPr="00D43D39" w:rsidDel="00E93656">
          <w:rPr>
            <w:rFonts w:ascii="Times New Roman" w:hAnsi="Times New Roman" w:cs="Times New Roman"/>
            <w:sz w:val="20"/>
            <w:szCs w:val="20"/>
            <w:lang w:val="en-GB"/>
          </w:rPr>
          <w:delText xml:space="preserve">All information reported shall reflect the </w:delText>
        </w:r>
        <w:r w:rsidR="212C8D1E" w:rsidRPr="00D43D39" w:rsidDel="00E93656">
          <w:rPr>
            <w:rFonts w:ascii="Times New Roman" w:hAnsi="Times New Roman" w:cs="Times New Roman"/>
            <w:sz w:val="20"/>
            <w:szCs w:val="20"/>
            <w:lang w:val="en-GB"/>
          </w:rPr>
          <w:delText xml:space="preserve">own funds </w:delText>
        </w:r>
        <w:r w:rsidRPr="00D43D39" w:rsidDel="00E93656">
          <w:rPr>
            <w:rFonts w:ascii="Times New Roman" w:hAnsi="Times New Roman" w:cs="Times New Roman"/>
            <w:sz w:val="20"/>
            <w:szCs w:val="20"/>
            <w:lang w:val="en-GB"/>
          </w:rPr>
          <w:delText>requirements</w:delText>
        </w:r>
        <w:r w:rsidR="2E7298DD" w:rsidRPr="00D43D39" w:rsidDel="00E93656">
          <w:rPr>
            <w:rFonts w:ascii="Times New Roman" w:hAnsi="Times New Roman" w:cs="Times New Roman"/>
            <w:sz w:val="20"/>
            <w:szCs w:val="20"/>
            <w:lang w:val="en-GB"/>
          </w:rPr>
          <w:delText xml:space="preserve"> </w:delText>
        </w:r>
        <w:r w:rsidR="0A61F65B" w:rsidRPr="00D43D39" w:rsidDel="00E93656">
          <w:rPr>
            <w:rFonts w:ascii="Times New Roman" w:hAnsi="Times New Roman" w:cs="Times New Roman"/>
            <w:sz w:val="20"/>
            <w:szCs w:val="20"/>
            <w:lang w:val="en-GB"/>
          </w:rPr>
          <w:delText>applicable at the reporting reference date</w:delText>
        </w:r>
        <w:r w:rsidRPr="00D43D39" w:rsidDel="00E93656">
          <w:rPr>
            <w:rFonts w:ascii="Times New Roman" w:hAnsi="Times New Roman" w:cs="Times New Roman"/>
            <w:sz w:val="20"/>
            <w:szCs w:val="20"/>
            <w:lang w:val="en-GB"/>
          </w:rPr>
          <w:delText>.</w:delText>
        </w:r>
      </w:del>
    </w:p>
    <w:p w14:paraId="6294C8B2" w14:textId="6F9D2EC6" w:rsidR="00B93E39" w:rsidRPr="00D43D39" w:rsidDel="00850F01" w:rsidRDefault="2D38B4A1" w:rsidP="00480D40">
      <w:pPr>
        <w:pStyle w:val="InstructionsText2"/>
        <w:numPr>
          <w:ilvl w:val="0"/>
          <w:numId w:val="232"/>
        </w:numPr>
        <w:spacing w:before="0"/>
        <w:rPr>
          <w:del w:id="1979" w:author="Author"/>
          <w:rFonts w:ascii="Times New Roman" w:hAnsi="Times New Roman" w:cs="Times New Roman"/>
          <w:sz w:val="20"/>
          <w:szCs w:val="20"/>
          <w:lang w:val="en-GB"/>
        </w:rPr>
        <w:pPrChange w:id="1980" w:author="Author">
          <w:pPr>
            <w:pStyle w:val="InstructionsText2"/>
            <w:numPr>
              <w:numId w:val="71"/>
            </w:numPr>
            <w:tabs>
              <w:tab w:val="num" w:pos="360"/>
            </w:tabs>
            <w:spacing w:before="0"/>
            <w:ind w:left="714" w:hanging="357"/>
          </w:pPr>
        </w:pPrChange>
      </w:pPr>
      <w:del w:id="1981" w:author="Author">
        <w:r w:rsidRPr="00D43D39" w:rsidDel="00850F01">
          <w:rPr>
            <w:rFonts w:ascii="Times New Roman" w:hAnsi="Times New Roman" w:cs="Times New Roman"/>
            <w:sz w:val="20"/>
            <w:szCs w:val="20"/>
            <w:lang w:val="en-GB"/>
          </w:rPr>
          <w:delText xml:space="preserve">The </w:delText>
        </w:r>
        <w:r w:rsidR="7E36BB8C" w:rsidRPr="00D43D39" w:rsidDel="00850F01">
          <w:rPr>
            <w:rFonts w:ascii="Times New Roman" w:hAnsi="Times New Roman" w:cs="Times New Roman"/>
            <w:sz w:val="20"/>
            <w:szCs w:val="20"/>
            <w:lang w:val="en-GB"/>
          </w:rPr>
          <w:delText xml:space="preserve">information on Pillar 2 requirements </w:delText>
        </w:r>
        <w:r w:rsidRPr="00D43D39" w:rsidDel="00850F01">
          <w:rPr>
            <w:rFonts w:ascii="Times New Roman" w:hAnsi="Times New Roman" w:cs="Times New Roman"/>
            <w:sz w:val="20"/>
            <w:szCs w:val="20"/>
            <w:lang w:val="en-GB"/>
          </w:rPr>
          <w:delText xml:space="preserve">reported in this template </w:delText>
        </w:r>
        <w:r w:rsidR="0097A41D" w:rsidRPr="00D43D39" w:rsidDel="00850F01">
          <w:rPr>
            <w:rFonts w:ascii="Times New Roman" w:hAnsi="Times New Roman" w:cs="Times New Roman"/>
            <w:sz w:val="20"/>
            <w:szCs w:val="20"/>
            <w:lang w:val="en-GB"/>
          </w:rPr>
          <w:delText xml:space="preserve">shall </w:delText>
        </w:r>
        <w:r w:rsidRPr="00D43D39" w:rsidDel="00850F01">
          <w:rPr>
            <w:rFonts w:ascii="Times New Roman" w:hAnsi="Times New Roman" w:cs="Times New Roman"/>
            <w:sz w:val="20"/>
            <w:szCs w:val="20"/>
            <w:lang w:val="en-GB"/>
          </w:rPr>
          <w:delText>be based on the latest available official SREP letter communicated by the competent authority.</w:delText>
        </w:r>
      </w:del>
    </w:p>
    <w:p w14:paraId="00E42EBB" w14:textId="35BDEAD4" w:rsidR="00066E8E" w:rsidRPr="00D43D39" w:rsidDel="00E93656" w:rsidRDefault="6BC44F40" w:rsidP="00480D40">
      <w:pPr>
        <w:pStyle w:val="InstructionsText2"/>
        <w:numPr>
          <w:ilvl w:val="0"/>
          <w:numId w:val="232"/>
        </w:numPr>
        <w:spacing w:before="0"/>
        <w:rPr>
          <w:ins w:id="1982" w:author="Author"/>
          <w:del w:id="1983" w:author="Author"/>
          <w:rFonts w:ascii="Times New Roman" w:hAnsi="Times New Roman" w:cs="Times New Roman"/>
          <w:sz w:val="20"/>
          <w:szCs w:val="20"/>
          <w:lang w:val="en-GB"/>
        </w:rPr>
        <w:pPrChange w:id="1984" w:author="Author">
          <w:pPr>
            <w:pStyle w:val="InstructionsText2"/>
            <w:numPr>
              <w:numId w:val="71"/>
            </w:numPr>
            <w:tabs>
              <w:tab w:val="num" w:pos="360"/>
            </w:tabs>
            <w:spacing w:before="0"/>
            <w:ind w:left="714" w:hanging="357"/>
          </w:pPr>
        </w:pPrChange>
      </w:pPr>
      <w:del w:id="1985" w:author="Author">
        <w:r w:rsidRPr="00D43D39" w:rsidDel="00E93656">
          <w:rPr>
            <w:rFonts w:ascii="Times New Roman" w:hAnsi="Times New Roman" w:cs="Times New Roman"/>
            <w:sz w:val="20"/>
            <w:szCs w:val="20"/>
            <w:lang w:val="en-GB"/>
          </w:rPr>
          <w:delText xml:space="preserve">Where the entity the report refers to is not subject to </w:delText>
        </w:r>
        <w:r w:rsidR="54AFCDAF" w:rsidRPr="00D43D39" w:rsidDel="00E93656">
          <w:rPr>
            <w:rFonts w:ascii="Times New Roman" w:hAnsi="Times New Roman" w:cs="Times New Roman"/>
            <w:sz w:val="20"/>
            <w:szCs w:val="20"/>
            <w:lang w:val="en-GB"/>
          </w:rPr>
          <w:delText xml:space="preserve">capital </w:delText>
        </w:r>
        <w:r w:rsidRPr="00D43D39" w:rsidDel="00E93656">
          <w:rPr>
            <w:rFonts w:ascii="Times New Roman" w:hAnsi="Times New Roman" w:cs="Times New Roman"/>
            <w:sz w:val="20"/>
            <w:szCs w:val="20"/>
            <w:lang w:val="en-GB"/>
          </w:rPr>
          <w:delText>requirements</w:delText>
        </w:r>
        <w:r w:rsidR="2DB50D75" w:rsidRPr="00D43D39" w:rsidDel="00E93656">
          <w:rPr>
            <w:rFonts w:ascii="Times New Roman" w:hAnsi="Times New Roman" w:cs="Times New Roman"/>
            <w:sz w:val="20"/>
            <w:szCs w:val="20"/>
            <w:lang w:val="en-GB"/>
          </w:rPr>
          <w:delText xml:space="preserve"> on an individual basis</w:delText>
        </w:r>
        <w:r w:rsidRPr="00D43D39" w:rsidDel="00E93656">
          <w:rPr>
            <w:rFonts w:ascii="Times New Roman" w:hAnsi="Times New Roman" w:cs="Times New Roman"/>
            <w:sz w:val="20"/>
            <w:szCs w:val="20"/>
            <w:lang w:val="en-GB"/>
          </w:rPr>
          <w:delText xml:space="preserve">, </w:delText>
        </w:r>
        <w:r w:rsidR="4AD94DD6" w:rsidRPr="00D43D39" w:rsidDel="00E93656">
          <w:rPr>
            <w:rFonts w:ascii="Times New Roman" w:hAnsi="Times New Roman" w:cs="Times New Roman"/>
            <w:sz w:val="20"/>
            <w:szCs w:val="20"/>
            <w:lang w:val="en-GB"/>
          </w:rPr>
          <w:delText>i</w:delText>
        </w:r>
        <w:r w:rsidR="44ABA865" w:rsidRPr="00D43D39" w:rsidDel="00E93656">
          <w:rPr>
            <w:rFonts w:ascii="Times New Roman" w:hAnsi="Times New Roman" w:cs="Times New Roman"/>
            <w:sz w:val="20"/>
            <w:szCs w:val="20"/>
            <w:lang w:val="en-GB"/>
          </w:rPr>
          <w:delText xml:space="preserve">t shall </w:delText>
        </w:r>
        <w:r w:rsidR="373A41E5" w:rsidRPr="00D43D39" w:rsidDel="00E93656">
          <w:rPr>
            <w:rFonts w:ascii="Times New Roman" w:hAnsi="Times New Roman" w:cs="Times New Roman"/>
            <w:sz w:val="20"/>
            <w:szCs w:val="20"/>
            <w:lang w:val="en-GB"/>
          </w:rPr>
          <w:delText>only report row 0110.</w:delText>
        </w:r>
      </w:del>
    </w:p>
    <w:p w14:paraId="40982630" w14:textId="016C9C2C" w:rsidR="415C5F5B" w:rsidRPr="00D43D39" w:rsidDel="00E93656" w:rsidRDefault="56F8F24F" w:rsidP="00480D40">
      <w:pPr>
        <w:pStyle w:val="InstructionsText2"/>
        <w:numPr>
          <w:ilvl w:val="0"/>
          <w:numId w:val="232"/>
        </w:numPr>
        <w:spacing w:before="0"/>
        <w:rPr>
          <w:del w:id="1986" w:author="Author"/>
          <w:lang w:val="en-GB"/>
        </w:rPr>
        <w:pPrChange w:id="1987" w:author="Author">
          <w:pPr>
            <w:pStyle w:val="Instructionsberschrift3"/>
          </w:pPr>
        </w:pPrChange>
      </w:pPr>
      <w:ins w:id="1988" w:author="Author">
        <w:del w:id="1989" w:author="Author">
          <w:r w:rsidRPr="00D43D39" w:rsidDel="00E93656">
            <w:rPr>
              <w:rFonts w:ascii="Times New Roman" w:hAnsi="Times New Roman" w:cs="Times New Roman"/>
              <w:sz w:val="20"/>
              <w:szCs w:val="20"/>
              <w:lang w:val="en-GB"/>
            </w:rPr>
            <w:delText xml:space="preserve">When reporting on an individual basis, relevant data points shall correspond to the same data reported in COREP on an individual level. </w:delText>
          </w:r>
        </w:del>
      </w:ins>
    </w:p>
    <w:p w14:paraId="4CE17C26" w14:textId="5EE14EF2" w:rsidR="00E13CE3" w:rsidRDefault="00E13CE3" w:rsidP="00EC261B">
      <w:pPr>
        <w:pStyle w:val="Instructionsberschrift3"/>
        <w:rPr>
          <w:ins w:id="1990" w:author="Author"/>
          <w:lang w:val="en-GB"/>
        </w:rPr>
      </w:pPr>
      <w:r w:rsidRPr="00D43D39">
        <w:rPr>
          <w:lang w:val="en-GB"/>
        </w:rPr>
        <w:t>Instructions concerning specific positions</w:t>
      </w:r>
    </w:p>
    <w:p w14:paraId="56072119" w14:textId="330A978A" w:rsidR="00E93656" w:rsidRDefault="00E93656">
      <w:pPr>
        <w:pStyle w:val="Instructionsberschrift3"/>
        <w:numPr>
          <w:ilvl w:val="0"/>
          <w:numId w:val="0"/>
        </w:numPr>
        <w:rPr>
          <w:ins w:id="1991" w:author="Author"/>
          <w:lang w:val="en-GB"/>
        </w:rPr>
      </w:pPr>
    </w:p>
    <w:tbl>
      <w:tblPr>
        <w:tblW w:w="0" w:type="auto"/>
        <w:tblCellMar>
          <w:top w:w="57" w:type="dxa"/>
          <w:left w:w="57" w:type="dxa"/>
          <w:bottom w:w="57" w:type="dxa"/>
          <w:right w:w="0" w:type="dxa"/>
        </w:tblCellMar>
        <w:tblLook w:val="01E0" w:firstRow="1" w:lastRow="1" w:firstColumn="1" w:lastColumn="1" w:noHBand="0" w:noVBand="0"/>
      </w:tblPr>
      <w:tblGrid>
        <w:gridCol w:w="856"/>
        <w:gridCol w:w="8170"/>
      </w:tblGrid>
      <w:tr w:rsidR="00E93656" w:rsidRPr="00D43D39" w14:paraId="0581054E" w14:textId="77777777" w:rsidTr="002863B8">
        <w:trPr>
          <w:tblHeader/>
          <w:ins w:id="1992" w:author="Author"/>
        </w:trPr>
        <w:tc>
          <w:tcPr>
            <w:tcW w:w="856" w:type="dxa"/>
            <w:tcBorders>
              <w:top w:val="single" w:sz="4" w:space="0" w:color="1A171C"/>
              <w:left w:val="nil"/>
              <w:bottom w:val="single" w:sz="4" w:space="0" w:color="1A171C"/>
              <w:right w:val="single" w:sz="4" w:space="0" w:color="1A171C"/>
            </w:tcBorders>
            <w:shd w:val="clear" w:color="auto" w:fill="E4E5E5"/>
          </w:tcPr>
          <w:p w14:paraId="121A9362" w14:textId="77777777" w:rsidR="00E93656" w:rsidRPr="00D43D39" w:rsidRDefault="00E93656" w:rsidP="002863B8">
            <w:pPr>
              <w:pStyle w:val="TableParagraph"/>
              <w:spacing w:before="66"/>
              <w:rPr>
                <w:ins w:id="1993" w:author="Author"/>
                <w:rFonts w:ascii="Times New Roman" w:eastAsia="Cambria" w:hAnsi="Times New Roman" w:cs="Times New Roman"/>
                <w:color w:val="000000" w:themeColor="text1"/>
                <w:sz w:val="20"/>
                <w:szCs w:val="20"/>
                <w:lang w:val="en-GB"/>
              </w:rPr>
            </w:pPr>
            <w:ins w:id="1994" w:author="Author">
              <w:r w:rsidRPr="00D43D39">
                <w:rPr>
                  <w:rFonts w:ascii="Times New Roman" w:hAnsi="Times New Roman" w:cs="Times New Roman"/>
                  <w:color w:val="000000" w:themeColor="text1"/>
                  <w:sz w:val="20"/>
                  <w:szCs w:val="20"/>
                  <w:lang w:val="en-GB"/>
                </w:rPr>
                <w:t>Rows</w:t>
              </w:r>
            </w:ins>
          </w:p>
        </w:tc>
        <w:tc>
          <w:tcPr>
            <w:tcW w:w="8170" w:type="dxa"/>
            <w:tcBorders>
              <w:top w:val="single" w:sz="4" w:space="0" w:color="1A171C"/>
              <w:left w:val="single" w:sz="4" w:space="0" w:color="1A171C"/>
              <w:bottom w:val="single" w:sz="4" w:space="0" w:color="1A171C"/>
              <w:right w:val="nil"/>
            </w:tcBorders>
            <w:shd w:val="clear" w:color="auto" w:fill="E4E5E5"/>
          </w:tcPr>
          <w:p w14:paraId="2094BF71" w14:textId="77777777" w:rsidR="00E93656" w:rsidRPr="00D43D39" w:rsidRDefault="00E93656" w:rsidP="002863B8">
            <w:pPr>
              <w:pStyle w:val="TableParagraph"/>
              <w:spacing w:before="66"/>
              <w:ind w:right="1"/>
              <w:jc w:val="center"/>
              <w:rPr>
                <w:ins w:id="1995" w:author="Author"/>
                <w:rFonts w:ascii="Times New Roman" w:eastAsia="Cambria" w:hAnsi="Times New Roman" w:cs="Times New Roman"/>
                <w:color w:val="000000" w:themeColor="text1"/>
                <w:sz w:val="20"/>
                <w:szCs w:val="20"/>
                <w:lang w:val="en-GB"/>
              </w:rPr>
            </w:pPr>
            <w:ins w:id="1996" w:author="Autho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ins>
          </w:p>
        </w:tc>
      </w:tr>
      <w:tr w:rsidR="00E93656" w:rsidRPr="00D43D39" w14:paraId="10609CCF" w14:textId="77777777" w:rsidTr="002863B8">
        <w:trPr>
          <w:ins w:id="1997" w:author="Author"/>
        </w:trPr>
        <w:tc>
          <w:tcPr>
            <w:tcW w:w="856" w:type="dxa"/>
            <w:tcBorders>
              <w:top w:val="single" w:sz="4" w:space="0" w:color="1A171C"/>
              <w:left w:val="nil"/>
              <w:bottom w:val="single" w:sz="4" w:space="0" w:color="1A171C"/>
              <w:right w:val="single" w:sz="4" w:space="0" w:color="1A171C"/>
            </w:tcBorders>
            <w:vAlign w:val="center"/>
          </w:tcPr>
          <w:p w14:paraId="41B53E1A" w14:textId="77777777" w:rsidR="00E93656" w:rsidRPr="00D43D39" w:rsidRDefault="00E93656" w:rsidP="002863B8">
            <w:pPr>
              <w:pStyle w:val="TableParagraph"/>
              <w:spacing w:before="106"/>
              <w:ind w:left="-1"/>
              <w:rPr>
                <w:ins w:id="1998" w:author="Author"/>
                <w:rFonts w:ascii="Times New Roman" w:eastAsia="Cambria" w:hAnsi="Times New Roman" w:cs="Times New Roman"/>
                <w:b/>
                <w:color w:val="000000" w:themeColor="text1"/>
                <w:sz w:val="20"/>
                <w:szCs w:val="20"/>
                <w:lang w:val="en-GB"/>
              </w:rPr>
            </w:pPr>
            <w:ins w:id="1999" w:author="Author">
              <w:r w:rsidRPr="00D43D39">
                <w:rPr>
                  <w:rFonts w:ascii="Times New Roman" w:hAnsi="Times New Roman" w:cs="Times New Roman"/>
                  <w:color w:val="000000" w:themeColor="text1"/>
                  <w:sz w:val="20"/>
                  <w:szCs w:val="20"/>
                  <w:lang w:val="en-GB"/>
                </w:rPr>
                <w:t>0100</w:t>
              </w:r>
            </w:ins>
          </w:p>
        </w:tc>
        <w:tc>
          <w:tcPr>
            <w:tcW w:w="8170" w:type="dxa"/>
            <w:tcBorders>
              <w:top w:val="single" w:sz="4" w:space="0" w:color="1A171C"/>
              <w:left w:val="single" w:sz="4" w:space="0" w:color="1A171C"/>
              <w:bottom w:val="single" w:sz="4" w:space="0" w:color="1A171C"/>
              <w:right w:val="nil"/>
            </w:tcBorders>
            <w:vAlign w:val="center"/>
          </w:tcPr>
          <w:p w14:paraId="611C5132" w14:textId="77777777" w:rsidR="00E93656" w:rsidRPr="00D43D39" w:rsidRDefault="00E93656" w:rsidP="002863B8">
            <w:pPr>
              <w:pStyle w:val="TableParagraph"/>
              <w:spacing w:before="108"/>
              <w:rPr>
                <w:ins w:id="2000" w:author="Author"/>
                <w:rFonts w:ascii="Times New Roman" w:hAnsi="Times New Roman" w:cs="Times New Roman"/>
                <w:b/>
                <w:bCs/>
                <w:color w:val="000000" w:themeColor="text1"/>
                <w:sz w:val="20"/>
                <w:szCs w:val="20"/>
                <w:lang w:val="en-GB"/>
              </w:rPr>
            </w:pPr>
            <w:ins w:id="2001" w:author="Author">
              <w:r w:rsidRPr="00D43D39">
                <w:rPr>
                  <w:rFonts w:ascii="Times New Roman" w:hAnsi="Times New Roman" w:cs="Times New Roman"/>
                  <w:b/>
                  <w:bCs/>
                  <w:color w:val="000000" w:themeColor="text1"/>
                  <w:sz w:val="20"/>
                  <w:szCs w:val="20"/>
                  <w:lang w:val="en-GB"/>
                </w:rPr>
                <w:t>Total Risk Exposure Amount</w:t>
              </w:r>
            </w:ins>
          </w:p>
          <w:p w14:paraId="1663DEA2" w14:textId="77777777" w:rsidR="00E93656" w:rsidRPr="00D43D39" w:rsidRDefault="00E93656" w:rsidP="002863B8">
            <w:pPr>
              <w:pStyle w:val="TableParagraph"/>
              <w:spacing w:before="108"/>
              <w:rPr>
                <w:ins w:id="2002" w:author="Author"/>
                <w:rFonts w:ascii="Times New Roman" w:hAnsi="Times New Roman" w:cs="Times New Roman"/>
                <w:color w:val="000000" w:themeColor="text1"/>
                <w:spacing w:val="-2"/>
                <w:w w:val="95"/>
                <w:sz w:val="20"/>
                <w:szCs w:val="20"/>
                <w:lang w:val="en-GB"/>
              </w:rPr>
            </w:pPr>
            <w:ins w:id="2003" w:author="Author">
              <w:r w:rsidRPr="00D43D39">
                <w:rPr>
                  <w:rFonts w:ascii="Times New Roman" w:eastAsia="Cambria" w:hAnsi="Times New Roman" w:cs="Times New Roman"/>
                  <w:color w:val="000000" w:themeColor="text1"/>
                  <w:spacing w:val="-2"/>
                  <w:w w:val="95"/>
                  <w:sz w:val="20"/>
                  <w:szCs w:val="20"/>
                  <w:lang w:val="en-GB"/>
                </w:rPr>
                <w:t>The amount referred to in Point (a) of Article 45(2) of Directive 2014/59/EU, calculated in accordance with Article 92(3) of Regulation (EU) No 575/2013.</w:t>
              </w:r>
            </w:ins>
          </w:p>
        </w:tc>
      </w:tr>
      <w:tr w:rsidR="00E93656" w:rsidRPr="00D43D39" w14:paraId="3CB174EF" w14:textId="77777777" w:rsidTr="002863B8">
        <w:trPr>
          <w:ins w:id="2004" w:author="Author"/>
        </w:trPr>
        <w:tc>
          <w:tcPr>
            <w:tcW w:w="856" w:type="dxa"/>
            <w:tcBorders>
              <w:top w:val="single" w:sz="4" w:space="0" w:color="1A171C"/>
              <w:left w:val="nil"/>
              <w:bottom w:val="single" w:sz="4" w:space="0" w:color="1A171C"/>
              <w:right w:val="single" w:sz="4" w:space="0" w:color="1A171C"/>
            </w:tcBorders>
            <w:vAlign w:val="center"/>
          </w:tcPr>
          <w:p w14:paraId="656C6E44" w14:textId="77777777" w:rsidR="00E93656" w:rsidRPr="00D43D39" w:rsidRDefault="00E93656" w:rsidP="002863B8">
            <w:pPr>
              <w:pStyle w:val="TableParagraph"/>
              <w:spacing w:before="106"/>
              <w:ind w:left="-1"/>
              <w:rPr>
                <w:ins w:id="2005" w:author="Author"/>
                <w:rFonts w:ascii="Times New Roman" w:hAnsi="Times New Roman" w:cs="Times New Roman"/>
                <w:color w:val="000000" w:themeColor="text1"/>
                <w:sz w:val="20"/>
                <w:szCs w:val="20"/>
                <w:lang w:val="en-GB"/>
              </w:rPr>
            </w:pPr>
            <w:ins w:id="2006" w:author="Author">
              <w:r w:rsidRPr="00D43D39">
                <w:rPr>
                  <w:rFonts w:ascii="Times New Roman" w:hAnsi="Times New Roman" w:cs="Times New Roman"/>
                  <w:color w:val="000000" w:themeColor="text1"/>
                  <w:sz w:val="20"/>
                  <w:szCs w:val="20"/>
                  <w:lang w:val="en-GB"/>
                </w:rPr>
                <w:t>0120</w:t>
              </w:r>
            </w:ins>
          </w:p>
        </w:tc>
        <w:tc>
          <w:tcPr>
            <w:tcW w:w="8170" w:type="dxa"/>
            <w:tcBorders>
              <w:top w:val="single" w:sz="4" w:space="0" w:color="1A171C"/>
              <w:left w:val="single" w:sz="4" w:space="0" w:color="1A171C"/>
              <w:bottom w:val="single" w:sz="4" w:space="0" w:color="1A171C"/>
              <w:right w:val="nil"/>
            </w:tcBorders>
            <w:vAlign w:val="center"/>
          </w:tcPr>
          <w:p w14:paraId="0BCF01F8" w14:textId="77777777" w:rsidR="00E93656" w:rsidRPr="00D43D39" w:rsidRDefault="00E93656" w:rsidP="002863B8">
            <w:pPr>
              <w:pStyle w:val="TableParagraph"/>
              <w:spacing w:before="108"/>
              <w:jc w:val="both"/>
              <w:rPr>
                <w:ins w:id="2007" w:author="Author"/>
                <w:rFonts w:ascii="Times New Roman" w:hAnsi="Times New Roman" w:cs="Times New Roman"/>
                <w:b/>
                <w:bCs/>
                <w:color w:val="000000" w:themeColor="text1"/>
                <w:sz w:val="20"/>
                <w:szCs w:val="20"/>
                <w:lang w:val="en-GB"/>
              </w:rPr>
            </w:pPr>
            <w:ins w:id="2008" w:author="Author">
              <w:r w:rsidRPr="00D43D39">
                <w:rPr>
                  <w:rFonts w:ascii="Times New Roman" w:hAnsi="Times New Roman" w:cs="Times New Roman"/>
                  <w:b/>
                  <w:bCs/>
                  <w:color w:val="000000" w:themeColor="text1"/>
                  <w:sz w:val="20"/>
                  <w:szCs w:val="20"/>
                  <w:lang w:val="en-GB"/>
                </w:rPr>
                <w:t>Total exposure measure</w:t>
              </w:r>
            </w:ins>
          </w:p>
          <w:p w14:paraId="1F8B43B7" w14:textId="77777777" w:rsidR="00E93656" w:rsidRPr="00D43D39" w:rsidRDefault="00E93656" w:rsidP="002863B8">
            <w:pPr>
              <w:pStyle w:val="TableParagraph"/>
              <w:spacing w:before="108"/>
              <w:jc w:val="both"/>
              <w:rPr>
                <w:ins w:id="2009" w:author="Author"/>
                <w:rFonts w:ascii="Times New Roman" w:hAnsi="Times New Roman" w:cs="Times New Roman"/>
                <w:b/>
                <w:bCs/>
                <w:color w:val="000000" w:themeColor="text1"/>
                <w:sz w:val="20"/>
                <w:szCs w:val="20"/>
                <w:lang w:val="en-GB"/>
              </w:rPr>
            </w:pPr>
            <w:ins w:id="2010" w:author="Author">
              <w:r w:rsidRPr="00D43D39">
                <w:rPr>
                  <w:rFonts w:ascii="Times New Roman" w:eastAsia="Cambria" w:hAnsi="Times New Roman" w:cs="Times New Roman"/>
                  <w:color w:val="000000" w:themeColor="text1"/>
                  <w:spacing w:val="-2"/>
                  <w:w w:val="95"/>
                  <w:sz w:val="20"/>
                  <w:szCs w:val="20"/>
                  <w:lang w:val="en-GB"/>
                </w:rPr>
                <w:t>The amount referred to in Point (b) of Article 45(2) of Directive 2014/59/EU, calculated in accordance with Articles 429(4) and 429a of Regulation (EU) No 575/2013.</w:t>
              </w:r>
            </w:ins>
          </w:p>
        </w:tc>
      </w:tr>
      <w:tr w:rsidR="00E93656" w:rsidRPr="00D43D39" w14:paraId="5976810F" w14:textId="77777777" w:rsidTr="002863B8">
        <w:trPr>
          <w:ins w:id="2011" w:author="Author"/>
        </w:trPr>
        <w:tc>
          <w:tcPr>
            <w:tcW w:w="856" w:type="dxa"/>
            <w:tcBorders>
              <w:top w:val="single" w:sz="4" w:space="0" w:color="1A171C"/>
              <w:left w:val="nil"/>
              <w:bottom w:val="single" w:sz="4" w:space="0" w:color="1A171C"/>
              <w:right w:val="single" w:sz="4" w:space="0" w:color="1A171C"/>
            </w:tcBorders>
            <w:vAlign w:val="center"/>
          </w:tcPr>
          <w:p w14:paraId="7EDFCA2A" w14:textId="77777777" w:rsidR="00E93656" w:rsidRPr="00D43D39" w:rsidRDefault="00E93656" w:rsidP="002863B8">
            <w:pPr>
              <w:pStyle w:val="TableParagraph"/>
              <w:spacing w:before="106"/>
              <w:ind w:left="-1"/>
              <w:rPr>
                <w:ins w:id="2012" w:author="Author"/>
                <w:rFonts w:ascii="Times New Roman" w:hAnsi="Times New Roman" w:cs="Times New Roman"/>
                <w:color w:val="000000" w:themeColor="text1"/>
                <w:sz w:val="20"/>
                <w:szCs w:val="20"/>
                <w:lang w:val="en-GB"/>
              </w:rPr>
            </w:pPr>
            <w:ins w:id="2013" w:author="Author">
              <w:r w:rsidRPr="00D43D39">
                <w:rPr>
                  <w:rFonts w:ascii="Times New Roman" w:hAnsi="Times New Roman" w:cs="Times New Roman"/>
                  <w:color w:val="000000" w:themeColor="text1"/>
                  <w:sz w:val="20"/>
                  <w:szCs w:val="20"/>
                  <w:lang w:val="en-GB"/>
                </w:rPr>
                <w:t>0210 - 0220</w:t>
              </w:r>
            </w:ins>
          </w:p>
        </w:tc>
        <w:tc>
          <w:tcPr>
            <w:tcW w:w="8170" w:type="dxa"/>
            <w:tcBorders>
              <w:top w:val="single" w:sz="4" w:space="0" w:color="1A171C"/>
              <w:left w:val="single" w:sz="4" w:space="0" w:color="1A171C"/>
              <w:bottom w:val="single" w:sz="4" w:space="0" w:color="1A171C"/>
              <w:right w:val="nil"/>
            </w:tcBorders>
            <w:vAlign w:val="center"/>
          </w:tcPr>
          <w:p w14:paraId="6A5BA930" w14:textId="77777777" w:rsidR="00E93656" w:rsidRPr="00D43D39" w:rsidRDefault="00E93656" w:rsidP="002863B8">
            <w:pPr>
              <w:pStyle w:val="TableParagraph"/>
              <w:spacing w:before="108"/>
              <w:jc w:val="both"/>
              <w:rPr>
                <w:ins w:id="2014" w:author="Author"/>
                <w:rFonts w:ascii="Times New Roman" w:hAnsi="Times New Roman" w:cs="Times New Roman"/>
                <w:b/>
                <w:bCs/>
                <w:color w:val="000000" w:themeColor="text1"/>
                <w:sz w:val="20"/>
                <w:szCs w:val="20"/>
                <w:lang w:val="en-GB"/>
              </w:rPr>
            </w:pPr>
            <w:ins w:id="2015" w:author="Author">
              <w:r w:rsidRPr="00D43D39">
                <w:rPr>
                  <w:rFonts w:ascii="Times New Roman" w:hAnsi="Times New Roman" w:cs="Times New Roman"/>
                  <w:b/>
                  <w:bCs/>
                  <w:color w:val="000000" w:themeColor="text1"/>
                  <w:sz w:val="20"/>
                  <w:szCs w:val="20"/>
                  <w:lang w:val="en-GB"/>
                </w:rPr>
                <w:t>Initial capital and Leverage Ratio requirements</w:t>
              </w:r>
            </w:ins>
          </w:p>
        </w:tc>
      </w:tr>
      <w:tr w:rsidR="00E93656" w:rsidRPr="00D43D39" w14:paraId="5B3295C7" w14:textId="77777777" w:rsidTr="002863B8">
        <w:trPr>
          <w:ins w:id="2016" w:author="Author"/>
        </w:trPr>
        <w:tc>
          <w:tcPr>
            <w:tcW w:w="856" w:type="dxa"/>
            <w:tcBorders>
              <w:top w:val="single" w:sz="4" w:space="0" w:color="1A171C"/>
              <w:left w:val="nil"/>
              <w:bottom w:val="single" w:sz="4" w:space="0" w:color="1A171C"/>
              <w:right w:val="single" w:sz="4" w:space="0" w:color="1A171C"/>
            </w:tcBorders>
            <w:vAlign w:val="center"/>
          </w:tcPr>
          <w:p w14:paraId="3242087F" w14:textId="77777777" w:rsidR="00E93656" w:rsidRPr="00D43D39" w:rsidRDefault="00E93656" w:rsidP="002863B8">
            <w:pPr>
              <w:pStyle w:val="TableParagraph"/>
              <w:spacing w:before="106"/>
              <w:ind w:left="-1"/>
              <w:rPr>
                <w:ins w:id="2017" w:author="Author"/>
                <w:rFonts w:ascii="Times New Roman" w:hAnsi="Times New Roman" w:cs="Times New Roman"/>
                <w:color w:val="000000" w:themeColor="text1"/>
                <w:sz w:val="20"/>
                <w:szCs w:val="20"/>
                <w:lang w:val="en-GB"/>
              </w:rPr>
            </w:pPr>
            <w:ins w:id="2018" w:author="Author">
              <w:r w:rsidRPr="00D43D39">
                <w:rPr>
                  <w:rFonts w:ascii="Times New Roman" w:hAnsi="Times New Roman" w:cs="Times New Roman"/>
                  <w:color w:val="000000" w:themeColor="text1"/>
                  <w:sz w:val="20"/>
                  <w:szCs w:val="20"/>
                  <w:lang w:val="en-GB"/>
                </w:rPr>
                <w:t>0210</w:t>
              </w:r>
            </w:ins>
          </w:p>
        </w:tc>
        <w:tc>
          <w:tcPr>
            <w:tcW w:w="8170" w:type="dxa"/>
            <w:tcBorders>
              <w:top w:val="single" w:sz="4" w:space="0" w:color="1A171C"/>
              <w:left w:val="single" w:sz="4" w:space="0" w:color="1A171C"/>
              <w:bottom w:val="single" w:sz="4" w:space="0" w:color="1A171C"/>
              <w:right w:val="nil"/>
            </w:tcBorders>
            <w:vAlign w:val="center"/>
          </w:tcPr>
          <w:p w14:paraId="2A4CC721" w14:textId="77777777" w:rsidR="00E93656" w:rsidRPr="00D43D39" w:rsidRDefault="00E93656" w:rsidP="002863B8">
            <w:pPr>
              <w:pStyle w:val="TableParagraph"/>
              <w:spacing w:before="108"/>
              <w:jc w:val="both"/>
              <w:rPr>
                <w:ins w:id="2019" w:author="Author"/>
                <w:rFonts w:ascii="Times New Roman" w:hAnsi="Times New Roman" w:cs="Times New Roman"/>
                <w:b/>
                <w:bCs/>
                <w:color w:val="000000" w:themeColor="text1"/>
                <w:sz w:val="20"/>
                <w:szCs w:val="20"/>
                <w:lang w:val="en-GB"/>
              </w:rPr>
            </w:pPr>
            <w:ins w:id="2020" w:author="Author">
              <w:r w:rsidRPr="00D43D39">
                <w:rPr>
                  <w:rFonts w:ascii="Times New Roman" w:hAnsi="Times New Roman" w:cs="Times New Roman"/>
                  <w:b/>
                  <w:bCs/>
                  <w:color w:val="000000" w:themeColor="text1"/>
                  <w:sz w:val="20"/>
                  <w:szCs w:val="20"/>
                  <w:lang w:val="en-GB"/>
                </w:rPr>
                <w:t>Initial capital</w:t>
              </w:r>
            </w:ins>
          </w:p>
          <w:p w14:paraId="5E801268" w14:textId="77777777" w:rsidR="00E93656" w:rsidRPr="00D43D39" w:rsidRDefault="00E93656" w:rsidP="002863B8">
            <w:pPr>
              <w:pStyle w:val="TableParagraph"/>
              <w:spacing w:before="108"/>
              <w:jc w:val="both"/>
              <w:rPr>
                <w:ins w:id="2021" w:author="Author"/>
                <w:rFonts w:ascii="Times New Roman" w:eastAsia="Cambria" w:hAnsi="Times New Roman" w:cs="Times New Roman"/>
                <w:color w:val="000000" w:themeColor="text1"/>
                <w:spacing w:val="-2"/>
                <w:w w:val="95"/>
                <w:sz w:val="20"/>
                <w:szCs w:val="20"/>
                <w:lang w:val="en-GB"/>
              </w:rPr>
            </w:pPr>
            <w:ins w:id="2022" w:author="Author">
              <w:r w:rsidRPr="00D43D39">
                <w:rPr>
                  <w:rFonts w:ascii="Times New Roman" w:eastAsia="Cambria" w:hAnsi="Times New Roman" w:cs="Times New Roman"/>
                  <w:color w:val="000000" w:themeColor="text1"/>
                  <w:spacing w:val="-2"/>
                  <w:w w:val="95"/>
                  <w:sz w:val="20"/>
                  <w:szCs w:val="20"/>
                  <w:lang w:val="en-GB"/>
                </w:rPr>
                <w:t>The amount referred to in Articles 12</w:t>
              </w:r>
              <w:r>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of Directive 2013/36/EU, Article 93 of Regulation (EU) No 575/2013.</w:t>
              </w:r>
            </w:ins>
          </w:p>
          <w:p w14:paraId="724EFC51" w14:textId="77777777" w:rsidR="00E93656" w:rsidRPr="00D43D39" w:rsidRDefault="00E93656" w:rsidP="002863B8">
            <w:pPr>
              <w:pStyle w:val="TableParagraph"/>
              <w:spacing w:before="108"/>
              <w:jc w:val="both"/>
              <w:rPr>
                <w:ins w:id="2023" w:author="Author"/>
                <w:rFonts w:ascii="Times New Roman" w:hAnsi="Times New Roman" w:cs="Times New Roman"/>
                <w:b/>
                <w:bCs/>
                <w:color w:val="000000" w:themeColor="text1"/>
                <w:sz w:val="20"/>
                <w:szCs w:val="20"/>
                <w:lang w:val="en-GB"/>
              </w:rPr>
            </w:pPr>
            <w:ins w:id="2024" w:author="Author">
              <w:r w:rsidRPr="00D43D39">
                <w:rPr>
                  <w:rFonts w:ascii="Times New Roman" w:eastAsia="Cambria" w:hAnsi="Times New Roman" w:cs="Times New Roman"/>
                  <w:color w:val="000000" w:themeColor="text1"/>
                  <w:spacing w:val="-2"/>
                  <w:w w:val="95"/>
                  <w:sz w:val="20"/>
                  <w:szCs w:val="20"/>
                  <w:lang w:val="en-GB"/>
                </w:rPr>
                <w:t>The amount of initial capital required as a precondition for the authorization to commence the activity of an institution.</w:t>
              </w:r>
            </w:ins>
          </w:p>
        </w:tc>
      </w:tr>
      <w:tr w:rsidR="00E93656" w:rsidRPr="00D43D39" w14:paraId="6DD5DA50" w14:textId="77777777" w:rsidTr="002863B8">
        <w:trPr>
          <w:ins w:id="2025" w:author="Author"/>
        </w:trPr>
        <w:tc>
          <w:tcPr>
            <w:tcW w:w="856" w:type="dxa"/>
            <w:tcBorders>
              <w:top w:val="single" w:sz="4" w:space="0" w:color="1A171C"/>
              <w:left w:val="nil"/>
              <w:bottom w:val="single" w:sz="4" w:space="0" w:color="1A171C"/>
              <w:right w:val="single" w:sz="4" w:space="0" w:color="1A171C"/>
            </w:tcBorders>
            <w:vAlign w:val="center"/>
          </w:tcPr>
          <w:p w14:paraId="3EA8D1EE" w14:textId="77777777" w:rsidR="00E93656" w:rsidRPr="00D43D39" w:rsidRDefault="00E93656" w:rsidP="002863B8">
            <w:pPr>
              <w:pStyle w:val="TableParagraph"/>
              <w:spacing w:before="106"/>
              <w:ind w:left="-1"/>
              <w:rPr>
                <w:ins w:id="2026" w:author="Author"/>
                <w:rFonts w:ascii="Times New Roman" w:hAnsi="Times New Roman" w:cs="Times New Roman"/>
                <w:color w:val="000000" w:themeColor="text1"/>
                <w:sz w:val="20"/>
                <w:szCs w:val="20"/>
                <w:lang w:val="en-GB"/>
              </w:rPr>
            </w:pPr>
            <w:ins w:id="2027" w:author="Author">
              <w:r w:rsidRPr="00D43D39">
                <w:rPr>
                  <w:rFonts w:ascii="Times New Roman" w:hAnsi="Times New Roman" w:cs="Times New Roman"/>
                  <w:color w:val="000000" w:themeColor="text1"/>
                  <w:sz w:val="20"/>
                  <w:szCs w:val="20"/>
                  <w:lang w:val="en-GB"/>
                </w:rPr>
                <w:t>0220</w:t>
              </w:r>
            </w:ins>
          </w:p>
        </w:tc>
        <w:tc>
          <w:tcPr>
            <w:tcW w:w="8170" w:type="dxa"/>
            <w:tcBorders>
              <w:top w:val="single" w:sz="4" w:space="0" w:color="1A171C"/>
              <w:left w:val="single" w:sz="4" w:space="0" w:color="1A171C"/>
              <w:bottom w:val="single" w:sz="4" w:space="0" w:color="1A171C"/>
              <w:right w:val="nil"/>
            </w:tcBorders>
            <w:vAlign w:val="center"/>
          </w:tcPr>
          <w:p w14:paraId="6D8A5ABE" w14:textId="77777777" w:rsidR="00E93656" w:rsidRPr="00D43D39" w:rsidRDefault="00E93656" w:rsidP="002863B8">
            <w:pPr>
              <w:pStyle w:val="TableParagraph"/>
              <w:spacing w:before="108"/>
              <w:jc w:val="both"/>
              <w:rPr>
                <w:ins w:id="2028" w:author="Author"/>
                <w:rFonts w:ascii="Times New Roman" w:hAnsi="Times New Roman" w:cs="Times New Roman"/>
                <w:b/>
                <w:bCs/>
                <w:color w:val="000000" w:themeColor="text1"/>
                <w:sz w:val="20"/>
                <w:szCs w:val="20"/>
                <w:lang w:val="en-GB"/>
              </w:rPr>
            </w:pPr>
            <w:ins w:id="2029" w:author="Author">
              <w:r w:rsidRPr="00D43D39">
                <w:rPr>
                  <w:rFonts w:ascii="Times New Roman" w:hAnsi="Times New Roman" w:cs="Times New Roman"/>
                  <w:b/>
                  <w:bCs/>
                  <w:color w:val="000000" w:themeColor="text1"/>
                  <w:sz w:val="20"/>
                  <w:szCs w:val="20"/>
                  <w:lang w:val="en-GB"/>
                </w:rPr>
                <w:t>Leverage Ratio Requirement</w:t>
              </w:r>
            </w:ins>
          </w:p>
          <w:p w14:paraId="6FC82F92" w14:textId="77777777" w:rsidR="00E93656" w:rsidRPr="00D43D39" w:rsidRDefault="00E93656" w:rsidP="002863B8">
            <w:pPr>
              <w:pStyle w:val="TableParagraph"/>
              <w:spacing w:before="108"/>
              <w:jc w:val="both"/>
              <w:rPr>
                <w:ins w:id="2030" w:author="Author"/>
                <w:rFonts w:ascii="Times New Roman" w:hAnsi="Times New Roman" w:cs="Times New Roman"/>
                <w:color w:val="000000" w:themeColor="text1"/>
                <w:spacing w:val="-2"/>
                <w:w w:val="95"/>
                <w:sz w:val="20"/>
                <w:szCs w:val="20"/>
                <w:lang w:val="en-GB"/>
              </w:rPr>
            </w:pPr>
            <w:ins w:id="2031" w:author="Author">
              <w:r w:rsidRPr="00D43D39">
                <w:rPr>
                  <w:rFonts w:ascii="Times New Roman" w:eastAsia="Cambria" w:hAnsi="Times New Roman" w:cs="Times New Roman"/>
                  <w:color w:val="000000" w:themeColor="text1"/>
                  <w:spacing w:val="-2"/>
                  <w:w w:val="95"/>
                  <w:sz w:val="20"/>
                  <w:szCs w:val="20"/>
                  <w:lang w:val="en-GB"/>
                </w:rPr>
                <w:t xml:space="preserve">Leverage ratio requirement, excluding the requirement specified in Article 92(1a) of </w:t>
              </w:r>
              <w:r w:rsidRPr="00D43D39">
                <w:rPr>
                  <w:rFonts w:ascii="Times New Roman" w:hAnsi="Times New Roman" w:cs="Times New Roman"/>
                  <w:color w:val="000000" w:themeColor="text1"/>
                  <w:sz w:val="20"/>
                  <w:szCs w:val="20"/>
                  <w:lang w:val="en-GB"/>
                </w:rPr>
                <w:t>Regulation (EU) No 575/2013,</w:t>
              </w:r>
              <w:r w:rsidRPr="00D43D39">
                <w:rPr>
                  <w:rFonts w:ascii="Times New Roman" w:eastAsia="Cambria" w:hAnsi="Times New Roman" w:cs="Times New Roman"/>
                  <w:color w:val="000000" w:themeColor="text1"/>
                  <w:spacing w:val="-2"/>
                  <w:w w:val="95"/>
                  <w:sz w:val="20"/>
                  <w:szCs w:val="20"/>
                  <w:lang w:val="en-GB"/>
                </w:rPr>
                <w:t xml:space="preserve"> as applicable to the entity or group, expressed as a percentage of the total exposure measure. If no formal requirement is in place, entities shall leave this cell empty.</w:t>
              </w:r>
            </w:ins>
          </w:p>
        </w:tc>
      </w:tr>
      <w:tr w:rsidR="00E93656" w:rsidRPr="00D43D39" w14:paraId="401F9D2E" w14:textId="77777777" w:rsidTr="002863B8">
        <w:trPr>
          <w:ins w:id="2032" w:author="Author"/>
        </w:trPr>
        <w:tc>
          <w:tcPr>
            <w:tcW w:w="856" w:type="dxa"/>
            <w:tcBorders>
              <w:top w:val="single" w:sz="4" w:space="0" w:color="1A171C"/>
              <w:left w:val="nil"/>
              <w:bottom w:val="single" w:sz="4" w:space="0" w:color="1A171C"/>
              <w:right w:val="single" w:sz="4" w:space="0" w:color="1A171C"/>
            </w:tcBorders>
            <w:vAlign w:val="center"/>
          </w:tcPr>
          <w:p w14:paraId="40252D04" w14:textId="77777777" w:rsidR="00E93656" w:rsidRPr="00D43D39" w:rsidRDefault="00E93656" w:rsidP="002863B8">
            <w:pPr>
              <w:pStyle w:val="TableParagraph"/>
              <w:spacing w:before="106"/>
              <w:ind w:left="-1"/>
              <w:rPr>
                <w:ins w:id="2033" w:author="Author"/>
                <w:rFonts w:ascii="Times New Roman" w:hAnsi="Times New Roman" w:cs="Times New Roman"/>
                <w:color w:val="000000" w:themeColor="text1"/>
                <w:sz w:val="20"/>
                <w:szCs w:val="20"/>
                <w:lang w:val="en-GB"/>
              </w:rPr>
            </w:pPr>
            <w:ins w:id="2034" w:author="Author">
              <w:r w:rsidRPr="00D43D39">
                <w:rPr>
                  <w:rFonts w:ascii="Times New Roman" w:hAnsi="Times New Roman" w:cs="Times New Roman"/>
                  <w:color w:val="000000" w:themeColor="text1"/>
                  <w:sz w:val="20"/>
                  <w:szCs w:val="20"/>
                  <w:lang w:val="en-GB"/>
                </w:rPr>
                <w:t>0300</w:t>
              </w:r>
            </w:ins>
          </w:p>
        </w:tc>
        <w:tc>
          <w:tcPr>
            <w:tcW w:w="8170" w:type="dxa"/>
            <w:tcBorders>
              <w:top w:val="single" w:sz="4" w:space="0" w:color="1A171C"/>
              <w:left w:val="single" w:sz="4" w:space="0" w:color="1A171C"/>
              <w:bottom w:val="single" w:sz="4" w:space="0" w:color="1A171C"/>
              <w:right w:val="nil"/>
            </w:tcBorders>
            <w:vAlign w:val="center"/>
          </w:tcPr>
          <w:p w14:paraId="6D3CD954" w14:textId="2A70E7FC" w:rsidR="00E93656" w:rsidRDefault="00E93656" w:rsidP="002863B8">
            <w:pPr>
              <w:pStyle w:val="TableParagraph"/>
              <w:spacing w:before="108"/>
              <w:jc w:val="both"/>
              <w:rPr>
                <w:ins w:id="2035" w:author="Author"/>
                <w:rFonts w:ascii="Times New Roman" w:hAnsi="Times New Roman" w:cs="Times New Roman"/>
                <w:b/>
                <w:bCs/>
                <w:color w:val="000000" w:themeColor="text1"/>
                <w:sz w:val="20"/>
                <w:szCs w:val="20"/>
                <w:lang w:val="en-GB"/>
              </w:rPr>
            </w:pPr>
            <w:ins w:id="2036" w:author="Author">
              <w:r w:rsidRPr="00D43D39">
                <w:rPr>
                  <w:rFonts w:ascii="Times New Roman" w:hAnsi="Times New Roman" w:cs="Times New Roman"/>
                  <w:b/>
                  <w:bCs/>
                  <w:color w:val="000000" w:themeColor="text1"/>
                  <w:sz w:val="20"/>
                  <w:szCs w:val="20"/>
                  <w:lang w:val="en-GB"/>
                </w:rPr>
                <w:t xml:space="preserve">Total SREP capital requirement (TSCR) ratio </w:t>
              </w:r>
            </w:ins>
          </w:p>
          <w:p w14:paraId="4880785A" w14:textId="07034A28" w:rsidR="000B622A" w:rsidRPr="00423D39" w:rsidRDefault="000B622A" w:rsidP="002863B8">
            <w:pPr>
              <w:pStyle w:val="TableParagraph"/>
              <w:spacing w:before="108"/>
              <w:jc w:val="both"/>
              <w:rPr>
                <w:ins w:id="2037" w:author="Author"/>
                <w:rFonts w:ascii="Times New Roman" w:hAnsi="Times New Roman" w:cs="Times New Roman"/>
                <w:color w:val="000000" w:themeColor="text1"/>
                <w:sz w:val="20"/>
                <w:szCs w:val="20"/>
                <w:lang w:val="en-GB"/>
                <w:rPrChange w:id="2038" w:author="Author">
                  <w:rPr>
                    <w:ins w:id="2039" w:author="Author"/>
                    <w:rFonts w:ascii="Times New Roman" w:hAnsi="Times New Roman" w:cs="Times New Roman"/>
                    <w:b/>
                    <w:bCs/>
                    <w:color w:val="000000" w:themeColor="text1"/>
                    <w:sz w:val="20"/>
                    <w:szCs w:val="20"/>
                    <w:lang w:val="en-GB"/>
                  </w:rPr>
                </w:rPrChange>
              </w:rPr>
            </w:pPr>
            <w:ins w:id="2040" w:author="Author">
              <w:r w:rsidRPr="00423D39">
                <w:rPr>
                  <w:rFonts w:ascii="Times New Roman" w:hAnsi="Times New Roman" w:cs="Times New Roman"/>
                  <w:color w:val="000000" w:themeColor="text1"/>
                  <w:sz w:val="20"/>
                  <w:szCs w:val="20"/>
                  <w:lang w:val="en-GB"/>
                  <w:rPrChange w:id="2041" w:author="Author">
                    <w:rPr>
                      <w:rFonts w:ascii="Times New Roman" w:hAnsi="Times New Roman" w:cs="Times New Roman"/>
                      <w:b/>
                      <w:bCs/>
                      <w:color w:val="000000" w:themeColor="text1"/>
                      <w:sz w:val="20"/>
                      <w:szCs w:val="20"/>
                      <w:lang w:val="en-GB"/>
                    </w:rPr>
                  </w:rPrChange>
                </w:rPr>
                <w:t>COREP (OF): {C 03.00;130;010}</w:t>
              </w:r>
            </w:ins>
          </w:p>
          <w:p w14:paraId="526A546A" w14:textId="77777777" w:rsidR="00E93656" w:rsidRPr="00D43D39" w:rsidRDefault="00E93656" w:rsidP="002863B8">
            <w:pPr>
              <w:pStyle w:val="InstructionsText"/>
              <w:ind w:firstLine="0"/>
              <w:rPr>
                <w:ins w:id="2042" w:author="Author"/>
                <w:rFonts w:ascii="Times New Roman" w:hAnsi="Times New Roman" w:cs="Times New Roman"/>
                <w:color w:val="000000" w:themeColor="text1"/>
                <w:sz w:val="20"/>
                <w:szCs w:val="20"/>
                <w:lang w:val="en-GB"/>
              </w:rPr>
            </w:pPr>
            <w:ins w:id="2043" w:author="Author">
              <w:r w:rsidRPr="00D43D39">
                <w:rPr>
                  <w:rFonts w:ascii="Times New Roman" w:hAnsi="Times New Roman" w:cs="Times New Roman"/>
                  <w:color w:val="000000" w:themeColor="text1"/>
                  <w:sz w:val="20"/>
                  <w:szCs w:val="20"/>
                  <w:lang w:val="en-GB"/>
                </w:rPr>
                <w:t>The sum of (i) and (ii) as follows:</w:t>
              </w:r>
            </w:ins>
          </w:p>
          <w:p w14:paraId="54354BBC" w14:textId="77777777" w:rsidR="00E93656" w:rsidRPr="00D43D39" w:rsidRDefault="00E93656" w:rsidP="002863B8">
            <w:pPr>
              <w:pStyle w:val="InstructionsText"/>
              <w:numPr>
                <w:ilvl w:val="3"/>
                <w:numId w:val="49"/>
              </w:numPr>
              <w:rPr>
                <w:ins w:id="2044" w:author="Author"/>
                <w:rFonts w:ascii="Times New Roman" w:hAnsi="Times New Roman" w:cs="Times New Roman"/>
                <w:color w:val="000000" w:themeColor="text1"/>
                <w:sz w:val="20"/>
                <w:szCs w:val="20"/>
                <w:lang w:val="en-GB"/>
              </w:rPr>
            </w:pPr>
            <w:ins w:id="2045" w:author="Author">
              <w:r w:rsidRPr="00D43D39">
                <w:rPr>
                  <w:rFonts w:ascii="Times New Roman" w:hAnsi="Times New Roman" w:cs="Times New Roman"/>
                  <w:color w:val="000000" w:themeColor="text1"/>
                  <w:sz w:val="20"/>
                  <w:szCs w:val="20"/>
                  <w:lang w:val="en-GB"/>
                </w:rPr>
                <w:t xml:space="preserve">the total capital ratio (8%) as specified in Article 92(1)(c) of Regulation (EU) No 575/2013; </w:t>
              </w:r>
            </w:ins>
          </w:p>
          <w:p w14:paraId="1BA75459" w14:textId="77777777" w:rsidR="00E93656" w:rsidRPr="00D43D39" w:rsidRDefault="00E93656" w:rsidP="002863B8">
            <w:pPr>
              <w:pStyle w:val="InstructionsText"/>
              <w:numPr>
                <w:ilvl w:val="3"/>
                <w:numId w:val="49"/>
              </w:numPr>
              <w:rPr>
                <w:ins w:id="2046" w:author="Author"/>
                <w:rFonts w:ascii="Times New Roman" w:hAnsi="Times New Roman" w:cs="Times New Roman"/>
                <w:color w:val="000000" w:themeColor="text1"/>
                <w:sz w:val="20"/>
                <w:szCs w:val="20"/>
                <w:lang w:val="en-GB"/>
              </w:rPr>
            </w:pPr>
            <w:ins w:id="2047" w:author="Author">
              <w:r w:rsidRPr="00D43D39">
                <w:rPr>
                  <w:rFonts w:ascii="Times New Roman" w:hAnsi="Times New Roman" w:cs="Times New Roman"/>
                  <w:color w:val="000000" w:themeColor="text1"/>
                  <w:sz w:val="20"/>
                  <w:szCs w:val="20"/>
                  <w:lang w:val="en-GB"/>
                </w:rPr>
                <w:t xml:space="preserve">the additional own funds requirements (Pillar 2 Requirements – P2R) ratio determined in accordance with the criteria specified in the </w:t>
              </w:r>
              <w:r w:rsidRPr="00D43D39">
                <w:rPr>
                  <w:rFonts w:ascii="Times New Roman" w:hAnsi="Times New Roman" w:cs="Times New Roman"/>
                  <w:i/>
                  <w:color w:val="000000" w:themeColor="text1"/>
                  <w:sz w:val="20"/>
                  <w:szCs w:val="20"/>
                  <w:lang w:val="en-GB"/>
                </w:rPr>
                <w:t xml:space="preserve">EBA Guidelines on common procedures and methodologies for the supervisory review and evaluation process and supervisory stress testing </w:t>
              </w:r>
              <w:r w:rsidRPr="00D43D39">
                <w:rPr>
                  <w:rFonts w:ascii="Times New Roman" w:hAnsi="Times New Roman" w:cs="Times New Roman"/>
                  <w:color w:val="000000" w:themeColor="text1"/>
                  <w:sz w:val="20"/>
                  <w:szCs w:val="20"/>
                  <w:lang w:val="en-GB"/>
                </w:rPr>
                <w:t>(EBA SREP GL).</w:t>
              </w:r>
            </w:ins>
          </w:p>
          <w:p w14:paraId="7D5BA721" w14:textId="37C0A490" w:rsidR="00E93656" w:rsidRPr="00D43D39" w:rsidRDefault="00E93656" w:rsidP="002863B8">
            <w:pPr>
              <w:pStyle w:val="InstructionsText"/>
              <w:ind w:firstLine="0"/>
              <w:rPr>
                <w:ins w:id="2048" w:author="Author"/>
                <w:rFonts w:ascii="Times New Roman" w:hAnsi="Times New Roman" w:cs="Times New Roman"/>
                <w:color w:val="000000" w:themeColor="text1"/>
                <w:sz w:val="20"/>
                <w:szCs w:val="20"/>
                <w:lang w:val="en-GB"/>
              </w:rPr>
            </w:pPr>
            <w:ins w:id="2049" w:author="Author">
              <w:r w:rsidRPr="00D43D39">
                <w:rPr>
                  <w:rFonts w:ascii="Times New Roman" w:hAnsi="Times New Roman" w:cs="Times New Roman"/>
                  <w:color w:val="000000" w:themeColor="text1"/>
                  <w:sz w:val="20"/>
                  <w:szCs w:val="20"/>
                  <w:lang w:val="en-GB"/>
                </w:rPr>
                <w:t xml:space="preserve">This item shall reflect the latest, as of </w:t>
              </w:r>
              <w:r>
                <w:rPr>
                  <w:rFonts w:ascii="Times New Roman" w:hAnsi="Times New Roman" w:cs="Times New Roman"/>
                  <w:color w:val="000000" w:themeColor="text1"/>
                  <w:sz w:val="20"/>
                  <w:szCs w:val="20"/>
                  <w:lang w:val="en-GB"/>
                </w:rPr>
                <w:t>remittance</w:t>
              </w:r>
              <w:r w:rsidRPr="00D43D39">
                <w:rPr>
                  <w:rFonts w:ascii="Times New Roman" w:hAnsi="Times New Roman" w:cs="Times New Roman"/>
                  <w:color w:val="000000" w:themeColor="text1"/>
                  <w:sz w:val="20"/>
                  <w:szCs w:val="20"/>
                  <w:lang w:val="en-GB"/>
                </w:rPr>
                <w:t xml:space="preserve"> date, total SREP capital requirement (TSCR) ratio as communicated to the institution by the competent authority</w:t>
              </w:r>
              <w:r>
                <w:rPr>
                  <w:rFonts w:ascii="Times New Roman" w:hAnsi="Times New Roman" w:cs="Times New Roman"/>
                  <w:color w:val="000000" w:themeColor="text1"/>
                  <w:sz w:val="20"/>
                  <w:szCs w:val="20"/>
                  <w:lang w:val="en-GB"/>
                </w:rPr>
                <w:t xml:space="preserve">, i.e. for submission with ref. date of 31 December of a given year, </w:t>
              </w:r>
              <w:r w:rsidR="00285FF6">
                <w:rPr>
                  <w:rFonts w:ascii="Times New Roman" w:hAnsi="Times New Roman" w:cs="Times New Roman"/>
                  <w:color w:val="000000" w:themeColor="text1"/>
                  <w:sz w:val="20"/>
                  <w:szCs w:val="20"/>
                  <w:lang w:val="en-GB"/>
                </w:rPr>
                <w:t xml:space="preserve">report </w:t>
              </w:r>
              <w:r>
                <w:rPr>
                  <w:rFonts w:ascii="Times New Roman" w:hAnsi="Times New Roman" w:cs="Times New Roman"/>
                  <w:color w:val="000000" w:themeColor="text1"/>
                  <w:sz w:val="20"/>
                  <w:szCs w:val="20"/>
                  <w:lang w:val="en-GB"/>
                </w:rPr>
                <w:t>the P2R applicable in the following year.</w:t>
              </w:r>
              <w:r w:rsidRPr="00D43D39">
                <w:rPr>
                  <w:rFonts w:ascii="Times New Roman" w:hAnsi="Times New Roman" w:cs="Times New Roman"/>
                  <w:color w:val="000000" w:themeColor="text1"/>
                  <w:sz w:val="20"/>
                  <w:szCs w:val="20"/>
                  <w:lang w:val="en-GB"/>
                </w:rPr>
                <w:t xml:space="preserve"> The TSCR is defined in Section 1.2 of the EBA SREP GL.</w:t>
              </w:r>
            </w:ins>
          </w:p>
          <w:p w14:paraId="4027A429" w14:textId="5EE8F7AD" w:rsidR="00E93656" w:rsidRPr="00D43D39" w:rsidRDefault="00E93656" w:rsidP="002863B8">
            <w:pPr>
              <w:pStyle w:val="InstructionsText"/>
              <w:ind w:firstLine="0"/>
              <w:rPr>
                <w:ins w:id="2050" w:author="Author"/>
                <w:rFonts w:ascii="Times New Roman" w:hAnsi="Times New Roman" w:cs="Times New Roman"/>
                <w:color w:val="000000" w:themeColor="text1"/>
                <w:sz w:val="20"/>
                <w:szCs w:val="20"/>
                <w:lang w:val="en-GB"/>
              </w:rPr>
            </w:pPr>
            <w:ins w:id="2051" w:author="Author">
              <w:r w:rsidRPr="00D43D39">
                <w:rPr>
                  <w:rFonts w:ascii="Times New Roman" w:hAnsi="Times New Roman" w:cs="Times New Roman"/>
                  <w:color w:val="000000" w:themeColor="text1"/>
                  <w:sz w:val="20"/>
                  <w:szCs w:val="20"/>
                  <w:lang w:val="en-GB"/>
                </w:rPr>
                <w:t xml:space="preserve">Where a reporting entity is a resolution entity that has not been subject to an additional own funds requirement as referred to in Article 104a of Directive 2013/36/EU at the resolution group consolidated level, the reported value for (ii) above </w:t>
              </w:r>
              <w:r w:rsidR="00285FF6">
                <w:rPr>
                  <w:rFonts w:ascii="Times New Roman" w:hAnsi="Times New Roman" w:cs="Times New Roman"/>
                  <w:color w:val="000000" w:themeColor="text1"/>
                  <w:sz w:val="20"/>
                  <w:szCs w:val="20"/>
                  <w:lang w:val="en-GB"/>
                </w:rPr>
                <w:t>is expected to</w:t>
              </w:r>
              <w:r w:rsidRPr="00D43D39">
                <w:rPr>
                  <w:rFonts w:ascii="Times New Roman" w:hAnsi="Times New Roman" w:cs="Times New Roman"/>
                  <w:color w:val="000000" w:themeColor="text1"/>
                  <w:sz w:val="20"/>
                  <w:szCs w:val="20"/>
                  <w:lang w:val="en-GB"/>
                </w:rPr>
                <w:t xml:space="preserve"> be the result of the estimation referred to in Article 1 of the Commission Delegated Regulation (EU) 2021/1118</w:t>
              </w:r>
              <w:r w:rsidR="003947D5">
                <w:rPr>
                  <w:rFonts w:ascii="Times New Roman" w:hAnsi="Times New Roman" w:cs="Times New Roman"/>
                  <w:color w:val="000000" w:themeColor="text1"/>
                  <w:sz w:val="20"/>
                  <w:szCs w:val="20"/>
                  <w:lang w:val="en-GB"/>
                </w:rPr>
                <w:t>, but conducted preliminary by the reporting entity</w:t>
              </w:r>
              <w:r w:rsidRPr="00D43D39">
                <w:rPr>
                  <w:rFonts w:ascii="Times New Roman" w:hAnsi="Times New Roman" w:cs="Times New Roman"/>
                  <w:color w:val="000000" w:themeColor="text1"/>
                  <w:sz w:val="20"/>
                  <w:szCs w:val="20"/>
                  <w:lang w:val="en-GB"/>
                </w:rPr>
                <w:t>.</w:t>
              </w:r>
            </w:ins>
          </w:p>
          <w:p w14:paraId="4BD18672" w14:textId="77777777" w:rsidR="00E93656" w:rsidRPr="00D43D39" w:rsidRDefault="00E93656" w:rsidP="002863B8">
            <w:pPr>
              <w:pStyle w:val="TableParagraph"/>
              <w:spacing w:before="108"/>
              <w:jc w:val="both"/>
              <w:rPr>
                <w:ins w:id="2052" w:author="Author"/>
                <w:rFonts w:ascii="Times New Roman" w:hAnsi="Times New Roman" w:cs="Times New Roman"/>
                <w:b/>
                <w:bCs/>
                <w:color w:val="000000" w:themeColor="text1"/>
                <w:sz w:val="20"/>
                <w:szCs w:val="20"/>
                <w:lang w:val="en-GB"/>
              </w:rPr>
            </w:pPr>
            <w:ins w:id="2053" w:author="Author">
              <w:r w:rsidRPr="00D43D39">
                <w:rPr>
                  <w:rFonts w:ascii="Times New Roman" w:hAnsi="Times New Roman" w:cs="Times New Roman"/>
                  <w:color w:val="000000" w:themeColor="text1"/>
                  <w:sz w:val="20"/>
                  <w:szCs w:val="20"/>
                  <w:lang w:val="en-GB"/>
                </w:rPr>
                <w:t>If no additional own funds requirements were communicated by the competent authority and the paragraph above does not apply, then only point (i) shall be reported.</w:t>
              </w:r>
            </w:ins>
          </w:p>
        </w:tc>
      </w:tr>
      <w:tr w:rsidR="00E93656" w:rsidRPr="00DE6F92" w14:paraId="0CE4036D" w14:textId="77777777" w:rsidTr="002863B8">
        <w:trPr>
          <w:ins w:id="2054" w:author="Author"/>
        </w:trPr>
        <w:tc>
          <w:tcPr>
            <w:tcW w:w="856" w:type="dxa"/>
            <w:tcBorders>
              <w:top w:val="single" w:sz="4" w:space="0" w:color="1A171C"/>
              <w:left w:val="nil"/>
              <w:bottom w:val="single" w:sz="4" w:space="0" w:color="1A171C"/>
              <w:right w:val="single" w:sz="4" w:space="0" w:color="1A171C"/>
            </w:tcBorders>
            <w:vAlign w:val="center"/>
          </w:tcPr>
          <w:p w14:paraId="17DDB86B" w14:textId="77777777" w:rsidR="00E93656" w:rsidRPr="00D43D39" w:rsidRDefault="00E93656" w:rsidP="002863B8">
            <w:pPr>
              <w:pStyle w:val="TableParagraph"/>
              <w:spacing w:before="106"/>
              <w:ind w:left="-1"/>
              <w:rPr>
                <w:ins w:id="2055" w:author="Author"/>
                <w:rFonts w:ascii="Times New Roman" w:hAnsi="Times New Roman" w:cs="Times New Roman"/>
                <w:color w:val="000000" w:themeColor="text1"/>
                <w:sz w:val="20"/>
                <w:szCs w:val="20"/>
                <w:lang w:val="en-GB"/>
              </w:rPr>
            </w:pPr>
            <w:ins w:id="2056" w:author="Author">
              <w:r w:rsidRPr="00D43D39">
                <w:rPr>
                  <w:rFonts w:ascii="Times New Roman" w:hAnsi="Times New Roman" w:cs="Times New Roman"/>
                  <w:color w:val="000000" w:themeColor="text1"/>
                  <w:sz w:val="20"/>
                  <w:szCs w:val="20"/>
                  <w:lang w:val="en-GB"/>
                </w:rPr>
                <w:t>0400</w:t>
              </w:r>
            </w:ins>
          </w:p>
        </w:tc>
        <w:tc>
          <w:tcPr>
            <w:tcW w:w="8170" w:type="dxa"/>
            <w:tcBorders>
              <w:top w:val="single" w:sz="4" w:space="0" w:color="1A171C"/>
              <w:left w:val="single" w:sz="4" w:space="0" w:color="1A171C"/>
              <w:bottom w:val="single" w:sz="4" w:space="0" w:color="1A171C"/>
              <w:right w:val="nil"/>
            </w:tcBorders>
            <w:vAlign w:val="center"/>
          </w:tcPr>
          <w:p w14:paraId="2FF89805" w14:textId="6815CDC8" w:rsidR="00E93656" w:rsidRDefault="00E93656" w:rsidP="002863B8">
            <w:pPr>
              <w:pStyle w:val="TableParagraph"/>
              <w:spacing w:before="108"/>
              <w:jc w:val="both"/>
              <w:rPr>
                <w:ins w:id="2057" w:author="Author"/>
                <w:rFonts w:ascii="Times New Roman" w:hAnsi="Times New Roman" w:cs="Times New Roman"/>
                <w:b/>
                <w:bCs/>
                <w:color w:val="000000" w:themeColor="text1"/>
                <w:sz w:val="20"/>
                <w:szCs w:val="20"/>
                <w:lang w:val="en-GB"/>
              </w:rPr>
            </w:pPr>
            <w:ins w:id="2058" w:author="Author">
              <w:r w:rsidRPr="00D43D39">
                <w:rPr>
                  <w:rFonts w:ascii="Times New Roman" w:hAnsi="Times New Roman" w:cs="Times New Roman"/>
                  <w:b/>
                  <w:bCs/>
                  <w:color w:val="000000" w:themeColor="text1"/>
                  <w:sz w:val="20"/>
                  <w:szCs w:val="20"/>
                  <w:lang w:val="en-GB"/>
                </w:rPr>
                <w:t>Combined Buffer Requirement</w:t>
              </w:r>
            </w:ins>
          </w:p>
          <w:p w14:paraId="27845CE1" w14:textId="1C48A865" w:rsidR="000B622A" w:rsidRPr="00423D39" w:rsidRDefault="000B622A" w:rsidP="002863B8">
            <w:pPr>
              <w:pStyle w:val="TableParagraph"/>
              <w:spacing w:before="108"/>
              <w:jc w:val="both"/>
              <w:rPr>
                <w:ins w:id="2059" w:author="Author"/>
                <w:rFonts w:ascii="Times New Roman" w:hAnsi="Times New Roman" w:cs="Times New Roman"/>
                <w:color w:val="000000" w:themeColor="text1"/>
                <w:sz w:val="20"/>
                <w:szCs w:val="20"/>
                <w:lang w:val="en-GB"/>
                <w:rPrChange w:id="2060" w:author="Author">
                  <w:rPr>
                    <w:ins w:id="2061" w:author="Author"/>
                    <w:rFonts w:ascii="Times New Roman" w:hAnsi="Times New Roman" w:cs="Times New Roman"/>
                    <w:b/>
                    <w:bCs/>
                    <w:color w:val="000000" w:themeColor="text1"/>
                    <w:sz w:val="20"/>
                    <w:szCs w:val="20"/>
                    <w:lang w:val="en-GB"/>
                  </w:rPr>
                </w:rPrChange>
              </w:rPr>
            </w:pPr>
            <w:ins w:id="2062" w:author="Author">
              <w:r w:rsidRPr="00423D39">
                <w:rPr>
                  <w:rFonts w:ascii="Times New Roman" w:hAnsi="Times New Roman" w:cs="Times New Roman"/>
                  <w:color w:val="000000" w:themeColor="text1"/>
                  <w:sz w:val="20"/>
                  <w:szCs w:val="20"/>
                  <w:lang w:val="en-GB"/>
                  <w:rPrChange w:id="2063" w:author="Author">
                    <w:rPr>
                      <w:rFonts w:ascii="Times New Roman" w:hAnsi="Times New Roman" w:cs="Times New Roman"/>
                      <w:b/>
                      <w:bCs/>
                      <w:color w:val="000000" w:themeColor="text1"/>
                      <w:sz w:val="20"/>
                      <w:szCs w:val="20"/>
                      <w:lang w:val="en-GB"/>
                    </w:rPr>
                  </w:rPrChange>
                </w:rPr>
                <w:t>COREP (OF): {C 04.00;760;010}).</w:t>
              </w:r>
            </w:ins>
          </w:p>
          <w:p w14:paraId="6EECC5AA" w14:textId="77777777" w:rsidR="00E93656" w:rsidRPr="00D43D39" w:rsidRDefault="00E93656" w:rsidP="002863B8">
            <w:pPr>
              <w:pStyle w:val="TableParagraph"/>
              <w:spacing w:before="108"/>
              <w:jc w:val="both"/>
              <w:rPr>
                <w:ins w:id="2064" w:author="Author"/>
                <w:rFonts w:ascii="Times New Roman" w:eastAsia="Cambria" w:hAnsi="Times New Roman" w:cs="Times New Roman"/>
                <w:color w:val="000000" w:themeColor="text1"/>
                <w:spacing w:val="-2"/>
                <w:w w:val="95"/>
                <w:sz w:val="20"/>
                <w:szCs w:val="20"/>
                <w:lang w:val="en-GB"/>
              </w:rPr>
            </w:pPr>
            <w:ins w:id="2065" w:author="Author">
              <w:r w:rsidRPr="00D43D39">
                <w:rPr>
                  <w:rFonts w:ascii="Times New Roman" w:eastAsia="Cambria" w:hAnsi="Times New Roman"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Style w:val="InstructionsTabelleberschrift"/>
                  <w:rFonts w:ascii="Times New Roman" w:hAnsi="Times New Roman"/>
                  <w:b w:val="0"/>
                  <w:color w:val="000000" w:themeColor="text1"/>
                  <w:szCs w:val="20"/>
                  <w:u w:val="none"/>
                </w:rPr>
                <w:t>p</w:t>
              </w:r>
              <w:r w:rsidRPr="00D43D39">
                <w:rPr>
                  <w:rFonts w:ascii="Times New Roman" w:eastAsia="Cambria" w:hAnsi="Times New Roman" w:cs="Times New Roman"/>
                  <w:color w:val="000000" w:themeColor="text1"/>
                  <w:spacing w:val="-2"/>
                  <w:w w:val="95"/>
                  <w:sz w:val="20"/>
                  <w:szCs w:val="20"/>
                  <w:lang w:val="en-GB"/>
                </w:rPr>
                <w:t>oint (6) of the first subparagraph of Article 128 of Directive 2013/36/EU.</w:t>
              </w:r>
            </w:ins>
          </w:p>
          <w:p w14:paraId="0C680066" w14:textId="4043245C" w:rsidR="00E93656" w:rsidRPr="002863B8" w:rsidRDefault="00E93656" w:rsidP="002863B8">
            <w:pPr>
              <w:pStyle w:val="TableParagraph"/>
              <w:spacing w:before="108"/>
              <w:jc w:val="both"/>
              <w:rPr>
                <w:ins w:id="2066" w:author="Author"/>
                <w:rFonts w:ascii="Times New Roman" w:hAnsi="Times New Roman" w:cs="Times New Roman"/>
                <w:color w:val="000000" w:themeColor="text1"/>
                <w:sz w:val="20"/>
                <w:szCs w:val="20"/>
                <w:lang w:val="en-GB"/>
              </w:rPr>
            </w:pPr>
            <w:ins w:id="2067" w:author="Author">
              <w:r w:rsidRPr="00D43D39">
                <w:rPr>
                  <w:rFonts w:ascii="Times New Roman" w:hAnsi="Times New Roman" w:cs="Times New Roman"/>
                  <w:color w:val="000000" w:themeColor="text1"/>
                  <w:sz w:val="20"/>
                  <w:szCs w:val="20"/>
                  <w:lang w:val="en-GB"/>
                </w:rPr>
                <w:t>In case the resolution perimeter differs from the prudential one, the estimation of the</w:t>
              </w:r>
              <w:r w:rsidR="00DE6F92">
                <w:rPr>
                  <w:rFonts w:ascii="Times New Roman" w:hAnsi="Times New Roman" w:cs="Times New Roman"/>
                  <w:color w:val="000000" w:themeColor="text1"/>
                  <w:sz w:val="20"/>
                  <w:szCs w:val="20"/>
                  <w:lang w:val="en-GB"/>
                </w:rPr>
                <w:t xml:space="preserve"> </w:t>
              </w:r>
              <w:del w:id="2068" w:author="Author">
                <w:r w:rsidRPr="00D43D39" w:rsidDel="00DE6F92">
                  <w:rPr>
                    <w:rFonts w:ascii="Times New Roman" w:hAnsi="Times New Roman" w:cs="Times New Roman"/>
                    <w:color w:val="000000" w:themeColor="text1"/>
                    <w:sz w:val="20"/>
                    <w:szCs w:val="20"/>
                    <w:lang w:val="en-GB"/>
                  </w:rPr>
                  <w:delText xml:space="preserve"> </w:delText>
                </w:r>
              </w:del>
              <w:r w:rsidR="00DE6F92">
                <w:rPr>
                  <w:rFonts w:ascii="Times New Roman" w:hAnsi="Times New Roman" w:cs="Times New Roman"/>
                  <w:color w:val="000000" w:themeColor="text1"/>
                  <w:sz w:val="20"/>
                  <w:szCs w:val="20"/>
                  <w:lang w:val="en-GB"/>
                </w:rPr>
                <w:t>elements</w:t>
              </w:r>
              <w:r w:rsidR="00DE6F92" w:rsidRPr="00D43D39">
                <w:rPr>
                  <w:rFonts w:ascii="Times New Roman" w:hAnsi="Times New Roman" w:cs="Times New Roman"/>
                  <w:color w:val="000000" w:themeColor="text1"/>
                  <w:sz w:val="20"/>
                  <w:szCs w:val="20"/>
                  <w:lang w:val="en-GB"/>
                </w:rPr>
                <w:t xml:space="preserve"> </w:t>
              </w:r>
              <w:r w:rsidR="00DE6F92">
                <w:rPr>
                  <w:rFonts w:ascii="Times New Roman" w:hAnsi="Times New Roman" w:cs="Times New Roman"/>
                  <w:color w:val="000000" w:themeColor="text1"/>
                  <w:sz w:val="20"/>
                  <w:szCs w:val="20"/>
                  <w:lang w:val="en-GB"/>
                </w:rPr>
                <w:t xml:space="preserve">comprising the </w:t>
              </w:r>
              <w:r w:rsidRPr="00D43D39">
                <w:rPr>
                  <w:rFonts w:ascii="Times New Roman" w:hAnsi="Times New Roman" w:cs="Times New Roman"/>
                  <w:color w:val="000000" w:themeColor="text1"/>
                  <w:sz w:val="20"/>
                  <w:szCs w:val="20"/>
                  <w:lang w:val="en-GB"/>
                </w:rPr>
                <w:t>combined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(1) of the Commission Delegated Regulation (EU) 2021/1118</w:t>
              </w:r>
              <w:r w:rsidR="00DE6F92">
                <w:rPr>
                  <w:rFonts w:ascii="Times New Roman" w:hAnsi="Times New Roman" w:cs="Times New Roman"/>
                  <w:color w:val="000000" w:themeColor="text1"/>
                  <w:sz w:val="20"/>
                  <w:szCs w:val="20"/>
                  <w:lang w:val="en-GB"/>
                </w:rPr>
                <w:t xml:space="preserve">, </w:t>
              </w:r>
              <w:r w:rsidR="00DE6F92" w:rsidRPr="00DE6F92">
                <w:rPr>
                  <w:rFonts w:ascii="Times New Roman" w:hAnsi="Times New Roman" w:cs="Times New Roman"/>
                  <w:color w:val="000000" w:themeColor="text1"/>
                  <w:sz w:val="20"/>
                  <w:szCs w:val="20"/>
                  <w:lang w:val="en-GB"/>
                </w:rPr>
                <w:t xml:space="preserve">but </w:t>
              </w:r>
              <w:r w:rsidR="00DE6F92">
                <w:rPr>
                  <w:rFonts w:ascii="Times New Roman" w:hAnsi="Times New Roman" w:cs="Times New Roman"/>
                  <w:color w:val="000000" w:themeColor="text1"/>
                  <w:sz w:val="20"/>
                  <w:szCs w:val="20"/>
                  <w:lang w:val="en-GB"/>
                </w:rPr>
                <w:t xml:space="preserve">should be </w:t>
              </w:r>
              <w:r w:rsidR="00DE6F92" w:rsidRPr="00DE6F92">
                <w:rPr>
                  <w:rFonts w:ascii="Times New Roman" w:hAnsi="Times New Roman" w:cs="Times New Roman"/>
                  <w:color w:val="000000" w:themeColor="text1"/>
                  <w:sz w:val="20"/>
                  <w:szCs w:val="20"/>
                  <w:lang w:val="en-GB"/>
                </w:rPr>
                <w:t>conducted preliminary by the reporting entity</w:t>
              </w:r>
              <w:r w:rsidRPr="00D43D39">
                <w:rPr>
                  <w:rFonts w:ascii="Times New Roman" w:hAnsi="Times New Roman" w:cs="Times New Roman"/>
                  <w:color w:val="000000" w:themeColor="text1"/>
                  <w:sz w:val="20"/>
                  <w:szCs w:val="20"/>
                  <w:lang w:val="en-GB"/>
                </w:rPr>
                <w:t xml:space="preserve">. </w:t>
              </w:r>
            </w:ins>
          </w:p>
        </w:tc>
      </w:tr>
      <w:tr w:rsidR="00E93656" w:rsidRPr="00D43D39" w14:paraId="6B10AA4D" w14:textId="77777777" w:rsidTr="002863B8">
        <w:trPr>
          <w:ins w:id="2069" w:author="Author"/>
        </w:trPr>
        <w:tc>
          <w:tcPr>
            <w:tcW w:w="856" w:type="dxa"/>
            <w:tcBorders>
              <w:top w:val="single" w:sz="4" w:space="0" w:color="1A171C"/>
              <w:left w:val="nil"/>
              <w:bottom w:val="single" w:sz="4" w:space="0" w:color="1A171C"/>
              <w:right w:val="single" w:sz="4" w:space="0" w:color="1A171C"/>
            </w:tcBorders>
            <w:vAlign w:val="center"/>
          </w:tcPr>
          <w:p w14:paraId="2264332F" w14:textId="77777777" w:rsidR="00E93656" w:rsidRPr="00D43D39" w:rsidRDefault="00E93656" w:rsidP="002863B8">
            <w:pPr>
              <w:pStyle w:val="TableParagraph"/>
              <w:spacing w:before="106"/>
              <w:ind w:left="-1"/>
              <w:rPr>
                <w:ins w:id="2070" w:author="Author"/>
                <w:rFonts w:ascii="Times New Roman" w:hAnsi="Times New Roman" w:cs="Times New Roman"/>
                <w:color w:val="000000" w:themeColor="text1"/>
                <w:sz w:val="20"/>
                <w:szCs w:val="20"/>
                <w:lang w:val="en-GB"/>
              </w:rPr>
            </w:pPr>
            <w:ins w:id="2071" w:author="Author">
              <w:r w:rsidRPr="00D43D39">
                <w:rPr>
                  <w:rFonts w:ascii="Times New Roman" w:hAnsi="Times New Roman" w:cs="Times New Roman"/>
                  <w:color w:val="000000" w:themeColor="text1"/>
                  <w:sz w:val="20"/>
                  <w:szCs w:val="20"/>
                  <w:lang w:val="en-GB"/>
                </w:rPr>
                <w:t>0410</w:t>
              </w:r>
            </w:ins>
          </w:p>
        </w:tc>
        <w:tc>
          <w:tcPr>
            <w:tcW w:w="8170" w:type="dxa"/>
            <w:tcBorders>
              <w:top w:val="single" w:sz="4" w:space="0" w:color="1A171C"/>
              <w:left w:val="single" w:sz="4" w:space="0" w:color="1A171C"/>
              <w:bottom w:val="single" w:sz="4" w:space="0" w:color="1A171C"/>
              <w:right w:val="nil"/>
            </w:tcBorders>
            <w:vAlign w:val="center"/>
          </w:tcPr>
          <w:p w14:paraId="790C4998" w14:textId="40150C3D" w:rsidR="00E93656" w:rsidRDefault="00E93656" w:rsidP="002863B8">
            <w:pPr>
              <w:pStyle w:val="TableParagraph"/>
              <w:spacing w:before="108"/>
              <w:jc w:val="both"/>
              <w:rPr>
                <w:ins w:id="2072" w:author="Author"/>
                <w:rFonts w:ascii="Times New Roman" w:hAnsi="Times New Roman" w:cs="Times New Roman"/>
                <w:b/>
                <w:bCs/>
                <w:color w:val="000000" w:themeColor="text1"/>
                <w:sz w:val="20"/>
                <w:szCs w:val="20"/>
                <w:lang w:val="en-GB"/>
              </w:rPr>
            </w:pPr>
            <w:ins w:id="2073" w:author="Author">
              <w:r w:rsidRPr="00D43D39">
                <w:rPr>
                  <w:rFonts w:ascii="Times New Roman" w:hAnsi="Times New Roman" w:cs="Times New Roman"/>
                  <w:b/>
                  <w:bCs/>
                  <w:color w:val="000000" w:themeColor="text1"/>
                  <w:sz w:val="20"/>
                  <w:szCs w:val="20"/>
                  <w:lang w:val="en-GB"/>
                </w:rPr>
                <w:t>Capital Conservation Buffer</w:t>
              </w:r>
            </w:ins>
          </w:p>
          <w:p w14:paraId="0283579B" w14:textId="54D770F8" w:rsidR="000B622A" w:rsidRPr="00423D39" w:rsidRDefault="000B622A" w:rsidP="002863B8">
            <w:pPr>
              <w:pStyle w:val="TableParagraph"/>
              <w:spacing w:before="108"/>
              <w:jc w:val="both"/>
              <w:rPr>
                <w:ins w:id="2074" w:author="Author"/>
                <w:rFonts w:ascii="Times New Roman" w:hAnsi="Times New Roman" w:cs="Times New Roman"/>
                <w:color w:val="000000" w:themeColor="text1"/>
                <w:sz w:val="20"/>
                <w:szCs w:val="20"/>
                <w:lang w:val="en-GB"/>
                <w:rPrChange w:id="2075" w:author="Author">
                  <w:rPr>
                    <w:ins w:id="2076" w:author="Author"/>
                    <w:rFonts w:ascii="Times New Roman" w:hAnsi="Times New Roman" w:cs="Times New Roman"/>
                    <w:b/>
                    <w:bCs/>
                    <w:color w:val="000000" w:themeColor="text1"/>
                    <w:sz w:val="20"/>
                    <w:szCs w:val="20"/>
                    <w:lang w:val="en-GB"/>
                  </w:rPr>
                </w:rPrChange>
              </w:rPr>
            </w:pPr>
            <w:ins w:id="2077" w:author="Author">
              <w:r w:rsidRPr="00423D39">
                <w:rPr>
                  <w:rFonts w:ascii="Times New Roman" w:hAnsi="Times New Roman" w:cs="Times New Roman"/>
                  <w:color w:val="000000" w:themeColor="text1"/>
                  <w:sz w:val="20"/>
                  <w:szCs w:val="20"/>
                  <w:lang w:val="en-GB"/>
                  <w:rPrChange w:id="2078" w:author="Author">
                    <w:rPr>
                      <w:rFonts w:ascii="Times New Roman" w:hAnsi="Times New Roman" w:cs="Times New Roman"/>
                      <w:b/>
                      <w:bCs/>
                      <w:color w:val="000000" w:themeColor="text1"/>
                      <w:sz w:val="20"/>
                      <w:szCs w:val="20"/>
                      <w:lang w:val="en-GB"/>
                    </w:rPr>
                  </w:rPrChange>
                </w:rPr>
                <w:t>COREP (OF): {C 04.00;760;010}).</w:t>
              </w:r>
            </w:ins>
          </w:p>
          <w:p w14:paraId="67703CE9" w14:textId="77777777" w:rsidR="00E93656" w:rsidRPr="00D43D39" w:rsidRDefault="00E93656" w:rsidP="002863B8">
            <w:pPr>
              <w:pStyle w:val="TableParagraph"/>
              <w:spacing w:before="108"/>
              <w:jc w:val="both"/>
              <w:rPr>
                <w:ins w:id="2079" w:author="Author"/>
                <w:rFonts w:ascii="Times New Roman" w:eastAsia="Cambria" w:hAnsi="Times New Roman" w:cs="Times New Roman"/>
                <w:color w:val="000000" w:themeColor="text1"/>
                <w:spacing w:val="-2"/>
                <w:w w:val="95"/>
                <w:sz w:val="20"/>
                <w:szCs w:val="20"/>
                <w:lang w:val="en-GB"/>
              </w:rPr>
            </w:pPr>
            <w:ins w:id="2080" w:author="Author">
              <w:r w:rsidRPr="00D43D39">
                <w:rPr>
                  <w:rFonts w:ascii="Times New Roman" w:eastAsia="Cambria" w:hAnsi="Times New Roman"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Fonts w:ascii="Times New Roman" w:eastAsia="Cambria" w:hAnsi="Times New Roman" w:cs="Times New Roman"/>
                  <w:color w:val="000000" w:themeColor="text1"/>
                  <w:spacing w:val="-2"/>
                  <w:w w:val="95"/>
                  <w:sz w:val="20"/>
                  <w:szCs w:val="20"/>
                  <w:lang w:val="en-GB"/>
                </w:rPr>
                <w:t>Articles 128 point (1) and 129 of Directive 2013/36/EU.</w:t>
              </w:r>
            </w:ins>
          </w:p>
          <w:p w14:paraId="57DD97AD" w14:textId="73E4EAC4" w:rsidR="00E93656" w:rsidRPr="00D43D39" w:rsidRDefault="00E93656" w:rsidP="002863B8">
            <w:pPr>
              <w:pStyle w:val="TableParagraph"/>
              <w:spacing w:before="108"/>
              <w:jc w:val="both"/>
              <w:rPr>
                <w:ins w:id="2081" w:author="Author"/>
                <w:rFonts w:ascii="Times New Roman" w:eastAsia="Cambria" w:hAnsi="Times New Roman" w:cs="Times New Roman"/>
                <w:color w:val="000000" w:themeColor="text1"/>
                <w:spacing w:val="-2"/>
                <w:w w:val="95"/>
                <w:sz w:val="20"/>
                <w:szCs w:val="20"/>
                <w:lang w:val="en-GB"/>
              </w:rPr>
            </w:pPr>
            <w:ins w:id="2082" w:author="Author">
              <w:r w:rsidRPr="00D43D39">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(2) of the Commission Delegated Regulation (EU) 2021/1118</w:t>
              </w:r>
              <w:r w:rsidR="00DE6F92">
                <w:rPr>
                  <w:rFonts w:ascii="Times New Roman" w:hAnsi="Times New Roman" w:cs="Times New Roman"/>
                  <w:color w:val="000000" w:themeColor="text1"/>
                  <w:sz w:val="20"/>
                  <w:szCs w:val="20"/>
                  <w:lang w:val="en-GB"/>
                </w:rPr>
                <w:t xml:space="preserve">, </w:t>
              </w:r>
              <w:r w:rsidR="00DE6F92" w:rsidRPr="00DE6F92">
                <w:rPr>
                  <w:rFonts w:ascii="Times New Roman" w:hAnsi="Times New Roman" w:cs="Times New Roman"/>
                  <w:color w:val="000000" w:themeColor="text1"/>
                  <w:sz w:val="20"/>
                  <w:szCs w:val="20"/>
                  <w:lang w:val="en-GB"/>
                </w:rPr>
                <w:t>but should be conducted preliminary by the reporting entity</w:t>
              </w:r>
              <w:r w:rsidRPr="00D43D39">
                <w:rPr>
                  <w:rFonts w:ascii="Times New Roman" w:hAnsi="Times New Roman" w:cs="Times New Roman"/>
                  <w:color w:val="000000" w:themeColor="text1"/>
                  <w:sz w:val="20"/>
                  <w:szCs w:val="20"/>
                  <w:lang w:val="en-GB"/>
                </w:rPr>
                <w:t>.</w:t>
              </w:r>
            </w:ins>
          </w:p>
        </w:tc>
      </w:tr>
      <w:tr w:rsidR="00E93656" w:rsidRPr="00D43D39" w14:paraId="38814BC5" w14:textId="77777777" w:rsidTr="002863B8">
        <w:trPr>
          <w:ins w:id="2083" w:author="Author"/>
        </w:trPr>
        <w:tc>
          <w:tcPr>
            <w:tcW w:w="856" w:type="dxa"/>
            <w:tcBorders>
              <w:top w:val="single" w:sz="4" w:space="0" w:color="1A171C"/>
              <w:left w:val="nil"/>
              <w:bottom w:val="single" w:sz="4" w:space="0" w:color="1A171C"/>
              <w:right w:val="single" w:sz="4" w:space="0" w:color="1A171C"/>
            </w:tcBorders>
            <w:vAlign w:val="center"/>
          </w:tcPr>
          <w:p w14:paraId="79623FBC" w14:textId="77777777" w:rsidR="00E93656" w:rsidRPr="00D43D39" w:rsidRDefault="00E93656" w:rsidP="002863B8">
            <w:pPr>
              <w:pStyle w:val="TableParagraph"/>
              <w:spacing w:before="106"/>
              <w:ind w:left="-1"/>
              <w:rPr>
                <w:ins w:id="2084" w:author="Author"/>
                <w:rFonts w:ascii="Times New Roman" w:hAnsi="Times New Roman" w:cs="Times New Roman"/>
                <w:color w:val="000000" w:themeColor="text1"/>
                <w:sz w:val="20"/>
                <w:szCs w:val="20"/>
                <w:lang w:val="en-GB"/>
              </w:rPr>
            </w:pPr>
            <w:ins w:id="2085" w:author="Author">
              <w:r w:rsidRPr="00D43D39">
                <w:rPr>
                  <w:rFonts w:ascii="Times New Roman" w:hAnsi="Times New Roman" w:cs="Times New Roman"/>
                  <w:color w:val="000000" w:themeColor="text1"/>
                  <w:sz w:val="20"/>
                  <w:szCs w:val="20"/>
                  <w:lang w:val="en-GB"/>
                </w:rPr>
                <w:t>0420</w:t>
              </w:r>
            </w:ins>
          </w:p>
        </w:tc>
        <w:tc>
          <w:tcPr>
            <w:tcW w:w="8170" w:type="dxa"/>
            <w:tcBorders>
              <w:top w:val="single" w:sz="4" w:space="0" w:color="1A171C"/>
              <w:left w:val="single" w:sz="4" w:space="0" w:color="1A171C"/>
              <w:bottom w:val="single" w:sz="4" w:space="0" w:color="1A171C"/>
              <w:right w:val="nil"/>
            </w:tcBorders>
            <w:vAlign w:val="center"/>
          </w:tcPr>
          <w:p w14:paraId="49340190" w14:textId="521D694A" w:rsidR="00E93656" w:rsidRDefault="00E93656" w:rsidP="002863B8">
            <w:pPr>
              <w:rPr>
                <w:ins w:id="2086" w:author="Author"/>
                <w:rStyle w:val="InstructionsTabelleberschrift"/>
                <w:rFonts w:ascii="Times New Roman" w:hAnsi="Times New Roman"/>
                <w:color w:val="000000" w:themeColor="text1"/>
                <w:szCs w:val="20"/>
                <w:u w:val="none"/>
                <w:lang w:val="en-GB"/>
              </w:rPr>
            </w:pPr>
            <w:ins w:id="2087" w:author="Author">
              <w:r w:rsidRPr="00D43D39">
                <w:rPr>
                  <w:rStyle w:val="InstructionsTabelleberschrift"/>
                  <w:rFonts w:ascii="Times New Roman" w:hAnsi="Times New Roman"/>
                  <w:color w:val="000000" w:themeColor="text1"/>
                  <w:szCs w:val="20"/>
                  <w:u w:val="none"/>
                  <w:lang w:val="en-GB"/>
                </w:rPr>
                <w:t>Conservation buffer due to macro-prudential or systemic risk identified at the level of a Member State</w:t>
              </w:r>
            </w:ins>
          </w:p>
          <w:p w14:paraId="4D5D1AE4" w14:textId="138ADFB7" w:rsidR="000B622A" w:rsidRPr="00423D39" w:rsidRDefault="000B622A" w:rsidP="002863B8">
            <w:pPr>
              <w:rPr>
                <w:ins w:id="2088" w:author="Author"/>
                <w:rStyle w:val="InstructionsTabelleberschrift"/>
                <w:rFonts w:ascii="Times New Roman" w:hAnsi="Times New Roman"/>
                <w:b w:val="0"/>
                <w:bCs w:val="0"/>
                <w:color w:val="000000" w:themeColor="text1"/>
                <w:szCs w:val="20"/>
                <w:u w:val="none"/>
                <w:lang w:val="en-GB"/>
                <w:rPrChange w:id="2089" w:author="Author">
                  <w:rPr>
                    <w:ins w:id="2090" w:author="Author"/>
                    <w:rStyle w:val="InstructionsTabelleberschrift"/>
                    <w:rFonts w:ascii="Times New Roman" w:hAnsi="Times New Roman"/>
                    <w:color w:val="000000" w:themeColor="text1"/>
                    <w:szCs w:val="20"/>
                    <w:u w:val="none"/>
                    <w:lang w:val="en-GB"/>
                  </w:rPr>
                </w:rPrChange>
              </w:rPr>
            </w:pPr>
            <w:ins w:id="2091" w:author="Author">
              <w:r w:rsidRPr="00423D39">
                <w:rPr>
                  <w:rStyle w:val="InstructionsTabelleberschrift"/>
                  <w:rFonts w:ascii="Times New Roman" w:hAnsi="Times New Roman"/>
                  <w:b w:val="0"/>
                  <w:bCs w:val="0"/>
                  <w:color w:val="000000" w:themeColor="text1"/>
                  <w:szCs w:val="20"/>
                  <w:u w:val="none"/>
                  <w:lang w:val="en-GB"/>
                  <w:rPrChange w:id="2092" w:author="Author">
                    <w:rPr>
                      <w:rStyle w:val="InstructionsTabelleberschrift"/>
                      <w:rFonts w:ascii="Times New Roman" w:hAnsi="Times New Roman"/>
                      <w:color w:val="000000" w:themeColor="text1"/>
                      <w:szCs w:val="20"/>
                      <w:u w:val="none"/>
                      <w:lang w:val="en-GB"/>
                    </w:rPr>
                  </w:rPrChange>
                </w:rPr>
                <w:t>COREP (OF): {C 04.00;760;010}).</w:t>
              </w:r>
            </w:ins>
          </w:p>
          <w:p w14:paraId="30802895" w14:textId="30CA91EB" w:rsidR="00E93656" w:rsidRPr="00D43D39" w:rsidRDefault="00E93656" w:rsidP="002863B8">
            <w:pPr>
              <w:rPr>
                <w:ins w:id="2093" w:author="Author"/>
                <w:rStyle w:val="InstructionsTabelleberschrift"/>
                <w:rFonts w:ascii="Times New Roman" w:hAnsi="Times New Roman"/>
                <w:b w:val="0"/>
                <w:color w:val="000000" w:themeColor="text1"/>
                <w:szCs w:val="20"/>
                <w:u w:val="none"/>
                <w:lang w:val="en-GB"/>
              </w:rPr>
            </w:pPr>
            <w:ins w:id="2094" w:author="Author">
              <w:r w:rsidRPr="002863B8">
                <w:rPr>
                  <w:rFonts w:ascii="Times New Roman" w:eastAsia="Cambria" w:hAnsi="Times New Roman"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Article 458 (2) point d (</w:t>
              </w:r>
              <w:del w:id="2095" w:author="Author">
                <w:r w:rsidRPr="00D43D39" w:rsidDel="00F873AA">
                  <w:rPr>
                    <w:rStyle w:val="InstructionsTabelleberschrift"/>
                    <w:rFonts w:ascii="Times New Roman" w:hAnsi="Times New Roman"/>
                    <w:b w:val="0"/>
                    <w:color w:val="000000" w:themeColor="text1"/>
                    <w:szCs w:val="20"/>
                    <w:u w:val="none"/>
                    <w:lang w:val="en-GB"/>
                  </w:rPr>
                  <w:delText>i</w:delText>
                </w:r>
              </w:del>
              <w:r w:rsidRPr="00D43D39">
                <w:rPr>
                  <w:rStyle w:val="InstructionsTabelleberschrift"/>
                  <w:rFonts w:ascii="Times New Roman" w:hAnsi="Times New Roman"/>
                  <w:b w:val="0"/>
                  <w:color w:val="000000" w:themeColor="text1"/>
                  <w:szCs w:val="20"/>
                  <w:u w:val="none"/>
                  <w:lang w:val="en-GB"/>
                </w:rPr>
                <w:t>v</w:t>
              </w:r>
              <w:r w:rsidR="00F873AA">
                <w:rPr>
                  <w:rStyle w:val="InstructionsTabelleberschrift"/>
                  <w:rFonts w:ascii="Times New Roman" w:hAnsi="Times New Roman"/>
                  <w:b w:val="0"/>
                  <w:color w:val="000000" w:themeColor="text1"/>
                  <w:szCs w:val="20"/>
                  <w:u w:val="none"/>
                  <w:lang w:val="en-GB"/>
                </w:rPr>
                <w:t>i</w:t>
              </w:r>
              <w:r w:rsidRPr="00D43D39">
                <w:rPr>
                  <w:rStyle w:val="InstructionsTabelleberschrift"/>
                  <w:rFonts w:ascii="Times New Roman" w:hAnsi="Times New Roman"/>
                  <w:b w:val="0"/>
                  <w:color w:val="000000" w:themeColor="text1"/>
                  <w:szCs w:val="20"/>
                  <w:u w:val="none"/>
                  <w:lang w:val="en-GB"/>
                </w:rPr>
                <w:t>)</w:t>
              </w:r>
              <w:r w:rsidR="00612D5B">
                <w:rPr>
                  <w:rStyle w:val="FootnoteReference"/>
                  <w:rFonts w:cs="Times New Roman"/>
                  <w:bCs/>
                  <w:color w:val="000000" w:themeColor="text1"/>
                  <w:lang w:val="en-GB"/>
                </w:rPr>
                <w:footnoteReference w:id="19"/>
              </w:r>
              <w:r w:rsidRPr="00D43D39">
                <w:rPr>
                  <w:rStyle w:val="InstructionsTabelleberschrift"/>
                  <w:rFonts w:ascii="Times New Roman" w:hAnsi="Times New Roman"/>
                  <w:b w:val="0"/>
                  <w:color w:val="000000" w:themeColor="text1"/>
                  <w:szCs w:val="20"/>
                  <w:u w:val="none"/>
                  <w:lang w:val="en-GB"/>
                </w:rPr>
                <w:t xml:space="preserve"> of Regulation (EU) No 575/2013</w:t>
              </w:r>
            </w:ins>
          </w:p>
          <w:p w14:paraId="3FA1AD47" w14:textId="75CB5D5D" w:rsidR="00E93656" w:rsidRPr="002863B8" w:rsidRDefault="00E93656" w:rsidP="002863B8">
            <w:pPr>
              <w:pStyle w:val="TableParagraph"/>
              <w:spacing w:before="108"/>
              <w:jc w:val="both"/>
              <w:rPr>
                <w:ins w:id="2097" w:author="Author"/>
                <w:rFonts w:ascii="Times New Roman" w:eastAsia="Cambria" w:hAnsi="Times New Roman" w:cs="Times New Roman"/>
                <w:color w:val="000000" w:themeColor="text1"/>
                <w:spacing w:val="-2"/>
                <w:w w:val="95"/>
                <w:sz w:val="20"/>
                <w:szCs w:val="20"/>
                <w:lang w:val="en-GB"/>
              </w:rPr>
            </w:pPr>
            <w:ins w:id="2098" w:author="Autho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applicable to the exposures of the resolution group.</w:t>
              </w:r>
            </w:ins>
          </w:p>
        </w:tc>
      </w:tr>
      <w:tr w:rsidR="00E93656" w:rsidRPr="00D43D39" w14:paraId="2AE83B8D" w14:textId="77777777" w:rsidTr="002863B8">
        <w:trPr>
          <w:ins w:id="2099" w:author="Author"/>
        </w:trPr>
        <w:tc>
          <w:tcPr>
            <w:tcW w:w="856" w:type="dxa"/>
            <w:tcBorders>
              <w:top w:val="single" w:sz="4" w:space="0" w:color="1A171C"/>
              <w:left w:val="nil"/>
              <w:bottom w:val="single" w:sz="4" w:space="0" w:color="1A171C"/>
              <w:right w:val="single" w:sz="4" w:space="0" w:color="1A171C"/>
            </w:tcBorders>
            <w:vAlign w:val="center"/>
          </w:tcPr>
          <w:p w14:paraId="53448946" w14:textId="77777777" w:rsidR="00E93656" w:rsidRPr="00D43D39" w:rsidRDefault="00E93656" w:rsidP="002863B8">
            <w:pPr>
              <w:pStyle w:val="TableParagraph"/>
              <w:spacing w:before="106"/>
              <w:ind w:left="-1"/>
              <w:rPr>
                <w:ins w:id="2100" w:author="Author"/>
                <w:rFonts w:ascii="Times New Roman" w:hAnsi="Times New Roman" w:cs="Times New Roman"/>
                <w:color w:val="000000" w:themeColor="text1"/>
                <w:sz w:val="20"/>
                <w:szCs w:val="20"/>
                <w:lang w:val="en-GB"/>
              </w:rPr>
            </w:pPr>
            <w:ins w:id="2101" w:author="Author">
              <w:r w:rsidRPr="00D43D39">
                <w:rPr>
                  <w:rFonts w:ascii="Times New Roman" w:hAnsi="Times New Roman" w:cs="Times New Roman"/>
                  <w:color w:val="000000" w:themeColor="text1"/>
                  <w:sz w:val="20"/>
                  <w:szCs w:val="20"/>
                  <w:lang w:val="en-GB"/>
                </w:rPr>
                <w:t>0430</w:t>
              </w:r>
            </w:ins>
          </w:p>
        </w:tc>
        <w:tc>
          <w:tcPr>
            <w:tcW w:w="8170" w:type="dxa"/>
            <w:tcBorders>
              <w:top w:val="single" w:sz="4" w:space="0" w:color="1A171C"/>
              <w:left w:val="single" w:sz="4" w:space="0" w:color="1A171C"/>
              <w:bottom w:val="single" w:sz="4" w:space="0" w:color="1A171C"/>
              <w:right w:val="nil"/>
            </w:tcBorders>
            <w:vAlign w:val="center"/>
          </w:tcPr>
          <w:p w14:paraId="075331ED" w14:textId="03C487D0" w:rsidR="00E93656" w:rsidRDefault="00E93656" w:rsidP="002863B8">
            <w:pPr>
              <w:pStyle w:val="TableParagraph"/>
              <w:spacing w:before="108"/>
              <w:jc w:val="both"/>
              <w:rPr>
                <w:ins w:id="2102" w:author="Author"/>
                <w:rFonts w:ascii="Times New Roman" w:hAnsi="Times New Roman" w:cs="Times New Roman"/>
                <w:b/>
                <w:bCs/>
                <w:color w:val="000000" w:themeColor="text1"/>
                <w:sz w:val="20"/>
                <w:szCs w:val="20"/>
                <w:lang w:val="en-GB"/>
              </w:rPr>
            </w:pPr>
            <w:ins w:id="2103" w:author="Author">
              <w:r w:rsidRPr="00D43D39">
                <w:rPr>
                  <w:rFonts w:ascii="Times New Roman" w:hAnsi="Times New Roman" w:cs="Times New Roman"/>
                  <w:b/>
                  <w:bCs/>
                  <w:color w:val="000000" w:themeColor="text1"/>
                  <w:sz w:val="20"/>
                  <w:szCs w:val="20"/>
                  <w:lang w:val="en-GB"/>
                </w:rPr>
                <w:t xml:space="preserve">Institution-Specific Countercyclical Capital Buffer </w:t>
              </w:r>
            </w:ins>
          </w:p>
          <w:p w14:paraId="680E5938" w14:textId="77777777" w:rsidR="000B622A" w:rsidRPr="00D230BB" w:rsidRDefault="000B622A" w:rsidP="000B622A">
            <w:pPr>
              <w:rPr>
                <w:ins w:id="2104" w:author="Author"/>
                <w:rStyle w:val="InstructionsTabelleberschrift"/>
                <w:rFonts w:ascii="Times New Roman" w:hAnsi="Times New Roman"/>
                <w:b w:val="0"/>
                <w:bCs w:val="0"/>
                <w:color w:val="000000" w:themeColor="text1"/>
                <w:szCs w:val="20"/>
                <w:u w:val="none"/>
                <w:lang w:val="en-GB"/>
              </w:rPr>
            </w:pPr>
            <w:ins w:id="2105" w:author="Author">
              <w:r w:rsidRPr="00D230BB">
                <w:rPr>
                  <w:rStyle w:val="InstructionsTabelleberschrift"/>
                  <w:rFonts w:ascii="Times New Roman" w:hAnsi="Times New Roman"/>
                  <w:b w:val="0"/>
                  <w:bCs w:val="0"/>
                  <w:color w:val="000000" w:themeColor="text1"/>
                  <w:szCs w:val="20"/>
                  <w:u w:val="none"/>
                  <w:lang w:val="en-GB"/>
                </w:rPr>
                <w:t>(see COREP (OF): {C 04.00;770;010}).</w:t>
              </w:r>
            </w:ins>
          </w:p>
          <w:p w14:paraId="1DAF0F5E" w14:textId="77777777" w:rsidR="00E93656" w:rsidRPr="00D43D39" w:rsidRDefault="00E93656" w:rsidP="002863B8">
            <w:pPr>
              <w:pStyle w:val="TableParagraph"/>
              <w:spacing w:before="108"/>
              <w:jc w:val="both"/>
              <w:rPr>
                <w:ins w:id="2106" w:author="Author"/>
                <w:rFonts w:ascii="Times New Roman" w:eastAsia="Cambria" w:hAnsi="Times New Roman" w:cs="Times New Roman"/>
                <w:color w:val="000000" w:themeColor="text1"/>
                <w:spacing w:val="-2"/>
                <w:w w:val="95"/>
                <w:sz w:val="20"/>
                <w:szCs w:val="20"/>
                <w:lang w:val="en-GB"/>
              </w:rPr>
            </w:pPr>
            <w:ins w:id="2107" w:author="Author">
              <w:r w:rsidRPr="00D43D39">
                <w:rPr>
                  <w:rFonts w:ascii="Times New Roman" w:eastAsia="Cambria" w:hAnsi="Times New Roman" w:cs="Times New Roman"/>
                  <w:color w:val="000000" w:themeColor="text1"/>
                  <w:spacing w:val="-2"/>
                  <w:w w:val="95"/>
                  <w:sz w:val="20"/>
                  <w:szCs w:val="20"/>
                  <w:lang w:val="en-GB"/>
                </w:rPr>
                <w:t>Requirement referred to in Articles 128 point (2), 130, 135-140 of Directive 2013/36/EU.</w:t>
              </w:r>
            </w:ins>
          </w:p>
          <w:p w14:paraId="5FED3A73" w14:textId="096B0446" w:rsidR="00E93656" w:rsidRPr="00D43D39" w:rsidRDefault="00E93656" w:rsidP="002863B8">
            <w:pPr>
              <w:pStyle w:val="TableParagraph"/>
              <w:spacing w:before="108"/>
              <w:jc w:val="both"/>
              <w:rPr>
                <w:ins w:id="2108" w:author="Author"/>
                <w:rFonts w:ascii="Times New Roman" w:eastAsia="Cambria" w:hAnsi="Times New Roman" w:cs="Times New Roman"/>
                <w:color w:val="000000" w:themeColor="text1"/>
                <w:spacing w:val="-2"/>
                <w:w w:val="95"/>
                <w:sz w:val="20"/>
                <w:szCs w:val="20"/>
                <w:lang w:val="en-GB"/>
              </w:rPr>
            </w:pPr>
            <w:ins w:id="2109" w:author="Autho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requirement applicable to the exposures of the resolution group.</w:t>
              </w:r>
            </w:ins>
          </w:p>
        </w:tc>
      </w:tr>
      <w:tr w:rsidR="00E93656" w:rsidRPr="00D43D39" w14:paraId="59062F64" w14:textId="77777777" w:rsidTr="002863B8">
        <w:trPr>
          <w:ins w:id="2110" w:author="Author"/>
        </w:trPr>
        <w:tc>
          <w:tcPr>
            <w:tcW w:w="856" w:type="dxa"/>
            <w:tcBorders>
              <w:top w:val="single" w:sz="4" w:space="0" w:color="1A171C"/>
              <w:left w:val="nil"/>
              <w:bottom w:val="single" w:sz="4" w:space="0" w:color="1A171C"/>
              <w:right w:val="single" w:sz="4" w:space="0" w:color="1A171C"/>
            </w:tcBorders>
            <w:vAlign w:val="center"/>
          </w:tcPr>
          <w:p w14:paraId="2A4147AC" w14:textId="77777777" w:rsidR="00E93656" w:rsidRPr="00D43D39" w:rsidRDefault="00E93656" w:rsidP="002863B8">
            <w:pPr>
              <w:pStyle w:val="TableParagraph"/>
              <w:spacing w:before="106"/>
              <w:ind w:left="-1"/>
              <w:rPr>
                <w:ins w:id="2111" w:author="Author"/>
                <w:rFonts w:ascii="Times New Roman" w:hAnsi="Times New Roman" w:cs="Times New Roman"/>
                <w:color w:val="000000" w:themeColor="text1"/>
                <w:sz w:val="20"/>
                <w:szCs w:val="20"/>
                <w:lang w:val="en-GB"/>
              </w:rPr>
            </w:pPr>
            <w:ins w:id="2112" w:author="Author">
              <w:r w:rsidRPr="00D43D39">
                <w:rPr>
                  <w:rFonts w:ascii="Times New Roman" w:hAnsi="Times New Roman" w:cs="Times New Roman"/>
                  <w:color w:val="000000" w:themeColor="text1"/>
                  <w:sz w:val="20"/>
                  <w:szCs w:val="20"/>
                  <w:lang w:val="en-GB"/>
                </w:rPr>
                <w:t>0440</w:t>
              </w:r>
            </w:ins>
          </w:p>
        </w:tc>
        <w:tc>
          <w:tcPr>
            <w:tcW w:w="8170" w:type="dxa"/>
            <w:tcBorders>
              <w:top w:val="single" w:sz="4" w:space="0" w:color="1A171C"/>
              <w:left w:val="single" w:sz="4" w:space="0" w:color="1A171C"/>
              <w:bottom w:val="single" w:sz="4" w:space="0" w:color="1A171C"/>
              <w:right w:val="nil"/>
            </w:tcBorders>
            <w:vAlign w:val="center"/>
          </w:tcPr>
          <w:p w14:paraId="256754D9" w14:textId="7E48552A" w:rsidR="00E93656" w:rsidRDefault="00E93656" w:rsidP="002863B8">
            <w:pPr>
              <w:pStyle w:val="TableParagraph"/>
              <w:spacing w:before="108"/>
              <w:jc w:val="both"/>
              <w:rPr>
                <w:ins w:id="2113" w:author="Author"/>
                <w:rFonts w:ascii="Times New Roman" w:hAnsi="Times New Roman" w:cs="Times New Roman"/>
                <w:b/>
                <w:bCs/>
                <w:color w:val="000000" w:themeColor="text1"/>
                <w:sz w:val="20"/>
                <w:szCs w:val="20"/>
                <w:lang w:val="en-GB"/>
              </w:rPr>
            </w:pPr>
            <w:ins w:id="2114" w:author="Author">
              <w:r w:rsidRPr="00D43D39">
                <w:rPr>
                  <w:rFonts w:ascii="Times New Roman" w:hAnsi="Times New Roman" w:cs="Times New Roman"/>
                  <w:b/>
                  <w:bCs/>
                  <w:color w:val="000000" w:themeColor="text1"/>
                  <w:sz w:val="20"/>
                  <w:szCs w:val="20"/>
                  <w:lang w:val="en-GB"/>
                </w:rPr>
                <w:t>Systemic Risk Buffer</w:t>
              </w:r>
            </w:ins>
          </w:p>
          <w:p w14:paraId="6FA6AB7E" w14:textId="78A7D243" w:rsidR="000B622A" w:rsidRDefault="000B622A" w:rsidP="002863B8">
            <w:pPr>
              <w:pStyle w:val="TableParagraph"/>
              <w:spacing w:before="108"/>
              <w:jc w:val="both"/>
              <w:rPr>
                <w:ins w:id="2115" w:author="Author"/>
                <w:rFonts w:ascii="Times New Roman" w:hAnsi="Times New Roman" w:cs="Times New Roman"/>
                <w:color w:val="000000" w:themeColor="text1"/>
                <w:sz w:val="20"/>
                <w:szCs w:val="20"/>
                <w:lang w:val="en-GB"/>
              </w:rPr>
            </w:pPr>
            <w:ins w:id="2116" w:author="Author">
              <w:r>
                <w:rPr>
                  <w:rFonts w:ascii="Times New Roman" w:hAnsi="Times New Roman" w:cs="Times New Roman"/>
                  <w:color w:val="000000" w:themeColor="text1"/>
                  <w:sz w:val="20"/>
                  <w:szCs w:val="20"/>
                  <w:lang w:val="en-GB"/>
                </w:rPr>
                <w:t>(</w:t>
              </w:r>
              <w:r w:rsidRPr="00423D39">
                <w:rPr>
                  <w:rFonts w:ascii="Times New Roman" w:hAnsi="Times New Roman" w:cs="Times New Roman"/>
                  <w:color w:val="000000" w:themeColor="text1"/>
                  <w:sz w:val="20"/>
                  <w:szCs w:val="20"/>
                  <w:lang w:val="en-GB"/>
                  <w:rPrChange w:id="2117" w:author="Author">
                    <w:rPr>
                      <w:rFonts w:ascii="Times New Roman" w:hAnsi="Times New Roman" w:cs="Times New Roman"/>
                      <w:b/>
                      <w:bCs/>
                      <w:color w:val="000000" w:themeColor="text1"/>
                      <w:sz w:val="20"/>
                      <w:szCs w:val="20"/>
                      <w:lang w:val="en-GB"/>
                    </w:rPr>
                  </w:rPrChange>
                </w:rPr>
                <w:t>see COREP (OF): {C 04.00;780;010})</w:t>
              </w:r>
            </w:ins>
          </w:p>
          <w:p w14:paraId="082EC7A0" w14:textId="18CC4603" w:rsidR="00E93656" w:rsidRPr="00423D39" w:rsidRDefault="00E93656" w:rsidP="002863B8">
            <w:pPr>
              <w:pStyle w:val="TableParagraph"/>
              <w:spacing w:before="108"/>
              <w:jc w:val="both"/>
              <w:rPr>
                <w:ins w:id="2118" w:author="Author"/>
                <w:rFonts w:ascii="Times New Roman" w:hAnsi="Times New Roman" w:cs="Times New Roman"/>
                <w:color w:val="000000" w:themeColor="text1"/>
                <w:sz w:val="20"/>
                <w:szCs w:val="20"/>
                <w:lang w:val="en-GB"/>
                <w:rPrChange w:id="2119" w:author="Author">
                  <w:rPr>
                    <w:ins w:id="2120" w:author="Author"/>
                    <w:rFonts w:ascii="Times New Roman" w:eastAsia="Cambria" w:hAnsi="Times New Roman" w:cs="Times New Roman"/>
                    <w:color w:val="000000" w:themeColor="text1"/>
                    <w:spacing w:val="-2"/>
                    <w:w w:val="95"/>
                    <w:sz w:val="20"/>
                    <w:szCs w:val="20"/>
                    <w:lang w:val="en-GB"/>
                  </w:rPr>
                </w:rPrChange>
              </w:rPr>
            </w:pPr>
            <w:ins w:id="2121" w:author="Author">
              <w:r w:rsidRPr="00D43D39">
                <w:rPr>
                  <w:rFonts w:ascii="Times New Roman" w:eastAsia="Cambria" w:hAnsi="Times New Roman" w:cs="Times New Roman"/>
                  <w:color w:val="000000" w:themeColor="text1"/>
                  <w:spacing w:val="-2"/>
                  <w:w w:val="95"/>
                  <w:sz w:val="20"/>
                  <w:szCs w:val="20"/>
                  <w:lang w:val="en-GB"/>
                </w:rPr>
                <w:t>Requirement referred to in Articles 128 point (5), 133 and 134 of Directive 2013/36/EU</w:t>
              </w:r>
            </w:ins>
          </w:p>
          <w:p w14:paraId="05AD00D9" w14:textId="02D14616" w:rsidR="00E93656" w:rsidRPr="002863B8" w:rsidRDefault="00E93656" w:rsidP="002863B8">
            <w:pPr>
              <w:pStyle w:val="TableParagraph"/>
              <w:spacing w:before="108"/>
              <w:jc w:val="both"/>
              <w:rPr>
                <w:ins w:id="2122" w:author="Author"/>
                <w:rFonts w:ascii="Times New Roman" w:hAnsi="Times New Roman" w:cs="Times New Roman"/>
                <w:color w:val="000000" w:themeColor="text1"/>
                <w:sz w:val="20"/>
                <w:szCs w:val="20"/>
                <w:lang w:val="en-GB"/>
              </w:rPr>
            </w:pPr>
            <w:ins w:id="2123" w:author="Author">
              <w:r w:rsidRPr="00D43D39">
                <w:rPr>
                  <w:rFonts w:ascii="Times New Roman" w:hAnsi="Times New Roman" w:cs="Times New Roman"/>
                  <w:color w:val="000000" w:themeColor="text1"/>
                  <w:sz w:val="20"/>
                  <w:szCs w:val="20"/>
                  <w:lang w:val="en-GB"/>
                </w:rPr>
                <w:t xml:space="preserve">In case the resolution perimeter differs from the prudential one, the estimation of this buffer requirement of the resolution entity at the resolution group consolidated level </w:t>
              </w:r>
              <w:r w:rsidR="00285FF6">
                <w:rPr>
                  <w:rFonts w:ascii="Times New Roman" w:hAnsi="Times New Roman" w:cs="Times New Roman"/>
                  <w:color w:val="000000" w:themeColor="text1"/>
                  <w:sz w:val="20"/>
                  <w:szCs w:val="20"/>
                  <w:lang w:val="en-GB"/>
                </w:rPr>
                <w:t>f</w:t>
              </w:r>
              <w:r w:rsidRPr="00D43D39">
                <w:rPr>
                  <w:rFonts w:ascii="Times New Roman" w:hAnsi="Times New Roman" w:cs="Times New Roman"/>
                  <w:color w:val="000000" w:themeColor="text1"/>
                  <w:sz w:val="20"/>
                  <w:szCs w:val="20"/>
                  <w:lang w:val="en-GB"/>
                </w:rPr>
                <w:t>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(5) of the Commission Delegated Regulation (EU) 2021/1118</w:t>
              </w:r>
              <w:r w:rsidR="00DE6F92">
                <w:rPr>
                  <w:rFonts w:ascii="Times New Roman" w:hAnsi="Times New Roman" w:cs="Times New Roman"/>
                  <w:color w:val="000000" w:themeColor="text1"/>
                  <w:sz w:val="20"/>
                  <w:szCs w:val="20"/>
                  <w:lang w:val="en-GB"/>
                </w:rPr>
                <w:t>,</w:t>
              </w:r>
              <w:r w:rsidR="00DE6F92">
                <w:t xml:space="preserve"> </w:t>
              </w:r>
              <w:r w:rsidR="00DE6F92" w:rsidRPr="00DE6F92">
                <w:rPr>
                  <w:rFonts w:ascii="Times New Roman" w:hAnsi="Times New Roman" w:cs="Times New Roman"/>
                  <w:color w:val="000000" w:themeColor="text1"/>
                  <w:sz w:val="20"/>
                  <w:szCs w:val="20"/>
                  <w:lang w:val="en-GB"/>
                </w:rPr>
                <w:t>but should be conducted preliminary by the reporting entity</w:t>
              </w:r>
              <w:r w:rsidRPr="00D43D39">
                <w:rPr>
                  <w:rFonts w:ascii="Times New Roman" w:hAnsi="Times New Roman" w:cs="Times New Roman"/>
                  <w:color w:val="000000" w:themeColor="text1"/>
                  <w:sz w:val="20"/>
                  <w:szCs w:val="20"/>
                  <w:lang w:val="en-GB"/>
                </w:rPr>
                <w:t xml:space="preserve">. </w:t>
              </w:r>
            </w:ins>
          </w:p>
        </w:tc>
      </w:tr>
      <w:tr w:rsidR="00E93656" w:rsidRPr="00D43D39" w14:paraId="06A10047" w14:textId="77777777" w:rsidTr="002863B8">
        <w:trPr>
          <w:ins w:id="2124" w:author="Author"/>
        </w:trPr>
        <w:tc>
          <w:tcPr>
            <w:tcW w:w="856" w:type="dxa"/>
            <w:tcBorders>
              <w:top w:val="single" w:sz="4" w:space="0" w:color="1A171C"/>
              <w:left w:val="nil"/>
              <w:bottom w:val="single" w:sz="4" w:space="0" w:color="1A171C"/>
              <w:right w:val="single" w:sz="4" w:space="0" w:color="1A171C"/>
            </w:tcBorders>
            <w:vAlign w:val="center"/>
          </w:tcPr>
          <w:p w14:paraId="5D54EFC2" w14:textId="77777777" w:rsidR="00E93656" w:rsidRPr="00D43D39" w:rsidRDefault="00E93656" w:rsidP="002863B8">
            <w:pPr>
              <w:pStyle w:val="TableParagraph"/>
              <w:spacing w:before="106"/>
              <w:ind w:left="-1"/>
              <w:rPr>
                <w:ins w:id="2125" w:author="Author"/>
                <w:rFonts w:ascii="Times New Roman" w:hAnsi="Times New Roman" w:cs="Times New Roman"/>
                <w:color w:val="000000" w:themeColor="text1"/>
                <w:sz w:val="20"/>
                <w:szCs w:val="20"/>
                <w:lang w:val="en-GB"/>
              </w:rPr>
            </w:pPr>
            <w:ins w:id="2126" w:author="Author">
              <w:r w:rsidRPr="00D43D39">
                <w:rPr>
                  <w:rFonts w:ascii="Times New Roman" w:hAnsi="Times New Roman" w:cs="Times New Roman"/>
                  <w:color w:val="000000" w:themeColor="text1"/>
                  <w:sz w:val="20"/>
                  <w:szCs w:val="20"/>
                  <w:lang w:val="en-GB"/>
                </w:rPr>
                <w:t>0450</w:t>
              </w:r>
            </w:ins>
          </w:p>
        </w:tc>
        <w:tc>
          <w:tcPr>
            <w:tcW w:w="8170" w:type="dxa"/>
            <w:tcBorders>
              <w:top w:val="single" w:sz="4" w:space="0" w:color="1A171C"/>
              <w:left w:val="single" w:sz="4" w:space="0" w:color="1A171C"/>
              <w:bottom w:val="single" w:sz="4" w:space="0" w:color="1A171C"/>
              <w:right w:val="nil"/>
            </w:tcBorders>
            <w:vAlign w:val="center"/>
          </w:tcPr>
          <w:p w14:paraId="1E7EDCEA" w14:textId="77777777" w:rsidR="00E93656" w:rsidRPr="00D43D39" w:rsidRDefault="00E93656" w:rsidP="002863B8">
            <w:pPr>
              <w:pStyle w:val="TableParagraph"/>
              <w:spacing w:before="108"/>
              <w:jc w:val="both"/>
              <w:rPr>
                <w:ins w:id="2127" w:author="Author"/>
                <w:rFonts w:ascii="Times New Roman" w:hAnsi="Times New Roman" w:cs="Times New Roman"/>
                <w:b/>
                <w:bCs/>
                <w:color w:val="000000" w:themeColor="text1"/>
                <w:sz w:val="20"/>
                <w:szCs w:val="20"/>
                <w:lang w:val="en-GB"/>
              </w:rPr>
            </w:pPr>
            <w:ins w:id="2128" w:author="Author">
              <w:r w:rsidRPr="00D43D39">
                <w:rPr>
                  <w:rFonts w:ascii="Times New Roman" w:hAnsi="Times New Roman" w:cs="Times New Roman"/>
                  <w:b/>
                  <w:bCs/>
                  <w:color w:val="000000" w:themeColor="text1"/>
                  <w:sz w:val="20"/>
                  <w:szCs w:val="20"/>
                  <w:lang w:val="en-GB"/>
                </w:rPr>
                <w:t>Global Systemically Important Institution Buffer</w:t>
              </w:r>
            </w:ins>
          </w:p>
          <w:p w14:paraId="2E1312B0" w14:textId="14077CB8" w:rsidR="000B622A" w:rsidRDefault="000B622A" w:rsidP="002863B8">
            <w:pPr>
              <w:pStyle w:val="TableParagraph"/>
              <w:spacing w:before="108"/>
              <w:jc w:val="both"/>
              <w:rPr>
                <w:ins w:id="2129" w:author="Author"/>
                <w:rFonts w:ascii="Times New Roman" w:eastAsia="Cambria" w:hAnsi="Times New Roman" w:cs="Times New Roman"/>
                <w:color w:val="000000" w:themeColor="text1"/>
                <w:spacing w:val="-2"/>
                <w:w w:val="95"/>
                <w:sz w:val="20"/>
                <w:szCs w:val="20"/>
                <w:lang w:val="en-GB"/>
              </w:rPr>
            </w:pPr>
            <w:ins w:id="2130" w:author="Author">
              <w:r w:rsidRPr="000B622A">
                <w:rPr>
                  <w:rFonts w:ascii="Times New Roman" w:eastAsia="Cambria" w:hAnsi="Times New Roman" w:cs="Times New Roman"/>
                  <w:color w:val="000000" w:themeColor="text1"/>
                  <w:spacing w:val="-2"/>
                  <w:w w:val="95"/>
                  <w:sz w:val="20"/>
                  <w:szCs w:val="20"/>
                  <w:lang w:val="en-GB"/>
                </w:rPr>
                <w:t>COREP (OF): {C 04.00;800;010}</w:t>
              </w:r>
            </w:ins>
          </w:p>
          <w:p w14:paraId="03EDC505" w14:textId="6B5B7136" w:rsidR="00E93656" w:rsidRPr="00D43D39" w:rsidRDefault="00E93656" w:rsidP="002863B8">
            <w:pPr>
              <w:pStyle w:val="TableParagraph"/>
              <w:spacing w:before="108"/>
              <w:jc w:val="both"/>
              <w:rPr>
                <w:ins w:id="2131" w:author="Author"/>
                <w:rFonts w:ascii="Times New Roman" w:eastAsia="Cambria" w:hAnsi="Times New Roman" w:cs="Times New Roman"/>
                <w:color w:val="000000" w:themeColor="text1"/>
                <w:spacing w:val="-2"/>
                <w:w w:val="95"/>
                <w:sz w:val="20"/>
                <w:szCs w:val="20"/>
                <w:lang w:val="en-GB"/>
              </w:rPr>
            </w:pPr>
            <w:ins w:id="2132" w:author="Author">
              <w:r w:rsidRPr="00D43D39">
                <w:rPr>
                  <w:rFonts w:ascii="Times New Roman" w:eastAsia="Cambria" w:hAnsi="Times New Roman" w:cs="Times New Roman"/>
                  <w:color w:val="000000" w:themeColor="text1"/>
                  <w:spacing w:val="-2"/>
                  <w:w w:val="95"/>
                  <w:sz w:val="20"/>
                  <w:szCs w:val="20"/>
                  <w:lang w:val="en-GB"/>
                </w:rPr>
                <w:t>Requirement referred to in Articles 128 point (3) and 131 of Directive 2013/36/EU.</w:t>
              </w:r>
            </w:ins>
          </w:p>
          <w:p w14:paraId="53ABF348" w14:textId="22F5A165" w:rsidR="00E93656" w:rsidRPr="00D43D39" w:rsidRDefault="00E93656" w:rsidP="002863B8">
            <w:pPr>
              <w:pStyle w:val="TableParagraph"/>
              <w:spacing w:before="108"/>
              <w:jc w:val="both"/>
              <w:rPr>
                <w:ins w:id="2133" w:author="Author"/>
                <w:rFonts w:ascii="Times New Roman" w:eastAsia="Cambria" w:hAnsi="Times New Roman" w:cs="Times New Roman"/>
                <w:color w:val="000000" w:themeColor="text1"/>
                <w:spacing w:val="-2"/>
                <w:w w:val="95"/>
                <w:sz w:val="20"/>
                <w:szCs w:val="20"/>
                <w:lang w:val="en-GB"/>
              </w:rPr>
            </w:pPr>
            <w:ins w:id="2134" w:author="Author">
              <w:r w:rsidRPr="00D43D39">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(3) of the Commission Delegated Regulation (EU) 2021/1118</w:t>
              </w:r>
              <w:r w:rsidR="00DE6F92">
                <w:rPr>
                  <w:rFonts w:ascii="Times New Roman" w:hAnsi="Times New Roman" w:cs="Times New Roman"/>
                  <w:color w:val="000000" w:themeColor="text1"/>
                  <w:sz w:val="20"/>
                  <w:szCs w:val="20"/>
                  <w:lang w:val="en-GB"/>
                </w:rPr>
                <w:t>,</w:t>
              </w:r>
              <w:r w:rsidR="00DE6F92">
                <w:t xml:space="preserve"> </w:t>
              </w:r>
              <w:r w:rsidR="00DE6F92" w:rsidRPr="00DE6F92">
                <w:rPr>
                  <w:rFonts w:ascii="Times New Roman" w:hAnsi="Times New Roman" w:cs="Times New Roman"/>
                  <w:color w:val="000000" w:themeColor="text1"/>
                  <w:sz w:val="20"/>
                  <w:szCs w:val="20"/>
                  <w:lang w:val="en-GB"/>
                </w:rPr>
                <w:t>but should be conducted preliminary by the reporting entity</w:t>
              </w:r>
              <w:r w:rsidRPr="00D43D39">
                <w:rPr>
                  <w:rFonts w:ascii="Times New Roman" w:hAnsi="Times New Roman" w:cs="Times New Roman"/>
                  <w:color w:val="000000" w:themeColor="text1"/>
                  <w:sz w:val="20"/>
                  <w:szCs w:val="20"/>
                  <w:lang w:val="en-GB"/>
                </w:rPr>
                <w:t xml:space="preserve">. </w:t>
              </w:r>
            </w:ins>
          </w:p>
        </w:tc>
      </w:tr>
      <w:tr w:rsidR="000B622A" w:rsidRPr="00D43D39" w14:paraId="5DB8284C" w14:textId="77777777" w:rsidTr="002863B8">
        <w:trPr>
          <w:ins w:id="2135" w:author="Author"/>
        </w:trPr>
        <w:tc>
          <w:tcPr>
            <w:tcW w:w="856" w:type="dxa"/>
            <w:tcBorders>
              <w:top w:val="single" w:sz="4" w:space="0" w:color="1A171C"/>
              <w:left w:val="nil"/>
              <w:bottom w:val="single" w:sz="4" w:space="0" w:color="1A171C"/>
              <w:right w:val="single" w:sz="4" w:space="0" w:color="1A171C"/>
            </w:tcBorders>
            <w:vAlign w:val="center"/>
          </w:tcPr>
          <w:p w14:paraId="126EC29E" w14:textId="3FC1D70E" w:rsidR="000B622A" w:rsidRPr="00D43D39" w:rsidRDefault="000B622A" w:rsidP="002863B8">
            <w:pPr>
              <w:pStyle w:val="TableParagraph"/>
              <w:spacing w:before="106"/>
              <w:ind w:left="-1"/>
              <w:rPr>
                <w:ins w:id="2136" w:author="Author"/>
                <w:rFonts w:ascii="Times New Roman" w:hAnsi="Times New Roman" w:cs="Times New Roman"/>
                <w:color w:val="000000" w:themeColor="text1"/>
                <w:sz w:val="20"/>
                <w:szCs w:val="20"/>
                <w:lang w:val="en-GB"/>
              </w:rPr>
            </w:pPr>
            <w:ins w:id="2137" w:author="Author">
              <w:r>
                <w:rPr>
                  <w:rFonts w:ascii="Times New Roman" w:hAnsi="Times New Roman" w:cs="Times New Roman"/>
                  <w:color w:val="000000" w:themeColor="text1"/>
                  <w:sz w:val="20"/>
                  <w:szCs w:val="20"/>
                  <w:lang w:val="en-GB"/>
                </w:rPr>
                <w:t>0460</w:t>
              </w:r>
            </w:ins>
          </w:p>
        </w:tc>
        <w:tc>
          <w:tcPr>
            <w:tcW w:w="8170" w:type="dxa"/>
            <w:tcBorders>
              <w:top w:val="single" w:sz="4" w:space="0" w:color="1A171C"/>
              <w:left w:val="single" w:sz="4" w:space="0" w:color="1A171C"/>
              <w:bottom w:val="single" w:sz="4" w:space="0" w:color="1A171C"/>
              <w:right w:val="nil"/>
            </w:tcBorders>
            <w:vAlign w:val="center"/>
          </w:tcPr>
          <w:p w14:paraId="200C8D70" w14:textId="77777777" w:rsidR="000B622A" w:rsidRDefault="000B622A" w:rsidP="002863B8">
            <w:pPr>
              <w:pStyle w:val="TableParagraph"/>
              <w:spacing w:before="108"/>
              <w:jc w:val="both"/>
              <w:rPr>
                <w:ins w:id="2138" w:author="Author"/>
                <w:rFonts w:ascii="Times New Roman" w:hAnsi="Times New Roman" w:cs="Times New Roman"/>
                <w:b/>
                <w:bCs/>
                <w:color w:val="000000" w:themeColor="text1"/>
                <w:sz w:val="20"/>
                <w:szCs w:val="20"/>
                <w:lang w:val="en-GB"/>
              </w:rPr>
            </w:pPr>
            <w:ins w:id="2139" w:author="Author">
              <w:r w:rsidRPr="000B622A">
                <w:rPr>
                  <w:rFonts w:ascii="Times New Roman" w:hAnsi="Times New Roman" w:cs="Times New Roman"/>
                  <w:b/>
                  <w:bCs/>
                  <w:color w:val="000000" w:themeColor="text1"/>
                  <w:sz w:val="20"/>
                  <w:szCs w:val="20"/>
                  <w:lang w:val="en-GB"/>
                </w:rPr>
                <w:t>Overall capital requirement (OCR) ratio</w:t>
              </w:r>
            </w:ins>
          </w:p>
          <w:p w14:paraId="52352562" w14:textId="77777777" w:rsidR="000B622A" w:rsidRDefault="000B622A" w:rsidP="002863B8">
            <w:pPr>
              <w:pStyle w:val="TableParagraph"/>
              <w:spacing w:before="108"/>
              <w:jc w:val="both"/>
              <w:rPr>
                <w:ins w:id="2140" w:author="Author"/>
                <w:rFonts w:ascii="Times New Roman" w:hAnsi="Times New Roman" w:cs="Times New Roman"/>
                <w:color w:val="000000" w:themeColor="text1"/>
                <w:sz w:val="20"/>
                <w:szCs w:val="20"/>
                <w:lang w:val="en-GB"/>
              </w:rPr>
            </w:pPr>
            <w:ins w:id="2141" w:author="Author">
              <w:r w:rsidRPr="00423D39">
                <w:rPr>
                  <w:rFonts w:ascii="Times New Roman" w:hAnsi="Times New Roman" w:cs="Times New Roman"/>
                  <w:color w:val="000000" w:themeColor="text1"/>
                  <w:sz w:val="20"/>
                  <w:szCs w:val="20"/>
                  <w:lang w:val="en-GB"/>
                  <w:rPrChange w:id="2142" w:author="Author">
                    <w:rPr>
                      <w:rFonts w:ascii="Times New Roman" w:hAnsi="Times New Roman" w:cs="Times New Roman"/>
                      <w:b/>
                      <w:bCs/>
                      <w:color w:val="000000" w:themeColor="text1"/>
                      <w:sz w:val="20"/>
                      <w:szCs w:val="20"/>
                      <w:lang w:val="en-GB"/>
                    </w:rPr>
                  </w:rPrChange>
                </w:rPr>
                <w:t xml:space="preserve">Articles 128 point (4) and 131 of Directive 2013/36/EU </w:t>
              </w:r>
            </w:ins>
          </w:p>
          <w:p w14:paraId="6E402A0E" w14:textId="77777777" w:rsidR="000B622A" w:rsidRDefault="000B622A" w:rsidP="002863B8">
            <w:pPr>
              <w:pStyle w:val="TableParagraph"/>
              <w:spacing w:before="108"/>
              <w:jc w:val="both"/>
              <w:rPr>
                <w:ins w:id="2143" w:author="Author"/>
                <w:rFonts w:ascii="Times New Roman" w:hAnsi="Times New Roman" w:cs="Times New Roman"/>
                <w:color w:val="000000" w:themeColor="text1"/>
                <w:sz w:val="20"/>
                <w:szCs w:val="20"/>
                <w:lang w:val="en-GB"/>
              </w:rPr>
            </w:pPr>
            <w:ins w:id="2144" w:author="Author">
              <w:r w:rsidRPr="00423D39">
                <w:rPr>
                  <w:rFonts w:ascii="Times New Roman" w:hAnsi="Times New Roman" w:cs="Times New Roman"/>
                  <w:color w:val="000000" w:themeColor="text1"/>
                  <w:sz w:val="20"/>
                  <w:szCs w:val="20"/>
                  <w:lang w:val="en-GB"/>
                  <w:rPrChange w:id="2145" w:author="Author">
                    <w:rPr>
                      <w:rFonts w:ascii="Times New Roman" w:hAnsi="Times New Roman" w:cs="Times New Roman"/>
                      <w:b/>
                      <w:bCs/>
                      <w:color w:val="000000" w:themeColor="text1"/>
                      <w:sz w:val="20"/>
                      <w:szCs w:val="20"/>
                      <w:lang w:val="en-GB"/>
                    </w:rPr>
                  </w:rPrChange>
                </w:rPr>
                <w:t xml:space="preserve">COREP (OF): {C 04.00;810;010} </w:t>
              </w:r>
            </w:ins>
          </w:p>
          <w:p w14:paraId="3E2CF4CD" w14:textId="5BE7FF76" w:rsidR="000B622A" w:rsidRPr="00D43D39" w:rsidRDefault="000B622A" w:rsidP="002863B8">
            <w:pPr>
              <w:pStyle w:val="TableParagraph"/>
              <w:spacing w:before="108"/>
              <w:jc w:val="both"/>
              <w:rPr>
                <w:ins w:id="2146" w:author="Author"/>
                <w:rFonts w:ascii="Times New Roman" w:hAnsi="Times New Roman" w:cs="Times New Roman"/>
                <w:b/>
                <w:bCs/>
                <w:color w:val="000000" w:themeColor="text1"/>
                <w:sz w:val="20"/>
                <w:szCs w:val="20"/>
                <w:lang w:val="en-GB"/>
              </w:rPr>
            </w:pPr>
            <w:ins w:id="2147" w:author="Author">
              <w:r w:rsidRPr="00423D39">
                <w:rPr>
                  <w:rFonts w:ascii="Times New Roman" w:hAnsi="Times New Roman" w:cs="Times New Roman"/>
                  <w:color w:val="000000" w:themeColor="text1"/>
                  <w:sz w:val="20"/>
                  <w:szCs w:val="20"/>
                  <w:lang w:val="en-GB"/>
                  <w:rPrChange w:id="2148" w:author="Author">
                    <w:rPr>
                      <w:rFonts w:ascii="Times New Roman" w:hAnsi="Times New Roman" w:cs="Times New Roman"/>
                      <w:b/>
                      <w:bCs/>
                      <w:color w:val="000000" w:themeColor="text1"/>
                      <w:sz w:val="20"/>
                      <w:szCs w:val="20"/>
                      <w:lang w:val="en-GB"/>
                    </w:rPr>
                  </w:rPrChange>
                </w:rPr>
                <w:t>The amount reported shall represent the amount of own funds needed to fulfil the respective capital buffer requirements at the reporting date.</w:t>
              </w:r>
            </w:ins>
          </w:p>
        </w:tc>
      </w:tr>
      <w:tr w:rsidR="000B622A" w:rsidRPr="00D43D39" w14:paraId="1D05D138" w14:textId="77777777" w:rsidTr="002863B8">
        <w:trPr>
          <w:ins w:id="2149" w:author="Author"/>
        </w:trPr>
        <w:tc>
          <w:tcPr>
            <w:tcW w:w="856" w:type="dxa"/>
            <w:tcBorders>
              <w:top w:val="single" w:sz="4" w:space="0" w:color="1A171C"/>
              <w:left w:val="nil"/>
              <w:bottom w:val="single" w:sz="4" w:space="0" w:color="1A171C"/>
              <w:right w:val="single" w:sz="4" w:space="0" w:color="1A171C"/>
            </w:tcBorders>
            <w:vAlign w:val="center"/>
          </w:tcPr>
          <w:p w14:paraId="30663565" w14:textId="1DCD7E4D" w:rsidR="000B622A" w:rsidRPr="00D43D39" w:rsidRDefault="000B622A" w:rsidP="002863B8">
            <w:pPr>
              <w:pStyle w:val="TableParagraph"/>
              <w:spacing w:before="106"/>
              <w:ind w:left="-1"/>
              <w:rPr>
                <w:ins w:id="2150" w:author="Author"/>
                <w:rFonts w:ascii="Times New Roman" w:hAnsi="Times New Roman" w:cs="Times New Roman"/>
                <w:color w:val="000000" w:themeColor="text1"/>
                <w:sz w:val="20"/>
                <w:szCs w:val="20"/>
                <w:lang w:val="en-GB"/>
              </w:rPr>
            </w:pPr>
            <w:ins w:id="2151" w:author="Author">
              <w:r>
                <w:rPr>
                  <w:rFonts w:ascii="Times New Roman" w:hAnsi="Times New Roman" w:cs="Times New Roman"/>
                  <w:color w:val="000000" w:themeColor="text1"/>
                  <w:sz w:val="20"/>
                  <w:szCs w:val="20"/>
                  <w:lang w:val="en-GB"/>
                </w:rPr>
                <w:t>0500</w:t>
              </w:r>
            </w:ins>
          </w:p>
        </w:tc>
        <w:tc>
          <w:tcPr>
            <w:tcW w:w="8170" w:type="dxa"/>
            <w:tcBorders>
              <w:top w:val="single" w:sz="4" w:space="0" w:color="1A171C"/>
              <w:left w:val="single" w:sz="4" w:space="0" w:color="1A171C"/>
              <w:bottom w:val="single" w:sz="4" w:space="0" w:color="1A171C"/>
              <w:right w:val="nil"/>
            </w:tcBorders>
            <w:vAlign w:val="center"/>
          </w:tcPr>
          <w:p w14:paraId="4575070D" w14:textId="77777777" w:rsidR="000B622A" w:rsidRDefault="000B622A" w:rsidP="002863B8">
            <w:pPr>
              <w:pStyle w:val="TableParagraph"/>
              <w:spacing w:before="108"/>
              <w:jc w:val="both"/>
              <w:rPr>
                <w:ins w:id="2152" w:author="Author"/>
                <w:rFonts w:ascii="Times New Roman" w:hAnsi="Times New Roman" w:cs="Times New Roman"/>
                <w:b/>
                <w:bCs/>
                <w:color w:val="000000" w:themeColor="text1"/>
                <w:sz w:val="20"/>
                <w:szCs w:val="20"/>
                <w:lang w:val="en-GB"/>
              </w:rPr>
            </w:pPr>
            <w:ins w:id="2153" w:author="Author">
              <w:r w:rsidRPr="000B622A">
                <w:rPr>
                  <w:rFonts w:ascii="Times New Roman" w:hAnsi="Times New Roman" w:cs="Times New Roman"/>
                  <w:b/>
                  <w:bCs/>
                  <w:color w:val="000000" w:themeColor="text1"/>
                  <w:sz w:val="20"/>
                  <w:szCs w:val="20"/>
                  <w:lang w:val="en-GB"/>
                </w:rPr>
                <w:t xml:space="preserve">Overall capital requirement (OCR) ratio </w:t>
              </w:r>
            </w:ins>
          </w:p>
          <w:p w14:paraId="4828D462" w14:textId="77777777" w:rsidR="000B622A" w:rsidRPr="00423D39" w:rsidRDefault="000B622A" w:rsidP="002863B8">
            <w:pPr>
              <w:pStyle w:val="TableParagraph"/>
              <w:spacing w:before="108"/>
              <w:jc w:val="both"/>
              <w:rPr>
                <w:ins w:id="2154" w:author="Author"/>
                <w:rFonts w:ascii="Times New Roman" w:hAnsi="Times New Roman" w:cs="Times New Roman"/>
                <w:color w:val="000000" w:themeColor="text1"/>
                <w:sz w:val="20"/>
                <w:szCs w:val="20"/>
                <w:lang w:val="en-GB"/>
                <w:rPrChange w:id="2155" w:author="Author">
                  <w:rPr>
                    <w:ins w:id="2156" w:author="Author"/>
                    <w:rFonts w:ascii="Times New Roman" w:hAnsi="Times New Roman" w:cs="Times New Roman"/>
                    <w:b/>
                    <w:bCs/>
                    <w:color w:val="000000" w:themeColor="text1"/>
                    <w:sz w:val="20"/>
                    <w:szCs w:val="20"/>
                    <w:lang w:val="en-GB"/>
                  </w:rPr>
                </w:rPrChange>
              </w:rPr>
            </w:pPr>
            <w:ins w:id="2157" w:author="Author">
              <w:r w:rsidRPr="00423D39">
                <w:rPr>
                  <w:rFonts w:ascii="Times New Roman" w:hAnsi="Times New Roman" w:cs="Times New Roman"/>
                  <w:color w:val="000000" w:themeColor="text1"/>
                  <w:sz w:val="20"/>
                  <w:szCs w:val="20"/>
                  <w:lang w:val="en-GB"/>
                  <w:rPrChange w:id="2158" w:author="Author">
                    <w:rPr>
                      <w:rFonts w:ascii="Times New Roman" w:hAnsi="Times New Roman" w:cs="Times New Roman"/>
                      <w:b/>
                      <w:bCs/>
                      <w:color w:val="000000" w:themeColor="text1"/>
                      <w:sz w:val="20"/>
                      <w:szCs w:val="20"/>
                      <w:lang w:val="en-GB"/>
                    </w:rPr>
                  </w:rPrChange>
                </w:rPr>
                <w:t xml:space="preserve">COREP (OF): {C 03.00;160;010} </w:t>
              </w:r>
            </w:ins>
          </w:p>
          <w:p w14:paraId="039C7300" w14:textId="77777777" w:rsidR="000B622A" w:rsidRPr="00423D39" w:rsidRDefault="000B622A" w:rsidP="002863B8">
            <w:pPr>
              <w:pStyle w:val="TableParagraph"/>
              <w:spacing w:before="108"/>
              <w:jc w:val="both"/>
              <w:rPr>
                <w:ins w:id="2159" w:author="Author"/>
                <w:rFonts w:ascii="Times New Roman" w:hAnsi="Times New Roman" w:cs="Times New Roman"/>
                <w:color w:val="000000" w:themeColor="text1"/>
                <w:sz w:val="20"/>
                <w:szCs w:val="20"/>
                <w:lang w:val="en-GB"/>
                <w:rPrChange w:id="2160" w:author="Author">
                  <w:rPr>
                    <w:ins w:id="2161" w:author="Author"/>
                    <w:rFonts w:ascii="Times New Roman" w:hAnsi="Times New Roman" w:cs="Times New Roman"/>
                    <w:b/>
                    <w:bCs/>
                    <w:color w:val="000000" w:themeColor="text1"/>
                    <w:sz w:val="20"/>
                    <w:szCs w:val="20"/>
                    <w:lang w:val="en-GB"/>
                  </w:rPr>
                </w:rPrChange>
              </w:rPr>
            </w:pPr>
            <w:ins w:id="2162" w:author="Author">
              <w:r w:rsidRPr="00423D39">
                <w:rPr>
                  <w:rFonts w:ascii="Times New Roman" w:hAnsi="Times New Roman" w:cs="Times New Roman"/>
                  <w:color w:val="000000" w:themeColor="text1"/>
                  <w:sz w:val="20"/>
                  <w:szCs w:val="20"/>
                  <w:lang w:val="en-GB"/>
                  <w:rPrChange w:id="2163" w:author="Author">
                    <w:rPr>
                      <w:rFonts w:ascii="Times New Roman" w:hAnsi="Times New Roman" w:cs="Times New Roman"/>
                      <w:b/>
                      <w:bCs/>
                      <w:color w:val="000000" w:themeColor="text1"/>
                      <w:sz w:val="20"/>
                      <w:szCs w:val="20"/>
                      <w:lang w:val="en-GB"/>
                    </w:rPr>
                  </w:rPrChange>
                </w:rPr>
                <w:t xml:space="preserve">The sum of (i) and (ii) as follows: </w:t>
              </w:r>
            </w:ins>
          </w:p>
          <w:p w14:paraId="775B9159" w14:textId="0EE3FE25" w:rsidR="000B622A" w:rsidRPr="00423D39" w:rsidRDefault="000B622A">
            <w:pPr>
              <w:pStyle w:val="TableParagraph"/>
              <w:numPr>
                <w:ilvl w:val="3"/>
                <w:numId w:val="211"/>
              </w:numPr>
              <w:spacing w:before="108"/>
              <w:ind w:left="931" w:hanging="567"/>
              <w:jc w:val="both"/>
              <w:rPr>
                <w:ins w:id="2164" w:author="Author"/>
                <w:rFonts w:ascii="Times New Roman" w:hAnsi="Times New Roman" w:cs="Times New Roman"/>
                <w:color w:val="000000" w:themeColor="text1"/>
                <w:sz w:val="20"/>
                <w:szCs w:val="20"/>
                <w:lang w:val="en-GB"/>
                <w:rPrChange w:id="2165" w:author="Author">
                  <w:rPr>
                    <w:ins w:id="2166" w:author="Author"/>
                    <w:rFonts w:ascii="Times New Roman" w:hAnsi="Times New Roman" w:cs="Times New Roman"/>
                    <w:b/>
                    <w:bCs/>
                    <w:color w:val="000000" w:themeColor="text1"/>
                    <w:sz w:val="20"/>
                    <w:szCs w:val="20"/>
                    <w:lang w:val="en-GB"/>
                  </w:rPr>
                </w:rPrChange>
              </w:rPr>
              <w:pPrChange w:id="2167" w:author="Author">
                <w:pPr>
                  <w:pStyle w:val="TableParagraph"/>
                  <w:spacing w:before="108"/>
                  <w:jc w:val="both"/>
                </w:pPr>
              </w:pPrChange>
            </w:pPr>
            <w:ins w:id="2168" w:author="Author">
              <w:r w:rsidRPr="00423D39">
                <w:rPr>
                  <w:rFonts w:ascii="Times New Roman" w:hAnsi="Times New Roman" w:cs="Times New Roman"/>
                  <w:color w:val="000000" w:themeColor="text1"/>
                  <w:sz w:val="20"/>
                  <w:szCs w:val="20"/>
                  <w:lang w:val="en-GB"/>
                  <w:rPrChange w:id="2169" w:author="Author">
                    <w:rPr>
                      <w:rFonts w:ascii="Times New Roman" w:hAnsi="Times New Roman" w:cs="Times New Roman"/>
                      <w:b/>
                      <w:bCs/>
                      <w:color w:val="000000" w:themeColor="text1"/>
                      <w:sz w:val="20"/>
                      <w:szCs w:val="20"/>
                      <w:lang w:val="en-GB"/>
                    </w:rPr>
                  </w:rPrChange>
                </w:rPr>
                <w:t xml:space="preserve">the TSCR ratio referred to in row 0300; </w:t>
              </w:r>
            </w:ins>
          </w:p>
          <w:p w14:paraId="505C2625" w14:textId="77777777" w:rsidR="000B622A" w:rsidRPr="00423D39" w:rsidRDefault="000B622A">
            <w:pPr>
              <w:pStyle w:val="TableParagraph"/>
              <w:numPr>
                <w:ilvl w:val="3"/>
                <w:numId w:val="211"/>
              </w:numPr>
              <w:spacing w:before="108"/>
              <w:ind w:left="931" w:hanging="567"/>
              <w:jc w:val="both"/>
              <w:rPr>
                <w:ins w:id="2170" w:author="Author"/>
                <w:rFonts w:ascii="Times New Roman" w:hAnsi="Times New Roman" w:cs="Times New Roman"/>
                <w:color w:val="000000" w:themeColor="text1"/>
                <w:sz w:val="20"/>
                <w:szCs w:val="20"/>
                <w:lang w:val="en-GB"/>
                <w:rPrChange w:id="2171" w:author="Author">
                  <w:rPr>
                    <w:ins w:id="2172" w:author="Author"/>
                    <w:rFonts w:ascii="Times New Roman" w:hAnsi="Times New Roman" w:cs="Times New Roman"/>
                    <w:b/>
                    <w:bCs/>
                    <w:color w:val="000000" w:themeColor="text1"/>
                    <w:sz w:val="20"/>
                    <w:szCs w:val="20"/>
                    <w:lang w:val="en-GB"/>
                  </w:rPr>
                </w:rPrChange>
              </w:rPr>
              <w:pPrChange w:id="2173" w:author="Author">
                <w:pPr>
                  <w:pStyle w:val="TableParagraph"/>
                  <w:numPr>
                    <w:ilvl w:val="3"/>
                    <w:numId w:val="211"/>
                  </w:numPr>
                  <w:spacing w:before="108"/>
                  <w:ind w:left="3594" w:hanging="720"/>
                  <w:jc w:val="both"/>
                </w:pPr>
              </w:pPrChange>
            </w:pPr>
            <w:ins w:id="2174" w:author="Author">
              <w:r w:rsidRPr="00423D39">
                <w:rPr>
                  <w:rFonts w:ascii="Times New Roman" w:hAnsi="Times New Roman" w:cs="Times New Roman"/>
                  <w:color w:val="000000" w:themeColor="text1"/>
                  <w:sz w:val="20"/>
                  <w:szCs w:val="20"/>
                  <w:lang w:val="en-GB"/>
                  <w:rPrChange w:id="2175" w:author="Author">
                    <w:rPr>
                      <w:rFonts w:ascii="Times New Roman" w:hAnsi="Times New Roman" w:cs="Times New Roman"/>
                      <w:b/>
                      <w:bCs/>
                      <w:color w:val="000000" w:themeColor="text1"/>
                      <w:sz w:val="20"/>
                      <w:szCs w:val="20"/>
                      <w:lang w:val="en-GB"/>
                    </w:rPr>
                  </w:rPrChange>
                </w:rPr>
                <w:t xml:space="preserve">to the extent it is legally applicable, the combined buffer requirement ratio referred to in Article 128 point (6) of Directive 2013/36/EU. </w:t>
              </w:r>
            </w:ins>
          </w:p>
          <w:p w14:paraId="26E9DA4B" w14:textId="77777777" w:rsidR="000B622A" w:rsidRPr="00423D39" w:rsidRDefault="000B622A" w:rsidP="000B622A">
            <w:pPr>
              <w:pStyle w:val="TableParagraph"/>
              <w:spacing w:before="108"/>
              <w:jc w:val="both"/>
              <w:rPr>
                <w:ins w:id="2176" w:author="Author"/>
                <w:rFonts w:ascii="Times New Roman" w:hAnsi="Times New Roman" w:cs="Times New Roman"/>
                <w:color w:val="000000" w:themeColor="text1"/>
                <w:sz w:val="20"/>
                <w:szCs w:val="20"/>
                <w:lang w:val="en-GB"/>
                <w:rPrChange w:id="2177" w:author="Author">
                  <w:rPr>
                    <w:ins w:id="2178" w:author="Author"/>
                    <w:rFonts w:ascii="Times New Roman" w:hAnsi="Times New Roman" w:cs="Times New Roman"/>
                    <w:b/>
                    <w:bCs/>
                    <w:color w:val="000000" w:themeColor="text1"/>
                    <w:sz w:val="20"/>
                    <w:szCs w:val="20"/>
                    <w:lang w:val="en-GB"/>
                  </w:rPr>
                </w:rPrChange>
              </w:rPr>
            </w:pPr>
            <w:ins w:id="2179" w:author="Author">
              <w:r w:rsidRPr="00423D39">
                <w:rPr>
                  <w:rFonts w:ascii="Times New Roman" w:hAnsi="Times New Roman" w:cs="Times New Roman"/>
                  <w:color w:val="000000" w:themeColor="text1"/>
                  <w:sz w:val="20"/>
                  <w:szCs w:val="20"/>
                  <w:lang w:val="en-GB"/>
                  <w:rPrChange w:id="2180" w:author="Author">
                    <w:rPr>
                      <w:rFonts w:ascii="Times New Roman" w:hAnsi="Times New Roman" w:cs="Times New Roman"/>
                      <w:b/>
                      <w:bCs/>
                      <w:color w:val="000000" w:themeColor="text1"/>
                      <w:sz w:val="20"/>
                      <w:szCs w:val="20"/>
                      <w:lang w:val="en-GB"/>
                    </w:rPr>
                  </w:rPrChange>
                </w:rPr>
                <w:t xml:space="preserve">This item shall reflect the Overall capital requirement (OCR) ratio as defined in Section 1.2 of the EBA SREP Guidelines. </w:t>
              </w:r>
            </w:ins>
          </w:p>
          <w:p w14:paraId="5C1B43D3" w14:textId="7A303839" w:rsidR="000B622A" w:rsidRPr="00D43D39" w:rsidRDefault="000B622A">
            <w:pPr>
              <w:pStyle w:val="TableParagraph"/>
              <w:spacing w:before="108"/>
              <w:jc w:val="both"/>
              <w:rPr>
                <w:ins w:id="2181" w:author="Author"/>
                <w:rFonts w:ascii="Times New Roman" w:hAnsi="Times New Roman" w:cs="Times New Roman"/>
                <w:b/>
                <w:bCs/>
                <w:color w:val="000000" w:themeColor="text1"/>
                <w:sz w:val="20"/>
                <w:szCs w:val="20"/>
                <w:lang w:val="en-GB"/>
              </w:rPr>
            </w:pPr>
            <w:ins w:id="2182" w:author="Author">
              <w:r w:rsidRPr="00423D39">
                <w:rPr>
                  <w:rFonts w:ascii="Times New Roman" w:hAnsi="Times New Roman" w:cs="Times New Roman"/>
                  <w:color w:val="000000" w:themeColor="text1"/>
                  <w:sz w:val="20"/>
                  <w:szCs w:val="20"/>
                  <w:lang w:val="en-GB"/>
                  <w:rPrChange w:id="2183" w:author="Author">
                    <w:rPr>
                      <w:rFonts w:ascii="Times New Roman" w:hAnsi="Times New Roman" w:cs="Times New Roman"/>
                      <w:b/>
                      <w:bCs/>
                      <w:color w:val="000000" w:themeColor="text1"/>
                      <w:sz w:val="20"/>
                      <w:szCs w:val="20"/>
                      <w:lang w:val="en-GB"/>
                    </w:rPr>
                  </w:rPrChange>
                </w:rPr>
                <w:t>If no buffer requirement is applicable, only point (i) shall be reported.</w:t>
              </w:r>
            </w:ins>
          </w:p>
        </w:tc>
      </w:tr>
    </w:tbl>
    <w:p w14:paraId="1130A445" w14:textId="7B70565A" w:rsidR="00E93656" w:rsidRPr="00D43D39" w:rsidDel="00E93656" w:rsidRDefault="00E93656" w:rsidP="00480D40">
      <w:pPr>
        <w:pStyle w:val="Instructionsberschrift3"/>
        <w:numPr>
          <w:ilvl w:val="0"/>
          <w:numId w:val="0"/>
        </w:numPr>
        <w:ind w:left="720" w:hanging="432"/>
        <w:rPr>
          <w:del w:id="2184" w:author="Author"/>
          <w:lang w:val="en-GB"/>
        </w:rPr>
        <w:pPrChange w:id="2185" w:author="Author">
          <w:pPr>
            <w:pStyle w:val="Instructionsberschrift3"/>
          </w:pPr>
        </w:pPrChange>
      </w:pPr>
    </w:p>
    <w:tbl>
      <w:tblPr>
        <w:tblW w:w="0" w:type="auto"/>
        <w:tblCellMar>
          <w:top w:w="57" w:type="dxa"/>
          <w:left w:w="57" w:type="dxa"/>
          <w:bottom w:w="57" w:type="dxa"/>
          <w:right w:w="0" w:type="dxa"/>
        </w:tblCellMar>
        <w:tblLook w:val="01E0" w:firstRow="1" w:lastRow="1" w:firstColumn="1" w:lastColumn="1" w:noHBand="0" w:noVBand="0"/>
        <w:tblPrChange w:id="2186"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856"/>
        <w:gridCol w:w="8170"/>
        <w:tblGridChange w:id="2187">
          <w:tblGrid>
            <w:gridCol w:w="856"/>
            <w:gridCol w:w="8170"/>
          </w:tblGrid>
        </w:tblGridChange>
      </w:tblGrid>
      <w:tr w:rsidR="00D22EB0" w:rsidRPr="00D43D39" w:rsidDel="00E93656" w14:paraId="678E7F55" w14:textId="3ACE071C" w:rsidTr="00423D39">
        <w:trPr>
          <w:tblHeader/>
          <w:del w:id="2188" w:author="Author"/>
        </w:trPr>
        <w:tc>
          <w:tcPr>
            <w:tcW w:w="856" w:type="dxa"/>
            <w:tcBorders>
              <w:top w:val="single" w:sz="4" w:space="0" w:color="1A171C"/>
              <w:left w:val="nil"/>
              <w:bottom w:val="single" w:sz="4" w:space="0" w:color="1A171C"/>
              <w:right w:val="single" w:sz="4" w:space="0" w:color="1A171C"/>
            </w:tcBorders>
            <w:shd w:val="clear" w:color="auto" w:fill="E4E5E5"/>
            <w:tcPrChange w:id="2189" w:author="Author">
              <w:tcPr>
                <w:tcW w:w="749" w:type="dxa"/>
                <w:tcBorders>
                  <w:top w:val="single" w:sz="4" w:space="0" w:color="1A171C"/>
                  <w:left w:val="nil"/>
                  <w:bottom w:val="single" w:sz="4" w:space="0" w:color="1A171C"/>
                  <w:right w:val="single" w:sz="4" w:space="0" w:color="1A171C"/>
                </w:tcBorders>
                <w:shd w:val="clear" w:color="auto" w:fill="E4E5E5"/>
              </w:tcPr>
            </w:tcPrChange>
          </w:tcPr>
          <w:p w14:paraId="01648AD6" w14:textId="25900D19" w:rsidR="00FE3E96" w:rsidRPr="00D43D39" w:rsidDel="00E93656" w:rsidRDefault="00FE3E96" w:rsidP="001C68A5">
            <w:pPr>
              <w:pStyle w:val="TableParagraph"/>
              <w:spacing w:before="66"/>
              <w:rPr>
                <w:del w:id="2190" w:author="Author"/>
                <w:rFonts w:ascii="Times New Roman" w:eastAsia="Cambria" w:hAnsi="Times New Roman" w:cs="Times New Roman"/>
                <w:color w:val="000000" w:themeColor="text1"/>
                <w:sz w:val="20"/>
                <w:szCs w:val="20"/>
                <w:lang w:val="en-GB"/>
              </w:rPr>
            </w:pPr>
            <w:del w:id="2191" w:author="Author">
              <w:r w:rsidRPr="00D43D39" w:rsidDel="00E93656">
                <w:rPr>
                  <w:rFonts w:ascii="Times New Roman" w:hAnsi="Times New Roman" w:cs="Times New Roman"/>
                  <w:color w:val="000000" w:themeColor="text1"/>
                  <w:sz w:val="20"/>
                  <w:szCs w:val="20"/>
                  <w:lang w:val="en-GB"/>
                </w:rPr>
                <w:delText>Rows</w:delText>
              </w:r>
            </w:del>
          </w:p>
        </w:tc>
        <w:tc>
          <w:tcPr>
            <w:tcW w:w="8170" w:type="dxa"/>
            <w:tcBorders>
              <w:top w:val="single" w:sz="4" w:space="0" w:color="1A171C"/>
              <w:left w:val="single" w:sz="4" w:space="0" w:color="1A171C"/>
              <w:bottom w:val="single" w:sz="4" w:space="0" w:color="1A171C"/>
              <w:right w:val="nil"/>
            </w:tcBorders>
            <w:shd w:val="clear" w:color="auto" w:fill="E4E5E5"/>
            <w:tcPrChange w:id="2192" w:author="Author">
              <w:tcPr>
                <w:tcW w:w="8277" w:type="dxa"/>
                <w:tcBorders>
                  <w:top w:val="single" w:sz="4" w:space="0" w:color="1A171C"/>
                  <w:left w:val="single" w:sz="4" w:space="0" w:color="1A171C"/>
                  <w:bottom w:val="single" w:sz="4" w:space="0" w:color="1A171C"/>
                  <w:right w:val="nil"/>
                </w:tcBorders>
                <w:shd w:val="clear" w:color="auto" w:fill="E4E5E5"/>
              </w:tcPr>
            </w:tcPrChange>
          </w:tcPr>
          <w:p w14:paraId="092EE832" w14:textId="495E1EBD" w:rsidR="00FE3E96" w:rsidRPr="00D43D39" w:rsidDel="00E93656" w:rsidRDefault="00FE3E96" w:rsidP="00B525EC">
            <w:pPr>
              <w:pStyle w:val="TableParagraph"/>
              <w:spacing w:before="66"/>
              <w:ind w:right="1"/>
              <w:jc w:val="center"/>
              <w:rPr>
                <w:del w:id="2193" w:author="Author"/>
                <w:rFonts w:ascii="Times New Roman" w:eastAsia="Cambria" w:hAnsi="Times New Roman" w:cs="Times New Roman"/>
                <w:color w:val="000000" w:themeColor="text1"/>
                <w:sz w:val="20"/>
                <w:szCs w:val="20"/>
                <w:lang w:val="en-GB"/>
              </w:rPr>
            </w:pPr>
            <w:del w:id="2194" w:author="Author">
              <w:r w:rsidRPr="00D43D39" w:rsidDel="00E93656">
                <w:rPr>
                  <w:rFonts w:ascii="Times New Roman" w:hAnsi="Times New Roman" w:cs="Times New Roman"/>
                  <w:color w:val="000000" w:themeColor="text1"/>
                  <w:spacing w:val="-1"/>
                  <w:w w:val="90"/>
                  <w:sz w:val="20"/>
                  <w:szCs w:val="20"/>
                  <w:lang w:val="en-GB"/>
                </w:rPr>
                <w:delText>I</w:delText>
              </w:r>
              <w:r w:rsidRPr="00D43D39" w:rsidDel="00E93656">
                <w:rPr>
                  <w:rFonts w:ascii="Times New Roman" w:hAnsi="Times New Roman" w:cs="Times New Roman"/>
                  <w:color w:val="000000" w:themeColor="text1"/>
                  <w:w w:val="90"/>
                  <w:sz w:val="20"/>
                  <w:szCs w:val="20"/>
                  <w:lang w:val="en-GB"/>
                </w:rPr>
                <w:delText>nstructions</w:delText>
              </w:r>
            </w:del>
          </w:p>
        </w:tc>
      </w:tr>
      <w:tr w:rsidR="00D22EB0" w:rsidRPr="00D43D39" w:rsidDel="00E93656" w14:paraId="5DEFE774" w14:textId="5FA699B3" w:rsidTr="00423D39">
        <w:trPr>
          <w:del w:id="2195" w:author="Author"/>
        </w:trPr>
        <w:tc>
          <w:tcPr>
            <w:tcW w:w="856" w:type="dxa"/>
            <w:tcBorders>
              <w:top w:val="single" w:sz="4" w:space="0" w:color="1A171C"/>
              <w:left w:val="nil"/>
              <w:bottom w:val="single" w:sz="4" w:space="0" w:color="1A171C"/>
              <w:right w:val="single" w:sz="4" w:space="0" w:color="1A171C"/>
            </w:tcBorders>
            <w:vAlign w:val="center"/>
            <w:tcPrChange w:id="2196" w:author="Author">
              <w:tcPr>
                <w:tcW w:w="749" w:type="dxa"/>
                <w:tcBorders>
                  <w:top w:val="single" w:sz="4" w:space="0" w:color="1A171C"/>
                  <w:left w:val="nil"/>
                  <w:bottom w:val="single" w:sz="4" w:space="0" w:color="1A171C"/>
                  <w:right w:val="single" w:sz="4" w:space="0" w:color="1A171C"/>
                </w:tcBorders>
                <w:vAlign w:val="center"/>
              </w:tcPr>
            </w:tcPrChange>
          </w:tcPr>
          <w:p w14:paraId="60B7DBEC" w14:textId="44D7F948" w:rsidR="00FE3E96" w:rsidRPr="00D43D39" w:rsidDel="00E93656" w:rsidRDefault="007F33DF" w:rsidP="001C68A5">
            <w:pPr>
              <w:pStyle w:val="TableParagraph"/>
              <w:spacing w:before="106"/>
              <w:ind w:left="-1"/>
              <w:rPr>
                <w:del w:id="2197" w:author="Author"/>
                <w:rFonts w:ascii="Times New Roman" w:eastAsia="Cambria" w:hAnsi="Times New Roman" w:cs="Times New Roman"/>
                <w:b/>
                <w:color w:val="000000" w:themeColor="text1"/>
                <w:sz w:val="20"/>
                <w:szCs w:val="20"/>
                <w:lang w:val="en-GB"/>
              </w:rPr>
            </w:pPr>
            <w:del w:id="2198" w:author="Author">
              <w:r w:rsidRPr="00D43D39" w:rsidDel="00E93656">
                <w:rPr>
                  <w:rFonts w:ascii="Times New Roman" w:hAnsi="Times New Roman" w:cs="Times New Roman"/>
                  <w:color w:val="000000" w:themeColor="text1"/>
                  <w:sz w:val="20"/>
                  <w:szCs w:val="20"/>
                  <w:lang w:val="en-GB"/>
                </w:rPr>
                <w:delText>0</w:delText>
              </w:r>
              <w:r w:rsidR="00FE3E96" w:rsidRPr="00D43D39" w:rsidDel="00E93656">
                <w:rPr>
                  <w:rFonts w:ascii="Times New Roman" w:hAnsi="Times New Roman" w:cs="Times New Roman"/>
                  <w:color w:val="000000" w:themeColor="text1"/>
                  <w:sz w:val="20"/>
                  <w:szCs w:val="20"/>
                  <w:lang w:val="en-GB"/>
                </w:rPr>
                <w:delText>100</w:delText>
              </w:r>
            </w:del>
          </w:p>
        </w:tc>
        <w:tc>
          <w:tcPr>
            <w:tcW w:w="8170" w:type="dxa"/>
            <w:tcBorders>
              <w:top w:val="single" w:sz="4" w:space="0" w:color="1A171C"/>
              <w:left w:val="single" w:sz="4" w:space="0" w:color="1A171C"/>
              <w:bottom w:val="single" w:sz="4" w:space="0" w:color="1A171C"/>
              <w:right w:val="nil"/>
            </w:tcBorders>
            <w:vAlign w:val="center"/>
            <w:tcPrChange w:id="2199" w:author="Author">
              <w:tcPr>
                <w:tcW w:w="8277" w:type="dxa"/>
                <w:tcBorders>
                  <w:top w:val="single" w:sz="4" w:space="0" w:color="1A171C"/>
                  <w:left w:val="single" w:sz="4" w:space="0" w:color="1A171C"/>
                  <w:bottom w:val="single" w:sz="4" w:space="0" w:color="1A171C"/>
                  <w:right w:val="nil"/>
                </w:tcBorders>
                <w:vAlign w:val="center"/>
              </w:tcPr>
            </w:tcPrChange>
          </w:tcPr>
          <w:p w14:paraId="087CCE72" w14:textId="733E8597" w:rsidR="00FE3E96" w:rsidRPr="00D43D39" w:rsidDel="00E93656" w:rsidRDefault="00FE3E96" w:rsidP="00B525EC">
            <w:pPr>
              <w:pStyle w:val="TableParagraph"/>
              <w:spacing w:before="108"/>
              <w:rPr>
                <w:del w:id="2200" w:author="Author"/>
                <w:rFonts w:ascii="Times New Roman" w:hAnsi="Times New Roman" w:cs="Times New Roman"/>
                <w:b/>
                <w:bCs/>
                <w:color w:val="000000" w:themeColor="text1"/>
                <w:sz w:val="20"/>
                <w:szCs w:val="20"/>
                <w:lang w:val="en-GB"/>
              </w:rPr>
            </w:pPr>
            <w:del w:id="2201" w:author="Author">
              <w:r w:rsidRPr="00D43D39" w:rsidDel="00E93656">
                <w:rPr>
                  <w:rFonts w:ascii="Times New Roman" w:hAnsi="Times New Roman" w:cs="Times New Roman"/>
                  <w:b/>
                  <w:bCs/>
                  <w:color w:val="000000" w:themeColor="text1"/>
                  <w:sz w:val="20"/>
                  <w:szCs w:val="20"/>
                  <w:lang w:val="en-GB"/>
                </w:rPr>
                <w:delText xml:space="preserve">Total </w:delText>
              </w:r>
              <w:r w:rsidRPr="00D43D39" w:rsidDel="00850F01">
                <w:rPr>
                  <w:rFonts w:ascii="Times New Roman" w:hAnsi="Times New Roman" w:cs="Times New Roman"/>
                  <w:b/>
                  <w:bCs/>
                  <w:color w:val="000000" w:themeColor="text1"/>
                  <w:sz w:val="20"/>
                  <w:szCs w:val="20"/>
                  <w:lang w:val="en-GB"/>
                </w:rPr>
                <w:delText>Risk Exposure Amount</w:delText>
              </w:r>
            </w:del>
          </w:p>
          <w:p w14:paraId="3708997F" w14:textId="7199A7DB" w:rsidR="00FE3E96" w:rsidRPr="00D43D39" w:rsidDel="00E93656" w:rsidRDefault="001004EE" w:rsidP="00B525EC">
            <w:pPr>
              <w:pStyle w:val="TableParagraph"/>
              <w:spacing w:before="108"/>
              <w:rPr>
                <w:del w:id="2202" w:author="Author"/>
                <w:rFonts w:ascii="Times New Roman" w:eastAsia="Cambria" w:hAnsi="Times New Roman" w:cs="Times New Roman"/>
                <w:color w:val="000000" w:themeColor="text1"/>
                <w:spacing w:val="-2"/>
                <w:w w:val="95"/>
                <w:sz w:val="20"/>
                <w:szCs w:val="20"/>
                <w:lang w:val="en-GB"/>
              </w:rPr>
            </w:pPr>
            <w:ins w:id="2203" w:author="Author">
              <w:del w:id="2204" w:author="Author">
                <w:r w:rsidRPr="00D43D39" w:rsidDel="00E93656">
                  <w:rPr>
                    <w:rFonts w:ascii="Times New Roman" w:eastAsia="Cambria" w:hAnsi="Times New Roman" w:cs="Times New Roman"/>
                    <w:color w:val="000000" w:themeColor="text1"/>
                    <w:spacing w:val="-2"/>
                    <w:w w:val="95"/>
                    <w:sz w:val="20"/>
                    <w:szCs w:val="20"/>
                    <w:lang w:val="en-GB"/>
                  </w:rPr>
                  <w:delText xml:space="preserve">The amount referred </w:delText>
                </w:r>
                <w:r w:rsidRPr="00D43D39" w:rsidDel="00850F01">
                  <w:rPr>
                    <w:rFonts w:ascii="Times New Roman" w:eastAsia="Cambria" w:hAnsi="Times New Roman" w:cs="Times New Roman"/>
                    <w:color w:val="000000" w:themeColor="text1"/>
                    <w:spacing w:val="-2"/>
                    <w:w w:val="95"/>
                    <w:sz w:val="20"/>
                    <w:szCs w:val="20"/>
                    <w:lang w:val="en-GB"/>
                  </w:rPr>
                  <w:delText xml:space="preserve">to in Point (a) of Article 45(2) of Directive 2014/59/EU, </w:delText>
                </w:r>
                <w:r w:rsidR="00446F6A" w:rsidRPr="00D43D39" w:rsidDel="00850F01">
                  <w:rPr>
                    <w:rFonts w:ascii="Times New Roman" w:eastAsia="Cambria" w:hAnsi="Times New Roman" w:cs="Times New Roman"/>
                    <w:color w:val="000000" w:themeColor="text1"/>
                    <w:spacing w:val="-2"/>
                    <w:w w:val="95"/>
                    <w:sz w:val="20"/>
                    <w:szCs w:val="20"/>
                    <w:lang w:val="en-GB"/>
                  </w:rPr>
                  <w:delText>calculated in accordance with Article 92(3) of Regulation (EU) No 575/2013</w:delText>
                </w:r>
                <w:r w:rsidRPr="00D43D39" w:rsidDel="00850F01">
                  <w:rPr>
                    <w:rFonts w:ascii="Times New Roman" w:eastAsia="Cambria" w:hAnsi="Times New Roman" w:cs="Times New Roman"/>
                    <w:color w:val="000000" w:themeColor="text1"/>
                    <w:spacing w:val="-2"/>
                    <w:w w:val="95"/>
                    <w:sz w:val="20"/>
                    <w:szCs w:val="20"/>
                    <w:lang w:val="en-GB"/>
                  </w:rPr>
                  <w:delText>.</w:delText>
                </w:r>
              </w:del>
            </w:ins>
            <w:del w:id="2205" w:author="Author">
              <w:r w:rsidR="00F55BB5" w:rsidRPr="00D43D39" w:rsidDel="00E93656">
                <w:rPr>
                  <w:rFonts w:ascii="Times New Roman" w:eastAsia="Cambria" w:hAnsi="Times New Roman" w:cs="Times New Roman"/>
                  <w:color w:val="000000" w:themeColor="text1"/>
                  <w:spacing w:val="-2"/>
                  <w:w w:val="95"/>
                  <w:sz w:val="20"/>
                  <w:szCs w:val="20"/>
                  <w:lang w:val="en-GB"/>
                </w:rPr>
                <w:delText>A</w:delText>
              </w:r>
              <w:r w:rsidR="00FE3E96" w:rsidRPr="00D43D39" w:rsidDel="00E93656">
                <w:rPr>
                  <w:rFonts w:ascii="Times New Roman" w:eastAsia="Cambria" w:hAnsi="Times New Roman" w:cs="Times New Roman"/>
                  <w:color w:val="000000" w:themeColor="text1"/>
                  <w:spacing w:val="-2"/>
                  <w:w w:val="95"/>
                  <w:sz w:val="20"/>
                  <w:szCs w:val="20"/>
                  <w:lang w:val="en-GB"/>
                </w:rPr>
                <w:delText xml:space="preserve">rticle 92 (3) of the </w:delText>
              </w:r>
              <w:r w:rsidR="00063EEC" w:rsidRPr="00D43D39" w:rsidDel="00E93656">
                <w:rPr>
                  <w:rFonts w:ascii="Times New Roman" w:eastAsia="Cambria" w:hAnsi="Times New Roman" w:cs="Times New Roman"/>
                  <w:color w:val="000000" w:themeColor="text1"/>
                  <w:spacing w:val="-2"/>
                  <w:w w:val="95"/>
                  <w:sz w:val="20"/>
                  <w:szCs w:val="20"/>
                  <w:lang w:val="en-GB"/>
                </w:rPr>
                <w:delText>Regulation (EU) No 575/2013</w:delText>
              </w:r>
            </w:del>
          </w:p>
          <w:p w14:paraId="5FF56BCF" w14:textId="2072426D" w:rsidR="00271815" w:rsidRPr="00D43D39" w:rsidDel="00E93656" w:rsidRDefault="009F5277" w:rsidP="00B525EC">
            <w:pPr>
              <w:pStyle w:val="TableParagraph"/>
              <w:spacing w:before="108"/>
              <w:rPr>
                <w:del w:id="2206" w:author="Author"/>
                <w:rFonts w:ascii="Times New Roman" w:hAnsi="Times New Roman" w:cs="Times New Roman"/>
                <w:color w:val="000000" w:themeColor="text1"/>
                <w:spacing w:val="-2"/>
                <w:sz w:val="20"/>
                <w:szCs w:val="20"/>
                <w:lang w:val="en-GB"/>
              </w:rPr>
            </w:pPr>
            <w:del w:id="2207" w:author="Author">
              <w:r w:rsidRPr="00D43D39" w:rsidDel="00E93656">
                <w:rPr>
                  <w:rFonts w:ascii="Times New Roman" w:hAnsi="Times New Roman" w:cs="Times New Roman"/>
                  <w:color w:val="000000" w:themeColor="text1"/>
                  <w:spacing w:val="-1"/>
                  <w:w w:val="95"/>
                  <w:sz w:val="20"/>
                  <w:szCs w:val="20"/>
                  <w:lang w:val="en-GB"/>
                </w:rPr>
                <w:delText xml:space="preserve">See </w:delText>
              </w:r>
              <w:r w:rsidR="00255A8C" w:rsidRPr="00D43D39" w:rsidDel="00E93656">
                <w:rPr>
                  <w:rFonts w:ascii="Times New Roman" w:hAnsi="Times New Roman" w:cs="Times New Roman"/>
                  <w:color w:val="000000" w:themeColor="text1"/>
                  <w:spacing w:val="-1"/>
                  <w:w w:val="95"/>
                  <w:sz w:val="20"/>
                  <w:szCs w:val="20"/>
                  <w:lang w:val="en-GB"/>
                </w:rPr>
                <w:delText>Z 01.00</w:delText>
              </w:r>
            </w:del>
            <w:ins w:id="2208" w:author="Author">
              <w:del w:id="2209" w:author="Author">
                <w:r w:rsidR="000A4140" w:rsidRPr="00D43D39" w:rsidDel="00E93656">
                  <w:rPr>
                    <w:rFonts w:ascii="Times New Roman" w:hAnsi="Times New Roman" w:cs="Times New Roman"/>
                    <w:color w:val="000000" w:themeColor="text1"/>
                    <w:spacing w:val="-1"/>
                    <w:w w:val="95"/>
                    <w:sz w:val="20"/>
                    <w:szCs w:val="20"/>
                    <w:lang w:val="en-GB"/>
                  </w:rPr>
                  <w:delText>Z 01.01</w:delText>
                </w:r>
              </w:del>
            </w:ins>
            <w:del w:id="2210" w:author="Author">
              <w:r w:rsidR="00255A8C" w:rsidRPr="00D43D39" w:rsidDel="00E93656">
                <w:rPr>
                  <w:rFonts w:ascii="Times New Roman" w:hAnsi="Times New Roman" w:cs="Times New Roman"/>
                  <w:color w:val="000000" w:themeColor="text1"/>
                  <w:spacing w:val="-1"/>
                  <w:w w:val="95"/>
                  <w:sz w:val="20"/>
                  <w:szCs w:val="20"/>
                  <w:lang w:val="en-GB"/>
                </w:rPr>
                <w:delText xml:space="preserve">, column </w:delText>
              </w:r>
              <w:r w:rsidR="00255A8C" w:rsidRPr="00D43D39" w:rsidDel="00E93656">
                <w:rPr>
                  <w:rFonts w:ascii="Times New Roman" w:hAnsi="Times New Roman" w:cs="Times New Roman"/>
                  <w:color w:val="000000" w:themeColor="text1"/>
                  <w:spacing w:val="-2"/>
                  <w:sz w:val="20"/>
                  <w:szCs w:val="20"/>
                  <w:lang w:val="en-GB"/>
                </w:rPr>
                <w:delText>0100</w:delText>
              </w:r>
            </w:del>
          </w:p>
          <w:p w14:paraId="6535D9C2" w14:textId="57367801" w:rsidR="00255A8C" w:rsidRPr="00D43D39" w:rsidDel="00E93656" w:rsidRDefault="00271815" w:rsidP="00B525EC">
            <w:pPr>
              <w:pStyle w:val="TableParagraph"/>
              <w:spacing w:before="108"/>
              <w:rPr>
                <w:del w:id="2211" w:author="Author"/>
                <w:rFonts w:ascii="Times New Roman" w:hAnsi="Times New Roman" w:cs="Times New Roman"/>
                <w:color w:val="000000" w:themeColor="text1"/>
                <w:spacing w:val="-2"/>
                <w:w w:val="95"/>
                <w:sz w:val="20"/>
                <w:szCs w:val="20"/>
                <w:lang w:val="en-GB"/>
              </w:rPr>
            </w:pPr>
            <w:del w:id="2212" w:author="Author">
              <w:r w:rsidRPr="00D43D39" w:rsidDel="00E93656">
                <w:rPr>
                  <w:rFonts w:ascii="Times New Roman" w:hAnsi="Times New Roman" w:cs="Times New Roman"/>
                  <w:color w:val="000000" w:themeColor="text1"/>
                  <w:spacing w:val="-2"/>
                  <w:w w:val="95"/>
                  <w:sz w:val="20"/>
                  <w:szCs w:val="20"/>
                  <w:lang w:val="en-GB"/>
                </w:rPr>
                <w:delText>Total risk exposure amount as defined for COREP (OF): {C 02.00;010;010}</w:delText>
              </w:r>
            </w:del>
          </w:p>
        </w:tc>
      </w:tr>
      <w:tr w:rsidR="00D22EB0" w:rsidRPr="00D43D39" w:rsidDel="009F449C" w14:paraId="58A5C7C6" w14:textId="49192E17" w:rsidTr="5E2F2DB1">
        <w:trPr>
          <w:trHeight w:val="1152"/>
          <w:del w:id="2213" w:author="Author"/>
        </w:trPr>
        <w:tc>
          <w:tcPr>
            <w:tcW w:w="0" w:type="auto"/>
            <w:tcBorders>
              <w:top w:val="single" w:sz="4" w:space="0" w:color="1A171C"/>
              <w:left w:val="nil"/>
              <w:bottom w:val="single" w:sz="4" w:space="0" w:color="1A171C"/>
              <w:right w:val="single" w:sz="4" w:space="0" w:color="1A171C"/>
            </w:tcBorders>
          </w:tcPr>
          <w:p w14:paraId="578F3045" w14:textId="38C9B774" w:rsidR="00271815" w:rsidRPr="00D43D39" w:rsidDel="009F449C" w:rsidRDefault="00271815" w:rsidP="00D66D58">
            <w:pPr>
              <w:pStyle w:val="TableParagraph"/>
              <w:spacing w:before="106"/>
              <w:ind w:left="-1"/>
              <w:rPr>
                <w:del w:id="2214" w:author="Author"/>
                <w:rFonts w:ascii="Times New Roman" w:hAnsi="Times New Roman" w:cs="Times New Roman"/>
                <w:color w:val="000000" w:themeColor="text1"/>
                <w:spacing w:val="-2"/>
                <w:sz w:val="20"/>
                <w:szCs w:val="20"/>
                <w:lang w:val="en-GB"/>
              </w:rPr>
            </w:pPr>
            <w:del w:id="2215" w:author="Author">
              <w:r w:rsidRPr="00D43D39" w:rsidDel="009F449C">
                <w:rPr>
                  <w:rFonts w:ascii="Times New Roman" w:hAnsi="Times New Roman" w:cs="Times New Roman"/>
                  <w:color w:val="000000" w:themeColor="text1"/>
                  <w:spacing w:val="-2"/>
                  <w:sz w:val="20"/>
                  <w:szCs w:val="20"/>
                  <w:lang w:val="en-GB"/>
                </w:rPr>
                <w:delText>01</w:delText>
              </w:r>
              <w:r w:rsidR="00D66D58" w:rsidRPr="00D43D39" w:rsidDel="009F449C">
                <w:rPr>
                  <w:rFonts w:ascii="Times New Roman" w:hAnsi="Times New Roman" w:cs="Times New Roman"/>
                  <w:color w:val="000000" w:themeColor="text1"/>
                  <w:spacing w:val="-2"/>
                  <w:sz w:val="20"/>
                  <w:szCs w:val="20"/>
                  <w:lang w:val="en-GB"/>
                </w:rPr>
                <w:delText>10</w:delText>
              </w:r>
            </w:del>
          </w:p>
        </w:tc>
        <w:tc>
          <w:tcPr>
            <w:tcW w:w="0" w:type="auto"/>
            <w:tcBorders>
              <w:top w:val="single" w:sz="4" w:space="0" w:color="1A171C"/>
              <w:left w:val="single" w:sz="4" w:space="0" w:color="1A171C"/>
              <w:bottom w:val="single" w:sz="4" w:space="0" w:color="1A171C"/>
              <w:right w:val="nil"/>
            </w:tcBorders>
          </w:tcPr>
          <w:p w14:paraId="2B3BACD2" w14:textId="784D4D7D" w:rsidR="00271815" w:rsidRPr="00D43D39" w:rsidDel="009F449C" w:rsidRDefault="00271815" w:rsidP="00B525EC">
            <w:pPr>
              <w:pStyle w:val="TableParagraph"/>
              <w:spacing w:before="108"/>
              <w:jc w:val="both"/>
              <w:rPr>
                <w:del w:id="2216" w:author="Author"/>
                <w:rFonts w:ascii="Times New Roman" w:hAnsi="Times New Roman" w:cs="Times New Roman"/>
                <w:b/>
                <w:color w:val="000000" w:themeColor="text1"/>
                <w:spacing w:val="-2"/>
                <w:w w:val="95"/>
                <w:sz w:val="20"/>
                <w:szCs w:val="20"/>
                <w:lang w:val="en-GB"/>
              </w:rPr>
            </w:pPr>
            <w:del w:id="2217" w:author="Author">
              <w:r w:rsidRPr="00D43D39" w:rsidDel="009F449C">
                <w:rPr>
                  <w:rFonts w:ascii="Times New Roman" w:hAnsi="Times New Roman" w:cs="Times New Roman"/>
                  <w:b/>
                  <w:color w:val="000000" w:themeColor="text1"/>
                  <w:spacing w:val="-2"/>
                  <w:w w:val="95"/>
                  <w:sz w:val="20"/>
                  <w:szCs w:val="20"/>
                  <w:lang w:val="en-GB"/>
                </w:rPr>
                <w:delText>Contribution to</w:delText>
              </w:r>
            </w:del>
            <w:ins w:id="2218" w:author="Author">
              <w:del w:id="2219" w:author="Author">
                <w:r w:rsidR="00E91334" w:rsidRPr="00D43D39" w:rsidDel="009F449C">
                  <w:rPr>
                    <w:rFonts w:ascii="Times New Roman" w:hAnsi="Times New Roman" w:cs="Times New Roman"/>
                    <w:b/>
                    <w:color w:val="000000" w:themeColor="text1"/>
                    <w:spacing w:val="-2"/>
                    <w:w w:val="95"/>
                    <w:sz w:val="20"/>
                    <w:szCs w:val="20"/>
                    <w:lang w:val="en-GB"/>
                  </w:rPr>
                  <w:delText xml:space="preserve"> consolidated</w:delText>
                </w:r>
              </w:del>
            </w:ins>
            <w:del w:id="2220" w:author="Author">
              <w:r w:rsidRPr="00D43D39" w:rsidDel="009F449C">
                <w:rPr>
                  <w:rFonts w:ascii="Times New Roman" w:hAnsi="Times New Roman" w:cs="Times New Roman"/>
                  <w:b/>
                  <w:color w:val="000000" w:themeColor="text1"/>
                  <w:spacing w:val="-2"/>
                  <w:w w:val="95"/>
                  <w:sz w:val="20"/>
                  <w:szCs w:val="20"/>
                  <w:lang w:val="en-GB"/>
                </w:rPr>
                <w:delText xml:space="preserve"> total consolidated risk exposure amount </w:delText>
              </w:r>
            </w:del>
          </w:p>
          <w:p w14:paraId="2B61C164" w14:textId="1FCE8D8B" w:rsidR="00D66D58" w:rsidRPr="00D43D39" w:rsidDel="009F449C" w:rsidRDefault="00D66D58" w:rsidP="00B525EC">
            <w:pPr>
              <w:pStyle w:val="TableParagraph"/>
              <w:spacing w:before="108"/>
              <w:jc w:val="both"/>
              <w:rPr>
                <w:del w:id="2221" w:author="Author"/>
                <w:rFonts w:ascii="Times New Roman" w:hAnsi="Times New Roman" w:cs="Times New Roman"/>
                <w:color w:val="000000" w:themeColor="text1"/>
                <w:spacing w:val="-2"/>
                <w:w w:val="95"/>
                <w:sz w:val="20"/>
                <w:szCs w:val="20"/>
                <w:lang w:val="en-GB"/>
              </w:rPr>
            </w:pPr>
            <w:del w:id="2222" w:author="Author">
              <w:r w:rsidRPr="00D43D39" w:rsidDel="009F449C">
                <w:rPr>
                  <w:rFonts w:ascii="Times New Roman" w:hAnsi="Times New Roman" w:cs="Times New Roman"/>
                  <w:color w:val="000000" w:themeColor="text1"/>
                  <w:spacing w:val="-2"/>
                  <w:w w:val="95"/>
                  <w:sz w:val="20"/>
                  <w:szCs w:val="20"/>
                  <w:lang w:val="en-GB"/>
                </w:rPr>
                <w:delText>See Z 01.00</w:delText>
              </w:r>
            </w:del>
            <w:ins w:id="2223" w:author="Author">
              <w:del w:id="2224" w:author="Author">
                <w:r w:rsidR="000A4140" w:rsidRPr="00D43D39" w:rsidDel="009F449C">
                  <w:rPr>
                    <w:rFonts w:ascii="Times New Roman" w:hAnsi="Times New Roman" w:cs="Times New Roman"/>
                    <w:color w:val="000000" w:themeColor="text1"/>
                    <w:spacing w:val="-2"/>
                    <w:w w:val="95"/>
                    <w:sz w:val="20"/>
                    <w:szCs w:val="20"/>
                    <w:lang w:val="en-GB"/>
                  </w:rPr>
                  <w:delText>Z 01.01</w:delText>
                </w:r>
              </w:del>
            </w:ins>
            <w:del w:id="2225" w:author="Author">
              <w:r w:rsidRPr="00D43D39" w:rsidDel="009F449C">
                <w:rPr>
                  <w:rFonts w:ascii="Times New Roman" w:hAnsi="Times New Roman" w:cs="Times New Roman"/>
                  <w:color w:val="000000" w:themeColor="text1"/>
                  <w:spacing w:val="-2"/>
                  <w:w w:val="95"/>
                  <w:sz w:val="20"/>
                  <w:szCs w:val="20"/>
                  <w:lang w:val="en-GB"/>
                </w:rPr>
                <w:delText>, column 01</w:delText>
              </w:r>
              <w:r w:rsidR="000B0603" w:rsidRPr="00D43D39" w:rsidDel="009F449C">
                <w:rPr>
                  <w:rFonts w:ascii="Times New Roman" w:hAnsi="Times New Roman" w:cs="Times New Roman"/>
                  <w:color w:val="000000" w:themeColor="text1"/>
                  <w:spacing w:val="-2"/>
                  <w:w w:val="95"/>
                  <w:sz w:val="20"/>
                  <w:szCs w:val="20"/>
                  <w:lang w:val="en-GB"/>
                </w:rPr>
                <w:delText>40</w:delText>
              </w:r>
            </w:del>
          </w:p>
          <w:p w14:paraId="6044EFA5" w14:textId="1A81E433" w:rsidR="00D66D58" w:rsidRPr="00D43D39" w:rsidDel="009F449C" w:rsidRDefault="00D66D58" w:rsidP="00B525EC">
            <w:pPr>
              <w:pStyle w:val="TableParagraph"/>
              <w:spacing w:before="108"/>
              <w:jc w:val="both"/>
              <w:rPr>
                <w:del w:id="2226" w:author="Author"/>
                <w:rFonts w:ascii="Times New Roman" w:hAnsi="Times New Roman" w:cs="Times New Roman"/>
                <w:color w:val="000000" w:themeColor="text1"/>
                <w:spacing w:val="-2"/>
                <w:w w:val="95"/>
                <w:sz w:val="20"/>
                <w:szCs w:val="20"/>
                <w:lang w:val="en-GB"/>
              </w:rPr>
            </w:pPr>
            <w:del w:id="2227" w:author="Author">
              <w:r w:rsidRPr="00D43D39" w:rsidDel="009F449C">
                <w:rPr>
                  <w:rFonts w:ascii="Times New Roman" w:hAnsi="Times New Roman" w:cs="Times New Roman"/>
                  <w:color w:val="000000" w:themeColor="text1"/>
                  <w:spacing w:val="-2"/>
                  <w:w w:val="95"/>
                  <w:sz w:val="20"/>
                  <w:szCs w:val="20"/>
                  <w:lang w:val="en-GB"/>
                </w:rPr>
                <w:delText>Total leverage ratio exposure as defined for COREP (LR): {C 47.00;290;010}</w:delText>
              </w:r>
            </w:del>
          </w:p>
          <w:p w14:paraId="4FAA705F" w14:textId="67D74905" w:rsidR="00271815" w:rsidRPr="00D43D39" w:rsidDel="009F449C" w:rsidRDefault="007D4291" w:rsidP="00B525EC">
            <w:pPr>
              <w:pStyle w:val="TableParagraph"/>
              <w:spacing w:before="108"/>
              <w:jc w:val="both"/>
              <w:rPr>
                <w:del w:id="2228" w:author="Author"/>
                <w:rFonts w:ascii="Times New Roman" w:hAnsi="Times New Roman" w:cs="Times New Roman"/>
                <w:b/>
                <w:color w:val="000000" w:themeColor="text1"/>
                <w:spacing w:val="-2"/>
                <w:w w:val="95"/>
                <w:sz w:val="20"/>
                <w:szCs w:val="20"/>
                <w:lang w:val="en-GB"/>
              </w:rPr>
            </w:pPr>
            <w:del w:id="2229" w:author="Author">
              <w:r w:rsidRPr="00D43D39" w:rsidDel="009F449C">
                <w:rPr>
                  <w:rFonts w:ascii="Times New Roman" w:hAnsi="Times New Roman" w:cs="Times New Roman"/>
                  <w:color w:val="000000" w:themeColor="text1"/>
                  <w:spacing w:val="-2"/>
                  <w:w w:val="95"/>
                  <w:sz w:val="20"/>
                  <w:szCs w:val="20"/>
                  <w:lang w:val="en-GB"/>
                </w:rPr>
                <w:delText xml:space="preserve">This item shall </w:delText>
              </w:r>
              <w:r w:rsidR="00B03D4E" w:rsidRPr="00D43D39" w:rsidDel="009F449C">
                <w:rPr>
                  <w:rFonts w:ascii="Times New Roman" w:hAnsi="Times New Roman" w:cs="Times New Roman"/>
                  <w:color w:val="000000" w:themeColor="text1"/>
                  <w:spacing w:val="-2"/>
                  <w:w w:val="95"/>
                  <w:sz w:val="20"/>
                  <w:szCs w:val="20"/>
                  <w:lang w:val="en-GB"/>
                </w:rPr>
                <w:delText>only be reported for entities that are not subject to capital requirements on an individual basis.</w:delText>
              </w:r>
            </w:del>
          </w:p>
        </w:tc>
      </w:tr>
      <w:tr w:rsidR="0091484C" w:rsidRPr="00D43D39" w:rsidDel="00850F01" w14:paraId="0B3F919D" w14:textId="4A8FE2AB" w:rsidTr="00423D39">
        <w:trPr>
          <w:ins w:id="2230" w:author="Author"/>
          <w:del w:id="2231" w:author="Author"/>
        </w:trPr>
        <w:tc>
          <w:tcPr>
            <w:tcW w:w="856" w:type="dxa"/>
            <w:tcBorders>
              <w:top w:val="single" w:sz="4" w:space="0" w:color="1A171C"/>
              <w:left w:val="nil"/>
              <w:bottom w:val="single" w:sz="4" w:space="0" w:color="1A171C"/>
              <w:right w:val="single" w:sz="4" w:space="0" w:color="1A171C"/>
            </w:tcBorders>
            <w:vAlign w:val="center"/>
            <w:tcPrChange w:id="2232" w:author="Author">
              <w:tcPr>
                <w:tcW w:w="749" w:type="dxa"/>
                <w:tcBorders>
                  <w:top w:val="single" w:sz="4" w:space="0" w:color="1A171C"/>
                  <w:left w:val="nil"/>
                  <w:bottom w:val="single" w:sz="4" w:space="0" w:color="1A171C"/>
                  <w:right w:val="single" w:sz="4" w:space="0" w:color="1A171C"/>
                </w:tcBorders>
                <w:vAlign w:val="center"/>
              </w:tcPr>
            </w:tcPrChange>
          </w:tcPr>
          <w:p w14:paraId="6C99C41E" w14:textId="6FBC0C82" w:rsidR="0091484C" w:rsidRPr="00D43D39" w:rsidDel="00850F01" w:rsidRDefault="0091484C" w:rsidP="0091484C">
            <w:pPr>
              <w:pStyle w:val="TableParagraph"/>
              <w:spacing w:before="106"/>
              <w:ind w:left="-1"/>
              <w:rPr>
                <w:ins w:id="2233" w:author="Author"/>
                <w:del w:id="2234" w:author="Author"/>
                <w:rFonts w:ascii="Times New Roman" w:hAnsi="Times New Roman" w:cs="Times New Roman"/>
                <w:color w:val="000000" w:themeColor="text1"/>
                <w:sz w:val="20"/>
                <w:szCs w:val="20"/>
                <w:lang w:val="en-GB"/>
              </w:rPr>
            </w:pPr>
            <w:ins w:id="2235" w:author="Author">
              <w:del w:id="2236" w:author="Author">
                <w:r w:rsidRPr="00D43D39" w:rsidDel="00850F01">
                  <w:rPr>
                    <w:rFonts w:ascii="Times New Roman" w:hAnsi="Times New Roman" w:cs="Times New Roman"/>
                    <w:color w:val="000000" w:themeColor="text1"/>
                    <w:sz w:val="20"/>
                    <w:szCs w:val="20"/>
                    <w:lang w:val="en-GB"/>
                  </w:rPr>
                  <w:delText>0120</w:delText>
                </w:r>
              </w:del>
            </w:ins>
          </w:p>
        </w:tc>
        <w:tc>
          <w:tcPr>
            <w:tcW w:w="8170" w:type="dxa"/>
            <w:tcBorders>
              <w:top w:val="single" w:sz="4" w:space="0" w:color="1A171C"/>
              <w:left w:val="single" w:sz="4" w:space="0" w:color="1A171C"/>
              <w:bottom w:val="single" w:sz="4" w:space="0" w:color="1A171C"/>
              <w:right w:val="nil"/>
            </w:tcBorders>
            <w:vAlign w:val="center"/>
            <w:tcPrChange w:id="2237" w:author="Author">
              <w:tcPr>
                <w:tcW w:w="8277" w:type="dxa"/>
                <w:tcBorders>
                  <w:top w:val="single" w:sz="4" w:space="0" w:color="1A171C"/>
                  <w:left w:val="single" w:sz="4" w:space="0" w:color="1A171C"/>
                  <w:bottom w:val="single" w:sz="4" w:space="0" w:color="1A171C"/>
                  <w:right w:val="nil"/>
                </w:tcBorders>
                <w:vAlign w:val="center"/>
              </w:tcPr>
            </w:tcPrChange>
          </w:tcPr>
          <w:p w14:paraId="2C222001" w14:textId="47521AE3" w:rsidR="0091484C" w:rsidRPr="00D43D39" w:rsidDel="00850F01" w:rsidRDefault="0091484C" w:rsidP="000A575F">
            <w:pPr>
              <w:pStyle w:val="TableParagraph"/>
              <w:spacing w:before="108"/>
              <w:jc w:val="both"/>
              <w:rPr>
                <w:ins w:id="2238" w:author="Author"/>
                <w:del w:id="2239" w:author="Author"/>
                <w:rFonts w:ascii="Times New Roman" w:hAnsi="Times New Roman" w:cs="Times New Roman"/>
                <w:b/>
                <w:bCs/>
                <w:color w:val="000000" w:themeColor="text1"/>
                <w:sz w:val="20"/>
                <w:szCs w:val="20"/>
                <w:lang w:val="en-GB"/>
              </w:rPr>
            </w:pPr>
            <w:ins w:id="2240" w:author="Author">
              <w:del w:id="2241" w:author="Author">
                <w:r w:rsidRPr="00D43D39" w:rsidDel="00850F01">
                  <w:rPr>
                    <w:rFonts w:ascii="Times New Roman" w:hAnsi="Times New Roman" w:cs="Times New Roman"/>
                    <w:b/>
                    <w:bCs/>
                    <w:color w:val="000000" w:themeColor="text1"/>
                    <w:sz w:val="20"/>
                    <w:szCs w:val="20"/>
                    <w:lang w:val="en-GB"/>
                  </w:rPr>
                  <w:delText>Total exposure measure</w:delText>
                </w:r>
              </w:del>
            </w:ins>
          </w:p>
          <w:p w14:paraId="6205955A" w14:textId="2756DE03" w:rsidR="005906D1" w:rsidRPr="00D43D39" w:rsidDel="00850F01" w:rsidRDefault="001004EE" w:rsidP="000A575F">
            <w:pPr>
              <w:pStyle w:val="TableParagraph"/>
              <w:spacing w:before="108"/>
              <w:jc w:val="both"/>
              <w:rPr>
                <w:ins w:id="2242" w:author="Author"/>
                <w:del w:id="2243" w:author="Author"/>
                <w:rFonts w:ascii="Times New Roman" w:hAnsi="Times New Roman" w:cs="Times New Roman"/>
                <w:b/>
                <w:bCs/>
                <w:color w:val="000000" w:themeColor="text1"/>
                <w:sz w:val="20"/>
                <w:szCs w:val="20"/>
                <w:lang w:val="en-GB"/>
              </w:rPr>
            </w:pPr>
            <w:ins w:id="2244" w:author="Author">
              <w:del w:id="2245" w:author="Author">
                <w:r w:rsidRPr="00D43D39" w:rsidDel="00850F01">
                  <w:rPr>
                    <w:rFonts w:ascii="Times New Roman" w:eastAsia="Cambria" w:hAnsi="Times New Roman" w:cs="Times New Roman"/>
                    <w:color w:val="000000" w:themeColor="text1"/>
                    <w:spacing w:val="-2"/>
                    <w:w w:val="95"/>
                    <w:sz w:val="20"/>
                    <w:szCs w:val="20"/>
                    <w:lang w:val="en-GB"/>
                  </w:rPr>
                  <w:delText>The amount referred to in Point (b) of Article 45(2) of Directive 2014/59/EU,</w:delText>
                </w:r>
                <w:r w:rsidRPr="00423D39" w:rsidDel="00850F01">
                  <w:rPr>
                    <w:rFonts w:ascii="Times New Roman" w:eastAsia="Cambria" w:hAnsi="Times New Roman" w:cs="Times New Roman"/>
                    <w:color w:val="000000" w:themeColor="text1"/>
                    <w:spacing w:val="-2"/>
                    <w:w w:val="95"/>
                    <w:sz w:val="20"/>
                    <w:szCs w:val="20"/>
                    <w:lang w:val="en-GB"/>
                    <w:rPrChange w:id="2246" w:author="Author">
                      <w:rPr>
                        <w:rFonts w:ascii="Arial Unicode MS" w:hAnsi="Arial Unicode MS"/>
                        <w:color w:val="333333"/>
                        <w:sz w:val="21"/>
                        <w:szCs w:val="21"/>
                        <w:shd w:val="clear" w:color="auto" w:fill="FFFFFF"/>
                      </w:rPr>
                    </w:rPrChange>
                  </w:rPr>
                  <w:delText xml:space="preserve"> calculated in accordance</w:delText>
                </w:r>
                <w:r w:rsidRPr="00D43D39" w:rsidDel="00850F01">
                  <w:rPr>
                    <w:rFonts w:ascii="Times New Roman" w:eastAsia="Cambria" w:hAnsi="Times New Roman" w:cs="Times New Roman"/>
                    <w:color w:val="000000" w:themeColor="text1"/>
                    <w:spacing w:val="-2"/>
                    <w:w w:val="95"/>
                    <w:sz w:val="20"/>
                    <w:szCs w:val="20"/>
                    <w:lang w:val="en-GB"/>
                  </w:rPr>
                  <w:delText xml:space="preserve"> with Articles 429(4) and 429a of Regulation (EU) No 575/2013.</w:delText>
                </w:r>
              </w:del>
            </w:ins>
          </w:p>
        </w:tc>
      </w:tr>
      <w:tr w:rsidR="00D22EB0" w:rsidRPr="00D43D39" w:rsidDel="00850F01" w14:paraId="07385F37" w14:textId="15F029EF" w:rsidTr="00423D39">
        <w:trPr>
          <w:del w:id="2247" w:author="Author"/>
        </w:trPr>
        <w:tc>
          <w:tcPr>
            <w:tcW w:w="856" w:type="dxa"/>
            <w:tcBorders>
              <w:top w:val="single" w:sz="4" w:space="0" w:color="1A171C"/>
              <w:left w:val="nil"/>
              <w:bottom w:val="single" w:sz="4" w:space="0" w:color="1A171C"/>
              <w:right w:val="single" w:sz="4" w:space="0" w:color="1A171C"/>
            </w:tcBorders>
            <w:vAlign w:val="center"/>
            <w:tcPrChange w:id="2248" w:author="Author">
              <w:tcPr>
                <w:tcW w:w="749" w:type="dxa"/>
                <w:tcBorders>
                  <w:top w:val="single" w:sz="4" w:space="0" w:color="1A171C"/>
                  <w:left w:val="nil"/>
                  <w:bottom w:val="single" w:sz="4" w:space="0" w:color="1A171C"/>
                  <w:right w:val="single" w:sz="4" w:space="0" w:color="1A171C"/>
                </w:tcBorders>
                <w:vAlign w:val="center"/>
              </w:tcPr>
            </w:tcPrChange>
          </w:tcPr>
          <w:p w14:paraId="6AEDD9E8" w14:textId="0BB9C67C" w:rsidR="007E7CB4" w:rsidRPr="00D43D39" w:rsidDel="00850F01" w:rsidRDefault="007F33DF" w:rsidP="001C68A5">
            <w:pPr>
              <w:pStyle w:val="TableParagraph"/>
              <w:spacing w:before="106"/>
              <w:ind w:left="-1"/>
              <w:rPr>
                <w:del w:id="2249" w:author="Author"/>
                <w:rFonts w:ascii="Times New Roman" w:hAnsi="Times New Roman" w:cs="Times New Roman"/>
                <w:color w:val="000000" w:themeColor="text1"/>
                <w:sz w:val="20"/>
                <w:szCs w:val="20"/>
                <w:lang w:val="en-GB"/>
              </w:rPr>
            </w:pPr>
            <w:del w:id="2250" w:author="Author">
              <w:r w:rsidRPr="00D43D39" w:rsidDel="00850F01">
                <w:rPr>
                  <w:rFonts w:ascii="Times New Roman" w:hAnsi="Times New Roman" w:cs="Times New Roman"/>
                  <w:color w:val="000000" w:themeColor="text1"/>
                  <w:sz w:val="20"/>
                  <w:szCs w:val="20"/>
                  <w:lang w:val="en-GB"/>
                </w:rPr>
                <w:delText>0</w:delText>
              </w:r>
              <w:r w:rsidR="007E7CB4" w:rsidRPr="00D43D39" w:rsidDel="00850F01">
                <w:rPr>
                  <w:rFonts w:ascii="Times New Roman" w:hAnsi="Times New Roman" w:cs="Times New Roman"/>
                  <w:color w:val="000000" w:themeColor="text1"/>
                  <w:sz w:val="20"/>
                  <w:szCs w:val="20"/>
                  <w:lang w:val="en-GB"/>
                </w:rPr>
                <w:delText xml:space="preserve">210 - </w:delText>
              </w:r>
              <w:r w:rsidRPr="00D43D39" w:rsidDel="00850F01">
                <w:rPr>
                  <w:rFonts w:ascii="Times New Roman" w:hAnsi="Times New Roman" w:cs="Times New Roman"/>
                  <w:color w:val="000000" w:themeColor="text1"/>
                  <w:sz w:val="20"/>
                  <w:szCs w:val="20"/>
                  <w:lang w:val="en-GB"/>
                </w:rPr>
                <w:delText>0</w:delText>
              </w:r>
              <w:r w:rsidR="007E7CB4" w:rsidRPr="00D43D39" w:rsidDel="00850F01">
                <w:rPr>
                  <w:rFonts w:ascii="Times New Roman" w:hAnsi="Times New Roman" w:cs="Times New Roman"/>
                  <w:color w:val="000000" w:themeColor="text1"/>
                  <w:sz w:val="20"/>
                  <w:szCs w:val="20"/>
                  <w:lang w:val="en-GB"/>
                </w:rPr>
                <w:delText>250</w:delText>
              </w:r>
            </w:del>
            <w:ins w:id="2251" w:author="Author">
              <w:del w:id="2252" w:author="Author">
                <w:r w:rsidR="00076582" w:rsidRPr="00D43D39" w:rsidDel="00850F01">
                  <w:rPr>
                    <w:rFonts w:ascii="Times New Roman" w:hAnsi="Times New Roman" w:cs="Times New Roman"/>
                    <w:color w:val="000000" w:themeColor="text1"/>
                    <w:sz w:val="20"/>
                    <w:szCs w:val="20"/>
                    <w:lang w:val="en-GB"/>
                  </w:rPr>
                  <w:delText>0220</w:delText>
                </w:r>
              </w:del>
            </w:ins>
          </w:p>
        </w:tc>
        <w:tc>
          <w:tcPr>
            <w:tcW w:w="8170" w:type="dxa"/>
            <w:tcBorders>
              <w:top w:val="single" w:sz="4" w:space="0" w:color="1A171C"/>
              <w:left w:val="single" w:sz="4" w:space="0" w:color="1A171C"/>
              <w:bottom w:val="single" w:sz="4" w:space="0" w:color="1A171C"/>
              <w:right w:val="nil"/>
            </w:tcBorders>
            <w:vAlign w:val="center"/>
            <w:tcPrChange w:id="2253" w:author="Author">
              <w:tcPr>
                <w:tcW w:w="8277" w:type="dxa"/>
                <w:tcBorders>
                  <w:top w:val="single" w:sz="4" w:space="0" w:color="1A171C"/>
                  <w:left w:val="single" w:sz="4" w:space="0" w:color="1A171C"/>
                  <w:bottom w:val="single" w:sz="4" w:space="0" w:color="1A171C"/>
                  <w:right w:val="nil"/>
                </w:tcBorders>
                <w:vAlign w:val="center"/>
              </w:tcPr>
            </w:tcPrChange>
          </w:tcPr>
          <w:p w14:paraId="41CD9776" w14:textId="3ED1E94E" w:rsidR="007E7CB4" w:rsidRPr="00D43D39" w:rsidDel="00850F01" w:rsidRDefault="009C3899" w:rsidP="00B525EC">
            <w:pPr>
              <w:pStyle w:val="TableParagraph"/>
              <w:spacing w:before="108"/>
              <w:jc w:val="both"/>
              <w:rPr>
                <w:del w:id="2254" w:author="Author"/>
                <w:rFonts w:ascii="Times New Roman" w:hAnsi="Times New Roman" w:cs="Times New Roman"/>
                <w:b/>
                <w:bCs/>
                <w:color w:val="000000" w:themeColor="text1"/>
                <w:sz w:val="20"/>
                <w:szCs w:val="20"/>
                <w:lang w:val="en-GB"/>
              </w:rPr>
            </w:pPr>
            <w:del w:id="2255" w:author="Author">
              <w:r w:rsidRPr="00D43D39" w:rsidDel="00850F01">
                <w:rPr>
                  <w:rFonts w:ascii="Times New Roman" w:hAnsi="Times New Roman" w:cs="Times New Roman"/>
                  <w:b/>
                  <w:bCs/>
                  <w:color w:val="000000" w:themeColor="text1"/>
                  <w:sz w:val="20"/>
                  <w:szCs w:val="20"/>
                  <w:lang w:val="en-GB"/>
                </w:rPr>
                <w:delText>Initial c</w:delText>
              </w:r>
              <w:r w:rsidR="007E7CB4" w:rsidRPr="00D43D39" w:rsidDel="00850F01">
                <w:rPr>
                  <w:rFonts w:ascii="Times New Roman" w:hAnsi="Times New Roman" w:cs="Times New Roman"/>
                  <w:b/>
                  <w:bCs/>
                  <w:color w:val="000000" w:themeColor="text1"/>
                  <w:sz w:val="20"/>
                  <w:szCs w:val="20"/>
                  <w:lang w:val="en-GB"/>
                </w:rPr>
                <w:delText>apital and Leverage Ratio</w:delText>
              </w:r>
              <w:r w:rsidRPr="00D43D39" w:rsidDel="00850F01">
                <w:rPr>
                  <w:rFonts w:ascii="Times New Roman" w:hAnsi="Times New Roman" w:cs="Times New Roman"/>
                  <w:b/>
                  <w:bCs/>
                  <w:color w:val="000000" w:themeColor="text1"/>
                  <w:sz w:val="20"/>
                  <w:szCs w:val="20"/>
                  <w:lang w:val="en-GB"/>
                </w:rPr>
                <w:delText xml:space="preserve"> requirements</w:delText>
              </w:r>
            </w:del>
          </w:p>
        </w:tc>
      </w:tr>
      <w:tr w:rsidR="00D22EB0" w:rsidRPr="00D43D39" w:rsidDel="00850F01" w14:paraId="37D78143" w14:textId="2847A2B4" w:rsidTr="00423D39">
        <w:trPr>
          <w:del w:id="2256" w:author="Author"/>
        </w:trPr>
        <w:tc>
          <w:tcPr>
            <w:tcW w:w="856" w:type="dxa"/>
            <w:tcBorders>
              <w:top w:val="single" w:sz="4" w:space="0" w:color="1A171C"/>
              <w:left w:val="nil"/>
              <w:bottom w:val="single" w:sz="4" w:space="0" w:color="1A171C"/>
              <w:right w:val="single" w:sz="4" w:space="0" w:color="1A171C"/>
            </w:tcBorders>
            <w:vAlign w:val="center"/>
            <w:tcPrChange w:id="2257" w:author="Author">
              <w:tcPr>
                <w:tcW w:w="749" w:type="dxa"/>
                <w:tcBorders>
                  <w:top w:val="single" w:sz="4" w:space="0" w:color="1A171C"/>
                  <w:left w:val="nil"/>
                  <w:bottom w:val="single" w:sz="4" w:space="0" w:color="1A171C"/>
                  <w:right w:val="single" w:sz="4" w:space="0" w:color="1A171C"/>
                </w:tcBorders>
                <w:vAlign w:val="center"/>
              </w:tcPr>
            </w:tcPrChange>
          </w:tcPr>
          <w:p w14:paraId="18A97030" w14:textId="40FC624A" w:rsidR="00FE3E96" w:rsidRPr="00D43D39" w:rsidDel="00850F01" w:rsidRDefault="007F33DF" w:rsidP="00BA3A8B">
            <w:pPr>
              <w:pStyle w:val="TableParagraph"/>
              <w:spacing w:before="106"/>
              <w:ind w:left="-1"/>
              <w:rPr>
                <w:del w:id="2258" w:author="Author"/>
                <w:rFonts w:ascii="Times New Roman" w:hAnsi="Times New Roman" w:cs="Times New Roman"/>
                <w:color w:val="000000" w:themeColor="text1"/>
                <w:sz w:val="20"/>
                <w:szCs w:val="20"/>
                <w:lang w:val="en-GB"/>
              </w:rPr>
            </w:pPr>
            <w:del w:id="2259" w:author="Author">
              <w:r w:rsidRPr="00D43D39" w:rsidDel="00850F01">
                <w:rPr>
                  <w:rFonts w:ascii="Times New Roman" w:hAnsi="Times New Roman" w:cs="Times New Roman"/>
                  <w:color w:val="000000" w:themeColor="text1"/>
                  <w:sz w:val="20"/>
                  <w:szCs w:val="20"/>
                  <w:lang w:val="en-GB"/>
                </w:rPr>
                <w:delText>0</w:delText>
              </w:r>
              <w:r w:rsidR="00FE3E96" w:rsidRPr="00D43D39" w:rsidDel="00850F01">
                <w:rPr>
                  <w:rFonts w:ascii="Times New Roman" w:hAnsi="Times New Roman" w:cs="Times New Roman"/>
                  <w:color w:val="000000" w:themeColor="text1"/>
                  <w:sz w:val="20"/>
                  <w:szCs w:val="20"/>
                  <w:lang w:val="en-GB"/>
                </w:rPr>
                <w:delText>2</w:delText>
              </w:r>
              <w:r w:rsidR="00BA3A8B" w:rsidRPr="00D43D39" w:rsidDel="00850F01">
                <w:rPr>
                  <w:rFonts w:ascii="Times New Roman" w:hAnsi="Times New Roman" w:cs="Times New Roman"/>
                  <w:color w:val="000000" w:themeColor="text1"/>
                  <w:sz w:val="20"/>
                  <w:szCs w:val="20"/>
                  <w:lang w:val="en-GB"/>
                </w:rPr>
                <w:delText>1</w:delText>
              </w:r>
              <w:r w:rsidR="00FE3E96" w:rsidRPr="00D43D39" w:rsidDel="00850F01">
                <w:rPr>
                  <w:rFonts w:ascii="Times New Roman" w:hAnsi="Times New Roman" w:cs="Times New Roman"/>
                  <w:color w:val="000000" w:themeColor="text1"/>
                  <w:sz w:val="20"/>
                  <w:szCs w:val="20"/>
                  <w:lang w:val="en-GB"/>
                </w:rPr>
                <w:delText>0</w:delText>
              </w:r>
            </w:del>
          </w:p>
        </w:tc>
        <w:tc>
          <w:tcPr>
            <w:tcW w:w="8170" w:type="dxa"/>
            <w:tcBorders>
              <w:top w:val="single" w:sz="4" w:space="0" w:color="1A171C"/>
              <w:left w:val="single" w:sz="4" w:space="0" w:color="1A171C"/>
              <w:bottom w:val="single" w:sz="4" w:space="0" w:color="1A171C"/>
              <w:right w:val="nil"/>
            </w:tcBorders>
            <w:vAlign w:val="center"/>
            <w:tcPrChange w:id="2260" w:author="Author">
              <w:tcPr>
                <w:tcW w:w="8277" w:type="dxa"/>
                <w:tcBorders>
                  <w:top w:val="single" w:sz="4" w:space="0" w:color="1A171C"/>
                  <w:left w:val="single" w:sz="4" w:space="0" w:color="1A171C"/>
                  <w:bottom w:val="single" w:sz="4" w:space="0" w:color="1A171C"/>
                  <w:right w:val="nil"/>
                </w:tcBorders>
                <w:vAlign w:val="center"/>
              </w:tcPr>
            </w:tcPrChange>
          </w:tcPr>
          <w:p w14:paraId="3741A58C" w14:textId="78B0105E" w:rsidR="00B52DAF" w:rsidRPr="00D43D39" w:rsidDel="00850F01" w:rsidRDefault="00B52DAF" w:rsidP="00B525EC">
            <w:pPr>
              <w:pStyle w:val="TableParagraph"/>
              <w:spacing w:before="108"/>
              <w:jc w:val="both"/>
              <w:rPr>
                <w:del w:id="2261" w:author="Author"/>
                <w:rFonts w:ascii="Times New Roman" w:hAnsi="Times New Roman" w:cs="Times New Roman"/>
                <w:b/>
                <w:bCs/>
                <w:color w:val="000000" w:themeColor="text1"/>
                <w:sz w:val="20"/>
                <w:szCs w:val="20"/>
                <w:lang w:val="en-GB"/>
              </w:rPr>
            </w:pPr>
            <w:del w:id="2262" w:author="Author">
              <w:r w:rsidRPr="00D43D39" w:rsidDel="00850F01">
                <w:rPr>
                  <w:rFonts w:ascii="Times New Roman" w:hAnsi="Times New Roman" w:cs="Times New Roman"/>
                  <w:b/>
                  <w:bCs/>
                  <w:color w:val="000000" w:themeColor="text1"/>
                  <w:sz w:val="20"/>
                  <w:szCs w:val="20"/>
                  <w:lang w:val="en-GB"/>
                </w:rPr>
                <w:delText>Initial capital</w:delText>
              </w:r>
            </w:del>
          </w:p>
          <w:p w14:paraId="6C78C9F8" w14:textId="4CB6FF69" w:rsidR="00FE3E96" w:rsidRPr="00D43D39" w:rsidDel="00850F01" w:rsidRDefault="00446F6A" w:rsidP="00B525EC">
            <w:pPr>
              <w:pStyle w:val="TableParagraph"/>
              <w:spacing w:before="108"/>
              <w:jc w:val="both"/>
              <w:rPr>
                <w:del w:id="2263" w:author="Author"/>
                <w:rFonts w:ascii="Times New Roman" w:eastAsia="Cambria" w:hAnsi="Times New Roman" w:cs="Times New Roman"/>
                <w:color w:val="000000" w:themeColor="text1"/>
                <w:spacing w:val="-2"/>
                <w:w w:val="95"/>
                <w:sz w:val="20"/>
                <w:szCs w:val="20"/>
                <w:lang w:val="en-GB"/>
              </w:rPr>
            </w:pPr>
            <w:ins w:id="2264" w:author="Author">
              <w:del w:id="2265" w:author="Author">
                <w:r w:rsidRPr="00D43D39" w:rsidDel="00850F01">
                  <w:rPr>
                    <w:rFonts w:ascii="Times New Roman" w:eastAsia="Cambria" w:hAnsi="Times New Roman" w:cs="Times New Roman"/>
                    <w:color w:val="000000" w:themeColor="text1"/>
                    <w:spacing w:val="-2"/>
                    <w:w w:val="95"/>
                    <w:sz w:val="20"/>
                    <w:szCs w:val="20"/>
                    <w:lang w:val="en-GB"/>
                  </w:rPr>
                  <w:delText xml:space="preserve">The amount referred to in </w:delText>
                </w:r>
              </w:del>
            </w:ins>
            <w:del w:id="2266" w:author="Author">
              <w:r w:rsidR="001F2E31" w:rsidRPr="00D43D39" w:rsidDel="00850F01">
                <w:rPr>
                  <w:rFonts w:ascii="Times New Roman" w:eastAsia="Cambria" w:hAnsi="Times New Roman" w:cs="Times New Roman"/>
                  <w:color w:val="000000" w:themeColor="text1"/>
                  <w:spacing w:val="-2"/>
                  <w:w w:val="95"/>
                  <w:sz w:val="20"/>
                  <w:szCs w:val="20"/>
                  <w:lang w:val="en-GB"/>
                </w:rPr>
                <w:delText>Articles 12, 28 to 31</w:delText>
              </w:r>
              <w:r w:rsidR="00F660B1" w:rsidRPr="00D43D39" w:rsidDel="00850F01">
                <w:rPr>
                  <w:rFonts w:ascii="Times New Roman" w:eastAsia="Cambria" w:hAnsi="Times New Roman" w:cs="Times New Roman"/>
                  <w:color w:val="000000" w:themeColor="text1"/>
                  <w:spacing w:val="-2"/>
                  <w:w w:val="95"/>
                  <w:sz w:val="20"/>
                  <w:szCs w:val="20"/>
                  <w:lang w:val="en-GB"/>
                </w:rPr>
                <w:delText xml:space="preserve"> </w:delText>
              </w:r>
              <w:r w:rsidR="001F2E31" w:rsidRPr="00D43D39" w:rsidDel="00850F01">
                <w:rPr>
                  <w:rFonts w:ascii="Times New Roman" w:eastAsia="Cambria" w:hAnsi="Times New Roman" w:cs="Times New Roman"/>
                  <w:color w:val="000000" w:themeColor="text1"/>
                  <w:spacing w:val="-2"/>
                  <w:w w:val="95"/>
                  <w:sz w:val="20"/>
                  <w:szCs w:val="20"/>
                  <w:lang w:val="en-GB"/>
                </w:rPr>
                <w:delText xml:space="preserve">of </w:delText>
              </w:r>
              <w:r w:rsidR="00997DED" w:rsidRPr="00D43D39" w:rsidDel="00850F01">
                <w:rPr>
                  <w:rFonts w:ascii="Times New Roman" w:eastAsia="Cambria" w:hAnsi="Times New Roman" w:cs="Times New Roman"/>
                  <w:color w:val="000000" w:themeColor="text1"/>
                  <w:spacing w:val="-2"/>
                  <w:w w:val="95"/>
                  <w:sz w:val="20"/>
                  <w:szCs w:val="20"/>
                  <w:lang w:val="en-GB"/>
                </w:rPr>
                <w:delText>Directive 2013/36</w:delText>
              </w:r>
              <w:r w:rsidR="00D73A7B" w:rsidRPr="00D43D39" w:rsidDel="00850F01">
                <w:rPr>
                  <w:rFonts w:ascii="Times New Roman" w:eastAsia="Cambria" w:hAnsi="Times New Roman" w:cs="Times New Roman"/>
                  <w:color w:val="000000" w:themeColor="text1"/>
                  <w:spacing w:val="-2"/>
                  <w:w w:val="95"/>
                  <w:sz w:val="20"/>
                  <w:szCs w:val="20"/>
                  <w:lang w:val="en-GB"/>
                </w:rPr>
                <w:delText>/EU</w:delText>
              </w:r>
            </w:del>
            <w:ins w:id="2267" w:author="Author">
              <w:del w:id="2268" w:author="Author">
                <w:r w:rsidRPr="00D43D39" w:rsidDel="00850F01">
                  <w:rPr>
                    <w:rFonts w:ascii="Times New Roman" w:eastAsia="Cambria" w:hAnsi="Times New Roman" w:cs="Times New Roman"/>
                    <w:color w:val="000000" w:themeColor="text1"/>
                    <w:spacing w:val="-2"/>
                    <w:w w:val="95"/>
                    <w:sz w:val="20"/>
                    <w:szCs w:val="20"/>
                    <w:lang w:val="en-GB"/>
                  </w:rPr>
                  <w:delText>,</w:delText>
                </w:r>
              </w:del>
            </w:ins>
            <w:del w:id="2269" w:author="Author">
              <w:r w:rsidR="001F2E31" w:rsidRPr="00D43D39" w:rsidDel="00850F01">
                <w:rPr>
                  <w:rFonts w:ascii="Times New Roman" w:eastAsia="Cambria" w:hAnsi="Times New Roman" w:cs="Times New Roman"/>
                  <w:color w:val="000000" w:themeColor="text1"/>
                  <w:spacing w:val="-2"/>
                  <w:w w:val="95"/>
                  <w:sz w:val="20"/>
                  <w:szCs w:val="20"/>
                  <w:lang w:val="en-GB"/>
                </w:rPr>
                <w:delText xml:space="preserve"> and Article 93 of </w:delText>
              </w:r>
              <w:r w:rsidR="00063EEC" w:rsidRPr="00D43D39" w:rsidDel="00850F01">
                <w:rPr>
                  <w:rFonts w:ascii="Times New Roman" w:eastAsia="Cambria" w:hAnsi="Times New Roman" w:cs="Times New Roman"/>
                  <w:color w:val="000000" w:themeColor="text1"/>
                  <w:spacing w:val="-2"/>
                  <w:w w:val="95"/>
                  <w:sz w:val="20"/>
                  <w:szCs w:val="20"/>
                  <w:lang w:val="en-GB"/>
                </w:rPr>
                <w:delText>Regulation (EU) No 575/2013</w:delText>
              </w:r>
            </w:del>
            <w:ins w:id="2270" w:author="Author">
              <w:del w:id="2271" w:author="Author">
                <w:r w:rsidRPr="00D43D39" w:rsidDel="00850F01">
                  <w:rPr>
                    <w:rFonts w:ascii="Times New Roman" w:eastAsia="Cambria" w:hAnsi="Times New Roman" w:cs="Times New Roman"/>
                    <w:color w:val="000000" w:themeColor="text1"/>
                    <w:spacing w:val="-2"/>
                    <w:w w:val="95"/>
                    <w:sz w:val="20"/>
                    <w:szCs w:val="20"/>
                    <w:lang w:val="en-GB"/>
                  </w:rPr>
                  <w:delText xml:space="preserve"> and Article 9 of Directive (EU) 2019/2034.</w:delText>
                </w:r>
              </w:del>
            </w:ins>
          </w:p>
          <w:p w14:paraId="70E90E53" w14:textId="607FF785" w:rsidR="00FE3E96" w:rsidRPr="00D43D39" w:rsidDel="00850F01" w:rsidRDefault="00FE3E96" w:rsidP="00B525EC">
            <w:pPr>
              <w:pStyle w:val="TableParagraph"/>
              <w:spacing w:before="108"/>
              <w:jc w:val="both"/>
              <w:rPr>
                <w:del w:id="2272" w:author="Author"/>
                <w:rFonts w:ascii="Times New Roman" w:hAnsi="Times New Roman" w:cs="Times New Roman"/>
                <w:b/>
                <w:bCs/>
                <w:color w:val="000000" w:themeColor="text1"/>
                <w:sz w:val="20"/>
                <w:szCs w:val="20"/>
                <w:lang w:val="en-GB"/>
              </w:rPr>
            </w:pPr>
            <w:del w:id="2273" w:author="Author">
              <w:r w:rsidRPr="00D43D39" w:rsidDel="00850F01">
                <w:rPr>
                  <w:rFonts w:ascii="Times New Roman" w:eastAsia="Cambria" w:hAnsi="Times New Roman" w:cs="Times New Roman"/>
                  <w:color w:val="000000" w:themeColor="text1"/>
                  <w:spacing w:val="-2"/>
                  <w:w w:val="95"/>
                  <w:sz w:val="20"/>
                  <w:szCs w:val="20"/>
                  <w:lang w:val="en-GB"/>
                </w:rPr>
                <w:delText xml:space="preserve">The amount of </w:delText>
              </w:r>
              <w:r w:rsidR="00B52DAF" w:rsidRPr="00D43D39" w:rsidDel="00850F01">
                <w:rPr>
                  <w:rFonts w:ascii="Times New Roman" w:eastAsia="Cambria" w:hAnsi="Times New Roman" w:cs="Times New Roman"/>
                  <w:color w:val="000000" w:themeColor="text1"/>
                  <w:spacing w:val="-2"/>
                  <w:w w:val="95"/>
                  <w:sz w:val="20"/>
                  <w:szCs w:val="20"/>
                  <w:lang w:val="en-GB"/>
                </w:rPr>
                <w:delText xml:space="preserve">initial </w:delText>
              </w:r>
              <w:r w:rsidRPr="00D43D39" w:rsidDel="00850F01">
                <w:rPr>
                  <w:rFonts w:ascii="Times New Roman" w:eastAsia="Cambria" w:hAnsi="Times New Roman" w:cs="Times New Roman"/>
                  <w:color w:val="000000" w:themeColor="text1"/>
                  <w:spacing w:val="-2"/>
                  <w:w w:val="95"/>
                  <w:sz w:val="20"/>
                  <w:szCs w:val="20"/>
                  <w:lang w:val="en-GB"/>
                </w:rPr>
                <w:delText>capital</w:delText>
              </w:r>
              <w:r w:rsidR="00B52DAF" w:rsidRPr="00D43D39" w:rsidDel="00850F01">
                <w:rPr>
                  <w:rFonts w:ascii="Times New Roman" w:eastAsia="Cambria" w:hAnsi="Times New Roman" w:cs="Times New Roman"/>
                  <w:color w:val="000000" w:themeColor="text1"/>
                  <w:spacing w:val="-2"/>
                  <w:w w:val="95"/>
                  <w:sz w:val="20"/>
                  <w:szCs w:val="20"/>
                  <w:lang w:val="en-GB"/>
                </w:rPr>
                <w:delText xml:space="preserve"> required as a precondition for the </w:delText>
              </w:r>
              <w:r w:rsidR="00E05E83" w:rsidRPr="00D43D39" w:rsidDel="00850F01">
                <w:rPr>
                  <w:rFonts w:ascii="Times New Roman" w:eastAsia="Cambria" w:hAnsi="Times New Roman" w:cs="Times New Roman"/>
                  <w:color w:val="000000" w:themeColor="text1"/>
                  <w:spacing w:val="-2"/>
                  <w:w w:val="95"/>
                  <w:sz w:val="20"/>
                  <w:szCs w:val="20"/>
                  <w:lang w:val="en-GB"/>
                </w:rPr>
                <w:delText>a</w:delText>
              </w:r>
              <w:r w:rsidR="007E7CB4" w:rsidRPr="00D43D39" w:rsidDel="00850F01">
                <w:rPr>
                  <w:rFonts w:ascii="Times New Roman" w:eastAsia="Cambria" w:hAnsi="Times New Roman" w:cs="Times New Roman"/>
                  <w:color w:val="000000" w:themeColor="text1"/>
                  <w:spacing w:val="-2"/>
                  <w:w w:val="95"/>
                  <w:sz w:val="20"/>
                  <w:szCs w:val="20"/>
                  <w:lang w:val="en-GB"/>
                </w:rPr>
                <w:delText>uthorization</w:delText>
              </w:r>
              <w:r w:rsidR="00B52DAF" w:rsidRPr="00D43D39" w:rsidDel="00850F01">
                <w:rPr>
                  <w:rFonts w:ascii="Times New Roman" w:eastAsia="Cambria" w:hAnsi="Times New Roman" w:cs="Times New Roman"/>
                  <w:color w:val="000000" w:themeColor="text1"/>
                  <w:spacing w:val="-2"/>
                  <w:w w:val="95"/>
                  <w:sz w:val="20"/>
                  <w:szCs w:val="20"/>
                  <w:lang w:val="en-GB"/>
                </w:rPr>
                <w:delText xml:space="preserve"> to commence the activity of a</w:delText>
              </w:r>
              <w:r w:rsidR="00ED3832" w:rsidRPr="00D43D39" w:rsidDel="00850F01">
                <w:rPr>
                  <w:rFonts w:ascii="Times New Roman" w:eastAsia="Cambria" w:hAnsi="Times New Roman" w:cs="Times New Roman"/>
                  <w:color w:val="000000" w:themeColor="text1"/>
                  <w:spacing w:val="-2"/>
                  <w:w w:val="95"/>
                  <w:sz w:val="20"/>
                  <w:szCs w:val="20"/>
                  <w:lang w:val="en-GB"/>
                </w:rPr>
                <w:delText>n</w:delText>
              </w:r>
              <w:r w:rsidR="00B52DAF" w:rsidRPr="00D43D39" w:rsidDel="00850F01">
                <w:rPr>
                  <w:rFonts w:ascii="Times New Roman" w:eastAsia="Cambria" w:hAnsi="Times New Roman" w:cs="Times New Roman"/>
                  <w:color w:val="000000" w:themeColor="text1"/>
                  <w:spacing w:val="-2"/>
                  <w:w w:val="95"/>
                  <w:sz w:val="20"/>
                  <w:szCs w:val="20"/>
                  <w:lang w:val="en-GB"/>
                </w:rPr>
                <w:delText xml:space="preserve"> institution</w:delText>
              </w:r>
              <w:r w:rsidRPr="00D43D39" w:rsidDel="00850F01">
                <w:rPr>
                  <w:rFonts w:ascii="Times New Roman" w:eastAsia="Cambria" w:hAnsi="Times New Roman" w:cs="Times New Roman"/>
                  <w:color w:val="000000" w:themeColor="text1"/>
                  <w:spacing w:val="-2"/>
                  <w:w w:val="95"/>
                  <w:sz w:val="20"/>
                  <w:szCs w:val="20"/>
                  <w:lang w:val="en-GB"/>
                </w:rPr>
                <w:delText>.</w:delText>
              </w:r>
            </w:del>
          </w:p>
        </w:tc>
      </w:tr>
      <w:tr w:rsidR="00D22EB0" w:rsidRPr="00D43D39" w:rsidDel="00850F01" w14:paraId="0EDF3CFC" w14:textId="54725D8C" w:rsidTr="00423D39">
        <w:trPr>
          <w:del w:id="2274" w:author="Author"/>
        </w:trPr>
        <w:tc>
          <w:tcPr>
            <w:tcW w:w="856" w:type="dxa"/>
            <w:tcBorders>
              <w:top w:val="single" w:sz="4" w:space="0" w:color="1A171C"/>
              <w:left w:val="nil"/>
              <w:bottom w:val="single" w:sz="4" w:space="0" w:color="1A171C"/>
              <w:right w:val="single" w:sz="4" w:space="0" w:color="1A171C"/>
            </w:tcBorders>
            <w:vAlign w:val="center"/>
            <w:tcPrChange w:id="2275" w:author="Author">
              <w:tcPr>
                <w:tcW w:w="749" w:type="dxa"/>
                <w:tcBorders>
                  <w:top w:val="single" w:sz="4" w:space="0" w:color="1A171C"/>
                  <w:left w:val="nil"/>
                  <w:bottom w:val="single" w:sz="4" w:space="0" w:color="1A171C"/>
                  <w:right w:val="single" w:sz="4" w:space="0" w:color="1A171C"/>
                </w:tcBorders>
                <w:vAlign w:val="center"/>
              </w:tcPr>
            </w:tcPrChange>
          </w:tcPr>
          <w:p w14:paraId="6186AB99" w14:textId="093DC8A7" w:rsidR="00FE3E96" w:rsidRPr="00D43D39" w:rsidDel="00850F01" w:rsidRDefault="007F33DF" w:rsidP="00BA3A8B">
            <w:pPr>
              <w:pStyle w:val="TableParagraph"/>
              <w:spacing w:before="106"/>
              <w:ind w:left="-1"/>
              <w:rPr>
                <w:del w:id="2276" w:author="Author"/>
                <w:rFonts w:ascii="Times New Roman" w:hAnsi="Times New Roman" w:cs="Times New Roman"/>
                <w:color w:val="000000" w:themeColor="text1"/>
                <w:sz w:val="20"/>
                <w:szCs w:val="20"/>
                <w:lang w:val="en-GB"/>
              </w:rPr>
            </w:pPr>
            <w:del w:id="2277" w:author="Author">
              <w:r w:rsidRPr="00D43D39" w:rsidDel="00850F01">
                <w:rPr>
                  <w:rFonts w:ascii="Times New Roman" w:hAnsi="Times New Roman" w:cs="Times New Roman"/>
                  <w:color w:val="000000" w:themeColor="text1"/>
                  <w:sz w:val="20"/>
                  <w:szCs w:val="20"/>
                  <w:lang w:val="en-GB"/>
                </w:rPr>
                <w:delText>0</w:delText>
              </w:r>
              <w:r w:rsidR="00FE3E96" w:rsidRPr="00D43D39" w:rsidDel="00850F01">
                <w:rPr>
                  <w:rFonts w:ascii="Times New Roman" w:hAnsi="Times New Roman" w:cs="Times New Roman"/>
                  <w:color w:val="000000" w:themeColor="text1"/>
                  <w:sz w:val="20"/>
                  <w:szCs w:val="20"/>
                  <w:lang w:val="en-GB"/>
                </w:rPr>
                <w:delText>2</w:delText>
              </w:r>
              <w:r w:rsidR="00BA3A8B" w:rsidRPr="00D43D39" w:rsidDel="00850F01">
                <w:rPr>
                  <w:rFonts w:ascii="Times New Roman" w:hAnsi="Times New Roman" w:cs="Times New Roman"/>
                  <w:color w:val="000000" w:themeColor="text1"/>
                  <w:sz w:val="20"/>
                  <w:szCs w:val="20"/>
                  <w:lang w:val="en-GB"/>
                </w:rPr>
                <w:delText>2</w:delText>
              </w:r>
              <w:r w:rsidR="00FE3E96" w:rsidRPr="00D43D39" w:rsidDel="00850F01">
                <w:rPr>
                  <w:rFonts w:ascii="Times New Roman" w:hAnsi="Times New Roman" w:cs="Times New Roman"/>
                  <w:color w:val="000000" w:themeColor="text1"/>
                  <w:sz w:val="20"/>
                  <w:szCs w:val="20"/>
                  <w:lang w:val="en-GB"/>
                </w:rPr>
                <w:delText>0</w:delText>
              </w:r>
            </w:del>
          </w:p>
        </w:tc>
        <w:tc>
          <w:tcPr>
            <w:tcW w:w="8170" w:type="dxa"/>
            <w:tcBorders>
              <w:top w:val="single" w:sz="4" w:space="0" w:color="1A171C"/>
              <w:left w:val="single" w:sz="4" w:space="0" w:color="1A171C"/>
              <w:bottom w:val="single" w:sz="4" w:space="0" w:color="1A171C"/>
              <w:right w:val="nil"/>
            </w:tcBorders>
            <w:vAlign w:val="center"/>
            <w:tcPrChange w:id="2278" w:author="Author">
              <w:tcPr>
                <w:tcW w:w="8277" w:type="dxa"/>
                <w:tcBorders>
                  <w:top w:val="single" w:sz="4" w:space="0" w:color="1A171C"/>
                  <w:left w:val="single" w:sz="4" w:space="0" w:color="1A171C"/>
                  <w:bottom w:val="single" w:sz="4" w:space="0" w:color="1A171C"/>
                  <w:right w:val="nil"/>
                </w:tcBorders>
                <w:vAlign w:val="center"/>
              </w:tcPr>
            </w:tcPrChange>
          </w:tcPr>
          <w:p w14:paraId="0671F8A2" w14:textId="260EA851" w:rsidR="00FE3E96" w:rsidRPr="00D43D39" w:rsidDel="00850F01" w:rsidRDefault="00FE3E96" w:rsidP="00B525EC">
            <w:pPr>
              <w:pStyle w:val="TableParagraph"/>
              <w:spacing w:before="108"/>
              <w:jc w:val="both"/>
              <w:rPr>
                <w:del w:id="2279" w:author="Author"/>
                <w:rFonts w:ascii="Times New Roman" w:hAnsi="Times New Roman" w:cs="Times New Roman"/>
                <w:b/>
                <w:bCs/>
                <w:color w:val="000000" w:themeColor="text1"/>
                <w:sz w:val="20"/>
                <w:szCs w:val="20"/>
                <w:lang w:val="en-GB"/>
              </w:rPr>
            </w:pPr>
            <w:del w:id="2280" w:author="Author">
              <w:r w:rsidRPr="00D43D39" w:rsidDel="00850F01">
                <w:rPr>
                  <w:rFonts w:ascii="Times New Roman" w:hAnsi="Times New Roman" w:cs="Times New Roman"/>
                  <w:b/>
                  <w:bCs/>
                  <w:color w:val="000000" w:themeColor="text1"/>
                  <w:sz w:val="20"/>
                  <w:szCs w:val="20"/>
                  <w:lang w:val="en-GB"/>
                </w:rPr>
                <w:delText>Leverage Ratio Requirement</w:delText>
              </w:r>
            </w:del>
          </w:p>
          <w:p w14:paraId="2FCAB71A" w14:textId="46D0D46E" w:rsidR="00A20924" w:rsidRPr="00D43D39" w:rsidDel="00850F01" w:rsidRDefault="007E7CB4" w:rsidP="00B525EC">
            <w:pPr>
              <w:pStyle w:val="TableParagraph"/>
              <w:spacing w:before="108"/>
              <w:jc w:val="both"/>
              <w:rPr>
                <w:del w:id="2281" w:author="Author"/>
                <w:rFonts w:ascii="Times New Roman" w:hAnsi="Times New Roman" w:cs="Times New Roman"/>
                <w:color w:val="000000" w:themeColor="text1"/>
                <w:spacing w:val="-2"/>
                <w:w w:val="95"/>
                <w:sz w:val="20"/>
                <w:szCs w:val="20"/>
                <w:lang w:val="en-GB"/>
              </w:rPr>
            </w:pPr>
            <w:del w:id="2282" w:author="Author">
              <w:r w:rsidRPr="00D43D39" w:rsidDel="00850F01">
                <w:rPr>
                  <w:rFonts w:ascii="Times New Roman" w:eastAsia="Cambria" w:hAnsi="Times New Roman" w:cs="Times New Roman"/>
                  <w:color w:val="000000" w:themeColor="text1"/>
                  <w:spacing w:val="-2"/>
                  <w:w w:val="95"/>
                  <w:sz w:val="20"/>
                  <w:szCs w:val="20"/>
                  <w:lang w:val="en-GB"/>
                </w:rPr>
                <w:delText>L</w:delText>
              </w:r>
              <w:r w:rsidR="00FE3E96" w:rsidRPr="00D43D39" w:rsidDel="00850F01">
                <w:rPr>
                  <w:rFonts w:ascii="Times New Roman" w:eastAsia="Cambria" w:hAnsi="Times New Roman" w:cs="Times New Roman"/>
                  <w:color w:val="000000" w:themeColor="text1"/>
                  <w:spacing w:val="-2"/>
                  <w:w w:val="95"/>
                  <w:sz w:val="20"/>
                  <w:szCs w:val="20"/>
                  <w:lang w:val="en-GB"/>
                </w:rPr>
                <w:delText>everage ratio requirement</w:delText>
              </w:r>
            </w:del>
            <w:ins w:id="2283" w:author="Author">
              <w:del w:id="2284" w:author="Author">
                <w:r w:rsidR="00CB79FF" w:rsidRPr="00D43D39" w:rsidDel="00850F01">
                  <w:rPr>
                    <w:rFonts w:ascii="Times New Roman" w:eastAsia="Cambria" w:hAnsi="Times New Roman" w:cs="Times New Roman"/>
                    <w:color w:val="000000" w:themeColor="text1"/>
                    <w:spacing w:val="-2"/>
                    <w:w w:val="95"/>
                    <w:sz w:val="20"/>
                    <w:szCs w:val="20"/>
                    <w:lang w:val="en-GB"/>
                  </w:rPr>
                  <w:delText xml:space="preserve">, excluding the requirement specified in Article 92(1a) of </w:delText>
                </w:r>
                <w:r w:rsidR="00CB79FF" w:rsidRPr="00D43D39" w:rsidDel="00850F01">
                  <w:rPr>
                    <w:rFonts w:ascii="Times New Roman" w:hAnsi="Times New Roman" w:cs="Times New Roman"/>
                    <w:color w:val="000000" w:themeColor="text1"/>
                    <w:sz w:val="20"/>
                    <w:szCs w:val="20"/>
                    <w:lang w:val="en-GB"/>
                  </w:rPr>
                  <w:delText>Regulation (EU) No 575/2013,</w:delText>
                </w:r>
              </w:del>
            </w:ins>
            <w:del w:id="2285" w:author="Author">
              <w:r w:rsidR="00FE3E96" w:rsidRPr="00D43D39" w:rsidDel="00850F01">
                <w:rPr>
                  <w:rFonts w:ascii="Times New Roman" w:eastAsia="Cambria" w:hAnsi="Times New Roman" w:cs="Times New Roman"/>
                  <w:color w:val="000000" w:themeColor="text1"/>
                  <w:spacing w:val="-2"/>
                  <w:w w:val="95"/>
                  <w:sz w:val="20"/>
                  <w:szCs w:val="20"/>
                  <w:lang w:val="en-GB"/>
                </w:rPr>
                <w:delText xml:space="preserve"> as applicable to the entity or group</w:delText>
              </w:r>
              <w:r w:rsidR="008B12FC" w:rsidRPr="00D43D39" w:rsidDel="00850F01">
                <w:rPr>
                  <w:rFonts w:ascii="Times New Roman" w:eastAsia="Cambria" w:hAnsi="Times New Roman" w:cs="Times New Roman"/>
                  <w:color w:val="000000" w:themeColor="text1"/>
                  <w:spacing w:val="-2"/>
                  <w:w w:val="95"/>
                  <w:sz w:val="20"/>
                  <w:szCs w:val="20"/>
                  <w:lang w:val="en-GB"/>
                </w:rPr>
                <w:delText xml:space="preserve">, expressed as a percentage of the </w:delText>
              </w:r>
              <w:r w:rsidR="00122E1B" w:rsidRPr="00D43D39" w:rsidDel="00850F01">
                <w:rPr>
                  <w:rFonts w:ascii="Times New Roman" w:eastAsia="Cambria" w:hAnsi="Times New Roman" w:cs="Times New Roman"/>
                  <w:color w:val="000000" w:themeColor="text1"/>
                  <w:spacing w:val="-2"/>
                  <w:w w:val="95"/>
                  <w:sz w:val="20"/>
                  <w:szCs w:val="20"/>
                  <w:lang w:val="en-GB"/>
                </w:rPr>
                <w:delText xml:space="preserve">total </w:delText>
              </w:r>
              <w:r w:rsidR="00A20924" w:rsidRPr="00D43D39" w:rsidDel="00850F01">
                <w:rPr>
                  <w:rFonts w:ascii="Times New Roman" w:eastAsia="Cambria" w:hAnsi="Times New Roman" w:cs="Times New Roman"/>
                  <w:color w:val="000000" w:themeColor="text1"/>
                  <w:spacing w:val="-2"/>
                  <w:w w:val="95"/>
                  <w:sz w:val="20"/>
                  <w:szCs w:val="20"/>
                  <w:lang w:val="en-GB"/>
                </w:rPr>
                <w:delText xml:space="preserve">leverage ratio </w:delText>
              </w:r>
              <w:r w:rsidR="00122E1B" w:rsidRPr="00D43D39" w:rsidDel="00850F01">
                <w:rPr>
                  <w:rFonts w:ascii="Times New Roman" w:eastAsia="Cambria" w:hAnsi="Times New Roman" w:cs="Times New Roman"/>
                  <w:color w:val="000000" w:themeColor="text1"/>
                  <w:spacing w:val="-2"/>
                  <w:w w:val="95"/>
                  <w:sz w:val="20"/>
                  <w:szCs w:val="20"/>
                  <w:lang w:val="en-GB"/>
                </w:rPr>
                <w:delText>exposure</w:delText>
              </w:r>
            </w:del>
            <w:ins w:id="2286" w:author="Author">
              <w:del w:id="2287" w:author="Author">
                <w:r w:rsidR="0091484C" w:rsidRPr="00D43D39" w:rsidDel="00850F01">
                  <w:rPr>
                    <w:rFonts w:ascii="Times New Roman" w:eastAsia="Cambria" w:hAnsi="Times New Roman" w:cs="Times New Roman"/>
                    <w:color w:val="000000" w:themeColor="text1"/>
                    <w:spacing w:val="-2"/>
                    <w:w w:val="95"/>
                    <w:sz w:val="20"/>
                    <w:szCs w:val="20"/>
                    <w:lang w:val="en-GB"/>
                  </w:rPr>
                  <w:delText xml:space="preserve"> measure</w:delText>
                </w:r>
                <w:r w:rsidR="00CB79FF" w:rsidRPr="00D43D39" w:rsidDel="00850F01">
                  <w:rPr>
                    <w:rFonts w:ascii="Times New Roman" w:eastAsia="Cambria" w:hAnsi="Times New Roman" w:cs="Times New Roman"/>
                    <w:color w:val="000000" w:themeColor="text1"/>
                    <w:spacing w:val="-2"/>
                    <w:w w:val="95"/>
                    <w:sz w:val="20"/>
                    <w:szCs w:val="20"/>
                    <w:lang w:val="en-GB"/>
                  </w:rPr>
                  <w:delText>,</w:delText>
                </w:r>
              </w:del>
            </w:ins>
            <w:del w:id="2288" w:author="Author">
              <w:r w:rsidR="00FE3E96" w:rsidRPr="00D43D39" w:rsidDel="00850F01">
                <w:rPr>
                  <w:rFonts w:ascii="Times New Roman" w:eastAsia="Cambria" w:hAnsi="Times New Roman" w:cs="Times New Roman"/>
                  <w:color w:val="000000" w:themeColor="text1"/>
                  <w:spacing w:val="-2"/>
                  <w:w w:val="95"/>
                  <w:sz w:val="20"/>
                  <w:szCs w:val="20"/>
                  <w:lang w:val="en-GB"/>
                </w:rPr>
                <w:delText xml:space="preserve">. If no formal requirement is in place, entities shall </w:delText>
              </w:r>
              <w:r w:rsidRPr="00D43D39" w:rsidDel="00850F01">
                <w:rPr>
                  <w:rFonts w:ascii="Times New Roman" w:eastAsia="Cambria" w:hAnsi="Times New Roman" w:cs="Times New Roman"/>
                  <w:color w:val="000000" w:themeColor="text1"/>
                  <w:spacing w:val="-2"/>
                  <w:w w:val="95"/>
                  <w:sz w:val="20"/>
                  <w:szCs w:val="20"/>
                  <w:lang w:val="en-GB"/>
                </w:rPr>
                <w:delText>leave this cell empty.</w:delText>
              </w:r>
            </w:del>
          </w:p>
        </w:tc>
      </w:tr>
      <w:tr w:rsidR="00D22EB0" w:rsidRPr="00D43D39" w:rsidDel="00850F01" w14:paraId="0625BACF" w14:textId="593C8785" w:rsidTr="00423D39">
        <w:trPr>
          <w:del w:id="2289" w:author="Author"/>
        </w:trPr>
        <w:tc>
          <w:tcPr>
            <w:tcW w:w="856" w:type="dxa"/>
            <w:tcBorders>
              <w:top w:val="single" w:sz="4" w:space="0" w:color="1A171C"/>
              <w:left w:val="nil"/>
              <w:bottom w:val="single" w:sz="4" w:space="0" w:color="1A171C"/>
              <w:right w:val="single" w:sz="4" w:space="0" w:color="1A171C"/>
            </w:tcBorders>
            <w:vAlign w:val="center"/>
            <w:tcPrChange w:id="2290" w:author="Author">
              <w:tcPr>
                <w:tcW w:w="749" w:type="dxa"/>
                <w:tcBorders>
                  <w:top w:val="single" w:sz="4" w:space="0" w:color="1A171C"/>
                  <w:left w:val="nil"/>
                  <w:bottom w:val="single" w:sz="4" w:space="0" w:color="1A171C"/>
                  <w:right w:val="single" w:sz="4" w:space="0" w:color="1A171C"/>
                </w:tcBorders>
                <w:vAlign w:val="center"/>
              </w:tcPr>
            </w:tcPrChange>
          </w:tcPr>
          <w:p w14:paraId="25334F8A" w14:textId="1A9D165E" w:rsidR="00517EFA" w:rsidRPr="00D43D39" w:rsidDel="00850F01" w:rsidRDefault="009968AE" w:rsidP="001C68A5">
            <w:pPr>
              <w:pStyle w:val="TableParagraph"/>
              <w:spacing w:before="106"/>
              <w:ind w:left="-1"/>
              <w:rPr>
                <w:del w:id="2291" w:author="Author"/>
                <w:rFonts w:ascii="Times New Roman" w:hAnsi="Times New Roman" w:cs="Times New Roman"/>
                <w:color w:val="000000" w:themeColor="text1"/>
                <w:sz w:val="20"/>
                <w:szCs w:val="20"/>
                <w:lang w:val="en-GB"/>
              </w:rPr>
            </w:pPr>
            <w:del w:id="2292" w:author="Author">
              <w:r w:rsidRPr="00D43D39" w:rsidDel="00850F01">
                <w:rPr>
                  <w:rFonts w:ascii="Times New Roman" w:hAnsi="Times New Roman" w:cs="Times New Roman"/>
                  <w:color w:val="000000" w:themeColor="text1"/>
                  <w:sz w:val="20"/>
                  <w:szCs w:val="20"/>
                  <w:lang w:val="en-GB"/>
                </w:rPr>
                <w:delText>0300</w:delText>
              </w:r>
            </w:del>
          </w:p>
        </w:tc>
        <w:tc>
          <w:tcPr>
            <w:tcW w:w="8170" w:type="dxa"/>
            <w:tcBorders>
              <w:top w:val="single" w:sz="4" w:space="0" w:color="1A171C"/>
              <w:left w:val="single" w:sz="4" w:space="0" w:color="1A171C"/>
              <w:bottom w:val="single" w:sz="4" w:space="0" w:color="1A171C"/>
              <w:right w:val="nil"/>
            </w:tcBorders>
            <w:vAlign w:val="center"/>
            <w:tcPrChange w:id="2293" w:author="Author">
              <w:tcPr>
                <w:tcW w:w="8277" w:type="dxa"/>
                <w:tcBorders>
                  <w:top w:val="single" w:sz="4" w:space="0" w:color="1A171C"/>
                  <w:left w:val="single" w:sz="4" w:space="0" w:color="1A171C"/>
                  <w:bottom w:val="single" w:sz="4" w:space="0" w:color="1A171C"/>
                  <w:right w:val="nil"/>
                </w:tcBorders>
                <w:vAlign w:val="center"/>
              </w:tcPr>
            </w:tcPrChange>
          </w:tcPr>
          <w:p w14:paraId="3C7F1941" w14:textId="3F7AB51D" w:rsidR="00517EFA" w:rsidRPr="00D43D39" w:rsidDel="00850F01" w:rsidRDefault="009968AE" w:rsidP="00B525EC">
            <w:pPr>
              <w:pStyle w:val="TableParagraph"/>
              <w:spacing w:before="108"/>
              <w:jc w:val="both"/>
              <w:rPr>
                <w:del w:id="2294" w:author="Author"/>
                <w:rFonts w:ascii="Times New Roman" w:hAnsi="Times New Roman" w:cs="Times New Roman"/>
                <w:b/>
                <w:bCs/>
                <w:color w:val="000000" w:themeColor="text1"/>
                <w:sz w:val="20"/>
                <w:szCs w:val="20"/>
                <w:lang w:val="en-GB"/>
              </w:rPr>
            </w:pPr>
            <w:del w:id="2295" w:author="Author">
              <w:r w:rsidRPr="00D43D39" w:rsidDel="00850F01">
                <w:rPr>
                  <w:rFonts w:ascii="Times New Roman" w:hAnsi="Times New Roman" w:cs="Times New Roman"/>
                  <w:b/>
                  <w:bCs/>
                  <w:color w:val="000000" w:themeColor="text1"/>
                  <w:sz w:val="20"/>
                  <w:szCs w:val="20"/>
                  <w:lang w:val="en-GB"/>
                </w:rPr>
                <w:delText>Total SREP capital requirement (TSCR) ratio</w:delText>
              </w:r>
              <w:r w:rsidR="00517EFA" w:rsidRPr="00D43D39" w:rsidDel="00850F01">
                <w:rPr>
                  <w:rFonts w:ascii="Times New Roman" w:hAnsi="Times New Roman" w:cs="Times New Roman"/>
                  <w:b/>
                  <w:bCs/>
                  <w:color w:val="000000" w:themeColor="text1"/>
                  <w:sz w:val="20"/>
                  <w:szCs w:val="20"/>
                  <w:lang w:val="en-GB"/>
                </w:rPr>
                <w:delText xml:space="preserve"> </w:delText>
              </w:r>
            </w:del>
          </w:p>
          <w:p w14:paraId="72F8AE53" w14:textId="3B2600BC" w:rsidR="002F55A8" w:rsidRPr="00D43D39" w:rsidDel="00850F01" w:rsidRDefault="002F55A8" w:rsidP="00B525EC">
            <w:pPr>
              <w:pStyle w:val="TableParagraph"/>
              <w:spacing w:before="108"/>
              <w:jc w:val="both"/>
              <w:rPr>
                <w:del w:id="2296" w:author="Author"/>
                <w:rFonts w:ascii="Times New Roman" w:eastAsia="Cambria" w:hAnsi="Times New Roman" w:cs="Times New Roman"/>
                <w:color w:val="000000" w:themeColor="text1"/>
                <w:spacing w:val="-2"/>
                <w:w w:val="95"/>
                <w:sz w:val="20"/>
                <w:szCs w:val="20"/>
                <w:lang w:val="en-GB"/>
              </w:rPr>
            </w:pPr>
            <w:del w:id="2297" w:author="Author">
              <w:r w:rsidRPr="00D43D39" w:rsidDel="00850F01">
                <w:rPr>
                  <w:rFonts w:ascii="Times New Roman" w:eastAsia="Cambria" w:hAnsi="Times New Roman" w:cs="Times New Roman"/>
                  <w:color w:val="000000" w:themeColor="text1"/>
                  <w:spacing w:val="-2"/>
                  <w:w w:val="95"/>
                  <w:sz w:val="20"/>
                  <w:szCs w:val="20"/>
                  <w:lang w:val="en-GB"/>
                </w:rPr>
                <w:delText>COREP (OF): {C 03.00;</w:delText>
              </w:r>
            </w:del>
            <w:ins w:id="2298" w:author="Author">
              <w:del w:id="2299" w:author="Author">
                <w:r w:rsidR="00E91334" w:rsidRPr="00D43D39" w:rsidDel="00850F01">
                  <w:rPr>
                    <w:rFonts w:ascii="Times New Roman" w:eastAsia="Cambria" w:hAnsi="Times New Roman" w:cs="Times New Roman"/>
                    <w:color w:val="000000" w:themeColor="text1"/>
                    <w:spacing w:val="-2"/>
                    <w:w w:val="95"/>
                    <w:sz w:val="20"/>
                    <w:szCs w:val="20"/>
                    <w:lang w:val="en-GB"/>
                  </w:rPr>
                  <w:delText>0</w:delText>
                </w:r>
              </w:del>
            </w:ins>
            <w:del w:id="2300" w:author="Author">
              <w:r w:rsidRPr="00D43D39" w:rsidDel="00850F01">
                <w:rPr>
                  <w:rFonts w:ascii="Times New Roman" w:eastAsia="Cambria" w:hAnsi="Times New Roman" w:cs="Times New Roman"/>
                  <w:color w:val="000000" w:themeColor="text1"/>
                  <w:spacing w:val="-2"/>
                  <w:w w:val="95"/>
                  <w:sz w:val="20"/>
                  <w:szCs w:val="20"/>
                  <w:lang w:val="en-GB"/>
                </w:rPr>
                <w:delText>130;</w:delText>
              </w:r>
            </w:del>
            <w:ins w:id="2301" w:author="Author">
              <w:del w:id="2302" w:author="Author">
                <w:r w:rsidR="00E91334" w:rsidRPr="00D43D39" w:rsidDel="00850F01">
                  <w:rPr>
                    <w:rFonts w:ascii="Times New Roman" w:eastAsia="Cambria" w:hAnsi="Times New Roman" w:cs="Times New Roman"/>
                    <w:color w:val="000000" w:themeColor="text1"/>
                    <w:spacing w:val="-2"/>
                    <w:w w:val="95"/>
                    <w:sz w:val="20"/>
                    <w:szCs w:val="20"/>
                    <w:lang w:val="en-GB"/>
                  </w:rPr>
                  <w:delText>0</w:delText>
                </w:r>
              </w:del>
            </w:ins>
            <w:del w:id="2303" w:author="Author">
              <w:r w:rsidRPr="00D43D39" w:rsidDel="00850F01">
                <w:rPr>
                  <w:rFonts w:ascii="Times New Roman" w:eastAsia="Cambria" w:hAnsi="Times New Roman" w:cs="Times New Roman"/>
                  <w:color w:val="000000" w:themeColor="text1"/>
                  <w:spacing w:val="-2"/>
                  <w:w w:val="95"/>
                  <w:sz w:val="20"/>
                  <w:szCs w:val="20"/>
                  <w:lang w:val="en-GB"/>
                </w:rPr>
                <w:delText>010}</w:delText>
              </w:r>
            </w:del>
          </w:p>
          <w:p w14:paraId="49448C94" w14:textId="0DA7EA6B" w:rsidR="00517EFA" w:rsidRPr="00D43D39" w:rsidDel="00850F01" w:rsidRDefault="00517EFA" w:rsidP="0073582D">
            <w:pPr>
              <w:pStyle w:val="InstructionsText"/>
              <w:ind w:firstLine="0"/>
              <w:rPr>
                <w:del w:id="2304" w:author="Author"/>
                <w:rFonts w:ascii="Times New Roman" w:hAnsi="Times New Roman" w:cs="Times New Roman"/>
                <w:color w:val="000000" w:themeColor="text1"/>
                <w:sz w:val="20"/>
                <w:szCs w:val="20"/>
                <w:lang w:val="en-GB"/>
              </w:rPr>
            </w:pPr>
            <w:del w:id="2305" w:author="Author">
              <w:r w:rsidRPr="00D43D39" w:rsidDel="00850F01">
                <w:rPr>
                  <w:rFonts w:ascii="Times New Roman" w:hAnsi="Times New Roman" w:cs="Times New Roman"/>
                  <w:color w:val="000000" w:themeColor="text1"/>
                  <w:sz w:val="20"/>
                  <w:szCs w:val="20"/>
                  <w:lang w:val="en-GB"/>
                </w:rPr>
                <w:delText>The sum of (i) and (ii) as follows:</w:delText>
              </w:r>
            </w:del>
          </w:p>
          <w:p w14:paraId="65D1EF4B" w14:textId="0B34E90F" w:rsidR="00517EFA" w:rsidRPr="00D43D39" w:rsidDel="00850F01" w:rsidRDefault="00517EFA" w:rsidP="00480D40">
            <w:pPr>
              <w:pStyle w:val="InstructionsText"/>
              <w:numPr>
                <w:ilvl w:val="3"/>
                <w:numId w:val="49"/>
              </w:numPr>
              <w:rPr>
                <w:del w:id="2306" w:author="Author"/>
                <w:rFonts w:ascii="Times New Roman" w:hAnsi="Times New Roman" w:cs="Times New Roman"/>
                <w:color w:val="000000" w:themeColor="text1"/>
                <w:sz w:val="20"/>
                <w:szCs w:val="20"/>
                <w:lang w:val="en-GB"/>
              </w:rPr>
              <w:pPrChange w:id="2307" w:author="Author">
                <w:pPr>
                  <w:pStyle w:val="InstructionsText"/>
                  <w:ind w:left="789" w:hanging="567"/>
                </w:pPr>
              </w:pPrChange>
            </w:pPr>
            <w:del w:id="2308" w:author="Author">
              <w:r w:rsidRPr="00D43D39" w:rsidDel="00850F01">
                <w:rPr>
                  <w:rFonts w:ascii="Times New Roman" w:hAnsi="Times New Roman" w:cs="Times New Roman"/>
                  <w:color w:val="000000" w:themeColor="text1"/>
                  <w:sz w:val="20"/>
                  <w:szCs w:val="20"/>
                  <w:lang w:val="en-GB"/>
                </w:rPr>
                <w:delText xml:space="preserve">the total capital ratio (8%) as specified in Article 92(1)(c) of </w:delText>
              </w:r>
              <w:r w:rsidR="00063EEC" w:rsidRPr="00D43D39" w:rsidDel="00850F01">
                <w:rPr>
                  <w:rFonts w:ascii="Times New Roman" w:hAnsi="Times New Roman" w:cs="Times New Roman"/>
                  <w:color w:val="000000" w:themeColor="text1"/>
                  <w:sz w:val="20"/>
                  <w:szCs w:val="20"/>
                  <w:lang w:val="en-GB"/>
                </w:rPr>
                <w:delText>Regulation (EU) No 575/2013</w:delText>
              </w:r>
              <w:r w:rsidRPr="00D43D39" w:rsidDel="00850F01">
                <w:rPr>
                  <w:rFonts w:ascii="Times New Roman" w:hAnsi="Times New Roman" w:cs="Times New Roman"/>
                  <w:color w:val="000000" w:themeColor="text1"/>
                  <w:sz w:val="20"/>
                  <w:szCs w:val="20"/>
                  <w:lang w:val="en-GB"/>
                </w:rPr>
                <w:delText xml:space="preserve">; </w:delText>
              </w:r>
            </w:del>
          </w:p>
          <w:p w14:paraId="41D5EECE" w14:textId="1F63B5AF" w:rsidR="00517EFA" w:rsidRPr="00D43D39" w:rsidDel="00850F01" w:rsidRDefault="00517EFA" w:rsidP="00480D40">
            <w:pPr>
              <w:pStyle w:val="InstructionsText"/>
              <w:numPr>
                <w:ilvl w:val="3"/>
                <w:numId w:val="49"/>
              </w:numPr>
              <w:rPr>
                <w:del w:id="2309" w:author="Author"/>
                <w:rFonts w:ascii="Times New Roman" w:hAnsi="Times New Roman" w:cs="Times New Roman"/>
                <w:color w:val="000000" w:themeColor="text1"/>
                <w:sz w:val="20"/>
                <w:szCs w:val="20"/>
                <w:lang w:val="en-GB"/>
              </w:rPr>
              <w:pPrChange w:id="2310" w:author="Author">
                <w:pPr>
                  <w:pStyle w:val="InstructionsText"/>
                  <w:ind w:left="789" w:hanging="567"/>
                </w:pPr>
              </w:pPrChange>
            </w:pPr>
            <w:del w:id="2311" w:author="Author">
              <w:r w:rsidRPr="00D43D39" w:rsidDel="00850F01">
                <w:rPr>
                  <w:rFonts w:ascii="Times New Roman" w:hAnsi="Times New Roman" w:cs="Times New Roman"/>
                  <w:color w:val="000000" w:themeColor="text1"/>
                  <w:sz w:val="20"/>
                  <w:szCs w:val="20"/>
                  <w:lang w:val="en-GB"/>
                </w:rPr>
                <w:delText xml:space="preserve">the additional own funds requirements (Pillar 2 Requirements – P2R) ratio determined in accordance with the criteria specified in the </w:delText>
              </w:r>
              <w:r w:rsidRPr="00D43D39" w:rsidDel="00850F01">
                <w:rPr>
                  <w:rFonts w:ascii="Times New Roman" w:hAnsi="Times New Roman" w:cs="Times New Roman"/>
                  <w:i/>
                  <w:color w:val="000000" w:themeColor="text1"/>
                  <w:sz w:val="20"/>
                  <w:szCs w:val="20"/>
                  <w:lang w:val="en-GB"/>
                </w:rPr>
                <w:delText xml:space="preserve">EBA Guidelines on common procedures and methodologies for the supervisory review and evaluation process and supervisory stress testing </w:delText>
              </w:r>
              <w:r w:rsidRPr="00D43D39" w:rsidDel="00850F01">
                <w:rPr>
                  <w:rFonts w:ascii="Times New Roman" w:hAnsi="Times New Roman" w:cs="Times New Roman"/>
                  <w:color w:val="000000" w:themeColor="text1"/>
                  <w:sz w:val="20"/>
                  <w:szCs w:val="20"/>
                  <w:lang w:val="en-GB"/>
                </w:rPr>
                <w:delText>(EBA SREP GL).</w:delText>
              </w:r>
            </w:del>
          </w:p>
          <w:p w14:paraId="47373784" w14:textId="3294409A" w:rsidR="00517EFA" w:rsidRPr="00D43D39" w:rsidDel="00850F01" w:rsidRDefault="00517EFA" w:rsidP="0073582D">
            <w:pPr>
              <w:pStyle w:val="InstructionsText"/>
              <w:ind w:firstLine="0"/>
              <w:rPr>
                <w:ins w:id="2312" w:author="Author"/>
                <w:del w:id="2313" w:author="Author"/>
                <w:rFonts w:ascii="Times New Roman" w:hAnsi="Times New Roman" w:cs="Times New Roman"/>
                <w:color w:val="000000" w:themeColor="text1"/>
                <w:sz w:val="20"/>
                <w:szCs w:val="20"/>
                <w:lang w:val="en-GB"/>
              </w:rPr>
            </w:pPr>
            <w:del w:id="2314" w:author="Author">
              <w:r w:rsidRPr="00D43D39" w:rsidDel="00850F01">
                <w:rPr>
                  <w:rFonts w:ascii="Times New Roman" w:hAnsi="Times New Roman" w:cs="Times New Roman"/>
                  <w:color w:val="000000" w:themeColor="text1"/>
                  <w:sz w:val="20"/>
                  <w:szCs w:val="20"/>
                  <w:lang w:val="en-GB"/>
                </w:rPr>
                <w:delText>This item shall reflect the</w:delText>
              </w:r>
            </w:del>
            <w:ins w:id="2315" w:author="Author">
              <w:del w:id="2316" w:author="Author">
                <w:r w:rsidR="002F0E88" w:rsidRPr="00D43D39" w:rsidDel="00850F01">
                  <w:rPr>
                    <w:rFonts w:ascii="Times New Roman" w:hAnsi="Times New Roman" w:cs="Times New Roman"/>
                    <w:color w:val="000000" w:themeColor="text1"/>
                    <w:sz w:val="20"/>
                    <w:szCs w:val="20"/>
                    <w:lang w:val="en-GB"/>
                  </w:rPr>
                  <w:delText xml:space="preserve"> latest</w:delText>
                </w:r>
                <w:r w:rsidR="006A4B4C" w:rsidRPr="00D43D39" w:rsidDel="00850F01">
                  <w:rPr>
                    <w:rFonts w:ascii="Times New Roman" w:hAnsi="Times New Roman" w:cs="Times New Roman"/>
                    <w:color w:val="000000" w:themeColor="text1"/>
                    <w:sz w:val="20"/>
                    <w:szCs w:val="20"/>
                    <w:lang w:val="en-GB"/>
                  </w:rPr>
                  <w:delText>, as of submission date,</w:delText>
                </w:r>
              </w:del>
            </w:ins>
            <w:del w:id="2317" w:author="Author">
              <w:r w:rsidRPr="00D43D39" w:rsidDel="00850F01">
                <w:rPr>
                  <w:rFonts w:ascii="Times New Roman" w:hAnsi="Times New Roman" w:cs="Times New Roman"/>
                  <w:color w:val="000000" w:themeColor="text1"/>
                  <w:sz w:val="20"/>
                  <w:szCs w:val="20"/>
                  <w:lang w:val="en-GB"/>
                </w:rPr>
                <w:delText xml:space="preserve"> total SREP capital requirement (TSCR) ratio as communicated to the institution by the competent authority. The TSCR is defined in Section 1.2 of the EBA SREP GL.</w:delText>
              </w:r>
            </w:del>
          </w:p>
          <w:p w14:paraId="7D527BE7" w14:textId="59C5207B" w:rsidR="002336E9" w:rsidRPr="00D43D39" w:rsidDel="00850F01" w:rsidRDefault="002336E9" w:rsidP="002336E9">
            <w:pPr>
              <w:pStyle w:val="InstructionsText"/>
              <w:ind w:firstLine="0"/>
              <w:rPr>
                <w:del w:id="2318" w:author="Author"/>
                <w:rFonts w:ascii="Times New Roman" w:hAnsi="Times New Roman" w:cs="Times New Roman"/>
                <w:color w:val="000000" w:themeColor="text1"/>
                <w:sz w:val="20"/>
                <w:szCs w:val="20"/>
                <w:lang w:val="en-GB"/>
              </w:rPr>
            </w:pPr>
            <w:ins w:id="2319" w:author="Author">
              <w:del w:id="2320" w:author="Author">
                <w:r w:rsidRPr="00D43D39" w:rsidDel="00850F01">
                  <w:rPr>
                    <w:rFonts w:ascii="Times New Roman" w:hAnsi="Times New Roman" w:cs="Times New Roman"/>
                    <w:color w:val="000000" w:themeColor="text1"/>
                    <w:sz w:val="20"/>
                    <w:szCs w:val="20"/>
                    <w:lang w:val="en-GB"/>
                  </w:rPr>
                  <w:delText>Where a reporting entity is a resolution entity that has not been subject to an additional own funds requirement as referred to in Article 104a of Directive 2013/36/EU at the resolution group consolidated level, the reported value for (ii) above should be the result of the estimation referred to in Article 1 of the Commission Delegated Regulation (EU) 2021/1118.</w:delText>
                </w:r>
              </w:del>
            </w:ins>
          </w:p>
          <w:p w14:paraId="2C59A543" w14:textId="3EEE5B97" w:rsidR="00517EFA" w:rsidRPr="00D43D39" w:rsidDel="00850F01" w:rsidRDefault="00517EFA" w:rsidP="00B525EC">
            <w:pPr>
              <w:pStyle w:val="TableParagraph"/>
              <w:spacing w:before="108"/>
              <w:jc w:val="both"/>
              <w:rPr>
                <w:del w:id="2321" w:author="Author"/>
                <w:rFonts w:ascii="Times New Roman" w:hAnsi="Times New Roman" w:cs="Times New Roman"/>
                <w:b/>
                <w:bCs/>
                <w:color w:val="000000" w:themeColor="text1"/>
                <w:sz w:val="20"/>
                <w:szCs w:val="20"/>
                <w:lang w:val="en-GB"/>
              </w:rPr>
            </w:pPr>
            <w:del w:id="2322" w:author="Author">
              <w:r w:rsidRPr="00D43D39" w:rsidDel="00850F01">
                <w:rPr>
                  <w:rFonts w:ascii="Times New Roman" w:hAnsi="Times New Roman" w:cs="Times New Roman"/>
                  <w:color w:val="000000" w:themeColor="text1"/>
                  <w:sz w:val="20"/>
                  <w:szCs w:val="20"/>
                  <w:lang w:val="en-GB"/>
                </w:rPr>
                <w:delText>If no additional own funds requirements were communicated by the competent authority</w:delText>
              </w:r>
            </w:del>
            <w:ins w:id="2323" w:author="Author">
              <w:del w:id="2324" w:author="Author">
                <w:r w:rsidR="00491F54" w:rsidRPr="00D43D39" w:rsidDel="00850F01">
                  <w:rPr>
                    <w:rFonts w:ascii="Times New Roman" w:hAnsi="Times New Roman" w:cs="Times New Roman"/>
                    <w:color w:val="000000" w:themeColor="text1"/>
                    <w:sz w:val="20"/>
                    <w:szCs w:val="20"/>
                    <w:lang w:val="en-GB"/>
                  </w:rPr>
                  <w:delText xml:space="preserve"> and the paragraph above does not apply</w:delText>
                </w:r>
              </w:del>
            </w:ins>
            <w:del w:id="2325" w:author="Author">
              <w:r w:rsidRPr="00D43D39" w:rsidDel="00850F01">
                <w:rPr>
                  <w:rFonts w:ascii="Times New Roman" w:hAnsi="Times New Roman" w:cs="Times New Roman"/>
                  <w:color w:val="000000" w:themeColor="text1"/>
                  <w:sz w:val="20"/>
                  <w:szCs w:val="20"/>
                  <w:lang w:val="en-GB"/>
                </w:rPr>
                <w:delText>, then only point (i) sh</w:delText>
              </w:r>
              <w:r w:rsidR="00711413" w:rsidRPr="00D43D39" w:rsidDel="00850F01">
                <w:rPr>
                  <w:rFonts w:ascii="Times New Roman" w:hAnsi="Times New Roman" w:cs="Times New Roman"/>
                  <w:color w:val="000000" w:themeColor="text1"/>
                  <w:sz w:val="20"/>
                  <w:szCs w:val="20"/>
                  <w:lang w:val="en-GB"/>
                </w:rPr>
                <w:delText>all</w:delText>
              </w:r>
              <w:r w:rsidRPr="00D43D39" w:rsidDel="00850F01">
                <w:rPr>
                  <w:rFonts w:ascii="Times New Roman" w:hAnsi="Times New Roman" w:cs="Times New Roman"/>
                  <w:color w:val="000000" w:themeColor="text1"/>
                  <w:sz w:val="20"/>
                  <w:szCs w:val="20"/>
                  <w:lang w:val="en-GB"/>
                </w:rPr>
                <w:delText xml:space="preserve"> be reported.</w:delText>
              </w:r>
            </w:del>
          </w:p>
        </w:tc>
      </w:tr>
      <w:tr w:rsidR="00D22EB0" w:rsidRPr="00D43D39" w:rsidDel="009F449C" w14:paraId="2F5CF06D" w14:textId="25273C8D" w:rsidTr="00423D39">
        <w:trPr>
          <w:del w:id="2326" w:author="Author"/>
        </w:trPr>
        <w:tc>
          <w:tcPr>
            <w:tcW w:w="856" w:type="dxa"/>
            <w:tcBorders>
              <w:top w:val="single" w:sz="4" w:space="0" w:color="1A171C"/>
              <w:left w:val="nil"/>
              <w:bottom w:val="single" w:sz="4" w:space="0" w:color="1A171C"/>
              <w:right w:val="single" w:sz="4" w:space="0" w:color="1A171C"/>
            </w:tcBorders>
            <w:vAlign w:val="center"/>
            <w:tcPrChange w:id="2327" w:author="Author">
              <w:tcPr>
                <w:tcW w:w="749" w:type="dxa"/>
                <w:tcBorders>
                  <w:top w:val="single" w:sz="4" w:space="0" w:color="1A171C"/>
                  <w:left w:val="nil"/>
                  <w:bottom w:val="single" w:sz="4" w:space="0" w:color="1A171C"/>
                  <w:right w:val="single" w:sz="4" w:space="0" w:color="1A171C"/>
                </w:tcBorders>
                <w:vAlign w:val="center"/>
              </w:tcPr>
            </w:tcPrChange>
          </w:tcPr>
          <w:p w14:paraId="707C44E7" w14:textId="2A30DC42" w:rsidR="00122E1B" w:rsidRPr="00D43D39" w:rsidDel="009F449C" w:rsidRDefault="0060078E" w:rsidP="009D7DA8">
            <w:pPr>
              <w:pStyle w:val="TableParagraph"/>
              <w:spacing w:before="106"/>
              <w:ind w:left="-1"/>
              <w:rPr>
                <w:del w:id="2328" w:author="Author"/>
                <w:rFonts w:ascii="Times New Roman" w:hAnsi="Times New Roman" w:cs="Times New Roman"/>
                <w:color w:val="000000" w:themeColor="text1"/>
                <w:sz w:val="20"/>
                <w:szCs w:val="20"/>
                <w:lang w:val="en-GB"/>
              </w:rPr>
            </w:pPr>
            <w:del w:id="2329" w:author="Author">
              <w:r w:rsidRPr="00D43D39" w:rsidDel="009F449C">
                <w:rPr>
                  <w:rFonts w:ascii="Times New Roman" w:hAnsi="Times New Roman" w:cs="Times New Roman"/>
                  <w:color w:val="000000" w:themeColor="text1"/>
                  <w:sz w:val="20"/>
                  <w:szCs w:val="20"/>
                  <w:lang w:val="en-GB"/>
                </w:rPr>
                <w:delText>0310</w:delText>
              </w:r>
            </w:del>
          </w:p>
        </w:tc>
        <w:tc>
          <w:tcPr>
            <w:tcW w:w="8170" w:type="dxa"/>
            <w:tcBorders>
              <w:top w:val="single" w:sz="4" w:space="0" w:color="1A171C"/>
              <w:left w:val="single" w:sz="4" w:space="0" w:color="1A171C"/>
              <w:bottom w:val="single" w:sz="4" w:space="0" w:color="1A171C"/>
              <w:right w:val="nil"/>
            </w:tcBorders>
            <w:vAlign w:val="center"/>
            <w:tcPrChange w:id="2330" w:author="Author">
              <w:tcPr>
                <w:tcW w:w="8277" w:type="dxa"/>
                <w:tcBorders>
                  <w:top w:val="single" w:sz="4" w:space="0" w:color="1A171C"/>
                  <w:left w:val="single" w:sz="4" w:space="0" w:color="1A171C"/>
                  <w:bottom w:val="single" w:sz="4" w:space="0" w:color="1A171C"/>
                  <w:right w:val="nil"/>
                </w:tcBorders>
                <w:vAlign w:val="center"/>
              </w:tcPr>
            </w:tcPrChange>
          </w:tcPr>
          <w:p w14:paraId="6A6C4A7A" w14:textId="27993BDE" w:rsidR="00122E1B" w:rsidRPr="00D43D39" w:rsidDel="009F449C" w:rsidRDefault="00122E1B" w:rsidP="00B525EC">
            <w:pPr>
              <w:pStyle w:val="TableParagraph"/>
              <w:spacing w:before="108"/>
              <w:jc w:val="both"/>
              <w:rPr>
                <w:del w:id="2331" w:author="Author"/>
                <w:rFonts w:ascii="Times New Roman" w:hAnsi="Times New Roman" w:cs="Times New Roman"/>
                <w:b/>
                <w:bCs/>
                <w:color w:val="000000" w:themeColor="text1"/>
                <w:sz w:val="20"/>
                <w:szCs w:val="20"/>
                <w:lang w:val="en-GB"/>
              </w:rPr>
            </w:pPr>
            <w:del w:id="2332" w:author="Author">
              <w:r w:rsidRPr="00D43D39" w:rsidDel="009F449C">
                <w:rPr>
                  <w:rFonts w:ascii="Times New Roman" w:hAnsi="Times New Roman" w:cs="Times New Roman"/>
                  <w:b/>
                  <w:bCs/>
                  <w:color w:val="000000" w:themeColor="text1"/>
                  <w:sz w:val="20"/>
                  <w:szCs w:val="20"/>
                  <w:lang w:val="en-GB"/>
                </w:rPr>
                <w:delText xml:space="preserve">TSCR: to be made up of CET1 capital </w:delText>
              </w:r>
            </w:del>
          </w:p>
          <w:p w14:paraId="57720E33" w14:textId="102A2679" w:rsidR="002F55A8" w:rsidRPr="00D43D39" w:rsidDel="009F449C" w:rsidRDefault="002F55A8" w:rsidP="00B525EC">
            <w:pPr>
              <w:pStyle w:val="TableParagraph"/>
              <w:spacing w:before="108"/>
              <w:jc w:val="both"/>
              <w:rPr>
                <w:del w:id="2333" w:author="Author"/>
                <w:rFonts w:ascii="Times New Roman" w:eastAsia="Cambria" w:hAnsi="Times New Roman" w:cs="Times New Roman"/>
                <w:color w:val="000000" w:themeColor="text1"/>
                <w:spacing w:val="-2"/>
                <w:w w:val="95"/>
                <w:sz w:val="20"/>
                <w:szCs w:val="20"/>
                <w:lang w:val="en-GB"/>
              </w:rPr>
            </w:pPr>
            <w:del w:id="2334" w:author="Author">
              <w:r w:rsidRPr="00D43D39" w:rsidDel="009F449C">
                <w:rPr>
                  <w:rFonts w:ascii="Times New Roman" w:eastAsia="Cambria" w:hAnsi="Times New Roman" w:cs="Times New Roman"/>
                  <w:color w:val="000000" w:themeColor="text1"/>
                  <w:spacing w:val="-2"/>
                  <w:w w:val="95"/>
                  <w:sz w:val="20"/>
                  <w:szCs w:val="20"/>
                  <w:lang w:val="en-GB"/>
                </w:rPr>
                <w:delText>COREP (OF): {C 03.00;140;010}</w:delText>
              </w:r>
            </w:del>
          </w:p>
          <w:p w14:paraId="4D97993C" w14:textId="33DDB66F" w:rsidR="00122E1B" w:rsidRPr="00D43D39" w:rsidDel="009F449C" w:rsidRDefault="00122E1B" w:rsidP="00B525EC">
            <w:pPr>
              <w:pStyle w:val="TableParagraph"/>
              <w:spacing w:before="108"/>
              <w:jc w:val="both"/>
              <w:rPr>
                <w:del w:id="2335" w:author="Author"/>
                <w:rFonts w:ascii="Times New Roman" w:hAnsi="Times New Roman" w:cs="Times New Roman"/>
                <w:bCs/>
                <w:color w:val="000000" w:themeColor="text1"/>
                <w:sz w:val="20"/>
                <w:szCs w:val="20"/>
                <w:lang w:val="en-GB"/>
              </w:rPr>
            </w:pPr>
            <w:del w:id="2336" w:author="Author">
              <w:r w:rsidRPr="00D43D39" w:rsidDel="009F449C">
                <w:rPr>
                  <w:rFonts w:ascii="Times New Roman" w:hAnsi="Times New Roman" w:cs="Times New Roman"/>
                  <w:bCs/>
                  <w:color w:val="000000" w:themeColor="text1"/>
                  <w:sz w:val="20"/>
                  <w:szCs w:val="20"/>
                  <w:lang w:val="en-GB"/>
                </w:rPr>
                <w:delText>The sum of (i) and (ii) as follows:</w:delText>
              </w:r>
            </w:del>
          </w:p>
          <w:p w14:paraId="4BDE836A" w14:textId="669854E3" w:rsidR="00122E1B" w:rsidRPr="00D43D39" w:rsidDel="009F449C" w:rsidRDefault="00122E1B" w:rsidP="00B525EC">
            <w:pPr>
              <w:pStyle w:val="TableParagraph"/>
              <w:spacing w:before="108"/>
              <w:jc w:val="both"/>
              <w:rPr>
                <w:del w:id="2337" w:author="Author"/>
                <w:rFonts w:ascii="Times New Roman" w:hAnsi="Times New Roman" w:cs="Times New Roman"/>
                <w:bCs/>
                <w:color w:val="000000" w:themeColor="text1"/>
                <w:sz w:val="20"/>
                <w:szCs w:val="20"/>
                <w:lang w:val="en-GB"/>
              </w:rPr>
            </w:pPr>
            <w:del w:id="2338" w:author="Author">
              <w:r w:rsidRPr="00D43D39" w:rsidDel="009F449C">
                <w:rPr>
                  <w:rFonts w:ascii="Times New Roman" w:hAnsi="Times New Roman" w:cs="Times New Roman"/>
                  <w:bCs/>
                  <w:color w:val="000000" w:themeColor="text1"/>
                  <w:sz w:val="20"/>
                  <w:szCs w:val="20"/>
                  <w:lang w:val="en-GB"/>
                </w:rPr>
                <w:delText>(i)</w:delText>
              </w:r>
              <w:r w:rsidRPr="00D43D39" w:rsidDel="009F449C">
                <w:rPr>
                  <w:rFonts w:ascii="Times New Roman" w:hAnsi="Times New Roman" w:cs="Times New Roman"/>
                  <w:bCs/>
                  <w:color w:val="000000" w:themeColor="text1"/>
                  <w:sz w:val="20"/>
                  <w:szCs w:val="20"/>
                  <w:lang w:val="en-GB"/>
                </w:rPr>
                <w:tab/>
                <w:delText xml:space="preserve">the CET1 capital ratio (4.5%) as per Article 92(1)(a) of </w:delText>
              </w:r>
              <w:r w:rsidR="00063EEC" w:rsidRPr="00D43D39" w:rsidDel="009F449C">
                <w:rPr>
                  <w:rFonts w:ascii="Times New Roman" w:hAnsi="Times New Roman" w:cs="Times New Roman"/>
                  <w:bCs/>
                  <w:color w:val="000000" w:themeColor="text1"/>
                  <w:sz w:val="20"/>
                  <w:szCs w:val="20"/>
                  <w:lang w:val="en-GB"/>
                </w:rPr>
                <w:delText>Regulation (EU) No 575/2013</w:delText>
              </w:r>
              <w:r w:rsidRPr="00D43D39" w:rsidDel="009F449C">
                <w:rPr>
                  <w:rFonts w:ascii="Times New Roman" w:hAnsi="Times New Roman" w:cs="Times New Roman"/>
                  <w:bCs/>
                  <w:color w:val="000000" w:themeColor="text1"/>
                  <w:sz w:val="20"/>
                  <w:szCs w:val="20"/>
                  <w:lang w:val="en-GB"/>
                </w:rPr>
                <w:delText>;</w:delText>
              </w:r>
            </w:del>
          </w:p>
          <w:p w14:paraId="32645393" w14:textId="5B7D623B" w:rsidR="00122E1B" w:rsidRPr="00D43D39" w:rsidDel="009F449C" w:rsidRDefault="00122E1B" w:rsidP="00B525EC">
            <w:pPr>
              <w:pStyle w:val="TableParagraph"/>
              <w:spacing w:before="108"/>
              <w:jc w:val="both"/>
              <w:rPr>
                <w:del w:id="2339" w:author="Author"/>
                <w:rFonts w:ascii="Times New Roman" w:hAnsi="Times New Roman" w:cs="Times New Roman"/>
                <w:bCs/>
                <w:color w:val="000000" w:themeColor="text1"/>
                <w:sz w:val="20"/>
                <w:szCs w:val="20"/>
                <w:lang w:val="en-GB"/>
              </w:rPr>
            </w:pPr>
            <w:del w:id="2340" w:author="Author">
              <w:r w:rsidRPr="00D43D39" w:rsidDel="009F449C">
                <w:rPr>
                  <w:rFonts w:ascii="Times New Roman" w:hAnsi="Times New Roman" w:cs="Times New Roman"/>
                  <w:bCs/>
                  <w:color w:val="000000" w:themeColor="text1"/>
                  <w:sz w:val="20"/>
                  <w:szCs w:val="20"/>
                  <w:lang w:val="en-GB"/>
                </w:rPr>
                <w:delText>(ii)</w:delText>
              </w:r>
              <w:r w:rsidRPr="00D43D39" w:rsidDel="009F449C">
                <w:rPr>
                  <w:rFonts w:ascii="Times New Roman" w:hAnsi="Times New Roman" w:cs="Times New Roman"/>
                  <w:bCs/>
                  <w:color w:val="000000" w:themeColor="text1"/>
                  <w:sz w:val="20"/>
                  <w:szCs w:val="20"/>
                  <w:lang w:val="en-GB"/>
                </w:rPr>
                <w:tab/>
                <w:delText xml:space="preserve">the part of the P2R ratio, referred to in point (ii) of row </w:delText>
              </w:r>
              <w:r w:rsidR="000A3045" w:rsidRPr="00D43D39" w:rsidDel="009F449C">
                <w:rPr>
                  <w:rFonts w:ascii="Times New Roman" w:hAnsi="Times New Roman" w:cs="Times New Roman"/>
                  <w:bCs/>
                  <w:color w:val="000000" w:themeColor="text1"/>
                  <w:sz w:val="20"/>
                  <w:szCs w:val="20"/>
                  <w:lang w:val="en-GB"/>
                </w:rPr>
                <w:delText>30</w:delText>
              </w:r>
              <w:r w:rsidRPr="00D43D39" w:rsidDel="009F449C">
                <w:rPr>
                  <w:rFonts w:ascii="Times New Roman" w:hAnsi="Times New Roman" w:cs="Times New Roman"/>
                  <w:bCs/>
                  <w:color w:val="000000" w:themeColor="text1"/>
                  <w:sz w:val="20"/>
                  <w:szCs w:val="20"/>
                  <w:lang w:val="en-GB"/>
                </w:rPr>
                <w:delText>0, which is required by the competent authority to be held in the form of CET1 capital.</w:delText>
              </w:r>
            </w:del>
          </w:p>
          <w:p w14:paraId="4DE6EE9E" w14:textId="22D01E4D" w:rsidR="00122E1B" w:rsidRPr="00D43D39" w:rsidDel="009F449C" w:rsidRDefault="00122E1B" w:rsidP="00B525EC">
            <w:pPr>
              <w:pStyle w:val="TableParagraph"/>
              <w:spacing w:before="108"/>
              <w:jc w:val="both"/>
              <w:rPr>
                <w:del w:id="2341" w:author="Author"/>
                <w:rFonts w:ascii="Times New Roman" w:hAnsi="Times New Roman" w:cs="Times New Roman"/>
                <w:b/>
                <w:bCs/>
                <w:color w:val="000000" w:themeColor="text1"/>
                <w:sz w:val="20"/>
                <w:szCs w:val="20"/>
                <w:lang w:val="en-GB"/>
              </w:rPr>
            </w:pPr>
            <w:del w:id="2342" w:author="Author">
              <w:r w:rsidRPr="00D43D39" w:rsidDel="009F449C">
                <w:rPr>
                  <w:rFonts w:ascii="Times New Roman" w:hAnsi="Times New Roman" w:cs="Times New Roman"/>
                  <w:bCs/>
                  <w:color w:val="000000" w:themeColor="text1"/>
                  <w:sz w:val="20"/>
                  <w:szCs w:val="20"/>
                  <w:lang w:val="en-GB"/>
                </w:rPr>
                <w:delText>If no additional own funds requirements, to be held in the form of CET1 capital, were communicated by the competent authority, then only point (i) sh</w:delText>
              </w:r>
              <w:r w:rsidR="00711413" w:rsidRPr="00D43D39" w:rsidDel="009F449C">
                <w:rPr>
                  <w:rFonts w:ascii="Times New Roman" w:hAnsi="Times New Roman" w:cs="Times New Roman"/>
                  <w:bCs/>
                  <w:color w:val="000000" w:themeColor="text1"/>
                  <w:sz w:val="20"/>
                  <w:szCs w:val="20"/>
                  <w:lang w:val="en-GB"/>
                </w:rPr>
                <w:delText>all</w:delText>
              </w:r>
              <w:r w:rsidRPr="00D43D39" w:rsidDel="009F449C">
                <w:rPr>
                  <w:rFonts w:ascii="Times New Roman" w:hAnsi="Times New Roman" w:cs="Times New Roman"/>
                  <w:bCs/>
                  <w:color w:val="000000" w:themeColor="text1"/>
                  <w:sz w:val="20"/>
                  <w:szCs w:val="20"/>
                  <w:lang w:val="en-GB"/>
                </w:rPr>
                <w:delText xml:space="preserve"> be reported.</w:delText>
              </w:r>
            </w:del>
          </w:p>
        </w:tc>
      </w:tr>
      <w:tr w:rsidR="00D22EB0" w:rsidRPr="00D43D39" w:rsidDel="009F449C" w14:paraId="5459005C" w14:textId="769D7C89" w:rsidTr="00423D39">
        <w:trPr>
          <w:del w:id="2343" w:author="Author"/>
        </w:trPr>
        <w:tc>
          <w:tcPr>
            <w:tcW w:w="856" w:type="dxa"/>
            <w:tcBorders>
              <w:top w:val="single" w:sz="4" w:space="0" w:color="1A171C"/>
              <w:left w:val="nil"/>
              <w:bottom w:val="single" w:sz="4" w:space="0" w:color="1A171C"/>
              <w:right w:val="single" w:sz="4" w:space="0" w:color="1A171C"/>
            </w:tcBorders>
            <w:vAlign w:val="center"/>
            <w:tcPrChange w:id="2344" w:author="Author">
              <w:tcPr>
                <w:tcW w:w="749" w:type="dxa"/>
                <w:tcBorders>
                  <w:top w:val="single" w:sz="4" w:space="0" w:color="1A171C"/>
                  <w:left w:val="nil"/>
                  <w:bottom w:val="single" w:sz="4" w:space="0" w:color="1A171C"/>
                  <w:right w:val="single" w:sz="4" w:space="0" w:color="1A171C"/>
                </w:tcBorders>
                <w:vAlign w:val="center"/>
              </w:tcPr>
            </w:tcPrChange>
          </w:tcPr>
          <w:p w14:paraId="1B8054F3" w14:textId="66ACDA89" w:rsidR="00122E1B" w:rsidRPr="00D43D39" w:rsidDel="009F449C" w:rsidRDefault="0060078E" w:rsidP="009D7DA8">
            <w:pPr>
              <w:pStyle w:val="TableParagraph"/>
              <w:spacing w:before="106"/>
              <w:ind w:left="-1"/>
              <w:rPr>
                <w:del w:id="2345" w:author="Author"/>
                <w:rFonts w:ascii="Times New Roman" w:hAnsi="Times New Roman" w:cs="Times New Roman"/>
                <w:color w:val="000000" w:themeColor="text1"/>
                <w:sz w:val="20"/>
                <w:szCs w:val="20"/>
                <w:lang w:val="en-GB"/>
              </w:rPr>
            </w:pPr>
            <w:del w:id="2346" w:author="Author">
              <w:r w:rsidRPr="00D43D39" w:rsidDel="009F449C">
                <w:rPr>
                  <w:rFonts w:ascii="Times New Roman" w:hAnsi="Times New Roman" w:cs="Times New Roman"/>
                  <w:color w:val="000000" w:themeColor="text1"/>
                  <w:sz w:val="20"/>
                  <w:szCs w:val="20"/>
                  <w:lang w:val="en-GB"/>
                </w:rPr>
                <w:delText>0320</w:delText>
              </w:r>
            </w:del>
          </w:p>
        </w:tc>
        <w:tc>
          <w:tcPr>
            <w:tcW w:w="8170" w:type="dxa"/>
            <w:tcBorders>
              <w:top w:val="single" w:sz="4" w:space="0" w:color="1A171C"/>
              <w:left w:val="single" w:sz="4" w:space="0" w:color="1A171C"/>
              <w:bottom w:val="single" w:sz="4" w:space="0" w:color="1A171C"/>
              <w:right w:val="nil"/>
            </w:tcBorders>
            <w:vAlign w:val="center"/>
            <w:tcPrChange w:id="2347" w:author="Author">
              <w:tcPr>
                <w:tcW w:w="8277" w:type="dxa"/>
                <w:tcBorders>
                  <w:top w:val="single" w:sz="4" w:space="0" w:color="1A171C"/>
                  <w:left w:val="single" w:sz="4" w:space="0" w:color="1A171C"/>
                  <w:bottom w:val="single" w:sz="4" w:space="0" w:color="1A171C"/>
                  <w:right w:val="nil"/>
                </w:tcBorders>
                <w:vAlign w:val="center"/>
              </w:tcPr>
            </w:tcPrChange>
          </w:tcPr>
          <w:p w14:paraId="2547AF78" w14:textId="50E55933" w:rsidR="00122E1B" w:rsidRPr="00423D39" w:rsidDel="009F449C" w:rsidRDefault="00122E1B" w:rsidP="0073582D">
            <w:pPr>
              <w:pStyle w:val="InstructionsText"/>
              <w:rPr>
                <w:del w:id="2348" w:author="Author"/>
                <w:rStyle w:val="InstructionsTabelleberschrift"/>
                <w:rFonts w:ascii="Times New Roman" w:hAnsi="Times New Roman"/>
                <w:color w:val="000000" w:themeColor="text1"/>
                <w:szCs w:val="20"/>
                <w:u w:val="none"/>
                <w:lang w:val="en-GB"/>
                <w:rPrChange w:id="2349" w:author="Author">
                  <w:rPr>
                    <w:del w:id="2350" w:author="Author"/>
                    <w:rStyle w:val="InstructionsTabelleberschrift"/>
                    <w:rFonts w:ascii="Times New Roman" w:eastAsiaTheme="minorEastAsia" w:hAnsi="Times New Roman"/>
                    <w:color w:val="000000" w:themeColor="text1"/>
                    <w:szCs w:val="20"/>
                    <w:u w:val="none"/>
                    <w:lang w:val="en-GB" w:eastAsia="en-US"/>
                  </w:rPr>
                </w:rPrChange>
              </w:rPr>
            </w:pPr>
            <w:del w:id="2351" w:author="Author">
              <w:r w:rsidRPr="00D43D39" w:rsidDel="009F449C">
                <w:rPr>
                  <w:rStyle w:val="InstructionsTabelleberschrift"/>
                  <w:rFonts w:ascii="Times New Roman" w:hAnsi="Times New Roman"/>
                  <w:color w:val="000000" w:themeColor="text1"/>
                  <w:szCs w:val="20"/>
                  <w:u w:val="none"/>
                  <w:lang w:val="en-GB"/>
                </w:rPr>
                <w:delText>TSCR: to be made up of Tier 1 capital</w:delText>
              </w:r>
            </w:del>
          </w:p>
          <w:p w14:paraId="4A23431E" w14:textId="38596238" w:rsidR="002F55A8" w:rsidRPr="00D43D39" w:rsidDel="009F449C" w:rsidRDefault="002F55A8" w:rsidP="00B525EC">
            <w:pPr>
              <w:pStyle w:val="TableParagraph"/>
              <w:spacing w:before="108"/>
              <w:jc w:val="both"/>
              <w:rPr>
                <w:del w:id="2352" w:author="Author"/>
                <w:rFonts w:ascii="Times New Roman" w:eastAsia="Cambria" w:hAnsi="Times New Roman" w:cs="Times New Roman"/>
                <w:color w:val="000000" w:themeColor="text1"/>
                <w:spacing w:val="-2"/>
                <w:w w:val="95"/>
                <w:sz w:val="20"/>
                <w:szCs w:val="20"/>
                <w:lang w:val="en-GB"/>
              </w:rPr>
            </w:pPr>
            <w:del w:id="2353" w:author="Author">
              <w:r w:rsidRPr="00D43D39" w:rsidDel="009F449C">
                <w:rPr>
                  <w:rFonts w:ascii="Times New Roman" w:eastAsia="Cambria" w:hAnsi="Times New Roman" w:cs="Times New Roman"/>
                  <w:color w:val="000000" w:themeColor="text1"/>
                  <w:spacing w:val="-2"/>
                  <w:w w:val="95"/>
                  <w:sz w:val="20"/>
                  <w:szCs w:val="20"/>
                  <w:lang w:val="en-GB"/>
                </w:rPr>
                <w:delText>COREP (OF): {C 03.00;150;010}</w:delText>
              </w:r>
            </w:del>
          </w:p>
          <w:p w14:paraId="45D2BC66" w14:textId="731CCE05" w:rsidR="00122E1B" w:rsidRPr="00D43D39" w:rsidDel="009F449C" w:rsidRDefault="00122E1B" w:rsidP="00C80BDE">
            <w:pPr>
              <w:pStyle w:val="InstructionsText"/>
              <w:ind w:firstLine="0"/>
              <w:rPr>
                <w:del w:id="2354" w:author="Author"/>
                <w:rFonts w:ascii="Times New Roman" w:hAnsi="Times New Roman" w:cs="Times New Roman"/>
                <w:color w:val="000000" w:themeColor="text1"/>
                <w:sz w:val="20"/>
                <w:szCs w:val="20"/>
                <w:lang w:val="en-GB"/>
              </w:rPr>
            </w:pPr>
            <w:del w:id="2355" w:author="Author">
              <w:r w:rsidRPr="00D43D39" w:rsidDel="009F449C">
                <w:rPr>
                  <w:rFonts w:ascii="Times New Roman" w:hAnsi="Times New Roman" w:cs="Times New Roman"/>
                  <w:color w:val="000000" w:themeColor="text1"/>
                  <w:sz w:val="20"/>
                  <w:szCs w:val="20"/>
                  <w:lang w:val="en-GB"/>
                </w:rPr>
                <w:delText>The sum of (i) and (ii) as follows:</w:delText>
              </w:r>
            </w:del>
          </w:p>
          <w:p w14:paraId="4092817A" w14:textId="6A099D8A" w:rsidR="00122E1B" w:rsidRPr="00D43D39" w:rsidDel="009F449C" w:rsidRDefault="00122E1B" w:rsidP="00715DAB">
            <w:pPr>
              <w:pStyle w:val="InstructionsText"/>
              <w:numPr>
                <w:ilvl w:val="0"/>
                <w:numId w:val="73"/>
              </w:numPr>
              <w:rPr>
                <w:del w:id="2356" w:author="Author"/>
                <w:rFonts w:ascii="Times New Roman" w:hAnsi="Times New Roman" w:cs="Times New Roman"/>
                <w:color w:val="000000" w:themeColor="text1"/>
                <w:sz w:val="20"/>
                <w:szCs w:val="20"/>
                <w:lang w:val="en-GB"/>
              </w:rPr>
            </w:pPr>
            <w:del w:id="2357" w:author="Author">
              <w:r w:rsidRPr="00D43D39" w:rsidDel="009F449C">
                <w:rPr>
                  <w:rFonts w:ascii="Times New Roman" w:hAnsi="Times New Roman" w:cs="Times New Roman"/>
                  <w:color w:val="000000" w:themeColor="text1"/>
                  <w:sz w:val="20"/>
                  <w:szCs w:val="20"/>
                  <w:lang w:val="en-GB"/>
                </w:rPr>
                <w:delText xml:space="preserve">the Tier 1 capital ratio (6%) as per Article 92(1)(b) of </w:delText>
              </w:r>
              <w:r w:rsidR="00063EEC" w:rsidRPr="00D43D39" w:rsidDel="009F449C">
                <w:rPr>
                  <w:rFonts w:ascii="Times New Roman" w:hAnsi="Times New Roman" w:cs="Times New Roman"/>
                  <w:color w:val="000000" w:themeColor="text1"/>
                  <w:sz w:val="20"/>
                  <w:szCs w:val="20"/>
                  <w:lang w:val="en-GB"/>
                </w:rPr>
                <w:delText>Regulation (EU) No 575/2013</w:delText>
              </w:r>
              <w:r w:rsidRPr="00D43D39" w:rsidDel="009F449C">
                <w:rPr>
                  <w:rFonts w:ascii="Times New Roman" w:hAnsi="Times New Roman" w:cs="Times New Roman"/>
                  <w:color w:val="000000" w:themeColor="text1"/>
                  <w:sz w:val="20"/>
                  <w:szCs w:val="20"/>
                  <w:lang w:val="en-GB"/>
                </w:rPr>
                <w:delText>;</w:delText>
              </w:r>
            </w:del>
          </w:p>
          <w:p w14:paraId="4F7DF8CA" w14:textId="33181480" w:rsidR="00122E1B" w:rsidRPr="00D43D39" w:rsidDel="009F449C" w:rsidRDefault="00122E1B" w:rsidP="00715DAB">
            <w:pPr>
              <w:pStyle w:val="InstructionsText"/>
              <w:numPr>
                <w:ilvl w:val="0"/>
                <w:numId w:val="73"/>
              </w:numPr>
              <w:rPr>
                <w:del w:id="2358" w:author="Author"/>
                <w:rFonts w:ascii="Times New Roman" w:hAnsi="Times New Roman" w:cs="Times New Roman"/>
                <w:bCs/>
                <w:color w:val="000000" w:themeColor="text1"/>
                <w:sz w:val="20"/>
                <w:szCs w:val="20"/>
                <w:u w:val="single"/>
                <w:lang w:val="en-GB"/>
              </w:rPr>
            </w:pPr>
            <w:del w:id="2359" w:author="Author">
              <w:r w:rsidRPr="00D43D39" w:rsidDel="009F449C">
                <w:rPr>
                  <w:rFonts w:ascii="Times New Roman" w:hAnsi="Times New Roman" w:cs="Times New Roman"/>
                  <w:color w:val="000000" w:themeColor="text1"/>
                  <w:sz w:val="20"/>
                  <w:szCs w:val="20"/>
                  <w:lang w:val="en-GB"/>
                </w:rPr>
                <w:delText xml:space="preserve">the part of P2R ratio, referred to in point (ii) of row </w:delText>
              </w:r>
              <w:r w:rsidR="000A3045" w:rsidRPr="00D43D39" w:rsidDel="009F449C">
                <w:rPr>
                  <w:rFonts w:ascii="Times New Roman" w:hAnsi="Times New Roman" w:cs="Times New Roman"/>
                  <w:color w:val="000000" w:themeColor="text1"/>
                  <w:sz w:val="20"/>
                  <w:szCs w:val="20"/>
                  <w:lang w:val="en-GB"/>
                </w:rPr>
                <w:delText>30</w:delText>
              </w:r>
              <w:r w:rsidRPr="00D43D39" w:rsidDel="009F449C">
                <w:rPr>
                  <w:rFonts w:ascii="Times New Roman" w:hAnsi="Times New Roman" w:cs="Times New Roman"/>
                  <w:color w:val="000000" w:themeColor="text1"/>
                  <w:sz w:val="20"/>
                  <w:szCs w:val="20"/>
                  <w:lang w:val="en-GB"/>
                </w:rPr>
                <w:delText>0, which is required by the competent authority to be held in the form of Tier 1 capital.</w:delText>
              </w:r>
            </w:del>
          </w:p>
          <w:p w14:paraId="2EBE448F" w14:textId="606AA735" w:rsidR="00122E1B" w:rsidRPr="00D43D39" w:rsidDel="009F449C" w:rsidRDefault="00122E1B" w:rsidP="00B525EC">
            <w:pPr>
              <w:pStyle w:val="TableParagraph"/>
              <w:spacing w:before="108"/>
              <w:jc w:val="both"/>
              <w:rPr>
                <w:del w:id="2360" w:author="Author"/>
                <w:rFonts w:ascii="Times New Roman" w:hAnsi="Times New Roman" w:cs="Times New Roman"/>
                <w:b/>
                <w:bCs/>
                <w:color w:val="000000" w:themeColor="text1"/>
                <w:sz w:val="20"/>
                <w:szCs w:val="20"/>
                <w:lang w:val="en-GB"/>
              </w:rPr>
            </w:pPr>
            <w:del w:id="2361" w:author="Author">
              <w:r w:rsidRPr="00D43D39" w:rsidDel="009F449C">
                <w:rPr>
                  <w:rFonts w:ascii="Times New Roman" w:hAnsi="Times New Roman" w:cs="Times New Roman"/>
                  <w:color w:val="000000" w:themeColor="text1"/>
                  <w:sz w:val="20"/>
                  <w:szCs w:val="20"/>
                  <w:lang w:val="en-GB"/>
                </w:rPr>
                <w:delText>If no additional own funds requirements, to be held in the form of Tier 1 capital, were communicated by the competent authority, then only point (i) sh</w:delText>
              </w:r>
              <w:r w:rsidR="00711413" w:rsidRPr="00D43D39" w:rsidDel="009F449C">
                <w:rPr>
                  <w:rFonts w:ascii="Times New Roman" w:hAnsi="Times New Roman" w:cs="Times New Roman"/>
                  <w:color w:val="000000" w:themeColor="text1"/>
                  <w:sz w:val="20"/>
                  <w:szCs w:val="20"/>
                  <w:lang w:val="en-GB"/>
                </w:rPr>
                <w:delText>all</w:delText>
              </w:r>
              <w:r w:rsidRPr="00D43D39" w:rsidDel="009F449C">
                <w:rPr>
                  <w:rFonts w:ascii="Times New Roman" w:hAnsi="Times New Roman" w:cs="Times New Roman"/>
                  <w:color w:val="000000" w:themeColor="text1"/>
                  <w:sz w:val="20"/>
                  <w:szCs w:val="20"/>
                  <w:lang w:val="en-GB"/>
                </w:rPr>
                <w:delText xml:space="preserve"> be reported.</w:delText>
              </w:r>
            </w:del>
          </w:p>
        </w:tc>
      </w:tr>
      <w:tr w:rsidR="00D22EB0" w:rsidRPr="00D43D39" w:rsidDel="00E93656" w14:paraId="579428CC" w14:textId="12CE4352" w:rsidTr="00423D39">
        <w:trPr>
          <w:del w:id="2362" w:author="Author"/>
        </w:trPr>
        <w:tc>
          <w:tcPr>
            <w:tcW w:w="856" w:type="dxa"/>
            <w:tcBorders>
              <w:top w:val="single" w:sz="4" w:space="0" w:color="1A171C"/>
              <w:left w:val="nil"/>
              <w:bottom w:val="single" w:sz="4" w:space="0" w:color="1A171C"/>
              <w:right w:val="single" w:sz="4" w:space="0" w:color="1A171C"/>
            </w:tcBorders>
            <w:vAlign w:val="center"/>
            <w:tcPrChange w:id="2363" w:author="Author">
              <w:tcPr>
                <w:tcW w:w="749" w:type="dxa"/>
                <w:tcBorders>
                  <w:top w:val="single" w:sz="4" w:space="0" w:color="1A171C"/>
                  <w:left w:val="nil"/>
                  <w:bottom w:val="single" w:sz="4" w:space="0" w:color="1A171C"/>
                  <w:right w:val="single" w:sz="4" w:space="0" w:color="1A171C"/>
                </w:tcBorders>
                <w:vAlign w:val="center"/>
              </w:tcPr>
            </w:tcPrChange>
          </w:tcPr>
          <w:p w14:paraId="756F9E2A" w14:textId="1E4CB785" w:rsidR="00F24B99" w:rsidRPr="00D43D39" w:rsidDel="00E93656" w:rsidRDefault="00F24B99" w:rsidP="009D7DA8">
            <w:pPr>
              <w:pStyle w:val="TableParagraph"/>
              <w:spacing w:before="106"/>
              <w:ind w:left="-1"/>
              <w:rPr>
                <w:del w:id="2364" w:author="Author"/>
                <w:rFonts w:ascii="Times New Roman" w:hAnsi="Times New Roman" w:cs="Times New Roman"/>
                <w:color w:val="000000" w:themeColor="text1"/>
                <w:sz w:val="20"/>
                <w:szCs w:val="20"/>
                <w:lang w:val="en-GB"/>
              </w:rPr>
            </w:pPr>
            <w:del w:id="2365" w:author="Author">
              <w:r w:rsidRPr="00D43D39" w:rsidDel="00E93656">
                <w:rPr>
                  <w:rFonts w:ascii="Times New Roman" w:hAnsi="Times New Roman" w:cs="Times New Roman"/>
                  <w:color w:val="000000" w:themeColor="text1"/>
                  <w:sz w:val="20"/>
                  <w:szCs w:val="20"/>
                  <w:lang w:val="en-GB"/>
                </w:rPr>
                <w:delText>0400</w:delText>
              </w:r>
            </w:del>
          </w:p>
        </w:tc>
        <w:tc>
          <w:tcPr>
            <w:tcW w:w="8170" w:type="dxa"/>
            <w:tcBorders>
              <w:top w:val="single" w:sz="4" w:space="0" w:color="1A171C"/>
              <w:left w:val="single" w:sz="4" w:space="0" w:color="1A171C"/>
              <w:bottom w:val="single" w:sz="4" w:space="0" w:color="1A171C"/>
              <w:right w:val="nil"/>
            </w:tcBorders>
            <w:vAlign w:val="center"/>
            <w:tcPrChange w:id="2366" w:author="Author">
              <w:tcPr>
                <w:tcW w:w="8277" w:type="dxa"/>
                <w:tcBorders>
                  <w:top w:val="single" w:sz="4" w:space="0" w:color="1A171C"/>
                  <w:left w:val="single" w:sz="4" w:space="0" w:color="1A171C"/>
                  <w:bottom w:val="single" w:sz="4" w:space="0" w:color="1A171C"/>
                  <w:right w:val="nil"/>
                </w:tcBorders>
                <w:vAlign w:val="center"/>
              </w:tcPr>
            </w:tcPrChange>
          </w:tcPr>
          <w:p w14:paraId="56139BCE" w14:textId="11B24747" w:rsidR="00F24B99" w:rsidRPr="00D43D39" w:rsidDel="00E93656" w:rsidRDefault="00F24B99" w:rsidP="00B525EC">
            <w:pPr>
              <w:pStyle w:val="TableParagraph"/>
              <w:spacing w:before="108"/>
              <w:jc w:val="both"/>
              <w:rPr>
                <w:del w:id="2367" w:author="Author"/>
                <w:rFonts w:ascii="Times New Roman" w:hAnsi="Times New Roman" w:cs="Times New Roman"/>
                <w:b/>
                <w:bCs/>
                <w:color w:val="000000" w:themeColor="text1"/>
                <w:sz w:val="20"/>
                <w:szCs w:val="20"/>
                <w:lang w:val="en-GB"/>
              </w:rPr>
            </w:pPr>
            <w:del w:id="2368" w:author="Author">
              <w:r w:rsidRPr="00D43D39" w:rsidDel="00E93656">
                <w:rPr>
                  <w:rFonts w:ascii="Times New Roman" w:hAnsi="Times New Roman" w:cs="Times New Roman"/>
                  <w:b/>
                  <w:bCs/>
                  <w:color w:val="000000" w:themeColor="text1"/>
                  <w:sz w:val="20"/>
                  <w:szCs w:val="20"/>
                  <w:lang w:val="en-GB"/>
                </w:rPr>
                <w:delText>Combined Buffer Requirements</w:delText>
              </w:r>
            </w:del>
          </w:p>
          <w:p w14:paraId="2134A0F3" w14:textId="0FAEFD68" w:rsidR="00A4598B" w:rsidRPr="00D43D39" w:rsidDel="00E93656" w:rsidRDefault="00F05EFD" w:rsidP="00B525EC">
            <w:pPr>
              <w:pStyle w:val="TableParagraph"/>
              <w:spacing w:before="108"/>
              <w:jc w:val="both"/>
              <w:rPr>
                <w:ins w:id="2369" w:author="Author"/>
                <w:del w:id="2370" w:author="Author"/>
                <w:rFonts w:ascii="Times New Roman" w:eastAsia="Cambria" w:hAnsi="Times New Roman" w:cs="Times New Roman"/>
                <w:color w:val="000000" w:themeColor="text1"/>
                <w:spacing w:val="-2"/>
                <w:w w:val="95"/>
                <w:sz w:val="20"/>
                <w:szCs w:val="20"/>
                <w:lang w:val="en-GB"/>
              </w:rPr>
            </w:pPr>
            <w:ins w:id="2371" w:author="Author">
              <w:del w:id="2372" w:author="Author">
                <w:r w:rsidRPr="00D43D39" w:rsidDel="00E93656">
                  <w:rPr>
                    <w:rFonts w:ascii="Times New Roman" w:eastAsia="Cambria" w:hAnsi="Times New Roman" w:cs="Times New Roman"/>
                    <w:color w:val="000000" w:themeColor="text1"/>
                    <w:spacing w:val="-2"/>
                    <w:w w:val="95"/>
                    <w:sz w:val="20"/>
                    <w:szCs w:val="20"/>
                    <w:lang w:val="en-GB"/>
                  </w:rPr>
                  <w:delText>Requirement referred to in</w:delText>
                </w:r>
                <w:r w:rsidRPr="00D43D39" w:rsidDel="00E93656">
                  <w:rPr>
                    <w:rStyle w:val="InstructionsTabelleberschrift"/>
                    <w:rFonts w:ascii="Times New Roman" w:hAnsi="Times New Roman"/>
                    <w:b w:val="0"/>
                    <w:color w:val="000000" w:themeColor="text1"/>
                    <w:szCs w:val="20"/>
                    <w:u w:val="none"/>
                    <w:lang w:val="en-GB"/>
                  </w:rPr>
                  <w:delText xml:space="preserve"> </w:delText>
                </w:r>
                <w:r w:rsidR="00E5609F" w:rsidRPr="00D43D39" w:rsidDel="00E93656">
                  <w:rPr>
                    <w:rStyle w:val="InstructionsTabelleberschrift"/>
                    <w:rFonts w:ascii="Times New Roman" w:hAnsi="Times New Roman"/>
                    <w:b w:val="0"/>
                    <w:color w:val="000000" w:themeColor="text1"/>
                    <w:szCs w:val="20"/>
                    <w:u w:val="none"/>
                  </w:rPr>
                  <w:delText>p</w:delText>
                </w:r>
                <w:r w:rsidR="00491F54" w:rsidRPr="00D43D39" w:rsidDel="00E93656">
                  <w:rPr>
                    <w:rFonts w:ascii="Times New Roman" w:eastAsia="Cambria" w:hAnsi="Times New Roman" w:cs="Times New Roman"/>
                    <w:color w:val="000000" w:themeColor="text1"/>
                    <w:spacing w:val="-2"/>
                    <w:w w:val="95"/>
                    <w:sz w:val="20"/>
                    <w:szCs w:val="20"/>
                    <w:lang w:val="en-GB"/>
                  </w:rPr>
                  <w:delText>oint (6) of the first subparagraph of Article 128 of Directive 2013/36/EU.</w:delText>
                </w:r>
              </w:del>
            </w:ins>
          </w:p>
          <w:p w14:paraId="3C968A74" w14:textId="0838BC0D" w:rsidR="00DB765B" w:rsidRPr="00D43D39" w:rsidDel="00E93656" w:rsidRDefault="007A1169" w:rsidP="00B525EC">
            <w:pPr>
              <w:pStyle w:val="TableParagraph"/>
              <w:spacing w:before="108"/>
              <w:jc w:val="both"/>
              <w:rPr>
                <w:ins w:id="2373" w:author="Author"/>
                <w:del w:id="2374" w:author="Author"/>
                <w:rFonts w:ascii="Times New Roman" w:hAnsi="Times New Roman" w:cs="Times New Roman"/>
                <w:color w:val="000000" w:themeColor="text1"/>
                <w:sz w:val="20"/>
                <w:szCs w:val="20"/>
                <w:lang w:val="en-GB"/>
              </w:rPr>
            </w:pPr>
            <w:ins w:id="2375" w:author="Author">
              <w:del w:id="2376" w:author="Author">
                <w:r w:rsidRPr="00D43D39" w:rsidDel="00E93656">
                  <w:rPr>
                    <w:rFonts w:ascii="Times New Roman" w:hAnsi="Times New Roman" w:cs="Times New Roman"/>
                    <w:color w:val="000000" w:themeColor="text1"/>
                    <w:sz w:val="20"/>
                    <w:szCs w:val="20"/>
                    <w:lang w:val="en-GB"/>
                  </w:rPr>
                  <w:delText>In case the resolution perimeter differs from the prudential one, the</w:delText>
                </w:r>
                <w:r w:rsidR="00DB765B" w:rsidRPr="00D43D39" w:rsidDel="00E93656">
                  <w:rPr>
                    <w:rFonts w:ascii="Times New Roman" w:hAnsi="Times New Roman" w:cs="Times New Roman"/>
                    <w:color w:val="000000" w:themeColor="text1"/>
                    <w:sz w:val="20"/>
                    <w:szCs w:val="20"/>
                    <w:lang w:val="en-GB"/>
                  </w:rPr>
                  <w:delText xml:space="preserve"> estimation of the combined buffer requirement of the resolution entity at the resolution group consolidated level</w:delText>
                </w:r>
                <w:r w:rsidRPr="00D43D39" w:rsidDel="00E93656">
                  <w:rPr>
                    <w:rFonts w:ascii="Times New Roman" w:hAnsi="Times New Roman" w:cs="Times New Roman"/>
                    <w:color w:val="000000" w:themeColor="text1"/>
                    <w:sz w:val="20"/>
                    <w:szCs w:val="20"/>
                    <w:lang w:val="en-GB"/>
                  </w:rPr>
                  <w:delText xml:space="preserve"> should follow the Article 3</w:delText>
                </w:r>
                <w:r w:rsidR="00E5609F" w:rsidRPr="00D43D39" w:rsidDel="00E93656">
                  <w:rPr>
                    <w:rFonts w:ascii="Times New Roman" w:hAnsi="Times New Roman" w:cs="Times New Roman"/>
                    <w:color w:val="000000" w:themeColor="text1"/>
                    <w:sz w:val="20"/>
                    <w:szCs w:val="20"/>
                    <w:lang w:val="en-GB"/>
                  </w:rPr>
                  <w:delText xml:space="preserve"> (1)</w:delText>
                </w:r>
                <w:r w:rsidRPr="00D43D39" w:rsidDel="00E93656">
                  <w:rPr>
                    <w:rFonts w:ascii="Times New Roman" w:hAnsi="Times New Roman" w:cs="Times New Roman"/>
                    <w:color w:val="000000" w:themeColor="text1"/>
                    <w:sz w:val="20"/>
                    <w:szCs w:val="20"/>
                    <w:lang w:val="en-GB"/>
                  </w:rPr>
                  <w:delText xml:space="preserve"> of the Commission Delegated Regulation (EU) 2021/1118. </w:delText>
                </w:r>
              </w:del>
            </w:ins>
          </w:p>
          <w:p w14:paraId="494D1310" w14:textId="5955B602" w:rsidR="00F24B99" w:rsidRPr="00D43D39" w:rsidDel="00C473FC" w:rsidRDefault="00F24B99" w:rsidP="00480D40">
            <w:pPr>
              <w:pStyle w:val="TableParagraph"/>
              <w:spacing w:before="108"/>
              <w:rPr>
                <w:del w:id="2377" w:author="Author"/>
                <w:rFonts w:ascii="Times New Roman" w:eastAsia="Cambria" w:hAnsi="Times New Roman" w:cs="Times New Roman"/>
                <w:color w:val="000000" w:themeColor="text1"/>
                <w:spacing w:val="-2"/>
                <w:w w:val="95"/>
                <w:sz w:val="20"/>
                <w:szCs w:val="20"/>
                <w:lang w:val="en-GB"/>
              </w:rPr>
              <w:pPrChange w:id="2378" w:author="Author">
                <w:pPr>
                  <w:pStyle w:val="TableParagraph"/>
                  <w:spacing w:before="108"/>
                  <w:jc w:val="both"/>
                </w:pPr>
              </w:pPrChange>
            </w:pPr>
            <w:del w:id="2379" w:author="Author">
              <w:r w:rsidRPr="00D43D39" w:rsidDel="00C473FC">
                <w:rPr>
                  <w:rFonts w:ascii="Times New Roman" w:eastAsia="Cambria" w:hAnsi="Times New Roman" w:cs="Times New Roman"/>
                  <w:color w:val="000000" w:themeColor="text1"/>
                  <w:spacing w:val="-2"/>
                  <w:w w:val="95"/>
                  <w:sz w:val="20"/>
                  <w:szCs w:val="20"/>
                  <w:lang w:val="en-GB"/>
                </w:rPr>
                <w:delText xml:space="preserve">Article 128 point 6 of </w:delText>
              </w:r>
              <w:r w:rsidR="00997DED" w:rsidRPr="00D43D39" w:rsidDel="00C473FC">
                <w:rPr>
                  <w:rFonts w:ascii="Times New Roman" w:eastAsia="Cambria" w:hAnsi="Times New Roman" w:cs="Times New Roman"/>
                  <w:color w:val="000000" w:themeColor="text1"/>
                  <w:spacing w:val="-2"/>
                  <w:w w:val="95"/>
                  <w:sz w:val="20"/>
                  <w:szCs w:val="20"/>
                  <w:lang w:val="en-GB"/>
                </w:rPr>
                <w:delText>Directive 2013/36</w:delText>
              </w:r>
              <w:r w:rsidR="00D73A7B" w:rsidRPr="00D43D39" w:rsidDel="00C473FC">
                <w:rPr>
                  <w:rFonts w:ascii="Times New Roman" w:eastAsia="Cambria" w:hAnsi="Times New Roman" w:cs="Times New Roman"/>
                  <w:color w:val="000000" w:themeColor="text1"/>
                  <w:spacing w:val="-2"/>
                  <w:w w:val="95"/>
                  <w:sz w:val="20"/>
                  <w:szCs w:val="20"/>
                  <w:lang w:val="en-GB"/>
                </w:rPr>
                <w:delText>/EU</w:delText>
              </w:r>
            </w:del>
          </w:p>
          <w:p w14:paraId="2CE135DD" w14:textId="3A4DBE93" w:rsidR="005337DD" w:rsidRPr="00D43D39" w:rsidDel="00E93656" w:rsidRDefault="005337DD" w:rsidP="00B525EC">
            <w:pPr>
              <w:pStyle w:val="TableParagraph"/>
              <w:spacing w:before="108"/>
              <w:jc w:val="both"/>
              <w:rPr>
                <w:del w:id="2380" w:author="Author"/>
                <w:rFonts w:ascii="Times New Roman" w:eastAsia="Cambria" w:hAnsi="Times New Roman" w:cs="Times New Roman"/>
                <w:color w:val="000000" w:themeColor="text1"/>
                <w:spacing w:val="-2"/>
                <w:w w:val="95"/>
                <w:sz w:val="20"/>
                <w:szCs w:val="20"/>
                <w:lang w:val="en-GB"/>
              </w:rPr>
            </w:pPr>
            <w:del w:id="2381" w:author="Author">
              <w:r w:rsidRPr="00D43D39" w:rsidDel="00E93656">
                <w:rPr>
                  <w:rFonts w:ascii="Times New Roman" w:eastAsia="Cambria" w:hAnsi="Times New Roman" w:cs="Times New Roman"/>
                  <w:color w:val="000000" w:themeColor="text1"/>
                  <w:spacing w:val="-2"/>
                  <w:w w:val="95"/>
                  <w:sz w:val="20"/>
                  <w:szCs w:val="20"/>
                  <w:lang w:val="en-GB"/>
                </w:rPr>
                <w:delText>COREP (OF): {C 04.00;740;010}</w:delText>
              </w:r>
            </w:del>
          </w:p>
          <w:p w14:paraId="56DC2C16" w14:textId="5394E97D" w:rsidR="00F24B99" w:rsidRPr="00D43D39" w:rsidDel="00E93656" w:rsidRDefault="00F24B99">
            <w:pPr>
              <w:pStyle w:val="TableParagraph"/>
              <w:spacing w:before="108"/>
              <w:jc w:val="both"/>
              <w:rPr>
                <w:del w:id="2382" w:author="Author"/>
                <w:rFonts w:ascii="Times New Roman" w:eastAsia="Cambria" w:hAnsi="Times New Roman" w:cs="Times New Roman"/>
                <w:color w:val="000000" w:themeColor="text1"/>
                <w:spacing w:val="-2"/>
                <w:w w:val="95"/>
                <w:sz w:val="20"/>
                <w:szCs w:val="20"/>
                <w:lang w:val="en-GB"/>
              </w:rPr>
            </w:pPr>
          </w:p>
        </w:tc>
      </w:tr>
      <w:tr w:rsidR="00D22EB0" w:rsidRPr="00D43D39" w:rsidDel="00E93656" w14:paraId="0F05D0EF" w14:textId="38571CD2" w:rsidTr="00423D39">
        <w:trPr>
          <w:del w:id="2383" w:author="Author"/>
        </w:trPr>
        <w:tc>
          <w:tcPr>
            <w:tcW w:w="856" w:type="dxa"/>
            <w:tcBorders>
              <w:top w:val="single" w:sz="4" w:space="0" w:color="1A171C"/>
              <w:left w:val="nil"/>
              <w:bottom w:val="single" w:sz="4" w:space="0" w:color="1A171C"/>
              <w:right w:val="single" w:sz="4" w:space="0" w:color="1A171C"/>
            </w:tcBorders>
            <w:vAlign w:val="center"/>
            <w:tcPrChange w:id="2384" w:author="Author">
              <w:tcPr>
                <w:tcW w:w="749" w:type="dxa"/>
                <w:tcBorders>
                  <w:top w:val="single" w:sz="4" w:space="0" w:color="1A171C"/>
                  <w:left w:val="nil"/>
                  <w:bottom w:val="single" w:sz="4" w:space="0" w:color="1A171C"/>
                  <w:right w:val="single" w:sz="4" w:space="0" w:color="1A171C"/>
                </w:tcBorders>
                <w:vAlign w:val="center"/>
              </w:tcPr>
            </w:tcPrChange>
          </w:tcPr>
          <w:p w14:paraId="69EE0E05" w14:textId="2FC995E5" w:rsidR="00046CD0" w:rsidRPr="00D43D39" w:rsidDel="00E93656" w:rsidRDefault="00046CD0" w:rsidP="009D7DA8">
            <w:pPr>
              <w:pStyle w:val="TableParagraph"/>
              <w:spacing w:before="106"/>
              <w:ind w:left="-1"/>
              <w:rPr>
                <w:del w:id="2385" w:author="Author"/>
                <w:rFonts w:ascii="Times New Roman" w:hAnsi="Times New Roman" w:cs="Times New Roman"/>
                <w:color w:val="000000" w:themeColor="text1"/>
                <w:sz w:val="20"/>
                <w:szCs w:val="20"/>
                <w:lang w:val="en-GB"/>
              </w:rPr>
            </w:pPr>
            <w:del w:id="2386" w:author="Author">
              <w:r w:rsidRPr="00D43D39" w:rsidDel="00E93656">
                <w:rPr>
                  <w:rFonts w:ascii="Times New Roman" w:hAnsi="Times New Roman" w:cs="Times New Roman"/>
                  <w:color w:val="000000" w:themeColor="text1"/>
                  <w:sz w:val="20"/>
                  <w:szCs w:val="20"/>
                  <w:lang w:val="en-GB"/>
                </w:rPr>
                <w:delText>0410</w:delText>
              </w:r>
            </w:del>
          </w:p>
        </w:tc>
        <w:tc>
          <w:tcPr>
            <w:tcW w:w="8170" w:type="dxa"/>
            <w:tcBorders>
              <w:top w:val="single" w:sz="4" w:space="0" w:color="1A171C"/>
              <w:left w:val="single" w:sz="4" w:space="0" w:color="1A171C"/>
              <w:bottom w:val="single" w:sz="4" w:space="0" w:color="1A171C"/>
              <w:right w:val="nil"/>
            </w:tcBorders>
            <w:vAlign w:val="center"/>
            <w:tcPrChange w:id="2387" w:author="Author">
              <w:tcPr>
                <w:tcW w:w="8277" w:type="dxa"/>
                <w:tcBorders>
                  <w:top w:val="single" w:sz="4" w:space="0" w:color="1A171C"/>
                  <w:left w:val="single" w:sz="4" w:space="0" w:color="1A171C"/>
                  <w:bottom w:val="single" w:sz="4" w:space="0" w:color="1A171C"/>
                  <w:right w:val="nil"/>
                </w:tcBorders>
                <w:vAlign w:val="center"/>
              </w:tcPr>
            </w:tcPrChange>
          </w:tcPr>
          <w:p w14:paraId="6C9CD5F1" w14:textId="7E276898" w:rsidR="00046CD0" w:rsidRPr="00D43D39" w:rsidDel="00E93656" w:rsidRDefault="00046CD0" w:rsidP="00B525EC">
            <w:pPr>
              <w:pStyle w:val="TableParagraph"/>
              <w:spacing w:before="108"/>
              <w:jc w:val="both"/>
              <w:rPr>
                <w:del w:id="2388" w:author="Author"/>
                <w:rFonts w:ascii="Times New Roman" w:hAnsi="Times New Roman" w:cs="Times New Roman"/>
                <w:b/>
                <w:bCs/>
                <w:color w:val="000000" w:themeColor="text1"/>
                <w:sz w:val="20"/>
                <w:szCs w:val="20"/>
                <w:lang w:val="en-GB"/>
              </w:rPr>
            </w:pPr>
            <w:del w:id="2389" w:author="Author">
              <w:r w:rsidRPr="00D43D39" w:rsidDel="00E93656">
                <w:rPr>
                  <w:rFonts w:ascii="Times New Roman" w:hAnsi="Times New Roman" w:cs="Times New Roman"/>
                  <w:b/>
                  <w:bCs/>
                  <w:color w:val="000000" w:themeColor="text1"/>
                  <w:sz w:val="20"/>
                  <w:szCs w:val="20"/>
                  <w:lang w:val="en-GB"/>
                </w:rPr>
                <w:delText>Capital Conservation Buffer</w:delText>
              </w:r>
            </w:del>
          </w:p>
          <w:p w14:paraId="57C86F9E" w14:textId="37AD3A2B" w:rsidR="00046CD0" w:rsidRPr="00D43D39" w:rsidDel="00E93656" w:rsidRDefault="00F05EFD" w:rsidP="00B525EC">
            <w:pPr>
              <w:pStyle w:val="TableParagraph"/>
              <w:spacing w:before="108"/>
              <w:jc w:val="both"/>
              <w:rPr>
                <w:ins w:id="2390" w:author="Author"/>
                <w:del w:id="2391" w:author="Author"/>
                <w:rFonts w:ascii="Times New Roman" w:eastAsia="Cambria" w:hAnsi="Times New Roman" w:cs="Times New Roman"/>
                <w:color w:val="000000" w:themeColor="text1"/>
                <w:spacing w:val="-2"/>
                <w:w w:val="95"/>
                <w:sz w:val="20"/>
                <w:szCs w:val="20"/>
                <w:lang w:val="en-GB"/>
              </w:rPr>
            </w:pPr>
            <w:ins w:id="2392" w:author="Author">
              <w:del w:id="2393" w:author="Author">
                <w:r w:rsidRPr="00D43D39" w:rsidDel="00E93656">
                  <w:rPr>
                    <w:rFonts w:ascii="Times New Roman" w:eastAsia="Cambria" w:hAnsi="Times New Roman" w:cs="Times New Roman"/>
                    <w:color w:val="000000" w:themeColor="text1"/>
                    <w:spacing w:val="-2"/>
                    <w:w w:val="95"/>
                    <w:sz w:val="20"/>
                    <w:szCs w:val="20"/>
                    <w:lang w:val="en-GB"/>
                  </w:rPr>
                  <w:delText>Requirement referred to in</w:delText>
                </w:r>
                <w:r w:rsidRPr="00D43D39" w:rsidDel="00E93656">
                  <w:rPr>
                    <w:rStyle w:val="InstructionsTabelleberschrift"/>
                    <w:rFonts w:ascii="Times New Roman" w:hAnsi="Times New Roman"/>
                    <w:b w:val="0"/>
                    <w:color w:val="000000" w:themeColor="text1"/>
                    <w:szCs w:val="20"/>
                    <w:u w:val="none"/>
                    <w:lang w:val="en-GB"/>
                  </w:rPr>
                  <w:delText xml:space="preserve"> </w:delText>
                </w:r>
              </w:del>
            </w:ins>
            <w:del w:id="2394" w:author="Author">
              <w:r w:rsidR="00046CD0" w:rsidRPr="00D43D39" w:rsidDel="00E93656">
                <w:rPr>
                  <w:rFonts w:ascii="Times New Roman" w:eastAsia="Cambria" w:hAnsi="Times New Roman" w:cs="Times New Roman"/>
                  <w:color w:val="000000" w:themeColor="text1"/>
                  <w:spacing w:val="-2"/>
                  <w:w w:val="95"/>
                  <w:sz w:val="20"/>
                  <w:szCs w:val="20"/>
                  <w:lang w:val="en-GB"/>
                </w:rPr>
                <w:delText xml:space="preserve">Articles 128 point (1) and 129 of </w:delText>
              </w:r>
              <w:r w:rsidR="00997DED" w:rsidRPr="00D43D39" w:rsidDel="00E93656">
                <w:rPr>
                  <w:rFonts w:ascii="Times New Roman" w:eastAsia="Cambria" w:hAnsi="Times New Roman" w:cs="Times New Roman"/>
                  <w:color w:val="000000" w:themeColor="text1"/>
                  <w:spacing w:val="-2"/>
                  <w:w w:val="95"/>
                  <w:sz w:val="20"/>
                  <w:szCs w:val="20"/>
                  <w:lang w:val="en-GB"/>
                </w:rPr>
                <w:delText>Directive 2013/36</w:delText>
              </w:r>
              <w:r w:rsidR="00D73A7B" w:rsidRPr="00D43D39" w:rsidDel="00E93656">
                <w:rPr>
                  <w:rFonts w:ascii="Times New Roman" w:eastAsia="Cambria" w:hAnsi="Times New Roman" w:cs="Times New Roman"/>
                  <w:color w:val="000000" w:themeColor="text1"/>
                  <w:spacing w:val="-2"/>
                  <w:w w:val="95"/>
                  <w:sz w:val="20"/>
                  <w:szCs w:val="20"/>
                  <w:lang w:val="en-GB"/>
                </w:rPr>
                <w:delText>/EU</w:delText>
              </w:r>
            </w:del>
            <w:ins w:id="2395" w:author="Author">
              <w:del w:id="2396" w:author="Author">
                <w:r w:rsidRPr="00D43D39" w:rsidDel="00E93656">
                  <w:rPr>
                    <w:rFonts w:ascii="Times New Roman" w:eastAsia="Cambria" w:hAnsi="Times New Roman" w:cs="Times New Roman"/>
                    <w:color w:val="000000" w:themeColor="text1"/>
                    <w:spacing w:val="-2"/>
                    <w:w w:val="95"/>
                    <w:sz w:val="20"/>
                    <w:szCs w:val="20"/>
                    <w:lang w:val="en-GB"/>
                  </w:rPr>
                  <w:delText>.</w:delText>
                </w:r>
              </w:del>
            </w:ins>
          </w:p>
          <w:p w14:paraId="674B7259" w14:textId="3676D086" w:rsidR="00F05EFD" w:rsidRPr="00D43D39" w:rsidDel="00E93656" w:rsidRDefault="00F05EFD" w:rsidP="00480D40">
            <w:pPr>
              <w:pStyle w:val="TableParagraph"/>
              <w:spacing w:before="108"/>
              <w:rPr>
                <w:del w:id="2397" w:author="Author"/>
                <w:rFonts w:ascii="Times New Roman" w:eastAsia="Cambria" w:hAnsi="Times New Roman" w:cs="Times New Roman"/>
                <w:color w:val="000000" w:themeColor="text1"/>
                <w:spacing w:val="-2"/>
                <w:w w:val="95"/>
                <w:sz w:val="20"/>
                <w:szCs w:val="20"/>
                <w:lang w:val="en-GB"/>
              </w:rPr>
              <w:pPrChange w:id="2398" w:author="Author">
                <w:pPr>
                  <w:pStyle w:val="TableParagraph"/>
                  <w:spacing w:before="108"/>
                  <w:jc w:val="both"/>
                </w:pPr>
              </w:pPrChange>
            </w:pPr>
            <w:ins w:id="2399" w:author="Author">
              <w:del w:id="2400" w:author="Author">
                <w:r w:rsidRPr="00D43D39" w:rsidDel="00E93656">
                  <w:rPr>
                    <w:rFonts w:ascii="Times New Roman" w:hAnsi="Times New Roman" w:cs="Times New Roman"/>
                    <w:color w:val="000000" w:themeColor="text1"/>
                    <w:sz w:val="20"/>
                    <w:szCs w:val="20"/>
                    <w:lang w:val="en-GB"/>
                  </w:rPr>
                  <w:delText>In case the resolution perimeter differs from the prudential one, the estimation of this buffer requirement of the resolution entity at the resolution group consolidated level should follow the Article 3 (2) of the Commission Delegated Regulation (EU) 2021/1118.</w:delText>
                </w:r>
                <w:r w:rsidRPr="00D43D39" w:rsidDel="00850F01">
                  <w:rPr>
                    <w:rFonts w:ascii="Times New Roman" w:hAnsi="Times New Roman" w:cs="Times New Roman"/>
                    <w:color w:val="000000" w:themeColor="text1"/>
                    <w:sz w:val="20"/>
                    <w:szCs w:val="20"/>
                    <w:lang w:val="en-GB"/>
                  </w:rPr>
                  <w:delText xml:space="preserve"> </w:delText>
                </w:r>
              </w:del>
            </w:ins>
          </w:p>
          <w:p w14:paraId="3F6EDDFC" w14:textId="02E2F5E6" w:rsidR="005337DD" w:rsidRPr="00D43D39" w:rsidDel="00E93656" w:rsidRDefault="005337DD" w:rsidP="00B525EC">
            <w:pPr>
              <w:pStyle w:val="TableParagraph"/>
              <w:spacing w:before="108"/>
              <w:jc w:val="both"/>
              <w:rPr>
                <w:del w:id="2401" w:author="Author"/>
                <w:rFonts w:ascii="Times New Roman" w:hAnsi="Times New Roman" w:cs="Times New Roman"/>
                <w:color w:val="000000" w:themeColor="text1"/>
                <w:sz w:val="20"/>
                <w:szCs w:val="20"/>
                <w:lang w:val="en-GB"/>
              </w:rPr>
            </w:pPr>
            <w:del w:id="2402" w:author="Author">
              <w:r w:rsidRPr="00D43D39" w:rsidDel="00E93656">
                <w:rPr>
                  <w:rFonts w:ascii="Times New Roman" w:eastAsia="Cambria" w:hAnsi="Times New Roman" w:cs="Times New Roman"/>
                  <w:color w:val="000000" w:themeColor="text1"/>
                  <w:spacing w:val="-2"/>
                  <w:w w:val="95"/>
                  <w:sz w:val="20"/>
                  <w:szCs w:val="20"/>
                  <w:lang w:val="en-GB"/>
                </w:rPr>
                <w:delText>COREP (OF): {C 04.00;750;010}).</w:delText>
              </w:r>
            </w:del>
          </w:p>
          <w:p w14:paraId="1B46E15E" w14:textId="6EC5B8E5" w:rsidR="00413A0F" w:rsidRPr="00D43D39" w:rsidDel="00E93656" w:rsidRDefault="00413A0F" w:rsidP="00B525EC">
            <w:pPr>
              <w:pStyle w:val="TableParagraph"/>
              <w:spacing w:before="108"/>
              <w:jc w:val="both"/>
              <w:rPr>
                <w:del w:id="2403" w:author="Author"/>
                <w:rFonts w:ascii="Times New Roman" w:eastAsia="Cambria" w:hAnsi="Times New Roman" w:cs="Times New Roman"/>
                <w:color w:val="000000" w:themeColor="text1"/>
                <w:spacing w:val="-2"/>
                <w:w w:val="95"/>
                <w:sz w:val="20"/>
                <w:szCs w:val="20"/>
                <w:lang w:val="en-GB"/>
              </w:rPr>
            </w:pPr>
            <w:del w:id="2404" w:author="Author">
              <w:r w:rsidRPr="00D43D39" w:rsidDel="00E93656">
                <w:rPr>
                  <w:rFonts w:ascii="Times New Roman" w:hAnsi="Times New Roman" w:cs="Times New Roman"/>
                  <w:color w:val="000000" w:themeColor="text1"/>
                  <w:sz w:val="20"/>
                  <w:szCs w:val="20"/>
                  <w:lang w:val="en-GB"/>
                </w:rPr>
                <w:delText>According to Article 129 (1) the capital conservation buffer is an additional amount of Common Equity Tier 1 capital. Due to the fact that the capital conservation buffer rate of 2.5% is stable, an amount shall be reported in this cell.</w:delText>
              </w:r>
            </w:del>
          </w:p>
          <w:p w14:paraId="09409E4E" w14:textId="325314F1" w:rsidR="00046CD0" w:rsidRPr="00D43D39" w:rsidDel="00E93656" w:rsidRDefault="00046CD0" w:rsidP="0051006F">
            <w:pPr>
              <w:pStyle w:val="TableParagraph"/>
              <w:spacing w:before="108"/>
              <w:jc w:val="both"/>
              <w:rPr>
                <w:del w:id="2405" w:author="Author"/>
                <w:rFonts w:ascii="Times New Roman" w:eastAsia="Cambria" w:hAnsi="Times New Roman" w:cs="Times New Roman"/>
                <w:color w:val="000000" w:themeColor="text1"/>
                <w:spacing w:val="-2"/>
                <w:w w:val="95"/>
                <w:sz w:val="20"/>
                <w:szCs w:val="20"/>
                <w:lang w:val="en-GB"/>
              </w:rPr>
            </w:pPr>
          </w:p>
        </w:tc>
      </w:tr>
      <w:tr w:rsidR="00D22EB0" w:rsidRPr="00D43D39" w:rsidDel="00E93656" w14:paraId="694D5AAD" w14:textId="1262459B" w:rsidTr="00423D39">
        <w:trPr>
          <w:del w:id="2406" w:author="Author"/>
        </w:trPr>
        <w:tc>
          <w:tcPr>
            <w:tcW w:w="856" w:type="dxa"/>
            <w:tcBorders>
              <w:top w:val="single" w:sz="4" w:space="0" w:color="1A171C"/>
              <w:left w:val="nil"/>
              <w:bottom w:val="single" w:sz="4" w:space="0" w:color="1A171C"/>
              <w:right w:val="single" w:sz="4" w:space="0" w:color="1A171C"/>
            </w:tcBorders>
            <w:vAlign w:val="center"/>
            <w:tcPrChange w:id="2407" w:author="Author">
              <w:tcPr>
                <w:tcW w:w="749" w:type="dxa"/>
                <w:tcBorders>
                  <w:top w:val="single" w:sz="4" w:space="0" w:color="1A171C"/>
                  <w:left w:val="nil"/>
                  <w:bottom w:val="single" w:sz="4" w:space="0" w:color="1A171C"/>
                  <w:right w:val="single" w:sz="4" w:space="0" w:color="1A171C"/>
                </w:tcBorders>
                <w:vAlign w:val="center"/>
              </w:tcPr>
            </w:tcPrChange>
          </w:tcPr>
          <w:p w14:paraId="6D2D15F2" w14:textId="7C8E3EFF" w:rsidR="005337DD" w:rsidRPr="00D43D39" w:rsidDel="00E93656" w:rsidRDefault="005337DD" w:rsidP="008C24D4">
            <w:pPr>
              <w:pStyle w:val="TableParagraph"/>
              <w:spacing w:before="106"/>
              <w:ind w:left="-1"/>
              <w:rPr>
                <w:del w:id="2408" w:author="Author"/>
                <w:rFonts w:ascii="Times New Roman" w:hAnsi="Times New Roman" w:cs="Times New Roman"/>
                <w:color w:val="000000" w:themeColor="text1"/>
                <w:sz w:val="20"/>
                <w:szCs w:val="20"/>
                <w:lang w:val="en-GB"/>
              </w:rPr>
            </w:pPr>
            <w:del w:id="2409" w:author="Author">
              <w:r w:rsidRPr="00D43D39" w:rsidDel="00E93656">
                <w:rPr>
                  <w:rFonts w:ascii="Times New Roman" w:hAnsi="Times New Roman" w:cs="Times New Roman"/>
                  <w:color w:val="000000" w:themeColor="text1"/>
                  <w:sz w:val="20"/>
                  <w:szCs w:val="20"/>
                  <w:lang w:val="en-GB"/>
                </w:rPr>
                <w:delText>0420</w:delText>
              </w:r>
            </w:del>
          </w:p>
        </w:tc>
        <w:tc>
          <w:tcPr>
            <w:tcW w:w="8170" w:type="dxa"/>
            <w:tcBorders>
              <w:top w:val="single" w:sz="4" w:space="0" w:color="1A171C"/>
              <w:left w:val="single" w:sz="4" w:space="0" w:color="1A171C"/>
              <w:bottom w:val="single" w:sz="4" w:space="0" w:color="1A171C"/>
              <w:right w:val="nil"/>
            </w:tcBorders>
            <w:vAlign w:val="center"/>
            <w:tcPrChange w:id="2410" w:author="Author">
              <w:tcPr>
                <w:tcW w:w="8277" w:type="dxa"/>
                <w:tcBorders>
                  <w:top w:val="single" w:sz="4" w:space="0" w:color="1A171C"/>
                  <w:left w:val="single" w:sz="4" w:space="0" w:color="1A171C"/>
                  <w:bottom w:val="single" w:sz="4" w:space="0" w:color="1A171C"/>
                  <w:right w:val="nil"/>
                </w:tcBorders>
                <w:vAlign w:val="center"/>
              </w:tcPr>
            </w:tcPrChange>
          </w:tcPr>
          <w:p w14:paraId="75AFDCCC" w14:textId="2699D454" w:rsidR="005337DD" w:rsidRPr="00423D39" w:rsidDel="00E93656" w:rsidRDefault="005337DD" w:rsidP="00B525EC">
            <w:pPr>
              <w:rPr>
                <w:del w:id="2411" w:author="Author"/>
                <w:rStyle w:val="InstructionsTabelleberschrift"/>
                <w:rFonts w:ascii="Times New Roman" w:hAnsi="Times New Roman"/>
                <w:color w:val="000000" w:themeColor="text1"/>
                <w:szCs w:val="20"/>
                <w:u w:val="none"/>
                <w:lang w:val="en-GB"/>
                <w:rPrChange w:id="2412" w:author="Author">
                  <w:rPr>
                    <w:del w:id="2413" w:author="Author"/>
                    <w:rStyle w:val="InstructionsTabelleberschrift"/>
                    <w:rFonts w:ascii="Times New Roman" w:eastAsiaTheme="minorHAnsi" w:hAnsi="Times New Roman"/>
                    <w:color w:val="000000" w:themeColor="text1"/>
                    <w:szCs w:val="20"/>
                    <w:u w:val="none"/>
                    <w:lang w:val="en-GB"/>
                  </w:rPr>
                </w:rPrChange>
              </w:rPr>
            </w:pPr>
            <w:del w:id="2414" w:author="Author">
              <w:r w:rsidRPr="00D43D39" w:rsidDel="00E93656">
                <w:rPr>
                  <w:rStyle w:val="InstructionsTabelleberschrift"/>
                  <w:rFonts w:ascii="Times New Roman" w:hAnsi="Times New Roman"/>
                  <w:color w:val="000000" w:themeColor="text1"/>
                  <w:szCs w:val="20"/>
                  <w:u w:val="none"/>
                  <w:lang w:val="en-GB"/>
                </w:rPr>
                <w:delText>Conservation buffer due to macro-prudential or systemic risk identified at the level of a Member State</w:delText>
              </w:r>
            </w:del>
          </w:p>
          <w:p w14:paraId="76B66FEC" w14:textId="76736AE9" w:rsidR="005337DD" w:rsidRPr="00D43D39" w:rsidDel="00E93656" w:rsidRDefault="005337DD" w:rsidP="00B525EC">
            <w:pPr>
              <w:rPr>
                <w:del w:id="2415" w:author="Author"/>
                <w:rStyle w:val="InstructionsTabelleberschrift"/>
                <w:rFonts w:ascii="Times New Roman" w:hAnsi="Times New Roman"/>
                <w:color w:val="000000" w:themeColor="text1"/>
                <w:szCs w:val="20"/>
                <w:u w:val="none"/>
                <w:lang w:val="en-GB"/>
              </w:rPr>
            </w:pPr>
          </w:p>
          <w:p w14:paraId="4FF0ADA4" w14:textId="5E36930A" w:rsidR="005337DD" w:rsidRPr="00D43D39" w:rsidDel="00E93656" w:rsidRDefault="00F05EFD" w:rsidP="00B525EC">
            <w:pPr>
              <w:rPr>
                <w:del w:id="2416" w:author="Author"/>
                <w:rStyle w:val="InstructionsTabelleberschrift"/>
                <w:rFonts w:ascii="Times New Roman" w:hAnsi="Times New Roman"/>
                <w:b w:val="0"/>
                <w:color w:val="000000" w:themeColor="text1"/>
                <w:szCs w:val="20"/>
                <w:u w:val="none"/>
                <w:lang w:val="en-GB"/>
              </w:rPr>
            </w:pPr>
            <w:ins w:id="2417" w:author="Author">
              <w:del w:id="2418" w:author="Author">
                <w:r w:rsidRPr="00423D39" w:rsidDel="00E93656">
                  <w:rPr>
                    <w:rFonts w:ascii="Times New Roman" w:eastAsia="Cambria" w:hAnsi="Times New Roman" w:cs="Times New Roman"/>
                    <w:color w:val="000000" w:themeColor="text1"/>
                    <w:spacing w:val="-2"/>
                    <w:w w:val="95"/>
                    <w:sz w:val="20"/>
                    <w:szCs w:val="20"/>
                    <w:lang w:val="en-GB"/>
                    <w:rPrChange w:id="2419" w:author="Author">
                      <w:rPr>
                        <w:rFonts w:ascii="Times New Roman" w:eastAsia="Cambria" w:hAnsi="Times New Roman" w:cs="Times New Roman"/>
                        <w:b/>
                        <w:bCs/>
                        <w:color w:val="000000" w:themeColor="text1"/>
                        <w:spacing w:val="-2"/>
                        <w:w w:val="95"/>
                        <w:sz w:val="20"/>
                        <w:szCs w:val="20"/>
                        <w:u w:val="single"/>
                        <w:lang w:val="en-GB"/>
                      </w:rPr>
                    </w:rPrChange>
                  </w:rPr>
                  <w:delText>Requirement referred to in</w:delText>
                </w:r>
                <w:r w:rsidRPr="00D43D39" w:rsidDel="00E93656">
                  <w:rPr>
                    <w:rStyle w:val="InstructionsTabelleberschrift"/>
                    <w:rFonts w:ascii="Times New Roman" w:hAnsi="Times New Roman"/>
                    <w:b w:val="0"/>
                    <w:color w:val="000000" w:themeColor="text1"/>
                    <w:szCs w:val="20"/>
                    <w:u w:val="none"/>
                    <w:lang w:val="en-GB"/>
                  </w:rPr>
                  <w:delText xml:space="preserve"> </w:delText>
                </w:r>
              </w:del>
            </w:ins>
            <w:del w:id="2420" w:author="Author">
              <w:r w:rsidR="005337DD" w:rsidRPr="00D43D39" w:rsidDel="00E93656">
                <w:rPr>
                  <w:rStyle w:val="InstructionsTabelleberschrift"/>
                  <w:rFonts w:ascii="Times New Roman" w:hAnsi="Times New Roman"/>
                  <w:b w:val="0"/>
                  <w:color w:val="000000" w:themeColor="text1"/>
                  <w:szCs w:val="20"/>
                  <w:u w:val="none"/>
                  <w:lang w:val="en-GB"/>
                </w:rPr>
                <w:delText xml:space="preserve">Article 458 (2) point d (iv) of </w:delText>
              </w:r>
              <w:r w:rsidR="00063EEC" w:rsidRPr="00D43D39" w:rsidDel="00E93656">
                <w:rPr>
                  <w:rStyle w:val="InstructionsTabelleberschrift"/>
                  <w:rFonts w:ascii="Times New Roman" w:hAnsi="Times New Roman"/>
                  <w:b w:val="0"/>
                  <w:color w:val="000000" w:themeColor="text1"/>
                  <w:szCs w:val="20"/>
                  <w:u w:val="none"/>
                  <w:lang w:val="en-GB"/>
                </w:rPr>
                <w:delText>Regulation (EU) No 575/2013</w:delText>
              </w:r>
            </w:del>
          </w:p>
          <w:p w14:paraId="5F423E9F" w14:textId="51BD9F47" w:rsidR="0039780B" w:rsidRPr="00D43D39" w:rsidDel="00E93656" w:rsidRDefault="0039780B" w:rsidP="00B525EC">
            <w:pPr>
              <w:pStyle w:val="TableParagraph"/>
              <w:spacing w:before="108"/>
              <w:jc w:val="both"/>
              <w:rPr>
                <w:del w:id="2421" w:author="Author"/>
                <w:rFonts w:ascii="Times New Roman" w:eastAsia="Cambria" w:hAnsi="Times New Roman" w:cs="Times New Roman"/>
                <w:color w:val="000000" w:themeColor="text1"/>
                <w:spacing w:val="-2"/>
                <w:w w:val="95"/>
                <w:sz w:val="20"/>
                <w:szCs w:val="20"/>
                <w:lang w:val="en-GB"/>
              </w:rPr>
            </w:pPr>
            <w:del w:id="2422" w:author="Author">
              <w:r w:rsidRPr="00D43D39" w:rsidDel="00E93656">
                <w:rPr>
                  <w:rFonts w:ascii="Times New Roman" w:eastAsia="Cambria" w:hAnsi="Times New Roman" w:cs="Times New Roman"/>
                  <w:color w:val="000000" w:themeColor="text1"/>
                  <w:spacing w:val="-2"/>
                  <w:w w:val="95"/>
                  <w:sz w:val="20"/>
                  <w:szCs w:val="20"/>
                  <w:lang w:val="en-GB"/>
                </w:rPr>
                <w:delText>COREP (OF): {C 04.00;760;010}).</w:delText>
              </w:r>
            </w:del>
          </w:p>
          <w:p w14:paraId="5BFC29CC" w14:textId="462DA19C" w:rsidR="00C41AE9" w:rsidRPr="00423D39" w:rsidDel="00E93656" w:rsidRDefault="00E5609F" w:rsidP="00B525EC">
            <w:pPr>
              <w:pStyle w:val="TableParagraph"/>
              <w:spacing w:before="108"/>
              <w:jc w:val="both"/>
              <w:rPr>
                <w:ins w:id="2423" w:author="Author"/>
                <w:del w:id="2424" w:author="Author"/>
                <w:rStyle w:val="InstructionsTabelleberschrift"/>
                <w:rFonts w:ascii="Times New Roman" w:eastAsia="Cambria" w:hAnsi="Times New Roman"/>
                <w:b w:val="0"/>
                <w:bCs w:val="0"/>
                <w:color w:val="000000" w:themeColor="text1"/>
                <w:spacing w:val="-2"/>
                <w:w w:val="95"/>
                <w:szCs w:val="20"/>
                <w:u w:val="none"/>
                <w:lang w:val="en-GB"/>
                <w:rPrChange w:id="2425" w:author="Author">
                  <w:rPr>
                    <w:ins w:id="2426" w:author="Author"/>
                    <w:del w:id="2427" w:author="Author"/>
                    <w:rStyle w:val="InstructionsTabelleberschrift"/>
                    <w:rFonts w:ascii="Times New Roman" w:eastAsiaTheme="minorEastAsia" w:hAnsi="Times New Roman"/>
                    <w:b w:val="0"/>
                    <w:bCs w:val="0"/>
                    <w:color w:val="000000" w:themeColor="text1"/>
                    <w:szCs w:val="20"/>
                    <w:u w:val="none"/>
                    <w:lang w:val="en-GB"/>
                  </w:rPr>
                </w:rPrChange>
              </w:rPr>
            </w:pPr>
            <w:ins w:id="2428" w:author="Author">
              <w:del w:id="2429" w:author="Author">
                <w:r w:rsidRPr="00D43D39" w:rsidDel="00E93656">
                  <w:rPr>
                    <w:rFonts w:ascii="Times New Roman" w:hAnsi="Times New Roman" w:cs="Times New Roman"/>
                    <w:color w:val="000000" w:themeColor="text1"/>
                    <w:sz w:val="20"/>
                    <w:szCs w:val="20"/>
                    <w:lang w:val="en-GB"/>
                  </w:rPr>
                  <w:delText>In case the resolution perimeter differs from the prudential one, the reported amount should correspond to the buffer applicable to the exposures of the resolution group.</w:delText>
                </w:r>
              </w:del>
            </w:ins>
          </w:p>
          <w:p w14:paraId="0A858EB8" w14:textId="7D37D566" w:rsidR="007A1169" w:rsidRPr="00D43D39" w:rsidDel="00E93656" w:rsidRDefault="005337DD" w:rsidP="00B525EC">
            <w:pPr>
              <w:pStyle w:val="TableParagraph"/>
              <w:spacing w:before="108"/>
              <w:jc w:val="both"/>
              <w:rPr>
                <w:del w:id="2430" w:author="Author"/>
                <w:rFonts w:ascii="Times New Roman" w:hAnsi="Times New Roman" w:cs="Times New Roman"/>
                <w:color w:val="000000" w:themeColor="text1"/>
                <w:sz w:val="20"/>
                <w:szCs w:val="20"/>
                <w:lang w:val="en-GB"/>
              </w:rPr>
            </w:pPr>
            <w:del w:id="2431" w:author="Author">
              <w:r w:rsidRPr="00423D39" w:rsidDel="00E93656">
                <w:rPr>
                  <w:rFonts w:ascii="Times New Roman" w:hAnsi="Times New Roman" w:cs="Times New Roman"/>
                  <w:color w:val="000000" w:themeColor="text1"/>
                  <w:sz w:val="20"/>
                  <w:szCs w:val="20"/>
                  <w:lang w:val="en-GB"/>
                  <w:rPrChange w:id="2432" w:author="Author">
                    <w:rPr>
                      <w:rFonts w:ascii="Times New Roman" w:hAnsi="Times New Roman" w:cs="Times New Roman"/>
                      <w:b/>
                      <w:bCs/>
                      <w:color w:val="000000" w:themeColor="text1"/>
                      <w:sz w:val="20"/>
                      <w:szCs w:val="20"/>
                      <w:u w:val="single"/>
                      <w:lang w:val="en-GB"/>
                    </w:rPr>
                  </w:rPrChange>
                </w:rPr>
                <w:delText xml:space="preserve">In this cell the amount of the conservation buffer due to macro-prudential or systemic risk identified at the level of a Member State, which can be requested according to Article 458 of </w:delText>
              </w:r>
              <w:r w:rsidR="00063EEC" w:rsidRPr="00D43D39" w:rsidDel="00E93656">
                <w:rPr>
                  <w:rFonts w:ascii="Times New Roman" w:hAnsi="Times New Roman" w:cs="Times New Roman"/>
                  <w:color w:val="000000" w:themeColor="text1"/>
                  <w:sz w:val="20"/>
                  <w:szCs w:val="20"/>
                  <w:lang w:val="en-GB"/>
                </w:rPr>
                <w:delText>Regulation (EU) No 575/2013</w:delText>
              </w:r>
              <w:r w:rsidRPr="00D43D39" w:rsidDel="00E93656">
                <w:rPr>
                  <w:rFonts w:ascii="Times New Roman" w:hAnsi="Times New Roman" w:cs="Times New Roman"/>
                  <w:color w:val="000000" w:themeColor="text1"/>
                  <w:sz w:val="20"/>
                  <w:szCs w:val="20"/>
                  <w:lang w:val="en-GB"/>
                </w:rPr>
                <w:delText xml:space="preserve"> in addition to the capital conservation buffer shall be reported.</w:delText>
              </w:r>
            </w:del>
          </w:p>
          <w:p w14:paraId="6314D141" w14:textId="184825ED" w:rsidR="002F55A8" w:rsidRPr="00D43D39" w:rsidDel="00E93656" w:rsidRDefault="002F55A8" w:rsidP="00B525EC">
            <w:pPr>
              <w:pStyle w:val="TableParagraph"/>
              <w:spacing w:before="108"/>
              <w:jc w:val="both"/>
              <w:rPr>
                <w:del w:id="2433" w:author="Author"/>
                <w:rFonts w:ascii="Times New Roman" w:hAnsi="Times New Roman" w:cs="Times New Roman"/>
                <w:color w:val="000000" w:themeColor="text1"/>
                <w:sz w:val="20"/>
                <w:szCs w:val="20"/>
                <w:lang w:val="en-GB"/>
              </w:rPr>
            </w:pPr>
            <w:del w:id="2434" w:author="Author">
              <w:r w:rsidRPr="00D43D39" w:rsidDel="00E93656">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p w14:paraId="30AC9E9B" w14:textId="22E3A5F4" w:rsidR="005337DD" w:rsidRPr="00D43D39" w:rsidDel="00E93656" w:rsidRDefault="005337DD" w:rsidP="007A1169">
            <w:pPr>
              <w:pStyle w:val="TableParagraph"/>
              <w:spacing w:before="108"/>
              <w:jc w:val="both"/>
              <w:rPr>
                <w:del w:id="2435" w:author="Author"/>
                <w:rFonts w:ascii="Times New Roman" w:hAnsi="Times New Roman" w:cs="Times New Roman"/>
                <w:b/>
                <w:bCs/>
                <w:color w:val="000000" w:themeColor="text1"/>
                <w:sz w:val="20"/>
                <w:szCs w:val="20"/>
                <w:lang w:val="en-GB"/>
              </w:rPr>
            </w:pPr>
          </w:p>
        </w:tc>
      </w:tr>
      <w:tr w:rsidR="00D22EB0" w:rsidRPr="00D43D39" w:rsidDel="00E93656" w14:paraId="375874F5" w14:textId="008C73D4" w:rsidTr="00423D39">
        <w:trPr>
          <w:del w:id="2436" w:author="Author"/>
        </w:trPr>
        <w:tc>
          <w:tcPr>
            <w:tcW w:w="856" w:type="dxa"/>
            <w:tcBorders>
              <w:top w:val="single" w:sz="4" w:space="0" w:color="1A171C"/>
              <w:left w:val="nil"/>
              <w:bottom w:val="single" w:sz="4" w:space="0" w:color="1A171C"/>
              <w:right w:val="single" w:sz="4" w:space="0" w:color="1A171C"/>
            </w:tcBorders>
            <w:vAlign w:val="center"/>
            <w:tcPrChange w:id="2437" w:author="Author">
              <w:tcPr>
                <w:tcW w:w="749" w:type="dxa"/>
                <w:tcBorders>
                  <w:top w:val="single" w:sz="4" w:space="0" w:color="1A171C"/>
                  <w:left w:val="nil"/>
                  <w:bottom w:val="single" w:sz="4" w:space="0" w:color="1A171C"/>
                  <w:right w:val="single" w:sz="4" w:space="0" w:color="1A171C"/>
                </w:tcBorders>
                <w:vAlign w:val="center"/>
              </w:tcPr>
            </w:tcPrChange>
          </w:tcPr>
          <w:p w14:paraId="579C8BCB" w14:textId="5AD9D35E" w:rsidR="001F7941" w:rsidRPr="00D43D39" w:rsidDel="00E93656" w:rsidRDefault="001F7941" w:rsidP="00A94CD3">
            <w:pPr>
              <w:pStyle w:val="TableParagraph"/>
              <w:spacing w:before="106"/>
              <w:ind w:left="-1"/>
              <w:rPr>
                <w:del w:id="2438" w:author="Author"/>
                <w:rFonts w:ascii="Times New Roman" w:hAnsi="Times New Roman" w:cs="Times New Roman"/>
                <w:color w:val="000000" w:themeColor="text1"/>
                <w:sz w:val="20"/>
                <w:szCs w:val="20"/>
                <w:lang w:val="en-GB"/>
              </w:rPr>
            </w:pPr>
            <w:del w:id="2439" w:author="Author">
              <w:r w:rsidRPr="00D43D39" w:rsidDel="00E93656">
                <w:rPr>
                  <w:rFonts w:ascii="Times New Roman" w:hAnsi="Times New Roman" w:cs="Times New Roman"/>
                  <w:color w:val="000000" w:themeColor="text1"/>
                  <w:sz w:val="20"/>
                  <w:szCs w:val="20"/>
                  <w:lang w:val="en-GB"/>
                </w:rPr>
                <w:delText>04</w:delText>
              </w:r>
              <w:r w:rsidR="00A94CD3" w:rsidRPr="00D43D39" w:rsidDel="00E93656">
                <w:rPr>
                  <w:rFonts w:ascii="Times New Roman" w:hAnsi="Times New Roman" w:cs="Times New Roman"/>
                  <w:color w:val="000000" w:themeColor="text1"/>
                  <w:sz w:val="20"/>
                  <w:szCs w:val="20"/>
                  <w:lang w:val="en-GB"/>
                </w:rPr>
                <w:delText>3</w:delText>
              </w:r>
              <w:r w:rsidRPr="00D43D39" w:rsidDel="00E93656">
                <w:rPr>
                  <w:rFonts w:ascii="Times New Roman" w:hAnsi="Times New Roman" w:cs="Times New Roman"/>
                  <w:color w:val="000000" w:themeColor="text1"/>
                  <w:sz w:val="20"/>
                  <w:szCs w:val="20"/>
                  <w:lang w:val="en-GB"/>
                </w:rPr>
                <w:delText>0</w:delText>
              </w:r>
            </w:del>
          </w:p>
        </w:tc>
        <w:tc>
          <w:tcPr>
            <w:tcW w:w="8170" w:type="dxa"/>
            <w:tcBorders>
              <w:top w:val="single" w:sz="4" w:space="0" w:color="1A171C"/>
              <w:left w:val="single" w:sz="4" w:space="0" w:color="1A171C"/>
              <w:bottom w:val="single" w:sz="4" w:space="0" w:color="1A171C"/>
              <w:right w:val="nil"/>
            </w:tcBorders>
            <w:vAlign w:val="center"/>
            <w:tcPrChange w:id="2440" w:author="Author">
              <w:tcPr>
                <w:tcW w:w="8277" w:type="dxa"/>
                <w:tcBorders>
                  <w:top w:val="single" w:sz="4" w:space="0" w:color="1A171C"/>
                  <w:left w:val="single" w:sz="4" w:space="0" w:color="1A171C"/>
                  <w:bottom w:val="single" w:sz="4" w:space="0" w:color="1A171C"/>
                  <w:right w:val="nil"/>
                </w:tcBorders>
                <w:vAlign w:val="center"/>
              </w:tcPr>
            </w:tcPrChange>
          </w:tcPr>
          <w:p w14:paraId="2BABC8A2" w14:textId="09009A08" w:rsidR="001F7941" w:rsidRPr="00D43D39" w:rsidDel="00E93656" w:rsidRDefault="001F7941" w:rsidP="00B525EC">
            <w:pPr>
              <w:pStyle w:val="TableParagraph"/>
              <w:spacing w:before="108"/>
              <w:jc w:val="both"/>
              <w:rPr>
                <w:del w:id="2441" w:author="Author"/>
                <w:rFonts w:ascii="Times New Roman" w:hAnsi="Times New Roman" w:cs="Times New Roman"/>
                <w:b/>
                <w:bCs/>
                <w:color w:val="000000" w:themeColor="text1"/>
                <w:sz w:val="20"/>
                <w:szCs w:val="20"/>
                <w:lang w:val="en-GB"/>
              </w:rPr>
            </w:pPr>
            <w:del w:id="2442" w:author="Author">
              <w:r w:rsidRPr="00D43D39" w:rsidDel="00E93656">
                <w:rPr>
                  <w:rFonts w:ascii="Times New Roman" w:hAnsi="Times New Roman" w:cs="Times New Roman"/>
                  <w:b/>
                  <w:bCs/>
                  <w:color w:val="000000" w:themeColor="text1"/>
                  <w:sz w:val="20"/>
                  <w:szCs w:val="20"/>
                  <w:lang w:val="en-GB"/>
                </w:rPr>
                <w:delText xml:space="preserve">Institution-Specific Countercyclical Capital Buffer </w:delText>
              </w:r>
            </w:del>
          </w:p>
          <w:p w14:paraId="783CB92D" w14:textId="51165A5B" w:rsidR="001F7941" w:rsidRPr="00D43D39" w:rsidDel="00E93656" w:rsidRDefault="00F05EFD" w:rsidP="00B525EC">
            <w:pPr>
              <w:pStyle w:val="TableParagraph"/>
              <w:spacing w:before="108"/>
              <w:jc w:val="both"/>
              <w:rPr>
                <w:ins w:id="2443" w:author="Author"/>
                <w:del w:id="2444" w:author="Author"/>
                <w:rFonts w:ascii="Times New Roman" w:eastAsia="Cambria" w:hAnsi="Times New Roman" w:cs="Times New Roman"/>
                <w:color w:val="000000" w:themeColor="text1"/>
                <w:spacing w:val="-2"/>
                <w:w w:val="95"/>
                <w:sz w:val="20"/>
                <w:szCs w:val="20"/>
                <w:lang w:val="en-GB"/>
              </w:rPr>
            </w:pPr>
            <w:ins w:id="2445" w:author="Author">
              <w:del w:id="2446" w:author="Author">
                <w:r w:rsidRPr="00D43D39" w:rsidDel="00E93656">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447" w:author="Author">
              <w:r w:rsidR="001F7941" w:rsidRPr="00D43D39" w:rsidDel="00E93656">
                <w:rPr>
                  <w:rFonts w:ascii="Times New Roman" w:eastAsia="Cambria" w:hAnsi="Times New Roman" w:cs="Times New Roman"/>
                  <w:color w:val="000000" w:themeColor="text1"/>
                  <w:spacing w:val="-2"/>
                  <w:w w:val="95"/>
                  <w:sz w:val="20"/>
                  <w:szCs w:val="20"/>
                  <w:lang w:val="en-GB"/>
                </w:rPr>
                <w:delText xml:space="preserve">Articles 128 point (2), 130, 135-140 of </w:delText>
              </w:r>
              <w:r w:rsidR="00997DED" w:rsidRPr="00D43D39" w:rsidDel="00E93656">
                <w:rPr>
                  <w:rFonts w:ascii="Times New Roman" w:eastAsia="Cambria" w:hAnsi="Times New Roman" w:cs="Times New Roman"/>
                  <w:color w:val="000000" w:themeColor="text1"/>
                  <w:spacing w:val="-2"/>
                  <w:w w:val="95"/>
                  <w:sz w:val="20"/>
                  <w:szCs w:val="20"/>
                  <w:lang w:val="en-GB"/>
                </w:rPr>
                <w:delText>Directive 2013/36</w:delText>
              </w:r>
              <w:r w:rsidR="00D73A7B" w:rsidRPr="00D43D39" w:rsidDel="00E93656">
                <w:rPr>
                  <w:rFonts w:ascii="Times New Roman" w:eastAsia="Cambria" w:hAnsi="Times New Roman" w:cs="Times New Roman"/>
                  <w:color w:val="000000" w:themeColor="text1"/>
                  <w:spacing w:val="-2"/>
                  <w:w w:val="95"/>
                  <w:sz w:val="20"/>
                  <w:szCs w:val="20"/>
                  <w:lang w:val="en-GB"/>
                </w:rPr>
                <w:delText>/EU</w:delText>
              </w:r>
            </w:del>
            <w:ins w:id="2448" w:author="Author">
              <w:del w:id="2449" w:author="Author">
                <w:r w:rsidR="007A1169" w:rsidRPr="00D43D39" w:rsidDel="00E93656">
                  <w:rPr>
                    <w:rFonts w:ascii="Times New Roman" w:eastAsia="Cambria" w:hAnsi="Times New Roman" w:cs="Times New Roman"/>
                    <w:color w:val="000000" w:themeColor="text1"/>
                    <w:spacing w:val="-2"/>
                    <w:w w:val="95"/>
                    <w:sz w:val="20"/>
                    <w:szCs w:val="20"/>
                    <w:lang w:val="en-GB"/>
                  </w:rPr>
                  <w:delText>.</w:delText>
                </w:r>
              </w:del>
            </w:ins>
          </w:p>
          <w:p w14:paraId="4AC30884" w14:textId="621B6414" w:rsidR="00C41AE9" w:rsidRPr="00D43D39" w:rsidDel="00E93656" w:rsidRDefault="007A1169" w:rsidP="00B525EC">
            <w:pPr>
              <w:pStyle w:val="TableParagraph"/>
              <w:spacing w:before="108"/>
              <w:jc w:val="both"/>
              <w:rPr>
                <w:del w:id="2450" w:author="Author"/>
                <w:rFonts w:ascii="Times New Roman" w:eastAsia="Cambria" w:hAnsi="Times New Roman" w:cs="Times New Roman"/>
                <w:color w:val="000000" w:themeColor="text1"/>
                <w:spacing w:val="-2"/>
                <w:w w:val="95"/>
                <w:sz w:val="20"/>
                <w:szCs w:val="20"/>
                <w:lang w:val="en-GB"/>
              </w:rPr>
            </w:pPr>
            <w:ins w:id="2451" w:author="Author">
              <w:del w:id="2452" w:author="Author">
                <w:r w:rsidRPr="00D43D39" w:rsidDel="00E93656">
                  <w:rPr>
                    <w:rFonts w:ascii="Times New Roman" w:hAnsi="Times New Roman" w:cs="Times New Roman"/>
                    <w:color w:val="000000" w:themeColor="text1"/>
                    <w:sz w:val="20"/>
                    <w:szCs w:val="20"/>
                    <w:lang w:val="en-GB"/>
                  </w:rPr>
                  <w:delText xml:space="preserve">In case the resolution perimeter differs from the prudential one, the reported amount should correspond to the buffer </w:delText>
                </w:r>
                <w:r w:rsidR="00E5609F" w:rsidRPr="00D43D39" w:rsidDel="00E93656">
                  <w:rPr>
                    <w:rFonts w:ascii="Times New Roman" w:hAnsi="Times New Roman" w:cs="Times New Roman"/>
                    <w:color w:val="000000" w:themeColor="text1"/>
                    <w:sz w:val="20"/>
                    <w:szCs w:val="20"/>
                    <w:lang w:val="en-GB"/>
                  </w:rPr>
                  <w:delText>requirement applicable to</w:delText>
                </w:r>
                <w:r w:rsidRPr="00D43D39" w:rsidDel="00E93656">
                  <w:rPr>
                    <w:rFonts w:ascii="Times New Roman" w:hAnsi="Times New Roman" w:cs="Times New Roman"/>
                    <w:color w:val="000000" w:themeColor="text1"/>
                    <w:sz w:val="20"/>
                    <w:szCs w:val="20"/>
                    <w:lang w:val="en-GB"/>
                  </w:rPr>
                  <w:delText xml:space="preserve"> the exposures of the resolution group.</w:delText>
                </w:r>
              </w:del>
            </w:ins>
          </w:p>
          <w:p w14:paraId="4C98FABE" w14:textId="26473784" w:rsidR="005337DD" w:rsidRPr="00D43D39" w:rsidDel="00E93656" w:rsidRDefault="005337DD" w:rsidP="00B525EC">
            <w:pPr>
              <w:pStyle w:val="TableParagraph"/>
              <w:spacing w:before="108"/>
              <w:jc w:val="both"/>
              <w:rPr>
                <w:del w:id="2453" w:author="Author"/>
                <w:rFonts w:ascii="Times New Roman" w:eastAsia="Cambria" w:hAnsi="Times New Roman" w:cs="Times New Roman"/>
                <w:color w:val="000000" w:themeColor="text1"/>
                <w:spacing w:val="-2"/>
                <w:w w:val="95"/>
                <w:sz w:val="20"/>
                <w:szCs w:val="20"/>
                <w:lang w:val="en-GB"/>
              </w:rPr>
            </w:pPr>
            <w:del w:id="2454" w:author="Author">
              <w:r w:rsidRPr="00D43D39" w:rsidDel="00E93656">
                <w:rPr>
                  <w:rFonts w:ascii="Times New Roman" w:eastAsia="Cambria" w:hAnsi="Times New Roman" w:cs="Times New Roman"/>
                  <w:color w:val="000000" w:themeColor="text1"/>
                  <w:spacing w:val="-2"/>
                  <w:w w:val="95"/>
                  <w:sz w:val="20"/>
                  <w:szCs w:val="20"/>
                  <w:lang w:val="en-GB"/>
                </w:rPr>
                <w:delText>(see COREP (OF): {C 04.00;770;010}).</w:delText>
              </w:r>
            </w:del>
          </w:p>
          <w:p w14:paraId="23D82D8E" w14:textId="054343CB" w:rsidR="001F7941" w:rsidRPr="00D43D39" w:rsidDel="00E93656" w:rsidRDefault="002F55A8" w:rsidP="00B525EC">
            <w:pPr>
              <w:pStyle w:val="TableParagraph"/>
              <w:spacing w:before="108"/>
              <w:jc w:val="both"/>
              <w:rPr>
                <w:del w:id="2455" w:author="Author"/>
                <w:rFonts w:ascii="Times New Roman" w:eastAsia="Cambria" w:hAnsi="Times New Roman" w:cs="Times New Roman"/>
                <w:color w:val="000000" w:themeColor="text1"/>
                <w:spacing w:val="-2"/>
                <w:w w:val="95"/>
                <w:sz w:val="20"/>
                <w:szCs w:val="20"/>
                <w:lang w:val="en-GB"/>
              </w:rPr>
            </w:pPr>
            <w:del w:id="2456" w:author="Author">
              <w:r w:rsidRPr="00D43D39" w:rsidDel="00E93656">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D22EB0" w:rsidRPr="00D43D39" w:rsidDel="00850F01" w14:paraId="54A5C19D" w14:textId="5578498D" w:rsidTr="00423D39">
        <w:trPr>
          <w:del w:id="2457" w:author="Author"/>
        </w:trPr>
        <w:tc>
          <w:tcPr>
            <w:tcW w:w="856" w:type="dxa"/>
            <w:tcBorders>
              <w:top w:val="single" w:sz="4" w:space="0" w:color="1A171C"/>
              <w:left w:val="nil"/>
              <w:bottom w:val="single" w:sz="4" w:space="0" w:color="1A171C"/>
              <w:right w:val="single" w:sz="4" w:space="0" w:color="1A171C"/>
            </w:tcBorders>
            <w:vAlign w:val="center"/>
            <w:tcPrChange w:id="2458" w:author="Author">
              <w:tcPr>
                <w:tcW w:w="749" w:type="dxa"/>
                <w:tcBorders>
                  <w:top w:val="single" w:sz="4" w:space="0" w:color="1A171C"/>
                  <w:left w:val="nil"/>
                  <w:bottom w:val="single" w:sz="4" w:space="0" w:color="1A171C"/>
                  <w:right w:val="single" w:sz="4" w:space="0" w:color="1A171C"/>
                </w:tcBorders>
                <w:vAlign w:val="center"/>
              </w:tcPr>
            </w:tcPrChange>
          </w:tcPr>
          <w:p w14:paraId="578BA2B6" w14:textId="55FFE633" w:rsidR="00046CD0" w:rsidRPr="00D43D39" w:rsidDel="00850F01" w:rsidRDefault="00046CD0" w:rsidP="00A94CD3">
            <w:pPr>
              <w:pStyle w:val="TableParagraph"/>
              <w:spacing w:before="106"/>
              <w:ind w:left="-1"/>
              <w:rPr>
                <w:del w:id="2459" w:author="Author"/>
                <w:rFonts w:ascii="Times New Roman" w:hAnsi="Times New Roman" w:cs="Times New Roman"/>
                <w:color w:val="000000" w:themeColor="text1"/>
                <w:sz w:val="20"/>
                <w:szCs w:val="20"/>
                <w:lang w:val="en-GB"/>
              </w:rPr>
            </w:pPr>
            <w:del w:id="2460" w:author="Author">
              <w:r w:rsidRPr="00D43D39" w:rsidDel="00850F01">
                <w:rPr>
                  <w:rFonts w:ascii="Times New Roman" w:hAnsi="Times New Roman" w:cs="Times New Roman"/>
                  <w:color w:val="000000" w:themeColor="text1"/>
                  <w:sz w:val="20"/>
                  <w:szCs w:val="20"/>
                  <w:lang w:val="en-GB"/>
                </w:rPr>
                <w:delText>04</w:delText>
              </w:r>
              <w:r w:rsidR="00A94CD3" w:rsidRPr="00D43D39" w:rsidDel="00850F01">
                <w:rPr>
                  <w:rFonts w:ascii="Times New Roman" w:hAnsi="Times New Roman" w:cs="Times New Roman"/>
                  <w:color w:val="000000" w:themeColor="text1"/>
                  <w:sz w:val="20"/>
                  <w:szCs w:val="20"/>
                  <w:lang w:val="en-GB"/>
                </w:rPr>
                <w:delText>40</w:delText>
              </w:r>
            </w:del>
          </w:p>
        </w:tc>
        <w:tc>
          <w:tcPr>
            <w:tcW w:w="8170" w:type="dxa"/>
            <w:tcBorders>
              <w:top w:val="single" w:sz="4" w:space="0" w:color="1A171C"/>
              <w:left w:val="single" w:sz="4" w:space="0" w:color="1A171C"/>
              <w:bottom w:val="single" w:sz="4" w:space="0" w:color="1A171C"/>
              <w:right w:val="nil"/>
            </w:tcBorders>
            <w:vAlign w:val="center"/>
            <w:tcPrChange w:id="2461" w:author="Author">
              <w:tcPr>
                <w:tcW w:w="8277" w:type="dxa"/>
                <w:tcBorders>
                  <w:top w:val="single" w:sz="4" w:space="0" w:color="1A171C"/>
                  <w:left w:val="single" w:sz="4" w:space="0" w:color="1A171C"/>
                  <w:bottom w:val="single" w:sz="4" w:space="0" w:color="1A171C"/>
                  <w:right w:val="nil"/>
                </w:tcBorders>
                <w:vAlign w:val="center"/>
              </w:tcPr>
            </w:tcPrChange>
          </w:tcPr>
          <w:p w14:paraId="22EDF371" w14:textId="085F0ACF" w:rsidR="00046CD0" w:rsidRPr="00D43D39" w:rsidDel="00850F01" w:rsidRDefault="00046CD0" w:rsidP="00B525EC">
            <w:pPr>
              <w:pStyle w:val="TableParagraph"/>
              <w:spacing w:before="108"/>
              <w:jc w:val="both"/>
              <w:rPr>
                <w:del w:id="2462" w:author="Author"/>
                <w:rFonts w:ascii="Times New Roman" w:hAnsi="Times New Roman" w:cs="Times New Roman"/>
                <w:b/>
                <w:bCs/>
                <w:color w:val="000000" w:themeColor="text1"/>
                <w:sz w:val="20"/>
                <w:szCs w:val="20"/>
                <w:lang w:val="en-GB"/>
              </w:rPr>
            </w:pPr>
            <w:del w:id="2463" w:author="Author">
              <w:r w:rsidRPr="00D43D39" w:rsidDel="00850F01">
                <w:rPr>
                  <w:rFonts w:ascii="Times New Roman" w:hAnsi="Times New Roman" w:cs="Times New Roman"/>
                  <w:b/>
                  <w:bCs/>
                  <w:color w:val="000000" w:themeColor="text1"/>
                  <w:sz w:val="20"/>
                  <w:szCs w:val="20"/>
                  <w:lang w:val="en-GB"/>
                </w:rPr>
                <w:delText>Systemic Risk Buffer</w:delText>
              </w:r>
            </w:del>
          </w:p>
          <w:p w14:paraId="1DA0E8EE" w14:textId="15ED1516" w:rsidR="00046CD0" w:rsidRPr="00D43D39" w:rsidDel="00850F01" w:rsidRDefault="00F05EFD" w:rsidP="00B525EC">
            <w:pPr>
              <w:pStyle w:val="TableParagraph"/>
              <w:spacing w:before="108"/>
              <w:jc w:val="both"/>
              <w:rPr>
                <w:del w:id="2464" w:author="Author"/>
                <w:rFonts w:ascii="Times New Roman" w:eastAsia="Cambria" w:hAnsi="Times New Roman" w:cs="Times New Roman"/>
                <w:color w:val="000000" w:themeColor="text1"/>
                <w:spacing w:val="-2"/>
                <w:w w:val="95"/>
                <w:sz w:val="20"/>
                <w:szCs w:val="20"/>
                <w:lang w:val="en-GB"/>
              </w:rPr>
            </w:pPr>
            <w:ins w:id="2465" w:author="Author">
              <w:del w:id="2466" w:author="Author">
                <w:r w:rsidRPr="00D43D39" w:rsidDel="00850F01">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467" w:author="Author">
              <w:r w:rsidR="00046CD0" w:rsidRPr="00D43D39" w:rsidDel="00850F01">
                <w:rPr>
                  <w:rFonts w:ascii="Times New Roman" w:eastAsia="Cambria" w:hAnsi="Times New Roman" w:cs="Times New Roman"/>
                  <w:color w:val="000000" w:themeColor="text1"/>
                  <w:spacing w:val="-2"/>
                  <w:w w:val="95"/>
                  <w:sz w:val="20"/>
                  <w:szCs w:val="20"/>
                  <w:lang w:val="en-GB"/>
                </w:rPr>
                <w:delText xml:space="preserve">Articles 128 point (5), 133 and 134 of </w:delText>
              </w:r>
              <w:r w:rsidR="00997DED" w:rsidRPr="00D43D39" w:rsidDel="00850F01">
                <w:rPr>
                  <w:rFonts w:ascii="Times New Roman" w:eastAsia="Cambria" w:hAnsi="Times New Roman" w:cs="Times New Roman"/>
                  <w:color w:val="000000" w:themeColor="text1"/>
                  <w:spacing w:val="-2"/>
                  <w:w w:val="95"/>
                  <w:sz w:val="20"/>
                  <w:szCs w:val="20"/>
                  <w:lang w:val="en-GB"/>
                </w:rPr>
                <w:delText>Directive 2013/36</w:delText>
              </w:r>
              <w:r w:rsidR="00D73A7B" w:rsidRPr="00D43D39" w:rsidDel="00850F01">
                <w:rPr>
                  <w:rFonts w:ascii="Times New Roman" w:eastAsia="Cambria" w:hAnsi="Times New Roman" w:cs="Times New Roman"/>
                  <w:color w:val="000000" w:themeColor="text1"/>
                  <w:spacing w:val="-2"/>
                  <w:w w:val="95"/>
                  <w:sz w:val="20"/>
                  <w:szCs w:val="20"/>
                  <w:lang w:val="en-GB"/>
                </w:rPr>
                <w:delText>/EU</w:delText>
              </w:r>
            </w:del>
          </w:p>
          <w:p w14:paraId="4114B2C0" w14:textId="619C0CE6" w:rsidR="005337DD" w:rsidRPr="00D43D39" w:rsidDel="00850F01" w:rsidRDefault="005337DD" w:rsidP="00B525EC">
            <w:pPr>
              <w:pStyle w:val="TableParagraph"/>
              <w:spacing w:before="108"/>
              <w:jc w:val="both"/>
              <w:rPr>
                <w:del w:id="2468" w:author="Author"/>
                <w:rFonts w:ascii="Times New Roman" w:eastAsia="Cambria" w:hAnsi="Times New Roman" w:cs="Times New Roman"/>
                <w:color w:val="000000" w:themeColor="text1"/>
                <w:spacing w:val="-2"/>
                <w:w w:val="95"/>
                <w:sz w:val="20"/>
                <w:szCs w:val="20"/>
                <w:lang w:val="en-GB"/>
              </w:rPr>
            </w:pPr>
            <w:del w:id="2469" w:author="Author">
              <w:r w:rsidRPr="00D43D39" w:rsidDel="00850F01">
                <w:rPr>
                  <w:rFonts w:ascii="Times New Roman" w:eastAsia="Cambria" w:hAnsi="Times New Roman" w:cs="Times New Roman"/>
                  <w:color w:val="000000" w:themeColor="text1"/>
                  <w:spacing w:val="-2"/>
                  <w:w w:val="95"/>
                  <w:sz w:val="20"/>
                  <w:szCs w:val="20"/>
                  <w:lang w:val="en-GB"/>
                </w:rPr>
                <w:delText>(see COREP (OF): {C 04.00;780;010}).</w:delText>
              </w:r>
            </w:del>
          </w:p>
          <w:p w14:paraId="1574CA79" w14:textId="0DA6BCF7" w:rsidR="00E5609F" w:rsidRPr="00D43D39" w:rsidDel="00850F01" w:rsidRDefault="00E5609F" w:rsidP="00E5609F">
            <w:pPr>
              <w:pStyle w:val="TableParagraph"/>
              <w:spacing w:before="108"/>
              <w:jc w:val="both"/>
              <w:rPr>
                <w:ins w:id="2470" w:author="Author"/>
                <w:del w:id="2471" w:author="Author"/>
                <w:rFonts w:ascii="Times New Roman" w:hAnsi="Times New Roman" w:cs="Times New Roman"/>
                <w:color w:val="000000" w:themeColor="text1"/>
                <w:sz w:val="20"/>
                <w:szCs w:val="20"/>
                <w:lang w:val="en-GB"/>
              </w:rPr>
            </w:pPr>
            <w:ins w:id="2472" w:author="Author">
              <w:del w:id="2473" w:author="Author">
                <w:r w:rsidRPr="00D43D39" w:rsidDel="00850F01">
                  <w:rPr>
                    <w:rFonts w:ascii="Times New Roman" w:hAnsi="Times New Roman" w:cs="Times New Roman"/>
                    <w:color w:val="000000" w:themeColor="text1"/>
                    <w:sz w:val="20"/>
                    <w:szCs w:val="20"/>
                    <w:lang w:val="en-GB"/>
                  </w:rPr>
                  <w:delText xml:space="preserve">In case the resolution perimeter differs from the prudential one, the estimation of this buffer requirement of the resolution entity at the resolution group consolidated level should follow the Article 3 (5) of the Commission Delegated Regulation (EU) 2021/1118. </w:delText>
                </w:r>
              </w:del>
            </w:ins>
          </w:p>
          <w:p w14:paraId="521A43BE" w14:textId="263B8C0B" w:rsidR="00046CD0" w:rsidRPr="00D43D39" w:rsidDel="00850F01" w:rsidRDefault="002F55A8" w:rsidP="00B525EC">
            <w:pPr>
              <w:pStyle w:val="TableParagraph"/>
              <w:spacing w:before="108"/>
              <w:jc w:val="both"/>
              <w:rPr>
                <w:del w:id="2474" w:author="Author"/>
                <w:rFonts w:ascii="Times New Roman" w:eastAsia="Cambria" w:hAnsi="Times New Roman" w:cs="Times New Roman"/>
                <w:color w:val="000000" w:themeColor="text1"/>
                <w:spacing w:val="-2"/>
                <w:w w:val="95"/>
                <w:sz w:val="20"/>
                <w:szCs w:val="20"/>
                <w:lang w:val="en-GB"/>
              </w:rPr>
            </w:pPr>
            <w:del w:id="2475" w:author="Author">
              <w:r w:rsidRPr="00D43D39" w:rsidDel="00850F01">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D22EB0" w:rsidRPr="00D43D39" w:rsidDel="00850F01" w14:paraId="551FC045" w14:textId="017271CF" w:rsidTr="00423D39">
        <w:trPr>
          <w:del w:id="2476" w:author="Author"/>
        </w:trPr>
        <w:tc>
          <w:tcPr>
            <w:tcW w:w="856" w:type="dxa"/>
            <w:tcBorders>
              <w:top w:val="single" w:sz="4" w:space="0" w:color="1A171C"/>
              <w:left w:val="nil"/>
              <w:bottom w:val="single" w:sz="4" w:space="0" w:color="1A171C"/>
              <w:right w:val="single" w:sz="4" w:space="0" w:color="1A171C"/>
            </w:tcBorders>
            <w:vAlign w:val="center"/>
            <w:tcPrChange w:id="2477" w:author="Author">
              <w:tcPr>
                <w:tcW w:w="749" w:type="dxa"/>
                <w:tcBorders>
                  <w:top w:val="single" w:sz="4" w:space="0" w:color="1A171C"/>
                  <w:left w:val="nil"/>
                  <w:bottom w:val="single" w:sz="4" w:space="0" w:color="1A171C"/>
                  <w:right w:val="single" w:sz="4" w:space="0" w:color="1A171C"/>
                </w:tcBorders>
                <w:vAlign w:val="center"/>
              </w:tcPr>
            </w:tcPrChange>
          </w:tcPr>
          <w:p w14:paraId="76018BF5" w14:textId="1DEBC54F" w:rsidR="00046CD0" w:rsidRPr="00D43D39" w:rsidDel="00850F01" w:rsidRDefault="00046CD0" w:rsidP="00331567">
            <w:pPr>
              <w:pStyle w:val="TableParagraph"/>
              <w:spacing w:before="106"/>
              <w:ind w:left="-1"/>
              <w:rPr>
                <w:del w:id="2478" w:author="Author"/>
                <w:rFonts w:ascii="Times New Roman" w:hAnsi="Times New Roman" w:cs="Times New Roman"/>
                <w:color w:val="000000" w:themeColor="text1"/>
                <w:sz w:val="20"/>
                <w:szCs w:val="20"/>
                <w:lang w:val="en-GB"/>
              </w:rPr>
            </w:pPr>
            <w:del w:id="2479" w:author="Author">
              <w:r w:rsidRPr="00D43D39" w:rsidDel="00850F01">
                <w:rPr>
                  <w:rFonts w:ascii="Times New Roman" w:hAnsi="Times New Roman" w:cs="Times New Roman"/>
                  <w:color w:val="000000" w:themeColor="text1"/>
                  <w:sz w:val="20"/>
                  <w:szCs w:val="20"/>
                  <w:lang w:val="en-GB"/>
                </w:rPr>
                <w:delText>04</w:delText>
              </w:r>
              <w:r w:rsidR="00331567" w:rsidRPr="00D43D39" w:rsidDel="00850F01">
                <w:rPr>
                  <w:rFonts w:ascii="Times New Roman" w:hAnsi="Times New Roman" w:cs="Times New Roman"/>
                  <w:color w:val="000000" w:themeColor="text1"/>
                  <w:sz w:val="20"/>
                  <w:szCs w:val="20"/>
                  <w:lang w:val="en-GB"/>
                </w:rPr>
                <w:delText>50</w:delText>
              </w:r>
            </w:del>
          </w:p>
        </w:tc>
        <w:tc>
          <w:tcPr>
            <w:tcW w:w="8170" w:type="dxa"/>
            <w:tcBorders>
              <w:top w:val="single" w:sz="4" w:space="0" w:color="1A171C"/>
              <w:left w:val="single" w:sz="4" w:space="0" w:color="1A171C"/>
              <w:bottom w:val="single" w:sz="4" w:space="0" w:color="1A171C"/>
              <w:right w:val="nil"/>
            </w:tcBorders>
            <w:vAlign w:val="center"/>
            <w:tcPrChange w:id="2480" w:author="Author">
              <w:tcPr>
                <w:tcW w:w="8277" w:type="dxa"/>
                <w:tcBorders>
                  <w:top w:val="single" w:sz="4" w:space="0" w:color="1A171C"/>
                  <w:left w:val="single" w:sz="4" w:space="0" w:color="1A171C"/>
                  <w:bottom w:val="single" w:sz="4" w:space="0" w:color="1A171C"/>
                  <w:right w:val="nil"/>
                </w:tcBorders>
                <w:vAlign w:val="center"/>
              </w:tcPr>
            </w:tcPrChange>
          </w:tcPr>
          <w:p w14:paraId="346333BC" w14:textId="24A8D540" w:rsidR="00046CD0" w:rsidRPr="00D43D39" w:rsidDel="00850F01" w:rsidRDefault="00046CD0" w:rsidP="00B525EC">
            <w:pPr>
              <w:pStyle w:val="TableParagraph"/>
              <w:spacing w:before="108"/>
              <w:jc w:val="both"/>
              <w:rPr>
                <w:del w:id="2481" w:author="Author"/>
                <w:rFonts w:ascii="Times New Roman" w:hAnsi="Times New Roman" w:cs="Times New Roman"/>
                <w:b/>
                <w:bCs/>
                <w:color w:val="000000" w:themeColor="text1"/>
                <w:sz w:val="20"/>
                <w:szCs w:val="20"/>
                <w:lang w:val="en-GB"/>
              </w:rPr>
            </w:pPr>
            <w:del w:id="2482" w:author="Author">
              <w:r w:rsidRPr="00D43D39" w:rsidDel="00850F01">
                <w:rPr>
                  <w:rFonts w:ascii="Times New Roman" w:hAnsi="Times New Roman" w:cs="Times New Roman"/>
                  <w:b/>
                  <w:bCs/>
                  <w:color w:val="000000" w:themeColor="text1"/>
                  <w:sz w:val="20"/>
                  <w:szCs w:val="20"/>
                  <w:lang w:val="en-GB"/>
                </w:rPr>
                <w:delText>Global Systemically Important Institution Buffer</w:delText>
              </w:r>
            </w:del>
          </w:p>
          <w:p w14:paraId="5CC48558" w14:textId="2AC3BC2B" w:rsidR="00046CD0" w:rsidRPr="00D43D39" w:rsidDel="00850F01" w:rsidRDefault="00E5609F" w:rsidP="00B525EC">
            <w:pPr>
              <w:pStyle w:val="TableParagraph"/>
              <w:spacing w:before="108"/>
              <w:jc w:val="both"/>
              <w:rPr>
                <w:ins w:id="2483" w:author="Author"/>
                <w:del w:id="2484" w:author="Author"/>
                <w:rFonts w:ascii="Times New Roman" w:eastAsia="Cambria" w:hAnsi="Times New Roman" w:cs="Times New Roman"/>
                <w:color w:val="000000" w:themeColor="text1"/>
                <w:spacing w:val="-2"/>
                <w:w w:val="95"/>
                <w:sz w:val="20"/>
                <w:szCs w:val="20"/>
                <w:lang w:val="en-GB"/>
              </w:rPr>
            </w:pPr>
            <w:ins w:id="2485" w:author="Author">
              <w:del w:id="2486" w:author="Author">
                <w:r w:rsidRPr="00D43D39" w:rsidDel="00850F01">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487" w:author="Author">
              <w:r w:rsidR="00046CD0" w:rsidRPr="00D43D39" w:rsidDel="00850F01">
                <w:rPr>
                  <w:rFonts w:ascii="Times New Roman" w:eastAsia="Cambria" w:hAnsi="Times New Roman" w:cs="Times New Roman"/>
                  <w:color w:val="000000" w:themeColor="text1"/>
                  <w:spacing w:val="-2"/>
                  <w:w w:val="95"/>
                  <w:sz w:val="20"/>
                  <w:szCs w:val="20"/>
                  <w:lang w:val="en-GB"/>
                </w:rPr>
                <w:delText xml:space="preserve">Articles 128 point (3) and 131 of </w:delText>
              </w:r>
              <w:r w:rsidR="00997DED" w:rsidRPr="00D43D39" w:rsidDel="00850F01">
                <w:rPr>
                  <w:rFonts w:ascii="Times New Roman" w:eastAsia="Cambria" w:hAnsi="Times New Roman" w:cs="Times New Roman"/>
                  <w:color w:val="000000" w:themeColor="text1"/>
                  <w:spacing w:val="-2"/>
                  <w:w w:val="95"/>
                  <w:sz w:val="20"/>
                  <w:szCs w:val="20"/>
                  <w:lang w:val="en-GB"/>
                </w:rPr>
                <w:delText>Directive 2013/36</w:delText>
              </w:r>
              <w:r w:rsidR="00D73A7B" w:rsidRPr="00D43D39" w:rsidDel="00850F01">
                <w:rPr>
                  <w:rFonts w:ascii="Times New Roman" w:eastAsia="Cambria" w:hAnsi="Times New Roman" w:cs="Times New Roman"/>
                  <w:color w:val="000000" w:themeColor="text1"/>
                  <w:spacing w:val="-2"/>
                  <w:w w:val="95"/>
                  <w:sz w:val="20"/>
                  <w:szCs w:val="20"/>
                  <w:lang w:val="en-GB"/>
                </w:rPr>
                <w:delText>/EU</w:delText>
              </w:r>
            </w:del>
            <w:ins w:id="2488" w:author="Author">
              <w:del w:id="2489" w:author="Author">
                <w:r w:rsidRPr="00D43D39" w:rsidDel="00850F01">
                  <w:rPr>
                    <w:rFonts w:ascii="Times New Roman" w:eastAsia="Cambria" w:hAnsi="Times New Roman" w:cs="Times New Roman"/>
                    <w:color w:val="000000" w:themeColor="text1"/>
                    <w:spacing w:val="-2"/>
                    <w:w w:val="95"/>
                    <w:sz w:val="20"/>
                    <w:szCs w:val="20"/>
                    <w:lang w:val="en-GB"/>
                  </w:rPr>
                  <w:delText>.</w:delText>
                </w:r>
              </w:del>
            </w:ins>
          </w:p>
          <w:p w14:paraId="0C0AAABE" w14:textId="5F95792A" w:rsidR="00E5609F" w:rsidRPr="00423D39" w:rsidDel="00850F01" w:rsidRDefault="00E5609F" w:rsidP="00B525EC">
            <w:pPr>
              <w:pStyle w:val="TableParagraph"/>
              <w:spacing w:before="108"/>
              <w:jc w:val="both"/>
              <w:rPr>
                <w:del w:id="2490" w:author="Author"/>
                <w:rFonts w:ascii="Times New Roman" w:hAnsi="Times New Roman" w:cs="Times New Roman"/>
                <w:color w:val="000000" w:themeColor="text1"/>
                <w:sz w:val="20"/>
                <w:szCs w:val="20"/>
                <w:lang w:val="en-GB"/>
                <w:rPrChange w:id="2491" w:author="Author">
                  <w:rPr>
                    <w:del w:id="2492" w:author="Author"/>
                    <w:rFonts w:ascii="Times New Roman" w:eastAsia="Cambria" w:hAnsi="Times New Roman" w:cs="Times New Roman"/>
                    <w:color w:val="000000" w:themeColor="text1"/>
                    <w:spacing w:val="-2"/>
                    <w:w w:val="95"/>
                    <w:sz w:val="20"/>
                    <w:szCs w:val="20"/>
                    <w:lang w:val="en-GB"/>
                  </w:rPr>
                </w:rPrChange>
              </w:rPr>
            </w:pPr>
            <w:ins w:id="2493" w:author="Author">
              <w:del w:id="2494" w:author="Author">
                <w:r w:rsidRPr="00D43D39" w:rsidDel="00850F01">
                  <w:rPr>
                    <w:rFonts w:ascii="Times New Roman" w:hAnsi="Times New Roman" w:cs="Times New Roman"/>
                    <w:color w:val="000000" w:themeColor="text1"/>
                    <w:sz w:val="20"/>
                    <w:szCs w:val="20"/>
                    <w:lang w:val="en-GB"/>
                  </w:rPr>
                  <w:delText xml:space="preserve">In case the resolution perimeter differs from the prudential one, the estimation of this buffer requirement of the resolution entity at the resolution group consolidated level should follow the Article 3 (3) of the Commission Delegated Regulation (EU) 2021/1118. </w:delText>
                </w:r>
              </w:del>
            </w:ins>
          </w:p>
          <w:p w14:paraId="7A3C56D5" w14:textId="41D809E8" w:rsidR="002F55A8" w:rsidRPr="00D43D39" w:rsidDel="00850F01" w:rsidRDefault="002F55A8" w:rsidP="00B525EC">
            <w:pPr>
              <w:pStyle w:val="TableParagraph"/>
              <w:spacing w:before="108"/>
              <w:jc w:val="both"/>
              <w:rPr>
                <w:del w:id="2495" w:author="Author"/>
                <w:rFonts w:ascii="Times New Roman" w:eastAsia="Cambria" w:hAnsi="Times New Roman" w:cs="Times New Roman"/>
                <w:color w:val="000000" w:themeColor="text1"/>
                <w:spacing w:val="-2"/>
                <w:w w:val="95"/>
                <w:sz w:val="20"/>
                <w:szCs w:val="20"/>
                <w:lang w:val="en-GB"/>
              </w:rPr>
            </w:pPr>
            <w:del w:id="2496" w:author="Author">
              <w:r w:rsidRPr="00D43D39" w:rsidDel="00850F01">
                <w:rPr>
                  <w:rFonts w:ascii="Times New Roman" w:eastAsia="Cambria" w:hAnsi="Times New Roman" w:cs="Times New Roman"/>
                  <w:color w:val="000000" w:themeColor="text1"/>
                  <w:spacing w:val="-2"/>
                  <w:w w:val="95"/>
                  <w:sz w:val="20"/>
                  <w:szCs w:val="20"/>
                  <w:lang w:val="en-GB"/>
                </w:rPr>
                <w:delText>COREP (OF): {C 04.00;800</w:delText>
              </w:r>
              <w:r w:rsidR="001534CA" w:rsidRPr="00D43D39" w:rsidDel="00850F01">
                <w:rPr>
                  <w:rFonts w:ascii="Times New Roman" w:eastAsia="Cambria" w:hAnsi="Times New Roman" w:cs="Times New Roman"/>
                  <w:color w:val="000000" w:themeColor="text1"/>
                  <w:spacing w:val="-2"/>
                  <w:w w:val="95"/>
                  <w:sz w:val="20"/>
                  <w:szCs w:val="20"/>
                  <w:lang w:val="en-GB"/>
                </w:rPr>
                <w:delText>;010}</w:delText>
              </w:r>
            </w:del>
          </w:p>
          <w:p w14:paraId="77DC2FB9" w14:textId="4A38D5E4" w:rsidR="00046CD0" w:rsidRPr="00D43D39" w:rsidDel="00850F01" w:rsidRDefault="002F55A8" w:rsidP="00B525EC">
            <w:pPr>
              <w:pStyle w:val="TableParagraph"/>
              <w:spacing w:before="108"/>
              <w:jc w:val="both"/>
              <w:rPr>
                <w:del w:id="2497" w:author="Author"/>
                <w:rFonts w:ascii="Times New Roman" w:eastAsia="Cambria" w:hAnsi="Times New Roman" w:cs="Times New Roman"/>
                <w:color w:val="000000" w:themeColor="text1"/>
                <w:spacing w:val="-2"/>
                <w:w w:val="95"/>
                <w:sz w:val="20"/>
                <w:szCs w:val="20"/>
                <w:lang w:val="en-GB"/>
              </w:rPr>
            </w:pPr>
            <w:del w:id="2498" w:author="Author">
              <w:r w:rsidRPr="00D43D39" w:rsidDel="00850F01">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D22EB0" w:rsidRPr="00D43D39" w:rsidDel="00850F01" w14:paraId="041B6247" w14:textId="2EFF91EB" w:rsidTr="00423D39">
        <w:trPr>
          <w:del w:id="2499" w:author="Author"/>
        </w:trPr>
        <w:tc>
          <w:tcPr>
            <w:tcW w:w="856" w:type="dxa"/>
            <w:tcBorders>
              <w:top w:val="single" w:sz="4" w:space="0" w:color="1A171C"/>
              <w:left w:val="nil"/>
              <w:bottom w:val="single" w:sz="4" w:space="0" w:color="1A171C"/>
              <w:right w:val="single" w:sz="4" w:space="0" w:color="1A171C"/>
            </w:tcBorders>
            <w:vAlign w:val="center"/>
            <w:tcPrChange w:id="2500" w:author="Author">
              <w:tcPr>
                <w:tcW w:w="749" w:type="dxa"/>
                <w:tcBorders>
                  <w:top w:val="single" w:sz="4" w:space="0" w:color="1A171C"/>
                  <w:left w:val="nil"/>
                  <w:bottom w:val="single" w:sz="4" w:space="0" w:color="1A171C"/>
                  <w:right w:val="single" w:sz="4" w:space="0" w:color="1A171C"/>
                </w:tcBorders>
                <w:vAlign w:val="center"/>
              </w:tcPr>
            </w:tcPrChange>
          </w:tcPr>
          <w:p w14:paraId="3E1FFED8" w14:textId="23129C4B" w:rsidR="00046CD0" w:rsidRPr="00D43D39" w:rsidDel="00850F01" w:rsidRDefault="00046CD0" w:rsidP="00331567">
            <w:pPr>
              <w:pStyle w:val="TableParagraph"/>
              <w:spacing w:before="106"/>
              <w:ind w:left="-1"/>
              <w:rPr>
                <w:del w:id="2501" w:author="Author"/>
                <w:rFonts w:ascii="Times New Roman" w:hAnsi="Times New Roman" w:cs="Times New Roman"/>
                <w:color w:val="000000" w:themeColor="text1"/>
                <w:sz w:val="20"/>
                <w:szCs w:val="20"/>
                <w:lang w:val="en-GB"/>
              </w:rPr>
            </w:pPr>
            <w:del w:id="2502" w:author="Author">
              <w:r w:rsidRPr="00D43D39" w:rsidDel="00850F01">
                <w:rPr>
                  <w:rFonts w:ascii="Times New Roman" w:hAnsi="Times New Roman" w:cs="Times New Roman"/>
                  <w:color w:val="000000" w:themeColor="text1"/>
                  <w:sz w:val="20"/>
                  <w:szCs w:val="20"/>
                  <w:lang w:val="en-GB"/>
                </w:rPr>
                <w:delText>04</w:delText>
              </w:r>
              <w:r w:rsidR="00331567" w:rsidRPr="00D43D39" w:rsidDel="00850F01">
                <w:rPr>
                  <w:rFonts w:ascii="Times New Roman" w:hAnsi="Times New Roman" w:cs="Times New Roman"/>
                  <w:color w:val="000000" w:themeColor="text1"/>
                  <w:sz w:val="20"/>
                  <w:szCs w:val="20"/>
                  <w:lang w:val="en-GB"/>
                </w:rPr>
                <w:delText>60</w:delText>
              </w:r>
            </w:del>
          </w:p>
        </w:tc>
        <w:tc>
          <w:tcPr>
            <w:tcW w:w="8170" w:type="dxa"/>
            <w:tcBorders>
              <w:top w:val="single" w:sz="4" w:space="0" w:color="1A171C"/>
              <w:left w:val="single" w:sz="4" w:space="0" w:color="1A171C"/>
              <w:bottom w:val="single" w:sz="4" w:space="0" w:color="1A171C"/>
              <w:right w:val="nil"/>
            </w:tcBorders>
            <w:vAlign w:val="center"/>
            <w:tcPrChange w:id="2503" w:author="Author">
              <w:tcPr>
                <w:tcW w:w="8277" w:type="dxa"/>
                <w:tcBorders>
                  <w:top w:val="single" w:sz="4" w:space="0" w:color="1A171C"/>
                  <w:left w:val="single" w:sz="4" w:space="0" w:color="1A171C"/>
                  <w:bottom w:val="single" w:sz="4" w:space="0" w:color="1A171C"/>
                  <w:right w:val="nil"/>
                </w:tcBorders>
                <w:vAlign w:val="center"/>
              </w:tcPr>
            </w:tcPrChange>
          </w:tcPr>
          <w:p w14:paraId="6C806DE5" w14:textId="2C150D71" w:rsidR="00046CD0" w:rsidRPr="00D43D39" w:rsidDel="00850F01" w:rsidRDefault="00046CD0" w:rsidP="00B525EC">
            <w:pPr>
              <w:pStyle w:val="TableParagraph"/>
              <w:spacing w:before="108"/>
              <w:jc w:val="both"/>
              <w:rPr>
                <w:del w:id="2504" w:author="Author"/>
                <w:rFonts w:ascii="Times New Roman" w:hAnsi="Times New Roman" w:cs="Times New Roman"/>
                <w:b/>
                <w:bCs/>
                <w:color w:val="000000" w:themeColor="text1"/>
                <w:sz w:val="20"/>
                <w:szCs w:val="20"/>
                <w:lang w:val="en-GB"/>
              </w:rPr>
            </w:pPr>
            <w:del w:id="2505" w:author="Author">
              <w:r w:rsidRPr="00D43D39" w:rsidDel="00850F01">
                <w:rPr>
                  <w:rFonts w:ascii="Times New Roman" w:hAnsi="Times New Roman" w:cs="Times New Roman"/>
                  <w:b/>
                  <w:bCs/>
                  <w:color w:val="000000" w:themeColor="text1"/>
                  <w:sz w:val="20"/>
                  <w:szCs w:val="20"/>
                  <w:lang w:val="en-GB"/>
                </w:rPr>
                <w:delText>Other Systemically Important Institution Buffer</w:delText>
              </w:r>
            </w:del>
          </w:p>
          <w:p w14:paraId="1604EAB2" w14:textId="78727196" w:rsidR="00046CD0" w:rsidRPr="00D43D39" w:rsidDel="00850F01" w:rsidRDefault="00E5609F" w:rsidP="00B525EC">
            <w:pPr>
              <w:pStyle w:val="TableParagraph"/>
              <w:spacing w:before="108"/>
              <w:jc w:val="both"/>
              <w:rPr>
                <w:del w:id="2506" w:author="Author"/>
                <w:rFonts w:ascii="Times New Roman" w:eastAsia="Cambria" w:hAnsi="Times New Roman" w:cs="Times New Roman"/>
                <w:color w:val="000000" w:themeColor="text1"/>
                <w:spacing w:val="-2"/>
                <w:w w:val="95"/>
                <w:sz w:val="20"/>
                <w:szCs w:val="20"/>
                <w:lang w:val="en-GB"/>
              </w:rPr>
            </w:pPr>
            <w:ins w:id="2507" w:author="Author">
              <w:del w:id="2508" w:author="Author">
                <w:r w:rsidRPr="00D43D39" w:rsidDel="00850F01">
                  <w:rPr>
                    <w:rFonts w:ascii="Times New Roman" w:eastAsia="Cambria" w:hAnsi="Times New Roman" w:cs="Times New Roman"/>
                    <w:color w:val="000000" w:themeColor="text1"/>
                    <w:spacing w:val="-2"/>
                    <w:w w:val="95"/>
                    <w:sz w:val="20"/>
                    <w:szCs w:val="20"/>
                    <w:lang w:val="en-GB"/>
                  </w:rPr>
                  <w:delText xml:space="preserve">Requirement referred to in </w:delText>
                </w:r>
              </w:del>
            </w:ins>
            <w:del w:id="2509" w:author="Author">
              <w:r w:rsidR="00046CD0" w:rsidRPr="00D43D39" w:rsidDel="00850F01">
                <w:rPr>
                  <w:rFonts w:ascii="Times New Roman" w:eastAsia="Cambria" w:hAnsi="Times New Roman" w:cs="Times New Roman"/>
                  <w:color w:val="000000" w:themeColor="text1"/>
                  <w:spacing w:val="-2"/>
                  <w:w w:val="95"/>
                  <w:sz w:val="20"/>
                  <w:szCs w:val="20"/>
                  <w:lang w:val="en-GB"/>
                </w:rPr>
                <w:delText xml:space="preserve">Articles 128 point (4) and 131 of </w:delText>
              </w:r>
              <w:r w:rsidR="00997DED" w:rsidRPr="00D43D39" w:rsidDel="00850F01">
                <w:rPr>
                  <w:rFonts w:ascii="Times New Roman" w:eastAsia="Cambria" w:hAnsi="Times New Roman" w:cs="Times New Roman"/>
                  <w:color w:val="000000" w:themeColor="text1"/>
                  <w:spacing w:val="-2"/>
                  <w:w w:val="95"/>
                  <w:sz w:val="20"/>
                  <w:szCs w:val="20"/>
                  <w:lang w:val="en-GB"/>
                </w:rPr>
                <w:delText>Directive 2013/36</w:delText>
              </w:r>
              <w:r w:rsidR="00D73A7B" w:rsidRPr="00D43D39" w:rsidDel="00850F01">
                <w:rPr>
                  <w:rFonts w:ascii="Times New Roman" w:eastAsia="Cambria" w:hAnsi="Times New Roman" w:cs="Times New Roman"/>
                  <w:color w:val="000000" w:themeColor="text1"/>
                  <w:spacing w:val="-2"/>
                  <w:w w:val="95"/>
                  <w:sz w:val="20"/>
                  <w:szCs w:val="20"/>
                  <w:lang w:val="en-GB"/>
                </w:rPr>
                <w:delText>/EU</w:delText>
              </w:r>
            </w:del>
          </w:p>
          <w:p w14:paraId="72540778" w14:textId="6F356FB5" w:rsidR="00E5609F" w:rsidRPr="00D43D39" w:rsidDel="00850F01" w:rsidRDefault="00E5609F" w:rsidP="00E5609F">
            <w:pPr>
              <w:pStyle w:val="TableParagraph"/>
              <w:spacing w:before="108"/>
              <w:jc w:val="both"/>
              <w:rPr>
                <w:ins w:id="2510" w:author="Author"/>
                <w:del w:id="2511" w:author="Author"/>
                <w:rFonts w:ascii="Times New Roman" w:hAnsi="Times New Roman" w:cs="Times New Roman"/>
                <w:color w:val="000000" w:themeColor="text1"/>
                <w:sz w:val="20"/>
                <w:szCs w:val="20"/>
                <w:lang w:val="en-GB"/>
              </w:rPr>
            </w:pPr>
            <w:ins w:id="2512" w:author="Author">
              <w:del w:id="2513" w:author="Author">
                <w:r w:rsidRPr="00D43D39" w:rsidDel="00850F01">
                  <w:rPr>
                    <w:rFonts w:ascii="Times New Roman" w:hAnsi="Times New Roman" w:cs="Times New Roman"/>
                    <w:color w:val="000000" w:themeColor="text1"/>
                    <w:sz w:val="20"/>
                    <w:szCs w:val="20"/>
                    <w:lang w:val="en-GB"/>
                  </w:rPr>
                  <w:delText xml:space="preserve">In case the resolution perimeter differs from the prudential one, the estimation of this buffer requirement of the resolution entity at the resolution group consolidated level should follow the Article 3 (4) of the Commission Delegated Regulation (EU) 2021/1118. </w:delText>
                </w:r>
              </w:del>
            </w:ins>
          </w:p>
          <w:p w14:paraId="55AC75EB" w14:textId="00C1E424" w:rsidR="0039780B" w:rsidRPr="00D43D39" w:rsidDel="00850F01" w:rsidRDefault="0039780B" w:rsidP="00B525EC">
            <w:pPr>
              <w:pStyle w:val="TableParagraph"/>
              <w:spacing w:before="108"/>
              <w:jc w:val="both"/>
              <w:rPr>
                <w:del w:id="2514" w:author="Author"/>
                <w:rFonts w:ascii="Times New Roman" w:eastAsia="Cambria" w:hAnsi="Times New Roman" w:cs="Times New Roman"/>
                <w:color w:val="000000" w:themeColor="text1"/>
                <w:spacing w:val="-2"/>
                <w:w w:val="95"/>
                <w:sz w:val="20"/>
                <w:szCs w:val="20"/>
                <w:lang w:val="en-GB"/>
              </w:rPr>
            </w:pPr>
            <w:del w:id="2515" w:author="Author">
              <w:r w:rsidRPr="00D43D39" w:rsidDel="00850F01">
                <w:rPr>
                  <w:rFonts w:ascii="Times New Roman" w:eastAsia="Cambria" w:hAnsi="Times New Roman" w:cs="Times New Roman"/>
                  <w:color w:val="000000" w:themeColor="text1"/>
                  <w:spacing w:val="-2"/>
                  <w:w w:val="95"/>
                  <w:sz w:val="20"/>
                  <w:szCs w:val="20"/>
                  <w:lang w:val="en-GB"/>
                </w:rPr>
                <w:delText>COREP (OF): {C 04.00;810;010}</w:delText>
              </w:r>
            </w:del>
          </w:p>
          <w:p w14:paraId="5434AE9B" w14:textId="75829E4B" w:rsidR="00046CD0" w:rsidRPr="00D43D39" w:rsidDel="00850F01" w:rsidRDefault="002F55A8" w:rsidP="00B525EC">
            <w:pPr>
              <w:pStyle w:val="TableParagraph"/>
              <w:spacing w:before="108"/>
              <w:jc w:val="both"/>
              <w:rPr>
                <w:del w:id="2516" w:author="Author"/>
                <w:rFonts w:ascii="Times New Roman" w:eastAsia="Cambria" w:hAnsi="Times New Roman" w:cs="Times New Roman"/>
                <w:color w:val="000000" w:themeColor="text1"/>
                <w:spacing w:val="-2"/>
                <w:w w:val="95"/>
                <w:sz w:val="20"/>
                <w:szCs w:val="20"/>
                <w:lang w:val="en-GB"/>
              </w:rPr>
            </w:pPr>
            <w:del w:id="2517" w:author="Author">
              <w:r w:rsidRPr="00D43D39" w:rsidDel="00850F01">
                <w:rPr>
                  <w:rFonts w:ascii="Times New Roman" w:hAnsi="Times New Roman" w:cs="Times New Roman"/>
                  <w:color w:val="000000" w:themeColor="text1"/>
                  <w:sz w:val="20"/>
                  <w:szCs w:val="20"/>
                  <w:lang w:val="en-GB"/>
                </w:rPr>
                <w:delText>The amount reported shall represent the amount of own funds needed to fulfil the respective capital buffer requirements at the reporting date.</w:delText>
              </w:r>
            </w:del>
          </w:p>
        </w:tc>
      </w:tr>
      <w:tr w:rsidR="00D22EB0" w:rsidRPr="00D43D39" w:rsidDel="00850F01" w14:paraId="50DDD020" w14:textId="1C3173FC" w:rsidTr="00423D39">
        <w:trPr>
          <w:del w:id="2518" w:author="Author"/>
        </w:trPr>
        <w:tc>
          <w:tcPr>
            <w:tcW w:w="856" w:type="dxa"/>
            <w:tcBorders>
              <w:top w:val="single" w:sz="4" w:space="0" w:color="1A171C"/>
              <w:left w:val="nil"/>
              <w:bottom w:val="single" w:sz="4" w:space="0" w:color="1A171C"/>
              <w:right w:val="single" w:sz="4" w:space="0" w:color="1A171C"/>
            </w:tcBorders>
            <w:vAlign w:val="center"/>
            <w:tcPrChange w:id="2519" w:author="Author">
              <w:tcPr>
                <w:tcW w:w="749" w:type="dxa"/>
                <w:tcBorders>
                  <w:top w:val="single" w:sz="4" w:space="0" w:color="1A171C"/>
                  <w:left w:val="nil"/>
                  <w:bottom w:val="single" w:sz="4" w:space="0" w:color="1A171C"/>
                  <w:right w:val="single" w:sz="4" w:space="0" w:color="1A171C"/>
                </w:tcBorders>
                <w:vAlign w:val="center"/>
              </w:tcPr>
            </w:tcPrChange>
          </w:tcPr>
          <w:p w14:paraId="2995FBD6" w14:textId="5DAADE9F" w:rsidR="007E7CB4" w:rsidRPr="00D43D39" w:rsidDel="00850F01" w:rsidRDefault="005C514D" w:rsidP="001C68A5">
            <w:pPr>
              <w:pStyle w:val="TableParagraph"/>
              <w:spacing w:before="106"/>
              <w:ind w:left="-1"/>
              <w:rPr>
                <w:del w:id="2520" w:author="Author"/>
                <w:rFonts w:ascii="Times New Roman" w:hAnsi="Times New Roman" w:cs="Times New Roman"/>
                <w:color w:val="000000" w:themeColor="text1"/>
                <w:sz w:val="20"/>
                <w:szCs w:val="20"/>
                <w:lang w:val="en-GB"/>
              </w:rPr>
            </w:pPr>
            <w:del w:id="2521" w:author="Author">
              <w:r w:rsidRPr="00D43D39" w:rsidDel="00850F01">
                <w:rPr>
                  <w:rFonts w:ascii="Times New Roman" w:hAnsi="Times New Roman" w:cs="Times New Roman"/>
                  <w:color w:val="000000" w:themeColor="text1"/>
                  <w:sz w:val="20"/>
                  <w:szCs w:val="20"/>
                  <w:lang w:val="en-GB"/>
                </w:rPr>
                <w:delText>0500</w:delText>
              </w:r>
            </w:del>
          </w:p>
        </w:tc>
        <w:tc>
          <w:tcPr>
            <w:tcW w:w="8170" w:type="dxa"/>
            <w:tcBorders>
              <w:top w:val="single" w:sz="4" w:space="0" w:color="1A171C"/>
              <w:left w:val="single" w:sz="4" w:space="0" w:color="1A171C"/>
              <w:bottom w:val="single" w:sz="4" w:space="0" w:color="1A171C"/>
              <w:right w:val="nil"/>
            </w:tcBorders>
            <w:vAlign w:val="center"/>
            <w:tcPrChange w:id="2522" w:author="Author">
              <w:tcPr>
                <w:tcW w:w="8277" w:type="dxa"/>
                <w:tcBorders>
                  <w:top w:val="single" w:sz="4" w:space="0" w:color="1A171C"/>
                  <w:left w:val="single" w:sz="4" w:space="0" w:color="1A171C"/>
                  <w:bottom w:val="single" w:sz="4" w:space="0" w:color="1A171C"/>
                  <w:right w:val="nil"/>
                </w:tcBorders>
                <w:vAlign w:val="center"/>
              </w:tcPr>
            </w:tcPrChange>
          </w:tcPr>
          <w:p w14:paraId="79EB0380" w14:textId="3DF37871" w:rsidR="007E7CB4" w:rsidRPr="00D43D39" w:rsidDel="00850F01" w:rsidRDefault="005C514D" w:rsidP="00B525EC">
            <w:pPr>
              <w:pStyle w:val="TableParagraph"/>
              <w:spacing w:before="108"/>
              <w:jc w:val="both"/>
              <w:rPr>
                <w:del w:id="2523" w:author="Author"/>
                <w:rFonts w:ascii="Times New Roman" w:hAnsi="Times New Roman" w:cs="Times New Roman"/>
                <w:b/>
                <w:bCs/>
                <w:color w:val="000000" w:themeColor="text1"/>
                <w:sz w:val="20"/>
                <w:szCs w:val="20"/>
                <w:lang w:val="en-GB"/>
              </w:rPr>
            </w:pPr>
            <w:del w:id="2524" w:author="Author">
              <w:r w:rsidRPr="00D43D39" w:rsidDel="00850F01">
                <w:rPr>
                  <w:rFonts w:ascii="Times New Roman" w:hAnsi="Times New Roman" w:cs="Times New Roman"/>
                  <w:b/>
                  <w:bCs/>
                  <w:color w:val="000000" w:themeColor="text1"/>
                  <w:sz w:val="20"/>
                  <w:szCs w:val="20"/>
                  <w:lang w:val="en-GB"/>
                </w:rPr>
                <w:delText>Overall capital requirement (OCR)  ratio</w:delText>
              </w:r>
            </w:del>
          </w:p>
          <w:p w14:paraId="47F23FA2" w14:textId="782696C4" w:rsidR="00B4561B" w:rsidRPr="00D43D39" w:rsidDel="00850F01" w:rsidRDefault="00B4561B" w:rsidP="00B525EC">
            <w:pPr>
              <w:pStyle w:val="TableParagraph"/>
              <w:spacing w:before="108"/>
              <w:jc w:val="both"/>
              <w:rPr>
                <w:del w:id="2525" w:author="Author"/>
                <w:rFonts w:ascii="Times New Roman" w:eastAsia="Cambria" w:hAnsi="Times New Roman" w:cs="Times New Roman"/>
                <w:color w:val="000000" w:themeColor="text1"/>
                <w:spacing w:val="-2"/>
                <w:w w:val="95"/>
                <w:sz w:val="20"/>
                <w:szCs w:val="20"/>
                <w:lang w:val="en-GB"/>
              </w:rPr>
            </w:pPr>
            <w:del w:id="2526" w:author="Author">
              <w:r w:rsidRPr="00D43D39" w:rsidDel="00850F01">
                <w:rPr>
                  <w:rFonts w:ascii="Times New Roman" w:eastAsia="Cambria" w:hAnsi="Times New Roman" w:cs="Times New Roman"/>
                  <w:color w:val="000000" w:themeColor="text1"/>
                  <w:spacing w:val="-2"/>
                  <w:w w:val="95"/>
                  <w:sz w:val="20"/>
                  <w:szCs w:val="20"/>
                  <w:lang w:val="en-GB"/>
                </w:rPr>
                <w:delText>COREP (OF): {C 03.00;160</w:delText>
              </w:r>
              <w:r w:rsidR="001534CA" w:rsidRPr="00D43D39" w:rsidDel="00850F01">
                <w:rPr>
                  <w:rFonts w:ascii="Times New Roman" w:eastAsia="Cambria" w:hAnsi="Times New Roman" w:cs="Times New Roman"/>
                  <w:color w:val="000000" w:themeColor="text1"/>
                  <w:spacing w:val="-2"/>
                  <w:w w:val="95"/>
                  <w:sz w:val="20"/>
                  <w:szCs w:val="20"/>
                  <w:lang w:val="en-GB"/>
                </w:rPr>
                <w:delText>;010}</w:delText>
              </w:r>
            </w:del>
          </w:p>
          <w:p w14:paraId="338006B0" w14:textId="7FE4191D" w:rsidR="00B77E4E" w:rsidRPr="00D43D39" w:rsidDel="00850F01" w:rsidRDefault="00B77E4E" w:rsidP="00C80BDE">
            <w:pPr>
              <w:pStyle w:val="InstructionsText"/>
              <w:rPr>
                <w:del w:id="2527" w:author="Author"/>
                <w:rFonts w:ascii="Times New Roman" w:hAnsi="Times New Roman" w:cs="Times New Roman"/>
                <w:color w:val="000000" w:themeColor="text1"/>
                <w:sz w:val="20"/>
                <w:szCs w:val="20"/>
                <w:lang w:val="en-GB"/>
              </w:rPr>
            </w:pPr>
            <w:del w:id="2528" w:author="Author">
              <w:r w:rsidRPr="00D43D39" w:rsidDel="00850F01">
                <w:rPr>
                  <w:rFonts w:ascii="Times New Roman" w:hAnsi="Times New Roman" w:cs="Times New Roman"/>
                  <w:color w:val="000000" w:themeColor="text1"/>
                  <w:sz w:val="20"/>
                  <w:szCs w:val="20"/>
                  <w:lang w:val="en-GB"/>
                </w:rPr>
                <w:delText>The sum of (i) and (ii) as follows:</w:delText>
              </w:r>
            </w:del>
          </w:p>
          <w:p w14:paraId="518D69CD" w14:textId="7360D4B7" w:rsidR="00B77E4E" w:rsidRPr="00D43D39" w:rsidDel="00850F01" w:rsidRDefault="00B77E4E" w:rsidP="00715DAB">
            <w:pPr>
              <w:pStyle w:val="InstructionsText"/>
              <w:numPr>
                <w:ilvl w:val="0"/>
                <w:numId w:val="74"/>
              </w:numPr>
              <w:rPr>
                <w:del w:id="2529" w:author="Author"/>
                <w:rFonts w:ascii="Times New Roman" w:hAnsi="Times New Roman" w:cs="Times New Roman"/>
                <w:color w:val="000000" w:themeColor="text1"/>
                <w:sz w:val="20"/>
                <w:szCs w:val="20"/>
                <w:lang w:val="en-GB"/>
              </w:rPr>
            </w:pPr>
            <w:del w:id="2530" w:author="Author">
              <w:r w:rsidRPr="00D43D39" w:rsidDel="00850F01">
                <w:rPr>
                  <w:rFonts w:ascii="Times New Roman" w:hAnsi="Times New Roman" w:cs="Times New Roman"/>
                  <w:color w:val="000000" w:themeColor="text1"/>
                  <w:sz w:val="20"/>
                  <w:szCs w:val="20"/>
                  <w:lang w:val="en-GB"/>
                </w:rPr>
                <w:delText>the TSCR ratio referred to in row 0300;</w:delText>
              </w:r>
            </w:del>
          </w:p>
          <w:p w14:paraId="3920AB79" w14:textId="0EC36563" w:rsidR="00B77E4E" w:rsidRPr="00D43D39" w:rsidDel="00850F01" w:rsidRDefault="00B77E4E" w:rsidP="00715DAB">
            <w:pPr>
              <w:pStyle w:val="InstructionsText"/>
              <w:numPr>
                <w:ilvl w:val="0"/>
                <w:numId w:val="74"/>
              </w:numPr>
              <w:rPr>
                <w:del w:id="2531" w:author="Author"/>
                <w:rFonts w:ascii="Times New Roman" w:hAnsi="Times New Roman" w:cs="Times New Roman"/>
                <w:color w:val="000000" w:themeColor="text1"/>
                <w:sz w:val="20"/>
                <w:szCs w:val="20"/>
                <w:lang w:val="en-GB"/>
              </w:rPr>
            </w:pPr>
            <w:del w:id="2532" w:author="Author">
              <w:r w:rsidRPr="00D43D39" w:rsidDel="00850F01">
                <w:rPr>
                  <w:rFonts w:ascii="Times New Roman" w:hAnsi="Times New Roman" w:cs="Times New Roman"/>
                  <w:color w:val="000000" w:themeColor="text1"/>
                  <w:sz w:val="20"/>
                  <w:szCs w:val="20"/>
                  <w:lang w:val="en-GB"/>
                </w:rPr>
                <w:delText xml:space="preserve">to the extent it is legally applicable, the combined buffer requirement ratio referred to in Article 128 point (6) of </w:delText>
              </w:r>
              <w:r w:rsidR="00997DED" w:rsidRPr="00D43D39" w:rsidDel="00850F01">
                <w:rPr>
                  <w:rFonts w:ascii="Times New Roman" w:hAnsi="Times New Roman" w:cs="Times New Roman"/>
                  <w:color w:val="000000" w:themeColor="text1"/>
                  <w:sz w:val="20"/>
                  <w:szCs w:val="20"/>
                  <w:lang w:val="en-GB"/>
                </w:rPr>
                <w:delText>Directive 2013/36</w:delText>
              </w:r>
              <w:r w:rsidR="00D73A7B" w:rsidRPr="00D43D39" w:rsidDel="00850F01">
                <w:rPr>
                  <w:rFonts w:ascii="Times New Roman" w:hAnsi="Times New Roman" w:cs="Times New Roman"/>
                  <w:color w:val="000000" w:themeColor="text1"/>
                  <w:sz w:val="20"/>
                  <w:szCs w:val="20"/>
                  <w:lang w:val="en-GB"/>
                </w:rPr>
                <w:delText>/EU</w:delText>
              </w:r>
            </w:del>
            <w:ins w:id="2533" w:author="Author">
              <w:del w:id="2534" w:author="Author">
                <w:r w:rsidR="00D00D1C" w:rsidRPr="00D43D39" w:rsidDel="00850F01">
                  <w:rPr>
                    <w:rFonts w:ascii="Times New Roman" w:hAnsi="Times New Roman" w:cs="Times New Roman"/>
                    <w:color w:val="000000" w:themeColor="text1"/>
                    <w:sz w:val="20"/>
                    <w:szCs w:val="20"/>
                    <w:lang w:val="en-GB"/>
                  </w:rPr>
                  <w:delText xml:space="preserve"> (row 0400)</w:delText>
                </w:r>
              </w:del>
            </w:ins>
            <w:del w:id="2535" w:author="Author">
              <w:r w:rsidRPr="00D43D39" w:rsidDel="00850F01">
                <w:rPr>
                  <w:rFonts w:ascii="Times New Roman" w:hAnsi="Times New Roman" w:cs="Times New Roman"/>
                  <w:color w:val="000000" w:themeColor="text1"/>
                  <w:sz w:val="20"/>
                  <w:szCs w:val="20"/>
                  <w:lang w:val="en-GB"/>
                </w:rPr>
                <w:delText>.</w:delText>
              </w:r>
            </w:del>
          </w:p>
          <w:p w14:paraId="355F1E2B" w14:textId="04477FB3" w:rsidR="00B77E4E" w:rsidRPr="00D43D39" w:rsidDel="00850F01" w:rsidRDefault="00B77E4E" w:rsidP="00C80BDE">
            <w:pPr>
              <w:pStyle w:val="InstructionsText"/>
              <w:ind w:firstLine="0"/>
              <w:rPr>
                <w:del w:id="2536" w:author="Author"/>
                <w:rFonts w:ascii="Times New Roman" w:hAnsi="Times New Roman" w:cs="Times New Roman"/>
                <w:color w:val="000000" w:themeColor="text1"/>
                <w:sz w:val="20"/>
                <w:szCs w:val="20"/>
                <w:lang w:val="en-GB"/>
              </w:rPr>
            </w:pPr>
            <w:del w:id="2537" w:author="Author">
              <w:r w:rsidRPr="00D43D39" w:rsidDel="00850F01">
                <w:rPr>
                  <w:rFonts w:ascii="Times New Roman" w:hAnsi="Times New Roman" w:cs="Times New Roman"/>
                  <w:color w:val="000000" w:themeColor="text1"/>
                  <w:sz w:val="20"/>
                  <w:szCs w:val="20"/>
                  <w:lang w:val="en-GB"/>
                </w:rPr>
                <w:delText>This item shall reflect the Overall capital requirement (OCR) ratio as defined in Section 1.2 of the EBA SREP G</w:delText>
              </w:r>
              <w:r w:rsidR="00EC261B" w:rsidRPr="00D43D39" w:rsidDel="00850F01">
                <w:rPr>
                  <w:rFonts w:ascii="Times New Roman" w:hAnsi="Times New Roman" w:cs="Times New Roman"/>
                  <w:color w:val="000000" w:themeColor="text1"/>
                  <w:sz w:val="20"/>
                  <w:szCs w:val="20"/>
                  <w:lang w:val="en-GB"/>
                </w:rPr>
                <w:delText>uidelines</w:delText>
              </w:r>
              <w:r w:rsidRPr="00D43D39" w:rsidDel="00850F01">
                <w:rPr>
                  <w:rFonts w:ascii="Times New Roman" w:hAnsi="Times New Roman" w:cs="Times New Roman"/>
                  <w:color w:val="000000" w:themeColor="text1"/>
                  <w:sz w:val="20"/>
                  <w:szCs w:val="20"/>
                  <w:lang w:val="en-GB"/>
                </w:rPr>
                <w:delText>.</w:delText>
              </w:r>
            </w:del>
          </w:p>
          <w:p w14:paraId="1D152FF7" w14:textId="3A71009E" w:rsidR="00B77E4E" w:rsidRPr="00D43D39" w:rsidDel="00850F01" w:rsidRDefault="00B77E4E" w:rsidP="00B525EC">
            <w:pPr>
              <w:pStyle w:val="TableParagraph"/>
              <w:spacing w:before="108"/>
              <w:jc w:val="both"/>
              <w:rPr>
                <w:del w:id="2538" w:author="Author"/>
                <w:rFonts w:ascii="Times New Roman" w:hAnsi="Times New Roman" w:cs="Times New Roman"/>
                <w:b/>
                <w:bCs/>
                <w:color w:val="000000" w:themeColor="text1"/>
                <w:sz w:val="20"/>
                <w:szCs w:val="20"/>
                <w:lang w:val="en-GB"/>
              </w:rPr>
            </w:pPr>
            <w:del w:id="2539" w:author="Author">
              <w:r w:rsidRPr="00D43D39" w:rsidDel="00850F01">
                <w:rPr>
                  <w:rFonts w:ascii="Times New Roman" w:hAnsi="Times New Roman" w:cs="Times New Roman"/>
                  <w:color w:val="000000" w:themeColor="text1"/>
                  <w:sz w:val="20"/>
                  <w:szCs w:val="20"/>
                  <w:lang w:val="en-GB"/>
                </w:rPr>
                <w:delText>If no buffer requirement is applicable, only point (i) shall be reported.</w:delText>
              </w:r>
            </w:del>
          </w:p>
        </w:tc>
      </w:tr>
      <w:tr w:rsidR="00D22EB0" w:rsidRPr="00D43D39" w:rsidDel="009F449C" w14:paraId="20D780CF" w14:textId="3B7B4A63" w:rsidTr="00423D39">
        <w:trPr>
          <w:del w:id="2540" w:author="Author"/>
        </w:trPr>
        <w:tc>
          <w:tcPr>
            <w:tcW w:w="856" w:type="dxa"/>
            <w:tcBorders>
              <w:top w:val="single" w:sz="4" w:space="0" w:color="1A171C"/>
              <w:left w:val="nil"/>
              <w:bottom w:val="single" w:sz="4" w:space="0" w:color="1A171C"/>
              <w:right w:val="single" w:sz="4" w:space="0" w:color="1A171C"/>
            </w:tcBorders>
            <w:vAlign w:val="center"/>
            <w:tcPrChange w:id="2541" w:author="Author">
              <w:tcPr>
                <w:tcW w:w="749" w:type="dxa"/>
                <w:tcBorders>
                  <w:top w:val="single" w:sz="4" w:space="0" w:color="1A171C"/>
                  <w:left w:val="nil"/>
                  <w:bottom w:val="single" w:sz="4" w:space="0" w:color="1A171C"/>
                  <w:right w:val="single" w:sz="4" w:space="0" w:color="1A171C"/>
                </w:tcBorders>
                <w:vAlign w:val="center"/>
              </w:tcPr>
            </w:tcPrChange>
          </w:tcPr>
          <w:p w14:paraId="68863AB5" w14:textId="57359050" w:rsidR="004E1838" w:rsidRPr="00D43D39" w:rsidDel="009F449C" w:rsidRDefault="004E1838" w:rsidP="001C68A5">
            <w:pPr>
              <w:pStyle w:val="TableParagraph"/>
              <w:spacing w:before="106"/>
              <w:ind w:left="-1"/>
              <w:rPr>
                <w:del w:id="2542" w:author="Author"/>
                <w:rFonts w:ascii="Times New Roman" w:hAnsi="Times New Roman" w:cs="Times New Roman"/>
                <w:color w:val="000000" w:themeColor="text1"/>
                <w:sz w:val="20"/>
                <w:szCs w:val="20"/>
                <w:lang w:val="en-GB"/>
              </w:rPr>
            </w:pPr>
            <w:del w:id="2543" w:author="Author">
              <w:r w:rsidRPr="00D43D39" w:rsidDel="009F449C">
                <w:rPr>
                  <w:rFonts w:ascii="Times New Roman" w:hAnsi="Times New Roman" w:cs="Times New Roman"/>
                  <w:color w:val="000000" w:themeColor="text1"/>
                  <w:sz w:val="20"/>
                  <w:szCs w:val="20"/>
                  <w:lang w:val="en-GB"/>
                </w:rPr>
                <w:delText>0510</w:delText>
              </w:r>
            </w:del>
          </w:p>
        </w:tc>
        <w:tc>
          <w:tcPr>
            <w:tcW w:w="8170" w:type="dxa"/>
            <w:tcBorders>
              <w:top w:val="single" w:sz="4" w:space="0" w:color="1A171C"/>
              <w:left w:val="single" w:sz="4" w:space="0" w:color="1A171C"/>
              <w:bottom w:val="single" w:sz="4" w:space="0" w:color="1A171C"/>
              <w:right w:val="nil"/>
            </w:tcBorders>
            <w:vAlign w:val="center"/>
            <w:tcPrChange w:id="2544" w:author="Author">
              <w:tcPr>
                <w:tcW w:w="8277" w:type="dxa"/>
                <w:tcBorders>
                  <w:top w:val="single" w:sz="4" w:space="0" w:color="1A171C"/>
                  <w:left w:val="single" w:sz="4" w:space="0" w:color="1A171C"/>
                  <w:bottom w:val="single" w:sz="4" w:space="0" w:color="1A171C"/>
                  <w:right w:val="nil"/>
                </w:tcBorders>
                <w:vAlign w:val="center"/>
              </w:tcPr>
            </w:tcPrChange>
          </w:tcPr>
          <w:p w14:paraId="00871EDB" w14:textId="7E86632C" w:rsidR="004E1838" w:rsidRPr="00D43D39" w:rsidDel="009F449C" w:rsidRDefault="004E1838" w:rsidP="00D00D1C">
            <w:pPr>
              <w:pStyle w:val="TableParagraph"/>
              <w:spacing w:before="108"/>
              <w:jc w:val="both"/>
              <w:rPr>
                <w:del w:id="2545" w:author="Author"/>
                <w:rFonts w:ascii="Times New Roman" w:hAnsi="Times New Roman" w:cs="Times New Roman"/>
                <w:b/>
                <w:bCs/>
                <w:color w:val="000000" w:themeColor="text1"/>
                <w:sz w:val="20"/>
                <w:szCs w:val="20"/>
                <w:lang w:val="en-GB"/>
              </w:rPr>
            </w:pPr>
            <w:del w:id="2546" w:author="Author">
              <w:r w:rsidRPr="00D43D39" w:rsidDel="009F449C">
                <w:rPr>
                  <w:rFonts w:ascii="Times New Roman" w:hAnsi="Times New Roman" w:cs="Times New Roman"/>
                  <w:b/>
                  <w:bCs/>
                  <w:color w:val="000000" w:themeColor="text1"/>
                  <w:sz w:val="20"/>
                  <w:szCs w:val="20"/>
                  <w:lang w:val="en-GB"/>
                </w:rPr>
                <w:delText xml:space="preserve">   OCR: to be made up of CET1 capital</w:delText>
              </w:r>
            </w:del>
          </w:p>
          <w:p w14:paraId="5AB756A7" w14:textId="47905CD6" w:rsidR="004E1838" w:rsidRPr="00D43D39" w:rsidDel="009F449C" w:rsidRDefault="004E1838" w:rsidP="00D00D1C">
            <w:pPr>
              <w:pStyle w:val="TableParagraph"/>
              <w:spacing w:before="108"/>
              <w:jc w:val="both"/>
              <w:rPr>
                <w:del w:id="2547" w:author="Author"/>
                <w:rFonts w:ascii="Times New Roman" w:eastAsia="Cambria" w:hAnsi="Times New Roman" w:cs="Times New Roman"/>
                <w:color w:val="000000" w:themeColor="text1"/>
                <w:spacing w:val="-2"/>
                <w:w w:val="95"/>
                <w:sz w:val="20"/>
                <w:szCs w:val="20"/>
                <w:lang w:val="en-GB"/>
              </w:rPr>
            </w:pPr>
            <w:del w:id="2548" w:author="Author">
              <w:r w:rsidRPr="00D43D39" w:rsidDel="009F449C">
                <w:rPr>
                  <w:rFonts w:ascii="Times New Roman" w:eastAsia="Cambria" w:hAnsi="Times New Roman" w:cs="Times New Roman"/>
                  <w:color w:val="000000" w:themeColor="text1"/>
                  <w:spacing w:val="-2"/>
                  <w:w w:val="95"/>
                  <w:sz w:val="20"/>
                  <w:szCs w:val="20"/>
                  <w:lang w:val="en-GB"/>
                </w:rPr>
                <w:delText>COREP (OF): {C 03.00;170;010}</w:delText>
              </w:r>
            </w:del>
          </w:p>
          <w:p w14:paraId="46842D1E" w14:textId="0E44592D" w:rsidR="004E1838" w:rsidRPr="002D6F33" w:rsidDel="009F449C" w:rsidRDefault="004E1838" w:rsidP="00480D40">
            <w:pPr>
              <w:pStyle w:val="TableParagraph"/>
              <w:spacing w:before="108"/>
              <w:jc w:val="both"/>
              <w:rPr>
                <w:del w:id="2549" w:author="Author"/>
                <w:rFonts w:ascii="Times New Roman" w:hAnsi="Times New Roman" w:cs="Times New Roman"/>
                <w:color w:val="000000" w:themeColor="text1"/>
                <w:sz w:val="20"/>
                <w:szCs w:val="20"/>
                <w:lang w:val="en-GB"/>
              </w:rPr>
              <w:pPrChange w:id="2550" w:author="Author">
                <w:pPr>
                  <w:pStyle w:val="InstructionsText"/>
                  <w:ind w:firstLine="0"/>
                </w:pPr>
              </w:pPrChange>
            </w:pPr>
            <w:del w:id="2551" w:author="Author">
              <w:r w:rsidRPr="005D71E0" w:rsidDel="009F449C">
                <w:rPr>
                  <w:rFonts w:ascii="Times New Roman" w:hAnsi="Times New Roman" w:cs="Times New Roman"/>
                  <w:color w:val="000000" w:themeColor="text1"/>
                  <w:sz w:val="20"/>
                  <w:szCs w:val="20"/>
                  <w:lang w:val="en-GB"/>
                </w:rPr>
                <w:delText>The sum of (i) and (ii) as follows:</w:delText>
              </w:r>
            </w:del>
          </w:p>
          <w:p w14:paraId="57C3C525" w14:textId="6B306530" w:rsidR="004E1838" w:rsidRPr="002D6F33" w:rsidDel="009F449C" w:rsidRDefault="004E1838" w:rsidP="00480D40">
            <w:pPr>
              <w:pStyle w:val="TableParagraph"/>
              <w:spacing w:before="108"/>
              <w:jc w:val="both"/>
              <w:rPr>
                <w:del w:id="2552" w:author="Author"/>
                <w:rFonts w:ascii="Times New Roman" w:hAnsi="Times New Roman" w:cs="Times New Roman"/>
                <w:color w:val="000000" w:themeColor="text1"/>
                <w:sz w:val="20"/>
                <w:szCs w:val="20"/>
                <w:lang w:val="en-GB"/>
              </w:rPr>
              <w:pPrChange w:id="2553" w:author="Author">
                <w:pPr>
                  <w:pStyle w:val="InstructionsText"/>
                  <w:numPr>
                    <w:numId w:val="75"/>
                  </w:numPr>
                  <w:ind w:left="753" w:hanging="720"/>
                </w:pPr>
              </w:pPrChange>
            </w:pPr>
            <w:del w:id="2554" w:author="Author">
              <w:r w:rsidRPr="002D6F33" w:rsidDel="009F449C">
                <w:rPr>
                  <w:rFonts w:ascii="Times New Roman" w:hAnsi="Times New Roman" w:cs="Times New Roman"/>
                  <w:color w:val="000000" w:themeColor="text1"/>
                  <w:sz w:val="20"/>
                  <w:szCs w:val="20"/>
                  <w:lang w:val="en-GB"/>
                </w:rPr>
                <w:delText>the TSCR ratio to be made up of CET1 capital referred to in row 0310;</w:delText>
              </w:r>
            </w:del>
          </w:p>
          <w:p w14:paraId="0C6EEFD7" w14:textId="2F4593CB" w:rsidR="004E1838" w:rsidRPr="002D6F33" w:rsidDel="009F449C" w:rsidRDefault="004E1838" w:rsidP="00480D40">
            <w:pPr>
              <w:pStyle w:val="TableParagraph"/>
              <w:spacing w:before="108"/>
              <w:jc w:val="both"/>
              <w:rPr>
                <w:del w:id="2555" w:author="Author"/>
                <w:rFonts w:ascii="Times New Roman" w:hAnsi="Times New Roman" w:cs="Times New Roman"/>
                <w:bCs/>
                <w:color w:val="000000" w:themeColor="text1"/>
                <w:sz w:val="20"/>
                <w:szCs w:val="20"/>
                <w:u w:val="single"/>
                <w:lang w:val="en-GB"/>
              </w:rPr>
              <w:pPrChange w:id="2556" w:author="Author">
                <w:pPr>
                  <w:pStyle w:val="InstructionsText"/>
                  <w:numPr>
                    <w:numId w:val="75"/>
                  </w:numPr>
                  <w:ind w:left="753" w:hanging="720"/>
                </w:pPr>
              </w:pPrChange>
            </w:pPr>
            <w:del w:id="2557" w:author="Author">
              <w:r w:rsidRPr="002D6F33" w:rsidDel="009F449C">
                <w:rPr>
                  <w:rFonts w:ascii="Times New Roman" w:hAnsi="Times New Roman" w:cs="Times New Roman"/>
                  <w:color w:val="000000" w:themeColor="text1"/>
                  <w:sz w:val="20"/>
                  <w:szCs w:val="20"/>
                  <w:lang w:val="en-GB"/>
                </w:rPr>
                <w:delText xml:space="preserve">to the extent it is legally applicable, the combined buffer requirement ratio referred to in Article 128 point (6) of </w:delText>
              </w:r>
              <w:r w:rsidR="00997DED" w:rsidRPr="002D6F33" w:rsidDel="009F449C">
                <w:rPr>
                  <w:rFonts w:ascii="Times New Roman" w:hAnsi="Times New Roman" w:cs="Times New Roman"/>
                  <w:color w:val="000000" w:themeColor="text1"/>
                  <w:sz w:val="20"/>
                  <w:szCs w:val="20"/>
                  <w:lang w:val="en-GB"/>
                </w:rPr>
                <w:delText>Directive 2013/36</w:delText>
              </w:r>
              <w:r w:rsidR="00D73A7B" w:rsidRPr="002D6F33" w:rsidDel="009F449C">
                <w:rPr>
                  <w:rFonts w:ascii="Times New Roman" w:hAnsi="Times New Roman" w:cs="Times New Roman"/>
                  <w:color w:val="000000" w:themeColor="text1"/>
                  <w:sz w:val="20"/>
                  <w:szCs w:val="20"/>
                  <w:lang w:val="en-GB"/>
                </w:rPr>
                <w:delText>/EU</w:delText>
              </w:r>
              <w:r w:rsidRPr="002D6F33" w:rsidDel="009F449C">
                <w:rPr>
                  <w:rFonts w:ascii="Times New Roman" w:hAnsi="Times New Roman" w:cs="Times New Roman"/>
                  <w:color w:val="000000" w:themeColor="text1"/>
                  <w:sz w:val="20"/>
                  <w:szCs w:val="20"/>
                  <w:lang w:val="en-GB"/>
                </w:rPr>
                <w:delText>.</w:delText>
              </w:r>
            </w:del>
          </w:p>
          <w:p w14:paraId="16F3C4F4" w14:textId="0B32EB58" w:rsidR="004E1838" w:rsidRPr="00D43D39" w:rsidDel="009F449C" w:rsidRDefault="004E1838" w:rsidP="00D00D1C">
            <w:pPr>
              <w:pStyle w:val="TableParagraph"/>
              <w:spacing w:before="108"/>
              <w:jc w:val="both"/>
              <w:rPr>
                <w:del w:id="2558" w:author="Author"/>
                <w:rFonts w:ascii="Times New Roman" w:hAnsi="Times New Roman" w:cs="Times New Roman"/>
                <w:b/>
                <w:bCs/>
                <w:color w:val="000000" w:themeColor="text1"/>
                <w:sz w:val="20"/>
                <w:szCs w:val="20"/>
                <w:lang w:val="en-GB"/>
              </w:rPr>
            </w:pPr>
            <w:del w:id="2559" w:author="Author">
              <w:r w:rsidRPr="00D43D39" w:rsidDel="009F449C">
                <w:rPr>
                  <w:rFonts w:ascii="Times New Roman" w:hAnsi="Times New Roman" w:cs="Times New Roman"/>
                  <w:color w:val="000000" w:themeColor="text1"/>
                  <w:sz w:val="20"/>
                  <w:szCs w:val="20"/>
                  <w:lang w:val="en-GB"/>
                </w:rPr>
                <w:delText>If no buffer requirement is applicable, only point (i) shall be reported.</w:delText>
              </w:r>
            </w:del>
          </w:p>
        </w:tc>
      </w:tr>
      <w:tr w:rsidR="00D22EB0" w:rsidRPr="00D43D39" w:rsidDel="009F449C" w14:paraId="516CBFD7" w14:textId="4982B250" w:rsidTr="00423D39">
        <w:trPr>
          <w:del w:id="2560" w:author="Author"/>
        </w:trPr>
        <w:tc>
          <w:tcPr>
            <w:tcW w:w="856" w:type="dxa"/>
            <w:tcBorders>
              <w:top w:val="single" w:sz="4" w:space="0" w:color="1A171C"/>
              <w:left w:val="nil"/>
              <w:bottom w:val="single" w:sz="4" w:space="0" w:color="1A171C"/>
              <w:right w:val="single" w:sz="4" w:space="0" w:color="1A171C"/>
            </w:tcBorders>
            <w:vAlign w:val="center"/>
            <w:tcPrChange w:id="2561" w:author="Author">
              <w:tcPr>
                <w:tcW w:w="749" w:type="dxa"/>
                <w:tcBorders>
                  <w:top w:val="single" w:sz="4" w:space="0" w:color="1A171C"/>
                  <w:left w:val="nil"/>
                  <w:bottom w:val="single" w:sz="4" w:space="0" w:color="1A171C"/>
                  <w:right w:val="single" w:sz="4" w:space="0" w:color="1A171C"/>
                </w:tcBorders>
                <w:vAlign w:val="center"/>
              </w:tcPr>
            </w:tcPrChange>
          </w:tcPr>
          <w:p w14:paraId="06755993" w14:textId="7FDFBACA" w:rsidR="004E1838" w:rsidRPr="00D43D39" w:rsidDel="009F449C" w:rsidRDefault="004E1838" w:rsidP="001C68A5">
            <w:pPr>
              <w:pStyle w:val="TableParagraph"/>
              <w:spacing w:before="106"/>
              <w:ind w:left="-1"/>
              <w:rPr>
                <w:del w:id="2562" w:author="Author"/>
                <w:rFonts w:ascii="Times New Roman" w:hAnsi="Times New Roman" w:cs="Times New Roman"/>
                <w:color w:val="000000" w:themeColor="text1"/>
                <w:sz w:val="20"/>
                <w:szCs w:val="20"/>
                <w:lang w:val="en-GB"/>
              </w:rPr>
            </w:pPr>
            <w:del w:id="2563" w:author="Author">
              <w:r w:rsidRPr="00D43D39" w:rsidDel="009F449C">
                <w:rPr>
                  <w:rFonts w:ascii="Times New Roman" w:hAnsi="Times New Roman" w:cs="Times New Roman"/>
                  <w:color w:val="000000" w:themeColor="text1"/>
                  <w:sz w:val="20"/>
                  <w:szCs w:val="20"/>
                  <w:lang w:val="en-GB"/>
                </w:rPr>
                <w:delText>0520</w:delText>
              </w:r>
            </w:del>
          </w:p>
        </w:tc>
        <w:tc>
          <w:tcPr>
            <w:tcW w:w="8170" w:type="dxa"/>
            <w:tcBorders>
              <w:top w:val="single" w:sz="4" w:space="0" w:color="1A171C"/>
              <w:left w:val="single" w:sz="4" w:space="0" w:color="1A171C"/>
              <w:bottom w:val="single" w:sz="4" w:space="0" w:color="1A171C"/>
              <w:right w:val="nil"/>
            </w:tcBorders>
            <w:vAlign w:val="center"/>
            <w:tcPrChange w:id="2564" w:author="Author">
              <w:tcPr>
                <w:tcW w:w="8277" w:type="dxa"/>
                <w:tcBorders>
                  <w:top w:val="single" w:sz="4" w:space="0" w:color="1A171C"/>
                  <w:left w:val="single" w:sz="4" w:space="0" w:color="1A171C"/>
                  <w:bottom w:val="single" w:sz="4" w:space="0" w:color="1A171C"/>
                  <w:right w:val="nil"/>
                </w:tcBorders>
                <w:vAlign w:val="center"/>
              </w:tcPr>
            </w:tcPrChange>
          </w:tcPr>
          <w:p w14:paraId="5EF9FDBE" w14:textId="3D8A9908" w:rsidR="004E1838" w:rsidRPr="00D43D39" w:rsidDel="009F449C" w:rsidRDefault="004E1838" w:rsidP="00B525EC">
            <w:pPr>
              <w:pStyle w:val="TableParagraph"/>
              <w:spacing w:before="108"/>
              <w:jc w:val="both"/>
              <w:rPr>
                <w:del w:id="2565" w:author="Author"/>
                <w:rFonts w:ascii="Times New Roman" w:hAnsi="Times New Roman" w:cs="Times New Roman"/>
                <w:b/>
                <w:bCs/>
                <w:color w:val="000000" w:themeColor="text1"/>
                <w:sz w:val="20"/>
                <w:szCs w:val="20"/>
                <w:lang w:val="en-GB"/>
              </w:rPr>
            </w:pPr>
            <w:del w:id="2566" w:author="Author">
              <w:r w:rsidRPr="00D43D39" w:rsidDel="009F449C">
                <w:rPr>
                  <w:rFonts w:ascii="Times New Roman" w:hAnsi="Times New Roman" w:cs="Times New Roman"/>
                  <w:b/>
                  <w:bCs/>
                  <w:color w:val="000000" w:themeColor="text1"/>
                  <w:sz w:val="20"/>
                  <w:szCs w:val="20"/>
                  <w:lang w:val="en-GB"/>
                </w:rPr>
                <w:delText xml:space="preserve">   OCR: to be made up of Tier 1 capital</w:delText>
              </w:r>
            </w:del>
          </w:p>
          <w:p w14:paraId="37885BB5" w14:textId="51378988" w:rsidR="004E1838" w:rsidRPr="00D43D39" w:rsidDel="009F449C" w:rsidRDefault="004E1838" w:rsidP="00B525EC">
            <w:pPr>
              <w:pStyle w:val="TableParagraph"/>
              <w:spacing w:before="108"/>
              <w:jc w:val="both"/>
              <w:rPr>
                <w:del w:id="2567" w:author="Author"/>
                <w:rFonts w:ascii="Times New Roman" w:eastAsia="Cambria" w:hAnsi="Times New Roman" w:cs="Times New Roman"/>
                <w:color w:val="000000" w:themeColor="text1"/>
                <w:spacing w:val="-2"/>
                <w:w w:val="95"/>
                <w:sz w:val="20"/>
                <w:szCs w:val="20"/>
                <w:lang w:val="en-GB"/>
              </w:rPr>
            </w:pPr>
            <w:del w:id="2568" w:author="Author">
              <w:r w:rsidRPr="00D43D39" w:rsidDel="009F449C">
                <w:rPr>
                  <w:rFonts w:ascii="Times New Roman" w:eastAsia="Cambria" w:hAnsi="Times New Roman" w:cs="Times New Roman"/>
                  <w:color w:val="000000" w:themeColor="text1"/>
                  <w:spacing w:val="-2"/>
                  <w:w w:val="95"/>
                  <w:sz w:val="20"/>
                  <w:szCs w:val="20"/>
                  <w:lang w:val="en-GB"/>
                </w:rPr>
                <w:delText>COREP (OF): {C 03.00;180;010}</w:delText>
              </w:r>
            </w:del>
          </w:p>
          <w:p w14:paraId="053307FF" w14:textId="61FA936D" w:rsidR="004E1838" w:rsidRPr="00D43D39" w:rsidDel="009F449C" w:rsidRDefault="004E1838" w:rsidP="00C80BDE">
            <w:pPr>
              <w:pStyle w:val="InstructionsText"/>
              <w:rPr>
                <w:del w:id="2569" w:author="Author"/>
                <w:rFonts w:ascii="Times New Roman" w:hAnsi="Times New Roman" w:cs="Times New Roman"/>
                <w:color w:val="000000" w:themeColor="text1"/>
                <w:sz w:val="20"/>
                <w:szCs w:val="20"/>
                <w:lang w:val="en-GB"/>
              </w:rPr>
            </w:pPr>
            <w:del w:id="2570" w:author="Author">
              <w:r w:rsidRPr="00D43D39" w:rsidDel="009F449C">
                <w:rPr>
                  <w:rFonts w:ascii="Times New Roman" w:hAnsi="Times New Roman" w:cs="Times New Roman"/>
                  <w:color w:val="000000" w:themeColor="text1"/>
                  <w:sz w:val="20"/>
                  <w:szCs w:val="20"/>
                  <w:lang w:val="en-GB"/>
                </w:rPr>
                <w:delText>The sum of (i) and (ii) as follows:</w:delText>
              </w:r>
            </w:del>
          </w:p>
          <w:p w14:paraId="11C681EE" w14:textId="65601C8D" w:rsidR="004E1838" w:rsidRPr="00D43D39" w:rsidDel="009F449C" w:rsidRDefault="004E1838" w:rsidP="00715DAB">
            <w:pPr>
              <w:pStyle w:val="InstructionsText"/>
              <w:numPr>
                <w:ilvl w:val="0"/>
                <w:numId w:val="76"/>
              </w:numPr>
              <w:rPr>
                <w:del w:id="2571" w:author="Author"/>
                <w:rFonts w:ascii="Times New Roman" w:hAnsi="Times New Roman" w:cs="Times New Roman"/>
                <w:color w:val="000000" w:themeColor="text1"/>
                <w:sz w:val="20"/>
                <w:szCs w:val="20"/>
                <w:lang w:val="en-GB"/>
              </w:rPr>
            </w:pPr>
            <w:del w:id="2572" w:author="Author">
              <w:r w:rsidRPr="00D43D39" w:rsidDel="009F449C">
                <w:rPr>
                  <w:rFonts w:ascii="Times New Roman" w:hAnsi="Times New Roman" w:cs="Times New Roman"/>
                  <w:color w:val="000000" w:themeColor="text1"/>
                  <w:sz w:val="20"/>
                  <w:szCs w:val="20"/>
                  <w:lang w:val="en-GB"/>
                </w:rPr>
                <w:delText>the TSCR ratio to be made up of Tier 1 capital referred to in row 0320;</w:delText>
              </w:r>
            </w:del>
          </w:p>
          <w:p w14:paraId="07733519" w14:textId="28C5DA22" w:rsidR="004E1838" w:rsidRPr="00D43D39" w:rsidDel="009F449C" w:rsidRDefault="004E1838" w:rsidP="00715DAB">
            <w:pPr>
              <w:pStyle w:val="InstructionsText"/>
              <w:numPr>
                <w:ilvl w:val="0"/>
                <w:numId w:val="76"/>
              </w:numPr>
              <w:rPr>
                <w:del w:id="2573" w:author="Author"/>
                <w:rFonts w:ascii="Times New Roman" w:hAnsi="Times New Roman" w:cs="Times New Roman"/>
                <w:bCs/>
                <w:color w:val="000000" w:themeColor="text1"/>
                <w:sz w:val="20"/>
                <w:szCs w:val="20"/>
                <w:u w:val="single"/>
                <w:lang w:val="en-GB"/>
              </w:rPr>
            </w:pPr>
            <w:del w:id="2574" w:author="Author">
              <w:r w:rsidRPr="00D43D39" w:rsidDel="009F449C">
                <w:rPr>
                  <w:rFonts w:ascii="Times New Roman" w:hAnsi="Times New Roman" w:cs="Times New Roman"/>
                  <w:color w:val="000000" w:themeColor="text1"/>
                  <w:sz w:val="20"/>
                  <w:szCs w:val="20"/>
                  <w:lang w:val="en-GB"/>
                </w:rPr>
                <w:delText xml:space="preserve">to the extent it is legally applicable, the combined buffer requirement ratio referred to in Article 128 point (6) of </w:delText>
              </w:r>
              <w:r w:rsidR="00997DED" w:rsidRPr="00D43D39" w:rsidDel="009F449C">
                <w:rPr>
                  <w:rFonts w:ascii="Times New Roman" w:hAnsi="Times New Roman" w:cs="Times New Roman"/>
                  <w:color w:val="000000" w:themeColor="text1"/>
                  <w:sz w:val="20"/>
                  <w:szCs w:val="20"/>
                  <w:lang w:val="en-GB"/>
                </w:rPr>
                <w:delText>Directive 2013/36</w:delText>
              </w:r>
              <w:r w:rsidR="00D73A7B" w:rsidRPr="00D43D39" w:rsidDel="009F449C">
                <w:rPr>
                  <w:rFonts w:ascii="Times New Roman" w:hAnsi="Times New Roman" w:cs="Times New Roman"/>
                  <w:color w:val="000000" w:themeColor="text1"/>
                  <w:sz w:val="20"/>
                  <w:szCs w:val="20"/>
                  <w:lang w:val="en-GB"/>
                </w:rPr>
                <w:delText>/EU</w:delText>
              </w:r>
              <w:r w:rsidRPr="00D43D39" w:rsidDel="009F449C">
                <w:rPr>
                  <w:rFonts w:ascii="Times New Roman" w:hAnsi="Times New Roman" w:cs="Times New Roman"/>
                  <w:color w:val="000000" w:themeColor="text1"/>
                  <w:sz w:val="20"/>
                  <w:szCs w:val="20"/>
                  <w:lang w:val="en-GB"/>
                </w:rPr>
                <w:delText>.</w:delText>
              </w:r>
            </w:del>
          </w:p>
          <w:p w14:paraId="69C8A4F2" w14:textId="559B7FCD" w:rsidR="004E1838" w:rsidRPr="00D43D39" w:rsidDel="009F449C" w:rsidRDefault="004E1838" w:rsidP="00B525EC">
            <w:pPr>
              <w:pStyle w:val="TableParagraph"/>
              <w:spacing w:before="108"/>
              <w:jc w:val="both"/>
              <w:rPr>
                <w:del w:id="2575" w:author="Author"/>
                <w:rFonts w:ascii="Times New Roman" w:hAnsi="Times New Roman" w:cs="Times New Roman"/>
                <w:b/>
                <w:bCs/>
                <w:color w:val="000000" w:themeColor="text1"/>
                <w:sz w:val="20"/>
                <w:szCs w:val="20"/>
                <w:lang w:val="en-GB"/>
              </w:rPr>
            </w:pPr>
            <w:del w:id="2576" w:author="Author">
              <w:r w:rsidRPr="00D43D39" w:rsidDel="009F449C">
                <w:rPr>
                  <w:rFonts w:ascii="Times New Roman" w:hAnsi="Times New Roman" w:cs="Times New Roman"/>
                  <w:color w:val="000000" w:themeColor="text1"/>
                  <w:sz w:val="20"/>
                  <w:szCs w:val="20"/>
                  <w:lang w:val="en-GB"/>
                </w:rPr>
                <w:delText>If no buffer requirement is applicable, only point (i) shall be reported.</w:delText>
              </w:r>
            </w:del>
          </w:p>
        </w:tc>
      </w:tr>
      <w:tr w:rsidR="00D22EB0" w:rsidRPr="00D43D39" w:rsidDel="009F449C" w14:paraId="68B328CB" w14:textId="20BF414B" w:rsidTr="00423D39">
        <w:trPr>
          <w:del w:id="2577" w:author="Author"/>
        </w:trPr>
        <w:tc>
          <w:tcPr>
            <w:tcW w:w="856" w:type="dxa"/>
            <w:tcBorders>
              <w:top w:val="single" w:sz="4" w:space="0" w:color="1A171C"/>
              <w:left w:val="nil"/>
              <w:bottom w:val="single" w:sz="4" w:space="0" w:color="1A171C"/>
              <w:right w:val="single" w:sz="4" w:space="0" w:color="1A171C"/>
            </w:tcBorders>
            <w:vAlign w:val="center"/>
            <w:tcPrChange w:id="2578" w:author="Author">
              <w:tcPr>
                <w:tcW w:w="749" w:type="dxa"/>
                <w:tcBorders>
                  <w:top w:val="single" w:sz="4" w:space="0" w:color="1A171C"/>
                  <w:left w:val="nil"/>
                  <w:bottom w:val="single" w:sz="4" w:space="0" w:color="1A171C"/>
                  <w:right w:val="single" w:sz="4" w:space="0" w:color="1A171C"/>
                </w:tcBorders>
                <w:vAlign w:val="center"/>
              </w:tcPr>
            </w:tcPrChange>
          </w:tcPr>
          <w:p w14:paraId="54087279" w14:textId="29006D10" w:rsidR="00FE3E96" w:rsidRPr="00D43D39" w:rsidDel="009F449C" w:rsidRDefault="00B27F8F" w:rsidP="001C68A5">
            <w:pPr>
              <w:pStyle w:val="TableParagraph"/>
              <w:spacing w:before="106"/>
              <w:ind w:left="-1"/>
              <w:rPr>
                <w:del w:id="2579" w:author="Author"/>
                <w:rFonts w:ascii="Times New Roman" w:hAnsi="Times New Roman" w:cs="Times New Roman"/>
                <w:color w:val="000000" w:themeColor="text1"/>
                <w:sz w:val="20"/>
                <w:szCs w:val="20"/>
                <w:lang w:val="en-GB"/>
              </w:rPr>
            </w:pPr>
            <w:del w:id="2580" w:author="Author">
              <w:r w:rsidRPr="00D43D39" w:rsidDel="009F449C">
                <w:rPr>
                  <w:rFonts w:ascii="Times New Roman" w:hAnsi="Times New Roman" w:cs="Times New Roman"/>
                  <w:color w:val="000000" w:themeColor="text1"/>
                  <w:sz w:val="20"/>
                  <w:szCs w:val="20"/>
                  <w:lang w:val="en-GB"/>
                </w:rPr>
                <w:delText>0600</w:delText>
              </w:r>
            </w:del>
          </w:p>
        </w:tc>
        <w:tc>
          <w:tcPr>
            <w:tcW w:w="8170" w:type="dxa"/>
            <w:tcBorders>
              <w:top w:val="single" w:sz="4" w:space="0" w:color="1A171C"/>
              <w:left w:val="single" w:sz="4" w:space="0" w:color="1A171C"/>
              <w:bottom w:val="single" w:sz="4" w:space="0" w:color="1A171C"/>
              <w:right w:val="nil"/>
            </w:tcBorders>
            <w:vAlign w:val="center"/>
            <w:tcPrChange w:id="2581" w:author="Author">
              <w:tcPr>
                <w:tcW w:w="8277" w:type="dxa"/>
                <w:tcBorders>
                  <w:top w:val="single" w:sz="4" w:space="0" w:color="1A171C"/>
                  <w:left w:val="single" w:sz="4" w:space="0" w:color="1A171C"/>
                  <w:bottom w:val="single" w:sz="4" w:space="0" w:color="1A171C"/>
                  <w:right w:val="nil"/>
                </w:tcBorders>
                <w:vAlign w:val="center"/>
              </w:tcPr>
            </w:tcPrChange>
          </w:tcPr>
          <w:p w14:paraId="631C5DDA" w14:textId="03DBDE41" w:rsidR="00B27F8F" w:rsidRPr="00D43D39" w:rsidDel="009F449C" w:rsidRDefault="00B27F8F" w:rsidP="00B525EC">
            <w:pPr>
              <w:pStyle w:val="TableParagraph"/>
              <w:spacing w:before="108"/>
              <w:jc w:val="both"/>
              <w:rPr>
                <w:del w:id="2582" w:author="Author"/>
                <w:rFonts w:ascii="Times New Roman" w:hAnsi="Times New Roman" w:cs="Times New Roman"/>
                <w:b/>
                <w:bCs/>
                <w:color w:val="000000" w:themeColor="text1"/>
                <w:sz w:val="20"/>
                <w:szCs w:val="20"/>
                <w:lang w:val="en-GB"/>
              </w:rPr>
            </w:pPr>
            <w:del w:id="2583" w:author="Author">
              <w:r w:rsidRPr="00D43D39" w:rsidDel="009F449C">
                <w:rPr>
                  <w:rFonts w:ascii="Times New Roman" w:hAnsi="Times New Roman" w:cs="Times New Roman"/>
                  <w:b/>
                  <w:bCs/>
                  <w:color w:val="000000" w:themeColor="text1"/>
                  <w:sz w:val="20"/>
                  <w:szCs w:val="20"/>
                  <w:lang w:val="en-GB"/>
                </w:rPr>
                <w:delText>OCR and Pillar 2 Guidance (P2G)</w:delText>
              </w:r>
            </w:del>
          </w:p>
          <w:p w14:paraId="5249627D" w14:textId="4439B6E1" w:rsidR="00B27F8F" w:rsidRPr="00D43D39" w:rsidDel="009F449C" w:rsidRDefault="00B27F8F" w:rsidP="00B525EC">
            <w:pPr>
              <w:pStyle w:val="TableParagraph"/>
              <w:spacing w:before="108"/>
              <w:jc w:val="both"/>
              <w:rPr>
                <w:del w:id="2584" w:author="Author"/>
                <w:rFonts w:ascii="Times New Roman" w:eastAsia="Cambria" w:hAnsi="Times New Roman" w:cs="Times New Roman"/>
                <w:color w:val="000000" w:themeColor="text1"/>
                <w:spacing w:val="-2"/>
                <w:w w:val="95"/>
                <w:sz w:val="20"/>
                <w:szCs w:val="20"/>
                <w:lang w:val="en-GB"/>
              </w:rPr>
            </w:pPr>
            <w:del w:id="2585" w:author="Author">
              <w:r w:rsidRPr="00D43D39" w:rsidDel="009F449C">
                <w:rPr>
                  <w:rFonts w:ascii="Times New Roman" w:eastAsia="Cambria" w:hAnsi="Times New Roman" w:cs="Times New Roman"/>
                  <w:color w:val="000000" w:themeColor="text1"/>
                  <w:spacing w:val="-2"/>
                  <w:w w:val="95"/>
                  <w:sz w:val="20"/>
                  <w:szCs w:val="20"/>
                  <w:lang w:val="en-GB"/>
                </w:rPr>
                <w:delText>COREP (OF): {C 03.00;190;010}</w:delText>
              </w:r>
            </w:del>
          </w:p>
          <w:p w14:paraId="64543DA2" w14:textId="5C8663D2" w:rsidR="00B27F8F" w:rsidRPr="00D43D39" w:rsidDel="009F449C" w:rsidRDefault="00B27F8F" w:rsidP="00C80BDE">
            <w:pPr>
              <w:pStyle w:val="InstructionsText"/>
              <w:ind w:firstLine="0"/>
              <w:rPr>
                <w:del w:id="2586" w:author="Author"/>
                <w:rFonts w:ascii="Times New Roman" w:hAnsi="Times New Roman" w:cs="Times New Roman"/>
                <w:color w:val="000000" w:themeColor="text1"/>
                <w:sz w:val="20"/>
                <w:szCs w:val="20"/>
                <w:lang w:val="en-GB"/>
              </w:rPr>
            </w:pPr>
            <w:del w:id="2587" w:author="Author">
              <w:r w:rsidRPr="00D43D39" w:rsidDel="009F449C">
                <w:rPr>
                  <w:rFonts w:ascii="Times New Roman" w:hAnsi="Times New Roman" w:cs="Times New Roman"/>
                  <w:color w:val="000000" w:themeColor="text1"/>
                  <w:sz w:val="20"/>
                  <w:szCs w:val="20"/>
                  <w:lang w:val="en-GB"/>
                </w:rPr>
                <w:delText>The sum of (i) and (ii) as follows:</w:delText>
              </w:r>
            </w:del>
          </w:p>
          <w:p w14:paraId="0ECD6318" w14:textId="4CD79046" w:rsidR="00B27F8F" w:rsidRPr="00D43D39" w:rsidDel="009F449C" w:rsidRDefault="00B27F8F" w:rsidP="00715DAB">
            <w:pPr>
              <w:pStyle w:val="InstructionsText"/>
              <w:numPr>
                <w:ilvl w:val="0"/>
                <w:numId w:val="77"/>
              </w:numPr>
              <w:rPr>
                <w:del w:id="2588" w:author="Author"/>
                <w:rFonts w:ascii="Times New Roman" w:hAnsi="Times New Roman" w:cs="Times New Roman"/>
                <w:color w:val="000000" w:themeColor="text1"/>
                <w:sz w:val="20"/>
                <w:szCs w:val="20"/>
                <w:lang w:val="en-GB"/>
              </w:rPr>
            </w:pPr>
            <w:del w:id="2589" w:author="Author">
              <w:r w:rsidRPr="00D43D39" w:rsidDel="009F449C">
                <w:rPr>
                  <w:rFonts w:ascii="Times New Roman" w:hAnsi="Times New Roman" w:cs="Times New Roman"/>
                  <w:color w:val="000000" w:themeColor="text1"/>
                  <w:sz w:val="20"/>
                  <w:szCs w:val="20"/>
                  <w:lang w:val="en-GB"/>
                </w:rPr>
                <w:delText>the OCR ratio referred to in row 0500;</w:delText>
              </w:r>
            </w:del>
          </w:p>
          <w:p w14:paraId="785F5121" w14:textId="7E3B1685" w:rsidR="00B27F8F" w:rsidRPr="00D43D39" w:rsidDel="009F449C" w:rsidRDefault="00B27F8F" w:rsidP="00715DAB">
            <w:pPr>
              <w:pStyle w:val="InstructionsText"/>
              <w:numPr>
                <w:ilvl w:val="0"/>
                <w:numId w:val="77"/>
              </w:numPr>
              <w:rPr>
                <w:del w:id="2590" w:author="Author"/>
                <w:rFonts w:ascii="Times New Roman" w:hAnsi="Times New Roman" w:cs="Times New Roman"/>
                <w:bCs/>
                <w:color w:val="000000" w:themeColor="text1"/>
                <w:sz w:val="20"/>
                <w:szCs w:val="20"/>
                <w:u w:val="single"/>
                <w:lang w:val="en-GB"/>
              </w:rPr>
            </w:pPr>
            <w:del w:id="2591" w:author="Author">
              <w:r w:rsidRPr="00D43D39" w:rsidDel="009F449C">
                <w:rPr>
                  <w:rFonts w:ascii="Times New Roman" w:hAnsi="Times New Roman" w:cs="Times New Roman"/>
                  <w:color w:val="000000" w:themeColor="text1"/>
                  <w:sz w:val="20"/>
                  <w:szCs w:val="20"/>
                  <w:lang w:val="en-GB"/>
                </w:rPr>
                <w:delText>where applicable, the Pillar 2 Guidance (P2G) as defined in the EBA SREP GL. P2G shall be included only if communicated to the institution by the competent authority.</w:delText>
              </w:r>
            </w:del>
          </w:p>
          <w:p w14:paraId="7BB84EC7" w14:textId="4AD9CDF6" w:rsidR="00FE3E96" w:rsidRPr="00D43D39" w:rsidDel="009F449C" w:rsidRDefault="00B27F8F" w:rsidP="00B525EC">
            <w:pPr>
              <w:pStyle w:val="TableParagraph"/>
              <w:spacing w:before="108"/>
              <w:jc w:val="both"/>
              <w:rPr>
                <w:del w:id="2592" w:author="Author"/>
                <w:rFonts w:ascii="Times New Roman" w:eastAsia="Cambria" w:hAnsi="Times New Roman" w:cs="Times New Roman"/>
                <w:color w:val="000000" w:themeColor="text1"/>
                <w:spacing w:val="-2"/>
                <w:w w:val="95"/>
                <w:sz w:val="20"/>
                <w:szCs w:val="20"/>
                <w:lang w:val="en-GB"/>
              </w:rPr>
            </w:pPr>
            <w:del w:id="2593" w:author="Author">
              <w:r w:rsidRPr="00D43D39" w:rsidDel="009F449C">
                <w:rPr>
                  <w:rFonts w:ascii="Times New Roman" w:hAnsi="Times New Roman" w:cs="Times New Roman"/>
                  <w:color w:val="000000" w:themeColor="text1"/>
                  <w:sz w:val="20"/>
                  <w:szCs w:val="20"/>
                  <w:lang w:val="en-GB"/>
                </w:rPr>
                <w:delText>If no P2G is communicated by the competent authority, then only point (i) sh</w:delText>
              </w:r>
              <w:r w:rsidR="00711413" w:rsidRPr="00D43D39" w:rsidDel="009F449C">
                <w:rPr>
                  <w:rFonts w:ascii="Times New Roman" w:hAnsi="Times New Roman" w:cs="Times New Roman"/>
                  <w:color w:val="000000" w:themeColor="text1"/>
                  <w:sz w:val="20"/>
                  <w:szCs w:val="20"/>
                  <w:lang w:val="en-GB"/>
                </w:rPr>
                <w:delText>all</w:delText>
              </w:r>
              <w:r w:rsidRPr="00D43D39" w:rsidDel="009F449C">
                <w:rPr>
                  <w:rFonts w:ascii="Times New Roman" w:hAnsi="Times New Roman" w:cs="Times New Roman"/>
                  <w:color w:val="000000" w:themeColor="text1"/>
                  <w:sz w:val="20"/>
                  <w:szCs w:val="20"/>
                  <w:lang w:val="en-GB"/>
                </w:rPr>
                <w:delText xml:space="preserve"> be reported.</w:delText>
              </w:r>
            </w:del>
          </w:p>
        </w:tc>
      </w:tr>
      <w:tr w:rsidR="00D22EB0" w:rsidRPr="00D43D39" w:rsidDel="009F449C" w14:paraId="128CA86A" w14:textId="4DF914BD" w:rsidTr="00423D39">
        <w:trPr>
          <w:del w:id="2594" w:author="Author"/>
        </w:trPr>
        <w:tc>
          <w:tcPr>
            <w:tcW w:w="856" w:type="dxa"/>
            <w:tcBorders>
              <w:top w:val="single" w:sz="4" w:space="0" w:color="1A171C"/>
              <w:left w:val="nil"/>
              <w:bottom w:val="single" w:sz="4" w:space="0" w:color="1A171C"/>
              <w:right w:val="single" w:sz="4" w:space="0" w:color="1A171C"/>
            </w:tcBorders>
            <w:vAlign w:val="center"/>
            <w:tcPrChange w:id="2595" w:author="Author">
              <w:tcPr>
                <w:tcW w:w="749" w:type="dxa"/>
                <w:tcBorders>
                  <w:top w:val="single" w:sz="4" w:space="0" w:color="1A171C"/>
                  <w:left w:val="nil"/>
                  <w:bottom w:val="single" w:sz="4" w:space="0" w:color="1A171C"/>
                  <w:right w:val="single" w:sz="4" w:space="0" w:color="1A171C"/>
                </w:tcBorders>
                <w:vAlign w:val="center"/>
              </w:tcPr>
            </w:tcPrChange>
          </w:tcPr>
          <w:p w14:paraId="3C30E15E" w14:textId="69C9D68E" w:rsidR="00FE3E96" w:rsidRPr="00D43D39" w:rsidDel="009F449C" w:rsidRDefault="004B50C4" w:rsidP="001C68A5">
            <w:pPr>
              <w:pStyle w:val="TableParagraph"/>
              <w:spacing w:before="106"/>
              <w:ind w:left="-1"/>
              <w:rPr>
                <w:del w:id="2596" w:author="Author"/>
                <w:rFonts w:ascii="Times New Roman" w:hAnsi="Times New Roman" w:cs="Times New Roman"/>
                <w:color w:val="000000" w:themeColor="text1"/>
                <w:sz w:val="20"/>
                <w:szCs w:val="20"/>
                <w:lang w:val="en-GB"/>
              </w:rPr>
            </w:pPr>
            <w:del w:id="2597" w:author="Author">
              <w:r w:rsidRPr="00D43D39" w:rsidDel="009F449C">
                <w:rPr>
                  <w:rFonts w:ascii="Times New Roman" w:hAnsi="Times New Roman" w:cs="Times New Roman"/>
                  <w:color w:val="000000" w:themeColor="text1"/>
                  <w:sz w:val="20"/>
                  <w:szCs w:val="20"/>
                  <w:lang w:val="en-GB"/>
                </w:rPr>
                <w:delText>0610</w:delText>
              </w:r>
            </w:del>
          </w:p>
        </w:tc>
        <w:tc>
          <w:tcPr>
            <w:tcW w:w="8170" w:type="dxa"/>
            <w:tcBorders>
              <w:top w:val="single" w:sz="4" w:space="0" w:color="1A171C"/>
              <w:left w:val="single" w:sz="4" w:space="0" w:color="1A171C"/>
              <w:bottom w:val="single" w:sz="4" w:space="0" w:color="1A171C"/>
              <w:right w:val="nil"/>
            </w:tcBorders>
            <w:vAlign w:val="center"/>
            <w:tcPrChange w:id="2598" w:author="Author">
              <w:tcPr>
                <w:tcW w:w="8277" w:type="dxa"/>
                <w:tcBorders>
                  <w:top w:val="single" w:sz="4" w:space="0" w:color="1A171C"/>
                  <w:left w:val="single" w:sz="4" w:space="0" w:color="1A171C"/>
                  <w:bottom w:val="single" w:sz="4" w:space="0" w:color="1A171C"/>
                  <w:right w:val="nil"/>
                </w:tcBorders>
                <w:vAlign w:val="center"/>
              </w:tcPr>
            </w:tcPrChange>
          </w:tcPr>
          <w:p w14:paraId="3A42A306" w14:textId="492FCD19" w:rsidR="00FE3E96" w:rsidRPr="00D43D39" w:rsidDel="009F449C" w:rsidRDefault="00B27F8F" w:rsidP="00B525EC">
            <w:pPr>
              <w:pStyle w:val="TableParagraph"/>
              <w:spacing w:before="108"/>
              <w:jc w:val="both"/>
              <w:rPr>
                <w:del w:id="2599" w:author="Author"/>
                <w:rFonts w:ascii="Times New Roman" w:hAnsi="Times New Roman" w:cs="Times New Roman"/>
                <w:b/>
                <w:bCs/>
                <w:color w:val="000000" w:themeColor="text1"/>
                <w:sz w:val="20"/>
                <w:szCs w:val="20"/>
                <w:lang w:val="en-GB"/>
              </w:rPr>
            </w:pPr>
            <w:del w:id="2600" w:author="Author">
              <w:r w:rsidRPr="00D43D39" w:rsidDel="009F449C">
                <w:rPr>
                  <w:rFonts w:ascii="Times New Roman" w:hAnsi="Times New Roman" w:cs="Times New Roman"/>
                  <w:b/>
                  <w:bCs/>
                  <w:color w:val="000000" w:themeColor="text1"/>
                  <w:sz w:val="20"/>
                  <w:szCs w:val="20"/>
                  <w:lang w:val="en-GB"/>
                </w:rPr>
                <w:delText>OCR: to be made up of CET1 capital</w:delText>
              </w:r>
            </w:del>
          </w:p>
          <w:p w14:paraId="2974E8C9" w14:textId="1BB0D083" w:rsidR="00B27F8F" w:rsidRPr="00D43D39" w:rsidDel="009F449C" w:rsidRDefault="00B27F8F" w:rsidP="00B525EC">
            <w:pPr>
              <w:pStyle w:val="TableParagraph"/>
              <w:spacing w:before="108"/>
              <w:jc w:val="both"/>
              <w:rPr>
                <w:del w:id="2601" w:author="Author"/>
                <w:rFonts w:ascii="Times New Roman" w:eastAsia="Cambria" w:hAnsi="Times New Roman" w:cs="Times New Roman"/>
                <w:color w:val="000000" w:themeColor="text1"/>
                <w:spacing w:val="-2"/>
                <w:w w:val="95"/>
                <w:sz w:val="20"/>
                <w:szCs w:val="20"/>
                <w:lang w:val="en-GB"/>
              </w:rPr>
            </w:pPr>
            <w:del w:id="2602" w:author="Author">
              <w:r w:rsidRPr="00D43D39" w:rsidDel="009F449C">
                <w:rPr>
                  <w:rFonts w:ascii="Times New Roman" w:eastAsia="Cambria" w:hAnsi="Times New Roman" w:cs="Times New Roman"/>
                  <w:color w:val="000000" w:themeColor="text1"/>
                  <w:spacing w:val="-2"/>
                  <w:w w:val="95"/>
                  <w:sz w:val="20"/>
                  <w:szCs w:val="20"/>
                  <w:lang w:val="en-GB"/>
                </w:rPr>
                <w:delText>COREP (OF): {C 03.00;200;010}</w:delText>
              </w:r>
            </w:del>
          </w:p>
          <w:p w14:paraId="05132510" w14:textId="3A6AC7DD" w:rsidR="00B27F8F" w:rsidRPr="00D43D39" w:rsidDel="009F449C" w:rsidRDefault="00B27F8F" w:rsidP="00C80BDE">
            <w:pPr>
              <w:pStyle w:val="InstructionsText"/>
              <w:ind w:firstLine="0"/>
              <w:rPr>
                <w:del w:id="2603" w:author="Author"/>
                <w:rFonts w:ascii="Times New Roman" w:hAnsi="Times New Roman" w:cs="Times New Roman"/>
                <w:color w:val="000000" w:themeColor="text1"/>
                <w:sz w:val="20"/>
                <w:szCs w:val="20"/>
                <w:lang w:val="en-GB"/>
              </w:rPr>
            </w:pPr>
            <w:del w:id="2604" w:author="Author">
              <w:r w:rsidRPr="00D43D39" w:rsidDel="009F449C">
                <w:rPr>
                  <w:rFonts w:ascii="Times New Roman" w:hAnsi="Times New Roman" w:cs="Times New Roman"/>
                  <w:color w:val="000000" w:themeColor="text1"/>
                  <w:sz w:val="20"/>
                  <w:szCs w:val="20"/>
                  <w:lang w:val="en-GB"/>
                </w:rPr>
                <w:delText>The sum of (i) and (ii) as follows:</w:delText>
              </w:r>
            </w:del>
          </w:p>
          <w:p w14:paraId="4A819993" w14:textId="0E279EC5" w:rsidR="00B27F8F" w:rsidRPr="00D43D39" w:rsidDel="009F449C" w:rsidRDefault="00B27F8F" w:rsidP="00715DAB">
            <w:pPr>
              <w:pStyle w:val="InstructionsText"/>
              <w:numPr>
                <w:ilvl w:val="0"/>
                <w:numId w:val="78"/>
              </w:numPr>
              <w:rPr>
                <w:del w:id="2605" w:author="Author"/>
                <w:rFonts w:ascii="Times New Roman" w:hAnsi="Times New Roman" w:cs="Times New Roman"/>
                <w:color w:val="000000" w:themeColor="text1"/>
                <w:sz w:val="20"/>
                <w:szCs w:val="20"/>
                <w:lang w:val="en-GB"/>
              </w:rPr>
            </w:pPr>
            <w:del w:id="2606" w:author="Author">
              <w:r w:rsidRPr="00D43D39" w:rsidDel="009F449C">
                <w:rPr>
                  <w:rFonts w:ascii="Times New Roman" w:hAnsi="Times New Roman" w:cs="Times New Roman"/>
                  <w:color w:val="000000" w:themeColor="text1"/>
                  <w:sz w:val="20"/>
                  <w:szCs w:val="20"/>
                  <w:lang w:val="en-GB"/>
                </w:rPr>
                <w:delText xml:space="preserve">the OCR ratio to be made up of CET1 capital referred to in row </w:delText>
              </w:r>
              <w:r w:rsidR="00C46C15" w:rsidRPr="00D43D39" w:rsidDel="009F449C">
                <w:rPr>
                  <w:rFonts w:ascii="Times New Roman" w:hAnsi="Times New Roman" w:cs="Times New Roman"/>
                  <w:color w:val="000000" w:themeColor="text1"/>
                  <w:sz w:val="20"/>
                  <w:szCs w:val="20"/>
                  <w:lang w:val="en-GB"/>
                </w:rPr>
                <w:delText>0520</w:delText>
              </w:r>
              <w:r w:rsidRPr="00D43D39" w:rsidDel="009F449C">
                <w:rPr>
                  <w:rFonts w:ascii="Times New Roman" w:hAnsi="Times New Roman" w:cs="Times New Roman"/>
                  <w:color w:val="000000" w:themeColor="text1"/>
                  <w:sz w:val="20"/>
                  <w:szCs w:val="20"/>
                  <w:lang w:val="en-GB"/>
                </w:rPr>
                <w:delText>;</w:delText>
              </w:r>
            </w:del>
          </w:p>
          <w:p w14:paraId="68ED702C" w14:textId="16FC2ADE" w:rsidR="00B27F8F" w:rsidRPr="00D43D39" w:rsidDel="009F449C" w:rsidRDefault="00B27F8F" w:rsidP="00715DAB">
            <w:pPr>
              <w:pStyle w:val="InstructionsText"/>
              <w:numPr>
                <w:ilvl w:val="0"/>
                <w:numId w:val="78"/>
              </w:numPr>
              <w:rPr>
                <w:del w:id="2607" w:author="Author"/>
                <w:rFonts w:ascii="Times New Roman" w:hAnsi="Times New Roman" w:cs="Times New Roman"/>
                <w:bCs/>
                <w:color w:val="000000" w:themeColor="text1"/>
                <w:sz w:val="20"/>
                <w:szCs w:val="20"/>
                <w:u w:val="single"/>
                <w:lang w:val="en-GB"/>
              </w:rPr>
            </w:pPr>
            <w:del w:id="2608" w:author="Author">
              <w:r w:rsidRPr="00D43D39" w:rsidDel="009F449C">
                <w:rPr>
                  <w:rFonts w:ascii="Times New Roman" w:hAnsi="Times New Roman" w:cs="Times New Roman"/>
                  <w:color w:val="000000" w:themeColor="text1"/>
                  <w:sz w:val="20"/>
                  <w:szCs w:val="20"/>
                  <w:lang w:val="en-GB"/>
                </w:rPr>
                <w:delText xml:space="preserve">where applicable, the part of P2G, referred to in point (ii) in row </w:delText>
              </w:r>
              <w:r w:rsidR="00C46C15" w:rsidRPr="00D43D39" w:rsidDel="009F449C">
                <w:rPr>
                  <w:rFonts w:ascii="Times New Roman" w:hAnsi="Times New Roman" w:cs="Times New Roman"/>
                  <w:color w:val="000000" w:themeColor="text1"/>
                  <w:sz w:val="20"/>
                  <w:szCs w:val="20"/>
                  <w:lang w:val="en-GB"/>
                </w:rPr>
                <w:delText>0600</w:delText>
              </w:r>
              <w:r w:rsidRPr="00D43D39" w:rsidDel="009F449C">
                <w:rPr>
                  <w:rFonts w:ascii="Times New Roman" w:hAnsi="Times New Roman" w:cs="Times New Roman"/>
                  <w:color w:val="000000" w:themeColor="text1"/>
                  <w:sz w:val="20"/>
                  <w:szCs w:val="20"/>
                  <w:lang w:val="en-GB"/>
                </w:rPr>
                <w:delText>, which is required by the competent authority to be held in the form of CET1 capital. P2G shall be included only if communicated to the institution by the competent authority.</w:delText>
              </w:r>
            </w:del>
          </w:p>
          <w:p w14:paraId="77F524AB" w14:textId="367F5553" w:rsidR="00B27F8F" w:rsidRPr="00D43D39" w:rsidDel="009F449C" w:rsidRDefault="00B27F8F" w:rsidP="00B525EC">
            <w:pPr>
              <w:pStyle w:val="TableParagraph"/>
              <w:spacing w:before="108"/>
              <w:jc w:val="both"/>
              <w:rPr>
                <w:del w:id="2609" w:author="Author"/>
                <w:rFonts w:ascii="Times New Roman" w:eastAsia="Cambria" w:hAnsi="Times New Roman" w:cs="Times New Roman"/>
                <w:color w:val="000000" w:themeColor="text1"/>
                <w:spacing w:val="-2"/>
                <w:w w:val="95"/>
                <w:sz w:val="20"/>
                <w:szCs w:val="20"/>
                <w:lang w:val="en-GB"/>
              </w:rPr>
            </w:pPr>
            <w:del w:id="2610" w:author="Author">
              <w:r w:rsidRPr="00D43D39" w:rsidDel="009F449C">
                <w:rPr>
                  <w:rFonts w:ascii="Times New Roman" w:hAnsi="Times New Roman" w:cs="Times New Roman"/>
                  <w:color w:val="000000" w:themeColor="text1"/>
                  <w:sz w:val="20"/>
                  <w:szCs w:val="20"/>
                  <w:lang w:val="en-GB"/>
                </w:rPr>
                <w:delText>If no P2G is communicated by the competent authority, then only point (i) sh</w:delText>
              </w:r>
              <w:r w:rsidR="00711413" w:rsidRPr="00D43D39" w:rsidDel="009F449C">
                <w:rPr>
                  <w:rFonts w:ascii="Times New Roman" w:hAnsi="Times New Roman" w:cs="Times New Roman"/>
                  <w:color w:val="000000" w:themeColor="text1"/>
                  <w:sz w:val="20"/>
                  <w:szCs w:val="20"/>
                  <w:lang w:val="en-GB"/>
                </w:rPr>
                <w:delText>all</w:delText>
              </w:r>
              <w:r w:rsidRPr="00D43D39" w:rsidDel="009F449C">
                <w:rPr>
                  <w:rFonts w:ascii="Times New Roman" w:hAnsi="Times New Roman" w:cs="Times New Roman"/>
                  <w:color w:val="000000" w:themeColor="text1"/>
                  <w:sz w:val="20"/>
                  <w:szCs w:val="20"/>
                  <w:lang w:val="en-GB"/>
                </w:rPr>
                <w:delText xml:space="preserve"> be reported.</w:delText>
              </w:r>
            </w:del>
          </w:p>
        </w:tc>
      </w:tr>
      <w:tr w:rsidR="00D22EB0" w:rsidRPr="00D43D39" w:rsidDel="009F449C" w14:paraId="73775223" w14:textId="1043C9D7" w:rsidTr="00423D39">
        <w:trPr>
          <w:del w:id="2611" w:author="Author"/>
        </w:trPr>
        <w:tc>
          <w:tcPr>
            <w:tcW w:w="856" w:type="dxa"/>
            <w:tcBorders>
              <w:top w:val="single" w:sz="4" w:space="0" w:color="1A171C"/>
              <w:left w:val="nil"/>
              <w:bottom w:val="single" w:sz="4" w:space="0" w:color="1A171C"/>
              <w:right w:val="single" w:sz="4" w:space="0" w:color="1A171C"/>
            </w:tcBorders>
            <w:vAlign w:val="center"/>
            <w:tcPrChange w:id="2612" w:author="Author">
              <w:tcPr>
                <w:tcW w:w="749" w:type="dxa"/>
                <w:tcBorders>
                  <w:top w:val="single" w:sz="4" w:space="0" w:color="1A171C"/>
                  <w:left w:val="nil"/>
                  <w:bottom w:val="single" w:sz="4" w:space="0" w:color="1A171C"/>
                  <w:right w:val="single" w:sz="4" w:space="0" w:color="1A171C"/>
                </w:tcBorders>
                <w:vAlign w:val="center"/>
              </w:tcPr>
            </w:tcPrChange>
          </w:tcPr>
          <w:p w14:paraId="39259A63" w14:textId="20787313" w:rsidR="00FE3E96" w:rsidRPr="00D43D39" w:rsidDel="009F449C" w:rsidRDefault="004B50C4" w:rsidP="001C68A5">
            <w:pPr>
              <w:pStyle w:val="TableParagraph"/>
              <w:spacing w:before="106"/>
              <w:ind w:left="-1"/>
              <w:rPr>
                <w:del w:id="2613" w:author="Author"/>
                <w:rFonts w:ascii="Times New Roman" w:hAnsi="Times New Roman" w:cs="Times New Roman"/>
                <w:color w:val="000000" w:themeColor="text1"/>
                <w:sz w:val="20"/>
                <w:szCs w:val="20"/>
                <w:lang w:val="en-GB"/>
              </w:rPr>
            </w:pPr>
            <w:del w:id="2614" w:author="Author">
              <w:r w:rsidRPr="00D43D39" w:rsidDel="009F449C">
                <w:rPr>
                  <w:rFonts w:ascii="Times New Roman" w:hAnsi="Times New Roman" w:cs="Times New Roman"/>
                  <w:color w:val="000000" w:themeColor="text1"/>
                  <w:sz w:val="20"/>
                  <w:szCs w:val="20"/>
                  <w:lang w:val="en-GB"/>
                </w:rPr>
                <w:delText>0620</w:delText>
              </w:r>
            </w:del>
          </w:p>
        </w:tc>
        <w:tc>
          <w:tcPr>
            <w:tcW w:w="8170" w:type="dxa"/>
            <w:tcBorders>
              <w:top w:val="single" w:sz="4" w:space="0" w:color="1A171C"/>
              <w:left w:val="single" w:sz="4" w:space="0" w:color="1A171C"/>
              <w:bottom w:val="single" w:sz="4" w:space="0" w:color="1A171C"/>
              <w:right w:val="nil"/>
            </w:tcBorders>
            <w:vAlign w:val="center"/>
            <w:tcPrChange w:id="2615" w:author="Author">
              <w:tcPr>
                <w:tcW w:w="8277" w:type="dxa"/>
                <w:tcBorders>
                  <w:top w:val="single" w:sz="4" w:space="0" w:color="1A171C"/>
                  <w:left w:val="single" w:sz="4" w:space="0" w:color="1A171C"/>
                  <w:bottom w:val="single" w:sz="4" w:space="0" w:color="1A171C"/>
                  <w:right w:val="nil"/>
                </w:tcBorders>
                <w:vAlign w:val="center"/>
              </w:tcPr>
            </w:tcPrChange>
          </w:tcPr>
          <w:p w14:paraId="72A0A46C" w14:textId="7BB6EBB8" w:rsidR="00B27F8F" w:rsidRPr="00D43D39" w:rsidDel="009F449C" w:rsidRDefault="00B27F8F" w:rsidP="00B525EC">
            <w:pPr>
              <w:pStyle w:val="TableParagraph"/>
              <w:spacing w:before="108"/>
              <w:jc w:val="both"/>
              <w:rPr>
                <w:del w:id="2616" w:author="Author"/>
                <w:rFonts w:ascii="Times New Roman" w:hAnsi="Times New Roman" w:cs="Times New Roman"/>
                <w:b/>
                <w:bCs/>
                <w:color w:val="000000" w:themeColor="text1"/>
                <w:sz w:val="20"/>
                <w:szCs w:val="20"/>
                <w:lang w:val="en-GB"/>
              </w:rPr>
            </w:pPr>
            <w:del w:id="2617" w:author="Author">
              <w:r w:rsidRPr="00D43D39" w:rsidDel="009F449C">
                <w:rPr>
                  <w:rFonts w:ascii="Times New Roman" w:hAnsi="Times New Roman" w:cs="Times New Roman"/>
                  <w:b/>
                  <w:bCs/>
                  <w:color w:val="000000" w:themeColor="text1"/>
                  <w:sz w:val="20"/>
                  <w:szCs w:val="20"/>
                  <w:lang w:val="en-GB"/>
                </w:rPr>
                <w:delText>OCR and P2G: to be made up of Tier 1 capital</w:delText>
              </w:r>
            </w:del>
          </w:p>
          <w:p w14:paraId="17D0C8FC" w14:textId="019BE975" w:rsidR="00B27F8F" w:rsidRPr="00D43D39" w:rsidDel="009F449C" w:rsidRDefault="00B27F8F" w:rsidP="00B525EC">
            <w:pPr>
              <w:pStyle w:val="TableParagraph"/>
              <w:spacing w:before="108"/>
              <w:jc w:val="both"/>
              <w:rPr>
                <w:del w:id="2618" w:author="Author"/>
                <w:rFonts w:ascii="Times New Roman" w:eastAsia="Cambria" w:hAnsi="Times New Roman" w:cs="Times New Roman"/>
                <w:color w:val="000000" w:themeColor="text1"/>
                <w:spacing w:val="-2"/>
                <w:w w:val="95"/>
                <w:sz w:val="20"/>
                <w:szCs w:val="20"/>
                <w:lang w:val="en-GB"/>
              </w:rPr>
            </w:pPr>
            <w:del w:id="2619" w:author="Author">
              <w:r w:rsidRPr="00D43D39" w:rsidDel="009F449C">
                <w:rPr>
                  <w:rFonts w:ascii="Times New Roman" w:eastAsia="Cambria" w:hAnsi="Times New Roman" w:cs="Times New Roman"/>
                  <w:color w:val="000000" w:themeColor="text1"/>
                  <w:spacing w:val="-2"/>
                  <w:w w:val="95"/>
                  <w:sz w:val="20"/>
                  <w:szCs w:val="20"/>
                  <w:lang w:val="en-GB"/>
                </w:rPr>
                <w:delText>COREP (OF): {C 03.00;210;010}</w:delText>
              </w:r>
            </w:del>
          </w:p>
          <w:p w14:paraId="3FBB27DD" w14:textId="752088E6" w:rsidR="00B27F8F" w:rsidRPr="00D43D39" w:rsidDel="009F449C" w:rsidRDefault="00B27F8F" w:rsidP="00C80BDE">
            <w:pPr>
              <w:pStyle w:val="InstructionsText"/>
              <w:ind w:firstLine="0"/>
              <w:rPr>
                <w:del w:id="2620" w:author="Author"/>
                <w:rFonts w:ascii="Times New Roman" w:hAnsi="Times New Roman" w:cs="Times New Roman"/>
                <w:color w:val="000000" w:themeColor="text1"/>
                <w:sz w:val="20"/>
                <w:szCs w:val="20"/>
                <w:lang w:val="en-GB"/>
              </w:rPr>
            </w:pPr>
            <w:del w:id="2621" w:author="Author">
              <w:r w:rsidRPr="00D43D39" w:rsidDel="009F449C">
                <w:rPr>
                  <w:rFonts w:ascii="Times New Roman" w:hAnsi="Times New Roman" w:cs="Times New Roman"/>
                  <w:color w:val="000000" w:themeColor="text1"/>
                  <w:sz w:val="20"/>
                  <w:szCs w:val="20"/>
                  <w:lang w:val="en-GB"/>
                </w:rPr>
                <w:delText>The sum of (i) and (ii) as follows:</w:delText>
              </w:r>
            </w:del>
          </w:p>
          <w:p w14:paraId="09F52B98" w14:textId="18CBD59A" w:rsidR="00B27F8F" w:rsidRPr="00D43D39" w:rsidDel="009F449C" w:rsidRDefault="00B27F8F" w:rsidP="00715DAB">
            <w:pPr>
              <w:pStyle w:val="InstructionsText"/>
              <w:numPr>
                <w:ilvl w:val="0"/>
                <w:numId w:val="79"/>
              </w:numPr>
              <w:rPr>
                <w:del w:id="2622" w:author="Author"/>
                <w:rFonts w:ascii="Times New Roman" w:hAnsi="Times New Roman" w:cs="Times New Roman"/>
                <w:color w:val="000000" w:themeColor="text1"/>
                <w:sz w:val="20"/>
                <w:szCs w:val="20"/>
                <w:lang w:val="en-GB"/>
              </w:rPr>
            </w:pPr>
            <w:del w:id="2623" w:author="Author">
              <w:r w:rsidRPr="00D43D39" w:rsidDel="009F449C">
                <w:rPr>
                  <w:rFonts w:ascii="Times New Roman" w:hAnsi="Times New Roman" w:cs="Times New Roman"/>
                  <w:color w:val="000000" w:themeColor="text1"/>
                  <w:sz w:val="20"/>
                  <w:szCs w:val="20"/>
                  <w:lang w:val="en-GB"/>
                </w:rPr>
                <w:delText xml:space="preserve">the OCR ratio to be made up of Tier 1 capital referred to in row </w:delText>
              </w:r>
              <w:r w:rsidR="008B3670" w:rsidRPr="00D43D39" w:rsidDel="009F449C">
                <w:rPr>
                  <w:rFonts w:ascii="Times New Roman" w:hAnsi="Times New Roman" w:cs="Times New Roman"/>
                  <w:color w:val="000000" w:themeColor="text1"/>
                  <w:sz w:val="20"/>
                  <w:szCs w:val="20"/>
                  <w:lang w:val="en-GB"/>
                </w:rPr>
                <w:delText>0520</w:delText>
              </w:r>
              <w:r w:rsidRPr="00D43D39" w:rsidDel="009F449C">
                <w:rPr>
                  <w:rFonts w:ascii="Times New Roman" w:hAnsi="Times New Roman" w:cs="Times New Roman"/>
                  <w:color w:val="000000" w:themeColor="text1"/>
                  <w:sz w:val="20"/>
                  <w:szCs w:val="20"/>
                  <w:lang w:val="en-GB"/>
                </w:rPr>
                <w:delText>;</w:delText>
              </w:r>
            </w:del>
          </w:p>
          <w:p w14:paraId="1D9625AF" w14:textId="0E7BE308" w:rsidR="00B27F8F" w:rsidRPr="00D43D39" w:rsidDel="009F449C" w:rsidRDefault="00B27F8F" w:rsidP="00715DAB">
            <w:pPr>
              <w:pStyle w:val="InstructionsText"/>
              <w:numPr>
                <w:ilvl w:val="0"/>
                <w:numId w:val="79"/>
              </w:numPr>
              <w:rPr>
                <w:del w:id="2624" w:author="Author"/>
                <w:rFonts w:ascii="Times New Roman" w:hAnsi="Times New Roman" w:cs="Times New Roman"/>
                <w:color w:val="000000" w:themeColor="text1"/>
                <w:sz w:val="20"/>
                <w:szCs w:val="20"/>
                <w:lang w:val="en-GB"/>
              </w:rPr>
            </w:pPr>
            <w:del w:id="2625" w:author="Author">
              <w:r w:rsidRPr="00D43D39" w:rsidDel="009F449C">
                <w:rPr>
                  <w:rFonts w:ascii="Times New Roman" w:hAnsi="Times New Roman" w:cs="Times New Roman"/>
                  <w:color w:val="000000" w:themeColor="text1"/>
                  <w:sz w:val="20"/>
                  <w:szCs w:val="20"/>
                  <w:lang w:val="en-GB"/>
                </w:rPr>
                <w:delText xml:space="preserve">where applicable, the part of P2G, referred to in point (ii) in row </w:delText>
              </w:r>
              <w:r w:rsidR="008B3670" w:rsidRPr="00D43D39" w:rsidDel="009F449C">
                <w:rPr>
                  <w:rFonts w:ascii="Times New Roman" w:hAnsi="Times New Roman" w:cs="Times New Roman"/>
                  <w:color w:val="000000" w:themeColor="text1"/>
                  <w:sz w:val="20"/>
                  <w:szCs w:val="20"/>
                  <w:lang w:val="en-GB"/>
                </w:rPr>
                <w:delText>600</w:delText>
              </w:r>
              <w:r w:rsidRPr="00D43D39" w:rsidDel="009F449C">
                <w:rPr>
                  <w:rFonts w:ascii="Times New Roman" w:hAnsi="Times New Roman" w:cs="Times New Roman"/>
                  <w:color w:val="000000" w:themeColor="text1"/>
                  <w:sz w:val="20"/>
                  <w:szCs w:val="20"/>
                  <w:lang w:val="en-GB"/>
                </w:rPr>
                <w:delText>, which is required by the competent authority to be held in the form of Tier 1 capital. P2G shall be included only if communicated to the institution by the competent authority.</w:delText>
              </w:r>
            </w:del>
          </w:p>
          <w:p w14:paraId="24307EA5" w14:textId="2FA60CBF" w:rsidR="00E05E83" w:rsidRPr="00D43D39" w:rsidDel="009F449C" w:rsidRDefault="00B27F8F" w:rsidP="00B525EC">
            <w:pPr>
              <w:pStyle w:val="TableParagraph"/>
              <w:spacing w:before="108"/>
              <w:jc w:val="both"/>
              <w:rPr>
                <w:del w:id="2626" w:author="Author"/>
                <w:rFonts w:ascii="Times New Roman" w:eastAsia="Cambria" w:hAnsi="Times New Roman" w:cs="Times New Roman"/>
                <w:color w:val="000000" w:themeColor="text1"/>
                <w:spacing w:val="-2"/>
                <w:w w:val="95"/>
                <w:sz w:val="20"/>
                <w:szCs w:val="20"/>
                <w:lang w:val="en-GB"/>
              </w:rPr>
            </w:pPr>
            <w:del w:id="2627" w:author="Author">
              <w:r w:rsidRPr="00D43D39" w:rsidDel="009F449C">
                <w:rPr>
                  <w:rFonts w:ascii="Times New Roman" w:hAnsi="Times New Roman" w:cs="Times New Roman"/>
                  <w:color w:val="000000" w:themeColor="text1"/>
                  <w:sz w:val="20"/>
                  <w:szCs w:val="20"/>
                  <w:lang w:val="en-GB"/>
                </w:rPr>
                <w:delText>If no P2G is communicated by the competent authority, then only point (i) sh</w:delText>
              </w:r>
              <w:r w:rsidR="00711413" w:rsidRPr="00D43D39" w:rsidDel="009F449C">
                <w:rPr>
                  <w:rFonts w:ascii="Times New Roman" w:hAnsi="Times New Roman" w:cs="Times New Roman"/>
                  <w:color w:val="000000" w:themeColor="text1"/>
                  <w:sz w:val="20"/>
                  <w:szCs w:val="20"/>
                  <w:lang w:val="en-GB"/>
                </w:rPr>
                <w:delText>all</w:delText>
              </w:r>
              <w:r w:rsidRPr="00D43D39" w:rsidDel="009F449C">
                <w:rPr>
                  <w:rFonts w:ascii="Times New Roman" w:hAnsi="Times New Roman" w:cs="Times New Roman"/>
                  <w:color w:val="000000" w:themeColor="text1"/>
                  <w:sz w:val="20"/>
                  <w:szCs w:val="20"/>
                  <w:lang w:val="en-GB"/>
                </w:rPr>
                <w:delText xml:space="preserve"> be reported.</w:delText>
              </w:r>
            </w:del>
          </w:p>
        </w:tc>
      </w:tr>
    </w:tbl>
    <w:p w14:paraId="2FCFA776" w14:textId="51719E48" w:rsidR="5E2F2DB1" w:rsidRPr="00423D39" w:rsidRDefault="5E2F2DB1">
      <w:pPr>
        <w:rPr>
          <w:rFonts w:ascii="Times New Roman" w:hAnsi="Times New Roman" w:cs="Times New Roman"/>
          <w:rPrChange w:id="2628" w:author="Author">
            <w:rPr/>
          </w:rPrChange>
        </w:rPr>
      </w:pPr>
    </w:p>
    <w:p w14:paraId="00BCC36A" w14:textId="77777777" w:rsidR="009F449C" w:rsidRPr="00423D39" w:rsidRDefault="009F449C" w:rsidP="009F449C">
      <w:pPr>
        <w:rPr>
          <w:ins w:id="2629" w:author="Author"/>
          <w:rFonts w:ascii="Times New Roman" w:hAnsi="Times New Roman" w:cs="Times New Roman"/>
          <w:rPrChange w:id="2630" w:author="Author">
            <w:rPr>
              <w:ins w:id="2631" w:author="Author"/>
            </w:rPr>
          </w:rPrChange>
        </w:rPr>
      </w:pPr>
    </w:p>
    <w:p w14:paraId="64A15F1F" w14:textId="0E89C27A" w:rsidR="009F449C" w:rsidRPr="00D43D39" w:rsidRDefault="009F449C" w:rsidP="009F449C">
      <w:pPr>
        <w:pStyle w:val="Instructionsberschrift2"/>
        <w:numPr>
          <w:ilvl w:val="1"/>
          <w:numId w:val="49"/>
        </w:numPr>
        <w:ind w:left="357" w:hanging="357"/>
        <w:rPr>
          <w:ins w:id="2632" w:author="Author"/>
          <w:rFonts w:ascii="Times New Roman" w:hAnsi="Times New Roman" w:cs="Times New Roman"/>
        </w:rPr>
      </w:pPr>
      <w:bookmarkStart w:id="2633" w:name="_Toc172723521"/>
      <w:ins w:id="2634" w:author="Author">
        <w:r w:rsidRPr="00D43D39">
          <w:rPr>
            <w:rFonts w:ascii="Times New Roman" w:hAnsi="Times New Roman" w:cs="Times New Roman"/>
          </w:rPr>
          <w:t>Z 03.02 - Own funds requirements (</w:t>
        </w:r>
      </w:ins>
      <w:r w:rsidR="006C64C7" w:rsidRPr="00D43D39">
        <w:rPr>
          <w:rFonts w:ascii="Times New Roman" w:hAnsi="Times New Roman" w:cs="Times New Roman"/>
        </w:rPr>
        <w:t>LIAB</w:t>
      </w:r>
      <w:r w:rsidR="006C64C7">
        <w:rPr>
          <w:rFonts w:ascii="Times New Roman" w:hAnsi="Times New Roman" w:cs="Times New Roman"/>
        </w:rPr>
        <w:t xml:space="preserve"> 3</w:t>
      </w:r>
      <w:ins w:id="2635" w:author="Author">
        <w:r w:rsidRPr="00D43D39">
          <w:rPr>
            <w:rFonts w:ascii="Times New Roman" w:hAnsi="Times New Roman" w:cs="Times New Roman"/>
          </w:rPr>
          <w:t>)</w:t>
        </w:r>
        <w:bookmarkEnd w:id="2633"/>
      </w:ins>
    </w:p>
    <w:p w14:paraId="1DCB0926" w14:textId="77777777" w:rsidR="009F449C" w:rsidRPr="00D43D39" w:rsidRDefault="009F449C" w:rsidP="009F449C">
      <w:pPr>
        <w:pStyle w:val="Instructionsberschrift3"/>
        <w:rPr>
          <w:ins w:id="2636" w:author="Author"/>
          <w:lang w:val="en-GB"/>
        </w:rPr>
      </w:pPr>
      <w:ins w:id="2637" w:author="Author">
        <w:r w:rsidRPr="00D43D39">
          <w:rPr>
            <w:lang w:val="en-GB"/>
          </w:rPr>
          <w:t>General remarks</w:t>
        </w:r>
      </w:ins>
    </w:p>
    <w:p w14:paraId="109C890B" w14:textId="77777777" w:rsidR="00E93656" w:rsidRPr="00D43D39" w:rsidRDefault="00E93656">
      <w:pPr>
        <w:pStyle w:val="Instructionsberschrift3"/>
        <w:numPr>
          <w:ilvl w:val="4"/>
          <w:numId w:val="260"/>
        </w:numPr>
        <w:rPr>
          <w:ins w:id="2638" w:author="Author"/>
          <w:lang w:val="en-GB"/>
        </w:rPr>
        <w:pPrChange w:id="2639" w:author="Author">
          <w:pPr>
            <w:pStyle w:val="InstructionsText2"/>
            <w:numPr>
              <w:numId w:val="260"/>
            </w:numPr>
            <w:spacing w:before="0"/>
            <w:ind w:left="0" w:firstLine="0"/>
          </w:pPr>
        </w:pPrChange>
      </w:pPr>
      <w:ins w:id="2640" w:author="Author">
        <w:r w:rsidRPr="00D43D39">
          <w:rPr>
            <w:lang w:val="en-GB"/>
          </w:rPr>
          <w:t>This template gathers information on the own funds requirements for an entity or group.</w:t>
        </w:r>
      </w:ins>
    </w:p>
    <w:p w14:paraId="604213AE" w14:textId="77777777" w:rsidR="00E93656" w:rsidRPr="00D43D39" w:rsidRDefault="00E93656">
      <w:pPr>
        <w:pStyle w:val="Instructionsberschrift3"/>
        <w:numPr>
          <w:ilvl w:val="4"/>
          <w:numId w:val="260"/>
        </w:numPr>
        <w:rPr>
          <w:ins w:id="2641" w:author="Author"/>
          <w:lang w:val="en-GB"/>
        </w:rPr>
        <w:pPrChange w:id="2642" w:author="Author">
          <w:pPr>
            <w:pStyle w:val="InstructionsText2"/>
            <w:numPr>
              <w:numId w:val="260"/>
            </w:numPr>
            <w:spacing w:before="0"/>
            <w:ind w:left="0" w:firstLine="0"/>
          </w:pPr>
        </w:pPrChange>
      </w:pPr>
      <w:ins w:id="2643" w:author="Author">
        <w:r w:rsidRPr="00D43D39">
          <w:rPr>
            <w:lang w:val="en-GB"/>
          </w:rPr>
          <w:t>All information reported shall reflect the own funds requirements applicable at the reporting reference date.</w:t>
        </w:r>
      </w:ins>
    </w:p>
    <w:p w14:paraId="4C99E7FD" w14:textId="1D22582D" w:rsidR="009F449C" w:rsidRPr="00423D39" w:rsidRDefault="00A031F3">
      <w:pPr>
        <w:pStyle w:val="InstructionsText2"/>
        <w:numPr>
          <w:ilvl w:val="0"/>
          <w:numId w:val="0"/>
        </w:numPr>
        <w:spacing w:before="0"/>
        <w:ind w:left="1440"/>
        <w:rPr>
          <w:ins w:id="2644" w:author="Author"/>
          <w:rFonts w:ascii="Times New Roman" w:hAnsi="Times New Roman" w:cs="Times New Roman"/>
          <w:sz w:val="20"/>
          <w:szCs w:val="20"/>
          <w:lang w:val="en-GB"/>
          <w:rPrChange w:id="2645" w:author="Author">
            <w:rPr>
              <w:ins w:id="2646" w:author="Author"/>
              <w:sz w:val="20"/>
              <w:szCs w:val="20"/>
              <w:lang w:val="en-GB"/>
            </w:rPr>
          </w:rPrChange>
        </w:rPr>
        <w:pPrChange w:id="2647" w:author="Author">
          <w:pPr>
            <w:pStyle w:val="InstructionsText2"/>
            <w:numPr>
              <w:numId w:val="232"/>
            </w:numPr>
            <w:spacing w:before="0"/>
            <w:ind w:left="1800" w:hanging="360"/>
          </w:pPr>
        </w:pPrChange>
      </w:pPr>
      <w:ins w:id="2648" w:author="Author">
        <w:del w:id="2649" w:author="Author">
          <w:r w:rsidDel="00E93656">
            <w:rPr>
              <w:rFonts w:ascii="Times New Roman" w:hAnsi="Times New Roman" w:cs="Times New Roman"/>
              <w:sz w:val="20"/>
              <w:szCs w:val="20"/>
              <w:lang w:val="en-GB"/>
            </w:rPr>
            <w:delText>As an exception, t0300-</w:delText>
          </w:r>
          <w:r w:rsidRPr="001F7D71" w:rsidDel="00E93656">
            <w:rPr>
              <w:rFonts w:ascii="Times New Roman" w:hAnsi="Times New Roman" w:cs="Times New Roman"/>
              <w:sz w:val="20"/>
              <w:szCs w:val="20"/>
              <w:lang w:val="en-GB"/>
            </w:rPr>
            <w:delText>Total SREP capital requirement (TSCR) ratio</w:delText>
          </w:r>
          <w:r w:rsidDel="00E93656">
            <w:rPr>
              <w:rFonts w:ascii="Times New Roman" w:hAnsi="Times New Roman" w:cs="Times New Roman"/>
              <w:sz w:val="20"/>
              <w:szCs w:val="20"/>
              <w:lang w:val="en-GB"/>
            </w:rPr>
            <w:delText xml:space="preserve"> should be until the remittance date of this report</w:delText>
          </w:r>
          <w:r w:rsidRPr="00A031F3" w:rsidDel="00E93656">
            <w:rPr>
              <w:rFonts w:ascii="Times New Roman" w:hAnsi="Times New Roman" w:cs="Times New Roman"/>
              <w:sz w:val="20"/>
              <w:szCs w:val="20"/>
              <w:lang w:val="en-GB"/>
            </w:rPr>
            <w:delText xml:space="preserve"> </w:delText>
          </w:r>
          <w:r w:rsidRPr="00D43D39" w:rsidDel="00E93656">
            <w:rPr>
              <w:rFonts w:ascii="Times New Roman" w:hAnsi="Times New Roman" w:cs="Times New Roman"/>
              <w:sz w:val="20"/>
              <w:szCs w:val="20"/>
              <w:lang w:val="en-GB"/>
            </w:rPr>
            <w:delText>by the competent authority</w:delText>
          </w:r>
          <w:r w:rsidR="0064099D" w:rsidDel="00E93656">
            <w:rPr>
              <w:rFonts w:ascii="Times New Roman" w:hAnsi="Times New Roman" w:cs="Times New Roman"/>
              <w:sz w:val="20"/>
              <w:szCs w:val="20"/>
              <w:lang w:val="en-GB"/>
            </w:rPr>
            <w:delText xml:space="preserve"> here</w:delText>
          </w:r>
          <w:r w:rsidR="00B96CA2" w:rsidDel="00E93656">
            <w:rPr>
              <w:rFonts w:ascii="Times New Roman" w:hAnsi="Times New Roman" w:cs="Times New Roman"/>
              <w:sz w:val="20"/>
              <w:szCs w:val="20"/>
              <w:lang w:val="en-GB"/>
            </w:rPr>
            <w:delText xml:space="preserve">,for instance, </w:delText>
          </w:r>
        </w:del>
      </w:ins>
    </w:p>
    <w:p w14:paraId="4765B5F1" w14:textId="27443E85" w:rsidR="009F449C" w:rsidRDefault="009F449C" w:rsidP="009F449C">
      <w:pPr>
        <w:pStyle w:val="Instructionsberschrift3"/>
        <w:rPr>
          <w:ins w:id="2650" w:author="Author"/>
          <w:lang w:val="en-GB"/>
        </w:rPr>
      </w:pPr>
      <w:ins w:id="2651" w:author="Author">
        <w:r w:rsidRPr="00D43D39">
          <w:rPr>
            <w:lang w:val="en-GB"/>
          </w:rPr>
          <w:t>Instructions concerning specific positions</w:t>
        </w:r>
      </w:ins>
    </w:p>
    <w:p w14:paraId="001F3822" w14:textId="48B917BA" w:rsidR="00E93656" w:rsidRDefault="00E93656" w:rsidP="00E93656">
      <w:pPr>
        <w:pStyle w:val="Instructionsberschrift3"/>
        <w:numPr>
          <w:ilvl w:val="0"/>
          <w:numId w:val="0"/>
        </w:numPr>
        <w:ind w:left="720" w:hanging="432"/>
        <w:rPr>
          <w:ins w:id="2652" w:author="Author"/>
          <w:lang w:val="en-GB"/>
        </w:rPr>
      </w:pPr>
    </w:p>
    <w:tbl>
      <w:tblPr>
        <w:tblW w:w="0" w:type="auto"/>
        <w:tblCellMar>
          <w:top w:w="57" w:type="dxa"/>
          <w:left w:w="57" w:type="dxa"/>
          <w:bottom w:w="57" w:type="dxa"/>
          <w:right w:w="0" w:type="dxa"/>
        </w:tblCellMar>
        <w:tblLook w:val="01E0" w:firstRow="1" w:lastRow="1" w:firstColumn="1" w:lastColumn="1" w:noHBand="0" w:noVBand="0"/>
      </w:tblPr>
      <w:tblGrid>
        <w:gridCol w:w="856"/>
        <w:gridCol w:w="8170"/>
      </w:tblGrid>
      <w:tr w:rsidR="00E93656" w:rsidRPr="00D43D39" w14:paraId="766A7F59" w14:textId="77777777" w:rsidTr="002863B8">
        <w:trPr>
          <w:tblHeader/>
          <w:ins w:id="2653" w:author="Author"/>
        </w:trPr>
        <w:tc>
          <w:tcPr>
            <w:tcW w:w="856" w:type="dxa"/>
            <w:tcBorders>
              <w:top w:val="single" w:sz="4" w:space="0" w:color="1A171C"/>
              <w:left w:val="nil"/>
              <w:bottom w:val="single" w:sz="4" w:space="0" w:color="1A171C"/>
              <w:right w:val="single" w:sz="4" w:space="0" w:color="1A171C"/>
            </w:tcBorders>
            <w:shd w:val="clear" w:color="auto" w:fill="E4E5E5"/>
          </w:tcPr>
          <w:p w14:paraId="11939C15" w14:textId="77777777" w:rsidR="00E93656" w:rsidRPr="00D43D39" w:rsidRDefault="00E93656" w:rsidP="002863B8">
            <w:pPr>
              <w:pStyle w:val="TableParagraph"/>
              <w:spacing w:before="66"/>
              <w:rPr>
                <w:ins w:id="2654" w:author="Author"/>
                <w:rFonts w:ascii="Times New Roman" w:eastAsia="Cambria" w:hAnsi="Times New Roman" w:cs="Times New Roman"/>
                <w:color w:val="000000" w:themeColor="text1"/>
                <w:sz w:val="20"/>
                <w:szCs w:val="20"/>
                <w:lang w:val="en-GB"/>
              </w:rPr>
            </w:pPr>
            <w:ins w:id="2655" w:author="Author">
              <w:r w:rsidRPr="00D43D39">
                <w:rPr>
                  <w:rFonts w:ascii="Times New Roman" w:hAnsi="Times New Roman" w:cs="Times New Roman"/>
                  <w:color w:val="000000" w:themeColor="text1"/>
                  <w:sz w:val="20"/>
                  <w:szCs w:val="20"/>
                  <w:lang w:val="en-GB"/>
                </w:rPr>
                <w:t>Rows</w:t>
              </w:r>
            </w:ins>
          </w:p>
        </w:tc>
        <w:tc>
          <w:tcPr>
            <w:tcW w:w="8170" w:type="dxa"/>
            <w:tcBorders>
              <w:top w:val="single" w:sz="4" w:space="0" w:color="1A171C"/>
              <w:left w:val="single" w:sz="4" w:space="0" w:color="1A171C"/>
              <w:bottom w:val="single" w:sz="4" w:space="0" w:color="1A171C"/>
              <w:right w:val="nil"/>
            </w:tcBorders>
            <w:shd w:val="clear" w:color="auto" w:fill="E4E5E5"/>
          </w:tcPr>
          <w:p w14:paraId="66D78DDF" w14:textId="77777777" w:rsidR="00E93656" w:rsidRPr="00D43D39" w:rsidRDefault="00E93656" w:rsidP="002863B8">
            <w:pPr>
              <w:pStyle w:val="TableParagraph"/>
              <w:spacing w:before="66"/>
              <w:ind w:right="1"/>
              <w:jc w:val="center"/>
              <w:rPr>
                <w:ins w:id="2656" w:author="Author"/>
                <w:rFonts w:ascii="Times New Roman" w:eastAsia="Cambria" w:hAnsi="Times New Roman" w:cs="Times New Roman"/>
                <w:color w:val="000000" w:themeColor="text1"/>
                <w:sz w:val="20"/>
                <w:szCs w:val="20"/>
                <w:lang w:val="en-GB"/>
              </w:rPr>
            </w:pPr>
            <w:ins w:id="2657" w:author="Autho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ins>
          </w:p>
        </w:tc>
      </w:tr>
      <w:tr w:rsidR="00E93656" w:rsidRPr="00D43D39" w14:paraId="3366D440" w14:textId="77777777" w:rsidTr="002863B8">
        <w:trPr>
          <w:ins w:id="2658" w:author="Author"/>
        </w:trPr>
        <w:tc>
          <w:tcPr>
            <w:tcW w:w="856" w:type="dxa"/>
            <w:tcBorders>
              <w:top w:val="single" w:sz="4" w:space="0" w:color="1A171C"/>
              <w:left w:val="nil"/>
              <w:bottom w:val="single" w:sz="4" w:space="0" w:color="1A171C"/>
              <w:right w:val="single" w:sz="4" w:space="0" w:color="1A171C"/>
            </w:tcBorders>
            <w:vAlign w:val="center"/>
          </w:tcPr>
          <w:p w14:paraId="6EA46347" w14:textId="77777777" w:rsidR="00E93656" w:rsidRPr="00D43D39" w:rsidRDefault="00E93656" w:rsidP="002863B8">
            <w:pPr>
              <w:pStyle w:val="TableParagraph"/>
              <w:spacing w:before="106"/>
              <w:ind w:left="-1"/>
              <w:rPr>
                <w:ins w:id="2659" w:author="Author"/>
                <w:rFonts w:ascii="Times New Roman" w:eastAsia="Cambria" w:hAnsi="Times New Roman" w:cs="Times New Roman"/>
                <w:b/>
                <w:color w:val="000000" w:themeColor="text1"/>
                <w:sz w:val="20"/>
                <w:szCs w:val="20"/>
                <w:lang w:val="en-GB"/>
              </w:rPr>
            </w:pPr>
            <w:ins w:id="2660" w:author="Author">
              <w:r w:rsidRPr="00D43D39">
                <w:rPr>
                  <w:rFonts w:ascii="Times New Roman" w:hAnsi="Times New Roman" w:cs="Times New Roman"/>
                  <w:color w:val="000000" w:themeColor="text1"/>
                  <w:sz w:val="20"/>
                  <w:szCs w:val="20"/>
                  <w:lang w:val="en-GB"/>
                </w:rPr>
                <w:t>0100</w:t>
              </w:r>
            </w:ins>
          </w:p>
        </w:tc>
        <w:tc>
          <w:tcPr>
            <w:tcW w:w="8170" w:type="dxa"/>
            <w:tcBorders>
              <w:top w:val="single" w:sz="4" w:space="0" w:color="1A171C"/>
              <w:left w:val="single" w:sz="4" w:space="0" w:color="1A171C"/>
              <w:bottom w:val="single" w:sz="4" w:space="0" w:color="1A171C"/>
              <w:right w:val="nil"/>
            </w:tcBorders>
            <w:vAlign w:val="center"/>
          </w:tcPr>
          <w:p w14:paraId="33819501" w14:textId="77777777" w:rsidR="00E93656" w:rsidRPr="00D43D39" w:rsidRDefault="00E93656" w:rsidP="002863B8">
            <w:pPr>
              <w:pStyle w:val="TableParagraph"/>
              <w:spacing w:before="108"/>
              <w:rPr>
                <w:ins w:id="2661" w:author="Author"/>
                <w:rFonts w:ascii="Times New Roman" w:hAnsi="Times New Roman" w:cs="Times New Roman"/>
                <w:b/>
                <w:bCs/>
                <w:color w:val="000000" w:themeColor="text1"/>
                <w:sz w:val="20"/>
                <w:szCs w:val="20"/>
                <w:lang w:val="en-GB"/>
              </w:rPr>
            </w:pPr>
            <w:ins w:id="2662" w:author="Author">
              <w:r w:rsidRPr="00D43D39">
                <w:rPr>
                  <w:rFonts w:ascii="Times New Roman" w:hAnsi="Times New Roman" w:cs="Times New Roman"/>
                  <w:b/>
                  <w:bCs/>
                  <w:color w:val="000000" w:themeColor="text1"/>
                  <w:sz w:val="20"/>
                  <w:szCs w:val="20"/>
                  <w:lang w:val="en-GB"/>
                </w:rPr>
                <w:t>Total Own Funds Requirement</w:t>
              </w:r>
            </w:ins>
          </w:p>
          <w:p w14:paraId="0D3E04BC" w14:textId="77777777" w:rsidR="00E93656" w:rsidRPr="00D43D39" w:rsidRDefault="00E93656" w:rsidP="002863B8">
            <w:pPr>
              <w:pStyle w:val="TableParagraph"/>
              <w:spacing w:before="108"/>
              <w:rPr>
                <w:ins w:id="2663" w:author="Author"/>
                <w:rFonts w:ascii="Times New Roman" w:eastAsia="Cambria" w:hAnsi="Times New Roman" w:cs="Times New Roman"/>
                <w:color w:val="000000" w:themeColor="text1"/>
                <w:spacing w:val="-2"/>
                <w:w w:val="95"/>
                <w:sz w:val="20"/>
                <w:szCs w:val="20"/>
                <w:lang w:val="en-GB"/>
              </w:rPr>
            </w:pPr>
            <w:ins w:id="2664" w:author="Author">
              <w:r w:rsidRPr="00D43D39">
                <w:rPr>
                  <w:rFonts w:ascii="Times New Roman" w:eastAsia="Cambria" w:hAnsi="Times New Roman" w:cs="Times New Roman"/>
                  <w:color w:val="000000" w:themeColor="text1"/>
                  <w:spacing w:val="-2"/>
                  <w:w w:val="95"/>
                  <w:sz w:val="20"/>
                  <w:szCs w:val="20"/>
                  <w:lang w:val="en-GB"/>
                </w:rPr>
                <w:t>The amount referred to under Article 11.1 of Regulation (EU) 2019/2033.</w:t>
              </w:r>
            </w:ins>
          </w:p>
          <w:p w14:paraId="1F484AB5" w14:textId="77777777" w:rsidR="00E93656" w:rsidRPr="00D43D39" w:rsidRDefault="00E93656" w:rsidP="002863B8">
            <w:pPr>
              <w:pStyle w:val="TableParagraph"/>
              <w:spacing w:before="108"/>
              <w:rPr>
                <w:ins w:id="2665" w:author="Author"/>
                <w:rFonts w:ascii="Times New Roman" w:hAnsi="Times New Roman" w:cs="Times New Roman"/>
                <w:color w:val="000000" w:themeColor="text1"/>
                <w:spacing w:val="-2"/>
                <w:w w:val="95"/>
                <w:sz w:val="20"/>
                <w:szCs w:val="20"/>
                <w:lang w:val="en-GB"/>
              </w:rPr>
            </w:pPr>
          </w:p>
        </w:tc>
      </w:tr>
      <w:tr w:rsidR="00E93656" w:rsidRPr="00D43D39" w14:paraId="5B506AF4" w14:textId="77777777" w:rsidTr="002863B8">
        <w:trPr>
          <w:ins w:id="2666" w:author="Author"/>
        </w:trPr>
        <w:tc>
          <w:tcPr>
            <w:tcW w:w="856" w:type="dxa"/>
            <w:tcBorders>
              <w:top w:val="single" w:sz="4" w:space="0" w:color="1A171C"/>
              <w:left w:val="nil"/>
              <w:bottom w:val="single" w:sz="4" w:space="0" w:color="1A171C"/>
              <w:right w:val="single" w:sz="4" w:space="0" w:color="1A171C"/>
            </w:tcBorders>
            <w:vAlign w:val="center"/>
          </w:tcPr>
          <w:p w14:paraId="0AE97491" w14:textId="77777777" w:rsidR="00E93656" w:rsidRPr="00D43D39" w:rsidRDefault="00E93656" w:rsidP="002863B8">
            <w:pPr>
              <w:pStyle w:val="TableParagraph"/>
              <w:spacing w:before="106"/>
              <w:ind w:left="-1"/>
              <w:rPr>
                <w:ins w:id="2667" w:author="Author"/>
                <w:rFonts w:ascii="Times New Roman" w:hAnsi="Times New Roman" w:cs="Times New Roman"/>
                <w:color w:val="000000" w:themeColor="text1"/>
                <w:sz w:val="20"/>
                <w:szCs w:val="20"/>
                <w:lang w:val="en-GB"/>
              </w:rPr>
            </w:pPr>
            <w:ins w:id="2668" w:author="Author">
              <w:r w:rsidRPr="00D43D39">
                <w:rPr>
                  <w:rFonts w:ascii="Times New Roman" w:hAnsi="Times New Roman" w:cs="Times New Roman"/>
                  <w:color w:val="000000" w:themeColor="text1"/>
                  <w:sz w:val="20"/>
                  <w:szCs w:val="20"/>
                  <w:lang w:val="en-GB"/>
                </w:rPr>
                <w:t>0400</w:t>
              </w:r>
            </w:ins>
          </w:p>
        </w:tc>
        <w:tc>
          <w:tcPr>
            <w:tcW w:w="8170" w:type="dxa"/>
            <w:tcBorders>
              <w:top w:val="single" w:sz="4" w:space="0" w:color="1A171C"/>
              <w:left w:val="single" w:sz="4" w:space="0" w:color="1A171C"/>
              <w:bottom w:val="single" w:sz="4" w:space="0" w:color="1A171C"/>
              <w:right w:val="nil"/>
            </w:tcBorders>
            <w:vAlign w:val="center"/>
          </w:tcPr>
          <w:p w14:paraId="3929A5EF" w14:textId="77777777" w:rsidR="00E93656" w:rsidRPr="00D43D39" w:rsidRDefault="00E93656" w:rsidP="002863B8">
            <w:pPr>
              <w:pStyle w:val="TableParagraph"/>
              <w:spacing w:before="108"/>
              <w:jc w:val="both"/>
              <w:rPr>
                <w:ins w:id="2669" w:author="Author"/>
                <w:rFonts w:ascii="Times New Roman" w:hAnsi="Times New Roman" w:cs="Times New Roman"/>
                <w:b/>
                <w:bCs/>
                <w:color w:val="000000" w:themeColor="text1"/>
                <w:sz w:val="20"/>
                <w:szCs w:val="20"/>
                <w:lang w:val="en-GB"/>
              </w:rPr>
            </w:pPr>
            <w:ins w:id="2670" w:author="Author">
              <w:r w:rsidRPr="00D43D39">
                <w:rPr>
                  <w:rFonts w:ascii="Times New Roman" w:hAnsi="Times New Roman" w:cs="Times New Roman"/>
                  <w:b/>
                  <w:bCs/>
                  <w:color w:val="000000" w:themeColor="text1"/>
                  <w:sz w:val="20"/>
                  <w:szCs w:val="20"/>
                  <w:lang w:val="en-GB"/>
                </w:rPr>
                <w:t>Combined Buffer Requirement</w:t>
              </w:r>
            </w:ins>
          </w:p>
          <w:p w14:paraId="0DCF91B3" w14:textId="77777777" w:rsidR="00E93656" w:rsidRPr="00D43D39" w:rsidRDefault="00E93656" w:rsidP="002863B8">
            <w:pPr>
              <w:pStyle w:val="TableParagraph"/>
              <w:spacing w:before="108"/>
              <w:jc w:val="both"/>
              <w:rPr>
                <w:ins w:id="2671" w:author="Author"/>
                <w:rFonts w:ascii="Times New Roman" w:eastAsia="Cambria" w:hAnsi="Times New Roman" w:cs="Times New Roman"/>
                <w:color w:val="000000" w:themeColor="text1"/>
                <w:spacing w:val="-2"/>
                <w:w w:val="95"/>
                <w:sz w:val="20"/>
                <w:szCs w:val="20"/>
                <w:lang w:val="en-GB"/>
              </w:rPr>
            </w:pPr>
            <w:ins w:id="2672" w:author="Author">
              <w:r w:rsidRPr="00D43D39">
                <w:rPr>
                  <w:rFonts w:ascii="Times New Roman" w:eastAsia="Cambria" w:hAnsi="Times New Roman"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Style w:val="InstructionsTabelleberschrift"/>
                  <w:rFonts w:ascii="Times New Roman" w:hAnsi="Times New Roman"/>
                  <w:b w:val="0"/>
                  <w:color w:val="000000" w:themeColor="text1"/>
                  <w:szCs w:val="20"/>
                  <w:u w:val="none"/>
                </w:rPr>
                <w:t>p</w:t>
              </w:r>
              <w:r w:rsidRPr="00D43D39">
                <w:rPr>
                  <w:rFonts w:ascii="Times New Roman" w:eastAsia="Cambria" w:hAnsi="Times New Roman" w:cs="Times New Roman"/>
                  <w:color w:val="000000" w:themeColor="text1"/>
                  <w:spacing w:val="-2"/>
                  <w:w w:val="95"/>
                  <w:sz w:val="20"/>
                  <w:szCs w:val="20"/>
                  <w:lang w:val="en-GB"/>
                </w:rPr>
                <w:t>oint (6) of the first subparagraph of Article 128 of Directive 2013/36/EU.</w:t>
              </w:r>
            </w:ins>
          </w:p>
          <w:p w14:paraId="6F154BA1" w14:textId="3F76CCB8" w:rsidR="00E93656" w:rsidRPr="00D43D39" w:rsidRDefault="00E93656" w:rsidP="002863B8">
            <w:pPr>
              <w:pStyle w:val="TableParagraph"/>
              <w:spacing w:before="108"/>
              <w:jc w:val="both"/>
              <w:rPr>
                <w:ins w:id="2673" w:author="Author"/>
                <w:rFonts w:ascii="Times New Roman" w:hAnsi="Times New Roman" w:cs="Times New Roman"/>
                <w:color w:val="000000" w:themeColor="text1"/>
                <w:sz w:val="20"/>
                <w:szCs w:val="20"/>
                <w:lang w:val="en-GB"/>
              </w:rPr>
            </w:pPr>
            <w:ins w:id="2674" w:author="Author">
              <w:r w:rsidRPr="00D43D39">
                <w:rPr>
                  <w:rFonts w:ascii="Times New Roman" w:hAnsi="Times New Roman" w:cs="Times New Roman"/>
                  <w:color w:val="000000" w:themeColor="text1"/>
                  <w:sz w:val="20"/>
                  <w:szCs w:val="20"/>
                  <w:lang w:val="en-GB"/>
                </w:rPr>
                <w:t>In case the resolution perimeter differs from the prudential one, the estimation of the combined buffer requirement of the resolution entity at the resolution group consolidated level 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(1) of the Commission Delegated Regulation (EU) 2021/1118. </w:t>
              </w:r>
            </w:ins>
          </w:p>
          <w:p w14:paraId="1F0343E5" w14:textId="77777777" w:rsidR="00E93656" w:rsidRPr="00D43D39" w:rsidRDefault="00E93656" w:rsidP="002863B8">
            <w:pPr>
              <w:pStyle w:val="TableParagraph"/>
              <w:spacing w:before="108"/>
              <w:jc w:val="both"/>
              <w:rPr>
                <w:ins w:id="2675" w:author="Author"/>
                <w:rFonts w:ascii="Times New Roman" w:eastAsia="Cambria" w:hAnsi="Times New Roman" w:cs="Times New Roman"/>
                <w:color w:val="000000" w:themeColor="text1"/>
                <w:spacing w:val="-2"/>
                <w:w w:val="95"/>
                <w:sz w:val="20"/>
                <w:szCs w:val="20"/>
                <w:lang w:val="en-GB"/>
              </w:rPr>
            </w:pPr>
          </w:p>
        </w:tc>
      </w:tr>
      <w:tr w:rsidR="00E93656" w:rsidRPr="00D43D39" w14:paraId="2CCF43BF" w14:textId="77777777" w:rsidTr="002863B8">
        <w:trPr>
          <w:ins w:id="2676" w:author="Author"/>
        </w:trPr>
        <w:tc>
          <w:tcPr>
            <w:tcW w:w="856" w:type="dxa"/>
            <w:tcBorders>
              <w:top w:val="single" w:sz="4" w:space="0" w:color="1A171C"/>
              <w:left w:val="nil"/>
              <w:bottom w:val="single" w:sz="4" w:space="0" w:color="1A171C"/>
              <w:right w:val="single" w:sz="4" w:space="0" w:color="1A171C"/>
            </w:tcBorders>
            <w:vAlign w:val="center"/>
          </w:tcPr>
          <w:p w14:paraId="3723E669" w14:textId="77777777" w:rsidR="00E93656" w:rsidRPr="00D43D39" w:rsidRDefault="00E93656" w:rsidP="002863B8">
            <w:pPr>
              <w:pStyle w:val="TableParagraph"/>
              <w:spacing w:before="106"/>
              <w:ind w:left="-1"/>
              <w:rPr>
                <w:ins w:id="2677" w:author="Author"/>
                <w:rFonts w:ascii="Times New Roman" w:hAnsi="Times New Roman" w:cs="Times New Roman"/>
                <w:color w:val="000000" w:themeColor="text1"/>
                <w:sz w:val="20"/>
                <w:szCs w:val="20"/>
                <w:lang w:val="en-GB"/>
              </w:rPr>
            </w:pPr>
            <w:ins w:id="2678" w:author="Author">
              <w:r w:rsidRPr="00D43D39">
                <w:rPr>
                  <w:rFonts w:ascii="Times New Roman" w:hAnsi="Times New Roman" w:cs="Times New Roman"/>
                  <w:color w:val="000000" w:themeColor="text1"/>
                  <w:sz w:val="20"/>
                  <w:szCs w:val="20"/>
                  <w:lang w:val="en-GB"/>
                </w:rPr>
                <w:t>0410</w:t>
              </w:r>
            </w:ins>
          </w:p>
        </w:tc>
        <w:tc>
          <w:tcPr>
            <w:tcW w:w="8170" w:type="dxa"/>
            <w:tcBorders>
              <w:top w:val="single" w:sz="4" w:space="0" w:color="1A171C"/>
              <w:left w:val="single" w:sz="4" w:space="0" w:color="1A171C"/>
              <w:bottom w:val="single" w:sz="4" w:space="0" w:color="1A171C"/>
              <w:right w:val="nil"/>
            </w:tcBorders>
            <w:vAlign w:val="center"/>
          </w:tcPr>
          <w:p w14:paraId="774B26D4" w14:textId="77777777" w:rsidR="00E93656" w:rsidRPr="00D43D39" w:rsidRDefault="00E93656" w:rsidP="002863B8">
            <w:pPr>
              <w:pStyle w:val="TableParagraph"/>
              <w:spacing w:before="108"/>
              <w:jc w:val="both"/>
              <w:rPr>
                <w:ins w:id="2679" w:author="Author"/>
                <w:rFonts w:ascii="Times New Roman" w:hAnsi="Times New Roman" w:cs="Times New Roman"/>
                <w:b/>
                <w:bCs/>
                <w:color w:val="000000" w:themeColor="text1"/>
                <w:sz w:val="20"/>
                <w:szCs w:val="20"/>
                <w:lang w:val="en-GB"/>
              </w:rPr>
            </w:pPr>
            <w:ins w:id="2680" w:author="Author">
              <w:r w:rsidRPr="00D43D39">
                <w:rPr>
                  <w:rFonts w:ascii="Times New Roman" w:hAnsi="Times New Roman" w:cs="Times New Roman"/>
                  <w:b/>
                  <w:bCs/>
                  <w:color w:val="000000" w:themeColor="text1"/>
                  <w:sz w:val="20"/>
                  <w:szCs w:val="20"/>
                  <w:lang w:val="en-GB"/>
                </w:rPr>
                <w:t>Capital Conservation Buffer</w:t>
              </w:r>
            </w:ins>
          </w:p>
          <w:p w14:paraId="191D874F" w14:textId="77777777" w:rsidR="00E93656" w:rsidRPr="00D43D39" w:rsidRDefault="00E93656" w:rsidP="002863B8">
            <w:pPr>
              <w:pStyle w:val="TableParagraph"/>
              <w:spacing w:before="108"/>
              <w:jc w:val="both"/>
              <w:rPr>
                <w:ins w:id="2681" w:author="Author"/>
                <w:rFonts w:ascii="Times New Roman" w:eastAsia="Cambria" w:hAnsi="Times New Roman" w:cs="Times New Roman"/>
                <w:color w:val="000000" w:themeColor="text1"/>
                <w:spacing w:val="-2"/>
                <w:w w:val="95"/>
                <w:sz w:val="20"/>
                <w:szCs w:val="20"/>
                <w:lang w:val="en-GB"/>
              </w:rPr>
            </w:pPr>
            <w:ins w:id="2682" w:author="Author">
              <w:r w:rsidRPr="00D43D39">
                <w:rPr>
                  <w:rFonts w:ascii="Times New Roman" w:eastAsia="Cambria" w:hAnsi="Times New Roman"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w:t>
              </w:r>
              <w:r w:rsidRPr="00D43D39">
                <w:rPr>
                  <w:rFonts w:ascii="Times New Roman" w:eastAsia="Cambria" w:hAnsi="Times New Roman" w:cs="Times New Roman"/>
                  <w:color w:val="000000" w:themeColor="text1"/>
                  <w:spacing w:val="-2"/>
                  <w:w w:val="95"/>
                  <w:sz w:val="20"/>
                  <w:szCs w:val="20"/>
                  <w:lang w:val="en-GB"/>
                </w:rPr>
                <w:t>Articles 128 point (1) and 129 of Directive 2013/36/EU.</w:t>
              </w:r>
            </w:ins>
          </w:p>
          <w:p w14:paraId="1CDC9195" w14:textId="7E42A644" w:rsidR="00E93656" w:rsidRPr="00D43D39" w:rsidRDefault="00E93656" w:rsidP="002863B8">
            <w:pPr>
              <w:pStyle w:val="TableParagraph"/>
              <w:spacing w:before="108"/>
              <w:jc w:val="both"/>
              <w:rPr>
                <w:ins w:id="2683" w:author="Author"/>
                <w:rFonts w:ascii="Times New Roman" w:hAnsi="Times New Roman" w:cs="Times New Roman"/>
                <w:color w:val="000000" w:themeColor="text1"/>
                <w:sz w:val="20"/>
                <w:szCs w:val="20"/>
                <w:lang w:val="en-GB"/>
              </w:rPr>
            </w:pPr>
            <w:ins w:id="2684" w:author="Author">
              <w:r w:rsidRPr="00D43D39">
                <w:rPr>
                  <w:rFonts w:ascii="Times New Roman" w:hAnsi="Times New Roman" w:cs="Times New Roman"/>
                  <w:color w:val="000000" w:themeColor="text1"/>
                  <w:sz w:val="20"/>
                  <w:szCs w:val="20"/>
                  <w:lang w:val="en-GB"/>
                </w:rPr>
                <w:t>In case the resolution perimeter differs from the prudential one, the estimation of this buffer requirement of the resolution entity at the resolution group consolidated level</w:t>
              </w:r>
              <w:r w:rsidR="00285FF6">
                <w:rPr>
                  <w:rFonts w:ascii="Times New Roman" w:hAnsi="Times New Roman" w:cs="Times New Roman"/>
                  <w:color w:val="000000" w:themeColor="text1"/>
                  <w:sz w:val="20"/>
                  <w:szCs w:val="20"/>
                  <w:lang w:val="en-GB"/>
                </w:rPr>
                <w:t xml:space="preserve"> </w:t>
              </w:r>
              <w:r w:rsidRPr="00D43D39">
                <w:rPr>
                  <w:rFonts w:ascii="Times New Roman" w:hAnsi="Times New Roman" w:cs="Times New Roman"/>
                  <w:color w:val="000000" w:themeColor="text1"/>
                  <w:sz w:val="20"/>
                  <w:szCs w:val="20"/>
                  <w:lang w:val="en-GB"/>
                </w:rPr>
                <w:t>follow</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the Article 3 (2) of the Commission Delegated Regulation (EU) 2021/1118.</w:t>
              </w:r>
            </w:ins>
          </w:p>
          <w:p w14:paraId="54C9B73A" w14:textId="77777777" w:rsidR="00E93656" w:rsidRPr="00D43D39" w:rsidRDefault="00E93656" w:rsidP="002863B8">
            <w:pPr>
              <w:pStyle w:val="TableParagraph"/>
              <w:spacing w:before="108"/>
              <w:rPr>
                <w:ins w:id="2685" w:author="Author"/>
                <w:rFonts w:ascii="Times New Roman" w:eastAsia="Cambria" w:hAnsi="Times New Roman" w:cs="Times New Roman"/>
                <w:color w:val="000000" w:themeColor="text1"/>
                <w:spacing w:val="-2"/>
                <w:w w:val="95"/>
                <w:sz w:val="20"/>
                <w:szCs w:val="20"/>
                <w:lang w:val="en-GB"/>
              </w:rPr>
            </w:pPr>
            <w:ins w:id="2686" w:author="Author">
              <w:r w:rsidRPr="00D43D39">
                <w:rPr>
                  <w:rFonts w:ascii="Times New Roman" w:eastAsia="Cambria" w:hAnsi="Times New Roman" w:cs="Times New Roman"/>
                  <w:color w:val="000000" w:themeColor="text1"/>
                  <w:spacing w:val="-2"/>
                  <w:w w:val="95"/>
                  <w:sz w:val="20"/>
                  <w:szCs w:val="20"/>
                  <w:lang w:val="en-GB"/>
                </w:rPr>
                <w:t>For Investment firms, the amount referred to under Article 11.1 of Regulation (EU) 2019/2033.</w:t>
              </w:r>
            </w:ins>
          </w:p>
          <w:p w14:paraId="59870B74" w14:textId="77777777" w:rsidR="00E93656" w:rsidRPr="00D43D39" w:rsidRDefault="00E93656" w:rsidP="002863B8">
            <w:pPr>
              <w:pStyle w:val="TableParagraph"/>
              <w:spacing w:before="108"/>
              <w:jc w:val="both"/>
              <w:rPr>
                <w:ins w:id="2687" w:author="Author"/>
                <w:rFonts w:ascii="Times New Roman" w:eastAsia="Cambria" w:hAnsi="Times New Roman" w:cs="Times New Roman"/>
                <w:color w:val="000000" w:themeColor="text1"/>
                <w:spacing w:val="-2"/>
                <w:w w:val="95"/>
                <w:sz w:val="20"/>
                <w:szCs w:val="20"/>
                <w:lang w:val="en-GB"/>
              </w:rPr>
            </w:pPr>
          </w:p>
        </w:tc>
      </w:tr>
      <w:tr w:rsidR="00E93656" w:rsidRPr="00D43D39" w14:paraId="5288032E" w14:textId="77777777" w:rsidTr="002863B8">
        <w:trPr>
          <w:ins w:id="2688" w:author="Author"/>
        </w:trPr>
        <w:tc>
          <w:tcPr>
            <w:tcW w:w="856" w:type="dxa"/>
            <w:tcBorders>
              <w:top w:val="single" w:sz="4" w:space="0" w:color="1A171C"/>
              <w:left w:val="nil"/>
              <w:bottom w:val="single" w:sz="4" w:space="0" w:color="1A171C"/>
              <w:right w:val="single" w:sz="4" w:space="0" w:color="1A171C"/>
            </w:tcBorders>
            <w:vAlign w:val="center"/>
          </w:tcPr>
          <w:p w14:paraId="2666D1BA" w14:textId="77777777" w:rsidR="00E93656" w:rsidRPr="00D43D39" w:rsidRDefault="00E93656" w:rsidP="002863B8">
            <w:pPr>
              <w:pStyle w:val="TableParagraph"/>
              <w:spacing w:before="106"/>
              <w:ind w:left="-1"/>
              <w:rPr>
                <w:ins w:id="2689" w:author="Author"/>
                <w:rFonts w:ascii="Times New Roman" w:hAnsi="Times New Roman" w:cs="Times New Roman"/>
                <w:color w:val="000000" w:themeColor="text1"/>
                <w:sz w:val="20"/>
                <w:szCs w:val="20"/>
                <w:lang w:val="en-GB"/>
              </w:rPr>
            </w:pPr>
            <w:ins w:id="2690" w:author="Author">
              <w:r w:rsidRPr="00D43D39">
                <w:rPr>
                  <w:rFonts w:ascii="Times New Roman" w:hAnsi="Times New Roman" w:cs="Times New Roman"/>
                  <w:color w:val="000000" w:themeColor="text1"/>
                  <w:sz w:val="20"/>
                  <w:szCs w:val="20"/>
                  <w:lang w:val="en-GB"/>
                </w:rPr>
                <w:t>0420</w:t>
              </w:r>
            </w:ins>
          </w:p>
        </w:tc>
        <w:tc>
          <w:tcPr>
            <w:tcW w:w="8170" w:type="dxa"/>
            <w:tcBorders>
              <w:top w:val="single" w:sz="4" w:space="0" w:color="1A171C"/>
              <w:left w:val="single" w:sz="4" w:space="0" w:color="1A171C"/>
              <w:bottom w:val="single" w:sz="4" w:space="0" w:color="1A171C"/>
              <w:right w:val="nil"/>
            </w:tcBorders>
            <w:vAlign w:val="center"/>
          </w:tcPr>
          <w:p w14:paraId="51889028" w14:textId="77777777" w:rsidR="00E93656" w:rsidRPr="002863B8" w:rsidRDefault="00E93656" w:rsidP="002863B8">
            <w:pPr>
              <w:rPr>
                <w:ins w:id="2691" w:author="Author"/>
                <w:rStyle w:val="InstructionsTabelleberschrift"/>
                <w:rFonts w:ascii="Times New Roman" w:hAnsi="Times New Roman"/>
                <w:color w:val="000000" w:themeColor="text1"/>
                <w:szCs w:val="20"/>
                <w:u w:val="none"/>
                <w:lang w:val="en-GB"/>
              </w:rPr>
            </w:pPr>
            <w:ins w:id="2692" w:author="Author">
              <w:r w:rsidRPr="00D43D39">
                <w:rPr>
                  <w:rStyle w:val="InstructionsTabelleberschrift"/>
                  <w:rFonts w:ascii="Times New Roman" w:hAnsi="Times New Roman"/>
                  <w:color w:val="000000" w:themeColor="text1"/>
                  <w:szCs w:val="20"/>
                  <w:u w:val="none"/>
                  <w:lang w:val="en-GB"/>
                </w:rPr>
                <w:t>Conservation buffer due to macro-prudential or systemic risk identified at the level of a Member State</w:t>
              </w:r>
            </w:ins>
          </w:p>
          <w:p w14:paraId="7F0F2239" w14:textId="77777777" w:rsidR="00E93656" w:rsidRPr="00D43D39" w:rsidRDefault="00E93656" w:rsidP="002863B8">
            <w:pPr>
              <w:rPr>
                <w:ins w:id="2693" w:author="Author"/>
                <w:rStyle w:val="InstructionsTabelleberschrift"/>
                <w:rFonts w:ascii="Times New Roman" w:hAnsi="Times New Roman"/>
                <w:color w:val="000000" w:themeColor="text1"/>
                <w:szCs w:val="20"/>
                <w:u w:val="none"/>
                <w:lang w:val="en-GB"/>
              </w:rPr>
            </w:pPr>
          </w:p>
          <w:p w14:paraId="02A0E0CB" w14:textId="77777777" w:rsidR="00E93656" w:rsidRPr="00D43D39" w:rsidRDefault="00E93656" w:rsidP="002863B8">
            <w:pPr>
              <w:rPr>
                <w:ins w:id="2694" w:author="Author"/>
                <w:rStyle w:val="InstructionsTabelleberschrift"/>
                <w:rFonts w:ascii="Times New Roman" w:hAnsi="Times New Roman"/>
                <w:b w:val="0"/>
                <w:color w:val="000000" w:themeColor="text1"/>
                <w:szCs w:val="20"/>
                <w:u w:val="none"/>
                <w:lang w:val="en-GB"/>
              </w:rPr>
            </w:pPr>
            <w:ins w:id="2695" w:author="Author">
              <w:r w:rsidRPr="002863B8">
                <w:rPr>
                  <w:rFonts w:ascii="Times New Roman" w:eastAsia="Cambria" w:hAnsi="Times New Roman" w:cs="Times New Roman"/>
                  <w:color w:val="000000" w:themeColor="text1"/>
                  <w:spacing w:val="-2"/>
                  <w:w w:val="95"/>
                  <w:sz w:val="20"/>
                  <w:szCs w:val="20"/>
                  <w:lang w:val="en-GB"/>
                </w:rPr>
                <w:t>Requirement referred to in</w:t>
              </w:r>
              <w:r w:rsidRPr="00D43D39">
                <w:rPr>
                  <w:rStyle w:val="InstructionsTabelleberschrift"/>
                  <w:rFonts w:ascii="Times New Roman" w:hAnsi="Times New Roman"/>
                  <w:b w:val="0"/>
                  <w:color w:val="000000" w:themeColor="text1"/>
                  <w:szCs w:val="20"/>
                  <w:u w:val="none"/>
                  <w:lang w:val="en-GB"/>
                </w:rPr>
                <w:t xml:space="preserve"> Article 458 (2) point d (iv) of Regulation (EU) No 575/2013</w:t>
              </w:r>
            </w:ins>
          </w:p>
          <w:p w14:paraId="70DC776D" w14:textId="242173AF" w:rsidR="00E93656" w:rsidRPr="00D43D39" w:rsidRDefault="00E93656" w:rsidP="002863B8">
            <w:pPr>
              <w:pStyle w:val="TableParagraph"/>
              <w:spacing w:before="108"/>
              <w:jc w:val="both"/>
              <w:rPr>
                <w:ins w:id="2696" w:author="Author"/>
                <w:rFonts w:ascii="Times New Roman" w:hAnsi="Times New Roman" w:cs="Times New Roman"/>
                <w:color w:val="000000" w:themeColor="text1"/>
                <w:sz w:val="20"/>
                <w:szCs w:val="20"/>
                <w:lang w:val="en-GB"/>
              </w:rPr>
            </w:pPr>
            <w:ins w:id="2697" w:author="Autho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applicable to the exposures of the resolution group.</w:t>
              </w:r>
            </w:ins>
          </w:p>
          <w:p w14:paraId="54DE8CD5" w14:textId="77777777" w:rsidR="00E93656" w:rsidRPr="00D43D39" w:rsidRDefault="00E93656" w:rsidP="002863B8">
            <w:pPr>
              <w:pStyle w:val="TableParagraph"/>
              <w:spacing w:before="108"/>
              <w:rPr>
                <w:ins w:id="2698" w:author="Author"/>
                <w:rFonts w:ascii="Times New Roman" w:eastAsia="Cambria" w:hAnsi="Times New Roman" w:cs="Times New Roman"/>
                <w:color w:val="000000" w:themeColor="text1"/>
                <w:spacing w:val="-2"/>
                <w:w w:val="95"/>
                <w:sz w:val="20"/>
                <w:szCs w:val="20"/>
                <w:lang w:val="en-GB"/>
              </w:rPr>
            </w:pPr>
            <w:ins w:id="2699" w:author="Author">
              <w:r w:rsidRPr="00D43D39">
                <w:rPr>
                  <w:rFonts w:ascii="Times New Roman" w:eastAsia="Cambria" w:hAnsi="Times New Roman" w:cs="Times New Roman"/>
                  <w:color w:val="000000" w:themeColor="text1"/>
                  <w:spacing w:val="-2"/>
                  <w:w w:val="95"/>
                  <w:sz w:val="20"/>
                  <w:szCs w:val="20"/>
                  <w:lang w:val="en-GB"/>
                </w:rPr>
                <w:t>For Investment firms, the amount referred to under Article 11.1 of Regulation (EU) 2019/2033.</w:t>
              </w:r>
            </w:ins>
          </w:p>
          <w:p w14:paraId="78CD9813" w14:textId="77777777" w:rsidR="00E93656" w:rsidRPr="002863B8" w:rsidRDefault="00E93656" w:rsidP="002863B8">
            <w:pPr>
              <w:pStyle w:val="TableParagraph"/>
              <w:spacing w:before="108"/>
              <w:jc w:val="both"/>
              <w:rPr>
                <w:ins w:id="2700" w:author="Author"/>
                <w:rStyle w:val="InstructionsTabelleberschrift"/>
                <w:rFonts w:ascii="Times New Roman" w:eastAsia="Cambria" w:hAnsi="Times New Roman"/>
                <w:b w:val="0"/>
                <w:bCs w:val="0"/>
                <w:color w:val="000000" w:themeColor="text1"/>
                <w:spacing w:val="-2"/>
                <w:w w:val="95"/>
                <w:szCs w:val="20"/>
                <w:u w:val="none"/>
                <w:lang w:val="en-GB"/>
              </w:rPr>
            </w:pPr>
          </w:p>
          <w:p w14:paraId="025002CC" w14:textId="77777777" w:rsidR="00E93656" w:rsidRPr="00D43D39" w:rsidRDefault="00E93656" w:rsidP="002863B8">
            <w:pPr>
              <w:pStyle w:val="TableParagraph"/>
              <w:spacing w:before="108"/>
              <w:jc w:val="both"/>
              <w:rPr>
                <w:ins w:id="2701" w:author="Author"/>
                <w:rFonts w:ascii="Times New Roman" w:hAnsi="Times New Roman" w:cs="Times New Roman"/>
                <w:b/>
                <w:bCs/>
                <w:color w:val="000000" w:themeColor="text1"/>
                <w:sz w:val="20"/>
                <w:szCs w:val="20"/>
                <w:lang w:val="en-GB"/>
              </w:rPr>
            </w:pPr>
          </w:p>
        </w:tc>
      </w:tr>
      <w:tr w:rsidR="00E93656" w:rsidRPr="00D43D39" w14:paraId="45AC9779" w14:textId="77777777" w:rsidTr="002863B8">
        <w:trPr>
          <w:ins w:id="2702" w:author="Author"/>
        </w:trPr>
        <w:tc>
          <w:tcPr>
            <w:tcW w:w="856" w:type="dxa"/>
            <w:tcBorders>
              <w:top w:val="single" w:sz="4" w:space="0" w:color="1A171C"/>
              <w:left w:val="nil"/>
              <w:bottom w:val="single" w:sz="4" w:space="0" w:color="1A171C"/>
              <w:right w:val="single" w:sz="4" w:space="0" w:color="1A171C"/>
            </w:tcBorders>
            <w:vAlign w:val="center"/>
          </w:tcPr>
          <w:p w14:paraId="46EEE8F5" w14:textId="77777777" w:rsidR="00E93656" w:rsidRPr="00D43D39" w:rsidRDefault="00E93656" w:rsidP="002863B8">
            <w:pPr>
              <w:pStyle w:val="TableParagraph"/>
              <w:spacing w:before="106"/>
              <w:ind w:left="-1"/>
              <w:rPr>
                <w:ins w:id="2703" w:author="Author"/>
                <w:rFonts w:ascii="Times New Roman" w:hAnsi="Times New Roman" w:cs="Times New Roman"/>
                <w:color w:val="000000" w:themeColor="text1"/>
                <w:sz w:val="20"/>
                <w:szCs w:val="20"/>
                <w:lang w:val="en-GB"/>
              </w:rPr>
            </w:pPr>
            <w:ins w:id="2704" w:author="Author">
              <w:r w:rsidRPr="00D43D39">
                <w:rPr>
                  <w:rFonts w:ascii="Times New Roman" w:hAnsi="Times New Roman" w:cs="Times New Roman"/>
                  <w:color w:val="000000" w:themeColor="text1"/>
                  <w:sz w:val="20"/>
                  <w:szCs w:val="20"/>
                  <w:lang w:val="en-GB"/>
                </w:rPr>
                <w:t>0430</w:t>
              </w:r>
            </w:ins>
          </w:p>
        </w:tc>
        <w:tc>
          <w:tcPr>
            <w:tcW w:w="8170" w:type="dxa"/>
            <w:tcBorders>
              <w:top w:val="single" w:sz="4" w:space="0" w:color="1A171C"/>
              <w:left w:val="single" w:sz="4" w:space="0" w:color="1A171C"/>
              <w:bottom w:val="single" w:sz="4" w:space="0" w:color="1A171C"/>
              <w:right w:val="nil"/>
            </w:tcBorders>
            <w:vAlign w:val="center"/>
          </w:tcPr>
          <w:p w14:paraId="566BE967" w14:textId="77777777" w:rsidR="00E93656" w:rsidRPr="00D43D39" w:rsidRDefault="00E93656" w:rsidP="002863B8">
            <w:pPr>
              <w:pStyle w:val="TableParagraph"/>
              <w:spacing w:before="108"/>
              <w:jc w:val="both"/>
              <w:rPr>
                <w:ins w:id="2705" w:author="Author"/>
                <w:rFonts w:ascii="Times New Roman" w:hAnsi="Times New Roman" w:cs="Times New Roman"/>
                <w:b/>
                <w:bCs/>
                <w:color w:val="000000" w:themeColor="text1"/>
                <w:sz w:val="20"/>
                <w:szCs w:val="20"/>
                <w:lang w:val="en-GB"/>
              </w:rPr>
            </w:pPr>
            <w:ins w:id="2706" w:author="Author">
              <w:r w:rsidRPr="00D43D39">
                <w:rPr>
                  <w:rFonts w:ascii="Times New Roman" w:hAnsi="Times New Roman" w:cs="Times New Roman"/>
                  <w:b/>
                  <w:bCs/>
                  <w:color w:val="000000" w:themeColor="text1"/>
                  <w:sz w:val="20"/>
                  <w:szCs w:val="20"/>
                  <w:lang w:val="en-GB"/>
                </w:rPr>
                <w:t xml:space="preserve">Institution-Specific Countercyclical Capital Buffer </w:t>
              </w:r>
            </w:ins>
          </w:p>
          <w:p w14:paraId="04E5EB90" w14:textId="77777777" w:rsidR="00E93656" w:rsidRPr="00D43D39" w:rsidRDefault="00E93656" w:rsidP="002863B8">
            <w:pPr>
              <w:pStyle w:val="TableParagraph"/>
              <w:spacing w:before="108"/>
              <w:jc w:val="both"/>
              <w:rPr>
                <w:ins w:id="2707" w:author="Author"/>
                <w:rFonts w:ascii="Times New Roman" w:eastAsia="Cambria" w:hAnsi="Times New Roman" w:cs="Times New Roman"/>
                <w:color w:val="000000" w:themeColor="text1"/>
                <w:spacing w:val="-2"/>
                <w:w w:val="95"/>
                <w:sz w:val="20"/>
                <w:szCs w:val="20"/>
                <w:lang w:val="en-GB"/>
              </w:rPr>
            </w:pPr>
            <w:ins w:id="2708" w:author="Author">
              <w:r w:rsidRPr="00D43D39">
                <w:rPr>
                  <w:rFonts w:ascii="Times New Roman" w:eastAsia="Cambria" w:hAnsi="Times New Roman" w:cs="Times New Roman"/>
                  <w:color w:val="000000" w:themeColor="text1"/>
                  <w:spacing w:val="-2"/>
                  <w:w w:val="95"/>
                  <w:sz w:val="20"/>
                  <w:szCs w:val="20"/>
                  <w:lang w:val="en-GB"/>
                </w:rPr>
                <w:t>Requirement referred to in Articles 128 point (2), 130, 135-140 of Directive 2013/36/EU.</w:t>
              </w:r>
            </w:ins>
          </w:p>
          <w:p w14:paraId="038AB04F" w14:textId="1C77094D" w:rsidR="00E93656" w:rsidRPr="00D43D39" w:rsidRDefault="00E93656" w:rsidP="002863B8">
            <w:pPr>
              <w:pStyle w:val="TableParagraph"/>
              <w:spacing w:before="108"/>
              <w:jc w:val="both"/>
              <w:rPr>
                <w:ins w:id="2709" w:author="Author"/>
                <w:rFonts w:ascii="Times New Roman" w:hAnsi="Times New Roman" w:cs="Times New Roman"/>
                <w:color w:val="000000" w:themeColor="text1"/>
                <w:sz w:val="20"/>
                <w:szCs w:val="20"/>
                <w:lang w:val="en-GB"/>
              </w:rPr>
            </w:pPr>
            <w:ins w:id="2710" w:author="Author">
              <w:r w:rsidRPr="00D43D39">
                <w:rPr>
                  <w:rFonts w:ascii="Times New Roman" w:hAnsi="Times New Roman" w:cs="Times New Roman"/>
                  <w:color w:val="000000" w:themeColor="text1"/>
                  <w:sz w:val="20"/>
                  <w:szCs w:val="20"/>
                  <w:lang w:val="en-GB"/>
                </w:rPr>
                <w:t>In case the resolution perimeter differs from the prudential one, the reported amount correspond</w:t>
              </w:r>
              <w:r w:rsidR="00285FF6">
                <w:rPr>
                  <w:rFonts w:ascii="Times New Roman" w:hAnsi="Times New Roman" w:cs="Times New Roman"/>
                  <w:color w:val="000000" w:themeColor="text1"/>
                  <w:sz w:val="20"/>
                  <w:szCs w:val="20"/>
                  <w:lang w:val="en-GB"/>
                </w:rPr>
                <w:t>s</w:t>
              </w:r>
              <w:r w:rsidRPr="00D43D39">
                <w:rPr>
                  <w:rFonts w:ascii="Times New Roman" w:hAnsi="Times New Roman" w:cs="Times New Roman"/>
                  <w:color w:val="000000" w:themeColor="text1"/>
                  <w:sz w:val="20"/>
                  <w:szCs w:val="20"/>
                  <w:lang w:val="en-GB"/>
                </w:rPr>
                <w:t xml:space="preserve"> to the buffer requirement applicable to the exposures of the resolution group.</w:t>
              </w:r>
            </w:ins>
          </w:p>
          <w:p w14:paraId="7A9A74A1" w14:textId="77777777" w:rsidR="00E93656" w:rsidRPr="00D43D39" w:rsidRDefault="00E93656" w:rsidP="002863B8">
            <w:pPr>
              <w:pStyle w:val="TableParagraph"/>
              <w:spacing w:before="108"/>
              <w:rPr>
                <w:ins w:id="2711" w:author="Author"/>
                <w:rFonts w:ascii="Times New Roman" w:eastAsia="Cambria" w:hAnsi="Times New Roman" w:cs="Times New Roman"/>
                <w:color w:val="000000" w:themeColor="text1"/>
                <w:spacing w:val="-2"/>
                <w:w w:val="95"/>
                <w:sz w:val="20"/>
                <w:szCs w:val="20"/>
                <w:lang w:val="en-GB"/>
              </w:rPr>
            </w:pPr>
            <w:ins w:id="2712" w:author="Author">
              <w:r w:rsidRPr="00D43D39">
                <w:rPr>
                  <w:rFonts w:ascii="Times New Roman" w:eastAsia="Cambria" w:hAnsi="Times New Roman" w:cs="Times New Roman"/>
                  <w:color w:val="000000" w:themeColor="text1"/>
                  <w:spacing w:val="-2"/>
                  <w:w w:val="95"/>
                  <w:sz w:val="20"/>
                  <w:szCs w:val="20"/>
                  <w:lang w:val="en-GB"/>
                </w:rPr>
                <w:t>For Investment firms, the amount referred to under Article 11.1 of Regulation (EU) 2019/2033.</w:t>
              </w:r>
            </w:ins>
          </w:p>
          <w:p w14:paraId="12792B98" w14:textId="77777777" w:rsidR="00E93656" w:rsidRPr="00D43D39" w:rsidRDefault="00E93656" w:rsidP="002863B8">
            <w:pPr>
              <w:pStyle w:val="TableParagraph"/>
              <w:spacing w:before="108"/>
              <w:jc w:val="both"/>
              <w:rPr>
                <w:ins w:id="2713" w:author="Author"/>
                <w:rFonts w:ascii="Times New Roman" w:eastAsia="Cambria" w:hAnsi="Times New Roman" w:cs="Times New Roman"/>
                <w:color w:val="000000" w:themeColor="text1"/>
                <w:spacing w:val="-2"/>
                <w:w w:val="95"/>
                <w:sz w:val="20"/>
                <w:szCs w:val="20"/>
                <w:lang w:val="en-GB"/>
              </w:rPr>
            </w:pPr>
          </w:p>
          <w:p w14:paraId="4D8A174C" w14:textId="77777777" w:rsidR="00E93656" w:rsidRPr="00D43D39" w:rsidRDefault="00E93656" w:rsidP="002863B8">
            <w:pPr>
              <w:pStyle w:val="TableParagraph"/>
              <w:spacing w:before="108"/>
              <w:jc w:val="both"/>
              <w:rPr>
                <w:ins w:id="2714" w:author="Author"/>
                <w:rFonts w:ascii="Times New Roman" w:eastAsia="Cambria" w:hAnsi="Times New Roman" w:cs="Times New Roman"/>
                <w:color w:val="000000" w:themeColor="text1"/>
                <w:spacing w:val="-2"/>
                <w:w w:val="95"/>
                <w:sz w:val="20"/>
                <w:szCs w:val="20"/>
                <w:lang w:val="en-GB"/>
              </w:rPr>
            </w:pPr>
          </w:p>
        </w:tc>
      </w:tr>
    </w:tbl>
    <w:p w14:paraId="7FD01292" w14:textId="1B7DB76F" w:rsidR="00E93656" w:rsidRPr="00423D39" w:rsidRDefault="00E93656" w:rsidP="00E93656">
      <w:pPr>
        <w:pStyle w:val="Instructionsberschrift3"/>
        <w:numPr>
          <w:ilvl w:val="0"/>
          <w:numId w:val="0"/>
        </w:numPr>
        <w:ind w:left="720" w:hanging="432"/>
        <w:rPr>
          <w:ins w:id="2715" w:author="Author"/>
          <w:rPrChange w:id="2716" w:author="Author">
            <w:rPr>
              <w:ins w:id="2717" w:author="Author"/>
              <w:lang w:val="en-GB"/>
            </w:rPr>
          </w:rPrChange>
        </w:rPr>
      </w:pPr>
    </w:p>
    <w:p w14:paraId="40F2DEF6" w14:textId="40606D34" w:rsidR="00E93656" w:rsidRDefault="00E93656" w:rsidP="00E93656">
      <w:pPr>
        <w:pStyle w:val="Instructionsberschrift3"/>
        <w:numPr>
          <w:ilvl w:val="0"/>
          <w:numId w:val="0"/>
        </w:numPr>
        <w:ind w:left="720" w:hanging="432"/>
        <w:rPr>
          <w:ins w:id="2718" w:author="Author"/>
          <w:lang w:val="en-GB"/>
        </w:rPr>
      </w:pPr>
    </w:p>
    <w:p w14:paraId="4E4A405A" w14:textId="77777777" w:rsidR="00E93656" w:rsidRPr="00D43D39" w:rsidRDefault="00E93656">
      <w:pPr>
        <w:pStyle w:val="Instructionsberschrift3"/>
        <w:numPr>
          <w:ilvl w:val="0"/>
          <w:numId w:val="0"/>
        </w:numPr>
        <w:ind w:left="720" w:hanging="432"/>
        <w:rPr>
          <w:ins w:id="2719" w:author="Author"/>
          <w:lang w:val="en-GB"/>
        </w:rPr>
        <w:pPrChange w:id="2720" w:author="Author">
          <w:pPr>
            <w:pStyle w:val="Instructionsberschrift3"/>
          </w:pPr>
        </w:pPrChange>
      </w:pPr>
    </w:p>
    <w:p w14:paraId="4396EC85" w14:textId="0EB2CF1E" w:rsidR="00FE3E96" w:rsidRPr="00423D39" w:rsidRDefault="0064099D" w:rsidP="00E13CE3">
      <w:pPr>
        <w:rPr>
          <w:rFonts w:ascii="Times New Roman" w:hAnsi="Times New Roman" w:cs="Times New Roman"/>
          <w:color w:val="000000" w:themeColor="text1"/>
          <w:sz w:val="20"/>
          <w:szCs w:val="20"/>
          <w:rPrChange w:id="2721" w:author="Author">
            <w:rPr>
              <w:rFonts w:ascii="Times New Roman" w:hAnsi="Times New Roman" w:cs="Times New Roman"/>
              <w:color w:val="000000" w:themeColor="text1"/>
              <w:sz w:val="20"/>
              <w:szCs w:val="20"/>
              <w:lang w:val="en-GB"/>
            </w:rPr>
          </w:rPrChange>
        </w:rPr>
      </w:pPr>
      <w:ins w:id="2722" w:author="Author">
        <w:del w:id="2723" w:author="Author">
          <w:r w:rsidDel="00E93656">
            <w:rPr>
              <w:rFonts w:ascii="Times New Roman" w:eastAsia="Cambria" w:hAnsi="Times New Roman" w:cs="Times New Roman"/>
              <w:color w:val="000000" w:themeColor="text1"/>
              <w:spacing w:val="-2"/>
              <w:w w:val="95"/>
              <w:sz w:val="20"/>
              <w:szCs w:val="20"/>
              <w:lang w:val="en-GB"/>
            </w:rPr>
            <w:delText xml:space="preserve"> </w:delText>
          </w:r>
          <w:r w:rsidR="001F7D71" w:rsidDel="00E93656">
            <w:rPr>
              <w:rFonts w:ascii="Times New Roman" w:hAnsi="Times New Roman" w:cs="Times New Roman"/>
              <w:color w:val="000000" w:themeColor="text1"/>
              <w:sz w:val="20"/>
              <w:szCs w:val="20"/>
              <w:lang w:val="en-GB"/>
            </w:rPr>
            <w:delText>remittance</w:delText>
          </w:r>
          <w:r w:rsidR="00412D8F" w:rsidDel="00E93656">
            <w:rPr>
              <w:rFonts w:ascii="Times New Roman" w:hAnsi="Times New Roman" w:cs="Times New Roman"/>
              <w:color w:val="000000" w:themeColor="text1"/>
              <w:sz w:val="20"/>
              <w:szCs w:val="20"/>
              <w:lang w:val="en-GB"/>
            </w:rPr>
            <w:delText>, i.e. for submission with ref. date of 31 December of a given year, the P2R applicable in the following year should be reported.</w:delText>
          </w:r>
        </w:del>
      </w:ins>
    </w:p>
    <w:p w14:paraId="0FFC8210" w14:textId="31FBF0A9" w:rsidR="00E13CE3" w:rsidRPr="00423D39" w:rsidRDefault="00F7117F" w:rsidP="008854E4">
      <w:pPr>
        <w:pStyle w:val="Instructionsberschrift2"/>
        <w:numPr>
          <w:ilvl w:val="1"/>
          <w:numId w:val="49"/>
        </w:numPr>
        <w:ind w:left="357" w:hanging="357"/>
        <w:rPr>
          <w:rFonts w:ascii="Times New Roman" w:hAnsi="Times New Roman" w:cs="Times New Roman"/>
          <w:lang w:val="fr-BE"/>
          <w:rPrChange w:id="2724" w:author="Author">
            <w:rPr>
              <w:rFonts w:ascii="Times New Roman" w:hAnsi="Times New Roman" w:cs="Times New Roman"/>
            </w:rPr>
          </w:rPrChange>
        </w:rPr>
      </w:pPr>
      <w:bookmarkStart w:id="2725" w:name="_Toc492542324"/>
      <w:bookmarkStart w:id="2726" w:name="_Toc81454182"/>
      <w:bookmarkStart w:id="2727" w:name="_Toc172723522"/>
      <w:r w:rsidRPr="00423D39">
        <w:rPr>
          <w:rFonts w:ascii="Times New Roman" w:hAnsi="Times New Roman" w:cs="Times New Roman"/>
          <w:lang w:val="fr-BE"/>
          <w:rPrChange w:id="2728" w:author="Author">
            <w:rPr>
              <w:rFonts w:ascii="Times New Roman" w:hAnsi="Times New Roman" w:cs="Times New Roman"/>
            </w:rPr>
          </w:rPrChange>
        </w:rPr>
        <w:t>Z 0</w:t>
      </w:r>
      <w:r w:rsidR="0009111C" w:rsidRPr="00423D39">
        <w:rPr>
          <w:rFonts w:ascii="Times New Roman" w:hAnsi="Times New Roman" w:cs="Times New Roman"/>
          <w:lang w:val="fr-BE"/>
          <w:rPrChange w:id="2729" w:author="Author">
            <w:rPr>
              <w:rFonts w:ascii="Times New Roman" w:hAnsi="Times New Roman" w:cs="Times New Roman"/>
            </w:rPr>
          </w:rPrChange>
        </w:rPr>
        <w:t>4</w:t>
      </w:r>
      <w:r w:rsidR="00E13CE3" w:rsidRPr="00423D39">
        <w:rPr>
          <w:rFonts w:ascii="Times New Roman" w:hAnsi="Times New Roman" w:cs="Times New Roman"/>
          <w:lang w:val="fr-BE"/>
          <w:rPrChange w:id="2730" w:author="Author">
            <w:rPr>
              <w:rFonts w:ascii="Times New Roman" w:hAnsi="Times New Roman" w:cs="Times New Roman"/>
            </w:rPr>
          </w:rPrChange>
        </w:rPr>
        <w:t xml:space="preserve">.00 - Intragroup financial </w:t>
      </w:r>
      <w:r w:rsidR="00446239" w:rsidRPr="00423D39">
        <w:rPr>
          <w:rFonts w:ascii="Times New Roman" w:hAnsi="Times New Roman" w:cs="Times New Roman"/>
          <w:lang w:val="fr-BE"/>
          <w:rPrChange w:id="2731" w:author="Author">
            <w:rPr>
              <w:rFonts w:ascii="Times New Roman" w:hAnsi="Times New Roman" w:cs="Times New Roman"/>
            </w:rPr>
          </w:rPrChange>
        </w:rPr>
        <w:t>inter</w:t>
      </w:r>
      <w:r w:rsidR="00E13CE3" w:rsidRPr="00423D39">
        <w:rPr>
          <w:rFonts w:ascii="Times New Roman" w:hAnsi="Times New Roman" w:cs="Times New Roman"/>
          <w:lang w:val="fr-BE"/>
          <w:rPrChange w:id="2732" w:author="Author">
            <w:rPr>
              <w:rFonts w:ascii="Times New Roman" w:hAnsi="Times New Roman" w:cs="Times New Roman"/>
            </w:rPr>
          </w:rPrChange>
        </w:rPr>
        <w:t>connections (</w:t>
      </w:r>
      <w:del w:id="2733" w:author="Author">
        <w:r w:rsidR="00E13CE3" w:rsidRPr="00423D39" w:rsidDel="00C02CEB">
          <w:rPr>
            <w:rFonts w:ascii="Times New Roman" w:hAnsi="Times New Roman" w:cs="Times New Roman"/>
            <w:lang w:val="fr-BE"/>
            <w:rPrChange w:id="2734" w:author="Author">
              <w:rPr>
                <w:rFonts w:ascii="Times New Roman" w:hAnsi="Times New Roman" w:cs="Times New Roman"/>
              </w:rPr>
            </w:rPrChange>
          </w:rPr>
          <w:delText>IFC</w:delText>
        </w:r>
      </w:del>
      <w:r w:rsidR="006C64C7" w:rsidRPr="00056E47">
        <w:rPr>
          <w:rFonts w:ascii="Times New Roman" w:hAnsi="Times New Roman" w:cs="Times New Roman"/>
          <w:lang w:val="fr-BE"/>
        </w:rPr>
        <w:t>LIAB 4</w:t>
      </w:r>
      <w:r w:rsidR="00E13CE3" w:rsidRPr="00423D39">
        <w:rPr>
          <w:rFonts w:ascii="Times New Roman" w:hAnsi="Times New Roman" w:cs="Times New Roman"/>
          <w:lang w:val="fr-BE"/>
          <w:rPrChange w:id="2735" w:author="Author">
            <w:rPr>
              <w:rFonts w:ascii="Times New Roman" w:hAnsi="Times New Roman" w:cs="Times New Roman"/>
            </w:rPr>
          </w:rPrChange>
        </w:rPr>
        <w:t>)</w:t>
      </w:r>
      <w:bookmarkEnd w:id="2725"/>
      <w:bookmarkEnd w:id="2726"/>
      <w:bookmarkEnd w:id="2727"/>
    </w:p>
    <w:p w14:paraId="651647D3" w14:textId="439D9B62" w:rsidR="00E13CE3" w:rsidRPr="00D43D39" w:rsidRDefault="6235ADD5" w:rsidP="00EC261B">
      <w:pPr>
        <w:pStyle w:val="Instructionsberschrift3"/>
        <w:rPr>
          <w:lang w:val="en-GB"/>
        </w:rPr>
      </w:pPr>
      <w:r w:rsidRPr="00D43D39">
        <w:rPr>
          <w:lang w:val="en-GB"/>
        </w:rPr>
        <w:t>General remarks</w:t>
      </w:r>
    </w:p>
    <w:p w14:paraId="22CE4358" w14:textId="1592C196" w:rsidR="00E13CE3" w:rsidRPr="00D43D39" w:rsidRDefault="25543778">
      <w:pPr>
        <w:pStyle w:val="InstructionsText2"/>
        <w:numPr>
          <w:ilvl w:val="0"/>
          <w:numId w:val="232"/>
        </w:numPr>
        <w:spacing w:before="0"/>
        <w:rPr>
          <w:rFonts w:ascii="Times New Roman" w:hAnsi="Times New Roman" w:cs="Times New Roman"/>
          <w:sz w:val="20"/>
          <w:szCs w:val="20"/>
          <w:lang w:val="en-GB"/>
        </w:rPr>
        <w:pPrChange w:id="2736"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This template </w:t>
      </w:r>
      <w:r w:rsidR="10811C79" w:rsidRPr="00D43D39">
        <w:rPr>
          <w:rFonts w:ascii="Times New Roman" w:hAnsi="Times New Roman" w:cs="Times New Roman"/>
          <w:sz w:val="20"/>
          <w:szCs w:val="20"/>
          <w:lang w:val="en-GB"/>
        </w:rPr>
        <w:t xml:space="preserve">requires information on </w:t>
      </w:r>
      <w:r w:rsidRPr="00D43D39">
        <w:rPr>
          <w:rFonts w:ascii="Times New Roman" w:hAnsi="Times New Roman" w:cs="Times New Roman"/>
          <w:sz w:val="20"/>
          <w:szCs w:val="20"/>
          <w:lang w:val="en-GB"/>
        </w:rPr>
        <w:t>intragroup liabilities</w:t>
      </w:r>
      <w:del w:id="2737" w:author="Author">
        <w:r w:rsidRPr="00D43D39">
          <w:rPr>
            <w:rFonts w:ascii="Times New Roman" w:hAnsi="Times New Roman" w:cs="Times New Roman"/>
            <w:sz w:val="20"/>
            <w:szCs w:val="20"/>
            <w:lang w:val="en-GB"/>
          </w:rPr>
          <w:delText xml:space="preserve"> </w:delText>
        </w:r>
        <w:r w:rsidRPr="00D43D39" w:rsidDel="25543778">
          <w:rPr>
            <w:rFonts w:ascii="Times New Roman" w:hAnsi="Times New Roman" w:cs="Times New Roman"/>
            <w:sz w:val="20"/>
            <w:szCs w:val="20"/>
            <w:lang w:val="en-GB"/>
          </w:rPr>
          <w:delText>not excluded from bail-in</w:delText>
        </w:r>
      </w:del>
      <w:r w:rsidR="1029E032" w:rsidRPr="00D43D39">
        <w:rPr>
          <w:rFonts w:ascii="Times New Roman" w:hAnsi="Times New Roman" w:cs="Times New Roman"/>
          <w:sz w:val="20"/>
          <w:szCs w:val="20"/>
          <w:lang w:val="en-GB"/>
        </w:rPr>
        <w:t xml:space="preserve">, capital instruments </w:t>
      </w:r>
      <w:r w:rsidRPr="00D43D39">
        <w:rPr>
          <w:rFonts w:ascii="Times New Roman" w:hAnsi="Times New Roman" w:cs="Times New Roman"/>
          <w:sz w:val="20"/>
          <w:szCs w:val="20"/>
          <w:lang w:val="en-GB"/>
        </w:rPr>
        <w:t xml:space="preserve">and guarantees. </w:t>
      </w:r>
    </w:p>
    <w:p w14:paraId="5DFA4AB4" w14:textId="13EEC8A3" w:rsidR="00395330" w:rsidRPr="00D43D39" w:rsidRDefault="073F2751">
      <w:pPr>
        <w:pStyle w:val="InstructionsText2"/>
        <w:numPr>
          <w:ilvl w:val="0"/>
          <w:numId w:val="232"/>
        </w:numPr>
        <w:spacing w:before="0"/>
        <w:rPr>
          <w:rFonts w:ascii="Times New Roman" w:hAnsi="Times New Roman" w:cs="Times New Roman"/>
          <w:sz w:val="20"/>
          <w:szCs w:val="20"/>
          <w:lang w:val="en-GB"/>
        </w:rPr>
        <w:pPrChange w:id="2738"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All financial interconnections between </w:t>
      </w:r>
      <w:del w:id="2739" w:author="Author">
        <w:r w:rsidRPr="00D43D39" w:rsidDel="073F2751">
          <w:rPr>
            <w:rFonts w:ascii="Times New Roman" w:hAnsi="Times New Roman" w:cs="Times New Roman"/>
            <w:sz w:val="20"/>
            <w:szCs w:val="20"/>
            <w:lang w:val="en-GB"/>
          </w:rPr>
          <w:delText xml:space="preserve">relevantmaterial? </w:delText>
        </w:r>
      </w:del>
      <w:r w:rsidRPr="00D43D39">
        <w:rPr>
          <w:rFonts w:ascii="Times New Roman" w:hAnsi="Times New Roman" w:cs="Times New Roman"/>
          <w:sz w:val="20"/>
          <w:szCs w:val="20"/>
          <w:lang w:val="en-GB"/>
        </w:rPr>
        <w:t>legal entities that are included in the consolidated financial statements shall be reported. Reported amounts shall be aggregated where they pertain to the same counterparties (both issuer or guaranteed entity, and creditor, holder or guarantee provider) and the same type of liabilities, capital instruments or guarantees.</w:t>
      </w:r>
    </w:p>
    <w:p w14:paraId="6610BD05" w14:textId="77777777" w:rsidR="00E13CE3" w:rsidRPr="00D43D39" w:rsidRDefault="25543778">
      <w:pPr>
        <w:pStyle w:val="InstructionsText2"/>
        <w:numPr>
          <w:ilvl w:val="0"/>
          <w:numId w:val="232"/>
        </w:numPr>
        <w:spacing w:before="0"/>
        <w:rPr>
          <w:rFonts w:ascii="Times New Roman" w:hAnsi="Times New Roman" w:cs="Times New Roman"/>
          <w:sz w:val="20"/>
          <w:szCs w:val="20"/>
          <w:lang w:val="en-GB"/>
        </w:rPr>
        <w:pPrChange w:id="2740"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The combination of </w:t>
      </w:r>
      <w:r w:rsidR="3DD2167F" w:rsidRPr="00D43D39">
        <w:rPr>
          <w:rFonts w:ascii="Times New Roman" w:hAnsi="Times New Roman" w:cs="Times New Roman"/>
          <w:sz w:val="20"/>
          <w:szCs w:val="20"/>
          <w:lang w:val="en-GB"/>
        </w:rPr>
        <w:t xml:space="preserve">values reported </w:t>
      </w:r>
      <w:r w:rsidR="66FFC6DA" w:rsidRPr="00D43D39">
        <w:rPr>
          <w:rFonts w:ascii="Times New Roman" w:hAnsi="Times New Roman" w:cs="Times New Roman"/>
          <w:sz w:val="20"/>
          <w:szCs w:val="20"/>
          <w:lang w:val="en-GB"/>
        </w:rPr>
        <w:t>i</w:t>
      </w:r>
      <w:r w:rsidR="3DD2167F" w:rsidRPr="00D43D39">
        <w:rPr>
          <w:rFonts w:ascii="Times New Roman" w:hAnsi="Times New Roman" w:cs="Times New Roman"/>
          <w:sz w:val="20"/>
          <w:szCs w:val="20"/>
          <w:lang w:val="en-GB"/>
        </w:rPr>
        <w:t xml:space="preserve">n </w:t>
      </w:r>
      <w:r w:rsidRPr="00D43D39">
        <w:rPr>
          <w:rFonts w:ascii="Times New Roman" w:hAnsi="Times New Roman" w:cs="Times New Roman"/>
          <w:sz w:val="20"/>
          <w:szCs w:val="20"/>
          <w:lang w:val="en-GB"/>
        </w:rPr>
        <w:t xml:space="preserve">columns </w:t>
      </w:r>
      <w:r w:rsidR="19092FCF"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w:t>
      </w:r>
      <w:r w:rsidR="19092FCF"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040</w:t>
      </w:r>
      <w:r w:rsidR="3DD2167F" w:rsidRPr="00D43D39">
        <w:rPr>
          <w:rFonts w:ascii="Times New Roman" w:hAnsi="Times New Roman" w:cs="Times New Roman"/>
          <w:sz w:val="20"/>
          <w:szCs w:val="20"/>
          <w:lang w:val="en-GB"/>
        </w:rPr>
        <w:t xml:space="preserve"> and</w:t>
      </w:r>
      <w:r w:rsidRPr="00D43D39">
        <w:rPr>
          <w:rFonts w:ascii="Times New Roman" w:hAnsi="Times New Roman" w:cs="Times New Roman"/>
          <w:sz w:val="20"/>
          <w:szCs w:val="20"/>
          <w:lang w:val="en-GB"/>
        </w:rPr>
        <w:t xml:space="preserve"> </w:t>
      </w:r>
      <w:r w:rsidR="19092FCF"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050</w:t>
      </w:r>
      <w:r w:rsidR="3DD2167F" w:rsidRPr="00D43D39">
        <w:rPr>
          <w:rFonts w:ascii="Times New Roman" w:hAnsi="Times New Roman" w:cs="Times New Roman"/>
          <w:sz w:val="20"/>
          <w:szCs w:val="20"/>
          <w:lang w:val="en-GB"/>
        </w:rPr>
        <w:t xml:space="preserve"> of this template forms a primary key which has to be unique for </w:t>
      </w:r>
      <w:r w:rsidRPr="00D43D39">
        <w:rPr>
          <w:rFonts w:ascii="Times New Roman" w:hAnsi="Times New Roman" w:cs="Times New Roman"/>
          <w:sz w:val="20"/>
          <w:szCs w:val="20"/>
          <w:lang w:val="en-GB"/>
        </w:rPr>
        <w:t>each row of the template.</w:t>
      </w:r>
    </w:p>
    <w:p w14:paraId="2B305CA8" w14:textId="77777777" w:rsidR="00E13CE3" w:rsidRPr="00D43D39" w:rsidRDefault="00E13CE3" w:rsidP="00715DAB">
      <w:pPr>
        <w:pStyle w:val="Instructionsberschrift3"/>
        <w:rPr>
          <w:b/>
          <w:lang w:val="en-GB"/>
        </w:rPr>
      </w:pPr>
      <w:r w:rsidRPr="00D43D39">
        <w:rPr>
          <w:b/>
          <w:lang w:val="en-GB"/>
        </w:rPr>
        <w:t>Instructions concerning specific positions</w:t>
      </w:r>
    </w:p>
    <w:tbl>
      <w:tblPr>
        <w:tblW w:w="0" w:type="auto"/>
        <w:tblCellMar>
          <w:top w:w="57" w:type="dxa"/>
          <w:left w:w="57" w:type="dxa"/>
          <w:bottom w:w="57" w:type="dxa"/>
          <w:right w:w="0" w:type="dxa"/>
        </w:tblCellMar>
        <w:tblLook w:val="01E0" w:firstRow="1" w:lastRow="1" w:firstColumn="1" w:lastColumn="1" w:noHBand="0" w:noVBand="0"/>
        <w:tblPrChange w:id="2741"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7"/>
        <w:gridCol w:w="8119"/>
        <w:tblGridChange w:id="2742">
          <w:tblGrid>
            <w:gridCol w:w="907"/>
            <w:gridCol w:w="8119"/>
          </w:tblGrid>
        </w:tblGridChange>
      </w:tblGrid>
      <w:tr w:rsidR="00D22EB0" w:rsidRPr="00D43D39" w14:paraId="2B1A7F3E" w14:textId="77777777" w:rsidTr="00423D39">
        <w:trPr>
          <w:tblHeader/>
        </w:trPr>
        <w:tc>
          <w:tcPr>
            <w:tcW w:w="907" w:type="dxa"/>
            <w:tcBorders>
              <w:top w:val="single" w:sz="4" w:space="0" w:color="1A171C"/>
              <w:left w:val="nil"/>
              <w:bottom w:val="single" w:sz="4" w:space="0" w:color="1A171C"/>
              <w:right w:val="single" w:sz="4" w:space="0" w:color="1A171C"/>
            </w:tcBorders>
            <w:shd w:val="clear" w:color="auto" w:fill="E4E5E5"/>
            <w:tcPrChange w:id="2743" w:author="Author">
              <w:tcPr>
                <w:tcW w:w="907" w:type="dxa"/>
                <w:tcBorders>
                  <w:top w:val="single" w:sz="4" w:space="0" w:color="1A171C"/>
                  <w:left w:val="nil"/>
                  <w:bottom w:val="single" w:sz="4" w:space="0" w:color="1A171C"/>
                  <w:right w:val="single" w:sz="4" w:space="0" w:color="1A171C"/>
                </w:tcBorders>
                <w:shd w:val="clear" w:color="auto" w:fill="E4E5E5"/>
              </w:tcPr>
            </w:tcPrChange>
          </w:tcPr>
          <w:p w14:paraId="795F6BD3" w14:textId="77777777" w:rsidR="004D27A1" w:rsidRPr="00D43D39" w:rsidRDefault="004D27A1" w:rsidP="00DF1EA4">
            <w:pPr>
              <w:pStyle w:val="TableParagraph"/>
              <w:spacing w:before="66"/>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8119" w:type="dxa"/>
            <w:tcBorders>
              <w:top w:val="single" w:sz="4" w:space="0" w:color="1A171C"/>
              <w:left w:val="single" w:sz="4" w:space="0" w:color="1A171C"/>
              <w:bottom w:val="single" w:sz="4" w:space="0" w:color="1A171C"/>
              <w:right w:val="nil"/>
            </w:tcBorders>
            <w:shd w:val="clear" w:color="auto" w:fill="E4E5E5"/>
            <w:tcPrChange w:id="2744" w:author="Author">
              <w:tcPr>
                <w:tcW w:w="8119" w:type="dxa"/>
                <w:tcBorders>
                  <w:top w:val="single" w:sz="4" w:space="0" w:color="1A171C"/>
                  <w:left w:val="single" w:sz="4" w:space="0" w:color="1A171C"/>
                  <w:bottom w:val="single" w:sz="4" w:space="0" w:color="1A171C"/>
                  <w:right w:val="nil"/>
                </w:tcBorders>
                <w:shd w:val="clear" w:color="auto" w:fill="E4E5E5"/>
              </w:tcPr>
            </w:tcPrChange>
          </w:tcPr>
          <w:p w14:paraId="5CB872D7" w14:textId="77777777" w:rsidR="004D27A1" w:rsidRPr="00D43D39" w:rsidRDefault="004D27A1" w:rsidP="00DF1EA4">
            <w:pPr>
              <w:pStyle w:val="TableParagraph"/>
              <w:spacing w:before="66"/>
              <w:ind w:right="1"/>
              <w:jc w:val="center"/>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00D22EB0" w:rsidRPr="00D43D39" w14:paraId="43B6E181" w14:textId="77777777" w:rsidTr="00850F01">
        <w:tc>
          <w:tcPr>
            <w:tcW w:w="907" w:type="dxa"/>
            <w:tcBorders>
              <w:top w:val="single" w:sz="4" w:space="0" w:color="1A171C"/>
              <w:left w:val="nil"/>
              <w:bottom w:val="single" w:sz="4" w:space="0" w:color="1A171C"/>
              <w:right w:val="single" w:sz="4" w:space="0" w:color="1A171C"/>
            </w:tcBorders>
            <w:vAlign w:val="center"/>
          </w:tcPr>
          <w:p w14:paraId="32903EE6" w14:textId="13163D78" w:rsidR="004D27A1" w:rsidRPr="00D43D39" w:rsidRDefault="00AF56D5" w:rsidP="00DF1EA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4D27A1" w:rsidRPr="00D43D39">
              <w:rPr>
                <w:rFonts w:ascii="Times New Roman" w:hAnsi="Times New Roman" w:cs="Times New Roman"/>
                <w:color w:val="000000" w:themeColor="text1"/>
                <w:sz w:val="20"/>
                <w:szCs w:val="20"/>
                <w:lang w:val="en-GB"/>
              </w:rPr>
              <w:t>010-</w:t>
            </w:r>
            <w:r w:rsidRPr="00D43D39">
              <w:rPr>
                <w:rFonts w:ascii="Times New Roman" w:hAnsi="Times New Roman" w:cs="Times New Roman"/>
                <w:color w:val="000000" w:themeColor="text1"/>
                <w:sz w:val="20"/>
                <w:szCs w:val="20"/>
                <w:lang w:val="en-GB"/>
              </w:rPr>
              <w:t>0</w:t>
            </w:r>
            <w:r w:rsidR="004D27A1" w:rsidRPr="00D43D39">
              <w:rPr>
                <w:rFonts w:ascii="Times New Roman" w:hAnsi="Times New Roman" w:cs="Times New Roman"/>
                <w:color w:val="000000" w:themeColor="text1"/>
                <w:sz w:val="20"/>
                <w:szCs w:val="20"/>
                <w:lang w:val="en-GB"/>
              </w:rPr>
              <w:t>02</w:t>
            </w:r>
            <w:del w:id="2745" w:author="Author">
              <w:r w:rsidR="004D27A1" w:rsidRPr="00D43D39" w:rsidDel="00850F01">
                <w:rPr>
                  <w:rFonts w:ascii="Times New Roman" w:hAnsi="Times New Roman" w:cs="Times New Roman"/>
                  <w:color w:val="000000" w:themeColor="text1"/>
                  <w:sz w:val="20"/>
                  <w:szCs w:val="20"/>
                  <w:lang w:val="en-GB"/>
                </w:rPr>
                <w:delText>0</w:delText>
              </w:r>
            </w:del>
            <w:ins w:id="2746" w:author="Author">
              <w:r w:rsidR="00850F01" w:rsidRPr="00D43D39">
                <w:rPr>
                  <w:rFonts w:ascii="Times New Roman" w:hAnsi="Times New Roman" w:cs="Times New Roman"/>
                  <w:color w:val="000000" w:themeColor="text1"/>
                  <w:sz w:val="20"/>
                  <w:szCs w:val="20"/>
                  <w:lang w:val="en-GB"/>
                </w:rPr>
                <w:t>5</w:t>
              </w:r>
            </w:ins>
            <w:r w:rsidR="004D27A1" w:rsidRPr="00D43D39">
              <w:rPr>
                <w:rFonts w:ascii="Times New Roman" w:hAnsi="Times New Roman" w:cs="Times New Roman"/>
                <w:color w:val="000000" w:themeColor="text1"/>
                <w:sz w:val="20"/>
                <w:szCs w:val="20"/>
                <w:lang w:val="en-GB"/>
              </w:rPr>
              <w:t xml:space="preserve"> </w:t>
            </w:r>
          </w:p>
        </w:tc>
        <w:tc>
          <w:tcPr>
            <w:tcW w:w="8119" w:type="dxa"/>
            <w:tcBorders>
              <w:top w:val="single" w:sz="4" w:space="0" w:color="1A171C"/>
              <w:left w:val="single" w:sz="4" w:space="0" w:color="1A171C"/>
              <w:bottom w:val="single" w:sz="4" w:space="0" w:color="1A171C"/>
              <w:right w:val="nil"/>
            </w:tcBorders>
            <w:vAlign w:val="center"/>
          </w:tcPr>
          <w:p w14:paraId="62C9BB12" w14:textId="77777777" w:rsidR="004D27A1" w:rsidRPr="00D43D39" w:rsidRDefault="004D27A1" w:rsidP="00F244B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Issuer </w:t>
            </w:r>
            <w:r w:rsidR="00041C77" w:rsidRPr="00D43D39">
              <w:rPr>
                <w:rFonts w:ascii="Times New Roman" w:hAnsi="Times New Roman" w:cs="Times New Roman"/>
                <w:b/>
                <w:bCs/>
                <w:color w:val="000000" w:themeColor="text1"/>
                <w:sz w:val="20"/>
                <w:szCs w:val="20"/>
                <w:lang w:val="en-GB"/>
              </w:rPr>
              <w:t>or guarantee</w:t>
            </w:r>
            <w:r w:rsidR="00001AE9" w:rsidRPr="00D43D39">
              <w:rPr>
                <w:rFonts w:ascii="Times New Roman" w:hAnsi="Times New Roman" w:cs="Times New Roman"/>
                <w:b/>
                <w:bCs/>
                <w:color w:val="000000" w:themeColor="text1"/>
                <w:sz w:val="20"/>
                <w:szCs w:val="20"/>
                <w:lang w:val="en-GB"/>
              </w:rPr>
              <w:t>d entity</w:t>
            </w:r>
          </w:p>
          <w:p w14:paraId="701A803F" w14:textId="77777777" w:rsidR="004D27A1" w:rsidRPr="00D43D39" w:rsidRDefault="00D05A4B" w:rsidP="00650E7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Legal </w:t>
            </w:r>
            <w:r w:rsidR="00C83FEA" w:rsidRPr="00D43D39">
              <w:rPr>
                <w:rFonts w:ascii="Times New Roman" w:eastAsia="Cambria" w:hAnsi="Times New Roman" w:cs="Times New Roman"/>
                <w:color w:val="000000" w:themeColor="text1"/>
                <w:spacing w:val="-2"/>
                <w:w w:val="95"/>
                <w:sz w:val="20"/>
                <w:szCs w:val="20"/>
                <w:lang w:val="en-GB"/>
              </w:rPr>
              <w:t>entity that</w:t>
            </w:r>
            <w:r w:rsidRPr="00D43D39">
              <w:rPr>
                <w:rFonts w:ascii="Times New Roman" w:eastAsia="Cambria" w:hAnsi="Times New Roman" w:cs="Times New Roman"/>
                <w:color w:val="000000" w:themeColor="text1"/>
                <w:spacing w:val="-2"/>
                <w:w w:val="95"/>
                <w:sz w:val="20"/>
                <w:szCs w:val="20"/>
                <w:lang w:val="en-GB"/>
              </w:rPr>
              <w:t xml:space="preserve"> issues the liabilities or capital instrument, or is the guaranteed entity.</w:t>
            </w:r>
          </w:p>
        </w:tc>
      </w:tr>
      <w:tr w:rsidR="00D22EB0" w:rsidRPr="00D43D39" w14:paraId="7AACB6EC" w14:textId="77777777" w:rsidTr="00850F01">
        <w:tc>
          <w:tcPr>
            <w:tcW w:w="907" w:type="dxa"/>
            <w:tcBorders>
              <w:top w:val="single" w:sz="4" w:space="0" w:color="1A171C"/>
              <w:left w:val="nil"/>
              <w:bottom w:val="single" w:sz="4" w:space="0" w:color="1A171C"/>
              <w:right w:val="single" w:sz="4" w:space="0" w:color="1A171C"/>
            </w:tcBorders>
            <w:vAlign w:val="center"/>
          </w:tcPr>
          <w:p w14:paraId="59F5EC00" w14:textId="77777777" w:rsidR="004D27A1" w:rsidRPr="00D43D39" w:rsidRDefault="004D27A1" w:rsidP="00DF1EA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AF56D5"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10 </w:t>
            </w:r>
          </w:p>
        </w:tc>
        <w:tc>
          <w:tcPr>
            <w:tcW w:w="8119" w:type="dxa"/>
            <w:tcBorders>
              <w:top w:val="single" w:sz="4" w:space="0" w:color="1A171C"/>
              <w:left w:val="single" w:sz="4" w:space="0" w:color="1A171C"/>
              <w:bottom w:val="single" w:sz="4" w:space="0" w:color="1A171C"/>
              <w:right w:val="nil"/>
            </w:tcBorders>
            <w:vAlign w:val="center"/>
          </w:tcPr>
          <w:p w14:paraId="4A6BA98B" w14:textId="77777777" w:rsidR="004D27A1" w:rsidRPr="00D43D39" w:rsidRDefault="004D27A1" w:rsidP="00F244B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name </w:t>
            </w:r>
          </w:p>
          <w:p w14:paraId="1F5428C4" w14:textId="77777777" w:rsidR="004D27A1" w:rsidRPr="00D43D39" w:rsidRDefault="004D27A1" w:rsidP="00FD3807">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Must be different from the </w:t>
            </w:r>
            <w:r w:rsidR="00FD3807" w:rsidRPr="00D43D39">
              <w:rPr>
                <w:rFonts w:ascii="Times New Roman" w:eastAsia="Cambria" w:hAnsi="Times New Roman" w:cs="Times New Roman"/>
                <w:color w:val="000000" w:themeColor="text1"/>
                <w:spacing w:val="-2"/>
                <w:w w:val="95"/>
                <w:sz w:val="20"/>
                <w:szCs w:val="20"/>
                <w:lang w:val="en-GB"/>
              </w:rPr>
              <w:t>E</w:t>
            </w:r>
            <w:r w:rsidR="00F244B8" w:rsidRPr="00D43D39">
              <w:rPr>
                <w:rFonts w:ascii="Times New Roman" w:eastAsia="Cambria" w:hAnsi="Times New Roman" w:cs="Times New Roman"/>
                <w:color w:val="000000" w:themeColor="text1"/>
                <w:spacing w:val="-2"/>
                <w:w w:val="95"/>
                <w:sz w:val="20"/>
                <w:szCs w:val="20"/>
                <w:lang w:val="en-GB"/>
              </w:rPr>
              <w:t xml:space="preserve">ntity </w:t>
            </w:r>
            <w:r w:rsidRPr="00D43D39">
              <w:rPr>
                <w:rFonts w:ascii="Times New Roman" w:eastAsia="Cambria" w:hAnsi="Times New Roman" w:cs="Times New Roman"/>
                <w:color w:val="000000" w:themeColor="text1"/>
                <w:spacing w:val="-2"/>
                <w:w w:val="95"/>
                <w:sz w:val="20"/>
                <w:szCs w:val="20"/>
                <w:lang w:val="en-GB"/>
              </w:rPr>
              <w:t>name listed in column 0</w:t>
            </w:r>
            <w:r w:rsidR="00911DB3"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 xml:space="preserve">30. </w:t>
            </w:r>
          </w:p>
        </w:tc>
      </w:tr>
      <w:tr w:rsidR="00D22EB0" w:rsidRPr="00D43D39" w14:paraId="35507A99" w14:textId="77777777" w:rsidTr="00850F01">
        <w:tc>
          <w:tcPr>
            <w:tcW w:w="907" w:type="dxa"/>
            <w:tcBorders>
              <w:top w:val="single" w:sz="4" w:space="0" w:color="1A171C"/>
              <w:left w:val="nil"/>
              <w:bottom w:val="single" w:sz="4" w:space="0" w:color="1A171C"/>
              <w:right w:val="single" w:sz="4" w:space="0" w:color="1A171C"/>
            </w:tcBorders>
            <w:vAlign w:val="center"/>
          </w:tcPr>
          <w:p w14:paraId="4EF28620" w14:textId="77777777" w:rsidR="004D27A1" w:rsidRPr="00D43D39" w:rsidRDefault="004D27A1" w:rsidP="00DF1EA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AF56D5"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20 </w:t>
            </w:r>
          </w:p>
        </w:tc>
        <w:tc>
          <w:tcPr>
            <w:tcW w:w="8119" w:type="dxa"/>
            <w:tcBorders>
              <w:top w:val="single" w:sz="4" w:space="0" w:color="1A171C"/>
              <w:left w:val="single" w:sz="4" w:space="0" w:color="1A171C"/>
              <w:bottom w:val="single" w:sz="4" w:space="0" w:color="1A171C"/>
              <w:right w:val="nil"/>
            </w:tcBorders>
            <w:vAlign w:val="center"/>
          </w:tcPr>
          <w:p w14:paraId="49106659" w14:textId="77777777" w:rsidR="004D27A1" w:rsidRPr="00D43D39" w:rsidRDefault="004D27A1" w:rsidP="00F244B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14:paraId="15332D51" w14:textId="77777777" w:rsidR="00F0371B" w:rsidRPr="00D43D39" w:rsidRDefault="00F0371B" w:rsidP="00F0371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code of the</w:t>
            </w:r>
            <w:r w:rsidR="006A519F" w:rsidRPr="00D43D39">
              <w:rPr>
                <w:rFonts w:ascii="Times New Roman" w:eastAsia="Cambria" w:hAnsi="Times New Roman" w:cs="Times New Roman"/>
                <w:color w:val="000000" w:themeColor="text1"/>
                <w:spacing w:val="-2"/>
                <w:w w:val="95"/>
                <w:sz w:val="20"/>
                <w:szCs w:val="20"/>
                <w:lang w:val="en-GB"/>
              </w:rPr>
              <w:t xml:space="preserve"> </w:t>
            </w:r>
            <w:r w:rsidR="00911DB3" w:rsidRPr="00D43D39">
              <w:rPr>
                <w:rFonts w:ascii="Times New Roman" w:eastAsia="Cambria" w:hAnsi="Times New Roman" w:cs="Times New Roman"/>
                <w:color w:val="000000" w:themeColor="text1"/>
                <w:spacing w:val="-2"/>
                <w:w w:val="95"/>
                <w:sz w:val="20"/>
                <w:szCs w:val="20"/>
                <w:lang w:val="en-GB"/>
              </w:rPr>
              <w:t>i</w:t>
            </w:r>
            <w:r w:rsidR="006A519F" w:rsidRPr="00D43D39">
              <w:rPr>
                <w:rFonts w:ascii="Times New Roman" w:eastAsia="Cambria" w:hAnsi="Times New Roman" w:cs="Times New Roman"/>
                <w:color w:val="000000" w:themeColor="text1"/>
                <w:spacing w:val="-2"/>
                <w:w w:val="95"/>
                <w:sz w:val="20"/>
                <w:szCs w:val="20"/>
                <w:lang w:val="en-GB"/>
              </w:rPr>
              <w:t>ssuer</w:t>
            </w:r>
            <w:r w:rsidR="00EB3B99" w:rsidRPr="00D43D39">
              <w:rPr>
                <w:rFonts w:ascii="Times New Roman" w:eastAsia="Cambria" w:hAnsi="Times New Roman" w:cs="Times New Roman"/>
                <w:color w:val="000000" w:themeColor="text1"/>
                <w:spacing w:val="-2"/>
                <w:w w:val="95"/>
                <w:sz w:val="20"/>
                <w:szCs w:val="20"/>
                <w:lang w:val="en-GB"/>
              </w:rPr>
              <w:t xml:space="preserve"> or guarantee recip</w:t>
            </w:r>
            <w:r w:rsidR="00DD4C0F" w:rsidRPr="00D43D39">
              <w:rPr>
                <w:rFonts w:ascii="Times New Roman" w:eastAsia="Cambria" w:hAnsi="Times New Roman" w:cs="Times New Roman"/>
                <w:color w:val="000000" w:themeColor="text1"/>
                <w:spacing w:val="-2"/>
                <w:w w:val="95"/>
                <w:sz w:val="20"/>
                <w:szCs w:val="20"/>
                <w:lang w:val="en-GB"/>
              </w:rPr>
              <w:t>i</w:t>
            </w:r>
            <w:r w:rsidR="00EB3B99" w:rsidRPr="00D43D39">
              <w:rPr>
                <w:rFonts w:ascii="Times New Roman" w:eastAsia="Cambria" w:hAnsi="Times New Roman" w:cs="Times New Roman"/>
                <w:color w:val="000000" w:themeColor="text1"/>
                <w:spacing w:val="-2"/>
                <w:w w:val="95"/>
                <w:sz w:val="20"/>
                <w:szCs w:val="20"/>
                <w:lang w:val="en-GB"/>
              </w:rPr>
              <w:t>ent</w:t>
            </w:r>
            <w:r w:rsidRPr="00D43D39">
              <w:rPr>
                <w:rFonts w:ascii="Times New Roman" w:eastAsia="Cambria" w:hAnsi="Times New Roman" w:cs="Times New Roman"/>
                <w:color w:val="000000" w:themeColor="text1"/>
                <w:spacing w:val="-2"/>
                <w:w w:val="95"/>
                <w:sz w:val="20"/>
                <w:szCs w:val="20"/>
                <w:lang w:val="en-GB"/>
              </w:rPr>
              <w:t>. For institutions the code shall be the 20-digit, alphanumeric LEI code. For other entities the code shall be the 20-digit, alphanumeric LEI code, or if not available a code under a uniform codification applicable in the Union, or if not available a national code.</w:t>
            </w:r>
          </w:p>
          <w:p w14:paraId="675E2CC1" w14:textId="77777777" w:rsidR="00F0371B" w:rsidRPr="00D43D39" w:rsidRDefault="00F0371B" w:rsidP="00F0371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code shall be unique and used consistently across the templates.</w:t>
            </w:r>
          </w:p>
          <w:p w14:paraId="22E7C806" w14:textId="77777777" w:rsidR="004D27A1" w:rsidRPr="00D43D39" w:rsidRDefault="009F1041" w:rsidP="008B1E5A">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code </w:t>
            </w:r>
            <w:r w:rsidR="006547BE" w:rsidRPr="00D43D39">
              <w:rPr>
                <w:rFonts w:ascii="Times New Roman" w:eastAsia="Cambria" w:hAnsi="Times New Roman" w:cs="Times New Roman"/>
                <w:color w:val="000000" w:themeColor="text1"/>
                <w:spacing w:val="-2"/>
                <w:w w:val="95"/>
                <w:sz w:val="20"/>
                <w:szCs w:val="20"/>
                <w:lang w:val="en-GB"/>
              </w:rPr>
              <w:t>m</w:t>
            </w:r>
            <w:r w:rsidR="004D27A1" w:rsidRPr="00D43D39">
              <w:rPr>
                <w:rFonts w:ascii="Times New Roman" w:eastAsia="Cambria" w:hAnsi="Times New Roman" w:cs="Times New Roman"/>
                <w:color w:val="000000" w:themeColor="text1"/>
                <w:spacing w:val="-2"/>
                <w:w w:val="95"/>
                <w:sz w:val="20"/>
                <w:szCs w:val="20"/>
                <w:lang w:val="en-GB"/>
              </w:rPr>
              <w:t xml:space="preserve">ust be different from the </w:t>
            </w:r>
            <w:r w:rsidR="008B1E5A" w:rsidRPr="00D43D39">
              <w:rPr>
                <w:rFonts w:ascii="Times New Roman" w:eastAsia="Cambria" w:hAnsi="Times New Roman" w:cs="Times New Roman"/>
                <w:color w:val="000000" w:themeColor="text1"/>
                <w:spacing w:val="-2"/>
                <w:w w:val="95"/>
                <w:sz w:val="20"/>
                <w:szCs w:val="20"/>
                <w:lang w:val="en-GB"/>
              </w:rPr>
              <w:t xml:space="preserve">code </w:t>
            </w:r>
            <w:r w:rsidR="004D27A1" w:rsidRPr="00D43D39">
              <w:rPr>
                <w:rFonts w:ascii="Times New Roman" w:eastAsia="Cambria" w:hAnsi="Times New Roman" w:cs="Times New Roman"/>
                <w:color w:val="000000" w:themeColor="text1"/>
                <w:spacing w:val="-2"/>
                <w:w w:val="95"/>
                <w:sz w:val="20"/>
                <w:szCs w:val="20"/>
                <w:lang w:val="en-GB"/>
              </w:rPr>
              <w:t>listed in column 0</w:t>
            </w:r>
            <w:r w:rsidR="00C8777C" w:rsidRPr="00D43D39">
              <w:rPr>
                <w:rFonts w:ascii="Times New Roman" w:eastAsia="Cambria" w:hAnsi="Times New Roman" w:cs="Times New Roman"/>
                <w:color w:val="000000" w:themeColor="text1"/>
                <w:spacing w:val="-2"/>
                <w:w w:val="95"/>
                <w:sz w:val="20"/>
                <w:szCs w:val="20"/>
                <w:lang w:val="en-GB"/>
              </w:rPr>
              <w:t>0</w:t>
            </w:r>
            <w:r w:rsidR="004D27A1" w:rsidRPr="00D43D39">
              <w:rPr>
                <w:rFonts w:ascii="Times New Roman" w:eastAsia="Cambria" w:hAnsi="Times New Roman" w:cs="Times New Roman"/>
                <w:color w:val="000000" w:themeColor="text1"/>
                <w:spacing w:val="-2"/>
                <w:w w:val="95"/>
                <w:sz w:val="20"/>
                <w:szCs w:val="20"/>
                <w:lang w:val="en-GB"/>
              </w:rPr>
              <w:t>40.</w:t>
            </w:r>
          </w:p>
          <w:p w14:paraId="30F154D7" w14:textId="77777777" w:rsidR="00F0371B" w:rsidRPr="00D43D39" w:rsidRDefault="00F0371B" w:rsidP="008B1E5A">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tc>
      </w:tr>
      <w:tr w:rsidR="00850F01" w:rsidRPr="00D43D39" w14:paraId="586FD87C" w14:textId="77777777" w:rsidTr="00850F01">
        <w:trPr>
          <w:ins w:id="2747" w:author="Author"/>
        </w:trPr>
        <w:tc>
          <w:tcPr>
            <w:tcW w:w="907" w:type="dxa"/>
            <w:tcBorders>
              <w:top w:val="single" w:sz="4" w:space="0" w:color="1A171C"/>
              <w:left w:val="nil"/>
              <w:bottom w:val="single" w:sz="4" w:space="0" w:color="1A171C"/>
              <w:right w:val="single" w:sz="4" w:space="0" w:color="1A171C"/>
            </w:tcBorders>
            <w:vAlign w:val="center"/>
          </w:tcPr>
          <w:p w14:paraId="481BECA5" w14:textId="4433CECF" w:rsidR="00850F01" w:rsidRPr="00D43D39" w:rsidRDefault="00850F01" w:rsidP="00DF1EA4">
            <w:pPr>
              <w:pStyle w:val="TableParagraph"/>
              <w:spacing w:before="106"/>
              <w:ind w:left="-1"/>
              <w:rPr>
                <w:ins w:id="2748" w:author="Author"/>
                <w:rFonts w:ascii="Times New Roman" w:hAnsi="Times New Roman" w:cs="Times New Roman"/>
                <w:color w:val="000000" w:themeColor="text1"/>
                <w:sz w:val="20"/>
                <w:szCs w:val="20"/>
                <w:lang w:val="en-GB"/>
              </w:rPr>
            </w:pPr>
            <w:ins w:id="2749" w:author="Author">
              <w:r w:rsidRPr="00D43D39">
                <w:rPr>
                  <w:rFonts w:ascii="Times New Roman" w:hAnsi="Times New Roman" w:cs="Times New Roman"/>
                  <w:color w:val="000000" w:themeColor="text1"/>
                  <w:sz w:val="20"/>
                  <w:szCs w:val="20"/>
                  <w:lang w:val="en-GB"/>
                </w:rPr>
                <w:t>0025</w:t>
              </w:r>
            </w:ins>
          </w:p>
        </w:tc>
        <w:tc>
          <w:tcPr>
            <w:tcW w:w="8119" w:type="dxa"/>
            <w:tcBorders>
              <w:top w:val="single" w:sz="4" w:space="0" w:color="1A171C"/>
              <w:left w:val="single" w:sz="4" w:space="0" w:color="1A171C"/>
              <w:bottom w:val="single" w:sz="4" w:space="0" w:color="1A171C"/>
              <w:right w:val="nil"/>
            </w:tcBorders>
            <w:vAlign w:val="center"/>
          </w:tcPr>
          <w:p w14:paraId="2083C4F7" w14:textId="77777777" w:rsidR="00850F01" w:rsidRPr="00D43D39" w:rsidRDefault="00850F01" w:rsidP="00F244B8">
            <w:pPr>
              <w:pStyle w:val="TableParagraph"/>
              <w:spacing w:before="108"/>
              <w:ind w:left="85"/>
              <w:jc w:val="both"/>
              <w:rPr>
                <w:ins w:id="2750" w:author="Author"/>
                <w:rFonts w:ascii="Times New Roman" w:hAnsi="Times New Roman" w:cs="Times New Roman"/>
                <w:b/>
                <w:bCs/>
                <w:color w:val="000000" w:themeColor="text1"/>
                <w:sz w:val="20"/>
                <w:szCs w:val="20"/>
                <w:lang w:val="en-GB"/>
              </w:rPr>
            </w:pPr>
            <w:ins w:id="2751" w:author="Author">
              <w:r w:rsidRPr="00D43D39">
                <w:rPr>
                  <w:rFonts w:ascii="Times New Roman" w:hAnsi="Times New Roman" w:cs="Times New Roman"/>
                  <w:b/>
                  <w:bCs/>
                  <w:color w:val="000000" w:themeColor="text1"/>
                  <w:sz w:val="20"/>
                  <w:szCs w:val="20"/>
                  <w:lang w:val="en-GB"/>
                </w:rPr>
                <w:t>Type of Code</w:t>
              </w:r>
            </w:ins>
          </w:p>
          <w:p w14:paraId="3E71901A" w14:textId="77777777" w:rsidR="00161C05" w:rsidRDefault="00850F01" w:rsidP="00161C05">
            <w:pPr>
              <w:pStyle w:val="TableParagraph"/>
              <w:spacing w:before="108"/>
              <w:ind w:left="85"/>
              <w:jc w:val="both"/>
              <w:rPr>
                <w:ins w:id="2752" w:author="Author"/>
                <w:rFonts w:ascii="Times New Roman" w:hAnsi="Times New Roman" w:cs="Times New Roman"/>
                <w:bCs/>
                <w:color w:val="000000" w:themeColor="text1"/>
                <w:sz w:val="20"/>
                <w:szCs w:val="20"/>
                <w:lang w:val="en-GB"/>
              </w:rPr>
            </w:pPr>
            <w:ins w:id="2753" w:author="Author">
              <w:r w:rsidRPr="00D43D39">
                <w:rPr>
                  <w:rFonts w:ascii="Times New Roman" w:hAnsi="Times New Roman" w:cs="Times New Roman"/>
                  <w:bCs/>
                  <w:color w:val="000000" w:themeColor="text1"/>
                  <w:sz w:val="20"/>
                  <w:szCs w:val="20"/>
                  <w:lang w:val="en-GB"/>
                </w:rPr>
                <w:t xml:space="preserve">Where the Issuer to Guaranteed entity is a group entity, the code shall be the same as reported in template Z 01.01 (ORG 1). </w:t>
              </w:r>
            </w:ins>
          </w:p>
          <w:p w14:paraId="606BB479" w14:textId="3674EB3F" w:rsidR="00161C05" w:rsidRPr="00423D39" w:rsidRDefault="00850F01">
            <w:pPr>
              <w:pStyle w:val="TableParagraph"/>
              <w:spacing w:before="108"/>
              <w:ind w:left="85"/>
              <w:jc w:val="both"/>
              <w:rPr>
                <w:ins w:id="2754" w:author="Author"/>
                <w:rFonts w:ascii="Times New Roman" w:hAnsi="Times New Roman" w:cs="Times New Roman"/>
                <w:bCs/>
                <w:color w:val="000000" w:themeColor="text1"/>
                <w:sz w:val="20"/>
                <w:szCs w:val="20"/>
                <w:lang w:val="en-GB"/>
                <w:rPrChange w:id="2755" w:author="Author">
                  <w:rPr>
                    <w:ins w:id="2756" w:author="Author"/>
                    <w:rFonts w:ascii="Times New Roman" w:eastAsia="Cambria" w:hAnsi="Times New Roman" w:cs="Times New Roman"/>
                    <w:color w:val="000000" w:themeColor="text1"/>
                    <w:spacing w:val="-2"/>
                    <w:w w:val="95"/>
                    <w:sz w:val="20"/>
                    <w:szCs w:val="20"/>
                    <w:lang w:val="en-GB"/>
                  </w:rPr>
                </w:rPrChange>
              </w:rPr>
              <w:pPrChange w:id="2757" w:author="Author">
                <w:pPr>
                  <w:pStyle w:val="TableParagraph"/>
                  <w:numPr>
                    <w:numId w:val="271"/>
                  </w:numPr>
                  <w:spacing w:before="108"/>
                  <w:ind w:left="720" w:hanging="360"/>
                </w:pPr>
              </w:pPrChange>
            </w:pPr>
            <w:ins w:id="2758" w:author="Author">
              <w:r w:rsidRPr="00D43D39">
                <w:rPr>
                  <w:rFonts w:ascii="Times New Roman" w:hAnsi="Times New Roman" w:cs="Times New Roman"/>
                  <w:bCs/>
                  <w:color w:val="000000" w:themeColor="text1"/>
                  <w:sz w:val="20"/>
                  <w:szCs w:val="20"/>
                  <w:lang w:val="en-GB"/>
                </w:rPr>
                <w:t>Where the Issuer to Guaranteed entity is not a group entity, the type of code shall be</w:t>
              </w:r>
              <w:r w:rsidR="00161C05">
                <w:rPr>
                  <w:rFonts w:ascii="Times New Roman" w:hAnsi="Times New Roman" w:cs="Times New Roman"/>
                  <w:bCs/>
                  <w:color w:val="000000" w:themeColor="text1"/>
                  <w:sz w:val="20"/>
                  <w:szCs w:val="20"/>
                  <w:lang w:val="en-GB"/>
                </w:rPr>
                <w:t xml:space="preserve"> p</w:t>
              </w:r>
              <w:r w:rsidR="00161C05" w:rsidRPr="00423D39">
                <w:rPr>
                  <w:rFonts w:ascii="Times New Roman" w:hAnsi="Times New Roman" w:cs="Times New Roman"/>
                  <w:bCs/>
                  <w:color w:val="000000" w:themeColor="text1"/>
                  <w:sz w:val="20"/>
                  <w:szCs w:val="20"/>
                  <w:lang w:val="en-GB"/>
                  <w:rPrChange w:id="2759" w:author="Author">
                    <w:rPr>
                      <w:rFonts w:ascii="Times New Roman" w:eastAsia="Cambria" w:hAnsi="Times New Roman" w:cs="Times New Roman"/>
                      <w:color w:val="000000" w:themeColor="text1"/>
                      <w:spacing w:val="-2"/>
                      <w:w w:val="95"/>
                      <w:sz w:val="20"/>
                      <w:szCs w:val="20"/>
                      <w:lang w:val="en-GB"/>
                    </w:rPr>
                  </w:rPrChange>
                </w:rPr>
                <w:t>referably the LEI code.</w:t>
              </w:r>
            </w:ins>
          </w:p>
          <w:p w14:paraId="74847B80" w14:textId="384E5B16" w:rsidR="00161C05" w:rsidRPr="00423D39" w:rsidRDefault="00987EB3" w:rsidP="00161C05">
            <w:pPr>
              <w:pStyle w:val="TableParagraph"/>
              <w:spacing w:before="108"/>
              <w:ind w:left="85"/>
              <w:jc w:val="both"/>
              <w:rPr>
                <w:ins w:id="2760" w:author="Author"/>
                <w:rFonts w:ascii="Times New Roman" w:hAnsi="Times New Roman" w:cs="Times New Roman"/>
                <w:bCs/>
                <w:color w:val="000000" w:themeColor="text1"/>
                <w:sz w:val="20"/>
                <w:szCs w:val="20"/>
                <w:lang w:val="en-GB"/>
                <w:rPrChange w:id="2761" w:author="Author">
                  <w:rPr>
                    <w:ins w:id="2762" w:author="Author"/>
                    <w:rFonts w:ascii="Times New Roman" w:eastAsia="Cambria" w:hAnsi="Times New Roman" w:cs="Times New Roman"/>
                    <w:color w:val="000000" w:themeColor="text1"/>
                    <w:spacing w:val="-2"/>
                    <w:w w:val="95"/>
                    <w:sz w:val="20"/>
                    <w:szCs w:val="20"/>
                    <w:lang w:val="en-GB"/>
                  </w:rPr>
                </w:rPrChange>
              </w:rPr>
            </w:pPr>
            <w:r>
              <w:rPr>
                <w:rFonts w:ascii="Times New Roman" w:hAnsi="Times New Roman" w:cs="Times New Roman"/>
                <w:bCs/>
                <w:color w:val="000000" w:themeColor="text1"/>
                <w:sz w:val="20"/>
                <w:szCs w:val="20"/>
                <w:lang w:val="en-GB"/>
              </w:rPr>
              <w:t>When the LEI is not available, report an MFI ID</w:t>
            </w:r>
            <w:ins w:id="2763" w:author="Author">
              <w:r w:rsidR="00161C05" w:rsidRPr="00423D39">
                <w:rPr>
                  <w:rFonts w:ascii="Times New Roman" w:hAnsi="Times New Roman" w:cs="Times New Roman"/>
                  <w:bCs/>
                  <w:color w:val="000000" w:themeColor="text1"/>
                  <w:sz w:val="20"/>
                  <w:szCs w:val="20"/>
                  <w:lang w:val="en-GB"/>
                  <w:rPrChange w:id="2764" w:author="Author">
                    <w:rPr>
                      <w:rFonts w:ascii="Times New Roman" w:eastAsia="Cambria" w:hAnsi="Times New Roman" w:cs="Times New Roman"/>
                      <w:color w:val="000000" w:themeColor="text1"/>
                      <w:spacing w:val="-2"/>
                      <w:w w:val="95"/>
                      <w:sz w:val="20"/>
                      <w:szCs w:val="20"/>
                      <w:lang w:val="en-GB"/>
                    </w:rPr>
                  </w:rPrChange>
                </w:rPr>
                <w:t>, or if not available</w:t>
              </w:r>
              <w:r w:rsidR="00285FF6">
                <w:rPr>
                  <w:rFonts w:ascii="Times New Roman" w:hAnsi="Times New Roman" w:cs="Times New Roman"/>
                  <w:bCs/>
                  <w:color w:val="000000" w:themeColor="text1"/>
                  <w:sz w:val="20"/>
                  <w:szCs w:val="20"/>
                  <w:lang w:val="en-GB"/>
                </w:rPr>
                <w:t>, report</w:t>
              </w:r>
              <w:r w:rsidR="00161C05" w:rsidRPr="00423D39">
                <w:rPr>
                  <w:rFonts w:ascii="Times New Roman" w:hAnsi="Times New Roman" w:cs="Times New Roman"/>
                  <w:bCs/>
                  <w:color w:val="000000" w:themeColor="text1"/>
                  <w:sz w:val="20"/>
                  <w:szCs w:val="20"/>
                  <w:lang w:val="en-GB"/>
                  <w:rPrChange w:id="2765" w:author="Author">
                    <w:rPr>
                      <w:rFonts w:ascii="Times New Roman" w:eastAsia="Cambria" w:hAnsi="Times New Roman" w:cs="Times New Roman"/>
                      <w:color w:val="000000" w:themeColor="text1"/>
                      <w:spacing w:val="-2"/>
                      <w:w w:val="95"/>
                      <w:sz w:val="20"/>
                      <w:szCs w:val="20"/>
                      <w:lang w:val="en-GB"/>
                    </w:rPr>
                  </w:rPrChange>
                </w:rPr>
                <w:t xml:space="preserve"> a national code.</w:t>
              </w:r>
            </w:ins>
          </w:p>
          <w:p w14:paraId="7252400B" w14:textId="00F93C21" w:rsidR="00850F01" w:rsidRPr="00D43D39" w:rsidRDefault="00850F01" w:rsidP="00161C05">
            <w:pPr>
              <w:pStyle w:val="TableParagraph"/>
              <w:spacing w:before="108"/>
              <w:ind w:left="85"/>
              <w:jc w:val="both"/>
              <w:rPr>
                <w:ins w:id="2766" w:author="Author"/>
                <w:rFonts w:ascii="Times New Roman" w:hAnsi="Times New Roman" w:cs="Times New Roman"/>
                <w:b/>
                <w:bCs/>
                <w:color w:val="000000" w:themeColor="text1"/>
                <w:sz w:val="20"/>
                <w:szCs w:val="20"/>
                <w:lang w:val="en-GB"/>
              </w:rPr>
            </w:pPr>
            <w:ins w:id="2767" w:author="Author">
              <w:r w:rsidRPr="005D71E0">
                <w:rPr>
                  <w:rFonts w:ascii="Times New Roman" w:hAnsi="Times New Roman" w:cs="Times New Roman"/>
                  <w:bCs/>
                  <w:color w:val="000000" w:themeColor="text1"/>
                  <w:sz w:val="20"/>
                  <w:szCs w:val="20"/>
                  <w:lang w:val="en-GB"/>
                </w:rPr>
                <w:t>For the identification of entities or investees, the pair of Code and Type shall be</w:t>
              </w:r>
              <w:r w:rsidRPr="00D43D39">
                <w:rPr>
                  <w:rFonts w:ascii="Times New Roman" w:hAnsi="Times New Roman" w:cs="Times New Roman"/>
                  <w:color w:val="000000" w:themeColor="text1"/>
                  <w:sz w:val="20"/>
                  <w:szCs w:val="20"/>
                  <w:lang w:val="en-GB"/>
                </w:rPr>
                <w:t xml:space="preserve"> used consistently across the templates.</w:t>
              </w:r>
            </w:ins>
          </w:p>
        </w:tc>
      </w:tr>
      <w:tr w:rsidR="00D22EB0" w:rsidRPr="00D43D39" w14:paraId="07600597" w14:textId="77777777" w:rsidTr="00850F01">
        <w:tc>
          <w:tcPr>
            <w:tcW w:w="907" w:type="dxa"/>
            <w:tcBorders>
              <w:top w:val="single" w:sz="4" w:space="0" w:color="1A171C"/>
              <w:left w:val="nil"/>
              <w:bottom w:val="single" w:sz="4" w:space="0" w:color="1A171C"/>
              <w:right w:val="single" w:sz="4" w:space="0" w:color="1A171C"/>
            </w:tcBorders>
            <w:vAlign w:val="center"/>
          </w:tcPr>
          <w:p w14:paraId="6B7C05CA" w14:textId="67A322A8" w:rsidR="004D27A1" w:rsidRPr="00D43D39" w:rsidRDefault="004D27A1" w:rsidP="00DF1EA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AF56D5"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30-</w:t>
            </w:r>
            <w:r w:rsidR="00AF56D5"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04</w:t>
            </w:r>
            <w:ins w:id="2768" w:author="Author">
              <w:r w:rsidR="00850F01" w:rsidRPr="00D43D39">
                <w:rPr>
                  <w:rFonts w:ascii="Times New Roman" w:hAnsi="Times New Roman" w:cs="Times New Roman"/>
                  <w:color w:val="000000" w:themeColor="text1"/>
                  <w:sz w:val="20"/>
                  <w:szCs w:val="20"/>
                  <w:lang w:val="en-GB"/>
                </w:rPr>
                <w:t>5</w:t>
              </w:r>
            </w:ins>
            <w:del w:id="2769" w:author="Author">
              <w:r w:rsidRPr="00D43D39" w:rsidDel="00850F01">
                <w:rPr>
                  <w:rFonts w:ascii="Times New Roman" w:hAnsi="Times New Roman" w:cs="Times New Roman"/>
                  <w:color w:val="000000" w:themeColor="text1"/>
                  <w:sz w:val="20"/>
                  <w:szCs w:val="20"/>
                  <w:lang w:val="en-GB"/>
                </w:rPr>
                <w:delText>0</w:delText>
              </w:r>
            </w:del>
            <w:r w:rsidRPr="00D43D39">
              <w:rPr>
                <w:rFonts w:ascii="Times New Roman" w:hAnsi="Times New Roman" w:cs="Times New Roman"/>
                <w:color w:val="000000" w:themeColor="text1"/>
                <w:sz w:val="20"/>
                <w:szCs w:val="20"/>
                <w:lang w:val="en-GB"/>
              </w:rPr>
              <w:t xml:space="preserve"> </w:t>
            </w:r>
          </w:p>
        </w:tc>
        <w:tc>
          <w:tcPr>
            <w:tcW w:w="8119" w:type="dxa"/>
            <w:tcBorders>
              <w:top w:val="single" w:sz="4" w:space="0" w:color="1A171C"/>
              <w:left w:val="single" w:sz="4" w:space="0" w:color="1A171C"/>
              <w:bottom w:val="single" w:sz="4" w:space="0" w:color="1A171C"/>
              <w:right w:val="nil"/>
            </w:tcBorders>
            <w:vAlign w:val="center"/>
          </w:tcPr>
          <w:p w14:paraId="0FF6F7CB" w14:textId="77777777" w:rsidR="004D27A1" w:rsidRPr="00D43D39" w:rsidRDefault="00DA2347" w:rsidP="00F244B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Creditor, holder </w:t>
            </w:r>
            <w:r w:rsidR="00041C77" w:rsidRPr="00D43D39">
              <w:rPr>
                <w:rFonts w:ascii="Times New Roman" w:hAnsi="Times New Roman" w:cs="Times New Roman"/>
                <w:b/>
                <w:bCs/>
                <w:color w:val="000000" w:themeColor="text1"/>
                <w:sz w:val="20"/>
                <w:szCs w:val="20"/>
                <w:lang w:val="en-GB"/>
              </w:rPr>
              <w:t>or guarantee provider</w:t>
            </w:r>
          </w:p>
          <w:p w14:paraId="108CDF52" w14:textId="77777777" w:rsidR="004D27A1" w:rsidRPr="00D43D39" w:rsidRDefault="004D27A1" w:rsidP="00790C3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Legal </w:t>
            </w:r>
            <w:r w:rsidR="00C83FEA" w:rsidRPr="00D43D39">
              <w:rPr>
                <w:rFonts w:ascii="Times New Roman" w:eastAsia="Cambria" w:hAnsi="Times New Roman" w:cs="Times New Roman"/>
                <w:color w:val="000000" w:themeColor="text1"/>
                <w:spacing w:val="-2"/>
                <w:w w:val="95"/>
                <w:sz w:val="20"/>
                <w:szCs w:val="20"/>
                <w:lang w:val="en-GB"/>
              </w:rPr>
              <w:t>entity that</w:t>
            </w:r>
            <w:r w:rsidRPr="00D43D39">
              <w:rPr>
                <w:rFonts w:ascii="Times New Roman" w:eastAsia="Cambria" w:hAnsi="Times New Roman" w:cs="Times New Roman"/>
                <w:color w:val="000000" w:themeColor="text1"/>
                <w:spacing w:val="-2"/>
                <w:w w:val="95"/>
                <w:sz w:val="20"/>
                <w:szCs w:val="20"/>
                <w:lang w:val="en-GB"/>
              </w:rPr>
              <w:t xml:space="preserve"> </w:t>
            </w:r>
            <w:r w:rsidR="00790C3B" w:rsidRPr="00D43D39">
              <w:rPr>
                <w:rFonts w:ascii="Times New Roman" w:eastAsia="Cambria" w:hAnsi="Times New Roman" w:cs="Times New Roman"/>
                <w:color w:val="000000" w:themeColor="text1"/>
                <w:spacing w:val="-2"/>
                <w:w w:val="95"/>
                <w:sz w:val="20"/>
                <w:szCs w:val="20"/>
                <w:lang w:val="en-GB"/>
              </w:rPr>
              <w:t xml:space="preserve">is </w:t>
            </w:r>
            <w:r w:rsidR="00C8777C" w:rsidRPr="00D43D39">
              <w:rPr>
                <w:rFonts w:ascii="Times New Roman" w:eastAsia="Cambria" w:hAnsi="Times New Roman" w:cs="Times New Roman"/>
                <w:color w:val="000000" w:themeColor="text1"/>
                <w:spacing w:val="-2"/>
                <w:w w:val="95"/>
                <w:sz w:val="20"/>
                <w:szCs w:val="20"/>
                <w:lang w:val="en-GB"/>
              </w:rPr>
              <w:t xml:space="preserve">the </w:t>
            </w:r>
            <w:r w:rsidR="00790C3B" w:rsidRPr="00D43D39">
              <w:rPr>
                <w:rFonts w:ascii="Times New Roman" w:eastAsia="Cambria" w:hAnsi="Times New Roman" w:cs="Times New Roman"/>
                <w:color w:val="000000" w:themeColor="text1"/>
                <w:spacing w:val="-2"/>
                <w:w w:val="95"/>
                <w:sz w:val="20"/>
                <w:szCs w:val="20"/>
                <w:lang w:val="en-GB"/>
              </w:rPr>
              <w:t xml:space="preserve">creditor to the liability, holds the capital instrument </w:t>
            </w:r>
            <w:r w:rsidRPr="00D43D39">
              <w:rPr>
                <w:rFonts w:ascii="Times New Roman" w:eastAsia="Cambria" w:hAnsi="Times New Roman" w:cs="Times New Roman"/>
                <w:color w:val="000000" w:themeColor="text1"/>
                <w:spacing w:val="-2"/>
                <w:w w:val="95"/>
                <w:sz w:val="20"/>
                <w:szCs w:val="20"/>
                <w:lang w:val="en-GB"/>
              </w:rPr>
              <w:t xml:space="preserve">or </w:t>
            </w:r>
            <w:r w:rsidR="00041C77" w:rsidRPr="00D43D39">
              <w:rPr>
                <w:rFonts w:ascii="Times New Roman" w:eastAsia="Cambria" w:hAnsi="Times New Roman" w:cs="Times New Roman"/>
                <w:color w:val="000000" w:themeColor="text1"/>
                <w:spacing w:val="-2"/>
                <w:w w:val="95"/>
                <w:sz w:val="20"/>
                <w:szCs w:val="20"/>
                <w:lang w:val="en-GB"/>
              </w:rPr>
              <w:t xml:space="preserve">provides </w:t>
            </w:r>
            <w:r w:rsidRPr="00D43D39">
              <w:rPr>
                <w:rFonts w:ascii="Times New Roman" w:eastAsia="Cambria" w:hAnsi="Times New Roman" w:cs="Times New Roman"/>
                <w:color w:val="000000" w:themeColor="text1"/>
                <w:spacing w:val="-2"/>
                <w:w w:val="95"/>
                <w:sz w:val="20"/>
                <w:szCs w:val="20"/>
                <w:lang w:val="en-GB"/>
              </w:rPr>
              <w:t>the guarantee</w:t>
            </w:r>
            <w:r w:rsidR="00C8777C" w:rsidRPr="00D43D39">
              <w:rPr>
                <w:rFonts w:ascii="Times New Roman" w:eastAsia="Cambria" w:hAnsi="Times New Roman" w:cs="Times New Roman"/>
                <w:color w:val="000000" w:themeColor="text1"/>
                <w:spacing w:val="-2"/>
                <w:w w:val="95"/>
                <w:sz w:val="20"/>
                <w:szCs w:val="20"/>
                <w:lang w:val="en-GB"/>
              </w:rPr>
              <w:t>.</w:t>
            </w:r>
          </w:p>
        </w:tc>
      </w:tr>
      <w:tr w:rsidR="00D22EB0" w:rsidRPr="00D43D39" w14:paraId="26EB9D6A" w14:textId="77777777" w:rsidTr="00850F01">
        <w:tc>
          <w:tcPr>
            <w:tcW w:w="907" w:type="dxa"/>
            <w:tcBorders>
              <w:top w:val="single" w:sz="4" w:space="0" w:color="1A171C"/>
              <w:left w:val="nil"/>
              <w:bottom w:val="single" w:sz="4" w:space="0" w:color="1A171C"/>
              <w:right w:val="single" w:sz="4" w:space="0" w:color="1A171C"/>
            </w:tcBorders>
            <w:vAlign w:val="center"/>
          </w:tcPr>
          <w:p w14:paraId="09C31932" w14:textId="77777777" w:rsidR="004D27A1" w:rsidRPr="00D43D39" w:rsidRDefault="004D27A1" w:rsidP="00DF1EA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AF56D5"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30 </w:t>
            </w:r>
          </w:p>
        </w:tc>
        <w:tc>
          <w:tcPr>
            <w:tcW w:w="8119" w:type="dxa"/>
            <w:tcBorders>
              <w:top w:val="single" w:sz="4" w:space="0" w:color="1A171C"/>
              <w:left w:val="single" w:sz="4" w:space="0" w:color="1A171C"/>
              <w:bottom w:val="single" w:sz="4" w:space="0" w:color="1A171C"/>
              <w:right w:val="nil"/>
            </w:tcBorders>
            <w:vAlign w:val="center"/>
          </w:tcPr>
          <w:p w14:paraId="1CAA5481" w14:textId="77777777" w:rsidR="004D27A1" w:rsidRPr="00D43D39" w:rsidRDefault="004D27A1" w:rsidP="00F244B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name </w:t>
            </w:r>
          </w:p>
          <w:p w14:paraId="4D789B53" w14:textId="77777777" w:rsidR="004D27A1" w:rsidRPr="00D43D39" w:rsidRDefault="004D27A1" w:rsidP="00F244B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Must be different from the </w:t>
            </w:r>
            <w:r w:rsidR="008B1E5A" w:rsidRPr="00D43D39">
              <w:rPr>
                <w:rFonts w:ascii="Times New Roman" w:eastAsia="Cambria" w:hAnsi="Times New Roman" w:cs="Times New Roman"/>
                <w:color w:val="000000" w:themeColor="text1"/>
                <w:spacing w:val="-2"/>
                <w:w w:val="95"/>
                <w:sz w:val="20"/>
                <w:szCs w:val="20"/>
                <w:lang w:val="en-GB"/>
              </w:rPr>
              <w:t xml:space="preserve">entity </w:t>
            </w:r>
            <w:r w:rsidRPr="00D43D39">
              <w:rPr>
                <w:rFonts w:ascii="Times New Roman" w:eastAsia="Cambria" w:hAnsi="Times New Roman" w:cs="Times New Roman"/>
                <w:color w:val="000000" w:themeColor="text1"/>
                <w:spacing w:val="-2"/>
                <w:w w:val="95"/>
                <w:sz w:val="20"/>
                <w:szCs w:val="20"/>
                <w:lang w:val="en-GB"/>
              </w:rPr>
              <w:t xml:space="preserve">name listed in column </w:t>
            </w:r>
            <w:r w:rsidR="00425180"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 xml:space="preserve">010. </w:t>
            </w:r>
          </w:p>
        </w:tc>
      </w:tr>
      <w:tr w:rsidR="00D22EB0" w:rsidRPr="00D43D39" w14:paraId="26E761E8" w14:textId="77777777" w:rsidTr="00850F01">
        <w:tc>
          <w:tcPr>
            <w:tcW w:w="907" w:type="dxa"/>
            <w:tcBorders>
              <w:top w:val="single" w:sz="4" w:space="0" w:color="1A171C"/>
              <w:left w:val="nil"/>
              <w:bottom w:val="single" w:sz="4" w:space="0" w:color="1A171C"/>
              <w:right w:val="single" w:sz="4" w:space="0" w:color="1A171C"/>
            </w:tcBorders>
            <w:vAlign w:val="center"/>
          </w:tcPr>
          <w:p w14:paraId="3802B251" w14:textId="77777777" w:rsidR="004D27A1" w:rsidRPr="00D43D39" w:rsidRDefault="004D27A1" w:rsidP="00DF1EA4">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w:t>
            </w:r>
            <w:r w:rsidR="00AF56D5"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 xml:space="preserve">40 </w:t>
            </w:r>
          </w:p>
        </w:tc>
        <w:tc>
          <w:tcPr>
            <w:tcW w:w="8119" w:type="dxa"/>
            <w:tcBorders>
              <w:top w:val="single" w:sz="4" w:space="0" w:color="1A171C"/>
              <w:left w:val="single" w:sz="4" w:space="0" w:color="1A171C"/>
              <w:bottom w:val="single" w:sz="4" w:space="0" w:color="1A171C"/>
              <w:right w:val="nil"/>
            </w:tcBorders>
            <w:vAlign w:val="center"/>
          </w:tcPr>
          <w:p w14:paraId="5A7F99DA" w14:textId="77777777" w:rsidR="004D27A1" w:rsidRPr="00D43D39" w:rsidRDefault="004D27A1" w:rsidP="00F244B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14:paraId="6C3E2486" w14:textId="77777777" w:rsidR="000C7729" w:rsidRPr="00D43D39" w:rsidRDefault="000C7729" w:rsidP="000C7729">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code of the </w:t>
            </w:r>
            <w:r w:rsidR="00FB61BA" w:rsidRPr="00D43D39">
              <w:rPr>
                <w:rFonts w:ascii="Times New Roman" w:eastAsia="Cambria" w:hAnsi="Times New Roman" w:cs="Times New Roman"/>
                <w:color w:val="000000" w:themeColor="text1"/>
                <w:spacing w:val="-2"/>
                <w:w w:val="95"/>
                <w:sz w:val="20"/>
                <w:szCs w:val="20"/>
                <w:lang w:val="en-GB"/>
              </w:rPr>
              <w:t>Creditor, holder or guarantee provider</w:t>
            </w:r>
            <w:r w:rsidRPr="00D43D39">
              <w:rPr>
                <w:rFonts w:ascii="Times New Roman" w:eastAsia="Cambria" w:hAnsi="Times New Roman" w:cs="Times New Roman"/>
                <w:color w:val="000000" w:themeColor="text1"/>
                <w:spacing w:val="-2"/>
                <w:w w:val="95"/>
                <w:sz w:val="20"/>
                <w:szCs w:val="20"/>
                <w:lang w:val="en-GB"/>
              </w:rPr>
              <w:t>. For institutions the code shall be the 20-digit, alphanumeric LEI code. For other entities the code shall be the 20-digit, alphanumeric LEI code, or if not available a code under a uniform codification applicable in the Union, or if not available a national code.</w:t>
            </w:r>
          </w:p>
          <w:p w14:paraId="270C0AD6" w14:textId="77777777" w:rsidR="000C7729" w:rsidRPr="00D43D39" w:rsidRDefault="000C7729" w:rsidP="000C7729">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code shall be unique and used consistently across the templates.</w:t>
            </w:r>
          </w:p>
          <w:p w14:paraId="14088BC9" w14:textId="77777777" w:rsidR="004D27A1" w:rsidRPr="00D43D39" w:rsidRDefault="004D27A1" w:rsidP="008B1E5A">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Must be different from the </w:t>
            </w:r>
            <w:r w:rsidR="008B1E5A" w:rsidRPr="00D43D39">
              <w:rPr>
                <w:rFonts w:ascii="Times New Roman" w:eastAsia="Cambria" w:hAnsi="Times New Roman" w:cs="Times New Roman"/>
                <w:color w:val="000000" w:themeColor="text1"/>
                <w:spacing w:val="-2"/>
                <w:w w:val="95"/>
                <w:sz w:val="20"/>
                <w:szCs w:val="20"/>
                <w:lang w:val="en-GB"/>
              </w:rPr>
              <w:t xml:space="preserve">code </w:t>
            </w:r>
            <w:r w:rsidRPr="00D43D39">
              <w:rPr>
                <w:rFonts w:ascii="Times New Roman" w:eastAsia="Cambria" w:hAnsi="Times New Roman" w:cs="Times New Roman"/>
                <w:color w:val="000000" w:themeColor="text1"/>
                <w:spacing w:val="-2"/>
                <w:w w:val="95"/>
                <w:sz w:val="20"/>
                <w:szCs w:val="20"/>
                <w:lang w:val="en-GB"/>
              </w:rPr>
              <w:t>listed in column 0</w:t>
            </w:r>
            <w:r w:rsidR="00C8777C"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20.</w:t>
            </w:r>
          </w:p>
        </w:tc>
      </w:tr>
      <w:tr w:rsidR="00850F01" w:rsidRPr="00D43D39" w14:paraId="44C826C8" w14:textId="77777777" w:rsidTr="00850F01">
        <w:trPr>
          <w:ins w:id="2770" w:author="Author"/>
        </w:trPr>
        <w:tc>
          <w:tcPr>
            <w:tcW w:w="907" w:type="dxa"/>
            <w:tcBorders>
              <w:top w:val="single" w:sz="4" w:space="0" w:color="1A171C"/>
              <w:left w:val="nil"/>
              <w:bottom w:val="single" w:sz="4" w:space="0" w:color="1A171C"/>
              <w:right w:val="single" w:sz="4" w:space="0" w:color="1A171C"/>
            </w:tcBorders>
            <w:vAlign w:val="center"/>
          </w:tcPr>
          <w:p w14:paraId="7E975FAD" w14:textId="23DCEC7D" w:rsidR="00850F01" w:rsidRPr="00D43D39" w:rsidRDefault="00850F01" w:rsidP="00850F01">
            <w:pPr>
              <w:pStyle w:val="TableParagraph"/>
              <w:spacing w:before="106"/>
              <w:ind w:left="-1"/>
              <w:rPr>
                <w:ins w:id="2771" w:author="Author"/>
                <w:rFonts w:ascii="Times New Roman" w:hAnsi="Times New Roman" w:cs="Times New Roman"/>
                <w:color w:val="000000" w:themeColor="text1"/>
                <w:sz w:val="20"/>
                <w:szCs w:val="20"/>
                <w:lang w:val="en-GB"/>
              </w:rPr>
            </w:pPr>
            <w:ins w:id="2772" w:author="Author">
              <w:r w:rsidRPr="00D43D39">
                <w:rPr>
                  <w:rFonts w:ascii="Times New Roman" w:hAnsi="Times New Roman" w:cs="Times New Roman"/>
                  <w:color w:val="000000" w:themeColor="text1"/>
                  <w:sz w:val="20"/>
                  <w:szCs w:val="20"/>
                  <w:lang w:val="en-GB"/>
                </w:rPr>
                <w:t>0045</w:t>
              </w:r>
            </w:ins>
          </w:p>
        </w:tc>
        <w:tc>
          <w:tcPr>
            <w:tcW w:w="8119" w:type="dxa"/>
            <w:tcBorders>
              <w:top w:val="single" w:sz="4" w:space="0" w:color="1A171C"/>
              <w:left w:val="single" w:sz="4" w:space="0" w:color="1A171C"/>
              <w:bottom w:val="single" w:sz="4" w:space="0" w:color="1A171C"/>
              <w:right w:val="nil"/>
            </w:tcBorders>
            <w:vAlign w:val="center"/>
          </w:tcPr>
          <w:p w14:paraId="3F293592" w14:textId="77777777" w:rsidR="00850F01" w:rsidRPr="00D43D39" w:rsidRDefault="00850F01" w:rsidP="00850F01">
            <w:pPr>
              <w:pStyle w:val="TableParagraph"/>
              <w:spacing w:before="108"/>
              <w:ind w:left="85"/>
              <w:jc w:val="both"/>
              <w:rPr>
                <w:ins w:id="2773" w:author="Author"/>
                <w:rFonts w:ascii="Times New Roman" w:hAnsi="Times New Roman" w:cs="Times New Roman"/>
                <w:b/>
                <w:bCs/>
                <w:color w:val="000000" w:themeColor="text1"/>
                <w:sz w:val="20"/>
                <w:szCs w:val="20"/>
                <w:lang w:val="en-GB"/>
              </w:rPr>
            </w:pPr>
            <w:ins w:id="2774" w:author="Author">
              <w:r w:rsidRPr="00D43D39">
                <w:rPr>
                  <w:rFonts w:ascii="Times New Roman" w:hAnsi="Times New Roman" w:cs="Times New Roman"/>
                  <w:b/>
                  <w:bCs/>
                  <w:color w:val="000000" w:themeColor="text1"/>
                  <w:sz w:val="20"/>
                  <w:szCs w:val="20"/>
                  <w:lang w:val="en-GB"/>
                </w:rPr>
                <w:t>Type of Code</w:t>
              </w:r>
            </w:ins>
          </w:p>
          <w:p w14:paraId="40D20317" w14:textId="77777777" w:rsidR="00161C05" w:rsidRDefault="00850F01" w:rsidP="00161C05">
            <w:pPr>
              <w:pStyle w:val="TableParagraph"/>
              <w:spacing w:before="108"/>
              <w:ind w:left="85"/>
              <w:jc w:val="both"/>
              <w:rPr>
                <w:ins w:id="2775" w:author="Author"/>
                <w:rFonts w:ascii="Times New Roman" w:hAnsi="Times New Roman" w:cs="Times New Roman"/>
                <w:bCs/>
                <w:color w:val="000000" w:themeColor="text1"/>
                <w:sz w:val="20"/>
                <w:szCs w:val="20"/>
                <w:lang w:val="en-GB"/>
              </w:rPr>
            </w:pPr>
            <w:ins w:id="2776" w:author="Author">
              <w:r w:rsidRPr="00D43D39">
                <w:rPr>
                  <w:rFonts w:ascii="Times New Roman" w:hAnsi="Times New Roman" w:cs="Times New Roman"/>
                  <w:bCs/>
                  <w:color w:val="000000" w:themeColor="text1"/>
                  <w:sz w:val="20"/>
                  <w:szCs w:val="20"/>
                  <w:lang w:val="en-GB"/>
                </w:rPr>
                <w:t xml:space="preserve">Where the </w:t>
              </w:r>
              <w:r w:rsidRPr="00D43D39">
                <w:rPr>
                  <w:rFonts w:ascii="Times New Roman" w:eastAsia="Cambria" w:hAnsi="Times New Roman" w:cs="Times New Roman"/>
                  <w:color w:val="000000" w:themeColor="text1"/>
                  <w:spacing w:val="-2"/>
                  <w:w w:val="95"/>
                  <w:sz w:val="20"/>
                  <w:szCs w:val="20"/>
                  <w:lang w:val="en-GB"/>
                </w:rPr>
                <w:t>Creditor, holder or guarantee provider</w:t>
              </w:r>
              <w:r w:rsidRPr="00D43D39">
                <w:rPr>
                  <w:rFonts w:ascii="Times New Roman" w:hAnsi="Times New Roman" w:cs="Times New Roman"/>
                  <w:bCs/>
                  <w:color w:val="000000" w:themeColor="text1"/>
                  <w:sz w:val="20"/>
                  <w:szCs w:val="20"/>
                  <w:lang w:val="en-GB"/>
                </w:rPr>
                <w:t xml:space="preserve"> is a group entity, the code shall be the same as reported in template Z 01.01 (ORG 1). </w:t>
              </w:r>
            </w:ins>
          </w:p>
          <w:p w14:paraId="5C58C4F8" w14:textId="5735AA45" w:rsidR="00161C05" w:rsidRDefault="00850F01">
            <w:pPr>
              <w:pStyle w:val="TableParagraph"/>
              <w:spacing w:before="108"/>
              <w:ind w:left="85"/>
              <w:jc w:val="both"/>
              <w:rPr>
                <w:ins w:id="2777" w:author="Author"/>
                <w:rFonts w:ascii="Times New Roman" w:eastAsia="Cambria" w:hAnsi="Times New Roman" w:cs="Times New Roman"/>
                <w:color w:val="000000" w:themeColor="text1"/>
                <w:spacing w:val="-2"/>
                <w:w w:val="95"/>
                <w:sz w:val="20"/>
                <w:szCs w:val="20"/>
                <w:lang w:val="en-GB"/>
              </w:rPr>
            </w:pPr>
            <w:ins w:id="2778" w:author="Author">
              <w:r w:rsidRPr="00D43D39">
                <w:rPr>
                  <w:rFonts w:ascii="Times New Roman" w:hAnsi="Times New Roman" w:cs="Times New Roman"/>
                  <w:bCs/>
                  <w:color w:val="000000" w:themeColor="text1"/>
                  <w:sz w:val="20"/>
                  <w:szCs w:val="20"/>
                  <w:lang w:val="en-GB"/>
                </w:rPr>
                <w:t xml:space="preserve">Where the </w:t>
              </w:r>
              <w:r w:rsidRPr="00D43D39">
                <w:rPr>
                  <w:rFonts w:ascii="Times New Roman" w:eastAsia="Cambria" w:hAnsi="Times New Roman" w:cs="Times New Roman"/>
                  <w:color w:val="000000" w:themeColor="text1"/>
                  <w:spacing w:val="-2"/>
                  <w:w w:val="95"/>
                  <w:sz w:val="20"/>
                  <w:szCs w:val="20"/>
                  <w:lang w:val="en-GB"/>
                </w:rPr>
                <w:t>Creditor, holder or guarantee provider</w:t>
              </w:r>
              <w:r w:rsidRPr="00D43D39">
                <w:rPr>
                  <w:rFonts w:ascii="Times New Roman" w:hAnsi="Times New Roman" w:cs="Times New Roman"/>
                  <w:bCs/>
                  <w:color w:val="000000" w:themeColor="text1"/>
                  <w:sz w:val="20"/>
                  <w:szCs w:val="20"/>
                  <w:lang w:val="en-GB"/>
                </w:rPr>
                <w:t xml:space="preserve"> is not a group entity, the type of code shall b</w:t>
              </w:r>
              <w:r w:rsidR="00161C05">
                <w:rPr>
                  <w:rFonts w:ascii="Times New Roman" w:hAnsi="Times New Roman" w:cs="Times New Roman"/>
                  <w:bCs/>
                  <w:color w:val="000000" w:themeColor="text1"/>
                  <w:sz w:val="20"/>
                  <w:szCs w:val="20"/>
                  <w:lang w:val="en-GB"/>
                </w:rPr>
                <w:t>e</w:t>
              </w:r>
              <w:r w:rsidR="00161C05">
                <w:rPr>
                  <w:rFonts w:ascii="Times New Roman" w:eastAsia="Cambria" w:hAnsi="Times New Roman" w:cs="Times New Roman"/>
                  <w:color w:val="000000" w:themeColor="text1"/>
                  <w:spacing w:val="-2"/>
                  <w:w w:val="95"/>
                  <w:sz w:val="20"/>
                  <w:szCs w:val="20"/>
                  <w:lang w:val="en-GB"/>
                </w:rPr>
                <w:t xml:space="preserve"> preferably the LEI code.</w:t>
              </w:r>
            </w:ins>
          </w:p>
          <w:p w14:paraId="54895587" w14:textId="4A08B7DE" w:rsidR="00161C05" w:rsidRDefault="00161C05" w:rsidP="00161C05">
            <w:pPr>
              <w:pStyle w:val="TableParagraph"/>
              <w:spacing w:before="108"/>
              <w:rPr>
                <w:ins w:id="2779" w:author="Author"/>
                <w:rFonts w:ascii="Times New Roman" w:hAnsi="Times New Roman" w:cs="Times New Roman"/>
                <w:color w:val="000000" w:themeColor="text1"/>
                <w:sz w:val="20"/>
                <w:szCs w:val="20"/>
                <w:lang w:val="en-GB"/>
              </w:rPr>
            </w:pPr>
            <w:ins w:id="2780"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2781" w:author="Author">
              <w:r w:rsidRPr="00BC38B6">
                <w:rPr>
                  <w:rFonts w:ascii="Times New Roman" w:eastAsia="Cambria" w:hAnsi="Times New Roman" w:cs="Times New Roman"/>
                  <w:color w:val="000000" w:themeColor="text1"/>
                  <w:spacing w:val="-2"/>
                  <w:w w:val="95"/>
                  <w:sz w:val="20"/>
                  <w:szCs w:val="20"/>
                  <w:lang w:val="en-GB"/>
                </w:rPr>
                <w:t>, or if not available</w:t>
              </w:r>
              <w:r w:rsidR="00285FF6">
                <w:rPr>
                  <w:rFonts w:ascii="Times New Roman" w:eastAsia="Cambria" w:hAnsi="Times New Roman" w:cs="Times New Roman"/>
                  <w:color w:val="000000" w:themeColor="text1"/>
                  <w:spacing w:val="-2"/>
                  <w:w w:val="95"/>
                  <w:sz w:val="20"/>
                  <w:szCs w:val="20"/>
                  <w:lang w:val="en-GB"/>
                </w:rPr>
                <w:t>,</w:t>
              </w:r>
              <w:r w:rsidRPr="00BC38B6">
                <w:rPr>
                  <w:rFonts w:ascii="Times New Roman" w:eastAsia="Cambria" w:hAnsi="Times New Roman" w:cs="Times New Roman"/>
                  <w:color w:val="000000" w:themeColor="text1"/>
                  <w:spacing w:val="-2"/>
                  <w:w w:val="95"/>
                  <w:sz w:val="20"/>
                  <w:szCs w:val="20"/>
                  <w:lang w:val="en-GB"/>
                </w:rPr>
                <w:t xml:space="preserve"> </w:t>
              </w:r>
              <w:r w:rsidR="00285FF6">
                <w:rPr>
                  <w:rFonts w:ascii="Times New Roman" w:eastAsia="Cambria" w:hAnsi="Times New Roman" w:cs="Times New Roman"/>
                  <w:color w:val="000000" w:themeColor="text1"/>
                  <w:spacing w:val="-2"/>
                  <w:w w:val="95"/>
                  <w:sz w:val="20"/>
                  <w:szCs w:val="20"/>
                  <w:lang w:val="en-GB"/>
                </w:rPr>
                <w:t xml:space="preserve">report </w:t>
              </w:r>
              <w:r w:rsidRPr="00BC38B6">
                <w:rPr>
                  <w:rFonts w:ascii="Times New Roman" w:eastAsia="Cambria" w:hAnsi="Times New Roman" w:cs="Times New Roman"/>
                  <w:color w:val="000000" w:themeColor="text1"/>
                  <w:spacing w:val="-2"/>
                  <w:w w:val="95"/>
                  <w:sz w:val="20"/>
                  <w:szCs w:val="20"/>
                  <w:lang w:val="en-GB"/>
                </w:rPr>
                <w:t>a national code</w:t>
              </w:r>
              <w:r>
                <w:rPr>
                  <w:rFonts w:ascii="Times New Roman" w:eastAsia="Cambria" w:hAnsi="Times New Roman" w:cs="Times New Roman"/>
                  <w:color w:val="000000" w:themeColor="text1"/>
                  <w:spacing w:val="-2"/>
                  <w:w w:val="95"/>
                  <w:sz w:val="20"/>
                  <w:szCs w:val="20"/>
                  <w:lang w:val="en-GB"/>
                </w:rPr>
                <w:t>.</w:t>
              </w:r>
            </w:ins>
          </w:p>
          <w:p w14:paraId="103E657D" w14:textId="164EAAF1" w:rsidR="00850F01" w:rsidRPr="00D43D39" w:rsidRDefault="00850F01" w:rsidP="00850F01">
            <w:pPr>
              <w:pStyle w:val="TableParagraph"/>
              <w:spacing w:before="108"/>
              <w:ind w:left="85"/>
              <w:jc w:val="both"/>
              <w:rPr>
                <w:ins w:id="2782" w:author="Author"/>
                <w:rFonts w:ascii="Times New Roman" w:hAnsi="Times New Roman" w:cs="Times New Roman"/>
                <w:b/>
                <w:bCs/>
                <w:color w:val="000000" w:themeColor="text1"/>
                <w:sz w:val="20"/>
                <w:szCs w:val="20"/>
                <w:lang w:val="en-GB"/>
              </w:rPr>
            </w:pPr>
            <w:ins w:id="2783" w:author="Author">
              <w:r w:rsidRPr="00D43D39">
                <w:rPr>
                  <w:rFonts w:ascii="Times New Roman" w:hAnsi="Times New Roman" w:cs="Times New Roman"/>
                  <w:color w:val="000000" w:themeColor="text1"/>
                  <w:sz w:val="20"/>
                  <w:szCs w:val="20"/>
                  <w:lang w:val="en-GB"/>
                </w:rPr>
                <w:t>For the identification of entities or investees, the pair of Code and Type shall be used consistently across the templates.</w:t>
              </w:r>
            </w:ins>
          </w:p>
        </w:tc>
      </w:tr>
      <w:tr w:rsidR="00850F01" w:rsidRPr="00D43D39" w14:paraId="77F02E30" w14:textId="77777777" w:rsidTr="00850F01">
        <w:tc>
          <w:tcPr>
            <w:tcW w:w="907" w:type="dxa"/>
            <w:tcBorders>
              <w:top w:val="single" w:sz="4" w:space="0" w:color="1A171C"/>
              <w:left w:val="nil"/>
              <w:bottom w:val="single" w:sz="4" w:space="0" w:color="1A171C"/>
              <w:right w:val="single" w:sz="4" w:space="0" w:color="1A171C"/>
            </w:tcBorders>
            <w:vAlign w:val="center"/>
          </w:tcPr>
          <w:p w14:paraId="15A3CA7D" w14:textId="1CE3386F" w:rsidR="00850F01" w:rsidRPr="00D43D39" w:rsidRDefault="00850F01" w:rsidP="00850F01">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0050- 0080 </w:t>
            </w:r>
          </w:p>
        </w:tc>
        <w:tc>
          <w:tcPr>
            <w:tcW w:w="8119" w:type="dxa"/>
            <w:tcBorders>
              <w:top w:val="single" w:sz="4" w:space="0" w:color="1A171C"/>
              <w:left w:val="single" w:sz="4" w:space="0" w:color="1A171C"/>
              <w:bottom w:val="single" w:sz="4" w:space="0" w:color="1A171C"/>
              <w:right w:val="nil"/>
            </w:tcBorders>
            <w:vAlign w:val="center"/>
          </w:tcPr>
          <w:p w14:paraId="479BE2A5" w14:textId="77777777" w:rsidR="00850F01" w:rsidRPr="00D43D39" w:rsidRDefault="00850F01" w:rsidP="00850F0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Financial interconnection</w:t>
            </w:r>
          </w:p>
          <w:p w14:paraId="4252A77D" w14:textId="77777777"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This field describes the financial interconnection between the relevant legal entities.</w:t>
            </w:r>
          </w:p>
        </w:tc>
      </w:tr>
      <w:tr w:rsidR="00850F01" w:rsidRPr="00D43D39" w14:paraId="232EDCCF" w14:textId="77777777" w:rsidTr="00850F01">
        <w:tc>
          <w:tcPr>
            <w:tcW w:w="907" w:type="dxa"/>
            <w:tcBorders>
              <w:top w:val="single" w:sz="4" w:space="0" w:color="1A171C"/>
              <w:left w:val="nil"/>
              <w:bottom w:val="single" w:sz="4" w:space="0" w:color="1A171C"/>
              <w:right w:val="single" w:sz="4" w:space="0" w:color="1A171C"/>
            </w:tcBorders>
            <w:vAlign w:val="center"/>
          </w:tcPr>
          <w:p w14:paraId="5428E817" w14:textId="77777777" w:rsidR="00850F01" w:rsidRPr="00D43D39" w:rsidRDefault="00850F01" w:rsidP="00850F01">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 xml:space="preserve">0050 </w:t>
            </w:r>
          </w:p>
        </w:tc>
        <w:tc>
          <w:tcPr>
            <w:tcW w:w="8119" w:type="dxa"/>
            <w:tcBorders>
              <w:top w:val="single" w:sz="4" w:space="0" w:color="1A171C"/>
              <w:left w:val="single" w:sz="4" w:space="0" w:color="1A171C"/>
              <w:bottom w:val="single" w:sz="4" w:space="0" w:color="1A171C"/>
              <w:right w:val="nil"/>
            </w:tcBorders>
            <w:vAlign w:val="center"/>
          </w:tcPr>
          <w:p w14:paraId="405C8F8D" w14:textId="77777777" w:rsidR="00850F01" w:rsidRPr="00D43D39" w:rsidRDefault="00850F01" w:rsidP="00850F0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w:t>
            </w:r>
          </w:p>
          <w:p w14:paraId="39FBDBDB" w14:textId="77777777"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To be chosen from the following list:</w:t>
            </w:r>
          </w:p>
          <w:p w14:paraId="0E2E2CEA" w14:textId="210832F8" w:rsidR="00850F01" w:rsidRPr="00D43D39" w:rsidRDefault="00850F01" w:rsidP="00850F01">
            <w:pPr>
              <w:pStyle w:val="TableParagraph"/>
              <w:spacing w:before="108"/>
              <w:ind w:left="85"/>
              <w:jc w:val="both"/>
              <w:rPr>
                <w:ins w:id="2784" w:author="Author"/>
                <w:rFonts w:ascii="Times New Roman" w:eastAsia="Cambria" w:hAnsi="Times New Roman" w:cs="Times New Roman"/>
                <w:color w:val="000000" w:themeColor="text1"/>
                <w:spacing w:val="-2"/>
                <w:w w:val="95"/>
                <w:sz w:val="20"/>
                <w:szCs w:val="20"/>
                <w:u w:val="single"/>
                <w:lang w:val="en-GB"/>
              </w:rPr>
            </w:pPr>
            <w:r w:rsidRPr="00D43D39">
              <w:rPr>
                <w:rFonts w:ascii="Times New Roman" w:eastAsia="Cambria" w:hAnsi="Times New Roman" w:cs="Times New Roman"/>
                <w:color w:val="000000" w:themeColor="text1"/>
                <w:spacing w:val="-2"/>
                <w:w w:val="95"/>
                <w:sz w:val="20"/>
                <w:szCs w:val="20"/>
                <w:u w:val="single"/>
                <w:lang w:val="en-GB"/>
              </w:rPr>
              <w:t>Intragroup Liabilities</w:t>
            </w:r>
          </w:p>
          <w:p w14:paraId="529828B0" w14:textId="77777777"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u w:val="single"/>
                <w:lang w:val="en-GB"/>
              </w:rPr>
            </w:pPr>
          </w:p>
          <w:p w14:paraId="1C7DC402" w14:textId="7CB9905A"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ins w:id="2785" w:author="Author">
              <w:r w:rsidRPr="00D43D39">
                <w:rPr>
                  <w:rFonts w:ascii="Times New Roman" w:eastAsia="Cambria" w:hAnsi="Times New Roman"/>
                  <w:color w:val="000000" w:themeColor="text1"/>
                  <w:spacing w:val="-2"/>
                  <w:w w:val="95"/>
                  <w:sz w:val="20"/>
                  <w:szCs w:val="20"/>
                </w:rPr>
                <w:t>Liabilities excluded from bail-in</w:t>
              </w:r>
              <w:r w:rsidRPr="00D43D39" w:rsidDel="00873009">
                <w:rPr>
                  <w:rFonts w:ascii="Times New Roman" w:eastAsia="Cambria" w:hAnsi="Times New Roman"/>
                  <w:color w:val="000000" w:themeColor="text1"/>
                  <w:spacing w:val="-2"/>
                  <w:w w:val="95"/>
                  <w:sz w:val="20"/>
                  <w:szCs w:val="20"/>
                </w:rPr>
                <w:t xml:space="preserve"> </w:t>
              </w:r>
            </w:ins>
            <w:del w:id="2786" w:author="Author">
              <w:r w:rsidRPr="00D43D39" w:rsidDel="00873009">
                <w:rPr>
                  <w:rFonts w:ascii="Times New Roman" w:eastAsia="Cambria" w:hAnsi="Times New Roman"/>
                  <w:color w:val="000000" w:themeColor="text1"/>
                  <w:spacing w:val="-2"/>
                  <w:w w:val="95"/>
                  <w:sz w:val="20"/>
                  <w:szCs w:val="20"/>
                </w:rPr>
                <w:delText>Deposits, not covered but preferential</w:delText>
              </w:r>
            </w:del>
          </w:p>
          <w:p w14:paraId="1FD540A5" w14:textId="723BC72E" w:rsidR="00850F01" w:rsidRPr="00D43D39" w:rsidRDefault="00850F01" w:rsidP="00850F01">
            <w:pPr>
              <w:pStyle w:val="ListParagraph"/>
              <w:autoSpaceDE w:val="0"/>
              <w:autoSpaceDN w:val="0"/>
              <w:adjustRightInd w:val="0"/>
              <w:ind w:left="539"/>
              <w:contextualSpacing/>
              <w:jc w:val="both"/>
              <w:rPr>
                <w:ins w:id="2787" w:author="Autho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 xml:space="preserve">Same definition as Z 02.00 (LIAB), row </w:t>
            </w:r>
            <w:del w:id="2788" w:author="Author">
              <w:r w:rsidRPr="00D43D39" w:rsidDel="00873009">
                <w:rPr>
                  <w:rFonts w:ascii="Times New Roman" w:eastAsia="Cambria" w:hAnsi="Times New Roman"/>
                  <w:color w:val="000000" w:themeColor="text1"/>
                  <w:spacing w:val="-2"/>
                  <w:w w:val="95"/>
                  <w:sz w:val="20"/>
                  <w:szCs w:val="20"/>
                </w:rPr>
                <w:delText>0310</w:delText>
              </w:r>
            </w:del>
            <w:ins w:id="2789" w:author="Author">
              <w:r w:rsidRPr="00D43D39">
                <w:rPr>
                  <w:rFonts w:ascii="Times New Roman" w:eastAsia="Cambria" w:hAnsi="Times New Roman"/>
                  <w:color w:val="000000" w:themeColor="text1"/>
                  <w:spacing w:val="-2"/>
                  <w:w w:val="95"/>
                  <w:sz w:val="20"/>
                  <w:szCs w:val="20"/>
                </w:rPr>
                <w:t>0100</w:t>
              </w:r>
            </w:ins>
          </w:p>
          <w:p w14:paraId="2B8416D6"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ins w:id="2790" w:author="Author"/>
                <w:rFonts w:ascii="Times New Roman" w:eastAsia="Cambria" w:hAnsi="Times New Roman"/>
                <w:color w:val="000000" w:themeColor="text1"/>
                <w:spacing w:val="-2"/>
                <w:w w:val="95"/>
                <w:sz w:val="20"/>
                <w:szCs w:val="20"/>
              </w:rPr>
            </w:pPr>
            <w:ins w:id="2791" w:author="Author">
              <w:r w:rsidRPr="00D43D39">
                <w:rPr>
                  <w:rFonts w:ascii="Times New Roman" w:eastAsia="Cambria" w:hAnsi="Times New Roman"/>
                  <w:color w:val="000000" w:themeColor="text1"/>
                  <w:spacing w:val="-2"/>
                  <w:w w:val="95"/>
                  <w:sz w:val="20"/>
                  <w:szCs w:val="20"/>
                </w:rPr>
                <w:t>Deposits, not covered but preferential</w:t>
              </w:r>
            </w:ins>
          </w:p>
          <w:p w14:paraId="4214C94D" w14:textId="1E4A987B"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ins w:id="2792" w:author="Author">
              <w:r w:rsidRPr="00D43D39">
                <w:rPr>
                  <w:rFonts w:ascii="Times New Roman" w:eastAsia="Cambria" w:hAnsi="Times New Roman"/>
                  <w:color w:val="000000" w:themeColor="text1"/>
                  <w:spacing w:val="-2"/>
                  <w:w w:val="95"/>
                  <w:sz w:val="20"/>
                  <w:szCs w:val="20"/>
                </w:rPr>
                <w:t>Same definition as Z 02.00 (LIAB), row 0310</w:t>
              </w:r>
            </w:ins>
          </w:p>
          <w:p w14:paraId="531DAB18"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Deposits, not covered and not preferential</w:t>
            </w:r>
          </w:p>
          <w:p w14:paraId="3439978E"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0320</w:t>
            </w:r>
          </w:p>
          <w:p w14:paraId="2077E247"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Liabilities arising from derivatives (Close-Out Amounts)</w:t>
            </w:r>
          </w:p>
          <w:p w14:paraId="32308068"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0330</w:t>
            </w:r>
          </w:p>
          <w:p w14:paraId="09BADB9E"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Uncollateralised secured liabilities</w:t>
            </w:r>
          </w:p>
          <w:p w14:paraId="6087FAF6"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0340</w:t>
            </w:r>
          </w:p>
          <w:p w14:paraId="5BB3A2E8"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Structured notes</w:t>
            </w:r>
          </w:p>
          <w:p w14:paraId="157D7B92"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0350</w:t>
            </w:r>
          </w:p>
          <w:p w14:paraId="09FA48FD"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Senior unsecured liabilities</w:t>
            </w:r>
          </w:p>
          <w:p w14:paraId="61CEC72F"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0360</w:t>
            </w:r>
          </w:p>
          <w:p w14:paraId="54BC3588"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Senior non-preferred liabilities</w:t>
            </w:r>
          </w:p>
          <w:p w14:paraId="535E8BFB" w14:textId="77777777" w:rsidR="00850F01" w:rsidRPr="00D43D39" w:rsidRDefault="00850F01" w:rsidP="00850F01">
            <w:pPr>
              <w:pStyle w:val="ListParagraph"/>
              <w:autoSpaceDE w:val="0"/>
              <w:autoSpaceDN w:val="0"/>
              <w:adjustRightInd w:val="0"/>
              <w:ind w:left="539"/>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0365</w:t>
            </w:r>
          </w:p>
          <w:p w14:paraId="6D2CF366"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Subordinated liabilities</w:t>
            </w:r>
          </w:p>
          <w:p w14:paraId="70827A60"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0370</w:t>
            </w:r>
          </w:p>
          <w:p w14:paraId="589DAB7C"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Other MREL eligible liabilities</w:t>
            </w:r>
          </w:p>
          <w:p w14:paraId="33C8A291"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0380</w:t>
            </w:r>
          </w:p>
          <w:p w14:paraId="33116B72"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Non-financial liabilities</w:t>
            </w:r>
          </w:p>
          <w:p w14:paraId="3E53B4EE"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0390</w:t>
            </w:r>
          </w:p>
          <w:p w14:paraId="2C50D100"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Residual liabilities</w:t>
            </w:r>
          </w:p>
          <w:p w14:paraId="336EABDE"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0400. Any liability not captured by any of the preceding items.</w:t>
            </w:r>
          </w:p>
          <w:p w14:paraId="37C42656"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Tier 2 Capital</w:t>
            </w:r>
          </w:p>
          <w:p w14:paraId="7AFF7E0A"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0530</w:t>
            </w:r>
          </w:p>
          <w:p w14:paraId="36934CCE"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Additional Tier 1 Capital</w:t>
            </w:r>
          </w:p>
          <w:p w14:paraId="4BF64863"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0520</w:t>
            </w:r>
          </w:p>
          <w:p w14:paraId="4243D7BB" w14:textId="77777777" w:rsidR="00850F01" w:rsidRPr="00D43D39" w:rsidRDefault="00850F01" w:rsidP="00850F01">
            <w:pPr>
              <w:pStyle w:val="ListParagraph"/>
              <w:numPr>
                <w:ilvl w:val="0"/>
                <w:numId w:val="54"/>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Common Equity Tier 1 Capital</w:t>
            </w:r>
          </w:p>
          <w:p w14:paraId="3FB7EBA3"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Same definition as Z 02.00 (LIAB), row 0510</w:t>
            </w:r>
          </w:p>
          <w:p w14:paraId="0DD7A9BB" w14:textId="77777777"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u w:val="single"/>
                <w:lang w:val="en-GB"/>
              </w:rPr>
            </w:pPr>
            <w:r w:rsidRPr="00D43D39">
              <w:rPr>
                <w:rFonts w:ascii="Times New Roman" w:eastAsia="Cambria" w:hAnsi="Times New Roman" w:cs="Times New Roman"/>
                <w:color w:val="000000" w:themeColor="text1"/>
                <w:spacing w:val="-2"/>
                <w:w w:val="95"/>
                <w:sz w:val="20"/>
                <w:szCs w:val="20"/>
                <w:u w:val="single"/>
                <w:lang w:val="en-GB"/>
              </w:rPr>
              <w:t>Intragroup Guarantees</w:t>
            </w:r>
          </w:p>
          <w:p w14:paraId="2597126C" w14:textId="77777777" w:rsidR="00850F01" w:rsidRPr="00D43D39" w:rsidRDefault="00850F01" w:rsidP="00850F0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 xml:space="preserve">Issuance </w:t>
            </w:r>
          </w:p>
          <w:p w14:paraId="2FAA8883"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Guarantees on specific instruments/liabilities that have been issued</w:t>
            </w:r>
          </w:p>
          <w:p w14:paraId="3C43C3CF" w14:textId="77777777" w:rsidR="00850F01" w:rsidRPr="00D43D39" w:rsidRDefault="00850F01" w:rsidP="00850F0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 xml:space="preserve">Counterparty </w:t>
            </w:r>
          </w:p>
          <w:p w14:paraId="0EBBBB36"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Guarantees granted to a specific counterparty of the institution</w:t>
            </w:r>
          </w:p>
          <w:p w14:paraId="5309C661" w14:textId="77777777" w:rsidR="00850F01" w:rsidRPr="00D43D39" w:rsidRDefault="00850F01" w:rsidP="00850F0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Unlimited</w:t>
            </w:r>
          </w:p>
          <w:p w14:paraId="390C672F"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 xml:space="preserve">General guarantees not limited to a fixed amount </w:t>
            </w:r>
          </w:p>
          <w:p w14:paraId="2BDF37CA" w14:textId="77777777" w:rsidR="00850F01" w:rsidRPr="00D43D39" w:rsidRDefault="00850F01" w:rsidP="00850F01">
            <w:pPr>
              <w:pStyle w:val="ListParagraph"/>
              <w:numPr>
                <w:ilvl w:val="0"/>
                <w:numId w:val="55"/>
              </w:numPr>
              <w:autoSpaceDE w:val="0"/>
              <w:autoSpaceDN w:val="0"/>
              <w:adjustRightInd w:val="0"/>
              <w:ind w:left="539" w:hanging="454"/>
              <w:contextualSpacing/>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 xml:space="preserve">Other </w:t>
            </w:r>
          </w:p>
          <w:p w14:paraId="2D6BFF53" w14:textId="77777777" w:rsidR="00850F01" w:rsidRPr="00D43D39" w:rsidRDefault="00850F01" w:rsidP="00850F01">
            <w:pPr>
              <w:pStyle w:val="ListParagraph"/>
              <w:autoSpaceDE w:val="0"/>
              <w:autoSpaceDN w:val="0"/>
              <w:adjustRightInd w:val="0"/>
              <w:ind w:left="539"/>
              <w:jc w:val="both"/>
              <w:rPr>
                <w:rFonts w:ascii="Times New Roman" w:eastAsia="Cambria" w:hAnsi="Times New Roman"/>
                <w:color w:val="000000" w:themeColor="text1"/>
                <w:spacing w:val="-2"/>
                <w:w w:val="95"/>
                <w:sz w:val="20"/>
                <w:szCs w:val="20"/>
              </w:rPr>
            </w:pPr>
            <w:r w:rsidRPr="00D43D39">
              <w:rPr>
                <w:rFonts w:ascii="Times New Roman" w:eastAsia="Cambria" w:hAnsi="Times New Roman"/>
                <w:color w:val="000000" w:themeColor="text1"/>
                <w:spacing w:val="-2"/>
                <w:w w:val="95"/>
                <w:sz w:val="20"/>
                <w:szCs w:val="20"/>
              </w:rPr>
              <w:t xml:space="preserve">Any type of guarantee not covered by the previous types. </w:t>
            </w:r>
          </w:p>
        </w:tc>
      </w:tr>
      <w:tr w:rsidR="00850F01" w:rsidRPr="00D43D39" w14:paraId="6233705C" w14:textId="77777777" w:rsidTr="00850F01">
        <w:tc>
          <w:tcPr>
            <w:tcW w:w="907" w:type="dxa"/>
            <w:tcBorders>
              <w:top w:val="single" w:sz="4" w:space="0" w:color="1A171C"/>
              <w:left w:val="nil"/>
              <w:bottom w:val="single" w:sz="4" w:space="0" w:color="1A171C"/>
              <w:right w:val="single" w:sz="4" w:space="0" w:color="1A171C"/>
            </w:tcBorders>
            <w:vAlign w:val="center"/>
          </w:tcPr>
          <w:p w14:paraId="57D9B9E1" w14:textId="77777777" w:rsidR="00850F01" w:rsidRPr="00D43D39" w:rsidRDefault="00850F01" w:rsidP="00850F01">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0060</w:t>
            </w:r>
          </w:p>
        </w:tc>
        <w:tc>
          <w:tcPr>
            <w:tcW w:w="8119" w:type="dxa"/>
            <w:tcBorders>
              <w:top w:val="single" w:sz="4" w:space="0" w:color="1A171C"/>
              <w:left w:val="single" w:sz="4" w:space="0" w:color="1A171C"/>
              <w:bottom w:val="single" w:sz="4" w:space="0" w:color="1A171C"/>
              <w:right w:val="nil"/>
            </w:tcBorders>
            <w:vAlign w:val="center"/>
          </w:tcPr>
          <w:p w14:paraId="56BCCDEB" w14:textId="77777777" w:rsidR="00850F01" w:rsidRPr="00D43D39" w:rsidRDefault="00850F01" w:rsidP="00850F0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Outstanding amount</w:t>
            </w:r>
          </w:p>
          <w:p w14:paraId="2434A0C4" w14:textId="77777777"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For liabilities (column 0050, types L.1, L.2 and L.4 - L.14), the outstanding amount of the intragroup liabilities; for liabilities arising from derivatives (type L.3), the close-out amounts as defined for the purposes of template Z 02.00 (LIAB), row 0333.</w:t>
            </w:r>
          </w:p>
          <w:p w14:paraId="1208445D" w14:textId="77777777"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For guarantees (column 0050, values G.1 - G.4), the maximum potential amount of future payments under the guarantee </w:t>
            </w:r>
          </w:p>
        </w:tc>
      </w:tr>
      <w:tr w:rsidR="00850F01" w:rsidRPr="00D43D39" w14:paraId="72B45602" w14:textId="77777777" w:rsidTr="00850F01">
        <w:tc>
          <w:tcPr>
            <w:tcW w:w="907" w:type="dxa"/>
            <w:tcBorders>
              <w:top w:val="single" w:sz="4" w:space="0" w:color="1A171C"/>
              <w:left w:val="nil"/>
              <w:bottom w:val="single" w:sz="4" w:space="0" w:color="1A171C"/>
              <w:right w:val="single" w:sz="4" w:space="0" w:color="1A171C"/>
            </w:tcBorders>
            <w:vAlign w:val="center"/>
          </w:tcPr>
          <w:p w14:paraId="6A6A6BAF" w14:textId="77777777" w:rsidR="00850F01" w:rsidRPr="00D43D39" w:rsidRDefault="00850F01" w:rsidP="00850F01">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0070</w:t>
            </w:r>
          </w:p>
        </w:tc>
        <w:tc>
          <w:tcPr>
            <w:tcW w:w="8119" w:type="dxa"/>
            <w:tcBorders>
              <w:top w:val="single" w:sz="4" w:space="0" w:color="1A171C"/>
              <w:left w:val="single" w:sz="4" w:space="0" w:color="1A171C"/>
              <w:bottom w:val="single" w:sz="4" w:space="0" w:color="1A171C"/>
              <w:right w:val="nil"/>
            </w:tcBorders>
            <w:vAlign w:val="center"/>
          </w:tcPr>
          <w:p w14:paraId="0FB218DB" w14:textId="77777777" w:rsidR="00850F01" w:rsidRPr="00D43D39" w:rsidRDefault="00850F01" w:rsidP="00850F0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of which issued under 3rd c</w:t>
            </w:r>
            <w:ins w:id="2793" w:author="Author">
              <w:r w:rsidRPr="00D43D39">
                <w:rPr>
                  <w:rFonts w:ascii="Times New Roman" w:hAnsi="Times New Roman" w:cs="Times New Roman"/>
                  <w:b/>
                  <w:bCs/>
                  <w:color w:val="000000" w:themeColor="text1"/>
                  <w:sz w:val="20"/>
                  <w:szCs w:val="20"/>
                  <w:lang w:val="en-GB"/>
                </w:rPr>
                <w:t>oun</w:t>
              </w:r>
            </w:ins>
            <w:r w:rsidRPr="00D43D39">
              <w:rPr>
                <w:rFonts w:ascii="Times New Roman" w:hAnsi="Times New Roman" w:cs="Times New Roman"/>
                <w:b/>
                <w:bCs/>
                <w:color w:val="000000" w:themeColor="text1"/>
                <w:sz w:val="20"/>
                <w:szCs w:val="20"/>
                <w:lang w:val="en-GB"/>
              </w:rPr>
              <w:t>try law</w:t>
            </w:r>
          </w:p>
          <w:p w14:paraId="3E703BD6" w14:textId="77777777" w:rsidR="00850F01" w:rsidRPr="00D43D39" w:rsidRDefault="00850F01" w:rsidP="00850F01">
            <w:pPr>
              <w:pStyle w:val="TableParagraph"/>
              <w:spacing w:before="108"/>
              <w:ind w:left="85"/>
              <w:jc w:val="both"/>
              <w:rPr>
                <w:rFonts w:ascii="Times New Roman" w:hAnsi="Times New Roman" w:cs="Times New Roman"/>
                <w:bCs/>
                <w:color w:val="000000" w:themeColor="text1"/>
                <w:sz w:val="20"/>
                <w:szCs w:val="20"/>
                <w:lang w:val="en-GB"/>
              </w:rPr>
            </w:pPr>
            <w:r w:rsidRPr="00D43D39">
              <w:rPr>
                <w:rFonts w:ascii="Times New Roman" w:hAnsi="Times New Roman" w:cs="Times New Roman"/>
                <w:bCs/>
                <w:color w:val="000000" w:themeColor="text1"/>
                <w:sz w:val="20"/>
                <w:szCs w:val="20"/>
                <w:lang w:val="en-GB"/>
              </w:rPr>
              <w:t>The share, in monetary amount, of the outstanding amount that is governed by the law of a third country.</w:t>
            </w:r>
          </w:p>
        </w:tc>
      </w:tr>
      <w:tr w:rsidR="00850F01" w:rsidRPr="00D43D39" w14:paraId="06CDFB6E" w14:textId="77777777" w:rsidTr="00850F01">
        <w:tc>
          <w:tcPr>
            <w:tcW w:w="907" w:type="dxa"/>
            <w:tcBorders>
              <w:top w:val="single" w:sz="4" w:space="0" w:color="1A171C"/>
              <w:left w:val="nil"/>
              <w:bottom w:val="single" w:sz="4" w:space="0" w:color="1A171C"/>
              <w:right w:val="single" w:sz="4" w:space="0" w:color="1A171C"/>
            </w:tcBorders>
            <w:vAlign w:val="center"/>
          </w:tcPr>
          <w:p w14:paraId="0B547FB1" w14:textId="77777777" w:rsidR="00850F01" w:rsidRPr="00D43D39" w:rsidRDefault="00850F01" w:rsidP="00850F01">
            <w:pPr>
              <w:pStyle w:val="TableParagraph"/>
              <w:spacing w:before="106"/>
              <w:ind w:left="-1"/>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0080</w:t>
            </w:r>
          </w:p>
        </w:tc>
        <w:tc>
          <w:tcPr>
            <w:tcW w:w="8119" w:type="dxa"/>
            <w:tcBorders>
              <w:top w:val="single" w:sz="4" w:space="0" w:color="1A171C"/>
              <w:left w:val="single" w:sz="4" w:space="0" w:color="1A171C"/>
              <w:bottom w:val="single" w:sz="4" w:space="0" w:color="1A171C"/>
              <w:right w:val="nil"/>
            </w:tcBorders>
            <w:vAlign w:val="center"/>
          </w:tcPr>
          <w:p w14:paraId="43B3719B" w14:textId="77777777"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hAnsi="Times New Roman" w:cs="Times New Roman"/>
                <w:b/>
                <w:bCs/>
                <w:color w:val="000000" w:themeColor="text1"/>
                <w:sz w:val="20"/>
                <w:szCs w:val="20"/>
                <w:lang w:val="en-GB"/>
              </w:rPr>
              <w:t>of which: MREL eligible</w:t>
            </w:r>
          </w:p>
          <w:p w14:paraId="73A4729E" w14:textId="0C0D0563" w:rsidR="00850F01" w:rsidRPr="00D43D39" w:rsidRDefault="00850F01" w:rsidP="00850F0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amount of own funds and liabilities eligible to meet the requirement of Article 45 of Directive 2014/59/EU in accordance with Article 45e or 45f of that Directive, as applicable.</w:t>
            </w:r>
            <w:r w:rsidRPr="00423D39">
              <w:rPr>
                <w:rFonts w:ascii="Times New Roman" w:hAnsi="Times New Roman" w:cs="Times New Roman"/>
                <w:rPrChange w:id="2794" w:author="Author">
                  <w:rPr/>
                </w:rPrChange>
              </w:rPr>
              <w:t xml:space="preserve"> </w:t>
            </w:r>
            <w:r w:rsidRPr="00D43D39">
              <w:rPr>
                <w:rFonts w:ascii="Times New Roman" w:eastAsia="Cambria" w:hAnsi="Times New Roman" w:cs="Times New Roman"/>
                <w:color w:val="000000" w:themeColor="text1"/>
                <w:spacing w:val="-2"/>
                <w:w w:val="95"/>
                <w:sz w:val="20"/>
                <w:szCs w:val="20"/>
                <w:lang w:val="en-GB"/>
              </w:rPr>
              <w:t xml:space="preserve">Only those own funds and liabilities that meet the criteria of Article 45b or Article 45f (2) of Directive 2014/59/EU, as applicable, considering, where relevant, Article 89 (2) BRRD, and Article 55 BRRD shall be reported. </w:t>
            </w:r>
          </w:p>
        </w:tc>
      </w:tr>
    </w:tbl>
    <w:p w14:paraId="27337152" w14:textId="77777777" w:rsidR="00E13CE3" w:rsidRPr="00D43D39" w:rsidRDefault="00E13CE3" w:rsidP="00E13CE3">
      <w:pPr>
        <w:jc w:val="both"/>
        <w:rPr>
          <w:rFonts w:ascii="Times New Roman" w:hAnsi="Times New Roman" w:cs="Times New Roman"/>
          <w:color w:val="000000" w:themeColor="text1"/>
          <w:sz w:val="20"/>
          <w:szCs w:val="20"/>
          <w:lang w:val="en-GB"/>
        </w:rPr>
      </w:pPr>
    </w:p>
    <w:p w14:paraId="7B8F1FC4" w14:textId="35550B07" w:rsidR="00E13CE3" w:rsidRPr="00D43D39" w:rsidRDefault="00F7117F" w:rsidP="008854E4">
      <w:pPr>
        <w:pStyle w:val="Instructionsberschrift2"/>
        <w:numPr>
          <w:ilvl w:val="1"/>
          <w:numId w:val="49"/>
        </w:numPr>
        <w:ind w:left="357" w:hanging="357"/>
        <w:rPr>
          <w:rFonts w:ascii="Times New Roman" w:hAnsi="Times New Roman" w:cs="Times New Roman"/>
        </w:rPr>
      </w:pPr>
      <w:del w:id="2795" w:author="Author">
        <w:r w:rsidRPr="00D43D39" w:rsidDel="00F7117F">
          <w:rPr>
            <w:rFonts w:ascii="Times New Roman" w:hAnsi="Times New Roman" w:cs="Times New Roman"/>
          </w:rPr>
          <w:delText xml:space="preserve">Z 05.01 and Z 05.02 - </w:delText>
        </w:r>
      </w:del>
      <w:bookmarkStart w:id="2796" w:name="_Toc492542325"/>
      <w:bookmarkStart w:id="2797" w:name="_Toc81454183"/>
      <w:bookmarkStart w:id="2798" w:name="_Toc172723523"/>
      <w:r w:rsidR="00E13CE3" w:rsidRPr="00D43D39">
        <w:rPr>
          <w:rFonts w:ascii="Times New Roman" w:hAnsi="Times New Roman" w:cs="Times New Roman"/>
        </w:rPr>
        <w:t>Major Counterparties (</w:t>
      </w:r>
      <w:del w:id="2799" w:author="Author">
        <w:r w:rsidR="00E13CE3" w:rsidRPr="00D43D39" w:rsidDel="00C02CEB">
          <w:rPr>
            <w:rFonts w:ascii="Times New Roman" w:hAnsi="Times New Roman" w:cs="Times New Roman"/>
          </w:rPr>
          <w:delText>MCP</w:delText>
        </w:r>
      </w:del>
      <w:ins w:id="2800" w:author="Author">
        <w:r w:rsidR="00C02CEB">
          <w:rPr>
            <w:rFonts w:ascii="Times New Roman" w:hAnsi="Times New Roman" w:cs="Times New Roman"/>
          </w:rPr>
          <w:t>LIAB 5 &amp; 6</w:t>
        </w:r>
      </w:ins>
      <w:r w:rsidR="00E13CE3" w:rsidRPr="00D43D39">
        <w:rPr>
          <w:rFonts w:ascii="Times New Roman" w:hAnsi="Times New Roman" w:cs="Times New Roman"/>
        </w:rPr>
        <w:t>)</w:t>
      </w:r>
      <w:bookmarkEnd w:id="2796"/>
      <w:bookmarkEnd w:id="2797"/>
      <w:bookmarkEnd w:id="2798"/>
    </w:p>
    <w:p w14:paraId="3CC29F42" w14:textId="77777777" w:rsidR="00BF5063" w:rsidRPr="00D43D39" w:rsidRDefault="00BF5063" w:rsidP="00715DAB">
      <w:pPr>
        <w:pStyle w:val="Instructionsberschrift3"/>
        <w:rPr>
          <w:lang w:val="en-GB"/>
        </w:rPr>
      </w:pPr>
      <w:r w:rsidRPr="00D43D39">
        <w:rPr>
          <w:lang w:val="en-GB"/>
        </w:rPr>
        <w:t>General remarks</w:t>
      </w:r>
    </w:p>
    <w:p w14:paraId="116486F6" w14:textId="77777777" w:rsidR="00747EE2" w:rsidRPr="00D43D39" w:rsidRDefault="144DB10B">
      <w:pPr>
        <w:pStyle w:val="InstructionsText2"/>
        <w:numPr>
          <w:ilvl w:val="0"/>
          <w:numId w:val="232"/>
        </w:numPr>
        <w:spacing w:before="0"/>
        <w:rPr>
          <w:rFonts w:ascii="Times New Roman" w:hAnsi="Times New Roman" w:cs="Times New Roman"/>
          <w:sz w:val="20"/>
          <w:szCs w:val="20"/>
          <w:lang w:val="en-GB"/>
        </w:rPr>
        <w:pPrChange w:id="2801"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The</w:t>
      </w:r>
      <w:r w:rsidR="61953385" w:rsidRPr="00D43D39">
        <w:rPr>
          <w:rFonts w:ascii="Times New Roman" w:hAnsi="Times New Roman" w:cs="Times New Roman"/>
          <w:sz w:val="20"/>
          <w:szCs w:val="20"/>
          <w:lang w:val="en-GB"/>
        </w:rPr>
        <w:t>se</w:t>
      </w:r>
      <w:r w:rsidRPr="00D43D39">
        <w:rPr>
          <w:rFonts w:ascii="Times New Roman" w:hAnsi="Times New Roman" w:cs="Times New Roman"/>
          <w:sz w:val="20"/>
          <w:szCs w:val="20"/>
          <w:lang w:val="en-GB"/>
        </w:rPr>
        <w:t xml:space="preserve"> templates </w:t>
      </w:r>
      <w:r w:rsidR="60D72D64" w:rsidRPr="00D43D39">
        <w:rPr>
          <w:rFonts w:ascii="Times New Roman" w:hAnsi="Times New Roman" w:cs="Times New Roman"/>
          <w:sz w:val="20"/>
          <w:szCs w:val="20"/>
          <w:lang w:val="en-GB"/>
        </w:rPr>
        <w:t xml:space="preserve">collect </w:t>
      </w:r>
      <w:r w:rsidR="1F7A6D90" w:rsidRPr="00D43D39">
        <w:rPr>
          <w:rFonts w:ascii="Times New Roman" w:hAnsi="Times New Roman" w:cs="Times New Roman"/>
          <w:sz w:val="20"/>
          <w:szCs w:val="20"/>
          <w:lang w:val="en-GB"/>
        </w:rPr>
        <w:t xml:space="preserve">information on </w:t>
      </w:r>
      <w:r w:rsidR="413E34D8" w:rsidRPr="00D43D39">
        <w:rPr>
          <w:rFonts w:ascii="Times New Roman" w:hAnsi="Times New Roman" w:cs="Times New Roman"/>
          <w:sz w:val="20"/>
          <w:szCs w:val="20"/>
          <w:lang w:val="en-GB"/>
        </w:rPr>
        <w:t>liabilities</w:t>
      </w:r>
      <w:r w:rsidR="7CCFEEC1" w:rsidRPr="00D43D39">
        <w:rPr>
          <w:rFonts w:ascii="Times New Roman" w:hAnsi="Times New Roman" w:cs="Times New Roman"/>
          <w:sz w:val="20"/>
          <w:szCs w:val="20"/>
          <w:lang w:val="en-GB"/>
        </w:rPr>
        <w:t xml:space="preserve"> towards</w:t>
      </w:r>
      <w:r w:rsidR="1AD9E659" w:rsidRPr="00D43D39">
        <w:rPr>
          <w:rFonts w:ascii="Times New Roman" w:hAnsi="Times New Roman" w:cs="Times New Roman"/>
          <w:sz w:val="20"/>
          <w:szCs w:val="20"/>
          <w:lang w:val="en-GB"/>
        </w:rPr>
        <w:t xml:space="preserve"> major counterparties (</w:t>
      </w:r>
      <w:r w:rsidR="73B94CD9" w:rsidRPr="00D43D39">
        <w:rPr>
          <w:rFonts w:ascii="Times New Roman" w:hAnsi="Times New Roman" w:cs="Times New Roman"/>
          <w:sz w:val="20"/>
          <w:szCs w:val="20"/>
          <w:lang w:val="en-GB"/>
        </w:rPr>
        <w:t>Z 0</w:t>
      </w:r>
      <w:r w:rsidR="1AD9E659" w:rsidRPr="00D43D39">
        <w:rPr>
          <w:rFonts w:ascii="Times New Roman" w:hAnsi="Times New Roman" w:cs="Times New Roman"/>
          <w:sz w:val="20"/>
          <w:szCs w:val="20"/>
          <w:lang w:val="en-GB"/>
        </w:rPr>
        <w:t xml:space="preserve">5.01) </w:t>
      </w:r>
      <w:r w:rsidR="428BA82A" w:rsidRPr="00D43D39">
        <w:rPr>
          <w:rFonts w:ascii="Times New Roman" w:hAnsi="Times New Roman" w:cs="Times New Roman"/>
          <w:sz w:val="20"/>
          <w:szCs w:val="20"/>
          <w:lang w:val="en-GB"/>
        </w:rPr>
        <w:t xml:space="preserve">and </w:t>
      </w:r>
      <w:r w:rsidR="413E34D8" w:rsidRPr="00D43D39">
        <w:rPr>
          <w:rFonts w:ascii="Times New Roman" w:hAnsi="Times New Roman" w:cs="Times New Roman"/>
          <w:sz w:val="20"/>
          <w:szCs w:val="20"/>
          <w:lang w:val="en-GB"/>
        </w:rPr>
        <w:t>off</w:t>
      </w:r>
      <w:r w:rsidR="10690009" w:rsidRPr="00D43D39">
        <w:rPr>
          <w:rFonts w:ascii="Times New Roman" w:hAnsi="Times New Roman" w:cs="Times New Roman"/>
          <w:sz w:val="20"/>
          <w:szCs w:val="20"/>
          <w:lang w:val="en-GB"/>
        </w:rPr>
        <w:t>-</w:t>
      </w:r>
      <w:r w:rsidR="413E34D8" w:rsidRPr="00D43D39">
        <w:rPr>
          <w:rFonts w:ascii="Times New Roman" w:hAnsi="Times New Roman" w:cs="Times New Roman"/>
          <w:sz w:val="20"/>
          <w:szCs w:val="20"/>
          <w:lang w:val="en-GB"/>
        </w:rPr>
        <w:t>balance</w:t>
      </w:r>
      <w:r w:rsidR="60D72D64" w:rsidRPr="00D43D39">
        <w:rPr>
          <w:rFonts w:ascii="Times New Roman" w:hAnsi="Times New Roman" w:cs="Times New Roman"/>
          <w:sz w:val="20"/>
          <w:szCs w:val="20"/>
          <w:lang w:val="en-GB"/>
        </w:rPr>
        <w:t xml:space="preserve"> </w:t>
      </w:r>
      <w:r w:rsidR="413E34D8" w:rsidRPr="00D43D39">
        <w:rPr>
          <w:rFonts w:ascii="Times New Roman" w:hAnsi="Times New Roman" w:cs="Times New Roman"/>
          <w:sz w:val="20"/>
          <w:szCs w:val="20"/>
          <w:lang w:val="en-GB"/>
        </w:rPr>
        <w:t>sheet items</w:t>
      </w:r>
      <w:r w:rsidR="7CCFEEC1" w:rsidRPr="00D43D39">
        <w:rPr>
          <w:rFonts w:ascii="Times New Roman" w:hAnsi="Times New Roman" w:cs="Times New Roman"/>
          <w:sz w:val="20"/>
          <w:szCs w:val="20"/>
          <w:lang w:val="en-GB"/>
        </w:rPr>
        <w:t xml:space="preserve"> received from </w:t>
      </w:r>
      <w:r w:rsidR="1F7A6D90" w:rsidRPr="00D43D39">
        <w:rPr>
          <w:rFonts w:ascii="Times New Roman" w:hAnsi="Times New Roman" w:cs="Times New Roman"/>
          <w:sz w:val="20"/>
          <w:szCs w:val="20"/>
          <w:lang w:val="en-GB"/>
        </w:rPr>
        <w:t>major counterparties</w:t>
      </w:r>
      <w:r w:rsidR="1AD9E659" w:rsidRPr="00D43D39">
        <w:rPr>
          <w:rFonts w:ascii="Times New Roman" w:hAnsi="Times New Roman" w:cs="Times New Roman"/>
          <w:sz w:val="20"/>
          <w:szCs w:val="20"/>
          <w:lang w:val="en-GB"/>
        </w:rPr>
        <w:t xml:space="preserve"> (</w:t>
      </w:r>
      <w:r w:rsidR="73B94CD9" w:rsidRPr="00D43D39">
        <w:rPr>
          <w:rFonts w:ascii="Times New Roman" w:hAnsi="Times New Roman" w:cs="Times New Roman"/>
          <w:sz w:val="20"/>
          <w:szCs w:val="20"/>
          <w:lang w:val="en-GB"/>
        </w:rPr>
        <w:t>Z 0</w:t>
      </w:r>
      <w:r w:rsidR="1AD9E659" w:rsidRPr="00D43D39">
        <w:rPr>
          <w:rFonts w:ascii="Times New Roman" w:hAnsi="Times New Roman" w:cs="Times New Roman"/>
          <w:sz w:val="20"/>
          <w:szCs w:val="20"/>
          <w:lang w:val="en-GB"/>
        </w:rPr>
        <w:t>5.02)</w:t>
      </w:r>
      <w:r w:rsidR="1F7A6D90" w:rsidRPr="00D43D39">
        <w:rPr>
          <w:rFonts w:ascii="Times New Roman" w:hAnsi="Times New Roman" w:cs="Times New Roman"/>
          <w:sz w:val="20"/>
          <w:szCs w:val="20"/>
          <w:lang w:val="en-GB"/>
        </w:rPr>
        <w:t>.</w:t>
      </w:r>
      <w:ins w:id="2802" w:author="Author">
        <w:r w:rsidR="61BFF5D1" w:rsidRPr="00D43D39">
          <w:rPr>
            <w:rFonts w:ascii="Times New Roman" w:hAnsi="Times New Roman" w:cs="Times New Roman"/>
            <w:sz w:val="20"/>
            <w:szCs w:val="20"/>
            <w:lang w:val="en-GB"/>
          </w:rPr>
          <w:t xml:space="preserve"> </w:t>
        </w:r>
      </w:ins>
      <w:r w:rsidR="16B80135" w:rsidRPr="00D43D39">
        <w:rPr>
          <w:rFonts w:ascii="Times New Roman" w:hAnsi="Times New Roman" w:cs="Times New Roman"/>
          <w:sz w:val="20"/>
          <w:szCs w:val="20"/>
          <w:lang w:val="en-GB"/>
        </w:rPr>
        <w:t>Reported a</w:t>
      </w:r>
      <w:r w:rsidR="1B88A7E1" w:rsidRPr="00D43D39">
        <w:rPr>
          <w:rFonts w:ascii="Times New Roman" w:hAnsi="Times New Roman" w:cs="Times New Roman"/>
          <w:sz w:val="20"/>
          <w:szCs w:val="20"/>
          <w:lang w:val="en-GB"/>
        </w:rPr>
        <w:t xml:space="preserve">mounts shall be aggregated where they </w:t>
      </w:r>
      <w:r w:rsidR="5E34C1DA" w:rsidRPr="00D43D39">
        <w:rPr>
          <w:rFonts w:ascii="Times New Roman" w:hAnsi="Times New Roman" w:cs="Times New Roman"/>
          <w:sz w:val="20"/>
          <w:szCs w:val="20"/>
          <w:lang w:val="en-GB"/>
        </w:rPr>
        <w:t xml:space="preserve">belong </w:t>
      </w:r>
      <w:r w:rsidR="1B88A7E1" w:rsidRPr="00D43D39">
        <w:rPr>
          <w:rFonts w:ascii="Times New Roman" w:hAnsi="Times New Roman" w:cs="Times New Roman"/>
          <w:sz w:val="20"/>
          <w:szCs w:val="20"/>
          <w:lang w:val="en-GB"/>
        </w:rPr>
        <w:t xml:space="preserve">to the same counterparty and the same type of liabilities or </w:t>
      </w:r>
      <w:r w:rsidR="3905856B" w:rsidRPr="00D43D39">
        <w:rPr>
          <w:rFonts w:ascii="Times New Roman" w:hAnsi="Times New Roman" w:cs="Times New Roman"/>
          <w:sz w:val="20"/>
          <w:szCs w:val="20"/>
          <w:lang w:val="en-GB"/>
        </w:rPr>
        <w:t xml:space="preserve">off-balance sheet </w:t>
      </w:r>
      <w:r w:rsidR="1B88A7E1" w:rsidRPr="00D43D39">
        <w:rPr>
          <w:rFonts w:ascii="Times New Roman" w:hAnsi="Times New Roman" w:cs="Times New Roman"/>
          <w:sz w:val="20"/>
          <w:szCs w:val="20"/>
          <w:lang w:val="en-GB"/>
        </w:rPr>
        <w:t>items.</w:t>
      </w:r>
    </w:p>
    <w:p w14:paraId="589A58FE" w14:textId="2502B328" w:rsidR="0056559D" w:rsidRPr="00D43D39" w:rsidRDefault="1AD9E659">
      <w:pPr>
        <w:pStyle w:val="InstructionsText2"/>
        <w:numPr>
          <w:ilvl w:val="0"/>
          <w:numId w:val="232"/>
        </w:numPr>
        <w:spacing w:before="0"/>
        <w:rPr>
          <w:ins w:id="2803" w:author="Author"/>
          <w:rFonts w:ascii="Times New Roman" w:hAnsi="Times New Roman" w:cs="Times New Roman"/>
          <w:sz w:val="20"/>
          <w:szCs w:val="20"/>
          <w:lang w:val="en-GB"/>
        </w:rPr>
        <w:pPrChange w:id="2804"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Liabilities and off-balance sheet items for which </w:t>
      </w:r>
      <w:r w:rsidR="3DDAE45C" w:rsidRPr="00D43D39">
        <w:rPr>
          <w:rFonts w:ascii="Times New Roman" w:hAnsi="Times New Roman" w:cs="Times New Roman"/>
          <w:sz w:val="20"/>
          <w:szCs w:val="20"/>
          <w:lang w:val="en-GB"/>
        </w:rPr>
        <w:t>the counterparty cannot be identified</w:t>
      </w:r>
      <w:r w:rsidRPr="00D43D39">
        <w:rPr>
          <w:rFonts w:ascii="Times New Roman" w:hAnsi="Times New Roman" w:cs="Times New Roman"/>
          <w:sz w:val="20"/>
          <w:szCs w:val="20"/>
          <w:lang w:val="en-GB"/>
        </w:rPr>
        <w:t xml:space="preserve"> shall not </w:t>
      </w:r>
      <w:r w:rsidR="3DDAE45C" w:rsidRPr="00D43D39">
        <w:rPr>
          <w:rFonts w:ascii="Times New Roman" w:hAnsi="Times New Roman" w:cs="Times New Roman"/>
          <w:sz w:val="20"/>
          <w:szCs w:val="20"/>
          <w:lang w:val="en-GB"/>
        </w:rPr>
        <w:t xml:space="preserve">be reported in these templates. </w:t>
      </w:r>
      <w:r w:rsidR="5F21715E" w:rsidRPr="00D43D39">
        <w:rPr>
          <w:rFonts w:ascii="Times New Roman" w:hAnsi="Times New Roman" w:cs="Times New Roman"/>
          <w:sz w:val="20"/>
          <w:szCs w:val="20"/>
          <w:lang w:val="en-GB"/>
        </w:rPr>
        <w:t>Liabilities and off balance sheet items for which the counterparty is an entity included in the consolidated financial statements shall not be reported.</w:t>
      </w:r>
    </w:p>
    <w:p w14:paraId="739FD6D3" w14:textId="47414926" w:rsidR="005B5A5C" w:rsidRPr="00D43D39" w:rsidRDefault="00275A55">
      <w:pPr>
        <w:pStyle w:val="InstructionsText2"/>
        <w:numPr>
          <w:ilvl w:val="0"/>
          <w:numId w:val="0"/>
        </w:numPr>
        <w:spacing w:before="0"/>
        <w:ind w:left="753" w:hanging="720"/>
        <w:rPr>
          <w:rFonts w:ascii="Times New Roman" w:hAnsi="Times New Roman" w:cs="Times New Roman"/>
          <w:sz w:val="20"/>
          <w:szCs w:val="20"/>
          <w:lang w:val="en-GB"/>
        </w:rPr>
        <w:pPrChange w:id="2805" w:author="Author">
          <w:pPr>
            <w:pStyle w:val="InstructionsText2"/>
            <w:numPr>
              <w:numId w:val="71"/>
            </w:numPr>
            <w:tabs>
              <w:tab w:val="num" w:pos="360"/>
            </w:tabs>
            <w:spacing w:before="0"/>
            <w:ind w:left="714" w:hanging="357"/>
          </w:pPr>
        </w:pPrChange>
      </w:pPr>
      <w:ins w:id="2806" w:author="Author">
        <w:del w:id="2807" w:author="Author">
          <w:r w:rsidDel="006B4B45">
            <w:rPr>
              <w:rFonts w:ascii="Times New Roman" w:hAnsi="Times New Roman" w:cs="Times New Roman"/>
              <w:sz w:val="20"/>
              <w:szCs w:val="20"/>
              <w:lang w:val="en-GB"/>
            </w:rPr>
            <w:delText>e.g.</w:delText>
          </w:r>
        </w:del>
      </w:ins>
    </w:p>
    <w:p w14:paraId="73CAD5BF" w14:textId="53DE4F78" w:rsidR="00C02CEB" w:rsidRDefault="00F7117F" w:rsidP="001C34E8">
      <w:pPr>
        <w:pStyle w:val="Instructionsberschrift2"/>
        <w:numPr>
          <w:ilvl w:val="1"/>
          <w:numId w:val="49"/>
        </w:numPr>
        <w:ind w:left="357" w:hanging="357"/>
        <w:rPr>
          <w:ins w:id="2808" w:author="Author"/>
          <w:rFonts w:ascii="Times New Roman" w:hAnsi="Times New Roman" w:cs="Times New Roman"/>
        </w:rPr>
      </w:pPr>
      <w:bookmarkStart w:id="2809" w:name="_Toc172723524"/>
      <w:bookmarkStart w:id="2810" w:name="_Toc81454184"/>
      <w:r w:rsidRPr="00D43D39">
        <w:rPr>
          <w:rFonts w:ascii="Times New Roman" w:hAnsi="Times New Roman" w:cs="Times New Roman"/>
        </w:rPr>
        <w:t>Z 0</w:t>
      </w:r>
      <w:r w:rsidR="00A4015F" w:rsidRPr="00D43D39">
        <w:rPr>
          <w:rFonts w:ascii="Times New Roman" w:hAnsi="Times New Roman" w:cs="Times New Roman"/>
        </w:rPr>
        <w:t xml:space="preserve">5.01 – Major liabilities counterparties </w:t>
      </w:r>
      <w:ins w:id="2811" w:author="Author">
        <w:r w:rsidR="00C02CEB">
          <w:rPr>
            <w:rFonts w:ascii="Times New Roman" w:hAnsi="Times New Roman" w:cs="Times New Roman"/>
          </w:rPr>
          <w:t>(LIAB 5)</w:t>
        </w:r>
        <w:bookmarkEnd w:id="2809"/>
      </w:ins>
    </w:p>
    <w:p w14:paraId="3454E902" w14:textId="4C79B2BD" w:rsidR="00DF1EA4" w:rsidRPr="00DB6DB6" w:rsidRDefault="00A4015F">
      <w:pPr>
        <w:pStyle w:val="body"/>
        <w:rPr>
          <w:rPrChange w:id="2812" w:author="Author">
            <w:rPr/>
          </w:rPrChange>
        </w:rPr>
        <w:pPrChange w:id="2813" w:author="Author">
          <w:pPr>
            <w:pStyle w:val="Instructionsberschrift2"/>
            <w:numPr>
              <w:ilvl w:val="1"/>
              <w:numId w:val="49"/>
            </w:numPr>
            <w:ind w:left="357" w:hanging="357"/>
          </w:pPr>
        </w:pPrChange>
      </w:pPr>
      <w:del w:id="2814" w:author="Author">
        <w:r w:rsidRPr="00DB6DB6" w:rsidDel="00C02CEB">
          <w:rPr>
            <w:u w:val="single"/>
          </w:rPr>
          <w:delText xml:space="preserve">- </w:delText>
        </w:r>
      </w:del>
      <w:r w:rsidR="00BF5063" w:rsidRPr="00DB6DB6">
        <w:rPr>
          <w:u w:val="single"/>
        </w:rPr>
        <w:t>Instructions concerning specific positions</w:t>
      </w:r>
      <w:bookmarkEnd w:id="2810"/>
    </w:p>
    <w:p w14:paraId="387BB84F" w14:textId="77777777" w:rsidR="00DF1EA4" w:rsidRPr="00D43D39" w:rsidRDefault="2F1AB3DB">
      <w:pPr>
        <w:pStyle w:val="InstructionsText2"/>
        <w:numPr>
          <w:ilvl w:val="0"/>
          <w:numId w:val="232"/>
        </w:numPr>
        <w:spacing w:before="0"/>
        <w:rPr>
          <w:rFonts w:ascii="Times New Roman" w:hAnsi="Times New Roman" w:cs="Times New Roman"/>
          <w:sz w:val="20"/>
          <w:szCs w:val="20"/>
          <w:lang w:val="en-GB"/>
        </w:rPr>
        <w:pPrChange w:id="2815"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The combination of values reported in columns </w:t>
      </w:r>
      <w:r w:rsidR="4FA58454"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and </w:t>
      </w:r>
      <w:r w:rsidR="4FA58454" w:rsidRPr="00D43D39">
        <w:rPr>
          <w:rFonts w:ascii="Times New Roman" w:hAnsi="Times New Roman" w:cs="Times New Roman"/>
          <w:sz w:val="20"/>
          <w:szCs w:val="20"/>
          <w:lang w:val="en-GB"/>
        </w:rPr>
        <w:t>0</w:t>
      </w:r>
      <w:r w:rsidR="0427AA5A" w:rsidRPr="00D43D39">
        <w:rPr>
          <w:rFonts w:ascii="Times New Roman" w:hAnsi="Times New Roman" w:cs="Times New Roman"/>
          <w:sz w:val="20"/>
          <w:szCs w:val="20"/>
          <w:lang w:val="en-GB"/>
        </w:rPr>
        <w:t>06</w:t>
      </w:r>
      <w:r w:rsidRPr="00D43D39">
        <w:rPr>
          <w:rFonts w:ascii="Times New Roman" w:hAnsi="Times New Roman" w:cs="Times New Roman"/>
          <w:sz w:val="20"/>
          <w:szCs w:val="20"/>
          <w:lang w:val="en-GB"/>
        </w:rPr>
        <w:t>0 o</w:t>
      </w:r>
      <w:r w:rsidR="294A6143" w:rsidRPr="00D43D39">
        <w:rPr>
          <w:rFonts w:ascii="Times New Roman" w:hAnsi="Times New Roman" w:cs="Times New Roman"/>
          <w:sz w:val="20"/>
          <w:szCs w:val="20"/>
          <w:lang w:val="en-GB"/>
        </w:rPr>
        <w:t>f th</w:t>
      </w:r>
      <w:r w:rsidR="0427AA5A" w:rsidRPr="00D43D39">
        <w:rPr>
          <w:rFonts w:ascii="Times New Roman" w:hAnsi="Times New Roman" w:cs="Times New Roman"/>
          <w:sz w:val="20"/>
          <w:szCs w:val="20"/>
          <w:lang w:val="en-GB"/>
        </w:rPr>
        <w:t>is</w:t>
      </w:r>
      <w:r w:rsidRPr="00D43D39">
        <w:rPr>
          <w:rFonts w:ascii="Times New Roman" w:hAnsi="Times New Roman" w:cs="Times New Roman"/>
          <w:sz w:val="20"/>
          <w:szCs w:val="20"/>
          <w:lang w:val="en-GB"/>
        </w:rPr>
        <w:t xml:space="preserve"> template forms a primary key which has to be unique for each row of the template.</w:t>
      </w:r>
    </w:p>
    <w:tbl>
      <w:tblPr>
        <w:tblW w:w="0" w:type="auto"/>
        <w:tblCellMar>
          <w:top w:w="57" w:type="dxa"/>
          <w:left w:w="57" w:type="dxa"/>
          <w:bottom w:w="57" w:type="dxa"/>
          <w:right w:w="0" w:type="dxa"/>
        </w:tblCellMar>
        <w:tblLook w:val="01E0" w:firstRow="1" w:lastRow="1" w:firstColumn="1" w:lastColumn="1" w:noHBand="0" w:noVBand="0"/>
        <w:tblPrChange w:id="2816"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7"/>
        <w:gridCol w:w="8119"/>
        <w:tblGridChange w:id="2817">
          <w:tblGrid>
            <w:gridCol w:w="360"/>
            <w:gridCol w:w="360"/>
            <w:gridCol w:w="187"/>
            <w:gridCol w:w="8119"/>
          </w:tblGrid>
        </w:tblGridChange>
      </w:tblGrid>
      <w:tr w:rsidR="00D22EB0" w:rsidRPr="00D43D39" w14:paraId="6C87F952" w14:textId="77777777" w:rsidTr="00423D39">
        <w:trPr>
          <w:tblHeader/>
          <w:trPrChange w:id="2818" w:author="Author">
            <w:trPr>
              <w:gridAfter w:val="0"/>
            </w:trPr>
          </w:trPrChange>
        </w:trPr>
        <w:tc>
          <w:tcPr>
            <w:tcW w:w="907" w:type="dxa"/>
            <w:tcBorders>
              <w:top w:val="single" w:sz="4" w:space="0" w:color="1A171C"/>
              <w:left w:val="nil"/>
              <w:bottom w:val="single" w:sz="4" w:space="0" w:color="1A171C"/>
              <w:right w:val="single" w:sz="4" w:space="0" w:color="1A171C"/>
            </w:tcBorders>
            <w:shd w:val="clear" w:color="auto" w:fill="E4E5E5"/>
            <w:tcPrChange w:id="2819" w:author="Author">
              <w:tcPr>
                <w:tcW w:w="907" w:type="dxa"/>
                <w:tcBorders>
                  <w:top w:val="single" w:sz="4" w:space="0" w:color="1A171C"/>
                  <w:left w:val="nil"/>
                  <w:bottom w:val="single" w:sz="4" w:space="0" w:color="1A171C"/>
                  <w:right w:val="single" w:sz="4" w:space="0" w:color="1A171C"/>
                </w:tcBorders>
                <w:shd w:val="clear" w:color="auto" w:fill="E4E5E5"/>
              </w:tcPr>
            </w:tcPrChange>
          </w:tcPr>
          <w:p w14:paraId="7D5A8C95" w14:textId="77777777" w:rsidR="007F5A56" w:rsidRPr="00D43D39" w:rsidRDefault="007F5A56" w:rsidP="00DF1EA4">
            <w:pPr>
              <w:pStyle w:val="TableParagraph"/>
              <w:spacing w:before="66"/>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Columns</w:t>
            </w:r>
          </w:p>
        </w:tc>
        <w:tc>
          <w:tcPr>
            <w:tcW w:w="8119" w:type="dxa"/>
            <w:tcBorders>
              <w:top w:val="single" w:sz="4" w:space="0" w:color="1A171C"/>
              <w:left w:val="single" w:sz="4" w:space="0" w:color="1A171C"/>
              <w:bottom w:val="single" w:sz="4" w:space="0" w:color="1A171C"/>
              <w:right w:val="nil"/>
            </w:tcBorders>
            <w:shd w:val="clear" w:color="auto" w:fill="E4E5E5"/>
            <w:tcPrChange w:id="2820" w:author="Author">
              <w:tcPr>
                <w:tcW w:w="8119" w:type="dxa"/>
                <w:tcBorders>
                  <w:top w:val="single" w:sz="4" w:space="0" w:color="1A171C"/>
                  <w:left w:val="single" w:sz="4" w:space="0" w:color="1A171C"/>
                  <w:bottom w:val="single" w:sz="4" w:space="0" w:color="1A171C"/>
                  <w:right w:val="nil"/>
                </w:tcBorders>
                <w:shd w:val="clear" w:color="auto" w:fill="E4E5E5"/>
              </w:tcPr>
            </w:tcPrChange>
          </w:tcPr>
          <w:p w14:paraId="15D020D3" w14:textId="77777777" w:rsidR="007F5A56" w:rsidRPr="00D43D39" w:rsidRDefault="007F5A56" w:rsidP="00DF1EA4">
            <w:pPr>
              <w:pStyle w:val="TableParagraph"/>
              <w:spacing w:before="66"/>
              <w:ind w:right="1"/>
              <w:jc w:val="center"/>
              <w:rPr>
                <w:rFonts w:ascii="Times New Roman" w:eastAsia="Cambria" w:hAnsi="Times New Roman" w:cs="Times New Roman"/>
                <w:color w:val="000000" w:themeColor="text1"/>
                <w:sz w:val="20"/>
                <w:szCs w:val="20"/>
                <w:lang w:val="en-GB"/>
              </w:rPr>
            </w:pPr>
            <w:r w:rsidRPr="00D43D39">
              <w:rPr>
                <w:rFonts w:ascii="Times New Roman" w:hAnsi="Times New Roman" w:cs="Times New Roman"/>
                <w:color w:val="000000" w:themeColor="text1"/>
                <w:spacing w:val="-1"/>
                <w:w w:val="90"/>
                <w:sz w:val="20"/>
                <w:szCs w:val="20"/>
                <w:lang w:val="en-GB"/>
              </w:rPr>
              <w:t>I</w:t>
            </w:r>
            <w:r w:rsidRPr="00D43D39">
              <w:rPr>
                <w:rFonts w:ascii="Times New Roman" w:hAnsi="Times New Roman" w:cs="Times New Roman"/>
                <w:color w:val="000000" w:themeColor="text1"/>
                <w:w w:val="90"/>
                <w:sz w:val="20"/>
                <w:szCs w:val="20"/>
                <w:lang w:val="en-GB"/>
              </w:rPr>
              <w:t>nstructions</w:t>
            </w:r>
          </w:p>
        </w:tc>
      </w:tr>
      <w:tr w:rsidR="00D22EB0" w:rsidRPr="00D43D39" w14:paraId="29CE198F" w14:textId="77777777" w:rsidTr="4ABF549B">
        <w:tc>
          <w:tcPr>
            <w:tcW w:w="907" w:type="dxa"/>
            <w:tcBorders>
              <w:top w:val="single" w:sz="4" w:space="0" w:color="1A171C"/>
              <w:left w:val="nil"/>
              <w:bottom w:val="single" w:sz="4" w:space="0" w:color="1A171C"/>
              <w:right w:val="single" w:sz="4" w:space="0" w:color="1A171C"/>
            </w:tcBorders>
            <w:vAlign w:val="center"/>
          </w:tcPr>
          <w:p w14:paraId="3774A13F" w14:textId="77777777" w:rsidR="007F5A56" w:rsidRPr="00D43D39" w:rsidRDefault="007F5A56" w:rsidP="009A37B7">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467DEA" w:rsidRPr="00D43D39">
              <w:rPr>
                <w:rFonts w:ascii="Times New Roman" w:eastAsia="Cambria" w:hAnsi="Times New Roman" w:cs="Times New Roman"/>
                <w:color w:val="000000" w:themeColor="text1"/>
                <w:spacing w:val="-2"/>
                <w:w w:val="95"/>
                <w:sz w:val="20"/>
                <w:szCs w:val="20"/>
                <w:lang w:val="en-GB"/>
              </w:rPr>
              <w:t>0</w:t>
            </w:r>
            <w:r w:rsidR="009A37B7" w:rsidRPr="00D43D39">
              <w:rPr>
                <w:rFonts w:ascii="Times New Roman" w:eastAsia="Cambria" w:hAnsi="Times New Roman" w:cs="Times New Roman"/>
                <w:color w:val="000000" w:themeColor="text1"/>
                <w:spacing w:val="-2"/>
                <w:w w:val="95"/>
                <w:sz w:val="20"/>
                <w:szCs w:val="20"/>
                <w:lang w:val="en-GB"/>
              </w:rPr>
              <w:t>1</w:t>
            </w:r>
            <w:r w:rsidRPr="00D43D39">
              <w:rPr>
                <w:rFonts w:ascii="Times New Roman" w:eastAsia="Cambria" w:hAnsi="Times New Roman" w:cs="Times New Roman"/>
                <w:color w:val="000000" w:themeColor="text1"/>
                <w:spacing w:val="-2"/>
                <w:w w:val="95"/>
                <w:sz w:val="20"/>
                <w:szCs w:val="20"/>
                <w:lang w:val="en-GB"/>
              </w:rPr>
              <w:t>0-</w:t>
            </w:r>
            <w:r w:rsidR="00467DEA"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0</w:t>
            </w:r>
            <w:r w:rsidR="009A37B7" w:rsidRPr="00D43D39">
              <w:rPr>
                <w:rFonts w:ascii="Times New Roman" w:eastAsia="Cambria" w:hAnsi="Times New Roman" w:cs="Times New Roman"/>
                <w:color w:val="000000" w:themeColor="text1"/>
                <w:spacing w:val="-2"/>
                <w:w w:val="95"/>
                <w:sz w:val="20"/>
                <w:szCs w:val="20"/>
                <w:lang w:val="en-GB"/>
              </w:rPr>
              <w:t>5</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105ABB71" w14:textId="77777777" w:rsidR="007F5A56" w:rsidRPr="00D43D39" w:rsidRDefault="007F5A56" w:rsidP="007F5A5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Counterparty</w:t>
            </w:r>
          </w:p>
          <w:p w14:paraId="03D59175" w14:textId="77777777" w:rsidR="00550D93"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Information on the major counterparty</w:t>
            </w:r>
            <w:r w:rsidR="00550D93" w:rsidRPr="00D43D39">
              <w:rPr>
                <w:rFonts w:ascii="Times New Roman" w:eastAsia="Cambria" w:hAnsi="Times New Roman" w:cs="Times New Roman"/>
                <w:color w:val="000000" w:themeColor="text1"/>
                <w:spacing w:val="-2"/>
                <w:w w:val="95"/>
                <w:sz w:val="20"/>
                <w:szCs w:val="20"/>
                <w:lang w:val="en-GB"/>
              </w:rPr>
              <w:t xml:space="preserve"> </w:t>
            </w:r>
            <w:r w:rsidR="00B96304" w:rsidRPr="00D43D39">
              <w:rPr>
                <w:rFonts w:ascii="Times New Roman" w:eastAsia="Cambria" w:hAnsi="Times New Roman" w:cs="Times New Roman"/>
                <w:color w:val="000000" w:themeColor="text1"/>
                <w:spacing w:val="-2"/>
                <w:w w:val="95"/>
                <w:sz w:val="20"/>
                <w:szCs w:val="20"/>
                <w:lang w:val="en-GB"/>
              </w:rPr>
              <w:t xml:space="preserve">in relation to </w:t>
            </w:r>
            <w:r w:rsidR="00550D93" w:rsidRPr="00D43D39">
              <w:rPr>
                <w:rFonts w:ascii="Times New Roman" w:eastAsia="Cambria" w:hAnsi="Times New Roman" w:cs="Times New Roman"/>
                <w:color w:val="000000" w:themeColor="text1"/>
                <w:spacing w:val="-2"/>
                <w:w w:val="95"/>
                <w:sz w:val="20"/>
                <w:szCs w:val="20"/>
                <w:lang w:val="en-GB"/>
              </w:rPr>
              <w:t xml:space="preserve">which the liability </w:t>
            </w:r>
            <w:r w:rsidR="00792D77" w:rsidRPr="00D43D39">
              <w:rPr>
                <w:rFonts w:ascii="Times New Roman" w:eastAsia="Cambria" w:hAnsi="Times New Roman" w:cs="Times New Roman"/>
                <w:color w:val="000000" w:themeColor="text1"/>
                <w:spacing w:val="-2"/>
                <w:w w:val="95"/>
                <w:sz w:val="20"/>
                <w:szCs w:val="20"/>
                <w:lang w:val="en-GB"/>
              </w:rPr>
              <w:t>arises</w:t>
            </w:r>
            <w:r w:rsidRPr="00D43D39">
              <w:rPr>
                <w:rFonts w:ascii="Times New Roman" w:eastAsia="Cambria" w:hAnsi="Times New Roman" w:cs="Times New Roman"/>
                <w:color w:val="000000" w:themeColor="text1"/>
                <w:spacing w:val="-2"/>
                <w:w w:val="95"/>
                <w:sz w:val="20"/>
                <w:szCs w:val="20"/>
                <w:lang w:val="en-GB"/>
              </w:rPr>
              <w:t xml:space="preserve"> </w:t>
            </w:r>
          </w:p>
          <w:p w14:paraId="3339D9D8" w14:textId="77777777" w:rsidR="004571D1"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Major counterparties shall be </w:t>
            </w:r>
            <w:r w:rsidR="00550D93" w:rsidRPr="00D43D39">
              <w:rPr>
                <w:rFonts w:ascii="Times New Roman" w:eastAsia="Cambria" w:hAnsi="Times New Roman" w:cs="Times New Roman"/>
                <w:color w:val="000000" w:themeColor="text1"/>
                <w:spacing w:val="-2"/>
                <w:w w:val="95"/>
                <w:sz w:val="20"/>
                <w:szCs w:val="20"/>
                <w:lang w:val="en-GB"/>
              </w:rPr>
              <w:t xml:space="preserve">identified </w:t>
            </w:r>
            <w:r w:rsidRPr="00D43D39">
              <w:rPr>
                <w:rFonts w:ascii="Times New Roman" w:eastAsia="Cambria" w:hAnsi="Times New Roman" w:cs="Times New Roman"/>
                <w:color w:val="000000" w:themeColor="text1"/>
                <w:spacing w:val="-2"/>
                <w:w w:val="95"/>
                <w:sz w:val="20"/>
                <w:szCs w:val="20"/>
                <w:lang w:val="en-GB"/>
              </w:rPr>
              <w:t xml:space="preserve">by summing up the outstanding amounts of all liabilities of </w:t>
            </w:r>
            <w:r w:rsidR="006A041F" w:rsidRPr="00D43D39">
              <w:rPr>
                <w:rFonts w:ascii="Times New Roman" w:eastAsia="Cambria" w:hAnsi="Times New Roman" w:cs="Times New Roman"/>
                <w:color w:val="000000" w:themeColor="text1"/>
                <w:spacing w:val="-2"/>
                <w:w w:val="95"/>
                <w:sz w:val="20"/>
                <w:szCs w:val="20"/>
                <w:lang w:val="en-GB"/>
              </w:rPr>
              <w:t xml:space="preserve">the entity or group for which the template is reported, </w:t>
            </w:r>
            <w:r w:rsidRPr="00D43D39">
              <w:rPr>
                <w:rFonts w:ascii="Times New Roman" w:eastAsia="Cambria" w:hAnsi="Times New Roman" w:cs="Times New Roman"/>
                <w:color w:val="000000" w:themeColor="text1"/>
                <w:spacing w:val="-2"/>
                <w:w w:val="95"/>
                <w:sz w:val="20"/>
                <w:szCs w:val="20"/>
                <w:lang w:val="en-GB"/>
              </w:rPr>
              <w:t xml:space="preserve">to each counterparty or group of connected </w:t>
            </w:r>
            <w:r w:rsidR="00BA7CCF" w:rsidRPr="00D43D39">
              <w:rPr>
                <w:rFonts w:ascii="Times New Roman" w:eastAsia="Cambria" w:hAnsi="Times New Roman" w:cs="Times New Roman"/>
                <w:color w:val="000000" w:themeColor="text1"/>
                <w:spacing w:val="-2"/>
                <w:w w:val="95"/>
                <w:sz w:val="20"/>
                <w:szCs w:val="20"/>
                <w:lang w:val="en-GB"/>
              </w:rPr>
              <w:t>clients</w:t>
            </w:r>
            <w:r w:rsidR="001353EC" w:rsidRPr="00D43D39">
              <w:rPr>
                <w:rFonts w:ascii="Times New Roman" w:eastAsia="Cambria" w:hAnsi="Times New Roman" w:cs="Times New Roman"/>
                <w:color w:val="000000" w:themeColor="text1"/>
                <w:spacing w:val="-2"/>
                <w:w w:val="95"/>
                <w:sz w:val="20"/>
                <w:szCs w:val="20"/>
                <w:lang w:val="en-GB"/>
              </w:rPr>
              <w:t>, excluding liabilities to entities</w:t>
            </w:r>
            <w:r w:rsidR="00434DD8" w:rsidRPr="00D43D39">
              <w:rPr>
                <w:rFonts w:ascii="Times New Roman" w:eastAsia="Cambria" w:hAnsi="Times New Roman" w:cs="Times New Roman"/>
                <w:color w:val="000000" w:themeColor="text1"/>
                <w:spacing w:val="-2"/>
                <w:w w:val="95"/>
                <w:sz w:val="20"/>
                <w:szCs w:val="20"/>
                <w:lang w:val="en-GB"/>
              </w:rPr>
              <w:t xml:space="preserve"> included in the consolidated financial statements</w:t>
            </w:r>
            <w:r w:rsidR="004571D1" w:rsidRPr="00D43D39">
              <w:rPr>
                <w:rFonts w:ascii="Times New Roman" w:eastAsia="Cambria" w:hAnsi="Times New Roman" w:cs="Times New Roman"/>
                <w:color w:val="000000" w:themeColor="text1"/>
                <w:spacing w:val="-2"/>
                <w:w w:val="95"/>
                <w:sz w:val="20"/>
                <w:szCs w:val="20"/>
                <w:lang w:val="en-GB"/>
              </w:rPr>
              <w:t>.</w:t>
            </w:r>
          </w:p>
          <w:p w14:paraId="4D6710FB" w14:textId="77777777" w:rsidR="008744AF" w:rsidRPr="00D43D39" w:rsidRDefault="00DF1EA4"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c</w:t>
            </w:r>
            <w:r w:rsidR="007F5A56" w:rsidRPr="00D43D39">
              <w:rPr>
                <w:rFonts w:ascii="Times New Roman" w:eastAsia="Cambria" w:hAnsi="Times New Roman" w:cs="Times New Roman"/>
                <w:color w:val="000000" w:themeColor="text1"/>
                <w:spacing w:val="-2"/>
                <w:w w:val="95"/>
                <w:sz w:val="20"/>
                <w:szCs w:val="20"/>
                <w:lang w:val="en-GB"/>
              </w:rPr>
              <w:t xml:space="preserve">ounterparties </w:t>
            </w:r>
            <w:r w:rsidRPr="00D43D39">
              <w:rPr>
                <w:rFonts w:ascii="Times New Roman" w:eastAsia="Cambria" w:hAnsi="Times New Roman" w:cs="Times New Roman"/>
                <w:color w:val="000000" w:themeColor="text1"/>
                <w:spacing w:val="-2"/>
                <w:w w:val="95"/>
                <w:sz w:val="20"/>
                <w:szCs w:val="20"/>
                <w:lang w:val="en-GB"/>
              </w:rPr>
              <w:t>and</w:t>
            </w:r>
            <w:r w:rsidR="007F5A56" w:rsidRPr="00D43D39">
              <w:rPr>
                <w:rFonts w:ascii="Times New Roman" w:eastAsia="Cambria" w:hAnsi="Times New Roman" w:cs="Times New Roman"/>
                <w:color w:val="000000" w:themeColor="text1"/>
                <w:spacing w:val="-2"/>
                <w:w w:val="95"/>
                <w:sz w:val="20"/>
                <w:szCs w:val="20"/>
                <w:lang w:val="en-GB"/>
              </w:rPr>
              <w:t xml:space="preserve"> group</w:t>
            </w:r>
            <w:r w:rsidRPr="00D43D39">
              <w:rPr>
                <w:rFonts w:ascii="Times New Roman" w:eastAsia="Cambria" w:hAnsi="Times New Roman" w:cs="Times New Roman"/>
                <w:color w:val="000000" w:themeColor="text1"/>
                <w:spacing w:val="-2"/>
                <w:w w:val="95"/>
                <w:sz w:val="20"/>
                <w:szCs w:val="20"/>
                <w:lang w:val="en-GB"/>
              </w:rPr>
              <w:t>s</w:t>
            </w:r>
            <w:r w:rsidR="007F5A56" w:rsidRPr="00D43D39">
              <w:rPr>
                <w:rFonts w:ascii="Times New Roman" w:eastAsia="Cambria" w:hAnsi="Times New Roman" w:cs="Times New Roman"/>
                <w:color w:val="000000" w:themeColor="text1"/>
                <w:spacing w:val="-2"/>
                <w:w w:val="95"/>
                <w:sz w:val="20"/>
                <w:szCs w:val="20"/>
                <w:lang w:val="en-GB"/>
              </w:rPr>
              <w:t xml:space="preserve"> of connected counterparties are then ranked by aggregate outstanding amount in order to identify the top 10 major counterparties</w:t>
            </w:r>
            <w:r w:rsidRPr="00D43D39">
              <w:rPr>
                <w:rFonts w:ascii="Times New Roman" w:eastAsia="Cambria" w:hAnsi="Times New Roman" w:cs="Times New Roman"/>
                <w:color w:val="000000" w:themeColor="text1"/>
                <w:spacing w:val="-2"/>
                <w:w w:val="95"/>
                <w:sz w:val="20"/>
                <w:szCs w:val="20"/>
                <w:lang w:val="en-GB"/>
              </w:rPr>
              <w:t>, on which information shall be provided in this template.</w:t>
            </w:r>
          </w:p>
          <w:p w14:paraId="06033B0A" w14:textId="77777777" w:rsidR="00AD011A" w:rsidRPr="00D43D39" w:rsidRDefault="00AD011A" w:rsidP="00AD011A">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p w14:paraId="44FC978B" w14:textId="77777777" w:rsidR="00AD011A" w:rsidRPr="00D43D39" w:rsidRDefault="00AD011A" w:rsidP="00AD011A">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definition of ‘group of connected counterparties’ shall follow the definition of ‘group of connected clients’ </w:t>
            </w:r>
            <w:r w:rsidR="00991520" w:rsidRPr="00D43D39">
              <w:rPr>
                <w:rFonts w:ascii="Times New Roman" w:eastAsia="Cambria" w:hAnsi="Times New Roman" w:cs="Times New Roman"/>
                <w:color w:val="000000" w:themeColor="text1"/>
                <w:spacing w:val="-2"/>
                <w:w w:val="95"/>
                <w:sz w:val="20"/>
                <w:szCs w:val="20"/>
                <w:lang w:val="en-GB"/>
              </w:rPr>
              <w:t xml:space="preserve">laid down </w:t>
            </w:r>
            <w:r w:rsidRPr="00D43D39">
              <w:rPr>
                <w:rFonts w:ascii="Times New Roman" w:eastAsia="Cambria" w:hAnsi="Times New Roman" w:cs="Times New Roman"/>
                <w:color w:val="000000" w:themeColor="text1"/>
                <w:spacing w:val="-2"/>
                <w:w w:val="95"/>
                <w:sz w:val="20"/>
                <w:szCs w:val="20"/>
                <w:lang w:val="en-GB"/>
              </w:rPr>
              <w:t xml:space="preserve">in Article 4(1) point 39 </w:t>
            </w:r>
            <w:r w:rsidR="00C83FEA" w:rsidRPr="00D43D39">
              <w:rPr>
                <w:rFonts w:ascii="Times New Roman" w:eastAsia="Cambria" w:hAnsi="Times New Roman" w:cs="Times New Roman"/>
                <w:color w:val="000000" w:themeColor="text1"/>
                <w:spacing w:val="-2"/>
                <w:w w:val="95"/>
                <w:sz w:val="20"/>
                <w:szCs w:val="20"/>
                <w:lang w:val="en-GB"/>
              </w:rPr>
              <w:t xml:space="preserve">of </w:t>
            </w:r>
            <w:r w:rsidR="00063EEC" w:rsidRPr="00D43D39">
              <w:rPr>
                <w:rFonts w:ascii="Times New Roman" w:eastAsia="Cambria" w:hAnsi="Times New Roman" w:cs="Times New Roman"/>
                <w:color w:val="000000" w:themeColor="text1"/>
                <w:spacing w:val="-2"/>
                <w:w w:val="95"/>
                <w:sz w:val="20"/>
                <w:szCs w:val="20"/>
                <w:lang w:val="en-GB"/>
              </w:rPr>
              <w:t>Regulation (EU) No 575/2013</w:t>
            </w:r>
            <w:r w:rsidRPr="00D43D39">
              <w:rPr>
                <w:rFonts w:ascii="Times New Roman" w:eastAsia="Cambria" w:hAnsi="Times New Roman" w:cs="Times New Roman"/>
                <w:color w:val="000000" w:themeColor="text1"/>
                <w:spacing w:val="-2"/>
                <w:w w:val="95"/>
                <w:sz w:val="20"/>
                <w:szCs w:val="20"/>
                <w:lang w:val="en-GB"/>
              </w:rPr>
              <w:t xml:space="preserve">. </w:t>
            </w:r>
          </w:p>
          <w:p w14:paraId="294E9015" w14:textId="77777777" w:rsidR="00AD011A" w:rsidRPr="00D43D39" w:rsidRDefault="00AD011A"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p w14:paraId="45FA2E46" w14:textId="77777777" w:rsidR="007F5A56" w:rsidRPr="00D43D39" w:rsidRDefault="007F5A56" w:rsidP="004571D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For the purpose of this template, </w:t>
            </w:r>
            <w:r w:rsidR="004571D1" w:rsidRPr="00D43D39">
              <w:rPr>
                <w:rFonts w:ascii="Times New Roman" w:eastAsia="Cambria" w:hAnsi="Times New Roman" w:cs="Times New Roman"/>
                <w:color w:val="000000" w:themeColor="text1"/>
                <w:spacing w:val="-2"/>
                <w:w w:val="95"/>
                <w:sz w:val="20"/>
                <w:szCs w:val="20"/>
                <w:lang w:val="en-GB"/>
              </w:rPr>
              <w:t>a counterparty may not be an entity included in the consolidated financial statements.</w:t>
            </w:r>
          </w:p>
        </w:tc>
      </w:tr>
      <w:tr w:rsidR="00D22EB0" w:rsidRPr="00D43D39" w14:paraId="4E45C68A" w14:textId="77777777" w:rsidTr="4ABF549B">
        <w:tc>
          <w:tcPr>
            <w:tcW w:w="907" w:type="dxa"/>
            <w:tcBorders>
              <w:top w:val="single" w:sz="4" w:space="0" w:color="1A171C"/>
              <w:left w:val="nil"/>
              <w:bottom w:val="single" w:sz="4" w:space="0" w:color="1A171C"/>
              <w:right w:val="single" w:sz="4" w:space="0" w:color="1A171C"/>
            </w:tcBorders>
            <w:vAlign w:val="center"/>
          </w:tcPr>
          <w:p w14:paraId="62B74C87"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7328A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1</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2CFFBF1F" w14:textId="77777777" w:rsidR="007F5A56" w:rsidRPr="00D43D39" w:rsidRDefault="00632490" w:rsidP="007F5A5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w:t>
            </w:r>
            <w:r w:rsidR="007F5A56" w:rsidRPr="00D43D39">
              <w:rPr>
                <w:rFonts w:ascii="Times New Roman" w:hAnsi="Times New Roman" w:cs="Times New Roman"/>
                <w:b/>
                <w:bCs/>
                <w:color w:val="000000" w:themeColor="text1"/>
                <w:sz w:val="20"/>
                <w:szCs w:val="20"/>
                <w:lang w:val="en-GB"/>
              </w:rPr>
              <w:t>name</w:t>
            </w:r>
          </w:p>
          <w:p w14:paraId="6A53C733" w14:textId="77777777" w:rsidR="007F5A56" w:rsidRPr="00D43D39" w:rsidRDefault="007F5A56" w:rsidP="007F5A56">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Name of the major counterparty or, where applicable, name of a group of connected clients.</w:t>
            </w:r>
          </w:p>
          <w:p w14:paraId="2B0DDF8C"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name of a group of connected clients shall be the name of the parent company or, when the group of connected clients does not have a parent, the group’s commercial name.</w:t>
            </w:r>
          </w:p>
        </w:tc>
      </w:tr>
      <w:tr w:rsidR="00D22EB0" w:rsidRPr="00D43D39" w14:paraId="2A55A55B" w14:textId="77777777" w:rsidTr="4ABF549B">
        <w:tc>
          <w:tcPr>
            <w:tcW w:w="907" w:type="dxa"/>
            <w:tcBorders>
              <w:top w:val="single" w:sz="4" w:space="0" w:color="1A171C"/>
              <w:left w:val="nil"/>
              <w:bottom w:val="single" w:sz="4" w:space="0" w:color="1A171C"/>
              <w:right w:val="single" w:sz="4" w:space="0" w:color="1A171C"/>
            </w:tcBorders>
            <w:vAlign w:val="center"/>
          </w:tcPr>
          <w:p w14:paraId="65DE7D50"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7328A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2</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237A5675" w14:textId="77777777" w:rsidR="007F5A56" w:rsidRPr="00D43D39" w:rsidRDefault="007F5A56" w:rsidP="007F5A5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14:paraId="27538BAA" w14:textId="77777777" w:rsidR="005D56E3" w:rsidRPr="00D43D39" w:rsidRDefault="005D56E3" w:rsidP="005D56E3">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code of the major counterparty</w:t>
            </w:r>
            <w:r w:rsidR="005F4620" w:rsidRPr="00D43D39">
              <w:rPr>
                <w:rFonts w:ascii="Times New Roman" w:eastAsia="Cambria" w:hAnsi="Times New Roman" w:cs="Times New Roman"/>
                <w:color w:val="000000" w:themeColor="text1"/>
                <w:spacing w:val="-2"/>
                <w:w w:val="95"/>
                <w:sz w:val="20"/>
                <w:szCs w:val="20"/>
                <w:lang w:val="en-GB"/>
              </w:rPr>
              <w:t xml:space="preserve"> or group of connected clients</w:t>
            </w:r>
            <w:r w:rsidRPr="00D43D39">
              <w:rPr>
                <w:rFonts w:ascii="Times New Roman" w:eastAsia="Cambria" w:hAnsi="Times New Roman" w:cs="Times New Roman"/>
                <w:color w:val="000000" w:themeColor="text1"/>
                <w:spacing w:val="-2"/>
                <w:w w:val="95"/>
                <w:sz w:val="20"/>
                <w:szCs w:val="20"/>
                <w:lang w:val="en-GB"/>
              </w:rPr>
              <w:t>. For institutions the code shall be the 20-digit, alphanumeric LEI code. For other entities the code shall be the 20-digit, alphanumeric LEI code, or if not available a code under a uniform codification applicable in the Union, or if not available a national code.</w:t>
            </w:r>
          </w:p>
          <w:p w14:paraId="699C4024" w14:textId="7D3A8EC9" w:rsidR="00BE2A9D" w:rsidRPr="00D43D39" w:rsidRDefault="005D56E3" w:rsidP="0016715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code shall be unique and used consistently across the templates.</w:t>
            </w:r>
          </w:p>
        </w:tc>
      </w:tr>
      <w:tr w:rsidR="00E842BE" w:rsidRPr="00D43D39" w14:paraId="2EC6E4AD" w14:textId="77777777" w:rsidTr="4ABF549B">
        <w:trPr>
          <w:ins w:id="2821" w:author="Author"/>
        </w:trPr>
        <w:tc>
          <w:tcPr>
            <w:tcW w:w="907" w:type="dxa"/>
            <w:tcBorders>
              <w:top w:val="single" w:sz="4" w:space="0" w:color="1A171C"/>
              <w:left w:val="nil"/>
              <w:bottom w:val="single" w:sz="4" w:space="0" w:color="1A171C"/>
              <w:right w:val="single" w:sz="4" w:space="0" w:color="1A171C"/>
            </w:tcBorders>
            <w:vAlign w:val="center"/>
          </w:tcPr>
          <w:p w14:paraId="0987012B" w14:textId="1B0453F3" w:rsidR="00E842BE" w:rsidRPr="00D43D39" w:rsidRDefault="00E842BE" w:rsidP="00E842BE">
            <w:pPr>
              <w:pStyle w:val="TableParagraph"/>
              <w:spacing w:before="108"/>
              <w:ind w:left="85"/>
              <w:jc w:val="both"/>
              <w:rPr>
                <w:ins w:id="2822" w:author="Author"/>
                <w:rFonts w:ascii="Times New Roman" w:eastAsia="Cambria" w:hAnsi="Times New Roman" w:cs="Times New Roman"/>
                <w:color w:val="000000" w:themeColor="text1"/>
                <w:spacing w:val="-2"/>
                <w:w w:val="95"/>
                <w:sz w:val="20"/>
                <w:szCs w:val="20"/>
                <w:lang w:val="en-GB"/>
              </w:rPr>
            </w:pPr>
            <w:ins w:id="2823" w:author="Author">
              <w:r w:rsidRPr="00D43D39">
                <w:rPr>
                  <w:rFonts w:ascii="Times New Roman" w:eastAsia="Cambria" w:hAnsi="Times New Roman" w:cs="Times New Roman"/>
                  <w:color w:val="000000" w:themeColor="text1"/>
                  <w:spacing w:val="-2"/>
                  <w:w w:val="95"/>
                  <w:sz w:val="20"/>
                  <w:szCs w:val="20"/>
                  <w:lang w:val="en-GB"/>
                </w:rPr>
                <w:t>0025</w:t>
              </w:r>
            </w:ins>
          </w:p>
        </w:tc>
        <w:tc>
          <w:tcPr>
            <w:tcW w:w="8119" w:type="dxa"/>
            <w:tcBorders>
              <w:top w:val="single" w:sz="4" w:space="0" w:color="1A171C"/>
              <w:left w:val="single" w:sz="4" w:space="0" w:color="1A171C"/>
              <w:bottom w:val="single" w:sz="4" w:space="0" w:color="1A171C"/>
              <w:right w:val="nil"/>
            </w:tcBorders>
            <w:vAlign w:val="center"/>
          </w:tcPr>
          <w:p w14:paraId="10154FD9" w14:textId="2E3995CE" w:rsidR="00E842BE" w:rsidRPr="00D43D39" w:rsidRDefault="00E842BE" w:rsidP="00E842BE">
            <w:pPr>
              <w:pStyle w:val="TableParagraph"/>
              <w:spacing w:before="108"/>
              <w:ind w:left="85"/>
              <w:jc w:val="both"/>
              <w:rPr>
                <w:ins w:id="2824" w:author="Author"/>
                <w:rFonts w:ascii="Times New Roman" w:hAnsi="Times New Roman" w:cs="Times New Roman"/>
                <w:b/>
                <w:bCs/>
                <w:color w:val="000000" w:themeColor="text1"/>
                <w:sz w:val="20"/>
                <w:szCs w:val="20"/>
                <w:lang w:val="en-GB"/>
              </w:rPr>
            </w:pPr>
            <w:ins w:id="2825" w:author="Author">
              <w:r w:rsidRPr="00D43D39">
                <w:rPr>
                  <w:rFonts w:ascii="Times New Roman" w:hAnsi="Times New Roman" w:cs="Times New Roman"/>
                  <w:b/>
                  <w:bCs/>
                  <w:color w:val="000000" w:themeColor="text1"/>
                  <w:sz w:val="20"/>
                  <w:szCs w:val="20"/>
                  <w:lang w:val="en-GB"/>
                </w:rPr>
                <w:t xml:space="preserve">Type of </w:t>
              </w:r>
              <w:r w:rsidR="00E91EDA" w:rsidRPr="00D43D39">
                <w:rPr>
                  <w:rFonts w:ascii="Times New Roman" w:hAnsi="Times New Roman" w:cs="Times New Roman"/>
                  <w:b/>
                  <w:bCs/>
                  <w:color w:val="000000" w:themeColor="text1"/>
                  <w:sz w:val="20"/>
                  <w:szCs w:val="20"/>
                  <w:lang w:val="en-GB"/>
                </w:rPr>
                <w:t>Code</w:t>
              </w:r>
            </w:ins>
          </w:p>
          <w:p w14:paraId="0A2D7F4B" w14:textId="2D3DF8AD" w:rsidR="00161C05" w:rsidRDefault="00161C05" w:rsidP="00161C05">
            <w:pPr>
              <w:pStyle w:val="TableParagraph"/>
              <w:spacing w:before="108"/>
              <w:ind w:left="85"/>
              <w:jc w:val="both"/>
              <w:rPr>
                <w:ins w:id="2826" w:author="Author"/>
                <w:rFonts w:ascii="Times New Roman" w:eastAsia="Cambria" w:hAnsi="Times New Roman" w:cs="Times New Roman"/>
                <w:color w:val="000000" w:themeColor="text1"/>
                <w:spacing w:val="-2"/>
                <w:w w:val="95"/>
                <w:sz w:val="20"/>
                <w:szCs w:val="20"/>
                <w:lang w:val="en-GB"/>
              </w:rPr>
            </w:pPr>
            <w:ins w:id="2827"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1B44859F" w14:textId="6E5AEA27" w:rsidR="00E842BE" w:rsidRPr="00423D39" w:rsidRDefault="00161C05">
            <w:pPr>
              <w:pStyle w:val="TableParagraph"/>
              <w:spacing w:before="108"/>
              <w:rPr>
                <w:ins w:id="2828" w:author="Author"/>
                <w:rFonts w:ascii="Times New Roman" w:hAnsi="Times New Roman" w:cs="Times New Roman"/>
                <w:color w:val="000000" w:themeColor="text1"/>
                <w:sz w:val="20"/>
                <w:szCs w:val="20"/>
                <w:lang w:val="en-GB"/>
                <w:rPrChange w:id="2829" w:author="Author">
                  <w:rPr>
                    <w:ins w:id="2830" w:author="Author"/>
                    <w:rFonts w:ascii="Times New Roman" w:hAnsi="Times New Roman" w:cs="Times New Roman"/>
                    <w:b/>
                    <w:bCs/>
                    <w:color w:val="000000" w:themeColor="text1"/>
                    <w:sz w:val="20"/>
                    <w:szCs w:val="20"/>
                    <w:lang w:val="en-GB"/>
                  </w:rPr>
                </w:rPrChange>
              </w:rPr>
              <w:pPrChange w:id="2831" w:author="Author">
                <w:pPr>
                  <w:pStyle w:val="TableParagraph"/>
                  <w:spacing w:before="108"/>
                  <w:ind w:left="85"/>
                  <w:jc w:val="both"/>
                </w:pPr>
              </w:pPrChange>
            </w:pPr>
            <w:ins w:id="2832"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2833" w:author="Author">
              <w:r w:rsidRPr="00BC38B6">
                <w:rPr>
                  <w:rFonts w:ascii="Times New Roman" w:eastAsia="Cambria" w:hAnsi="Times New Roman" w:cs="Times New Roman"/>
                  <w:color w:val="000000" w:themeColor="text1"/>
                  <w:spacing w:val="-2"/>
                  <w:w w:val="95"/>
                  <w:sz w:val="20"/>
                  <w:szCs w:val="20"/>
                  <w:lang w:val="en-GB"/>
                </w:rPr>
                <w:t>, or if not available</w:t>
              </w:r>
              <w:r w:rsidR="00285FF6">
                <w:rPr>
                  <w:rFonts w:ascii="Times New Roman" w:eastAsia="Cambria" w:hAnsi="Times New Roman" w:cs="Times New Roman"/>
                  <w:color w:val="000000" w:themeColor="text1"/>
                  <w:spacing w:val="-2"/>
                  <w:w w:val="95"/>
                  <w:sz w:val="20"/>
                  <w:szCs w:val="20"/>
                  <w:lang w:val="en-GB"/>
                </w:rPr>
                <w:t>, report</w:t>
              </w:r>
              <w:r w:rsidRPr="00BC38B6">
                <w:rPr>
                  <w:rFonts w:ascii="Times New Roman" w:eastAsia="Cambria" w:hAnsi="Times New Roman" w:cs="Times New Roman"/>
                  <w:color w:val="000000" w:themeColor="text1"/>
                  <w:spacing w:val="-2"/>
                  <w:w w:val="95"/>
                  <w:sz w:val="20"/>
                  <w:szCs w:val="20"/>
                  <w:lang w:val="en-GB"/>
                </w:rPr>
                <w:t xml:space="preserve"> a national code be reported</w:t>
              </w:r>
              <w:r>
                <w:rPr>
                  <w:rFonts w:ascii="Times New Roman" w:eastAsia="Cambria" w:hAnsi="Times New Roman" w:cs="Times New Roman"/>
                  <w:color w:val="000000" w:themeColor="text1"/>
                  <w:spacing w:val="-2"/>
                  <w:w w:val="95"/>
                  <w:sz w:val="20"/>
                  <w:szCs w:val="20"/>
                  <w:lang w:val="en-GB"/>
                </w:rPr>
                <w:t>.</w:t>
              </w:r>
            </w:ins>
          </w:p>
        </w:tc>
      </w:tr>
      <w:tr w:rsidR="00D22EB0" w:rsidRPr="00D43D39" w14:paraId="39610DEC" w14:textId="77777777" w:rsidTr="4ABF549B">
        <w:tc>
          <w:tcPr>
            <w:tcW w:w="907" w:type="dxa"/>
            <w:tcBorders>
              <w:top w:val="single" w:sz="4" w:space="0" w:color="1A171C"/>
              <w:left w:val="nil"/>
              <w:bottom w:val="single" w:sz="4" w:space="0" w:color="1A171C"/>
              <w:right w:val="single" w:sz="4" w:space="0" w:color="1A171C"/>
            </w:tcBorders>
            <w:vAlign w:val="center"/>
          </w:tcPr>
          <w:p w14:paraId="32B56CB3"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7328A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3</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7517E44B" w14:textId="77777777" w:rsidR="007F5A56" w:rsidRPr="00D43D39" w:rsidRDefault="007F5A56" w:rsidP="00BE2A9D">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Group or individual</w:t>
            </w:r>
          </w:p>
          <w:p w14:paraId="309E0636" w14:textId="77777777" w:rsidR="007F5A56" w:rsidRPr="00D43D39" w:rsidRDefault="00BE2A9D" w:rsidP="00774595">
            <w:pPr>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institution shall report </w:t>
            </w:r>
            <w:r w:rsidR="007F5A56" w:rsidRPr="00D43D39">
              <w:rPr>
                <w:rFonts w:ascii="Times New Roman" w:eastAsia="Cambria" w:hAnsi="Times New Roman" w:cs="Times New Roman"/>
                <w:color w:val="000000" w:themeColor="text1"/>
                <w:spacing w:val="-2"/>
                <w:w w:val="95"/>
                <w:sz w:val="20"/>
                <w:szCs w:val="20"/>
                <w:lang w:val="en-GB"/>
              </w:rPr>
              <w:t xml:space="preserve">'1' for individual </w:t>
            </w:r>
            <w:r w:rsidRPr="00D43D39">
              <w:rPr>
                <w:rFonts w:ascii="Times New Roman" w:eastAsia="Cambria" w:hAnsi="Times New Roman" w:cs="Times New Roman"/>
                <w:color w:val="000000" w:themeColor="text1"/>
                <w:spacing w:val="-2"/>
                <w:w w:val="95"/>
                <w:sz w:val="20"/>
                <w:szCs w:val="20"/>
                <w:lang w:val="en-GB"/>
              </w:rPr>
              <w:t xml:space="preserve">major counterparties </w:t>
            </w:r>
            <w:r w:rsidR="007F5A56" w:rsidRPr="00D43D39">
              <w:rPr>
                <w:rFonts w:ascii="Times New Roman" w:eastAsia="Cambria" w:hAnsi="Times New Roman" w:cs="Times New Roman"/>
                <w:color w:val="000000" w:themeColor="text1"/>
                <w:spacing w:val="-2"/>
                <w:w w:val="95"/>
                <w:sz w:val="20"/>
                <w:szCs w:val="20"/>
                <w:lang w:val="en-GB"/>
              </w:rPr>
              <w:t>and</w:t>
            </w:r>
            <w:r w:rsidRPr="00D43D39">
              <w:rPr>
                <w:rFonts w:ascii="Times New Roman" w:eastAsia="Cambria" w:hAnsi="Times New Roman" w:cs="Times New Roman"/>
                <w:color w:val="000000" w:themeColor="text1"/>
                <w:spacing w:val="-2"/>
                <w:w w:val="95"/>
                <w:sz w:val="20"/>
                <w:szCs w:val="20"/>
                <w:lang w:val="en-GB"/>
              </w:rPr>
              <w:t xml:space="preserve"> </w:t>
            </w:r>
            <w:r w:rsidR="007F5A56" w:rsidRPr="00D43D39">
              <w:rPr>
                <w:rFonts w:ascii="Times New Roman" w:eastAsia="Cambria" w:hAnsi="Times New Roman" w:cs="Times New Roman"/>
                <w:color w:val="000000" w:themeColor="text1"/>
                <w:spacing w:val="-2"/>
                <w:w w:val="95"/>
                <w:sz w:val="20"/>
                <w:szCs w:val="20"/>
                <w:lang w:val="en-GB"/>
              </w:rPr>
              <w:t>'2' for groups of connected clients</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386CD837" w14:textId="77777777" w:rsidTr="4ABF549B">
        <w:tc>
          <w:tcPr>
            <w:tcW w:w="907" w:type="dxa"/>
            <w:tcBorders>
              <w:top w:val="single" w:sz="4" w:space="0" w:color="1A171C"/>
              <w:left w:val="nil"/>
              <w:bottom w:val="single" w:sz="4" w:space="0" w:color="1A171C"/>
              <w:right w:val="single" w:sz="4" w:space="0" w:color="1A171C"/>
            </w:tcBorders>
            <w:vAlign w:val="center"/>
          </w:tcPr>
          <w:p w14:paraId="5B5FFB70"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7328A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4</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0C3DD653" w14:textId="77777777" w:rsidR="007F5A56" w:rsidRPr="00D43D39" w:rsidRDefault="00B65144" w:rsidP="007F5A5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14:paraId="3B53F170" w14:textId="77777777" w:rsidR="007F5A56" w:rsidRPr="00D43D39" w:rsidRDefault="1706BCE0" w:rsidP="4ABF549B">
            <w:pPr>
              <w:spacing w:before="108"/>
              <w:ind w:left="85"/>
              <w:contextualSpacing/>
              <w:jc w:val="both"/>
              <w:rPr>
                <w:rFonts w:ascii="Times New Roman" w:eastAsia="Cambria" w:hAnsi="Times New Roman" w:cs="Times New Roman"/>
                <w:color w:val="000000" w:themeColor="text1"/>
                <w:spacing w:val="-2"/>
                <w:w w:val="95"/>
                <w:sz w:val="20"/>
                <w:szCs w:val="20"/>
              </w:rPr>
            </w:pPr>
            <w:r w:rsidRPr="4ABF549B">
              <w:rPr>
                <w:rFonts w:ascii="Times New Roman" w:eastAsia="Cambria" w:hAnsi="Times New Roman" w:cs="Times New Roman"/>
                <w:color w:val="000000" w:themeColor="text1"/>
                <w:spacing w:val="-2"/>
                <w:w w:val="95"/>
                <w:sz w:val="20"/>
                <w:szCs w:val="20"/>
              </w:rPr>
              <w:t xml:space="preserve">The ISO 3166-1-alpha-2 code of the country of incorporation of the counterparty. This includes pseudo-ISO codes for international organisations, available in the last edition of the Eurostat`s “Balance of Payments Vademecum”. </w:t>
            </w:r>
          </w:p>
          <w:p w14:paraId="1E6233E0" w14:textId="77777777" w:rsidR="007F5A56" w:rsidRPr="00D43D39" w:rsidRDefault="007F5A56" w:rsidP="0014425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w:t>
            </w:r>
            <w:r w:rsidR="001331BD" w:rsidRPr="00D43D39">
              <w:rPr>
                <w:rFonts w:ascii="Times New Roman" w:eastAsia="Cambria" w:hAnsi="Times New Roman" w:cs="Times New Roman"/>
                <w:color w:val="000000" w:themeColor="text1"/>
                <w:spacing w:val="-2"/>
                <w:w w:val="95"/>
                <w:sz w:val="20"/>
                <w:szCs w:val="20"/>
                <w:lang w:val="en-GB"/>
              </w:rPr>
              <w:t xml:space="preserve">country </w:t>
            </w:r>
            <w:r w:rsidRPr="00D43D39">
              <w:rPr>
                <w:rFonts w:ascii="Times New Roman" w:eastAsia="Cambria" w:hAnsi="Times New Roman" w:cs="Times New Roman"/>
                <w:color w:val="000000" w:themeColor="text1"/>
                <w:spacing w:val="-2"/>
                <w:w w:val="95"/>
                <w:sz w:val="20"/>
                <w:szCs w:val="20"/>
                <w:lang w:val="en-GB"/>
              </w:rPr>
              <w:t xml:space="preserve">is determined </w:t>
            </w:r>
            <w:r w:rsidR="00D260E3" w:rsidRPr="00D43D39">
              <w:rPr>
                <w:rFonts w:ascii="Times New Roman" w:eastAsia="Cambria" w:hAnsi="Times New Roman" w:cs="Times New Roman"/>
                <w:color w:val="000000" w:themeColor="text1"/>
                <w:spacing w:val="-2"/>
                <w:w w:val="95"/>
                <w:sz w:val="20"/>
                <w:szCs w:val="20"/>
                <w:lang w:val="en-GB"/>
              </w:rPr>
              <w:t xml:space="preserve">by reference to </w:t>
            </w:r>
            <w:r w:rsidR="0014425E" w:rsidRPr="00D43D39">
              <w:rPr>
                <w:rFonts w:ascii="Times New Roman" w:eastAsia="Cambria" w:hAnsi="Times New Roman" w:cs="Times New Roman"/>
                <w:color w:val="000000" w:themeColor="text1"/>
                <w:spacing w:val="-2"/>
                <w:w w:val="95"/>
                <w:sz w:val="20"/>
                <w:szCs w:val="20"/>
                <w:lang w:val="en-GB"/>
              </w:rPr>
              <w:t xml:space="preserve">counterparty’s </w:t>
            </w:r>
            <w:r w:rsidRPr="00D43D39">
              <w:rPr>
                <w:rFonts w:ascii="Times New Roman" w:eastAsia="Cambria" w:hAnsi="Times New Roman" w:cs="Times New Roman"/>
                <w:color w:val="000000" w:themeColor="text1"/>
                <w:spacing w:val="-2"/>
                <w:w w:val="95"/>
                <w:sz w:val="20"/>
                <w:szCs w:val="20"/>
                <w:lang w:val="en-GB"/>
              </w:rPr>
              <w:t>registered</w:t>
            </w:r>
            <w:r w:rsidR="0014425E" w:rsidRPr="00D43D39">
              <w:rPr>
                <w:rFonts w:ascii="Times New Roman" w:eastAsia="Cambria" w:hAnsi="Times New Roman" w:cs="Times New Roman"/>
                <w:color w:val="000000" w:themeColor="text1"/>
                <w:spacing w:val="-2"/>
                <w:w w:val="95"/>
                <w:sz w:val="20"/>
                <w:szCs w:val="20"/>
                <w:lang w:val="en-GB"/>
              </w:rPr>
              <w:t xml:space="preserve"> office</w:t>
            </w:r>
            <w:r w:rsidRPr="00D43D39">
              <w:rPr>
                <w:rFonts w:ascii="Times New Roman" w:eastAsia="Cambria" w:hAnsi="Times New Roman" w:cs="Times New Roman"/>
                <w:color w:val="000000" w:themeColor="text1"/>
                <w:spacing w:val="-2"/>
                <w:w w:val="95"/>
                <w:sz w:val="20"/>
                <w:szCs w:val="20"/>
                <w:lang w:val="en-GB"/>
              </w:rPr>
              <w:t>.</w:t>
            </w:r>
            <w:r w:rsidR="001331BD"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For groups of connected clients,</w:t>
            </w:r>
            <w:r w:rsidR="00771319" w:rsidRPr="00D43D39">
              <w:rPr>
                <w:rFonts w:ascii="Times New Roman" w:eastAsia="Cambria" w:hAnsi="Times New Roman" w:cs="Times New Roman"/>
                <w:color w:val="000000" w:themeColor="text1"/>
                <w:spacing w:val="-2"/>
                <w:w w:val="95"/>
                <w:sz w:val="20"/>
                <w:szCs w:val="20"/>
                <w:lang w:val="en-GB"/>
              </w:rPr>
              <w:t xml:space="preserve"> the</w:t>
            </w:r>
            <w:r w:rsidRPr="00D43D39">
              <w:rPr>
                <w:rFonts w:ascii="Times New Roman" w:eastAsia="Cambria" w:hAnsi="Times New Roman" w:cs="Times New Roman"/>
                <w:color w:val="000000" w:themeColor="text1"/>
                <w:spacing w:val="-2"/>
                <w:w w:val="95"/>
                <w:sz w:val="20"/>
                <w:szCs w:val="20"/>
                <w:lang w:val="en-GB"/>
              </w:rPr>
              <w:t xml:space="preserve"> country </w:t>
            </w:r>
            <w:r w:rsidR="001F54B8" w:rsidRPr="00D43D39">
              <w:rPr>
                <w:rFonts w:ascii="Times New Roman" w:eastAsia="Cambria" w:hAnsi="Times New Roman" w:cs="Times New Roman"/>
                <w:color w:val="000000" w:themeColor="text1"/>
                <w:spacing w:val="-2"/>
                <w:w w:val="95"/>
                <w:sz w:val="20"/>
                <w:szCs w:val="20"/>
                <w:lang w:val="en-GB"/>
              </w:rPr>
              <w:t xml:space="preserve">of </w:t>
            </w:r>
            <w:r w:rsidR="007E3879" w:rsidRPr="00D43D39">
              <w:rPr>
                <w:rFonts w:ascii="Times New Roman" w:eastAsia="Cambria" w:hAnsi="Times New Roman" w:cs="Times New Roman"/>
                <w:color w:val="000000" w:themeColor="text1"/>
                <w:spacing w:val="-2"/>
                <w:w w:val="95"/>
                <w:sz w:val="20"/>
                <w:szCs w:val="20"/>
                <w:lang w:val="en-GB"/>
              </w:rPr>
              <w:t xml:space="preserve">incorporation of </w:t>
            </w:r>
            <w:r w:rsidR="001F54B8" w:rsidRPr="00D43D39">
              <w:rPr>
                <w:rFonts w:ascii="Times New Roman" w:eastAsia="Cambria" w:hAnsi="Times New Roman" w:cs="Times New Roman"/>
                <w:color w:val="000000" w:themeColor="text1"/>
                <w:spacing w:val="-2"/>
                <w:w w:val="95"/>
                <w:sz w:val="20"/>
                <w:szCs w:val="20"/>
                <w:lang w:val="en-GB"/>
              </w:rPr>
              <w:t>the parent company</w:t>
            </w:r>
            <w:r w:rsidRPr="00D43D39">
              <w:rPr>
                <w:rFonts w:ascii="Times New Roman" w:eastAsia="Cambria" w:hAnsi="Times New Roman" w:cs="Times New Roman"/>
                <w:color w:val="000000" w:themeColor="text1"/>
                <w:spacing w:val="-2"/>
                <w:w w:val="95"/>
                <w:sz w:val="20"/>
                <w:szCs w:val="20"/>
                <w:lang w:val="en-GB"/>
              </w:rPr>
              <w:t xml:space="preserve">. </w:t>
            </w:r>
          </w:p>
        </w:tc>
      </w:tr>
      <w:tr w:rsidR="00D22EB0" w:rsidRPr="00D43D39" w14:paraId="61FA8135" w14:textId="77777777" w:rsidTr="4ABF549B">
        <w:tc>
          <w:tcPr>
            <w:tcW w:w="907" w:type="dxa"/>
            <w:tcBorders>
              <w:top w:val="single" w:sz="4" w:space="0" w:color="1A171C"/>
              <w:left w:val="nil"/>
              <w:bottom w:val="single" w:sz="4" w:space="0" w:color="1A171C"/>
              <w:right w:val="single" w:sz="4" w:space="0" w:color="1A171C"/>
            </w:tcBorders>
            <w:vAlign w:val="center"/>
          </w:tcPr>
          <w:p w14:paraId="42AF8687"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7328A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5</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62C8CCFF" w14:textId="77777777" w:rsidR="007F5A56" w:rsidRPr="00D43D39" w:rsidRDefault="007F5A56" w:rsidP="007F5A5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Sector</w:t>
            </w:r>
          </w:p>
          <w:p w14:paraId="4C6D3850" w14:textId="77777777" w:rsidR="007F5A56" w:rsidRPr="00D43D39" w:rsidRDefault="007F5A56" w:rsidP="00902DE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One sector shall be allocated to every counterparty on the basis of FINREP economic sector classes</w:t>
            </w:r>
            <w:r w:rsidR="00774595" w:rsidRPr="00D43D39">
              <w:rPr>
                <w:rFonts w:ascii="Times New Roman" w:eastAsia="Cambria" w:hAnsi="Times New Roman" w:cs="Times New Roman"/>
                <w:color w:val="000000" w:themeColor="text1"/>
                <w:spacing w:val="-2"/>
                <w:w w:val="95"/>
                <w:sz w:val="20"/>
                <w:szCs w:val="20"/>
                <w:lang w:val="en-GB"/>
              </w:rPr>
              <w:t xml:space="preserve"> (FINREP, Annex V, Part 1, chapter 6):</w:t>
            </w:r>
          </w:p>
          <w:p w14:paraId="15164190" w14:textId="77777777" w:rsidR="00774595" w:rsidRPr="00D43D39" w:rsidRDefault="007F5A56" w:rsidP="00715DAB">
            <w:pPr>
              <w:pStyle w:val="List1"/>
              <w:numPr>
                <w:ilvl w:val="0"/>
                <w:numId w:val="64"/>
              </w:numPr>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Central Banks</w:t>
            </w:r>
          </w:p>
          <w:p w14:paraId="11DDE564" w14:textId="77777777" w:rsidR="007F5A56" w:rsidRPr="00D43D39" w:rsidRDefault="007F5A56" w:rsidP="00715DAB">
            <w:pPr>
              <w:pStyle w:val="List1"/>
              <w:numPr>
                <w:ilvl w:val="0"/>
                <w:numId w:val="64"/>
              </w:numPr>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General Governments</w:t>
            </w:r>
          </w:p>
          <w:p w14:paraId="08B5EA06" w14:textId="77777777" w:rsidR="007F5A56" w:rsidRPr="00D43D39" w:rsidRDefault="007F5A56" w:rsidP="00715DAB">
            <w:pPr>
              <w:pStyle w:val="List1"/>
              <w:numPr>
                <w:ilvl w:val="0"/>
                <w:numId w:val="64"/>
              </w:numPr>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Credit institutions: </w:t>
            </w:r>
          </w:p>
          <w:p w14:paraId="45DFA09A" w14:textId="77777777" w:rsidR="007F5A56" w:rsidRPr="00D43D39" w:rsidRDefault="007F5A56" w:rsidP="00715DAB">
            <w:pPr>
              <w:pStyle w:val="List1"/>
              <w:numPr>
                <w:ilvl w:val="0"/>
                <w:numId w:val="64"/>
              </w:numPr>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Other financial corporations</w:t>
            </w:r>
          </w:p>
          <w:p w14:paraId="2F21052B" w14:textId="77777777" w:rsidR="007F5A56" w:rsidRPr="00D43D39" w:rsidRDefault="007F5A56" w:rsidP="00715DAB">
            <w:pPr>
              <w:pStyle w:val="List1"/>
              <w:numPr>
                <w:ilvl w:val="0"/>
                <w:numId w:val="64"/>
              </w:numPr>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Non-financial corporations</w:t>
            </w:r>
          </w:p>
          <w:p w14:paraId="20D01891" w14:textId="77777777" w:rsidR="007F5A56" w:rsidRPr="00D43D39" w:rsidRDefault="007F5A56" w:rsidP="00715DAB">
            <w:pPr>
              <w:pStyle w:val="List1"/>
              <w:numPr>
                <w:ilvl w:val="0"/>
                <w:numId w:val="64"/>
              </w:numPr>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Households</w:t>
            </w:r>
          </w:p>
          <w:p w14:paraId="6A4B3343" w14:textId="77777777" w:rsidR="007F5A56" w:rsidRPr="00D43D39" w:rsidRDefault="007F5A56" w:rsidP="00902DE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For groups of connected clients, no sector shall be reported.</w:t>
            </w:r>
          </w:p>
        </w:tc>
      </w:tr>
      <w:tr w:rsidR="00D22EB0" w:rsidRPr="00D43D39" w14:paraId="149F1001" w14:textId="77777777" w:rsidTr="4ABF549B">
        <w:tc>
          <w:tcPr>
            <w:tcW w:w="907" w:type="dxa"/>
            <w:tcBorders>
              <w:top w:val="single" w:sz="4" w:space="0" w:color="1A171C"/>
              <w:left w:val="nil"/>
              <w:bottom w:val="single" w:sz="4" w:space="0" w:color="1A171C"/>
              <w:right w:val="single" w:sz="4" w:space="0" w:color="1A171C"/>
            </w:tcBorders>
            <w:vAlign w:val="center"/>
          </w:tcPr>
          <w:p w14:paraId="623BAF5C"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7328A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6</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26C345D9" w14:textId="77777777" w:rsidR="007F5A56" w:rsidRPr="00D43D39" w:rsidRDefault="007F5A56" w:rsidP="007F5A5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w:t>
            </w:r>
          </w:p>
          <w:p w14:paraId="2C5B5F1D" w14:textId="77777777" w:rsidR="007F5A56" w:rsidRPr="00D43D39" w:rsidRDefault="007F5A56" w:rsidP="007F5A56">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liability type shall be </w:t>
            </w:r>
            <w:r w:rsidR="00433F2E" w:rsidRPr="00D43D39">
              <w:rPr>
                <w:rFonts w:ascii="Times New Roman" w:eastAsia="Cambria" w:hAnsi="Times New Roman" w:cs="Times New Roman"/>
                <w:color w:val="000000" w:themeColor="text1"/>
                <w:spacing w:val="-2"/>
                <w:w w:val="95"/>
                <w:sz w:val="20"/>
                <w:szCs w:val="20"/>
                <w:lang w:val="en-GB"/>
              </w:rPr>
              <w:t xml:space="preserve">one of the liability types listed </w:t>
            </w:r>
            <w:r w:rsidRPr="00D43D39">
              <w:rPr>
                <w:rFonts w:ascii="Times New Roman" w:eastAsia="Cambria" w:hAnsi="Times New Roman" w:cs="Times New Roman"/>
                <w:color w:val="000000" w:themeColor="text1"/>
                <w:spacing w:val="-2"/>
                <w:w w:val="95"/>
                <w:sz w:val="20"/>
                <w:szCs w:val="20"/>
                <w:lang w:val="en-GB"/>
              </w:rPr>
              <w:t xml:space="preserve">in </w:t>
            </w:r>
            <w:r w:rsidR="00433F2E" w:rsidRPr="00D43D39">
              <w:rPr>
                <w:rFonts w:ascii="Times New Roman" w:eastAsia="Cambria" w:hAnsi="Times New Roman" w:cs="Times New Roman"/>
                <w:color w:val="000000" w:themeColor="text1"/>
                <w:spacing w:val="-2"/>
                <w:w w:val="95"/>
                <w:sz w:val="20"/>
                <w:szCs w:val="20"/>
                <w:lang w:val="en-GB"/>
              </w:rPr>
              <w:t xml:space="preserve">template </w:t>
            </w:r>
            <w:r w:rsidR="00F7117F" w:rsidRPr="00D43D39">
              <w:rPr>
                <w:rFonts w:ascii="Times New Roman" w:eastAsia="Cambria" w:hAnsi="Times New Roman" w:cs="Times New Roman"/>
                <w:color w:val="000000" w:themeColor="text1"/>
                <w:spacing w:val="-2"/>
                <w:w w:val="95"/>
                <w:sz w:val="20"/>
                <w:szCs w:val="20"/>
                <w:lang w:val="en-GB"/>
              </w:rPr>
              <w:t>Z 0</w:t>
            </w:r>
            <w:r w:rsidRPr="00D43D39">
              <w:rPr>
                <w:rFonts w:ascii="Times New Roman" w:eastAsia="Cambria" w:hAnsi="Times New Roman" w:cs="Times New Roman"/>
                <w:color w:val="000000" w:themeColor="text1"/>
                <w:spacing w:val="-2"/>
                <w:w w:val="95"/>
                <w:sz w:val="20"/>
                <w:szCs w:val="20"/>
                <w:lang w:val="en-GB"/>
              </w:rPr>
              <w:t>2.00 - Liability Structure (LIAB)</w:t>
            </w:r>
            <w:r w:rsidR="00433F2E" w:rsidRPr="00D43D39">
              <w:rPr>
                <w:rFonts w:ascii="Times New Roman" w:eastAsia="Cambria" w:hAnsi="Times New Roman" w:cs="Times New Roman"/>
                <w:color w:val="000000" w:themeColor="text1"/>
                <w:spacing w:val="-2"/>
                <w:w w:val="95"/>
                <w:sz w:val="20"/>
                <w:szCs w:val="20"/>
                <w:lang w:val="en-GB"/>
              </w:rPr>
              <w:t>, namely</w:t>
            </w:r>
            <w:r w:rsidRPr="00D43D39">
              <w:rPr>
                <w:rFonts w:ascii="Times New Roman" w:eastAsia="Cambria" w:hAnsi="Times New Roman" w:cs="Times New Roman"/>
                <w:color w:val="000000" w:themeColor="text1"/>
                <w:spacing w:val="-2"/>
                <w:w w:val="95"/>
                <w:sz w:val="20"/>
                <w:szCs w:val="20"/>
                <w:lang w:val="en-GB"/>
              </w:rPr>
              <w:t>:</w:t>
            </w:r>
          </w:p>
          <w:p w14:paraId="485CA7BD"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L.0</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Liabilities excluded from bail-in;</w:t>
            </w:r>
          </w:p>
          <w:p w14:paraId="259BCD16"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L.1</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Deposits, not covered but preferential;</w:t>
            </w:r>
          </w:p>
          <w:p w14:paraId="65178D25"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L.2.</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 xml:space="preserve">Deposits, not covered and not </w:t>
            </w:r>
            <w:r w:rsidR="00306CCC" w:rsidRPr="00D43D39">
              <w:rPr>
                <w:rFonts w:ascii="Times New Roman" w:eastAsia="Cambria" w:hAnsi="Times New Roman" w:cs="Times New Roman"/>
                <w:color w:val="000000" w:themeColor="text1"/>
                <w:spacing w:val="-2"/>
                <w:w w:val="95"/>
                <w:sz w:val="20"/>
                <w:szCs w:val="20"/>
                <w:lang w:val="en-GB"/>
              </w:rPr>
              <w:t>preferential</w:t>
            </w:r>
            <w:r w:rsidR="007F5A56" w:rsidRPr="00D43D39">
              <w:rPr>
                <w:rFonts w:ascii="Times New Roman" w:eastAsia="Cambria" w:hAnsi="Times New Roman" w:cs="Times New Roman"/>
                <w:color w:val="000000" w:themeColor="text1"/>
                <w:spacing w:val="-2"/>
                <w:w w:val="95"/>
                <w:sz w:val="20"/>
                <w:szCs w:val="20"/>
                <w:lang w:val="en-GB"/>
              </w:rPr>
              <w:t>;</w:t>
            </w:r>
          </w:p>
          <w:p w14:paraId="538EC192"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L.3</w:t>
            </w:r>
            <w:r w:rsidRPr="00D43D39">
              <w:rPr>
                <w:rFonts w:ascii="Times New Roman" w:eastAsia="Cambria" w:hAnsi="Times New Roman" w:cs="Times New Roman"/>
                <w:color w:val="000000" w:themeColor="text1"/>
                <w:spacing w:val="-2"/>
                <w:w w:val="95"/>
                <w:sz w:val="20"/>
                <w:szCs w:val="20"/>
                <w:lang w:val="en-GB"/>
              </w:rPr>
              <w:tab/>
              <w:t>L</w:t>
            </w:r>
            <w:r w:rsidR="007F5A56" w:rsidRPr="00D43D39">
              <w:rPr>
                <w:rFonts w:ascii="Times New Roman" w:eastAsia="Cambria" w:hAnsi="Times New Roman" w:cs="Times New Roman"/>
                <w:color w:val="000000" w:themeColor="text1"/>
                <w:spacing w:val="-2"/>
                <w:w w:val="95"/>
                <w:sz w:val="20"/>
                <w:szCs w:val="20"/>
                <w:lang w:val="en-GB"/>
              </w:rPr>
              <w:t>iabilities arising from derivatives</w:t>
            </w:r>
          </w:p>
          <w:p w14:paraId="26A4E4EB"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L.4</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Uncollateralized secured liabilities</w:t>
            </w:r>
          </w:p>
          <w:p w14:paraId="1EEECDE9"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L.5</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Structured notes</w:t>
            </w:r>
          </w:p>
          <w:p w14:paraId="4A5E2282"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L.6</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Senior unsecured liabilities</w:t>
            </w:r>
          </w:p>
          <w:p w14:paraId="185EBE47" w14:textId="77777777" w:rsidR="00306CCC" w:rsidRPr="00D43D39" w:rsidRDefault="00306CCC"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L.7        non-preferred senior liabilities</w:t>
            </w:r>
          </w:p>
          <w:p w14:paraId="05B67699"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306CCC" w:rsidRPr="00D43D39">
              <w:rPr>
                <w:rFonts w:ascii="Times New Roman" w:eastAsia="Cambria" w:hAnsi="Times New Roman" w:cs="Times New Roman"/>
                <w:color w:val="000000" w:themeColor="text1"/>
                <w:spacing w:val="-2"/>
                <w:w w:val="95"/>
                <w:sz w:val="20"/>
                <w:szCs w:val="20"/>
                <w:lang w:val="en-GB"/>
              </w:rPr>
              <w:t>8</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Subordinated liabilities</w:t>
            </w:r>
            <w:r w:rsidR="00306CCC" w:rsidRPr="00D43D39">
              <w:rPr>
                <w:rFonts w:ascii="Times New Roman" w:eastAsia="Cambria" w:hAnsi="Times New Roman" w:cs="Times New Roman"/>
                <w:color w:val="000000" w:themeColor="text1"/>
                <w:spacing w:val="-2"/>
                <w:w w:val="95"/>
                <w:sz w:val="20"/>
                <w:szCs w:val="20"/>
                <w:lang w:val="en-GB"/>
              </w:rPr>
              <w:t xml:space="preserve"> (not recognised as own funds)</w:t>
            </w:r>
          </w:p>
          <w:p w14:paraId="43F08607"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306CCC" w:rsidRPr="00D43D39">
              <w:rPr>
                <w:rFonts w:ascii="Times New Roman" w:eastAsia="Cambria" w:hAnsi="Times New Roman" w:cs="Times New Roman"/>
                <w:color w:val="000000" w:themeColor="text1"/>
                <w:spacing w:val="-2"/>
                <w:w w:val="95"/>
                <w:sz w:val="20"/>
                <w:szCs w:val="20"/>
                <w:lang w:val="en-GB"/>
              </w:rPr>
              <w:t>9</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Other MREL eligible liabilities</w:t>
            </w:r>
          </w:p>
          <w:p w14:paraId="7D528817" w14:textId="77777777" w:rsidR="007F5A56" w:rsidRPr="00D43D39" w:rsidRDefault="00D7497D" w:rsidP="00433F2E">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306CCC" w:rsidRPr="00D43D39">
              <w:rPr>
                <w:rFonts w:ascii="Times New Roman" w:eastAsia="Cambria" w:hAnsi="Times New Roman" w:cs="Times New Roman"/>
                <w:color w:val="000000" w:themeColor="text1"/>
                <w:spacing w:val="-2"/>
                <w:w w:val="95"/>
                <w:sz w:val="20"/>
                <w:szCs w:val="20"/>
                <w:lang w:val="en-GB"/>
              </w:rPr>
              <w:t>10</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Non-financial liabilities</w:t>
            </w:r>
          </w:p>
          <w:p w14:paraId="623BDA7B" w14:textId="77777777" w:rsidR="00C9331A" w:rsidRPr="00D43D39" w:rsidRDefault="00D7497D" w:rsidP="005A6A04">
            <w:pPr>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L.</w:t>
            </w:r>
            <w:r w:rsidR="00306CCC" w:rsidRPr="00D43D39">
              <w:rPr>
                <w:rFonts w:ascii="Times New Roman" w:eastAsia="Cambria" w:hAnsi="Times New Roman" w:cs="Times New Roman"/>
                <w:color w:val="000000" w:themeColor="text1"/>
                <w:spacing w:val="-2"/>
                <w:w w:val="95"/>
                <w:sz w:val="20"/>
                <w:szCs w:val="20"/>
                <w:lang w:val="en-GB"/>
              </w:rPr>
              <w:t>11</w:t>
            </w:r>
            <w:r w:rsidRPr="00D43D39">
              <w:rPr>
                <w:rFonts w:ascii="Times New Roman" w:eastAsia="Cambria" w:hAnsi="Times New Roman" w:cs="Times New Roman"/>
                <w:color w:val="000000" w:themeColor="text1"/>
                <w:spacing w:val="-2"/>
                <w:w w:val="95"/>
                <w:sz w:val="20"/>
                <w:szCs w:val="20"/>
                <w:lang w:val="en-GB"/>
              </w:rPr>
              <w:tab/>
            </w:r>
            <w:r w:rsidR="007F5A56" w:rsidRPr="00D43D39">
              <w:rPr>
                <w:rFonts w:ascii="Times New Roman" w:eastAsia="Cambria" w:hAnsi="Times New Roman" w:cs="Times New Roman"/>
                <w:color w:val="000000" w:themeColor="text1"/>
                <w:spacing w:val="-2"/>
                <w:w w:val="95"/>
                <w:sz w:val="20"/>
                <w:szCs w:val="20"/>
                <w:lang w:val="en-GB"/>
              </w:rPr>
              <w:t>Residual liabilities</w:t>
            </w:r>
          </w:p>
          <w:p w14:paraId="2D3991E7" w14:textId="77777777" w:rsidR="007F5A56" w:rsidRPr="00D43D39" w:rsidRDefault="00C9331A" w:rsidP="009B516A">
            <w:pPr>
              <w:pStyle w:val="TableParagraph"/>
              <w:spacing w:before="108"/>
              <w:ind w:left="85"/>
              <w:jc w:val="both"/>
              <w:rPr>
                <w:rFonts w:ascii="Times New Roman" w:hAnsi="Times New Roman" w:cs="Times New Roman"/>
                <w:color w:val="000000" w:themeColor="text1"/>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If the liabilities towards a major counterpart</w:t>
            </w:r>
            <w:r w:rsidR="009B516A" w:rsidRPr="00D43D39">
              <w:rPr>
                <w:rFonts w:ascii="Times New Roman" w:eastAsia="Cambria" w:hAnsi="Times New Roman" w:cs="Times New Roman"/>
                <w:color w:val="000000" w:themeColor="text1"/>
                <w:spacing w:val="-2"/>
                <w:w w:val="95"/>
                <w:sz w:val="20"/>
                <w:szCs w:val="20"/>
                <w:lang w:val="en-GB"/>
              </w:rPr>
              <w:t>y</w:t>
            </w:r>
            <w:r w:rsidRPr="00D43D39">
              <w:rPr>
                <w:rFonts w:ascii="Times New Roman" w:eastAsia="Cambria" w:hAnsi="Times New Roman" w:cs="Times New Roman"/>
                <w:color w:val="000000" w:themeColor="text1"/>
                <w:spacing w:val="-2"/>
                <w:w w:val="95"/>
                <w:sz w:val="20"/>
                <w:szCs w:val="20"/>
                <w:lang w:val="en-GB"/>
              </w:rPr>
              <w:t xml:space="preserve"> consist of more than one of the types mentioned above, </w:t>
            </w:r>
            <w:r w:rsidR="00FB1FB9" w:rsidRPr="00D43D39">
              <w:rPr>
                <w:rFonts w:ascii="Times New Roman" w:eastAsia="Cambria" w:hAnsi="Times New Roman" w:cs="Times New Roman"/>
                <w:color w:val="000000" w:themeColor="text1"/>
                <w:spacing w:val="-2"/>
                <w:w w:val="95"/>
                <w:sz w:val="20"/>
                <w:szCs w:val="20"/>
                <w:lang w:val="en-GB"/>
              </w:rPr>
              <w:t>each</w:t>
            </w:r>
            <w:r w:rsidRPr="00D43D39">
              <w:rPr>
                <w:rFonts w:ascii="Times New Roman" w:eastAsia="Cambria" w:hAnsi="Times New Roman" w:cs="Times New Roman"/>
                <w:color w:val="000000" w:themeColor="text1"/>
                <w:spacing w:val="-2"/>
                <w:w w:val="95"/>
                <w:sz w:val="20"/>
                <w:szCs w:val="20"/>
                <w:lang w:val="en-GB"/>
              </w:rPr>
              <w:t xml:space="preserve"> liability type </w:t>
            </w:r>
            <w:r w:rsidR="00FB1FB9" w:rsidRPr="00D43D39">
              <w:rPr>
                <w:rFonts w:ascii="Times New Roman" w:eastAsia="Cambria" w:hAnsi="Times New Roman" w:cs="Times New Roman"/>
                <w:color w:val="000000" w:themeColor="text1"/>
                <w:spacing w:val="-2"/>
                <w:w w:val="95"/>
                <w:sz w:val="20"/>
                <w:szCs w:val="20"/>
                <w:lang w:val="en-GB"/>
              </w:rPr>
              <w:t>shall be reported in a separate row.</w:t>
            </w:r>
          </w:p>
        </w:tc>
      </w:tr>
      <w:tr w:rsidR="00D22EB0" w:rsidRPr="00D43D39" w14:paraId="7B4255DE" w14:textId="77777777" w:rsidTr="4ABF549B">
        <w:tc>
          <w:tcPr>
            <w:tcW w:w="907" w:type="dxa"/>
            <w:tcBorders>
              <w:top w:val="single" w:sz="4" w:space="0" w:color="1A171C"/>
              <w:left w:val="nil"/>
              <w:bottom w:val="single" w:sz="4" w:space="0" w:color="1A171C"/>
              <w:right w:val="single" w:sz="4" w:space="0" w:color="1A171C"/>
            </w:tcBorders>
            <w:vAlign w:val="center"/>
          </w:tcPr>
          <w:p w14:paraId="3535BBF9" w14:textId="77777777" w:rsidR="007F5A56" w:rsidRPr="00D43D39" w:rsidRDefault="007F5A56" w:rsidP="007F5A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7328A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7</w:t>
            </w:r>
            <w:r w:rsidRPr="00D43D39">
              <w:rPr>
                <w:rFonts w:ascii="Times New Roman" w:eastAsia="Cambria" w:hAnsi="Times New Roman" w:cs="Times New Roman"/>
                <w:color w:val="000000" w:themeColor="text1"/>
                <w:spacing w:val="-2"/>
                <w:w w:val="95"/>
                <w:sz w:val="20"/>
                <w:szCs w:val="20"/>
                <w:lang w:val="en-GB"/>
              </w:rPr>
              <w:t>0</w:t>
            </w:r>
          </w:p>
        </w:tc>
        <w:tc>
          <w:tcPr>
            <w:tcW w:w="8119" w:type="dxa"/>
            <w:tcBorders>
              <w:top w:val="single" w:sz="4" w:space="0" w:color="1A171C"/>
              <w:left w:val="single" w:sz="4" w:space="0" w:color="1A171C"/>
              <w:bottom w:val="single" w:sz="4" w:space="0" w:color="1A171C"/>
              <w:right w:val="nil"/>
            </w:tcBorders>
            <w:vAlign w:val="center"/>
          </w:tcPr>
          <w:p w14:paraId="69790F7A" w14:textId="77777777" w:rsidR="007F5A56" w:rsidRPr="00D43D39" w:rsidRDefault="007F5A56" w:rsidP="007F5A56">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Amount</w:t>
            </w:r>
          </w:p>
          <w:p w14:paraId="6453BB39" w14:textId="77777777" w:rsidR="007F5A56" w:rsidRPr="00D43D39" w:rsidRDefault="007F5A56" w:rsidP="00F61BD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amount shall be equivalent to the definition of an ‘outstanding amount’ as prescribed for in template </w:t>
            </w:r>
            <w:r w:rsidR="00F7117F" w:rsidRPr="00D43D39">
              <w:rPr>
                <w:rFonts w:ascii="Times New Roman" w:eastAsia="Cambria" w:hAnsi="Times New Roman" w:cs="Times New Roman"/>
                <w:color w:val="000000" w:themeColor="text1"/>
                <w:spacing w:val="-2"/>
                <w:w w:val="95"/>
                <w:sz w:val="20"/>
                <w:szCs w:val="20"/>
                <w:lang w:val="en-GB"/>
              </w:rPr>
              <w:t xml:space="preserve">Z </w:t>
            </w:r>
            <w:r w:rsidR="00F61BD8" w:rsidRPr="00D43D39">
              <w:rPr>
                <w:rFonts w:ascii="Times New Roman" w:eastAsia="Cambria" w:hAnsi="Times New Roman" w:cs="Times New Roman"/>
                <w:color w:val="000000" w:themeColor="text1"/>
                <w:spacing w:val="-2"/>
                <w:w w:val="95"/>
                <w:sz w:val="20"/>
                <w:szCs w:val="20"/>
                <w:lang w:val="en-GB"/>
              </w:rPr>
              <w:t>02</w:t>
            </w:r>
            <w:r w:rsidRPr="00D43D39">
              <w:rPr>
                <w:rFonts w:ascii="Times New Roman" w:eastAsia="Cambria" w:hAnsi="Times New Roman" w:cs="Times New Roman"/>
                <w:color w:val="000000" w:themeColor="text1"/>
                <w:spacing w:val="-2"/>
                <w:w w:val="95"/>
                <w:sz w:val="20"/>
                <w:szCs w:val="20"/>
                <w:lang w:val="en-GB"/>
              </w:rPr>
              <w:t xml:space="preserve">.00 - Liability Structure. </w:t>
            </w:r>
            <w:r w:rsidR="00037F79" w:rsidRPr="00D43D39">
              <w:rPr>
                <w:rFonts w:ascii="Times New Roman" w:eastAsia="Cambria" w:hAnsi="Times New Roman" w:cs="Times New Roman"/>
                <w:color w:val="000000" w:themeColor="text1"/>
                <w:spacing w:val="-2"/>
                <w:w w:val="95"/>
                <w:sz w:val="20"/>
                <w:szCs w:val="20"/>
                <w:lang w:val="en-GB"/>
              </w:rPr>
              <w:t xml:space="preserve">In case of liabilities arising from derivatives (type L.3), the close-out amounts as defined for the purposes of row </w:t>
            </w:r>
            <w:r w:rsidR="00A554D6" w:rsidRPr="00D43D39">
              <w:rPr>
                <w:rFonts w:ascii="Times New Roman" w:eastAsia="Cambria" w:hAnsi="Times New Roman" w:cs="Times New Roman"/>
                <w:color w:val="000000" w:themeColor="text1"/>
                <w:spacing w:val="-2"/>
                <w:w w:val="95"/>
                <w:sz w:val="20"/>
                <w:szCs w:val="20"/>
                <w:lang w:val="en-GB"/>
              </w:rPr>
              <w:t>0</w:t>
            </w:r>
            <w:r w:rsidR="00037F79" w:rsidRPr="00D43D39">
              <w:rPr>
                <w:rFonts w:ascii="Times New Roman" w:eastAsia="Cambria" w:hAnsi="Times New Roman" w:cs="Times New Roman"/>
                <w:color w:val="000000" w:themeColor="text1"/>
                <w:spacing w:val="-2"/>
                <w:w w:val="95"/>
                <w:sz w:val="20"/>
                <w:szCs w:val="20"/>
                <w:lang w:val="en-GB"/>
              </w:rPr>
              <w:t xml:space="preserve">333 template </w:t>
            </w:r>
            <w:r w:rsidR="00F7117F" w:rsidRPr="00D43D39">
              <w:rPr>
                <w:rFonts w:ascii="Times New Roman" w:eastAsia="Cambria" w:hAnsi="Times New Roman" w:cs="Times New Roman"/>
                <w:color w:val="000000" w:themeColor="text1"/>
                <w:spacing w:val="-2"/>
                <w:w w:val="95"/>
                <w:sz w:val="20"/>
                <w:szCs w:val="20"/>
                <w:lang w:val="en-GB"/>
              </w:rPr>
              <w:t>Z 0</w:t>
            </w:r>
            <w:r w:rsidR="00037F79" w:rsidRPr="00D43D39">
              <w:rPr>
                <w:rFonts w:ascii="Times New Roman" w:eastAsia="Cambria" w:hAnsi="Times New Roman" w:cs="Times New Roman"/>
                <w:color w:val="000000" w:themeColor="text1"/>
                <w:spacing w:val="-2"/>
                <w:w w:val="95"/>
                <w:sz w:val="20"/>
                <w:szCs w:val="20"/>
                <w:lang w:val="en-GB"/>
              </w:rPr>
              <w:t>2.00 shall be reported.</w:t>
            </w:r>
          </w:p>
        </w:tc>
      </w:tr>
    </w:tbl>
    <w:p w14:paraId="3AE50F86" w14:textId="77777777" w:rsidR="00627D51" w:rsidRPr="00D43D39" w:rsidRDefault="00627D51" w:rsidP="007F5A56">
      <w:pPr>
        <w:pStyle w:val="body"/>
        <w:rPr>
          <w:rFonts w:ascii="Times New Roman" w:hAnsi="Times New Roman" w:cs="Times New Roman"/>
          <w:color w:val="000000" w:themeColor="text1"/>
          <w:sz w:val="20"/>
          <w:szCs w:val="20"/>
          <w:lang w:val="en-GB"/>
        </w:rPr>
      </w:pPr>
    </w:p>
    <w:p w14:paraId="066FF9CF" w14:textId="65CE51C9" w:rsidR="00C02CEB" w:rsidRDefault="00F7117F" w:rsidP="001C34E8">
      <w:pPr>
        <w:pStyle w:val="Instructionsberschrift2"/>
        <w:numPr>
          <w:ilvl w:val="1"/>
          <w:numId w:val="49"/>
        </w:numPr>
        <w:ind w:left="357" w:hanging="357"/>
        <w:rPr>
          <w:ins w:id="2834" w:author="Author"/>
          <w:rFonts w:ascii="Times New Roman" w:hAnsi="Times New Roman" w:cs="Times New Roman"/>
        </w:rPr>
      </w:pPr>
      <w:bookmarkStart w:id="2835" w:name="_Toc172723525"/>
      <w:bookmarkStart w:id="2836" w:name="_Toc81454185"/>
      <w:r w:rsidRPr="00D43D39">
        <w:rPr>
          <w:rFonts w:ascii="Times New Roman" w:hAnsi="Times New Roman" w:cs="Times New Roman"/>
        </w:rPr>
        <w:t>Z 0</w:t>
      </w:r>
      <w:r w:rsidR="00627D51" w:rsidRPr="00D43D39">
        <w:rPr>
          <w:rFonts w:ascii="Times New Roman" w:hAnsi="Times New Roman" w:cs="Times New Roman"/>
        </w:rPr>
        <w:t>5.02 – Major off-balance sheet counterparties</w:t>
      </w:r>
      <w:ins w:id="2837" w:author="Author">
        <w:r w:rsidR="00C02CEB">
          <w:rPr>
            <w:rFonts w:ascii="Times New Roman" w:hAnsi="Times New Roman" w:cs="Times New Roman"/>
          </w:rPr>
          <w:t xml:space="preserve"> (LIAB 6)</w:t>
        </w:r>
      </w:ins>
      <w:bookmarkEnd w:id="2835"/>
      <w:del w:id="2838" w:author="Author">
        <w:r w:rsidR="00627D51" w:rsidRPr="00D43D39" w:rsidDel="00C02CEB">
          <w:rPr>
            <w:rFonts w:ascii="Times New Roman" w:hAnsi="Times New Roman" w:cs="Times New Roman"/>
          </w:rPr>
          <w:delText xml:space="preserve">: </w:delText>
        </w:r>
      </w:del>
    </w:p>
    <w:p w14:paraId="0091547C" w14:textId="731BA403" w:rsidR="005A6A04" w:rsidRPr="00DB6DB6" w:rsidRDefault="002D5700">
      <w:pPr>
        <w:pStyle w:val="body"/>
        <w:rPr>
          <w:rPrChange w:id="2839" w:author="Author">
            <w:rPr/>
          </w:rPrChange>
        </w:rPr>
        <w:pPrChange w:id="2840" w:author="Author">
          <w:pPr>
            <w:pStyle w:val="Instructionsberschrift2"/>
            <w:numPr>
              <w:ilvl w:val="1"/>
              <w:numId w:val="49"/>
            </w:numPr>
            <w:ind w:left="357" w:hanging="357"/>
          </w:pPr>
        </w:pPrChange>
      </w:pPr>
      <w:r w:rsidRPr="00DB6DB6">
        <w:rPr>
          <w:u w:val="single"/>
        </w:rPr>
        <w:t>Instructions concerning specific positions</w:t>
      </w:r>
      <w:bookmarkEnd w:id="2836"/>
    </w:p>
    <w:p w14:paraId="6262D37D" w14:textId="77777777" w:rsidR="0056559D" w:rsidRPr="00D43D39" w:rsidRDefault="2AAA09C7">
      <w:pPr>
        <w:pStyle w:val="InstructionsText2"/>
        <w:numPr>
          <w:ilvl w:val="0"/>
          <w:numId w:val="232"/>
        </w:numPr>
        <w:spacing w:before="0"/>
        <w:rPr>
          <w:rFonts w:ascii="Times New Roman" w:hAnsi="Times New Roman" w:cs="Times New Roman"/>
          <w:sz w:val="20"/>
          <w:szCs w:val="20"/>
          <w:lang w:val="en-GB"/>
        </w:rPr>
        <w:pPrChange w:id="2841"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The combination of values reported in columns 0</w:t>
      </w:r>
      <w:r w:rsidR="4888BAF3"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20 and 0</w:t>
      </w:r>
      <w:r w:rsidR="4888BAF3"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60 of this template forms a primary key which has to be unique for each row of the template.</w:t>
      </w:r>
    </w:p>
    <w:tbl>
      <w:tblPr>
        <w:tblW w:w="0" w:type="auto"/>
        <w:tblCellMar>
          <w:top w:w="57" w:type="dxa"/>
          <w:left w:w="57" w:type="dxa"/>
          <w:bottom w:w="57" w:type="dxa"/>
          <w:right w:w="0" w:type="dxa"/>
        </w:tblCellMar>
        <w:tblLook w:val="01E0" w:firstRow="1" w:lastRow="1" w:firstColumn="1" w:lastColumn="1" w:noHBand="0" w:noVBand="0"/>
        <w:tblPrChange w:id="2842" w:author="Author">
          <w:tblPr>
            <w:tblW w:w="0" w:type="auto"/>
            <w:tblCellMar>
              <w:top w:w="57" w:type="dxa"/>
              <w:left w:w="57" w:type="dxa"/>
              <w:bottom w:w="57" w:type="dxa"/>
              <w:right w:w="0" w:type="dxa"/>
            </w:tblCellMar>
            <w:tblLook w:val="01E0" w:firstRow="1" w:lastRow="1" w:firstColumn="1" w:lastColumn="1" w:noHBand="0" w:noVBand="0"/>
          </w:tblPr>
        </w:tblPrChange>
      </w:tblPr>
      <w:tblGrid>
        <w:gridCol w:w="908"/>
        <w:gridCol w:w="8118"/>
        <w:tblGridChange w:id="2843">
          <w:tblGrid>
            <w:gridCol w:w="360"/>
            <w:gridCol w:w="360"/>
            <w:gridCol w:w="188"/>
            <w:gridCol w:w="8118"/>
          </w:tblGrid>
        </w:tblGridChange>
      </w:tblGrid>
      <w:tr w:rsidR="00D22EB0" w:rsidRPr="00D43D39" w14:paraId="00C6D94B" w14:textId="77777777" w:rsidTr="00423D39">
        <w:trPr>
          <w:tblHeader/>
          <w:trPrChange w:id="2844" w:author="Author">
            <w:trPr>
              <w:gridAfter w:val="0"/>
            </w:trPr>
          </w:trPrChange>
        </w:trPr>
        <w:tc>
          <w:tcPr>
            <w:tcW w:w="909" w:type="dxa"/>
            <w:tcBorders>
              <w:top w:val="single" w:sz="4" w:space="0" w:color="1A171C"/>
              <w:left w:val="nil"/>
              <w:bottom w:val="single" w:sz="4" w:space="0" w:color="1A171C"/>
              <w:right w:val="single" w:sz="4" w:space="0" w:color="1A171C"/>
            </w:tcBorders>
            <w:shd w:val="clear" w:color="auto" w:fill="E4E5E5"/>
            <w:tcPrChange w:id="2845" w:author="Author">
              <w:tcPr>
                <w:tcW w:w="909" w:type="dxa"/>
                <w:tcBorders>
                  <w:top w:val="single" w:sz="4" w:space="0" w:color="1A171C"/>
                  <w:left w:val="nil"/>
                  <w:bottom w:val="single" w:sz="4" w:space="0" w:color="1A171C"/>
                  <w:right w:val="single" w:sz="4" w:space="0" w:color="1A171C"/>
                </w:tcBorders>
                <w:shd w:val="clear" w:color="auto" w:fill="E4E5E5"/>
              </w:tcPr>
            </w:tcPrChange>
          </w:tcPr>
          <w:p w14:paraId="04585654" w14:textId="77777777" w:rsidR="00627D51" w:rsidRPr="00D43D39" w:rsidRDefault="00627D51" w:rsidP="00627D5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Columns</w:t>
            </w:r>
          </w:p>
        </w:tc>
        <w:tc>
          <w:tcPr>
            <w:tcW w:w="8174" w:type="dxa"/>
            <w:tcBorders>
              <w:top w:val="single" w:sz="4" w:space="0" w:color="1A171C"/>
              <w:left w:val="single" w:sz="4" w:space="0" w:color="1A171C"/>
              <w:bottom w:val="single" w:sz="4" w:space="0" w:color="1A171C"/>
              <w:right w:val="nil"/>
            </w:tcBorders>
            <w:shd w:val="clear" w:color="auto" w:fill="E4E5E5"/>
            <w:tcPrChange w:id="2846" w:author="Author">
              <w:tcPr>
                <w:tcW w:w="8174" w:type="dxa"/>
                <w:tcBorders>
                  <w:top w:val="single" w:sz="4" w:space="0" w:color="1A171C"/>
                  <w:left w:val="single" w:sz="4" w:space="0" w:color="1A171C"/>
                  <w:bottom w:val="single" w:sz="4" w:space="0" w:color="1A171C"/>
                  <w:right w:val="nil"/>
                </w:tcBorders>
                <w:shd w:val="clear" w:color="auto" w:fill="E4E5E5"/>
              </w:tcPr>
            </w:tcPrChange>
          </w:tcPr>
          <w:p w14:paraId="4BF49361" w14:textId="77777777" w:rsidR="00627D51" w:rsidRPr="00D43D39" w:rsidRDefault="00627D51" w:rsidP="00627D51">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Instructions</w:t>
            </w:r>
          </w:p>
        </w:tc>
      </w:tr>
      <w:tr w:rsidR="00D22EB0" w:rsidRPr="00D43D39" w14:paraId="41E15294" w14:textId="77777777" w:rsidTr="4ABF549B">
        <w:tc>
          <w:tcPr>
            <w:tcW w:w="909" w:type="dxa"/>
            <w:tcBorders>
              <w:top w:val="single" w:sz="4" w:space="0" w:color="1A171C"/>
              <w:left w:val="nil"/>
              <w:bottom w:val="single" w:sz="4" w:space="0" w:color="1A171C"/>
              <w:right w:val="single" w:sz="4" w:space="0" w:color="1A171C"/>
            </w:tcBorders>
            <w:vAlign w:val="center"/>
          </w:tcPr>
          <w:p w14:paraId="678AB8AF" w14:textId="77777777" w:rsidR="00627D51" w:rsidRPr="00D43D39" w:rsidRDefault="00627D51" w:rsidP="00FB1FB9">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0A202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1</w:t>
            </w:r>
            <w:r w:rsidRPr="00D43D39">
              <w:rPr>
                <w:rFonts w:ascii="Times New Roman" w:eastAsia="Cambria" w:hAnsi="Times New Roman" w:cs="Times New Roman"/>
                <w:color w:val="000000" w:themeColor="text1"/>
                <w:spacing w:val="-2"/>
                <w:w w:val="95"/>
                <w:sz w:val="20"/>
                <w:szCs w:val="20"/>
                <w:lang w:val="en-GB"/>
              </w:rPr>
              <w:t>0-</w:t>
            </w:r>
            <w:r w:rsidR="000A2026"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5</w:t>
            </w:r>
            <w:r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4FDBF262" w14:textId="77777777" w:rsidR="00627D51" w:rsidRPr="00D43D39" w:rsidRDefault="00627D51" w:rsidP="00627D5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Counterpart</w:t>
            </w:r>
            <w:ins w:id="2847" w:author="Author">
              <w:r w:rsidR="00167158" w:rsidRPr="00D43D39">
                <w:rPr>
                  <w:rFonts w:ascii="Times New Roman" w:hAnsi="Times New Roman" w:cs="Times New Roman"/>
                  <w:b/>
                  <w:bCs/>
                  <w:color w:val="000000" w:themeColor="text1"/>
                  <w:sz w:val="20"/>
                  <w:szCs w:val="20"/>
                  <w:lang w:val="en-GB"/>
                </w:rPr>
                <w:t>y</w:t>
              </w:r>
            </w:ins>
            <w:del w:id="2848" w:author="Author">
              <w:r w:rsidRPr="00D43D39" w:rsidDel="00167158">
                <w:rPr>
                  <w:rFonts w:ascii="Times New Roman" w:hAnsi="Times New Roman" w:cs="Times New Roman"/>
                  <w:b/>
                  <w:bCs/>
                  <w:color w:val="000000" w:themeColor="text1"/>
                  <w:sz w:val="20"/>
                  <w:szCs w:val="20"/>
                  <w:lang w:val="en-GB"/>
                </w:rPr>
                <w:delText>ies</w:delText>
              </w:r>
            </w:del>
          </w:p>
          <w:p w14:paraId="43EE729E" w14:textId="77777777" w:rsidR="00627D51" w:rsidRPr="00D43D39" w:rsidRDefault="00627D51" w:rsidP="00627D51">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Information on the major off-balance sheet counterpart</w:t>
            </w:r>
            <w:r w:rsidR="00F61BD8" w:rsidRPr="00D43D39">
              <w:rPr>
                <w:rFonts w:ascii="Times New Roman" w:eastAsia="Cambria" w:hAnsi="Times New Roman" w:cs="Times New Roman"/>
                <w:color w:val="000000" w:themeColor="text1"/>
                <w:spacing w:val="-2"/>
                <w:w w:val="95"/>
                <w:sz w:val="20"/>
                <w:szCs w:val="20"/>
                <w:lang w:val="en-GB"/>
              </w:rPr>
              <w:t>ies</w:t>
            </w:r>
            <w:r w:rsidRPr="00D43D39">
              <w:rPr>
                <w:rFonts w:ascii="Times New Roman" w:eastAsia="Cambria" w:hAnsi="Times New Roman" w:cs="Times New Roman"/>
                <w:color w:val="000000" w:themeColor="text1"/>
                <w:spacing w:val="-2"/>
                <w:w w:val="95"/>
                <w:sz w:val="20"/>
                <w:szCs w:val="20"/>
                <w:lang w:val="en-GB"/>
              </w:rPr>
              <w:t>.</w:t>
            </w:r>
          </w:p>
          <w:p w14:paraId="2DAFE926" w14:textId="77777777" w:rsidR="00627D51" w:rsidRPr="00D43D39" w:rsidRDefault="3899C783" w:rsidP="00627D51">
            <w:pPr>
              <w:pStyle w:val="TableParagraph"/>
              <w:spacing w:before="108"/>
              <w:ind w:left="85"/>
              <w:jc w:val="both"/>
              <w:rPr>
                <w:ins w:id="2849" w:author="Autho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Major off-balance sheet counterparties shall be identified by summing up the total </w:t>
            </w:r>
            <w:r w:rsidR="4D5CD4DC" w:rsidRPr="00D43D39">
              <w:rPr>
                <w:rFonts w:ascii="Times New Roman" w:eastAsia="Cambria" w:hAnsi="Times New Roman" w:cs="Times New Roman"/>
                <w:color w:val="000000" w:themeColor="text1"/>
                <w:spacing w:val="-2"/>
                <w:w w:val="95"/>
                <w:sz w:val="20"/>
                <w:szCs w:val="20"/>
                <w:lang w:val="en-GB"/>
              </w:rPr>
              <w:t xml:space="preserve">nominal </w:t>
            </w:r>
            <w:r w:rsidRPr="00D43D39">
              <w:rPr>
                <w:rFonts w:ascii="Times New Roman" w:eastAsia="Cambria" w:hAnsi="Times New Roman" w:cs="Times New Roman"/>
                <w:color w:val="000000" w:themeColor="text1"/>
                <w:spacing w:val="-2"/>
                <w:w w:val="95"/>
                <w:sz w:val="20"/>
                <w:szCs w:val="20"/>
                <w:lang w:val="en-GB"/>
              </w:rPr>
              <w:t>amount of commitments and financial guarantees received</w:t>
            </w:r>
            <w:r w:rsidR="1A61EFA4" w:rsidRPr="00D43D39">
              <w:rPr>
                <w:rFonts w:ascii="Times New Roman" w:eastAsia="Cambria" w:hAnsi="Times New Roman" w:cs="Times New Roman"/>
                <w:color w:val="000000" w:themeColor="text1"/>
                <w:spacing w:val="-2"/>
                <w:w w:val="95"/>
                <w:sz w:val="20"/>
                <w:szCs w:val="20"/>
                <w:lang w:val="en-GB"/>
              </w:rPr>
              <w:t xml:space="preserve"> (as defined for the purposes of FINREP, template F 09)</w:t>
            </w:r>
            <w:r w:rsidRPr="00D43D39">
              <w:rPr>
                <w:rFonts w:ascii="Times New Roman" w:eastAsia="Cambria" w:hAnsi="Times New Roman" w:cs="Times New Roman"/>
                <w:color w:val="000000" w:themeColor="text1"/>
                <w:spacing w:val="-2"/>
                <w:w w:val="95"/>
                <w:sz w:val="20"/>
                <w:szCs w:val="20"/>
                <w:lang w:val="en-GB"/>
              </w:rPr>
              <w:t xml:space="preserve"> by </w:t>
            </w:r>
            <w:r w:rsidR="2E9AA298" w:rsidRPr="00D43D39">
              <w:rPr>
                <w:rFonts w:ascii="Times New Roman" w:eastAsia="Cambria" w:hAnsi="Times New Roman" w:cs="Times New Roman"/>
                <w:color w:val="000000" w:themeColor="text1"/>
                <w:spacing w:val="-2"/>
                <w:w w:val="95"/>
                <w:sz w:val="20"/>
                <w:szCs w:val="20"/>
                <w:lang w:val="en-GB"/>
              </w:rPr>
              <w:t xml:space="preserve">the entity or </w:t>
            </w:r>
            <w:r w:rsidRPr="00D43D39">
              <w:rPr>
                <w:rFonts w:ascii="Times New Roman" w:eastAsia="Cambria" w:hAnsi="Times New Roman" w:cs="Times New Roman"/>
                <w:color w:val="000000" w:themeColor="text1"/>
                <w:spacing w:val="-2"/>
                <w:w w:val="95"/>
                <w:sz w:val="20"/>
                <w:szCs w:val="20"/>
                <w:lang w:val="en-GB"/>
              </w:rPr>
              <w:t xml:space="preserve">group entities </w:t>
            </w:r>
            <w:r w:rsidR="2E9AA298" w:rsidRPr="00D43D39">
              <w:rPr>
                <w:rFonts w:ascii="Times New Roman" w:eastAsia="Cambria" w:hAnsi="Times New Roman" w:cs="Times New Roman"/>
                <w:color w:val="000000" w:themeColor="text1"/>
                <w:spacing w:val="-2"/>
                <w:w w:val="95"/>
                <w:sz w:val="20"/>
                <w:szCs w:val="20"/>
                <w:lang w:val="en-GB"/>
              </w:rPr>
              <w:t xml:space="preserve">for which the template is reported </w:t>
            </w:r>
            <w:r w:rsidRPr="00D43D39">
              <w:rPr>
                <w:rFonts w:ascii="Times New Roman" w:eastAsia="Cambria" w:hAnsi="Times New Roman" w:cs="Times New Roman"/>
                <w:color w:val="000000" w:themeColor="text1"/>
                <w:spacing w:val="-2"/>
                <w:w w:val="95"/>
                <w:sz w:val="20"/>
                <w:szCs w:val="20"/>
                <w:lang w:val="en-GB"/>
              </w:rPr>
              <w:t xml:space="preserve">from counterparties or group of connected clients. </w:t>
            </w:r>
            <w:r w:rsidR="51D25625" w:rsidRPr="00D43D39">
              <w:rPr>
                <w:rFonts w:ascii="Times New Roman" w:eastAsia="Cambria" w:hAnsi="Times New Roman" w:cs="Times New Roman"/>
                <w:color w:val="000000" w:themeColor="text1"/>
                <w:spacing w:val="-2"/>
                <w:w w:val="95"/>
                <w:sz w:val="20"/>
                <w:szCs w:val="20"/>
                <w:lang w:val="en-GB"/>
              </w:rPr>
              <w:t xml:space="preserve">Major off-balance sheet counterparties shall exclude entities included in the consolidated financial statements of the group. </w:t>
            </w:r>
            <w:r w:rsidR="1A61EFA4" w:rsidRPr="00D43D39">
              <w:rPr>
                <w:rFonts w:ascii="Times New Roman" w:eastAsia="Cambria" w:hAnsi="Times New Roman" w:cs="Times New Roman"/>
                <w:color w:val="000000" w:themeColor="text1"/>
                <w:spacing w:val="-2"/>
                <w:w w:val="95"/>
                <w:sz w:val="20"/>
                <w:szCs w:val="20"/>
                <w:lang w:val="en-GB"/>
              </w:rPr>
              <w:t xml:space="preserve">The counterparties and groups of connected clients </w:t>
            </w:r>
            <w:r w:rsidRPr="00D43D39">
              <w:rPr>
                <w:rFonts w:ascii="Times New Roman" w:eastAsia="Cambria" w:hAnsi="Times New Roman" w:cs="Times New Roman"/>
                <w:color w:val="000000" w:themeColor="text1"/>
                <w:spacing w:val="-2"/>
                <w:w w:val="95"/>
                <w:sz w:val="20"/>
                <w:szCs w:val="20"/>
                <w:lang w:val="en-GB"/>
              </w:rPr>
              <w:t>are then ranked by aggregate amount in order to identify the top 10 major off-balance sheet counterparties</w:t>
            </w:r>
            <w:r w:rsidR="1A61EFA4" w:rsidRPr="00D43D39">
              <w:rPr>
                <w:rFonts w:ascii="Times New Roman" w:eastAsia="Cambria" w:hAnsi="Times New Roman" w:cs="Times New Roman"/>
                <w:color w:val="000000" w:themeColor="text1"/>
                <w:spacing w:val="-2"/>
                <w:w w:val="95"/>
                <w:sz w:val="20"/>
                <w:szCs w:val="20"/>
                <w:lang w:val="en-GB"/>
              </w:rPr>
              <w:t>, on which information shall be provided in this template.</w:t>
            </w:r>
          </w:p>
          <w:p w14:paraId="046B37D4" w14:textId="430875FE" w:rsidR="26A64FC7" w:rsidRPr="00423D39" w:rsidRDefault="26A64FC7">
            <w:pPr>
              <w:spacing w:line="257" w:lineRule="auto"/>
              <w:ind w:left="25"/>
              <w:jc w:val="both"/>
              <w:rPr>
                <w:ins w:id="2850" w:author="Author"/>
                <w:rFonts w:ascii="Times New Roman" w:eastAsia="Cambria" w:hAnsi="Times New Roman" w:cs="Times New Roman"/>
                <w:color w:val="000000" w:themeColor="text1"/>
                <w:spacing w:val="-2"/>
                <w:w w:val="95"/>
                <w:sz w:val="20"/>
                <w:szCs w:val="20"/>
                <w:lang w:val="en-GB"/>
                <w:rPrChange w:id="2851" w:author="Author">
                  <w:rPr>
                    <w:ins w:id="2852" w:author="Author"/>
                    <w:rFonts w:ascii="Cambria" w:eastAsia="Cambria" w:hAnsi="Cambria" w:cs="Cambria"/>
                    <w:sz w:val="20"/>
                    <w:szCs w:val="20"/>
                    <w:lang w:val="en-GB"/>
                  </w:rPr>
                </w:rPrChange>
              </w:rPr>
              <w:pPrChange w:id="2853" w:author="Author">
                <w:pPr>
                  <w:spacing w:line="257" w:lineRule="auto"/>
                  <w:jc w:val="both"/>
                </w:pPr>
              </w:pPrChange>
            </w:pPr>
            <w:ins w:id="2854" w:author="Author">
              <w:del w:id="2855" w:author="Author">
                <w:r w:rsidRPr="00423D39" w:rsidDel="00285FF6">
                  <w:rPr>
                    <w:rFonts w:ascii="Times New Roman" w:eastAsia="Cambria" w:hAnsi="Times New Roman" w:cs="Times New Roman"/>
                    <w:color w:val="000000" w:themeColor="text1"/>
                    <w:spacing w:val="-2"/>
                    <w:w w:val="95"/>
                    <w:sz w:val="20"/>
                    <w:szCs w:val="20"/>
                    <w:lang w:val="en-GB"/>
                    <w:rPrChange w:id="2856" w:author="Author">
                      <w:rPr>
                        <w:rFonts w:ascii="Cambria" w:eastAsia="Cambria" w:hAnsi="Cambria" w:cs="Cambria"/>
                        <w:sz w:val="20"/>
                        <w:szCs w:val="20"/>
                        <w:lang w:val="en-GB"/>
                      </w:rPr>
                    </w:rPrChange>
                  </w:rPr>
                  <w:delText xml:space="preserve">[SRB] </w:delText>
                </w:r>
              </w:del>
              <w:r w:rsidRPr="00423D39">
                <w:rPr>
                  <w:rFonts w:ascii="Times New Roman" w:eastAsia="Cambria" w:hAnsi="Times New Roman" w:cs="Times New Roman"/>
                  <w:color w:val="000000" w:themeColor="text1"/>
                  <w:spacing w:val="-2"/>
                  <w:w w:val="95"/>
                  <w:sz w:val="20"/>
                  <w:szCs w:val="20"/>
                  <w:lang w:val="en-GB"/>
                  <w:rPrChange w:id="2857" w:author="Author">
                    <w:rPr>
                      <w:rFonts w:ascii="Cambria" w:eastAsia="Cambria" w:hAnsi="Cambria" w:cs="Cambria"/>
                      <w:sz w:val="20"/>
                      <w:szCs w:val="20"/>
                      <w:lang w:val="en-GB"/>
                    </w:rPr>
                  </w:rPrChange>
                </w:rPr>
                <w:t xml:space="preserve">Derivatives </w:t>
              </w:r>
              <w:del w:id="2858" w:author="Author">
                <w:r w:rsidRPr="00423D39" w:rsidDel="00285FF6">
                  <w:rPr>
                    <w:rFonts w:ascii="Times New Roman" w:eastAsia="Cambria" w:hAnsi="Times New Roman" w:cs="Times New Roman"/>
                    <w:color w:val="000000" w:themeColor="text1"/>
                    <w:spacing w:val="-2"/>
                    <w:w w:val="95"/>
                    <w:sz w:val="20"/>
                    <w:szCs w:val="20"/>
                    <w:lang w:val="en-GB"/>
                    <w:rPrChange w:id="2859" w:author="Author">
                      <w:rPr>
                        <w:rFonts w:ascii="Cambria" w:eastAsia="Cambria" w:hAnsi="Cambria" w:cs="Cambria"/>
                        <w:sz w:val="20"/>
                        <w:szCs w:val="20"/>
                        <w:lang w:val="en-GB"/>
                      </w:rPr>
                    </w:rPrChange>
                  </w:rPr>
                  <w:delText>should</w:delText>
                </w:r>
              </w:del>
              <w:r w:rsidR="00285FF6">
                <w:rPr>
                  <w:rFonts w:ascii="Times New Roman" w:eastAsia="Cambria" w:hAnsi="Times New Roman" w:cs="Times New Roman"/>
                  <w:color w:val="000000" w:themeColor="text1"/>
                  <w:spacing w:val="-2"/>
                  <w:w w:val="95"/>
                  <w:sz w:val="20"/>
                  <w:szCs w:val="20"/>
                  <w:lang w:val="en-GB"/>
                </w:rPr>
                <w:t>are</w:t>
              </w:r>
              <w:r w:rsidRPr="00423D39">
                <w:rPr>
                  <w:rFonts w:ascii="Times New Roman" w:eastAsia="Cambria" w:hAnsi="Times New Roman" w:cs="Times New Roman"/>
                  <w:color w:val="000000" w:themeColor="text1"/>
                  <w:spacing w:val="-2"/>
                  <w:w w:val="95"/>
                  <w:sz w:val="20"/>
                  <w:szCs w:val="20"/>
                  <w:lang w:val="en-GB"/>
                  <w:rPrChange w:id="2860" w:author="Author">
                    <w:rPr>
                      <w:rFonts w:ascii="Cambria" w:eastAsia="Cambria" w:hAnsi="Cambria" w:cs="Cambria"/>
                      <w:sz w:val="20"/>
                      <w:szCs w:val="20"/>
                      <w:lang w:val="en-GB"/>
                    </w:rPr>
                  </w:rPrChange>
                </w:rPr>
                <w:t xml:space="preserve"> not </w:t>
              </w:r>
              <w:r w:rsidR="00285FF6">
                <w:rPr>
                  <w:rFonts w:ascii="Times New Roman" w:eastAsia="Cambria" w:hAnsi="Times New Roman" w:cs="Times New Roman"/>
                  <w:color w:val="000000" w:themeColor="text1"/>
                  <w:spacing w:val="-2"/>
                  <w:w w:val="95"/>
                  <w:sz w:val="20"/>
                  <w:szCs w:val="20"/>
                  <w:lang w:val="en-GB"/>
                </w:rPr>
                <w:t xml:space="preserve">to </w:t>
              </w:r>
              <w:r w:rsidRPr="00423D39">
                <w:rPr>
                  <w:rFonts w:ascii="Times New Roman" w:eastAsia="Cambria" w:hAnsi="Times New Roman" w:cs="Times New Roman"/>
                  <w:color w:val="000000" w:themeColor="text1"/>
                  <w:spacing w:val="-2"/>
                  <w:w w:val="95"/>
                  <w:sz w:val="20"/>
                  <w:szCs w:val="20"/>
                  <w:lang w:val="en-GB"/>
                  <w:rPrChange w:id="2861" w:author="Author">
                    <w:rPr>
                      <w:rFonts w:ascii="Cambria" w:eastAsia="Cambria" w:hAnsi="Cambria" w:cs="Cambria"/>
                      <w:sz w:val="20"/>
                      <w:szCs w:val="20"/>
                      <w:lang w:val="en-GB"/>
                    </w:rPr>
                  </w:rPrChange>
                </w:rPr>
                <w:t>be included in the top ten rank described above:</w:t>
              </w:r>
              <w:r w:rsidR="00285FF6">
                <w:rPr>
                  <w:rFonts w:ascii="Times New Roman" w:eastAsia="Cambria" w:hAnsi="Times New Roman" w:cs="Times New Roman"/>
                  <w:color w:val="000000" w:themeColor="text1"/>
                  <w:spacing w:val="-2"/>
                  <w:w w:val="95"/>
                  <w:sz w:val="20"/>
                  <w:szCs w:val="20"/>
                  <w:lang w:val="en-GB"/>
                </w:rPr>
                <w:t xml:space="preserve"> report</w:t>
              </w:r>
              <w:r w:rsidRPr="00423D39">
                <w:rPr>
                  <w:rFonts w:ascii="Times New Roman" w:eastAsia="Cambria" w:hAnsi="Times New Roman" w:cs="Times New Roman"/>
                  <w:color w:val="000000" w:themeColor="text1"/>
                  <w:spacing w:val="-2"/>
                  <w:w w:val="95"/>
                  <w:sz w:val="20"/>
                  <w:szCs w:val="20"/>
                  <w:lang w:val="en-GB"/>
                  <w:rPrChange w:id="2862" w:author="Author">
                    <w:rPr>
                      <w:rFonts w:ascii="Cambria" w:eastAsia="Cambria" w:hAnsi="Cambria" w:cs="Cambria"/>
                      <w:sz w:val="20"/>
                      <w:szCs w:val="20"/>
                      <w:lang w:val="en-GB"/>
                    </w:rPr>
                  </w:rPrChange>
                </w:rPr>
                <w:t xml:space="preserve"> a separate list of the top 5 off-balance sheet derivatives counterparties </w:t>
              </w:r>
              <w:del w:id="2863" w:author="Author">
                <w:r w:rsidRPr="00423D39" w:rsidDel="00285FF6">
                  <w:rPr>
                    <w:rFonts w:ascii="Times New Roman" w:eastAsia="Cambria" w:hAnsi="Times New Roman" w:cs="Times New Roman"/>
                    <w:color w:val="000000" w:themeColor="text1"/>
                    <w:spacing w:val="-2"/>
                    <w:w w:val="95"/>
                    <w:sz w:val="20"/>
                    <w:szCs w:val="20"/>
                    <w:lang w:val="en-GB"/>
                    <w:rPrChange w:id="2864" w:author="Author">
                      <w:rPr>
                        <w:rFonts w:ascii="Cambria" w:eastAsia="Cambria" w:hAnsi="Cambria" w:cs="Cambria"/>
                        <w:sz w:val="20"/>
                        <w:szCs w:val="20"/>
                        <w:lang w:val="en-GB"/>
                      </w:rPr>
                    </w:rPrChange>
                  </w:rPr>
                  <w:delText xml:space="preserve">should be reported </w:delText>
                </w:r>
              </w:del>
              <w:r w:rsidRPr="00423D39">
                <w:rPr>
                  <w:rFonts w:ascii="Times New Roman" w:eastAsia="Cambria" w:hAnsi="Times New Roman" w:cs="Times New Roman"/>
                  <w:color w:val="000000" w:themeColor="text1"/>
                  <w:spacing w:val="-2"/>
                  <w:w w:val="95"/>
                  <w:sz w:val="20"/>
                  <w:szCs w:val="20"/>
                  <w:lang w:val="en-GB"/>
                  <w:rPrChange w:id="2865" w:author="Author">
                    <w:rPr>
                      <w:rFonts w:ascii="Cambria" w:eastAsia="Cambria" w:hAnsi="Cambria" w:cs="Cambria"/>
                      <w:sz w:val="20"/>
                      <w:szCs w:val="20"/>
                      <w:lang w:val="en-GB"/>
                    </w:rPr>
                  </w:rPrChange>
                </w:rPr>
                <w:t>here to avoid the Z 05.02 report containing only derivative balances.</w:t>
              </w:r>
            </w:ins>
          </w:p>
          <w:p w14:paraId="21665293" w14:textId="3EFC984F" w:rsidR="5E2F2DB1" w:rsidRPr="00D43D39" w:rsidRDefault="5E2F2DB1" w:rsidP="5E2F2DB1">
            <w:pPr>
              <w:pStyle w:val="TableParagraph"/>
              <w:spacing w:before="108"/>
              <w:ind w:left="85"/>
              <w:jc w:val="both"/>
              <w:rPr>
                <w:del w:id="2866" w:author="Author"/>
                <w:rFonts w:ascii="Times New Roman" w:eastAsia="Cambria" w:hAnsi="Times New Roman" w:cs="Times New Roman"/>
                <w:color w:val="000000" w:themeColor="text1"/>
                <w:sz w:val="20"/>
                <w:szCs w:val="20"/>
                <w:lang w:val="en-GB"/>
              </w:rPr>
            </w:pPr>
          </w:p>
          <w:p w14:paraId="509010CC" w14:textId="77777777" w:rsidR="00627D51" w:rsidRPr="00D43D39" w:rsidRDefault="00627D51" w:rsidP="0002624F">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For the purpose of this template, only counterparties </w:t>
            </w:r>
            <w:r w:rsidR="00FE4070" w:rsidRPr="00D43D39">
              <w:rPr>
                <w:rFonts w:ascii="Times New Roman" w:eastAsia="Cambria" w:hAnsi="Times New Roman" w:cs="Times New Roman"/>
                <w:color w:val="000000" w:themeColor="text1"/>
                <w:spacing w:val="-2"/>
                <w:w w:val="95"/>
                <w:sz w:val="20"/>
                <w:szCs w:val="20"/>
                <w:lang w:val="en-GB"/>
              </w:rPr>
              <w:t xml:space="preserve">that are not included in the consolidated financial statements </w:t>
            </w:r>
            <w:r w:rsidRPr="00D43D39">
              <w:rPr>
                <w:rFonts w:ascii="Times New Roman" w:eastAsia="Cambria" w:hAnsi="Times New Roman" w:cs="Times New Roman"/>
                <w:color w:val="000000" w:themeColor="text1"/>
                <w:spacing w:val="-2"/>
                <w:w w:val="95"/>
                <w:sz w:val="20"/>
                <w:szCs w:val="20"/>
                <w:lang w:val="en-GB"/>
              </w:rPr>
              <w:t>shall be reported.</w:t>
            </w:r>
          </w:p>
        </w:tc>
      </w:tr>
      <w:tr w:rsidR="00D22EB0" w:rsidRPr="00D43D39" w14:paraId="19F5F665" w14:textId="77777777" w:rsidTr="4ABF549B">
        <w:tc>
          <w:tcPr>
            <w:tcW w:w="909" w:type="dxa"/>
            <w:tcBorders>
              <w:top w:val="single" w:sz="4" w:space="0" w:color="1A171C"/>
              <w:left w:val="nil"/>
              <w:bottom w:val="single" w:sz="4" w:space="0" w:color="1A171C"/>
              <w:right w:val="single" w:sz="4" w:space="0" w:color="1A171C"/>
            </w:tcBorders>
            <w:vAlign w:val="center"/>
          </w:tcPr>
          <w:p w14:paraId="7C29C3E4" w14:textId="77777777" w:rsidR="00627D51" w:rsidRPr="00D43D39" w:rsidRDefault="000A2026" w:rsidP="00FB1FB9">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627D51"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1</w:t>
            </w:r>
            <w:r w:rsidR="00627D51"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694CF0A5" w14:textId="77777777" w:rsidR="00627D51" w:rsidRPr="00D43D39" w:rsidRDefault="00FB1FB9" w:rsidP="00627D5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w:t>
            </w:r>
            <w:r w:rsidR="00627D51" w:rsidRPr="00D43D39">
              <w:rPr>
                <w:rFonts w:ascii="Times New Roman" w:hAnsi="Times New Roman" w:cs="Times New Roman"/>
                <w:b/>
                <w:bCs/>
                <w:color w:val="000000" w:themeColor="text1"/>
                <w:sz w:val="20"/>
                <w:szCs w:val="20"/>
                <w:lang w:val="en-GB"/>
              </w:rPr>
              <w:t>name</w:t>
            </w:r>
          </w:p>
          <w:p w14:paraId="37579306" w14:textId="77777777" w:rsidR="00E821AB" w:rsidRPr="00BC38B6" w:rsidRDefault="00E821AB" w:rsidP="00E821AB">
            <w:pPr>
              <w:spacing w:before="108"/>
              <w:ind w:left="85"/>
              <w:jc w:val="both"/>
              <w:rPr>
                <w:ins w:id="2867" w:author="Author"/>
                <w:rFonts w:ascii="Times New Roman" w:eastAsia="Cambria" w:hAnsi="Times New Roman" w:cs="Times New Roman"/>
                <w:color w:val="000000" w:themeColor="text1"/>
                <w:spacing w:val="-2"/>
                <w:w w:val="95"/>
                <w:sz w:val="20"/>
                <w:szCs w:val="20"/>
                <w:lang w:val="en-GB"/>
              </w:rPr>
            </w:pPr>
            <w:ins w:id="2868" w:author="Author">
              <w:r w:rsidRPr="00BC38B6">
                <w:rPr>
                  <w:rFonts w:ascii="Times New Roman" w:eastAsia="Cambria" w:hAnsi="Times New Roman" w:cs="Times New Roman"/>
                  <w:color w:val="000000" w:themeColor="text1"/>
                  <w:spacing w:val="-2"/>
                  <w:w w:val="95"/>
                  <w:sz w:val="20"/>
                  <w:szCs w:val="20"/>
                  <w:lang w:val="en-GB"/>
                </w:rPr>
                <w:t>Name of the major counterparty or, where applicable, name of a group of connected clients.</w:t>
              </w:r>
            </w:ins>
          </w:p>
          <w:p w14:paraId="47B8DCA8" w14:textId="35B027D8" w:rsidR="00627D51" w:rsidRPr="00D43D39" w:rsidRDefault="00E821AB" w:rsidP="00E821A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869" w:author="Author">
              <w:r w:rsidRPr="00BC38B6">
                <w:rPr>
                  <w:rFonts w:ascii="Times New Roman" w:eastAsia="Cambria" w:hAnsi="Times New Roman" w:cs="Times New Roman"/>
                  <w:color w:val="000000" w:themeColor="text1"/>
                  <w:spacing w:val="-2"/>
                  <w:w w:val="95"/>
                  <w:sz w:val="20"/>
                  <w:szCs w:val="20"/>
                  <w:lang w:val="en-GB"/>
                </w:rPr>
                <w:t>The name of a group of connected clients shall be the name of the parent company or, when the group of connected clients does not have a parent, the group’s commercial name.</w:t>
              </w:r>
            </w:ins>
            <w:del w:id="2870" w:author="Author">
              <w:r w:rsidR="00532D56" w:rsidRPr="00D43D39" w:rsidDel="00E821AB">
                <w:rPr>
                  <w:rFonts w:ascii="Times New Roman" w:eastAsia="Cambria" w:hAnsi="Times New Roman" w:cs="Times New Roman"/>
                  <w:color w:val="000000" w:themeColor="text1"/>
                  <w:spacing w:val="-2"/>
                  <w:w w:val="95"/>
                  <w:sz w:val="20"/>
                  <w:szCs w:val="20"/>
                  <w:lang w:val="en-GB"/>
                </w:rPr>
                <w:delText>See instructions on column 0</w:delText>
              </w:r>
              <w:r w:rsidR="000A2026" w:rsidRPr="00D43D39" w:rsidDel="00E821AB">
                <w:rPr>
                  <w:rFonts w:ascii="Times New Roman" w:eastAsia="Cambria" w:hAnsi="Times New Roman" w:cs="Times New Roman"/>
                  <w:color w:val="000000" w:themeColor="text1"/>
                  <w:spacing w:val="-2"/>
                  <w:w w:val="95"/>
                  <w:sz w:val="20"/>
                  <w:szCs w:val="20"/>
                  <w:lang w:val="en-GB"/>
                </w:rPr>
                <w:delText>0</w:delText>
              </w:r>
              <w:r w:rsidR="00FB1FB9" w:rsidRPr="00D43D39" w:rsidDel="00E821AB">
                <w:rPr>
                  <w:rFonts w:ascii="Times New Roman" w:eastAsia="Cambria" w:hAnsi="Times New Roman" w:cs="Times New Roman"/>
                  <w:color w:val="000000" w:themeColor="text1"/>
                  <w:spacing w:val="-2"/>
                  <w:w w:val="95"/>
                  <w:sz w:val="20"/>
                  <w:szCs w:val="20"/>
                  <w:lang w:val="en-GB"/>
                </w:rPr>
                <w:delText>1</w:delText>
              </w:r>
              <w:r w:rsidR="00532D56" w:rsidRPr="00D43D39" w:rsidDel="00E821AB">
                <w:rPr>
                  <w:rFonts w:ascii="Times New Roman" w:eastAsia="Cambria" w:hAnsi="Times New Roman" w:cs="Times New Roman"/>
                  <w:color w:val="000000" w:themeColor="text1"/>
                  <w:spacing w:val="-2"/>
                  <w:w w:val="95"/>
                  <w:sz w:val="20"/>
                  <w:szCs w:val="20"/>
                  <w:lang w:val="en-GB"/>
                </w:rPr>
                <w:delText xml:space="preserve">0 of </w:delText>
              </w:r>
              <w:r w:rsidR="00F7117F" w:rsidRPr="00D43D39" w:rsidDel="00E821AB">
                <w:rPr>
                  <w:rFonts w:ascii="Times New Roman" w:eastAsia="Cambria" w:hAnsi="Times New Roman" w:cs="Times New Roman"/>
                  <w:color w:val="000000" w:themeColor="text1"/>
                  <w:spacing w:val="-2"/>
                  <w:w w:val="95"/>
                  <w:sz w:val="20"/>
                  <w:szCs w:val="20"/>
                  <w:lang w:val="en-GB"/>
                </w:rPr>
                <w:delText>Z 0</w:delText>
              </w:r>
              <w:r w:rsidR="00532D56" w:rsidRPr="00D43D39" w:rsidDel="00E821AB">
                <w:rPr>
                  <w:rFonts w:ascii="Times New Roman" w:eastAsia="Cambria" w:hAnsi="Times New Roman" w:cs="Times New Roman"/>
                  <w:color w:val="000000" w:themeColor="text1"/>
                  <w:spacing w:val="-2"/>
                  <w:w w:val="95"/>
                  <w:sz w:val="20"/>
                  <w:szCs w:val="20"/>
                  <w:lang w:val="en-GB"/>
                </w:rPr>
                <w:delText>5.01</w:delText>
              </w:r>
            </w:del>
          </w:p>
        </w:tc>
      </w:tr>
      <w:tr w:rsidR="00D22EB0" w:rsidRPr="00D43D39" w14:paraId="31BEDA1A" w14:textId="77777777" w:rsidTr="4ABF549B">
        <w:tc>
          <w:tcPr>
            <w:tcW w:w="909" w:type="dxa"/>
            <w:tcBorders>
              <w:top w:val="single" w:sz="4" w:space="0" w:color="1A171C"/>
              <w:left w:val="nil"/>
              <w:bottom w:val="single" w:sz="4" w:space="0" w:color="1A171C"/>
              <w:right w:val="single" w:sz="4" w:space="0" w:color="1A171C"/>
            </w:tcBorders>
            <w:vAlign w:val="center"/>
          </w:tcPr>
          <w:p w14:paraId="0BFA409C" w14:textId="77777777" w:rsidR="00627D51" w:rsidRPr="00D43D39" w:rsidRDefault="00627D51"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0A2026"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2</w:t>
            </w:r>
            <w:r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1A8D51D4" w14:textId="77777777" w:rsidR="00627D51" w:rsidRPr="00D43D39" w:rsidRDefault="00627D51" w:rsidP="00627D5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14:paraId="0C704CDA" w14:textId="77777777" w:rsidR="00E821AB" w:rsidRPr="00BC38B6" w:rsidRDefault="00E821AB" w:rsidP="00E821AB">
            <w:pPr>
              <w:pStyle w:val="TableParagraph"/>
              <w:spacing w:before="108"/>
              <w:ind w:left="85"/>
              <w:jc w:val="both"/>
              <w:rPr>
                <w:ins w:id="2871" w:author="Author"/>
                <w:rFonts w:ascii="Times New Roman" w:eastAsia="Cambria" w:hAnsi="Times New Roman" w:cs="Times New Roman"/>
                <w:color w:val="000000" w:themeColor="text1"/>
                <w:spacing w:val="-2"/>
                <w:w w:val="95"/>
                <w:sz w:val="20"/>
                <w:szCs w:val="20"/>
                <w:lang w:val="en-GB"/>
              </w:rPr>
            </w:pPr>
            <w:ins w:id="2872" w:author="Author">
              <w:r w:rsidRPr="00BC38B6">
                <w:rPr>
                  <w:rFonts w:ascii="Times New Roman" w:eastAsia="Cambria" w:hAnsi="Times New Roman" w:cs="Times New Roman"/>
                  <w:color w:val="000000" w:themeColor="text1"/>
                  <w:spacing w:val="-2"/>
                  <w:w w:val="95"/>
                  <w:sz w:val="20"/>
                  <w:szCs w:val="20"/>
                  <w:lang w:val="en-GB"/>
                </w:rPr>
                <w:t>The code of the major counterparty or group of connected clients. For institutions the code shall be the 20-digit, alphanumeric LEI code. For other entities the code shall be the 20-digit, alphanumeric LEI code, or if not available a code under a uniform codification applicable in the Union, or if not available a national code.</w:t>
              </w:r>
            </w:ins>
          </w:p>
          <w:p w14:paraId="3A88EB7C" w14:textId="4B40F74D" w:rsidR="00627D51" w:rsidRPr="00D43D39" w:rsidRDefault="00E821AB" w:rsidP="00E821A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873" w:author="Author">
              <w:r w:rsidRPr="00BC38B6">
                <w:rPr>
                  <w:rFonts w:ascii="Times New Roman" w:eastAsia="Cambria" w:hAnsi="Times New Roman" w:cs="Times New Roman"/>
                  <w:color w:val="000000" w:themeColor="text1"/>
                  <w:spacing w:val="-2"/>
                  <w:w w:val="95"/>
                  <w:sz w:val="20"/>
                  <w:szCs w:val="20"/>
                  <w:lang w:val="en-GB"/>
                </w:rPr>
                <w:t>The code shall be unique and used consistently across the templates.</w:t>
              </w:r>
            </w:ins>
            <w:del w:id="2874" w:author="Author">
              <w:r w:rsidR="00532D56" w:rsidRPr="00D43D39" w:rsidDel="00E821AB">
                <w:rPr>
                  <w:rFonts w:ascii="Times New Roman" w:eastAsia="Cambria" w:hAnsi="Times New Roman" w:cs="Times New Roman"/>
                  <w:color w:val="000000" w:themeColor="text1"/>
                  <w:spacing w:val="-2"/>
                  <w:w w:val="95"/>
                  <w:sz w:val="20"/>
                  <w:szCs w:val="20"/>
                  <w:lang w:val="en-GB"/>
                </w:rPr>
                <w:delText>See instructions on column 0</w:delText>
              </w:r>
              <w:r w:rsidR="000A2026" w:rsidRPr="00D43D39" w:rsidDel="00E821AB">
                <w:rPr>
                  <w:rFonts w:ascii="Times New Roman" w:eastAsia="Cambria" w:hAnsi="Times New Roman" w:cs="Times New Roman"/>
                  <w:color w:val="000000" w:themeColor="text1"/>
                  <w:spacing w:val="-2"/>
                  <w:w w:val="95"/>
                  <w:sz w:val="20"/>
                  <w:szCs w:val="20"/>
                  <w:lang w:val="en-GB"/>
                </w:rPr>
                <w:delText>0</w:delText>
              </w:r>
              <w:r w:rsidR="00FB1FB9" w:rsidRPr="00D43D39" w:rsidDel="00E821AB">
                <w:rPr>
                  <w:rFonts w:ascii="Times New Roman" w:eastAsia="Cambria" w:hAnsi="Times New Roman" w:cs="Times New Roman"/>
                  <w:color w:val="000000" w:themeColor="text1"/>
                  <w:spacing w:val="-2"/>
                  <w:w w:val="95"/>
                  <w:sz w:val="20"/>
                  <w:szCs w:val="20"/>
                  <w:lang w:val="en-GB"/>
                </w:rPr>
                <w:delText>2</w:delText>
              </w:r>
              <w:r w:rsidR="00532D56" w:rsidRPr="00D43D39" w:rsidDel="00E821AB">
                <w:rPr>
                  <w:rFonts w:ascii="Times New Roman" w:eastAsia="Cambria" w:hAnsi="Times New Roman" w:cs="Times New Roman"/>
                  <w:color w:val="000000" w:themeColor="text1"/>
                  <w:spacing w:val="-2"/>
                  <w:w w:val="95"/>
                  <w:sz w:val="20"/>
                  <w:szCs w:val="20"/>
                  <w:lang w:val="en-GB"/>
                </w:rPr>
                <w:delText xml:space="preserve">0 of </w:delText>
              </w:r>
              <w:r w:rsidR="00F7117F" w:rsidRPr="00D43D39" w:rsidDel="00E821AB">
                <w:rPr>
                  <w:rFonts w:ascii="Times New Roman" w:eastAsia="Cambria" w:hAnsi="Times New Roman" w:cs="Times New Roman"/>
                  <w:color w:val="000000" w:themeColor="text1"/>
                  <w:spacing w:val="-2"/>
                  <w:w w:val="95"/>
                  <w:sz w:val="20"/>
                  <w:szCs w:val="20"/>
                  <w:lang w:val="en-GB"/>
                </w:rPr>
                <w:delText>Z 0</w:delText>
              </w:r>
              <w:r w:rsidR="00532D56" w:rsidRPr="00D43D39" w:rsidDel="00E821AB">
                <w:rPr>
                  <w:rFonts w:ascii="Times New Roman" w:eastAsia="Cambria" w:hAnsi="Times New Roman" w:cs="Times New Roman"/>
                  <w:color w:val="000000" w:themeColor="text1"/>
                  <w:spacing w:val="-2"/>
                  <w:w w:val="95"/>
                  <w:sz w:val="20"/>
                  <w:szCs w:val="20"/>
                  <w:lang w:val="en-GB"/>
                </w:rPr>
                <w:delText>5.01</w:delText>
              </w:r>
            </w:del>
          </w:p>
        </w:tc>
      </w:tr>
      <w:tr w:rsidR="00E842BE" w:rsidRPr="00D43D39" w14:paraId="503722F8" w14:textId="77777777" w:rsidTr="4ABF549B">
        <w:trPr>
          <w:ins w:id="2875" w:author="Author"/>
        </w:trPr>
        <w:tc>
          <w:tcPr>
            <w:tcW w:w="909" w:type="dxa"/>
            <w:tcBorders>
              <w:top w:val="single" w:sz="4" w:space="0" w:color="1A171C"/>
              <w:left w:val="nil"/>
              <w:bottom w:val="single" w:sz="4" w:space="0" w:color="1A171C"/>
              <w:right w:val="single" w:sz="4" w:space="0" w:color="1A171C"/>
            </w:tcBorders>
            <w:vAlign w:val="center"/>
          </w:tcPr>
          <w:p w14:paraId="02F54732" w14:textId="516E68B7" w:rsidR="00E842BE" w:rsidRPr="00D43D39" w:rsidRDefault="00E842BE" w:rsidP="00AE7D80">
            <w:pPr>
              <w:pStyle w:val="TableParagraph"/>
              <w:spacing w:before="108"/>
              <w:ind w:left="85"/>
              <w:jc w:val="both"/>
              <w:rPr>
                <w:ins w:id="2876" w:author="Author"/>
                <w:rFonts w:ascii="Times New Roman" w:eastAsia="Cambria" w:hAnsi="Times New Roman" w:cs="Times New Roman"/>
                <w:color w:val="000000" w:themeColor="text1"/>
                <w:spacing w:val="-2"/>
                <w:w w:val="95"/>
                <w:sz w:val="20"/>
                <w:szCs w:val="20"/>
                <w:lang w:val="en-GB"/>
              </w:rPr>
            </w:pPr>
            <w:ins w:id="2877" w:author="Author">
              <w:r w:rsidRPr="00D43D39">
                <w:rPr>
                  <w:rFonts w:ascii="Times New Roman" w:eastAsia="Cambria" w:hAnsi="Times New Roman" w:cs="Times New Roman"/>
                  <w:color w:val="000000" w:themeColor="text1"/>
                  <w:spacing w:val="-2"/>
                  <w:w w:val="95"/>
                  <w:sz w:val="20"/>
                  <w:szCs w:val="20"/>
                  <w:lang w:val="en-GB"/>
                </w:rPr>
                <w:t>0025</w:t>
              </w:r>
            </w:ins>
          </w:p>
        </w:tc>
        <w:tc>
          <w:tcPr>
            <w:tcW w:w="8174" w:type="dxa"/>
            <w:tcBorders>
              <w:top w:val="single" w:sz="4" w:space="0" w:color="1A171C"/>
              <w:left w:val="single" w:sz="4" w:space="0" w:color="1A171C"/>
              <w:bottom w:val="single" w:sz="4" w:space="0" w:color="1A171C"/>
              <w:right w:val="nil"/>
            </w:tcBorders>
            <w:vAlign w:val="center"/>
          </w:tcPr>
          <w:p w14:paraId="7F2F4B68" w14:textId="2C707F45" w:rsidR="00E842BE" w:rsidRPr="00D43D39" w:rsidRDefault="00E842BE" w:rsidP="00E842BE">
            <w:pPr>
              <w:pStyle w:val="TableParagraph"/>
              <w:spacing w:before="108"/>
              <w:ind w:left="85"/>
              <w:jc w:val="both"/>
              <w:rPr>
                <w:ins w:id="2878" w:author="Author"/>
                <w:rFonts w:ascii="Times New Roman" w:hAnsi="Times New Roman" w:cs="Times New Roman"/>
                <w:b/>
                <w:bCs/>
                <w:color w:val="000000" w:themeColor="text1"/>
                <w:sz w:val="20"/>
                <w:szCs w:val="20"/>
                <w:lang w:val="en-GB"/>
              </w:rPr>
            </w:pPr>
            <w:ins w:id="2879" w:author="Author">
              <w:r w:rsidRPr="00D43D39">
                <w:rPr>
                  <w:rFonts w:ascii="Times New Roman" w:hAnsi="Times New Roman" w:cs="Times New Roman"/>
                  <w:b/>
                  <w:bCs/>
                  <w:color w:val="000000" w:themeColor="text1"/>
                  <w:sz w:val="20"/>
                  <w:szCs w:val="20"/>
                  <w:lang w:val="en-GB"/>
                </w:rPr>
                <w:t xml:space="preserve">Type of </w:t>
              </w:r>
              <w:r w:rsidR="00E91EDA" w:rsidRPr="00D43D39">
                <w:rPr>
                  <w:rFonts w:ascii="Times New Roman" w:hAnsi="Times New Roman" w:cs="Times New Roman"/>
                  <w:b/>
                  <w:bCs/>
                  <w:color w:val="000000" w:themeColor="text1"/>
                  <w:sz w:val="20"/>
                  <w:szCs w:val="20"/>
                  <w:lang w:val="en-GB"/>
                </w:rPr>
                <w:t>Code</w:t>
              </w:r>
            </w:ins>
          </w:p>
          <w:p w14:paraId="453F3EE8" w14:textId="77777777" w:rsidR="00161C05" w:rsidRDefault="00161C05" w:rsidP="00161C05">
            <w:pPr>
              <w:pStyle w:val="TableParagraph"/>
              <w:spacing w:before="108"/>
              <w:ind w:left="85"/>
              <w:jc w:val="both"/>
              <w:rPr>
                <w:ins w:id="2880" w:author="Author"/>
                <w:rFonts w:ascii="Times New Roman" w:eastAsia="Cambria" w:hAnsi="Times New Roman" w:cs="Times New Roman"/>
                <w:color w:val="000000" w:themeColor="text1"/>
                <w:spacing w:val="-2"/>
                <w:w w:val="95"/>
                <w:sz w:val="20"/>
                <w:szCs w:val="20"/>
                <w:lang w:val="en-GB"/>
              </w:rPr>
            </w:pPr>
            <w:ins w:id="2881"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265D31FC" w14:textId="17D0D8B5" w:rsidR="00161C05" w:rsidRDefault="00161C05" w:rsidP="00161C05">
            <w:pPr>
              <w:pStyle w:val="TableParagraph"/>
              <w:spacing w:before="108"/>
              <w:rPr>
                <w:ins w:id="2882" w:author="Author"/>
                <w:rFonts w:ascii="Times New Roman" w:hAnsi="Times New Roman" w:cs="Times New Roman"/>
                <w:color w:val="000000" w:themeColor="text1"/>
                <w:sz w:val="20"/>
                <w:szCs w:val="20"/>
                <w:lang w:val="en-GB"/>
              </w:rPr>
            </w:pPr>
            <w:ins w:id="2883"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2884" w:author="Author">
              <w:r w:rsidRPr="00BC38B6">
                <w:rPr>
                  <w:rFonts w:ascii="Times New Roman" w:eastAsia="Cambria" w:hAnsi="Times New Roman" w:cs="Times New Roman"/>
                  <w:color w:val="000000" w:themeColor="text1"/>
                  <w:spacing w:val="-2"/>
                  <w:w w:val="95"/>
                  <w:sz w:val="20"/>
                  <w:szCs w:val="20"/>
                  <w:lang w:val="en-GB"/>
                </w:rPr>
                <w:t>, or if not available</w:t>
              </w:r>
              <w:r w:rsidR="00285FF6">
                <w:rPr>
                  <w:rFonts w:ascii="Times New Roman" w:eastAsia="Cambria" w:hAnsi="Times New Roman" w:cs="Times New Roman"/>
                  <w:color w:val="000000" w:themeColor="text1"/>
                  <w:spacing w:val="-2"/>
                  <w:w w:val="95"/>
                  <w:sz w:val="20"/>
                  <w:szCs w:val="20"/>
                  <w:lang w:val="en-GB"/>
                </w:rPr>
                <w:t>, report</w:t>
              </w:r>
              <w:r w:rsidRPr="00BC38B6">
                <w:rPr>
                  <w:rFonts w:ascii="Times New Roman" w:eastAsia="Cambria" w:hAnsi="Times New Roman" w:cs="Times New Roman"/>
                  <w:color w:val="000000" w:themeColor="text1"/>
                  <w:spacing w:val="-2"/>
                  <w:w w:val="95"/>
                  <w:sz w:val="20"/>
                  <w:szCs w:val="20"/>
                  <w:lang w:val="en-GB"/>
                </w:rPr>
                <w:t xml:space="preserve"> a national code</w:t>
              </w:r>
              <w:r>
                <w:rPr>
                  <w:rFonts w:ascii="Times New Roman" w:eastAsia="Cambria" w:hAnsi="Times New Roman" w:cs="Times New Roman"/>
                  <w:color w:val="000000" w:themeColor="text1"/>
                  <w:spacing w:val="-2"/>
                  <w:w w:val="95"/>
                  <w:sz w:val="20"/>
                  <w:szCs w:val="20"/>
                  <w:lang w:val="en-GB"/>
                </w:rPr>
                <w:t>.</w:t>
              </w:r>
            </w:ins>
          </w:p>
          <w:p w14:paraId="16B8F261" w14:textId="60535302" w:rsidR="00E842BE" w:rsidRPr="00D43D39" w:rsidRDefault="00161C05" w:rsidP="00161C05">
            <w:pPr>
              <w:pStyle w:val="TableParagraph"/>
              <w:spacing w:before="108"/>
              <w:ind w:left="85"/>
              <w:jc w:val="both"/>
              <w:rPr>
                <w:ins w:id="2885" w:author="Author"/>
                <w:rFonts w:ascii="Times New Roman" w:hAnsi="Times New Roman" w:cs="Times New Roman"/>
                <w:b/>
                <w:bCs/>
                <w:color w:val="000000" w:themeColor="text1"/>
                <w:sz w:val="20"/>
                <w:szCs w:val="20"/>
                <w:lang w:val="en-GB"/>
              </w:rPr>
            </w:pPr>
            <w:ins w:id="2886" w:author="Author">
              <w:r w:rsidRPr="00BC38B6">
                <w:rPr>
                  <w:rFonts w:ascii="Times New Roman" w:hAnsi="Times New Roman" w:cs="Times New Roman"/>
                  <w:bCs/>
                  <w:color w:val="000000" w:themeColor="text1"/>
                  <w:sz w:val="20"/>
                  <w:szCs w:val="20"/>
                  <w:lang w:val="en-GB"/>
                </w:rPr>
                <w:t>The identification of entities shall be made in a consistent way across the templates.</w:t>
              </w:r>
            </w:ins>
          </w:p>
        </w:tc>
      </w:tr>
      <w:tr w:rsidR="00D22EB0" w:rsidRPr="00D43D39" w14:paraId="3039F22A" w14:textId="77777777" w:rsidTr="4ABF549B">
        <w:tc>
          <w:tcPr>
            <w:tcW w:w="909" w:type="dxa"/>
            <w:tcBorders>
              <w:top w:val="single" w:sz="4" w:space="0" w:color="1A171C"/>
              <w:left w:val="nil"/>
              <w:bottom w:val="single" w:sz="4" w:space="0" w:color="1A171C"/>
              <w:right w:val="single" w:sz="4" w:space="0" w:color="1A171C"/>
            </w:tcBorders>
            <w:vAlign w:val="center"/>
          </w:tcPr>
          <w:p w14:paraId="01C1DA10" w14:textId="77777777" w:rsidR="00627D51" w:rsidRPr="00D43D39" w:rsidRDefault="000A2026"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627D51"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3</w:t>
            </w:r>
            <w:r w:rsidR="00627D51"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04D73749" w14:textId="77777777" w:rsidR="00627D51" w:rsidRPr="00D43D39" w:rsidRDefault="00627D51" w:rsidP="00627D5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Group or individual</w:t>
            </w:r>
          </w:p>
          <w:p w14:paraId="4F70AA16" w14:textId="4F0A29F6" w:rsidR="00627D51" w:rsidRPr="00D43D39" w:rsidRDefault="00E821AB"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887" w:author="Author">
              <w:r w:rsidRPr="00BC38B6">
                <w:rPr>
                  <w:rFonts w:ascii="Times New Roman" w:eastAsia="Cambria" w:hAnsi="Times New Roman" w:cs="Times New Roman"/>
                  <w:color w:val="000000" w:themeColor="text1"/>
                  <w:spacing w:val="-2"/>
                  <w:w w:val="95"/>
                  <w:sz w:val="20"/>
                  <w:szCs w:val="20"/>
                  <w:lang w:val="en-GB"/>
                </w:rPr>
                <w:t>The institution shall report '1' for individual major counterparties and '2' for groups of connected clients.</w:t>
              </w:r>
            </w:ins>
            <w:del w:id="2888" w:author="Author">
              <w:r w:rsidR="00532D56" w:rsidRPr="00D43D39" w:rsidDel="00E821AB">
                <w:rPr>
                  <w:rFonts w:ascii="Times New Roman" w:eastAsia="Cambria" w:hAnsi="Times New Roman" w:cs="Times New Roman"/>
                  <w:color w:val="000000" w:themeColor="text1"/>
                  <w:spacing w:val="-2"/>
                  <w:w w:val="95"/>
                  <w:sz w:val="20"/>
                  <w:szCs w:val="20"/>
                  <w:lang w:val="en-GB"/>
                </w:rPr>
                <w:delText>See instructions on column 0</w:delText>
              </w:r>
              <w:r w:rsidR="000A2026" w:rsidRPr="00D43D39" w:rsidDel="00E821AB">
                <w:rPr>
                  <w:rFonts w:ascii="Times New Roman" w:eastAsia="Cambria" w:hAnsi="Times New Roman" w:cs="Times New Roman"/>
                  <w:color w:val="000000" w:themeColor="text1"/>
                  <w:spacing w:val="-2"/>
                  <w:w w:val="95"/>
                  <w:sz w:val="20"/>
                  <w:szCs w:val="20"/>
                  <w:lang w:val="en-GB"/>
                </w:rPr>
                <w:delText>0</w:delText>
              </w:r>
              <w:r w:rsidR="00FB1FB9" w:rsidRPr="00D43D39" w:rsidDel="00E821AB">
                <w:rPr>
                  <w:rFonts w:ascii="Times New Roman" w:eastAsia="Cambria" w:hAnsi="Times New Roman" w:cs="Times New Roman"/>
                  <w:color w:val="000000" w:themeColor="text1"/>
                  <w:spacing w:val="-2"/>
                  <w:w w:val="95"/>
                  <w:sz w:val="20"/>
                  <w:szCs w:val="20"/>
                  <w:lang w:val="en-GB"/>
                </w:rPr>
                <w:delText>3</w:delText>
              </w:r>
              <w:r w:rsidR="00532D56" w:rsidRPr="00D43D39" w:rsidDel="00E821AB">
                <w:rPr>
                  <w:rFonts w:ascii="Times New Roman" w:eastAsia="Cambria" w:hAnsi="Times New Roman" w:cs="Times New Roman"/>
                  <w:color w:val="000000" w:themeColor="text1"/>
                  <w:spacing w:val="-2"/>
                  <w:w w:val="95"/>
                  <w:sz w:val="20"/>
                  <w:szCs w:val="20"/>
                  <w:lang w:val="en-GB"/>
                </w:rPr>
                <w:delText xml:space="preserve">0 of </w:delText>
              </w:r>
              <w:r w:rsidR="00F7117F" w:rsidRPr="00D43D39" w:rsidDel="00E821AB">
                <w:rPr>
                  <w:rFonts w:ascii="Times New Roman" w:eastAsia="Cambria" w:hAnsi="Times New Roman" w:cs="Times New Roman"/>
                  <w:color w:val="000000" w:themeColor="text1"/>
                  <w:spacing w:val="-2"/>
                  <w:w w:val="95"/>
                  <w:sz w:val="20"/>
                  <w:szCs w:val="20"/>
                  <w:lang w:val="en-GB"/>
                </w:rPr>
                <w:delText>Z 0</w:delText>
              </w:r>
              <w:r w:rsidR="00532D56" w:rsidRPr="00D43D39" w:rsidDel="00E821AB">
                <w:rPr>
                  <w:rFonts w:ascii="Times New Roman" w:eastAsia="Cambria" w:hAnsi="Times New Roman" w:cs="Times New Roman"/>
                  <w:color w:val="000000" w:themeColor="text1"/>
                  <w:spacing w:val="-2"/>
                  <w:w w:val="95"/>
                  <w:sz w:val="20"/>
                  <w:szCs w:val="20"/>
                  <w:lang w:val="en-GB"/>
                </w:rPr>
                <w:delText>5.01</w:delText>
              </w:r>
            </w:del>
          </w:p>
        </w:tc>
      </w:tr>
      <w:tr w:rsidR="00D22EB0" w:rsidRPr="00D43D39" w14:paraId="69A4A6AA" w14:textId="77777777" w:rsidTr="4ABF549B">
        <w:tc>
          <w:tcPr>
            <w:tcW w:w="909" w:type="dxa"/>
            <w:tcBorders>
              <w:top w:val="single" w:sz="4" w:space="0" w:color="1A171C"/>
              <w:left w:val="nil"/>
              <w:bottom w:val="single" w:sz="4" w:space="0" w:color="1A171C"/>
              <w:right w:val="single" w:sz="4" w:space="0" w:color="1A171C"/>
            </w:tcBorders>
            <w:vAlign w:val="center"/>
          </w:tcPr>
          <w:p w14:paraId="3A0BFA31" w14:textId="77777777" w:rsidR="00627D51" w:rsidRPr="00D43D39" w:rsidRDefault="00627D51"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C2719D"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4</w:t>
            </w:r>
            <w:r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788A07D5" w14:textId="77777777" w:rsidR="00C562FB" w:rsidRPr="00D43D39" w:rsidRDefault="00FA6204" w:rsidP="00AE7D80">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14:paraId="7C7C7939" w14:textId="77777777" w:rsidR="00E821AB" w:rsidRPr="00BC38B6" w:rsidRDefault="782FAEBA" w:rsidP="4ABF549B">
            <w:pPr>
              <w:spacing w:before="108"/>
              <w:ind w:left="85"/>
              <w:contextualSpacing/>
              <w:jc w:val="both"/>
              <w:rPr>
                <w:ins w:id="2889" w:author="Author"/>
                <w:rFonts w:ascii="Times New Roman" w:eastAsia="Cambria" w:hAnsi="Times New Roman" w:cs="Times New Roman"/>
                <w:color w:val="000000" w:themeColor="text1"/>
                <w:spacing w:val="-2"/>
                <w:w w:val="95"/>
                <w:sz w:val="20"/>
                <w:szCs w:val="20"/>
              </w:rPr>
            </w:pPr>
            <w:ins w:id="2890" w:author="Author">
              <w:r w:rsidRPr="4ABF549B">
                <w:rPr>
                  <w:rFonts w:ascii="Times New Roman" w:eastAsia="Cambria" w:hAnsi="Times New Roman" w:cs="Times New Roman"/>
                  <w:color w:val="000000" w:themeColor="text1"/>
                  <w:sz w:val="20"/>
                  <w:szCs w:val="20"/>
                </w:rPr>
                <w:t xml:space="preserve">The ISO 3166-1-alpha-2 code of the country of incorporation of the counterparty. This includes pseudo-ISO codes for international organisations, available in the last edition of the Eurostat`s “Balance of Payments Vademecum”. </w:t>
              </w:r>
            </w:ins>
          </w:p>
          <w:p w14:paraId="625B7502" w14:textId="4E4383E1" w:rsidR="00627D51" w:rsidRPr="00D43D39" w:rsidRDefault="00E821AB" w:rsidP="00E821A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891" w:author="Author">
              <w:r w:rsidRPr="00BC38B6">
                <w:rPr>
                  <w:rFonts w:ascii="Times New Roman" w:eastAsia="Cambria" w:hAnsi="Times New Roman" w:cs="Times New Roman"/>
                  <w:color w:val="000000" w:themeColor="text1"/>
                  <w:spacing w:val="-2"/>
                  <w:w w:val="95"/>
                  <w:sz w:val="20"/>
                  <w:szCs w:val="20"/>
                  <w:lang w:val="en-GB"/>
                </w:rPr>
                <w:t>The country is determined by reference to counterparty’s registered office. For groups of connected clients, the country of incorporation of the parent company.</w:t>
              </w:r>
            </w:ins>
            <w:del w:id="2892" w:author="Author">
              <w:r w:rsidR="00532D56" w:rsidRPr="00D43D39" w:rsidDel="00E821AB">
                <w:rPr>
                  <w:rFonts w:ascii="Times New Roman" w:eastAsia="Cambria" w:hAnsi="Times New Roman" w:cs="Times New Roman"/>
                  <w:color w:val="000000" w:themeColor="text1"/>
                  <w:spacing w:val="-2"/>
                  <w:w w:val="95"/>
                  <w:sz w:val="20"/>
                  <w:szCs w:val="20"/>
                  <w:lang w:val="en-GB"/>
                </w:rPr>
                <w:delText xml:space="preserve">See instructions on column </w:delText>
              </w:r>
              <w:r w:rsidR="00C2719D" w:rsidRPr="00D43D39" w:rsidDel="00E821AB">
                <w:rPr>
                  <w:rFonts w:ascii="Times New Roman" w:eastAsia="Cambria" w:hAnsi="Times New Roman" w:cs="Times New Roman"/>
                  <w:color w:val="000000" w:themeColor="text1"/>
                  <w:spacing w:val="-2"/>
                  <w:w w:val="95"/>
                  <w:sz w:val="20"/>
                  <w:szCs w:val="20"/>
                  <w:lang w:val="en-GB"/>
                </w:rPr>
                <w:delText>0</w:delText>
              </w:r>
              <w:r w:rsidR="00532D56" w:rsidRPr="00D43D39" w:rsidDel="00E821AB">
                <w:rPr>
                  <w:rFonts w:ascii="Times New Roman" w:eastAsia="Cambria" w:hAnsi="Times New Roman" w:cs="Times New Roman"/>
                  <w:color w:val="000000" w:themeColor="text1"/>
                  <w:spacing w:val="-2"/>
                  <w:w w:val="95"/>
                  <w:sz w:val="20"/>
                  <w:szCs w:val="20"/>
                  <w:lang w:val="en-GB"/>
                </w:rPr>
                <w:delText>0</w:delText>
              </w:r>
              <w:r w:rsidR="00FB1FB9" w:rsidRPr="00D43D39" w:rsidDel="00E821AB">
                <w:rPr>
                  <w:rFonts w:ascii="Times New Roman" w:eastAsia="Cambria" w:hAnsi="Times New Roman" w:cs="Times New Roman"/>
                  <w:color w:val="000000" w:themeColor="text1"/>
                  <w:spacing w:val="-2"/>
                  <w:w w:val="95"/>
                  <w:sz w:val="20"/>
                  <w:szCs w:val="20"/>
                  <w:lang w:val="en-GB"/>
                </w:rPr>
                <w:delText>4</w:delText>
              </w:r>
              <w:r w:rsidR="00532D56" w:rsidRPr="00D43D39" w:rsidDel="00E821AB">
                <w:rPr>
                  <w:rFonts w:ascii="Times New Roman" w:eastAsia="Cambria" w:hAnsi="Times New Roman" w:cs="Times New Roman"/>
                  <w:color w:val="000000" w:themeColor="text1"/>
                  <w:spacing w:val="-2"/>
                  <w:w w:val="95"/>
                  <w:sz w:val="20"/>
                  <w:szCs w:val="20"/>
                  <w:lang w:val="en-GB"/>
                </w:rPr>
                <w:delText xml:space="preserve">0 of </w:delText>
              </w:r>
              <w:r w:rsidR="00F7117F" w:rsidRPr="00D43D39" w:rsidDel="00E821AB">
                <w:rPr>
                  <w:rFonts w:ascii="Times New Roman" w:eastAsia="Cambria" w:hAnsi="Times New Roman" w:cs="Times New Roman"/>
                  <w:color w:val="000000" w:themeColor="text1"/>
                  <w:spacing w:val="-2"/>
                  <w:w w:val="95"/>
                  <w:sz w:val="20"/>
                  <w:szCs w:val="20"/>
                  <w:lang w:val="en-GB"/>
                </w:rPr>
                <w:delText>Z 0</w:delText>
              </w:r>
              <w:r w:rsidR="00532D56" w:rsidRPr="00D43D39" w:rsidDel="00E821AB">
                <w:rPr>
                  <w:rFonts w:ascii="Times New Roman" w:eastAsia="Cambria" w:hAnsi="Times New Roman" w:cs="Times New Roman"/>
                  <w:color w:val="000000" w:themeColor="text1"/>
                  <w:spacing w:val="-2"/>
                  <w:w w:val="95"/>
                  <w:sz w:val="20"/>
                  <w:szCs w:val="20"/>
                  <w:lang w:val="en-GB"/>
                </w:rPr>
                <w:delText>5.01</w:delText>
              </w:r>
            </w:del>
          </w:p>
        </w:tc>
      </w:tr>
      <w:tr w:rsidR="00D22EB0" w:rsidRPr="00D43D39" w14:paraId="22453A86" w14:textId="77777777" w:rsidTr="4ABF549B">
        <w:tc>
          <w:tcPr>
            <w:tcW w:w="909" w:type="dxa"/>
            <w:tcBorders>
              <w:top w:val="single" w:sz="4" w:space="0" w:color="1A171C"/>
              <w:left w:val="nil"/>
              <w:bottom w:val="single" w:sz="4" w:space="0" w:color="1A171C"/>
              <w:right w:val="single" w:sz="4" w:space="0" w:color="1A171C"/>
            </w:tcBorders>
            <w:vAlign w:val="center"/>
          </w:tcPr>
          <w:p w14:paraId="6C9AB8E6" w14:textId="77777777" w:rsidR="00627D51" w:rsidRPr="00D43D39" w:rsidRDefault="00627D51"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C2719D"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5</w:t>
            </w:r>
            <w:r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06B4340A" w14:textId="77777777" w:rsidR="00627D51" w:rsidRPr="00D43D39" w:rsidRDefault="00627D51" w:rsidP="00627D5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Sector</w:t>
            </w:r>
          </w:p>
          <w:p w14:paraId="5BD13839" w14:textId="77777777" w:rsidR="00E821AB" w:rsidRPr="00BC38B6" w:rsidRDefault="00E821AB" w:rsidP="00E821AB">
            <w:pPr>
              <w:pStyle w:val="TableParagraph"/>
              <w:spacing w:before="108"/>
              <w:ind w:left="85"/>
              <w:jc w:val="both"/>
              <w:rPr>
                <w:ins w:id="2893" w:author="Author"/>
                <w:rFonts w:ascii="Times New Roman" w:eastAsia="Cambria" w:hAnsi="Times New Roman" w:cs="Times New Roman"/>
                <w:color w:val="000000" w:themeColor="text1"/>
                <w:spacing w:val="-2"/>
                <w:w w:val="95"/>
                <w:sz w:val="20"/>
                <w:szCs w:val="20"/>
                <w:lang w:val="en-GB"/>
              </w:rPr>
            </w:pPr>
            <w:ins w:id="2894" w:author="Author">
              <w:r w:rsidRPr="00BC38B6">
                <w:rPr>
                  <w:rFonts w:ascii="Times New Roman" w:eastAsia="Cambria" w:hAnsi="Times New Roman" w:cs="Times New Roman"/>
                  <w:color w:val="000000" w:themeColor="text1"/>
                  <w:spacing w:val="-2"/>
                  <w:w w:val="95"/>
                  <w:sz w:val="20"/>
                  <w:szCs w:val="20"/>
                  <w:lang w:val="en-GB"/>
                </w:rPr>
                <w:t>One sector shall be allocated to every counterparty on the basis of FINREP economic sector classes (FINREP, Annex V, Part 1, chapter 6):</w:t>
              </w:r>
            </w:ins>
          </w:p>
          <w:p w14:paraId="0466C28B" w14:textId="77777777" w:rsidR="00E821AB" w:rsidRPr="00BC38B6" w:rsidRDefault="00E821AB" w:rsidP="00E821AB">
            <w:pPr>
              <w:pStyle w:val="List1"/>
              <w:numPr>
                <w:ilvl w:val="0"/>
                <w:numId w:val="64"/>
              </w:numPr>
              <w:rPr>
                <w:ins w:id="2895" w:author="Author"/>
                <w:rFonts w:ascii="Times New Roman" w:eastAsia="Cambria" w:hAnsi="Times New Roman" w:cs="Times New Roman"/>
                <w:color w:val="000000" w:themeColor="text1"/>
                <w:spacing w:val="-2"/>
                <w:w w:val="95"/>
                <w:sz w:val="20"/>
                <w:szCs w:val="20"/>
                <w:lang w:val="en-GB"/>
              </w:rPr>
            </w:pPr>
            <w:ins w:id="2896" w:author="Author">
              <w:r w:rsidRPr="00BC38B6">
                <w:rPr>
                  <w:rFonts w:ascii="Times New Roman" w:eastAsia="Cambria" w:hAnsi="Times New Roman" w:cs="Times New Roman"/>
                  <w:color w:val="000000" w:themeColor="text1"/>
                  <w:spacing w:val="-2"/>
                  <w:w w:val="95"/>
                  <w:sz w:val="20"/>
                  <w:szCs w:val="20"/>
                  <w:lang w:val="en-GB"/>
                </w:rPr>
                <w:t>Central Banks</w:t>
              </w:r>
            </w:ins>
          </w:p>
          <w:p w14:paraId="75420E2F" w14:textId="77777777" w:rsidR="00E821AB" w:rsidRPr="00BC38B6" w:rsidRDefault="00E821AB" w:rsidP="00E821AB">
            <w:pPr>
              <w:pStyle w:val="List1"/>
              <w:numPr>
                <w:ilvl w:val="0"/>
                <w:numId w:val="64"/>
              </w:numPr>
              <w:rPr>
                <w:ins w:id="2897" w:author="Author"/>
                <w:rFonts w:ascii="Times New Roman" w:eastAsia="Cambria" w:hAnsi="Times New Roman" w:cs="Times New Roman"/>
                <w:color w:val="000000" w:themeColor="text1"/>
                <w:spacing w:val="-2"/>
                <w:w w:val="95"/>
                <w:sz w:val="20"/>
                <w:szCs w:val="20"/>
                <w:lang w:val="en-GB"/>
              </w:rPr>
            </w:pPr>
            <w:ins w:id="2898" w:author="Author">
              <w:r w:rsidRPr="00BC38B6">
                <w:rPr>
                  <w:rFonts w:ascii="Times New Roman" w:eastAsia="Cambria" w:hAnsi="Times New Roman" w:cs="Times New Roman"/>
                  <w:color w:val="000000" w:themeColor="text1"/>
                  <w:spacing w:val="-2"/>
                  <w:w w:val="95"/>
                  <w:sz w:val="20"/>
                  <w:szCs w:val="20"/>
                  <w:lang w:val="en-GB"/>
                </w:rPr>
                <w:t>General Governments</w:t>
              </w:r>
            </w:ins>
          </w:p>
          <w:p w14:paraId="02270A0E" w14:textId="77777777" w:rsidR="00E821AB" w:rsidRPr="00BC38B6" w:rsidRDefault="00E821AB" w:rsidP="00E821AB">
            <w:pPr>
              <w:pStyle w:val="List1"/>
              <w:numPr>
                <w:ilvl w:val="0"/>
                <w:numId w:val="64"/>
              </w:numPr>
              <w:rPr>
                <w:ins w:id="2899" w:author="Author"/>
                <w:rFonts w:ascii="Times New Roman" w:eastAsia="Cambria" w:hAnsi="Times New Roman" w:cs="Times New Roman"/>
                <w:color w:val="000000" w:themeColor="text1"/>
                <w:spacing w:val="-2"/>
                <w:w w:val="95"/>
                <w:sz w:val="20"/>
                <w:szCs w:val="20"/>
                <w:lang w:val="en-GB"/>
              </w:rPr>
            </w:pPr>
            <w:ins w:id="2900" w:author="Author">
              <w:r w:rsidRPr="00BC38B6">
                <w:rPr>
                  <w:rFonts w:ascii="Times New Roman" w:eastAsia="Cambria" w:hAnsi="Times New Roman" w:cs="Times New Roman"/>
                  <w:color w:val="000000" w:themeColor="text1"/>
                  <w:spacing w:val="-2"/>
                  <w:w w:val="95"/>
                  <w:sz w:val="20"/>
                  <w:szCs w:val="20"/>
                  <w:lang w:val="en-GB"/>
                </w:rPr>
                <w:t xml:space="preserve">Credit institutions: </w:t>
              </w:r>
            </w:ins>
          </w:p>
          <w:p w14:paraId="2EB95AA2" w14:textId="77777777" w:rsidR="00E821AB" w:rsidRPr="00BC38B6" w:rsidRDefault="00E821AB" w:rsidP="00E821AB">
            <w:pPr>
              <w:pStyle w:val="List1"/>
              <w:numPr>
                <w:ilvl w:val="0"/>
                <w:numId w:val="64"/>
              </w:numPr>
              <w:rPr>
                <w:ins w:id="2901" w:author="Author"/>
                <w:rFonts w:ascii="Times New Roman" w:eastAsia="Cambria" w:hAnsi="Times New Roman" w:cs="Times New Roman"/>
                <w:color w:val="000000" w:themeColor="text1"/>
                <w:spacing w:val="-2"/>
                <w:w w:val="95"/>
                <w:sz w:val="20"/>
                <w:szCs w:val="20"/>
                <w:lang w:val="en-GB"/>
              </w:rPr>
            </w:pPr>
            <w:ins w:id="2902" w:author="Author">
              <w:r w:rsidRPr="00BC38B6">
                <w:rPr>
                  <w:rFonts w:ascii="Times New Roman" w:eastAsia="Cambria" w:hAnsi="Times New Roman" w:cs="Times New Roman"/>
                  <w:color w:val="000000" w:themeColor="text1"/>
                  <w:spacing w:val="-2"/>
                  <w:w w:val="95"/>
                  <w:sz w:val="20"/>
                  <w:szCs w:val="20"/>
                  <w:lang w:val="en-GB"/>
                </w:rPr>
                <w:t>Other financial corporations</w:t>
              </w:r>
            </w:ins>
          </w:p>
          <w:p w14:paraId="17D6BE64" w14:textId="77777777" w:rsidR="00E821AB" w:rsidRPr="00BC38B6" w:rsidRDefault="00E821AB" w:rsidP="00E821AB">
            <w:pPr>
              <w:pStyle w:val="List1"/>
              <w:numPr>
                <w:ilvl w:val="0"/>
                <w:numId w:val="64"/>
              </w:numPr>
              <w:rPr>
                <w:ins w:id="2903" w:author="Author"/>
                <w:rFonts w:ascii="Times New Roman" w:eastAsia="Cambria" w:hAnsi="Times New Roman" w:cs="Times New Roman"/>
                <w:color w:val="000000" w:themeColor="text1"/>
                <w:spacing w:val="-2"/>
                <w:w w:val="95"/>
                <w:sz w:val="20"/>
                <w:szCs w:val="20"/>
                <w:lang w:val="en-GB"/>
              </w:rPr>
            </w:pPr>
            <w:ins w:id="2904" w:author="Author">
              <w:r w:rsidRPr="00BC38B6">
                <w:rPr>
                  <w:rFonts w:ascii="Times New Roman" w:eastAsia="Cambria" w:hAnsi="Times New Roman" w:cs="Times New Roman"/>
                  <w:color w:val="000000" w:themeColor="text1"/>
                  <w:spacing w:val="-2"/>
                  <w:w w:val="95"/>
                  <w:sz w:val="20"/>
                  <w:szCs w:val="20"/>
                  <w:lang w:val="en-GB"/>
                </w:rPr>
                <w:t>Non-financial corporations</w:t>
              </w:r>
            </w:ins>
          </w:p>
          <w:p w14:paraId="2452BC06" w14:textId="77777777" w:rsidR="00E821AB" w:rsidRPr="00BC38B6" w:rsidRDefault="00E821AB" w:rsidP="00E821AB">
            <w:pPr>
              <w:pStyle w:val="List1"/>
              <w:numPr>
                <w:ilvl w:val="0"/>
                <w:numId w:val="64"/>
              </w:numPr>
              <w:rPr>
                <w:ins w:id="2905" w:author="Author"/>
                <w:rFonts w:ascii="Times New Roman" w:eastAsia="Cambria" w:hAnsi="Times New Roman" w:cs="Times New Roman"/>
                <w:color w:val="000000" w:themeColor="text1"/>
                <w:spacing w:val="-2"/>
                <w:w w:val="95"/>
                <w:sz w:val="20"/>
                <w:szCs w:val="20"/>
                <w:lang w:val="en-GB"/>
              </w:rPr>
            </w:pPr>
            <w:ins w:id="2906" w:author="Author">
              <w:r w:rsidRPr="00BC38B6">
                <w:rPr>
                  <w:rFonts w:ascii="Times New Roman" w:eastAsia="Cambria" w:hAnsi="Times New Roman" w:cs="Times New Roman"/>
                  <w:color w:val="000000" w:themeColor="text1"/>
                  <w:spacing w:val="-2"/>
                  <w:w w:val="95"/>
                  <w:sz w:val="20"/>
                  <w:szCs w:val="20"/>
                  <w:lang w:val="en-GB"/>
                </w:rPr>
                <w:t>Households</w:t>
              </w:r>
            </w:ins>
          </w:p>
          <w:p w14:paraId="4A3D0713" w14:textId="150406C7" w:rsidR="00627D51" w:rsidRPr="00D43D39" w:rsidRDefault="00E821AB" w:rsidP="00E821AB">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907" w:author="Author">
              <w:r w:rsidRPr="00BC38B6">
                <w:rPr>
                  <w:rFonts w:ascii="Times New Roman" w:eastAsia="Cambria" w:hAnsi="Times New Roman" w:cs="Times New Roman"/>
                  <w:color w:val="000000" w:themeColor="text1"/>
                  <w:spacing w:val="-2"/>
                  <w:w w:val="95"/>
                  <w:sz w:val="20"/>
                  <w:szCs w:val="20"/>
                  <w:lang w:val="en-GB"/>
                </w:rPr>
                <w:t>For groups of connected clients, no sector shall be reported.</w:t>
              </w:r>
            </w:ins>
            <w:del w:id="2908" w:author="Author">
              <w:r w:rsidR="00532D56" w:rsidRPr="00D43D39" w:rsidDel="00E821AB">
                <w:rPr>
                  <w:rFonts w:ascii="Times New Roman" w:eastAsia="Cambria" w:hAnsi="Times New Roman" w:cs="Times New Roman"/>
                  <w:color w:val="000000" w:themeColor="text1"/>
                  <w:spacing w:val="-2"/>
                  <w:w w:val="95"/>
                  <w:sz w:val="20"/>
                  <w:szCs w:val="20"/>
                  <w:lang w:val="en-GB"/>
                </w:rPr>
                <w:delText>See instructions on column 0</w:delText>
              </w:r>
              <w:r w:rsidR="00C2719D" w:rsidRPr="00D43D39" w:rsidDel="00E821AB">
                <w:rPr>
                  <w:rFonts w:ascii="Times New Roman" w:eastAsia="Cambria" w:hAnsi="Times New Roman" w:cs="Times New Roman"/>
                  <w:color w:val="000000" w:themeColor="text1"/>
                  <w:spacing w:val="-2"/>
                  <w:w w:val="95"/>
                  <w:sz w:val="20"/>
                  <w:szCs w:val="20"/>
                  <w:lang w:val="en-GB"/>
                </w:rPr>
                <w:delText>0</w:delText>
              </w:r>
              <w:r w:rsidR="00FB1FB9" w:rsidRPr="00D43D39" w:rsidDel="00E821AB">
                <w:rPr>
                  <w:rFonts w:ascii="Times New Roman" w:eastAsia="Cambria" w:hAnsi="Times New Roman" w:cs="Times New Roman"/>
                  <w:color w:val="000000" w:themeColor="text1"/>
                  <w:spacing w:val="-2"/>
                  <w:w w:val="95"/>
                  <w:sz w:val="20"/>
                  <w:szCs w:val="20"/>
                  <w:lang w:val="en-GB"/>
                </w:rPr>
                <w:delText>5</w:delText>
              </w:r>
              <w:r w:rsidR="00532D56" w:rsidRPr="00D43D39" w:rsidDel="00E821AB">
                <w:rPr>
                  <w:rFonts w:ascii="Times New Roman" w:eastAsia="Cambria" w:hAnsi="Times New Roman" w:cs="Times New Roman"/>
                  <w:color w:val="000000" w:themeColor="text1"/>
                  <w:spacing w:val="-2"/>
                  <w:w w:val="95"/>
                  <w:sz w:val="20"/>
                  <w:szCs w:val="20"/>
                  <w:lang w:val="en-GB"/>
                </w:rPr>
                <w:delText xml:space="preserve">0 of </w:delText>
              </w:r>
              <w:r w:rsidR="00F7117F" w:rsidRPr="00D43D39" w:rsidDel="00E821AB">
                <w:rPr>
                  <w:rFonts w:ascii="Times New Roman" w:eastAsia="Cambria" w:hAnsi="Times New Roman" w:cs="Times New Roman"/>
                  <w:color w:val="000000" w:themeColor="text1"/>
                  <w:spacing w:val="-2"/>
                  <w:w w:val="95"/>
                  <w:sz w:val="20"/>
                  <w:szCs w:val="20"/>
                  <w:lang w:val="en-GB"/>
                </w:rPr>
                <w:delText>Z 0</w:delText>
              </w:r>
              <w:r w:rsidR="00532D56" w:rsidRPr="00D43D39" w:rsidDel="00E821AB">
                <w:rPr>
                  <w:rFonts w:ascii="Times New Roman" w:eastAsia="Cambria" w:hAnsi="Times New Roman" w:cs="Times New Roman"/>
                  <w:color w:val="000000" w:themeColor="text1"/>
                  <w:spacing w:val="-2"/>
                  <w:w w:val="95"/>
                  <w:sz w:val="20"/>
                  <w:szCs w:val="20"/>
                  <w:lang w:val="en-GB"/>
                </w:rPr>
                <w:delText>5.01</w:delText>
              </w:r>
            </w:del>
          </w:p>
        </w:tc>
      </w:tr>
      <w:tr w:rsidR="00D22EB0" w:rsidRPr="00D43D39" w14:paraId="49280F5A" w14:textId="77777777" w:rsidTr="4ABF549B">
        <w:tc>
          <w:tcPr>
            <w:tcW w:w="909" w:type="dxa"/>
            <w:tcBorders>
              <w:top w:val="single" w:sz="4" w:space="0" w:color="1A171C"/>
              <w:left w:val="nil"/>
              <w:bottom w:val="single" w:sz="4" w:space="0" w:color="1A171C"/>
              <w:right w:val="single" w:sz="4" w:space="0" w:color="1A171C"/>
            </w:tcBorders>
            <w:vAlign w:val="center"/>
          </w:tcPr>
          <w:p w14:paraId="54E2D941" w14:textId="77777777" w:rsidR="00627D51" w:rsidRPr="00D43D39" w:rsidRDefault="00627D51"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C2719D"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6</w:t>
            </w:r>
            <w:r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1DB583C2" w14:textId="77777777" w:rsidR="00627D51" w:rsidRPr="00D43D39" w:rsidRDefault="00627D51" w:rsidP="00627D51">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Type</w:t>
            </w:r>
          </w:p>
          <w:p w14:paraId="578C6797" w14:textId="77777777" w:rsidR="00627D51" w:rsidRPr="00D43D39" w:rsidRDefault="00627D51" w:rsidP="00532D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type of off-balance sheet exposure shall be </w:t>
            </w:r>
            <w:r w:rsidR="00532D56" w:rsidRPr="00D43D39">
              <w:rPr>
                <w:rFonts w:ascii="Times New Roman" w:eastAsia="Cambria" w:hAnsi="Times New Roman" w:cs="Times New Roman"/>
                <w:color w:val="000000" w:themeColor="text1"/>
                <w:spacing w:val="-2"/>
                <w:w w:val="95"/>
                <w:sz w:val="20"/>
                <w:szCs w:val="20"/>
                <w:lang w:val="en-GB"/>
              </w:rPr>
              <w:t>one of the following</w:t>
            </w:r>
            <w:r w:rsidRPr="00D43D39">
              <w:rPr>
                <w:rFonts w:ascii="Times New Roman" w:eastAsia="Cambria" w:hAnsi="Times New Roman" w:cs="Times New Roman"/>
                <w:color w:val="000000" w:themeColor="text1"/>
                <w:spacing w:val="-2"/>
                <w:w w:val="95"/>
                <w:sz w:val="20"/>
                <w:szCs w:val="20"/>
                <w:lang w:val="en-GB"/>
              </w:rPr>
              <w:t xml:space="preserve"> </w:t>
            </w:r>
            <w:r w:rsidR="00532D56" w:rsidRPr="00D43D39">
              <w:rPr>
                <w:rFonts w:ascii="Times New Roman" w:eastAsia="Cambria" w:hAnsi="Times New Roman" w:cs="Times New Roman"/>
                <w:color w:val="000000" w:themeColor="text1"/>
                <w:spacing w:val="-2"/>
                <w:w w:val="95"/>
                <w:sz w:val="20"/>
                <w:szCs w:val="20"/>
                <w:lang w:val="en-GB"/>
              </w:rPr>
              <w:t>as defined in</w:t>
            </w:r>
            <w:r w:rsidRPr="00D43D39">
              <w:rPr>
                <w:rFonts w:ascii="Times New Roman" w:eastAsia="Cambria" w:hAnsi="Times New Roman" w:cs="Times New Roman"/>
                <w:color w:val="000000" w:themeColor="text1"/>
                <w:spacing w:val="-2"/>
                <w:w w:val="95"/>
                <w:sz w:val="20"/>
                <w:szCs w:val="20"/>
                <w:lang w:val="en-GB"/>
              </w:rPr>
              <w:t xml:space="preserve"> FINREP</w:t>
            </w:r>
            <w:r w:rsidR="00532D56" w:rsidRPr="00D43D39">
              <w:rPr>
                <w:rFonts w:ascii="Times New Roman" w:eastAsia="Cambria" w:hAnsi="Times New Roman" w:cs="Times New Roman"/>
                <w:color w:val="000000" w:themeColor="text1"/>
                <w:spacing w:val="-2"/>
                <w:w w:val="95"/>
                <w:sz w:val="20"/>
                <w:szCs w:val="20"/>
                <w:lang w:val="en-GB"/>
              </w:rPr>
              <w:t>, template</w:t>
            </w:r>
            <w:r w:rsidRPr="00D43D39">
              <w:rPr>
                <w:rFonts w:ascii="Times New Roman" w:eastAsia="Cambria" w:hAnsi="Times New Roman" w:cs="Times New Roman"/>
                <w:color w:val="000000" w:themeColor="text1"/>
                <w:spacing w:val="-2"/>
                <w:w w:val="95"/>
                <w:sz w:val="20"/>
                <w:szCs w:val="20"/>
                <w:lang w:val="en-GB"/>
              </w:rPr>
              <w:t xml:space="preserve"> F</w:t>
            </w:r>
            <w:r w:rsidR="00532D56"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09.02:</w:t>
            </w:r>
          </w:p>
          <w:p w14:paraId="406EFBF3" w14:textId="77777777" w:rsidR="00532D56" w:rsidRPr="00D43D39" w:rsidRDefault="00532D56" w:rsidP="00532D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OBS.1</w:t>
            </w:r>
            <w:r w:rsidRPr="00D43D39">
              <w:rPr>
                <w:rFonts w:ascii="Times New Roman" w:eastAsia="Cambria" w:hAnsi="Times New Roman" w:cs="Times New Roman"/>
                <w:color w:val="000000" w:themeColor="text1"/>
                <w:spacing w:val="-2"/>
                <w:w w:val="95"/>
                <w:sz w:val="20"/>
                <w:szCs w:val="20"/>
                <w:lang w:val="en-GB"/>
              </w:rPr>
              <w:tab/>
            </w:r>
            <w:r w:rsidR="00627D51" w:rsidRPr="00D43D39">
              <w:rPr>
                <w:rFonts w:ascii="Times New Roman" w:eastAsia="Cambria" w:hAnsi="Times New Roman" w:cs="Times New Roman"/>
                <w:color w:val="000000" w:themeColor="text1"/>
                <w:spacing w:val="-2"/>
                <w:w w:val="95"/>
                <w:sz w:val="20"/>
                <w:szCs w:val="20"/>
                <w:lang w:val="en-GB"/>
              </w:rPr>
              <w:t>Loan commitments received</w:t>
            </w:r>
          </w:p>
          <w:p w14:paraId="7CC468EC" w14:textId="77777777" w:rsidR="00532D56" w:rsidRPr="00D43D39" w:rsidRDefault="00532D56" w:rsidP="00532D56">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OBS.2</w:t>
            </w:r>
            <w:r w:rsidRPr="00D43D39">
              <w:rPr>
                <w:rFonts w:ascii="Times New Roman" w:eastAsia="Cambria" w:hAnsi="Times New Roman" w:cs="Times New Roman"/>
                <w:color w:val="000000" w:themeColor="text1"/>
                <w:spacing w:val="-2"/>
                <w:w w:val="95"/>
                <w:sz w:val="20"/>
                <w:szCs w:val="20"/>
                <w:lang w:val="en-GB"/>
              </w:rPr>
              <w:tab/>
            </w:r>
            <w:r w:rsidR="00627D51" w:rsidRPr="00D43D39">
              <w:rPr>
                <w:rFonts w:ascii="Times New Roman" w:eastAsia="Cambria" w:hAnsi="Times New Roman" w:cs="Times New Roman"/>
                <w:color w:val="000000" w:themeColor="text1"/>
                <w:spacing w:val="-2"/>
                <w:w w:val="95"/>
                <w:sz w:val="20"/>
                <w:szCs w:val="20"/>
                <w:lang w:val="en-GB"/>
              </w:rPr>
              <w:t>Financial guarantees received</w:t>
            </w:r>
          </w:p>
          <w:p w14:paraId="15FA2929" w14:textId="77777777" w:rsidR="00627D51" w:rsidRPr="00D43D39" w:rsidRDefault="1A61EFA4" w:rsidP="00532D56">
            <w:pPr>
              <w:pStyle w:val="TableParagraph"/>
              <w:spacing w:before="108"/>
              <w:ind w:left="85"/>
              <w:jc w:val="both"/>
              <w:rPr>
                <w:ins w:id="2909" w:author="Autho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OBS.3</w:t>
            </w:r>
            <w:r w:rsidR="00532D56" w:rsidRPr="00D43D39">
              <w:rPr>
                <w:rFonts w:ascii="Times New Roman" w:eastAsia="Cambria" w:hAnsi="Times New Roman" w:cs="Times New Roman"/>
                <w:color w:val="000000" w:themeColor="text1"/>
                <w:spacing w:val="-2"/>
                <w:w w:val="95"/>
                <w:sz w:val="20"/>
                <w:szCs w:val="20"/>
                <w:lang w:val="en-GB"/>
              </w:rPr>
              <w:tab/>
            </w:r>
            <w:r w:rsidR="3899C783" w:rsidRPr="00D43D39">
              <w:rPr>
                <w:rFonts w:ascii="Times New Roman" w:eastAsia="Cambria" w:hAnsi="Times New Roman" w:cs="Times New Roman"/>
                <w:color w:val="000000" w:themeColor="text1"/>
                <w:spacing w:val="-2"/>
                <w:w w:val="95"/>
                <w:sz w:val="20"/>
                <w:szCs w:val="20"/>
                <w:lang w:val="en-GB"/>
              </w:rPr>
              <w:t>Other commitments received</w:t>
            </w:r>
          </w:p>
          <w:p w14:paraId="71A99328" w14:textId="7741224E" w:rsidR="2CA57CCE" w:rsidRPr="00D43D39" w:rsidRDefault="2CA57CCE" w:rsidP="5E2F2DB1">
            <w:pPr>
              <w:pStyle w:val="TableParagraph"/>
              <w:spacing w:before="108"/>
              <w:ind w:left="85"/>
              <w:jc w:val="both"/>
              <w:rPr>
                <w:rFonts w:ascii="Times New Roman" w:eastAsia="Cambria" w:hAnsi="Times New Roman" w:cs="Times New Roman"/>
                <w:color w:val="000000" w:themeColor="text1"/>
                <w:sz w:val="20"/>
                <w:szCs w:val="20"/>
                <w:lang w:val="en-GB"/>
              </w:rPr>
            </w:pPr>
            <w:ins w:id="2910" w:author="Author">
              <w:r w:rsidRPr="00D43D39">
                <w:rPr>
                  <w:rFonts w:ascii="Times New Roman" w:eastAsia="Cambria" w:hAnsi="Times New Roman" w:cs="Times New Roman"/>
                  <w:color w:val="000000" w:themeColor="text1"/>
                  <w:sz w:val="20"/>
                  <w:szCs w:val="20"/>
                  <w:lang w:val="en-GB"/>
                </w:rPr>
                <w:t>[SRB] OBS.4  Derivatives</w:t>
              </w:r>
            </w:ins>
          </w:p>
          <w:p w14:paraId="3909D473" w14:textId="77777777" w:rsidR="007514EE" w:rsidRPr="00D43D39" w:rsidRDefault="007514EE" w:rsidP="001F760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If the off-balance sheet items re</w:t>
            </w:r>
            <w:r w:rsidR="001F7600" w:rsidRPr="00D43D39">
              <w:rPr>
                <w:rFonts w:ascii="Times New Roman" w:eastAsia="Cambria" w:hAnsi="Times New Roman" w:cs="Times New Roman"/>
                <w:color w:val="000000" w:themeColor="text1"/>
                <w:spacing w:val="-2"/>
                <w:w w:val="95"/>
                <w:sz w:val="20"/>
                <w:szCs w:val="20"/>
                <w:lang w:val="en-GB"/>
              </w:rPr>
              <w:t xml:space="preserve">ceived from a major </w:t>
            </w:r>
            <w:r w:rsidR="00C2719D" w:rsidRPr="00D43D39">
              <w:rPr>
                <w:rFonts w:ascii="Times New Roman" w:eastAsia="Cambria" w:hAnsi="Times New Roman" w:cs="Times New Roman"/>
                <w:color w:val="000000" w:themeColor="text1"/>
                <w:spacing w:val="-2"/>
                <w:w w:val="95"/>
                <w:sz w:val="20"/>
                <w:szCs w:val="20"/>
                <w:lang w:val="en-GB"/>
              </w:rPr>
              <w:t>counterparty c</w:t>
            </w:r>
            <w:r w:rsidRPr="00D43D39">
              <w:rPr>
                <w:rFonts w:ascii="Times New Roman" w:eastAsia="Cambria" w:hAnsi="Times New Roman" w:cs="Times New Roman"/>
                <w:color w:val="000000" w:themeColor="text1"/>
                <w:spacing w:val="-2"/>
                <w:w w:val="95"/>
                <w:sz w:val="20"/>
                <w:szCs w:val="20"/>
                <w:lang w:val="en-GB"/>
              </w:rPr>
              <w:t xml:space="preserve">onsist of more than one of the types mentioned above, </w:t>
            </w:r>
            <w:r w:rsidR="00FB1FB9" w:rsidRPr="00D43D39">
              <w:rPr>
                <w:rFonts w:ascii="Times New Roman" w:eastAsia="Cambria" w:hAnsi="Times New Roman" w:cs="Times New Roman"/>
                <w:color w:val="000000" w:themeColor="text1"/>
                <w:spacing w:val="-2"/>
                <w:w w:val="95"/>
                <w:sz w:val="20"/>
                <w:szCs w:val="20"/>
                <w:lang w:val="en-GB"/>
              </w:rPr>
              <w:t xml:space="preserve">each type of </w:t>
            </w:r>
            <w:r w:rsidRPr="00D43D39">
              <w:rPr>
                <w:rFonts w:ascii="Times New Roman" w:eastAsia="Cambria" w:hAnsi="Times New Roman" w:cs="Times New Roman"/>
                <w:color w:val="000000" w:themeColor="text1"/>
                <w:spacing w:val="-2"/>
                <w:w w:val="95"/>
                <w:sz w:val="20"/>
                <w:szCs w:val="20"/>
                <w:lang w:val="en-GB"/>
              </w:rPr>
              <w:t>off-balance sheet</w:t>
            </w:r>
            <w:r w:rsidR="00FB1FB9" w:rsidRPr="00D43D39">
              <w:rPr>
                <w:rFonts w:ascii="Times New Roman" w:eastAsia="Cambria" w:hAnsi="Times New Roman" w:cs="Times New Roman"/>
                <w:color w:val="000000" w:themeColor="text1"/>
                <w:spacing w:val="-2"/>
                <w:w w:val="95"/>
                <w:sz w:val="20"/>
                <w:szCs w:val="20"/>
                <w:lang w:val="en-GB"/>
              </w:rPr>
              <w:t xml:space="preserve"> item shall be </w:t>
            </w:r>
            <w:r w:rsidRPr="00D43D39">
              <w:rPr>
                <w:rFonts w:ascii="Times New Roman" w:eastAsia="Cambria" w:hAnsi="Times New Roman" w:cs="Times New Roman"/>
                <w:color w:val="000000" w:themeColor="text1"/>
                <w:spacing w:val="-2"/>
                <w:w w:val="95"/>
                <w:sz w:val="20"/>
                <w:szCs w:val="20"/>
                <w:lang w:val="en-GB"/>
              </w:rPr>
              <w:t>reported</w:t>
            </w:r>
            <w:r w:rsidR="00FB1FB9" w:rsidRPr="00D43D39">
              <w:rPr>
                <w:rFonts w:ascii="Times New Roman" w:eastAsia="Cambria" w:hAnsi="Times New Roman" w:cs="Times New Roman"/>
                <w:color w:val="000000" w:themeColor="text1"/>
                <w:spacing w:val="-2"/>
                <w:w w:val="95"/>
                <w:sz w:val="20"/>
                <w:szCs w:val="20"/>
                <w:lang w:val="en-GB"/>
              </w:rPr>
              <w:t xml:space="preserve"> in a separate row</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595C3FE8" w14:textId="77777777" w:rsidTr="4ABF549B">
        <w:tc>
          <w:tcPr>
            <w:tcW w:w="909" w:type="dxa"/>
            <w:tcBorders>
              <w:top w:val="single" w:sz="4" w:space="0" w:color="1A171C"/>
              <w:left w:val="nil"/>
              <w:bottom w:val="single" w:sz="4" w:space="0" w:color="1A171C"/>
              <w:right w:val="single" w:sz="4" w:space="0" w:color="1A171C"/>
            </w:tcBorders>
            <w:vAlign w:val="center"/>
          </w:tcPr>
          <w:p w14:paraId="20E1C5CA" w14:textId="77777777" w:rsidR="00627D51" w:rsidRPr="00D43D39" w:rsidRDefault="004672BA"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627D51" w:rsidRPr="00D43D39">
              <w:rPr>
                <w:rFonts w:ascii="Times New Roman" w:eastAsia="Cambria" w:hAnsi="Times New Roman" w:cs="Times New Roman"/>
                <w:color w:val="000000" w:themeColor="text1"/>
                <w:spacing w:val="-2"/>
                <w:w w:val="95"/>
                <w:sz w:val="20"/>
                <w:szCs w:val="20"/>
                <w:lang w:val="en-GB"/>
              </w:rPr>
              <w:t>0</w:t>
            </w:r>
            <w:r w:rsidR="00FB1FB9" w:rsidRPr="00D43D39">
              <w:rPr>
                <w:rFonts w:ascii="Times New Roman" w:eastAsia="Cambria" w:hAnsi="Times New Roman" w:cs="Times New Roman"/>
                <w:color w:val="000000" w:themeColor="text1"/>
                <w:spacing w:val="-2"/>
                <w:w w:val="95"/>
                <w:sz w:val="20"/>
                <w:szCs w:val="20"/>
                <w:lang w:val="en-GB"/>
              </w:rPr>
              <w:t>7</w:t>
            </w:r>
            <w:r w:rsidR="00627D51" w:rsidRPr="00D43D39">
              <w:rPr>
                <w:rFonts w:ascii="Times New Roman" w:eastAsia="Cambria" w:hAnsi="Times New Roman" w:cs="Times New Roman"/>
                <w:color w:val="000000" w:themeColor="text1"/>
                <w:spacing w:val="-2"/>
                <w:w w:val="95"/>
                <w:sz w:val="20"/>
                <w:szCs w:val="20"/>
                <w:lang w:val="en-GB"/>
              </w:rPr>
              <w:t>0</w:t>
            </w:r>
          </w:p>
        </w:tc>
        <w:tc>
          <w:tcPr>
            <w:tcW w:w="8174" w:type="dxa"/>
            <w:tcBorders>
              <w:top w:val="single" w:sz="4" w:space="0" w:color="1A171C"/>
              <w:left w:val="single" w:sz="4" w:space="0" w:color="1A171C"/>
              <w:bottom w:val="single" w:sz="4" w:space="0" w:color="1A171C"/>
              <w:right w:val="nil"/>
            </w:tcBorders>
            <w:vAlign w:val="center"/>
          </w:tcPr>
          <w:p w14:paraId="2160A5F1" w14:textId="77777777" w:rsidR="00486C71" w:rsidRDefault="00627D51" w:rsidP="00486C71">
            <w:pPr>
              <w:pStyle w:val="TableParagraph"/>
              <w:spacing w:before="108"/>
              <w:ind w:left="85"/>
              <w:jc w:val="both"/>
              <w:rPr>
                <w:ins w:id="2911" w:author="Autho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Amount </w:t>
            </w:r>
          </w:p>
          <w:p w14:paraId="106DA4E9" w14:textId="13CAD9C8" w:rsidR="00E821AB" w:rsidRPr="00D43D39" w:rsidRDefault="00E821AB" w:rsidP="00486C71">
            <w:pPr>
              <w:pStyle w:val="TableParagraph"/>
              <w:spacing w:before="108"/>
              <w:ind w:left="85"/>
              <w:jc w:val="both"/>
              <w:rPr>
                <w:rFonts w:ascii="Times New Roman" w:hAnsi="Times New Roman" w:cs="Times New Roman"/>
                <w:bCs/>
                <w:color w:val="000000" w:themeColor="text1"/>
                <w:sz w:val="20"/>
                <w:szCs w:val="20"/>
                <w:lang w:val="en-GB"/>
              </w:rPr>
            </w:pPr>
            <w:ins w:id="2912" w:author="Author">
              <w:r w:rsidRPr="00BC38B6">
                <w:rPr>
                  <w:rFonts w:ascii="Times New Roman" w:eastAsia="Cambria" w:hAnsi="Times New Roman" w:cs="Times New Roman"/>
                  <w:color w:val="000000" w:themeColor="text1"/>
                  <w:spacing w:val="-2"/>
                  <w:w w:val="95"/>
                  <w:sz w:val="20"/>
                  <w:szCs w:val="20"/>
                  <w:lang w:val="en-GB"/>
                </w:rPr>
                <w:t>The amount shall be equivalent to the definition of an ‘outstanding amount’ as prescribed for in template Z 02.00 - Liability Structure. In case of liabilities arising from derivatives (type L.3), the close-out amounts as defined for the purposes of row 0333 template Z 02.00 shall be reported.</w:t>
              </w:r>
            </w:ins>
          </w:p>
        </w:tc>
      </w:tr>
    </w:tbl>
    <w:p w14:paraId="430C8923" w14:textId="77777777" w:rsidR="00241763" w:rsidRPr="00D43D39" w:rsidRDefault="00241763" w:rsidP="0056559D">
      <w:pPr>
        <w:rPr>
          <w:rFonts w:ascii="Times New Roman" w:hAnsi="Times New Roman" w:cs="Times New Roman"/>
          <w:color w:val="000000" w:themeColor="text1"/>
          <w:sz w:val="20"/>
          <w:szCs w:val="20"/>
          <w:lang w:val="en-GB"/>
        </w:rPr>
      </w:pPr>
    </w:p>
    <w:p w14:paraId="1EAACA14" w14:textId="0946AAB3" w:rsidR="38B87F28" w:rsidRPr="00423D39" w:rsidRDefault="38B87F28" w:rsidP="38B87F28">
      <w:pPr>
        <w:rPr>
          <w:rFonts w:ascii="Times New Roman" w:eastAsia="MS Mincho" w:hAnsi="Times New Roman" w:cs="Times New Roman"/>
          <w:color w:val="000000" w:themeColor="text1"/>
          <w:sz w:val="20"/>
          <w:szCs w:val="20"/>
          <w:lang w:val="en-GB"/>
          <w:rPrChange w:id="2913" w:author="Author">
            <w:rPr>
              <w:rFonts w:ascii="Calibri" w:eastAsia="MS Mincho" w:hAnsi="Calibri" w:cs="Arial"/>
              <w:color w:val="000000" w:themeColor="text1"/>
              <w:sz w:val="20"/>
              <w:szCs w:val="20"/>
              <w:lang w:val="en-GB"/>
            </w:rPr>
          </w:rPrChange>
        </w:rPr>
      </w:pPr>
    </w:p>
    <w:p w14:paraId="77BC1AE3" w14:textId="20A33D09" w:rsidR="4A4EAC91" w:rsidRPr="00D43D39" w:rsidDel="00B94029" w:rsidRDefault="4A4EAC91" w:rsidP="001C34E8">
      <w:pPr>
        <w:pStyle w:val="Instructionsberschrift2"/>
        <w:numPr>
          <w:ilvl w:val="1"/>
          <w:numId w:val="49"/>
        </w:numPr>
        <w:ind w:left="357" w:hanging="357"/>
        <w:rPr>
          <w:ins w:id="2914" w:author="Author"/>
          <w:del w:id="2915" w:author="Author"/>
          <w:rFonts w:ascii="Times New Roman" w:eastAsia="MS Mincho" w:hAnsi="Times New Roman" w:cs="Times New Roman"/>
          <w:color w:val="000000" w:themeColor="text1"/>
          <w:szCs w:val="20"/>
        </w:rPr>
      </w:pPr>
      <w:del w:id="2916" w:author="Author">
        <w:r w:rsidRPr="00D43D39" w:rsidDel="00B94029">
          <w:rPr>
            <w:rFonts w:ascii="Times New Roman" w:hAnsi="Times New Roman" w:cs="Times New Roman"/>
          </w:rPr>
          <w:delText>Z</w:delText>
        </w:r>
      </w:del>
      <w:ins w:id="2917" w:author="Author">
        <w:del w:id="2918" w:author="Author">
          <w:r w:rsidR="00C80761" w:rsidRPr="00D43D39" w:rsidDel="00B94029">
            <w:rPr>
              <w:rFonts w:ascii="Times New Roman" w:hAnsi="Times New Roman" w:cs="Times New Roman"/>
            </w:rPr>
            <w:delText xml:space="preserve"> </w:delText>
          </w:r>
        </w:del>
      </w:ins>
      <w:del w:id="2919" w:author="Author">
        <w:r w:rsidRPr="00D43D39" w:rsidDel="00B94029">
          <w:rPr>
            <w:rFonts w:ascii="Times New Roman" w:hAnsi="Times New Roman" w:cs="Times New Roman"/>
          </w:rPr>
          <w:delText>06</w:delText>
        </w:r>
      </w:del>
      <w:ins w:id="2920" w:author="Author">
        <w:del w:id="2921" w:author="Author">
          <w:r w:rsidR="00C80761" w:rsidRPr="00D43D39" w:rsidDel="00B94029">
            <w:rPr>
              <w:rFonts w:ascii="Times New Roman" w:hAnsi="Times New Roman" w:cs="Times New Roman"/>
            </w:rPr>
            <w:delText>.00</w:delText>
          </w:r>
        </w:del>
      </w:ins>
      <w:del w:id="2922" w:author="Author">
        <w:r w:rsidRPr="00D43D39" w:rsidDel="00B94029">
          <w:rPr>
            <w:rFonts w:ascii="Times New Roman" w:eastAsia="MS Mincho" w:hAnsi="Times New Roman" w:cs="Times New Roman"/>
          </w:rPr>
          <w:delText xml:space="preserve"> - Interbank exposure </w:delText>
        </w:r>
      </w:del>
      <w:ins w:id="2923" w:author="Author">
        <w:del w:id="2924" w:author="Author">
          <w:r w:rsidR="00C80761" w:rsidRPr="00D43D39" w:rsidDel="00B94029">
            <w:rPr>
              <w:rFonts w:ascii="Times New Roman" w:hAnsi="Times New Roman" w:cs="Times New Roman"/>
            </w:rPr>
            <w:delText xml:space="preserve">Exposure </w:delText>
          </w:r>
        </w:del>
      </w:ins>
      <w:del w:id="2925" w:author="Author">
        <w:r w:rsidRPr="00B94029" w:rsidDel="00B94029">
          <w:rPr>
            <w:rFonts w:ascii="Times New Roman" w:eastAsia="MS Mincho" w:hAnsi="Times New Roman" w:cs="Times New Roman"/>
          </w:rPr>
          <w:delText>(IBE)</w:delText>
        </w:r>
      </w:del>
      <w:bookmarkStart w:id="2926" w:name="_Toc164271339"/>
      <w:bookmarkStart w:id="2927" w:name="_Toc164271391"/>
      <w:bookmarkStart w:id="2928" w:name="_Toc167799457"/>
      <w:bookmarkStart w:id="2929" w:name="_Toc172723013"/>
      <w:bookmarkStart w:id="2930" w:name="_Toc172723111"/>
      <w:bookmarkStart w:id="2931" w:name="_Toc172723205"/>
      <w:bookmarkStart w:id="2932" w:name="_Toc172723349"/>
      <w:bookmarkStart w:id="2933" w:name="_Toc172723401"/>
      <w:bookmarkStart w:id="2934" w:name="_Toc172723459"/>
      <w:bookmarkStart w:id="2935" w:name="_Toc172723526"/>
      <w:bookmarkEnd w:id="2926"/>
      <w:bookmarkEnd w:id="2927"/>
      <w:bookmarkEnd w:id="2928"/>
      <w:bookmarkEnd w:id="2929"/>
      <w:bookmarkEnd w:id="2930"/>
      <w:bookmarkEnd w:id="2931"/>
      <w:bookmarkEnd w:id="2932"/>
      <w:bookmarkEnd w:id="2933"/>
      <w:bookmarkEnd w:id="2934"/>
      <w:bookmarkEnd w:id="2935"/>
    </w:p>
    <w:p w14:paraId="257B440A" w14:textId="6102DC6A" w:rsidR="003F15F3" w:rsidRPr="00D43D39" w:rsidDel="00B94029" w:rsidRDefault="003F15F3" w:rsidP="00480D40">
      <w:pPr>
        <w:pStyle w:val="InstructionsText2"/>
        <w:numPr>
          <w:ilvl w:val="0"/>
          <w:numId w:val="232"/>
        </w:numPr>
        <w:spacing w:before="0"/>
        <w:rPr>
          <w:del w:id="2936" w:author="Author"/>
          <w:rFonts w:ascii="Times New Roman" w:hAnsi="Times New Roman" w:cs="Times New Roman"/>
          <w:sz w:val="20"/>
          <w:szCs w:val="20"/>
          <w:lang w:val="en-GB"/>
        </w:rPr>
        <w:pPrChange w:id="2937" w:author="Author">
          <w:pPr>
            <w:pStyle w:val="InstructionsText2"/>
            <w:numPr>
              <w:numId w:val="71"/>
            </w:numPr>
            <w:tabs>
              <w:tab w:val="num" w:pos="360"/>
            </w:tabs>
            <w:spacing w:before="0"/>
            <w:ind w:left="714" w:hanging="357"/>
          </w:pPr>
        </w:pPrChange>
      </w:pPr>
      <w:ins w:id="2938" w:author="Author">
        <w:del w:id="2939" w:author="Author">
          <w:r w:rsidRPr="00D43D39" w:rsidDel="00B94029">
            <w:rPr>
              <w:rFonts w:ascii="Times New Roman" w:hAnsi="Times New Roman" w:cs="Times New Roman"/>
              <w:sz w:val="20"/>
              <w:szCs w:val="20"/>
              <w:lang w:val="en-GB"/>
            </w:rPr>
            <w:delText xml:space="preserve">This table shall only </w:delText>
          </w:r>
          <w:r w:rsidR="00F02501" w:rsidRPr="00D43D39" w:rsidDel="00B94029">
            <w:rPr>
              <w:rFonts w:ascii="Times New Roman" w:hAnsi="Times New Roman" w:cs="Times New Roman"/>
              <w:sz w:val="20"/>
              <w:szCs w:val="20"/>
              <w:lang w:val="en-GB"/>
            </w:rPr>
            <w:delText>include</w:delText>
          </w:r>
          <w:r w:rsidRPr="00D43D39" w:rsidDel="00B94029">
            <w:rPr>
              <w:rFonts w:ascii="Times New Roman" w:hAnsi="Times New Roman" w:cs="Times New Roman"/>
              <w:sz w:val="20"/>
              <w:szCs w:val="20"/>
              <w:lang w:val="en-GB"/>
            </w:rPr>
            <w:delText xml:space="preserve"> </w:delText>
          </w:r>
          <w:r w:rsidR="00421075" w:rsidRPr="00D43D39" w:rsidDel="00B94029">
            <w:rPr>
              <w:rFonts w:ascii="Times New Roman" w:hAnsi="Times New Roman" w:cs="Times New Roman"/>
              <w:sz w:val="20"/>
              <w:szCs w:val="20"/>
              <w:lang w:val="en-GB"/>
            </w:rPr>
            <w:delText xml:space="preserve">the </w:delText>
          </w:r>
          <w:r w:rsidR="00F02501" w:rsidRPr="00D43D39" w:rsidDel="00B94029">
            <w:rPr>
              <w:rFonts w:ascii="Times New Roman" w:hAnsi="Times New Roman" w:cs="Times New Roman"/>
              <w:sz w:val="20"/>
              <w:szCs w:val="20"/>
              <w:lang w:val="en-GB"/>
            </w:rPr>
            <w:delText>relations between</w:delText>
          </w:r>
          <w:r w:rsidR="00421075" w:rsidRPr="00D43D39" w:rsidDel="00B94029">
            <w:rPr>
              <w:rFonts w:ascii="Times New Roman" w:hAnsi="Times New Roman" w:cs="Times New Roman"/>
              <w:sz w:val="20"/>
              <w:szCs w:val="20"/>
              <w:lang w:val="en-GB"/>
            </w:rPr>
            <w:delText xml:space="preserve"> legal entities of the group, which meet the definition of credit </w:delText>
          </w:r>
          <w:r w:rsidR="00F02501" w:rsidRPr="00D43D39" w:rsidDel="00B94029">
            <w:rPr>
              <w:rFonts w:ascii="Times New Roman" w:hAnsi="Times New Roman" w:cs="Times New Roman"/>
              <w:sz w:val="20"/>
              <w:szCs w:val="20"/>
              <w:lang w:val="en-GB"/>
            </w:rPr>
            <w:delText xml:space="preserve">institutions, towards other </w:delText>
          </w:r>
          <w:r w:rsidR="00421075" w:rsidRPr="00D43D39" w:rsidDel="00B94029">
            <w:rPr>
              <w:rFonts w:ascii="Times New Roman" w:hAnsi="Times New Roman" w:cs="Times New Roman"/>
              <w:sz w:val="20"/>
              <w:szCs w:val="20"/>
              <w:lang w:val="en-GB"/>
            </w:rPr>
            <w:delText>credit institution</w:delText>
          </w:r>
          <w:r w:rsidR="00F02501" w:rsidRPr="00D43D39" w:rsidDel="00B94029">
            <w:rPr>
              <w:rFonts w:ascii="Times New Roman" w:hAnsi="Times New Roman" w:cs="Times New Roman"/>
              <w:sz w:val="20"/>
              <w:szCs w:val="20"/>
              <w:lang w:val="en-GB"/>
            </w:rPr>
            <w:delText>s</w:delText>
          </w:r>
          <w:r w:rsidR="00421075" w:rsidRPr="00D43D39" w:rsidDel="00B94029">
            <w:rPr>
              <w:rFonts w:ascii="Times New Roman" w:hAnsi="Times New Roman" w:cs="Times New Roman"/>
              <w:sz w:val="20"/>
              <w:szCs w:val="20"/>
              <w:lang w:val="en-GB"/>
            </w:rPr>
            <w:delText>.</w:delText>
          </w:r>
        </w:del>
      </w:ins>
      <w:bookmarkStart w:id="2940" w:name="_Toc164271340"/>
      <w:bookmarkStart w:id="2941" w:name="_Toc164271392"/>
      <w:bookmarkStart w:id="2942" w:name="_Toc167799458"/>
      <w:bookmarkStart w:id="2943" w:name="_Toc172723014"/>
      <w:bookmarkStart w:id="2944" w:name="_Toc172723112"/>
      <w:bookmarkStart w:id="2945" w:name="_Toc172723206"/>
      <w:bookmarkStart w:id="2946" w:name="_Toc172723350"/>
      <w:bookmarkStart w:id="2947" w:name="_Toc172723402"/>
      <w:bookmarkStart w:id="2948" w:name="_Toc172723460"/>
      <w:bookmarkStart w:id="2949" w:name="_Toc172723527"/>
      <w:bookmarkEnd w:id="2940"/>
      <w:bookmarkEnd w:id="2941"/>
      <w:bookmarkEnd w:id="2942"/>
      <w:bookmarkEnd w:id="2943"/>
      <w:bookmarkEnd w:id="2944"/>
      <w:bookmarkEnd w:id="2945"/>
      <w:bookmarkEnd w:id="2946"/>
      <w:bookmarkEnd w:id="2947"/>
      <w:bookmarkEnd w:id="2948"/>
      <w:bookmarkEnd w:id="2949"/>
    </w:p>
    <w:p w14:paraId="52F5E618" w14:textId="023D236D" w:rsidR="00E13CE3" w:rsidRPr="00D43D39" w:rsidRDefault="00F7117F" w:rsidP="0A1E4F91">
      <w:pPr>
        <w:pStyle w:val="Instructionsberschrift2"/>
        <w:numPr>
          <w:ilvl w:val="1"/>
          <w:numId w:val="49"/>
        </w:numPr>
        <w:ind w:left="357" w:hanging="357"/>
        <w:rPr>
          <w:rFonts w:ascii="Times New Roman" w:hAnsi="Times New Roman" w:cs="Times New Roman"/>
        </w:rPr>
      </w:pPr>
      <w:bookmarkStart w:id="2950" w:name="_Toc492542326"/>
      <w:bookmarkStart w:id="2951" w:name="_Toc160027685"/>
      <w:bookmarkStart w:id="2952" w:name="_Toc160027756"/>
      <w:bookmarkStart w:id="2953" w:name="_Toc160027839"/>
      <w:bookmarkStart w:id="2954" w:name="_Toc172723528"/>
      <w:r w:rsidRPr="00D43D39">
        <w:rPr>
          <w:rFonts w:ascii="Times New Roman" w:hAnsi="Times New Roman" w:cs="Times New Roman"/>
        </w:rPr>
        <w:t>Z 06.00 - D</w:t>
      </w:r>
      <w:r w:rsidRPr="00B94029">
        <w:rPr>
          <w:rFonts w:ascii="Times New Roman" w:hAnsi="Times New Roman" w:cs="Times New Roman"/>
        </w:rPr>
        <w:t>eposit insurance (</w:t>
      </w:r>
      <w:del w:id="2955" w:author="Author">
        <w:r w:rsidRPr="00B94029" w:rsidDel="00C02CEB">
          <w:rPr>
            <w:rFonts w:ascii="Times New Roman" w:hAnsi="Times New Roman" w:cs="Times New Roman"/>
          </w:rPr>
          <w:delText>DIS</w:delText>
        </w:r>
      </w:del>
      <w:ins w:id="2956" w:author="Author">
        <w:r w:rsidR="00C02CEB">
          <w:rPr>
            <w:rFonts w:ascii="Times New Roman" w:hAnsi="Times New Roman" w:cs="Times New Roman"/>
          </w:rPr>
          <w:t>LIAB 7</w:t>
        </w:r>
      </w:ins>
      <w:r w:rsidRPr="00B94029">
        <w:rPr>
          <w:rFonts w:ascii="Times New Roman" w:hAnsi="Times New Roman" w:cs="Times New Roman"/>
        </w:rPr>
        <w:t>)</w:t>
      </w:r>
      <w:bookmarkEnd w:id="2950"/>
      <w:bookmarkEnd w:id="2951"/>
      <w:bookmarkEnd w:id="2952"/>
      <w:bookmarkEnd w:id="2953"/>
      <w:bookmarkEnd w:id="2954"/>
    </w:p>
    <w:p w14:paraId="3E891384" w14:textId="77777777" w:rsidR="008F7980" w:rsidRPr="00D43D39" w:rsidRDefault="006A7DCF" w:rsidP="00715DAB">
      <w:pPr>
        <w:pStyle w:val="Instructionsberschrift3"/>
        <w:rPr>
          <w:lang w:val="en-GB"/>
        </w:rPr>
      </w:pPr>
      <w:r w:rsidRPr="00D43D39">
        <w:rPr>
          <w:lang w:val="en-GB"/>
        </w:rPr>
        <w:t>General remarks</w:t>
      </w:r>
    </w:p>
    <w:p w14:paraId="2BBE7EE7" w14:textId="77777777" w:rsidR="0076289A" w:rsidRPr="00D43D39" w:rsidRDefault="00DF64E1" w:rsidP="00715DAB">
      <w:pPr>
        <w:pStyle w:val="InstructionsText2"/>
        <w:numPr>
          <w:ilvl w:val="0"/>
          <w:numId w:val="71"/>
        </w:numPr>
        <w:spacing w:before="0"/>
        <w:ind w:left="714" w:hanging="357"/>
        <w:rPr>
          <w:rFonts w:ascii="Times New Roman" w:hAnsi="Times New Roman" w:cs="Times New Roman"/>
          <w:sz w:val="20"/>
          <w:szCs w:val="20"/>
          <w:lang w:val="en-GB"/>
        </w:rPr>
      </w:pPr>
      <w:r w:rsidRPr="00D43D39">
        <w:rPr>
          <w:rFonts w:ascii="Times New Roman" w:hAnsi="Times New Roman" w:cs="Times New Roman"/>
          <w:sz w:val="20"/>
          <w:szCs w:val="20"/>
          <w:lang w:val="en-GB"/>
        </w:rPr>
        <w:t>This template provides an overview of deposits insurance within a group and the Deposit Guarantee Schemes of which credit institutions which are relevant legal entities are a member.</w:t>
      </w:r>
    </w:p>
    <w:p w14:paraId="4617367D" w14:textId="77777777" w:rsidR="000C2D75" w:rsidRPr="00D43D39" w:rsidRDefault="0057049E" w:rsidP="00715DAB">
      <w:pPr>
        <w:pStyle w:val="InstructionsText2"/>
        <w:numPr>
          <w:ilvl w:val="0"/>
          <w:numId w:val="71"/>
        </w:numPr>
        <w:spacing w:before="0"/>
        <w:ind w:left="714" w:hanging="357"/>
        <w:rPr>
          <w:rFonts w:ascii="Times New Roman" w:hAnsi="Times New Roman" w:cs="Times New Roman"/>
          <w:sz w:val="20"/>
          <w:szCs w:val="20"/>
          <w:lang w:val="en-GB"/>
        </w:rPr>
      </w:pPr>
      <w:r w:rsidRPr="00D43D39">
        <w:rPr>
          <w:rFonts w:ascii="Times New Roman" w:hAnsi="Times New Roman" w:cs="Times New Roman"/>
          <w:sz w:val="20"/>
          <w:szCs w:val="20"/>
          <w:lang w:val="en-GB"/>
        </w:rPr>
        <w:t>Every credit institution belonging to the group shall be reported in a separate row.</w:t>
      </w:r>
    </w:p>
    <w:p w14:paraId="039239B2" w14:textId="77777777" w:rsidR="006A7DCF" w:rsidRPr="00D43D39" w:rsidRDefault="006A7DCF">
      <w:pPr>
        <w:pStyle w:val="Instructionsberschrift3"/>
        <w:numPr>
          <w:ilvl w:val="0"/>
          <w:numId w:val="0"/>
        </w:numPr>
        <w:ind w:left="720"/>
        <w:rPr>
          <w:lang w:val="en-GB"/>
        </w:rPr>
        <w:pPrChange w:id="2957" w:author="Author">
          <w:pPr>
            <w:pStyle w:val="Instructionsberschrift3"/>
          </w:pPr>
        </w:pPrChange>
      </w:pPr>
      <w:r w:rsidRPr="00D43D39">
        <w:rPr>
          <w:lang w:val="en-GB"/>
        </w:rPr>
        <w:t>Instructions concerning specific positions</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14:paraId="79752D49" w14:textId="77777777" w:rsidTr="1B49DE8E">
        <w:tc>
          <w:tcPr>
            <w:tcW w:w="1191" w:type="dxa"/>
            <w:tcBorders>
              <w:top w:val="single" w:sz="4" w:space="0" w:color="1A171C"/>
              <w:left w:val="nil"/>
              <w:bottom w:val="single" w:sz="4" w:space="0" w:color="1A171C"/>
              <w:right w:val="single" w:sz="4" w:space="0" w:color="1A171C"/>
            </w:tcBorders>
            <w:shd w:val="clear" w:color="auto" w:fill="E4E5E5"/>
          </w:tcPr>
          <w:p w14:paraId="1BBC24CD"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
          <w:p w14:paraId="1BDC9CB9" w14:textId="77777777" w:rsidR="0057049E" w:rsidRPr="00D43D39" w:rsidRDefault="0057049E" w:rsidP="00AE7D80">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Instructions</w:t>
            </w:r>
          </w:p>
        </w:tc>
      </w:tr>
      <w:tr w:rsidR="00D22EB0" w:rsidRPr="00D43D39" w14:paraId="47F976A6" w14:textId="77777777" w:rsidTr="1B49DE8E">
        <w:tc>
          <w:tcPr>
            <w:tcW w:w="1191" w:type="dxa"/>
            <w:tcBorders>
              <w:top w:val="single" w:sz="4" w:space="0" w:color="1A171C"/>
              <w:left w:val="nil"/>
              <w:bottom w:val="single" w:sz="4" w:space="0" w:color="1A171C"/>
              <w:right w:val="single" w:sz="4" w:space="0" w:color="1A171C"/>
            </w:tcBorders>
          </w:tcPr>
          <w:p w14:paraId="1F573FAF" w14:textId="77777777" w:rsidR="0057049E" w:rsidRPr="00D43D39" w:rsidRDefault="0057049E" w:rsidP="0057049E">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10-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020</w:t>
            </w:r>
          </w:p>
        </w:tc>
        <w:tc>
          <w:tcPr>
            <w:tcW w:w="7892" w:type="dxa"/>
            <w:tcBorders>
              <w:top w:val="single" w:sz="4" w:space="0" w:color="1A171C"/>
              <w:left w:val="single" w:sz="4" w:space="0" w:color="1A171C"/>
              <w:bottom w:val="single" w:sz="4" w:space="0" w:color="1A171C"/>
              <w:right w:val="nil"/>
            </w:tcBorders>
          </w:tcPr>
          <w:p w14:paraId="7132E148" w14:textId="77777777" w:rsidR="0057049E" w:rsidRPr="00D43D39" w:rsidRDefault="00167158" w:rsidP="0016715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ins w:id="2958" w:author="Author">
              <w:r w:rsidRPr="00D43D39">
                <w:rPr>
                  <w:rFonts w:ascii="Times New Roman" w:hAnsi="Times New Roman" w:cs="Times New Roman"/>
                  <w:b/>
                  <w:bCs/>
                  <w:color w:val="000000" w:themeColor="text1"/>
                  <w:sz w:val="20"/>
                  <w:szCs w:val="20"/>
                  <w:lang w:val="en-GB"/>
                </w:rPr>
                <w:t>Legal e</w:t>
              </w:r>
            </w:ins>
            <w:del w:id="2959" w:author="Author">
              <w:r w:rsidR="00BC7590" w:rsidRPr="00D43D39" w:rsidDel="00167158">
                <w:rPr>
                  <w:rFonts w:ascii="Times New Roman" w:hAnsi="Times New Roman" w:cs="Times New Roman"/>
                  <w:b/>
                  <w:bCs/>
                  <w:color w:val="000000" w:themeColor="text1"/>
                  <w:sz w:val="20"/>
                  <w:szCs w:val="20"/>
                  <w:lang w:val="en-GB"/>
                </w:rPr>
                <w:delText>E</w:delText>
              </w:r>
            </w:del>
            <w:r w:rsidR="0057049E" w:rsidRPr="00D43D39">
              <w:rPr>
                <w:rFonts w:ascii="Times New Roman" w:hAnsi="Times New Roman" w:cs="Times New Roman"/>
                <w:b/>
                <w:bCs/>
                <w:color w:val="000000" w:themeColor="text1"/>
                <w:sz w:val="20"/>
                <w:szCs w:val="20"/>
                <w:lang w:val="en-GB"/>
              </w:rPr>
              <w:t>ntity</w:t>
            </w:r>
          </w:p>
        </w:tc>
      </w:tr>
      <w:tr w:rsidR="00D22EB0" w:rsidRPr="00D43D39" w14:paraId="3BE63986" w14:textId="77777777" w:rsidTr="1B49DE8E">
        <w:tc>
          <w:tcPr>
            <w:tcW w:w="1191" w:type="dxa"/>
            <w:tcBorders>
              <w:top w:val="single" w:sz="4" w:space="0" w:color="1A171C"/>
              <w:left w:val="nil"/>
              <w:bottom w:val="single" w:sz="4" w:space="0" w:color="1A171C"/>
              <w:right w:val="single" w:sz="4" w:space="0" w:color="1A171C"/>
            </w:tcBorders>
          </w:tcPr>
          <w:p w14:paraId="4849A2EF"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10</w:t>
            </w:r>
          </w:p>
        </w:tc>
        <w:tc>
          <w:tcPr>
            <w:tcW w:w="7892" w:type="dxa"/>
            <w:tcBorders>
              <w:top w:val="single" w:sz="4" w:space="0" w:color="1A171C"/>
              <w:left w:val="single" w:sz="4" w:space="0" w:color="1A171C"/>
              <w:bottom w:val="single" w:sz="4" w:space="0" w:color="1A171C"/>
              <w:right w:val="nil"/>
            </w:tcBorders>
          </w:tcPr>
          <w:p w14:paraId="4BFC827D" w14:textId="77777777" w:rsidR="0057049E" w:rsidRPr="00D43D39" w:rsidRDefault="0057049E" w:rsidP="0057049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Entity Name</w:t>
            </w:r>
          </w:p>
          <w:p w14:paraId="3126E32E" w14:textId="4C0D470D" w:rsidR="0057049E" w:rsidRPr="00D43D39" w:rsidRDefault="0057049E" w:rsidP="004F4694">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name of the entity as reported in </w:t>
            </w:r>
            <w:del w:id="2960" w:author="Author">
              <w:r w:rsidR="00F7117F" w:rsidRPr="00D43D39" w:rsidDel="000A4140">
                <w:rPr>
                  <w:rFonts w:ascii="Times New Roman" w:eastAsia="Cambria" w:hAnsi="Times New Roman" w:cs="Times New Roman"/>
                  <w:color w:val="000000" w:themeColor="text1"/>
                  <w:spacing w:val="-2"/>
                  <w:w w:val="95"/>
                  <w:sz w:val="20"/>
                  <w:szCs w:val="20"/>
                  <w:lang w:val="en-GB"/>
                </w:rPr>
                <w:delText>Z 0</w:delText>
              </w:r>
              <w:r w:rsidRPr="00D43D39" w:rsidDel="000A4140">
                <w:rPr>
                  <w:rFonts w:ascii="Times New Roman" w:eastAsia="Cambria" w:hAnsi="Times New Roman" w:cs="Times New Roman"/>
                  <w:color w:val="000000" w:themeColor="text1"/>
                  <w:spacing w:val="-2"/>
                  <w:w w:val="95"/>
                  <w:sz w:val="20"/>
                  <w:szCs w:val="20"/>
                  <w:lang w:val="en-GB"/>
                </w:rPr>
                <w:delText>1.00</w:delText>
              </w:r>
            </w:del>
            <w:ins w:id="2961" w:author="Author">
              <w:r w:rsidR="000A4140" w:rsidRPr="00D43D39">
                <w:rPr>
                  <w:rFonts w:ascii="Times New Roman" w:eastAsia="Cambria" w:hAnsi="Times New Roman" w:cs="Times New Roman"/>
                  <w:color w:val="000000" w:themeColor="text1"/>
                  <w:spacing w:val="-2"/>
                  <w:w w:val="95"/>
                  <w:sz w:val="20"/>
                  <w:szCs w:val="20"/>
                  <w:lang w:val="en-GB"/>
                </w:rPr>
                <w:t>Z 01.01</w:t>
              </w:r>
            </w:ins>
            <w:r w:rsidRPr="00D43D39">
              <w:rPr>
                <w:rFonts w:ascii="Times New Roman" w:eastAsia="Cambria" w:hAnsi="Times New Roman" w:cs="Times New Roman"/>
                <w:color w:val="000000" w:themeColor="text1"/>
                <w:spacing w:val="-2"/>
                <w:w w:val="95"/>
                <w:sz w:val="20"/>
                <w:szCs w:val="20"/>
                <w:lang w:val="en-GB"/>
              </w:rPr>
              <w:t xml:space="preserve"> - Organisational structure </w:t>
            </w:r>
            <w:del w:id="2962" w:author="Author">
              <w:r w:rsidRPr="00D43D39" w:rsidDel="000A4140">
                <w:rPr>
                  <w:rFonts w:ascii="Times New Roman" w:eastAsia="Cambria" w:hAnsi="Times New Roman" w:cs="Times New Roman"/>
                  <w:color w:val="000000" w:themeColor="text1"/>
                  <w:spacing w:val="-2"/>
                  <w:w w:val="95"/>
                  <w:sz w:val="20"/>
                  <w:szCs w:val="20"/>
                  <w:lang w:val="en-GB"/>
                </w:rPr>
                <w:delText>(ORG)</w:delText>
              </w:r>
            </w:del>
            <w:ins w:id="2963" w:author="Author">
              <w:r w:rsidR="000A4140" w:rsidRPr="00D43D39">
                <w:rPr>
                  <w:rFonts w:ascii="Times New Roman" w:eastAsia="Cambria" w:hAnsi="Times New Roman" w:cs="Times New Roman"/>
                  <w:color w:val="000000" w:themeColor="text1"/>
                  <w:spacing w:val="-2"/>
                  <w:w w:val="95"/>
                  <w:sz w:val="20"/>
                  <w:szCs w:val="20"/>
                  <w:lang w:val="en-GB"/>
                </w:rPr>
                <w:t>(ORG 1)</w:t>
              </w:r>
            </w:ins>
            <w:r w:rsidRPr="00D43D39">
              <w:rPr>
                <w:rFonts w:ascii="Times New Roman" w:eastAsia="Cambria" w:hAnsi="Times New Roman" w:cs="Times New Roman"/>
                <w:color w:val="000000" w:themeColor="text1"/>
                <w:spacing w:val="-2"/>
                <w:w w:val="95"/>
                <w:sz w:val="20"/>
                <w:szCs w:val="20"/>
                <w:lang w:val="en-GB"/>
              </w:rPr>
              <w:t>.</w:t>
            </w:r>
            <w:r w:rsidR="00967620" w:rsidRPr="00D43D39">
              <w:rPr>
                <w:rFonts w:ascii="Times New Roman" w:eastAsia="Cambria" w:hAnsi="Times New Roman" w:cs="Times New Roman"/>
                <w:color w:val="000000" w:themeColor="text1"/>
                <w:spacing w:val="-2"/>
                <w:w w:val="95"/>
                <w:sz w:val="20"/>
                <w:szCs w:val="20"/>
                <w:lang w:val="en-GB"/>
              </w:rPr>
              <w:t xml:space="preserve"> </w:t>
            </w:r>
          </w:p>
        </w:tc>
      </w:tr>
      <w:tr w:rsidR="00D22EB0" w:rsidRPr="00D43D39" w14:paraId="10D0EE96" w14:textId="77777777" w:rsidTr="1B49DE8E">
        <w:tc>
          <w:tcPr>
            <w:tcW w:w="1191" w:type="dxa"/>
            <w:tcBorders>
              <w:top w:val="single" w:sz="4" w:space="0" w:color="1A171C"/>
              <w:left w:val="nil"/>
              <w:bottom w:val="single" w:sz="4" w:space="0" w:color="1A171C"/>
              <w:right w:val="single" w:sz="4" w:space="0" w:color="1A171C"/>
            </w:tcBorders>
          </w:tcPr>
          <w:p w14:paraId="0A398D0B"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20</w:t>
            </w:r>
          </w:p>
        </w:tc>
        <w:tc>
          <w:tcPr>
            <w:tcW w:w="7892" w:type="dxa"/>
            <w:tcBorders>
              <w:top w:val="single" w:sz="4" w:space="0" w:color="1A171C"/>
              <w:left w:val="single" w:sz="4" w:space="0" w:color="1A171C"/>
              <w:bottom w:val="single" w:sz="4" w:space="0" w:color="1A171C"/>
              <w:right w:val="nil"/>
            </w:tcBorders>
          </w:tcPr>
          <w:p w14:paraId="5CE49DC9" w14:textId="77777777" w:rsidR="0057049E" w:rsidRPr="00D43D39" w:rsidRDefault="0057049E" w:rsidP="00AE7D80">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Code </w:t>
            </w:r>
          </w:p>
          <w:p w14:paraId="49860A1A" w14:textId="3CD548DA"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Code of the entity, as reported in </w:t>
            </w:r>
            <w:del w:id="2964" w:author="Author">
              <w:r w:rsidR="00F7117F" w:rsidRPr="00D43D39" w:rsidDel="000A4140">
                <w:rPr>
                  <w:rFonts w:ascii="Times New Roman" w:eastAsia="Cambria" w:hAnsi="Times New Roman" w:cs="Times New Roman"/>
                  <w:color w:val="000000" w:themeColor="text1"/>
                  <w:spacing w:val="-2"/>
                  <w:w w:val="95"/>
                  <w:sz w:val="20"/>
                  <w:szCs w:val="20"/>
                  <w:lang w:val="en-GB"/>
                </w:rPr>
                <w:delText>Z 0</w:delText>
              </w:r>
              <w:r w:rsidRPr="00D43D39" w:rsidDel="000A4140">
                <w:rPr>
                  <w:rFonts w:ascii="Times New Roman" w:eastAsia="Cambria" w:hAnsi="Times New Roman" w:cs="Times New Roman"/>
                  <w:color w:val="000000" w:themeColor="text1"/>
                  <w:spacing w:val="-2"/>
                  <w:w w:val="95"/>
                  <w:sz w:val="20"/>
                  <w:szCs w:val="20"/>
                  <w:lang w:val="en-GB"/>
                </w:rPr>
                <w:delText>1.00</w:delText>
              </w:r>
            </w:del>
            <w:ins w:id="2965" w:author="Author">
              <w:r w:rsidR="000A4140" w:rsidRPr="00D43D39">
                <w:rPr>
                  <w:rFonts w:ascii="Times New Roman" w:eastAsia="Cambria" w:hAnsi="Times New Roman" w:cs="Times New Roman"/>
                  <w:color w:val="000000" w:themeColor="text1"/>
                  <w:spacing w:val="-2"/>
                  <w:w w:val="95"/>
                  <w:sz w:val="20"/>
                  <w:szCs w:val="20"/>
                  <w:lang w:val="en-GB"/>
                </w:rPr>
                <w:t>Z 01.01</w:t>
              </w:r>
            </w:ins>
            <w:r w:rsidRPr="00D43D39">
              <w:rPr>
                <w:rFonts w:ascii="Times New Roman" w:eastAsia="Cambria" w:hAnsi="Times New Roman" w:cs="Times New Roman"/>
                <w:color w:val="000000" w:themeColor="text1"/>
                <w:spacing w:val="-2"/>
                <w:w w:val="95"/>
                <w:sz w:val="20"/>
                <w:szCs w:val="20"/>
                <w:lang w:val="en-GB"/>
              </w:rPr>
              <w:t xml:space="preserve"> - Organisational structure </w:t>
            </w:r>
            <w:del w:id="2966" w:author="Author">
              <w:r w:rsidRPr="00D43D39" w:rsidDel="000A4140">
                <w:rPr>
                  <w:rFonts w:ascii="Times New Roman" w:eastAsia="Cambria" w:hAnsi="Times New Roman" w:cs="Times New Roman"/>
                  <w:color w:val="000000" w:themeColor="text1"/>
                  <w:spacing w:val="-2"/>
                  <w:w w:val="95"/>
                  <w:sz w:val="20"/>
                  <w:szCs w:val="20"/>
                  <w:lang w:val="en-GB"/>
                </w:rPr>
                <w:delText>(ORG)</w:delText>
              </w:r>
            </w:del>
            <w:ins w:id="2967" w:author="Author">
              <w:r w:rsidR="000A4140" w:rsidRPr="00D43D39">
                <w:rPr>
                  <w:rFonts w:ascii="Times New Roman" w:eastAsia="Cambria" w:hAnsi="Times New Roman" w:cs="Times New Roman"/>
                  <w:color w:val="000000" w:themeColor="text1"/>
                  <w:spacing w:val="-2"/>
                  <w:w w:val="95"/>
                  <w:sz w:val="20"/>
                  <w:szCs w:val="20"/>
                  <w:lang w:val="en-GB"/>
                </w:rPr>
                <w:t>(ORG 1)</w:t>
              </w:r>
            </w:ins>
            <w:r w:rsidRPr="00D43D39">
              <w:rPr>
                <w:rFonts w:ascii="Times New Roman" w:eastAsia="Cambria" w:hAnsi="Times New Roman" w:cs="Times New Roman"/>
                <w:color w:val="000000" w:themeColor="text1"/>
                <w:spacing w:val="-2"/>
                <w:w w:val="95"/>
                <w:sz w:val="20"/>
                <w:szCs w:val="20"/>
                <w:lang w:val="en-GB"/>
              </w:rPr>
              <w:t>.</w:t>
            </w:r>
          </w:p>
          <w:p w14:paraId="363E585E"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This is a row identifier and has to be unique for each row in the template.</w:t>
            </w:r>
          </w:p>
        </w:tc>
      </w:tr>
      <w:tr w:rsidR="00167158" w:rsidRPr="00D43D39" w14:paraId="1341FD63" w14:textId="77777777" w:rsidTr="1B49DE8E">
        <w:tc>
          <w:tcPr>
            <w:tcW w:w="1191" w:type="dxa"/>
            <w:tcBorders>
              <w:top w:val="single" w:sz="4" w:space="0" w:color="1A171C"/>
              <w:left w:val="nil"/>
              <w:bottom w:val="single" w:sz="4" w:space="0" w:color="1A171C"/>
              <w:right w:val="single" w:sz="4" w:space="0" w:color="1A171C"/>
            </w:tcBorders>
          </w:tcPr>
          <w:p w14:paraId="3A5D9B34" w14:textId="77777777" w:rsidR="00167158" w:rsidRPr="00D43D39" w:rsidRDefault="00167158" w:rsidP="0016715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0030 – 0040</w:t>
            </w:r>
          </w:p>
        </w:tc>
        <w:tc>
          <w:tcPr>
            <w:tcW w:w="7892" w:type="dxa"/>
            <w:tcBorders>
              <w:top w:val="single" w:sz="4" w:space="0" w:color="1A171C"/>
              <w:left w:val="single" w:sz="4" w:space="0" w:color="1A171C"/>
              <w:bottom w:val="single" w:sz="4" w:space="0" w:color="1A171C"/>
              <w:right w:val="nil"/>
            </w:tcBorders>
          </w:tcPr>
          <w:p w14:paraId="3417E1E6" w14:textId="77777777" w:rsidR="00167158" w:rsidRPr="00B94029" w:rsidRDefault="00167158" w:rsidP="00AE7D80">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DGS Membership</w:t>
            </w:r>
          </w:p>
        </w:tc>
      </w:tr>
      <w:tr w:rsidR="00D22EB0" w:rsidRPr="00D43D39" w14:paraId="653239DC" w14:textId="77777777" w:rsidTr="1B49DE8E">
        <w:tc>
          <w:tcPr>
            <w:tcW w:w="1191" w:type="dxa"/>
            <w:tcBorders>
              <w:top w:val="single" w:sz="4" w:space="0" w:color="1A171C"/>
              <w:left w:val="nil"/>
              <w:bottom w:val="single" w:sz="4" w:space="0" w:color="1A171C"/>
              <w:right w:val="single" w:sz="4" w:space="0" w:color="1A171C"/>
            </w:tcBorders>
          </w:tcPr>
          <w:p w14:paraId="65A287B8"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30</w:t>
            </w:r>
          </w:p>
        </w:tc>
        <w:tc>
          <w:tcPr>
            <w:tcW w:w="7892" w:type="dxa"/>
            <w:tcBorders>
              <w:top w:val="single" w:sz="4" w:space="0" w:color="1A171C"/>
              <w:left w:val="single" w:sz="4" w:space="0" w:color="1A171C"/>
              <w:bottom w:val="single" w:sz="4" w:space="0" w:color="1A171C"/>
              <w:right w:val="nil"/>
            </w:tcBorders>
          </w:tcPr>
          <w:p w14:paraId="273D85FF" w14:textId="77777777" w:rsidR="0057049E" w:rsidRPr="00D43D39" w:rsidRDefault="0057049E" w:rsidP="00AE7D80">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DGS</w:t>
            </w:r>
          </w:p>
          <w:p w14:paraId="7E4A4D8B"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Article 4(3) of </w:t>
            </w:r>
            <w:del w:id="2968" w:author="Author">
              <w:r w:rsidRPr="00D43D39" w:rsidDel="006049D9">
                <w:rPr>
                  <w:rFonts w:ascii="Times New Roman" w:eastAsia="Cambria" w:hAnsi="Times New Roman" w:cs="Times New Roman"/>
                  <w:color w:val="000000" w:themeColor="text1"/>
                  <w:spacing w:val="-2"/>
                  <w:w w:val="95"/>
                  <w:sz w:val="20"/>
                  <w:szCs w:val="20"/>
                  <w:lang w:val="en-GB"/>
                </w:rPr>
                <w:delText xml:space="preserve">the </w:delText>
              </w:r>
            </w:del>
            <w:r w:rsidR="00D6309A" w:rsidRPr="00D43D39">
              <w:rPr>
                <w:rFonts w:ascii="Times New Roman" w:eastAsia="Cambria" w:hAnsi="Times New Roman" w:cs="Times New Roman"/>
                <w:color w:val="000000" w:themeColor="text1"/>
                <w:spacing w:val="-2"/>
                <w:w w:val="95"/>
                <w:sz w:val="20"/>
                <w:szCs w:val="20"/>
                <w:lang w:val="en-GB"/>
              </w:rPr>
              <w:t>Directive 2014/49/EU</w:t>
            </w:r>
          </w:p>
          <w:p w14:paraId="038DB966" w14:textId="77777777" w:rsidR="0057049E" w:rsidRPr="00D43D39" w:rsidRDefault="0057049E" w:rsidP="00091EE3">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w:t>
            </w:r>
            <w:r w:rsidR="00091EE3" w:rsidRPr="00D43D39">
              <w:rPr>
                <w:rFonts w:ascii="Times New Roman" w:eastAsia="Cambria" w:hAnsi="Times New Roman" w:cs="Times New Roman"/>
                <w:color w:val="000000" w:themeColor="text1"/>
                <w:spacing w:val="-2"/>
                <w:w w:val="95"/>
                <w:sz w:val="20"/>
                <w:szCs w:val="20"/>
                <w:lang w:val="en-GB"/>
              </w:rPr>
              <w:t xml:space="preserve">name of the </w:t>
            </w:r>
            <w:r w:rsidR="000A2228" w:rsidRPr="00D43D39">
              <w:rPr>
                <w:rFonts w:ascii="Times New Roman" w:eastAsia="Cambria" w:hAnsi="Times New Roman" w:cs="Times New Roman"/>
                <w:color w:val="000000" w:themeColor="text1"/>
                <w:spacing w:val="-2"/>
                <w:w w:val="95"/>
                <w:sz w:val="20"/>
                <w:szCs w:val="20"/>
                <w:lang w:val="en-GB"/>
              </w:rPr>
              <w:t xml:space="preserve">officially recognised </w:t>
            </w:r>
            <w:r w:rsidRPr="00D43D39">
              <w:rPr>
                <w:rFonts w:ascii="Times New Roman" w:eastAsia="Cambria" w:hAnsi="Times New Roman" w:cs="Times New Roman"/>
                <w:color w:val="000000" w:themeColor="text1"/>
                <w:spacing w:val="-2"/>
                <w:w w:val="95"/>
                <w:sz w:val="20"/>
                <w:szCs w:val="20"/>
                <w:lang w:val="en-GB"/>
              </w:rPr>
              <w:t xml:space="preserve">DGS </w:t>
            </w:r>
            <w:r w:rsidR="008977B6" w:rsidRPr="00D43D39">
              <w:rPr>
                <w:rFonts w:ascii="Times New Roman" w:eastAsia="Cambria" w:hAnsi="Times New Roman" w:cs="Times New Roman"/>
                <w:color w:val="000000" w:themeColor="text1"/>
                <w:spacing w:val="-2"/>
                <w:w w:val="95"/>
                <w:sz w:val="20"/>
                <w:szCs w:val="20"/>
                <w:lang w:val="en-GB"/>
              </w:rPr>
              <w:t xml:space="preserve">of which </w:t>
            </w:r>
            <w:r w:rsidRPr="00D43D39">
              <w:rPr>
                <w:rFonts w:ascii="Times New Roman" w:eastAsia="Cambria" w:hAnsi="Times New Roman" w:cs="Times New Roman"/>
                <w:color w:val="000000" w:themeColor="text1"/>
                <w:spacing w:val="-2"/>
                <w:w w:val="95"/>
                <w:sz w:val="20"/>
                <w:szCs w:val="20"/>
                <w:lang w:val="en-GB"/>
              </w:rPr>
              <w:t xml:space="preserve">the </w:t>
            </w:r>
            <w:r w:rsidR="005E014D" w:rsidRPr="00D43D39">
              <w:rPr>
                <w:rFonts w:ascii="Times New Roman" w:eastAsia="Cambria" w:hAnsi="Times New Roman" w:cs="Times New Roman"/>
                <w:color w:val="000000" w:themeColor="text1"/>
                <w:spacing w:val="-2"/>
                <w:w w:val="95"/>
                <w:sz w:val="20"/>
                <w:szCs w:val="20"/>
                <w:lang w:val="en-GB"/>
              </w:rPr>
              <w:t>e</w:t>
            </w:r>
            <w:r w:rsidR="001C74FB" w:rsidRPr="00D43D39">
              <w:rPr>
                <w:rFonts w:ascii="Times New Roman" w:eastAsia="Cambria" w:hAnsi="Times New Roman" w:cs="Times New Roman"/>
                <w:color w:val="000000" w:themeColor="text1"/>
                <w:spacing w:val="-2"/>
                <w:w w:val="95"/>
                <w:sz w:val="20"/>
                <w:szCs w:val="20"/>
                <w:lang w:val="en-GB"/>
              </w:rPr>
              <w:t>ntity</w:t>
            </w:r>
            <w:r w:rsidRPr="00D43D39">
              <w:rPr>
                <w:rFonts w:ascii="Times New Roman" w:eastAsia="Cambria" w:hAnsi="Times New Roman" w:cs="Times New Roman"/>
                <w:color w:val="000000" w:themeColor="text1"/>
                <w:spacing w:val="-2"/>
                <w:w w:val="95"/>
                <w:sz w:val="20"/>
                <w:szCs w:val="20"/>
                <w:lang w:val="en-GB"/>
              </w:rPr>
              <w:t xml:space="preserve"> is a member in application of the </w:t>
            </w:r>
            <w:r w:rsidR="00D6309A" w:rsidRPr="00D43D39">
              <w:rPr>
                <w:rFonts w:ascii="Times New Roman" w:eastAsia="Cambria" w:hAnsi="Times New Roman" w:cs="Times New Roman"/>
                <w:color w:val="000000" w:themeColor="text1"/>
                <w:spacing w:val="-2"/>
                <w:w w:val="95"/>
                <w:sz w:val="20"/>
                <w:szCs w:val="20"/>
                <w:lang w:val="en-GB"/>
              </w:rPr>
              <w:t>Directive 2014/49/EU</w:t>
            </w:r>
            <w:r w:rsidRPr="00D43D39">
              <w:rPr>
                <w:rFonts w:ascii="Times New Roman" w:eastAsia="Cambria" w:hAnsi="Times New Roman" w:cs="Times New Roman"/>
                <w:color w:val="000000" w:themeColor="text1"/>
                <w:spacing w:val="-2"/>
                <w:w w:val="95"/>
                <w:sz w:val="20"/>
                <w:szCs w:val="20"/>
                <w:lang w:val="en-GB"/>
              </w:rPr>
              <w:t xml:space="preserve">. This shall be the DGS in the Member State of incorporation of the </w:t>
            </w:r>
            <w:r w:rsidR="001E60E0" w:rsidRPr="00D43D39">
              <w:rPr>
                <w:rFonts w:ascii="Times New Roman" w:eastAsia="Cambria" w:hAnsi="Times New Roman" w:cs="Times New Roman"/>
                <w:color w:val="000000" w:themeColor="text1"/>
                <w:spacing w:val="-2"/>
                <w:w w:val="95"/>
                <w:sz w:val="20"/>
                <w:szCs w:val="20"/>
                <w:lang w:val="en-GB"/>
              </w:rPr>
              <w:t>e</w:t>
            </w:r>
            <w:r w:rsidR="001C74FB" w:rsidRPr="00D43D39">
              <w:rPr>
                <w:rFonts w:ascii="Times New Roman" w:eastAsia="Cambria" w:hAnsi="Times New Roman" w:cs="Times New Roman"/>
                <w:color w:val="000000" w:themeColor="text1"/>
                <w:spacing w:val="-2"/>
                <w:w w:val="95"/>
                <w:sz w:val="20"/>
                <w:szCs w:val="20"/>
                <w:lang w:val="en-GB"/>
              </w:rPr>
              <w:t>ntity</w:t>
            </w:r>
            <w:r w:rsidRPr="00D43D39">
              <w:rPr>
                <w:rFonts w:ascii="Times New Roman" w:eastAsia="Cambria" w:hAnsi="Times New Roman" w:cs="Times New Roman"/>
                <w:color w:val="000000" w:themeColor="text1"/>
                <w:spacing w:val="-2"/>
                <w:w w:val="95"/>
                <w:sz w:val="20"/>
                <w:szCs w:val="20"/>
                <w:lang w:val="en-GB"/>
              </w:rPr>
              <w:t xml:space="preserve">, at the exclusion of other DGSs which, in other Member States, might provide additional protection (‘top up’) to customers of the </w:t>
            </w:r>
            <w:r w:rsidR="001C74FB" w:rsidRPr="00D43D39">
              <w:rPr>
                <w:rFonts w:ascii="Times New Roman" w:eastAsia="Cambria" w:hAnsi="Times New Roman" w:cs="Times New Roman"/>
                <w:color w:val="000000" w:themeColor="text1"/>
                <w:spacing w:val="-2"/>
                <w:w w:val="95"/>
                <w:sz w:val="20"/>
                <w:szCs w:val="20"/>
                <w:lang w:val="en-GB"/>
              </w:rPr>
              <w:t>Entity</w:t>
            </w:r>
            <w:r w:rsidRPr="00D43D39">
              <w:rPr>
                <w:rFonts w:ascii="Times New Roman" w:eastAsia="Cambria" w:hAnsi="Times New Roman" w:cs="Times New Roman"/>
                <w:color w:val="000000" w:themeColor="text1"/>
                <w:spacing w:val="-2"/>
                <w:w w:val="95"/>
                <w:sz w:val="20"/>
                <w:szCs w:val="20"/>
                <w:lang w:val="en-GB"/>
              </w:rPr>
              <w:t xml:space="preserve"> at a branch in that Member State.</w:t>
            </w:r>
            <w:r w:rsidR="00150664" w:rsidRPr="00D43D39">
              <w:rPr>
                <w:rFonts w:ascii="Times New Roman" w:eastAsia="Cambria" w:hAnsi="Times New Roman" w:cs="Times New Roman"/>
                <w:color w:val="000000" w:themeColor="text1"/>
                <w:spacing w:val="-2"/>
                <w:w w:val="95"/>
                <w:sz w:val="20"/>
                <w:szCs w:val="20"/>
                <w:lang w:val="en-GB"/>
              </w:rPr>
              <w:t xml:space="preserve"> Where an institution is member of an IPS which is also official recognised as a DGS pursuant to Article 4(2) of the </w:t>
            </w:r>
            <w:r w:rsidR="00D6309A" w:rsidRPr="00D43D39">
              <w:rPr>
                <w:rFonts w:ascii="Times New Roman" w:eastAsia="Cambria" w:hAnsi="Times New Roman" w:cs="Times New Roman"/>
                <w:color w:val="000000" w:themeColor="text1"/>
                <w:spacing w:val="-2"/>
                <w:w w:val="95"/>
                <w:sz w:val="20"/>
                <w:szCs w:val="20"/>
                <w:lang w:val="en-GB"/>
              </w:rPr>
              <w:t>Directive 2014/49/EU</w:t>
            </w:r>
            <w:r w:rsidR="00091EE3" w:rsidRPr="00D43D39">
              <w:rPr>
                <w:rFonts w:ascii="Times New Roman" w:eastAsia="Cambria" w:hAnsi="Times New Roman" w:cs="Times New Roman"/>
                <w:color w:val="000000" w:themeColor="text1"/>
                <w:spacing w:val="-2"/>
                <w:w w:val="95"/>
                <w:sz w:val="20"/>
                <w:szCs w:val="20"/>
                <w:lang w:val="en-GB"/>
              </w:rPr>
              <w:t xml:space="preserve">, the name of the DGS </w:t>
            </w:r>
            <w:r w:rsidR="00330F00" w:rsidRPr="00D43D39">
              <w:rPr>
                <w:rFonts w:ascii="Times New Roman" w:eastAsia="Cambria" w:hAnsi="Times New Roman" w:cs="Times New Roman"/>
                <w:color w:val="000000" w:themeColor="text1"/>
                <w:spacing w:val="-2"/>
                <w:w w:val="95"/>
                <w:sz w:val="20"/>
                <w:szCs w:val="20"/>
                <w:lang w:val="en-GB"/>
              </w:rPr>
              <w:t xml:space="preserve">shall be identical as the name of the </w:t>
            </w:r>
            <w:r w:rsidR="00091EE3" w:rsidRPr="00D43D39">
              <w:rPr>
                <w:rFonts w:ascii="Times New Roman" w:eastAsia="Cambria" w:hAnsi="Times New Roman" w:cs="Times New Roman"/>
                <w:color w:val="000000" w:themeColor="text1"/>
                <w:spacing w:val="-2"/>
                <w:w w:val="95"/>
                <w:sz w:val="20"/>
                <w:szCs w:val="20"/>
                <w:lang w:val="en-GB"/>
              </w:rPr>
              <w:t>IPS</w:t>
            </w:r>
            <w:r w:rsidR="001F0927" w:rsidRPr="00D43D39">
              <w:rPr>
                <w:rFonts w:ascii="Times New Roman" w:eastAsia="Cambria" w:hAnsi="Times New Roman" w:cs="Times New Roman"/>
                <w:color w:val="000000" w:themeColor="text1"/>
                <w:spacing w:val="-2"/>
                <w:w w:val="95"/>
                <w:sz w:val="20"/>
                <w:szCs w:val="20"/>
                <w:lang w:val="en-GB"/>
              </w:rPr>
              <w:t xml:space="preserve"> in row 050</w:t>
            </w:r>
            <w:r w:rsidR="00091EE3" w:rsidRPr="00D43D39">
              <w:rPr>
                <w:rFonts w:ascii="Times New Roman" w:eastAsia="Cambria" w:hAnsi="Times New Roman" w:cs="Times New Roman"/>
                <w:color w:val="000000" w:themeColor="text1"/>
                <w:spacing w:val="-2"/>
                <w:w w:val="95"/>
                <w:sz w:val="20"/>
                <w:szCs w:val="20"/>
                <w:lang w:val="en-GB"/>
              </w:rPr>
              <w:t>.</w:t>
            </w:r>
          </w:p>
          <w:p w14:paraId="6F0E20BE" w14:textId="77777777" w:rsidR="00607BC1" w:rsidRPr="00D43D39" w:rsidRDefault="004842F3" w:rsidP="00091EE3">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DGS shall be chosen, for each country of incorporation of the entity, among the following:</w:t>
            </w:r>
          </w:p>
          <w:p w14:paraId="0C0B1D0D" w14:textId="77777777" w:rsidR="004842F3" w:rsidRPr="00D43D39" w:rsidRDefault="008B4886"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For </w:t>
            </w:r>
            <w:r w:rsidR="004842F3" w:rsidRPr="00D43D39">
              <w:rPr>
                <w:rFonts w:ascii="Times New Roman" w:eastAsia="Cambria" w:hAnsi="Times New Roman" w:cs="Times New Roman"/>
                <w:b/>
                <w:color w:val="000000" w:themeColor="text1"/>
                <w:spacing w:val="-2"/>
                <w:w w:val="95"/>
                <w:sz w:val="20"/>
                <w:szCs w:val="20"/>
                <w:u w:val="single"/>
                <w:lang w:val="en-GB"/>
              </w:rPr>
              <w:t>Austria</w:t>
            </w:r>
          </w:p>
          <w:p w14:paraId="2166314C" w14:textId="0CF969AF" w:rsidR="006049D9" w:rsidRPr="00D43D39" w:rsidRDefault="00B40AFB" w:rsidP="006049D9">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de-DE"/>
              </w:rPr>
            </w:pPr>
            <w:ins w:id="2969" w:author="Author">
              <w:r>
                <w:rPr>
                  <w:rFonts w:ascii="Times New Roman" w:eastAsia="Cambria" w:hAnsi="Times New Roman" w:cs="Times New Roman"/>
                  <w:color w:val="000000" w:themeColor="text1"/>
                  <w:spacing w:val="-2"/>
                  <w:w w:val="95"/>
                  <w:sz w:val="20"/>
                  <w:szCs w:val="20"/>
                  <w:lang w:val="de-DE"/>
                </w:rPr>
                <w:t>‚</w:t>
              </w:r>
            </w:ins>
            <w:r w:rsidR="22115F2E" w:rsidRPr="00D43D39">
              <w:rPr>
                <w:rFonts w:ascii="Times New Roman" w:eastAsia="Cambria" w:hAnsi="Times New Roman" w:cs="Times New Roman"/>
                <w:color w:val="000000" w:themeColor="text1"/>
                <w:spacing w:val="-2"/>
                <w:w w:val="95"/>
                <w:sz w:val="20"/>
                <w:szCs w:val="20"/>
                <w:lang w:val="de-DE"/>
              </w:rPr>
              <w:t>Einlagensicherung AUSTRIA Ges.m.b.H</w:t>
            </w:r>
            <w:ins w:id="2970" w:author="Author">
              <w:r>
                <w:rPr>
                  <w:rFonts w:ascii="Times New Roman" w:eastAsia="Cambria" w:hAnsi="Times New Roman" w:cs="Times New Roman"/>
                  <w:color w:val="000000" w:themeColor="text1"/>
                  <w:spacing w:val="-2"/>
                  <w:w w:val="95"/>
                  <w:sz w:val="20"/>
                  <w:szCs w:val="20"/>
                  <w:lang w:val="de-DE"/>
                </w:rPr>
                <w:t>. ‚</w:t>
              </w:r>
            </w:ins>
            <w:del w:id="2971" w:author="Author">
              <w:r w:rsidR="22115F2E" w:rsidRPr="00D43D39" w:rsidDel="00B40AFB">
                <w:rPr>
                  <w:rFonts w:ascii="Times New Roman" w:eastAsia="Cambria" w:hAnsi="Times New Roman" w:cs="Times New Roman"/>
                  <w:color w:val="000000" w:themeColor="text1"/>
                  <w:spacing w:val="-2"/>
                  <w:w w:val="95"/>
                  <w:sz w:val="20"/>
                  <w:szCs w:val="20"/>
                  <w:lang w:val="de-DE"/>
                </w:rPr>
                <w:delText>.</w:delText>
              </w:r>
            </w:del>
            <w:r w:rsidR="22115F2E" w:rsidRPr="00D43D39" w:rsidDel="006049D9">
              <w:rPr>
                <w:rFonts w:ascii="Times New Roman" w:eastAsia="Cambria" w:hAnsi="Times New Roman" w:cs="Times New Roman"/>
                <w:color w:val="000000" w:themeColor="text1"/>
                <w:spacing w:val="-2"/>
                <w:w w:val="95"/>
                <w:sz w:val="20"/>
                <w:szCs w:val="20"/>
                <w:lang w:val="de-DE"/>
              </w:rPr>
              <w:t xml:space="preserve"> </w:t>
            </w:r>
          </w:p>
          <w:p w14:paraId="45A8D7DB" w14:textId="695F1681" w:rsidR="006049D9" w:rsidRDefault="71A53D55" w:rsidP="006049D9">
            <w:pPr>
              <w:pStyle w:val="TableParagraph"/>
              <w:numPr>
                <w:ilvl w:val="0"/>
                <w:numId w:val="70"/>
              </w:numPr>
              <w:spacing w:before="108"/>
              <w:jc w:val="both"/>
              <w:rPr>
                <w:ins w:id="2972" w:author="Autho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 xml:space="preserve">Sparkassen-Haftungs </w:t>
            </w:r>
            <w:r w:rsidR="22115F2E" w:rsidRPr="00D43D39">
              <w:rPr>
                <w:rFonts w:ascii="Times New Roman" w:eastAsia="Cambria" w:hAnsi="Times New Roman" w:cs="Times New Roman"/>
                <w:color w:val="000000" w:themeColor="text1"/>
                <w:spacing w:val="-2"/>
                <w:w w:val="95"/>
                <w:sz w:val="20"/>
                <w:szCs w:val="20"/>
                <w:lang w:val="en-GB"/>
              </w:rPr>
              <w:t>GmbH</w:t>
            </w:r>
            <w:r w:rsidRPr="00D43D39">
              <w:rPr>
                <w:rFonts w:ascii="Times New Roman" w:eastAsia="Cambria" w:hAnsi="Times New Roman" w:cs="Times New Roman"/>
                <w:color w:val="000000" w:themeColor="text1"/>
                <w:spacing w:val="-2"/>
                <w:w w:val="95"/>
                <w:sz w:val="20"/>
                <w:szCs w:val="20"/>
                <w:lang w:val="en-GB"/>
              </w:rPr>
              <w:t>’</w:t>
            </w:r>
          </w:p>
          <w:p w14:paraId="7FEF3AB6" w14:textId="7DCEDD53" w:rsidR="00B40AFB" w:rsidRPr="00B40AFB" w:rsidRDefault="00B40AFB" w:rsidP="006049D9">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ins w:id="2973" w:author="Author">
              <w:r>
                <w:rPr>
                  <w:rFonts w:ascii="Times New Roman" w:eastAsia="Cambria" w:hAnsi="Times New Roman" w:cs="Times New Roman"/>
                  <w:color w:val="000000" w:themeColor="text1"/>
                  <w:spacing w:val="-2"/>
                  <w:w w:val="95"/>
                  <w:sz w:val="20"/>
                  <w:szCs w:val="20"/>
                  <w:lang w:val="en-GB"/>
                </w:rPr>
                <w:t>‘</w:t>
              </w:r>
              <w:r w:rsidRPr="00B40AFB">
                <w:rPr>
                  <w:rFonts w:ascii="Times New Roman" w:eastAsia="Cambria" w:hAnsi="Times New Roman" w:cs="Times New Roman"/>
                  <w:color w:val="000000" w:themeColor="text1"/>
                  <w:spacing w:val="-2"/>
                  <w:w w:val="95"/>
                  <w:sz w:val="20"/>
                  <w:szCs w:val="20"/>
                  <w:lang w:val="en-GB"/>
                </w:rPr>
                <w:t>Österreichische Raiffeisen-Sicherungseinrichtung eGen</w:t>
              </w:r>
              <w:r>
                <w:rPr>
                  <w:rFonts w:ascii="Times New Roman" w:eastAsia="Cambria" w:hAnsi="Times New Roman" w:cs="Times New Roman"/>
                  <w:color w:val="000000" w:themeColor="text1"/>
                  <w:spacing w:val="-2"/>
                  <w:w w:val="95"/>
                  <w:sz w:val="20"/>
                  <w:szCs w:val="20"/>
                  <w:lang w:val="en-GB"/>
                </w:rPr>
                <w:t>’</w:t>
              </w:r>
            </w:ins>
          </w:p>
          <w:p w14:paraId="14EDF86D"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Belgium</w:t>
            </w:r>
          </w:p>
          <w:p w14:paraId="08603455"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fr-FR"/>
              </w:rPr>
            </w:pPr>
            <w:r w:rsidRPr="00D43D39">
              <w:rPr>
                <w:rFonts w:ascii="Times New Roman" w:eastAsia="Cambria" w:hAnsi="Times New Roman" w:cs="Times New Roman"/>
                <w:color w:val="000000" w:themeColor="text1"/>
                <w:spacing w:val="-2"/>
                <w:w w:val="95"/>
                <w:sz w:val="20"/>
                <w:szCs w:val="20"/>
                <w:lang w:val="fr-FR"/>
              </w:rPr>
              <w:t>‘</w:t>
            </w:r>
            <w:r w:rsidR="651B723F" w:rsidRPr="00D43D39">
              <w:rPr>
                <w:rFonts w:ascii="Times New Roman" w:eastAsia="Cambria" w:hAnsi="Times New Roman" w:cs="Times New Roman"/>
                <w:color w:val="000000" w:themeColor="text1"/>
                <w:spacing w:val="-2"/>
                <w:w w:val="95"/>
                <w:sz w:val="20"/>
                <w:szCs w:val="20"/>
                <w:lang w:val="fr-FR"/>
              </w:rPr>
              <w:t>Garantiefonds voor financiële diensten / Fonds de garantie pour les services financiers</w:t>
            </w:r>
            <w:r w:rsidRPr="00D43D39">
              <w:rPr>
                <w:rFonts w:ascii="Times New Roman" w:eastAsia="Cambria" w:hAnsi="Times New Roman" w:cs="Times New Roman"/>
                <w:color w:val="000000" w:themeColor="text1"/>
                <w:spacing w:val="-2"/>
                <w:w w:val="95"/>
                <w:sz w:val="20"/>
                <w:szCs w:val="20"/>
                <w:lang w:val="fr-FR"/>
              </w:rPr>
              <w:t>’</w:t>
            </w:r>
          </w:p>
          <w:p w14:paraId="6DC46656"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Bulgaria</w:t>
            </w:r>
          </w:p>
          <w:p w14:paraId="2296D9B2"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Фондът за гарантиране на влоговете в банките</w:t>
            </w:r>
            <w:r w:rsidRPr="00D43D39">
              <w:rPr>
                <w:rFonts w:ascii="Times New Roman" w:eastAsia="Cambria" w:hAnsi="Times New Roman" w:cs="Times New Roman"/>
                <w:color w:val="000000" w:themeColor="text1"/>
                <w:spacing w:val="-2"/>
                <w:w w:val="95"/>
                <w:sz w:val="20"/>
                <w:szCs w:val="20"/>
                <w:lang w:val="en-GB"/>
              </w:rPr>
              <w:t>'</w:t>
            </w:r>
          </w:p>
          <w:p w14:paraId="102A3D3C"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Croatia</w:t>
            </w:r>
          </w:p>
          <w:p w14:paraId="3F7BE9C8" w14:textId="22CFCAC9"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pt-PT"/>
              </w:rPr>
            </w:pPr>
            <w:r w:rsidRPr="00D43D39">
              <w:rPr>
                <w:rFonts w:ascii="Times New Roman" w:eastAsia="Cambria" w:hAnsi="Times New Roman" w:cs="Times New Roman"/>
                <w:color w:val="000000" w:themeColor="text1"/>
                <w:spacing w:val="-2"/>
                <w:w w:val="95"/>
                <w:sz w:val="20"/>
                <w:szCs w:val="20"/>
                <w:lang w:val="pt-PT"/>
              </w:rPr>
              <w:t>‘</w:t>
            </w:r>
            <w:r w:rsidR="00B05A6C" w:rsidRPr="00B05A6C">
              <w:rPr>
                <w:rFonts w:ascii="Times New Roman" w:eastAsia="Cambria" w:hAnsi="Times New Roman" w:cs="Times New Roman"/>
                <w:color w:val="000000" w:themeColor="text1"/>
                <w:spacing w:val="-2"/>
                <w:w w:val="95"/>
                <w:sz w:val="20"/>
                <w:szCs w:val="20"/>
                <w:lang w:val="pt-PT"/>
              </w:rPr>
              <w:t>Hrvatska agencija za osiguranje depozita</w:t>
            </w:r>
            <w:r w:rsidRPr="00D43D39">
              <w:rPr>
                <w:rFonts w:ascii="Times New Roman" w:eastAsia="Cambria" w:hAnsi="Times New Roman" w:cs="Times New Roman"/>
                <w:color w:val="000000" w:themeColor="text1"/>
                <w:spacing w:val="-2"/>
                <w:w w:val="95"/>
                <w:sz w:val="20"/>
                <w:szCs w:val="20"/>
                <w:lang w:val="pt-PT"/>
              </w:rPr>
              <w:t>’</w:t>
            </w:r>
          </w:p>
          <w:p w14:paraId="0FC48656"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Cyprus</w:t>
            </w:r>
          </w:p>
          <w:p w14:paraId="01623B35"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l-GR"/>
              </w:rPr>
            </w:pPr>
            <w:r w:rsidRPr="00D43D39">
              <w:rPr>
                <w:rFonts w:ascii="Times New Roman" w:eastAsia="Cambria" w:hAnsi="Times New Roman" w:cs="Times New Roman"/>
                <w:color w:val="000000" w:themeColor="text1"/>
                <w:spacing w:val="-2"/>
                <w:w w:val="95"/>
                <w:sz w:val="20"/>
                <w:szCs w:val="20"/>
                <w:lang w:val="el-GR"/>
              </w:rPr>
              <w:t>‘</w:t>
            </w:r>
            <w:r w:rsidR="651B723F" w:rsidRPr="00D43D39">
              <w:rPr>
                <w:rFonts w:ascii="Times New Roman" w:eastAsia="Cambria" w:hAnsi="Times New Roman" w:cs="Times New Roman"/>
                <w:color w:val="000000" w:themeColor="text1"/>
                <w:spacing w:val="-2"/>
                <w:w w:val="95"/>
                <w:sz w:val="20"/>
                <w:szCs w:val="20"/>
                <w:lang w:val="el-GR"/>
              </w:rPr>
              <w:t>Σύστημα Εγγύησης των Καταθέσεων και Εξυγίανσης Πιστωτικών και Άλλων Ιδρυμάτων</w:t>
            </w:r>
            <w:r w:rsidRPr="00D43D39">
              <w:rPr>
                <w:rFonts w:ascii="Times New Roman" w:eastAsia="Cambria" w:hAnsi="Times New Roman" w:cs="Times New Roman"/>
                <w:color w:val="000000" w:themeColor="text1"/>
                <w:spacing w:val="-2"/>
                <w:w w:val="95"/>
                <w:sz w:val="20"/>
                <w:szCs w:val="20"/>
                <w:lang w:val="el-GR"/>
              </w:rPr>
              <w:t>’</w:t>
            </w:r>
          </w:p>
          <w:p w14:paraId="308608F1"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Czech</w:t>
            </w:r>
          </w:p>
          <w:p w14:paraId="2111D13B"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Garanční systém finančního trhu</w:t>
            </w:r>
            <w:r w:rsidRPr="00D43D39">
              <w:rPr>
                <w:rFonts w:ascii="Times New Roman" w:eastAsia="Cambria" w:hAnsi="Times New Roman" w:cs="Times New Roman"/>
                <w:color w:val="000000" w:themeColor="text1"/>
                <w:spacing w:val="-2"/>
                <w:w w:val="95"/>
                <w:sz w:val="20"/>
                <w:szCs w:val="20"/>
                <w:lang w:val="en-GB"/>
              </w:rPr>
              <w:t>’</w:t>
            </w:r>
          </w:p>
          <w:p w14:paraId="439494F2"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Denmark</w:t>
            </w:r>
          </w:p>
          <w:p w14:paraId="3622D534"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Garantiformuen</w:t>
            </w:r>
            <w:r w:rsidRPr="00D43D39">
              <w:rPr>
                <w:rFonts w:ascii="Times New Roman" w:eastAsia="Cambria" w:hAnsi="Times New Roman" w:cs="Times New Roman"/>
                <w:color w:val="000000" w:themeColor="text1"/>
                <w:spacing w:val="-2"/>
                <w:w w:val="95"/>
                <w:sz w:val="20"/>
                <w:szCs w:val="20"/>
                <w:lang w:val="en-GB"/>
              </w:rPr>
              <w:t>’</w:t>
            </w:r>
          </w:p>
          <w:p w14:paraId="715A0068"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Estonia </w:t>
            </w:r>
          </w:p>
          <w:p w14:paraId="24CE91CA"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Tagastisfond</w:t>
            </w:r>
            <w:r w:rsidRPr="00D43D39">
              <w:rPr>
                <w:rFonts w:ascii="Times New Roman" w:eastAsia="Cambria" w:hAnsi="Times New Roman" w:cs="Times New Roman"/>
                <w:color w:val="000000" w:themeColor="text1"/>
                <w:spacing w:val="-2"/>
                <w:w w:val="95"/>
                <w:sz w:val="20"/>
                <w:szCs w:val="20"/>
                <w:lang w:val="en-GB"/>
              </w:rPr>
              <w:t>’</w:t>
            </w:r>
          </w:p>
          <w:p w14:paraId="23BBBD8A"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Finland </w:t>
            </w:r>
          </w:p>
          <w:p w14:paraId="746311B9"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Talletussuojarahasto</w:t>
            </w:r>
            <w:r w:rsidRPr="00D43D39">
              <w:rPr>
                <w:rFonts w:ascii="Times New Roman" w:eastAsia="Cambria" w:hAnsi="Times New Roman" w:cs="Times New Roman"/>
                <w:color w:val="000000" w:themeColor="text1"/>
                <w:spacing w:val="-2"/>
                <w:w w:val="95"/>
                <w:sz w:val="20"/>
                <w:szCs w:val="20"/>
                <w:lang w:val="en-GB"/>
              </w:rPr>
              <w:t>’</w:t>
            </w:r>
          </w:p>
          <w:p w14:paraId="17ABE810"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France</w:t>
            </w:r>
          </w:p>
          <w:p w14:paraId="38F2590C"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fr-FR"/>
              </w:rPr>
            </w:pPr>
            <w:r w:rsidRPr="00D43D39">
              <w:rPr>
                <w:rFonts w:ascii="Times New Roman" w:eastAsia="Cambria" w:hAnsi="Times New Roman" w:cs="Times New Roman"/>
                <w:color w:val="000000" w:themeColor="text1"/>
                <w:spacing w:val="-2"/>
                <w:w w:val="95"/>
                <w:sz w:val="20"/>
                <w:szCs w:val="20"/>
                <w:lang w:val="fr-FR"/>
              </w:rPr>
              <w:t>‘</w:t>
            </w:r>
            <w:r w:rsidR="651B723F" w:rsidRPr="00D43D39">
              <w:rPr>
                <w:rFonts w:ascii="Times New Roman" w:eastAsia="Cambria" w:hAnsi="Times New Roman" w:cs="Times New Roman"/>
                <w:color w:val="000000" w:themeColor="text1"/>
                <w:spacing w:val="-2"/>
                <w:w w:val="95"/>
                <w:sz w:val="20"/>
                <w:szCs w:val="20"/>
                <w:lang w:val="fr-FR"/>
              </w:rPr>
              <w:t>Fonds de Garantie des Dépôts et de Résolution</w:t>
            </w:r>
            <w:r w:rsidRPr="00D43D39">
              <w:rPr>
                <w:rFonts w:ascii="Times New Roman" w:eastAsia="Cambria" w:hAnsi="Times New Roman" w:cs="Times New Roman"/>
                <w:color w:val="000000" w:themeColor="text1"/>
                <w:spacing w:val="-2"/>
                <w:w w:val="95"/>
                <w:sz w:val="20"/>
                <w:szCs w:val="20"/>
                <w:lang w:val="fr-FR"/>
              </w:rPr>
              <w:t>’</w:t>
            </w:r>
          </w:p>
          <w:p w14:paraId="444EF3C8"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Germany </w:t>
            </w:r>
          </w:p>
          <w:p w14:paraId="23EB1201"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Entschädigungseinrichtung deutscher Banken GmbH</w:t>
            </w:r>
            <w:r w:rsidRPr="00D43D39">
              <w:rPr>
                <w:rFonts w:ascii="Times New Roman" w:eastAsia="Cambria" w:hAnsi="Times New Roman" w:cs="Times New Roman"/>
                <w:color w:val="000000" w:themeColor="text1"/>
                <w:spacing w:val="-2"/>
                <w:w w:val="95"/>
                <w:sz w:val="20"/>
                <w:szCs w:val="20"/>
                <w:lang w:val="en-GB"/>
              </w:rPr>
              <w:t>’</w:t>
            </w:r>
          </w:p>
          <w:p w14:paraId="0C1E7BBF"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de-DE"/>
              </w:rPr>
            </w:pPr>
            <w:r w:rsidRPr="00D43D39">
              <w:rPr>
                <w:rFonts w:ascii="Times New Roman" w:eastAsia="Cambria" w:hAnsi="Times New Roman" w:cs="Times New Roman"/>
                <w:color w:val="000000" w:themeColor="text1"/>
                <w:spacing w:val="-2"/>
                <w:w w:val="95"/>
                <w:sz w:val="20"/>
                <w:szCs w:val="20"/>
                <w:lang w:val="de-DE"/>
              </w:rPr>
              <w:t>‘</w:t>
            </w:r>
            <w:r w:rsidR="651B723F" w:rsidRPr="00D43D39">
              <w:rPr>
                <w:rFonts w:ascii="Times New Roman" w:eastAsia="Cambria" w:hAnsi="Times New Roman" w:cs="Times New Roman"/>
                <w:color w:val="000000" w:themeColor="text1"/>
                <w:spacing w:val="-2"/>
                <w:w w:val="95"/>
                <w:sz w:val="20"/>
                <w:szCs w:val="20"/>
                <w:lang w:val="de-DE"/>
              </w:rPr>
              <w:t>Entschädigungseinrichtung des Bundesverbandes Öffentlicher Banken Deutschlands GmbH</w:t>
            </w:r>
            <w:r w:rsidRPr="00D43D39">
              <w:rPr>
                <w:rFonts w:ascii="Times New Roman" w:eastAsia="Cambria" w:hAnsi="Times New Roman" w:cs="Times New Roman"/>
                <w:color w:val="000000" w:themeColor="text1"/>
                <w:spacing w:val="-2"/>
                <w:w w:val="95"/>
                <w:sz w:val="20"/>
                <w:szCs w:val="20"/>
                <w:lang w:val="de-DE"/>
              </w:rPr>
              <w:t>’</w:t>
            </w:r>
          </w:p>
          <w:p w14:paraId="087DF787"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de-DE"/>
              </w:rPr>
            </w:pPr>
            <w:r w:rsidRPr="00D43D39">
              <w:rPr>
                <w:rFonts w:ascii="Times New Roman" w:eastAsia="Cambria" w:hAnsi="Times New Roman" w:cs="Times New Roman"/>
                <w:color w:val="000000" w:themeColor="text1"/>
                <w:spacing w:val="-2"/>
                <w:w w:val="95"/>
                <w:sz w:val="20"/>
                <w:szCs w:val="20"/>
                <w:lang w:val="de-DE"/>
              </w:rPr>
              <w:t>‘</w:t>
            </w:r>
            <w:r w:rsidR="651B723F" w:rsidRPr="00D43D39">
              <w:rPr>
                <w:rFonts w:ascii="Times New Roman" w:eastAsia="Cambria" w:hAnsi="Times New Roman" w:cs="Times New Roman"/>
                <w:color w:val="000000" w:themeColor="text1"/>
                <w:spacing w:val="-2"/>
                <w:w w:val="95"/>
                <w:sz w:val="20"/>
                <w:szCs w:val="20"/>
                <w:lang w:val="de-DE"/>
              </w:rPr>
              <w:t>Sicherungseinrichtung des Deutschen Sparkassen- und Giroverbandes (DSGV-Haftungsverbund)</w:t>
            </w:r>
            <w:r w:rsidRPr="00D43D39">
              <w:rPr>
                <w:rFonts w:ascii="Times New Roman" w:eastAsia="Cambria" w:hAnsi="Times New Roman" w:cs="Times New Roman"/>
                <w:color w:val="000000" w:themeColor="text1"/>
                <w:spacing w:val="-2"/>
                <w:w w:val="95"/>
                <w:sz w:val="20"/>
                <w:szCs w:val="20"/>
                <w:lang w:val="de-DE"/>
              </w:rPr>
              <w:t>’</w:t>
            </w:r>
          </w:p>
          <w:p w14:paraId="638D9ECD"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BVR Institutssicherung GmbH</w:t>
            </w:r>
            <w:r w:rsidRPr="00D43D39">
              <w:rPr>
                <w:rFonts w:ascii="Times New Roman" w:eastAsia="Cambria" w:hAnsi="Times New Roman" w:cs="Times New Roman"/>
                <w:color w:val="000000" w:themeColor="text1"/>
                <w:spacing w:val="-2"/>
                <w:w w:val="95"/>
                <w:sz w:val="20"/>
                <w:szCs w:val="20"/>
                <w:lang w:val="en-GB"/>
              </w:rPr>
              <w:t>’</w:t>
            </w:r>
          </w:p>
          <w:p w14:paraId="4B12177B" w14:textId="7B66A725" w:rsidR="00EE17EF" w:rsidRPr="00D43D39" w:rsidDel="00083D0D" w:rsidRDefault="00EE17EF" w:rsidP="00EE17EF">
            <w:pPr>
              <w:pStyle w:val="TableParagraph"/>
              <w:spacing w:before="108"/>
              <w:ind w:left="85"/>
              <w:jc w:val="both"/>
              <w:rPr>
                <w:del w:id="2974" w:author="Author"/>
                <w:rFonts w:ascii="Times New Roman" w:eastAsia="Cambria" w:hAnsi="Times New Roman" w:cs="Times New Roman"/>
                <w:b/>
                <w:color w:val="000000" w:themeColor="text1"/>
                <w:spacing w:val="-2"/>
                <w:w w:val="95"/>
                <w:sz w:val="20"/>
                <w:szCs w:val="20"/>
                <w:u w:val="single"/>
                <w:lang w:val="en-GB"/>
              </w:rPr>
            </w:pPr>
            <w:del w:id="2975" w:author="Author">
              <w:r w:rsidRPr="00D43D39" w:rsidDel="00083D0D">
                <w:rPr>
                  <w:rFonts w:ascii="Times New Roman" w:eastAsia="Cambria" w:hAnsi="Times New Roman" w:cs="Times New Roman"/>
                  <w:b/>
                  <w:color w:val="000000" w:themeColor="text1"/>
                  <w:spacing w:val="-2"/>
                  <w:w w:val="95"/>
                  <w:sz w:val="20"/>
                  <w:szCs w:val="20"/>
                  <w:u w:val="single"/>
                  <w:lang w:val="en-GB"/>
                </w:rPr>
                <w:delText>Gibraltar</w:delText>
              </w:r>
            </w:del>
          </w:p>
          <w:p w14:paraId="101BB0F0" w14:textId="33721702" w:rsidR="00EE17EF" w:rsidRPr="00D43D39" w:rsidDel="00083D0D" w:rsidRDefault="71A53D55" w:rsidP="00715DAB">
            <w:pPr>
              <w:pStyle w:val="TableParagraph"/>
              <w:numPr>
                <w:ilvl w:val="0"/>
                <w:numId w:val="70"/>
              </w:numPr>
              <w:spacing w:before="108"/>
              <w:jc w:val="both"/>
              <w:rPr>
                <w:del w:id="2976" w:author="Author"/>
                <w:rFonts w:ascii="Times New Roman" w:eastAsia="Cambria" w:hAnsi="Times New Roman" w:cs="Times New Roman"/>
                <w:color w:val="000000" w:themeColor="text1"/>
                <w:spacing w:val="-2"/>
                <w:w w:val="95"/>
                <w:sz w:val="20"/>
                <w:szCs w:val="20"/>
                <w:lang w:val="en-GB"/>
              </w:rPr>
            </w:pPr>
            <w:del w:id="2977" w:author="Author">
              <w:r w:rsidRPr="00D43D39" w:rsidDel="00083D0D">
                <w:rPr>
                  <w:rFonts w:ascii="Times New Roman" w:eastAsia="Cambria" w:hAnsi="Times New Roman" w:cs="Times New Roman"/>
                  <w:color w:val="000000" w:themeColor="text1"/>
                  <w:spacing w:val="-2"/>
                  <w:w w:val="95"/>
                  <w:sz w:val="20"/>
                  <w:szCs w:val="20"/>
                  <w:lang w:val="en-GB"/>
                </w:rPr>
                <w:delText>‘</w:delText>
              </w:r>
              <w:r w:rsidR="7DE58DE3" w:rsidRPr="00D43D39" w:rsidDel="00083D0D">
                <w:rPr>
                  <w:rFonts w:ascii="Times New Roman" w:eastAsia="Cambria" w:hAnsi="Times New Roman" w:cs="Times New Roman"/>
                  <w:color w:val="000000" w:themeColor="text1"/>
                  <w:spacing w:val="-2"/>
                  <w:w w:val="95"/>
                  <w:sz w:val="20"/>
                  <w:szCs w:val="20"/>
                  <w:lang w:val="en-GB"/>
                </w:rPr>
                <w:delText>Gibraltar Deposit Guarantee Scheme</w:delText>
              </w:r>
              <w:r w:rsidRPr="00D43D39" w:rsidDel="00083D0D">
                <w:rPr>
                  <w:rFonts w:ascii="Times New Roman" w:eastAsia="Cambria" w:hAnsi="Times New Roman" w:cs="Times New Roman"/>
                  <w:color w:val="000000" w:themeColor="text1"/>
                  <w:spacing w:val="-2"/>
                  <w:w w:val="95"/>
                  <w:sz w:val="20"/>
                  <w:szCs w:val="20"/>
                  <w:lang w:val="en-GB"/>
                </w:rPr>
                <w:delText>’</w:delText>
              </w:r>
            </w:del>
          </w:p>
          <w:p w14:paraId="115FA635"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Greece </w:t>
            </w:r>
          </w:p>
          <w:p w14:paraId="1D77E984"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Ταμείο Εγγύησης Καταθέσεων και Επενδύσεων</w:t>
            </w:r>
            <w:r w:rsidRPr="00D43D39">
              <w:rPr>
                <w:rFonts w:ascii="Times New Roman" w:eastAsia="Cambria" w:hAnsi="Times New Roman" w:cs="Times New Roman"/>
                <w:color w:val="000000" w:themeColor="text1"/>
                <w:spacing w:val="-2"/>
                <w:w w:val="95"/>
                <w:sz w:val="20"/>
                <w:szCs w:val="20"/>
                <w:lang w:val="en-GB"/>
              </w:rPr>
              <w:t>’</w:t>
            </w:r>
          </w:p>
          <w:p w14:paraId="1C463184"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Hungary </w:t>
            </w:r>
          </w:p>
          <w:p w14:paraId="4BE65025"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Országos Betétbiztosítási Alap</w:t>
            </w:r>
            <w:r w:rsidRPr="00D43D39">
              <w:rPr>
                <w:rFonts w:ascii="Times New Roman" w:eastAsia="Cambria" w:hAnsi="Times New Roman" w:cs="Times New Roman"/>
                <w:color w:val="000000" w:themeColor="text1"/>
                <w:spacing w:val="-2"/>
                <w:w w:val="95"/>
                <w:sz w:val="20"/>
                <w:szCs w:val="20"/>
                <w:lang w:val="en-GB"/>
              </w:rPr>
              <w:t>’</w:t>
            </w:r>
          </w:p>
          <w:p w14:paraId="5D9D8850"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Iceland</w:t>
            </w:r>
          </w:p>
          <w:p w14:paraId="7F833BFA"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Tryggingarsjóður innstæðueigenda og fjárfesta</w:t>
            </w:r>
            <w:r w:rsidRPr="00D43D39">
              <w:rPr>
                <w:rFonts w:ascii="Times New Roman" w:eastAsia="Cambria" w:hAnsi="Times New Roman" w:cs="Times New Roman"/>
                <w:color w:val="000000" w:themeColor="text1"/>
                <w:spacing w:val="-2"/>
                <w:w w:val="95"/>
                <w:sz w:val="20"/>
                <w:szCs w:val="20"/>
                <w:lang w:val="en-GB"/>
              </w:rPr>
              <w:t>’</w:t>
            </w:r>
          </w:p>
          <w:p w14:paraId="68A0DAA2"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Ireland</w:t>
            </w:r>
          </w:p>
          <w:p w14:paraId="7DF05995"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Irish Deposit Protection Scheme</w:t>
            </w:r>
            <w:r w:rsidRPr="00D43D39">
              <w:rPr>
                <w:rFonts w:ascii="Times New Roman" w:eastAsia="Cambria" w:hAnsi="Times New Roman" w:cs="Times New Roman"/>
                <w:color w:val="000000" w:themeColor="text1"/>
                <w:spacing w:val="-2"/>
                <w:w w:val="95"/>
                <w:sz w:val="20"/>
                <w:szCs w:val="20"/>
                <w:lang w:val="en-GB"/>
              </w:rPr>
              <w:t>’</w:t>
            </w:r>
          </w:p>
          <w:p w14:paraId="08A99614"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Italy </w:t>
            </w:r>
          </w:p>
          <w:p w14:paraId="6CEF34EF"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it-IT"/>
              </w:rPr>
            </w:pPr>
            <w:r w:rsidRPr="00D43D39">
              <w:rPr>
                <w:rFonts w:ascii="Times New Roman" w:eastAsia="Cambria" w:hAnsi="Times New Roman" w:cs="Times New Roman"/>
                <w:color w:val="000000" w:themeColor="text1"/>
                <w:spacing w:val="-2"/>
                <w:w w:val="95"/>
                <w:sz w:val="20"/>
                <w:szCs w:val="20"/>
                <w:lang w:val="it-IT"/>
              </w:rPr>
              <w:t>‘</w:t>
            </w:r>
            <w:r w:rsidR="651B723F" w:rsidRPr="00D43D39">
              <w:rPr>
                <w:rFonts w:ascii="Times New Roman" w:eastAsia="Cambria" w:hAnsi="Times New Roman" w:cs="Times New Roman"/>
                <w:color w:val="000000" w:themeColor="text1"/>
                <w:spacing w:val="-2"/>
                <w:w w:val="95"/>
                <w:sz w:val="20"/>
                <w:szCs w:val="20"/>
                <w:lang w:val="it-IT"/>
              </w:rPr>
              <w:t>Fondo Interbancario di Tutela dei Depositi</w:t>
            </w:r>
            <w:r w:rsidRPr="00D43D39">
              <w:rPr>
                <w:rFonts w:ascii="Times New Roman" w:eastAsia="Cambria" w:hAnsi="Times New Roman" w:cs="Times New Roman"/>
                <w:color w:val="000000" w:themeColor="text1"/>
                <w:spacing w:val="-2"/>
                <w:w w:val="95"/>
                <w:sz w:val="20"/>
                <w:szCs w:val="20"/>
                <w:lang w:val="it-IT"/>
              </w:rPr>
              <w:t>’</w:t>
            </w:r>
          </w:p>
          <w:p w14:paraId="2FCEB374"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it-IT"/>
              </w:rPr>
            </w:pPr>
            <w:r w:rsidRPr="00D43D39">
              <w:rPr>
                <w:rFonts w:ascii="Times New Roman" w:eastAsia="Cambria" w:hAnsi="Times New Roman" w:cs="Times New Roman"/>
                <w:color w:val="000000" w:themeColor="text1"/>
                <w:spacing w:val="-2"/>
                <w:w w:val="95"/>
                <w:sz w:val="20"/>
                <w:szCs w:val="20"/>
                <w:lang w:val="it-IT"/>
              </w:rPr>
              <w:t>‘</w:t>
            </w:r>
            <w:r w:rsidR="651B723F" w:rsidRPr="00D43D39">
              <w:rPr>
                <w:rFonts w:ascii="Times New Roman" w:eastAsia="Cambria" w:hAnsi="Times New Roman" w:cs="Times New Roman"/>
                <w:color w:val="000000" w:themeColor="text1"/>
                <w:spacing w:val="-2"/>
                <w:w w:val="95"/>
                <w:sz w:val="20"/>
                <w:szCs w:val="20"/>
                <w:lang w:val="it-IT"/>
              </w:rPr>
              <w:t>Fondo di Garanzia dei Depositanti del Credito Cooperativo</w:t>
            </w:r>
            <w:r w:rsidRPr="00D43D39">
              <w:rPr>
                <w:rFonts w:ascii="Times New Roman" w:eastAsia="Cambria" w:hAnsi="Times New Roman" w:cs="Times New Roman"/>
                <w:color w:val="000000" w:themeColor="text1"/>
                <w:spacing w:val="-2"/>
                <w:w w:val="95"/>
                <w:sz w:val="20"/>
                <w:szCs w:val="20"/>
                <w:lang w:val="it-IT"/>
              </w:rPr>
              <w:t>’</w:t>
            </w:r>
          </w:p>
          <w:p w14:paraId="27C74215"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Latvia</w:t>
            </w:r>
          </w:p>
          <w:p w14:paraId="223EEA69"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Latvijas Noguldījumu garantiju fonds</w:t>
            </w:r>
            <w:r w:rsidRPr="00D43D39">
              <w:rPr>
                <w:rFonts w:ascii="Times New Roman" w:eastAsia="Cambria" w:hAnsi="Times New Roman" w:cs="Times New Roman"/>
                <w:color w:val="000000" w:themeColor="text1"/>
                <w:spacing w:val="-2"/>
                <w:w w:val="95"/>
                <w:sz w:val="20"/>
                <w:szCs w:val="20"/>
                <w:lang w:val="en-GB"/>
              </w:rPr>
              <w:t>’</w:t>
            </w:r>
          </w:p>
          <w:p w14:paraId="62B37C42"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Liechtenstein </w:t>
            </w:r>
          </w:p>
          <w:p w14:paraId="1AB2E012"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Einlagensicherungs- und Anlegerentschädigungs-Stiftung SV</w:t>
            </w:r>
            <w:r w:rsidRPr="00D43D39">
              <w:rPr>
                <w:rFonts w:ascii="Times New Roman" w:eastAsia="Cambria" w:hAnsi="Times New Roman" w:cs="Times New Roman"/>
                <w:color w:val="000000" w:themeColor="text1"/>
                <w:spacing w:val="-2"/>
                <w:w w:val="95"/>
                <w:sz w:val="20"/>
                <w:szCs w:val="20"/>
                <w:lang w:val="en-GB"/>
              </w:rPr>
              <w:t>’</w:t>
            </w:r>
          </w:p>
          <w:p w14:paraId="5B4AE230"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Lithuania</w:t>
            </w:r>
          </w:p>
          <w:p w14:paraId="62D4287F"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Indėlių ir investicijų draudimas</w:t>
            </w:r>
            <w:r w:rsidRPr="00D43D39">
              <w:rPr>
                <w:rFonts w:ascii="Times New Roman" w:eastAsia="Cambria" w:hAnsi="Times New Roman" w:cs="Times New Roman"/>
                <w:color w:val="000000" w:themeColor="text1"/>
                <w:spacing w:val="-2"/>
                <w:w w:val="95"/>
                <w:sz w:val="20"/>
                <w:szCs w:val="20"/>
                <w:lang w:val="en-GB"/>
              </w:rPr>
              <w:t>’</w:t>
            </w:r>
          </w:p>
          <w:p w14:paraId="002280E8"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Luxembourg</w:t>
            </w:r>
          </w:p>
          <w:p w14:paraId="46B805EB"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fr-FR"/>
              </w:rPr>
            </w:pPr>
            <w:r w:rsidRPr="00D43D39">
              <w:rPr>
                <w:rFonts w:ascii="Times New Roman" w:eastAsia="Cambria" w:hAnsi="Times New Roman" w:cs="Times New Roman"/>
                <w:color w:val="000000" w:themeColor="text1"/>
                <w:spacing w:val="-2"/>
                <w:w w:val="95"/>
                <w:sz w:val="20"/>
                <w:szCs w:val="20"/>
                <w:lang w:val="fr-FR"/>
              </w:rPr>
              <w:t>‘</w:t>
            </w:r>
            <w:r w:rsidR="651B723F" w:rsidRPr="00D43D39">
              <w:rPr>
                <w:rFonts w:ascii="Times New Roman" w:eastAsia="Cambria" w:hAnsi="Times New Roman" w:cs="Times New Roman"/>
                <w:color w:val="000000" w:themeColor="text1"/>
                <w:spacing w:val="-2"/>
                <w:w w:val="95"/>
                <w:sz w:val="20"/>
                <w:szCs w:val="20"/>
                <w:lang w:val="fr-FR"/>
              </w:rPr>
              <w:t>Fond de garantie des Dépôts Luxembourg</w:t>
            </w:r>
            <w:r w:rsidRPr="00D43D39">
              <w:rPr>
                <w:rFonts w:ascii="Times New Roman" w:eastAsia="Cambria" w:hAnsi="Times New Roman" w:cs="Times New Roman"/>
                <w:color w:val="000000" w:themeColor="text1"/>
                <w:spacing w:val="-2"/>
                <w:w w:val="95"/>
                <w:sz w:val="20"/>
                <w:szCs w:val="20"/>
                <w:lang w:val="fr-FR"/>
              </w:rPr>
              <w:t>’</w:t>
            </w:r>
          </w:p>
          <w:p w14:paraId="1CC7E6B6" w14:textId="77777777" w:rsidR="004842F3" w:rsidRPr="00D43D39" w:rsidRDefault="004842F3" w:rsidP="00743CD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Malta</w:t>
            </w:r>
          </w:p>
          <w:p w14:paraId="3BEA89EB"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Depositor Compensation Scheme</w:t>
            </w:r>
            <w:r w:rsidRPr="00D43D39">
              <w:rPr>
                <w:rFonts w:ascii="Times New Roman" w:eastAsia="Cambria" w:hAnsi="Times New Roman" w:cs="Times New Roman"/>
                <w:color w:val="000000" w:themeColor="text1"/>
                <w:spacing w:val="-2"/>
                <w:w w:val="95"/>
                <w:sz w:val="20"/>
                <w:szCs w:val="20"/>
                <w:lang w:val="en-GB"/>
              </w:rPr>
              <w:t>’</w:t>
            </w:r>
          </w:p>
          <w:p w14:paraId="2FB9BFE2"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Netherlands </w:t>
            </w:r>
          </w:p>
          <w:p w14:paraId="04030DD5"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De Nederlandsche Bank, Depositogarantiestelsel</w:t>
            </w:r>
            <w:r w:rsidRPr="00D43D39">
              <w:rPr>
                <w:rFonts w:ascii="Times New Roman" w:eastAsia="Cambria" w:hAnsi="Times New Roman" w:cs="Times New Roman"/>
                <w:color w:val="000000" w:themeColor="text1"/>
                <w:spacing w:val="-2"/>
                <w:w w:val="95"/>
                <w:sz w:val="20"/>
                <w:szCs w:val="20"/>
                <w:lang w:val="en-GB"/>
              </w:rPr>
              <w:t>’</w:t>
            </w:r>
          </w:p>
          <w:p w14:paraId="043657DC"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Norway</w:t>
            </w:r>
          </w:p>
          <w:p w14:paraId="33D53E3B"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Bankenes sikringsfond</w:t>
            </w:r>
            <w:r w:rsidRPr="00D43D39">
              <w:rPr>
                <w:rFonts w:ascii="Times New Roman" w:eastAsia="Cambria" w:hAnsi="Times New Roman" w:cs="Times New Roman"/>
                <w:color w:val="000000" w:themeColor="text1"/>
                <w:spacing w:val="-2"/>
                <w:w w:val="95"/>
                <w:sz w:val="20"/>
                <w:szCs w:val="20"/>
                <w:lang w:val="en-GB"/>
              </w:rPr>
              <w:t>’</w:t>
            </w:r>
          </w:p>
          <w:p w14:paraId="16C136D3"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Poland</w:t>
            </w:r>
          </w:p>
          <w:p w14:paraId="0D610AE2"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Bankowy Fundusz Gwarancyjny</w:t>
            </w:r>
            <w:r w:rsidRPr="00D43D39">
              <w:rPr>
                <w:rFonts w:ascii="Times New Roman" w:eastAsia="Cambria" w:hAnsi="Times New Roman" w:cs="Times New Roman"/>
                <w:color w:val="000000" w:themeColor="text1"/>
                <w:spacing w:val="-2"/>
                <w:w w:val="95"/>
                <w:sz w:val="20"/>
                <w:szCs w:val="20"/>
                <w:lang w:val="en-GB"/>
              </w:rPr>
              <w:t>’</w:t>
            </w:r>
          </w:p>
          <w:p w14:paraId="5EEB257D"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Portugal</w:t>
            </w:r>
          </w:p>
          <w:p w14:paraId="7E0A1EBF"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Fundo de Garantia de Depósitos</w:t>
            </w:r>
            <w:r w:rsidRPr="00D43D39">
              <w:rPr>
                <w:rFonts w:ascii="Times New Roman" w:eastAsia="Cambria" w:hAnsi="Times New Roman" w:cs="Times New Roman"/>
                <w:color w:val="000000" w:themeColor="text1"/>
                <w:spacing w:val="-2"/>
                <w:w w:val="95"/>
                <w:sz w:val="20"/>
                <w:szCs w:val="20"/>
                <w:lang w:val="en-GB"/>
              </w:rPr>
              <w:t>’</w:t>
            </w:r>
          </w:p>
          <w:p w14:paraId="654A8CA1"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pt-PT"/>
              </w:rPr>
            </w:pPr>
            <w:r w:rsidRPr="00D43D39">
              <w:rPr>
                <w:rFonts w:ascii="Times New Roman" w:eastAsia="Cambria" w:hAnsi="Times New Roman" w:cs="Times New Roman"/>
                <w:color w:val="000000" w:themeColor="text1"/>
                <w:spacing w:val="-2"/>
                <w:w w:val="95"/>
                <w:sz w:val="20"/>
                <w:szCs w:val="20"/>
                <w:lang w:val="pt-PT"/>
              </w:rPr>
              <w:t>‘</w:t>
            </w:r>
            <w:r w:rsidR="651B723F" w:rsidRPr="00D43D39">
              <w:rPr>
                <w:rFonts w:ascii="Times New Roman" w:eastAsia="Cambria" w:hAnsi="Times New Roman" w:cs="Times New Roman"/>
                <w:color w:val="000000" w:themeColor="text1"/>
                <w:spacing w:val="-2"/>
                <w:w w:val="95"/>
                <w:sz w:val="20"/>
                <w:szCs w:val="20"/>
                <w:lang w:val="pt-PT"/>
              </w:rPr>
              <w:t>Fundo de Garantia do Crédito Agrícola Mútuo</w:t>
            </w:r>
            <w:r w:rsidRPr="00D43D39">
              <w:rPr>
                <w:rFonts w:ascii="Times New Roman" w:eastAsia="Cambria" w:hAnsi="Times New Roman" w:cs="Times New Roman"/>
                <w:color w:val="000000" w:themeColor="text1"/>
                <w:spacing w:val="-2"/>
                <w:w w:val="95"/>
                <w:sz w:val="20"/>
                <w:szCs w:val="20"/>
                <w:lang w:val="pt-PT"/>
              </w:rPr>
              <w:t>’</w:t>
            </w:r>
          </w:p>
          <w:p w14:paraId="7801F771"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Romania</w:t>
            </w:r>
          </w:p>
          <w:p w14:paraId="7E7EAD06"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pt-PT"/>
              </w:rPr>
            </w:pPr>
            <w:r w:rsidRPr="00D43D39">
              <w:rPr>
                <w:rFonts w:ascii="Times New Roman" w:eastAsia="Cambria" w:hAnsi="Times New Roman" w:cs="Times New Roman"/>
                <w:color w:val="000000" w:themeColor="text1"/>
                <w:spacing w:val="-2"/>
                <w:w w:val="95"/>
                <w:sz w:val="20"/>
                <w:szCs w:val="20"/>
                <w:lang w:val="pt-PT"/>
              </w:rPr>
              <w:t>‘</w:t>
            </w:r>
            <w:r w:rsidR="651B723F" w:rsidRPr="00D43D39">
              <w:rPr>
                <w:rFonts w:ascii="Times New Roman" w:eastAsia="Cambria" w:hAnsi="Times New Roman" w:cs="Times New Roman"/>
                <w:color w:val="000000" w:themeColor="text1"/>
                <w:spacing w:val="-2"/>
                <w:w w:val="95"/>
                <w:sz w:val="20"/>
                <w:szCs w:val="20"/>
                <w:lang w:val="pt-PT"/>
              </w:rPr>
              <w:t>Fondul de Garantare a Depozitelor in Sistemul Bancar</w:t>
            </w:r>
            <w:r w:rsidRPr="00D43D39">
              <w:rPr>
                <w:rFonts w:ascii="Times New Roman" w:eastAsia="Cambria" w:hAnsi="Times New Roman" w:cs="Times New Roman"/>
                <w:color w:val="000000" w:themeColor="text1"/>
                <w:spacing w:val="-2"/>
                <w:w w:val="95"/>
                <w:sz w:val="20"/>
                <w:szCs w:val="20"/>
                <w:lang w:val="pt-PT"/>
              </w:rPr>
              <w:t>’</w:t>
            </w:r>
          </w:p>
          <w:p w14:paraId="5CC0AC80"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Slovakia</w:t>
            </w:r>
          </w:p>
          <w:p w14:paraId="66A684F0"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Fond ochrany vkladov</w:t>
            </w:r>
            <w:r w:rsidRPr="00D43D39">
              <w:rPr>
                <w:rFonts w:ascii="Times New Roman" w:eastAsia="Cambria" w:hAnsi="Times New Roman" w:cs="Times New Roman"/>
                <w:color w:val="000000" w:themeColor="text1"/>
                <w:spacing w:val="-2"/>
                <w:w w:val="95"/>
                <w:sz w:val="20"/>
                <w:szCs w:val="20"/>
                <w:lang w:val="en-GB"/>
              </w:rPr>
              <w:t>’</w:t>
            </w:r>
          </w:p>
          <w:p w14:paraId="1D46CE3F"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 xml:space="preserve">Slovenia </w:t>
            </w:r>
          </w:p>
          <w:p w14:paraId="4062FF4F"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Banka Slovenije</w:t>
            </w:r>
            <w:r w:rsidRPr="00D43D39">
              <w:rPr>
                <w:rFonts w:ascii="Times New Roman" w:eastAsia="Cambria" w:hAnsi="Times New Roman" w:cs="Times New Roman"/>
                <w:color w:val="000000" w:themeColor="text1"/>
                <w:spacing w:val="-2"/>
                <w:w w:val="95"/>
                <w:sz w:val="20"/>
                <w:szCs w:val="20"/>
                <w:lang w:val="en-GB"/>
              </w:rPr>
              <w:t>’</w:t>
            </w:r>
          </w:p>
          <w:p w14:paraId="30E94AEC"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Spain</w:t>
            </w:r>
          </w:p>
          <w:p w14:paraId="00EC15AE" w14:textId="77777777" w:rsidR="004842F3" w:rsidRPr="0042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s-ES"/>
                <w:rPrChange w:id="2978" w:author="Author">
                  <w:rPr>
                    <w:rFonts w:ascii="Times New Roman" w:eastAsia="Cambria" w:hAnsi="Times New Roman" w:cs="Times New Roman"/>
                    <w:color w:val="000000" w:themeColor="text1"/>
                    <w:spacing w:val="-2"/>
                    <w:w w:val="95"/>
                    <w:sz w:val="20"/>
                    <w:szCs w:val="20"/>
                    <w:lang w:val="fr-FR"/>
                  </w:rPr>
                </w:rPrChange>
              </w:rPr>
            </w:pPr>
            <w:r w:rsidRPr="00423D39">
              <w:rPr>
                <w:rFonts w:ascii="Times New Roman" w:eastAsia="Cambria" w:hAnsi="Times New Roman" w:cs="Times New Roman"/>
                <w:color w:val="000000" w:themeColor="text1"/>
                <w:spacing w:val="-2"/>
                <w:w w:val="95"/>
                <w:sz w:val="20"/>
                <w:szCs w:val="20"/>
                <w:lang w:val="es-ES"/>
                <w:rPrChange w:id="2979" w:author="Author">
                  <w:rPr>
                    <w:rFonts w:ascii="Times New Roman" w:eastAsia="Cambria" w:hAnsi="Times New Roman" w:cs="Times New Roman"/>
                    <w:color w:val="000000" w:themeColor="text1"/>
                    <w:spacing w:val="-2"/>
                    <w:w w:val="95"/>
                    <w:sz w:val="20"/>
                    <w:szCs w:val="20"/>
                    <w:lang w:val="fr-FR"/>
                  </w:rPr>
                </w:rPrChange>
              </w:rPr>
              <w:t>‘</w:t>
            </w:r>
            <w:r w:rsidR="651B723F" w:rsidRPr="00423D39">
              <w:rPr>
                <w:rFonts w:ascii="Times New Roman" w:eastAsia="Cambria" w:hAnsi="Times New Roman" w:cs="Times New Roman"/>
                <w:color w:val="000000" w:themeColor="text1"/>
                <w:spacing w:val="-2"/>
                <w:w w:val="95"/>
                <w:sz w:val="20"/>
                <w:szCs w:val="20"/>
                <w:lang w:val="es-ES"/>
                <w:rPrChange w:id="2980" w:author="Author">
                  <w:rPr>
                    <w:rFonts w:ascii="Times New Roman" w:eastAsia="Cambria" w:hAnsi="Times New Roman" w:cs="Times New Roman"/>
                    <w:color w:val="000000" w:themeColor="text1"/>
                    <w:spacing w:val="-2"/>
                    <w:w w:val="95"/>
                    <w:sz w:val="20"/>
                    <w:szCs w:val="20"/>
                    <w:lang w:val="fr-FR"/>
                  </w:rPr>
                </w:rPrChange>
              </w:rPr>
              <w:t>Fondo de Garantía de Depósitos de Entidades de Crédito</w:t>
            </w:r>
            <w:r w:rsidRPr="00423D39">
              <w:rPr>
                <w:rFonts w:ascii="Times New Roman" w:eastAsia="Cambria" w:hAnsi="Times New Roman" w:cs="Times New Roman"/>
                <w:color w:val="000000" w:themeColor="text1"/>
                <w:spacing w:val="-2"/>
                <w:w w:val="95"/>
                <w:sz w:val="20"/>
                <w:szCs w:val="20"/>
                <w:lang w:val="es-ES"/>
                <w:rPrChange w:id="2981" w:author="Author">
                  <w:rPr>
                    <w:rFonts w:ascii="Times New Roman" w:eastAsia="Cambria" w:hAnsi="Times New Roman" w:cs="Times New Roman"/>
                    <w:color w:val="000000" w:themeColor="text1"/>
                    <w:spacing w:val="-2"/>
                    <w:w w:val="95"/>
                    <w:sz w:val="20"/>
                    <w:szCs w:val="20"/>
                    <w:lang w:val="fr-FR"/>
                  </w:rPr>
                </w:rPrChange>
              </w:rPr>
              <w:t>’</w:t>
            </w:r>
          </w:p>
          <w:p w14:paraId="7C0874CC" w14:textId="77777777" w:rsidR="004842F3" w:rsidRPr="00D43D39" w:rsidRDefault="004842F3" w:rsidP="004842F3">
            <w:pPr>
              <w:pStyle w:val="TableParagraph"/>
              <w:spacing w:before="108"/>
              <w:ind w:left="85"/>
              <w:jc w:val="both"/>
              <w:rPr>
                <w:rFonts w:ascii="Times New Roman" w:eastAsia="Cambria" w:hAnsi="Times New Roman" w:cs="Times New Roman"/>
                <w:b/>
                <w:color w:val="000000" w:themeColor="text1"/>
                <w:spacing w:val="-2"/>
                <w:w w:val="95"/>
                <w:sz w:val="20"/>
                <w:szCs w:val="20"/>
                <w:u w:val="single"/>
                <w:lang w:val="en-GB"/>
              </w:rPr>
            </w:pPr>
            <w:r w:rsidRPr="00D43D39">
              <w:rPr>
                <w:rFonts w:ascii="Times New Roman" w:eastAsia="Cambria" w:hAnsi="Times New Roman" w:cs="Times New Roman"/>
                <w:b/>
                <w:color w:val="000000" w:themeColor="text1"/>
                <w:spacing w:val="-2"/>
                <w:w w:val="95"/>
                <w:sz w:val="20"/>
                <w:szCs w:val="20"/>
                <w:u w:val="single"/>
                <w:lang w:val="en-GB"/>
              </w:rPr>
              <w:t>Sweden</w:t>
            </w:r>
          </w:p>
          <w:p w14:paraId="6B75A5FA" w14:textId="77777777" w:rsidR="004842F3" w:rsidRPr="00D43D39" w:rsidRDefault="71A53D55" w:rsidP="00715DAB">
            <w:pPr>
              <w:pStyle w:val="TableParagraph"/>
              <w:numPr>
                <w:ilvl w:val="0"/>
                <w:numId w:val="70"/>
              </w:numPr>
              <w:spacing w:before="108"/>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w:t>
            </w:r>
            <w:r w:rsidR="651B723F" w:rsidRPr="00D43D39">
              <w:rPr>
                <w:rFonts w:ascii="Times New Roman" w:eastAsia="Cambria" w:hAnsi="Times New Roman" w:cs="Times New Roman"/>
                <w:color w:val="000000" w:themeColor="text1"/>
                <w:spacing w:val="-2"/>
                <w:w w:val="95"/>
                <w:sz w:val="20"/>
                <w:szCs w:val="20"/>
                <w:lang w:val="en-GB"/>
              </w:rPr>
              <w:t>Riksgälden</w:t>
            </w:r>
            <w:r w:rsidRPr="00D43D39">
              <w:rPr>
                <w:rFonts w:ascii="Times New Roman" w:eastAsia="Cambria" w:hAnsi="Times New Roman" w:cs="Times New Roman"/>
                <w:color w:val="000000" w:themeColor="text1"/>
                <w:spacing w:val="-2"/>
                <w:w w:val="95"/>
                <w:sz w:val="20"/>
                <w:szCs w:val="20"/>
                <w:lang w:val="en-GB"/>
              </w:rPr>
              <w:t>’</w:t>
            </w:r>
          </w:p>
          <w:p w14:paraId="1B6D548B" w14:textId="12C0BEC6" w:rsidR="004842F3" w:rsidRPr="00D43D39" w:rsidDel="00B94029" w:rsidRDefault="004842F3" w:rsidP="004842F3">
            <w:pPr>
              <w:pStyle w:val="TableParagraph"/>
              <w:spacing w:before="108"/>
              <w:ind w:left="85"/>
              <w:jc w:val="both"/>
              <w:rPr>
                <w:del w:id="2982" w:author="Author"/>
                <w:rFonts w:ascii="Times New Roman" w:eastAsia="Cambria" w:hAnsi="Times New Roman" w:cs="Times New Roman"/>
                <w:b/>
                <w:color w:val="000000" w:themeColor="text1"/>
                <w:spacing w:val="-2"/>
                <w:w w:val="95"/>
                <w:sz w:val="20"/>
                <w:szCs w:val="20"/>
                <w:u w:val="single"/>
                <w:lang w:val="en-GB"/>
              </w:rPr>
            </w:pPr>
            <w:del w:id="2983" w:author="Author">
              <w:r w:rsidRPr="00D43D39" w:rsidDel="00B94029">
                <w:rPr>
                  <w:rFonts w:ascii="Times New Roman" w:eastAsia="Cambria" w:hAnsi="Times New Roman" w:cs="Times New Roman"/>
                  <w:b/>
                  <w:color w:val="000000" w:themeColor="text1"/>
                  <w:spacing w:val="-2"/>
                  <w:w w:val="95"/>
                  <w:sz w:val="20"/>
                  <w:szCs w:val="20"/>
                  <w:u w:val="single"/>
                  <w:lang w:val="en-GB"/>
                </w:rPr>
                <w:delText>UK</w:delText>
              </w:r>
            </w:del>
          </w:p>
          <w:p w14:paraId="4C51218D" w14:textId="2AD78429" w:rsidR="004842F3" w:rsidRPr="00D43D39" w:rsidDel="00B94029" w:rsidRDefault="71A53D55" w:rsidP="00715DAB">
            <w:pPr>
              <w:pStyle w:val="TableParagraph"/>
              <w:numPr>
                <w:ilvl w:val="0"/>
                <w:numId w:val="70"/>
              </w:numPr>
              <w:spacing w:before="108"/>
              <w:jc w:val="both"/>
              <w:rPr>
                <w:del w:id="2984" w:author="Author"/>
                <w:rFonts w:ascii="Times New Roman" w:eastAsia="Cambria" w:hAnsi="Times New Roman" w:cs="Times New Roman"/>
                <w:color w:val="000000" w:themeColor="text1"/>
                <w:spacing w:val="-2"/>
                <w:w w:val="95"/>
                <w:sz w:val="20"/>
                <w:szCs w:val="20"/>
                <w:lang w:val="en-GB"/>
              </w:rPr>
            </w:pPr>
            <w:del w:id="2985" w:author="Author">
              <w:r w:rsidRPr="00D43D39" w:rsidDel="00B94029">
                <w:rPr>
                  <w:rFonts w:ascii="Times New Roman" w:eastAsia="Cambria" w:hAnsi="Times New Roman" w:cs="Times New Roman"/>
                  <w:color w:val="000000" w:themeColor="text1"/>
                  <w:spacing w:val="-2"/>
                  <w:w w:val="95"/>
                  <w:sz w:val="20"/>
                  <w:szCs w:val="20"/>
                  <w:lang w:val="en-GB"/>
                </w:rPr>
                <w:delText>‘</w:delText>
              </w:r>
              <w:r w:rsidR="651B723F" w:rsidRPr="00D43D39" w:rsidDel="00B94029">
                <w:rPr>
                  <w:rFonts w:ascii="Times New Roman" w:eastAsia="Cambria" w:hAnsi="Times New Roman" w:cs="Times New Roman"/>
                  <w:color w:val="000000" w:themeColor="text1"/>
                  <w:spacing w:val="-2"/>
                  <w:w w:val="95"/>
                  <w:sz w:val="20"/>
                  <w:szCs w:val="20"/>
                  <w:lang w:val="en-GB"/>
                </w:rPr>
                <w:delText>Financial Services Compensation Scheme</w:delText>
              </w:r>
              <w:r w:rsidRPr="00D43D39" w:rsidDel="00B94029">
                <w:rPr>
                  <w:rFonts w:ascii="Times New Roman" w:eastAsia="Cambria" w:hAnsi="Times New Roman" w:cs="Times New Roman"/>
                  <w:color w:val="000000" w:themeColor="text1"/>
                  <w:spacing w:val="-2"/>
                  <w:w w:val="95"/>
                  <w:sz w:val="20"/>
                  <w:szCs w:val="20"/>
                  <w:lang w:val="en-GB"/>
                </w:rPr>
                <w:delText>’</w:delText>
              </w:r>
            </w:del>
          </w:p>
          <w:p w14:paraId="5F80FBE2" w14:textId="77777777" w:rsidR="00EE17EF" w:rsidRPr="00D43D39" w:rsidRDefault="00EE17EF" w:rsidP="00CF6E13">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p w14:paraId="724BE8E3" w14:textId="77777777" w:rsidR="00F86BB3" w:rsidRPr="00D43D39" w:rsidRDefault="00CF6E13" w:rsidP="00CF6E13">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If the officially recognised DGS of which the entity is member is not listed above, ‘other’ shall be reported.</w:t>
            </w:r>
          </w:p>
        </w:tc>
      </w:tr>
      <w:tr w:rsidR="00D22EB0" w:rsidRPr="00D43D39" w14:paraId="0830E9CD" w14:textId="77777777" w:rsidTr="1B49DE8E">
        <w:tc>
          <w:tcPr>
            <w:tcW w:w="1191" w:type="dxa"/>
            <w:tcBorders>
              <w:top w:val="single" w:sz="4" w:space="0" w:color="1A171C"/>
              <w:left w:val="nil"/>
              <w:bottom w:val="single" w:sz="4" w:space="0" w:color="1A171C"/>
              <w:right w:val="single" w:sz="4" w:space="0" w:color="1A171C"/>
            </w:tcBorders>
          </w:tcPr>
          <w:p w14:paraId="52E28E41"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40</w:t>
            </w:r>
          </w:p>
        </w:tc>
        <w:tc>
          <w:tcPr>
            <w:tcW w:w="7892" w:type="dxa"/>
            <w:tcBorders>
              <w:top w:val="single" w:sz="4" w:space="0" w:color="1A171C"/>
              <w:left w:val="single" w:sz="4" w:space="0" w:color="1A171C"/>
              <w:bottom w:val="single" w:sz="4" w:space="0" w:color="1A171C"/>
              <w:right w:val="nil"/>
            </w:tcBorders>
          </w:tcPr>
          <w:p w14:paraId="58782B94" w14:textId="77777777" w:rsidR="0057049E" w:rsidRPr="00D43D39" w:rsidRDefault="0057049E" w:rsidP="0057049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Amount of covered deposits</w:t>
            </w:r>
          </w:p>
          <w:p w14:paraId="152CB00C" w14:textId="77777777" w:rsidR="0057049E" w:rsidRPr="00D43D39" w:rsidRDefault="0057049E" w:rsidP="000B0CAC">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Article</w:t>
            </w:r>
            <w:r w:rsidR="00201640" w:rsidRPr="00D43D39">
              <w:rPr>
                <w:rFonts w:ascii="Times New Roman" w:eastAsia="Cambria" w:hAnsi="Times New Roman" w:cs="Times New Roman"/>
                <w:color w:val="000000" w:themeColor="text1"/>
                <w:spacing w:val="-2"/>
                <w:w w:val="95"/>
                <w:sz w:val="20"/>
                <w:szCs w:val="20"/>
                <w:lang w:val="en-GB"/>
              </w:rPr>
              <w:t>s</w:t>
            </w:r>
            <w:r w:rsidRPr="00D43D39">
              <w:rPr>
                <w:rFonts w:ascii="Times New Roman" w:eastAsia="Cambria" w:hAnsi="Times New Roman" w:cs="Times New Roman"/>
                <w:color w:val="000000" w:themeColor="text1"/>
                <w:spacing w:val="-2"/>
                <w:w w:val="95"/>
                <w:sz w:val="20"/>
                <w:szCs w:val="20"/>
                <w:lang w:val="en-GB"/>
              </w:rPr>
              <w:t xml:space="preserve"> 2(1)(5)</w:t>
            </w:r>
            <w:r w:rsidR="00201640" w:rsidRPr="00D43D39">
              <w:rPr>
                <w:rFonts w:ascii="Times New Roman" w:eastAsia="Cambria" w:hAnsi="Times New Roman" w:cs="Times New Roman"/>
                <w:color w:val="000000" w:themeColor="text1"/>
                <w:spacing w:val="-2"/>
                <w:w w:val="95"/>
                <w:sz w:val="20"/>
                <w:szCs w:val="20"/>
                <w:lang w:val="en-GB"/>
              </w:rPr>
              <w:t xml:space="preserve"> and </w:t>
            </w:r>
            <w:r w:rsidRPr="00D43D39">
              <w:rPr>
                <w:rFonts w:ascii="Times New Roman" w:eastAsia="Cambria" w:hAnsi="Times New Roman" w:cs="Times New Roman"/>
                <w:color w:val="000000" w:themeColor="text1"/>
                <w:spacing w:val="-2"/>
                <w:w w:val="95"/>
                <w:sz w:val="20"/>
                <w:szCs w:val="20"/>
                <w:lang w:val="en-GB"/>
              </w:rPr>
              <w:t xml:space="preserve">6(2) of </w:t>
            </w:r>
            <w:r w:rsidR="00D6309A" w:rsidRPr="00D43D39">
              <w:rPr>
                <w:rFonts w:ascii="Times New Roman" w:eastAsia="Cambria" w:hAnsi="Times New Roman" w:cs="Times New Roman"/>
                <w:color w:val="000000" w:themeColor="text1"/>
                <w:spacing w:val="-2"/>
                <w:w w:val="95"/>
                <w:sz w:val="20"/>
                <w:szCs w:val="20"/>
                <w:lang w:val="en-GB"/>
              </w:rPr>
              <w:t>Directive 2014/49/EU</w:t>
            </w:r>
          </w:p>
          <w:p w14:paraId="6E6A89AF" w14:textId="77777777" w:rsidR="0057049E" w:rsidRPr="00D43D39" w:rsidRDefault="271CBA6E" w:rsidP="0071320F">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The amount of covered deposits as defined in point (5) of Article 2 (1)</w:t>
            </w:r>
            <w:r w:rsidR="2C3234AA" w:rsidRPr="00D43D39">
              <w:rPr>
                <w:rFonts w:ascii="Times New Roman" w:eastAsia="Cambria" w:hAnsi="Times New Roman" w:cs="Times New Roman"/>
                <w:color w:val="000000" w:themeColor="text1"/>
                <w:spacing w:val="-2"/>
                <w:w w:val="95"/>
                <w:sz w:val="20"/>
                <w:szCs w:val="20"/>
                <w:lang w:val="en-GB"/>
              </w:rPr>
              <w:t xml:space="preserve">, </w:t>
            </w:r>
            <w:r w:rsidR="000493B5" w:rsidRPr="00D43D39">
              <w:rPr>
                <w:rFonts w:ascii="Times New Roman" w:eastAsia="Cambria" w:hAnsi="Times New Roman" w:cs="Times New Roman"/>
                <w:color w:val="000000" w:themeColor="text1"/>
                <w:spacing w:val="-2"/>
                <w:w w:val="95"/>
                <w:sz w:val="20"/>
                <w:szCs w:val="20"/>
                <w:lang w:val="en-GB"/>
              </w:rPr>
              <w:t>in conjunction with Article 6</w:t>
            </w:r>
            <w:r w:rsidR="32B0D451" w:rsidRPr="00D43D39">
              <w:rPr>
                <w:rFonts w:ascii="Times New Roman" w:eastAsia="Cambria" w:hAnsi="Times New Roman" w:cs="Times New Roman"/>
                <w:color w:val="000000" w:themeColor="text1"/>
                <w:spacing w:val="-2"/>
                <w:w w:val="95"/>
                <w:sz w:val="20"/>
                <w:szCs w:val="20"/>
                <w:lang w:val="en-GB"/>
              </w:rPr>
              <w:t>,</w:t>
            </w:r>
            <w:r w:rsidR="000493B5" w:rsidRPr="00D43D39">
              <w:rPr>
                <w:rFonts w:ascii="Times New Roman" w:eastAsia="Cambria" w:hAnsi="Times New Roman" w:cs="Times New Roman"/>
                <w:color w:val="000000" w:themeColor="text1"/>
                <w:spacing w:val="-2"/>
                <w:w w:val="95"/>
                <w:sz w:val="20"/>
                <w:szCs w:val="20"/>
                <w:lang w:val="en-GB"/>
              </w:rPr>
              <w:t xml:space="preserve"> of the </w:t>
            </w:r>
            <w:r w:rsidR="61F54A21" w:rsidRPr="00D43D39">
              <w:rPr>
                <w:rFonts w:ascii="Times New Roman" w:eastAsia="Cambria" w:hAnsi="Times New Roman" w:cs="Times New Roman"/>
                <w:color w:val="000000" w:themeColor="text1"/>
                <w:spacing w:val="-2"/>
                <w:w w:val="95"/>
                <w:sz w:val="20"/>
                <w:szCs w:val="20"/>
                <w:lang w:val="en-GB"/>
              </w:rPr>
              <w:t>Directive 2014/49/EU</w:t>
            </w:r>
            <w:r w:rsidR="000493B5" w:rsidRPr="00D43D39">
              <w:rPr>
                <w:rFonts w:ascii="Times New Roman" w:eastAsia="Cambria" w:hAnsi="Times New Roman" w:cs="Times New Roman"/>
                <w:color w:val="000000" w:themeColor="text1"/>
                <w:spacing w:val="-2"/>
                <w:w w:val="95"/>
                <w:sz w:val="20"/>
                <w:szCs w:val="20"/>
                <w:lang w:val="en-GB"/>
              </w:rPr>
              <w:t xml:space="preserve">, </w:t>
            </w:r>
            <w:r w:rsidR="2C3234AA" w:rsidRPr="00D43D39">
              <w:rPr>
                <w:rFonts w:ascii="Times New Roman" w:eastAsia="Cambria" w:hAnsi="Times New Roman" w:cs="Times New Roman"/>
                <w:color w:val="000000" w:themeColor="text1"/>
                <w:spacing w:val="-2"/>
                <w:w w:val="95"/>
                <w:sz w:val="20"/>
                <w:szCs w:val="20"/>
                <w:lang w:val="en-GB"/>
              </w:rPr>
              <w:t>as covered by the DGS in row 0</w:t>
            </w:r>
            <w:r w:rsidR="18555833" w:rsidRPr="00D43D39">
              <w:rPr>
                <w:rFonts w:ascii="Times New Roman" w:eastAsia="Cambria" w:hAnsi="Times New Roman" w:cs="Times New Roman"/>
                <w:color w:val="000000" w:themeColor="text1"/>
                <w:spacing w:val="-2"/>
                <w:w w:val="95"/>
                <w:sz w:val="20"/>
                <w:szCs w:val="20"/>
                <w:lang w:val="en-GB"/>
              </w:rPr>
              <w:t>0</w:t>
            </w:r>
            <w:r w:rsidR="161EF649" w:rsidRPr="00D43D39">
              <w:rPr>
                <w:rFonts w:ascii="Times New Roman" w:eastAsia="Cambria" w:hAnsi="Times New Roman" w:cs="Times New Roman"/>
                <w:color w:val="000000" w:themeColor="text1"/>
                <w:spacing w:val="-2"/>
                <w:w w:val="95"/>
                <w:sz w:val="20"/>
                <w:szCs w:val="20"/>
                <w:lang w:val="en-GB"/>
              </w:rPr>
              <w:t>0</w:t>
            </w:r>
            <w:r w:rsidR="2C3234AA" w:rsidRPr="00D43D39">
              <w:rPr>
                <w:rFonts w:ascii="Times New Roman" w:eastAsia="Cambria" w:hAnsi="Times New Roman" w:cs="Times New Roman"/>
                <w:color w:val="000000" w:themeColor="text1"/>
                <w:spacing w:val="-2"/>
                <w:w w:val="95"/>
                <w:sz w:val="20"/>
                <w:szCs w:val="20"/>
                <w:lang w:val="en-GB"/>
              </w:rPr>
              <w:t>30</w:t>
            </w:r>
            <w:r w:rsidR="4A952A54" w:rsidRPr="00D43D39">
              <w:rPr>
                <w:rFonts w:ascii="Times New Roman" w:eastAsia="Cambria" w:hAnsi="Times New Roman" w:cs="Times New Roman"/>
                <w:color w:val="000000" w:themeColor="text1"/>
                <w:spacing w:val="-2"/>
                <w:w w:val="95"/>
                <w:sz w:val="20"/>
                <w:szCs w:val="20"/>
                <w:lang w:val="en-GB"/>
              </w:rPr>
              <w:t xml:space="preserve">, with the exclusion of </w:t>
            </w:r>
            <w:r w:rsidRPr="00D43D39">
              <w:rPr>
                <w:rFonts w:ascii="Times New Roman" w:eastAsia="Cambria" w:hAnsi="Times New Roman" w:cs="Times New Roman"/>
                <w:color w:val="000000" w:themeColor="text1"/>
                <w:spacing w:val="-2"/>
                <w:w w:val="95"/>
                <w:sz w:val="20"/>
                <w:szCs w:val="20"/>
                <w:lang w:val="en-GB"/>
              </w:rPr>
              <w:t xml:space="preserve">temporary high balances as defined in Article 6(2) of </w:t>
            </w:r>
            <w:r w:rsidR="61F54A21" w:rsidRPr="00D43D39">
              <w:rPr>
                <w:rFonts w:ascii="Times New Roman" w:eastAsia="Cambria" w:hAnsi="Times New Roman" w:cs="Times New Roman"/>
                <w:color w:val="000000" w:themeColor="text1"/>
                <w:spacing w:val="-2"/>
                <w:w w:val="95"/>
                <w:sz w:val="20"/>
                <w:szCs w:val="20"/>
                <w:lang w:val="en-GB"/>
              </w:rPr>
              <w:t>Directive 2014/49/EU</w:t>
            </w:r>
            <w:r w:rsidRPr="00D43D39">
              <w:rPr>
                <w:rFonts w:ascii="Times New Roman" w:eastAsia="Cambria" w:hAnsi="Times New Roman" w:cs="Times New Roman"/>
                <w:color w:val="000000" w:themeColor="text1"/>
                <w:spacing w:val="-2"/>
                <w:w w:val="95"/>
                <w:sz w:val="20"/>
                <w:szCs w:val="20"/>
                <w:lang w:val="en-GB"/>
              </w:rPr>
              <w:t>.</w:t>
            </w:r>
          </w:p>
        </w:tc>
      </w:tr>
      <w:tr w:rsidR="00D22EB0" w:rsidRPr="00D43D39" w14:paraId="62B4B156" w14:textId="77777777" w:rsidTr="1B49DE8E">
        <w:tc>
          <w:tcPr>
            <w:tcW w:w="1191" w:type="dxa"/>
            <w:tcBorders>
              <w:top w:val="single" w:sz="4" w:space="0" w:color="1A171C"/>
              <w:left w:val="nil"/>
              <w:bottom w:val="single" w:sz="4" w:space="0" w:color="1A171C"/>
              <w:right w:val="single" w:sz="4" w:space="0" w:color="1A171C"/>
            </w:tcBorders>
          </w:tcPr>
          <w:p w14:paraId="57860E40"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50</w:t>
            </w:r>
          </w:p>
        </w:tc>
        <w:tc>
          <w:tcPr>
            <w:tcW w:w="7892" w:type="dxa"/>
            <w:tcBorders>
              <w:top w:val="single" w:sz="4" w:space="0" w:color="1A171C"/>
              <w:left w:val="single" w:sz="4" w:space="0" w:color="1A171C"/>
              <w:bottom w:val="single" w:sz="4" w:space="0" w:color="1A171C"/>
              <w:right w:val="nil"/>
            </w:tcBorders>
          </w:tcPr>
          <w:p w14:paraId="4CDD909B" w14:textId="77777777" w:rsidR="0057049E" w:rsidRPr="00D43D39" w:rsidRDefault="0057049E" w:rsidP="0057049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w:t>
            </w:r>
            <w:r w:rsidR="00201640" w:rsidRPr="00D43D39">
              <w:rPr>
                <w:rFonts w:ascii="Times New Roman" w:hAnsi="Times New Roman" w:cs="Times New Roman"/>
                <w:b/>
                <w:bCs/>
                <w:color w:val="000000" w:themeColor="text1"/>
                <w:sz w:val="20"/>
                <w:szCs w:val="20"/>
                <w:lang w:val="en-GB"/>
              </w:rPr>
              <w:t xml:space="preserve">nstitutional </w:t>
            </w:r>
            <w:r w:rsidRPr="00D43D39">
              <w:rPr>
                <w:rFonts w:ascii="Times New Roman" w:hAnsi="Times New Roman" w:cs="Times New Roman"/>
                <w:b/>
                <w:bCs/>
                <w:color w:val="000000" w:themeColor="text1"/>
                <w:sz w:val="20"/>
                <w:szCs w:val="20"/>
                <w:lang w:val="en-GB"/>
              </w:rPr>
              <w:t>P</w:t>
            </w:r>
            <w:r w:rsidR="00201640" w:rsidRPr="00D43D39">
              <w:rPr>
                <w:rFonts w:ascii="Times New Roman" w:hAnsi="Times New Roman" w:cs="Times New Roman"/>
                <w:b/>
                <w:bCs/>
                <w:color w:val="000000" w:themeColor="text1"/>
                <w:sz w:val="20"/>
                <w:szCs w:val="20"/>
                <w:lang w:val="en-GB"/>
              </w:rPr>
              <w:t xml:space="preserve">rotection </w:t>
            </w:r>
            <w:r w:rsidRPr="00D43D39">
              <w:rPr>
                <w:rFonts w:ascii="Times New Roman" w:hAnsi="Times New Roman" w:cs="Times New Roman"/>
                <w:b/>
                <w:bCs/>
                <w:color w:val="000000" w:themeColor="text1"/>
                <w:sz w:val="20"/>
                <w:szCs w:val="20"/>
                <w:lang w:val="en-GB"/>
              </w:rPr>
              <w:t>S</w:t>
            </w:r>
            <w:r w:rsidR="00201640" w:rsidRPr="00D43D39">
              <w:rPr>
                <w:rFonts w:ascii="Times New Roman" w:hAnsi="Times New Roman" w:cs="Times New Roman"/>
                <w:b/>
                <w:bCs/>
                <w:color w:val="000000" w:themeColor="text1"/>
                <w:sz w:val="20"/>
                <w:szCs w:val="20"/>
                <w:lang w:val="en-GB"/>
              </w:rPr>
              <w:t>cheme</w:t>
            </w:r>
          </w:p>
          <w:p w14:paraId="6B015E9A" w14:textId="77777777" w:rsidR="0057049E" w:rsidRPr="00D43D39" w:rsidRDefault="0057049E" w:rsidP="00AE7D80">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Article 113(7) of </w:t>
            </w:r>
            <w:r w:rsidR="00063EEC" w:rsidRPr="00D43D39">
              <w:rPr>
                <w:rFonts w:ascii="Times New Roman" w:eastAsia="Cambria" w:hAnsi="Times New Roman" w:cs="Times New Roman"/>
                <w:color w:val="000000" w:themeColor="text1"/>
                <w:spacing w:val="-2"/>
                <w:w w:val="95"/>
                <w:sz w:val="20"/>
                <w:szCs w:val="20"/>
                <w:lang w:val="en-GB"/>
              </w:rPr>
              <w:t>Regulation (EU) No 575/2013</w:t>
            </w:r>
          </w:p>
          <w:p w14:paraId="2E97210C" w14:textId="2EA00555" w:rsidR="006550E5" w:rsidRPr="00D43D39" w:rsidRDefault="0057049E" w:rsidP="006550E5">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Name of the Institutional Protection Scheme, as referred to in Article 113(7) </w:t>
            </w:r>
            <w:r w:rsidR="00063EEC" w:rsidRPr="00D43D39">
              <w:rPr>
                <w:rFonts w:ascii="Times New Roman" w:eastAsia="Cambria" w:hAnsi="Times New Roman" w:cs="Times New Roman"/>
                <w:color w:val="000000" w:themeColor="text1"/>
                <w:spacing w:val="-2"/>
                <w:w w:val="95"/>
                <w:sz w:val="20"/>
                <w:szCs w:val="20"/>
                <w:lang w:val="en-GB"/>
              </w:rPr>
              <w:t>Regulation (EU) No 575/2013</w:t>
            </w:r>
            <w:r w:rsidRPr="00D43D39">
              <w:rPr>
                <w:rFonts w:ascii="Times New Roman" w:eastAsia="Cambria" w:hAnsi="Times New Roman" w:cs="Times New Roman"/>
                <w:color w:val="000000" w:themeColor="text1"/>
                <w:spacing w:val="-2"/>
                <w:w w:val="95"/>
                <w:sz w:val="20"/>
                <w:szCs w:val="20"/>
                <w:lang w:val="en-GB"/>
              </w:rPr>
              <w:t xml:space="preserve">, of which the </w:t>
            </w:r>
            <w:r w:rsidR="00FC3C38" w:rsidRPr="00D43D39">
              <w:rPr>
                <w:rFonts w:ascii="Times New Roman" w:eastAsia="Cambria" w:hAnsi="Times New Roman" w:cs="Times New Roman"/>
                <w:color w:val="000000" w:themeColor="text1"/>
                <w:spacing w:val="-2"/>
                <w:w w:val="95"/>
                <w:sz w:val="20"/>
                <w:szCs w:val="20"/>
                <w:lang w:val="en-GB"/>
              </w:rPr>
              <w:t>e</w:t>
            </w:r>
            <w:r w:rsidR="001C74FB" w:rsidRPr="00D43D39">
              <w:rPr>
                <w:rFonts w:ascii="Times New Roman" w:eastAsia="Cambria" w:hAnsi="Times New Roman" w:cs="Times New Roman"/>
                <w:color w:val="000000" w:themeColor="text1"/>
                <w:spacing w:val="-2"/>
                <w:w w:val="95"/>
                <w:sz w:val="20"/>
                <w:szCs w:val="20"/>
                <w:lang w:val="en-GB"/>
              </w:rPr>
              <w:t>ntity</w:t>
            </w:r>
            <w:r w:rsidRPr="00D43D39">
              <w:rPr>
                <w:rFonts w:ascii="Times New Roman" w:eastAsia="Cambria" w:hAnsi="Times New Roman" w:cs="Times New Roman"/>
                <w:color w:val="000000" w:themeColor="text1"/>
                <w:spacing w:val="-2"/>
                <w:w w:val="95"/>
                <w:sz w:val="20"/>
                <w:szCs w:val="20"/>
                <w:lang w:val="en-GB"/>
              </w:rPr>
              <w:t xml:space="preserve"> is a member</w:t>
            </w:r>
            <w:r w:rsidR="006550E5" w:rsidRPr="00D43D39">
              <w:rPr>
                <w:rFonts w:ascii="Times New Roman" w:eastAsia="Cambria" w:hAnsi="Times New Roman" w:cs="Times New Roman"/>
                <w:color w:val="000000" w:themeColor="text1"/>
                <w:spacing w:val="-2"/>
                <w:w w:val="95"/>
                <w:sz w:val="20"/>
                <w:szCs w:val="20"/>
                <w:lang w:val="en-GB"/>
              </w:rPr>
              <w:t xml:space="preserve">. </w:t>
            </w:r>
            <w:r w:rsidR="00E17817" w:rsidRPr="00D43D39">
              <w:rPr>
                <w:rFonts w:ascii="Times New Roman" w:eastAsia="Cambria" w:hAnsi="Times New Roman" w:cs="Times New Roman"/>
                <w:color w:val="000000" w:themeColor="text1"/>
                <w:spacing w:val="-2"/>
                <w:w w:val="95"/>
                <w:sz w:val="20"/>
                <w:szCs w:val="20"/>
                <w:lang w:val="en-GB"/>
              </w:rPr>
              <w:t xml:space="preserve">Do not report anything </w:t>
            </w:r>
            <w:r w:rsidRPr="00D43D39">
              <w:rPr>
                <w:rFonts w:ascii="Times New Roman" w:eastAsia="Cambria" w:hAnsi="Times New Roman" w:cs="Times New Roman"/>
                <w:color w:val="000000" w:themeColor="text1"/>
                <w:spacing w:val="-2"/>
                <w:w w:val="95"/>
                <w:sz w:val="20"/>
                <w:szCs w:val="20"/>
                <w:lang w:val="en-GB"/>
              </w:rPr>
              <w:t xml:space="preserve">if the </w:t>
            </w:r>
            <w:r w:rsidR="00FC3C38" w:rsidRPr="00D43D39">
              <w:rPr>
                <w:rFonts w:ascii="Times New Roman" w:eastAsia="Cambria" w:hAnsi="Times New Roman" w:cs="Times New Roman"/>
                <w:color w:val="000000" w:themeColor="text1"/>
                <w:spacing w:val="-2"/>
                <w:w w:val="95"/>
                <w:sz w:val="20"/>
                <w:szCs w:val="20"/>
                <w:lang w:val="en-GB"/>
              </w:rPr>
              <w:t>e</w:t>
            </w:r>
            <w:r w:rsidR="001C74FB" w:rsidRPr="00D43D39">
              <w:rPr>
                <w:rFonts w:ascii="Times New Roman" w:eastAsia="Cambria" w:hAnsi="Times New Roman" w:cs="Times New Roman"/>
                <w:color w:val="000000" w:themeColor="text1"/>
                <w:spacing w:val="-2"/>
                <w:w w:val="95"/>
                <w:sz w:val="20"/>
                <w:szCs w:val="20"/>
                <w:lang w:val="en-GB"/>
              </w:rPr>
              <w:t>ntity</w:t>
            </w:r>
            <w:r w:rsidRPr="00D43D39">
              <w:rPr>
                <w:rFonts w:ascii="Times New Roman" w:eastAsia="Cambria" w:hAnsi="Times New Roman" w:cs="Times New Roman"/>
                <w:color w:val="000000" w:themeColor="text1"/>
                <w:spacing w:val="-2"/>
                <w:w w:val="95"/>
                <w:sz w:val="20"/>
                <w:szCs w:val="20"/>
                <w:lang w:val="en-GB"/>
              </w:rPr>
              <w:t xml:space="preserve"> is not a member of an IPS.</w:t>
            </w:r>
            <w:r w:rsidR="006550E5" w:rsidRPr="00D43D39">
              <w:rPr>
                <w:rFonts w:ascii="Times New Roman" w:eastAsia="Cambria" w:hAnsi="Times New Roman" w:cs="Times New Roman"/>
                <w:color w:val="000000" w:themeColor="text1"/>
                <w:spacing w:val="-2"/>
                <w:w w:val="95"/>
                <w:sz w:val="20"/>
                <w:szCs w:val="20"/>
                <w:lang w:val="en-GB"/>
              </w:rPr>
              <w:t xml:space="preserve"> If the entity is member of an IPS which is also officially recognised as a DGS pursuant to Article 4(2) of </w:t>
            </w:r>
            <w:r w:rsidR="00D6309A" w:rsidRPr="00D43D39">
              <w:rPr>
                <w:rFonts w:ascii="Times New Roman" w:eastAsia="Cambria" w:hAnsi="Times New Roman" w:cs="Times New Roman"/>
                <w:color w:val="000000" w:themeColor="text1"/>
                <w:spacing w:val="-2"/>
                <w:w w:val="95"/>
                <w:sz w:val="20"/>
                <w:szCs w:val="20"/>
                <w:lang w:val="en-GB"/>
              </w:rPr>
              <w:t>Directive 2014/49/EU</w:t>
            </w:r>
            <w:r w:rsidR="006550E5" w:rsidRPr="00D43D39">
              <w:rPr>
                <w:rFonts w:ascii="Times New Roman" w:eastAsia="Cambria" w:hAnsi="Times New Roman" w:cs="Times New Roman"/>
                <w:color w:val="000000" w:themeColor="text1"/>
                <w:spacing w:val="-2"/>
                <w:w w:val="95"/>
                <w:sz w:val="20"/>
                <w:szCs w:val="20"/>
                <w:lang w:val="en-GB"/>
              </w:rPr>
              <w:t xml:space="preserve">, the name of the IPS shall be identical </w:t>
            </w:r>
            <w:r w:rsidR="00FC3C38" w:rsidRPr="00D43D39">
              <w:rPr>
                <w:rFonts w:ascii="Times New Roman" w:eastAsia="Cambria" w:hAnsi="Times New Roman" w:cs="Times New Roman"/>
                <w:color w:val="000000" w:themeColor="text1"/>
                <w:spacing w:val="-2"/>
                <w:w w:val="95"/>
                <w:sz w:val="20"/>
                <w:szCs w:val="20"/>
                <w:lang w:val="en-GB"/>
              </w:rPr>
              <w:t xml:space="preserve">to </w:t>
            </w:r>
            <w:r w:rsidR="006550E5" w:rsidRPr="00D43D39">
              <w:rPr>
                <w:rFonts w:ascii="Times New Roman" w:eastAsia="Cambria" w:hAnsi="Times New Roman" w:cs="Times New Roman"/>
                <w:color w:val="000000" w:themeColor="text1"/>
                <w:spacing w:val="-2"/>
                <w:w w:val="95"/>
                <w:sz w:val="20"/>
                <w:szCs w:val="20"/>
                <w:lang w:val="en-GB"/>
              </w:rPr>
              <w:t>the name of the DGS in row 0</w:t>
            </w:r>
            <w:ins w:id="2986" w:author="Author">
              <w:r w:rsidR="006B4B45">
                <w:rPr>
                  <w:rFonts w:ascii="Times New Roman" w:eastAsia="Cambria" w:hAnsi="Times New Roman" w:cs="Times New Roman"/>
                  <w:color w:val="000000" w:themeColor="text1"/>
                  <w:spacing w:val="-2"/>
                  <w:w w:val="95"/>
                  <w:sz w:val="20"/>
                  <w:szCs w:val="20"/>
                  <w:lang w:val="en-GB"/>
                </w:rPr>
                <w:t>0</w:t>
              </w:r>
            </w:ins>
            <w:r w:rsidR="006550E5" w:rsidRPr="00D43D39">
              <w:rPr>
                <w:rFonts w:ascii="Times New Roman" w:eastAsia="Cambria" w:hAnsi="Times New Roman" w:cs="Times New Roman"/>
                <w:color w:val="000000" w:themeColor="text1"/>
                <w:spacing w:val="-2"/>
                <w:w w:val="95"/>
                <w:sz w:val="20"/>
                <w:szCs w:val="20"/>
                <w:lang w:val="en-GB"/>
              </w:rPr>
              <w:t>30.</w:t>
            </w:r>
          </w:p>
          <w:p w14:paraId="76DBA0CC" w14:textId="77777777" w:rsidR="0057049E" w:rsidRPr="00D43D39" w:rsidRDefault="0057049E" w:rsidP="006550E5">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p>
        </w:tc>
      </w:tr>
      <w:tr w:rsidR="0057049E" w:rsidRPr="00D43D39" w14:paraId="54081205" w14:textId="77777777" w:rsidTr="1B49DE8E">
        <w:tc>
          <w:tcPr>
            <w:tcW w:w="1191" w:type="dxa"/>
            <w:tcBorders>
              <w:top w:val="single" w:sz="4" w:space="0" w:color="1A171C"/>
              <w:left w:val="nil"/>
              <w:bottom w:val="single" w:sz="4" w:space="0" w:color="1A171C"/>
              <w:right w:val="single" w:sz="4" w:space="0" w:color="1A171C"/>
            </w:tcBorders>
          </w:tcPr>
          <w:p w14:paraId="49041A91" w14:textId="77777777" w:rsidR="0057049E" w:rsidRPr="00D43D39" w:rsidRDefault="0057049E" w:rsidP="00AE7D80">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193452"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60</w:t>
            </w:r>
          </w:p>
        </w:tc>
        <w:tc>
          <w:tcPr>
            <w:tcW w:w="7892" w:type="dxa"/>
            <w:tcBorders>
              <w:top w:val="single" w:sz="4" w:space="0" w:color="1A171C"/>
              <w:left w:val="single" w:sz="4" w:space="0" w:color="1A171C"/>
              <w:bottom w:val="single" w:sz="4" w:space="0" w:color="1A171C"/>
              <w:right w:val="nil"/>
            </w:tcBorders>
          </w:tcPr>
          <w:p w14:paraId="3D7BFCD9" w14:textId="77777777" w:rsidR="0057049E" w:rsidRPr="00D43D39" w:rsidRDefault="0057049E" w:rsidP="0057049E">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Additional protection under contractual scheme</w:t>
            </w:r>
          </w:p>
          <w:p w14:paraId="589FF84F" w14:textId="77777777" w:rsidR="0057049E" w:rsidRPr="00D43D39" w:rsidRDefault="0057049E" w:rsidP="00AE7D80">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Article 1(</w:t>
            </w:r>
            <w:r w:rsidR="00FC3C38" w:rsidRPr="00D43D39">
              <w:rPr>
                <w:rFonts w:ascii="Times New Roman" w:eastAsia="Cambria" w:hAnsi="Times New Roman" w:cs="Times New Roman"/>
                <w:color w:val="000000" w:themeColor="text1"/>
                <w:spacing w:val="-2"/>
                <w:w w:val="95"/>
                <w:sz w:val="20"/>
                <w:szCs w:val="20"/>
                <w:lang w:val="en-GB"/>
              </w:rPr>
              <w:t>3</w:t>
            </w:r>
            <w:r w:rsidRPr="00D43D39">
              <w:rPr>
                <w:rFonts w:ascii="Times New Roman" w:eastAsia="Cambria" w:hAnsi="Times New Roman" w:cs="Times New Roman"/>
                <w:color w:val="000000" w:themeColor="text1"/>
                <w:spacing w:val="-2"/>
                <w:w w:val="95"/>
                <w:sz w:val="20"/>
                <w:szCs w:val="20"/>
                <w:lang w:val="en-GB"/>
              </w:rPr>
              <w:t>)</w:t>
            </w:r>
            <w:r w:rsidR="00FC3C38" w:rsidRPr="00D43D39">
              <w:rPr>
                <w:rFonts w:ascii="Times New Roman" w:eastAsia="Cambria" w:hAnsi="Times New Roman" w:cs="Times New Roman"/>
                <w:color w:val="000000" w:themeColor="text1"/>
                <w:spacing w:val="-2"/>
                <w:w w:val="95"/>
                <w:sz w:val="20"/>
                <w:szCs w:val="20"/>
                <w:lang w:val="en-GB"/>
              </w:rPr>
              <w:t xml:space="preserve"> (a)</w:t>
            </w:r>
            <w:r w:rsidRPr="00D43D39">
              <w:rPr>
                <w:rFonts w:ascii="Times New Roman" w:eastAsia="Cambria" w:hAnsi="Times New Roman" w:cs="Times New Roman"/>
                <w:color w:val="000000" w:themeColor="text1"/>
                <w:spacing w:val="-2"/>
                <w:w w:val="95"/>
                <w:sz w:val="20"/>
                <w:szCs w:val="20"/>
                <w:lang w:val="en-GB"/>
              </w:rPr>
              <w:t xml:space="preserve"> of </w:t>
            </w:r>
            <w:r w:rsidR="00D6309A" w:rsidRPr="00D43D39">
              <w:rPr>
                <w:rFonts w:ascii="Times New Roman" w:eastAsia="Cambria" w:hAnsi="Times New Roman" w:cs="Times New Roman"/>
                <w:color w:val="000000" w:themeColor="text1"/>
                <w:spacing w:val="-2"/>
                <w:w w:val="95"/>
                <w:sz w:val="20"/>
                <w:szCs w:val="20"/>
                <w:lang w:val="en-GB"/>
              </w:rPr>
              <w:t>Directive 2014/49/EU</w:t>
            </w:r>
          </w:p>
          <w:p w14:paraId="0C05C29F" w14:textId="77777777" w:rsidR="0057049E" w:rsidRPr="00D43D39" w:rsidRDefault="0057049E" w:rsidP="00D4315A">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Amount of deposits covered by a contractual scheme at the </w:t>
            </w:r>
            <w:r w:rsidR="001C74FB" w:rsidRPr="00D43D39">
              <w:rPr>
                <w:rFonts w:ascii="Times New Roman" w:eastAsia="Cambria" w:hAnsi="Times New Roman" w:cs="Times New Roman"/>
                <w:color w:val="000000" w:themeColor="text1"/>
                <w:spacing w:val="-2"/>
                <w:w w:val="95"/>
                <w:sz w:val="20"/>
                <w:szCs w:val="20"/>
                <w:lang w:val="en-GB"/>
              </w:rPr>
              <w:t>Entity</w:t>
            </w:r>
            <w:r w:rsidRPr="00D43D39">
              <w:rPr>
                <w:rFonts w:ascii="Times New Roman" w:eastAsia="Cambria" w:hAnsi="Times New Roman" w:cs="Times New Roman"/>
                <w:color w:val="000000" w:themeColor="text1"/>
                <w:spacing w:val="-2"/>
                <w:w w:val="95"/>
                <w:sz w:val="20"/>
                <w:szCs w:val="20"/>
                <w:lang w:val="en-GB"/>
              </w:rPr>
              <w:t>.</w:t>
            </w:r>
          </w:p>
        </w:tc>
      </w:tr>
    </w:tbl>
    <w:p w14:paraId="54A835DD" w14:textId="77777777" w:rsidR="0057049E" w:rsidRPr="00D43D39" w:rsidRDefault="0057049E" w:rsidP="008F7980">
      <w:pPr>
        <w:rPr>
          <w:rFonts w:ascii="Times New Roman" w:hAnsi="Times New Roman" w:cs="Times New Roman"/>
          <w:b/>
          <w:color w:val="000000" w:themeColor="text1"/>
          <w:sz w:val="20"/>
          <w:szCs w:val="20"/>
          <w:u w:val="single"/>
          <w:lang w:val="en-GB"/>
        </w:rPr>
      </w:pPr>
    </w:p>
    <w:p w14:paraId="54273647" w14:textId="691F0645" w:rsidR="00E13CE3" w:rsidRDefault="00E13CE3" w:rsidP="25FE6027">
      <w:pPr>
        <w:pStyle w:val="Instructionsberschrift2"/>
        <w:numPr>
          <w:ilvl w:val="1"/>
          <w:numId w:val="49"/>
        </w:numPr>
        <w:ind w:left="357" w:hanging="357"/>
        <w:rPr>
          <w:ins w:id="2987" w:author="Author"/>
          <w:rFonts w:ascii="Times New Roman" w:hAnsi="Times New Roman" w:cs="Times New Roman"/>
        </w:rPr>
      </w:pPr>
      <w:bookmarkStart w:id="2988" w:name="_Toc492542327"/>
      <w:bookmarkStart w:id="2989" w:name="_Toc81454186"/>
      <w:bookmarkStart w:id="2990" w:name="_Toc172723529"/>
      <w:r w:rsidRPr="00D43D39">
        <w:rPr>
          <w:rFonts w:ascii="Times New Roman" w:hAnsi="Times New Roman" w:cs="Times New Roman"/>
        </w:rPr>
        <w:t>Critical functions and core business lines</w:t>
      </w:r>
      <w:bookmarkEnd w:id="2988"/>
      <w:bookmarkEnd w:id="2989"/>
      <w:bookmarkEnd w:id="2990"/>
    </w:p>
    <w:p w14:paraId="1288DADA" w14:textId="57C2DF79" w:rsidR="00BC13DA" w:rsidRPr="00D43D39" w:rsidDel="00BC13DA" w:rsidRDefault="00BC13DA" w:rsidP="25FE6027">
      <w:pPr>
        <w:pStyle w:val="Instructionsberschrift2"/>
        <w:numPr>
          <w:ilvl w:val="1"/>
          <w:numId w:val="49"/>
        </w:numPr>
        <w:ind w:left="357" w:hanging="357"/>
        <w:rPr>
          <w:del w:id="2991" w:author="Author"/>
          <w:rFonts w:ascii="Times New Roman" w:hAnsi="Times New Roman" w:cs="Times New Roman"/>
        </w:rPr>
      </w:pPr>
    </w:p>
    <w:p w14:paraId="7F5A1735" w14:textId="77777777" w:rsidR="00AA4026" w:rsidRPr="00D43D39" w:rsidRDefault="00AA4026" w:rsidP="00715DAB">
      <w:pPr>
        <w:pStyle w:val="Instructionsberschrift3"/>
        <w:rPr>
          <w:lang w:val="en-GB"/>
        </w:rPr>
      </w:pPr>
      <w:r w:rsidRPr="00D43D39">
        <w:rPr>
          <w:lang w:val="en-GB"/>
        </w:rPr>
        <w:t>General remarks</w:t>
      </w:r>
    </w:p>
    <w:p w14:paraId="3E394F27" w14:textId="6466A64F" w:rsidR="001D72E4" w:rsidRPr="00D43D39" w:rsidRDefault="2EFB4F56">
      <w:pPr>
        <w:pStyle w:val="InstructionsText2"/>
        <w:numPr>
          <w:ilvl w:val="0"/>
          <w:numId w:val="232"/>
        </w:numPr>
        <w:spacing w:before="0"/>
        <w:rPr>
          <w:rFonts w:ascii="Times New Roman" w:hAnsi="Times New Roman" w:cs="Times New Roman"/>
          <w:sz w:val="20"/>
          <w:szCs w:val="20"/>
          <w:lang w:val="en-GB"/>
        </w:rPr>
        <w:pPrChange w:id="2992"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The four templates of this section provide key data and qualitative assessments of the impact, substitutability and criticality of economic function</w:t>
      </w:r>
      <w:r w:rsidR="4B86EC3F" w:rsidRPr="00D43D39">
        <w:rPr>
          <w:rFonts w:ascii="Times New Roman" w:hAnsi="Times New Roman" w:cs="Times New Roman"/>
          <w:sz w:val="20"/>
          <w:szCs w:val="20"/>
          <w:lang w:val="en-GB"/>
        </w:rPr>
        <w:t>s the group is providing, supplemented by a</w:t>
      </w:r>
      <w:r w:rsidRPr="00D43D39">
        <w:rPr>
          <w:rFonts w:ascii="Times New Roman" w:hAnsi="Times New Roman" w:cs="Times New Roman"/>
          <w:sz w:val="20"/>
          <w:szCs w:val="20"/>
          <w:lang w:val="en-GB"/>
        </w:rPr>
        <w:t xml:space="preserve"> mapping of</w:t>
      </w:r>
      <w:r w:rsidR="4B86EC3F" w:rsidRPr="00D43D39">
        <w:rPr>
          <w:rFonts w:ascii="Times New Roman" w:hAnsi="Times New Roman" w:cs="Times New Roman"/>
          <w:sz w:val="20"/>
          <w:szCs w:val="20"/>
          <w:lang w:val="en-GB"/>
        </w:rPr>
        <w:t xml:space="preserve"> those critical functions to</w:t>
      </w:r>
      <w:r w:rsidRPr="00D43D39">
        <w:rPr>
          <w:rFonts w:ascii="Times New Roman" w:hAnsi="Times New Roman" w:cs="Times New Roman"/>
          <w:sz w:val="20"/>
          <w:szCs w:val="20"/>
          <w:lang w:val="en-GB"/>
        </w:rPr>
        <w:t xml:space="preserve"> core business lines </w:t>
      </w:r>
      <w:r w:rsidR="4B86EC3F" w:rsidRPr="00D43D39">
        <w:rPr>
          <w:rFonts w:ascii="Times New Roman" w:hAnsi="Times New Roman" w:cs="Times New Roman"/>
          <w:sz w:val="20"/>
          <w:szCs w:val="20"/>
          <w:lang w:val="en-GB"/>
        </w:rPr>
        <w:t>and</w:t>
      </w:r>
      <w:r w:rsidRPr="00D43D39">
        <w:rPr>
          <w:rFonts w:ascii="Times New Roman" w:hAnsi="Times New Roman" w:cs="Times New Roman"/>
          <w:sz w:val="20"/>
          <w:szCs w:val="20"/>
          <w:lang w:val="en-GB"/>
        </w:rPr>
        <w:t xml:space="preserve"> legal entities</w:t>
      </w:r>
      <w:ins w:id="2993" w:author="Author">
        <w:r w:rsidR="45C6C0B8" w:rsidRPr="00D43D39">
          <w:rPr>
            <w:rFonts w:ascii="Times New Roman" w:hAnsi="Times New Roman" w:cs="Times New Roman"/>
            <w:sz w:val="20"/>
            <w:szCs w:val="20"/>
            <w:lang w:val="en-GB"/>
          </w:rPr>
          <w:t xml:space="preserve"> and by a mapping of core business lines to the legal entities.</w:t>
        </w:r>
      </w:ins>
      <w:del w:id="2994" w:author="Author">
        <w:r w:rsidRPr="00D43D39" w:rsidDel="2EFB4F56">
          <w:rPr>
            <w:rFonts w:ascii="Times New Roman" w:hAnsi="Times New Roman" w:cs="Times New Roman"/>
            <w:sz w:val="20"/>
            <w:szCs w:val="20"/>
            <w:lang w:val="en-GB"/>
          </w:rPr>
          <w:delText>.</w:delText>
        </w:r>
      </w:del>
    </w:p>
    <w:p w14:paraId="379E7199" w14:textId="77777777" w:rsidR="005B5989" w:rsidRPr="00D43D39" w:rsidRDefault="4B86EC3F">
      <w:pPr>
        <w:pStyle w:val="InstructionsText2"/>
        <w:numPr>
          <w:ilvl w:val="0"/>
          <w:numId w:val="232"/>
        </w:numPr>
        <w:spacing w:before="0"/>
        <w:rPr>
          <w:rFonts w:ascii="Times New Roman" w:hAnsi="Times New Roman" w:cs="Times New Roman"/>
          <w:sz w:val="20"/>
          <w:szCs w:val="20"/>
          <w:lang w:val="en-GB"/>
        </w:rPr>
        <w:pPrChange w:id="2995"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More specifically, the </w:t>
      </w:r>
      <w:r w:rsidR="2BB50809" w:rsidRPr="00D43D39">
        <w:rPr>
          <w:rFonts w:ascii="Times New Roman" w:hAnsi="Times New Roman" w:cs="Times New Roman"/>
          <w:sz w:val="20"/>
          <w:szCs w:val="20"/>
          <w:lang w:val="en-GB"/>
        </w:rPr>
        <w:t xml:space="preserve">templates </w:t>
      </w:r>
      <w:r w:rsidRPr="00D43D39">
        <w:rPr>
          <w:rFonts w:ascii="Times New Roman" w:hAnsi="Times New Roman" w:cs="Times New Roman"/>
          <w:sz w:val="20"/>
          <w:szCs w:val="20"/>
          <w:lang w:val="en-GB"/>
        </w:rPr>
        <w:t>are dedicated to the following topics</w:t>
      </w:r>
      <w:r w:rsidR="2BB50809" w:rsidRPr="00D43D39">
        <w:rPr>
          <w:rFonts w:ascii="Times New Roman" w:hAnsi="Times New Roman" w:cs="Times New Roman"/>
          <w:sz w:val="20"/>
          <w:szCs w:val="20"/>
          <w:lang w:val="en-GB"/>
        </w:rPr>
        <w:t>:</w:t>
      </w:r>
    </w:p>
    <w:p w14:paraId="5478B9AC" w14:textId="3BFD1BD0" w:rsidR="004D12A4" w:rsidRPr="00D43D39" w:rsidRDefault="0EB09A9A" w:rsidP="001C34E8">
      <w:pPr>
        <w:pStyle w:val="InstructionsText2"/>
        <w:numPr>
          <w:ilvl w:val="0"/>
          <w:numId w:val="153"/>
        </w:numPr>
        <w:spacing w:before="0"/>
        <w:rPr>
          <w:ins w:id="2996" w:author="Autho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Template </w:t>
      </w:r>
      <w:r w:rsidR="73B94CD9" w:rsidRPr="00D43D39">
        <w:rPr>
          <w:rFonts w:ascii="Times New Roman" w:hAnsi="Times New Roman" w:cs="Times New Roman"/>
          <w:sz w:val="20"/>
          <w:szCs w:val="20"/>
          <w:lang w:val="en-GB"/>
        </w:rPr>
        <w:t>Z 0</w:t>
      </w:r>
      <w:r w:rsidR="55EAF4BF" w:rsidRPr="00D43D39">
        <w:rPr>
          <w:rFonts w:ascii="Times New Roman" w:hAnsi="Times New Roman" w:cs="Times New Roman"/>
          <w:sz w:val="20"/>
          <w:szCs w:val="20"/>
          <w:lang w:val="en-GB"/>
        </w:rPr>
        <w:t>7.01 - Criticality assessment of economic functions (FUNC 1)</w:t>
      </w:r>
      <w:r w:rsidR="7D4171FC" w:rsidRPr="00D43D39">
        <w:rPr>
          <w:rFonts w:ascii="Times New Roman" w:hAnsi="Times New Roman" w:cs="Times New Roman"/>
          <w:sz w:val="20"/>
          <w:szCs w:val="20"/>
          <w:lang w:val="en-GB"/>
        </w:rPr>
        <w:t xml:space="preserve"> </w:t>
      </w:r>
      <w:ins w:id="2997" w:author="Author">
        <w:r w:rsidR="65708D63" w:rsidRPr="00D43D39">
          <w:rPr>
            <w:rFonts w:ascii="Times New Roman" w:hAnsi="Times New Roman" w:cs="Times New Roman"/>
            <w:sz w:val="20"/>
            <w:szCs w:val="20"/>
            <w:lang w:val="en-GB"/>
          </w:rPr>
          <w:t>provides the results of the criticality assessment of the economic functions performed by the group</w:t>
        </w:r>
      </w:ins>
      <w:del w:id="2998" w:author="Author">
        <w:r w:rsidR="0000307C" w:rsidRPr="00D43D39" w:rsidDel="0000307C">
          <w:rPr>
            <w:rFonts w:ascii="Times New Roman" w:hAnsi="Times New Roman" w:cs="Times New Roman"/>
            <w:sz w:val="20"/>
            <w:szCs w:val="20"/>
            <w:lang w:val="en-GB"/>
          </w:rPr>
          <w:delText>identifies</w:delText>
        </w:r>
      </w:del>
      <w:r w:rsidR="0166CCCB" w:rsidRPr="00D43D39">
        <w:rPr>
          <w:rFonts w:ascii="Times New Roman" w:hAnsi="Times New Roman" w:cs="Times New Roman"/>
          <w:sz w:val="20"/>
          <w:szCs w:val="20"/>
          <w:lang w:val="en-GB"/>
        </w:rPr>
        <w:t>, based on quantitative and qualitative indicators,</w:t>
      </w:r>
      <w:r w:rsidR="7D4171FC" w:rsidRPr="00D43D39">
        <w:rPr>
          <w:rFonts w:ascii="Times New Roman" w:hAnsi="Times New Roman" w:cs="Times New Roman"/>
          <w:sz w:val="20"/>
          <w:szCs w:val="20"/>
          <w:lang w:val="en-GB"/>
        </w:rPr>
        <w:t xml:space="preserve"> the </w:t>
      </w:r>
      <w:r w:rsidR="4B86EC3F" w:rsidRPr="00D43D39">
        <w:rPr>
          <w:rFonts w:ascii="Times New Roman" w:hAnsi="Times New Roman" w:cs="Times New Roman"/>
          <w:sz w:val="20"/>
          <w:szCs w:val="20"/>
          <w:lang w:val="en-GB"/>
        </w:rPr>
        <w:t xml:space="preserve">non-critical and </w:t>
      </w:r>
      <w:r w:rsidR="7D4171FC" w:rsidRPr="00D43D39">
        <w:rPr>
          <w:rFonts w:ascii="Times New Roman" w:hAnsi="Times New Roman" w:cs="Times New Roman"/>
          <w:sz w:val="20"/>
          <w:szCs w:val="20"/>
          <w:lang w:val="en-GB"/>
        </w:rPr>
        <w:t xml:space="preserve">critical functions </w:t>
      </w:r>
      <w:r w:rsidR="0652A6C5" w:rsidRPr="00D43D39">
        <w:rPr>
          <w:rFonts w:ascii="Times New Roman" w:hAnsi="Times New Roman" w:cs="Times New Roman"/>
          <w:sz w:val="20"/>
          <w:szCs w:val="20"/>
          <w:lang w:val="en-GB"/>
        </w:rPr>
        <w:t>performed</w:t>
      </w:r>
      <w:ins w:id="2999" w:author="Author">
        <w:r w:rsidR="3AB94C03" w:rsidRPr="00D43D39">
          <w:rPr>
            <w:rFonts w:ascii="Times New Roman" w:hAnsi="Times New Roman" w:cs="Times New Roman"/>
            <w:sz w:val="20"/>
            <w:szCs w:val="20"/>
            <w:lang w:val="en-GB"/>
          </w:rPr>
          <w:t xml:space="preserve">. </w:t>
        </w:r>
        <w:r w:rsidR="009A172F">
          <w:rPr>
            <w:rFonts w:ascii="Times New Roman" w:hAnsi="Times New Roman" w:cs="Times New Roman"/>
            <w:sz w:val="20"/>
            <w:szCs w:val="20"/>
            <w:lang w:val="en-GB"/>
          </w:rPr>
          <w:t xml:space="preserve">A separate </w:t>
        </w:r>
        <w:del w:id="3000" w:author="Author">
          <w:r w:rsidR="3AB94C03" w:rsidRPr="00D43D39" w:rsidDel="009A172F">
            <w:rPr>
              <w:rFonts w:ascii="Times New Roman" w:hAnsi="Times New Roman" w:cs="Times New Roman"/>
              <w:sz w:val="20"/>
              <w:szCs w:val="20"/>
              <w:lang w:val="en-GB"/>
            </w:rPr>
            <w:delText xml:space="preserve">This </w:delText>
          </w:r>
        </w:del>
        <w:r w:rsidR="3AB94C03" w:rsidRPr="00D43D39">
          <w:rPr>
            <w:rFonts w:ascii="Times New Roman" w:hAnsi="Times New Roman" w:cs="Times New Roman"/>
            <w:sz w:val="20"/>
            <w:szCs w:val="20"/>
            <w:lang w:val="en-GB"/>
          </w:rPr>
          <w:t>template</w:t>
        </w:r>
        <w:r w:rsidR="009A172F">
          <w:rPr>
            <w:rFonts w:ascii="Times New Roman" w:hAnsi="Times New Roman" w:cs="Times New Roman"/>
            <w:sz w:val="20"/>
            <w:szCs w:val="20"/>
            <w:lang w:val="en-GB"/>
          </w:rPr>
          <w:t xml:space="preserve"> is expected</w:t>
        </w:r>
        <w:del w:id="3001" w:author="Author">
          <w:r w:rsidR="3AB94C03" w:rsidRPr="00D43D39" w:rsidDel="009A172F">
            <w:rPr>
              <w:rFonts w:ascii="Times New Roman" w:hAnsi="Times New Roman" w:cs="Times New Roman"/>
              <w:sz w:val="20"/>
              <w:szCs w:val="20"/>
              <w:lang w:val="en-GB"/>
            </w:rPr>
            <w:delText xml:space="preserve"> should be submitted</w:delText>
          </w:r>
        </w:del>
      </w:ins>
      <w:del w:id="3002" w:author="Author">
        <w:r w:rsidR="0652A6C5" w:rsidRPr="00D43D39" w:rsidDel="009A172F">
          <w:rPr>
            <w:rFonts w:ascii="Times New Roman" w:hAnsi="Times New Roman" w:cs="Times New Roman"/>
            <w:sz w:val="20"/>
            <w:szCs w:val="20"/>
            <w:lang w:val="en-GB"/>
          </w:rPr>
          <w:delText xml:space="preserve"> by</w:delText>
        </w:r>
      </w:del>
      <w:ins w:id="3003" w:author="Author">
        <w:r w:rsidR="009A172F">
          <w:rPr>
            <w:rFonts w:ascii="Times New Roman" w:hAnsi="Times New Roman" w:cs="Times New Roman"/>
            <w:sz w:val="20"/>
            <w:szCs w:val="20"/>
            <w:lang w:val="en-GB"/>
          </w:rPr>
          <w:t xml:space="preserve"> from</w:t>
        </w:r>
      </w:ins>
      <w:r w:rsidR="0652A6C5" w:rsidRPr="00D43D39">
        <w:rPr>
          <w:rFonts w:ascii="Times New Roman" w:hAnsi="Times New Roman" w:cs="Times New Roman"/>
          <w:sz w:val="20"/>
          <w:szCs w:val="20"/>
          <w:lang w:val="en-GB"/>
        </w:rPr>
        <w:t xml:space="preserve"> the </w:t>
      </w:r>
      <w:r w:rsidR="7D4171FC" w:rsidRPr="00D43D39">
        <w:rPr>
          <w:rFonts w:ascii="Times New Roman" w:hAnsi="Times New Roman" w:cs="Times New Roman"/>
          <w:sz w:val="20"/>
          <w:szCs w:val="20"/>
          <w:lang w:val="en-GB"/>
        </w:rPr>
        <w:t>group</w:t>
      </w:r>
      <w:r w:rsidR="4B86EC3F" w:rsidRPr="00D43D39">
        <w:rPr>
          <w:rFonts w:ascii="Times New Roman" w:hAnsi="Times New Roman" w:cs="Times New Roman"/>
          <w:sz w:val="20"/>
          <w:szCs w:val="20"/>
          <w:lang w:val="en-GB"/>
        </w:rPr>
        <w:t xml:space="preserve"> </w:t>
      </w:r>
      <w:ins w:id="3004" w:author="Author">
        <w:del w:id="3005" w:author="Author">
          <w:r w:rsidR="47D64E30" w:rsidRPr="00D43D39" w:rsidDel="009A172F">
            <w:rPr>
              <w:rFonts w:ascii="Times New Roman" w:hAnsi="Times New Roman" w:cs="Times New Roman"/>
              <w:sz w:val="20"/>
              <w:szCs w:val="20"/>
              <w:lang w:val="en-GB"/>
            </w:rPr>
            <w:delText xml:space="preserve">separately </w:delText>
          </w:r>
        </w:del>
      </w:ins>
      <w:r w:rsidR="4B86EC3F" w:rsidRPr="00D43D39">
        <w:rPr>
          <w:rFonts w:ascii="Times New Roman" w:hAnsi="Times New Roman" w:cs="Times New Roman"/>
          <w:sz w:val="20"/>
          <w:szCs w:val="20"/>
          <w:lang w:val="en-GB"/>
        </w:rPr>
        <w:t xml:space="preserve">for each </w:t>
      </w:r>
      <w:r w:rsidR="1CCFB498" w:rsidRPr="00D43D39">
        <w:rPr>
          <w:rFonts w:ascii="Times New Roman" w:hAnsi="Times New Roman" w:cs="Times New Roman"/>
          <w:sz w:val="20"/>
          <w:szCs w:val="20"/>
          <w:lang w:val="en-GB"/>
        </w:rPr>
        <w:t xml:space="preserve">Member State </w:t>
      </w:r>
      <w:r w:rsidR="4B86EC3F" w:rsidRPr="00D43D39">
        <w:rPr>
          <w:rFonts w:ascii="Times New Roman" w:hAnsi="Times New Roman" w:cs="Times New Roman"/>
          <w:sz w:val="20"/>
          <w:szCs w:val="20"/>
          <w:lang w:val="en-GB"/>
        </w:rPr>
        <w:t>in which the group is active</w:t>
      </w:r>
      <w:ins w:id="3006" w:author="Author">
        <w:r w:rsidR="00A924B6" w:rsidRPr="00D43D39">
          <w:rPr>
            <w:rFonts w:ascii="Times New Roman" w:hAnsi="Times New Roman" w:cs="Times New Roman"/>
            <w:sz w:val="20"/>
            <w:szCs w:val="20"/>
            <w:lang w:val="en-GB"/>
          </w:rPr>
          <w:t>. The following categories of economic functions have been identified for reporting:</w:t>
        </w:r>
      </w:ins>
      <w:del w:id="3007" w:author="Author">
        <w:r w:rsidR="55EAF4BF" w:rsidRPr="00D43D39" w:rsidDel="00A924B6">
          <w:rPr>
            <w:rFonts w:ascii="Times New Roman" w:hAnsi="Times New Roman" w:cs="Times New Roman"/>
            <w:sz w:val="20"/>
            <w:szCs w:val="20"/>
            <w:lang w:val="en-GB"/>
          </w:rPr>
          <w:delText>;</w:delText>
        </w:r>
      </w:del>
    </w:p>
    <w:p w14:paraId="345A01B2" w14:textId="6DDAE839" w:rsidR="00A924B6" w:rsidRPr="00D43D39" w:rsidRDefault="00A924B6" w:rsidP="00A924B6">
      <w:pPr>
        <w:pStyle w:val="InstructionsText2"/>
        <w:numPr>
          <w:ilvl w:val="1"/>
          <w:numId w:val="153"/>
        </w:numPr>
        <w:spacing w:before="0"/>
        <w:rPr>
          <w:ins w:id="3008" w:author="Author"/>
          <w:rFonts w:ascii="Times New Roman" w:hAnsi="Times New Roman" w:cs="Times New Roman"/>
          <w:sz w:val="20"/>
          <w:szCs w:val="20"/>
          <w:lang w:val="en-GB"/>
        </w:rPr>
      </w:pPr>
      <w:ins w:id="3009" w:author="Author">
        <w:r w:rsidRPr="00D43D39">
          <w:rPr>
            <w:rFonts w:ascii="Times New Roman" w:hAnsi="Times New Roman" w:cs="Times New Roman"/>
            <w:sz w:val="20"/>
            <w:szCs w:val="20"/>
            <w:lang w:val="en-GB"/>
          </w:rPr>
          <w:t>Deposits</w:t>
        </w:r>
      </w:ins>
    </w:p>
    <w:p w14:paraId="093C9499" w14:textId="24EEF529" w:rsidR="00A924B6" w:rsidRPr="00D43D39" w:rsidRDefault="00A924B6" w:rsidP="00A924B6">
      <w:pPr>
        <w:pStyle w:val="InstructionsText2"/>
        <w:numPr>
          <w:ilvl w:val="1"/>
          <w:numId w:val="153"/>
        </w:numPr>
        <w:spacing w:before="0"/>
        <w:rPr>
          <w:ins w:id="3010" w:author="Author"/>
          <w:rFonts w:ascii="Times New Roman" w:hAnsi="Times New Roman" w:cs="Times New Roman"/>
          <w:sz w:val="20"/>
          <w:szCs w:val="20"/>
          <w:lang w:val="en-GB"/>
        </w:rPr>
      </w:pPr>
      <w:ins w:id="3011" w:author="Author">
        <w:r w:rsidRPr="00D43D39">
          <w:rPr>
            <w:rFonts w:ascii="Times New Roman" w:hAnsi="Times New Roman" w:cs="Times New Roman"/>
            <w:sz w:val="20"/>
            <w:szCs w:val="20"/>
            <w:lang w:val="en-GB"/>
          </w:rPr>
          <w:t>Lending</w:t>
        </w:r>
      </w:ins>
    </w:p>
    <w:p w14:paraId="5AEA2CE4" w14:textId="14F51E13" w:rsidR="00A924B6" w:rsidRPr="00D43D39" w:rsidRDefault="00A924B6" w:rsidP="00A924B6">
      <w:pPr>
        <w:pStyle w:val="InstructionsText2"/>
        <w:numPr>
          <w:ilvl w:val="1"/>
          <w:numId w:val="153"/>
        </w:numPr>
        <w:spacing w:before="0"/>
        <w:rPr>
          <w:ins w:id="3012" w:author="Author"/>
          <w:rFonts w:ascii="Times New Roman" w:hAnsi="Times New Roman" w:cs="Times New Roman"/>
          <w:sz w:val="20"/>
          <w:szCs w:val="20"/>
          <w:lang w:val="en-GB"/>
        </w:rPr>
      </w:pPr>
      <w:ins w:id="3013" w:author="Author">
        <w:r w:rsidRPr="00D43D39">
          <w:rPr>
            <w:rFonts w:ascii="Times New Roman" w:hAnsi="Times New Roman" w:cs="Times New Roman"/>
            <w:sz w:val="20"/>
            <w:szCs w:val="20"/>
            <w:lang w:val="en-GB"/>
          </w:rPr>
          <w:t>Payments, Cash, Settlement, Clearing, Custody services</w:t>
        </w:r>
      </w:ins>
    </w:p>
    <w:p w14:paraId="4FFB1698" w14:textId="6D1792D3" w:rsidR="00A924B6" w:rsidRPr="00D43D39" w:rsidRDefault="00A924B6" w:rsidP="00A924B6">
      <w:pPr>
        <w:pStyle w:val="InstructionsText2"/>
        <w:numPr>
          <w:ilvl w:val="1"/>
          <w:numId w:val="153"/>
        </w:numPr>
        <w:spacing w:before="0"/>
        <w:rPr>
          <w:ins w:id="3014" w:author="Author"/>
          <w:rFonts w:ascii="Times New Roman" w:hAnsi="Times New Roman" w:cs="Times New Roman"/>
          <w:sz w:val="20"/>
          <w:szCs w:val="20"/>
          <w:lang w:val="en-GB"/>
        </w:rPr>
      </w:pPr>
      <w:ins w:id="3015" w:author="Author">
        <w:r w:rsidRPr="00D43D39">
          <w:rPr>
            <w:rFonts w:ascii="Times New Roman" w:hAnsi="Times New Roman" w:cs="Times New Roman"/>
            <w:sz w:val="20"/>
            <w:szCs w:val="20"/>
            <w:lang w:val="en-GB"/>
          </w:rPr>
          <w:t>Capital Markets</w:t>
        </w:r>
      </w:ins>
    </w:p>
    <w:p w14:paraId="2E32FFD0" w14:textId="145C60A0" w:rsidR="00A924B6" w:rsidRPr="00D43D39" w:rsidRDefault="00A924B6">
      <w:pPr>
        <w:pStyle w:val="InstructionsText2"/>
        <w:numPr>
          <w:ilvl w:val="1"/>
          <w:numId w:val="153"/>
        </w:numPr>
        <w:spacing w:before="0"/>
        <w:rPr>
          <w:rFonts w:ascii="Times New Roman" w:hAnsi="Times New Roman" w:cs="Times New Roman"/>
          <w:sz w:val="20"/>
          <w:szCs w:val="20"/>
          <w:lang w:val="en-GB"/>
        </w:rPr>
        <w:pPrChange w:id="3016" w:author="Author">
          <w:pPr>
            <w:pStyle w:val="InstructionsText2"/>
            <w:numPr>
              <w:numId w:val="153"/>
            </w:numPr>
            <w:spacing w:before="0"/>
            <w:ind w:left="717" w:hanging="360"/>
          </w:pPr>
        </w:pPrChange>
      </w:pPr>
      <w:ins w:id="3017" w:author="Author">
        <w:r w:rsidRPr="00D43D39">
          <w:rPr>
            <w:rFonts w:ascii="Times New Roman" w:hAnsi="Times New Roman" w:cs="Times New Roman"/>
            <w:sz w:val="20"/>
            <w:szCs w:val="20"/>
            <w:lang w:val="en-GB"/>
          </w:rPr>
          <w:t>Wholesale Funding</w:t>
        </w:r>
      </w:ins>
    </w:p>
    <w:p w14:paraId="3677D314" w14:textId="51FEF9D7" w:rsidR="00DF4780" w:rsidRPr="00D43D39" w:rsidRDefault="1ED7AE4B" w:rsidP="001C34E8">
      <w:pPr>
        <w:pStyle w:val="InstructionsText2"/>
        <w:numPr>
          <w:ilvl w:val="0"/>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Template </w:t>
      </w:r>
      <w:r w:rsidR="73B94CD9" w:rsidRPr="00D43D39">
        <w:rPr>
          <w:rFonts w:ascii="Times New Roman" w:hAnsi="Times New Roman" w:cs="Times New Roman"/>
          <w:sz w:val="20"/>
          <w:szCs w:val="20"/>
          <w:lang w:val="en-GB"/>
        </w:rPr>
        <w:t>Z 0</w:t>
      </w:r>
      <w:r w:rsidR="55EAF4BF" w:rsidRPr="00D43D39">
        <w:rPr>
          <w:rFonts w:ascii="Times New Roman" w:hAnsi="Times New Roman" w:cs="Times New Roman"/>
          <w:sz w:val="20"/>
          <w:szCs w:val="20"/>
          <w:lang w:val="en-GB"/>
        </w:rPr>
        <w:t xml:space="preserve">7.02 - Mapping of </w:t>
      </w:r>
      <w:del w:id="3018" w:author="Author">
        <w:r w:rsidR="55EAF4BF" w:rsidRPr="00D43D39" w:rsidDel="00712184">
          <w:rPr>
            <w:rFonts w:ascii="Times New Roman" w:hAnsi="Times New Roman" w:cs="Times New Roman"/>
            <w:sz w:val="20"/>
            <w:szCs w:val="20"/>
            <w:lang w:val="en-GB"/>
          </w:rPr>
          <w:delText xml:space="preserve">critical </w:delText>
        </w:r>
      </w:del>
      <w:ins w:id="3019" w:author="Author">
        <w:r w:rsidR="00712184" w:rsidRPr="00D43D39">
          <w:rPr>
            <w:rFonts w:ascii="Times New Roman" w:hAnsi="Times New Roman" w:cs="Times New Roman"/>
            <w:sz w:val="20"/>
            <w:szCs w:val="20"/>
            <w:lang w:val="en-GB"/>
          </w:rPr>
          <w:t xml:space="preserve">economic </w:t>
        </w:r>
      </w:ins>
      <w:r w:rsidR="55EAF4BF" w:rsidRPr="00D43D39">
        <w:rPr>
          <w:rFonts w:ascii="Times New Roman" w:hAnsi="Times New Roman" w:cs="Times New Roman"/>
          <w:sz w:val="20"/>
          <w:szCs w:val="20"/>
          <w:lang w:val="en-GB"/>
        </w:rPr>
        <w:t xml:space="preserve">functions </w:t>
      </w:r>
      <w:del w:id="3020" w:author="Author">
        <w:r w:rsidR="000103DF" w:rsidRPr="00D43D39" w:rsidDel="000103DF">
          <w:rPr>
            <w:rFonts w:ascii="Times New Roman" w:hAnsi="Times New Roman" w:cs="Times New Roman"/>
            <w:sz w:val="20"/>
            <w:szCs w:val="20"/>
            <w:lang w:val="en-GB"/>
          </w:rPr>
          <w:delText>by</w:delText>
        </w:r>
      </w:del>
      <w:ins w:id="3021" w:author="Author">
        <w:r w:rsidR="74F87497" w:rsidRPr="00D43D39">
          <w:rPr>
            <w:rFonts w:ascii="Times New Roman" w:hAnsi="Times New Roman" w:cs="Times New Roman"/>
            <w:sz w:val="20"/>
            <w:szCs w:val="20"/>
            <w:lang w:val="en-GB"/>
          </w:rPr>
          <w:t>to</w:t>
        </w:r>
      </w:ins>
      <w:r w:rsidR="55EAF4BF" w:rsidRPr="00D43D39">
        <w:rPr>
          <w:rFonts w:ascii="Times New Roman" w:hAnsi="Times New Roman" w:cs="Times New Roman"/>
          <w:sz w:val="20"/>
          <w:szCs w:val="20"/>
          <w:lang w:val="en-GB"/>
        </w:rPr>
        <w:t xml:space="preserve"> legal entit</w:t>
      </w:r>
      <w:ins w:id="3022" w:author="Author">
        <w:r w:rsidR="6111A633" w:rsidRPr="00D43D39">
          <w:rPr>
            <w:rFonts w:ascii="Times New Roman" w:hAnsi="Times New Roman" w:cs="Times New Roman"/>
            <w:sz w:val="20"/>
            <w:szCs w:val="20"/>
            <w:lang w:val="en-GB"/>
          </w:rPr>
          <w:t>ies</w:t>
        </w:r>
      </w:ins>
      <w:del w:id="3023" w:author="Author">
        <w:r w:rsidR="000103DF" w:rsidRPr="00D43D39" w:rsidDel="000103DF">
          <w:rPr>
            <w:rFonts w:ascii="Times New Roman" w:hAnsi="Times New Roman" w:cs="Times New Roman"/>
            <w:sz w:val="20"/>
            <w:szCs w:val="20"/>
            <w:lang w:val="en-GB"/>
          </w:rPr>
          <w:delText>y</w:delText>
        </w:r>
      </w:del>
      <w:r w:rsidR="55EAF4BF" w:rsidRPr="00D43D39">
        <w:rPr>
          <w:rFonts w:ascii="Times New Roman" w:hAnsi="Times New Roman" w:cs="Times New Roman"/>
          <w:sz w:val="20"/>
          <w:szCs w:val="20"/>
          <w:lang w:val="en-GB"/>
        </w:rPr>
        <w:t xml:space="preserve"> (FUNC 2)</w:t>
      </w:r>
      <w:r w:rsidR="7D4171FC" w:rsidRPr="00D43D39">
        <w:rPr>
          <w:rFonts w:ascii="Times New Roman" w:hAnsi="Times New Roman" w:cs="Times New Roman"/>
          <w:sz w:val="20"/>
          <w:szCs w:val="20"/>
          <w:lang w:val="en-GB"/>
        </w:rPr>
        <w:t xml:space="preserve"> </w:t>
      </w:r>
      <w:r w:rsidR="57245AC6" w:rsidRPr="00D43D39">
        <w:rPr>
          <w:rFonts w:ascii="Times New Roman" w:hAnsi="Times New Roman" w:cs="Times New Roman"/>
          <w:sz w:val="20"/>
          <w:szCs w:val="20"/>
          <w:lang w:val="en-GB"/>
        </w:rPr>
        <w:t xml:space="preserve">maps </w:t>
      </w:r>
      <w:r w:rsidR="0652A6C5" w:rsidRPr="00D43D39">
        <w:rPr>
          <w:rFonts w:ascii="Times New Roman" w:hAnsi="Times New Roman" w:cs="Times New Roman"/>
          <w:sz w:val="20"/>
          <w:szCs w:val="20"/>
          <w:lang w:val="en-GB"/>
        </w:rPr>
        <w:t xml:space="preserve">the </w:t>
      </w:r>
      <w:del w:id="3024" w:author="Author">
        <w:r w:rsidR="7D4171FC" w:rsidRPr="00D43D39" w:rsidDel="00712184">
          <w:rPr>
            <w:rFonts w:ascii="Times New Roman" w:hAnsi="Times New Roman" w:cs="Times New Roman"/>
            <w:sz w:val="20"/>
            <w:szCs w:val="20"/>
            <w:lang w:val="en-GB"/>
          </w:rPr>
          <w:delText xml:space="preserve">critical </w:delText>
        </w:r>
      </w:del>
      <w:ins w:id="3025" w:author="Author">
        <w:r w:rsidR="00712184" w:rsidRPr="00D43D39">
          <w:rPr>
            <w:rFonts w:ascii="Times New Roman" w:hAnsi="Times New Roman" w:cs="Times New Roman"/>
            <w:sz w:val="20"/>
            <w:szCs w:val="20"/>
            <w:lang w:val="en-GB"/>
          </w:rPr>
          <w:t xml:space="preserve">economic </w:t>
        </w:r>
      </w:ins>
      <w:r w:rsidR="7D4171FC" w:rsidRPr="00D43D39">
        <w:rPr>
          <w:rFonts w:ascii="Times New Roman" w:hAnsi="Times New Roman" w:cs="Times New Roman"/>
          <w:sz w:val="20"/>
          <w:szCs w:val="20"/>
          <w:lang w:val="en-GB"/>
        </w:rPr>
        <w:t>functions</w:t>
      </w:r>
      <w:ins w:id="3026" w:author="Author">
        <w:r w:rsidR="00E46990" w:rsidRPr="00D43D39">
          <w:rPr>
            <w:rFonts w:ascii="Times New Roman" w:hAnsi="Times New Roman" w:cs="Times New Roman"/>
            <w:sz w:val="20"/>
            <w:szCs w:val="20"/>
            <w:lang w:val="en-GB"/>
          </w:rPr>
          <w:t xml:space="preserve">, </w:t>
        </w:r>
      </w:ins>
      <w:del w:id="3027" w:author="Author">
        <w:r w:rsidR="7D4171FC" w:rsidRPr="00D43D39" w:rsidDel="00E46990">
          <w:rPr>
            <w:rFonts w:ascii="Times New Roman" w:hAnsi="Times New Roman" w:cs="Times New Roman"/>
            <w:sz w:val="20"/>
            <w:szCs w:val="20"/>
            <w:lang w:val="en-GB"/>
          </w:rPr>
          <w:delText xml:space="preserve"> </w:delText>
        </w:r>
      </w:del>
      <w:ins w:id="3028" w:author="Author">
        <w:r w:rsidR="00E46990" w:rsidRPr="00D43D39">
          <w:rPr>
            <w:rFonts w:ascii="Times New Roman" w:hAnsi="Times New Roman" w:cs="Times New Roman"/>
            <w:sz w:val="20"/>
            <w:szCs w:val="20"/>
            <w:lang w:val="en-GB"/>
          </w:rPr>
          <w:t xml:space="preserve">assessed in Z 07.01, </w:t>
        </w:r>
        <w:r w:rsidR="00712184" w:rsidRPr="00D43D39">
          <w:rPr>
            <w:rFonts w:ascii="Times New Roman" w:hAnsi="Times New Roman" w:cs="Times New Roman"/>
            <w:sz w:val="20"/>
            <w:szCs w:val="20"/>
            <w:lang w:val="en-GB"/>
          </w:rPr>
          <w:t xml:space="preserve">with </w:t>
        </w:r>
      </w:ins>
      <w:del w:id="3029" w:author="Author">
        <w:r w:rsidR="7D4171FC" w:rsidRPr="00D43D39" w:rsidDel="00712184">
          <w:rPr>
            <w:rFonts w:ascii="Times New Roman" w:hAnsi="Times New Roman" w:cs="Times New Roman"/>
            <w:sz w:val="20"/>
            <w:szCs w:val="20"/>
            <w:lang w:val="en-GB"/>
          </w:rPr>
          <w:delText>identified</w:delText>
        </w:r>
        <w:r w:rsidR="57245AC6" w:rsidRPr="00D43D39" w:rsidDel="00712184">
          <w:rPr>
            <w:rFonts w:ascii="Times New Roman" w:hAnsi="Times New Roman" w:cs="Times New Roman"/>
            <w:sz w:val="20"/>
            <w:szCs w:val="20"/>
            <w:lang w:val="en-GB"/>
          </w:rPr>
          <w:delText xml:space="preserve"> to </w:delText>
        </w:r>
      </w:del>
      <w:r w:rsidR="7D4171FC" w:rsidRPr="00D43D39">
        <w:rPr>
          <w:rFonts w:ascii="Times New Roman" w:hAnsi="Times New Roman" w:cs="Times New Roman"/>
          <w:sz w:val="20"/>
          <w:szCs w:val="20"/>
          <w:lang w:val="en-GB"/>
        </w:rPr>
        <w:t>legal entities</w:t>
      </w:r>
      <w:ins w:id="3030" w:author="Author">
        <w:r w:rsidR="00E46990" w:rsidRPr="00D43D39">
          <w:rPr>
            <w:rFonts w:ascii="Times New Roman" w:hAnsi="Times New Roman" w:cs="Times New Roman"/>
            <w:sz w:val="20"/>
            <w:szCs w:val="20"/>
            <w:lang w:val="en-GB"/>
          </w:rPr>
          <w:t xml:space="preserve"> or international branches, as identified in Z 01.01</w:t>
        </w:r>
        <w:r w:rsidR="496442F4" w:rsidRPr="00D43D39">
          <w:rPr>
            <w:rFonts w:ascii="Times New Roman" w:hAnsi="Times New Roman" w:cs="Times New Roman"/>
            <w:sz w:val="20"/>
            <w:szCs w:val="20"/>
            <w:lang w:val="en-GB"/>
          </w:rPr>
          <w:t>.</w:t>
        </w:r>
      </w:ins>
      <w:del w:id="3031" w:author="Author">
        <w:r w:rsidR="000103DF" w:rsidRPr="00D43D39" w:rsidDel="000103DF">
          <w:rPr>
            <w:rFonts w:ascii="Times New Roman" w:hAnsi="Times New Roman" w:cs="Times New Roman"/>
            <w:sz w:val="20"/>
            <w:szCs w:val="20"/>
            <w:lang w:val="en-GB"/>
          </w:rPr>
          <w:delText xml:space="preserve"> and assesses whether each legal entity is considered material to the performance of the critical function or not;</w:delText>
        </w:r>
      </w:del>
    </w:p>
    <w:p w14:paraId="2DE966B5" w14:textId="46B12D9B" w:rsidR="00DF4780" w:rsidRPr="00D43D39" w:rsidRDefault="304946A6" w:rsidP="001C34E8">
      <w:pPr>
        <w:pStyle w:val="InstructionsText2"/>
        <w:numPr>
          <w:ilvl w:val="0"/>
          <w:numId w:val="153"/>
        </w:numPr>
        <w:spacing w:before="0"/>
        <w:rPr>
          <w:rFonts w:ascii="Times New Roman" w:hAnsi="Times New Roman" w:cs="Times New Roman"/>
          <w:sz w:val="20"/>
          <w:szCs w:val="20"/>
          <w:lang w:val="en-GB"/>
        </w:rPr>
      </w:pPr>
      <w:ins w:id="3032" w:author="Author">
        <w:r w:rsidRPr="00D43D39">
          <w:rPr>
            <w:rFonts w:ascii="Times New Roman" w:hAnsi="Times New Roman" w:cs="Times New Roman"/>
            <w:sz w:val="20"/>
            <w:szCs w:val="20"/>
            <w:lang w:val="en-GB"/>
          </w:rPr>
          <w:t xml:space="preserve">Template </w:t>
        </w:r>
      </w:ins>
      <w:r w:rsidR="73B94CD9" w:rsidRPr="00D43D39">
        <w:rPr>
          <w:rFonts w:ascii="Times New Roman" w:hAnsi="Times New Roman" w:cs="Times New Roman"/>
          <w:sz w:val="20"/>
          <w:szCs w:val="20"/>
          <w:lang w:val="en-GB"/>
        </w:rPr>
        <w:t>Z 0</w:t>
      </w:r>
      <w:r w:rsidR="55EAF4BF" w:rsidRPr="00D43D39">
        <w:rPr>
          <w:rFonts w:ascii="Times New Roman" w:hAnsi="Times New Roman" w:cs="Times New Roman"/>
          <w:sz w:val="20"/>
          <w:szCs w:val="20"/>
          <w:lang w:val="en-GB"/>
        </w:rPr>
        <w:t xml:space="preserve">7.03 - Mapping of </w:t>
      </w:r>
      <w:ins w:id="3033" w:author="Author">
        <w:r w:rsidR="009D2F18" w:rsidRPr="00D43D39">
          <w:rPr>
            <w:rFonts w:ascii="Times New Roman" w:hAnsi="Times New Roman" w:cs="Times New Roman"/>
            <w:sz w:val="20"/>
            <w:szCs w:val="20"/>
            <w:lang w:val="en-GB"/>
          </w:rPr>
          <w:t xml:space="preserve">Core </w:t>
        </w:r>
      </w:ins>
      <w:del w:id="3034" w:author="Author">
        <w:r w:rsidR="55EAF4BF" w:rsidRPr="00D43D39" w:rsidDel="00E46990">
          <w:rPr>
            <w:rFonts w:ascii="Times New Roman" w:hAnsi="Times New Roman" w:cs="Times New Roman"/>
            <w:sz w:val="20"/>
            <w:szCs w:val="20"/>
            <w:lang w:val="en-GB"/>
          </w:rPr>
          <w:delText xml:space="preserve">Core </w:delText>
        </w:r>
      </w:del>
      <w:ins w:id="3035" w:author="Author">
        <w:del w:id="3036" w:author="Author">
          <w:r w:rsidR="00A95991" w:rsidRPr="00D43D39" w:rsidDel="004112AE">
            <w:rPr>
              <w:rFonts w:ascii="Times New Roman" w:hAnsi="Times New Roman" w:cs="Times New Roman"/>
              <w:sz w:val="20"/>
              <w:szCs w:val="20"/>
              <w:lang w:val="en-GB"/>
            </w:rPr>
            <w:delText>b</w:delText>
          </w:r>
        </w:del>
      </w:ins>
      <w:del w:id="3037" w:author="Author">
        <w:r w:rsidR="55EAF4BF" w:rsidRPr="00D43D39" w:rsidDel="00A95991">
          <w:rPr>
            <w:rFonts w:ascii="Times New Roman" w:hAnsi="Times New Roman" w:cs="Times New Roman"/>
            <w:sz w:val="20"/>
            <w:szCs w:val="20"/>
            <w:lang w:val="en-GB"/>
          </w:rPr>
          <w:delText>B</w:delText>
        </w:r>
      </w:del>
      <w:ins w:id="3038" w:author="Author">
        <w:r w:rsidR="004112AE" w:rsidRPr="00D43D39">
          <w:rPr>
            <w:rFonts w:ascii="Times New Roman" w:hAnsi="Times New Roman" w:cs="Times New Roman"/>
            <w:sz w:val="20"/>
            <w:szCs w:val="20"/>
            <w:lang w:val="en-GB"/>
          </w:rPr>
          <w:t>B</w:t>
        </w:r>
      </w:ins>
      <w:r w:rsidR="55EAF4BF" w:rsidRPr="00D43D39">
        <w:rPr>
          <w:rFonts w:ascii="Times New Roman" w:hAnsi="Times New Roman" w:cs="Times New Roman"/>
          <w:sz w:val="20"/>
          <w:szCs w:val="20"/>
          <w:lang w:val="en-GB"/>
        </w:rPr>
        <w:t xml:space="preserve">usiness </w:t>
      </w:r>
      <w:del w:id="3039" w:author="Author">
        <w:r w:rsidR="55EAF4BF" w:rsidRPr="00D43D39" w:rsidDel="00A95991">
          <w:rPr>
            <w:rFonts w:ascii="Times New Roman" w:hAnsi="Times New Roman" w:cs="Times New Roman"/>
            <w:sz w:val="20"/>
            <w:szCs w:val="20"/>
            <w:lang w:val="en-GB"/>
          </w:rPr>
          <w:delText>L</w:delText>
        </w:r>
      </w:del>
      <w:ins w:id="3040" w:author="Author">
        <w:del w:id="3041" w:author="Author">
          <w:r w:rsidR="00A95991" w:rsidRPr="00D43D39" w:rsidDel="004112AE">
            <w:rPr>
              <w:rFonts w:ascii="Times New Roman" w:hAnsi="Times New Roman" w:cs="Times New Roman"/>
              <w:sz w:val="20"/>
              <w:szCs w:val="20"/>
              <w:lang w:val="en-GB"/>
            </w:rPr>
            <w:delText>l</w:delText>
          </w:r>
        </w:del>
        <w:r w:rsidR="004112AE" w:rsidRPr="00D43D39">
          <w:rPr>
            <w:rFonts w:ascii="Times New Roman" w:hAnsi="Times New Roman" w:cs="Times New Roman"/>
            <w:sz w:val="20"/>
            <w:szCs w:val="20"/>
            <w:lang w:val="en-GB"/>
          </w:rPr>
          <w:t>L</w:t>
        </w:r>
      </w:ins>
      <w:r w:rsidR="55EAF4BF" w:rsidRPr="00D43D39">
        <w:rPr>
          <w:rFonts w:ascii="Times New Roman" w:hAnsi="Times New Roman" w:cs="Times New Roman"/>
          <w:sz w:val="20"/>
          <w:szCs w:val="20"/>
          <w:lang w:val="en-GB"/>
        </w:rPr>
        <w:t>ines by legal entit</w:t>
      </w:r>
      <w:ins w:id="3042" w:author="Author">
        <w:r w:rsidR="00E46990" w:rsidRPr="00D43D39">
          <w:rPr>
            <w:rFonts w:ascii="Times New Roman" w:hAnsi="Times New Roman" w:cs="Times New Roman"/>
            <w:sz w:val="20"/>
            <w:szCs w:val="20"/>
            <w:lang w:val="en-GB"/>
          </w:rPr>
          <w:t>ies</w:t>
        </w:r>
      </w:ins>
      <w:del w:id="3043" w:author="Author">
        <w:r w:rsidR="55EAF4BF" w:rsidRPr="00D43D39" w:rsidDel="00E46990">
          <w:rPr>
            <w:rFonts w:ascii="Times New Roman" w:hAnsi="Times New Roman" w:cs="Times New Roman"/>
            <w:sz w:val="20"/>
            <w:szCs w:val="20"/>
            <w:lang w:val="en-GB"/>
          </w:rPr>
          <w:delText>y</w:delText>
        </w:r>
      </w:del>
      <w:r w:rsidR="55EAF4BF" w:rsidRPr="00D43D39">
        <w:rPr>
          <w:rFonts w:ascii="Times New Roman" w:hAnsi="Times New Roman" w:cs="Times New Roman"/>
          <w:sz w:val="20"/>
          <w:szCs w:val="20"/>
          <w:lang w:val="en-GB"/>
        </w:rPr>
        <w:t xml:space="preserve"> (FUNC 3)</w:t>
      </w:r>
      <w:r w:rsidR="4B86EC3F" w:rsidRPr="00D43D39">
        <w:rPr>
          <w:rFonts w:ascii="Times New Roman" w:hAnsi="Times New Roman" w:cs="Times New Roman"/>
          <w:sz w:val="20"/>
          <w:szCs w:val="20"/>
          <w:lang w:val="en-GB"/>
        </w:rPr>
        <w:t xml:space="preserve"> </w:t>
      </w:r>
      <w:r w:rsidR="771CDAE9" w:rsidRPr="00D43D39">
        <w:rPr>
          <w:rFonts w:ascii="Times New Roman" w:hAnsi="Times New Roman" w:cs="Times New Roman"/>
          <w:sz w:val="20"/>
          <w:szCs w:val="20"/>
          <w:lang w:val="en-GB"/>
        </w:rPr>
        <w:t xml:space="preserve">provides a full list of </w:t>
      </w:r>
      <w:del w:id="3044" w:author="Author">
        <w:r w:rsidR="771CDAE9" w:rsidRPr="00D43D39" w:rsidDel="00E46990">
          <w:rPr>
            <w:rFonts w:ascii="Times New Roman" w:hAnsi="Times New Roman" w:cs="Times New Roman"/>
            <w:sz w:val="20"/>
            <w:szCs w:val="20"/>
            <w:lang w:val="en-GB"/>
          </w:rPr>
          <w:delText xml:space="preserve">core </w:delText>
        </w:r>
      </w:del>
      <w:ins w:id="3045" w:author="Author">
        <w:del w:id="3046" w:author="Author">
          <w:r w:rsidR="00E46990" w:rsidRPr="00D43D39" w:rsidDel="004112AE">
            <w:rPr>
              <w:rFonts w:ascii="Times New Roman" w:hAnsi="Times New Roman" w:cs="Times New Roman"/>
              <w:sz w:val="20"/>
              <w:szCs w:val="20"/>
              <w:lang w:val="en-GB"/>
            </w:rPr>
            <w:delText>the</w:delText>
          </w:r>
        </w:del>
        <w:r w:rsidR="00E46990" w:rsidRPr="00D43D39">
          <w:rPr>
            <w:rFonts w:ascii="Times New Roman" w:hAnsi="Times New Roman" w:cs="Times New Roman"/>
            <w:sz w:val="20"/>
            <w:szCs w:val="20"/>
            <w:lang w:val="en-GB"/>
          </w:rPr>
          <w:t xml:space="preserve"> </w:t>
        </w:r>
        <w:r w:rsidR="004112AE" w:rsidRPr="00D43D39">
          <w:rPr>
            <w:rFonts w:ascii="Times New Roman" w:hAnsi="Times New Roman" w:cs="Times New Roman"/>
            <w:sz w:val="20"/>
            <w:szCs w:val="20"/>
            <w:lang w:val="en-GB"/>
          </w:rPr>
          <w:t xml:space="preserve">core </w:t>
        </w:r>
      </w:ins>
      <w:r w:rsidR="771CDAE9" w:rsidRPr="00D43D39">
        <w:rPr>
          <w:rFonts w:ascii="Times New Roman" w:hAnsi="Times New Roman" w:cs="Times New Roman"/>
          <w:sz w:val="20"/>
          <w:szCs w:val="20"/>
          <w:lang w:val="en-GB"/>
        </w:rPr>
        <w:t xml:space="preserve">business lines </w:t>
      </w:r>
      <w:del w:id="3047" w:author="Author">
        <w:r w:rsidR="4B86EC3F" w:rsidRPr="00D43D39" w:rsidDel="00C168FE">
          <w:rPr>
            <w:rFonts w:ascii="Times New Roman" w:hAnsi="Times New Roman" w:cs="Times New Roman"/>
            <w:sz w:val="20"/>
            <w:szCs w:val="20"/>
            <w:lang w:val="en-GB"/>
          </w:rPr>
          <w:delText xml:space="preserve">and </w:delText>
        </w:r>
        <w:r w:rsidR="771CDAE9" w:rsidRPr="00D43D39" w:rsidDel="00C168FE">
          <w:rPr>
            <w:rFonts w:ascii="Times New Roman" w:hAnsi="Times New Roman" w:cs="Times New Roman"/>
            <w:sz w:val="20"/>
            <w:szCs w:val="20"/>
            <w:lang w:val="en-GB"/>
          </w:rPr>
          <w:delText>map</w:delText>
        </w:r>
        <w:r w:rsidR="4B86EC3F" w:rsidRPr="00D43D39" w:rsidDel="00C168FE">
          <w:rPr>
            <w:rFonts w:ascii="Times New Roman" w:hAnsi="Times New Roman" w:cs="Times New Roman"/>
            <w:sz w:val="20"/>
            <w:szCs w:val="20"/>
            <w:lang w:val="en-GB"/>
          </w:rPr>
          <w:delText xml:space="preserve">s them </w:delText>
        </w:r>
        <w:r w:rsidR="2BB50809" w:rsidRPr="00D43D39" w:rsidDel="00C168FE">
          <w:rPr>
            <w:rFonts w:ascii="Times New Roman" w:hAnsi="Times New Roman" w:cs="Times New Roman"/>
            <w:sz w:val="20"/>
            <w:szCs w:val="20"/>
            <w:lang w:val="en-GB"/>
          </w:rPr>
          <w:delText>to</w:delText>
        </w:r>
        <w:r w:rsidR="771CDAE9" w:rsidRPr="00D43D39" w:rsidDel="00C168FE">
          <w:rPr>
            <w:rFonts w:ascii="Times New Roman" w:hAnsi="Times New Roman" w:cs="Times New Roman"/>
            <w:sz w:val="20"/>
            <w:szCs w:val="20"/>
            <w:lang w:val="en-GB"/>
          </w:rPr>
          <w:delText xml:space="preserve"> </w:delText>
        </w:r>
      </w:del>
      <w:ins w:id="3048" w:author="Author">
        <w:del w:id="3049" w:author="Author">
          <w:r w:rsidR="00C168FE" w:rsidRPr="00D43D39" w:rsidDel="004112AE">
            <w:rPr>
              <w:rFonts w:ascii="Times New Roman" w:hAnsi="Times New Roman" w:cs="Times New Roman"/>
              <w:sz w:val="20"/>
              <w:szCs w:val="20"/>
              <w:lang w:val="en-GB"/>
            </w:rPr>
            <w:delText xml:space="preserve">of the material </w:delText>
          </w:r>
        </w:del>
        <w:r w:rsidR="004112AE" w:rsidRPr="00D43D39">
          <w:rPr>
            <w:rFonts w:ascii="Times New Roman" w:hAnsi="Times New Roman" w:cs="Times New Roman"/>
            <w:sz w:val="20"/>
            <w:szCs w:val="20"/>
            <w:lang w:val="en-GB"/>
          </w:rPr>
          <w:t xml:space="preserve"> and m</w:t>
        </w:r>
        <w:r w:rsidR="00542E44" w:rsidRPr="00D43D39">
          <w:rPr>
            <w:rFonts w:ascii="Times New Roman" w:hAnsi="Times New Roman" w:cs="Times New Roman"/>
            <w:sz w:val="20"/>
            <w:szCs w:val="20"/>
            <w:lang w:val="en-GB"/>
          </w:rPr>
          <w:tab/>
        </w:r>
        <w:r w:rsidR="004112AE" w:rsidRPr="00D43D39">
          <w:rPr>
            <w:rFonts w:ascii="Times New Roman" w:hAnsi="Times New Roman" w:cs="Times New Roman"/>
            <w:sz w:val="20"/>
            <w:szCs w:val="20"/>
            <w:lang w:val="en-GB"/>
          </w:rPr>
          <w:t xml:space="preserve">aps them to </w:t>
        </w:r>
      </w:ins>
      <w:r w:rsidR="771CDAE9" w:rsidRPr="00D43D39">
        <w:rPr>
          <w:rFonts w:ascii="Times New Roman" w:hAnsi="Times New Roman" w:cs="Times New Roman"/>
          <w:sz w:val="20"/>
          <w:szCs w:val="20"/>
          <w:lang w:val="en-GB"/>
        </w:rPr>
        <w:t>legal entit</w:t>
      </w:r>
      <w:r w:rsidR="2BB50809" w:rsidRPr="00D43D39">
        <w:rPr>
          <w:rFonts w:ascii="Times New Roman" w:hAnsi="Times New Roman" w:cs="Times New Roman"/>
          <w:sz w:val="20"/>
          <w:szCs w:val="20"/>
          <w:lang w:val="en-GB"/>
        </w:rPr>
        <w:t>ies</w:t>
      </w:r>
      <w:ins w:id="3050" w:author="Author">
        <w:del w:id="3051" w:author="Author">
          <w:r w:rsidR="00C168FE" w:rsidRPr="00D43D39" w:rsidDel="004112AE">
            <w:rPr>
              <w:rFonts w:ascii="Times New Roman" w:hAnsi="Times New Roman" w:cs="Times New Roman"/>
              <w:sz w:val="20"/>
              <w:szCs w:val="20"/>
              <w:lang w:val="en-GB"/>
            </w:rPr>
            <w:delText xml:space="preserve"> (MLEs), as identified in Z 01.01</w:delText>
          </w:r>
        </w:del>
      </w:ins>
      <w:r w:rsidR="4B86EC3F" w:rsidRPr="00D43D39">
        <w:rPr>
          <w:rFonts w:ascii="Times New Roman" w:hAnsi="Times New Roman" w:cs="Times New Roman"/>
          <w:sz w:val="20"/>
          <w:szCs w:val="20"/>
          <w:lang w:val="en-GB"/>
        </w:rPr>
        <w:t>;</w:t>
      </w:r>
    </w:p>
    <w:p w14:paraId="6E15E952" w14:textId="3EC44101" w:rsidR="00DF4780" w:rsidRPr="00D43D39" w:rsidRDefault="445AC473" w:rsidP="001C34E8">
      <w:pPr>
        <w:pStyle w:val="InstructionsText2"/>
        <w:numPr>
          <w:ilvl w:val="0"/>
          <w:numId w:val="153"/>
        </w:numPr>
        <w:spacing w:before="0"/>
        <w:rP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Template </w:t>
      </w:r>
      <w:r w:rsidR="73B94CD9" w:rsidRPr="00D43D39">
        <w:rPr>
          <w:rFonts w:ascii="Times New Roman" w:hAnsi="Times New Roman" w:cs="Times New Roman"/>
          <w:sz w:val="20"/>
          <w:szCs w:val="20"/>
          <w:lang w:val="en-GB"/>
        </w:rPr>
        <w:t>Z 0</w:t>
      </w:r>
      <w:r w:rsidR="55EAF4BF" w:rsidRPr="00D43D39">
        <w:rPr>
          <w:rFonts w:ascii="Times New Roman" w:hAnsi="Times New Roman" w:cs="Times New Roman"/>
          <w:sz w:val="20"/>
          <w:szCs w:val="20"/>
          <w:lang w:val="en-GB"/>
        </w:rPr>
        <w:t xml:space="preserve">7.04 - Mapping of </w:t>
      </w:r>
      <w:del w:id="3052" w:author="Author">
        <w:r w:rsidR="55EAF4BF" w:rsidRPr="00D43D39" w:rsidDel="00EB4669">
          <w:rPr>
            <w:rFonts w:ascii="Times New Roman" w:hAnsi="Times New Roman" w:cs="Times New Roman"/>
            <w:sz w:val="20"/>
            <w:szCs w:val="20"/>
            <w:lang w:val="en-GB"/>
          </w:rPr>
          <w:delText xml:space="preserve">critical </w:delText>
        </w:r>
      </w:del>
      <w:ins w:id="3053" w:author="Author">
        <w:del w:id="3054" w:author="Author">
          <w:r w:rsidR="00EB4669" w:rsidRPr="00D43D39" w:rsidDel="007779BD">
            <w:rPr>
              <w:rFonts w:ascii="Times New Roman" w:hAnsi="Times New Roman" w:cs="Times New Roman"/>
              <w:sz w:val="20"/>
              <w:szCs w:val="20"/>
              <w:lang w:val="en-GB"/>
            </w:rPr>
            <w:delText>economic</w:delText>
          </w:r>
          <w:r w:rsidR="00EB4669" w:rsidRPr="00D43D39" w:rsidDel="00CA4C5A">
            <w:rPr>
              <w:rFonts w:ascii="Times New Roman" w:hAnsi="Times New Roman" w:cs="Times New Roman"/>
              <w:sz w:val="20"/>
              <w:szCs w:val="20"/>
              <w:lang w:val="en-GB"/>
            </w:rPr>
            <w:delText xml:space="preserve"> </w:delText>
          </w:r>
        </w:del>
        <w:r w:rsidR="007779BD" w:rsidRPr="00D43D39">
          <w:rPr>
            <w:rFonts w:ascii="Times New Roman" w:hAnsi="Times New Roman" w:cs="Times New Roman"/>
            <w:sz w:val="20"/>
            <w:szCs w:val="20"/>
            <w:lang w:val="en-GB"/>
          </w:rPr>
          <w:t xml:space="preserve">critical </w:t>
        </w:r>
      </w:ins>
      <w:r w:rsidR="55EAF4BF" w:rsidRPr="00D43D39">
        <w:rPr>
          <w:rFonts w:ascii="Times New Roman" w:hAnsi="Times New Roman" w:cs="Times New Roman"/>
          <w:sz w:val="20"/>
          <w:szCs w:val="20"/>
          <w:lang w:val="en-GB"/>
        </w:rPr>
        <w:t xml:space="preserve">functions to </w:t>
      </w:r>
      <w:del w:id="3055" w:author="Author">
        <w:r w:rsidR="55EAF4BF" w:rsidRPr="00D43D39" w:rsidDel="00EB4669">
          <w:rPr>
            <w:rFonts w:ascii="Times New Roman" w:hAnsi="Times New Roman" w:cs="Times New Roman"/>
            <w:sz w:val="20"/>
            <w:szCs w:val="20"/>
            <w:lang w:val="en-GB"/>
          </w:rPr>
          <w:delText>core</w:delText>
        </w:r>
      </w:del>
      <w:ins w:id="3056" w:author="Author">
        <w:del w:id="3057" w:author="Author">
          <w:r w:rsidR="007779BD" w:rsidRPr="00D43D39" w:rsidDel="00A924B6">
            <w:rPr>
              <w:rFonts w:ascii="Times New Roman" w:hAnsi="Times New Roman" w:cs="Times New Roman"/>
              <w:sz w:val="20"/>
              <w:szCs w:val="20"/>
              <w:lang w:val="en-GB"/>
            </w:rPr>
            <w:delText xml:space="preserve"> </w:delText>
          </w:r>
        </w:del>
        <w:r w:rsidR="007779BD" w:rsidRPr="00D43D39">
          <w:rPr>
            <w:rFonts w:ascii="Times New Roman" w:hAnsi="Times New Roman" w:cs="Times New Roman"/>
            <w:sz w:val="20"/>
            <w:szCs w:val="20"/>
            <w:lang w:val="en-GB"/>
          </w:rPr>
          <w:t xml:space="preserve">core </w:t>
        </w:r>
      </w:ins>
      <w:del w:id="3058" w:author="Author">
        <w:r w:rsidR="55EAF4BF" w:rsidRPr="00D43D39" w:rsidDel="00EB4669">
          <w:rPr>
            <w:rFonts w:ascii="Times New Roman" w:hAnsi="Times New Roman" w:cs="Times New Roman"/>
            <w:sz w:val="20"/>
            <w:szCs w:val="20"/>
            <w:lang w:val="en-GB"/>
          </w:rPr>
          <w:delText xml:space="preserve"> </w:delText>
        </w:r>
      </w:del>
      <w:r w:rsidR="55EAF4BF" w:rsidRPr="00D43D39">
        <w:rPr>
          <w:rFonts w:ascii="Times New Roman" w:hAnsi="Times New Roman" w:cs="Times New Roman"/>
          <w:sz w:val="20"/>
          <w:szCs w:val="20"/>
          <w:lang w:val="en-GB"/>
        </w:rPr>
        <w:t>business lines (FUNC 4</w:t>
      </w:r>
      <w:r w:rsidR="6E2C922A" w:rsidRPr="00D43D39">
        <w:rPr>
          <w:rFonts w:ascii="Times New Roman" w:hAnsi="Times New Roman" w:cs="Times New Roman"/>
          <w:sz w:val="20"/>
          <w:szCs w:val="20"/>
          <w:lang w:val="en-GB"/>
        </w:rPr>
        <w:t>)</w:t>
      </w:r>
      <w:r w:rsidR="4B86EC3F" w:rsidRPr="00D43D39">
        <w:rPr>
          <w:rFonts w:ascii="Times New Roman" w:hAnsi="Times New Roman" w:cs="Times New Roman"/>
          <w:sz w:val="20"/>
          <w:szCs w:val="20"/>
          <w:lang w:val="en-GB"/>
        </w:rPr>
        <w:t xml:space="preserve"> maps the</w:t>
      </w:r>
      <w:del w:id="3059" w:author="Author">
        <w:r w:rsidR="4B86EC3F" w:rsidRPr="00D43D39" w:rsidDel="00A924B6">
          <w:rPr>
            <w:rFonts w:ascii="Times New Roman" w:hAnsi="Times New Roman" w:cs="Times New Roman"/>
            <w:sz w:val="20"/>
            <w:szCs w:val="20"/>
            <w:lang w:val="en-GB"/>
          </w:rPr>
          <w:delText xml:space="preserve"> </w:delText>
        </w:r>
        <w:r w:rsidR="4B86EC3F" w:rsidRPr="00D43D39" w:rsidDel="00EB4669">
          <w:rPr>
            <w:rFonts w:ascii="Times New Roman" w:hAnsi="Times New Roman" w:cs="Times New Roman"/>
            <w:sz w:val="20"/>
            <w:szCs w:val="20"/>
            <w:lang w:val="en-GB"/>
          </w:rPr>
          <w:delText>identified</w:delText>
        </w:r>
        <w:r w:rsidR="4B86EC3F" w:rsidRPr="00D43D39" w:rsidDel="007779BD">
          <w:rPr>
            <w:rFonts w:ascii="Times New Roman" w:hAnsi="Times New Roman" w:cs="Times New Roman"/>
            <w:sz w:val="20"/>
            <w:szCs w:val="20"/>
            <w:lang w:val="en-GB"/>
          </w:rPr>
          <w:delText xml:space="preserve"> </w:delText>
        </w:r>
      </w:del>
      <w:ins w:id="3060" w:author="Author">
        <w:del w:id="3061" w:author="Author">
          <w:r w:rsidR="00EB4669" w:rsidRPr="00D43D39" w:rsidDel="007779BD">
            <w:rPr>
              <w:rFonts w:ascii="Times New Roman" w:hAnsi="Times New Roman" w:cs="Times New Roman"/>
              <w:sz w:val="20"/>
              <w:szCs w:val="20"/>
              <w:lang w:val="en-GB"/>
            </w:rPr>
            <w:delText>economic</w:delText>
          </w:r>
        </w:del>
        <w:r w:rsidR="00EB4669" w:rsidRPr="00D43D39">
          <w:rPr>
            <w:rFonts w:ascii="Times New Roman" w:hAnsi="Times New Roman" w:cs="Times New Roman"/>
            <w:sz w:val="20"/>
            <w:szCs w:val="20"/>
            <w:lang w:val="en-GB"/>
          </w:rPr>
          <w:t xml:space="preserve"> </w:t>
        </w:r>
      </w:ins>
      <w:del w:id="3062" w:author="Author">
        <w:r w:rsidR="4B86EC3F" w:rsidRPr="00D43D39" w:rsidDel="00EB4669">
          <w:rPr>
            <w:rFonts w:ascii="Times New Roman" w:hAnsi="Times New Roman" w:cs="Times New Roman"/>
            <w:sz w:val="20"/>
            <w:szCs w:val="20"/>
            <w:lang w:val="en-GB"/>
          </w:rPr>
          <w:delText xml:space="preserve">critical </w:delText>
        </w:r>
      </w:del>
      <w:ins w:id="3063" w:author="Author">
        <w:del w:id="3064" w:author="Author">
          <w:r w:rsidR="007779BD" w:rsidRPr="00D43D39" w:rsidDel="00A924B6">
            <w:rPr>
              <w:rFonts w:ascii="Times New Roman" w:hAnsi="Times New Roman" w:cs="Times New Roman"/>
              <w:sz w:val="20"/>
              <w:szCs w:val="20"/>
              <w:lang w:val="en-GB"/>
            </w:rPr>
            <w:delText xml:space="preserve"> </w:delText>
          </w:r>
        </w:del>
        <w:r w:rsidR="007779BD" w:rsidRPr="00D43D39">
          <w:rPr>
            <w:rFonts w:ascii="Times New Roman" w:hAnsi="Times New Roman" w:cs="Times New Roman"/>
            <w:sz w:val="20"/>
            <w:szCs w:val="20"/>
            <w:lang w:val="en-GB"/>
          </w:rPr>
          <w:t xml:space="preserve">identified critical </w:t>
        </w:r>
      </w:ins>
      <w:r w:rsidR="4B86EC3F" w:rsidRPr="00D43D39">
        <w:rPr>
          <w:rFonts w:ascii="Times New Roman" w:hAnsi="Times New Roman" w:cs="Times New Roman"/>
          <w:sz w:val="20"/>
          <w:szCs w:val="20"/>
          <w:lang w:val="en-GB"/>
        </w:rPr>
        <w:t xml:space="preserve">functions </w:t>
      </w:r>
      <w:ins w:id="3065" w:author="Author">
        <w:del w:id="3066" w:author="Author">
          <w:r w:rsidR="00EB4669" w:rsidRPr="00D43D39" w:rsidDel="007779BD">
            <w:rPr>
              <w:rFonts w:ascii="Times New Roman" w:hAnsi="Times New Roman" w:cs="Times New Roman"/>
              <w:sz w:val="20"/>
              <w:szCs w:val="20"/>
              <w:lang w:val="en-GB"/>
            </w:rPr>
            <w:delText xml:space="preserve">provided to the economy and </w:delText>
          </w:r>
        </w:del>
      </w:ins>
      <w:r w:rsidR="4B86EC3F" w:rsidRPr="00D43D39">
        <w:rPr>
          <w:rFonts w:ascii="Times New Roman" w:hAnsi="Times New Roman" w:cs="Times New Roman"/>
          <w:sz w:val="20"/>
          <w:szCs w:val="20"/>
          <w:lang w:val="en-GB"/>
        </w:rPr>
        <w:t xml:space="preserve">to </w:t>
      </w:r>
      <w:ins w:id="3067" w:author="Author">
        <w:del w:id="3068" w:author="Author">
          <w:r w:rsidR="62D81C80" w:rsidRPr="00D43D39" w:rsidDel="00EB4669">
            <w:rPr>
              <w:rFonts w:ascii="Times New Roman" w:hAnsi="Times New Roman" w:cs="Times New Roman"/>
              <w:sz w:val="20"/>
              <w:szCs w:val="20"/>
              <w:lang w:val="en-GB"/>
            </w:rPr>
            <w:delText xml:space="preserve">core </w:delText>
          </w:r>
        </w:del>
        <w:r w:rsidR="007779BD" w:rsidRPr="00D43D39">
          <w:rPr>
            <w:rFonts w:ascii="Times New Roman" w:hAnsi="Times New Roman" w:cs="Times New Roman"/>
            <w:sz w:val="20"/>
            <w:szCs w:val="20"/>
            <w:lang w:val="en-GB"/>
          </w:rPr>
          <w:t xml:space="preserve">core </w:t>
        </w:r>
      </w:ins>
      <w:r w:rsidR="4B86EC3F" w:rsidRPr="00D43D39">
        <w:rPr>
          <w:rFonts w:ascii="Times New Roman" w:hAnsi="Times New Roman" w:cs="Times New Roman"/>
          <w:sz w:val="20"/>
          <w:szCs w:val="20"/>
          <w:lang w:val="en-GB"/>
        </w:rPr>
        <w:t>business lines</w:t>
      </w:r>
      <w:ins w:id="3069" w:author="Author">
        <w:r w:rsidR="00EB4669" w:rsidRPr="00D43D39">
          <w:rPr>
            <w:rFonts w:ascii="Times New Roman" w:hAnsi="Times New Roman" w:cs="Times New Roman"/>
            <w:sz w:val="20"/>
            <w:szCs w:val="20"/>
            <w:lang w:val="en-GB"/>
          </w:rPr>
          <w:t xml:space="preserve"> </w:t>
        </w:r>
        <w:del w:id="3070" w:author="Author">
          <w:r w:rsidR="00EB4669" w:rsidRPr="00D43D39" w:rsidDel="007779BD">
            <w:rPr>
              <w:rFonts w:ascii="Times New Roman" w:hAnsi="Times New Roman" w:cs="Times New Roman"/>
              <w:sz w:val="20"/>
              <w:szCs w:val="20"/>
              <w:lang w:val="en-GB"/>
            </w:rPr>
            <w:delText>of the MLEs of the Group</w:delText>
          </w:r>
        </w:del>
      </w:ins>
      <w:del w:id="3071" w:author="Author">
        <w:r w:rsidR="4B86EC3F" w:rsidRPr="00D43D39" w:rsidDel="007779BD">
          <w:rPr>
            <w:rFonts w:ascii="Times New Roman" w:hAnsi="Times New Roman" w:cs="Times New Roman"/>
            <w:sz w:val="20"/>
            <w:szCs w:val="20"/>
            <w:lang w:val="en-GB"/>
          </w:rPr>
          <w:delText>.</w:delText>
        </w:r>
      </w:del>
    </w:p>
    <w:p w14:paraId="59A4D823" w14:textId="77777777" w:rsidR="003A344F" w:rsidRPr="00D43D39" w:rsidRDefault="6FBECE8B">
      <w:pPr>
        <w:pStyle w:val="InstructionsText2"/>
        <w:numPr>
          <w:ilvl w:val="0"/>
          <w:numId w:val="232"/>
        </w:numPr>
        <w:spacing w:before="0"/>
        <w:rPr>
          <w:ins w:id="3072" w:author="Author"/>
          <w:rFonts w:ascii="Times New Roman" w:hAnsi="Times New Roman" w:cs="Times New Roman"/>
          <w:sz w:val="20"/>
          <w:szCs w:val="20"/>
          <w:lang w:val="en-GB"/>
        </w:rPr>
        <w:pPrChange w:id="3073"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Pursuant to </w:t>
      </w:r>
      <w:r w:rsidR="69A3A743" w:rsidRPr="00D43D39">
        <w:rPr>
          <w:rFonts w:ascii="Times New Roman" w:hAnsi="Times New Roman" w:cs="Times New Roman"/>
          <w:sz w:val="20"/>
          <w:szCs w:val="20"/>
          <w:lang w:val="en-GB"/>
        </w:rPr>
        <w:t>Article 2</w:t>
      </w:r>
      <w:del w:id="3074" w:author="Author">
        <w:r w:rsidRPr="00D43D39" w:rsidDel="6FBECE8B">
          <w:rPr>
            <w:rFonts w:ascii="Times New Roman" w:hAnsi="Times New Roman" w:cs="Times New Roman"/>
            <w:sz w:val="20"/>
            <w:szCs w:val="20"/>
            <w:lang w:val="en-GB"/>
          </w:rPr>
          <w:delText xml:space="preserve"> </w:delText>
        </w:r>
      </w:del>
      <w:r w:rsidR="69A3A743" w:rsidRPr="00D43D39">
        <w:rPr>
          <w:rFonts w:ascii="Times New Roman" w:hAnsi="Times New Roman" w:cs="Times New Roman"/>
          <w:sz w:val="20"/>
          <w:szCs w:val="20"/>
          <w:lang w:val="en-GB"/>
        </w:rPr>
        <w:t xml:space="preserve">(1) </w:t>
      </w:r>
      <w:r w:rsidR="4B86EC3F" w:rsidRPr="00D43D39">
        <w:rPr>
          <w:rFonts w:ascii="Times New Roman" w:hAnsi="Times New Roman" w:cs="Times New Roman"/>
          <w:sz w:val="20"/>
          <w:szCs w:val="20"/>
          <w:lang w:val="en-GB"/>
        </w:rPr>
        <w:t xml:space="preserve">point </w:t>
      </w:r>
      <w:r w:rsidR="69A3A743" w:rsidRPr="00D43D39">
        <w:rPr>
          <w:rFonts w:ascii="Times New Roman" w:hAnsi="Times New Roman" w:cs="Times New Roman"/>
          <w:sz w:val="20"/>
          <w:szCs w:val="20"/>
          <w:lang w:val="en-GB"/>
        </w:rPr>
        <w:t>35</w:t>
      </w:r>
      <w:r w:rsidR="4B86EC3F" w:rsidRPr="00D43D39">
        <w:rPr>
          <w:rFonts w:ascii="Times New Roman" w:hAnsi="Times New Roman" w:cs="Times New Roman"/>
          <w:sz w:val="20"/>
          <w:szCs w:val="20"/>
          <w:lang w:val="en-GB"/>
        </w:rPr>
        <w:t xml:space="preserve"> of the</w:t>
      </w:r>
      <w:r w:rsidR="69A3A743" w:rsidRPr="00D43D39">
        <w:rPr>
          <w:rFonts w:ascii="Times New Roman" w:hAnsi="Times New Roman" w:cs="Times New Roman"/>
          <w:sz w:val="20"/>
          <w:szCs w:val="20"/>
          <w:lang w:val="en-GB"/>
        </w:rPr>
        <w:t xml:space="preserve"> </w:t>
      </w:r>
      <w:r w:rsidR="190C7892" w:rsidRPr="00D43D39">
        <w:rPr>
          <w:rFonts w:ascii="Times New Roman" w:hAnsi="Times New Roman" w:cs="Times New Roman"/>
          <w:sz w:val="20"/>
          <w:szCs w:val="20"/>
          <w:lang w:val="en-GB"/>
        </w:rPr>
        <w:t>Directive 2014/59/EU</w:t>
      </w:r>
      <w:r w:rsidR="69A3A743" w:rsidRPr="00D43D39">
        <w:rPr>
          <w:rFonts w:ascii="Times New Roman" w:hAnsi="Times New Roman" w:cs="Times New Roman"/>
          <w:sz w:val="20"/>
          <w:szCs w:val="20"/>
          <w:lang w:val="en-GB"/>
        </w:rPr>
        <w:t xml:space="preserve">, critical functions means </w:t>
      </w:r>
      <w:r w:rsidR="3DDAE45C" w:rsidRPr="00D43D39">
        <w:rPr>
          <w:rFonts w:ascii="Times New Roman" w:hAnsi="Times New Roman" w:cs="Times New Roman"/>
          <w:sz w:val="20"/>
          <w:szCs w:val="20"/>
          <w:lang w:val="en-GB"/>
        </w:rPr>
        <w:t xml:space="preserve">activities, services or operations the discontinuance of which is likely in one or more Member States, to lead to the disruption of services that are essential to the real economy or to disrupt financial stability due to the size, market share, external and internal interconnectedness, complexity or cross-border activities of an institution or group, with particular regard to the substitutability of those activities, services or operations. </w:t>
      </w:r>
    </w:p>
    <w:p w14:paraId="4242DAA6" w14:textId="4404711E" w:rsidR="007236B8" w:rsidRPr="00D43D39" w:rsidDel="007236B8" w:rsidRDefault="007236B8">
      <w:pPr>
        <w:pStyle w:val="InstructionsText2"/>
        <w:numPr>
          <w:ilvl w:val="0"/>
          <w:numId w:val="232"/>
        </w:numPr>
        <w:spacing w:before="0"/>
        <w:rPr>
          <w:del w:id="3075" w:author="Author"/>
          <w:rFonts w:ascii="Times New Roman" w:hAnsi="Times New Roman" w:cs="Times New Roman"/>
          <w:sz w:val="20"/>
          <w:szCs w:val="20"/>
          <w:lang w:val="en-GB"/>
        </w:rPr>
        <w:pPrChange w:id="3076" w:author="Author">
          <w:pPr>
            <w:pStyle w:val="InstructionsText2"/>
            <w:numPr>
              <w:numId w:val="71"/>
            </w:numPr>
            <w:tabs>
              <w:tab w:val="num" w:pos="360"/>
            </w:tabs>
            <w:spacing w:before="0"/>
            <w:ind w:left="714" w:hanging="357"/>
          </w:pPr>
        </w:pPrChange>
      </w:pPr>
    </w:p>
    <w:p w14:paraId="24049F8B" w14:textId="77777777" w:rsidR="0056559D" w:rsidRPr="00D43D39" w:rsidRDefault="69A3A743">
      <w:pPr>
        <w:pStyle w:val="InstructionsText2"/>
        <w:numPr>
          <w:ilvl w:val="0"/>
          <w:numId w:val="232"/>
        </w:numPr>
        <w:spacing w:before="0"/>
        <w:rPr>
          <w:rFonts w:ascii="Times New Roman" w:hAnsi="Times New Roman" w:cs="Times New Roman"/>
          <w:sz w:val="20"/>
          <w:szCs w:val="20"/>
          <w:lang w:val="en-GB"/>
        </w:rPr>
        <w:pPrChange w:id="3077"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Pursuant to Article 6</w:t>
      </w:r>
      <w:r w:rsidR="12C2CE51" w:rsidRPr="00D43D39">
        <w:rPr>
          <w:rFonts w:ascii="Times New Roman" w:hAnsi="Times New Roman" w:cs="Times New Roman"/>
          <w:sz w:val="20"/>
          <w:szCs w:val="20"/>
          <w:lang w:val="en-GB"/>
        </w:rPr>
        <w:t>(1)</w:t>
      </w:r>
      <w:r w:rsidRPr="00D43D39">
        <w:rPr>
          <w:rFonts w:ascii="Times New Roman" w:hAnsi="Times New Roman" w:cs="Times New Roman"/>
          <w:sz w:val="20"/>
          <w:szCs w:val="20"/>
          <w:lang w:val="en-GB"/>
        </w:rPr>
        <w:t xml:space="preserve"> of </w:t>
      </w:r>
      <w:r w:rsidR="1AFC3730" w:rsidRPr="00D43D39">
        <w:rPr>
          <w:rFonts w:ascii="Times New Roman" w:hAnsi="Times New Roman" w:cs="Times New Roman"/>
          <w:sz w:val="20"/>
          <w:szCs w:val="20"/>
          <w:lang w:val="en-GB"/>
        </w:rPr>
        <w:t xml:space="preserve">Commission </w:t>
      </w:r>
      <w:r w:rsidRPr="00D43D39">
        <w:rPr>
          <w:rFonts w:ascii="Times New Roman" w:hAnsi="Times New Roman" w:cs="Times New Roman"/>
          <w:sz w:val="20"/>
          <w:szCs w:val="20"/>
          <w:lang w:val="en-GB"/>
        </w:rPr>
        <w:t>Regulation (EU) 2016/778</w:t>
      </w:r>
      <w:r w:rsidR="0036208B" w:rsidRPr="00D43D39">
        <w:rPr>
          <w:rFonts w:ascii="Times New Roman" w:hAnsi="Times New Roman" w:cs="Times New Roman"/>
          <w:sz w:val="20"/>
          <w:szCs w:val="20"/>
          <w:lang w:val="en-GB"/>
        </w:rPr>
        <w:footnoteReference w:id="20"/>
      </w:r>
      <w:r w:rsidR="3DDAE45C" w:rsidRPr="00D43D39">
        <w:rPr>
          <w:rFonts w:ascii="Times New Roman" w:hAnsi="Times New Roman" w:cs="Times New Roman"/>
          <w:sz w:val="20"/>
          <w:szCs w:val="20"/>
          <w:lang w:val="en-GB"/>
        </w:rPr>
        <w:t>, a function shall be considered critical, when it meets both of the following:</w:t>
      </w:r>
    </w:p>
    <w:p w14:paraId="60694F64" w14:textId="77777777" w:rsidR="0056559D" w:rsidRPr="00D43D39" w:rsidRDefault="0056559D" w:rsidP="004524FA">
      <w:pPr>
        <w:numPr>
          <w:ilvl w:val="0"/>
          <w:numId w:val="56"/>
        </w:numPr>
        <w:spacing w:line="276" w:lineRule="auto"/>
        <w:contextualSpacing/>
        <w:jc w:val="both"/>
        <w:rPr>
          <w:rFonts w:ascii="Times New Roman" w:hAnsi="Times New Roman" w:cs="Times New Roman"/>
          <w:color w:val="000000" w:themeColor="text1"/>
          <w:sz w:val="20"/>
          <w:szCs w:val="20"/>
          <w:lang w:val="en-GB"/>
        </w:rPr>
      </w:pPr>
      <w:r w:rsidRPr="00D43D39">
        <w:rPr>
          <w:rFonts w:ascii="Times New Roman" w:hAnsi="Times New Roman" w:cs="Times New Roman"/>
          <w:color w:val="000000" w:themeColor="text1"/>
          <w:sz w:val="20"/>
          <w:szCs w:val="20"/>
          <w:lang w:val="en-GB"/>
        </w:rPr>
        <w:t>the function is provided by an institution to third parties not affiliated to the institution or group; and</w:t>
      </w:r>
    </w:p>
    <w:p w14:paraId="43179C80" w14:textId="77777777" w:rsidR="0056559D" w:rsidRPr="00D43D39" w:rsidRDefault="0056559D" w:rsidP="004524FA">
      <w:pPr>
        <w:numPr>
          <w:ilvl w:val="0"/>
          <w:numId w:val="56"/>
        </w:numPr>
        <w:spacing w:line="276" w:lineRule="auto"/>
        <w:contextualSpacing/>
        <w:jc w:val="both"/>
        <w:rPr>
          <w:rFonts w:ascii="Times New Roman" w:hAnsi="Times New Roman" w:cs="Times New Roman"/>
          <w:i/>
          <w:color w:val="000000" w:themeColor="text1"/>
          <w:sz w:val="20"/>
          <w:szCs w:val="20"/>
          <w:lang w:val="en-GB"/>
        </w:rPr>
      </w:pPr>
      <w:r w:rsidRPr="00D43D39">
        <w:rPr>
          <w:rFonts w:ascii="Times New Roman" w:hAnsi="Times New Roman" w:cs="Times New Roman"/>
          <w:color w:val="000000" w:themeColor="text1"/>
          <w:sz w:val="20"/>
          <w:szCs w:val="20"/>
          <w:lang w:val="en-GB"/>
        </w:rPr>
        <w:t>a sudden disruption would likely have a material negative impact on the third parties, give rise to contagion or undermine the general confidence of market participants due to the systemic relevance of the function for the third parties and the systemic relevance of the institution or group in providing the function.</w:t>
      </w:r>
    </w:p>
    <w:p w14:paraId="7BDBA6EC" w14:textId="77777777" w:rsidR="00291ADD" w:rsidRPr="00D43D39" w:rsidRDefault="0B2AB16C">
      <w:pPr>
        <w:pStyle w:val="InstructionsText2"/>
        <w:numPr>
          <w:ilvl w:val="0"/>
          <w:numId w:val="232"/>
        </w:numPr>
        <w:spacing w:before="0"/>
        <w:rPr>
          <w:rFonts w:ascii="Times New Roman" w:hAnsi="Times New Roman" w:cs="Times New Roman"/>
          <w:sz w:val="20"/>
          <w:szCs w:val="20"/>
          <w:lang w:val="en-GB"/>
        </w:rPr>
        <w:pPrChange w:id="3078"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Pursuant to </w:t>
      </w:r>
      <w:r w:rsidR="3DDAE45C" w:rsidRPr="00D43D39">
        <w:rPr>
          <w:rFonts w:ascii="Times New Roman" w:hAnsi="Times New Roman" w:cs="Times New Roman"/>
          <w:sz w:val="20"/>
          <w:szCs w:val="20"/>
          <w:lang w:val="en-GB"/>
        </w:rPr>
        <w:t xml:space="preserve">Article 2(1), point </w:t>
      </w:r>
      <w:del w:id="3079" w:author="Author">
        <w:r w:rsidRPr="00D43D39" w:rsidDel="0B2AB16C">
          <w:rPr>
            <w:rFonts w:ascii="Times New Roman" w:hAnsi="Times New Roman" w:cs="Times New Roman"/>
            <w:sz w:val="20"/>
            <w:szCs w:val="20"/>
            <w:lang w:val="en-GB"/>
          </w:rPr>
          <w:delText>(</w:delText>
        </w:r>
      </w:del>
      <w:r w:rsidR="3DDAE45C" w:rsidRPr="00D43D39">
        <w:rPr>
          <w:rFonts w:ascii="Times New Roman" w:hAnsi="Times New Roman" w:cs="Times New Roman"/>
          <w:sz w:val="20"/>
          <w:szCs w:val="20"/>
          <w:lang w:val="en-GB"/>
        </w:rPr>
        <w:t>36</w:t>
      </w:r>
      <w:del w:id="3080" w:author="Author">
        <w:r w:rsidRPr="00D43D39" w:rsidDel="0B2AB16C">
          <w:rPr>
            <w:rFonts w:ascii="Times New Roman" w:hAnsi="Times New Roman" w:cs="Times New Roman"/>
            <w:sz w:val="20"/>
            <w:szCs w:val="20"/>
            <w:lang w:val="en-GB"/>
          </w:rPr>
          <w:delText>)</w:delText>
        </w:r>
      </w:del>
      <w:r w:rsidR="3DDAE45C" w:rsidRPr="00D43D39">
        <w:rPr>
          <w:rFonts w:ascii="Times New Roman" w:hAnsi="Times New Roman" w:cs="Times New Roman"/>
          <w:sz w:val="20"/>
          <w:szCs w:val="20"/>
          <w:lang w:val="en-GB"/>
        </w:rPr>
        <w:t xml:space="preserve"> of the </w:t>
      </w:r>
      <w:r w:rsidR="190C7892" w:rsidRPr="00D43D39">
        <w:rPr>
          <w:rFonts w:ascii="Times New Roman" w:hAnsi="Times New Roman" w:cs="Times New Roman"/>
          <w:sz w:val="20"/>
          <w:szCs w:val="20"/>
          <w:lang w:val="en-GB"/>
        </w:rPr>
        <w:t>Directive 2014/59/EU</w:t>
      </w:r>
      <w:r w:rsidR="35BE7419" w:rsidRPr="00D43D39">
        <w:rPr>
          <w:rFonts w:ascii="Times New Roman" w:hAnsi="Times New Roman" w:cs="Times New Roman"/>
          <w:sz w:val="20"/>
          <w:szCs w:val="20"/>
          <w:lang w:val="en-GB"/>
        </w:rPr>
        <w:t>,</w:t>
      </w:r>
      <w:r w:rsidR="3DDAE45C" w:rsidRPr="00D43D39">
        <w:rPr>
          <w:rFonts w:ascii="Times New Roman" w:hAnsi="Times New Roman" w:cs="Times New Roman"/>
          <w:sz w:val="20"/>
          <w:szCs w:val="20"/>
          <w:lang w:val="en-GB"/>
        </w:rPr>
        <w:t xml:space="preserve"> </w:t>
      </w:r>
      <w:del w:id="3081" w:author="Author">
        <w:r w:rsidRPr="00D43D39" w:rsidDel="0B2AB16C">
          <w:rPr>
            <w:rFonts w:ascii="Times New Roman" w:hAnsi="Times New Roman" w:cs="Times New Roman"/>
            <w:sz w:val="20"/>
            <w:szCs w:val="20"/>
            <w:lang w:val="en-GB"/>
          </w:rPr>
          <w:delText>‘</w:delText>
        </w:r>
      </w:del>
      <w:r w:rsidR="3DDAE45C" w:rsidRPr="00D43D39">
        <w:rPr>
          <w:rFonts w:ascii="Times New Roman" w:hAnsi="Times New Roman" w:cs="Times New Roman"/>
          <w:sz w:val="20"/>
          <w:szCs w:val="20"/>
          <w:lang w:val="en-GB"/>
        </w:rPr>
        <w:t>core business lines</w:t>
      </w:r>
      <w:del w:id="3082" w:author="Author">
        <w:r w:rsidRPr="00D43D39" w:rsidDel="0B2AB16C">
          <w:rPr>
            <w:rFonts w:ascii="Times New Roman" w:hAnsi="Times New Roman" w:cs="Times New Roman"/>
            <w:sz w:val="20"/>
            <w:szCs w:val="20"/>
            <w:lang w:val="en-GB"/>
          </w:rPr>
          <w:delText>’</w:delText>
        </w:r>
      </w:del>
      <w:r w:rsidR="3DDAE45C" w:rsidRPr="00D43D39">
        <w:rPr>
          <w:rFonts w:ascii="Times New Roman" w:hAnsi="Times New Roman" w:cs="Times New Roman"/>
          <w:sz w:val="20"/>
          <w:szCs w:val="20"/>
          <w:lang w:val="en-GB"/>
        </w:rPr>
        <w:t xml:space="preserve"> </w:t>
      </w:r>
      <w:r w:rsidRPr="00D43D39">
        <w:rPr>
          <w:rFonts w:ascii="Times New Roman" w:hAnsi="Times New Roman" w:cs="Times New Roman"/>
          <w:sz w:val="20"/>
          <w:szCs w:val="20"/>
          <w:lang w:val="en-GB"/>
        </w:rPr>
        <w:t xml:space="preserve">means </w:t>
      </w:r>
      <w:r w:rsidR="3DDAE45C" w:rsidRPr="00D43D39">
        <w:rPr>
          <w:rFonts w:ascii="Times New Roman" w:hAnsi="Times New Roman" w:cs="Times New Roman"/>
          <w:sz w:val="20"/>
          <w:szCs w:val="20"/>
          <w:lang w:val="en-GB"/>
        </w:rPr>
        <w:t>business lines and associated services which represent material sources of revenue, profit or franchise value for an institution or for a group of which an institution forms part</w:t>
      </w:r>
      <w:del w:id="3083" w:author="Author">
        <w:r w:rsidRPr="00D43D39" w:rsidDel="0B2AB16C">
          <w:rPr>
            <w:rFonts w:ascii="Times New Roman" w:hAnsi="Times New Roman" w:cs="Times New Roman"/>
            <w:sz w:val="20"/>
            <w:szCs w:val="20"/>
            <w:lang w:val="en-GB"/>
          </w:rPr>
          <w:delText>’</w:delText>
        </w:r>
      </w:del>
      <w:r w:rsidR="3DDAE45C" w:rsidRPr="00D43D39">
        <w:rPr>
          <w:rFonts w:ascii="Times New Roman" w:hAnsi="Times New Roman" w:cs="Times New Roman"/>
          <w:sz w:val="20"/>
          <w:szCs w:val="20"/>
          <w:lang w:val="en-GB"/>
        </w:rPr>
        <w:t>.</w:t>
      </w:r>
    </w:p>
    <w:p w14:paraId="349FB66D" w14:textId="77777777" w:rsidR="007827E9" w:rsidRPr="00D43D39" w:rsidRDefault="75D3BEF5">
      <w:pPr>
        <w:pStyle w:val="InstructionsText2"/>
        <w:numPr>
          <w:ilvl w:val="0"/>
          <w:numId w:val="232"/>
        </w:numPr>
        <w:spacing w:before="0"/>
        <w:rPr>
          <w:rFonts w:ascii="Times New Roman" w:hAnsi="Times New Roman" w:cs="Times New Roman"/>
          <w:sz w:val="20"/>
          <w:szCs w:val="20"/>
          <w:lang w:val="en-GB"/>
        </w:rPr>
        <w:pPrChange w:id="3084"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For the purposes of this template, e</w:t>
      </w:r>
      <w:r w:rsidR="0B2AB16C" w:rsidRPr="00D43D39">
        <w:rPr>
          <w:rFonts w:ascii="Times New Roman" w:hAnsi="Times New Roman" w:cs="Times New Roman"/>
          <w:sz w:val="20"/>
          <w:szCs w:val="20"/>
          <w:lang w:val="en-GB"/>
        </w:rPr>
        <w:t xml:space="preserve">conomic functions shall refer to </w:t>
      </w:r>
      <w:r w:rsidRPr="00D43D39">
        <w:rPr>
          <w:rFonts w:ascii="Times New Roman" w:hAnsi="Times New Roman" w:cs="Times New Roman"/>
          <w:sz w:val="20"/>
          <w:szCs w:val="20"/>
          <w:lang w:val="en-GB"/>
        </w:rPr>
        <w:t>the</w:t>
      </w:r>
      <w:r w:rsidR="0B2AB16C" w:rsidRPr="00D43D39">
        <w:rPr>
          <w:rFonts w:ascii="Times New Roman" w:hAnsi="Times New Roman" w:cs="Times New Roman"/>
          <w:sz w:val="20"/>
          <w:szCs w:val="20"/>
          <w:lang w:val="en-GB"/>
        </w:rPr>
        <w:t xml:space="preserve"> </w:t>
      </w:r>
      <w:r w:rsidR="139058D4" w:rsidRPr="00D43D39">
        <w:rPr>
          <w:rFonts w:ascii="Times New Roman" w:hAnsi="Times New Roman" w:cs="Times New Roman"/>
          <w:sz w:val="20"/>
          <w:szCs w:val="20"/>
          <w:lang w:val="en-GB"/>
        </w:rPr>
        <w:t xml:space="preserve">functions </w:t>
      </w:r>
      <w:r w:rsidRPr="00D43D39">
        <w:rPr>
          <w:rFonts w:ascii="Times New Roman" w:hAnsi="Times New Roman" w:cs="Times New Roman"/>
          <w:sz w:val="20"/>
          <w:szCs w:val="20"/>
          <w:lang w:val="en-GB"/>
        </w:rPr>
        <w:t>listed in the table below.</w:t>
      </w:r>
    </w:p>
    <w:p w14:paraId="6E2655D3" w14:textId="1C028309" w:rsidR="00881545" w:rsidRPr="00D43D39" w:rsidRDefault="1BF93519">
      <w:pPr>
        <w:pStyle w:val="InstructionsText2"/>
        <w:numPr>
          <w:ilvl w:val="0"/>
          <w:numId w:val="232"/>
        </w:numPr>
        <w:spacing w:before="0"/>
        <w:rPr>
          <w:rFonts w:ascii="Times New Roman" w:hAnsi="Times New Roman" w:cs="Times New Roman"/>
          <w:sz w:val="20"/>
          <w:szCs w:val="20"/>
          <w:lang w:val="en-GB"/>
        </w:rPr>
        <w:pPrChange w:id="3085"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For each </w:t>
      </w:r>
      <w:r w:rsidR="00553ADC" w:rsidRPr="00D43D39">
        <w:rPr>
          <w:rFonts w:ascii="Times New Roman" w:hAnsi="Times New Roman" w:cs="Times New Roman"/>
          <w:sz w:val="20"/>
          <w:szCs w:val="20"/>
          <w:lang w:val="en-GB"/>
        </w:rPr>
        <w:t xml:space="preserve">category of </w:t>
      </w:r>
      <w:r w:rsidRPr="00D43D39">
        <w:rPr>
          <w:rFonts w:ascii="Times New Roman" w:hAnsi="Times New Roman" w:cs="Times New Roman"/>
          <w:sz w:val="20"/>
          <w:szCs w:val="20"/>
          <w:lang w:val="en-GB"/>
        </w:rPr>
        <w:t>economic function</w:t>
      </w:r>
      <w:r w:rsidR="6FD39FD7" w:rsidRPr="00D43D39">
        <w:rPr>
          <w:rFonts w:ascii="Times New Roman" w:hAnsi="Times New Roman" w:cs="Times New Roman"/>
          <w:sz w:val="20"/>
          <w:szCs w:val="20"/>
          <w:lang w:val="en-GB"/>
        </w:rPr>
        <w:t>s</w:t>
      </w:r>
      <w:r w:rsidRPr="00D43D39">
        <w:rPr>
          <w:rFonts w:ascii="Times New Roman" w:hAnsi="Times New Roman" w:cs="Times New Roman"/>
          <w:sz w:val="20"/>
          <w:szCs w:val="20"/>
          <w:lang w:val="en-GB"/>
        </w:rPr>
        <w:t>, a</w:t>
      </w:r>
      <w:r w:rsidR="4F842740" w:rsidRPr="00D43D39">
        <w:rPr>
          <w:rFonts w:ascii="Times New Roman" w:hAnsi="Times New Roman" w:cs="Times New Roman"/>
          <w:sz w:val="20"/>
          <w:szCs w:val="20"/>
          <w:lang w:val="en-GB"/>
        </w:rPr>
        <w:t>n</w:t>
      </w:r>
      <w:r w:rsidRPr="00D43D39">
        <w:rPr>
          <w:rFonts w:ascii="Times New Roman" w:hAnsi="Times New Roman" w:cs="Times New Roman"/>
          <w:sz w:val="20"/>
          <w:szCs w:val="20"/>
          <w:lang w:val="en-GB"/>
        </w:rPr>
        <w:t xml:space="preserve"> </w:t>
      </w:r>
      <w:r w:rsidR="4F842740" w:rsidRPr="00D43D39">
        <w:rPr>
          <w:rFonts w:ascii="Times New Roman" w:hAnsi="Times New Roman" w:cs="Times New Roman"/>
          <w:sz w:val="20"/>
          <w:szCs w:val="20"/>
          <w:lang w:val="en-GB"/>
        </w:rPr>
        <w:t xml:space="preserve">economic </w:t>
      </w:r>
      <w:r w:rsidRPr="00D43D39">
        <w:rPr>
          <w:rFonts w:ascii="Times New Roman" w:hAnsi="Times New Roman" w:cs="Times New Roman"/>
          <w:sz w:val="20"/>
          <w:szCs w:val="20"/>
          <w:lang w:val="en-GB"/>
        </w:rPr>
        <w:t xml:space="preserve">function ‘other’ </w:t>
      </w:r>
      <w:r w:rsidR="4F842740" w:rsidRPr="00D43D39">
        <w:rPr>
          <w:rFonts w:ascii="Times New Roman" w:hAnsi="Times New Roman" w:cs="Times New Roman"/>
          <w:sz w:val="20"/>
          <w:szCs w:val="20"/>
          <w:lang w:val="en-GB"/>
        </w:rPr>
        <w:t xml:space="preserve">may be chosen </w:t>
      </w:r>
      <w:r w:rsidR="631A90AB" w:rsidRPr="00D43D39">
        <w:rPr>
          <w:rFonts w:ascii="Times New Roman" w:hAnsi="Times New Roman" w:cs="Times New Roman"/>
          <w:sz w:val="20"/>
          <w:szCs w:val="20"/>
          <w:lang w:val="en-GB"/>
        </w:rPr>
        <w:t>i</w:t>
      </w:r>
      <w:r w:rsidR="4099725F" w:rsidRPr="00D43D39">
        <w:rPr>
          <w:rFonts w:ascii="Times New Roman" w:hAnsi="Times New Roman" w:cs="Times New Roman"/>
          <w:sz w:val="20"/>
          <w:szCs w:val="20"/>
          <w:lang w:val="en-GB"/>
        </w:rPr>
        <w:t>f</w:t>
      </w:r>
      <w:r w:rsidR="631A90AB" w:rsidRPr="00D43D39">
        <w:rPr>
          <w:rFonts w:ascii="Times New Roman" w:hAnsi="Times New Roman" w:cs="Times New Roman"/>
          <w:sz w:val="20"/>
          <w:szCs w:val="20"/>
          <w:lang w:val="en-GB"/>
        </w:rPr>
        <w:t xml:space="preserve"> the function is not captured by the other predefined </w:t>
      </w:r>
      <w:r w:rsidR="79B0E3FA" w:rsidRPr="00D43D39">
        <w:rPr>
          <w:rFonts w:ascii="Times New Roman" w:hAnsi="Times New Roman" w:cs="Times New Roman"/>
          <w:sz w:val="20"/>
          <w:szCs w:val="20"/>
          <w:lang w:val="en-GB"/>
        </w:rPr>
        <w:t>functions</w:t>
      </w:r>
      <w:r w:rsidRPr="00D43D39">
        <w:rPr>
          <w:rFonts w:ascii="Times New Roman" w:hAnsi="Times New Roman" w:cs="Times New Roman"/>
          <w:sz w:val="20"/>
          <w:szCs w:val="20"/>
          <w:lang w:val="en-GB"/>
        </w:rPr>
        <w:t>.</w:t>
      </w:r>
    </w:p>
    <w:p w14:paraId="4FB784E0" w14:textId="79465A82" w:rsidR="00AC1C52" w:rsidRPr="00D43D39" w:rsidRDefault="54EB5308">
      <w:pPr>
        <w:pStyle w:val="InstructionsText2"/>
        <w:numPr>
          <w:ilvl w:val="0"/>
          <w:numId w:val="232"/>
        </w:numPr>
        <w:spacing w:before="0"/>
        <w:rPr>
          <w:ins w:id="3086" w:author="Autho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Counterparties referred to in rows 0010 to 0070 and rows 0080 to </w:t>
      </w:r>
      <w:r w:rsidR="4E3EB789"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150 are defined identically to </w:t>
      </w:r>
      <w:r w:rsidR="7DD50394" w:rsidRPr="00D43D39">
        <w:rPr>
          <w:rFonts w:ascii="Times New Roman" w:hAnsi="Times New Roman" w:cs="Times New Roman"/>
          <w:sz w:val="20"/>
          <w:szCs w:val="20"/>
          <w:lang w:val="en-GB"/>
        </w:rPr>
        <w:t>counterparty sectors as provided in FINREP, Annex V, Part 1, chapter 6. ‘SMEs’ refers to SMEs as defined in FINREP, Annex V, Part 1</w:t>
      </w:r>
      <w:r w:rsidR="6E91153F" w:rsidRPr="00D43D39">
        <w:rPr>
          <w:rFonts w:ascii="Times New Roman" w:hAnsi="Times New Roman" w:cs="Times New Roman"/>
          <w:sz w:val="20"/>
          <w:szCs w:val="20"/>
          <w:lang w:val="en-GB"/>
        </w:rPr>
        <w:t>, paragraph</w:t>
      </w:r>
      <w:r w:rsidR="62D3BB96" w:rsidRPr="00D43D39">
        <w:rPr>
          <w:rFonts w:ascii="Times New Roman" w:hAnsi="Times New Roman" w:cs="Times New Roman"/>
          <w:sz w:val="20"/>
          <w:szCs w:val="20"/>
          <w:lang w:val="en-GB"/>
        </w:rPr>
        <w:t xml:space="preserve"> </w:t>
      </w:r>
      <w:r w:rsidR="7DD50394" w:rsidRPr="00D43D39">
        <w:rPr>
          <w:rFonts w:ascii="Times New Roman" w:hAnsi="Times New Roman" w:cs="Times New Roman"/>
          <w:sz w:val="20"/>
          <w:szCs w:val="20"/>
          <w:lang w:val="en-GB"/>
        </w:rPr>
        <w:t>5</w:t>
      </w:r>
      <w:r w:rsidR="6E91153F" w:rsidRPr="00D43D39">
        <w:rPr>
          <w:rFonts w:ascii="Times New Roman" w:hAnsi="Times New Roman" w:cs="Times New Roman"/>
          <w:sz w:val="20"/>
          <w:szCs w:val="20"/>
          <w:lang w:val="en-GB"/>
        </w:rPr>
        <w:t xml:space="preserve">, point </w:t>
      </w:r>
      <w:r w:rsidR="7DD50394" w:rsidRPr="00D43D39">
        <w:rPr>
          <w:rFonts w:ascii="Times New Roman" w:hAnsi="Times New Roman" w:cs="Times New Roman"/>
          <w:sz w:val="20"/>
          <w:szCs w:val="20"/>
          <w:lang w:val="en-GB"/>
        </w:rPr>
        <w:t>(i).</w:t>
      </w:r>
    </w:p>
    <w:p w14:paraId="1B0B20D8" w14:textId="098DC8FC" w:rsidR="008F119D" w:rsidRPr="00D43D39" w:rsidDel="00DA596D" w:rsidRDefault="009A172F">
      <w:pPr>
        <w:pStyle w:val="InstructionsText2"/>
        <w:numPr>
          <w:ilvl w:val="0"/>
          <w:numId w:val="0"/>
        </w:numPr>
        <w:rPr>
          <w:del w:id="3087" w:author="Author"/>
          <w:rFonts w:ascii="Times New Roman" w:hAnsi="Times New Roman" w:cs="Times New Roman"/>
          <w:sz w:val="20"/>
          <w:szCs w:val="20"/>
          <w:lang w:val="en-GB"/>
        </w:rPr>
        <w:pPrChange w:id="3088" w:author="Author">
          <w:pPr>
            <w:pStyle w:val="InstructionsText2"/>
            <w:numPr>
              <w:numId w:val="71"/>
            </w:numPr>
            <w:tabs>
              <w:tab w:val="num" w:pos="360"/>
            </w:tabs>
            <w:spacing w:before="0"/>
            <w:ind w:left="714" w:hanging="357"/>
          </w:pPr>
        </w:pPrChange>
      </w:pPr>
      <w:ins w:id="3089" w:author="Author">
        <w:r>
          <w:rPr>
            <w:rFonts w:ascii="Times New Roman" w:hAnsi="Times New Roman" w:cs="Times New Roman"/>
            <w:sz w:val="20"/>
            <w:szCs w:val="20"/>
            <w:lang w:val="en-GB"/>
          </w:rPr>
          <w:t xml:space="preserve">A separate tab is expected </w:t>
        </w:r>
        <w:del w:id="3090" w:author="Author">
          <w:r w:rsidR="008F119D" w:rsidRPr="00D43D39" w:rsidDel="009A172F">
            <w:rPr>
              <w:rFonts w:ascii="Times New Roman" w:hAnsi="Times New Roman" w:cs="Times New Roman"/>
              <w:sz w:val="20"/>
              <w:szCs w:val="20"/>
              <w:lang w:val="en-GB"/>
            </w:rPr>
            <w:delText>The banks should report</w:delText>
          </w:r>
        </w:del>
        <w:r>
          <w:rPr>
            <w:rFonts w:ascii="Times New Roman" w:hAnsi="Times New Roman" w:cs="Times New Roman"/>
            <w:sz w:val="20"/>
            <w:szCs w:val="20"/>
            <w:lang w:val="en-GB"/>
          </w:rPr>
          <w:t>for</w:t>
        </w:r>
        <w:r w:rsidR="008F119D" w:rsidRPr="00D43D39">
          <w:rPr>
            <w:rFonts w:ascii="Times New Roman" w:hAnsi="Times New Roman" w:cs="Times New Roman"/>
            <w:sz w:val="20"/>
            <w:szCs w:val="20"/>
            <w:lang w:val="en-GB"/>
          </w:rPr>
          <w:t xml:space="preserve"> each of the economic functions categor</w:t>
        </w:r>
        <w:r>
          <w:rPr>
            <w:rFonts w:ascii="Times New Roman" w:hAnsi="Times New Roman" w:cs="Times New Roman"/>
            <w:sz w:val="20"/>
            <w:szCs w:val="20"/>
            <w:lang w:val="en-GB"/>
          </w:rPr>
          <w:t>ies</w:t>
        </w:r>
        <w:del w:id="3091" w:author="Author">
          <w:r w:rsidR="008F119D" w:rsidRPr="00D43D39" w:rsidDel="009A172F">
            <w:rPr>
              <w:rFonts w:ascii="Times New Roman" w:hAnsi="Times New Roman" w:cs="Times New Roman"/>
              <w:sz w:val="20"/>
              <w:szCs w:val="20"/>
              <w:lang w:val="en-GB"/>
            </w:rPr>
            <w:delText>y in a separate tab</w:delText>
          </w:r>
        </w:del>
        <w:r w:rsidR="008F119D" w:rsidRPr="00D43D39">
          <w:rPr>
            <w:rFonts w:ascii="Times New Roman" w:hAnsi="Times New Roman" w:cs="Times New Roman"/>
            <w:sz w:val="20"/>
            <w:szCs w:val="20"/>
            <w:lang w:val="en-GB"/>
          </w:rPr>
          <w:t>.</w:t>
        </w:r>
        <w:r w:rsidR="00DA596D" w:rsidRPr="00D43D39" w:rsidDel="00DA596D">
          <w:rPr>
            <w:rFonts w:ascii="Times New Roman" w:hAnsi="Times New Roman" w:cs="Times New Roman"/>
            <w:szCs w:val="20"/>
          </w:rPr>
          <w:t xml:space="preserve"> </w:t>
        </w:r>
      </w:ins>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rsidDel="00DA596D" w14:paraId="1FACA43F" w14:textId="64A5A214" w:rsidTr="5E2F2DB1">
        <w:trPr>
          <w:del w:id="3092" w:author="Author"/>
        </w:trPr>
        <w:tc>
          <w:tcPr>
            <w:tcW w:w="1191" w:type="dxa"/>
            <w:tcBorders>
              <w:top w:val="single" w:sz="4" w:space="0" w:color="1A171C"/>
              <w:left w:val="nil"/>
              <w:bottom w:val="single" w:sz="4" w:space="0" w:color="1A171C"/>
              <w:right w:val="single" w:sz="4" w:space="0" w:color="1A171C"/>
            </w:tcBorders>
            <w:shd w:val="clear" w:color="auto" w:fill="E4E5E5"/>
          </w:tcPr>
          <w:p w14:paraId="4E715DB7" w14:textId="07EB647F" w:rsidR="007827E9" w:rsidRPr="002D6F33" w:rsidDel="00DA596D" w:rsidRDefault="007827E9">
            <w:pPr>
              <w:pStyle w:val="InstructionsText2"/>
              <w:numPr>
                <w:ilvl w:val="0"/>
                <w:numId w:val="0"/>
              </w:numPr>
              <w:rPr>
                <w:del w:id="3093" w:author="Author"/>
                <w:rFonts w:ascii="Times New Roman" w:eastAsia="Cambria" w:hAnsi="Times New Roman" w:cs="Times New Roman"/>
                <w:color w:val="000000" w:themeColor="text1"/>
                <w:spacing w:val="-2"/>
                <w:w w:val="95"/>
                <w:sz w:val="20"/>
                <w:szCs w:val="20"/>
                <w:lang w:val="en-GB"/>
              </w:rPr>
              <w:pPrChange w:id="3094" w:author="Author">
                <w:pPr>
                  <w:pStyle w:val="TableParagraph"/>
                  <w:spacing w:before="108"/>
                  <w:ind w:left="85"/>
                  <w:jc w:val="both"/>
                </w:pPr>
              </w:pPrChange>
            </w:pPr>
            <w:del w:id="3095" w:author="Author">
              <w:r w:rsidRPr="005D71E0" w:rsidDel="00DA596D">
                <w:rPr>
                  <w:rFonts w:ascii="Times New Roman" w:eastAsia="Cambria" w:hAnsi="Times New Roman" w:cs="Times New Roman"/>
                  <w:color w:val="000000" w:themeColor="text1"/>
                  <w:spacing w:val="-2"/>
                  <w:w w:val="95"/>
                  <w:sz w:val="20"/>
                  <w:szCs w:val="20"/>
                  <w:lang w:val="en-GB"/>
                </w:rPr>
                <w:delText>ID</w:delText>
              </w:r>
            </w:del>
          </w:p>
        </w:tc>
        <w:tc>
          <w:tcPr>
            <w:tcW w:w="7892" w:type="dxa"/>
            <w:tcBorders>
              <w:top w:val="single" w:sz="4" w:space="0" w:color="1A171C"/>
              <w:left w:val="single" w:sz="4" w:space="0" w:color="1A171C"/>
              <w:bottom w:val="single" w:sz="4" w:space="0" w:color="1A171C"/>
              <w:right w:val="nil"/>
            </w:tcBorders>
            <w:shd w:val="clear" w:color="auto" w:fill="E4E5E5"/>
          </w:tcPr>
          <w:p w14:paraId="6E25153D" w14:textId="4951DD5A" w:rsidR="007827E9" w:rsidRPr="002D6F33" w:rsidDel="00DA596D" w:rsidRDefault="007827E9">
            <w:pPr>
              <w:pStyle w:val="InstructionsText2"/>
              <w:numPr>
                <w:ilvl w:val="0"/>
                <w:numId w:val="0"/>
              </w:numPr>
              <w:rPr>
                <w:del w:id="3096" w:author="Author"/>
                <w:rFonts w:ascii="Times New Roman" w:eastAsia="Cambria" w:hAnsi="Times New Roman" w:cs="Times New Roman"/>
                <w:color w:val="000000" w:themeColor="text1"/>
                <w:spacing w:val="-2"/>
                <w:w w:val="95"/>
                <w:sz w:val="20"/>
                <w:szCs w:val="20"/>
                <w:lang w:val="en-GB"/>
              </w:rPr>
              <w:pPrChange w:id="3097" w:author="Author">
                <w:pPr>
                  <w:pStyle w:val="TableParagraph"/>
                  <w:spacing w:before="108"/>
                  <w:ind w:left="85" w:right="1"/>
                  <w:jc w:val="both"/>
                </w:pPr>
              </w:pPrChange>
            </w:pPr>
            <w:del w:id="3098" w:author="Author">
              <w:r w:rsidRPr="002D6F33" w:rsidDel="00DA596D">
                <w:rPr>
                  <w:rFonts w:ascii="Times New Roman" w:eastAsia="Cambria" w:hAnsi="Times New Roman" w:cs="Times New Roman"/>
                  <w:color w:val="000000" w:themeColor="text1"/>
                  <w:spacing w:val="-2"/>
                  <w:w w:val="95"/>
                  <w:sz w:val="20"/>
                  <w:szCs w:val="20"/>
                  <w:lang w:val="en-GB"/>
                </w:rPr>
                <w:delText>Economic function</w:delText>
              </w:r>
            </w:del>
          </w:p>
        </w:tc>
      </w:tr>
      <w:tr w:rsidR="00D22EB0" w:rsidRPr="00D43D39" w:rsidDel="00DA596D" w14:paraId="59892AB2" w14:textId="68952636" w:rsidTr="5E2F2DB1">
        <w:trPr>
          <w:del w:id="3099" w:author="Author"/>
        </w:trPr>
        <w:tc>
          <w:tcPr>
            <w:tcW w:w="9083" w:type="dxa"/>
            <w:gridSpan w:val="2"/>
            <w:tcBorders>
              <w:top w:val="single" w:sz="4" w:space="0" w:color="1A171C"/>
              <w:left w:val="nil"/>
              <w:bottom w:val="single" w:sz="4" w:space="0" w:color="1A171C"/>
            </w:tcBorders>
          </w:tcPr>
          <w:p w14:paraId="3D25CBB2" w14:textId="7C3804B8" w:rsidR="007827E9" w:rsidRPr="002D6F33" w:rsidDel="00DA596D" w:rsidRDefault="007827E9">
            <w:pPr>
              <w:pStyle w:val="InstructionsText2"/>
              <w:numPr>
                <w:ilvl w:val="0"/>
                <w:numId w:val="0"/>
              </w:numPr>
              <w:rPr>
                <w:del w:id="3100" w:author="Author"/>
                <w:rFonts w:ascii="Times New Roman" w:hAnsi="Times New Roman" w:cs="Times New Roman"/>
                <w:b/>
                <w:bCs/>
                <w:color w:val="000000" w:themeColor="text1"/>
                <w:sz w:val="20"/>
                <w:szCs w:val="20"/>
                <w:lang w:val="en-GB"/>
              </w:rPr>
              <w:pPrChange w:id="3101" w:author="Author">
                <w:pPr>
                  <w:pStyle w:val="TableParagraph"/>
                  <w:spacing w:before="108"/>
                  <w:ind w:left="85"/>
                  <w:jc w:val="both"/>
                </w:pPr>
              </w:pPrChange>
            </w:pPr>
            <w:del w:id="3102" w:author="Author">
              <w:r w:rsidRPr="005D71E0" w:rsidDel="00DA596D">
                <w:rPr>
                  <w:rFonts w:ascii="Times New Roman" w:hAnsi="Times New Roman" w:cs="Times New Roman"/>
                  <w:b/>
                  <w:bCs/>
                  <w:color w:val="000000" w:themeColor="text1"/>
                  <w:sz w:val="20"/>
                  <w:szCs w:val="20"/>
                  <w:lang w:val="en-GB"/>
                </w:rPr>
                <w:delText>Deposits</w:delText>
              </w:r>
            </w:del>
          </w:p>
          <w:p w14:paraId="6E043817" w14:textId="0E427ABA" w:rsidR="00905475" w:rsidRPr="002D6F33" w:rsidDel="00DA596D" w:rsidRDefault="41A7F097">
            <w:pPr>
              <w:pStyle w:val="InstructionsText2"/>
              <w:numPr>
                <w:ilvl w:val="0"/>
                <w:numId w:val="0"/>
              </w:numPr>
              <w:rPr>
                <w:del w:id="3103" w:author="Author"/>
                <w:rFonts w:ascii="Times New Roman" w:eastAsia="Cambria" w:hAnsi="Times New Roman" w:cs="Times New Roman"/>
                <w:color w:val="000000" w:themeColor="text1"/>
                <w:spacing w:val="-2"/>
                <w:w w:val="95"/>
                <w:sz w:val="20"/>
                <w:szCs w:val="20"/>
                <w:lang w:val="en-GB"/>
              </w:rPr>
              <w:pPrChange w:id="3104" w:author="Author">
                <w:pPr>
                  <w:pStyle w:val="TableParagraph"/>
                  <w:spacing w:before="108"/>
                  <w:ind w:left="85"/>
                </w:pPr>
              </w:pPrChange>
            </w:pPr>
            <w:del w:id="3105" w:author="Author">
              <w:r w:rsidRPr="002D6F33" w:rsidDel="00DA596D">
                <w:rPr>
                  <w:rFonts w:ascii="Times New Roman" w:eastAsia="Cambria" w:hAnsi="Times New Roman" w:cs="Times New Roman"/>
                  <w:color w:val="000000" w:themeColor="text1"/>
                  <w:spacing w:val="-2"/>
                  <w:w w:val="95"/>
                  <w:sz w:val="20"/>
                  <w:szCs w:val="20"/>
                  <w:lang w:val="en-GB"/>
                </w:rPr>
                <w:delText xml:space="preserve">Deposit taking </w:delText>
              </w:r>
              <w:r w:rsidR="527C977C"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Pr="002D6F33" w:rsidDel="00DA596D">
                <w:rPr>
                  <w:rFonts w:ascii="Times New Roman" w:eastAsia="Cambria" w:hAnsi="Times New Roman" w:cs="Times New Roman"/>
                  <w:color w:val="000000" w:themeColor="text1"/>
                  <w:spacing w:val="-2"/>
                  <w:w w:val="95"/>
                  <w:sz w:val="20"/>
                  <w:szCs w:val="20"/>
                  <w:lang w:val="en-GB"/>
                </w:rPr>
                <w:delText xml:space="preserve">refer to the acceptance of deposits from non-financial </w:delText>
              </w:r>
            </w:del>
            <w:ins w:id="3106" w:author="Author">
              <w:del w:id="3107" w:author="Author">
                <w:r w:rsidR="273EA83B" w:rsidRPr="002D6F33" w:rsidDel="00DA596D">
                  <w:rPr>
                    <w:rFonts w:ascii="Times New Roman" w:eastAsia="Cambria" w:hAnsi="Times New Roman" w:cs="Times New Roman"/>
                    <w:color w:val="000000" w:themeColor="text1"/>
                    <w:spacing w:val="-2"/>
                    <w:w w:val="95"/>
                    <w:sz w:val="20"/>
                    <w:szCs w:val="20"/>
                    <w:lang w:val="en-GB"/>
                  </w:rPr>
                  <w:delText>counterparties</w:delText>
                </w:r>
              </w:del>
            </w:ins>
            <w:del w:id="3108" w:author="Author">
              <w:r w:rsidR="007827E9" w:rsidRPr="002D6F33" w:rsidDel="00DA596D">
                <w:rPr>
                  <w:rFonts w:ascii="Times New Roman" w:eastAsia="Cambria" w:hAnsi="Times New Roman" w:cs="Times New Roman"/>
                  <w:color w:val="000000" w:themeColor="text1"/>
                  <w:sz w:val="20"/>
                  <w:szCs w:val="20"/>
                  <w:lang w:val="en-GB"/>
                </w:rPr>
                <w:delText>intermediaries</w:delText>
              </w:r>
              <w:r w:rsidRPr="002D6F33" w:rsidDel="00DA596D">
                <w:rPr>
                  <w:rFonts w:ascii="Times New Roman" w:eastAsia="Cambria" w:hAnsi="Times New Roman" w:cs="Times New Roman"/>
                  <w:color w:val="000000" w:themeColor="text1"/>
                  <w:spacing w:val="-2"/>
                  <w:w w:val="95"/>
                  <w:sz w:val="20"/>
                  <w:szCs w:val="20"/>
                  <w:lang w:val="en-GB"/>
                </w:rPr>
                <w:delText xml:space="preserve">. It does not include borrowing from other financial </w:delText>
              </w:r>
              <w:r w:rsidR="007827E9" w:rsidRPr="002D6F33" w:rsidDel="00DA596D">
                <w:rPr>
                  <w:rFonts w:ascii="Times New Roman" w:eastAsia="Cambria" w:hAnsi="Times New Roman" w:cs="Times New Roman"/>
                  <w:color w:val="000000" w:themeColor="text1"/>
                  <w:sz w:val="20"/>
                  <w:szCs w:val="20"/>
                  <w:lang w:val="en-GB"/>
                </w:rPr>
                <w:delText>intermediaries</w:delText>
              </w:r>
            </w:del>
            <w:ins w:id="3109" w:author="Author">
              <w:del w:id="3110" w:author="Author">
                <w:r w:rsidR="38E13F95" w:rsidRPr="002D6F33" w:rsidDel="00DA596D">
                  <w:rPr>
                    <w:rFonts w:ascii="Times New Roman" w:eastAsia="Cambria" w:hAnsi="Times New Roman" w:cs="Times New Roman"/>
                    <w:color w:val="000000" w:themeColor="text1"/>
                    <w:spacing w:val="-2"/>
                    <w:w w:val="95"/>
                    <w:sz w:val="20"/>
                    <w:szCs w:val="20"/>
                    <w:lang w:val="en-GB"/>
                  </w:rPr>
                  <w:delText>counterparties</w:delText>
                </w:r>
              </w:del>
            </w:ins>
            <w:del w:id="3111" w:author="Author">
              <w:r w:rsidRPr="002D6F33" w:rsidDel="00DA596D">
                <w:rPr>
                  <w:rFonts w:ascii="Times New Roman" w:eastAsia="Cambria" w:hAnsi="Times New Roman" w:cs="Times New Roman"/>
                  <w:color w:val="000000" w:themeColor="text1"/>
                  <w:spacing w:val="-2"/>
                  <w:w w:val="95"/>
                  <w:sz w:val="20"/>
                  <w:szCs w:val="20"/>
                  <w:lang w:val="en-GB"/>
                </w:rPr>
                <w:delText xml:space="preserve">, which is dealt with separately in ‘wholesale funding’. </w:delText>
              </w:r>
            </w:del>
          </w:p>
          <w:p w14:paraId="32E8AEB0" w14:textId="48E505EC" w:rsidR="007827E9" w:rsidRPr="002D6F33" w:rsidDel="00DA596D" w:rsidRDefault="007827E9">
            <w:pPr>
              <w:pStyle w:val="InstructionsText2"/>
              <w:numPr>
                <w:ilvl w:val="0"/>
                <w:numId w:val="0"/>
              </w:numPr>
              <w:rPr>
                <w:del w:id="3112" w:author="Author"/>
                <w:rFonts w:ascii="Times New Roman" w:eastAsia="Cambria" w:hAnsi="Times New Roman" w:cs="Times New Roman"/>
                <w:color w:val="000000" w:themeColor="text1"/>
                <w:spacing w:val="-2"/>
                <w:w w:val="95"/>
                <w:sz w:val="20"/>
                <w:szCs w:val="20"/>
                <w:lang w:val="en-GB"/>
              </w:rPr>
              <w:pPrChange w:id="3113" w:author="Author">
                <w:pPr>
                  <w:pStyle w:val="TableParagraph"/>
                  <w:spacing w:before="108"/>
                  <w:ind w:left="85"/>
                </w:pPr>
              </w:pPrChange>
            </w:pPr>
            <w:del w:id="3114" w:author="Author">
              <w:r w:rsidRPr="002D6F33" w:rsidDel="00DA596D">
                <w:rPr>
                  <w:rFonts w:ascii="Times New Roman" w:eastAsia="Cambria" w:hAnsi="Times New Roman" w:cs="Times New Roman"/>
                  <w:color w:val="000000" w:themeColor="text1"/>
                  <w:spacing w:val="-2"/>
                  <w:w w:val="95"/>
                  <w:sz w:val="20"/>
                  <w:szCs w:val="20"/>
                  <w:lang w:val="en-GB"/>
                </w:rPr>
                <w:delText>Deposits include: i) current accounts / overnight deposits, ii) deposits with agreed maturity, and iii) deposits redeemable at notice, and exclude repurchase agreements.</w:delText>
              </w:r>
            </w:del>
          </w:p>
          <w:p w14:paraId="238251CF" w14:textId="7245532F" w:rsidR="007827E9" w:rsidRPr="002D6F33" w:rsidDel="00DA596D" w:rsidRDefault="007827E9">
            <w:pPr>
              <w:pStyle w:val="InstructionsText2"/>
              <w:numPr>
                <w:ilvl w:val="0"/>
                <w:numId w:val="0"/>
              </w:numPr>
              <w:rPr>
                <w:del w:id="3115" w:author="Author"/>
                <w:rFonts w:ascii="Times New Roman" w:eastAsia="Cambria" w:hAnsi="Times New Roman" w:cs="Times New Roman"/>
                <w:color w:val="000000" w:themeColor="text1"/>
                <w:spacing w:val="-2"/>
                <w:w w:val="95"/>
                <w:sz w:val="20"/>
                <w:szCs w:val="20"/>
                <w:lang w:val="en-GB"/>
              </w:rPr>
              <w:pPrChange w:id="3116" w:author="Author">
                <w:pPr>
                  <w:pStyle w:val="TableParagraph"/>
                  <w:spacing w:before="108"/>
                  <w:ind w:left="85"/>
                </w:pPr>
              </w:pPrChange>
            </w:pPr>
            <w:del w:id="3117" w:author="Author">
              <w:r w:rsidRPr="002D6F33" w:rsidDel="00DA596D">
                <w:rPr>
                  <w:rFonts w:ascii="Times New Roman" w:eastAsia="Cambria" w:hAnsi="Times New Roman" w:cs="Times New Roman"/>
                  <w:color w:val="000000" w:themeColor="text1"/>
                  <w:spacing w:val="-2"/>
                  <w:w w:val="95"/>
                  <w:sz w:val="20"/>
                  <w:szCs w:val="20"/>
                  <w:lang w:val="en-GB"/>
                </w:rPr>
                <w:delText xml:space="preserve">References: FSB </w:delText>
              </w:r>
              <w:r w:rsidR="00412EC5" w:rsidRPr="002D6F33" w:rsidDel="00DA596D">
                <w:rPr>
                  <w:rFonts w:ascii="Times New Roman" w:hAnsi="Times New Roman" w:cs="Times New Roman"/>
                  <w:color w:val="000000" w:themeColor="text1"/>
                  <w:sz w:val="20"/>
                  <w:szCs w:val="20"/>
                  <w:lang w:val="en-GB"/>
                </w:rPr>
                <w:delText>Guidance on Identification of Critical Functions and Critical Shared Services</w:delText>
              </w:r>
              <w:r w:rsidR="00412EC5" w:rsidRPr="002D6F33" w:rsidDel="00DA596D">
                <w:rPr>
                  <w:rFonts w:ascii="Times New Roman" w:eastAsia="Cambria" w:hAnsi="Times New Roman" w:cs="Times New Roman"/>
                  <w:color w:val="000000" w:themeColor="text1"/>
                  <w:spacing w:val="-2"/>
                  <w:w w:val="95"/>
                  <w:sz w:val="20"/>
                  <w:szCs w:val="20"/>
                  <w:lang w:val="en-GB"/>
                </w:rPr>
                <w:delText xml:space="preserve"> </w:delText>
              </w:r>
              <w:r w:rsidRPr="002D6F33" w:rsidDel="00DA596D">
                <w:rPr>
                  <w:rFonts w:ascii="Times New Roman" w:eastAsia="Cambria" w:hAnsi="Times New Roman" w:cs="Times New Roman"/>
                  <w:color w:val="000000" w:themeColor="text1"/>
                  <w:spacing w:val="-2"/>
                  <w:w w:val="95"/>
                  <w:sz w:val="20"/>
                  <w:szCs w:val="20"/>
                  <w:lang w:val="en-GB"/>
                </w:rPr>
                <w:delText>(2013) p.14; Annex II Part 2 items 9.1, 9.2 and 9.3</w:delText>
              </w:r>
              <w:r w:rsidR="00F80ED6" w:rsidRPr="002D6F33" w:rsidDel="00DA596D">
                <w:rPr>
                  <w:rFonts w:ascii="Times New Roman" w:eastAsia="Cambria" w:hAnsi="Times New Roman" w:cs="Times New Roman"/>
                  <w:color w:val="000000" w:themeColor="text1"/>
                  <w:spacing w:val="-2"/>
                  <w:w w:val="95"/>
                  <w:sz w:val="20"/>
                  <w:szCs w:val="20"/>
                  <w:lang w:val="en-GB"/>
                </w:rPr>
                <w:delText xml:space="preserve"> of </w:delText>
              </w:r>
              <w:r w:rsidR="00F80ED6" w:rsidRPr="002D6F33" w:rsidDel="00DA596D">
                <w:rPr>
                  <w:rFonts w:ascii="Times New Roman" w:hAnsi="Times New Roman" w:cs="Times New Roman"/>
                  <w:color w:val="000000" w:themeColor="text1"/>
                  <w:sz w:val="20"/>
                  <w:szCs w:val="20"/>
                  <w:lang w:val="en-GB" w:eastAsia="en-GB"/>
                </w:rPr>
                <w:delText>Regulation (EU) No 1071/2013</w:delText>
              </w:r>
              <w:r w:rsidRPr="002D6F33" w:rsidDel="00DA596D">
                <w:rPr>
                  <w:rFonts w:ascii="Times New Roman" w:eastAsia="Cambria" w:hAnsi="Times New Roman" w:cs="Times New Roman"/>
                  <w:color w:val="000000" w:themeColor="text1"/>
                  <w:spacing w:val="-2"/>
                  <w:w w:val="95"/>
                  <w:sz w:val="20"/>
                  <w:szCs w:val="20"/>
                  <w:lang w:val="en-GB"/>
                </w:rPr>
                <w:delText>.</w:delText>
              </w:r>
            </w:del>
          </w:p>
        </w:tc>
      </w:tr>
      <w:tr w:rsidR="00D22EB0" w:rsidRPr="00D43D39" w:rsidDel="00DA596D" w14:paraId="41DA1D91" w14:textId="789B3F88" w:rsidTr="5E2F2DB1">
        <w:trPr>
          <w:del w:id="3118" w:author="Author"/>
        </w:trPr>
        <w:tc>
          <w:tcPr>
            <w:tcW w:w="1191" w:type="dxa"/>
            <w:tcBorders>
              <w:top w:val="single" w:sz="4" w:space="0" w:color="1A171C"/>
              <w:left w:val="nil"/>
              <w:bottom w:val="single" w:sz="4" w:space="0" w:color="1A171C"/>
              <w:right w:val="single" w:sz="4" w:space="0" w:color="1A171C"/>
            </w:tcBorders>
          </w:tcPr>
          <w:p w14:paraId="7E37C6DA" w14:textId="24CD98F7" w:rsidR="007827E9" w:rsidRPr="002D6F33" w:rsidDel="00DA596D" w:rsidRDefault="008B292D">
            <w:pPr>
              <w:pStyle w:val="InstructionsText2"/>
              <w:numPr>
                <w:ilvl w:val="0"/>
                <w:numId w:val="0"/>
              </w:numPr>
              <w:rPr>
                <w:del w:id="3119" w:author="Author"/>
                <w:rFonts w:ascii="Times New Roman" w:eastAsia="Cambria" w:hAnsi="Times New Roman" w:cs="Times New Roman"/>
                <w:color w:val="000000" w:themeColor="text1"/>
                <w:spacing w:val="-2"/>
                <w:w w:val="95"/>
                <w:sz w:val="20"/>
                <w:szCs w:val="20"/>
                <w:lang w:val="en-GB"/>
              </w:rPr>
              <w:pPrChange w:id="3120" w:author="Author">
                <w:pPr>
                  <w:pStyle w:val="TableParagraph"/>
                  <w:spacing w:before="108"/>
                  <w:ind w:left="85"/>
                  <w:jc w:val="both"/>
                </w:pPr>
              </w:pPrChange>
            </w:pPr>
            <w:del w:id="3121" w:author="Author">
              <w:r w:rsidRPr="005D71E0" w:rsidDel="00DA596D">
                <w:rPr>
                  <w:rFonts w:ascii="Times New Roman" w:eastAsia="Cambria" w:hAnsi="Times New Roman" w:cs="Times New Roman"/>
                  <w:color w:val="000000" w:themeColor="text1"/>
                  <w:spacing w:val="-2"/>
                  <w:w w:val="95"/>
                  <w:sz w:val="20"/>
                  <w:szCs w:val="20"/>
                  <w:lang w:val="en-GB"/>
                </w:rPr>
                <w:delText>1.1</w:delText>
              </w:r>
            </w:del>
          </w:p>
        </w:tc>
        <w:tc>
          <w:tcPr>
            <w:tcW w:w="7892" w:type="dxa"/>
            <w:tcBorders>
              <w:top w:val="single" w:sz="4" w:space="0" w:color="1A171C"/>
              <w:left w:val="single" w:sz="4" w:space="0" w:color="1A171C"/>
              <w:bottom w:val="single" w:sz="4" w:space="0" w:color="1A171C"/>
              <w:right w:val="nil"/>
            </w:tcBorders>
          </w:tcPr>
          <w:p w14:paraId="3CD49161" w14:textId="792E19A8" w:rsidR="007827E9" w:rsidRPr="002D6F33" w:rsidDel="00DA596D" w:rsidRDefault="007827E9">
            <w:pPr>
              <w:pStyle w:val="InstructionsText2"/>
              <w:numPr>
                <w:ilvl w:val="0"/>
                <w:numId w:val="0"/>
              </w:numPr>
              <w:rPr>
                <w:del w:id="3122" w:author="Author"/>
                <w:rFonts w:ascii="Times New Roman" w:eastAsia="Cambria" w:hAnsi="Times New Roman" w:cs="Times New Roman"/>
                <w:color w:val="000000" w:themeColor="text1"/>
                <w:spacing w:val="-2"/>
                <w:w w:val="95"/>
                <w:sz w:val="20"/>
                <w:szCs w:val="20"/>
                <w:lang w:val="en-GB"/>
              </w:rPr>
              <w:pPrChange w:id="3123" w:author="Author">
                <w:pPr>
                  <w:pStyle w:val="TableParagraph"/>
                  <w:spacing w:before="108"/>
                  <w:ind w:left="85"/>
                  <w:jc w:val="both"/>
                </w:pPr>
              </w:pPrChange>
            </w:pPr>
            <w:del w:id="3124" w:author="Author">
              <w:r w:rsidRPr="002D6F33" w:rsidDel="00DA596D">
                <w:rPr>
                  <w:rFonts w:ascii="Times New Roman" w:hAnsi="Times New Roman" w:cs="Times New Roman"/>
                  <w:b/>
                  <w:bCs/>
                  <w:color w:val="000000" w:themeColor="text1"/>
                  <w:sz w:val="20"/>
                  <w:szCs w:val="20"/>
                  <w:lang w:val="en-GB"/>
                </w:rPr>
                <w:delText>Households</w:delText>
              </w:r>
            </w:del>
          </w:p>
        </w:tc>
      </w:tr>
      <w:tr w:rsidR="00D22EB0" w:rsidRPr="00D43D39" w:rsidDel="00DA596D" w14:paraId="7E23907C" w14:textId="14567F63" w:rsidTr="5E2F2DB1">
        <w:trPr>
          <w:del w:id="3125" w:author="Author"/>
        </w:trPr>
        <w:tc>
          <w:tcPr>
            <w:tcW w:w="1191" w:type="dxa"/>
            <w:tcBorders>
              <w:top w:val="single" w:sz="4" w:space="0" w:color="1A171C"/>
              <w:left w:val="nil"/>
              <w:bottom w:val="single" w:sz="4" w:space="0" w:color="1A171C"/>
              <w:right w:val="single" w:sz="4" w:space="0" w:color="1A171C"/>
            </w:tcBorders>
          </w:tcPr>
          <w:p w14:paraId="67AD09A8" w14:textId="3C81D5DE" w:rsidR="007827E9" w:rsidRPr="002D6F33" w:rsidDel="00DA596D" w:rsidRDefault="008B292D">
            <w:pPr>
              <w:pStyle w:val="InstructionsText2"/>
              <w:numPr>
                <w:ilvl w:val="0"/>
                <w:numId w:val="0"/>
              </w:numPr>
              <w:rPr>
                <w:del w:id="3126" w:author="Author"/>
                <w:rFonts w:ascii="Times New Roman" w:eastAsia="Cambria" w:hAnsi="Times New Roman" w:cs="Times New Roman"/>
                <w:color w:val="000000" w:themeColor="text1"/>
                <w:spacing w:val="-2"/>
                <w:w w:val="95"/>
                <w:sz w:val="20"/>
                <w:szCs w:val="20"/>
                <w:lang w:val="en-GB"/>
              </w:rPr>
              <w:pPrChange w:id="3127" w:author="Author">
                <w:pPr>
                  <w:pStyle w:val="TableParagraph"/>
                  <w:spacing w:before="108"/>
                  <w:ind w:left="85"/>
                  <w:jc w:val="both"/>
                </w:pPr>
              </w:pPrChange>
            </w:pPr>
            <w:del w:id="3128" w:author="Author">
              <w:r w:rsidRPr="005D71E0" w:rsidDel="00DA596D">
                <w:rPr>
                  <w:rFonts w:ascii="Times New Roman" w:eastAsia="Cambria" w:hAnsi="Times New Roman" w:cs="Times New Roman"/>
                  <w:color w:val="000000" w:themeColor="text1"/>
                  <w:spacing w:val="-2"/>
                  <w:w w:val="95"/>
                  <w:sz w:val="20"/>
                  <w:szCs w:val="20"/>
                  <w:lang w:val="en-GB"/>
                </w:rPr>
                <w:delText>1.2</w:delText>
              </w:r>
            </w:del>
          </w:p>
        </w:tc>
        <w:tc>
          <w:tcPr>
            <w:tcW w:w="7892" w:type="dxa"/>
            <w:tcBorders>
              <w:top w:val="single" w:sz="4" w:space="0" w:color="1A171C"/>
              <w:left w:val="single" w:sz="4" w:space="0" w:color="1A171C"/>
              <w:bottom w:val="single" w:sz="4" w:space="0" w:color="1A171C"/>
              <w:right w:val="nil"/>
            </w:tcBorders>
          </w:tcPr>
          <w:p w14:paraId="745864E5" w14:textId="1732D65E" w:rsidR="007827E9" w:rsidRPr="002D6F33" w:rsidDel="00DA596D" w:rsidRDefault="007827E9">
            <w:pPr>
              <w:pStyle w:val="InstructionsText2"/>
              <w:numPr>
                <w:ilvl w:val="0"/>
                <w:numId w:val="0"/>
              </w:numPr>
              <w:rPr>
                <w:del w:id="3129" w:author="Author"/>
                <w:rFonts w:ascii="Times New Roman" w:eastAsia="Cambria" w:hAnsi="Times New Roman" w:cs="Times New Roman"/>
                <w:color w:val="000000" w:themeColor="text1"/>
                <w:spacing w:val="-2"/>
                <w:w w:val="95"/>
                <w:sz w:val="20"/>
                <w:szCs w:val="20"/>
                <w:lang w:val="en-GB"/>
              </w:rPr>
              <w:pPrChange w:id="3130" w:author="Author">
                <w:pPr>
                  <w:pStyle w:val="TableParagraph"/>
                  <w:spacing w:before="108"/>
                  <w:ind w:left="85"/>
                  <w:jc w:val="both"/>
                </w:pPr>
              </w:pPrChange>
            </w:pPr>
            <w:del w:id="3131" w:author="Author">
              <w:r w:rsidRPr="002D6F33" w:rsidDel="00DA596D">
                <w:rPr>
                  <w:rFonts w:ascii="Times New Roman" w:hAnsi="Times New Roman" w:cs="Times New Roman"/>
                  <w:b/>
                  <w:bCs/>
                  <w:color w:val="000000" w:themeColor="text1"/>
                  <w:sz w:val="20"/>
                  <w:szCs w:val="20"/>
                  <w:lang w:val="en-GB"/>
                </w:rPr>
                <w:delText>Non-financial corporations (SMEs)</w:delText>
              </w:r>
            </w:del>
          </w:p>
        </w:tc>
      </w:tr>
      <w:tr w:rsidR="00D22EB0" w:rsidRPr="00D43D39" w:rsidDel="00DA596D" w14:paraId="1C2CD5E0" w14:textId="09ADB5E2" w:rsidTr="5E2F2DB1">
        <w:trPr>
          <w:del w:id="3132" w:author="Author"/>
        </w:trPr>
        <w:tc>
          <w:tcPr>
            <w:tcW w:w="1191" w:type="dxa"/>
            <w:tcBorders>
              <w:top w:val="single" w:sz="4" w:space="0" w:color="1A171C"/>
              <w:left w:val="nil"/>
              <w:bottom w:val="single" w:sz="4" w:space="0" w:color="1A171C"/>
              <w:right w:val="single" w:sz="4" w:space="0" w:color="1A171C"/>
            </w:tcBorders>
          </w:tcPr>
          <w:p w14:paraId="356AE972" w14:textId="1E04A987" w:rsidR="007827E9" w:rsidRPr="002D6F33" w:rsidDel="00DA596D" w:rsidRDefault="008B292D">
            <w:pPr>
              <w:pStyle w:val="InstructionsText2"/>
              <w:numPr>
                <w:ilvl w:val="0"/>
                <w:numId w:val="0"/>
              </w:numPr>
              <w:rPr>
                <w:del w:id="3133" w:author="Author"/>
                <w:rFonts w:ascii="Times New Roman" w:eastAsia="Cambria" w:hAnsi="Times New Roman" w:cs="Times New Roman"/>
                <w:color w:val="000000" w:themeColor="text1"/>
                <w:spacing w:val="-2"/>
                <w:w w:val="95"/>
                <w:sz w:val="20"/>
                <w:szCs w:val="20"/>
                <w:lang w:val="en-GB"/>
              </w:rPr>
              <w:pPrChange w:id="3134" w:author="Author">
                <w:pPr>
                  <w:pStyle w:val="TableParagraph"/>
                  <w:spacing w:before="108"/>
                  <w:ind w:left="85"/>
                  <w:jc w:val="both"/>
                </w:pPr>
              </w:pPrChange>
            </w:pPr>
            <w:del w:id="3135" w:author="Author">
              <w:r w:rsidRPr="005D71E0" w:rsidDel="00DA596D">
                <w:rPr>
                  <w:rFonts w:ascii="Times New Roman" w:eastAsia="Cambria" w:hAnsi="Times New Roman" w:cs="Times New Roman"/>
                  <w:color w:val="000000" w:themeColor="text1"/>
                  <w:spacing w:val="-2"/>
                  <w:w w:val="95"/>
                  <w:sz w:val="20"/>
                  <w:szCs w:val="20"/>
                  <w:lang w:val="en-GB"/>
                </w:rPr>
                <w:delText>1.3</w:delText>
              </w:r>
            </w:del>
          </w:p>
        </w:tc>
        <w:tc>
          <w:tcPr>
            <w:tcW w:w="7892" w:type="dxa"/>
            <w:tcBorders>
              <w:top w:val="single" w:sz="4" w:space="0" w:color="1A171C"/>
              <w:left w:val="single" w:sz="4" w:space="0" w:color="1A171C"/>
              <w:bottom w:val="single" w:sz="4" w:space="0" w:color="1A171C"/>
              <w:right w:val="nil"/>
            </w:tcBorders>
          </w:tcPr>
          <w:p w14:paraId="618A92C1" w14:textId="6FE0446B" w:rsidR="007827E9" w:rsidRPr="00423D39" w:rsidDel="00DA596D" w:rsidRDefault="007827E9">
            <w:pPr>
              <w:pStyle w:val="InstructionsText2"/>
              <w:numPr>
                <w:ilvl w:val="0"/>
                <w:numId w:val="0"/>
              </w:numPr>
              <w:rPr>
                <w:del w:id="3136" w:author="Author"/>
                <w:rFonts w:ascii="Times New Roman" w:eastAsia="Cambria" w:hAnsi="Times New Roman" w:cs="Times New Roman"/>
                <w:color w:val="000000" w:themeColor="text1"/>
                <w:spacing w:val="-2"/>
                <w:w w:val="95"/>
                <w:sz w:val="20"/>
                <w:szCs w:val="20"/>
                <w:lang w:val="en-GB"/>
                <w:rPrChange w:id="3137" w:author="Author">
                  <w:rPr>
                    <w:del w:id="3138" w:author="Author"/>
                    <w:rFonts w:ascii="Times New Roman" w:eastAsia="Cambria" w:hAnsi="Times New Roman" w:cs="Times New Roman"/>
                    <w:color w:val="000000" w:themeColor="text1"/>
                    <w:spacing w:val="-2"/>
                    <w:w w:val="95"/>
                    <w:sz w:val="20"/>
                    <w:szCs w:val="20"/>
                    <w:lang w:val="fr-FR"/>
                  </w:rPr>
                </w:rPrChange>
              </w:rPr>
              <w:pPrChange w:id="3139" w:author="Author">
                <w:pPr>
                  <w:pStyle w:val="TableParagraph"/>
                  <w:spacing w:before="108"/>
                  <w:ind w:left="85"/>
                  <w:jc w:val="both"/>
                </w:pPr>
              </w:pPrChange>
            </w:pPr>
            <w:del w:id="3140" w:author="Author">
              <w:r w:rsidRPr="00423D39" w:rsidDel="00DA596D">
                <w:rPr>
                  <w:rFonts w:ascii="Times New Roman" w:hAnsi="Times New Roman" w:cs="Times New Roman"/>
                  <w:b/>
                  <w:bCs/>
                  <w:color w:val="000000" w:themeColor="text1"/>
                  <w:sz w:val="20"/>
                  <w:szCs w:val="20"/>
                  <w:lang w:val="en-GB"/>
                  <w:rPrChange w:id="3141" w:author="Author">
                    <w:rPr>
                      <w:rFonts w:ascii="Times New Roman" w:hAnsi="Times New Roman" w:cs="Times New Roman"/>
                      <w:b/>
                      <w:bCs/>
                      <w:color w:val="000000" w:themeColor="text1"/>
                      <w:sz w:val="20"/>
                      <w:szCs w:val="20"/>
                      <w:lang w:val="fr-FR"/>
                    </w:rPr>
                  </w:rPrChange>
                </w:rPr>
                <w:delText>Non-financial corporations (non-SMEs)</w:delText>
              </w:r>
            </w:del>
          </w:p>
        </w:tc>
      </w:tr>
      <w:tr w:rsidR="00D22EB0" w:rsidRPr="00D43D39" w:rsidDel="00DA596D" w14:paraId="402CAB62" w14:textId="203FB3F3" w:rsidTr="5E2F2DB1">
        <w:trPr>
          <w:del w:id="3142" w:author="Author"/>
        </w:trPr>
        <w:tc>
          <w:tcPr>
            <w:tcW w:w="1191" w:type="dxa"/>
            <w:tcBorders>
              <w:top w:val="single" w:sz="4" w:space="0" w:color="1A171C"/>
              <w:left w:val="nil"/>
              <w:bottom w:val="single" w:sz="4" w:space="0" w:color="1A171C"/>
              <w:right w:val="single" w:sz="4" w:space="0" w:color="1A171C"/>
            </w:tcBorders>
          </w:tcPr>
          <w:p w14:paraId="7F15AB18" w14:textId="499D3229" w:rsidR="007827E9" w:rsidRPr="002D6F33" w:rsidDel="00DA596D" w:rsidRDefault="008B292D">
            <w:pPr>
              <w:pStyle w:val="InstructionsText2"/>
              <w:numPr>
                <w:ilvl w:val="0"/>
                <w:numId w:val="0"/>
              </w:numPr>
              <w:rPr>
                <w:del w:id="3143" w:author="Author"/>
                <w:rFonts w:ascii="Times New Roman" w:eastAsia="Cambria" w:hAnsi="Times New Roman" w:cs="Times New Roman"/>
                <w:color w:val="000000" w:themeColor="text1"/>
                <w:spacing w:val="-2"/>
                <w:w w:val="95"/>
                <w:sz w:val="20"/>
                <w:szCs w:val="20"/>
                <w:lang w:val="en-GB"/>
              </w:rPr>
              <w:pPrChange w:id="3144" w:author="Author">
                <w:pPr>
                  <w:pStyle w:val="TableParagraph"/>
                  <w:spacing w:before="108"/>
                  <w:ind w:left="85"/>
                  <w:jc w:val="both"/>
                </w:pPr>
              </w:pPrChange>
            </w:pPr>
            <w:del w:id="3145" w:author="Author">
              <w:r w:rsidRPr="005D71E0" w:rsidDel="00DA596D">
                <w:rPr>
                  <w:rFonts w:ascii="Times New Roman" w:eastAsia="Cambria" w:hAnsi="Times New Roman" w:cs="Times New Roman"/>
                  <w:color w:val="000000" w:themeColor="text1"/>
                  <w:spacing w:val="-2"/>
                  <w:w w:val="95"/>
                  <w:sz w:val="20"/>
                  <w:szCs w:val="20"/>
                  <w:lang w:val="en-GB"/>
                </w:rPr>
                <w:delText>1.4</w:delText>
              </w:r>
            </w:del>
          </w:p>
        </w:tc>
        <w:tc>
          <w:tcPr>
            <w:tcW w:w="7892" w:type="dxa"/>
            <w:tcBorders>
              <w:top w:val="single" w:sz="4" w:space="0" w:color="1A171C"/>
              <w:left w:val="single" w:sz="4" w:space="0" w:color="1A171C"/>
              <w:bottom w:val="single" w:sz="4" w:space="0" w:color="1A171C"/>
              <w:right w:val="nil"/>
            </w:tcBorders>
          </w:tcPr>
          <w:p w14:paraId="7D51A4D0" w14:textId="6919DCFD" w:rsidR="007827E9" w:rsidRPr="002D6F33" w:rsidDel="00DA596D" w:rsidRDefault="007827E9">
            <w:pPr>
              <w:pStyle w:val="InstructionsText2"/>
              <w:numPr>
                <w:ilvl w:val="0"/>
                <w:numId w:val="0"/>
              </w:numPr>
              <w:rPr>
                <w:del w:id="3146" w:author="Author"/>
                <w:rFonts w:ascii="Times New Roman" w:eastAsia="Cambria" w:hAnsi="Times New Roman" w:cs="Times New Roman"/>
                <w:color w:val="000000" w:themeColor="text1"/>
                <w:spacing w:val="-2"/>
                <w:w w:val="95"/>
                <w:sz w:val="20"/>
                <w:szCs w:val="20"/>
                <w:lang w:val="en-GB"/>
              </w:rPr>
              <w:pPrChange w:id="3147" w:author="Author">
                <w:pPr>
                  <w:pStyle w:val="TableParagraph"/>
                  <w:spacing w:before="108"/>
                  <w:ind w:left="85"/>
                  <w:jc w:val="both"/>
                </w:pPr>
              </w:pPrChange>
            </w:pPr>
            <w:del w:id="3148" w:author="Author">
              <w:r w:rsidRPr="002D6F33" w:rsidDel="00DA596D">
                <w:rPr>
                  <w:rFonts w:ascii="Times New Roman" w:hAnsi="Times New Roman" w:cs="Times New Roman"/>
                  <w:b/>
                  <w:bCs/>
                  <w:color w:val="000000" w:themeColor="text1"/>
                  <w:sz w:val="20"/>
                  <w:szCs w:val="20"/>
                  <w:lang w:val="en-GB"/>
                </w:rPr>
                <w:delText>General governments</w:delText>
              </w:r>
            </w:del>
          </w:p>
        </w:tc>
      </w:tr>
      <w:tr w:rsidR="00D22EB0" w:rsidRPr="00D43D39" w:rsidDel="00DA596D" w14:paraId="389B4D2B" w14:textId="32E5E00D" w:rsidTr="5E2F2DB1">
        <w:trPr>
          <w:del w:id="3149" w:author="Author"/>
        </w:trPr>
        <w:tc>
          <w:tcPr>
            <w:tcW w:w="1191" w:type="dxa"/>
            <w:tcBorders>
              <w:top w:val="single" w:sz="4" w:space="0" w:color="1A171C"/>
              <w:left w:val="nil"/>
              <w:bottom w:val="single" w:sz="4" w:space="0" w:color="1A171C"/>
              <w:right w:val="single" w:sz="4" w:space="0" w:color="1A171C"/>
            </w:tcBorders>
          </w:tcPr>
          <w:p w14:paraId="0CB7B721" w14:textId="4C213AA5" w:rsidR="008B292D" w:rsidRPr="002D6F33" w:rsidDel="00DA596D" w:rsidRDefault="008B292D">
            <w:pPr>
              <w:pStyle w:val="InstructionsText2"/>
              <w:numPr>
                <w:ilvl w:val="0"/>
                <w:numId w:val="0"/>
              </w:numPr>
              <w:rPr>
                <w:del w:id="3150" w:author="Author"/>
                <w:rFonts w:ascii="Times New Roman" w:eastAsia="Cambria" w:hAnsi="Times New Roman" w:cs="Times New Roman"/>
                <w:color w:val="000000" w:themeColor="text1"/>
                <w:spacing w:val="-2"/>
                <w:w w:val="95"/>
                <w:sz w:val="20"/>
                <w:szCs w:val="20"/>
                <w:lang w:val="en-GB"/>
              </w:rPr>
              <w:pPrChange w:id="3151" w:author="Author">
                <w:pPr>
                  <w:pStyle w:val="TableParagraph"/>
                  <w:spacing w:before="108"/>
                  <w:ind w:left="85"/>
                  <w:jc w:val="both"/>
                </w:pPr>
              </w:pPrChange>
            </w:pPr>
            <w:del w:id="3152" w:author="Author">
              <w:r w:rsidRPr="005D71E0" w:rsidDel="00DA596D">
                <w:rPr>
                  <w:rFonts w:ascii="Times New Roman" w:eastAsia="Cambria" w:hAnsi="Times New Roman" w:cs="Times New Roman"/>
                  <w:color w:val="000000" w:themeColor="text1"/>
                  <w:spacing w:val="-2"/>
                  <w:w w:val="95"/>
                  <w:sz w:val="20"/>
                  <w:szCs w:val="20"/>
                  <w:lang w:val="en-GB"/>
                </w:rPr>
                <w:delText>1.5</w:delText>
              </w:r>
              <w:r w:rsidR="00261F96" w:rsidRPr="002D6F33" w:rsidDel="00DA596D">
                <w:rPr>
                  <w:rFonts w:ascii="Times New Roman" w:eastAsia="Cambria" w:hAnsi="Times New Roman" w:cs="Times New Roman"/>
                  <w:color w:val="000000" w:themeColor="text1"/>
                  <w:spacing w:val="-2"/>
                  <w:w w:val="95"/>
                  <w:sz w:val="20"/>
                  <w:szCs w:val="20"/>
                  <w:lang w:val="en-GB"/>
                </w:rPr>
                <w:delText xml:space="preserve">, </w:delText>
              </w:r>
              <w:r w:rsidRPr="002D6F33" w:rsidDel="00DA596D">
                <w:rPr>
                  <w:rFonts w:ascii="Times New Roman" w:eastAsia="Cambria" w:hAnsi="Times New Roman" w:cs="Times New Roman"/>
                  <w:color w:val="000000" w:themeColor="text1"/>
                  <w:spacing w:val="-2"/>
                  <w:w w:val="95"/>
                  <w:sz w:val="20"/>
                  <w:szCs w:val="20"/>
                  <w:lang w:val="en-GB"/>
                </w:rPr>
                <w:delText>1.6</w:delText>
              </w:r>
              <w:r w:rsidR="00261F96" w:rsidRPr="002D6F33" w:rsidDel="00DA596D">
                <w:rPr>
                  <w:rFonts w:ascii="Times New Roman" w:eastAsia="Cambria" w:hAnsi="Times New Roman" w:cs="Times New Roman"/>
                  <w:color w:val="000000" w:themeColor="text1"/>
                  <w:spacing w:val="-2"/>
                  <w:w w:val="95"/>
                  <w:sz w:val="20"/>
                  <w:szCs w:val="20"/>
                  <w:lang w:val="en-GB"/>
                </w:rPr>
                <w:delText xml:space="preserve">, </w:delText>
              </w:r>
              <w:r w:rsidRPr="002D6F33" w:rsidDel="00DA596D">
                <w:rPr>
                  <w:rFonts w:ascii="Times New Roman" w:eastAsia="Cambria" w:hAnsi="Times New Roman" w:cs="Times New Roman"/>
                  <w:color w:val="000000" w:themeColor="text1"/>
                  <w:spacing w:val="-2"/>
                  <w:w w:val="95"/>
                  <w:sz w:val="20"/>
                  <w:szCs w:val="20"/>
                  <w:lang w:val="en-GB"/>
                </w:rPr>
                <w:delText>1.7</w:delText>
              </w:r>
            </w:del>
          </w:p>
        </w:tc>
        <w:tc>
          <w:tcPr>
            <w:tcW w:w="7892" w:type="dxa"/>
            <w:tcBorders>
              <w:top w:val="single" w:sz="4" w:space="0" w:color="1A171C"/>
              <w:left w:val="single" w:sz="4" w:space="0" w:color="1A171C"/>
              <w:bottom w:val="single" w:sz="4" w:space="0" w:color="1A171C"/>
              <w:right w:val="nil"/>
            </w:tcBorders>
          </w:tcPr>
          <w:p w14:paraId="7EF92F5F" w14:textId="207490DB" w:rsidR="007827E9" w:rsidRPr="002D6F33" w:rsidDel="00DA596D" w:rsidRDefault="007827E9">
            <w:pPr>
              <w:pStyle w:val="InstructionsText2"/>
              <w:numPr>
                <w:ilvl w:val="0"/>
                <w:numId w:val="0"/>
              </w:numPr>
              <w:rPr>
                <w:del w:id="3153" w:author="Author"/>
                <w:rFonts w:ascii="Times New Roman" w:eastAsia="Cambria" w:hAnsi="Times New Roman" w:cs="Times New Roman"/>
                <w:color w:val="000000" w:themeColor="text1"/>
                <w:spacing w:val="-2"/>
                <w:w w:val="95"/>
                <w:sz w:val="20"/>
                <w:szCs w:val="20"/>
                <w:lang w:val="en-GB"/>
              </w:rPr>
              <w:pPrChange w:id="3154" w:author="Author">
                <w:pPr>
                  <w:pStyle w:val="TableParagraph"/>
                  <w:spacing w:before="108"/>
                  <w:ind w:left="85"/>
                  <w:jc w:val="both"/>
                </w:pPr>
              </w:pPrChange>
            </w:pPr>
            <w:del w:id="3155" w:author="Author">
              <w:r w:rsidRPr="002D6F33" w:rsidDel="00DA596D">
                <w:rPr>
                  <w:rFonts w:ascii="Times New Roman" w:hAnsi="Times New Roman" w:cs="Times New Roman"/>
                  <w:b/>
                  <w:bCs/>
                  <w:color w:val="000000" w:themeColor="text1"/>
                  <w:sz w:val="20"/>
                  <w:szCs w:val="20"/>
                  <w:lang w:val="en-GB"/>
                </w:rPr>
                <w:delText>Other sectors / counterparties (1), (2) and (3)</w:delText>
              </w:r>
            </w:del>
          </w:p>
        </w:tc>
      </w:tr>
      <w:tr w:rsidR="00D22EB0" w:rsidRPr="00D43D39" w:rsidDel="00DA596D" w14:paraId="7082B9C1" w14:textId="62A8AA40" w:rsidTr="5E2F2DB1">
        <w:trPr>
          <w:del w:id="3156" w:author="Author"/>
        </w:trPr>
        <w:tc>
          <w:tcPr>
            <w:tcW w:w="9083" w:type="dxa"/>
            <w:gridSpan w:val="2"/>
            <w:tcBorders>
              <w:top w:val="single" w:sz="4" w:space="0" w:color="1A171C"/>
              <w:left w:val="nil"/>
              <w:bottom w:val="single" w:sz="4" w:space="0" w:color="1A171C"/>
            </w:tcBorders>
          </w:tcPr>
          <w:p w14:paraId="38EC35A0" w14:textId="6BB643DE" w:rsidR="007827E9" w:rsidRPr="002D6F33" w:rsidDel="00DA596D" w:rsidRDefault="007827E9">
            <w:pPr>
              <w:pStyle w:val="InstructionsText2"/>
              <w:numPr>
                <w:ilvl w:val="0"/>
                <w:numId w:val="0"/>
              </w:numPr>
              <w:rPr>
                <w:del w:id="3157" w:author="Author"/>
                <w:rFonts w:ascii="Times New Roman" w:hAnsi="Times New Roman" w:cs="Times New Roman"/>
                <w:b/>
                <w:bCs/>
                <w:color w:val="000000" w:themeColor="text1"/>
                <w:sz w:val="20"/>
                <w:szCs w:val="20"/>
                <w:lang w:val="en-GB"/>
              </w:rPr>
              <w:pPrChange w:id="3158" w:author="Author">
                <w:pPr>
                  <w:pStyle w:val="TableParagraph"/>
                  <w:spacing w:before="108"/>
                  <w:ind w:left="85"/>
                  <w:jc w:val="both"/>
                </w:pPr>
              </w:pPrChange>
            </w:pPr>
            <w:del w:id="3159" w:author="Author">
              <w:r w:rsidRPr="005D71E0" w:rsidDel="00DA596D">
                <w:rPr>
                  <w:rFonts w:ascii="Times New Roman" w:hAnsi="Times New Roman" w:cs="Times New Roman"/>
                  <w:b/>
                  <w:bCs/>
                  <w:color w:val="000000" w:themeColor="text1"/>
                  <w:sz w:val="20"/>
                  <w:szCs w:val="20"/>
                  <w:lang w:val="en-GB"/>
                </w:rPr>
                <w:delText>Lending</w:delText>
              </w:r>
            </w:del>
          </w:p>
          <w:p w14:paraId="58D20E25" w14:textId="63FED662" w:rsidR="007827E9" w:rsidRPr="002D6F33" w:rsidDel="00DA596D" w:rsidRDefault="007827E9">
            <w:pPr>
              <w:pStyle w:val="InstructionsText2"/>
              <w:numPr>
                <w:ilvl w:val="0"/>
                <w:numId w:val="0"/>
              </w:numPr>
              <w:rPr>
                <w:del w:id="3160" w:author="Author"/>
                <w:rFonts w:ascii="Times New Roman" w:eastAsia="Cambria" w:hAnsi="Times New Roman" w:cs="Times New Roman"/>
                <w:color w:val="000000" w:themeColor="text1"/>
                <w:spacing w:val="-2"/>
                <w:w w:val="95"/>
                <w:sz w:val="20"/>
                <w:szCs w:val="20"/>
                <w:lang w:val="en-GB"/>
              </w:rPr>
              <w:pPrChange w:id="3161" w:author="Author">
                <w:pPr>
                  <w:pStyle w:val="TableParagraph"/>
                  <w:spacing w:before="108"/>
                  <w:ind w:left="85"/>
                </w:pPr>
              </w:pPrChange>
            </w:pPr>
            <w:del w:id="3162" w:author="Author">
              <w:r w:rsidRPr="002D6F33" w:rsidDel="00DA596D">
                <w:rPr>
                  <w:rFonts w:ascii="Times New Roman" w:eastAsia="Cambria" w:hAnsi="Times New Roman" w:cs="Times New Roman"/>
                  <w:color w:val="000000" w:themeColor="text1"/>
                  <w:spacing w:val="-2"/>
                  <w:w w:val="95"/>
                  <w:sz w:val="20"/>
                  <w:szCs w:val="20"/>
                  <w:lang w:val="en-GB"/>
                </w:rPr>
                <w:delText xml:space="preserve">Lending </w:delText>
              </w:r>
              <w:r w:rsidR="007A7F36"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Pr="002D6F33" w:rsidDel="00DA596D">
                <w:rPr>
                  <w:rFonts w:ascii="Times New Roman" w:eastAsia="Cambria" w:hAnsi="Times New Roman" w:cs="Times New Roman"/>
                  <w:color w:val="000000" w:themeColor="text1"/>
                  <w:spacing w:val="-2"/>
                  <w:w w:val="95"/>
                  <w:sz w:val="20"/>
                  <w:szCs w:val="20"/>
                  <w:lang w:val="en-GB"/>
                </w:rPr>
                <w:delText>refer to the provision of funds to non-financial counterparties, such as corporate or retail clients. Lending to financial counterparties is a distinct activity and is assessed in ‘wholesale funding’. Loans includes debt instruments held by the institutions but exclude debt instruments that are securities, irrespective of their accounting classification (e.g. held-to-maturity or available for sale).</w:delText>
              </w:r>
            </w:del>
          </w:p>
          <w:p w14:paraId="0D75852D" w14:textId="2A17807B" w:rsidR="007827E9" w:rsidRPr="002D6F33" w:rsidDel="00DA596D" w:rsidRDefault="007827E9">
            <w:pPr>
              <w:pStyle w:val="InstructionsText2"/>
              <w:numPr>
                <w:ilvl w:val="0"/>
                <w:numId w:val="0"/>
              </w:numPr>
              <w:rPr>
                <w:del w:id="3163" w:author="Author"/>
                <w:rFonts w:ascii="Times New Roman" w:eastAsia="Cambria" w:hAnsi="Times New Roman" w:cs="Times New Roman"/>
                <w:color w:val="000000" w:themeColor="text1"/>
                <w:spacing w:val="-2"/>
                <w:w w:val="95"/>
                <w:sz w:val="20"/>
                <w:szCs w:val="20"/>
                <w:lang w:val="en-GB"/>
              </w:rPr>
              <w:pPrChange w:id="3164" w:author="Author">
                <w:pPr>
                  <w:pStyle w:val="TableParagraph"/>
                  <w:spacing w:before="108"/>
                  <w:ind w:left="85"/>
                </w:pPr>
              </w:pPrChange>
            </w:pPr>
            <w:del w:id="3165" w:author="Author">
              <w:r w:rsidRPr="002D6F33" w:rsidDel="00DA596D">
                <w:rPr>
                  <w:rFonts w:ascii="Times New Roman" w:eastAsia="Cambria" w:hAnsi="Times New Roman" w:cs="Times New Roman"/>
                  <w:color w:val="000000" w:themeColor="text1"/>
                  <w:spacing w:val="-2"/>
                  <w:w w:val="95"/>
                  <w:sz w:val="20"/>
                  <w:szCs w:val="20"/>
                  <w:lang w:val="en-GB"/>
                </w:rPr>
                <w:delText xml:space="preserve">References: FSB </w:delText>
              </w:r>
              <w:r w:rsidR="00412EC5" w:rsidRPr="002D6F33" w:rsidDel="00DA596D">
                <w:rPr>
                  <w:rFonts w:ascii="Times New Roman" w:hAnsi="Times New Roman" w:cs="Times New Roman"/>
                  <w:color w:val="000000" w:themeColor="text1"/>
                  <w:sz w:val="20"/>
                  <w:szCs w:val="20"/>
                  <w:lang w:val="en-GB"/>
                </w:rPr>
                <w:delText>Guidance on Identification of Critical Functions and Critical Shared Services</w:delText>
              </w:r>
              <w:r w:rsidR="00412EC5" w:rsidRPr="002D6F33" w:rsidDel="00DA596D">
                <w:rPr>
                  <w:rFonts w:ascii="Times New Roman" w:eastAsia="Cambria" w:hAnsi="Times New Roman" w:cs="Times New Roman"/>
                  <w:color w:val="000000" w:themeColor="text1"/>
                  <w:spacing w:val="-2"/>
                  <w:w w:val="95"/>
                  <w:sz w:val="20"/>
                  <w:szCs w:val="20"/>
                  <w:lang w:val="en-GB"/>
                </w:rPr>
                <w:delText xml:space="preserve"> </w:delText>
              </w:r>
              <w:r w:rsidRPr="002D6F33" w:rsidDel="00DA596D">
                <w:rPr>
                  <w:rFonts w:ascii="Times New Roman" w:eastAsia="Cambria" w:hAnsi="Times New Roman" w:cs="Times New Roman"/>
                  <w:color w:val="000000" w:themeColor="text1"/>
                  <w:spacing w:val="-2"/>
                  <w:w w:val="95"/>
                  <w:sz w:val="20"/>
                  <w:szCs w:val="20"/>
                  <w:lang w:val="en-GB"/>
                </w:rPr>
                <w:delText>(2013) p.17; Annex II Part 2 item 2</w:delText>
              </w:r>
              <w:r w:rsidR="005C25AC" w:rsidRPr="002D6F33" w:rsidDel="00DA596D">
                <w:rPr>
                  <w:rFonts w:ascii="Times New Roman" w:eastAsia="Cambria" w:hAnsi="Times New Roman" w:cs="Times New Roman"/>
                  <w:color w:val="000000" w:themeColor="text1"/>
                  <w:spacing w:val="-2"/>
                  <w:w w:val="95"/>
                  <w:sz w:val="20"/>
                  <w:szCs w:val="20"/>
                  <w:lang w:val="en-GB"/>
                </w:rPr>
                <w:delText xml:space="preserve"> of </w:delText>
              </w:r>
              <w:r w:rsidR="005C25AC" w:rsidRPr="002D6F33" w:rsidDel="00DA596D">
                <w:rPr>
                  <w:rFonts w:ascii="Times New Roman" w:hAnsi="Times New Roman" w:cs="Times New Roman"/>
                  <w:color w:val="000000" w:themeColor="text1"/>
                  <w:sz w:val="20"/>
                  <w:szCs w:val="20"/>
                  <w:lang w:val="en-GB" w:eastAsia="en-GB"/>
                </w:rPr>
                <w:delText>Regulation (EU) No 1071/2013</w:delText>
              </w:r>
              <w:r w:rsidRPr="002D6F33" w:rsidDel="00DA596D">
                <w:rPr>
                  <w:rFonts w:ascii="Times New Roman" w:eastAsia="Cambria" w:hAnsi="Times New Roman" w:cs="Times New Roman"/>
                  <w:color w:val="000000" w:themeColor="text1"/>
                  <w:spacing w:val="-2"/>
                  <w:w w:val="95"/>
                  <w:sz w:val="20"/>
                  <w:szCs w:val="20"/>
                  <w:lang w:val="en-GB"/>
                </w:rPr>
                <w:delText>.</w:delText>
              </w:r>
            </w:del>
          </w:p>
        </w:tc>
      </w:tr>
      <w:tr w:rsidR="00D22EB0" w:rsidRPr="00D43D39" w:rsidDel="00DA596D" w14:paraId="6F98E033" w14:textId="2E81040C" w:rsidTr="5E2F2DB1">
        <w:trPr>
          <w:del w:id="3166" w:author="Author"/>
        </w:trPr>
        <w:tc>
          <w:tcPr>
            <w:tcW w:w="1191" w:type="dxa"/>
            <w:tcBorders>
              <w:top w:val="single" w:sz="4" w:space="0" w:color="1A171C"/>
              <w:left w:val="nil"/>
              <w:bottom w:val="single" w:sz="4" w:space="0" w:color="1A171C"/>
              <w:right w:val="single" w:sz="4" w:space="0" w:color="1A171C"/>
            </w:tcBorders>
          </w:tcPr>
          <w:p w14:paraId="621D19F9" w14:textId="1B3FD042" w:rsidR="007827E9" w:rsidRPr="002D6F33" w:rsidDel="00DA596D" w:rsidRDefault="00336AC0">
            <w:pPr>
              <w:pStyle w:val="InstructionsText2"/>
              <w:numPr>
                <w:ilvl w:val="0"/>
                <w:numId w:val="0"/>
              </w:numPr>
              <w:rPr>
                <w:del w:id="3167" w:author="Author"/>
                <w:rFonts w:ascii="Times New Roman" w:eastAsia="Cambria" w:hAnsi="Times New Roman" w:cs="Times New Roman"/>
                <w:color w:val="000000" w:themeColor="text1"/>
                <w:spacing w:val="-2"/>
                <w:w w:val="95"/>
                <w:sz w:val="20"/>
                <w:szCs w:val="20"/>
                <w:lang w:val="en-GB"/>
              </w:rPr>
              <w:pPrChange w:id="3168" w:author="Author">
                <w:pPr>
                  <w:pStyle w:val="TableParagraph"/>
                  <w:spacing w:before="108"/>
                  <w:ind w:left="85"/>
                  <w:jc w:val="both"/>
                </w:pPr>
              </w:pPrChange>
            </w:pPr>
            <w:del w:id="3169" w:author="Author">
              <w:r w:rsidRPr="005D71E0" w:rsidDel="00DA596D">
                <w:rPr>
                  <w:rFonts w:ascii="Times New Roman" w:eastAsia="Cambria" w:hAnsi="Times New Roman" w:cs="Times New Roman"/>
                  <w:color w:val="000000" w:themeColor="text1"/>
                  <w:spacing w:val="-2"/>
                  <w:w w:val="95"/>
                  <w:sz w:val="20"/>
                  <w:szCs w:val="20"/>
                  <w:lang w:val="en-GB"/>
                </w:rPr>
                <w:delText>2.1</w:delText>
              </w:r>
            </w:del>
          </w:p>
        </w:tc>
        <w:tc>
          <w:tcPr>
            <w:tcW w:w="7892" w:type="dxa"/>
            <w:tcBorders>
              <w:top w:val="single" w:sz="4" w:space="0" w:color="1A171C"/>
              <w:left w:val="single" w:sz="4" w:space="0" w:color="1A171C"/>
              <w:bottom w:val="single" w:sz="4" w:space="0" w:color="1A171C"/>
              <w:right w:val="nil"/>
            </w:tcBorders>
          </w:tcPr>
          <w:p w14:paraId="117A3EDA" w14:textId="528E03D6" w:rsidR="00261F96" w:rsidRPr="002D6F33" w:rsidDel="00DA596D" w:rsidRDefault="007827E9">
            <w:pPr>
              <w:pStyle w:val="InstructionsText2"/>
              <w:numPr>
                <w:ilvl w:val="0"/>
                <w:numId w:val="0"/>
              </w:numPr>
              <w:rPr>
                <w:del w:id="3170" w:author="Author"/>
                <w:rFonts w:ascii="Times New Roman" w:hAnsi="Times New Roman" w:cs="Times New Roman"/>
                <w:b/>
                <w:bCs/>
                <w:color w:val="000000" w:themeColor="text1"/>
                <w:sz w:val="20"/>
                <w:szCs w:val="20"/>
                <w:lang w:val="en-GB"/>
              </w:rPr>
              <w:pPrChange w:id="3171" w:author="Author">
                <w:pPr>
                  <w:pStyle w:val="TableParagraph"/>
                  <w:spacing w:before="108"/>
                  <w:ind w:left="85"/>
                  <w:jc w:val="both"/>
                </w:pPr>
              </w:pPrChange>
            </w:pPr>
            <w:del w:id="3172" w:author="Author">
              <w:r w:rsidRPr="002D6F33" w:rsidDel="00DA596D">
                <w:rPr>
                  <w:rFonts w:ascii="Times New Roman" w:hAnsi="Times New Roman" w:cs="Times New Roman"/>
                  <w:b/>
                  <w:bCs/>
                  <w:color w:val="000000" w:themeColor="text1"/>
                  <w:sz w:val="20"/>
                  <w:szCs w:val="20"/>
                  <w:lang w:val="en-GB"/>
                </w:rPr>
                <w:delText>Households</w:delText>
              </w:r>
              <w:r w:rsidR="00336AC0" w:rsidRPr="002D6F33" w:rsidDel="00DA596D">
                <w:rPr>
                  <w:rFonts w:ascii="Times New Roman" w:hAnsi="Times New Roman" w:cs="Times New Roman"/>
                  <w:b/>
                  <w:bCs/>
                  <w:color w:val="000000" w:themeColor="text1"/>
                  <w:sz w:val="20"/>
                  <w:szCs w:val="20"/>
                  <w:lang w:val="en-GB"/>
                </w:rPr>
                <w:delText xml:space="preserve"> – </w:delText>
              </w:r>
              <w:r w:rsidRPr="002D6F33" w:rsidDel="00DA596D">
                <w:rPr>
                  <w:rFonts w:ascii="Times New Roman" w:hAnsi="Times New Roman" w:cs="Times New Roman"/>
                  <w:b/>
                  <w:bCs/>
                  <w:color w:val="000000" w:themeColor="text1"/>
                  <w:sz w:val="20"/>
                  <w:szCs w:val="20"/>
                  <w:lang w:val="en-GB"/>
                </w:rPr>
                <w:delText>Lending for house purchase</w:delText>
              </w:r>
            </w:del>
            <w:ins w:id="3173" w:author="Author">
              <w:del w:id="3174" w:author="Author">
                <w:r w:rsidR="31B61D29" w:rsidRPr="002D6F33" w:rsidDel="00DA596D">
                  <w:rPr>
                    <w:rFonts w:ascii="Times New Roman" w:hAnsi="Times New Roman" w:cs="Times New Roman"/>
                    <w:b/>
                    <w:bCs/>
                    <w:color w:val="000000" w:themeColor="text1"/>
                    <w:sz w:val="20"/>
                    <w:szCs w:val="20"/>
                    <w:lang w:val="en-GB"/>
                  </w:rPr>
                  <w:delText>Mortgages</w:delText>
                </w:r>
              </w:del>
            </w:ins>
          </w:p>
          <w:p w14:paraId="19C9D90F" w14:textId="1C1D638E" w:rsidR="007827E9" w:rsidRPr="002D6F33" w:rsidDel="00DA596D" w:rsidRDefault="007827E9">
            <w:pPr>
              <w:pStyle w:val="InstructionsText2"/>
              <w:numPr>
                <w:ilvl w:val="0"/>
                <w:numId w:val="0"/>
              </w:numPr>
              <w:rPr>
                <w:del w:id="3175" w:author="Author"/>
                <w:rFonts w:ascii="Times New Roman" w:eastAsia="Cambria" w:hAnsi="Times New Roman" w:cs="Times New Roman"/>
                <w:color w:val="000000" w:themeColor="text1"/>
                <w:spacing w:val="-2"/>
                <w:w w:val="95"/>
                <w:sz w:val="20"/>
                <w:szCs w:val="20"/>
                <w:lang w:val="en-GB"/>
              </w:rPr>
              <w:pPrChange w:id="3176" w:author="Author">
                <w:pPr>
                  <w:pStyle w:val="TableParagraph"/>
                  <w:spacing w:before="108"/>
                  <w:ind w:left="85"/>
                </w:pPr>
              </w:pPrChange>
            </w:pPr>
            <w:del w:id="3177" w:author="Author">
              <w:r w:rsidRPr="002D6F33" w:rsidDel="00DA596D">
                <w:rPr>
                  <w:rFonts w:ascii="Times New Roman" w:eastAsia="Cambria" w:hAnsi="Times New Roman" w:cs="Times New Roman"/>
                  <w:color w:val="000000" w:themeColor="text1"/>
                  <w:sz w:val="20"/>
                  <w:szCs w:val="20"/>
                  <w:lang w:val="en-GB"/>
                </w:rPr>
                <w:delText>Lending for house purchase means l</w:delText>
              </w:r>
            </w:del>
            <w:ins w:id="3178" w:author="Author">
              <w:del w:id="3179" w:author="Author">
                <w:r w:rsidR="48A10E3B" w:rsidRPr="002D6F33" w:rsidDel="00DA596D">
                  <w:rPr>
                    <w:rFonts w:ascii="Times New Roman" w:eastAsia="Cambria" w:hAnsi="Times New Roman" w:cs="Times New Roman"/>
                    <w:color w:val="000000" w:themeColor="text1"/>
                    <w:spacing w:val="-2"/>
                    <w:w w:val="95"/>
                    <w:sz w:val="20"/>
                    <w:szCs w:val="20"/>
                    <w:lang w:val="en-GB"/>
                  </w:rPr>
                  <w:delText xml:space="preserve">Secured loans </w:delText>
                </w:r>
              </w:del>
            </w:ins>
            <w:del w:id="3180" w:author="Author">
              <w:r w:rsidRPr="002D6F33" w:rsidDel="00DA596D">
                <w:rPr>
                  <w:rFonts w:ascii="Times New Roman" w:eastAsia="Cambria" w:hAnsi="Times New Roman" w:cs="Times New Roman"/>
                  <w:color w:val="000000" w:themeColor="text1"/>
                  <w:sz w:val="20"/>
                  <w:szCs w:val="20"/>
                  <w:lang w:val="en-GB"/>
                </w:rPr>
                <w:delText>oans</w:delText>
              </w:r>
              <w:r w:rsidRPr="002D6F33" w:rsidDel="00DA596D">
                <w:rPr>
                  <w:rFonts w:ascii="Times New Roman" w:eastAsia="Cambria" w:hAnsi="Times New Roman" w:cs="Times New Roman"/>
                  <w:color w:val="000000" w:themeColor="text1"/>
                  <w:spacing w:val="-2"/>
                  <w:w w:val="95"/>
                  <w:sz w:val="20"/>
                  <w:szCs w:val="20"/>
                  <w:lang w:val="en-GB"/>
                </w:rPr>
                <w:delText xml:space="preserve"> extended to households </w:delText>
              </w:r>
              <w:r w:rsidRPr="002D6F33" w:rsidDel="00DA596D">
                <w:rPr>
                  <w:rFonts w:ascii="Times New Roman" w:eastAsia="Cambria" w:hAnsi="Times New Roman" w:cs="Times New Roman"/>
                  <w:color w:val="000000" w:themeColor="text1"/>
                  <w:sz w:val="20"/>
                  <w:szCs w:val="20"/>
                  <w:lang w:val="en-GB"/>
                </w:rPr>
                <w:delText>for the purpose of investing in houses for own use and rental, including building and refurbishments.</w:delText>
              </w:r>
            </w:del>
            <w:ins w:id="3181" w:author="Author">
              <w:del w:id="3182" w:author="Author">
                <w:r w:rsidR="17005D7C" w:rsidRPr="002D6F33" w:rsidDel="00DA596D">
                  <w:rPr>
                    <w:rFonts w:ascii="Times New Roman" w:eastAsia="Cambria" w:hAnsi="Times New Roman" w:cs="Times New Roman"/>
                    <w:color w:val="000000" w:themeColor="text1"/>
                    <w:spacing w:val="-2"/>
                    <w:w w:val="95"/>
                    <w:sz w:val="20"/>
                    <w:szCs w:val="20"/>
                    <w:lang w:val="en-GB"/>
                  </w:rPr>
                  <w:delText>with property as collateral</w:delText>
                </w:r>
              </w:del>
            </w:ins>
          </w:p>
        </w:tc>
      </w:tr>
      <w:tr w:rsidR="00D22EB0" w:rsidRPr="00D43D39" w:rsidDel="00DA596D" w14:paraId="714C8CAA" w14:textId="60DBD107" w:rsidTr="5E2F2DB1">
        <w:trPr>
          <w:del w:id="3183" w:author="Author"/>
        </w:trPr>
        <w:tc>
          <w:tcPr>
            <w:tcW w:w="1191" w:type="dxa"/>
            <w:tcBorders>
              <w:top w:val="single" w:sz="4" w:space="0" w:color="1A171C"/>
              <w:left w:val="nil"/>
              <w:bottom w:val="single" w:sz="4" w:space="0" w:color="1A171C"/>
              <w:right w:val="single" w:sz="4" w:space="0" w:color="1A171C"/>
            </w:tcBorders>
          </w:tcPr>
          <w:p w14:paraId="56DDF6DE" w14:textId="57BBB132" w:rsidR="00261F96" w:rsidRPr="002D6F33" w:rsidDel="00DA596D" w:rsidRDefault="00336AC0">
            <w:pPr>
              <w:pStyle w:val="InstructionsText2"/>
              <w:numPr>
                <w:ilvl w:val="0"/>
                <w:numId w:val="0"/>
              </w:numPr>
              <w:rPr>
                <w:del w:id="3184" w:author="Author"/>
                <w:rFonts w:ascii="Times New Roman" w:eastAsia="Cambria" w:hAnsi="Times New Roman" w:cs="Times New Roman"/>
                <w:color w:val="000000" w:themeColor="text1"/>
                <w:spacing w:val="-2"/>
                <w:w w:val="95"/>
                <w:sz w:val="20"/>
                <w:szCs w:val="20"/>
                <w:lang w:val="en-GB"/>
              </w:rPr>
              <w:pPrChange w:id="3185" w:author="Author">
                <w:pPr>
                  <w:pStyle w:val="TableParagraph"/>
                  <w:spacing w:before="108"/>
                  <w:ind w:left="85"/>
                  <w:jc w:val="both"/>
                </w:pPr>
              </w:pPrChange>
            </w:pPr>
            <w:del w:id="3186" w:author="Author">
              <w:r w:rsidRPr="005D71E0" w:rsidDel="00DA596D">
                <w:rPr>
                  <w:rFonts w:ascii="Times New Roman" w:eastAsia="Cambria" w:hAnsi="Times New Roman" w:cs="Times New Roman"/>
                  <w:color w:val="000000" w:themeColor="text1"/>
                  <w:spacing w:val="-2"/>
                  <w:w w:val="95"/>
                  <w:sz w:val="20"/>
                  <w:szCs w:val="20"/>
                  <w:lang w:val="en-GB"/>
                </w:rPr>
                <w:delText>2.2</w:delText>
              </w:r>
            </w:del>
          </w:p>
        </w:tc>
        <w:tc>
          <w:tcPr>
            <w:tcW w:w="7892" w:type="dxa"/>
            <w:tcBorders>
              <w:top w:val="single" w:sz="4" w:space="0" w:color="1A171C"/>
              <w:left w:val="single" w:sz="4" w:space="0" w:color="1A171C"/>
              <w:bottom w:val="single" w:sz="4" w:space="0" w:color="1A171C"/>
              <w:right w:val="nil"/>
            </w:tcBorders>
          </w:tcPr>
          <w:p w14:paraId="1C5483AF" w14:textId="133E875E" w:rsidR="00261F96" w:rsidRPr="002D6F33" w:rsidDel="00DA596D" w:rsidRDefault="00261F96">
            <w:pPr>
              <w:pStyle w:val="InstructionsText2"/>
              <w:numPr>
                <w:ilvl w:val="0"/>
                <w:numId w:val="0"/>
              </w:numPr>
              <w:rPr>
                <w:del w:id="3187" w:author="Author"/>
                <w:rFonts w:ascii="Times New Roman" w:hAnsi="Times New Roman" w:cs="Times New Roman"/>
                <w:b/>
                <w:bCs/>
                <w:color w:val="000000" w:themeColor="text1"/>
                <w:sz w:val="20"/>
                <w:szCs w:val="20"/>
                <w:lang w:val="en-GB"/>
              </w:rPr>
              <w:pPrChange w:id="3188" w:author="Author">
                <w:pPr>
                  <w:pStyle w:val="TableParagraph"/>
                  <w:spacing w:before="108"/>
                  <w:ind w:left="85"/>
                  <w:jc w:val="both"/>
                </w:pPr>
              </w:pPrChange>
            </w:pPr>
            <w:del w:id="3189" w:author="Author">
              <w:r w:rsidRPr="002D6F33" w:rsidDel="00DA596D">
                <w:rPr>
                  <w:rFonts w:ascii="Times New Roman" w:hAnsi="Times New Roman" w:cs="Times New Roman"/>
                  <w:b/>
                  <w:bCs/>
                  <w:color w:val="000000" w:themeColor="text1"/>
                  <w:sz w:val="20"/>
                  <w:szCs w:val="20"/>
                  <w:lang w:val="en-GB"/>
                </w:rPr>
                <w:delText>Households</w:delText>
              </w:r>
              <w:r w:rsidR="00336AC0" w:rsidRPr="002D6F33" w:rsidDel="00DA596D">
                <w:rPr>
                  <w:rFonts w:ascii="Times New Roman" w:hAnsi="Times New Roman" w:cs="Times New Roman"/>
                  <w:b/>
                  <w:bCs/>
                  <w:color w:val="000000" w:themeColor="text1"/>
                  <w:sz w:val="20"/>
                  <w:szCs w:val="20"/>
                  <w:lang w:val="en-GB"/>
                </w:rPr>
                <w:delText xml:space="preserve"> – other lending</w:delText>
              </w:r>
            </w:del>
          </w:p>
        </w:tc>
      </w:tr>
      <w:tr w:rsidR="00D22EB0" w:rsidRPr="00D43D39" w:rsidDel="00DA596D" w14:paraId="41D7DF0B" w14:textId="249514A9" w:rsidTr="5E2F2DB1">
        <w:trPr>
          <w:del w:id="3190" w:author="Author"/>
        </w:trPr>
        <w:tc>
          <w:tcPr>
            <w:tcW w:w="1191" w:type="dxa"/>
            <w:tcBorders>
              <w:top w:val="single" w:sz="4" w:space="0" w:color="1A171C"/>
              <w:left w:val="nil"/>
              <w:bottom w:val="single" w:sz="4" w:space="0" w:color="1A171C"/>
              <w:right w:val="single" w:sz="4" w:space="0" w:color="1A171C"/>
            </w:tcBorders>
            <w:vAlign w:val="bottom"/>
          </w:tcPr>
          <w:p w14:paraId="20BD4986" w14:textId="4494C3BF" w:rsidR="00336AC0" w:rsidRPr="002D6F33" w:rsidDel="00DA596D" w:rsidRDefault="00336AC0">
            <w:pPr>
              <w:pStyle w:val="InstructionsText2"/>
              <w:numPr>
                <w:ilvl w:val="0"/>
                <w:numId w:val="0"/>
              </w:numPr>
              <w:rPr>
                <w:del w:id="3191" w:author="Author"/>
                <w:rFonts w:ascii="Times New Roman" w:eastAsia="Cambria" w:hAnsi="Times New Roman" w:cs="Times New Roman"/>
                <w:color w:val="000000" w:themeColor="text1"/>
                <w:spacing w:val="-2"/>
                <w:w w:val="95"/>
                <w:sz w:val="20"/>
                <w:szCs w:val="20"/>
                <w:lang w:val="en-GB"/>
              </w:rPr>
              <w:pPrChange w:id="3192" w:author="Author">
                <w:pPr>
                  <w:pStyle w:val="TableParagraph"/>
                  <w:spacing w:before="108"/>
                  <w:ind w:left="85"/>
                  <w:jc w:val="both"/>
                </w:pPr>
              </w:pPrChange>
            </w:pPr>
            <w:del w:id="3193" w:author="Author">
              <w:r w:rsidRPr="005D71E0" w:rsidDel="00DA596D">
                <w:rPr>
                  <w:rFonts w:ascii="Times New Roman" w:eastAsia="Cambria" w:hAnsi="Times New Roman" w:cs="Times New Roman"/>
                  <w:color w:val="000000" w:themeColor="text1"/>
                  <w:spacing w:val="-2"/>
                  <w:w w:val="95"/>
                  <w:sz w:val="20"/>
                  <w:szCs w:val="20"/>
                  <w:lang w:val="en-GB"/>
                </w:rPr>
                <w:delText>2.3</w:delText>
              </w:r>
            </w:del>
          </w:p>
        </w:tc>
        <w:tc>
          <w:tcPr>
            <w:tcW w:w="7892" w:type="dxa"/>
            <w:tcBorders>
              <w:top w:val="single" w:sz="4" w:space="0" w:color="1A171C"/>
              <w:left w:val="single" w:sz="4" w:space="0" w:color="1A171C"/>
              <w:bottom w:val="single" w:sz="4" w:space="0" w:color="1A171C"/>
              <w:right w:val="nil"/>
            </w:tcBorders>
            <w:vAlign w:val="bottom"/>
          </w:tcPr>
          <w:p w14:paraId="18BA6596" w14:textId="78DF2B82" w:rsidR="00336AC0" w:rsidRPr="002D6F33" w:rsidDel="00DA596D" w:rsidRDefault="00336AC0">
            <w:pPr>
              <w:pStyle w:val="InstructionsText2"/>
              <w:numPr>
                <w:ilvl w:val="0"/>
                <w:numId w:val="0"/>
              </w:numPr>
              <w:rPr>
                <w:del w:id="3194" w:author="Author"/>
                <w:rFonts w:ascii="Times New Roman" w:hAnsi="Times New Roman" w:cs="Times New Roman"/>
                <w:b/>
                <w:bCs/>
                <w:color w:val="000000" w:themeColor="text1"/>
                <w:sz w:val="20"/>
                <w:szCs w:val="20"/>
                <w:lang w:val="en-GB"/>
              </w:rPr>
              <w:pPrChange w:id="3195" w:author="Author">
                <w:pPr>
                  <w:pStyle w:val="TableParagraph"/>
                  <w:spacing w:before="108"/>
                  <w:ind w:left="85"/>
                  <w:jc w:val="both"/>
                </w:pPr>
              </w:pPrChange>
            </w:pPr>
            <w:del w:id="3196" w:author="Author">
              <w:r w:rsidRPr="002D6F33" w:rsidDel="00DA596D">
                <w:rPr>
                  <w:rFonts w:ascii="Times New Roman" w:hAnsi="Times New Roman" w:cs="Times New Roman"/>
                  <w:b/>
                  <w:bCs/>
                  <w:color w:val="000000" w:themeColor="text1"/>
                  <w:sz w:val="20"/>
                  <w:szCs w:val="20"/>
                  <w:lang w:val="en-GB"/>
                </w:rPr>
                <w:delText>Non-financial corporations - SMEs</w:delText>
              </w:r>
            </w:del>
          </w:p>
        </w:tc>
      </w:tr>
      <w:tr w:rsidR="00D22EB0" w:rsidRPr="00D43D39" w:rsidDel="00DA596D" w14:paraId="2F4AA6A6" w14:textId="6611C3C8" w:rsidTr="5E2F2DB1">
        <w:trPr>
          <w:del w:id="3197" w:author="Author"/>
        </w:trPr>
        <w:tc>
          <w:tcPr>
            <w:tcW w:w="1191" w:type="dxa"/>
            <w:tcBorders>
              <w:top w:val="single" w:sz="4" w:space="0" w:color="1A171C"/>
              <w:left w:val="nil"/>
              <w:bottom w:val="single" w:sz="4" w:space="0" w:color="1A171C"/>
              <w:right w:val="single" w:sz="4" w:space="0" w:color="1A171C"/>
            </w:tcBorders>
            <w:vAlign w:val="bottom"/>
          </w:tcPr>
          <w:p w14:paraId="119481A4" w14:textId="56536966" w:rsidR="00336AC0" w:rsidRPr="002D6F33" w:rsidDel="00DA596D" w:rsidRDefault="00336AC0">
            <w:pPr>
              <w:pStyle w:val="InstructionsText2"/>
              <w:numPr>
                <w:ilvl w:val="0"/>
                <w:numId w:val="0"/>
              </w:numPr>
              <w:rPr>
                <w:del w:id="3198" w:author="Author"/>
                <w:rFonts w:ascii="Times New Roman" w:eastAsia="Cambria" w:hAnsi="Times New Roman" w:cs="Times New Roman"/>
                <w:color w:val="000000" w:themeColor="text1"/>
                <w:spacing w:val="-2"/>
                <w:w w:val="95"/>
                <w:sz w:val="20"/>
                <w:szCs w:val="20"/>
                <w:lang w:val="en-GB"/>
              </w:rPr>
              <w:pPrChange w:id="3199" w:author="Author">
                <w:pPr>
                  <w:pStyle w:val="TableParagraph"/>
                  <w:spacing w:before="108"/>
                  <w:ind w:left="85"/>
                  <w:jc w:val="both"/>
                </w:pPr>
              </w:pPrChange>
            </w:pPr>
            <w:del w:id="3200" w:author="Author">
              <w:r w:rsidRPr="005D71E0" w:rsidDel="00DA596D">
                <w:rPr>
                  <w:rFonts w:ascii="Times New Roman" w:eastAsia="Cambria" w:hAnsi="Times New Roman" w:cs="Times New Roman"/>
                  <w:color w:val="000000" w:themeColor="text1"/>
                  <w:spacing w:val="-2"/>
                  <w:w w:val="95"/>
                  <w:sz w:val="20"/>
                  <w:szCs w:val="20"/>
                  <w:lang w:val="en-GB"/>
                </w:rPr>
                <w:delText>2.4</w:delText>
              </w:r>
            </w:del>
          </w:p>
        </w:tc>
        <w:tc>
          <w:tcPr>
            <w:tcW w:w="7892" w:type="dxa"/>
            <w:tcBorders>
              <w:top w:val="single" w:sz="4" w:space="0" w:color="1A171C"/>
              <w:left w:val="single" w:sz="4" w:space="0" w:color="1A171C"/>
              <w:bottom w:val="single" w:sz="4" w:space="0" w:color="1A171C"/>
              <w:right w:val="nil"/>
            </w:tcBorders>
            <w:vAlign w:val="bottom"/>
          </w:tcPr>
          <w:p w14:paraId="093E1F7D" w14:textId="58A8FD7F" w:rsidR="00336AC0" w:rsidRPr="00423D39" w:rsidDel="00DA596D" w:rsidRDefault="00336AC0">
            <w:pPr>
              <w:pStyle w:val="InstructionsText2"/>
              <w:numPr>
                <w:ilvl w:val="0"/>
                <w:numId w:val="0"/>
              </w:numPr>
              <w:rPr>
                <w:del w:id="3201" w:author="Author"/>
                <w:rFonts w:ascii="Times New Roman" w:hAnsi="Times New Roman" w:cs="Times New Roman"/>
                <w:b/>
                <w:bCs/>
                <w:color w:val="000000" w:themeColor="text1"/>
                <w:sz w:val="20"/>
                <w:szCs w:val="20"/>
                <w:lang w:val="en-GB"/>
                <w:rPrChange w:id="3202" w:author="Author">
                  <w:rPr>
                    <w:del w:id="3203" w:author="Author"/>
                    <w:rFonts w:ascii="Times New Roman" w:hAnsi="Times New Roman" w:cs="Times New Roman"/>
                    <w:b/>
                    <w:bCs/>
                    <w:color w:val="000000" w:themeColor="text1"/>
                    <w:sz w:val="20"/>
                    <w:szCs w:val="20"/>
                    <w:lang w:val="fr-FR"/>
                  </w:rPr>
                </w:rPrChange>
              </w:rPr>
              <w:pPrChange w:id="3204" w:author="Author">
                <w:pPr>
                  <w:pStyle w:val="TableParagraph"/>
                  <w:spacing w:before="108"/>
                  <w:ind w:left="85"/>
                  <w:jc w:val="both"/>
                </w:pPr>
              </w:pPrChange>
            </w:pPr>
            <w:del w:id="3205" w:author="Author">
              <w:r w:rsidRPr="00423D39" w:rsidDel="00DA596D">
                <w:rPr>
                  <w:rFonts w:ascii="Times New Roman" w:hAnsi="Times New Roman" w:cs="Times New Roman"/>
                  <w:b/>
                  <w:bCs/>
                  <w:color w:val="000000" w:themeColor="text1"/>
                  <w:sz w:val="20"/>
                  <w:szCs w:val="20"/>
                  <w:lang w:val="en-GB"/>
                  <w:rPrChange w:id="3206" w:author="Author">
                    <w:rPr>
                      <w:rFonts w:ascii="Times New Roman" w:hAnsi="Times New Roman" w:cs="Times New Roman"/>
                      <w:b/>
                      <w:bCs/>
                      <w:color w:val="000000" w:themeColor="text1"/>
                      <w:sz w:val="20"/>
                      <w:szCs w:val="20"/>
                      <w:lang w:val="fr-FR"/>
                    </w:rPr>
                  </w:rPrChange>
                </w:rPr>
                <w:delText>Non-financial corporations - non-SMEs</w:delText>
              </w:r>
            </w:del>
          </w:p>
        </w:tc>
      </w:tr>
      <w:tr w:rsidR="00D22EB0" w:rsidRPr="00D43D39" w:rsidDel="00DA596D" w14:paraId="70FE0E9E" w14:textId="03499563" w:rsidTr="5E2F2DB1">
        <w:trPr>
          <w:del w:id="3207" w:author="Author"/>
        </w:trPr>
        <w:tc>
          <w:tcPr>
            <w:tcW w:w="1191" w:type="dxa"/>
            <w:tcBorders>
              <w:top w:val="single" w:sz="4" w:space="0" w:color="1A171C"/>
              <w:left w:val="nil"/>
              <w:bottom w:val="single" w:sz="4" w:space="0" w:color="1A171C"/>
              <w:right w:val="single" w:sz="4" w:space="0" w:color="1A171C"/>
            </w:tcBorders>
            <w:vAlign w:val="bottom"/>
          </w:tcPr>
          <w:p w14:paraId="5DE7F689" w14:textId="14C5C7AA" w:rsidR="00336AC0" w:rsidRPr="002D6F33" w:rsidDel="00DA596D" w:rsidRDefault="00336AC0">
            <w:pPr>
              <w:pStyle w:val="InstructionsText2"/>
              <w:numPr>
                <w:ilvl w:val="0"/>
                <w:numId w:val="0"/>
              </w:numPr>
              <w:rPr>
                <w:del w:id="3208" w:author="Author"/>
                <w:rFonts w:ascii="Times New Roman" w:eastAsia="Cambria" w:hAnsi="Times New Roman" w:cs="Times New Roman"/>
                <w:color w:val="000000" w:themeColor="text1"/>
                <w:spacing w:val="-2"/>
                <w:w w:val="95"/>
                <w:sz w:val="20"/>
                <w:szCs w:val="20"/>
                <w:lang w:val="en-GB"/>
              </w:rPr>
              <w:pPrChange w:id="3209" w:author="Author">
                <w:pPr>
                  <w:pStyle w:val="TableParagraph"/>
                  <w:spacing w:before="108"/>
                  <w:ind w:left="85"/>
                  <w:jc w:val="both"/>
                </w:pPr>
              </w:pPrChange>
            </w:pPr>
            <w:del w:id="3210" w:author="Author">
              <w:r w:rsidRPr="005D71E0" w:rsidDel="00DA596D">
                <w:rPr>
                  <w:rFonts w:ascii="Times New Roman" w:eastAsia="Cambria" w:hAnsi="Times New Roman" w:cs="Times New Roman"/>
                  <w:color w:val="000000" w:themeColor="text1"/>
                  <w:spacing w:val="-2"/>
                  <w:w w:val="95"/>
                  <w:sz w:val="20"/>
                  <w:szCs w:val="20"/>
                  <w:lang w:val="en-GB"/>
                </w:rPr>
                <w:delText>2.5</w:delText>
              </w:r>
            </w:del>
          </w:p>
        </w:tc>
        <w:tc>
          <w:tcPr>
            <w:tcW w:w="7892" w:type="dxa"/>
            <w:tcBorders>
              <w:top w:val="single" w:sz="4" w:space="0" w:color="1A171C"/>
              <w:left w:val="single" w:sz="4" w:space="0" w:color="1A171C"/>
              <w:bottom w:val="single" w:sz="4" w:space="0" w:color="1A171C"/>
              <w:right w:val="nil"/>
            </w:tcBorders>
            <w:vAlign w:val="bottom"/>
          </w:tcPr>
          <w:p w14:paraId="26E9C382" w14:textId="1B9D7977" w:rsidR="00336AC0" w:rsidRPr="002D6F33" w:rsidDel="00DA596D" w:rsidRDefault="152472C1">
            <w:pPr>
              <w:pStyle w:val="InstructionsText2"/>
              <w:numPr>
                <w:ilvl w:val="0"/>
                <w:numId w:val="0"/>
              </w:numPr>
              <w:rPr>
                <w:del w:id="3211" w:author="Author"/>
                <w:rFonts w:ascii="Times New Roman" w:hAnsi="Times New Roman" w:cs="Times New Roman"/>
                <w:b/>
                <w:bCs/>
                <w:color w:val="000000" w:themeColor="text1"/>
                <w:sz w:val="20"/>
                <w:szCs w:val="20"/>
                <w:lang w:val="en-GB"/>
              </w:rPr>
              <w:pPrChange w:id="3212" w:author="Author">
                <w:pPr>
                  <w:pStyle w:val="TableParagraph"/>
                  <w:spacing w:before="108"/>
                  <w:ind w:left="85"/>
                  <w:jc w:val="both"/>
                </w:pPr>
              </w:pPrChange>
            </w:pPr>
            <w:del w:id="3213" w:author="Author">
              <w:r w:rsidRPr="002D6F33" w:rsidDel="00DA596D">
                <w:rPr>
                  <w:rFonts w:ascii="Times New Roman" w:hAnsi="Times New Roman" w:cs="Times New Roman"/>
                  <w:b/>
                  <w:bCs/>
                  <w:color w:val="000000" w:themeColor="text1"/>
                  <w:sz w:val="20"/>
                  <w:szCs w:val="20"/>
                  <w:lang w:val="en-GB"/>
                </w:rPr>
                <w:delText xml:space="preserve">General </w:delText>
              </w:r>
              <w:r w:rsidR="00336AC0" w:rsidRPr="002D6F33" w:rsidDel="00DA596D">
                <w:rPr>
                  <w:rFonts w:ascii="Times New Roman" w:hAnsi="Times New Roman" w:cs="Times New Roman"/>
                  <w:b/>
                  <w:bCs/>
                  <w:color w:val="000000" w:themeColor="text1"/>
                  <w:sz w:val="20"/>
                  <w:szCs w:val="20"/>
                  <w:lang w:val="en-GB"/>
                </w:rPr>
                <w:delText>G</w:delText>
              </w:r>
            </w:del>
            <w:ins w:id="3214" w:author="Author">
              <w:del w:id="3215" w:author="Author">
                <w:r w:rsidR="40BAFB9F" w:rsidRPr="002D6F33" w:rsidDel="00DA596D">
                  <w:rPr>
                    <w:rFonts w:ascii="Times New Roman" w:hAnsi="Times New Roman" w:cs="Times New Roman"/>
                    <w:b/>
                    <w:bCs/>
                    <w:color w:val="000000" w:themeColor="text1"/>
                    <w:sz w:val="20"/>
                    <w:szCs w:val="20"/>
                    <w:lang w:val="en-GB"/>
                  </w:rPr>
                  <w:delText>g</w:delText>
                </w:r>
              </w:del>
            </w:ins>
            <w:del w:id="3216" w:author="Author">
              <w:r w:rsidRPr="002D6F33" w:rsidDel="00DA596D">
                <w:rPr>
                  <w:rFonts w:ascii="Times New Roman" w:hAnsi="Times New Roman" w:cs="Times New Roman"/>
                  <w:b/>
                  <w:bCs/>
                  <w:color w:val="000000" w:themeColor="text1"/>
                  <w:sz w:val="20"/>
                  <w:szCs w:val="20"/>
                  <w:lang w:val="en-GB"/>
                </w:rPr>
                <w:delText>overnments</w:delText>
              </w:r>
            </w:del>
          </w:p>
        </w:tc>
      </w:tr>
      <w:tr w:rsidR="00D22EB0" w:rsidRPr="00D43D39" w:rsidDel="00DA596D" w14:paraId="2B70201E" w14:textId="6367D497" w:rsidTr="5E2F2DB1">
        <w:trPr>
          <w:del w:id="3217" w:author="Author"/>
        </w:trPr>
        <w:tc>
          <w:tcPr>
            <w:tcW w:w="1191" w:type="dxa"/>
            <w:tcBorders>
              <w:top w:val="single" w:sz="4" w:space="0" w:color="1A171C"/>
              <w:left w:val="nil"/>
              <w:bottom w:val="single" w:sz="4" w:space="0" w:color="1A171C"/>
              <w:right w:val="single" w:sz="4" w:space="0" w:color="1A171C"/>
            </w:tcBorders>
          </w:tcPr>
          <w:p w14:paraId="5D83ACAC" w14:textId="1E4C9671" w:rsidR="007827E9" w:rsidRPr="002D6F33" w:rsidDel="00DA596D" w:rsidRDefault="00336AC0">
            <w:pPr>
              <w:pStyle w:val="InstructionsText2"/>
              <w:numPr>
                <w:ilvl w:val="0"/>
                <w:numId w:val="0"/>
              </w:numPr>
              <w:rPr>
                <w:del w:id="3218" w:author="Author"/>
                <w:rFonts w:ascii="Times New Roman" w:eastAsia="Cambria" w:hAnsi="Times New Roman" w:cs="Times New Roman"/>
                <w:color w:val="000000" w:themeColor="text1"/>
                <w:spacing w:val="-2"/>
                <w:w w:val="95"/>
                <w:sz w:val="20"/>
                <w:szCs w:val="20"/>
                <w:lang w:val="en-GB"/>
              </w:rPr>
              <w:pPrChange w:id="3219" w:author="Author">
                <w:pPr>
                  <w:pStyle w:val="TableParagraph"/>
                  <w:spacing w:before="108"/>
                  <w:ind w:left="85"/>
                  <w:jc w:val="both"/>
                </w:pPr>
              </w:pPrChange>
            </w:pPr>
            <w:del w:id="3220" w:author="Author">
              <w:r w:rsidRPr="005D71E0" w:rsidDel="00DA596D">
                <w:rPr>
                  <w:rFonts w:ascii="Times New Roman" w:eastAsia="Cambria" w:hAnsi="Times New Roman" w:cs="Times New Roman"/>
                  <w:color w:val="000000" w:themeColor="text1"/>
                  <w:spacing w:val="-2"/>
                  <w:w w:val="95"/>
                  <w:sz w:val="20"/>
                  <w:szCs w:val="20"/>
                  <w:lang w:val="en-GB"/>
                </w:rPr>
                <w:delText>2.6, 2.7, 2.8</w:delText>
              </w:r>
            </w:del>
          </w:p>
        </w:tc>
        <w:tc>
          <w:tcPr>
            <w:tcW w:w="7892" w:type="dxa"/>
            <w:tcBorders>
              <w:top w:val="single" w:sz="4" w:space="0" w:color="1A171C"/>
              <w:left w:val="single" w:sz="4" w:space="0" w:color="1A171C"/>
              <w:bottom w:val="single" w:sz="4" w:space="0" w:color="1A171C"/>
              <w:right w:val="nil"/>
            </w:tcBorders>
          </w:tcPr>
          <w:p w14:paraId="1F842445" w14:textId="1C04135F" w:rsidR="007827E9" w:rsidRPr="002D6F33" w:rsidDel="00DA596D" w:rsidRDefault="007827E9">
            <w:pPr>
              <w:pStyle w:val="InstructionsText2"/>
              <w:numPr>
                <w:ilvl w:val="0"/>
                <w:numId w:val="0"/>
              </w:numPr>
              <w:rPr>
                <w:del w:id="3221" w:author="Author"/>
                <w:rFonts w:ascii="Times New Roman" w:eastAsia="Cambria" w:hAnsi="Times New Roman" w:cs="Times New Roman"/>
                <w:color w:val="000000" w:themeColor="text1"/>
                <w:spacing w:val="-2"/>
                <w:w w:val="95"/>
                <w:sz w:val="20"/>
                <w:szCs w:val="20"/>
                <w:lang w:val="en-GB"/>
              </w:rPr>
              <w:pPrChange w:id="3222" w:author="Author">
                <w:pPr>
                  <w:pStyle w:val="TableParagraph"/>
                  <w:spacing w:before="108"/>
                  <w:ind w:left="85"/>
                  <w:jc w:val="both"/>
                </w:pPr>
              </w:pPrChange>
            </w:pPr>
            <w:del w:id="3223" w:author="Author">
              <w:r w:rsidRPr="002D6F33" w:rsidDel="00DA596D">
                <w:rPr>
                  <w:rFonts w:ascii="Times New Roman" w:hAnsi="Times New Roman" w:cs="Times New Roman"/>
                  <w:b/>
                  <w:bCs/>
                  <w:color w:val="000000" w:themeColor="text1"/>
                  <w:sz w:val="20"/>
                  <w:szCs w:val="20"/>
                  <w:lang w:val="en-GB"/>
                </w:rPr>
                <w:delText>Other sectors / counterparties (1), (2) and (3)</w:delText>
              </w:r>
            </w:del>
          </w:p>
        </w:tc>
      </w:tr>
      <w:tr w:rsidR="00D22EB0" w:rsidRPr="00D43D39" w:rsidDel="00DA596D" w14:paraId="3D81B710" w14:textId="140B0D1B" w:rsidTr="5E2F2DB1">
        <w:trPr>
          <w:del w:id="3224" w:author="Author"/>
        </w:trPr>
        <w:tc>
          <w:tcPr>
            <w:tcW w:w="9083" w:type="dxa"/>
            <w:gridSpan w:val="2"/>
            <w:tcBorders>
              <w:top w:val="single" w:sz="4" w:space="0" w:color="1A171C"/>
              <w:left w:val="nil"/>
              <w:bottom w:val="single" w:sz="4" w:space="0" w:color="1A171C"/>
            </w:tcBorders>
          </w:tcPr>
          <w:p w14:paraId="078CE975" w14:textId="1B0AE605" w:rsidR="007827E9" w:rsidRPr="002D6F33" w:rsidDel="00DA596D" w:rsidRDefault="007827E9">
            <w:pPr>
              <w:pStyle w:val="InstructionsText2"/>
              <w:numPr>
                <w:ilvl w:val="0"/>
                <w:numId w:val="0"/>
              </w:numPr>
              <w:rPr>
                <w:del w:id="3225" w:author="Author"/>
                <w:rFonts w:ascii="Times New Roman" w:hAnsi="Times New Roman" w:cs="Times New Roman"/>
                <w:b/>
                <w:bCs/>
                <w:color w:val="000000" w:themeColor="text1"/>
                <w:sz w:val="20"/>
                <w:szCs w:val="20"/>
                <w:lang w:val="en-GB"/>
              </w:rPr>
              <w:pPrChange w:id="3226" w:author="Author">
                <w:pPr>
                  <w:pStyle w:val="TableParagraph"/>
                  <w:spacing w:before="108"/>
                  <w:ind w:left="85"/>
                  <w:jc w:val="both"/>
                </w:pPr>
              </w:pPrChange>
            </w:pPr>
            <w:del w:id="3227" w:author="Author">
              <w:r w:rsidRPr="005D71E0" w:rsidDel="00DA596D">
                <w:rPr>
                  <w:rFonts w:ascii="Times New Roman" w:hAnsi="Times New Roman" w:cs="Times New Roman"/>
                  <w:b/>
                  <w:bCs/>
                  <w:color w:val="000000" w:themeColor="text1"/>
                  <w:sz w:val="20"/>
                  <w:szCs w:val="20"/>
                  <w:lang w:val="en-GB"/>
                </w:rPr>
                <w:delText>Payments, Cash, Settlement, Clearing, Custody services</w:delText>
              </w:r>
            </w:del>
          </w:p>
          <w:p w14:paraId="43E4D6B7" w14:textId="2E5745B2" w:rsidR="00D71DD0" w:rsidRPr="002D6F33" w:rsidDel="00DA596D" w:rsidRDefault="00D71DD0">
            <w:pPr>
              <w:pStyle w:val="InstructionsText2"/>
              <w:numPr>
                <w:ilvl w:val="0"/>
                <w:numId w:val="0"/>
              </w:numPr>
              <w:rPr>
                <w:del w:id="3228" w:author="Author"/>
                <w:rFonts w:ascii="Times New Roman" w:eastAsia="Cambria" w:hAnsi="Times New Roman" w:cs="Times New Roman"/>
                <w:color w:val="000000" w:themeColor="text1"/>
                <w:spacing w:val="-2"/>
                <w:w w:val="95"/>
                <w:sz w:val="20"/>
                <w:szCs w:val="20"/>
                <w:lang w:val="en-GB"/>
              </w:rPr>
              <w:pPrChange w:id="3229" w:author="Author">
                <w:pPr>
                  <w:pStyle w:val="TableParagraph"/>
                  <w:spacing w:before="108"/>
                  <w:ind w:left="85"/>
                  <w:jc w:val="both"/>
                </w:pPr>
              </w:pPrChange>
            </w:pPr>
            <w:del w:id="3230" w:author="Author">
              <w:r w:rsidRPr="002D6F33" w:rsidDel="00DA596D">
                <w:rPr>
                  <w:rFonts w:ascii="Times New Roman" w:eastAsia="Cambria" w:hAnsi="Times New Roman" w:cs="Times New Roman"/>
                  <w:color w:val="000000" w:themeColor="text1"/>
                  <w:spacing w:val="-2"/>
                  <w:w w:val="95"/>
                  <w:sz w:val="20"/>
                  <w:szCs w:val="20"/>
                  <w:lang w:val="en-GB"/>
                </w:rPr>
                <w:delText xml:space="preserve">Reference: FSB </w:delText>
              </w:r>
              <w:r w:rsidRPr="002D6F33" w:rsidDel="00DA596D">
                <w:rPr>
                  <w:rFonts w:ascii="Times New Roman" w:hAnsi="Times New Roman" w:cs="Times New Roman"/>
                  <w:color w:val="000000" w:themeColor="text1"/>
                  <w:sz w:val="20"/>
                  <w:szCs w:val="20"/>
                  <w:lang w:val="en-GB"/>
                </w:rPr>
                <w:delText>Guidance on Identification of Critical Functions and Critical Shared Services</w:delText>
              </w:r>
              <w:r w:rsidRPr="002D6F33" w:rsidDel="00DA596D">
                <w:rPr>
                  <w:rFonts w:ascii="Times New Roman" w:eastAsia="Cambria" w:hAnsi="Times New Roman" w:cs="Times New Roman"/>
                  <w:color w:val="000000" w:themeColor="text1"/>
                  <w:spacing w:val="-2"/>
                  <w:w w:val="95"/>
                  <w:sz w:val="20"/>
                  <w:szCs w:val="20"/>
                  <w:lang w:val="en-GB"/>
                </w:rPr>
                <w:delText xml:space="preserve"> (2013) p.20.</w:delText>
              </w:r>
            </w:del>
          </w:p>
          <w:p w14:paraId="3D0E0093" w14:textId="76FA1294" w:rsidR="007827E9" w:rsidRPr="002D6F33" w:rsidDel="00DA596D" w:rsidRDefault="007827E9">
            <w:pPr>
              <w:pStyle w:val="InstructionsText2"/>
              <w:numPr>
                <w:ilvl w:val="0"/>
                <w:numId w:val="0"/>
              </w:numPr>
              <w:rPr>
                <w:del w:id="3231" w:author="Author"/>
                <w:rFonts w:ascii="Times New Roman" w:eastAsia="Cambria" w:hAnsi="Times New Roman" w:cs="Times New Roman"/>
                <w:color w:val="000000" w:themeColor="text1"/>
                <w:spacing w:val="-2"/>
                <w:w w:val="95"/>
                <w:sz w:val="20"/>
                <w:szCs w:val="20"/>
                <w:lang w:val="en-GB"/>
              </w:rPr>
              <w:pPrChange w:id="3232" w:author="Author">
                <w:pPr>
                  <w:pStyle w:val="TableParagraph"/>
                  <w:spacing w:before="108"/>
                  <w:ind w:left="85"/>
                  <w:jc w:val="both"/>
                </w:pPr>
              </w:pPrChange>
            </w:pPr>
            <w:del w:id="3233" w:author="Author">
              <w:r w:rsidRPr="002D6F33" w:rsidDel="00DA596D">
                <w:rPr>
                  <w:rFonts w:ascii="Times New Roman" w:eastAsia="Cambria" w:hAnsi="Times New Roman" w:cs="Times New Roman"/>
                  <w:color w:val="000000" w:themeColor="text1"/>
                  <w:spacing w:val="-2"/>
                  <w:w w:val="95"/>
                  <w:sz w:val="20"/>
                  <w:szCs w:val="20"/>
                  <w:lang w:val="en-GB"/>
                </w:rPr>
                <w:delText>The economic function</w:delText>
              </w:r>
              <w:r w:rsidR="006C05FA" w:rsidRPr="002D6F33" w:rsidDel="00DA596D">
                <w:rPr>
                  <w:rFonts w:ascii="Times New Roman" w:eastAsia="Cambria" w:hAnsi="Times New Roman" w:cs="Times New Roman"/>
                  <w:color w:val="000000" w:themeColor="text1"/>
                  <w:spacing w:val="-2"/>
                  <w:w w:val="95"/>
                  <w:sz w:val="20"/>
                  <w:szCs w:val="20"/>
                  <w:lang w:val="en-GB"/>
                </w:rPr>
                <w:delText>s</w:delText>
              </w:r>
              <w:r w:rsidRPr="002D6F33" w:rsidDel="00DA596D">
                <w:rPr>
                  <w:rFonts w:ascii="Times New Roman" w:eastAsia="Cambria" w:hAnsi="Times New Roman" w:cs="Times New Roman"/>
                  <w:color w:val="000000" w:themeColor="text1"/>
                  <w:spacing w:val="-2"/>
                  <w:w w:val="95"/>
                  <w:sz w:val="20"/>
                  <w:szCs w:val="20"/>
                  <w:lang w:val="en-GB"/>
                </w:rPr>
                <w:delText xml:space="preserve"> included under this caption </w:delText>
              </w:r>
              <w:r w:rsidR="00973A28"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Pr="002D6F33" w:rsidDel="00DA596D">
                <w:rPr>
                  <w:rFonts w:ascii="Times New Roman" w:eastAsia="Cambria" w:hAnsi="Times New Roman" w:cs="Times New Roman"/>
                  <w:color w:val="000000" w:themeColor="text1"/>
                  <w:spacing w:val="-2"/>
                  <w:w w:val="95"/>
                  <w:sz w:val="20"/>
                  <w:szCs w:val="20"/>
                  <w:lang w:val="en-GB"/>
                </w:rPr>
                <w:delText xml:space="preserve">consist of the provision of payments, cash, settlement, clearing and custody services by a credit institution, as an intermediary between own clients or as an intermediary between a client and one or several relevant Financial Market Infrastructures (FMIs), or the provision of (indirect) access to FMIs to other banks. In line with FSB </w:delText>
              </w:r>
              <w:r w:rsidR="008762AF" w:rsidRPr="002D6F33" w:rsidDel="00DA596D">
                <w:rPr>
                  <w:rFonts w:ascii="Times New Roman" w:hAnsi="Times New Roman" w:cs="Times New Roman"/>
                  <w:color w:val="000000" w:themeColor="text1"/>
                  <w:sz w:val="20"/>
                  <w:szCs w:val="20"/>
                  <w:lang w:val="en-GB"/>
                </w:rPr>
                <w:delText>Guidance on Identification of Critical Functions and Critical Shared Services</w:delText>
              </w:r>
              <w:r w:rsidRPr="002D6F33" w:rsidDel="00DA596D">
                <w:rPr>
                  <w:rFonts w:ascii="Times New Roman" w:eastAsia="Cambria" w:hAnsi="Times New Roman" w:cs="Times New Roman"/>
                  <w:color w:val="000000" w:themeColor="text1"/>
                  <w:spacing w:val="-2"/>
                  <w:w w:val="95"/>
                  <w:sz w:val="20"/>
                  <w:szCs w:val="20"/>
                  <w:lang w:val="en-GB"/>
                </w:rPr>
                <w:delText xml:space="preserve">, the payments, clearing and settlement function is limited to services provided by banks to their clients. </w:delText>
              </w:r>
              <w:r w:rsidR="006C05FA" w:rsidRPr="002D6F33" w:rsidDel="00DA596D">
                <w:rPr>
                  <w:rFonts w:ascii="Times New Roman" w:eastAsia="Cambria" w:hAnsi="Times New Roman" w:cs="Times New Roman"/>
                  <w:color w:val="000000" w:themeColor="text1"/>
                  <w:spacing w:val="-2"/>
                  <w:w w:val="95"/>
                  <w:sz w:val="20"/>
                  <w:szCs w:val="20"/>
                  <w:lang w:val="en-GB"/>
                </w:rPr>
                <w:delText>This category</w:delText>
              </w:r>
              <w:r w:rsidRPr="002D6F33" w:rsidDel="00DA596D">
                <w:rPr>
                  <w:rFonts w:ascii="Times New Roman" w:eastAsia="Cambria" w:hAnsi="Times New Roman" w:cs="Times New Roman"/>
                  <w:color w:val="000000" w:themeColor="text1"/>
                  <w:spacing w:val="-2"/>
                  <w:w w:val="95"/>
                  <w:sz w:val="20"/>
                  <w:szCs w:val="20"/>
                  <w:lang w:val="en-GB"/>
                </w:rPr>
                <w:delText xml:space="preserve"> does not cover services provided by (pure) FMI providers. For the purpose of this template, FMIs include payment systems, securities settlement systems, central securities depositories and central counterparties (and do not include trade repositories).</w:delText>
              </w:r>
            </w:del>
          </w:p>
          <w:p w14:paraId="5D38D5ED" w14:textId="3DF7B1D0" w:rsidR="008762AF" w:rsidRPr="002D6F33" w:rsidDel="00DA596D" w:rsidRDefault="008762AF">
            <w:pPr>
              <w:pStyle w:val="InstructionsText2"/>
              <w:numPr>
                <w:ilvl w:val="0"/>
                <w:numId w:val="0"/>
              </w:numPr>
              <w:rPr>
                <w:del w:id="3234" w:author="Author"/>
                <w:rFonts w:ascii="Times New Roman" w:eastAsia="Cambria" w:hAnsi="Times New Roman" w:cs="Times New Roman"/>
                <w:color w:val="000000" w:themeColor="text1"/>
                <w:spacing w:val="-2"/>
                <w:w w:val="95"/>
                <w:sz w:val="20"/>
                <w:szCs w:val="20"/>
                <w:lang w:val="en-GB"/>
              </w:rPr>
              <w:pPrChange w:id="3235" w:author="Author">
                <w:pPr>
                  <w:pStyle w:val="TableParagraph"/>
                  <w:spacing w:before="108"/>
                  <w:ind w:left="85"/>
                  <w:jc w:val="both"/>
                </w:pPr>
              </w:pPrChange>
            </w:pPr>
            <w:del w:id="3236" w:author="Author">
              <w:r w:rsidRPr="002D6F33" w:rsidDel="00DA596D">
                <w:rPr>
                  <w:rFonts w:ascii="Times New Roman" w:eastAsia="Cambria" w:hAnsi="Times New Roman" w:cs="Times New Roman"/>
                  <w:color w:val="000000" w:themeColor="text1"/>
                  <w:spacing w:val="-2"/>
                  <w:w w:val="95"/>
                  <w:sz w:val="20"/>
                  <w:szCs w:val="20"/>
                  <w:lang w:val="en-GB"/>
                </w:rPr>
                <w:delText>Payment service’, ‘payment transaction’ and ‘payment system’ have the same meaning as defined in Article 4(3), (5) and (7), respectively, of DIRECTIVE 2015/2366 on payment services in the internal market</w:delText>
              </w:r>
              <w:r w:rsidRPr="002D6F33" w:rsidDel="00DA596D">
                <w:rPr>
                  <w:rStyle w:val="FootnoteReference"/>
                  <w:rFonts w:ascii="Times New Roman" w:eastAsia="Cambria" w:hAnsi="Times New Roman" w:cs="Times New Roman"/>
                  <w:color w:val="000000" w:themeColor="text1"/>
                  <w:spacing w:val="-2"/>
                  <w:w w:val="95"/>
                  <w:sz w:val="20"/>
                  <w:szCs w:val="20"/>
                  <w:lang w:val="en-GB"/>
                </w:rPr>
                <w:footnoteReference w:id="21"/>
              </w:r>
              <w:r w:rsidRPr="002D6F33" w:rsidDel="00DA596D">
                <w:rPr>
                  <w:rFonts w:ascii="Times New Roman" w:eastAsia="Cambria" w:hAnsi="Times New Roman" w:cs="Times New Roman"/>
                  <w:color w:val="000000" w:themeColor="text1"/>
                  <w:spacing w:val="-2"/>
                  <w:w w:val="95"/>
                  <w:sz w:val="20"/>
                  <w:szCs w:val="20"/>
                  <w:lang w:val="en-GB"/>
                </w:rPr>
                <w:delText>.</w:delText>
              </w:r>
            </w:del>
          </w:p>
          <w:p w14:paraId="6873CCB9" w14:textId="626D3EB2" w:rsidR="007827E9" w:rsidRPr="002D6F33" w:rsidDel="00DA596D" w:rsidRDefault="007827E9">
            <w:pPr>
              <w:pStyle w:val="InstructionsText2"/>
              <w:numPr>
                <w:ilvl w:val="0"/>
                <w:numId w:val="0"/>
              </w:numPr>
              <w:rPr>
                <w:del w:id="3239" w:author="Author"/>
                <w:rFonts w:ascii="Times New Roman" w:eastAsia="Cambria" w:hAnsi="Times New Roman" w:cs="Times New Roman"/>
                <w:color w:val="000000" w:themeColor="text1"/>
                <w:spacing w:val="-2"/>
                <w:w w:val="95"/>
                <w:sz w:val="20"/>
                <w:szCs w:val="20"/>
                <w:lang w:val="en-GB"/>
              </w:rPr>
              <w:pPrChange w:id="3240" w:author="Author">
                <w:pPr>
                  <w:pStyle w:val="TableParagraph"/>
                  <w:spacing w:before="108"/>
                  <w:ind w:left="85"/>
                  <w:jc w:val="both"/>
                </w:pPr>
              </w:pPrChange>
            </w:pPr>
          </w:p>
        </w:tc>
      </w:tr>
      <w:tr w:rsidR="00D22EB0" w:rsidRPr="00D43D39" w:rsidDel="00DA596D" w14:paraId="515C0FFA" w14:textId="54832929" w:rsidTr="5E2F2DB1">
        <w:trPr>
          <w:del w:id="3241" w:author="Author"/>
        </w:trPr>
        <w:tc>
          <w:tcPr>
            <w:tcW w:w="1191" w:type="dxa"/>
            <w:tcBorders>
              <w:top w:val="single" w:sz="4" w:space="0" w:color="1A171C"/>
              <w:left w:val="nil"/>
              <w:bottom w:val="single" w:sz="4" w:space="0" w:color="1A171C"/>
              <w:right w:val="single" w:sz="4" w:space="0" w:color="1A171C"/>
            </w:tcBorders>
          </w:tcPr>
          <w:p w14:paraId="3458C332" w14:textId="062EEA4A" w:rsidR="007827E9" w:rsidRPr="002D6F33" w:rsidDel="00DA596D" w:rsidRDefault="00336AC0">
            <w:pPr>
              <w:pStyle w:val="InstructionsText2"/>
              <w:numPr>
                <w:ilvl w:val="0"/>
                <w:numId w:val="0"/>
              </w:numPr>
              <w:rPr>
                <w:del w:id="3242" w:author="Author"/>
                <w:rFonts w:ascii="Times New Roman" w:eastAsia="Cambria" w:hAnsi="Times New Roman" w:cs="Times New Roman"/>
                <w:color w:val="000000" w:themeColor="text1"/>
                <w:spacing w:val="-2"/>
                <w:w w:val="95"/>
                <w:sz w:val="20"/>
                <w:szCs w:val="20"/>
                <w:lang w:val="en-GB"/>
              </w:rPr>
              <w:pPrChange w:id="3243" w:author="Author">
                <w:pPr>
                  <w:pStyle w:val="TableParagraph"/>
                  <w:spacing w:before="108"/>
                  <w:ind w:left="85"/>
                  <w:jc w:val="both"/>
                </w:pPr>
              </w:pPrChange>
            </w:pPr>
            <w:del w:id="3244" w:author="Author">
              <w:r w:rsidRPr="005D71E0" w:rsidDel="00DA596D">
                <w:rPr>
                  <w:rFonts w:ascii="Times New Roman" w:eastAsia="Cambria" w:hAnsi="Times New Roman" w:cs="Times New Roman"/>
                  <w:color w:val="000000" w:themeColor="text1"/>
                  <w:spacing w:val="-2"/>
                  <w:w w:val="95"/>
                  <w:sz w:val="20"/>
                  <w:szCs w:val="20"/>
                  <w:lang w:val="en-GB"/>
                </w:rPr>
                <w:delText>3.1</w:delText>
              </w:r>
            </w:del>
          </w:p>
        </w:tc>
        <w:tc>
          <w:tcPr>
            <w:tcW w:w="7892" w:type="dxa"/>
            <w:tcBorders>
              <w:top w:val="single" w:sz="4" w:space="0" w:color="1A171C"/>
              <w:left w:val="single" w:sz="4" w:space="0" w:color="1A171C"/>
              <w:bottom w:val="single" w:sz="4" w:space="0" w:color="1A171C"/>
              <w:right w:val="nil"/>
            </w:tcBorders>
          </w:tcPr>
          <w:p w14:paraId="4C451B99" w14:textId="0D0825F8" w:rsidR="007827E9" w:rsidRPr="002D6F33" w:rsidDel="00DA596D" w:rsidRDefault="007827E9">
            <w:pPr>
              <w:pStyle w:val="InstructionsText2"/>
              <w:numPr>
                <w:ilvl w:val="0"/>
                <w:numId w:val="0"/>
              </w:numPr>
              <w:rPr>
                <w:del w:id="3245" w:author="Author"/>
                <w:rFonts w:ascii="Times New Roman" w:hAnsi="Times New Roman" w:cs="Times New Roman"/>
                <w:b/>
                <w:bCs/>
                <w:color w:val="000000" w:themeColor="text1"/>
                <w:sz w:val="20"/>
                <w:szCs w:val="20"/>
                <w:lang w:val="en-GB"/>
              </w:rPr>
              <w:pPrChange w:id="3246" w:author="Author">
                <w:pPr>
                  <w:pStyle w:val="TableParagraph"/>
                  <w:spacing w:before="108"/>
                  <w:ind w:left="85"/>
                  <w:jc w:val="both"/>
                </w:pPr>
              </w:pPrChange>
            </w:pPr>
            <w:del w:id="3247" w:author="Author">
              <w:r w:rsidRPr="002D6F33" w:rsidDel="00DA596D">
                <w:rPr>
                  <w:rFonts w:ascii="Times New Roman" w:hAnsi="Times New Roman" w:cs="Times New Roman"/>
                  <w:b/>
                  <w:bCs/>
                  <w:color w:val="000000" w:themeColor="text1"/>
                  <w:sz w:val="20"/>
                  <w:szCs w:val="20"/>
                  <w:lang w:val="en-GB"/>
                </w:rPr>
                <w:delText>Payment services to MFIs</w:delText>
              </w:r>
            </w:del>
          </w:p>
          <w:p w14:paraId="12408C89" w14:textId="028F74DE" w:rsidR="007827E9" w:rsidRPr="002D6F33" w:rsidDel="00DA596D" w:rsidRDefault="007827E9">
            <w:pPr>
              <w:pStyle w:val="InstructionsText2"/>
              <w:numPr>
                <w:ilvl w:val="0"/>
                <w:numId w:val="0"/>
              </w:numPr>
              <w:rPr>
                <w:del w:id="3248" w:author="Author"/>
                <w:rFonts w:ascii="Times New Roman" w:eastAsia="Cambria" w:hAnsi="Times New Roman" w:cs="Times New Roman"/>
                <w:color w:val="000000" w:themeColor="text1"/>
                <w:spacing w:val="-2"/>
                <w:w w:val="95"/>
                <w:sz w:val="20"/>
                <w:szCs w:val="20"/>
                <w:lang w:val="en-GB"/>
              </w:rPr>
              <w:pPrChange w:id="3249" w:author="Author">
                <w:pPr>
                  <w:pStyle w:val="TableParagraph"/>
                  <w:spacing w:before="108"/>
                  <w:ind w:left="85"/>
                  <w:jc w:val="both"/>
                </w:pPr>
              </w:pPrChange>
            </w:pPr>
            <w:del w:id="3250" w:author="Author">
              <w:r w:rsidRPr="002D6F33" w:rsidDel="00DA596D">
                <w:rPr>
                  <w:rFonts w:ascii="Times New Roman" w:eastAsia="Cambria" w:hAnsi="Times New Roman" w:cs="Times New Roman"/>
                  <w:color w:val="000000" w:themeColor="text1"/>
                  <w:spacing w:val="-2"/>
                  <w:w w:val="95"/>
                  <w:sz w:val="20"/>
                  <w:szCs w:val="20"/>
                  <w:lang w:val="en-GB"/>
                </w:rPr>
                <w:delText xml:space="preserve">This row </w:delText>
              </w:r>
              <w:r w:rsidR="007C47DE" w:rsidRPr="002D6F33" w:rsidDel="00DA596D">
                <w:rPr>
                  <w:rFonts w:ascii="Times New Roman" w:eastAsia="Cambria" w:hAnsi="Times New Roman" w:cs="Times New Roman"/>
                  <w:color w:val="000000" w:themeColor="text1"/>
                  <w:spacing w:val="-2"/>
                  <w:w w:val="95"/>
                  <w:sz w:val="20"/>
                  <w:szCs w:val="20"/>
                  <w:lang w:val="en-GB"/>
                </w:rPr>
                <w:delText xml:space="preserve">shall include </w:delText>
              </w:r>
              <w:r w:rsidRPr="002D6F33" w:rsidDel="00DA596D">
                <w:rPr>
                  <w:rFonts w:ascii="Times New Roman" w:eastAsia="Cambria" w:hAnsi="Times New Roman" w:cs="Times New Roman"/>
                  <w:color w:val="000000" w:themeColor="text1"/>
                  <w:spacing w:val="-2"/>
                  <w:w w:val="95"/>
                  <w:sz w:val="20"/>
                  <w:szCs w:val="20"/>
                  <w:lang w:val="en-GB"/>
                </w:rPr>
                <w:delText xml:space="preserve">payment services offered to Monetary Financial Institutions (MFIs), with or without use of external payment systems. This </w:delText>
              </w:r>
              <w:r w:rsidR="007C47DE"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Pr="002D6F33" w:rsidDel="00DA596D">
                <w:rPr>
                  <w:rFonts w:ascii="Times New Roman" w:eastAsia="Cambria" w:hAnsi="Times New Roman" w:cs="Times New Roman"/>
                  <w:color w:val="000000" w:themeColor="text1"/>
                  <w:spacing w:val="-2"/>
                  <w:w w:val="95"/>
                  <w:sz w:val="20"/>
                  <w:szCs w:val="20"/>
                  <w:lang w:val="en-GB"/>
                </w:rPr>
                <w:delText xml:space="preserve">also include (payments related to) correspondent banking services. MFIs </w:delText>
              </w:r>
              <w:r w:rsidR="007C47DE"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Pr="002D6F33" w:rsidDel="00DA596D">
                <w:rPr>
                  <w:rFonts w:ascii="Times New Roman" w:eastAsia="Cambria" w:hAnsi="Times New Roman" w:cs="Times New Roman"/>
                  <w:color w:val="000000" w:themeColor="text1"/>
                  <w:spacing w:val="-2"/>
                  <w:w w:val="95"/>
                  <w:sz w:val="20"/>
                  <w:szCs w:val="20"/>
                  <w:lang w:val="en-GB"/>
                </w:rPr>
                <w:delText>consist of all institutional units included in the sub-sectors: i) central bank; ii) deposit-taking corporations except the central bank; and iii) money market funds.</w:delText>
              </w:r>
            </w:del>
          </w:p>
        </w:tc>
      </w:tr>
      <w:tr w:rsidR="00D22EB0" w:rsidRPr="00D43D39" w:rsidDel="00DA596D" w14:paraId="064C076B" w14:textId="2DB9820E" w:rsidTr="5E2F2DB1">
        <w:trPr>
          <w:del w:id="3251" w:author="Author"/>
        </w:trPr>
        <w:tc>
          <w:tcPr>
            <w:tcW w:w="1191" w:type="dxa"/>
            <w:tcBorders>
              <w:top w:val="single" w:sz="4" w:space="0" w:color="1A171C"/>
              <w:left w:val="nil"/>
              <w:bottom w:val="single" w:sz="4" w:space="0" w:color="1A171C"/>
              <w:right w:val="single" w:sz="4" w:space="0" w:color="1A171C"/>
            </w:tcBorders>
          </w:tcPr>
          <w:p w14:paraId="53DDCA1A" w14:textId="0C4551FB" w:rsidR="007827E9" w:rsidRPr="002D6F33" w:rsidDel="00DA596D" w:rsidRDefault="00336AC0">
            <w:pPr>
              <w:pStyle w:val="InstructionsText2"/>
              <w:numPr>
                <w:ilvl w:val="0"/>
                <w:numId w:val="0"/>
              </w:numPr>
              <w:rPr>
                <w:del w:id="3252" w:author="Author"/>
                <w:rFonts w:ascii="Times New Roman" w:eastAsia="Cambria" w:hAnsi="Times New Roman" w:cs="Times New Roman"/>
                <w:color w:val="000000" w:themeColor="text1"/>
                <w:spacing w:val="-2"/>
                <w:w w:val="95"/>
                <w:sz w:val="20"/>
                <w:szCs w:val="20"/>
                <w:lang w:val="en-GB"/>
              </w:rPr>
              <w:pPrChange w:id="3253" w:author="Author">
                <w:pPr>
                  <w:pStyle w:val="TableParagraph"/>
                  <w:spacing w:before="108"/>
                  <w:ind w:left="85"/>
                  <w:jc w:val="both"/>
                </w:pPr>
              </w:pPrChange>
            </w:pPr>
            <w:del w:id="3254" w:author="Author">
              <w:r w:rsidRPr="005D71E0" w:rsidDel="00DA596D">
                <w:rPr>
                  <w:rFonts w:ascii="Times New Roman" w:eastAsia="Cambria" w:hAnsi="Times New Roman" w:cs="Times New Roman"/>
                  <w:color w:val="000000" w:themeColor="text1"/>
                  <w:spacing w:val="-2"/>
                  <w:w w:val="95"/>
                  <w:sz w:val="20"/>
                  <w:szCs w:val="20"/>
                  <w:lang w:val="en-GB"/>
                </w:rPr>
                <w:delText>3.2</w:delText>
              </w:r>
            </w:del>
          </w:p>
        </w:tc>
        <w:tc>
          <w:tcPr>
            <w:tcW w:w="7892" w:type="dxa"/>
            <w:tcBorders>
              <w:top w:val="single" w:sz="4" w:space="0" w:color="1A171C"/>
              <w:left w:val="single" w:sz="4" w:space="0" w:color="1A171C"/>
              <w:bottom w:val="single" w:sz="4" w:space="0" w:color="1A171C"/>
              <w:right w:val="nil"/>
            </w:tcBorders>
          </w:tcPr>
          <w:p w14:paraId="7E9F30F1" w14:textId="33728376" w:rsidR="007827E9" w:rsidRPr="002D6F33" w:rsidDel="00DA596D" w:rsidRDefault="007827E9">
            <w:pPr>
              <w:pStyle w:val="InstructionsText2"/>
              <w:numPr>
                <w:ilvl w:val="0"/>
                <w:numId w:val="0"/>
              </w:numPr>
              <w:rPr>
                <w:del w:id="3255" w:author="Author"/>
                <w:rFonts w:ascii="Times New Roman" w:hAnsi="Times New Roman" w:cs="Times New Roman"/>
                <w:b/>
                <w:bCs/>
                <w:color w:val="000000" w:themeColor="text1"/>
                <w:sz w:val="20"/>
                <w:szCs w:val="20"/>
                <w:lang w:val="en-GB"/>
              </w:rPr>
              <w:pPrChange w:id="3256" w:author="Author">
                <w:pPr>
                  <w:pStyle w:val="TableParagraph"/>
                  <w:spacing w:before="108"/>
                  <w:ind w:left="85"/>
                  <w:jc w:val="both"/>
                </w:pPr>
              </w:pPrChange>
            </w:pPr>
            <w:del w:id="3257" w:author="Author">
              <w:r w:rsidRPr="002D6F33" w:rsidDel="00DA596D">
                <w:rPr>
                  <w:rFonts w:ascii="Times New Roman" w:hAnsi="Times New Roman" w:cs="Times New Roman"/>
                  <w:b/>
                  <w:bCs/>
                  <w:color w:val="000000" w:themeColor="text1"/>
                  <w:sz w:val="20"/>
                  <w:szCs w:val="20"/>
                  <w:lang w:val="en-GB"/>
                </w:rPr>
                <w:delText>Payment services to non-MFIs</w:delText>
              </w:r>
            </w:del>
          </w:p>
          <w:p w14:paraId="1A32783D" w14:textId="3907C3CB" w:rsidR="007827E9" w:rsidRPr="002D6F33" w:rsidDel="00DA596D" w:rsidRDefault="007827E9">
            <w:pPr>
              <w:pStyle w:val="InstructionsText2"/>
              <w:numPr>
                <w:ilvl w:val="0"/>
                <w:numId w:val="0"/>
              </w:numPr>
              <w:rPr>
                <w:ins w:id="3258" w:author="Author"/>
                <w:del w:id="3259" w:author="Author"/>
                <w:rFonts w:ascii="Times New Roman" w:eastAsia="Cambria" w:hAnsi="Times New Roman" w:cs="Times New Roman"/>
                <w:color w:val="000000" w:themeColor="text1"/>
                <w:spacing w:val="-2"/>
                <w:w w:val="95"/>
                <w:sz w:val="20"/>
                <w:szCs w:val="20"/>
                <w:lang w:val="en-GB"/>
              </w:rPr>
              <w:pPrChange w:id="3260" w:author="Author">
                <w:pPr>
                  <w:pStyle w:val="TableParagraph"/>
                  <w:spacing w:before="108"/>
                  <w:ind w:left="85"/>
                </w:pPr>
              </w:pPrChange>
            </w:pPr>
            <w:del w:id="3261" w:author="Author">
              <w:r w:rsidRPr="002D6F33" w:rsidDel="00DA596D">
                <w:rPr>
                  <w:rFonts w:ascii="Times New Roman" w:eastAsia="Cambria" w:hAnsi="Times New Roman" w:cs="Times New Roman"/>
                  <w:color w:val="000000" w:themeColor="text1"/>
                  <w:spacing w:val="-2"/>
                  <w:w w:val="95"/>
                  <w:sz w:val="20"/>
                  <w:szCs w:val="20"/>
                  <w:lang w:val="en-GB"/>
                </w:rPr>
                <w:delText xml:space="preserve">Payment services offered to clients, with or without use of external payment systems. This </w:delText>
              </w:r>
              <w:r w:rsidR="0010135C"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Pr="002D6F33" w:rsidDel="00DA596D">
                <w:rPr>
                  <w:rFonts w:ascii="Times New Roman" w:eastAsia="Cambria" w:hAnsi="Times New Roman" w:cs="Times New Roman"/>
                  <w:color w:val="000000" w:themeColor="text1"/>
                  <w:spacing w:val="-2"/>
                  <w:w w:val="95"/>
                  <w:sz w:val="20"/>
                  <w:szCs w:val="20"/>
                  <w:lang w:val="en-GB"/>
                </w:rPr>
                <w:delText>only include</w:delText>
              </w:r>
              <w:r w:rsidR="0010135C" w:rsidRPr="002D6F33" w:rsidDel="00DA596D">
                <w:rPr>
                  <w:rFonts w:ascii="Times New Roman" w:eastAsia="Cambria" w:hAnsi="Times New Roman" w:cs="Times New Roman"/>
                  <w:color w:val="000000" w:themeColor="text1"/>
                  <w:spacing w:val="-2"/>
                  <w:w w:val="95"/>
                  <w:sz w:val="20"/>
                  <w:szCs w:val="20"/>
                  <w:lang w:val="en-GB"/>
                </w:rPr>
                <w:delText xml:space="preserve"> </w:delText>
              </w:r>
              <w:r w:rsidRPr="002D6F33" w:rsidDel="00DA596D">
                <w:rPr>
                  <w:rFonts w:ascii="Times New Roman" w:eastAsia="Cambria" w:hAnsi="Times New Roman" w:cs="Times New Roman"/>
                  <w:color w:val="000000" w:themeColor="text1"/>
                  <w:spacing w:val="-2"/>
                  <w:w w:val="95"/>
                  <w:sz w:val="20"/>
                  <w:szCs w:val="20"/>
                  <w:lang w:val="en-GB"/>
                </w:rPr>
                <w:delText>natural or legal person who do not belong to the MFIs sector</w:delText>
              </w:r>
              <w:r w:rsidR="00106418" w:rsidRPr="002D6F33" w:rsidDel="00DA596D">
                <w:rPr>
                  <w:rFonts w:ascii="Times New Roman" w:eastAsia="Cambria" w:hAnsi="Times New Roman" w:cs="Times New Roman"/>
                  <w:color w:val="000000" w:themeColor="text1"/>
                  <w:spacing w:val="-2"/>
                  <w:w w:val="95"/>
                  <w:sz w:val="20"/>
                  <w:szCs w:val="20"/>
                  <w:lang w:val="en-GB"/>
                </w:rPr>
                <w:delText>. P</w:delText>
              </w:r>
              <w:r w:rsidRPr="002D6F33" w:rsidDel="00DA596D">
                <w:rPr>
                  <w:rFonts w:ascii="Times New Roman" w:eastAsia="Cambria" w:hAnsi="Times New Roman" w:cs="Times New Roman"/>
                  <w:color w:val="000000" w:themeColor="text1"/>
                  <w:spacing w:val="-2"/>
                  <w:w w:val="95"/>
                  <w:sz w:val="20"/>
                  <w:szCs w:val="20"/>
                  <w:lang w:val="en-GB"/>
                </w:rPr>
                <w:delText xml:space="preserve">ayment services providers are </w:delText>
              </w:r>
              <w:r w:rsidR="00731430" w:rsidRPr="002D6F33" w:rsidDel="00DA596D">
                <w:rPr>
                  <w:rFonts w:ascii="Times New Roman" w:eastAsia="Cambria" w:hAnsi="Times New Roman" w:cs="Times New Roman"/>
                  <w:color w:val="000000" w:themeColor="text1"/>
                  <w:spacing w:val="-2"/>
                  <w:w w:val="95"/>
                  <w:sz w:val="20"/>
                  <w:szCs w:val="20"/>
                  <w:lang w:val="en-GB"/>
                </w:rPr>
                <w:delText xml:space="preserve">also </w:delText>
              </w:r>
              <w:r w:rsidRPr="002D6F33" w:rsidDel="00DA596D">
                <w:rPr>
                  <w:rFonts w:ascii="Times New Roman" w:eastAsia="Cambria" w:hAnsi="Times New Roman" w:cs="Times New Roman"/>
                  <w:color w:val="000000" w:themeColor="text1"/>
                  <w:spacing w:val="-2"/>
                  <w:w w:val="95"/>
                  <w:sz w:val="20"/>
                  <w:szCs w:val="20"/>
                  <w:lang w:val="en-GB"/>
                </w:rPr>
                <w:delText>excluded from the ‘non-MFIs’ sector.</w:delText>
              </w:r>
            </w:del>
          </w:p>
          <w:p w14:paraId="132EE2AF" w14:textId="42413173" w:rsidR="001022DE" w:rsidRPr="002D6F33" w:rsidDel="00DA596D" w:rsidRDefault="001022DE">
            <w:pPr>
              <w:pStyle w:val="InstructionsText2"/>
              <w:numPr>
                <w:ilvl w:val="0"/>
                <w:numId w:val="0"/>
              </w:numPr>
              <w:rPr>
                <w:ins w:id="3262" w:author="Author"/>
                <w:del w:id="3263" w:author="Author"/>
                <w:rFonts w:ascii="Times New Roman" w:eastAsia="Cambria" w:hAnsi="Times New Roman" w:cs="Times New Roman"/>
                <w:color w:val="000000" w:themeColor="text1"/>
                <w:spacing w:val="-2"/>
                <w:w w:val="95"/>
                <w:sz w:val="20"/>
                <w:szCs w:val="20"/>
                <w:lang w:val="en-GB"/>
              </w:rPr>
              <w:pPrChange w:id="3264" w:author="Author">
                <w:pPr>
                  <w:pStyle w:val="TableParagraph"/>
                  <w:spacing w:before="108"/>
                  <w:ind w:left="85"/>
                </w:pPr>
              </w:pPrChange>
            </w:pPr>
            <w:ins w:id="3265" w:author="Author">
              <w:del w:id="3266" w:author="Author">
                <w:r w:rsidRPr="002D6F33" w:rsidDel="00DA596D">
                  <w:rPr>
                    <w:rFonts w:ascii="Times New Roman" w:eastAsia="Cambria" w:hAnsi="Times New Roman" w:cs="Times New Roman"/>
                    <w:color w:val="000000" w:themeColor="text1"/>
                    <w:spacing w:val="-2"/>
                    <w:w w:val="95"/>
                    <w:sz w:val="20"/>
                    <w:szCs w:val="20"/>
                    <w:lang w:val="en-GB"/>
                  </w:rPr>
                  <w:delText xml:space="preserve">The functions </w:delText>
                </w:r>
                <w:r w:rsidR="00753332" w:rsidRPr="002D6F33" w:rsidDel="00DA596D">
                  <w:rPr>
                    <w:rFonts w:ascii="Times New Roman" w:eastAsia="Cambria" w:hAnsi="Times New Roman" w:cs="Times New Roman"/>
                    <w:color w:val="000000" w:themeColor="text1"/>
                    <w:spacing w:val="-2"/>
                    <w:w w:val="95"/>
                    <w:sz w:val="20"/>
                    <w:szCs w:val="20"/>
                    <w:lang w:val="en-GB"/>
                  </w:rPr>
                  <w:delText>is</w:delText>
                </w:r>
                <w:r w:rsidRPr="002D6F33" w:rsidDel="00DA596D">
                  <w:rPr>
                    <w:rFonts w:ascii="Times New Roman" w:eastAsia="Cambria" w:hAnsi="Times New Roman" w:cs="Times New Roman"/>
                    <w:color w:val="000000" w:themeColor="text1"/>
                    <w:spacing w:val="-2"/>
                    <w:w w:val="95"/>
                    <w:sz w:val="20"/>
                    <w:szCs w:val="20"/>
                    <w:lang w:val="en-GB"/>
                  </w:rPr>
                  <w:delText xml:space="preserve"> divided </w:delText>
                </w:r>
                <w:r w:rsidR="00753332" w:rsidRPr="002D6F33" w:rsidDel="0058739A">
                  <w:rPr>
                    <w:rFonts w:ascii="Times New Roman" w:eastAsia="Cambria" w:hAnsi="Times New Roman" w:cs="Times New Roman"/>
                    <w:color w:val="000000" w:themeColor="text1"/>
                    <w:spacing w:val="-2"/>
                    <w:w w:val="95"/>
                    <w:sz w:val="20"/>
                    <w:szCs w:val="20"/>
                    <w:lang w:val="en-GB"/>
                  </w:rPr>
                  <w:delText>additionaly</w:delText>
                </w:r>
                <w:r w:rsidR="00753332" w:rsidRPr="002D6F33" w:rsidDel="00DA596D">
                  <w:rPr>
                    <w:rFonts w:ascii="Times New Roman" w:eastAsia="Cambria" w:hAnsi="Times New Roman" w:cs="Times New Roman"/>
                    <w:color w:val="000000" w:themeColor="text1"/>
                    <w:spacing w:val="-2"/>
                    <w:w w:val="95"/>
                    <w:sz w:val="20"/>
                    <w:szCs w:val="20"/>
                    <w:lang w:val="en-GB"/>
                  </w:rPr>
                  <w:delText xml:space="preserve"> </w:delText>
                </w:r>
                <w:r w:rsidRPr="002D6F33" w:rsidDel="00DA596D">
                  <w:rPr>
                    <w:rFonts w:ascii="Times New Roman" w:eastAsia="Cambria" w:hAnsi="Times New Roman" w:cs="Times New Roman"/>
                    <w:color w:val="000000" w:themeColor="text1"/>
                    <w:spacing w:val="-2"/>
                    <w:w w:val="95"/>
                    <w:sz w:val="20"/>
                    <w:szCs w:val="20"/>
                    <w:lang w:val="en-GB"/>
                  </w:rPr>
                  <w:delText>into 3 subfunctions:</w:delText>
                </w:r>
              </w:del>
            </w:ins>
          </w:p>
          <w:p w14:paraId="39F0E3D9" w14:textId="1F6791C6" w:rsidR="00753332" w:rsidRPr="002D6F33" w:rsidDel="00DA596D" w:rsidRDefault="00753332">
            <w:pPr>
              <w:pStyle w:val="InstructionsText2"/>
              <w:numPr>
                <w:ilvl w:val="0"/>
                <w:numId w:val="0"/>
              </w:numPr>
              <w:rPr>
                <w:ins w:id="3267" w:author="Author"/>
                <w:del w:id="3268" w:author="Author"/>
                <w:rFonts w:ascii="Times New Roman" w:eastAsia="Cambria" w:hAnsi="Times New Roman" w:cs="Times New Roman"/>
                <w:color w:val="000000" w:themeColor="text1"/>
                <w:spacing w:val="-2"/>
                <w:w w:val="95"/>
                <w:sz w:val="20"/>
                <w:szCs w:val="20"/>
                <w:lang w:val="en-GB"/>
              </w:rPr>
              <w:pPrChange w:id="3269" w:author="Author">
                <w:pPr>
                  <w:pStyle w:val="TableParagraph"/>
                  <w:spacing w:before="108"/>
                  <w:ind w:left="85"/>
                </w:pPr>
              </w:pPrChange>
            </w:pPr>
            <w:ins w:id="3270" w:author="Author">
              <w:del w:id="3271" w:author="Author">
                <w:r w:rsidRPr="002D6F33" w:rsidDel="00DA596D">
                  <w:rPr>
                    <w:rFonts w:ascii="Times New Roman" w:eastAsia="Cambria" w:hAnsi="Times New Roman" w:cs="Times New Roman"/>
                    <w:color w:val="000000" w:themeColor="text1"/>
                    <w:spacing w:val="-2"/>
                    <w:w w:val="95"/>
                    <w:sz w:val="20"/>
                    <w:szCs w:val="20"/>
                    <w:lang w:val="en-GB"/>
                  </w:rPr>
                  <w:delText>(1) Households</w:delText>
                </w:r>
              </w:del>
            </w:ins>
          </w:p>
          <w:p w14:paraId="6961D718" w14:textId="43AC3436" w:rsidR="00753332" w:rsidRPr="002D6F33" w:rsidDel="00DA596D" w:rsidRDefault="00753332">
            <w:pPr>
              <w:pStyle w:val="InstructionsText2"/>
              <w:numPr>
                <w:ilvl w:val="0"/>
                <w:numId w:val="0"/>
              </w:numPr>
              <w:rPr>
                <w:ins w:id="3272" w:author="Author"/>
                <w:del w:id="3273" w:author="Author"/>
                <w:rFonts w:ascii="Times New Roman" w:eastAsia="Cambria" w:hAnsi="Times New Roman" w:cs="Times New Roman"/>
                <w:color w:val="000000" w:themeColor="text1"/>
                <w:spacing w:val="-2"/>
                <w:w w:val="95"/>
                <w:sz w:val="20"/>
                <w:szCs w:val="20"/>
                <w:lang w:val="en-GB"/>
              </w:rPr>
              <w:pPrChange w:id="3274" w:author="Author">
                <w:pPr>
                  <w:pStyle w:val="TableParagraph"/>
                  <w:spacing w:before="108"/>
                  <w:ind w:left="85"/>
                </w:pPr>
              </w:pPrChange>
            </w:pPr>
            <w:ins w:id="3275" w:author="Author">
              <w:del w:id="3276" w:author="Author">
                <w:r w:rsidRPr="002D6F33" w:rsidDel="00DA596D">
                  <w:rPr>
                    <w:rFonts w:ascii="Times New Roman" w:eastAsia="Cambria" w:hAnsi="Times New Roman" w:cs="Times New Roman"/>
                    <w:color w:val="000000" w:themeColor="text1"/>
                    <w:spacing w:val="-2"/>
                    <w:w w:val="95"/>
                    <w:sz w:val="20"/>
                    <w:szCs w:val="20"/>
                    <w:lang w:val="en-GB"/>
                  </w:rPr>
                  <w:delText>(2) Non-financial corporations - SMEs</w:delText>
                </w:r>
              </w:del>
            </w:ins>
          </w:p>
          <w:p w14:paraId="3C25842A" w14:textId="1F662C2D" w:rsidR="001022DE" w:rsidRPr="002D6F33" w:rsidDel="00DA596D" w:rsidRDefault="00753332">
            <w:pPr>
              <w:pStyle w:val="InstructionsText2"/>
              <w:numPr>
                <w:ilvl w:val="0"/>
                <w:numId w:val="0"/>
              </w:numPr>
              <w:rPr>
                <w:del w:id="3277" w:author="Author"/>
                <w:rFonts w:ascii="Times New Roman" w:eastAsia="Cambria" w:hAnsi="Times New Roman" w:cs="Times New Roman"/>
                <w:color w:val="000000" w:themeColor="text1"/>
                <w:spacing w:val="-2"/>
                <w:w w:val="95"/>
                <w:sz w:val="20"/>
                <w:szCs w:val="20"/>
                <w:lang w:val="en-GB"/>
              </w:rPr>
              <w:pPrChange w:id="3278" w:author="Author">
                <w:pPr>
                  <w:pStyle w:val="TableParagraph"/>
                  <w:spacing w:before="108"/>
                  <w:ind w:left="85"/>
                </w:pPr>
              </w:pPrChange>
            </w:pPr>
            <w:ins w:id="3279" w:author="Author">
              <w:del w:id="3280" w:author="Author">
                <w:r w:rsidRPr="002D6F33" w:rsidDel="00DA596D">
                  <w:rPr>
                    <w:rFonts w:ascii="Times New Roman" w:eastAsia="Cambria" w:hAnsi="Times New Roman" w:cs="Times New Roman"/>
                    <w:color w:val="000000" w:themeColor="text1"/>
                    <w:spacing w:val="-2"/>
                    <w:w w:val="95"/>
                    <w:sz w:val="20"/>
                    <w:szCs w:val="20"/>
                    <w:lang w:val="en-GB"/>
                  </w:rPr>
                  <w:delText>(3) Non-financial corporations – non-SMEs</w:delText>
                </w:r>
              </w:del>
            </w:ins>
          </w:p>
        </w:tc>
      </w:tr>
      <w:tr w:rsidR="00D22EB0" w:rsidRPr="00D43D39" w:rsidDel="00DA596D" w14:paraId="4DE75006" w14:textId="7BB373F1" w:rsidTr="5E2F2DB1">
        <w:trPr>
          <w:del w:id="3281" w:author="Author"/>
        </w:trPr>
        <w:tc>
          <w:tcPr>
            <w:tcW w:w="1191" w:type="dxa"/>
            <w:tcBorders>
              <w:top w:val="single" w:sz="4" w:space="0" w:color="1A171C"/>
              <w:left w:val="nil"/>
              <w:bottom w:val="single" w:sz="4" w:space="0" w:color="1A171C"/>
              <w:right w:val="single" w:sz="4" w:space="0" w:color="1A171C"/>
            </w:tcBorders>
          </w:tcPr>
          <w:p w14:paraId="2DC54447" w14:textId="00313D06" w:rsidR="007827E9" w:rsidRPr="002D6F33" w:rsidDel="00DA596D" w:rsidRDefault="00336AC0">
            <w:pPr>
              <w:pStyle w:val="InstructionsText2"/>
              <w:numPr>
                <w:ilvl w:val="0"/>
                <w:numId w:val="0"/>
              </w:numPr>
              <w:rPr>
                <w:del w:id="3282" w:author="Author"/>
                <w:rFonts w:ascii="Times New Roman" w:eastAsia="Cambria" w:hAnsi="Times New Roman" w:cs="Times New Roman"/>
                <w:color w:val="000000" w:themeColor="text1"/>
                <w:spacing w:val="-2"/>
                <w:w w:val="95"/>
                <w:sz w:val="20"/>
                <w:szCs w:val="20"/>
                <w:lang w:val="en-GB"/>
              </w:rPr>
              <w:pPrChange w:id="3283" w:author="Author">
                <w:pPr>
                  <w:pStyle w:val="TableParagraph"/>
                  <w:spacing w:before="108"/>
                  <w:ind w:left="85"/>
                  <w:jc w:val="both"/>
                </w:pPr>
              </w:pPrChange>
            </w:pPr>
            <w:del w:id="3284" w:author="Author">
              <w:r w:rsidRPr="005D71E0" w:rsidDel="00DA596D">
                <w:rPr>
                  <w:rFonts w:ascii="Times New Roman" w:eastAsia="Cambria" w:hAnsi="Times New Roman" w:cs="Times New Roman"/>
                  <w:color w:val="000000" w:themeColor="text1"/>
                  <w:spacing w:val="-2"/>
                  <w:w w:val="95"/>
                  <w:sz w:val="20"/>
                  <w:szCs w:val="20"/>
                  <w:lang w:val="en-GB"/>
                </w:rPr>
                <w:delText>3.3</w:delText>
              </w:r>
            </w:del>
          </w:p>
        </w:tc>
        <w:tc>
          <w:tcPr>
            <w:tcW w:w="7892" w:type="dxa"/>
            <w:tcBorders>
              <w:top w:val="single" w:sz="4" w:space="0" w:color="1A171C"/>
              <w:left w:val="single" w:sz="4" w:space="0" w:color="1A171C"/>
              <w:bottom w:val="single" w:sz="4" w:space="0" w:color="1A171C"/>
              <w:right w:val="nil"/>
            </w:tcBorders>
          </w:tcPr>
          <w:p w14:paraId="03D9184F" w14:textId="796A0296" w:rsidR="007827E9" w:rsidRPr="002D6F33" w:rsidDel="00DA596D" w:rsidRDefault="007827E9">
            <w:pPr>
              <w:pStyle w:val="InstructionsText2"/>
              <w:numPr>
                <w:ilvl w:val="0"/>
                <w:numId w:val="0"/>
              </w:numPr>
              <w:rPr>
                <w:del w:id="3285" w:author="Author"/>
                <w:rFonts w:ascii="Times New Roman" w:hAnsi="Times New Roman" w:cs="Times New Roman"/>
                <w:b/>
                <w:bCs/>
                <w:color w:val="000000" w:themeColor="text1"/>
                <w:sz w:val="20"/>
                <w:szCs w:val="20"/>
                <w:lang w:val="en-GB"/>
              </w:rPr>
              <w:pPrChange w:id="3286" w:author="Author">
                <w:pPr>
                  <w:pStyle w:val="TableParagraph"/>
                  <w:spacing w:before="108"/>
                  <w:ind w:left="85"/>
                  <w:jc w:val="both"/>
                </w:pPr>
              </w:pPrChange>
            </w:pPr>
            <w:del w:id="3287" w:author="Author">
              <w:r w:rsidRPr="002D6F33" w:rsidDel="00DA596D">
                <w:rPr>
                  <w:rFonts w:ascii="Times New Roman" w:hAnsi="Times New Roman" w:cs="Times New Roman"/>
                  <w:b/>
                  <w:bCs/>
                  <w:color w:val="000000" w:themeColor="text1"/>
                  <w:sz w:val="20"/>
                  <w:szCs w:val="20"/>
                  <w:lang w:val="en-GB"/>
                </w:rPr>
                <w:delText>Cash services</w:delText>
              </w:r>
            </w:del>
          </w:p>
          <w:p w14:paraId="3A86513C" w14:textId="7CB660FB" w:rsidR="007827E9" w:rsidRPr="002D6F33" w:rsidDel="00DA596D" w:rsidRDefault="41A7F097">
            <w:pPr>
              <w:pStyle w:val="InstructionsText2"/>
              <w:numPr>
                <w:ilvl w:val="0"/>
                <w:numId w:val="0"/>
              </w:numPr>
              <w:rPr>
                <w:del w:id="3288" w:author="Author"/>
                <w:rFonts w:ascii="Times New Roman" w:eastAsia="Cambria" w:hAnsi="Times New Roman" w:cs="Times New Roman"/>
                <w:color w:val="000000" w:themeColor="text1"/>
                <w:spacing w:val="-2"/>
                <w:w w:val="95"/>
                <w:sz w:val="20"/>
                <w:szCs w:val="20"/>
                <w:lang w:val="en-GB"/>
              </w:rPr>
              <w:pPrChange w:id="3289" w:author="Author">
                <w:pPr>
                  <w:pStyle w:val="TableParagraph"/>
                  <w:spacing w:before="108"/>
                  <w:ind w:left="85"/>
                </w:pPr>
              </w:pPrChange>
            </w:pPr>
            <w:del w:id="3290" w:author="Author">
              <w:r w:rsidRPr="002D6F33" w:rsidDel="00DA596D">
                <w:rPr>
                  <w:rFonts w:ascii="Times New Roman" w:eastAsia="Cambria" w:hAnsi="Times New Roman" w:cs="Times New Roman"/>
                  <w:color w:val="000000" w:themeColor="text1"/>
                  <w:spacing w:val="-2"/>
                  <w:w w:val="95"/>
                  <w:sz w:val="20"/>
                  <w:szCs w:val="20"/>
                  <w:lang w:val="en-GB"/>
                </w:rPr>
                <w:delText xml:space="preserve">Provision of cash services to clients (both individuals and corporates, only non-MFIs). These services refer to withdrawals at ATMs and at branches counters and do not include other cash services (like cash-in-transit services for mass retailers). Cash withdrawal with cheques and at </w:delText>
              </w:r>
              <w:r w:rsidR="007827E9" w:rsidRPr="002D6F33" w:rsidDel="00DA596D">
                <w:rPr>
                  <w:rFonts w:ascii="Times New Roman" w:eastAsia="Cambria" w:hAnsi="Times New Roman" w:cs="Times New Roman"/>
                  <w:color w:val="000000" w:themeColor="text1"/>
                  <w:sz w:val="20"/>
                  <w:szCs w:val="20"/>
                  <w:lang w:val="en-GB"/>
                </w:rPr>
                <w:delText>branches</w:delText>
              </w:r>
            </w:del>
            <w:ins w:id="3291" w:author="Author">
              <w:del w:id="3292" w:author="Author">
                <w:r w:rsidR="0BEFEBF3" w:rsidRPr="002D6F33" w:rsidDel="00DA596D">
                  <w:rPr>
                    <w:rFonts w:ascii="Times New Roman" w:eastAsia="Cambria" w:hAnsi="Times New Roman" w:cs="Times New Roman"/>
                    <w:color w:val="000000" w:themeColor="text1"/>
                    <w:spacing w:val="-2"/>
                    <w:w w:val="95"/>
                    <w:sz w:val="20"/>
                    <w:szCs w:val="20"/>
                    <w:lang w:val="en-GB"/>
                  </w:rPr>
                  <w:delText>the counter of a branch</w:delText>
                </w:r>
              </w:del>
            </w:ins>
            <w:del w:id="3293" w:author="Author">
              <w:r w:rsidRPr="002D6F33" w:rsidDel="00DA596D">
                <w:rPr>
                  <w:rFonts w:ascii="Times New Roman" w:eastAsia="Cambria" w:hAnsi="Times New Roman" w:cs="Times New Roman"/>
                  <w:color w:val="000000" w:themeColor="text1"/>
                  <w:spacing w:val="-2"/>
                  <w:w w:val="95"/>
                  <w:sz w:val="20"/>
                  <w:szCs w:val="20"/>
                  <w:lang w:val="en-GB"/>
                </w:rPr>
                <w:delText xml:space="preserve"> </w:delText>
              </w:r>
              <w:r w:rsidR="007827E9" w:rsidRPr="002D6F33" w:rsidDel="00DA596D">
                <w:rPr>
                  <w:rFonts w:ascii="Times New Roman" w:eastAsia="Cambria" w:hAnsi="Times New Roman" w:cs="Times New Roman"/>
                  <w:color w:val="000000" w:themeColor="text1"/>
                  <w:sz w:val="20"/>
                  <w:szCs w:val="20"/>
                  <w:lang w:val="en-GB"/>
                </w:rPr>
                <w:delText>counters</w:delText>
              </w:r>
              <w:r w:rsidRPr="002D6F33" w:rsidDel="00DA596D">
                <w:rPr>
                  <w:rFonts w:ascii="Times New Roman" w:eastAsia="Cambria" w:hAnsi="Times New Roman" w:cs="Times New Roman"/>
                  <w:color w:val="000000" w:themeColor="text1"/>
                  <w:spacing w:val="-2"/>
                  <w:w w:val="95"/>
                  <w:sz w:val="20"/>
                  <w:szCs w:val="20"/>
                  <w:lang w:val="en-GB"/>
                </w:rPr>
                <w:delText xml:space="preserve"> using bank forms (where cards may be used as identification means) are included.</w:delText>
              </w:r>
            </w:del>
          </w:p>
        </w:tc>
      </w:tr>
      <w:tr w:rsidR="00D22EB0" w:rsidRPr="00D43D39" w:rsidDel="00DA596D" w14:paraId="6420CCDC" w14:textId="4B3AAEBA" w:rsidTr="5E2F2DB1">
        <w:trPr>
          <w:del w:id="3294" w:author="Author"/>
        </w:trPr>
        <w:tc>
          <w:tcPr>
            <w:tcW w:w="1191" w:type="dxa"/>
            <w:tcBorders>
              <w:top w:val="single" w:sz="4" w:space="0" w:color="1A171C"/>
              <w:left w:val="nil"/>
              <w:bottom w:val="single" w:sz="4" w:space="0" w:color="1A171C"/>
              <w:right w:val="single" w:sz="4" w:space="0" w:color="1A171C"/>
            </w:tcBorders>
          </w:tcPr>
          <w:p w14:paraId="3DF5DF3B" w14:textId="2E8BD854" w:rsidR="007827E9" w:rsidRPr="002D6F33" w:rsidDel="00DA596D" w:rsidRDefault="00336AC0">
            <w:pPr>
              <w:pStyle w:val="InstructionsText2"/>
              <w:numPr>
                <w:ilvl w:val="0"/>
                <w:numId w:val="0"/>
              </w:numPr>
              <w:rPr>
                <w:del w:id="3295" w:author="Author"/>
                <w:rFonts w:ascii="Times New Roman" w:eastAsia="Cambria" w:hAnsi="Times New Roman" w:cs="Times New Roman"/>
                <w:color w:val="000000" w:themeColor="text1"/>
                <w:spacing w:val="-2"/>
                <w:w w:val="95"/>
                <w:sz w:val="20"/>
                <w:szCs w:val="20"/>
                <w:lang w:val="en-GB"/>
              </w:rPr>
              <w:pPrChange w:id="3296" w:author="Author">
                <w:pPr>
                  <w:pStyle w:val="TableParagraph"/>
                  <w:spacing w:before="108"/>
                  <w:ind w:left="85"/>
                  <w:jc w:val="both"/>
                </w:pPr>
              </w:pPrChange>
            </w:pPr>
            <w:del w:id="3297" w:author="Author">
              <w:r w:rsidRPr="005D71E0" w:rsidDel="00DA596D">
                <w:rPr>
                  <w:rFonts w:ascii="Times New Roman" w:eastAsia="Cambria" w:hAnsi="Times New Roman" w:cs="Times New Roman"/>
                  <w:color w:val="000000" w:themeColor="text1"/>
                  <w:spacing w:val="-2"/>
                  <w:w w:val="95"/>
                  <w:sz w:val="20"/>
                  <w:szCs w:val="20"/>
                  <w:lang w:val="en-GB"/>
                </w:rPr>
                <w:delText>3.4</w:delText>
              </w:r>
            </w:del>
          </w:p>
        </w:tc>
        <w:tc>
          <w:tcPr>
            <w:tcW w:w="7892" w:type="dxa"/>
            <w:tcBorders>
              <w:top w:val="single" w:sz="4" w:space="0" w:color="1A171C"/>
              <w:left w:val="single" w:sz="4" w:space="0" w:color="1A171C"/>
              <w:bottom w:val="single" w:sz="4" w:space="0" w:color="1A171C"/>
              <w:right w:val="nil"/>
            </w:tcBorders>
          </w:tcPr>
          <w:p w14:paraId="1C81A73D" w14:textId="29993B20" w:rsidR="007827E9" w:rsidRPr="002D6F33" w:rsidDel="00DA596D" w:rsidRDefault="007827E9">
            <w:pPr>
              <w:pStyle w:val="InstructionsText2"/>
              <w:numPr>
                <w:ilvl w:val="0"/>
                <w:numId w:val="0"/>
              </w:numPr>
              <w:rPr>
                <w:del w:id="3298" w:author="Author"/>
                <w:rFonts w:ascii="Times New Roman" w:hAnsi="Times New Roman" w:cs="Times New Roman"/>
                <w:b/>
                <w:bCs/>
                <w:color w:val="000000" w:themeColor="text1"/>
                <w:sz w:val="20"/>
                <w:szCs w:val="20"/>
                <w:lang w:val="en-GB"/>
              </w:rPr>
              <w:pPrChange w:id="3299" w:author="Author">
                <w:pPr>
                  <w:pStyle w:val="TableParagraph"/>
                  <w:spacing w:before="108"/>
                  <w:ind w:left="85"/>
                  <w:jc w:val="both"/>
                </w:pPr>
              </w:pPrChange>
            </w:pPr>
            <w:del w:id="3300" w:author="Author">
              <w:r w:rsidRPr="002D6F33" w:rsidDel="00DA596D">
                <w:rPr>
                  <w:rFonts w:ascii="Times New Roman" w:hAnsi="Times New Roman" w:cs="Times New Roman"/>
                  <w:b/>
                  <w:bCs/>
                  <w:color w:val="000000" w:themeColor="text1"/>
                  <w:sz w:val="20"/>
                  <w:szCs w:val="20"/>
                  <w:lang w:val="en-GB"/>
                </w:rPr>
                <w:delText>Securities settlement services</w:delText>
              </w:r>
            </w:del>
          </w:p>
          <w:p w14:paraId="34F9899B" w14:textId="08915A1D" w:rsidR="007827E9" w:rsidRPr="002D6F33" w:rsidDel="00DA596D" w:rsidRDefault="007827E9">
            <w:pPr>
              <w:pStyle w:val="InstructionsText2"/>
              <w:numPr>
                <w:ilvl w:val="0"/>
                <w:numId w:val="0"/>
              </w:numPr>
              <w:rPr>
                <w:del w:id="3301" w:author="Author"/>
                <w:rFonts w:ascii="Times New Roman" w:eastAsia="Cambria" w:hAnsi="Times New Roman" w:cs="Times New Roman"/>
                <w:color w:val="000000" w:themeColor="text1"/>
                <w:spacing w:val="-2"/>
                <w:w w:val="95"/>
                <w:sz w:val="20"/>
                <w:szCs w:val="20"/>
                <w:lang w:val="en-GB"/>
              </w:rPr>
              <w:pPrChange w:id="3302" w:author="Author">
                <w:pPr>
                  <w:pStyle w:val="TableParagraph"/>
                  <w:spacing w:before="108"/>
                  <w:ind w:left="85"/>
                </w:pPr>
              </w:pPrChange>
            </w:pPr>
            <w:del w:id="3303" w:author="Author">
              <w:r w:rsidRPr="002D6F33" w:rsidDel="00DA596D">
                <w:rPr>
                  <w:rFonts w:ascii="Times New Roman" w:eastAsia="Cambria" w:hAnsi="Times New Roman" w:cs="Times New Roman"/>
                  <w:color w:val="000000" w:themeColor="text1"/>
                  <w:spacing w:val="-2"/>
                  <w:w w:val="95"/>
                  <w:sz w:val="20"/>
                  <w:szCs w:val="20"/>
                  <w:lang w:val="en-GB"/>
                </w:rPr>
                <w:delText>Services offered to clients for confirmation, clearing and settlement of securities transactions, with or without use of securities settlement systems. ‘Settlement’ means the completion of a securities transaction where it is concluded with the aim of discharging the obligations of the parties to that transaction through the transfer of cash and/or securities.</w:delText>
              </w:r>
            </w:del>
          </w:p>
        </w:tc>
      </w:tr>
      <w:tr w:rsidR="00D22EB0" w:rsidRPr="00D43D39" w:rsidDel="00DA596D" w14:paraId="1F39E835" w14:textId="526CA414" w:rsidTr="5E2F2DB1">
        <w:trPr>
          <w:del w:id="3304" w:author="Author"/>
        </w:trPr>
        <w:tc>
          <w:tcPr>
            <w:tcW w:w="1191" w:type="dxa"/>
            <w:tcBorders>
              <w:top w:val="single" w:sz="4" w:space="0" w:color="1A171C"/>
              <w:left w:val="nil"/>
              <w:bottom w:val="single" w:sz="4" w:space="0" w:color="1A171C"/>
              <w:right w:val="single" w:sz="4" w:space="0" w:color="1A171C"/>
            </w:tcBorders>
          </w:tcPr>
          <w:p w14:paraId="595FEDAF" w14:textId="385C9289" w:rsidR="007827E9" w:rsidRPr="002D6F33" w:rsidDel="00DA596D" w:rsidRDefault="00336AC0">
            <w:pPr>
              <w:pStyle w:val="InstructionsText2"/>
              <w:numPr>
                <w:ilvl w:val="0"/>
                <w:numId w:val="0"/>
              </w:numPr>
              <w:rPr>
                <w:del w:id="3305" w:author="Author"/>
                <w:rFonts w:ascii="Times New Roman" w:eastAsia="Cambria" w:hAnsi="Times New Roman" w:cs="Times New Roman"/>
                <w:color w:val="000000" w:themeColor="text1"/>
                <w:spacing w:val="-2"/>
                <w:w w:val="95"/>
                <w:sz w:val="20"/>
                <w:szCs w:val="20"/>
                <w:lang w:val="en-GB"/>
              </w:rPr>
              <w:pPrChange w:id="3306" w:author="Author">
                <w:pPr>
                  <w:pStyle w:val="TableParagraph"/>
                  <w:spacing w:before="108"/>
                  <w:ind w:left="85"/>
                  <w:jc w:val="both"/>
                </w:pPr>
              </w:pPrChange>
            </w:pPr>
            <w:del w:id="3307" w:author="Author">
              <w:r w:rsidRPr="005D71E0" w:rsidDel="00DA596D">
                <w:rPr>
                  <w:rFonts w:ascii="Times New Roman" w:eastAsia="Cambria" w:hAnsi="Times New Roman" w:cs="Times New Roman"/>
                  <w:color w:val="000000" w:themeColor="text1"/>
                  <w:spacing w:val="-2"/>
                  <w:w w:val="95"/>
                  <w:sz w:val="20"/>
                  <w:szCs w:val="20"/>
                  <w:lang w:val="en-GB"/>
                </w:rPr>
                <w:delText>3.5</w:delText>
              </w:r>
            </w:del>
          </w:p>
        </w:tc>
        <w:tc>
          <w:tcPr>
            <w:tcW w:w="7892" w:type="dxa"/>
            <w:tcBorders>
              <w:top w:val="single" w:sz="4" w:space="0" w:color="1A171C"/>
              <w:left w:val="single" w:sz="4" w:space="0" w:color="1A171C"/>
              <w:bottom w:val="single" w:sz="4" w:space="0" w:color="1A171C"/>
              <w:right w:val="nil"/>
            </w:tcBorders>
          </w:tcPr>
          <w:p w14:paraId="502E43A4" w14:textId="6F7104DF" w:rsidR="007827E9" w:rsidRPr="002D6F33" w:rsidDel="00DA596D" w:rsidRDefault="007827E9">
            <w:pPr>
              <w:pStyle w:val="InstructionsText2"/>
              <w:numPr>
                <w:ilvl w:val="0"/>
                <w:numId w:val="0"/>
              </w:numPr>
              <w:rPr>
                <w:del w:id="3308" w:author="Author"/>
                <w:rFonts w:ascii="Times New Roman" w:hAnsi="Times New Roman" w:cs="Times New Roman"/>
                <w:b/>
                <w:bCs/>
                <w:color w:val="000000" w:themeColor="text1"/>
                <w:sz w:val="20"/>
                <w:szCs w:val="20"/>
                <w:lang w:val="en-GB"/>
              </w:rPr>
              <w:pPrChange w:id="3309" w:author="Author">
                <w:pPr>
                  <w:pStyle w:val="TableParagraph"/>
                  <w:spacing w:before="108"/>
                  <w:ind w:left="85"/>
                  <w:jc w:val="both"/>
                </w:pPr>
              </w:pPrChange>
            </w:pPr>
            <w:del w:id="3310" w:author="Author">
              <w:r w:rsidRPr="002D6F33" w:rsidDel="00DA596D">
                <w:rPr>
                  <w:rFonts w:ascii="Times New Roman" w:hAnsi="Times New Roman" w:cs="Times New Roman"/>
                  <w:b/>
                  <w:bCs/>
                  <w:color w:val="000000" w:themeColor="text1"/>
                  <w:sz w:val="20"/>
                  <w:szCs w:val="20"/>
                  <w:lang w:val="en-GB"/>
                </w:rPr>
                <w:delText>CCP clearing services</w:delText>
              </w:r>
            </w:del>
          </w:p>
          <w:p w14:paraId="19E5C817" w14:textId="45F7E72E" w:rsidR="007827E9" w:rsidRPr="002D6F33" w:rsidDel="00DA596D" w:rsidRDefault="007827E9">
            <w:pPr>
              <w:pStyle w:val="InstructionsText2"/>
              <w:numPr>
                <w:ilvl w:val="0"/>
                <w:numId w:val="0"/>
              </w:numPr>
              <w:rPr>
                <w:del w:id="3311" w:author="Author"/>
                <w:rFonts w:ascii="Times New Roman" w:eastAsia="Cambria" w:hAnsi="Times New Roman" w:cs="Times New Roman"/>
                <w:color w:val="000000" w:themeColor="text1"/>
                <w:spacing w:val="-2"/>
                <w:w w:val="95"/>
                <w:sz w:val="20"/>
                <w:szCs w:val="20"/>
                <w:lang w:val="en-GB"/>
              </w:rPr>
              <w:pPrChange w:id="3312" w:author="Author">
                <w:pPr>
                  <w:pStyle w:val="TableParagraph"/>
                  <w:spacing w:before="108"/>
                  <w:ind w:left="85"/>
                </w:pPr>
              </w:pPrChange>
            </w:pPr>
            <w:del w:id="3313" w:author="Author">
              <w:r w:rsidRPr="002D6F33" w:rsidDel="00DA596D">
                <w:rPr>
                  <w:rFonts w:ascii="Times New Roman" w:eastAsia="Cambria" w:hAnsi="Times New Roman" w:cs="Times New Roman"/>
                  <w:color w:val="000000" w:themeColor="text1"/>
                  <w:spacing w:val="-2"/>
                  <w:w w:val="95"/>
                  <w:sz w:val="20"/>
                  <w:szCs w:val="20"/>
                  <w:lang w:val="en-GB"/>
                </w:rPr>
                <w:delText>Securities and derivatives clearing services provided to clients. This also includes the provision of indirect access to a Central Counterparty (CCP).</w:delText>
              </w:r>
            </w:del>
          </w:p>
        </w:tc>
      </w:tr>
      <w:tr w:rsidR="00D22EB0" w:rsidRPr="00D43D39" w:rsidDel="00DA596D" w14:paraId="1A9E2E7B" w14:textId="743E40BF" w:rsidTr="5E2F2DB1">
        <w:trPr>
          <w:del w:id="3314" w:author="Author"/>
        </w:trPr>
        <w:tc>
          <w:tcPr>
            <w:tcW w:w="1191" w:type="dxa"/>
            <w:tcBorders>
              <w:top w:val="single" w:sz="4" w:space="0" w:color="1A171C"/>
              <w:left w:val="nil"/>
              <w:bottom w:val="single" w:sz="4" w:space="0" w:color="1A171C"/>
              <w:right w:val="single" w:sz="4" w:space="0" w:color="1A171C"/>
            </w:tcBorders>
          </w:tcPr>
          <w:p w14:paraId="0B8E0888" w14:textId="15719391" w:rsidR="007827E9" w:rsidRPr="002D6F33" w:rsidDel="00DA596D" w:rsidRDefault="00336AC0">
            <w:pPr>
              <w:pStyle w:val="InstructionsText2"/>
              <w:numPr>
                <w:ilvl w:val="0"/>
                <w:numId w:val="0"/>
              </w:numPr>
              <w:rPr>
                <w:del w:id="3315" w:author="Author"/>
                <w:rFonts w:ascii="Times New Roman" w:eastAsia="Cambria" w:hAnsi="Times New Roman" w:cs="Times New Roman"/>
                <w:color w:val="000000" w:themeColor="text1"/>
                <w:spacing w:val="-2"/>
                <w:w w:val="95"/>
                <w:sz w:val="20"/>
                <w:szCs w:val="20"/>
                <w:lang w:val="en-GB"/>
              </w:rPr>
              <w:pPrChange w:id="3316" w:author="Author">
                <w:pPr>
                  <w:pStyle w:val="TableParagraph"/>
                  <w:spacing w:before="108"/>
                  <w:ind w:left="85"/>
                  <w:jc w:val="both"/>
                </w:pPr>
              </w:pPrChange>
            </w:pPr>
            <w:del w:id="3317" w:author="Author">
              <w:r w:rsidRPr="005D71E0" w:rsidDel="00DA596D">
                <w:rPr>
                  <w:rFonts w:ascii="Times New Roman" w:eastAsia="Cambria" w:hAnsi="Times New Roman" w:cs="Times New Roman"/>
                  <w:color w:val="000000" w:themeColor="text1"/>
                  <w:spacing w:val="-2"/>
                  <w:w w:val="95"/>
                  <w:sz w:val="20"/>
                  <w:szCs w:val="20"/>
                  <w:lang w:val="en-GB"/>
                </w:rPr>
                <w:delText>3.6</w:delText>
              </w:r>
            </w:del>
          </w:p>
        </w:tc>
        <w:tc>
          <w:tcPr>
            <w:tcW w:w="7892" w:type="dxa"/>
            <w:tcBorders>
              <w:top w:val="single" w:sz="4" w:space="0" w:color="1A171C"/>
              <w:left w:val="single" w:sz="4" w:space="0" w:color="1A171C"/>
              <w:bottom w:val="single" w:sz="4" w:space="0" w:color="1A171C"/>
              <w:right w:val="nil"/>
            </w:tcBorders>
          </w:tcPr>
          <w:p w14:paraId="62EA03A0" w14:textId="6F850BDF" w:rsidR="007827E9" w:rsidRPr="002D6F33" w:rsidDel="00DA596D" w:rsidRDefault="007827E9">
            <w:pPr>
              <w:pStyle w:val="InstructionsText2"/>
              <w:numPr>
                <w:ilvl w:val="0"/>
                <w:numId w:val="0"/>
              </w:numPr>
              <w:rPr>
                <w:del w:id="3318" w:author="Author"/>
                <w:rFonts w:ascii="Times New Roman" w:hAnsi="Times New Roman" w:cs="Times New Roman"/>
                <w:b/>
                <w:bCs/>
                <w:color w:val="000000" w:themeColor="text1"/>
                <w:sz w:val="20"/>
                <w:szCs w:val="20"/>
                <w:lang w:val="en-GB"/>
              </w:rPr>
              <w:pPrChange w:id="3319" w:author="Author">
                <w:pPr>
                  <w:pStyle w:val="TableParagraph"/>
                  <w:spacing w:before="108"/>
                  <w:ind w:left="85"/>
                  <w:jc w:val="both"/>
                </w:pPr>
              </w:pPrChange>
            </w:pPr>
            <w:del w:id="3320" w:author="Author">
              <w:r w:rsidRPr="002D6F33" w:rsidDel="00DA596D">
                <w:rPr>
                  <w:rFonts w:ascii="Times New Roman" w:hAnsi="Times New Roman" w:cs="Times New Roman"/>
                  <w:b/>
                  <w:bCs/>
                  <w:color w:val="000000" w:themeColor="text1"/>
                  <w:sz w:val="20"/>
                  <w:szCs w:val="20"/>
                  <w:lang w:val="en-GB"/>
                </w:rPr>
                <w:delText>Custody services</w:delText>
              </w:r>
            </w:del>
          </w:p>
          <w:p w14:paraId="4699F022" w14:textId="19372976" w:rsidR="007827E9" w:rsidRPr="002D6F33" w:rsidDel="00DA596D" w:rsidRDefault="007827E9">
            <w:pPr>
              <w:pStyle w:val="InstructionsText2"/>
              <w:numPr>
                <w:ilvl w:val="0"/>
                <w:numId w:val="0"/>
              </w:numPr>
              <w:rPr>
                <w:del w:id="3321" w:author="Author"/>
                <w:rFonts w:ascii="Times New Roman" w:eastAsia="Cambria" w:hAnsi="Times New Roman" w:cs="Times New Roman"/>
                <w:color w:val="000000" w:themeColor="text1"/>
                <w:spacing w:val="-2"/>
                <w:w w:val="95"/>
                <w:sz w:val="20"/>
                <w:szCs w:val="20"/>
                <w:lang w:val="en-GB"/>
              </w:rPr>
              <w:pPrChange w:id="3322" w:author="Author">
                <w:pPr>
                  <w:pStyle w:val="TableParagraph"/>
                  <w:spacing w:before="108"/>
                  <w:ind w:left="85"/>
                </w:pPr>
              </w:pPrChange>
            </w:pPr>
            <w:del w:id="3323" w:author="Author">
              <w:r w:rsidRPr="002D6F33" w:rsidDel="00DA596D">
                <w:rPr>
                  <w:rFonts w:ascii="Times New Roman" w:eastAsia="Cambria" w:hAnsi="Times New Roman" w:cs="Times New Roman"/>
                  <w:color w:val="000000" w:themeColor="text1"/>
                  <w:spacing w:val="-2"/>
                  <w:w w:val="95"/>
                  <w:sz w:val="20"/>
                  <w:szCs w:val="20"/>
                  <w:lang w:val="en-GB"/>
                </w:rPr>
                <w:delText>Safekeeping and administration of financial instruments for clients and services related to custodianship such as cash and collateral management.</w:delText>
              </w:r>
            </w:del>
          </w:p>
        </w:tc>
      </w:tr>
      <w:tr w:rsidR="00D22EB0" w:rsidRPr="00D43D39" w:rsidDel="00DA596D" w14:paraId="7D408FCF" w14:textId="22795B36" w:rsidTr="5E2F2DB1">
        <w:trPr>
          <w:del w:id="3324" w:author="Author"/>
        </w:trPr>
        <w:tc>
          <w:tcPr>
            <w:tcW w:w="1191" w:type="dxa"/>
            <w:tcBorders>
              <w:top w:val="single" w:sz="4" w:space="0" w:color="1A171C"/>
              <w:left w:val="nil"/>
              <w:bottom w:val="single" w:sz="4" w:space="0" w:color="1A171C"/>
              <w:right w:val="single" w:sz="4" w:space="0" w:color="1A171C"/>
            </w:tcBorders>
          </w:tcPr>
          <w:p w14:paraId="4169EE43" w14:textId="1FDA22BE" w:rsidR="007827E9" w:rsidRPr="002D6F33" w:rsidDel="00DA596D" w:rsidRDefault="00336AC0">
            <w:pPr>
              <w:pStyle w:val="InstructionsText2"/>
              <w:numPr>
                <w:ilvl w:val="0"/>
                <w:numId w:val="0"/>
              </w:numPr>
              <w:rPr>
                <w:del w:id="3325" w:author="Author"/>
                <w:rFonts w:ascii="Times New Roman" w:eastAsia="Cambria" w:hAnsi="Times New Roman" w:cs="Times New Roman"/>
                <w:color w:val="000000" w:themeColor="text1"/>
                <w:spacing w:val="-2"/>
                <w:w w:val="95"/>
                <w:sz w:val="20"/>
                <w:szCs w:val="20"/>
                <w:lang w:val="en-GB"/>
              </w:rPr>
              <w:pPrChange w:id="3326" w:author="Author">
                <w:pPr>
                  <w:pStyle w:val="TableParagraph"/>
                  <w:spacing w:before="108"/>
                  <w:ind w:left="85"/>
                  <w:jc w:val="both"/>
                </w:pPr>
              </w:pPrChange>
            </w:pPr>
            <w:del w:id="3327" w:author="Author">
              <w:r w:rsidRPr="005D71E0" w:rsidDel="00DA596D">
                <w:rPr>
                  <w:rFonts w:ascii="Times New Roman" w:eastAsia="Cambria" w:hAnsi="Times New Roman" w:cs="Times New Roman"/>
                  <w:color w:val="000000" w:themeColor="text1"/>
                  <w:spacing w:val="-2"/>
                  <w:w w:val="95"/>
                  <w:sz w:val="20"/>
                  <w:szCs w:val="20"/>
                  <w:lang w:val="en-GB"/>
                </w:rPr>
                <w:delText>3.7, 3.8, 3.9</w:delText>
              </w:r>
            </w:del>
          </w:p>
        </w:tc>
        <w:tc>
          <w:tcPr>
            <w:tcW w:w="7892" w:type="dxa"/>
            <w:tcBorders>
              <w:top w:val="single" w:sz="4" w:space="0" w:color="1A171C"/>
              <w:left w:val="single" w:sz="4" w:space="0" w:color="1A171C"/>
              <w:bottom w:val="single" w:sz="4" w:space="0" w:color="1A171C"/>
              <w:right w:val="nil"/>
            </w:tcBorders>
          </w:tcPr>
          <w:p w14:paraId="17E6686B" w14:textId="0EB720FE" w:rsidR="007827E9" w:rsidRPr="002D6F33" w:rsidDel="00DA596D" w:rsidRDefault="007827E9">
            <w:pPr>
              <w:pStyle w:val="InstructionsText2"/>
              <w:numPr>
                <w:ilvl w:val="0"/>
                <w:numId w:val="0"/>
              </w:numPr>
              <w:rPr>
                <w:del w:id="3328" w:author="Author"/>
                <w:rFonts w:ascii="Times New Roman" w:eastAsia="Cambria" w:hAnsi="Times New Roman" w:cs="Times New Roman"/>
                <w:color w:val="000000" w:themeColor="text1"/>
                <w:spacing w:val="-2"/>
                <w:w w:val="95"/>
                <w:sz w:val="20"/>
                <w:szCs w:val="20"/>
                <w:lang w:val="en-GB"/>
              </w:rPr>
              <w:pPrChange w:id="3329" w:author="Author">
                <w:pPr>
                  <w:pStyle w:val="TableParagraph"/>
                  <w:spacing w:before="108"/>
                  <w:ind w:left="85"/>
                  <w:jc w:val="both"/>
                </w:pPr>
              </w:pPrChange>
            </w:pPr>
            <w:del w:id="3330" w:author="Author">
              <w:r w:rsidRPr="002D6F33" w:rsidDel="00DA596D">
                <w:rPr>
                  <w:rFonts w:ascii="Times New Roman" w:hAnsi="Times New Roman" w:cs="Times New Roman"/>
                  <w:b/>
                  <w:bCs/>
                  <w:color w:val="000000" w:themeColor="text1"/>
                  <w:sz w:val="20"/>
                  <w:szCs w:val="20"/>
                  <w:lang w:val="en-GB"/>
                </w:rPr>
                <w:delText xml:space="preserve">Other </w:delText>
              </w:r>
              <w:r w:rsidR="00336AC0" w:rsidRPr="002D6F33" w:rsidDel="00DA596D">
                <w:rPr>
                  <w:rFonts w:ascii="Times New Roman" w:hAnsi="Times New Roman" w:cs="Times New Roman"/>
                  <w:b/>
                  <w:bCs/>
                  <w:color w:val="000000" w:themeColor="text1"/>
                  <w:sz w:val="20"/>
                  <w:szCs w:val="20"/>
                  <w:lang w:val="en-GB"/>
                </w:rPr>
                <w:delText>services / activities / functions</w:delText>
              </w:r>
              <w:r w:rsidRPr="002D6F33" w:rsidDel="00DA596D">
                <w:rPr>
                  <w:rFonts w:ascii="Times New Roman" w:hAnsi="Times New Roman" w:cs="Times New Roman"/>
                  <w:b/>
                  <w:bCs/>
                  <w:color w:val="000000" w:themeColor="text1"/>
                  <w:sz w:val="20"/>
                  <w:szCs w:val="20"/>
                  <w:lang w:val="en-GB"/>
                </w:rPr>
                <w:delText xml:space="preserve"> (1), (2) and (3)</w:delText>
              </w:r>
            </w:del>
          </w:p>
        </w:tc>
      </w:tr>
      <w:tr w:rsidR="00D22EB0" w:rsidRPr="00D43D39" w:rsidDel="00DA596D" w14:paraId="69CF283B" w14:textId="1EA5F770" w:rsidTr="5E2F2DB1">
        <w:trPr>
          <w:del w:id="3331" w:author="Author"/>
        </w:trPr>
        <w:tc>
          <w:tcPr>
            <w:tcW w:w="9083" w:type="dxa"/>
            <w:gridSpan w:val="2"/>
            <w:tcBorders>
              <w:top w:val="single" w:sz="4" w:space="0" w:color="1A171C"/>
              <w:left w:val="nil"/>
              <w:bottom w:val="single" w:sz="4" w:space="0" w:color="1A171C"/>
            </w:tcBorders>
          </w:tcPr>
          <w:p w14:paraId="30D9E838" w14:textId="16AD7717" w:rsidR="007827E9" w:rsidRPr="002D6F33" w:rsidDel="00DA596D" w:rsidRDefault="007827E9">
            <w:pPr>
              <w:pStyle w:val="InstructionsText2"/>
              <w:numPr>
                <w:ilvl w:val="0"/>
                <w:numId w:val="0"/>
              </w:numPr>
              <w:rPr>
                <w:del w:id="3332" w:author="Author"/>
                <w:rFonts w:ascii="Times New Roman" w:hAnsi="Times New Roman" w:cs="Times New Roman"/>
                <w:b/>
                <w:bCs/>
                <w:color w:val="000000" w:themeColor="text1"/>
                <w:sz w:val="20"/>
                <w:szCs w:val="20"/>
                <w:lang w:val="en-GB"/>
              </w:rPr>
              <w:pPrChange w:id="3333" w:author="Author">
                <w:pPr>
                  <w:pStyle w:val="TableParagraph"/>
                  <w:spacing w:before="108"/>
                  <w:ind w:left="85"/>
                  <w:jc w:val="both"/>
                </w:pPr>
              </w:pPrChange>
            </w:pPr>
            <w:del w:id="3334" w:author="Author">
              <w:r w:rsidRPr="005D71E0" w:rsidDel="00DA596D">
                <w:rPr>
                  <w:rFonts w:ascii="Times New Roman" w:hAnsi="Times New Roman" w:cs="Times New Roman"/>
                  <w:b/>
                  <w:bCs/>
                  <w:color w:val="000000" w:themeColor="text1"/>
                  <w:sz w:val="20"/>
                  <w:szCs w:val="20"/>
                  <w:lang w:val="en-GB"/>
                </w:rPr>
                <w:delText>Capital Markets</w:delText>
              </w:r>
            </w:del>
          </w:p>
          <w:p w14:paraId="32AE751A" w14:textId="56B2A663" w:rsidR="007827E9" w:rsidRPr="002D6F33" w:rsidDel="00DA596D" w:rsidRDefault="007827E9">
            <w:pPr>
              <w:pStyle w:val="InstructionsText2"/>
              <w:numPr>
                <w:ilvl w:val="0"/>
                <w:numId w:val="0"/>
              </w:numPr>
              <w:rPr>
                <w:del w:id="3335" w:author="Author"/>
                <w:rFonts w:ascii="Times New Roman" w:eastAsia="Cambria" w:hAnsi="Times New Roman" w:cs="Times New Roman"/>
                <w:color w:val="000000" w:themeColor="text1"/>
                <w:spacing w:val="-2"/>
                <w:w w:val="95"/>
                <w:sz w:val="20"/>
                <w:szCs w:val="20"/>
                <w:lang w:val="en-GB"/>
              </w:rPr>
              <w:pPrChange w:id="3336" w:author="Author">
                <w:pPr>
                  <w:pStyle w:val="TableParagraph"/>
                  <w:spacing w:before="108"/>
                  <w:ind w:left="85"/>
                  <w:jc w:val="both"/>
                </w:pPr>
              </w:pPrChange>
            </w:pPr>
            <w:del w:id="3337" w:author="Author">
              <w:r w:rsidRPr="002D6F33" w:rsidDel="00DA596D">
                <w:rPr>
                  <w:rFonts w:ascii="Times New Roman" w:eastAsia="Cambria" w:hAnsi="Times New Roman" w:cs="Times New Roman"/>
                  <w:color w:val="000000" w:themeColor="text1"/>
                  <w:spacing w:val="-2"/>
                  <w:w w:val="95"/>
                  <w:sz w:val="20"/>
                  <w:szCs w:val="20"/>
                  <w:lang w:val="en-GB"/>
                </w:rPr>
                <w:delText xml:space="preserve">Capital markets activities </w:delText>
              </w:r>
              <w:r w:rsidR="00CD657D"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Pr="002D6F33" w:rsidDel="00DA596D">
                <w:rPr>
                  <w:rFonts w:ascii="Times New Roman" w:eastAsia="Cambria" w:hAnsi="Times New Roman" w:cs="Times New Roman"/>
                  <w:color w:val="000000" w:themeColor="text1"/>
                  <w:spacing w:val="-2"/>
                  <w:w w:val="95"/>
                  <w:sz w:val="20"/>
                  <w:szCs w:val="20"/>
                  <w:lang w:val="en-GB"/>
                </w:rPr>
                <w:delText>refer to the issuance and trading of securities, related advisory services, and related services such as prime brokerage and market making.</w:delText>
              </w:r>
              <w:r w:rsidR="00CD657D" w:rsidRPr="002D6F33" w:rsidDel="00DA596D">
                <w:rPr>
                  <w:rFonts w:ascii="Times New Roman" w:eastAsia="Cambria" w:hAnsi="Times New Roman" w:cs="Times New Roman"/>
                  <w:color w:val="000000" w:themeColor="text1"/>
                  <w:spacing w:val="-2"/>
                  <w:w w:val="95"/>
                  <w:sz w:val="20"/>
                  <w:szCs w:val="20"/>
                  <w:lang w:val="en-GB"/>
                </w:rPr>
                <w:delText xml:space="preserve"> </w:delText>
              </w:r>
            </w:del>
          </w:p>
        </w:tc>
      </w:tr>
      <w:tr w:rsidR="00D22EB0" w:rsidRPr="00D43D39" w:rsidDel="00DA596D" w14:paraId="339F2614" w14:textId="0537ACA0" w:rsidTr="5E2F2DB1">
        <w:trPr>
          <w:del w:id="3338" w:author="Author"/>
        </w:trPr>
        <w:tc>
          <w:tcPr>
            <w:tcW w:w="1191" w:type="dxa"/>
            <w:tcBorders>
              <w:top w:val="single" w:sz="4" w:space="0" w:color="1A171C"/>
              <w:left w:val="nil"/>
              <w:bottom w:val="single" w:sz="4" w:space="0" w:color="1A171C"/>
              <w:right w:val="single" w:sz="4" w:space="0" w:color="1A171C"/>
            </w:tcBorders>
          </w:tcPr>
          <w:p w14:paraId="4B474BB4" w14:textId="37DAC0E9" w:rsidR="00336AC0" w:rsidRPr="002D6F33" w:rsidDel="00DA596D" w:rsidRDefault="00336AC0">
            <w:pPr>
              <w:pStyle w:val="InstructionsText2"/>
              <w:numPr>
                <w:ilvl w:val="0"/>
                <w:numId w:val="0"/>
              </w:numPr>
              <w:rPr>
                <w:del w:id="3339" w:author="Author"/>
                <w:rFonts w:ascii="Times New Roman" w:eastAsia="Cambria" w:hAnsi="Times New Roman" w:cs="Times New Roman"/>
                <w:color w:val="000000" w:themeColor="text1"/>
                <w:spacing w:val="-2"/>
                <w:w w:val="95"/>
                <w:sz w:val="20"/>
                <w:szCs w:val="20"/>
                <w:lang w:val="en-GB"/>
              </w:rPr>
              <w:pPrChange w:id="3340" w:author="Author">
                <w:pPr>
                  <w:pStyle w:val="TableParagraph"/>
                  <w:spacing w:before="108"/>
                  <w:ind w:left="85"/>
                </w:pPr>
              </w:pPrChange>
            </w:pPr>
            <w:del w:id="3341" w:author="Author">
              <w:r w:rsidRPr="005D71E0" w:rsidDel="00DA596D">
                <w:rPr>
                  <w:rFonts w:ascii="Times New Roman" w:eastAsia="Cambria" w:hAnsi="Times New Roman" w:cs="Times New Roman"/>
                  <w:color w:val="000000" w:themeColor="text1"/>
                  <w:spacing w:val="-2"/>
                  <w:w w:val="95"/>
                  <w:sz w:val="20"/>
                  <w:szCs w:val="20"/>
                  <w:lang w:val="en-GB"/>
                </w:rPr>
                <w:delText>4.1</w:delText>
              </w:r>
            </w:del>
          </w:p>
        </w:tc>
        <w:tc>
          <w:tcPr>
            <w:tcW w:w="7892" w:type="dxa"/>
            <w:tcBorders>
              <w:top w:val="single" w:sz="4" w:space="0" w:color="1A171C"/>
              <w:left w:val="single" w:sz="4" w:space="0" w:color="1A171C"/>
              <w:bottom w:val="single" w:sz="4" w:space="0" w:color="1A171C"/>
              <w:right w:val="nil"/>
            </w:tcBorders>
          </w:tcPr>
          <w:p w14:paraId="0930244B" w14:textId="2C4EE384" w:rsidR="00336AC0" w:rsidRPr="002D6F33" w:rsidDel="00DA596D" w:rsidRDefault="00336AC0">
            <w:pPr>
              <w:pStyle w:val="InstructionsText2"/>
              <w:numPr>
                <w:ilvl w:val="0"/>
                <w:numId w:val="0"/>
              </w:numPr>
              <w:rPr>
                <w:del w:id="3342" w:author="Author"/>
                <w:rFonts w:ascii="Times New Roman" w:hAnsi="Times New Roman" w:cs="Times New Roman"/>
                <w:b/>
                <w:bCs/>
                <w:color w:val="000000" w:themeColor="text1"/>
                <w:sz w:val="20"/>
                <w:szCs w:val="20"/>
                <w:lang w:val="en-GB"/>
              </w:rPr>
              <w:pPrChange w:id="3343" w:author="Author">
                <w:pPr>
                  <w:pStyle w:val="TableParagraph"/>
                  <w:spacing w:before="108"/>
                  <w:ind w:left="85"/>
                  <w:jc w:val="both"/>
                </w:pPr>
              </w:pPrChange>
            </w:pPr>
            <w:del w:id="3344" w:author="Author">
              <w:r w:rsidRPr="002D6F33" w:rsidDel="00DA596D">
                <w:rPr>
                  <w:rFonts w:ascii="Times New Roman" w:hAnsi="Times New Roman" w:cs="Times New Roman"/>
                  <w:b/>
                  <w:bCs/>
                  <w:color w:val="000000" w:themeColor="text1"/>
                  <w:sz w:val="20"/>
                  <w:szCs w:val="20"/>
                  <w:lang w:val="en-GB"/>
                </w:rPr>
                <w:delText>Derivatives held for trading (OTC)</w:delText>
              </w:r>
            </w:del>
          </w:p>
          <w:p w14:paraId="16ECF3F1" w14:textId="6C3CADD9" w:rsidR="000C7CD3" w:rsidRPr="002D6F33" w:rsidDel="00DA596D" w:rsidRDefault="000C7CD3">
            <w:pPr>
              <w:pStyle w:val="InstructionsText2"/>
              <w:numPr>
                <w:ilvl w:val="0"/>
                <w:numId w:val="0"/>
              </w:numPr>
              <w:rPr>
                <w:del w:id="3345" w:author="Author"/>
                <w:rFonts w:ascii="Times New Roman" w:eastAsia="Cambria" w:hAnsi="Times New Roman" w:cs="Times New Roman"/>
                <w:color w:val="000000" w:themeColor="text1"/>
                <w:spacing w:val="-2"/>
                <w:w w:val="95"/>
                <w:sz w:val="20"/>
                <w:szCs w:val="20"/>
                <w:lang w:val="en-GB"/>
              </w:rPr>
              <w:pPrChange w:id="3346" w:author="Author">
                <w:pPr>
                  <w:pStyle w:val="TableParagraph"/>
                  <w:spacing w:before="108"/>
                  <w:ind w:left="85"/>
                </w:pPr>
              </w:pPrChange>
            </w:pPr>
            <w:del w:id="3347" w:author="Author">
              <w:r w:rsidRPr="002D6F33" w:rsidDel="00DA596D">
                <w:rPr>
                  <w:rFonts w:ascii="Times New Roman" w:eastAsia="Cambria" w:hAnsi="Times New Roman" w:cs="Times New Roman"/>
                  <w:color w:val="000000" w:themeColor="text1"/>
                  <w:spacing w:val="-2"/>
                  <w:w w:val="95"/>
                  <w:sz w:val="20"/>
                  <w:szCs w:val="20"/>
                  <w:lang w:val="en-GB"/>
                </w:rPr>
                <w:delText>Article 2(5) and (7) of REGULATION (EU) No 648/2012</w:delText>
              </w:r>
              <w:r w:rsidRPr="002D6F33" w:rsidDel="00DA596D">
                <w:rPr>
                  <w:rStyle w:val="FootnoteReference"/>
                  <w:rFonts w:ascii="Times New Roman" w:eastAsia="Cambria" w:hAnsi="Times New Roman" w:cs="Times New Roman"/>
                  <w:color w:val="000000" w:themeColor="text1"/>
                  <w:spacing w:val="-2"/>
                  <w:w w:val="95"/>
                  <w:sz w:val="20"/>
                  <w:szCs w:val="20"/>
                  <w:lang w:val="en-GB"/>
                </w:rPr>
                <w:footnoteReference w:id="22"/>
              </w:r>
              <w:r w:rsidRPr="002D6F33" w:rsidDel="00DA596D">
                <w:rPr>
                  <w:rFonts w:ascii="Times New Roman" w:eastAsia="Cambria" w:hAnsi="Times New Roman" w:cs="Times New Roman"/>
                  <w:color w:val="000000" w:themeColor="text1"/>
                  <w:spacing w:val="-2"/>
                  <w:w w:val="95"/>
                  <w:sz w:val="20"/>
                  <w:szCs w:val="20"/>
                  <w:lang w:val="en-GB"/>
                </w:rPr>
                <w:delText>.</w:delText>
              </w:r>
            </w:del>
          </w:p>
          <w:p w14:paraId="1B571BDA" w14:textId="61999126" w:rsidR="000C7CD3" w:rsidRPr="002D6F33" w:rsidDel="00DA596D" w:rsidRDefault="000C7CD3">
            <w:pPr>
              <w:pStyle w:val="InstructionsText2"/>
              <w:numPr>
                <w:ilvl w:val="0"/>
                <w:numId w:val="0"/>
              </w:numPr>
              <w:rPr>
                <w:del w:id="3350" w:author="Author"/>
                <w:rFonts w:ascii="Times New Roman" w:eastAsia="Cambria" w:hAnsi="Times New Roman" w:cs="Times New Roman"/>
                <w:color w:val="000000" w:themeColor="text1"/>
                <w:spacing w:val="-2"/>
                <w:w w:val="95"/>
                <w:sz w:val="20"/>
                <w:szCs w:val="20"/>
                <w:lang w:val="en-GB"/>
              </w:rPr>
              <w:pPrChange w:id="3351" w:author="Author">
                <w:pPr>
                  <w:pStyle w:val="TableParagraph"/>
                  <w:spacing w:before="108"/>
                  <w:ind w:left="85"/>
                </w:pPr>
              </w:pPrChange>
            </w:pPr>
            <w:del w:id="3352" w:author="Author">
              <w:r w:rsidRPr="002D6F33" w:rsidDel="00DA596D">
                <w:rPr>
                  <w:rFonts w:ascii="Times New Roman" w:eastAsia="Cambria" w:hAnsi="Times New Roman" w:cs="Times New Roman"/>
                  <w:color w:val="000000" w:themeColor="text1"/>
                  <w:spacing w:val="-2"/>
                  <w:w w:val="95"/>
                  <w:sz w:val="20"/>
                  <w:szCs w:val="20"/>
                  <w:lang w:val="en-GB"/>
                </w:rPr>
                <w:delText>A derivative or derivative contract means a financial instrument as set out in points (4) to (10) of Section C of Annex I to DIRECTIVE 2014/65/EU</w:delText>
              </w:r>
              <w:r w:rsidRPr="002D6F33" w:rsidDel="00DA596D">
                <w:rPr>
                  <w:rStyle w:val="FootnoteReference"/>
                  <w:rFonts w:ascii="Times New Roman" w:eastAsia="Cambria" w:hAnsi="Times New Roman" w:cs="Times New Roman"/>
                  <w:color w:val="000000" w:themeColor="text1"/>
                  <w:spacing w:val="-2"/>
                  <w:w w:val="95"/>
                  <w:sz w:val="20"/>
                  <w:szCs w:val="20"/>
                  <w:lang w:val="en-GB"/>
                </w:rPr>
                <w:footnoteReference w:id="23"/>
              </w:r>
              <w:r w:rsidRPr="002D6F33" w:rsidDel="00DA596D">
                <w:rPr>
                  <w:rFonts w:ascii="Times New Roman" w:eastAsia="Cambria" w:hAnsi="Times New Roman" w:cs="Times New Roman"/>
                  <w:color w:val="000000" w:themeColor="text1"/>
                  <w:spacing w:val="-2"/>
                  <w:w w:val="95"/>
                  <w:sz w:val="20"/>
                  <w:szCs w:val="20"/>
                  <w:lang w:val="en-GB"/>
                </w:rPr>
                <w:delText xml:space="preserve"> as implemented by Article 38 and 39 of REGULATION (EC) No 1287/2006.</w:delText>
              </w:r>
            </w:del>
          </w:p>
          <w:p w14:paraId="77D42F9E" w14:textId="04072436" w:rsidR="000C7CD3" w:rsidRPr="002D6F33" w:rsidDel="00DA596D" w:rsidRDefault="000C7CD3">
            <w:pPr>
              <w:pStyle w:val="InstructionsText2"/>
              <w:numPr>
                <w:ilvl w:val="0"/>
                <w:numId w:val="0"/>
              </w:numPr>
              <w:rPr>
                <w:del w:id="3355" w:author="Author"/>
                <w:rFonts w:ascii="Times New Roman" w:eastAsia="Cambria" w:hAnsi="Times New Roman" w:cs="Times New Roman"/>
                <w:color w:val="000000" w:themeColor="text1"/>
                <w:spacing w:val="-2"/>
                <w:w w:val="95"/>
                <w:sz w:val="20"/>
                <w:szCs w:val="20"/>
                <w:lang w:val="en-GB"/>
              </w:rPr>
              <w:pPrChange w:id="3356" w:author="Author">
                <w:pPr>
                  <w:pStyle w:val="TableParagraph"/>
                  <w:spacing w:before="108"/>
                  <w:ind w:left="85"/>
                </w:pPr>
              </w:pPrChange>
            </w:pPr>
            <w:del w:id="3357" w:author="Author">
              <w:r w:rsidRPr="002D6F33" w:rsidDel="00DA596D">
                <w:rPr>
                  <w:rFonts w:ascii="Times New Roman" w:eastAsia="Cambria" w:hAnsi="Times New Roman" w:cs="Times New Roman"/>
                  <w:color w:val="000000" w:themeColor="text1"/>
                  <w:spacing w:val="-2"/>
                  <w:w w:val="95"/>
                  <w:sz w:val="20"/>
                  <w:szCs w:val="20"/>
                  <w:lang w:val="en-GB"/>
                </w:rPr>
                <w:delText>An OTC derivative or OTC derivative contract means a derivative contract the execution of which does not take place on a regulated market within the meaning of Article 4(1)(21) of DIRECTIVE 2014/65/EU or on a third-country market considered to be equivalent to a regulated market in accordance with Article 2a of REGULATION (EU) No 648/2012.</w:delText>
              </w:r>
            </w:del>
          </w:p>
          <w:p w14:paraId="2233ADCC" w14:textId="3AEBDADA" w:rsidR="00336AC0" w:rsidRPr="002D6F33" w:rsidDel="00DA596D" w:rsidRDefault="3CEF8A0F">
            <w:pPr>
              <w:pStyle w:val="InstructionsText2"/>
              <w:numPr>
                <w:ilvl w:val="0"/>
                <w:numId w:val="0"/>
              </w:numPr>
              <w:rPr>
                <w:del w:id="3358" w:author="Author"/>
                <w:rFonts w:ascii="Times New Roman" w:eastAsia="Cambria" w:hAnsi="Times New Roman" w:cs="Times New Roman"/>
                <w:color w:val="000000" w:themeColor="text1"/>
                <w:spacing w:val="-2"/>
                <w:w w:val="95"/>
                <w:sz w:val="20"/>
                <w:szCs w:val="20"/>
                <w:lang w:val="en-GB"/>
              </w:rPr>
              <w:pPrChange w:id="3359" w:author="Author">
                <w:pPr>
                  <w:pStyle w:val="TableParagraph"/>
                  <w:spacing w:before="108"/>
                  <w:ind w:left="85"/>
                </w:pPr>
              </w:pPrChange>
            </w:pPr>
            <w:del w:id="3360" w:author="Author">
              <w:r w:rsidRPr="002D6F33" w:rsidDel="00DA596D">
                <w:rPr>
                  <w:rFonts w:ascii="Times New Roman" w:eastAsia="Cambria" w:hAnsi="Times New Roman" w:cs="Times New Roman"/>
                  <w:color w:val="000000" w:themeColor="text1"/>
                  <w:spacing w:val="-2"/>
                  <w:w w:val="95"/>
                  <w:sz w:val="20"/>
                  <w:szCs w:val="20"/>
                  <w:lang w:val="en-GB"/>
                </w:rPr>
                <w:delText>The amount to be reported shall only include derivatives traded in the OTC market.</w:delText>
              </w:r>
            </w:del>
            <w:ins w:id="3361" w:author="Author">
              <w:del w:id="3362" w:author="Author">
                <w:r w:rsidR="18148A61" w:rsidRPr="002D6F33" w:rsidDel="00DA596D">
                  <w:rPr>
                    <w:rFonts w:ascii="Times New Roman" w:eastAsia="Cambria" w:hAnsi="Times New Roman" w:cs="Times New Roman"/>
                    <w:color w:val="000000" w:themeColor="text1"/>
                    <w:spacing w:val="-2"/>
                    <w:w w:val="95"/>
                    <w:sz w:val="20"/>
                    <w:szCs w:val="20"/>
                    <w:lang w:val="en-GB"/>
                  </w:rPr>
                  <w:delText xml:space="preserve"> This amount should only include derivatives contracts with non-financial counterparties as derivatives contracts with financial counterparties shall be reported in ‘Wholesale Funding’.</w:delText>
                </w:r>
              </w:del>
            </w:ins>
          </w:p>
        </w:tc>
      </w:tr>
      <w:tr w:rsidR="00D22EB0" w:rsidRPr="00D43D39" w:rsidDel="00DA596D" w14:paraId="0F21A1EF" w14:textId="0419BF50" w:rsidTr="5E2F2DB1">
        <w:trPr>
          <w:del w:id="3363" w:author="Author"/>
        </w:trPr>
        <w:tc>
          <w:tcPr>
            <w:tcW w:w="1191" w:type="dxa"/>
            <w:tcBorders>
              <w:top w:val="single" w:sz="4" w:space="0" w:color="1A171C"/>
              <w:left w:val="nil"/>
              <w:bottom w:val="single" w:sz="4" w:space="0" w:color="1A171C"/>
              <w:right w:val="single" w:sz="4" w:space="0" w:color="1A171C"/>
            </w:tcBorders>
          </w:tcPr>
          <w:p w14:paraId="7B84A53A" w14:textId="6D306923" w:rsidR="00336AC0" w:rsidRPr="002D6F33" w:rsidDel="00DA596D" w:rsidRDefault="00336AC0">
            <w:pPr>
              <w:pStyle w:val="InstructionsText2"/>
              <w:numPr>
                <w:ilvl w:val="0"/>
                <w:numId w:val="0"/>
              </w:numPr>
              <w:rPr>
                <w:del w:id="3364" w:author="Author"/>
                <w:rFonts w:ascii="Times New Roman" w:eastAsia="Cambria" w:hAnsi="Times New Roman" w:cs="Times New Roman"/>
                <w:color w:val="000000" w:themeColor="text1"/>
                <w:spacing w:val="-2"/>
                <w:w w:val="95"/>
                <w:sz w:val="20"/>
                <w:szCs w:val="20"/>
                <w:lang w:val="en-GB"/>
              </w:rPr>
              <w:pPrChange w:id="3365" w:author="Author">
                <w:pPr>
                  <w:pStyle w:val="TableParagraph"/>
                  <w:spacing w:before="108"/>
                  <w:ind w:left="85"/>
                </w:pPr>
              </w:pPrChange>
            </w:pPr>
            <w:del w:id="3366" w:author="Author">
              <w:r w:rsidRPr="005D71E0" w:rsidDel="00DA596D">
                <w:rPr>
                  <w:rFonts w:ascii="Times New Roman" w:eastAsia="Cambria" w:hAnsi="Times New Roman" w:cs="Times New Roman"/>
                  <w:color w:val="000000" w:themeColor="text1"/>
                  <w:spacing w:val="-2"/>
                  <w:w w:val="95"/>
                  <w:sz w:val="20"/>
                  <w:szCs w:val="20"/>
                  <w:lang w:val="en-GB"/>
                </w:rPr>
                <w:delText>4.2</w:delText>
              </w:r>
            </w:del>
          </w:p>
        </w:tc>
        <w:tc>
          <w:tcPr>
            <w:tcW w:w="7892" w:type="dxa"/>
            <w:tcBorders>
              <w:top w:val="single" w:sz="4" w:space="0" w:color="1A171C"/>
              <w:left w:val="single" w:sz="4" w:space="0" w:color="1A171C"/>
              <w:bottom w:val="single" w:sz="4" w:space="0" w:color="1A171C"/>
              <w:right w:val="nil"/>
            </w:tcBorders>
          </w:tcPr>
          <w:p w14:paraId="2AC3ABB7" w14:textId="71C06BD4" w:rsidR="00336AC0" w:rsidRPr="002D6F33" w:rsidDel="00DA596D" w:rsidRDefault="00336AC0">
            <w:pPr>
              <w:pStyle w:val="InstructionsText2"/>
              <w:numPr>
                <w:ilvl w:val="0"/>
                <w:numId w:val="0"/>
              </w:numPr>
              <w:rPr>
                <w:del w:id="3367" w:author="Author"/>
                <w:rFonts w:ascii="Times New Roman" w:hAnsi="Times New Roman" w:cs="Times New Roman"/>
                <w:b/>
                <w:bCs/>
                <w:color w:val="000000" w:themeColor="text1"/>
                <w:sz w:val="20"/>
                <w:szCs w:val="20"/>
                <w:lang w:val="en-GB"/>
              </w:rPr>
              <w:pPrChange w:id="3368" w:author="Author">
                <w:pPr>
                  <w:pStyle w:val="TableParagraph"/>
                  <w:spacing w:before="108"/>
                  <w:ind w:left="85"/>
                  <w:jc w:val="both"/>
                </w:pPr>
              </w:pPrChange>
            </w:pPr>
            <w:del w:id="3369" w:author="Author">
              <w:r w:rsidRPr="002D6F33" w:rsidDel="00DA596D">
                <w:rPr>
                  <w:rFonts w:ascii="Times New Roman" w:hAnsi="Times New Roman" w:cs="Times New Roman"/>
                  <w:b/>
                  <w:bCs/>
                  <w:color w:val="000000" w:themeColor="text1"/>
                  <w:sz w:val="20"/>
                  <w:szCs w:val="20"/>
                  <w:lang w:val="en-GB"/>
                </w:rPr>
                <w:delText>Derivatives held for trading (non-OTC)</w:delText>
              </w:r>
            </w:del>
          </w:p>
          <w:p w14:paraId="2F9F58E2" w14:textId="3C64DA5C" w:rsidR="00336AC0" w:rsidRPr="002D6F33" w:rsidDel="00DA596D" w:rsidRDefault="152472C1">
            <w:pPr>
              <w:pStyle w:val="InstructionsText2"/>
              <w:numPr>
                <w:ilvl w:val="0"/>
                <w:numId w:val="0"/>
              </w:numPr>
              <w:rPr>
                <w:del w:id="3370" w:author="Author"/>
                <w:rFonts w:ascii="Times New Roman" w:eastAsia="Cambria" w:hAnsi="Times New Roman" w:cs="Times New Roman"/>
                <w:color w:val="000000" w:themeColor="text1"/>
                <w:spacing w:val="-2"/>
                <w:w w:val="95"/>
                <w:sz w:val="20"/>
                <w:szCs w:val="20"/>
                <w:lang w:val="en-GB"/>
              </w:rPr>
              <w:pPrChange w:id="3371" w:author="Author">
                <w:pPr>
                  <w:pStyle w:val="TableParagraph"/>
                  <w:spacing w:before="108"/>
                  <w:ind w:left="85"/>
                </w:pPr>
              </w:pPrChange>
            </w:pPr>
            <w:del w:id="3372" w:author="Author">
              <w:r w:rsidRPr="002D6F33" w:rsidDel="00DA596D">
                <w:rPr>
                  <w:rFonts w:ascii="Times New Roman" w:eastAsia="Cambria" w:hAnsi="Times New Roman" w:cs="Times New Roman"/>
                  <w:color w:val="000000" w:themeColor="text1"/>
                  <w:spacing w:val="-2"/>
                  <w:w w:val="95"/>
                  <w:sz w:val="20"/>
                  <w:szCs w:val="20"/>
                  <w:lang w:val="en-GB"/>
                </w:rPr>
                <w:delText>All derivatives held for trading, excluding OTC derivatives held for trading.</w:delText>
              </w:r>
            </w:del>
            <w:ins w:id="3373" w:author="Author">
              <w:del w:id="3374" w:author="Author">
                <w:r w:rsidR="2678A8E8" w:rsidRPr="002D6F33" w:rsidDel="00DA596D">
                  <w:rPr>
                    <w:rFonts w:ascii="Times New Roman" w:eastAsia="Cambria" w:hAnsi="Times New Roman" w:cs="Times New Roman"/>
                    <w:color w:val="000000" w:themeColor="text1"/>
                    <w:spacing w:val="-2"/>
                    <w:w w:val="95"/>
                    <w:sz w:val="20"/>
                    <w:szCs w:val="20"/>
                    <w:lang w:val="en-GB"/>
                  </w:rPr>
                  <w:delText xml:space="preserve"> </w:delText>
                </w:r>
                <w:r w:rsidR="2678A8E8" w:rsidRPr="002D6F33" w:rsidDel="00DA596D">
                  <w:rPr>
                    <w:rFonts w:ascii="Times New Roman" w:eastAsia="Cambria" w:hAnsi="Times New Roman" w:cs="Times New Roman"/>
                    <w:color w:val="000000" w:themeColor="text1"/>
                    <w:sz w:val="20"/>
                    <w:szCs w:val="20"/>
                    <w:lang w:val="en-GB"/>
                  </w:rPr>
                  <w:delText>This amount should only include derivatives contracts with non-financial counterparties as derivatives contracts with financial counterparties shall be reported in ‘Wholesale Funding’.</w:delText>
                </w:r>
              </w:del>
            </w:ins>
          </w:p>
        </w:tc>
      </w:tr>
      <w:tr w:rsidR="00D22EB0" w:rsidRPr="00D43D39" w:rsidDel="00DA596D" w14:paraId="14902232" w14:textId="20DA623F" w:rsidTr="5E2F2DB1">
        <w:trPr>
          <w:del w:id="3375" w:author="Author"/>
        </w:trPr>
        <w:tc>
          <w:tcPr>
            <w:tcW w:w="1191" w:type="dxa"/>
            <w:tcBorders>
              <w:top w:val="single" w:sz="4" w:space="0" w:color="1A171C"/>
              <w:left w:val="nil"/>
              <w:bottom w:val="single" w:sz="4" w:space="0" w:color="1A171C"/>
              <w:right w:val="single" w:sz="4" w:space="0" w:color="1A171C"/>
            </w:tcBorders>
          </w:tcPr>
          <w:p w14:paraId="184DFA69" w14:textId="55F54384" w:rsidR="00336AC0" w:rsidRPr="002D6F33" w:rsidDel="00DA596D" w:rsidRDefault="00336AC0">
            <w:pPr>
              <w:pStyle w:val="InstructionsText2"/>
              <w:numPr>
                <w:ilvl w:val="0"/>
                <w:numId w:val="0"/>
              </w:numPr>
              <w:rPr>
                <w:del w:id="3376" w:author="Author"/>
                <w:rFonts w:ascii="Times New Roman" w:eastAsia="Cambria" w:hAnsi="Times New Roman" w:cs="Times New Roman"/>
                <w:color w:val="000000" w:themeColor="text1"/>
                <w:spacing w:val="-2"/>
                <w:w w:val="95"/>
                <w:sz w:val="20"/>
                <w:szCs w:val="20"/>
                <w:lang w:val="en-GB"/>
              </w:rPr>
              <w:pPrChange w:id="3377" w:author="Author">
                <w:pPr>
                  <w:pStyle w:val="TableParagraph"/>
                  <w:spacing w:before="108"/>
                  <w:ind w:left="85"/>
                </w:pPr>
              </w:pPrChange>
            </w:pPr>
            <w:del w:id="3378" w:author="Author">
              <w:r w:rsidRPr="005D71E0" w:rsidDel="00DA596D">
                <w:rPr>
                  <w:rFonts w:ascii="Times New Roman" w:eastAsia="Cambria" w:hAnsi="Times New Roman" w:cs="Times New Roman"/>
                  <w:color w:val="000000" w:themeColor="text1"/>
                  <w:spacing w:val="-2"/>
                  <w:w w:val="95"/>
                  <w:sz w:val="20"/>
                  <w:szCs w:val="20"/>
                  <w:lang w:val="en-GB"/>
                </w:rPr>
                <w:delText>4.3</w:delText>
              </w:r>
            </w:del>
          </w:p>
        </w:tc>
        <w:tc>
          <w:tcPr>
            <w:tcW w:w="7892" w:type="dxa"/>
            <w:tcBorders>
              <w:top w:val="single" w:sz="4" w:space="0" w:color="1A171C"/>
              <w:left w:val="single" w:sz="4" w:space="0" w:color="1A171C"/>
              <w:bottom w:val="single" w:sz="4" w:space="0" w:color="1A171C"/>
              <w:right w:val="nil"/>
            </w:tcBorders>
          </w:tcPr>
          <w:p w14:paraId="028C448C" w14:textId="3B630472" w:rsidR="00336AC0" w:rsidRPr="002D6F33" w:rsidDel="00DA596D" w:rsidRDefault="00336AC0">
            <w:pPr>
              <w:pStyle w:val="InstructionsText2"/>
              <w:numPr>
                <w:ilvl w:val="0"/>
                <w:numId w:val="0"/>
              </w:numPr>
              <w:rPr>
                <w:del w:id="3379" w:author="Author"/>
                <w:rFonts w:ascii="Times New Roman" w:hAnsi="Times New Roman" w:cs="Times New Roman"/>
                <w:b/>
                <w:bCs/>
                <w:color w:val="000000" w:themeColor="text1"/>
                <w:sz w:val="20"/>
                <w:szCs w:val="20"/>
                <w:lang w:val="en-GB"/>
              </w:rPr>
              <w:pPrChange w:id="3380" w:author="Author">
                <w:pPr>
                  <w:pStyle w:val="TableParagraph"/>
                  <w:spacing w:before="108"/>
                  <w:ind w:left="85"/>
                  <w:jc w:val="both"/>
                </w:pPr>
              </w:pPrChange>
            </w:pPr>
            <w:del w:id="3381" w:author="Author">
              <w:r w:rsidRPr="002D6F33" w:rsidDel="00DA596D">
                <w:rPr>
                  <w:rFonts w:ascii="Times New Roman" w:hAnsi="Times New Roman" w:cs="Times New Roman"/>
                  <w:b/>
                  <w:bCs/>
                  <w:color w:val="000000" w:themeColor="text1"/>
                  <w:sz w:val="20"/>
                  <w:szCs w:val="20"/>
                  <w:lang w:val="en-GB"/>
                </w:rPr>
                <w:delText>Secondary markets / Trading:</w:delText>
              </w:r>
            </w:del>
          </w:p>
          <w:p w14:paraId="5A2E5D63" w14:textId="2D3268CC" w:rsidR="007F077B" w:rsidRPr="002D6F33" w:rsidDel="00DA596D" w:rsidRDefault="00336AC0">
            <w:pPr>
              <w:pStyle w:val="InstructionsText2"/>
              <w:numPr>
                <w:ilvl w:val="0"/>
                <w:numId w:val="0"/>
              </w:numPr>
              <w:rPr>
                <w:del w:id="3382" w:author="Author"/>
                <w:rFonts w:ascii="Times New Roman" w:eastAsia="Cambria" w:hAnsi="Times New Roman" w:cs="Times New Roman"/>
                <w:color w:val="000000" w:themeColor="text1"/>
                <w:spacing w:val="-2"/>
                <w:w w:val="95"/>
                <w:sz w:val="20"/>
                <w:szCs w:val="20"/>
                <w:lang w:val="en-GB"/>
              </w:rPr>
              <w:pPrChange w:id="3383" w:author="Author">
                <w:pPr>
                  <w:pStyle w:val="TableParagraph"/>
                  <w:spacing w:before="108"/>
                  <w:ind w:left="85"/>
                </w:pPr>
              </w:pPrChange>
            </w:pPr>
            <w:del w:id="3384" w:author="Author">
              <w:r w:rsidRPr="002D6F33" w:rsidDel="00DA596D">
                <w:rPr>
                  <w:rFonts w:ascii="Times New Roman" w:eastAsia="Cambria" w:hAnsi="Times New Roman" w:cs="Times New Roman"/>
                  <w:color w:val="000000" w:themeColor="text1"/>
                  <w:spacing w:val="-2"/>
                  <w:w w:val="95"/>
                  <w:sz w:val="20"/>
                  <w:szCs w:val="20"/>
                  <w:lang w:val="en-GB"/>
                </w:rPr>
                <w:delText>The secondary market is where investors buy and sell securities. This function applies to the total trading portfolio (i.e. equity, corporate credit, sovereign credit</w:delText>
              </w:r>
              <w:r w:rsidR="007F077B" w:rsidRPr="002D6F33" w:rsidDel="00DA596D">
                <w:rPr>
                  <w:rFonts w:ascii="Times New Roman" w:eastAsia="Cambria" w:hAnsi="Times New Roman" w:cs="Times New Roman"/>
                  <w:color w:val="000000" w:themeColor="text1"/>
                  <w:spacing w:val="-2"/>
                  <w:w w:val="95"/>
                  <w:sz w:val="20"/>
                  <w:szCs w:val="20"/>
                  <w:lang w:val="en-GB"/>
                </w:rPr>
                <w:delText>).</w:delText>
              </w:r>
            </w:del>
          </w:p>
          <w:p w14:paraId="3FC19774" w14:textId="69FEC97E" w:rsidR="00E82CEB" w:rsidRPr="002D6F33" w:rsidDel="00DA596D" w:rsidRDefault="007F077B">
            <w:pPr>
              <w:pStyle w:val="InstructionsText2"/>
              <w:numPr>
                <w:ilvl w:val="0"/>
                <w:numId w:val="0"/>
              </w:numPr>
              <w:rPr>
                <w:del w:id="3385" w:author="Author"/>
                <w:rFonts w:ascii="Times New Roman" w:eastAsia="Cambria" w:hAnsi="Times New Roman" w:cs="Times New Roman"/>
                <w:color w:val="000000" w:themeColor="text1"/>
                <w:spacing w:val="-2"/>
                <w:w w:val="95"/>
                <w:sz w:val="20"/>
                <w:szCs w:val="20"/>
                <w:lang w:val="en-GB"/>
              </w:rPr>
              <w:pPrChange w:id="3386" w:author="Author">
                <w:pPr>
                  <w:pStyle w:val="TableParagraph"/>
                  <w:spacing w:before="108"/>
                  <w:ind w:left="85"/>
                </w:pPr>
              </w:pPrChange>
            </w:pPr>
            <w:del w:id="3387" w:author="Author">
              <w:r w:rsidRPr="002D6F33" w:rsidDel="00DA596D">
                <w:rPr>
                  <w:rFonts w:ascii="Times New Roman" w:eastAsia="Cambria" w:hAnsi="Times New Roman" w:cs="Times New Roman"/>
                  <w:color w:val="000000" w:themeColor="text1"/>
                  <w:spacing w:val="-2"/>
                  <w:w w:val="95"/>
                  <w:sz w:val="20"/>
                  <w:szCs w:val="20"/>
                  <w:lang w:val="en-GB"/>
                </w:rPr>
                <w:delText xml:space="preserve">The amount to be reported shall </w:delText>
              </w:r>
              <w:r w:rsidR="00DC5280" w:rsidRPr="002D6F33" w:rsidDel="00DA596D">
                <w:rPr>
                  <w:rFonts w:ascii="Times New Roman" w:eastAsia="Cambria" w:hAnsi="Times New Roman" w:cs="Times New Roman"/>
                  <w:color w:val="000000" w:themeColor="text1"/>
                  <w:spacing w:val="-2"/>
                  <w:w w:val="95"/>
                  <w:sz w:val="20"/>
                  <w:szCs w:val="20"/>
                  <w:lang w:val="en-GB"/>
                </w:rPr>
                <w:delText>i</w:delText>
              </w:r>
              <w:r w:rsidR="00336AC0" w:rsidRPr="002D6F33" w:rsidDel="00DA596D">
                <w:rPr>
                  <w:rFonts w:ascii="Times New Roman" w:eastAsia="Cambria" w:hAnsi="Times New Roman" w:cs="Times New Roman"/>
                  <w:color w:val="000000" w:themeColor="text1"/>
                  <w:spacing w:val="-2"/>
                  <w:w w:val="95"/>
                  <w:sz w:val="20"/>
                  <w:szCs w:val="20"/>
                  <w:lang w:val="en-GB"/>
                </w:rPr>
                <w:delText>nclude value of securities measured as the total amount of securities in the held-fo</w:delText>
              </w:r>
              <w:r w:rsidR="00C2722A" w:rsidRPr="002D6F33" w:rsidDel="00DA596D">
                <w:rPr>
                  <w:rFonts w:ascii="Times New Roman" w:eastAsia="Cambria" w:hAnsi="Times New Roman" w:cs="Times New Roman"/>
                  <w:color w:val="000000" w:themeColor="text1"/>
                  <w:spacing w:val="-2"/>
                  <w:w w:val="95"/>
                  <w:sz w:val="20"/>
                  <w:szCs w:val="20"/>
                  <w:lang w:val="en-GB"/>
                </w:rPr>
                <w:delText>r-</w:delText>
              </w:r>
              <w:r w:rsidR="00336AC0" w:rsidRPr="002D6F33" w:rsidDel="00DA596D">
                <w:rPr>
                  <w:rFonts w:ascii="Times New Roman" w:eastAsia="Cambria" w:hAnsi="Times New Roman" w:cs="Times New Roman"/>
                  <w:color w:val="000000" w:themeColor="text1"/>
                  <w:spacing w:val="-2"/>
                  <w:w w:val="95"/>
                  <w:sz w:val="20"/>
                  <w:szCs w:val="20"/>
                  <w:lang w:val="en-GB"/>
                </w:rPr>
                <w:delText xml:space="preserve">trading. Securities </w:delText>
              </w:r>
              <w:r w:rsidR="002F2E8E" w:rsidRPr="002D6F33" w:rsidDel="00DA596D">
                <w:rPr>
                  <w:rFonts w:ascii="Times New Roman" w:eastAsia="Cambria" w:hAnsi="Times New Roman" w:cs="Times New Roman"/>
                  <w:color w:val="000000" w:themeColor="text1"/>
                  <w:spacing w:val="-2"/>
                  <w:w w:val="95"/>
                  <w:sz w:val="20"/>
                  <w:szCs w:val="20"/>
                  <w:lang w:val="en-GB"/>
                </w:rPr>
                <w:delText xml:space="preserve">shall </w:delText>
              </w:r>
              <w:r w:rsidR="00336AC0" w:rsidRPr="002D6F33" w:rsidDel="00DA596D">
                <w:rPr>
                  <w:rFonts w:ascii="Times New Roman" w:eastAsia="Cambria" w:hAnsi="Times New Roman" w:cs="Times New Roman"/>
                  <w:color w:val="000000" w:themeColor="text1"/>
                  <w:spacing w:val="-2"/>
                  <w:w w:val="95"/>
                  <w:sz w:val="20"/>
                  <w:szCs w:val="20"/>
                  <w:lang w:val="en-GB"/>
                </w:rPr>
                <w:delText>be reported at fa</w:delText>
              </w:r>
              <w:r w:rsidR="00E82CEB" w:rsidRPr="002D6F33" w:rsidDel="00DA596D">
                <w:rPr>
                  <w:rFonts w:ascii="Times New Roman" w:eastAsia="Cambria" w:hAnsi="Times New Roman" w:cs="Times New Roman"/>
                  <w:color w:val="000000" w:themeColor="text1"/>
                  <w:spacing w:val="-2"/>
                  <w:w w:val="95"/>
                  <w:sz w:val="20"/>
                  <w:szCs w:val="20"/>
                  <w:lang w:val="en-GB"/>
                </w:rPr>
                <w:delText>ir value at the reporting date.</w:delText>
              </w:r>
            </w:del>
          </w:p>
          <w:p w14:paraId="00DC0A9F" w14:textId="10FEFA70" w:rsidR="00336AC0" w:rsidRPr="002D6F33" w:rsidDel="00DA596D" w:rsidRDefault="00E82CEB">
            <w:pPr>
              <w:pStyle w:val="InstructionsText2"/>
              <w:numPr>
                <w:ilvl w:val="0"/>
                <w:numId w:val="0"/>
              </w:numPr>
              <w:rPr>
                <w:del w:id="3388" w:author="Author"/>
                <w:rFonts w:ascii="Times New Roman" w:eastAsia="Cambria" w:hAnsi="Times New Roman" w:cs="Times New Roman"/>
                <w:color w:val="000000" w:themeColor="text1"/>
                <w:spacing w:val="-2"/>
                <w:w w:val="95"/>
                <w:sz w:val="20"/>
                <w:szCs w:val="20"/>
                <w:lang w:val="en-GB"/>
              </w:rPr>
              <w:pPrChange w:id="3389" w:author="Author">
                <w:pPr>
                  <w:pStyle w:val="TableParagraph"/>
                  <w:spacing w:before="108"/>
                  <w:ind w:left="85"/>
                </w:pPr>
              </w:pPrChange>
            </w:pPr>
            <w:del w:id="3390" w:author="Author">
              <w:r w:rsidRPr="002D6F33" w:rsidDel="00DA596D">
                <w:rPr>
                  <w:rFonts w:ascii="Times New Roman" w:eastAsia="Cambria" w:hAnsi="Times New Roman" w:cs="Times New Roman"/>
                  <w:color w:val="000000" w:themeColor="text1"/>
                  <w:spacing w:val="-2"/>
                  <w:w w:val="95"/>
                  <w:sz w:val="20"/>
                  <w:szCs w:val="20"/>
                  <w:lang w:val="en-GB"/>
                </w:rPr>
                <w:delText>The amount shall not</w:delText>
              </w:r>
              <w:r w:rsidR="00336AC0" w:rsidRPr="002D6F33" w:rsidDel="00DA596D">
                <w:rPr>
                  <w:rFonts w:ascii="Times New Roman" w:eastAsia="Cambria" w:hAnsi="Times New Roman" w:cs="Times New Roman"/>
                  <w:color w:val="000000" w:themeColor="text1"/>
                  <w:spacing w:val="-2"/>
                  <w:w w:val="95"/>
                  <w:sz w:val="20"/>
                  <w:szCs w:val="20"/>
                  <w:lang w:val="en-GB"/>
                </w:rPr>
                <w:delText xml:space="preserve"> include loans, derivatives and non-tradable assets (e.g. receivables).</w:delText>
              </w:r>
            </w:del>
          </w:p>
        </w:tc>
      </w:tr>
      <w:tr w:rsidR="00D22EB0" w:rsidRPr="00D43D39" w:rsidDel="00DA596D" w14:paraId="18EB3DD7" w14:textId="635E858E" w:rsidTr="5E2F2DB1">
        <w:trPr>
          <w:del w:id="3391" w:author="Author"/>
        </w:trPr>
        <w:tc>
          <w:tcPr>
            <w:tcW w:w="1191" w:type="dxa"/>
            <w:tcBorders>
              <w:top w:val="single" w:sz="4" w:space="0" w:color="1A171C"/>
              <w:left w:val="nil"/>
              <w:bottom w:val="single" w:sz="4" w:space="0" w:color="1A171C"/>
              <w:right w:val="single" w:sz="4" w:space="0" w:color="1A171C"/>
            </w:tcBorders>
          </w:tcPr>
          <w:p w14:paraId="787CA6FD" w14:textId="61FDC88C" w:rsidR="00336AC0" w:rsidRPr="002D6F33" w:rsidDel="00DA596D" w:rsidRDefault="00336AC0">
            <w:pPr>
              <w:pStyle w:val="InstructionsText2"/>
              <w:numPr>
                <w:ilvl w:val="0"/>
                <w:numId w:val="0"/>
              </w:numPr>
              <w:rPr>
                <w:del w:id="3392" w:author="Author"/>
                <w:rFonts w:ascii="Times New Roman" w:eastAsia="Cambria" w:hAnsi="Times New Roman" w:cs="Times New Roman"/>
                <w:color w:val="000000" w:themeColor="text1"/>
                <w:spacing w:val="-2"/>
                <w:w w:val="95"/>
                <w:sz w:val="20"/>
                <w:szCs w:val="20"/>
                <w:lang w:val="en-GB"/>
              </w:rPr>
              <w:pPrChange w:id="3393" w:author="Author">
                <w:pPr>
                  <w:pStyle w:val="TableParagraph"/>
                  <w:spacing w:before="108"/>
                  <w:ind w:left="85"/>
                </w:pPr>
              </w:pPrChange>
            </w:pPr>
            <w:del w:id="3394" w:author="Author">
              <w:r w:rsidRPr="005D71E0" w:rsidDel="00DA596D">
                <w:rPr>
                  <w:rFonts w:ascii="Times New Roman" w:eastAsia="Cambria" w:hAnsi="Times New Roman" w:cs="Times New Roman"/>
                  <w:color w:val="000000" w:themeColor="text1"/>
                  <w:spacing w:val="-2"/>
                  <w:w w:val="95"/>
                  <w:sz w:val="20"/>
                  <w:szCs w:val="20"/>
                  <w:lang w:val="en-GB"/>
                </w:rPr>
                <w:delText>4.4</w:delText>
              </w:r>
            </w:del>
          </w:p>
        </w:tc>
        <w:tc>
          <w:tcPr>
            <w:tcW w:w="7892" w:type="dxa"/>
            <w:tcBorders>
              <w:top w:val="single" w:sz="4" w:space="0" w:color="1A171C"/>
              <w:left w:val="single" w:sz="4" w:space="0" w:color="1A171C"/>
              <w:bottom w:val="single" w:sz="4" w:space="0" w:color="1A171C"/>
              <w:right w:val="nil"/>
            </w:tcBorders>
          </w:tcPr>
          <w:p w14:paraId="611F208C" w14:textId="02A55BC1" w:rsidR="00336AC0" w:rsidRPr="002D6F33" w:rsidDel="00DA596D" w:rsidRDefault="00336AC0">
            <w:pPr>
              <w:pStyle w:val="InstructionsText2"/>
              <w:numPr>
                <w:ilvl w:val="0"/>
                <w:numId w:val="0"/>
              </w:numPr>
              <w:rPr>
                <w:del w:id="3395" w:author="Author"/>
                <w:rFonts w:ascii="Times New Roman" w:hAnsi="Times New Roman" w:cs="Times New Roman"/>
                <w:b/>
                <w:bCs/>
                <w:color w:val="000000" w:themeColor="text1"/>
                <w:sz w:val="20"/>
                <w:szCs w:val="20"/>
                <w:lang w:val="en-GB"/>
              </w:rPr>
              <w:pPrChange w:id="3396" w:author="Author">
                <w:pPr>
                  <w:pStyle w:val="TableParagraph"/>
                  <w:spacing w:before="108"/>
                  <w:ind w:left="85"/>
                  <w:jc w:val="both"/>
                </w:pPr>
              </w:pPrChange>
            </w:pPr>
            <w:del w:id="3397" w:author="Author">
              <w:r w:rsidRPr="002D6F33" w:rsidDel="00DA596D">
                <w:rPr>
                  <w:rFonts w:ascii="Times New Roman" w:hAnsi="Times New Roman" w:cs="Times New Roman"/>
                  <w:b/>
                  <w:bCs/>
                  <w:color w:val="000000" w:themeColor="text1"/>
                  <w:sz w:val="20"/>
                  <w:szCs w:val="20"/>
                  <w:lang w:val="en-GB"/>
                </w:rPr>
                <w:delText>Primary markets / underwriting</w:delText>
              </w:r>
            </w:del>
          </w:p>
          <w:p w14:paraId="02307AFF" w14:textId="628A013E" w:rsidR="00336AC0" w:rsidRPr="002D6F33" w:rsidDel="00DA596D" w:rsidRDefault="008C58BC">
            <w:pPr>
              <w:pStyle w:val="InstructionsText2"/>
              <w:numPr>
                <w:ilvl w:val="0"/>
                <w:numId w:val="0"/>
              </w:numPr>
              <w:rPr>
                <w:del w:id="3398" w:author="Author"/>
                <w:rFonts w:ascii="Times New Roman" w:eastAsia="Cambria" w:hAnsi="Times New Roman" w:cs="Times New Roman"/>
                <w:color w:val="000000" w:themeColor="text1"/>
                <w:spacing w:val="-2"/>
                <w:w w:val="95"/>
                <w:sz w:val="20"/>
                <w:szCs w:val="20"/>
                <w:lang w:val="en-GB"/>
              </w:rPr>
              <w:pPrChange w:id="3399" w:author="Author">
                <w:pPr>
                  <w:pStyle w:val="TableParagraph"/>
                  <w:spacing w:before="108"/>
                  <w:ind w:left="85"/>
                </w:pPr>
              </w:pPrChange>
            </w:pPr>
            <w:del w:id="3400" w:author="Author">
              <w:r w:rsidRPr="002D6F33" w:rsidDel="00DA596D">
                <w:rPr>
                  <w:rFonts w:ascii="Times New Roman" w:eastAsia="Cambria" w:hAnsi="Times New Roman" w:cs="Times New Roman"/>
                  <w:color w:val="000000" w:themeColor="text1"/>
                  <w:spacing w:val="-2"/>
                  <w:w w:val="95"/>
                  <w:sz w:val="20"/>
                  <w:szCs w:val="20"/>
                  <w:lang w:val="en-GB"/>
                </w:rPr>
                <w:delText>P</w:delText>
              </w:r>
              <w:r w:rsidR="00336AC0" w:rsidRPr="002D6F33" w:rsidDel="00DA596D">
                <w:rPr>
                  <w:rFonts w:ascii="Times New Roman" w:eastAsia="Cambria" w:hAnsi="Times New Roman" w:cs="Times New Roman"/>
                  <w:color w:val="000000" w:themeColor="text1"/>
                  <w:spacing w:val="-2"/>
                  <w:w w:val="95"/>
                  <w:sz w:val="20"/>
                  <w:szCs w:val="20"/>
                  <w:lang w:val="en-GB"/>
                </w:rPr>
                <w:delText>rimary market</w:delText>
              </w:r>
              <w:r w:rsidRPr="002D6F33" w:rsidDel="00DA596D">
                <w:rPr>
                  <w:rFonts w:ascii="Times New Roman" w:eastAsia="Cambria" w:hAnsi="Times New Roman" w:cs="Times New Roman"/>
                  <w:color w:val="000000" w:themeColor="text1"/>
                  <w:spacing w:val="-2"/>
                  <w:w w:val="95"/>
                  <w:sz w:val="20"/>
                  <w:szCs w:val="20"/>
                  <w:lang w:val="en-GB"/>
                </w:rPr>
                <w:delText xml:space="preserve">s shall mean </w:delText>
              </w:r>
              <w:r w:rsidR="00336AC0" w:rsidRPr="002D6F33" w:rsidDel="00DA596D">
                <w:rPr>
                  <w:rFonts w:ascii="Times New Roman" w:eastAsia="Cambria" w:hAnsi="Times New Roman" w:cs="Times New Roman"/>
                  <w:color w:val="000000" w:themeColor="text1"/>
                  <w:spacing w:val="-2"/>
                  <w:w w:val="95"/>
                  <w:sz w:val="20"/>
                  <w:szCs w:val="20"/>
                  <w:lang w:val="en-GB"/>
                </w:rPr>
                <w:delText xml:space="preserve">where new securities are issued on an exchange by companies, governments, and other groups </w:delText>
              </w:r>
              <w:r w:rsidRPr="002D6F33" w:rsidDel="00DA596D">
                <w:rPr>
                  <w:rFonts w:ascii="Times New Roman" w:eastAsia="Cambria" w:hAnsi="Times New Roman" w:cs="Times New Roman"/>
                  <w:color w:val="000000" w:themeColor="text1"/>
                  <w:spacing w:val="-2"/>
                  <w:w w:val="95"/>
                  <w:sz w:val="20"/>
                  <w:szCs w:val="20"/>
                  <w:lang w:val="en-GB"/>
                </w:rPr>
                <w:delText xml:space="preserve">in order </w:delText>
              </w:r>
              <w:r w:rsidR="00336AC0" w:rsidRPr="002D6F33" w:rsidDel="00DA596D">
                <w:rPr>
                  <w:rFonts w:ascii="Times New Roman" w:eastAsia="Cambria" w:hAnsi="Times New Roman" w:cs="Times New Roman"/>
                  <w:color w:val="000000" w:themeColor="text1"/>
                  <w:spacing w:val="-2"/>
                  <w:w w:val="95"/>
                  <w:sz w:val="20"/>
                  <w:szCs w:val="20"/>
                  <w:lang w:val="en-GB"/>
                </w:rPr>
                <w:delText>to obtain financing through debt-based or equity-based securities (like common and preferred stock, corporate bonds, notes, bills, government bonds). Primary markets are facilitated by underwriting groups.</w:delText>
              </w:r>
            </w:del>
          </w:p>
        </w:tc>
      </w:tr>
      <w:tr w:rsidR="00D22EB0" w:rsidRPr="00D43D39" w:rsidDel="00DA596D" w14:paraId="50F0BD20" w14:textId="298A50BB" w:rsidTr="5E2F2DB1">
        <w:trPr>
          <w:del w:id="3401" w:author="Author"/>
        </w:trPr>
        <w:tc>
          <w:tcPr>
            <w:tcW w:w="1191" w:type="dxa"/>
            <w:tcBorders>
              <w:top w:val="single" w:sz="4" w:space="0" w:color="1A171C"/>
              <w:left w:val="nil"/>
              <w:bottom w:val="single" w:sz="4" w:space="0" w:color="1A171C"/>
              <w:right w:val="single" w:sz="4" w:space="0" w:color="1A171C"/>
            </w:tcBorders>
          </w:tcPr>
          <w:p w14:paraId="13B0133D" w14:textId="1553F1C6" w:rsidR="007827E9" w:rsidRPr="002D6F33" w:rsidDel="00DA596D" w:rsidRDefault="00336AC0">
            <w:pPr>
              <w:pStyle w:val="InstructionsText2"/>
              <w:numPr>
                <w:ilvl w:val="0"/>
                <w:numId w:val="0"/>
              </w:numPr>
              <w:rPr>
                <w:del w:id="3402" w:author="Author"/>
                <w:rFonts w:ascii="Times New Roman" w:eastAsia="Cambria" w:hAnsi="Times New Roman" w:cs="Times New Roman"/>
                <w:color w:val="000000" w:themeColor="text1"/>
                <w:spacing w:val="-2"/>
                <w:w w:val="95"/>
                <w:sz w:val="20"/>
                <w:szCs w:val="20"/>
                <w:lang w:val="en-GB"/>
              </w:rPr>
              <w:pPrChange w:id="3403" w:author="Author">
                <w:pPr>
                  <w:pStyle w:val="TableParagraph"/>
                  <w:spacing w:before="108"/>
                  <w:ind w:left="85"/>
                  <w:jc w:val="both"/>
                </w:pPr>
              </w:pPrChange>
            </w:pPr>
            <w:del w:id="3404" w:author="Author">
              <w:r w:rsidRPr="005D71E0" w:rsidDel="00DA596D">
                <w:rPr>
                  <w:rFonts w:ascii="Times New Roman" w:eastAsia="Cambria" w:hAnsi="Times New Roman" w:cs="Times New Roman"/>
                  <w:color w:val="000000" w:themeColor="text1"/>
                  <w:spacing w:val="-2"/>
                  <w:w w:val="95"/>
                  <w:sz w:val="20"/>
                  <w:szCs w:val="20"/>
                  <w:lang w:val="en-GB"/>
                </w:rPr>
                <w:delText>4.5, 4.6, 4.7</w:delText>
              </w:r>
            </w:del>
          </w:p>
        </w:tc>
        <w:tc>
          <w:tcPr>
            <w:tcW w:w="7892" w:type="dxa"/>
            <w:tcBorders>
              <w:top w:val="single" w:sz="4" w:space="0" w:color="1A171C"/>
              <w:left w:val="single" w:sz="4" w:space="0" w:color="1A171C"/>
              <w:bottom w:val="single" w:sz="4" w:space="0" w:color="1A171C"/>
              <w:right w:val="nil"/>
            </w:tcBorders>
          </w:tcPr>
          <w:p w14:paraId="64DEC321" w14:textId="670442FA" w:rsidR="007827E9" w:rsidRPr="002D6F33" w:rsidDel="00DA596D" w:rsidRDefault="007827E9">
            <w:pPr>
              <w:pStyle w:val="InstructionsText2"/>
              <w:numPr>
                <w:ilvl w:val="0"/>
                <w:numId w:val="0"/>
              </w:numPr>
              <w:rPr>
                <w:del w:id="3405" w:author="Author"/>
                <w:rFonts w:ascii="Times New Roman" w:eastAsia="Cambria" w:hAnsi="Times New Roman" w:cs="Times New Roman"/>
                <w:color w:val="000000" w:themeColor="text1"/>
                <w:spacing w:val="-2"/>
                <w:w w:val="95"/>
                <w:sz w:val="20"/>
                <w:szCs w:val="20"/>
                <w:lang w:val="en-GB"/>
              </w:rPr>
              <w:pPrChange w:id="3406" w:author="Author">
                <w:pPr>
                  <w:pStyle w:val="TableParagraph"/>
                  <w:spacing w:before="108"/>
                  <w:ind w:left="85"/>
                  <w:jc w:val="both"/>
                </w:pPr>
              </w:pPrChange>
            </w:pPr>
            <w:del w:id="3407" w:author="Author">
              <w:r w:rsidRPr="002D6F33" w:rsidDel="00DA596D">
                <w:rPr>
                  <w:rFonts w:ascii="Times New Roman" w:hAnsi="Times New Roman" w:cs="Times New Roman"/>
                  <w:b/>
                  <w:bCs/>
                  <w:color w:val="000000" w:themeColor="text1"/>
                  <w:sz w:val="20"/>
                  <w:szCs w:val="20"/>
                  <w:lang w:val="en-GB"/>
                </w:rPr>
                <w:delText xml:space="preserve">Other </w:delText>
              </w:r>
              <w:r w:rsidR="00336AC0" w:rsidRPr="002D6F33" w:rsidDel="00DA596D">
                <w:rPr>
                  <w:rFonts w:ascii="Times New Roman" w:hAnsi="Times New Roman" w:cs="Times New Roman"/>
                  <w:b/>
                  <w:bCs/>
                  <w:color w:val="000000" w:themeColor="text1"/>
                  <w:sz w:val="20"/>
                  <w:szCs w:val="20"/>
                  <w:lang w:val="en-GB"/>
                </w:rPr>
                <w:delText>services / activities / functions</w:delText>
              </w:r>
              <w:r w:rsidRPr="002D6F33" w:rsidDel="00DA596D">
                <w:rPr>
                  <w:rFonts w:ascii="Times New Roman" w:hAnsi="Times New Roman" w:cs="Times New Roman"/>
                  <w:b/>
                  <w:bCs/>
                  <w:color w:val="000000" w:themeColor="text1"/>
                  <w:sz w:val="20"/>
                  <w:szCs w:val="20"/>
                  <w:lang w:val="en-GB"/>
                </w:rPr>
                <w:delText xml:space="preserve"> (1), (2) and (3)</w:delText>
              </w:r>
            </w:del>
          </w:p>
        </w:tc>
      </w:tr>
      <w:tr w:rsidR="00D22EB0" w:rsidRPr="00D43D39" w:rsidDel="00DA596D" w14:paraId="147400EA" w14:textId="7737605E" w:rsidTr="5E2F2DB1">
        <w:trPr>
          <w:del w:id="3408" w:author="Author"/>
        </w:trPr>
        <w:tc>
          <w:tcPr>
            <w:tcW w:w="9083" w:type="dxa"/>
            <w:gridSpan w:val="2"/>
            <w:tcBorders>
              <w:top w:val="single" w:sz="4" w:space="0" w:color="1A171C"/>
              <w:left w:val="nil"/>
              <w:bottom w:val="single" w:sz="4" w:space="0" w:color="1A171C"/>
            </w:tcBorders>
          </w:tcPr>
          <w:p w14:paraId="3E94634B" w14:textId="71E671B5" w:rsidR="007827E9" w:rsidRPr="002D6F33" w:rsidDel="00DA596D" w:rsidRDefault="007827E9">
            <w:pPr>
              <w:pStyle w:val="InstructionsText2"/>
              <w:numPr>
                <w:ilvl w:val="0"/>
                <w:numId w:val="0"/>
              </w:numPr>
              <w:rPr>
                <w:del w:id="3409" w:author="Author"/>
                <w:rFonts w:ascii="Times New Roman" w:hAnsi="Times New Roman" w:cs="Times New Roman"/>
                <w:b/>
                <w:bCs/>
                <w:color w:val="000000" w:themeColor="text1"/>
                <w:sz w:val="20"/>
                <w:szCs w:val="20"/>
                <w:lang w:val="en-GB"/>
              </w:rPr>
              <w:pPrChange w:id="3410" w:author="Author">
                <w:pPr>
                  <w:pStyle w:val="TableParagraph"/>
                  <w:spacing w:before="108"/>
                  <w:ind w:left="85"/>
                  <w:jc w:val="both"/>
                </w:pPr>
              </w:pPrChange>
            </w:pPr>
            <w:del w:id="3411" w:author="Author">
              <w:r w:rsidRPr="005D71E0" w:rsidDel="00DA596D">
                <w:rPr>
                  <w:rFonts w:ascii="Times New Roman" w:hAnsi="Times New Roman" w:cs="Times New Roman"/>
                  <w:b/>
                  <w:bCs/>
                  <w:color w:val="000000" w:themeColor="text1"/>
                  <w:sz w:val="20"/>
                  <w:szCs w:val="20"/>
                  <w:lang w:val="en-GB"/>
                </w:rPr>
                <w:delText>Wholesale Funding</w:delText>
              </w:r>
            </w:del>
          </w:p>
          <w:p w14:paraId="5DB218F3" w14:textId="64CBBDA5" w:rsidR="007827E9" w:rsidRPr="002D6F33" w:rsidDel="00DA596D" w:rsidRDefault="00E9318F">
            <w:pPr>
              <w:pStyle w:val="InstructionsText2"/>
              <w:numPr>
                <w:ilvl w:val="0"/>
                <w:numId w:val="0"/>
              </w:numPr>
              <w:rPr>
                <w:del w:id="3412" w:author="Author"/>
                <w:rFonts w:ascii="Times New Roman" w:eastAsia="Cambria" w:hAnsi="Times New Roman" w:cs="Times New Roman"/>
                <w:color w:val="000000" w:themeColor="text1"/>
                <w:spacing w:val="-2"/>
                <w:w w:val="95"/>
                <w:sz w:val="20"/>
                <w:szCs w:val="20"/>
                <w:lang w:val="en-GB"/>
              </w:rPr>
              <w:pPrChange w:id="3413" w:author="Author">
                <w:pPr>
                  <w:pStyle w:val="TableParagraph"/>
                  <w:spacing w:before="108"/>
                  <w:ind w:left="85"/>
                  <w:jc w:val="both"/>
                </w:pPr>
              </w:pPrChange>
            </w:pPr>
            <w:del w:id="3414" w:author="Author">
              <w:r w:rsidRPr="002D6F33" w:rsidDel="00DA596D">
                <w:rPr>
                  <w:rFonts w:ascii="Times New Roman" w:eastAsia="Cambria" w:hAnsi="Times New Roman" w:cs="Times New Roman"/>
                  <w:color w:val="000000" w:themeColor="text1"/>
                  <w:spacing w:val="-2"/>
                  <w:w w:val="95"/>
                  <w:sz w:val="20"/>
                  <w:szCs w:val="20"/>
                  <w:lang w:val="en-GB"/>
                </w:rPr>
                <w:delText>L</w:delText>
              </w:r>
              <w:r w:rsidR="007827E9" w:rsidRPr="002D6F33" w:rsidDel="00DA596D">
                <w:rPr>
                  <w:rFonts w:ascii="Times New Roman" w:eastAsia="Cambria" w:hAnsi="Times New Roman" w:cs="Times New Roman"/>
                  <w:color w:val="000000" w:themeColor="text1"/>
                  <w:spacing w:val="-2"/>
                  <w:w w:val="95"/>
                  <w:sz w:val="20"/>
                  <w:szCs w:val="20"/>
                  <w:lang w:val="en-GB"/>
                </w:rPr>
                <w:delText xml:space="preserve">ending and borrowing </w:delText>
              </w:r>
              <w:r w:rsidRPr="002D6F33" w:rsidDel="00DA596D">
                <w:rPr>
                  <w:rFonts w:ascii="Times New Roman" w:eastAsia="Cambria" w:hAnsi="Times New Roman" w:cs="Times New Roman"/>
                  <w:color w:val="000000" w:themeColor="text1"/>
                  <w:spacing w:val="-2"/>
                  <w:w w:val="95"/>
                  <w:sz w:val="20"/>
                  <w:szCs w:val="20"/>
                  <w:lang w:val="en-GB"/>
                </w:rPr>
                <w:delText xml:space="preserve">activities </w:delText>
              </w:r>
              <w:r w:rsidR="007827E9" w:rsidRPr="002D6F33" w:rsidDel="00DA596D">
                <w:rPr>
                  <w:rFonts w:ascii="Times New Roman" w:eastAsia="Cambria" w:hAnsi="Times New Roman" w:cs="Times New Roman"/>
                  <w:color w:val="000000" w:themeColor="text1"/>
                  <w:spacing w:val="-2"/>
                  <w:w w:val="95"/>
                  <w:sz w:val="20"/>
                  <w:szCs w:val="20"/>
                  <w:lang w:val="en-GB"/>
                </w:rPr>
                <w:delText>in wholesale markets to and from financial counterparties (credit institutions and other financial corporations).</w:delText>
              </w:r>
            </w:del>
          </w:p>
        </w:tc>
      </w:tr>
      <w:tr w:rsidR="00D22EB0" w:rsidRPr="00D43D39" w:rsidDel="00DA596D" w14:paraId="086B0CCF" w14:textId="14601C96" w:rsidTr="5E2F2DB1">
        <w:trPr>
          <w:del w:id="3415" w:author="Author"/>
        </w:trPr>
        <w:tc>
          <w:tcPr>
            <w:tcW w:w="1191" w:type="dxa"/>
            <w:tcBorders>
              <w:top w:val="single" w:sz="4" w:space="0" w:color="1A171C"/>
              <w:left w:val="nil"/>
              <w:bottom w:val="single" w:sz="4" w:space="0" w:color="1A171C"/>
              <w:right w:val="single" w:sz="4" w:space="0" w:color="1A171C"/>
            </w:tcBorders>
          </w:tcPr>
          <w:p w14:paraId="4153D44B" w14:textId="15F1680C" w:rsidR="00336AC0" w:rsidRPr="002D6F33" w:rsidDel="00DA596D" w:rsidRDefault="00336AC0">
            <w:pPr>
              <w:pStyle w:val="InstructionsText2"/>
              <w:numPr>
                <w:ilvl w:val="0"/>
                <w:numId w:val="0"/>
              </w:numPr>
              <w:rPr>
                <w:del w:id="3416" w:author="Author"/>
                <w:rFonts w:ascii="Times New Roman" w:eastAsia="Cambria" w:hAnsi="Times New Roman" w:cs="Times New Roman"/>
                <w:color w:val="000000" w:themeColor="text1"/>
                <w:spacing w:val="-2"/>
                <w:w w:val="95"/>
                <w:sz w:val="20"/>
                <w:szCs w:val="20"/>
                <w:lang w:val="en-GB"/>
              </w:rPr>
              <w:pPrChange w:id="3417" w:author="Author">
                <w:pPr>
                  <w:pStyle w:val="TableParagraph"/>
                  <w:spacing w:before="108"/>
                  <w:ind w:left="85"/>
                  <w:jc w:val="both"/>
                </w:pPr>
              </w:pPrChange>
            </w:pPr>
            <w:del w:id="3418" w:author="Author">
              <w:r w:rsidRPr="005D71E0" w:rsidDel="00DA596D">
                <w:rPr>
                  <w:rFonts w:ascii="Times New Roman" w:hAnsi="Times New Roman" w:cs="Times New Roman"/>
                  <w:color w:val="000000" w:themeColor="text1"/>
                  <w:sz w:val="20"/>
                  <w:szCs w:val="20"/>
                  <w:lang w:val="en-GB"/>
                </w:rPr>
                <w:delText>5.1</w:delText>
              </w:r>
            </w:del>
          </w:p>
        </w:tc>
        <w:tc>
          <w:tcPr>
            <w:tcW w:w="7892" w:type="dxa"/>
            <w:tcBorders>
              <w:top w:val="single" w:sz="4" w:space="0" w:color="1A171C"/>
              <w:left w:val="single" w:sz="4" w:space="0" w:color="1A171C"/>
              <w:bottom w:val="single" w:sz="4" w:space="0" w:color="1A171C"/>
              <w:right w:val="nil"/>
            </w:tcBorders>
          </w:tcPr>
          <w:p w14:paraId="48041F6E" w14:textId="25976C25" w:rsidR="00336AC0" w:rsidRPr="002D6F33" w:rsidDel="00DA596D" w:rsidRDefault="00336AC0">
            <w:pPr>
              <w:pStyle w:val="InstructionsText2"/>
              <w:numPr>
                <w:ilvl w:val="0"/>
                <w:numId w:val="0"/>
              </w:numPr>
              <w:rPr>
                <w:del w:id="3419" w:author="Author"/>
                <w:rFonts w:ascii="Times New Roman" w:hAnsi="Times New Roman" w:cs="Times New Roman"/>
                <w:b/>
                <w:bCs/>
                <w:color w:val="000000" w:themeColor="text1"/>
                <w:sz w:val="20"/>
                <w:szCs w:val="20"/>
                <w:lang w:val="en-GB"/>
              </w:rPr>
              <w:pPrChange w:id="3420" w:author="Author">
                <w:pPr>
                  <w:pStyle w:val="TableParagraph"/>
                  <w:spacing w:before="108"/>
                  <w:ind w:left="85"/>
                  <w:jc w:val="both"/>
                </w:pPr>
              </w:pPrChange>
            </w:pPr>
            <w:del w:id="3421" w:author="Author">
              <w:r w:rsidRPr="002D6F33" w:rsidDel="00DA596D">
                <w:rPr>
                  <w:rFonts w:ascii="Times New Roman" w:hAnsi="Times New Roman" w:cs="Times New Roman"/>
                  <w:b/>
                  <w:bCs/>
                  <w:color w:val="000000" w:themeColor="text1"/>
                  <w:sz w:val="20"/>
                  <w:szCs w:val="20"/>
                  <w:lang w:val="en-GB"/>
                </w:rPr>
                <w:delText>Borrowing</w:delText>
              </w:r>
            </w:del>
          </w:p>
          <w:p w14:paraId="6136A529" w14:textId="3EA9D513" w:rsidR="00336AC0" w:rsidRPr="002D6F33" w:rsidDel="00DA596D" w:rsidRDefault="00336AC0">
            <w:pPr>
              <w:pStyle w:val="InstructionsText2"/>
              <w:numPr>
                <w:ilvl w:val="0"/>
                <w:numId w:val="0"/>
              </w:numPr>
              <w:rPr>
                <w:del w:id="3422" w:author="Author"/>
                <w:rFonts w:ascii="Times New Roman" w:eastAsia="Cambria" w:hAnsi="Times New Roman" w:cs="Times New Roman"/>
                <w:color w:val="000000" w:themeColor="text1"/>
                <w:spacing w:val="-2"/>
                <w:w w:val="95"/>
                <w:sz w:val="20"/>
                <w:szCs w:val="20"/>
                <w:lang w:val="en-GB"/>
              </w:rPr>
              <w:pPrChange w:id="3423" w:author="Author">
                <w:pPr>
                  <w:pStyle w:val="TableParagraph"/>
                  <w:spacing w:before="108"/>
                  <w:ind w:left="85"/>
                </w:pPr>
              </w:pPrChange>
            </w:pPr>
            <w:del w:id="3424" w:author="Author">
              <w:r w:rsidRPr="002D6F33" w:rsidDel="00DA596D">
                <w:rPr>
                  <w:rFonts w:ascii="Times New Roman" w:eastAsia="Cambria" w:hAnsi="Times New Roman" w:cs="Times New Roman"/>
                  <w:color w:val="000000" w:themeColor="text1"/>
                  <w:spacing w:val="-2"/>
                  <w:w w:val="95"/>
                  <w:sz w:val="20"/>
                  <w:szCs w:val="20"/>
                  <w:lang w:val="en-GB"/>
                </w:rPr>
                <w:delText>Borrowing in wholesale markets from financial counterparties (including by way of repurchase agreements, inte</w:delText>
              </w:r>
              <w:r w:rsidR="002D06FC" w:rsidRPr="002D6F33" w:rsidDel="00DA596D">
                <w:rPr>
                  <w:rFonts w:ascii="Times New Roman" w:eastAsia="Cambria" w:hAnsi="Times New Roman" w:cs="Times New Roman"/>
                  <w:color w:val="000000" w:themeColor="text1"/>
                  <w:spacing w:val="-2"/>
                  <w:w w:val="95"/>
                  <w:sz w:val="20"/>
                  <w:szCs w:val="20"/>
                  <w:lang w:val="en-GB"/>
                </w:rPr>
                <w:delText>r</w:delText>
              </w:r>
              <w:r w:rsidRPr="002D6F33" w:rsidDel="00DA596D">
                <w:rPr>
                  <w:rFonts w:ascii="Times New Roman" w:eastAsia="Cambria" w:hAnsi="Times New Roman" w:cs="Times New Roman"/>
                  <w:color w:val="000000" w:themeColor="text1"/>
                  <w:spacing w:val="-2"/>
                  <w:w w:val="95"/>
                  <w:sz w:val="20"/>
                  <w:szCs w:val="20"/>
                  <w:lang w:val="en-GB"/>
                </w:rPr>
                <w:delText>bank borrowing, commercial paper, certificate of deposits, money market funds, lines of credit, asset-backed commercial paper and fiduciary deposits).</w:delText>
              </w:r>
            </w:del>
          </w:p>
        </w:tc>
      </w:tr>
      <w:tr w:rsidR="00D22EB0" w:rsidRPr="00D43D39" w:rsidDel="00DA596D" w14:paraId="075D165B" w14:textId="6C4BBB43" w:rsidTr="5E2F2DB1">
        <w:trPr>
          <w:del w:id="3425" w:author="Author"/>
        </w:trPr>
        <w:tc>
          <w:tcPr>
            <w:tcW w:w="1191" w:type="dxa"/>
            <w:tcBorders>
              <w:top w:val="single" w:sz="4" w:space="0" w:color="1A171C"/>
              <w:left w:val="nil"/>
              <w:bottom w:val="single" w:sz="4" w:space="0" w:color="1A171C"/>
              <w:right w:val="single" w:sz="4" w:space="0" w:color="1A171C"/>
            </w:tcBorders>
          </w:tcPr>
          <w:p w14:paraId="0DD71ECB" w14:textId="090E2228" w:rsidR="00336AC0" w:rsidRPr="002D6F33" w:rsidDel="00DA596D" w:rsidRDefault="00336AC0">
            <w:pPr>
              <w:pStyle w:val="InstructionsText2"/>
              <w:numPr>
                <w:ilvl w:val="0"/>
                <w:numId w:val="0"/>
              </w:numPr>
              <w:rPr>
                <w:del w:id="3426" w:author="Author"/>
                <w:rFonts w:ascii="Times New Roman" w:eastAsia="Cambria" w:hAnsi="Times New Roman" w:cs="Times New Roman"/>
                <w:color w:val="000000" w:themeColor="text1"/>
                <w:spacing w:val="-2"/>
                <w:w w:val="95"/>
                <w:sz w:val="20"/>
                <w:szCs w:val="20"/>
                <w:lang w:val="en-GB"/>
              </w:rPr>
              <w:pPrChange w:id="3427" w:author="Author">
                <w:pPr>
                  <w:pStyle w:val="TableParagraph"/>
                  <w:spacing w:before="108"/>
                  <w:ind w:left="85"/>
                  <w:jc w:val="both"/>
                </w:pPr>
              </w:pPrChange>
            </w:pPr>
            <w:del w:id="3428" w:author="Author">
              <w:r w:rsidRPr="005D71E0" w:rsidDel="00DA596D">
                <w:rPr>
                  <w:rFonts w:ascii="Times New Roman" w:hAnsi="Times New Roman" w:cs="Times New Roman"/>
                  <w:color w:val="000000" w:themeColor="text1"/>
                  <w:sz w:val="20"/>
                  <w:szCs w:val="20"/>
                  <w:lang w:val="en-GB"/>
                </w:rPr>
                <w:delText>5.2</w:delText>
              </w:r>
            </w:del>
          </w:p>
        </w:tc>
        <w:tc>
          <w:tcPr>
            <w:tcW w:w="7892" w:type="dxa"/>
            <w:tcBorders>
              <w:top w:val="single" w:sz="4" w:space="0" w:color="1A171C"/>
              <w:left w:val="single" w:sz="4" w:space="0" w:color="1A171C"/>
              <w:bottom w:val="single" w:sz="4" w:space="0" w:color="1A171C"/>
              <w:right w:val="nil"/>
            </w:tcBorders>
          </w:tcPr>
          <w:p w14:paraId="10C51110" w14:textId="1F99245C" w:rsidR="00336AC0" w:rsidRPr="002D6F33" w:rsidDel="00DA596D" w:rsidRDefault="00336AC0">
            <w:pPr>
              <w:pStyle w:val="InstructionsText2"/>
              <w:numPr>
                <w:ilvl w:val="0"/>
                <w:numId w:val="0"/>
              </w:numPr>
              <w:rPr>
                <w:del w:id="3429" w:author="Author"/>
                <w:rFonts w:ascii="Times New Roman" w:hAnsi="Times New Roman" w:cs="Times New Roman"/>
                <w:b/>
                <w:bCs/>
                <w:color w:val="000000" w:themeColor="text1"/>
                <w:sz w:val="20"/>
                <w:szCs w:val="20"/>
                <w:lang w:val="en-GB"/>
              </w:rPr>
              <w:pPrChange w:id="3430" w:author="Author">
                <w:pPr>
                  <w:pStyle w:val="TableParagraph"/>
                  <w:spacing w:before="108"/>
                  <w:ind w:left="85"/>
                  <w:jc w:val="both"/>
                </w:pPr>
              </w:pPrChange>
            </w:pPr>
            <w:del w:id="3431" w:author="Author">
              <w:r w:rsidRPr="002D6F33" w:rsidDel="00DA596D">
                <w:rPr>
                  <w:rFonts w:ascii="Times New Roman" w:hAnsi="Times New Roman" w:cs="Times New Roman"/>
                  <w:b/>
                  <w:bCs/>
                  <w:color w:val="000000" w:themeColor="text1"/>
                  <w:sz w:val="20"/>
                  <w:szCs w:val="20"/>
                  <w:lang w:val="en-GB"/>
                </w:rPr>
                <w:delText>Derivatives (assets)</w:delText>
              </w:r>
            </w:del>
          </w:p>
          <w:p w14:paraId="732C58F1" w14:textId="00698CD0" w:rsidR="00336AC0" w:rsidRPr="002D6F33" w:rsidDel="00DA596D" w:rsidRDefault="152472C1">
            <w:pPr>
              <w:pStyle w:val="InstructionsText2"/>
              <w:numPr>
                <w:ilvl w:val="0"/>
                <w:numId w:val="0"/>
              </w:numPr>
              <w:rPr>
                <w:del w:id="3432" w:author="Author"/>
                <w:rFonts w:ascii="Times New Roman" w:eastAsia="Cambria" w:hAnsi="Times New Roman" w:cs="Times New Roman"/>
                <w:color w:val="000000" w:themeColor="text1"/>
                <w:spacing w:val="-2"/>
                <w:w w:val="95"/>
                <w:sz w:val="20"/>
                <w:szCs w:val="20"/>
                <w:lang w:val="en-GB"/>
              </w:rPr>
              <w:pPrChange w:id="3433" w:author="Author">
                <w:pPr>
                  <w:pStyle w:val="TableParagraph"/>
                  <w:spacing w:before="108"/>
                  <w:ind w:left="85"/>
                </w:pPr>
              </w:pPrChange>
            </w:pPr>
            <w:del w:id="3434" w:author="Author">
              <w:r w:rsidRPr="002D6F33" w:rsidDel="00DA596D">
                <w:rPr>
                  <w:rFonts w:ascii="Times New Roman" w:eastAsia="Cambria" w:hAnsi="Times New Roman" w:cs="Times New Roman"/>
                  <w:color w:val="000000" w:themeColor="text1"/>
                  <w:spacing w:val="-2"/>
                  <w:w w:val="95"/>
                  <w:sz w:val="20"/>
                  <w:szCs w:val="20"/>
                  <w:lang w:val="en-GB"/>
                </w:rPr>
                <w:delText>All derivatives with financial counterparties held on the asset side of the balance sheet. In contrast to ‘Capital markets’, in ‘Wholesale Funding’, derivatives include all derivatives contracts with financial counterparties (not limited to HFT).</w:delText>
              </w:r>
            </w:del>
          </w:p>
        </w:tc>
      </w:tr>
      <w:tr w:rsidR="00D22EB0" w:rsidRPr="00D43D39" w:rsidDel="00DA596D" w14:paraId="0006C36C" w14:textId="3FB164EB" w:rsidTr="5E2F2DB1">
        <w:trPr>
          <w:del w:id="3435" w:author="Author"/>
        </w:trPr>
        <w:tc>
          <w:tcPr>
            <w:tcW w:w="1191" w:type="dxa"/>
            <w:tcBorders>
              <w:top w:val="single" w:sz="4" w:space="0" w:color="1A171C"/>
              <w:left w:val="nil"/>
              <w:bottom w:val="single" w:sz="4" w:space="0" w:color="1A171C"/>
              <w:right w:val="single" w:sz="4" w:space="0" w:color="1A171C"/>
            </w:tcBorders>
          </w:tcPr>
          <w:p w14:paraId="192F5DD4" w14:textId="4FAA15DC" w:rsidR="00336AC0" w:rsidRPr="002D6F33" w:rsidDel="00DA596D" w:rsidRDefault="00336AC0">
            <w:pPr>
              <w:pStyle w:val="InstructionsText2"/>
              <w:numPr>
                <w:ilvl w:val="0"/>
                <w:numId w:val="0"/>
              </w:numPr>
              <w:rPr>
                <w:del w:id="3436" w:author="Author"/>
                <w:rFonts w:ascii="Times New Roman" w:eastAsia="Cambria" w:hAnsi="Times New Roman" w:cs="Times New Roman"/>
                <w:color w:val="000000" w:themeColor="text1"/>
                <w:spacing w:val="-2"/>
                <w:w w:val="95"/>
                <w:sz w:val="20"/>
                <w:szCs w:val="20"/>
                <w:lang w:val="en-GB"/>
              </w:rPr>
              <w:pPrChange w:id="3437" w:author="Author">
                <w:pPr>
                  <w:pStyle w:val="TableParagraph"/>
                  <w:spacing w:before="108"/>
                  <w:ind w:left="85"/>
                  <w:jc w:val="both"/>
                </w:pPr>
              </w:pPrChange>
            </w:pPr>
            <w:del w:id="3438" w:author="Author">
              <w:r w:rsidRPr="005D71E0" w:rsidDel="00DA596D">
                <w:rPr>
                  <w:rFonts w:ascii="Times New Roman" w:hAnsi="Times New Roman" w:cs="Times New Roman"/>
                  <w:color w:val="000000" w:themeColor="text1"/>
                  <w:sz w:val="20"/>
                  <w:szCs w:val="20"/>
                  <w:lang w:val="en-GB"/>
                </w:rPr>
                <w:delText>5.3</w:delText>
              </w:r>
            </w:del>
          </w:p>
        </w:tc>
        <w:tc>
          <w:tcPr>
            <w:tcW w:w="7892" w:type="dxa"/>
            <w:tcBorders>
              <w:top w:val="single" w:sz="4" w:space="0" w:color="1A171C"/>
              <w:left w:val="single" w:sz="4" w:space="0" w:color="1A171C"/>
              <w:bottom w:val="single" w:sz="4" w:space="0" w:color="1A171C"/>
              <w:right w:val="nil"/>
            </w:tcBorders>
          </w:tcPr>
          <w:p w14:paraId="492F4D68" w14:textId="0FA162DF" w:rsidR="00336AC0" w:rsidRPr="002D6F33" w:rsidDel="00DA596D" w:rsidRDefault="00336AC0">
            <w:pPr>
              <w:pStyle w:val="InstructionsText2"/>
              <w:numPr>
                <w:ilvl w:val="0"/>
                <w:numId w:val="0"/>
              </w:numPr>
              <w:rPr>
                <w:del w:id="3439" w:author="Author"/>
                <w:rFonts w:ascii="Times New Roman" w:hAnsi="Times New Roman" w:cs="Times New Roman"/>
                <w:b/>
                <w:bCs/>
                <w:color w:val="000000" w:themeColor="text1"/>
                <w:sz w:val="20"/>
                <w:szCs w:val="20"/>
                <w:lang w:val="en-GB"/>
              </w:rPr>
              <w:pPrChange w:id="3440" w:author="Author">
                <w:pPr>
                  <w:pStyle w:val="TableParagraph"/>
                  <w:spacing w:before="108"/>
                  <w:ind w:left="85"/>
                  <w:jc w:val="both"/>
                </w:pPr>
              </w:pPrChange>
            </w:pPr>
            <w:del w:id="3441" w:author="Author">
              <w:r w:rsidRPr="002D6F33" w:rsidDel="00DA596D">
                <w:rPr>
                  <w:rFonts w:ascii="Times New Roman" w:hAnsi="Times New Roman" w:cs="Times New Roman"/>
                  <w:b/>
                  <w:bCs/>
                  <w:color w:val="000000" w:themeColor="text1"/>
                  <w:sz w:val="20"/>
                  <w:szCs w:val="20"/>
                  <w:lang w:val="en-GB"/>
                </w:rPr>
                <w:delText>Lending</w:delText>
              </w:r>
            </w:del>
          </w:p>
          <w:p w14:paraId="36B95BE2" w14:textId="302612F1" w:rsidR="00336AC0" w:rsidRPr="002D6F33" w:rsidDel="00DA596D" w:rsidRDefault="00336AC0">
            <w:pPr>
              <w:pStyle w:val="InstructionsText2"/>
              <w:numPr>
                <w:ilvl w:val="0"/>
                <w:numId w:val="0"/>
              </w:numPr>
              <w:rPr>
                <w:del w:id="3442" w:author="Author"/>
                <w:rFonts w:ascii="Times New Roman" w:eastAsia="Cambria" w:hAnsi="Times New Roman" w:cs="Times New Roman"/>
                <w:color w:val="000000" w:themeColor="text1"/>
                <w:spacing w:val="-2"/>
                <w:w w:val="95"/>
                <w:sz w:val="20"/>
                <w:szCs w:val="20"/>
                <w:lang w:val="en-GB"/>
              </w:rPr>
              <w:pPrChange w:id="3443" w:author="Author">
                <w:pPr>
                  <w:pStyle w:val="TableParagraph"/>
                  <w:spacing w:before="108"/>
                  <w:ind w:left="85"/>
                </w:pPr>
              </w:pPrChange>
            </w:pPr>
            <w:del w:id="3444" w:author="Author">
              <w:r w:rsidRPr="002D6F33" w:rsidDel="00DA596D">
                <w:rPr>
                  <w:rFonts w:ascii="Times New Roman" w:eastAsia="Cambria" w:hAnsi="Times New Roman" w:cs="Times New Roman"/>
                  <w:color w:val="000000" w:themeColor="text1"/>
                  <w:spacing w:val="-2"/>
                  <w:w w:val="95"/>
                  <w:sz w:val="20"/>
                  <w:szCs w:val="20"/>
                  <w:lang w:val="en-GB"/>
                </w:rPr>
                <w:delText>Lending in wholesale markets to financial counterparties (including by way of reverse repurchase loans, commercial paper, certificate of deposits, money market funds, lines of credit, asset backed commercial paper, fiduciary deposits).</w:delText>
              </w:r>
            </w:del>
          </w:p>
        </w:tc>
      </w:tr>
      <w:tr w:rsidR="00D22EB0" w:rsidRPr="00D43D39" w:rsidDel="00DA596D" w14:paraId="190B4E93" w14:textId="252EB793" w:rsidTr="5E2F2DB1">
        <w:trPr>
          <w:del w:id="3445" w:author="Author"/>
        </w:trPr>
        <w:tc>
          <w:tcPr>
            <w:tcW w:w="1191" w:type="dxa"/>
            <w:tcBorders>
              <w:top w:val="single" w:sz="4" w:space="0" w:color="1A171C"/>
              <w:left w:val="nil"/>
              <w:bottom w:val="single" w:sz="4" w:space="0" w:color="1A171C"/>
              <w:right w:val="single" w:sz="4" w:space="0" w:color="1A171C"/>
            </w:tcBorders>
          </w:tcPr>
          <w:p w14:paraId="1E83C34E" w14:textId="31D0C9F0" w:rsidR="00336AC0" w:rsidRPr="002D6F33" w:rsidDel="00DA596D" w:rsidRDefault="00336AC0">
            <w:pPr>
              <w:pStyle w:val="InstructionsText2"/>
              <w:numPr>
                <w:ilvl w:val="0"/>
                <w:numId w:val="0"/>
              </w:numPr>
              <w:rPr>
                <w:del w:id="3446" w:author="Author"/>
                <w:rFonts w:ascii="Times New Roman" w:eastAsia="Cambria" w:hAnsi="Times New Roman" w:cs="Times New Roman"/>
                <w:color w:val="000000" w:themeColor="text1"/>
                <w:spacing w:val="-2"/>
                <w:w w:val="95"/>
                <w:sz w:val="20"/>
                <w:szCs w:val="20"/>
                <w:lang w:val="en-GB"/>
              </w:rPr>
              <w:pPrChange w:id="3447" w:author="Author">
                <w:pPr>
                  <w:pStyle w:val="TableParagraph"/>
                  <w:spacing w:before="108"/>
                  <w:ind w:left="85"/>
                  <w:jc w:val="both"/>
                </w:pPr>
              </w:pPrChange>
            </w:pPr>
            <w:del w:id="3448" w:author="Author">
              <w:r w:rsidRPr="005D71E0" w:rsidDel="00DA596D">
                <w:rPr>
                  <w:rFonts w:ascii="Times New Roman" w:hAnsi="Times New Roman" w:cs="Times New Roman"/>
                  <w:color w:val="000000" w:themeColor="text1"/>
                  <w:sz w:val="20"/>
                  <w:szCs w:val="20"/>
                  <w:lang w:val="en-GB"/>
                </w:rPr>
                <w:delText>5.4</w:delText>
              </w:r>
            </w:del>
          </w:p>
        </w:tc>
        <w:tc>
          <w:tcPr>
            <w:tcW w:w="7892" w:type="dxa"/>
            <w:tcBorders>
              <w:top w:val="single" w:sz="4" w:space="0" w:color="1A171C"/>
              <w:left w:val="single" w:sz="4" w:space="0" w:color="1A171C"/>
              <w:bottom w:val="single" w:sz="4" w:space="0" w:color="1A171C"/>
              <w:right w:val="nil"/>
            </w:tcBorders>
          </w:tcPr>
          <w:p w14:paraId="3FE83C3D" w14:textId="730E7D1E" w:rsidR="00336AC0" w:rsidRPr="002D6F33" w:rsidDel="00DA596D" w:rsidRDefault="00336AC0">
            <w:pPr>
              <w:pStyle w:val="InstructionsText2"/>
              <w:numPr>
                <w:ilvl w:val="0"/>
                <w:numId w:val="0"/>
              </w:numPr>
              <w:rPr>
                <w:del w:id="3449" w:author="Author"/>
                <w:rFonts w:ascii="Times New Roman" w:hAnsi="Times New Roman" w:cs="Times New Roman"/>
                <w:b/>
                <w:bCs/>
                <w:color w:val="000000" w:themeColor="text1"/>
                <w:sz w:val="20"/>
                <w:szCs w:val="20"/>
                <w:lang w:val="en-GB"/>
              </w:rPr>
              <w:pPrChange w:id="3450" w:author="Author">
                <w:pPr>
                  <w:pStyle w:val="TableParagraph"/>
                  <w:spacing w:before="108"/>
                  <w:ind w:left="85"/>
                  <w:jc w:val="both"/>
                </w:pPr>
              </w:pPrChange>
            </w:pPr>
            <w:del w:id="3451" w:author="Author">
              <w:r w:rsidRPr="002D6F33" w:rsidDel="00DA596D">
                <w:rPr>
                  <w:rFonts w:ascii="Times New Roman" w:hAnsi="Times New Roman" w:cs="Times New Roman"/>
                  <w:b/>
                  <w:bCs/>
                  <w:color w:val="000000" w:themeColor="text1"/>
                  <w:sz w:val="20"/>
                  <w:szCs w:val="20"/>
                  <w:lang w:val="en-GB"/>
                </w:rPr>
                <w:delText>Derivatives (liabilities)</w:delText>
              </w:r>
            </w:del>
          </w:p>
          <w:p w14:paraId="4B5BBA6A" w14:textId="5370B077" w:rsidR="00336AC0" w:rsidRPr="002D6F33" w:rsidDel="00DA596D" w:rsidRDefault="152472C1">
            <w:pPr>
              <w:pStyle w:val="InstructionsText2"/>
              <w:numPr>
                <w:ilvl w:val="0"/>
                <w:numId w:val="0"/>
              </w:numPr>
              <w:rPr>
                <w:del w:id="3452" w:author="Author"/>
                <w:rFonts w:ascii="Times New Roman" w:eastAsia="Cambria" w:hAnsi="Times New Roman" w:cs="Times New Roman"/>
                <w:color w:val="000000" w:themeColor="text1"/>
                <w:spacing w:val="-2"/>
                <w:w w:val="95"/>
                <w:sz w:val="20"/>
                <w:szCs w:val="20"/>
                <w:lang w:val="en-GB"/>
              </w:rPr>
              <w:pPrChange w:id="3453" w:author="Author">
                <w:pPr>
                  <w:pStyle w:val="TableParagraph"/>
                  <w:spacing w:before="108"/>
                  <w:ind w:left="85"/>
                  <w:jc w:val="both"/>
                </w:pPr>
              </w:pPrChange>
            </w:pPr>
            <w:del w:id="3454" w:author="Author">
              <w:r w:rsidRPr="002D6F33" w:rsidDel="00DA596D">
                <w:rPr>
                  <w:rFonts w:ascii="Times New Roman" w:eastAsia="Cambria" w:hAnsi="Times New Roman" w:cs="Times New Roman"/>
                  <w:color w:val="000000" w:themeColor="text1"/>
                  <w:spacing w:val="-2"/>
                  <w:w w:val="95"/>
                  <w:sz w:val="20"/>
                  <w:szCs w:val="20"/>
                  <w:lang w:val="en-GB"/>
                </w:rPr>
                <w:delText xml:space="preserve">All derivatives with financial counterparties held on the liability side of the balance sheet. </w:delText>
              </w:r>
            </w:del>
          </w:p>
        </w:tc>
      </w:tr>
      <w:tr w:rsidR="00D22EB0" w:rsidRPr="00D43D39" w:rsidDel="00DA596D" w14:paraId="02979A78" w14:textId="775CDFEC" w:rsidTr="5E2F2DB1">
        <w:trPr>
          <w:del w:id="3455" w:author="Author"/>
        </w:trPr>
        <w:tc>
          <w:tcPr>
            <w:tcW w:w="1191" w:type="dxa"/>
            <w:tcBorders>
              <w:top w:val="single" w:sz="4" w:space="0" w:color="1A171C"/>
              <w:left w:val="nil"/>
              <w:bottom w:val="single" w:sz="4" w:space="0" w:color="1A171C"/>
              <w:right w:val="single" w:sz="4" w:space="0" w:color="1A171C"/>
            </w:tcBorders>
          </w:tcPr>
          <w:p w14:paraId="61D21D9D" w14:textId="573EFE41" w:rsidR="007827E9" w:rsidRPr="002D6F33" w:rsidDel="00DA596D" w:rsidRDefault="00336AC0">
            <w:pPr>
              <w:pStyle w:val="InstructionsText2"/>
              <w:numPr>
                <w:ilvl w:val="0"/>
                <w:numId w:val="0"/>
              </w:numPr>
              <w:rPr>
                <w:del w:id="3456" w:author="Author"/>
                <w:rFonts w:ascii="Times New Roman" w:eastAsia="Cambria" w:hAnsi="Times New Roman" w:cs="Times New Roman"/>
                <w:color w:val="000000" w:themeColor="text1"/>
                <w:spacing w:val="-2"/>
                <w:w w:val="95"/>
                <w:sz w:val="20"/>
                <w:szCs w:val="20"/>
                <w:lang w:val="en-GB"/>
              </w:rPr>
              <w:pPrChange w:id="3457" w:author="Author">
                <w:pPr>
                  <w:pStyle w:val="TableParagraph"/>
                  <w:spacing w:before="108"/>
                  <w:ind w:left="85"/>
                  <w:jc w:val="both"/>
                </w:pPr>
              </w:pPrChange>
            </w:pPr>
            <w:del w:id="3458" w:author="Author">
              <w:r w:rsidRPr="005D71E0" w:rsidDel="00DA596D">
                <w:rPr>
                  <w:rFonts w:ascii="Times New Roman" w:eastAsia="Cambria" w:hAnsi="Times New Roman" w:cs="Times New Roman"/>
                  <w:color w:val="000000" w:themeColor="text1"/>
                  <w:spacing w:val="-2"/>
                  <w:w w:val="95"/>
                  <w:sz w:val="20"/>
                  <w:szCs w:val="20"/>
                  <w:lang w:val="en-GB"/>
                </w:rPr>
                <w:delText>5.5, 5.6, 5.7</w:delText>
              </w:r>
            </w:del>
          </w:p>
        </w:tc>
        <w:tc>
          <w:tcPr>
            <w:tcW w:w="7892" w:type="dxa"/>
            <w:tcBorders>
              <w:top w:val="single" w:sz="4" w:space="0" w:color="1A171C"/>
              <w:left w:val="single" w:sz="4" w:space="0" w:color="1A171C"/>
              <w:bottom w:val="single" w:sz="4" w:space="0" w:color="1A171C"/>
              <w:right w:val="nil"/>
            </w:tcBorders>
          </w:tcPr>
          <w:p w14:paraId="54C7036C" w14:textId="627AA382" w:rsidR="007827E9" w:rsidRPr="002D6F33" w:rsidDel="00DA596D" w:rsidRDefault="007827E9">
            <w:pPr>
              <w:pStyle w:val="InstructionsText2"/>
              <w:numPr>
                <w:ilvl w:val="0"/>
                <w:numId w:val="0"/>
              </w:numPr>
              <w:rPr>
                <w:del w:id="3459" w:author="Author"/>
                <w:rFonts w:ascii="Times New Roman" w:hAnsi="Times New Roman" w:cs="Times New Roman"/>
                <w:b/>
                <w:bCs/>
                <w:color w:val="000000" w:themeColor="text1"/>
                <w:sz w:val="20"/>
                <w:szCs w:val="20"/>
                <w:lang w:val="en-GB"/>
              </w:rPr>
              <w:pPrChange w:id="3460" w:author="Author">
                <w:pPr>
                  <w:pStyle w:val="TableParagraph"/>
                  <w:spacing w:before="108"/>
                  <w:ind w:left="85"/>
                  <w:jc w:val="both"/>
                </w:pPr>
              </w:pPrChange>
            </w:pPr>
            <w:del w:id="3461" w:author="Author">
              <w:r w:rsidRPr="002D6F33" w:rsidDel="00DA596D">
                <w:rPr>
                  <w:rFonts w:ascii="Times New Roman" w:hAnsi="Times New Roman" w:cs="Times New Roman"/>
                  <w:b/>
                  <w:bCs/>
                  <w:color w:val="000000" w:themeColor="text1"/>
                  <w:sz w:val="20"/>
                  <w:szCs w:val="20"/>
                  <w:lang w:val="en-GB"/>
                </w:rPr>
                <w:delText xml:space="preserve">Other </w:delText>
              </w:r>
              <w:r w:rsidR="005244DF" w:rsidRPr="002D6F33" w:rsidDel="00DA596D">
                <w:rPr>
                  <w:rFonts w:ascii="Times New Roman" w:hAnsi="Times New Roman" w:cs="Times New Roman"/>
                  <w:b/>
                  <w:bCs/>
                  <w:color w:val="000000" w:themeColor="text1"/>
                  <w:sz w:val="20"/>
                  <w:szCs w:val="20"/>
                  <w:lang w:val="en-GB"/>
                </w:rPr>
                <w:delText>product types</w:delText>
              </w:r>
              <w:r w:rsidRPr="002D6F33" w:rsidDel="00DA596D">
                <w:rPr>
                  <w:rFonts w:ascii="Times New Roman" w:hAnsi="Times New Roman" w:cs="Times New Roman"/>
                  <w:b/>
                  <w:bCs/>
                  <w:color w:val="000000" w:themeColor="text1"/>
                  <w:sz w:val="20"/>
                  <w:szCs w:val="20"/>
                  <w:lang w:val="en-GB"/>
                </w:rPr>
                <w:delText xml:space="preserve"> (1), (2) and (3)</w:delText>
              </w:r>
            </w:del>
          </w:p>
          <w:p w14:paraId="71DB3BF2" w14:textId="407F86A3" w:rsidR="007827E9" w:rsidRPr="002D6F33" w:rsidDel="00DA596D" w:rsidRDefault="007827E9">
            <w:pPr>
              <w:pStyle w:val="InstructionsText2"/>
              <w:numPr>
                <w:ilvl w:val="0"/>
                <w:numId w:val="0"/>
              </w:numPr>
              <w:rPr>
                <w:del w:id="3462" w:author="Author"/>
                <w:rFonts w:ascii="Times New Roman" w:eastAsia="Cambria" w:hAnsi="Times New Roman" w:cs="Times New Roman"/>
                <w:color w:val="000000" w:themeColor="text1"/>
                <w:spacing w:val="-2"/>
                <w:w w:val="95"/>
                <w:sz w:val="20"/>
                <w:szCs w:val="20"/>
                <w:lang w:val="en-GB"/>
              </w:rPr>
              <w:pPrChange w:id="3463" w:author="Author">
                <w:pPr>
                  <w:pStyle w:val="TableParagraph"/>
                  <w:spacing w:before="108"/>
                  <w:ind w:left="85"/>
                </w:pPr>
              </w:pPrChange>
            </w:pPr>
            <w:del w:id="3464" w:author="Author">
              <w:r w:rsidRPr="002D6F33" w:rsidDel="00DA596D">
                <w:rPr>
                  <w:rFonts w:ascii="Times New Roman" w:eastAsia="Cambria" w:hAnsi="Times New Roman" w:cs="Times New Roman"/>
                  <w:color w:val="000000" w:themeColor="text1"/>
                  <w:spacing w:val="-2"/>
                  <w:w w:val="95"/>
                  <w:sz w:val="20"/>
                  <w:szCs w:val="20"/>
                  <w:lang w:val="en-GB"/>
                </w:rPr>
                <w:delText>Any function of the economic function ‘Wholesale funding’ which is not included in the above.</w:delText>
              </w:r>
            </w:del>
          </w:p>
        </w:tc>
      </w:tr>
    </w:tbl>
    <w:p w14:paraId="779967E7" w14:textId="7EE2E880" w:rsidR="007A2775" w:rsidRDefault="00F7117F">
      <w:pPr>
        <w:pStyle w:val="InstructionsText2"/>
        <w:numPr>
          <w:ilvl w:val="0"/>
          <w:numId w:val="0"/>
        </w:numPr>
        <w:rPr>
          <w:rFonts w:ascii="Times New Roman" w:hAnsi="Times New Roman" w:cs="Times New Roman"/>
        </w:rPr>
      </w:pPr>
      <w:del w:id="3465" w:author="Author">
        <w:r w:rsidRPr="005D71E0" w:rsidDel="00DA596D">
          <w:rPr>
            <w:rFonts w:ascii="Times New Roman" w:hAnsi="Times New Roman" w:cs="Times New Roman"/>
          </w:rPr>
          <w:delText>Z 0</w:delText>
        </w:r>
        <w:r w:rsidR="00AC1C52" w:rsidRPr="00043481" w:rsidDel="00DA596D">
          <w:rPr>
            <w:rFonts w:ascii="Times New Roman" w:hAnsi="Times New Roman" w:cs="Times New Roman"/>
            <w:color w:val="000000" w:themeColor="text1"/>
            <w:szCs w:val="20"/>
          </w:rPr>
          <w:delText>7.01 - Criticality assessment of economic functions (FUNC 1)</w:delText>
        </w:r>
        <w:r w:rsidR="00336AC0" w:rsidRPr="002D6F33">
          <w:rPr>
            <w:rFonts w:ascii="Times New Roman" w:hAnsi="Times New Roman" w:cs="Times New Roman"/>
            <w:color w:val="000000" w:themeColor="text1"/>
            <w:szCs w:val="20"/>
          </w:rPr>
          <w:delText>:</w:delText>
        </w:r>
      </w:del>
    </w:p>
    <w:p w14:paraId="794512C2" w14:textId="75B6B21F" w:rsidR="00DB6DB6" w:rsidRDefault="00DB6DB6" w:rsidP="00DB6DB6">
      <w:pPr>
        <w:pStyle w:val="Instructionsberschrift2"/>
        <w:numPr>
          <w:ilvl w:val="1"/>
          <w:numId w:val="49"/>
        </w:numPr>
        <w:ind w:left="357" w:hanging="357"/>
        <w:rPr>
          <w:ins w:id="3466" w:author="Author"/>
          <w:rFonts w:ascii="Times New Roman" w:hAnsi="Times New Roman" w:cs="Times New Roman"/>
        </w:rPr>
      </w:pPr>
      <w:bookmarkStart w:id="3467" w:name="_Toc172723530"/>
      <w:r>
        <w:rPr>
          <w:rFonts w:ascii="Times New Roman" w:hAnsi="Times New Roman" w:cs="Times New Roman"/>
          <w:lang w:val="en-US"/>
        </w:rPr>
        <w:t>Z 07.01 – Criticality assessment of economic functions (FUNC 1)</w:t>
      </w:r>
      <w:bookmarkEnd w:id="3467"/>
    </w:p>
    <w:p w14:paraId="61FE7115" w14:textId="77777777" w:rsidR="00DB6DB6" w:rsidRPr="00423D39" w:rsidDel="00BC13DA" w:rsidRDefault="00DB6DB6" w:rsidP="00DB6DB6">
      <w:pPr>
        <w:pStyle w:val="InstructionsText2"/>
        <w:numPr>
          <w:ilvl w:val="0"/>
          <w:numId w:val="0"/>
        </w:numPr>
        <w:rPr>
          <w:ins w:id="3468" w:author="Author"/>
          <w:del w:id="3469" w:author="Author"/>
          <w:rFonts w:ascii="Times New Roman" w:hAnsi="Times New Roman" w:cs="Times New Roman"/>
          <w:szCs w:val="24"/>
          <w:rPrChange w:id="3470" w:author="Author">
            <w:rPr>
              <w:ins w:id="3471" w:author="Author"/>
              <w:del w:id="3472" w:author="Author"/>
              <w:rFonts w:ascii="Times New Roman" w:hAnsi="Times New Roman" w:cs="Times New Roman"/>
              <w:color w:val="000000" w:themeColor="text1"/>
              <w:szCs w:val="20"/>
            </w:rPr>
          </w:rPrChange>
        </w:rPr>
      </w:pPr>
    </w:p>
    <w:p w14:paraId="279B18B5" w14:textId="77777777" w:rsidR="00BC13DA" w:rsidRDefault="00336AC0" w:rsidP="00DB6DB6">
      <w:pPr>
        <w:pStyle w:val="Instructionsberschrift2"/>
        <w:rPr>
          <w:ins w:id="3473" w:author="Author"/>
          <w:rFonts w:ascii="Times New Roman" w:hAnsi="Times New Roman" w:cs="Times New Roman"/>
        </w:rPr>
      </w:pPr>
      <w:del w:id="3474" w:author="Author">
        <w:r w:rsidRPr="00423D39" w:rsidDel="000D0185">
          <w:rPr>
            <w:rFonts w:ascii="Times New Roman" w:hAnsi="Times New Roman" w:cs="Times New Roman"/>
            <w:rPrChange w:id="3475" w:author="Author">
              <w:rPr/>
            </w:rPrChange>
          </w:rPr>
          <w:delText xml:space="preserve"> </w:delText>
        </w:r>
        <w:r w:rsidRPr="00423D39" w:rsidDel="00DA596D">
          <w:rPr>
            <w:rFonts w:ascii="Times New Roman" w:hAnsi="Times New Roman" w:cs="Times New Roman"/>
            <w:rPrChange w:id="3476" w:author="Author">
              <w:rPr>
                <w:b/>
                <w:bCs/>
              </w:rPr>
            </w:rPrChange>
          </w:rPr>
          <w:delText>Instructions</w:delText>
        </w:r>
        <w:r w:rsidR="0065645B" w:rsidRPr="00423D39" w:rsidDel="00DA596D">
          <w:rPr>
            <w:rFonts w:ascii="Times New Roman" w:hAnsi="Times New Roman" w:cs="Times New Roman"/>
            <w:rPrChange w:id="3477" w:author="Author">
              <w:rPr>
                <w:b/>
                <w:bCs/>
              </w:rPr>
            </w:rPrChange>
          </w:rPr>
          <w:delText xml:space="preserve"> concerning specific</w:delText>
        </w:r>
        <w:r w:rsidR="0065645B" w:rsidRPr="00423D39" w:rsidDel="00DA596D">
          <w:rPr>
            <w:rFonts w:ascii="Times New Roman" w:hAnsi="Times New Roman" w:cs="Times New Roman"/>
            <w:rPrChange w:id="3478" w:author="Author">
              <w:rPr/>
            </w:rPrChange>
          </w:rPr>
          <w:delText xml:space="preserve"> </w:delText>
        </w:r>
        <w:r w:rsidR="0065645B" w:rsidRPr="00423D39" w:rsidDel="00DA596D">
          <w:rPr>
            <w:rFonts w:ascii="Times New Roman" w:hAnsi="Times New Roman" w:cs="Times New Roman"/>
            <w:rPrChange w:id="3479" w:author="Author">
              <w:rPr>
                <w:b/>
                <w:bCs/>
              </w:rPr>
            </w:rPrChange>
          </w:rPr>
          <w:delText>positions</w:delText>
        </w:r>
      </w:del>
      <w:ins w:id="3480" w:author="Author">
        <w:r w:rsidR="00DA596D" w:rsidRPr="00423D39">
          <w:rPr>
            <w:rFonts w:ascii="Times New Roman" w:hAnsi="Times New Roman" w:cs="Times New Roman"/>
            <w:rPrChange w:id="3481" w:author="Author">
              <w:rPr>
                <w:b/>
                <w:bCs/>
              </w:rPr>
            </w:rPrChange>
          </w:rPr>
          <w:t xml:space="preserve"> </w:t>
        </w:r>
        <w:bookmarkStart w:id="3482" w:name="_Toc172723210"/>
        <w:bookmarkEnd w:id="3482"/>
      </w:ins>
    </w:p>
    <w:p w14:paraId="7D3F3733" w14:textId="6404CF8C" w:rsidR="00DA596D" w:rsidRPr="00DB6DB6" w:rsidRDefault="00DA596D">
      <w:pPr>
        <w:pStyle w:val="body"/>
        <w:rPr>
          <w:ins w:id="3483" w:author="Author"/>
          <w:rFonts w:ascii="Times New Roman" w:hAnsi="Times New Roman" w:cs="Times New Roman"/>
          <w:szCs w:val="20"/>
          <w:lang w:eastAsia="de-DE"/>
          <w:rPrChange w:id="3484" w:author="Author">
            <w:rPr>
              <w:ins w:id="3485" w:author="Author"/>
            </w:rPr>
          </w:rPrChange>
        </w:rPr>
        <w:pPrChange w:id="3486" w:author="Author">
          <w:pPr>
            <w:pStyle w:val="Instructionsberschrift2"/>
            <w:numPr>
              <w:ilvl w:val="1"/>
              <w:numId w:val="49"/>
            </w:numPr>
            <w:ind w:left="357" w:hanging="357"/>
          </w:pPr>
        </w:pPrChange>
      </w:pPr>
      <w:bookmarkStart w:id="3487" w:name="_Toc164263845"/>
      <w:ins w:id="3488" w:author="Author">
        <w:r w:rsidRPr="00DB6DB6">
          <w:rPr>
            <w:rFonts w:ascii="Times New Roman" w:hAnsi="Times New Roman" w:cs="Times New Roman"/>
            <w:sz w:val="20"/>
            <w:szCs w:val="20"/>
            <w:u w:val="single"/>
            <w:lang w:eastAsia="de-DE"/>
            <w:rPrChange w:id="3489" w:author="Author">
              <w:rPr>
                <w:rFonts w:ascii="Times New Roman" w:hAnsi="Times New Roman" w:cs="Times New Roman"/>
              </w:rPr>
            </w:rPrChange>
          </w:rPr>
          <w:t>Instructions concerning specific positions</w:t>
        </w:r>
        <w:bookmarkEnd w:id="3487"/>
      </w:ins>
    </w:p>
    <w:p w14:paraId="0AEA8021" w14:textId="17871A38" w:rsidR="00DA596D" w:rsidRPr="00D43D39" w:rsidDel="00DA596D" w:rsidRDefault="00DA596D" w:rsidP="00423D39">
      <w:pPr>
        <w:pStyle w:val="Instructionsberschrift3"/>
        <w:rPr>
          <w:del w:id="3490" w:author="Author"/>
        </w:rPr>
      </w:pPr>
    </w:p>
    <w:p w14:paraId="5F16FF24" w14:textId="3E2A4581" w:rsidR="00336AC0" w:rsidRPr="00D43D39" w:rsidRDefault="2BB9065B">
      <w:pPr>
        <w:pStyle w:val="InstructionsText2"/>
        <w:numPr>
          <w:ilvl w:val="0"/>
          <w:numId w:val="232"/>
        </w:numPr>
        <w:spacing w:before="0"/>
        <w:rPr>
          <w:rFonts w:ascii="Times New Roman" w:hAnsi="Times New Roman" w:cs="Times New Roman"/>
          <w:sz w:val="20"/>
          <w:szCs w:val="20"/>
          <w:lang w:val="en-GB"/>
        </w:rPr>
        <w:pPrChange w:id="3491"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This template </w:t>
      </w:r>
      <w:r w:rsidR="2BB50809" w:rsidRPr="00D43D39">
        <w:rPr>
          <w:rFonts w:ascii="Times New Roman" w:hAnsi="Times New Roman" w:cs="Times New Roman"/>
          <w:sz w:val="20"/>
          <w:szCs w:val="20"/>
          <w:lang w:val="en-GB"/>
        </w:rPr>
        <w:t xml:space="preserve">shall be reported </w:t>
      </w:r>
      <w:r w:rsidR="2F3CB0C8" w:rsidRPr="00D43D39">
        <w:rPr>
          <w:rFonts w:ascii="Times New Roman" w:hAnsi="Times New Roman" w:cs="Times New Roman"/>
          <w:sz w:val="20"/>
          <w:szCs w:val="20"/>
          <w:lang w:val="en-GB"/>
        </w:rPr>
        <w:t xml:space="preserve">once </w:t>
      </w:r>
      <w:r w:rsidR="2BB50809" w:rsidRPr="00D43D39">
        <w:rPr>
          <w:rFonts w:ascii="Times New Roman" w:hAnsi="Times New Roman" w:cs="Times New Roman"/>
          <w:sz w:val="20"/>
          <w:szCs w:val="20"/>
          <w:lang w:val="en-GB"/>
        </w:rPr>
        <w:t xml:space="preserve">for each Member state </w:t>
      </w:r>
      <w:r w:rsidR="443D4545" w:rsidRPr="00D43D39">
        <w:rPr>
          <w:rFonts w:ascii="Times New Roman" w:hAnsi="Times New Roman" w:cs="Times New Roman"/>
          <w:sz w:val="20"/>
          <w:szCs w:val="20"/>
          <w:lang w:val="en-GB"/>
        </w:rPr>
        <w:t>(</w:t>
      </w:r>
      <w:r w:rsidR="2D18EA96" w:rsidRPr="00D43D39">
        <w:rPr>
          <w:rFonts w:ascii="Times New Roman" w:hAnsi="Times New Roman" w:cs="Times New Roman"/>
          <w:sz w:val="20"/>
          <w:szCs w:val="20"/>
          <w:lang w:val="en-GB"/>
        </w:rPr>
        <w:t xml:space="preserve">identified </w:t>
      </w:r>
      <w:r w:rsidR="443D4545" w:rsidRPr="00D43D39">
        <w:rPr>
          <w:rFonts w:ascii="Times New Roman" w:hAnsi="Times New Roman" w:cs="Times New Roman"/>
          <w:sz w:val="20"/>
          <w:szCs w:val="20"/>
          <w:lang w:val="en-GB"/>
        </w:rPr>
        <w:t xml:space="preserve">as ‘country’) </w:t>
      </w:r>
      <w:r w:rsidR="2BB50809" w:rsidRPr="00D43D39">
        <w:rPr>
          <w:rFonts w:ascii="Times New Roman" w:hAnsi="Times New Roman" w:cs="Times New Roman"/>
          <w:sz w:val="20"/>
          <w:szCs w:val="20"/>
          <w:lang w:val="en-GB"/>
        </w:rPr>
        <w:t>in which the group is active</w:t>
      </w:r>
      <w:r w:rsidRPr="00D43D39">
        <w:rPr>
          <w:rFonts w:ascii="Times New Roman" w:hAnsi="Times New Roman" w:cs="Times New Roman"/>
          <w:sz w:val="20"/>
          <w:szCs w:val="20"/>
          <w:lang w:val="en-GB"/>
        </w:rPr>
        <w:t>.</w:t>
      </w:r>
      <w:ins w:id="3492" w:author="Author">
        <w:r w:rsidR="00412200">
          <w:rPr>
            <w:rFonts w:ascii="Times New Roman" w:hAnsi="Times New Roman" w:cs="Times New Roman"/>
            <w:sz w:val="20"/>
            <w:szCs w:val="20"/>
            <w:lang w:val="en-GB"/>
          </w:rPr>
          <w:t xml:space="preserve"> </w:t>
        </w:r>
        <w:r w:rsidR="00412200" w:rsidRPr="00412200">
          <w:rPr>
            <w:rFonts w:ascii="Times New Roman" w:hAnsi="Times New Roman" w:cs="Times New Roman"/>
            <w:sz w:val="20"/>
            <w:szCs w:val="20"/>
            <w:lang w:val="en-GB"/>
          </w:rPr>
          <w:t>In all cases (irrespectively of the entry point), branches shall be aggregated in the report of the country in which they provide services.</w:t>
        </w:r>
      </w:ins>
    </w:p>
    <w:p w14:paraId="10470341" w14:textId="3A2A98F9" w:rsidR="00AE7D80" w:rsidRPr="00D43D39" w:rsidRDefault="2BB9065B">
      <w:pPr>
        <w:pStyle w:val="InstructionsText2"/>
        <w:numPr>
          <w:ilvl w:val="0"/>
          <w:numId w:val="232"/>
        </w:numPr>
        <w:spacing w:before="0"/>
        <w:rPr>
          <w:ins w:id="3493" w:author="Author"/>
          <w:rFonts w:ascii="Times New Roman" w:hAnsi="Times New Roman" w:cs="Times New Roman"/>
          <w:sz w:val="20"/>
          <w:szCs w:val="20"/>
          <w:lang w:val="en-GB"/>
        </w:rPr>
      </w:pPr>
      <w:r w:rsidRPr="00D43D39">
        <w:rPr>
          <w:rFonts w:ascii="Times New Roman" w:hAnsi="Times New Roman" w:cs="Times New Roman"/>
          <w:sz w:val="20"/>
          <w:szCs w:val="20"/>
          <w:lang w:val="en-GB"/>
        </w:rPr>
        <w:t xml:space="preserve">It </w:t>
      </w:r>
      <w:r w:rsidR="2BB50809" w:rsidRPr="00D43D39">
        <w:rPr>
          <w:rFonts w:ascii="Times New Roman" w:hAnsi="Times New Roman" w:cs="Times New Roman"/>
          <w:sz w:val="20"/>
          <w:szCs w:val="20"/>
          <w:lang w:val="en-GB"/>
        </w:rPr>
        <w:t>cover</w:t>
      </w:r>
      <w:r w:rsidRPr="00D43D39">
        <w:rPr>
          <w:rFonts w:ascii="Times New Roman" w:hAnsi="Times New Roman" w:cs="Times New Roman"/>
          <w:sz w:val="20"/>
          <w:szCs w:val="20"/>
          <w:lang w:val="en-GB"/>
        </w:rPr>
        <w:t>s</w:t>
      </w:r>
      <w:r w:rsidR="2BB50809" w:rsidRPr="00D43D39">
        <w:rPr>
          <w:rFonts w:ascii="Times New Roman" w:hAnsi="Times New Roman" w:cs="Times New Roman"/>
          <w:sz w:val="20"/>
          <w:szCs w:val="20"/>
          <w:lang w:val="en-GB"/>
        </w:rPr>
        <w:t xml:space="preserve"> all economic functions performed in that Member state by any group entity</w:t>
      </w:r>
      <w:r w:rsidRPr="00D43D39">
        <w:rPr>
          <w:rFonts w:ascii="Times New Roman" w:hAnsi="Times New Roman" w:cs="Times New Roman"/>
          <w:sz w:val="20"/>
          <w:szCs w:val="20"/>
          <w:lang w:val="en-GB"/>
        </w:rPr>
        <w:t>, whether that function represents a critical function or not</w:t>
      </w:r>
      <w:r w:rsidR="2BB50809" w:rsidRPr="00D43D39">
        <w:rPr>
          <w:rFonts w:ascii="Times New Roman" w:hAnsi="Times New Roman" w:cs="Times New Roman"/>
          <w:sz w:val="20"/>
          <w:szCs w:val="20"/>
          <w:lang w:val="en-GB"/>
        </w:rPr>
        <w:t>.</w:t>
      </w:r>
    </w:p>
    <w:p w14:paraId="705456CC" w14:textId="1F361986" w:rsidR="00AD08CE" w:rsidRPr="00D43D39" w:rsidRDefault="00AD08CE" w:rsidP="00AD08CE">
      <w:pPr>
        <w:pStyle w:val="InstructionsText2"/>
        <w:numPr>
          <w:ilvl w:val="0"/>
          <w:numId w:val="232"/>
        </w:numPr>
        <w:rPr>
          <w:ins w:id="3494" w:author="Author"/>
          <w:rFonts w:ascii="Times New Roman" w:hAnsi="Times New Roman" w:cs="Times New Roman"/>
          <w:sz w:val="20"/>
          <w:szCs w:val="20"/>
          <w:lang w:val="en-GB"/>
        </w:rPr>
      </w:pPr>
      <w:ins w:id="3495" w:author="Author">
        <w:r w:rsidRPr="00D43D39">
          <w:rPr>
            <w:rFonts w:ascii="Times New Roman" w:hAnsi="Times New Roman" w:cs="Times New Roman"/>
            <w:sz w:val="20"/>
            <w:szCs w:val="20"/>
            <w:lang w:val="en-GB"/>
          </w:rPr>
          <w:t xml:space="preserve">Regional Reporting (only when </w:t>
        </w:r>
        <w:del w:id="3496" w:author="Author">
          <w:r w:rsidRPr="00D43D39" w:rsidDel="00C30381">
            <w:rPr>
              <w:rFonts w:ascii="Times New Roman" w:hAnsi="Times New Roman" w:cs="Times New Roman"/>
              <w:sz w:val="20"/>
              <w:szCs w:val="20"/>
              <w:lang w:val="en-GB"/>
            </w:rPr>
            <w:delText>relevant</w:delText>
          </w:r>
        </w:del>
        <w:r w:rsidR="00C30381">
          <w:rPr>
            <w:rFonts w:ascii="Times New Roman" w:hAnsi="Times New Roman" w:cs="Times New Roman"/>
            <w:sz w:val="20"/>
            <w:szCs w:val="20"/>
            <w:lang w:val="en-GB"/>
          </w:rPr>
          <w:t>applicable</w:t>
        </w:r>
        <w:r w:rsidRPr="00D43D39">
          <w:rPr>
            <w:rFonts w:ascii="Times New Roman" w:hAnsi="Times New Roman" w:cs="Times New Roman"/>
            <w:sz w:val="20"/>
            <w:szCs w:val="20"/>
            <w:lang w:val="en-GB"/>
          </w:rPr>
          <w:t>)</w:t>
        </w:r>
      </w:ins>
    </w:p>
    <w:p w14:paraId="0F7CB3C3" w14:textId="7D18AF12" w:rsidR="00AD08CE" w:rsidRPr="00D43D39" w:rsidRDefault="00AD08CE">
      <w:pPr>
        <w:pStyle w:val="InstructionsText2"/>
        <w:numPr>
          <w:ilvl w:val="0"/>
          <w:numId w:val="0"/>
        </w:numPr>
        <w:ind w:left="1440"/>
        <w:rPr>
          <w:ins w:id="3497" w:author="Author"/>
          <w:rFonts w:ascii="Times New Roman" w:hAnsi="Times New Roman" w:cs="Times New Roman"/>
          <w:sz w:val="20"/>
          <w:szCs w:val="20"/>
          <w:lang w:val="en-GB"/>
        </w:rPr>
        <w:pPrChange w:id="3498" w:author="Author">
          <w:pPr>
            <w:pStyle w:val="InstructionsText2"/>
            <w:numPr>
              <w:numId w:val="232"/>
            </w:numPr>
            <w:ind w:left="1800" w:hanging="360"/>
          </w:pPr>
        </w:pPrChange>
      </w:pPr>
      <w:ins w:id="3499" w:author="Author">
        <w:r w:rsidRPr="00D43D39">
          <w:rPr>
            <w:rFonts w:ascii="Times New Roman" w:hAnsi="Times New Roman" w:cs="Times New Roman"/>
            <w:sz w:val="20"/>
            <w:szCs w:val="20"/>
            <w:lang w:val="en-GB"/>
          </w:rPr>
          <w:t>For information at the level of a region</w:t>
        </w:r>
        <w:r w:rsidR="00937E62">
          <w:rPr>
            <w:rFonts w:ascii="Times New Roman" w:hAnsi="Times New Roman" w:cs="Times New Roman"/>
            <w:sz w:val="20"/>
            <w:szCs w:val="20"/>
            <w:lang w:val="en-GB"/>
          </w:rPr>
          <w:t xml:space="preserve">, </w:t>
        </w:r>
        <w:del w:id="3500" w:author="Author">
          <w:r w:rsidRPr="00D43D39" w:rsidDel="00937E62">
            <w:rPr>
              <w:rFonts w:ascii="Times New Roman" w:hAnsi="Times New Roman" w:cs="Times New Roman"/>
              <w:sz w:val="20"/>
              <w:szCs w:val="20"/>
              <w:lang w:val="en-GB"/>
            </w:rPr>
            <w:delText xml:space="preserve"> please </w:delText>
          </w:r>
        </w:del>
        <w:r w:rsidRPr="00D43D39">
          <w:rPr>
            <w:rFonts w:ascii="Times New Roman" w:hAnsi="Times New Roman" w:cs="Times New Roman"/>
            <w:sz w:val="20"/>
            <w:szCs w:val="20"/>
            <w:lang w:val="en-GB"/>
          </w:rPr>
          <w:t xml:space="preserve">define the region. </w:t>
        </w:r>
        <w:r w:rsidR="00AF1118">
          <w:rPr>
            <w:rFonts w:ascii="Times New Roman" w:hAnsi="Times New Roman" w:cs="Times New Roman"/>
            <w:sz w:val="20"/>
            <w:szCs w:val="20"/>
            <w:lang w:val="en-GB"/>
          </w:rPr>
          <w:t xml:space="preserve">Provide </w:t>
        </w:r>
        <w:del w:id="3501" w:author="Author">
          <w:r w:rsidRPr="00D43D39" w:rsidDel="00AF1118">
            <w:rPr>
              <w:rFonts w:ascii="Times New Roman" w:hAnsi="Times New Roman" w:cs="Times New Roman"/>
              <w:sz w:val="20"/>
              <w:szCs w:val="20"/>
              <w:lang w:val="en-GB"/>
            </w:rPr>
            <w:delText>T</w:delText>
          </w:r>
        </w:del>
        <w:r w:rsidR="00AF1118">
          <w:rPr>
            <w:rFonts w:ascii="Times New Roman" w:hAnsi="Times New Roman" w:cs="Times New Roman"/>
            <w:sz w:val="20"/>
            <w:szCs w:val="20"/>
            <w:lang w:val="en-GB"/>
          </w:rPr>
          <w:t>t</w:t>
        </w:r>
        <w:r w:rsidRPr="00D43D39">
          <w:rPr>
            <w:rFonts w:ascii="Times New Roman" w:hAnsi="Times New Roman" w:cs="Times New Roman"/>
            <w:sz w:val="20"/>
            <w:szCs w:val="20"/>
            <w:lang w:val="en-GB"/>
          </w:rPr>
          <w:t xml:space="preserve">he name of the region </w:t>
        </w:r>
        <w:del w:id="3502" w:author="Author">
          <w:r w:rsidRPr="00D43D39" w:rsidDel="00AF1118">
            <w:rPr>
              <w:rFonts w:ascii="Times New Roman" w:hAnsi="Times New Roman" w:cs="Times New Roman"/>
              <w:sz w:val="20"/>
              <w:szCs w:val="20"/>
              <w:lang w:val="en-GB"/>
            </w:rPr>
            <w:delText xml:space="preserve">should be provided </w:delText>
          </w:r>
        </w:del>
        <w:r w:rsidRPr="00D43D39">
          <w:rPr>
            <w:rFonts w:ascii="Times New Roman" w:hAnsi="Times New Roman" w:cs="Times New Roman"/>
            <w:sz w:val="20"/>
            <w:szCs w:val="20"/>
            <w:lang w:val="en-GB"/>
          </w:rPr>
          <w:t>in a free text using the following convention:</w:t>
        </w:r>
      </w:ins>
    </w:p>
    <w:p w14:paraId="1A34E9AB" w14:textId="1F69975F" w:rsidR="000D0185" w:rsidRPr="00D43D39" w:rsidRDefault="00AD08CE">
      <w:pPr>
        <w:pStyle w:val="InstructionsText2"/>
        <w:numPr>
          <w:ilvl w:val="0"/>
          <w:numId w:val="0"/>
        </w:numPr>
        <w:ind w:left="1440" w:firstLine="18"/>
        <w:rPr>
          <w:ins w:id="3503" w:author="Author"/>
          <w:rFonts w:ascii="Times New Roman" w:hAnsi="Times New Roman" w:cs="Times New Roman"/>
          <w:sz w:val="20"/>
          <w:szCs w:val="20"/>
          <w:lang w:val="en-GB"/>
        </w:rPr>
      </w:pPr>
      <w:ins w:id="3504" w:author="Author">
        <w:r w:rsidRPr="00D43D39">
          <w:rPr>
            <w:rFonts w:ascii="Times New Roman" w:hAnsi="Times New Roman" w:cs="Times New Roman"/>
            <w:sz w:val="20"/>
            <w:szCs w:val="20"/>
            <w:lang w:val="en-GB"/>
          </w:rPr>
          <w:t xml:space="preserve">Member state – name of the region. For the name of the member states, </w:t>
        </w:r>
        <w:del w:id="3505" w:author="Author">
          <w:r w:rsidRPr="00D43D39" w:rsidDel="00937E62">
            <w:rPr>
              <w:rFonts w:ascii="Times New Roman" w:hAnsi="Times New Roman" w:cs="Times New Roman"/>
              <w:sz w:val="20"/>
              <w:szCs w:val="20"/>
              <w:lang w:val="en-GB"/>
            </w:rPr>
            <w:delText>p</w:delText>
          </w:r>
          <w:r w:rsidR="007F01BC" w:rsidRPr="00D43D39" w:rsidDel="00937E62">
            <w:rPr>
              <w:rFonts w:ascii="Times New Roman" w:hAnsi="Times New Roman" w:cs="Times New Roman"/>
              <w:sz w:val="20"/>
              <w:szCs w:val="20"/>
              <w:lang w:val="en-GB"/>
            </w:rPr>
            <w:delText>l</w:delText>
          </w:r>
          <w:r w:rsidRPr="00D43D39" w:rsidDel="00937E62">
            <w:rPr>
              <w:rFonts w:ascii="Times New Roman" w:hAnsi="Times New Roman" w:cs="Times New Roman"/>
              <w:sz w:val="20"/>
              <w:szCs w:val="20"/>
              <w:lang w:val="en-GB"/>
            </w:rPr>
            <w:delText xml:space="preserve">ease </w:delText>
          </w:r>
        </w:del>
        <w:r w:rsidRPr="00D43D39">
          <w:rPr>
            <w:rFonts w:ascii="Times New Roman" w:hAnsi="Times New Roman" w:cs="Times New Roman"/>
            <w:sz w:val="20"/>
            <w:szCs w:val="20"/>
            <w:lang w:val="en-GB"/>
          </w:rPr>
          <w:t xml:space="preserve">use the </w:t>
        </w:r>
        <w:r w:rsidR="00D140F8" w:rsidRPr="00D43D39">
          <w:rPr>
            <w:rFonts w:ascii="Times New Roman" w:hAnsi="Times New Roman" w:cs="Times New Roman"/>
            <w:sz w:val="20"/>
            <w:szCs w:val="20"/>
            <w:lang w:val="en-GB"/>
          </w:rPr>
          <w:t xml:space="preserve">respective </w:t>
        </w:r>
        <w:r w:rsidRPr="00D43D39">
          <w:rPr>
            <w:rFonts w:ascii="Times New Roman" w:hAnsi="Times New Roman" w:cs="Times New Roman"/>
            <w:sz w:val="20"/>
            <w:szCs w:val="20"/>
            <w:lang w:val="en-GB"/>
          </w:rPr>
          <w:t xml:space="preserve">two letter </w:t>
        </w:r>
        <w:del w:id="3506" w:author="Author">
          <w:r w:rsidRPr="00D43D39" w:rsidDel="00DA596D">
            <w:rPr>
              <w:rFonts w:ascii="Times New Roman" w:hAnsi="Times New Roman" w:cs="Times New Roman"/>
              <w:sz w:val="20"/>
              <w:szCs w:val="20"/>
              <w:lang w:val="en-GB"/>
            </w:rPr>
            <w:delText>abriviation</w:delText>
          </w:r>
        </w:del>
        <w:r w:rsidR="00DA596D" w:rsidRPr="00D43D39">
          <w:rPr>
            <w:rFonts w:ascii="Times New Roman" w:hAnsi="Times New Roman" w:cs="Times New Roman"/>
            <w:sz w:val="20"/>
            <w:szCs w:val="20"/>
            <w:lang w:val="en-GB"/>
          </w:rPr>
          <w:t>abbreviation</w:t>
        </w:r>
        <w:r w:rsidRPr="00D43D39">
          <w:rPr>
            <w:rFonts w:ascii="Times New Roman" w:hAnsi="Times New Roman" w:cs="Times New Roman"/>
            <w:sz w:val="20"/>
            <w:szCs w:val="20"/>
            <w:lang w:val="en-GB"/>
          </w:rPr>
          <w:t xml:space="preserve">. For the name of the region </w:t>
        </w:r>
        <w:del w:id="3507" w:author="Author">
          <w:r w:rsidRPr="00D43D39" w:rsidDel="00486437">
            <w:rPr>
              <w:rFonts w:ascii="Times New Roman" w:hAnsi="Times New Roman" w:cs="Times New Roman"/>
              <w:sz w:val="20"/>
              <w:szCs w:val="20"/>
              <w:lang w:val="en-GB"/>
            </w:rPr>
            <w:delText xml:space="preserve">please </w:delText>
          </w:r>
        </w:del>
        <w:r w:rsidRPr="00D43D39">
          <w:rPr>
            <w:rFonts w:ascii="Times New Roman" w:hAnsi="Times New Roman" w:cs="Times New Roman"/>
            <w:sz w:val="20"/>
            <w:szCs w:val="20"/>
            <w:lang w:val="en-GB"/>
          </w:rPr>
          <w:t>use the code or codes in the NUTS 2021 classification.</w:t>
        </w:r>
      </w:ins>
    </w:p>
    <w:p w14:paraId="223E48AD" w14:textId="77777777" w:rsidR="00DA596D" w:rsidRPr="00D43D39" w:rsidRDefault="00DA596D" w:rsidP="00DA596D">
      <w:pPr>
        <w:pStyle w:val="InstructionsText2"/>
        <w:numPr>
          <w:ilvl w:val="0"/>
          <w:numId w:val="0"/>
        </w:numPr>
        <w:rPr>
          <w:ins w:id="3508" w:author="Author"/>
          <w:rFonts w:ascii="Times New Roman" w:hAnsi="Times New Roman" w:cs="Times New Roman"/>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3509"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191"/>
        <w:gridCol w:w="7892"/>
        <w:tblGridChange w:id="3510">
          <w:tblGrid>
            <w:gridCol w:w="1191"/>
            <w:gridCol w:w="7892"/>
          </w:tblGrid>
        </w:tblGridChange>
      </w:tblGrid>
      <w:tr w:rsidR="00DA596D" w:rsidRPr="00D43D39" w14:paraId="3A8F7FDB" w14:textId="77777777" w:rsidTr="00423D39">
        <w:trPr>
          <w:tblHeader/>
          <w:ins w:id="3511" w:author="Author"/>
        </w:trPr>
        <w:tc>
          <w:tcPr>
            <w:tcW w:w="1191" w:type="dxa"/>
            <w:tcBorders>
              <w:top w:val="single" w:sz="4" w:space="0" w:color="1A171C"/>
              <w:left w:val="nil"/>
              <w:bottom w:val="single" w:sz="4" w:space="0" w:color="1A171C"/>
              <w:right w:val="single" w:sz="4" w:space="0" w:color="1A171C"/>
            </w:tcBorders>
            <w:shd w:val="clear" w:color="auto" w:fill="E4E5E5"/>
            <w:tcPrChange w:id="3512"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4A76E5EB" w14:textId="3AE15656" w:rsidR="00DA596D" w:rsidRPr="00D43D39" w:rsidRDefault="0087649D" w:rsidP="00AC449F">
            <w:pPr>
              <w:pStyle w:val="TableParagraph"/>
              <w:spacing w:before="108"/>
              <w:ind w:left="85"/>
              <w:jc w:val="both"/>
              <w:rPr>
                <w:ins w:id="3513" w:author="Author"/>
                <w:rFonts w:ascii="Times New Roman" w:eastAsia="Cambria" w:hAnsi="Times New Roman" w:cs="Times New Roman"/>
                <w:color w:val="000000" w:themeColor="text1"/>
                <w:spacing w:val="-2"/>
                <w:w w:val="95"/>
                <w:sz w:val="20"/>
                <w:szCs w:val="20"/>
                <w:lang w:val="en-GB"/>
              </w:rPr>
            </w:pPr>
            <w:ins w:id="3514" w:author="Author">
              <w:r w:rsidRPr="00D43D39">
                <w:rPr>
                  <w:rFonts w:ascii="Times New Roman" w:eastAsia="Cambria" w:hAnsi="Times New Roman" w:cs="Times New Roman"/>
                  <w:color w:val="000000" w:themeColor="text1"/>
                  <w:spacing w:val="-2"/>
                  <w:w w:val="95"/>
                  <w:sz w:val="20"/>
                  <w:szCs w:val="20"/>
                  <w:lang w:val="en-GB"/>
                </w:rPr>
                <w:t>Rows</w:t>
              </w:r>
            </w:ins>
          </w:p>
        </w:tc>
        <w:tc>
          <w:tcPr>
            <w:tcW w:w="7892" w:type="dxa"/>
            <w:tcBorders>
              <w:top w:val="single" w:sz="4" w:space="0" w:color="1A171C"/>
              <w:left w:val="single" w:sz="4" w:space="0" w:color="1A171C"/>
              <w:bottom w:val="single" w:sz="4" w:space="0" w:color="1A171C"/>
              <w:right w:val="nil"/>
            </w:tcBorders>
            <w:shd w:val="clear" w:color="auto" w:fill="E4E5E5"/>
            <w:tcPrChange w:id="3515"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4E5F56BD" w14:textId="77777777" w:rsidR="00DA596D" w:rsidRPr="00D43D39" w:rsidRDefault="00DA596D" w:rsidP="00AC449F">
            <w:pPr>
              <w:pStyle w:val="TableParagraph"/>
              <w:spacing w:before="108"/>
              <w:ind w:left="85" w:right="1"/>
              <w:jc w:val="both"/>
              <w:rPr>
                <w:ins w:id="3516" w:author="Author"/>
                <w:rFonts w:ascii="Times New Roman" w:eastAsia="Cambria" w:hAnsi="Times New Roman" w:cs="Times New Roman"/>
                <w:color w:val="000000" w:themeColor="text1"/>
                <w:spacing w:val="-2"/>
                <w:w w:val="95"/>
                <w:sz w:val="20"/>
                <w:szCs w:val="20"/>
                <w:lang w:val="en-GB"/>
              </w:rPr>
            </w:pPr>
            <w:ins w:id="3517" w:author="Author">
              <w:r w:rsidRPr="00D43D39">
                <w:rPr>
                  <w:rFonts w:ascii="Times New Roman" w:eastAsia="Cambria" w:hAnsi="Times New Roman" w:cs="Times New Roman"/>
                  <w:color w:val="000000" w:themeColor="text1"/>
                  <w:spacing w:val="-2"/>
                  <w:w w:val="95"/>
                  <w:sz w:val="20"/>
                  <w:szCs w:val="20"/>
                  <w:lang w:val="en-GB"/>
                </w:rPr>
                <w:t>Economic function</w:t>
              </w:r>
            </w:ins>
          </w:p>
        </w:tc>
      </w:tr>
      <w:tr w:rsidR="00DA596D" w:rsidRPr="00D43D39" w14:paraId="6332E9C9" w14:textId="77777777" w:rsidTr="00DA596D">
        <w:trPr>
          <w:ins w:id="3518" w:author="Author"/>
        </w:trPr>
        <w:tc>
          <w:tcPr>
            <w:tcW w:w="9083" w:type="dxa"/>
            <w:gridSpan w:val="2"/>
            <w:tcBorders>
              <w:top w:val="single" w:sz="4" w:space="0" w:color="1A171C"/>
              <w:left w:val="nil"/>
              <w:bottom w:val="single" w:sz="4" w:space="0" w:color="1A171C"/>
            </w:tcBorders>
          </w:tcPr>
          <w:p w14:paraId="2E28BD51" w14:textId="47BE8C73" w:rsidR="00DA596D" w:rsidRPr="00D43D39" w:rsidRDefault="005F75E4" w:rsidP="00AC449F">
            <w:pPr>
              <w:pStyle w:val="TableParagraph"/>
              <w:spacing w:before="108"/>
              <w:ind w:left="85"/>
              <w:jc w:val="both"/>
              <w:rPr>
                <w:ins w:id="3519" w:author="Author"/>
                <w:rFonts w:ascii="Times New Roman" w:hAnsi="Times New Roman" w:cs="Times New Roman"/>
                <w:b/>
                <w:bCs/>
                <w:color w:val="000000" w:themeColor="text1"/>
                <w:sz w:val="20"/>
                <w:szCs w:val="20"/>
                <w:lang w:val="en-GB"/>
              </w:rPr>
            </w:pPr>
            <w:ins w:id="3520" w:author="Author">
              <w:r w:rsidRPr="00D43D39">
                <w:rPr>
                  <w:rFonts w:ascii="Times New Roman" w:hAnsi="Times New Roman" w:cs="Times New Roman"/>
                </w:rPr>
                <w:t>7.1 FUNC 1 D</w:t>
              </w:r>
              <w:r>
                <w:rPr>
                  <w:rFonts w:ascii="Times New Roman" w:hAnsi="Times New Roman" w:cs="Times New Roman"/>
                </w:rPr>
                <w:t>EP</w:t>
              </w:r>
            </w:ins>
          </w:p>
          <w:p w14:paraId="6BF38E36" w14:textId="77777777" w:rsidR="00DA596D" w:rsidRPr="00D43D39" w:rsidRDefault="00DA596D" w:rsidP="00AC449F">
            <w:pPr>
              <w:pStyle w:val="TableParagraph"/>
              <w:spacing w:before="108"/>
              <w:ind w:left="85"/>
              <w:rPr>
                <w:ins w:id="3521" w:author="Author"/>
                <w:rFonts w:ascii="Times New Roman" w:eastAsia="Cambria" w:hAnsi="Times New Roman" w:cs="Times New Roman"/>
                <w:color w:val="000000" w:themeColor="text1"/>
                <w:spacing w:val="-2"/>
                <w:w w:val="95"/>
                <w:sz w:val="20"/>
                <w:szCs w:val="20"/>
                <w:lang w:val="en-GB"/>
              </w:rPr>
            </w:pPr>
            <w:ins w:id="3522" w:author="Author">
              <w:r w:rsidRPr="00D43D39">
                <w:rPr>
                  <w:rFonts w:ascii="Times New Roman" w:eastAsia="Cambria" w:hAnsi="Times New Roman" w:cs="Times New Roman"/>
                  <w:color w:val="000000" w:themeColor="text1"/>
                  <w:spacing w:val="-2"/>
                  <w:w w:val="95"/>
                  <w:sz w:val="20"/>
                  <w:szCs w:val="20"/>
                  <w:lang w:val="en-GB"/>
                </w:rPr>
                <w:t xml:space="preserve">Deposit taking shall refer to the acceptance of deposits from non-financial counterparties. It does not include borrowing from other financial counterparties, which is dealt with separately in ‘wholesale funding’. </w:t>
              </w:r>
            </w:ins>
          </w:p>
          <w:p w14:paraId="79A399E3" w14:textId="77777777" w:rsidR="00DA596D" w:rsidRPr="00D43D39" w:rsidRDefault="00DA596D" w:rsidP="00AC449F">
            <w:pPr>
              <w:pStyle w:val="TableParagraph"/>
              <w:spacing w:before="108"/>
              <w:ind w:left="85"/>
              <w:rPr>
                <w:ins w:id="3523" w:author="Author"/>
                <w:rFonts w:ascii="Times New Roman" w:eastAsia="Cambria" w:hAnsi="Times New Roman" w:cs="Times New Roman"/>
                <w:color w:val="000000" w:themeColor="text1"/>
                <w:spacing w:val="-2"/>
                <w:w w:val="95"/>
                <w:sz w:val="20"/>
                <w:szCs w:val="20"/>
                <w:lang w:val="en-GB"/>
              </w:rPr>
            </w:pPr>
            <w:ins w:id="3524" w:author="Author">
              <w:r w:rsidRPr="00D43D39">
                <w:rPr>
                  <w:rFonts w:ascii="Times New Roman" w:eastAsia="Cambria" w:hAnsi="Times New Roman" w:cs="Times New Roman"/>
                  <w:color w:val="000000" w:themeColor="text1"/>
                  <w:spacing w:val="-2"/>
                  <w:w w:val="95"/>
                  <w:sz w:val="20"/>
                  <w:szCs w:val="20"/>
                  <w:lang w:val="en-GB"/>
                </w:rPr>
                <w:t>Deposits include: i) current accounts / overnight deposits, ii) deposits with agreed maturity, and iii) deposits redeemable at notice, and exclude repurchase agreements.</w:t>
              </w:r>
            </w:ins>
          </w:p>
          <w:p w14:paraId="14538571" w14:textId="0E6C0A3F" w:rsidR="00DA596D" w:rsidRPr="00D43D39" w:rsidRDefault="00DA596D" w:rsidP="00AC449F">
            <w:pPr>
              <w:pStyle w:val="TableParagraph"/>
              <w:spacing w:before="108"/>
              <w:ind w:left="85"/>
              <w:rPr>
                <w:ins w:id="3525" w:author="Author"/>
                <w:rFonts w:ascii="Times New Roman" w:eastAsia="Cambria" w:hAnsi="Times New Roman" w:cs="Times New Roman"/>
                <w:color w:val="000000" w:themeColor="text1"/>
                <w:spacing w:val="-2"/>
                <w:w w:val="95"/>
                <w:sz w:val="20"/>
                <w:szCs w:val="20"/>
                <w:lang w:val="en-GB"/>
              </w:rPr>
            </w:pPr>
            <w:ins w:id="3526" w:author="Author">
              <w:r w:rsidRPr="00D43D39">
                <w:rPr>
                  <w:rFonts w:ascii="Times New Roman" w:eastAsia="Cambria" w:hAnsi="Times New Roman" w:cs="Times New Roman"/>
                  <w:color w:val="000000" w:themeColor="text1"/>
                  <w:spacing w:val="-2"/>
                  <w:w w:val="95"/>
                  <w:sz w:val="20"/>
                  <w:szCs w:val="20"/>
                  <w:lang w:val="en-GB"/>
                </w:rPr>
                <w:t xml:space="preserve">References: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eastAsia="Cambria" w:hAnsi="Times New Roman" w:cs="Times New Roman"/>
                  <w:color w:val="000000" w:themeColor="text1"/>
                  <w:spacing w:val="-2"/>
                  <w:w w:val="95"/>
                  <w:sz w:val="20"/>
                  <w:szCs w:val="20"/>
                  <w:lang w:val="en-GB"/>
                </w:rPr>
                <w:t xml:space="preserve"> (2013) p.14; Annex II Part 2 items 9.1, 9.2 and 9.3 of </w:t>
              </w:r>
              <w:r w:rsidRPr="00D43D39">
                <w:rPr>
                  <w:rFonts w:ascii="Times New Roman" w:hAnsi="Times New Roman" w:cs="Times New Roman"/>
                  <w:color w:val="000000" w:themeColor="text1"/>
                  <w:sz w:val="20"/>
                  <w:szCs w:val="20"/>
                  <w:lang w:val="en-GB" w:eastAsia="en-GB"/>
                </w:rPr>
                <w:t xml:space="preserve">Regulation (EU) No </w:t>
              </w:r>
              <w:r w:rsidR="000B622A">
                <w:rPr>
                  <w:rFonts w:ascii="Times New Roman" w:hAnsi="Times New Roman" w:cs="Times New Roman"/>
                  <w:color w:val="000000" w:themeColor="text1"/>
                  <w:sz w:val="20"/>
                  <w:szCs w:val="20"/>
                  <w:lang w:val="en-GB" w:eastAsia="en-GB"/>
                </w:rPr>
                <w:t>2021/379</w:t>
              </w:r>
              <w:r w:rsidRPr="00D43D39">
                <w:rPr>
                  <w:rFonts w:ascii="Times New Roman" w:eastAsia="Cambria" w:hAnsi="Times New Roman" w:cs="Times New Roman"/>
                  <w:color w:val="000000" w:themeColor="text1"/>
                  <w:spacing w:val="-2"/>
                  <w:w w:val="95"/>
                  <w:sz w:val="20"/>
                  <w:szCs w:val="20"/>
                  <w:lang w:val="en-GB"/>
                </w:rPr>
                <w:t>.</w:t>
              </w:r>
            </w:ins>
          </w:p>
        </w:tc>
      </w:tr>
      <w:tr w:rsidR="00DA596D" w:rsidRPr="00D43D39" w14:paraId="73F1BAE0" w14:textId="77777777" w:rsidTr="00DA596D">
        <w:trPr>
          <w:ins w:id="3527" w:author="Author"/>
        </w:trPr>
        <w:tc>
          <w:tcPr>
            <w:tcW w:w="1191" w:type="dxa"/>
            <w:tcBorders>
              <w:top w:val="single" w:sz="4" w:space="0" w:color="1A171C"/>
              <w:left w:val="nil"/>
              <w:bottom w:val="single" w:sz="4" w:space="0" w:color="1A171C"/>
              <w:right w:val="single" w:sz="4" w:space="0" w:color="1A171C"/>
            </w:tcBorders>
          </w:tcPr>
          <w:p w14:paraId="333FA487" w14:textId="493AC37B" w:rsidR="00DA596D" w:rsidRPr="00D43D39" w:rsidRDefault="00DA596D" w:rsidP="00AC449F">
            <w:pPr>
              <w:pStyle w:val="TableParagraph"/>
              <w:spacing w:before="108"/>
              <w:ind w:left="85"/>
              <w:jc w:val="both"/>
              <w:rPr>
                <w:ins w:id="3528" w:author="Author"/>
                <w:rFonts w:ascii="Times New Roman" w:eastAsia="Cambria" w:hAnsi="Times New Roman" w:cs="Times New Roman"/>
                <w:color w:val="000000" w:themeColor="text1"/>
                <w:spacing w:val="-2"/>
                <w:w w:val="95"/>
                <w:sz w:val="20"/>
                <w:szCs w:val="20"/>
                <w:lang w:val="en-GB"/>
              </w:rPr>
            </w:pPr>
            <w:ins w:id="3529" w:author="Author">
              <w:r w:rsidRPr="00D43D39">
                <w:rPr>
                  <w:rFonts w:ascii="Times New Roman" w:eastAsia="Cambria" w:hAnsi="Times New Roman" w:cs="Times New Roman"/>
                  <w:color w:val="000000" w:themeColor="text1"/>
                  <w:spacing w:val="-2"/>
                  <w:w w:val="95"/>
                  <w:sz w:val="20"/>
                  <w:szCs w:val="20"/>
                  <w:lang w:val="en-GB"/>
                </w:rPr>
                <w:t>0010</w:t>
              </w:r>
            </w:ins>
          </w:p>
        </w:tc>
        <w:tc>
          <w:tcPr>
            <w:tcW w:w="7892" w:type="dxa"/>
            <w:tcBorders>
              <w:top w:val="single" w:sz="4" w:space="0" w:color="1A171C"/>
              <w:left w:val="single" w:sz="4" w:space="0" w:color="1A171C"/>
              <w:bottom w:val="single" w:sz="4" w:space="0" w:color="1A171C"/>
              <w:right w:val="nil"/>
            </w:tcBorders>
          </w:tcPr>
          <w:p w14:paraId="2B97A716" w14:textId="77777777" w:rsidR="00DA596D" w:rsidRPr="00D43D39" w:rsidRDefault="00DA596D" w:rsidP="00AC449F">
            <w:pPr>
              <w:pStyle w:val="TableParagraph"/>
              <w:spacing w:before="108"/>
              <w:ind w:left="85"/>
              <w:jc w:val="both"/>
              <w:rPr>
                <w:ins w:id="3530" w:author="Author"/>
                <w:rFonts w:ascii="Times New Roman" w:eastAsia="Cambria" w:hAnsi="Times New Roman" w:cs="Times New Roman"/>
                <w:color w:val="000000" w:themeColor="text1"/>
                <w:spacing w:val="-2"/>
                <w:w w:val="95"/>
                <w:sz w:val="20"/>
                <w:szCs w:val="20"/>
                <w:lang w:val="en-GB"/>
              </w:rPr>
            </w:pPr>
            <w:ins w:id="3531" w:author="Author">
              <w:r w:rsidRPr="00D43D39">
                <w:rPr>
                  <w:rFonts w:ascii="Times New Roman" w:hAnsi="Times New Roman" w:cs="Times New Roman"/>
                  <w:b/>
                  <w:bCs/>
                  <w:color w:val="000000" w:themeColor="text1"/>
                  <w:sz w:val="20"/>
                  <w:szCs w:val="20"/>
                  <w:lang w:val="en-GB"/>
                </w:rPr>
                <w:t>Households</w:t>
              </w:r>
            </w:ins>
          </w:p>
        </w:tc>
      </w:tr>
      <w:tr w:rsidR="00DA596D" w:rsidRPr="00D43D39" w14:paraId="5A46CC38" w14:textId="77777777" w:rsidTr="00DA596D">
        <w:trPr>
          <w:ins w:id="3532" w:author="Author"/>
        </w:trPr>
        <w:tc>
          <w:tcPr>
            <w:tcW w:w="1191" w:type="dxa"/>
            <w:tcBorders>
              <w:top w:val="single" w:sz="4" w:space="0" w:color="1A171C"/>
              <w:left w:val="nil"/>
              <w:bottom w:val="single" w:sz="4" w:space="0" w:color="1A171C"/>
              <w:right w:val="single" w:sz="4" w:space="0" w:color="1A171C"/>
            </w:tcBorders>
          </w:tcPr>
          <w:p w14:paraId="1B9B12F2" w14:textId="1E5DC258" w:rsidR="00DA596D" w:rsidRPr="00D43D39" w:rsidRDefault="00DA596D" w:rsidP="00AC449F">
            <w:pPr>
              <w:pStyle w:val="TableParagraph"/>
              <w:spacing w:before="108"/>
              <w:ind w:left="85"/>
              <w:jc w:val="both"/>
              <w:rPr>
                <w:ins w:id="3533" w:author="Author"/>
                <w:rFonts w:ascii="Times New Roman" w:eastAsia="Cambria" w:hAnsi="Times New Roman" w:cs="Times New Roman"/>
                <w:color w:val="000000" w:themeColor="text1"/>
                <w:spacing w:val="-2"/>
                <w:w w:val="95"/>
                <w:sz w:val="20"/>
                <w:szCs w:val="20"/>
                <w:lang w:val="en-GB"/>
              </w:rPr>
            </w:pPr>
            <w:ins w:id="3534" w:author="Author">
              <w:r w:rsidRPr="00D43D39">
                <w:rPr>
                  <w:rFonts w:ascii="Times New Roman" w:eastAsia="Cambria" w:hAnsi="Times New Roman" w:cs="Times New Roman"/>
                  <w:color w:val="000000" w:themeColor="text1"/>
                  <w:spacing w:val="-2"/>
                  <w:w w:val="95"/>
                  <w:sz w:val="20"/>
                  <w:szCs w:val="20"/>
                  <w:lang w:val="en-GB"/>
                </w:rPr>
                <w:t>0020</w:t>
              </w:r>
            </w:ins>
          </w:p>
        </w:tc>
        <w:tc>
          <w:tcPr>
            <w:tcW w:w="7892" w:type="dxa"/>
            <w:tcBorders>
              <w:top w:val="single" w:sz="4" w:space="0" w:color="1A171C"/>
              <w:left w:val="single" w:sz="4" w:space="0" w:color="1A171C"/>
              <w:bottom w:val="single" w:sz="4" w:space="0" w:color="1A171C"/>
              <w:right w:val="nil"/>
            </w:tcBorders>
          </w:tcPr>
          <w:p w14:paraId="27329339" w14:textId="77777777" w:rsidR="00DA596D" w:rsidRPr="00D43D39" w:rsidRDefault="00DA596D" w:rsidP="00AC449F">
            <w:pPr>
              <w:pStyle w:val="TableParagraph"/>
              <w:spacing w:before="108"/>
              <w:ind w:left="85"/>
              <w:jc w:val="both"/>
              <w:rPr>
                <w:ins w:id="3535" w:author="Author"/>
                <w:rFonts w:ascii="Times New Roman" w:eastAsia="Cambria" w:hAnsi="Times New Roman" w:cs="Times New Roman"/>
                <w:color w:val="000000" w:themeColor="text1"/>
                <w:spacing w:val="-2"/>
                <w:w w:val="95"/>
                <w:sz w:val="20"/>
                <w:szCs w:val="20"/>
                <w:lang w:val="en-GB"/>
              </w:rPr>
            </w:pPr>
            <w:ins w:id="3536" w:author="Author">
              <w:r w:rsidRPr="00D43D39">
                <w:rPr>
                  <w:rFonts w:ascii="Times New Roman" w:hAnsi="Times New Roman" w:cs="Times New Roman"/>
                  <w:b/>
                  <w:bCs/>
                  <w:color w:val="000000" w:themeColor="text1"/>
                  <w:sz w:val="20"/>
                  <w:szCs w:val="20"/>
                  <w:lang w:val="en-GB"/>
                </w:rPr>
                <w:t>Non-financial corporations (SMEs)</w:t>
              </w:r>
            </w:ins>
          </w:p>
        </w:tc>
      </w:tr>
      <w:tr w:rsidR="00DA596D" w:rsidRPr="00D06A69" w14:paraId="5AA76728" w14:textId="77777777" w:rsidTr="00DA596D">
        <w:trPr>
          <w:ins w:id="3537" w:author="Author"/>
        </w:trPr>
        <w:tc>
          <w:tcPr>
            <w:tcW w:w="1191" w:type="dxa"/>
            <w:tcBorders>
              <w:top w:val="single" w:sz="4" w:space="0" w:color="1A171C"/>
              <w:left w:val="nil"/>
              <w:bottom w:val="single" w:sz="4" w:space="0" w:color="1A171C"/>
              <w:right w:val="single" w:sz="4" w:space="0" w:color="1A171C"/>
            </w:tcBorders>
          </w:tcPr>
          <w:p w14:paraId="69156A5D" w14:textId="2B87CD53" w:rsidR="00DA596D" w:rsidRPr="00D43D39" w:rsidRDefault="00DA596D" w:rsidP="00AC449F">
            <w:pPr>
              <w:pStyle w:val="TableParagraph"/>
              <w:spacing w:before="108"/>
              <w:ind w:left="85"/>
              <w:jc w:val="both"/>
              <w:rPr>
                <w:ins w:id="3538" w:author="Author"/>
                <w:rFonts w:ascii="Times New Roman" w:eastAsia="Cambria" w:hAnsi="Times New Roman" w:cs="Times New Roman"/>
                <w:color w:val="000000" w:themeColor="text1"/>
                <w:spacing w:val="-2"/>
                <w:w w:val="95"/>
                <w:sz w:val="20"/>
                <w:szCs w:val="20"/>
                <w:lang w:val="en-GB"/>
              </w:rPr>
            </w:pPr>
            <w:ins w:id="3539" w:author="Author">
              <w:r w:rsidRPr="00D43D39">
                <w:rPr>
                  <w:rFonts w:ascii="Times New Roman" w:eastAsia="Cambria" w:hAnsi="Times New Roman" w:cs="Times New Roman"/>
                  <w:color w:val="000000" w:themeColor="text1"/>
                  <w:spacing w:val="-2"/>
                  <w:w w:val="95"/>
                  <w:sz w:val="20"/>
                  <w:szCs w:val="20"/>
                  <w:lang w:val="en-GB"/>
                </w:rPr>
                <w:t>0030</w:t>
              </w:r>
            </w:ins>
          </w:p>
        </w:tc>
        <w:tc>
          <w:tcPr>
            <w:tcW w:w="7892" w:type="dxa"/>
            <w:tcBorders>
              <w:top w:val="single" w:sz="4" w:space="0" w:color="1A171C"/>
              <w:left w:val="single" w:sz="4" w:space="0" w:color="1A171C"/>
              <w:bottom w:val="single" w:sz="4" w:space="0" w:color="1A171C"/>
              <w:right w:val="nil"/>
            </w:tcBorders>
          </w:tcPr>
          <w:p w14:paraId="759E72CF" w14:textId="77777777" w:rsidR="00DA596D" w:rsidRPr="00D43D39" w:rsidRDefault="00DA596D" w:rsidP="00AC449F">
            <w:pPr>
              <w:pStyle w:val="TableParagraph"/>
              <w:spacing w:before="108"/>
              <w:ind w:left="85"/>
              <w:jc w:val="both"/>
              <w:rPr>
                <w:ins w:id="3540" w:author="Author"/>
                <w:rFonts w:ascii="Times New Roman" w:eastAsia="Cambria" w:hAnsi="Times New Roman" w:cs="Times New Roman"/>
                <w:color w:val="000000" w:themeColor="text1"/>
                <w:spacing w:val="-2"/>
                <w:w w:val="95"/>
                <w:sz w:val="20"/>
                <w:szCs w:val="20"/>
                <w:lang w:val="fr-FR"/>
              </w:rPr>
            </w:pPr>
            <w:ins w:id="3541" w:author="Author">
              <w:r w:rsidRPr="00D43D39">
                <w:rPr>
                  <w:rFonts w:ascii="Times New Roman" w:hAnsi="Times New Roman" w:cs="Times New Roman"/>
                  <w:b/>
                  <w:bCs/>
                  <w:color w:val="000000" w:themeColor="text1"/>
                  <w:sz w:val="20"/>
                  <w:szCs w:val="20"/>
                  <w:lang w:val="fr-FR"/>
                </w:rPr>
                <w:t>Non-financial corporations (non-SMEs)</w:t>
              </w:r>
            </w:ins>
          </w:p>
        </w:tc>
      </w:tr>
      <w:tr w:rsidR="00DA596D" w:rsidRPr="00D43D39" w14:paraId="13DBD434" w14:textId="77777777" w:rsidTr="00DA596D">
        <w:trPr>
          <w:ins w:id="3542" w:author="Author"/>
        </w:trPr>
        <w:tc>
          <w:tcPr>
            <w:tcW w:w="1191" w:type="dxa"/>
            <w:tcBorders>
              <w:top w:val="single" w:sz="4" w:space="0" w:color="1A171C"/>
              <w:left w:val="nil"/>
              <w:bottom w:val="single" w:sz="4" w:space="0" w:color="1A171C"/>
              <w:right w:val="single" w:sz="4" w:space="0" w:color="1A171C"/>
            </w:tcBorders>
          </w:tcPr>
          <w:p w14:paraId="632D6264" w14:textId="4971A66D" w:rsidR="00DA596D" w:rsidRPr="00D43D39" w:rsidRDefault="00DA596D" w:rsidP="00AC449F">
            <w:pPr>
              <w:pStyle w:val="TableParagraph"/>
              <w:spacing w:before="108"/>
              <w:ind w:left="85"/>
              <w:jc w:val="both"/>
              <w:rPr>
                <w:ins w:id="3543" w:author="Author"/>
                <w:rFonts w:ascii="Times New Roman" w:eastAsia="Cambria" w:hAnsi="Times New Roman" w:cs="Times New Roman"/>
                <w:color w:val="000000" w:themeColor="text1"/>
                <w:spacing w:val="-2"/>
                <w:w w:val="95"/>
                <w:sz w:val="20"/>
                <w:szCs w:val="20"/>
                <w:lang w:val="en-GB"/>
              </w:rPr>
            </w:pPr>
            <w:ins w:id="3544" w:author="Author">
              <w:r w:rsidRPr="00D43D39">
                <w:rPr>
                  <w:rFonts w:ascii="Times New Roman" w:eastAsia="Cambria" w:hAnsi="Times New Roman" w:cs="Times New Roman"/>
                  <w:color w:val="000000" w:themeColor="text1"/>
                  <w:spacing w:val="-2"/>
                  <w:w w:val="95"/>
                  <w:sz w:val="20"/>
                  <w:szCs w:val="20"/>
                  <w:lang w:val="en-GB"/>
                </w:rPr>
                <w:t>0040</w:t>
              </w:r>
            </w:ins>
          </w:p>
        </w:tc>
        <w:tc>
          <w:tcPr>
            <w:tcW w:w="7892" w:type="dxa"/>
            <w:tcBorders>
              <w:top w:val="single" w:sz="4" w:space="0" w:color="1A171C"/>
              <w:left w:val="single" w:sz="4" w:space="0" w:color="1A171C"/>
              <w:bottom w:val="single" w:sz="4" w:space="0" w:color="1A171C"/>
              <w:right w:val="nil"/>
            </w:tcBorders>
          </w:tcPr>
          <w:p w14:paraId="5F246FA4" w14:textId="77777777" w:rsidR="00DA596D" w:rsidRPr="00D43D39" w:rsidRDefault="00DA596D" w:rsidP="00AC449F">
            <w:pPr>
              <w:pStyle w:val="TableParagraph"/>
              <w:spacing w:before="108"/>
              <w:ind w:left="85"/>
              <w:jc w:val="both"/>
              <w:rPr>
                <w:ins w:id="3545" w:author="Author"/>
                <w:rFonts w:ascii="Times New Roman" w:eastAsia="Cambria" w:hAnsi="Times New Roman" w:cs="Times New Roman"/>
                <w:color w:val="000000" w:themeColor="text1"/>
                <w:spacing w:val="-2"/>
                <w:w w:val="95"/>
                <w:sz w:val="20"/>
                <w:szCs w:val="20"/>
                <w:lang w:val="en-GB"/>
              </w:rPr>
            </w:pPr>
            <w:ins w:id="3546" w:author="Author">
              <w:r w:rsidRPr="00D43D39">
                <w:rPr>
                  <w:rFonts w:ascii="Times New Roman" w:hAnsi="Times New Roman" w:cs="Times New Roman"/>
                  <w:b/>
                  <w:bCs/>
                  <w:color w:val="000000" w:themeColor="text1"/>
                  <w:sz w:val="20"/>
                  <w:szCs w:val="20"/>
                  <w:lang w:val="en-GB"/>
                </w:rPr>
                <w:t>General governments</w:t>
              </w:r>
            </w:ins>
          </w:p>
        </w:tc>
      </w:tr>
      <w:tr w:rsidR="00DA596D" w:rsidRPr="00D43D39" w14:paraId="6AAF4B4B" w14:textId="77777777" w:rsidTr="00DA596D">
        <w:trPr>
          <w:ins w:id="3547" w:author="Author"/>
        </w:trPr>
        <w:tc>
          <w:tcPr>
            <w:tcW w:w="1191" w:type="dxa"/>
            <w:tcBorders>
              <w:top w:val="single" w:sz="4" w:space="0" w:color="1A171C"/>
              <w:left w:val="nil"/>
              <w:bottom w:val="single" w:sz="4" w:space="0" w:color="1A171C"/>
              <w:right w:val="single" w:sz="4" w:space="0" w:color="1A171C"/>
            </w:tcBorders>
          </w:tcPr>
          <w:p w14:paraId="73687866" w14:textId="736E1A3E" w:rsidR="00DA596D" w:rsidRPr="00D43D39" w:rsidRDefault="00DA596D" w:rsidP="00AC449F">
            <w:pPr>
              <w:pStyle w:val="TableParagraph"/>
              <w:spacing w:before="108"/>
              <w:ind w:left="85"/>
              <w:jc w:val="both"/>
              <w:rPr>
                <w:ins w:id="3548" w:author="Author"/>
                <w:rFonts w:ascii="Times New Roman" w:eastAsia="Cambria" w:hAnsi="Times New Roman" w:cs="Times New Roman"/>
                <w:color w:val="000000" w:themeColor="text1"/>
                <w:spacing w:val="-2"/>
                <w:w w:val="95"/>
                <w:sz w:val="20"/>
                <w:szCs w:val="20"/>
                <w:lang w:val="en-GB"/>
              </w:rPr>
            </w:pPr>
            <w:ins w:id="3549" w:author="Author">
              <w:r w:rsidRPr="00D43D39">
                <w:rPr>
                  <w:rFonts w:ascii="Times New Roman" w:eastAsia="Cambria" w:hAnsi="Times New Roman" w:cs="Times New Roman"/>
                  <w:color w:val="000000" w:themeColor="text1"/>
                  <w:spacing w:val="-2"/>
                  <w:w w:val="95"/>
                  <w:sz w:val="20"/>
                  <w:szCs w:val="20"/>
                  <w:lang w:val="en-GB"/>
                </w:rPr>
                <w:t>0050 - 0070</w:t>
              </w:r>
            </w:ins>
          </w:p>
        </w:tc>
        <w:tc>
          <w:tcPr>
            <w:tcW w:w="7892" w:type="dxa"/>
            <w:tcBorders>
              <w:top w:val="single" w:sz="4" w:space="0" w:color="1A171C"/>
              <w:left w:val="single" w:sz="4" w:space="0" w:color="1A171C"/>
              <w:bottom w:val="single" w:sz="4" w:space="0" w:color="1A171C"/>
              <w:right w:val="nil"/>
            </w:tcBorders>
          </w:tcPr>
          <w:p w14:paraId="09DFD306" w14:textId="77777777" w:rsidR="00DA596D" w:rsidRPr="00D43D39" w:rsidRDefault="00DA596D" w:rsidP="00AC449F">
            <w:pPr>
              <w:pStyle w:val="TableParagraph"/>
              <w:spacing w:before="108"/>
              <w:ind w:left="85"/>
              <w:jc w:val="both"/>
              <w:rPr>
                <w:ins w:id="3550" w:author="Author"/>
                <w:rFonts w:ascii="Times New Roman" w:eastAsia="Cambria" w:hAnsi="Times New Roman" w:cs="Times New Roman"/>
                <w:color w:val="000000" w:themeColor="text1"/>
                <w:spacing w:val="-2"/>
                <w:w w:val="95"/>
                <w:sz w:val="20"/>
                <w:szCs w:val="20"/>
                <w:lang w:val="en-GB"/>
              </w:rPr>
            </w:pPr>
            <w:ins w:id="3551" w:author="Author">
              <w:r w:rsidRPr="00D43D39">
                <w:rPr>
                  <w:rFonts w:ascii="Times New Roman" w:hAnsi="Times New Roman" w:cs="Times New Roman"/>
                  <w:b/>
                  <w:bCs/>
                  <w:color w:val="000000" w:themeColor="text1"/>
                  <w:sz w:val="20"/>
                  <w:szCs w:val="20"/>
                  <w:lang w:val="en-GB"/>
                </w:rPr>
                <w:t>Other sectors / counterparties (1), (2) and (3)</w:t>
              </w:r>
            </w:ins>
          </w:p>
        </w:tc>
      </w:tr>
      <w:tr w:rsidR="00DA596D" w:rsidRPr="00D43D39" w14:paraId="12A32641" w14:textId="77777777" w:rsidTr="00DA596D">
        <w:trPr>
          <w:ins w:id="3552" w:author="Author"/>
        </w:trPr>
        <w:tc>
          <w:tcPr>
            <w:tcW w:w="9083" w:type="dxa"/>
            <w:gridSpan w:val="2"/>
            <w:tcBorders>
              <w:top w:val="single" w:sz="4" w:space="0" w:color="1A171C"/>
              <w:left w:val="nil"/>
              <w:bottom w:val="single" w:sz="4" w:space="0" w:color="1A171C"/>
            </w:tcBorders>
          </w:tcPr>
          <w:p w14:paraId="12E89C3F" w14:textId="4E0B7DA0" w:rsidR="005F75E4" w:rsidRDefault="005F75E4" w:rsidP="00AC449F">
            <w:pPr>
              <w:pStyle w:val="TableParagraph"/>
              <w:spacing w:before="108"/>
              <w:ind w:left="85"/>
              <w:rPr>
                <w:ins w:id="3553" w:author="Author"/>
                <w:rFonts w:ascii="Times New Roman" w:eastAsia="Cambria" w:hAnsi="Times New Roman" w:cs="Times New Roman"/>
                <w:color w:val="000000" w:themeColor="text1"/>
                <w:spacing w:val="-2"/>
                <w:w w:val="95"/>
                <w:sz w:val="20"/>
                <w:szCs w:val="20"/>
                <w:lang w:val="en-GB"/>
              </w:rPr>
            </w:pPr>
            <w:ins w:id="3554" w:author="Author">
              <w:r w:rsidRPr="00D43D39">
                <w:rPr>
                  <w:rFonts w:ascii="Times New Roman" w:hAnsi="Times New Roman" w:cs="Times New Roman"/>
                </w:rPr>
                <w:t>7.</w:t>
              </w:r>
              <w:r>
                <w:rPr>
                  <w:rFonts w:ascii="Times New Roman" w:hAnsi="Times New Roman" w:cs="Times New Roman"/>
                </w:rPr>
                <w:t>1</w:t>
              </w:r>
              <w:r w:rsidRPr="00D43D39">
                <w:rPr>
                  <w:rFonts w:ascii="Times New Roman" w:hAnsi="Times New Roman" w:cs="Times New Roman"/>
                </w:rPr>
                <w:t xml:space="preserve"> FUNC 1 </w:t>
              </w:r>
              <w:r>
                <w:rPr>
                  <w:rFonts w:ascii="Times New Roman" w:hAnsi="Times New Roman" w:cs="Times New Roman"/>
                </w:rPr>
                <w:t>LEN</w:t>
              </w:r>
              <w:r w:rsidRPr="00D43D39">
                <w:rPr>
                  <w:rFonts w:ascii="Times New Roman" w:eastAsia="Cambria" w:hAnsi="Times New Roman" w:cs="Times New Roman"/>
                  <w:color w:val="000000" w:themeColor="text1"/>
                  <w:spacing w:val="-2"/>
                  <w:w w:val="95"/>
                  <w:sz w:val="20"/>
                  <w:szCs w:val="20"/>
                  <w:lang w:val="en-GB"/>
                </w:rPr>
                <w:t xml:space="preserve"> </w:t>
              </w:r>
            </w:ins>
          </w:p>
          <w:p w14:paraId="2C911541" w14:textId="1998B872" w:rsidR="00DA596D" w:rsidRPr="00D43D39" w:rsidRDefault="00DA596D" w:rsidP="00AC449F">
            <w:pPr>
              <w:pStyle w:val="TableParagraph"/>
              <w:spacing w:before="108"/>
              <w:ind w:left="85"/>
              <w:rPr>
                <w:ins w:id="3555" w:author="Author"/>
                <w:rFonts w:ascii="Times New Roman" w:eastAsia="Cambria" w:hAnsi="Times New Roman" w:cs="Times New Roman"/>
                <w:color w:val="000000" w:themeColor="text1"/>
                <w:spacing w:val="-2"/>
                <w:w w:val="95"/>
                <w:sz w:val="20"/>
                <w:szCs w:val="20"/>
                <w:lang w:val="en-GB"/>
              </w:rPr>
            </w:pPr>
            <w:ins w:id="3556" w:author="Author">
              <w:r w:rsidRPr="00D43D39">
                <w:rPr>
                  <w:rFonts w:ascii="Times New Roman" w:eastAsia="Cambria" w:hAnsi="Times New Roman" w:cs="Times New Roman"/>
                  <w:color w:val="000000" w:themeColor="text1"/>
                  <w:spacing w:val="-2"/>
                  <w:w w:val="95"/>
                  <w:sz w:val="20"/>
                  <w:szCs w:val="20"/>
                  <w:lang w:val="en-GB"/>
                </w:rPr>
                <w:t>Lending shall refer to the provision of funds to non-financial counterparties, such as corporate or retail clients. Lending to financial counterparties is a distinct activity and is assessed in ‘wholesale funding’. Loans includes debt instruments held by the institutions but exclude debt instruments that are securities, irrespective of their accounting classification (e.g. held-to-maturity or available for sale).</w:t>
              </w:r>
            </w:ins>
          </w:p>
          <w:p w14:paraId="54E93BAC" w14:textId="4A48D1B6" w:rsidR="00DA596D" w:rsidRPr="00D43D39" w:rsidRDefault="00DA596D" w:rsidP="00AC449F">
            <w:pPr>
              <w:pStyle w:val="TableParagraph"/>
              <w:spacing w:before="108"/>
              <w:ind w:left="85"/>
              <w:rPr>
                <w:ins w:id="3557" w:author="Author"/>
                <w:rFonts w:ascii="Times New Roman" w:eastAsia="Cambria" w:hAnsi="Times New Roman" w:cs="Times New Roman"/>
                <w:color w:val="000000" w:themeColor="text1"/>
                <w:spacing w:val="-2"/>
                <w:w w:val="95"/>
                <w:sz w:val="20"/>
                <w:szCs w:val="20"/>
                <w:lang w:val="en-GB"/>
              </w:rPr>
            </w:pPr>
            <w:ins w:id="3558" w:author="Author">
              <w:r w:rsidRPr="00D43D39">
                <w:rPr>
                  <w:rFonts w:ascii="Times New Roman" w:eastAsia="Cambria" w:hAnsi="Times New Roman" w:cs="Times New Roman"/>
                  <w:color w:val="000000" w:themeColor="text1"/>
                  <w:spacing w:val="-2"/>
                  <w:w w:val="95"/>
                  <w:sz w:val="20"/>
                  <w:szCs w:val="20"/>
                  <w:lang w:val="en-GB"/>
                </w:rPr>
                <w:t xml:space="preserve">References: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eastAsia="Cambria" w:hAnsi="Times New Roman" w:cs="Times New Roman"/>
                  <w:color w:val="000000" w:themeColor="text1"/>
                  <w:spacing w:val="-2"/>
                  <w:w w:val="95"/>
                  <w:sz w:val="20"/>
                  <w:szCs w:val="20"/>
                  <w:lang w:val="en-GB"/>
                </w:rPr>
                <w:t xml:space="preserve"> (2013) p.17; Annex II Part 2 item 2 of </w:t>
              </w:r>
              <w:r w:rsidRPr="00D43D39">
                <w:rPr>
                  <w:rFonts w:ascii="Times New Roman" w:hAnsi="Times New Roman" w:cs="Times New Roman"/>
                  <w:color w:val="000000" w:themeColor="text1"/>
                  <w:sz w:val="20"/>
                  <w:szCs w:val="20"/>
                  <w:lang w:val="en-GB" w:eastAsia="en-GB"/>
                </w:rPr>
                <w:t xml:space="preserve">Regulation (EU) No </w:t>
              </w:r>
              <w:r w:rsidR="000B622A">
                <w:rPr>
                  <w:rFonts w:ascii="Times New Roman" w:hAnsi="Times New Roman" w:cs="Times New Roman"/>
                  <w:color w:val="000000" w:themeColor="text1"/>
                  <w:sz w:val="20"/>
                  <w:szCs w:val="20"/>
                  <w:lang w:val="en-GB" w:eastAsia="en-GB"/>
                </w:rPr>
                <w:t>2021/379</w:t>
              </w:r>
              <w:r w:rsidRPr="00D43D39">
                <w:rPr>
                  <w:rFonts w:ascii="Times New Roman" w:eastAsia="Cambria" w:hAnsi="Times New Roman" w:cs="Times New Roman"/>
                  <w:color w:val="000000" w:themeColor="text1"/>
                  <w:spacing w:val="-2"/>
                  <w:w w:val="95"/>
                  <w:sz w:val="20"/>
                  <w:szCs w:val="20"/>
                  <w:lang w:val="en-GB"/>
                </w:rPr>
                <w:t>.</w:t>
              </w:r>
            </w:ins>
          </w:p>
        </w:tc>
      </w:tr>
      <w:tr w:rsidR="00DA596D" w:rsidRPr="00D43D39" w14:paraId="3ABFA55F" w14:textId="77777777" w:rsidTr="00DA596D">
        <w:trPr>
          <w:ins w:id="3559" w:author="Author"/>
        </w:trPr>
        <w:tc>
          <w:tcPr>
            <w:tcW w:w="1191" w:type="dxa"/>
            <w:tcBorders>
              <w:top w:val="single" w:sz="4" w:space="0" w:color="1A171C"/>
              <w:left w:val="nil"/>
              <w:bottom w:val="single" w:sz="4" w:space="0" w:color="1A171C"/>
              <w:right w:val="single" w:sz="4" w:space="0" w:color="1A171C"/>
            </w:tcBorders>
          </w:tcPr>
          <w:p w14:paraId="17FF4D41" w14:textId="5637CD01" w:rsidR="00DA596D" w:rsidRPr="00D43D39" w:rsidRDefault="00DA596D" w:rsidP="00DA596D">
            <w:pPr>
              <w:pStyle w:val="TableParagraph"/>
              <w:spacing w:before="108"/>
              <w:ind w:left="85"/>
              <w:jc w:val="both"/>
              <w:rPr>
                <w:ins w:id="3560" w:author="Author"/>
                <w:rFonts w:ascii="Times New Roman" w:eastAsia="Cambria" w:hAnsi="Times New Roman" w:cs="Times New Roman"/>
                <w:color w:val="000000" w:themeColor="text1"/>
                <w:spacing w:val="-2"/>
                <w:w w:val="95"/>
                <w:sz w:val="20"/>
                <w:szCs w:val="20"/>
                <w:lang w:val="en-GB"/>
              </w:rPr>
            </w:pPr>
            <w:ins w:id="3561" w:author="Author">
              <w:r w:rsidRPr="00D43D39">
                <w:rPr>
                  <w:rFonts w:ascii="Times New Roman" w:eastAsia="Cambria" w:hAnsi="Times New Roman" w:cs="Times New Roman"/>
                  <w:color w:val="000000" w:themeColor="text1"/>
                  <w:spacing w:val="-2"/>
                  <w:w w:val="95"/>
                  <w:sz w:val="20"/>
                  <w:szCs w:val="20"/>
                  <w:lang w:val="en-GB"/>
                </w:rPr>
                <w:t>0080</w:t>
              </w:r>
            </w:ins>
          </w:p>
        </w:tc>
        <w:tc>
          <w:tcPr>
            <w:tcW w:w="7892" w:type="dxa"/>
            <w:tcBorders>
              <w:top w:val="single" w:sz="4" w:space="0" w:color="1A171C"/>
              <w:left w:val="single" w:sz="4" w:space="0" w:color="1A171C"/>
              <w:bottom w:val="single" w:sz="4" w:space="0" w:color="1A171C"/>
              <w:right w:val="nil"/>
            </w:tcBorders>
          </w:tcPr>
          <w:p w14:paraId="38436E96" w14:textId="77777777" w:rsidR="00DA596D" w:rsidRPr="00D43D39" w:rsidRDefault="00DA596D" w:rsidP="00DA596D">
            <w:pPr>
              <w:pStyle w:val="TableParagraph"/>
              <w:spacing w:before="108"/>
              <w:ind w:left="85"/>
              <w:jc w:val="both"/>
              <w:rPr>
                <w:ins w:id="3562" w:author="Author"/>
                <w:rFonts w:ascii="Times New Roman" w:hAnsi="Times New Roman" w:cs="Times New Roman"/>
                <w:b/>
                <w:bCs/>
                <w:color w:val="000000" w:themeColor="text1"/>
                <w:sz w:val="20"/>
                <w:szCs w:val="20"/>
                <w:lang w:val="en-GB"/>
              </w:rPr>
            </w:pPr>
            <w:ins w:id="3563" w:author="Author">
              <w:r w:rsidRPr="00D43D39">
                <w:rPr>
                  <w:rFonts w:ascii="Times New Roman" w:hAnsi="Times New Roman" w:cs="Times New Roman"/>
                  <w:b/>
                  <w:bCs/>
                  <w:color w:val="000000" w:themeColor="text1"/>
                  <w:sz w:val="20"/>
                  <w:szCs w:val="20"/>
                  <w:lang w:val="en-GB"/>
                </w:rPr>
                <w:t>Households – Lending for house purchase</w:t>
              </w:r>
            </w:ins>
          </w:p>
          <w:p w14:paraId="0DF63E45" w14:textId="3EA4B56F" w:rsidR="00DA596D" w:rsidRPr="00D43D39" w:rsidRDefault="00DA596D" w:rsidP="00DA596D">
            <w:pPr>
              <w:pStyle w:val="TableParagraph"/>
              <w:spacing w:before="108"/>
              <w:ind w:left="85"/>
              <w:rPr>
                <w:ins w:id="3564" w:author="Author"/>
                <w:rFonts w:ascii="Times New Roman" w:eastAsia="Cambria" w:hAnsi="Times New Roman" w:cs="Times New Roman"/>
                <w:color w:val="000000" w:themeColor="text1"/>
                <w:spacing w:val="-2"/>
                <w:w w:val="95"/>
                <w:sz w:val="20"/>
                <w:szCs w:val="20"/>
                <w:lang w:val="en-GB"/>
              </w:rPr>
            </w:pPr>
            <w:ins w:id="3565" w:author="Author">
              <w:r w:rsidRPr="00D43D39">
                <w:rPr>
                  <w:rFonts w:ascii="Times New Roman" w:eastAsia="Cambria" w:hAnsi="Times New Roman" w:cs="Times New Roman"/>
                  <w:color w:val="000000" w:themeColor="text1"/>
                  <w:spacing w:val="-2"/>
                  <w:w w:val="95"/>
                  <w:sz w:val="20"/>
                  <w:szCs w:val="20"/>
                  <w:lang w:val="en-GB"/>
                </w:rPr>
                <w:t>Secured loans extended to households with property as collateral</w:t>
              </w:r>
            </w:ins>
          </w:p>
        </w:tc>
      </w:tr>
      <w:tr w:rsidR="00DA596D" w:rsidRPr="00D43D39" w14:paraId="6047BEAF" w14:textId="77777777" w:rsidTr="00DA596D">
        <w:trPr>
          <w:ins w:id="3566" w:author="Author"/>
        </w:trPr>
        <w:tc>
          <w:tcPr>
            <w:tcW w:w="1191" w:type="dxa"/>
            <w:tcBorders>
              <w:top w:val="single" w:sz="4" w:space="0" w:color="1A171C"/>
              <w:left w:val="nil"/>
              <w:bottom w:val="single" w:sz="4" w:space="0" w:color="1A171C"/>
              <w:right w:val="single" w:sz="4" w:space="0" w:color="1A171C"/>
            </w:tcBorders>
          </w:tcPr>
          <w:p w14:paraId="65381237" w14:textId="46D842A1" w:rsidR="00DA596D" w:rsidRPr="00D43D39" w:rsidRDefault="00DA596D" w:rsidP="00DA596D">
            <w:pPr>
              <w:pStyle w:val="TableParagraph"/>
              <w:spacing w:before="108"/>
              <w:ind w:left="85"/>
              <w:jc w:val="both"/>
              <w:rPr>
                <w:ins w:id="3567" w:author="Author"/>
                <w:rFonts w:ascii="Times New Roman" w:eastAsia="Cambria" w:hAnsi="Times New Roman" w:cs="Times New Roman"/>
                <w:color w:val="000000" w:themeColor="text1"/>
                <w:spacing w:val="-2"/>
                <w:w w:val="95"/>
                <w:sz w:val="20"/>
                <w:szCs w:val="20"/>
                <w:lang w:val="en-GB"/>
              </w:rPr>
            </w:pPr>
            <w:ins w:id="3568" w:author="Author">
              <w:r w:rsidRPr="00D43D39">
                <w:rPr>
                  <w:rFonts w:ascii="Times New Roman" w:eastAsia="Cambria" w:hAnsi="Times New Roman" w:cs="Times New Roman"/>
                  <w:color w:val="000000" w:themeColor="text1"/>
                  <w:spacing w:val="-2"/>
                  <w:w w:val="95"/>
                  <w:sz w:val="20"/>
                  <w:szCs w:val="20"/>
                  <w:lang w:val="en-GB"/>
                </w:rPr>
                <w:t>0090</w:t>
              </w:r>
            </w:ins>
          </w:p>
        </w:tc>
        <w:tc>
          <w:tcPr>
            <w:tcW w:w="7892" w:type="dxa"/>
            <w:tcBorders>
              <w:top w:val="single" w:sz="4" w:space="0" w:color="1A171C"/>
              <w:left w:val="single" w:sz="4" w:space="0" w:color="1A171C"/>
              <w:bottom w:val="single" w:sz="4" w:space="0" w:color="1A171C"/>
              <w:right w:val="nil"/>
            </w:tcBorders>
          </w:tcPr>
          <w:p w14:paraId="331FA69E" w14:textId="77777777" w:rsidR="00DA596D" w:rsidRPr="00D43D39" w:rsidRDefault="00DA596D" w:rsidP="00DA596D">
            <w:pPr>
              <w:pStyle w:val="TableParagraph"/>
              <w:spacing w:before="108"/>
              <w:ind w:left="85"/>
              <w:jc w:val="both"/>
              <w:rPr>
                <w:ins w:id="3569" w:author="Author"/>
                <w:rFonts w:ascii="Times New Roman" w:hAnsi="Times New Roman" w:cs="Times New Roman"/>
                <w:b/>
                <w:bCs/>
                <w:color w:val="000000" w:themeColor="text1"/>
                <w:sz w:val="20"/>
                <w:szCs w:val="20"/>
                <w:lang w:val="en-GB"/>
              </w:rPr>
            </w:pPr>
            <w:ins w:id="3570" w:author="Author">
              <w:r w:rsidRPr="00D43D39">
                <w:rPr>
                  <w:rFonts w:ascii="Times New Roman" w:hAnsi="Times New Roman" w:cs="Times New Roman"/>
                  <w:b/>
                  <w:bCs/>
                  <w:color w:val="000000" w:themeColor="text1"/>
                  <w:sz w:val="20"/>
                  <w:szCs w:val="20"/>
                  <w:lang w:val="en-GB"/>
                </w:rPr>
                <w:t>Households – other lending</w:t>
              </w:r>
            </w:ins>
          </w:p>
        </w:tc>
      </w:tr>
      <w:tr w:rsidR="00DA596D" w:rsidRPr="00D43D39" w14:paraId="12B8C0C3" w14:textId="77777777" w:rsidTr="00423D39">
        <w:tblPrEx>
          <w:tblPrExChange w:id="3571" w:author="Author">
            <w:tblPrEx>
              <w:tblW w:w="0" w:type="auto"/>
            </w:tblPrEx>
          </w:tblPrExChange>
        </w:tblPrEx>
        <w:trPr>
          <w:ins w:id="3572" w:author="Author"/>
        </w:trPr>
        <w:tc>
          <w:tcPr>
            <w:tcW w:w="1191" w:type="dxa"/>
            <w:tcBorders>
              <w:top w:val="single" w:sz="4" w:space="0" w:color="1A171C"/>
              <w:left w:val="nil"/>
              <w:bottom w:val="single" w:sz="4" w:space="0" w:color="1A171C"/>
              <w:right w:val="single" w:sz="4" w:space="0" w:color="1A171C"/>
            </w:tcBorders>
            <w:tcPrChange w:id="3573" w:author="Author">
              <w:tcPr>
                <w:tcW w:w="1191" w:type="dxa"/>
                <w:tcBorders>
                  <w:top w:val="single" w:sz="4" w:space="0" w:color="1A171C"/>
                  <w:left w:val="nil"/>
                  <w:bottom w:val="single" w:sz="4" w:space="0" w:color="1A171C"/>
                  <w:right w:val="single" w:sz="4" w:space="0" w:color="1A171C"/>
                </w:tcBorders>
                <w:vAlign w:val="bottom"/>
              </w:tcPr>
            </w:tcPrChange>
          </w:tcPr>
          <w:p w14:paraId="3B6B1DC2" w14:textId="39007361" w:rsidR="00DA596D" w:rsidRPr="00D43D39" w:rsidRDefault="00DA596D" w:rsidP="00DA596D">
            <w:pPr>
              <w:pStyle w:val="TableParagraph"/>
              <w:spacing w:before="108"/>
              <w:ind w:left="85"/>
              <w:jc w:val="both"/>
              <w:rPr>
                <w:ins w:id="3574" w:author="Author"/>
                <w:rFonts w:ascii="Times New Roman" w:eastAsia="Cambria" w:hAnsi="Times New Roman" w:cs="Times New Roman"/>
                <w:color w:val="000000" w:themeColor="text1"/>
                <w:spacing w:val="-2"/>
                <w:w w:val="95"/>
                <w:sz w:val="20"/>
                <w:szCs w:val="20"/>
                <w:lang w:val="en-GB"/>
              </w:rPr>
            </w:pPr>
            <w:ins w:id="3575" w:author="Author">
              <w:r w:rsidRPr="00D43D39">
                <w:rPr>
                  <w:rFonts w:ascii="Times New Roman" w:eastAsia="Cambria" w:hAnsi="Times New Roman" w:cs="Times New Roman"/>
                  <w:color w:val="000000" w:themeColor="text1"/>
                  <w:spacing w:val="-2"/>
                  <w:w w:val="95"/>
                  <w:sz w:val="20"/>
                  <w:szCs w:val="20"/>
                  <w:lang w:val="en-GB"/>
                </w:rPr>
                <w:t>0100</w:t>
              </w:r>
            </w:ins>
          </w:p>
        </w:tc>
        <w:tc>
          <w:tcPr>
            <w:tcW w:w="7892" w:type="dxa"/>
            <w:tcBorders>
              <w:top w:val="single" w:sz="4" w:space="0" w:color="1A171C"/>
              <w:left w:val="single" w:sz="4" w:space="0" w:color="1A171C"/>
              <w:bottom w:val="single" w:sz="4" w:space="0" w:color="1A171C"/>
              <w:right w:val="nil"/>
            </w:tcBorders>
            <w:vAlign w:val="bottom"/>
            <w:tcPrChange w:id="3576" w:author="Author">
              <w:tcPr>
                <w:tcW w:w="7892" w:type="dxa"/>
                <w:tcBorders>
                  <w:top w:val="single" w:sz="4" w:space="0" w:color="1A171C"/>
                  <w:left w:val="single" w:sz="4" w:space="0" w:color="1A171C"/>
                  <w:bottom w:val="single" w:sz="4" w:space="0" w:color="1A171C"/>
                  <w:right w:val="nil"/>
                </w:tcBorders>
                <w:vAlign w:val="bottom"/>
              </w:tcPr>
            </w:tcPrChange>
          </w:tcPr>
          <w:p w14:paraId="176181AE" w14:textId="77777777" w:rsidR="00DA596D" w:rsidRPr="00D43D39" w:rsidRDefault="00DA596D" w:rsidP="00DA596D">
            <w:pPr>
              <w:pStyle w:val="TableParagraph"/>
              <w:spacing w:before="108"/>
              <w:ind w:left="85"/>
              <w:jc w:val="both"/>
              <w:rPr>
                <w:ins w:id="3577" w:author="Author"/>
                <w:rFonts w:ascii="Times New Roman" w:hAnsi="Times New Roman" w:cs="Times New Roman"/>
                <w:b/>
                <w:bCs/>
                <w:color w:val="000000" w:themeColor="text1"/>
                <w:sz w:val="20"/>
                <w:szCs w:val="20"/>
                <w:lang w:val="en-GB"/>
              </w:rPr>
            </w:pPr>
            <w:ins w:id="3578" w:author="Author">
              <w:r w:rsidRPr="00D43D39">
                <w:rPr>
                  <w:rFonts w:ascii="Times New Roman" w:hAnsi="Times New Roman" w:cs="Times New Roman"/>
                  <w:b/>
                  <w:bCs/>
                  <w:color w:val="000000" w:themeColor="text1"/>
                  <w:sz w:val="20"/>
                  <w:szCs w:val="20"/>
                  <w:lang w:val="en-GB"/>
                </w:rPr>
                <w:t>Non-financial corporations - SMEs</w:t>
              </w:r>
            </w:ins>
          </w:p>
        </w:tc>
      </w:tr>
      <w:tr w:rsidR="00DA596D" w:rsidRPr="00D06A69" w14:paraId="1D637CB7" w14:textId="77777777" w:rsidTr="00DA596D">
        <w:trPr>
          <w:ins w:id="3579" w:author="Author"/>
        </w:trPr>
        <w:tc>
          <w:tcPr>
            <w:tcW w:w="1191" w:type="dxa"/>
            <w:tcBorders>
              <w:top w:val="single" w:sz="4" w:space="0" w:color="1A171C"/>
              <w:left w:val="nil"/>
              <w:bottom w:val="single" w:sz="4" w:space="0" w:color="1A171C"/>
              <w:right w:val="single" w:sz="4" w:space="0" w:color="1A171C"/>
            </w:tcBorders>
            <w:vAlign w:val="bottom"/>
          </w:tcPr>
          <w:p w14:paraId="54C7B66E" w14:textId="5DC24FB9" w:rsidR="00DA596D" w:rsidRPr="00D43D39" w:rsidRDefault="00DA596D" w:rsidP="00AC449F">
            <w:pPr>
              <w:pStyle w:val="TableParagraph"/>
              <w:spacing w:before="108"/>
              <w:ind w:left="85"/>
              <w:jc w:val="both"/>
              <w:rPr>
                <w:ins w:id="3580" w:author="Author"/>
                <w:rFonts w:ascii="Times New Roman" w:eastAsia="Cambria" w:hAnsi="Times New Roman" w:cs="Times New Roman"/>
                <w:color w:val="000000" w:themeColor="text1"/>
                <w:spacing w:val="-2"/>
                <w:w w:val="95"/>
                <w:sz w:val="20"/>
                <w:szCs w:val="20"/>
                <w:lang w:val="en-GB"/>
              </w:rPr>
            </w:pPr>
            <w:ins w:id="3581" w:author="Author">
              <w:r w:rsidRPr="00D43D39">
                <w:rPr>
                  <w:rFonts w:ascii="Times New Roman" w:eastAsia="Cambria" w:hAnsi="Times New Roman" w:cs="Times New Roman"/>
                  <w:color w:val="000000" w:themeColor="text1"/>
                  <w:spacing w:val="-2"/>
                  <w:w w:val="95"/>
                  <w:sz w:val="20"/>
                  <w:szCs w:val="20"/>
                  <w:lang w:val="en-GB"/>
                </w:rPr>
                <w:t>0110</w:t>
              </w:r>
            </w:ins>
          </w:p>
        </w:tc>
        <w:tc>
          <w:tcPr>
            <w:tcW w:w="7892" w:type="dxa"/>
            <w:tcBorders>
              <w:top w:val="single" w:sz="4" w:space="0" w:color="1A171C"/>
              <w:left w:val="single" w:sz="4" w:space="0" w:color="1A171C"/>
              <w:bottom w:val="single" w:sz="4" w:space="0" w:color="1A171C"/>
              <w:right w:val="nil"/>
            </w:tcBorders>
            <w:vAlign w:val="bottom"/>
          </w:tcPr>
          <w:p w14:paraId="0CAE7FA4" w14:textId="77777777" w:rsidR="00DA596D" w:rsidRPr="00D43D39" w:rsidRDefault="00DA596D" w:rsidP="00AC449F">
            <w:pPr>
              <w:pStyle w:val="TableParagraph"/>
              <w:spacing w:before="108"/>
              <w:ind w:left="85"/>
              <w:jc w:val="both"/>
              <w:rPr>
                <w:ins w:id="3582" w:author="Author"/>
                <w:rFonts w:ascii="Times New Roman" w:hAnsi="Times New Roman" w:cs="Times New Roman"/>
                <w:b/>
                <w:bCs/>
                <w:color w:val="000000" w:themeColor="text1"/>
                <w:sz w:val="20"/>
                <w:szCs w:val="20"/>
                <w:lang w:val="fr-FR"/>
              </w:rPr>
            </w:pPr>
            <w:ins w:id="3583" w:author="Author">
              <w:r w:rsidRPr="00D43D39">
                <w:rPr>
                  <w:rFonts w:ascii="Times New Roman" w:hAnsi="Times New Roman" w:cs="Times New Roman"/>
                  <w:b/>
                  <w:bCs/>
                  <w:color w:val="000000" w:themeColor="text1"/>
                  <w:sz w:val="20"/>
                  <w:szCs w:val="20"/>
                  <w:lang w:val="fr-FR"/>
                </w:rPr>
                <w:t>Non-financial corporations - non-SMEs</w:t>
              </w:r>
            </w:ins>
          </w:p>
        </w:tc>
      </w:tr>
      <w:tr w:rsidR="00DA596D" w:rsidRPr="00D43D39" w14:paraId="5ABD405C" w14:textId="77777777" w:rsidTr="00DA596D">
        <w:trPr>
          <w:ins w:id="3584" w:author="Author"/>
        </w:trPr>
        <w:tc>
          <w:tcPr>
            <w:tcW w:w="1191" w:type="dxa"/>
            <w:tcBorders>
              <w:top w:val="single" w:sz="4" w:space="0" w:color="1A171C"/>
              <w:left w:val="nil"/>
              <w:bottom w:val="single" w:sz="4" w:space="0" w:color="1A171C"/>
              <w:right w:val="single" w:sz="4" w:space="0" w:color="1A171C"/>
            </w:tcBorders>
            <w:vAlign w:val="bottom"/>
          </w:tcPr>
          <w:p w14:paraId="0CB42C8F" w14:textId="0C7947B3" w:rsidR="00DA596D" w:rsidRPr="00D43D39" w:rsidRDefault="00DA596D" w:rsidP="00AC449F">
            <w:pPr>
              <w:pStyle w:val="TableParagraph"/>
              <w:spacing w:before="108"/>
              <w:ind w:left="85"/>
              <w:jc w:val="both"/>
              <w:rPr>
                <w:ins w:id="3585" w:author="Author"/>
                <w:rFonts w:ascii="Times New Roman" w:eastAsia="Cambria" w:hAnsi="Times New Roman" w:cs="Times New Roman"/>
                <w:color w:val="000000" w:themeColor="text1"/>
                <w:spacing w:val="-2"/>
                <w:w w:val="95"/>
                <w:sz w:val="20"/>
                <w:szCs w:val="20"/>
                <w:lang w:val="en-GB"/>
              </w:rPr>
            </w:pPr>
            <w:ins w:id="3586" w:author="Author">
              <w:r w:rsidRPr="00D43D39">
                <w:rPr>
                  <w:rFonts w:ascii="Times New Roman" w:eastAsia="Cambria" w:hAnsi="Times New Roman" w:cs="Times New Roman"/>
                  <w:color w:val="000000" w:themeColor="text1"/>
                  <w:spacing w:val="-2"/>
                  <w:w w:val="95"/>
                  <w:sz w:val="20"/>
                  <w:szCs w:val="20"/>
                  <w:lang w:val="en-GB"/>
                </w:rPr>
                <w:t>0120</w:t>
              </w:r>
            </w:ins>
          </w:p>
        </w:tc>
        <w:tc>
          <w:tcPr>
            <w:tcW w:w="7892" w:type="dxa"/>
            <w:tcBorders>
              <w:top w:val="single" w:sz="4" w:space="0" w:color="1A171C"/>
              <w:left w:val="single" w:sz="4" w:space="0" w:color="1A171C"/>
              <w:bottom w:val="single" w:sz="4" w:space="0" w:color="1A171C"/>
              <w:right w:val="nil"/>
            </w:tcBorders>
            <w:vAlign w:val="bottom"/>
          </w:tcPr>
          <w:p w14:paraId="771E26A3" w14:textId="77777777" w:rsidR="00DA596D" w:rsidRPr="00D43D39" w:rsidRDefault="00DA596D" w:rsidP="00AC449F">
            <w:pPr>
              <w:pStyle w:val="TableParagraph"/>
              <w:spacing w:before="108"/>
              <w:ind w:left="85"/>
              <w:jc w:val="both"/>
              <w:rPr>
                <w:ins w:id="3587" w:author="Author"/>
                <w:rFonts w:ascii="Times New Roman" w:hAnsi="Times New Roman" w:cs="Times New Roman"/>
                <w:b/>
                <w:bCs/>
                <w:color w:val="000000" w:themeColor="text1"/>
                <w:sz w:val="20"/>
                <w:szCs w:val="20"/>
                <w:lang w:val="en-GB"/>
              </w:rPr>
            </w:pPr>
            <w:ins w:id="3588" w:author="Author">
              <w:r w:rsidRPr="00D43D39">
                <w:rPr>
                  <w:rFonts w:ascii="Times New Roman" w:hAnsi="Times New Roman" w:cs="Times New Roman"/>
                  <w:b/>
                  <w:bCs/>
                  <w:color w:val="000000" w:themeColor="text1"/>
                  <w:sz w:val="20"/>
                  <w:szCs w:val="20"/>
                  <w:lang w:val="en-GB"/>
                </w:rPr>
                <w:t>General governments</w:t>
              </w:r>
            </w:ins>
          </w:p>
        </w:tc>
      </w:tr>
      <w:tr w:rsidR="00DA596D" w:rsidRPr="00D43D39" w14:paraId="376F13F7" w14:textId="77777777" w:rsidTr="00DA596D">
        <w:trPr>
          <w:ins w:id="3589" w:author="Author"/>
        </w:trPr>
        <w:tc>
          <w:tcPr>
            <w:tcW w:w="1191" w:type="dxa"/>
            <w:tcBorders>
              <w:top w:val="single" w:sz="4" w:space="0" w:color="1A171C"/>
              <w:left w:val="nil"/>
              <w:bottom w:val="single" w:sz="4" w:space="0" w:color="1A171C"/>
              <w:right w:val="single" w:sz="4" w:space="0" w:color="1A171C"/>
            </w:tcBorders>
          </w:tcPr>
          <w:p w14:paraId="295B0116" w14:textId="64D97459" w:rsidR="00DA596D" w:rsidRPr="00D43D39" w:rsidRDefault="00DA596D" w:rsidP="00AC449F">
            <w:pPr>
              <w:pStyle w:val="TableParagraph"/>
              <w:spacing w:before="108"/>
              <w:ind w:left="85"/>
              <w:jc w:val="both"/>
              <w:rPr>
                <w:ins w:id="3590" w:author="Author"/>
                <w:rFonts w:ascii="Times New Roman" w:eastAsia="Cambria" w:hAnsi="Times New Roman" w:cs="Times New Roman"/>
                <w:color w:val="000000" w:themeColor="text1"/>
                <w:spacing w:val="-2"/>
                <w:w w:val="95"/>
                <w:sz w:val="20"/>
                <w:szCs w:val="20"/>
                <w:lang w:val="en-GB"/>
              </w:rPr>
            </w:pPr>
            <w:ins w:id="3591" w:author="Author">
              <w:r w:rsidRPr="00D43D39">
                <w:rPr>
                  <w:rFonts w:ascii="Times New Roman" w:eastAsia="Cambria" w:hAnsi="Times New Roman" w:cs="Times New Roman"/>
                  <w:color w:val="000000" w:themeColor="text1"/>
                  <w:spacing w:val="-2"/>
                  <w:w w:val="95"/>
                  <w:sz w:val="20"/>
                  <w:szCs w:val="20"/>
                  <w:lang w:val="en-GB"/>
                </w:rPr>
                <w:t>0130 - 0150</w:t>
              </w:r>
            </w:ins>
          </w:p>
        </w:tc>
        <w:tc>
          <w:tcPr>
            <w:tcW w:w="7892" w:type="dxa"/>
            <w:tcBorders>
              <w:top w:val="single" w:sz="4" w:space="0" w:color="1A171C"/>
              <w:left w:val="single" w:sz="4" w:space="0" w:color="1A171C"/>
              <w:bottom w:val="single" w:sz="4" w:space="0" w:color="1A171C"/>
              <w:right w:val="nil"/>
            </w:tcBorders>
          </w:tcPr>
          <w:p w14:paraId="23455F8B" w14:textId="77777777" w:rsidR="00DA596D" w:rsidRPr="00D43D39" w:rsidRDefault="00DA596D" w:rsidP="00AC449F">
            <w:pPr>
              <w:pStyle w:val="TableParagraph"/>
              <w:spacing w:before="108"/>
              <w:ind w:left="85"/>
              <w:jc w:val="both"/>
              <w:rPr>
                <w:ins w:id="3592" w:author="Author"/>
                <w:rFonts w:ascii="Times New Roman" w:eastAsia="Cambria" w:hAnsi="Times New Roman" w:cs="Times New Roman"/>
                <w:color w:val="000000" w:themeColor="text1"/>
                <w:spacing w:val="-2"/>
                <w:w w:val="95"/>
                <w:sz w:val="20"/>
                <w:szCs w:val="20"/>
                <w:lang w:val="en-GB"/>
              </w:rPr>
            </w:pPr>
            <w:ins w:id="3593" w:author="Author">
              <w:r w:rsidRPr="00D43D39">
                <w:rPr>
                  <w:rFonts w:ascii="Times New Roman" w:hAnsi="Times New Roman" w:cs="Times New Roman"/>
                  <w:b/>
                  <w:bCs/>
                  <w:color w:val="000000" w:themeColor="text1"/>
                  <w:sz w:val="20"/>
                  <w:szCs w:val="20"/>
                  <w:lang w:val="en-GB"/>
                </w:rPr>
                <w:t>Other sectors / counterparties (1), (2) and (3)</w:t>
              </w:r>
            </w:ins>
          </w:p>
        </w:tc>
      </w:tr>
      <w:tr w:rsidR="00DA596D" w:rsidRPr="00D43D39" w14:paraId="1FAF5CF8" w14:textId="77777777" w:rsidTr="00DA596D">
        <w:trPr>
          <w:ins w:id="3594" w:author="Author"/>
        </w:trPr>
        <w:tc>
          <w:tcPr>
            <w:tcW w:w="9083" w:type="dxa"/>
            <w:gridSpan w:val="2"/>
            <w:tcBorders>
              <w:top w:val="single" w:sz="4" w:space="0" w:color="1A171C"/>
              <w:left w:val="nil"/>
              <w:bottom w:val="single" w:sz="4" w:space="0" w:color="1A171C"/>
            </w:tcBorders>
          </w:tcPr>
          <w:p w14:paraId="441B6E1D" w14:textId="7641AD89" w:rsidR="005F75E4" w:rsidRDefault="005F75E4" w:rsidP="00AC449F">
            <w:pPr>
              <w:pStyle w:val="TableParagraph"/>
              <w:spacing w:before="108"/>
              <w:ind w:left="85"/>
              <w:jc w:val="both"/>
              <w:rPr>
                <w:ins w:id="3595" w:author="Author"/>
                <w:rFonts w:ascii="Times New Roman" w:eastAsia="Cambria" w:hAnsi="Times New Roman" w:cs="Times New Roman"/>
                <w:color w:val="000000" w:themeColor="text1"/>
                <w:spacing w:val="-2"/>
                <w:w w:val="95"/>
                <w:sz w:val="20"/>
                <w:szCs w:val="20"/>
                <w:lang w:val="en-GB"/>
              </w:rPr>
            </w:pPr>
            <w:ins w:id="3596" w:author="Author">
              <w:r w:rsidRPr="00D43D39">
                <w:rPr>
                  <w:rFonts w:ascii="Times New Roman" w:hAnsi="Times New Roman" w:cs="Times New Roman"/>
                </w:rPr>
                <w:t xml:space="preserve">7.1 FUNC 1 </w:t>
              </w:r>
              <w:r>
                <w:rPr>
                  <w:rFonts w:ascii="Times New Roman" w:hAnsi="Times New Roman" w:cs="Times New Roman"/>
                </w:rPr>
                <w:t>PAY</w:t>
              </w:r>
              <w:r w:rsidRPr="00D43D39">
                <w:rPr>
                  <w:rFonts w:ascii="Times New Roman" w:eastAsia="Cambria" w:hAnsi="Times New Roman" w:cs="Times New Roman"/>
                  <w:color w:val="000000" w:themeColor="text1"/>
                  <w:spacing w:val="-2"/>
                  <w:w w:val="95"/>
                  <w:sz w:val="20"/>
                  <w:szCs w:val="20"/>
                  <w:lang w:val="en-GB"/>
                </w:rPr>
                <w:t xml:space="preserve"> </w:t>
              </w:r>
            </w:ins>
          </w:p>
          <w:p w14:paraId="14E6A243" w14:textId="4F6A8274" w:rsidR="00DA596D" w:rsidRPr="00D43D39" w:rsidRDefault="00DA596D" w:rsidP="00AC449F">
            <w:pPr>
              <w:pStyle w:val="TableParagraph"/>
              <w:spacing w:before="108"/>
              <w:ind w:left="85"/>
              <w:jc w:val="both"/>
              <w:rPr>
                <w:ins w:id="3597" w:author="Author"/>
                <w:rFonts w:ascii="Times New Roman" w:eastAsia="Cambria" w:hAnsi="Times New Roman" w:cs="Times New Roman"/>
                <w:color w:val="000000" w:themeColor="text1"/>
                <w:spacing w:val="-2"/>
                <w:w w:val="95"/>
                <w:sz w:val="20"/>
                <w:szCs w:val="20"/>
                <w:lang w:val="en-GB"/>
              </w:rPr>
            </w:pPr>
            <w:ins w:id="3598" w:author="Author">
              <w:r w:rsidRPr="00D43D39">
                <w:rPr>
                  <w:rFonts w:ascii="Times New Roman" w:eastAsia="Cambria" w:hAnsi="Times New Roman" w:cs="Times New Roman"/>
                  <w:color w:val="000000" w:themeColor="text1"/>
                  <w:spacing w:val="-2"/>
                  <w:w w:val="95"/>
                  <w:sz w:val="20"/>
                  <w:szCs w:val="20"/>
                  <w:lang w:val="en-GB"/>
                </w:rPr>
                <w:t xml:space="preserve">Reference: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eastAsia="Cambria" w:hAnsi="Times New Roman" w:cs="Times New Roman"/>
                  <w:color w:val="000000" w:themeColor="text1"/>
                  <w:spacing w:val="-2"/>
                  <w:w w:val="95"/>
                  <w:sz w:val="20"/>
                  <w:szCs w:val="20"/>
                  <w:lang w:val="en-GB"/>
                </w:rPr>
                <w:t xml:space="preserve"> (2013) p.20.</w:t>
              </w:r>
            </w:ins>
          </w:p>
          <w:p w14:paraId="6EEB92CB" w14:textId="77777777" w:rsidR="00DA596D" w:rsidRPr="00D43D39" w:rsidRDefault="00DA596D" w:rsidP="00AC449F">
            <w:pPr>
              <w:pStyle w:val="TableParagraph"/>
              <w:spacing w:before="108"/>
              <w:ind w:left="85"/>
              <w:jc w:val="both"/>
              <w:rPr>
                <w:ins w:id="3599" w:author="Author"/>
                <w:rFonts w:ascii="Times New Roman" w:eastAsia="Cambria" w:hAnsi="Times New Roman" w:cs="Times New Roman"/>
                <w:color w:val="000000" w:themeColor="text1"/>
                <w:spacing w:val="-2"/>
                <w:w w:val="95"/>
                <w:sz w:val="20"/>
                <w:szCs w:val="20"/>
                <w:lang w:val="en-GB"/>
              </w:rPr>
            </w:pPr>
            <w:ins w:id="3600" w:author="Author">
              <w:r w:rsidRPr="00D43D39">
                <w:rPr>
                  <w:rFonts w:ascii="Times New Roman" w:eastAsia="Cambria" w:hAnsi="Times New Roman" w:cs="Times New Roman"/>
                  <w:color w:val="000000" w:themeColor="text1"/>
                  <w:spacing w:val="-2"/>
                  <w:w w:val="95"/>
                  <w:sz w:val="20"/>
                  <w:szCs w:val="20"/>
                  <w:lang w:val="en-GB"/>
                </w:rPr>
                <w:t xml:space="preserve">The economic functions included under this caption shall consist of the provision of payments, cash, settlement, clearing and custody services by a credit institution, as an intermediary between own clients or as an intermediary between a client and one or several relevant Financial Market Infrastructures (FMIs), or the provision of (indirect) access to FMIs to other banks. In line with FSB </w:t>
              </w:r>
              <w:r w:rsidRPr="00D43D39">
                <w:rPr>
                  <w:rFonts w:ascii="Times New Roman" w:hAnsi="Times New Roman" w:cs="Times New Roman"/>
                  <w:color w:val="000000" w:themeColor="text1"/>
                  <w:sz w:val="20"/>
                  <w:szCs w:val="20"/>
                  <w:lang w:val="en-GB"/>
                </w:rPr>
                <w:t>Guidance on Identification of Critical Functions and Critical Shared Services</w:t>
              </w:r>
              <w:r w:rsidRPr="00D43D39">
                <w:rPr>
                  <w:rFonts w:ascii="Times New Roman" w:eastAsia="Cambria" w:hAnsi="Times New Roman" w:cs="Times New Roman"/>
                  <w:color w:val="000000" w:themeColor="text1"/>
                  <w:spacing w:val="-2"/>
                  <w:w w:val="95"/>
                  <w:sz w:val="20"/>
                  <w:szCs w:val="20"/>
                  <w:lang w:val="en-GB"/>
                </w:rPr>
                <w:t>, the payments, clearing and settlement function is limited to services provided by banks to their clients. This category does not cover services provided by (pure) FMI providers. For the purpose of this template, FMIs include payment systems, securities settlement systems, central securities depositories and central counterparties (and do not include trade repositories).</w:t>
              </w:r>
            </w:ins>
          </w:p>
          <w:p w14:paraId="5E6B6743" w14:textId="77777777" w:rsidR="00DA596D" w:rsidRPr="00D43D39" w:rsidRDefault="00DA596D" w:rsidP="00AC449F">
            <w:pPr>
              <w:pStyle w:val="TableParagraph"/>
              <w:spacing w:before="108"/>
              <w:ind w:left="85"/>
              <w:jc w:val="both"/>
              <w:rPr>
                <w:ins w:id="3601" w:author="Author"/>
                <w:rFonts w:ascii="Times New Roman" w:eastAsia="Cambria" w:hAnsi="Times New Roman" w:cs="Times New Roman"/>
                <w:color w:val="000000" w:themeColor="text1"/>
                <w:spacing w:val="-2"/>
                <w:w w:val="95"/>
                <w:sz w:val="20"/>
                <w:szCs w:val="20"/>
                <w:lang w:val="en-GB"/>
              </w:rPr>
            </w:pPr>
            <w:ins w:id="3602" w:author="Author">
              <w:r w:rsidRPr="00D43D39">
                <w:rPr>
                  <w:rFonts w:ascii="Times New Roman" w:eastAsia="Cambria" w:hAnsi="Times New Roman" w:cs="Times New Roman"/>
                  <w:color w:val="000000" w:themeColor="text1"/>
                  <w:spacing w:val="-2"/>
                  <w:w w:val="95"/>
                  <w:sz w:val="20"/>
                  <w:szCs w:val="20"/>
                  <w:lang w:val="en-GB"/>
                </w:rPr>
                <w:t>Payment service’, ‘payment transaction’ and ‘payment system’ have the same meaning as defined in Article 4(3), (5) and (7), respectively, of DIRECTIVE 2015/2366 on payment services in the internal market</w:t>
              </w:r>
              <w:r w:rsidRPr="00D43D39">
                <w:rPr>
                  <w:rStyle w:val="FootnoteReference"/>
                  <w:rFonts w:ascii="Times New Roman" w:eastAsia="Cambria" w:hAnsi="Times New Roman" w:cs="Times New Roman"/>
                  <w:color w:val="000000" w:themeColor="text1"/>
                  <w:spacing w:val="-2"/>
                  <w:w w:val="95"/>
                  <w:sz w:val="20"/>
                  <w:szCs w:val="20"/>
                  <w:lang w:val="en-GB"/>
                </w:rPr>
                <w:footnoteReference w:id="24"/>
              </w:r>
              <w:r w:rsidRPr="00D43D39">
                <w:rPr>
                  <w:rFonts w:ascii="Times New Roman" w:eastAsia="Cambria" w:hAnsi="Times New Roman" w:cs="Times New Roman"/>
                  <w:color w:val="000000" w:themeColor="text1"/>
                  <w:spacing w:val="-2"/>
                  <w:w w:val="95"/>
                  <w:sz w:val="20"/>
                  <w:szCs w:val="20"/>
                  <w:lang w:val="en-GB"/>
                </w:rPr>
                <w:t>.</w:t>
              </w:r>
            </w:ins>
          </w:p>
          <w:p w14:paraId="5965565F" w14:textId="77777777" w:rsidR="00DA596D" w:rsidRPr="00D43D39" w:rsidRDefault="00DA596D" w:rsidP="00AC449F">
            <w:pPr>
              <w:pStyle w:val="TableParagraph"/>
              <w:spacing w:before="108"/>
              <w:ind w:left="85"/>
              <w:jc w:val="both"/>
              <w:rPr>
                <w:ins w:id="3605" w:author="Author"/>
                <w:rFonts w:ascii="Times New Roman" w:eastAsia="Cambria" w:hAnsi="Times New Roman" w:cs="Times New Roman"/>
                <w:color w:val="000000" w:themeColor="text1"/>
                <w:spacing w:val="-2"/>
                <w:w w:val="95"/>
                <w:sz w:val="20"/>
                <w:szCs w:val="20"/>
                <w:lang w:val="en-GB"/>
              </w:rPr>
            </w:pPr>
          </w:p>
        </w:tc>
      </w:tr>
      <w:tr w:rsidR="00DA596D" w:rsidRPr="00D43D39" w14:paraId="2BE9219C" w14:textId="77777777" w:rsidTr="00DA596D">
        <w:trPr>
          <w:ins w:id="3606" w:author="Author"/>
        </w:trPr>
        <w:tc>
          <w:tcPr>
            <w:tcW w:w="1191" w:type="dxa"/>
            <w:tcBorders>
              <w:top w:val="single" w:sz="4" w:space="0" w:color="1A171C"/>
              <w:left w:val="nil"/>
              <w:bottom w:val="single" w:sz="4" w:space="0" w:color="1A171C"/>
              <w:right w:val="single" w:sz="4" w:space="0" w:color="1A171C"/>
            </w:tcBorders>
          </w:tcPr>
          <w:p w14:paraId="258E637F" w14:textId="6808E9E5" w:rsidR="00DA596D" w:rsidRPr="00D43D39" w:rsidRDefault="00DA596D" w:rsidP="00AC449F">
            <w:pPr>
              <w:pStyle w:val="TableParagraph"/>
              <w:spacing w:before="108"/>
              <w:ind w:left="85"/>
              <w:jc w:val="both"/>
              <w:rPr>
                <w:ins w:id="3607" w:author="Author"/>
                <w:rFonts w:ascii="Times New Roman" w:eastAsia="Cambria" w:hAnsi="Times New Roman" w:cs="Times New Roman"/>
                <w:color w:val="000000" w:themeColor="text1"/>
                <w:spacing w:val="-2"/>
                <w:w w:val="95"/>
                <w:sz w:val="20"/>
                <w:szCs w:val="20"/>
                <w:lang w:val="en-GB"/>
              </w:rPr>
            </w:pPr>
            <w:ins w:id="3608" w:author="Author">
              <w:r w:rsidRPr="00D43D39">
                <w:rPr>
                  <w:rFonts w:ascii="Times New Roman" w:eastAsia="Cambria" w:hAnsi="Times New Roman" w:cs="Times New Roman"/>
                  <w:color w:val="000000" w:themeColor="text1"/>
                  <w:spacing w:val="-2"/>
                  <w:w w:val="95"/>
                  <w:sz w:val="20"/>
                  <w:szCs w:val="20"/>
                  <w:lang w:val="en-GB"/>
                </w:rPr>
                <w:t>0160</w:t>
              </w:r>
            </w:ins>
          </w:p>
        </w:tc>
        <w:tc>
          <w:tcPr>
            <w:tcW w:w="7892" w:type="dxa"/>
            <w:tcBorders>
              <w:top w:val="single" w:sz="4" w:space="0" w:color="1A171C"/>
              <w:left w:val="single" w:sz="4" w:space="0" w:color="1A171C"/>
              <w:bottom w:val="single" w:sz="4" w:space="0" w:color="1A171C"/>
              <w:right w:val="nil"/>
            </w:tcBorders>
          </w:tcPr>
          <w:p w14:paraId="628BCAF6" w14:textId="77777777" w:rsidR="00DA596D" w:rsidRPr="00D43D39" w:rsidRDefault="00DA596D" w:rsidP="00AC449F">
            <w:pPr>
              <w:pStyle w:val="TableParagraph"/>
              <w:spacing w:before="108"/>
              <w:ind w:left="85"/>
              <w:jc w:val="both"/>
              <w:rPr>
                <w:ins w:id="3609" w:author="Author"/>
                <w:rFonts w:ascii="Times New Roman" w:hAnsi="Times New Roman" w:cs="Times New Roman"/>
                <w:b/>
                <w:bCs/>
                <w:color w:val="000000" w:themeColor="text1"/>
                <w:sz w:val="20"/>
                <w:szCs w:val="20"/>
                <w:lang w:val="en-GB"/>
              </w:rPr>
            </w:pPr>
            <w:ins w:id="3610" w:author="Author">
              <w:r w:rsidRPr="00D43D39">
                <w:rPr>
                  <w:rFonts w:ascii="Times New Roman" w:hAnsi="Times New Roman" w:cs="Times New Roman"/>
                  <w:b/>
                  <w:bCs/>
                  <w:color w:val="000000" w:themeColor="text1"/>
                  <w:sz w:val="20"/>
                  <w:szCs w:val="20"/>
                  <w:lang w:val="en-GB"/>
                </w:rPr>
                <w:t>Payment services to MFIs</w:t>
              </w:r>
            </w:ins>
          </w:p>
          <w:p w14:paraId="27F638AE" w14:textId="77777777" w:rsidR="00DA596D" w:rsidRPr="00D43D39" w:rsidRDefault="00DA596D" w:rsidP="00AC449F">
            <w:pPr>
              <w:pStyle w:val="TableParagraph"/>
              <w:spacing w:before="108"/>
              <w:ind w:left="85"/>
              <w:jc w:val="both"/>
              <w:rPr>
                <w:ins w:id="3611" w:author="Author"/>
                <w:rFonts w:ascii="Times New Roman" w:eastAsia="Cambria" w:hAnsi="Times New Roman" w:cs="Times New Roman"/>
                <w:color w:val="000000" w:themeColor="text1"/>
                <w:spacing w:val="-2"/>
                <w:w w:val="95"/>
                <w:sz w:val="20"/>
                <w:szCs w:val="20"/>
                <w:lang w:val="en-GB"/>
              </w:rPr>
            </w:pPr>
            <w:ins w:id="3612" w:author="Author">
              <w:r w:rsidRPr="00D43D39">
                <w:rPr>
                  <w:rFonts w:ascii="Times New Roman" w:eastAsia="Cambria" w:hAnsi="Times New Roman" w:cs="Times New Roman"/>
                  <w:color w:val="000000" w:themeColor="text1"/>
                  <w:spacing w:val="-2"/>
                  <w:w w:val="95"/>
                  <w:sz w:val="20"/>
                  <w:szCs w:val="20"/>
                  <w:lang w:val="en-GB"/>
                </w:rPr>
                <w:t>This row shall include payment services offered to Monetary Financial Institutions (MFIs), with or without use of external payment systems. This shall also include (payments related to) correspondent banking services. MFIs shall consist of all institutional units included in the sub-sectors: i) central bank; ii) deposit-taking corporations except the central bank; and iii) money market funds.</w:t>
              </w:r>
            </w:ins>
          </w:p>
        </w:tc>
      </w:tr>
      <w:tr w:rsidR="00DA596D" w:rsidRPr="00D43D39" w14:paraId="5D28FD1E" w14:textId="77777777" w:rsidTr="00DA596D">
        <w:trPr>
          <w:ins w:id="3613" w:author="Author"/>
        </w:trPr>
        <w:tc>
          <w:tcPr>
            <w:tcW w:w="1191" w:type="dxa"/>
            <w:tcBorders>
              <w:top w:val="single" w:sz="4" w:space="0" w:color="1A171C"/>
              <w:left w:val="nil"/>
              <w:bottom w:val="single" w:sz="4" w:space="0" w:color="1A171C"/>
              <w:right w:val="single" w:sz="4" w:space="0" w:color="1A171C"/>
            </w:tcBorders>
          </w:tcPr>
          <w:p w14:paraId="29BB3291" w14:textId="13DB43BC" w:rsidR="00DA596D" w:rsidRPr="00D43D39" w:rsidRDefault="00DA596D" w:rsidP="00AC449F">
            <w:pPr>
              <w:pStyle w:val="TableParagraph"/>
              <w:spacing w:before="108"/>
              <w:ind w:left="85"/>
              <w:jc w:val="both"/>
              <w:rPr>
                <w:ins w:id="3614" w:author="Author"/>
                <w:rFonts w:ascii="Times New Roman" w:eastAsia="Cambria" w:hAnsi="Times New Roman" w:cs="Times New Roman"/>
                <w:color w:val="000000" w:themeColor="text1"/>
                <w:spacing w:val="-2"/>
                <w:w w:val="95"/>
                <w:sz w:val="20"/>
                <w:szCs w:val="20"/>
                <w:lang w:val="en-GB"/>
              </w:rPr>
            </w:pPr>
            <w:ins w:id="3615" w:author="Author">
              <w:r w:rsidRPr="00D43D39">
                <w:rPr>
                  <w:rFonts w:ascii="Times New Roman" w:eastAsia="Cambria" w:hAnsi="Times New Roman" w:cs="Times New Roman"/>
                  <w:color w:val="000000" w:themeColor="text1"/>
                  <w:spacing w:val="-2"/>
                  <w:w w:val="95"/>
                  <w:sz w:val="20"/>
                  <w:szCs w:val="20"/>
                  <w:lang w:val="en-GB"/>
                </w:rPr>
                <w:t xml:space="preserve">0170 </w:t>
              </w:r>
              <w:r w:rsidR="0021755B" w:rsidRPr="00D43D39">
                <w:rPr>
                  <w:rFonts w:ascii="Times New Roman" w:eastAsia="Cambria" w:hAnsi="Times New Roman" w:cs="Times New Roman"/>
                  <w:color w:val="000000" w:themeColor="text1"/>
                  <w:spacing w:val="-2"/>
                  <w:w w:val="95"/>
                  <w:sz w:val="20"/>
                  <w:szCs w:val="20"/>
                  <w:lang w:val="en-GB"/>
                </w:rPr>
                <w:t>-</w:t>
              </w:r>
              <w:r w:rsidRPr="00D43D39">
                <w:rPr>
                  <w:rFonts w:ascii="Times New Roman" w:eastAsia="Cambria" w:hAnsi="Times New Roman" w:cs="Times New Roman"/>
                  <w:color w:val="000000" w:themeColor="text1"/>
                  <w:spacing w:val="-2"/>
                  <w:w w:val="95"/>
                  <w:sz w:val="20"/>
                  <w:szCs w:val="20"/>
                  <w:lang w:val="en-GB"/>
                </w:rPr>
                <w:t xml:space="preserve"> 0176</w:t>
              </w:r>
            </w:ins>
          </w:p>
        </w:tc>
        <w:tc>
          <w:tcPr>
            <w:tcW w:w="7892" w:type="dxa"/>
            <w:tcBorders>
              <w:top w:val="single" w:sz="4" w:space="0" w:color="1A171C"/>
              <w:left w:val="single" w:sz="4" w:space="0" w:color="1A171C"/>
              <w:bottom w:val="single" w:sz="4" w:space="0" w:color="1A171C"/>
              <w:right w:val="nil"/>
            </w:tcBorders>
          </w:tcPr>
          <w:p w14:paraId="0D8FB6CD" w14:textId="77777777" w:rsidR="00DA596D" w:rsidRPr="00D43D39" w:rsidRDefault="00DA596D" w:rsidP="00AC449F">
            <w:pPr>
              <w:pStyle w:val="TableParagraph"/>
              <w:spacing w:before="108"/>
              <w:ind w:left="85"/>
              <w:jc w:val="both"/>
              <w:rPr>
                <w:ins w:id="3616" w:author="Author"/>
                <w:rFonts w:ascii="Times New Roman" w:hAnsi="Times New Roman" w:cs="Times New Roman"/>
                <w:b/>
                <w:bCs/>
                <w:color w:val="000000" w:themeColor="text1"/>
                <w:sz w:val="20"/>
                <w:szCs w:val="20"/>
                <w:lang w:val="en-GB"/>
              </w:rPr>
            </w:pPr>
            <w:ins w:id="3617" w:author="Author">
              <w:r w:rsidRPr="00D43D39">
                <w:rPr>
                  <w:rFonts w:ascii="Times New Roman" w:hAnsi="Times New Roman" w:cs="Times New Roman"/>
                  <w:b/>
                  <w:bCs/>
                  <w:color w:val="000000" w:themeColor="text1"/>
                  <w:sz w:val="20"/>
                  <w:szCs w:val="20"/>
                  <w:lang w:val="en-GB"/>
                </w:rPr>
                <w:t>Payment services to non-MFIs</w:t>
              </w:r>
            </w:ins>
          </w:p>
          <w:p w14:paraId="5D648CF2" w14:textId="77777777" w:rsidR="00DA596D" w:rsidRPr="00D43D39" w:rsidRDefault="00DA596D" w:rsidP="00AC449F">
            <w:pPr>
              <w:pStyle w:val="TableParagraph"/>
              <w:spacing w:before="108"/>
              <w:ind w:left="85"/>
              <w:rPr>
                <w:ins w:id="3618" w:author="Author"/>
                <w:rFonts w:ascii="Times New Roman" w:eastAsia="Cambria" w:hAnsi="Times New Roman" w:cs="Times New Roman"/>
                <w:color w:val="000000" w:themeColor="text1"/>
                <w:spacing w:val="-2"/>
                <w:w w:val="95"/>
                <w:sz w:val="20"/>
                <w:szCs w:val="20"/>
                <w:lang w:val="en-GB"/>
              </w:rPr>
            </w:pPr>
            <w:ins w:id="3619" w:author="Author">
              <w:r w:rsidRPr="00D43D39">
                <w:rPr>
                  <w:rFonts w:ascii="Times New Roman" w:eastAsia="Cambria" w:hAnsi="Times New Roman" w:cs="Times New Roman"/>
                  <w:color w:val="000000" w:themeColor="text1"/>
                  <w:spacing w:val="-2"/>
                  <w:w w:val="95"/>
                  <w:sz w:val="20"/>
                  <w:szCs w:val="20"/>
                  <w:lang w:val="en-GB"/>
                </w:rPr>
                <w:t>Payment services offered to clients, with or without use of external payment systems. This shall only include natural or legal person who do not belong to the MFIs sector. Payment services providers are also excluded from the ‘non-MFIs’ sector.</w:t>
              </w:r>
            </w:ins>
          </w:p>
          <w:p w14:paraId="757FFBC6" w14:textId="77777777" w:rsidR="00DA596D" w:rsidRPr="00D43D39" w:rsidRDefault="00DA596D" w:rsidP="00AC449F">
            <w:pPr>
              <w:pStyle w:val="TableParagraph"/>
              <w:spacing w:before="108"/>
              <w:ind w:left="85"/>
              <w:rPr>
                <w:ins w:id="3620" w:author="Author"/>
                <w:rFonts w:ascii="Times New Roman" w:eastAsia="Cambria" w:hAnsi="Times New Roman" w:cs="Times New Roman"/>
                <w:color w:val="000000" w:themeColor="text1"/>
                <w:spacing w:val="-2"/>
                <w:w w:val="95"/>
                <w:sz w:val="20"/>
                <w:szCs w:val="20"/>
                <w:lang w:val="en-GB"/>
              </w:rPr>
            </w:pPr>
            <w:ins w:id="3621" w:author="Author">
              <w:r w:rsidRPr="00D43D39">
                <w:rPr>
                  <w:rFonts w:ascii="Times New Roman" w:eastAsia="Cambria" w:hAnsi="Times New Roman" w:cs="Times New Roman"/>
                  <w:color w:val="000000" w:themeColor="text1"/>
                  <w:spacing w:val="-2"/>
                  <w:w w:val="95"/>
                  <w:sz w:val="20"/>
                  <w:szCs w:val="20"/>
                  <w:lang w:val="en-GB"/>
                </w:rPr>
                <w:t>The function is divided additionally into 3 subfunctions:</w:t>
              </w:r>
            </w:ins>
          </w:p>
          <w:p w14:paraId="49EACF4B" w14:textId="77777777" w:rsidR="00DA596D" w:rsidRPr="00D43D39" w:rsidRDefault="00DA596D" w:rsidP="00AC449F">
            <w:pPr>
              <w:pStyle w:val="TableParagraph"/>
              <w:spacing w:before="108"/>
              <w:ind w:left="85"/>
              <w:rPr>
                <w:ins w:id="3622" w:author="Author"/>
                <w:rFonts w:ascii="Times New Roman" w:eastAsia="Cambria" w:hAnsi="Times New Roman" w:cs="Times New Roman"/>
                <w:color w:val="000000" w:themeColor="text1"/>
                <w:spacing w:val="-2"/>
                <w:w w:val="95"/>
                <w:sz w:val="20"/>
                <w:szCs w:val="20"/>
                <w:lang w:val="en-GB"/>
              </w:rPr>
            </w:pPr>
            <w:ins w:id="3623" w:author="Author">
              <w:r w:rsidRPr="00D43D39">
                <w:rPr>
                  <w:rFonts w:ascii="Times New Roman" w:eastAsia="Cambria" w:hAnsi="Times New Roman" w:cs="Times New Roman"/>
                  <w:color w:val="000000" w:themeColor="text1"/>
                  <w:spacing w:val="-2"/>
                  <w:w w:val="95"/>
                  <w:sz w:val="20"/>
                  <w:szCs w:val="20"/>
                  <w:lang w:val="en-GB"/>
                </w:rPr>
                <w:t>(1) Households</w:t>
              </w:r>
            </w:ins>
          </w:p>
          <w:p w14:paraId="501F4D88" w14:textId="77777777" w:rsidR="00DA596D" w:rsidRPr="00D43D39" w:rsidRDefault="00DA596D" w:rsidP="00AC449F">
            <w:pPr>
              <w:pStyle w:val="TableParagraph"/>
              <w:spacing w:before="108"/>
              <w:ind w:left="85"/>
              <w:rPr>
                <w:ins w:id="3624" w:author="Author"/>
                <w:rFonts w:ascii="Times New Roman" w:eastAsia="Cambria" w:hAnsi="Times New Roman" w:cs="Times New Roman"/>
                <w:color w:val="000000" w:themeColor="text1"/>
                <w:spacing w:val="-2"/>
                <w:w w:val="95"/>
                <w:sz w:val="20"/>
                <w:szCs w:val="20"/>
                <w:lang w:val="en-GB"/>
              </w:rPr>
            </w:pPr>
            <w:ins w:id="3625" w:author="Author">
              <w:r w:rsidRPr="00D43D39">
                <w:rPr>
                  <w:rFonts w:ascii="Times New Roman" w:eastAsia="Cambria" w:hAnsi="Times New Roman" w:cs="Times New Roman"/>
                  <w:color w:val="000000" w:themeColor="text1"/>
                  <w:spacing w:val="-2"/>
                  <w:w w:val="95"/>
                  <w:sz w:val="20"/>
                  <w:szCs w:val="20"/>
                  <w:lang w:val="en-GB"/>
                </w:rPr>
                <w:t>(2) Non-financial corporations - SMEs</w:t>
              </w:r>
            </w:ins>
          </w:p>
          <w:p w14:paraId="5BEE39B7" w14:textId="77777777" w:rsidR="00DA596D" w:rsidRPr="00D43D39" w:rsidRDefault="00DA596D" w:rsidP="00AC449F">
            <w:pPr>
              <w:pStyle w:val="TableParagraph"/>
              <w:spacing w:before="108"/>
              <w:ind w:left="85"/>
              <w:rPr>
                <w:ins w:id="3626" w:author="Author"/>
                <w:rFonts w:ascii="Times New Roman" w:eastAsia="Cambria" w:hAnsi="Times New Roman" w:cs="Times New Roman"/>
                <w:color w:val="000000" w:themeColor="text1"/>
                <w:spacing w:val="-2"/>
                <w:w w:val="95"/>
                <w:sz w:val="20"/>
                <w:szCs w:val="20"/>
                <w:lang w:val="en-GB"/>
              </w:rPr>
            </w:pPr>
            <w:ins w:id="3627" w:author="Author">
              <w:r w:rsidRPr="00D43D39">
                <w:rPr>
                  <w:rFonts w:ascii="Times New Roman" w:eastAsia="Cambria" w:hAnsi="Times New Roman" w:cs="Times New Roman"/>
                  <w:color w:val="000000" w:themeColor="text1"/>
                  <w:spacing w:val="-2"/>
                  <w:w w:val="95"/>
                  <w:sz w:val="20"/>
                  <w:szCs w:val="20"/>
                  <w:lang w:val="en-GB"/>
                </w:rPr>
                <w:t>(3) Non-financial corporations – non-SMEs</w:t>
              </w:r>
            </w:ins>
          </w:p>
        </w:tc>
      </w:tr>
      <w:tr w:rsidR="00DA596D" w:rsidRPr="00D43D39" w14:paraId="0E3BAB81" w14:textId="77777777" w:rsidTr="00DA596D">
        <w:trPr>
          <w:ins w:id="3628" w:author="Author"/>
        </w:trPr>
        <w:tc>
          <w:tcPr>
            <w:tcW w:w="1191" w:type="dxa"/>
            <w:tcBorders>
              <w:top w:val="single" w:sz="4" w:space="0" w:color="1A171C"/>
              <w:left w:val="nil"/>
              <w:bottom w:val="single" w:sz="4" w:space="0" w:color="1A171C"/>
              <w:right w:val="single" w:sz="4" w:space="0" w:color="1A171C"/>
            </w:tcBorders>
          </w:tcPr>
          <w:p w14:paraId="0883475C" w14:textId="57C6A1E1" w:rsidR="00DA596D" w:rsidRPr="00D43D39" w:rsidRDefault="00DA596D" w:rsidP="00AC449F">
            <w:pPr>
              <w:pStyle w:val="TableParagraph"/>
              <w:spacing w:before="108"/>
              <w:ind w:left="85"/>
              <w:jc w:val="both"/>
              <w:rPr>
                <w:ins w:id="3629" w:author="Author"/>
                <w:rFonts w:ascii="Times New Roman" w:eastAsia="Cambria" w:hAnsi="Times New Roman" w:cs="Times New Roman"/>
                <w:color w:val="000000" w:themeColor="text1"/>
                <w:spacing w:val="-2"/>
                <w:w w:val="95"/>
                <w:sz w:val="20"/>
                <w:szCs w:val="20"/>
                <w:lang w:val="en-GB"/>
              </w:rPr>
            </w:pPr>
            <w:ins w:id="3630" w:author="Author">
              <w:r w:rsidRPr="00D43D39">
                <w:rPr>
                  <w:rFonts w:ascii="Times New Roman" w:eastAsia="Cambria" w:hAnsi="Times New Roman" w:cs="Times New Roman"/>
                  <w:color w:val="000000" w:themeColor="text1"/>
                  <w:spacing w:val="-2"/>
                  <w:w w:val="95"/>
                  <w:sz w:val="20"/>
                  <w:szCs w:val="20"/>
                  <w:lang w:val="en-GB"/>
                </w:rPr>
                <w:t>0180</w:t>
              </w:r>
            </w:ins>
          </w:p>
        </w:tc>
        <w:tc>
          <w:tcPr>
            <w:tcW w:w="7892" w:type="dxa"/>
            <w:tcBorders>
              <w:top w:val="single" w:sz="4" w:space="0" w:color="1A171C"/>
              <w:left w:val="single" w:sz="4" w:space="0" w:color="1A171C"/>
              <w:bottom w:val="single" w:sz="4" w:space="0" w:color="1A171C"/>
              <w:right w:val="nil"/>
            </w:tcBorders>
          </w:tcPr>
          <w:p w14:paraId="2F5557A2" w14:textId="77777777" w:rsidR="00DA596D" w:rsidRPr="00D43D39" w:rsidRDefault="00DA596D" w:rsidP="00AC449F">
            <w:pPr>
              <w:pStyle w:val="TableParagraph"/>
              <w:spacing w:before="108"/>
              <w:ind w:left="85"/>
              <w:jc w:val="both"/>
              <w:rPr>
                <w:ins w:id="3631" w:author="Author"/>
                <w:rFonts w:ascii="Times New Roman" w:hAnsi="Times New Roman" w:cs="Times New Roman"/>
                <w:b/>
                <w:bCs/>
                <w:color w:val="000000" w:themeColor="text1"/>
                <w:sz w:val="20"/>
                <w:szCs w:val="20"/>
                <w:lang w:val="en-GB"/>
              </w:rPr>
            </w:pPr>
            <w:ins w:id="3632" w:author="Author">
              <w:r w:rsidRPr="00D43D39">
                <w:rPr>
                  <w:rFonts w:ascii="Times New Roman" w:hAnsi="Times New Roman" w:cs="Times New Roman"/>
                  <w:b/>
                  <w:bCs/>
                  <w:color w:val="000000" w:themeColor="text1"/>
                  <w:sz w:val="20"/>
                  <w:szCs w:val="20"/>
                  <w:lang w:val="en-GB"/>
                </w:rPr>
                <w:t>Cash services</w:t>
              </w:r>
            </w:ins>
          </w:p>
          <w:p w14:paraId="780FB911" w14:textId="1D88A850" w:rsidR="00DA596D" w:rsidRPr="00D43D39" w:rsidRDefault="00DA596D" w:rsidP="00AC449F">
            <w:pPr>
              <w:pStyle w:val="TableParagraph"/>
              <w:spacing w:before="108"/>
              <w:ind w:left="85"/>
              <w:rPr>
                <w:ins w:id="3633" w:author="Author"/>
                <w:rFonts w:ascii="Times New Roman" w:eastAsia="Cambria" w:hAnsi="Times New Roman" w:cs="Times New Roman"/>
                <w:color w:val="000000" w:themeColor="text1"/>
                <w:spacing w:val="-2"/>
                <w:w w:val="95"/>
                <w:sz w:val="20"/>
                <w:szCs w:val="20"/>
                <w:lang w:val="en-GB"/>
              </w:rPr>
            </w:pPr>
            <w:ins w:id="3634" w:author="Author">
              <w:r w:rsidRPr="00D43D39">
                <w:rPr>
                  <w:rFonts w:ascii="Times New Roman" w:eastAsia="Cambria" w:hAnsi="Times New Roman" w:cs="Times New Roman"/>
                  <w:color w:val="000000" w:themeColor="text1"/>
                  <w:spacing w:val="-2"/>
                  <w:w w:val="95"/>
                  <w:sz w:val="20"/>
                  <w:szCs w:val="20"/>
                  <w:lang w:val="en-GB"/>
                </w:rPr>
                <w:t xml:space="preserve">Provision of cash services to clients (both individuals and corporates, only non-MFIs). These services refer to withdrawals at </w:t>
              </w:r>
            </w:ins>
            <w:r w:rsidR="00386383">
              <w:rPr>
                <w:rFonts w:ascii="Times New Roman" w:eastAsia="Cambria" w:hAnsi="Times New Roman" w:cs="Times New Roman"/>
                <w:color w:val="000000" w:themeColor="text1"/>
                <w:spacing w:val="-2"/>
                <w:w w:val="95"/>
                <w:sz w:val="20"/>
                <w:szCs w:val="20"/>
                <w:lang w:val="en-GB"/>
              </w:rPr>
              <w:t xml:space="preserve">the bank’s </w:t>
            </w:r>
            <w:ins w:id="3635" w:author="Author">
              <w:r w:rsidRPr="00D43D39">
                <w:rPr>
                  <w:rFonts w:ascii="Times New Roman" w:eastAsia="Cambria" w:hAnsi="Times New Roman" w:cs="Times New Roman"/>
                  <w:color w:val="000000" w:themeColor="text1"/>
                  <w:spacing w:val="-2"/>
                  <w:w w:val="95"/>
                  <w:sz w:val="20"/>
                  <w:szCs w:val="20"/>
                  <w:lang w:val="en-GB"/>
                </w:rPr>
                <w:t xml:space="preserve">ATMs and at </w:t>
              </w:r>
            </w:ins>
            <w:r w:rsidR="00386383">
              <w:rPr>
                <w:rFonts w:ascii="Times New Roman" w:eastAsia="Cambria" w:hAnsi="Times New Roman" w:cs="Times New Roman"/>
                <w:color w:val="000000" w:themeColor="text1"/>
                <w:spacing w:val="-2"/>
                <w:w w:val="95"/>
                <w:sz w:val="20"/>
                <w:szCs w:val="20"/>
                <w:lang w:val="en-GB"/>
              </w:rPr>
              <w:t xml:space="preserve">its </w:t>
            </w:r>
            <w:ins w:id="3636" w:author="Author">
              <w:r w:rsidRPr="00D43D39">
                <w:rPr>
                  <w:rFonts w:ascii="Times New Roman" w:eastAsia="Cambria" w:hAnsi="Times New Roman" w:cs="Times New Roman"/>
                  <w:color w:val="000000" w:themeColor="text1"/>
                  <w:spacing w:val="-2"/>
                  <w:w w:val="95"/>
                  <w:sz w:val="20"/>
                  <w:szCs w:val="20"/>
                  <w:lang w:val="en-GB"/>
                </w:rPr>
                <w:t>branches counters and do not include other cash services (like cash-in-transit services for mass retailers). Cash withdrawal with cheques and at the counter of a branch using bank forms (where cards may be used as identification means) are included.</w:t>
              </w:r>
            </w:ins>
          </w:p>
        </w:tc>
      </w:tr>
      <w:tr w:rsidR="00DA596D" w:rsidRPr="00D43D39" w14:paraId="3261DE59" w14:textId="77777777" w:rsidTr="00DA596D">
        <w:trPr>
          <w:ins w:id="3637" w:author="Author"/>
        </w:trPr>
        <w:tc>
          <w:tcPr>
            <w:tcW w:w="1191" w:type="dxa"/>
            <w:tcBorders>
              <w:top w:val="single" w:sz="4" w:space="0" w:color="1A171C"/>
              <w:left w:val="nil"/>
              <w:bottom w:val="single" w:sz="4" w:space="0" w:color="1A171C"/>
              <w:right w:val="single" w:sz="4" w:space="0" w:color="1A171C"/>
            </w:tcBorders>
          </w:tcPr>
          <w:p w14:paraId="222F1DC0" w14:textId="492206EF" w:rsidR="00DA596D" w:rsidRPr="00D43D39" w:rsidRDefault="00DA596D" w:rsidP="00AC449F">
            <w:pPr>
              <w:pStyle w:val="TableParagraph"/>
              <w:spacing w:before="108"/>
              <w:ind w:left="85"/>
              <w:jc w:val="both"/>
              <w:rPr>
                <w:ins w:id="3638" w:author="Author"/>
                <w:rFonts w:ascii="Times New Roman" w:eastAsia="Cambria" w:hAnsi="Times New Roman" w:cs="Times New Roman"/>
                <w:color w:val="000000" w:themeColor="text1"/>
                <w:spacing w:val="-2"/>
                <w:w w:val="95"/>
                <w:sz w:val="20"/>
                <w:szCs w:val="20"/>
                <w:lang w:val="en-GB"/>
              </w:rPr>
            </w:pPr>
            <w:ins w:id="3639" w:author="Author">
              <w:r w:rsidRPr="00D43D39">
                <w:rPr>
                  <w:rFonts w:ascii="Times New Roman" w:eastAsia="Cambria" w:hAnsi="Times New Roman" w:cs="Times New Roman"/>
                  <w:color w:val="000000" w:themeColor="text1"/>
                  <w:spacing w:val="-2"/>
                  <w:w w:val="95"/>
                  <w:sz w:val="20"/>
                  <w:szCs w:val="20"/>
                  <w:lang w:val="en-GB"/>
                </w:rPr>
                <w:t>0190</w:t>
              </w:r>
            </w:ins>
          </w:p>
        </w:tc>
        <w:tc>
          <w:tcPr>
            <w:tcW w:w="7892" w:type="dxa"/>
            <w:tcBorders>
              <w:top w:val="single" w:sz="4" w:space="0" w:color="1A171C"/>
              <w:left w:val="single" w:sz="4" w:space="0" w:color="1A171C"/>
              <w:bottom w:val="single" w:sz="4" w:space="0" w:color="1A171C"/>
              <w:right w:val="nil"/>
            </w:tcBorders>
          </w:tcPr>
          <w:p w14:paraId="049516D6" w14:textId="77777777" w:rsidR="00DA596D" w:rsidRPr="00D43D39" w:rsidRDefault="00DA596D" w:rsidP="00AC449F">
            <w:pPr>
              <w:pStyle w:val="TableParagraph"/>
              <w:spacing w:before="108"/>
              <w:ind w:left="85"/>
              <w:jc w:val="both"/>
              <w:rPr>
                <w:ins w:id="3640" w:author="Author"/>
                <w:rFonts w:ascii="Times New Roman" w:hAnsi="Times New Roman" w:cs="Times New Roman"/>
                <w:b/>
                <w:bCs/>
                <w:color w:val="000000" w:themeColor="text1"/>
                <w:sz w:val="20"/>
                <w:szCs w:val="20"/>
                <w:lang w:val="en-GB"/>
              </w:rPr>
            </w:pPr>
            <w:ins w:id="3641" w:author="Author">
              <w:r w:rsidRPr="00D43D39">
                <w:rPr>
                  <w:rFonts w:ascii="Times New Roman" w:hAnsi="Times New Roman" w:cs="Times New Roman"/>
                  <w:b/>
                  <w:bCs/>
                  <w:color w:val="000000" w:themeColor="text1"/>
                  <w:sz w:val="20"/>
                  <w:szCs w:val="20"/>
                  <w:lang w:val="en-GB"/>
                </w:rPr>
                <w:t>Securities settlement services</w:t>
              </w:r>
            </w:ins>
          </w:p>
          <w:p w14:paraId="6699B92D" w14:textId="77777777" w:rsidR="00DA596D" w:rsidRPr="00D43D39" w:rsidRDefault="00DA596D" w:rsidP="00AC449F">
            <w:pPr>
              <w:pStyle w:val="TableParagraph"/>
              <w:spacing w:before="108"/>
              <w:ind w:left="85"/>
              <w:rPr>
                <w:ins w:id="3642" w:author="Author"/>
                <w:rFonts w:ascii="Times New Roman" w:eastAsia="Cambria" w:hAnsi="Times New Roman" w:cs="Times New Roman"/>
                <w:color w:val="000000" w:themeColor="text1"/>
                <w:spacing w:val="-2"/>
                <w:w w:val="95"/>
                <w:sz w:val="20"/>
                <w:szCs w:val="20"/>
                <w:lang w:val="en-GB"/>
              </w:rPr>
            </w:pPr>
            <w:ins w:id="3643" w:author="Author">
              <w:r w:rsidRPr="00D43D39">
                <w:rPr>
                  <w:rFonts w:ascii="Times New Roman" w:eastAsia="Cambria" w:hAnsi="Times New Roman" w:cs="Times New Roman"/>
                  <w:color w:val="000000" w:themeColor="text1"/>
                  <w:spacing w:val="-2"/>
                  <w:w w:val="95"/>
                  <w:sz w:val="20"/>
                  <w:szCs w:val="20"/>
                  <w:lang w:val="en-GB"/>
                </w:rPr>
                <w:t>Services offered to clients for confirmation, clearing and settlement of securities transactions, with or without use of securities settlement systems. ‘Settlement’ means the completion of a securities transaction where it is concluded with the aim of discharging the obligations of the parties to that transaction through the transfer of cash and/or securities.</w:t>
              </w:r>
            </w:ins>
          </w:p>
        </w:tc>
      </w:tr>
      <w:tr w:rsidR="00DA596D" w:rsidRPr="00D43D39" w14:paraId="47A18A20" w14:textId="77777777" w:rsidTr="00DA596D">
        <w:trPr>
          <w:ins w:id="3644" w:author="Author"/>
        </w:trPr>
        <w:tc>
          <w:tcPr>
            <w:tcW w:w="1191" w:type="dxa"/>
            <w:tcBorders>
              <w:top w:val="single" w:sz="4" w:space="0" w:color="1A171C"/>
              <w:left w:val="nil"/>
              <w:bottom w:val="single" w:sz="4" w:space="0" w:color="1A171C"/>
              <w:right w:val="single" w:sz="4" w:space="0" w:color="1A171C"/>
            </w:tcBorders>
          </w:tcPr>
          <w:p w14:paraId="6F9BBE7E" w14:textId="66637C28" w:rsidR="00DA596D" w:rsidRPr="00D43D39" w:rsidRDefault="00DA596D" w:rsidP="00AC449F">
            <w:pPr>
              <w:pStyle w:val="TableParagraph"/>
              <w:spacing w:before="108"/>
              <w:ind w:left="85"/>
              <w:jc w:val="both"/>
              <w:rPr>
                <w:ins w:id="3645" w:author="Author"/>
                <w:rFonts w:ascii="Times New Roman" w:eastAsia="Cambria" w:hAnsi="Times New Roman" w:cs="Times New Roman"/>
                <w:color w:val="000000" w:themeColor="text1"/>
                <w:spacing w:val="-2"/>
                <w:w w:val="95"/>
                <w:sz w:val="20"/>
                <w:szCs w:val="20"/>
                <w:lang w:val="en-GB"/>
              </w:rPr>
            </w:pPr>
            <w:ins w:id="3646" w:author="Author">
              <w:r w:rsidRPr="00D43D39">
                <w:rPr>
                  <w:rFonts w:ascii="Times New Roman" w:eastAsia="Cambria" w:hAnsi="Times New Roman" w:cs="Times New Roman"/>
                  <w:color w:val="000000" w:themeColor="text1"/>
                  <w:spacing w:val="-2"/>
                  <w:w w:val="95"/>
                  <w:sz w:val="20"/>
                  <w:szCs w:val="20"/>
                  <w:lang w:val="en-GB"/>
                </w:rPr>
                <w:t>0200</w:t>
              </w:r>
            </w:ins>
          </w:p>
        </w:tc>
        <w:tc>
          <w:tcPr>
            <w:tcW w:w="7892" w:type="dxa"/>
            <w:tcBorders>
              <w:top w:val="single" w:sz="4" w:space="0" w:color="1A171C"/>
              <w:left w:val="single" w:sz="4" w:space="0" w:color="1A171C"/>
              <w:bottom w:val="single" w:sz="4" w:space="0" w:color="1A171C"/>
              <w:right w:val="nil"/>
            </w:tcBorders>
          </w:tcPr>
          <w:p w14:paraId="44E7D086" w14:textId="77777777" w:rsidR="00DA596D" w:rsidRPr="00D43D39" w:rsidRDefault="00DA596D" w:rsidP="00AC449F">
            <w:pPr>
              <w:pStyle w:val="TableParagraph"/>
              <w:spacing w:before="108"/>
              <w:ind w:left="85"/>
              <w:jc w:val="both"/>
              <w:rPr>
                <w:ins w:id="3647" w:author="Author"/>
                <w:rFonts w:ascii="Times New Roman" w:hAnsi="Times New Roman" w:cs="Times New Roman"/>
                <w:b/>
                <w:bCs/>
                <w:color w:val="000000" w:themeColor="text1"/>
                <w:sz w:val="20"/>
                <w:szCs w:val="20"/>
                <w:lang w:val="en-GB"/>
              </w:rPr>
            </w:pPr>
            <w:ins w:id="3648" w:author="Author">
              <w:r w:rsidRPr="00D43D39">
                <w:rPr>
                  <w:rFonts w:ascii="Times New Roman" w:hAnsi="Times New Roman" w:cs="Times New Roman"/>
                  <w:b/>
                  <w:bCs/>
                  <w:color w:val="000000" w:themeColor="text1"/>
                  <w:sz w:val="20"/>
                  <w:szCs w:val="20"/>
                  <w:lang w:val="en-GB"/>
                </w:rPr>
                <w:t>CCP clearing services</w:t>
              </w:r>
            </w:ins>
          </w:p>
          <w:p w14:paraId="0C377C20" w14:textId="77777777" w:rsidR="00DA596D" w:rsidRPr="00D43D39" w:rsidRDefault="00DA596D" w:rsidP="00AC449F">
            <w:pPr>
              <w:pStyle w:val="TableParagraph"/>
              <w:spacing w:before="108"/>
              <w:ind w:left="85"/>
              <w:rPr>
                <w:ins w:id="3649" w:author="Author"/>
                <w:rFonts w:ascii="Times New Roman" w:eastAsia="Cambria" w:hAnsi="Times New Roman" w:cs="Times New Roman"/>
                <w:color w:val="000000" w:themeColor="text1"/>
                <w:spacing w:val="-2"/>
                <w:w w:val="95"/>
                <w:sz w:val="20"/>
                <w:szCs w:val="20"/>
                <w:lang w:val="en-GB"/>
              </w:rPr>
            </w:pPr>
            <w:ins w:id="3650" w:author="Author">
              <w:r w:rsidRPr="00D43D39">
                <w:rPr>
                  <w:rFonts w:ascii="Times New Roman" w:eastAsia="Cambria" w:hAnsi="Times New Roman" w:cs="Times New Roman"/>
                  <w:color w:val="000000" w:themeColor="text1"/>
                  <w:spacing w:val="-2"/>
                  <w:w w:val="95"/>
                  <w:sz w:val="20"/>
                  <w:szCs w:val="20"/>
                  <w:lang w:val="en-GB"/>
                </w:rPr>
                <w:t>Securities and derivatives clearing services provided to clients. This also includes the provision of indirect access to a Central Counterparty (CCP).</w:t>
              </w:r>
            </w:ins>
          </w:p>
        </w:tc>
      </w:tr>
      <w:tr w:rsidR="00DA596D" w:rsidRPr="00D43D39" w14:paraId="24436521" w14:textId="77777777" w:rsidTr="00DA596D">
        <w:trPr>
          <w:ins w:id="3651" w:author="Author"/>
        </w:trPr>
        <w:tc>
          <w:tcPr>
            <w:tcW w:w="1191" w:type="dxa"/>
            <w:tcBorders>
              <w:top w:val="single" w:sz="4" w:space="0" w:color="1A171C"/>
              <w:left w:val="nil"/>
              <w:bottom w:val="single" w:sz="4" w:space="0" w:color="1A171C"/>
              <w:right w:val="single" w:sz="4" w:space="0" w:color="1A171C"/>
            </w:tcBorders>
          </w:tcPr>
          <w:p w14:paraId="1B3CD7CD" w14:textId="586E31B2" w:rsidR="00DA596D" w:rsidRPr="00D43D39" w:rsidRDefault="00DA596D" w:rsidP="00AC449F">
            <w:pPr>
              <w:pStyle w:val="TableParagraph"/>
              <w:spacing w:before="108"/>
              <w:ind w:left="85"/>
              <w:jc w:val="both"/>
              <w:rPr>
                <w:ins w:id="3652" w:author="Author"/>
                <w:rFonts w:ascii="Times New Roman" w:eastAsia="Cambria" w:hAnsi="Times New Roman" w:cs="Times New Roman"/>
                <w:color w:val="000000" w:themeColor="text1"/>
                <w:spacing w:val="-2"/>
                <w:w w:val="95"/>
                <w:sz w:val="20"/>
                <w:szCs w:val="20"/>
                <w:lang w:val="en-GB"/>
              </w:rPr>
            </w:pPr>
            <w:ins w:id="3653" w:author="Author">
              <w:r w:rsidRPr="00D43D39">
                <w:rPr>
                  <w:rFonts w:ascii="Times New Roman" w:eastAsia="Cambria" w:hAnsi="Times New Roman" w:cs="Times New Roman"/>
                  <w:color w:val="000000" w:themeColor="text1"/>
                  <w:spacing w:val="-2"/>
                  <w:w w:val="95"/>
                  <w:sz w:val="20"/>
                  <w:szCs w:val="20"/>
                  <w:lang w:val="en-GB"/>
                </w:rPr>
                <w:t>0210</w:t>
              </w:r>
            </w:ins>
          </w:p>
        </w:tc>
        <w:tc>
          <w:tcPr>
            <w:tcW w:w="7892" w:type="dxa"/>
            <w:tcBorders>
              <w:top w:val="single" w:sz="4" w:space="0" w:color="1A171C"/>
              <w:left w:val="single" w:sz="4" w:space="0" w:color="1A171C"/>
              <w:bottom w:val="single" w:sz="4" w:space="0" w:color="1A171C"/>
              <w:right w:val="nil"/>
            </w:tcBorders>
          </w:tcPr>
          <w:p w14:paraId="082F95B7" w14:textId="77777777" w:rsidR="00DA596D" w:rsidRPr="00D43D39" w:rsidRDefault="00DA596D" w:rsidP="00AC449F">
            <w:pPr>
              <w:pStyle w:val="TableParagraph"/>
              <w:spacing w:before="108"/>
              <w:ind w:left="85"/>
              <w:jc w:val="both"/>
              <w:rPr>
                <w:ins w:id="3654" w:author="Author"/>
                <w:rFonts w:ascii="Times New Roman" w:hAnsi="Times New Roman" w:cs="Times New Roman"/>
                <w:b/>
                <w:bCs/>
                <w:color w:val="000000" w:themeColor="text1"/>
                <w:sz w:val="20"/>
                <w:szCs w:val="20"/>
                <w:lang w:val="en-GB"/>
              </w:rPr>
            </w:pPr>
            <w:ins w:id="3655" w:author="Author">
              <w:r w:rsidRPr="00D43D39">
                <w:rPr>
                  <w:rFonts w:ascii="Times New Roman" w:hAnsi="Times New Roman" w:cs="Times New Roman"/>
                  <w:b/>
                  <w:bCs/>
                  <w:color w:val="000000" w:themeColor="text1"/>
                  <w:sz w:val="20"/>
                  <w:szCs w:val="20"/>
                  <w:lang w:val="en-GB"/>
                </w:rPr>
                <w:t>Custody services</w:t>
              </w:r>
            </w:ins>
          </w:p>
          <w:p w14:paraId="248F3079" w14:textId="77777777" w:rsidR="00DA596D" w:rsidRPr="00D43D39" w:rsidRDefault="00DA596D" w:rsidP="00AC449F">
            <w:pPr>
              <w:pStyle w:val="TableParagraph"/>
              <w:spacing w:before="108"/>
              <w:ind w:left="85"/>
              <w:rPr>
                <w:ins w:id="3656" w:author="Author"/>
                <w:rFonts w:ascii="Times New Roman" w:eastAsia="Cambria" w:hAnsi="Times New Roman" w:cs="Times New Roman"/>
                <w:color w:val="000000" w:themeColor="text1"/>
                <w:spacing w:val="-2"/>
                <w:w w:val="95"/>
                <w:sz w:val="20"/>
                <w:szCs w:val="20"/>
                <w:lang w:val="en-GB"/>
              </w:rPr>
            </w:pPr>
            <w:ins w:id="3657" w:author="Author">
              <w:r w:rsidRPr="00D43D39">
                <w:rPr>
                  <w:rFonts w:ascii="Times New Roman" w:eastAsia="Cambria" w:hAnsi="Times New Roman" w:cs="Times New Roman"/>
                  <w:color w:val="000000" w:themeColor="text1"/>
                  <w:spacing w:val="-2"/>
                  <w:w w:val="95"/>
                  <w:sz w:val="20"/>
                  <w:szCs w:val="20"/>
                  <w:lang w:val="en-GB"/>
                </w:rPr>
                <w:t>Safekeeping and administration of financial instruments for clients and services related to custodianship such as cash and collateral management.</w:t>
              </w:r>
            </w:ins>
          </w:p>
        </w:tc>
      </w:tr>
      <w:tr w:rsidR="00DA596D" w:rsidRPr="00D43D39" w14:paraId="7B51D489" w14:textId="77777777" w:rsidTr="00DA596D">
        <w:trPr>
          <w:ins w:id="3658" w:author="Author"/>
        </w:trPr>
        <w:tc>
          <w:tcPr>
            <w:tcW w:w="1191" w:type="dxa"/>
            <w:tcBorders>
              <w:top w:val="single" w:sz="4" w:space="0" w:color="1A171C"/>
              <w:left w:val="nil"/>
              <w:bottom w:val="single" w:sz="4" w:space="0" w:color="1A171C"/>
              <w:right w:val="single" w:sz="4" w:space="0" w:color="1A171C"/>
            </w:tcBorders>
          </w:tcPr>
          <w:p w14:paraId="488B6E4B" w14:textId="496B1420" w:rsidR="00DA596D" w:rsidRPr="00D43D39" w:rsidRDefault="00DA596D" w:rsidP="00AC449F">
            <w:pPr>
              <w:pStyle w:val="TableParagraph"/>
              <w:spacing w:before="108"/>
              <w:ind w:left="85"/>
              <w:jc w:val="both"/>
              <w:rPr>
                <w:ins w:id="3659" w:author="Author"/>
                <w:rFonts w:ascii="Times New Roman" w:eastAsia="Cambria" w:hAnsi="Times New Roman" w:cs="Times New Roman"/>
                <w:color w:val="000000" w:themeColor="text1"/>
                <w:spacing w:val="-2"/>
                <w:w w:val="95"/>
                <w:sz w:val="20"/>
                <w:szCs w:val="20"/>
                <w:lang w:val="en-GB"/>
              </w:rPr>
            </w:pPr>
            <w:ins w:id="3660" w:author="Author">
              <w:r w:rsidRPr="00D43D39">
                <w:rPr>
                  <w:rFonts w:ascii="Times New Roman" w:eastAsia="Cambria" w:hAnsi="Times New Roman" w:cs="Times New Roman"/>
                  <w:color w:val="000000" w:themeColor="text1"/>
                  <w:spacing w:val="-2"/>
                  <w:w w:val="95"/>
                  <w:sz w:val="20"/>
                  <w:szCs w:val="20"/>
                  <w:lang w:val="en-GB"/>
                </w:rPr>
                <w:t>0220 - 0240</w:t>
              </w:r>
            </w:ins>
          </w:p>
        </w:tc>
        <w:tc>
          <w:tcPr>
            <w:tcW w:w="7892" w:type="dxa"/>
            <w:tcBorders>
              <w:top w:val="single" w:sz="4" w:space="0" w:color="1A171C"/>
              <w:left w:val="single" w:sz="4" w:space="0" w:color="1A171C"/>
              <w:bottom w:val="single" w:sz="4" w:space="0" w:color="1A171C"/>
              <w:right w:val="nil"/>
            </w:tcBorders>
          </w:tcPr>
          <w:p w14:paraId="2812FBC7" w14:textId="77777777" w:rsidR="00DA596D" w:rsidRPr="00D43D39" w:rsidRDefault="00DA596D" w:rsidP="00AC449F">
            <w:pPr>
              <w:pStyle w:val="TableParagraph"/>
              <w:spacing w:before="108"/>
              <w:ind w:left="85"/>
              <w:jc w:val="both"/>
              <w:rPr>
                <w:ins w:id="3661" w:author="Author"/>
                <w:rFonts w:ascii="Times New Roman" w:eastAsia="Cambria" w:hAnsi="Times New Roman" w:cs="Times New Roman"/>
                <w:color w:val="000000" w:themeColor="text1"/>
                <w:spacing w:val="-2"/>
                <w:w w:val="95"/>
                <w:sz w:val="20"/>
                <w:szCs w:val="20"/>
                <w:lang w:val="en-GB"/>
              </w:rPr>
            </w:pPr>
            <w:ins w:id="3662" w:author="Author">
              <w:r w:rsidRPr="00D43D39">
                <w:rPr>
                  <w:rFonts w:ascii="Times New Roman" w:hAnsi="Times New Roman" w:cs="Times New Roman"/>
                  <w:b/>
                  <w:bCs/>
                  <w:color w:val="000000" w:themeColor="text1"/>
                  <w:sz w:val="20"/>
                  <w:szCs w:val="20"/>
                  <w:lang w:val="en-GB"/>
                </w:rPr>
                <w:t>Other services / activities / functions (1), (2) and (3)</w:t>
              </w:r>
            </w:ins>
          </w:p>
        </w:tc>
      </w:tr>
      <w:tr w:rsidR="00DA596D" w:rsidRPr="00D43D39" w14:paraId="44C9412A" w14:textId="77777777" w:rsidTr="00DA596D">
        <w:trPr>
          <w:ins w:id="3663" w:author="Author"/>
        </w:trPr>
        <w:tc>
          <w:tcPr>
            <w:tcW w:w="9083" w:type="dxa"/>
            <w:gridSpan w:val="2"/>
            <w:tcBorders>
              <w:top w:val="single" w:sz="4" w:space="0" w:color="1A171C"/>
              <w:left w:val="nil"/>
              <w:bottom w:val="single" w:sz="4" w:space="0" w:color="1A171C"/>
            </w:tcBorders>
          </w:tcPr>
          <w:p w14:paraId="20C68798" w14:textId="1D125F87" w:rsidR="005F75E4" w:rsidRDefault="005F75E4" w:rsidP="00AC449F">
            <w:pPr>
              <w:pStyle w:val="TableParagraph"/>
              <w:spacing w:before="108"/>
              <w:ind w:left="85"/>
              <w:jc w:val="both"/>
              <w:rPr>
                <w:ins w:id="3664" w:author="Author"/>
                <w:rFonts w:ascii="Times New Roman" w:eastAsia="Cambria" w:hAnsi="Times New Roman" w:cs="Times New Roman"/>
                <w:color w:val="000000" w:themeColor="text1"/>
                <w:spacing w:val="-2"/>
                <w:w w:val="95"/>
                <w:sz w:val="20"/>
                <w:szCs w:val="20"/>
                <w:lang w:val="en-GB"/>
              </w:rPr>
            </w:pPr>
            <w:ins w:id="3665" w:author="Author">
              <w:r w:rsidRPr="00D43D39">
                <w:rPr>
                  <w:rFonts w:ascii="Times New Roman" w:hAnsi="Times New Roman" w:cs="Times New Roman"/>
                </w:rPr>
                <w:t xml:space="preserve">7.1 FUNC 1 </w:t>
              </w:r>
              <w:r>
                <w:rPr>
                  <w:rFonts w:ascii="Times New Roman" w:hAnsi="Times New Roman" w:cs="Times New Roman"/>
                </w:rPr>
                <w:t>CM</w:t>
              </w:r>
              <w:r w:rsidRPr="00D43D39">
                <w:rPr>
                  <w:rFonts w:ascii="Times New Roman" w:eastAsia="Cambria" w:hAnsi="Times New Roman" w:cs="Times New Roman"/>
                  <w:color w:val="000000" w:themeColor="text1"/>
                  <w:spacing w:val="-2"/>
                  <w:w w:val="95"/>
                  <w:sz w:val="20"/>
                  <w:szCs w:val="20"/>
                  <w:lang w:val="en-GB"/>
                </w:rPr>
                <w:t xml:space="preserve"> </w:t>
              </w:r>
            </w:ins>
          </w:p>
          <w:p w14:paraId="580B4E57" w14:textId="3122D808" w:rsidR="00DA596D" w:rsidRPr="00D43D39" w:rsidRDefault="00DA596D" w:rsidP="00AC449F">
            <w:pPr>
              <w:pStyle w:val="TableParagraph"/>
              <w:spacing w:before="108"/>
              <w:ind w:left="85"/>
              <w:jc w:val="both"/>
              <w:rPr>
                <w:ins w:id="3666" w:author="Author"/>
                <w:rFonts w:ascii="Times New Roman" w:eastAsia="Cambria" w:hAnsi="Times New Roman" w:cs="Times New Roman"/>
                <w:color w:val="000000" w:themeColor="text1"/>
                <w:spacing w:val="-2"/>
                <w:w w:val="95"/>
                <w:sz w:val="20"/>
                <w:szCs w:val="20"/>
                <w:lang w:val="en-GB"/>
              </w:rPr>
            </w:pPr>
            <w:ins w:id="3667" w:author="Author">
              <w:r w:rsidRPr="00D43D39">
                <w:rPr>
                  <w:rFonts w:ascii="Times New Roman" w:eastAsia="Cambria" w:hAnsi="Times New Roman" w:cs="Times New Roman"/>
                  <w:color w:val="000000" w:themeColor="text1"/>
                  <w:spacing w:val="-2"/>
                  <w:w w:val="95"/>
                  <w:sz w:val="20"/>
                  <w:szCs w:val="20"/>
                  <w:lang w:val="en-GB"/>
                </w:rPr>
                <w:t xml:space="preserve">Capital markets activities shall refer to the issuance and trading of securities, related advisory services, and related services such as prime brokerage and market making. </w:t>
              </w:r>
            </w:ins>
          </w:p>
        </w:tc>
      </w:tr>
      <w:tr w:rsidR="00DA596D" w:rsidRPr="00D43D39" w14:paraId="457AB060" w14:textId="77777777" w:rsidTr="00DA596D">
        <w:trPr>
          <w:ins w:id="3668" w:author="Author"/>
        </w:trPr>
        <w:tc>
          <w:tcPr>
            <w:tcW w:w="1191" w:type="dxa"/>
            <w:tcBorders>
              <w:top w:val="single" w:sz="4" w:space="0" w:color="1A171C"/>
              <w:left w:val="nil"/>
              <w:bottom w:val="single" w:sz="4" w:space="0" w:color="1A171C"/>
              <w:right w:val="single" w:sz="4" w:space="0" w:color="1A171C"/>
            </w:tcBorders>
          </w:tcPr>
          <w:p w14:paraId="77D5AEC3" w14:textId="7C5E33C9" w:rsidR="00DA596D" w:rsidRPr="00D43D39" w:rsidRDefault="00DA596D" w:rsidP="00AC449F">
            <w:pPr>
              <w:pStyle w:val="TableParagraph"/>
              <w:spacing w:before="108"/>
              <w:ind w:left="85"/>
              <w:rPr>
                <w:ins w:id="3669" w:author="Author"/>
                <w:rFonts w:ascii="Times New Roman" w:eastAsia="Cambria" w:hAnsi="Times New Roman" w:cs="Times New Roman"/>
                <w:color w:val="000000" w:themeColor="text1"/>
                <w:spacing w:val="-2"/>
                <w:w w:val="95"/>
                <w:sz w:val="20"/>
                <w:szCs w:val="20"/>
                <w:lang w:val="en-GB"/>
              </w:rPr>
            </w:pPr>
            <w:ins w:id="3670" w:author="Author">
              <w:r w:rsidRPr="00D43D39">
                <w:rPr>
                  <w:rFonts w:ascii="Times New Roman" w:eastAsia="Cambria" w:hAnsi="Times New Roman" w:cs="Times New Roman"/>
                  <w:color w:val="000000" w:themeColor="text1"/>
                  <w:spacing w:val="-2"/>
                  <w:w w:val="95"/>
                  <w:sz w:val="20"/>
                  <w:szCs w:val="20"/>
                  <w:lang w:val="en-GB"/>
                </w:rPr>
                <w:t>0250</w:t>
              </w:r>
            </w:ins>
          </w:p>
        </w:tc>
        <w:tc>
          <w:tcPr>
            <w:tcW w:w="7892" w:type="dxa"/>
            <w:tcBorders>
              <w:top w:val="single" w:sz="4" w:space="0" w:color="1A171C"/>
              <w:left w:val="single" w:sz="4" w:space="0" w:color="1A171C"/>
              <w:bottom w:val="single" w:sz="4" w:space="0" w:color="1A171C"/>
              <w:right w:val="nil"/>
            </w:tcBorders>
          </w:tcPr>
          <w:p w14:paraId="5B9E6C1E" w14:textId="77777777" w:rsidR="00DA596D" w:rsidRPr="00D43D39" w:rsidRDefault="00DA596D" w:rsidP="00AC449F">
            <w:pPr>
              <w:pStyle w:val="TableParagraph"/>
              <w:spacing w:before="108"/>
              <w:ind w:left="85"/>
              <w:jc w:val="both"/>
              <w:rPr>
                <w:ins w:id="3671" w:author="Author"/>
                <w:rFonts w:ascii="Times New Roman" w:hAnsi="Times New Roman" w:cs="Times New Roman"/>
                <w:b/>
                <w:bCs/>
                <w:color w:val="000000" w:themeColor="text1"/>
                <w:sz w:val="20"/>
                <w:szCs w:val="20"/>
                <w:lang w:val="en-GB"/>
              </w:rPr>
            </w:pPr>
            <w:ins w:id="3672" w:author="Author">
              <w:r w:rsidRPr="00D43D39">
                <w:rPr>
                  <w:rFonts w:ascii="Times New Roman" w:hAnsi="Times New Roman" w:cs="Times New Roman"/>
                  <w:b/>
                  <w:bCs/>
                  <w:color w:val="000000" w:themeColor="text1"/>
                  <w:sz w:val="20"/>
                  <w:szCs w:val="20"/>
                  <w:lang w:val="en-GB"/>
                </w:rPr>
                <w:t>Derivatives held for trading (OTC)</w:t>
              </w:r>
            </w:ins>
          </w:p>
          <w:p w14:paraId="67A6AFB6" w14:textId="77777777" w:rsidR="00DA596D" w:rsidRPr="00D43D39" w:rsidRDefault="00DA596D" w:rsidP="00AC449F">
            <w:pPr>
              <w:pStyle w:val="TableParagraph"/>
              <w:spacing w:before="108"/>
              <w:ind w:left="85"/>
              <w:rPr>
                <w:ins w:id="3673" w:author="Author"/>
                <w:rFonts w:ascii="Times New Roman" w:eastAsia="Cambria" w:hAnsi="Times New Roman" w:cs="Times New Roman"/>
                <w:color w:val="000000" w:themeColor="text1"/>
                <w:spacing w:val="-2"/>
                <w:w w:val="95"/>
                <w:sz w:val="20"/>
                <w:szCs w:val="20"/>
                <w:lang w:val="en-GB"/>
              </w:rPr>
            </w:pPr>
            <w:ins w:id="3674" w:author="Author">
              <w:r w:rsidRPr="00D43D39">
                <w:rPr>
                  <w:rFonts w:ascii="Times New Roman" w:eastAsia="Cambria" w:hAnsi="Times New Roman" w:cs="Times New Roman"/>
                  <w:color w:val="000000" w:themeColor="text1"/>
                  <w:spacing w:val="-2"/>
                  <w:w w:val="95"/>
                  <w:sz w:val="20"/>
                  <w:szCs w:val="20"/>
                  <w:lang w:val="en-GB"/>
                </w:rPr>
                <w:t>Article 2(5) and (7) of REGULATION (EU) No 648/2012</w:t>
              </w:r>
              <w:r w:rsidRPr="00D43D39">
                <w:rPr>
                  <w:rStyle w:val="FootnoteReference"/>
                  <w:rFonts w:ascii="Times New Roman" w:eastAsia="Cambria" w:hAnsi="Times New Roman" w:cs="Times New Roman"/>
                  <w:color w:val="000000" w:themeColor="text1"/>
                  <w:spacing w:val="-2"/>
                  <w:w w:val="95"/>
                  <w:sz w:val="20"/>
                  <w:szCs w:val="20"/>
                  <w:lang w:val="en-GB"/>
                </w:rPr>
                <w:footnoteReference w:id="25"/>
              </w:r>
              <w:r w:rsidRPr="00D43D39">
                <w:rPr>
                  <w:rFonts w:ascii="Times New Roman" w:eastAsia="Cambria" w:hAnsi="Times New Roman" w:cs="Times New Roman"/>
                  <w:color w:val="000000" w:themeColor="text1"/>
                  <w:spacing w:val="-2"/>
                  <w:w w:val="95"/>
                  <w:sz w:val="20"/>
                  <w:szCs w:val="20"/>
                  <w:lang w:val="en-GB"/>
                </w:rPr>
                <w:t>.</w:t>
              </w:r>
            </w:ins>
          </w:p>
          <w:p w14:paraId="00AFB9C7" w14:textId="77777777" w:rsidR="00DA596D" w:rsidRPr="00D43D39" w:rsidRDefault="00DA596D" w:rsidP="00AC449F">
            <w:pPr>
              <w:pStyle w:val="TableParagraph"/>
              <w:spacing w:before="108"/>
              <w:ind w:left="85"/>
              <w:rPr>
                <w:ins w:id="3677" w:author="Author"/>
                <w:rFonts w:ascii="Times New Roman" w:eastAsia="Cambria" w:hAnsi="Times New Roman" w:cs="Times New Roman"/>
                <w:color w:val="000000" w:themeColor="text1"/>
                <w:spacing w:val="-2"/>
                <w:w w:val="95"/>
                <w:sz w:val="20"/>
                <w:szCs w:val="20"/>
                <w:lang w:val="en-GB"/>
              </w:rPr>
            </w:pPr>
            <w:ins w:id="3678" w:author="Author">
              <w:r w:rsidRPr="00D43D39">
                <w:rPr>
                  <w:rFonts w:ascii="Times New Roman" w:eastAsia="Cambria" w:hAnsi="Times New Roman" w:cs="Times New Roman"/>
                  <w:color w:val="000000" w:themeColor="text1"/>
                  <w:spacing w:val="-2"/>
                  <w:w w:val="95"/>
                  <w:sz w:val="20"/>
                  <w:szCs w:val="20"/>
                  <w:lang w:val="en-GB"/>
                </w:rPr>
                <w:t>A derivative or derivative contract means a financial instrument as set out in points (4) to (10) of Section C of Annex I to DIRECTIVE 2014/65/EU</w:t>
              </w:r>
              <w:r w:rsidRPr="00D43D39">
                <w:rPr>
                  <w:rStyle w:val="FootnoteReference"/>
                  <w:rFonts w:ascii="Times New Roman" w:eastAsia="Cambria" w:hAnsi="Times New Roman" w:cs="Times New Roman"/>
                  <w:color w:val="000000" w:themeColor="text1"/>
                  <w:spacing w:val="-2"/>
                  <w:w w:val="95"/>
                  <w:sz w:val="20"/>
                  <w:szCs w:val="20"/>
                  <w:lang w:val="en-GB"/>
                </w:rPr>
                <w:footnoteReference w:id="26"/>
              </w:r>
              <w:r w:rsidRPr="00D43D39">
                <w:rPr>
                  <w:rFonts w:ascii="Times New Roman" w:eastAsia="Cambria" w:hAnsi="Times New Roman" w:cs="Times New Roman"/>
                  <w:color w:val="000000" w:themeColor="text1"/>
                  <w:spacing w:val="-2"/>
                  <w:w w:val="95"/>
                  <w:sz w:val="20"/>
                  <w:szCs w:val="20"/>
                  <w:lang w:val="en-GB"/>
                </w:rPr>
                <w:t xml:space="preserve"> as implemented by Article 38 and 39 of REGULATION (EC) No 1287/2006.</w:t>
              </w:r>
            </w:ins>
          </w:p>
          <w:p w14:paraId="7076C6E8" w14:textId="77777777" w:rsidR="00DA596D" w:rsidRPr="00D43D39" w:rsidRDefault="00DA596D" w:rsidP="00AC449F">
            <w:pPr>
              <w:pStyle w:val="TableParagraph"/>
              <w:spacing w:before="108"/>
              <w:ind w:left="85"/>
              <w:rPr>
                <w:ins w:id="3681" w:author="Author"/>
                <w:rFonts w:ascii="Times New Roman" w:eastAsia="Cambria" w:hAnsi="Times New Roman" w:cs="Times New Roman"/>
                <w:color w:val="000000" w:themeColor="text1"/>
                <w:spacing w:val="-2"/>
                <w:w w:val="95"/>
                <w:sz w:val="20"/>
                <w:szCs w:val="20"/>
                <w:lang w:val="en-GB"/>
              </w:rPr>
            </w:pPr>
            <w:ins w:id="3682" w:author="Author">
              <w:r w:rsidRPr="00D43D39">
                <w:rPr>
                  <w:rFonts w:ascii="Times New Roman" w:eastAsia="Cambria" w:hAnsi="Times New Roman" w:cs="Times New Roman"/>
                  <w:color w:val="000000" w:themeColor="text1"/>
                  <w:spacing w:val="-2"/>
                  <w:w w:val="95"/>
                  <w:sz w:val="20"/>
                  <w:szCs w:val="20"/>
                  <w:lang w:val="en-GB"/>
                </w:rPr>
                <w:t>An OTC derivative or OTC derivative contract means a derivative contract the execution of which does not take place on a regulated market within the meaning of Article 4(1)(21) of DIRECTIVE 2014/65/EU or on a third-country market considered to be equivalent to a regulated market in accordance with Article 2a of REGULATION (EU) No 648/2012.</w:t>
              </w:r>
            </w:ins>
          </w:p>
          <w:p w14:paraId="17B9944B" w14:textId="77777777" w:rsidR="00DA596D" w:rsidRPr="00D43D39" w:rsidRDefault="00DA596D" w:rsidP="00AC449F">
            <w:pPr>
              <w:pStyle w:val="TableParagraph"/>
              <w:spacing w:before="108"/>
              <w:ind w:left="85"/>
              <w:rPr>
                <w:ins w:id="3683" w:author="Author"/>
                <w:rFonts w:ascii="Times New Roman" w:eastAsia="Cambria" w:hAnsi="Times New Roman" w:cs="Times New Roman"/>
                <w:color w:val="000000" w:themeColor="text1"/>
                <w:spacing w:val="-2"/>
                <w:w w:val="95"/>
                <w:sz w:val="20"/>
                <w:szCs w:val="20"/>
                <w:lang w:val="en-GB"/>
              </w:rPr>
            </w:pPr>
            <w:ins w:id="3684" w:author="Author">
              <w:r w:rsidRPr="00D43D39">
                <w:rPr>
                  <w:rFonts w:ascii="Times New Roman" w:eastAsia="Cambria" w:hAnsi="Times New Roman" w:cs="Times New Roman"/>
                  <w:color w:val="000000" w:themeColor="text1"/>
                  <w:spacing w:val="-2"/>
                  <w:w w:val="95"/>
                  <w:sz w:val="20"/>
                  <w:szCs w:val="20"/>
                  <w:lang w:val="en-GB"/>
                </w:rPr>
                <w:t xml:space="preserve">The amount to be reported shall only include derivatives traded in the OTC market. </w:t>
              </w:r>
            </w:ins>
          </w:p>
        </w:tc>
      </w:tr>
      <w:tr w:rsidR="00DA596D" w:rsidRPr="00D43D39" w14:paraId="03677D7C" w14:textId="77777777" w:rsidTr="00DA596D">
        <w:trPr>
          <w:ins w:id="3685" w:author="Author"/>
        </w:trPr>
        <w:tc>
          <w:tcPr>
            <w:tcW w:w="1191" w:type="dxa"/>
            <w:tcBorders>
              <w:top w:val="single" w:sz="4" w:space="0" w:color="1A171C"/>
              <w:left w:val="nil"/>
              <w:bottom w:val="single" w:sz="4" w:space="0" w:color="1A171C"/>
              <w:right w:val="single" w:sz="4" w:space="0" w:color="1A171C"/>
            </w:tcBorders>
          </w:tcPr>
          <w:p w14:paraId="0ECD3662" w14:textId="2B36A9B2" w:rsidR="00DA596D" w:rsidRPr="00D43D39" w:rsidRDefault="00DA596D" w:rsidP="00AC449F">
            <w:pPr>
              <w:pStyle w:val="TableParagraph"/>
              <w:spacing w:before="108"/>
              <w:ind w:left="85"/>
              <w:rPr>
                <w:ins w:id="3686" w:author="Author"/>
                <w:rFonts w:ascii="Times New Roman" w:eastAsia="Cambria" w:hAnsi="Times New Roman" w:cs="Times New Roman"/>
                <w:color w:val="000000" w:themeColor="text1"/>
                <w:spacing w:val="-2"/>
                <w:w w:val="95"/>
                <w:sz w:val="20"/>
                <w:szCs w:val="20"/>
                <w:lang w:val="en-GB"/>
              </w:rPr>
            </w:pPr>
            <w:ins w:id="3687" w:author="Author">
              <w:r w:rsidRPr="00D43D39">
                <w:rPr>
                  <w:rFonts w:ascii="Times New Roman" w:eastAsia="Cambria" w:hAnsi="Times New Roman" w:cs="Times New Roman"/>
                  <w:color w:val="000000" w:themeColor="text1"/>
                  <w:spacing w:val="-2"/>
                  <w:w w:val="95"/>
                  <w:sz w:val="20"/>
                  <w:szCs w:val="20"/>
                  <w:lang w:val="en-GB"/>
                </w:rPr>
                <w:t>0260</w:t>
              </w:r>
            </w:ins>
          </w:p>
        </w:tc>
        <w:tc>
          <w:tcPr>
            <w:tcW w:w="7892" w:type="dxa"/>
            <w:tcBorders>
              <w:top w:val="single" w:sz="4" w:space="0" w:color="1A171C"/>
              <w:left w:val="single" w:sz="4" w:space="0" w:color="1A171C"/>
              <w:bottom w:val="single" w:sz="4" w:space="0" w:color="1A171C"/>
              <w:right w:val="nil"/>
            </w:tcBorders>
          </w:tcPr>
          <w:p w14:paraId="71AC0977" w14:textId="77777777" w:rsidR="00DA596D" w:rsidRPr="00D43D39" w:rsidRDefault="00DA596D" w:rsidP="00AC449F">
            <w:pPr>
              <w:pStyle w:val="TableParagraph"/>
              <w:spacing w:before="108"/>
              <w:ind w:left="85"/>
              <w:jc w:val="both"/>
              <w:rPr>
                <w:ins w:id="3688" w:author="Author"/>
                <w:rFonts w:ascii="Times New Roman" w:hAnsi="Times New Roman" w:cs="Times New Roman"/>
                <w:b/>
                <w:bCs/>
                <w:color w:val="000000" w:themeColor="text1"/>
                <w:sz w:val="20"/>
                <w:szCs w:val="20"/>
                <w:lang w:val="en-GB"/>
              </w:rPr>
            </w:pPr>
            <w:ins w:id="3689" w:author="Author">
              <w:r w:rsidRPr="00D43D39">
                <w:rPr>
                  <w:rFonts w:ascii="Times New Roman" w:hAnsi="Times New Roman" w:cs="Times New Roman"/>
                  <w:b/>
                  <w:bCs/>
                  <w:color w:val="000000" w:themeColor="text1"/>
                  <w:sz w:val="20"/>
                  <w:szCs w:val="20"/>
                  <w:lang w:val="en-GB"/>
                </w:rPr>
                <w:t>Derivatives held for trading (non-OTC)</w:t>
              </w:r>
            </w:ins>
          </w:p>
          <w:p w14:paraId="6FF41F73" w14:textId="77777777" w:rsidR="00DA596D" w:rsidRPr="00D43D39" w:rsidRDefault="00DA596D" w:rsidP="00AC449F">
            <w:pPr>
              <w:pStyle w:val="TableParagraph"/>
              <w:spacing w:before="108"/>
              <w:ind w:left="85"/>
              <w:rPr>
                <w:ins w:id="3690" w:author="Author"/>
                <w:rFonts w:ascii="Times New Roman" w:eastAsia="Cambria" w:hAnsi="Times New Roman" w:cs="Times New Roman"/>
                <w:color w:val="000000" w:themeColor="text1"/>
                <w:spacing w:val="-2"/>
                <w:w w:val="95"/>
                <w:sz w:val="20"/>
                <w:szCs w:val="20"/>
                <w:lang w:val="en-GB"/>
              </w:rPr>
            </w:pPr>
            <w:ins w:id="3691" w:author="Author">
              <w:r w:rsidRPr="00D43D39">
                <w:rPr>
                  <w:rFonts w:ascii="Times New Roman" w:eastAsia="Cambria" w:hAnsi="Times New Roman" w:cs="Times New Roman"/>
                  <w:color w:val="000000" w:themeColor="text1"/>
                  <w:spacing w:val="-2"/>
                  <w:w w:val="95"/>
                  <w:sz w:val="20"/>
                  <w:szCs w:val="20"/>
                  <w:lang w:val="en-GB"/>
                </w:rPr>
                <w:t xml:space="preserve">All derivatives held for trading, excluding OTC derivatives held for trading. </w:t>
              </w:r>
            </w:ins>
          </w:p>
        </w:tc>
      </w:tr>
      <w:tr w:rsidR="00DA596D" w:rsidRPr="00D43D39" w14:paraId="2D8F0877" w14:textId="77777777" w:rsidTr="00DA596D">
        <w:trPr>
          <w:ins w:id="3692" w:author="Author"/>
        </w:trPr>
        <w:tc>
          <w:tcPr>
            <w:tcW w:w="1191" w:type="dxa"/>
            <w:tcBorders>
              <w:top w:val="single" w:sz="4" w:space="0" w:color="1A171C"/>
              <w:left w:val="nil"/>
              <w:bottom w:val="single" w:sz="4" w:space="0" w:color="1A171C"/>
              <w:right w:val="single" w:sz="4" w:space="0" w:color="1A171C"/>
            </w:tcBorders>
          </w:tcPr>
          <w:p w14:paraId="3445B785" w14:textId="3B989BD3" w:rsidR="00DA596D" w:rsidRPr="00D43D39" w:rsidRDefault="00DA596D" w:rsidP="00AC449F">
            <w:pPr>
              <w:pStyle w:val="TableParagraph"/>
              <w:spacing w:before="108"/>
              <w:ind w:left="85"/>
              <w:rPr>
                <w:ins w:id="3693" w:author="Author"/>
                <w:rFonts w:ascii="Times New Roman" w:eastAsia="Cambria" w:hAnsi="Times New Roman" w:cs="Times New Roman"/>
                <w:color w:val="000000" w:themeColor="text1"/>
                <w:spacing w:val="-2"/>
                <w:w w:val="95"/>
                <w:sz w:val="20"/>
                <w:szCs w:val="20"/>
                <w:lang w:val="en-GB"/>
              </w:rPr>
            </w:pPr>
            <w:ins w:id="3694" w:author="Author">
              <w:r w:rsidRPr="00D43D39">
                <w:rPr>
                  <w:rFonts w:ascii="Times New Roman" w:eastAsia="Cambria" w:hAnsi="Times New Roman" w:cs="Times New Roman"/>
                  <w:color w:val="000000" w:themeColor="text1"/>
                  <w:spacing w:val="-2"/>
                  <w:w w:val="95"/>
                  <w:sz w:val="20"/>
                  <w:szCs w:val="20"/>
                  <w:lang w:val="en-GB"/>
                </w:rPr>
                <w:t>0270</w:t>
              </w:r>
            </w:ins>
          </w:p>
        </w:tc>
        <w:tc>
          <w:tcPr>
            <w:tcW w:w="7892" w:type="dxa"/>
            <w:tcBorders>
              <w:top w:val="single" w:sz="4" w:space="0" w:color="1A171C"/>
              <w:left w:val="single" w:sz="4" w:space="0" w:color="1A171C"/>
              <w:bottom w:val="single" w:sz="4" w:space="0" w:color="1A171C"/>
              <w:right w:val="nil"/>
            </w:tcBorders>
          </w:tcPr>
          <w:p w14:paraId="719E2901" w14:textId="77777777" w:rsidR="00DA596D" w:rsidRPr="00D43D39" w:rsidRDefault="00DA596D" w:rsidP="00AC449F">
            <w:pPr>
              <w:pStyle w:val="TableParagraph"/>
              <w:spacing w:before="108"/>
              <w:ind w:left="85"/>
              <w:jc w:val="both"/>
              <w:rPr>
                <w:ins w:id="3695" w:author="Author"/>
                <w:rFonts w:ascii="Times New Roman" w:hAnsi="Times New Roman" w:cs="Times New Roman"/>
                <w:b/>
                <w:bCs/>
                <w:color w:val="000000" w:themeColor="text1"/>
                <w:sz w:val="20"/>
                <w:szCs w:val="20"/>
                <w:lang w:val="en-GB"/>
              </w:rPr>
            </w:pPr>
            <w:ins w:id="3696" w:author="Author">
              <w:r w:rsidRPr="00D43D39">
                <w:rPr>
                  <w:rFonts w:ascii="Times New Roman" w:hAnsi="Times New Roman" w:cs="Times New Roman"/>
                  <w:b/>
                  <w:bCs/>
                  <w:color w:val="000000" w:themeColor="text1"/>
                  <w:sz w:val="20"/>
                  <w:szCs w:val="20"/>
                  <w:lang w:val="en-GB"/>
                </w:rPr>
                <w:t>Secondary markets / Trading:</w:t>
              </w:r>
            </w:ins>
          </w:p>
          <w:p w14:paraId="5B97F456" w14:textId="77777777" w:rsidR="00DA596D" w:rsidRPr="00D43D39" w:rsidRDefault="00DA596D" w:rsidP="00AC449F">
            <w:pPr>
              <w:pStyle w:val="TableParagraph"/>
              <w:spacing w:before="108"/>
              <w:ind w:left="85"/>
              <w:rPr>
                <w:ins w:id="3697" w:author="Author"/>
                <w:rFonts w:ascii="Times New Roman" w:eastAsia="Cambria" w:hAnsi="Times New Roman" w:cs="Times New Roman"/>
                <w:color w:val="000000" w:themeColor="text1"/>
                <w:spacing w:val="-2"/>
                <w:w w:val="95"/>
                <w:sz w:val="20"/>
                <w:szCs w:val="20"/>
                <w:lang w:val="en-GB"/>
              </w:rPr>
            </w:pPr>
            <w:ins w:id="3698" w:author="Author">
              <w:r w:rsidRPr="00D43D39">
                <w:rPr>
                  <w:rFonts w:ascii="Times New Roman" w:eastAsia="Cambria" w:hAnsi="Times New Roman" w:cs="Times New Roman"/>
                  <w:color w:val="000000" w:themeColor="text1"/>
                  <w:spacing w:val="-2"/>
                  <w:w w:val="95"/>
                  <w:sz w:val="20"/>
                  <w:szCs w:val="20"/>
                  <w:lang w:val="en-GB"/>
                </w:rPr>
                <w:t>The secondary market is where investors buy and sell securities. This function applies to the total trading portfolio (i.e. equity, corporate credit, sovereign credit).</w:t>
              </w:r>
            </w:ins>
          </w:p>
          <w:p w14:paraId="6F857383" w14:textId="77777777" w:rsidR="00DA596D" w:rsidRPr="00D43D39" w:rsidRDefault="00DA596D" w:rsidP="00AC449F">
            <w:pPr>
              <w:pStyle w:val="TableParagraph"/>
              <w:spacing w:before="108"/>
              <w:ind w:left="85"/>
              <w:rPr>
                <w:ins w:id="3699" w:author="Author"/>
                <w:rFonts w:ascii="Times New Roman" w:eastAsia="Cambria" w:hAnsi="Times New Roman" w:cs="Times New Roman"/>
                <w:color w:val="000000" w:themeColor="text1"/>
                <w:spacing w:val="-2"/>
                <w:w w:val="95"/>
                <w:sz w:val="20"/>
                <w:szCs w:val="20"/>
                <w:lang w:val="en-GB"/>
              </w:rPr>
            </w:pPr>
            <w:ins w:id="3700" w:author="Author">
              <w:r w:rsidRPr="00D43D39">
                <w:rPr>
                  <w:rFonts w:ascii="Times New Roman" w:eastAsia="Cambria" w:hAnsi="Times New Roman" w:cs="Times New Roman"/>
                  <w:color w:val="000000" w:themeColor="text1"/>
                  <w:spacing w:val="-2"/>
                  <w:w w:val="95"/>
                  <w:sz w:val="20"/>
                  <w:szCs w:val="20"/>
                  <w:lang w:val="en-GB"/>
                </w:rPr>
                <w:t>The amount to be reported shall include value of securities measured as the total amount of securities in the held-for-trading. Securities shall be reported at fair value at the reporting date.</w:t>
              </w:r>
            </w:ins>
          </w:p>
          <w:p w14:paraId="6DAD547C" w14:textId="77777777" w:rsidR="00DA596D" w:rsidRPr="00D43D39" w:rsidRDefault="00DA596D" w:rsidP="00AC449F">
            <w:pPr>
              <w:pStyle w:val="TableParagraph"/>
              <w:spacing w:before="108"/>
              <w:ind w:left="85"/>
              <w:rPr>
                <w:ins w:id="3701" w:author="Author"/>
                <w:rFonts w:ascii="Times New Roman" w:eastAsia="Cambria" w:hAnsi="Times New Roman" w:cs="Times New Roman"/>
                <w:color w:val="000000" w:themeColor="text1"/>
                <w:spacing w:val="-2"/>
                <w:w w:val="95"/>
                <w:sz w:val="20"/>
                <w:szCs w:val="20"/>
                <w:lang w:val="en-GB"/>
              </w:rPr>
            </w:pPr>
            <w:ins w:id="3702" w:author="Author">
              <w:r w:rsidRPr="00D43D39">
                <w:rPr>
                  <w:rFonts w:ascii="Times New Roman" w:eastAsia="Cambria" w:hAnsi="Times New Roman" w:cs="Times New Roman"/>
                  <w:color w:val="000000" w:themeColor="text1"/>
                  <w:spacing w:val="-2"/>
                  <w:w w:val="95"/>
                  <w:sz w:val="20"/>
                  <w:szCs w:val="20"/>
                  <w:lang w:val="en-GB"/>
                </w:rPr>
                <w:t>The amount shall not include loans, derivatives and non-tradable assets (e.g. receivables).</w:t>
              </w:r>
            </w:ins>
          </w:p>
        </w:tc>
      </w:tr>
      <w:tr w:rsidR="00DA596D" w:rsidRPr="00D43D39" w14:paraId="63E0897E" w14:textId="77777777" w:rsidTr="00DA596D">
        <w:trPr>
          <w:ins w:id="3703" w:author="Author"/>
        </w:trPr>
        <w:tc>
          <w:tcPr>
            <w:tcW w:w="1191" w:type="dxa"/>
            <w:tcBorders>
              <w:top w:val="single" w:sz="4" w:space="0" w:color="1A171C"/>
              <w:left w:val="nil"/>
              <w:bottom w:val="single" w:sz="4" w:space="0" w:color="1A171C"/>
              <w:right w:val="single" w:sz="4" w:space="0" w:color="1A171C"/>
            </w:tcBorders>
          </w:tcPr>
          <w:p w14:paraId="63449AF7" w14:textId="2EBC99EC" w:rsidR="00DA596D" w:rsidRPr="00D43D39" w:rsidRDefault="00DA596D" w:rsidP="00AC449F">
            <w:pPr>
              <w:pStyle w:val="TableParagraph"/>
              <w:spacing w:before="108"/>
              <w:ind w:left="85"/>
              <w:rPr>
                <w:ins w:id="3704" w:author="Author"/>
                <w:rFonts w:ascii="Times New Roman" w:eastAsia="Cambria" w:hAnsi="Times New Roman" w:cs="Times New Roman"/>
                <w:color w:val="000000" w:themeColor="text1"/>
                <w:spacing w:val="-2"/>
                <w:w w:val="95"/>
                <w:sz w:val="20"/>
                <w:szCs w:val="20"/>
                <w:lang w:val="en-GB"/>
              </w:rPr>
            </w:pPr>
            <w:ins w:id="3705" w:author="Author">
              <w:r w:rsidRPr="00D43D39">
                <w:rPr>
                  <w:rFonts w:ascii="Times New Roman" w:eastAsia="Cambria" w:hAnsi="Times New Roman" w:cs="Times New Roman"/>
                  <w:color w:val="000000" w:themeColor="text1"/>
                  <w:spacing w:val="-2"/>
                  <w:w w:val="95"/>
                  <w:sz w:val="20"/>
                  <w:szCs w:val="20"/>
                  <w:lang w:val="en-GB"/>
                </w:rPr>
                <w:t>0280</w:t>
              </w:r>
            </w:ins>
          </w:p>
        </w:tc>
        <w:tc>
          <w:tcPr>
            <w:tcW w:w="7892" w:type="dxa"/>
            <w:tcBorders>
              <w:top w:val="single" w:sz="4" w:space="0" w:color="1A171C"/>
              <w:left w:val="single" w:sz="4" w:space="0" w:color="1A171C"/>
              <w:bottom w:val="single" w:sz="4" w:space="0" w:color="1A171C"/>
              <w:right w:val="nil"/>
            </w:tcBorders>
          </w:tcPr>
          <w:p w14:paraId="59F9D87C" w14:textId="77777777" w:rsidR="00DA596D" w:rsidRPr="00D43D39" w:rsidRDefault="00DA596D" w:rsidP="00AC449F">
            <w:pPr>
              <w:pStyle w:val="TableParagraph"/>
              <w:spacing w:before="108"/>
              <w:ind w:left="85"/>
              <w:jc w:val="both"/>
              <w:rPr>
                <w:ins w:id="3706" w:author="Author"/>
                <w:rFonts w:ascii="Times New Roman" w:hAnsi="Times New Roman" w:cs="Times New Roman"/>
                <w:b/>
                <w:bCs/>
                <w:color w:val="000000" w:themeColor="text1"/>
                <w:sz w:val="20"/>
                <w:szCs w:val="20"/>
                <w:lang w:val="en-GB"/>
              </w:rPr>
            </w:pPr>
            <w:ins w:id="3707" w:author="Author">
              <w:r w:rsidRPr="00D43D39">
                <w:rPr>
                  <w:rFonts w:ascii="Times New Roman" w:hAnsi="Times New Roman" w:cs="Times New Roman"/>
                  <w:b/>
                  <w:bCs/>
                  <w:color w:val="000000" w:themeColor="text1"/>
                  <w:sz w:val="20"/>
                  <w:szCs w:val="20"/>
                  <w:lang w:val="en-GB"/>
                </w:rPr>
                <w:t>Primary markets / underwriting</w:t>
              </w:r>
            </w:ins>
          </w:p>
          <w:p w14:paraId="60F2F652" w14:textId="77777777" w:rsidR="00DA596D" w:rsidRPr="00D43D39" w:rsidRDefault="00DA596D" w:rsidP="00AC449F">
            <w:pPr>
              <w:pStyle w:val="TableParagraph"/>
              <w:spacing w:before="108"/>
              <w:ind w:left="85"/>
              <w:rPr>
                <w:ins w:id="3708" w:author="Author"/>
                <w:rFonts w:ascii="Times New Roman" w:eastAsia="Cambria" w:hAnsi="Times New Roman" w:cs="Times New Roman"/>
                <w:color w:val="000000" w:themeColor="text1"/>
                <w:spacing w:val="-2"/>
                <w:w w:val="95"/>
                <w:sz w:val="20"/>
                <w:szCs w:val="20"/>
                <w:lang w:val="en-GB"/>
              </w:rPr>
            </w:pPr>
            <w:ins w:id="3709" w:author="Author">
              <w:r w:rsidRPr="00D43D39">
                <w:rPr>
                  <w:rFonts w:ascii="Times New Roman" w:eastAsia="Cambria" w:hAnsi="Times New Roman" w:cs="Times New Roman"/>
                  <w:color w:val="000000" w:themeColor="text1"/>
                  <w:spacing w:val="-2"/>
                  <w:w w:val="95"/>
                  <w:sz w:val="20"/>
                  <w:szCs w:val="20"/>
                  <w:lang w:val="en-GB"/>
                </w:rPr>
                <w:t>Primary markets shall mean where new securities are issued on an exchange by companies, governments, and other groups in order to obtain financing through debt-based or equity-based securities (like common and preferred stock, corporate bonds, notes, bills, government bonds). Primary markets are facilitated by underwriting groups.</w:t>
              </w:r>
            </w:ins>
          </w:p>
        </w:tc>
      </w:tr>
      <w:tr w:rsidR="00DA596D" w:rsidRPr="00D43D39" w14:paraId="6CD57108" w14:textId="77777777" w:rsidTr="00DA596D">
        <w:trPr>
          <w:ins w:id="3710" w:author="Author"/>
        </w:trPr>
        <w:tc>
          <w:tcPr>
            <w:tcW w:w="1191" w:type="dxa"/>
            <w:tcBorders>
              <w:top w:val="single" w:sz="4" w:space="0" w:color="1A171C"/>
              <w:left w:val="nil"/>
              <w:bottom w:val="single" w:sz="4" w:space="0" w:color="1A171C"/>
              <w:right w:val="single" w:sz="4" w:space="0" w:color="1A171C"/>
            </w:tcBorders>
          </w:tcPr>
          <w:p w14:paraId="3807A195" w14:textId="5B04129B" w:rsidR="00DA596D" w:rsidRPr="00D43D39" w:rsidRDefault="00DA596D" w:rsidP="00AC449F">
            <w:pPr>
              <w:pStyle w:val="TableParagraph"/>
              <w:spacing w:before="108"/>
              <w:ind w:left="85"/>
              <w:jc w:val="both"/>
              <w:rPr>
                <w:ins w:id="3711" w:author="Author"/>
                <w:rFonts w:ascii="Times New Roman" w:eastAsia="Cambria" w:hAnsi="Times New Roman" w:cs="Times New Roman"/>
                <w:color w:val="000000" w:themeColor="text1"/>
                <w:spacing w:val="-2"/>
                <w:w w:val="95"/>
                <w:sz w:val="20"/>
                <w:szCs w:val="20"/>
                <w:lang w:val="en-GB"/>
              </w:rPr>
            </w:pPr>
            <w:ins w:id="3712" w:author="Author">
              <w:r w:rsidRPr="00D43D39">
                <w:rPr>
                  <w:rFonts w:ascii="Times New Roman" w:eastAsia="Cambria" w:hAnsi="Times New Roman" w:cs="Times New Roman"/>
                  <w:color w:val="000000" w:themeColor="text1"/>
                  <w:spacing w:val="-2"/>
                  <w:w w:val="95"/>
                  <w:sz w:val="20"/>
                  <w:szCs w:val="20"/>
                  <w:lang w:val="en-GB"/>
                </w:rPr>
                <w:t>0290 - 0310</w:t>
              </w:r>
            </w:ins>
          </w:p>
        </w:tc>
        <w:tc>
          <w:tcPr>
            <w:tcW w:w="7892" w:type="dxa"/>
            <w:tcBorders>
              <w:top w:val="single" w:sz="4" w:space="0" w:color="1A171C"/>
              <w:left w:val="single" w:sz="4" w:space="0" w:color="1A171C"/>
              <w:bottom w:val="single" w:sz="4" w:space="0" w:color="1A171C"/>
              <w:right w:val="nil"/>
            </w:tcBorders>
          </w:tcPr>
          <w:p w14:paraId="17CE9FCE" w14:textId="77777777" w:rsidR="00DA596D" w:rsidRPr="00D43D39" w:rsidRDefault="00DA596D" w:rsidP="00AC449F">
            <w:pPr>
              <w:pStyle w:val="TableParagraph"/>
              <w:spacing w:before="108"/>
              <w:ind w:left="85"/>
              <w:jc w:val="both"/>
              <w:rPr>
                <w:ins w:id="3713" w:author="Author"/>
                <w:rFonts w:ascii="Times New Roman" w:eastAsia="Cambria" w:hAnsi="Times New Roman" w:cs="Times New Roman"/>
                <w:color w:val="000000" w:themeColor="text1"/>
                <w:spacing w:val="-2"/>
                <w:w w:val="95"/>
                <w:sz w:val="20"/>
                <w:szCs w:val="20"/>
                <w:lang w:val="en-GB"/>
              </w:rPr>
            </w:pPr>
            <w:ins w:id="3714" w:author="Author">
              <w:r w:rsidRPr="00D43D39">
                <w:rPr>
                  <w:rFonts w:ascii="Times New Roman" w:hAnsi="Times New Roman" w:cs="Times New Roman"/>
                  <w:b/>
                  <w:bCs/>
                  <w:color w:val="000000" w:themeColor="text1"/>
                  <w:sz w:val="20"/>
                  <w:szCs w:val="20"/>
                  <w:lang w:val="en-GB"/>
                </w:rPr>
                <w:t>Other services / activities / functions (1), (2) and (3)</w:t>
              </w:r>
            </w:ins>
          </w:p>
        </w:tc>
      </w:tr>
      <w:tr w:rsidR="00DA596D" w:rsidRPr="00D43D39" w14:paraId="763A512F" w14:textId="77777777" w:rsidTr="00DA596D">
        <w:trPr>
          <w:ins w:id="3715" w:author="Author"/>
        </w:trPr>
        <w:tc>
          <w:tcPr>
            <w:tcW w:w="9083" w:type="dxa"/>
            <w:gridSpan w:val="2"/>
            <w:tcBorders>
              <w:top w:val="single" w:sz="4" w:space="0" w:color="1A171C"/>
              <w:left w:val="nil"/>
              <w:bottom w:val="single" w:sz="4" w:space="0" w:color="1A171C"/>
            </w:tcBorders>
          </w:tcPr>
          <w:p w14:paraId="535E3FE2" w14:textId="4DF2381E" w:rsidR="00DA596D" w:rsidRPr="00D43D39" w:rsidRDefault="005F75E4" w:rsidP="00AC449F">
            <w:pPr>
              <w:pStyle w:val="TableParagraph"/>
              <w:spacing w:before="108"/>
              <w:ind w:left="85"/>
              <w:jc w:val="both"/>
              <w:rPr>
                <w:ins w:id="3716" w:author="Author"/>
                <w:rFonts w:ascii="Times New Roman" w:hAnsi="Times New Roman" w:cs="Times New Roman"/>
                <w:b/>
                <w:bCs/>
                <w:color w:val="000000" w:themeColor="text1"/>
                <w:sz w:val="20"/>
                <w:szCs w:val="20"/>
                <w:lang w:val="en-GB"/>
              </w:rPr>
            </w:pPr>
            <w:ins w:id="3717" w:author="Author">
              <w:r w:rsidRPr="00D43D39">
                <w:rPr>
                  <w:rFonts w:ascii="Times New Roman" w:hAnsi="Times New Roman" w:cs="Times New Roman"/>
                </w:rPr>
                <w:t xml:space="preserve">7.1 FUNC 1 </w:t>
              </w:r>
              <w:r>
                <w:rPr>
                  <w:rFonts w:ascii="Times New Roman" w:hAnsi="Times New Roman" w:cs="Times New Roman"/>
                </w:rPr>
                <w:t>WF</w:t>
              </w:r>
            </w:ins>
          </w:p>
          <w:p w14:paraId="61C5A43B" w14:textId="77777777" w:rsidR="00DA596D" w:rsidRPr="00D43D39" w:rsidRDefault="00DA596D" w:rsidP="00AC449F">
            <w:pPr>
              <w:pStyle w:val="TableParagraph"/>
              <w:spacing w:before="108"/>
              <w:ind w:left="85"/>
              <w:jc w:val="both"/>
              <w:rPr>
                <w:ins w:id="3718" w:author="Author"/>
                <w:rFonts w:ascii="Times New Roman" w:eastAsia="Cambria" w:hAnsi="Times New Roman" w:cs="Times New Roman"/>
                <w:color w:val="000000" w:themeColor="text1"/>
                <w:spacing w:val="-2"/>
                <w:w w:val="95"/>
                <w:sz w:val="20"/>
                <w:szCs w:val="20"/>
                <w:lang w:val="en-GB"/>
              </w:rPr>
            </w:pPr>
            <w:ins w:id="3719" w:author="Author">
              <w:r w:rsidRPr="00D43D39">
                <w:rPr>
                  <w:rFonts w:ascii="Times New Roman" w:eastAsia="Cambria" w:hAnsi="Times New Roman" w:cs="Times New Roman"/>
                  <w:color w:val="000000" w:themeColor="text1"/>
                  <w:spacing w:val="-2"/>
                  <w:w w:val="95"/>
                  <w:sz w:val="20"/>
                  <w:szCs w:val="20"/>
                  <w:lang w:val="en-GB"/>
                </w:rPr>
                <w:t>Lending and borrowing activities in wholesale markets to and from financial counterparties (credit institutions and other financial corporations).</w:t>
              </w:r>
            </w:ins>
          </w:p>
        </w:tc>
      </w:tr>
      <w:tr w:rsidR="00DA596D" w:rsidRPr="00D43D39" w14:paraId="7FB23467" w14:textId="77777777" w:rsidTr="00DA596D">
        <w:trPr>
          <w:ins w:id="3720" w:author="Author"/>
        </w:trPr>
        <w:tc>
          <w:tcPr>
            <w:tcW w:w="1191" w:type="dxa"/>
            <w:tcBorders>
              <w:top w:val="single" w:sz="4" w:space="0" w:color="1A171C"/>
              <w:left w:val="nil"/>
              <w:bottom w:val="single" w:sz="4" w:space="0" w:color="1A171C"/>
              <w:right w:val="single" w:sz="4" w:space="0" w:color="1A171C"/>
            </w:tcBorders>
          </w:tcPr>
          <w:p w14:paraId="36496B8A" w14:textId="45B728F5" w:rsidR="00DA596D" w:rsidRPr="00D43D39" w:rsidRDefault="00DA596D" w:rsidP="00AC449F">
            <w:pPr>
              <w:pStyle w:val="TableParagraph"/>
              <w:spacing w:before="108"/>
              <w:ind w:left="85"/>
              <w:jc w:val="both"/>
              <w:rPr>
                <w:ins w:id="3721" w:author="Author"/>
                <w:rFonts w:ascii="Times New Roman" w:eastAsia="Cambria" w:hAnsi="Times New Roman" w:cs="Times New Roman"/>
                <w:color w:val="000000" w:themeColor="text1"/>
                <w:spacing w:val="-2"/>
                <w:w w:val="95"/>
                <w:sz w:val="20"/>
                <w:szCs w:val="20"/>
                <w:lang w:val="en-GB"/>
              </w:rPr>
            </w:pPr>
            <w:ins w:id="3722" w:author="Author">
              <w:r w:rsidRPr="00D43D39">
                <w:rPr>
                  <w:rFonts w:ascii="Times New Roman" w:hAnsi="Times New Roman" w:cs="Times New Roman"/>
                  <w:color w:val="000000" w:themeColor="text1"/>
                  <w:sz w:val="20"/>
                  <w:szCs w:val="20"/>
                  <w:lang w:val="en-GB"/>
                </w:rPr>
                <w:t>0320</w:t>
              </w:r>
            </w:ins>
          </w:p>
        </w:tc>
        <w:tc>
          <w:tcPr>
            <w:tcW w:w="7892" w:type="dxa"/>
            <w:tcBorders>
              <w:top w:val="single" w:sz="4" w:space="0" w:color="1A171C"/>
              <w:left w:val="single" w:sz="4" w:space="0" w:color="1A171C"/>
              <w:bottom w:val="single" w:sz="4" w:space="0" w:color="1A171C"/>
              <w:right w:val="nil"/>
            </w:tcBorders>
          </w:tcPr>
          <w:p w14:paraId="39AF6387" w14:textId="77777777" w:rsidR="00DA596D" w:rsidRPr="00D43D39" w:rsidRDefault="00DA596D" w:rsidP="00AC449F">
            <w:pPr>
              <w:pStyle w:val="TableParagraph"/>
              <w:spacing w:before="108"/>
              <w:ind w:left="85"/>
              <w:jc w:val="both"/>
              <w:rPr>
                <w:ins w:id="3723" w:author="Author"/>
                <w:rFonts w:ascii="Times New Roman" w:hAnsi="Times New Roman" w:cs="Times New Roman"/>
                <w:b/>
                <w:bCs/>
                <w:color w:val="000000" w:themeColor="text1"/>
                <w:sz w:val="20"/>
                <w:szCs w:val="20"/>
                <w:lang w:val="en-GB"/>
              </w:rPr>
            </w:pPr>
            <w:ins w:id="3724" w:author="Author">
              <w:r w:rsidRPr="00D43D39">
                <w:rPr>
                  <w:rFonts w:ascii="Times New Roman" w:hAnsi="Times New Roman" w:cs="Times New Roman"/>
                  <w:b/>
                  <w:bCs/>
                  <w:color w:val="000000" w:themeColor="text1"/>
                  <w:sz w:val="20"/>
                  <w:szCs w:val="20"/>
                  <w:lang w:val="en-GB"/>
                </w:rPr>
                <w:t>Borrowing</w:t>
              </w:r>
            </w:ins>
          </w:p>
          <w:p w14:paraId="1889F615" w14:textId="77777777" w:rsidR="00DA596D" w:rsidRPr="00D43D39" w:rsidRDefault="00DA596D" w:rsidP="00AC449F">
            <w:pPr>
              <w:pStyle w:val="TableParagraph"/>
              <w:spacing w:before="108"/>
              <w:ind w:left="85"/>
              <w:rPr>
                <w:ins w:id="3725" w:author="Author"/>
                <w:rFonts w:ascii="Times New Roman" w:eastAsia="Cambria" w:hAnsi="Times New Roman" w:cs="Times New Roman"/>
                <w:color w:val="000000" w:themeColor="text1"/>
                <w:spacing w:val="-2"/>
                <w:w w:val="95"/>
                <w:sz w:val="20"/>
                <w:szCs w:val="20"/>
                <w:lang w:val="en-GB"/>
              </w:rPr>
            </w:pPr>
            <w:ins w:id="3726" w:author="Author">
              <w:r w:rsidRPr="00D43D39">
                <w:rPr>
                  <w:rFonts w:ascii="Times New Roman" w:eastAsia="Cambria" w:hAnsi="Times New Roman" w:cs="Times New Roman"/>
                  <w:color w:val="000000" w:themeColor="text1"/>
                  <w:spacing w:val="-2"/>
                  <w:w w:val="95"/>
                  <w:sz w:val="20"/>
                  <w:szCs w:val="20"/>
                  <w:lang w:val="en-GB"/>
                </w:rPr>
                <w:t>Borrowing in wholesale markets from financial counterparties (including by way of repurchase agreements, interbank borrowing, commercial paper, certificate of deposits, money market funds, lines of credit, asset-backed commercial paper and fiduciary deposits).</w:t>
              </w:r>
            </w:ins>
          </w:p>
        </w:tc>
      </w:tr>
      <w:tr w:rsidR="00DA596D" w:rsidRPr="00D43D39" w14:paraId="7BD0931B" w14:textId="77777777" w:rsidTr="00DA596D">
        <w:trPr>
          <w:ins w:id="3727" w:author="Author"/>
        </w:trPr>
        <w:tc>
          <w:tcPr>
            <w:tcW w:w="1191" w:type="dxa"/>
            <w:tcBorders>
              <w:top w:val="single" w:sz="4" w:space="0" w:color="1A171C"/>
              <w:left w:val="nil"/>
              <w:bottom w:val="single" w:sz="4" w:space="0" w:color="1A171C"/>
              <w:right w:val="single" w:sz="4" w:space="0" w:color="1A171C"/>
            </w:tcBorders>
          </w:tcPr>
          <w:p w14:paraId="72915D22" w14:textId="3681E547" w:rsidR="00DA596D" w:rsidRPr="00D43D39" w:rsidRDefault="00DA596D" w:rsidP="00AC449F">
            <w:pPr>
              <w:pStyle w:val="TableParagraph"/>
              <w:spacing w:before="108"/>
              <w:ind w:left="85"/>
              <w:jc w:val="both"/>
              <w:rPr>
                <w:ins w:id="3728" w:author="Author"/>
                <w:rFonts w:ascii="Times New Roman" w:eastAsia="Cambria" w:hAnsi="Times New Roman" w:cs="Times New Roman"/>
                <w:color w:val="000000" w:themeColor="text1"/>
                <w:spacing w:val="-2"/>
                <w:w w:val="95"/>
                <w:sz w:val="20"/>
                <w:szCs w:val="20"/>
                <w:lang w:val="en-GB"/>
              </w:rPr>
            </w:pPr>
            <w:ins w:id="3729" w:author="Author">
              <w:r w:rsidRPr="00D43D39">
                <w:rPr>
                  <w:rFonts w:ascii="Times New Roman" w:hAnsi="Times New Roman" w:cs="Times New Roman"/>
                  <w:color w:val="000000" w:themeColor="text1"/>
                  <w:sz w:val="20"/>
                  <w:szCs w:val="20"/>
                  <w:lang w:val="en-GB"/>
                </w:rPr>
                <w:t>0330</w:t>
              </w:r>
            </w:ins>
          </w:p>
        </w:tc>
        <w:tc>
          <w:tcPr>
            <w:tcW w:w="7892" w:type="dxa"/>
            <w:tcBorders>
              <w:top w:val="single" w:sz="4" w:space="0" w:color="1A171C"/>
              <w:left w:val="single" w:sz="4" w:space="0" w:color="1A171C"/>
              <w:bottom w:val="single" w:sz="4" w:space="0" w:color="1A171C"/>
              <w:right w:val="nil"/>
            </w:tcBorders>
          </w:tcPr>
          <w:p w14:paraId="4DAEDC29" w14:textId="77777777" w:rsidR="00DA596D" w:rsidRPr="00D43D39" w:rsidRDefault="00DA596D" w:rsidP="00AC449F">
            <w:pPr>
              <w:pStyle w:val="TableParagraph"/>
              <w:spacing w:before="108"/>
              <w:ind w:left="85"/>
              <w:jc w:val="both"/>
              <w:rPr>
                <w:ins w:id="3730" w:author="Author"/>
                <w:rFonts w:ascii="Times New Roman" w:hAnsi="Times New Roman" w:cs="Times New Roman"/>
                <w:b/>
                <w:bCs/>
                <w:color w:val="000000" w:themeColor="text1"/>
                <w:sz w:val="20"/>
                <w:szCs w:val="20"/>
                <w:lang w:val="en-GB"/>
              </w:rPr>
            </w:pPr>
            <w:ins w:id="3731" w:author="Author">
              <w:r w:rsidRPr="00D43D39">
                <w:rPr>
                  <w:rFonts w:ascii="Times New Roman" w:hAnsi="Times New Roman" w:cs="Times New Roman"/>
                  <w:b/>
                  <w:bCs/>
                  <w:color w:val="000000" w:themeColor="text1"/>
                  <w:sz w:val="20"/>
                  <w:szCs w:val="20"/>
                  <w:lang w:val="en-GB"/>
                </w:rPr>
                <w:t>Derivatives (assets)</w:t>
              </w:r>
            </w:ins>
          </w:p>
          <w:p w14:paraId="4840DFA5" w14:textId="77777777" w:rsidR="00DA596D" w:rsidRPr="00D43D39" w:rsidRDefault="00DA596D" w:rsidP="00AC449F">
            <w:pPr>
              <w:pStyle w:val="TableParagraph"/>
              <w:spacing w:before="108"/>
              <w:ind w:left="85"/>
              <w:rPr>
                <w:ins w:id="3732" w:author="Author"/>
                <w:rFonts w:ascii="Times New Roman" w:eastAsia="Cambria" w:hAnsi="Times New Roman" w:cs="Times New Roman"/>
                <w:color w:val="000000" w:themeColor="text1"/>
                <w:spacing w:val="-2"/>
                <w:w w:val="95"/>
                <w:sz w:val="20"/>
                <w:szCs w:val="20"/>
                <w:lang w:val="en-GB"/>
              </w:rPr>
            </w:pPr>
            <w:ins w:id="3733" w:author="Author">
              <w:r w:rsidRPr="00D43D39">
                <w:rPr>
                  <w:rFonts w:ascii="Times New Roman" w:eastAsia="Cambria" w:hAnsi="Times New Roman" w:cs="Times New Roman"/>
                  <w:color w:val="000000" w:themeColor="text1"/>
                  <w:spacing w:val="-2"/>
                  <w:w w:val="95"/>
                  <w:sz w:val="20"/>
                  <w:szCs w:val="20"/>
                  <w:lang w:val="en-GB"/>
                </w:rPr>
                <w:t>All derivatives with financial counterparties held on the asset side of the balance sheet. In contrast to ‘Capital markets’, in ‘Wholesale Funding’, derivatives include all derivatives contracts with financial counterparties (not limited to HFT).</w:t>
              </w:r>
            </w:ins>
          </w:p>
        </w:tc>
      </w:tr>
      <w:tr w:rsidR="00DA596D" w:rsidRPr="00D43D39" w14:paraId="48C710CA" w14:textId="77777777" w:rsidTr="00DA596D">
        <w:trPr>
          <w:ins w:id="3734" w:author="Author"/>
        </w:trPr>
        <w:tc>
          <w:tcPr>
            <w:tcW w:w="1191" w:type="dxa"/>
            <w:tcBorders>
              <w:top w:val="single" w:sz="4" w:space="0" w:color="1A171C"/>
              <w:left w:val="nil"/>
              <w:bottom w:val="single" w:sz="4" w:space="0" w:color="1A171C"/>
              <w:right w:val="single" w:sz="4" w:space="0" w:color="1A171C"/>
            </w:tcBorders>
          </w:tcPr>
          <w:p w14:paraId="0BA86EAB" w14:textId="41C66064" w:rsidR="00DA596D" w:rsidRPr="00D43D39" w:rsidRDefault="00DA596D" w:rsidP="00AC449F">
            <w:pPr>
              <w:pStyle w:val="TableParagraph"/>
              <w:spacing w:before="108"/>
              <w:ind w:left="85"/>
              <w:jc w:val="both"/>
              <w:rPr>
                <w:ins w:id="3735" w:author="Author"/>
                <w:rFonts w:ascii="Times New Roman" w:eastAsia="Cambria" w:hAnsi="Times New Roman" w:cs="Times New Roman"/>
                <w:color w:val="000000" w:themeColor="text1"/>
                <w:spacing w:val="-2"/>
                <w:w w:val="95"/>
                <w:sz w:val="20"/>
                <w:szCs w:val="20"/>
                <w:lang w:val="en-GB"/>
              </w:rPr>
            </w:pPr>
            <w:ins w:id="3736" w:author="Author">
              <w:r w:rsidRPr="00D43D39">
                <w:rPr>
                  <w:rFonts w:ascii="Times New Roman" w:hAnsi="Times New Roman" w:cs="Times New Roman"/>
                  <w:color w:val="000000" w:themeColor="text1"/>
                  <w:sz w:val="20"/>
                  <w:szCs w:val="20"/>
                  <w:lang w:val="en-GB"/>
                </w:rPr>
                <w:t>0340</w:t>
              </w:r>
            </w:ins>
          </w:p>
        </w:tc>
        <w:tc>
          <w:tcPr>
            <w:tcW w:w="7892" w:type="dxa"/>
            <w:tcBorders>
              <w:top w:val="single" w:sz="4" w:space="0" w:color="1A171C"/>
              <w:left w:val="single" w:sz="4" w:space="0" w:color="1A171C"/>
              <w:bottom w:val="single" w:sz="4" w:space="0" w:color="1A171C"/>
              <w:right w:val="nil"/>
            </w:tcBorders>
          </w:tcPr>
          <w:p w14:paraId="57AA5356" w14:textId="77777777" w:rsidR="00DA596D" w:rsidRPr="00D43D39" w:rsidRDefault="00DA596D" w:rsidP="00AC449F">
            <w:pPr>
              <w:pStyle w:val="TableParagraph"/>
              <w:spacing w:before="108"/>
              <w:ind w:left="85"/>
              <w:jc w:val="both"/>
              <w:rPr>
                <w:ins w:id="3737" w:author="Author"/>
                <w:rFonts w:ascii="Times New Roman" w:hAnsi="Times New Roman" w:cs="Times New Roman"/>
                <w:b/>
                <w:bCs/>
                <w:color w:val="000000" w:themeColor="text1"/>
                <w:sz w:val="20"/>
                <w:szCs w:val="20"/>
                <w:lang w:val="en-GB"/>
              </w:rPr>
            </w:pPr>
            <w:ins w:id="3738" w:author="Author">
              <w:r w:rsidRPr="00D43D39">
                <w:rPr>
                  <w:rFonts w:ascii="Times New Roman" w:hAnsi="Times New Roman" w:cs="Times New Roman"/>
                  <w:b/>
                  <w:bCs/>
                  <w:color w:val="000000" w:themeColor="text1"/>
                  <w:sz w:val="20"/>
                  <w:szCs w:val="20"/>
                  <w:lang w:val="en-GB"/>
                </w:rPr>
                <w:t>Lending</w:t>
              </w:r>
            </w:ins>
          </w:p>
          <w:p w14:paraId="3C4BF371" w14:textId="77777777" w:rsidR="00DA596D" w:rsidRPr="00D43D39" w:rsidRDefault="00DA596D" w:rsidP="00AC449F">
            <w:pPr>
              <w:pStyle w:val="TableParagraph"/>
              <w:spacing w:before="108"/>
              <w:ind w:left="85"/>
              <w:rPr>
                <w:ins w:id="3739" w:author="Author"/>
                <w:rFonts w:ascii="Times New Roman" w:eastAsia="Cambria" w:hAnsi="Times New Roman" w:cs="Times New Roman"/>
                <w:color w:val="000000" w:themeColor="text1"/>
                <w:spacing w:val="-2"/>
                <w:w w:val="95"/>
                <w:sz w:val="20"/>
                <w:szCs w:val="20"/>
                <w:lang w:val="en-GB"/>
              </w:rPr>
            </w:pPr>
            <w:ins w:id="3740" w:author="Author">
              <w:r w:rsidRPr="00D43D39">
                <w:rPr>
                  <w:rFonts w:ascii="Times New Roman" w:eastAsia="Cambria" w:hAnsi="Times New Roman" w:cs="Times New Roman"/>
                  <w:color w:val="000000" w:themeColor="text1"/>
                  <w:spacing w:val="-2"/>
                  <w:w w:val="95"/>
                  <w:sz w:val="20"/>
                  <w:szCs w:val="20"/>
                  <w:lang w:val="en-GB"/>
                </w:rPr>
                <w:t>Lending in wholesale markets to financial counterparties (including by way of reverse repurchase loans, commercial paper, certificate of deposits, money market funds, lines of credit, asset backed commercial paper, fiduciary deposits).</w:t>
              </w:r>
            </w:ins>
          </w:p>
        </w:tc>
      </w:tr>
      <w:tr w:rsidR="00DA596D" w:rsidRPr="00D43D39" w14:paraId="40471C44" w14:textId="77777777" w:rsidTr="00DA596D">
        <w:trPr>
          <w:ins w:id="3741" w:author="Author"/>
        </w:trPr>
        <w:tc>
          <w:tcPr>
            <w:tcW w:w="1191" w:type="dxa"/>
            <w:tcBorders>
              <w:top w:val="single" w:sz="4" w:space="0" w:color="1A171C"/>
              <w:left w:val="nil"/>
              <w:bottom w:val="single" w:sz="4" w:space="0" w:color="1A171C"/>
              <w:right w:val="single" w:sz="4" w:space="0" w:color="1A171C"/>
            </w:tcBorders>
          </w:tcPr>
          <w:p w14:paraId="17DBEDF3" w14:textId="726815A7" w:rsidR="00DA596D" w:rsidRPr="00D43D39" w:rsidRDefault="00DA596D" w:rsidP="00AC449F">
            <w:pPr>
              <w:pStyle w:val="TableParagraph"/>
              <w:spacing w:before="108"/>
              <w:ind w:left="85"/>
              <w:jc w:val="both"/>
              <w:rPr>
                <w:ins w:id="3742" w:author="Author"/>
                <w:rFonts w:ascii="Times New Roman" w:eastAsia="Cambria" w:hAnsi="Times New Roman" w:cs="Times New Roman"/>
                <w:color w:val="000000" w:themeColor="text1"/>
                <w:spacing w:val="-2"/>
                <w:w w:val="95"/>
                <w:sz w:val="20"/>
                <w:szCs w:val="20"/>
                <w:lang w:val="en-GB"/>
              </w:rPr>
            </w:pPr>
            <w:ins w:id="3743" w:author="Author">
              <w:r w:rsidRPr="00D43D39">
                <w:rPr>
                  <w:rFonts w:ascii="Times New Roman" w:hAnsi="Times New Roman" w:cs="Times New Roman"/>
                  <w:color w:val="000000" w:themeColor="text1"/>
                  <w:sz w:val="20"/>
                  <w:szCs w:val="20"/>
                  <w:lang w:val="en-GB"/>
                </w:rPr>
                <w:t>0350</w:t>
              </w:r>
            </w:ins>
          </w:p>
        </w:tc>
        <w:tc>
          <w:tcPr>
            <w:tcW w:w="7892" w:type="dxa"/>
            <w:tcBorders>
              <w:top w:val="single" w:sz="4" w:space="0" w:color="1A171C"/>
              <w:left w:val="single" w:sz="4" w:space="0" w:color="1A171C"/>
              <w:bottom w:val="single" w:sz="4" w:space="0" w:color="1A171C"/>
              <w:right w:val="nil"/>
            </w:tcBorders>
          </w:tcPr>
          <w:p w14:paraId="6B445193" w14:textId="77777777" w:rsidR="00DA596D" w:rsidRPr="00D43D39" w:rsidRDefault="00DA596D" w:rsidP="00AC449F">
            <w:pPr>
              <w:pStyle w:val="TableParagraph"/>
              <w:spacing w:before="108"/>
              <w:ind w:left="85"/>
              <w:jc w:val="both"/>
              <w:rPr>
                <w:ins w:id="3744" w:author="Author"/>
                <w:rFonts w:ascii="Times New Roman" w:hAnsi="Times New Roman" w:cs="Times New Roman"/>
                <w:b/>
                <w:bCs/>
                <w:color w:val="000000" w:themeColor="text1"/>
                <w:sz w:val="20"/>
                <w:szCs w:val="20"/>
                <w:lang w:val="en-GB"/>
              </w:rPr>
            </w:pPr>
            <w:ins w:id="3745" w:author="Author">
              <w:r w:rsidRPr="00D43D39">
                <w:rPr>
                  <w:rFonts w:ascii="Times New Roman" w:hAnsi="Times New Roman" w:cs="Times New Roman"/>
                  <w:b/>
                  <w:bCs/>
                  <w:color w:val="000000" w:themeColor="text1"/>
                  <w:sz w:val="20"/>
                  <w:szCs w:val="20"/>
                  <w:lang w:val="en-GB"/>
                </w:rPr>
                <w:t>Derivatives (liabilities)</w:t>
              </w:r>
            </w:ins>
          </w:p>
          <w:p w14:paraId="36FA6D7D" w14:textId="77777777" w:rsidR="00DA596D" w:rsidRPr="00D43D39" w:rsidRDefault="00DA596D" w:rsidP="00AC449F">
            <w:pPr>
              <w:pStyle w:val="TableParagraph"/>
              <w:spacing w:before="108"/>
              <w:ind w:left="85"/>
              <w:jc w:val="both"/>
              <w:rPr>
                <w:ins w:id="3746" w:author="Author"/>
                <w:rFonts w:ascii="Times New Roman" w:eastAsia="Cambria" w:hAnsi="Times New Roman" w:cs="Times New Roman"/>
                <w:color w:val="000000" w:themeColor="text1"/>
                <w:spacing w:val="-2"/>
                <w:w w:val="95"/>
                <w:sz w:val="20"/>
                <w:szCs w:val="20"/>
                <w:lang w:val="en-GB"/>
              </w:rPr>
            </w:pPr>
            <w:ins w:id="3747" w:author="Author">
              <w:r w:rsidRPr="00D43D39">
                <w:rPr>
                  <w:rFonts w:ascii="Times New Roman" w:eastAsia="Cambria" w:hAnsi="Times New Roman" w:cs="Times New Roman"/>
                  <w:color w:val="000000" w:themeColor="text1"/>
                  <w:spacing w:val="-2"/>
                  <w:w w:val="95"/>
                  <w:sz w:val="20"/>
                  <w:szCs w:val="20"/>
                  <w:lang w:val="en-GB"/>
                </w:rPr>
                <w:t xml:space="preserve">All derivatives with financial counterparties held on the liability side of the balance sheet. </w:t>
              </w:r>
            </w:ins>
          </w:p>
        </w:tc>
      </w:tr>
      <w:tr w:rsidR="00DA596D" w:rsidRPr="00D43D39" w14:paraId="6F42FF64" w14:textId="77777777" w:rsidTr="00DA596D">
        <w:trPr>
          <w:ins w:id="3748" w:author="Author"/>
        </w:trPr>
        <w:tc>
          <w:tcPr>
            <w:tcW w:w="1191" w:type="dxa"/>
            <w:tcBorders>
              <w:top w:val="single" w:sz="4" w:space="0" w:color="1A171C"/>
              <w:left w:val="nil"/>
              <w:bottom w:val="single" w:sz="4" w:space="0" w:color="1A171C"/>
              <w:right w:val="single" w:sz="4" w:space="0" w:color="1A171C"/>
            </w:tcBorders>
          </w:tcPr>
          <w:p w14:paraId="03143DF7" w14:textId="5A30A68D" w:rsidR="00DA596D" w:rsidRPr="00D43D39" w:rsidRDefault="00DA596D" w:rsidP="00AC449F">
            <w:pPr>
              <w:pStyle w:val="TableParagraph"/>
              <w:spacing w:before="108"/>
              <w:ind w:left="85"/>
              <w:jc w:val="both"/>
              <w:rPr>
                <w:ins w:id="3749" w:author="Author"/>
                <w:rFonts w:ascii="Times New Roman" w:eastAsia="Cambria" w:hAnsi="Times New Roman" w:cs="Times New Roman"/>
                <w:color w:val="000000" w:themeColor="text1"/>
                <w:spacing w:val="-2"/>
                <w:w w:val="95"/>
                <w:sz w:val="20"/>
                <w:szCs w:val="20"/>
                <w:lang w:val="en-GB"/>
              </w:rPr>
            </w:pPr>
            <w:ins w:id="3750" w:author="Author">
              <w:r w:rsidRPr="00D43D39">
                <w:rPr>
                  <w:rFonts w:ascii="Times New Roman" w:eastAsia="Cambria" w:hAnsi="Times New Roman" w:cs="Times New Roman"/>
                  <w:color w:val="000000" w:themeColor="text1"/>
                  <w:spacing w:val="-2"/>
                  <w:w w:val="95"/>
                  <w:sz w:val="20"/>
                  <w:szCs w:val="20"/>
                  <w:lang w:val="en-GB"/>
                </w:rPr>
                <w:t>0360 - 0380</w:t>
              </w:r>
            </w:ins>
          </w:p>
        </w:tc>
        <w:tc>
          <w:tcPr>
            <w:tcW w:w="7892" w:type="dxa"/>
            <w:tcBorders>
              <w:top w:val="single" w:sz="4" w:space="0" w:color="1A171C"/>
              <w:left w:val="single" w:sz="4" w:space="0" w:color="1A171C"/>
              <w:bottom w:val="single" w:sz="4" w:space="0" w:color="1A171C"/>
              <w:right w:val="nil"/>
            </w:tcBorders>
          </w:tcPr>
          <w:p w14:paraId="3A99D75E" w14:textId="77777777" w:rsidR="00DA596D" w:rsidRPr="00D43D39" w:rsidRDefault="00DA596D" w:rsidP="00AC449F">
            <w:pPr>
              <w:pStyle w:val="TableParagraph"/>
              <w:spacing w:before="108"/>
              <w:ind w:left="85"/>
              <w:jc w:val="both"/>
              <w:rPr>
                <w:ins w:id="3751" w:author="Author"/>
                <w:rFonts w:ascii="Times New Roman" w:hAnsi="Times New Roman" w:cs="Times New Roman"/>
                <w:b/>
                <w:bCs/>
                <w:color w:val="000000" w:themeColor="text1"/>
                <w:sz w:val="20"/>
                <w:szCs w:val="20"/>
                <w:lang w:val="en-GB"/>
              </w:rPr>
            </w:pPr>
            <w:ins w:id="3752" w:author="Author">
              <w:r w:rsidRPr="00D43D39">
                <w:rPr>
                  <w:rFonts w:ascii="Times New Roman" w:hAnsi="Times New Roman" w:cs="Times New Roman"/>
                  <w:b/>
                  <w:bCs/>
                  <w:color w:val="000000" w:themeColor="text1"/>
                  <w:sz w:val="20"/>
                  <w:szCs w:val="20"/>
                  <w:lang w:val="en-GB"/>
                </w:rPr>
                <w:t>Other product types (1), (2) and (3)</w:t>
              </w:r>
            </w:ins>
          </w:p>
          <w:p w14:paraId="3AE7F230" w14:textId="77777777" w:rsidR="00DA596D" w:rsidRPr="00D43D39" w:rsidRDefault="00DA596D" w:rsidP="00AC449F">
            <w:pPr>
              <w:pStyle w:val="TableParagraph"/>
              <w:spacing w:before="108"/>
              <w:ind w:left="85"/>
              <w:rPr>
                <w:ins w:id="3753" w:author="Author"/>
                <w:rFonts w:ascii="Times New Roman" w:eastAsia="Cambria" w:hAnsi="Times New Roman" w:cs="Times New Roman"/>
                <w:color w:val="000000" w:themeColor="text1"/>
                <w:spacing w:val="-2"/>
                <w:w w:val="95"/>
                <w:sz w:val="20"/>
                <w:szCs w:val="20"/>
                <w:lang w:val="en-GB"/>
              </w:rPr>
            </w:pPr>
            <w:ins w:id="3754" w:author="Author">
              <w:r w:rsidRPr="00D43D39">
                <w:rPr>
                  <w:rFonts w:ascii="Times New Roman" w:eastAsia="Cambria" w:hAnsi="Times New Roman" w:cs="Times New Roman"/>
                  <w:color w:val="000000" w:themeColor="text1"/>
                  <w:spacing w:val="-2"/>
                  <w:w w:val="95"/>
                  <w:sz w:val="20"/>
                  <w:szCs w:val="20"/>
                  <w:lang w:val="en-GB"/>
                </w:rPr>
                <w:t>Any function of the economic function ‘Wholesale funding’ which is not included in the above.</w:t>
              </w:r>
            </w:ins>
          </w:p>
        </w:tc>
      </w:tr>
    </w:tbl>
    <w:p w14:paraId="41C44956" w14:textId="77777777" w:rsidR="00DA596D" w:rsidRPr="00D43D39" w:rsidRDefault="00DA596D">
      <w:pPr>
        <w:pStyle w:val="InstructionsText2"/>
        <w:numPr>
          <w:ilvl w:val="0"/>
          <w:numId w:val="0"/>
        </w:numPr>
        <w:ind w:left="1440" w:firstLine="18"/>
        <w:rPr>
          <w:ins w:id="3755" w:author="Author"/>
          <w:rFonts w:ascii="Times New Roman" w:hAnsi="Times New Roman" w:cs="Times New Roman"/>
          <w:sz w:val="20"/>
          <w:szCs w:val="20"/>
          <w:lang w:val="en-GB"/>
        </w:rPr>
        <w:pPrChange w:id="3756" w:author="Author">
          <w:pPr>
            <w:pStyle w:val="InstructionsText2"/>
            <w:numPr>
              <w:numId w:val="0"/>
            </w:numPr>
            <w:spacing w:before="0"/>
            <w:ind w:left="0" w:firstLine="0"/>
          </w:pPr>
        </w:pPrChange>
      </w:pPr>
    </w:p>
    <w:p w14:paraId="14C082ED" w14:textId="420E925A" w:rsidR="000D0185" w:rsidRPr="00D43D39" w:rsidRDefault="000D0185" w:rsidP="000D0185">
      <w:pPr>
        <w:pStyle w:val="Instructionsberschrift2"/>
        <w:numPr>
          <w:ilvl w:val="1"/>
          <w:numId w:val="49"/>
        </w:numPr>
        <w:ind w:left="357" w:hanging="357"/>
        <w:rPr>
          <w:ins w:id="3757" w:author="Author"/>
          <w:rFonts w:ascii="Times New Roman" w:hAnsi="Times New Roman" w:cs="Times New Roman"/>
        </w:rPr>
      </w:pPr>
      <w:bookmarkStart w:id="3758" w:name="_Toc172723531"/>
      <w:ins w:id="3759" w:author="Author">
        <w:r w:rsidRPr="00D43D39">
          <w:rPr>
            <w:rFonts w:ascii="Times New Roman" w:hAnsi="Times New Roman" w:cs="Times New Roman"/>
          </w:rPr>
          <w:t xml:space="preserve">7.1 FUNC 1 </w:t>
        </w:r>
        <w:r w:rsidR="00BB181E" w:rsidRPr="00D43D39">
          <w:rPr>
            <w:rFonts w:ascii="Times New Roman" w:hAnsi="Times New Roman" w:cs="Times New Roman"/>
          </w:rPr>
          <w:t>D</w:t>
        </w:r>
        <w:r w:rsidR="005F75E4">
          <w:rPr>
            <w:rFonts w:ascii="Times New Roman" w:hAnsi="Times New Roman" w:cs="Times New Roman"/>
          </w:rPr>
          <w:t>EP</w:t>
        </w:r>
        <w:bookmarkEnd w:id="3758"/>
        <w:del w:id="3760" w:author="Author">
          <w:r w:rsidRPr="00D43D39" w:rsidDel="00BB181E">
            <w:rPr>
              <w:rFonts w:ascii="Times New Roman" w:hAnsi="Times New Roman" w:cs="Times New Roman"/>
            </w:rPr>
            <w:delText>DEP</w:delText>
          </w:r>
        </w:del>
      </w:ins>
    </w:p>
    <w:p w14:paraId="372480A2" w14:textId="6BCAF96E" w:rsidR="000D0185" w:rsidRPr="00D43D39" w:rsidDel="00DA596D" w:rsidRDefault="000D0185" w:rsidP="00480D40">
      <w:pPr>
        <w:pStyle w:val="InstructionsText2"/>
        <w:numPr>
          <w:ilvl w:val="0"/>
          <w:numId w:val="0"/>
        </w:numPr>
        <w:spacing w:before="0"/>
        <w:ind w:left="753" w:hanging="720"/>
        <w:rPr>
          <w:del w:id="3761" w:author="Author"/>
          <w:rFonts w:ascii="Times New Roman" w:hAnsi="Times New Roman" w:cs="Times New Roman"/>
          <w:sz w:val="20"/>
          <w:szCs w:val="20"/>
          <w:lang w:val="en-GB"/>
        </w:rPr>
        <w:pPrChange w:id="3762" w:author="Author">
          <w:pPr>
            <w:pStyle w:val="InstructionsText2"/>
            <w:numPr>
              <w:numId w:val="71"/>
            </w:numPr>
            <w:tabs>
              <w:tab w:val="num" w:pos="360"/>
            </w:tabs>
            <w:spacing w:before="0"/>
            <w:ind w:left="714" w:hanging="357"/>
          </w:pPr>
        </w:pPrChange>
      </w:pPr>
    </w:p>
    <w:p w14:paraId="0F54907C" w14:textId="51A2A6F4" w:rsidR="005244DF" w:rsidRPr="00D43D39" w:rsidDel="00DA596D" w:rsidRDefault="005244DF" w:rsidP="0056559D">
      <w:pPr>
        <w:rPr>
          <w:del w:id="3763" w:author="Author"/>
          <w:rFonts w:ascii="Times New Roman" w:hAnsi="Times New Roman" w:cs="Times New Roman"/>
          <w:b/>
          <w:bCs/>
          <w:color w:val="000000" w:themeColor="text1"/>
          <w:sz w:val="20"/>
          <w:szCs w:val="20"/>
          <w:lang w:val="en-GB"/>
        </w:rPr>
      </w:pPr>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rsidDel="00DA596D" w14:paraId="5D7DF2C2" w14:textId="11CC70FA" w:rsidTr="00E95D75">
        <w:trPr>
          <w:del w:id="3764" w:author="Author"/>
        </w:trPr>
        <w:tc>
          <w:tcPr>
            <w:tcW w:w="1191" w:type="dxa"/>
            <w:tcBorders>
              <w:top w:val="single" w:sz="4" w:space="0" w:color="1A171C"/>
              <w:left w:val="nil"/>
              <w:bottom w:val="single" w:sz="4" w:space="0" w:color="1A171C"/>
              <w:right w:val="single" w:sz="4" w:space="0" w:color="1A171C"/>
            </w:tcBorders>
            <w:shd w:val="clear" w:color="auto" w:fill="E4E5E5"/>
          </w:tcPr>
          <w:p w14:paraId="3A379D8B" w14:textId="167AFBB6" w:rsidR="005244DF" w:rsidRPr="00D43D39" w:rsidDel="00DA596D" w:rsidRDefault="005244DF" w:rsidP="00E95D75">
            <w:pPr>
              <w:pStyle w:val="TableParagraph"/>
              <w:spacing w:before="108"/>
              <w:ind w:left="85"/>
              <w:jc w:val="both"/>
              <w:rPr>
                <w:del w:id="3765" w:author="Author"/>
                <w:rFonts w:ascii="Times New Roman" w:eastAsia="Cambria" w:hAnsi="Times New Roman" w:cs="Times New Roman"/>
                <w:color w:val="000000" w:themeColor="text1"/>
                <w:spacing w:val="-2"/>
                <w:w w:val="95"/>
                <w:sz w:val="20"/>
                <w:szCs w:val="20"/>
                <w:lang w:val="en-GB"/>
              </w:rPr>
            </w:pPr>
            <w:del w:id="3766" w:author="Author">
              <w:r w:rsidRPr="00D43D39" w:rsidDel="00DA596D">
                <w:rPr>
                  <w:rFonts w:ascii="Times New Roman" w:eastAsia="Cambria" w:hAnsi="Times New Roman" w:cs="Times New Roman"/>
                  <w:color w:val="000000" w:themeColor="text1"/>
                  <w:spacing w:val="-2"/>
                  <w:w w:val="95"/>
                  <w:sz w:val="20"/>
                  <w:szCs w:val="20"/>
                  <w:lang w:val="en-GB"/>
                </w:rPr>
                <w:delText>Rows</w:delText>
              </w:r>
            </w:del>
          </w:p>
        </w:tc>
        <w:tc>
          <w:tcPr>
            <w:tcW w:w="7892" w:type="dxa"/>
            <w:tcBorders>
              <w:top w:val="single" w:sz="4" w:space="0" w:color="1A171C"/>
              <w:left w:val="single" w:sz="4" w:space="0" w:color="1A171C"/>
              <w:bottom w:val="single" w:sz="4" w:space="0" w:color="1A171C"/>
              <w:right w:val="nil"/>
            </w:tcBorders>
            <w:shd w:val="clear" w:color="auto" w:fill="E4E5E5"/>
          </w:tcPr>
          <w:p w14:paraId="02A3B5B1" w14:textId="20770A22" w:rsidR="005244DF" w:rsidRPr="00D43D39" w:rsidDel="00DA596D" w:rsidRDefault="005244DF" w:rsidP="00E95D75">
            <w:pPr>
              <w:pStyle w:val="TableParagraph"/>
              <w:spacing w:before="108"/>
              <w:ind w:left="85" w:right="1"/>
              <w:jc w:val="both"/>
              <w:rPr>
                <w:del w:id="3767" w:author="Author"/>
                <w:rFonts w:ascii="Times New Roman" w:eastAsia="Cambria" w:hAnsi="Times New Roman" w:cs="Times New Roman"/>
                <w:color w:val="000000" w:themeColor="text1"/>
                <w:spacing w:val="-2"/>
                <w:w w:val="95"/>
                <w:sz w:val="20"/>
                <w:szCs w:val="20"/>
                <w:lang w:val="en-GB"/>
              </w:rPr>
            </w:pPr>
            <w:del w:id="3768" w:author="Author">
              <w:r w:rsidRPr="00D43D39" w:rsidDel="00DA596D">
                <w:rPr>
                  <w:rFonts w:ascii="Times New Roman" w:eastAsia="Cambria" w:hAnsi="Times New Roman" w:cs="Times New Roman"/>
                  <w:color w:val="000000" w:themeColor="text1"/>
                  <w:spacing w:val="-2"/>
                  <w:w w:val="95"/>
                  <w:sz w:val="20"/>
                  <w:szCs w:val="20"/>
                  <w:lang w:val="en-GB"/>
                </w:rPr>
                <w:delText>Instructions</w:delText>
              </w:r>
            </w:del>
          </w:p>
        </w:tc>
      </w:tr>
      <w:tr w:rsidR="005244DF" w:rsidRPr="00D43D39" w:rsidDel="00DA596D" w14:paraId="01AB141E" w14:textId="0A0735AB" w:rsidTr="00E95D75">
        <w:trPr>
          <w:del w:id="3769" w:author="Author"/>
        </w:trPr>
        <w:tc>
          <w:tcPr>
            <w:tcW w:w="1191" w:type="dxa"/>
            <w:tcBorders>
              <w:top w:val="single" w:sz="4" w:space="0" w:color="1A171C"/>
              <w:left w:val="nil"/>
              <w:bottom w:val="single" w:sz="4" w:space="0" w:color="1A171C"/>
              <w:right w:val="single" w:sz="4" w:space="0" w:color="1A171C"/>
            </w:tcBorders>
            <w:vAlign w:val="center"/>
          </w:tcPr>
          <w:p w14:paraId="43D6E3CE" w14:textId="1ACCE8F1" w:rsidR="005244DF" w:rsidRPr="00D43D39" w:rsidDel="00DA596D" w:rsidRDefault="003534D6" w:rsidP="00E95D75">
            <w:pPr>
              <w:pStyle w:val="TableParagraph"/>
              <w:spacing w:before="108"/>
              <w:ind w:left="85"/>
              <w:jc w:val="both"/>
              <w:rPr>
                <w:del w:id="3770" w:author="Author"/>
                <w:rFonts w:ascii="Times New Roman" w:eastAsia="Cambria" w:hAnsi="Times New Roman" w:cs="Times New Roman"/>
                <w:color w:val="000000" w:themeColor="text1"/>
                <w:spacing w:val="-2"/>
                <w:w w:val="95"/>
                <w:sz w:val="20"/>
                <w:szCs w:val="20"/>
                <w:lang w:val="en-GB"/>
              </w:rPr>
            </w:pPr>
            <w:del w:id="3771" w:author="Author">
              <w:r w:rsidRPr="00D43D39" w:rsidDel="00DA596D">
                <w:rPr>
                  <w:rFonts w:ascii="Times New Roman" w:eastAsia="Cambria" w:hAnsi="Times New Roman" w:cs="Times New Roman"/>
                  <w:color w:val="000000" w:themeColor="text1"/>
                  <w:spacing w:val="-2"/>
                  <w:w w:val="95"/>
                  <w:sz w:val="20"/>
                  <w:szCs w:val="20"/>
                  <w:lang w:val="en-GB"/>
                </w:rPr>
                <w:delText>0</w:delText>
              </w:r>
              <w:r w:rsidR="005244DF" w:rsidRPr="00D43D39" w:rsidDel="00DA596D">
                <w:rPr>
                  <w:rFonts w:ascii="Times New Roman" w:eastAsia="Cambria" w:hAnsi="Times New Roman" w:cs="Times New Roman"/>
                  <w:color w:val="000000" w:themeColor="text1"/>
                  <w:spacing w:val="-2"/>
                  <w:w w:val="95"/>
                  <w:sz w:val="20"/>
                  <w:szCs w:val="20"/>
                  <w:lang w:val="en-GB"/>
                </w:rPr>
                <w:delText xml:space="preserve">010 - </w:delText>
              </w:r>
              <w:r w:rsidRPr="00D43D39" w:rsidDel="00DA596D">
                <w:rPr>
                  <w:rFonts w:ascii="Times New Roman" w:eastAsia="Cambria" w:hAnsi="Times New Roman" w:cs="Times New Roman"/>
                  <w:color w:val="000000" w:themeColor="text1"/>
                  <w:spacing w:val="-2"/>
                  <w:w w:val="95"/>
                  <w:sz w:val="20"/>
                  <w:szCs w:val="20"/>
                  <w:lang w:val="en-GB"/>
                </w:rPr>
                <w:delText>0</w:delText>
              </w:r>
            </w:del>
            <w:ins w:id="3772" w:author="Author">
              <w:del w:id="3773" w:author="Author">
                <w:r w:rsidR="000D0185" w:rsidRPr="00D43D39" w:rsidDel="00DA596D">
                  <w:rPr>
                    <w:rFonts w:ascii="Times New Roman" w:eastAsia="Cambria" w:hAnsi="Times New Roman" w:cs="Times New Roman"/>
                    <w:color w:val="000000" w:themeColor="text1"/>
                    <w:spacing w:val="-2"/>
                    <w:w w:val="95"/>
                    <w:sz w:val="20"/>
                    <w:szCs w:val="20"/>
                    <w:lang w:val="en-GB"/>
                  </w:rPr>
                  <w:delText>70</w:delText>
                </w:r>
              </w:del>
            </w:ins>
            <w:del w:id="3774" w:author="Author">
              <w:r w:rsidR="005244DF" w:rsidRPr="00D43D39" w:rsidDel="00DA596D">
                <w:rPr>
                  <w:rFonts w:ascii="Times New Roman" w:eastAsia="Cambria" w:hAnsi="Times New Roman" w:cs="Times New Roman"/>
                  <w:color w:val="000000" w:themeColor="text1"/>
                  <w:spacing w:val="-2"/>
                  <w:w w:val="95"/>
                  <w:sz w:val="20"/>
                  <w:szCs w:val="20"/>
                  <w:lang w:val="en-GB"/>
                </w:rPr>
                <w:delText>380</w:delText>
              </w:r>
            </w:del>
          </w:p>
        </w:tc>
        <w:tc>
          <w:tcPr>
            <w:tcW w:w="7892" w:type="dxa"/>
            <w:tcBorders>
              <w:top w:val="single" w:sz="4" w:space="0" w:color="1A171C"/>
              <w:left w:val="single" w:sz="4" w:space="0" w:color="1A171C"/>
              <w:bottom w:val="single" w:sz="4" w:space="0" w:color="1A171C"/>
              <w:right w:val="nil"/>
            </w:tcBorders>
            <w:vAlign w:val="center"/>
          </w:tcPr>
          <w:p w14:paraId="25EE32D3" w14:textId="26D71DC0" w:rsidR="005244DF" w:rsidRPr="00D43D39" w:rsidDel="00DA596D" w:rsidRDefault="005244DF" w:rsidP="00E95D75">
            <w:pPr>
              <w:pStyle w:val="TableParagraph"/>
              <w:spacing w:before="108"/>
              <w:ind w:left="85"/>
              <w:jc w:val="both"/>
              <w:rPr>
                <w:del w:id="3775" w:author="Author"/>
                <w:rFonts w:ascii="Times New Roman" w:hAnsi="Times New Roman" w:cs="Times New Roman"/>
                <w:b/>
                <w:bCs/>
                <w:color w:val="000000" w:themeColor="text1"/>
                <w:sz w:val="20"/>
                <w:szCs w:val="20"/>
                <w:lang w:val="en-GB"/>
              </w:rPr>
            </w:pPr>
            <w:del w:id="3776" w:author="Author">
              <w:r w:rsidRPr="00D43D39" w:rsidDel="00DA596D">
                <w:rPr>
                  <w:rFonts w:ascii="Times New Roman" w:hAnsi="Times New Roman" w:cs="Times New Roman"/>
                  <w:b/>
                  <w:bCs/>
                  <w:color w:val="000000" w:themeColor="text1"/>
                  <w:sz w:val="20"/>
                  <w:szCs w:val="20"/>
                  <w:lang w:val="en-GB"/>
                </w:rPr>
                <w:delText>Economic functions</w:delText>
              </w:r>
            </w:del>
          </w:p>
          <w:p w14:paraId="3E208C17" w14:textId="14513266" w:rsidR="005244DF" w:rsidRPr="00D43D39" w:rsidDel="00DA596D" w:rsidRDefault="005244DF" w:rsidP="0056459C">
            <w:pPr>
              <w:pStyle w:val="TableParagraph"/>
              <w:spacing w:before="108"/>
              <w:ind w:left="85"/>
              <w:rPr>
                <w:del w:id="3777" w:author="Author"/>
                <w:rFonts w:ascii="Times New Roman" w:eastAsia="Cambria" w:hAnsi="Times New Roman" w:cs="Times New Roman"/>
                <w:color w:val="000000" w:themeColor="text1"/>
                <w:spacing w:val="-2"/>
                <w:w w:val="95"/>
                <w:sz w:val="20"/>
                <w:szCs w:val="20"/>
                <w:lang w:val="en-GB"/>
              </w:rPr>
            </w:pPr>
            <w:del w:id="3778" w:author="Author">
              <w:r w:rsidRPr="00D43D39" w:rsidDel="00DA596D">
                <w:rPr>
                  <w:rFonts w:ascii="Times New Roman" w:eastAsia="Cambria" w:hAnsi="Times New Roman" w:cs="Times New Roman"/>
                  <w:color w:val="000000" w:themeColor="text1"/>
                  <w:spacing w:val="-2"/>
                  <w:w w:val="95"/>
                  <w:sz w:val="20"/>
                  <w:szCs w:val="20"/>
                  <w:lang w:val="en-GB"/>
                </w:rPr>
                <w:delText>Economic functions as defined above</w:delText>
              </w:r>
            </w:del>
          </w:p>
        </w:tc>
      </w:tr>
    </w:tbl>
    <w:p w14:paraId="692EFA6D" w14:textId="4F8C7D55" w:rsidR="000D0185" w:rsidRPr="00D43D39" w:rsidRDefault="000D0185" w:rsidP="0056559D">
      <w:pPr>
        <w:rPr>
          <w:ins w:id="3779"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3780"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3781">
          <w:tblGrid>
            <w:gridCol w:w="1080"/>
            <w:gridCol w:w="8003"/>
          </w:tblGrid>
        </w:tblGridChange>
      </w:tblGrid>
      <w:tr w:rsidR="000D0185" w:rsidRPr="00D43D39" w14:paraId="7B97839D" w14:textId="77777777" w:rsidTr="00423D39">
        <w:trPr>
          <w:tblHeader/>
          <w:ins w:id="3782" w:author="Author"/>
        </w:trPr>
        <w:tc>
          <w:tcPr>
            <w:tcW w:w="1080" w:type="dxa"/>
            <w:tcBorders>
              <w:top w:val="single" w:sz="4" w:space="0" w:color="1A171C"/>
              <w:left w:val="nil"/>
              <w:bottom w:val="single" w:sz="4" w:space="0" w:color="1A171C"/>
              <w:right w:val="single" w:sz="4" w:space="0" w:color="1A171C"/>
            </w:tcBorders>
            <w:shd w:val="clear" w:color="auto" w:fill="E4E5E5"/>
            <w:tcPrChange w:id="3783"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1930CE33" w14:textId="77777777" w:rsidR="000D0185" w:rsidRPr="00D43D39" w:rsidRDefault="000D0185" w:rsidP="001E587F">
            <w:pPr>
              <w:pStyle w:val="TableParagraph"/>
              <w:spacing w:before="108"/>
              <w:ind w:left="85"/>
              <w:jc w:val="both"/>
              <w:rPr>
                <w:ins w:id="3784" w:author="Author"/>
                <w:rFonts w:ascii="Times New Roman" w:eastAsia="Cambria" w:hAnsi="Times New Roman" w:cs="Times New Roman"/>
                <w:color w:val="000000" w:themeColor="text1"/>
                <w:spacing w:val="-2"/>
                <w:w w:val="95"/>
                <w:sz w:val="20"/>
                <w:szCs w:val="20"/>
                <w:lang w:val="en-GB"/>
              </w:rPr>
            </w:pPr>
            <w:ins w:id="3785" w:author="Author">
              <w:r w:rsidRPr="00D43D39">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3786"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00634695" w14:textId="77777777" w:rsidR="000D0185" w:rsidRPr="00D43D39" w:rsidRDefault="000D0185" w:rsidP="001E587F">
            <w:pPr>
              <w:pStyle w:val="TableParagraph"/>
              <w:spacing w:before="108"/>
              <w:ind w:left="85" w:right="1"/>
              <w:jc w:val="both"/>
              <w:rPr>
                <w:ins w:id="3787" w:author="Author"/>
                <w:rFonts w:ascii="Times New Roman" w:eastAsia="Cambria" w:hAnsi="Times New Roman" w:cs="Times New Roman"/>
                <w:color w:val="000000" w:themeColor="text1"/>
                <w:spacing w:val="-2"/>
                <w:w w:val="95"/>
                <w:sz w:val="20"/>
                <w:szCs w:val="20"/>
                <w:lang w:val="en-GB"/>
              </w:rPr>
            </w:pPr>
            <w:ins w:id="3788" w:author="Author">
              <w:r w:rsidRPr="00D43D39">
                <w:rPr>
                  <w:rFonts w:ascii="Times New Roman" w:eastAsia="Cambria" w:hAnsi="Times New Roman" w:cs="Times New Roman"/>
                  <w:color w:val="000000" w:themeColor="text1"/>
                  <w:spacing w:val="-2"/>
                  <w:w w:val="95"/>
                  <w:sz w:val="20"/>
                  <w:szCs w:val="20"/>
                  <w:lang w:val="en-GB"/>
                </w:rPr>
                <w:t>Instructions</w:t>
              </w:r>
            </w:ins>
          </w:p>
        </w:tc>
      </w:tr>
      <w:tr w:rsidR="000D0185" w:rsidRPr="00D43D39" w14:paraId="7AC2B602" w14:textId="77777777" w:rsidTr="001E587F">
        <w:trPr>
          <w:ins w:id="3789" w:author="Author"/>
        </w:trPr>
        <w:tc>
          <w:tcPr>
            <w:tcW w:w="1080" w:type="dxa"/>
            <w:tcBorders>
              <w:top w:val="single" w:sz="4" w:space="0" w:color="1A171C"/>
              <w:left w:val="nil"/>
              <w:bottom w:val="single" w:sz="4" w:space="0" w:color="1A171C"/>
              <w:right w:val="single" w:sz="4" w:space="0" w:color="1A171C"/>
            </w:tcBorders>
            <w:vAlign w:val="center"/>
          </w:tcPr>
          <w:p w14:paraId="7EA114CB" w14:textId="77777777" w:rsidR="000D0185" w:rsidRPr="00D43D39" w:rsidRDefault="000D0185" w:rsidP="001E587F">
            <w:pPr>
              <w:pStyle w:val="TableParagraph"/>
              <w:spacing w:before="108"/>
              <w:ind w:left="85"/>
              <w:jc w:val="both"/>
              <w:rPr>
                <w:ins w:id="3790" w:author="Author"/>
                <w:rFonts w:ascii="Times New Roman" w:eastAsia="Cambria" w:hAnsi="Times New Roman" w:cs="Times New Roman"/>
                <w:color w:val="000000" w:themeColor="text1"/>
                <w:spacing w:val="-2"/>
                <w:w w:val="95"/>
                <w:sz w:val="20"/>
                <w:szCs w:val="20"/>
                <w:lang w:val="en-GB"/>
              </w:rPr>
            </w:pPr>
            <w:ins w:id="3791" w:author="Author">
              <w:r w:rsidRPr="00D43D39">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04A7BA98" w14:textId="77777777" w:rsidR="000D0185" w:rsidRPr="00D43D39" w:rsidRDefault="000D0185" w:rsidP="001E587F">
            <w:pPr>
              <w:pStyle w:val="TableParagraph"/>
              <w:spacing w:before="108"/>
              <w:ind w:left="85"/>
              <w:jc w:val="both"/>
              <w:rPr>
                <w:ins w:id="3792" w:author="Author"/>
                <w:rFonts w:ascii="Times New Roman" w:hAnsi="Times New Roman" w:cs="Times New Roman"/>
                <w:b/>
                <w:bCs/>
                <w:color w:val="000000" w:themeColor="text1"/>
                <w:sz w:val="20"/>
                <w:szCs w:val="20"/>
                <w:lang w:val="en-GB"/>
              </w:rPr>
            </w:pPr>
            <w:ins w:id="3793" w:author="Author">
              <w:r w:rsidRPr="00D43D39">
                <w:rPr>
                  <w:rFonts w:ascii="Times New Roman" w:hAnsi="Times New Roman" w:cs="Times New Roman"/>
                  <w:b/>
                  <w:bCs/>
                  <w:color w:val="000000" w:themeColor="text1"/>
                  <w:sz w:val="20"/>
                  <w:szCs w:val="20"/>
                  <w:lang w:val="en-GB"/>
                </w:rPr>
                <w:t>Description of economic function</w:t>
              </w:r>
            </w:ins>
          </w:p>
          <w:p w14:paraId="31ADFCA9" w14:textId="0081179D" w:rsidR="000D0185" w:rsidRPr="00D43D39" w:rsidRDefault="000D0185" w:rsidP="001E587F">
            <w:pPr>
              <w:pStyle w:val="TableParagraph"/>
              <w:spacing w:before="108"/>
              <w:ind w:left="85"/>
              <w:rPr>
                <w:ins w:id="3794" w:author="Author"/>
                <w:rFonts w:ascii="Times New Roman" w:eastAsia="Cambria" w:hAnsi="Times New Roman" w:cs="Times New Roman"/>
                <w:color w:val="000000" w:themeColor="text1"/>
                <w:spacing w:val="-2"/>
                <w:w w:val="95"/>
                <w:sz w:val="20"/>
                <w:szCs w:val="20"/>
                <w:lang w:val="en-GB"/>
              </w:rPr>
            </w:pPr>
            <w:ins w:id="3795" w:author="Author">
              <w:r w:rsidRPr="00D43D39">
                <w:rPr>
                  <w:rFonts w:ascii="Times New Roman" w:eastAsia="Cambria" w:hAnsi="Times New Roman" w:cs="Times New Roman"/>
                  <w:color w:val="000000" w:themeColor="text1"/>
                  <w:spacing w:val="-2"/>
                  <w:w w:val="95"/>
                  <w:sz w:val="20"/>
                  <w:szCs w:val="20"/>
                  <w:lang w:val="en-GB"/>
                </w:rPr>
                <w:t xml:space="preserve">Where the Economic function is of the type ‘Other’ (functions </w:t>
              </w:r>
              <w:r w:rsidR="0023245E" w:rsidRPr="00D43D39">
                <w:rPr>
                  <w:rFonts w:ascii="Times New Roman" w:eastAsia="Cambria" w:hAnsi="Times New Roman" w:cs="Times New Roman"/>
                  <w:color w:val="000000" w:themeColor="text1"/>
                  <w:spacing w:val="-2"/>
                  <w:w w:val="95"/>
                  <w:sz w:val="20"/>
                  <w:szCs w:val="20"/>
                  <w:lang w:val="en-GB"/>
                </w:rPr>
                <w:t>in rows 0050 to 0070</w:t>
              </w:r>
              <w:del w:id="3796" w:author="Author">
                <w:r w:rsidRPr="00D43D39">
                  <w:rPr>
                    <w:rFonts w:ascii="Times New Roman" w:eastAsia="Cambria" w:hAnsi="Times New Roman" w:cs="Times New Roman"/>
                    <w:color w:val="000000" w:themeColor="text1"/>
                    <w:spacing w:val="-2"/>
                    <w:w w:val="95"/>
                    <w:sz w:val="20"/>
                    <w:szCs w:val="20"/>
                    <w:lang w:val="en-GB"/>
                  </w:rPr>
                  <w:delText>1.5 – 1.7</w:delText>
                </w:r>
              </w:del>
              <w:r w:rsidRPr="00D43D39">
                <w:rPr>
                  <w:rFonts w:ascii="Times New Roman" w:eastAsia="Cambria" w:hAnsi="Times New Roman" w:cs="Times New Roman"/>
                  <w:color w:val="000000" w:themeColor="text1"/>
                  <w:spacing w:val="-2"/>
                  <w:w w:val="95"/>
                  <w:sz w:val="20"/>
                  <w:szCs w:val="20"/>
                  <w:lang w:val="en-GB"/>
                </w:rPr>
                <w:t xml:space="preserve">), a description of that function shall be provided. </w:t>
              </w:r>
            </w:ins>
          </w:p>
        </w:tc>
      </w:tr>
      <w:tr w:rsidR="000D0185" w:rsidRPr="00D43D39" w14:paraId="6896E9B4" w14:textId="77777777" w:rsidTr="001E587F">
        <w:trPr>
          <w:ins w:id="3797" w:author="Author"/>
        </w:trPr>
        <w:tc>
          <w:tcPr>
            <w:tcW w:w="1080" w:type="dxa"/>
            <w:tcBorders>
              <w:top w:val="single" w:sz="4" w:space="0" w:color="1A171C"/>
              <w:left w:val="nil"/>
              <w:bottom w:val="single" w:sz="4" w:space="0" w:color="1A171C"/>
              <w:right w:val="single" w:sz="4" w:space="0" w:color="1A171C"/>
            </w:tcBorders>
            <w:vAlign w:val="center"/>
          </w:tcPr>
          <w:p w14:paraId="1ACD6A08" w14:textId="77777777" w:rsidR="000D0185" w:rsidRPr="00D43D39" w:rsidRDefault="000D0185" w:rsidP="001E587F">
            <w:pPr>
              <w:pStyle w:val="TableParagraph"/>
              <w:spacing w:before="108"/>
              <w:ind w:left="85"/>
              <w:jc w:val="both"/>
              <w:rPr>
                <w:ins w:id="3798" w:author="Author"/>
                <w:rFonts w:ascii="Times New Roman" w:eastAsia="Cambria" w:hAnsi="Times New Roman" w:cs="Times New Roman"/>
                <w:color w:val="000000" w:themeColor="text1"/>
                <w:spacing w:val="-2"/>
                <w:w w:val="95"/>
                <w:sz w:val="20"/>
                <w:szCs w:val="20"/>
                <w:lang w:val="en-GB"/>
              </w:rPr>
            </w:pPr>
            <w:ins w:id="3799" w:author="Author">
              <w:r w:rsidRPr="00D43D39">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55697FC2" w14:textId="77777777" w:rsidR="000D0185" w:rsidRPr="00D43D39" w:rsidRDefault="000D0185" w:rsidP="001E587F">
            <w:pPr>
              <w:pStyle w:val="TableParagraph"/>
              <w:spacing w:before="108"/>
              <w:ind w:left="85"/>
              <w:jc w:val="both"/>
              <w:rPr>
                <w:ins w:id="3800" w:author="Author"/>
                <w:rFonts w:ascii="Times New Roman" w:hAnsi="Times New Roman" w:cs="Times New Roman"/>
                <w:b/>
                <w:bCs/>
                <w:color w:val="000000" w:themeColor="text1"/>
                <w:sz w:val="20"/>
                <w:szCs w:val="20"/>
                <w:lang w:val="en-GB"/>
              </w:rPr>
            </w:pPr>
            <w:ins w:id="3801" w:author="Author">
              <w:r w:rsidRPr="00D43D39">
                <w:rPr>
                  <w:rFonts w:ascii="Times New Roman" w:hAnsi="Times New Roman" w:cs="Times New Roman"/>
                  <w:b/>
                  <w:bCs/>
                  <w:color w:val="000000" w:themeColor="text1"/>
                  <w:sz w:val="20"/>
                  <w:szCs w:val="20"/>
                  <w:lang w:val="en-GB"/>
                </w:rPr>
                <w:t xml:space="preserve">Market share </w:t>
              </w:r>
            </w:ins>
          </w:p>
          <w:p w14:paraId="4B5720EC" w14:textId="7D261D27" w:rsidR="000D0185" w:rsidRPr="00D43D39" w:rsidRDefault="000D0185" w:rsidP="001E587F">
            <w:pPr>
              <w:pStyle w:val="TableParagraph"/>
              <w:spacing w:before="108"/>
              <w:ind w:left="85"/>
              <w:rPr>
                <w:ins w:id="3802" w:author="Author"/>
                <w:rFonts w:ascii="Times New Roman" w:eastAsia="Cambria" w:hAnsi="Times New Roman" w:cs="Times New Roman"/>
                <w:color w:val="000000" w:themeColor="text1"/>
                <w:spacing w:val="-2"/>
                <w:w w:val="95"/>
                <w:sz w:val="20"/>
                <w:szCs w:val="20"/>
                <w:lang w:val="en-GB"/>
              </w:rPr>
            </w:pPr>
            <w:ins w:id="3803" w:author="Author">
              <w:r w:rsidRPr="00D43D39">
                <w:rPr>
                  <w:rFonts w:ascii="Times New Roman" w:eastAsia="Cambria" w:hAnsi="Times New Roman"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ins>
          </w:p>
        </w:tc>
      </w:tr>
      <w:tr w:rsidR="000D0185" w:rsidRPr="00D43D39" w14:paraId="2F6656E9" w14:textId="77777777" w:rsidTr="001E587F">
        <w:trPr>
          <w:ins w:id="3804" w:author="Author"/>
        </w:trPr>
        <w:tc>
          <w:tcPr>
            <w:tcW w:w="1080" w:type="dxa"/>
            <w:tcBorders>
              <w:top w:val="single" w:sz="4" w:space="0" w:color="1A171C"/>
              <w:left w:val="nil"/>
              <w:bottom w:val="single" w:sz="4" w:space="0" w:color="1A171C"/>
              <w:right w:val="single" w:sz="4" w:space="0" w:color="1A171C"/>
            </w:tcBorders>
            <w:vAlign w:val="center"/>
          </w:tcPr>
          <w:p w14:paraId="41923A8C" w14:textId="04702E5B" w:rsidR="000D0185" w:rsidRPr="00D43D39" w:rsidRDefault="000D0185" w:rsidP="001E587F">
            <w:pPr>
              <w:pStyle w:val="TableParagraph"/>
              <w:spacing w:before="108"/>
              <w:ind w:left="85"/>
              <w:jc w:val="both"/>
              <w:rPr>
                <w:ins w:id="3805" w:author="Author"/>
                <w:rFonts w:ascii="Times New Roman" w:eastAsia="Cambria" w:hAnsi="Times New Roman" w:cs="Times New Roman"/>
                <w:color w:val="000000" w:themeColor="text1"/>
                <w:spacing w:val="-2"/>
                <w:w w:val="95"/>
                <w:sz w:val="20"/>
                <w:szCs w:val="20"/>
                <w:lang w:val="en-GB"/>
              </w:rPr>
            </w:pPr>
            <w:ins w:id="3806" w:author="Author">
              <w:r w:rsidRPr="00D43D39">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5EDA8268" w14:textId="77777777" w:rsidR="000D0185" w:rsidRPr="00D43D39" w:rsidRDefault="000D0185">
            <w:pPr>
              <w:pStyle w:val="TableParagraph"/>
              <w:spacing w:before="108"/>
              <w:jc w:val="both"/>
              <w:rPr>
                <w:ins w:id="3807" w:author="Author"/>
                <w:rFonts w:ascii="Times New Roman" w:hAnsi="Times New Roman" w:cs="Times New Roman"/>
                <w:b/>
                <w:bCs/>
                <w:color w:val="000000" w:themeColor="text1"/>
                <w:sz w:val="20"/>
                <w:szCs w:val="20"/>
                <w:lang w:val="en-GB"/>
              </w:rPr>
              <w:pPrChange w:id="3808" w:author="Author">
                <w:pPr>
                  <w:pStyle w:val="TableParagraph"/>
                  <w:spacing w:before="108"/>
                  <w:ind w:left="85"/>
                  <w:jc w:val="both"/>
                </w:pPr>
              </w:pPrChange>
            </w:pPr>
            <w:ins w:id="3809" w:author="Author">
              <w:r w:rsidRPr="00D43D39">
                <w:rPr>
                  <w:rFonts w:ascii="Times New Roman" w:hAnsi="Times New Roman" w:cs="Times New Roman"/>
                  <w:b/>
                  <w:bCs/>
                  <w:color w:val="000000" w:themeColor="text1"/>
                  <w:sz w:val="20"/>
                  <w:szCs w:val="20"/>
                  <w:lang w:val="en-GB"/>
                </w:rPr>
                <w:t>Value on accounts</w:t>
              </w:r>
            </w:ins>
          </w:p>
          <w:p w14:paraId="023FF0A3" w14:textId="77777777" w:rsidR="000D0185" w:rsidRPr="00D43D39" w:rsidRDefault="000D0185" w:rsidP="000D0185">
            <w:pPr>
              <w:pStyle w:val="TableParagraph"/>
              <w:spacing w:before="108"/>
              <w:rPr>
                <w:ins w:id="3810" w:author="Author"/>
                <w:rFonts w:ascii="Times New Roman" w:eastAsia="Cambria" w:hAnsi="Times New Roman" w:cs="Times New Roman"/>
                <w:color w:val="000000" w:themeColor="text1"/>
                <w:spacing w:val="-2"/>
                <w:w w:val="95"/>
                <w:sz w:val="20"/>
                <w:szCs w:val="20"/>
                <w:lang w:val="en-GB"/>
              </w:rPr>
            </w:pPr>
            <w:ins w:id="3811" w:author="Author">
              <w:r w:rsidRPr="00D43D39">
                <w:rPr>
                  <w:rFonts w:ascii="Times New Roman" w:eastAsia="Cambria" w:hAnsi="Times New Roman" w:cs="Times New Roman"/>
                  <w:color w:val="000000" w:themeColor="text1"/>
                  <w:spacing w:val="-2"/>
                  <w:w w:val="95"/>
                  <w:sz w:val="20"/>
                  <w:szCs w:val="20"/>
                  <w:lang w:val="en-GB"/>
                </w:rPr>
                <w:t>Carrying amount (including accrued interest) of deposits accepted</w:t>
              </w:r>
            </w:ins>
          </w:p>
          <w:p w14:paraId="21DCD1B8" w14:textId="766518E6" w:rsidR="000D0185" w:rsidRPr="00D43D39" w:rsidRDefault="000D0185" w:rsidP="000D0185">
            <w:pPr>
              <w:pStyle w:val="TableParagraph"/>
              <w:spacing w:before="108"/>
              <w:rPr>
                <w:ins w:id="3812" w:author="Author"/>
                <w:rFonts w:ascii="Times New Roman" w:eastAsia="Cambria" w:hAnsi="Times New Roman" w:cs="Times New Roman"/>
                <w:color w:val="000000" w:themeColor="text1"/>
                <w:spacing w:val="-2"/>
                <w:w w:val="95"/>
                <w:sz w:val="20"/>
                <w:szCs w:val="20"/>
                <w:lang w:val="en-GB"/>
              </w:rPr>
            </w:pPr>
            <w:ins w:id="3813" w:author="Author">
              <w:r w:rsidRPr="00D43D39">
                <w:rPr>
                  <w:rFonts w:ascii="Times New Roman" w:eastAsia="Cambria" w:hAnsi="Times New Roman" w:cs="Times New Roman"/>
                  <w:color w:val="000000" w:themeColor="text1"/>
                  <w:spacing w:val="-2"/>
                  <w:w w:val="95"/>
                  <w:sz w:val="20"/>
                  <w:szCs w:val="20"/>
                  <w:lang w:val="en-GB"/>
                </w:rPr>
                <w:t>References: FINREP, Annexes III and IV, template F 08.01 and Annex V, Part 2, paragraph 97.</w:t>
              </w:r>
            </w:ins>
          </w:p>
        </w:tc>
      </w:tr>
      <w:tr w:rsidR="000D0185" w:rsidRPr="00D43D39" w14:paraId="58928422" w14:textId="77777777" w:rsidTr="001E587F">
        <w:trPr>
          <w:ins w:id="3814" w:author="Author"/>
        </w:trPr>
        <w:tc>
          <w:tcPr>
            <w:tcW w:w="1080" w:type="dxa"/>
            <w:tcBorders>
              <w:top w:val="single" w:sz="4" w:space="0" w:color="1A171C"/>
              <w:left w:val="nil"/>
              <w:bottom w:val="single" w:sz="4" w:space="0" w:color="1A171C"/>
              <w:right w:val="single" w:sz="4" w:space="0" w:color="1A171C"/>
            </w:tcBorders>
            <w:vAlign w:val="center"/>
          </w:tcPr>
          <w:p w14:paraId="216E0446" w14:textId="7F4DCF3C" w:rsidR="000D0185" w:rsidRPr="00D43D39" w:rsidRDefault="00644F7A" w:rsidP="001E587F">
            <w:pPr>
              <w:pStyle w:val="TableParagraph"/>
              <w:spacing w:before="108"/>
              <w:ind w:left="85"/>
              <w:jc w:val="both"/>
              <w:rPr>
                <w:ins w:id="3815" w:author="Author"/>
                <w:rFonts w:ascii="Times New Roman" w:eastAsia="Cambria" w:hAnsi="Times New Roman" w:cs="Times New Roman"/>
                <w:color w:val="000000" w:themeColor="text1"/>
                <w:spacing w:val="-2"/>
                <w:w w:val="95"/>
                <w:sz w:val="20"/>
                <w:szCs w:val="20"/>
                <w:lang w:val="en-GB"/>
              </w:rPr>
            </w:pPr>
            <w:ins w:id="3816" w:author="Author">
              <w:r w:rsidRPr="00D43D39">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47247B9B" w14:textId="4FF44793" w:rsidR="000D0185" w:rsidRPr="00D43D39" w:rsidRDefault="000331C3">
            <w:pPr>
              <w:pStyle w:val="TableParagraph"/>
              <w:spacing w:before="108"/>
              <w:jc w:val="both"/>
              <w:rPr>
                <w:ins w:id="3817" w:author="Author"/>
                <w:rFonts w:ascii="Times New Roman" w:hAnsi="Times New Roman" w:cs="Times New Roman"/>
                <w:b/>
                <w:bCs/>
                <w:color w:val="000000" w:themeColor="text1"/>
                <w:sz w:val="20"/>
                <w:szCs w:val="20"/>
                <w:lang w:val="en-GB"/>
              </w:rPr>
              <w:pPrChange w:id="3818" w:author="Author">
                <w:pPr>
                  <w:pStyle w:val="TableParagraph"/>
                  <w:spacing w:before="108"/>
                  <w:ind w:left="85"/>
                  <w:jc w:val="both"/>
                </w:pPr>
              </w:pPrChange>
            </w:pPr>
            <w:bookmarkStart w:id="3819" w:name="_Hlk162030772"/>
            <w:ins w:id="3820" w:author="Author">
              <w:del w:id="3821" w:author="Author">
                <w:r w:rsidRPr="00D43D39" w:rsidDel="00943F66">
                  <w:rPr>
                    <w:rFonts w:ascii="Times New Roman" w:hAnsi="Times New Roman" w:cs="Times New Roman"/>
                    <w:b/>
                    <w:bCs/>
                    <w:color w:val="000000" w:themeColor="text1"/>
                    <w:sz w:val="20"/>
                    <w:szCs w:val="20"/>
                    <w:lang w:val="en-GB"/>
                  </w:rPr>
                  <w:delText>Value</w:delText>
                </w:r>
                <w:r w:rsidR="00644F7A" w:rsidRPr="00D43D39" w:rsidDel="00943F66">
                  <w:rPr>
                    <w:rFonts w:ascii="Times New Roman" w:hAnsi="Times New Roman" w:cs="Times New Roman"/>
                    <w:b/>
                    <w:bCs/>
                    <w:color w:val="000000" w:themeColor="text1"/>
                    <w:sz w:val="20"/>
                    <w:szCs w:val="20"/>
                    <w:lang w:val="en-GB"/>
                  </w:rPr>
                  <w:delText xml:space="preserve"> </w:delText>
                </w:r>
                <w:r w:rsidRPr="00D43D39" w:rsidDel="00943F66">
                  <w:rPr>
                    <w:rFonts w:ascii="Times New Roman" w:hAnsi="Times New Roman" w:cs="Times New Roman"/>
                    <w:b/>
                    <w:bCs/>
                    <w:color w:val="000000" w:themeColor="text1"/>
                    <w:sz w:val="20"/>
                    <w:szCs w:val="20"/>
                    <w:lang w:val="en-GB"/>
                  </w:rPr>
                  <w:delText>accounts</w:delText>
                </w:r>
                <w:r w:rsidR="00644F7A" w:rsidRPr="00D43D39" w:rsidDel="00943F66">
                  <w:rPr>
                    <w:rFonts w:ascii="Times New Roman" w:hAnsi="Times New Roman" w:cs="Times New Roman"/>
                    <w:b/>
                    <w:bCs/>
                    <w:color w:val="000000" w:themeColor="text1"/>
                    <w:sz w:val="20"/>
                    <w:szCs w:val="20"/>
                    <w:lang w:val="en-GB"/>
                  </w:rPr>
                  <w:delText xml:space="preserve"> o</w:delText>
                </w:r>
              </w:del>
              <w:r w:rsidR="00943F66" w:rsidRPr="00D43D39">
                <w:rPr>
                  <w:rFonts w:ascii="Times New Roman" w:hAnsi="Times New Roman" w:cs="Times New Roman"/>
                  <w:b/>
                  <w:bCs/>
                  <w:color w:val="000000" w:themeColor="text1"/>
                  <w:sz w:val="20"/>
                  <w:szCs w:val="20"/>
                  <w:lang w:val="en-GB"/>
                </w:rPr>
                <w:t>O</w:t>
              </w:r>
              <w:r w:rsidR="00644F7A" w:rsidRPr="00D43D39">
                <w:rPr>
                  <w:rFonts w:ascii="Times New Roman" w:hAnsi="Times New Roman" w:cs="Times New Roman"/>
                  <w:b/>
                  <w:bCs/>
                  <w:color w:val="000000" w:themeColor="text1"/>
                  <w:sz w:val="20"/>
                  <w:szCs w:val="20"/>
                  <w:lang w:val="en-GB"/>
                </w:rPr>
                <w:t>f which uninsured</w:t>
              </w:r>
            </w:ins>
          </w:p>
          <w:p w14:paraId="14A6A848" w14:textId="4B0A6728" w:rsidR="00644F7A" w:rsidRPr="00D43D39" w:rsidRDefault="00644F7A" w:rsidP="00644F7A">
            <w:pPr>
              <w:pStyle w:val="TableParagraph"/>
              <w:spacing w:before="108"/>
              <w:rPr>
                <w:ins w:id="3822" w:author="Author"/>
                <w:rFonts w:ascii="Times New Roman" w:eastAsia="Cambria" w:hAnsi="Times New Roman" w:cs="Times New Roman"/>
                <w:color w:val="000000" w:themeColor="text1"/>
                <w:spacing w:val="-2"/>
                <w:w w:val="95"/>
                <w:sz w:val="20"/>
                <w:szCs w:val="20"/>
                <w:lang w:val="en-GB"/>
              </w:rPr>
            </w:pPr>
            <w:ins w:id="3823" w:author="Author">
              <w:r w:rsidRPr="00D43D39">
                <w:rPr>
                  <w:rFonts w:ascii="Times New Roman" w:eastAsia="Cambria" w:hAnsi="Times New Roman" w:cs="Times New Roman"/>
                  <w:color w:val="000000" w:themeColor="text1"/>
                  <w:spacing w:val="-2"/>
                  <w:w w:val="95"/>
                  <w:sz w:val="20"/>
                  <w:szCs w:val="20"/>
                  <w:lang w:val="en-GB"/>
                </w:rPr>
                <w:t xml:space="preserve">Carrying amount (including accrued interest) of deposits accepted with </w:t>
              </w:r>
              <w:r w:rsidRPr="00D43D39">
                <w:rPr>
                  <w:rFonts w:ascii="Times New Roman" w:hAnsi="Times New Roman" w:cs="Times New Roman"/>
                  <w:color w:val="000000" w:themeColor="text1"/>
                  <w:sz w:val="20"/>
                  <w:szCs w:val="20"/>
                  <w:lang w:val="en-GB"/>
                </w:rPr>
                <w:t>the balance of their account higher than 100,000.00 EUR</w:t>
              </w:r>
              <w:bookmarkEnd w:id="3819"/>
            </w:ins>
          </w:p>
        </w:tc>
      </w:tr>
      <w:tr w:rsidR="000D0185" w:rsidRPr="00D43D39" w14:paraId="2B1DA4F8" w14:textId="77777777" w:rsidTr="001E587F">
        <w:trPr>
          <w:ins w:id="3824" w:author="Author"/>
        </w:trPr>
        <w:tc>
          <w:tcPr>
            <w:tcW w:w="1080" w:type="dxa"/>
            <w:tcBorders>
              <w:top w:val="single" w:sz="4" w:space="0" w:color="1A171C"/>
              <w:left w:val="nil"/>
              <w:bottom w:val="single" w:sz="4" w:space="0" w:color="1A171C"/>
              <w:right w:val="single" w:sz="4" w:space="0" w:color="1A171C"/>
            </w:tcBorders>
            <w:vAlign w:val="center"/>
          </w:tcPr>
          <w:p w14:paraId="6CA60E84" w14:textId="0197E37E" w:rsidR="000D0185" w:rsidRPr="00D43D39" w:rsidRDefault="00FA0028" w:rsidP="001E587F">
            <w:pPr>
              <w:pStyle w:val="TableParagraph"/>
              <w:spacing w:before="108"/>
              <w:ind w:left="85"/>
              <w:jc w:val="both"/>
              <w:rPr>
                <w:ins w:id="3825" w:author="Author"/>
                <w:rFonts w:ascii="Times New Roman" w:eastAsia="Cambria" w:hAnsi="Times New Roman" w:cs="Times New Roman"/>
                <w:color w:val="000000" w:themeColor="text1"/>
                <w:spacing w:val="-2"/>
                <w:w w:val="95"/>
                <w:sz w:val="20"/>
                <w:szCs w:val="20"/>
                <w:lang w:val="en-GB"/>
              </w:rPr>
            </w:pPr>
            <w:ins w:id="3826" w:author="Author">
              <w:r w:rsidRPr="00D43D39">
                <w:rPr>
                  <w:rFonts w:ascii="Times New Roman" w:eastAsia="Cambria" w:hAnsi="Times New Roman" w:cs="Times New Roman"/>
                  <w:color w:val="000000" w:themeColor="text1"/>
                  <w:spacing w:val="-2"/>
                  <w:w w:val="95"/>
                  <w:sz w:val="20"/>
                  <w:szCs w:val="20"/>
                  <w:lang w:val="en-GB"/>
                </w:rPr>
                <w:t>0050</w:t>
              </w:r>
            </w:ins>
          </w:p>
        </w:tc>
        <w:tc>
          <w:tcPr>
            <w:tcW w:w="8003" w:type="dxa"/>
            <w:tcBorders>
              <w:top w:val="single" w:sz="4" w:space="0" w:color="1A171C"/>
              <w:left w:val="single" w:sz="4" w:space="0" w:color="1A171C"/>
              <w:bottom w:val="single" w:sz="4" w:space="0" w:color="1A171C"/>
              <w:right w:val="nil"/>
            </w:tcBorders>
            <w:vAlign w:val="center"/>
          </w:tcPr>
          <w:p w14:paraId="145ECAA1" w14:textId="0BCA6DC4" w:rsidR="000D0185" w:rsidRPr="00D43D39" w:rsidRDefault="00FA0028" w:rsidP="001E587F">
            <w:pPr>
              <w:pStyle w:val="TableParagraph"/>
              <w:spacing w:before="108"/>
              <w:ind w:left="85"/>
              <w:jc w:val="both"/>
              <w:rPr>
                <w:ins w:id="3827" w:author="Author"/>
                <w:rFonts w:ascii="Times New Roman" w:hAnsi="Times New Roman" w:cs="Times New Roman"/>
                <w:b/>
                <w:bCs/>
                <w:color w:val="000000" w:themeColor="text1"/>
                <w:sz w:val="20"/>
                <w:szCs w:val="20"/>
                <w:lang w:val="en-GB"/>
              </w:rPr>
            </w:pPr>
            <w:bookmarkStart w:id="3828" w:name="_Hlk162030782"/>
            <w:ins w:id="3829" w:author="Author">
              <w:del w:id="3830" w:author="Author">
                <w:r w:rsidRPr="00D43D39" w:rsidDel="00943F66">
                  <w:rPr>
                    <w:rFonts w:ascii="Times New Roman" w:hAnsi="Times New Roman" w:cs="Times New Roman"/>
                    <w:b/>
                    <w:bCs/>
                    <w:color w:val="000000" w:themeColor="text1"/>
                    <w:sz w:val="20"/>
                    <w:szCs w:val="20"/>
                    <w:lang w:val="en-GB"/>
                  </w:rPr>
                  <w:delText>Value on accounts of</w:delText>
                </w:r>
              </w:del>
              <w:r w:rsidR="00943F66" w:rsidRPr="00D43D39">
                <w:rPr>
                  <w:rFonts w:ascii="Times New Roman" w:hAnsi="Times New Roman" w:cs="Times New Roman"/>
                  <w:b/>
                  <w:bCs/>
                  <w:color w:val="000000" w:themeColor="text1"/>
                  <w:sz w:val="20"/>
                  <w:szCs w:val="20"/>
                  <w:lang w:val="en-GB"/>
                </w:rPr>
                <w:t>Of</w:t>
              </w:r>
              <w:r w:rsidRPr="00D43D39">
                <w:rPr>
                  <w:rFonts w:ascii="Times New Roman" w:hAnsi="Times New Roman" w:cs="Times New Roman"/>
                  <w:b/>
                  <w:bCs/>
                  <w:color w:val="000000" w:themeColor="text1"/>
                  <w:sz w:val="20"/>
                  <w:szCs w:val="20"/>
                  <w:lang w:val="en-GB"/>
                </w:rPr>
                <w:t xml:space="preserve"> which </w:t>
              </w:r>
              <w:r w:rsidR="002626CE" w:rsidRPr="00D43D39">
                <w:rPr>
                  <w:rFonts w:ascii="Times New Roman" w:hAnsi="Times New Roman" w:cs="Times New Roman"/>
                  <w:b/>
                  <w:bCs/>
                  <w:color w:val="000000" w:themeColor="text1"/>
                  <w:sz w:val="20"/>
                  <w:szCs w:val="20"/>
                  <w:lang w:val="en-GB"/>
                </w:rPr>
                <w:t>recurrent</w:t>
              </w:r>
            </w:ins>
          </w:p>
          <w:p w14:paraId="201536CC" w14:textId="368ECDA3" w:rsidR="00FA0028" w:rsidDel="00F4600E" w:rsidRDefault="00446EF4" w:rsidP="001E587F">
            <w:pPr>
              <w:pStyle w:val="TableParagraph"/>
              <w:spacing w:before="108"/>
              <w:ind w:left="85"/>
              <w:jc w:val="both"/>
              <w:rPr>
                <w:ins w:id="3831" w:author="Author"/>
                <w:del w:id="3832" w:author="Author"/>
                <w:rFonts w:ascii="Times New Roman" w:hAnsi="Times New Roman" w:cs="Times New Roman"/>
                <w:color w:val="000000" w:themeColor="text1"/>
                <w:sz w:val="20"/>
                <w:szCs w:val="20"/>
                <w:lang w:val="en-GB"/>
              </w:rPr>
            </w:pPr>
            <w:bookmarkStart w:id="3833" w:name="_Hlk170377814"/>
            <w:bookmarkStart w:id="3834" w:name="_Hlk162030851"/>
            <w:ins w:id="3835" w:author="Author">
              <w:r w:rsidRPr="00446EF4">
                <w:rPr>
                  <w:rFonts w:ascii="Times New Roman" w:hAnsi="Times New Roman" w:cs="Times New Roman"/>
                  <w:color w:val="000000" w:themeColor="text1"/>
                  <w:sz w:val="20"/>
                  <w:szCs w:val="20"/>
                  <w:lang w:val="en-GB"/>
                </w:rPr>
                <w:t xml:space="preserve">Value of transactions as reported in (c0030) of which are made by recurrent deposit account.  Recurring deposit accounts are deposit accounts where the account has been debited or credited at least with 5 monthly transactions on average over the 6 months preceding the cut-off date, except for annual fees, other charges and interest payment related to the account. </w:t>
              </w:r>
              <w:del w:id="3836" w:author="Author">
                <w:r w:rsidR="00CD0B5B" w:rsidRPr="00D43D39" w:rsidDel="00F4600E">
                  <w:rPr>
                    <w:rFonts w:ascii="Times New Roman" w:hAnsi="Times New Roman" w:cs="Times New Roman"/>
                    <w:color w:val="000000" w:themeColor="text1"/>
                    <w:sz w:val="20"/>
                    <w:szCs w:val="20"/>
                    <w:lang w:val="en-GB"/>
                  </w:rPr>
                  <w:delText xml:space="preserve">Carrying amount (including accrued interest) of deposits </w:delText>
                </w:r>
                <w:r w:rsidR="00FA0028" w:rsidRPr="00D43D39" w:rsidDel="00F4600E">
                  <w:rPr>
                    <w:rFonts w:ascii="Times New Roman" w:hAnsi="Times New Roman" w:cs="Times New Roman"/>
                    <w:color w:val="000000" w:themeColor="text1"/>
                    <w:sz w:val="20"/>
                    <w:szCs w:val="20"/>
                    <w:lang w:val="en-GB"/>
                  </w:rPr>
                  <w:delText>which are convertible into currency and/or which are transferable on demand by cheque, banker’s order, debit entry or similar means, without significant delay, restriction or penalty.</w:delText>
                </w:r>
              </w:del>
            </w:ins>
          </w:p>
          <w:p w14:paraId="67464A6A" w14:textId="274C5CB7" w:rsidR="005E4851" w:rsidRPr="00D43D39" w:rsidDel="00F4600E" w:rsidRDefault="005E4851">
            <w:pPr>
              <w:pStyle w:val="TableParagraph"/>
              <w:spacing w:before="108"/>
              <w:ind w:left="85"/>
              <w:jc w:val="both"/>
              <w:rPr>
                <w:ins w:id="3837" w:author="Author"/>
                <w:del w:id="3838" w:author="Author"/>
                <w:rFonts w:ascii="Times New Roman" w:hAnsi="Times New Roman" w:cs="Times New Roman"/>
                <w:color w:val="000000" w:themeColor="text1"/>
                <w:sz w:val="20"/>
                <w:szCs w:val="20"/>
                <w:lang w:val="en-GB"/>
              </w:rPr>
            </w:pPr>
            <w:ins w:id="3839" w:author="Author">
              <w:del w:id="3840" w:author="Author">
                <w:r w:rsidDel="00F4600E">
                  <w:rPr>
                    <w:rFonts w:ascii="Times New Roman" w:hAnsi="Times New Roman" w:cs="Times New Roman"/>
                    <w:color w:val="000000" w:themeColor="text1"/>
                    <w:sz w:val="20"/>
                    <w:szCs w:val="20"/>
                    <w:lang w:val="en-GB"/>
                  </w:rPr>
                  <w:delText>Additionally, recurrent</w:delText>
                </w:r>
                <w:r w:rsidRPr="005E4851" w:rsidDel="00F4600E">
                  <w:rPr>
                    <w:rFonts w:ascii="Times New Roman" w:hAnsi="Times New Roman" w:cs="Times New Roman"/>
                    <w:color w:val="000000" w:themeColor="text1"/>
                    <w:sz w:val="20"/>
                    <w:szCs w:val="20"/>
                    <w:lang w:val="en-GB"/>
                  </w:rPr>
                  <w:delText xml:space="preserve"> accounts are defined as accounts from which withdrawals have been made nine or more times within a three-month</w:delText>
                </w:r>
                <w:r w:rsidDel="00F4600E">
                  <w:rPr>
                    <w:rFonts w:ascii="Times New Roman" w:hAnsi="Times New Roman" w:cs="Times New Roman"/>
                    <w:color w:val="000000" w:themeColor="text1"/>
                    <w:sz w:val="20"/>
                    <w:szCs w:val="20"/>
                    <w:lang w:val="en-GB"/>
                  </w:rPr>
                  <w:delText xml:space="preserve"> </w:delText>
                </w:r>
                <w:r w:rsidRPr="005E4851" w:rsidDel="00F4600E">
                  <w:rPr>
                    <w:rFonts w:ascii="Times New Roman" w:hAnsi="Times New Roman" w:cs="Times New Roman"/>
                    <w:color w:val="000000" w:themeColor="text1"/>
                    <w:sz w:val="20"/>
                    <w:szCs w:val="20"/>
                    <w:lang w:val="en-GB"/>
                  </w:rPr>
                  <w:delText>period</w:delText>
                </w:r>
                <w:r w:rsidDel="00F4600E">
                  <w:rPr>
                    <w:rFonts w:ascii="Times New Roman" w:hAnsi="Times New Roman" w:cs="Times New Roman"/>
                    <w:color w:val="000000" w:themeColor="text1"/>
                    <w:sz w:val="20"/>
                    <w:szCs w:val="20"/>
                    <w:lang w:val="en-GB"/>
                  </w:rPr>
                  <w:delText>.</w:delText>
                </w:r>
              </w:del>
            </w:ins>
          </w:p>
          <w:bookmarkEnd w:id="3833"/>
          <w:p w14:paraId="5BA180DC" w14:textId="77777777" w:rsidR="00F4600E" w:rsidRDefault="00F4600E" w:rsidP="001E587F">
            <w:pPr>
              <w:pStyle w:val="TableParagraph"/>
              <w:spacing w:before="108"/>
              <w:ind w:left="85"/>
              <w:jc w:val="both"/>
              <w:rPr>
                <w:ins w:id="3841" w:author="Author"/>
                <w:rFonts w:ascii="Times New Roman" w:hAnsi="Times New Roman" w:cs="Times New Roman"/>
                <w:color w:val="000000" w:themeColor="text1"/>
                <w:sz w:val="20"/>
                <w:szCs w:val="20"/>
                <w:lang w:val="en-GB"/>
              </w:rPr>
            </w:pPr>
          </w:p>
          <w:p w14:paraId="3987D5B0" w14:textId="0F45CE61" w:rsidR="00FA0028" w:rsidRPr="00D43D39" w:rsidRDefault="00FA0028" w:rsidP="001E587F">
            <w:pPr>
              <w:pStyle w:val="TableParagraph"/>
              <w:spacing w:before="108"/>
              <w:ind w:left="85"/>
              <w:jc w:val="both"/>
              <w:rPr>
                <w:ins w:id="3842" w:author="Author"/>
                <w:rFonts w:ascii="Times New Roman" w:hAnsi="Times New Roman" w:cs="Times New Roman"/>
                <w:color w:val="000000" w:themeColor="text1"/>
                <w:sz w:val="20"/>
                <w:szCs w:val="20"/>
                <w:lang w:val="en-GB"/>
              </w:rPr>
            </w:pPr>
            <w:ins w:id="3843" w:author="Author">
              <w:del w:id="3844" w:author="Author">
                <w:r w:rsidRPr="00D43D39" w:rsidDel="00F4600E">
                  <w:rPr>
                    <w:rFonts w:ascii="Times New Roman" w:hAnsi="Times New Roman" w:cs="Times New Roman"/>
                    <w:color w:val="000000" w:themeColor="text1"/>
                    <w:sz w:val="20"/>
                    <w:szCs w:val="20"/>
                    <w:lang w:val="en-GB"/>
                  </w:rPr>
                  <w:delText xml:space="preserve">Reference: Regulation (EU) No </w:delText>
                </w:r>
                <w:r w:rsidRPr="00D43D39" w:rsidDel="000B622A">
                  <w:rPr>
                    <w:rFonts w:ascii="Times New Roman" w:hAnsi="Times New Roman" w:cs="Times New Roman"/>
                    <w:color w:val="000000" w:themeColor="text1"/>
                    <w:sz w:val="20"/>
                    <w:szCs w:val="20"/>
                    <w:lang w:val="en-GB"/>
                  </w:rPr>
                  <w:delText>1071/2013</w:delText>
                </w:r>
                <w:r w:rsidRPr="00D43D39" w:rsidDel="00F4600E">
                  <w:rPr>
                    <w:rFonts w:ascii="Times New Roman" w:hAnsi="Times New Roman" w:cs="Times New Roman"/>
                    <w:color w:val="000000" w:themeColor="text1"/>
                    <w:sz w:val="20"/>
                    <w:szCs w:val="20"/>
                    <w:lang w:val="en-GB"/>
                  </w:rPr>
                  <w:delText xml:space="preserve"> Annex II Part 2 items 9.1</w:delText>
                </w:r>
              </w:del>
              <w:bookmarkEnd w:id="3828"/>
              <w:bookmarkEnd w:id="3834"/>
            </w:ins>
          </w:p>
        </w:tc>
      </w:tr>
      <w:tr w:rsidR="000D0185" w:rsidRPr="00D43D39" w14:paraId="7F71ED77" w14:textId="77777777" w:rsidTr="001E587F">
        <w:trPr>
          <w:ins w:id="3845" w:author="Author"/>
        </w:trPr>
        <w:tc>
          <w:tcPr>
            <w:tcW w:w="1080" w:type="dxa"/>
            <w:tcBorders>
              <w:top w:val="single" w:sz="4" w:space="0" w:color="1A171C"/>
              <w:left w:val="nil"/>
              <w:bottom w:val="single" w:sz="4" w:space="0" w:color="1A171C"/>
              <w:right w:val="single" w:sz="4" w:space="0" w:color="1A171C"/>
            </w:tcBorders>
            <w:vAlign w:val="center"/>
          </w:tcPr>
          <w:p w14:paraId="70338FBF" w14:textId="75224EB7" w:rsidR="000D0185" w:rsidRPr="00D43D39" w:rsidRDefault="002626CE" w:rsidP="001E587F">
            <w:pPr>
              <w:pStyle w:val="TableParagraph"/>
              <w:spacing w:before="108"/>
              <w:ind w:left="85"/>
              <w:jc w:val="both"/>
              <w:rPr>
                <w:ins w:id="3846" w:author="Author"/>
                <w:rFonts w:ascii="Times New Roman" w:eastAsia="Cambria" w:hAnsi="Times New Roman" w:cs="Times New Roman"/>
                <w:color w:val="000000" w:themeColor="text1"/>
                <w:spacing w:val="-2"/>
                <w:w w:val="95"/>
                <w:sz w:val="20"/>
                <w:szCs w:val="20"/>
                <w:lang w:val="en-GB"/>
              </w:rPr>
            </w:pPr>
            <w:ins w:id="3847" w:author="Author">
              <w:r w:rsidRPr="00D43D39">
                <w:rPr>
                  <w:rFonts w:ascii="Times New Roman" w:eastAsia="Cambria" w:hAnsi="Times New Roman" w:cs="Times New Roman"/>
                  <w:color w:val="000000" w:themeColor="text1"/>
                  <w:spacing w:val="-2"/>
                  <w:w w:val="95"/>
                  <w:sz w:val="20"/>
                  <w:szCs w:val="20"/>
                  <w:lang w:val="en-GB"/>
                </w:rPr>
                <w:t xml:space="preserve">0060 </w:t>
              </w:r>
            </w:ins>
          </w:p>
        </w:tc>
        <w:tc>
          <w:tcPr>
            <w:tcW w:w="8003" w:type="dxa"/>
            <w:tcBorders>
              <w:top w:val="single" w:sz="4" w:space="0" w:color="1A171C"/>
              <w:left w:val="single" w:sz="4" w:space="0" w:color="1A171C"/>
              <w:bottom w:val="single" w:sz="4" w:space="0" w:color="1A171C"/>
              <w:right w:val="nil"/>
            </w:tcBorders>
            <w:vAlign w:val="center"/>
          </w:tcPr>
          <w:p w14:paraId="0F0A9C4B" w14:textId="77777777" w:rsidR="000D0185" w:rsidRPr="00D43D39" w:rsidRDefault="002626CE" w:rsidP="001E587F">
            <w:pPr>
              <w:pStyle w:val="TableParagraph"/>
              <w:spacing w:before="108"/>
              <w:ind w:left="85"/>
              <w:jc w:val="both"/>
              <w:rPr>
                <w:ins w:id="3848" w:author="Author"/>
                <w:rFonts w:ascii="Times New Roman" w:hAnsi="Times New Roman" w:cs="Times New Roman"/>
                <w:b/>
                <w:bCs/>
                <w:color w:val="000000" w:themeColor="text1"/>
                <w:sz w:val="20"/>
                <w:szCs w:val="20"/>
                <w:lang w:val="en-GB"/>
              </w:rPr>
            </w:pPr>
            <w:ins w:id="3849" w:author="Author">
              <w:r w:rsidRPr="00D43D39">
                <w:rPr>
                  <w:rFonts w:ascii="Times New Roman" w:hAnsi="Times New Roman" w:cs="Times New Roman"/>
                  <w:b/>
                  <w:bCs/>
                  <w:color w:val="000000" w:themeColor="text1"/>
                  <w:sz w:val="20"/>
                  <w:szCs w:val="20"/>
                  <w:lang w:val="en-GB"/>
                </w:rPr>
                <w:t>Number of Clients</w:t>
              </w:r>
            </w:ins>
          </w:p>
          <w:p w14:paraId="051E88C7" w14:textId="6885B994" w:rsidR="002626CE" w:rsidRPr="00423D39" w:rsidRDefault="00756ABD" w:rsidP="00756ABD">
            <w:pPr>
              <w:pStyle w:val="TableParagraph"/>
              <w:spacing w:before="108"/>
              <w:ind w:left="85"/>
              <w:jc w:val="both"/>
              <w:rPr>
                <w:ins w:id="3850" w:author="Author"/>
                <w:rFonts w:ascii="Times New Roman" w:hAnsi="Times New Roman" w:cs="Times New Roman"/>
                <w:color w:val="000000" w:themeColor="text1"/>
                <w:sz w:val="20"/>
                <w:szCs w:val="20"/>
                <w:lang w:val="en-GB"/>
                <w:rPrChange w:id="3851" w:author="Author">
                  <w:rPr>
                    <w:ins w:id="3852" w:author="Author"/>
                    <w:rFonts w:ascii="Times New Roman" w:hAnsi="Times New Roman" w:cs="Times New Roman"/>
                    <w:b/>
                    <w:bCs/>
                    <w:color w:val="000000" w:themeColor="text1"/>
                    <w:sz w:val="20"/>
                    <w:szCs w:val="20"/>
                    <w:lang w:val="en-GB"/>
                  </w:rPr>
                </w:rPrChange>
              </w:rPr>
            </w:pPr>
            <w:ins w:id="3853" w:author="Author">
              <w:r w:rsidRPr="00D43D39">
                <w:rPr>
                  <w:rFonts w:ascii="Times New Roman" w:hAnsi="Times New Roman" w:cs="Times New Roman"/>
                  <w:color w:val="000000" w:themeColor="text1"/>
                  <w:sz w:val="20"/>
                  <w:szCs w:val="20"/>
                  <w:lang w:val="en-GB"/>
                </w:rPr>
                <w:t>Total number of clients which deposited the values reported in c0030 ‘value on accounts’. If one client uses more than one deposit product/ account, the client is counted only once.</w:t>
              </w:r>
            </w:ins>
          </w:p>
        </w:tc>
      </w:tr>
      <w:tr w:rsidR="000D0185" w:rsidRPr="00D43D39" w14:paraId="777B3165" w14:textId="77777777" w:rsidTr="001E587F">
        <w:trPr>
          <w:ins w:id="3854" w:author="Author"/>
        </w:trPr>
        <w:tc>
          <w:tcPr>
            <w:tcW w:w="1080" w:type="dxa"/>
            <w:tcBorders>
              <w:top w:val="single" w:sz="4" w:space="0" w:color="1A171C"/>
              <w:left w:val="nil"/>
              <w:bottom w:val="single" w:sz="4" w:space="0" w:color="1A171C"/>
              <w:right w:val="single" w:sz="4" w:space="0" w:color="1A171C"/>
            </w:tcBorders>
            <w:vAlign w:val="center"/>
          </w:tcPr>
          <w:p w14:paraId="7B0D27BA" w14:textId="7B028677" w:rsidR="000D0185" w:rsidRPr="00D43D39" w:rsidRDefault="005A3B41" w:rsidP="001E587F">
            <w:pPr>
              <w:pStyle w:val="TableParagraph"/>
              <w:spacing w:before="108"/>
              <w:ind w:left="85"/>
              <w:jc w:val="both"/>
              <w:rPr>
                <w:ins w:id="3855" w:author="Author"/>
                <w:rFonts w:ascii="Times New Roman" w:eastAsia="Cambria" w:hAnsi="Times New Roman" w:cs="Times New Roman"/>
                <w:color w:val="000000" w:themeColor="text1"/>
                <w:spacing w:val="-2"/>
                <w:w w:val="95"/>
                <w:sz w:val="20"/>
                <w:szCs w:val="20"/>
                <w:lang w:val="en-GB"/>
              </w:rPr>
            </w:pPr>
            <w:ins w:id="3856" w:author="Author">
              <w:r w:rsidRPr="00D43D39">
                <w:rPr>
                  <w:rFonts w:ascii="Times New Roman" w:eastAsia="Cambria" w:hAnsi="Times New Roman" w:cs="Times New Roman"/>
                  <w:color w:val="000000" w:themeColor="text1"/>
                  <w:spacing w:val="-2"/>
                  <w:w w:val="95"/>
                  <w:sz w:val="20"/>
                  <w:szCs w:val="20"/>
                  <w:lang w:val="en-GB"/>
                </w:rPr>
                <w:t>0080</w:t>
              </w:r>
            </w:ins>
          </w:p>
        </w:tc>
        <w:tc>
          <w:tcPr>
            <w:tcW w:w="8003" w:type="dxa"/>
            <w:tcBorders>
              <w:top w:val="single" w:sz="4" w:space="0" w:color="1A171C"/>
              <w:left w:val="single" w:sz="4" w:space="0" w:color="1A171C"/>
              <w:bottom w:val="single" w:sz="4" w:space="0" w:color="1A171C"/>
              <w:right w:val="nil"/>
            </w:tcBorders>
            <w:vAlign w:val="center"/>
          </w:tcPr>
          <w:p w14:paraId="041BE324" w14:textId="77777777" w:rsidR="000D0185" w:rsidRPr="00D43D39" w:rsidRDefault="005A3B41" w:rsidP="001E587F">
            <w:pPr>
              <w:pStyle w:val="TableParagraph"/>
              <w:spacing w:before="108"/>
              <w:ind w:left="85"/>
              <w:jc w:val="both"/>
              <w:rPr>
                <w:ins w:id="3857" w:author="Author"/>
                <w:rFonts w:ascii="Times New Roman" w:hAnsi="Times New Roman" w:cs="Times New Roman"/>
                <w:b/>
                <w:bCs/>
                <w:color w:val="000000" w:themeColor="text1"/>
                <w:sz w:val="20"/>
                <w:szCs w:val="20"/>
                <w:lang w:val="en-GB"/>
              </w:rPr>
            </w:pPr>
            <w:ins w:id="3858" w:author="Author">
              <w:r w:rsidRPr="00D43D39">
                <w:rPr>
                  <w:rFonts w:ascii="Times New Roman" w:hAnsi="Times New Roman" w:cs="Times New Roman"/>
                  <w:b/>
                  <w:bCs/>
                  <w:color w:val="000000" w:themeColor="text1"/>
                  <w:sz w:val="20"/>
                  <w:szCs w:val="20"/>
                  <w:lang w:val="en-GB"/>
                </w:rPr>
                <w:t>Number of Accounts</w:t>
              </w:r>
            </w:ins>
          </w:p>
          <w:p w14:paraId="6B1DAC89" w14:textId="77777777" w:rsidR="005A3B41" w:rsidRPr="00423D39" w:rsidRDefault="005A3B41" w:rsidP="005A3B41">
            <w:pPr>
              <w:pStyle w:val="TableParagraph"/>
              <w:spacing w:before="108"/>
              <w:ind w:left="85"/>
              <w:jc w:val="both"/>
              <w:rPr>
                <w:ins w:id="3859" w:author="Author"/>
                <w:rFonts w:ascii="Times New Roman" w:hAnsi="Times New Roman" w:cs="Times New Roman"/>
                <w:color w:val="000000" w:themeColor="text1"/>
                <w:sz w:val="20"/>
                <w:szCs w:val="20"/>
                <w:lang w:val="en-GB"/>
                <w:rPrChange w:id="3860" w:author="Author">
                  <w:rPr>
                    <w:ins w:id="3861" w:author="Author"/>
                    <w:rFonts w:ascii="Times New Roman" w:hAnsi="Times New Roman" w:cs="Times New Roman"/>
                    <w:b/>
                    <w:bCs/>
                    <w:color w:val="000000" w:themeColor="text1"/>
                    <w:sz w:val="20"/>
                    <w:szCs w:val="20"/>
                    <w:lang w:val="en-GB"/>
                  </w:rPr>
                </w:rPrChange>
              </w:rPr>
            </w:pPr>
            <w:ins w:id="3862" w:author="Author">
              <w:r w:rsidRPr="00423D39">
                <w:rPr>
                  <w:rFonts w:ascii="Times New Roman" w:hAnsi="Times New Roman" w:cs="Times New Roman"/>
                  <w:color w:val="000000" w:themeColor="text1"/>
                  <w:sz w:val="20"/>
                  <w:szCs w:val="20"/>
                  <w:lang w:val="en-GB"/>
                  <w:rPrChange w:id="3863" w:author="Author">
                    <w:rPr>
                      <w:rFonts w:ascii="Times New Roman" w:hAnsi="Times New Roman" w:cs="Times New Roman"/>
                      <w:b/>
                      <w:bCs/>
                      <w:color w:val="000000" w:themeColor="text1"/>
                      <w:sz w:val="20"/>
                      <w:szCs w:val="20"/>
                      <w:lang w:val="en-GB"/>
                    </w:rPr>
                  </w:rPrChange>
                </w:rPr>
                <w:t>Total number of current accounts / overnight deposits, deposits with agreed maturity and</w:t>
              </w:r>
            </w:ins>
          </w:p>
          <w:p w14:paraId="6C70ECE4" w14:textId="7635870F" w:rsidR="005A3B41" w:rsidRPr="00423D39" w:rsidRDefault="005A3B41" w:rsidP="005A3B41">
            <w:pPr>
              <w:pStyle w:val="TableParagraph"/>
              <w:spacing w:before="108"/>
              <w:ind w:left="85"/>
              <w:jc w:val="both"/>
              <w:rPr>
                <w:ins w:id="3864" w:author="Author"/>
                <w:rFonts w:ascii="Times New Roman" w:hAnsi="Times New Roman" w:cs="Times New Roman"/>
                <w:color w:val="000000" w:themeColor="text1"/>
                <w:sz w:val="20"/>
                <w:szCs w:val="20"/>
                <w:lang w:val="en-GB"/>
                <w:rPrChange w:id="3865" w:author="Author">
                  <w:rPr>
                    <w:ins w:id="3866" w:author="Author"/>
                    <w:rFonts w:ascii="Times New Roman" w:hAnsi="Times New Roman" w:cs="Times New Roman"/>
                    <w:b/>
                    <w:bCs/>
                    <w:color w:val="000000" w:themeColor="text1"/>
                    <w:sz w:val="20"/>
                    <w:szCs w:val="20"/>
                    <w:lang w:val="en-GB"/>
                  </w:rPr>
                </w:rPrChange>
              </w:rPr>
            </w:pPr>
            <w:ins w:id="3867" w:author="Author">
              <w:r w:rsidRPr="00423D39">
                <w:rPr>
                  <w:rFonts w:ascii="Times New Roman" w:hAnsi="Times New Roman" w:cs="Times New Roman"/>
                  <w:color w:val="000000" w:themeColor="text1"/>
                  <w:sz w:val="20"/>
                  <w:szCs w:val="20"/>
                  <w:lang w:val="en-GB"/>
                  <w:rPrChange w:id="3868" w:author="Author">
                    <w:rPr>
                      <w:rFonts w:ascii="Times New Roman" w:hAnsi="Times New Roman" w:cs="Times New Roman"/>
                      <w:b/>
                      <w:bCs/>
                      <w:color w:val="000000" w:themeColor="text1"/>
                      <w:sz w:val="20"/>
                      <w:szCs w:val="20"/>
                      <w:lang w:val="en-GB"/>
                    </w:rPr>
                  </w:rPrChange>
                </w:rPr>
                <w:t xml:space="preserve">deposits redeemable at notice. Joint accounts </w:t>
              </w:r>
              <w:del w:id="3869" w:author="Author">
                <w:r w:rsidRPr="00423D39" w:rsidDel="00AF1118">
                  <w:rPr>
                    <w:rFonts w:ascii="Times New Roman" w:hAnsi="Times New Roman" w:cs="Times New Roman"/>
                    <w:color w:val="000000" w:themeColor="text1"/>
                    <w:sz w:val="20"/>
                    <w:szCs w:val="20"/>
                    <w:lang w:val="en-GB"/>
                    <w:rPrChange w:id="3870" w:author="Author">
                      <w:rPr>
                        <w:rFonts w:ascii="Times New Roman" w:hAnsi="Times New Roman" w:cs="Times New Roman"/>
                        <w:b/>
                        <w:bCs/>
                        <w:color w:val="000000" w:themeColor="text1"/>
                        <w:sz w:val="20"/>
                        <w:szCs w:val="20"/>
                        <w:lang w:val="en-GB"/>
                      </w:rPr>
                    </w:rPrChange>
                  </w:rPr>
                  <w:delText>should preferably</w:delText>
                </w:r>
              </w:del>
              <w:r w:rsidR="00AF1118">
                <w:rPr>
                  <w:rFonts w:ascii="Times New Roman" w:hAnsi="Times New Roman" w:cs="Times New Roman"/>
                  <w:color w:val="000000" w:themeColor="text1"/>
                  <w:sz w:val="20"/>
                  <w:szCs w:val="20"/>
                  <w:lang w:val="en-GB"/>
                </w:rPr>
                <w:t>are to</w:t>
              </w:r>
              <w:r w:rsidRPr="00423D39">
                <w:rPr>
                  <w:rFonts w:ascii="Times New Roman" w:hAnsi="Times New Roman" w:cs="Times New Roman"/>
                  <w:color w:val="000000" w:themeColor="text1"/>
                  <w:sz w:val="20"/>
                  <w:szCs w:val="20"/>
                  <w:lang w:val="en-GB"/>
                  <w:rPrChange w:id="3871" w:author="Author">
                    <w:rPr>
                      <w:rFonts w:ascii="Times New Roman" w:hAnsi="Times New Roman" w:cs="Times New Roman"/>
                      <w:b/>
                      <w:bCs/>
                      <w:color w:val="000000" w:themeColor="text1"/>
                      <w:sz w:val="20"/>
                      <w:szCs w:val="20"/>
                      <w:lang w:val="en-GB"/>
                    </w:rPr>
                  </w:rPrChange>
                </w:rPr>
                <w:t xml:space="preserve"> be counted only once. The</w:t>
              </w:r>
            </w:ins>
          </w:p>
          <w:p w14:paraId="433CE109" w14:textId="41D56DBE" w:rsidR="005A3B41" w:rsidRPr="00423D39" w:rsidRDefault="005A3B41" w:rsidP="005A3B41">
            <w:pPr>
              <w:pStyle w:val="TableParagraph"/>
              <w:spacing w:before="108"/>
              <w:ind w:left="85"/>
              <w:jc w:val="both"/>
              <w:rPr>
                <w:ins w:id="3872" w:author="Author"/>
                <w:rFonts w:ascii="Times New Roman" w:hAnsi="Times New Roman" w:cs="Times New Roman"/>
                <w:color w:val="000000" w:themeColor="text1"/>
                <w:sz w:val="20"/>
                <w:szCs w:val="20"/>
                <w:lang w:val="en-GB"/>
                <w:rPrChange w:id="3873" w:author="Author">
                  <w:rPr>
                    <w:ins w:id="3874" w:author="Author"/>
                    <w:rFonts w:ascii="Times New Roman" w:hAnsi="Times New Roman" w:cs="Times New Roman"/>
                    <w:b/>
                    <w:bCs/>
                    <w:color w:val="000000" w:themeColor="text1"/>
                    <w:sz w:val="20"/>
                    <w:szCs w:val="20"/>
                    <w:lang w:val="en-GB"/>
                  </w:rPr>
                </w:rPrChange>
              </w:rPr>
            </w:pPr>
            <w:ins w:id="3875" w:author="Author">
              <w:r w:rsidRPr="00423D39">
                <w:rPr>
                  <w:rFonts w:ascii="Times New Roman" w:hAnsi="Times New Roman" w:cs="Times New Roman"/>
                  <w:color w:val="000000" w:themeColor="text1"/>
                  <w:sz w:val="20"/>
                  <w:szCs w:val="20"/>
                  <w:lang w:val="en-GB"/>
                  <w:rPrChange w:id="3876" w:author="Author">
                    <w:rPr>
                      <w:rFonts w:ascii="Times New Roman" w:hAnsi="Times New Roman" w:cs="Times New Roman"/>
                      <w:b/>
                      <w:bCs/>
                      <w:color w:val="000000" w:themeColor="text1"/>
                      <w:sz w:val="20"/>
                      <w:szCs w:val="20"/>
                      <w:lang w:val="en-GB"/>
                    </w:rPr>
                  </w:rPrChange>
                </w:rPr>
                <w:t xml:space="preserve">total number of accounts in this column </w:t>
              </w:r>
              <w:del w:id="3877" w:author="Author">
                <w:r w:rsidRPr="00423D39" w:rsidDel="00AF1118">
                  <w:rPr>
                    <w:rFonts w:ascii="Times New Roman" w:hAnsi="Times New Roman" w:cs="Times New Roman"/>
                    <w:color w:val="000000" w:themeColor="text1"/>
                    <w:sz w:val="20"/>
                    <w:szCs w:val="20"/>
                    <w:lang w:val="en-GB"/>
                    <w:rPrChange w:id="3878" w:author="Author">
                      <w:rPr>
                        <w:rFonts w:ascii="Times New Roman" w:hAnsi="Times New Roman" w:cs="Times New Roman"/>
                        <w:b/>
                        <w:bCs/>
                        <w:color w:val="000000" w:themeColor="text1"/>
                        <w:sz w:val="20"/>
                        <w:szCs w:val="20"/>
                        <w:lang w:val="en-GB"/>
                      </w:rPr>
                    </w:rPrChange>
                  </w:rPr>
                  <w:delText xml:space="preserve">should </w:delText>
                </w:r>
              </w:del>
              <w:r w:rsidRPr="00423D39">
                <w:rPr>
                  <w:rFonts w:ascii="Times New Roman" w:hAnsi="Times New Roman" w:cs="Times New Roman"/>
                  <w:color w:val="000000" w:themeColor="text1"/>
                  <w:sz w:val="20"/>
                  <w:szCs w:val="20"/>
                  <w:lang w:val="en-GB"/>
                  <w:rPrChange w:id="3879" w:author="Author">
                    <w:rPr>
                      <w:rFonts w:ascii="Times New Roman" w:hAnsi="Times New Roman" w:cs="Times New Roman"/>
                      <w:b/>
                      <w:bCs/>
                      <w:color w:val="000000" w:themeColor="text1"/>
                      <w:sz w:val="20"/>
                      <w:szCs w:val="20"/>
                      <w:lang w:val="en-GB"/>
                    </w:rPr>
                  </w:rPrChange>
                </w:rPr>
                <w:t>correspond</w:t>
              </w:r>
              <w:r w:rsidR="00AF1118">
                <w:rPr>
                  <w:rFonts w:ascii="Times New Roman" w:hAnsi="Times New Roman" w:cs="Times New Roman"/>
                  <w:color w:val="000000" w:themeColor="text1"/>
                  <w:sz w:val="20"/>
                  <w:szCs w:val="20"/>
                  <w:lang w:val="en-GB"/>
                </w:rPr>
                <w:t>s</w:t>
              </w:r>
              <w:r w:rsidRPr="00423D39">
                <w:rPr>
                  <w:rFonts w:ascii="Times New Roman" w:hAnsi="Times New Roman" w:cs="Times New Roman"/>
                  <w:color w:val="000000" w:themeColor="text1"/>
                  <w:sz w:val="20"/>
                  <w:szCs w:val="20"/>
                  <w:lang w:val="en-GB"/>
                  <w:rPrChange w:id="3880" w:author="Author">
                    <w:rPr>
                      <w:rFonts w:ascii="Times New Roman" w:hAnsi="Times New Roman" w:cs="Times New Roman"/>
                      <w:b/>
                      <w:bCs/>
                      <w:color w:val="000000" w:themeColor="text1"/>
                      <w:sz w:val="20"/>
                      <w:szCs w:val="20"/>
                      <w:lang w:val="en-GB"/>
                    </w:rPr>
                  </w:rPrChange>
                </w:rPr>
                <w:t xml:space="preserve"> to the value reported in c0030</w:t>
              </w:r>
            </w:ins>
          </w:p>
          <w:p w14:paraId="42BA1317" w14:textId="1191FA01" w:rsidR="005A3B41" w:rsidRPr="00D43D39" w:rsidRDefault="005A3B41" w:rsidP="005A3B41">
            <w:pPr>
              <w:pStyle w:val="TableParagraph"/>
              <w:spacing w:before="108"/>
              <w:ind w:left="85"/>
              <w:jc w:val="both"/>
              <w:rPr>
                <w:ins w:id="3881" w:author="Author"/>
                <w:rFonts w:ascii="Times New Roman" w:hAnsi="Times New Roman" w:cs="Times New Roman"/>
                <w:b/>
                <w:bCs/>
                <w:color w:val="000000" w:themeColor="text1"/>
                <w:sz w:val="20"/>
                <w:szCs w:val="20"/>
                <w:lang w:val="en-GB"/>
              </w:rPr>
            </w:pPr>
            <w:ins w:id="3882" w:author="Author">
              <w:r w:rsidRPr="00423D39">
                <w:rPr>
                  <w:rFonts w:ascii="Times New Roman" w:hAnsi="Times New Roman" w:cs="Times New Roman"/>
                  <w:color w:val="000000" w:themeColor="text1"/>
                  <w:sz w:val="20"/>
                  <w:szCs w:val="20"/>
                  <w:lang w:val="en-GB"/>
                  <w:rPrChange w:id="3883" w:author="Author">
                    <w:rPr>
                      <w:rFonts w:ascii="Times New Roman" w:hAnsi="Times New Roman" w:cs="Times New Roman"/>
                      <w:b/>
                      <w:bCs/>
                      <w:color w:val="000000" w:themeColor="text1"/>
                      <w:sz w:val="20"/>
                      <w:szCs w:val="20"/>
                      <w:lang w:val="en-GB"/>
                    </w:rPr>
                  </w:rPrChange>
                </w:rPr>
                <w:t>‘value on accounts’.</w:t>
              </w:r>
            </w:ins>
          </w:p>
        </w:tc>
      </w:tr>
      <w:tr w:rsidR="000D0185" w:rsidRPr="00D43D39" w14:paraId="26A88674" w14:textId="77777777" w:rsidTr="001E587F">
        <w:trPr>
          <w:ins w:id="3884" w:author="Author"/>
        </w:trPr>
        <w:tc>
          <w:tcPr>
            <w:tcW w:w="1080" w:type="dxa"/>
            <w:tcBorders>
              <w:top w:val="single" w:sz="4" w:space="0" w:color="1A171C"/>
              <w:left w:val="nil"/>
              <w:bottom w:val="single" w:sz="4" w:space="0" w:color="1A171C"/>
              <w:right w:val="single" w:sz="4" w:space="0" w:color="1A171C"/>
            </w:tcBorders>
            <w:vAlign w:val="center"/>
          </w:tcPr>
          <w:p w14:paraId="4C22D9F0" w14:textId="7A9415A8" w:rsidR="000D0185" w:rsidRPr="00D43D39" w:rsidRDefault="00804B16" w:rsidP="001E587F">
            <w:pPr>
              <w:pStyle w:val="TableParagraph"/>
              <w:spacing w:before="108"/>
              <w:ind w:left="85"/>
              <w:jc w:val="both"/>
              <w:rPr>
                <w:ins w:id="3885" w:author="Author"/>
                <w:rFonts w:ascii="Times New Roman" w:eastAsia="Cambria" w:hAnsi="Times New Roman" w:cs="Times New Roman"/>
                <w:color w:val="000000" w:themeColor="text1"/>
                <w:spacing w:val="-2"/>
                <w:w w:val="95"/>
                <w:sz w:val="20"/>
                <w:szCs w:val="20"/>
                <w:lang w:val="en-GB"/>
              </w:rPr>
            </w:pPr>
            <w:ins w:id="3886" w:author="Author">
              <w:r w:rsidRPr="00D43D39">
                <w:rPr>
                  <w:rFonts w:ascii="Times New Roman" w:eastAsia="Cambria" w:hAnsi="Times New Roman" w:cs="Times New Roman"/>
                  <w:color w:val="000000" w:themeColor="text1"/>
                  <w:spacing w:val="-2"/>
                  <w:w w:val="95"/>
                  <w:sz w:val="20"/>
                  <w:szCs w:val="20"/>
                  <w:lang w:val="en-GB"/>
                </w:rPr>
                <w:t>0090</w:t>
              </w:r>
            </w:ins>
          </w:p>
        </w:tc>
        <w:tc>
          <w:tcPr>
            <w:tcW w:w="8003" w:type="dxa"/>
            <w:tcBorders>
              <w:top w:val="single" w:sz="4" w:space="0" w:color="1A171C"/>
              <w:left w:val="single" w:sz="4" w:space="0" w:color="1A171C"/>
              <w:bottom w:val="single" w:sz="4" w:space="0" w:color="1A171C"/>
              <w:right w:val="nil"/>
            </w:tcBorders>
            <w:vAlign w:val="center"/>
          </w:tcPr>
          <w:p w14:paraId="18910DA5" w14:textId="4C0C4078" w:rsidR="000D0185" w:rsidRPr="00D43D39" w:rsidRDefault="00804B16" w:rsidP="001E587F">
            <w:pPr>
              <w:pStyle w:val="TableParagraph"/>
              <w:spacing w:before="108"/>
              <w:ind w:left="85"/>
              <w:jc w:val="both"/>
              <w:rPr>
                <w:ins w:id="3887" w:author="Author"/>
                <w:rFonts w:ascii="Times New Roman" w:hAnsi="Times New Roman" w:cs="Times New Roman"/>
                <w:b/>
                <w:bCs/>
                <w:color w:val="000000" w:themeColor="text1"/>
                <w:sz w:val="20"/>
                <w:szCs w:val="20"/>
                <w:lang w:val="en-GB"/>
              </w:rPr>
            </w:pPr>
            <w:ins w:id="3888" w:author="Author">
              <w:del w:id="3889" w:author="Author">
                <w:r w:rsidRPr="00D43D39" w:rsidDel="00943F66">
                  <w:rPr>
                    <w:rFonts w:ascii="Times New Roman" w:hAnsi="Times New Roman" w:cs="Times New Roman"/>
                    <w:b/>
                    <w:bCs/>
                    <w:color w:val="000000" w:themeColor="text1"/>
                    <w:sz w:val="20"/>
                    <w:szCs w:val="20"/>
                    <w:lang w:val="en-GB"/>
                  </w:rPr>
                  <w:delText>Number of Accounts of</w:delText>
                </w:r>
              </w:del>
              <w:r w:rsidR="00943F66" w:rsidRPr="00D43D39">
                <w:rPr>
                  <w:rFonts w:ascii="Times New Roman" w:hAnsi="Times New Roman" w:cs="Times New Roman"/>
                  <w:b/>
                  <w:bCs/>
                  <w:color w:val="000000" w:themeColor="text1"/>
                  <w:sz w:val="20"/>
                  <w:szCs w:val="20"/>
                  <w:lang w:val="en-GB"/>
                </w:rPr>
                <w:t>Of</w:t>
              </w:r>
              <w:r w:rsidRPr="00D43D39">
                <w:rPr>
                  <w:rFonts w:ascii="Times New Roman" w:hAnsi="Times New Roman" w:cs="Times New Roman"/>
                  <w:b/>
                  <w:bCs/>
                  <w:color w:val="000000" w:themeColor="text1"/>
                  <w:sz w:val="20"/>
                  <w:szCs w:val="20"/>
                  <w:lang w:val="en-GB"/>
                </w:rPr>
                <w:t xml:space="preserve"> which recur</w:t>
              </w:r>
              <w:r w:rsidR="00CD0B5B" w:rsidRPr="00D43D39">
                <w:rPr>
                  <w:rFonts w:ascii="Times New Roman" w:hAnsi="Times New Roman" w:cs="Times New Roman"/>
                  <w:b/>
                  <w:bCs/>
                  <w:color w:val="000000" w:themeColor="text1"/>
                  <w:sz w:val="20"/>
                  <w:szCs w:val="20"/>
                  <w:lang w:val="en-GB"/>
                </w:rPr>
                <w:t>r</w:t>
              </w:r>
              <w:r w:rsidRPr="00D43D39">
                <w:rPr>
                  <w:rFonts w:ascii="Times New Roman" w:hAnsi="Times New Roman" w:cs="Times New Roman"/>
                  <w:b/>
                  <w:bCs/>
                  <w:color w:val="000000" w:themeColor="text1"/>
                  <w:sz w:val="20"/>
                  <w:szCs w:val="20"/>
                  <w:lang w:val="en-GB"/>
                </w:rPr>
                <w:t>ent</w:t>
              </w:r>
            </w:ins>
          </w:p>
          <w:p w14:paraId="700FBBE7" w14:textId="09ECB394" w:rsidR="00804B16" w:rsidRPr="00423D39" w:rsidRDefault="00CD0B5B" w:rsidP="001E587F">
            <w:pPr>
              <w:pStyle w:val="TableParagraph"/>
              <w:spacing w:before="108"/>
              <w:ind w:left="85"/>
              <w:jc w:val="both"/>
              <w:rPr>
                <w:ins w:id="3890" w:author="Author"/>
                <w:rFonts w:ascii="Times New Roman" w:hAnsi="Times New Roman" w:cs="Times New Roman"/>
                <w:color w:val="000000" w:themeColor="text1"/>
                <w:sz w:val="20"/>
                <w:szCs w:val="20"/>
                <w:lang w:val="en-GB"/>
                <w:rPrChange w:id="3891" w:author="Author">
                  <w:rPr>
                    <w:ins w:id="3892" w:author="Author"/>
                    <w:rFonts w:ascii="Times New Roman" w:hAnsi="Times New Roman" w:cs="Times New Roman"/>
                    <w:b/>
                    <w:bCs/>
                    <w:color w:val="000000" w:themeColor="text1"/>
                    <w:sz w:val="20"/>
                    <w:szCs w:val="20"/>
                    <w:lang w:val="en-GB"/>
                  </w:rPr>
                </w:rPrChange>
              </w:rPr>
            </w:pPr>
            <w:ins w:id="3893" w:author="Author">
              <w:r w:rsidRPr="00423D39">
                <w:rPr>
                  <w:rFonts w:ascii="Times New Roman" w:hAnsi="Times New Roman" w:cs="Times New Roman"/>
                  <w:color w:val="000000" w:themeColor="text1"/>
                  <w:sz w:val="20"/>
                  <w:szCs w:val="20"/>
                  <w:lang w:val="en-GB"/>
                  <w:rPrChange w:id="3894" w:author="Author">
                    <w:rPr>
                      <w:rFonts w:ascii="Times New Roman" w:hAnsi="Times New Roman" w:cs="Times New Roman"/>
                      <w:b/>
                      <w:bCs/>
                      <w:color w:val="000000" w:themeColor="text1"/>
                      <w:sz w:val="20"/>
                      <w:szCs w:val="20"/>
                      <w:lang w:val="en-GB"/>
                    </w:rPr>
                  </w:rPrChange>
                </w:rPr>
                <w:t>Total number of</w:t>
              </w:r>
              <w:r w:rsidRPr="00D43D39">
                <w:rPr>
                  <w:rFonts w:ascii="Times New Roman" w:hAnsi="Times New Roman" w:cs="Times New Roman"/>
                  <w:color w:val="000000" w:themeColor="text1"/>
                  <w:sz w:val="20"/>
                  <w:szCs w:val="20"/>
                  <w:lang w:val="en-GB"/>
                </w:rPr>
                <w:t xml:space="preserve"> </w:t>
              </w:r>
              <w:del w:id="3895" w:author="Author">
                <w:r w:rsidRPr="00D43D39" w:rsidDel="00943F66">
                  <w:rPr>
                    <w:rFonts w:ascii="Times New Roman" w:hAnsi="Times New Roman" w:cs="Times New Roman"/>
                    <w:color w:val="000000" w:themeColor="text1"/>
                    <w:sz w:val="20"/>
                    <w:szCs w:val="20"/>
                    <w:lang w:val="en-GB"/>
                  </w:rPr>
                  <w:delText>reccurent</w:delText>
                </w:r>
              </w:del>
              <w:r w:rsidR="00943F66" w:rsidRPr="00D43D39">
                <w:rPr>
                  <w:rFonts w:ascii="Times New Roman" w:hAnsi="Times New Roman" w:cs="Times New Roman"/>
                  <w:color w:val="000000" w:themeColor="text1"/>
                  <w:sz w:val="20"/>
                  <w:szCs w:val="20"/>
                  <w:lang w:val="en-GB"/>
                </w:rPr>
                <w:t>recurrent</w:t>
              </w:r>
              <w:r w:rsidRPr="00D43D39">
                <w:rPr>
                  <w:rFonts w:ascii="Times New Roman" w:hAnsi="Times New Roman" w:cs="Times New Roman"/>
                  <w:color w:val="000000" w:themeColor="text1"/>
                  <w:sz w:val="20"/>
                  <w:szCs w:val="20"/>
                  <w:lang w:val="en-GB"/>
                </w:rPr>
                <w:t xml:space="preserve"> accounts as defined in c0050</w:t>
              </w:r>
            </w:ins>
          </w:p>
        </w:tc>
      </w:tr>
      <w:tr w:rsidR="000D0185" w:rsidRPr="00D43D39" w14:paraId="414A26F1" w14:textId="77777777" w:rsidTr="001E587F">
        <w:trPr>
          <w:ins w:id="3896" w:author="Author"/>
        </w:trPr>
        <w:tc>
          <w:tcPr>
            <w:tcW w:w="1080" w:type="dxa"/>
            <w:tcBorders>
              <w:top w:val="single" w:sz="4" w:space="0" w:color="1A171C"/>
              <w:left w:val="nil"/>
              <w:bottom w:val="single" w:sz="4" w:space="0" w:color="1A171C"/>
              <w:right w:val="single" w:sz="4" w:space="0" w:color="1A171C"/>
            </w:tcBorders>
            <w:vAlign w:val="center"/>
          </w:tcPr>
          <w:p w14:paraId="2A3ADB98" w14:textId="1D42667D" w:rsidR="000D0185" w:rsidRPr="00D43D39" w:rsidRDefault="00804B16">
            <w:pPr>
              <w:pStyle w:val="TableParagraph"/>
              <w:spacing w:before="108"/>
              <w:jc w:val="both"/>
              <w:rPr>
                <w:ins w:id="3897" w:author="Author"/>
                <w:rFonts w:ascii="Times New Roman" w:eastAsia="Cambria" w:hAnsi="Times New Roman" w:cs="Times New Roman"/>
                <w:color w:val="000000" w:themeColor="text1"/>
                <w:spacing w:val="-2"/>
                <w:w w:val="95"/>
                <w:sz w:val="20"/>
                <w:szCs w:val="20"/>
                <w:lang w:val="en-GB"/>
              </w:rPr>
              <w:pPrChange w:id="3898" w:author="Author">
                <w:pPr>
                  <w:pStyle w:val="TableParagraph"/>
                  <w:spacing w:before="108"/>
                  <w:ind w:left="85"/>
                  <w:jc w:val="both"/>
                </w:pPr>
              </w:pPrChange>
            </w:pPr>
            <w:ins w:id="3899" w:author="Author">
              <w:r w:rsidRPr="00D43D39">
                <w:rPr>
                  <w:rFonts w:ascii="Times New Roman" w:eastAsia="Cambria" w:hAnsi="Times New Roman" w:cs="Times New Roman"/>
                  <w:color w:val="000000" w:themeColor="text1"/>
                  <w:spacing w:val="-2"/>
                  <w:w w:val="95"/>
                  <w:sz w:val="20"/>
                  <w:szCs w:val="20"/>
                  <w:lang w:val="en-GB"/>
                </w:rPr>
                <w:t>0100</w:t>
              </w:r>
            </w:ins>
          </w:p>
        </w:tc>
        <w:tc>
          <w:tcPr>
            <w:tcW w:w="8003" w:type="dxa"/>
            <w:tcBorders>
              <w:top w:val="single" w:sz="4" w:space="0" w:color="1A171C"/>
              <w:left w:val="single" w:sz="4" w:space="0" w:color="1A171C"/>
              <w:bottom w:val="single" w:sz="4" w:space="0" w:color="1A171C"/>
              <w:right w:val="nil"/>
            </w:tcBorders>
            <w:vAlign w:val="center"/>
          </w:tcPr>
          <w:p w14:paraId="45ECF0D8" w14:textId="77777777" w:rsidR="000D0185" w:rsidRPr="00D43D39" w:rsidRDefault="00804B16" w:rsidP="001E587F">
            <w:pPr>
              <w:pStyle w:val="TableParagraph"/>
              <w:spacing w:before="108"/>
              <w:ind w:left="85"/>
              <w:jc w:val="both"/>
              <w:rPr>
                <w:ins w:id="3900" w:author="Author"/>
                <w:rFonts w:ascii="Times New Roman" w:hAnsi="Times New Roman" w:cs="Times New Roman"/>
                <w:b/>
                <w:bCs/>
                <w:color w:val="000000" w:themeColor="text1"/>
                <w:sz w:val="20"/>
                <w:szCs w:val="20"/>
                <w:lang w:val="en-GB"/>
              </w:rPr>
            </w:pPr>
            <w:ins w:id="3901" w:author="Author">
              <w:r w:rsidRPr="00D43D39">
                <w:rPr>
                  <w:rFonts w:ascii="Times New Roman" w:hAnsi="Times New Roman" w:cs="Times New Roman"/>
                  <w:b/>
                  <w:bCs/>
                  <w:color w:val="000000" w:themeColor="text1"/>
                  <w:sz w:val="20"/>
                  <w:szCs w:val="20"/>
                  <w:lang w:val="en-GB"/>
                </w:rPr>
                <w:t>Cross border value</w:t>
              </w:r>
            </w:ins>
          </w:p>
          <w:p w14:paraId="31D8E2ED" w14:textId="77777777" w:rsidR="00804B16" w:rsidRPr="00423D39" w:rsidRDefault="00804B16" w:rsidP="00804B16">
            <w:pPr>
              <w:pStyle w:val="TableParagraph"/>
              <w:spacing w:before="108"/>
              <w:ind w:left="85"/>
              <w:jc w:val="both"/>
              <w:rPr>
                <w:ins w:id="3902" w:author="Author"/>
                <w:rFonts w:ascii="Times New Roman" w:hAnsi="Times New Roman" w:cs="Times New Roman"/>
                <w:color w:val="000000" w:themeColor="text1"/>
                <w:sz w:val="20"/>
                <w:szCs w:val="20"/>
                <w:lang w:val="en-GB"/>
                <w:rPrChange w:id="3903" w:author="Author">
                  <w:rPr>
                    <w:ins w:id="3904" w:author="Author"/>
                    <w:rFonts w:ascii="Times New Roman" w:hAnsi="Times New Roman" w:cs="Times New Roman"/>
                    <w:b/>
                    <w:bCs/>
                    <w:color w:val="000000" w:themeColor="text1"/>
                    <w:sz w:val="20"/>
                    <w:szCs w:val="20"/>
                    <w:lang w:val="en-GB"/>
                  </w:rPr>
                </w:rPrChange>
              </w:rPr>
            </w:pPr>
            <w:ins w:id="3905" w:author="Author">
              <w:r w:rsidRPr="00423D39">
                <w:rPr>
                  <w:rFonts w:ascii="Times New Roman" w:hAnsi="Times New Roman" w:cs="Times New Roman"/>
                  <w:color w:val="000000" w:themeColor="text1"/>
                  <w:sz w:val="20"/>
                  <w:szCs w:val="20"/>
                  <w:lang w:val="en-GB"/>
                  <w:rPrChange w:id="3906" w:author="Author">
                    <w:rPr>
                      <w:rFonts w:ascii="Times New Roman" w:hAnsi="Times New Roman" w:cs="Times New Roman"/>
                      <w:b/>
                      <w:bCs/>
                      <w:color w:val="000000" w:themeColor="text1"/>
                      <w:sz w:val="20"/>
                      <w:szCs w:val="20"/>
                      <w:lang w:val="en-GB"/>
                    </w:rPr>
                  </w:rPrChange>
                </w:rPr>
                <w:t>Value on accounts of non-residents (non-domestic persons). Domestic persons include: (i)</w:t>
              </w:r>
            </w:ins>
          </w:p>
          <w:p w14:paraId="68865B03" w14:textId="77777777" w:rsidR="00804B16" w:rsidRPr="00423D39" w:rsidRDefault="00804B16" w:rsidP="00804B16">
            <w:pPr>
              <w:pStyle w:val="TableParagraph"/>
              <w:spacing w:before="108"/>
              <w:ind w:left="85"/>
              <w:jc w:val="both"/>
              <w:rPr>
                <w:ins w:id="3907" w:author="Author"/>
                <w:rFonts w:ascii="Times New Roman" w:hAnsi="Times New Roman" w:cs="Times New Roman"/>
                <w:color w:val="000000" w:themeColor="text1"/>
                <w:sz w:val="20"/>
                <w:szCs w:val="20"/>
                <w:lang w:val="en-GB"/>
                <w:rPrChange w:id="3908" w:author="Author">
                  <w:rPr>
                    <w:ins w:id="3909" w:author="Author"/>
                    <w:rFonts w:ascii="Times New Roman" w:hAnsi="Times New Roman" w:cs="Times New Roman"/>
                    <w:b/>
                    <w:bCs/>
                    <w:color w:val="000000" w:themeColor="text1"/>
                    <w:sz w:val="20"/>
                    <w:szCs w:val="20"/>
                    <w:lang w:val="en-GB"/>
                  </w:rPr>
                </w:rPrChange>
              </w:rPr>
            </w:pPr>
            <w:ins w:id="3910" w:author="Author">
              <w:r w:rsidRPr="00423D39">
                <w:rPr>
                  <w:rFonts w:ascii="Times New Roman" w:hAnsi="Times New Roman" w:cs="Times New Roman"/>
                  <w:color w:val="000000" w:themeColor="text1"/>
                  <w:sz w:val="20"/>
                  <w:szCs w:val="20"/>
                  <w:lang w:val="en-GB"/>
                  <w:rPrChange w:id="3911" w:author="Author">
                    <w:rPr>
                      <w:rFonts w:ascii="Times New Roman" w:hAnsi="Times New Roman" w:cs="Times New Roman"/>
                      <w:b/>
                      <w:bCs/>
                      <w:color w:val="000000" w:themeColor="text1"/>
                      <w:sz w:val="20"/>
                      <w:szCs w:val="20"/>
                      <w:lang w:val="en-GB"/>
                    </w:rPr>
                  </w:rPrChange>
                </w:rPr>
                <w:t>persons that have their main economic interest (economic activities for at least one year;</w:t>
              </w:r>
            </w:ins>
          </w:p>
          <w:p w14:paraId="055E75C8" w14:textId="77777777" w:rsidR="00804B16" w:rsidRPr="00423D39" w:rsidRDefault="00804B16" w:rsidP="00804B16">
            <w:pPr>
              <w:pStyle w:val="TableParagraph"/>
              <w:spacing w:before="108"/>
              <w:ind w:left="85"/>
              <w:jc w:val="both"/>
              <w:rPr>
                <w:ins w:id="3912" w:author="Author"/>
                <w:rFonts w:ascii="Times New Roman" w:hAnsi="Times New Roman" w:cs="Times New Roman"/>
                <w:color w:val="000000" w:themeColor="text1"/>
                <w:sz w:val="20"/>
                <w:szCs w:val="20"/>
                <w:lang w:val="en-GB"/>
                <w:rPrChange w:id="3913" w:author="Author">
                  <w:rPr>
                    <w:ins w:id="3914" w:author="Author"/>
                    <w:rFonts w:ascii="Times New Roman" w:hAnsi="Times New Roman" w:cs="Times New Roman"/>
                    <w:b/>
                    <w:bCs/>
                    <w:color w:val="000000" w:themeColor="text1"/>
                    <w:sz w:val="20"/>
                    <w:szCs w:val="20"/>
                    <w:lang w:val="en-GB"/>
                  </w:rPr>
                </w:rPrChange>
              </w:rPr>
            </w:pPr>
            <w:ins w:id="3915" w:author="Author">
              <w:r w:rsidRPr="00423D39">
                <w:rPr>
                  <w:rFonts w:ascii="Times New Roman" w:hAnsi="Times New Roman" w:cs="Times New Roman"/>
                  <w:color w:val="000000" w:themeColor="text1"/>
                  <w:sz w:val="20"/>
                  <w:szCs w:val="20"/>
                  <w:lang w:val="en-GB"/>
                  <w:rPrChange w:id="3916" w:author="Author">
                    <w:rPr>
                      <w:rFonts w:ascii="Times New Roman" w:hAnsi="Times New Roman" w:cs="Times New Roman"/>
                      <w:b/>
                      <w:bCs/>
                      <w:color w:val="000000" w:themeColor="text1"/>
                      <w:sz w:val="20"/>
                      <w:szCs w:val="20"/>
                      <w:lang w:val="en-GB"/>
                    </w:rPr>
                  </w:rPrChange>
                </w:rPr>
                <w:t>ownership of physical assets is considered sufficient evidence) within the country of the</w:t>
              </w:r>
            </w:ins>
          </w:p>
          <w:p w14:paraId="5A9F4251" w14:textId="77777777" w:rsidR="00804B16" w:rsidRPr="00D43D39" w:rsidRDefault="00804B16" w:rsidP="00804B16">
            <w:pPr>
              <w:pStyle w:val="TableParagraph"/>
              <w:spacing w:before="108"/>
              <w:ind w:left="85"/>
              <w:jc w:val="both"/>
              <w:rPr>
                <w:ins w:id="3917" w:author="Author"/>
                <w:rFonts w:ascii="Times New Roman" w:hAnsi="Times New Roman" w:cs="Times New Roman"/>
                <w:color w:val="000000" w:themeColor="text1"/>
                <w:sz w:val="20"/>
                <w:szCs w:val="20"/>
                <w:lang w:val="en-GB"/>
              </w:rPr>
            </w:pPr>
            <w:ins w:id="3918" w:author="Author">
              <w:r w:rsidRPr="00423D39">
                <w:rPr>
                  <w:rFonts w:ascii="Times New Roman" w:hAnsi="Times New Roman" w:cs="Times New Roman"/>
                  <w:color w:val="000000" w:themeColor="text1"/>
                  <w:sz w:val="20"/>
                  <w:szCs w:val="20"/>
                  <w:lang w:val="en-GB"/>
                  <w:rPrChange w:id="3919" w:author="Author">
                    <w:rPr>
                      <w:rFonts w:ascii="Times New Roman" w:hAnsi="Times New Roman" w:cs="Times New Roman"/>
                      <w:b/>
                      <w:bCs/>
                      <w:color w:val="000000" w:themeColor="text1"/>
                      <w:sz w:val="20"/>
                      <w:szCs w:val="20"/>
                      <w:lang w:val="en-GB"/>
                    </w:rPr>
                  </w:rPrChange>
                </w:rPr>
                <w:t>reporting entity, and (ii) foreign branches of the clients of the reporting entity</w:t>
              </w:r>
              <w:r w:rsidRPr="00D43D39">
                <w:rPr>
                  <w:rFonts w:ascii="Times New Roman" w:hAnsi="Times New Roman" w:cs="Times New Roman"/>
                  <w:color w:val="000000" w:themeColor="text1"/>
                  <w:sz w:val="20"/>
                  <w:szCs w:val="20"/>
                  <w:lang w:val="en-GB"/>
                </w:rPr>
                <w:t>.</w:t>
              </w:r>
            </w:ins>
          </w:p>
          <w:p w14:paraId="2F072CB0" w14:textId="5C8A502E" w:rsidR="00804B16" w:rsidRPr="00D43D39" w:rsidRDefault="00804B16" w:rsidP="00804B16">
            <w:pPr>
              <w:pStyle w:val="TableParagraph"/>
              <w:spacing w:before="108"/>
              <w:ind w:left="85"/>
              <w:jc w:val="both"/>
              <w:rPr>
                <w:ins w:id="3920" w:author="Author"/>
                <w:rFonts w:ascii="Times New Roman" w:hAnsi="Times New Roman" w:cs="Times New Roman"/>
                <w:b/>
                <w:bCs/>
                <w:color w:val="000000" w:themeColor="text1"/>
                <w:sz w:val="20"/>
                <w:szCs w:val="20"/>
                <w:lang w:val="en-GB"/>
              </w:rPr>
            </w:pPr>
            <w:ins w:id="3921" w:author="Author">
              <w:r w:rsidRPr="00D43D39">
                <w:rPr>
                  <w:rFonts w:ascii="Times New Roman" w:hAnsi="Times New Roman" w:cs="Times New Roman"/>
                  <w:color w:val="000000" w:themeColor="text1"/>
                  <w:sz w:val="20"/>
                  <w:szCs w:val="20"/>
                  <w:lang w:val="en-GB"/>
                </w:rPr>
                <w:t xml:space="preserve">Reference: </w:t>
              </w:r>
            </w:ins>
          </w:p>
        </w:tc>
      </w:tr>
      <w:tr w:rsidR="005B2D93" w:rsidRPr="00D43D39" w14:paraId="0ECC62CD" w14:textId="77777777" w:rsidTr="001E587F">
        <w:trPr>
          <w:ins w:id="3922" w:author="Author"/>
        </w:trPr>
        <w:tc>
          <w:tcPr>
            <w:tcW w:w="1080" w:type="dxa"/>
            <w:tcBorders>
              <w:top w:val="single" w:sz="4" w:space="0" w:color="1A171C"/>
              <w:left w:val="nil"/>
              <w:bottom w:val="single" w:sz="4" w:space="0" w:color="1A171C"/>
              <w:right w:val="single" w:sz="4" w:space="0" w:color="1A171C"/>
            </w:tcBorders>
            <w:vAlign w:val="center"/>
          </w:tcPr>
          <w:p w14:paraId="39D15396" w14:textId="30D1B33B" w:rsidR="005B2D93" w:rsidRDefault="005B2D93">
            <w:pPr>
              <w:pStyle w:val="TableParagraph"/>
              <w:spacing w:before="108"/>
              <w:jc w:val="both"/>
              <w:rPr>
                <w:ins w:id="3923" w:author="Author"/>
                <w:rFonts w:ascii="Times New Roman" w:eastAsia="Cambria" w:hAnsi="Times New Roman" w:cs="Times New Roman"/>
                <w:color w:val="000000" w:themeColor="text1"/>
                <w:spacing w:val="-2"/>
                <w:w w:val="95"/>
                <w:sz w:val="20"/>
                <w:szCs w:val="20"/>
                <w:lang w:val="en-GB"/>
              </w:rPr>
            </w:pPr>
            <w:ins w:id="3924" w:author="Author">
              <w:r>
                <w:rPr>
                  <w:rFonts w:ascii="Times New Roman" w:eastAsia="Cambria" w:hAnsi="Times New Roman" w:cs="Times New Roman"/>
                  <w:color w:val="000000" w:themeColor="text1"/>
                  <w:spacing w:val="-2"/>
                  <w:w w:val="95"/>
                  <w:sz w:val="20"/>
                  <w:szCs w:val="20"/>
                  <w:lang w:val="en-GB"/>
                </w:rPr>
                <w:t>0110 - 0180</w:t>
              </w:r>
            </w:ins>
          </w:p>
        </w:tc>
        <w:tc>
          <w:tcPr>
            <w:tcW w:w="8003" w:type="dxa"/>
            <w:tcBorders>
              <w:top w:val="single" w:sz="4" w:space="0" w:color="1A171C"/>
              <w:left w:val="single" w:sz="4" w:space="0" w:color="1A171C"/>
              <w:bottom w:val="single" w:sz="4" w:space="0" w:color="1A171C"/>
              <w:right w:val="nil"/>
            </w:tcBorders>
            <w:vAlign w:val="center"/>
          </w:tcPr>
          <w:p w14:paraId="04CE9AD4" w14:textId="77777777" w:rsidR="005B2D93" w:rsidRDefault="005B2D93">
            <w:pPr>
              <w:pStyle w:val="TableParagraph"/>
              <w:spacing w:before="108"/>
              <w:jc w:val="both"/>
              <w:rPr>
                <w:ins w:id="3925" w:author="Author"/>
                <w:rFonts w:ascii="Times New Roman" w:hAnsi="Times New Roman" w:cs="Times New Roman"/>
                <w:b/>
                <w:bCs/>
                <w:color w:val="000000" w:themeColor="text1"/>
                <w:sz w:val="20"/>
                <w:szCs w:val="20"/>
                <w:lang w:val="en-GB"/>
              </w:rPr>
              <w:pPrChange w:id="3926" w:author="Author">
                <w:pPr>
                  <w:pStyle w:val="TableParagraph"/>
                  <w:spacing w:before="108"/>
                  <w:ind w:left="85"/>
                  <w:jc w:val="both"/>
                </w:pPr>
              </w:pPrChange>
            </w:pPr>
            <w:ins w:id="3927" w:author="Author">
              <w:r>
                <w:rPr>
                  <w:rFonts w:ascii="Times New Roman" w:hAnsi="Times New Roman" w:cs="Times New Roman"/>
                  <w:b/>
                  <w:bCs/>
                  <w:color w:val="000000" w:themeColor="text1"/>
                  <w:sz w:val="20"/>
                  <w:szCs w:val="20"/>
                  <w:lang w:val="en-GB"/>
                </w:rPr>
                <w:t>Impact and Substitutability analyses</w:t>
              </w:r>
            </w:ins>
          </w:p>
          <w:p w14:paraId="0516578A" w14:textId="77777777" w:rsidR="005B2D93" w:rsidRPr="00D43D39" w:rsidRDefault="005B2D93" w:rsidP="005B2D93">
            <w:pPr>
              <w:spacing w:line="276" w:lineRule="auto"/>
              <w:jc w:val="both"/>
              <w:rPr>
                <w:ins w:id="3928" w:author="Author"/>
                <w:rFonts w:ascii="Times New Roman" w:eastAsia="Times New Roman" w:hAnsi="Times New Roman" w:cs="Times New Roman"/>
                <w:sz w:val="20"/>
                <w:szCs w:val="20"/>
                <w:lang w:val="en-GB"/>
              </w:rPr>
            </w:pPr>
            <w:ins w:id="3929" w:author="Author">
              <w:r w:rsidRPr="00D43D39">
                <w:rPr>
                  <w:rFonts w:ascii="Times New Roman" w:eastAsia="Times New Roman" w:hAnsi="Times New Roman" w:cs="Times New Roman"/>
                  <w:sz w:val="20"/>
                  <w:szCs w:val="20"/>
                  <w:lang w:val="en-GB"/>
                </w:rPr>
                <w:t>The assessment criteria for the impact on third parties shall include the following elements in accordance with Commission Delegated Regulation (EU) 2016/778</w:t>
              </w:r>
              <w:del w:id="3930" w:author="Author">
                <w:r w:rsidRPr="00D43D39" w:rsidDel="005875E1">
                  <w:rPr>
                    <w:rFonts w:ascii="Times New Roman" w:eastAsia="Times New Roman" w:hAnsi="Times New Roman" w:cs="Times New Roman"/>
                    <w:sz w:val="20"/>
                    <w:szCs w:val="20"/>
                    <w:lang w:val="en-GB"/>
                  </w:rPr>
                  <w:delText xml:space="preserve"> on critical functions</w:delText>
                </w:r>
              </w:del>
              <w:r w:rsidRPr="00D43D39">
                <w:rPr>
                  <w:rFonts w:ascii="Times New Roman" w:eastAsia="Times New Roman" w:hAnsi="Times New Roman" w:cs="Times New Roman"/>
                  <w:sz w:val="20"/>
                  <w:szCs w:val="20"/>
                  <w:lang w:val="en-GB"/>
                </w:rPr>
                <w:t>:</w:t>
              </w:r>
            </w:ins>
          </w:p>
          <w:p w14:paraId="4528F62A" w14:textId="77777777" w:rsidR="005B2D93" w:rsidRPr="00D43D39" w:rsidRDefault="005B2D93" w:rsidP="005B2D93">
            <w:pPr>
              <w:pStyle w:val="ListParagraph"/>
              <w:numPr>
                <w:ilvl w:val="0"/>
                <w:numId w:val="131"/>
              </w:numPr>
              <w:spacing w:line="276" w:lineRule="auto"/>
              <w:rPr>
                <w:ins w:id="3931" w:author="Author"/>
                <w:rFonts w:ascii="Times New Roman" w:eastAsia="Times New Roman" w:hAnsi="Times New Roman"/>
                <w:b/>
                <w:bCs/>
                <w:sz w:val="20"/>
                <w:szCs w:val="20"/>
              </w:rPr>
            </w:pPr>
            <w:ins w:id="3932" w:author="Author">
              <w:r w:rsidRPr="00D43D39">
                <w:rPr>
                  <w:rFonts w:ascii="Times New Roman" w:eastAsia="Times New Roman" w:hAnsi="Times New Roman"/>
                  <w:b/>
                  <w:bCs/>
                  <w:sz w:val="20"/>
                  <w:szCs w:val="20"/>
                </w:rPr>
                <w:t>the nature and reach of the activity</w:t>
              </w:r>
              <w:r w:rsidRPr="00D43D39">
                <w:rPr>
                  <w:rFonts w:ascii="Times New Roman" w:eastAsia="Times New Roman" w:hAnsi="Times New Roman"/>
                  <w:sz w:val="20"/>
                  <w:szCs w:val="20"/>
                </w:rPr>
                <w:t>, the global, national or regional reach, volume and number of transactions; the number of customers and counterparties; the number of customers for which the institution is the only or principal banking partner.</w:t>
              </w:r>
            </w:ins>
          </w:p>
          <w:p w14:paraId="4F788977" w14:textId="77777777" w:rsidR="005B2D93" w:rsidRPr="00D43D39" w:rsidRDefault="005B2D93" w:rsidP="005B2D93">
            <w:pPr>
              <w:pStyle w:val="ListParagraph"/>
              <w:numPr>
                <w:ilvl w:val="0"/>
                <w:numId w:val="131"/>
              </w:numPr>
              <w:spacing w:line="276" w:lineRule="auto"/>
              <w:rPr>
                <w:ins w:id="3933" w:author="Author"/>
                <w:rFonts w:ascii="Times New Roman" w:eastAsia="Times New Roman" w:hAnsi="Times New Roman"/>
                <w:b/>
                <w:bCs/>
                <w:sz w:val="20"/>
                <w:szCs w:val="20"/>
              </w:rPr>
            </w:pPr>
            <w:ins w:id="3934" w:author="Author">
              <w:r w:rsidRPr="00D43D39">
                <w:rPr>
                  <w:rFonts w:ascii="Times New Roman" w:eastAsia="Times New Roman" w:hAnsi="Times New Roman"/>
                  <w:b/>
                  <w:bCs/>
                  <w:sz w:val="20"/>
                  <w:szCs w:val="20"/>
                </w:rPr>
                <w:t>the relevance of the institution</w:t>
              </w:r>
              <w:r w:rsidRPr="00D43D39">
                <w:rPr>
                  <w:rFonts w:ascii="Times New Roman" w:eastAsia="Times New Roman" w:hAnsi="Times New Roman"/>
                  <w:sz w:val="20"/>
                  <w:szCs w:val="20"/>
                </w:rPr>
                <w:t>, on a local, regional, national or European level, as appropriate for the market concerned. The relevance of the institution may be assessed on the basis of the market share, the interconnectedness, the complexity and cross- border activities.</w:t>
              </w:r>
            </w:ins>
          </w:p>
          <w:p w14:paraId="5E3E7CC2" w14:textId="77777777" w:rsidR="005B2D93" w:rsidRPr="00D43D39" w:rsidRDefault="005B2D93" w:rsidP="005B2D93">
            <w:pPr>
              <w:pStyle w:val="ListParagraph"/>
              <w:numPr>
                <w:ilvl w:val="0"/>
                <w:numId w:val="131"/>
              </w:numPr>
              <w:spacing w:line="276" w:lineRule="auto"/>
              <w:rPr>
                <w:ins w:id="3935" w:author="Author"/>
                <w:rFonts w:ascii="Times New Roman" w:eastAsia="Times New Roman" w:hAnsi="Times New Roman"/>
                <w:b/>
                <w:bCs/>
                <w:sz w:val="20"/>
                <w:szCs w:val="20"/>
              </w:rPr>
            </w:pPr>
            <w:ins w:id="3936" w:author="Author">
              <w:r w:rsidRPr="00D43D39">
                <w:rPr>
                  <w:rFonts w:ascii="Times New Roman" w:eastAsia="Times New Roman" w:hAnsi="Times New Roman"/>
                  <w:b/>
                  <w:bCs/>
                  <w:sz w:val="20"/>
                  <w:szCs w:val="20"/>
                </w:rPr>
                <w:t>the nature of the customers and stakeholders affected by the function</w:t>
              </w:r>
              <w:r w:rsidRPr="00D43D39">
                <w:rPr>
                  <w:rFonts w:ascii="Times New Roman" w:eastAsia="Times New Roman" w:hAnsi="Times New Roman"/>
                  <w:sz w:val="20"/>
                  <w:szCs w:val="20"/>
                </w:rPr>
                <w:t xml:space="preserve">, such as but not limited to retail customers, corporate customers, interbank customers, central clearing houses and public entities. </w:t>
              </w:r>
            </w:ins>
          </w:p>
          <w:p w14:paraId="1E451936" w14:textId="77777777" w:rsidR="005B2D93" w:rsidRPr="00D43D39" w:rsidRDefault="005B2D93" w:rsidP="005B2D93">
            <w:pPr>
              <w:pStyle w:val="ListParagraph"/>
              <w:numPr>
                <w:ilvl w:val="0"/>
                <w:numId w:val="131"/>
              </w:numPr>
              <w:spacing w:line="276" w:lineRule="auto"/>
              <w:rPr>
                <w:ins w:id="3937" w:author="Author"/>
                <w:rFonts w:ascii="Times New Roman" w:eastAsia="Times New Roman" w:hAnsi="Times New Roman"/>
                <w:b/>
                <w:bCs/>
                <w:sz w:val="20"/>
                <w:szCs w:val="20"/>
              </w:rPr>
            </w:pPr>
            <w:ins w:id="3938" w:author="Author">
              <w:r w:rsidRPr="00D43D39">
                <w:rPr>
                  <w:rFonts w:ascii="Times New Roman" w:eastAsia="Times New Roman" w:hAnsi="Times New Roman"/>
                  <w:b/>
                  <w:bCs/>
                  <w:sz w:val="20"/>
                  <w:szCs w:val="20"/>
                </w:rPr>
                <w:t>the potential disruption of the function on markets, infrastructures, customers and public services</w:t>
              </w:r>
              <w:r w:rsidRPr="00D43D39">
                <w:rPr>
                  <w:rFonts w:ascii="Times New Roman" w:eastAsia="Times New Roman" w:hAnsi="Times New Roman"/>
                  <w:sz w:val="20"/>
                  <w:szCs w:val="20"/>
                </w:rPr>
                <w:t>.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2E8065C1" w14:textId="03EBB6C0" w:rsidR="005B2D93" w:rsidRDefault="005B2D93" w:rsidP="001E587F">
            <w:pPr>
              <w:pStyle w:val="TableParagraph"/>
              <w:spacing w:before="108"/>
              <w:ind w:left="85"/>
              <w:jc w:val="both"/>
              <w:rPr>
                <w:ins w:id="3939" w:author="Author"/>
                <w:rFonts w:ascii="Times New Roman" w:hAnsi="Times New Roman" w:cs="Times New Roman"/>
                <w:b/>
                <w:bCs/>
                <w:color w:val="000000" w:themeColor="text1"/>
                <w:sz w:val="20"/>
                <w:szCs w:val="20"/>
                <w:lang w:val="en-GB"/>
              </w:rPr>
            </w:pPr>
          </w:p>
        </w:tc>
      </w:tr>
      <w:tr w:rsidR="0060155C" w:rsidRPr="00D43D39" w14:paraId="454F52AC" w14:textId="77777777" w:rsidTr="001E587F">
        <w:trPr>
          <w:ins w:id="3940" w:author="Author"/>
        </w:trPr>
        <w:tc>
          <w:tcPr>
            <w:tcW w:w="1080" w:type="dxa"/>
            <w:tcBorders>
              <w:top w:val="single" w:sz="4" w:space="0" w:color="1A171C"/>
              <w:left w:val="nil"/>
              <w:bottom w:val="single" w:sz="4" w:space="0" w:color="1A171C"/>
              <w:right w:val="single" w:sz="4" w:space="0" w:color="1A171C"/>
            </w:tcBorders>
            <w:vAlign w:val="center"/>
          </w:tcPr>
          <w:p w14:paraId="11CFD51B" w14:textId="534D67BF" w:rsidR="0060155C" w:rsidRDefault="0060155C">
            <w:pPr>
              <w:pStyle w:val="TableParagraph"/>
              <w:spacing w:before="108"/>
              <w:jc w:val="both"/>
              <w:rPr>
                <w:ins w:id="3941" w:author="Author"/>
                <w:rFonts w:ascii="Times New Roman" w:eastAsia="Cambria" w:hAnsi="Times New Roman" w:cs="Times New Roman"/>
                <w:color w:val="000000" w:themeColor="text1"/>
                <w:spacing w:val="-2"/>
                <w:w w:val="95"/>
                <w:sz w:val="20"/>
                <w:szCs w:val="20"/>
                <w:lang w:val="en-GB"/>
              </w:rPr>
            </w:pPr>
            <w:ins w:id="3942" w:author="Author">
              <w:r>
                <w:rPr>
                  <w:rFonts w:ascii="Times New Roman" w:eastAsia="Cambria" w:hAnsi="Times New Roman" w:cs="Times New Roman"/>
                  <w:color w:val="000000" w:themeColor="text1"/>
                  <w:spacing w:val="-2"/>
                  <w:w w:val="95"/>
                  <w:sz w:val="20"/>
                  <w:szCs w:val="20"/>
                  <w:lang w:val="en-GB"/>
                </w:rPr>
                <w:t>0110 - 0130</w:t>
              </w:r>
            </w:ins>
          </w:p>
        </w:tc>
        <w:tc>
          <w:tcPr>
            <w:tcW w:w="8003" w:type="dxa"/>
            <w:tcBorders>
              <w:top w:val="single" w:sz="4" w:space="0" w:color="1A171C"/>
              <w:left w:val="single" w:sz="4" w:space="0" w:color="1A171C"/>
              <w:bottom w:val="single" w:sz="4" w:space="0" w:color="1A171C"/>
              <w:right w:val="nil"/>
            </w:tcBorders>
            <w:vAlign w:val="center"/>
          </w:tcPr>
          <w:p w14:paraId="757A817B" w14:textId="77777777" w:rsidR="0060155C" w:rsidRDefault="0060155C" w:rsidP="001E587F">
            <w:pPr>
              <w:pStyle w:val="TableParagraph"/>
              <w:spacing w:before="108"/>
              <w:ind w:left="85"/>
              <w:jc w:val="both"/>
              <w:rPr>
                <w:ins w:id="3943" w:author="Author"/>
                <w:rFonts w:ascii="Times New Roman" w:hAnsi="Times New Roman" w:cs="Times New Roman"/>
                <w:b/>
                <w:bCs/>
                <w:color w:val="000000" w:themeColor="text1"/>
                <w:sz w:val="20"/>
                <w:szCs w:val="20"/>
                <w:lang w:val="en-GB"/>
              </w:rPr>
            </w:pPr>
            <w:ins w:id="3944" w:author="Author">
              <w:r>
                <w:rPr>
                  <w:rFonts w:ascii="Times New Roman" w:hAnsi="Times New Roman" w:cs="Times New Roman"/>
                  <w:b/>
                  <w:bCs/>
                  <w:color w:val="000000" w:themeColor="text1"/>
                  <w:sz w:val="20"/>
                  <w:szCs w:val="20"/>
                  <w:lang w:val="en-GB"/>
                </w:rPr>
                <w:t xml:space="preserve">Nature and Reach </w:t>
              </w:r>
            </w:ins>
          </w:p>
          <w:p w14:paraId="6D2F2946" w14:textId="09E4BD0C" w:rsidR="0060155C" w:rsidRDefault="0060155C" w:rsidP="001E587F">
            <w:pPr>
              <w:pStyle w:val="TableParagraph"/>
              <w:spacing w:before="108"/>
              <w:ind w:left="85"/>
              <w:jc w:val="both"/>
              <w:rPr>
                <w:ins w:id="3945" w:author="Author"/>
                <w:rFonts w:ascii="Times New Roman" w:hAnsi="Times New Roman" w:cs="Times New Roman"/>
                <w:b/>
                <w:bCs/>
                <w:color w:val="000000" w:themeColor="text1"/>
                <w:sz w:val="20"/>
                <w:szCs w:val="20"/>
                <w:lang w:val="en-GB"/>
              </w:rPr>
            </w:pPr>
            <w:ins w:id="3946" w:author="Author">
              <w:r>
                <w:rPr>
                  <w:rFonts w:ascii="Times New Roman" w:eastAsia="Times New Roman" w:hAnsi="Times New Roman"/>
                  <w:sz w:val="20"/>
                  <w:szCs w:val="20"/>
                </w:rPr>
                <w:t>T</w:t>
              </w:r>
              <w:r w:rsidRPr="00D43D39">
                <w:rPr>
                  <w:rFonts w:ascii="Times New Roman" w:eastAsia="Times New Roman" w:hAnsi="Times New Roman"/>
                  <w:sz w:val="20"/>
                  <w:szCs w:val="20"/>
                </w:rPr>
                <w:t>he global, national or regional reach, volume and number of transactions; the number of customers and counterparties; the number of customers for which the institution is the only or principal banking partner.</w:t>
              </w:r>
            </w:ins>
          </w:p>
        </w:tc>
      </w:tr>
      <w:tr w:rsidR="0060155C" w:rsidRPr="00D43D39" w14:paraId="11030813" w14:textId="77777777" w:rsidTr="001E587F">
        <w:trPr>
          <w:ins w:id="3947" w:author="Author"/>
        </w:trPr>
        <w:tc>
          <w:tcPr>
            <w:tcW w:w="1080" w:type="dxa"/>
            <w:tcBorders>
              <w:top w:val="single" w:sz="4" w:space="0" w:color="1A171C"/>
              <w:left w:val="nil"/>
              <w:bottom w:val="single" w:sz="4" w:space="0" w:color="1A171C"/>
              <w:right w:val="single" w:sz="4" w:space="0" w:color="1A171C"/>
            </w:tcBorders>
            <w:vAlign w:val="center"/>
          </w:tcPr>
          <w:p w14:paraId="02D737B6" w14:textId="6A47B792" w:rsidR="0060155C" w:rsidRPr="00D43D39" w:rsidRDefault="0060155C">
            <w:pPr>
              <w:pStyle w:val="TableParagraph"/>
              <w:spacing w:before="108"/>
              <w:jc w:val="both"/>
              <w:rPr>
                <w:ins w:id="3948" w:author="Author"/>
                <w:rFonts w:ascii="Times New Roman" w:eastAsia="Cambria" w:hAnsi="Times New Roman" w:cs="Times New Roman"/>
                <w:color w:val="000000" w:themeColor="text1"/>
                <w:spacing w:val="-2"/>
                <w:w w:val="95"/>
                <w:sz w:val="20"/>
                <w:szCs w:val="20"/>
                <w:lang w:val="en-GB"/>
              </w:rPr>
            </w:pPr>
            <w:ins w:id="3949" w:author="Author">
              <w:r>
                <w:rPr>
                  <w:rFonts w:ascii="Times New Roman" w:eastAsia="Cambria" w:hAnsi="Times New Roman" w:cs="Times New Roman"/>
                  <w:color w:val="000000" w:themeColor="text1"/>
                  <w:spacing w:val="-2"/>
                  <w:w w:val="95"/>
                  <w:sz w:val="20"/>
                  <w:szCs w:val="20"/>
                  <w:lang w:val="en-GB"/>
                </w:rPr>
                <w:t>0110</w:t>
              </w:r>
            </w:ins>
          </w:p>
        </w:tc>
        <w:tc>
          <w:tcPr>
            <w:tcW w:w="8003" w:type="dxa"/>
            <w:tcBorders>
              <w:top w:val="single" w:sz="4" w:space="0" w:color="1A171C"/>
              <w:left w:val="single" w:sz="4" w:space="0" w:color="1A171C"/>
              <w:bottom w:val="single" w:sz="4" w:space="0" w:color="1A171C"/>
              <w:right w:val="nil"/>
            </w:tcBorders>
            <w:vAlign w:val="center"/>
          </w:tcPr>
          <w:p w14:paraId="5552B30B" w14:textId="77777777" w:rsidR="0060155C" w:rsidRDefault="0060155C" w:rsidP="001E587F">
            <w:pPr>
              <w:pStyle w:val="TableParagraph"/>
              <w:spacing w:before="108"/>
              <w:ind w:left="85"/>
              <w:jc w:val="both"/>
              <w:rPr>
                <w:ins w:id="3950" w:author="Author"/>
                <w:rFonts w:ascii="Times New Roman" w:hAnsi="Times New Roman" w:cs="Times New Roman"/>
                <w:b/>
                <w:bCs/>
                <w:color w:val="000000" w:themeColor="text1"/>
                <w:sz w:val="20"/>
                <w:szCs w:val="20"/>
                <w:lang w:val="en-GB"/>
              </w:rPr>
            </w:pPr>
            <w:ins w:id="3951" w:author="Author">
              <w:r>
                <w:rPr>
                  <w:rFonts w:ascii="Times New Roman" w:hAnsi="Times New Roman" w:cs="Times New Roman"/>
                  <w:b/>
                  <w:bCs/>
                  <w:color w:val="000000" w:themeColor="text1"/>
                  <w:sz w:val="20"/>
                  <w:szCs w:val="20"/>
                  <w:lang w:val="en-GB"/>
                </w:rPr>
                <w:t>Size Indicator 1</w:t>
              </w:r>
            </w:ins>
          </w:p>
          <w:p w14:paraId="60AB97C4" w14:textId="49620BA1" w:rsidR="0060155C" w:rsidRPr="00D43D39" w:rsidRDefault="0060155C" w:rsidP="0060155C">
            <w:pPr>
              <w:spacing w:line="276" w:lineRule="auto"/>
              <w:jc w:val="both"/>
              <w:rPr>
                <w:ins w:id="3952" w:author="Author"/>
                <w:rFonts w:ascii="Times New Roman" w:eastAsia="Times New Roman" w:hAnsi="Times New Roman" w:cs="Times New Roman"/>
                <w:sz w:val="20"/>
                <w:szCs w:val="20"/>
                <w:lang w:val="en-GB"/>
              </w:rPr>
            </w:pPr>
            <w:ins w:id="3953" w:author="Author">
              <w:r>
                <w:rPr>
                  <w:rFonts w:ascii="Times New Roman" w:eastAsia="Times New Roman" w:hAnsi="Times New Roman" w:cs="Times New Roman"/>
                  <w:sz w:val="20"/>
                  <w:szCs w:val="20"/>
                  <w:lang w:val="en-GB"/>
                </w:rPr>
                <w:t>A</w:t>
              </w:r>
              <w:r w:rsidRPr="00D43D39">
                <w:rPr>
                  <w:rFonts w:ascii="Times New Roman" w:eastAsia="Times New Roman" w:hAnsi="Times New Roman" w:cs="Times New Roman"/>
                  <w:sz w:val="20"/>
                  <w:szCs w:val="20"/>
                  <w:lang w:val="en-GB"/>
                </w:rPr>
                <w:t xml:space="preserve">ssess how important the bank is in these activities. This assessment </w:t>
              </w:r>
              <w:r w:rsidR="00AF1118">
                <w:rPr>
                  <w:rFonts w:ascii="Times New Roman" w:eastAsia="Times New Roman" w:hAnsi="Times New Roman" w:cs="Times New Roman"/>
                  <w:sz w:val="20"/>
                  <w:szCs w:val="20"/>
                  <w:lang w:val="en-GB"/>
                </w:rPr>
                <w:t>is</w:t>
              </w:r>
              <w:r w:rsidRPr="00D43D39">
                <w:rPr>
                  <w:rFonts w:ascii="Times New Roman" w:eastAsia="Times New Roman" w:hAnsi="Times New Roman" w:cs="Times New Roman"/>
                  <w:sz w:val="20"/>
                  <w:szCs w:val="20"/>
                  <w:lang w:val="en-GB"/>
                </w:rPr>
                <w:t xml:space="preserve"> expressed qualitatively as ‘High (H), Medium-High (MH), Medium-Low (ML) or Low (L)’. </w:t>
              </w:r>
              <w:r w:rsidR="005B2D93">
                <w:rPr>
                  <w:rFonts w:ascii="Times New Roman" w:eastAsia="Times New Roman" w:hAnsi="Times New Roman" w:cs="Times New Roman"/>
                  <w:sz w:val="20"/>
                  <w:szCs w:val="20"/>
                  <w:lang w:val="en-GB"/>
                </w:rPr>
                <w:t>R</w:t>
              </w:r>
              <w:r w:rsidRPr="00D43D39">
                <w:rPr>
                  <w:rFonts w:ascii="Times New Roman" w:eastAsia="Times New Roman" w:hAnsi="Times New Roman" w:cs="Times New Roman"/>
                  <w:sz w:val="20"/>
                  <w:szCs w:val="20"/>
                  <w:lang w:val="en-GB"/>
                </w:rPr>
                <w:t xml:space="preserve">eport ‘H’ if the size of the function is large, ‘MH’ if it is medium, ‘ML’ if the small, and ‘L’ if it is negligible. </w:t>
              </w:r>
              <w:r w:rsidR="005B2D93">
                <w:rPr>
                  <w:rFonts w:ascii="Times New Roman" w:eastAsia="Times New Roman" w:hAnsi="Times New Roman" w:cs="Times New Roman"/>
                  <w:sz w:val="20"/>
                  <w:szCs w:val="20"/>
                  <w:lang w:val="en-GB"/>
                </w:rPr>
                <w:t>U</w:t>
              </w:r>
              <w:r w:rsidRPr="00D43D39">
                <w:rPr>
                  <w:rFonts w:ascii="Times New Roman" w:eastAsia="Times New Roman" w:hAnsi="Times New Roman" w:cs="Times New Roman"/>
                  <w:sz w:val="20"/>
                  <w:szCs w:val="20"/>
                  <w:lang w:val="en-GB"/>
                </w:rPr>
                <w:t xml:space="preserve">se macro-economic variables such as GDP, population (for Deposits, Lending, Payments, Cash, Settlement, Clearing and Custody Services), or market size (for Capital Markets and Wholesale Funding) as a benchmark for this qualitative assessment. </w:t>
              </w:r>
            </w:ins>
          </w:p>
          <w:p w14:paraId="2E74FA63" w14:textId="77777777" w:rsidR="00E81894" w:rsidRPr="00CB3292" w:rsidRDefault="00E81894" w:rsidP="00E81894">
            <w:pPr>
              <w:pStyle w:val="ListParagraph"/>
              <w:numPr>
                <w:ilvl w:val="0"/>
                <w:numId w:val="130"/>
              </w:numPr>
              <w:spacing w:line="276" w:lineRule="auto"/>
              <w:rPr>
                <w:ins w:id="3954" w:author="Author"/>
                <w:rFonts w:ascii="Times New Roman" w:eastAsia="Times New Roman" w:hAnsi="Times New Roman"/>
                <w:sz w:val="20"/>
                <w:szCs w:val="20"/>
              </w:rPr>
            </w:pPr>
            <w:ins w:id="3955"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value</w:t>
              </w:r>
              <w:r w:rsidRPr="00D43D39">
                <w:rPr>
                  <w:rFonts w:ascii="Times New Roman" w:eastAsia="Times New Roman" w:hAnsi="Times New Roman"/>
                  <w:sz w:val="20"/>
                  <w:szCs w:val="20"/>
                </w:rPr>
                <w:t xml:space="preserve"> on accounts (c0030) from an </w:t>
              </w:r>
              <w:r w:rsidRPr="00D43D39">
                <w:rPr>
                  <w:rFonts w:ascii="Times New Roman" w:eastAsia="Times New Roman" w:hAnsi="Times New Roman"/>
                  <w:b/>
                  <w:bCs/>
                  <w:sz w:val="20"/>
                  <w:szCs w:val="20"/>
                </w:rPr>
                <w:t>EU</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[one level higher than the relevant market. This means that when the relevant market is regional, size 1 = national; when it is national, size 1 = EU; when it is EU, size 1 = global ]</w:t>
              </w:r>
              <w:r w:rsidRPr="00D43D39">
                <w:rPr>
                  <w:rFonts w:ascii="Times New Roman" w:eastAsia="Times New Roman" w:hAnsi="Times New Roman"/>
                  <w:sz w:val="20"/>
                  <w:szCs w:val="20"/>
                </w:rPr>
                <w:t>:</w:t>
              </w:r>
            </w:ins>
          </w:p>
          <w:p w14:paraId="58B67E81" w14:textId="77777777" w:rsidR="00E81894" w:rsidRPr="00D43D39" w:rsidRDefault="00E81894" w:rsidP="00E81894">
            <w:pPr>
              <w:pStyle w:val="ListParagraph"/>
              <w:numPr>
                <w:ilvl w:val="1"/>
                <w:numId w:val="129"/>
              </w:numPr>
              <w:spacing w:line="276" w:lineRule="auto"/>
              <w:rPr>
                <w:ins w:id="3956" w:author="Author"/>
                <w:rFonts w:ascii="Times New Roman" w:eastAsia="Times New Roman" w:hAnsi="Times New Roman"/>
                <w:sz w:val="20"/>
                <w:szCs w:val="20"/>
              </w:rPr>
            </w:pPr>
            <w:ins w:id="3957" w:author="Author">
              <w:r w:rsidRPr="00D43D39">
                <w:rPr>
                  <w:rFonts w:ascii="Times New Roman" w:eastAsia="Times New Roman" w:hAnsi="Times New Roman"/>
                  <w:sz w:val="20"/>
                  <w:szCs w:val="20"/>
                </w:rPr>
                <w:t xml:space="preserve">From an EU perspective, how large do you believe the total value on accounts with your institution is? </w:t>
              </w:r>
            </w:ins>
          </w:p>
          <w:p w14:paraId="158100A9" w14:textId="57F10B7E" w:rsidR="0060155C" w:rsidRPr="00D43D39" w:rsidRDefault="0060155C" w:rsidP="001E587F">
            <w:pPr>
              <w:pStyle w:val="TableParagraph"/>
              <w:spacing w:before="108"/>
              <w:ind w:left="85"/>
              <w:jc w:val="both"/>
              <w:rPr>
                <w:ins w:id="3958" w:author="Author"/>
                <w:rFonts w:ascii="Times New Roman" w:hAnsi="Times New Roman" w:cs="Times New Roman"/>
                <w:b/>
                <w:bCs/>
                <w:color w:val="000000" w:themeColor="text1"/>
                <w:sz w:val="20"/>
                <w:szCs w:val="20"/>
                <w:lang w:val="en-GB"/>
              </w:rPr>
            </w:pPr>
          </w:p>
        </w:tc>
      </w:tr>
      <w:tr w:rsidR="0060155C" w:rsidRPr="00D43D39" w14:paraId="1A0D8A3E" w14:textId="77777777" w:rsidTr="001E587F">
        <w:trPr>
          <w:ins w:id="3959" w:author="Author"/>
        </w:trPr>
        <w:tc>
          <w:tcPr>
            <w:tcW w:w="1080" w:type="dxa"/>
            <w:tcBorders>
              <w:top w:val="single" w:sz="4" w:space="0" w:color="1A171C"/>
              <w:left w:val="nil"/>
              <w:bottom w:val="single" w:sz="4" w:space="0" w:color="1A171C"/>
              <w:right w:val="single" w:sz="4" w:space="0" w:color="1A171C"/>
            </w:tcBorders>
            <w:vAlign w:val="center"/>
          </w:tcPr>
          <w:p w14:paraId="199D95A3" w14:textId="630B0321" w:rsidR="0060155C" w:rsidRPr="00D43D39" w:rsidRDefault="0060155C">
            <w:pPr>
              <w:pStyle w:val="TableParagraph"/>
              <w:spacing w:before="108"/>
              <w:jc w:val="both"/>
              <w:rPr>
                <w:ins w:id="3960" w:author="Author"/>
                <w:rFonts w:ascii="Times New Roman" w:eastAsia="Cambria" w:hAnsi="Times New Roman" w:cs="Times New Roman"/>
                <w:color w:val="000000" w:themeColor="text1"/>
                <w:spacing w:val="-2"/>
                <w:w w:val="95"/>
                <w:sz w:val="20"/>
                <w:szCs w:val="20"/>
                <w:lang w:val="en-GB"/>
              </w:rPr>
            </w:pPr>
            <w:ins w:id="3961" w:author="Author">
              <w:r>
                <w:rPr>
                  <w:rFonts w:ascii="Times New Roman" w:eastAsia="Cambria" w:hAnsi="Times New Roman" w:cs="Times New Roman"/>
                  <w:color w:val="000000" w:themeColor="text1"/>
                  <w:spacing w:val="-2"/>
                  <w:w w:val="95"/>
                  <w:sz w:val="20"/>
                  <w:szCs w:val="20"/>
                  <w:lang w:val="en-GB"/>
                </w:rPr>
                <w:t>0120</w:t>
              </w:r>
            </w:ins>
          </w:p>
        </w:tc>
        <w:tc>
          <w:tcPr>
            <w:tcW w:w="8003" w:type="dxa"/>
            <w:tcBorders>
              <w:top w:val="single" w:sz="4" w:space="0" w:color="1A171C"/>
              <w:left w:val="single" w:sz="4" w:space="0" w:color="1A171C"/>
              <w:bottom w:val="single" w:sz="4" w:space="0" w:color="1A171C"/>
              <w:right w:val="nil"/>
            </w:tcBorders>
            <w:vAlign w:val="center"/>
          </w:tcPr>
          <w:p w14:paraId="138A38DB" w14:textId="77777777" w:rsidR="0060155C" w:rsidRDefault="0060155C" w:rsidP="001E587F">
            <w:pPr>
              <w:pStyle w:val="TableParagraph"/>
              <w:spacing w:before="108"/>
              <w:ind w:left="85"/>
              <w:jc w:val="both"/>
              <w:rPr>
                <w:ins w:id="3962" w:author="Author"/>
                <w:rFonts w:ascii="Times New Roman" w:hAnsi="Times New Roman" w:cs="Times New Roman"/>
                <w:b/>
                <w:bCs/>
                <w:color w:val="000000" w:themeColor="text1"/>
                <w:sz w:val="20"/>
                <w:szCs w:val="20"/>
                <w:lang w:val="en-GB"/>
              </w:rPr>
            </w:pPr>
            <w:ins w:id="3963" w:author="Author">
              <w:r>
                <w:rPr>
                  <w:rFonts w:ascii="Times New Roman" w:hAnsi="Times New Roman" w:cs="Times New Roman"/>
                  <w:b/>
                  <w:bCs/>
                  <w:color w:val="000000" w:themeColor="text1"/>
                  <w:sz w:val="20"/>
                  <w:szCs w:val="20"/>
                  <w:lang w:val="en-GB"/>
                </w:rPr>
                <w:t>Size Indicator 2</w:t>
              </w:r>
            </w:ins>
          </w:p>
          <w:p w14:paraId="38B3EE58" w14:textId="1E90AFFA" w:rsidR="0060155C" w:rsidRPr="00D43D39" w:rsidRDefault="0060155C" w:rsidP="0060155C">
            <w:pPr>
              <w:spacing w:line="276" w:lineRule="auto"/>
              <w:jc w:val="both"/>
              <w:rPr>
                <w:ins w:id="3964" w:author="Author"/>
                <w:rFonts w:ascii="Times New Roman" w:eastAsia="Times New Roman" w:hAnsi="Times New Roman" w:cs="Times New Roman"/>
                <w:sz w:val="20"/>
                <w:szCs w:val="20"/>
                <w:lang w:val="en-GB"/>
              </w:rPr>
            </w:pPr>
            <w:ins w:id="3965" w:author="Author">
              <w:r>
                <w:rPr>
                  <w:rFonts w:ascii="Times New Roman" w:eastAsia="Times New Roman" w:hAnsi="Times New Roman" w:cs="Times New Roman"/>
                  <w:sz w:val="20"/>
                  <w:szCs w:val="20"/>
                  <w:lang w:val="en-GB"/>
                </w:rPr>
                <w:t>A</w:t>
              </w:r>
              <w:r w:rsidRPr="00D43D39">
                <w:rPr>
                  <w:rFonts w:ascii="Times New Roman" w:eastAsia="Times New Roman" w:hAnsi="Times New Roman" w:cs="Times New Roman"/>
                  <w:sz w:val="20"/>
                  <w:szCs w:val="20"/>
                  <w:lang w:val="en-GB"/>
                </w:rPr>
                <w:t xml:space="preserve">ssess how important the bank is in these activities. This assessment </w:t>
              </w:r>
              <w:r w:rsidR="005B2D93">
                <w:rPr>
                  <w:rFonts w:ascii="Times New Roman" w:eastAsia="Times New Roman" w:hAnsi="Times New Roman" w:cs="Times New Roman"/>
                  <w:sz w:val="20"/>
                  <w:szCs w:val="20"/>
                  <w:lang w:val="en-GB"/>
                </w:rPr>
                <w:t>is</w:t>
              </w:r>
              <w:r w:rsidRPr="00D43D39">
                <w:rPr>
                  <w:rFonts w:ascii="Times New Roman" w:eastAsia="Times New Roman" w:hAnsi="Times New Roman" w:cs="Times New Roman"/>
                  <w:sz w:val="20"/>
                  <w:szCs w:val="20"/>
                  <w:lang w:val="en-GB"/>
                </w:rPr>
                <w:t xml:space="preserve"> expressed qualitatively as ‘High (H), Medium-High (MH), Medium-Low (ML) or Low (L)’. </w:t>
              </w:r>
              <w:r w:rsidR="005B2D93">
                <w:rPr>
                  <w:rFonts w:ascii="Times New Roman" w:eastAsia="Times New Roman" w:hAnsi="Times New Roman" w:cs="Times New Roman"/>
                  <w:sz w:val="20"/>
                  <w:szCs w:val="20"/>
                  <w:lang w:val="en-GB"/>
                </w:rPr>
                <w:t>R</w:t>
              </w:r>
              <w:r w:rsidRPr="00D43D39">
                <w:rPr>
                  <w:rFonts w:ascii="Times New Roman" w:eastAsia="Times New Roman" w:hAnsi="Times New Roman" w:cs="Times New Roman"/>
                  <w:sz w:val="20"/>
                  <w:szCs w:val="20"/>
                  <w:lang w:val="en-GB"/>
                </w:rPr>
                <w:t xml:space="preserve">eport ‘H’ if the size of the function is large, ‘MH’ if it is medium, ‘ML’ if the small, and ‘L’ if it is negligible. </w:t>
              </w:r>
              <w:r w:rsidR="005B2D93">
                <w:rPr>
                  <w:rFonts w:ascii="Times New Roman" w:eastAsia="Times New Roman" w:hAnsi="Times New Roman" w:cs="Times New Roman"/>
                  <w:sz w:val="20"/>
                  <w:szCs w:val="20"/>
                  <w:lang w:val="en-GB"/>
                </w:rPr>
                <w:t>Use m</w:t>
              </w:r>
              <w:r w:rsidRPr="00D43D39">
                <w:rPr>
                  <w:rFonts w:ascii="Times New Roman" w:eastAsia="Times New Roman" w:hAnsi="Times New Roman" w:cs="Times New Roman"/>
                  <w:sz w:val="20"/>
                  <w:szCs w:val="20"/>
                  <w:lang w:val="en-GB"/>
                </w:rPr>
                <w:t xml:space="preserve">acro-economic variables such as GDP, population (for Deposits, Lending, Payments, Cash, Settlement, Clearing and Custody Services), or market size (for Capital Markets and Wholesale Funding) as a benchmark for this qualitative assessment. </w:t>
              </w:r>
            </w:ins>
          </w:p>
          <w:p w14:paraId="48AC0583" w14:textId="77777777" w:rsidR="00E81894" w:rsidRPr="00CB3292" w:rsidRDefault="00E81894" w:rsidP="00E81894">
            <w:pPr>
              <w:pStyle w:val="ListParagraph"/>
              <w:numPr>
                <w:ilvl w:val="0"/>
                <w:numId w:val="124"/>
              </w:numPr>
              <w:spacing w:line="276" w:lineRule="auto"/>
              <w:rPr>
                <w:ins w:id="3966" w:author="Author"/>
                <w:rFonts w:ascii="Times New Roman" w:eastAsia="Times New Roman" w:hAnsi="Times New Roman"/>
                <w:sz w:val="20"/>
                <w:szCs w:val="20"/>
              </w:rPr>
            </w:pPr>
            <w:ins w:id="3967" w:author="Author">
              <w:r w:rsidRPr="00D43D39">
                <w:rPr>
                  <w:rFonts w:ascii="Times New Roman" w:eastAsia="Times New Roman" w:hAnsi="Times New Roman"/>
                  <w:sz w:val="20"/>
                  <w:szCs w:val="20"/>
                </w:rPr>
                <w:t xml:space="preserve">Expert judgement of the size of </w:t>
              </w:r>
              <w:r w:rsidRPr="00D43D39">
                <w:rPr>
                  <w:rFonts w:ascii="Times New Roman" w:eastAsia="Times New Roman" w:hAnsi="Times New Roman"/>
                  <w:b/>
                  <w:bCs/>
                  <w:sz w:val="20"/>
                  <w:szCs w:val="20"/>
                </w:rPr>
                <w:t>number</w:t>
              </w:r>
              <w:r w:rsidRPr="00D43D39">
                <w:rPr>
                  <w:rFonts w:ascii="Times New Roman" w:eastAsia="Times New Roman" w:hAnsi="Times New Roman"/>
                  <w:sz w:val="20"/>
                  <w:szCs w:val="20"/>
                </w:rPr>
                <w:t xml:space="preserve"> of clients (c0040) from a </w:t>
              </w:r>
              <w:r w:rsidRPr="00D43D39">
                <w:rPr>
                  <w:rFonts w:ascii="Times New Roman" w:eastAsia="Times New Roman" w:hAnsi="Times New Roman"/>
                  <w:b/>
                  <w:bCs/>
                  <w:sz w:val="20"/>
                  <w:szCs w:val="20"/>
                </w:rPr>
                <w:t>national</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at the level of the relevant market</w:t>
              </w:r>
              <w:r w:rsidRPr="00D43D39">
                <w:rPr>
                  <w:rFonts w:ascii="Times New Roman" w:eastAsia="Times New Roman" w:hAnsi="Times New Roman"/>
                  <w:sz w:val="20"/>
                  <w:szCs w:val="20"/>
                </w:rPr>
                <w:t>]:</w:t>
              </w:r>
            </w:ins>
          </w:p>
          <w:p w14:paraId="0A5C52BA" w14:textId="331B75DE" w:rsidR="00E81894" w:rsidRPr="00D43D39" w:rsidRDefault="00177ED9" w:rsidP="00E81894">
            <w:pPr>
              <w:pStyle w:val="ListParagraph"/>
              <w:numPr>
                <w:ilvl w:val="1"/>
                <w:numId w:val="122"/>
              </w:numPr>
              <w:spacing w:line="276" w:lineRule="auto"/>
              <w:rPr>
                <w:ins w:id="3968" w:author="Author"/>
                <w:rFonts w:ascii="Times New Roman" w:eastAsia="Times New Roman" w:hAnsi="Times New Roman"/>
                <w:sz w:val="20"/>
                <w:szCs w:val="20"/>
              </w:rPr>
            </w:pPr>
            <w:ins w:id="3969" w:author="Author">
              <w:r w:rsidRPr="00D43D39">
                <w:rPr>
                  <w:rFonts w:ascii="Times New Roman" w:eastAsia="Times New Roman" w:hAnsi="Times New Roman"/>
                  <w:sz w:val="20"/>
                  <w:szCs w:val="20"/>
                </w:rPr>
                <w:t xml:space="preserve">From a national perspective, how large </w:t>
              </w:r>
              <w:r>
                <w:rPr>
                  <w:rFonts w:ascii="Times New Roman" w:eastAsia="Times New Roman" w:hAnsi="Times New Roman"/>
                  <w:sz w:val="20"/>
                  <w:szCs w:val="20"/>
                </w:rPr>
                <w:t>is the estimated</w:t>
              </w:r>
              <w:r w:rsidRPr="00D43D39">
                <w:rPr>
                  <w:rFonts w:ascii="Times New Roman" w:eastAsia="Times New Roman" w:hAnsi="Times New Roman"/>
                  <w:sz w:val="20"/>
                  <w:szCs w:val="20"/>
                </w:rPr>
                <w:t xml:space="preserve"> the total number of clients of </w:t>
              </w:r>
              <w:r>
                <w:rPr>
                  <w:rFonts w:ascii="Times New Roman" w:eastAsia="Times New Roman" w:hAnsi="Times New Roman"/>
                  <w:sz w:val="20"/>
                  <w:szCs w:val="20"/>
                </w:rPr>
                <w:t>the</w:t>
              </w:r>
              <w:r w:rsidRPr="00D43D39">
                <w:rPr>
                  <w:rFonts w:ascii="Times New Roman" w:eastAsia="Times New Roman" w:hAnsi="Times New Roman"/>
                  <w:sz w:val="20"/>
                  <w:szCs w:val="20"/>
                </w:rPr>
                <w:t xml:space="preserve"> institution</w:t>
              </w:r>
              <w:r w:rsidR="00E81894" w:rsidRPr="00D43D39">
                <w:rPr>
                  <w:rFonts w:ascii="Times New Roman" w:eastAsia="Times New Roman" w:hAnsi="Times New Roman"/>
                  <w:sz w:val="20"/>
                  <w:szCs w:val="20"/>
                </w:rPr>
                <w:t>?</w:t>
              </w:r>
            </w:ins>
          </w:p>
          <w:p w14:paraId="4D8247E9" w14:textId="39588244" w:rsidR="0060155C" w:rsidRPr="00D43D39" w:rsidRDefault="0060155C" w:rsidP="001E587F">
            <w:pPr>
              <w:pStyle w:val="TableParagraph"/>
              <w:spacing w:before="108"/>
              <w:ind w:left="85"/>
              <w:jc w:val="both"/>
              <w:rPr>
                <w:ins w:id="3970" w:author="Author"/>
                <w:rFonts w:ascii="Times New Roman" w:hAnsi="Times New Roman" w:cs="Times New Roman"/>
                <w:b/>
                <w:bCs/>
                <w:color w:val="000000" w:themeColor="text1"/>
                <w:sz w:val="20"/>
                <w:szCs w:val="20"/>
                <w:lang w:val="en-GB"/>
              </w:rPr>
            </w:pPr>
          </w:p>
        </w:tc>
      </w:tr>
      <w:tr w:rsidR="0060155C" w:rsidRPr="00D43D39" w14:paraId="279A8F5A" w14:textId="77777777" w:rsidTr="001E587F">
        <w:trPr>
          <w:ins w:id="3971" w:author="Author"/>
        </w:trPr>
        <w:tc>
          <w:tcPr>
            <w:tcW w:w="1080" w:type="dxa"/>
            <w:tcBorders>
              <w:top w:val="single" w:sz="4" w:space="0" w:color="1A171C"/>
              <w:left w:val="nil"/>
              <w:bottom w:val="single" w:sz="4" w:space="0" w:color="1A171C"/>
              <w:right w:val="single" w:sz="4" w:space="0" w:color="1A171C"/>
            </w:tcBorders>
            <w:vAlign w:val="center"/>
          </w:tcPr>
          <w:p w14:paraId="1CDFFAD5" w14:textId="5B0F8836" w:rsidR="0060155C" w:rsidRPr="00D43D39" w:rsidRDefault="0060155C">
            <w:pPr>
              <w:pStyle w:val="TableParagraph"/>
              <w:spacing w:before="108"/>
              <w:jc w:val="both"/>
              <w:rPr>
                <w:ins w:id="3972" w:author="Author"/>
                <w:rFonts w:ascii="Times New Roman" w:eastAsia="Cambria" w:hAnsi="Times New Roman" w:cs="Times New Roman"/>
                <w:color w:val="000000" w:themeColor="text1"/>
                <w:spacing w:val="-2"/>
                <w:w w:val="95"/>
                <w:sz w:val="20"/>
                <w:szCs w:val="20"/>
                <w:lang w:val="en-GB"/>
              </w:rPr>
            </w:pPr>
            <w:ins w:id="3973" w:author="Author">
              <w:r>
                <w:rPr>
                  <w:rFonts w:ascii="Times New Roman" w:eastAsia="Cambria" w:hAnsi="Times New Roman" w:cs="Times New Roman"/>
                  <w:color w:val="000000" w:themeColor="text1"/>
                  <w:spacing w:val="-2"/>
                  <w:w w:val="95"/>
                  <w:sz w:val="20"/>
                  <w:szCs w:val="20"/>
                  <w:lang w:val="en-GB"/>
                </w:rPr>
                <w:t>0130</w:t>
              </w:r>
            </w:ins>
          </w:p>
        </w:tc>
        <w:tc>
          <w:tcPr>
            <w:tcW w:w="8003" w:type="dxa"/>
            <w:tcBorders>
              <w:top w:val="single" w:sz="4" w:space="0" w:color="1A171C"/>
              <w:left w:val="single" w:sz="4" w:space="0" w:color="1A171C"/>
              <w:bottom w:val="single" w:sz="4" w:space="0" w:color="1A171C"/>
              <w:right w:val="nil"/>
            </w:tcBorders>
            <w:vAlign w:val="center"/>
          </w:tcPr>
          <w:p w14:paraId="328C1F62" w14:textId="77777777" w:rsidR="0060155C" w:rsidRDefault="0060155C" w:rsidP="001E587F">
            <w:pPr>
              <w:pStyle w:val="TableParagraph"/>
              <w:spacing w:before="108"/>
              <w:ind w:left="85"/>
              <w:jc w:val="both"/>
              <w:rPr>
                <w:ins w:id="3974" w:author="Author"/>
                <w:rFonts w:ascii="Times New Roman" w:hAnsi="Times New Roman" w:cs="Times New Roman"/>
                <w:b/>
                <w:bCs/>
                <w:color w:val="000000" w:themeColor="text1"/>
                <w:sz w:val="20"/>
                <w:szCs w:val="20"/>
                <w:lang w:val="en-GB"/>
              </w:rPr>
            </w:pPr>
            <w:ins w:id="3975" w:author="Author">
              <w:r>
                <w:rPr>
                  <w:rFonts w:ascii="Times New Roman" w:hAnsi="Times New Roman" w:cs="Times New Roman"/>
                  <w:b/>
                  <w:bCs/>
                  <w:color w:val="000000" w:themeColor="text1"/>
                  <w:sz w:val="20"/>
                  <w:szCs w:val="20"/>
                  <w:lang w:val="en-GB"/>
                </w:rPr>
                <w:t>Cross border indicator</w:t>
              </w:r>
            </w:ins>
          </w:p>
          <w:p w14:paraId="449CBA62" w14:textId="77777777" w:rsidR="0060155C" w:rsidRPr="00D43D39" w:rsidRDefault="0060155C" w:rsidP="0060155C">
            <w:pPr>
              <w:spacing w:line="276" w:lineRule="auto"/>
              <w:jc w:val="both"/>
              <w:rPr>
                <w:ins w:id="3976" w:author="Author"/>
                <w:rFonts w:ascii="Times New Roman" w:eastAsia="Times New Roman" w:hAnsi="Times New Roman" w:cs="Times New Roman"/>
                <w:sz w:val="20"/>
                <w:szCs w:val="20"/>
                <w:lang w:val="en-GB"/>
              </w:rPr>
            </w:pPr>
            <w:ins w:id="3977" w:author="Author">
              <w:r>
                <w:rPr>
                  <w:rFonts w:ascii="Times New Roman" w:eastAsia="Times New Roman" w:hAnsi="Times New Roman" w:cs="Times New Roman"/>
                  <w:sz w:val="20"/>
                  <w:szCs w:val="20"/>
                  <w:lang w:val="en-GB"/>
                </w:rPr>
                <w:t>A</w:t>
              </w:r>
              <w:r w:rsidRPr="00D43D39">
                <w:rPr>
                  <w:rFonts w:ascii="Times New Roman" w:eastAsia="Times New Roman" w:hAnsi="Times New Roman" w:cs="Times New Roman"/>
                  <w:sz w:val="20"/>
                  <w:szCs w:val="20"/>
                  <w:lang w:val="en-GB"/>
                </w:rPr>
                <w:t>ssess the relative importance of cross-border activities for the different economic functions.</w:t>
              </w:r>
            </w:ins>
          </w:p>
          <w:p w14:paraId="4BA71BE4" w14:textId="77777777" w:rsidR="0060155C" w:rsidRPr="00D43D39" w:rsidRDefault="0060155C" w:rsidP="0060155C">
            <w:pPr>
              <w:spacing w:line="276" w:lineRule="auto"/>
              <w:jc w:val="both"/>
              <w:rPr>
                <w:ins w:id="3978" w:author="Author"/>
                <w:rFonts w:ascii="Times New Roman" w:eastAsia="Times New Roman" w:hAnsi="Times New Roman" w:cs="Times New Roman"/>
                <w:sz w:val="20"/>
                <w:szCs w:val="20"/>
                <w:lang w:val="en-GB"/>
              </w:rPr>
            </w:pPr>
            <w:ins w:id="3979" w:author="Author">
              <w:r w:rsidRPr="00D43D39">
                <w:rPr>
                  <w:rFonts w:ascii="Times New Roman" w:eastAsia="Times New Roman" w:hAnsi="Times New Roman" w:cs="Times New Roman"/>
                  <w:sz w:val="20"/>
                  <w:szCs w:val="20"/>
                  <w:lang w:val="en-GB"/>
                </w:rPr>
                <w:t xml:space="preserve">This does not need to be assessed in case of reports in which the relevant market is considered to be regional. </w:t>
              </w:r>
            </w:ins>
          </w:p>
          <w:p w14:paraId="478613D2" w14:textId="77777777" w:rsidR="00E81894" w:rsidRPr="00423D39" w:rsidRDefault="00E81894" w:rsidP="00E81894">
            <w:pPr>
              <w:pStyle w:val="ListParagraph"/>
              <w:numPr>
                <w:ilvl w:val="0"/>
                <w:numId w:val="118"/>
              </w:numPr>
              <w:rPr>
                <w:ins w:id="3980" w:author="Author"/>
                <w:rFonts w:ascii="Times New Roman" w:eastAsia="Times New Roman" w:hAnsi="Times New Roman"/>
                <w:i/>
                <w:iCs/>
                <w:sz w:val="20"/>
                <w:szCs w:val="20"/>
                <w:rPrChange w:id="3981" w:author="Author">
                  <w:rPr>
                    <w:ins w:id="3982" w:author="Author"/>
                    <w:rFonts w:ascii="Times New Roman" w:eastAsia="Times New Roman" w:hAnsi="Times New Roman"/>
                    <w:sz w:val="20"/>
                    <w:szCs w:val="20"/>
                  </w:rPr>
                </w:rPrChange>
              </w:rPr>
            </w:pPr>
            <w:ins w:id="3983" w:author="Author">
              <w:r w:rsidRPr="00D43D39">
                <w:rPr>
                  <w:rFonts w:ascii="Times New Roman" w:eastAsia="Times New Roman" w:hAnsi="Times New Roman"/>
                  <w:sz w:val="20"/>
                  <w:szCs w:val="20"/>
                </w:rPr>
                <w:t xml:space="preserve">Number of EU countries where it is estimated that the reporting entity has a national market share above 2%. </w:t>
              </w:r>
              <w:r w:rsidRPr="00423D39">
                <w:rPr>
                  <w:rFonts w:ascii="Times New Roman" w:eastAsia="Times New Roman" w:hAnsi="Times New Roman"/>
                  <w:sz w:val="20"/>
                  <w:szCs w:val="20"/>
                  <w:rPrChange w:id="3984" w:author="Author">
                    <w:rPr/>
                  </w:rPrChange>
                </w:rPr>
                <w:t xml:space="preserve">Report: </w:t>
              </w:r>
            </w:ins>
          </w:p>
          <w:p w14:paraId="211E9E86" w14:textId="77777777" w:rsidR="00E81894" w:rsidRPr="00423D39" w:rsidRDefault="00E81894" w:rsidP="00E81894">
            <w:pPr>
              <w:pStyle w:val="ListParagraph"/>
              <w:numPr>
                <w:ilvl w:val="1"/>
                <w:numId w:val="118"/>
              </w:numPr>
              <w:rPr>
                <w:ins w:id="3985" w:author="Author"/>
                <w:rFonts w:ascii="Times New Roman" w:eastAsia="Times New Roman" w:hAnsi="Times New Roman"/>
                <w:i/>
                <w:iCs/>
                <w:sz w:val="20"/>
                <w:szCs w:val="20"/>
                <w:rPrChange w:id="3986" w:author="Author">
                  <w:rPr>
                    <w:ins w:id="3987" w:author="Author"/>
                    <w:rFonts w:ascii="Times New Roman" w:eastAsia="Times New Roman" w:hAnsi="Times New Roman"/>
                    <w:sz w:val="20"/>
                    <w:szCs w:val="20"/>
                  </w:rPr>
                </w:rPrChange>
              </w:rPr>
            </w:pPr>
            <w:ins w:id="3988" w:author="Author">
              <w:r w:rsidRPr="00423D39">
                <w:rPr>
                  <w:rFonts w:ascii="Times New Roman" w:eastAsia="Times New Roman" w:hAnsi="Times New Roman"/>
                  <w:sz w:val="20"/>
                  <w:szCs w:val="20"/>
                  <w:rPrChange w:id="3989" w:author="Author">
                    <w:rPr/>
                  </w:rPrChange>
                </w:rPr>
                <w:t xml:space="preserve">L: ≤1 country; </w:t>
              </w:r>
            </w:ins>
          </w:p>
          <w:p w14:paraId="524A1B78" w14:textId="77777777" w:rsidR="00E81894" w:rsidRPr="00423D39" w:rsidRDefault="00E81894" w:rsidP="00E81894">
            <w:pPr>
              <w:pStyle w:val="ListParagraph"/>
              <w:numPr>
                <w:ilvl w:val="1"/>
                <w:numId w:val="118"/>
              </w:numPr>
              <w:rPr>
                <w:ins w:id="3990" w:author="Author"/>
                <w:rFonts w:ascii="Times New Roman" w:eastAsia="Times New Roman" w:hAnsi="Times New Roman"/>
                <w:i/>
                <w:iCs/>
                <w:sz w:val="20"/>
                <w:szCs w:val="20"/>
                <w:rPrChange w:id="3991" w:author="Author">
                  <w:rPr>
                    <w:ins w:id="3992" w:author="Author"/>
                    <w:rFonts w:ascii="Times New Roman" w:eastAsia="Times New Roman" w:hAnsi="Times New Roman"/>
                    <w:sz w:val="20"/>
                    <w:szCs w:val="20"/>
                  </w:rPr>
                </w:rPrChange>
              </w:rPr>
            </w:pPr>
            <w:ins w:id="3993" w:author="Author">
              <w:r w:rsidRPr="00423D39">
                <w:rPr>
                  <w:rFonts w:ascii="Times New Roman" w:eastAsia="Times New Roman" w:hAnsi="Times New Roman"/>
                  <w:sz w:val="20"/>
                  <w:szCs w:val="20"/>
                  <w:rPrChange w:id="3994" w:author="Author">
                    <w:rPr/>
                  </w:rPrChange>
                </w:rPr>
                <w:t xml:space="preserve">ML: [2-3 countries]; </w:t>
              </w:r>
            </w:ins>
          </w:p>
          <w:p w14:paraId="00776337" w14:textId="77777777" w:rsidR="00E81894" w:rsidRPr="00423D39" w:rsidRDefault="00E81894" w:rsidP="00E81894">
            <w:pPr>
              <w:pStyle w:val="ListParagraph"/>
              <w:numPr>
                <w:ilvl w:val="1"/>
                <w:numId w:val="118"/>
              </w:numPr>
              <w:rPr>
                <w:ins w:id="3995" w:author="Author"/>
                <w:rFonts w:ascii="Times New Roman" w:eastAsia="Times New Roman" w:hAnsi="Times New Roman"/>
                <w:i/>
                <w:iCs/>
                <w:sz w:val="20"/>
                <w:szCs w:val="20"/>
                <w:rPrChange w:id="3996" w:author="Author">
                  <w:rPr>
                    <w:ins w:id="3997" w:author="Author"/>
                    <w:rFonts w:ascii="Times New Roman" w:eastAsia="Times New Roman" w:hAnsi="Times New Roman"/>
                    <w:sz w:val="20"/>
                    <w:szCs w:val="20"/>
                  </w:rPr>
                </w:rPrChange>
              </w:rPr>
            </w:pPr>
            <w:ins w:id="3998" w:author="Author">
              <w:r w:rsidRPr="00423D39">
                <w:rPr>
                  <w:rFonts w:ascii="Times New Roman" w:eastAsia="Times New Roman" w:hAnsi="Times New Roman"/>
                  <w:sz w:val="20"/>
                  <w:szCs w:val="20"/>
                  <w:rPrChange w:id="3999" w:author="Author">
                    <w:rPr/>
                  </w:rPrChange>
                </w:rPr>
                <w:t xml:space="preserve">MH: [4-5 countries], </w:t>
              </w:r>
            </w:ins>
          </w:p>
          <w:p w14:paraId="6164FAC7" w14:textId="000CA736" w:rsidR="00E81894" w:rsidRPr="00423D39" w:rsidRDefault="00E81894">
            <w:pPr>
              <w:pStyle w:val="ListParagraph"/>
              <w:numPr>
                <w:ilvl w:val="1"/>
                <w:numId w:val="118"/>
              </w:numPr>
              <w:rPr>
                <w:ins w:id="4000" w:author="Author"/>
                <w:rFonts w:ascii="Times New Roman" w:eastAsia="Times New Roman" w:hAnsi="Times New Roman"/>
                <w:i/>
                <w:iCs/>
                <w:sz w:val="20"/>
                <w:szCs w:val="20"/>
                <w:rPrChange w:id="4001" w:author="Author">
                  <w:rPr>
                    <w:ins w:id="4002" w:author="Author"/>
                    <w:i/>
                    <w:iCs/>
                  </w:rPr>
                </w:rPrChange>
              </w:rPr>
              <w:pPrChange w:id="4003" w:author="Author">
                <w:pPr>
                  <w:pStyle w:val="ListParagraph"/>
                  <w:numPr>
                    <w:numId w:val="118"/>
                  </w:numPr>
                  <w:ind w:hanging="360"/>
                </w:pPr>
              </w:pPrChange>
            </w:pPr>
            <w:ins w:id="4004" w:author="Author">
              <w:r w:rsidRPr="00423D39">
                <w:rPr>
                  <w:rFonts w:ascii="Times New Roman" w:eastAsia="Times New Roman" w:hAnsi="Times New Roman"/>
                  <w:sz w:val="20"/>
                  <w:szCs w:val="20"/>
                  <w:rPrChange w:id="4005" w:author="Author">
                    <w:rPr/>
                  </w:rPrChange>
                </w:rPr>
                <w:t>H: &gt;5 countries.</w:t>
              </w:r>
            </w:ins>
          </w:p>
          <w:p w14:paraId="57A6731A" w14:textId="6A6151CD" w:rsidR="0060155C" w:rsidRPr="00D43D39" w:rsidRDefault="0060155C">
            <w:pPr>
              <w:pStyle w:val="TableParagraph"/>
              <w:spacing w:before="108"/>
              <w:jc w:val="both"/>
              <w:rPr>
                <w:ins w:id="4006" w:author="Author"/>
                <w:rFonts w:ascii="Times New Roman" w:hAnsi="Times New Roman" w:cs="Times New Roman"/>
                <w:b/>
                <w:bCs/>
                <w:color w:val="000000" w:themeColor="text1"/>
                <w:sz w:val="20"/>
                <w:szCs w:val="20"/>
                <w:lang w:val="en-GB"/>
              </w:rPr>
              <w:pPrChange w:id="4007" w:author="Author">
                <w:pPr>
                  <w:pStyle w:val="TableParagraph"/>
                  <w:spacing w:before="108"/>
                  <w:ind w:left="85"/>
                  <w:jc w:val="both"/>
                </w:pPr>
              </w:pPrChange>
            </w:pPr>
          </w:p>
        </w:tc>
      </w:tr>
      <w:tr w:rsidR="0060155C" w:rsidRPr="00D43D39" w14:paraId="65885632" w14:textId="77777777" w:rsidTr="001E587F">
        <w:trPr>
          <w:ins w:id="4008" w:author="Author"/>
        </w:trPr>
        <w:tc>
          <w:tcPr>
            <w:tcW w:w="1080" w:type="dxa"/>
            <w:tcBorders>
              <w:top w:val="single" w:sz="4" w:space="0" w:color="1A171C"/>
              <w:left w:val="nil"/>
              <w:bottom w:val="single" w:sz="4" w:space="0" w:color="1A171C"/>
              <w:right w:val="single" w:sz="4" w:space="0" w:color="1A171C"/>
            </w:tcBorders>
            <w:vAlign w:val="center"/>
          </w:tcPr>
          <w:p w14:paraId="7E57CBB5" w14:textId="06767DFD" w:rsidR="0060155C" w:rsidRPr="00D43D39" w:rsidRDefault="0060155C">
            <w:pPr>
              <w:pStyle w:val="TableParagraph"/>
              <w:spacing w:before="108"/>
              <w:jc w:val="both"/>
              <w:rPr>
                <w:ins w:id="4009" w:author="Author"/>
                <w:rFonts w:ascii="Times New Roman" w:eastAsia="Cambria" w:hAnsi="Times New Roman" w:cs="Times New Roman"/>
                <w:color w:val="000000" w:themeColor="text1"/>
                <w:spacing w:val="-2"/>
                <w:w w:val="95"/>
                <w:sz w:val="20"/>
                <w:szCs w:val="20"/>
                <w:lang w:val="en-GB"/>
              </w:rPr>
            </w:pPr>
            <w:ins w:id="4010" w:author="Author">
              <w:r>
                <w:rPr>
                  <w:rFonts w:ascii="Times New Roman" w:eastAsia="Cambria" w:hAnsi="Times New Roman" w:cs="Times New Roman"/>
                  <w:color w:val="000000" w:themeColor="text1"/>
                  <w:spacing w:val="-2"/>
                  <w:w w:val="95"/>
                  <w:sz w:val="20"/>
                  <w:szCs w:val="20"/>
                  <w:lang w:val="en-GB"/>
                </w:rPr>
                <w:t>0140</w:t>
              </w:r>
            </w:ins>
          </w:p>
        </w:tc>
        <w:tc>
          <w:tcPr>
            <w:tcW w:w="8003" w:type="dxa"/>
            <w:tcBorders>
              <w:top w:val="single" w:sz="4" w:space="0" w:color="1A171C"/>
              <w:left w:val="single" w:sz="4" w:space="0" w:color="1A171C"/>
              <w:bottom w:val="single" w:sz="4" w:space="0" w:color="1A171C"/>
              <w:right w:val="nil"/>
            </w:tcBorders>
            <w:vAlign w:val="center"/>
          </w:tcPr>
          <w:p w14:paraId="1F2CB86F" w14:textId="3293FE15" w:rsidR="0060155C" w:rsidRDefault="0060155C" w:rsidP="001E587F">
            <w:pPr>
              <w:pStyle w:val="TableParagraph"/>
              <w:spacing w:before="108"/>
              <w:ind w:left="85"/>
              <w:jc w:val="both"/>
              <w:rPr>
                <w:ins w:id="4011" w:author="Author"/>
                <w:rFonts w:ascii="Times New Roman" w:hAnsi="Times New Roman" w:cs="Times New Roman"/>
                <w:b/>
                <w:bCs/>
                <w:color w:val="000000" w:themeColor="text1"/>
                <w:sz w:val="20"/>
                <w:szCs w:val="20"/>
                <w:lang w:val="en-GB"/>
              </w:rPr>
            </w:pPr>
            <w:ins w:id="4012" w:author="Author">
              <w:r>
                <w:rPr>
                  <w:rFonts w:ascii="Times New Roman" w:hAnsi="Times New Roman" w:cs="Times New Roman"/>
                  <w:b/>
                  <w:bCs/>
                  <w:color w:val="000000" w:themeColor="text1"/>
                  <w:sz w:val="20"/>
                  <w:szCs w:val="20"/>
                  <w:lang w:val="en-GB"/>
                </w:rPr>
                <w:t xml:space="preserve">Relevance – </w:t>
              </w:r>
            </w:ins>
          </w:p>
          <w:p w14:paraId="744D1E7F" w14:textId="77777777" w:rsidR="0060155C" w:rsidRDefault="0060155C" w:rsidP="001E587F">
            <w:pPr>
              <w:pStyle w:val="TableParagraph"/>
              <w:spacing w:before="108"/>
              <w:ind w:left="85"/>
              <w:jc w:val="both"/>
              <w:rPr>
                <w:ins w:id="4013" w:author="Author"/>
                <w:rFonts w:ascii="Times New Roman" w:eastAsia="Times New Roman" w:hAnsi="Times New Roman"/>
                <w:sz w:val="20"/>
                <w:szCs w:val="20"/>
              </w:rPr>
            </w:pPr>
            <w:ins w:id="4014" w:author="Author">
              <w:r>
                <w:rPr>
                  <w:rFonts w:ascii="Times New Roman" w:eastAsia="Times New Roman" w:hAnsi="Times New Roman"/>
                  <w:sz w:val="20"/>
                  <w:szCs w:val="20"/>
                </w:rPr>
                <w:t>O</w:t>
              </w:r>
              <w:r w:rsidRPr="00D43D39">
                <w:rPr>
                  <w:rFonts w:ascii="Times New Roman" w:eastAsia="Times New Roman" w:hAnsi="Times New Roman"/>
                  <w:sz w:val="20"/>
                  <w:szCs w:val="20"/>
                </w:rPr>
                <w:t>n a local, regional, national or European level, as appropriate for the market concerned. The relevance of the institution may be assessed on the basis of the market share, the interconnectedness, the complexity and cross- border activities.</w:t>
              </w:r>
            </w:ins>
          </w:p>
          <w:p w14:paraId="216F9C60" w14:textId="77777777" w:rsidR="0060155C" w:rsidRDefault="0060155C" w:rsidP="001E587F">
            <w:pPr>
              <w:pStyle w:val="TableParagraph"/>
              <w:spacing w:before="108"/>
              <w:ind w:left="85"/>
              <w:jc w:val="both"/>
              <w:rPr>
                <w:ins w:id="4015" w:author="Author"/>
                <w:rFonts w:ascii="Times New Roman" w:hAnsi="Times New Roman" w:cs="Times New Roman"/>
                <w:b/>
                <w:bCs/>
                <w:color w:val="000000" w:themeColor="text1"/>
                <w:sz w:val="20"/>
                <w:szCs w:val="20"/>
                <w:lang w:val="en-GB"/>
              </w:rPr>
            </w:pPr>
            <w:ins w:id="4016" w:author="Author">
              <w:r>
                <w:rPr>
                  <w:rFonts w:ascii="Times New Roman" w:hAnsi="Times New Roman" w:cs="Times New Roman"/>
                  <w:b/>
                  <w:bCs/>
                  <w:color w:val="000000" w:themeColor="text1"/>
                  <w:sz w:val="20"/>
                  <w:szCs w:val="20"/>
                  <w:lang w:val="en-GB"/>
                </w:rPr>
                <w:t>Market Share</w:t>
              </w:r>
            </w:ins>
          </w:p>
          <w:p w14:paraId="1781B2C4" w14:textId="77777777" w:rsidR="005B2D93" w:rsidRDefault="0060155C" w:rsidP="0060155C">
            <w:pPr>
              <w:spacing w:line="276" w:lineRule="auto"/>
              <w:jc w:val="both"/>
              <w:rPr>
                <w:ins w:id="4017" w:author="Author"/>
                <w:rFonts w:ascii="Times New Roman" w:eastAsia="Times New Roman" w:hAnsi="Times New Roman" w:cs="Times New Roman"/>
                <w:sz w:val="20"/>
                <w:szCs w:val="20"/>
                <w:lang w:val="en-GB"/>
              </w:rPr>
            </w:pPr>
            <w:ins w:id="4018" w:author="Author">
              <w:r>
                <w:rPr>
                  <w:rFonts w:ascii="Times New Roman" w:eastAsia="Times New Roman" w:hAnsi="Times New Roman" w:cs="Times New Roman"/>
                  <w:sz w:val="20"/>
                  <w:szCs w:val="20"/>
                  <w:lang w:val="en-GB"/>
                </w:rPr>
                <w:t>A</w:t>
              </w:r>
              <w:r w:rsidRPr="00D43D39">
                <w:rPr>
                  <w:rFonts w:ascii="Times New Roman" w:eastAsia="Times New Roman" w:hAnsi="Times New Roman" w:cs="Times New Roman"/>
                  <w:sz w:val="20"/>
                  <w:szCs w:val="20"/>
                  <w:lang w:val="en-GB"/>
                </w:rPr>
                <w:t>ssess how important the reporting entity’s market share</w:t>
              </w:r>
              <w:r w:rsidR="005B2D93">
                <w:rPr>
                  <w:rFonts w:ascii="Times New Roman" w:eastAsia="Times New Roman" w:hAnsi="Times New Roman" w:cs="Times New Roman"/>
                  <w:sz w:val="20"/>
                  <w:szCs w:val="20"/>
                  <w:lang w:val="en-GB"/>
                </w:rPr>
                <w:t xml:space="preserve"> is</w:t>
              </w:r>
              <w:r w:rsidRPr="00D43D39">
                <w:rPr>
                  <w:rFonts w:ascii="Times New Roman" w:eastAsia="Times New Roman" w:hAnsi="Times New Roman" w:cs="Times New Roman"/>
                  <w:sz w:val="20"/>
                  <w:szCs w:val="20"/>
                  <w:lang w:val="en-GB"/>
                </w:rPr>
                <w:t xml:space="preserve">, compared to the national or other relevant market, as indicated in the template. This assessment </w:t>
              </w:r>
              <w:r w:rsidR="005B2D93">
                <w:rPr>
                  <w:rFonts w:ascii="Times New Roman" w:eastAsia="Times New Roman" w:hAnsi="Times New Roman" w:cs="Times New Roman"/>
                  <w:sz w:val="20"/>
                  <w:szCs w:val="20"/>
                  <w:lang w:val="en-GB"/>
                </w:rPr>
                <w:t>is</w:t>
              </w:r>
              <w:r w:rsidRPr="00D43D39">
                <w:rPr>
                  <w:rFonts w:ascii="Times New Roman" w:eastAsia="Times New Roman" w:hAnsi="Times New Roman" w:cs="Times New Roman"/>
                  <w:sz w:val="20"/>
                  <w:szCs w:val="20"/>
                  <w:lang w:val="en-GB"/>
                </w:rPr>
                <w:t xml:space="preserve"> expressed qualitatively as </w:t>
              </w:r>
            </w:ins>
          </w:p>
          <w:p w14:paraId="3D8D9789" w14:textId="28B4FD54" w:rsidR="005B2D93" w:rsidRPr="00423D39" w:rsidRDefault="0060155C">
            <w:pPr>
              <w:pStyle w:val="ListParagraph"/>
              <w:numPr>
                <w:ilvl w:val="0"/>
                <w:numId w:val="276"/>
              </w:numPr>
              <w:spacing w:line="276" w:lineRule="auto"/>
              <w:jc w:val="both"/>
              <w:rPr>
                <w:ins w:id="4019" w:author="Author"/>
                <w:rFonts w:ascii="Times New Roman" w:eastAsia="Times New Roman" w:hAnsi="Times New Roman"/>
                <w:sz w:val="20"/>
                <w:szCs w:val="20"/>
                <w:rPrChange w:id="4020" w:author="Author">
                  <w:rPr>
                    <w:ins w:id="4021" w:author="Author"/>
                  </w:rPr>
                </w:rPrChange>
              </w:rPr>
              <w:pPrChange w:id="4022" w:author="Author">
                <w:pPr>
                  <w:spacing w:line="276" w:lineRule="auto"/>
                  <w:jc w:val="both"/>
                </w:pPr>
              </w:pPrChange>
            </w:pPr>
            <w:ins w:id="4023" w:author="Author">
              <w:r w:rsidRPr="00423D39">
                <w:rPr>
                  <w:rFonts w:ascii="Times New Roman" w:eastAsia="Times New Roman" w:hAnsi="Times New Roman"/>
                  <w:sz w:val="20"/>
                  <w:szCs w:val="20"/>
                  <w:rPrChange w:id="4024" w:author="Author">
                    <w:rPr/>
                  </w:rPrChange>
                </w:rPr>
                <w:t xml:space="preserve">High (H), </w:t>
              </w:r>
              <w:r w:rsidR="005B2D93" w:rsidRPr="00423D39">
                <w:rPr>
                  <w:rFonts w:ascii="Times New Roman" w:eastAsia="Times New Roman" w:hAnsi="Times New Roman"/>
                  <w:sz w:val="20"/>
                  <w:szCs w:val="20"/>
                  <w:rPrChange w:id="4025" w:author="Author">
                    <w:rPr/>
                  </w:rPrChange>
                </w:rPr>
                <w:t>if the market share is large</w:t>
              </w:r>
            </w:ins>
          </w:p>
          <w:p w14:paraId="6FEF42BD" w14:textId="12A4654C" w:rsidR="005B2D93" w:rsidRPr="00423D39" w:rsidRDefault="0060155C">
            <w:pPr>
              <w:pStyle w:val="ListParagraph"/>
              <w:numPr>
                <w:ilvl w:val="0"/>
                <w:numId w:val="276"/>
              </w:numPr>
              <w:spacing w:line="276" w:lineRule="auto"/>
              <w:jc w:val="both"/>
              <w:rPr>
                <w:ins w:id="4026" w:author="Author"/>
                <w:rFonts w:ascii="Times New Roman" w:eastAsia="Times New Roman" w:hAnsi="Times New Roman"/>
                <w:sz w:val="20"/>
                <w:szCs w:val="20"/>
                <w:rPrChange w:id="4027" w:author="Author">
                  <w:rPr>
                    <w:ins w:id="4028" w:author="Author"/>
                  </w:rPr>
                </w:rPrChange>
              </w:rPr>
              <w:pPrChange w:id="4029" w:author="Author">
                <w:pPr>
                  <w:spacing w:line="276" w:lineRule="auto"/>
                  <w:jc w:val="both"/>
                </w:pPr>
              </w:pPrChange>
            </w:pPr>
            <w:ins w:id="4030" w:author="Author">
              <w:r w:rsidRPr="00423D39">
                <w:rPr>
                  <w:rFonts w:ascii="Times New Roman" w:eastAsia="Times New Roman" w:hAnsi="Times New Roman"/>
                  <w:sz w:val="20"/>
                  <w:szCs w:val="20"/>
                  <w:rPrChange w:id="4031" w:author="Author">
                    <w:rPr/>
                  </w:rPrChange>
                </w:rPr>
                <w:t xml:space="preserve">Medium-High (MH), </w:t>
              </w:r>
              <w:r w:rsidR="005B2D93" w:rsidRPr="00423D39">
                <w:rPr>
                  <w:rFonts w:ascii="Times New Roman" w:eastAsia="Times New Roman" w:hAnsi="Times New Roman"/>
                  <w:sz w:val="20"/>
                  <w:szCs w:val="20"/>
                  <w:rPrChange w:id="4032" w:author="Author">
                    <w:rPr/>
                  </w:rPrChange>
                </w:rPr>
                <w:t>if the market share is medium</w:t>
              </w:r>
            </w:ins>
          </w:p>
          <w:p w14:paraId="5DE0A3D4" w14:textId="5B07782A" w:rsidR="005B2D93" w:rsidRPr="00423D39" w:rsidRDefault="0060155C">
            <w:pPr>
              <w:pStyle w:val="ListParagraph"/>
              <w:numPr>
                <w:ilvl w:val="0"/>
                <w:numId w:val="276"/>
              </w:numPr>
              <w:spacing w:line="276" w:lineRule="auto"/>
              <w:jc w:val="both"/>
              <w:rPr>
                <w:ins w:id="4033" w:author="Author"/>
                <w:rFonts w:ascii="Times New Roman" w:eastAsia="Times New Roman" w:hAnsi="Times New Roman"/>
                <w:sz w:val="20"/>
                <w:szCs w:val="20"/>
                <w:rPrChange w:id="4034" w:author="Author">
                  <w:rPr>
                    <w:ins w:id="4035" w:author="Author"/>
                  </w:rPr>
                </w:rPrChange>
              </w:rPr>
              <w:pPrChange w:id="4036" w:author="Author">
                <w:pPr>
                  <w:spacing w:line="276" w:lineRule="auto"/>
                  <w:jc w:val="both"/>
                </w:pPr>
              </w:pPrChange>
            </w:pPr>
            <w:ins w:id="4037" w:author="Author">
              <w:r w:rsidRPr="00423D39">
                <w:rPr>
                  <w:rFonts w:ascii="Times New Roman" w:eastAsia="Times New Roman" w:hAnsi="Times New Roman"/>
                  <w:sz w:val="20"/>
                  <w:szCs w:val="20"/>
                  <w:rPrChange w:id="4038" w:author="Author">
                    <w:rPr/>
                  </w:rPrChange>
                </w:rPr>
                <w:t xml:space="preserve">Medium-Low (ML) </w:t>
              </w:r>
              <w:r w:rsidR="005B2D93" w:rsidRPr="00423D39">
                <w:rPr>
                  <w:rFonts w:ascii="Times New Roman" w:eastAsia="Times New Roman" w:hAnsi="Times New Roman"/>
                  <w:sz w:val="20"/>
                  <w:szCs w:val="20"/>
                  <w:rPrChange w:id="4039" w:author="Author">
                    <w:rPr/>
                  </w:rPrChange>
                </w:rPr>
                <w:t xml:space="preserve">if the market share is small </w:t>
              </w:r>
              <w:r w:rsidRPr="00423D39">
                <w:rPr>
                  <w:rFonts w:ascii="Times New Roman" w:eastAsia="Times New Roman" w:hAnsi="Times New Roman"/>
                  <w:sz w:val="20"/>
                  <w:szCs w:val="20"/>
                  <w:rPrChange w:id="4040" w:author="Author">
                    <w:rPr/>
                  </w:rPrChange>
                </w:rPr>
                <w:t xml:space="preserve">or </w:t>
              </w:r>
            </w:ins>
          </w:p>
          <w:p w14:paraId="442F2880" w14:textId="4064CDD0" w:rsidR="005B2D93" w:rsidRPr="00423D39" w:rsidRDefault="0060155C">
            <w:pPr>
              <w:pStyle w:val="ListParagraph"/>
              <w:numPr>
                <w:ilvl w:val="0"/>
                <w:numId w:val="276"/>
              </w:numPr>
              <w:spacing w:line="276" w:lineRule="auto"/>
              <w:jc w:val="both"/>
              <w:rPr>
                <w:ins w:id="4041" w:author="Author"/>
                <w:rFonts w:ascii="Times New Roman" w:eastAsia="Times New Roman" w:hAnsi="Times New Roman"/>
                <w:sz w:val="20"/>
                <w:szCs w:val="20"/>
                <w:rPrChange w:id="4042" w:author="Author">
                  <w:rPr>
                    <w:ins w:id="4043" w:author="Author"/>
                  </w:rPr>
                </w:rPrChange>
              </w:rPr>
              <w:pPrChange w:id="4044" w:author="Author">
                <w:pPr>
                  <w:spacing w:line="276" w:lineRule="auto"/>
                  <w:jc w:val="both"/>
                </w:pPr>
              </w:pPrChange>
            </w:pPr>
            <w:ins w:id="4045" w:author="Author">
              <w:r w:rsidRPr="00423D39">
                <w:rPr>
                  <w:rFonts w:ascii="Times New Roman" w:eastAsia="Times New Roman" w:hAnsi="Times New Roman"/>
                  <w:sz w:val="20"/>
                  <w:szCs w:val="20"/>
                  <w:rPrChange w:id="4046" w:author="Author">
                    <w:rPr/>
                  </w:rPrChange>
                </w:rPr>
                <w:t>Low (L)’</w:t>
              </w:r>
              <w:r w:rsidR="005B2D93" w:rsidRPr="00423D39">
                <w:rPr>
                  <w:rFonts w:ascii="Times New Roman" w:eastAsia="Times New Roman" w:hAnsi="Times New Roman"/>
                  <w:sz w:val="20"/>
                  <w:szCs w:val="20"/>
                  <w:rPrChange w:id="4047" w:author="Author">
                    <w:rPr/>
                  </w:rPrChange>
                </w:rPr>
                <w:t xml:space="preserve"> if the market share is negligible</w:t>
              </w:r>
              <w:r w:rsidRPr="00423D39">
                <w:rPr>
                  <w:rFonts w:ascii="Times New Roman" w:eastAsia="Times New Roman" w:hAnsi="Times New Roman"/>
                  <w:sz w:val="20"/>
                  <w:szCs w:val="20"/>
                  <w:rPrChange w:id="4048" w:author="Author">
                    <w:rPr/>
                  </w:rPrChange>
                </w:rPr>
                <w:t xml:space="preserve">. </w:t>
              </w:r>
            </w:ins>
          </w:p>
          <w:p w14:paraId="0DB12248" w14:textId="77777777" w:rsidR="005B2D93" w:rsidRDefault="0060155C" w:rsidP="0060155C">
            <w:pPr>
              <w:spacing w:line="276" w:lineRule="auto"/>
              <w:jc w:val="both"/>
              <w:rPr>
                <w:ins w:id="4049" w:author="Author"/>
                <w:rFonts w:ascii="Times New Roman" w:eastAsia="Times New Roman" w:hAnsi="Times New Roman" w:cs="Times New Roman"/>
                <w:sz w:val="20"/>
                <w:szCs w:val="20"/>
                <w:lang w:val="en-GB"/>
              </w:rPr>
            </w:pPr>
            <w:ins w:id="4050" w:author="Author">
              <w:r w:rsidRPr="00D43D39">
                <w:rPr>
                  <w:rFonts w:ascii="Times New Roman" w:eastAsia="Times New Roman" w:hAnsi="Times New Roman" w:cs="Times New Roman"/>
                  <w:sz w:val="20"/>
                  <w:szCs w:val="20"/>
                  <w:lang w:val="en-GB"/>
                </w:rPr>
                <w:t xml:space="preserve">This assessment </w:t>
              </w:r>
              <w:r w:rsidR="005B2D93">
                <w:rPr>
                  <w:rFonts w:ascii="Times New Roman" w:eastAsia="Times New Roman" w:hAnsi="Times New Roman" w:cs="Times New Roman"/>
                  <w:sz w:val="20"/>
                  <w:szCs w:val="20"/>
                  <w:lang w:val="en-GB"/>
                </w:rPr>
                <w:t>t</w:t>
              </w:r>
              <w:r w:rsidRPr="00D43D39">
                <w:rPr>
                  <w:rFonts w:ascii="Times New Roman" w:eastAsia="Times New Roman" w:hAnsi="Times New Roman" w:cs="Times New Roman"/>
                  <w:sz w:val="20"/>
                  <w:szCs w:val="20"/>
                  <w:lang w:val="en-GB"/>
                </w:rPr>
                <w:t>ake</w:t>
              </w:r>
              <w:r w:rsidR="005B2D93">
                <w:rPr>
                  <w:rFonts w:ascii="Times New Roman" w:eastAsia="Times New Roman" w:hAnsi="Times New Roman" w:cs="Times New Roman"/>
                  <w:sz w:val="20"/>
                  <w:szCs w:val="20"/>
                  <w:lang w:val="en-GB"/>
                </w:rPr>
                <w:t>s</w:t>
              </w:r>
              <w:r w:rsidRPr="00D43D39">
                <w:rPr>
                  <w:rFonts w:ascii="Times New Roman" w:eastAsia="Times New Roman" w:hAnsi="Times New Roman" w:cs="Times New Roman"/>
                  <w:sz w:val="20"/>
                  <w:szCs w:val="20"/>
                  <w:lang w:val="en-GB"/>
                </w:rPr>
                <w:t xml:space="preserve"> into account the market structure of the reporting entity’s country (or other relevant market), and market shares reported in part </w:t>
              </w:r>
            </w:ins>
          </w:p>
          <w:p w14:paraId="7CBEF084" w14:textId="5F7CCC77" w:rsidR="0060155C" w:rsidRDefault="0060155C" w:rsidP="0060155C">
            <w:pPr>
              <w:spacing w:line="276" w:lineRule="auto"/>
              <w:jc w:val="both"/>
              <w:rPr>
                <w:ins w:id="4051" w:author="Author"/>
                <w:rFonts w:ascii="Times New Roman" w:eastAsia="Times New Roman" w:hAnsi="Times New Roman" w:cs="Times New Roman"/>
                <w:sz w:val="20"/>
                <w:szCs w:val="20"/>
                <w:lang w:val="en-GB"/>
              </w:rPr>
            </w:pPr>
            <w:ins w:id="4052" w:author="Author">
              <w:r w:rsidRPr="00D43D39">
                <w:rPr>
                  <w:rFonts w:ascii="Times New Roman" w:eastAsia="Times New Roman" w:hAnsi="Times New Roman" w:cs="Times New Roman"/>
                  <w:sz w:val="20"/>
                  <w:szCs w:val="20"/>
                  <w:lang w:val="en-GB"/>
                </w:rPr>
                <w:t>2.Quantitative data:</w:t>
              </w:r>
            </w:ins>
          </w:p>
          <w:p w14:paraId="4B75ABF8" w14:textId="77777777" w:rsidR="00177ED9" w:rsidRPr="00CB3292" w:rsidRDefault="00177ED9" w:rsidP="00177ED9">
            <w:pPr>
              <w:pStyle w:val="ListParagraph"/>
              <w:numPr>
                <w:ilvl w:val="0"/>
                <w:numId w:val="117"/>
              </w:numPr>
              <w:spacing w:line="276" w:lineRule="auto"/>
              <w:jc w:val="both"/>
              <w:rPr>
                <w:ins w:id="4053" w:author="Author"/>
                <w:rFonts w:ascii="Times New Roman" w:eastAsia="Times New Roman" w:hAnsi="Times New Roman"/>
                <w:i/>
                <w:iCs/>
                <w:sz w:val="20"/>
                <w:szCs w:val="20"/>
              </w:rPr>
            </w:pPr>
            <w:ins w:id="4054"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 xml:space="preserve">national </w:t>
              </w:r>
              <w:r w:rsidRPr="00D43D39">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51BCE6CB" w14:textId="77777777" w:rsidR="005B2D93" w:rsidRPr="00D43D39" w:rsidRDefault="005B2D93" w:rsidP="0060155C">
            <w:pPr>
              <w:spacing w:line="276" w:lineRule="auto"/>
              <w:jc w:val="both"/>
              <w:rPr>
                <w:ins w:id="4055" w:author="Author"/>
                <w:rFonts w:ascii="Times New Roman" w:eastAsia="Times New Roman" w:hAnsi="Times New Roman" w:cs="Times New Roman"/>
                <w:sz w:val="20"/>
                <w:szCs w:val="20"/>
                <w:lang w:val="en-GB"/>
              </w:rPr>
            </w:pPr>
          </w:p>
          <w:p w14:paraId="092EDAB0" w14:textId="4B193769" w:rsidR="0060155C" w:rsidRPr="00D43D39" w:rsidRDefault="0060155C" w:rsidP="001E587F">
            <w:pPr>
              <w:pStyle w:val="TableParagraph"/>
              <w:spacing w:before="108"/>
              <w:ind w:left="85"/>
              <w:jc w:val="both"/>
              <w:rPr>
                <w:ins w:id="4056" w:author="Author"/>
                <w:rFonts w:ascii="Times New Roman" w:hAnsi="Times New Roman" w:cs="Times New Roman"/>
                <w:b/>
                <w:bCs/>
                <w:color w:val="000000" w:themeColor="text1"/>
                <w:sz w:val="20"/>
                <w:szCs w:val="20"/>
                <w:lang w:val="en-GB"/>
              </w:rPr>
            </w:pPr>
          </w:p>
        </w:tc>
      </w:tr>
      <w:tr w:rsidR="0060155C" w:rsidRPr="00D43D39" w14:paraId="6104B22E" w14:textId="77777777" w:rsidTr="001E587F">
        <w:trPr>
          <w:ins w:id="4057" w:author="Author"/>
        </w:trPr>
        <w:tc>
          <w:tcPr>
            <w:tcW w:w="1080" w:type="dxa"/>
            <w:tcBorders>
              <w:top w:val="single" w:sz="4" w:space="0" w:color="1A171C"/>
              <w:left w:val="nil"/>
              <w:bottom w:val="single" w:sz="4" w:space="0" w:color="1A171C"/>
              <w:right w:val="single" w:sz="4" w:space="0" w:color="1A171C"/>
            </w:tcBorders>
            <w:vAlign w:val="center"/>
          </w:tcPr>
          <w:p w14:paraId="59359417" w14:textId="1794E00D" w:rsidR="0060155C" w:rsidRPr="00D43D39" w:rsidRDefault="0060155C">
            <w:pPr>
              <w:pStyle w:val="TableParagraph"/>
              <w:spacing w:before="108"/>
              <w:jc w:val="both"/>
              <w:rPr>
                <w:ins w:id="4058" w:author="Author"/>
                <w:rFonts w:ascii="Times New Roman" w:eastAsia="Cambria" w:hAnsi="Times New Roman" w:cs="Times New Roman"/>
                <w:color w:val="000000" w:themeColor="text1"/>
                <w:spacing w:val="-2"/>
                <w:w w:val="95"/>
                <w:sz w:val="20"/>
                <w:szCs w:val="20"/>
                <w:lang w:val="en-GB"/>
              </w:rPr>
            </w:pPr>
            <w:ins w:id="4059" w:author="Author">
              <w:r>
                <w:rPr>
                  <w:rFonts w:ascii="Times New Roman" w:eastAsia="Cambria" w:hAnsi="Times New Roman" w:cs="Times New Roman"/>
                  <w:color w:val="000000" w:themeColor="text1"/>
                  <w:spacing w:val="-2"/>
                  <w:w w:val="95"/>
                  <w:sz w:val="20"/>
                  <w:szCs w:val="20"/>
                  <w:lang w:val="en-GB"/>
                </w:rPr>
                <w:t>0150</w:t>
              </w:r>
            </w:ins>
          </w:p>
        </w:tc>
        <w:tc>
          <w:tcPr>
            <w:tcW w:w="8003" w:type="dxa"/>
            <w:tcBorders>
              <w:top w:val="single" w:sz="4" w:space="0" w:color="1A171C"/>
              <w:left w:val="single" w:sz="4" w:space="0" w:color="1A171C"/>
              <w:bottom w:val="single" w:sz="4" w:space="0" w:color="1A171C"/>
              <w:right w:val="nil"/>
            </w:tcBorders>
            <w:vAlign w:val="center"/>
          </w:tcPr>
          <w:p w14:paraId="773D4280" w14:textId="77777777" w:rsidR="0060155C" w:rsidRDefault="0060155C" w:rsidP="001E587F">
            <w:pPr>
              <w:pStyle w:val="TableParagraph"/>
              <w:spacing w:before="108"/>
              <w:ind w:left="85"/>
              <w:jc w:val="both"/>
              <w:rPr>
                <w:ins w:id="4060" w:author="Author"/>
                <w:rFonts w:ascii="Times New Roman" w:hAnsi="Times New Roman" w:cs="Times New Roman"/>
                <w:b/>
                <w:bCs/>
                <w:color w:val="000000" w:themeColor="text1"/>
                <w:sz w:val="20"/>
                <w:szCs w:val="20"/>
                <w:lang w:val="en-GB"/>
              </w:rPr>
            </w:pPr>
            <w:ins w:id="4061" w:author="Author">
              <w:r>
                <w:rPr>
                  <w:rFonts w:ascii="Times New Roman" w:hAnsi="Times New Roman" w:cs="Times New Roman"/>
                  <w:b/>
                  <w:bCs/>
                  <w:color w:val="000000" w:themeColor="text1"/>
                  <w:sz w:val="20"/>
                  <w:szCs w:val="20"/>
                  <w:lang w:val="en-GB"/>
                </w:rPr>
                <w:t>Market Structure – Market concentration</w:t>
              </w:r>
            </w:ins>
          </w:p>
          <w:p w14:paraId="042D2602" w14:textId="77777777" w:rsidR="0060155C" w:rsidRPr="00CB3292" w:rsidRDefault="0060155C" w:rsidP="0060155C">
            <w:pPr>
              <w:jc w:val="both"/>
              <w:rPr>
                <w:ins w:id="4062" w:author="Author"/>
                <w:rFonts w:ascii="Times New Roman" w:eastAsia="Times New Roman" w:hAnsi="Times New Roman" w:cs="Times New Roman"/>
                <w:sz w:val="20"/>
                <w:szCs w:val="20"/>
                <w:lang w:val="en-GB"/>
              </w:rPr>
            </w:pPr>
            <w:ins w:id="4063" w:author="Author">
              <w:r w:rsidRPr="00CB3292">
                <w:rPr>
                  <w:rFonts w:ascii="Times New Roman" w:eastAsia="Times New Roman" w:hAnsi="Times New Roman" w:cs="Times New Roman"/>
                  <w:sz w:val="20"/>
                  <w:szCs w:val="20"/>
                  <w:lang w:val="en-GB"/>
                </w:rPr>
                <w:t xml:space="preserve">The market concentration, measured by the number of competitors currently performing </w:t>
              </w:r>
            </w:ins>
          </w:p>
          <w:p w14:paraId="5317D7CB" w14:textId="77777777" w:rsidR="0060155C" w:rsidRPr="00CB3292" w:rsidRDefault="0060155C" w:rsidP="0060155C">
            <w:pPr>
              <w:jc w:val="both"/>
              <w:rPr>
                <w:ins w:id="4064" w:author="Author"/>
                <w:rFonts w:ascii="Times New Roman" w:eastAsia="Times New Roman" w:hAnsi="Times New Roman" w:cs="Times New Roman"/>
                <w:sz w:val="20"/>
                <w:szCs w:val="20"/>
                <w:lang w:val="en-GB"/>
              </w:rPr>
            </w:pPr>
            <w:ins w:id="4065" w:author="Author">
              <w:r w:rsidRPr="00CB3292">
                <w:rPr>
                  <w:rFonts w:ascii="Times New Roman" w:eastAsia="Times New Roman" w:hAnsi="Times New Roman" w:cs="Times New Roman"/>
                  <w:sz w:val="20"/>
                  <w:szCs w:val="20"/>
                  <w:lang w:val="en-GB"/>
                </w:rPr>
                <w:t xml:space="preserve">similar economic functions and/or offering similar services on equal terms (i.e. to a </w:t>
              </w:r>
            </w:ins>
          </w:p>
          <w:p w14:paraId="54BE6202" w14:textId="77777777" w:rsidR="0060155C" w:rsidRPr="00CB3292" w:rsidRDefault="0060155C" w:rsidP="0060155C">
            <w:pPr>
              <w:jc w:val="both"/>
              <w:rPr>
                <w:ins w:id="4066" w:author="Author"/>
                <w:rFonts w:ascii="Times New Roman" w:eastAsia="Times New Roman" w:hAnsi="Times New Roman" w:cs="Times New Roman"/>
                <w:sz w:val="20"/>
                <w:szCs w:val="20"/>
                <w:lang w:val="en-GB"/>
              </w:rPr>
            </w:pPr>
            <w:ins w:id="4067" w:author="Author">
              <w:r w:rsidRPr="00CB3292">
                <w:rPr>
                  <w:rFonts w:ascii="Times New Roman" w:eastAsia="Times New Roman" w:hAnsi="Times New Roman" w:cs="Times New Roman"/>
                  <w:sz w:val="20"/>
                  <w:szCs w:val="20"/>
                  <w:lang w:val="en-GB"/>
                </w:rPr>
                <w:t xml:space="preserve">comparable extent and quality and at a comparable cost) that potentially take over </w:t>
              </w:r>
            </w:ins>
          </w:p>
          <w:p w14:paraId="26C2C9B5" w14:textId="77777777" w:rsidR="0060155C" w:rsidRPr="00CB3292" w:rsidRDefault="0060155C" w:rsidP="0060155C">
            <w:pPr>
              <w:jc w:val="both"/>
              <w:rPr>
                <w:ins w:id="4068" w:author="Author"/>
                <w:rFonts w:ascii="Times New Roman" w:eastAsia="Times New Roman" w:hAnsi="Times New Roman" w:cs="Times New Roman"/>
                <w:sz w:val="20"/>
                <w:szCs w:val="20"/>
                <w:lang w:val="en-GB"/>
              </w:rPr>
            </w:pPr>
            <w:ins w:id="4069" w:author="Author">
              <w:r w:rsidRPr="00CB3292">
                <w:rPr>
                  <w:rFonts w:ascii="Times New Roman" w:eastAsia="Times New Roman" w:hAnsi="Times New Roman" w:cs="Times New Roman"/>
                  <w:sz w:val="20"/>
                  <w:szCs w:val="20"/>
                  <w:lang w:val="en-GB"/>
                </w:rPr>
                <w:t xml:space="preserve">(part of) the clients and/or business of the reporting entity within a reasonable timeframe. </w:t>
              </w:r>
            </w:ins>
          </w:p>
          <w:p w14:paraId="1986737B" w14:textId="77777777" w:rsidR="005B2D93" w:rsidRDefault="0060155C" w:rsidP="0060155C">
            <w:pPr>
              <w:jc w:val="both"/>
              <w:rPr>
                <w:ins w:id="4070" w:author="Author"/>
                <w:rFonts w:ascii="Times New Roman" w:eastAsia="Times New Roman" w:hAnsi="Times New Roman" w:cs="Times New Roman"/>
                <w:sz w:val="20"/>
                <w:szCs w:val="20"/>
                <w:lang w:val="en-GB"/>
              </w:rPr>
            </w:pPr>
            <w:ins w:id="4071" w:author="Author">
              <w:r w:rsidRPr="00CB3292">
                <w:rPr>
                  <w:rFonts w:ascii="Times New Roman" w:eastAsia="Times New Roman" w:hAnsi="Times New Roman" w:cs="Times New Roman"/>
                  <w:sz w:val="20"/>
                  <w:szCs w:val="20"/>
                  <w:lang w:val="en-GB"/>
                </w:rPr>
                <w:t xml:space="preserve">This has to be reported in buckets, which are the same for each sub-function </w:t>
              </w:r>
            </w:ins>
          </w:p>
          <w:p w14:paraId="31E2392B" w14:textId="77777777" w:rsidR="005B2D93" w:rsidRPr="00423D39" w:rsidRDefault="0060155C">
            <w:pPr>
              <w:pStyle w:val="ListParagraph"/>
              <w:numPr>
                <w:ilvl w:val="0"/>
                <w:numId w:val="277"/>
              </w:numPr>
              <w:jc w:val="both"/>
              <w:rPr>
                <w:ins w:id="4072" w:author="Author"/>
                <w:rFonts w:ascii="Times New Roman" w:eastAsia="Times New Roman" w:hAnsi="Times New Roman"/>
                <w:sz w:val="20"/>
                <w:szCs w:val="20"/>
                <w:rPrChange w:id="4073" w:author="Author">
                  <w:rPr>
                    <w:ins w:id="4074" w:author="Author"/>
                  </w:rPr>
                </w:rPrChange>
              </w:rPr>
              <w:pPrChange w:id="4075" w:author="Author">
                <w:pPr>
                  <w:jc w:val="both"/>
                </w:pPr>
              </w:pPrChange>
            </w:pPr>
            <w:ins w:id="4076" w:author="Author">
              <w:r w:rsidRPr="00423D39">
                <w:rPr>
                  <w:rFonts w:ascii="Times New Roman" w:eastAsia="Times New Roman" w:hAnsi="Times New Roman"/>
                  <w:sz w:val="20"/>
                  <w:szCs w:val="20"/>
                  <w:rPrChange w:id="4077" w:author="Author">
                    <w:rPr/>
                  </w:rPrChange>
                </w:rPr>
                <w:t xml:space="preserve">L: ≥20; </w:t>
              </w:r>
            </w:ins>
          </w:p>
          <w:p w14:paraId="6829F052" w14:textId="01FFD1CE" w:rsidR="005B2D93" w:rsidRPr="00423D39" w:rsidRDefault="0060155C">
            <w:pPr>
              <w:pStyle w:val="ListParagraph"/>
              <w:numPr>
                <w:ilvl w:val="0"/>
                <w:numId w:val="277"/>
              </w:numPr>
              <w:jc w:val="both"/>
              <w:rPr>
                <w:ins w:id="4078" w:author="Author"/>
                <w:rFonts w:ascii="Times New Roman" w:eastAsia="Times New Roman" w:hAnsi="Times New Roman"/>
                <w:sz w:val="20"/>
                <w:szCs w:val="20"/>
                <w:rPrChange w:id="4079" w:author="Author">
                  <w:rPr>
                    <w:ins w:id="4080" w:author="Author"/>
                  </w:rPr>
                </w:rPrChange>
              </w:rPr>
              <w:pPrChange w:id="4081" w:author="Author">
                <w:pPr>
                  <w:jc w:val="both"/>
                </w:pPr>
              </w:pPrChange>
            </w:pPr>
            <w:ins w:id="4082" w:author="Author">
              <w:r w:rsidRPr="00423D39">
                <w:rPr>
                  <w:rFonts w:ascii="Times New Roman" w:eastAsia="Times New Roman" w:hAnsi="Times New Roman"/>
                  <w:sz w:val="20"/>
                  <w:szCs w:val="20"/>
                  <w:rPrChange w:id="4083" w:author="Author">
                    <w:rPr/>
                  </w:rPrChange>
                </w:rPr>
                <w:t xml:space="preserve">ML: </w:t>
              </w:r>
              <w:r w:rsidR="005B2D93" w:rsidRPr="00423D39">
                <w:rPr>
                  <w:rFonts w:ascii="Times New Roman" w:eastAsia="Times New Roman" w:hAnsi="Times New Roman"/>
                  <w:sz w:val="20"/>
                  <w:szCs w:val="20"/>
                  <w:rPrChange w:id="4084" w:author="Author">
                    <w:rPr/>
                  </w:rPrChange>
                </w:rPr>
                <w:t>(</w:t>
              </w:r>
              <w:r w:rsidRPr="00423D39">
                <w:rPr>
                  <w:rFonts w:ascii="Times New Roman" w:eastAsia="Times New Roman" w:hAnsi="Times New Roman"/>
                  <w:sz w:val="20"/>
                  <w:szCs w:val="20"/>
                  <w:rPrChange w:id="4085" w:author="Author">
                    <w:rPr/>
                  </w:rPrChange>
                </w:rPr>
                <w:t xml:space="preserve">10-20); </w:t>
              </w:r>
            </w:ins>
          </w:p>
          <w:p w14:paraId="0FE2830B" w14:textId="77777777" w:rsidR="005B2D93" w:rsidRPr="00423D39" w:rsidRDefault="0060155C">
            <w:pPr>
              <w:pStyle w:val="ListParagraph"/>
              <w:numPr>
                <w:ilvl w:val="0"/>
                <w:numId w:val="277"/>
              </w:numPr>
              <w:jc w:val="both"/>
              <w:rPr>
                <w:ins w:id="4086" w:author="Author"/>
                <w:rFonts w:ascii="Times New Roman" w:eastAsia="Times New Roman" w:hAnsi="Times New Roman"/>
                <w:sz w:val="20"/>
                <w:szCs w:val="20"/>
                <w:rPrChange w:id="4087" w:author="Author">
                  <w:rPr>
                    <w:ins w:id="4088" w:author="Author"/>
                  </w:rPr>
                </w:rPrChange>
              </w:rPr>
              <w:pPrChange w:id="4089" w:author="Author">
                <w:pPr>
                  <w:jc w:val="both"/>
                </w:pPr>
              </w:pPrChange>
            </w:pPr>
            <w:ins w:id="4090" w:author="Author">
              <w:r w:rsidRPr="00423D39">
                <w:rPr>
                  <w:rFonts w:ascii="Times New Roman" w:eastAsia="Times New Roman" w:hAnsi="Times New Roman"/>
                  <w:sz w:val="20"/>
                  <w:szCs w:val="20"/>
                  <w:rPrChange w:id="4091" w:author="Author">
                    <w:rPr/>
                  </w:rPrChange>
                </w:rPr>
                <w:t xml:space="preserve">MH: </w:t>
              </w:r>
              <w:r w:rsidR="005B2D93" w:rsidRPr="00423D39">
                <w:rPr>
                  <w:rFonts w:ascii="Times New Roman" w:eastAsia="Times New Roman" w:hAnsi="Times New Roman"/>
                  <w:sz w:val="20"/>
                  <w:szCs w:val="20"/>
                  <w:rPrChange w:id="4092" w:author="Author">
                    <w:rPr/>
                  </w:rPrChange>
                </w:rPr>
                <w:t>(</w:t>
              </w:r>
              <w:r w:rsidRPr="00423D39">
                <w:rPr>
                  <w:rFonts w:ascii="Times New Roman" w:eastAsia="Times New Roman" w:hAnsi="Times New Roman"/>
                  <w:sz w:val="20"/>
                  <w:szCs w:val="20"/>
                  <w:rPrChange w:id="4093" w:author="Author">
                    <w:rPr/>
                  </w:rPrChange>
                </w:rPr>
                <w:t xml:space="preserve">5-10), </w:t>
              </w:r>
            </w:ins>
          </w:p>
          <w:p w14:paraId="657A31B0" w14:textId="77777777" w:rsidR="0060155C" w:rsidRPr="00423D39" w:rsidRDefault="0060155C" w:rsidP="00E81894">
            <w:pPr>
              <w:pStyle w:val="ListParagraph"/>
              <w:numPr>
                <w:ilvl w:val="0"/>
                <w:numId w:val="277"/>
              </w:numPr>
              <w:jc w:val="both"/>
              <w:rPr>
                <w:ins w:id="4094" w:author="Author"/>
                <w:rFonts w:ascii="Times New Roman" w:hAnsi="Times New Roman"/>
                <w:b/>
                <w:bCs/>
                <w:color w:val="000000" w:themeColor="text1"/>
                <w:sz w:val="20"/>
                <w:szCs w:val="20"/>
                <w:rPrChange w:id="4095" w:author="Author">
                  <w:rPr>
                    <w:ins w:id="4096" w:author="Author"/>
                    <w:rFonts w:ascii="Times New Roman" w:eastAsia="Times New Roman" w:hAnsi="Times New Roman"/>
                    <w:sz w:val="20"/>
                    <w:szCs w:val="20"/>
                  </w:rPr>
                </w:rPrChange>
              </w:rPr>
            </w:pPr>
            <w:ins w:id="4097" w:author="Author">
              <w:r w:rsidRPr="00423D39">
                <w:rPr>
                  <w:rFonts w:ascii="Times New Roman" w:eastAsia="Times New Roman" w:hAnsi="Times New Roman"/>
                  <w:sz w:val="20"/>
                  <w:szCs w:val="20"/>
                  <w:rPrChange w:id="4098" w:author="Author">
                    <w:rPr/>
                  </w:rPrChange>
                </w:rPr>
                <w:t>H: &lt;5</w:t>
              </w:r>
            </w:ins>
          </w:p>
          <w:p w14:paraId="1BD113D1" w14:textId="77777777" w:rsidR="00E81894" w:rsidRPr="00423D39" w:rsidRDefault="00E81894">
            <w:pPr>
              <w:ind w:left="360"/>
              <w:jc w:val="both"/>
              <w:rPr>
                <w:ins w:id="4099" w:author="Author"/>
                <w:rFonts w:ascii="Times New Roman" w:eastAsia="Times New Roman" w:hAnsi="Times New Roman"/>
                <w:i/>
                <w:iCs/>
                <w:sz w:val="20"/>
                <w:szCs w:val="20"/>
                <w:rPrChange w:id="4100" w:author="Author">
                  <w:rPr>
                    <w:ins w:id="4101" w:author="Author"/>
                    <w:i/>
                    <w:iCs/>
                  </w:rPr>
                </w:rPrChange>
              </w:rPr>
              <w:pPrChange w:id="4102" w:author="Author">
                <w:pPr>
                  <w:pStyle w:val="ListParagraph"/>
                  <w:numPr>
                    <w:numId w:val="277"/>
                  </w:numPr>
                  <w:ind w:hanging="360"/>
                  <w:jc w:val="both"/>
                </w:pPr>
              </w:pPrChange>
            </w:pPr>
            <w:ins w:id="4103" w:author="Author">
              <w:r w:rsidRPr="00423D39">
                <w:rPr>
                  <w:rFonts w:ascii="Times New Roman" w:eastAsia="Times New Roman" w:hAnsi="Times New Roman"/>
                  <w:sz w:val="20"/>
                  <w:szCs w:val="20"/>
                  <w:rPrChange w:id="4104" w:author="Author">
                    <w:rPr/>
                  </w:rPrChange>
                </w:rPr>
                <w:t xml:space="preserve">Expert judgement of the size of the </w:t>
              </w:r>
              <w:r w:rsidRPr="00423D39">
                <w:rPr>
                  <w:rFonts w:ascii="Times New Roman" w:eastAsia="Times New Roman" w:hAnsi="Times New Roman"/>
                  <w:b/>
                  <w:bCs/>
                  <w:sz w:val="20"/>
                  <w:szCs w:val="20"/>
                  <w:rPrChange w:id="4105" w:author="Author">
                    <w:rPr>
                      <w:b/>
                      <w:bCs/>
                    </w:rPr>
                  </w:rPrChange>
                </w:rPr>
                <w:t xml:space="preserve">national </w:t>
              </w:r>
              <w:r w:rsidRPr="00423D39">
                <w:rPr>
                  <w:rFonts w:ascii="Times New Roman" w:eastAsia="Times New Roman" w:hAnsi="Times New Roman"/>
                  <w:sz w:val="20"/>
                  <w:szCs w:val="20"/>
                  <w:rPrChange w:id="4106" w:author="Author">
                    <w:rPr/>
                  </w:rPrChange>
                </w:rPr>
                <w:t>market share (reported in c0020, except in cases where the report is provided for a different relevant market level, in which case an assessment of the relevant market share is expected).</w:t>
              </w:r>
            </w:ins>
          </w:p>
          <w:p w14:paraId="777F12E4" w14:textId="6C67CEEC" w:rsidR="00E81894" w:rsidRPr="00423D39" w:rsidRDefault="00E81894">
            <w:pPr>
              <w:jc w:val="both"/>
              <w:rPr>
                <w:ins w:id="4107" w:author="Author"/>
                <w:rFonts w:ascii="Times New Roman" w:hAnsi="Times New Roman"/>
                <w:b/>
                <w:bCs/>
                <w:color w:val="000000" w:themeColor="text1"/>
                <w:sz w:val="20"/>
                <w:szCs w:val="20"/>
                <w:rPrChange w:id="4108" w:author="Author">
                  <w:rPr>
                    <w:ins w:id="4109" w:author="Author"/>
                    <w:b/>
                    <w:bCs/>
                    <w:color w:val="000000" w:themeColor="text1"/>
                  </w:rPr>
                </w:rPrChange>
              </w:rPr>
              <w:pPrChange w:id="4110" w:author="Author">
                <w:pPr>
                  <w:pStyle w:val="TableParagraph"/>
                  <w:spacing w:before="108"/>
                  <w:ind w:left="85"/>
                  <w:jc w:val="both"/>
                </w:pPr>
              </w:pPrChange>
            </w:pPr>
          </w:p>
        </w:tc>
      </w:tr>
      <w:tr w:rsidR="0060155C" w:rsidRPr="00D43D39" w14:paraId="7E8C567B" w14:textId="77777777" w:rsidTr="001E587F">
        <w:trPr>
          <w:ins w:id="4111" w:author="Author"/>
        </w:trPr>
        <w:tc>
          <w:tcPr>
            <w:tcW w:w="1080" w:type="dxa"/>
            <w:tcBorders>
              <w:top w:val="single" w:sz="4" w:space="0" w:color="1A171C"/>
              <w:left w:val="nil"/>
              <w:bottom w:val="single" w:sz="4" w:space="0" w:color="1A171C"/>
              <w:right w:val="single" w:sz="4" w:space="0" w:color="1A171C"/>
            </w:tcBorders>
            <w:vAlign w:val="center"/>
          </w:tcPr>
          <w:p w14:paraId="6F3D86F0" w14:textId="6F6E0AFB" w:rsidR="0060155C" w:rsidRPr="00D43D39" w:rsidRDefault="0060155C">
            <w:pPr>
              <w:pStyle w:val="TableParagraph"/>
              <w:spacing w:before="108"/>
              <w:jc w:val="both"/>
              <w:rPr>
                <w:ins w:id="4112" w:author="Author"/>
                <w:rFonts w:ascii="Times New Roman" w:eastAsia="Cambria" w:hAnsi="Times New Roman" w:cs="Times New Roman"/>
                <w:color w:val="000000" w:themeColor="text1"/>
                <w:spacing w:val="-2"/>
                <w:w w:val="95"/>
                <w:sz w:val="20"/>
                <w:szCs w:val="20"/>
                <w:lang w:val="en-GB"/>
              </w:rPr>
            </w:pPr>
            <w:ins w:id="4113" w:author="Author">
              <w:r>
                <w:rPr>
                  <w:rFonts w:ascii="Times New Roman" w:eastAsia="Cambria" w:hAnsi="Times New Roman" w:cs="Times New Roman"/>
                  <w:color w:val="000000" w:themeColor="text1"/>
                  <w:spacing w:val="-2"/>
                  <w:w w:val="95"/>
                  <w:sz w:val="20"/>
                  <w:szCs w:val="20"/>
                  <w:lang w:val="en-GB"/>
                </w:rPr>
                <w:t>0160</w:t>
              </w:r>
            </w:ins>
          </w:p>
        </w:tc>
        <w:tc>
          <w:tcPr>
            <w:tcW w:w="8003" w:type="dxa"/>
            <w:tcBorders>
              <w:top w:val="single" w:sz="4" w:space="0" w:color="1A171C"/>
              <w:left w:val="single" w:sz="4" w:space="0" w:color="1A171C"/>
              <w:bottom w:val="single" w:sz="4" w:space="0" w:color="1A171C"/>
              <w:right w:val="nil"/>
            </w:tcBorders>
            <w:vAlign w:val="center"/>
          </w:tcPr>
          <w:p w14:paraId="3EB19AE6" w14:textId="77777777" w:rsidR="0060155C" w:rsidRPr="00423D39" w:rsidRDefault="0060155C" w:rsidP="0060155C">
            <w:pPr>
              <w:pStyle w:val="TableParagraph"/>
              <w:spacing w:before="108"/>
              <w:ind w:left="85"/>
              <w:jc w:val="both"/>
              <w:rPr>
                <w:ins w:id="4114" w:author="Author"/>
                <w:rFonts w:ascii="Times New Roman" w:hAnsi="Times New Roman" w:cs="Times New Roman"/>
                <w:b/>
                <w:bCs/>
                <w:color w:val="000000" w:themeColor="text1"/>
                <w:sz w:val="20"/>
                <w:szCs w:val="20"/>
                <w:lang w:val="en-GB"/>
                <w:rPrChange w:id="4115" w:author="Author">
                  <w:rPr>
                    <w:ins w:id="4116" w:author="Author"/>
                    <w:rFonts w:ascii="Times New Roman" w:hAnsi="Times New Roman" w:cs="Times New Roman"/>
                    <w:color w:val="000000" w:themeColor="text1"/>
                    <w:sz w:val="20"/>
                    <w:szCs w:val="20"/>
                    <w:lang w:val="en-GB"/>
                  </w:rPr>
                </w:rPrChange>
              </w:rPr>
            </w:pPr>
            <w:ins w:id="4117" w:author="Author">
              <w:r>
                <w:rPr>
                  <w:rFonts w:ascii="Times New Roman" w:hAnsi="Times New Roman" w:cs="Times New Roman"/>
                  <w:b/>
                  <w:bCs/>
                  <w:color w:val="000000" w:themeColor="text1"/>
                  <w:sz w:val="20"/>
                  <w:szCs w:val="20"/>
                  <w:lang w:val="en-GB"/>
                </w:rPr>
                <w:t xml:space="preserve">Timing - </w:t>
              </w:r>
              <w:r w:rsidRPr="00177ED9">
                <w:rPr>
                  <w:rFonts w:ascii="Times New Roman" w:hAnsi="Times New Roman" w:cs="Times New Roman"/>
                  <w:b/>
                  <w:bCs/>
                  <w:color w:val="000000" w:themeColor="text1"/>
                  <w:sz w:val="20"/>
                  <w:szCs w:val="20"/>
                  <w:lang w:val="en-GB"/>
                </w:rPr>
                <w:t>Expected time for substitution</w:t>
              </w:r>
            </w:ins>
          </w:p>
          <w:p w14:paraId="55C5F5F1" w14:textId="77777777" w:rsidR="0060155C" w:rsidRPr="00CB3292" w:rsidRDefault="0060155C" w:rsidP="0060155C">
            <w:pPr>
              <w:jc w:val="both"/>
              <w:rPr>
                <w:ins w:id="4118" w:author="Author"/>
                <w:rFonts w:ascii="Times New Roman" w:eastAsia="Times New Roman" w:hAnsi="Times New Roman" w:cs="Times New Roman"/>
                <w:sz w:val="20"/>
                <w:szCs w:val="20"/>
                <w:lang w:val="en-GB"/>
              </w:rPr>
            </w:pPr>
            <w:ins w:id="4119" w:author="Author">
              <w:r>
                <w:rPr>
                  <w:rFonts w:ascii="Times New Roman" w:eastAsia="Times New Roman" w:hAnsi="Times New Roman" w:cs="Times New Roman"/>
                  <w:sz w:val="20"/>
                  <w:szCs w:val="20"/>
                  <w:lang w:val="en-GB"/>
                </w:rPr>
                <w:t>E</w:t>
              </w:r>
              <w:r w:rsidRPr="00CB3292">
                <w:rPr>
                  <w:rFonts w:ascii="Times New Roman" w:eastAsia="Times New Roman" w:hAnsi="Times New Roman" w:cs="Times New Roman"/>
                  <w:sz w:val="20"/>
                  <w:szCs w:val="20"/>
                  <w:lang w:val="en-GB"/>
                </w:rPr>
                <w:t>stimate the time necessary for the economic function provided by the reporting</w:t>
              </w:r>
            </w:ins>
          </w:p>
          <w:p w14:paraId="2678F7F1" w14:textId="77777777" w:rsidR="0060155C" w:rsidRPr="00CB3292" w:rsidRDefault="0060155C" w:rsidP="0060155C">
            <w:pPr>
              <w:jc w:val="both"/>
              <w:rPr>
                <w:ins w:id="4120" w:author="Author"/>
                <w:rFonts w:ascii="Times New Roman" w:eastAsia="Times New Roman" w:hAnsi="Times New Roman" w:cs="Times New Roman"/>
                <w:sz w:val="20"/>
                <w:szCs w:val="20"/>
                <w:lang w:val="en-GB"/>
              </w:rPr>
            </w:pPr>
            <w:ins w:id="4121" w:author="Author">
              <w:r w:rsidRPr="00CB3292">
                <w:rPr>
                  <w:rFonts w:ascii="Times New Roman" w:eastAsia="Times New Roman" w:hAnsi="Times New Roman" w:cs="Times New Roman"/>
                  <w:sz w:val="20"/>
                  <w:szCs w:val="20"/>
                  <w:lang w:val="en-GB"/>
                </w:rPr>
                <w:t xml:space="preserve">entity to be absorbed by the market in a crisis situation. This includes: </w:t>
              </w:r>
            </w:ins>
          </w:p>
          <w:p w14:paraId="0B26EC0D" w14:textId="1E7740D5" w:rsidR="0060155C" w:rsidRPr="00423D39" w:rsidRDefault="0060155C">
            <w:pPr>
              <w:pStyle w:val="ListParagraph"/>
              <w:numPr>
                <w:ilvl w:val="0"/>
                <w:numId w:val="274"/>
              </w:numPr>
              <w:jc w:val="both"/>
              <w:rPr>
                <w:ins w:id="4122" w:author="Author"/>
                <w:rFonts w:ascii="Times New Roman" w:eastAsia="Times New Roman" w:hAnsi="Times New Roman"/>
                <w:sz w:val="20"/>
                <w:szCs w:val="20"/>
                <w:rPrChange w:id="4123" w:author="Author">
                  <w:rPr>
                    <w:ins w:id="4124" w:author="Author"/>
                  </w:rPr>
                </w:rPrChange>
              </w:rPr>
              <w:pPrChange w:id="4125" w:author="Author">
                <w:pPr>
                  <w:jc w:val="both"/>
                </w:pPr>
              </w:pPrChange>
            </w:pPr>
            <w:ins w:id="4126" w:author="Author">
              <w:r w:rsidRPr="00423D39">
                <w:rPr>
                  <w:rFonts w:ascii="Times New Roman" w:eastAsia="Times New Roman" w:hAnsi="Times New Roman"/>
                  <w:sz w:val="20"/>
                  <w:szCs w:val="20"/>
                  <w:rPrChange w:id="4127" w:author="Author">
                    <w:rPr/>
                  </w:rPrChange>
                </w:rPr>
                <w:t>the expected time needed by one or several competitor(s) to accomplish the legal</w:t>
              </w:r>
              <w:r w:rsidR="005B2D93" w:rsidRPr="00423D39">
                <w:rPr>
                  <w:rFonts w:ascii="Times New Roman" w:eastAsia="Times New Roman" w:hAnsi="Times New Roman"/>
                  <w:sz w:val="20"/>
                  <w:szCs w:val="20"/>
                  <w:rPrChange w:id="4128" w:author="Author">
                    <w:rPr/>
                  </w:rPrChange>
                </w:rPr>
                <w:t xml:space="preserve"> </w:t>
              </w:r>
              <w:r w:rsidRPr="00423D39">
                <w:rPr>
                  <w:rFonts w:ascii="Times New Roman" w:eastAsia="Times New Roman" w:hAnsi="Times New Roman"/>
                  <w:sz w:val="20"/>
                  <w:szCs w:val="20"/>
                  <w:rPrChange w:id="4129" w:author="Author">
                    <w:rPr/>
                  </w:rPrChange>
                </w:rPr>
                <w:t xml:space="preserve">and technical steps to take over the function; as well as  </w:t>
              </w:r>
            </w:ins>
          </w:p>
          <w:p w14:paraId="6F3A5456" w14:textId="4F734C55" w:rsidR="0060155C" w:rsidRPr="00423D39" w:rsidRDefault="0060155C">
            <w:pPr>
              <w:pStyle w:val="ListParagraph"/>
              <w:numPr>
                <w:ilvl w:val="0"/>
                <w:numId w:val="274"/>
              </w:numPr>
              <w:jc w:val="both"/>
              <w:rPr>
                <w:ins w:id="4130" w:author="Author"/>
                <w:rFonts w:ascii="Times New Roman" w:eastAsia="Times New Roman" w:hAnsi="Times New Roman"/>
                <w:sz w:val="20"/>
                <w:szCs w:val="20"/>
                <w:rPrChange w:id="4131" w:author="Author">
                  <w:rPr>
                    <w:ins w:id="4132" w:author="Author"/>
                  </w:rPr>
                </w:rPrChange>
              </w:rPr>
              <w:pPrChange w:id="4133" w:author="Author">
                <w:pPr>
                  <w:jc w:val="both"/>
                </w:pPr>
              </w:pPrChange>
            </w:pPr>
            <w:ins w:id="4134" w:author="Author">
              <w:r w:rsidRPr="00423D39">
                <w:rPr>
                  <w:rFonts w:ascii="Times New Roman" w:eastAsia="Times New Roman" w:hAnsi="Times New Roman"/>
                  <w:sz w:val="20"/>
                  <w:szCs w:val="20"/>
                  <w:rPrChange w:id="4135" w:author="Author">
                    <w:rPr/>
                  </w:rPrChange>
                </w:rPr>
                <w:t xml:space="preserve">the time required by users of the service to move to another service provider. </w:t>
              </w:r>
            </w:ins>
          </w:p>
          <w:p w14:paraId="2BC24820" w14:textId="77777777" w:rsidR="0060155C" w:rsidRPr="00CB3292" w:rsidRDefault="0060155C" w:rsidP="0060155C">
            <w:pPr>
              <w:jc w:val="both"/>
              <w:rPr>
                <w:ins w:id="4136" w:author="Author"/>
                <w:rFonts w:ascii="Times New Roman" w:eastAsia="Times New Roman" w:hAnsi="Times New Roman" w:cs="Times New Roman"/>
                <w:sz w:val="20"/>
                <w:szCs w:val="20"/>
                <w:lang w:val="en-GB"/>
              </w:rPr>
            </w:pPr>
          </w:p>
          <w:p w14:paraId="554B3E0E" w14:textId="1E88D6BF" w:rsidR="0060155C" w:rsidRDefault="0060155C" w:rsidP="005B2D93">
            <w:pPr>
              <w:jc w:val="both"/>
              <w:rPr>
                <w:ins w:id="4137" w:author="Author"/>
                <w:rFonts w:ascii="Times New Roman" w:eastAsia="Times New Roman" w:hAnsi="Times New Roman" w:cs="Times New Roman"/>
                <w:sz w:val="20"/>
                <w:szCs w:val="20"/>
                <w:lang w:val="en-GB"/>
              </w:rPr>
            </w:pPr>
            <w:ins w:id="4138" w:author="Author">
              <w:r w:rsidRPr="00CB3292">
                <w:rPr>
                  <w:rFonts w:ascii="Times New Roman" w:eastAsia="Times New Roman" w:hAnsi="Times New Roman" w:cs="Times New Roman"/>
                  <w:sz w:val="20"/>
                  <w:szCs w:val="20"/>
                  <w:lang w:val="en-GB"/>
                </w:rPr>
                <w:t>For deposits, it</w:t>
              </w:r>
              <w:r w:rsidR="005B2D93">
                <w:rPr>
                  <w:rFonts w:ascii="Times New Roman" w:eastAsia="Times New Roman" w:hAnsi="Times New Roman" w:cs="Times New Roman"/>
                  <w:sz w:val="20"/>
                  <w:szCs w:val="20"/>
                  <w:lang w:val="en-GB"/>
                </w:rPr>
                <w:t xml:space="preserve"> </w:t>
              </w:r>
              <w:r w:rsidRPr="00CB3292">
                <w:rPr>
                  <w:rFonts w:ascii="Times New Roman" w:eastAsia="Times New Roman" w:hAnsi="Times New Roman" w:cs="Times New Roman"/>
                  <w:sz w:val="20"/>
                  <w:szCs w:val="20"/>
                  <w:lang w:val="en-GB"/>
                </w:rPr>
                <w:t>mainly concerns the financial, operational and technical capacity of alternative providers</w:t>
              </w:r>
              <w:r w:rsidR="005B2D93">
                <w:rPr>
                  <w:rFonts w:ascii="Times New Roman" w:eastAsia="Times New Roman" w:hAnsi="Times New Roman" w:cs="Times New Roman"/>
                  <w:sz w:val="20"/>
                  <w:szCs w:val="20"/>
                  <w:lang w:val="en-GB"/>
                </w:rPr>
                <w:t xml:space="preserve"> </w:t>
              </w:r>
              <w:r w:rsidRPr="00CB3292">
                <w:rPr>
                  <w:rFonts w:ascii="Times New Roman" w:eastAsia="Times New Roman" w:hAnsi="Times New Roman" w:cs="Times New Roman"/>
                  <w:sz w:val="20"/>
                  <w:szCs w:val="20"/>
                  <w:lang w:val="en-GB"/>
                </w:rPr>
                <w:t>to offer deposit-taking services to the reporting bank’s customers and not the transfer of</w:t>
              </w:r>
              <w:r w:rsidR="005B2D93">
                <w:rPr>
                  <w:rFonts w:ascii="Times New Roman" w:eastAsia="Times New Roman" w:hAnsi="Times New Roman" w:cs="Times New Roman"/>
                  <w:sz w:val="20"/>
                  <w:szCs w:val="20"/>
                  <w:lang w:val="en-GB"/>
                </w:rPr>
                <w:t xml:space="preserve"> </w:t>
              </w:r>
              <w:r w:rsidRPr="00CB3292">
                <w:rPr>
                  <w:rFonts w:ascii="Times New Roman" w:eastAsia="Times New Roman" w:hAnsi="Times New Roman" w:cs="Times New Roman"/>
                  <w:sz w:val="20"/>
                  <w:szCs w:val="20"/>
                  <w:lang w:val="en-GB"/>
                </w:rPr>
                <w:t>the deposits to another provider as the consequence of an act by an authority or the</w:t>
              </w:r>
              <w:r w:rsidR="005B2D93">
                <w:rPr>
                  <w:rFonts w:ascii="Times New Roman" w:eastAsia="Times New Roman" w:hAnsi="Times New Roman" w:cs="Times New Roman"/>
                  <w:sz w:val="20"/>
                  <w:szCs w:val="20"/>
                  <w:lang w:val="en-GB"/>
                </w:rPr>
                <w:t xml:space="preserve"> </w:t>
              </w:r>
              <w:r w:rsidRPr="00CB3292">
                <w:rPr>
                  <w:rFonts w:ascii="Times New Roman" w:eastAsia="Times New Roman" w:hAnsi="Times New Roman" w:cs="Times New Roman"/>
                  <w:sz w:val="20"/>
                  <w:szCs w:val="20"/>
                  <w:lang w:val="en-GB"/>
                </w:rPr>
                <w:t xml:space="preserve">receipt of compensation from the DGS. </w:t>
              </w:r>
            </w:ins>
          </w:p>
          <w:p w14:paraId="232F538E" w14:textId="77777777" w:rsidR="005B2D93" w:rsidRPr="00CB3292" w:rsidRDefault="005B2D93">
            <w:pPr>
              <w:jc w:val="both"/>
              <w:rPr>
                <w:ins w:id="4139" w:author="Author"/>
                <w:rFonts w:ascii="Times New Roman" w:eastAsia="Times New Roman" w:hAnsi="Times New Roman" w:cs="Times New Roman"/>
                <w:sz w:val="20"/>
                <w:szCs w:val="20"/>
                <w:lang w:val="en-GB"/>
              </w:rPr>
            </w:pPr>
          </w:p>
          <w:p w14:paraId="20966E27" w14:textId="24E7E538" w:rsidR="0060155C" w:rsidRDefault="0060155C" w:rsidP="005B2D93">
            <w:pPr>
              <w:jc w:val="both"/>
              <w:rPr>
                <w:ins w:id="4140" w:author="Author"/>
                <w:rFonts w:ascii="Times New Roman" w:eastAsia="Times New Roman" w:hAnsi="Times New Roman" w:cs="Times New Roman"/>
                <w:sz w:val="20"/>
                <w:szCs w:val="20"/>
                <w:lang w:val="en-GB"/>
              </w:rPr>
            </w:pPr>
            <w:ins w:id="4141" w:author="Author">
              <w:r w:rsidRPr="00CB3292">
                <w:rPr>
                  <w:rFonts w:ascii="Times New Roman" w:eastAsia="Times New Roman" w:hAnsi="Times New Roman" w:cs="Times New Roman"/>
                  <w:sz w:val="20"/>
                  <w:szCs w:val="20"/>
                  <w:lang w:val="en-GB"/>
                </w:rPr>
                <w:t xml:space="preserve">As a proxy for the former, </w:t>
              </w:r>
              <w:r w:rsidR="005B2D93">
                <w:rPr>
                  <w:rFonts w:ascii="Times New Roman" w:eastAsia="Times New Roman" w:hAnsi="Times New Roman" w:cs="Times New Roman"/>
                  <w:sz w:val="20"/>
                  <w:szCs w:val="20"/>
                  <w:lang w:val="en-GB"/>
                </w:rPr>
                <w:t>p</w:t>
              </w:r>
              <w:r w:rsidRPr="00CB3292">
                <w:rPr>
                  <w:rFonts w:ascii="Times New Roman" w:eastAsia="Times New Roman" w:hAnsi="Times New Roman" w:cs="Times New Roman"/>
                  <w:sz w:val="20"/>
                  <w:szCs w:val="20"/>
                  <w:lang w:val="en-GB"/>
                </w:rPr>
                <w:t xml:space="preserve">rovide an estimate of the time it would take </w:t>
              </w:r>
              <w:r w:rsidR="005B2D93">
                <w:rPr>
                  <w:rFonts w:ascii="Times New Roman" w:eastAsia="Times New Roman" w:hAnsi="Times New Roman" w:cs="Times New Roman"/>
                  <w:sz w:val="20"/>
                  <w:szCs w:val="20"/>
                  <w:lang w:val="en-GB"/>
                </w:rPr>
                <w:t xml:space="preserve">the reporting entity </w:t>
              </w:r>
              <w:r w:rsidRPr="00CB3292">
                <w:rPr>
                  <w:rFonts w:ascii="Times New Roman" w:eastAsia="Times New Roman" w:hAnsi="Times New Roman" w:cs="Times New Roman"/>
                  <w:sz w:val="20"/>
                  <w:szCs w:val="20"/>
                  <w:lang w:val="en-GB"/>
                </w:rPr>
                <w:t>to</w:t>
              </w:r>
              <w:r w:rsidR="005B2D93">
                <w:rPr>
                  <w:rFonts w:ascii="Times New Roman" w:eastAsia="Times New Roman" w:hAnsi="Times New Roman" w:cs="Times New Roman"/>
                  <w:sz w:val="20"/>
                  <w:szCs w:val="20"/>
                  <w:lang w:val="en-GB"/>
                </w:rPr>
                <w:t xml:space="preserve"> </w:t>
              </w:r>
              <w:r w:rsidRPr="00CB3292">
                <w:rPr>
                  <w:rFonts w:ascii="Times New Roman" w:eastAsia="Times New Roman" w:hAnsi="Times New Roman" w:cs="Times New Roman"/>
                  <w:sz w:val="20"/>
                  <w:szCs w:val="20"/>
                  <w:lang w:val="en-GB"/>
                </w:rPr>
                <w:t xml:space="preserve">absorb in </w:t>
              </w:r>
              <w:r w:rsidR="005B2D93">
                <w:rPr>
                  <w:rFonts w:ascii="Times New Roman" w:eastAsia="Times New Roman" w:hAnsi="Times New Roman" w:cs="Times New Roman"/>
                  <w:sz w:val="20"/>
                  <w:szCs w:val="20"/>
                  <w:lang w:val="en-GB"/>
                </w:rPr>
                <w:t>its</w:t>
              </w:r>
              <w:r w:rsidRPr="00CB3292">
                <w:rPr>
                  <w:rFonts w:ascii="Times New Roman" w:eastAsia="Times New Roman" w:hAnsi="Times New Roman" w:cs="Times New Roman"/>
                  <w:sz w:val="20"/>
                  <w:szCs w:val="20"/>
                  <w:lang w:val="en-GB"/>
                </w:rPr>
                <w:t xml:space="preserve"> own business (part of) the service provided by another institution, at a</w:t>
              </w:r>
              <w:r w:rsidR="005B2D93">
                <w:rPr>
                  <w:rFonts w:ascii="Times New Roman" w:eastAsia="Times New Roman" w:hAnsi="Times New Roman" w:cs="Times New Roman"/>
                  <w:sz w:val="20"/>
                  <w:szCs w:val="20"/>
                  <w:lang w:val="en-GB"/>
                </w:rPr>
                <w:t xml:space="preserve"> </w:t>
              </w:r>
              <w:r w:rsidRPr="00CB3292">
                <w:rPr>
                  <w:rFonts w:ascii="Times New Roman" w:eastAsia="Times New Roman" w:hAnsi="Times New Roman" w:cs="Times New Roman"/>
                  <w:sz w:val="20"/>
                  <w:szCs w:val="20"/>
                  <w:lang w:val="en-GB"/>
                </w:rPr>
                <w:t xml:space="preserve">reasonable cost, in a crisis situation. </w:t>
              </w:r>
              <w:r>
                <w:rPr>
                  <w:rFonts w:ascii="Times New Roman" w:eastAsia="Times New Roman" w:hAnsi="Times New Roman" w:cs="Times New Roman"/>
                  <w:sz w:val="20"/>
                  <w:szCs w:val="20"/>
                  <w:lang w:val="en-GB"/>
                </w:rPr>
                <w:t>R</w:t>
              </w:r>
              <w:r w:rsidRPr="00CB3292">
                <w:rPr>
                  <w:rFonts w:ascii="Times New Roman" w:eastAsia="Times New Roman" w:hAnsi="Times New Roman" w:cs="Times New Roman"/>
                  <w:sz w:val="20"/>
                  <w:szCs w:val="20"/>
                  <w:lang w:val="en-GB"/>
                </w:rPr>
                <w:t>eport the estimated time to substitution in</w:t>
              </w:r>
              <w:r>
                <w:rPr>
                  <w:rFonts w:ascii="Times New Roman" w:eastAsia="Times New Roman" w:hAnsi="Times New Roman" w:cs="Times New Roman"/>
                  <w:sz w:val="20"/>
                  <w:szCs w:val="20"/>
                  <w:lang w:val="en-GB"/>
                </w:rPr>
                <w:t xml:space="preserve"> </w:t>
              </w:r>
              <w:r w:rsidRPr="00CB3292">
                <w:rPr>
                  <w:rFonts w:ascii="Times New Roman" w:eastAsia="Times New Roman" w:hAnsi="Times New Roman" w:cs="Times New Roman"/>
                  <w:sz w:val="20"/>
                  <w:szCs w:val="20"/>
                  <w:lang w:val="en-GB"/>
                </w:rPr>
                <w:t>the buckets provided in the template:</w:t>
              </w:r>
            </w:ins>
          </w:p>
          <w:p w14:paraId="1FD13592" w14:textId="77777777" w:rsidR="005B2D93" w:rsidRDefault="005B2D93" w:rsidP="005B2D93">
            <w:pPr>
              <w:jc w:val="both"/>
              <w:rPr>
                <w:ins w:id="4142" w:author="Author"/>
                <w:rFonts w:ascii="Times New Roman" w:hAnsi="Times New Roman" w:cs="Times New Roman"/>
                <w:color w:val="000000" w:themeColor="text1"/>
                <w:sz w:val="20"/>
                <w:szCs w:val="20"/>
                <w:lang w:val="en-GB"/>
              </w:rPr>
            </w:pPr>
          </w:p>
          <w:p w14:paraId="7CDE60C5" w14:textId="77777777" w:rsidR="00177ED9" w:rsidRDefault="00177ED9" w:rsidP="00177ED9">
            <w:pPr>
              <w:jc w:val="both"/>
              <w:rPr>
                <w:ins w:id="4143" w:author="Author"/>
                <w:rFonts w:ascii="Times New Roman" w:eastAsia="Times New Roman" w:hAnsi="Times New Roman" w:cs="Times New Roman"/>
                <w:sz w:val="20"/>
                <w:szCs w:val="20"/>
                <w:lang w:val="en-GB"/>
              </w:rPr>
            </w:pPr>
            <w:ins w:id="4144" w:author="Author">
              <w:r w:rsidRPr="00CB3292">
                <w:rPr>
                  <w:rFonts w:ascii="Times New Roman" w:eastAsia="Times New Roman" w:hAnsi="Times New Roman" w:cs="Times New Roman"/>
                  <w:sz w:val="20"/>
                  <w:szCs w:val="20"/>
                  <w:lang w:val="en-GB"/>
                </w:rPr>
                <w:t xml:space="preserve">Buckets: </w:t>
              </w:r>
            </w:ins>
          </w:p>
          <w:p w14:paraId="1E786379" w14:textId="77777777" w:rsidR="00177ED9" w:rsidRPr="00423D39" w:rsidRDefault="00177ED9">
            <w:pPr>
              <w:pStyle w:val="ListParagraph"/>
              <w:numPr>
                <w:ilvl w:val="0"/>
                <w:numId w:val="280"/>
              </w:numPr>
              <w:jc w:val="both"/>
              <w:rPr>
                <w:ins w:id="4145" w:author="Author"/>
                <w:rFonts w:ascii="Times New Roman" w:eastAsia="Times New Roman" w:hAnsi="Times New Roman"/>
                <w:sz w:val="20"/>
                <w:szCs w:val="20"/>
                <w:rPrChange w:id="4146" w:author="Author">
                  <w:rPr>
                    <w:ins w:id="4147" w:author="Author"/>
                  </w:rPr>
                </w:rPrChange>
              </w:rPr>
              <w:pPrChange w:id="4148" w:author="Author">
                <w:pPr>
                  <w:jc w:val="both"/>
                </w:pPr>
              </w:pPrChange>
            </w:pPr>
            <w:ins w:id="4149" w:author="Author">
              <w:r w:rsidRPr="00423D39">
                <w:rPr>
                  <w:rFonts w:ascii="Times New Roman" w:eastAsia="Times New Roman" w:hAnsi="Times New Roman"/>
                  <w:sz w:val="20"/>
                  <w:szCs w:val="20"/>
                  <w:rPrChange w:id="4150" w:author="Author">
                    <w:rPr/>
                  </w:rPrChange>
                </w:rPr>
                <w:t xml:space="preserve">L: &lt; 1 week; </w:t>
              </w:r>
            </w:ins>
          </w:p>
          <w:p w14:paraId="37BE9FA1" w14:textId="77777777" w:rsidR="00177ED9" w:rsidRPr="00423D39" w:rsidRDefault="00177ED9">
            <w:pPr>
              <w:pStyle w:val="ListParagraph"/>
              <w:numPr>
                <w:ilvl w:val="0"/>
                <w:numId w:val="280"/>
              </w:numPr>
              <w:jc w:val="both"/>
              <w:rPr>
                <w:ins w:id="4151" w:author="Author"/>
                <w:rFonts w:ascii="Times New Roman" w:eastAsia="Times New Roman" w:hAnsi="Times New Roman"/>
                <w:sz w:val="20"/>
                <w:szCs w:val="20"/>
                <w:rPrChange w:id="4152" w:author="Author">
                  <w:rPr>
                    <w:ins w:id="4153" w:author="Author"/>
                  </w:rPr>
                </w:rPrChange>
              </w:rPr>
              <w:pPrChange w:id="4154" w:author="Author">
                <w:pPr>
                  <w:jc w:val="both"/>
                </w:pPr>
              </w:pPrChange>
            </w:pPr>
            <w:ins w:id="4155" w:author="Author">
              <w:r w:rsidRPr="00423D39">
                <w:rPr>
                  <w:rFonts w:ascii="Times New Roman" w:eastAsia="Times New Roman" w:hAnsi="Times New Roman"/>
                  <w:sz w:val="20"/>
                  <w:szCs w:val="20"/>
                  <w:rPrChange w:id="4156" w:author="Author">
                    <w:rPr/>
                  </w:rPrChange>
                </w:rPr>
                <w:t xml:space="preserve">ML: [1 week-1 month]; </w:t>
              </w:r>
            </w:ins>
          </w:p>
          <w:p w14:paraId="149E1D9B" w14:textId="77777777" w:rsidR="00177ED9" w:rsidRPr="00423D39" w:rsidRDefault="00177ED9">
            <w:pPr>
              <w:pStyle w:val="ListParagraph"/>
              <w:numPr>
                <w:ilvl w:val="0"/>
                <w:numId w:val="280"/>
              </w:numPr>
              <w:jc w:val="both"/>
              <w:rPr>
                <w:ins w:id="4157" w:author="Author"/>
                <w:rFonts w:ascii="Times New Roman" w:eastAsia="Times New Roman" w:hAnsi="Times New Roman"/>
                <w:sz w:val="20"/>
                <w:szCs w:val="20"/>
                <w:rPrChange w:id="4158" w:author="Author">
                  <w:rPr>
                    <w:ins w:id="4159" w:author="Author"/>
                  </w:rPr>
                </w:rPrChange>
              </w:rPr>
              <w:pPrChange w:id="4160" w:author="Author">
                <w:pPr>
                  <w:jc w:val="both"/>
                </w:pPr>
              </w:pPrChange>
            </w:pPr>
            <w:ins w:id="4161" w:author="Author">
              <w:r w:rsidRPr="00423D39">
                <w:rPr>
                  <w:rFonts w:ascii="Times New Roman" w:eastAsia="Times New Roman" w:hAnsi="Times New Roman"/>
                  <w:sz w:val="20"/>
                  <w:szCs w:val="20"/>
                  <w:rPrChange w:id="4162" w:author="Author">
                    <w:rPr/>
                  </w:rPrChange>
                </w:rPr>
                <w:t xml:space="preserve">MH: [1-6 months], </w:t>
              </w:r>
            </w:ins>
          </w:p>
          <w:p w14:paraId="0A05A0C8" w14:textId="26FEB623" w:rsidR="00177ED9" w:rsidRPr="00423D39" w:rsidRDefault="00177ED9">
            <w:pPr>
              <w:pStyle w:val="ListParagraph"/>
              <w:numPr>
                <w:ilvl w:val="0"/>
                <w:numId w:val="280"/>
              </w:numPr>
              <w:jc w:val="both"/>
              <w:rPr>
                <w:ins w:id="4163" w:author="Author"/>
                <w:rFonts w:ascii="Times New Roman" w:eastAsia="Times New Roman" w:hAnsi="Times New Roman"/>
                <w:sz w:val="20"/>
                <w:szCs w:val="20"/>
                <w:rPrChange w:id="4164" w:author="Author">
                  <w:rPr>
                    <w:ins w:id="4165" w:author="Author"/>
                  </w:rPr>
                </w:rPrChange>
              </w:rPr>
              <w:pPrChange w:id="4166" w:author="Author">
                <w:pPr>
                  <w:jc w:val="both"/>
                </w:pPr>
              </w:pPrChange>
            </w:pPr>
            <w:ins w:id="4167" w:author="Author">
              <w:r w:rsidRPr="00423D39">
                <w:rPr>
                  <w:rFonts w:ascii="Times New Roman" w:eastAsia="Times New Roman" w:hAnsi="Times New Roman"/>
                  <w:sz w:val="20"/>
                  <w:szCs w:val="20"/>
                  <w:rPrChange w:id="4168" w:author="Author">
                    <w:rPr/>
                  </w:rPrChange>
                </w:rPr>
                <w:t xml:space="preserve">H: &gt;6 months  </w:t>
              </w:r>
            </w:ins>
          </w:p>
          <w:p w14:paraId="14F5CB50" w14:textId="77777777" w:rsidR="00177ED9" w:rsidRPr="00CB3292" w:rsidRDefault="00177ED9" w:rsidP="00177ED9">
            <w:pPr>
              <w:jc w:val="both"/>
              <w:rPr>
                <w:ins w:id="4169" w:author="Author"/>
                <w:rFonts w:ascii="Times New Roman" w:eastAsia="Times New Roman" w:hAnsi="Times New Roman" w:cs="Times New Roman"/>
                <w:sz w:val="20"/>
                <w:szCs w:val="20"/>
                <w:lang w:val="en-GB"/>
              </w:rPr>
            </w:pPr>
          </w:p>
          <w:p w14:paraId="266EAA69" w14:textId="7C53397C" w:rsidR="00177ED9" w:rsidRPr="00423D39" w:rsidRDefault="00177ED9">
            <w:pPr>
              <w:jc w:val="both"/>
              <w:rPr>
                <w:ins w:id="4170" w:author="Author"/>
                <w:rFonts w:ascii="Times New Roman" w:hAnsi="Times New Roman" w:cs="Times New Roman"/>
                <w:color w:val="000000" w:themeColor="text1"/>
                <w:sz w:val="20"/>
                <w:szCs w:val="20"/>
                <w:lang w:val="en-GB"/>
                <w:rPrChange w:id="4171" w:author="Author">
                  <w:rPr>
                    <w:ins w:id="4172" w:author="Author"/>
                    <w:rFonts w:ascii="Times New Roman" w:hAnsi="Times New Roman" w:cs="Times New Roman"/>
                    <w:b/>
                    <w:bCs/>
                    <w:color w:val="000000" w:themeColor="text1"/>
                    <w:sz w:val="20"/>
                    <w:szCs w:val="20"/>
                    <w:lang w:val="en-GB"/>
                  </w:rPr>
                </w:rPrChange>
              </w:rPr>
              <w:pPrChange w:id="4173" w:author="Author">
                <w:pPr>
                  <w:pStyle w:val="TableParagraph"/>
                  <w:spacing w:before="108"/>
                  <w:ind w:left="85"/>
                  <w:jc w:val="both"/>
                </w:pPr>
              </w:pPrChange>
            </w:pPr>
          </w:p>
        </w:tc>
      </w:tr>
      <w:tr w:rsidR="0060155C" w:rsidRPr="00D43D39" w14:paraId="3DC9DF94" w14:textId="77777777" w:rsidTr="001E587F">
        <w:trPr>
          <w:ins w:id="4174" w:author="Author"/>
        </w:trPr>
        <w:tc>
          <w:tcPr>
            <w:tcW w:w="1080" w:type="dxa"/>
            <w:tcBorders>
              <w:top w:val="single" w:sz="4" w:space="0" w:color="1A171C"/>
              <w:left w:val="nil"/>
              <w:bottom w:val="single" w:sz="4" w:space="0" w:color="1A171C"/>
              <w:right w:val="single" w:sz="4" w:space="0" w:color="1A171C"/>
            </w:tcBorders>
            <w:vAlign w:val="center"/>
          </w:tcPr>
          <w:p w14:paraId="066B4F36" w14:textId="33B51461" w:rsidR="0060155C" w:rsidRPr="00D43D39" w:rsidRDefault="0060155C">
            <w:pPr>
              <w:pStyle w:val="TableParagraph"/>
              <w:spacing w:before="108"/>
              <w:jc w:val="both"/>
              <w:rPr>
                <w:ins w:id="4175" w:author="Author"/>
                <w:rFonts w:ascii="Times New Roman" w:eastAsia="Cambria" w:hAnsi="Times New Roman" w:cs="Times New Roman"/>
                <w:color w:val="000000" w:themeColor="text1"/>
                <w:spacing w:val="-2"/>
                <w:w w:val="95"/>
                <w:sz w:val="20"/>
                <w:szCs w:val="20"/>
                <w:lang w:val="en-GB"/>
              </w:rPr>
            </w:pPr>
            <w:ins w:id="4176" w:author="Author">
              <w:r>
                <w:rPr>
                  <w:rFonts w:ascii="Times New Roman" w:eastAsia="Cambria" w:hAnsi="Times New Roman" w:cs="Times New Roman"/>
                  <w:color w:val="000000" w:themeColor="text1"/>
                  <w:spacing w:val="-2"/>
                  <w:w w:val="95"/>
                  <w:sz w:val="20"/>
                  <w:szCs w:val="20"/>
                  <w:lang w:val="en-GB"/>
                </w:rPr>
                <w:t>0170 - 0180</w:t>
              </w:r>
            </w:ins>
          </w:p>
        </w:tc>
        <w:tc>
          <w:tcPr>
            <w:tcW w:w="8003" w:type="dxa"/>
            <w:tcBorders>
              <w:top w:val="single" w:sz="4" w:space="0" w:color="1A171C"/>
              <w:left w:val="single" w:sz="4" w:space="0" w:color="1A171C"/>
              <w:bottom w:val="single" w:sz="4" w:space="0" w:color="1A171C"/>
              <w:right w:val="nil"/>
            </w:tcBorders>
            <w:vAlign w:val="center"/>
          </w:tcPr>
          <w:p w14:paraId="5DCA87D5" w14:textId="592D2E51" w:rsidR="0060155C" w:rsidRPr="00D43D39" w:rsidRDefault="0060155C" w:rsidP="001E587F">
            <w:pPr>
              <w:pStyle w:val="TableParagraph"/>
              <w:spacing w:before="108"/>
              <w:ind w:left="85"/>
              <w:jc w:val="both"/>
              <w:rPr>
                <w:ins w:id="4177" w:author="Author"/>
                <w:rFonts w:ascii="Times New Roman" w:hAnsi="Times New Roman" w:cs="Times New Roman"/>
                <w:b/>
                <w:bCs/>
                <w:color w:val="000000" w:themeColor="text1"/>
                <w:sz w:val="20"/>
                <w:szCs w:val="20"/>
                <w:lang w:val="en-GB"/>
              </w:rPr>
            </w:pPr>
            <w:ins w:id="4178" w:author="Author">
              <w:r>
                <w:rPr>
                  <w:rFonts w:ascii="Times New Roman" w:hAnsi="Times New Roman" w:cs="Times New Roman"/>
                  <w:b/>
                  <w:bCs/>
                  <w:color w:val="000000" w:themeColor="text1"/>
                  <w:sz w:val="20"/>
                  <w:szCs w:val="20"/>
                  <w:lang w:val="en-GB"/>
                </w:rPr>
                <w:t>Ability for substitution</w:t>
              </w:r>
            </w:ins>
          </w:p>
        </w:tc>
      </w:tr>
      <w:tr w:rsidR="0060155C" w:rsidRPr="00D43D39" w14:paraId="7E0E6CAA" w14:textId="77777777" w:rsidTr="001E587F">
        <w:trPr>
          <w:ins w:id="4179" w:author="Author"/>
        </w:trPr>
        <w:tc>
          <w:tcPr>
            <w:tcW w:w="1080" w:type="dxa"/>
            <w:tcBorders>
              <w:top w:val="single" w:sz="4" w:space="0" w:color="1A171C"/>
              <w:left w:val="nil"/>
              <w:bottom w:val="single" w:sz="4" w:space="0" w:color="1A171C"/>
              <w:right w:val="single" w:sz="4" w:space="0" w:color="1A171C"/>
            </w:tcBorders>
            <w:vAlign w:val="center"/>
          </w:tcPr>
          <w:p w14:paraId="180E4644" w14:textId="38832900" w:rsidR="0060155C" w:rsidRPr="00D43D39" w:rsidRDefault="0060155C">
            <w:pPr>
              <w:pStyle w:val="TableParagraph"/>
              <w:spacing w:before="108"/>
              <w:jc w:val="both"/>
              <w:rPr>
                <w:ins w:id="4180" w:author="Author"/>
                <w:rFonts w:ascii="Times New Roman" w:eastAsia="Cambria" w:hAnsi="Times New Roman" w:cs="Times New Roman"/>
                <w:color w:val="000000" w:themeColor="text1"/>
                <w:spacing w:val="-2"/>
                <w:w w:val="95"/>
                <w:sz w:val="20"/>
                <w:szCs w:val="20"/>
                <w:lang w:val="en-GB"/>
              </w:rPr>
            </w:pPr>
            <w:ins w:id="4181" w:author="Author">
              <w:r>
                <w:rPr>
                  <w:rFonts w:ascii="Times New Roman" w:eastAsia="Cambria" w:hAnsi="Times New Roman" w:cs="Times New Roman"/>
                  <w:color w:val="000000" w:themeColor="text1"/>
                  <w:spacing w:val="-2"/>
                  <w:w w:val="95"/>
                  <w:sz w:val="20"/>
                  <w:szCs w:val="20"/>
                  <w:lang w:val="en-GB"/>
                </w:rPr>
                <w:t>0170</w:t>
              </w:r>
            </w:ins>
          </w:p>
        </w:tc>
        <w:tc>
          <w:tcPr>
            <w:tcW w:w="8003" w:type="dxa"/>
            <w:tcBorders>
              <w:top w:val="single" w:sz="4" w:space="0" w:color="1A171C"/>
              <w:left w:val="single" w:sz="4" w:space="0" w:color="1A171C"/>
              <w:bottom w:val="single" w:sz="4" w:space="0" w:color="1A171C"/>
              <w:right w:val="nil"/>
            </w:tcBorders>
            <w:vAlign w:val="center"/>
          </w:tcPr>
          <w:p w14:paraId="5014C008" w14:textId="77777777" w:rsidR="0060155C" w:rsidRPr="00D43D39" w:rsidRDefault="0060155C" w:rsidP="0060155C">
            <w:pPr>
              <w:jc w:val="both"/>
              <w:rPr>
                <w:ins w:id="4182" w:author="Author"/>
                <w:rFonts w:ascii="Times New Roman" w:eastAsia="Times New Roman" w:hAnsi="Times New Roman" w:cs="Times New Roman"/>
                <w:b/>
                <w:bCs/>
                <w:color w:val="000000" w:themeColor="text1"/>
                <w:sz w:val="20"/>
                <w:szCs w:val="20"/>
                <w:lang w:val="en-GB"/>
              </w:rPr>
            </w:pPr>
            <w:ins w:id="4183" w:author="Author">
              <w:r w:rsidRPr="00D43D39">
                <w:rPr>
                  <w:rFonts w:ascii="Times New Roman" w:eastAsia="Times New Roman" w:hAnsi="Times New Roman" w:cs="Times New Roman"/>
                  <w:b/>
                  <w:bCs/>
                  <w:color w:val="000000" w:themeColor="text1"/>
                  <w:sz w:val="20"/>
                  <w:szCs w:val="20"/>
                  <w:lang w:val="en-GB"/>
                </w:rPr>
                <w:t>Legal barriers to entry or expansion</w:t>
              </w:r>
            </w:ins>
          </w:p>
          <w:p w14:paraId="4717D85C" w14:textId="77777777" w:rsidR="0060155C" w:rsidRPr="00D43D39" w:rsidRDefault="0060155C" w:rsidP="0060155C">
            <w:pPr>
              <w:jc w:val="both"/>
              <w:rPr>
                <w:ins w:id="4184" w:author="Author"/>
                <w:rFonts w:ascii="Times New Roman" w:eastAsia="Times New Roman" w:hAnsi="Times New Roman" w:cs="Times New Roman"/>
                <w:b/>
                <w:bCs/>
                <w:color w:val="000000" w:themeColor="text1"/>
                <w:sz w:val="20"/>
                <w:szCs w:val="20"/>
                <w:lang w:val="en-GB"/>
              </w:rPr>
            </w:pPr>
          </w:p>
          <w:p w14:paraId="68501147" w14:textId="74A1FC2E" w:rsidR="005B2D93" w:rsidRDefault="0060155C" w:rsidP="0060155C">
            <w:pPr>
              <w:jc w:val="both"/>
              <w:rPr>
                <w:ins w:id="4185" w:author="Author"/>
                <w:rFonts w:ascii="Times New Roman" w:eastAsia="Times New Roman" w:hAnsi="Times New Roman" w:cs="Times New Roman"/>
                <w:color w:val="000000" w:themeColor="text1"/>
                <w:sz w:val="20"/>
                <w:szCs w:val="20"/>
                <w:lang w:val="en-GB"/>
              </w:rPr>
            </w:pPr>
            <w:ins w:id="4186" w:author="Author">
              <w:r w:rsidRPr="00D43D39">
                <w:rPr>
                  <w:rFonts w:ascii="Times New Roman" w:eastAsia="Times New Roman" w:hAnsi="Times New Roman" w:cs="Times New Roman"/>
                  <w:color w:val="000000" w:themeColor="text1"/>
                  <w:sz w:val="20"/>
                  <w:szCs w:val="20"/>
                  <w:lang w:val="en-GB"/>
                </w:rPr>
                <w:t>Legal barriers for competitors to offer the service. Legal requirements for performing the</w:t>
              </w:r>
              <w:r w:rsidR="005B2D93">
                <w:rPr>
                  <w:rFonts w:ascii="Times New Roman" w:eastAsia="Times New Roman" w:hAnsi="Times New Roman" w:cs="Times New Roman"/>
                  <w:color w:val="000000" w:themeColor="text1"/>
                  <w:sz w:val="20"/>
                  <w:szCs w:val="20"/>
                  <w:lang w:val="en-GB"/>
                </w:rPr>
                <w:t xml:space="preserve"> </w:t>
              </w:r>
              <w:r w:rsidRPr="00D43D39">
                <w:rPr>
                  <w:rFonts w:ascii="Times New Roman" w:eastAsia="Times New Roman" w:hAnsi="Times New Roman" w:cs="Times New Roman"/>
                  <w:color w:val="000000" w:themeColor="text1"/>
                  <w:sz w:val="20"/>
                  <w:szCs w:val="20"/>
                  <w:lang w:val="en-GB"/>
                </w:rPr>
                <w:t xml:space="preserve">business of credit institutions (e.g. banking licences or capital requirements) </w:t>
              </w:r>
              <w:r w:rsidR="00AF1118">
                <w:rPr>
                  <w:rFonts w:ascii="Times New Roman" w:eastAsia="Times New Roman" w:hAnsi="Times New Roman" w:cs="Times New Roman"/>
                  <w:color w:val="000000" w:themeColor="text1"/>
                  <w:sz w:val="20"/>
                  <w:szCs w:val="20"/>
                  <w:lang w:val="en-GB"/>
                </w:rPr>
                <w:t>are</w:t>
              </w:r>
              <w:r w:rsidRPr="00D43D39">
                <w:rPr>
                  <w:rFonts w:ascii="Times New Roman" w:eastAsia="Times New Roman" w:hAnsi="Times New Roman" w:cs="Times New Roman"/>
                  <w:color w:val="000000" w:themeColor="text1"/>
                  <w:sz w:val="20"/>
                  <w:szCs w:val="20"/>
                  <w:lang w:val="en-GB"/>
                </w:rPr>
                <w:t xml:space="preserve"> not </w:t>
              </w:r>
              <w:r w:rsidR="00AF1118">
                <w:rPr>
                  <w:rFonts w:ascii="Times New Roman" w:eastAsia="Times New Roman" w:hAnsi="Times New Roman" w:cs="Times New Roman"/>
                  <w:color w:val="000000" w:themeColor="text1"/>
                  <w:sz w:val="20"/>
                  <w:szCs w:val="20"/>
                  <w:lang w:val="en-GB"/>
                </w:rPr>
                <w:t>to</w:t>
              </w:r>
              <w:r w:rsidR="005B2D93">
                <w:rPr>
                  <w:rFonts w:ascii="Times New Roman" w:eastAsia="Times New Roman" w:hAnsi="Times New Roman" w:cs="Times New Roman"/>
                  <w:color w:val="000000" w:themeColor="text1"/>
                  <w:sz w:val="20"/>
                  <w:szCs w:val="20"/>
                  <w:lang w:val="en-GB"/>
                </w:rPr>
                <w:t xml:space="preserve"> </w:t>
              </w:r>
              <w:r w:rsidRPr="00D43D39">
                <w:rPr>
                  <w:rFonts w:ascii="Times New Roman" w:eastAsia="Times New Roman" w:hAnsi="Times New Roman" w:cs="Times New Roman"/>
                  <w:color w:val="000000" w:themeColor="text1"/>
                  <w:sz w:val="20"/>
                  <w:szCs w:val="20"/>
                  <w:lang w:val="en-GB"/>
                </w:rPr>
                <w:t xml:space="preserve">be considered as unsurmountable barriers in the presence of alternative providers. This indicator has to be reported in buckets, which are the same for each sub-function: </w:t>
              </w:r>
            </w:ins>
          </w:p>
          <w:p w14:paraId="270C7C52" w14:textId="77777777" w:rsidR="005B2D93" w:rsidRPr="00423D39" w:rsidRDefault="0060155C">
            <w:pPr>
              <w:pStyle w:val="ListParagraph"/>
              <w:numPr>
                <w:ilvl w:val="0"/>
                <w:numId w:val="275"/>
              </w:numPr>
              <w:jc w:val="both"/>
              <w:rPr>
                <w:ins w:id="4187" w:author="Author"/>
                <w:rFonts w:ascii="Times New Roman" w:eastAsia="Times New Roman" w:hAnsi="Times New Roman"/>
                <w:color w:val="000000" w:themeColor="text1"/>
                <w:sz w:val="20"/>
                <w:szCs w:val="20"/>
                <w:rPrChange w:id="4188" w:author="Author">
                  <w:rPr>
                    <w:ins w:id="4189" w:author="Author"/>
                  </w:rPr>
                </w:rPrChange>
              </w:rPr>
              <w:pPrChange w:id="4190" w:author="Author">
                <w:pPr>
                  <w:jc w:val="both"/>
                </w:pPr>
              </w:pPrChange>
            </w:pPr>
            <w:ins w:id="4191" w:author="Author">
              <w:r w:rsidRPr="00423D39">
                <w:rPr>
                  <w:rFonts w:ascii="Times New Roman" w:eastAsia="Times New Roman" w:hAnsi="Times New Roman"/>
                  <w:color w:val="000000" w:themeColor="text1"/>
                  <w:sz w:val="20"/>
                  <w:szCs w:val="20"/>
                  <w:rPrChange w:id="4192" w:author="Author">
                    <w:rPr/>
                  </w:rPrChange>
                </w:rPr>
                <w:t xml:space="preserve">L: no major barriers, </w:t>
              </w:r>
            </w:ins>
          </w:p>
          <w:p w14:paraId="0EE6D24C" w14:textId="77777777" w:rsidR="005B2D93" w:rsidRPr="00423D39" w:rsidRDefault="0060155C">
            <w:pPr>
              <w:pStyle w:val="ListParagraph"/>
              <w:numPr>
                <w:ilvl w:val="0"/>
                <w:numId w:val="275"/>
              </w:numPr>
              <w:jc w:val="both"/>
              <w:rPr>
                <w:ins w:id="4193" w:author="Author"/>
                <w:rFonts w:ascii="Times New Roman" w:eastAsia="Times New Roman" w:hAnsi="Times New Roman"/>
                <w:color w:val="000000" w:themeColor="text1"/>
                <w:sz w:val="20"/>
                <w:szCs w:val="20"/>
                <w:rPrChange w:id="4194" w:author="Author">
                  <w:rPr>
                    <w:ins w:id="4195" w:author="Author"/>
                  </w:rPr>
                </w:rPrChange>
              </w:rPr>
              <w:pPrChange w:id="4196" w:author="Author">
                <w:pPr>
                  <w:jc w:val="both"/>
                </w:pPr>
              </w:pPrChange>
            </w:pPr>
            <w:ins w:id="4197" w:author="Author">
              <w:r w:rsidRPr="00423D39">
                <w:rPr>
                  <w:rFonts w:ascii="Times New Roman" w:eastAsia="Times New Roman" w:hAnsi="Times New Roman"/>
                  <w:color w:val="000000" w:themeColor="text1"/>
                  <w:sz w:val="20"/>
                  <w:szCs w:val="20"/>
                  <w:rPrChange w:id="4198" w:author="Author">
                    <w:rPr/>
                  </w:rPrChange>
                </w:rPr>
                <w:t xml:space="preserve">ML: some barriers, </w:t>
              </w:r>
            </w:ins>
          </w:p>
          <w:p w14:paraId="533F9AFA" w14:textId="77777777" w:rsidR="005B2D93" w:rsidRPr="00423D39" w:rsidRDefault="0060155C">
            <w:pPr>
              <w:pStyle w:val="ListParagraph"/>
              <w:numPr>
                <w:ilvl w:val="0"/>
                <w:numId w:val="275"/>
              </w:numPr>
              <w:jc w:val="both"/>
              <w:rPr>
                <w:ins w:id="4199" w:author="Author"/>
                <w:rFonts w:ascii="Times New Roman" w:eastAsia="Times New Roman" w:hAnsi="Times New Roman"/>
                <w:color w:val="000000" w:themeColor="text1"/>
                <w:sz w:val="20"/>
                <w:szCs w:val="20"/>
                <w:rPrChange w:id="4200" w:author="Author">
                  <w:rPr>
                    <w:ins w:id="4201" w:author="Author"/>
                  </w:rPr>
                </w:rPrChange>
              </w:rPr>
              <w:pPrChange w:id="4202" w:author="Author">
                <w:pPr>
                  <w:jc w:val="both"/>
                </w:pPr>
              </w:pPrChange>
            </w:pPr>
            <w:ins w:id="4203" w:author="Author">
              <w:r w:rsidRPr="00423D39">
                <w:rPr>
                  <w:rFonts w:ascii="Times New Roman" w:eastAsia="Times New Roman" w:hAnsi="Times New Roman"/>
                  <w:color w:val="000000" w:themeColor="text1"/>
                  <w:sz w:val="20"/>
                  <w:szCs w:val="20"/>
                  <w:rPrChange w:id="4204" w:author="Author">
                    <w:rPr/>
                  </w:rPrChange>
                </w:rPr>
                <w:t xml:space="preserve">MH: substantial (but surmountable) barriers, </w:t>
              </w:r>
            </w:ins>
          </w:p>
          <w:p w14:paraId="27802833" w14:textId="481E7371" w:rsidR="0060155C" w:rsidRPr="00423D39" w:rsidRDefault="0060155C">
            <w:pPr>
              <w:pStyle w:val="ListParagraph"/>
              <w:numPr>
                <w:ilvl w:val="0"/>
                <w:numId w:val="275"/>
              </w:numPr>
              <w:jc w:val="both"/>
              <w:rPr>
                <w:ins w:id="4205" w:author="Author"/>
                <w:rFonts w:ascii="Times New Roman" w:eastAsia="Times New Roman" w:hAnsi="Times New Roman"/>
                <w:color w:val="000000" w:themeColor="text1"/>
                <w:sz w:val="20"/>
                <w:szCs w:val="20"/>
                <w:rPrChange w:id="4206" w:author="Author">
                  <w:rPr>
                    <w:ins w:id="4207" w:author="Author"/>
                  </w:rPr>
                </w:rPrChange>
              </w:rPr>
              <w:pPrChange w:id="4208" w:author="Author">
                <w:pPr>
                  <w:jc w:val="both"/>
                </w:pPr>
              </w:pPrChange>
            </w:pPr>
            <w:ins w:id="4209" w:author="Author">
              <w:r w:rsidRPr="00423D39">
                <w:rPr>
                  <w:rFonts w:ascii="Times New Roman" w:eastAsia="Times New Roman" w:hAnsi="Times New Roman"/>
                  <w:color w:val="000000" w:themeColor="text1"/>
                  <w:sz w:val="20"/>
                  <w:szCs w:val="20"/>
                  <w:rPrChange w:id="4210" w:author="Author">
                    <w:rPr/>
                  </w:rPrChange>
                </w:rPr>
                <w:t xml:space="preserve">H: critical </w:t>
              </w:r>
            </w:ins>
          </w:p>
          <w:p w14:paraId="76AA4B0F" w14:textId="7A92F8BA" w:rsidR="0060155C" w:rsidRPr="00D43D39" w:rsidRDefault="0060155C" w:rsidP="0060155C">
            <w:pPr>
              <w:pStyle w:val="TableParagraph"/>
              <w:spacing w:before="108"/>
              <w:ind w:left="85"/>
              <w:jc w:val="both"/>
              <w:rPr>
                <w:ins w:id="4211" w:author="Author"/>
                <w:rFonts w:ascii="Times New Roman" w:hAnsi="Times New Roman" w:cs="Times New Roman"/>
                <w:b/>
                <w:bCs/>
                <w:color w:val="000000" w:themeColor="text1"/>
                <w:sz w:val="20"/>
                <w:szCs w:val="20"/>
                <w:lang w:val="en-GB"/>
              </w:rPr>
            </w:pPr>
            <w:ins w:id="4212" w:author="Author">
              <w:r w:rsidRPr="00D43D39">
                <w:rPr>
                  <w:rFonts w:ascii="Times New Roman" w:eastAsia="Times New Roman" w:hAnsi="Times New Roman" w:cs="Times New Roman"/>
                  <w:color w:val="000000" w:themeColor="text1"/>
                  <w:sz w:val="20"/>
                  <w:szCs w:val="20"/>
                  <w:lang w:val="en-GB"/>
                </w:rPr>
                <w:t>(difficult to surmount) barriers.</w:t>
              </w:r>
            </w:ins>
          </w:p>
        </w:tc>
      </w:tr>
      <w:tr w:rsidR="0060155C" w:rsidRPr="00D43D39" w14:paraId="0B3AC99A" w14:textId="77777777" w:rsidTr="00423D39">
        <w:trPr>
          <w:ins w:id="4213" w:author="Author"/>
        </w:trPr>
        <w:tc>
          <w:tcPr>
            <w:tcW w:w="1080" w:type="dxa"/>
            <w:tcBorders>
              <w:top w:val="single" w:sz="4" w:space="0" w:color="1A171C"/>
              <w:left w:val="nil"/>
              <w:bottom w:val="single" w:sz="4" w:space="0" w:color="1A171C"/>
              <w:right w:val="single" w:sz="4" w:space="0" w:color="1A171C"/>
            </w:tcBorders>
            <w:vAlign w:val="center"/>
            <w:tcPrChange w:id="4214" w:author="Author">
              <w:tcPr>
                <w:tcW w:w="1080" w:type="dxa"/>
                <w:tcBorders>
                  <w:top w:val="single" w:sz="4" w:space="0" w:color="1A171C"/>
                  <w:left w:val="nil"/>
                  <w:bottom w:val="single" w:sz="4" w:space="0" w:color="1A171C"/>
                  <w:right w:val="single" w:sz="4" w:space="0" w:color="1A171C"/>
                </w:tcBorders>
                <w:vAlign w:val="center"/>
              </w:tcPr>
            </w:tcPrChange>
          </w:tcPr>
          <w:p w14:paraId="66EBC9C1" w14:textId="22F0B07F" w:rsidR="0060155C" w:rsidRDefault="0060155C" w:rsidP="0060155C">
            <w:pPr>
              <w:pStyle w:val="TableParagraph"/>
              <w:spacing w:before="108"/>
              <w:jc w:val="both"/>
              <w:rPr>
                <w:ins w:id="4215" w:author="Author"/>
                <w:rFonts w:ascii="Times New Roman" w:eastAsia="Cambria" w:hAnsi="Times New Roman" w:cs="Times New Roman"/>
                <w:color w:val="000000" w:themeColor="text1"/>
                <w:spacing w:val="-2"/>
                <w:w w:val="95"/>
                <w:sz w:val="20"/>
                <w:szCs w:val="20"/>
                <w:lang w:val="en-GB"/>
              </w:rPr>
            </w:pPr>
            <w:ins w:id="4216" w:author="Author">
              <w:r>
                <w:rPr>
                  <w:rFonts w:ascii="Times New Roman" w:eastAsia="Cambria" w:hAnsi="Times New Roman" w:cs="Times New Roman"/>
                  <w:color w:val="000000" w:themeColor="text1"/>
                  <w:spacing w:val="-2"/>
                  <w:w w:val="95"/>
                  <w:sz w:val="20"/>
                  <w:szCs w:val="20"/>
                  <w:lang w:val="en-GB"/>
                </w:rPr>
                <w:t>0180</w:t>
              </w:r>
            </w:ins>
          </w:p>
        </w:tc>
        <w:tc>
          <w:tcPr>
            <w:tcW w:w="8003" w:type="dxa"/>
            <w:tcBorders>
              <w:top w:val="single" w:sz="4" w:space="0" w:color="1A171C"/>
              <w:left w:val="single" w:sz="4" w:space="0" w:color="1A171C"/>
              <w:bottom w:val="single" w:sz="4" w:space="0" w:color="1A171C"/>
              <w:right w:val="nil"/>
            </w:tcBorders>
            <w:tcPrChange w:id="4217" w:author="Author">
              <w:tcPr>
                <w:tcW w:w="8003" w:type="dxa"/>
                <w:tcBorders>
                  <w:top w:val="single" w:sz="4" w:space="0" w:color="1A171C"/>
                  <w:left w:val="single" w:sz="4" w:space="0" w:color="1A171C"/>
                  <w:bottom w:val="single" w:sz="4" w:space="0" w:color="1A171C"/>
                  <w:right w:val="nil"/>
                </w:tcBorders>
                <w:vAlign w:val="center"/>
              </w:tcPr>
            </w:tcPrChange>
          </w:tcPr>
          <w:p w14:paraId="34B3F69E" w14:textId="77777777" w:rsidR="0060155C" w:rsidRPr="00D43D39" w:rsidRDefault="0060155C" w:rsidP="0060155C">
            <w:pPr>
              <w:jc w:val="both"/>
              <w:rPr>
                <w:ins w:id="4218" w:author="Author"/>
                <w:rFonts w:ascii="Times New Roman" w:eastAsia="Times New Roman" w:hAnsi="Times New Roman" w:cs="Times New Roman"/>
                <w:b/>
                <w:bCs/>
                <w:color w:val="000000" w:themeColor="text1"/>
                <w:sz w:val="20"/>
                <w:szCs w:val="20"/>
                <w:lang w:val="en-GB"/>
              </w:rPr>
            </w:pPr>
            <w:ins w:id="4219" w:author="Author">
              <w:r w:rsidRPr="00D43D39">
                <w:rPr>
                  <w:rFonts w:ascii="Times New Roman" w:eastAsia="Times New Roman" w:hAnsi="Times New Roman" w:cs="Times New Roman"/>
                  <w:b/>
                  <w:bCs/>
                  <w:color w:val="000000" w:themeColor="text1"/>
                  <w:sz w:val="20"/>
                  <w:szCs w:val="20"/>
                  <w:lang w:val="en-GB"/>
                </w:rPr>
                <w:t>Operational requirements to entry or expansion</w:t>
              </w:r>
            </w:ins>
          </w:p>
          <w:p w14:paraId="7708CB62" w14:textId="77777777" w:rsidR="0060155C" w:rsidRPr="00D43D39" w:rsidRDefault="0060155C" w:rsidP="0060155C">
            <w:pPr>
              <w:jc w:val="both"/>
              <w:rPr>
                <w:ins w:id="4220" w:author="Author"/>
                <w:rFonts w:ascii="Times New Roman" w:eastAsia="Times New Roman" w:hAnsi="Times New Roman" w:cs="Times New Roman"/>
                <w:b/>
                <w:bCs/>
                <w:color w:val="000000" w:themeColor="text1"/>
                <w:sz w:val="20"/>
                <w:szCs w:val="20"/>
                <w:lang w:val="en-GB"/>
              </w:rPr>
            </w:pPr>
          </w:p>
          <w:p w14:paraId="168B4FC0" w14:textId="5C7AD3A5" w:rsidR="005B2D93" w:rsidRDefault="0060155C" w:rsidP="0060155C">
            <w:pPr>
              <w:jc w:val="both"/>
              <w:rPr>
                <w:ins w:id="4221" w:author="Author"/>
                <w:rFonts w:ascii="Times New Roman" w:eastAsia="Times New Roman" w:hAnsi="Times New Roman" w:cs="Times New Roman"/>
                <w:color w:val="000000" w:themeColor="text1"/>
                <w:sz w:val="20"/>
                <w:szCs w:val="20"/>
                <w:lang w:val="en-GB"/>
              </w:rPr>
            </w:pPr>
            <w:ins w:id="4222" w:author="Author">
              <w:r w:rsidRPr="00D43D39">
                <w:rPr>
                  <w:rFonts w:ascii="Times New Roman" w:eastAsia="Times New Roman" w:hAnsi="Times New Roman" w:cs="Times New Roman"/>
                  <w:color w:val="000000" w:themeColor="text1"/>
                  <w:sz w:val="20"/>
                  <w:szCs w:val="20"/>
                  <w:lang w:val="en-GB"/>
                </w:rPr>
                <w:t>Organisational, technical, and infrastructural requirements for competitors to offer the service. Offering the services related to the (sub-)function requires providers to invest in</w:t>
              </w:r>
              <w:r w:rsidR="005B2D93">
                <w:rPr>
                  <w:rFonts w:ascii="Times New Roman" w:eastAsia="Times New Roman" w:hAnsi="Times New Roman" w:cs="Times New Roman"/>
                  <w:color w:val="000000" w:themeColor="text1"/>
                  <w:sz w:val="20"/>
                  <w:szCs w:val="20"/>
                  <w:lang w:val="en-GB"/>
                </w:rPr>
                <w:t xml:space="preserve"> </w:t>
              </w:r>
              <w:r w:rsidRPr="00D43D39">
                <w:rPr>
                  <w:rFonts w:ascii="Times New Roman" w:eastAsia="Times New Roman" w:hAnsi="Times New Roman" w:cs="Times New Roman"/>
                  <w:color w:val="000000" w:themeColor="text1"/>
                  <w:sz w:val="20"/>
                  <w:szCs w:val="20"/>
                  <w:lang w:val="en-GB"/>
                </w:rPr>
                <w:t xml:space="preserve">(new or additional) infrastructure -or to modify their organizations. </w:t>
              </w:r>
              <w:r>
                <w:rPr>
                  <w:rFonts w:ascii="Times New Roman" w:eastAsia="Times New Roman" w:hAnsi="Times New Roman" w:cs="Times New Roman"/>
                  <w:color w:val="000000" w:themeColor="text1"/>
                  <w:sz w:val="20"/>
                  <w:szCs w:val="20"/>
                  <w:lang w:val="en-GB"/>
                </w:rPr>
                <w:t>A</w:t>
              </w:r>
              <w:r w:rsidRPr="00D43D39">
                <w:rPr>
                  <w:rFonts w:ascii="Times New Roman" w:eastAsia="Times New Roman" w:hAnsi="Times New Roman" w:cs="Times New Roman"/>
                  <w:color w:val="000000" w:themeColor="text1"/>
                  <w:sz w:val="20"/>
                  <w:szCs w:val="20"/>
                  <w:lang w:val="en-GB"/>
                </w:rPr>
                <w:t xml:space="preserve">ssess the ability of the market to absorb the given business, in terms for example of capital requirements. For lending, take into account the associated RWAs (reported in Q.17). </w:t>
              </w:r>
            </w:ins>
          </w:p>
          <w:p w14:paraId="44FEE3A0" w14:textId="77777777" w:rsidR="005B2D93" w:rsidRDefault="0060155C" w:rsidP="0060155C">
            <w:pPr>
              <w:jc w:val="both"/>
              <w:rPr>
                <w:ins w:id="4223" w:author="Author"/>
                <w:rFonts w:ascii="Times New Roman" w:eastAsia="Times New Roman" w:hAnsi="Times New Roman" w:cs="Times New Roman"/>
                <w:color w:val="000000" w:themeColor="text1"/>
                <w:sz w:val="20"/>
                <w:szCs w:val="20"/>
                <w:lang w:val="en-GB"/>
              </w:rPr>
            </w:pPr>
            <w:ins w:id="4224" w:author="Author">
              <w:r w:rsidRPr="00D43D39">
                <w:rPr>
                  <w:rFonts w:ascii="Times New Roman" w:eastAsia="Times New Roman" w:hAnsi="Times New Roman" w:cs="Times New Roman"/>
                  <w:color w:val="000000" w:themeColor="text1"/>
                  <w:sz w:val="20"/>
                  <w:szCs w:val="20"/>
                  <w:lang w:val="en-GB"/>
                </w:rPr>
                <w:t xml:space="preserve">This indicator has to be reported in buckets, which are the same for each sub-function: </w:t>
              </w:r>
            </w:ins>
          </w:p>
          <w:p w14:paraId="2853581B" w14:textId="77777777" w:rsidR="005B2D93" w:rsidRPr="00423D39" w:rsidRDefault="0060155C">
            <w:pPr>
              <w:pStyle w:val="ListParagraph"/>
              <w:numPr>
                <w:ilvl w:val="0"/>
                <w:numId w:val="278"/>
              </w:numPr>
              <w:jc w:val="both"/>
              <w:rPr>
                <w:ins w:id="4225" w:author="Author"/>
                <w:rFonts w:ascii="Times New Roman" w:eastAsia="Times New Roman" w:hAnsi="Times New Roman"/>
                <w:color w:val="000000" w:themeColor="text1"/>
                <w:sz w:val="20"/>
                <w:szCs w:val="20"/>
                <w:rPrChange w:id="4226" w:author="Author">
                  <w:rPr>
                    <w:ins w:id="4227" w:author="Author"/>
                  </w:rPr>
                </w:rPrChange>
              </w:rPr>
              <w:pPrChange w:id="4228" w:author="Author">
                <w:pPr>
                  <w:jc w:val="both"/>
                </w:pPr>
              </w:pPrChange>
            </w:pPr>
            <w:ins w:id="4229" w:author="Author">
              <w:r w:rsidRPr="00423D39">
                <w:rPr>
                  <w:rFonts w:ascii="Times New Roman" w:eastAsia="Times New Roman" w:hAnsi="Times New Roman"/>
                  <w:color w:val="000000" w:themeColor="text1"/>
                  <w:sz w:val="20"/>
                  <w:szCs w:val="20"/>
                  <w:rPrChange w:id="4230" w:author="Author">
                    <w:rPr/>
                  </w:rPrChange>
                </w:rPr>
                <w:t xml:space="preserve">L: no </w:t>
              </w:r>
              <w:r w:rsidR="005B2D93" w:rsidRPr="00423D39">
                <w:rPr>
                  <w:rFonts w:ascii="Times New Roman" w:eastAsia="Times New Roman" w:hAnsi="Times New Roman"/>
                  <w:color w:val="000000" w:themeColor="text1"/>
                  <w:sz w:val="20"/>
                  <w:szCs w:val="20"/>
                  <w:rPrChange w:id="4231" w:author="Author">
                    <w:rPr/>
                  </w:rPrChange>
                </w:rPr>
                <w:t xml:space="preserve"> </w:t>
              </w:r>
              <w:r w:rsidRPr="00423D39">
                <w:rPr>
                  <w:rFonts w:ascii="Times New Roman" w:eastAsia="Times New Roman" w:hAnsi="Times New Roman"/>
                  <w:color w:val="000000" w:themeColor="text1"/>
                  <w:sz w:val="20"/>
                  <w:szCs w:val="20"/>
                  <w:rPrChange w:id="4232" w:author="Author">
                    <w:rPr/>
                  </w:rPrChange>
                </w:rPr>
                <w:t xml:space="preserve">major requirements, </w:t>
              </w:r>
            </w:ins>
          </w:p>
          <w:p w14:paraId="4BA386FF" w14:textId="77777777" w:rsidR="005B2D93" w:rsidRPr="00423D39" w:rsidRDefault="0060155C">
            <w:pPr>
              <w:pStyle w:val="ListParagraph"/>
              <w:numPr>
                <w:ilvl w:val="0"/>
                <w:numId w:val="278"/>
              </w:numPr>
              <w:jc w:val="both"/>
              <w:rPr>
                <w:ins w:id="4233" w:author="Author"/>
                <w:rFonts w:ascii="Times New Roman" w:eastAsia="Times New Roman" w:hAnsi="Times New Roman"/>
                <w:color w:val="000000" w:themeColor="text1"/>
                <w:sz w:val="20"/>
                <w:szCs w:val="20"/>
                <w:rPrChange w:id="4234" w:author="Author">
                  <w:rPr>
                    <w:ins w:id="4235" w:author="Author"/>
                  </w:rPr>
                </w:rPrChange>
              </w:rPr>
              <w:pPrChange w:id="4236" w:author="Author">
                <w:pPr>
                  <w:jc w:val="both"/>
                </w:pPr>
              </w:pPrChange>
            </w:pPr>
            <w:ins w:id="4237" w:author="Author">
              <w:r w:rsidRPr="00423D39">
                <w:rPr>
                  <w:rFonts w:ascii="Times New Roman" w:eastAsia="Times New Roman" w:hAnsi="Times New Roman"/>
                  <w:color w:val="000000" w:themeColor="text1"/>
                  <w:sz w:val="20"/>
                  <w:szCs w:val="20"/>
                  <w:rPrChange w:id="4238" w:author="Author">
                    <w:rPr/>
                  </w:rPrChange>
                </w:rPr>
                <w:t xml:space="preserve">ML: some requirements, </w:t>
              </w:r>
            </w:ins>
          </w:p>
          <w:p w14:paraId="27377D4A" w14:textId="62BB4C5B" w:rsidR="005B2D93" w:rsidRPr="00423D39" w:rsidRDefault="0060155C">
            <w:pPr>
              <w:pStyle w:val="ListParagraph"/>
              <w:numPr>
                <w:ilvl w:val="0"/>
                <w:numId w:val="278"/>
              </w:numPr>
              <w:jc w:val="both"/>
              <w:rPr>
                <w:ins w:id="4239" w:author="Author"/>
                <w:rFonts w:ascii="Times New Roman" w:eastAsia="Times New Roman" w:hAnsi="Times New Roman"/>
                <w:color w:val="000000" w:themeColor="text1"/>
                <w:sz w:val="20"/>
                <w:szCs w:val="20"/>
                <w:rPrChange w:id="4240" w:author="Author">
                  <w:rPr>
                    <w:ins w:id="4241" w:author="Author"/>
                  </w:rPr>
                </w:rPrChange>
              </w:rPr>
              <w:pPrChange w:id="4242" w:author="Author">
                <w:pPr>
                  <w:jc w:val="both"/>
                </w:pPr>
              </w:pPrChange>
            </w:pPr>
            <w:ins w:id="4243" w:author="Author">
              <w:r w:rsidRPr="00423D39">
                <w:rPr>
                  <w:rFonts w:ascii="Times New Roman" w:eastAsia="Times New Roman" w:hAnsi="Times New Roman"/>
                  <w:color w:val="000000" w:themeColor="text1"/>
                  <w:sz w:val="20"/>
                  <w:szCs w:val="20"/>
                  <w:rPrChange w:id="4244" w:author="Author">
                    <w:rPr/>
                  </w:rPrChange>
                </w:rPr>
                <w:t xml:space="preserve">MH: substantial (but surmountable) requirements, </w:t>
              </w:r>
            </w:ins>
          </w:p>
          <w:p w14:paraId="4E7570BC" w14:textId="5B7EB6CB" w:rsidR="0060155C" w:rsidRPr="00423D39" w:rsidRDefault="0060155C">
            <w:pPr>
              <w:pStyle w:val="ListParagraph"/>
              <w:numPr>
                <w:ilvl w:val="0"/>
                <w:numId w:val="278"/>
              </w:numPr>
              <w:jc w:val="both"/>
              <w:rPr>
                <w:ins w:id="4245" w:author="Author"/>
                <w:rFonts w:ascii="Times New Roman" w:eastAsia="Times New Roman" w:hAnsi="Times New Roman"/>
                <w:color w:val="000000" w:themeColor="text1"/>
                <w:sz w:val="20"/>
                <w:szCs w:val="20"/>
                <w:rPrChange w:id="4246" w:author="Author">
                  <w:rPr>
                    <w:ins w:id="4247" w:author="Author"/>
                  </w:rPr>
                </w:rPrChange>
              </w:rPr>
              <w:pPrChange w:id="4248" w:author="Author">
                <w:pPr>
                  <w:jc w:val="both"/>
                </w:pPr>
              </w:pPrChange>
            </w:pPr>
            <w:ins w:id="4249" w:author="Author">
              <w:r w:rsidRPr="00423D39">
                <w:rPr>
                  <w:rFonts w:ascii="Times New Roman" w:eastAsia="Times New Roman" w:hAnsi="Times New Roman"/>
                  <w:color w:val="000000" w:themeColor="text1"/>
                  <w:sz w:val="20"/>
                  <w:szCs w:val="20"/>
                  <w:rPrChange w:id="4250" w:author="Author">
                    <w:rPr/>
                  </w:rPrChange>
                </w:rPr>
                <w:t>H: critical (difficult to surmount) requirements.</w:t>
              </w:r>
            </w:ins>
          </w:p>
          <w:p w14:paraId="620262B4" w14:textId="77777777" w:rsidR="00177ED9" w:rsidRDefault="00E81894" w:rsidP="00E81894">
            <w:pPr>
              <w:jc w:val="both"/>
              <w:rPr>
                <w:ins w:id="4251" w:author="Author"/>
                <w:rFonts w:ascii="Times New Roman" w:eastAsia="Times New Roman" w:hAnsi="Times New Roman" w:cs="Times New Roman"/>
                <w:sz w:val="20"/>
                <w:szCs w:val="20"/>
                <w:lang w:val="en-GB"/>
              </w:rPr>
            </w:pPr>
            <w:ins w:id="4252" w:author="Author">
              <w:r w:rsidRPr="00CB3292">
                <w:rPr>
                  <w:rFonts w:ascii="Times New Roman" w:eastAsia="Times New Roman" w:hAnsi="Times New Roman" w:cs="Times New Roman"/>
                  <w:sz w:val="20"/>
                  <w:szCs w:val="20"/>
                  <w:lang w:val="en-GB"/>
                </w:rPr>
                <w:t xml:space="preserve">Buckets: </w:t>
              </w:r>
            </w:ins>
          </w:p>
          <w:p w14:paraId="35EA442D" w14:textId="77777777" w:rsidR="00177ED9" w:rsidRPr="00423D39" w:rsidRDefault="00E81894">
            <w:pPr>
              <w:pStyle w:val="ListParagraph"/>
              <w:numPr>
                <w:ilvl w:val="0"/>
                <w:numId w:val="281"/>
              </w:numPr>
              <w:jc w:val="both"/>
              <w:rPr>
                <w:ins w:id="4253" w:author="Author"/>
                <w:rFonts w:ascii="Times New Roman" w:eastAsia="Times New Roman" w:hAnsi="Times New Roman"/>
                <w:sz w:val="20"/>
                <w:szCs w:val="20"/>
                <w:rPrChange w:id="4254" w:author="Author">
                  <w:rPr>
                    <w:ins w:id="4255" w:author="Author"/>
                  </w:rPr>
                </w:rPrChange>
              </w:rPr>
              <w:pPrChange w:id="4256" w:author="Author">
                <w:pPr>
                  <w:jc w:val="both"/>
                </w:pPr>
              </w:pPrChange>
            </w:pPr>
            <w:ins w:id="4257" w:author="Author">
              <w:r w:rsidRPr="00423D39">
                <w:rPr>
                  <w:rFonts w:ascii="Times New Roman" w:eastAsia="Times New Roman" w:hAnsi="Times New Roman"/>
                  <w:sz w:val="20"/>
                  <w:szCs w:val="20"/>
                  <w:rPrChange w:id="4258" w:author="Author">
                    <w:rPr/>
                  </w:rPrChange>
                </w:rPr>
                <w:t xml:space="preserve">L: &lt; 1 week; </w:t>
              </w:r>
            </w:ins>
          </w:p>
          <w:p w14:paraId="5D367282" w14:textId="77777777" w:rsidR="00177ED9" w:rsidRPr="00423D39" w:rsidRDefault="00E81894">
            <w:pPr>
              <w:pStyle w:val="ListParagraph"/>
              <w:numPr>
                <w:ilvl w:val="0"/>
                <w:numId w:val="281"/>
              </w:numPr>
              <w:jc w:val="both"/>
              <w:rPr>
                <w:ins w:id="4259" w:author="Author"/>
                <w:rFonts w:ascii="Times New Roman" w:eastAsia="Times New Roman" w:hAnsi="Times New Roman"/>
                <w:sz w:val="20"/>
                <w:szCs w:val="20"/>
                <w:rPrChange w:id="4260" w:author="Author">
                  <w:rPr>
                    <w:ins w:id="4261" w:author="Author"/>
                  </w:rPr>
                </w:rPrChange>
              </w:rPr>
              <w:pPrChange w:id="4262" w:author="Author">
                <w:pPr>
                  <w:jc w:val="both"/>
                </w:pPr>
              </w:pPrChange>
            </w:pPr>
            <w:ins w:id="4263" w:author="Author">
              <w:r w:rsidRPr="00423D39">
                <w:rPr>
                  <w:rFonts w:ascii="Times New Roman" w:eastAsia="Times New Roman" w:hAnsi="Times New Roman"/>
                  <w:sz w:val="20"/>
                  <w:szCs w:val="20"/>
                  <w:rPrChange w:id="4264" w:author="Author">
                    <w:rPr/>
                  </w:rPrChange>
                </w:rPr>
                <w:t xml:space="preserve">ML: [1 week-1 month]; </w:t>
              </w:r>
            </w:ins>
          </w:p>
          <w:p w14:paraId="32EB3A20" w14:textId="77777777" w:rsidR="00177ED9" w:rsidRPr="00423D39" w:rsidRDefault="00E81894">
            <w:pPr>
              <w:pStyle w:val="ListParagraph"/>
              <w:numPr>
                <w:ilvl w:val="0"/>
                <w:numId w:val="281"/>
              </w:numPr>
              <w:jc w:val="both"/>
              <w:rPr>
                <w:ins w:id="4265" w:author="Author"/>
                <w:rFonts w:ascii="Times New Roman" w:eastAsia="Times New Roman" w:hAnsi="Times New Roman"/>
                <w:sz w:val="20"/>
                <w:szCs w:val="20"/>
                <w:rPrChange w:id="4266" w:author="Author">
                  <w:rPr>
                    <w:ins w:id="4267" w:author="Author"/>
                  </w:rPr>
                </w:rPrChange>
              </w:rPr>
              <w:pPrChange w:id="4268" w:author="Author">
                <w:pPr>
                  <w:jc w:val="both"/>
                </w:pPr>
              </w:pPrChange>
            </w:pPr>
            <w:ins w:id="4269" w:author="Author">
              <w:r w:rsidRPr="00423D39">
                <w:rPr>
                  <w:rFonts w:ascii="Times New Roman" w:eastAsia="Times New Roman" w:hAnsi="Times New Roman"/>
                  <w:sz w:val="20"/>
                  <w:szCs w:val="20"/>
                  <w:rPrChange w:id="4270" w:author="Author">
                    <w:rPr/>
                  </w:rPrChange>
                </w:rPr>
                <w:t xml:space="preserve">MH: [1-6 months], </w:t>
              </w:r>
            </w:ins>
          </w:p>
          <w:p w14:paraId="11313513" w14:textId="0CD3C2F7" w:rsidR="00E81894" w:rsidRPr="00423D39" w:rsidRDefault="00E81894">
            <w:pPr>
              <w:pStyle w:val="ListParagraph"/>
              <w:numPr>
                <w:ilvl w:val="0"/>
                <w:numId w:val="281"/>
              </w:numPr>
              <w:jc w:val="both"/>
              <w:rPr>
                <w:ins w:id="4271" w:author="Author"/>
                <w:rFonts w:ascii="Times New Roman" w:eastAsia="Times New Roman" w:hAnsi="Times New Roman"/>
                <w:sz w:val="20"/>
                <w:szCs w:val="20"/>
                <w:rPrChange w:id="4272" w:author="Author">
                  <w:rPr>
                    <w:ins w:id="4273" w:author="Author"/>
                  </w:rPr>
                </w:rPrChange>
              </w:rPr>
              <w:pPrChange w:id="4274" w:author="Author">
                <w:pPr>
                  <w:jc w:val="both"/>
                </w:pPr>
              </w:pPrChange>
            </w:pPr>
            <w:ins w:id="4275" w:author="Author">
              <w:r w:rsidRPr="00423D39">
                <w:rPr>
                  <w:rFonts w:ascii="Times New Roman" w:eastAsia="Times New Roman" w:hAnsi="Times New Roman"/>
                  <w:sz w:val="20"/>
                  <w:szCs w:val="20"/>
                  <w:rPrChange w:id="4276" w:author="Author">
                    <w:rPr/>
                  </w:rPrChange>
                </w:rPr>
                <w:t xml:space="preserve">H: &gt;6 months  </w:t>
              </w:r>
            </w:ins>
          </w:p>
          <w:p w14:paraId="7EA7ECF7" w14:textId="77777777" w:rsidR="0060155C" w:rsidRPr="00D43D39" w:rsidRDefault="0060155C" w:rsidP="0060155C">
            <w:pPr>
              <w:pStyle w:val="TableParagraph"/>
              <w:spacing w:before="108"/>
              <w:ind w:left="85"/>
              <w:jc w:val="both"/>
              <w:rPr>
                <w:ins w:id="4277" w:author="Author"/>
                <w:rFonts w:ascii="Times New Roman" w:hAnsi="Times New Roman" w:cs="Times New Roman"/>
                <w:b/>
                <w:bCs/>
                <w:color w:val="000000" w:themeColor="text1"/>
                <w:sz w:val="20"/>
                <w:szCs w:val="20"/>
                <w:lang w:val="en-GB"/>
              </w:rPr>
            </w:pPr>
          </w:p>
        </w:tc>
      </w:tr>
      <w:tr w:rsidR="0060155C" w:rsidRPr="00D43D39" w:rsidDel="00A92F68" w14:paraId="30A2B857" w14:textId="7488584A" w:rsidTr="001E587F">
        <w:trPr>
          <w:ins w:id="4278" w:author="Author"/>
          <w:del w:id="4279" w:author="Author"/>
        </w:trPr>
        <w:tc>
          <w:tcPr>
            <w:tcW w:w="1080" w:type="dxa"/>
            <w:tcBorders>
              <w:top w:val="single" w:sz="4" w:space="0" w:color="1A171C"/>
              <w:left w:val="nil"/>
              <w:bottom w:val="single" w:sz="4" w:space="0" w:color="1A171C"/>
              <w:right w:val="single" w:sz="4" w:space="0" w:color="1A171C"/>
            </w:tcBorders>
            <w:vAlign w:val="center"/>
          </w:tcPr>
          <w:p w14:paraId="54C4BE92" w14:textId="3B35C56D" w:rsidR="0060155C" w:rsidRPr="00D43D39" w:rsidDel="00A92F68" w:rsidRDefault="0060155C" w:rsidP="0060155C">
            <w:pPr>
              <w:pStyle w:val="TableParagraph"/>
              <w:spacing w:before="108"/>
              <w:ind w:left="85"/>
              <w:jc w:val="both"/>
              <w:rPr>
                <w:ins w:id="4280" w:author="Author"/>
                <w:del w:id="4281" w:author="Author"/>
                <w:rFonts w:ascii="Times New Roman" w:eastAsia="Cambria" w:hAnsi="Times New Roman" w:cs="Times New Roman"/>
                <w:color w:val="000000" w:themeColor="text1"/>
                <w:spacing w:val="-2"/>
                <w:w w:val="95"/>
                <w:sz w:val="20"/>
                <w:szCs w:val="20"/>
                <w:lang w:val="en-GB"/>
              </w:rPr>
            </w:pPr>
          </w:p>
        </w:tc>
        <w:tc>
          <w:tcPr>
            <w:tcW w:w="8003" w:type="dxa"/>
            <w:tcBorders>
              <w:top w:val="single" w:sz="4" w:space="0" w:color="1A171C"/>
              <w:left w:val="single" w:sz="4" w:space="0" w:color="1A171C"/>
              <w:bottom w:val="single" w:sz="4" w:space="0" w:color="1A171C"/>
              <w:right w:val="nil"/>
            </w:tcBorders>
            <w:vAlign w:val="center"/>
          </w:tcPr>
          <w:p w14:paraId="1ACFCAC5" w14:textId="18E3C1A3" w:rsidR="0060155C" w:rsidRPr="00D43D39" w:rsidDel="00A92F68" w:rsidRDefault="0060155C" w:rsidP="0060155C">
            <w:pPr>
              <w:pStyle w:val="TableParagraph"/>
              <w:spacing w:before="108"/>
              <w:ind w:left="85"/>
              <w:jc w:val="both"/>
              <w:rPr>
                <w:ins w:id="4282" w:author="Author"/>
                <w:del w:id="4283" w:author="Author"/>
                <w:rFonts w:ascii="Times New Roman" w:hAnsi="Times New Roman" w:cs="Times New Roman"/>
                <w:b/>
                <w:bCs/>
                <w:color w:val="000000" w:themeColor="text1"/>
                <w:sz w:val="20"/>
                <w:szCs w:val="20"/>
                <w:lang w:val="en-GB"/>
              </w:rPr>
            </w:pPr>
          </w:p>
        </w:tc>
      </w:tr>
      <w:tr w:rsidR="00DC20B3" w:rsidRPr="00DC20B3" w14:paraId="071B6781" w14:textId="77777777" w:rsidTr="00DC20B3">
        <w:trPr>
          <w:ins w:id="4284" w:author="Author"/>
        </w:trPr>
        <w:tc>
          <w:tcPr>
            <w:tcW w:w="1080" w:type="dxa"/>
            <w:tcBorders>
              <w:top w:val="single" w:sz="4" w:space="0" w:color="1A171C"/>
              <w:left w:val="nil"/>
              <w:bottom w:val="single" w:sz="4" w:space="0" w:color="1A171C"/>
              <w:right w:val="single" w:sz="4" w:space="0" w:color="1A171C"/>
            </w:tcBorders>
            <w:vAlign w:val="center"/>
          </w:tcPr>
          <w:p w14:paraId="31F7606F" w14:textId="247849DC" w:rsidR="00DC20B3" w:rsidRPr="00DC20B3" w:rsidDel="005B562A" w:rsidRDefault="00DC20B3" w:rsidP="00CB3292">
            <w:pPr>
              <w:pStyle w:val="TableParagraph"/>
              <w:spacing w:before="108"/>
              <w:jc w:val="both"/>
              <w:rPr>
                <w:ins w:id="4285" w:author="Author"/>
                <w:rFonts w:ascii="Times New Roman" w:eastAsia="Cambria" w:hAnsi="Times New Roman" w:cs="Times New Roman"/>
                <w:color w:val="000000" w:themeColor="text1"/>
                <w:spacing w:val="-2"/>
                <w:w w:val="95"/>
                <w:sz w:val="20"/>
                <w:szCs w:val="20"/>
                <w:lang w:val="en-GB"/>
              </w:rPr>
            </w:pPr>
            <w:ins w:id="4286" w:author="Author">
              <w:r>
                <w:rPr>
                  <w:rFonts w:ascii="Times New Roman" w:eastAsia="Cambria" w:hAnsi="Times New Roman" w:cs="Times New Roman"/>
                  <w:color w:val="000000" w:themeColor="text1"/>
                  <w:spacing w:val="-2"/>
                  <w:w w:val="95"/>
                  <w:sz w:val="20"/>
                  <w:szCs w:val="20"/>
                  <w:lang w:val="en-GB"/>
                </w:rPr>
                <w:t>0190 - 0210</w:t>
              </w:r>
            </w:ins>
          </w:p>
        </w:tc>
        <w:tc>
          <w:tcPr>
            <w:tcW w:w="8003" w:type="dxa"/>
            <w:tcBorders>
              <w:top w:val="single" w:sz="4" w:space="0" w:color="1A171C"/>
              <w:left w:val="single" w:sz="4" w:space="0" w:color="1A171C"/>
              <w:bottom w:val="single" w:sz="4" w:space="0" w:color="1A171C"/>
              <w:right w:val="nil"/>
            </w:tcBorders>
            <w:vAlign w:val="center"/>
          </w:tcPr>
          <w:p w14:paraId="7A3B49E1" w14:textId="77777777" w:rsidR="00DC20B3" w:rsidRPr="00DC20B3" w:rsidRDefault="00DC20B3" w:rsidP="00DC20B3">
            <w:pPr>
              <w:pStyle w:val="TableParagraph"/>
              <w:spacing w:before="108"/>
              <w:jc w:val="both"/>
              <w:rPr>
                <w:ins w:id="4287" w:author="Author"/>
                <w:rFonts w:ascii="Times New Roman" w:hAnsi="Times New Roman" w:cs="Times New Roman"/>
                <w:b/>
                <w:bCs/>
                <w:color w:val="000000" w:themeColor="text1"/>
                <w:sz w:val="20"/>
                <w:szCs w:val="20"/>
                <w:lang w:val="en-GB"/>
              </w:rPr>
            </w:pPr>
            <w:ins w:id="4288" w:author="Author">
              <w:r w:rsidRPr="00DC20B3">
                <w:rPr>
                  <w:rFonts w:ascii="Times New Roman" w:hAnsi="Times New Roman" w:cs="Times New Roman"/>
                  <w:b/>
                  <w:bCs/>
                  <w:color w:val="000000" w:themeColor="text1"/>
                  <w:sz w:val="20"/>
                  <w:szCs w:val="20"/>
                  <w:lang w:val="en-GB"/>
                </w:rPr>
                <w:t>Onboarding capacity</w:t>
              </w:r>
            </w:ins>
          </w:p>
          <w:p w14:paraId="4F8E287C" w14:textId="1D8A875D" w:rsidR="00DC20B3" w:rsidRPr="00423D39" w:rsidRDefault="00DC20B3" w:rsidP="00DC20B3">
            <w:pPr>
              <w:pStyle w:val="TableParagraph"/>
              <w:spacing w:before="108"/>
              <w:jc w:val="both"/>
              <w:rPr>
                <w:ins w:id="4289" w:author="Author"/>
                <w:rFonts w:ascii="Times New Roman" w:hAnsi="Times New Roman" w:cs="Times New Roman"/>
                <w:color w:val="000000" w:themeColor="text1"/>
                <w:sz w:val="20"/>
                <w:szCs w:val="20"/>
                <w:lang w:val="en-GB"/>
                <w:rPrChange w:id="4290" w:author="Author">
                  <w:rPr>
                    <w:ins w:id="4291" w:author="Author"/>
                    <w:rFonts w:ascii="Times New Roman" w:hAnsi="Times New Roman" w:cs="Times New Roman"/>
                    <w:b/>
                    <w:bCs/>
                    <w:color w:val="000000" w:themeColor="text1"/>
                    <w:sz w:val="20"/>
                    <w:szCs w:val="20"/>
                    <w:lang w:val="en-GB"/>
                  </w:rPr>
                </w:rPrChange>
              </w:rPr>
            </w:pPr>
            <w:ins w:id="4292" w:author="Author">
              <w:r w:rsidRPr="00423D39">
                <w:rPr>
                  <w:rFonts w:ascii="Times New Roman" w:hAnsi="Times New Roman" w:cs="Times New Roman"/>
                  <w:color w:val="000000" w:themeColor="text1"/>
                  <w:sz w:val="20"/>
                  <w:szCs w:val="20"/>
                  <w:lang w:val="en-GB"/>
                  <w:rPrChange w:id="4293" w:author="Author">
                    <w:rPr>
                      <w:rFonts w:ascii="Times New Roman" w:hAnsi="Times New Roman" w:cs="Times New Roman"/>
                      <w:b/>
                      <w:bCs/>
                      <w:color w:val="000000" w:themeColor="text1"/>
                      <w:sz w:val="20"/>
                      <w:szCs w:val="20"/>
                      <w:lang w:val="en-GB"/>
                    </w:rPr>
                  </w:rPrChange>
                </w:rPr>
                <w:t xml:space="preserve">The institutions </w:t>
              </w:r>
              <w:r w:rsidR="00AF1118">
                <w:rPr>
                  <w:rFonts w:ascii="Times New Roman" w:hAnsi="Times New Roman" w:cs="Times New Roman"/>
                  <w:color w:val="000000" w:themeColor="text1"/>
                  <w:sz w:val="20"/>
                  <w:szCs w:val="20"/>
                  <w:lang w:val="en-GB"/>
                </w:rPr>
                <w:t>are expected to</w:t>
              </w:r>
              <w:r w:rsidRPr="00423D39">
                <w:rPr>
                  <w:rFonts w:ascii="Times New Roman" w:hAnsi="Times New Roman" w:cs="Times New Roman"/>
                  <w:color w:val="000000" w:themeColor="text1"/>
                  <w:sz w:val="20"/>
                  <w:szCs w:val="20"/>
                  <w:lang w:val="en-GB"/>
                  <w:rPrChange w:id="4294" w:author="Author">
                    <w:rPr>
                      <w:rFonts w:ascii="Times New Roman" w:hAnsi="Times New Roman" w:cs="Times New Roman"/>
                      <w:b/>
                      <w:bCs/>
                      <w:color w:val="000000" w:themeColor="text1"/>
                      <w:sz w:val="20"/>
                      <w:szCs w:val="20"/>
                      <w:lang w:val="en-GB"/>
                    </w:rPr>
                  </w:rPrChange>
                </w:rPr>
                <w:t xml:space="preserve"> provide the timeframe for on-boarding of new customers since a new customer has applied for a bank service, namely the timeframe (in terms of working days). Institutions are requested to provide the number of applications where the institution has validated the request for a bank service.</w:t>
              </w:r>
            </w:ins>
          </w:p>
          <w:p w14:paraId="1B2FE355" w14:textId="7E8D87B7" w:rsidR="00DC20B3" w:rsidRDefault="00DC20B3" w:rsidP="00DC20B3">
            <w:pPr>
              <w:pStyle w:val="TableParagraph"/>
              <w:spacing w:before="108"/>
              <w:jc w:val="both"/>
              <w:rPr>
                <w:ins w:id="4295" w:author="Author"/>
                <w:rFonts w:ascii="Times New Roman" w:hAnsi="Times New Roman" w:cs="Times New Roman"/>
                <w:color w:val="000000" w:themeColor="text1"/>
                <w:sz w:val="20"/>
                <w:szCs w:val="20"/>
                <w:lang w:val="en-GB"/>
              </w:rPr>
            </w:pPr>
            <w:ins w:id="4296" w:author="Author">
              <w:r>
                <w:rPr>
                  <w:rFonts w:ascii="Times New Roman" w:hAnsi="Times New Roman" w:cs="Times New Roman"/>
                  <w:color w:val="000000" w:themeColor="text1"/>
                  <w:sz w:val="20"/>
                  <w:szCs w:val="20"/>
                  <w:lang w:val="en-GB"/>
                </w:rPr>
                <w:t>T</w:t>
              </w:r>
              <w:r w:rsidRPr="00423D39">
                <w:rPr>
                  <w:rFonts w:ascii="Times New Roman" w:hAnsi="Times New Roman" w:cs="Times New Roman"/>
                  <w:color w:val="000000" w:themeColor="text1"/>
                  <w:sz w:val="20"/>
                  <w:szCs w:val="20"/>
                  <w:lang w:val="en-GB"/>
                  <w:rPrChange w:id="4297" w:author="Author">
                    <w:rPr>
                      <w:rFonts w:ascii="Times New Roman" w:hAnsi="Times New Roman" w:cs="Times New Roman"/>
                      <w:b/>
                      <w:bCs/>
                      <w:color w:val="000000" w:themeColor="text1"/>
                      <w:sz w:val="20"/>
                      <w:szCs w:val="20"/>
                      <w:lang w:val="en-GB"/>
                    </w:rPr>
                  </w:rPrChange>
                </w:rPr>
                <w:t xml:space="preserve">he onboarding capacity in terms of number of new accounts </w:t>
              </w:r>
              <w:r w:rsidR="002526C2">
                <w:rPr>
                  <w:rFonts w:ascii="Times New Roman" w:hAnsi="Times New Roman" w:cs="Times New Roman"/>
                  <w:color w:val="000000" w:themeColor="text1"/>
                  <w:sz w:val="20"/>
                  <w:szCs w:val="20"/>
                  <w:lang w:val="en-GB"/>
                </w:rPr>
                <w:t>is expressed</w:t>
              </w:r>
              <w:r>
                <w:rPr>
                  <w:rFonts w:ascii="Times New Roman" w:hAnsi="Times New Roman" w:cs="Times New Roman"/>
                  <w:color w:val="000000" w:themeColor="text1"/>
                  <w:sz w:val="20"/>
                  <w:szCs w:val="20"/>
                  <w:lang w:val="en-GB"/>
                </w:rPr>
                <w:t xml:space="preserve"> over:</w:t>
              </w:r>
            </w:ins>
          </w:p>
          <w:p w14:paraId="50D0FDB4" w14:textId="77777777" w:rsidR="00DC20B3" w:rsidRPr="00423D39" w:rsidDel="00806099" w:rsidRDefault="00DC20B3" w:rsidP="00423D39">
            <w:pPr>
              <w:pStyle w:val="TableParagraph"/>
              <w:numPr>
                <w:ilvl w:val="0"/>
                <w:numId w:val="285"/>
              </w:numPr>
              <w:spacing w:before="108"/>
              <w:jc w:val="both"/>
              <w:rPr>
                <w:ins w:id="4298" w:author="Author"/>
                <w:del w:id="4299" w:author="Author"/>
                <w:rFonts w:ascii="Times New Roman" w:hAnsi="Times New Roman" w:cs="Times New Roman"/>
                <w:b/>
                <w:bCs/>
                <w:color w:val="000000" w:themeColor="text1"/>
                <w:sz w:val="20"/>
                <w:szCs w:val="20"/>
                <w:lang w:val="en-GB"/>
                <w:rPrChange w:id="4300" w:author="Author">
                  <w:rPr>
                    <w:ins w:id="4301" w:author="Author"/>
                    <w:del w:id="4302" w:author="Author"/>
                    <w:rFonts w:ascii="Times New Roman" w:hAnsi="Times New Roman" w:cs="Times New Roman"/>
                    <w:color w:val="000000" w:themeColor="text1"/>
                    <w:sz w:val="20"/>
                    <w:szCs w:val="20"/>
                    <w:lang w:val="en-GB"/>
                  </w:rPr>
                </w:rPrChange>
              </w:rPr>
            </w:pPr>
            <w:ins w:id="4303" w:author="Author">
              <w:r>
                <w:rPr>
                  <w:rFonts w:ascii="Times New Roman" w:hAnsi="Times New Roman" w:cs="Times New Roman"/>
                  <w:color w:val="000000" w:themeColor="text1"/>
                  <w:sz w:val="20"/>
                  <w:szCs w:val="20"/>
                  <w:lang w:val="en-GB"/>
                </w:rPr>
                <w:t>1 working day</w:t>
              </w:r>
            </w:ins>
          </w:p>
          <w:p w14:paraId="5596FA69" w14:textId="309FD1AC" w:rsidR="00DC20B3" w:rsidRPr="00423D39" w:rsidDel="00806099" w:rsidRDefault="00DC20B3" w:rsidP="00423D39">
            <w:pPr>
              <w:pStyle w:val="TableParagraph"/>
              <w:numPr>
                <w:ilvl w:val="0"/>
                <w:numId w:val="285"/>
              </w:numPr>
              <w:spacing w:before="108"/>
              <w:jc w:val="both"/>
              <w:rPr>
                <w:ins w:id="4304" w:author="Author"/>
                <w:del w:id="4305" w:author="Author"/>
                <w:rFonts w:ascii="Times New Roman" w:hAnsi="Times New Roman" w:cs="Times New Roman"/>
                <w:b/>
                <w:bCs/>
                <w:color w:val="000000" w:themeColor="text1"/>
                <w:sz w:val="20"/>
                <w:szCs w:val="20"/>
                <w:lang w:val="en-GB"/>
                <w:rPrChange w:id="4306" w:author="Author">
                  <w:rPr>
                    <w:ins w:id="4307" w:author="Author"/>
                    <w:del w:id="4308" w:author="Author"/>
                    <w:rFonts w:ascii="Times New Roman" w:hAnsi="Times New Roman" w:cs="Times New Roman"/>
                    <w:color w:val="000000" w:themeColor="text1"/>
                    <w:sz w:val="20"/>
                    <w:szCs w:val="20"/>
                    <w:lang w:val="en-GB"/>
                  </w:rPr>
                </w:rPrChange>
              </w:rPr>
            </w:pPr>
            <w:ins w:id="4309" w:author="Author">
              <w:del w:id="4310" w:author="Author">
                <w:r w:rsidRPr="00806099" w:rsidDel="00806099">
                  <w:rPr>
                    <w:rFonts w:ascii="Times New Roman" w:hAnsi="Times New Roman" w:cs="Times New Roman"/>
                    <w:color w:val="000000" w:themeColor="text1"/>
                    <w:sz w:val="20"/>
                    <w:szCs w:val="20"/>
                    <w:lang w:val="en-GB"/>
                  </w:rPr>
                  <w:delText>7 working days</w:delText>
                </w:r>
              </w:del>
            </w:ins>
          </w:p>
          <w:p w14:paraId="6DCDB165" w14:textId="4B05F937" w:rsidR="00DC20B3" w:rsidRPr="00DC20B3" w:rsidRDefault="00DC20B3">
            <w:pPr>
              <w:pStyle w:val="TableParagraph"/>
              <w:numPr>
                <w:ilvl w:val="0"/>
                <w:numId w:val="285"/>
              </w:numPr>
              <w:spacing w:before="108"/>
              <w:jc w:val="both"/>
              <w:rPr>
                <w:ins w:id="4311" w:author="Author"/>
                <w:rFonts w:ascii="Times New Roman" w:hAnsi="Times New Roman" w:cs="Times New Roman"/>
                <w:b/>
                <w:bCs/>
                <w:color w:val="000000" w:themeColor="text1"/>
                <w:sz w:val="20"/>
                <w:szCs w:val="20"/>
                <w:lang w:val="en-GB"/>
              </w:rPr>
              <w:pPrChange w:id="4312" w:author="Author">
                <w:pPr>
                  <w:pStyle w:val="TableParagraph"/>
                  <w:spacing w:before="108"/>
                  <w:jc w:val="both"/>
                </w:pPr>
              </w:pPrChange>
            </w:pPr>
            <w:ins w:id="4313" w:author="Author">
              <w:del w:id="4314" w:author="Author">
                <w:r w:rsidDel="00806099">
                  <w:rPr>
                    <w:rFonts w:ascii="Times New Roman" w:hAnsi="Times New Roman" w:cs="Times New Roman"/>
                    <w:color w:val="000000" w:themeColor="text1"/>
                    <w:sz w:val="20"/>
                    <w:szCs w:val="20"/>
                    <w:lang w:val="en-GB"/>
                  </w:rPr>
                  <w:delText>14 working days</w:delText>
                </w:r>
                <w:r w:rsidRPr="00423D39" w:rsidDel="00806099">
                  <w:rPr>
                    <w:rFonts w:ascii="Times New Roman" w:hAnsi="Times New Roman" w:cs="Times New Roman"/>
                    <w:color w:val="000000" w:themeColor="text1"/>
                    <w:sz w:val="20"/>
                    <w:szCs w:val="20"/>
                    <w:lang w:val="en-GB"/>
                    <w:rPrChange w:id="4315" w:author="Author">
                      <w:rPr>
                        <w:rFonts w:ascii="Times New Roman" w:hAnsi="Times New Roman" w:cs="Times New Roman"/>
                        <w:b/>
                        <w:bCs/>
                        <w:color w:val="000000" w:themeColor="text1"/>
                        <w:sz w:val="20"/>
                        <w:szCs w:val="20"/>
                        <w:lang w:val="en-GB"/>
                      </w:rPr>
                    </w:rPrChange>
                  </w:rPr>
                  <w:delText>.</w:delText>
                </w:r>
              </w:del>
            </w:ins>
          </w:p>
        </w:tc>
      </w:tr>
      <w:tr w:rsidR="008E4D28" w:rsidRPr="00D43D39" w14:paraId="41E71BCA" w14:textId="77777777" w:rsidTr="008E4D28">
        <w:trPr>
          <w:ins w:id="4316" w:author="Author"/>
        </w:trPr>
        <w:tc>
          <w:tcPr>
            <w:tcW w:w="1080" w:type="dxa"/>
            <w:tcBorders>
              <w:top w:val="single" w:sz="4" w:space="0" w:color="1A171C"/>
              <w:left w:val="nil"/>
              <w:bottom w:val="single" w:sz="4" w:space="0" w:color="1A171C"/>
              <w:right w:val="single" w:sz="4" w:space="0" w:color="1A171C"/>
            </w:tcBorders>
            <w:vAlign w:val="center"/>
          </w:tcPr>
          <w:p w14:paraId="3401A7A8" w14:textId="7A5F2FA5" w:rsidR="008E4D28" w:rsidRPr="008E4D28" w:rsidDel="00F3471B" w:rsidRDefault="00FA489E" w:rsidP="008E4D28">
            <w:pPr>
              <w:pStyle w:val="TableParagraph"/>
              <w:spacing w:before="108"/>
              <w:jc w:val="both"/>
              <w:rPr>
                <w:ins w:id="4317" w:author="Author"/>
                <w:rFonts w:ascii="Times New Roman" w:eastAsia="Cambria" w:hAnsi="Times New Roman" w:cs="Times New Roman"/>
                <w:color w:val="000000" w:themeColor="text1"/>
                <w:spacing w:val="-2"/>
                <w:w w:val="95"/>
                <w:sz w:val="20"/>
                <w:szCs w:val="20"/>
                <w:lang w:val="en-GB"/>
              </w:rPr>
            </w:pPr>
            <w:ins w:id="4318" w:author="Author">
              <w:r>
                <w:rPr>
                  <w:rFonts w:ascii="Times New Roman" w:eastAsia="Cambria" w:hAnsi="Times New Roman" w:cs="Times New Roman"/>
                  <w:color w:val="000000" w:themeColor="text1"/>
                  <w:spacing w:val="-2"/>
                  <w:w w:val="95"/>
                  <w:sz w:val="20"/>
                  <w:szCs w:val="20"/>
                  <w:lang w:val="en-GB"/>
                </w:rPr>
                <w:t>0220 - 0240</w:t>
              </w:r>
            </w:ins>
          </w:p>
        </w:tc>
        <w:tc>
          <w:tcPr>
            <w:tcW w:w="8003" w:type="dxa"/>
            <w:tcBorders>
              <w:top w:val="single" w:sz="4" w:space="0" w:color="1A171C"/>
              <w:left w:val="single" w:sz="4" w:space="0" w:color="1A171C"/>
              <w:bottom w:val="single" w:sz="4" w:space="0" w:color="1A171C"/>
              <w:right w:val="nil"/>
            </w:tcBorders>
            <w:vAlign w:val="center"/>
          </w:tcPr>
          <w:p w14:paraId="3E89A761" w14:textId="74A31A96" w:rsidR="008E4D28" w:rsidRPr="008E4D28" w:rsidRDefault="008E4D28" w:rsidP="008E4D28">
            <w:pPr>
              <w:pStyle w:val="TableParagraph"/>
              <w:spacing w:before="108"/>
              <w:jc w:val="both"/>
              <w:rPr>
                <w:ins w:id="4319" w:author="Author"/>
                <w:rFonts w:ascii="Times New Roman" w:hAnsi="Times New Roman" w:cs="Times New Roman"/>
                <w:b/>
                <w:bCs/>
                <w:color w:val="000000" w:themeColor="text1"/>
                <w:sz w:val="20"/>
                <w:szCs w:val="20"/>
                <w:lang w:val="en-GB"/>
              </w:rPr>
            </w:pPr>
            <w:ins w:id="4320" w:author="Author">
              <w:r>
                <w:rPr>
                  <w:rFonts w:ascii="Times New Roman" w:hAnsi="Times New Roman" w:cs="Times New Roman"/>
                  <w:b/>
                  <w:bCs/>
                  <w:color w:val="000000" w:themeColor="text1"/>
                  <w:sz w:val="20"/>
                  <w:szCs w:val="20"/>
                  <w:lang w:val="en-GB"/>
                </w:rPr>
                <w:t>Criticality Assessment</w:t>
              </w:r>
            </w:ins>
          </w:p>
        </w:tc>
      </w:tr>
      <w:tr w:rsidR="008E4D28" w:rsidRPr="00D43D39" w14:paraId="2BC36FF1" w14:textId="77777777" w:rsidTr="008E4D28">
        <w:trPr>
          <w:ins w:id="4321" w:author="Author"/>
        </w:trPr>
        <w:tc>
          <w:tcPr>
            <w:tcW w:w="1080" w:type="dxa"/>
            <w:tcBorders>
              <w:top w:val="single" w:sz="4" w:space="0" w:color="1A171C"/>
              <w:left w:val="nil"/>
              <w:bottom w:val="single" w:sz="4" w:space="0" w:color="1A171C"/>
              <w:right w:val="single" w:sz="4" w:space="0" w:color="1A171C"/>
            </w:tcBorders>
            <w:vAlign w:val="center"/>
          </w:tcPr>
          <w:p w14:paraId="0B665354" w14:textId="41345E82" w:rsidR="008E4D28" w:rsidRPr="008E4D28" w:rsidDel="00F3471B" w:rsidRDefault="00FA489E" w:rsidP="008E4D28">
            <w:pPr>
              <w:pStyle w:val="TableParagraph"/>
              <w:spacing w:before="108"/>
              <w:jc w:val="both"/>
              <w:rPr>
                <w:ins w:id="4322" w:author="Author"/>
                <w:rFonts w:ascii="Times New Roman" w:eastAsia="Cambria" w:hAnsi="Times New Roman" w:cs="Times New Roman"/>
                <w:color w:val="000000" w:themeColor="text1"/>
                <w:spacing w:val="-2"/>
                <w:w w:val="95"/>
                <w:sz w:val="20"/>
                <w:szCs w:val="20"/>
                <w:lang w:val="en-GB"/>
              </w:rPr>
            </w:pPr>
            <w:ins w:id="4323" w:author="Author">
              <w:r>
                <w:rPr>
                  <w:rFonts w:ascii="Times New Roman" w:eastAsia="Cambria" w:hAnsi="Times New Roman" w:cs="Times New Roman"/>
                  <w:color w:val="000000" w:themeColor="text1"/>
                  <w:spacing w:val="-2"/>
                  <w:w w:val="95"/>
                  <w:sz w:val="20"/>
                  <w:szCs w:val="20"/>
                  <w:lang w:val="en-GB"/>
                </w:rPr>
                <w:t>0220</w:t>
              </w:r>
            </w:ins>
          </w:p>
        </w:tc>
        <w:tc>
          <w:tcPr>
            <w:tcW w:w="8003" w:type="dxa"/>
            <w:tcBorders>
              <w:top w:val="single" w:sz="4" w:space="0" w:color="1A171C"/>
              <w:left w:val="single" w:sz="4" w:space="0" w:color="1A171C"/>
              <w:bottom w:val="single" w:sz="4" w:space="0" w:color="1A171C"/>
              <w:right w:val="nil"/>
            </w:tcBorders>
            <w:vAlign w:val="center"/>
          </w:tcPr>
          <w:p w14:paraId="6F978405" w14:textId="77777777" w:rsidR="008E4D28" w:rsidRPr="008E4D28" w:rsidRDefault="008E4D28" w:rsidP="008E4D28">
            <w:pPr>
              <w:pStyle w:val="TableParagraph"/>
              <w:spacing w:before="108"/>
              <w:jc w:val="both"/>
              <w:rPr>
                <w:ins w:id="4324" w:author="Author"/>
                <w:rFonts w:ascii="Times New Roman" w:hAnsi="Times New Roman" w:cs="Times New Roman"/>
                <w:b/>
                <w:bCs/>
                <w:color w:val="000000" w:themeColor="text1"/>
                <w:sz w:val="20"/>
                <w:szCs w:val="20"/>
                <w:lang w:val="en-GB"/>
              </w:rPr>
            </w:pPr>
            <w:ins w:id="4325" w:author="Author">
              <w:r w:rsidRPr="008E4D28">
                <w:rPr>
                  <w:rFonts w:ascii="Times New Roman" w:hAnsi="Times New Roman" w:cs="Times New Roman"/>
                  <w:b/>
                  <w:bCs/>
                  <w:color w:val="000000" w:themeColor="text1"/>
                  <w:sz w:val="20"/>
                  <w:szCs w:val="20"/>
                  <w:lang w:val="en-GB"/>
                </w:rPr>
                <w:t xml:space="preserve">Impact on market </w:t>
              </w:r>
            </w:ins>
          </w:p>
          <w:p w14:paraId="22B0B119" w14:textId="77777777" w:rsidR="008E4D28" w:rsidRPr="00423D39" w:rsidRDefault="008E4D28" w:rsidP="008E4D28">
            <w:pPr>
              <w:pStyle w:val="TableParagraph"/>
              <w:spacing w:before="108"/>
              <w:jc w:val="both"/>
              <w:rPr>
                <w:ins w:id="4326" w:author="Author"/>
                <w:rFonts w:ascii="Times New Roman" w:hAnsi="Times New Roman" w:cs="Times New Roman"/>
                <w:color w:val="000000" w:themeColor="text1"/>
                <w:sz w:val="20"/>
                <w:szCs w:val="20"/>
                <w:lang w:val="en-GB"/>
                <w:rPrChange w:id="4327" w:author="Author">
                  <w:rPr>
                    <w:ins w:id="4328" w:author="Author"/>
                    <w:rFonts w:ascii="Times New Roman" w:hAnsi="Times New Roman" w:cs="Times New Roman"/>
                    <w:b/>
                    <w:bCs/>
                    <w:color w:val="000000" w:themeColor="text1"/>
                    <w:sz w:val="20"/>
                    <w:szCs w:val="20"/>
                    <w:lang w:val="en-GB"/>
                  </w:rPr>
                </w:rPrChange>
              </w:rPr>
            </w:pPr>
            <w:ins w:id="4329" w:author="Author">
              <w:r w:rsidRPr="00423D39">
                <w:rPr>
                  <w:rFonts w:ascii="Times New Roman" w:hAnsi="Times New Roman" w:cs="Times New Roman"/>
                  <w:color w:val="000000" w:themeColor="text1"/>
                  <w:sz w:val="20"/>
                  <w:szCs w:val="20"/>
                  <w:lang w:val="en-GB"/>
                  <w:rPrChange w:id="4330"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6F86DA88" w14:textId="77777777" w:rsidR="008E4D28" w:rsidRPr="00423D39" w:rsidRDefault="008E4D28" w:rsidP="008E4D28">
            <w:pPr>
              <w:pStyle w:val="TableParagraph"/>
              <w:spacing w:before="108"/>
              <w:jc w:val="both"/>
              <w:rPr>
                <w:ins w:id="4331" w:author="Author"/>
                <w:rFonts w:ascii="Times New Roman" w:hAnsi="Times New Roman" w:cs="Times New Roman"/>
                <w:color w:val="000000" w:themeColor="text1"/>
                <w:sz w:val="20"/>
                <w:szCs w:val="20"/>
                <w:lang w:val="en-GB"/>
                <w:rPrChange w:id="4332" w:author="Author">
                  <w:rPr>
                    <w:ins w:id="4333" w:author="Author"/>
                    <w:rFonts w:ascii="Times New Roman" w:hAnsi="Times New Roman" w:cs="Times New Roman"/>
                    <w:b/>
                    <w:bCs/>
                    <w:color w:val="000000" w:themeColor="text1"/>
                    <w:sz w:val="20"/>
                    <w:szCs w:val="20"/>
                    <w:lang w:val="en-GB"/>
                  </w:rPr>
                </w:rPrChange>
              </w:rPr>
            </w:pPr>
            <w:ins w:id="4334" w:author="Author">
              <w:r w:rsidRPr="00423D39">
                <w:rPr>
                  <w:rFonts w:ascii="Times New Roman" w:hAnsi="Times New Roman" w:cs="Times New Roman"/>
                  <w:color w:val="000000" w:themeColor="text1"/>
                  <w:sz w:val="20"/>
                  <w:szCs w:val="20"/>
                  <w:lang w:val="en-GB"/>
                  <w:rPrChange w:id="4335" w:author="Author">
                    <w:rPr>
                      <w:rFonts w:ascii="Times New Roman" w:hAnsi="Times New Roman" w:cs="Times New Roman"/>
                      <w:b/>
                      <w:bCs/>
                      <w:color w:val="000000" w:themeColor="text1"/>
                      <w:sz w:val="20"/>
                      <w:szCs w:val="20"/>
                      <w:lang w:val="en-GB"/>
                    </w:rPr>
                  </w:rPrChange>
                </w:rPr>
                <w:t>This assessment shall be expressed qualitatively as ‘High (H)’, ‘Medium-High (MH)’, ‘Medium-Low (ML)’ or Low (L)’.</w:t>
              </w:r>
            </w:ins>
          </w:p>
          <w:p w14:paraId="237A7411" w14:textId="77777777" w:rsidR="008E4D28" w:rsidRPr="008E4D28" w:rsidRDefault="008E4D28" w:rsidP="008E4D28">
            <w:pPr>
              <w:pStyle w:val="TableParagraph"/>
              <w:spacing w:before="108"/>
              <w:jc w:val="both"/>
              <w:rPr>
                <w:ins w:id="4336" w:author="Author"/>
                <w:rFonts w:ascii="Times New Roman" w:hAnsi="Times New Roman" w:cs="Times New Roman"/>
                <w:b/>
                <w:bCs/>
                <w:color w:val="000000" w:themeColor="text1"/>
                <w:sz w:val="20"/>
                <w:szCs w:val="20"/>
                <w:lang w:val="en-GB"/>
              </w:rPr>
            </w:pPr>
            <w:ins w:id="4337" w:author="Author">
              <w:r w:rsidRPr="00423D39">
                <w:rPr>
                  <w:rFonts w:ascii="Times New Roman" w:hAnsi="Times New Roman" w:cs="Times New Roman"/>
                  <w:color w:val="000000" w:themeColor="text1"/>
                  <w:sz w:val="20"/>
                  <w:szCs w:val="20"/>
                  <w:lang w:val="en-GB"/>
                  <w:rPrChange w:id="4338" w:author="Author">
                    <w:rPr>
                      <w:rFonts w:ascii="Times New Roman" w:hAnsi="Times New Roman" w:cs="Times New Roman"/>
                      <w:b/>
                      <w:bCs/>
                      <w:color w:val="000000" w:themeColor="text1"/>
                      <w:sz w:val="20"/>
                      <w:szCs w:val="20"/>
                      <w:lang w:val="en-GB"/>
                    </w:rPr>
                  </w:rPrChange>
                </w:rPr>
                <w:t>‘H’ shall be selected if the discontinuation has a major impact on the national market; ‘MH’ if the impact is significant; ‘ML’ if the impact is material, but limited; and ‘L’ if the impact is low.</w:t>
              </w:r>
            </w:ins>
          </w:p>
        </w:tc>
      </w:tr>
      <w:tr w:rsidR="008E4D28" w:rsidRPr="00D43D39" w14:paraId="47223959" w14:textId="77777777" w:rsidTr="008E4D28">
        <w:trPr>
          <w:ins w:id="4339" w:author="Author"/>
        </w:trPr>
        <w:tc>
          <w:tcPr>
            <w:tcW w:w="1080" w:type="dxa"/>
            <w:tcBorders>
              <w:top w:val="single" w:sz="4" w:space="0" w:color="1A171C"/>
              <w:left w:val="nil"/>
              <w:bottom w:val="single" w:sz="4" w:space="0" w:color="1A171C"/>
              <w:right w:val="single" w:sz="4" w:space="0" w:color="1A171C"/>
            </w:tcBorders>
            <w:vAlign w:val="center"/>
          </w:tcPr>
          <w:p w14:paraId="03AA3A22" w14:textId="4DAACE90" w:rsidR="008E4D28" w:rsidRPr="008E4D28" w:rsidDel="00F3471B" w:rsidRDefault="00FA489E" w:rsidP="008E4D28">
            <w:pPr>
              <w:pStyle w:val="TableParagraph"/>
              <w:spacing w:before="108"/>
              <w:jc w:val="both"/>
              <w:rPr>
                <w:ins w:id="4340" w:author="Author"/>
                <w:rFonts w:ascii="Times New Roman" w:eastAsia="Cambria" w:hAnsi="Times New Roman" w:cs="Times New Roman"/>
                <w:color w:val="000000" w:themeColor="text1"/>
                <w:spacing w:val="-2"/>
                <w:w w:val="95"/>
                <w:sz w:val="20"/>
                <w:szCs w:val="20"/>
                <w:lang w:val="en-GB"/>
              </w:rPr>
            </w:pPr>
            <w:ins w:id="4341" w:author="Author">
              <w:r>
                <w:rPr>
                  <w:rFonts w:ascii="Times New Roman" w:eastAsia="Cambria" w:hAnsi="Times New Roman" w:cs="Times New Roman"/>
                  <w:color w:val="000000" w:themeColor="text1"/>
                  <w:spacing w:val="-2"/>
                  <w:w w:val="95"/>
                  <w:sz w:val="20"/>
                  <w:szCs w:val="20"/>
                  <w:lang w:val="en-GB"/>
                </w:rPr>
                <w:t>0230</w:t>
              </w:r>
            </w:ins>
          </w:p>
        </w:tc>
        <w:tc>
          <w:tcPr>
            <w:tcW w:w="8003" w:type="dxa"/>
            <w:tcBorders>
              <w:top w:val="single" w:sz="4" w:space="0" w:color="1A171C"/>
              <w:left w:val="single" w:sz="4" w:space="0" w:color="1A171C"/>
              <w:bottom w:val="single" w:sz="4" w:space="0" w:color="1A171C"/>
              <w:right w:val="nil"/>
            </w:tcBorders>
            <w:vAlign w:val="center"/>
          </w:tcPr>
          <w:p w14:paraId="3484EC11" w14:textId="77777777" w:rsidR="008E4D28" w:rsidRPr="00FA489E" w:rsidRDefault="008E4D28" w:rsidP="008E4D28">
            <w:pPr>
              <w:pStyle w:val="TableParagraph"/>
              <w:spacing w:before="108"/>
              <w:jc w:val="both"/>
              <w:rPr>
                <w:ins w:id="4342" w:author="Author"/>
                <w:rFonts w:ascii="Times New Roman" w:hAnsi="Times New Roman" w:cs="Times New Roman"/>
                <w:b/>
                <w:bCs/>
                <w:color w:val="000000" w:themeColor="text1"/>
                <w:sz w:val="20"/>
                <w:szCs w:val="20"/>
                <w:lang w:val="en-GB"/>
              </w:rPr>
            </w:pPr>
            <w:ins w:id="4343" w:author="Author">
              <w:r w:rsidRPr="00FA489E">
                <w:rPr>
                  <w:rFonts w:ascii="Times New Roman" w:hAnsi="Times New Roman" w:cs="Times New Roman"/>
                  <w:b/>
                  <w:bCs/>
                  <w:color w:val="000000" w:themeColor="text1"/>
                  <w:sz w:val="20"/>
                  <w:szCs w:val="20"/>
                  <w:lang w:val="en-GB"/>
                </w:rPr>
                <w:t>Substitutability</w:t>
              </w:r>
            </w:ins>
          </w:p>
          <w:p w14:paraId="6A61071D" w14:textId="77777777" w:rsidR="008E4D28" w:rsidRPr="00423D39" w:rsidRDefault="008E4D28" w:rsidP="008E4D28">
            <w:pPr>
              <w:pStyle w:val="TableParagraph"/>
              <w:spacing w:before="108"/>
              <w:jc w:val="both"/>
              <w:rPr>
                <w:ins w:id="4344" w:author="Author"/>
                <w:rFonts w:ascii="Times New Roman" w:hAnsi="Times New Roman" w:cs="Times New Roman"/>
                <w:color w:val="000000" w:themeColor="text1"/>
                <w:sz w:val="20"/>
                <w:szCs w:val="20"/>
                <w:lang w:val="en-GB"/>
                <w:rPrChange w:id="4345" w:author="Author">
                  <w:rPr>
                    <w:ins w:id="4346" w:author="Author"/>
                    <w:rFonts w:ascii="Times New Roman" w:hAnsi="Times New Roman" w:cs="Times New Roman"/>
                    <w:b/>
                    <w:bCs/>
                    <w:color w:val="000000" w:themeColor="text1"/>
                    <w:sz w:val="20"/>
                    <w:szCs w:val="20"/>
                    <w:lang w:val="en-GB"/>
                  </w:rPr>
                </w:rPrChange>
              </w:rPr>
            </w:pPr>
            <w:ins w:id="4347" w:author="Author">
              <w:r w:rsidRPr="00423D39">
                <w:rPr>
                  <w:rFonts w:ascii="Times New Roman" w:hAnsi="Times New Roman" w:cs="Times New Roman"/>
                  <w:color w:val="000000" w:themeColor="text1"/>
                  <w:sz w:val="20"/>
                  <w:szCs w:val="20"/>
                  <w:lang w:val="en-GB"/>
                  <w:rPrChange w:id="4348" w:author="Author">
                    <w:rPr>
                      <w:rFonts w:ascii="Times New Roman" w:hAnsi="Times New Roman" w:cs="Times New Roman"/>
                      <w:b/>
                      <w:bCs/>
                      <w:color w:val="000000" w:themeColor="text1"/>
                      <w:sz w:val="20"/>
                      <w:szCs w:val="20"/>
                      <w:lang w:val="en-GB"/>
                    </w:rPr>
                  </w:rPrChange>
                </w:rPr>
                <w:t>Article 6(3) of Delegated regulation (EU) 2016/778.</w:t>
              </w:r>
            </w:ins>
          </w:p>
          <w:p w14:paraId="275AD38E" w14:textId="77777777" w:rsidR="008E4D28" w:rsidRPr="00423D39" w:rsidRDefault="008E4D28" w:rsidP="008E4D28">
            <w:pPr>
              <w:pStyle w:val="TableParagraph"/>
              <w:spacing w:before="108"/>
              <w:jc w:val="both"/>
              <w:rPr>
                <w:ins w:id="4349" w:author="Author"/>
                <w:rFonts w:ascii="Times New Roman" w:hAnsi="Times New Roman" w:cs="Times New Roman"/>
                <w:color w:val="000000" w:themeColor="text1"/>
                <w:sz w:val="20"/>
                <w:szCs w:val="20"/>
                <w:lang w:val="en-GB"/>
                <w:rPrChange w:id="4350" w:author="Author">
                  <w:rPr>
                    <w:ins w:id="4351" w:author="Author"/>
                    <w:rFonts w:ascii="Times New Roman" w:hAnsi="Times New Roman" w:cs="Times New Roman"/>
                    <w:b/>
                    <w:bCs/>
                    <w:color w:val="000000" w:themeColor="text1"/>
                    <w:sz w:val="20"/>
                    <w:szCs w:val="20"/>
                    <w:lang w:val="en-GB"/>
                  </w:rPr>
                </w:rPrChange>
              </w:rPr>
            </w:pPr>
            <w:ins w:id="4352" w:author="Author">
              <w:r w:rsidRPr="00423D39">
                <w:rPr>
                  <w:rFonts w:ascii="Times New Roman" w:hAnsi="Times New Roman" w:cs="Times New Roman"/>
                  <w:color w:val="000000" w:themeColor="text1"/>
                  <w:sz w:val="20"/>
                  <w:szCs w:val="20"/>
                  <w:lang w:val="en-GB"/>
                  <w:rPrChange w:id="4353" w:author="Author">
                    <w:rPr>
                      <w:rFonts w:ascii="Times New Roman"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6272B744" w14:textId="77777777" w:rsidR="008E4D28" w:rsidRPr="00423D39" w:rsidRDefault="008E4D28" w:rsidP="008E4D28">
            <w:pPr>
              <w:pStyle w:val="TableParagraph"/>
              <w:spacing w:before="108"/>
              <w:jc w:val="both"/>
              <w:rPr>
                <w:ins w:id="4354" w:author="Author"/>
                <w:rFonts w:ascii="Times New Roman" w:hAnsi="Times New Roman" w:cs="Times New Roman"/>
                <w:color w:val="000000" w:themeColor="text1"/>
                <w:sz w:val="20"/>
                <w:szCs w:val="20"/>
                <w:lang w:val="en-GB"/>
                <w:rPrChange w:id="4355" w:author="Author">
                  <w:rPr>
                    <w:ins w:id="4356" w:author="Author"/>
                    <w:rFonts w:ascii="Times New Roman" w:hAnsi="Times New Roman" w:cs="Times New Roman"/>
                    <w:b/>
                    <w:bCs/>
                    <w:color w:val="000000" w:themeColor="text1"/>
                    <w:sz w:val="20"/>
                    <w:szCs w:val="20"/>
                    <w:lang w:val="en-GB"/>
                  </w:rPr>
                </w:rPrChange>
              </w:rPr>
            </w:pPr>
            <w:ins w:id="4357" w:author="Author">
              <w:r w:rsidRPr="00423D39">
                <w:rPr>
                  <w:rFonts w:ascii="Times New Roman" w:hAnsi="Times New Roman" w:cs="Times New Roman"/>
                  <w:color w:val="000000" w:themeColor="text1"/>
                  <w:sz w:val="20"/>
                  <w:szCs w:val="20"/>
                  <w:lang w:val="en-GB"/>
                  <w:rPrChange w:id="4358"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65ED8CE2" w14:textId="77777777" w:rsidR="008E4D28" w:rsidRPr="00423D39" w:rsidRDefault="008E4D28" w:rsidP="008E4D28">
            <w:pPr>
              <w:pStyle w:val="TableParagraph"/>
              <w:spacing w:before="108"/>
              <w:jc w:val="both"/>
              <w:rPr>
                <w:ins w:id="4359" w:author="Author"/>
                <w:rFonts w:ascii="Times New Roman" w:hAnsi="Times New Roman" w:cs="Times New Roman"/>
                <w:color w:val="000000" w:themeColor="text1"/>
                <w:sz w:val="20"/>
                <w:szCs w:val="20"/>
                <w:lang w:val="en-GB"/>
                <w:rPrChange w:id="4360" w:author="Author">
                  <w:rPr>
                    <w:ins w:id="4361" w:author="Author"/>
                    <w:rFonts w:ascii="Times New Roman" w:hAnsi="Times New Roman" w:cs="Times New Roman"/>
                    <w:b/>
                    <w:bCs/>
                    <w:color w:val="000000" w:themeColor="text1"/>
                    <w:sz w:val="20"/>
                    <w:szCs w:val="20"/>
                    <w:lang w:val="en-GB"/>
                  </w:rPr>
                </w:rPrChange>
              </w:rPr>
            </w:pPr>
            <w:ins w:id="4362" w:author="Author">
              <w:r w:rsidRPr="00423D39">
                <w:rPr>
                  <w:rFonts w:ascii="Times New Roman" w:hAnsi="Times New Roman" w:cs="Times New Roman"/>
                  <w:color w:val="000000" w:themeColor="text1"/>
                  <w:sz w:val="20"/>
                  <w:szCs w:val="20"/>
                  <w:lang w:val="en-GB"/>
                  <w:rPrChange w:id="4363"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6542AA7E" w14:textId="77777777" w:rsidR="008E4D28" w:rsidRPr="00423D39" w:rsidRDefault="008E4D28" w:rsidP="008E4D28">
            <w:pPr>
              <w:pStyle w:val="TableParagraph"/>
              <w:spacing w:before="108"/>
              <w:jc w:val="both"/>
              <w:rPr>
                <w:ins w:id="4364" w:author="Author"/>
                <w:rFonts w:ascii="Times New Roman" w:hAnsi="Times New Roman" w:cs="Times New Roman"/>
                <w:color w:val="000000" w:themeColor="text1"/>
                <w:sz w:val="20"/>
                <w:szCs w:val="20"/>
                <w:lang w:val="en-GB"/>
                <w:rPrChange w:id="4365" w:author="Author">
                  <w:rPr>
                    <w:ins w:id="4366" w:author="Author"/>
                    <w:rFonts w:ascii="Times New Roman" w:hAnsi="Times New Roman" w:cs="Times New Roman"/>
                    <w:b/>
                    <w:bCs/>
                    <w:color w:val="000000" w:themeColor="text1"/>
                    <w:sz w:val="20"/>
                    <w:szCs w:val="20"/>
                    <w:lang w:val="en-GB"/>
                  </w:rPr>
                </w:rPrChange>
              </w:rPr>
            </w:pPr>
            <w:ins w:id="4367" w:author="Author">
              <w:r w:rsidRPr="00423D39">
                <w:rPr>
                  <w:rFonts w:ascii="Times New Roman" w:hAnsi="Times New Roman" w:cs="Times New Roman"/>
                  <w:color w:val="000000" w:themeColor="text1"/>
                  <w:sz w:val="20"/>
                  <w:szCs w:val="20"/>
                  <w:lang w:val="en-GB"/>
                  <w:rPrChange w:id="4368"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49938F4C" w14:textId="77777777" w:rsidR="008E4D28" w:rsidRPr="00423D39" w:rsidRDefault="008E4D28" w:rsidP="008E4D28">
            <w:pPr>
              <w:pStyle w:val="TableParagraph"/>
              <w:spacing w:before="108"/>
              <w:jc w:val="both"/>
              <w:rPr>
                <w:ins w:id="4369" w:author="Author"/>
                <w:rFonts w:ascii="Times New Roman" w:hAnsi="Times New Roman" w:cs="Times New Roman"/>
                <w:color w:val="000000" w:themeColor="text1"/>
                <w:sz w:val="20"/>
                <w:szCs w:val="20"/>
                <w:lang w:val="en-GB"/>
                <w:rPrChange w:id="4370" w:author="Author">
                  <w:rPr>
                    <w:ins w:id="4371" w:author="Author"/>
                    <w:rFonts w:ascii="Times New Roman" w:hAnsi="Times New Roman" w:cs="Times New Roman"/>
                    <w:b/>
                    <w:bCs/>
                    <w:color w:val="000000" w:themeColor="text1"/>
                    <w:sz w:val="20"/>
                    <w:szCs w:val="20"/>
                    <w:lang w:val="en-GB"/>
                  </w:rPr>
                </w:rPrChange>
              </w:rPr>
            </w:pPr>
            <w:ins w:id="4372" w:author="Author">
              <w:r w:rsidRPr="00423D39">
                <w:rPr>
                  <w:rFonts w:ascii="Times New Roman" w:hAnsi="Times New Roman" w:cs="Times New Roman"/>
                  <w:color w:val="000000" w:themeColor="text1"/>
                  <w:sz w:val="20"/>
                  <w:szCs w:val="20"/>
                  <w:lang w:val="en-GB"/>
                  <w:rPrChange w:id="4373"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3CED2330" w14:textId="77777777" w:rsidR="008E4D28" w:rsidRPr="00423D39" w:rsidRDefault="008E4D28" w:rsidP="008E4D28">
            <w:pPr>
              <w:pStyle w:val="TableParagraph"/>
              <w:spacing w:before="108"/>
              <w:jc w:val="both"/>
              <w:rPr>
                <w:ins w:id="4374" w:author="Author"/>
                <w:rFonts w:ascii="Times New Roman" w:hAnsi="Times New Roman" w:cs="Times New Roman"/>
                <w:color w:val="000000" w:themeColor="text1"/>
                <w:sz w:val="20"/>
                <w:szCs w:val="20"/>
                <w:lang w:val="en-GB"/>
                <w:rPrChange w:id="4375" w:author="Author">
                  <w:rPr>
                    <w:ins w:id="4376" w:author="Author"/>
                    <w:rFonts w:ascii="Times New Roman" w:hAnsi="Times New Roman" w:cs="Times New Roman"/>
                    <w:b/>
                    <w:bCs/>
                    <w:color w:val="000000" w:themeColor="text1"/>
                    <w:sz w:val="20"/>
                    <w:szCs w:val="20"/>
                    <w:lang w:val="en-GB"/>
                  </w:rPr>
                </w:rPrChange>
              </w:rPr>
            </w:pPr>
            <w:ins w:id="4377" w:author="Author">
              <w:r w:rsidRPr="00423D39">
                <w:rPr>
                  <w:rFonts w:ascii="Times New Roman" w:hAnsi="Times New Roman" w:cs="Times New Roman"/>
                  <w:color w:val="000000" w:themeColor="text1"/>
                  <w:sz w:val="20"/>
                  <w:szCs w:val="20"/>
                  <w:lang w:val="en-GB"/>
                  <w:rPrChange w:id="4378" w:author="Author">
                    <w:rPr>
                      <w:rFonts w:ascii="Times New Roman" w:hAnsi="Times New Roman" w:cs="Times New Roman"/>
                      <w:b/>
                      <w:bCs/>
                      <w:color w:val="000000" w:themeColor="text1"/>
                      <w:sz w:val="20"/>
                      <w:szCs w:val="20"/>
                      <w:lang w:val="en-GB"/>
                    </w:rPr>
                  </w:rPrChange>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ins>
          </w:p>
          <w:p w14:paraId="706BB456" w14:textId="77777777" w:rsidR="008E4D28" w:rsidRPr="00423D39" w:rsidRDefault="008E4D28" w:rsidP="008E4D28">
            <w:pPr>
              <w:pStyle w:val="TableParagraph"/>
              <w:spacing w:before="108"/>
              <w:jc w:val="both"/>
              <w:rPr>
                <w:ins w:id="4379" w:author="Author"/>
                <w:rFonts w:ascii="Times New Roman" w:hAnsi="Times New Roman" w:cs="Times New Roman"/>
                <w:color w:val="000000" w:themeColor="text1"/>
                <w:sz w:val="20"/>
                <w:szCs w:val="20"/>
                <w:lang w:val="en-GB"/>
                <w:rPrChange w:id="4380" w:author="Author">
                  <w:rPr>
                    <w:ins w:id="4381" w:author="Author"/>
                    <w:rFonts w:ascii="Times New Roman" w:hAnsi="Times New Roman" w:cs="Times New Roman"/>
                    <w:b/>
                    <w:bCs/>
                    <w:color w:val="000000" w:themeColor="text1"/>
                    <w:sz w:val="20"/>
                    <w:szCs w:val="20"/>
                    <w:lang w:val="en-GB"/>
                  </w:rPr>
                </w:rPrChange>
              </w:rPr>
            </w:pPr>
            <w:ins w:id="4382" w:author="Author">
              <w:r w:rsidRPr="00423D39">
                <w:rPr>
                  <w:rFonts w:ascii="Times New Roman" w:hAnsi="Times New Roman" w:cs="Times New Roman"/>
                  <w:color w:val="000000" w:themeColor="text1"/>
                  <w:sz w:val="20"/>
                  <w:szCs w:val="20"/>
                  <w:lang w:val="en-GB"/>
                  <w:rPrChange w:id="4383" w:author="Author">
                    <w:rPr>
                      <w:rFonts w:ascii="Times New Roman" w:hAnsi="Times New Roman" w:cs="Times New Roman"/>
                      <w:b/>
                      <w:bCs/>
                      <w:color w:val="000000" w:themeColor="text1"/>
                      <w:sz w:val="20"/>
                      <w:szCs w:val="20"/>
                      <w:lang w:val="en-GB"/>
                    </w:rPr>
                  </w:rPrChange>
                </w:rPr>
                <w:t>‘H’ shall be selected if a function can easily be provided by another bank under comparable conditions within a reasonable timeframe;</w:t>
              </w:r>
            </w:ins>
          </w:p>
          <w:p w14:paraId="6EF24784" w14:textId="77777777" w:rsidR="008E4D28" w:rsidRPr="00423D39" w:rsidRDefault="008E4D28" w:rsidP="008E4D28">
            <w:pPr>
              <w:pStyle w:val="TableParagraph"/>
              <w:spacing w:before="108"/>
              <w:jc w:val="both"/>
              <w:rPr>
                <w:ins w:id="4384" w:author="Author"/>
                <w:rFonts w:ascii="Times New Roman" w:hAnsi="Times New Roman" w:cs="Times New Roman"/>
                <w:color w:val="000000" w:themeColor="text1"/>
                <w:sz w:val="20"/>
                <w:szCs w:val="20"/>
                <w:lang w:val="en-GB"/>
                <w:rPrChange w:id="4385" w:author="Author">
                  <w:rPr>
                    <w:ins w:id="4386" w:author="Author"/>
                    <w:rFonts w:ascii="Times New Roman" w:hAnsi="Times New Roman" w:cs="Times New Roman"/>
                    <w:b/>
                    <w:bCs/>
                    <w:color w:val="000000" w:themeColor="text1"/>
                    <w:sz w:val="20"/>
                    <w:szCs w:val="20"/>
                    <w:lang w:val="en-GB"/>
                  </w:rPr>
                </w:rPrChange>
              </w:rPr>
            </w:pPr>
            <w:ins w:id="4387" w:author="Author">
              <w:r w:rsidRPr="00423D39">
                <w:rPr>
                  <w:rFonts w:ascii="Times New Roman" w:hAnsi="Times New Roman" w:cs="Times New Roman"/>
                  <w:color w:val="000000" w:themeColor="text1"/>
                  <w:sz w:val="20"/>
                  <w:szCs w:val="20"/>
                  <w:lang w:val="en-GB"/>
                  <w:rPrChange w:id="4388" w:author="Author">
                    <w:rPr>
                      <w:rFonts w:ascii="Times New Roman" w:hAnsi="Times New Roman" w:cs="Times New Roman"/>
                      <w:b/>
                      <w:bCs/>
                      <w:color w:val="000000" w:themeColor="text1"/>
                      <w:sz w:val="20"/>
                      <w:szCs w:val="20"/>
                      <w:lang w:val="en-GB"/>
                    </w:rPr>
                  </w:rPrChange>
                </w:rPr>
                <w:t xml:space="preserve">‘L’ if  a function cannot be easily or rapidly substituted; </w:t>
              </w:r>
            </w:ins>
          </w:p>
          <w:p w14:paraId="5FAE91F4" w14:textId="77777777" w:rsidR="008E4D28" w:rsidRPr="00423D39" w:rsidRDefault="008E4D28" w:rsidP="008E4D28">
            <w:pPr>
              <w:pStyle w:val="TableParagraph"/>
              <w:spacing w:before="108"/>
              <w:jc w:val="both"/>
              <w:rPr>
                <w:ins w:id="4389" w:author="Author"/>
                <w:rFonts w:ascii="Times New Roman" w:hAnsi="Times New Roman" w:cs="Times New Roman"/>
                <w:color w:val="000000" w:themeColor="text1"/>
                <w:sz w:val="20"/>
                <w:szCs w:val="20"/>
                <w:lang w:val="en-GB"/>
                <w:rPrChange w:id="4390" w:author="Author">
                  <w:rPr>
                    <w:ins w:id="4391" w:author="Author"/>
                    <w:rFonts w:ascii="Times New Roman" w:hAnsi="Times New Roman" w:cs="Times New Roman"/>
                    <w:b/>
                    <w:bCs/>
                    <w:color w:val="000000" w:themeColor="text1"/>
                    <w:sz w:val="20"/>
                    <w:szCs w:val="20"/>
                    <w:lang w:val="en-GB"/>
                  </w:rPr>
                </w:rPrChange>
              </w:rPr>
            </w:pPr>
            <w:ins w:id="4392" w:author="Author">
              <w:r w:rsidRPr="00423D39">
                <w:rPr>
                  <w:rFonts w:ascii="Times New Roman" w:hAnsi="Times New Roman" w:cs="Times New Roman"/>
                  <w:color w:val="000000" w:themeColor="text1"/>
                  <w:sz w:val="20"/>
                  <w:szCs w:val="20"/>
                  <w:lang w:val="en-GB"/>
                  <w:rPrChange w:id="4393" w:author="Author">
                    <w:rPr>
                      <w:rFonts w:ascii="Times New Roman" w:hAnsi="Times New Roman" w:cs="Times New Roman"/>
                      <w:b/>
                      <w:bCs/>
                      <w:color w:val="000000" w:themeColor="text1"/>
                      <w:sz w:val="20"/>
                      <w:szCs w:val="20"/>
                      <w:lang w:val="en-GB"/>
                    </w:rPr>
                  </w:rPrChange>
                </w:rPr>
                <w:t>‘MH’ and ‘ML’ for intermediate cases taking into account different dimensions (e.g. market share, market concentration, time to substitution, as well as legal barriers to and operational requirements for entry or expansion).</w:t>
              </w:r>
            </w:ins>
          </w:p>
        </w:tc>
      </w:tr>
      <w:tr w:rsidR="008E4D28" w:rsidRPr="00D43D39" w14:paraId="46522796" w14:textId="77777777" w:rsidTr="008E4D28">
        <w:trPr>
          <w:ins w:id="4394" w:author="Author"/>
        </w:trPr>
        <w:tc>
          <w:tcPr>
            <w:tcW w:w="1080" w:type="dxa"/>
            <w:tcBorders>
              <w:top w:val="single" w:sz="4" w:space="0" w:color="1A171C"/>
              <w:left w:val="nil"/>
              <w:bottom w:val="single" w:sz="4" w:space="0" w:color="1A171C"/>
              <w:right w:val="single" w:sz="4" w:space="0" w:color="1A171C"/>
            </w:tcBorders>
            <w:vAlign w:val="center"/>
          </w:tcPr>
          <w:p w14:paraId="06FEE0E7" w14:textId="4BDA507E" w:rsidR="008E4D28" w:rsidRPr="00D43D39" w:rsidRDefault="00FA489E" w:rsidP="008E4D28">
            <w:pPr>
              <w:pStyle w:val="TableParagraph"/>
              <w:spacing w:before="108"/>
              <w:jc w:val="both"/>
              <w:rPr>
                <w:ins w:id="4395" w:author="Author"/>
                <w:rFonts w:ascii="Times New Roman" w:eastAsia="Cambria" w:hAnsi="Times New Roman" w:cs="Times New Roman"/>
                <w:color w:val="000000" w:themeColor="text1"/>
                <w:spacing w:val="-2"/>
                <w:w w:val="95"/>
                <w:sz w:val="20"/>
                <w:szCs w:val="20"/>
                <w:lang w:val="en-GB"/>
              </w:rPr>
            </w:pPr>
            <w:ins w:id="4396" w:author="Author">
              <w:r>
                <w:rPr>
                  <w:rFonts w:ascii="Times New Roman" w:eastAsia="Cambria" w:hAnsi="Times New Roman" w:cs="Times New Roman"/>
                  <w:color w:val="000000" w:themeColor="text1"/>
                  <w:spacing w:val="-2"/>
                  <w:w w:val="95"/>
                  <w:sz w:val="20"/>
                  <w:szCs w:val="20"/>
                  <w:lang w:val="en-GB"/>
                </w:rPr>
                <w:t>0240</w:t>
              </w:r>
            </w:ins>
          </w:p>
        </w:tc>
        <w:tc>
          <w:tcPr>
            <w:tcW w:w="8003" w:type="dxa"/>
            <w:tcBorders>
              <w:top w:val="single" w:sz="4" w:space="0" w:color="1A171C"/>
              <w:left w:val="single" w:sz="4" w:space="0" w:color="1A171C"/>
              <w:bottom w:val="single" w:sz="4" w:space="0" w:color="1A171C"/>
              <w:right w:val="nil"/>
            </w:tcBorders>
            <w:vAlign w:val="center"/>
          </w:tcPr>
          <w:p w14:paraId="7B06C206" w14:textId="77777777" w:rsidR="008E4D28" w:rsidRPr="00FA489E" w:rsidRDefault="008E4D28" w:rsidP="008E4D28">
            <w:pPr>
              <w:pStyle w:val="TableParagraph"/>
              <w:spacing w:before="108"/>
              <w:jc w:val="both"/>
              <w:rPr>
                <w:ins w:id="4397" w:author="Author"/>
                <w:rFonts w:ascii="Times New Roman" w:hAnsi="Times New Roman" w:cs="Times New Roman"/>
                <w:b/>
                <w:bCs/>
                <w:color w:val="000000" w:themeColor="text1"/>
                <w:sz w:val="20"/>
                <w:szCs w:val="20"/>
                <w:lang w:val="en-GB"/>
              </w:rPr>
            </w:pPr>
            <w:ins w:id="4398" w:author="Author">
              <w:r w:rsidRPr="00FA489E">
                <w:rPr>
                  <w:rFonts w:ascii="Times New Roman" w:hAnsi="Times New Roman" w:cs="Times New Roman"/>
                  <w:b/>
                  <w:bCs/>
                  <w:color w:val="000000" w:themeColor="text1"/>
                  <w:sz w:val="20"/>
                  <w:szCs w:val="20"/>
                  <w:lang w:val="en-GB"/>
                </w:rPr>
                <w:t>Critical Function</w:t>
              </w:r>
            </w:ins>
          </w:p>
          <w:p w14:paraId="4D4E64A7" w14:textId="77777777" w:rsidR="008E4D28" w:rsidRPr="00423D39" w:rsidRDefault="008E4D28" w:rsidP="008E4D28">
            <w:pPr>
              <w:pStyle w:val="TableParagraph"/>
              <w:spacing w:before="108"/>
              <w:jc w:val="both"/>
              <w:rPr>
                <w:ins w:id="4399" w:author="Author"/>
                <w:rFonts w:ascii="Times New Roman" w:hAnsi="Times New Roman" w:cs="Times New Roman"/>
                <w:color w:val="000000" w:themeColor="text1"/>
                <w:sz w:val="20"/>
                <w:szCs w:val="20"/>
                <w:lang w:val="en-GB"/>
                <w:rPrChange w:id="4400" w:author="Author">
                  <w:rPr>
                    <w:ins w:id="4401" w:author="Author"/>
                    <w:rFonts w:ascii="Times New Roman" w:hAnsi="Times New Roman" w:cs="Times New Roman"/>
                    <w:b/>
                    <w:bCs/>
                    <w:color w:val="000000" w:themeColor="text1"/>
                    <w:sz w:val="20"/>
                    <w:szCs w:val="20"/>
                    <w:lang w:val="en-GB"/>
                  </w:rPr>
                </w:rPrChange>
              </w:rPr>
            </w:pPr>
            <w:ins w:id="4402" w:author="Author">
              <w:r w:rsidRPr="00423D39">
                <w:rPr>
                  <w:rFonts w:ascii="Times New Roman" w:hAnsi="Times New Roman" w:cs="Times New Roman"/>
                  <w:color w:val="000000" w:themeColor="text1"/>
                  <w:sz w:val="20"/>
                  <w:szCs w:val="20"/>
                  <w:lang w:val="en-GB"/>
                  <w:rPrChange w:id="4403"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537839E7" w14:textId="77777777" w:rsidR="008E4D28" w:rsidRPr="00423D39" w:rsidRDefault="008E4D28" w:rsidP="008E4D28">
            <w:pPr>
              <w:pStyle w:val="TableParagraph"/>
              <w:spacing w:before="108"/>
              <w:jc w:val="both"/>
              <w:rPr>
                <w:ins w:id="4404" w:author="Author"/>
                <w:rFonts w:ascii="Times New Roman" w:hAnsi="Times New Roman" w:cs="Times New Roman"/>
                <w:color w:val="000000" w:themeColor="text1"/>
                <w:sz w:val="20"/>
                <w:szCs w:val="20"/>
                <w:lang w:val="en-GB"/>
                <w:rPrChange w:id="4405" w:author="Author">
                  <w:rPr>
                    <w:ins w:id="4406" w:author="Author"/>
                    <w:rFonts w:ascii="Times New Roman" w:hAnsi="Times New Roman" w:cs="Times New Roman"/>
                    <w:b/>
                    <w:bCs/>
                    <w:color w:val="000000" w:themeColor="text1"/>
                    <w:sz w:val="20"/>
                    <w:szCs w:val="20"/>
                    <w:lang w:val="en-GB"/>
                  </w:rPr>
                </w:rPrChange>
              </w:rPr>
            </w:pPr>
            <w:ins w:id="4407" w:author="Author">
              <w:r w:rsidRPr="00423D39">
                <w:rPr>
                  <w:rFonts w:ascii="Times New Roman" w:hAnsi="Times New Roman" w:cs="Times New Roman"/>
                  <w:color w:val="000000" w:themeColor="text1"/>
                  <w:sz w:val="20"/>
                  <w:szCs w:val="20"/>
                  <w:lang w:val="en-GB"/>
                  <w:rPrChange w:id="4408" w:author="Author">
                    <w:rPr>
                      <w:rFonts w:ascii="Times New Roman" w:hAnsi="Times New Roman" w:cs="Times New Roman"/>
                      <w:b/>
                      <w:bCs/>
                      <w:color w:val="000000" w:themeColor="text1"/>
                      <w:sz w:val="20"/>
                      <w:szCs w:val="20"/>
                      <w:lang w:val="en-GB"/>
                    </w:rPr>
                  </w:rPrChange>
                </w:rPr>
                <w:t>Report ‘Yes’ or ‘No’</w:t>
              </w:r>
            </w:ins>
          </w:p>
        </w:tc>
      </w:tr>
      <w:tr w:rsidR="008E4D28" w:rsidRPr="00CB3292" w14:paraId="7952DA9E" w14:textId="77777777" w:rsidTr="008E4D28">
        <w:trPr>
          <w:ins w:id="4409" w:author="Author"/>
        </w:trPr>
        <w:tc>
          <w:tcPr>
            <w:tcW w:w="1080" w:type="dxa"/>
            <w:tcBorders>
              <w:top w:val="single" w:sz="4" w:space="0" w:color="1A171C"/>
              <w:left w:val="nil"/>
              <w:bottom w:val="single" w:sz="4" w:space="0" w:color="1A171C"/>
              <w:right w:val="single" w:sz="4" w:space="0" w:color="1A171C"/>
            </w:tcBorders>
            <w:vAlign w:val="center"/>
          </w:tcPr>
          <w:p w14:paraId="58C58912" w14:textId="3D372BE3" w:rsidR="008E4D28" w:rsidRPr="00D43D39" w:rsidDel="005B562A" w:rsidRDefault="00FA489E" w:rsidP="008E4D28">
            <w:pPr>
              <w:pStyle w:val="TableParagraph"/>
              <w:spacing w:before="108"/>
              <w:jc w:val="both"/>
              <w:rPr>
                <w:ins w:id="4410" w:author="Author"/>
                <w:rFonts w:ascii="Times New Roman" w:eastAsia="Cambria" w:hAnsi="Times New Roman" w:cs="Times New Roman"/>
                <w:color w:val="000000" w:themeColor="text1"/>
                <w:spacing w:val="-2"/>
                <w:w w:val="95"/>
                <w:sz w:val="20"/>
                <w:szCs w:val="20"/>
                <w:lang w:val="en-GB"/>
              </w:rPr>
            </w:pPr>
            <w:ins w:id="4411" w:author="Author">
              <w:r>
                <w:rPr>
                  <w:rFonts w:ascii="Times New Roman" w:eastAsia="Cambria" w:hAnsi="Times New Roman" w:cs="Times New Roman"/>
                  <w:color w:val="000000" w:themeColor="text1"/>
                  <w:spacing w:val="-2"/>
                  <w:w w:val="95"/>
                  <w:sz w:val="20"/>
                  <w:szCs w:val="20"/>
                  <w:lang w:val="en-GB"/>
                </w:rPr>
                <w:t>0250</w:t>
              </w:r>
            </w:ins>
          </w:p>
        </w:tc>
        <w:tc>
          <w:tcPr>
            <w:tcW w:w="8003" w:type="dxa"/>
            <w:tcBorders>
              <w:top w:val="single" w:sz="4" w:space="0" w:color="1A171C"/>
              <w:left w:val="single" w:sz="4" w:space="0" w:color="1A171C"/>
              <w:bottom w:val="single" w:sz="4" w:space="0" w:color="1A171C"/>
              <w:right w:val="nil"/>
            </w:tcBorders>
            <w:vAlign w:val="center"/>
          </w:tcPr>
          <w:p w14:paraId="2D2860BD" w14:textId="77777777" w:rsidR="008E4D28" w:rsidRPr="00FA489E" w:rsidRDefault="008E4D28" w:rsidP="008E4D28">
            <w:pPr>
              <w:pStyle w:val="TableParagraph"/>
              <w:spacing w:before="108"/>
              <w:jc w:val="both"/>
              <w:rPr>
                <w:ins w:id="4412" w:author="Author"/>
                <w:rFonts w:ascii="Times New Roman" w:hAnsi="Times New Roman" w:cs="Times New Roman"/>
                <w:b/>
                <w:bCs/>
                <w:color w:val="000000" w:themeColor="text1"/>
                <w:sz w:val="20"/>
                <w:szCs w:val="20"/>
                <w:lang w:val="en-GB"/>
              </w:rPr>
            </w:pPr>
            <w:ins w:id="4413" w:author="Author">
              <w:r w:rsidRPr="00FA489E">
                <w:rPr>
                  <w:rFonts w:ascii="Times New Roman" w:hAnsi="Times New Roman" w:cs="Times New Roman"/>
                  <w:b/>
                  <w:bCs/>
                  <w:color w:val="000000" w:themeColor="text1"/>
                  <w:sz w:val="20"/>
                  <w:szCs w:val="20"/>
                  <w:lang w:val="en-GB"/>
                </w:rPr>
                <w:t>Comments from the Group</w:t>
              </w:r>
            </w:ins>
          </w:p>
          <w:p w14:paraId="01140D67" w14:textId="77777777" w:rsidR="008E4D28" w:rsidRPr="00423D39" w:rsidRDefault="008E4D28" w:rsidP="008E4D28">
            <w:pPr>
              <w:pStyle w:val="TableParagraph"/>
              <w:spacing w:before="108"/>
              <w:jc w:val="both"/>
              <w:rPr>
                <w:ins w:id="4414" w:author="Author"/>
                <w:rFonts w:ascii="Times New Roman" w:hAnsi="Times New Roman" w:cs="Times New Roman"/>
                <w:color w:val="000000" w:themeColor="text1"/>
                <w:sz w:val="20"/>
                <w:szCs w:val="20"/>
                <w:lang w:val="en-GB"/>
                <w:rPrChange w:id="4415" w:author="Author">
                  <w:rPr>
                    <w:ins w:id="4416" w:author="Author"/>
                    <w:rFonts w:ascii="Times New Roman" w:hAnsi="Times New Roman" w:cs="Times New Roman"/>
                    <w:b/>
                    <w:bCs/>
                    <w:color w:val="000000" w:themeColor="text1"/>
                    <w:sz w:val="20"/>
                    <w:szCs w:val="20"/>
                    <w:lang w:val="en-GB"/>
                  </w:rPr>
                </w:rPrChange>
              </w:rPr>
            </w:pPr>
            <w:ins w:id="4417" w:author="Author">
              <w:r w:rsidRPr="00423D39">
                <w:rPr>
                  <w:rFonts w:ascii="Times New Roman" w:hAnsi="Times New Roman" w:cs="Times New Roman"/>
                  <w:color w:val="000000" w:themeColor="text1"/>
                  <w:sz w:val="20"/>
                  <w:szCs w:val="20"/>
                  <w:lang w:val="en-GB"/>
                  <w:rPrChange w:id="4418"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4057CEED" w14:textId="558868C7" w:rsidR="000D0185" w:rsidRPr="00D43D39" w:rsidRDefault="000D0185" w:rsidP="0056559D">
      <w:pPr>
        <w:rPr>
          <w:ins w:id="4419" w:author="Author"/>
          <w:rFonts w:ascii="Times New Roman" w:hAnsi="Times New Roman" w:cs="Times New Roman"/>
          <w:color w:val="000000" w:themeColor="text1"/>
          <w:sz w:val="20"/>
          <w:szCs w:val="20"/>
          <w:lang w:val="en-GB"/>
        </w:rPr>
      </w:pPr>
    </w:p>
    <w:p w14:paraId="6D287ACC" w14:textId="44FBE283" w:rsidR="000D0185" w:rsidRPr="00D43D39" w:rsidRDefault="000D0185" w:rsidP="0056559D">
      <w:pPr>
        <w:rPr>
          <w:ins w:id="4420" w:author="Author"/>
          <w:rFonts w:ascii="Times New Roman" w:hAnsi="Times New Roman" w:cs="Times New Roman"/>
          <w:color w:val="000000" w:themeColor="text1"/>
          <w:sz w:val="20"/>
          <w:szCs w:val="20"/>
          <w:lang w:val="en-GB"/>
        </w:rPr>
      </w:pPr>
    </w:p>
    <w:p w14:paraId="0E2DA5EB" w14:textId="1A9891AD" w:rsidR="000D0185" w:rsidRPr="00423D39" w:rsidRDefault="007B28E7">
      <w:pPr>
        <w:pStyle w:val="Instructionsberschrift2"/>
        <w:numPr>
          <w:ilvl w:val="1"/>
          <w:numId w:val="49"/>
        </w:numPr>
        <w:ind w:left="357" w:hanging="357"/>
        <w:rPr>
          <w:ins w:id="4421" w:author="Author"/>
          <w:rFonts w:ascii="Times New Roman" w:hAnsi="Times New Roman" w:cs="Times New Roman"/>
          <w:rPrChange w:id="4422" w:author="Author">
            <w:rPr>
              <w:ins w:id="4423" w:author="Author"/>
              <w:rFonts w:ascii="Times New Roman" w:hAnsi="Times New Roman" w:cs="Times New Roman"/>
              <w:color w:val="000000" w:themeColor="text1"/>
              <w:sz w:val="20"/>
              <w:szCs w:val="20"/>
              <w:lang w:val="en-GB"/>
            </w:rPr>
          </w:rPrChange>
        </w:rPr>
        <w:pPrChange w:id="4424" w:author="Author">
          <w:pPr/>
        </w:pPrChange>
      </w:pPr>
      <w:bookmarkStart w:id="4425" w:name="_Toc172723532"/>
      <w:ins w:id="4426" w:author="Author">
        <w:r w:rsidRPr="005D71E0">
          <w:rPr>
            <w:rFonts w:ascii="Times New Roman" w:hAnsi="Times New Roman" w:cs="Times New Roman"/>
          </w:rPr>
          <w:t xml:space="preserve">7.1 FUNC 1 </w:t>
        </w:r>
        <w:r w:rsidR="00BB181E" w:rsidRPr="00043481">
          <w:rPr>
            <w:rFonts w:ascii="Times New Roman" w:hAnsi="Times New Roman" w:cs="Times New Roman"/>
          </w:rPr>
          <w:t>L</w:t>
        </w:r>
        <w:r w:rsidR="0060155C">
          <w:rPr>
            <w:rFonts w:ascii="Times New Roman" w:hAnsi="Times New Roman" w:cs="Times New Roman"/>
          </w:rPr>
          <w:t>EN</w:t>
        </w:r>
        <w:bookmarkEnd w:id="4425"/>
        <w:del w:id="4427" w:author="Author">
          <w:r w:rsidRPr="002D6F33" w:rsidDel="00BB181E">
            <w:rPr>
              <w:rFonts w:ascii="Times New Roman" w:hAnsi="Times New Roman" w:cs="Times New Roman"/>
            </w:rPr>
            <w:delText>LEN</w:delText>
          </w:r>
        </w:del>
      </w:ins>
    </w:p>
    <w:p w14:paraId="71A3A4AE" w14:textId="06D24376" w:rsidR="000D0185" w:rsidRPr="00D43D39" w:rsidDel="00943F66" w:rsidRDefault="000D0185" w:rsidP="0056559D">
      <w:pPr>
        <w:rPr>
          <w:ins w:id="4428" w:author="Author"/>
          <w:del w:id="4429" w:author="Author"/>
          <w:rFonts w:ascii="Times New Roman" w:hAnsi="Times New Roman" w:cs="Times New Roman"/>
          <w:color w:val="000000" w:themeColor="text1"/>
          <w:sz w:val="20"/>
          <w:szCs w:val="20"/>
          <w:lang w:val="en-GB"/>
        </w:rPr>
      </w:pPr>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7B28E7" w:rsidRPr="00D43D39" w:rsidDel="00943F66" w14:paraId="654AEE75" w14:textId="049091CA" w:rsidTr="001E587F">
        <w:trPr>
          <w:ins w:id="4430" w:author="Author"/>
          <w:del w:id="4431" w:author="Author"/>
        </w:trPr>
        <w:tc>
          <w:tcPr>
            <w:tcW w:w="1191" w:type="dxa"/>
            <w:tcBorders>
              <w:top w:val="single" w:sz="4" w:space="0" w:color="1A171C"/>
              <w:left w:val="nil"/>
              <w:bottom w:val="single" w:sz="4" w:space="0" w:color="1A171C"/>
              <w:right w:val="single" w:sz="4" w:space="0" w:color="1A171C"/>
            </w:tcBorders>
            <w:shd w:val="clear" w:color="auto" w:fill="E4E5E5"/>
          </w:tcPr>
          <w:p w14:paraId="445EED2B" w14:textId="3B0AD100" w:rsidR="007B28E7" w:rsidRPr="00D43D39" w:rsidDel="00943F66" w:rsidRDefault="007B28E7" w:rsidP="001E587F">
            <w:pPr>
              <w:pStyle w:val="TableParagraph"/>
              <w:spacing w:before="108"/>
              <w:ind w:left="85"/>
              <w:jc w:val="both"/>
              <w:rPr>
                <w:ins w:id="4432" w:author="Author"/>
                <w:del w:id="4433" w:author="Author"/>
                <w:rFonts w:ascii="Times New Roman" w:eastAsia="Cambria" w:hAnsi="Times New Roman" w:cs="Times New Roman"/>
                <w:color w:val="000000" w:themeColor="text1"/>
                <w:spacing w:val="-2"/>
                <w:w w:val="95"/>
                <w:sz w:val="20"/>
                <w:szCs w:val="20"/>
                <w:lang w:val="en-GB"/>
              </w:rPr>
            </w:pPr>
            <w:ins w:id="4434" w:author="Author">
              <w:del w:id="4435" w:author="Author">
                <w:r w:rsidRPr="00D43D39" w:rsidDel="00943F66">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08BD67FC" w14:textId="1BAE30BD" w:rsidR="007B28E7" w:rsidRPr="00D43D39" w:rsidDel="00943F66" w:rsidRDefault="007B28E7" w:rsidP="001E587F">
            <w:pPr>
              <w:pStyle w:val="TableParagraph"/>
              <w:spacing w:before="108"/>
              <w:ind w:left="85" w:right="1"/>
              <w:jc w:val="both"/>
              <w:rPr>
                <w:ins w:id="4436" w:author="Author"/>
                <w:del w:id="4437" w:author="Author"/>
                <w:rFonts w:ascii="Times New Roman" w:eastAsia="Cambria" w:hAnsi="Times New Roman" w:cs="Times New Roman"/>
                <w:color w:val="000000" w:themeColor="text1"/>
                <w:spacing w:val="-2"/>
                <w:w w:val="95"/>
                <w:sz w:val="20"/>
                <w:szCs w:val="20"/>
                <w:lang w:val="en-GB"/>
              </w:rPr>
            </w:pPr>
            <w:ins w:id="4438" w:author="Author">
              <w:del w:id="4439" w:author="Author">
                <w:r w:rsidRPr="00D43D39" w:rsidDel="00943F66">
                  <w:rPr>
                    <w:rFonts w:ascii="Times New Roman" w:eastAsia="Cambria" w:hAnsi="Times New Roman" w:cs="Times New Roman"/>
                    <w:color w:val="000000" w:themeColor="text1"/>
                    <w:spacing w:val="-2"/>
                    <w:w w:val="95"/>
                    <w:sz w:val="20"/>
                    <w:szCs w:val="20"/>
                    <w:lang w:val="en-GB"/>
                  </w:rPr>
                  <w:delText>Instructions</w:delText>
                </w:r>
              </w:del>
            </w:ins>
          </w:p>
        </w:tc>
      </w:tr>
      <w:tr w:rsidR="007B28E7" w:rsidRPr="00D43D39" w:rsidDel="00943F66" w14:paraId="1372E6DA" w14:textId="575F8731" w:rsidTr="001E587F">
        <w:trPr>
          <w:ins w:id="4440" w:author="Author"/>
          <w:del w:id="4441" w:author="Author"/>
        </w:trPr>
        <w:tc>
          <w:tcPr>
            <w:tcW w:w="1191" w:type="dxa"/>
            <w:tcBorders>
              <w:top w:val="single" w:sz="4" w:space="0" w:color="1A171C"/>
              <w:left w:val="nil"/>
              <w:bottom w:val="single" w:sz="4" w:space="0" w:color="1A171C"/>
              <w:right w:val="single" w:sz="4" w:space="0" w:color="1A171C"/>
            </w:tcBorders>
            <w:vAlign w:val="center"/>
          </w:tcPr>
          <w:p w14:paraId="06AAFC63" w14:textId="2583456F" w:rsidR="007B28E7" w:rsidRPr="00D43D39" w:rsidDel="00943F66" w:rsidRDefault="007B28E7" w:rsidP="001E587F">
            <w:pPr>
              <w:pStyle w:val="TableParagraph"/>
              <w:spacing w:before="108"/>
              <w:ind w:left="85"/>
              <w:jc w:val="both"/>
              <w:rPr>
                <w:ins w:id="4442" w:author="Author"/>
                <w:del w:id="4443" w:author="Author"/>
                <w:rFonts w:ascii="Times New Roman" w:eastAsia="Cambria" w:hAnsi="Times New Roman" w:cs="Times New Roman"/>
                <w:color w:val="000000" w:themeColor="text1"/>
                <w:spacing w:val="-2"/>
                <w:w w:val="95"/>
                <w:sz w:val="20"/>
                <w:szCs w:val="20"/>
                <w:lang w:val="en-GB"/>
              </w:rPr>
            </w:pPr>
            <w:ins w:id="4444" w:author="Author">
              <w:del w:id="4445" w:author="Author">
                <w:r w:rsidRPr="00D43D39" w:rsidDel="00943F66">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
          <w:p w14:paraId="68A11B6F" w14:textId="2B02FAA9" w:rsidR="007B28E7" w:rsidRPr="00D43D39" w:rsidDel="00943F66" w:rsidRDefault="007B28E7" w:rsidP="001E587F">
            <w:pPr>
              <w:pStyle w:val="TableParagraph"/>
              <w:spacing w:before="108"/>
              <w:ind w:left="85"/>
              <w:jc w:val="both"/>
              <w:rPr>
                <w:ins w:id="4446" w:author="Author"/>
                <w:del w:id="4447" w:author="Author"/>
                <w:rFonts w:ascii="Times New Roman" w:hAnsi="Times New Roman" w:cs="Times New Roman"/>
                <w:b/>
                <w:bCs/>
                <w:color w:val="000000" w:themeColor="text1"/>
                <w:sz w:val="20"/>
                <w:szCs w:val="20"/>
                <w:lang w:val="en-GB"/>
              </w:rPr>
            </w:pPr>
            <w:ins w:id="4448" w:author="Author">
              <w:del w:id="4449" w:author="Author">
                <w:r w:rsidRPr="00D43D39" w:rsidDel="00943F66">
                  <w:rPr>
                    <w:rFonts w:ascii="Times New Roman" w:hAnsi="Times New Roman" w:cs="Times New Roman"/>
                    <w:b/>
                    <w:bCs/>
                    <w:color w:val="000000" w:themeColor="text1"/>
                    <w:sz w:val="20"/>
                    <w:szCs w:val="20"/>
                    <w:lang w:val="en-GB"/>
                  </w:rPr>
                  <w:delText>Economic functions</w:delText>
                </w:r>
              </w:del>
            </w:ins>
          </w:p>
          <w:p w14:paraId="07A65761" w14:textId="1DA4D3D6" w:rsidR="007B28E7" w:rsidRPr="00D43D39" w:rsidDel="00943F66" w:rsidRDefault="007B28E7" w:rsidP="001E587F">
            <w:pPr>
              <w:pStyle w:val="TableParagraph"/>
              <w:spacing w:before="108"/>
              <w:ind w:left="85"/>
              <w:rPr>
                <w:ins w:id="4450" w:author="Author"/>
                <w:del w:id="4451" w:author="Author"/>
                <w:rFonts w:ascii="Times New Roman" w:eastAsia="Cambria" w:hAnsi="Times New Roman" w:cs="Times New Roman"/>
                <w:color w:val="000000" w:themeColor="text1"/>
                <w:spacing w:val="-2"/>
                <w:w w:val="95"/>
                <w:sz w:val="20"/>
                <w:szCs w:val="20"/>
                <w:lang w:val="en-GB"/>
              </w:rPr>
            </w:pPr>
            <w:ins w:id="4452" w:author="Author">
              <w:del w:id="4453" w:author="Author">
                <w:r w:rsidRPr="00D43D39" w:rsidDel="00943F66">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57A705F0" w14:textId="4B72C57B" w:rsidR="000D0185" w:rsidRPr="00D43D39" w:rsidDel="00943F66" w:rsidRDefault="000D0185" w:rsidP="0056559D">
      <w:pPr>
        <w:rPr>
          <w:ins w:id="4454" w:author="Author"/>
          <w:del w:id="4455" w:author="Author"/>
          <w:rFonts w:ascii="Times New Roman" w:hAnsi="Times New Roman" w:cs="Times New Roman"/>
          <w:color w:val="000000" w:themeColor="text1"/>
          <w:sz w:val="20"/>
          <w:szCs w:val="20"/>
          <w:lang w:val="en-GB"/>
        </w:rPr>
      </w:pPr>
    </w:p>
    <w:p w14:paraId="110F6EC1" w14:textId="6690B3B1" w:rsidR="000D0185" w:rsidRPr="00D43D39" w:rsidRDefault="000D0185" w:rsidP="0056559D">
      <w:pPr>
        <w:rPr>
          <w:ins w:id="4456"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4457"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4458">
          <w:tblGrid>
            <w:gridCol w:w="1080"/>
            <w:gridCol w:w="8003"/>
          </w:tblGrid>
        </w:tblGridChange>
      </w:tblGrid>
      <w:tr w:rsidR="007B28E7" w:rsidRPr="00D43D39" w14:paraId="0B21C661" w14:textId="77777777" w:rsidTr="00423D39">
        <w:trPr>
          <w:tblHeader/>
          <w:ins w:id="4459" w:author="Author"/>
        </w:trPr>
        <w:tc>
          <w:tcPr>
            <w:tcW w:w="1080" w:type="dxa"/>
            <w:tcBorders>
              <w:top w:val="single" w:sz="4" w:space="0" w:color="1A171C"/>
              <w:left w:val="nil"/>
              <w:bottom w:val="single" w:sz="4" w:space="0" w:color="1A171C"/>
              <w:right w:val="single" w:sz="4" w:space="0" w:color="1A171C"/>
            </w:tcBorders>
            <w:shd w:val="clear" w:color="auto" w:fill="E4E5E5"/>
            <w:tcPrChange w:id="4460"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1D64D923" w14:textId="77777777" w:rsidR="007B28E7" w:rsidRPr="00D43D39" w:rsidRDefault="007B28E7" w:rsidP="001E587F">
            <w:pPr>
              <w:pStyle w:val="TableParagraph"/>
              <w:spacing w:before="108"/>
              <w:ind w:left="85"/>
              <w:jc w:val="both"/>
              <w:rPr>
                <w:ins w:id="4461" w:author="Author"/>
                <w:rFonts w:ascii="Times New Roman" w:eastAsia="Cambria" w:hAnsi="Times New Roman" w:cs="Times New Roman"/>
                <w:color w:val="000000" w:themeColor="text1"/>
                <w:spacing w:val="-2"/>
                <w:w w:val="95"/>
                <w:sz w:val="20"/>
                <w:szCs w:val="20"/>
                <w:lang w:val="en-GB"/>
              </w:rPr>
            </w:pPr>
            <w:bookmarkStart w:id="4462" w:name="_Hlk162013303"/>
            <w:ins w:id="4463" w:author="Author">
              <w:r w:rsidRPr="00D43D39">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4464"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40EACF5C" w14:textId="77777777" w:rsidR="007B28E7" w:rsidRPr="00D43D39" w:rsidRDefault="007B28E7" w:rsidP="001E587F">
            <w:pPr>
              <w:pStyle w:val="TableParagraph"/>
              <w:spacing w:before="108"/>
              <w:ind w:left="85" w:right="1"/>
              <w:jc w:val="both"/>
              <w:rPr>
                <w:ins w:id="4465" w:author="Author"/>
                <w:rFonts w:ascii="Times New Roman" w:eastAsia="Cambria" w:hAnsi="Times New Roman" w:cs="Times New Roman"/>
                <w:color w:val="000000" w:themeColor="text1"/>
                <w:spacing w:val="-2"/>
                <w:w w:val="95"/>
                <w:sz w:val="20"/>
                <w:szCs w:val="20"/>
                <w:lang w:val="en-GB"/>
              </w:rPr>
            </w:pPr>
            <w:ins w:id="4466" w:author="Author">
              <w:r w:rsidRPr="00D43D39">
                <w:rPr>
                  <w:rFonts w:ascii="Times New Roman" w:eastAsia="Cambria" w:hAnsi="Times New Roman" w:cs="Times New Roman"/>
                  <w:color w:val="000000" w:themeColor="text1"/>
                  <w:spacing w:val="-2"/>
                  <w:w w:val="95"/>
                  <w:sz w:val="20"/>
                  <w:szCs w:val="20"/>
                  <w:lang w:val="en-GB"/>
                </w:rPr>
                <w:t>Instructions</w:t>
              </w:r>
            </w:ins>
          </w:p>
        </w:tc>
      </w:tr>
      <w:tr w:rsidR="007B28E7" w:rsidRPr="00D43D39" w14:paraId="08D6D62C" w14:textId="77777777" w:rsidTr="001E587F">
        <w:trPr>
          <w:ins w:id="4467" w:author="Author"/>
        </w:trPr>
        <w:tc>
          <w:tcPr>
            <w:tcW w:w="1080" w:type="dxa"/>
            <w:tcBorders>
              <w:top w:val="single" w:sz="4" w:space="0" w:color="1A171C"/>
              <w:left w:val="nil"/>
              <w:bottom w:val="single" w:sz="4" w:space="0" w:color="1A171C"/>
              <w:right w:val="single" w:sz="4" w:space="0" w:color="1A171C"/>
            </w:tcBorders>
            <w:vAlign w:val="center"/>
          </w:tcPr>
          <w:p w14:paraId="29C4356E" w14:textId="77777777" w:rsidR="007B28E7" w:rsidRPr="00D43D39" w:rsidRDefault="007B28E7" w:rsidP="001E587F">
            <w:pPr>
              <w:pStyle w:val="TableParagraph"/>
              <w:spacing w:before="108"/>
              <w:ind w:left="85"/>
              <w:jc w:val="both"/>
              <w:rPr>
                <w:ins w:id="4468" w:author="Author"/>
                <w:rFonts w:ascii="Times New Roman" w:eastAsia="Cambria" w:hAnsi="Times New Roman" w:cs="Times New Roman"/>
                <w:color w:val="000000" w:themeColor="text1"/>
                <w:spacing w:val="-2"/>
                <w:w w:val="95"/>
                <w:sz w:val="20"/>
                <w:szCs w:val="20"/>
                <w:lang w:val="en-GB"/>
              </w:rPr>
            </w:pPr>
            <w:ins w:id="4469" w:author="Author">
              <w:r w:rsidRPr="00D43D39">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67428DA8" w14:textId="77777777" w:rsidR="007B28E7" w:rsidRPr="00D43D39" w:rsidRDefault="007B28E7" w:rsidP="001E587F">
            <w:pPr>
              <w:pStyle w:val="TableParagraph"/>
              <w:spacing w:before="108"/>
              <w:ind w:left="85"/>
              <w:jc w:val="both"/>
              <w:rPr>
                <w:ins w:id="4470" w:author="Author"/>
                <w:rFonts w:ascii="Times New Roman" w:hAnsi="Times New Roman" w:cs="Times New Roman"/>
                <w:b/>
                <w:bCs/>
                <w:color w:val="000000" w:themeColor="text1"/>
                <w:sz w:val="20"/>
                <w:szCs w:val="20"/>
                <w:lang w:val="en-GB"/>
              </w:rPr>
            </w:pPr>
            <w:ins w:id="4471" w:author="Author">
              <w:r w:rsidRPr="00D43D39">
                <w:rPr>
                  <w:rFonts w:ascii="Times New Roman" w:hAnsi="Times New Roman" w:cs="Times New Roman"/>
                  <w:b/>
                  <w:bCs/>
                  <w:color w:val="000000" w:themeColor="text1"/>
                  <w:sz w:val="20"/>
                  <w:szCs w:val="20"/>
                  <w:lang w:val="en-GB"/>
                </w:rPr>
                <w:t>Description of economic function</w:t>
              </w:r>
            </w:ins>
          </w:p>
          <w:p w14:paraId="7F4157EB" w14:textId="77777777" w:rsidR="007B28E7" w:rsidRPr="00D43D39" w:rsidRDefault="007B28E7" w:rsidP="001E587F">
            <w:pPr>
              <w:pStyle w:val="TableParagraph"/>
              <w:spacing w:before="108"/>
              <w:ind w:left="85"/>
              <w:rPr>
                <w:ins w:id="4472" w:author="Author"/>
                <w:rFonts w:ascii="Times New Roman" w:eastAsia="Cambria" w:hAnsi="Times New Roman" w:cs="Times New Roman"/>
                <w:color w:val="000000" w:themeColor="text1"/>
                <w:spacing w:val="-2"/>
                <w:w w:val="95"/>
                <w:sz w:val="20"/>
                <w:szCs w:val="20"/>
                <w:lang w:val="en-GB"/>
              </w:rPr>
            </w:pPr>
            <w:ins w:id="4473" w:author="Author">
              <w:r w:rsidRPr="00D43D39">
                <w:rPr>
                  <w:rFonts w:ascii="Times New Roman" w:eastAsia="Cambria" w:hAnsi="Times New Roman" w:cs="Times New Roman"/>
                  <w:color w:val="000000" w:themeColor="text1"/>
                  <w:spacing w:val="-2"/>
                  <w:w w:val="95"/>
                  <w:sz w:val="20"/>
                  <w:szCs w:val="20"/>
                  <w:lang w:val="en-GB"/>
                </w:rPr>
                <w:t xml:space="preserve">Where the Economic function is of the type ‘Other’ (functions 1.5 – 1.7), a description of that function shall be provided. </w:t>
              </w:r>
            </w:ins>
          </w:p>
        </w:tc>
      </w:tr>
      <w:tr w:rsidR="007B28E7" w:rsidRPr="00D43D39" w14:paraId="6BC40F9F" w14:textId="77777777" w:rsidTr="001E587F">
        <w:trPr>
          <w:ins w:id="4474" w:author="Author"/>
        </w:trPr>
        <w:tc>
          <w:tcPr>
            <w:tcW w:w="1080" w:type="dxa"/>
            <w:tcBorders>
              <w:top w:val="single" w:sz="4" w:space="0" w:color="1A171C"/>
              <w:left w:val="nil"/>
              <w:bottom w:val="single" w:sz="4" w:space="0" w:color="1A171C"/>
              <w:right w:val="single" w:sz="4" w:space="0" w:color="1A171C"/>
            </w:tcBorders>
            <w:vAlign w:val="center"/>
          </w:tcPr>
          <w:p w14:paraId="34E31CF1" w14:textId="77777777" w:rsidR="007B28E7" w:rsidRPr="00D43D39" w:rsidRDefault="007B28E7" w:rsidP="001E587F">
            <w:pPr>
              <w:pStyle w:val="TableParagraph"/>
              <w:spacing w:before="108"/>
              <w:ind w:left="85"/>
              <w:jc w:val="both"/>
              <w:rPr>
                <w:ins w:id="4475" w:author="Author"/>
                <w:rFonts w:ascii="Times New Roman" w:eastAsia="Cambria" w:hAnsi="Times New Roman" w:cs="Times New Roman"/>
                <w:color w:val="000000" w:themeColor="text1"/>
                <w:spacing w:val="-2"/>
                <w:w w:val="95"/>
                <w:sz w:val="20"/>
                <w:szCs w:val="20"/>
                <w:lang w:val="en-GB"/>
              </w:rPr>
            </w:pPr>
            <w:ins w:id="4476" w:author="Author">
              <w:r w:rsidRPr="00D43D39">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07DA23EB" w14:textId="77777777" w:rsidR="007B28E7" w:rsidRPr="00D43D39" w:rsidRDefault="007B28E7" w:rsidP="001E587F">
            <w:pPr>
              <w:pStyle w:val="TableParagraph"/>
              <w:spacing w:before="108"/>
              <w:ind w:left="85"/>
              <w:jc w:val="both"/>
              <w:rPr>
                <w:ins w:id="4477" w:author="Author"/>
                <w:rFonts w:ascii="Times New Roman" w:hAnsi="Times New Roman" w:cs="Times New Roman"/>
                <w:b/>
                <w:bCs/>
                <w:color w:val="000000" w:themeColor="text1"/>
                <w:sz w:val="20"/>
                <w:szCs w:val="20"/>
                <w:lang w:val="en-GB"/>
              </w:rPr>
            </w:pPr>
            <w:ins w:id="4478" w:author="Author">
              <w:r w:rsidRPr="00D43D39">
                <w:rPr>
                  <w:rFonts w:ascii="Times New Roman" w:hAnsi="Times New Roman" w:cs="Times New Roman"/>
                  <w:b/>
                  <w:bCs/>
                  <w:color w:val="000000" w:themeColor="text1"/>
                  <w:sz w:val="20"/>
                  <w:szCs w:val="20"/>
                  <w:lang w:val="en-GB"/>
                </w:rPr>
                <w:t xml:space="preserve">Market share </w:t>
              </w:r>
            </w:ins>
          </w:p>
          <w:p w14:paraId="56A0A418" w14:textId="77777777" w:rsidR="007B28E7" w:rsidRPr="00D43D39" w:rsidRDefault="007B28E7" w:rsidP="001E587F">
            <w:pPr>
              <w:pStyle w:val="TableParagraph"/>
              <w:spacing w:before="108"/>
              <w:ind w:left="85"/>
              <w:rPr>
                <w:ins w:id="4479" w:author="Author"/>
                <w:rFonts w:ascii="Times New Roman" w:eastAsia="Cambria" w:hAnsi="Times New Roman" w:cs="Times New Roman"/>
                <w:color w:val="000000" w:themeColor="text1"/>
                <w:spacing w:val="-2"/>
                <w:w w:val="95"/>
                <w:sz w:val="20"/>
                <w:szCs w:val="20"/>
                <w:lang w:val="en-GB"/>
              </w:rPr>
            </w:pPr>
            <w:ins w:id="4480" w:author="Author">
              <w:r w:rsidRPr="00D43D39">
                <w:rPr>
                  <w:rFonts w:ascii="Times New Roman" w:eastAsia="Cambria" w:hAnsi="Times New Roman"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ins>
          </w:p>
        </w:tc>
      </w:tr>
      <w:tr w:rsidR="007B28E7" w:rsidRPr="00D43D39" w14:paraId="1680BB05" w14:textId="77777777" w:rsidTr="001E587F">
        <w:trPr>
          <w:ins w:id="4481" w:author="Author"/>
        </w:trPr>
        <w:tc>
          <w:tcPr>
            <w:tcW w:w="1080" w:type="dxa"/>
            <w:tcBorders>
              <w:top w:val="single" w:sz="4" w:space="0" w:color="1A171C"/>
              <w:left w:val="nil"/>
              <w:bottom w:val="single" w:sz="4" w:space="0" w:color="1A171C"/>
              <w:right w:val="single" w:sz="4" w:space="0" w:color="1A171C"/>
            </w:tcBorders>
            <w:vAlign w:val="center"/>
          </w:tcPr>
          <w:p w14:paraId="5B983DF9" w14:textId="77777777" w:rsidR="007B28E7" w:rsidRPr="00D43D39" w:rsidRDefault="007B28E7" w:rsidP="001E587F">
            <w:pPr>
              <w:pStyle w:val="TableParagraph"/>
              <w:spacing w:before="108"/>
              <w:ind w:left="85"/>
              <w:jc w:val="both"/>
              <w:rPr>
                <w:ins w:id="4482" w:author="Author"/>
                <w:rFonts w:ascii="Times New Roman" w:eastAsia="Cambria" w:hAnsi="Times New Roman" w:cs="Times New Roman"/>
                <w:color w:val="000000" w:themeColor="text1"/>
                <w:spacing w:val="-2"/>
                <w:w w:val="95"/>
                <w:sz w:val="20"/>
                <w:szCs w:val="20"/>
                <w:lang w:val="en-GB"/>
              </w:rPr>
            </w:pPr>
            <w:ins w:id="4483" w:author="Author">
              <w:r w:rsidRPr="00D43D39">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5491A9C6" w14:textId="77777777" w:rsidR="007B28E7" w:rsidRPr="00D43D39" w:rsidRDefault="007B28E7" w:rsidP="001E587F">
            <w:pPr>
              <w:pStyle w:val="TableParagraph"/>
              <w:spacing w:before="108"/>
              <w:rPr>
                <w:ins w:id="4484" w:author="Author"/>
                <w:rFonts w:ascii="Times New Roman" w:hAnsi="Times New Roman" w:cs="Times New Roman"/>
                <w:b/>
                <w:bCs/>
                <w:color w:val="000000" w:themeColor="text1"/>
                <w:sz w:val="20"/>
                <w:szCs w:val="20"/>
                <w:lang w:val="en-GB"/>
              </w:rPr>
            </w:pPr>
            <w:ins w:id="4485" w:author="Author">
              <w:r w:rsidRPr="00D43D39">
                <w:rPr>
                  <w:rFonts w:ascii="Times New Roman" w:hAnsi="Times New Roman" w:cs="Times New Roman"/>
                  <w:b/>
                  <w:bCs/>
                  <w:color w:val="000000" w:themeColor="text1"/>
                  <w:sz w:val="20"/>
                  <w:szCs w:val="20"/>
                  <w:lang w:val="en-GB"/>
                </w:rPr>
                <w:t>Value outstanding</w:t>
              </w:r>
            </w:ins>
          </w:p>
          <w:p w14:paraId="6730CC07" w14:textId="77777777" w:rsidR="007B28E7" w:rsidRPr="00D43D39" w:rsidRDefault="007B28E7" w:rsidP="007B28E7">
            <w:pPr>
              <w:pStyle w:val="TableParagraph"/>
              <w:spacing w:before="108"/>
              <w:rPr>
                <w:ins w:id="4486" w:author="Author"/>
                <w:rFonts w:ascii="Times New Roman" w:eastAsia="Cambria" w:hAnsi="Times New Roman" w:cs="Times New Roman"/>
                <w:color w:val="000000" w:themeColor="text1"/>
                <w:spacing w:val="-2"/>
                <w:w w:val="95"/>
                <w:sz w:val="20"/>
                <w:szCs w:val="20"/>
                <w:lang w:val="en-GB"/>
              </w:rPr>
            </w:pPr>
            <w:ins w:id="4487" w:author="Author">
              <w:r w:rsidRPr="00D43D39">
                <w:rPr>
                  <w:rFonts w:ascii="Times New Roman" w:eastAsia="Cambria" w:hAnsi="Times New Roman" w:cs="Times New Roman"/>
                  <w:color w:val="000000" w:themeColor="text1"/>
                  <w:spacing w:val="-2"/>
                  <w:w w:val="95"/>
                  <w:sz w:val="20"/>
                  <w:szCs w:val="20"/>
                  <w:lang w:val="en-GB"/>
                </w:rPr>
                <w:t>Gross carrying amount of unimpaired and impaired loans and advances (including accrued</w:t>
              </w:r>
            </w:ins>
          </w:p>
          <w:p w14:paraId="0BAD6823" w14:textId="56101CFB" w:rsidR="007B28E7" w:rsidRPr="00D43D39" w:rsidRDefault="007B28E7" w:rsidP="007B28E7">
            <w:pPr>
              <w:pStyle w:val="TableParagraph"/>
              <w:spacing w:before="108"/>
              <w:rPr>
                <w:ins w:id="4488" w:author="Author"/>
                <w:rFonts w:ascii="Times New Roman" w:eastAsia="Cambria" w:hAnsi="Times New Roman" w:cs="Times New Roman"/>
                <w:color w:val="000000" w:themeColor="text1"/>
                <w:spacing w:val="-2"/>
                <w:w w:val="95"/>
                <w:sz w:val="20"/>
                <w:szCs w:val="20"/>
                <w:lang w:val="en-GB"/>
              </w:rPr>
            </w:pPr>
            <w:ins w:id="4489" w:author="Author">
              <w:r w:rsidRPr="00D43D39">
                <w:rPr>
                  <w:rFonts w:ascii="Times New Roman" w:eastAsia="Cambria" w:hAnsi="Times New Roman" w:cs="Times New Roman"/>
                  <w:color w:val="000000" w:themeColor="text1"/>
                  <w:spacing w:val="-2"/>
                  <w:w w:val="95"/>
                  <w:sz w:val="20"/>
                  <w:szCs w:val="20"/>
                  <w:lang w:val="en-GB"/>
                </w:rPr>
                <w:t>interest). Lending stock is taken as a proxy for expected future lending.</w:t>
              </w:r>
            </w:ins>
          </w:p>
        </w:tc>
      </w:tr>
      <w:tr w:rsidR="007B28E7" w:rsidRPr="00D43D39" w14:paraId="09DF48C4" w14:textId="77777777" w:rsidTr="001E587F">
        <w:trPr>
          <w:ins w:id="4490" w:author="Author"/>
        </w:trPr>
        <w:tc>
          <w:tcPr>
            <w:tcW w:w="1080" w:type="dxa"/>
            <w:tcBorders>
              <w:top w:val="single" w:sz="4" w:space="0" w:color="1A171C"/>
              <w:left w:val="nil"/>
              <w:bottom w:val="single" w:sz="4" w:space="0" w:color="1A171C"/>
              <w:right w:val="single" w:sz="4" w:space="0" w:color="1A171C"/>
            </w:tcBorders>
            <w:vAlign w:val="center"/>
          </w:tcPr>
          <w:p w14:paraId="63935A0C" w14:textId="77777777" w:rsidR="007B28E7" w:rsidRPr="00D43D39" w:rsidRDefault="007B28E7" w:rsidP="001E587F">
            <w:pPr>
              <w:pStyle w:val="TableParagraph"/>
              <w:spacing w:before="108"/>
              <w:ind w:left="85"/>
              <w:jc w:val="both"/>
              <w:rPr>
                <w:ins w:id="4491" w:author="Author"/>
                <w:rFonts w:ascii="Times New Roman" w:eastAsia="Cambria" w:hAnsi="Times New Roman" w:cs="Times New Roman"/>
                <w:color w:val="000000" w:themeColor="text1"/>
                <w:spacing w:val="-2"/>
                <w:w w:val="95"/>
                <w:sz w:val="20"/>
                <w:szCs w:val="20"/>
                <w:lang w:val="en-GB"/>
              </w:rPr>
            </w:pPr>
            <w:ins w:id="4492" w:author="Author">
              <w:r w:rsidRPr="00D43D39">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7D3D9937" w14:textId="77777777" w:rsidR="007B28E7" w:rsidRPr="00D43D39" w:rsidRDefault="007B28E7" w:rsidP="001E587F">
            <w:pPr>
              <w:pStyle w:val="TableParagraph"/>
              <w:spacing w:before="108"/>
              <w:rPr>
                <w:ins w:id="4493" w:author="Author"/>
                <w:rFonts w:ascii="Times New Roman" w:hAnsi="Times New Roman" w:cs="Times New Roman"/>
                <w:b/>
                <w:bCs/>
                <w:color w:val="000000" w:themeColor="text1"/>
                <w:sz w:val="20"/>
                <w:szCs w:val="20"/>
                <w:lang w:val="en-GB"/>
              </w:rPr>
            </w:pPr>
            <w:ins w:id="4494" w:author="Author">
              <w:r w:rsidRPr="00D43D39">
                <w:rPr>
                  <w:rFonts w:ascii="Times New Roman" w:hAnsi="Times New Roman" w:cs="Times New Roman"/>
                  <w:b/>
                  <w:bCs/>
                  <w:color w:val="000000" w:themeColor="text1"/>
                  <w:sz w:val="20"/>
                  <w:szCs w:val="20"/>
                  <w:lang w:val="en-GB"/>
                </w:rPr>
                <w:t>Number of Clients</w:t>
              </w:r>
            </w:ins>
          </w:p>
          <w:p w14:paraId="228CE549" w14:textId="77777777" w:rsidR="0031229A" w:rsidRPr="00D43D39" w:rsidRDefault="0031229A" w:rsidP="0031229A">
            <w:pPr>
              <w:pStyle w:val="TableParagraph"/>
              <w:spacing w:before="108"/>
              <w:rPr>
                <w:ins w:id="4495" w:author="Author"/>
                <w:rFonts w:ascii="Times New Roman" w:eastAsia="Cambria" w:hAnsi="Times New Roman" w:cs="Times New Roman"/>
                <w:color w:val="000000" w:themeColor="text1"/>
                <w:spacing w:val="-2"/>
                <w:w w:val="95"/>
                <w:sz w:val="20"/>
                <w:szCs w:val="20"/>
                <w:lang w:val="en-GB"/>
              </w:rPr>
            </w:pPr>
            <w:ins w:id="4496" w:author="Author">
              <w:r w:rsidRPr="00D43D39">
                <w:rPr>
                  <w:rFonts w:ascii="Times New Roman" w:eastAsia="Cambria" w:hAnsi="Times New Roman" w:cs="Times New Roman"/>
                  <w:color w:val="000000" w:themeColor="text1"/>
                  <w:spacing w:val="-2"/>
                  <w:w w:val="95"/>
                  <w:sz w:val="20"/>
                  <w:szCs w:val="20"/>
                  <w:lang w:val="en-GB"/>
                </w:rPr>
                <w:t>Total number of clients which were provided with the values reported in c0030 ‘value</w:t>
              </w:r>
            </w:ins>
          </w:p>
          <w:p w14:paraId="1244D945" w14:textId="77777777" w:rsidR="0031229A" w:rsidRPr="00D43D39" w:rsidRDefault="0031229A" w:rsidP="0031229A">
            <w:pPr>
              <w:pStyle w:val="TableParagraph"/>
              <w:spacing w:before="108"/>
              <w:rPr>
                <w:ins w:id="4497" w:author="Author"/>
                <w:rFonts w:ascii="Times New Roman" w:eastAsia="Cambria" w:hAnsi="Times New Roman" w:cs="Times New Roman"/>
                <w:color w:val="000000" w:themeColor="text1"/>
                <w:spacing w:val="-2"/>
                <w:w w:val="95"/>
                <w:sz w:val="20"/>
                <w:szCs w:val="20"/>
                <w:lang w:val="en-GB"/>
              </w:rPr>
            </w:pPr>
            <w:ins w:id="4498" w:author="Author">
              <w:r w:rsidRPr="00D43D39">
                <w:rPr>
                  <w:rFonts w:ascii="Times New Roman" w:eastAsia="Cambria" w:hAnsi="Times New Roman" w:cs="Times New Roman"/>
                  <w:color w:val="000000" w:themeColor="text1"/>
                  <w:spacing w:val="-2"/>
                  <w:w w:val="95"/>
                  <w:sz w:val="20"/>
                  <w:szCs w:val="20"/>
                  <w:lang w:val="en-GB"/>
                </w:rPr>
                <w:t>outstanding’. If a client is using multiple loan products / accounts, the client is counted</w:t>
              </w:r>
            </w:ins>
          </w:p>
          <w:p w14:paraId="3ED198CA" w14:textId="764FE4EF" w:rsidR="007B28E7" w:rsidRPr="00D43D39" w:rsidRDefault="0031229A" w:rsidP="0031229A">
            <w:pPr>
              <w:pStyle w:val="TableParagraph"/>
              <w:spacing w:before="108"/>
              <w:rPr>
                <w:ins w:id="4499" w:author="Author"/>
                <w:rFonts w:ascii="Times New Roman" w:eastAsia="Cambria" w:hAnsi="Times New Roman" w:cs="Times New Roman"/>
                <w:color w:val="000000" w:themeColor="text1"/>
                <w:spacing w:val="-2"/>
                <w:w w:val="95"/>
                <w:sz w:val="20"/>
                <w:szCs w:val="20"/>
                <w:lang w:val="en-GB"/>
              </w:rPr>
            </w:pPr>
            <w:ins w:id="4500" w:author="Author">
              <w:r w:rsidRPr="00D43D39">
                <w:rPr>
                  <w:rFonts w:ascii="Times New Roman" w:eastAsia="Cambria" w:hAnsi="Times New Roman" w:cs="Times New Roman"/>
                  <w:color w:val="000000" w:themeColor="text1"/>
                  <w:spacing w:val="-2"/>
                  <w:w w:val="95"/>
                  <w:sz w:val="20"/>
                  <w:szCs w:val="20"/>
                  <w:lang w:val="en-GB"/>
                </w:rPr>
                <w:t>only once.</w:t>
              </w:r>
            </w:ins>
          </w:p>
        </w:tc>
      </w:tr>
      <w:tr w:rsidR="007B28E7" w:rsidRPr="00D43D39" w:rsidDel="00042304" w14:paraId="31D31FD5" w14:textId="59210B66" w:rsidTr="001E587F">
        <w:trPr>
          <w:ins w:id="4501" w:author="Author"/>
          <w:del w:id="4502" w:author="Author"/>
        </w:trPr>
        <w:tc>
          <w:tcPr>
            <w:tcW w:w="1080" w:type="dxa"/>
            <w:tcBorders>
              <w:top w:val="single" w:sz="4" w:space="0" w:color="1A171C"/>
              <w:left w:val="nil"/>
              <w:bottom w:val="single" w:sz="4" w:space="0" w:color="1A171C"/>
              <w:right w:val="single" w:sz="4" w:space="0" w:color="1A171C"/>
            </w:tcBorders>
            <w:vAlign w:val="center"/>
          </w:tcPr>
          <w:p w14:paraId="55F73056" w14:textId="5EACDC81" w:rsidR="007B28E7" w:rsidRPr="00D43D39" w:rsidDel="00042304" w:rsidRDefault="007B28E7" w:rsidP="001E587F">
            <w:pPr>
              <w:pStyle w:val="TableParagraph"/>
              <w:spacing w:before="108"/>
              <w:ind w:left="85"/>
              <w:jc w:val="both"/>
              <w:rPr>
                <w:ins w:id="4503" w:author="Author"/>
                <w:del w:id="4504" w:author="Author"/>
                <w:rFonts w:ascii="Times New Roman" w:eastAsia="Cambria" w:hAnsi="Times New Roman" w:cs="Times New Roman"/>
                <w:color w:val="000000" w:themeColor="text1"/>
                <w:spacing w:val="-2"/>
                <w:w w:val="95"/>
                <w:sz w:val="20"/>
                <w:szCs w:val="20"/>
                <w:lang w:val="en-GB"/>
              </w:rPr>
            </w:pPr>
            <w:ins w:id="4505" w:author="Author">
              <w:del w:id="4506" w:author="Author">
                <w:r w:rsidRPr="00D43D39" w:rsidDel="00924589">
                  <w:rPr>
                    <w:rFonts w:ascii="Times New Roman" w:eastAsia="Cambria" w:hAnsi="Times New Roman" w:cs="Times New Roman"/>
                    <w:color w:val="000000" w:themeColor="text1"/>
                    <w:spacing w:val="-2"/>
                    <w:w w:val="95"/>
                    <w:sz w:val="20"/>
                    <w:szCs w:val="20"/>
                    <w:lang w:val="en-GB"/>
                  </w:rPr>
                  <w:delText>0050</w:delText>
                </w:r>
              </w:del>
            </w:ins>
          </w:p>
        </w:tc>
        <w:tc>
          <w:tcPr>
            <w:tcW w:w="8003" w:type="dxa"/>
            <w:tcBorders>
              <w:top w:val="single" w:sz="4" w:space="0" w:color="1A171C"/>
              <w:left w:val="single" w:sz="4" w:space="0" w:color="1A171C"/>
              <w:bottom w:val="single" w:sz="4" w:space="0" w:color="1A171C"/>
              <w:right w:val="nil"/>
            </w:tcBorders>
            <w:vAlign w:val="center"/>
          </w:tcPr>
          <w:p w14:paraId="6147A085" w14:textId="2D009679" w:rsidR="007B28E7" w:rsidRPr="00D43D39" w:rsidDel="00924589" w:rsidRDefault="007B28E7" w:rsidP="001E587F">
            <w:pPr>
              <w:pStyle w:val="TableParagraph"/>
              <w:spacing w:before="108"/>
              <w:ind w:left="85"/>
              <w:jc w:val="both"/>
              <w:rPr>
                <w:ins w:id="4507" w:author="Author"/>
                <w:del w:id="4508" w:author="Author"/>
                <w:rFonts w:ascii="Times New Roman" w:hAnsi="Times New Roman" w:cs="Times New Roman"/>
                <w:b/>
                <w:bCs/>
                <w:color w:val="000000" w:themeColor="text1"/>
                <w:sz w:val="20"/>
                <w:szCs w:val="20"/>
                <w:lang w:val="en-GB"/>
              </w:rPr>
            </w:pPr>
            <w:ins w:id="4509" w:author="Author">
              <w:del w:id="4510" w:author="Author">
                <w:r w:rsidRPr="00D43D39" w:rsidDel="00924589">
                  <w:rPr>
                    <w:rFonts w:ascii="Times New Roman" w:hAnsi="Times New Roman" w:cs="Times New Roman"/>
                    <w:b/>
                    <w:bCs/>
                    <w:color w:val="000000" w:themeColor="text1"/>
                    <w:sz w:val="20"/>
                    <w:szCs w:val="20"/>
                    <w:lang w:val="en-GB"/>
                  </w:rPr>
                  <w:delText>Risk Weighted Assets</w:delText>
                </w:r>
              </w:del>
            </w:ins>
          </w:p>
          <w:p w14:paraId="31D8C79A" w14:textId="3A55D624" w:rsidR="0044190A" w:rsidRPr="00D43D39" w:rsidDel="00924589" w:rsidRDefault="0044190A" w:rsidP="0044190A">
            <w:pPr>
              <w:pStyle w:val="TableParagraph"/>
              <w:spacing w:before="108"/>
              <w:ind w:left="85"/>
              <w:jc w:val="both"/>
              <w:rPr>
                <w:ins w:id="4511" w:author="Author"/>
                <w:del w:id="4512" w:author="Author"/>
                <w:rFonts w:ascii="Times New Roman" w:hAnsi="Times New Roman" w:cs="Times New Roman"/>
                <w:color w:val="000000" w:themeColor="text1"/>
                <w:sz w:val="20"/>
                <w:szCs w:val="20"/>
                <w:lang w:val="en-GB"/>
              </w:rPr>
            </w:pPr>
            <w:ins w:id="4513" w:author="Author">
              <w:del w:id="4514" w:author="Author">
                <w:r w:rsidRPr="00D43D39" w:rsidDel="00924589">
                  <w:rPr>
                    <w:rFonts w:ascii="Times New Roman" w:hAnsi="Times New Roman" w:cs="Times New Roman"/>
                    <w:color w:val="000000" w:themeColor="text1"/>
                    <w:sz w:val="20"/>
                    <w:szCs w:val="20"/>
                    <w:lang w:val="en-GB"/>
                  </w:rPr>
                  <w:delText>Risk weighted exposure of values reported in (c0030) ‘value outstanding’.</w:delText>
                </w:r>
              </w:del>
            </w:ins>
          </w:p>
          <w:p w14:paraId="68201504" w14:textId="2894377A" w:rsidR="007B28E7" w:rsidRPr="00D43D39" w:rsidDel="00042304" w:rsidRDefault="0044190A" w:rsidP="0044190A">
            <w:pPr>
              <w:pStyle w:val="TableParagraph"/>
              <w:spacing w:before="108"/>
              <w:ind w:left="85"/>
              <w:jc w:val="both"/>
              <w:rPr>
                <w:ins w:id="4515" w:author="Author"/>
                <w:del w:id="4516" w:author="Author"/>
                <w:rFonts w:ascii="Times New Roman" w:hAnsi="Times New Roman" w:cs="Times New Roman"/>
                <w:color w:val="000000" w:themeColor="text1"/>
                <w:sz w:val="20"/>
                <w:szCs w:val="20"/>
                <w:lang w:val="en-GB"/>
              </w:rPr>
            </w:pPr>
            <w:ins w:id="4517" w:author="Author">
              <w:del w:id="4518" w:author="Author">
                <w:r w:rsidRPr="00D43D39" w:rsidDel="00924589">
                  <w:rPr>
                    <w:rFonts w:ascii="Times New Roman" w:hAnsi="Times New Roman" w:cs="Times New Roman"/>
                    <w:color w:val="000000" w:themeColor="text1"/>
                    <w:sz w:val="20"/>
                    <w:szCs w:val="20"/>
                    <w:lang w:val="en-GB"/>
                  </w:rPr>
                  <w:delText>Background reference: COREP 02.00 item 1.1 rows depend on the counterparty.</w:delText>
                </w:r>
              </w:del>
            </w:ins>
          </w:p>
        </w:tc>
      </w:tr>
      <w:tr w:rsidR="007B28E7" w:rsidRPr="00D43D39" w14:paraId="5C7544D9" w14:textId="77777777" w:rsidTr="001E587F">
        <w:trPr>
          <w:ins w:id="4519" w:author="Author"/>
        </w:trPr>
        <w:tc>
          <w:tcPr>
            <w:tcW w:w="1080" w:type="dxa"/>
            <w:tcBorders>
              <w:top w:val="single" w:sz="4" w:space="0" w:color="1A171C"/>
              <w:left w:val="nil"/>
              <w:bottom w:val="single" w:sz="4" w:space="0" w:color="1A171C"/>
              <w:right w:val="single" w:sz="4" w:space="0" w:color="1A171C"/>
            </w:tcBorders>
            <w:vAlign w:val="center"/>
          </w:tcPr>
          <w:p w14:paraId="16F6BAEC" w14:textId="6A20A2A7" w:rsidR="007B28E7" w:rsidRPr="00D43D39" w:rsidRDefault="007B28E7" w:rsidP="001E587F">
            <w:pPr>
              <w:pStyle w:val="TableParagraph"/>
              <w:spacing w:before="108"/>
              <w:jc w:val="both"/>
              <w:rPr>
                <w:ins w:id="4520" w:author="Author"/>
                <w:rFonts w:ascii="Times New Roman" w:eastAsia="Cambria" w:hAnsi="Times New Roman" w:cs="Times New Roman"/>
                <w:color w:val="000000" w:themeColor="text1"/>
                <w:spacing w:val="-2"/>
                <w:w w:val="95"/>
                <w:sz w:val="20"/>
                <w:szCs w:val="20"/>
                <w:lang w:val="en-GB"/>
              </w:rPr>
            </w:pPr>
            <w:ins w:id="4521" w:author="Author">
              <w:r w:rsidRPr="00D43D39">
                <w:rPr>
                  <w:rFonts w:ascii="Times New Roman" w:eastAsia="Cambria" w:hAnsi="Times New Roman" w:cs="Times New Roman"/>
                  <w:color w:val="000000" w:themeColor="text1"/>
                  <w:spacing w:val="-2"/>
                  <w:w w:val="95"/>
                  <w:sz w:val="20"/>
                  <w:szCs w:val="20"/>
                  <w:lang w:val="en-GB"/>
                </w:rPr>
                <w:t>0060</w:t>
              </w:r>
            </w:ins>
          </w:p>
        </w:tc>
        <w:tc>
          <w:tcPr>
            <w:tcW w:w="8003" w:type="dxa"/>
            <w:tcBorders>
              <w:top w:val="single" w:sz="4" w:space="0" w:color="1A171C"/>
              <w:left w:val="single" w:sz="4" w:space="0" w:color="1A171C"/>
              <w:bottom w:val="single" w:sz="4" w:space="0" w:color="1A171C"/>
              <w:right w:val="nil"/>
            </w:tcBorders>
            <w:vAlign w:val="center"/>
          </w:tcPr>
          <w:p w14:paraId="585E325D" w14:textId="77777777" w:rsidR="0031229A" w:rsidRPr="00D43D39" w:rsidRDefault="0031229A" w:rsidP="001E587F">
            <w:pPr>
              <w:pStyle w:val="TableParagraph"/>
              <w:spacing w:before="108"/>
              <w:ind w:left="85"/>
              <w:jc w:val="both"/>
              <w:rPr>
                <w:ins w:id="4522" w:author="Author"/>
                <w:rFonts w:ascii="Times New Roman" w:hAnsi="Times New Roman" w:cs="Times New Roman"/>
                <w:b/>
                <w:bCs/>
                <w:color w:val="000000" w:themeColor="text1"/>
                <w:sz w:val="20"/>
                <w:szCs w:val="20"/>
                <w:lang w:val="en-GB"/>
              </w:rPr>
            </w:pPr>
            <w:ins w:id="4523" w:author="Author">
              <w:r w:rsidRPr="00D43D39">
                <w:rPr>
                  <w:rFonts w:ascii="Times New Roman" w:hAnsi="Times New Roman" w:cs="Times New Roman"/>
                  <w:b/>
                  <w:bCs/>
                  <w:color w:val="000000" w:themeColor="text1"/>
                  <w:sz w:val="20"/>
                  <w:szCs w:val="20"/>
                  <w:lang w:val="en-GB"/>
                </w:rPr>
                <w:t>Value outstanding – cross-border value</w:t>
              </w:r>
            </w:ins>
          </w:p>
          <w:p w14:paraId="7FC0F9DE" w14:textId="786BD81C" w:rsidR="00095A23" w:rsidRPr="00D43D39" w:rsidRDefault="00095A23" w:rsidP="00095A23">
            <w:pPr>
              <w:pStyle w:val="TableParagraph"/>
              <w:spacing w:before="108"/>
              <w:ind w:left="85"/>
              <w:jc w:val="both"/>
              <w:rPr>
                <w:ins w:id="4524" w:author="Author"/>
                <w:rFonts w:ascii="Times New Roman" w:hAnsi="Times New Roman" w:cs="Times New Roman"/>
                <w:color w:val="000000" w:themeColor="text1"/>
                <w:sz w:val="20"/>
                <w:szCs w:val="20"/>
                <w:lang w:val="en-GB"/>
              </w:rPr>
            </w:pPr>
            <w:ins w:id="4525" w:author="Author">
              <w:r w:rsidRPr="00D43D39">
                <w:rPr>
                  <w:rFonts w:ascii="Times New Roman" w:hAnsi="Times New Roman" w:cs="Times New Roman"/>
                  <w:color w:val="000000" w:themeColor="text1"/>
                  <w:sz w:val="20"/>
                  <w:szCs w:val="20"/>
                  <w:lang w:val="en-GB"/>
                </w:rPr>
                <w:t>Value outstanding (c0030) of loans to non-residents, see Deposits (c0100) ‘cross-border</w:t>
              </w:r>
            </w:ins>
          </w:p>
          <w:p w14:paraId="4010B825" w14:textId="293EBB5A" w:rsidR="007B28E7" w:rsidRPr="00D43D39" w:rsidRDefault="00095A23" w:rsidP="00095A23">
            <w:pPr>
              <w:pStyle w:val="TableParagraph"/>
              <w:spacing w:before="108"/>
              <w:ind w:left="85"/>
              <w:jc w:val="both"/>
              <w:rPr>
                <w:ins w:id="4526" w:author="Author"/>
                <w:rFonts w:ascii="Times New Roman" w:hAnsi="Times New Roman" w:cs="Times New Roman"/>
                <w:b/>
                <w:bCs/>
                <w:color w:val="000000" w:themeColor="text1"/>
                <w:sz w:val="20"/>
                <w:szCs w:val="20"/>
                <w:lang w:val="en-GB"/>
              </w:rPr>
            </w:pPr>
            <w:ins w:id="4527" w:author="Author">
              <w:r w:rsidRPr="00D43D39">
                <w:rPr>
                  <w:rFonts w:ascii="Times New Roman" w:hAnsi="Times New Roman" w:cs="Times New Roman"/>
                  <w:color w:val="000000" w:themeColor="text1"/>
                  <w:sz w:val="20"/>
                  <w:szCs w:val="20"/>
                  <w:lang w:val="en-GB"/>
                </w:rPr>
                <w:t>value’.</w:t>
              </w:r>
            </w:ins>
          </w:p>
        </w:tc>
      </w:tr>
      <w:tr w:rsidR="007B28E7" w:rsidRPr="00D43D39" w:rsidDel="00A92F68" w14:paraId="6BCB527C" w14:textId="76DA993E" w:rsidTr="001E587F">
        <w:trPr>
          <w:ins w:id="4528" w:author="Author"/>
          <w:del w:id="4529" w:author="Author"/>
        </w:trPr>
        <w:tc>
          <w:tcPr>
            <w:tcW w:w="1080" w:type="dxa"/>
            <w:tcBorders>
              <w:top w:val="single" w:sz="4" w:space="0" w:color="1A171C"/>
              <w:left w:val="nil"/>
              <w:bottom w:val="single" w:sz="4" w:space="0" w:color="1A171C"/>
              <w:right w:val="single" w:sz="4" w:space="0" w:color="1A171C"/>
            </w:tcBorders>
            <w:vAlign w:val="center"/>
          </w:tcPr>
          <w:p w14:paraId="19DF17C5" w14:textId="1DB11E61" w:rsidR="007B28E7" w:rsidRPr="00D43D39" w:rsidDel="00A92F68" w:rsidRDefault="007B28E7" w:rsidP="001E587F">
            <w:pPr>
              <w:pStyle w:val="TableParagraph"/>
              <w:spacing w:before="108"/>
              <w:ind w:left="85"/>
              <w:jc w:val="both"/>
              <w:rPr>
                <w:ins w:id="4530" w:author="Author"/>
                <w:del w:id="4531" w:author="Author"/>
                <w:rFonts w:ascii="Times New Roman" w:eastAsia="Cambria" w:hAnsi="Times New Roman" w:cs="Times New Roman"/>
                <w:color w:val="000000" w:themeColor="text1"/>
                <w:spacing w:val="-2"/>
                <w:w w:val="95"/>
                <w:sz w:val="20"/>
                <w:szCs w:val="20"/>
                <w:lang w:val="en-GB"/>
              </w:rPr>
            </w:pPr>
          </w:p>
        </w:tc>
        <w:tc>
          <w:tcPr>
            <w:tcW w:w="8003" w:type="dxa"/>
            <w:tcBorders>
              <w:top w:val="single" w:sz="4" w:space="0" w:color="1A171C"/>
              <w:left w:val="single" w:sz="4" w:space="0" w:color="1A171C"/>
              <w:bottom w:val="single" w:sz="4" w:space="0" w:color="1A171C"/>
              <w:right w:val="nil"/>
            </w:tcBorders>
            <w:vAlign w:val="center"/>
          </w:tcPr>
          <w:p w14:paraId="1E9F995D" w14:textId="2EE734A0" w:rsidR="007B28E7" w:rsidRPr="00D43D39" w:rsidDel="00A92F68" w:rsidRDefault="007B28E7" w:rsidP="001E587F">
            <w:pPr>
              <w:pStyle w:val="TableParagraph"/>
              <w:spacing w:before="108"/>
              <w:ind w:left="85"/>
              <w:jc w:val="both"/>
              <w:rPr>
                <w:ins w:id="4532" w:author="Author"/>
                <w:del w:id="4533" w:author="Author"/>
                <w:rFonts w:ascii="Times New Roman" w:hAnsi="Times New Roman" w:cs="Times New Roman"/>
                <w:b/>
                <w:bCs/>
                <w:color w:val="000000" w:themeColor="text1"/>
                <w:sz w:val="20"/>
                <w:szCs w:val="20"/>
                <w:lang w:val="en-GB"/>
              </w:rPr>
            </w:pPr>
          </w:p>
        </w:tc>
      </w:tr>
      <w:bookmarkEnd w:id="4462"/>
      <w:tr w:rsidR="003600C0" w14:paraId="3EB6E84B" w14:textId="77777777" w:rsidTr="003600C0">
        <w:trPr>
          <w:ins w:id="4534" w:author="Author"/>
        </w:trPr>
        <w:tc>
          <w:tcPr>
            <w:tcW w:w="1080" w:type="dxa"/>
            <w:tcBorders>
              <w:top w:val="single" w:sz="4" w:space="0" w:color="1A171C"/>
              <w:left w:val="nil"/>
              <w:bottom w:val="single" w:sz="4" w:space="0" w:color="1A171C"/>
              <w:right w:val="single" w:sz="4" w:space="0" w:color="1A171C"/>
            </w:tcBorders>
            <w:vAlign w:val="center"/>
          </w:tcPr>
          <w:p w14:paraId="14213565" w14:textId="602CEC8B" w:rsidR="003600C0" w:rsidRDefault="003600C0" w:rsidP="00CB3292">
            <w:pPr>
              <w:pStyle w:val="TableParagraph"/>
              <w:spacing w:before="108"/>
              <w:jc w:val="both"/>
              <w:rPr>
                <w:ins w:id="4535" w:author="Author"/>
                <w:rFonts w:ascii="Times New Roman" w:eastAsia="Cambria" w:hAnsi="Times New Roman" w:cs="Times New Roman"/>
                <w:color w:val="000000" w:themeColor="text1"/>
                <w:spacing w:val="-2"/>
                <w:w w:val="95"/>
                <w:sz w:val="20"/>
                <w:szCs w:val="20"/>
                <w:lang w:val="en-GB"/>
              </w:rPr>
            </w:pPr>
            <w:ins w:id="4536" w:author="Author">
              <w:r>
                <w:rPr>
                  <w:rFonts w:ascii="Times New Roman" w:eastAsia="Cambria" w:hAnsi="Times New Roman" w:cs="Times New Roman"/>
                  <w:color w:val="000000" w:themeColor="text1"/>
                  <w:spacing w:val="-2"/>
                  <w:w w:val="95"/>
                  <w:sz w:val="20"/>
                  <w:szCs w:val="20"/>
                  <w:lang w:val="en-GB"/>
                </w:rPr>
                <w:t>0070 - 0140</w:t>
              </w:r>
            </w:ins>
          </w:p>
        </w:tc>
        <w:tc>
          <w:tcPr>
            <w:tcW w:w="8003" w:type="dxa"/>
            <w:tcBorders>
              <w:top w:val="single" w:sz="4" w:space="0" w:color="1A171C"/>
              <w:left w:val="single" w:sz="4" w:space="0" w:color="1A171C"/>
              <w:bottom w:val="single" w:sz="4" w:space="0" w:color="1A171C"/>
              <w:right w:val="nil"/>
            </w:tcBorders>
            <w:vAlign w:val="center"/>
          </w:tcPr>
          <w:p w14:paraId="590A2720" w14:textId="77777777" w:rsidR="003600C0" w:rsidRPr="003600C0" w:rsidRDefault="003600C0" w:rsidP="00CB3292">
            <w:pPr>
              <w:pStyle w:val="TableParagraph"/>
              <w:spacing w:before="108"/>
              <w:jc w:val="both"/>
              <w:rPr>
                <w:ins w:id="4537" w:author="Author"/>
                <w:rFonts w:ascii="Times New Roman" w:hAnsi="Times New Roman" w:cs="Times New Roman"/>
                <w:b/>
                <w:bCs/>
                <w:color w:val="000000" w:themeColor="text1"/>
                <w:sz w:val="20"/>
                <w:szCs w:val="20"/>
                <w:lang w:val="en-GB"/>
              </w:rPr>
            </w:pPr>
            <w:ins w:id="4538" w:author="Author">
              <w:r w:rsidRPr="003600C0">
                <w:rPr>
                  <w:rFonts w:ascii="Times New Roman" w:hAnsi="Times New Roman" w:cs="Times New Roman"/>
                  <w:b/>
                  <w:bCs/>
                  <w:color w:val="000000" w:themeColor="text1"/>
                  <w:sz w:val="20"/>
                  <w:szCs w:val="20"/>
                  <w:lang w:val="en-GB"/>
                </w:rPr>
                <w:t>Impact and Substitutability analyses</w:t>
              </w:r>
            </w:ins>
          </w:p>
          <w:p w14:paraId="758BE2BE" w14:textId="77777777" w:rsidR="003600C0" w:rsidRPr="00423D39" w:rsidRDefault="003600C0" w:rsidP="003600C0">
            <w:pPr>
              <w:pStyle w:val="TableParagraph"/>
              <w:spacing w:before="108"/>
              <w:rPr>
                <w:ins w:id="4539" w:author="Author"/>
                <w:rFonts w:ascii="Times New Roman" w:hAnsi="Times New Roman" w:cs="Times New Roman"/>
                <w:color w:val="000000" w:themeColor="text1"/>
                <w:sz w:val="20"/>
                <w:szCs w:val="20"/>
                <w:lang w:val="en-GB"/>
                <w:rPrChange w:id="4540" w:author="Author">
                  <w:rPr>
                    <w:ins w:id="4541" w:author="Author"/>
                    <w:rFonts w:ascii="Times New Roman" w:hAnsi="Times New Roman" w:cs="Times New Roman"/>
                    <w:b/>
                    <w:bCs/>
                    <w:color w:val="000000" w:themeColor="text1"/>
                    <w:sz w:val="20"/>
                    <w:szCs w:val="20"/>
                    <w:lang w:val="en-GB"/>
                  </w:rPr>
                </w:rPrChange>
              </w:rPr>
            </w:pPr>
            <w:ins w:id="4542" w:author="Author">
              <w:r w:rsidRPr="00423D39">
                <w:rPr>
                  <w:rFonts w:ascii="Times New Roman" w:hAnsi="Times New Roman" w:cs="Times New Roman"/>
                  <w:color w:val="000000" w:themeColor="text1"/>
                  <w:sz w:val="20"/>
                  <w:szCs w:val="20"/>
                  <w:lang w:val="en-GB"/>
                  <w:rPrChange w:id="4543" w:author="Author">
                    <w:rPr>
                      <w:rFonts w:ascii="Times New Roman"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1286975A" w14:textId="77777777" w:rsidR="003600C0" w:rsidRPr="00423D39" w:rsidRDefault="003600C0" w:rsidP="00CB3292">
            <w:pPr>
              <w:pStyle w:val="ListParagraph"/>
              <w:numPr>
                <w:ilvl w:val="0"/>
                <w:numId w:val="131"/>
              </w:numPr>
              <w:spacing w:line="276" w:lineRule="auto"/>
              <w:rPr>
                <w:ins w:id="4544" w:author="Author"/>
                <w:rFonts w:ascii="Times New Roman" w:eastAsiaTheme="minorHAnsi" w:hAnsi="Times New Roman"/>
                <w:color w:val="000000" w:themeColor="text1"/>
                <w:sz w:val="20"/>
                <w:szCs w:val="20"/>
                <w:rPrChange w:id="4545" w:author="Author">
                  <w:rPr>
                    <w:ins w:id="4546" w:author="Author"/>
                    <w:rFonts w:ascii="Times New Roman" w:eastAsiaTheme="minorHAnsi" w:hAnsi="Times New Roman"/>
                    <w:b/>
                    <w:bCs/>
                    <w:color w:val="000000" w:themeColor="text1"/>
                    <w:sz w:val="20"/>
                    <w:szCs w:val="20"/>
                  </w:rPr>
                </w:rPrChange>
              </w:rPr>
            </w:pPr>
            <w:ins w:id="4547" w:author="Author">
              <w:r w:rsidRPr="00423D39">
                <w:rPr>
                  <w:rFonts w:ascii="Times New Roman" w:eastAsiaTheme="minorHAnsi" w:hAnsi="Times New Roman"/>
                  <w:color w:val="000000" w:themeColor="text1"/>
                  <w:sz w:val="20"/>
                  <w:szCs w:val="20"/>
                  <w:rPrChange w:id="4548"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506902C7" w14:textId="77777777" w:rsidR="003600C0" w:rsidRPr="00423D39" w:rsidRDefault="003600C0" w:rsidP="00CB3292">
            <w:pPr>
              <w:pStyle w:val="ListParagraph"/>
              <w:numPr>
                <w:ilvl w:val="0"/>
                <w:numId w:val="131"/>
              </w:numPr>
              <w:spacing w:line="276" w:lineRule="auto"/>
              <w:rPr>
                <w:ins w:id="4549" w:author="Author"/>
                <w:rFonts w:ascii="Times New Roman" w:eastAsiaTheme="minorHAnsi" w:hAnsi="Times New Roman"/>
                <w:color w:val="000000" w:themeColor="text1"/>
                <w:sz w:val="20"/>
                <w:szCs w:val="20"/>
                <w:rPrChange w:id="4550" w:author="Author">
                  <w:rPr>
                    <w:ins w:id="4551" w:author="Author"/>
                    <w:rFonts w:ascii="Times New Roman" w:eastAsiaTheme="minorHAnsi" w:hAnsi="Times New Roman"/>
                    <w:b/>
                    <w:bCs/>
                    <w:color w:val="000000" w:themeColor="text1"/>
                    <w:sz w:val="20"/>
                    <w:szCs w:val="20"/>
                  </w:rPr>
                </w:rPrChange>
              </w:rPr>
            </w:pPr>
            <w:ins w:id="4552" w:author="Author">
              <w:r w:rsidRPr="00423D39">
                <w:rPr>
                  <w:rFonts w:ascii="Times New Roman" w:eastAsiaTheme="minorHAnsi" w:hAnsi="Times New Roman"/>
                  <w:color w:val="000000" w:themeColor="text1"/>
                  <w:sz w:val="20"/>
                  <w:szCs w:val="20"/>
                  <w:rPrChange w:id="4553"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679C7723" w14:textId="77777777" w:rsidR="003600C0" w:rsidRPr="00423D39" w:rsidRDefault="003600C0" w:rsidP="00CB3292">
            <w:pPr>
              <w:pStyle w:val="ListParagraph"/>
              <w:numPr>
                <w:ilvl w:val="0"/>
                <w:numId w:val="131"/>
              </w:numPr>
              <w:spacing w:line="276" w:lineRule="auto"/>
              <w:rPr>
                <w:ins w:id="4554" w:author="Author"/>
                <w:rFonts w:ascii="Times New Roman" w:eastAsiaTheme="minorHAnsi" w:hAnsi="Times New Roman"/>
                <w:color w:val="000000" w:themeColor="text1"/>
                <w:sz w:val="20"/>
                <w:szCs w:val="20"/>
                <w:rPrChange w:id="4555" w:author="Author">
                  <w:rPr>
                    <w:ins w:id="4556" w:author="Author"/>
                    <w:rFonts w:ascii="Times New Roman" w:eastAsiaTheme="minorHAnsi" w:hAnsi="Times New Roman"/>
                    <w:b/>
                    <w:bCs/>
                    <w:color w:val="000000" w:themeColor="text1"/>
                    <w:sz w:val="20"/>
                    <w:szCs w:val="20"/>
                  </w:rPr>
                </w:rPrChange>
              </w:rPr>
            </w:pPr>
            <w:ins w:id="4557" w:author="Author">
              <w:r w:rsidRPr="00423D39">
                <w:rPr>
                  <w:rFonts w:ascii="Times New Roman" w:eastAsiaTheme="minorHAnsi" w:hAnsi="Times New Roman"/>
                  <w:color w:val="000000" w:themeColor="text1"/>
                  <w:sz w:val="20"/>
                  <w:szCs w:val="20"/>
                  <w:rPrChange w:id="4558"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78937AAA" w14:textId="77777777" w:rsidR="003600C0" w:rsidRPr="00423D39" w:rsidRDefault="003600C0" w:rsidP="00CB3292">
            <w:pPr>
              <w:pStyle w:val="ListParagraph"/>
              <w:numPr>
                <w:ilvl w:val="0"/>
                <w:numId w:val="131"/>
              </w:numPr>
              <w:spacing w:line="276" w:lineRule="auto"/>
              <w:rPr>
                <w:ins w:id="4559" w:author="Author"/>
                <w:rFonts w:ascii="Times New Roman" w:eastAsiaTheme="minorHAnsi" w:hAnsi="Times New Roman"/>
                <w:color w:val="000000" w:themeColor="text1"/>
                <w:sz w:val="20"/>
                <w:szCs w:val="20"/>
                <w:rPrChange w:id="4560" w:author="Author">
                  <w:rPr>
                    <w:ins w:id="4561" w:author="Author"/>
                    <w:rFonts w:ascii="Times New Roman" w:eastAsiaTheme="minorHAnsi" w:hAnsi="Times New Roman"/>
                    <w:b/>
                    <w:bCs/>
                    <w:color w:val="000000" w:themeColor="text1"/>
                    <w:sz w:val="20"/>
                    <w:szCs w:val="20"/>
                  </w:rPr>
                </w:rPrChange>
              </w:rPr>
            </w:pPr>
            <w:ins w:id="4562" w:author="Author">
              <w:r w:rsidRPr="00423D39">
                <w:rPr>
                  <w:rFonts w:ascii="Times New Roman" w:eastAsiaTheme="minorHAnsi" w:hAnsi="Times New Roman"/>
                  <w:color w:val="000000" w:themeColor="text1"/>
                  <w:sz w:val="20"/>
                  <w:szCs w:val="20"/>
                  <w:rPrChange w:id="4563"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4CD5BCC0" w14:textId="77777777" w:rsidR="003600C0" w:rsidRPr="00423D39" w:rsidRDefault="003600C0" w:rsidP="003600C0">
            <w:pPr>
              <w:pStyle w:val="TableParagraph"/>
              <w:spacing w:before="108"/>
              <w:jc w:val="both"/>
              <w:rPr>
                <w:ins w:id="4564" w:author="Author"/>
                <w:rFonts w:ascii="Times New Roman" w:hAnsi="Times New Roman" w:cs="Times New Roman"/>
                <w:color w:val="000000" w:themeColor="text1"/>
                <w:sz w:val="20"/>
                <w:szCs w:val="20"/>
                <w:lang w:val="en-GB"/>
                <w:rPrChange w:id="4565" w:author="Author">
                  <w:rPr>
                    <w:ins w:id="4566" w:author="Author"/>
                    <w:rFonts w:ascii="Times New Roman" w:hAnsi="Times New Roman" w:cs="Times New Roman"/>
                    <w:b/>
                    <w:bCs/>
                    <w:color w:val="000000" w:themeColor="text1"/>
                    <w:sz w:val="20"/>
                    <w:szCs w:val="20"/>
                    <w:lang w:val="en-GB"/>
                  </w:rPr>
                </w:rPrChange>
              </w:rPr>
            </w:pPr>
          </w:p>
        </w:tc>
      </w:tr>
      <w:tr w:rsidR="003600C0" w14:paraId="2F2F61BE" w14:textId="77777777" w:rsidTr="003600C0">
        <w:trPr>
          <w:ins w:id="4567" w:author="Author"/>
        </w:trPr>
        <w:tc>
          <w:tcPr>
            <w:tcW w:w="1080" w:type="dxa"/>
            <w:tcBorders>
              <w:top w:val="single" w:sz="4" w:space="0" w:color="1A171C"/>
              <w:left w:val="nil"/>
              <w:bottom w:val="single" w:sz="4" w:space="0" w:color="1A171C"/>
              <w:right w:val="single" w:sz="4" w:space="0" w:color="1A171C"/>
            </w:tcBorders>
            <w:vAlign w:val="center"/>
          </w:tcPr>
          <w:p w14:paraId="09FA5739" w14:textId="32360523" w:rsidR="003600C0" w:rsidRDefault="003600C0" w:rsidP="00CB3292">
            <w:pPr>
              <w:pStyle w:val="TableParagraph"/>
              <w:spacing w:before="108"/>
              <w:jc w:val="both"/>
              <w:rPr>
                <w:ins w:id="4568" w:author="Author"/>
                <w:rFonts w:ascii="Times New Roman" w:eastAsia="Cambria" w:hAnsi="Times New Roman" w:cs="Times New Roman"/>
                <w:color w:val="000000" w:themeColor="text1"/>
                <w:spacing w:val="-2"/>
                <w:w w:val="95"/>
                <w:sz w:val="20"/>
                <w:szCs w:val="20"/>
                <w:lang w:val="en-GB"/>
              </w:rPr>
            </w:pPr>
            <w:ins w:id="4569" w:author="Author">
              <w:r>
                <w:rPr>
                  <w:rFonts w:ascii="Times New Roman" w:eastAsia="Cambria" w:hAnsi="Times New Roman" w:cs="Times New Roman"/>
                  <w:color w:val="000000" w:themeColor="text1"/>
                  <w:spacing w:val="-2"/>
                  <w:w w:val="95"/>
                  <w:sz w:val="20"/>
                  <w:szCs w:val="20"/>
                  <w:lang w:val="en-GB"/>
                </w:rPr>
                <w:t>0070 – 0090</w:t>
              </w:r>
            </w:ins>
          </w:p>
        </w:tc>
        <w:tc>
          <w:tcPr>
            <w:tcW w:w="8003" w:type="dxa"/>
            <w:tcBorders>
              <w:top w:val="single" w:sz="4" w:space="0" w:color="1A171C"/>
              <w:left w:val="single" w:sz="4" w:space="0" w:color="1A171C"/>
              <w:bottom w:val="single" w:sz="4" w:space="0" w:color="1A171C"/>
              <w:right w:val="nil"/>
            </w:tcBorders>
            <w:vAlign w:val="center"/>
          </w:tcPr>
          <w:p w14:paraId="63F0CE3E" w14:textId="77777777" w:rsidR="003600C0" w:rsidRPr="00EB5010" w:rsidRDefault="003600C0" w:rsidP="003600C0">
            <w:pPr>
              <w:pStyle w:val="TableParagraph"/>
              <w:spacing w:before="108"/>
              <w:jc w:val="both"/>
              <w:rPr>
                <w:ins w:id="4570" w:author="Author"/>
                <w:rFonts w:ascii="Times New Roman" w:hAnsi="Times New Roman" w:cs="Times New Roman"/>
                <w:b/>
                <w:bCs/>
                <w:color w:val="000000" w:themeColor="text1"/>
                <w:sz w:val="20"/>
                <w:szCs w:val="20"/>
                <w:lang w:val="en-GB"/>
              </w:rPr>
            </w:pPr>
            <w:ins w:id="4571" w:author="Author">
              <w:r w:rsidRPr="00EB5010">
                <w:rPr>
                  <w:rFonts w:ascii="Times New Roman" w:hAnsi="Times New Roman" w:cs="Times New Roman"/>
                  <w:b/>
                  <w:bCs/>
                  <w:color w:val="000000" w:themeColor="text1"/>
                  <w:sz w:val="20"/>
                  <w:szCs w:val="20"/>
                  <w:lang w:val="en-GB"/>
                </w:rPr>
                <w:t xml:space="preserve">Nature and Reach </w:t>
              </w:r>
            </w:ins>
          </w:p>
          <w:p w14:paraId="282504A1" w14:textId="77777777" w:rsidR="003600C0" w:rsidRPr="00423D39" w:rsidRDefault="003600C0" w:rsidP="003600C0">
            <w:pPr>
              <w:pStyle w:val="TableParagraph"/>
              <w:spacing w:before="108"/>
              <w:jc w:val="both"/>
              <w:rPr>
                <w:ins w:id="4572" w:author="Author"/>
                <w:rFonts w:ascii="Times New Roman" w:hAnsi="Times New Roman" w:cs="Times New Roman"/>
                <w:color w:val="000000" w:themeColor="text1"/>
                <w:sz w:val="20"/>
                <w:szCs w:val="20"/>
                <w:lang w:val="en-GB"/>
                <w:rPrChange w:id="4573" w:author="Author">
                  <w:rPr>
                    <w:ins w:id="4574" w:author="Author"/>
                    <w:rFonts w:ascii="Times New Roman" w:hAnsi="Times New Roman" w:cs="Times New Roman"/>
                    <w:b/>
                    <w:bCs/>
                    <w:color w:val="000000" w:themeColor="text1"/>
                    <w:sz w:val="20"/>
                    <w:szCs w:val="20"/>
                    <w:lang w:val="en-GB"/>
                  </w:rPr>
                </w:rPrChange>
              </w:rPr>
            </w:pPr>
            <w:ins w:id="4575" w:author="Author">
              <w:r w:rsidRPr="00423D39">
                <w:rPr>
                  <w:rFonts w:ascii="Times New Roman" w:hAnsi="Times New Roman" w:cs="Times New Roman"/>
                  <w:color w:val="000000" w:themeColor="text1"/>
                  <w:sz w:val="20"/>
                  <w:szCs w:val="20"/>
                  <w:lang w:val="en-GB"/>
                  <w:rPrChange w:id="4576" w:author="Author">
                    <w:rPr>
                      <w:rFonts w:ascii="Times New Roman"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3600C0" w:rsidRPr="00D43D39" w14:paraId="2F46E07D" w14:textId="77777777" w:rsidTr="003600C0">
        <w:trPr>
          <w:ins w:id="4577" w:author="Author"/>
        </w:trPr>
        <w:tc>
          <w:tcPr>
            <w:tcW w:w="1080" w:type="dxa"/>
            <w:tcBorders>
              <w:top w:val="single" w:sz="4" w:space="0" w:color="1A171C"/>
              <w:left w:val="nil"/>
              <w:bottom w:val="single" w:sz="4" w:space="0" w:color="1A171C"/>
              <w:right w:val="single" w:sz="4" w:space="0" w:color="1A171C"/>
            </w:tcBorders>
            <w:vAlign w:val="center"/>
          </w:tcPr>
          <w:p w14:paraId="47C573EA" w14:textId="5A7395BA" w:rsidR="003600C0" w:rsidRPr="00D43D39" w:rsidRDefault="003600C0" w:rsidP="00CB3292">
            <w:pPr>
              <w:pStyle w:val="TableParagraph"/>
              <w:spacing w:before="108"/>
              <w:jc w:val="both"/>
              <w:rPr>
                <w:ins w:id="4578" w:author="Author"/>
                <w:rFonts w:ascii="Times New Roman" w:eastAsia="Cambria" w:hAnsi="Times New Roman" w:cs="Times New Roman"/>
                <w:color w:val="000000" w:themeColor="text1"/>
                <w:spacing w:val="-2"/>
                <w:w w:val="95"/>
                <w:sz w:val="20"/>
                <w:szCs w:val="20"/>
                <w:lang w:val="en-GB"/>
              </w:rPr>
            </w:pPr>
            <w:ins w:id="4579" w:author="Author">
              <w:r>
                <w:rPr>
                  <w:rFonts w:ascii="Times New Roman" w:eastAsia="Cambria" w:hAnsi="Times New Roman" w:cs="Times New Roman"/>
                  <w:color w:val="000000" w:themeColor="text1"/>
                  <w:spacing w:val="-2"/>
                  <w:w w:val="95"/>
                  <w:sz w:val="20"/>
                  <w:szCs w:val="20"/>
                  <w:lang w:val="en-GB"/>
                </w:rPr>
                <w:t>0070</w:t>
              </w:r>
            </w:ins>
          </w:p>
        </w:tc>
        <w:tc>
          <w:tcPr>
            <w:tcW w:w="8003" w:type="dxa"/>
            <w:tcBorders>
              <w:top w:val="single" w:sz="4" w:space="0" w:color="1A171C"/>
              <w:left w:val="single" w:sz="4" w:space="0" w:color="1A171C"/>
              <w:bottom w:val="single" w:sz="4" w:space="0" w:color="1A171C"/>
              <w:right w:val="nil"/>
            </w:tcBorders>
            <w:vAlign w:val="center"/>
          </w:tcPr>
          <w:p w14:paraId="7CFCB331" w14:textId="77777777" w:rsidR="003600C0" w:rsidRPr="00EB5010" w:rsidRDefault="003600C0" w:rsidP="003600C0">
            <w:pPr>
              <w:pStyle w:val="TableParagraph"/>
              <w:spacing w:before="108"/>
              <w:jc w:val="both"/>
              <w:rPr>
                <w:ins w:id="4580" w:author="Author"/>
                <w:rFonts w:ascii="Times New Roman" w:hAnsi="Times New Roman" w:cs="Times New Roman"/>
                <w:b/>
                <w:bCs/>
                <w:color w:val="000000" w:themeColor="text1"/>
                <w:sz w:val="20"/>
                <w:szCs w:val="20"/>
                <w:lang w:val="en-GB"/>
              </w:rPr>
            </w:pPr>
            <w:ins w:id="4581" w:author="Author">
              <w:r w:rsidRPr="00EB5010">
                <w:rPr>
                  <w:rFonts w:ascii="Times New Roman" w:hAnsi="Times New Roman" w:cs="Times New Roman"/>
                  <w:b/>
                  <w:bCs/>
                  <w:color w:val="000000" w:themeColor="text1"/>
                  <w:sz w:val="20"/>
                  <w:szCs w:val="20"/>
                  <w:lang w:val="en-GB"/>
                </w:rPr>
                <w:t>Size Indicator 1</w:t>
              </w:r>
            </w:ins>
          </w:p>
          <w:p w14:paraId="0573612E" w14:textId="59555D2A" w:rsidR="003600C0" w:rsidRPr="00423D39" w:rsidRDefault="003600C0" w:rsidP="003600C0">
            <w:pPr>
              <w:pStyle w:val="TableParagraph"/>
              <w:spacing w:before="108"/>
              <w:rPr>
                <w:ins w:id="4582" w:author="Author"/>
                <w:rFonts w:ascii="Times New Roman" w:hAnsi="Times New Roman" w:cs="Times New Roman"/>
                <w:color w:val="000000" w:themeColor="text1"/>
                <w:sz w:val="20"/>
                <w:szCs w:val="20"/>
                <w:lang w:val="en-GB"/>
                <w:rPrChange w:id="4583" w:author="Author">
                  <w:rPr>
                    <w:ins w:id="4584" w:author="Author"/>
                    <w:rFonts w:ascii="Times New Roman" w:hAnsi="Times New Roman" w:cs="Times New Roman"/>
                    <w:b/>
                    <w:bCs/>
                    <w:color w:val="000000" w:themeColor="text1"/>
                    <w:sz w:val="20"/>
                    <w:szCs w:val="20"/>
                    <w:lang w:val="en-GB"/>
                  </w:rPr>
                </w:rPrChange>
              </w:rPr>
            </w:pPr>
            <w:ins w:id="4585" w:author="Author">
              <w:r w:rsidRPr="00423D39">
                <w:rPr>
                  <w:rFonts w:ascii="Times New Roman" w:hAnsi="Times New Roman" w:cs="Times New Roman"/>
                  <w:color w:val="000000" w:themeColor="text1"/>
                  <w:sz w:val="20"/>
                  <w:szCs w:val="20"/>
                  <w:lang w:val="en-GB"/>
                  <w:rPrChange w:id="4586" w:author="Author">
                    <w:rPr>
                      <w:rFonts w:ascii="Times New Roman" w:hAnsi="Times New Roman" w:cs="Times New Roman"/>
                      <w:b/>
                      <w:bCs/>
                      <w:color w:val="000000" w:themeColor="text1"/>
                      <w:sz w:val="20"/>
                      <w:szCs w:val="20"/>
                      <w:lang w:val="en-GB"/>
                    </w:rPr>
                  </w:rPrChange>
                </w:rPr>
                <w:t xml:space="preserve">Assess how important the bank is in these activities. This assessment </w:t>
              </w:r>
              <w:r w:rsidR="002526C2">
                <w:rPr>
                  <w:rFonts w:ascii="Times New Roman" w:hAnsi="Times New Roman" w:cs="Times New Roman"/>
                  <w:color w:val="000000" w:themeColor="text1"/>
                  <w:sz w:val="20"/>
                  <w:szCs w:val="20"/>
                  <w:lang w:val="en-GB"/>
                </w:rPr>
                <w:t>is</w:t>
              </w:r>
              <w:r w:rsidRPr="00423D39">
                <w:rPr>
                  <w:rFonts w:ascii="Times New Roman" w:hAnsi="Times New Roman" w:cs="Times New Roman"/>
                  <w:color w:val="000000" w:themeColor="text1"/>
                  <w:sz w:val="20"/>
                  <w:szCs w:val="20"/>
                  <w:lang w:val="en-GB"/>
                  <w:rPrChange w:id="4587" w:author="Author">
                    <w:rPr>
                      <w:rFonts w:ascii="Times New Roman" w:hAnsi="Times New Roman" w:cs="Times New Roman"/>
                      <w:b/>
                      <w:bCs/>
                      <w:color w:val="000000" w:themeColor="text1"/>
                      <w:sz w:val="20"/>
                      <w:szCs w:val="20"/>
                      <w:lang w:val="en-GB"/>
                    </w:rPr>
                  </w:rPrChange>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6698E451" w14:textId="77777777" w:rsidR="00E3753D" w:rsidRPr="00CB3292" w:rsidRDefault="00E3753D" w:rsidP="00E3753D">
            <w:pPr>
              <w:pStyle w:val="ListParagraph"/>
              <w:numPr>
                <w:ilvl w:val="0"/>
                <w:numId w:val="130"/>
              </w:numPr>
              <w:spacing w:line="276" w:lineRule="auto"/>
              <w:rPr>
                <w:ins w:id="4588" w:author="Author"/>
                <w:rFonts w:ascii="Times New Roman" w:eastAsia="Times New Roman" w:hAnsi="Times New Roman"/>
                <w:sz w:val="20"/>
                <w:szCs w:val="20"/>
              </w:rPr>
            </w:pPr>
            <w:ins w:id="4589"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value</w:t>
              </w:r>
              <w:r w:rsidRPr="00D43D39">
                <w:rPr>
                  <w:rFonts w:ascii="Times New Roman" w:eastAsia="Times New Roman" w:hAnsi="Times New Roman"/>
                  <w:sz w:val="20"/>
                  <w:szCs w:val="20"/>
                </w:rPr>
                <w:t xml:space="preserve"> of loans outstanding and committed (c0030 + c0040) from an </w:t>
              </w:r>
              <w:r w:rsidRPr="00D43D39">
                <w:rPr>
                  <w:rFonts w:ascii="Times New Roman" w:eastAsia="Times New Roman" w:hAnsi="Times New Roman"/>
                  <w:b/>
                  <w:bCs/>
                  <w:sz w:val="20"/>
                  <w:szCs w:val="20"/>
                </w:rPr>
                <w:t>EU</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[one level higher than the relevant market].</w:t>
              </w:r>
              <w:r w:rsidRPr="00D43D39">
                <w:rPr>
                  <w:rFonts w:ascii="Times New Roman" w:eastAsia="Times New Roman" w:hAnsi="Times New Roman"/>
                  <w:sz w:val="20"/>
                  <w:szCs w:val="20"/>
                </w:rPr>
                <w:t xml:space="preserve"> In the assessment of this size indicator, also take into account the potential future lending flows. You may use the existing lending stock as a proxy for future lending flows, if you consider that past activity accurately reflects planned lending activity in the short to medium term. </w:t>
              </w:r>
            </w:ins>
          </w:p>
          <w:p w14:paraId="127BF2E9" w14:textId="77777777" w:rsidR="00E3753D" w:rsidRPr="00D43D39" w:rsidRDefault="00E3753D" w:rsidP="00E3753D">
            <w:pPr>
              <w:pStyle w:val="ListParagraph"/>
              <w:numPr>
                <w:ilvl w:val="1"/>
                <w:numId w:val="127"/>
              </w:numPr>
              <w:spacing w:line="276" w:lineRule="auto"/>
              <w:rPr>
                <w:ins w:id="4590" w:author="Author"/>
                <w:rFonts w:ascii="Times New Roman" w:eastAsia="Times New Roman" w:hAnsi="Times New Roman"/>
                <w:sz w:val="20"/>
                <w:szCs w:val="20"/>
              </w:rPr>
            </w:pPr>
            <w:ins w:id="4591" w:author="Author">
              <w:r w:rsidRPr="00D43D39">
                <w:rPr>
                  <w:rFonts w:ascii="Times New Roman" w:eastAsia="Times New Roman" w:hAnsi="Times New Roman"/>
                  <w:sz w:val="20"/>
                  <w:szCs w:val="20"/>
                </w:rPr>
                <w:t>From an EU perspective, how large do you believe the value of loans outstanding and committed, as a proxy for future lending flows, is?</w:t>
              </w:r>
            </w:ins>
          </w:p>
          <w:p w14:paraId="3663D749" w14:textId="77777777" w:rsidR="003600C0" w:rsidRPr="00423D39" w:rsidRDefault="003600C0" w:rsidP="003600C0">
            <w:pPr>
              <w:pStyle w:val="TableParagraph"/>
              <w:spacing w:before="108"/>
              <w:jc w:val="both"/>
              <w:rPr>
                <w:ins w:id="4592" w:author="Author"/>
                <w:rFonts w:ascii="Times New Roman" w:hAnsi="Times New Roman" w:cs="Times New Roman"/>
                <w:color w:val="000000" w:themeColor="text1"/>
                <w:sz w:val="20"/>
                <w:szCs w:val="20"/>
                <w:lang w:val="en-GB"/>
                <w:rPrChange w:id="4593" w:author="Author">
                  <w:rPr>
                    <w:ins w:id="4594" w:author="Author"/>
                    <w:rFonts w:ascii="Times New Roman" w:hAnsi="Times New Roman" w:cs="Times New Roman"/>
                    <w:b/>
                    <w:bCs/>
                    <w:color w:val="000000" w:themeColor="text1"/>
                    <w:sz w:val="20"/>
                    <w:szCs w:val="20"/>
                    <w:lang w:val="en-GB"/>
                  </w:rPr>
                </w:rPrChange>
              </w:rPr>
            </w:pPr>
          </w:p>
        </w:tc>
      </w:tr>
      <w:tr w:rsidR="003600C0" w:rsidRPr="00D43D39" w14:paraId="10FEDE43" w14:textId="77777777" w:rsidTr="003600C0">
        <w:trPr>
          <w:ins w:id="4595" w:author="Author"/>
        </w:trPr>
        <w:tc>
          <w:tcPr>
            <w:tcW w:w="1080" w:type="dxa"/>
            <w:tcBorders>
              <w:top w:val="single" w:sz="4" w:space="0" w:color="1A171C"/>
              <w:left w:val="nil"/>
              <w:bottom w:val="single" w:sz="4" w:space="0" w:color="1A171C"/>
              <w:right w:val="single" w:sz="4" w:space="0" w:color="1A171C"/>
            </w:tcBorders>
            <w:vAlign w:val="center"/>
          </w:tcPr>
          <w:p w14:paraId="4D1EF480" w14:textId="6CF89935" w:rsidR="003600C0" w:rsidRPr="00D43D39" w:rsidRDefault="003600C0" w:rsidP="00CB3292">
            <w:pPr>
              <w:pStyle w:val="TableParagraph"/>
              <w:spacing w:before="108"/>
              <w:jc w:val="both"/>
              <w:rPr>
                <w:ins w:id="4596" w:author="Author"/>
                <w:rFonts w:ascii="Times New Roman" w:eastAsia="Cambria" w:hAnsi="Times New Roman" w:cs="Times New Roman"/>
                <w:color w:val="000000" w:themeColor="text1"/>
                <w:spacing w:val="-2"/>
                <w:w w:val="95"/>
                <w:sz w:val="20"/>
                <w:szCs w:val="20"/>
                <w:lang w:val="en-GB"/>
              </w:rPr>
            </w:pPr>
            <w:ins w:id="4597" w:author="Author">
              <w:r>
                <w:rPr>
                  <w:rFonts w:ascii="Times New Roman" w:eastAsia="Cambria" w:hAnsi="Times New Roman" w:cs="Times New Roman"/>
                  <w:color w:val="000000" w:themeColor="text1"/>
                  <w:spacing w:val="-2"/>
                  <w:w w:val="95"/>
                  <w:sz w:val="20"/>
                  <w:szCs w:val="20"/>
                  <w:lang w:val="en-GB"/>
                </w:rPr>
                <w:t>0080</w:t>
              </w:r>
            </w:ins>
          </w:p>
        </w:tc>
        <w:tc>
          <w:tcPr>
            <w:tcW w:w="8003" w:type="dxa"/>
            <w:tcBorders>
              <w:top w:val="single" w:sz="4" w:space="0" w:color="1A171C"/>
              <w:left w:val="single" w:sz="4" w:space="0" w:color="1A171C"/>
              <w:bottom w:val="single" w:sz="4" w:space="0" w:color="1A171C"/>
              <w:right w:val="nil"/>
            </w:tcBorders>
            <w:vAlign w:val="center"/>
          </w:tcPr>
          <w:p w14:paraId="3796AB37" w14:textId="77777777" w:rsidR="003600C0" w:rsidRPr="00EB5010" w:rsidRDefault="003600C0" w:rsidP="003600C0">
            <w:pPr>
              <w:pStyle w:val="TableParagraph"/>
              <w:spacing w:before="108"/>
              <w:jc w:val="both"/>
              <w:rPr>
                <w:ins w:id="4598" w:author="Author"/>
                <w:rFonts w:ascii="Times New Roman" w:hAnsi="Times New Roman" w:cs="Times New Roman"/>
                <w:b/>
                <w:bCs/>
                <w:color w:val="000000" w:themeColor="text1"/>
                <w:sz w:val="20"/>
                <w:szCs w:val="20"/>
                <w:lang w:val="en-GB"/>
              </w:rPr>
            </w:pPr>
            <w:ins w:id="4599" w:author="Author">
              <w:r w:rsidRPr="00EB5010">
                <w:rPr>
                  <w:rFonts w:ascii="Times New Roman" w:hAnsi="Times New Roman" w:cs="Times New Roman"/>
                  <w:b/>
                  <w:bCs/>
                  <w:color w:val="000000" w:themeColor="text1"/>
                  <w:sz w:val="20"/>
                  <w:szCs w:val="20"/>
                  <w:lang w:val="en-GB"/>
                </w:rPr>
                <w:t>Size Indicator 2</w:t>
              </w:r>
            </w:ins>
          </w:p>
          <w:p w14:paraId="2A333938" w14:textId="77777777" w:rsidR="003600C0" w:rsidRPr="00423D39" w:rsidRDefault="003600C0" w:rsidP="003600C0">
            <w:pPr>
              <w:pStyle w:val="TableParagraph"/>
              <w:spacing w:before="108"/>
              <w:rPr>
                <w:ins w:id="4600" w:author="Author"/>
                <w:rFonts w:ascii="Times New Roman" w:hAnsi="Times New Roman" w:cs="Times New Roman"/>
                <w:color w:val="000000" w:themeColor="text1"/>
                <w:sz w:val="20"/>
                <w:szCs w:val="20"/>
                <w:lang w:val="en-GB"/>
                <w:rPrChange w:id="4601" w:author="Author">
                  <w:rPr>
                    <w:ins w:id="4602" w:author="Author"/>
                    <w:rFonts w:ascii="Times New Roman" w:hAnsi="Times New Roman" w:cs="Times New Roman"/>
                    <w:b/>
                    <w:bCs/>
                    <w:color w:val="000000" w:themeColor="text1"/>
                    <w:sz w:val="20"/>
                    <w:szCs w:val="20"/>
                    <w:lang w:val="en-GB"/>
                  </w:rPr>
                </w:rPrChange>
              </w:rPr>
            </w:pPr>
            <w:ins w:id="4603" w:author="Author">
              <w:r w:rsidRPr="00423D39">
                <w:rPr>
                  <w:rFonts w:ascii="Times New Roman" w:hAnsi="Times New Roman" w:cs="Times New Roman"/>
                  <w:color w:val="000000" w:themeColor="text1"/>
                  <w:sz w:val="20"/>
                  <w:szCs w:val="20"/>
                  <w:lang w:val="en-GB"/>
                  <w:rPrChange w:id="4604" w:author="Author">
                    <w:rPr>
                      <w:rFonts w:ascii="Times New Roman" w:hAnsi="Times New Roman" w:cs="Times New Roman"/>
                      <w:b/>
                      <w:bCs/>
                      <w:color w:val="000000" w:themeColor="text1"/>
                      <w:sz w:val="20"/>
                      <w:szCs w:val="20"/>
                      <w:lang w:val="en-GB"/>
                    </w:rPr>
                  </w:rPrChange>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61FA1CF8" w14:textId="77777777" w:rsidR="00E3753D" w:rsidRPr="00CB3292" w:rsidRDefault="00E3753D" w:rsidP="00E3753D">
            <w:pPr>
              <w:pStyle w:val="ListParagraph"/>
              <w:numPr>
                <w:ilvl w:val="0"/>
                <w:numId w:val="121"/>
              </w:numPr>
              <w:spacing w:line="276" w:lineRule="auto"/>
              <w:rPr>
                <w:ins w:id="4605" w:author="Author"/>
                <w:rFonts w:ascii="Times New Roman" w:eastAsia="Times New Roman" w:hAnsi="Times New Roman"/>
                <w:sz w:val="20"/>
                <w:szCs w:val="20"/>
              </w:rPr>
            </w:pPr>
            <w:ins w:id="4606" w:author="Author">
              <w:r w:rsidRPr="00D43D39">
                <w:rPr>
                  <w:rFonts w:ascii="Times New Roman" w:eastAsia="Times New Roman" w:hAnsi="Times New Roman"/>
                  <w:sz w:val="20"/>
                  <w:szCs w:val="20"/>
                </w:rPr>
                <w:t xml:space="preserve">Expert judgement of the size of </w:t>
              </w:r>
              <w:r w:rsidRPr="00D43D39">
                <w:rPr>
                  <w:rFonts w:ascii="Times New Roman" w:eastAsia="Times New Roman" w:hAnsi="Times New Roman"/>
                  <w:b/>
                  <w:bCs/>
                  <w:sz w:val="20"/>
                  <w:szCs w:val="20"/>
                </w:rPr>
                <w:t>number</w:t>
              </w:r>
              <w:r w:rsidRPr="00D43D39">
                <w:rPr>
                  <w:rFonts w:ascii="Times New Roman" w:eastAsia="Times New Roman" w:hAnsi="Times New Roman"/>
                  <w:sz w:val="20"/>
                  <w:szCs w:val="20"/>
                </w:rPr>
                <w:t xml:space="preserve"> of clients (c0050) from a </w:t>
              </w:r>
              <w:r w:rsidRPr="00D43D39">
                <w:rPr>
                  <w:rFonts w:ascii="Times New Roman" w:eastAsia="Times New Roman" w:hAnsi="Times New Roman"/>
                  <w:b/>
                  <w:bCs/>
                  <w:sz w:val="20"/>
                  <w:szCs w:val="20"/>
                </w:rPr>
                <w:t>national</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[at the level of the relevant market]</w:t>
              </w:r>
              <w:r w:rsidRPr="00D43D39">
                <w:rPr>
                  <w:rFonts w:ascii="Times New Roman" w:eastAsia="Times New Roman" w:hAnsi="Times New Roman"/>
                  <w:sz w:val="20"/>
                  <w:szCs w:val="20"/>
                </w:rPr>
                <w:t>:</w:t>
              </w:r>
            </w:ins>
          </w:p>
          <w:p w14:paraId="53363FE4" w14:textId="0CB69792" w:rsidR="00E3753D" w:rsidRPr="00D43D39" w:rsidRDefault="00E3753D" w:rsidP="00E3753D">
            <w:pPr>
              <w:pStyle w:val="ListParagraph"/>
              <w:numPr>
                <w:ilvl w:val="1"/>
                <w:numId w:val="121"/>
              </w:numPr>
              <w:spacing w:line="276" w:lineRule="auto"/>
              <w:rPr>
                <w:ins w:id="4607" w:author="Author"/>
                <w:rFonts w:ascii="Times New Roman" w:eastAsia="Times New Roman" w:hAnsi="Times New Roman"/>
                <w:sz w:val="20"/>
                <w:szCs w:val="20"/>
              </w:rPr>
            </w:pPr>
            <w:ins w:id="4608" w:author="Author">
              <w:r w:rsidRPr="00D43D39">
                <w:rPr>
                  <w:rFonts w:ascii="Times New Roman" w:eastAsia="Times New Roman" w:hAnsi="Times New Roman"/>
                  <w:sz w:val="20"/>
                  <w:szCs w:val="20"/>
                </w:rPr>
                <w:t xml:space="preserve">From a national perspective, how large </w:t>
              </w:r>
              <w:r w:rsidR="00177ED9">
                <w:rPr>
                  <w:rFonts w:ascii="Times New Roman" w:eastAsia="Times New Roman" w:hAnsi="Times New Roman"/>
                  <w:sz w:val="20"/>
                  <w:szCs w:val="20"/>
                </w:rPr>
                <w:t>is the estimated</w:t>
              </w:r>
              <w:r w:rsidRPr="00D43D39">
                <w:rPr>
                  <w:rFonts w:ascii="Times New Roman" w:eastAsia="Times New Roman" w:hAnsi="Times New Roman"/>
                  <w:sz w:val="20"/>
                  <w:szCs w:val="20"/>
                </w:rPr>
                <w:t xml:space="preserve"> the total number of clients of </w:t>
              </w:r>
              <w:r w:rsidR="00177ED9">
                <w:rPr>
                  <w:rFonts w:ascii="Times New Roman" w:eastAsia="Times New Roman" w:hAnsi="Times New Roman"/>
                  <w:sz w:val="20"/>
                  <w:szCs w:val="20"/>
                </w:rPr>
                <w:t>the</w:t>
              </w:r>
              <w:r w:rsidRPr="00D43D39">
                <w:rPr>
                  <w:rFonts w:ascii="Times New Roman" w:eastAsia="Times New Roman" w:hAnsi="Times New Roman"/>
                  <w:sz w:val="20"/>
                  <w:szCs w:val="20"/>
                </w:rPr>
                <w:t xml:space="preserve"> institution?</w:t>
              </w:r>
            </w:ins>
          </w:p>
          <w:p w14:paraId="0690F572" w14:textId="77777777" w:rsidR="00E3753D" w:rsidRPr="00423D39" w:rsidRDefault="00E3753D" w:rsidP="00E3753D">
            <w:pPr>
              <w:pStyle w:val="ListParagraph"/>
              <w:numPr>
                <w:ilvl w:val="0"/>
                <w:numId w:val="121"/>
              </w:numPr>
              <w:rPr>
                <w:ins w:id="4609" w:author="Author"/>
                <w:rFonts w:ascii="Times New Roman" w:eastAsia="Times New Roman" w:hAnsi="Times New Roman"/>
                <w:i/>
                <w:iCs/>
                <w:sz w:val="20"/>
                <w:szCs w:val="20"/>
                <w:rPrChange w:id="4610" w:author="Author">
                  <w:rPr>
                    <w:ins w:id="4611" w:author="Author"/>
                    <w:rFonts w:ascii="Times New Roman" w:eastAsia="Times New Roman" w:hAnsi="Times New Roman"/>
                    <w:sz w:val="20"/>
                    <w:szCs w:val="20"/>
                  </w:rPr>
                </w:rPrChange>
              </w:rPr>
            </w:pPr>
            <w:ins w:id="4612" w:author="Author">
              <w:r w:rsidRPr="00D43D39">
                <w:rPr>
                  <w:rFonts w:ascii="Times New Roman" w:eastAsia="Times New Roman" w:hAnsi="Times New Roman"/>
                  <w:sz w:val="20"/>
                  <w:szCs w:val="20"/>
                </w:rPr>
                <w:t xml:space="preserve">Number of EU countries where the reporting entity has a market share above 2% (expressed in value of outstanding loans). </w:t>
              </w:r>
              <w:r>
                <w:rPr>
                  <w:rFonts w:ascii="Times New Roman" w:eastAsia="Times New Roman" w:hAnsi="Times New Roman"/>
                  <w:sz w:val="20"/>
                  <w:szCs w:val="20"/>
                </w:rPr>
                <w:t>Report</w:t>
              </w:r>
              <w:r w:rsidRPr="00D43D39">
                <w:rPr>
                  <w:rFonts w:ascii="Times New Roman" w:eastAsia="Times New Roman" w:hAnsi="Times New Roman"/>
                  <w:sz w:val="20"/>
                  <w:szCs w:val="20"/>
                </w:rPr>
                <w:t xml:space="preserve">: </w:t>
              </w:r>
            </w:ins>
          </w:p>
          <w:p w14:paraId="62FCA5CB" w14:textId="77777777" w:rsidR="00E3753D" w:rsidRPr="00423D39" w:rsidRDefault="00E3753D">
            <w:pPr>
              <w:pStyle w:val="ListParagraph"/>
              <w:numPr>
                <w:ilvl w:val="1"/>
                <w:numId w:val="279"/>
              </w:numPr>
              <w:rPr>
                <w:ins w:id="4613" w:author="Author"/>
                <w:rFonts w:ascii="Times New Roman" w:eastAsia="Times New Roman" w:hAnsi="Times New Roman"/>
                <w:i/>
                <w:iCs/>
                <w:sz w:val="20"/>
                <w:szCs w:val="20"/>
                <w:rPrChange w:id="4614" w:author="Author">
                  <w:rPr>
                    <w:ins w:id="4615" w:author="Author"/>
                    <w:rFonts w:ascii="Times New Roman" w:eastAsia="Times New Roman" w:hAnsi="Times New Roman"/>
                    <w:sz w:val="20"/>
                    <w:szCs w:val="20"/>
                  </w:rPr>
                </w:rPrChange>
              </w:rPr>
              <w:pPrChange w:id="4616" w:author="Author">
                <w:pPr>
                  <w:pStyle w:val="ListParagraph"/>
                  <w:numPr>
                    <w:ilvl w:val="1"/>
                    <w:numId w:val="121"/>
                  </w:numPr>
                  <w:ind w:left="1440" w:hanging="360"/>
                </w:pPr>
              </w:pPrChange>
            </w:pPr>
            <w:ins w:id="4617" w:author="Author">
              <w:r w:rsidRPr="00D43D39">
                <w:rPr>
                  <w:rFonts w:ascii="Times New Roman" w:eastAsia="Times New Roman" w:hAnsi="Times New Roman"/>
                  <w:sz w:val="20"/>
                  <w:szCs w:val="20"/>
                </w:rPr>
                <w:t xml:space="preserve">L: ≤1 country; </w:t>
              </w:r>
            </w:ins>
          </w:p>
          <w:p w14:paraId="40B7D99C" w14:textId="77777777" w:rsidR="00E3753D" w:rsidRPr="00423D39" w:rsidRDefault="00E3753D">
            <w:pPr>
              <w:pStyle w:val="ListParagraph"/>
              <w:numPr>
                <w:ilvl w:val="1"/>
                <w:numId w:val="279"/>
              </w:numPr>
              <w:rPr>
                <w:ins w:id="4618" w:author="Author"/>
                <w:rFonts w:ascii="Times New Roman" w:eastAsia="Times New Roman" w:hAnsi="Times New Roman"/>
                <w:i/>
                <w:iCs/>
                <w:sz w:val="20"/>
                <w:szCs w:val="20"/>
                <w:rPrChange w:id="4619" w:author="Author">
                  <w:rPr>
                    <w:ins w:id="4620" w:author="Author"/>
                    <w:rFonts w:ascii="Times New Roman" w:eastAsia="Times New Roman" w:hAnsi="Times New Roman"/>
                    <w:sz w:val="20"/>
                    <w:szCs w:val="20"/>
                  </w:rPr>
                </w:rPrChange>
              </w:rPr>
              <w:pPrChange w:id="4621" w:author="Author">
                <w:pPr>
                  <w:pStyle w:val="ListParagraph"/>
                  <w:numPr>
                    <w:ilvl w:val="1"/>
                    <w:numId w:val="121"/>
                  </w:numPr>
                  <w:ind w:left="1440" w:hanging="360"/>
                </w:pPr>
              </w:pPrChange>
            </w:pPr>
            <w:ins w:id="4622" w:author="Author">
              <w:r w:rsidRPr="00D43D39">
                <w:rPr>
                  <w:rFonts w:ascii="Times New Roman" w:eastAsia="Times New Roman" w:hAnsi="Times New Roman"/>
                  <w:sz w:val="20"/>
                  <w:szCs w:val="20"/>
                </w:rPr>
                <w:t xml:space="preserve">ML: [2-3 countries]; </w:t>
              </w:r>
            </w:ins>
          </w:p>
          <w:p w14:paraId="4BD2967C" w14:textId="77777777" w:rsidR="00E3753D" w:rsidRPr="00423D39" w:rsidRDefault="00E3753D">
            <w:pPr>
              <w:pStyle w:val="ListParagraph"/>
              <w:numPr>
                <w:ilvl w:val="1"/>
                <w:numId w:val="279"/>
              </w:numPr>
              <w:rPr>
                <w:ins w:id="4623" w:author="Author"/>
                <w:rFonts w:ascii="Times New Roman" w:eastAsia="Times New Roman" w:hAnsi="Times New Roman"/>
                <w:i/>
                <w:iCs/>
                <w:sz w:val="20"/>
                <w:szCs w:val="20"/>
                <w:rPrChange w:id="4624" w:author="Author">
                  <w:rPr>
                    <w:ins w:id="4625" w:author="Author"/>
                    <w:rFonts w:ascii="Times New Roman" w:eastAsia="Times New Roman" w:hAnsi="Times New Roman"/>
                    <w:sz w:val="20"/>
                    <w:szCs w:val="20"/>
                  </w:rPr>
                </w:rPrChange>
              </w:rPr>
              <w:pPrChange w:id="4626" w:author="Author">
                <w:pPr>
                  <w:pStyle w:val="ListParagraph"/>
                  <w:numPr>
                    <w:ilvl w:val="1"/>
                    <w:numId w:val="121"/>
                  </w:numPr>
                  <w:ind w:left="1440" w:hanging="360"/>
                </w:pPr>
              </w:pPrChange>
            </w:pPr>
            <w:ins w:id="4627" w:author="Author">
              <w:r w:rsidRPr="00D43D39">
                <w:rPr>
                  <w:rFonts w:ascii="Times New Roman" w:eastAsia="Times New Roman" w:hAnsi="Times New Roman"/>
                  <w:sz w:val="20"/>
                  <w:szCs w:val="20"/>
                </w:rPr>
                <w:t xml:space="preserve">MH: [4-5 countries], </w:t>
              </w:r>
            </w:ins>
          </w:p>
          <w:p w14:paraId="402A9E75" w14:textId="682418A6" w:rsidR="00E3753D" w:rsidRPr="00CB3292" w:rsidRDefault="00E3753D">
            <w:pPr>
              <w:pStyle w:val="ListParagraph"/>
              <w:numPr>
                <w:ilvl w:val="1"/>
                <w:numId w:val="279"/>
              </w:numPr>
              <w:rPr>
                <w:ins w:id="4628" w:author="Author"/>
                <w:rFonts w:ascii="Times New Roman" w:eastAsia="Times New Roman" w:hAnsi="Times New Roman"/>
                <w:i/>
                <w:iCs/>
                <w:sz w:val="20"/>
                <w:szCs w:val="20"/>
              </w:rPr>
              <w:pPrChange w:id="4629" w:author="Author">
                <w:pPr>
                  <w:pStyle w:val="ListParagraph"/>
                  <w:numPr>
                    <w:numId w:val="121"/>
                  </w:numPr>
                  <w:ind w:hanging="360"/>
                </w:pPr>
              </w:pPrChange>
            </w:pPr>
            <w:ins w:id="4630" w:author="Author">
              <w:r w:rsidRPr="00D43D39">
                <w:rPr>
                  <w:rFonts w:ascii="Times New Roman" w:eastAsia="Times New Roman" w:hAnsi="Times New Roman"/>
                  <w:sz w:val="20"/>
                  <w:szCs w:val="20"/>
                </w:rPr>
                <w:t>H: &gt;5 countries.</w:t>
              </w:r>
            </w:ins>
          </w:p>
          <w:p w14:paraId="0A26E3D3" w14:textId="77777777" w:rsidR="003600C0" w:rsidRPr="00423D39" w:rsidRDefault="003600C0" w:rsidP="003600C0">
            <w:pPr>
              <w:pStyle w:val="TableParagraph"/>
              <w:spacing w:before="108"/>
              <w:jc w:val="both"/>
              <w:rPr>
                <w:ins w:id="4631" w:author="Author"/>
                <w:rFonts w:ascii="Times New Roman" w:hAnsi="Times New Roman" w:cs="Times New Roman"/>
                <w:color w:val="000000" w:themeColor="text1"/>
                <w:sz w:val="20"/>
                <w:szCs w:val="20"/>
                <w:lang w:val="en-GB"/>
                <w:rPrChange w:id="4632" w:author="Author">
                  <w:rPr>
                    <w:ins w:id="4633" w:author="Author"/>
                    <w:rFonts w:ascii="Times New Roman" w:hAnsi="Times New Roman" w:cs="Times New Roman"/>
                    <w:b/>
                    <w:bCs/>
                    <w:color w:val="000000" w:themeColor="text1"/>
                    <w:sz w:val="20"/>
                    <w:szCs w:val="20"/>
                    <w:lang w:val="en-GB"/>
                  </w:rPr>
                </w:rPrChange>
              </w:rPr>
            </w:pPr>
          </w:p>
        </w:tc>
      </w:tr>
      <w:tr w:rsidR="003600C0" w:rsidRPr="00D43D39" w14:paraId="13ACFBCF" w14:textId="77777777" w:rsidTr="003600C0">
        <w:trPr>
          <w:ins w:id="4634" w:author="Author"/>
        </w:trPr>
        <w:tc>
          <w:tcPr>
            <w:tcW w:w="1080" w:type="dxa"/>
            <w:tcBorders>
              <w:top w:val="single" w:sz="4" w:space="0" w:color="1A171C"/>
              <w:left w:val="nil"/>
              <w:bottom w:val="single" w:sz="4" w:space="0" w:color="1A171C"/>
              <w:right w:val="single" w:sz="4" w:space="0" w:color="1A171C"/>
            </w:tcBorders>
            <w:vAlign w:val="center"/>
          </w:tcPr>
          <w:p w14:paraId="1CA16431" w14:textId="3646CA4B" w:rsidR="003600C0" w:rsidRPr="00D43D39" w:rsidRDefault="003600C0" w:rsidP="00CB3292">
            <w:pPr>
              <w:pStyle w:val="TableParagraph"/>
              <w:spacing w:before="108"/>
              <w:jc w:val="both"/>
              <w:rPr>
                <w:ins w:id="4635" w:author="Author"/>
                <w:rFonts w:ascii="Times New Roman" w:eastAsia="Cambria" w:hAnsi="Times New Roman" w:cs="Times New Roman"/>
                <w:color w:val="000000" w:themeColor="text1"/>
                <w:spacing w:val="-2"/>
                <w:w w:val="95"/>
                <w:sz w:val="20"/>
                <w:szCs w:val="20"/>
                <w:lang w:val="en-GB"/>
              </w:rPr>
            </w:pPr>
            <w:ins w:id="4636" w:author="Author">
              <w:r>
                <w:rPr>
                  <w:rFonts w:ascii="Times New Roman" w:eastAsia="Cambria" w:hAnsi="Times New Roman" w:cs="Times New Roman"/>
                  <w:color w:val="000000" w:themeColor="text1"/>
                  <w:spacing w:val="-2"/>
                  <w:w w:val="95"/>
                  <w:sz w:val="20"/>
                  <w:szCs w:val="20"/>
                  <w:lang w:val="en-GB"/>
                </w:rPr>
                <w:t>0090</w:t>
              </w:r>
            </w:ins>
          </w:p>
        </w:tc>
        <w:tc>
          <w:tcPr>
            <w:tcW w:w="8003" w:type="dxa"/>
            <w:tcBorders>
              <w:top w:val="single" w:sz="4" w:space="0" w:color="1A171C"/>
              <w:left w:val="single" w:sz="4" w:space="0" w:color="1A171C"/>
              <w:bottom w:val="single" w:sz="4" w:space="0" w:color="1A171C"/>
              <w:right w:val="nil"/>
            </w:tcBorders>
            <w:vAlign w:val="center"/>
          </w:tcPr>
          <w:p w14:paraId="768D79F3" w14:textId="77777777" w:rsidR="003600C0" w:rsidRPr="00EB5010" w:rsidRDefault="003600C0" w:rsidP="003600C0">
            <w:pPr>
              <w:pStyle w:val="TableParagraph"/>
              <w:spacing w:before="108"/>
              <w:jc w:val="both"/>
              <w:rPr>
                <w:ins w:id="4637" w:author="Author"/>
                <w:rFonts w:ascii="Times New Roman" w:hAnsi="Times New Roman" w:cs="Times New Roman"/>
                <w:b/>
                <w:bCs/>
                <w:color w:val="000000" w:themeColor="text1"/>
                <w:sz w:val="20"/>
                <w:szCs w:val="20"/>
                <w:lang w:val="en-GB"/>
              </w:rPr>
            </w:pPr>
            <w:ins w:id="4638" w:author="Author">
              <w:r w:rsidRPr="00EB5010">
                <w:rPr>
                  <w:rFonts w:ascii="Times New Roman" w:hAnsi="Times New Roman" w:cs="Times New Roman"/>
                  <w:b/>
                  <w:bCs/>
                  <w:color w:val="000000" w:themeColor="text1"/>
                  <w:sz w:val="20"/>
                  <w:szCs w:val="20"/>
                  <w:lang w:val="en-GB"/>
                </w:rPr>
                <w:t>Cross border indicator</w:t>
              </w:r>
            </w:ins>
          </w:p>
          <w:p w14:paraId="2C8C4A6D" w14:textId="77777777" w:rsidR="003600C0" w:rsidRPr="00423D39" w:rsidRDefault="003600C0" w:rsidP="003600C0">
            <w:pPr>
              <w:pStyle w:val="TableParagraph"/>
              <w:spacing w:before="108"/>
              <w:rPr>
                <w:ins w:id="4639" w:author="Author"/>
                <w:rFonts w:ascii="Times New Roman" w:hAnsi="Times New Roman" w:cs="Times New Roman"/>
                <w:color w:val="000000" w:themeColor="text1"/>
                <w:sz w:val="20"/>
                <w:szCs w:val="20"/>
                <w:lang w:val="en-GB"/>
                <w:rPrChange w:id="4640" w:author="Author">
                  <w:rPr>
                    <w:ins w:id="4641" w:author="Author"/>
                    <w:rFonts w:ascii="Times New Roman" w:hAnsi="Times New Roman" w:cs="Times New Roman"/>
                    <w:b/>
                    <w:bCs/>
                    <w:color w:val="000000" w:themeColor="text1"/>
                    <w:sz w:val="20"/>
                    <w:szCs w:val="20"/>
                    <w:lang w:val="en-GB"/>
                  </w:rPr>
                </w:rPrChange>
              </w:rPr>
            </w:pPr>
            <w:ins w:id="4642" w:author="Author">
              <w:r w:rsidRPr="00423D39">
                <w:rPr>
                  <w:rFonts w:ascii="Times New Roman" w:hAnsi="Times New Roman" w:cs="Times New Roman"/>
                  <w:color w:val="000000" w:themeColor="text1"/>
                  <w:sz w:val="20"/>
                  <w:szCs w:val="20"/>
                  <w:lang w:val="en-GB"/>
                  <w:rPrChange w:id="4643" w:author="Author">
                    <w:rPr>
                      <w:rFonts w:ascii="Times New Roman" w:hAnsi="Times New Roman" w:cs="Times New Roman"/>
                      <w:b/>
                      <w:bCs/>
                      <w:color w:val="000000" w:themeColor="text1"/>
                      <w:sz w:val="20"/>
                      <w:szCs w:val="20"/>
                      <w:lang w:val="en-GB"/>
                    </w:rPr>
                  </w:rPrChange>
                </w:rPr>
                <w:t>Assess the relative importance of cross-border activities for the different economic functions.</w:t>
              </w:r>
            </w:ins>
          </w:p>
          <w:p w14:paraId="1D1007D9" w14:textId="77777777" w:rsidR="003600C0" w:rsidRPr="00423D39" w:rsidRDefault="003600C0" w:rsidP="003600C0">
            <w:pPr>
              <w:pStyle w:val="TableParagraph"/>
              <w:spacing w:before="108"/>
              <w:rPr>
                <w:ins w:id="4644" w:author="Author"/>
                <w:rFonts w:ascii="Times New Roman" w:hAnsi="Times New Roman" w:cs="Times New Roman"/>
                <w:color w:val="000000" w:themeColor="text1"/>
                <w:sz w:val="20"/>
                <w:szCs w:val="20"/>
                <w:lang w:val="en-GB"/>
                <w:rPrChange w:id="4645" w:author="Author">
                  <w:rPr>
                    <w:ins w:id="4646" w:author="Author"/>
                    <w:rFonts w:ascii="Times New Roman" w:hAnsi="Times New Roman" w:cs="Times New Roman"/>
                    <w:b/>
                    <w:bCs/>
                    <w:color w:val="000000" w:themeColor="text1"/>
                    <w:sz w:val="20"/>
                    <w:szCs w:val="20"/>
                    <w:lang w:val="en-GB"/>
                  </w:rPr>
                </w:rPrChange>
              </w:rPr>
            </w:pPr>
            <w:ins w:id="4647" w:author="Author">
              <w:r w:rsidRPr="00423D39">
                <w:rPr>
                  <w:rFonts w:ascii="Times New Roman" w:hAnsi="Times New Roman" w:cs="Times New Roman"/>
                  <w:color w:val="000000" w:themeColor="text1"/>
                  <w:sz w:val="20"/>
                  <w:szCs w:val="20"/>
                  <w:lang w:val="en-GB"/>
                  <w:rPrChange w:id="4648" w:author="Author">
                    <w:rPr>
                      <w:rFonts w:ascii="Times New Roman"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47D95F6F" w14:textId="77777777" w:rsidR="002B447C" w:rsidRDefault="002B447C" w:rsidP="00CB3292">
            <w:pPr>
              <w:pStyle w:val="TableParagraph"/>
              <w:spacing w:before="108"/>
              <w:jc w:val="both"/>
              <w:rPr>
                <w:ins w:id="4649" w:author="Author"/>
                <w:rFonts w:ascii="Times New Roman" w:eastAsia="Times New Roman" w:hAnsi="Times New Roman"/>
                <w:sz w:val="20"/>
                <w:szCs w:val="20"/>
              </w:rPr>
            </w:pPr>
            <w:ins w:id="4650" w:author="Author">
              <w:r w:rsidRPr="00D43D39">
                <w:rPr>
                  <w:rFonts w:ascii="Times New Roman" w:eastAsia="Times New Roman" w:hAnsi="Times New Roman"/>
                  <w:sz w:val="20"/>
                  <w:szCs w:val="20"/>
                </w:rPr>
                <w:t xml:space="preserve">Number of EU countries where the reporting entity has a market share above 2% (expressed in value of outstanding loans). </w:t>
              </w:r>
              <w:r>
                <w:rPr>
                  <w:rFonts w:ascii="Times New Roman" w:eastAsia="Times New Roman" w:hAnsi="Times New Roman"/>
                  <w:sz w:val="20"/>
                  <w:szCs w:val="20"/>
                </w:rPr>
                <w:t>Report</w:t>
              </w:r>
              <w:r w:rsidRPr="00D43D39">
                <w:rPr>
                  <w:rFonts w:ascii="Times New Roman" w:eastAsia="Times New Roman" w:hAnsi="Times New Roman"/>
                  <w:sz w:val="20"/>
                  <w:szCs w:val="20"/>
                </w:rPr>
                <w:t xml:space="preserve">: </w:t>
              </w:r>
            </w:ins>
          </w:p>
          <w:p w14:paraId="196D520A" w14:textId="77777777" w:rsidR="002B447C" w:rsidRDefault="002B447C">
            <w:pPr>
              <w:pStyle w:val="TableParagraph"/>
              <w:numPr>
                <w:ilvl w:val="0"/>
                <w:numId w:val="282"/>
              </w:numPr>
              <w:spacing w:before="108"/>
              <w:jc w:val="both"/>
              <w:rPr>
                <w:ins w:id="4651" w:author="Author"/>
                <w:rFonts w:ascii="Times New Roman" w:eastAsia="Times New Roman" w:hAnsi="Times New Roman"/>
                <w:sz w:val="20"/>
                <w:szCs w:val="20"/>
              </w:rPr>
              <w:pPrChange w:id="4652" w:author="Author">
                <w:pPr>
                  <w:pStyle w:val="TableParagraph"/>
                  <w:spacing w:before="108"/>
                  <w:jc w:val="both"/>
                </w:pPr>
              </w:pPrChange>
            </w:pPr>
            <w:ins w:id="4653" w:author="Author">
              <w:r w:rsidRPr="00D43D39">
                <w:rPr>
                  <w:rFonts w:ascii="Times New Roman" w:eastAsia="Times New Roman" w:hAnsi="Times New Roman"/>
                  <w:sz w:val="20"/>
                  <w:szCs w:val="20"/>
                </w:rPr>
                <w:t xml:space="preserve">L: ≤1 country; </w:t>
              </w:r>
            </w:ins>
          </w:p>
          <w:p w14:paraId="6558EAC6" w14:textId="77777777" w:rsidR="002B447C" w:rsidRDefault="002B447C">
            <w:pPr>
              <w:pStyle w:val="TableParagraph"/>
              <w:numPr>
                <w:ilvl w:val="0"/>
                <w:numId w:val="282"/>
              </w:numPr>
              <w:spacing w:before="108"/>
              <w:jc w:val="both"/>
              <w:rPr>
                <w:ins w:id="4654" w:author="Author"/>
                <w:rFonts w:ascii="Times New Roman" w:eastAsia="Times New Roman" w:hAnsi="Times New Roman"/>
                <w:sz w:val="20"/>
                <w:szCs w:val="20"/>
              </w:rPr>
              <w:pPrChange w:id="4655" w:author="Author">
                <w:pPr>
                  <w:pStyle w:val="TableParagraph"/>
                  <w:spacing w:before="108"/>
                  <w:jc w:val="both"/>
                </w:pPr>
              </w:pPrChange>
            </w:pPr>
            <w:ins w:id="4656" w:author="Author">
              <w:r w:rsidRPr="00D43D39">
                <w:rPr>
                  <w:rFonts w:ascii="Times New Roman" w:eastAsia="Times New Roman" w:hAnsi="Times New Roman"/>
                  <w:sz w:val="20"/>
                  <w:szCs w:val="20"/>
                </w:rPr>
                <w:t xml:space="preserve">ML: [2-3 countries]; </w:t>
              </w:r>
            </w:ins>
          </w:p>
          <w:p w14:paraId="18791065" w14:textId="77777777" w:rsidR="002B447C" w:rsidRDefault="002B447C">
            <w:pPr>
              <w:pStyle w:val="TableParagraph"/>
              <w:numPr>
                <w:ilvl w:val="0"/>
                <w:numId w:val="282"/>
              </w:numPr>
              <w:spacing w:before="108"/>
              <w:jc w:val="both"/>
              <w:rPr>
                <w:ins w:id="4657" w:author="Author"/>
                <w:rFonts w:ascii="Times New Roman" w:eastAsia="Times New Roman" w:hAnsi="Times New Roman"/>
                <w:sz w:val="20"/>
                <w:szCs w:val="20"/>
              </w:rPr>
              <w:pPrChange w:id="4658" w:author="Author">
                <w:pPr>
                  <w:pStyle w:val="TableParagraph"/>
                  <w:spacing w:before="108"/>
                  <w:jc w:val="both"/>
                </w:pPr>
              </w:pPrChange>
            </w:pPr>
            <w:ins w:id="4659" w:author="Author">
              <w:r w:rsidRPr="00D43D39">
                <w:rPr>
                  <w:rFonts w:ascii="Times New Roman" w:eastAsia="Times New Roman" w:hAnsi="Times New Roman"/>
                  <w:sz w:val="20"/>
                  <w:szCs w:val="20"/>
                </w:rPr>
                <w:t xml:space="preserve">MH: [4-5 countries], </w:t>
              </w:r>
            </w:ins>
          </w:p>
          <w:p w14:paraId="0B09D7EB" w14:textId="1F33921C" w:rsidR="003600C0" w:rsidRPr="00423D39" w:rsidRDefault="002B447C">
            <w:pPr>
              <w:pStyle w:val="TableParagraph"/>
              <w:numPr>
                <w:ilvl w:val="0"/>
                <w:numId w:val="282"/>
              </w:numPr>
              <w:spacing w:before="108"/>
              <w:jc w:val="both"/>
              <w:rPr>
                <w:ins w:id="4660" w:author="Author"/>
                <w:rFonts w:ascii="Times New Roman" w:hAnsi="Times New Roman" w:cs="Times New Roman"/>
                <w:color w:val="000000" w:themeColor="text1"/>
                <w:sz w:val="20"/>
                <w:szCs w:val="20"/>
                <w:lang w:val="en-GB"/>
                <w:rPrChange w:id="4661" w:author="Author">
                  <w:rPr>
                    <w:ins w:id="4662" w:author="Author"/>
                    <w:rFonts w:ascii="Times New Roman" w:hAnsi="Times New Roman" w:cs="Times New Roman"/>
                    <w:b/>
                    <w:bCs/>
                    <w:color w:val="000000" w:themeColor="text1"/>
                    <w:sz w:val="20"/>
                    <w:szCs w:val="20"/>
                    <w:lang w:val="en-GB"/>
                  </w:rPr>
                </w:rPrChange>
              </w:rPr>
              <w:pPrChange w:id="4663" w:author="Author">
                <w:pPr>
                  <w:pStyle w:val="TableParagraph"/>
                  <w:spacing w:before="108"/>
                  <w:jc w:val="both"/>
                </w:pPr>
              </w:pPrChange>
            </w:pPr>
            <w:ins w:id="4664" w:author="Author">
              <w:r w:rsidRPr="00D43D39">
                <w:rPr>
                  <w:rFonts w:ascii="Times New Roman" w:eastAsia="Times New Roman" w:hAnsi="Times New Roman"/>
                  <w:sz w:val="20"/>
                  <w:szCs w:val="20"/>
                </w:rPr>
                <w:t>H: &gt;5 countries</w:t>
              </w:r>
            </w:ins>
          </w:p>
        </w:tc>
      </w:tr>
      <w:tr w:rsidR="003600C0" w:rsidRPr="00D43D39" w14:paraId="3443AAEB" w14:textId="77777777" w:rsidTr="003600C0">
        <w:trPr>
          <w:ins w:id="4665" w:author="Author"/>
        </w:trPr>
        <w:tc>
          <w:tcPr>
            <w:tcW w:w="1080" w:type="dxa"/>
            <w:tcBorders>
              <w:top w:val="single" w:sz="4" w:space="0" w:color="1A171C"/>
              <w:left w:val="nil"/>
              <w:bottom w:val="single" w:sz="4" w:space="0" w:color="1A171C"/>
              <w:right w:val="single" w:sz="4" w:space="0" w:color="1A171C"/>
            </w:tcBorders>
            <w:vAlign w:val="center"/>
          </w:tcPr>
          <w:p w14:paraId="6E44F8D5" w14:textId="3A90DB1D" w:rsidR="003600C0" w:rsidRPr="00D43D39" w:rsidRDefault="003600C0" w:rsidP="00CB3292">
            <w:pPr>
              <w:pStyle w:val="TableParagraph"/>
              <w:spacing w:before="108"/>
              <w:jc w:val="both"/>
              <w:rPr>
                <w:ins w:id="4666" w:author="Author"/>
                <w:rFonts w:ascii="Times New Roman" w:eastAsia="Cambria" w:hAnsi="Times New Roman" w:cs="Times New Roman"/>
                <w:color w:val="000000" w:themeColor="text1"/>
                <w:spacing w:val="-2"/>
                <w:w w:val="95"/>
                <w:sz w:val="20"/>
                <w:szCs w:val="20"/>
                <w:lang w:val="en-GB"/>
              </w:rPr>
            </w:pPr>
            <w:ins w:id="4667" w:author="Author">
              <w:r>
                <w:rPr>
                  <w:rFonts w:ascii="Times New Roman" w:eastAsia="Cambria" w:hAnsi="Times New Roman" w:cs="Times New Roman"/>
                  <w:color w:val="000000" w:themeColor="text1"/>
                  <w:spacing w:val="-2"/>
                  <w:w w:val="95"/>
                  <w:sz w:val="20"/>
                  <w:szCs w:val="20"/>
                  <w:lang w:val="en-GB"/>
                </w:rPr>
                <w:t>01</w:t>
              </w:r>
              <w:r w:rsidR="00E81894">
                <w:rPr>
                  <w:rFonts w:ascii="Times New Roman" w:eastAsia="Cambria" w:hAnsi="Times New Roman" w:cs="Times New Roman"/>
                  <w:color w:val="000000" w:themeColor="text1"/>
                  <w:spacing w:val="-2"/>
                  <w:w w:val="95"/>
                  <w:sz w:val="20"/>
                  <w:szCs w:val="20"/>
                  <w:lang w:val="en-GB"/>
                </w:rPr>
                <w:t>00</w:t>
              </w:r>
            </w:ins>
          </w:p>
        </w:tc>
        <w:tc>
          <w:tcPr>
            <w:tcW w:w="8003" w:type="dxa"/>
            <w:tcBorders>
              <w:top w:val="single" w:sz="4" w:space="0" w:color="1A171C"/>
              <w:left w:val="single" w:sz="4" w:space="0" w:color="1A171C"/>
              <w:bottom w:val="single" w:sz="4" w:space="0" w:color="1A171C"/>
              <w:right w:val="nil"/>
            </w:tcBorders>
            <w:vAlign w:val="center"/>
          </w:tcPr>
          <w:p w14:paraId="670AEBE7" w14:textId="77777777" w:rsidR="003600C0" w:rsidRPr="00423D39" w:rsidRDefault="003600C0" w:rsidP="003600C0">
            <w:pPr>
              <w:pStyle w:val="TableParagraph"/>
              <w:spacing w:before="108"/>
              <w:jc w:val="both"/>
              <w:rPr>
                <w:ins w:id="4668" w:author="Author"/>
                <w:rFonts w:ascii="Times New Roman" w:hAnsi="Times New Roman" w:cs="Times New Roman"/>
                <w:color w:val="000000" w:themeColor="text1"/>
                <w:sz w:val="20"/>
                <w:szCs w:val="20"/>
                <w:lang w:val="en-GB"/>
                <w:rPrChange w:id="4669" w:author="Author">
                  <w:rPr>
                    <w:ins w:id="4670" w:author="Author"/>
                    <w:rFonts w:ascii="Times New Roman" w:hAnsi="Times New Roman" w:cs="Times New Roman"/>
                    <w:b/>
                    <w:bCs/>
                    <w:color w:val="000000" w:themeColor="text1"/>
                    <w:sz w:val="20"/>
                    <w:szCs w:val="20"/>
                    <w:lang w:val="en-GB"/>
                  </w:rPr>
                </w:rPrChange>
              </w:rPr>
            </w:pPr>
            <w:ins w:id="4671" w:author="Author">
              <w:r w:rsidRPr="00EB5010">
                <w:rPr>
                  <w:rFonts w:ascii="Times New Roman" w:hAnsi="Times New Roman" w:cs="Times New Roman"/>
                  <w:b/>
                  <w:bCs/>
                  <w:color w:val="000000" w:themeColor="text1"/>
                  <w:sz w:val="20"/>
                  <w:szCs w:val="20"/>
                  <w:lang w:val="en-GB"/>
                </w:rPr>
                <w:t xml:space="preserve">Relevance </w:t>
              </w:r>
              <w:r w:rsidRPr="00423D39">
                <w:rPr>
                  <w:rFonts w:ascii="Times New Roman" w:hAnsi="Times New Roman" w:cs="Times New Roman"/>
                  <w:color w:val="000000" w:themeColor="text1"/>
                  <w:sz w:val="20"/>
                  <w:szCs w:val="20"/>
                  <w:lang w:val="en-GB"/>
                  <w:rPrChange w:id="4672" w:author="Author">
                    <w:rPr>
                      <w:rFonts w:ascii="Times New Roman" w:hAnsi="Times New Roman" w:cs="Times New Roman"/>
                      <w:b/>
                      <w:bCs/>
                      <w:color w:val="000000" w:themeColor="text1"/>
                      <w:sz w:val="20"/>
                      <w:szCs w:val="20"/>
                      <w:lang w:val="en-GB"/>
                    </w:rPr>
                  </w:rPrChange>
                </w:rPr>
                <w:t xml:space="preserve">– </w:t>
              </w:r>
            </w:ins>
          </w:p>
          <w:p w14:paraId="2908E5BF" w14:textId="77777777" w:rsidR="003600C0" w:rsidRPr="00423D39" w:rsidRDefault="003600C0" w:rsidP="003600C0">
            <w:pPr>
              <w:pStyle w:val="TableParagraph"/>
              <w:spacing w:before="108"/>
              <w:jc w:val="both"/>
              <w:rPr>
                <w:ins w:id="4673" w:author="Author"/>
                <w:rFonts w:ascii="Times New Roman" w:hAnsi="Times New Roman" w:cs="Times New Roman"/>
                <w:color w:val="000000" w:themeColor="text1"/>
                <w:sz w:val="20"/>
                <w:szCs w:val="20"/>
                <w:lang w:val="en-GB"/>
                <w:rPrChange w:id="4674" w:author="Author">
                  <w:rPr>
                    <w:ins w:id="4675" w:author="Author"/>
                    <w:rFonts w:ascii="Times New Roman" w:hAnsi="Times New Roman" w:cs="Times New Roman"/>
                    <w:b/>
                    <w:bCs/>
                    <w:color w:val="000000" w:themeColor="text1"/>
                    <w:sz w:val="20"/>
                    <w:szCs w:val="20"/>
                    <w:lang w:val="en-GB"/>
                  </w:rPr>
                </w:rPrChange>
              </w:rPr>
            </w:pPr>
            <w:ins w:id="4676" w:author="Author">
              <w:r w:rsidRPr="00423D39">
                <w:rPr>
                  <w:rFonts w:ascii="Times New Roman" w:hAnsi="Times New Roman" w:cs="Times New Roman"/>
                  <w:color w:val="000000" w:themeColor="text1"/>
                  <w:sz w:val="20"/>
                  <w:szCs w:val="20"/>
                  <w:lang w:val="en-GB"/>
                  <w:rPrChange w:id="4677" w:author="Author">
                    <w:rPr>
                      <w:rFonts w:ascii="Times New Roman"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55628848" w14:textId="77777777" w:rsidR="003600C0" w:rsidRPr="008B5E5B" w:rsidRDefault="003600C0" w:rsidP="003600C0">
            <w:pPr>
              <w:pStyle w:val="TableParagraph"/>
              <w:spacing w:before="108"/>
              <w:jc w:val="both"/>
              <w:rPr>
                <w:ins w:id="4678" w:author="Author"/>
                <w:rFonts w:ascii="Times New Roman" w:hAnsi="Times New Roman" w:cs="Times New Roman"/>
                <w:b/>
                <w:bCs/>
                <w:color w:val="000000" w:themeColor="text1"/>
                <w:sz w:val="20"/>
                <w:szCs w:val="20"/>
                <w:lang w:val="en-GB"/>
              </w:rPr>
            </w:pPr>
            <w:ins w:id="4679" w:author="Author">
              <w:r w:rsidRPr="008B5E5B">
                <w:rPr>
                  <w:rFonts w:ascii="Times New Roman" w:hAnsi="Times New Roman" w:cs="Times New Roman"/>
                  <w:b/>
                  <w:bCs/>
                  <w:color w:val="000000" w:themeColor="text1"/>
                  <w:sz w:val="20"/>
                  <w:szCs w:val="20"/>
                  <w:lang w:val="en-GB"/>
                </w:rPr>
                <w:t>Market Share</w:t>
              </w:r>
            </w:ins>
          </w:p>
          <w:p w14:paraId="40131F54" w14:textId="77777777" w:rsidR="003600C0" w:rsidRPr="00423D39" w:rsidRDefault="003600C0" w:rsidP="003600C0">
            <w:pPr>
              <w:pStyle w:val="TableParagraph"/>
              <w:spacing w:before="108"/>
              <w:rPr>
                <w:ins w:id="4680" w:author="Author"/>
                <w:rFonts w:ascii="Times New Roman" w:hAnsi="Times New Roman" w:cs="Times New Roman"/>
                <w:color w:val="000000" w:themeColor="text1"/>
                <w:sz w:val="20"/>
                <w:szCs w:val="20"/>
                <w:lang w:val="en-GB"/>
                <w:rPrChange w:id="4681" w:author="Author">
                  <w:rPr>
                    <w:ins w:id="4682" w:author="Author"/>
                    <w:rFonts w:ascii="Times New Roman" w:hAnsi="Times New Roman" w:cs="Times New Roman"/>
                    <w:b/>
                    <w:bCs/>
                    <w:color w:val="000000" w:themeColor="text1"/>
                    <w:sz w:val="20"/>
                    <w:szCs w:val="20"/>
                    <w:lang w:val="en-GB"/>
                  </w:rPr>
                </w:rPrChange>
              </w:rPr>
            </w:pPr>
            <w:ins w:id="4683" w:author="Author">
              <w:r w:rsidRPr="00423D39">
                <w:rPr>
                  <w:rFonts w:ascii="Times New Roman" w:hAnsi="Times New Roman" w:cs="Times New Roman"/>
                  <w:color w:val="000000" w:themeColor="text1"/>
                  <w:sz w:val="20"/>
                  <w:szCs w:val="20"/>
                  <w:lang w:val="en-GB"/>
                  <w:rPrChange w:id="4684" w:author="Author">
                    <w:rPr>
                      <w:rFonts w:ascii="Times New Roman" w:hAnsi="Times New Roman" w:cs="Times New Roman"/>
                      <w:b/>
                      <w:bCs/>
                      <w:color w:val="000000" w:themeColor="text1"/>
                      <w:sz w:val="20"/>
                      <w:szCs w:val="20"/>
                      <w:lang w:val="en-GB"/>
                    </w:rPr>
                  </w:rPrChange>
                </w:rPr>
                <w:t xml:space="preserve">Assess how important the reporting entity’s market share is, compared to the national or other relevant market, as indicated in the template. This assessment is expressed qualitatively as </w:t>
              </w:r>
            </w:ins>
          </w:p>
          <w:p w14:paraId="38A5A5F1" w14:textId="77777777" w:rsidR="003600C0" w:rsidRPr="00423D39" w:rsidRDefault="003600C0" w:rsidP="00CB3292">
            <w:pPr>
              <w:pStyle w:val="ListParagraph"/>
              <w:numPr>
                <w:ilvl w:val="0"/>
                <w:numId w:val="276"/>
              </w:numPr>
              <w:spacing w:line="276" w:lineRule="auto"/>
              <w:jc w:val="both"/>
              <w:rPr>
                <w:ins w:id="4685" w:author="Author"/>
                <w:rFonts w:ascii="Times New Roman" w:eastAsiaTheme="minorHAnsi" w:hAnsi="Times New Roman"/>
                <w:color w:val="000000" w:themeColor="text1"/>
                <w:sz w:val="20"/>
                <w:szCs w:val="20"/>
                <w:rPrChange w:id="4686" w:author="Author">
                  <w:rPr>
                    <w:ins w:id="4687" w:author="Author"/>
                    <w:rFonts w:ascii="Times New Roman" w:eastAsiaTheme="minorHAnsi" w:hAnsi="Times New Roman"/>
                    <w:b/>
                    <w:bCs/>
                    <w:color w:val="000000" w:themeColor="text1"/>
                    <w:sz w:val="20"/>
                    <w:szCs w:val="20"/>
                  </w:rPr>
                </w:rPrChange>
              </w:rPr>
            </w:pPr>
            <w:ins w:id="4688" w:author="Author">
              <w:r w:rsidRPr="00423D39">
                <w:rPr>
                  <w:rFonts w:ascii="Times New Roman" w:eastAsiaTheme="minorHAnsi" w:hAnsi="Times New Roman"/>
                  <w:color w:val="000000" w:themeColor="text1"/>
                  <w:sz w:val="20"/>
                  <w:szCs w:val="20"/>
                  <w:rPrChange w:id="4689" w:author="Author">
                    <w:rPr>
                      <w:rFonts w:ascii="Times New Roman" w:eastAsiaTheme="minorHAnsi" w:hAnsi="Times New Roman"/>
                      <w:b/>
                      <w:bCs/>
                      <w:color w:val="000000" w:themeColor="text1"/>
                      <w:sz w:val="20"/>
                      <w:szCs w:val="20"/>
                    </w:rPr>
                  </w:rPrChange>
                </w:rPr>
                <w:t>High (H), if the market share is large</w:t>
              </w:r>
            </w:ins>
          </w:p>
          <w:p w14:paraId="45DBF2E1" w14:textId="77777777" w:rsidR="003600C0" w:rsidRPr="00423D39" w:rsidRDefault="003600C0" w:rsidP="00CB3292">
            <w:pPr>
              <w:pStyle w:val="ListParagraph"/>
              <w:numPr>
                <w:ilvl w:val="0"/>
                <w:numId w:val="276"/>
              </w:numPr>
              <w:spacing w:line="276" w:lineRule="auto"/>
              <w:jc w:val="both"/>
              <w:rPr>
                <w:ins w:id="4690" w:author="Author"/>
                <w:rFonts w:ascii="Times New Roman" w:eastAsiaTheme="minorHAnsi" w:hAnsi="Times New Roman"/>
                <w:color w:val="000000" w:themeColor="text1"/>
                <w:sz w:val="20"/>
                <w:szCs w:val="20"/>
                <w:rPrChange w:id="4691" w:author="Author">
                  <w:rPr>
                    <w:ins w:id="4692" w:author="Author"/>
                    <w:rFonts w:ascii="Times New Roman" w:eastAsiaTheme="minorHAnsi" w:hAnsi="Times New Roman"/>
                    <w:b/>
                    <w:bCs/>
                    <w:color w:val="000000" w:themeColor="text1"/>
                    <w:sz w:val="20"/>
                    <w:szCs w:val="20"/>
                  </w:rPr>
                </w:rPrChange>
              </w:rPr>
            </w:pPr>
            <w:ins w:id="4693" w:author="Author">
              <w:r w:rsidRPr="00423D39">
                <w:rPr>
                  <w:rFonts w:ascii="Times New Roman" w:eastAsiaTheme="minorHAnsi" w:hAnsi="Times New Roman"/>
                  <w:color w:val="000000" w:themeColor="text1"/>
                  <w:sz w:val="20"/>
                  <w:szCs w:val="20"/>
                  <w:rPrChange w:id="4694" w:author="Author">
                    <w:rPr>
                      <w:rFonts w:ascii="Times New Roman" w:eastAsiaTheme="minorHAnsi" w:hAnsi="Times New Roman"/>
                      <w:b/>
                      <w:bCs/>
                      <w:color w:val="000000" w:themeColor="text1"/>
                      <w:sz w:val="20"/>
                      <w:szCs w:val="20"/>
                    </w:rPr>
                  </w:rPrChange>
                </w:rPr>
                <w:t>Medium-High (MH), if the market share is medium</w:t>
              </w:r>
            </w:ins>
          </w:p>
          <w:p w14:paraId="220183E6" w14:textId="77777777" w:rsidR="003600C0" w:rsidRPr="00423D39" w:rsidRDefault="003600C0" w:rsidP="00CB3292">
            <w:pPr>
              <w:pStyle w:val="ListParagraph"/>
              <w:numPr>
                <w:ilvl w:val="0"/>
                <w:numId w:val="276"/>
              </w:numPr>
              <w:spacing w:line="276" w:lineRule="auto"/>
              <w:jc w:val="both"/>
              <w:rPr>
                <w:ins w:id="4695" w:author="Author"/>
                <w:rFonts w:ascii="Times New Roman" w:eastAsiaTheme="minorHAnsi" w:hAnsi="Times New Roman"/>
                <w:color w:val="000000" w:themeColor="text1"/>
                <w:sz w:val="20"/>
                <w:szCs w:val="20"/>
                <w:rPrChange w:id="4696" w:author="Author">
                  <w:rPr>
                    <w:ins w:id="4697" w:author="Author"/>
                    <w:rFonts w:ascii="Times New Roman" w:eastAsiaTheme="minorHAnsi" w:hAnsi="Times New Roman"/>
                    <w:b/>
                    <w:bCs/>
                    <w:color w:val="000000" w:themeColor="text1"/>
                    <w:sz w:val="20"/>
                    <w:szCs w:val="20"/>
                  </w:rPr>
                </w:rPrChange>
              </w:rPr>
            </w:pPr>
            <w:ins w:id="4698" w:author="Author">
              <w:r w:rsidRPr="00423D39">
                <w:rPr>
                  <w:rFonts w:ascii="Times New Roman" w:eastAsiaTheme="minorHAnsi" w:hAnsi="Times New Roman"/>
                  <w:color w:val="000000" w:themeColor="text1"/>
                  <w:sz w:val="20"/>
                  <w:szCs w:val="20"/>
                  <w:rPrChange w:id="4699" w:author="Author">
                    <w:rPr>
                      <w:rFonts w:ascii="Times New Roman" w:eastAsiaTheme="minorHAnsi" w:hAnsi="Times New Roman"/>
                      <w:b/>
                      <w:bCs/>
                      <w:color w:val="000000" w:themeColor="text1"/>
                      <w:sz w:val="20"/>
                      <w:szCs w:val="20"/>
                    </w:rPr>
                  </w:rPrChange>
                </w:rPr>
                <w:t xml:space="preserve">Medium-Low (ML) if the market share is small or </w:t>
              </w:r>
            </w:ins>
          </w:p>
          <w:p w14:paraId="2F2DC015" w14:textId="77777777" w:rsidR="003600C0" w:rsidRPr="00423D39" w:rsidRDefault="003600C0" w:rsidP="00CB3292">
            <w:pPr>
              <w:pStyle w:val="ListParagraph"/>
              <w:numPr>
                <w:ilvl w:val="0"/>
                <w:numId w:val="276"/>
              </w:numPr>
              <w:spacing w:line="276" w:lineRule="auto"/>
              <w:jc w:val="both"/>
              <w:rPr>
                <w:ins w:id="4700" w:author="Author"/>
                <w:rFonts w:ascii="Times New Roman" w:eastAsiaTheme="minorHAnsi" w:hAnsi="Times New Roman"/>
                <w:color w:val="000000" w:themeColor="text1"/>
                <w:sz w:val="20"/>
                <w:szCs w:val="20"/>
                <w:rPrChange w:id="4701" w:author="Author">
                  <w:rPr>
                    <w:ins w:id="4702" w:author="Author"/>
                    <w:rFonts w:ascii="Times New Roman" w:eastAsiaTheme="minorHAnsi" w:hAnsi="Times New Roman"/>
                    <w:b/>
                    <w:bCs/>
                    <w:color w:val="000000" w:themeColor="text1"/>
                    <w:sz w:val="20"/>
                    <w:szCs w:val="20"/>
                  </w:rPr>
                </w:rPrChange>
              </w:rPr>
            </w:pPr>
            <w:ins w:id="4703" w:author="Author">
              <w:r w:rsidRPr="00423D39">
                <w:rPr>
                  <w:rFonts w:ascii="Times New Roman" w:eastAsiaTheme="minorHAnsi" w:hAnsi="Times New Roman"/>
                  <w:color w:val="000000" w:themeColor="text1"/>
                  <w:sz w:val="20"/>
                  <w:szCs w:val="20"/>
                  <w:rPrChange w:id="4704" w:author="Author">
                    <w:rPr>
                      <w:rFonts w:ascii="Times New Roman" w:eastAsiaTheme="minorHAnsi" w:hAnsi="Times New Roman"/>
                      <w:b/>
                      <w:bCs/>
                      <w:color w:val="000000" w:themeColor="text1"/>
                      <w:sz w:val="20"/>
                      <w:szCs w:val="20"/>
                    </w:rPr>
                  </w:rPrChange>
                </w:rPr>
                <w:t xml:space="preserve">Low (L)’ if the market share is negligible. </w:t>
              </w:r>
            </w:ins>
          </w:p>
          <w:p w14:paraId="092EC1F2" w14:textId="77777777" w:rsidR="003600C0" w:rsidRPr="00423D39" w:rsidRDefault="003600C0" w:rsidP="003600C0">
            <w:pPr>
              <w:pStyle w:val="TableParagraph"/>
              <w:spacing w:before="108"/>
              <w:rPr>
                <w:ins w:id="4705" w:author="Author"/>
                <w:rFonts w:ascii="Times New Roman" w:hAnsi="Times New Roman" w:cs="Times New Roman"/>
                <w:color w:val="000000" w:themeColor="text1"/>
                <w:sz w:val="20"/>
                <w:szCs w:val="20"/>
                <w:lang w:val="en-GB"/>
                <w:rPrChange w:id="4706" w:author="Author">
                  <w:rPr>
                    <w:ins w:id="4707" w:author="Author"/>
                    <w:rFonts w:ascii="Times New Roman" w:hAnsi="Times New Roman" w:cs="Times New Roman"/>
                    <w:b/>
                    <w:bCs/>
                    <w:color w:val="000000" w:themeColor="text1"/>
                    <w:sz w:val="20"/>
                    <w:szCs w:val="20"/>
                    <w:lang w:val="en-GB"/>
                  </w:rPr>
                </w:rPrChange>
              </w:rPr>
            </w:pPr>
            <w:ins w:id="4708" w:author="Author">
              <w:r w:rsidRPr="00423D39">
                <w:rPr>
                  <w:rFonts w:ascii="Times New Roman" w:hAnsi="Times New Roman" w:cs="Times New Roman"/>
                  <w:color w:val="000000" w:themeColor="text1"/>
                  <w:sz w:val="20"/>
                  <w:szCs w:val="20"/>
                  <w:lang w:val="en-GB"/>
                  <w:rPrChange w:id="4709" w:author="Author">
                    <w:rPr>
                      <w:rFonts w:ascii="Times New Roman" w:hAnsi="Times New Roman" w:cs="Times New Roman"/>
                      <w:b/>
                      <w:bCs/>
                      <w:color w:val="000000" w:themeColor="text1"/>
                      <w:sz w:val="20"/>
                      <w:szCs w:val="20"/>
                      <w:lang w:val="en-GB"/>
                    </w:rPr>
                  </w:rPrChange>
                </w:rPr>
                <w:t xml:space="preserve">This assessment takes into account the market structure of the reporting entity’s country (or other relevant market), and market shares reported in part </w:t>
              </w:r>
            </w:ins>
          </w:p>
          <w:p w14:paraId="61D30BFF" w14:textId="77777777" w:rsidR="003600C0" w:rsidRPr="00423D39" w:rsidRDefault="003600C0" w:rsidP="003600C0">
            <w:pPr>
              <w:pStyle w:val="TableParagraph"/>
              <w:spacing w:before="108"/>
              <w:rPr>
                <w:ins w:id="4710" w:author="Author"/>
                <w:rFonts w:ascii="Times New Roman" w:hAnsi="Times New Roman" w:cs="Times New Roman"/>
                <w:color w:val="000000" w:themeColor="text1"/>
                <w:sz w:val="20"/>
                <w:szCs w:val="20"/>
                <w:lang w:val="en-GB"/>
                <w:rPrChange w:id="4711" w:author="Author">
                  <w:rPr>
                    <w:ins w:id="4712" w:author="Author"/>
                    <w:rFonts w:ascii="Times New Roman" w:hAnsi="Times New Roman" w:cs="Times New Roman"/>
                    <w:b/>
                    <w:bCs/>
                    <w:color w:val="000000" w:themeColor="text1"/>
                    <w:sz w:val="20"/>
                    <w:szCs w:val="20"/>
                    <w:lang w:val="en-GB"/>
                  </w:rPr>
                </w:rPrChange>
              </w:rPr>
            </w:pPr>
            <w:ins w:id="4713" w:author="Author">
              <w:r w:rsidRPr="00423D39">
                <w:rPr>
                  <w:rFonts w:ascii="Times New Roman" w:hAnsi="Times New Roman" w:cs="Times New Roman"/>
                  <w:color w:val="000000" w:themeColor="text1"/>
                  <w:sz w:val="20"/>
                  <w:szCs w:val="20"/>
                  <w:lang w:val="en-GB"/>
                  <w:rPrChange w:id="4714" w:author="Author">
                    <w:rPr>
                      <w:rFonts w:ascii="Times New Roman" w:hAnsi="Times New Roman" w:cs="Times New Roman"/>
                      <w:b/>
                      <w:bCs/>
                      <w:color w:val="000000" w:themeColor="text1"/>
                      <w:sz w:val="20"/>
                      <w:szCs w:val="20"/>
                      <w:lang w:val="en-GB"/>
                    </w:rPr>
                  </w:rPrChange>
                </w:rPr>
                <w:t>2.Quantitative data:</w:t>
              </w:r>
            </w:ins>
          </w:p>
          <w:p w14:paraId="6CDF3F05" w14:textId="77777777" w:rsidR="008B5E5B" w:rsidRPr="00CB3292" w:rsidRDefault="008B5E5B" w:rsidP="008B5E5B">
            <w:pPr>
              <w:pStyle w:val="ListParagraph"/>
              <w:numPr>
                <w:ilvl w:val="0"/>
                <w:numId w:val="117"/>
              </w:numPr>
              <w:spacing w:line="276" w:lineRule="auto"/>
              <w:jc w:val="both"/>
              <w:rPr>
                <w:ins w:id="4715" w:author="Author"/>
                <w:rFonts w:ascii="Times New Roman" w:eastAsia="Times New Roman" w:hAnsi="Times New Roman"/>
                <w:i/>
                <w:iCs/>
                <w:sz w:val="20"/>
                <w:szCs w:val="20"/>
              </w:rPr>
            </w:pPr>
            <w:ins w:id="4716"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 xml:space="preserve">national </w:t>
              </w:r>
              <w:r w:rsidRPr="00D43D39">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7880207B" w14:textId="77777777" w:rsidR="003600C0" w:rsidRPr="00423D39" w:rsidRDefault="003600C0" w:rsidP="003600C0">
            <w:pPr>
              <w:pStyle w:val="TableParagraph"/>
              <w:spacing w:before="108"/>
              <w:rPr>
                <w:ins w:id="4717" w:author="Author"/>
                <w:rFonts w:ascii="Times New Roman" w:hAnsi="Times New Roman" w:cs="Times New Roman"/>
                <w:color w:val="000000" w:themeColor="text1"/>
                <w:sz w:val="20"/>
                <w:szCs w:val="20"/>
                <w:lang w:val="en-GB"/>
                <w:rPrChange w:id="4718" w:author="Author">
                  <w:rPr>
                    <w:ins w:id="4719" w:author="Author"/>
                    <w:rFonts w:ascii="Times New Roman" w:hAnsi="Times New Roman" w:cs="Times New Roman"/>
                    <w:b/>
                    <w:bCs/>
                    <w:color w:val="000000" w:themeColor="text1"/>
                    <w:sz w:val="20"/>
                    <w:szCs w:val="20"/>
                    <w:lang w:val="en-GB"/>
                  </w:rPr>
                </w:rPrChange>
              </w:rPr>
            </w:pPr>
          </w:p>
          <w:p w14:paraId="666B0FA2" w14:textId="77777777" w:rsidR="003600C0" w:rsidRPr="00423D39" w:rsidRDefault="003600C0" w:rsidP="003600C0">
            <w:pPr>
              <w:pStyle w:val="TableParagraph"/>
              <w:spacing w:before="108"/>
              <w:jc w:val="both"/>
              <w:rPr>
                <w:ins w:id="4720" w:author="Author"/>
                <w:rFonts w:ascii="Times New Roman" w:hAnsi="Times New Roman" w:cs="Times New Roman"/>
                <w:color w:val="000000" w:themeColor="text1"/>
                <w:sz w:val="20"/>
                <w:szCs w:val="20"/>
                <w:lang w:val="en-GB"/>
                <w:rPrChange w:id="4721" w:author="Author">
                  <w:rPr>
                    <w:ins w:id="4722" w:author="Author"/>
                    <w:rFonts w:ascii="Times New Roman" w:hAnsi="Times New Roman" w:cs="Times New Roman"/>
                    <w:b/>
                    <w:bCs/>
                    <w:color w:val="000000" w:themeColor="text1"/>
                    <w:sz w:val="20"/>
                    <w:szCs w:val="20"/>
                    <w:lang w:val="en-GB"/>
                  </w:rPr>
                </w:rPrChange>
              </w:rPr>
            </w:pPr>
          </w:p>
        </w:tc>
      </w:tr>
      <w:tr w:rsidR="003600C0" w:rsidRPr="00CB3292" w14:paraId="67C1984C" w14:textId="77777777" w:rsidTr="003600C0">
        <w:trPr>
          <w:ins w:id="4723" w:author="Author"/>
        </w:trPr>
        <w:tc>
          <w:tcPr>
            <w:tcW w:w="1080" w:type="dxa"/>
            <w:tcBorders>
              <w:top w:val="single" w:sz="4" w:space="0" w:color="1A171C"/>
              <w:left w:val="nil"/>
              <w:bottom w:val="single" w:sz="4" w:space="0" w:color="1A171C"/>
              <w:right w:val="single" w:sz="4" w:space="0" w:color="1A171C"/>
            </w:tcBorders>
            <w:vAlign w:val="center"/>
          </w:tcPr>
          <w:p w14:paraId="2300D6E2" w14:textId="4EFADF83" w:rsidR="003600C0" w:rsidRPr="00D43D39" w:rsidRDefault="003600C0" w:rsidP="00CB3292">
            <w:pPr>
              <w:pStyle w:val="TableParagraph"/>
              <w:spacing w:before="108"/>
              <w:jc w:val="both"/>
              <w:rPr>
                <w:ins w:id="4724" w:author="Author"/>
                <w:rFonts w:ascii="Times New Roman" w:eastAsia="Cambria" w:hAnsi="Times New Roman" w:cs="Times New Roman"/>
                <w:color w:val="000000" w:themeColor="text1"/>
                <w:spacing w:val="-2"/>
                <w:w w:val="95"/>
                <w:sz w:val="20"/>
                <w:szCs w:val="20"/>
                <w:lang w:val="en-GB"/>
              </w:rPr>
            </w:pPr>
            <w:ins w:id="4725" w:author="Author">
              <w:r>
                <w:rPr>
                  <w:rFonts w:ascii="Times New Roman" w:eastAsia="Cambria" w:hAnsi="Times New Roman" w:cs="Times New Roman"/>
                  <w:color w:val="000000" w:themeColor="text1"/>
                  <w:spacing w:val="-2"/>
                  <w:w w:val="95"/>
                  <w:sz w:val="20"/>
                  <w:szCs w:val="20"/>
                  <w:lang w:val="en-GB"/>
                </w:rPr>
                <w:t>01</w:t>
              </w:r>
              <w:r w:rsidR="00E81894">
                <w:rPr>
                  <w:rFonts w:ascii="Times New Roman" w:eastAsia="Cambria" w:hAnsi="Times New Roman" w:cs="Times New Roman"/>
                  <w:color w:val="000000" w:themeColor="text1"/>
                  <w:spacing w:val="-2"/>
                  <w:w w:val="95"/>
                  <w:sz w:val="20"/>
                  <w:szCs w:val="20"/>
                  <w:lang w:val="en-GB"/>
                </w:rPr>
                <w:t>1</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24069F3" w14:textId="77777777" w:rsidR="003600C0" w:rsidRPr="00EB5010" w:rsidRDefault="003600C0" w:rsidP="003600C0">
            <w:pPr>
              <w:pStyle w:val="TableParagraph"/>
              <w:spacing w:before="108"/>
              <w:jc w:val="both"/>
              <w:rPr>
                <w:ins w:id="4726" w:author="Author"/>
                <w:rFonts w:ascii="Times New Roman" w:hAnsi="Times New Roman" w:cs="Times New Roman"/>
                <w:b/>
                <w:bCs/>
                <w:color w:val="000000" w:themeColor="text1"/>
                <w:sz w:val="20"/>
                <w:szCs w:val="20"/>
                <w:lang w:val="en-GB"/>
              </w:rPr>
            </w:pPr>
            <w:ins w:id="4727" w:author="Author">
              <w:r w:rsidRPr="00EB5010">
                <w:rPr>
                  <w:rFonts w:ascii="Times New Roman" w:hAnsi="Times New Roman" w:cs="Times New Roman"/>
                  <w:b/>
                  <w:bCs/>
                  <w:color w:val="000000" w:themeColor="text1"/>
                  <w:sz w:val="20"/>
                  <w:szCs w:val="20"/>
                  <w:lang w:val="en-GB"/>
                </w:rPr>
                <w:t>Market Structure – Market concentration</w:t>
              </w:r>
            </w:ins>
          </w:p>
          <w:p w14:paraId="2C2D84EB" w14:textId="77777777" w:rsidR="003600C0" w:rsidRPr="00423D39" w:rsidRDefault="003600C0" w:rsidP="003600C0">
            <w:pPr>
              <w:pStyle w:val="TableParagraph"/>
              <w:spacing w:before="108"/>
              <w:rPr>
                <w:ins w:id="4728" w:author="Author"/>
                <w:rFonts w:ascii="Times New Roman" w:hAnsi="Times New Roman" w:cs="Times New Roman"/>
                <w:color w:val="000000" w:themeColor="text1"/>
                <w:sz w:val="20"/>
                <w:szCs w:val="20"/>
                <w:lang w:val="en-GB"/>
                <w:rPrChange w:id="4729" w:author="Author">
                  <w:rPr>
                    <w:ins w:id="4730" w:author="Author"/>
                    <w:rFonts w:ascii="Times New Roman" w:hAnsi="Times New Roman" w:cs="Times New Roman"/>
                    <w:b/>
                    <w:bCs/>
                    <w:color w:val="000000" w:themeColor="text1"/>
                    <w:sz w:val="20"/>
                    <w:szCs w:val="20"/>
                    <w:lang w:val="en-GB"/>
                  </w:rPr>
                </w:rPrChange>
              </w:rPr>
            </w:pPr>
            <w:ins w:id="4731" w:author="Author">
              <w:r w:rsidRPr="00423D39">
                <w:rPr>
                  <w:rFonts w:ascii="Times New Roman" w:hAnsi="Times New Roman" w:cs="Times New Roman"/>
                  <w:color w:val="000000" w:themeColor="text1"/>
                  <w:sz w:val="20"/>
                  <w:szCs w:val="20"/>
                  <w:lang w:val="en-GB"/>
                  <w:rPrChange w:id="4732" w:author="Author">
                    <w:rPr>
                      <w:rFonts w:ascii="Times New Roman" w:hAnsi="Times New Roman" w:cs="Times New Roman"/>
                      <w:b/>
                      <w:bCs/>
                      <w:color w:val="000000" w:themeColor="text1"/>
                      <w:sz w:val="20"/>
                      <w:szCs w:val="20"/>
                      <w:lang w:val="en-GB"/>
                    </w:rPr>
                  </w:rPrChange>
                </w:rPr>
                <w:t xml:space="preserve">The market concentration, measured by the number of competitors currently performing </w:t>
              </w:r>
            </w:ins>
          </w:p>
          <w:p w14:paraId="6950E5BD" w14:textId="77777777" w:rsidR="003600C0" w:rsidRPr="00423D39" w:rsidRDefault="003600C0" w:rsidP="003600C0">
            <w:pPr>
              <w:pStyle w:val="TableParagraph"/>
              <w:spacing w:before="108"/>
              <w:rPr>
                <w:ins w:id="4733" w:author="Author"/>
                <w:rFonts w:ascii="Times New Roman" w:hAnsi="Times New Roman" w:cs="Times New Roman"/>
                <w:color w:val="000000" w:themeColor="text1"/>
                <w:sz w:val="20"/>
                <w:szCs w:val="20"/>
                <w:lang w:val="en-GB"/>
                <w:rPrChange w:id="4734" w:author="Author">
                  <w:rPr>
                    <w:ins w:id="4735" w:author="Author"/>
                    <w:rFonts w:ascii="Times New Roman" w:hAnsi="Times New Roman" w:cs="Times New Roman"/>
                    <w:b/>
                    <w:bCs/>
                    <w:color w:val="000000" w:themeColor="text1"/>
                    <w:sz w:val="20"/>
                    <w:szCs w:val="20"/>
                    <w:lang w:val="en-GB"/>
                  </w:rPr>
                </w:rPrChange>
              </w:rPr>
            </w:pPr>
            <w:ins w:id="4736" w:author="Author">
              <w:r w:rsidRPr="00423D39">
                <w:rPr>
                  <w:rFonts w:ascii="Times New Roman" w:hAnsi="Times New Roman" w:cs="Times New Roman"/>
                  <w:color w:val="000000" w:themeColor="text1"/>
                  <w:sz w:val="20"/>
                  <w:szCs w:val="20"/>
                  <w:lang w:val="en-GB"/>
                  <w:rPrChange w:id="4737" w:author="Author">
                    <w:rPr>
                      <w:rFonts w:ascii="Times New Roman" w:hAnsi="Times New Roman" w:cs="Times New Roman"/>
                      <w:b/>
                      <w:bCs/>
                      <w:color w:val="000000" w:themeColor="text1"/>
                      <w:sz w:val="20"/>
                      <w:szCs w:val="20"/>
                      <w:lang w:val="en-GB"/>
                    </w:rPr>
                  </w:rPrChange>
                </w:rPr>
                <w:t xml:space="preserve">similar economic functions and/or offering similar services on equal terms (i.e. to a </w:t>
              </w:r>
            </w:ins>
          </w:p>
          <w:p w14:paraId="5F8A709B" w14:textId="77777777" w:rsidR="003600C0" w:rsidRPr="00423D39" w:rsidRDefault="003600C0" w:rsidP="003600C0">
            <w:pPr>
              <w:pStyle w:val="TableParagraph"/>
              <w:spacing w:before="108"/>
              <w:rPr>
                <w:ins w:id="4738" w:author="Author"/>
                <w:rFonts w:ascii="Times New Roman" w:hAnsi="Times New Roman" w:cs="Times New Roman"/>
                <w:color w:val="000000" w:themeColor="text1"/>
                <w:sz w:val="20"/>
                <w:szCs w:val="20"/>
                <w:lang w:val="en-GB"/>
                <w:rPrChange w:id="4739" w:author="Author">
                  <w:rPr>
                    <w:ins w:id="4740" w:author="Author"/>
                    <w:rFonts w:ascii="Times New Roman" w:hAnsi="Times New Roman" w:cs="Times New Roman"/>
                    <w:b/>
                    <w:bCs/>
                    <w:color w:val="000000" w:themeColor="text1"/>
                    <w:sz w:val="20"/>
                    <w:szCs w:val="20"/>
                    <w:lang w:val="en-GB"/>
                  </w:rPr>
                </w:rPrChange>
              </w:rPr>
            </w:pPr>
            <w:ins w:id="4741" w:author="Author">
              <w:r w:rsidRPr="00423D39">
                <w:rPr>
                  <w:rFonts w:ascii="Times New Roman" w:hAnsi="Times New Roman" w:cs="Times New Roman"/>
                  <w:color w:val="000000" w:themeColor="text1"/>
                  <w:sz w:val="20"/>
                  <w:szCs w:val="20"/>
                  <w:lang w:val="en-GB"/>
                  <w:rPrChange w:id="4742" w:author="Author">
                    <w:rPr>
                      <w:rFonts w:ascii="Times New Roman" w:hAnsi="Times New Roman" w:cs="Times New Roman"/>
                      <w:b/>
                      <w:bCs/>
                      <w:color w:val="000000" w:themeColor="text1"/>
                      <w:sz w:val="20"/>
                      <w:szCs w:val="20"/>
                      <w:lang w:val="en-GB"/>
                    </w:rPr>
                  </w:rPrChange>
                </w:rPr>
                <w:t xml:space="preserve">comparable extent and quality and at a comparable cost) that potentially take over </w:t>
              </w:r>
            </w:ins>
          </w:p>
          <w:p w14:paraId="5D0EC831" w14:textId="77777777" w:rsidR="003600C0" w:rsidRPr="00423D39" w:rsidRDefault="003600C0" w:rsidP="003600C0">
            <w:pPr>
              <w:pStyle w:val="TableParagraph"/>
              <w:spacing w:before="108"/>
              <w:rPr>
                <w:ins w:id="4743" w:author="Author"/>
                <w:rFonts w:ascii="Times New Roman" w:hAnsi="Times New Roman" w:cs="Times New Roman"/>
                <w:color w:val="000000" w:themeColor="text1"/>
                <w:sz w:val="20"/>
                <w:szCs w:val="20"/>
                <w:lang w:val="en-GB"/>
                <w:rPrChange w:id="4744" w:author="Author">
                  <w:rPr>
                    <w:ins w:id="4745" w:author="Author"/>
                    <w:rFonts w:ascii="Times New Roman" w:hAnsi="Times New Roman" w:cs="Times New Roman"/>
                    <w:b/>
                    <w:bCs/>
                    <w:color w:val="000000" w:themeColor="text1"/>
                    <w:sz w:val="20"/>
                    <w:szCs w:val="20"/>
                    <w:lang w:val="en-GB"/>
                  </w:rPr>
                </w:rPrChange>
              </w:rPr>
            </w:pPr>
            <w:ins w:id="4746" w:author="Author">
              <w:r w:rsidRPr="00423D39">
                <w:rPr>
                  <w:rFonts w:ascii="Times New Roman" w:hAnsi="Times New Roman" w:cs="Times New Roman"/>
                  <w:color w:val="000000" w:themeColor="text1"/>
                  <w:sz w:val="20"/>
                  <w:szCs w:val="20"/>
                  <w:lang w:val="en-GB"/>
                  <w:rPrChange w:id="4747" w:author="Author">
                    <w:rPr>
                      <w:rFonts w:ascii="Times New Roman" w:hAnsi="Times New Roman" w:cs="Times New Roman"/>
                      <w:b/>
                      <w:bCs/>
                      <w:color w:val="000000" w:themeColor="text1"/>
                      <w:sz w:val="20"/>
                      <w:szCs w:val="20"/>
                      <w:lang w:val="en-GB"/>
                    </w:rPr>
                  </w:rPrChange>
                </w:rPr>
                <w:t xml:space="preserve">(part of) the clients and/or business of the reporting entity within a reasonable timeframe. </w:t>
              </w:r>
            </w:ins>
          </w:p>
          <w:p w14:paraId="1B22F07F" w14:textId="77777777" w:rsidR="003600C0" w:rsidRPr="00423D39" w:rsidRDefault="003600C0" w:rsidP="003600C0">
            <w:pPr>
              <w:pStyle w:val="TableParagraph"/>
              <w:spacing w:before="108"/>
              <w:rPr>
                <w:ins w:id="4748" w:author="Author"/>
                <w:rFonts w:ascii="Times New Roman" w:hAnsi="Times New Roman" w:cs="Times New Roman"/>
                <w:color w:val="000000" w:themeColor="text1"/>
                <w:sz w:val="20"/>
                <w:szCs w:val="20"/>
                <w:lang w:val="en-GB"/>
                <w:rPrChange w:id="4749" w:author="Author">
                  <w:rPr>
                    <w:ins w:id="4750" w:author="Author"/>
                    <w:rFonts w:ascii="Times New Roman" w:hAnsi="Times New Roman" w:cs="Times New Roman"/>
                    <w:b/>
                    <w:bCs/>
                    <w:color w:val="000000" w:themeColor="text1"/>
                    <w:sz w:val="20"/>
                    <w:szCs w:val="20"/>
                    <w:lang w:val="en-GB"/>
                  </w:rPr>
                </w:rPrChange>
              </w:rPr>
            </w:pPr>
            <w:ins w:id="4751" w:author="Author">
              <w:r w:rsidRPr="00423D39">
                <w:rPr>
                  <w:rFonts w:ascii="Times New Roman" w:hAnsi="Times New Roman" w:cs="Times New Roman"/>
                  <w:color w:val="000000" w:themeColor="text1"/>
                  <w:sz w:val="20"/>
                  <w:szCs w:val="20"/>
                  <w:lang w:val="en-GB"/>
                  <w:rPrChange w:id="4752" w:author="Author">
                    <w:rPr>
                      <w:rFonts w:ascii="Times New Roman" w:hAnsi="Times New Roman" w:cs="Times New Roman"/>
                      <w:b/>
                      <w:bCs/>
                      <w:color w:val="000000" w:themeColor="text1"/>
                      <w:sz w:val="20"/>
                      <w:szCs w:val="20"/>
                      <w:lang w:val="en-GB"/>
                    </w:rPr>
                  </w:rPrChange>
                </w:rPr>
                <w:t xml:space="preserve">This has to be reported in buckets, which are the same for each sub-function </w:t>
              </w:r>
            </w:ins>
          </w:p>
          <w:p w14:paraId="2670F2CF" w14:textId="77777777" w:rsidR="003600C0" w:rsidRPr="00423D39" w:rsidRDefault="003600C0" w:rsidP="00CB3292">
            <w:pPr>
              <w:pStyle w:val="ListParagraph"/>
              <w:numPr>
                <w:ilvl w:val="0"/>
                <w:numId w:val="277"/>
              </w:numPr>
              <w:jc w:val="both"/>
              <w:rPr>
                <w:ins w:id="4753" w:author="Author"/>
                <w:rFonts w:ascii="Times New Roman" w:eastAsiaTheme="minorHAnsi" w:hAnsi="Times New Roman"/>
                <w:color w:val="000000" w:themeColor="text1"/>
                <w:sz w:val="20"/>
                <w:szCs w:val="20"/>
                <w:rPrChange w:id="4754" w:author="Author">
                  <w:rPr>
                    <w:ins w:id="4755" w:author="Author"/>
                    <w:rFonts w:ascii="Times New Roman" w:eastAsiaTheme="minorHAnsi" w:hAnsi="Times New Roman"/>
                    <w:b/>
                    <w:bCs/>
                    <w:color w:val="000000" w:themeColor="text1"/>
                    <w:sz w:val="20"/>
                    <w:szCs w:val="20"/>
                  </w:rPr>
                </w:rPrChange>
              </w:rPr>
            </w:pPr>
            <w:ins w:id="4756" w:author="Author">
              <w:r w:rsidRPr="00423D39">
                <w:rPr>
                  <w:rFonts w:ascii="Times New Roman" w:eastAsiaTheme="minorHAnsi" w:hAnsi="Times New Roman"/>
                  <w:color w:val="000000" w:themeColor="text1"/>
                  <w:sz w:val="20"/>
                  <w:szCs w:val="20"/>
                  <w:rPrChange w:id="4757" w:author="Author">
                    <w:rPr>
                      <w:rFonts w:ascii="Times New Roman" w:eastAsiaTheme="minorHAnsi" w:hAnsi="Times New Roman"/>
                      <w:b/>
                      <w:bCs/>
                      <w:color w:val="000000" w:themeColor="text1"/>
                      <w:sz w:val="20"/>
                      <w:szCs w:val="20"/>
                    </w:rPr>
                  </w:rPrChange>
                </w:rPr>
                <w:t xml:space="preserve">L: ≥20; </w:t>
              </w:r>
            </w:ins>
          </w:p>
          <w:p w14:paraId="561FAB4A" w14:textId="77777777" w:rsidR="003600C0" w:rsidRPr="00423D39" w:rsidRDefault="003600C0" w:rsidP="00CB3292">
            <w:pPr>
              <w:pStyle w:val="ListParagraph"/>
              <w:numPr>
                <w:ilvl w:val="0"/>
                <w:numId w:val="277"/>
              </w:numPr>
              <w:jc w:val="both"/>
              <w:rPr>
                <w:ins w:id="4758" w:author="Author"/>
                <w:rFonts w:ascii="Times New Roman" w:eastAsiaTheme="minorHAnsi" w:hAnsi="Times New Roman"/>
                <w:color w:val="000000" w:themeColor="text1"/>
                <w:sz w:val="20"/>
                <w:szCs w:val="20"/>
                <w:rPrChange w:id="4759" w:author="Author">
                  <w:rPr>
                    <w:ins w:id="4760" w:author="Author"/>
                    <w:rFonts w:ascii="Times New Roman" w:eastAsiaTheme="minorHAnsi" w:hAnsi="Times New Roman"/>
                    <w:b/>
                    <w:bCs/>
                    <w:color w:val="000000" w:themeColor="text1"/>
                    <w:sz w:val="20"/>
                    <w:szCs w:val="20"/>
                  </w:rPr>
                </w:rPrChange>
              </w:rPr>
            </w:pPr>
            <w:ins w:id="4761" w:author="Author">
              <w:r w:rsidRPr="00423D39">
                <w:rPr>
                  <w:rFonts w:ascii="Times New Roman" w:eastAsiaTheme="minorHAnsi" w:hAnsi="Times New Roman"/>
                  <w:color w:val="000000" w:themeColor="text1"/>
                  <w:sz w:val="20"/>
                  <w:szCs w:val="20"/>
                  <w:rPrChange w:id="4762" w:author="Author">
                    <w:rPr>
                      <w:rFonts w:ascii="Times New Roman" w:eastAsiaTheme="minorHAnsi" w:hAnsi="Times New Roman"/>
                      <w:b/>
                      <w:bCs/>
                      <w:color w:val="000000" w:themeColor="text1"/>
                      <w:sz w:val="20"/>
                      <w:szCs w:val="20"/>
                    </w:rPr>
                  </w:rPrChange>
                </w:rPr>
                <w:t xml:space="preserve">ML: (10-20); </w:t>
              </w:r>
            </w:ins>
          </w:p>
          <w:p w14:paraId="17FB29A6" w14:textId="77777777" w:rsidR="003600C0" w:rsidRPr="00423D39" w:rsidRDefault="003600C0" w:rsidP="00CB3292">
            <w:pPr>
              <w:pStyle w:val="ListParagraph"/>
              <w:numPr>
                <w:ilvl w:val="0"/>
                <w:numId w:val="277"/>
              </w:numPr>
              <w:jc w:val="both"/>
              <w:rPr>
                <w:ins w:id="4763" w:author="Author"/>
                <w:rFonts w:ascii="Times New Roman" w:eastAsiaTheme="minorHAnsi" w:hAnsi="Times New Roman"/>
                <w:color w:val="000000" w:themeColor="text1"/>
                <w:sz w:val="20"/>
                <w:szCs w:val="20"/>
                <w:rPrChange w:id="4764" w:author="Author">
                  <w:rPr>
                    <w:ins w:id="4765" w:author="Author"/>
                    <w:rFonts w:ascii="Times New Roman" w:eastAsiaTheme="minorHAnsi" w:hAnsi="Times New Roman"/>
                    <w:b/>
                    <w:bCs/>
                    <w:color w:val="000000" w:themeColor="text1"/>
                    <w:sz w:val="20"/>
                    <w:szCs w:val="20"/>
                  </w:rPr>
                </w:rPrChange>
              </w:rPr>
            </w:pPr>
            <w:ins w:id="4766" w:author="Author">
              <w:r w:rsidRPr="00423D39">
                <w:rPr>
                  <w:rFonts w:ascii="Times New Roman" w:eastAsiaTheme="minorHAnsi" w:hAnsi="Times New Roman"/>
                  <w:color w:val="000000" w:themeColor="text1"/>
                  <w:sz w:val="20"/>
                  <w:szCs w:val="20"/>
                  <w:rPrChange w:id="4767" w:author="Author">
                    <w:rPr>
                      <w:rFonts w:ascii="Times New Roman" w:eastAsiaTheme="minorHAnsi" w:hAnsi="Times New Roman"/>
                      <w:b/>
                      <w:bCs/>
                      <w:color w:val="000000" w:themeColor="text1"/>
                      <w:sz w:val="20"/>
                      <w:szCs w:val="20"/>
                    </w:rPr>
                  </w:rPrChange>
                </w:rPr>
                <w:t xml:space="preserve">MH: (5-10), </w:t>
              </w:r>
            </w:ins>
          </w:p>
          <w:p w14:paraId="19799123" w14:textId="77777777" w:rsidR="003600C0" w:rsidRPr="00423D39" w:rsidRDefault="003600C0" w:rsidP="00CB3292">
            <w:pPr>
              <w:pStyle w:val="ListParagraph"/>
              <w:numPr>
                <w:ilvl w:val="0"/>
                <w:numId w:val="277"/>
              </w:numPr>
              <w:jc w:val="both"/>
              <w:rPr>
                <w:ins w:id="4768" w:author="Author"/>
                <w:rFonts w:ascii="Times New Roman" w:eastAsiaTheme="minorHAnsi" w:hAnsi="Times New Roman"/>
                <w:color w:val="000000" w:themeColor="text1"/>
                <w:sz w:val="20"/>
                <w:szCs w:val="20"/>
                <w:rPrChange w:id="4769" w:author="Author">
                  <w:rPr>
                    <w:ins w:id="4770" w:author="Author"/>
                    <w:rFonts w:ascii="Times New Roman" w:eastAsiaTheme="minorHAnsi" w:hAnsi="Times New Roman"/>
                    <w:b/>
                    <w:bCs/>
                    <w:color w:val="000000" w:themeColor="text1"/>
                    <w:sz w:val="20"/>
                    <w:szCs w:val="20"/>
                  </w:rPr>
                </w:rPrChange>
              </w:rPr>
            </w:pPr>
            <w:ins w:id="4771" w:author="Author">
              <w:r w:rsidRPr="00423D39">
                <w:rPr>
                  <w:rFonts w:ascii="Times New Roman" w:eastAsiaTheme="minorHAnsi" w:hAnsi="Times New Roman"/>
                  <w:color w:val="000000" w:themeColor="text1"/>
                  <w:sz w:val="20"/>
                  <w:szCs w:val="20"/>
                  <w:rPrChange w:id="4772" w:author="Author">
                    <w:rPr>
                      <w:rFonts w:ascii="Times New Roman" w:eastAsiaTheme="minorHAnsi" w:hAnsi="Times New Roman"/>
                      <w:b/>
                      <w:bCs/>
                      <w:color w:val="000000" w:themeColor="text1"/>
                      <w:sz w:val="20"/>
                      <w:szCs w:val="20"/>
                    </w:rPr>
                  </w:rPrChange>
                </w:rPr>
                <w:t>H: &lt;5</w:t>
              </w:r>
            </w:ins>
          </w:p>
        </w:tc>
      </w:tr>
      <w:tr w:rsidR="003600C0" w:rsidRPr="00CB3292" w14:paraId="59DC41A4" w14:textId="77777777" w:rsidTr="003600C0">
        <w:trPr>
          <w:ins w:id="4773" w:author="Author"/>
        </w:trPr>
        <w:tc>
          <w:tcPr>
            <w:tcW w:w="1080" w:type="dxa"/>
            <w:tcBorders>
              <w:top w:val="single" w:sz="4" w:space="0" w:color="1A171C"/>
              <w:left w:val="nil"/>
              <w:bottom w:val="single" w:sz="4" w:space="0" w:color="1A171C"/>
              <w:right w:val="single" w:sz="4" w:space="0" w:color="1A171C"/>
            </w:tcBorders>
            <w:vAlign w:val="center"/>
          </w:tcPr>
          <w:p w14:paraId="08FC7860" w14:textId="662C2C93" w:rsidR="003600C0" w:rsidRPr="00D43D39" w:rsidRDefault="003600C0" w:rsidP="00CB3292">
            <w:pPr>
              <w:pStyle w:val="TableParagraph"/>
              <w:spacing w:before="108"/>
              <w:jc w:val="both"/>
              <w:rPr>
                <w:ins w:id="4774" w:author="Author"/>
                <w:rFonts w:ascii="Times New Roman" w:eastAsia="Cambria" w:hAnsi="Times New Roman" w:cs="Times New Roman"/>
                <w:color w:val="000000" w:themeColor="text1"/>
                <w:spacing w:val="-2"/>
                <w:w w:val="95"/>
                <w:sz w:val="20"/>
                <w:szCs w:val="20"/>
                <w:lang w:val="en-GB"/>
              </w:rPr>
            </w:pPr>
            <w:ins w:id="4775" w:author="Author">
              <w:r>
                <w:rPr>
                  <w:rFonts w:ascii="Times New Roman" w:eastAsia="Cambria" w:hAnsi="Times New Roman" w:cs="Times New Roman"/>
                  <w:color w:val="000000" w:themeColor="text1"/>
                  <w:spacing w:val="-2"/>
                  <w:w w:val="95"/>
                  <w:sz w:val="20"/>
                  <w:szCs w:val="20"/>
                  <w:lang w:val="en-GB"/>
                </w:rPr>
                <w:t>01</w:t>
              </w:r>
              <w:r w:rsidR="00E81894">
                <w:rPr>
                  <w:rFonts w:ascii="Times New Roman" w:eastAsia="Cambria" w:hAnsi="Times New Roman" w:cs="Times New Roman"/>
                  <w:color w:val="000000" w:themeColor="text1"/>
                  <w:spacing w:val="-2"/>
                  <w:w w:val="95"/>
                  <w:sz w:val="20"/>
                  <w:szCs w:val="20"/>
                  <w:lang w:val="en-GB"/>
                </w:rPr>
                <w:t>2</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58A2A967" w14:textId="77777777" w:rsidR="003600C0" w:rsidRPr="00EB5010" w:rsidRDefault="003600C0" w:rsidP="003600C0">
            <w:pPr>
              <w:pStyle w:val="TableParagraph"/>
              <w:spacing w:before="108"/>
              <w:jc w:val="both"/>
              <w:rPr>
                <w:ins w:id="4776" w:author="Author"/>
                <w:rFonts w:ascii="Times New Roman" w:hAnsi="Times New Roman" w:cs="Times New Roman"/>
                <w:b/>
                <w:bCs/>
                <w:color w:val="000000" w:themeColor="text1"/>
                <w:sz w:val="20"/>
                <w:szCs w:val="20"/>
                <w:lang w:val="en-GB"/>
              </w:rPr>
            </w:pPr>
            <w:ins w:id="4777" w:author="Author">
              <w:r w:rsidRPr="00EB5010">
                <w:rPr>
                  <w:rFonts w:ascii="Times New Roman" w:hAnsi="Times New Roman" w:cs="Times New Roman"/>
                  <w:b/>
                  <w:bCs/>
                  <w:color w:val="000000" w:themeColor="text1"/>
                  <w:sz w:val="20"/>
                  <w:szCs w:val="20"/>
                  <w:lang w:val="en-GB"/>
                </w:rPr>
                <w:t>Timing - Expected time for substitution</w:t>
              </w:r>
            </w:ins>
          </w:p>
          <w:p w14:paraId="7349CCE6" w14:textId="77777777" w:rsidR="003600C0" w:rsidRPr="00423D39" w:rsidRDefault="003600C0" w:rsidP="003600C0">
            <w:pPr>
              <w:pStyle w:val="TableParagraph"/>
              <w:spacing w:before="108"/>
              <w:rPr>
                <w:ins w:id="4778" w:author="Author"/>
                <w:rFonts w:ascii="Times New Roman" w:hAnsi="Times New Roman" w:cs="Times New Roman"/>
                <w:color w:val="000000" w:themeColor="text1"/>
                <w:sz w:val="20"/>
                <w:szCs w:val="20"/>
                <w:lang w:val="en-GB"/>
                <w:rPrChange w:id="4779" w:author="Author">
                  <w:rPr>
                    <w:ins w:id="4780" w:author="Author"/>
                    <w:rFonts w:ascii="Times New Roman" w:hAnsi="Times New Roman" w:cs="Times New Roman"/>
                    <w:b/>
                    <w:bCs/>
                    <w:color w:val="000000" w:themeColor="text1"/>
                    <w:sz w:val="20"/>
                    <w:szCs w:val="20"/>
                    <w:lang w:val="en-GB"/>
                  </w:rPr>
                </w:rPrChange>
              </w:rPr>
            </w:pPr>
            <w:ins w:id="4781" w:author="Author">
              <w:r w:rsidRPr="00423D39">
                <w:rPr>
                  <w:rFonts w:ascii="Times New Roman" w:hAnsi="Times New Roman" w:cs="Times New Roman"/>
                  <w:color w:val="000000" w:themeColor="text1"/>
                  <w:sz w:val="20"/>
                  <w:szCs w:val="20"/>
                  <w:lang w:val="en-GB"/>
                  <w:rPrChange w:id="4782" w:author="Author">
                    <w:rPr>
                      <w:rFonts w:ascii="Times New Roman" w:hAnsi="Times New Roman" w:cs="Times New Roman"/>
                      <w:b/>
                      <w:bCs/>
                      <w:color w:val="000000" w:themeColor="text1"/>
                      <w:sz w:val="20"/>
                      <w:szCs w:val="20"/>
                      <w:lang w:val="en-GB"/>
                    </w:rPr>
                  </w:rPrChange>
                </w:rPr>
                <w:t>Estimate the time necessary for the economic function provided by the reporting</w:t>
              </w:r>
            </w:ins>
          </w:p>
          <w:p w14:paraId="714696C0" w14:textId="77777777" w:rsidR="003600C0" w:rsidRPr="00423D39" w:rsidRDefault="003600C0" w:rsidP="003600C0">
            <w:pPr>
              <w:pStyle w:val="TableParagraph"/>
              <w:spacing w:before="108"/>
              <w:rPr>
                <w:ins w:id="4783" w:author="Author"/>
                <w:rFonts w:ascii="Times New Roman" w:hAnsi="Times New Roman" w:cs="Times New Roman"/>
                <w:color w:val="000000" w:themeColor="text1"/>
                <w:sz w:val="20"/>
                <w:szCs w:val="20"/>
                <w:lang w:val="en-GB"/>
                <w:rPrChange w:id="4784" w:author="Author">
                  <w:rPr>
                    <w:ins w:id="4785" w:author="Author"/>
                    <w:rFonts w:ascii="Times New Roman" w:hAnsi="Times New Roman" w:cs="Times New Roman"/>
                    <w:b/>
                    <w:bCs/>
                    <w:color w:val="000000" w:themeColor="text1"/>
                    <w:sz w:val="20"/>
                    <w:szCs w:val="20"/>
                    <w:lang w:val="en-GB"/>
                  </w:rPr>
                </w:rPrChange>
              </w:rPr>
            </w:pPr>
            <w:ins w:id="4786" w:author="Author">
              <w:r w:rsidRPr="00423D39">
                <w:rPr>
                  <w:rFonts w:ascii="Times New Roman" w:hAnsi="Times New Roman" w:cs="Times New Roman"/>
                  <w:color w:val="000000" w:themeColor="text1"/>
                  <w:sz w:val="20"/>
                  <w:szCs w:val="20"/>
                  <w:lang w:val="en-GB"/>
                  <w:rPrChange w:id="4787" w:author="Author">
                    <w:rPr>
                      <w:rFonts w:ascii="Times New Roman" w:hAnsi="Times New Roman" w:cs="Times New Roman"/>
                      <w:b/>
                      <w:bCs/>
                      <w:color w:val="000000" w:themeColor="text1"/>
                      <w:sz w:val="20"/>
                      <w:szCs w:val="20"/>
                      <w:lang w:val="en-GB"/>
                    </w:rPr>
                  </w:rPrChange>
                </w:rPr>
                <w:t xml:space="preserve">entity to be absorbed by the market in a crisis situation. This includes: </w:t>
              </w:r>
            </w:ins>
          </w:p>
          <w:p w14:paraId="3C12460D" w14:textId="77777777" w:rsidR="003600C0" w:rsidRPr="00423D39" w:rsidRDefault="003600C0" w:rsidP="00CB3292">
            <w:pPr>
              <w:pStyle w:val="ListParagraph"/>
              <w:numPr>
                <w:ilvl w:val="0"/>
                <w:numId w:val="274"/>
              </w:numPr>
              <w:jc w:val="both"/>
              <w:rPr>
                <w:ins w:id="4788" w:author="Author"/>
                <w:rFonts w:ascii="Times New Roman" w:eastAsiaTheme="minorHAnsi" w:hAnsi="Times New Roman"/>
                <w:color w:val="000000" w:themeColor="text1"/>
                <w:sz w:val="20"/>
                <w:szCs w:val="20"/>
                <w:rPrChange w:id="4789" w:author="Author">
                  <w:rPr>
                    <w:ins w:id="4790" w:author="Author"/>
                    <w:rFonts w:ascii="Times New Roman" w:eastAsiaTheme="minorHAnsi" w:hAnsi="Times New Roman"/>
                    <w:b/>
                    <w:bCs/>
                    <w:color w:val="000000" w:themeColor="text1"/>
                    <w:sz w:val="20"/>
                    <w:szCs w:val="20"/>
                  </w:rPr>
                </w:rPrChange>
              </w:rPr>
            </w:pPr>
            <w:ins w:id="4791" w:author="Author">
              <w:r w:rsidRPr="00423D39">
                <w:rPr>
                  <w:rFonts w:ascii="Times New Roman" w:eastAsiaTheme="minorHAnsi" w:hAnsi="Times New Roman"/>
                  <w:color w:val="000000" w:themeColor="text1"/>
                  <w:sz w:val="20"/>
                  <w:szCs w:val="20"/>
                  <w:rPrChange w:id="4792"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241635C5" w14:textId="77777777" w:rsidR="003600C0" w:rsidRPr="00423D39" w:rsidRDefault="003600C0" w:rsidP="00CB3292">
            <w:pPr>
              <w:pStyle w:val="ListParagraph"/>
              <w:numPr>
                <w:ilvl w:val="0"/>
                <w:numId w:val="274"/>
              </w:numPr>
              <w:jc w:val="both"/>
              <w:rPr>
                <w:ins w:id="4793" w:author="Author"/>
                <w:rFonts w:ascii="Times New Roman" w:eastAsiaTheme="minorHAnsi" w:hAnsi="Times New Roman"/>
                <w:color w:val="000000" w:themeColor="text1"/>
                <w:sz w:val="20"/>
                <w:szCs w:val="20"/>
                <w:rPrChange w:id="4794" w:author="Author">
                  <w:rPr>
                    <w:ins w:id="4795" w:author="Author"/>
                    <w:rFonts w:ascii="Times New Roman" w:eastAsiaTheme="minorHAnsi" w:hAnsi="Times New Roman"/>
                    <w:b/>
                    <w:bCs/>
                    <w:color w:val="000000" w:themeColor="text1"/>
                    <w:sz w:val="20"/>
                    <w:szCs w:val="20"/>
                  </w:rPr>
                </w:rPrChange>
              </w:rPr>
            </w:pPr>
            <w:ins w:id="4796" w:author="Author">
              <w:r w:rsidRPr="00423D39">
                <w:rPr>
                  <w:rFonts w:ascii="Times New Roman" w:eastAsiaTheme="minorHAnsi" w:hAnsi="Times New Roman"/>
                  <w:color w:val="000000" w:themeColor="text1"/>
                  <w:sz w:val="20"/>
                  <w:szCs w:val="20"/>
                  <w:rPrChange w:id="4797"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03198044" w14:textId="77777777" w:rsidR="003600C0" w:rsidRPr="00423D39" w:rsidRDefault="003600C0" w:rsidP="003600C0">
            <w:pPr>
              <w:pStyle w:val="TableParagraph"/>
              <w:spacing w:before="108"/>
              <w:rPr>
                <w:ins w:id="4798" w:author="Author"/>
                <w:rFonts w:ascii="Times New Roman" w:hAnsi="Times New Roman" w:cs="Times New Roman"/>
                <w:color w:val="000000" w:themeColor="text1"/>
                <w:sz w:val="20"/>
                <w:szCs w:val="20"/>
                <w:lang w:val="en-GB"/>
                <w:rPrChange w:id="4799" w:author="Author">
                  <w:rPr>
                    <w:ins w:id="4800" w:author="Author"/>
                    <w:rFonts w:ascii="Times New Roman" w:hAnsi="Times New Roman" w:cs="Times New Roman"/>
                    <w:b/>
                    <w:bCs/>
                    <w:color w:val="000000" w:themeColor="text1"/>
                    <w:sz w:val="20"/>
                    <w:szCs w:val="20"/>
                    <w:lang w:val="en-GB"/>
                  </w:rPr>
                </w:rPrChange>
              </w:rPr>
            </w:pPr>
          </w:p>
          <w:p w14:paraId="045A5EF0" w14:textId="1B53FCE3" w:rsidR="003600C0" w:rsidRPr="00423D39" w:rsidRDefault="003600C0" w:rsidP="003600C0">
            <w:pPr>
              <w:pStyle w:val="TableParagraph"/>
              <w:spacing w:before="108"/>
              <w:rPr>
                <w:ins w:id="4801" w:author="Author"/>
                <w:rFonts w:ascii="Times New Roman" w:hAnsi="Times New Roman" w:cs="Times New Roman"/>
                <w:color w:val="000000" w:themeColor="text1"/>
                <w:sz w:val="20"/>
                <w:szCs w:val="20"/>
                <w:lang w:val="en-GB"/>
                <w:rPrChange w:id="4802" w:author="Author">
                  <w:rPr>
                    <w:ins w:id="4803" w:author="Author"/>
                    <w:rFonts w:ascii="Times New Roman" w:hAnsi="Times New Roman" w:cs="Times New Roman"/>
                    <w:b/>
                    <w:bCs/>
                    <w:color w:val="000000" w:themeColor="text1"/>
                    <w:sz w:val="20"/>
                    <w:szCs w:val="20"/>
                    <w:lang w:val="en-GB"/>
                  </w:rPr>
                </w:rPrChange>
              </w:rPr>
            </w:pPr>
            <w:ins w:id="4804" w:author="Author">
              <w:r w:rsidRPr="00423D39">
                <w:rPr>
                  <w:rFonts w:ascii="Times New Roman" w:hAnsi="Times New Roman" w:cs="Times New Roman"/>
                  <w:color w:val="000000" w:themeColor="text1"/>
                  <w:sz w:val="20"/>
                  <w:szCs w:val="20"/>
                  <w:lang w:val="en-GB"/>
                  <w:rPrChange w:id="4805" w:author="Author">
                    <w:rPr>
                      <w:rFonts w:ascii="Times New Roman" w:hAnsi="Times New Roman" w:cs="Times New Roman"/>
                      <w:b/>
                      <w:bCs/>
                      <w:color w:val="000000" w:themeColor="text1"/>
                      <w:sz w:val="20"/>
                      <w:szCs w:val="20"/>
                      <w:lang w:val="en-GB"/>
                    </w:rPr>
                  </w:rPrChange>
                </w:rPr>
                <w:t xml:space="preserve">For lending, for example, this </w:t>
              </w:r>
              <w:r w:rsidR="002526C2">
                <w:rPr>
                  <w:rFonts w:ascii="Times New Roman" w:hAnsi="Times New Roman" w:cs="Times New Roman"/>
                  <w:color w:val="000000" w:themeColor="text1"/>
                  <w:sz w:val="20"/>
                  <w:szCs w:val="20"/>
                  <w:lang w:val="en-GB"/>
                </w:rPr>
                <w:t>does not refers</w:t>
              </w:r>
              <w:r w:rsidRPr="00423D39">
                <w:rPr>
                  <w:rFonts w:ascii="Times New Roman" w:hAnsi="Times New Roman" w:cs="Times New Roman"/>
                  <w:color w:val="000000" w:themeColor="text1"/>
                  <w:sz w:val="20"/>
                  <w:szCs w:val="20"/>
                  <w:lang w:val="en-GB"/>
                  <w:rPrChange w:id="4806" w:author="Author">
                    <w:rPr>
                      <w:rFonts w:ascii="Times New Roman" w:hAnsi="Times New Roman" w:cs="Times New Roman"/>
                      <w:b/>
                      <w:bCs/>
                      <w:color w:val="000000" w:themeColor="text1"/>
                      <w:sz w:val="20"/>
                      <w:szCs w:val="20"/>
                      <w:lang w:val="en-GB"/>
                    </w:rPr>
                  </w:rPrChange>
                </w:rPr>
                <w:t xml:space="preserve"> to a run-off of the outstanding portfolio or the transfer of that portfolio to a prospective buyer, but rather to the ability of households corporates and governments to obtain similar loans from other providers. </w:t>
              </w:r>
            </w:ins>
          </w:p>
          <w:p w14:paraId="19F8D371" w14:textId="77777777" w:rsidR="003600C0" w:rsidRPr="00423D39" w:rsidRDefault="003600C0" w:rsidP="003600C0">
            <w:pPr>
              <w:pStyle w:val="TableParagraph"/>
              <w:spacing w:before="108"/>
              <w:rPr>
                <w:ins w:id="4807" w:author="Author"/>
                <w:rFonts w:ascii="Times New Roman" w:hAnsi="Times New Roman" w:cs="Times New Roman"/>
                <w:color w:val="000000" w:themeColor="text1"/>
                <w:sz w:val="20"/>
                <w:szCs w:val="20"/>
                <w:lang w:val="en-GB"/>
                <w:rPrChange w:id="4808" w:author="Author">
                  <w:rPr>
                    <w:ins w:id="4809" w:author="Author"/>
                    <w:rFonts w:ascii="Times New Roman" w:hAnsi="Times New Roman" w:cs="Times New Roman"/>
                    <w:b/>
                    <w:bCs/>
                    <w:color w:val="000000" w:themeColor="text1"/>
                    <w:sz w:val="20"/>
                    <w:szCs w:val="20"/>
                    <w:lang w:val="en-GB"/>
                  </w:rPr>
                </w:rPrChange>
              </w:rPr>
            </w:pPr>
          </w:p>
          <w:p w14:paraId="79D44DA3" w14:textId="77777777" w:rsidR="003600C0" w:rsidRPr="00423D39" w:rsidRDefault="003600C0" w:rsidP="003600C0">
            <w:pPr>
              <w:pStyle w:val="TableParagraph"/>
              <w:spacing w:before="108"/>
              <w:rPr>
                <w:ins w:id="4810" w:author="Author"/>
                <w:rFonts w:ascii="Times New Roman" w:hAnsi="Times New Roman" w:cs="Times New Roman"/>
                <w:color w:val="000000" w:themeColor="text1"/>
                <w:sz w:val="20"/>
                <w:szCs w:val="20"/>
                <w:lang w:val="en-GB"/>
                <w:rPrChange w:id="4811" w:author="Author">
                  <w:rPr>
                    <w:ins w:id="4812" w:author="Author"/>
                    <w:rFonts w:ascii="Times New Roman" w:hAnsi="Times New Roman" w:cs="Times New Roman"/>
                    <w:b/>
                    <w:bCs/>
                    <w:color w:val="000000" w:themeColor="text1"/>
                    <w:sz w:val="20"/>
                    <w:szCs w:val="20"/>
                    <w:lang w:val="en-GB"/>
                  </w:rPr>
                </w:rPrChange>
              </w:rPr>
            </w:pPr>
            <w:ins w:id="4813" w:author="Author">
              <w:r w:rsidRPr="00423D39">
                <w:rPr>
                  <w:rFonts w:ascii="Times New Roman" w:hAnsi="Times New Roman" w:cs="Times New Roman"/>
                  <w:color w:val="000000" w:themeColor="text1"/>
                  <w:sz w:val="20"/>
                  <w:szCs w:val="20"/>
                  <w:lang w:val="en-GB"/>
                  <w:rPrChange w:id="4814" w:author="Author">
                    <w:rPr>
                      <w:rFonts w:ascii="Times New Roman"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60B34EA0" w14:textId="77777777" w:rsidR="003600C0" w:rsidRPr="00423D39" w:rsidRDefault="003600C0" w:rsidP="003600C0">
            <w:pPr>
              <w:pStyle w:val="TableParagraph"/>
              <w:spacing w:before="108"/>
              <w:rPr>
                <w:ins w:id="4815" w:author="Author"/>
                <w:rFonts w:ascii="Times New Roman" w:hAnsi="Times New Roman" w:cs="Times New Roman"/>
                <w:color w:val="000000" w:themeColor="text1"/>
                <w:sz w:val="20"/>
                <w:szCs w:val="20"/>
                <w:lang w:val="en-GB"/>
                <w:rPrChange w:id="4816" w:author="Author">
                  <w:rPr>
                    <w:ins w:id="4817" w:author="Author"/>
                    <w:rFonts w:ascii="Times New Roman" w:hAnsi="Times New Roman" w:cs="Times New Roman"/>
                    <w:b/>
                    <w:bCs/>
                    <w:color w:val="000000" w:themeColor="text1"/>
                    <w:sz w:val="20"/>
                    <w:szCs w:val="20"/>
                    <w:lang w:val="en-GB"/>
                  </w:rPr>
                </w:rPrChange>
              </w:rPr>
            </w:pPr>
          </w:p>
        </w:tc>
      </w:tr>
      <w:tr w:rsidR="003600C0" w:rsidRPr="00D43D39" w14:paraId="550B0593" w14:textId="77777777" w:rsidTr="003600C0">
        <w:trPr>
          <w:ins w:id="4818" w:author="Author"/>
        </w:trPr>
        <w:tc>
          <w:tcPr>
            <w:tcW w:w="1080" w:type="dxa"/>
            <w:tcBorders>
              <w:top w:val="single" w:sz="4" w:space="0" w:color="1A171C"/>
              <w:left w:val="nil"/>
              <w:bottom w:val="single" w:sz="4" w:space="0" w:color="1A171C"/>
              <w:right w:val="single" w:sz="4" w:space="0" w:color="1A171C"/>
            </w:tcBorders>
            <w:vAlign w:val="center"/>
          </w:tcPr>
          <w:p w14:paraId="71CF1188" w14:textId="61DB8CB6" w:rsidR="003600C0" w:rsidRPr="00D43D39" w:rsidRDefault="00E81894" w:rsidP="00CB3292">
            <w:pPr>
              <w:pStyle w:val="TableParagraph"/>
              <w:spacing w:before="108"/>
              <w:jc w:val="both"/>
              <w:rPr>
                <w:ins w:id="4819" w:author="Author"/>
                <w:rFonts w:ascii="Times New Roman" w:eastAsia="Cambria" w:hAnsi="Times New Roman" w:cs="Times New Roman"/>
                <w:color w:val="000000" w:themeColor="text1"/>
                <w:spacing w:val="-2"/>
                <w:w w:val="95"/>
                <w:sz w:val="20"/>
                <w:szCs w:val="20"/>
                <w:lang w:val="en-GB"/>
              </w:rPr>
            </w:pPr>
            <w:ins w:id="4820" w:author="Author">
              <w:r>
                <w:rPr>
                  <w:rFonts w:ascii="Times New Roman" w:eastAsia="Cambria" w:hAnsi="Times New Roman" w:cs="Times New Roman"/>
                  <w:color w:val="000000" w:themeColor="text1"/>
                  <w:spacing w:val="-2"/>
                  <w:w w:val="95"/>
                  <w:sz w:val="20"/>
                  <w:szCs w:val="20"/>
                  <w:lang w:val="en-GB"/>
                </w:rPr>
                <w:t>0130 - 0140</w:t>
              </w:r>
            </w:ins>
          </w:p>
        </w:tc>
        <w:tc>
          <w:tcPr>
            <w:tcW w:w="8003" w:type="dxa"/>
            <w:tcBorders>
              <w:top w:val="single" w:sz="4" w:space="0" w:color="1A171C"/>
              <w:left w:val="single" w:sz="4" w:space="0" w:color="1A171C"/>
              <w:bottom w:val="single" w:sz="4" w:space="0" w:color="1A171C"/>
              <w:right w:val="nil"/>
            </w:tcBorders>
            <w:vAlign w:val="center"/>
          </w:tcPr>
          <w:p w14:paraId="2FE09042" w14:textId="77777777" w:rsidR="003600C0" w:rsidRPr="00EB5010" w:rsidRDefault="003600C0" w:rsidP="003600C0">
            <w:pPr>
              <w:pStyle w:val="TableParagraph"/>
              <w:spacing w:before="108"/>
              <w:jc w:val="both"/>
              <w:rPr>
                <w:ins w:id="4821" w:author="Author"/>
                <w:rFonts w:ascii="Times New Roman" w:hAnsi="Times New Roman" w:cs="Times New Roman"/>
                <w:b/>
                <w:bCs/>
                <w:color w:val="000000" w:themeColor="text1"/>
                <w:sz w:val="20"/>
                <w:szCs w:val="20"/>
                <w:lang w:val="en-GB"/>
              </w:rPr>
            </w:pPr>
            <w:ins w:id="4822" w:author="Author">
              <w:r w:rsidRPr="00EB5010">
                <w:rPr>
                  <w:rFonts w:ascii="Times New Roman" w:hAnsi="Times New Roman" w:cs="Times New Roman"/>
                  <w:b/>
                  <w:bCs/>
                  <w:color w:val="000000" w:themeColor="text1"/>
                  <w:sz w:val="20"/>
                  <w:szCs w:val="20"/>
                  <w:lang w:val="en-GB"/>
                </w:rPr>
                <w:t>Ability for substitution</w:t>
              </w:r>
            </w:ins>
          </w:p>
        </w:tc>
      </w:tr>
      <w:tr w:rsidR="003600C0" w:rsidRPr="00D43D39" w14:paraId="7F5119E1" w14:textId="77777777" w:rsidTr="003600C0">
        <w:trPr>
          <w:ins w:id="4823" w:author="Author"/>
        </w:trPr>
        <w:tc>
          <w:tcPr>
            <w:tcW w:w="1080" w:type="dxa"/>
            <w:tcBorders>
              <w:top w:val="single" w:sz="4" w:space="0" w:color="1A171C"/>
              <w:left w:val="nil"/>
              <w:bottom w:val="single" w:sz="4" w:space="0" w:color="1A171C"/>
              <w:right w:val="single" w:sz="4" w:space="0" w:color="1A171C"/>
            </w:tcBorders>
            <w:vAlign w:val="center"/>
          </w:tcPr>
          <w:p w14:paraId="22E1AAD3" w14:textId="50299480" w:rsidR="003600C0" w:rsidRPr="00D43D39" w:rsidRDefault="003600C0" w:rsidP="00CB3292">
            <w:pPr>
              <w:pStyle w:val="TableParagraph"/>
              <w:spacing w:before="108"/>
              <w:jc w:val="both"/>
              <w:rPr>
                <w:ins w:id="4824" w:author="Author"/>
                <w:rFonts w:ascii="Times New Roman" w:eastAsia="Cambria" w:hAnsi="Times New Roman" w:cs="Times New Roman"/>
                <w:color w:val="000000" w:themeColor="text1"/>
                <w:spacing w:val="-2"/>
                <w:w w:val="95"/>
                <w:sz w:val="20"/>
                <w:szCs w:val="20"/>
                <w:lang w:val="en-GB"/>
              </w:rPr>
            </w:pPr>
            <w:ins w:id="4825" w:author="Author">
              <w:r>
                <w:rPr>
                  <w:rFonts w:ascii="Times New Roman" w:eastAsia="Cambria" w:hAnsi="Times New Roman" w:cs="Times New Roman"/>
                  <w:color w:val="000000" w:themeColor="text1"/>
                  <w:spacing w:val="-2"/>
                  <w:w w:val="95"/>
                  <w:sz w:val="20"/>
                  <w:szCs w:val="20"/>
                  <w:lang w:val="en-GB"/>
                </w:rPr>
                <w:t>01</w:t>
              </w:r>
              <w:r w:rsidR="00E81894">
                <w:rPr>
                  <w:rFonts w:ascii="Times New Roman" w:eastAsia="Cambria" w:hAnsi="Times New Roman" w:cs="Times New Roman"/>
                  <w:color w:val="000000" w:themeColor="text1"/>
                  <w:spacing w:val="-2"/>
                  <w:w w:val="95"/>
                  <w:sz w:val="20"/>
                  <w:szCs w:val="20"/>
                  <w:lang w:val="en-GB"/>
                </w:rPr>
                <w:t>3</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46633300" w14:textId="77777777" w:rsidR="003600C0" w:rsidRPr="00EB5010" w:rsidRDefault="003600C0" w:rsidP="003600C0">
            <w:pPr>
              <w:pStyle w:val="TableParagraph"/>
              <w:spacing w:before="108"/>
              <w:rPr>
                <w:ins w:id="4826" w:author="Author"/>
                <w:rFonts w:ascii="Times New Roman" w:hAnsi="Times New Roman" w:cs="Times New Roman"/>
                <w:b/>
                <w:bCs/>
                <w:color w:val="000000" w:themeColor="text1"/>
                <w:sz w:val="20"/>
                <w:szCs w:val="20"/>
                <w:lang w:val="en-GB"/>
              </w:rPr>
            </w:pPr>
            <w:ins w:id="4827" w:author="Author">
              <w:r w:rsidRPr="00EB5010">
                <w:rPr>
                  <w:rFonts w:ascii="Times New Roman" w:hAnsi="Times New Roman" w:cs="Times New Roman"/>
                  <w:b/>
                  <w:bCs/>
                  <w:color w:val="000000" w:themeColor="text1"/>
                  <w:sz w:val="20"/>
                  <w:szCs w:val="20"/>
                  <w:lang w:val="en-GB"/>
                </w:rPr>
                <w:t>Legal barriers to entry or expansion</w:t>
              </w:r>
            </w:ins>
          </w:p>
          <w:p w14:paraId="66A85260" w14:textId="77777777" w:rsidR="003600C0" w:rsidRPr="00423D39" w:rsidRDefault="003600C0" w:rsidP="003600C0">
            <w:pPr>
              <w:pStyle w:val="TableParagraph"/>
              <w:spacing w:before="108"/>
              <w:rPr>
                <w:ins w:id="4828" w:author="Author"/>
                <w:rFonts w:ascii="Times New Roman" w:hAnsi="Times New Roman" w:cs="Times New Roman"/>
                <w:color w:val="000000" w:themeColor="text1"/>
                <w:sz w:val="20"/>
                <w:szCs w:val="20"/>
                <w:lang w:val="en-GB"/>
                <w:rPrChange w:id="4829" w:author="Author">
                  <w:rPr>
                    <w:ins w:id="4830" w:author="Author"/>
                    <w:rFonts w:ascii="Times New Roman" w:hAnsi="Times New Roman" w:cs="Times New Roman"/>
                    <w:b/>
                    <w:bCs/>
                    <w:color w:val="000000" w:themeColor="text1"/>
                    <w:sz w:val="20"/>
                    <w:szCs w:val="20"/>
                    <w:lang w:val="en-GB"/>
                  </w:rPr>
                </w:rPrChange>
              </w:rPr>
            </w:pPr>
          </w:p>
          <w:p w14:paraId="626D22BC" w14:textId="488561FB" w:rsidR="003600C0" w:rsidRPr="00423D39" w:rsidRDefault="003600C0" w:rsidP="003600C0">
            <w:pPr>
              <w:pStyle w:val="TableParagraph"/>
              <w:spacing w:before="108"/>
              <w:rPr>
                <w:ins w:id="4831" w:author="Author"/>
                <w:rFonts w:ascii="Times New Roman" w:hAnsi="Times New Roman" w:cs="Times New Roman"/>
                <w:color w:val="000000" w:themeColor="text1"/>
                <w:sz w:val="20"/>
                <w:szCs w:val="20"/>
                <w:lang w:val="en-GB"/>
                <w:rPrChange w:id="4832" w:author="Author">
                  <w:rPr>
                    <w:ins w:id="4833" w:author="Author"/>
                    <w:rFonts w:ascii="Times New Roman" w:hAnsi="Times New Roman" w:cs="Times New Roman"/>
                    <w:b/>
                    <w:bCs/>
                    <w:color w:val="000000" w:themeColor="text1"/>
                    <w:sz w:val="20"/>
                    <w:szCs w:val="20"/>
                    <w:lang w:val="en-GB"/>
                  </w:rPr>
                </w:rPrChange>
              </w:rPr>
            </w:pPr>
            <w:ins w:id="4834" w:author="Author">
              <w:r w:rsidRPr="00423D39">
                <w:rPr>
                  <w:rFonts w:ascii="Times New Roman" w:hAnsi="Times New Roman" w:cs="Times New Roman"/>
                  <w:color w:val="000000" w:themeColor="text1"/>
                  <w:sz w:val="20"/>
                  <w:szCs w:val="20"/>
                  <w:lang w:val="en-GB"/>
                  <w:rPrChange w:id="4835" w:author="Author">
                    <w:rPr>
                      <w:rFonts w:ascii="Times New Roman"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sidR="002526C2">
                <w:rPr>
                  <w:rFonts w:ascii="Times New Roman" w:hAnsi="Times New Roman" w:cs="Times New Roman"/>
                  <w:color w:val="000000" w:themeColor="text1"/>
                  <w:sz w:val="20"/>
                  <w:szCs w:val="20"/>
                  <w:lang w:val="en-GB"/>
                </w:rPr>
                <w:t>are</w:t>
              </w:r>
              <w:r w:rsidRPr="00423D39">
                <w:rPr>
                  <w:rFonts w:ascii="Times New Roman" w:hAnsi="Times New Roman" w:cs="Times New Roman"/>
                  <w:color w:val="000000" w:themeColor="text1"/>
                  <w:sz w:val="20"/>
                  <w:szCs w:val="20"/>
                  <w:lang w:val="en-GB"/>
                  <w:rPrChange w:id="4836" w:author="Author">
                    <w:rPr>
                      <w:rFonts w:ascii="Times New Roman" w:hAnsi="Times New Roman" w:cs="Times New Roman"/>
                      <w:b/>
                      <w:bCs/>
                      <w:color w:val="000000" w:themeColor="text1"/>
                      <w:sz w:val="20"/>
                      <w:szCs w:val="20"/>
                      <w:lang w:val="en-GB"/>
                    </w:rPr>
                  </w:rPrChange>
                </w:rPr>
                <w:t xml:space="preserve"> not </w:t>
              </w:r>
              <w:r w:rsidR="002526C2">
                <w:rPr>
                  <w:rFonts w:ascii="Times New Roman" w:hAnsi="Times New Roman" w:cs="Times New Roman"/>
                  <w:color w:val="000000" w:themeColor="text1"/>
                  <w:sz w:val="20"/>
                  <w:szCs w:val="20"/>
                  <w:lang w:val="en-GB"/>
                </w:rPr>
                <w:t>to</w:t>
              </w:r>
              <w:r w:rsidRPr="00423D39">
                <w:rPr>
                  <w:rFonts w:ascii="Times New Roman" w:hAnsi="Times New Roman" w:cs="Times New Roman"/>
                  <w:color w:val="000000" w:themeColor="text1"/>
                  <w:sz w:val="20"/>
                  <w:szCs w:val="20"/>
                  <w:lang w:val="en-GB"/>
                  <w:rPrChange w:id="4837" w:author="Author">
                    <w:rPr>
                      <w:rFonts w:ascii="Times New Roman"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0FDA7BCA" w14:textId="77777777" w:rsidR="003600C0" w:rsidRPr="00423D39" w:rsidRDefault="003600C0" w:rsidP="00CB3292">
            <w:pPr>
              <w:pStyle w:val="ListParagraph"/>
              <w:numPr>
                <w:ilvl w:val="0"/>
                <w:numId w:val="275"/>
              </w:numPr>
              <w:jc w:val="both"/>
              <w:rPr>
                <w:ins w:id="4838" w:author="Author"/>
                <w:rFonts w:ascii="Times New Roman" w:eastAsiaTheme="minorHAnsi" w:hAnsi="Times New Roman"/>
                <w:color w:val="000000" w:themeColor="text1"/>
                <w:sz w:val="20"/>
                <w:szCs w:val="20"/>
                <w:rPrChange w:id="4839" w:author="Author">
                  <w:rPr>
                    <w:ins w:id="4840" w:author="Author"/>
                    <w:rFonts w:ascii="Times New Roman" w:eastAsiaTheme="minorHAnsi" w:hAnsi="Times New Roman"/>
                    <w:b/>
                    <w:bCs/>
                    <w:color w:val="000000" w:themeColor="text1"/>
                    <w:sz w:val="20"/>
                    <w:szCs w:val="20"/>
                  </w:rPr>
                </w:rPrChange>
              </w:rPr>
            </w:pPr>
            <w:ins w:id="4841" w:author="Author">
              <w:r w:rsidRPr="00423D39">
                <w:rPr>
                  <w:rFonts w:ascii="Times New Roman" w:eastAsiaTheme="minorHAnsi" w:hAnsi="Times New Roman"/>
                  <w:color w:val="000000" w:themeColor="text1"/>
                  <w:sz w:val="20"/>
                  <w:szCs w:val="20"/>
                  <w:rPrChange w:id="4842" w:author="Author">
                    <w:rPr>
                      <w:rFonts w:ascii="Times New Roman" w:eastAsiaTheme="minorHAnsi" w:hAnsi="Times New Roman"/>
                      <w:b/>
                      <w:bCs/>
                      <w:color w:val="000000" w:themeColor="text1"/>
                      <w:sz w:val="20"/>
                      <w:szCs w:val="20"/>
                    </w:rPr>
                  </w:rPrChange>
                </w:rPr>
                <w:t xml:space="preserve">L: no major barriers, </w:t>
              </w:r>
            </w:ins>
          </w:p>
          <w:p w14:paraId="4BCBA0AA" w14:textId="77777777" w:rsidR="003600C0" w:rsidRPr="00423D39" w:rsidRDefault="003600C0" w:rsidP="00CB3292">
            <w:pPr>
              <w:pStyle w:val="ListParagraph"/>
              <w:numPr>
                <w:ilvl w:val="0"/>
                <w:numId w:val="275"/>
              </w:numPr>
              <w:jc w:val="both"/>
              <w:rPr>
                <w:ins w:id="4843" w:author="Author"/>
                <w:rFonts w:ascii="Times New Roman" w:eastAsiaTheme="minorHAnsi" w:hAnsi="Times New Roman"/>
                <w:color w:val="000000" w:themeColor="text1"/>
                <w:sz w:val="20"/>
                <w:szCs w:val="20"/>
                <w:rPrChange w:id="4844" w:author="Author">
                  <w:rPr>
                    <w:ins w:id="4845" w:author="Author"/>
                    <w:rFonts w:ascii="Times New Roman" w:eastAsiaTheme="minorHAnsi" w:hAnsi="Times New Roman"/>
                    <w:b/>
                    <w:bCs/>
                    <w:color w:val="000000" w:themeColor="text1"/>
                    <w:sz w:val="20"/>
                    <w:szCs w:val="20"/>
                  </w:rPr>
                </w:rPrChange>
              </w:rPr>
            </w:pPr>
            <w:ins w:id="4846" w:author="Author">
              <w:r w:rsidRPr="00423D39">
                <w:rPr>
                  <w:rFonts w:ascii="Times New Roman" w:eastAsiaTheme="minorHAnsi" w:hAnsi="Times New Roman"/>
                  <w:color w:val="000000" w:themeColor="text1"/>
                  <w:sz w:val="20"/>
                  <w:szCs w:val="20"/>
                  <w:rPrChange w:id="4847" w:author="Author">
                    <w:rPr>
                      <w:rFonts w:ascii="Times New Roman" w:eastAsiaTheme="minorHAnsi" w:hAnsi="Times New Roman"/>
                      <w:b/>
                      <w:bCs/>
                      <w:color w:val="000000" w:themeColor="text1"/>
                      <w:sz w:val="20"/>
                      <w:szCs w:val="20"/>
                    </w:rPr>
                  </w:rPrChange>
                </w:rPr>
                <w:t xml:space="preserve">ML: some barriers, </w:t>
              </w:r>
            </w:ins>
          </w:p>
          <w:p w14:paraId="5DDF8102" w14:textId="77777777" w:rsidR="003600C0" w:rsidRPr="00423D39" w:rsidRDefault="003600C0" w:rsidP="00CB3292">
            <w:pPr>
              <w:pStyle w:val="ListParagraph"/>
              <w:numPr>
                <w:ilvl w:val="0"/>
                <w:numId w:val="275"/>
              </w:numPr>
              <w:jc w:val="both"/>
              <w:rPr>
                <w:ins w:id="4848" w:author="Author"/>
                <w:rFonts w:ascii="Times New Roman" w:eastAsiaTheme="minorHAnsi" w:hAnsi="Times New Roman"/>
                <w:color w:val="000000" w:themeColor="text1"/>
                <w:sz w:val="20"/>
                <w:szCs w:val="20"/>
                <w:rPrChange w:id="4849" w:author="Author">
                  <w:rPr>
                    <w:ins w:id="4850" w:author="Author"/>
                    <w:rFonts w:ascii="Times New Roman" w:eastAsiaTheme="minorHAnsi" w:hAnsi="Times New Roman"/>
                    <w:b/>
                    <w:bCs/>
                    <w:color w:val="000000" w:themeColor="text1"/>
                    <w:sz w:val="20"/>
                    <w:szCs w:val="20"/>
                  </w:rPr>
                </w:rPrChange>
              </w:rPr>
            </w:pPr>
            <w:ins w:id="4851" w:author="Author">
              <w:r w:rsidRPr="00423D39">
                <w:rPr>
                  <w:rFonts w:ascii="Times New Roman" w:eastAsiaTheme="minorHAnsi" w:hAnsi="Times New Roman"/>
                  <w:color w:val="000000" w:themeColor="text1"/>
                  <w:sz w:val="20"/>
                  <w:szCs w:val="20"/>
                  <w:rPrChange w:id="4852" w:author="Author">
                    <w:rPr>
                      <w:rFonts w:ascii="Times New Roman" w:eastAsiaTheme="minorHAnsi" w:hAnsi="Times New Roman"/>
                      <w:b/>
                      <w:bCs/>
                      <w:color w:val="000000" w:themeColor="text1"/>
                      <w:sz w:val="20"/>
                      <w:szCs w:val="20"/>
                    </w:rPr>
                  </w:rPrChange>
                </w:rPr>
                <w:t xml:space="preserve">MH: substantial (but surmountable) barriers, </w:t>
              </w:r>
            </w:ins>
          </w:p>
          <w:p w14:paraId="62650F1A" w14:textId="77777777" w:rsidR="003600C0" w:rsidRPr="00423D39" w:rsidRDefault="003600C0" w:rsidP="00CB3292">
            <w:pPr>
              <w:pStyle w:val="ListParagraph"/>
              <w:numPr>
                <w:ilvl w:val="0"/>
                <w:numId w:val="275"/>
              </w:numPr>
              <w:jc w:val="both"/>
              <w:rPr>
                <w:ins w:id="4853" w:author="Author"/>
                <w:rFonts w:ascii="Times New Roman" w:eastAsiaTheme="minorHAnsi" w:hAnsi="Times New Roman"/>
                <w:color w:val="000000" w:themeColor="text1"/>
                <w:sz w:val="20"/>
                <w:szCs w:val="20"/>
                <w:rPrChange w:id="4854" w:author="Author">
                  <w:rPr>
                    <w:ins w:id="4855" w:author="Author"/>
                    <w:rFonts w:ascii="Times New Roman" w:eastAsiaTheme="minorHAnsi" w:hAnsi="Times New Roman"/>
                    <w:b/>
                    <w:bCs/>
                    <w:color w:val="000000" w:themeColor="text1"/>
                    <w:sz w:val="20"/>
                    <w:szCs w:val="20"/>
                  </w:rPr>
                </w:rPrChange>
              </w:rPr>
            </w:pPr>
            <w:ins w:id="4856" w:author="Author">
              <w:r w:rsidRPr="00423D39">
                <w:rPr>
                  <w:rFonts w:ascii="Times New Roman" w:eastAsiaTheme="minorHAnsi" w:hAnsi="Times New Roman"/>
                  <w:color w:val="000000" w:themeColor="text1"/>
                  <w:sz w:val="20"/>
                  <w:szCs w:val="20"/>
                  <w:rPrChange w:id="4857" w:author="Author">
                    <w:rPr>
                      <w:rFonts w:ascii="Times New Roman" w:eastAsiaTheme="minorHAnsi" w:hAnsi="Times New Roman"/>
                      <w:b/>
                      <w:bCs/>
                      <w:color w:val="000000" w:themeColor="text1"/>
                      <w:sz w:val="20"/>
                      <w:szCs w:val="20"/>
                    </w:rPr>
                  </w:rPrChange>
                </w:rPr>
                <w:t xml:space="preserve">H: critical </w:t>
              </w:r>
            </w:ins>
          </w:p>
          <w:p w14:paraId="5A014F6E" w14:textId="77777777" w:rsidR="003600C0" w:rsidRPr="00423D39" w:rsidRDefault="003600C0" w:rsidP="003600C0">
            <w:pPr>
              <w:pStyle w:val="TableParagraph"/>
              <w:spacing w:before="108"/>
              <w:jc w:val="both"/>
              <w:rPr>
                <w:ins w:id="4858" w:author="Author"/>
                <w:rFonts w:ascii="Times New Roman" w:hAnsi="Times New Roman" w:cs="Times New Roman"/>
                <w:color w:val="000000" w:themeColor="text1"/>
                <w:sz w:val="20"/>
                <w:szCs w:val="20"/>
                <w:lang w:val="en-GB"/>
                <w:rPrChange w:id="4859" w:author="Author">
                  <w:rPr>
                    <w:ins w:id="4860" w:author="Author"/>
                    <w:rFonts w:ascii="Times New Roman" w:hAnsi="Times New Roman" w:cs="Times New Roman"/>
                    <w:b/>
                    <w:bCs/>
                    <w:color w:val="000000" w:themeColor="text1"/>
                    <w:sz w:val="20"/>
                    <w:szCs w:val="20"/>
                    <w:lang w:val="en-GB"/>
                  </w:rPr>
                </w:rPrChange>
              </w:rPr>
            </w:pPr>
            <w:ins w:id="4861" w:author="Author">
              <w:r w:rsidRPr="00423D39">
                <w:rPr>
                  <w:rFonts w:ascii="Times New Roman" w:hAnsi="Times New Roman" w:cs="Times New Roman"/>
                  <w:color w:val="000000" w:themeColor="text1"/>
                  <w:sz w:val="20"/>
                  <w:szCs w:val="20"/>
                  <w:lang w:val="en-GB"/>
                  <w:rPrChange w:id="4862" w:author="Author">
                    <w:rPr>
                      <w:rFonts w:ascii="Times New Roman" w:hAnsi="Times New Roman" w:cs="Times New Roman"/>
                      <w:b/>
                      <w:bCs/>
                      <w:color w:val="000000" w:themeColor="text1"/>
                      <w:sz w:val="20"/>
                      <w:szCs w:val="20"/>
                      <w:lang w:val="en-GB"/>
                    </w:rPr>
                  </w:rPrChange>
                </w:rPr>
                <w:t>(difficult to surmount) barriers.</w:t>
              </w:r>
            </w:ins>
          </w:p>
        </w:tc>
      </w:tr>
      <w:tr w:rsidR="003600C0" w:rsidRPr="00D43D39" w14:paraId="1DFA254C" w14:textId="77777777" w:rsidTr="003600C0">
        <w:trPr>
          <w:ins w:id="4863" w:author="Author"/>
        </w:trPr>
        <w:tc>
          <w:tcPr>
            <w:tcW w:w="1080" w:type="dxa"/>
            <w:tcBorders>
              <w:top w:val="single" w:sz="4" w:space="0" w:color="1A171C"/>
              <w:left w:val="nil"/>
              <w:bottom w:val="single" w:sz="4" w:space="0" w:color="1A171C"/>
              <w:right w:val="single" w:sz="4" w:space="0" w:color="1A171C"/>
            </w:tcBorders>
            <w:vAlign w:val="center"/>
          </w:tcPr>
          <w:p w14:paraId="655AD4A8" w14:textId="4482C68A" w:rsidR="003600C0" w:rsidRDefault="003600C0" w:rsidP="00CB3292">
            <w:pPr>
              <w:pStyle w:val="TableParagraph"/>
              <w:spacing w:before="108"/>
              <w:jc w:val="both"/>
              <w:rPr>
                <w:ins w:id="4864" w:author="Author"/>
                <w:rFonts w:ascii="Times New Roman" w:eastAsia="Cambria" w:hAnsi="Times New Roman" w:cs="Times New Roman"/>
                <w:color w:val="000000" w:themeColor="text1"/>
                <w:spacing w:val="-2"/>
                <w:w w:val="95"/>
                <w:sz w:val="20"/>
                <w:szCs w:val="20"/>
                <w:lang w:val="en-GB"/>
              </w:rPr>
            </w:pPr>
            <w:ins w:id="4865" w:author="Author">
              <w:r>
                <w:rPr>
                  <w:rFonts w:ascii="Times New Roman" w:eastAsia="Cambria" w:hAnsi="Times New Roman" w:cs="Times New Roman"/>
                  <w:color w:val="000000" w:themeColor="text1"/>
                  <w:spacing w:val="-2"/>
                  <w:w w:val="95"/>
                  <w:sz w:val="20"/>
                  <w:szCs w:val="20"/>
                  <w:lang w:val="en-GB"/>
                </w:rPr>
                <w:t>01</w:t>
              </w:r>
              <w:r w:rsidR="00E81894">
                <w:rPr>
                  <w:rFonts w:ascii="Times New Roman" w:eastAsia="Cambria" w:hAnsi="Times New Roman" w:cs="Times New Roman"/>
                  <w:color w:val="000000" w:themeColor="text1"/>
                  <w:spacing w:val="-2"/>
                  <w:w w:val="95"/>
                  <w:sz w:val="20"/>
                  <w:szCs w:val="20"/>
                  <w:lang w:val="en-GB"/>
                </w:rPr>
                <w:t>4</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689D1E0D" w14:textId="77777777" w:rsidR="003600C0" w:rsidRPr="00EB5010" w:rsidRDefault="003600C0" w:rsidP="003600C0">
            <w:pPr>
              <w:pStyle w:val="TableParagraph"/>
              <w:spacing w:before="108"/>
              <w:rPr>
                <w:ins w:id="4866" w:author="Author"/>
                <w:rFonts w:ascii="Times New Roman" w:hAnsi="Times New Roman" w:cs="Times New Roman"/>
                <w:b/>
                <w:bCs/>
                <w:color w:val="000000" w:themeColor="text1"/>
                <w:sz w:val="20"/>
                <w:szCs w:val="20"/>
                <w:lang w:val="en-GB"/>
              </w:rPr>
            </w:pPr>
            <w:ins w:id="4867" w:author="Author">
              <w:r w:rsidRPr="00EB5010">
                <w:rPr>
                  <w:rFonts w:ascii="Times New Roman" w:hAnsi="Times New Roman" w:cs="Times New Roman"/>
                  <w:b/>
                  <w:bCs/>
                  <w:color w:val="000000" w:themeColor="text1"/>
                  <w:sz w:val="20"/>
                  <w:szCs w:val="20"/>
                  <w:lang w:val="en-GB"/>
                </w:rPr>
                <w:t>Operational requirements to entry or expansion</w:t>
              </w:r>
            </w:ins>
          </w:p>
          <w:p w14:paraId="6E96BD93" w14:textId="77777777" w:rsidR="003600C0" w:rsidRPr="00423D39" w:rsidRDefault="003600C0" w:rsidP="003600C0">
            <w:pPr>
              <w:pStyle w:val="TableParagraph"/>
              <w:spacing w:before="108"/>
              <w:rPr>
                <w:ins w:id="4868" w:author="Author"/>
                <w:rFonts w:ascii="Times New Roman" w:hAnsi="Times New Roman" w:cs="Times New Roman"/>
                <w:color w:val="000000" w:themeColor="text1"/>
                <w:sz w:val="20"/>
                <w:szCs w:val="20"/>
                <w:lang w:val="en-GB"/>
                <w:rPrChange w:id="4869" w:author="Author">
                  <w:rPr>
                    <w:ins w:id="4870" w:author="Author"/>
                    <w:rFonts w:ascii="Times New Roman" w:hAnsi="Times New Roman" w:cs="Times New Roman"/>
                    <w:b/>
                    <w:bCs/>
                    <w:color w:val="000000" w:themeColor="text1"/>
                    <w:sz w:val="20"/>
                    <w:szCs w:val="20"/>
                    <w:lang w:val="en-GB"/>
                  </w:rPr>
                </w:rPrChange>
              </w:rPr>
            </w:pPr>
          </w:p>
          <w:p w14:paraId="27F39CFA" w14:textId="77777777" w:rsidR="003600C0" w:rsidRPr="00423D39" w:rsidRDefault="003600C0" w:rsidP="003600C0">
            <w:pPr>
              <w:pStyle w:val="TableParagraph"/>
              <w:spacing w:before="108"/>
              <w:rPr>
                <w:ins w:id="4871" w:author="Author"/>
                <w:rFonts w:ascii="Times New Roman" w:hAnsi="Times New Roman" w:cs="Times New Roman"/>
                <w:color w:val="000000" w:themeColor="text1"/>
                <w:sz w:val="20"/>
                <w:szCs w:val="20"/>
                <w:lang w:val="en-GB"/>
                <w:rPrChange w:id="4872" w:author="Author">
                  <w:rPr>
                    <w:ins w:id="4873" w:author="Author"/>
                    <w:rFonts w:ascii="Times New Roman" w:hAnsi="Times New Roman" w:cs="Times New Roman"/>
                    <w:b/>
                    <w:bCs/>
                    <w:color w:val="000000" w:themeColor="text1"/>
                    <w:sz w:val="20"/>
                    <w:szCs w:val="20"/>
                    <w:lang w:val="en-GB"/>
                  </w:rPr>
                </w:rPrChange>
              </w:rPr>
            </w:pPr>
            <w:ins w:id="4874" w:author="Author">
              <w:r w:rsidRPr="00423D39">
                <w:rPr>
                  <w:rFonts w:ascii="Times New Roman" w:hAnsi="Times New Roman" w:cs="Times New Roman"/>
                  <w:color w:val="000000" w:themeColor="text1"/>
                  <w:sz w:val="20"/>
                  <w:szCs w:val="20"/>
                  <w:lang w:val="en-GB"/>
                  <w:rPrChange w:id="4875" w:author="Author">
                    <w:rPr>
                      <w:rFonts w:ascii="Times New Roman" w:hAnsi="Times New Roman" w:cs="Times New Roman"/>
                      <w:b/>
                      <w:bCs/>
                      <w:color w:val="000000" w:themeColor="text1"/>
                      <w:sz w:val="20"/>
                      <w:szCs w:val="20"/>
                      <w:lang w:val="en-GB"/>
                    </w:rPr>
                  </w:rPrChange>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ins>
          </w:p>
          <w:p w14:paraId="47D9DDF0" w14:textId="77777777" w:rsidR="003600C0" w:rsidRPr="00423D39" w:rsidRDefault="003600C0" w:rsidP="003600C0">
            <w:pPr>
              <w:pStyle w:val="TableParagraph"/>
              <w:spacing w:before="108"/>
              <w:rPr>
                <w:ins w:id="4876" w:author="Author"/>
                <w:rFonts w:ascii="Times New Roman" w:hAnsi="Times New Roman" w:cs="Times New Roman"/>
                <w:color w:val="000000" w:themeColor="text1"/>
                <w:sz w:val="20"/>
                <w:szCs w:val="20"/>
                <w:lang w:val="en-GB"/>
                <w:rPrChange w:id="4877" w:author="Author">
                  <w:rPr>
                    <w:ins w:id="4878" w:author="Author"/>
                    <w:rFonts w:ascii="Times New Roman" w:hAnsi="Times New Roman" w:cs="Times New Roman"/>
                    <w:b/>
                    <w:bCs/>
                    <w:color w:val="000000" w:themeColor="text1"/>
                    <w:sz w:val="20"/>
                    <w:szCs w:val="20"/>
                    <w:lang w:val="en-GB"/>
                  </w:rPr>
                </w:rPrChange>
              </w:rPr>
            </w:pPr>
            <w:ins w:id="4879" w:author="Author">
              <w:r w:rsidRPr="00423D39">
                <w:rPr>
                  <w:rFonts w:ascii="Times New Roman" w:hAnsi="Times New Roman" w:cs="Times New Roman"/>
                  <w:color w:val="000000" w:themeColor="text1"/>
                  <w:sz w:val="20"/>
                  <w:szCs w:val="20"/>
                  <w:lang w:val="en-GB"/>
                  <w:rPrChange w:id="4880" w:author="Author">
                    <w:rPr>
                      <w:rFonts w:ascii="Times New Roman" w:hAnsi="Times New Roman" w:cs="Times New Roman"/>
                      <w:b/>
                      <w:bCs/>
                      <w:color w:val="000000" w:themeColor="text1"/>
                      <w:sz w:val="20"/>
                      <w:szCs w:val="20"/>
                      <w:lang w:val="en-GB"/>
                    </w:rPr>
                  </w:rPrChange>
                </w:rPr>
                <w:t xml:space="preserve">This indicator has to be reported in buckets, which are the same for each sub-function: </w:t>
              </w:r>
            </w:ins>
          </w:p>
          <w:p w14:paraId="0C242618" w14:textId="77777777" w:rsidR="003600C0" w:rsidRPr="00423D39" w:rsidRDefault="003600C0" w:rsidP="00CB3292">
            <w:pPr>
              <w:pStyle w:val="ListParagraph"/>
              <w:numPr>
                <w:ilvl w:val="0"/>
                <w:numId w:val="278"/>
              </w:numPr>
              <w:jc w:val="both"/>
              <w:rPr>
                <w:ins w:id="4881" w:author="Author"/>
                <w:rFonts w:ascii="Times New Roman" w:eastAsiaTheme="minorHAnsi" w:hAnsi="Times New Roman"/>
                <w:color w:val="000000" w:themeColor="text1"/>
                <w:sz w:val="20"/>
                <w:szCs w:val="20"/>
                <w:rPrChange w:id="4882" w:author="Author">
                  <w:rPr>
                    <w:ins w:id="4883" w:author="Author"/>
                    <w:rFonts w:ascii="Times New Roman" w:eastAsiaTheme="minorHAnsi" w:hAnsi="Times New Roman"/>
                    <w:b/>
                    <w:bCs/>
                    <w:color w:val="000000" w:themeColor="text1"/>
                    <w:sz w:val="20"/>
                    <w:szCs w:val="20"/>
                  </w:rPr>
                </w:rPrChange>
              </w:rPr>
            </w:pPr>
            <w:ins w:id="4884" w:author="Author">
              <w:r w:rsidRPr="00423D39">
                <w:rPr>
                  <w:rFonts w:ascii="Times New Roman" w:eastAsiaTheme="minorHAnsi" w:hAnsi="Times New Roman"/>
                  <w:color w:val="000000" w:themeColor="text1"/>
                  <w:sz w:val="20"/>
                  <w:szCs w:val="20"/>
                  <w:rPrChange w:id="4885" w:author="Author">
                    <w:rPr>
                      <w:rFonts w:ascii="Times New Roman" w:eastAsiaTheme="minorHAnsi" w:hAnsi="Times New Roman"/>
                      <w:b/>
                      <w:bCs/>
                      <w:color w:val="000000" w:themeColor="text1"/>
                      <w:sz w:val="20"/>
                      <w:szCs w:val="20"/>
                    </w:rPr>
                  </w:rPrChange>
                </w:rPr>
                <w:t xml:space="preserve">L: no  major requirements, </w:t>
              </w:r>
            </w:ins>
          </w:p>
          <w:p w14:paraId="61D61B64" w14:textId="77777777" w:rsidR="003600C0" w:rsidRPr="00423D39" w:rsidRDefault="003600C0" w:rsidP="00CB3292">
            <w:pPr>
              <w:pStyle w:val="ListParagraph"/>
              <w:numPr>
                <w:ilvl w:val="0"/>
                <w:numId w:val="278"/>
              </w:numPr>
              <w:jc w:val="both"/>
              <w:rPr>
                <w:ins w:id="4886" w:author="Author"/>
                <w:rFonts w:ascii="Times New Roman" w:eastAsiaTheme="minorHAnsi" w:hAnsi="Times New Roman"/>
                <w:color w:val="000000" w:themeColor="text1"/>
                <w:sz w:val="20"/>
                <w:szCs w:val="20"/>
                <w:rPrChange w:id="4887" w:author="Author">
                  <w:rPr>
                    <w:ins w:id="4888" w:author="Author"/>
                    <w:rFonts w:ascii="Times New Roman" w:eastAsiaTheme="minorHAnsi" w:hAnsi="Times New Roman"/>
                    <w:b/>
                    <w:bCs/>
                    <w:color w:val="000000" w:themeColor="text1"/>
                    <w:sz w:val="20"/>
                    <w:szCs w:val="20"/>
                  </w:rPr>
                </w:rPrChange>
              </w:rPr>
            </w:pPr>
            <w:ins w:id="4889" w:author="Author">
              <w:r w:rsidRPr="00423D39">
                <w:rPr>
                  <w:rFonts w:ascii="Times New Roman" w:eastAsiaTheme="minorHAnsi" w:hAnsi="Times New Roman"/>
                  <w:color w:val="000000" w:themeColor="text1"/>
                  <w:sz w:val="20"/>
                  <w:szCs w:val="20"/>
                  <w:rPrChange w:id="4890" w:author="Author">
                    <w:rPr>
                      <w:rFonts w:ascii="Times New Roman" w:eastAsiaTheme="minorHAnsi" w:hAnsi="Times New Roman"/>
                      <w:b/>
                      <w:bCs/>
                      <w:color w:val="000000" w:themeColor="text1"/>
                      <w:sz w:val="20"/>
                      <w:szCs w:val="20"/>
                    </w:rPr>
                  </w:rPrChange>
                </w:rPr>
                <w:t xml:space="preserve">ML: some requirements, </w:t>
              </w:r>
            </w:ins>
          </w:p>
          <w:p w14:paraId="6DE5BFC4" w14:textId="77777777" w:rsidR="003600C0" w:rsidRPr="00423D39" w:rsidRDefault="003600C0" w:rsidP="00CB3292">
            <w:pPr>
              <w:pStyle w:val="ListParagraph"/>
              <w:numPr>
                <w:ilvl w:val="0"/>
                <w:numId w:val="278"/>
              </w:numPr>
              <w:jc w:val="both"/>
              <w:rPr>
                <w:ins w:id="4891" w:author="Author"/>
                <w:rFonts w:ascii="Times New Roman" w:eastAsiaTheme="minorHAnsi" w:hAnsi="Times New Roman"/>
                <w:color w:val="000000" w:themeColor="text1"/>
                <w:sz w:val="20"/>
                <w:szCs w:val="20"/>
                <w:rPrChange w:id="4892" w:author="Author">
                  <w:rPr>
                    <w:ins w:id="4893" w:author="Author"/>
                    <w:rFonts w:ascii="Times New Roman" w:eastAsiaTheme="minorHAnsi" w:hAnsi="Times New Roman"/>
                    <w:b/>
                    <w:bCs/>
                    <w:color w:val="000000" w:themeColor="text1"/>
                    <w:sz w:val="20"/>
                    <w:szCs w:val="20"/>
                  </w:rPr>
                </w:rPrChange>
              </w:rPr>
            </w:pPr>
            <w:ins w:id="4894" w:author="Author">
              <w:r w:rsidRPr="00423D39">
                <w:rPr>
                  <w:rFonts w:ascii="Times New Roman" w:eastAsiaTheme="minorHAnsi" w:hAnsi="Times New Roman"/>
                  <w:color w:val="000000" w:themeColor="text1"/>
                  <w:sz w:val="20"/>
                  <w:szCs w:val="20"/>
                  <w:rPrChange w:id="4895" w:author="Author">
                    <w:rPr>
                      <w:rFonts w:ascii="Times New Roman" w:eastAsiaTheme="minorHAnsi" w:hAnsi="Times New Roman"/>
                      <w:b/>
                      <w:bCs/>
                      <w:color w:val="000000" w:themeColor="text1"/>
                      <w:sz w:val="20"/>
                      <w:szCs w:val="20"/>
                    </w:rPr>
                  </w:rPrChange>
                </w:rPr>
                <w:t xml:space="preserve">MH: substantial (but surmountable) requirements, </w:t>
              </w:r>
            </w:ins>
          </w:p>
          <w:p w14:paraId="21FAA662" w14:textId="77777777" w:rsidR="003600C0" w:rsidRPr="00423D39" w:rsidRDefault="003600C0" w:rsidP="00CB3292">
            <w:pPr>
              <w:pStyle w:val="ListParagraph"/>
              <w:numPr>
                <w:ilvl w:val="0"/>
                <w:numId w:val="278"/>
              </w:numPr>
              <w:jc w:val="both"/>
              <w:rPr>
                <w:ins w:id="4896" w:author="Author"/>
                <w:rFonts w:ascii="Times New Roman" w:eastAsiaTheme="minorHAnsi" w:hAnsi="Times New Roman"/>
                <w:color w:val="000000" w:themeColor="text1"/>
                <w:sz w:val="20"/>
                <w:szCs w:val="20"/>
                <w:rPrChange w:id="4897" w:author="Author">
                  <w:rPr>
                    <w:ins w:id="4898" w:author="Author"/>
                    <w:rFonts w:ascii="Times New Roman" w:eastAsiaTheme="minorHAnsi" w:hAnsi="Times New Roman"/>
                    <w:b/>
                    <w:bCs/>
                    <w:color w:val="000000" w:themeColor="text1"/>
                    <w:sz w:val="20"/>
                    <w:szCs w:val="20"/>
                  </w:rPr>
                </w:rPrChange>
              </w:rPr>
            </w:pPr>
            <w:ins w:id="4899" w:author="Author">
              <w:r w:rsidRPr="00423D39">
                <w:rPr>
                  <w:rFonts w:ascii="Times New Roman" w:eastAsiaTheme="minorHAnsi" w:hAnsi="Times New Roman"/>
                  <w:color w:val="000000" w:themeColor="text1"/>
                  <w:sz w:val="20"/>
                  <w:szCs w:val="20"/>
                  <w:rPrChange w:id="4900" w:author="Author">
                    <w:rPr>
                      <w:rFonts w:ascii="Times New Roman" w:eastAsiaTheme="minorHAnsi" w:hAnsi="Times New Roman"/>
                      <w:b/>
                      <w:bCs/>
                      <w:color w:val="000000" w:themeColor="text1"/>
                      <w:sz w:val="20"/>
                      <w:szCs w:val="20"/>
                    </w:rPr>
                  </w:rPrChange>
                </w:rPr>
                <w:t>H: critical (difficult to surmount) requirements.</w:t>
              </w:r>
            </w:ins>
          </w:p>
          <w:p w14:paraId="76C06AF7" w14:textId="77777777" w:rsidR="008B5E5B" w:rsidRDefault="008B5E5B" w:rsidP="003600C0">
            <w:pPr>
              <w:pStyle w:val="TableParagraph"/>
              <w:spacing w:before="108"/>
              <w:jc w:val="both"/>
              <w:rPr>
                <w:ins w:id="4901" w:author="Author"/>
                <w:rFonts w:ascii="Times New Roman" w:eastAsia="Times New Roman" w:hAnsi="Times New Roman" w:cs="Times New Roman"/>
                <w:sz w:val="20"/>
                <w:szCs w:val="20"/>
                <w:lang w:val="en-GB"/>
              </w:rPr>
            </w:pPr>
            <w:ins w:id="4902" w:author="Author">
              <w:r>
                <w:rPr>
                  <w:rFonts w:ascii="Times New Roman" w:eastAsia="Times New Roman" w:hAnsi="Times New Roman" w:cs="Times New Roman"/>
                  <w:sz w:val="20"/>
                  <w:szCs w:val="20"/>
                  <w:lang w:val="en-GB"/>
                </w:rPr>
                <w:t>B</w:t>
              </w:r>
              <w:r w:rsidRPr="00CB3292">
                <w:rPr>
                  <w:rFonts w:ascii="Times New Roman" w:eastAsia="Times New Roman" w:hAnsi="Times New Roman" w:cs="Times New Roman"/>
                  <w:sz w:val="20"/>
                  <w:szCs w:val="20"/>
                  <w:lang w:val="en-GB"/>
                </w:rPr>
                <w:t xml:space="preserve">uckets: </w:t>
              </w:r>
            </w:ins>
          </w:p>
          <w:p w14:paraId="4B4266A3" w14:textId="77777777" w:rsidR="008B5E5B" w:rsidRDefault="008B5E5B">
            <w:pPr>
              <w:pStyle w:val="TableParagraph"/>
              <w:numPr>
                <w:ilvl w:val="0"/>
                <w:numId w:val="283"/>
              </w:numPr>
              <w:spacing w:before="108"/>
              <w:jc w:val="both"/>
              <w:rPr>
                <w:ins w:id="4903" w:author="Author"/>
                <w:rFonts w:ascii="Times New Roman" w:eastAsia="Times New Roman" w:hAnsi="Times New Roman" w:cs="Times New Roman"/>
                <w:sz w:val="20"/>
                <w:szCs w:val="20"/>
                <w:lang w:val="en-GB"/>
              </w:rPr>
              <w:pPrChange w:id="4904" w:author="Author">
                <w:pPr>
                  <w:pStyle w:val="TableParagraph"/>
                  <w:spacing w:before="108"/>
                  <w:jc w:val="both"/>
                </w:pPr>
              </w:pPrChange>
            </w:pPr>
            <w:ins w:id="4905" w:author="Author">
              <w:r w:rsidRPr="00CB3292">
                <w:rPr>
                  <w:rFonts w:ascii="Times New Roman" w:eastAsia="Times New Roman" w:hAnsi="Times New Roman" w:cs="Times New Roman"/>
                  <w:sz w:val="20"/>
                  <w:szCs w:val="20"/>
                  <w:lang w:val="en-GB"/>
                </w:rPr>
                <w:t xml:space="preserve">L: &lt; 1 week; </w:t>
              </w:r>
            </w:ins>
          </w:p>
          <w:p w14:paraId="39094F70" w14:textId="77777777" w:rsidR="008B5E5B" w:rsidRDefault="008B5E5B">
            <w:pPr>
              <w:pStyle w:val="TableParagraph"/>
              <w:numPr>
                <w:ilvl w:val="0"/>
                <w:numId w:val="283"/>
              </w:numPr>
              <w:spacing w:before="108"/>
              <w:jc w:val="both"/>
              <w:rPr>
                <w:ins w:id="4906" w:author="Author"/>
                <w:rFonts w:ascii="Times New Roman" w:eastAsia="Times New Roman" w:hAnsi="Times New Roman" w:cs="Times New Roman"/>
                <w:sz w:val="20"/>
                <w:szCs w:val="20"/>
                <w:lang w:val="en-GB"/>
              </w:rPr>
              <w:pPrChange w:id="4907" w:author="Author">
                <w:pPr>
                  <w:pStyle w:val="TableParagraph"/>
                  <w:spacing w:before="108"/>
                  <w:jc w:val="both"/>
                </w:pPr>
              </w:pPrChange>
            </w:pPr>
            <w:ins w:id="4908" w:author="Author">
              <w:r w:rsidRPr="00CB3292">
                <w:rPr>
                  <w:rFonts w:ascii="Times New Roman" w:eastAsia="Times New Roman" w:hAnsi="Times New Roman" w:cs="Times New Roman"/>
                  <w:sz w:val="20"/>
                  <w:szCs w:val="20"/>
                  <w:lang w:val="en-GB"/>
                </w:rPr>
                <w:t xml:space="preserve">ML: [1 week-1 month]; </w:t>
              </w:r>
            </w:ins>
          </w:p>
          <w:p w14:paraId="707C7147" w14:textId="77777777" w:rsidR="008B5E5B" w:rsidRDefault="008B5E5B">
            <w:pPr>
              <w:pStyle w:val="TableParagraph"/>
              <w:numPr>
                <w:ilvl w:val="0"/>
                <w:numId w:val="283"/>
              </w:numPr>
              <w:spacing w:before="108"/>
              <w:jc w:val="both"/>
              <w:rPr>
                <w:ins w:id="4909" w:author="Author"/>
                <w:rFonts w:ascii="Times New Roman" w:eastAsia="Times New Roman" w:hAnsi="Times New Roman" w:cs="Times New Roman"/>
                <w:sz w:val="20"/>
                <w:szCs w:val="20"/>
                <w:lang w:val="en-GB"/>
              </w:rPr>
              <w:pPrChange w:id="4910" w:author="Author">
                <w:pPr>
                  <w:pStyle w:val="TableParagraph"/>
                  <w:spacing w:before="108"/>
                  <w:jc w:val="both"/>
                </w:pPr>
              </w:pPrChange>
            </w:pPr>
            <w:ins w:id="4911" w:author="Author">
              <w:r w:rsidRPr="00CB3292">
                <w:rPr>
                  <w:rFonts w:ascii="Times New Roman" w:eastAsia="Times New Roman" w:hAnsi="Times New Roman" w:cs="Times New Roman"/>
                  <w:sz w:val="20"/>
                  <w:szCs w:val="20"/>
                  <w:lang w:val="en-GB"/>
                </w:rPr>
                <w:t xml:space="preserve">MH: [1-6 months], </w:t>
              </w:r>
            </w:ins>
          </w:p>
          <w:p w14:paraId="27CDD1E6" w14:textId="353940EC" w:rsidR="003600C0" w:rsidRPr="00423D39" w:rsidRDefault="008B5E5B">
            <w:pPr>
              <w:pStyle w:val="TableParagraph"/>
              <w:numPr>
                <w:ilvl w:val="0"/>
                <w:numId w:val="283"/>
              </w:numPr>
              <w:spacing w:before="108"/>
              <w:jc w:val="both"/>
              <w:rPr>
                <w:ins w:id="4912" w:author="Author"/>
                <w:rFonts w:ascii="Times New Roman" w:hAnsi="Times New Roman" w:cs="Times New Roman"/>
                <w:color w:val="000000" w:themeColor="text1"/>
                <w:sz w:val="20"/>
                <w:szCs w:val="20"/>
                <w:lang w:val="en-GB"/>
                <w:rPrChange w:id="4913" w:author="Author">
                  <w:rPr>
                    <w:ins w:id="4914" w:author="Author"/>
                    <w:rFonts w:ascii="Times New Roman" w:hAnsi="Times New Roman" w:cs="Times New Roman"/>
                    <w:b/>
                    <w:bCs/>
                    <w:color w:val="000000" w:themeColor="text1"/>
                    <w:sz w:val="20"/>
                    <w:szCs w:val="20"/>
                    <w:lang w:val="en-GB"/>
                  </w:rPr>
                </w:rPrChange>
              </w:rPr>
              <w:pPrChange w:id="4915" w:author="Author">
                <w:pPr>
                  <w:pStyle w:val="TableParagraph"/>
                  <w:spacing w:before="108"/>
                  <w:jc w:val="both"/>
                </w:pPr>
              </w:pPrChange>
            </w:pPr>
            <w:ins w:id="4916" w:author="Author">
              <w:r w:rsidRPr="00CB3292">
                <w:rPr>
                  <w:rFonts w:ascii="Times New Roman" w:eastAsia="Times New Roman" w:hAnsi="Times New Roman" w:cs="Times New Roman"/>
                  <w:sz w:val="20"/>
                  <w:szCs w:val="20"/>
                  <w:lang w:val="en-GB"/>
                </w:rPr>
                <w:t xml:space="preserve">H: &gt;6 months  </w:t>
              </w:r>
            </w:ins>
          </w:p>
        </w:tc>
      </w:tr>
      <w:tr w:rsidR="008E4D28" w:rsidRPr="008E4D28" w14:paraId="447B4552" w14:textId="77777777" w:rsidTr="008E4D28">
        <w:trPr>
          <w:ins w:id="4917" w:author="Author"/>
        </w:trPr>
        <w:tc>
          <w:tcPr>
            <w:tcW w:w="1080" w:type="dxa"/>
            <w:tcBorders>
              <w:top w:val="single" w:sz="4" w:space="0" w:color="1A171C"/>
              <w:left w:val="nil"/>
              <w:bottom w:val="single" w:sz="4" w:space="0" w:color="1A171C"/>
              <w:right w:val="single" w:sz="4" w:space="0" w:color="1A171C"/>
            </w:tcBorders>
            <w:vAlign w:val="center"/>
          </w:tcPr>
          <w:p w14:paraId="2EDBA28B" w14:textId="5F968A6B" w:rsidR="008E4D28" w:rsidRPr="008E4D28" w:rsidDel="00F3471B" w:rsidRDefault="00FA489E" w:rsidP="00CB3292">
            <w:pPr>
              <w:pStyle w:val="TableParagraph"/>
              <w:spacing w:before="108"/>
              <w:jc w:val="both"/>
              <w:rPr>
                <w:ins w:id="4918" w:author="Author"/>
                <w:rFonts w:ascii="Times New Roman" w:eastAsia="Cambria" w:hAnsi="Times New Roman" w:cs="Times New Roman"/>
                <w:color w:val="000000" w:themeColor="text1"/>
                <w:spacing w:val="-2"/>
                <w:w w:val="95"/>
                <w:sz w:val="20"/>
                <w:szCs w:val="20"/>
                <w:lang w:val="en-GB"/>
              </w:rPr>
            </w:pPr>
            <w:ins w:id="4919" w:author="Author">
              <w:r>
                <w:rPr>
                  <w:rFonts w:ascii="Times New Roman" w:eastAsia="Cambria" w:hAnsi="Times New Roman" w:cs="Times New Roman"/>
                  <w:color w:val="000000" w:themeColor="text1"/>
                  <w:spacing w:val="-2"/>
                  <w:w w:val="95"/>
                  <w:sz w:val="20"/>
                  <w:szCs w:val="20"/>
                  <w:lang w:val="en-GB"/>
                </w:rPr>
                <w:t>0150 - 0170</w:t>
              </w:r>
            </w:ins>
          </w:p>
        </w:tc>
        <w:tc>
          <w:tcPr>
            <w:tcW w:w="8003" w:type="dxa"/>
            <w:tcBorders>
              <w:top w:val="single" w:sz="4" w:space="0" w:color="1A171C"/>
              <w:left w:val="single" w:sz="4" w:space="0" w:color="1A171C"/>
              <w:bottom w:val="single" w:sz="4" w:space="0" w:color="1A171C"/>
              <w:right w:val="nil"/>
            </w:tcBorders>
            <w:vAlign w:val="center"/>
          </w:tcPr>
          <w:p w14:paraId="3AF78377" w14:textId="77777777" w:rsidR="008E4D28" w:rsidRPr="008E4D28" w:rsidRDefault="008E4D28" w:rsidP="008E4D28">
            <w:pPr>
              <w:pStyle w:val="TableParagraph"/>
              <w:spacing w:before="108"/>
              <w:rPr>
                <w:ins w:id="4920" w:author="Author"/>
                <w:rFonts w:ascii="Times New Roman" w:hAnsi="Times New Roman" w:cs="Times New Roman"/>
                <w:b/>
                <w:bCs/>
                <w:color w:val="000000" w:themeColor="text1"/>
                <w:sz w:val="20"/>
                <w:szCs w:val="20"/>
                <w:lang w:val="en-GB"/>
              </w:rPr>
            </w:pPr>
            <w:ins w:id="4921" w:author="Author">
              <w:r>
                <w:rPr>
                  <w:rFonts w:ascii="Times New Roman" w:hAnsi="Times New Roman" w:cs="Times New Roman"/>
                  <w:b/>
                  <w:bCs/>
                  <w:color w:val="000000" w:themeColor="text1"/>
                  <w:sz w:val="20"/>
                  <w:szCs w:val="20"/>
                  <w:lang w:val="en-GB"/>
                </w:rPr>
                <w:t>Criticality Assessment</w:t>
              </w:r>
            </w:ins>
          </w:p>
        </w:tc>
      </w:tr>
      <w:tr w:rsidR="008E4D28" w:rsidRPr="008E4D28" w14:paraId="51E5B21C" w14:textId="77777777" w:rsidTr="008E4D28">
        <w:trPr>
          <w:ins w:id="4922" w:author="Author"/>
        </w:trPr>
        <w:tc>
          <w:tcPr>
            <w:tcW w:w="1080" w:type="dxa"/>
            <w:tcBorders>
              <w:top w:val="single" w:sz="4" w:space="0" w:color="1A171C"/>
              <w:left w:val="nil"/>
              <w:bottom w:val="single" w:sz="4" w:space="0" w:color="1A171C"/>
              <w:right w:val="single" w:sz="4" w:space="0" w:color="1A171C"/>
            </w:tcBorders>
            <w:vAlign w:val="center"/>
          </w:tcPr>
          <w:p w14:paraId="481F3381" w14:textId="28F25291" w:rsidR="008E4D28" w:rsidRPr="008E4D28" w:rsidDel="00F3471B" w:rsidRDefault="00FA489E" w:rsidP="00CB3292">
            <w:pPr>
              <w:pStyle w:val="TableParagraph"/>
              <w:spacing w:before="108"/>
              <w:jc w:val="both"/>
              <w:rPr>
                <w:ins w:id="4923" w:author="Author"/>
                <w:rFonts w:ascii="Times New Roman" w:eastAsia="Cambria" w:hAnsi="Times New Roman" w:cs="Times New Roman"/>
                <w:color w:val="000000" w:themeColor="text1"/>
                <w:spacing w:val="-2"/>
                <w:w w:val="95"/>
                <w:sz w:val="20"/>
                <w:szCs w:val="20"/>
                <w:lang w:val="en-GB"/>
              </w:rPr>
            </w:pPr>
            <w:ins w:id="4924" w:author="Author">
              <w:r>
                <w:rPr>
                  <w:rFonts w:ascii="Times New Roman" w:eastAsia="Cambria" w:hAnsi="Times New Roman" w:cs="Times New Roman"/>
                  <w:color w:val="000000" w:themeColor="text1"/>
                  <w:spacing w:val="-2"/>
                  <w:w w:val="95"/>
                  <w:sz w:val="20"/>
                  <w:szCs w:val="20"/>
                  <w:lang w:val="en-GB"/>
                </w:rPr>
                <w:t>0150</w:t>
              </w:r>
            </w:ins>
          </w:p>
        </w:tc>
        <w:tc>
          <w:tcPr>
            <w:tcW w:w="8003" w:type="dxa"/>
            <w:tcBorders>
              <w:top w:val="single" w:sz="4" w:space="0" w:color="1A171C"/>
              <w:left w:val="single" w:sz="4" w:space="0" w:color="1A171C"/>
              <w:bottom w:val="single" w:sz="4" w:space="0" w:color="1A171C"/>
              <w:right w:val="nil"/>
            </w:tcBorders>
            <w:vAlign w:val="center"/>
          </w:tcPr>
          <w:p w14:paraId="7007B819" w14:textId="77777777" w:rsidR="008E4D28" w:rsidRPr="00FA489E" w:rsidRDefault="008E4D28" w:rsidP="008E4D28">
            <w:pPr>
              <w:pStyle w:val="TableParagraph"/>
              <w:spacing w:before="108"/>
              <w:rPr>
                <w:ins w:id="4925" w:author="Author"/>
                <w:rFonts w:ascii="Times New Roman" w:hAnsi="Times New Roman" w:cs="Times New Roman"/>
                <w:b/>
                <w:bCs/>
                <w:color w:val="000000" w:themeColor="text1"/>
                <w:sz w:val="20"/>
                <w:szCs w:val="20"/>
                <w:lang w:val="en-GB"/>
              </w:rPr>
            </w:pPr>
            <w:ins w:id="4926" w:author="Author">
              <w:r w:rsidRPr="00FA489E">
                <w:rPr>
                  <w:rFonts w:ascii="Times New Roman" w:hAnsi="Times New Roman" w:cs="Times New Roman"/>
                  <w:b/>
                  <w:bCs/>
                  <w:color w:val="000000" w:themeColor="text1"/>
                  <w:sz w:val="20"/>
                  <w:szCs w:val="20"/>
                  <w:lang w:val="en-GB"/>
                </w:rPr>
                <w:t xml:space="preserve">Impact on market </w:t>
              </w:r>
            </w:ins>
          </w:p>
          <w:p w14:paraId="732E87EC" w14:textId="77777777" w:rsidR="008E4D28" w:rsidRPr="00423D39" w:rsidRDefault="008E4D28" w:rsidP="008E4D28">
            <w:pPr>
              <w:pStyle w:val="TableParagraph"/>
              <w:spacing w:before="108"/>
              <w:rPr>
                <w:ins w:id="4927" w:author="Author"/>
                <w:rFonts w:ascii="Times New Roman" w:hAnsi="Times New Roman" w:cs="Times New Roman"/>
                <w:color w:val="000000" w:themeColor="text1"/>
                <w:sz w:val="20"/>
                <w:szCs w:val="20"/>
                <w:lang w:val="en-GB"/>
                <w:rPrChange w:id="4928" w:author="Author">
                  <w:rPr>
                    <w:ins w:id="4929" w:author="Author"/>
                    <w:rFonts w:ascii="Times New Roman" w:hAnsi="Times New Roman" w:cs="Times New Roman"/>
                    <w:b/>
                    <w:bCs/>
                    <w:color w:val="000000" w:themeColor="text1"/>
                    <w:sz w:val="20"/>
                    <w:szCs w:val="20"/>
                    <w:lang w:val="en-GB"/>
                  </w:rPr>
                </w:rPrChange>
              </w:rPr>
            </w:pPr>
            <w:ins w:id="4930" w:author="Author">
              <w:r w:rsidRPr="00423D39">
                <w:rPr>
                  <w:rFonts w:ascii="Times New Roman" w:hAnsi="Times New Roman" w:cs="Times New Roman"/>
                  <w:color w:val="000000" w:themeColor="text1"/>
                  <w:sz w:val="20"/>
                  <w:szCs w:val="20"/>
                  <w:lang w:val="en-GB"/>
                  <w:rPrChange w:id="4931"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5B2157DA" w14:textId="77777777" w:rsidR="008E4D28" w:rsidRPr="00423D39" w:rsidRDefault="008E4D28" w:rsidP="008E4D28">
            <w:pPr>
              <w:pStyle w:val="TableParagraph"/>
              <w:spacing w:before="108"/>
              <w:rPr>
                <w:ins w:id="4932" w:author="Author"/>
                <w:rFonts w:ascii="Times New Roman" w:hAnsi="Times New Roman" w:cs="Times New Roman"/>
                <w:color w:val="000000" w:themeColor="text1"/>
                <w:sz w:val="20"/>
                <w:szCs w:val="20"/>
                <w:lang w:val="en-GB"/>
                <w:rPrChange w:id="4933" w:author="Author">
                  <w:rPr>
                    <w:ins w:id="4934" w:author="Author"/>
                    <w:rFonts w:ascii="Times New Roman" w:hAnsi="Times New Roman" w:cs="Times New Roman"/>
                    <w:b/>
                    <w:bCs/>
                    <w:color w:val="000000" w:themeColor="text1"/>
                    <w:sz w:val="20"/>
                    <w:szCs w:val="20"/>
                    <w:lang w:val="en-GB"/>
                  </w:rPr>
                </w:rPrChange>
              </w:rPr>
            </w:pPr>
            <w:ins w:id="4935" w:author="Author">
              <w:r w:rsidRPr="00423D39">
                <w:rPr>
                  <w:rFonts w:ascii="Times New Roman" w:hAnsi="Times New Roman" w:cs="Times New Roman"/>
                  <w:color w:val="000000" w:themeColor="text1"/>
                  <w:sz w:val="20"/>
                  <w:szCs w:val="20"/>
                  <w:lang w:val="en-GB"/>
                  <w:rPrChange w:id="4936" w:author="Author">
                    <w:rPr>
                      <w:rFonts w:ascii="Times New Roman" w:hAnsi="Times New Roman" w:cs="Times New Roman"/>
                      <w:b/>
                      <w:bCs/>
                      <w:color w:val="000000" w:themeColor="text1"/>
                      <w:sz w:val="20"/>
                      <w:szCs w:val="20"/>
                      <w:lang w:val="en-GB"/>
                    </w:rPr>
                  </w:rPrChange>
                </w:rPr>
                <w:t>This assessment shall be expressed qualitatively as ‘High (H)’, ‘Medium-High (MH)’, ‘Medium-Low (ML)’ or Low (L)’.</w:t>
              </w:r>
            </w:ins>
          </w:p>
          <w:p w14:paraId="29342E6C" w14:textId="77777777" w:rsidR="008E4D28" w:rsidRPr="00423D39" w:rsidRDefault="008E4D28" w:rsidP="008E4D28">
            <w:pPr>
              <w:pStyle w:val="TableParagraph"/>
              <w:spacing w:before="108"/>
              <w:rPr>
                <w:ins w:id="4937" w:author="Author"/>
                <w:rFonts w:ascii="Times New Roman" w:hAnsi="Times New Roman" w:cs="Times New Roman"/>
                <w:color w:val="000000" w:themeColor="text1"/>
                <w:sz w:val="20"/>
                <w:szCs w:val="20"/>
                <w:lang w:val="en-GB"/>
                <w:rPrChange w:id="4938" w:author="Author">
                  <w:rPr>
                    <w:ins w:id="4939" w:author="Author"/>
                    <w:rFonts w:ascii="Times New Roman" w:hAnsi="Times New Roman" w:cs="Times New Roman"/>
                    <w:b/>
                    <w:bCs/>
                    <w:color w:val="000000" w:themeColor="text1"/>
                    <w:sz w:val="20"/>
                    <w:szCs w:val="20"/>
                    <w:lang w:val="en-GB"/>
                  </w:rPr>
                </w:rPrChange>
              </w:rPr>
            </w:pPr>
            <w:ins w:id="4940" w:author="Author">
              <w:r w:rsidRPr="00423D39">
                <w:rPr>
                  <w:rFonts w:ascii="Times New Roman" w:hAnsi="Times New Roman" w:cs="Times New Roman"/>
                  <w:color w:val="000000" w:themeColor="text1"/>
                  <w:sz w:val="20"/>
                  <w:szCs w:val="20"/>
                  <w:lang w:val="en-GB"/>
                  <w:rPrChange w:id="4941" w:author="Author">
                    <w:rPr>
                      <w:rFonts w:ascii="Times New Roman" w:hAnsi="Times New Roman" w:cs="Times New Roman"/>
                      <w:b/>
                      <w:bCs/>
                      <w:color w:val="000000" w:themeColor="text1"/>
                      <w:sz w:val="20"/>
                      <w:szCs w:val="20"/>
                      <w:lang w:val="en-GB"/>
                    </w:rPr>
                  </w:rPrChange>
                </w:rPr>
                <w:t>‘H’ shall be selected if the discontinuation has a major impact on the national market; ‘MH’ if the impact is significant; ‘ML’ if the impact is material, but limited; and ‘L’ if the impact is low.</w:t>
              </w:r>
            </w:ins>
          </w:p>
        </w:tc>
      </w:tr>
      <w:tr w:rsidR="008E4D28" w:rsidRPr="008E4D28" w14:paraId="0A80C835" w14:textId="77777777" w:rsidTr="008E4D28">
        <w:trPr>
          <w:ins w:id="4942" w:author="Author"/>
        </w:trPr>
        <w:tc>
          <w:tcPr>
            <w:tcW w:w="1080" w:type="dxa"/>
            <w:tcBorders>
              <w:top w:val="single" w:sz="4" w:space="0" w:color="1A171C"/>
              <w:left w:val="nil"/>
              <w:bottom w:val="single" w:sz="4" w:space="0" w:color="1A171C"/>
              <w:right w:val="single" w:sz="4" w:space="0" w:color="1A171C"/>
            </w:tcBorders>
            <w:vAlign w:val="center"/>
          </w:tcPr>
          <w:p w14:paraId="73EEC3F2" w14:textId="630ED03B" w:rsidR="008E4D28" w:rsidRPr="008E4D28" w:rsidDel="00F3471B" w:rsidRDefault="00FA489E" w:rsidP="00CB3292">
            <w:pPr>
              <w:pStyle w:val="TableParagraph"/>
              <w:spacing w:before="108"/>
              <w:jc w:val="both"/>
              <w:rPr>
                <w:ins w:id="4943" w:author="Author"/>
                <w:rFonts w:ascii="Times New Roman" w:eastAsia="Cambria" w:hAnsi="Times New Roman" w:cs="Times New Roman"/>
                <w:color w:val="000000" w:themeColor="text1"/>
                <w:spacing w:val="-2"/>
                <w:w w:val="95"/>
                <w:sz w:val="20"/>
                <w:szCs w:val="20"/>
                <w:lang w:val="en-GB"/>
              </w:rPr>
            </w:pPr>
            <w:ins w:id="4944" w:author="Author">
              <w:r>
                <w:rPr>
                  <w:rFonts w:ascii="Times New Roman" w:eastAsia="Cambria" w:hAnsi="Times New Roman" w:cs="Times New Roman"/>
                  <w:color w:val="000000" w:themeColor="text1"/>
                  <w:spacing w:val="-2"/>
                  <w:w w:val="95"/>
                  <w:sz w:val="20"/>
                  <w:szCs w:val="20"/>
                  <w:lang w:val="en-GB"/>
                </w:rPr>
                <w:t>0160</w:t>
              </w:r>
            </w:ins>
          </w:p>
        </w:tc>
        <w:tc>
          <w:tcPr>
            <w:tcW w:w="8003" w:type="dxa"/>
            <w:tcBorders>
              <w:top w:val="single" w:sz="4" w:space="0" w:color="1A171C"/>
              <w:left w:val="single" w:sz="4" w:space="0" w:color="1A171C"/>
              <w:bottom w:val="single" w:sz="4" w:space="0" w:color="1A171C"/>
              <w:right w:val="nil"/>
            </w:tcBorders>
            <w:vAlign w:val="center"/>
          </w:tcPr>
          <w:p w14:paraId="29E00AB5" w14:textId="77777777" w:rsidR="008E4D28" w:rsidRPr="00FA489E" w:rsidRDefault="008E4D28" w:rsidP="008E4D28">
            <w:pPr>
              <w:pStyle w:val="TableParagraph"/>
              <w:spacing w:before="108"/>
              <w:rPr>
                <w:ins w:id="4945" w:author="Author"/>
                <w:rFonts w:ascii="Times New Roman" w:hAnsi="Times New Roman" w:cs="Times New Roman"/>
                <w:b/>
                <w:bCs/>
                <w:color w:val="000000" w:themeColor="text1"/>
                <w:sz w:val="20"/>
                <w:szCs w:val="20"/>
                <w:lang w:val="en-GB"/>
              </w:rPr>
            </w:pPr>
            <w:ins w:id="4946" w:author="Author">
              <w:r w:rsidRPr="00FA489E">
                <w:rPr>
                  <w:rFonts w:ascii="Times New Roman" w:hAnsi="Times New Roman" w:cs="Times New Roman"/>
                  <w:b/>
                  <w:bCs/>
                  <w:color w:val="000000" w:themeColor="text1"/>
                  <w:sz w:val="20"/>
                  <w:szCs w:val="20"/>
                  <w:lang w:val="en-GB"/>
                </w:rPr>
                <w:t>Substitutability</w:t>
              </w:r>
            </w:ins>
          </w:p>
          <w:p w14:paraId="13079BE5" w14:textId="77777777" w:rsidR="008E4D28" w:rsidRPr="00423D39" w:rsidRDefault="008E4D28" w:rsidP="008E4D28">
            <w:pPr>
              <w:pStyle w:val="TableParagraph"/>
              <w:spacing w:before="108"/>
              <w:rPr>
                <w:ins w:id="4947" w:author="Author"/>
                <w:rFonts w:ascii="Times New Roman" w:hAnsi="Times New Roman" w:cs="Times New Roman"/>
                <w:color w:val="000000" w:themeColor="text1"/>
                <w:sz w:val="20"/>
                <w:szCs w:val="20"/>
                <w:lang w:val="en-GB"/>
                <w:rPrChange w:id="4948" w:author="Author">
                  <w:rPr>
                    <w:ins w:id="4949" w:author="Author"/>
                    <w:rFonts w:ascii="Times New Roman" w:hAnsi="Times New Roman" w:cs="Times New Roman"/>
                    <w:b/>
                    <w:bCs/>
                    <w:color w:val="000000" w:themeColor="text1"/>
                    <w:sz w:val="20"/>
                    <w:szCs w:val="20"/>
                    <w:lang w:val="en-GB"/>
                  </w:rPr>
                </w:rPrChange>
              </w:rPr>
            </w:pPr>
            <w:ins w:id="4950" w:author="Author">
              <w:r w:rsidRPr="00423D39">
                <w:rPr>
                  <w:rFonts w:ascii="Times New Roman" w:hAnsi="Times New Roman" w:cs="Times New Roman"/>
                  <w:color w:val="000000" w:themeColor="text1"/>
                  <w:sz w:val="20"/>
                  <w:szCs w:val="20"/>
                  <w:lang w:val="en-GB"/>
                  <w:rPrChange w:id="4951" w:author="Author">
                    <w:rPr>
                      <w:rFonts w:ascii="Times New Roman" w:hAnsi="Times New Roman" w:cs="Times New Roman"/>
                      <w:b/>
                      <w:bCs/>
                      <w:color w:val="000000" w:themeColor="text1"/>
                      <w:sz w:val="20"/>
                      <w:szCs w:val="20"/>
                      <w:lang w:val="en-GB"/>
                    </w:rPr>
                  </w:rPrChange>
                </w:rPr>
                <w:t>Article 6(3) of Delegated regulation (EU) 2016/778.</w:t>
              </w:r>
            </w:ins>
          </w:p>
          <w:p w14:paraId="25F46760" w14:textId="77777777" w:rsidR="008E4D28" w:rsidRPr="00423D39" w:rsidRDefault="008E4D28" w:rsidP="008E4D28">
            <w:pPr>
              <w:pStyle w:val="TableParagraph"/>
              <w:spacing w:before="108"/>
              <w:rPr>
                <w:ins w:id="4952" w:author="Author"/>
                <w:rFonts w:ascii="Times New Roman" w:hAnsi="Times New Roman" w:cs="Times New Roman"/>
                <w:color w:val="000000" w:themeColor="text1"/>
                <w:sz w:val="20"/>
                <w:szCs w:val="20"/>
                <w:lang w:val="en-GB"/>
                <w:rPrChange w:id="4953" w:author="Author">
                  <w:rPr>
                    <w:ins w:id="4954" w:author="Author"/>
                    <w:rFonts w:ascii="Times New Roman" w:hAnsi="Times New Roman" w:cs="Times New Roman"/>
                    <w:b/>
                    <w:bCs/>
                    <w:color w:val="000000" w:themeColor="text1"/>
                    <w:sz w:val="20"/>
                    <w:szCs w:val="20"/>
                    <w:lang w:val="en-GB"/>
                  </w:rPr>
                </w:rPrChange>
              </w:rPr>
            </w:pPr>
            <w:ins w:id="4955" w:author="Author">
              <w:r w:rsidRPr="00423D39">
                <w:rPr>
                  <w:rFonts w:ascii="Times New Roman" w:hAnsi="Times New Roman" w:cs="Times New Roman"/>
                  <w:color w:val="000000" w:themeColor="text1"/>
                  <w:sz w:val="20"/>
                  <w:szCs w:val="20"/>
                  <w:lang w:val="en-GB"/>
                  <w:rPrChange w:id="4956" w:author="Author">
                    <w:rPr>
                      <w:rFonts w:ascii="Times New Roman"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2C2E96C8" w14:textId="77777777" w:rsidR="008E4D28" w:rsidRPr="00423D39" w:rsidRDefault="008E4D28" w:rsidP="008E4D28">
            <w:pPr>
              <w:pStyle w:val="TableParagraph"/>
              <w:spacing w:before="108"/>
              <w:rPr>
                <w:ins w:id="4957" w:author="Author"/>
                <w:rFonts w:ascii="Times New Roman" w:hAnsi="Times New Roman" w:cs="Times New Roman"/>
                <w:color w:val="000000" w:themeColor="text1"/>
                <w:sz w:val="20"/>
                <w:szCs w:val="20"/>
                <w:lang w:val="en-GB"/>
                <w:rPrChange w:id="4958" w:author="Author">
                  <w:rPr>
                    <w:ins w:id="4959" w:author="Author"/>
                    <w:rFonts w:ascii="Times New Roman" w:hAnsi="Times New Roman" w:cs="Times New Roman"/>
                    <w:b/>
                    <w:bCs/>
                    <w:color w:val="000000" w:themeColor="text1"/>
                    <w:sz w:val="20"/>
                    <w:szCs w:val="20"/>
                    <w:lang w:val="en-GB"/>
                  </w:rPr>
                </w:rPrChange>
              </w:rPr>
            </w:pPr>
            <w:ins w:id="4960" w:author="Author">
              <w:r w:rsidRPr="00423D39">
                <w:rPr>
                  <w:rFonts w:ascii="Times New Roman" w:hAnsi="Times New Roman" w:cs="Times New Roman"/>
                  <w:color w:val="000000" w:themeColor="text1"/>
                  <w:sz w:val="20"/>
                  <w:szCs w:val="20"/>
                  <w:lang w:val="en-GB"/>
                  <w:rPrChange w:id="4961"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125B4662" w14:textId="77777777" w:rsidR="008E4D28" w:rsidRPr="00423D39" w:rsidRDefault="008E4D28" w:rsidP="008E4D28">
            <w:pPr>
              <w:pStyle w:val="TableParagraph"/>
              <w:spacing w:before="108"/>
              <w:rPr>
                <w:ins w:id="4962" w:author="Author"/>
                <w:rFonts w:ascii="Times New Roman" w:hAnsi="Times New Roman" w:cs="Times New Roman"/>
                <w:color w:val="000000" w:themeColor="text1"/>
                <w:sz w:val="20"/>
                <w:szCs w:val="20"/>
                <w:lang w:val="en-GB"/>
                <w:rPrChange w:id="4963" w:author="Author">
                  <w:rPr>
                    <w:ins w:id="4964" w:author="Author"/>
                    <w:rFonts w:ascii="Times New Roman" w:hAnsi="Times New Roman" w:cs="Times New Roman"/>
                    <w:b/>
                    <w:bCs/>
                    <w:color w:val="000000" w:themeColor="text1"/>
                    <w:sz w:val="20"/>
                    <w:szCs w:val="20"/>
                    <w:lang w:val="en-GB"/>
                  </w:rPr>
                </w:rPrChange>
              </w:rPr>
            </w:pPr>
            <w:ins w:id="4965" w:author="Author">
              <w:r w:rsidRPr="00423D39">
                <w:rPr>
                  <w:rFonts w:ascii="Times New Roman" w:hAnsi="Times New Roman" w:cs="Times New Roman"/>
                  <w:color w:val="000000" w:themeColor="text1"/>
                  <w:sz w:val="20"/>
                  <w:szCs w:val="20"/>
                  <w:lang w:val="en-GB"/>
                  <w:rPrChange w:id="4966"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52A7DB44" w14:textId="77777777" w:rsidR="008E4D28" w:rsidRPr="00423D39" w:rsidRDefault="008E4D28" w:rsidP="008E4D28">
            <w:pPr>
              <w:pStyle w:val="TableParagraph"/>
              <w:spacing w:before="108"/>
              <w:rPr>
                <w:ins w:id="4967" w:author="Author"/>
                <w:rFonts w:ascii="Times New Roman" w:hAnsi="Times New Roman" w:cs="Times New Roman"/>
                <w:color w:val="000000" w:themeColor="text1"/>
                <w:sz w:val="20"/>
                <w:szCs w:val="20"/>
                <w:lang w:val="en-GB"/>
                <w:rPrChange w:id="4968" w:author="Author">
                  <w:rPr>
                    <w:ins w:id="4969" w:author="Author"/>
                    <w:rFonts w:ascii="Times New Roman" w:hAnsi="Times New Roman" w:cs="Times New Roman"/>
                    <w:b/>
                    <w:bCs/>
                    <w:color w:val="000000" w:themeColor="text1"/>
                    <w:sz w:val="20"/>
                    <w:szCs w:val="20"/>
                    <w:lang w:val="en-GB"/>
                  </w:rPr>
                </w:rPrChange>
              </w:rPr>
            </w:pPr>
            <w:ins w:id="4970" w:author="Author">
              <w:r w:rsidRPr="00423D39">
                <w:rPr>
                  <w:rFonts w:ascii="Times New Roman" w:hAnsi="Times New Roman" w:cs="Times New Roman"/>
                  <w:color w:val="000000" w:themeColor="text1"/>
                  <w:sz w:val="20"/>
                  <w:szCs w:val="20"/>
                  <w:lang w:val="en-GB"/>
                  <w:rPrChange w:id="4971"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0C93AC5A" w14:textId="77777777" w:rsidR="008E4D28" w:rsidRPr="00423D39" w:rsidRDefault="008E4D28" w:rsidP="008E4D28">
            <w:pPr>
              <w:pStyle w:val="TableParagraph"/>
              <w:spacing w:before="108"/>
              <w:rPr>
                <w:ins w:id="4972" w:author="Author"/>
                <w:rFonts w:ascii="Times New Roman" w:hAnsi="Times New Roman" w:cs="Times New Roman"/>
                <w:color w:val="000000" w:themeColor="text1"/>
                <w:sz w:val="20"/>
                <w:szCs w:val="20"/>
                <w:lang w:val="en-GB"/>
                <w:rPrChange w:id="4973" w:author="Author">
                  <w:rPr>
                    <w:ins w:id="4974" w:author="Author"/>
                    <w:rFonts w:ascii="Times New Roman" w:hAnsi="Times New Roman" w:cs="Times New Roman"/>
                    <w:b/>
                    <w:bCs/>
                    <w:color w:val="000000" w:themeColor="text1"/>
                    <w:sz w:val="20"/>
                    <w:szCs w:val="20"/>
                    <w:lang w:val="en-GB"/>
                  </w:rPr>
                </w:rPrChange>
              </w:rPr>
            </w:pPr>
            <w:ins w:id="4975" w:author="Author">
              <w:r w:rsidRPr="00423D39">
                <w:rPr>
                  <w:rFonts w:ascii="Times New Roman" w:hAnsi="Times New Roman" w:cs="Times New Roman"/>
                  <w:color w:val="000000" w:themeColor="text1"/>
                  <w:sz w:val="20"/>
                  <w:szCs w:val="20"/>
                  <w:lang w:val="en-GB"/>
                  <w:rPrChange w:id="4976"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1847BAB6" w14:textId="77777777" w:rsidR="008E4D28" w:rsidRPr="00423D39" w:rsidRDefault="008E4D28" w:rsidP="008E4D28">
            <w:pPr>
              <w:pStyle w:val="TableParagraph"/>
              <w:spacing w:before="108"/>
              <w:rPr>
                <w:ins w:id="4977" w:author="Author"/>
                <w:rFonts w:ascii="Times New Roman" w:hAnsi="Times New Roman" w:cs="Times New Roman"/>
                <w:color w:val="000000" w:themeColor="text1"/>
                <w:sz w:val="20"/>
                <w:szCs w:val="20"/>
                <w:lang w:val="en-GB"/>
                <w:rPrChange w:id="4978" w:author="Author">
                  <w:rPr>
                    <w:ins w:id="4979" w:author="Author"/>
                    <w:rFonts w:ascii="Times New Roman" w:hAnsi="Times New Roman" w:cs="Times New Roman"/>
                    <w:b/>
                    <w:bCs/>
                    <w:color w:val="000000" w:themeColor="text1"/>
                    <w:sz w:val="20"/>
                    <w:szCs w:val="20"/>
                    <w:lang w:val="en-GB"/>
                  </w:rPr>
                </w:rPrChange>
              </w:rPr>
            </w:pPr>
            <w:ins w:id="4980" w:author="Author">
              <w:r w:rsidRPr="00423D39">
                <w:rPr>
                  <w:rFonts w:ascii="Times New Roman" w:hAnsi="Times New Roman" w:cs="Times New Roman"/>
                  <w:color w:val="000000" w:themeColor="text1"/>
                  <w:sz w:val="20"/>
                  <w:szCs w:val="20"/>
                  <w:lang w:val="en-GB"/>
                  <w:rPrChange w:id="4981" w:author="Author">
                    <w:rPr>
                      <w:rFonts w:ascii="Times New Roman" w:hAnsi="Times New Roman" w:cs="Times New Roman"/>
                      <w:b/>
                      <w:bCs/>
                      <w:color w:val="000000" w:themeColor="text1"/>
                      <w:sz w:val="20"/>
                      <w:szCs w:val="20"/>
                      <w:lang w:val="en-GB"/>
                    </w:rPr>
                  </w:rPrChange>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ins>
          </w:p>
          <w:p w14:paraId="12D28C92" w14:textId="77777777" w:rsidR="008E4D28" w:rsidRPr="00423D39" w:rsidRDefault="008E4D28" w:rsidP="008E4D28">
            <w:pPr>
              <w:pStyle w:val="TableParagraph"/>
              <w:spacing w:before="108"/>
              <w:rPr>
                <w:ins w:id="4982" w:author="Author"/>
                <w:rFonts w:ascii="Times New Roman" w:hAnsi="Times New Roman" w:cs="Times New Roman"/>
                <w:color w:val="000000" w:themeColor="text1"/>
                <w:sz w:val="20"/>
                <w:szCs w:val="20"/>
                <w:lang w:val="en-GB"/>
                <w:rPrChange w:id="4983" w:author="Author">
                  <w:rPr>
                    <w:ins w:id="4984" w:author="Author"/>
                    <w:rFonts w:ascii="Times New Roman" w:hAnsi="Times New Roman" w:cs="Times New Roman"/>
                    <w:b/>
                    <w:bCs/>
                    <w:color w:val="000000" w:themeColor="text1"/>
                    <w:sz w:val="20"/>
                    <w:szCs w:val="20"/>
                    <w:lang w:val="en-GB"/>
                  </w:rPr>
                </w:rPrChange>
              </w:rPr>
            </w:pPr>
            <w:ins w:id="4985" w:author="Author">
              <w:r w:rsidRPr="00423D39">
                <w:rPr>
                  <w:rFonts w:ascii="Times New Roman" w:hAnsi="Times New Roman" w:cs="Times New Roman"/>
                  <w:color w:val="000000" w:themeColor="text1"/>
                  <w:sz w:val="20"/>
                  <w:szCs w:val="20"/>
                  <w:lang w:val="en-GB"/>
                  <w:rPrChange w:id="4986" w:author="Author">
                    <w:rPr>
                      <w:rFonts w:ascii="Times New Roman" w:hAnsi="Times New Roman" w:cs="Times New Roman"/>
                      <w:b/>
                      <w:bCs/>
                      <w:color w:val="000000" w:themeColor="text1"/>
                      <w:sz w:val="20"/>
                      <w:szCs w:val="20"/>
                      <w:lang w:val="en-GB"/>
                    </w:rPr>
                  </w:rPrChange>
                </w:rPr>
                <w:t>‘H’ shall be selected if a function can easily be provided by another bank under comparable conditions within a reasonable timeframe;</w:t>
              </w:r>
            </w:ins>
          </w:p>
          <w:p w14:paraId="32677636" w14:textId="77777777" w:rsidR="008E4D28" w:rsidRPr="00423D39" w:rsidRDefault="008E4D28" w:rsidP="008E4D28">
            <w:pPr>
              <w:pStyle w:val="TableParagraph"/>
              <w:spacing w:before="108"/>
              <w:rPr>
                <w:ins w:id="4987" w:author="Author"/>
                <w:rFonts w:ascii="Times New Roman" w:hAnsi="Times New Roman" w:cs="Times New Roman"/>
                <w:color w:val="000000" w:themeColor="text1"/>
                <w:sz w:val="20"/>
                <w:szCs w:val="20"/>
                <w:lang w:val="en-GB"/>
                <w:rPrChange w:id="4988" w:author="Author">
                  <w:rPr>
                    <w:ins w:id="4989" w:author="Author"/>
                    <w:rFonts w:ascii="Times New Roman" w:hAnsi="Times New Roman" w:cs="Times New Roman"/>
                    <w:b/>
                    <w:bCs/>
                    <w:color w:val="000000" w:themeColor="text1"/>
                    <w:sz w:val="20"/>
                    <w:szCs w:val="20"/>
                    <w:lang w:val="en-GB"/>
                  </w:rPr>
                </w:rPrChange>
              </w:rPr>
            </w:pPr>
            <w:ins w:id="4990" w:author="Author">
              <w:r w:rsidRPr="00423D39">
                <w:rPr>
                  <w:rFonts w:ascii="Times New Roman" w:hAnsi="Times New Roman" w:cs="Times New Roman"/>
                  <w:color w:val="000000" w:themeColor="text1"/>
                  <w:sz w:val="20"/>
                  <w:szCs w:val="20"/>
                  <w:lang w:val="en-GB"/>
                  <w:rPrChange w:id="4991" w:author="Author">
                    <w:rPr>
                      <w:rFonts w:ascii="Times New Roman" w:hAnsi="Times New Roman" w:cs="Times New Roman"/>
                      <w:b/>
                      <w:bCs/>
                      <w:color w:val="000000" w:themeColor="text1"/>
                      <w:sz w:val="20"/>
                      <w:szCs w:val="20"/>
                      <w:lang w:val="en-GB"/>
                    </w:rPr>
                  </w:rPrChange>
                </w:rPr>
                <w:t xml:space="preserve">‘L’ if  a function cannot be easily or rapidly substituted; </w:t>
              </w:r>
            </w:ins>
          </w:p>
          <w:p w14:paraId="462EBFCC" w14:textId="77777777" w:rsidR="008E4D28" w:rsidRPr="00423D39" w:rsidRDefault="008E4D28" w:rsidP="008E4D28">
            <w:pPr>
              <w:pStyle w:val="TableParagraph"/>
              <w:spacing w:before="108"/>
              <w:rPr>
                <w:ins w:id="4992" w:author="Author"/>
                <w:rFonts w:ascii="Times New Roman" w:hAnsi="Times New Roman" w:cs="Times New Roman"/>
                <w:color w:val="000000" w:themeColor="text1"/>
                <w:sz w:val="20"/>
                <w:szCs w:val="20"/>
                <w:lang w:val="en-GB"/>
                <w:rPrChange w:id="4993" w:author="Author">
                  <w:rPr>
                    <w:ins w:id="4994" w:author="Author"/>
                    <w:rFonts w:ascii="Times New Roman" w:hAnsi="Times New Roman" w:cs="Times New Roman"/>
                    <w:b/>
                    <w:bCs/>
                    <w:color w:val="000000" w:themeColor="text1"/>
                    <w:sz w:val="20"/>
                    <w:szCs w:val="20"/>
                    <w:lang w:val="en-GB"/>
                  </w:rPr>
                </w:rPrChange>
              </w:rPr>
            </w:pPr>
            <w:ins w:id="4995" w:author="Author">
              <w:r w:rsidRPr="00423D39">
                <w:rPr>
                  <w:rFonts w:ascii="Times New Roman" w:hAnsi="Times New Roman" w:cs="Times New Roman"/>
                  <w:color w:val="000000" w:themeColor="text1"/>
                  <w:sz w:val="20"/>
                  <w:szCs w:val="20"/>
                  <w:lang w:val="en-GB"/>
                  <w:rPrChange w:id="4996" w:author="Author">
                    <w:rPr>
                      <w:rFonts w:ascii="Times New Roman" w:hAnsi="Times New Roman" w:cs="Times New Roman"/>
                      <w:b/>
                      <w:bCs/>
                      <w:color w:val="000000" w:themeColor="text1"/>
                      <w:sz w:val="20"/>
                      <w:szCs w:val="20"/>
                      <w:lang w:val="en-GB"/>
                    </w:rPr>
                  </w:rPrChange>
                </w:rPr>
                <w:t>‘MH’ and ‘ML’ for intermediate cases taking into account different dimensions (e.g. market share, market concentration, time to substitution, as well as legal barriers to and operational requirements for entry or expansion).</w:t>
              </w:r>
            </w:ins>
          </w:p>
        </w:tc>
      </w:tr>
      <w:tr w:rsidR="008E4D28" w:rsidRPr="008E4D28" w14:paraId="16CC7A78" w14:textId="77777777" w:rsidTr="008E4D28">
        <w:trPr>
          <w:ins w:id="4997" w:author="Author"/>
        </w:trPr>
        <w:tc>
          <w:tcPr>
            <w:tcW w:w="1080" w:type="dxa"/>
            <w:tcBorders>
              <w:top w:val="single" w:sz="4" w:space="0" w:color="1A171C"/>
              <w:left w:val="nil"/>
              <w:bottom w:val="single" w:sz="4" w:space="0" w:color="1A171C"/>
              <w:right w:val="single" w:sz="4" w:space="0" w:color="1A171C"/>
            </w:tcBorders>
            <w:vAlign w:val="center"/>
          </w:tcPr>
          <w:p w14:paraId="098D5D98" w14:textId="59CEEDFC" w:rsidR="008E4D28" w:rsidRPr="00D43D39" w:rsidRDefault="00FA489E" w:rsidP="00CB3292">
            <w:pPr>
              <w:pStyle w:val="TableParagraph"/>
              <w:spacing w:before="108"/>
              <w:jc w:val="both"/>
              <w:rPr>
                <w:ins w:id="4998" w:author="Author"/>
                <w:rFonts w:ascii="Times New Roman" w:eastAsia="Cambria" w:hAnsi="Times New Roman" w:cs="Times New Roman"/>
                <w:color w:val="000000" w:themeColor="text1"/>
                <w:spacing w:val="-2"/>
                <w:w w:val="95"/>
                <w:sz w:val="20"/>
                <w:szCs w:val="20"/>
                <w:lang w:val="en-GB"/>
              </w:rPr>
            </w:pPr>
            <w:ins w:id="4999" w:author="Author">
              <w:r>
                <w:rPr>
                  <w:rFonts w:ascii="Times New Roman" w:eastAsia="Cambria" w:hAnsi="Times New Roman" w:cs="Times New Roman"/>
                  <w:color w:val="000000" w:themeColor="text1"/>
                  <w:spacing w:val="-2"/>
                  <w:w w:val="95"/>
                  <w:sz w:val="20"/>
                  <w:szCs w:val="20"/>
                  <w:lang w:val="en-GB"/>
                </w:rPr>
                <w:t>0170</w:t>
              </w:r>
            </w:ins>
          </w:p>
        </w:tc>
        <w:tc>
          <w:tcPr>
            <w:tcW w:w="8003" w:type="dxa"/>
            <w:tcBorders>
              <w:top w:val="single" w:sz="4" w:space="0" w:color="1A171C"/>
              <w:left w:val="single" w:sz="4" w:space="0" w:color="1A171C"/>
              <w:bottom w:val="single" w:sz="4" w:space="0" w:color="1A171C"/>
              <w:right w:val="nil"/>
            </w:tcBorders>
            <w:vAlign w:val="center"/>
          </w:tcPr>
          <w:p w14:paraId="0F4C3683" w14:textId="77777777" w:rsidR="008E4D28" w:rsidRPr="00FA489E" w:rsidRDefault="008E4D28" w:rsidP="008E4D28">
            <w:pPr>
              <w:pStyle w:val="TableParagraph"/>
              <w:spacing w:before="108"/>
              <w:rPr>
                <w:ins w:id="5000" w:author="Author"/>
                <w:rFonts w:ascii="Times New Roman" w:hAnsi="Times New Roman" w:cs="Times New Roman"/>
                <w:b/>
                <w:bCs/>
                <w:color w:val="000000" w:themeColor="text1"/>
                <w:sz w:val="20"/>
                <w:szCs w:val="20"/>
                <w:lang w:val="en-GB"/>
              </w:rPr>
            </w:pPr>
            <w:ins w:id="5001" w:author="Author">
              <w:r w:rsidRPr="00FA489E">
                <w:rPr>
                  <w:rFonts w:ascii="Times New Roman" w:hAnsi="Times New Roman" w:cs="Times New Roman"/>
                  <w:b/>
                  <w:bCs/>
                  <w:color w:val="000000" w:themeColor="text1"/>
                  <w:sz w:val="20"/>
                  <w:szCs w:val="20"/>
                  <w:lang w:val="en-GB"/>
                </w:rPr>
                <w:t>Critical Function</w:t>
              </w:r>
            </w:ins>
          </w:p>
          <w:p w14:paraId="79D3EC18" w14:textId="77777777" w:rsidR="008E4D28" w:rsidRPr="00423D39" w:rsidRDefault="008E4D28" w:rsidP="008E4D28">
            <w:pPr>
              <w:pStyle w:val="TableParagraph"/>
              <w:spacing w:before="108"/>
              <w:rPr>
                <w:ins w:id="5002" w:author="Author"/>
                <w:rFonts w:ascii="Times New Roman" w:hAnsi="Times New Roman" w:cs="Times New Roman"/>
                <w:color w:val="000000" w:themeColor="text1"/>
                <w:sz w:val="20"/>
                <w:szCs w:val="20"/>
                <w:lang w:val="en-GB"/>
                <w:rPrChange w:id="5003" w:author="Author">
                  <w:rPr>
                    <w:ins w:id="5004" w:author="Author"/>
                    <w:rFonts w:ascii="Times New Roman" w:hAnsi="Times New Roman" w:cs="Times New Roman"/>
                    <w:b/>
                    <w:bCs/>
                    <w:color w:val="000000" w:themeColor="text1"/>
                    <w:sz w:val="20"/>
                    <w:szCs w:val="20"/>
                    <w:lang w:val="en-GB"/>
                  </w:rPr>
                </w:rPrChange>
              </w:rPr>
            </w:pPr>
            <w:ins w:id="5005" w:author="Author">
              <w:r w:rsidRPr="00423D39">
                <w:rPr>
                  <w:rFonts w:ascii="Times New Roman" w:hAnsi="Times New Roman" w:cs="Times New Roman"/>
                  <w:color w:val="000000" w:themeColor="text1"/>
                  <w:sz w:val="20"/>
                  <w:szCs w:val="20"/>
                  <w:lang w:val="en-GB"/>
                  <w:rPrChange w:id="5006"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521550E0" w14:textId="77777777" w:rsidR="008E4D28" w:rsidRPr="00423D39" w:rsidRDefault="008E4D28" w:rsidP="008E4D28">
            <w:pPr>
              <w:pStyle w:val="TableParagraph"/>
              <w:spacing w:before="108"/>
              <w:rPr>
                <w:ins w:id="5007" w:author="Author"/>
                <w:rFonts w:ascii="Times New Roman" w:hAnsi="Times New Roman" w:cs="Times New Roman"/>
                <w:color w:val="000000" w:themeColor="text1"/>
                <w:sz w:val="20"/>
                <w:szCs w:val="20"/>
                <w:lang w:val="en-GB"/>
                <w:rPrChange w:id="5008" w:author="Author">
                  <w:rPr>
                    <w:ins w:id="5009" w:author="Author"/>
                    <w:rFonts w:ascii="Times New Roman" w:hAnsi="Times New Roman" w:cs="Times New Roman"/>
                    <w:b/>
                    <w:bCs/>
                    <w:color w:val="000000" w:themeColor="text1"/>
                    <w:sz w:val="20"/>
                    <w:szCs w:val="20"/>
                    <w:lang w:val="en-GB"/>
                  </w:rPr>
                </w:rPrChange>
              </w:rPr>
            </w:pPr>
            <w:ins w:id="5010" w:author="Author">
              <w:r w:rsidRPr="00423D39">
                <w:rPr>
                  <w:rFonts w:ascii="Times New Roman" w:hAnsi="Times New Roman" w:cs="Times New Roman"/>
                  <w:color w:val="000000" w:themeColor="text1"/>
                  <w:sz w:val="20"/>
                  <w:szCs w:val="20"/>
                  <w:lang w:val="en-GB"/>
                  <w:rPrChange w:id="5011" w:author="Author">
                    <w:rPr>
                      <w:rFonts w:ascii="Times New Roman" w:hAnsi="Times New Roman" w:cs="Times New Roman"/>
                      <w:b/>
                      <w:bCs/>
                      <w:color w:val="000000" w:themeColor="text1"/>
                      <w:sz w:val="20"/>
                      <w:szCs w:val="20"/>
                      <w:lang w:val="en-GB"/>
                    </w:rPr>
                  </w:rPrChange>
                </w:rPr>
                <w:t>Report ‘Yes’ or ‘No’</w:t>
              </w:r>
            </w:ins>
          </w:p>
        </w:tc>
      </w:tr>
      <w:tr w:rsidR="008E4D28" w:rsidRPr="008E4D28" w14:paraId="6AEF9DE8" w14:textId="77777777" w:rsidTr="008E4D28">
        <w:trPr>
          <w:ins w:id="5012" w:author="Author"/>
        </w:trPr>
        <w:tc>
          <w:tcPr>
            <w:tcW w:w="1080" w:type="dxa"/>
            <w:tcBorders>
              <w:top w:val="single" w:sz="4" w:space="0" w:color="1A171C"/>
              <w:left w:val="nil"/>
              <w:bottom w:val="single" w:sz="4" w:space="0" w:color="1A171C"/>
              <w:right w:val="single" w:sz="4" w:space="0" w:color="1A171C"/>
            </w:tcBorders>
            <w:vAlign w:val="center"/>
          </w:tcPr>
          <w:p w14:paraId="3D82FFF2" w14:textId="0362D322" w:rsidR="008E4D28" w:rsidRPr="00D43D39" w:rsidDel="005B562A" w:rsidRDefault="00FA489E" w:rsidP="00CB3292">
            <w:pPr>
              <w:pStyle w:val="TableParagraph"/>
              <w:spacing w:before="108"/>
              <w:jc w:val="both"/>
              <w:rPr>
                <w:ins w:id="5013" w:author="Author"/>
                <w:rFonts w:ascii="Times New Roman" w:eastAsia="Cambria" w:hAnsi="Times New Roman" w:cs="Times New Roman"/>
                <w:color w:val="000000" w:themeColor="text1"/>
                <w:spacing w:val="-2"/>
                <w:w w:val="95"/>
                <w:sz w:val="20"/>
                <w:szCs w:val="20"/>
                <w:lang w:val="en-GB"/>
              </w:rPr>
            </w:pPr>
            <w:ins w:id="5014" w:author="Author">
              <w:r>
                <w:rPr>
                  <w:rFonts w:ascii="Times New Roman" w:eastAsia="Cambria" w:hAnsi="Times New Roman" w:cs="Times New Roman"/>
                  <w:color w:val="000000" w:themeColor="text1"/>
                  <w:spacing w:val="-2"/>
                  <w:w w:val="95"/>
                  <w:sz w:val="20"/>
                  <w:szCs w:val="20"/>
                  <w:lang w:val="en-GB"/>
                </w:rPr>
                <w:t>0180</w:t>
              </w:r>
            </w:ins>
          </w:p>
        </w:tc>
        <w:tc>
          <w:tcPr>
            <w:tcW w:w="8003" w:type="dxa"/>
            <w:tcBorders>
              <w:top w:val="single" w:sz="4" w:space="0" w:color="1A171C"/>
              <w:left w:val="single" w:sz="4" w:space="0" w:color="1A171C"/>
              <w:bottom w:val="single" w:sz="4" w:space="0" w:color="1A171C"/>
              <w:right w:val="nil"/>
            </w:tcBorders>
            <w:vAlign w:val="center"/>
          </w:tcPr>
          <w:p w14:paraId="65A1C326" w14:textId="77777777" w:rsidR="008E4D28" w:rsidRPr="00FA489E" w:rsidRDefault="008E4D28" w:rsidP="008E4D28">
            <w:pPr>
              <w:pStyle w:val="TableParagraph"/>
              <w:spacing w:before="108"/>
              <w:rPr>
                <w:ins w:id="5015" w:author="Author"/>
                <w:rFonts w:ascii="Times New Roman" w:hAnsi="Times New Roman" w:cs="Times New Roman"/>
                <w:b/>
                <w:bCs/>
                <w:color w:val="000000" w:themeColor="text1"/>
                <w:sz w:val="20"/>
                <w:szCs w:val="20"/>
                <w:lang w:val="en-GB"/>
              </w:rPr>
            </w:pPr>
            <w:ins w:id="5016" w:author="Author">
              <w:r w:rsidRPr="00FA489E">
                <w:rPr>
                  <w:rFonts w:ascii="Times New Roman" w:hAnsi="Times New Roman" w:cs="Times New Roman"/>
                  <w:b/>
                  <w:bCs/>
                  <w:color w:val="000000" w:themeColor="text1"/>
                  <w:sz w:val="20"/>
                  <w:szCs w:val="20"/>
                  <w:lang w:val="en-GB"/>
                </w:rPr>
                <w:t>Comments from the Group</w:t>
              </w:r>
            </w:ins>
          </w:p>
          <w:p w14:paraId="09C879A6" w14:textId="77777777" w:rsidR="008E4D28" w:rsidRPr="00423D39" w:rsidRDefault="008E4D28" w:rsidP="008E4D28">
            <w:pPr>
              <w:pStyle w:val="TableParagraph"/>
              <w:spacing w:before="108"/>
              <w:rPr>
                <w:ins w:id="5017" w:author="Author"/>
                <w:rFonts w:ascii="Times New Roman" w:hAnsi="Times New Roman" w:cs="Times New Roman"/>
                <w:color w:val="000000" w:themeColor="text1"/>
                <w:sz w:val="20"/>
                <w:szCs w:val="20"/>
                <w:lang w:val="en-GB"/>
                <w:rPrChange w:id="5018" w:author="Author">
                  <w:rPr>
                    <w:ins w:id="5019" w:author="Author"/>
                    <w:rFonts w:ascii="Times New Roman" w:hAnsi="Times New Roman" w:cs="Times New Roman"/>
                    <w:b/>
                    <w:bCs/>
                    <w:color w:val="000000" w:themeColor="text1"/>
                    <w:sz w:val="20"/>
                    <w:szCs w:val="20"/>
                    <w:lang w:val="en-GB"/>
                  </w:rPr>
                </w:rPrChange>
              </w:rPr>
            </w:pPr>
            <w:ins w:id="5020" w:author="Author">
              <w:r w:rsidRPr="00423D39">
                <w:rPr>
                  <w:rFonts w:ascii="Times New Roman" w:hAnsi="Times New Roman" w:cs="Times New Roman"/>
                  <w:color w:val="000000" w:themeColor="text1"/>
                  <w:sz w:val="20"/>
                  <w:szCs w:val="20"/>
                  <w:lang w:val="en-GB"/>
                  <w:rPrChange w:id="5021"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584A7826" w14:textId="4F8C7D55" w:rsidR="000D0185" w:rsidRPr="00D43D39" w:rsidRDefault="000D0185" w:rsidP="0056559D">
      <w:pPr>
        <w:rPr>
          <w:ins w:id="5022" w:author="Author"/>
          <w:rFonts w:ascii="Times New Roman" w:hAnsi="Times New Roman" w:cs="Times New Roman"/>
          <w:color w:val="000000" w:themeColor="text1"/>
          <w:sz w:val="20"/>
          <w:szCs w:val="20"/>
          <w:lang w:val="en-GB"/>
        </w:rPr>
      </w:pPr>
    </w:p>
    <w:p w14:paraId="5BB0F7D9" w14:textId="682087A8" w:rsidR="000D0185" w:rsidRPr="00D43D39" w:rsidRDefault="00CA6401" w:rsidP="00CA6401">
      <w:pPr>
        <w:pStyle w:val="Instructionsberschrift2"/>
        <w:numPr>
          <w:ilvl w:val="1"/>
          <w:numId w:val="49"/>
        </w:numPr>
        <w:ind w:left="357" w:hanging="357"/>
        <w:rPr>
          <w:ins w:id="5023" w:author="Author"/>
          <w:rFonts w:ascii="Times New Roman" w:hAnsi="Times New Roman" w:cs="Times New Roman"/>
        </w:rPr>
      </w:pPr>
      <w:bookmarkStart w:id="5024" w:name="_Toc172723533"/>
      <w:ins w:id="5025" w:author="Author">
        <w:r w:rsidRPr="00D43D39">
          <w:rPr>
            <w:rFonts w:ascii="Times New Roman" w:hAnsi="Times New Roman" w:cs="Times New Roman"/>
          </w:rPr>
          <w:t xml:space="preserve">7.1 FUNC 1 </w:t>
        </w:r>
        <w:r w:rsidR="0060155C">
          <w:rPr>
            <w:rFonts w:ascii="Times New Roman" w:hAnsi="Times New Roman" w:cs="Times New Roman"/>
          </w:rPr>
          <w:t>PAY</w:t>
        </w:r>
        <w:bookmarkEnd w:id="5024"/>
        <w:del w:id="5026" w:author="Author">
          <w:r w:rsidRPr="00D43D39" w:rsidDel="00BB181E">
            <w:rPr>
              <w:rFonts w:ascii="Times New Roman" w:hAnsi="Times New Roman" w:cs="Times New Roman"/>
            </w:rPr>
            <w:delText>PAY</w:delText>
          </w:r>
        </w:del>
      </w:ins>
    </w:p>
    <w:tbl>
      <w:tblPr>
        <w:tblW w:w="9083" w:type="dxa"/>
        <w:tblLayout w:type="fixed"/>
        <w:tblCellMar>
          <w:top w:w="57" w:type="dxa"/>
          <w:left w:w="57" w:type="dxa"/>
          <w:bottom w:w="57" w:type="dxa"/>
          <w:right w:w="0" w:type="dxa"/>
        </w:tblCellMar>
        <w:tblLook w:val="01E0" w:firstRow="1" w:lastRow="1" w:firstColumn="1" w:lastColumn="1" w:noHBand="0" w:noVBand="0"/>
        <w:tblPrChange w:id="5027" w:author="Author">
          <w:tblPr>
            <w:tblW w:w="0" w:type="auto"/>
            <w:tblLayout w:type="fixed"/>
            <w:tblCellMar>
              <w:top w:w="57" w:type="dxa"/>
              <w:left w:w="57" w:type="dxa"/>
              <w:bottom w:w="57" w:type="dxa"/>
              <w:right w:w="0" w:type="dxa"/>
            </w:tblCellMar>
            <w:tblLook w:val="01E0" w:firstRow="1" w:lastRow="1" w:firstColumn="1" w:lastColumn="1" w:noHBand="0" w:noVBand="0"/>
          </w:tblPr>
        </w:tblPrChange>
      </w:tblPr>
      <w:tblGrid>
        <w:gridCol w:w="1191"/>
        <w:gridCol w:w="7892"/>
        <w:tblGridChange w:id="5028">
          <w:tblGrid>
            <w:gridCol w:w="1191"/>
            <w:gridCol w:w="7892"/>
          </w:tblGrid>
        </w:tblGridChange>
      </w:tblGrid>
      <w:tr w:rsidR="00CA6401" w:rsidRPr="00D43D39" w:rsidDel="00BB181E" w14:paraId="7A0AB43F" w14:textId="2F4C7A19" w:rsidTr="00423D39">
        <w:trPr>
          <w:ins w:id="5029" w:author="Author"/>
          <w:del w:id="5030" w:author="Author"/>
        </w:trPr>
        <w:tc>
          <w:tcPr>
            <w:tcW w:w="1191" w:type="dxa"/>
            <w:tcBorders>
              <w:top w:val="single" w:sz="4" w:space="0" w:color="1A171C"/>
              <w:left w:val="nil"/>
              <w:bottom w:val="single" w:sz="4" w:space="0" w:color="1A171C"/>
              <w:right w:val="single" w:sz="4" w:space="0" w:color="1A171C"/>
            </w:tcBorders>
            <w:shd w:val="clear" w:color="auto" w:fill="E4E5E5"/>
            <w:tcPrChange w:id="5031"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22420A18" w14:textId="4255B2CE" w:rsidR="00CA6401" w:rsidRPr="00D43D39" w:rsidDel="00BB181E" w:rsidRDefault="00CA6401" w:rsidP="001E587F">
            <w:pPr>
              <w:pStyle w:val="TableParagraph"/>
              <w:spacing w:before="108"/>
              <w:ind w:left="85"/>
              <w:jc w:val="both"/>
              <w:rPr>
                <w:ins w:id="5032" w:author="Author"/>
                <w:del w:id="5033" w:author="Author"/>
                <w:rFonts w:ascii="Times New Roman" w:eastAsia="Cambria" w:hAnsi="Times New Roman" w:cs="Times New Roman"/>
                <w:color w:val="000000" w:themeColor="text1"/>
                <w:spacing w:val="-2"/>
                <w:w w:val="95"/>
                <w:sz w:val="20"/>
                <w:szCs w:val="20"/>
                <w:lang w:val="en-GB"/>
              </w:rPr>
            </w:pPr>
            <w:ins w:id="5034" w:author="Author">
              <w:del w:id="5035" w:author="Author">
                <w:r w:rsidRPr="00D43D39" w:rsidDel="00BB181E">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Change w:id="5036"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5A89F862" w14:textId="1C59778F" w:rsidR="00CA6401" w:rsidRPr="00D43D39" w:rsidDel="00BB181E" w:rsidRDefault="00CA6401" w:rsidP="001E587F">
            <w:pPr>
              <w:pStyle w:val="TableParagraph"/>
              <w:spacing w:before="108"/>
              <w:ind w:left="85" w:right="1"/>
              <w:jc w:val="both"/>
              <w:rPr>
                <w:ins w:id="5037" w:author="Author"/>
                <w:del w:id="5038" w:author="Author"/>
                <w:rFonts w:ascii="Times New Roman" w:eastAsia="Cambria" w:hAnsi="Times New Roman" w:cs="Times New Roman"/>
                <w:color w:val="000000" w:themeColor="text1"/>
                <w:spacing w:val="-2"/>
                <w:w w:val="95"/>
                <w:sz w:val="20"/>
                <w:szCs w:val="20"/>
                <w:lang w:val="en-GB"/>
              </w:rPr>
            </w:pPr>
            <w:ins w:id="5039" w:author="Author">
              <w:del w:id="5040" w:author="Author">
                <w:r w:rsidRPr="00D43D39" w:rsidDel="00BB181E">
                  <w:rPr>
                    <w:rFonts w:ascii="Times New Roman" w:eastAsia="Cambria" w:hAnsi="Times New Roman" w:cs="Times New Roman"/>
                    <w:color w:val="000000" w:themeColor="text1"/>
                    <w:spacing w:val="-2"/>
                    <w:w w:val="95"/>
                    <w:sz w:val="20"/>
                    <w:szCs w:val="20"/>
                    <w:lang w:val="en-GB"/>
                  </w:rPr>
                  <w:delText>Instructions</w:delText>
                </w:r>
              </w:del>
            </w:ins>
          </w:p>
        </w:tc>
      </w:tr>
      <w:tr w:rsidR="00CA6401" w:rsidRPr="00D43D39" w:rsidDel="00BB181E" w14:paraId="76902675" w14:textId="24B77A2A" w:rsidTr="00423D39">
        <w:trPr>
          <w:ins w:id="5041" w:author="Author"/>
          <w:del w:id="5042" w:author="Author"/>
        </w:trPr>
        <w:tc>
          <w:tcPr>
            <w:tcW w:w="1191" w:type="dxa"/>
            <w:tcBorders>
              <w:top w:val="single" w:sz="4" w:space="0" w:color="1A171C"/>
              <w:left w:val="nil"/>
              <w:bottom w:val="single" w:sz="4" w:space="0" w:color="1A171C"/>
              <w:right w:val="single" w:sz="4" w:space="0" w:color="1A171C"/>
            </w:tcBorders>
            <w:vAlign w:val="center"/>
            <w:tcPrChange w:id="5043" w:author="Author">
              <w:tcPr>
                <w:tcW w:w="1191" w:type="dxa"/>
                <w:tcBorders>
                  <w:top w:val="single" w:sz="4" w:space="0" w:color="1A171C"/>
                  <w:left w:val="nil"/>
                  <w:bottom w:val="single" w:sz="4" w:space="0" w:color="1A171C"/>
                  <w:right w:val="single" w:sz="4" w:space="0" w:color="1A171C"/>
                </w:tcBorders>
                <w:vAlign w:val="center"/>
              </w:tcPr>
            </w:tcPrChange>
          </w:tcPr>
          <w:p w14:paraId="07B1BD44" w14:textId="33C8C4CF" w:rsidR="00CA6401" w:rsidRPr="00D43D39" w:rsidDel="00BB181E" w:rsidRDefault="00CA6401" w:rsidP="001E587F">
            <w:pPr>
              <w:pStyle w:val="TableParagraph"/>
              <w:spacing w:before="108"/>
              <w:ind w:left="85"/>
              <w:jc w:val="both"/>
              <w:rPr>
                <w:ins w:id="5044" w:author="Author"/>
                <w:del w:id="5045" w:author="Author"/>
                <w:rFonts w:ascii="Times New Roman" w:eastAsia="Cambria" w:hAnsi="Times New Roman" w:cs="Times New Roman"/>
                <w:color w:val="000000" w:themeColor="text1"/>
                <w:spacing w:val="-2"/>
                <w:w w:val="95"/>
                <w:sz w:val="20"/>
                <w:szCs w:val="20"/>
                <w:lang w:val="en-GB"/>
              </w:rPr>
            </w:pPr>
            <w:ins w:id="5046" w:author="Author">
              <w:del w:id="5047" w:author="Author">
                <w:r w:rsidRPr="00D43D39" w:rsidDel="00BB181E">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Change w:id="5048" w:author="Author">
              <w:tcPr>
                <w:tcW w:w="7892" w:type="dxa"/>
                <w:tcBorders>
                  <w:top w:val="single" w:sz="4" w:space="0" w:color="1A171C"/>
                  <w:left w:val="single" w:sz="4" w:space="0" w:color="1A171C"/>
                  <w:bottom w:val="single" w:sz="4" w:space="0" w:color="1A171C"/>
                  <w:right w:val="nil"/>
                </w:tcBorders>
                <w:vAlign w:val="center"/>
              </w:tcPr>
            </w:tcPrChange>
          </w:tcPr>
          <w:p w14:paraId="48B68E3A" w14:textId="1A1ADC0F" w:rsidR="00CA6401" w:rsidRPr="00D43D39" w:rsidDel="00BB181E" w:rsidRDefault="00CA6401" w:rsidP="001E587F">
            <w:pPr>
              <w:pStyle w:val="TableParagraph"/>
              <w:spacing w:before="108"/>
              <w:ind w:left="85"/>
              <w:jc w:val="both"/>
              <w:rPr>
                <w:ins w:id="5049" w:author="Author"/>
                <w:del w:id="5050" w:author="Author"/>
                <w:rFonts w:ascii="Times New Roman" w:hAnsi="Times New Roman" w:cs="Times New Roman"/>
                <w:b/>
                <w:bCs/>
                <w:color w:val="000000" w:themeColor="text1"/>
                <w:sz w:val="20"/>
                <w:szCs w:val="20"/>
                <w:lang w:val="en-GB"/>
              </w:rPr>
            </w:pPr>
            <w:ins w:id="5051" w:author="Author">
              <w:del w:id="5052" w:author="Author">
                <w:r w:rsidRPr="00D43D39" w:rsidDel="00BB181E">
                  <w:rPr>
                    <w:rFonts w:ascii="Times New Roman" w:hAnsi="Times New Roman" w:cs="Times New Roman"/>
                    <w:b/>
                    <w:bCs/>
                    <w:color w:val="000000" w:themeColor="text1"/>
                    <w:sz w:val="20"/>
                    <w:szCs w:val="20"/>
                    <w:lang w:val="en-GB"/>
                  </w:rPr>
                  <w:delText>Economic functions</w:delText>
                </w:r>
              </w:del>
            </w:ins>
          </w:p>
          <w:p w14:paraId="1E7B2D93" w14:textId="1FA554EB" w:rsidR="00CA6401" w:rsidRPr="00D43D39" w:rsidDel="00BB181E" w:rsidRDefault="00CA6401" w:rsidP="001E587F">
            <w:pPr>
              <w:pStyle w:val="TableParagraph"/>
              <w:spacing w:before="108"/>
              <w:ind w:left="85"/>
              <w:rPr>
                <w:ins w:id="5053" w:author="Author"/>
                <w:del w:id="5054" w:author="Author"/>
                <w:rFonts w:ascii="Times New Roman" w:eastAsia="Cambria" w:hAnsi="Times New Roman" w:cs="Times New Roman"/>
                <w:color w:val="000000" w:themeColor="text1"/>
                <w:spacing w:val="-2"/>
                <w:w w:val="95"/>
                <w:sz w:val="20"/>
                <w:szCs w:val="20"/>
                <w:lang w:val="en-GB"/>
              </w:rPr>
            </w:pPr>
            <w:ins w:id="5055" w:author="Author">
              <w:del w:id="5056" w:author="Author">
                <w:r w:rsidRPr="00D43D39" w:rsidDel="00BB181E">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65B8FCE2" w14:textId="2DD658FA" w:rsidR="00CA6401" w:rsidRPr="00D43D39" w:rsidDel="00BB181E" w:rsidRDefault="00CA6401" w:rsidP="00CA6401">
      <w:pPr>
        <w:pStyle w:val="Instructionsberschrift2"/>
        <w:rPr>
          <w:ins w:id="5057" w:author="Author"/>
          <w:del w:id="5058" w:author="Author"/>
          <w:rFonts w:ascii="Times New Roman" w:hAnsi="Times New Roman" w:cs="Times New Roman"/>
        </w:rPr>
      </w:pPr>
    </w:p>
    <w:tbl>
      <w:tblPr>
        <w:tblW w:w="9083" w:type="dxa"/>
        <w:tblLayout w:type="fixed"/>
        <w:tblCellMar>
          <w:top w:w="57" w:type="dxa"/>
          <w:left w:w="57" w:type="dxa"/>
          <w:bottom w:w="57" w:type="dxa"/>
          <w:right w:w="0" w:type="dxa"/>
        </w:tblCellMar>
        <w:tblLook w:val="01E0" w:firstRow="1" w:lastRow="1" w:firstColumn="1" w:lastColumn="1" w:noHBand="0" w:noVBand="0"/>
        <w:tblPrChange w:id="5059"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5060">
          <w:tblGrid>
            <w:gridCol w:w="1080"/>
            <w:gridCol w:w="8003"/>
          </w:tblGrid>
        </w:tblGridChange>
      </w:tblGrid>
      <w:tr w:rsidR="00CA6401" w:rsidRPr="00D43D39" w14:paraId="2EAF4135" w14:textId="77777777" w:rsidTr="00423D39">
        <w:trPr>
          <w:tblHeader/>
          <w:ins w:id="5061" w:author="Author"/>
        </w:trPr>
        <w:tc>
          <w:tcPr>
            <w:tcW w:w="1080" w:type="dxa"/>
            <w:tcBorders>
              <w:top w:val="single" w:sz="4" w:space="0" w:color="1A171C"/>
              <w:left w:val="nil"/>
              <w:bottom w:val="single" w:sz="4" w:space="0" w:color="1A171C"/>
              <w:right w:val="single" w:sz="4" w:space="0" w:color="1A171C"/>
            </w:tcBorders>
            <w:shd w:val="clear" w:color="auto" w:fill="E4E5E5"/>
            <w:tcPrChange w:id="5062"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3D238C49" w14:textId="77777777" w:rsidR="00CA6401" w:rsidRPr="00D43D39" w:rsidRDefault="00CA6401" w:rsidP="001E587F">
            <w:pPr>
              <w:pStyle w:val="TableParagraph"/>
              <w:spacing w:before="108"/>
              <w:ind w:left="85"/>
              <w:jc w:val="both"/>
              <w:rPr>
                <w:ins w:id="5063" w:author="Author"/>
                <w:rFonts w:ascii="Times New Roman" w:eastAsia="Cambria" w:hAnsi="Times New Roman" w:cs="Times New Roman"/>
                <w:color w:val="000000" w:themeColor="text1"/>
                <w:spacing w:val="-2"/>
                <w:w w:val="95"/>
                <w:sz w:val="20"/>
                <w:szCs w:val="20"/>
                <w:lang w:val="en-GB"/>
              </w:rPr>
            </w:pPr>
            <w:ins w:id="5064" w:author="Author">
              <w:r w:rsidRPr="00D43D39">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5065"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17C9AAEF" w14:textId="77777777" w:rsidR="00CA6401" w:rsidRPr="00D43D39" w:rsidRDefault="00CA6401" w:rsidP="001E587F">
            <w:pPr>
              <w:pStyle w:val="TableParagraph"/>
              <w:spacing w:before="108"/>
              <w:ind w:left="85" w:right="1"/>
              <w:jc w:val="both"/>
              <w:rPr>
                <w:ins w:id="5066" w:author="Author"/>
                <w:rFonts w:ascii="Times New Roman" w:eastAsia="Cambria" w:hAnsi="Times New Roman" w:cs="Times New Roman"/>
                <w:color w:val="000000" w:themeColor="text1"/>
                <w:spacing w:val="-2"/>
                <w:w w:val="95"/>
                <w:sz w:val="20"/>
                <w:szCs w:val="20"/>
                <w:lang w:val="en-GB"/>
              </w:rPr>
            </w:pPr>
            <w:ins w:id="5067" w:author="Author">
              <w:r w:rsidRPr="00D43D39">
                <w:rPr>
                  <w:rFonts w:ascii="Times New Roman" w:eastAsia="Cambria" w:hAnsi="Times New Roman" w:cs="Times New Roman"/>
                  <w:color w:val="000000" w:themeColor="text1"/>
                  <w:spacing w:val="-2"/>
                  <w:w w:val="95"/>
                  <w:sz w:val="20"/>
                  <w:szCs w:val="20"/>
                  <w:lang w:val="en-GB"/>
                </w:rPr>
                <w:t>Instructions</w:t>
              </w:r>
            </w:ins>
          </w:p>
        </w:tc>
      </w:tr>
      <w:tr w:rsidR="00CA6401" w:rsidRPr="00D43D39" w14:paraId="281C7979" w14:textId="77777777" w:rsidTr="001E587F">
        <w:trPr>
          <w:ins w:id="5068" w:author="Author"/>
        </w:trPr>
        <w:tc>
          <w:tcPr>
            <w:tcW w:w="1080" w:type="dxa"/>
            <w:tcBorders>
              <w:top w:val="single" w:sz="4" w:space="0" w:color="1A171C"/>
              <w:left w:val="nil"/>
              <w:bottom w:val="single" w:sz="4" w:space="0" w:color="1A171C"/>
              <w:right w:val="single" w:sz="4" w:space="0" w:color="1A171C"/>
            </w:tcBorders>
            <w:vAlign w:val="center"/>
          </w:tcPr>
          <w:p w14:paraId="14655271" w14:textId="77777777" w:rsidR="00CA6401" w:rsidRPr="00D43D39" w:rsidRDefault="00CA6401" w:rsidP="001E587F">
            <w:pPr>
              <w:pStyle w:val="TableParagraph"/>
              <w:spacing w:before="108"/>
              <w:ind w:left="85"/>
              <w:jc w:val="both"/>
              <w:rPr>
                <w:ins w:id="5069" w:author="Author"/>
                <w:rFonts w:ascii="Times New Roman" w:eastAsia="Cambria" w:hAnsi="Times New Roman" w:cs="Times New Roman"/>
                <w:color w:val="000000" w:themeColor="text1"/>
                <w:spacing w:val="-2"/>
                <w:w w:val="95"/>
                <w:sz w:val="20"/>
                <w:szCs w:val="20"/>
                <w:lang w:val="en-GB"/>
              </w:rPr>
            </w:pPr>
            <w:ins w:id="5070" w:author="Author">
              <w:r w:rsidRPr="00D43D39">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0E1877C5" w14:textId="77777777" w:rsidR="00CA6401" w:rsidRPr="00D43D39" w:rsidRDefault="00CA6401" w:rsidP="001E587F">
            <w:pPr>
              <w:pStyle w:val="TableParagraph"/>
              <w:spacing w:before="108"/>
              <w:ind w:left="85"/>
              <w:jc w:val="both"/>
              <w:rPr>
                <w:ins w:id="5071" w:author="Author"/>
                <w:rFonts w:ascii="Times New Roman" w:hAnsi="Times New Roman" w:cs="Times New Roman"/>
                <w:b/>
                <w:bCs/>
                <w:color w:val="000000" w:themeColor="text1"/>
                <w:sz w:val="20"/>
                <w:szCs w:val="20"/>
                <w:lang w:val="en-GB"/>
              </w:rPr>
            </w:pPr>
            <w:ins w:id="5072" w:author="Author">
              <w:r w:rsidRPr="00D43D39">
                <w:rPr>
                  <w:rFonts w:ascii="Times New Roman" w:hAnsi="Times New Roman" w:cs="Times New Roman"/>
                  <w:b/>
                  <w:bCs/>
                  <w:color w:val="000000" w:themeColor="text1"/>
                  <w:sz w:val="20"/>
                  <w:szCs w:val="20"/>
                  <w:lang w:val="en-GB"/>
                </w:rPr>
                <w:t>Description of economic function</w:t>
              </w:r>
            </w:ins>
          </w:p>
          <w:p w14:paraId="5BB77551" w14:textId="77777777" w:rsidR="00CA6401" w:rsidRPr="00D43D39" w:rsidRDefault="00CA6401" w:rsidP="001E587F">
            <w:pPr>
              <w:pStyle w:val="TableParagraph"/>
              <w:spacing w:before="108"/>
              <w:ind w:left="85"/>
              <w:rPr>
                <w:ins w:id="5073" w:author="Author"/>
                <w:rFonts w:ascii="Times New Roman" w:eastAsia="Cambria" w:hAnsi="Times New Roman" w:cs="Times New Roman"/>
                <w:color w:val="000000" w:themeColor="text1"/>
                <w:spacing w:val="-2"/>
                <w:w w:val="95"/>
                <w:sz w:val="20"/>
                <w:szCs w:val="20"/>
                <w:lang w:val="en-GB"/>
              </w:rPr>
            </w:pPr>
            <w:ins w:id="5074" w:author="Author">
              <w:r w:rsidRPr="00D43D39">
                <w:rPr>
                  <w:rFonts w:ascii="Times New Roman" w:eastAsia="Cambria" w:hAnsi="Times New Roman" w:cs="Times New Roman"/>
                  <w:color w:val="000000" w:themeColor="text1"/>
                  <w:spacing w:val="-2"/>
                  <w:w w:val="95"/>
                  <w:sz w:val="20"/>
                  <w:szCs w:val="20"/>
                  <w:lang w:val="en-GB"/>
                </w:rPr>
                <w:t xml:space="preserve">Where the Economic function is of the type ‘Other’ (functions 1.5 – 1.7), a description of that function shall be provided. </w:t>
              </w:r>
            </w:ins>
          </w:p>
        </w:tc>
      </w:tr>
      <w:tr w:rsidR="00CA6401" w:rsidRPr="00D43D39" w14:paraId="78AEE898" w14:textId="77777777" w:rsidTr="001E587F">
        <w:trPr>
          <w:ins w:id="5075" w:author="Author"/>
        </w:trPr>
        <w:tc>
          <w:tcPr>
            <w:tcW w:w="1080" w:type="dxa"/>
            <w:tcBorders>
              <w:top w:val="single" w:sz="4" w:space="0" w:color="1A171C"/>
              <w:left w:val="nil"/>
              <w:bottom w:val="single" w:sz="4" w:space="0" w:color="1A171C"/>
              <w:right w:val="single" w:sz="4" w:space="0" w:color="1A171C"/>
            </w:tcBorders>
            <w:vAlign w:val="center"/>
          </w:tcPr>
          <w:p w14:paraId="676CD0A6" w14:textId="77777777" w:rsidR="00CA6401" w:rsidRPr="00D43D39" w:rsidRDefault="00CA6401" w:rsidP="001E587F">
            <w:pPr>
              <w:pStyle w:val="TableParagraph"/>
              <w:spacing w:before="108"/>
              <w:ind w:left="85"/>
              <w:jc w:val="both"/>
              <w:rPr>
                <w:ins w:id="5076" w:author="Author"/>
                <w:rFonts w:ascii="Times New Roman" w:eastAsia="Cambria" w:hAnsi="Times New Roman" w:cs="Times New Roman"/>
                <w:color w:val="000000" w:themeColor="text1"/>
                <w:spacing w:val="-2"/>
                <w:w w:val="95"/>
                <w:sz w:val="20"/>
                <w:szCs w:val="20"/>
                <w:lang w:val="en-GB"/>
              </w:rPr>
            </w:pPr>
            <w:ins w:id="5077" w:author="Author">
              <w:r w:rsidRPr="00D43D39">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548D6B43" w14:textId="77777777" w:rsidR="00CA6401" w:rsidRPr="00D43D39" w:rsidRDefault="00CA6401" w:rsidP="001E587F">
            <w:pPr>
              <w:pStyle w:val="TableParagraph"/>
              <w:spacing w:before="108"/>
              <w:ind w:left="85"/>
              <w:jc w:val="both"/>
              <w:rPr>
                <w:ins w:id="5078" w:author="Author"/>
                <w:rFonts w:ascii="Times New Roman" w:hAnsi="Times New Roman" w:cs="Times New Roman"/>
                <w:b/>
                <w:bCs/>
                <w:color w:val="000000" w:themeColor="text1"/>
                <w:sz w:val="20"/>
                <w:szCs w:val="20"/>
                <w:lang w:val="en-GB"/>
              </w:rPr>
            </w:pPr>
            <w:ins w:id="5079" w:author="Author">
              <w:r w:rsidRPr="00D43D39">
                <w:rPr>
                  <w:rFonts w:ascii="Times New Roman" w:hAnsi="Times New Roman" w:cs="Times New Roman"/>
                  <w:b/>
                  <w:bCs/>
                  <w:color w:val="000000" w:themeColor="text1"/>
                  <w:sz w:val="20"/>
                  <w:szCs w:val="20"/>
                  <w:lang w:val="en-GB"/>
                </w:rPr>
                <w:t xml:space="preserve">Market share </w:t>
              </w:r>
            </w:ins>
          </w:p>
          <w:p w14:paraId="5058C5F3" w14:textId="77777777" w:rsidR="00CA6401" w:rsidRPr="00D43D39" w:rsidRDefault="00CA6401" w:rsidP="001E587F">
            <w:pPr>
              <w:pStyle w:val="TableParagraph"/>
              <w:spacing w:before="108"/>
              <w:ind w:left="85"/>
              <w:rPr>
                <w:ins w:id="5080" w:author="Author"/>
                <w:rFonts w:ascii="Times New Roman" w:eastAsia="Cambria" w:hAnsi="Times New Roman" w:cs="Times New Roman"/>
                <w:color w:val="000000" w:themeColor="text1"/>
                <w:spacing w:val="-2"/>
                <w:w w:val="95"/>
                <w:sz w:val="20"/>
                <w:szCs w:val="20"/>
                <w:lang w:val="en-GB"/>
              </w:rPr>
            </w:pPr>
            <w:ins w:id="5081" w:author="Author">
              <w:r w:rsidRPr="00D43D39">
                <w:rPr>
                  <w:rFonts w:ascii="Times New Roman" w:eastAsia="Cambria" w:hAnsi="Times New Roman"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ins>
          </w:p>
        </w:tc>
      </w:tr>
      <w:tr w:rsidR="00CA6401" w:rsidRPr="00D43D39" w14:paraId="0291DDDD" w14:textId="77777777" w:rsidTr="001E587F">
        <w:trPr>
          <w:ins w:id="5082" w:author="Author"/>
        </w:trPr>
        <w:tc>
          <w:tcPr>
            <w:tcW w:w="1080" w:type="dxa"/>
            <w:tcBorders>
              <w:top w:val="single" w:sz="4" w:space="0" w:color="1A171C"/>
              <w:left w:val="nil"/>
              <w:bottom w:val="single" w:sz="4" w:space="0" w:color="1A171C"/>
              <w:right w:val="single" w:sz="4" w:space="0" w:color="1A171C"/>
            </w:tcBorders>
            <w:vAlign w:val="center"/>
          </w:tcPr>
          <w:p w14:paraId="691E0FF2" w14:textId="77777777" w:rsidR="00CA6401" w:rsidRPr="00D43D39" w:rsidRDefault="00CA6401" w:rsidP="001E587F">
            <w:pPr>
              <w:pStyle w:val="TableParagraph"/>
              <w:spacing w:before="108"/>
              <w:ind w:left="85"/>
              <w:jc w:val="both"/>
              <w:rPr>
                <w:ins w:id="5083" w:author="Author"/>
                <w:rFonts w:ascii="Times New Roman" w:eastAsia="Cambria" w:hAnsi="Times New Roman" w:cs="Times New Roman"/>
                <w:color w:val="000000" w:themeColor="text1"/>
                <w:spacing w:val="-2"/>
                <w:w w:val="95"/>
                <w:sz w:val="20"/>
                <w:szCs w:val="20"/>
                <w:lang w:val="en-GB"/>
              </w:rPr>
            </w:pPr>
            <w:ins w:id="5084" w:author="Author">
              <w:r w:rsidRPr="00D43D39">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7A42EF8D" w14:textId="77777777" w:rsidR="00F06C4E" w:rsidRPr="00D43D39" w:rsidRDefault="00F06C4E" w:rsidP="001E587F">
            <w:pPr>
              <w:pStyle w:val="TableParagraph"/>
              <w:spacing w:before="108"/>
              <w:rPr>
                <w:ins w:id="5085" w:author="Author"/>
                <w:rFonts w:ascii="Times New Roman" w:hAnsi="Times New Roman" w:cs="Times New Roman"/>
                <w:b/>
                <w:bCs/>
                <w:color w:val="000000" w:themeColor="text1"/>
                <w:sz w:val="20"/>
                <w:szCs w:val="20"/>
                <w:lang w:val="en-GB"/>
              </w:rPr>
            </w:pPr>
            <w:ins w:id="5086" w:author="Author">
              <w:r w:rsidRPr="00D43D39">
                <w:rPr>
                  <w:rFonts w:ascii="Times New Roman" w:hAnsi="Times New Roman" w:cs="Times New Roman"/>
                  <w:b/>
                  <w:bCs/>
                  <w:color w:val="000000" w:themeColor="text1"/>
                  <w:sz w:val="20"/>
                  <w:szCs w:val="20"/>
                  <w:lang w:val="en-GB"/>
                </w:rPr>
                <w:t>Value of transactions</w:t>
              </w:r>
            </w:ins>
          </w:p>
          <w:p w14:paraId="2DD89F6E" w14:textId="77777777" w:rsidR="00CA6401" w:rsidRPr="00D43D39" w:rsidRDefault="00E274D8" w:rsidP="001E587F">
            <w:pPr>
              <w:pStyle w:val="TableParagraph"/>
              <w:spacing w:before="108"/>
              <w:rPr>
                <w:ins w:id="5087" w:author="Author"/>
                <w:rFonts w:ascii="Times New Roman" w:eastAsia="Cambria" w:hAnsi="Times New Roman" w:cs="Times New Roman"/>
                <w:color w:val="000000" w:themeColor="text1"/>
                <w:spacing w:val="-2"/>
                <w:w w:val="95"/>
                <w:sz w:val="20"/>
                <w:szCs w:val="20"/>
                <w:lang w:val="en-GB"/>
              </w:rPr>
            </w:pPr>
            <w:ins w:id="5088" w:author="Author">
              <w:r w:rsidRPr="00D43D39">
                <w:rPr>
                  <w:rFonts w:ascii="Times New Roman" w:eastAsia="Cambria" w:hAnsi="Times New Roman" w:cs="Times New Roman"/>
                  <w:color w:val="000000" w:themeColor="text1"/>
                  <w:spacing w:val="-2"/>
                  <w:w w:val="95"/>
                  <w:sz w:val="20"/>
                  <w:szCs w:val="20"/>
                  <w:lang w:val="en-GB"/>
                </w:rPr>
                <w:t>As a general rule, the average of daily transactions over the year shall be reported. If not available, an average over a shorter period (e.g. a few months) may be reported.</w:t>
              </w:r>
            </w:ins>
          </w:p>
          <w:p w14:paraId="43DBC2E4" w14:textId="0FDC933C" w:rsidR="00E274D8" w:rsidRPr="00D43D39" w:rsidRDefault="00E274D8" w:rsidP="001E587F">
            <w:pPr>
              <w:pStyle w:val="TableParagraph"/>
              <w:spacing w:before="108"/>
              <w:rPr>
                <w:ins w:id="5089" w:author="Author"/>
                <w:rFonts w:ascii="Times New Roman" w:eastAsia="Cambria" w:hAnsi="Times New Roman" w:cs="Times New Roman"/>
                <w:color w:val="000000" w:themeColor="text1"/>
                <w:spacing w:val="-2"/>
                <w:w w:val="95"/>
                <w:sz w:val="20"/>
                <w:szCs w:val="20"/>
                <w:lang w:val="en-GB"/>
              </w:rPr>
            </w:pPr>
            <w:ins w:id="5090" w:author="Author">
              <w:r w:rsidRPr="00D43D39">
                <w:rPr>
                  <w:rFonts w:ascii="Times New Roman" w:eastAsia="Cambria" w:hAnsi="Times New Roman" w:cs="Times New Roman"/>
                  <w:color w:val="000000" w:themeColor="text1"/>
                  <w:spacing w:val="-2"/>
                  <w:w w:val="95"/>
                  <w:sz w:val="20"/>
                  <w:szCs w:val="20"/>
                  <w:lang w:val="en-GB"/>
                </w:rPr>
                <w:t>Payment services (function ID 3.1 and 3.2): Value of transactions sent.</w:t>
              </w:r>
              <w:r w:rsidR="00FE1AE0">
                <w:t xml:space="preserve"> </w:t>
              </w:r>
              <w:r w:rsidR="00FE1AE0" w:rsidRPr="00FE1AE0">
                <w:rPr>
                  <w:rFonts w:ascii="Times New Roman" w:eastAsia="Cambria" w:hAnsi="Times New Roman" w:cs="Times New Roman"/>
                  <w:color w:val="000000" w:themeColor="text1"/>
                  <w:spacing w:val="-2"/>
                  <w:w w:val="95"/>
                  <w:sz w:val="20"/>
                  <w:szCs w:val="20"/>
                  <w:lang w:val="en-GB"/>
                </w:rPr>
                <w:t>Background references: EU Directive on payment services in the internal market (2015/2366) Article 4(5); ECB Regulation on payment statistics (ECB/2020/59)</w:t>
              </w:r>
            </w:ins>
          </w:p>
          <w:p w14:paraId="698C62AA" w14:textId="77777777" w:rsidR="00E274D8" w:rsidRPr="00D43D39" w:rsidRDefault="00E274D8" w:rsidP="00E274D8">
            <w:pPr>
              <w:pStyle w:val="TableParagraph"/>
              <w:spacing w:before="108"/>
              <w:rPr>
                <w:ins w:id="5091" w:author="Author"/>
                <w:rFonts w:ascii="Times New Roman" w:eastAsia="Cambria" w:hAnsi="Times New Roman" w:cs="Times New Roman"/>
                <w:color w:val="000000" w:themeColor="text1"/>
                <w:spacing w:val="-2"/>
                <w:w w:val="95"/>
                <w:sz w:val="20"/>
                <w:szCs w:val="20"/>
                <w:lang w:val="en-GB"/>
              </w:rPr>
            </w:pPr>
            <w:ins w:id="5092" w:author="Author">
              <w:r w:rsidRPr="00D43D39">
                <w:rPr>
                  <w:rFonts w:ascii="Times New Roman" w:eastAsia="Cambria" w:hAnsi="Times New Roman" w:cs="Times New Roman"/>
                  <w:color w:val="000000" w:themeColor="text1"/>
                  <w:spacing w:val="-2"/>
                  <w:w w:val="95"/>
                  <w:sz w:val="20"/>
                  <w:szCs w:val="20"/>
                  <w:lang w:val="en-GB"/>
                </w:rPr>
                <w:t>Cash services (function ID 3.3): Value of ATM transactions at ATMs of the reporting</w:t>
              </w:r>
            </w:ins>
          </w:p>
          <w:p w14:paraId="49B1F218" w14:textId="77777777" w:rsidR="00E274D8" w:rsidRPr="00D43D39" w:rsidRDefault="00E274D8" w:rsidP="00E274D8">
            <w:pPr>
              <w:pStyle w:val="TableParagraph"/>
              <w:spacing w:before="108"/>
              <w:rPr>
                <w:ins w:id="5093" w:author="Author"/>
                <w:rFonts w:ascii="Times New Roman" w:eastAsia="Cambria" w:hAnsi="Times New Roman" w:cs="Times New Roman"/>
                <w:color w:val="000000" w:themeColor="text1"/>
                <w:spacing w:val="-2"/>
                <w:w w:val="95"/>
                <w:sz w:val="20"/>
                <w:szCs w:val="20"/>
                <w:lang w:val="en-GB"/>
              </w:rPr>
            </w:pPr>
            <w:ins w:id="5094" w:author="Author">
              <w:r w:rsidRPr="00D43D39">
                <w:rPr>
                  <w:rFonts w:ascii="Times New Roman" w:eastAsia="Cambria" w:hAnsi="Times New Roman" w:cs="Times New Roman"/>
                  <w:color w:val="000000" w:themeColor="text1"/>
                  <w:spacing w:val="-2"/>
                  <w:w w:val="95"/>
                  <w:sz w:val="20"/>
                  <w:szCs w:val="20"/>
                  <w:lang w:val="en-GB"/>
                </w:rPr>
                <w:t>institution, as defined in ECB/2013/43 Table 5a, as well as over-the-counter cash</w:t>
              </w:r>
            </w:ins>
          </w:p>
          <w:p w14:paraId="4AA1507E" w14:textId="77777777" w:rsidR="00E274D8" w:rsidRPr="00D43D39" w:rsidRDefault="00E274D8" w:rsidP="00E274D8">
            <w:pPr>
              <w:pStyle w:val="TableParagraph"/>
              <w:spacing w:before="108"/>
              <w:rPr>
                <w:ins w:id="5095" w:author="Author"/>
                <w:rFonts w:ascii="Times New Roman" w:eastAsia="Cambria" w:hAnsi="Times New Roman" w:cs="Times New Roman"/>
                <w:color w:val="000000" w:themeColor="text1"/>
                <w:spacing w:val="-2"/>
                <w:w w:val="95"/>
                <w:sz w:val="20"/>
                <w:szCs w:val="20"/>
                <w:lang w:val="en-GB"/>
              </w:rPr>
            </w:pPr>
            <w:ins w:id="5096" w:author="Author">
              <w:r w:rsidRPr="00D43D39">
                <w:rPr>
                  <w:rFonts w:ascii="Times New Roman" w:eastAsia="Cambria" w:hAnsi="Times New Roman" w:cs="Times New Roman"/>
                  <w:color w:val="000000" w:themeColor="text1"/>
                  <w:spacing w:val="-2"/>
                  <w:w w:val="95"/>
                  <w:sz w:val="20"/>
                  <w:szCs w:val="20"/>
                  <w:lang w:val="en-GB"/>
                </w:rPr>
                <w:t>withdrawals in branch offices of the reporting entity, as defined in ECB/2014/15 Table</w:t>
              </w:r>
            </w:ins>
          </w:p>
          <w:p w14:paraId="63F9419C" w14:textId="77777777" w:rsidR="00E274D8" w:rsidRPr="00D43D39" w:rsidRDefault="00E274D8" w:rsidP="00E274D8">
            <w:pPr>
              <w:pStyle w:val="TableParagraph"/>
              <w:spacing w:before="108"/>
              <w:rPr>
                <w:ins w:id="5097" w:author="Author"/>
                <w:rFonts w:ascii="Times New Roman" w:eastAsia="Cambria" w:hAnsi="Times New Roman" w:cs="Times New Roman"/>
                <w:color w:val="000000" w:themeColor="text1"/>
                <w:spacing w:val="-2"/>
                <w:w w:val="95"/>
                <w:sz w:val="20"/>
                <w:szCs w:val="20"/>
                <w:lang w:val="en-GB"/>
              </w:rPr>
            </w:pPr>
            <w:ins w:id="5098" w:author="Author">
              <w:r w:rsidRPr="00D43D39">
                <w:rPr>
                  <w:rFonts w:ascii="Times New Roman" w:eastAsia="Cambria" w:hAnsi="Times New Roman" w:cs="Times New Roman"/>
                  <w:color w:val="000000" w:themeColor="text1"/>
                  <w:spacing w:val="-2"/>
                  <w:w w:val="95"/>
                  <w:sz w:val="20"/>
                  <w:szCs w:val="20"/>
                  <w:lang w:val="en-GB"/>
                </w:rPr>
                <w:t>Securities settlement services (function ID 3.4): Value of securities transfers processed</w:t>
              </w:r>
            </w:ins>
          </w:p>
          <w:p w14:paraId="6C56EAB1" w14:textId="77777777" w:rsidR="00E274D8" w:rsidRPr="00D43D39" w:rsidRDefault="00E274D8" w:rsidP="00E274D8">
            <w:pPr>
              <w:pStyle w:val="TableParagraph"/>
              <w:spacing w:before="108"/>
              <w:rPr>
                <w:ins w:id="5099" w:author="Author"/>
                <w:rFonts w:ascii="Times New Roman" w:eastAsia="Cambria" w:hAnsi="Times New Roman" w:cs="Times New Roman"/>
                <w:color w:val="000000" w:themeColor="text1"/>
                <w:spacing w:val="-2"/>
                <w:w w:val="95"/>
                <w:sz w:val="20"/>
                <w:szCs w:val="20"/>
                <w:lang w:val="en-GB"/>
              </w:rPr>
            </w:pPr>
            <w:ins w:id="5100" w:author="Author">
              <w:r w:rsidRPr="00D43D39">
                <w:rPr>
                  <w:rFonts w:ascii="Times New Roman" w:eastAsia="Cambria" w:hAnsi="Times New Roman" w:cs="Times New Roman"/>
                  <w:color w:val="000000" w:themeColor="text1"/>
                  <w:spacing w:val="-2"/>
                  <w:w w:val="95"/>
                  <w:sz w:val="20"/>
                  <w:szCs w:val="20"/>
                  <w:lang w:val="en-GB"/>
                </w:rPr>
                <w:t>on behalf of clients. This includes transactions settled with a securities settlement</w:t>
              </w:r>
            </w:ins>
          </w:p>
          <w:p w14:paraId="5D766D27" w14:textId="77777777" w:rsidR="00E274D8" w:rsidRPr="00D43D39" w:rsidRDefault="00E274D8" w:rsidP="00E274D8">
            <w:pPr>
              <w:pStyle w:val="TableParagraph"/>
              <w:spacing w:before="108"/>
              <w:rPr>
                <w:ins w:id="5101" w:author="Author"/>
                <w:rFonts w:ascii="Times New Roman" w:eastAsia="Cambria" w:hAnsi="Times New Roman" w:cs="Times New Roman"/>
                <w:color w:val="000000" w:themeColor="text1"/>
                <w:spacing w:val="-2"/>
                <w:w w:val="95"/>
                <w:sz w:val="20"/>
                <w:szCs w:val="20"/>
                <w:lang w:val="en-GB"/>
              </w:rPr>
            </w:pPr>
            <w:ins w:id="5102" w:author="Author">
              <w:r w:rsidRPr="00D43D39">
                <w:rPr>
                  <w:rFonts w:ascii="Times New Roman" w:eastAsia="Cambria" w:hAnsi="Times New Roman" w:cs="Times New Roman"/>
                  <w:color w:val="000000" w:themeColor="text1"/>
                  <w:spacing w:val="-2"/>
                  <w:w w:val="95"/>
                  <w:sz w:val="20"/>
                  <w:szCs w:val="20"/>
                  <w:lang w:val="en-GB"/>
                </w:rPr>
                <w:t>system or settled internally by the reporting entities, and 'free-of-payment'</w:t>
              </w:r>
            </w:ins>
          </w:p>
          <w:p w14:paraId="1976EDEA" w14:textId="23465DE4" w:rsidR="00E274D8" w:rsidRPr="00D43D39" w:rsidRDefault="00E274D8" w:rsidP="00E274D8">
            <w:pPr>
              <w:pStyle w:val="TableParagraph"/>
              <w:spacing w:before="108"/>
              <w:rPr>
                <w:ins w:id="5103" w:author="Author"/>
                <w:rFonts w:ascii="Times New Roman" w:eastAsia="Cambria" w:hAnsi="Times New Roman" w:cs="Times New Roman"/>
                <w:color w:val="000000" w:themeColor="text1"/>
                <w:spacing w:val="-2"/>
                <w:w w:val="95"/>
                <w:sz w:val="20"/>
                <w:szCs w:val="20"/>
                <w:lang w:val="en-GB"/>
              </w:rPr>
            </w:pPr>
            <w:ins w:id="5104" w:author="Author">
              <w:r w:rsidRPr="00D43D39">
                <w:rPr>
                  <w:rFonts w:ascii="Times New Roman" w:eastAsia="Cambria" w:hAnsi="Times New Roman" w:cs="Times New Roman"/>
                  <w:color w:val="000000" w:themeColor="text1"/>
                  <w:spacing w:val="-2"/>
                  <w:w w:val="95"/>
                  <w:sz w:val="20"/>
                  <w:szCs w:val="20"/>
                  <w:lang w:val="en-GB"/>
                </w:rPr>
                <w:t>transactions. Report only the value of transactions sent.</w:t>
              </w:r>
            </w:ins>
          </w:p>
        </w:tc>
      </w:tr>
      <w:tr w:rsidR="00CA6401" w:rsidRPr="00D43D39" w14:paraId="2D5E5861" w14:textId="77777777" w:rsidTr="001E587F">
        <w:trPr>
          <w:ins w:id="5105" w:author="Author"/>
        </w:trPr>
        <w:tc>
          <w:tcPr>
            <w:tcW w:w="1080" w:type="dxa"/>
            <w:tcBorders>
              <w:top w:val="single" w:sz="4" w:space="0" w:color="1A171C"/>
              <w:left w:val="nil"/>
              <w:bottom w:val="single" w:sz="4" w:space="0" w:color="1A171C"/>
              <w:right w:val="single" w:sz="4" w:space="0" w:color="1A171C"/>
            </w:tcBorders>
            <w:vAlign w:val="center"/>
          </w:tcPr>
          <w:p w14:paraId="30F90F13" w14:textId="77777777" w:rsidR="00CA6401" w:rsidRPr="00D43D39" w:rsidRDefault="00CA6401" w:rsidP="001E587F">
            <w:pPr>
              <w:pStyle w:val="TableParagraph"/>
              <w:spacing w:before="108"/>
              <w:ind w:left="85"/>
              <w:jc w:val="both"/>
              <w:rPr>
                <w:ins w:id="5106" w:author="Author"/>
                <w:rFonts w:ascii="Times New Roman" w:eastAsia="Cambria" w:hAnsi="Times New Roman" w:cs="Times New Roman"/>
                <w:color w:val="000000" w:themeColor="text1"/>
                <w:spacing w:val="-2"/>
                <w:w w:val="95"/>
                <w:sz w:val="20"/>
                <w:szCs w:val="20"/>
                <w:lang w:val="en-GB"/>
              </w:rPr>
            </w:pPr>
            <w:ins w:id="5107" w:author="Author">
              <w:r w:rsidRPr="00D43D39">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59FFB842" w14:textId="155CD169" w:rsidR="00E274D8" w:rsidRPr="00D43D39" w:rsidRDefault="00E274D8" w:rsidP="001E587F">
            <w:pPr>
              <w:pStyle w:val="TableParagraph"/>
              <w:spacing w:before="108"/>
              <w:rPr>
                <w:ins w:id="5108" w:author="Author"/>
                <w:rFonts w:ascii="Times New Roman" w:hAnsi="Times New Roman" w:cs="Times New Roman"/>
                <w:b/>
                <w:bCs/>
                <w:color w:val="000000" w:themeColor="text1"/>
                <w:sz w:val="20"/>
                <w:szCs w:val="20"/>
                <w:lang w:val="en-GB"/>
              </w:rPr>
            </w:pPr>
            <w:ins w:id="5109" w:author="Author">
              <w:r w:rsidRPr="00D43D39">
                <w:rPr>
                  <w:rFonts w:ascii="Times New Roman" w:hAnsi="Times New Roman" w:cs="Times New Roman"/>
                  <w:b/>
                  <w:bCs/>
                  <w:color w:val="000000" w:themeColor="text1"/>
                  <w:sz w:val="20"/>
                  <w:szCs w:val="20"/>
                  <w:lang w:val="en-GB"/>
                </w:rPr>
                <w:t>Value of transaction</w:t>
              </w:r>
              <w:r w:rsidR="00281C72">
                <w:rPr>
                  <w:rFonts w:ascii="Times New Roman" w:hAnsi="Times New Roman" w:cs="Times New Roman"/>
                  <w:b/>
                  <w:bCs/>
                  <w:color w:val="000000" w:themeColor="text1"/>
                  <w:sz w:val="20"/>
                  <w:szCs w:val="20"/>
                  <w:lang w:val="en-GB"/>
                </w:rPr>
                <w:t>s</w:t>
              </w:r>
              <w:r w:rsidRPr="00D43D39">
                <w:rPr>
                  <w:rFonts w:ascii="Times New Roman" w:hAnsi="Times New Roman" w:cs="Times New Roman"/>
                  <w:b/>
                  <w:bCs/>
                  <w:color w:val="000000" w:themeColor="text1"/>
                  <w:sz w:val="20"/>
                  <w:szCs w:val="20"/>
                  <w:lang w:val="en-GB"/>
                </w:rPr>
                <w:t xml:space="preserve"> of which </w:t>
              </w:r>
              <w:r w:rsidR="001022DE" w:rsidRPr="00D43D39">
                <w:rPr>
                  <w:rFonts w:ascii="Times New Roman" w:hAnsi="Times New Roman" w:cs="Times New Roman"/>
                  <w:b/>
                  <w:bCs/>
                  <w:color w:val="000000" w:themeColor="text1"/>
                  <w:sz w:val="20"/>
                  <w:szCs w:val="20"/>
                  <w:lang w:val="en-GB"/>
                </w:rPr>
                <w:t>recurrent</w:t>
              </w:r>
            </w:ins>
          </w:p>
          <w:p w14:paraId="0BC55BC5" w14:textId="7FD2CBF3" w:rsidR="00CA6401" w:rsidRPr="00D43D39" w:rsidRDefault="00446EF4" w:rsidP="001E587F">
            <w:pPr>
              <w:pStyle w:val="TableParagraph"/>
              <w:spacing w:before="108"/>
              <w:rPr>
                <w:ins w:id="5110" w:author="Author"/>
                <w:rFonts w:ascii="Times New Roman" w:eastAsia="Cambria" w:hAnsi="Times New Roman" w:cs="Times New Roman"/>
                <w:color w:val="000000" w:themeColor="text1"/>
                <w:spacing w:val="-2"/>
                <w:w w:val="95"/>
                <w:sz w:val="20"/>
                <w:szCs w:val="20"/>
                <w:lang w:val="en-GB"/>
              </w:rPr>
            </w:pPr>
            <w:ins w:id="5111" w:author="Author">
              <w:r w:rsidRPr="00446EF4">
                <w:rPr>
                  <w:rFonts w:ascii="Times New Roman" w:eastAsia="Cambria" w:hAnsi="Times New Roman" w:cs="Times New Roman"/>
                  <w:color w:val="000000" w:themeColor="text1"/>
                  <w:spacing w:val="-2"/>
                  <w:w w:val="95"/>
                  <w:sz w:val="20"/>
                  <w:szCs w:val="20"/>
                  <w:lang w:val="en-GB"/>
                </w:rPr>
                <w:t>Value of transactions as reported in (c0030) of which are made by recurrent payment services account.  Recurring payment services accounts are payment services accounts where the account has been debited or credited at least with 5 monthly transactions on average over the 6 months preceding the cut-off date, except for annual fees, other charges and interest payment related to the account.</w:t>
              </w:r>
              <w:del w:id="5112" w:author="Author">
                <w:r w:rsidR="001022DE" w:rsidRPr="00D43D39" w:rsidDel="00446EF4">
                  <w:rPr>
                    <w:rFonts w:ascii="Times New Roman" w:eastAsia="Cambria" w:hAnsi="Times New Roman" w:cs="Times New Roman"/>
                    <w:color w:val="000000" w:themeColor="text1"/>
                    <w:spacing w:val="-2"/>
                    <w:w w:val="95"/>
                    <w:sz w:val="20"/>
                    <w:szCs w:val="20"/>
                    <w:lang w:val="en-GB"/>
                  </w:rPr>
                  <w:delText>Value of transactions as reported in (c0030) of which are made by recurrent payment services account.  Recurring payment services accounts are payment services accounts where the account has been debited or credited at least with 5 (households), 10 (SMEs) or 15 (non-SMEs) monthly transactions on average over the 12 months preceding the cut-off date, except for annual fees, other charges and interest payment related to the account.</w:delText>
                </w:r>
              </w:del>
              <w:r w:rsidR="001022DE" w:rsidRPr="00D43D39">
                <w:rPr>
                  <w:rFonts w:ascii="Times New Roman" w:eastAsia="Cambria" w:hAnsi="Times New Roman" w:cs="Times New Roman"/>
                  <w:color w:val="000000" w:themeColor="text1"/>
                  <w:spacing w:val="-2"/>
                  <w:w w:val="95"/>
                  <w:sz w:val="20"/>
                  <w:szCs w:val="20"/>
                  <w:lang w:val="en-GB"/>
                </w:rPr>
                <w:tab/>
              </w:r>
              <w:r w:rsidR="001022DE" w:rsidRPr="00D43D39">
                <w:rPr>
                  <w:rFonts w:ascii="Times New Roman" w:eastAsia="Cambria" w:hAnsi="Times New Roman" w:cs="Times New Roman"/>
                  <w:color w:val="000000" w:themeColor="text1"/>
                  <w:spacing w:val="-2"/>
                  <w:w w:val="95"/>
                  <w:sz w:val="20"/>
                  <w:szCs w:val="20"/>
                  <w:lang w:val="en-GB"/>
                </w:rPr>
                <w:tab/>
              </w:r>
              <w:r w:rsidR="001022DE" w:rsidRPr="00D43D39">
                <w:rPr>
                  <w:rFonts w:ascii="Times New Roman" w:eastAsia="Cambria" w:hAnsi="Times New Roman" w:cs="Times New Roman"/>
                  <w:color w:val="000000" w:themeColor="text1"/>
                  <w:spacing w:val="-2"/>
                  <w:w w:val="95"/>
                  <w:sz w:val="20"/>
                  <w:szCs w:val="20"/>
                  <w:lang w:val="en-GB"/>
                </w:rPr>
                <w:tab/>
              </w:r>
              <w:r w:rsidR="001022DE" w:rsidRPr="00D43D39">
                <w:rPr>
                  <w:rFonts w:ascii="Times New Roman" w:eastAsia="Cambria" w:hAnsi="Times New Roman" w:cs="Times New Roman"/>
                  <w:color w:val="000000" w:themeColor="text1"/>
                  <w:spacing w:val="-2"/>
                  <w:w w:val="95"/>
                  <w:sz w:val="20"/>
                  <w:szCs w:val="20"/>
                  <w:lang w:val="en-GB"/>
                </w:rPr>
                <w:tab/>
              </w:r>
              <w:r w:rsidR="001022DE" w:rsidRPr="00D43D39">
                <w:rPr>
                  <w:rFonts w:ascii="Times New Roman" w:eastAsia="Cambria" w:hAnsi="Times New Roman" w:cs="Times New Roman"/>
                  <w:color w:val="000000" w:themeColor="text1"/>
                  <w:spacing w:val="-2"/>
                  <w:w w:val="95"/>
                  <w:sz w:val="20"/>
                  <w:szCs w:val="20"/>
                  <w:lang w:val="en-GB"/>
                </w:rPr>
                <w:tab/>
              </w:r>
              <w:r w:rsidR="001022DE" w:rsidRPr="00D43D39">
                <w:rPr>
                  <w:rFonts w:ascii="Times New Roman" w:eastAsia="Cambria" w:hAnsi="Times New Roman" w:cs="Times New Roman"/>
                  <w:color w:val="000000" w:themeColor="text1"/>
                  <w:spacing w:val="-2"/>
                  <w:w w:val="95"/>
                  <w:sz w:val="20"/>
                  <w:szCs w:val="20"/>
                  <w:lang w:val="en-GB"/>
                </w:rPr>
                <w:tab/>
              </w:r>
              <w:r w:rsidR="001022DE" w:rsidRPr="00D43D39">
                <w:rPr>
                  <w:rFonts w:ascii="Times New Roman" w:eastAsia="Cambria" w:hAnsi="Times New Roman" w:cs="Times New Roman"/>
                  <w:color w:val="000000" w:themeColor="text1"/>
                  <w:spacing w:val="-2"/>
                  <w:w w:val="95"/>
                  <w:sz w:val="20"/>
                  <w:szCs w:val="20"/>
                  <w:lang w:val="en-GB"/>
                </w:rPr>
                <w:tab/>
              </w:r>
              <w:r w:rsidR="001022DE" w:rsidRPr="00D43D39">
                <w:rPr>
                  <w:rFonts w:ascii="Times New Roman" w:eastAsia="Cambria" w:hAnsi="Times New Roman" w:cs="Times New Roman"/>
                  <w:color w:val="000000" w:themeColor="text1"/>
                  <w:spacing w:val="-2"/>
                  <w:w w:val="95"/>
                  <w:sz w:val="20"/>
                  <w:szCs w:val="20"/>
                  <w:lang w:val="en-GB"/>
                </w:rPr>
                <w:tab/>
              </w:r>
            </w:ins>
          </w:p>
        </w:tc>
      </w:tr>
      <w:tr w:rsidR="00CA6401" w:rsidRPr="00D43D39" w14:paraId="0421748A" w14:textId="77777777" w:rsidTr="001E587F">
        <w:trPr>
          <w:ins w:id="5113" w:author="Author"/>
        </w:trPr>
        <w:tc>
          <w:tcPr>
            <w:tcW w:w="1080" w:type="dxa"/>
            <w:tcBorders>
              <w:top w:val="single" w:sz="4" w:space="0" w:color="1A171C"/>
              <w:left w:val="nil"/>
              <w:bottom w:val="single" w:sz="4" w:space="0" w:color="1A171C"/>
              <w:right w:val="single" w:sz="4" w:space="0" w:color="1A171C"/>
            </w:tcBorders>
            <w:vAlign w:val="center"/>
          </w:tcPr>
          <w:p w14:paraId="1771437A" w14:textId="77777777" w:rsidR="00CA6401" w:rsidRPr="00D43D39" w:rsidRDefault="00CA6401" w:rsidP="001E587F">
            <w:pPr>
              <w:pStyle w:val="TableParagraph"/>
              <w:spacing w:before="108"/>
              <w:ind w:left="85"/>
              <w:jc w:val="both"/>
              <w:rPr>
                <w:ins w:id="5114" w:author="Author"/>
                <w:rFonts w:ascii="Times New Roman" w:eastAsia="Cambria" w:hAnsi="Times New Roman" w:cs="Times New Roman"/>
                <w:color w:val="000000" w:themeColor="text1"/>
                <w:spacing w:val="-2"/>
                <w:w w:val="95"/>
                <w:sz w:val="20"/>
                <w:szCs w:val="20"/>
                <w:lang w:val="en-GB"/>
              </w:rPr>
            </w:pPr>
            <w:ins w:id="5115" w:author="Author">
              <w:r w:rsidRPr="00D43D39">
                <w:rPr>
                  <w:rFonts w:ascii="Times New Roman" w:eastAsia="Cambria" w:hAnsi="Times New Roman" w:cs="Times New Roman"/>
                  <w:color w:val="000000" w:themeColor="text1"/>
                  <w:spacing w:val="-2"/>
                  <w:w w:val="95"/>
                  <w:sz w:val="20"/>
                  <w:szCs w:val="20"/>
                  <w:lang w:val="en-GB"/>
                </w:rPr>
                <w:t>0050</w:t>
              </w:r>
            </w:ins>
          </w:p>
        </w:tc>
        <w:tc>
          <w:tcPr>
            <w:tcW w:w="8003" w:type="dxa"/>
            <w:tcBorders>
              <w:top w:val="single" w:sz="4" w:space="0" w:color="1A171C"/>
              <w:left w:val="single" w:sz="4" w:space="0" w:color="1A171C"/>
              <w:bottom w:val="single" w:sz="4" w:space="0" w:color="1A171C"/>
              <w:right w:val="nil"/>
            </w:tcBorders>
            <w:vAlign w:val="center"/>
          </w:tcPr>
          <w:p w14:paraId="600EF9B0" w14:textId="77777777" w:rsidR="003E5A06" w:rsidRPr="00D43D39" w:rsidRDefault="003E5A06" w:rsidP="003E5A06">
            <w:pPr>
              <w:rPr>
                <w:ins w:id="5116" w:author="Author"/>
                <w:rFonts w:ascii="Times New Roman" w:eastAsiaTheme="minorHAnsi" w:hAnsi="Times New Roman" w:cs="Times New Roman"/>
                <w:b/>
                <w:bCs/>
                <w:color w:val="000000" w:themeColor="text1"/>
                <w:sz w:val="20"/>
                <w:szCs w:val="20"/>
                <w:lang w:val="en-GB"/>
              </w:rPr>
            </w:pPr>
            <w:ins w:id="5117" w:author="Author">
              <w:r w:rsidRPr="00D43D39">
                <w:rPr>
                  <w:rFonts w:ascii="Times New Roman" w:eastAsiaTheme="minorHAnsi" w:hAnsi="Times New Roman" w:cs="Times New Roman"/>
                  <w:b/>
                  <w:bCs/>
                  <w:color w:val="000000" w:themeColor="text1"/>
                  <w:sz w:val="20"/>
                  <w:szCs w:val="20"/>
                  <w:lang w:val="en-GB"/>
                </w:rPr>
                <w:t>Value of open positions</w:t>
              </w:r>
            </w:ins>
          </w:p>
          <w:p w14:paraId="331F5E89" w14:textId="77777777" w:rsidR="00181607" w:rsidRPr="00423D39" w:rsidRDefault="00181607" w:rsidP="00181607">
            <w:pPr>
              <w:pStyle w:val="TableParagraph"/>
              <w:spacing w:before="108"/>
              <w:jc w:val="both"/>
              <w:rPr>
                <w:ins w:id="5118" w:author="Author"/>
                <w:rFonts w:ascii="Times New Roman" w:eastAsia="Cambria" w:hAnsi="Times New Roman" w:cs="Times New Roman"/>
                <w:color w:val="000000" w:themeColor="text1"/>
                <w:spacing w:val="-2"/>
                <w:w w:val="95"/>
                <w:sz w:val="20"/>
                <w:szCs w:val="20"/>
                <w:lang w:val="en-GB"/>
                <w:rPrChange w:id="5119" w:author="Author">
                  <w:rPr>
                    <w:ins w:id="5120" w:author="Author"/>
                    <w:rFonts w:ascii="Times New Roman" w:hAnsi="Times New Roman" w:cs="Times New Roman"/>
                    <w:color w:val="000000" w:themeColor="text1"/>
                    <w:sz w:val="20"/>
                    <w:szCs w:val="20"/>
                    <w:lang w:val="en-GB"/>
                  </w:rPr>
                </w:rPrChange>
              </w:rPr>
            </w:pPr>
            <w:ins w:id="5121" w:author="Author">
              <w:r w:rsidRPr="00423D39">
                <w:rPr>
                  <w:rFonts w:ascii="Times New Roman" w:eastAsia="Cambria" w:hAnsi="Times New Roman" w:cs="Times New Roman"/>
                  <w:color w:val="000000" w:themeColor="text1"/>
                  <w:spacing w:val="-2"/>
                  <w:w w:val="95"/>
                  <w:sz w:val="20"/>
                  <w:szCs w:val="20"/>
                  <w:lang w:val="en-GB"/>
                  <w:rPrChange w:id="5122" w:author="Author">
                    <w:rPr>
                      <w:rFonts w:ascii="Times New Roman" w:hAnsi="Times New Roman" w:cs="Times New Roman"/>
                      <w:color w:val="000000" w:themeColor="text1"/>
                      <w:sz w:val="20"/>
                      <w:szCs w:val="20"/>
                      <w:lang w:val="en-GB"/>
                    </w:rPr>
                  </w:rPrChange>
                </w:rPr>
                <w:t>Only report for function ID 3.5 ‘CCP clearing services’: the positions (exposure) that the</w:t>
              </w:r>
            </w:ins>
          </w:p>
          <w:p w14:paraId="557A8C2E" w14:textId="77777777" w:rsidR="00181607" w:rsidRPr="00423D39" w:rsidRDefault="00181607" w:rsidP="00181607">
            <w:pPr>
              <w:pStyle w:val="TableParagraph"/>
              <w:spacing w:before="108"/>
              <w:jc w:val="both"/>
              <w:rPr>
                <w:ins w:id="5123" w:author="Author"/>
                <w:rFonts w:ascii="Times New Roman" w:eastAsia="Cambria" w:hAnsi="Times New Roman" w:cs="Times New Roman"/>
                <w:color w:val="000000" w:themeColor="text1"/>
                <w:spacing w:val="-2"/>
                <w:w w:val="95"/>
                <w:sz w:val="20"/>
                <w:szCs w:val="20"/>
                <w:lang w:val="en-GB"/>
                <w:rPrChange w:id="5124" w:author="Author">
                  <w:rPr>
                    <w:ins w:id="5125" w:author="Author"/>
                    <w:rFonts w:ascii="Times New Roman" w:hAnsi="Times New Roman" w:cs="Times New Roman"/>
                    <w:color w:val="000000" w:themeColor="text1"/>
                    <w:sz w:val="20"/>
                    <w:szCs w:val="20"/>
                    <w:lang w:val="en-GB"/>
                  </w:rPr>
                </w:rPrChange>
              </w:rPr>
            </w:pPr>
            <w:ins w:id="5126" w:author="Author">
              <w:r w:rsidRPr="00423D39">
                <w:rPr>
                  <w:rFonts w:ascii="Times New Roman" w:eastAsia="Cambria" w:hAnsi="Times New Roman" w:cs="Times New Roman"/>
                  <w:color w:val="000000" w:themeColor="text1"/>
                  <w:spacing w:val="-2"/>
                  <w:w w:val="95"/>
                  <w:sz w:val="20"/>
                  <w:szCs w:val="20"/>
                  <w:lang w:val="en-GB"/>
                  <w:rPrChange w:id="5127" w:author="Author">
                    <w:rPr>
                      <w:rFonts w:ascii="Times New Roman" w:hAnsi="Times New Roman" w:cs="Times New Roman"/>
                      <w:color w:val="000000" w:themeColor="text1"/>
                      <w:sz w:val="20"/>
                      <w:szCs w:val="20"/>
                      <w:lang w:val="en-GB"/>
                    </w:rPr>
                  </w:rPrChange>
                </w:rPr>
                <w:t>CCPs of which the institution is a member take on with the institution on behalf of its</w:t>
              </w:r>
            </w:ins>
          </w:p>
          <w:p w14:paraId="59609574" w14:textId="1D67BD06" w:rsidR="00181607" w:rsidRPr="00423D39" w:rsidRDefault="00181607" w:rsidP="00181607">
            <w:pPr>
              <w:pStyle w:val="TableParagraph"/>
              <w:spacing w:before="108"/>
              <w:jc w:val="both"/>
              <w:rPr>
                <w:ins w:id="5128" w:author="Author"/>
                <w:rFonts w:ascii="Times New Roman" w:eastAsia="Cambria" w:hAnsi="Times New Roman" w:cs="Times New Roman"/>
                <w:color w:val="000000" w:themeColor="text1"/>
                <w:spacing w:val="-2"/>
                <w:w w:val="95"/>
                <w:sz w:val="20"/>
                <w:szCs w:val="20"/>
                <w:lang w:val="en-GB"/>
                <w:rPrChange w:id="5129" w:author="Author">
                  <w:rPr>
                    <w:ins w:id="5130" w:author="Author"/>
                    <w:rFonts w:ascii="Times New Roman" w:hAnsi="Times New Roman" w:cs="Times New Roman"/>
                    <w:color w:val="000000" w:themeColor="text1"/>
                    <w:sz w:val="20"/>
                    <w:szCs w:val="20"/>
                    <w:lang w:val="en-GB"/>
                  </w:rPr>
                </w:rPrChange>
              </w:rPr>
            </w:pPr>
            <w:ins w:id="5131" w:author="Author">
              <w:r w:rsidRPr="00423D39">
                <w:rPr>
                  <w:rFonts w:ascii="Times New Roman" w:eastAsia="Cambria" w:hAnsi="Times New Roman" w:cs="Times New Roman"/>
                  <w:color w:val="000000" w:themeColor="text1"/>
                  <w:spacing w:val="-2"/>
                  <w:w w:val="95"/>
                  <w:sz w:val="20"/>
                  <w:szCs w:val="20"/>
                  <w:lang w:val="en-GB"/>
                  <w:rPrChange w:id="5132" w:author="Author">
                    <w:rPr>
                      <w:rFonts w:ascii="Times New Roman" w:hAnsi="Times New Roman" w:cs="Times New Roman"/>
                      <w:color w:val="000000" w:themeColor="text1"/>
                      <w:sz w:val="20"/>
                      <w:szCs w:val="20"/>
                      <w:lang w:val="en-GB"/>
                    </w:rPr>
                  </w:rPrChange>
                </w:rPr>
                <w:t xml:space="preserve">clients. </w:t>
              </w:r>
              <w:r w:rsidR="00937E62">
                <w:rPr>
                  <w:rFonts w:ascii="Times New Roman" w:eastAsia="Cambria" w:hAnsi="Times New Roman" w:cs="Times New Roman"/>
                  <w:color w:val="000000" w:themeColor="text1"/>
                  <w:spacing w:val="-2"/>
                  <w:w w:val="95"/>
                  <w:sz w:val="20"/>
                  <w:szCs w:val="20"/>
                  <w:lang w:val="en-GB"/>
                </w:rPr>
                <w:t>R</w:t>
              </w:r>
              <w:del w:id="5133" w:author="Author">
                <w:r w:rsidRPr="00423D39" w:rsidDel="00937E62">
                  <w:rPr>
                    <w:rFonts w:ascii="Times New Roman" w:eastAsia="Cambria" w:hAnsi="Times New Roman" w:cs="Times New Roman"/>
                    <w:color w:val="000000" w:themeColor="text1"/>
                    <w:spacing w:val="-2"/>
                    <w:w w:val="95"/>
                    <w:sz w:val="20"/>
                    <w:szCs w:val="20"/>
                    <w:lang w:val="en-GB"/>
                    <w:rPrChange w:id="5134" w:author="Author">
                      <w:rPr>
                        <w:rFonts w:ascii="Times New Roman" w:hAnsi="Times New Roman" w:cs="Times New Roman"/>
                        <w:color w:val="000000" w:themeColor="text1"/>
                        <w:sz w:val="20"/>
                        <w:szCs w:val="20"/>
                        <w:lang w:val="en-GB"/>
                      </w:rPr>
                    </w:rPrChange>
                  </w:rPr>
                  <w:delText>Please r</w:delText>
                </w:r>
              </w:del>
              <w:r w:rsidRPr="00423D39">
                <w:rPr>
                  <w:rFonts w:ascii="Times New Roman" w:eastAsia="Cambria" w:hAnsi="Times New Roman" w:cs="Times New Roman"/>
                  <w:color w:val="000000" w:themeColor="text1"/>
                  <w:spacing w:val="-2"/>
                  <w:w w:val="95"/>
                  <w:sz w:val="20"/>
                  <w:szCs w:val="20"/>
                  <w:lang w:val="en-GB"/>
                  <w:rPrChange w:id="5135" w:author="Author">
                    <w:rPr>
                      <w:rFonts w:ascii="Times New Roman" w:hAnsi="Times New Roman" w:cs="Times New Roman"/>
                      <w:color w:val="000000" w:themeColor="text1"/>
                      <w:sz w:val="20"/>
                      <w:szCs w:val="20"/>
                      <w:lang w:val="en-GB"/>
                    </w:rPr>
                  </w:rPrChange>
                </w:rPr>
                <w:t>eport the average daily value of open positions related to client activity at</w:t>
              </w:r>
            </w:ins>
          </w:p>
          <w:p w14:paraId="69526DB0" w14:textId="77777777" w:rsidR="00181607" w:rsidRPr="00423D39" w:rsidRDefault="00181607" w:rsidP="00181607">
            <w:pPr>
              <w:pStyle w:val="TableParagraph"/>
              <w:spacing w:before="108"/>
              <w:jc w:val="both"/>
              <w:rPr>
                <w:ins w:id="5136" w:author="Author"/>
                <w:rFonts w:ascii="Times New Roman" w:eastAsia="Cambria" w:hAnsi="Times New Roman" w:cs="Times New Roman"/>
                <w:color w:val="000000" w:themeColor="text1"/>
                <w:spacing w:val="-2"/>
                <w:w w:val="95"/>
                <w:sz w:val="20"/>
                <w:szCs w:val="20"/>
                <w:lang w:val="en-GB"/>
                <w:rPrChange w:id="5137" w:author="Author">
                  <w:rPr>
                    <w:ins w:id="5138" w:author="Author"/>
                    <w:rFonts w:ascii="Times New Roman" w:hAnsi="Times New Roman" w:cs="Times New Roman"/>
                    <w:color w:val="000000" w:themeColor="text1"/>
                    <w:sz w:val="20"/>
                    <w:szCs w:val="20"/>
                    <w:lang w:val="en-GB"/>
                  </w:rPr>
                </w:rPrChange>
              </w:rPr>
            </w:pPr>
            <w:ins w:id="5139" w:author="Author">
              <w:r w:rsidRPr="00423D39">
                <w:rPr>
                  <w:rFonts w:ascii="Times New Roman" w:eastAsia="Cambria" w:hAnsi="Times New Roman" w:cs="Times New Roman"/>
                  <w:color w:val="000000" w:themeColor="text1"/>
                  <w:spacing w:val="-2"/>
                  <w:w w:val="95"/>
                  <w:sz w:val="20"/>
                  <w:szCs w:val="20"/>
                  <w:lang w:val="en-GB"/>
                  <w:rPrChange w:id="5140" w:author="Author">
                    <w:rPr>
                      <w:rFonts w:ascii="Times New Roman" w:hAnsi="Times New Roman" w:cs="Times New Roman"/>
                      <w:color w:val="000000" w:themeColor="text1"/>
                      <w:sz w:val="20"/>
                      <w:szCs w:val="20"/>
                      <w:lang w:val="en-GB"/>
                    </w:rPr>
                  </w:rPrChange>
                </w:rPr>
                <w:t>CCPs. If not available, you may report averages over a shorter period (e.g. a few months)</w:t>
              </w:r>
            </w:ins>
          </w:p>
          <w:p w14:paraId="4D20F345" w14:textId="1A46DE05" w:rsidR="00CA6401" w:rsidRPr="00D43D39" w:rsidRDefault="00181607">
            <w:pPr>
              <w:pStyle w:val="TableParagraph"/>
              <w:spacing w:before="108"/>
              <w:jc w:val="both"/>
              <w:rPr>
                <w:ins w:id="5141" w:author="Author"/>
                <w:rFonts w:ascii="Times New Roman" w:hAnsi="Times New Roman" w:cs="Times New Roman"/>
                <w:color w:val="000000" w:themeColor="text1"/>
                <w:sz w:val="20"/>
                <w:szCs w:val="20"/>
                <w:lang w:val="en-GB"/>
              </w:rPr>
              <w:pPrChange w:id="5142" w:author="Author">
                <w:pPr>
                  <w:pStyle w:val="TableParagraph"/>
                  <w:spacing w:before="108"/>
                  <w:ind w:left="85"/>
                  <w:jc w:val="both"/>
                </w:pPr>
              </w:pPrChange>
            </w:pPr>
            <w:ins w:id="5143" w:author="Author">
              <w:r w:rsidRPr="00423D39">
                <w:rPr>
                  <w:rFonts w:ascii="Times New Roman" w:eastAsia="Cambria" w:hAnsi="Times New Roman" w:cs="Times New Roman"/>
                  <w:color w:val="000000" w:themeColor="text1"/>
                  <w:spacing w:val="-2"/>
                  <w:w w:val="95"/>
                  <w:sz w:val="20"/>
                  <w:szCs w:val="20"/>
                  <w:lang w:val="en-GB"/>
                  <w:rPrChange w:id="5144" w:author="Author">
                    <w:rPr>
                      <w:rFonts w:ascii="Times New Roman" w:hAnsi="Times New Roman" w:cs="Times New Roman"/>
                      <w:color w:val="000000" w:themeColor="text1"/>
                      <w:sz w:val="20"/>
                      <w:szCs w:val="20"/>
                      <w:lang w:val="en-GB"/>
                    </w:rPr>
                  </w:rPrChange>
                </w:rPr>
                <w:t>or open positions at end-of-year.</w:t>
              </w:r>
            </w:ins>
          </w:p>
        </w:tc>
      </w:tr>
      <w:tr w:rsidR="00CA6401" w:rsidRPr="00D43D39" w14:paraId="721C93FE" w14:textId="77777777" w:rsidTr="001E587F">
        <w:trPr>
          <w:ins w:id="5145" w:author="Author"/>
        </w:trPr>
        <w:tc>
          <w:tcPr>
            <w:tcW w:w="1080" w:type="dxa"/>
            <w:tcBorders>
              <w:top w:val="single" w:sz="4" w:space="0" w:color="1A171C"/>
              <w:left w:val="nil"/>
              <w:bottom w:val="single" w:sz="4" w:space="0" w:color="1A171C"/>
              <w:right w:val="single" w:sz="4" w:space="0" w:color="1A171C"/>
            </w:tcBorders>
            <w:vAlign w:val="center"/>
          </w:tcPr>
          <w:p w14:paraId="128076C7" w14:textId="77777777" w:rsidR="00CA6401" w:rsidRPr="00D43D39" w:rsidRDefault="00CA6401" w:rsidP="001E587F">
            <w:pPr>
              <w:pStyle w:val="TableParagraph"/>
              <w:spacing w:before="108"/>
              <w:jc w:val="both"/>
              <w:rPr>
                <w:ins w:id="5146" w:author="Author"/>
                <w:rFonts w:ascii="Times New Roman" w:eastAsia="Cambria" w:hAnsi="Times New Roman" w:cs="Times New Roman"/>
                <w:color w:val="000000" w:themeColor="text1"/>
                <w:spacing w:val="-2"/>
                <w:w w:val="95"/>
                <w:sz w:val="20"/>
                <w:szCs w:val="20"/>
                <w:lang w:val="en-GB"/>
              </w:rPr>
            </w:pPr>
            <w:ins w:id="5147" w:author="Author">
              <w:r w:rsidRPr="00D43D39">
                <w:rPr>
                  <w:rFonts w:ascii="Times New Roman" w:eastAsia="Cambria" w:hAnsi="Times New Roman" w:cs="Times New Roman"/>
                  <w:color w:val="000000" w:themeColor="text1"/>
                  <w:spacing w:val="-2"/>
                  <w:w w:val="95"/>
                  <w:sz w:val="20"/>
                  <w:szCs w:val="20"/>
                  <w:lang w:val="en-GB"/>
                </w:rPr>
                <w:t>0060</w:t>
              </w:r>
            </w:ins>
          </w:p>
        </w:tc>
        <w:tc>
          <w:tcPr>
            <w:tcW w:w="8003" w:type="dxa"/>
            <w:tcBorders>
              <w:top w:val="single" w:sz="4" w:space="0" w:color="1A171C"/>
              <w:left w:val="single" w:sz="4" w:space="0" w:color="1A171C"/>
              <w:bottom w:val="single" w:sz="4" w:space="0" w:color="1A171C"/>
              <w:right w:val="nil"/>
            </w:tcBorders>
            <w:vAlign w:val="center"/>
          </w:tcPr>
          <w:p w14:paraId="4ED7991D" w14:textId="77777777" w:rsidR="00181607" w:rsidRPr="00D43D39" w:rsidRDefault="00181607" w:rsidP="00181607">
            <w:pPr>
              <w:rPr>
                <w:ins w:id="5148" w:author="Author"/>
                <w:rFonts w:ascii="Times New Roman" w:eastAsiaTheme="minorHAnsi" w:hAnsi="Times New Roman" w:cs="Times New Roman"/>
                <w:b/>
                <w:bCs/>
                <w:color w:val="000000" w:themeColor="text1"/>
                <w:sz w:val="20"/>
                <w:szCs w:val="20"/>
                <w:lang w:val="en-GB"/>
              </w:rPr>
            </w:pPr>
            <w:ins w:id="5149" w:author="Author">
              <w:r w:rsidRPr="00D43D39">
                <w:rPr>
                  <w:rFonts w:ascii="Times New Roman" w:eastAsiaTheme="minorHAnsi" w:hAnsi="Times New Roman" w:cs="Times New Roman"/>
                  <w:b/>
                  <w:bCs/>
                  <w:color w:val="000000" w:themeColor="text1"/>
                  <w:sz w:val="20"/>
                  <w:szCs w:val="20"/>
                  <w:lang w:val="en-GB"/>
                </w:rPr>
                <w:t>Value of assets under custody</w:t>
              </w:r>
            </w:ins>
          </w:p>
          <w:p w14:paraId="09E33510" w14:textId="77777777" w:rsidR="00181607" w:rsidRPr="00D43D39" w:rsidRDefault="00181607" w:rsidP="00181607">
            <w:pPr>
              <w:pStyle w:val="TableParagraph"/>
              <w:spacing w:before="108"/>
              <w:jc w:val="both"/>
              <w:rPr>
                <w:ins w:id="5150" w:author="Author"/>
                <w:rFonts w:ascii="Times New Roman" w:hAnsi="Times New Roman" w:cs="Times New Roman"/>
                <w:color w:val="000000" w:themeColor="text1"/>
                <w:sz w:val="20"/>
                <w:szCs w:val="20"/>
                <w:lang w:val="en-GB"/>
              </w:rPr>
            </w:pPr>
            <w:ins w:id="5151" w:author="Author">
              <w:r w:rsidRPr="00D43D39">
                <w:rPr>
                  <w:rFonts w:ascii="Times New Roman" w:hAnsi="Times New Roman" w:cs="Times New Roman"/>
                  <w:color w:val="000000" w:themeColor="text1"/>
                  <w:sz w:val="20"/>
                  <w:szCs w:val="20"/>
                  <w:lang w:val="en-GB"/>
                </w:rPr>
                <w:t>Only report for function ID 3.6 ‘Custody services’: the amount of assets under custody,</w:t>
              </w:r>
            </w:ins>
          </w:p>
          <w:p w14:paraId="6C775471" w14:textId="77777777" w:rsidR="00181607" w:rsidRPr="00D43D39" w:rsidRDefault="00181607" w:rsidP="00181607">
            <w:pPr>
              <w:pStyle w:val="TableParagraph"/>
              <w:spacing w:before="108"/>
              <w:jc w:val="both"/>
              <w:rPr>
                <w:ins w:id="5152" w:author="Author"/>
                <w:rFonts w:ascii="Times New Roman" w:hAnsi="Times New Roman" w:cs="Times New Roman"/>
                <w:color w:val="000000" w:themeColor="text1"/>
                <w:sz w:val="20"/>
                <w:szCs w:val="20"/>
                <w:lang w:val="en-GB"/>
              </w:rPr>
            </w:pPr>
            <w:ins w:id="5153" w:author="Author">
              <w:r w:rsidRPr="00D43D39">
                <w:rPr>
                  <w:rFonts w:ascii="Times New Roman" w:hAnsi="Times New Roman" w:cs="Times New Roman"/>
                  <w:color w:val="000000" w:themeColor="text1"/>
                  <w:sz w:val="20"/>
                  <w:szCs w:val="20"/>
                  <w:lang w:val="en-GB"/>
                </w:rPr>
                <w:t>using fair value. Other measurement bases including nominal value may be used if the fair</w:t>
              </w:r>
            </w:ins>
          </w:p>
          <w:p w14:paraId="38EF64A5" w14:textId="77777777" w:rsidR="00181607" w:rsidRPr="00D43D39" w:rsidRDefault="00181607" w:rsidP="00181607">
            <w:pPr>
              <w:pStyle w:val="TableParagraph"/>
              <w:spacing w:before="108"/>
              <w:jc w:val="both"/>
              <w:rPr>
                <w:ins w:id="5154" w:author="Author"/>
                <w:rFonts w:ascii="Times New Roman" w:hAnsi="Times New Roman" w:cs="Times New Roman"/>
                <w:color w:val="000000" w:themeColor="text1"/>
                <w:sz w:val="20"/>
                <w:szCs w:val="20"/>
                <w:lang w:val="en-GB"/>
              </w:rPr>
            </w:pPr>
            <w:ins w:id="5155" w:author="Author">
              <w:r w:rsidRPr="00D43D39">
                <w:rPr>
                  <w:rFonts w:ascii="Times New Roman" w:hAnsi="Times New Roman" w:cs="Times New Roman"/>
                  <w:color w:val="000000" w:themeColor="text1"/>
                  <w:sz w:val="20"/>
                  <w:szCs w:val="20"/>
                  <w:lang w:val="en-GB"/>
                </w:rPr>
                <w:t>value is not available. In those cases where the institution provides services to entities</w:t>
              </w:r>
            </w:ins>
          </w:p>
          <w:p w14:paraId="52F4CF81" w14:textId="77777777" w:rsidR="00181607" w:rsidRPr="00D43D39" w:rsidRDefault="00181607" w:rsidP="00181607">
            <w:pPr>
              <w:pStyle w:val="TableParagraph"/>
              <w:spacing w:before="108"/>
              <w:jc w:val="both"/>
              <w:rPr>
                <w:ins w:id="5156" w:author="Author"/>
                <w:rFonts w:ascii="Times New Roman" w:hAnsi="Times New Roman" w:cs="Times New Roman"/>
                <w:color w:val="000000" w:themeColor="text1"/>
                <w:sz w:val="20"/>
                <w:szCs w:val="20"/>
                <w:lang w:val="en-GB"/>
              </w:rPr>
            </w:pPr>
            <w:ins w:id="5157" w:author="Author">
              <w:r w:rsidRPr="00D43D39">
                <w:rPr>
                  <w:rFonts w:ascii="Times New Roman" w:hAnsi="Times New Roman" w:cs="Times New Roman"/>
                  <w:color w:val="000000" w:themeColor="text1"/>
                  <w:sz w:val="20"/>
                  <w:szCs w:val="20"/>
                  <w:lang w:val="en-GB"/>
                </w:rPr>
                <w:t>such as collective investment undertakings or pension funds, the assets concerned may</w:t>
              </w:r>
            </w:ins>
          </w:p>
          <w:p w14:paraId="14C95F3C" w14:textId="77777777" w:rsidR="00181607" w:rsidRPr="00D43D39" w:rsidRDefault="00181607" w:rsidP="00181607">
            <w:pPr>
              <w:pStyle w:val="TableParagraph"/>
              <w:spacing w:before="108"/>
              <w:jc w:val="both"/>
              <w:rPr>
                <w:ins w:id="5158" w:author="Author"/>
                <w:rFonts w:ascii="Times New Roman" w:hAnsi="Times New Roman" w:cs="Times New Roman"/>
                <w:color w:val="000000" w:themeColor="text1"/>
                <w:sz w:val="20"/>
                <w:szCs w:val="20"/>
                <w:lang w:val="en-GB"/>
              </w:rPr>
            </w:pPr>
            <w:ins w:id="5159" w:author="Author">
              <w:r w:rsidRPr="00D43D39">
                <w:rPr>
                  <w:rFonts w:ascii="Times New Roman" w:hAnsi="Times New Roman" w:cs="Times New Roman"/>
                  <w:color w:val="000000" w:themeColor="text1"/>
                  <w:sz w:val="20"/>
                  <w:szCs w:val="20"/>
                  <w:lang w:val="en-GB"/>
                </w:rPr>
                <w:t>be shown at the value at which these entities report the assets in their own balance sheet.</w:t>
              </w:r>
            </w:ins>
          </w:p>
          <w:p w14:paraId="7D9FAF7F" w14:textId="0C572C55" w:rsidR="00CA6401" w:rsidRPr="00D43D39" w:rsidRDefault="00181607">
            <w:pPr>
              <w:pStyle w:val="TableParagraph"/>
              <w:spacing w:before="108"/>
              <w:jc w:val="both"/>
              <w:rPr>
                <w:ins w:id="5160" w:author="Author"/>
                <w:rFonts w:ascii="Times New Roman" w:hAnsi="Times New Roman" w:cs="Times New Roman"/>
                <w:b/>
                <w:bCs/>
                <w:color w:val="000000" w:themeColor="text1"/>
                <w:sz w:val="20"/>
                <w:szCs w:val="20"/>
                <w:lang w:val="en-GB"/>
              </w:rPr>
              <w:pPrChange w:id="5161" w:author="Author">
                <w:pPr>
                  <w:pStyle w:val="TableParagraph"/>
                  <w:spacing w:before="108"/>
                  <w:ind w:left="85"/>
                  <w:jc w:val="both"/>
                </w:pPr>
              </w:pPrChange>
            </w:pPr>
            <w:ins w:id="5162" w:author="Author">
              <w:r w:rsidRPr="00D43D39">
                <w:rPr>
                  <w:rFonts w:ascii="Times New Roman" w:hAnsi="Times New Roman" w:cs="Times New Roman"/>
                  <w:color w:val="000000" w:themeColor="text1"/>
                  <w:sz w:val="20"/>
                  <w:szCs w:val="20"/>
                  <w:lang w:val="en-GB"/>
                </w:rPr>
                <w:t>Reported amounts shall include accrued interest, if appropriate.</w:t>
              </w:r>
            </w:ins>
          </w:p>
        </w:tc>
      </w:tr>
      <w:tr w:rsidR="00CA6401" w:rsidRPr="00D43D39" w14:paraId="31DFD231" w14:textId="77777777" w:rsidTr="001E587F">
        <w:trPr>
          <w:ins w:id="5163" w:author="Author"/>
        </w:trPr>
        <w:tc>
          <w:tcPr>
            <w:tcW w:w="1080" w:type="dxa"/>
            <w:tcBorders>
              <w:top w:val="single" w:sz="4" w:space="0" w:color="1A171C"/>
              <w:left w:val="nil"/>
              <w:bottom w:val="single" w:sz="4" w:space="0" w:color="1A171C"/>
              <w:right w:val="single" w:sz="4" w:space="0" w:color="1A171C"/>
            </w:tcBorders>
            <w:vAlign w:val="center"/>
          </w:tcPr>
          <w:p w14:paraId="4D667707" w14:textId="35CCB6C0" w:rsidR="00CA6401" w:rsidRPr="00D43D39" w:rsidRDefault="00610601" w:rsidP="001E587F">
            <w:pPr>
              <w:pStyle w:val="TableParagraph"/>
              <w:spacing w:before="108"/>
              <w:ind w:left="85"/>
              <w:jc w:val="both"/>
              <w:rPr>
                <w:ins w:id="5164" w:author="Author"/>
                <w:rFonts w:ascii="Times New Roman" w:eastAsia="Cambria" w:hAnsi="Times New Roman" w:cs="Times New Roman"/>
                <w:color w:val="000000" w:themeColor="text1"/>
                <w:spacing w:val="-2"/>
                <w:w w:val="95"/>
                <w:sz w:val="20"/>
                <w:szCs w:val="20"/>
                <w:lang w:val="en-GB"/>
              </w:rPr>
            </w:pPr>
            <w:ins w:id="5165" w:author="Author">
              <w:r w:rsidRPr="00D43D39">
                <w:rPr>
                  <w:rFonts w:ascii="Times New Roman" w:eastAsia="Cambria" w:hAnsi="Times New Roman" w:cs="Times New Roman"/>
                  <w:color w:val="000000" w:themeColor="text1"/>
                  <w:spacing w:val="-2"/>
                  <w:w w:val="95"/>
                  <w:sz w:val="20"/>
                  <w:szCs w:val="20"/>
                  <w:lang w:val="en-GB"/>
                </w:rPr>
                <w:t>0070-0090</w:t>
              </w:r>
            </w:ins>
          </w:p>
        </w:tc>
        <w:tc>
          <w:tcPr>
            <w:tcW w:w="8003" w:type="dxa"/>
            <w:tcBorders>
              <w:top w:val="single" w:sz="4" w:space="0" w:color="1A171C"/>
              <w:left w:val="single" w:sz="4" w:space="0" w:color="1A171C"/>
              <w:bottom w:val="single" w:sz="4" w:space="0" w:color="1A171C"/>
              <w:right w:val="nil"/>
            </w:tcBorders>
            <w:vAlign w:val="center"/>
          </w:tcPr>
          <w:p w14:paraId="606A07FE" w14:textId="77777777" w:rsidR="00CA6401" w:rsidRPr="00D43D39" w:rsidRDefault="00610601" w:rsidP="001E587F">
            <w:pPr>
              <w:pStyle w:val="TableParagraph"/>
              <w:spacing w:before="108"/>
              <w:ind w:left="85"/>
              <w:jc w:val="both"/>
              <w:rPr>
                <w:ins w:id="5166" w:author="Author"/>
                <w:rFonts w:ascii="Times New Roman" w:hAnsi="Times New Roman" w:cs="Times New Roman"/>
                <w:b/>
                <w:bCs/>
                <w:color w:val="000000" w:themeColor="text1"/>
                <w:sz w:val="20"/>
                <w:szCs w:val="20"/>
                <w:lang w:val="en-GB"/>
              </w:rPr>
            </w:pPr>
            <w:ins w:id="5167" w:author="Author">
              <w:r w:rsidRPr="00D43D39">
                <w:rPr>
                  <w:rFonts w:ascii="Times New Roman" w:hAnsi="Times New Roman" w:cs="Times New Roman"/>
                  <w:b/>
                  <w:bCs/>
                  <w:color w:val="000000" w:themeColor="text1"/>
                  <w:sz w:val="20"/>
                  <w:szCs w:val="20"/>
                  <w:lang w:val="en-GB"/>
                </w:rPr>
                <w:t>Cross-border value</w:t>
              </w:r>
            </w:ins>
          </w:p>
          <w:p w14:paraId="4A08DEB6" w14:textId="77777777" w:rsidR="00610601" w:rsidRPr="00423D39" w:rsidRDefault="00610601" w:rsidP="00610601">
            <w:pPr>
              <w:pStyle w:val="TableParagraph"/>
              <w:spacing w:before="108"/>
              <w:ind w:left="85"/>
              <w:jc w:val="both"/>
              <w:rPr>
                <w:ins w:id="5168" w:author="Author"/>
                <w:rFonts w:ascii="Times New Roman" w:hAnsi="Times New Roman" w:cs="Times New Roman"/>
                <w:color w:val="000000" w:themeColor="text1"/>
                <w:sz w:val="20"/>
                <w:szCs w:val="20"/>
                <w:lang w:val="en-GB"/>
                <w:rPrChange w:id="5169" w:author="Author">
                  <w:rPr>
                    <w:ins w:id="5170" w:author="Author"/>
                    <w:rFonts w:ascii="Times New Roman" w:hAnsi="Times New Roman" w:cs="Times New Roman"/>
                    <w:b/>
                    <w:bCs/>
                    <w:color w:val="000000" w:themeColor="text1"/>
                    <w:sz w:val="20"/>
                    <w:szCs w:val="20"/>
                    <w:lang w:val="en-GB"/>
                  </w:rPr>
                </w:rPrChange>
              </w:rPr>
            </w:pPr>
            <w:ins w:id="5171" w:author="Author">
              <w:r w:rsidRPr="00423D39">
                <w:rPr>
                  <w:rFonts w:ascii="Times New Roman" w:hAnsi="Times New Roman" w:cs="Times New Roman"/>
                  <w:color w:val="000000" w:themeColor="text1"/>
                  <w:sz w:val="20"/>
                  <w:szCs w:val="20"/>
                  <w:lang w:val="en-GB"/>
                  <w:rPrChange w:id="5172" w:author="Author">
                    <w:rPr>
                      <w:rFonts w:ascii="Times New Roman" w:hAnsi="Times New Roman" w:cs="Times New Roman"/>
                      <w:b/>
                      <w:bCs/>
                      <w:color w:val="000000" w:themeColor="text1"/>
                      <w:sz w:val="20"/>
                      <w:szCs w:val="20"/>
                      <w:lang w:val="en-GB"/>
                    </w:rPr>
                  </w:rPrChange>
                </w:rPr>
                <w:t>In the case of sent transactions, to avoid double-counting, cross-border transactions are</w:t>
              </w:r>
            </w:ins>
          </w:p>
          <w:p w14:paraId="6EF115D7" w14:textId="5154BED6" w:rsidR="00610601" w:rsidRPr="00D43D39" w:rsidRDefault="00610601" w:rsidP="00610601">
            <w:pPr>
              <w:pStyle w:val="TableParagraph"/>
              <w:spacing w:before="108"/>
              <w:ind w:left="85"/>
              <w:jc w:val="both"/>
              <w:rPr>
                <w:ins w:id="5173" w:author="Author"/>
                <w:rFonts w:ascii="Times New Roman" w:hAnsi="Times New Roman" w:cs="Times New Roman"/>
                <w:b/>
                <w:bCs/>
                <w:color w:val="000000" w:themeColor="text1"/>
                <w:sz w:val="20"/>
                <w:szCs w:val="20"/>
                <w:lang w:val="en-GB"/>
              </w:rPr>
            </w:pPr>
            <w:ins w:id="5174" w:author="Author">
              <w:r w:rsidRPr="00423D39">
                <w:rPr>
                  <w:rFonts w:ascii="Times New Roman" w:hAnsi="Times New Roman" w:cs="Times New Roman"/>
                  <w:color w:val="000000" w:themeColor="text1"/>
                  <w:sz w:val="20"/>
                  <w:szCs w:val="20"/>
                  <w:lang w:val="en-GB"/>
                  <w:rPrChange w:id="5175" w:author="Author">
                    <w:rPr>
                      <w:rFonts w:ascii="Times New Roman" w:hAnsi="Times New Roman" w:cs="Times New Roman"/>
                      <w:b/>
                      <w:bCs/>
                      <w:color w:val="000000" w:themeColor="text1"/>
                      <w:sz w:val="20"/>
                      <w:szCs w:val="20"/>
                      <w:lang w:val="en-GB"/>
                    </w:rPr>
                  </w:rPrChange>
                </w:rPr>
                <w:t>counted in the country in which the transaction originates.</w:t>
              </w:r>
            </w:ins>
          </w:p>
        </w:tc>
      </w:tr>
      <w:tr w:rsidR="00707A8B" w:rsidRPr="00D43D39" w14:paraId="5CD53F8A" w14:textId="77777777" w:rsidTr="001E587F">
        <w:trPr>
          <w:ins w:id="5176" w:author="Author"/>
        </w:trPr>
        <w:tc>
          <w:tcPr>
            <w:tcW w:w="1080" w:type="dxa"/>
            <w:tcBorders>
              <w:top w:val="single" w:sz="4" w:space="0" w:color="1A171C"/>
              <w:left w:val="nil"/>
              <w:bottom w:val="single" w:sz="4" w:space="0" w:color="1A171C"/>
              <w:right w:val="single" w:sz="4" w:space="0" w:color="1A171C"/>
            </w:tcBorders>
            <w:vAlign w:val="center"/>
          </w:tcPr>
          <w:p w14:paraId="4F92BF35" w14:textId="0AAA2F14" w:rsidR="00707A8B" w:rsidRPr="00D43D39" w:rsidRDefault="00707A8B" w:rsidP="001E587F">
            <w:pPr>
              <w:pStyle w:val="TableParagraph"/>
              <w:spacing w:before="108"/>
              <w:ind w:left="85"/>
              <w:jc w:val="both"/>
              <w:rPr>
                <w:ins w:id="5177" w:author="Author"/>
                <w:rFonts w:ascii="Times New Roman" w:eastAsia="Cambria" w:hAnsi="Times New Roman" w:cs="Times New Roman"/>
                <w:color w:val="000000" w:themeColor="text1"/>
                <w:spacing w:val="-2"/>
                <w:w w:val="95"/>
                <w:sz w:val="20"/>
                <w:szCs w:val="20"/>
                <w:lang w:val="en-GB"/>
              </w:rPr>
            </w:pPr>
            <w:ins w:id="5178" w:author="Author">
              <w:r w:rsidRPr="00D43D39">
                <w:rPr>
                  <w:rFonts w:ascii="Times New Roman" w:eastAsia="Cambria" w:hAnsi="Times New Roman" w:cs="Times New Roman"/>
                  <w:color w:val="000000" w:themeColor="text1"/>
                  <w:spacing w:val="-2"/>
                  <w:w w:val="95"/>
                  <w:sz w:val="20"/>
                  <w:szCs w:val="20"/>
                  <w:lang w:val="en-GB"/>
                </w:rPr>
                <w:t>0100</w:t>
              </w:r>
            </w:ins>
          </w:p>
        </w:tc>
        <w:tc>
          <w:tcPr>
            <w:tcW w:w="8003" w:type="dxa"/>
            <w:tcBorders>
              <w:top w:val="single" w:sz="4" w:space="0" w:color="1A171C"/>
              <w:left w:val="single" w:sz="4" w:space="0" w:color="1A171C"/>
              <w:bottom w:val="single" w:sz="4" w:space="0" w:color="1A171C"/>
              <w:right w:val="nil"/>
            </w:tcBorders>
            <w:vAlign w:val="center"/>
          </w:tcPr>
          <w:p w14:paraId="466A2B06" w14:textId="77777777" w:rsidR="00707A8B" w:rsidRPr="00D43D39" w:rsidRDefault="00707A8B" w:rsidP="00707A8B">
            <w:pPr>
              <w:rPr>
                <w:ins w:id="5179" w:author="Author"/>
                <w:rFonts w:ascii="Times New Roman" w:eastAsiaTheme="minorHAnsi" w:hAnsi="Times New Roman" w:cs="Times New Roman"/>
                <w:b/>
                <w:bCs/>
                <w:color w:val="000000" w:themeColor="text1"/>
                <w:sz w:val="20"/>
                <w:szCs w:val="20"/>
                <w:lang w:val="en-GB"/>
              </w:rPr>
            </w:pPr>
            <w:ins w:id="5180" w:author="Author">
              <w:r w:rsidRPr="00D43D39">
                <w:rPr>
                  <w:rFonts w:ascii="Times New Roman" w:eastAsiaTheme="minorHAnsi" w:hAnsi="Times New Roman" w:cs="Times New Roman"/>
                  <w:b/>
                  <w:bCs/>
                  <w:color w:val="000000" w:themeColor="text1"/>
                  <w:sz w:val="20"/>
                  <w:szCs w:val="20"/>
                  <w:lang w:val="en-GB"/>
                </w:rPr>
                <w:t>Number of transactions</w:t>
              </w:r>
            </w:ins>
          </w:p>
          <w:p w14:paraId="311FAB1F" w14:textId="77777777" w:rsidR="00CD0B5B" w:rsidRPr="00423D39" w:rsidRDefault="00707A8B" w:rsidP="00707A8B">
            <w:pPr>
              <w:pStyle w:val="TableParagraph"/>
              <w:spacing w:before="108"/>
              <w:jc w:val="both"/>
              <w:rPr>
                <w:ins w:id="5181" w:author="Author"/>
                <w:rFonts w:ascii="Times New Roman" w:hAnsi="Times New Roman" w:cs="Times New Roman"/>
                <w:rPrChange w:id="5182" w:author="Author">
                  <w:rPr>
                    <w:ins w:id="5183" w:author="Author"/>
                  </w:rPr>
                </w:rPrChange>
              </w:rPr>
            </w:pPr>
            <w:ins w:id="5184" w:author="Author">
              <w:r w:rsidRPr="00423D39">
                <w:rPr>
                  <w:rFonts w:ascii="Times New Roman" w:hAnsi="Times New Roman" w:cs="Times New Roman"/>
                  <w:rPrChange w:id="5185" w:author="Author">
                    <w:rPr/>
                  </w:rPrChange>
                </w:rPr>
                <w:t xml:space="preserve">As a general rule, the average number of daily transactions over the year corresponding to the values reported under functions ID 3.1-3.4 rows 0010-0040, column 0030, shall be reported. If not available, averages over a shorter period (e.g. a few months) may be provided. Specifically with regard to the different functions, the following measures shall be used13: </w:t>
              </w:r>
            </w:ins>
          </w:p>
          <w:p w14:paraId="64D15E31" w14:textId="77777777" w:rsidR="00CD0B5B" w:rsidRPr="00423D39" w:rsidRDefault="00707A8B" w:rsidP="00707A8B">
            <w:pPr>
              <w:pStyle w:val="TableParagraph"/>
              <w:spacing w:before="108"/>
              <w:jc w:val="both"/>
              <w:rPr>
                <w:ins w:id="5186" w:author="Author"/>
                <w:rFonts w:ascii="Times New Roman" w:hAnsi="Times New Roman" w:cs="Times New Roman"/>
                <w:rPrChange w:id="5187" w:author="Author">
                  <w:rPr>
                    <w:ins w:id="5188" w:author="Author"/>
                  </w:rPr>
                </w:rPrChange>
              </w:rPr>
            </w:pPr>
            <w:ins w:id="5189" w:author="Author">
              <w:r w:rsidRPr="00423D39">
                <w:rPr>
                  <w:rFonts w:ascii="Times New Roman" w:hAnsi="Times New Roman" w:cs="Times New Roman"/>
                  <w:rPrChange w:id="5190" w:author="Author">
                    <w:rPr/>
                  </w:rPrChange>
                </w:rPr>
                <w:t xml:space="preserve">Payment services (ID 3.1-3.2): Number of transactions sent. Background references: EU Directive on payment services in the internal market (2015/2366) Article 4(5); ECB Regulation on payment statistics (ECB/2013/43). </w:t>
              </w:r>
            </w:ins>
          </w:p>
          <w:p w14:paraId="32B5F9CE" w14:textId="3A9116F2" w:rsidR="00CD0B5B" w:rsidRPr="00423D39" w:rsidRDefault="00707A8B" w:rsidP="00707A8B">
            <w:pPr>
              <w:pStyle w:val="TableParagraph"/>
              <w:spacing w:before="108"/>
              <w:jc w:val="both"/>
              <w:rPr>
                <w:ins w:id="5191" w:author="Author"/>
                <w:rFonts w:ascii="Times New Roman" w:hAnsi="Times New Roman" w:cs="Times New Roman"/>
                <w:rPrChange w:id="5192" w:author="Author">
                  <w:rPr>
                    <w:ins w:id="5193" w:author="Author"/>
                  </w:rPr>
                </w:rPrChange>
              </w:rPr>
            </w:pPr>
            <w:ins w:id="5194" w:author="Author">
              <w:r w:rsidRPr="00423D39">
                <w:rPr>
                  <w:rFonts w:ascii="Times New Roman" w:hAnsi="Times New Roman" w:cs="Times New Roman"/>
                  <w:rPrChange w:id="5195" w:author="Author">
                    <w:rPr/>
                  </w:rPrChange>
                </w:rPr>
                <w:t>Cash services (ID 3.3): Number of ATM transactions, as defined in ECB/20</w:t>
              </w:r>
              <w:del w:id="5196" w:author="Author">
                <w:r w:rsidRPr="00423D39" w:rsidDel="0079352B">
                  <w:rPr>
                    <w:rFonts w:ascii="Times New Roman" w:hAnsi="Times New Roman" w:cs="Times New Roman"/>
                    <w:rPrChange w:id="5197" w:author="Author">
                      <w:rPr/>
                    </w:rPrChange>
                  </w:rPr>
                  <w:delText>13</w:delText>
                </w:r>
              </w:del>
              <w:r w:rsidR="0079352B">
                <w:rPr>
                  <w:rFonts w:ascii="Times New Roman" w:hAnsi="Times New Roman" w:cs="Times New Roman"/>
                </w:rPr>
                <w:t>21</w:t>
              </w:r>
              <w:r w:rsidRPr="00423D39">
                <w:rPr>
                  <w:rFonts w:ascii="Times New Roman" w:hAnsi="Times New Roman" w:cs="Times New Roman"/>
                  <w:rPrChange w:id="5198" w:author="Author">
                    <w:rPr/>
                  </w:rPrChange>
                </w:rPr>
                <w:t>/</w:t>
              </w:r>
              <w:del w:id="5199" w:author="Author">
                <w:r w:rsidRPr="00423D39" w:rsidDel="0079352B">
                  <w:rPr>
                    <w:rFonts w:ascii="Times New Roman" w:hAnsi="Times New Roman" w:cs="Times New Roman"/>
                    <w:rPrChange w:id="5200" w:author="Author">
                      <w:rPr/>
                    </w:rPrChange>
                  </w:rPr>
                  <w:delText>43</w:delText>
                </w:r>
              </w:del>
              <w:r w:rsidR="0079352B">
                <w:rPr>
                  <w:rFonts w:ascii="Times New Roman" w:hAnsi="Times New Roman" w:cs="Times New Roman"/>
                </w:rPr>
                <w:t>16</w:t>
              </w:r>
              <w:r w:rsidRPr="00423D39">
                <w:rPr>
                  <w:rFonts w:ascii="Times New Roman" w:hAnsi="Times New Roman" w:cs="Times New Roman"/>
                  <w:rPrChange w:id="5201" w:author="Author">
                    <w:rPr/>
                  </w:rPrChange>
                </w:rPr>
                <w:t xml:space="preserve"> Table 5a, as well as over-the-counter cash withdrawals, as defined in ECB/2014/15 Table 4. </w:t>
              </w:r>
            </w:ins>
          </w:p>
          <w:p w14:paraId="4BBE4120" w14:textId="0ED594B1" w:rsidR="00707A8B" w:rsidRPr="00D43D39" w:rsidRDefault="00707A8B">
            <w:pPr>
              <w:pStyle w:val="TableParagraph"/>
              <w:spacing w:before="108"/>
              <w:jc w:val="both"/>
              <w:rPr>
                <w:ins w:id="5202" w:author="Author"/>
                <w:rFonts w:ascii="Times New Roman" w:hAnsi="Times New Roman" w:cs="Times New Roman"/>
                <w:b/>
                <w:bCs/>
                <w:color w:val="000000" w:themeColor="text1"/>
                <w:sz w:val="20"/>
                <w:szCs w:val="20"/>
                <w:lang w:val="en-GB"/>
              </w:rPr>
              <w:pPrChange w:id="5203" w:author="Author">
                <w:pPr>
                  <w:pStyle w:val="TableParagraph"/>
                  <w:spacing w:before="108"/>
                  <w:ind w:left="85"/>
                  <w:jc w:val="both"/>
                </w:pPr>
              </w:pPrChange>
            </w:pPr>
            <w:ins w:id="5204" w:author="Author">
              <w:r w:rsidRPr="00423D39">
                <w:rPr>
                  <w:rFonts w:ascii="Times New Roman" w:hAnsi="Times New Roman" w:cs="Times New Roman"/>
                  <w:rPrChange w:id="5205" w:author="Author">
                    <w:rPr/>
                  </w:rPrChange>
                </w:rPr>
                <w:t>Securities settlement services (ID 3.4): Number of securities transfer transactions processed on behalf of clients. This includes transactions settled with a securities settlement system or settled internally by the reporting entities and 'free-of-payment' transactions.</w:t>
              </w:r>
            </w:ins>
          </w:p>
        </w:tc>
      </w:tr>
      <w:tr w:rsidR="00707A8B" w:rsidRPr="00D43D39" w14:paraId="43A5B40B" w14:textId="77777777" w:rsidTr="001E587F">
        <w:trPr>
          <w:ins w:id="5206" w:author="Author"/>
        </w:trPr>
        <w:tc>
          <w:tcPr>
            <w:tcW w:w="1080" w:type="dxa"/>
            <w:tcBorders>
              <w:top w:val="single" w:sz="4" w:space="0" w:color="1A171C"/>
              <w:left w:val="nil"/>
              <w:bottom w:val="single" w:sz="4" w:space="0" w:color="1A171C"/>
              <w:right w:val="single" w:sz="4" w:space="0" w:color="1A171C"/>
            </w:tcBorders>
            <w:vAlign w:val="center"/>
          </w:tcPr>
          <w:p w14:paraId="34298895" w14:textId="002F61D2" w:rsidR="00707A8B" w:rsidRPr="00D43D39" w:rsidRDefault="00707A8B">
            <w:pPr>
              <w:pStyle w:val="TableParagraph"/>
              <w:spacing w:before="108"/>
              <w:jc w:val="both"/>
              <w:rPr>
                <w:ins w:id="5207" w:author="Author"/>
                <w:rFonts w:ascii="Times New Roman" w:eastAsia="Cambria" w:hAnsi="Times New Roman" w:cs="Times New Roman"/>
                <w:color w:val="000000" w:themeColor="text1"/>
                <w:spacing w:val="-2"/>
                <w:w w:val="95"/>
                <w:sz w:val="20"/>
                <w:szCs w:val="20"/>
                <w:lang w:val="en-GB"/>
              </w:rPr>
              <w:pPrChange w:id="5208" w:author="Author">
                <w:pPr>
                  <w:pStyle w:val="TableParagraph"/>
                  <w:spacing w:before="108"/>
                  <w:ind w:left="85"/>
                  <w:jc w:val="both"/>
                </w:pPr>
              </w:pPrChange>
            </w:pPr>
            <w:ins w:id="5209" w:author="Author">
              <w:r w:rsidRPr="00D43D39">
                <w:rPr>
                  <w:rFonts w:ascii="Times New Roman" w:eastAsia="Cambria" w:hAnsi="Times New Roman" w:cs="Times New Roman"/>
                  <w:color w:val="000000" w:themeColor="text1"/>
                  <w:spacing w:val="-2"/>
                  <w:w w:val="95"/>
                  <w:sz w:val="20"/>
                  <w:szCs w:val="20"/>
                  <w:lang w:val="en-GB"/>
                </w:rPr>
                <w:t>0110</w:t>
              </w:r>
            </w:ins>
          </w:p>
        </w:tc>
        <w:tc>
          <w:tcPr>
            <w:tcW w:w="8003" w:type="dxa"/>
            <w:tcBorders>
              <w:top w:val="single" w:sz="4" w:space="0" w:color="1A171C"/>
              <w:left w:val="single" w:sz="4" w:space="0" w:color="1A171C"/>
              <w:bottom w:val="single" w:sz="4" w:space="0" w:color="1A171C"/>
              <w:right w:val="nil"/>
            </w:tcBorders>
            <w:vAlign w:val="center"/>
          </w:tcPr>
          <w:p w14:paraId="4FD94D9D" w14:textId="77777777" w:rsidR="00707A8B" w:rsidRPr="00D43D39" w:rsidRDefault="00707A8B" w:rsidP="001E587F">
            <w:pPr>
              <w:pStyle w:val="TableParagraph"/>
              <w:spacing w:before="108"/>
              <w:ind w:left="85"/>
              <w:jc w:val="both"/>
              <w:rPr>
                <w:ins w:id="5210" w:author="Author"/>
                <w:rFonts w:ascii="Times New Roman" w:hAnsi="Times New Roman" w:cs="Times New Roman"/>
                <w:b/>
                <w:bCs/>
                <w:color w:val="000000" w:themeColor="text1"/>
                <w:sz w:val="20"/>
                <w:szCs w:val="20"/>
                <w:lang w:val="en-GB"/>
              </w:rPr>
            </w:pPr>
            <w:ins w:id="5211" w:author="Author">
              <w:r w:rsidRPr="00D43D39">
                <w:rPr>
                  <w:rFonts w:ascii="Times New Roman" w:hAnsi="Times New Roman" w:cs="Times New Roman"/>
                  <w:b/>
                  <w:bCs/>
                  <w:color w:val="000000" w:themeColor="text1"/>
                  <w:sz w:val="20"/>
                  <w:szCs w:val="20"/>
                  <w:lang w:val="en-GB"/>
                </w:rPr>
                <w:t>Number of clients</w:t>
              </w:r>
            </w:ins>
          </w:p>
          <w:p w14:paraId="3869887B" w14:textId="702E2593" w:rsidR="00707A8B" w:rsidRPr="00423D39" w:rsidRDefault="000D66A4" w:rsidP="001E587F">
            <w:pPr>
              <w:pStyle w:val="TableParagraph"/>
              <w:spacing w:before="108"/>
              <w:ind w:left="85"/>
              <w:jc w:val="both"/>
              <w:rPr>
                <w:ins w:id="5212" w:author="Author"/>
                <w:rFonts w:ascii="Times New Roman" w:hAnsi="Times New Roman" w:cs="Times New Roman"/>
                <w:color w:val="000000" w:themeColor="text1"/>
                <w:sz w:val="20"/>
                <w:szCs w:val="20"/>
                <w:lang w:val="en-GB"/>
                <w:rPrChange w:id="5213" w:author="Author">
                  <w:rPr>
                    <w:ins w:id="5214" w:author="Author"/>
                    <w:rFonts w:ascii="Times New Roman" w:hAnsi="Times New Roman" w:cs="Times New Roman"/>
                    <w:b/>
                    <w:bCs/>
                    <w:color w:val="000000" w:themeColor="text1"/>
                    <w:sz w:val="20"/>
                    <w:szCs w:val="20"/>
                    <w:lang w:val="en-GB"/>
                  </w:rPr>
                </w:rPrChange>
              </w:rPr>
            </w:pPr>
            <w:ins w:id="5215" w:author="Author">
              <w:r w:rsidRPr="00423D39">
                <w:rPr>
                  <w:rFonts w:ascii="Times New Roman" w:hAnsi="Times New Roman" w:cs="Times New Roman"/>
                  <w:color w:val="000000" w:themeColor="text1"/>
                  <w:sz w:val="20"/>
                  <w:szCs w:val="20"/>
                  <w:lang w:val="en-GB"/>
                  <w:rPrChange w:id="5216" w:author="Author">
                    <w:rPr>
                      <w:rFonts w:ascii="Times New Roman" w:hAnsi="Times New Roman" w:cs="Times New Roman"/>
                      <w:b/>
                      <w:bCs/>
                      <w:color w:val="000000" w:themeColor="text1"/>
                      <w:sz w:val="20"/>
                      <w:szCs w:val="20"/>
                      <w:lang w:val="en-GB"/>
                    </w:rPr>
                  </w:rPrChange>
                </w:rPr>
                <w:t xml:space="preserve">Number of (resident and </w:t>
              </w:r>
              <w:del w:id="5217" w:author="Author">
                <w:r w:rsidRPr="00423D39" w:rsidDel="00BB181E">
                  <w:rPr>
                    <w:rFonts w:ascii="Times New Roman" w:hAnsi="Times New Roman" w:cs="Times New Roman"/>
                    <w:color w:val="000000" w:themeColor="text1"/>
                    <w:sz w:val="20"/>
                    <w:szCs w:val="20"/>
                    <w:lang w:val="en-GB"/>
                    <w:rPrChange w:id="5218" w:author="Author">
                      <w:rPr>
                        <w:rFonts w:ascii="Times New Roman" w:hAnsi="Times New Roman" w:cs="Times New Roman"/>
                        <w:b/>
                        <w:bCs/>
                        <w:color w:val="000000" w:themeColor="text1"/>
                        <w:sz w:val="20"/>
                        <w:szCs w:val="20"/>
                        <w:lang w:val="en-GB"/>
                      </w:rPr>
                    </w:rPrChange>
                  </w:rPr>
                  <w:delText>nonresident</w:delText>
                </w:r>
              </w:del>
              <w:r w:rsidR="00BB181E" w:rsidRPr="00D43D39">
                <w:rPr>
                  <w:rFonts w:ascii="Times New Roman" w:hAnsi="Times New Roman" w:cs="Times New Roman"/>
                  <w:color w:val="000000" w:themeColor="text1"/>
                  <w:sz w:val="20"/>
                  <w:szCs w:val="20"/>
                  <w:lang w:val="en-GB"/>
                </w:rPr>
                <w:t>non-resident</w:t>
              </w:r>
              <w:r w:rsidRPr="00423D39">
                <w:rPr>
                  <w:rFonts w:ascii="Times New Roman" w:hAnsi="Times New Roman" w:cs="Times New Roman"/>
                  <w:color w:val="000000" w:themeColor="text1"/>
                  <w:sz w:val="20"/>
                  <w:szCs w:val="20"/>
                  <w:lang w:val="en-GB"/>
                  <w:rPrChange w:id="5219" w:author="Author">
                    <w:rPr>
                      <w:rFonts w:ascii="Times New Roman" w:hAnsi="Times New Roman" w:cs="Times New Roman"/>
                      <w:b/>
                      <w:bCs/>
                      <w:color w:val="000000" w:themeColor="text1"/>
                      <w:sz w:val="20"/>
                      <w:szCs w:val="20"/>
                      <w:lang w:val="en-GB"/>
                    </w:rPr>
                  </w:rPrChange>
                </w:rPr>
                <w:t>) clients to which the service is provided. If one client uses a service within a subfunction more than once, the client shall be counted only once.</w:t>
              </w:r>
            </w:ins>
          </w:p>
        </w:tc>
      </w:tr>
      <w:tr w:rsidR="00707A8B" w:rsidRPr="00D43D39" w:rsidDel="00A92F68" w14:paraId="7BC717BE" w14:textId="4ACC60F9" w:rsidTr="001E587F">
        <w:trPr>
          <w:ins w:id="5220" w:author="Author"/>
          <w:del w:id="5221" w:author="Author"/>
        </w:trPr>
        <w:tc>
          <w:tcPr>
            <w:tcW w:w="1080" w:type="dxa"/>
            <w:tcBorders>
              <w:top w:val="single" w:sz="4" w:space="0" w:color="1A171C"/>
              <w:left w:val="nil"/>
              <w:bottom w:val="single" w:sz="4" w:space="0" w:color="1A171C"/>
              <w:right w:val="single" w:sz="4" w:space="0" w:color="1A171C"/>
            </w:tcBorders>
            <w:vAlign w:val="center"/>
          </w:tcPr>
          <w:p w14:paraId="46F8F046" w14:textId="6E4F7CB8" w:rsidR="00707A8B" w:rsidRPr="00D43D39" w:rsidDel="00A92F68" w:rsidRDefault="00707A8B" w:rsidP="001E587F">
            <w:pPr>
              <w:pStyle w:val="TableParagraph"/>
              <w:spacing w:before="108"/>
              <w:ind w:left="85"/>
              <w:jc w:val="both"/>
              <w:rPr>
                <w:ins w:id="5222" w:author="Author"/>
                <w:del w:id="5223" w:author="Author"/>
                <w:rFonts w:ascii="Times New Roman" w:eastAsia="Cambria" w:hAnsi="Times New Roman" w:cs="Times New Roman"/>
                <w:color w:val="000000" w:themeColor="text1"/>
                <w:spacing w:val="-2"/>
                <w:w w:val="95"/>
                <w:sz w:val="20"/>
                <w:szCs w:val="20"/>
                <w:lang w:val="en-GB"/>
              </w:rPr>
            </w:pPr>
          </w:p>
        </w:tc>
        <w:tc>
          <w:tcPr>
            <w:tcW w:w="8003" w:type="dxa"/>
            <w:tcBorders>
              <w:top w:val="single" w:sz="4" w:space="0" w:color="1A171C"/>
              <w:left w:val="single" w:sz="4" w:space="0" w:color="1A171C"/>
              <w:bottom w:val="single" w:sz="4" w:space="0" w:color="1A171C"/>
              <w:right w:val="nil"/>
            </w:tcBorders>
            <w:vAlign w:val="center"/>
          </w:tcPr>
          <w:p w14:paraId="572684F2" w14:textId="7A708C89" w:rsidR="00707A8B" w:rsidRPr="00D43D39" w:rsidDel="00A92F68" w:rsidRDefault="00707A8B" w:rsidP="001E587F">
            <w:pPr>
              <w:pStyle w:val="TableParagraph"/>
              <w:spacing w:before="108"/>
              <w:ind w:left="85"/>
              <w:jc w:val="both"/>
              <w:rPr>
                <w:ins w:id="5224" w:author="Author"/>
                <w:del w:id="5225" w:author="Author"/>
                <w:rFonts w:ascii="Times New Roman" w:hAnsi="Times New Roman" w:cs="Times New Roman"/>
                <w:b/>
                <w:bCs/>
                <w:color w:val="000000" w:themeColor="text1"/>
                <w:sz w:val="20"/>
                <w:szCs w:val="20"/>
                <w:lang w:val="en-GB"/>
              </w:rPr>
            </w:pPr>
          </w:p>
        </w:tc>
      </w:tr>
      <w:tr w:rsidR="003600C0" w:rsidRPr="00CB3292" w14:paraId="595A3343" w14:textId="77777777" w:rsidTr="003600C0">
        <w:trPr>
          <w:ins w:id="5226" w:author="Author"/>
        </w:trPr>
        <w:tc>
          <w:tcPr>
            <w:tcW w:w="1080" w:type="dxa"/>
            <w:tcBorders>
              <w:top w:val="single" w:sz="4" w:space="0" w:color="1A171C"/>
              <w:left w:val="nil"/>
              <w:bottom w:val="single" w:sz="4" w:space="0" w:color="1A171C"/>
              <w:right w:val="single" w:sz="4" w:space="0" w:color="1A171C"/>
            </w:tcBorders>
            <w:vAlign w:val="center"/>
          </w:tcPr>
          <w:p w14:paraId="7FEDFF73" w14:textId="08A6B0F7" w:rsidR="003600C0" w:rsidRDefault="008F7F94" w:rsidP="00CB3292">
            <w:pPr>
              <w:pStyle w:val="TableParagraph"/>
              <w:spacing w:before="108"/>
              <w:jc w:val="both"/>
              <w:rPr>
                <w:ins w:id="5227" w:author="Author"/>
                <w:rFonts w:ascii="Times New Roman" w:eastAsia="Cambria" w:hAnsi="Times New Roman" w:cs="Times New Roman"/>
                <w:color w:val="000000" w:themeColor="text1"/>
                <w:spacing w:val="-2"/>
                <w:w w:val="95"/>
                <w:sz w:val="20"/>
                <w:szCs w:val="20"/>
                <w:lang w:val="en-GB"/>
              </w:rPr>
            </w:pPr>
            <w:ins w:id="5228" w:author="Author">
              <w:r>
                <w:rPr>
                  <w:rFonts w:ascii="Times New Roman" w:eastAsia="Cambria" w:hAnsi="Times New Roman" w:cs="Times New Roman"/>
                  <w:color w:val="000000" w:themeColor="text1"/>
                  <w:spacing w:val="-2"/>
                  <w:w w:val="95"/>
                  <w:sz w:val="20"/>
                  <w:szCs w:val="20"/>
                  <w:lang w:val="en-GB"/>
                </w:rPr>
                <w:t>0120 - 0190</w:t>
              </w:r>
            </w:ins>
          </w:p>
        </w:tc>
        <w:tc>
          <w:tcPr>
            <w:tcW w:w="8003" w:type="dxa"/>
            <w:tcBorders>
              <w:top w:val="single" w:sz="4" w:space="0" w:color="1A171C"/>
              <w:left w:val="single" w:sz="4" w:space="0" w:color="1A171C"/>
              <w:bottom w:val="single" w:sz="4" w:space="0" w:color="1A171C"/>
              <w:right w:val="nil"/>
            </w:tcBorders>
            <w:vAlign w:val="center"/>
          </w:tcPr>
          <w:p w14:paraId="686DDAA2" w14:textId="77777777" w:rsidR="003600C0" w:rsidRPr="008F7F94" w:rsidRDefault="003600C0" w:rsidP="00CB3292">
            <w:pPr>
              <w:pStyle w:val="TableParagraph"/>
              <w:spacing w:before="108"/>
              <w:jc w:val="both"/>
              <w:rPr>
                <w:ins w:id="5229" w:author="Author"/>
                <w:rFonts w:ascii="Times New Roman" w:hAnsi="Times New Roman" w:cs="Times New Roman"/>
                <w:b/>
                <w:bCs/>
                <w:color w:val="000000" w:themeColor="text1"/>
                <w:sz w:val="20"/>
                <w:szCs w:val="20"/>
                <w:lang w:val="en-GB"/>
              </w:rPr>
            </w:pPr>
            <w:ins w:id="5230" w:author="Author">
              <w:r w:rsidRPr="008F7F94">
                <w:rPr>
                  <w:rFonts w:ascii="Times New Roman" w:hAnsi="Times New Roman" w:cs="Times New Roman"/>
                  <w:b/>
                  <w:bCs/>
                  <w:color w:val="000000" w:themeColor="text1"/>
                  <w:sz w:val="20"/>
                  <w:szCs w:val="20"/>
                  <w:lang w:val="en-GB"/>
                </w:rPr>
                <w:t>Impact and Substitutability analyses</w:t>
              </w:r>
            </w:ins>
          </w:p>
          <w:p w14:paraId="59695C6E" w14:textId="77777777" w:rsidR="003600C0" w:rsidRPr="00423D39" w:rsidRDefault="003600C0" w:rsidP="003600C0">
            <w:pPr>
              <w:pStyle w:val="TableParagraph"/>
              <w:spacing w:before="108"/>
              <w:jc w:val="both"/>
              <w:rPr>
                <w:ins w:id="5231" w:author="Author"/>
                <w:rFonts w:ascii="Times New Roman" w:hAnsi="Times New Roman" w:cs="Times New Roman"/>
                <w:color w:val="000000" w:themeColor="text1"/>
                <w:sz w:val="20"/>
                <w:szCs w:val="20"/>
                <w:lang w:val="en-GB"/>
                <w:rPrChange w:id="5232" w:author="Author">
                  <w:rPr>
                    <w:ins w:id="5233" w:author="Author"/>
                    <w:rFonts w:ascii="Times New Roman" w:hAnsi="Times New Roman" w:cs="Times New Roman"/>
                    <w:b/>
                    <w:bCs/>
                    <w:color w:val="000000" w:themeColor="text1"/>
                    <w:sz w:val="20"/>
                    <w:szCs w:val="20"/>
                    <w:lang w:val="en-GB"/>
                  </w:rPr>
                </w:rPrChange>
              </w:rPr>
            </w:pPr>
            <w:ins w:id="5234" w:author="Author">
              <w:r w:rsidRPr="00423D39">
                <w:rPr>
                  <w:rFonts w:ascii="Times New Roman" w:hAnsi="Times New Roman" w:cs="Times New Roman"/>
                  <w:color w:val="000000" w:themeColor="text1"/>
                  <w:sz w:val="20"/>
                  <w:szCs w:val="20"/>
                  <w:lang w:val="en-GB"/>
                  <w:rPrChange w:id="5235" w:author="Author">
                    <w:rPr>
                      <w:rFonts w:ascii="Times New Roman"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3A0BD129" w14:textId="77777777" w:rsidR="003600C0" w:rsidRPr="00423D39" w:rsidRDefault="003600C0" w:rsidP="00CB3292">
            <w:pPr>
              <w:pStyle w:val="ListParagraph"/>
              <w:numPr>
                <w:ilvl w:val="0"/>
                <w:numId w:val="131"/>
              </w:numPr>
              <w:spacing w:line="276" w:lineRule="auto"/>
              <w:rPr>
                <w:ins w:id="5236" w:author="Author"/>
                <w:rFonts w:ascii="Times New Roman" w:eastAsiaTheme="minorHAnsi" w:hAnsi="Times New Roman"/>
                <w:color w:val="000000" w:themeColor="text1"/>
                <w:sz w:val="20"/>
                <w:szCs w:val="20"/>
                <w:rPrChange w:id="5237" w:author="Author">
                  <w:rPr>
                    <w:ins w:id="5238" w:author="Author"/>
                    <w:rFonts w:ascii="Times New Roman" w:eastAsiaTheme="minorHAnsi" w:hAnsi="Times New Roman"/>
                    <w:b/>
                    <w:bCs/>
                    <w:color w:val="000000" w:themeColor="text1"/>
                    <w:sz w:val="20"/>
                    <w:szCs w:val="20"/>
                  </w:rPr>
                </w:rPrChange>
              </w:rPr>
            </w:pPr>
            <w:ins w:id="5239" w:author="Author">
              <w:r w:rsidRPr="00423D39">
                <w:rPr>
                  <w:rFonts w:ascii="Times New Roman" w:eastAsiaTheme="minorHAnsi" w:hAnsi="Times New Roman"/>
                  <w:color w:val="000000" w:themeColor="text1"/>
                  <w:sz w:val="20"/>
                  <w:szCs w:val="20"/>
                  <w:rPrChange w:id="5240"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7263ECA1" w14:textId="77777777" w:rsidR="003600C0" w:rsidRPr="00423D39" w:rsidRDefault="003600C0" w:rsidP="00CB3292">
            <w:pPr>
              <w:pStyle w:val="ListParagraph"/>
              <w:numPr>
                <w:ilvl w:val="0"/>
                <w:numId w:val="131"/>
              </w:numPr>
              <w:spacing w:line="276" w:lineRule="auto"/>
              <w:rPr>
                <w:ins w:id="5241" w:author="Author"/>
                <w:rFonts w:ascii="Times New Roman" w:eastAsiaTheme="minorHAnsi" w:hAnsi="Times New Roman"/>
                <w:color w:val="000000" w:themeColor="text1"/>
                <w:sz w:val="20"/>
                <w:szCs w:val="20"/>
                <w:rPrChange w:id="5242" w:author="Author">
                  <w:rPr>
                    <w:ins w:id="5243" w:author="Author"/>
                    <w:rFonts w:ascii="Times New Roman" w:eastAsiaTheme="minorHAnsi" w:hAnsi="Times New Roman"/>
                    <w:b/>
                    <w:bCs/>
                    <w:color w:val="000000" w:themeColor="text1"/>
                    <w:sz w:val="20"/>
                    <w:szCs w:val="20"/>
                  </w:rPr>
                </w:rPrChange>
              </w:rPr>
            </w:pPr>
            <w:ins w:id="5244" w:author="Author">
              <w:r w:rsidRPr="00423D39">
                <w:rPr>
                  <w:rFonts w:ascii="Times New Roman" w:eastAsiaTheme="minorHAnsi" w:hAnsi="Times New Roman"/>
                  <w:color w:val="000000" w:themeColor="text1"/>
                  <w:sz w:val="20"/>
                  <w:szCs w:val="20"/>
                  <w:rPrChange w:id="5245"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7E79DB6A" w14:textId="77777777" w:rsidR="003600C0" w:rsidRPr="00423D39" w:rsidRDefault="003600C0" w:rsidP="00CB3292">
            <w:pPr>
              <w:pStyle w:val="ListParagraph"/>
              <w:numPr>
                <w:ilvl w:val="0"/>
                <w:numId w:val="131"/>
              </w:numPr>
              <w:spacing w:line="276" w:lineRule="auto"/>
              <w:rPr>
                <w:ins w:id="5246" w:author="Author"/>
                <w:rFonts w:ascii="Times New Roman" w:eastAsiaTheme="minorHAnsi" w:hAnsi="Times New Roman"/>
                <w:color w:val="000000" w:themeColor="text1"/>
                <w:sz w:val="20"/>
                <w:szCs w:val="20"/>
                <w:rPrChange w:id="5247" w:author="Author">
                  <w:rPr>
                    <w:ins w:id="5248" w:author="Author"/>
                    <w:rFonts w:ascii="Times New Roman" w:eastAsiaTheme="minorHAnsi" w:hAnsi="Times New Roman"/>
                    <w:b/>
                    <w:bCs/>
                    <w:color w:val="000000" w:themeColor="text1"/>
                    <w:sz w:val="20"/>
                    <w:szCs w:val="20"/>
                  </w:rPr>
                </w:rPrChange>
              </w:rPr>
            </w:pPr>
            <w:ins w:id="5249" w:author="Author">
              <w:r w:rsidRPr="00423D39">
                <w:rPr>
                  <w:rFonts w:ascii="Times New Roman" w:eastAsiaTheme="minorHAnsi" w:hAnsi="Times New Roman"/>
                  <w:color w:val="000000" w:themeColor="text1"/>
                  <w:sz w:val="20"/>
                  <w:szCs w:val="20"/>
                  <w:rPrChange w:id="5250"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23E36653" w14:textId="77777777" w:rsidR="003600C0" w:rsidRPr="00423D39" w:rsidRDefault="003600C0" w:rsidP="00CB3292">
            <w:pPr>
              <w:pStyle w:val="ListParagraph"/>
              <w:numPr>
                <w:ilvl w:val="0"/>
                <w:numId w:val="131"/>
              </w:numPr>
              <w:spacing w:line="276" w:lineRule="auto"/>
              <w:rPr>
                <w:ins w:id="5251" w:author="Author"/>
                <w:rFonts w:ascii="Times New Roman" w:eastAsiaTheme="minorHAnsi" w:hAnsi="Times New Roman"/>
                <w:color w:val="000000" w:themeColor="text1"/>
                <w:sz w:val="20"/>
                <w:szCs w:val="20"/>
                <w:rPrChange w:id="5252" w:author="Author">
                  <w:rPr>
                    <w:ins w:id="5253" w:author="Author"/>
                    <w:rFonts w:ascii="Times New Roman" w:eastAsiaTheme="minorHAnsi" w:hAnsi="Times New Roman"/>
                    <w:b/>
                    <w:bCs/>
                    <w:color w:val="000000" w:themeColor="text1"/>
                    <w:sz w:val="20"/>
                    <w:szCs w:val="20"/>
                  </w:rPr>
                </w:rPrChange>
              </w:rPr>
            </w:pPr>
            <w:ins w:id="5254" w:author="Author">
              <w:r w:rsidRPr="00423D39">
                <w:rPr>
                  <w:rFonts w:ascii="Times New Roman" w:eastAsiaTheme="minorHAnsi" w:hAnsi="Times New Roman"/>
                  <w:color w:val="000000" w:themeColor="text1"/>
                  <w:sz w:val="20"/>
                  <w:szCs w:val="20"/>
                  <w:rPrChange w:id="5255"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65D93885" w14:textId="77777777" w:rsidR="003600C0" w:rsidRPr="00423D39" w:rsidRDefault="003600C0" w:rsidP="00CB3292">
            <w:pPr>
              <w:pStyle w:val="TableParagraph"/>
              <w:spacing w:before="108"/>
              <w:jc w:val="both"/>
              <w:rPr>
                <w:ins w:id="5256" w:author="Author"/>
                <w:rFonts w:ascii="Times New Roman" w:hAnsi="Times New Roman" w:cs="Times New Roman"/>
                <w:color w:val="000000" w:themeColor="text1"/>
                <w:sz w:val="20"/>
                <w:szCs w:val="20"/>
                <w:lang w:val="en-GB"/>
                <w:rPrChange w:id="5257" w:author="Author">
                  <w:rPr>
                    <w:ins w:id="5258" w:author="Author"/>
                    <w:rFonts w:ascii="Times New Roman" w:hAnsi="Times New Roman" w:cs="Times New Roman"/>
                    <w:b/>
                    <w:bCs/>
                    <w:color w:val="000000" w:themeColor="text1"/>
                    <w:sz w:val="20"/>
                    <w:szCs w:val="20"/>
                    <w:lang w:val="en-GB"/>
                  </w:rPr>
                </w:rPrChange>
              </w:rPr>
            </w:pPr>
          </w:p>
        </w:tc>
      </w:tr>
      <w:tr w:rsidR="003600C0" w:rsidRPr="00CB3292" w14:paraId="490F2E73" w14:textId="77777777" w:rsidTr="003600C0">
        <w:trPr>
          <w:ins w:id="5259" w:author="Author"/>
        </w:trPr>
        <w:tc>
          <w:tcPr>
            <w:tcW w:w="1080" w:type="dxa"/>
            <w:tcBorders>
              <w:top w:val="single" w:sz="4" w:space="0" w:color="1A171C"/>
              <w:left w:val="nil"/>
              <w:bottom w:val="single" w:sz="4" w:space="0" w:color="1A171C"/>
              <w:right w:val="single" w:sz="4" w:space="0" w:color="1A171C"/>
            </w:tcBorders>
            <w:vAlign w:val="center"/>
          </w:tcPr>
          <w:p w14:paraId="746D6F39" w14:textId="3D7859B2" w:rsidR="003600C0" w:rsidRDefault="008F7F94" w:rsidP="00CB3292">
            <w:pPr>
              <w:pStyle w:val="TableParagraph"/>
              <w:spacing w:before="108"/>
              <w:jc w:val="both"/>
              <w:rPr>
                <w:ins w:id="5260" w:author="Author"/>
                <w:rFonts w:ascii="Times New Roman" w:eastAsia="Cambria" w:hAnsi="Times New Roman" w:cs="Times New Roman"/>
                <w:color w:val="000000" w:themeColor="text1"/>
                <w:spacing w:val="-2"/>
                <w:w w:val="95"/>
                <w:sz w:val="20"/>
                <w:szCs w:val="20"/>
                <w:lang w:val="en-GB"/>
              </w:rPr>
            </w:pPr>
            <w:ins w:id="5261" w:author="Author">
              <w:r>
                <w:rPr>
                  <w:rFonts w:ascii="Times New Roman" w:eastAsia="Cambria" w:hAnsi="Times New Roman" w:cs="Times New Roman"/>
                  <w:color w:val="000000" w:themeColor="text1"/>
                  <w:spacing w:val="-2"/>
                  <w:w w:val="95"/>
                  <w:sz w:val="20"/>
                  <w:szCs w:val="20"/>
                  <w:lang w:val="en-GB"/>
                </w:rPr>
                <w:t>0120 - 0140</w:t>
              </w:r>
            </w:ins>
          </w:p>
        </w:tc>
        <w:tc>
          <w:tcPr>
            <w:tcW w:w="8003" w:type="dxa"/>
            <w:tcBorders>
              <w:top w:val="single" w:sz="4" w:space="0" w:color="1A171C"/>
              <w:left w:val="single" w:sz="4" w:space="0" w:color="1A171C"/>
              <w:bottom w:val="single" w:sz="4" w:space="0" w:color="1A171C"/>
              <w:right w:val="nil"/>
            </w:tcBorders>
            <w:vAlign w:val="center"/>
          </w:tcPr>
          <w:p w14:paraId="2550CE67" w14:textId="77777777" w:rsidR="003600C0" w:rsidRPr="008F7F94" w:rsidRDefault="003600C0" w:rsidP="00CB3292">
            <w:pPr>
              <w:pStyle w:val="TableParagraph"/>
              <w:spacing w:before="108"/>
              <w:jc w:val="both"/>
              <w:rPr>
                <w:ins w:id="5262" w:author="Author"/>
                <w:rFonts w:ascii="Times New Roman" w:hAnsi="Times New Roman" w:cs="Times New Roman"/>
                <w:b/>
                <w:bCs/>
                <w:color w:val="000000" w:themeColor="text1"/>
                <w:sz w:val="20"/>
                <w:szCs w:val="20"/>
                <w:lang w:val="en-GB"/>
              </w:rPr>
            </w:pPr>
            <w:ins w:id="5263" w:author="Author">
              <w:r w:rsidRPr="008F7F94">
                <w:rPr>
                  <w:rFonts w:ascii="Times New Roman" w:hAnsi="Times New Roman" w:cs="Times New Roman"/>
                  <w:b/>
                  <w:bCs/>
                  <w:color w:val="000000" w:themeColor="text1"/>
                  <w:sz w:val="20"/>
                  <w:szCs w:val="20"/>
                  <w:lang w:val="en-GB"/>
                </w:rPr>
                <w:t xml:space="preserve">Nature and Reach </w:t>
              </w:r>
            </w:ins>
          </w:p>
          <w:p w14:paraId="280B0017" w14:textId="77777777" w:rsidR="003600C0" w:rsidRPr="00423D39" w:rsidRDefault="003600C0" w:rsidP="00CB3292">
            <w:pPr>
              <w:pStyle w:val="TableParagraph"/>
              <w:spacing w:before="108"/>
              <w:jc w:val="both"/>
              <w:rPr>
                <w:ins w:id="5264" w:author="Author"/>
                <w:rFonts w:ascii="Times New Roman" w:hAnsi="Times New Roman" w:cs="Times New Roman"/>
                <w:color w:val="000000" w:themeColor="text1"/>
                <w:sz w:val="20"/>
                <w:szCs w:val="20"/>
                <w:lang w:val="en-GB"/>
                <w:rPrChange w:id="5265" w:author="Author">
                  <w:rPr>
                    <w:ins w:id="5266" w:author="Author"/>
                    <w:rFonts w:ascii="Times New Roman" w:hAnsi="Times New Roman" w:cs="Times New Roman"/>
                    <w:b/>
                    <w:bCs/>
                    <w:color w:val="000000" w:themeColor="text1"/>
                    <w:sz w:val="20"/>
                    <w:szCs w:val="20"/>
                    <w:lang w:val="en-GB"/>
                  </w:rPr>
                </w:rPrChange>
              </w:rPr>
            </w:pPr>
            <w:ins w:id="5267" w:author="Author">
              <w:r w:rsidRPr="00423D39">
                <w:rPr>
                  <w:rFonts w:ascii="Times New Roman" w:hAnsi="Times New Roman" w:cs="Times New Roman"/>
                  <w:color w:val="000000" w:themeColor="text1"/>
                  <w:sz w:val="20"/>
                  <w:szCs w:val="20"/>
                  <w:lang w:val="en-GB"/>
                  <w:rPrChange w:id="5268" w:author="Author">
                    <w:rPr>
                      <w:rFonts w:ascii="Times New Roman"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3600C0" w:rsidRPr="00CB3292" w14:paraId="71E0756F" w14:textId="77777777" w:rsidTr="003600C0">
        <w:trPr>
          <w:ins w:id="5269" w:author="Author"/>
        </w:trPr>
        <w:tc>
          <w:tcPr>
            <w:tcW w:w="1080" w:type="dxa"/>
            <w:tcBorders>
              <w:top w:val="single" w:sz="4" w:space="0" w:color="1A171C"/>
              <w:left w:val="nil"/>
              <w:bottom w:val="single" w:sz="4" w:space="0" w:color="1A171C"/>
              <w:right w:val="single" w:sz="4" w:space="0" w:color="1A171C"/>
            </w:tcBorders>
            <w:vAlign w:val="center"/>
          </w:tcPr>
          <w:p w14:paraId="6675BF2D" w14:textId="18A9610D" w:rsidR="003600C0" w:rsidRPr="00D43D39" w:rsidRDefault="008F7F94" w:rsidP="00CB3292">
            <w:pPr>
              <w:pStyle w:val="TableParagraph"/>
              <w:spacing w:before="108"/>
              <w:jc w:val="both"/>
              <w:rPr>
                <w:ins w:id="5270" w:author="Author"/>
                <w:rFonts w:ascii="Times New Roman" w:eastAsia="Cambria" w:hAnsi="Times New Roman" w:cs="Times New Roman"/>
                <w:color w:val="000000" w:themeColor="text1"/>
                <w:spacing w:val="-2"/>
                <w:w w:val="95"/>
                <w:sz w:val="20"/>
                <w:szCs w:val="20"/>
                <w:lang w:val="en-GB"/>
              </w:rPr>
            </w:pPr>
            <w:ins w:id="5271" w:author="Author">
              <w:r>
                <w:rPr>
                  <w:rFonts w:ascii="Times New Roman" w:eastAsia="Cambria" w:hAnsi="Times New Roman" w:cs="Times New Roman"/>
                  <w:color w:val="000000" w:themeColor="text1"/>
                  <w:spacing w:val="-2"/>
                  <w:w w:val="95"/>
                  <w:sz w:val="20"/>
                  <w:szCs w:val="20"/>
                  <w:lang w:val="en-GB"/>
                </w:rPr>
                <w:t>0120</w:t>
              </w:r>
            </w:ins>
          </w:p>
        </w:tc>
        <w:tc>
          <w:tcPr>
            <w:tcW w:w="8003" w:type="dxa"/>
            <w:tcBorders>
              <w:top w:val="single" w:sz="4" w:space="0" w:color="1A171C"/>
              <w:left w:val="single" w:sz="4" w:space="0" w:color="1A171C"/>
              <w:bottom w:val="single" w:sz="4" w:space="0" w:color="1A171C"/>
              <w:right w:val="nil"/>
            </w:tcBorders>
            <w:vAlign w:val="center"/>
          </w:tcPr>
          <w:p w14:paraId="4E34138A" w14:textId="77777777" w:rsidR="003600C0" w:rsidRPr="008F7F94" w:rsidRDefault="003600C0" w:rsidP="00CB3292">
            <w:pPr>
              <w:pStyle w:val="TableParagraph"/>
              <w:spacing w:before="108"/>
              <w:jc w:val="both"/>
              <w:rPr>
                <w:ins w:id="5272" w:author="Author"/>
                <w:rFonts w:ascii="Times New Roman" w:hAnsi="Times New Roman" w:cs="Times New Roman"/>
                <w:b/>
                <w:bCs/>
                <w:color w:val="000000" w:themeColor="text1"/>
                <w:sz w:val="20"/>
                <w:szCs w:val="20"/>
                <w:lang w:val="en-GB"/>
              </w:rPr>
            </w:pPr>
            <w:ins w:id="5273" w:author="Author">
              <w:r w:rsidRPr="008F7F94">
                <w:rPr>
                  <w:rFonts w:ascii="Times New Roman" w:hAnsi="Times New Roman" w:cs="Times New Roman"/>
                  <w:b/>
                  <w:bCs/>
                  <w:color w:val="000000" w:themeColor="text1"/>
                  <w:sz w:val="20"/>
                  <w:szCs w:val="20"/>
                  <w:lang w:val="en-GB"/>
                </w:rPr>
                <w:t>Size Indicator 1</w:t>
              </w:r>
            </w:ins>
          </w:p>
          <w:p w14:paraId="3EDE6814" w14:textId="331DE14D" w:rsidR="003600C0" w:rsidRPr="00423D39" w:rsidRDefault="003600C0" w:rsidP="003600C0">
            <w:pPr>
              <w:pStyle w:val="TableParagraph"/>
              <w:spacing w:before="108"/>
              <w:jc w:val="both"/>
              <w:rPr>
                <w:ins w:id="5274" w:author="Author"/>
                <w:rFonts w:ascii="Times New Roman" w:hAnsi="Times New Roman" w:cs="Times New Roman"/>
                <w:color w:val="000000" w:themeColor="text1"/>
                <w:sz w:val="20"/>
                <w:szCs w:val="20"/>
                <w:lang w:val="en-GB"/>
                <w:rPrChange w:id="5275" w:author="Author">
                  <w:rPr>
                    <w:ins w:id="5276" w:author="Author"/>
                    <w:rFonts w:ascii="Times New Roman" w:hAnsi="Times New Roman" w:cs="Times New Roman"/>
                    <w:b/>
                    <w:bCs/>
                    <w:color w:val="000000" w:themeColor="text1"/>
                    <w:sz w:val="20"/>
                    <w:szCs w:val="20"/>
                    <w:lang w:val="en-GB"/>
                  </w:rPr>
                </w:rPrChange>
              </w:rPr>
            </w:pPr>
            <w:ins w:id="5277" w:author="Author">
              <w:r w:rsidRPr="00423D39">
                <w:rPr>
                  <w:rFonts w:ascii="Times New Roman" w:hAnsi="Times New Roman" w:cs="Times New Roman"/>
                  <w:color w:val="000000" w:themeColor="text1"/>
                  <w:sz w:val="20"/>
                  <w:szCs w:val="20"/>
                  <w:lang w:val="en-GB"/>
                  <w:rPrChange w:id="5278" w:author="Author">
                    <w:rPr>
                      <w:rFonts w:ascii="Times New Roman" w:hAnsi="Times New Roman" w:cs="Times New Roman"/>
                      <w:b/>
                      <w:bCs/>
                      <w:color w:val="000000" w:themeColor="text1"/>
                      <w:sz w:val="20"/>
                      <w:szCs w:val="20"/>
                      <w:lang w:val="en-GB"/>
                    </w:rPr>
                  </w:rPrChange>
                </w:rPr>
                <w:t xml:space="preserve">Assess how important the bank is in these activities. This assessment </w:t>
              </w:r>
              <w:r w:rsidR="002526C2">
                <w:rPr>
                  <w:rFonts w:ascii="Times New Roman" w:hAnsi="Times New Roman" w:cs="Times New Roman"/>
                  <w:color w:val="000000" w:themeColor="text1"/>
                  <w:sz w:val="20"/>
                  <w:szCs w:val="20"/>
                  <w:lang w:val="en-GB"/>
                </w:rPr>
                <w:t>is</w:t>
              </w:r>
              <w:r w:rsidRPr="00423D39">
                <w:rPr>
                  <w:rFonts w:ascii="Times New Roman" w:hAnsi="Times New Roman" w:cs="Times New Roman"/>
                  <w:color w:val="000000" w:themeColor="text1"/>
                  <w:sz w:val="20"/>
                  <w:szCs w:val="20"/>
                  <w:lang w:val="en-GB"/>
                  <w:rPrChange w:id="5279" w:author="Author">
                    <w:rPr>
                      <w:rFonts w:ascii="Times New Roman" w:hAnsi="Times New Roman" w:cs="Times New Roman"/>
                      <w:b/>
                      <w:bCs/>
                      <w:color w:val="000000" w:themeColor="text1"/>
                      <w:sz w:val="20"/>
                      <w:szCs w:val="20"/>
                      <w:lang w:val="en-GB"/>
                    </w:rPr>
                  </w:rPrChange>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73DE1391" w14:textId="77777777" w:rsidR="00417A0E" w:rsidRDefault="00417A0E" w:rsidP="00417A0E">
            <w:pPr>
              <w:pStyle w:val="ListParagraph"/>
              <w:numPr>
                <w:ilvl w:val="0"/>
                <w:numId w:val="126"/>
              </w:numPr>
              <w:spacing w:line="276" w:lineRule="auto"/>
              <w:rPr>
                <w:ins w:id="5280" w:author="Author"/>
                <w:rFonts w:ascii="Times New Roman" w:eastAsia="Times New Roman" w:hAnsi="Times New Roman"/>
                <w:sz w:val="20"/>
                <w:szCs w:val="20"/>
              </w:rPr>
            </w:pPr>
            <w:ins w:id="5281"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value</w:t>
              </w:r>
              <w:r w:rsidRPr="00D43D39">
                <w:rPr>
                  <w:rFonts w:ascii="Times New Roman" w:eastAsia="Times New Roman" w:hAnsi="Times New Roman"/>
                  <w:sz w:val="20"/>
                  <w:szCs w:val="20"/>
                </w:rPr>
                <w:t xml:space="preserve"> of transactions (c0030 for functions ID 3.1, 3.2, 3.3 and 3.4); open positions (c0040 for ID 3.5); or total assets under custody (c0050 for ID 3.6) from an </w:t>
              </w:r>
              <w:r w:rsidRPr="00D43D39">
                <w:rPr>
                  <w:rFonts w:ascii="Times New Roman" w:eastAsia="Times New Roman" w:hAnsi="Times New Roman"/>
                  <w:b/>
                  <w:bCs/>
                  <w:sz w:val="20"/>
                  <w:szCs w:val="20"/>
                </w:rPr>
                <w:t>EU</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one level higher than the relevant market]</w:t>
              </w:r>
              <w:r w:rsidRPr="00D43D39">
                <w:rPr>
                  <w:rFonts w:ascii="Times New Roman" w:eastAsia="Times New Roman" w:hAnsi="Times New Roman"/>
                  <w:sz w:val="20"/>
                  <w:szCs w:val="20"/>
                </w:rPr>
                <w:t xml:space="preserve">: </w:t>
              </w:r>
            </w:ins>
          </w:p>
          <w:p w14:paraId="754BA406" w14:textId="5E8372F5" w:rsidR="003600C0" w:rsidRPr="00423D39" w:rsidRDefault="00417A0E">
            <w:pPr>
              <w:pStyle w:val="ListParagraph"/>
              <w:numPr>
                <w:ilvl w:val="0"/>
                <w:numId w:val="126"/>
              </w:numPr>
              <w:spacing w:line="276" w:lineRule="auto"/>
              <w:rPr>
                <w:ins w:id="5282" w:author="Author"/>
                <w:rFonts w:ascii="Times New Roman" w:eastAsia="Times New Roman" w:hAnsi="Times New Roman"/>
                <w:sz w:val="20"/>
                <w:szCs w:val="20"/>
                <w:rPrChange w:id="5283" w:author="Author">
                  <w:rPr>
                    <w:ins w:id="5284" w:author="Author"/>
                    <w:rFonts w:ascii="Times New Roman" w:hAnsi="Times New Roman" w:cs="Times New Roman"/>
                    <w:b/>
                    <w:bCs/>
                    <w:color w:val="000000" w:themeColor="text1"/>
                    <w:sz w:val="20"/>
                    <w:szCs w:val="20"/>
                    <w:lang w:val="en-GB"/>
                  </w:rPr>
                </w:rPrChange>
              </w:rPr>
              <w:pPrChange w:id="5285" w:author="Author">
                <w:pPr>
                  <w:pStyle w:val="TableParagraph"/>
                  <w:spacing w:before="108"/>
                  <w:jc w:val="both"/>
                </w:pPr>
              </w:pPrChange>
            </w:pPr>
            <w:ins w:id="5286" w:author="Author">
              <w:r w:rsidRPr="00423D39">
                <w:rPr>
                  <w:rFonts w:ascii="Times New Roman" w:eastAsia="Times New Roman" w:hAnsi="Times New Roman"/>
                  <w:sz w:val="20"/>
                  <w:szCs w:val="20"/>
                  <w:rPrChange w:id="5287" w:author="Author">
                    <w:rPr/>
                  </w:rPrChange>
                </w:rPr>
                <w:t xml:space="preserve">From an EU perspective, how large do you believe the value of transactions processed by your bank </w:t>
              </w:r>
              <w:r w:rsidRPr="00423D39">
                <w:rPr>
                  <w:rFonts w:ascii="Times New Roman" w:eastAsia="Times New Roman" w:hAnsi="Times New Roman"/>
                  <w:i/>
                  <w:iCs/>
                  <w:sz w:val="20"/>
                  <w:szCs w:val="20"/>
                  <w:rPrChange w:id="5288" w:author="Author">
                    <w:rPr>
                      <w:i/>
                      <w:iCs/>
                    </w:rPr>
                  </w:rPrChange>
                </w:rPr>
                <w:t>or</w:t>
              </w:r>
              <w:r w:rsidRPr="00423D39">
                <w:rPr>
                  <w:rFonts w:ascii="Times New Roman" w:eastAsia="Times New Roman" w:hAnsi="Times New Roman"/>
                  <w:sz w:val="20"/>
                  <w:szCs w:val="20"/>
                  <w:rPrChange w:id="5289" w:author="Author">
                    <w:rPr/>
                  </w:rPrChange>
                </w:rPr>
                <w:t xml:space="preserve"> the open positions of your bank’s clients at CCPs, </w:t>
              </w:r>
              <w:r w:rsidRPr="00423D39">
                <w:rPr>
                  <w:rFonts w:ascii="Times New Roman" w:eastAsia="Times New Roman" w:hAnsi="Times New Roman"/>
                  <w:i/>
                  <w:iCs/>
                  <w:sz w:val="20"/>
                  <w:szCs w:val="20"/>
                  <w:rPrChange w:id="5290" w:author="Author">
                    <w:rPr>
                      <w:i/>
                      <w:iCs/>
                    </w:rPr>
                  </w:rPrChange>
                </w:rPr>
                <w:t>or</w:t>
              </w:r>
              <w:r w:rsidRPr="00423D39">
                <w:rPr>
                  <w:rFonts w:ascii="Times New Roman" w:eastAsia="Times New Roman" w:hAnsi="Times New Roman"/>
                  <w:sz w:val="20"/>
                  <w:szCs w:val="20"/>
                  <w:rPrChange w:id="5291" w:author="Author">
                    <w:rPr/>
                  </w:rPrChange>
                </w:rPr>
                <w:t xml:space="preserve"> total assets your institution is holding under custody for its clients are?</w:t>
              </w:r>
            </w:ins>
          </w:p>
        </w:tc>
      </w:tr>
      <w:tr w:rsidR="003600C0" w:rsidRPr="00CB3292" w14:paraId="1439218E" w14:textId="77777777" w:rsidTr="003600C0">
        <w:trPr>
          <w:ins w:id="5292" w:author="Author"/>
        </w:trPr>
        <w:tc>
          <w:tcPr>
            <w:tcW w:w="1080" w:type="dxa"/>
            <w:tcBorders>
              <w:top w:val="single" w:sz="4" w:space="0" w:color="1A171C"/>
              <w:left w:val="nil"/>
              <w:bottom w:val="single" w:sz="4" w:space="0" w:color="1A171C"/>
              <w:right w:val="single" w:sz="4" w:space="0" w:color="1A171C"/>
            </w:tcBorders>
            <w:vAlign w:val="center"/>
          </w:tcPr>
          <w:p w14:paraId="4B061BE2" w14:textId="00A15E70" w:rsidR="003600C0" w:rsidRPr="00D43D39" w:rsidRDefault="008F7F94" w:rsidP="00CB3292">
            <w:pPr>
              <w:pStyle w:val="TableParagraph"/>
              <w:spacing w:before="108"/>
              <w:jc w:val="both"/>
              <w:rPr>
                <w:ins w:id="5293" w:author="Author"/>
                <w:rFonts w:ascii="Times New Roman" w:eastAsia="Cambria" w:hAnsi="Times New Roman" w:cs="Times New Roman"/>
                <w:color w:val="000000" w:themeColor="text1"/>
                <w:spacing w:val="-2"/>
                <w:w w:val="95"/>
                <w:sz w:val="20"/>
                <w:szCs w:val="20"/>
                <w:lang w:val="en-GB"/>
              </w:rPr>
            </w:pPr>
            <w:ins w:id="5294" w:author="Author">
              <w:r>
                <w:rPr>
                  <w:rFonts w:ascii="Times New Roman" w:eastAsia="Cambria" w:hAnsi="Times New Roman" w:cs="Times New Roman"/>
                  <w:color w:val="000000" w:themeColor="text1"/>
                  <w:spacing w:val="-2"/>
                  <w:w w:val="95"/>
                  <w:sz w:val="20"/>
                  <w:szCs w:val="20"/>
                  <w:lang w:val="en-GB"/>
                </w:rPr>
                <w:t>0130</w:t>
              </w:r>
            </w:ins>
          </w:p>
        </w:tc>
        <w:tc>
          <w:tcPr>
            <w:tcW w:w="8003" w:type="dxa"/>
            <w:tcBorders>
              <w:top w:val="single" w:sz="4" w:space="0" w:color="1A171C"/>
              <w:left w:val="single" w:sz="4" w:space="0" w:color="1A171C"/>
              <w:bottom w:val="single" w:sz="4" w:space="0" w:color="1A171C"/>
              <w:right w:val="nil"/>
            </w:tcBorders>
            <w:vAlign w:val="center"/>
          </w:tcPr>
          <w:p w14:paraId="446890FB" w14:textId="77777777" w:rsidR="003600C0" w:rsidRPr="008F7F94" w:rsidRDefault="003600C0" w:rsidP="00CB3292">
            <w:pPr>
              <w:pStyle w:val="TableParagraph"/>
              <w:spacing w:before="108"/>
              <w:jc w:val="both"/>
              <w:rPr>
                <w:ins w:id="5295" w:author="Author"/>
                <w:rFonts w:ascii="Times New Roman" w:hAnsi="Times New Roman" w:cs="Times New Roman"/>
                <w:b/>
                <w:bCs/>
                <w:color w:val="000000" w:themeColor="text1"/>
                <w:sz w:val="20"/>
                <w:szCs w:val="20"/>
                <w:lang w:val="en-GB"/>
              </w:rPr>
            </w:pPr>
            <w:ins w:id="5296" w:author="Author">
              <w:r w:rsidRPr="008F7F94">
                <w:rPr>
                  <w:rFonts w:ascii="Times New Roman" w:hAnsi="Times New Roman" w:cs="Times New Roman"/>
                  <w:b/>
                  <w:bCs/>
                  <w:color w:val="000000" w:themeColor="text1"/>
                  <w:sz w:val="20"/>
                  <w:szCs w:val="20"/>
                  <w:lang w:val="en-GB"/>
                </w:rPr>
                <w:t>Size Indicator 2</w:t>
              </w:r>
            </w:ins>
          </w:p>
          <w:p w14:paraId="7A8ECBE4" w14:textId="77777777" w:rsidR="003600C0" w:rsidRPr="00423D39" w:rsidRDefault="003600C0" w:rsidP="003600C0">
            <w:pPr>
              <w:pStyle w:val="TableParagraph"/>
              <w:spacing w:before="108"/>
              <w:jc w:val="both"/>
              <w:rPr>
                <w:ins w:id="5297" w:author="Author"/>
                <w:rFonts w:ascii="Times New Roman" w:hAnsi="Times New Roman" w:cs="Times New Roman"/>
                <w:color w:val="000000" w:themeColor="text1"/>
                <w:sz w:val="20"/>
                <w:szCs w:val="20"/>
                <w:lang w:val="en-GB"/>
                <w:rPrChange w:id="5298" w:author="Author">
                  <w:rPr>
                    <w:ins w:id="5299" w:author="Author"/>
                    <w:rFonts w:ascii="Times New Roman" w:hAnsi="Times New Roman" w:cs="Times New Roman"/>
                    <w:b/>
                    <w:bCs/>
                    <w:color w:val="000000" w:themeColor="text1"/>
                    <w:sz w:val="20"/>
                    <w:szCs w:val="20"/>
                    <w:lang w:val="en-GB"/>
                  </w:rPr>
                </w:rPrChange>
              </w:rPr>
            </w:pPr>
            <w:ins w:id="5300" w:author="Author">
              <w:r w:rsidRPr="00423D39">
                <w:rPr>
                  <w:rFonts w:ascii="Times New Roman" w:hAnsi="Times New Roman" w:cs="Times New Roman"/>
                  <w:color w:val="000000" w:themeColor="text1"/>
                  <w:sz w:val="20"/>
                  <w:szCs w:val="20"/>
                  <w:lang w:val="en-GB"/>
                  <w:rPrChange w:id="5301" w:author="Author">
                    <w:rPr>
                      <w:rFonts w:ascii="Times New Roman" w:hAnsi="Times New Roman" w:cs="Times New Roman"/>
                      <w:b/>
                      <w:bCs/>
                      <w:color w:val="000000" w:themeColor="text1"/>
                      <w:sz w:val="20"/>
                      <w:szCs w:val="20"/>
                      <w:lang w:val="en-GB"/>
                    </w:rPr>
                  </w:rPrChange>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54A7F270" w14:textId="77777777" w:rsidR="00417A0E" w:rsidRPr="00CB3292" w:rsidRDefault="00417A0E" w:rsidP="00417A0E">
            <w:pPr>
              <w:pStyle w:val="ListParagraph"/>
              <w:numPr>
                <w:ilvl w:val="0"/>
                <w:numId w:val="120"/>
              </w:numPr>
              <w:spacing w:line="276" w:lineRule="auto"/>
              <w:rPr>
                <w:ins w:id="5302" w:author="Author"/>
                <w:rFonts w:ascii="Times New Roman" w:eastAsia="Times New Roman" w:hAnsi="Times New Roman"/>
                <w:sz w:val="20"/>
                <w:szCs w:val="20"/>
              </w:rPr>
            </w:pPr>
            <w:ins w:id="5303"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number</w:t>
              </w:r>
              <w:r w:rsidRPr="00D43D39">
                <w:rPr>
                  <w:rFonts w:ascii="Times New Roman" w:eastAsia="Times New Roman" w:hAnsi="Times New Roman"/>
                  <w:sz w:val="20"/>
                  <w:szCs w:val="20"/>
                </w:rPr>
                <w:t xml:space="preserve"> of transactions (c0090 for function ID 3.1, 3.2, 3.3 and 3.4); or number of clients (c0100 for ID 3.5 and 3.6) from a </w:t>
              </w:r>
              <w:r w:rsidRPr="00D43D39">
                <w:rPr>
                  <w:rFonts w:ascii="Times New Roman" w:eastAsia="Times New Roman" w:hAnsi="Times New Roman"/>
                  <w:b/>
                  <w:bCs/>
                  <w:sz w:val="20"/>
                  <w:szCs w:val="20"/>
                </w:rPr>
                <w:t>national</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at the level of the relevant market</w:t>
              </w:r>
              <w:r w:rsidRPr="00D43D39">
                <w:rPr>
                  <w:rFonts w:ascii="Times New Roman" w:eastAsia="Times New Roman" w:hAnsi="Times New Roman"/>
                  <w:sz w:val="20"/>
                  <w:szCs w:val="20"/>
                </w:rPr>
                <w:t>]:</w:t>
              </w:r>
            </w:ins>
          </w:p>
          <w:p w14:paraId="4A0C899B" w14:textId="77777777" w:rsidR="00417A0E" w:rsidRPr="00D43D39" w:rsidRDefault="00417A0E" w:rsidP="00417A0E">
            <w:pPr>
              <w:pStyle w:val="ListParagraph"/>
              <w:numPr>
                <w:ilvl w:val="1"/>
                <w:numId w:val="124"/>
              </w:numPr>
              <w:spacing w:line="276" w:lineRule="auto"/>
              <w:rPr>
                <w:ins w:id="5304" w:author="Author"/>
                <w:rFonts w:ascii="Times New Roman" w:eastAsia="Times New Roman" w:hAnsi="Times New Roman"/>
                <w:sz w:val="20"/>
                <w:szCs w:val="20"/>
              </w:rPr>
            </w:pPr>
            <w:ins w:id="5305" w:author="Author">
              <w:r w:rsidRPr="00D43D39">
                <w:rPr>
                  <w:rFonts w:ascii="Times New Roman" w:eastAsia="Times New Roman" w:hAnsi="Times New Roman"/>
                  <w:sz w:val="20"/>
                  <w:szCs w:val="20"/>
                </w:rPr>
                <w:t xml:space="preserve">From a national perspective, how large </w:t>
              </w:r>
              <w:r>
                <w:rPr>
                  <w:rFonts w:ascii="Times New Roman" w:eastAsia="Times New Roman" w:hAnsi="Times New Roman"/>
                  <w:sz w:val="20"/>
                  <w:szCs w:val="20"/>
                </w:rPr>
                <w:t>is the estimated</w:t>
              </w:r>
              <w:r w:rsidRPr="00D43D39">
                <w:rPr>
                  <w:rFonts w:ascii="Times New Roman" w:eastAsia="Times New Roman" w:hAnsi="Times New Roman"/>
                  <w:sz w:val="20"/>
                  <w:szCs w:val="20"/>
                </w:rPr>
                <w:t xml:space="preserve"> total number of transactions</w:t>
              </w:r>
              <w:r w:rsidRPr="00D43D39">
                <w:rPr>
                  <w:rFonts w:ascii="Times New Roman" w:eastAsia="Times New Roman" w:hAnsi="Times New Roman"/>
                  <w:i/>
                  <w:iCs/>
                  <w:sz w:val="20"/>
                  <w:szCs w:val="20"/>
                </w:rPr>
                <w:t xml:space="preserve"> or</w:t>
              </w:r>
              <w:r w:rsidRPr="00D43D39">
                <w:rPr>
                  <w:rFonts w:ascii="Times New Roman" w:eastAsia="Times New Roman" w:hAnsi="Times New Roman"/>
                  <w:sz w:val="20"/>
                  <w:szCs w:val="20"/>
                </w:rPr>
                <w:t xml:space="preserve"> the </w:t>
              </w:r>
              <w:r>
                <w:rPr>
                  <w:rFonts w:ascii="Times New Roman" w:eastAsia="Times New Roman" w:hAnsi="Times New Roman"/>
                  <w:sz w:val="20"/>
                  <w:szCs w:val="20"/>
                </w:rPr>
                <w:t xml:space="preserve">estimated </w:t>
              </w:r>
              <w:r w:rsidRPr="00D43D39">
                <w:rPr>
                  <w:rFonts w:ascii="Times New Roman" w:eastAsia="Times New Roman" w:hAnsi="Times New Roman"/>
                  <w:sz w:val="20"/>
                  <w:szCs w:val="20"/>
                </w:rPr>
                <w:t>number of clients of your institution?</w:t>
              </w:r>
            </w:ins>
          </w:p>
          <w:p w14:paraId="5330DA72" w14:textId="77777777" w:rsidR="003600C0" w:rsidRPr="00423D39" w:rsidRDefault="003600C0">
            <w:pPr>
              <w:spacing w:line="276" w:lineRule="auto"/>
              <w:rPr>
                <w:ins w:id="5306" w:author="Author"/>
                <w:rFonts w:ascii="Times New Roman" w:hAnsi="Times New Roman"/>
                <w:color w:val="000000" w:themeColor="text1"/>
                <w:sz w:val="20"/>
                <w:szCs w:val="20"/>
                <w:lang w:val="en-GB"/>
                <w:rPrChange w:id="5307" w:author="Author">
                  <w:rPr>
                    <w:ins w:id="5308" w:author="Author"/>
                    <w:rFonts w:ascii="Times New Roman" w:hAnsi="Times New Roman" w:cs="Times New Roman"/>
                    <w:b/>
                    <w:bCs/>
                    <w:color w:val="000000" w:themeColor="text1"/>
                    <w:sz w:val="20"/>
                    <w:szCs w:val="20"/>
                    <w:lang w:val="en-GB"/>
                  </w:rPr>
                </w:rPrChange>
              </w:rPr>
              <w:pPrChange w:id="5309" w:author="Author">
                <w:pPr>
                  <w:pStyle w:val="TableParagraph"/>
                  <w:spacing w:before="108"/>
                  <w:jc w:val="both"/>
                </w:pPr>
              </w:pPrChange>
            </w:pPr>
          </w:p>
        </w:tc>
      </w:tr>
      <w:tr w:rsidR="003600C0" w:rsidRPr="00CB3292" w14:paraId="12D0686B" w14:textId="77777777" w:rsidTr="003600C0">
        <w:trPr>
          <w:ins w:id="5310" w:author="Author"/>
        </w:trPr>
        <w:tc>
          <w:tcPr>
            <w:tcW w:w="1080" w:type="dxa"/>
            <w:tcBorders>
              <w:top w:val="single" w:sz="4" w:space="0" w:color="1A171C"/>
              <w:left w:val="nil"/>
              <w:bottom w:val="single" w:sz="4" w:space="0" w:color="1A171C"/>
              <w:right w:val="single" w:sz="4" w:space="0" w:color="1A171C"/>
            </w:tcBorders>
            <w:vAlign w:val="center"/>
          </w:tcPr>
          <w:p w14:paraId="6EC90BC4" w14:textId="61F56FD9" w:rsidR="003600C0" w:rsidRPr="00D43D39" w:rsidRDefault="008F7F94" w:rsidP="00CB3292">
            <w:pPr>
              <w:pStyle w:val="TableParagraph"/>
              <w:spacing w:before="108"/>
              <w:jc w:val="both"/>
              <w:rPr>
                <w:ins w:id="5311" w:author="Author"/>
                <w:rFonts w:ascii="Times New Roman" w:eastAsia="Cambria" w:hAnsi="Times New Roman" w:cs="Times New Roman"/>
                <w:color w:val="000000" w:themeColor="text1"/>
                <w:spacing w:val="-2"/>
                <w:w w:val="95"/>
                <w:sz w:val="20"/>
                <w:szCs w:val="20"/>
                <w:lang w:val="en-GB"/>
              </w:rPr>
            </w:pPr>
            <w:ins w:id="5312" w:author="Author">
              <w:r>
                <w:rPr>
                  <w:rFonts w:ascii="Times New Roman" w:eastAsia="Cambria" w:hAnsi="Times New Roman" w:cs="Times New Roman"/>
                  <w:color w:val="000000" w:themeColor="text1"/>
                  <w:spacing w:val="-2"/>
                  <w:w w:val="95"/>
                  <w:sz w:val="20"/>
                  <w:szCs w:val="20"/>
                  <w:lang w:val="en-GB"/>
                </w:rPr>
                <w:t>0140</w:t>
              </w:r>
            </w:ins>
          </w:p>
        </w:tc>
        <w:tc>
          <w:tcPr>
            <w:tcW w:w="8003" w:type="dxa"/>
            <w:tcBorders>
              <w:top w:val="single" w:sz="4" w:space="0" w:color="1A171C"/>
              <w:left w:val="single" w:sz="4" w:space="0" w:color="1A171C"/>
              <w:bottom w:val="single" w:sz="4" w:space="0" w:color="1A171C"/>
              <w:right w:val="nil"/>
            </w:tcBorders>
            <w:vAlign w:val="center"/>
          </w:tcPr>
          <w:p w14:paraId="31D54D79" w14:textId="77777777" w:rsidR="003600C0" w:rsidRPr="008F7F94" w:rsidRDefault="003600C0" w:rsidP="00CB3292">
            <w:pPr>
              <w:pStyle w:val="TableParagraph"/>
              <w:spacing w:before="108"/>
              <w:jc w:val="both"/>
              <w:rPr>
                <w:ins w:id="5313" w:author="Author"/>
                <w:rFonts w:ascii="Times New Roman" w:hAnsi="Times New Roman" w:cs="Times New Roman"/>
                <w:b/>
                <w:bCs/>
                <w:color w:val="000000" w:themeColor="text1"/>
                <w:sz w:val="20"/>
                <w:szCs w:val="20"/>
                <w:lang w:val="en-GB"/>
              </w:rPr>
            </w:pPr>
            <w:ins w:id="5314" w:author="Author">
              <w:r w:rsidRPr="008F7F94">
                <w:rPr>
                  <w:rFonts w:ascii="Times New Roman" w:hAnsi="Times New Roman" w:cs="Times New Roman"/>
                  <w:b/>
                  <w:bCs/>
                  <w:color w:val="000000" w:themeColor="text1"/>
                  <w:sz w:val="20"/>
                  <w:szCs w:val="20"/>
                  <w:lang w:val="en-GB"/>
                </w:rPr>
                <w:t>Cross border indicator</w:t>
              </w:r>
            </w:ins>
          </w:p>
          <w:p w14:paraId="5F09EAC1" w14:textId="77777777" w:rsidR="003600C0" w:rsidRPr="00423D39" w:rsidRDefault="003600C0" w:rsidP="003600C0">
            <w:pPr>
              <w:pStyle w:val="TableParagraph"/>
              <w:spacing w:before="108"/>
              <w:jc w:val="both"/>
              <w:rPr>
                <w:ins w:id="5315" w:author="Author"/>
                <w:rFonts w:ascii="Times New Roman" w:hAnsi="Times New Roman" w:cs="Times New Roman"/>
                <w:color w:val="000000" w:themeColor="text1"/>
                <w:sz w:val="20"/>
                <w:szCs w:val="20"/>
                <w:lang w:val="en-GB"/>
                <w:rPrChange w:id="5316" w:author="Author">
                  <w:rPr>
                    <w:ins w:id="5317" w:author="Author"/>
                    <w:rFonts w:ascii="Times New Roman" w:hAnsi="Times New Roman" w:cs="Times New Roman"/>
                    <w:b/>
                    <w:bCs/>
                    <w:color w:val="000000" w:themeColor="text1"/>
                    <w:sz w:val="20"/>
                    <w:szCs w:val="20"/>
                    <w:lang w:val="en-GB"/>
                  </w:rPr>
                </w:rPrChange>
              </w:rPr>
            </w:pPr>
            <w:ins w:id="5318" w:author="Author">
              <w:r w:rsidRPr="00423D39">
                <w:rPr>
                  <w:rFonts w:ascii="Times New Roman" w:hAnsi="Times New Roman" w:cs="Times New Roman"/>
                  <w:color w:val="000000" w:themeColor="text1"/>
                  <w:sz w:val="20"/>
                  <w:szCs w:val="20"/>
                  <w:lang w:val="en-GB"/>
                  <w:rPrChange w:id="5319" w:author="Author">
                    <w:rPr>
                      <w:rFonts w:ascii="Times New Roman" w:hAnsi="Times New Roman" w:cs="Times New Roman"/>
                      <w:b/>
                      <w:bCs/>
                      <w:color w:val="000000" w:themeColor="text1"/>
                      <w:sz w:val="20"/>
                      <w:szCs w:val="20"/>
                      <w:lang w:val="en-GB"/>
                    </w:rPr>
                  </w:rPrChange>
                </w:rPr>
                <w:t>Assess the relative importance of cross-border activities for the different economic functions.</w:t>
              </w:r>
            </w:ins>
          </w:p>
          <w:p w14:paraId="1A7FD91D" w14:textId="77777777" w:rsidR="003600C0" w:rsidRPr="00423D39" w:rsidRDefault="003600C0" w:rsidP="003600C0">
            <w:pPr>
              <w:pStyle w:val="TableParagraph"/>
              <w:spacing w:before="108"/>
              <w:jc w:val="both"/>
              <w:rPr>
                <w:ins w:id="5320" w:author="Author"/>
                <w:rFonts w:ascii="Times New Roman" w:hAnsi="Times New Roman" w:cs="Times New Roman"/>
                <w:color w:val="000000" w:themeColor="text1"/>
                <w:sz w:val="20"/>
                <w:szCs w:val="20"/>
                <w:lang w:val="en-GB"/>
                <w:rPrChange w:id="5321" w:author="Author">
                  <w:rPr>
                    <w:ins w:id="5322" w:author="Author"/>
                    <w:rFonts w:ascii="Times New Roman" w:hAnsi="Times New Roman" w:cs="Times New Roman"/>
                    <w:b/>
                    <w:bCs/>
                    <w:color w:val="000000" w:themeColor="text1"/>
                    <w:sz w:val="20"/>
                    <w:szCs w:val="20"/>
                    <w:lang w:val="en-GB"/>
                  </w:rPr>
                </w:rPrChange>
              </w:rPr>
            </w:pPr>
            <w:ins w:id="5323" w:author="Author">
              <w:r w:rsidRPr="00423D39">
                <w:rPr>
                  <w:rFonts w:ascii="Times New Roman" w:hAnsi="Times New Roman" w:cs="Times New Roman"/>
                  <w:color w:val="000000" w:themeColor="text1"/>
                  <w:sz w:val="20"/>
                  <w:szCs w:val="20"/>
                  <w:lang w:val="en-GB"/>
                  <w:rPrChange w:id="5324" w:author="Author">
                    <w:rPr>
                      <w:rFonts w:ascii="Times New Roman"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3CDA3A54" w14:textId="77777777" w:rsidR="00417A0E" w:rsidRPr="00CB3292" w:rsidRDefault="00417A0E" w:rsidP="00417A0E">
            <w:pPr>
              <w:pStyle w:val="ListParagraph"/>
              <w:numPr>
                <w:ilvl w:val="0"/>
                <w:numId w:val="118"/>
              </w:numPr>
              <w:rPr>
                <w:ins w:id="5325" w:author="Author"/>
                <w:rFonts w:ascii="Times New Roman" w:eastAsia="Times New Roman" w:hAnsi="Times New Roman"/>
                <w:i/>
                <w:iCs/>
                <w:sz w:val="20"/>
                <w:szCs w:val="20"/>
              </w:rPr>
            </w:pPr>
            <w:ins w:id="5326" w:author="Author">
              <w:r w:rsidRPr="00D43D39">
                <w:rPr>
                  <w:rFonts w:ascii="Times New Roman" w:eastAsia="Times New Roman" w:hAnsi="Times New Roman"/>
                  <w:sz w:val="20"/>
                  <w:szCs w:val="20"/>
                </w:rPr>
                <w:t xml:space="preserve">Share of the reporting entity’s cross-jurisdictional activity as percentage of total value, expressed in notional amounts (derivatives), carrying amount (secondary markets), fee income from foreign customers (primary markets). </w:t>
              </w:r>
              <w:r>
                <w:rPr>
                  <w:rFonts w:ascii="Times New Roman" w:eastAsia="Times New Roman" w:hAnsi="Times New Roman"/>
                  <w:sz w:val="20"/>
                  <w:szCs w:val="20"/>
                </w:rPr>
                <w:t>R</w:t>
              </w:r>
              <w:r w:rsidRPr="00D43D39">
                <w:rPr>
                  <w:rFonts w:ascii="Times New Roman" w:eastAsia="Times New Roman" w:hAnsi="Times New Roman"/>
                  <w:sz w:val="20"/>
                  <w:szCs w:val="20"/>
                </w:rPr>
                <w:t xml:space="preserve">eport: L: &lt;5%; ML: [5-15%); [MH: 15-25%), H: ≥25%. </w:t>
              </w:r>
            </w:ins>
          </w:p>
          <w:p w14:paraId="35B8EFB3" w14:textId="77777777" w:rsidR="003600C0" w:rsidRPr="00423D39" w:rsidRDefault="003600C0" w:rsidP="00CB3292">
            <w:pPr>
              <w:pStyle w:val="TableParagraph"/>
              <w:spacing w:before="108"/>
              <w:jc w:val="both"/>
              <w:rPr>
                <w:ins w:id="5327" w:author="Author"/>
                <w:rFonts w:ascii="Times New Roman" w:hAnsi="Times New Roman" w:cs="Times New Roman"/>
                <w:color w:val="000000" w:themeColor="text1"/>
                <w:sz w:val="20"/>
                <w:szCs w:val="20"/>
                <w:lang w:val="en-GB"/>
                <w:rPrChange w:id="5328" w:author="Author">
                  <w:rPr>
                    <w:ins w:id="5329" w:author="Author"/>
                    <w:rFonts w:ascii="Times New Roman" w:hAnsi="Times New Roman" w:cs="Times New Roman"/>
                    <w:b/>
                    <w:bCs/>
                    <w:color w:val="000000" w:themeColor="text1"/>
                    <w:sz w:val="20"/>
                    <w:szCs w:val="20"/>
                    <w:lang w:val="en-GB"/>
                  </w:rPr>
                </w:rPrChange>
              </w:rPr>
            </w:pPr>
          </w:p>
        </w:tc>
      </w:tr>
      <w:tr w:rsidR="003600C0" w:rsidRPr="00CB3292" w14:paraId="434B75CB" w14:textId="77777777" w:rsidTr="003600C0">
        <w:trPr>
          <w:ins w:id="5330" w:author="Author"/>
        </w:trPr>
        <w:tc>
          <w:tcPr>
            <w:tcW w:w="1080" w:type="dxa"/>
            <w:tcBorders>
              <w:top w:val="single" w:sz="4" w:space="0" w:color="1A171C"/>
              <w:left w:val="nil"/>
              <w:bottom w:val="single" w:sz="4" w:space="0" w:color="1A171C"/>
              <w:right w:val="single" w:sz="4" w:space="0" w:color="1A171C"/>
            </w:tcBorders>
            <w:vAlign w:val="center"/>
          </w:tcPr>
          <w:p w14:paraId="604281CC" w14:textId="53A4B48A" w:rsidR="003600C0" w:rsidRPr="00D43D39" w:rsidRDefault="003600C0" w:rsidP="00CB3292">
            <w:pPr>
              <w:pStyle w:val="TableParagraph"/>
              <w:spacing w:before="108"/>
              <w:jc w:val="both"/>
              <w:rPr>
                <w:ins w:id="5331" w:author="Author"/>
                <w:rFonts w:ascii="Times New Roman" w:eastAsia="Cambria" w:hAnsi="Times New Roman" w:cs="Times New Roman"/>
                <w:color w:val="000000" w:themeColor="text1"/>
                <w:spacing w:val="-2"/>
                <w:w w:val="95"/>
                <w:sz w:val="20"/>
                <w:szCs w:val="20"/>
                <w:lang w:val="en-GB"/>
              </w:rPr>
            </w:pPr>
            <w:ins w:id="5332" w:author="Author">
              <w:r>
                <w:rPr>
                  <w:rFonts w:ascii="Times New Roman" w:eastAsia="Cambria" w:hAnsi="Times New Roman" w:cs="Times New Roman"/>
                  <w:color w:val="000000" w:themeColor="text1"/>
                  <w:spacing w:val="-2"/>
                  <w:w w:val="95"/>
                  <w:sz w:val="20"/>
                  <w:szCs w:val="20"/>
                  <w:lang w:val="en-GB"/>
                </w:rPr>
                <w:t>01</w:t>
              </w:r>
              <w:r w:rsidR="008F7F94">
                <w:rPr>
                  <w:rFonts w:ascii="Times New Roman" w:eastAsia="Cambria" w:hAnsi="Times New Roman" w:cs="Times New Roman"/>
                  <w:color w:val="000000" w:themeColor="text1"/>
                  <w:spacing w:val="-2"/>
                  <w:w w:val="95"/>
                  <w:sz w:val="20"/>
                  <w:szCs w:val="20"/>
                  <w:lang w:val="en-GB"/>
                </w:rPr>
                <w:t>5</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27A6066" w14:textId="77777777" w:rsidR="003600C0" w:rsidRPr="008F7F94" w:rsidRDefault="003600C0" w:rsidP="00CB3292">
            <w:pPr>
              <w:pStyle w:val="TableParagraph"/>
              <w:spacing w:before="108"/>
              <w:jc w:val="both"/>
              <w:rPr>
                <w:ins w:id="5333" w:author="Author"/>
                <w:rFonts w:ascii="Times New Roman" w:hAnsi="Times New Roman" w:cs="Times New Roman"/>
                <w:b/>
                <w:bCs/>
                <w:color w:val="000000" w:themeColor="text1"/>
                <w:sz w:val="20"/>
                <w:szCs w:val="20"/>
                <w:lang w:val="en-GB"/>
              </w:rPr>
            </w:pPr>
            <w:ins w:id="5334" w:author="Author">
              <w:r w:rsidRPr="008F7F94">
                <w:rPr>
                  <w:rFonts w:ascii="Times New Roman" w:hAnsi="Times New Roman" w:cs="Times New Roman"/>
                  <w:b/>
                  <w:bCs/>
                  <w:color w:val="000000" w:themeColor="text1"/>
                  <w:sz w:val="20"/>
                  <w:szCs w:val="20"/>
                  <w:lang w:val="en-GB"/>
                </w:rPr>
                <w:t xml:space="preserve">Relevance – </w:t>
              </w:r>
            </w:ins>
          </w:p>
          <w:p w14:paraId="5BD11B78" w14:textId="77777777" w:rsidR="003600C0" w:rsidRPr="00423D39" w:rsidRDefault="003600C0" w:rsidP="00CB3292">
            <w:pPr>
              <w:pStyle w:val="TableParagraph"/>
              <w:spacing w:before="108"/>
              <w:jc w:val="both"/>
              <w:rPr>
                <w:ins w:id="5335" w:author="Author"/>
                <w:rFonts w:ascii="Times New Roman" w:hAnsi="Times New Roman" w:cs="Times New Roman"/>
                <w:color w:val="000000" w:themeColor="text1"/>
                <w:sz w:val="20"/>
                <w:szCs w:val="20"/>
                <w:lang w:val="en-GB"/>
                <w:rPrChange w:id="5336" w:author="Author">
                  <w:rPr>
                    <w:ins w:id="5337" w:author="Author"/>
                    <w:rFonts w:ascii="Times New Roman" w:hAnsi="Times New Roman" w:cs="Times New Roman"/>
                    <w:b/>
                    <w:bCs/>
                    <w:color w:val="000000" w:themeColor="text1"/>
                    <w:sz w:val="20"/>
                    <w:szCs w:val="20"/>
                    <w:lang w:val="en-GB"/>
                  </w:rPr>
                </w:rPrChange>
              </w:rPr>
            </w:pPr>
            <w:ins w:id="5338" w:author="Author">
              <w:r w:rsidRPr="00423D39">
                <w:rPr>
                  <w:rFonts w:ascii="Times New Roman" w:hAnsi="Times New Roman" w:cs="Times New Roman"/>
                  <w:color w:val="000000" w:themeColor="text1"/>
                  <w:sz w:val="20"/>
                  <w:szCs w:val="20"/>
                  <w:lang w:val="en-GB"/>
                  <w:rPrChange w:id="5339" w:author="Author">
                    <w:rPr>
                      <w:rFonts w:ascii="Times New Roman"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0017B286" w14:textId="77777777" w:rsidR="003600C0" w:rsidRPr="008F7F94" w:rsidRDefault="003600C0" w:rsidP="00CB3292">
            <w:pPr>
              <w:pStyle w:val="TableParagraph"/>
              <w:spacing w:before="108"/>
              <w:jc w:val="both"/>
              <w:rPr>
                <w:ins w:id="5340" w:author="Author"/>
                <w:rFonts w:ascii="Times New Roman" w:hAnsi="Times New Roman" w:cs="Times New Roman"/>
                <w:b/>
                <w:bCs/>
                <w:color w:val="000000" w:themeColor="text1"/>
                <w:sz w:val="20"/>
                <w:szCs w:val="20"/>
                <w:lang w:val="en-GB"/>
              </w:rPr>
            </w:pPr>
            <w:ins w:id="5341" w:author="Author">
              <w:r w:rsidRPr="008F7F94">
                <w:rPr>
                  <w:rFonts w:ascii="Times New Roman" w:hAnsi="Times New Roman" w:cs="Times New Roman"/>
                  <w:b/>
                  <w:bCs/>
                  <w:color w:val="000000" w:themeColor="text1"/>
                  <w:sz w:val="20"/>
                  <w:szCs w:val="20"/>
                  <w:lang w:val="en-GB"/>
                </w:rPr>
                <w:t>Market Share</w:t>
              </w:r>
            </w:ins>
          </w:p>
          <w:p w14:paraId="28286FAF" w14:textId="77777777" w:rsidR="003600C0" w:rsidRPr="00423D39" w:rsidRDefault="003600C0" w:rsidP="003600C0">
            <w:pPr>
              <w:pStyle w:val="TableParagraph"/>
              <w:spacing w:before="108"/>
              <w:jc w:val="both"/>
              <w:rPr>
                <w:ins w:id="5342" w:author="Author"/>
                <w:rFonts w:ascii="Times New Roman" w:hAnsi="Times New Roman" w:cs="Times New Roman"/>
                <w:color w:val="000000" w:themeColor="text1"/>
                <w:sz w:val="20"/>
                <w:szCs w:val="20"/>
                <w:lang w:val="en-GB"/>
                <w:rPrChange w:id="5343" w:author="Author">
                  <w:rPr>
                    <w:ins w:id="5344" w:author="Author"/>
                    <w:rFonts w:ascii="Times New Roman" w:hAnsi="Times New Roman" w:cs="Times New Roman"/>
                    <w:b/>
                    <w:bCs/>
                    <w:color w:val="000000" w:themeColor="text1"/>
                    <w:sz w:val="20"/>
                    <w:szCs w:val="20"/>
                    <w:lang w:val="en-GB"/>
                  </w:rPr>
                </w:rPrChange>
              </w:rPr>
            </w:pPr>
            <w:ins w:id="5345" w:author="Author">
              <w:r w:rsidRPr="00423D39">
                <w:rPr>
                  <w:rFonts w:ascii="Times New Roman" w:hAnsi="Times New Roman" w:cs="Times New Roman"/>
                  <w:color w:val="000000" w:themeColor="text1"/>
                  <w:sz w:val="20"/>
                  <w:szCs w:val="20"/>
                  <w:lang w:val="en-GB"/>
                  <w:rPrChange w:id="5346" w:author="Author">
                    <w:rPr>
                      <w:rFonts w:ascii="Times New Roman" w:hAnsi="Times New Roman" w:cs="Times New Roman"/>
                      <w:b/>
                      <w:bCs/>
                      <w:color w:val="000000" w:themeColor="text1"/>
                      <w:sz w:val="20"/>
                      <w:szCs w:val="20"/>
                      <w:lang w:val="en-GB"/>
                    </w:rPr>
                  </w:rPrChange>
                </w:rPr>
                <w:t xml:space="preserve">Assess how important the reporting entity’s market share is, compared to the national or other relevant market, as indicated in the template. This assessment is expressed qualitatively as </w:t>
              </w:r>
            </w:ins>
          </w:p>
          <w:p w14:paraId="32515E79" w14:textId="77777777" w:rsidR="003600C0" w:rsidRPr="00423D39" w:rsidRDefault="003600C0" w:rsidP="00CB3292">
            <w:pPr>
              <w:pStyle w:val="ListParagraph"/>
              <w:numPr>
                <w:ilvl w:val="0"/>
                <w:numId w:val="276"/>
              </w:numPr>
              <w:spacing w:line="276" w:lineRule="auto"/>
              <w:jc w:val="both"/>
              <w:rPr>
                <w:ins w:id="5347" w:author="Author"/>
                <w:rFonts w:ascii="Times New Roman" w:eastAsiaTheme="minorHAnsi" w:hAnsi="Times New Roman"/>
                <w:color w:val="000000" w:themeColor="text1"/>
                <w:sz w:val="20"/>
                <w:szCs w:val="20"/>
                <w:rPrChange w:id="5348" w:author="Author">
                  <w:rPr>
                    <w:ins w:id="5349" w:author="Author"/>
                    <w:rFonts w:ascii="Times New Roman" w:eastAsiaTheme="minorHAnsi" w:hAnsi="Times New Roman"/>
                    <w:b/>
                    <w:bCs/>
                    <w:color w:val="000000" w:themeColor="text1"/>
                    <w:sz w:val="20"/>
                    <w:szCs w:val="20"/>
                  </w:rPr>
                </w:rPrChange>
              </w:rPr>
            </w:pPr>
            <w:ins w:id="5350" w:author="Author">
              <w:r w:rsidRPr="00423D39">
                <w:rPr>
                  <w:rFonts w:ascii="Times New Roman" w:eastAsiaTheme="minorHAnsi" w:hAnsi="Times New Roman"/>
                  <w:color w:val="000000" w:themeColor="text1"/>
                  <w:sz w:val="20"/>
                  <w:szCs w:val="20"/>
                  <w:rPrChange w:id="5351" w:author="Author">
                    <w:rPr>
                      <w:rFonts w:ascii="Times New Roman" w:eastAsiaTheme="minorHAnsi" w:hAnsi="Times New Roman"/>
                      <w:b/>
                      <w:bCs/>
                      <w:color w:val="000000" w:themeColor="text1"/>
                      <w:sz w:val="20"/>
                      <w:szCs w:val="20"/>
                    </w:rPr>
                  </w:rPrChange>
                </w:rPr>
                <w:t>High (H), if the market share is large</w:t>
              </w:r>
            </w:ins>
          </w:p>
          <w:p w14:paraId="76A21D86" w14:textId="77777777" w:rsidR="003600C0" w:rsidRPr="00423D39" w:rsidRDefault="003600C0" w:rsidP="00CB3292">
            <w:pPr>
              <w:pStyle w:val="ListParagraph"/>
              <w:numPr>
                <w:ilvl w:val="0"/>
                <w:numId w:val="276"/>
              </w:numPr>
              <w:spacing w:line="276" w:lineRule="auto"/>
              <w:jc w:val="both"/>
              <w:rPr>
                <w:ins w:id="5352" w:author="Author"/>
                <w:rFonts w:ascii="Times New Roman" w:eastAsiaTheme="minorHAnsi" w:hAnsi="Times New Roman"/>
                <w:color w:val="000000" w:themeColor="text1"/>
                <w:sz w:val="20"/>
                <w:szCs w:val="20"/>
                <w:rPrChange w:id="5353" w:author="Author">
                  <w:rPr>
                    <w:ins w:id="5354" w:author="Author"/>
                    <w:rFonts w:ascii="Times New Roman" w:eastAsiaTheme="minorHAnsi" w:hAnsi="Times New Roman"/>
                    <w:b/>
                    <w:bCs/>
                    <w:color w:val="000000" w:themeColor="text1"/>
                    <w:sz w:val="20"/>
                    <w:szCs w:val="20"/>
                  </w:rPr>
                </w:rPrChange>
              </w:rPr>
            </w:pPr>
            <w:ins w:id="5355" w:author="Author">
              <w:r w:rsidRPr="00423D39">
                <w:rPr>
                  <w:rFonts w:ascii="Times New Roman" w:eastAsiaTheme="minorHAnsi" w:hAnsi="Times New Roman"/>
                  <w:color w:val="000000" w:themeColor="text1"/>
                  <w:sz w:val="20"/>
                  <w:szCs w:val="20"/>
                  <w:rPrChange w:id="5356" w:author="Author">
                    <w:rPr>
                      <w:rFonts w:ascii="Times New Roman" w:eastAsiaTheme="minorHAnsi" w:hAnsi="Times New Roman"/>
                      <w:b/>
                      <w:bCs/>
                      <w:color w:val="000000" w:themeColor="text1"/>
                      <w:sz w:val="20"/>
                      <w:szCs w:val="20"/>
                    </w:rPr>
                  </w:rPrChange>
                </w:rPr>
                <w:t>Medium-High (MH), if the market share is medium</w:t>
              </w:r>
            </w:ins>
          </w:p>
          <w:p w14:paraId="44538827" w14:textId="77777777" w:rsidR="003600C0" w:rsidRPr="00423D39" w:rsidRDefault="003600C0" w:rsidP="00CB3292">
            <w:pPr>
              <w:pStyle w:val="ListParagraph"/>
              <w:numPr>
                <w:ilvl w:val="0"/>
                <w:numId w:val="276"/>
              </w:numPr>
              <w:spacing w:line="276" w:lineRule="auto"/>
              <w:jc w:val="both"/>
              <w:rPr>
                <w:ins w:id="5357" w:author="Author"/>
                <w:rFonts w:ascii="Times New Roman" w:eastAsiaTheme="minorHAnsi" w:hAnsi="Times New Roman"/>
                <w:color w:val="000000" w:themeColor="text1"/>
                <w:sz w:val="20"/>
                <w:szCs w:val="20"/>
                <w:rPrChange w:id="5358" w:author="Author">
                  <w:rPr>
                    <w:ins w:id="5359" w:author="Author"/>
                    <w:rFonts w:ascii="Times New Roman" w:eastAsiaTheme="minorHAnsi" w:hAnsi="Times New Roman"/>
                    <w:b/>
                    <w:bCs/>
                    <w:color w:val="000000" w:themeColor="text1"/>
                    <w:sz w:val="20"/>
                    <w:szCs w:val="20"/>
                  </w:rPr>
                </w:rPrChange>
              </w:rPr>
            </w:pPr>
            <w:ins w:id="5360" w:author="Author">
              <w:r w:rsidRPr="00423D39">
                <w:rPr>
                  <w:rFonts w:ascii="Times New Roman" w:eastAsiaTheme="minorHAnsi" w:hAnsi="Times New Roman"/>
                  <w:color w:val="000000" w:themeColor="text1"/>
                  <w:sz w:val="20"/>
                  <w:szCs w:val="20"/>
                  <w:rPrChange w:id="5361" w:author="Author">
                    <w:rPr>
                      <w:rFonts w:ascii="Times New Roman" w:eastAsiaTheme="minorHAnsi" w:hAnsi="Times New Roman"/>
                      <w:b/>
                      <w:bCs/>
                      <w:color w:val="000000" w:themeColor="text1"/>
                      <w:sz w:val="20"/>
                      <w:szCs w:val="20"/>
                    </w:rPr>
                  </w:rPrChange>
                </w:rPr>
                <w:t xml:space="preserve">Medium-Low (ML) if the market share is small or </w:t>
              </w:r>
            </w:ins>
          </w:p>
          <w:p w14:paraId="539B1E5A" w14:textId="77777777" w:rsidR="003600C0" w:rsidRPr="00423D39" w:rsidRDefault="003600C0" w:rsidP="00CB3292">
            <w:pPr>
              <w:pStyle w:val="ListParagraph"/>
              <w:numPr>
                <w:ilvl w:val="0"/>
                <w:numId w:val="276"/>
              </w:numPr>
              <w:spacing w:line="276" w:lineRule="auto"/>
              <w:jc w:val="both"/>
              <w:rPr>
                <w:ins w:id="5362" w:author="Author"/>
                <w:rFonts w:ascii="Times New Roman" w:eastAsiaTheme="minorHAnsi" w:hAnsi="Times New Roman"/>
                <w:color w:val="000000" w:themeColor="text1"/>
                <w:sz w:val="20"/>
                <w:szCs w:val="20"/>
                <w:rPrChange w:id="5363" w:author="Author">
                  <w:rPr>
                    <w:ins w:id="5364" w:author="Author"/>
                    <w:rFonts w:ascii="Times New Roman" w:eastAsiaTheme="minorHAnsi" w:hAnsi="Times New Roman"/>
                    <w:b/>
                    <w:bCs/>
                    <w:color w:val="000000" w:themeColor="text1"/>
                    <w:sz w:val="20"/>
                    <w:szCs w:val="20"/>
                  </w:rPr>
                </w:rPrChange>
              </w:rPr>
            </w:pPr>
            <w:ins w:id="5365" w:author="Author">
              <w:r w:rsidRPr="00423D39">
                <w:rPr>
                  <w:rFonts w:ascii="Times New Roman" w:eastAsiaTheme="minorHAnsi" w:hAnsi="Times New Roman"/>
                  <w:color w:val="000000" w:themeColor="text1"/>
                  <w:sz w:val="20"/>
                  <w:szCs w:val="20"/>
                  <w:rPrChange w:id="5366" w:author="Author">
                    <w:rPr>
                      <w:rFonts w:ascii="Times New Roman" w:eastAsiaTheme="minorHAnsi" w:hAnsi="Times New Roman"/>
                      <w:b/>
                      <w:bCs/>
                      <w:color w:val="000000" w:themeColor="text1"/>
                      <w:sz w:val="20"/>
                      <w:szCs w:val="20"/>
                    </w:rPr>
                  </w:rPrChange>
                </w:rPr>
                <w:t xml:space="preserve">Low (L)’ if the market share is negligible. </w:t>
              </w:r>
            </w:ins>
          </w:p>
          <w:p w14:paraId="00E848E7" w14:textId="77777777" w:rsidR="003600C0" w:rsidRPr="00423D39" w:rsidRDefault="003600C0" w:rsidP="003600C0">
            <w:pPr>
              <w:pStyle w:val="TableParagraph"/>
              <w:spacing w:before="108"/>
              <w:jc w:val="both"/>
              <w:rPr>
                <w:ins w:id="5367" w:author="Author"/>
                <w:rFonts w:ascii="Times New Roman" w:hAnsi="Times New Roman" w:cs="Times New Roman"/>
                <w:color w:val="000000" w:themeColor="text1"/>
                <w:sz w:val="20"/>
                <w:szCs w:val="20"/>
                <w:lang w:val="en-GB"/>
                <w:rPrChange w:id="5368" w:author="Author">
                  <w:rPr>
                    <w:ins w:id="5369" w:author="Author"/>
                    <w:rFonts w:ascii="Times New Roman" w:hAnsi="Times New Roman" w:cs="Times New Roman"/>
                    <w:b/>
                    <w:bCs/>
                    <w:color w:val="000000" w:themeColor="text1"/>
                    <w:sz w:val="20"/>
                    <w:szCs w:val="20"/>
                    <w:lang w:val="en-GB"/>
                  </w:rPr>
                </w:rPrChange>
              </w:rPr>
            </w:pPr>
            <w:ins w:id="5370" w:author="Author">
              <w:r w:rsidRPr="00423D39">
                <w:rPr>
                  <w:rFonts w:ascii="Times New Roman" w:hAnsi="Times New Roman" w:cs="Times New Roman"/>
                  <w:color w:val="000000" w:themeColor="text1"/>
                  <w:sz w:val="20"/>
                  <w:szCs w:val="20"/>
                  <w:lang w:val="en-GB"/>
                  <w:rPrChange w:id="5371" w:author="Author">
                    <w:rPr>
                      <w:rFonts w:ascii="Times New Roman" w:hAnsi="Times New Roman" w:cs="Times New Roman"/>
                      <w:b/>
                      <w:bCs/>
                      <w:color w:val="000000" w:themeColor="text1"/>
                      <w:sz w:val="20"/>
                      <w:szCs w:val="20"/>
                      <w:lang w:val="en-GB"/>
                    </w:rPr>
                  </w:rPrChange>
                </w:rPr>
                <w:t xml:space="preserve">This assessment takes into account the market structure of the reporting entity’s country (or other relevant market), and market shares reported in part </w:t>
              </w:r>
            </w:ins>
          </w:p>
          <w:p w14:paraId="6A41701A" w14:textId="77777777" w:rsidR="003600C0" w:rsidRPr="00423D39" w:rsidRDefault="003600C0" w:rsidP="003600C0">
            <w:pPr>
              <w:pStyle w:val="TableParagraph"/>
              <w:spacing w:before="108"/>
              <w:jc w:val="both"/>
              <w:rPr>
                <w:ins w:id="5372" w:author="Author"/>
                <w:rFonts w:ascii="Times New Roman" w:hAnsi="Times New Roman" w:cs="Times New Roman"/>
                <w:color w:val="000000" w:themeColor="text1"/>
                <w:sz w:val="20"/>
                <w:szCs w:val="20"/>
                <w:lang w:val="en-GB"/>
                <w:rPrChange w:id="5373" w:author="Author">
                  <w:rPr>
                    <w:ins w:id="5374" w:author="Author"/>
                    <w:rFonts w:ascii="Times New Roman" w:hAnsi="Times New Roman" w:cs="Times New Roman"/>
                    <w:b/>
                    <w:bCs/>
                    <w:color w:val="000000" w:themeColor="text1"/>
                    <w:sz w:val="20"/>
                    <w:szCs w:val="20"/>
                    <w:lang w:val="en-GB"/>
                  </w:rPr>
                </w:rPrChange>
              </w:rPr>
            </w:pPr>
            <w:ins w:id="5375" w:author="Author">
              <w:r w:rsidRPr="00423D39">
                <w:rPr>
                  <w:rFonts w:ascii="Times New Roman" w:hAnsi="Times New Roman" w:cs="Times New Roman"/>
                  <w:color w:val="000000" w:themeColor="text1"/>
                  <w:sz w:val="20"/>
                  <w:szCs w:val="20"/>
                  <w:lang w:val="en-GB"/>
                  <w:rPrChange w:id="5376" w:author="Author">
                    <w:rPr>
                      <w:rFonts w:ascii="Times New Roman" w:hAnsi="Times New Roman" w:cs="Times New Roman"/>
                      <w:b/>
                      <w:bCs/>
                      <w:color w:val="000000" w:themeColor="text1"/>
                      <w:sz w:val="20"/>
                      <w:szCs w:val="20"/>
                      <w:lang w:val="en-GB"/>
                    </w:rPr>
                  </w:rPrChange>
                </w:rPr>
                <w:t>2.Quantitative data:</w:t>
              </w:r>
            </w:ins>
          </w:p>
          <w:p w14:paraId="655DE081" w14:textId="77777777" w:rsidR="00417A0E" w:rsidRPr="00CB3292" w:rsidRDefault="00417A0E" w:rsidP="00417A0E">
            <w:pPr>
              <w:pStyle w:val="ListParagraph"/>
              <w:numPr>
                <w:ilvl w:val="0"/>
                <w:numId w:val="117"/>
              </w:numPr>
              <w:jc w:val="both"/>
              <w:rPr>
                <w:ins w:id="5377" w:author="Author"/>
                <w:rFonts w:ascii="Times New Roman" w:eastAsia="Times New Roman" w:hAnsi="Times New Roman"/>
                <w:i/>
                <w:iCs/>
                <w:sz w:val="20"/>
                <w:szCs w:val="20"/>
              </w:rPr>
            </w:pPr>
            <w:ins w:id="5378"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 xml:space="preserve">national </w:t>
              </w:r>
              <w:r w:rsidRPr="00D43D39">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6B767966" w14:textId="77777777" w:rsidR="003600C0" w:rsidRPr="00423D39" w:rsidRDefault="003600C0" w:rsidP="003600C0">
            <w:pPr>
              <w:pStyle w:val="TableParagraph"/>
              <w:spacing w:before="108"/>
              <w:jc w:val="both"/>
              <w:rPr>
                <w:ins w:id="5379" w:author="Author"/>
                <w:rFonts w:ascii="Times New Roman" w:hAnsi="Times New Roman" w:cs="Times New Roman"/>
                <w:color w:val="000000" w:themeColor="text1"/>
                <w:sz w:val="20"/>
                <w:szCs w:val="20"/>
                <w:lang w:val="en-GB"/>
                <w:rPrChange w:id="5380" w:author="Author">
                  <w:rPr>
                    <w:ins w:id="5381" w:author="Author"/>
                    <w:rFonts w:ascii="Times New Roman" w:hAnsi="Times New Roman" w:cs="Times New Roman"/>
                    <w:b/>
                    <w:bCs/>
                    <w:color w:val="000000" w:themeColor="text1"/>
                    <w:sz w:val="20"/>
                    <w:szCs w:val="20"/>
                    <w:lang w:val="en-GB"/>
                  </w:rPr>
                </w:rPrChange>
              </w:rPr>
            </w:pPr>
          </w:p>
          <w:p w14:paraId="3B1C2F32" w14:textId="77777777" w:rsidR="003600C0" w:rsidRPr="00423D39" w:rsidRDefault="003600C0" w:rsidP="00CB3292">
            <w:pPr>
              <w:pStyle w:val="TableParagraph"/>
              <w:spacing w:before="108"/>
              <w:jc w:val="both"/>
              <w:rPr>
                <w:ins w:id="5382" w:author="Author"/>
                <w:rFonts w:ascii="Times New Roman" w:hAnsi="Times New Roman" w:cs="Times New Roman"/>
                <w:color w:val="000000" w:themeColor="text1"/>
                <w:sz w:val="20"/>
                <w:szCs w:val="20"/>
                <w:lang w:val="en-GB"/>
                <w:rPrChange w:id="5383" w:author="Author">
                  <w:rPr>
                    <w:ins w:id="5384" w:author="Author"/>
                    <w:rFonts w:ascii="Times New Roman" w:hAnsi="Times New Roman" w:cs="Times New Roman"/>
                    <w:b/>
                    <w:bCs/>
                    <w:color w:val="000000" w:themeColor="text1"/>
                    <w:sz w:val="20"/>
                    <w:szCs w:val="20"/>
                    <w:lang w:val="en-GB"/>
                  </w:rPr>
                </w:rPrChange>
              </w:rPr>
            </w:pPr>
          </w:p>
        </w:tc>
      </w:tr>
      <w:tr w:rsidR="003600C0" w:rsidRPr="00CB3292" w14:paraId="0E17D2D5" w14:textId="77777777" w:rsidTr="003600C0">
        <w:trPr>
          <w:ins w:id="5385" w:author="Author"/>
        </w:trPr>
        <w:tc>
          <w:tcPr>
            <w:tcW w:w="1080" w:type="dxa"/>
            <w:tcBorders>
              <w:top w:val="single" w:sz="4" w:space="0" w:color="1A171C"/>
              <w:left w:val="nil"/>
              <w:bottom w:val="single" w:sz="4" w:space="0" w:color="1A171C"/>
              <w:right w:val="single" w:sz="4" w:space="0" w:color="1A171C"/>
            </w:tcBorders>
            <w:vAlign w:val="center"/>
          </w:tcPr>
          <w:p w14:paraId="40F2C46A" w14:textId="06281B3F" w:rsidR="003600C0" w:rsidRPr="00D43D39" w:rsidRDefault="003600C0" w:rsidP="00CB3292">
            <w:pPr>
              <w:pStyle w:val="TableParagraph"/>
              <w:spacing w:before="108"/>
              <w:jc w:val="both"/>
              <w:rPr>
                <w:ins w:id="5386" w:author="Author"/>
                <w:rFonts w:ascii="Times New Roman" w:eastAsia="Cambria" w:hAnsi="Times New Roman" w:cs="Times New Roman"/>
                <w:color w:val="000000" w:themeColor="text1"/>
                <w:spacing w:val="-2"/>
                <w:w w:val="95"/>
                <w:sz w:val="20"/>
                <w:szCs w:val="20"/>
                <w:lang w:val="en-GB"/>
              </w:rPr>
            </w:pPr>
            <w:ins w:id="5387" w:author="Author">
              <w:r>
                <w:rPr>
                  <w:rFonts w:ascii="Times New Roman" w:eastAsia="Cambria" w:hAnsi="Times New Roman" w:cs="Times New Roman"/>
                  <w:color w:val="000000" w:themeColor="text1"/>
                  <w:spacing w:val="-2"/>
                  <w:w w:val="95"/>
                  <w:sz w:val="20"/>
                  <w:szCs w:val="20"/>
                  <w:lang w:val="en-GB"/>
                </w:rPr>
                <w:t>01</w:t>
              </w:r>
              <w:r w:rsidR="008F7F94">
                <w:rPr>
                  <w:rFonts w:ascii="Times New Roman" w:eastAsia="Cambria" w:hAnsi="Times New Roman" w:cs="Times New Roman"/>
                  <w:color w:val="000000" w:themeColor="text1"/>
                  <w:spacing w:val="-2"/>
                  <w:w w:val="95"/>
                  <w:sz w:val="20"/>
                  <w:szCs w:val="20"/>
                  <w:lang w:val="en-GB"/>
                </w:rPr>
                <w:t>6</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3C65DDEA" w14:textId="77777777" w:rsidR="003600C0" w:rsidRPr="008F7F94" w:rsidRDefault="003600C0" w:rsidP="00CB3292">
            <w:pPr>
              <w:pStyle w:val="TableParagraph"/>
              <w:spacing w:before="108"/>
              <w:jc w:val="both"/>
              <w:rPr>
                <w:ins w:id="5388" w:author="Author"/>
                <w:rFonts w:ascii="Times New Roman" w:hAnsi="Times New Roman" w:cs="Times New Roman"/>
                <w:b/>
                <w:bCs/>
                <w:color w:val="000000" w:themeColor="text1"/>
                <w:sz w:val="20"/>
                <w:szCs w:val="20"/>
                <w:lang w:val="en-GB"/>
              </w:rPr>
            </w:pPr>
            <w:ins w:id="5389" w:author="Author">
              <w:r w:rsidRPr="008F7F94">
                <w:rPr>
                  <w:rFonts w:ascii="Times New Roman" w:hAnsi="Times New Roman" w:cs="Times New Roman"/>
                  <w:b/>
                  <w:bCs/>
                  <w:color w:val="000000" w:themeColor="text1"/>
                  <w:sz w:val="20"/>
                  <w:szCs w:val="20"/>
                  <w:lang w:val="en-GB"/>
                </w:rPr>
                <w:t>Market Structure – Market concentration</w:t>
              </w:r>
            </w:ins>
          </w:p>
          <w:p w14:paraId="2AFF37D2" w14:textId="77777777" w:rsidR="003600C0" w:rsidRPr="00423D39" w:rsidRDefault="003600C0" w:rsidP="003600C0">
            <w:pPr>
              <w:pStyle w:val="TableParagraph"/>
              <w:spacing w:before="108"/>
              <w:jc w:val="both"/>
              <w:rPr>
                <w:ins w:id="5390" w:author="Author"/>
                <w:rFonts w:ascii="Times New Roman" w:hAnsi="Times New Roman" w:cs="Times New Roman"/>
                <w:color w:val="000000" w:themeColor="text1"/>
                <w:sz w:val="20"/>
                <w:szCs w:val="20"/>
                <w:lang w:val="en-GB"/>
                <w:rPrChange w:id="5391" w:author="Author">
                  <w:rPr>
                    <w:ins w:id="5392" w:author="Author"/>
                    <w:rFonts w:ascii="Times New Roman" w:hAnsi="Times New Roman" w:cs="Times New Roman"/>
                    <w:b/>
                    <w:bCs/>
                    <w:color w:val="000000" w:themeColor="text1"/>
                    <w:sz w:val="20"/>
                    <w:szCs w:val="20"/>
                    <w:lang w:val="en-GB"/>
                  </w:rPr>
                </w:rPrChange>
              </w:rPr>
            </w:pPr>
            <w:ins w:id="5393" w:author="Author">
              <w:r w:rsidRPr="00423D39">
                <w:rPr>
                  <w:rFonts w:ascii="Times New Roman" w:hAnsi="Times New Roman" w:cs="Times New Roman"/>
                  <w:color w:val="000000" w:themeColor="text1"/>
                  <w:sz w:val="20"/>
                  <w:szCs w:val="20"/>
                  <w:lang w:val="en-GB"/>
                  <w:rPrChange w:id="5394" w:author="Author">
                    <w:rPr>
                      <w:rFonts w:ascii="Times New Roman" w:hAnsi="Times New Roman" w:cs="Times New Roman"/>
                      <w:b/>
                      <w:bCs/>
                      <w:color w:val="000000" w:themeColor="text1"/>
                      <w:sz w:val="20"/>
                      <w:szCs w:val="20"/>
                      <w:lang w:val="en-GB"/>
                    </w:rPr>
                  </w:rPrChange>
                </w:rPr>
                <w:t xml:space="preserve">The market concentration, measured by the number of competitors currently performing </w:t>
              </w:r>
            </w:ins>
          </w:p>
          <w:p w14:paraId="1C0D36A7" w14:textId="77777777" w:rsidR="003600C0" w:rsidRPr="00423D39" w:rsidRDefault="003600C0" w:rsidP="003600C0">
            <w:pPr>
              <w:pStyle w:val="TableParagraph"/>
              <w:spacing w:before="108"/>
              <w:jc w:val="both"/>
              <w:rPr>
                <w:ins w:id="5395" w:author="Author"/>
                <w:rFonts w:ascii="Times New Roman" w:hAnsi="Times New Roman" w:cs="Times New Roman"/>
                <w:color w:val="000000" w:themeColor="text1"/>
                <w:sz w:val="20"/>
                <w:szCs w:val="20"/>
                <w:lang w:val="en-GB"/>
                <w:rPrChange w:id="5396" w:author="Author">
                  <w:rPr>
                    <w:ins w:id="5397" w:author="Author"/>
                    <w:rFonts w:ascii="Times New Roman" w:hAnsi="Times New Roman" w:cs="Times New Roman"/>
                    <w:b/>
                    <w:bCs/>
                    <w:color w:val="000000" w:themeColor="text1"/>
                    <w:sz w:val="20"/>
                    <w:szCs w:val="20"/>
                    <w:lang w:val="en-GB"/>
                  </w:rPr>
                </w:rPrChange>
              </w:rPr>
            </w:pPr>
            <w:ins w:id="5398" w:author="Author">
              <w:r w:rsidRPr="00423D39">
                <w:rPr>
                  <w:rFonts w:ascii="Times New Roman" w:hAnsi="Times New Roman" w:cs="Times New Roman"/>
                  <w:color w:val="000000" w:themeColor="text1"/>
                  <w:sz w:val="20"/>
                  <w:szCs w:val="20"/>
                  <w:lang w:val="en-GB"/>
                  <w:rPrChange w:id="5399" w:author="Author">
                    <w:rPr>
                      <w:rFonts w:ascii="Times New Roman" w:hAnsi="Times New Roman" w:cs="Times New Roman"/>
                      <w:b/>
                      <w:bCs/>
                      <w:color w:val="000000" w:themeColor="text1"/>
                      <w:sz w:val="20"/>
                      <w:szCs w:val="20"/>
                      <w:lang w:val="en-GB"/>
                    </w:rPr>
                  </w:rPrChange>
                </w:rPr>
                <w:t xml:space="preserve">similar economic functions and/or offering similar services on equal terms (i.e. to a </w:t>
              </w:r>
            </w:ins>
          </w:p>
          <w:p w14:paraId="41F66375" w14:textId="77777777" w:rsidR="003600C0" w:rsidRPr="00423D39" w:rsidRDefault="003600C0" w:rsidP="003600C0">
            <w:pPr>
              <w:pStyle w:val="TableParagraph"/>
              <w:spacing w:before="108"/>
              <w:jc w:val="both"/>
              <w:rPr>
                <w:ins w:id="5400" w:author="Author"/>
                <w:rFonts w:ascii="Times New Roman" w:hAnsi="Times New Roman" w:cs="Times New Roman"/>
                <w:color w:val="000000" w:themeColor="text1"/>
                <w:sz w:val="20"/>
                <w:szCs w:val="20"/>
                <w:lang w:val="en-GB"/>
                <w:rPrChange w:id="5401" w:author="Author">
                  <w:rPr>
                    <w:ins w:id="5402" w:author="Author"/>
                    <w:rFonts w:ascii="Times New Roman" w:hAnsi="Times New Roman" w:cs="Times New Roman"/>
                    <w:b/>
                    <w:bCs/>
                    <w:color w:val="000000" w:themeColor="text1"/>
                    <w:sz w:val="20"/>
                    <w:szCs w:val="20"/>
                    <w:lang w:val="en-GB"/>
                  </w:rPr>
                </w:rPrChange>
              </w:rPr>
            </w:pPr>
            <w:ins w:id="5403" w:author="Author">
              <w:r w:rsidRPr="00423D39">
                <w:rPr>
                  <w:rFonts w:ascii="Times New Roman" w:hAnsi="Times New Roman" w:cs="Times New Roman"/>
                  <w:color w:val="000000" w:themeColor="text1"/>
                  <w:sz w:val="20"/>
                  <w:szCs w:val="20"/>
                  <w:lang w:val="en-GB"/>
                  <w:rPrChange w:id="5404" w:author="Author">
                    <w:rPr>
                      <w:rFonts w:ascii="Times New Roman" w:hAnsi="Times New Roman" w:cs="Times New Roman"/>
                      <w:b/>
                      <w:bCs/>
                      <w:color w:val="000000" w:themeColor="text1"/>
                      <w:sz w:val="20"/>
                      <w:szCs w:val="20"/>
                      <w:lang w:val="en-GB"/>
                    </w:rPr>
                  </w:rPrChange>
                </w:rPr>
                <w:t xml:space="preserve">comparable extent and quality and at a comparable cost) that potentially take over </w:t>
              </w:r>
            </w:ins>
          </w:p>
          <w:p w14:paraId="24526196" w14:textId="77777777" w:rsidR="003600C0" w:rsidRPr="00423D39" w:rsidRDefault="003600C0" w:rsidP="003600C0">
            <w:pPr>
              <w:pStyle w:val="TableParagraph"/>
              <w:spacing w:before="108"/>
              <w:jc w:val="both"/>
              <w:rPr>
                <w:ins w:id="5405" w:author="Author"/>
                <w:rFonts w:ascii="Times New Roman" w:hAnsi="Times New Roman" w:cs="Times New Roman"/>
                <w:color w:val="000000" w:themeColor="text1"/>
                <w:sz w:val="20"/>
                <w:szCs w:val="20"/>
                <w:lang w:val="en-GB"/>
                <w:rPrChange w:id="5406" w:author="Author">
                  <w:rPr>
                    <w:ins w:id="5407" w:author="Author"/>
                    <w:rFonts w:ascii="Times New Roman" w:hAnsi="Times New Roman" w:cs="Times New Roman"/>
                    <w:b/>
                    <w:bCs/>
                    <w:color w:val="000000" w:themeColor="text1"/>
                    <w:sz w:val="20"/>
                    <w:szCs w:val="20"/>
                    <w:lang w:val="en-GB"/>
                  </w:rPr>
                </w:rPrChange>
              </w:rPr>
            </w:pPr>
            <w:ins w:id="5408" w:author="Author">
              <w:r w:rsidRPr="00423D39">
                <w:rPr>
                  <w:rFonts w:ascii="Times New Roman" w:hAnsi="Times New Roman" w:cs="Times New Roman"/>
                  <w:color w:val="000000" w:themeColor="text1"/>
                  <w:sz w:val="20"/>
                  <w:szCs w:val="20"/>
                  <w:lang w:val="en-GB"/>
                  <w:rPrChange w:id="5409" w:author="Author">
                    <w:rPr>
                      <w:rFonts w:ascii="Times New Roman" w:hAnsi="Times New Roman" w:cs="Times New Roman"/>
                      <w:b/>
                      <w:bCs/>
                      <w:color w:val="000000" w:themeColor="text1"/>
                      <w:sz w:val="20"/>
                      <w:szCs w:val="20"/>
                      <w:lang w:val="en-GB"/>
                    </w:rPr>
                  </w:rPrChange>
                </w:rPr>
                <w:t xml:space="preserve">(part of) the clients and/or business of the reporting entity within a reasonable timeframe. </w:t>
              </w:r>
            </w:ins>
          </w:p>
          <w:p w14:paraId="0776886B" w14:textId="77777777" w:rsidR="003600C0" w:rsidRPr="00423D39" w:rsidRDefault="003600C0" w:rsidP="003600C0">
            <w:pPr>
              <w:pStyle w:val="TableParagraph"/>
              <w:spacing w:before="108"/>
              <w:jc w:val="both"/>
              <w:rPr>
                <w:ins w:id="5410" w:author="Author"/>
                <w:rFonts w:ascii="Times New Roman" w:hAnsi="Times New Roman" w:cs="Times New Roman"/>
                <w:color w:val="000000" w:themeColor="text1"/>
                <w:sz w:val="20"/>
                <w:szCs w:val="20"/>
                <w:lang w:val="en-GB"/>
                <w:rPrChange w:id="5411" w:author="Author">
                  <w:rPr>
                    <w:ins w:id="5412" w:author="Author"/>
                    <w:rFonts w:ascii="Times New Roman" w:hAnsi="Times New Roman" w:cs="Times New Roman"/>
                    <w:b/>
                    <w:bCs/>
                    <w:color w:val="000000" w:themeColor="text1"/>
                    <w:sz w:val="20"/>
                    <w:szCs w:val="20"/>
                    <w:lang w:val="en-GB"/>
                  </w:rPr>
                </w:rPrChange>
              </w:rPr>
            </w:pPr>
            <w:ins w:id="5413" w:author="Author">
              <w:r w:rsidRPr="00423D39">
                <w:rPr>
                  <w:rFonts w:ascii="Times New Roman" w:hAnsi="Times New Roman" w:cs="Times New Roman"/>
                  <w:color w:val="000000" w:themeColor="text1"/>
                  <w:sz w:val="20"/>
                  <w:szCs w:val="20"/>
                  <w:lang w:val="en-GB"/>
                  <w:rPrChange w:id="5414" w:author="Author">
                    <w:rPr>
                      <w:rFonts w:ascii="Times New Roman" w:hAnsi="Times New Roman" w:cs="Times New Roman"/>
                      <w:b/>
                      <w:bCs/>
                      <w:color w:val="000000" w:themeColor="text1"/>
                      <w:sz w:val="20"/>
                      <w:szCs w:val="20"/>
                      <w:lang w:val="en-GB"/>
                    </w:rPr>
                  </w:rPrChange>
                </w:rPr>
                <w:t xml:space="preserve">This has to be reported in buckets, which are the same for each sub-function </w:t>
              </w:r>
            </w:ins>
          </w:p>
          <w:p w14:paraId="695C2AF0" w14:textId="77777777" w:rsidR="003600C0" w:rsidRPr="00423D39" w:rsidRDefault="003600C0" w:rsidP="00CB3292">
            <w:pPr>
              <w:pStyle w:val="ListParagraph"/>
              <w:numPr>
                <w:ilvl w:val="0"/>
                <w:numId w:val="277"/>
              </w:numPr>
              <w:jc w:val="both"/>
              <w:rPr>
                <w:ins w:id="5415" w:author="Author"/>
                <w:rFonts w:ascii="Times New Roman" w:eastAsiaTheme="minorHAnsi" w:hAnsi="Times New Roman"/>
                <w:color w:val="000000" w:themeColor="text1"/>
                <w:sz w:val="20"/>
                <w:szCs w:val="20"/>
                <w:rPrChange w:id="5416" w:author="Author">
                  <w:rPr>
                    <w:ins w:id="5417" w:author="Author"/>
                    <w:rFonts w:ascii="Times New Roman" w:eastAsiaTheme="minorHAnsi" w:hAnsi="Times New Roman"/>
                    <w:b/>
                    <w:bCs/>
                    <w:color w:val="000000" w:themeColor="text1"/>
                    <w:sz w:val="20"/>
                    <w:szCs w:val="20"/>
                  </w:rPr>
                </w:rPrChange>
              </w:rPr>
            </w:pPr>
            <w:ins w:id="5418" w:author="Author">
              <w:r w:rsidRPr="00423D39">
                <w:rPr>
                  <w:rFonts w:ascii="Times New Roman" w:eastAsiaTheme="minorHAnsi" w:hAnsi="Times New Roman"/>
                  <w:color w:val="000000" w:themeColor="text1"/>
                  <w:sz w:val="20"/>
                  <w:szCs w:val="20"/>
                  <w:rPrChange w:id="5419" w:author="Author">
                    <w:rPr>
                      <w:rFonts w:ascii="Times New Roman" w:eastAsiaTheme="minorHAnsi" w:hAnsi="Times New Roman"/>
                      <w:b/>
                      <w:bCs/>
                      <w:color w:val="000000" w:themeColor="text1"/>
                      <w:sz w:val="20"/>
                      <w:szCs w:val="20"/>
                    </w:rPr>
                  </w:rPrChange>
                </w:rPr>
                <w:t xml:space="preserve">L: ≥20; </w:t>
              </w:r>
            </w:ins>
          </w:p>
          <w:p w14:paraId="0FE830A0" w14:textId="77777777" w:rsidR="003600C0" w:rsidRPr="00423D39" w:rsidRDefault="003600C0" w:rsidP="00CB3292">
            <w:pPr>
              <w:pStyle w:val="ListParagraph"/>
              <w:numPr>
                <w:ilvl w:val="0"/>
                <w:numId w:val="277"/>
              </w:numPr>
              <w:jc w:val="both"/>
              <w:rPr>
                <w:ins w:id="5420" w:author="Author"/>
                <w:rFonts w:ascii="Times New Roman" w:eastAsiaTheme="minorHAnsi" w:hAnsi="Times New Roman"/>
                <w:color w:val="000000" w:themeColor="text1"/>
                <w:sz w:val="20"/>
                <w:szCs w:val="20"/>
                <w:rPrChange w:id="5421" w:author="Author">
                  <w:rPr>
                    <w:ins w:id="5422" w:author="Author"/>
                    <w:rFonts w:ascii="Times New Roman" w:eastAsiaTheme="minorHAnsi" w:hAnsi="Times New Roman"/>
                    <w:b/>
                    <w:bCs/>
                    <w:color w:val="000000" w:themeColor="text1"/>
                    <w:sz w:val="20"/>
                    <w:szCs w:val="20"/>
                  </w:rPr>
                </w:rPrChange>
              </w:rPr>
            </w:pPr>
            <w:ins w:id="5423" w:author="Author">
              <w:r w:rsidRPr="00423D39">
                <w:rPr>
                  <w:rFonts w:ascii="Times New Roman" w:eastAsiaTheme="minorHAnsi" w:hAnsi="Times New Roman"/>
                  <w:color w:val="000000" w:themeColor="text1"/>
                  <w:sz w:val="20"/>
                  <w:szCs w:val="20"/>
                  <w:rPrChange w:id="5424" w:author="Author">
                    <w:rPr>
                      <w:rFonts w:ascii="Times New Roman" w:eastAsiaTheme="minorHAnsi" w:hAnsi="Times New Roman"/>
                      <w:b/>
                      <w:bCs/>
                      <w:color w:val="000000" w:themeColor="text1"/>
                      <w:sz w:val="20"/>
                      <w:szCs w:val="20"/>
                    </w:rPr>
                  </w:rPrChange>
                </w:rPr>
                <w:t xml:space="preserve">ML: (10-20); </w:t>
              </w:r>
            </w:ins>
          </w:p>
          <w:p w14:paraId="599E3221" w14:textId="77777777" w:rsidR="003600C0" w:rsidRPr="00423D39" w:rsidRDefault="003600C0" w:rsidP="00CB3292">
            <w:pPr>
              <w:pStyle w:val="ListParagraph"/>
              <w:numPr>
                <w:ilvl w:val="0"/>
                <w:numId w:val="277"/>
              </w:numPr>
              <w:jc w:val="both"/>
              <w:rPr>
                <w:ins w:id="5425" w:author="Author"/>
                <w:rFonts w:ascii="Times New Roman" w:eastAsiaTheme="minorHAnsi" w:hAnsi="Times New Roman"/>
                <w:color w:val="000000" w:themeColor="text1"/>
                <w:sz w:val="20"/>
                <w:szCs w:val="20"/>
                <w:rPrChange w:id="5426" w:author="Author">
                  <w:rPr>
                    <w:ins w:id="5427" w:author="Author"/>
                    <w:rFonts w:ascii="Times New Roman" w:eastAsiaTheme="minorHAnsi" w:hAnsi="Times New Roman"/>
                    <w:b/>
                    <w:bCs/>
                    <w:color w:val="000000" w:themeColor="text1"/>
                    <w:sz w:val="20"/>
                    <w:szCs w:val="20"/>
                  </w:rPr>
                </w:rPrChange>
              </w:rPr>
            </w:pPr>
            <w:ins w:id="5428" w:author="Author">
              <w:r w:rsidRPr="00423D39">
                <w:rPr>
                  <w:rFonts w:ascii="Times New Roman" w:eastAsiaTheme="minorHAnsi" w:hAnsi="Times New Roman"/>
                  <w:color w:val="000000" w:themeColor="text1"/>
                  <w:sz w:val="20"/>
                  <w:szCs w:val="20"/>
                  <w:rPrChange w:id="5429" w:author="Author">
                    <w:rPr>
                      <w:rFonts w:ascii="Times New Roman" w:eastAsiaTheme="minorHAnsi" w:hAnsi="Times New Roman"/>
                      <w:b/>
                      <w:bCs/>
                      <w:color w:val="000000" w:themeColor="text1"/>
                      <w:sz w:val="20"/>
                      <w:szCs w:val="20"/>
                    </w:rPr>
                  </w:rPrChange>
                </w:rPr>
                <w:t xml:space="preserve">MH: (5-10), </w:t>
              </w:r>
            </w:ins>
          </w:p>
          <w:p w14:paraId="24F60B2F" w14:textId="77777777" w:rsidR="003600C0" w:rsidRPr="00423D39" w:rsidRDefault="003600C0" w:rsidP="00CB3292">
            <w:pPr>
              <w:pStyle w:val="ListParagraph"/>
              <w:numPr>
                <w:ilvl w:val="0"/>
                <w:numId w:val="277"/>
              </w:numPr>
              <w:jc w:val="both"/>
              <w:rPr>
                <w:ins w:id="5430" w:author="Author"/>
                <w:rFonts w:ascii="Times New Roman" w:eastAsiaTheme="minorHAnsi" w:hAnsi="Times New Roman"/>
                <w:color w:val="000000" w:themeColor="text1"/>
                <w:sz w:val="20"/>
                <w:szCs w:val="20"/>
                <w:rPrChange w:id="5431" w:author="Author">
                  <w:rPr>
                    <w:ins w:id="5432" w:author="Author"/>
                    <w:rFonts w:ascii="Times New Roman" w:eastAsiaTheme="minorHAnsi" w:hAnsi="Times New Roman"/>
                    <w:b/>
                    <w:bCs/>
                    <w:color w:val="000000" w:themeColor="text1"/>
                    <w:sz w:val="20"/>
                    <w:szCs w:val="20"/>
                  </w:rPr>
                </w:rPrChange>
              </w:rPr>
            </w:pPr>
            <w:ins w:id="5433" w:author="Author">
              <w:r w:rsidRPr="00423D39">
                <w:rPr>
                  <w:rFonts w:ascii="Times New Roman" w:eastAsiaTheme="minorHAnsi" w:hAnsi="Times New Roman"/>
                  <w:color w:val="000000" w:themeColor="text1"/>
                  <w:sz w:val="20"/>
                  <w:szCs w:val="20"/>
                  <w:rPrChange w:id="5434" w:author="Author">
                    <w:rPr>
                      <w:rFonts w:ascii="Times New Roman" w:eastAsiaTheme="minorHAnsi" w:hAnsi="Times New Roman"/>
                      <w:b/>
                      <w:bCs/>
                      <w:color w:val="000000" w:themeColor="text1"/>
                      <w:sz w:val="20"/>
                      <w:szCs w:val="20"/>
                    </w:rPr>
                  </w:rPrChange>
                </w:rPr>
                <w:t>H: &lt;5</w:t>
              </w:r>
            </w:ins>
          </w:p>
        </w:tc>
      </w:tr>
      <w:tr w:rsidR="003600C0" w:rsidRPr="00CB3292" w14:paraId="2513C7CF" w14:textId="77777777" w:rsidTr="003600C0">
        <w:trPr>
          <w:ins w:id="5435" w:author="Author"/>
        </w:trPr>
        <w:tc>
          <w:tcPr>
            <w:tcW w:w="1080" w:type="dxa"/>
            <w:tcBorders>
              <w:top w:val="single" w:sz="4" w:space="0" w:color="1A171C"/>
              <w:left w:val="nil"/>
              <w:bottom w:val="single" w:sz="4" w:space="0" w:color="1A171C"/>
              <w:right w:val="single" w:sz="4" w:space="0" w:color="1A171C"/>
            </w:tcBorders>
            <w:vAlign w:val="center"/>
          </w:tcPr>
          <w:p w14:paraId="42FFF72B" w14:textId="042EE3A6" w:rsidR="003600C0" w:rsidRPr="00D43D39" w:rsidRDefault="003600C0" w:rsidP="00CB3292">
            <w:pPr>
              <w:pStyle w:val="TableParagraph"/>
              <w:spacing w:before="108"/>
              <w:jc w:val="both"/>
              <w:rPr>
                <w:ins w:id="5436" w:author="Author"/>
                <w:rFonts w:ascii="Times New Roman" w:eastAsia="Cambria" w:hAnsi="Times New Roman" w:cs="Times New Roman"/>
                <w:color w:val="000000" w:themeColor="text1"/>
                <w:spacing w:val="-2"/>
                <w:w w:val="95"/>
                <w:sz w:val="20"/>
                <w:szCs w:val="20"/>
                <w:lang w:val="en-GB"/>
              </w:rPr>
            </w:pPr>
            <w:ins w:id="5437" w:author="Author">
              <w:r>
                <w:rPr>
                  <w:rFonts w:ascii="Times New Roman" w:eastAsia="Cambria" w:hAnsi="Times New Roman" w:cs="Times New Roman"/>
                  <w:color w:val="000000" w:themeColor="text1"/>
                  <w:spacing w:val="-2"/>
                  <w:w w:val="95"/>
                  <w:sz w:val="20"/>
                  <w:szCs w:val="20"/>
                  <w:lang w:val="en-GB"/>
                </w:rPr>
                <w:t>01</w:t>
              </w:r>
              <w:r w:rsidR="008F7F94">
                <w:rPr>
                  <w:rFonts w:ascii="Times New Roman" w:eastAsia="Cambria" w:hAnsi="Times New Roman" w:cs="Times New Roman"/>
                  <w:color w:val="000000" w:themeColor="text1"/>
                  <w:spacing w:val="-2"/>
                  <w:w w:val="95"/>
                  <w:sz w:val="20"/>
                  <w:szCs w:val="20"/>
                  <w:lang w:val="en-GB"/>
                </w:rPr>
                <w:t>7</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0B9F287" w14:textId="77777777" w:rsidR="003600C0" w:rsidRPr="008F7F94" w:rsidRDefault="003600C0" w:rsidP="00CB3292">
            <w:pPr>
              <w:pStyle w:val="TableParagraph"/>
              <w:spacing w:before="108"/>
              <w:jc w:val="both"/>
              <w:rPr>
                <w:ins w:id="5438" w:author="Author"/>
                <w:rFonts w:ascii="Times New Roman" w:hAnsi="Times New Roman" w:cs="Times New Roman"/>
                <w:b/>
                <w:bCs/>
                <w:color w:val="000000" w:themeColor="text1"/>
                <w:sz w:val="20"/>
                <w:szCs w:val="20"/>
                <w:lang w:val="en-GB"/>
              </w:rPr>
            </w:pPr>
            <w:ins w:id="5439" w:author="Author">
              <w:r w:rsidRPr="008F7F94">
                <w:rPr>
                  <w:rFonts w:ascii="Times New Roman" w:hAnsi="Times New Roman" w:cs="Times New Roman"/>
                  <w:b/>
                  <w:bCs/>
                  <w:color w:val="000000" w:themeColor="text1"/>
                  <w:sz w:val="20"/>
                  <w:szCs w:val="20"/>
                  <w:lang w:val="en-GB"/>
                </w:rPr>
                <w:t>Timing - Expected time for substitution</w:t>
              </w:r>
            </w:ins>
          </w:p>
          <w:p w14:paraId="289A10F1" w14:textId="77777777" w:rsidR="003600C0" w:rsidRPr="00423D39" w:rsidRDefault="003600C0" w:rsidP="003600C0">
            <w:pPr>
              <w:pStyle w:val="TableParagraph"/>
              <w:spacing w:before="108"/>
              <w:jc w:val="both"/>
              <w:rPr>
                <w:ins w:id="5440" w:author="Author"/>
                <w:rFonts w:ascii="Times New Roman" w:hAnsi="Times New Roman" w:cs="Times New Roman"/>
                <w:color w:val="000000" w:themeColor="text1"/>
                <w:sz w:val="20"/>
                <w:szCs w:val="20"/>
                <w:lang w:val="en-GB"/>
                <w:rPrChange w:id="5441" w:author="Author">
                  <w:rPr>
                    <w:ins w:id="5442" w:author="Author"/>
                    <w:rFonts w:ascii="Times New Roman" w:hAnsi="Times New Roman" w:cs="Times New Roman"/>
                    <w:b/>
                    <w:bCs/>
                    <w:color w:val="000000" w:themeColor="text1"/>
                    <w:sz w:val="20"/>
                    <w:szCs w:val="20"/>
                    <w:lang w:val="en-GB"/>
                  </w:rPr>
                </w:rPrChange>
              </w:rPr>
            </w:pPr>
            <w:ins w:id="5443" w:author="Author">
              <w:r w:rsidRPr="00423D39">
                <w:rPr>
                  <w:rFonts w:ascii="Times New Roman" w:hAnsi="Times New Roman" w:cs="Times New Roman"/>
                  <w:color w:val="000000" w:themeColor="text1"/>
                  <w:sz w:val="20"/>
                  <w:szCs w:val="20"/>
                  <w:lang w:val="en-GB"/>
                  <w:rPrChange w:id="5444" w:author="Author">
                    <w:rPr>
                      <w:rFonts w:ascii="Times New Roman" w:hAnsi="Times New Roman" w:cs="Times New Roman"/>
                      <w:b/>
                      <w:bCs/>
                      <w:color w:val="000000" w:themeColor="text1"/>
                      <w:sz w:val="20"/>
                      <w:szCs w:val="20"/>
                      <w:lang w:val="en-GB"/>
                    </w:rPr>
                  </w:rPrChange>
                </w:rPr>
                <w:t>Estimate the time necessary for the economic function provided by the reporting</w:t>
              </w:r>
            </w:ins>
          </w:p>
          <w:p w14:paraId="3988B69B" w14:textId="77777777" w:rsidR="003600C0" w:rsidRPr="00423D39" w:rsidRDefault="003600C0" w:rsidP="003600C0">
            <w:pPr>
              <w:pStyle w:val="TableParagraph"/>
              <w:spacing w:before="108"/>
              <w:jc w:val="both"/>
              <w:rPr>
                <w:ins w:id="5445" w:author="Author"/>
                <w:rFonts w:ascii="Times New Roman" w:hAnsi="Times New Roman" w:cs="Times New Roman"/>
                <w:color w:val="000000" w:themeColor="text1"/>
                <w:sz w:val="20"/>
                <w:szCs w:val="20"/>
                <w:lang w:val="en-GB"/>
                <w:rPrChange w:id="5446" w:author="Author">
                  <w:rPr>
                    <w:ins w:id="5447" w:author="Author"/>
                    <w:rFonts w:ascii="Times New Roman" w:hAnsi="Times New Roman" w:cs="Times New Roman"/>
                    <w:b/>
                    <w:bCs/>
                    <w:color w:val="000000" w:themeColor="text1"/>
                    <w:sz w:val="20"/>
                    <w:szCs w:val="20"/>
                    <w:lang w:val="en-GB"/>
                  </w:rPr>
                </w:rPrChange>
              </w:rPr>
            </w:pPr>
            <w:ins w:id="5448" w:author="Author">
              <w:r w:rsidRPr="00423D39">
                <w:rPr>
                  <w:rFonts w:ascii="Times New Roman" w:hAnsi="Times New Roman" w:cs="Times New Roman"/>
                  <w:color w:val="000000" w:themeColor="text1"/>
                  <w:sz w:val="20"/>
                  <w:szCs w:val="20"/>
                  <w:lang w:val="en-GB"/>
                  <w:rPrChange w:id="5449" w:author="Author">
                    <w:rPr>
                      <w:rFonts w:ascii="Times New Roman" w:hAnsi="Times New Roman" w:cs="Times New Roman"/>
                      <w:b/>
                      <w:bCs/>
                      <w:color w:val="000000" w:themeColor="text1"/>
                      <w:sz w:val="20"/>
                      <w:szCs w:val="20"/>
                      <w:lang w:val="en-GB"/>
                    </w:rPr>
                  </w:rPrChange>
                </w:rPr>
                <w:t xml:space="preserve">entity to be absorbed by the market in a crisis situation. This includes: </w:t>
              </w:r>
            </w:ins>
          </w:p>
          <w:p w14:paraId="4CD235F8" w14:textId="77777777" w:rsidR="003600C0" w:rsidRPr="00423D39" w:rsidRDefault="003600C0" w:rsidP="00CB3292">
            <w:pPr>
              <w:pStyle w:val="ListParagraph"/>
              <w:numPr>
                <w:ilvl w:val="0"/>
                <w:numId w:val="274"/>
              </w:numPr>
              <w:jc w:val="both"/>
              <w:rPr>
                <w:ins w:id="5450" w:author="Author"/>
                <w:rFonts w:ascii="Times New Roman" w:eastAsiaTheme="minorHAnsi" w:hAnsi="Times New Roman"/>
                <w:color w:val="000000" w:themeColor="text1"/>
                <w:sz w:val="20"/>
                <w:szCs w:val="20"/>
                <w:rPrChange w:id="5451" w:author="Author">
                  <w:rPr>
                    <w:ins w:id="5452" w:author="Author"/>
                    <w:rFonts w:ascii="Times New Roman" w:eastAsiaTheme="minorHAnsi" w:hAnsi="Times New Roman"/>
                    <w:b/>
                    <w:bCs/>
                    <w:color w:val="000000" w:themeColor="text1"/>
                    <w:sz w:val="20"/>
                    <w:szCs w:val="20"/>
                  </w:rPr>
                </w:rPrChange>
              </w:rPr>
            </w:pPr>
            <w:ins w:id="5453" w:author="Author">
              <w:r w:rsidRPr="00423D39">
                <w:rPr>
                  <w:rFonts w:ascii="Times New Roman" w:eastAsiaTheme="minorHAnsi" w:hAnsi="Times New Roman"/>
                  <w:color w:val="000000" w:themeColor="text1"/>
                  <w:sz w:val="20"/>
                  <w:szCs w:val="20"/>
                  <w:rPrChange w:id="5454"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376D46E2" w14:textId="77777777" w:rsidR="003600C0" w:rsidRPr="00423D39" w:rsidRDefault="003600C0" w:rsidP="00CB3292">
            <w:pPr>
              <w:pStyle w:val="ListParagraph"/>
              <w:numPr>
                <w:ilvl w:val="0"/>
                <w:numId w:val="274"/>
              </w:numPr>
              <w:jc w:val="both"/>
              <w:rPr>
                <w:ins w:id="5455" w:author="Author"/>
                <w:rFonts w:ascii="Times New Roman" w:eastAsiaTheme="minorHAnsi" w:hAnsi="Times New Roman"/>
                <w:color w:val="000000" w:themeColor="text1"/>
                <w:sz w:val="20"/>
                <w:szCs w:val="20"/>
                <w:rPrChange w:id="5456" w:author="Author">
                  <w:rPr>
                    <w:ins w:id="5457" w:author="Author"/>
                    <w:rFonts w:ascii="Times New Roman" w:eastAsiaTheme="minorHAnsi" w:hAnsi="Times New Roman"/>
                    <w:b/>
                    <w:bCs/>
                    <w:color w:val="000000" w:themeColor="text1"/>
                    <w:sz w:val="20"/>
                    <w:szCs w:val="20"/>
                  </w:rPr>
                </w:rPrChange>
              </w:rPr>
            </w:pPr>
            <w:ins w:id="5458" w:author="Author">
              <w:r w:rsidRPr="00423D39">
                <w:rPr>
                  <w:rFonts w:ascii="Times New Roman" w:eastAsiaTheme="minorHAnsi" w:hAnsi="Times New Roman"/>
                  <w:color w:val="000000" w:themeColor="text1"/>
                  <w:sz w:val="20"/>
                  <w:szCs w:val="20"/>
                  <w:rPrChange w:id="5459"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76451321" w14:textId="77777777" w:rsidR="003600C0" w:rsidRPr="00423D39" w:rsidRDefault="003600C0" w:rsidP="003600C0">
            <w:pPr>
              <w:pStyle w:val="TableParagraph"/>
              <w:spacing w:before="108"/>
              <w:jc w:val="both"/>
              <w:rPr>
                <w:ins w:id="5460" w:author="Author"/>
                <w:rFonts w:ascii="Times New Roman" w:hAnsi="Times New Roman" w:cs="Times New Roman"/>
                <w:color w:val="000000" w:themeColor="text1"/>
                <w:sz w:val="20"/>
                <w:szCs w:val="20"/>
                <w:lang w:val="en-GB"/>
                <w:rPrChange w:id="5461" w:author="Author">
                  <w:rPr>
                    <w:ins w:id="5462" w:author="Author"/>
                    <w:rFonts w:ascii="Times New Roman" w:hAnsi="Times New Roman" w:cs="Times New Roman"/>
                    <w:b/>
                    <w:bCs/>
                    <w:color w:val="000000" w:themeColor="text1"/>
                    <w:sz w:val="20"/>
                    <w:szCs w:val="20"/>
                    <w:lang w:val="en-GB"/>
                  </w:rPr>
                </w:rPrChange>
              </w:rPr>
            </w:pPr>
          </w:p>
          <w:p w14:paraId="00FE7E4A" w14:textId="77777777" w:rsidR="003600C0" w:rsidRPr="00423D39" w:rsidRDefault="003600C0" w:rsidP="003600C0">
            <w:pPr>
              <w:pStyle w:val="TableParagraph"/>
              <w:spacing w:before="108"/>
              <w:jc w:val="both"/>
              <w:rPr>
                <w:ins w:id="5463" w:author="Author"/>
                <w:rFonts w:ascii="Times New Roman" w:hAnsi="Times New Roman" w:cs="Times New Roman"/>
                <w:color w:val="000000" w:themeColor="text1"/>
                <w:sz w:val="20"/>
                <w:szCs w:val="20"/>
                <w:lang w:val="en-GB"/>
                <w:rPrChange w:id="5464" w:author="Author">
                  <w:rPr>
                    <w:ins w:id="5465" w:author="Author"/>
                    <w:rFonts w:ascii="Times New Roman" w:hAnsi="Times New Roman" w:cs="Times New Roman"/>
                    <w:b/>
                    <w:bCs/>
                    <w:color w:val="000000" w:themeColor="text1"/>
                    <w:sz w:val="20"/>
                    <w:szCs w:val="20"/>
                    <w:lang w:val="en-GB"/>
                  </w:rPr>
                </w:rPrChange>
              </w:rPr>
            </w:pPr>
            <w:ins w:id="5466" w:author="Author">
              <w:r w:rsidRPr="00423D39">
                <w:rPr>
                  <w:rFonts w:ascii="Times New Roman" w:hAnsi="Times New Roman" w:cs="Times New Roman"/>
                  <w:color w:val="000000" w:themeColor="text1"/>
                  <w:sz w:val="20"/>
                  <w:szCs w:val="20"/>
                  <w:lang w:val="en-GB"/>
                  <w:rPrChange w:id="5467" w:author="Author">
                    <w:rPr>
                      <w:rFonts w:ascii="Times New Roman"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19A636F6" w14:textId="77777777" w:rsidR="00417A0E" w:rsidRDefault="00417A0E" w:rsidP="00417A0E">
            <w:pPr>
              <w:jc w:val="both"/>
              <w:rPr>
                <w:ins w:id="5468" w:author="Author"/>
                <w:rFonts w:ascii="Times New Roman" w:eastAsia="Times New Roman" w:hAnsi="Times New Roman" w:cs="Times New Roman"/>
                <w:sz w:val="20"/>
                <w:szCs w:val="20"/>
                <w:lang w:val="en-GB"/>
              </w:rPr>
            </w:pPr>
          </w:p>
          <w:p w14:paraId="7E1D4169" w14:textId="77777777" w:rsidR="00417A0E" w:rsidRDefault="00417A0E" w:rsidP="00417A0E">
            <w:pPr>
              <w:jc w:val="both"/>
              <w:rPr>
                <w:ins w:id="5469" w:author="Author"/>
                <w:rFonts w:ascii="Times New Roman" w:eastAsia="Times New Roman" w:hAnsi="Times New Roman" w:cs="Times New Roman"/>
                <w:sz w:val="20"/>
                <w:szCs w:val="20"/>
                <w:lang w:val="en-GB"/>
              </w:rPr>
            </w:pPr>
            <w:ins w:id="5470" w:author="Author">
              <w:r w:rsidRPr="00CB3292">
                <w:rPr>
                  <w:rFonts w:ascii="Times New Roman" w:eastAsia="Times New Roman" w:hAnsi="Times New Roman" w:cs="Times New Roman"/>
                  <w:sz w:val="20"/>
                  <w:szCs w:val="20"/>
                  <w:lang w:val="en-GB"/>
                </w:rPr>
                <w:t xml:space="preserve">Buckets: </w:t>
              </w:r>
            </w:ins>
          </w:p>
          <w:p w14:paraId="526ADF7B" w14:textId="77777777" w:rsidR="00417A0E" w:rsidRPr="00423D39" w:rsidRDefault="00417A0E">
            <w:pPr>
              <w:pStyle w:val="ListParagraph"/>
              <w:numPr>
                <w:ilvl w:val="0"/>
                <w:numId w:val="284"/>
              </w:numPr>
              <w:jc w:val="both"/>
              <w:rPr>
                <w:ins w:id="5471" w:author="Author"/>
                <w:rFonts w:ascii="Times New Roman" w:eastAsia="Times New Roman" w:hAnsi="Times New Roman"/>
                <w:sz w:val="20"/>
                <w:szCs w:val="20"/>
                <w:rPrChange w:id="5472" w:author="Author">
                  <w:rPr>
                    <w:ins w:id="5473" w:author="Author"/>
                  </w:rPr>
                </w:rPrChange>
              </w:rPr>
              <w:pPrChange w:id="5474" w:author="Author">
                <w:pPr>
                  <w:jc w:val="both"/>
                </w:pPr>
              </w:pPrChange>
            </w:pPr>
            <w:ins w:id="5475" w:author="Author">
              <w:r w:rsidRPr="00423D39">
                <w:rPr>
                  <w:rFonts w:ascii="Times New Roman" w:eastAsia="Times New Roman" w:hAnsi="Times New Roman"/>
                  <w:sz w:val="20"/>
                  <w:szCs w:val="20"/>
                  <w:rPrChange w:id="5476" w:author="Author">
                    <w:rPr/>
                  </w:rPrChange>
                </w:rPr>
                <w:t xml:space="preserve">L: ≤ 1 day; </w:t>
              </w:r>
            </w:ins>
          </w:p>
          <w:p w14:paraId="1641964C" w14:textId="77777777" w:rsidR="00417A0E" w:rsidRPr="00423D39" w:rsidRDefault="00417A0E">
            <w:pPr>
              <w:pStyle w:val="ListParagraph"/>
              <w:numPr>
                <w:ilvl w:val="0"/>
                <w:numId w:val="284"/>
              </w:numPr>
              <w:jc w:val="both"/>
              <w:rPr>
                <w:ins w:id="5477" w:author="Author"/>
                <w:rFonts w:ascii="Times New Roman" w:eastAsia="Times New Roman" w:hAnsi="Times New Roman"/>
                <w:sz w:val="20"/>
                <w:szCs w:val="20"/>
                <w:rPrChange w:id="5478" w:author="Author">
                  <w:rPr>
                    <w:ins w:id="5479" w:author="Author"/>
                  </w:rPr>
                </w:rPrChange>
              </w:rPr>
              <w:pPrChange w:id="5480" w:author="Author">
                <w:pPr>
                  <w:jc w:val="both"/>
                </w:pPr>
              </w:pPrChange>
            </w:pPr>
            <w:ins w:id="5481" w:author="Author">
              <w:r w:rsidRPr="00423D39">
                <w:rPr>
                  <w:rFonts w:ascii="Times New Roman" w:eastAsia="Times New Roman" w:hAnsi="Times New Roman"/>
                  <w:sz w:val="20"/>
                  <w:szCs w:val="20"/>
                  <w:rPrChange w:id="5482" w:author="Author">
                    <w:rPr/>
                  </w:rPrChange>
                </w:rPr>
                <w:t xml:space="preserve">ML: (1-2 days]; </w:t>
              </w:r>
            </w:ins>
          </w:p>
          <w:p w14:paraId="55D05AA7" w14:textId="77777777" w:rsidR="00417A0E" w:rsidRPr="00423D39" w:rsidRDefault="00417A0E">
            <w:pPr>
              <w:pStyle w:val="ListParagraph"/>
              <w:numPr>
                <w:ilvl w:val="0"/>
                <w:numId w:val="284"/>
              </w:numPr>
              <w:jc w:val="both"/>
              <w:rPr>
                <w:ins w:id="5483" w:author="Author"/>
                <w:rFonts w:ascii="Times New Roman" w:eastAsia="Times New Roman" w:hAnsi="Times New Roman"/>
                <w:sz w:val="20"/>
                <w:szCs w:val="20"/>
                <w:rPrChange w:id="5484" w:author="Author">
                  <w:rPr>
                    <w:ins w:id="5485" w:author="Author"/>
                  </w:rPr>
                </w:rPrChange>
              </w:rPr>
              <w:pPrChange w:id="5486" w:author="Author">
                <w:pPr>
                  <w:jc w:val="both"/>
                </w:pPr>
              </w:pPrChange>
            </w:pPr>
            <w:ins w:id="5487" w:author="Author">
              <w:r w:rsidRPr="00423D39">
                <w:rPr>
                  <w:rFonts w:ascii="Times New Roman" w:eastAsia="Times New Roman" w:hAnsi="Times New Roman"/>
                  <w:sz w:val="20"/>
                  <w:szCs w:val="20"/>
                  <w:rPrChange w:id="5488" w:author="Author">
                    <w:rPr/>
                  </w:rPrChange>
                </w:rPr>
                <w:t xml:space="preserve">MH: (2 days-1 week], </w:t>
              </w:r>
            </w:ins>
          </w:p>
          <w:p w14:paraId="42BE55AF" w14:textId="6D2F9768" w:rsidR="00417A0E" w:rsidRPr="00423D39" w:rsidRDefault="00417A0E">
            <w:pPr>
              <w:pStyle w:val="ListParagraph"/>
              <w:numPr>
                <w:ilvl w:val="0"/>
                <w:numId w:val="284"/>
              </w:numPr>
              <w:jc w:val="both"/>
              <w:rPr>
                <w:ins w:id="5489" w:author="Author"/>
                <w:rFonts w:ascii="Times New Roman" w:eastAsia="Times New Roman" w:hAnsi="Times New Roman"/>
                <w:sz w:val="20"/>
                <w:szCs w:val="20"/>
                <w:rPrChange w:id="5490" w:author="Author">
                  <w:rPr>
                    <w:ins w:id="5491" w:author="Author"/>
                  </w:rPr>
                </w:rPrChange>
              </w:rPr>
              <w:pPrChange w:id="5492" w:author="Author">
                <w:pPr>
                  <w:jc w:val="both"/>
                </w:pPr>
              </w:pPrChange>
            </w:pPr>
            <w:ins w:id="5493" w:author="Author">
              <w:r w:rsidRPr="00423D39">
                <w:rPr>
                  <w:rFonts w:ascii="Times New Roman" w:eastAsia="Times New Roman" w:hAnsi="Times New Roman"/>
                  <w:sz w:val="20"/>
                  <w:szCs w:val="20"/>
                  <w:rPrChange w:id="5494" w:author="Author">
                    <w:rPr/>
                  </w:rPrChange>
                </w:rPr>
                <w:t xml:space="preserve">H: &gt;1 week </w:t>
              </w:r>
            </w:ins>
          </w:p>
          <w:p w14:paraId="3E3F7FBA" w14:textId="77777777" w:rsidR="003600C0" w:rsidRPr="00423D39" w:rsidRDefault="003600C0" w:rsidP="003600C0">
            <w:pPr>
              <w:pStyle w:val="TableParagraph"/>
              <w:spacing w:before="108"/>
              <w:jc w:val="both"/>
              <w:rPr>
                <w:ins w:id="5495" w:author="Author"/>
                <w:rFonts w:ascii="Times New Roman" w:hAnsi="Times New Roman" w:cs="Times New Roman"/>
                <w:color w:val="000000" w:themeColor="text1"/>
                <w:sz w:val="20"/>
                <w:szCs w:val="20"/>
                <w:lang w:val="en-GB"/>
                <w:rPrChange w:id="5496" w:author="Author">
                  <w:rPr>
                    <w:ins w:id="5497" w:author="Author"/>
                    <w:rFonts w:ascii="Times New Roman" w:hAnsi="Times New Roman" w:cs="Times New Roman"/>
                    <w:b/>
                    <w:bCs/>
                    <w:color w:val="000000" w:themeColor="text1"/>
                    <w:sz w:val="20"/>
                    <w:szCs w:val="20"/>
                    <w:lang w:val="en-GB"/>
                  </w:rPr>
                </w:rPrChange>
              </w:rPr>
            </w:pPr>
          </w:p>
        </w:tc>
      </w:tr>
      <w:tr w:rsidR="003600C0" w:rsidRPr="00CB3292" w14:paraId="0768B32B" w14:textId="77777777" w:rsidTr="003600C0">
        <w:trPr>
          <w:ins w:id="5498" w:author="Author"/>
        </w:trPr>
        <w:tc>
          <w:tcPr>
            <w:tcW w:w="1080" w:type="dxa"/>
            <w:tcBorders>
              <w:top w:val="single" w:sz="4" w:space="0" w:color="1A171C"/>
              <w:left w:val="nil"/>
              <w:bottom w:val="single" w:sz="4" w:space="0" w:color="1A171C"/>
              <w:right w:val="single" w:sz="4" w:space="0" w:color="1A171C"/>
            </w:tcBorders>
            <w:vAlign w:val="center"/>
          </w:tcPr>
          <w:p w14:paraId="02E508D9" w14:textId="00E4197E" w:rsidR="003600C0" w:rsidRPr="00D43D39" w:rsidRDefault="008F7F94" w:rsidP="00CB3292">
            <w:pPr>
              <w:pStyle w:val="TableParagraph"/>
              <w:spacing w:before="108"/>
              <w:jc w:val="both"/>
              <w:rPr>
                <w:ins w:id="5499" w:author="Author"/>
                <w:rFonts w:ascii="Times New Roman" w:eastAsia="Cambria" w:hAnsi="Times New Roman" w:cs="Times New Roman"/>
                <w:color w:val="000000" w:themeColor="text1"/>
                <w:spacing w:val="-2"/>
                <w:w w:val="95"/>
                <w:sz w:val="20"/>
                <w:szCs w:val="20"/>
                <w:lang w:val="en-GB"/>
              </w:rPr>
            </w:pPr>
            <w:ins w:id="5500" w:author="Author">
              <w:r>
                <w:rPr>
                  <w:rFonts w:ascii="Times New Roman" w:eastAsia="Cambria" w:hAnsi="Times New Roman" w:cs="Times New Roman"/>
                  <w:color w:val="000000" w:themeColor="text1"/>
                  <w:spacing w:val="-2"/>
                  <w:w w:val="95"/>
                  <w:sz w:val="20"/>
                  <w:szCs w:val="20"/>
                  <w:lang w:val="en-GB"/>
                </w:rPr>
                <w:t>0180 - 0190</w:t>
              </w:r>
            </w:ins>
          </w:p>
        </w:tc>
        <w:tc>
          <w:tcPr>
            <w:tcW w:w="8003" w:type="dxa"/>
            <w:tcBorders>
              <w:top w:val="single" w:sz="4" w:space="0" w:color="1A171C"/>
              <w:left w:val="single" w:sz="4" w:space="0" w:color="1A171C"/>
              <w:bottom w:val="single" w:sz="4" w:space="0" w:color="1A171C"/>
              <w:right w:val="nil"/>
            </w:tcBorders>
            <w:vAlign w:val="center"/>
          </w:tcPr>
          <w:p w14:paraId="27912C99" w14:textId="77777777" w:rsidR="003600C0" w:rsidRPr="008F7F94" w:rsidRDefault="003600C0" w:rsidP="00CB3292">
            <w:pPr>
              <w:pStyle w:val="TableParagraph"/>
              <w:spacing w:before="108"/>
              <w:jc w:val="both"/>
              <w:rPr>
                <w:ins w:id="5501" w:author="Author"/>
                <w:rFonts w:ascii="Times New Roman" w:hAnsi="Times New Roman" w:cs="Times New Roman"/>
                <w:b/>
                <w:bCs/>
                <w:color w:val="000000" w:themeColor="text1"/>
                <w:sz w:val="20"/>
                <w:szCs w:val="20"/>
                <w:lang w:val="en-GB"/>
              </w:rPr>
            </w:pPr>
            <w:ins w:id="5502" w:author="Author">
              <w:r w:rsidRPr="008F7F94">
                <w:rPr>
                  <w:rFonts w:ascii="Times New Roman" w:hAnsi="Times New Roman" w:cs="Times New Roman"/>
                  <w:b/>
                  <w:bCs/>
                  <w:color w:val="000000" w:themeColor="text1"/>
                  <w:sz w:val="20"/>
                  <w:szCs w:val="20"/>
                  <w:lang w:val="en-GB"/>
                </w:rPr>
                <w:t>Ability for substitution</w:t>
              </w:r>
            </w:ins>
          </w:p>
        </w:tc>
      </w:tr>
      <w:tr w:rsidR="003600C0" w:rsidRPr="00CB3292" w14:paraId="4F48A2E4" w14:textId="77777777" w:rsidTr="003600C0">
        <w:trPr>
          <w:ins w:id="5503" w:author="Author"/>
        </w:trPr>
        <w:tc>
          <w:tcPr>
            <w:tcW w:w="1080" w:type="dxa"/>
            <w:tcBorders>
              <w:top w:val="single" w:sz="4" w:space="0" w:color="1A171C"/>
              <w:left w:val="nil"/>
              <w:bottom w:val="single" w:sz="4" w:space="0" w:color="1A171C"/>
              <w:right w:val="single" w:sz="4" w:space="0" w:color="1A171C"/>
            </w:tcBorders>
            <w:vAlign w:val="center"/>
          </w:tcPr>
          <w:p w14:paraId="56AE2AF9" w14:textId="650698C2" w:rsidR="003600C0" w:rsidRPr="00D43D39" w:rsidRDefault="003600C0" w:rsidP="00CB3292">
            <w:pPr>
              <w:pStyle w:val="TableParagraph"/>
              <w:spacing w:before="108"/>
              <w:jc w:val="both"/>
              <w:rPr>
                <w:ins w:id="5504" w:author="Author"/>
                <w:rFonts w:ascii="Times New Roman" w:eastAsia="Cambria" w:hAnsi="Times New Roman" w:cs="Times New Roman"/>
                <w:color w:val="000000" w:themeColor="text1"/>
                <w:spacing w:val="-2"/>
                <w:w w:val="95"/>
                <w:sz w:val="20"/>
                <w:szCs w:val="20"/>
                <w:lang w:val="en-GB"/>
              </w:rPr>
            </w:pPr>
            <w:ins w:id="5505" w:author="Author">
              <w:r>
                <w:rPr>
                  <w:rFonts w:ascii="Times New Roman" w:eastAsia="Cambria" w:hAnsi="Times New Roman" w:cs="Times New Roman"/>
                  <w:color w:val="000000" w:themeColor="text1"/>
                  <w:spacing w:val="-2"/>
                  <w:w w:val="95"/>
                  <w:sz w:val="20"/>
                  <w:szCs w:val="20"/>
                  <w:lang w:val="en-GB"/>
                </w:rPr>
                <w:t>01</w:t>
              </w:r>
              <w:r w:rsidR="008F7F94">
                <w:rPr>
                  <w:rFonts w:ascii="Times New Roman" w:eastAsia="Cambria" w:hAnsi="Times New Roman" w:cs="Times New Roman"/>
                  <w:color w:val="000000" w:themeColor="text1"/>
                  <w:spacing w:val="-2"/>
                  <w:w w:val="95"/>
                  <w:sz w:val="20"/>
                  <w:szCs w:val="20"/>
                  <w:lang w:val="en-GB"/>
                </w:rPr>
                <w:t>8</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2B36EB1" w14:textId="77777777" w:rsidR="003600C0" w:rsidRPr="008F7F94" w:rsidRDefault="003600C0" w:rsidP="003600C0">
            <w:pPr>
              <w:pStyle w:val="TableParagraph"/>
              <w:spacing w:before="108"/>
              <w:jc w:val="both"/>
              <w:rPr>
                <w:ins w:id="5506" w:author="Author"/>
                <w:rFonts w:ascii="Times New Roman" w:hAnsi="Times New Roman" w:cs="Times New Roman"/>
                <w:b/>
                <w:bCs/>
                <w:color w:val="000000" w:themeColor="text1"/>
                <w:sz w:val="20"/>
                <w:szCs w:val="20"/>
                <w:lang w:val="en-GB"/>
              </w:rPr>
            </w:pPr>
            <w:ins w:id="5507" w:author="Author">
              <w:r w:rsidRPr="008F7F94">
                <w:rPr>
                  <w:rFonts w:ascii="Times New Roman" w:hAnsi="Times New Roman" w:cs="Times New Roman"/>
                  <w:b/>
                  <w:bCs/>
                  <w:color w:val="000000" w:themeColor="text1"/>
                  <w:sz w:val="20"/>
                  <w:szCs w:val="20"/>
                  <w:lang w:val="en-GB"/>
                </w:rPr>
                <w:t>Legal barriers to entry or expansion</w:t>
              </w:r>
            </w:ins>
          </w:p>
          <w:p w14:paraId="68AA6D24" w14:textId="77777777" w:rsidR="003600C0" w:rsidRPr="00423D39" w:rsidRDefault="003600C0" w:rsidP="003600C0">
            <w:pPr>
              <w:pStyle w:val="TableParagraph"/>
              <w:spacing w:before="108"/>
              <w:jc w:val="both"/>
              <w:rPr>
                <w:ins w:id="5508" w:author="Author"/>
                <w:rFonts w:ascii="Times New Roman" w:hAnsi="Times New Roman" w:cs="Times New Roman"/>
                <w:color w:val="000000" w:themeColor="text1"/>
                <w:sz w:val="20"/>
                <w:szCs w:val="20"/>
                <w:lang w:val="en-GB"/>
                <w:rPrChange w:id="5509" w:author="Author">
                  <w:rPr>
                    <w:ins w:id="5510" w:author="Author"/>
                    <w:rFonts w:ascii="Times New Roman" w:hAnsi="Times New Roman" w:cs="Times New Roman"/>
                    <w:b/>
                    <w:bCs/>
                    <w:color w:val="000000" w:themeColor="text1"/>
                    <w:sz w:val="20"/>
                    <w:szCs w:val="20"/>
                    <w:lang w:val="en-GB"/>
                  </w:rPr>
                </w:rPrChange>
              </w:rPr>
            </w:pPr>
          </w:p>
          <w:p w14:paraId="6D29ED32" w14:textId="210DE50D" w:rsidR="003600C0" w:rsidRPr="00423D39" w:rsidRDefault="003600C0" w:rsidP="003600C0">
            <w:pPr>
              <w:pStyle w:val="TableParagraph"/>
              <w:spacing w:before="108"/>
              <w:jc w:val="both"/>
              <w:rPr>
                <w:ins w:id="5511" w:author="Author"/>
                <w:rFonts w:ascii="Times New Roman" w:hAnsi="Times New Roman" w:cs="Times New Roman"/>
                <w:color w:val="000000" w:themeColor="text1"/>
                <w:sz w:val="20"/>
                <w:szCs w:val="20"/>
                <w:lang w:val="en-GB"/>
                <w:rPrChange w:id="5512" w:author="Author">
                  <w:rPr>
                    <w:ins w:id="5513" w:author="Author"/>
                    <w:rFonts w:ascii="Times New Roman" w:hAnsi="Times New Roman" w:cs="Times New Roman"/>
                    <w:b/>
                    <w:bCs/>
                    <w:color w:val="000000" w:themeColor="text1"/>
                    <w:sz w:val="20"/>
                    <w:szCs w:val="20"/>
                    <w:lang w:val="en-GB"/>
                  </w:rPr>
                </w:rPrChange>
              </w:rPr>
            </w:pPr>
            <w:ins w:id="5514" w:author="Author">
              <w:r w:rsidRPr="00423D39">
                <w:rPr>
                  <w:rFonts w:ascii="Times New Roman" w:hAnsi="Times New Roman" w:cs="Times New Roman"/>
                  <w:color w:val="000000" w:themeColor="text1"/>
                  <w:sz w:val="20"/>
                  <w:szCs w:val="20"/>
                  <w:lang w:val="en-GB"/>
                  <w:rPrChange w:id="5515" w:author="Author">
                    <w:rPr>
                      <w:rFonts w:ascii="Times New Roman"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sidR="002526C2">
                <w:rPr>
                  <w:rFonts w:ascii="Times New Roman" w:hAnsi="Times New Roman" w:cs="Times New Roman"/>
                  <w:color w:val="000000" w:themeColor="text1"/>
                  <w:sz w:val="20"/>
                  <w:szCs w:val="20"/>
                  <w:lang w:val="en-GB"/>
                </w:rPr>
                <w:t>are</w:t>
              </w:r>
              <w:r w:rsidRPr="00423D39">
                <w:rPr>
                  <w:rFonts w:ascii="Times New Roman" w:hAnsi="Times New Roman" w:cs="Times New Roman"/>
                  <w:color w:val="000000" w:themeColor="text1"/>
                  <w:sz w:val="20"/>
                  <w:szCs w:val="20"/>
                  <w:lang w:val="en-GB"/>
                  <w:rPrChange w:id="5516" w:author="Author">
                    <w:rPr>
                      <w:rFonts w:ascii="Times New Roman" w:hAnsi="Times New Roman" w:cs="Times New Roman"/>
                      <w:b/>
                      <w:bCs/>
                      <w:color w:val="000000" w:themeColor="text1"/>
                      <w:sz w:val="20"/>
                      <w:szCs w:val="20"/>
                      <w:lang w:val="en-GB"/>
                    </w:rPr>
                  </w:rPrChange>
                </w:rPr>
                <w:t xml:space="preserve"> not </w:t>
              </w:r>
              <w:r w:rsidR="002526C2">
                <w:rPr>
                  <w:rFonts w:ascii="Times New Roman" w:hAnsi="Times New Roman" w:cs="Times New Roman"/>
                  <w:color w:val="000000" w:themeColor="text1"/>
                  <w:sz w:val="20"/>
                  <w:szCs w:val="20"/>
                  <w:lang w:val="en-GB"/>
                </w:rPr>
                <w:t>to</w:t>
              </w:r>
              <w:r w:rsidRPr="00423D39">
                <w:rPr>
                  <w:rFonts w:ascii="Times New Roman" w:hAnsi="Times New Roman" w:cs="Times New Roman"/>
                  <w:color w:val="000000" w:themeColor="text1"/>
                  <w:sz w:val="20"/>
                  <w:szCs w:val="20"/>
                  <w:lang w:val="en-GB"/>
                  <w:rPrChange w:id="5517" w:author="Author">
                    <w:rPr>
                      <w:rFonts w:ascii="Times New Roman"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7C7D7F50" w14:textId="77777777" w:rsidR="003600C0" w:rsidRPr="00423D39" w:rsidRDefault="003600C0" w:rsidP="00CB3292">
            <w:pPr>
              <w:pStyle w:val="ListParagraph"/>
              <w:numPr>
                <w:ilvl w:val="0"/>
                <w:numId w:val="275"/>
              </w:numPr>
              <w:jc w:val="both"/>
              <w:rPr>
                <w:ins w:id="5518" w:author="Author"/>
                <w:rFonts w:ascii="Times New Roman" w:eastAsiaTheme="minorHAnsi" w:hAnsi="Times New Roman"/>
                <w:color w:val="000000" w:themeColor="text1"/>
                <w:sz w:val="20"/>
                <w:szCs w:val="20"/>
                <w:rPrChange w:id="5519" w:author="Author">
                  <w:rPr>
                    <w:ins w:id="5520" w:author="Author"/>
                    <w:rFonts w:ascii="Times New Roman" w:eastAsiaTheme="minorHAnsi" w:hAnsi="Times New Roman"/>
                    <w:b/>
                    <w:bCs/>
                    <w:color w:val="000000" w:themeColor="text1"/>
                    <w:sz w:val="20"/>
                    <w:szCs w:val="20"/>
                  </w:rPr>
                </w:rPrChange>
              </w:rPr>
            </w:pPr>
            <w:ins w:id="5521" w:author="Author">
              <w:r w:rsidRPr="00423D39">
                <w:rPr>
                  <w:rFonts w:ascii="Times New Roman" w:eastAsiaTheme="minorHAnsi" w:hAnsi="Times New Roman"/>
                  <w:color w:val="000000" w:themeColor="text1"/>
                  <w:sz w:val="20"/>
                  <w:szCs w:val="20"/>
                  <w:rPrChange w:id="5522" w:author="Author">
                    <w:rPr>
                      <w:rFonts w:ascii="Times New Roman" w:eastAsiaTheme="minorHAnsi" w:hAnsi="Times New Roman"/>
                      <w:b/>
                      <w:bCs/>
                      <w:color w:val="000000" w:themeColor="text1"/>
                      <w:sz w:val="20"/>
                      <w:szCs w:val="20"/>
                    </w:rPr>
                  </w:rPrChange>
                </w:rPr>
                <w:t xml:space="preserve">L: no major barriers, </w:t>
              </w:r>
            </w:ins>
          </w:p>
          <w:p w14:paraId="758A0C7B" w14:textId="77777777" w:rsidR="003600C0" w:rsidRPr="00423D39" w:rsidRDefault="003600C0" w:rsidP="00CB3292">
            <w:pPr>
              <w:pStyle w:val="ListParagraph"/>
              <w:numPr>
                <w:ilvl w:val="0"/>
                <w:numId w:val="275"/>
              </w:numPr>
              <w:jc w:val="both"/>
              <w:rPr>
                <w:ins w:id="5523" w:author="Author"/>
                <w:rFonts w:ascii="Times New Roman" w:eastAsiaTheme="minorHAnsi" w:hAnsi="Times New Roman"/>
                <w:color w:val="000000" w:themeColor="text1"/>
                <w:sz w:val="20"/>
                <w:szCs w:val="20"/>
                <w:rPrChange w:id="5524" w:author="Author">
                  <w:rPr>
                    <w:ins w:id="5525" w:author="Author"/>
                    <w:rFonts w:ascii="Times New Roman" w:eastAsiaTheme="minorHAnsi" w:hAnsi="Times New Roman"/>
                    <w:b/>
                    <w:bCs/>
                    <w:color w:val="000000" w:themeColor="text1"/>
                    <w:sz w:val="20"/>
                    <w:szCs w:val="20"/>
                  </w:rPr>
                </w:rPrChange>
              </w:rPr>
            </w:pPr>
            <w:ins w:id="5526" w:author="Author">
              <w:r w:rsidRPr="00423D39">
                <w:rPr>
                  <w:rFonts w:ascii="Times New Roman" w:eastAsiaTheme="minorHAnsi" w:hAnsi="Times New Roman"/>
                  <w:color w:val="000000" w:themeColor="text1"/>
                  <w:sz w:val="20"/>
                  <w:szCs w:val="20"/>
                  <w:rPrChange w:id="5527" w:author="Author">
                    <w:rPr>
                      <w:rFonts w:ascii="Times New Roman" w:eastAsiaTheme="minorHAnsi" w:hAnsi="Times New Roman"/>
                      <w:b/>
                      <w:bCs/>
                      <w:color w:val="000000" w:themeColor="text1"/>
                      <w:sz w:val="20"/>
                      <w:szCs w:val="20"/>
                    </w:rPr>
                  </w:rPrChange>
                </w:rPr>
                <w:t xml:space="preserve">ML: some barriers, </w:t>
              </w:r>
            </w:ins>
          </w:p>
          <w:p w14:paraId="4C0DC497" w14:textId="77777777" w:rsidR="003600C0" w:rsidRPr="00423D39" w:rsidRDefault="003600C0" w:rsidP="00CB3292">
            <w:pPr>
              <w:pStyle w:val="ListParagraph"/>
              <w:numPr>
                <w:ilvl w:val="0"/>
                <w:numId w:val="275"/>
              </w:numPr>
              <w:jc w:val="both"/>
              <w:rPr>
                <w:ins w:id="5528" w:author="Author"/>
                <w:rFonts w:ascii="Times New Roman" w:eastAsiaTheme="minorHAnsi" w:hAnsi="Times New Roman"/>
                <w:color w:val="000000" w:themeColor="text1"/>
                <w:sz w:val="20"/>
                <w:szCs w:val="20"/>
                <w:rPrChange w:id="5529" w:author="Author">
                  <w:rPr>
                    <w:ins w:id="5530" w:author="Author"/>
                    <w:rFonts w:ascii="Times New Roman" w:eastAsiaTheme="minorHAnsi" w:hAnsi="Times New Roman"/>
                    <w:b/>
                    <w:bCs/>
                    <w:color w:val="000000" w:themeColor="text1"/>
                    <w:sz w:val="20"/>
                    <w:szCs w:val="20"/>
                  </w:rPr>
                </w:rPrChange>
              </w:rPr>
            </w:pPr>
            <w:ins w:id="5531" w:author="Author">
              <w:r w:rsidRPr="00423D39">
                <w:rPr>
                  <w:rFonts w:ascii="Times New Roman" w:eastAsiaTheme="minorHAnsi" w:hAnsi="Times New Roman"/>
                  <w:color w:val="000000" w:themeColor="text1"/>
                  <w:sz w:val="20"/>
                  <w:szCs w:val="20"/>
                  <w:rPrChange w:id="5532" w:author="Author">
                    <w:rPr>
                      <w:rFonts w:ascii="Times New Roman" w:eastAsiaTheme="minorHAnsi" w:hAnsi="Times New Roman"/>
                      <w:b/>
                      <w:bCs/>
                      <w:color w:val="000000" w:themeColor="text1"/>
                      <w:sz w:val="20"/>
                      <w:szCs w:val="20"/>
                    </w:rPr>
                  </w:rPrChange>
                </w:rPr>
                <w:t xml:space="preserve">MH: substantial (but surmountable) barriers, </w:t>
              </w:r>
            </w:ins>
          </w:p>
          <w:p w14:paraId="473BC313" w14:textId="77777777" w:rsidR="003600C0" w:rsidRPr="00423D39" w:rsidRDefault="003600C0" w:rsidP="00CB3292">
            <w:pPr>
              <w:pStyle w:val="ListParagraph"/>
              <w:numPr>
                <w:ilvl w:val="0"/>
                <w:numId w:val="275"/>
              </w:numPr>
              <w:jc w:val="both"/>
              <w:rPr>
                <w:ins w:id="5533" w:author="Author"/>
                <w:rFonts w:ascii="Times New Roman" w:eastAsiaTheme="minorHAnsi" w:hAnsi="Times New Roman"/>
                <w:color w:val="000000" w:themeColor="text1"/>
                <w:sz w:val="20"/>
                <w:szCs w:val="20"/>
                <w:rPrChange w:id="5534" w:author="Author">
                  <w:rPr>
                    <w:ins w:id="5535" w:author="Author"/>
                    <w:rFonts w:ascii="Times New Roman" w:eastAsiaTheme="minorHAnsi" w:hAnsi="Times New Roman"/>
                    <w:b/>
                    <w:bCs/>
                    <w:color w:val="000000" w:themeColor="text1"/>
                    <w:sz w:val="20"/>
                    <w:szCs w:val="20"/>
                  </w:rPr>
                </w:rPrChange>
              </w:rPr>
            </w:pPr>
            <w:ins w:id="5536" w:author="Author">
              <w:r w:rsidRPr="00423D39">
                <w:rPr>
                  <w:rFonts w:ascii="Times New Roman" w:eastAsiaTheme="minorHAnsi" w:hAnsi="Times New Roman"/>
                  <w:color w:val="000000" w:themeColor="text1"/>
                  <w:sz w:val="20"/>
                  <w:szCs w:val="20"/>
                  <w:rPrChange w:id="5537" w:author="Author">
                    <w:rPr>
                      <w:rFonts w:ascii="Times New Roman" w:eastAsiaTheme="minorHAnsi" w:hAnsi="Times New Roman"/>
                      <w:b/>
                      <w:bCs/>
                      <w:color w:val="000000" w:themeColor="text1"/>
                      <w:sz w:val="20"/>
                      <w:szCs w:val="20"/>
                    </w:rPr>
                  </w:rPrChange>
                </w:rPr>
                <w:t xml:space="preserve">H: critical </w:t>
              </w:r>
            </w:ins>
          </w:p>
          <w:p w14:paraId="5AB79128" w14:textId="77777777" w:rsidR="003600C0" w:rsidRPr="00423D39" w:rsidRDefault="003600C0" w:rsidP="00CB3292">
            <w:pPr>
              <w:pStyle w:val="TableParagraph"/>
              <w:spacing w:before="108"/>
              <w:jc w:val="both"/>
              <w:rPr>
                <w:ins w:id="5538" w:author="Author"/>
                <w:rFonts w:ascii="Times New Roman" w:hAnsi="Times New Roman" w:cs="Times New Roman"/>
                <w:color w:val="000000" w:themeColor="text1"/>
                <w:sz w:val="20"/>
                <w:szCs w:val="20"/>
                <w:lang w:val="en-GB"/>
                <w:rPrChange w:id="5539" w:author="Author">
                  <w:rPr>
                    <w:ins w:id="5540" w:author="Author"/>
                    <w:rFonts w:ascii="Times New Roman" w:hAnsi="Times New Roman" w:cs="Times New Roman"/>
                    <w:b/>
                    <w:bCs/>
                    <w:color w:val="000000" w:themeColor="text1"/>
                    <w:sz w:val="20"/>
                    <w:szCs w:val="20"/>
                    <w:lang w:val="en-GB"/>
                  </w:rPr>
                </w:rPrChange>
              </w:rPr>
            </w:pPr>
            <w:ins w:id="5541" w:author="Author">
              <w:r w:rsidRPr="00423D39">
                <w:rPr>
                  <w:rFonts w:ascii="Times New Roman" w:hAnsi="Times New Roman" w:cs="Times New Roman"/>
                  <w:color w:val="000000" w:themeColor="text1"/>
                  <w:sz w:val="20"/>
                  <w:szCs w:val="20"/>
                  <w:lang w:val="en-GB"/>
                  <w:rPrChange w:id="5542" w:author="Author">
                    <w:rPr>
                      <w:rFonts w:ascii="Times New Roman" w:hAnsi="Times New Roman" w:cs="Times New Roman"/>
                      <w:b/>
                      <w:bCs/>
                      <w:color w:val="000000" w:themeColor="text1"/>
                      <w:sz w:val="20"/>
                      <w:szCs w:val="20"/>
                      <w:lang w:val="en-GB"/>
                    </w:rPr>
                  </w:rPrChange>
                </w:rPr>
                <w:t>(difficult to surmount) barriers.</w:t>
              </w:r>
            </w:ins>
          </w:p>
        </w:tc>
      </w:tr>
      <w:tr w:rsidR="003600C0" w:rsidRPr="00CB3292" w14:paraId="1510E126" w14:textId="77777777" w:rsidTr="003600C0">
        <w:trPr>
          <w:ins w:id="5543" w:author="Author"/>
        </w:trPr>
        <w:tc>
          <w:tcPr>
            <w:tcW w:w="1080" w:type="dxa"/>
            <w:tcBorders>
              <w:top w:val="single" w:sz="4" w:space="0" w:color="1A171C"/>
              <w:left w:val="nil"/>
              <w:bottom w:val="single" w:sz="4" w:space="0" w:color="1A171C"/>
              <w:right w:val="single" w:sz="4" w:space="0" w:color="1A171C"/>
            </w:tcBorders>
            <w:vAlign w:val="center"/>
          </w:tcPr>
          <w:p w14:paraId="309DEC3B" w14:textId="4F3ED55E" w:rsidR="003600C0" w:rsidRDefault="003600C0" w:rsidP="00CB3292">
            <w:pPr>
              <w:pStyle w:val="TableParagraph"/>
              <w:spacing w:before="108"/>
              <w:jc w:val="both"/>
              <w:rPr>
                <w:ins w:id="5544" w:author="Author"/>
                <w:rFonts w:ascii="Times New Roman" w:eastAsia="Cambria" w:hAnsi="Times New Roman" w:cs="Times New Roman"/>
                <w:color w:val="000000" w:themeColor="text1"/>
                <w:spacing w:val="-2"/>
                <w:w w:val="95"/>
                <w:sz w:val="20"/>
                <w:szCs w:val="20"/>
                <w:lang w:val="en-GB"/>
              </w:rPr>
            </w:pPr>
            <w:ins w:id="5545" w:author="Author">
              <w:r>
                <w:rPr>
                  <w:rFonts w:ascii="Times New Roman" w:eastAsia="Cambria" w:hAnsi="Times New Roman" w:cs="Times New Roman"/>
                  <w:color w:val="000000" w:themeColor="text1"/>
                  <w:spacing w:val="-2"/>
                  <w:w w:val="95"/>
                  <w:sz w:val="20"/>
                  <w:szCs w:val="20"/>
                  <w:lang w:val="en-GB"/>
                </w:rPr>
                <w:t>01</w:t>
              </w:r>
              <w:r w:rsidR="008F7F94">
                <w:rPr>
                  <w:rFonts w:ascii="Times New Roman" w:eastAsia="Cambria" w:hAnsi="Times New Roman" w:cs="Times New Roman"/>
                  <w:color w:val="000000" w:themeColor="text1"/>
                  <w:spacing w:val="-2"/>
                  <w:w w:val="95"/>
                  <w:sz w:val="20"/>
                  <w:szCs w:val="20"/>
                  <w:lang w:val="en-GB"/>
                </w:rPr>
                <w:t>9</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357C6063" w14:textId="77777777" w:rsidR="003600C0" w:rsidRPr="008F7F94" w:rsidRDefault="003600C0" w:rsidP="003600C0">
            <w:pPr>
              <w:pStyle w:val="TableParagraph"/>
              <w:spacing w:before="108"/>
              <w:jc w:val="both"/>
              <w:rPr>
                <w:ins w:id="5546" w:author="Author"/>
                <w:rFonts w:ascii="Times New Roman" w:hAnsi="Times New Roman" w:cs="Times New Roman"/>
                <w:b/>
                <w:bCs/>
                <w:color w:val="000000" w:themeColor="text1"/>
                <w:sz w:val="20"/>
                <w:szCs w:val="20"/>
                <w:lang w:val="en-GB"/>
              </w:rPr>
            </w:pPr>
            <w:ins w:id="5547" w:author="Author">
              <w:r w:rsidRPr="008F7F94">
                <w:rPr>
                  <w:rFonts w:ascii="Times New Roman" w:hAnsi="Times New Roman" w:cs="Times New Roman"/>
                  <w:b/>
                  <w:bCs/>
                  <w:color w:val="000000" w:themeColor="text1"/>
                  <w:sz w:val="20"/>
                  <w:szCs w:val="20"/>
                  <w:lang w:val="en-GB"/>
                </w:rPr>
                <w:t>Operational requirements to entry or expansion</w:t>
              </w:r>
            </w:ins>
          </w:p>
          <w:p w14:paraId="7F8A7E58" w14:textId="77777777" w:rsidR="003600C0" w:rsidRPr="00423D39" w:rsidRDefault="003600C0" w:rsidP="003600C0">
            <w:pPr>
              <w:pStyle w:val="TableParagraph"/>
              <w:spacing w:before="108"/>
              <w:jc w:val="both"/>
              <w:rPr>
                <w:ins w:id="5548" w:author="Author"/>
                <w:rFonts w:ascii="Times New Roman" w:hAnsi="Times New Roman" w:cs="Times New Roman"/>
                <w:color w:val="000000" w:themeColor="text1"/>
                <w:sz w:val="20"/>
                <w:szCs w:val="20"/>
                <w:lang w:val="en-GB"/>
                <w:rPrChange w:id="5549" w:author="Author">
                  <w:rPr>
                    <w:ins w:id="5550" w:author="Author"/>
                    <w:rFonts w:ascii="Times New Roman" w:hAnsi="Times New Roman" w:cs="Times New Roman"/>
                    <w:b/>
                    <w:bCs/>
                    <w:color w:val="000000" w:themeColor="text1"/>
                    <w:sz w:val="20"/>
                    <w:szCs w:val="20"/>
                    <w:lang w:val="en-GB"/>
                  </w:rPr>
                </w:rPrChange>
              </w:rPr>
            </w:pPr>
          </w:p>
          <w:p w14:paraId="7F1DE1A3" w14:textId="77777777" w:rsidR="003600C0" w:rsidRPr="00423D39" w:rsidRDefault="003600C0" w:rsidP="003600C0">
            <w:pPr>
              <w:pStyle w:val="TableParagraph"/>
              <w:spacing w:before="108"/>
              <w:jc w:val="both"/>
              <w:rPr>
                <w:ins w:id="5551" w:author="Author"/>
                <w:rFonts w:ascii="Times New Roman" w:hAnsi="Times New Roman" w:cs="Times New Roman"/>
                <w:color w:val="000000" w:themeColor="text1"/>
                <w:sz w:val="20"/>
                <w:szCs w:val="20"/>
                <w:lang w:val="en-GB"/>
                <w:rPrChange w:id="5552" w:author="Author">
                  <w:rPr>
                    <w:ins w:id="5553" w:author="Author"/>
                    <w:rFonts w:ascii="Times New Roman" w:hAnsi="Times New Roman" w:cs="Times New Roman"/>
                    <w:b/>
                    <w:bCs/>
                    <w:color w:val="000000" w:themeColor="text1"/>
                    <w:sz w:val="20"/>
                    <w:szCs w:val="20"/>
                    <w:lang w:val="en-GB"/>
                  </w:rPr>
                </w:rPrChange>
              </w:rPr>
            </w:pPr>
            <w:ins w:id="5554" w:author="Author">
              <w:r w:rsidRPr="00423D39">
                <w:rPr>
                  <w:rFonts w:ascii="Times New Roman" w:hAnsi="Times New Roman" w:cs="Times New Roman"/>
                  <w:color w:val="000000" w:themeColor="text1"/>
                  <w:sz w:val="20"/>
                  <w:szCs w:val="20"/>
                  <w:lang w:val="en-GB"/>
                  <w:rPrChange w:id="5555" w:author="Author">
                    <w:rPr>
                      <w:rFonts w:ascii="Times New Roman" w:hAnsi="Times New Roman" w:cs="Times New Roman"/>
                      <w:b/>
                      <w:bCs/>
                      <w:color w:val="000000" w:themeColor="text1"/>
                      <w:sz w:val="20"/>
                      <w:szCs w:val="20"/>
                      <w:lang w:val="en-GB"/>
                    </w:rPr>
                  </w:rPrChange>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ins>
          </w:p>
          <w:p w14:paraId="38662B2B" w14:textId="77777777" w:rsidR="003600C0" w:rsidRPr="00423D39" w:rsidRDefault="003600C0" w:rsidP="003600C0">
            <w:pPr>
              <w:pStyle w:val="TableParagraph"/>
              <w:spacing w:before="108"/>
              <w:jc w:val="both"/>
              <w:rPr>
                <w:ins w:id="5556" w:author="Author"/>
                <w:rFonts w:ascii="Times New Roman" w:hAnsi="Times New Roman" w:cs="Times New Roman"/>
                <w:color w:val="000000" w:themeColor="text1"/>
                <w:sz w:val="20"/>
                <w:szCs w:val="20"/>
                <w:lang w:val="en-GB"/>
                <w:rPrChange w:id="5557" w:author="Author">
                  <w:rPr>
                    <w:ins w:id="5558" w:author="Author"/>
                    <w:rFonts w:ascii="Times New Roman" w:hAnsi="Times New Roman" w:cs="Times New Roman"/>
                    <w:b/>
                    <w:bCs/>
                    <w:color w:val="000000" w:themeColor="text1"/>
                    <w:sz w:val="20"/>
                    <w:szCs w:val="20"/>
                    <w:lang w:val="en-GB"/>
                  </w:rPr>
                </w:rPrChange>
              </w:rPr>
            </w:pPr>
            <w:ins w:id="5559" w:author="Author">
              <w:r w:rsidRPr="00423D39">
                <w:rPr>
                  <w:rFonts w:ascii="Times New Roman" w:hAnsi="Times New Roman" w:cs="Times New Roman"/>
                  <w:color w:val="000000" w:themeColor="text1"/>
                  <w:sz w:val="20"/>
                  <w:szCs w:val="20"/>
                  <w:lang w:val="en-GB"/>
                  <w:rPrChange w:id="5560" w:author="Author">
                    <w:rPr>
                      <w:rFonts w:ascii="Times New Roman" w:hAnsi="Times New Roman" w:cs="Times New Roman"/>
                      <w:b/>
                      <w:bCs/>
                      <w:color w:val="000000" w:themeColor="text1"/>
                      <w:sz w:val="20"/>
                      <w:szCs w:val="20"/>
                      <w:lang w:val="en-GB"/>
                    </w:rPr>
                  </w:rPrChange>
                </w:rPr>
                <w:t xml:space="preserve">This indicator has to be reported in buckets, which are the same for each sub-function: </w:t>
              </w:r>
            </w:ins>
          </w:p>
          <w:p w14:paraId="4292DB53" w14:textId="77777777" w:rsidR="003600C0" w:rsidRPr="00423D39" w:rsidRDefault="003600C0" w:rsidP="00CB3292">
            <w:pPr>
              <w:pStyle w:val="ListParagraph"/>
              <w:numPr>
                <w:ilvl w:val="0"/>
                <w:numId w:val="278"/>
              </w:numPr>
              <w:jc w:val="both"/>
              <w:rPr>
                <w:ins w:id="5561" w:author="Author"/>
                <w:rFonts w:ascii="Times New Roman" w:eastAsiaTheme="minorHAnsi" w:hAnsi="Times New Roman"/>
                <w:color w:val="000000" w:themeColor="text1"/>
                <w:sz w:val="20"/>
                <w:szCs w:val="20"/>
                <w:rPrChange w:id="5562" w:author="Author">
                  <w:rPr>
                    <w:ins w:id="5563" w:author="Author"/>
                    <w:rFonts w:ascii="Times New Roman" w:eastAsiaTheme="minorHAnsi" w:hAnsi="Times New Roman"/>
                    <w:b/>
                    <w:bCs/>
                    <w:color w:val="000000" w:themeColor="text1"/>
                    <w:sz w:val="20"/>
                    <w:szCs w:val="20"/>
                  </w:rPr>
                </w:rPrChange>
              </w:rPr>
            </w:pPr>
            <w:ins w:id="5564" w:author="Author">
              <w:r w:rsidRPr="00423D39">
                <w:rPr>
                  <w:rFonts w:ascii="Times New Roman" w:eastAsiaTheme="minorHAnsi" w:hAnsi="Times New Roman"/>
                  <w:color w:val="000000" w:themeColor="text1"/>
                  <w:sz w:val="20"/>
                  <w:szCs w:val="20"/>
                  <w:rPrChange w:id="5565" w:author="Author">
                    <w:rPr>
                      <w:rFonts w:ascii="Times New Roman" w:eastAsiaTheme="minorHAnsi" w:hAnsi="Times New Roman"/>
                      <w:b/>
                      <w:bCs/>
                      <w:color w:val="000000" w:themeColor="text1"/>
                      <w:sz w:val="20"/>
                      <w:szCs w:val="20"/>
                    </w:rPr>
                  </w:rPrChange>
                </w:rPr>
                <w:t xml:space="preserve">L: no  major requirements, </w:t>
              </w:r>
            </w:ins>
          </w:p>
          <w:p w14:paraId="16F4DCAA" w14:textId="77777777" w:rsidR="003600C0" w:rsidRPr="00423D39" w:rsidRDefault="003600C0" w:rsidP="00CB3292">
            <w:pPr>
              <w:pStyle w:val="ListParagraph"/>
              <w:numPr>
                <w:ilvl w:val="0"/>
                <w:numId w:val="278"/>
              </w:numPr>
              <w:jc w:val="both"/>
              <w:rPr>
                <w:ins w:id="5566" w:author="Author"/>
                <w:rFonts w:ascii="Times New Roman" w:eastAsiaTheme="minorHAnsi" w:hAnsi="Times New Roman"/>
                <w:color w:val="000000" w:themeColor="text1"/>
                <w:sz w:val="20"/>
                <w:szCs w:val="20"/>
                <w:rPrChange w:id="5567" w:author="Author">
                  <w:rPr>
                    <w:ins w:id="5568" w:author="Author"/>
                    <w:rFonts w:ascii="Times New Roman" w:eastAsiaTheme="minorHAnsi" w:hAnsi="Times New Roman"/>
                    <w:b/>
                    <w:bCs/>
                    <w:color w:val="000000" w:themeColor="text1"/>
                    <w:sz w:val="20"/>
                    <w:szCs w:val="20"/>
                  </w:rPr>
                </w:rPrChange>
              </w:rPr>
            </w:pPr>
            <w:ins w:id="5569" w:author="Author">
              <w:r w:rsidRPr="00423D39">
                <w:rPr>
                  <w:rFonts w:ascii="Times New Roman" w:eastAsiaTheme="minorHAnsi" w:hAnsi="Times New Roman"/>
                  <w:color w:val="000000" w:themeColor="text1"/>
                  <w:sz w:val="20"/>
                  <w:szCs w:val="20"/>
                  <w:rPrChange w:id="5570" w:author="Author">
                    <w:rPr>
                      <w:rFonts w:ascii="Times New Roman" w:eastAsiaTheme="minorHAnsi" w:hAnsi="Times New Roman"/>
                      <w:b/>
                      <w:bCs/>
                      <w:color w:val="000000" w:themeColor="text1"/>
                      <w:sz w:val="20"/>
                      <w:szCs w:val="20"/>
                    </w:rPr>
                  </w:rPrChange>
                </w:rPr>
                <w:t xml:space="preserve">ML: some requirements, </w:t>
              </w:r>
            </w:ins>
          </w:p>
          <w:p w14:paraId="4AC2339C" w14:textId="77777777" w:rsidR="003600C0" w:rsidRPr="00423D39" w:rsidRDefault="003600C0" w:rsidP="00CB3292">
            <w:pPr>
              <w:pStyle w:val="ListParagraph"/>
              <w:numPr>
                <w:ilvl w:val="0"/>
                <w:numId w:val="278"/>
              </w:numPr>
              <w:jc w:val="both"/>
              <w:rPr>
                <w:ins w:id="5571" w:author="Author"/>
                <w:rFonts w:ascii="Times New Roman" w:eastAsiaTheme="minorHAnsi" w:hAnsi="Times New Roman"/>
                <w:color w:val="000000" w:themeColor="text1"/>
                <w:sz w:val="20"/>
                <w:szCs w:val="20"/>
                <w:rPrChange w:id="5572" w:author="Author">
                  <w:rPr>
                    <w:ins w:id="5573" w:author="Author"/>
                    <w:rFonts w:ascii="Times New Roman" w:eastAsiaTheme="minorHAnsi" w:hAnsi="Times New Roman"/>
                    <w:b/>
                    <w:bCs/>
                    <w:color w:val="000000" w:themeColor="text1"/>
                    <w:sz w:val="20"/>
                    <w:szCs w:val="20"/>
                  </w:rPr>
                </w:rPrChange>
              </w:rPr>
            </w:pPr>
            <w:ins w:id="5574" w:author="Author">
              <w:r w:rsidRPr="00423D39">
                <w:rPr>
                  <w:rFonts w:ascii="Times New Roman" w:eastAsiaTheme="minorHAnsi" w:hAnsi="Times New Roman"/>
                  <w:color w:val="000000" w:themeColor="text1"/>
                  <w:sz w:val="20"/>
                  <w:szCs w:val="20"/>
                  <w:rPrChange w:id="5575" w:author="Author">
                    <w:rPr>
                      <w:rFonts w:ascii="Times New Roman" w:eastAsiaTheme="minorHAnsi" w:hAnsi="Times New Roman"/>
                      <w:b/>
                      <w:bCs/>
                      <w:color w:val="000000" w:themeColor="text1"/>
                      <w:sz w:val="20"/>
                      <w:szCs w:val="20"/>
                    </w:rPr>
                  </w:rPrChange>
                </w:rPr>
                <w:t xml:space="preserve">MH: substantial (but surmountable) requirements, </w:t>
              </w:r>
            </w:ins>
          </w:p>
          <w:p w14:paraId="1742B6F3" w14:textId="77777777" w:rsidR="003600C0" w:rsidRPr="00423D39" w:rsidRDefault="003600C0" w:rsidP="00CB3292">
            <w:pPr>
              <w:pStyle w:val="ListParagraph"/>
              <w:numPr>
                <w:ilvl w:val="0"/>
                <w:numId w:val="278"/>
              </w:numPr>
              <w:jc w:val="both"/>
              <w:rPr>
                <w:ins w:id="5576" w:author="Author"/>
                <w:rFonts w:ascii="Times New Roman" w:eastAsiaTheme="minorHAnsi" w:hAnsi="Times New Roman"/>
                <w:color w:val="000000" w:themeColor="text1"/>
                <w:sz w:val="20"/>
                <w:szCs w:val="20"/>
                <w:rPrChange w:id="5577" w:author="Author">
                  <w:rPr>
                    <w:ins w:id="5578" w:author="Author"/>
                    <w:rFonts w:ascii="Times New Roman" w:eastAsiaTheme="minorHAnsi" w:hAnsi="Times New Roman"/>
                    <w:b/>
                    <w:bCs/>
                    <w:color w:val="000000" w:themeColor="text1"/>
                    <w:sz w:val="20"/>
                    <w:szCs w:val="20"/>
                  </w:rPr>
                </w:rPrChange>
              </w:rPr>
            </w:pPr>
            <w:ins w:id="5579" w:author="Author">
              <w:r w:rsidRPr="00423D39">
                <w:rPr>
                  <w:rFonts w:ascii="Times New Roman" w:eastAsiaTheme="minorHAnsi" w:hAnsi="Times New Roman"/>
                  <w:color w:val="000000" w:themeColor="text1"/>
                  <w:sz w:val="20"/>
                  <w:szCs w:val="20"/>
                  <w:rPrChange w:id="5580" w:author="Author">
                    <w:rPr>
                      <w:rFonts w:ascii="Times New Roman" w:eastAsiaTheme="minorHAnsi" w:hAnsi="Times New Roman"/>
                      <w:b/>
                      <w:bCs/>
                      <w:color w:val="000000" w:themeColor="text1"/>
                      <w:sz w:val="20"/>
                      <w:szCs w:val="20"/>
                    </w:rPr>
                  </w:rPrChange>
                </w:rPr>
                <w:t>H: critical (difficult to surmount) requirements.</w:t>
              </w:r>
            </w:ins>
          </w:p>
          <w:p w14:paraId="7571427E" w14:textId="77777777" w:rsidR="003600C0" w:rsidRPr="00423D39" w:rsidRDefault="003600C0" w:rsidP="00CB3292">
            <w:pPr>
              <w:pStyle w:val="TableParagraph"/>
              <w:spacing w:before="108"/>
              <w:jc w:val="both"/>
              <w:rPr>
                <w:ins w:id="5581" w:author="Author"/>
                <w:rFonts w:ascii="Times New Roman" w:hAnsi="Times New Roman" w:cs="Times New Roman"/>
                <w:color w:val="000000" w:themeColor="text1"/>
                <w:sz w:val="20"/>
                <w:szCs w:val="20"/>
                <w:lang w:val="en-GB"/>
                <w:rPrChange w:id="5582" w:author="Author">
                  <w:rPr>
                    <w:ins w:id="5583" w:author="Author"/>
                    <w:rFonts w:ascii="Times New Roman" w:hAnsi="Times New Roman" w:cs="Times New Roman"/>
                    <w:b/>
                    <w:bCs/>
                    <w:color w:val="000000" w:themeColor="text1"/>
                    <w:sz w:val="20"/>
                    <w:szCs w:val="20"/>
                    <w:lang w:val="en-GB"/>
                  </w:rPr>
                </w:rPrChange>
              </w:rPr>
            </w:pPr>
          </w:p>
        </w:tc>
      </w:tr>
      <w:tr w:rsidR="00DC20B3" w:rsidRPr="00CB3292" w14:paraId="1EB9EB0A" w14:textId="77777777" w:rsidTr="00DC20B3">
        <w:trPr>
          <w:ins w:id="5584" w:author="Author"/>
        </w:trPr>
        <w:tc>
          <w:tcPr>
            <w:tcW w:w="1080" w:type="dxa"/>
            <w:tcBorders>
              <w:top w:val="single" w:sz="4" w:space="0" w:color="1A171C"/>
              <w:left w:val="nil"/>
              <w:bottom w:val="single" w:sz="4" w:space="0" w:color="1A171C"/>
              <w:right w:val="single" w:sz="4" w:space="0" w:color="1A171C"/>
            </w:tcBorders>
            <w:vAlign w:val="center"/>
          </w:tcPr>
          <w:p w14:paraId="10DE1F5D" w14:textId="21DF2D8D" w:rsidR="00DC20B3" w:rsidRPr="00DC20B3" w:rsidDel="005B562A" w:rsidRDefault="00DC20B3" w:rsidP="00DC20B3">
            <w:pPr>
              <w:pStyle w:val="TableParagraph"/>
              <w:spacing w:before="108"/>
              <w:jc w:val="both"/>
              <w:rPr>
                <w:ins w:id="5585" w:author="Author"/>
                <w:rFonts w:ascii="Times New Roman" w:eastAsia="Cambria" w:hAnsi="Times New Roman" w:cs="Times New Roman"/>
                <w:color w:val="000000" w:themeColor="text1"/>
                <w:spacing w:val="-2"/>
                <w:w w:val="95"/>
                <w:sz w:val="20"/>
                <w:szCs w:val="20"/>
                <w:lang w:val="en-GB"/>
              </w:rPr>
            </w:pPr>
            <w:ins w:id="5586" w:author="Author">
              <w:r>
                <w:rPr>
                  <w:rFonts w:ascii="Times New Roman" w:eastAsia="Cambria" w:hAnsi="Times New Roman" w:cs="Times New Roman"/>
                  <w:color w:val="000000" w:themeColor="text1"/>
                  <w:spacing w:val="-2"/>
                  <w:w w:val="95"/>
                  <w:sz w:val="20"/>
                  <w:szCs w:val="20"/>
                  <w:lang w:val="en-GB"/>
                </w:rPr>
                <w:t>0200 - 0220</w:t>
              </w:r>
            </w:ins>
          </w:p>
        </w:tc>
        <w:tc>
          <w:tcPr>
            <w:tcW w:w="8003" w:type="dxa"/>
            <w:tcBorders>
              <w:top w:val="single" w:sz="4" w:space="0" w:color="1A171C"/>
              <w:left w:val="single" w:sz="4" w:space="0" w:color="1A171C"/>
              <w:bottom w:val="single" w:sz="4" w:space="0" w:color="1A171C"/>
              <w:right w:val="nil"/>
            </w:tcBorders>
            <w:vAlign w:val="center"/>
          </w:tcPr>
          <w:p w14:paraId="3465FBC4" w14:textId="77777777" w:rsidR="00DC20B3" w:rsidRPr="00DC20B3" w:rsidRDefault="00DC20B3" w:rsidP="00DC20B3">
            <w:pPr>
              <w:pStyle w:val="TableParagraph"/>
              <w:spacing w:before="108"/>
              <w:rPr>
                <w:ins w:id="5587" w:author="Author"/>
                <w:rFonts w:ascii="Times New Roman" w:hAnsi="Times New Roman" w:cs="Times New Roman"/>
                <w:b/>
                <w:bCs/>
                <w:color w:val="000000" w:themeColor="text1"/>
                <w:sz w:val="20"/>
                <w:szCs w:val="20"/>
                <w:lang w:val="en-GB"/>
              </w:rPr>
            </w:pPr>
            <w:ins w:id="5588" w:author="Author">
              <w:r w:rsidRPr="00DC20B3">
                <w:rPr>
                  <w:rFonts w:ascii="Times New Roman" w:hAnsi="Times New Roman" w:cs="Times New Roman"/>
                  <w:b/>
                  <w:bCs/>
                  <w:color w:val="000000" w:themeColor="text1"/>
                  <w:sz w:val="20"/>
                  <w:szCs w:val="20"/>
                  <w:lang w:val="en-GB"/>
                </w:rPr>
                <w:t>Onboarding capacity</w:t>
              </w:r>
            </w:ins>
          </w:p>
          <w:p w14:paraId="477864E5" w14:textId="2D18D63A" w:rsidR="00DC20B3" w:rsidRPr="00423D39" w:rsidRDefault="00DC20B3" w:rsidP="00DC20B3">
            <w:pPr>
              <w:pStyle w:val="TableParagraph"/>
              <w:spacing w:before="108"/>
              <w:rPr>
                <w:ins w:id="5589" w:author="Author"/>
                <w:rFonts w:ascii="Times New Roman" w:hAnsi="Times New Roman" w:cs="Times New Roman"/>
                <w:color w:val="000000" w:themeColor="text1"/>
                <w:sz w:val="20"/>
                <w:szCs w:val="20"/>
                <w:lang w:val="en-GB"/>
                <w:rPrChange w:id="5590" w:author="Author">
                  <w:rPr>
                    <w:ins w:id="5591" w:author="Author"/>
                    <w:rFonts w:ascii="Times New Roman" w:hAnsi="Times New Roman" w:cs="Times New Roman"/>
                    <w:b/>
                    <w:bCs/>
                    <w:color w:val="000000" w:themeColor="text1"/>
                    <w:sz w:val="20"/>
                    <w:szCs w:val="20"/>
                    <w:lang w:val="en-GB"/>
                  </w:rPr>
                </w:rPrChange>
              </w:rPr>
            </w:pPr>
            <w:ins w:id="5592" w:author="Author">
              <w:r w:rsidRPr="00423D39">
                <w:rPr>
                  <w:rFonts w:ascii="Times New Roman" w:hAnsi="Times New Roman" w:cs="Times New Roman"/>
                  <w:color w:val="000000" w:themeColor="text1"/>
                  <w:sz w:val="20"/>
                  <w:szCs w:val="20"/>
                  <w:lang w:val="en-GB"/>
                  <w:rPrChange w:id="5593" w:author="Author">
                    <w:rPr>
                      <w:rFonts w:ascii="Times New Roman" w:hAnsi="Times New Roman" w:cs="Times New Roman"/>
                      <w:b/>
                      <w:bCs/>
                      <w:color w:val="000000" w:themeColor="text1"/>
                      <w:sz w:val="20"/>
                      <w:szCs w:val="20"/>
                      <w:lang w:val="en-GB"/>
                    </w:rPr>
                  </w:rPrChange>
                </w:rPr>
                <w:t>The institutions provide the timeframe for on-boarding of new customers since a new customer has applied for a bank service, namely the timeframe (in terms of working days). Institutions are requested to provide the number of applications where the institution has validated the request for a bank service.</w:t>
              </w:r>
            </w:ins>
          </w:p>
          <w:p w14:paraId="450BA172" w14:textId="77777777" w:rsidR="00F66C61" w:rsidRPr="00CB3292" w:rsidRDefault="00F66C61" w:rsidP="00F66C61">
            <w:pPr>
              <w:pStyle w:val="TableParagraph"/>
              <w:spacing w:before="108"/>
              <w:jc w:val="both"/>
              <w:rPr>
                <w:ins w:id="5594" w:author="Author"/>
                <w:rFonts w:ascii="Times New Roman" w:hAnsi="Times New Roman" w:cs="Times New Roman"/>
                <w:color w:val="000000" w:themeColor="text1"/>
                <w:sz w:val="20"/>
                <w:szCs w:val="20"/>
                <w:lang w:val="en-GB"/>
              </w:rPr>
            </w:pPr>
          </w:p>
          <w:p w14:paraId="6A3D6CB3" w14:textId="1489CE70" w:rsidR="00F66C61" w:rsidRDefault="00F66C61" w:rsidP="00F66C61">
            <w:pPr>
              <w:pStyle w:val="TableParagraph"/>
              <w:spacing w:before="108"/>
              <w:jc w:val="both"/>
              <w:rPr>
                <w:ins w:id="5595" w:author="Author"/>
                <w:rFonts w:ascii="Times New Roman" w:hAnsi="Times New Roman" w:cs="Times New Roman"/>
                <w:color w:val="000000" w:themeColor="text1"/>
                <w:sz w:val="20"/>
                <w:szCs w:val="20"/>
                <w:lang w:val="en-GB"/>
              </w:rPr>
            </w:pPr>
            <w:ins w:id="5596" w:author="Author">
              <w:r>
                <w:rPr>
                  <w:rFonts w:ascii="Times New Roman" w:hAnsi="Times New Roman" w:cs="Times New Roman"/>
                  <w:color w:val="000000" w:themeColor="text1"/>
                  <w:sz w:val="20"/>
                  <w:szCs w:val="20"/>
                  <w:lang w:val="en-GB"/>
                </w:rPr>
                <w:t>T</w:t>
              </w:r>
              <w:r w:rsidRPr="00CB3292">
                <w:rPr>
                  <w:rFonts w:ascii="Times New Roman" w:hAnsi="Times New Roman" w:cs="Times New Roman"/>
                  <w:color w:val="000000" w:themeColor="text1"/>
                  <w:sz w:val="20"/>
                  <w:szCs w:val="20"/>
                  <w:lang w:val="en-GB"/>
                </w:rPr>
                <w:t xml:space="preserve">he onboarding capacity </w:t>
              </w:r>
              <w:r w:rsidR="007738A6">
                <w:rPr>
                  <w:rFonts w:ascii="Times New Roman" w:hAnsi="Times New Roman" w:cs="Times New Roman"/>
                  <w:color w:val="000000" w:themeColor="text1"/>
                  <w:sz w:val="20"/>
                  <w:szCs w:val="20"/>
                  <w:lang w:val="en-GB"/>
                </w:rPr>
                <w:t xml:space="preserve">for </w:t>
              </w:r>
              <w:r w:rsidR="007738A6" w:rsidRPr="007738A6">
                <w:rPr>
                  <w:rFonts w:ascii="Times New Roman" w:hAnsi="Times New Roman" w:cs="Times New Roman"/>
                  <w:color w:val="000000" w:themeColor="text1"/>
                  <w:sz w:val="20"/>
                  <w:szCs w:val="20"/>
                  <w:lang w:val="en-GB"/>
                </w:rPr>
                <w:t xml:space="preserve">Payment services to MFIs, Payment services to non-MFIs and </w:t>
              </w:r>
              <w:r w:rsidR="007738A6">
                <w:rPr>
                  <w:rFonts w:ascii="Times New Roman" w:hAnsi="Times New Roman" w:cs="Times New Roman"/>
                  <w:color w:val="000000" w:themeColor="text1"/>
                  <w:sz w:val="20"/>
                  <w:szCs w:val="20"/>
                  <w:lang w:val="en-GB"/>
                </w:rPr>
                <w:t>C</w:t>
              </w:r>
              <w:r w:rsidR="007738A6" w:rsidRPr="007738A6">
                <w:rPr>
                  <w:rFonts w:ascii="Times New Roman" w:hAnsi="Times New Roman" w:cs="Times New Roman"/>
                  <w:color w:val="000000" w:themeColor="text1"/>
                  <w:sz w:val="20"/>
                  <w:szCs w:val="20"/>
                  <w:lang w:val="en-GB"/>
                </w:rPr>
                <w:t xml:space="preserve">ash services </w:t>
              </w:r>
              <w:r w:rsidRPr="00CB3292">
                <w:rPr>
                  <w:rFonts w:ascii="Times New Roman" w:hAnsi="Times New Roman" w:cs="Times New Roman"/>
                  <w:color w:val="000000" w:themeColor="text1"/>
                  <w:sz w:val="20"/>
                  <w:szCs w:val="20"/>
                  <w:lang w:val="en-GB"/>
                </w:rPr>
                <w:t xml:space="preserve">in terms of number of new accounts </w:t>
              </w:r>
              <w:r w:rsidR="002526C2">
                <w:rPr>
                  <w:rFonts w:ascii="Times New Roman" w:hAnsi="Times New Roman" w:cs="Times New Roman"/>
                  <w:color w:val="000000" w:themeColor="text1"/>
                  <w:sz w:val="20"/>
                  <w:szCs w:val="20"/>
                  <w:lang w:val="en-GB"/>
                </w:rPr>
                <w:t>is expressed over</w:t>
              </w:r>
              <w:r>
                <w:rPr>
                  <w:rFonts w:ascii="Times New Roman" w:hAnsi="Times New Roman" w:cs="Times New Roman"/>
                  <w:color w:val="000000" w:themeColor="text1"/>
                  <w:sz w:val="20"/>
                  <w:szCs w:val="20"/>
                  <w:lang w:val="en-GB"/>
                </w:rPr>
                <w:t>:</w:t>
              </w:r>
            </w:ins>
          </w:p>
          <w:p w14:paraId="51800A82" w14:textId="0B1CFB0E" w:rsidR="00F66C61" w:rsidRPr="00423D39" w:rsidRDefault="00F66C61" w:rsidP="00F66C61">
            <w:pPr>
              <w:pStyle w:val="TableParagraph"/>
              <w:numPr>
                <w:ilvl w:val="0"/>
                <w:numId w:val="64"/>
              </w:numPr>
              <w:spacing w:before="108"/>
              <w:jc w:val="both"/>
              <w:rPr>
                <w:ins w:id="5597" w:author="Author"/>
                <w:rFonts w:ascii="Times New Roman" w:hAnsi="Times New Roman" w:cs="Times New Roman"/>
                <w:b/>
                <w:bCs/>
                <w:color w:val="000000" w:themeColor="text1"/>
                <w:sz w:val="20"/>
                <w:szCs w:val="20"/>
                <w:lang w:val="en-GB"/>
                <w:rPrChange w:id="5598" w:author="Author">
                  <w:rPr>
                    <w:ins w:id="5599" w:author="Author"/>
                    <w:rFonts w:ascii="Times New Roman" w:hAnsi="Times New Roman" w:cs="Times New Roman"/>
                    <w:color w:val="000000" w:themeColor="text1"/>
                    <w:sz w:val="20"/>
                    <w:szCs w:val="20"/>
                    <w:lang w:val="en-GB"/>
                  </w:rPr>
                </w:rPrChange>
              </w:rPr>
            </w:pPr>
            <w:ins w:id="5600" w:author="Author">
              <w:r>
                <w:rPr>
                  <w:rFonts w:ascii="Times New Roman" w:hAnsi="Times New Roman" w:cs="Times New Roman"/>
                  <w:color w:val="000000" w:themeColor="text1"/>
                  <w:sz w:val="20"/>
                  <w:szCs w:val="20"/>
                  <w:lang w:val="en-GB"/>
                </w:rPr>
                <w:t>1 working day</w:t>
              </w:r>
              <w:r w:rsidR="007738A6">
                <w:rPr>
                  <w:rFonts w:ascii="Times New Roman" w:hAnsi="Times New Roman" w:cs="Times New Roman"/>
                  <w:color w:val="000000" w:themeColor="text1"/>
                  <w:sz w:val="20"/>
                  <w:szCs w:val="20"/>
                  <w:lang w:val="en-GB"/>
                </w:rPr>
                <w:t xml:space="preserve"> </w:t>
              </w:r>
            </w:ins>
          </w:p>
          <w:p w14:paraId="71D803E0" w14:textId="7413A4A7" w:rsidR="007738A6" w:rsidRPr="00423D39" w:rsidRDefault="007738A6">
            <w:pPr>
              <w:pStyle w:val="TableParagraph"/>
              <w:spacing w:before="108"/>
              <w:jc w:val="both"/>
              <w:rPr>
                <w:ins w:id="5601" w:author="Author"/>
                <w:rFonts w:ascii="Times New Roman" w:hAnsi="Times New Roman" w:cs="Times New Roman"/>
                <w:color w:val="000000" w:themeColor="text1"/>
                <w:sz w:val="20"/>
                <w:szCs w:val="20"/>
                <w:lang w:val="en-GB"/>
                <w:rPrChange w:id="5602" w:author="Author">
                  <w:rPr>
                    <w:ins w:id="5603" w:author="Author"/>
                    <w:rFonts w:ascii="Times New Roman" w:hAnsi="Times New Roman" w:cs="Times New Roman"/>
                    <w:b/>
                    <w:bCs/>
                    <w:color w:val="000000" w:themeColor="text1"/>
                    <w:sz w:val="20"/>
                    <w:szCs w:val="20"/>
                    <w:lang w:val="en-GB"/>
                  </w:rPr>
                </w:rPrChange>
              </w:rPr>
              <w:pPrChange w:id="5604" w:author="Author">
                <w:pPr>
                  <w:pStyle w:val="TableParagraph"/>
                  <w:numPr>
                    <w:numId w:val="64"/>
                  </w:numPr>
                  <w:spacing w:before="108"/>
                  <w:ind w:left="445" w:hanging="360"/>
                  <w:jc w:val="both"/>
                </w:pPr>
              </w:pPrChange>
            </w:pPr>
            <w:ins w:id="5605" w:author="Author">
              <w:r>
                <w:rPr>
                  <w:rFonts w:ascii="Times New Roman" w:hAnsi="Times New Roman" w:cs="Times New Roman"/>
                  <w:color w:val="000000" w:themeColor="text1"/>
                  <w:sz w:val="20"/>
                  <w:szCs w:val="20"/>
                  <w:lang w:val="en-GB"/>
                </w:rPr>
                <w:t>T</w:t>
              </w:r>
              <w:r w:rsidRPr="00CB3292">
                <w:rPr>
                  <w:rFonts w:ascii="Times New Roman" w:hAnsi="Times New Roman" w:cs="Times New Roman"/>
                  <w:color w:val="000000" w:themeColor="text1"/>
                  <w:sz w:val="20"/>
                  <w:szCs w:val="20"/>
                  <w:lang w:val="en-GB"/>
                </w:rPr>
                <w:t xml:space="preserve">he onboarding capacity </w:t>
              </w:r>
              <w:r>
                <w:rPr>
                  <w:rFonts w:ascii="Times New Roman" w:hAnsi="Times New Roman" w:cs="Times New Roman"/>
                  <w:color w:val="000000" w:themeColor="text1"/>
                  <w:sz w:val="20"/>
                  <w:szCs w:val="20"/>
                  <w:lang w:val="en-GB"/>
                </w:rPr>
                <w:t xml:space="preserve">for </w:t>
              </w:r>
              <w:r w:rsidRPr="007738A6">
                <w:rPr>
                  <w:rFonts w:ascii="Times New Roman" w:hAnsi="Times New Roman" w:cs="Times New Roman"/>
                  <w:color w:val="000000" w:themeColor="text1"/>
                  <w:sz w:val="20"/>
                  <w:szCs w:val="20"/>
                  <w:lang w:val="en-GB"/>
                </w:rPr>
                <w:t xml:space="preserve">Securities Settlement services, CCP clearing services, Custody services </w:t>
              </w:r>
              <w:r w:rsidRPr="00CB3292">
                <w:rPr>
                  <w:rFonts w:ascii="Times New Roman" w:hAnsi="Times New Roman" w:cs="Times New Roman"/>
                  <w:color w:val="000000" w:themeColor="text1"/>
                  <w:sz w:val="20"/>
                  <w:szCs w:val="20"/>
                  <w:lang w:val="en-GB"/>
                </w:rPr>
                <w:t xml:space="preserve">in terms of number of new accounts </w:t>
              </w:r>
              <w:r>
                <w:rPr>
                  <w:rFonts w:ascii="Times New Roman" w:hAnsi="Times New Roman" w:cs="Times New Roman"/>
                  <w:color w:val="000000" w:themeColor="text1"/>
                  <w:sz w:val="20"/>
                  <w:szCs w:val="20"/>
                  <w:lang w:val="en-GB"/>
                </w:rPr>
                <w:t>is expressed over:</w:t>
              </w:r>
            </w:ins>
          </w:p>
          <w:p w14:paraId="38200441" w14:textId="77777777" w:rsidR="00F66C61" w:rsidRPr="00CB3292" w:rsidDel="007738A6" w:rsidRDefault="00F66C61" w:rsidP="00423D39">
            <w:pPr>
              <w:pStyle w:val="TableParagraph"/>
              <w:numPr>
                <w:ilvl w:val="0"/>
                <w:numId w:val="64"/>
              </w:numPr>
              <w:spacing w:before="108"/>
              <w:jc w:val="both"/>
              <w:rPr>
                <w:ins w:id="5606" w:author="Author"/>
                <w:del w:id="5607" w:author="Author"/>
                <w:rFonts w:ascii="Times New Roman" w:hAnsi="Times New Roman" w:cs="Times New Roman"/>
                <w:b/>
                <w:bCs/>
                <w:color w:val="000000" w:themeColor="text1"/>
                <w:sz w:val="20"/>
                <w:szCs w:val="20"/>
                <w:lang w:val="en-GB"/>
              </w:rPr>
            </w:pPr>
            <w:ins w:id="5608" w:author="Author">
              <w:r>
                <w:rPr>
                  <w:rFonts w:ascii="Times New Roman" w:hAnsi="Times New Roman" w:cs="Times New Roman"/>
                  <w:color w:val="000000" w:themeColor="text1"/>
                  <w:sz w:val="20"/>
                  <w:szCs w:val="20"/>
                  <w:lang w:val="en-GB"/>
                </w:rPr>
                <w:t>7 working days</w:t>
              </w:r>
            </w:ins>
          </w:p>
          <w:p w14:paraId="075BB361" w14:textId="7EC3372D" w:rsidR="00DC20B3" w:rsidRPr="00423D39" w:rsidDel="007738A6" w:rsidRDefault="00F66C61">
            <w:pPr>
              <w:pStyle w:val="TableParagraph"/>
              <w:numPr>
                <w:ilvl w:val="0"/>
                <w:numId w:val="64"/>
              </w:numPr>
              <w:spacing w:before="108"/>
              <w:jc w:val="both"/>
              <w:rPr>
                <w:ins w:id="5609" w:author="Author"/>
                <w:del w:id="5610" w:author="Author"/>
                <w:rFonts w:ascii="Times New Roman" w:hAnsi="Times New Roman"/>
                <w:color w:val="000000" w:themeColor="text1"/>
                <w:sz w:val="20"/>
                <w:szCs w:val="20"/>
                <w:rPrChange w:id="5611" w:author="Author">
                  <w:rPr>
                    <w:ins w:id="5612" w:author="Author"/>
                    <w:del w:id="5613" w:author="Author"/>
                    <w:rFonts w:ascii="Times New Roman" w:eastAsiaTheme="minorHAnsi" w:hAnsi="Times New Roman"/>
                    <w:b/>
                    <w:bCs/>
                    <w:color w:val="000000" w:themeColor="text1"/>
                    <w:sz w:val="20"/>
                    <w:szCs w:val="20"/>
                  </w:rPr>
                </w:rPrChange>
              </w:rPr>
              <w:pPrChange w:id="5614" w:author="Author">
                <w:pPr>
                  <w:pStyle w:val="ListParagraph"/>
                  <w:numPr>
                    <w:numId w:val="64"/>
                  </w:numPr>
                  <w:ind w:left="445" w:hanging="360"/>
                </w:pPr>
              </w:pPrChange>
            </w:pPr>
            <w:ins w:id="5615" w:author="Author">
              <w:del w:id="5616" w:author="Author">
                <w:r w:rsidRPr="00423D39" w:rsidDel="007738A6">
                  <w:rPr>
                    <w:rFonts w:ascii="Times New Roman" w:hAnsi="Times New Roman"/>
                    <w:color w:val="000000" w:themeColor="text1"/>
                    <w:sz w:val="20"/>
                    <w:szCs w:val="20"/>
                    <w:rPrChange w:id="5617" w:author="Author">
                      <w:rPr/>
                    </w:rPrChange>
                  </w:rPr>
                  <w:delText>14 working days</w:delText>
                </w:r>
                <w:r w:rsidRPr="00423D39" w:rsidDel="007738A6">
                  <w:rPr>
                    <w:rFonts w:ascii="Times New Roman" w:hAnsi="Times New Roman"/>
                    <w:color w:val="000000" w:themeColor="text1"/>
                    <w:sz w:val="20"/>
                    <w:szCs w:val="20"/>
                    <w:rPrChange w:id="5618" w:author="Author">
                      <w:rPr>
                        <w:rFonts w:eastAsiaTheme="minorHAnsi"/>
                      </w:rPr>
                    </w:rPrChange>
                  </w:rPr>
                  <w:delText>.</w:delText>
                </w:r>
              </w:del>
            </w:ins>
          </w:p>
          <w:p w14:paraId="0435CB03" w14:textId="4B2B26A4" w:rsidR="00DC20B3" w:rsidRPr="00DC20B3" w:rsidRDefault="00DC20B3">
            <w:pPr>
              <w:pStyle w:val="TableParagraph"/>
              <w:numPr>
                <w:ilvl w:val="0"/>
                <w:numId w:val="64"/>
              </w:numPr>
              <w:spacing w:before="108"/>
              <w:jc w:val="both"/>
              <w:rPr>
                <w:ins w:id="5619" w:author="Author"/>
                <w:rFonts w:cs="Times New Roman"/>
                <w:b/>
                <w:bCs/>
                <w:lang w:val="en-GB"/>
              </w:rPr>
              <w:pPrChange w:id="5620" w:author="Author">
                <w:pPr>
                  <w:pStyle w:val="TableParagraph"/>
                  <w:spacing w:before="108"/>
                </w:pPr>
              </w:pPrChange>
            </w:pPr>
          </w:p>
        </w:tc>
      </w:tr>
      <w:tr w:rsidR="008E4D28" w:rsidRPr="008E4D28" w14:paraId="4E9F80B0" w14:textId="77777777" w:rsidTr="008E4D28">
        <w:trPr>
          <w:ins w:id="5621" w:author="Author"/>
        </w:trPr>
        <w:tc>
          <w:tcPr>
            <w:tcW w:w="1080" w:type="dxa"/>
            <w:tcBorders>
              <w:top w:val="single" w:sz="4" w:space="0" w:color="1A171C"/>
              <w:left w:val="nil"/>
              <w:bottom w:val="single" w:sz="4" w:space="0" w:color="1A171C"/>
              <w:right w:val="single" w:sz="4" w:space="0" w:color="1A171C"/>
            </w:tcBorders>
            <w:vAlign w:val="center"/>
          </w:tcPr>
          <w:p w14:paraId="0589CDDD" w14:textId="0C340191" w:rsidR="008E4D28" w:rsidRPr="008E4D28" w:rsidDel="00F3471B" w:rsidRDefault="00FA489E" w:rsidP="00CB3292">
            <w:pPr>
              <w:pStyle w:val="TableParagraph"/>
              <w:spacing w:before="108"/>
              <w:jc w:val="both"/>
              <w:rPr>
                <w:ins w:id="5622" w:author="Author"/>
                <w:rFonts w:ascii="Times New Roman" w:eastAsia="Cambria" w:hAnsi="Times New Roman" w:cs="Times New Roman"/>
                <w:color w:val="000000" w:themeColor="text1"/>
                <w:spacing w:val="-2"/>
                <w:w w:val="95"/>
                <w:sz w:val="20"/>
                <w:szCs w:val="20"/>
                <w:lang w:val="en-GB"/>
              </w:rPr>
            </w:pPr>
            <w:ins w:id="5623" w:author="Author">
              <w:r>
                <w:rPr>
                  <w:rFonts w:ascii="Times New Roman" w:eastAsia="Cambria" w:hAnsi="Times New Roman" w:cs="Times New Roman"/>
                  <w:color w:val="000000" w:themeColor="text1"/>
                  <w:spacing w:val="-2"/>
                  <w:w w:val="95"/>
                  <w:sz w:val="20"/>
                  <w:szCs w:val="20"/>
                  <w:lang w:val="en-GB"/>
                </w:rPr>
                <w:t>0230 – 0250</w:t>
              </w:r>
            </w:ins>
          </w:p>
        </w:tc>
        <w:tc>
          <w:tcPr>
            <w:tcW w:w="8003" w:type="dxa"/>
            <w:tcBorders>
              <w:top w:val="single" w:sz="4" w:space="0" w:color="1A171C"/>
              <w:left w:val="single" w:sz="4" w:space="0" w:color="1A171C"/>
              <w:bottom w:val="single" w:sz="4" w:space="0" w:color="1A171C"/>
              <w:right w:val="nil"/>
            </w:tcBorders>
            <w:vAlign w:val="center"/>
          </w:tcPr>
          <w:p w14:paraId="12AB3F13" w14:textId="77777777" w:rsidR="008E4D28" w:rsidRPr="008E4D28" w:rsidRDefault="008E4D28" w:rsidP="008E4D28">
            <w:pPr>
              <w:pStyle w:val="TableParagraph"/>
              <w:spacing w:before="108"/>
              <w:rPr>
                <w:ins w:id="5624" w:author="Author"/>
                <w:rFonts w:ascii="Times New Roman" w:hAnsi="Times New Roman" w:cs="Times New Roman"/>
                <w:b/>
                <w:bCs/>
                <w:color w:val="000000" w:themeColor="text1"/>
                <w:sz w:val="20"/>
                <w:szCs w:val="20"/>
                <w:lang w:val="en-GB"/>
              </w:rPr>
            </w:pPr>
            <w:ins w:id="5625" w:author="Author">
              <w:r>
                <w:rPr>
                  <w:rFonts w:ascii="Times New Roman" w:hAnsi="Times New Roman" w:cs="Times New Roman"/>
                  <w:b/>
                  <w:bCs/>
                  <w:color w:val="000000" w:themeColor="text1"/>
                  <w:sz w:val="20"/>
                  <w:szCs w:val="20"/>
                  <w:lang w:val="en-GB"/>
                </w:rPr>
                <w:t>Criticality Assessment</w:t>
              </w:r>
            </w:ins>
          </w:p>
        </w:tc>
      </w:tr>
      <w:tr w:rsidR="008E4D28" w:rsidRPr="008E4D28" w14:paraId="1D021C66" w14:textId="77777777" w:rsidTr="008E4D28">
        <w:trPr>
          <w:ins w:id="5626" w:author="Author"/>
        </w:trPr>
        <w:tc>
          <w:tcPr>
            <w:tcW w:w="1080" w:type="dxa"/>
            <w:tcBorders>
              <w:top w:val="single" w:sz="4" w:space="0" w:color="1A171C"/>
              <w:left w:val="nil"/>
              <w:bottom w:val="single" w:sz="4" w:space="0" w:color="1A171C"/>
              <w:right w:val="single" w:sz="4" w:space="0" w:color="1A171C"/>
            </w:tcBorders>
            <w:vAlign w:val="center"/>
          </w:tcPr>
          <w:p w14:paraId="5818B009" w14:textId="09A51CD7" w:rsidR="008E4D28" w:rsidRPr="008E4D28" w:rsidDel="00F3471B" w:rsidRDefault="00FA489E" w:rsidP="00CB3292">
            <w:pPr>
              <w:pStyle w:val="TableParagraph"/>
              <w:spacing w:before="108"/>
              <w:jc w:val="both"/>
              <w:rPr>
                <w:ins w:id="5627" w:author="Author"/>
                <w:rFonts w:ascii="Times New Roman" w:eastAsia="Cambria" w:hAnsi="Times New Roman" w:cs="Times New Roman"/>
                <w:color w:val="000000" w:themeColor="text1"/>
                <w:spacing w:val="-2"/>
                <w:w w:val="95"/>
                <w:sz w:val="20"/>
                <w:szCs w:val="20"/>
                <w:lang w:val="en-GB"/>
              </w:rPr>
            </w:pPr>
            <w:ins w:id="5628" w:author="Author">
              <w:r>
                <w:rPr>
                  <w:rFonts w:ascii="Times New Roman" w:eastAsia="Cambria" w:hAnsi="Times New Roman" w:cs="Times New Roman"/>
                  <w:color w:val="000000" w:themeColor="text1"/>
                  <w:spacing w:val="-2"/>
                  <w:w w:val="95"/>
                  <w:sz w:val="20"/>
                  <w:szCs w:val="20"/>
                  <w:lang w:val="en-GB"/>
                </w:rPr>
                <w:t>0230</w:t>
              </w:r>
            </w:ins>
          </w:p>
        </w:tc>
        <w:tc>
          <w:tcPr>
            <w:tcW w:w="8003" w:type="dxa"/>
            <w:tcBorders>
              <w:top w:val="single" w:sz="4" w:space="0" w:color="1A171C"/>
              <w:left w:val="single" w:sz="4" w:space="0" w:color="1A171C"/>
              <w:bottom w:val="single" w:sz="4" w:space="0" w:color="1A171C"/>
              <w:right w:val="nil"/>
            </w:tcBorders>
            <w:vAlign w:val="center"/>
          </w:tcPr>
          <w:p w14:paraId="462629C7" w14:textId="77777777" w:rsidR="008E4D28" w:rsidRPr="00423D39" w:rsidRDefault="008E4D28" w:rsidP="008E4D28">
            <w:pPr>
              <w:pStyle w:val="TableParagraph"/>
              <w:spacing w:before="108"/>
              <w:rPr>
                <w:ins w:id="5629" w:author="Author"/>
                <w:rFonts w:ascii="Times New Roman" w:hAnsi="Times New Roman" w:cs="Times New Roman"/>
                <w:color w:val="000000" w:themeColor="text1"/>
                <w:sz w:val="20"/>
                <w:szCs w:val="20"/>
                <w:lang w:val="en-GB"/>
                <w:rPrChange w:id="5630" w:author="Author">
                  <w:rPr>
                    <w:ins w:id="5631" w:author="Author"/>
                    <w:rFonts w:ascii="Times New Roman" w:hAnsi="Times New Roman" w:cs="Times New Roman"/>
                    <w:b/>
                    <w:bCs/>
                    <w:color w:val="000000" w:themeColor="text1"/>
                    <w:sz w:val="20"/>
                    <w:szCs w:val="20"/>
                    <w:lang w:val="en-GB"/>
                  </w:rPr>
                </w:rPrChange>
              </w:rPr>
            </w:pPr>
            <w:ins w:id="5632" w:author="Author">
              <w:r w:rsidRPr="00423D39">
                <w:rPr>
                  <w:rFonts w:ascii="Times New Roman" w:hAnsi="Times New Roman" w:cs="Times New Roman"/>
                  <w:color w:val="000000" w:themeColor="text1"/>
                  <w:sz w:val="20"/>
                  <w:szCs w:val="20"/>
                  <w:lang w:val="en-GB"/>
                  <w:rPrChange w:id="5633" w:author="Author">
                    <w:rPr>
                      <w:rFonts w:ascii="Times New Roman" w:hAnsi="Times New Roman" w:cs="Times New Roman"/>
                      <w:b/>
                      <w:bCs/>
                      <w:color w:val="000000" w:themeColor="text1"/>
                      <w:sz w:val="20"/>
                      <w:szCs w:val="20"/>
                      <w:lang w:val="en-GB"/>
                    </w:rPr>
                  </w:rPrChange>
                </w:rPr>
                <w:t xml:space="preserve">Impact on market </w:t>
              </w:r>
            </w:ins>
          </w:p>
          <w:p w14:paraId="411D8F55" w14:textId="77777777" w:rsidR="008E4D28" w:rsidRPr="00423D39" w:rsidRDefault="008E4D28" w:rsidP="008E4D28">
            <w:pPr>
              <w:pStyle w:val="TableParagraph"/>
              <w:spacing w:before="108"/>
              <w:rPr>
                <w:ins w:id="5634" w:author="Author"/>
                <w:rFonts w:ascii="Times New Roman" w:hAnsi="Times New Roman" w:cs="Times New Roman"/>
                <w:color w:val="000000" w:themeColor="text1"/>
                <w:sz w:val="20"/>
                <w:szCs w:val="20"/>
                <w:lang w:val="en-GB"/>
                <w:rPrChange w:id="5635" w:author="Author">
                  <w:rPr>
                    <w:ins w:id="5636" w:author="Author"/>
                    <w:rFonts w:ascii="Times New Roman" w:hAnsi="Times New Roman" w:cs="Times New Roman"/>
                    <w:b/>
                    <w:bCs/>
                    <w:color w:val="000000" w:themeColor="text1"/>
                    <w:sz w:val="20"/>
                    <w:szCs w:val="20"/>
                    <w:lang w:val="en-GB"/>
                  </w:rPr>
                </w:rPrChange>
              </w:rPr>
            </w:pPr>
            <w:ins w:id="5637" w:author="Author">
              <w:r w:rsidRPr="00423D39">
                <w:rPr>
                  <w:rFonts w:ascii="Times New Roman" w:hAnsi="Times New Roman" w:cs="Times New Roman"/>
                  <w:color w:val="000000" w:themeColor="text1"/>
                  <w:sz w:val="20"/>
                  <w:szCs w:val="20"/>
                  <w:lang w:val="en-GB"/>
                  <w:rPrChange w:id="5638"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26109A21" w14:textId="77777777" w:rsidR="008E4D28" w:rsidRPr="00423D39" w:rsidRDefault="008E4D28" w:rsidP="008E4D28">
            <w:pPr>
              <w:pStyle w:val="TableParagraph"/>
              <w:spacing w:before="108"/>
              <w:rPr>
                <w:ins w:id="5639" w:author="Author"/>
                <w:rFonts w:ascii="Times New Roman" w:hAnsi="Times New Roman" w:cs="Times New Roman"/>
                <w:color w:val="000000" w:themeColor="text1"/>
                <w:sz w:val="20"/>
                <w:szCs w:val="20"/>
                <w:lang w:val="en-GB"/>
                <w:rPrChange w:id="5640" w:author="Author">
                  <w:rPr>
                    <w:ins w:id="5641" w:author="Author"/>
                    <w:rFonts w:ascii="Times New Roman" w:hAnsi="Times New Roman" w:cs="Times New Roman"/>
                    <w:b/>
                    <w:bCs/>
                    <w:color w:val="000000" w:themeColor="text1"/>
                    <w:sz w:val="20"/>
                    <w:szCs w:val="20"/>
                    <w:lang w:val="en-GB"/>
                  </w:rPr>
                </w:rPrChange>
              </w:rPr>
            </w:pPr>
            <w:ins w:id="5642" w:author="Author">
              <w:r w:rsidRPr="00423D39">
                <w:rPr>
                  <w:rFonts w:ascii="Times New Roman" w:hAnsi="Times New Roman" w:cs="Times New Roman"/>
                  <w:color w:val="000000" w:themeColor="text1"/>
                  <w:sz w:val="20"/>
                  <w:szCs w:val="20"/>
                  <w:lang w:val="en-GB"/>
                  <w:rPrChange w:id="5643" w:author="Author">
                    <w:rPr>
                      <w:rFonts w:ascii="Times New Roman" w:hAnsi="Times New Roman" w:cs="Times New Roman"/>
                      <w:b/>
                      <w:bCs/>
                      <w:color w:val="000000" w:themeColor="text1"/>
                      <w:sz w:val="20"/>
                      <w:szCs w:val="20"/>
                      <w:lang w:val="en-GB"/>
                    </w:rPr>
                  </w:rPrChange>
                </w:rPr>
                <w:t>This assessment shall be expressed qualitatively as ‘High (H)’, ‘Medium-High (MH)’, ‘Medium-Low (ML)’ or Low (L)’.</w:t>
              </w:r>
            </w:ins>
          </w:p>
          <w:p w14:paraId="65F5AD31" w14:textId="77777777" w:rsidR="008E4D28" w:rsidRPr="00423D39" w:rsidRDefault="008E4D28" w:rsidP="008E4D28">
            <w:pPr>
              <w:pStyle w:val="TableParagraph"/>
              <w:spacing w:before="108"/>
              <w:rPr>
                <w:ins w:id="5644" w:author="Author"/>
                <w:rFonts w:ascii="Times New Roman" w:hAnsi="Times New Roman" w:cs="Times New Roman"/>
                <w:color w:val="000000" w:themeColor="text1"/>
                <w:sz w:val="20"/>
                <w:szCs w:val="20"/>
                <w:lang w:val="en-GB"/>
                <w:rPrChange w:id="5645" w:author="Author">
                  <w:rPr>
                    <w:ins w:id="5646" w:author="Author"/>
                    <w:rFonts w:ascii="Times New Roman" w:hAnsi="Times New Roman" w:cs="Times New Roman"/>
                    <w:b/>
                    <w:bCs/>
                    <w:color w:val="000000" w:themeColor="text1"/>
                    <w:sz w:val="20"/>
                    <w:szCs w:val="20"/>
                    <w:lang w:val="en-GB"/>
                  </w:rPr>
                </w:rPrChange>
              </w:rPr>
            </w:pPr>
            <w:ins w:id="5647" w:author="Author">
              <w:r w:rsidRPr="00423D39">
                <w:rPr>
                  <w:rFonts w:ascii="Times New Roman" w:hAnsi="Times New Roman" w:cs="Times New Roman"/>
                  <w:color w:val="000000" w:themeColor="text1"/>
                  <w:sz w:val="20"/>
                  <w:szCs w:val="20"/>
                  <w:lang w:val="en-GB"/>
                  <w:rPrChange w:id="5648" w:author="Author">
                    <w:rPr>
                      <w:rFonts w:ascii="Times New Roman" w:hAnsi="Times New Roman" w:cs="Times New Roman"/>
                      <w:b/>
                      <w:bCs/>
                      <w:color w:val="000000" w:themeColor="text1"/>
                      <w:sz w:val="20"/>
                      <w:szCs w:val="20"/>
                      <w:lang w:val="en-GB"/>
                    </w:rPr>
                  </w:rPrChange>
                </w:rPr>
                <w:t>‘H’ shall be selected if the discontinuation has a major impact on the national market; ‘MH’ if the impact is significant; ‘ML’ if the impact is material, but limited; and ‘L’ if the impact is low.</w:t>
              </w:r>
            </w:ins>
          </w:p>
        </w:tc>
      </w:tr>
      <w:tr w:rsidR="008E4D28" w:rsidRPr="008E4D28" w14:paraId="12BD479A" w14:textId="77777777" w:rsidTr="008E4D28">
        <w:trPr>
          <w:ins w:id="5649" w:author="Author"/>
        </w:trPr>
        <w:tc>
          <w:tcPr>
            <w:tcW w:w="1080" w:type="dxa"/>
            <w:tcBorders>
              <w:top w:val="single" w:sz="4" w:space="0" w:color="1A171C"/>
              <w:left w:val="nil"/>
              <w:bottom w:val="single" w:sz="4" w:space="0" w:color="1A171C"/>
              <w:right w:val="single" w:sz="4" w:space="0" w:color="1A171C"/>
            </w:tcBorders>
            <w:vAlign w:val="center"/>
          </w:tcPr>
          <w:p w14:paraId="75084899" w14:textId="77BEB1D7" w:rsidR="008E4D28" w:rsidRPr="008E4D28" w:rsidDel="00F3471B" w:rsidRDefault="00FA489E" w:rsidP="00CB3292">
            <w:pPr>
              <w:pStyle w:val="TableParagraph"/>
              <w:spacing w:before="108"/>
              <w:jc w:val="both"/>
              <w:rPr>
                <w:ins w:id="5650" w:author="Author"/>
                <w:rFonts w:ascii="Times New Roman" w:eastAsia="Cambria" w:hAnsi="Times New Roman" w:cs="Times New Roman"/>
                <w:color w:val="000000" w:themeColor="text1"/>
                <w:spacing w:val="-2"/>
                <w:w w:val="95"/>
                <w:sz w:val="20"/>
                <w:szCs w:val="20"/>
                <w:lang w:val="en-GB"/>
              </w:rPr>
            </w:pPr>
            <w:ins w:id="5651" w:author="Author">
              <w:r>
                <w:rPr>
                  <w:rFonts w:ascii="Times New Roman" w:eastAsia="Cambria" w:hAnsi="Times New Roman" w:cs="Times New Roman"/>
                  <w:color w:val="000000" w:themeColor="text1"/>
                  <w:spacing w:val="-2"/>
                  <w:w w:val="95"/>
                  <w:sz w:val="20"/>
                  <w:szCs w:val="20"/>
                  <w:lang w:val="en-GB"/>
                </w:rPr>
                <w:t>0240</w:t>
              </w:r>
            </w:ins>
          </w:p>
        </w:tc>
        <w:tc>
          <w:tcPr>
            <w:tcW w:w="8003" w:type="dxa"/>
            <w:tcBorders>
              <w:top w:val="single" w:sz="4" w:space="0" w:color="1A171C"/>
              <w:left w:val="single" w:sz="4" w:space="0" w:color="1A171C"/>
              <w:bottom w:val="single" w:sz="4" w:space="0" w:color="1A171C"/>
              <w:right w:val="nil"/>
            </w:tcBorders>
            <w:vAlign w:val="center"/>
          </w:tcPr>
          <w:p w14:paraId="59D603BA" w14:textId="77777777" w:rsidR="008E4D28" w:rsidRPr="00FA489E" w:rsidRDefault="008E4D28" w:rsidP="008E4D28">
            <w:pPr>
              <w:pStyle w:val="TableParagraph"/>
              <w:spacing w:before="108"/>
              <w:rPr>
                <w:ins w:id="5652" w:author="Author"/>
                <w:rFonts w:ascii="Times New Roman" w:hAnsi="Times New Roman" w:cs="Times New Roman"/>
                <w:b/>
                <w:bCs/>
                <w:color w:val="000000" w:themeColor="text1"/>
                <w:sz w:val="20"/>
                <w:szCs w:val="20"/>
                <w:lang w:val="en-GB"/>
              </w:rPr>
            </w:pPr>
            <w:ins w:id="5653" w:author="Author">
              <w:r w:rsidRPr="00FA489E">
                <w:rPr>
                  <w:rFonts w:ascii="Times New Roman" w:hAnsi="Times New Roman" w:cs="Times New Roman"/>
                  <w:b/>
                  <w:bCs/>
                  <w:color w:val="000000" w:themeColor="text1"/>
                  <w:sz w:val="20"/>
                  <w:szCs w:val="20"/>
                  <w:lang w:val="en-GB"/>
                </w:rPr>
                <w:t>Substitutability</w:t>
              </w:r>
            </w:ins>
          </w:p>
          <w:p w14:paraId="0259D103" w14:textId="77777777" w:rsidR="008E4D28" w:rsidRPr="00423D39" w:rsidRDefault="008E4D28" w:rsidP="008E4D28">
            <w:pPr>
              <w:pStyle w:val="TableParagraph"/>
              <w:spacing w:before="108"/>
              <w:rPr>
                <w:ins w:id="5654" w:author="Author"/>
                <w:rFonts w:ascii="Times New Roman" w:hAnsi="Times New Roman" w:cs="Times New Roman"/>
                <w:color w:val="000000" w:themeColor="text1"/>
                <w:sz w:val="20"/>
                <w:szCs w:val="20"/>
                <w:lang w:val="en-GB"/>
                <w:rPrChange w:id="5655" w:author="Author">
                  <w:rPr>
                    <w:ins w:id="5656" w:author="Author"/>
                    <w:rFonts w:ascii="Times New Roman" w:hAnsi="Times New Roman" w:cs="Times New Roman"/>
                    <w:b/>
                    <w:bCs/>
                    <w:color w:val="000000" w:themeColor="text1"/>
                    <w:sz w:val="20"/>
                    <w:szCs w:val="20"/>
                    <w:lang w:val="en-GB"/>
                  </w:rPr>
                </w:rPrChange>
              </w:rPr>
            </w:pPr>
            <w:ins w:id="5657" w:author="Author">
              <w:r w:rsidRPr="00423D39">
                <w:rPr>
                  <w:rFonts w:ascii="Times New Roman" w:hAnsi="Times New Roman" w:cs="Times New Roman"/>
                  <w:color w:val="000000" w:themeColor="text1"/>
                  <w:sz w:val="20"/>
                  <w:szCs w:val="20"/>
                  <w:lang w:val="en-GB"/>
                  <w:rPrChange w:id="5658" w:author="Author">
                    <w:rPr>
                      <w:rFonts w:ascii="Times New Roman" w:hAnsi="Times New Roman" w:cs="Times New Roman"/>
                      <w:b/>
                      <w:bCs/>
                      <w:color w:val="000000" w:themeColor="text1"/>
                      <w:sz w:val="20"/>
                      <w:szCs w:val="20"/>
                      <w:lang w:val="en-GB"/>
                    </w:rPr>
                  </w:rPrChange>
                </w:rPr>
                <w:t>Article 6(3) of Delegated regulation (EU) 2016/778.</w:t>
              </w:r>
            </w:ins>
          </w:p>
          <w:p w14:paraId="4AB41CC8" w14:textId="77777777" w:rsidR="008E4D28" w:rsidRPr="00423D39" w:rsidRDefault="008E4D28" w:rsidP="008E4D28">
            <w:pPr>
              <w:pStyle w:val="TableParagraph"/>
              <w:spacing w:before="108"/>
              <w:rPr>
                <w:ins w:id="5659" w:author="Author"/>
                <w:rFonts w:ascii="Times New Roman" w:hAnsi="Times New Roman" w:cs="Times New Roman"/>
                <w:color w:val="000000" w:themeColor="text1"/>
                <w:sz w:val="20"/>
                <w:szCs w:val="20"/>
                <w:lang w:val="en-GB"/>
                <w:rPrChange w:id="5660" w:author="Author">
                  <w:rPr>
                    <w:ins w:id="5661" w:author="Author"/>
                    <w:rFonts w:ascii="Times New Roman" w:hAnsi="Times New Roman" w:cs="Times New Roman"/>
                    <w:b/>
                    <w:bCs/>
                    <w:color w:val="000000" w:themeColor="text1"/>
                    <w:sz w:val="20"/>
                    <w:szCs w:val="20"/>
                    <w:lang w:val="en-GB"/>
                  </w:rPr>
                </w:rPrChange>
              </w:rPr>
            </w:pPr>
            <w:ins w:id="5662" w:author="Author">
              <w:r w:rsidRPr="00423D39">
                <w:rPr>
                  <w:rFonts w:ascii="Times New Roman" w:hAnsi="Times New Roman" w:cs="Times New Roman"/>
                  <w:color w:val="000000" w:themeColor="text1"/>
                  <w:sz w:val="20"/>
                  <w:szCs w:val="20"/>
                  <w:lang w:val="en-GB"/>
                  <w:rPrChange w:id="5663" w:author="Author">
                    <w:rPr>
                      <w:rFonts w:ascii="Times New Roman"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7AC10371" w14:textId="77777777" w:rsidR="008E4D28" w:rsidRPr="00423D39" w:rsidRDefault="008E4D28" w:rsidP="008E4D28">
            <w:pPr>
              <w:pStyle w:val="TableParagraph"/>
              <w:spacing w:before="108"/>
              <w:rPr>
                <w:ins w:id="5664" w:author="Author"/>
                <w:rFonts w:ascii="Times New Roman" w:hAnsi="Times New Roman" w:cs="Times New Roman"/>
                <w:color w:val="000000" w:themeColor="text1"/>
                <w:sz w:val="20"/>
                <w:szCs w:val="20"/>
                <w:lang w:val="en-GB"/>
                <w:rPrChange w:id="5665" w:author="Author">
                  <w:rPr>
                    <w:ins w:id="5666" w:author="Author"/>
                    <w:rFonts w:ascii="Times New Roman" w:hAnsi="Times New Roman" w:cs="Times New Roman"/>
                    <w:b/>
                    <w:bCs/>
                    <w:color w:val="000000" w:themeColor="text1"/>
                    <w:sz w:val="20"/>
                    <w:szCs w:val="20"/>
                    <w:lang w:val="en-GB"/>
                  </w:rPr>
                </w:rPrChange>
              </w:rPr>
            </w:pPr>
            <w:ins w:id="5667" w:author="Author">
              <w:r w:rsidRPr="00423D39">
                <w:rPr>
                  <w:rFonts w:ascii="Times New Roman" w:hAnsi="Times New Roman" w:cs="Times New Roman"/>
                  <w:color w:val="000000" w:themeColor="text1"/>
                  <w:sz w:val="20"/>
                  <w:szCs w:val="20"/>
                  <w:lang w:val="en-GB"/>
                  <w:rPrChange w:id="5668"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59ADEE46" w14:textId="77777777" w:rsidR="008E4D28" w:rsidRPr="00423D39" w:rsidRDefault="008E4D28" w:rsidP="008E4D28">
            <w:pPr>
              <w:pStyle w:val="TableParagraph"/>
              <w:spacing w:before="108"/>
              <w:rPr>
                <w:ins w:id="5669" w:author="Author"/>
                <w:rFonts w:ascii="Times New Roman" w:hAnsi="Times New Roman" w:cs="Times New Roman"/>
                <w:color w:val="000000" w:themeColor="text1"/>
                <w:sz w:val="20"/>
                <w:szCs w:val="20"/>
                <w:lang w:val="en-GB"/>
                <w:rPrChange w:id="5670" w:author="Author">
                  <w:rPr>
                    <w:ins w:id="5671" w:author="Author"/>
                    <w:rFonts w:ascii="Times New Roman" w:hAnsi="Times New Roman" w:cs="Times New Roman"/>
                    <w:b/>
                    <w:bCs/>
                    <w:color w:val="000000" w:themeColor="text1"/>
                    <w:sz w:val="20"/>
                    <w:szCs w:val="20"/>
                    <w:lang w:val="en-GB"/>
                  </w:rPr>
                </w:rPrChange>
              </w:rPr>
            </w:pPr>
            <w:ins w:id="5672" w:author="Author">
              <w:r w:rsidRPr="00423D39">
                <w:rPr>
                  <w:rFonts w:ascii="Times New Roman" w:hAnsi="Times New Roman" w:cs="Times New Roman"/>
                  <w:color w:val="000000" w:themeColor="text1"/>
                  <w:sz w:val="20"/>
                  <w:szCs w:val="20"/>
                  <w:lang w:val="en-GB"/>
                  <w:rPrChange w:id="5673"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009AE6C0" w14:textId="77777777" w:rsidR="008E4D28" w:rsidRPr="00423D39" w:rsidRDefault="008E4D28" w:rsidP="008E4D28">
            <w:pPr>
              <w:pStyle w:val="TableParagraph"/>
              <w:spacing w:before="108"/>
              <w:rPr>
                <w:ins w:id="5674" w:author="Author"/>
                <w:rFonts w:ascii="Times New Roman" w:hAnsi="Times New Roman" w:cs="Times New Roman"/>
                <w:color w:val="000000" w:themeColor="text1"/>
                <w:sz w:val="20"/>
                <w:szCs w:val="20"/>
                <w:lang w:val="en-GB"/>
                <w:rPrChange w:id="5675" w:author="Author">
                  <w:rPr>
                    <w:ins w:id="5676" w:author="Author"/>
                    <w:rFonts w:ascii="Times New Roman" w:hAnsi="Times New Roman" w:cs="Times New Roman"/>
                    <w:b/>
                    <w:bCs/>
                    <w:color w:val="000000" w:themeColor="text1"/>
                    <w:sz w:val="20"/>
                    <w:szCs w:val="20"/>
                    <w:lang w:val="en-GB"/>
                  </w:rPr>
                </w:rPrChange>
              </w:rPr>
            </w:pPr>
            <w:ins w:id="5677" w:author="Author">
              <w:r w:rsidRPr="00423D39">
                <w:rPr>
                  <w:rFonts w:ascii="Times New Roman" w:hAnsi="Times New Roman" w:cs="Times New Roman"/>
                  <w:color w:val="000000" w:themeColor="text1"/>
                  <w:sz w:val="20"/>
                  <w:szCs w:val="20"/>
                  <w:lang w:val="en-GB"/>
                  <w:rPrChange w:id="5678"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5192F5C4" w14:textId="77777777" w:rsidR="008E4D28" w:rsidRPr="00423D39" w:rsidRDefault="008E4D28" w:rsidP="008E4D28">
            <w:pPr>
              <w:pStyle w:val="TableParagraph"/>
              <w:spacing w:before="108"/>
              <w:rPr>
                <w:ins w:id="5679" w:author="Author"/>
                <w:rFonts w:ascii="Times New Roman" w:hAnsi="Times New Roman" w:cs="Times New Roman"/>
                <w:color w:val="000000" w:themeColor="text1"/>
                <w:sz w:val="20"/>
                <w:szCs w:val="20"/>
                <w:lang w:val="en-GB"/>
                <w:rPrChange w:id="5680" w:author="Author">
                  <w:rPr>
                    <w:ins w:id="5681" w:author="Author"/>
                    <w:rFonts w:ascii="Times New Roman" w:hAnsi="Times New Roman" w:cs="Times New Roman"/>
                    <w:b/>
                    <w:bCs/>
                    <w:color w:val="000000" w:themeColor="text1"/>
                    <w:sz w:val="20"/>
                    <w:szCs w:val="20"/>
                    <w:lang w:val="en-GB"/>
                  </w:rPr>
                </w:rPrChange>
              </w:rPr>
            </w:pPr>
            <w:ins w:id="5682" w:author="Author">
              <w:r w:rsidRPr="00423D39">
                <w:rPr>
                  <w:rFonts w:ascii="Times New Roman" w:hAnsi="Times New Roman" w:cs="Times New Roman"/>
                  <w:color w:val="000000" w:themeColor="text1"/>
                  <w:sz w:val="20"/>
                  <w:szCs w:val="20"/>
                  <w:lang w:val="en-GB"/>
                  <w:rPrChange w:id="5683"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0DEB4BE1" w14:textId="77777777" w:rsidR="008E4D28" w:rsidRPr="00423D39" w:rsidRDefault="008E4D28" w:rsidP="008E4D28">
            <w:pPr>
              <w:pStyle w:val="TableParagraph"/>
              <w:spacing w:before="108"/>
              <w:rPr>
                <w:ins w:id="5684" w:author="Author"/>
                <w:rFonts w:ascii="Times New Roman" w:hAnsi="Times New Roman" w:cs="Times New Roman"/>
                <w:color w:val="000000" w:themeColor="text1"/>
                <w:sz w:val="20"/>
                <w:szCs w:val="20"/>
                <w:lang w:val="en-GB"/>
                <w:rPrChange w:id="5685" w:author="Author">
                  <w:rPr>
                    <w:ins w:id="5686" w:author="Author"/>
                    <w:rFonts w:ascii="Times New Roman" w:hAnsi="Times New Roman" w:cs="Times New Roman"/>
                    <w:b/>
                    <w:bCs/>
                    <w:color w:val="000000" w:themeColor="text1"/>
                    <w:sz w:val="20"/>
                    <w:szCs w:val="20"/>
                    <w:lang w:val="en-GB"/>
                  </w:rPr>
                </w:rPrChange>
              </w:rPr>
            </w:pPr>
            <w:ins w:id="5687" w:author="Author">
              <w:r w:rsidRPr="00423D39">
                <w:rPr>
                  <w:rFonts w:ascii="Times New Roman" w:hAnsi="Times New Roman" w:cs="Times New Roman"/>
                  <w:color w:val="000000" w:themeColor="text1"/>
                  <w:sz w:val="20"/>
                  <w:szCs w:val="20"/>
                  <w:lang w:val="en-GB"/>
                  <w:rPrChange w:id="5688" w:author="Author">
                    <w:rPr>
                      <w:rFonts w:ascii="Times New Roman" w:hAnsi="Times New Roman" w:cs="Times New Roman"/>
                      <w:b/>
                      <w:bCs/>
                      <w:color w:val="000000" w:themeColor="text1"/>
                      <w:sz w:val="20"/>
                      <w:szCs w:val="20"/>
                      <w:lang w:val="en-GB"/>
                    </w:rPr>
                  </w:rPrChange>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ins>
          </w:p>
          <w:p w14:paraId="16CAB65B" w14:textId="77777777" w:rsidR="008E4D28" w:rsidRPr="00423D39" w:rsidRDefault="008E4D28" w:rsidP="008E4D28">
            <w:pPr>
              <w:pStyle w:val="TableParagraph"/>
              <w:spacing w:before="108"/>
              <w:rPr>
                <w:ins w:id="5689" w:author="Author"/>
                <w:rFonts w:ascii="Times New Roman" w:hAnsi="Times New Roman" w:cs="Times New Roman"/>
                <w:color w:val="000000" w:themeColor="text1"/>
                <w:sz w:val="20"/>
                <w:szCs w:val="20"/>
                <w:lang w:val="en-GB"/>
                <w:rPrChange w:id="5690" w:author="Author">
                  <w:rPr>
                    <w:ins w:id="5691" w:author="Author"/>
                    <w:rFonts w:ascii="Times New Roman" w:hAnsi="Times New Roman" w:cs="Times New Roman"/>
                    <w:b/>
                    <w:bCs/>
                    <w:color w:val="000000" w:themeColor="text1"/>
                    <w:sz w:val="20"/>
                    <w:szCs w:val="20"/>
                    <w:lang w:val="en-GB"/>
                  </w:rPr>
                </w:rPrChange>
              </w:rPr>
            </w:pPr>
            <w:ins w:id="5692" w:author="Author">
              <w:r w:rsidRPr="00423D39">
                <w:rPr>
                  <w:rFonts w:ascii="Times New Roman" w:hAnsi="Times New Roman" w:cs="Times New Roman"/>
                  <w:color w:val="000000" w:themeColor="text1"/>
                  <w:sz w:val="20"/>
                  <w:szCs w:val="20"/>
                  <w:lang w:val="en-GB"/>
                  <w:rPrChange w:id="5693" w:author="Author">
                    <w:rPr>
                      <w:rFonts w:ascii="Times New Roman" w:hAnsi="Times New Roman" w:cs="Times New Roman"/>
                      <w:b/>
                      <w:bCs/>
                      <w:color w:val="000000" w:themeColor="text1"/>
                      <w:sz w:val="20"/>
                      <w:szCs w:val="20"/>
                      <w:lang w:val="en-GB"/>
                    </w:rPr>
                  </w:rPrChange>
                </w:rPr>
                <w:t>‘H’ shall be selected if a function can easily be provided by another bank under comparable conditions within a reasonable timeframe;</w:t>
              </w:r>
            </w:ins>
          </w:p>
          <w:p w14:paraId="79C27CB3" w14:textId="77777777" w:rsidR="008E4D28" w:rsidRPr="00423D39" w:rsidRDefault="008E4D28" w:rsidP="008E4D28">
            <w:pPr>
              <w:pStyle w:val="TableParagraph"/>
              <w:spacing w:before="108"/>
              <w:rPr>
                <w:ins w:id="5694" w:author="Author"/>
                <w:rFonts w:ascii="Times New Roman" w:hAnsi="Times New Roman" w:cs="Times New Roman"/>
                <w:color w:val="000000" w:themeColor="text1"/>
                <w:sz w:val="20"/>
                <w:szCs w:val="20"/>
                <w:lang w:val="en-GB"/>
                <w:rPrChange w:id="5695" w:author="Author">
                  <w:rPr>
                    <w:ins w:id="5696" w:author="Author"/>
                    <w:rFonts w:ascii="Times New Roman" w:hAnsi="Times New Roman" w:cs="Times New Roman"/>
                    <w:b/>
                    <w:bCs/>
                    <w:color w:val="000000" w:themeColor="text1"/>
                    <w:sz w:val="20"/>
                    <w:szCs w:val="20"/>
                    <w:lang w:val="en-GB"/>
                  </w:rPr>
                </w:rPrChange>
              </w:rPr>
            </w:pPr>
            <w:ins w:id="5697" w:author="Author">
              <w:r w:rsidRPr="00423D39">
                <w:rPr>
                  <w:rFonts w:ascii="Times New Roman" w:hAnsi="Times New Roman" w:cs="Times New Roman"/>
                  <w:color w:val="000000" w:themeColor="text1"/>
                  <w:sz w:val="20"/>
                  <w:szCs w:val="20"/>
                  <w:lang w:val="en-GB"/>
                  <w:rPrChange w:id="5698" w:author="Author">
                    <w:rPr>
                      <w:rFonts w:ascii="Times New Roman" w:hAnsi="Times New Roman" w:cs="Times New Roman"/>
                      <w:b/>
                      <w:bCs/>
                      <w:color w:val="000000" w:themeColor="text1"/>
                      <w:sz w:val="20"/>
                      <w:szCs w:val="20"/>
                      <w:lang w:val="en-GB"/>
                    </w:rPr>
                  </w:rPrChange>
                </w:rPr>
                <w:t xml:space="preserve">‘L’ if  a function cannot be easily or rapidly substituted; </w:t>
              </w:r>
            </w:ins>
          </w:p>
          <w:p w14:paraId="3536CF59" w14:textId="77777777" w:rsidR="008E4D28" w:rsidRPr="00423D39" w:rsidRDefault="008E4D28" w:rsidP="008E4D28">
            <w:pPr>
              <w:pStyle w:val="TableParagraph"/>
              <w:spacing w:before="108"/>
              <w:rPr>
                <w:ins w:id="5699" w:author="Author"/>
                <w:rFonts w:ascii="Times New Roman" w:hAnsi="Times New Roman" w:cs="Times New Roman"/>
                <w:color w:val="000000" w:themeColor="text1"/>
                <w:sz w:val="20"/>
                <w:szCs w:val="20"/>
                <w:lang w:val="en-GB"/>
                <w:rPrChange w:id="5700" w:author="Author">
                  <w:rPr>
                    <w:ins w:id="5701" w:author="Author"/>
                    <w:rFonts w:ascii="Times New Roman" w:hAnsi="Times New Roman" w:cs="Times New Roman"/>
                    <w:b/>
                    <w:bCs/>
                    <w:color w:val="000000" w:themeColor="text1"/>
                    <w:sz w:val="20"/>
                    <w:szCs w:val="20"/>
                    <w:lang w:val="en-GB"/>
                  </w:rPr>
                </w:rPrChange>
              </w:rPr>
            </w:pPr>
            <w:ins w:id="5702" w:author="Author">
              <w:r w:rsidRPr="00423D39">
                <w:rPr>
                  <w:rFonts w:ascii="Times New Roman" w:hAnsi="Times New Roman" w:cs="Times New Roman"/>
                  <w:color w:val="000000" w:themeColor="text1"/>
                  <w:sz w:val="20"/>
                  <w:szCs w:val="20"/>
                  <w:lang w:val="en-GB"/>
                  <w:rPrChange w:id="5703" w:author="Author">
                    <w:rPr>
                      <w:rFonts w:ascii="Times New Roman" w:hAnsi="Times New Roman" w:cs="Times New Roman"/>
                      <w:b/>
                      <w:bCs/>
                      <w:color w:val="000000" w:themeColor="text1"/>
                      <w:sz w:val="20"/>
                      <w:szCs w:val="20"/>
                      <w:lang w:val="en-GB"/>
                    </w:rPr>
                  </w:rPrChange>
                </w:rPr>
                <w:t>‘MH’ and ‘ML’ for intermediate cases taking into account different dimensions (e.g. market share, market concentration, time to substitution, as well as legal barriers to and operational requirements for entry or expansion).</w:t>
              </w:r>
            </w:ins>
          </w:p>
        </w:tc>
      </w:tr>
      <w:tr w:rsidR="008E4D28" w:rsidRPr="008E4D28" w14:paraId="4FDF5F77" w14:textId="77777777" w:rsidTr="008E4D28">
        <w:trPr>
          <w:ins w:id="5704" w:author="Author"/>
        </w:trPr>
        <w:tc>
          <w:tcPr>
            <w:tcW w:w="1080" w:type="dxa"/>
            <w:tcBorders>
              <w:top w:val="single" w:sz="4" w:space="0" w:color="1A171C"/>
              <w:left w:val="nil"/>
              <w:bottom w:val="single" w:sz="4" w:space="0" w:color="1A171C"/>
              <w:right w:val="single" w:sz="4" w:space="0" w:color="1A171C"/>
            </w:tcBorders>
            <w:vAlign w:val="center"/>
          </w:tcPr>
          <w:p w14:paraId="02709041" w14:textId="4AB90EBE" w:rsidR="008E4D28" w:rsidRPr="00D43D39" w:rsidRDefault="00FA489E" w:rsidP="00CB3292">
            <w:pPr>
              <w:pStyle w:val="TableParagraph"/>
              <w:spacing w:before="108"/>
              <w:jc w:val="both"/>
              <w:rPr>
                <w:ins w:id="5705" w:author="Author"/>
                <w:rFonts w:ascii="Times New Roman" w:eastAsia="Cambria" w:hAnsi="Times New Roman" w:cs="Times New Roman"/>
                <w:color w:val="000000" w:themeColor="text1"/>
                <w:spacing w:val="-2"/>
                <w:w w:val="95"/>
                <w:sz w:val="20"/>
                <w:szCs w:val="20"/>
                <w:lang w:val="en-GB"/>
              </w:rPr>
            </w:pPr>
            <w:ins w:id="5706" w:author="Author">
              <w:r>
                <w:rPr>
                  <w:rFonts w:ascii="Times New Roman" w:eastAsia="Cambria" w:hAnsi="Times New Roman" w:cs="Times New Roman"/>
                  <w:color w:val="000000" w:themeColor="text1"/>
                  <w:spacing w:val="-2"/>
                  <w:w w:val="95"/>
                  <w:sz w:val="20"/>
                  <w:szCs w:val="20"/>
                  <w:lang w:val="en-GB"/>
                </w:rPr>
                <w:t>0250</w:t>
              </w:r>
            </w:ins>
          </w:p>
        </w:tc>
        <w:tc>
          <w:tcPr>
            <w:tcW w:w="8003" w:type="dxa"/>
            <w:tcBorders>
              <w:top w:val="single" w:sz="4" w:space="0" w:color="1A171C"/>
              <w:left w:val="single" w:sz="4" w:space="0" w:color="1A171C"/>
              <w:bottom w:val="single" w:sz="4" w:space="0" w:color="1A171C"/>
              <w:right w:val="nil"/>
            </w:tcBorders>
            <w:vAlign w:val="center"/>
          </w:tcPr>
          <w:p w14:paraId="335AAEA8" w14:textId="77777777" w:rsidR="008E4D28" w:rsidRPr="00FA489E" w:rsidRDefault="008E4D28" w:rsidP="008E4D28">
            <w:pPr>
              <w:pStyle w:val="TableParagraph"/>
              <w:spacing w:before="108"/>
              <w:rPr>
                <w:ins w:id="5707" w:author="Author"/>
                <w:rFonts w:ascii="Times New Roman" w:hAnsi="Times New Roman" w:cs="Times New Roman"/>
                <w:b/>
                <w:bCs/>
                <w:color w:val="000000" w:themeColor="text1"/>
                <w:sz w:val="20"/>
                <w:szCs w:val="20"/>
                <w:lang w:val="en-GB"/>
              </w:rPr>
            </w:pPr>
            <w:ins w:id="5708" w:author="Author">
              <w:r w:rsidRPr="00FA489E">
                <w:rPr>
                  <w:rFonts w:ascii="Times New Roman" w:hAnsi="Times New Roman" w:cs="Times New Roman"/>
                  <w:b/>
                  <w:bCs/>
                  <w:color w:val="000000" w:themeColor="text1"/>
                  <w:sz w:val="20"/>
                  <w:szCs w:val="20"/>
                  <w:lang w:val="en-GB"/>
                </w:rPr>
                <w:t>Critical Function</w:t>
              </w:r>
            </w:ins>
          </w:p>
          <w:p w14:paraId="38EB40D8" w14:textId="77777777" w:rsidR="008E4D28" w:rsidRPr="00423D39" w:rsidRDefault="008E4D28" w:rsidP="008E4D28">
            <w:pPr>
              <w:pStyle w:val="TableParagraph"/>
              <w:spacing w:before="108"/>
              <w:rPr>
                <w:ins w:id="5709" w:author="Author"/>
                <w:rFonts w:ascii="Times New Roman" w:hAnsi="Times New Roman" w:cs="Times New Roman"/>
                <w:color w:val="000000" w:themeColor="text1"/>
                <w:sz w:val="20"/>
                <w:szCs w:val="20"/>
                <w:lang w:val="en-GB"/>
                <w:rPrChange w:id="5710" w:author="Author">
                  <w:rPr>
                    <w:ins w:id="5711" w:author="Author"/>
                    <w:rFonts w:ascii="Times New Roman" w:hAnsi="Times New Roman" w:cs="Times New Roman"/>
                    <w:b/>
                    <w:bCs/>
                    <w:color w:val="000000" w:themeColor="text1"/>
                    <w:sz w:val="20"/>
                    <w:szCs w:val="20"/>
                    <w:lang w:val="en-GB"/>
                  </w:rPr>
                </w:rPrChange>
              </w:rPr>
            </w:pPr>
            <w:ins w:id="5712" w:author="Author">
              <w:r w:rsidRPr="00423D39">
                <w:rPr>
                  <w:rFonts w:ascii="Times New Roman" w:hAnsi="Times New Roman" w:cs="Times New Roman"/>
                  <w:color w:val="000000" w:themeColor="text1"/>
                  <w:sz w:val="20"/>
                  <w:szCs w:val="20"/>
                  <w:lang w:val="en-GB"/>
                  <w:rPrChange w:id="5713"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342378D5" w14:textId="77777777" w:rsidR="008E4D28" w:rsidRPr="00423D39" w:rsidRDefault="008E4D28" w:rsidP="008E4D28">
            <w:pPr>
              <w:pStyle w:val="TableParagraph"/>
              <w:spacing w:before="108"/>
              <w:rPr>
                <w:ins w:id="5714" w:author="Author"/>
                <w:rFonts w:ascii="Times New Roman" w:hAnsi="Times New Roman" w:cs="Times New Roman"/>
                <w:color w:val="000000" w:themeColor="text1"/>
                <w:sz w:val="20"/>
                <w:szCs w:val="20"/>
                <w:lang w:val="en-GB"/>
                <w:rPrChange w:id="5715" w:author="Author">
                  <w:rPr>
                    <w:ins w:id="5716" w:author="Author"/>
                    <w:rFonts w:ascii="Times New Roman" w:hAnsi="Times New Roman" w:cs="Times New Roman"/>
                    <w:b/>
                    <w:bCs/>
                    <w:color w:val="000000" w:themeColor="text1"/>
                    <w:sz w:val="20"/>
                    <w:szCs w:val="20"/>
                    <w:lang w:val="en-GB"/>
                  </w:rPr>
                </w:rPrChange>
              </w:rPr>
            </w:pPr>
            <w:ins w:id="5717" w:author="Author">
              <w:r w:rsidRPr="00423D39">
                <w:rPr>
                  <w:rFonts w:ascii="Times New Roman" w:hAnsi="Times New Roman" w:cs="Times New Roman"/>
                  <w:color w:val="000000" w:themeColor="text1"/>
                  <w:sz w:val="20"/>
                  <w:szCs w:val="20"/>
                  <w:lang w:val="en-GB"/>
                  <w:rPrChange w:id="5718" w:author="Author">
                    <w:rPr>
                      <w:rFonts w:ascii="Times New Roman" w:hAnsi="Times New Roman" w:cs="Times New Roman"/>
                      <w:b/>
                      <w:bCs/>
                      <w:color w:val="000000" w:themeColor="text1"/>
                      <w:sz w:val="20"/>
                      <w:szCs w:val="20"/>
                      <w:lang w:val="en-GB"/>
                    </w:rPr>
                  </w:rPrChange>
                </w:rPr>
                <w:t>Report ‘Yes’ or ‘No’</w:t>
              </w:r>
            </w:ins>
          </w:p>
        </w:tc>
      </w:tr>
      <w:tr w:rsidR="008E4D28" w:rsidRPr="008E4D28" w14:paraId="7E0A2E7C" w14:textId="77777777" w:rsidTr="008E4D28">
        <w:trPr>
          <w:ins w:id="5719" w:author="Author"/>
        </w:trPr>
        <w:tc>
          <w:tcPr>
            <w:tcW w:w="1080" w:type="dxa"/>
            <w:tcBorders>
              <w:top w:val="single" w:sz="4" w:space="0" w:color="1A171C"/>
              <w:left w:val="nil"/>
              <w:bottom w:val="single" w:sz="4" w:space="0" w:color="1A171C"/>
              <w:right w:val="single" w:sz="4" w:space="0" w:color="1A171C"/>
            </w:tcBorders>
            <w:vAlign w:val="center"/>
          </w:tcPr>
          <w:p w14:paraId="475E3B23" w14:textId="66BBE56D" w:rsidR="008E4D28" w:rsidRPr="00D43D39" w:rsidDel="005B562A" w:rsidRDefault="00FA489E" w:rsidP="00CB3292">
            <w:pPr>
              <w:pStyle w:val="TableParagraph"/>
              <w:spacing w:before="108"/>
              <w:jc w:val="both"/>
              <w:rPr>
                <w:ins w:id="5720" w:author="Author"/>
                <w:rFonts w:ascii="Times New Roman" w:eastAsia="Cambria" w:hAnsi="Times New Roman" w:cs="Times New Roman"/>
                <w:color w:val="000000" w:themeColor="text1"/>
                <w:spacing w:val="-2"/>
                <w:w w:val="95"/>
                <w:sz w:val="20"/>
                <w:szCs w:val="20"/>
                <w:lang w:val="en-GB"/>
              </w:rPr>
            </w:pPr>
            <w:ins w:id="5721" w:author="Author">
              <w:r>
                <w:rPr>
                  <w:rFonts w:ascii="Times New Roman" w:eastAsia="Cambria" w:hAnsi="Times New Roman" w:cs="Times New Roman"/>
                  <w:color w:val="000000" w:themeColor="text1"/>
                  <w:spacing w:val="-2"/>
                  <w:w w:val="95"/>
                  <w:sz w:val="20"/>
                  <w:szCs w:val="20"/>
                  <w:lang w:val="en-GB"/>
                </w:rPr>
                <w:t>0260</w:t>
              </w:r>
            </w:ins>
          </w:p>
        </w:tc>
        <w:tc>
          <w:tcPr>
            <w:tcW w:w="8003" w:type="dxa"/>
            <w:tcBorders>
              <w:top w:val="single" w:sz="4" w:space="0" w:color="1A171C"/>
              <w:left w:val="single" w:sz="4" w:space="0" w:color="1A171C"/>
              <w:bottom w:val="single" w:sz="4" w:space="0" w:color="1A171C"/>
              <w:right w:val="nil"/>
            </w:tcBorders>
            <w:vAlign w:val="center"/>
          </w:tcPr>
          <w:p w14:paraId="050F7E91" w14:textId="77777777" w:rsidR="008E4D28" w:rsidRPr="00FA489E" w:rsidRDefault="008E4D28" w:rsidP="008E4D28">
            <w:pPr>
              <w:pStyle w:val="TableParagraph"/>
              <w:spacing w:before="108"/>
              <w:rPr>
                <w:ins w:id="5722" w:author="Author"/>
                <w:rFonts w:ascii="Times New Roman" w:hAnsi="Times New Roman" w:cs="Times New Roman"/>
                <w:b/>
                <w:bCs/>
                <w:color w:val="000000" w:themeColor="text1"/>
                <w:sz w:val="20"/>
                <w:szCs w:val="20"/>
                <w:lang w:val="en-GB"/>
              </w:rPr>
            </w:pPr>
            <w:ins w:id="5723" w:author="Author">
              <w:r w:rsidRPr="00FA489E">
                <w:rPr>
                  <w:rFonts w:ascii="Times New Roman" w:hAnsi="Times New Roman" w:cs="Times New Roman"/>
                  <w:b/>
                  <w:bCs/>
                  <w:color w:val="000000" w:themeColor="text1"/>
                  <w:sz w:val="20"/>
                  <w:szCs w:val="20"/>
                  <w:lang w:val="en-GB"/>
                </w:rPr>
                <w:t>Comments from the Group</w:t>
              </w:r>
            </w:ins>
          </w:p>
          <w:p w14:paraId="3E7733C7" w14:textId="77777777" w:rsidR="008E4D28" w:rsidRPr="00423D39" w:rsidRDefault="008E4D28" w:rsidP="008E4D28">
            <w:pPr>
              <w:pStyle w:val="TableParagraph"/>
              <w:spacing w:before="108"/>
              <w:rPr>
                <w:ins w:id="5724" w:author="Author"/>
                <w:rFonts w:ascii="Times New Roman" w:hAnsi="Times New Roman" w:cs="Times New Roman"/>
                <w:color w:val="000000" w:themeColor="text1"/>
                <w:sz w:val="20"/>
                <w:szCs w:val="20"/>
                <w:lang w:val="en-GB"/>
                <w:rPrChange w:id="5725" w:author="Author">
                  <w:rPr>
                    <w:ins w:id="5726" w:author="Author"/>
                    <w:rFonts w:ascii="Times New Roman" w:hAnsi="Times New Roman" w:cs="Times New Roman"/>
                    <w:b/>
                    <w:bCs/>
                    <w:color w:val="000000" w:themeColor="text1"/>
                    <w:sz w:val="20"/>
                    <w:szCs w:val="20"/>
                    <w:lang w:val="en-GB"/>
                  </w:rPr>
                </w:rPrChange>
              </w:rPr>
            </w:pPr>
            <w:ins w:id="5727" w:author="Author">
              <w:r w:rsidRPr="00423D39">
                <w:rPr>
                  <w:rFonts w:ascii="Times New Roman" w:hAnsi="Times New Roman" w:cs="Times New Roman"/>
                  <w:color w:val="000000" w:themeColor="text1"/>
                  <w:sz w:val="20"/>
                  <w:szCs w:val="20"/>
                  <w:lang w:val="en-GB"/>
                  <w:rPrChange w:id="5728"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604987DC" w14:textId="77777777" w:rsidR="003600C0" w:rsidRDefault="003600C0" w:rsidP="00CA6401">
      <w:pPr>
        <w:pStyle w:val="Instructionsberschrift2"/>
        <w:rPr>
          <w:ins w:id="5729" w:author="Author"/>
          <w:rFonts w:ascii="Times New Roman" w:hAnsi="Times New Roman" w:cs="Times New Roman"/>
        </w:rPr>
      </w:pPr>
    </w:p>
    <w:p w14:paraId="2D2A5B89" w14:textId="486831C1" w:rsidR="00CA6401" w:rsidRPr="00D43D39" w:rsidRDefault="00231E06" w:rsidP="00CA6401">
      <w:pPr>
        <w:pStyle w:val="Instructionsberschrift2"/>
        <w:rPr>
          <w:ins w:id="5730" w:author="Author"/>
          <w:rFonts w:ascii="Times New Roman" w:hAnsi="Times New Roman" w:cs="Times New Roman"/>
        </w:rPr>
      </w:pPr>
      <w:bookmarkStart w:id="5731" w:name="_Toc172723534"/>
      <w:ins w:id="5732" w:author="Author">
        <w:r w:rsidRPr="00D43D39">
          <w:rPr>
            <w:rFonts w:ascii="Times New Roman" w:hAnsi="Times New Roman" w:cs="Times New Roman"/>
          </w:rPr>
          <w:t>II.13</w:t>
        </w:r>
        <w:r w:rsidRPr="00D43D39">
          <w:rPr>
            <w:rFonts w:ascii="Times New Roman" w:hAnsi="Times New Roman" w:cs="Times New Roman"/>
          </w:rPr>
          <w:tab/>
          <w:t xml:space="preserve">7.1 FUNC 1 </w:t>
        </w:r>
        <w:r w:rsidR="0060155C">
          <w:rPr>
            <w:rFonts w:ascii="Times New Roman" w:hAnsi="Times New Roman" w:cs="Times New Roman"/>
          </w:rPr>
          <w:t>CM</w:t>
        </w:r>
        <w:bookmarkEnd w:id="5731"/>
        <w:del w:id="5733" w:author="Author">
          <w:r w:rsidRPr="00D43D39" w:rsidDel="00BB181E">
            <w:rPr>
              <w:rFonts w:ascii="Times New Roman" w:hAnsi="Times New Roman" w:cs="Times New Roman"/>
            </w:rPr>
            <w:delText>CM</w:delText>
          </w:r>
        </w:del>
      </w:ins>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5963C0" w:rsidRPr="00D43D39" w:rsidDel="00943F66" w14:paraId="16516A09" w14:textId="19348252" w:rsidTr="001E587F">
        <w:trPr>
          <w:ins w:id="5734" w:author="Author"/>
          <w:del w:id="5735" w:author="Author"/>
        </w:trPr>
        <w:tc>
          <w:tcPr>
            <w:tcW w:w="1191" w:type="dxa"/>
            <w:tcBorders>
              <w:top w:val="single" w:sz="4" w:space="0" w:color="1A171C"/>
              <w:left w:val="nil"/>
              <w:bottom w:val="single" w:sz="4" w:space="0" w:color="1A171C"/>
              <w:right w:val="single" w:sz="4" w:space="0" w:color="1A171C"/>
            </w:tcBorders>
            <w:shd w:val="clear" w:color="auto" w:fill="E4E5E5"/>
          </w:tcPr>
          <w:p w14:paraId="25753801" w14:textId="0EF50D42" w:rsidR="005963C0" w:rsidRPr="00D43D39" w:rsidDel="00943F66" w:rsidRDefault="005963C0" w:rsidP="001E587F">
            <w:pPr>
              <w:pStyle w:val="TableParagraph"/>
              <w:spacing w:before="108"/>
              <w:ind w:left="85"/>
              <w:jc w:val="both"/>
              <w:rPr>
                <w:ins w:id="5736" w:author="Author"/>
                <w:del w:id="5737" w:author="Author"/>
                <w:rFonts w:ascii="Times New Roman" w:eastAsia="Cambria" w:hAnsi="Times New Roman" w:cs="Times New Roman"/>
                <w:color w:val="000000" w:themeColor="text1"/>
                <w:spacing w:val="-2"/>
                <w:w w:val="95"/>
                <w:sz w:val="20"/>
                <w:szCs w:val="20"/>
                <w:lang w:val="en-GB"/>
              </w:rPr>
            </w:pPr>
            <w:ins w:id="5738" w:author="Author">
              <w:del w:id="5739" w:author="Author">
                <w:r w:rsidRPr="00D43D39" w:rsidDel="00943F66">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1CF24BC4" w14:textId="2A585152" w:rsidR="005963C0" w:rsidRPr="00D43D39" w:rsidDel="00943F66" w:rsidRDefault="005963C0" w:rsidP="001E587F">
            <w:pPr>
              <w:pStyle w:val="TableParagraph"/>
              <w:spacing w:before="108"/>
              <w:ind w:left="85" w:right="1"/>
              <w:jc w:val="both"/>
              <w:rPr>
                <w:ins w:id="5740" w:author="Author"/>
                <w:del w:id="5741" w:author="Author"/>
                <w:rFonts w:ascii="Times New Roman" w:eastAsia="Cambria" w:hAnsi="Times New Roman" w:cs="Times New Roman"/>
                <w:color w:val="000000" w:themeColor="text1"/>
                <w:spacing w:val="-2"/>
                <w:w w:val="95"/>
                <w:sz w:val="20"/>
                <w:szCs w:val="20"/>
                <w:lang w:val="en-GB"/>
              </w:rPr>
            </w:pPr>
            <w:ins w:id="5742" w:author="Author">
              <w:del w:id="5743" w:author="Author">
                <w:r w:rsidRPr="00D43D39" w:rsidDel="00943F66">
                  <w:rPr>
                    <w:rFonts w:ascii="Times New Roman" w:eastAsia="Cambria" w:hAnsi="Times New Roman" w:cs="Times New Roman"/>
                    <w:color w:val="000000" w:themeColor="text1"/>
                    <w:spacing w:val="-2"/>
                    <w:w w:val="95"/>
                    <w:sz w:val="20"/>
                    <w:szCs w:val="20"/>
                    <w:lang w:val="en-GB"/>
                  </w:rPr>
                  <w:delText>Instructions</w:delText>
                </w:r>
              </w:del>
            </w:ins>
          </w:p>
        </w:tc>
      </w:tr>
      <w:tr w:rsidR="005963C0" w:rsidRPr="00D43D39" w:rsidDel="00943F66" w14:paraId="57866AAD" w14:textId="56E5B023" w:rsidTr="001E587F">
        <w:trPr>
          <w:ins w:id="5744" w:author="Author"/>
          <w:del w:id="5745" w:author="Author"/>
        </w:trPr>
        <w:tc>
          <w:tcPr>
            <w:tcW w:w="1191" w:type="dxa"/>
            <w:tcBorders>
              <w:top w:val="single" w:sz="4" w:space="0" w:color="1A171C"/>
              <w:left w:val="nil"/>
              <w:bottom w:val="single" w:sz="4" w:space="0" w:color="1A171C"/>
              <w:right w:val="single" w:sz="4" w:space="0" w:color="1A171C"/>
            </w:tcBorders>
            <w:vAlign w:val="center"/>
          </w:tcPr>
          <w:p w14:paraId="4C5D87DA" w14:textId="650E79A9" w:rsidR="005963C0" w:rsidRPr="00D43D39" w:rsidDel="00943F66" w:rsidRDefault="005963C0" w:rsidP="001E587F">
            <w:pPr>
              <w:pStyle w:val="TableParagraph"/>
              <w:spacing w:before="108"/>
              <w:ind w:left="85"/>
              <w:jc w:val="both"/>
              <w:rPr>
                <w:ins w:id="5746" w:author="Author"/>
                <w:del w:id="5747" w:author="Author"/>
                <w:rFonts w:ascii="Times New Roman" w:eastAsia="Cambria" w:hAnsi="Times New Roman" w:cs="Times New Roman"/>
                <w:color w:val="000000" w:themeColor="text1"/>
                <w:spacing w:val="-2"/>
                <w:w w:val="95"/>
                <w:sz w:val="20"/>
                <w:szCs w:val="20"/>
                <w:lang w:val="en-GB"/>
              </w:rPr>
            </w:pPr>
            <w:ins w:id="5748" w:author="Author">
              <w:del w:id="5749" w:author="Author">
                <w:r w:rsidRPr="00D43D39" w:rsidDel="00943F66">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
          <w:p w14:paraId="3B3192F5" w14:textId="72A19A77" w:rsidR="005963C0" w:rsidRPr="00D43D39" w:rsidDel="00943F66" w:rsidRDefault="005963C0" w:rsidP="001E587F">
            <w:pPr>
              <w:pStyle w:val="TableParagraph"/>
              <w:spacing w:before="108"/>
              <w:ind w:left="85"/>
              <w:jc w:val="both"/>
              <w:rPr>
                <w:ins w:id="5750" w:author="Author"/>
                <w:del w:id="5751" w:author="Author"/>
                <w:rFonts w:ascii="Times New Roman" w:hAnsi="Times New Roman" w:cs="Times New Roman"/>
                <w:b/>
                <w:bCs/>
                <w:color w:val="000000" w:themeColor="text1"/>
                <w:sz w:val="20"/>
                <w:szCs w:val="20"/>
                <w:lang w:val="en-GB"/>
              </w:rPr>
            </w:pPr>
            <w:ins w:id="5752" w:author="Author">
              <w:del w:id="5753" w:author="Author">
                <w:r w:rsidRPr="00D43D39" w:rsidDel="00943F66">
                  <w:rPr>
                    <w:rFonts w:ascii="Times New Roman" w:hAnsi="Times New Roman" w:cs="Times New Roman"/>
                    <w:b/>
                    <w:bCs/>
                    <w:color w:val="000000" w:themeColor="text1"/>
                    <w:sz w:val="20"/>
                    <w:szCs w:val="20"/>
                    <w:lang w:val="en-GB"/>
                  </w:rPr>
                  <w:delText>Economic functions</w:delText>
                </w:r>
              </w:del>
            </w:ins>
          </w:p>
          <w:p w14:paraId="77DF95E5" w14:textId="3BD0DE1C" w:rsidR="005963C0" w:rsidRPr="00D43D39" w:rsidDel="00943F66" w:rsidRDefault="005963C0" w:rsidP="001E587F">
            <w:pPr>
              <w:pStyle w:val="TableParagraph"/>
              <w:spacing w:before="108"/>
              <w:ind w:left="85"/>
              <w:rPr>
                <w:ins w:id="5754" w:author="Author"/>
                <w:del w:id="5755" w:author="Author"/>
                <w:rFonts w:ascii="Times New Roman" w:eastAsia="Cambria" w:hAnsi="Times New Roman" w:cs="Times New Roman"/>
                <w:color w:val="000000" w:themeColor="text1"/>
                <w:spacing w:val="-2"/>
                <w:w w:val="95"/>
                <w:sz w:val="20"/>
                <w:szCs w:val="20"/>
                <w:lang w:val="en-GB"/>
              </w:rPr>
            </w:pPr>
            <w:ins w:id="5756" w:author="Author">
              <w:del w:id="5757" w:author="Author">
                <w:r w:rsidRPr="00D43D39" w:rsidDel="00943F66">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1B2F7A7F" w14:textId="01E89B05" w:rsidR="000D0185" w:rsidRPr="00D43D39" w:rsidRDefault="000D0185" w:rsidP="0056559D">
      <w:pPr>
        <w:rPr>
          <w:ins w:id="5758"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5759"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5760">
          <w:tblGrid>
            <w:gridCol w:w="1080"/>
            <w:gridCol w:w="8003"/>
          </w:tblGrid>
        </w:tblGridChange>
      </w:tblGrid>
      <w:tr w:rsidR="009F69D0" w:rsidRPr="00D43D39" w14:paraId="4328E6F6" w14:textId="77777777" w:rsidTr="00423D39">
        <w:trPr>
          <w:tblHeader/>
          <w:ins w:id="5761" w:author="Author"/>
        </w:trPr>
        <w:tc>
          <w:tcPr>
            <w:tcW w:w="1080" w:type="dxa"/>
            <w:tcBorders>
              <w:top w:val="single" w:sz="4" w:space="0" w:color="1A171C"/>
              <w:left w:val="nil"/>
              <w:bottom w:val="single" w:sz="4" w:space="0" w:color="1A171C"/>
              <w:right w:val="single" w:sz="4" w:space="0" w:color="1A171C"/>
            </w:tcBorders>
            <w:shd w:val="clear" w:color="auto" w:fill="E4E5E5"/>
            <w:tcPrChange w:id="5762"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663BDBB5" w14:textId="77777777" w:rsidR="009F69D0" w:rsidRPr="00D43D39" w:rsidRDefault="009F69D0" w:rsidP="001E587F">
            <w:pPr>
              <w:pStyle w:val="TableParagraph"/>
              <w:spacing w:before="108"/>
              <w:ind w:left="85"/>
              <w:jc w:val="both"/>
              <w:rPr>
                <w:ins w:id="5763" w:author="Author"/>
                <w:rFonts w:ascii="Times New Roman" w:eastAsia="Cambria" w:hAnsi="Times New Roman" w:cs="Times New Roman"/>
                <w:color w:val="000000" w:themeColor="text1"/>
                <w:spacing w:val="-2"/>
                <w:w w:val="95"/>
                <w:sz w:val="20"/>
                <w:szCs w:val="20"/>
                <w:lang w:val="en-GB"/>
              </w:rPr>
            </w:pPr>
            <w:ins w:id="5764" w:author="Author">
              <w:r w:rsidRPr="00D43D39">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5765"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21688E54" w14:textId="77777777" w:rsidR="009F69D0" w:rsidRPr="00D43D39" w:rsidRDefault="009F69D0" w:rsidP="001E587F">
            <w:pPr>
              <w:pStyle w:val="TableParagraph"/>
              <w:spacing w:before="108"/>
              <w:ind w:left="85" w:right="1"/>
              <w:jc w:val="both"/>
              <w:rPr>
                <w:ins w:id="5766" w:author="Author"/>
                <w:rFonts w:ascii="Times New Roman" w:eastAsia="Cambria" w:hAnsi="Times New Roman" w:cs="Times New Roman"/>
                <w:color w:val="000000" w:themeColor="text1"/>
                <w:spacing w:val="-2"/>
                <w:w w:val="95"/>
                <w:sz w:val="20"/>
                <w:szCs w:val="20"/>
                <w:lang w:val="en-GB"/>
              </w:rPr>
            </w:pPr>
            <w:ins w:id="5767" w:author="Author">
              <w:r w:rsidRPr="00D43D39">
                <w:rPr>
                  <w:rFonts w:ascii="Times New Roman" w:eastAsia="Cambria" w:hAnsi="Times New Roman" w:cs="Times New Roman"/>
                  <w:color w:val="000000" w:themeColor="text1"/>
                  <w:spacing w:val="-2"/>
                  <w:w w:val="95"/>
                  <w:sz w:val="20"/>
                  <w:szCs w:val="20"/>
                  <w:lang w:val="en-GB"/>
                </w:rPr>
                <w:t>Instructions</w:t>
              </w:r>
            </w:ins>
          </w:p>
        </w:tc>
      </w:tr>
      <w:tr w:rsidR="009F69D0" w:rsidRPr="00D43D39" w14:paraId="1E009C62" w14:textId="77777777" w:rsidTr="001E587F">
        <w:trPr>
          <w:ins w:id="5768" w:author="Author"/>
        </w:trPr>
        <w:tc>
          <w:tcPr>
            <w:tcW w:w="1080" w:type="dxa"/>
            <w:tcBorders>
              <w:top w:val="single" w:sz="4" w:space="0" w:color="1A171C"/>
              <w:left w:val="nil"/>
              <w:bottom w:val="single" w:sz="4" w:space="0" w:color="1A171C"/>
              <w:right w:val="single" w:sz="4" w:space="0" w:color="1A171C"/>
            </w:tcBorders>
            <w:vAlign w:val="center"/>
          </w:tcPr>
          <w:p w14:paraId="133138EC" w14:textId="77777777" w:rsidR="009F69D0" w:rsidRPr="00D43D39" w:rsidRDefault="009F69D0" w:rsidP="001E587F">
            <w:pPr>
              <w:pStyle w:val="TableParagraph"/>
              <w:spacing w:before="108"/>
              <w:ind w:left="85"/>
              <w:jc w:val="both"/>
              <w:rPr>
                <w:ins w:id="5769" w:author="Author"/>
                <w:rFonts w:ascii="Times New Roman" w:eastAsia="Cambria" w:hAnsi="Times New Roman" w:cs="Times New Roman"/>
                <w:color w:val="000000" w:themeColor="text1"/>
                <w:spacing w:val="-2"/>
                <w:w w:val="95"/>
                <w:sz w:val="20"/>
                <w:szCs w:val="20"/>
                <w:lang w:val="en-GB"/>
              </w:rPr>
            </w:pPr>
            <w:ins w:id="5770" w:author="Author">
              <w:r w:rsidRPr="00D43D39">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62616922" w14:textId="77777777" w:rsidR="009F69D0" w:rsidRPr="00D43D39" w:rsidRDefault="009F69D0" w:rsidP="001E587F">
            <w:pPr>
              <w:pStyle w:val="TableParagraph"/>
              <w:spacing w:before="108"/>
              <w:ind w:left="85"/>
              <w:jc w:val="both"/>
              <w:rPr>
                <w:ins w:id="5771" w:author="Author"/>
                <w:rFonts w:ascii="Times New Roman" w:hAnsi="Times New Roman" w:cs="Times New Roman"/>
                <w:b/>
                <w:bCs/>
                <w:color w:val="000000" w:themeColor="text1"/>
                <w:sz w:val="20"/>
                <w:szCs w:val="20"/>
                <w:lang w:val="en-GB"/>
              </w:rPr>
            </w:pPr>
            <w:ins w:id="5772" w:author="Author">
              <w:r w:rsidRPr="00D43D39">
                <w:rPr>
                  <w:rFonts w:ascii="Times New Roman" w:hAnsi="Times New Roman" w:cs="Times New Roman"/>
                  <w:b/>
                  <w:bCs/>
                  <w:color w:val="000000" w:themeColor="text1"/>
                  <w:sz w:val="20"/>
                  <w:szCs w:val="20"/>
                  <w:lang w:val="en-GB"/>
                </w:rPr>
                <w:t>Description of economic function</w:t>
              </w:r>
            </w:ins>
          </w:p>
          <w:p w14:paraId="4E0B2E6B" w14:textId="77777777" w:rsidR="009F69D0" w:rsidRPr="00D43D39" w:rsidRDefault="009F69D0" w:rsidP="001E587F">
            <w:pPr>
              <w:pStyle w:val="TableParagraph"/>
              <w:spacing w:before="108"/>
              <w:ind w:left="85"/>
              <w:rPr>
                <w:ins w:id="5773" w:author="Author"/>
                <w:rFonts w:ascii="Times New Roman" w:eastAsia="Cambria" w:hAnsi="Times New Roman" w:cs="Times New Roman"/>
                <w:color w:val="000000" w:themeColor="text1"/>
                <w:spacing w:val="-2"/>
                <w:w w:val="95"/>
                <w:sz w:val="20"/>
                <w:szCs w:val="20"/>
                <w:lang w:val="en-GB"/>
              </w:rPr>
            </w:pPr>
            <w:ins w:id="5774" w:author="Author">
              <w:r w:rsidRPr="00D43D39">
                <w:rPr>
                  <w:rFonts w:ascii="Times New Roman" w:eastAsia="Cambria" w:hAnsi="Times New Roman" w:cs="Times New Roman"/>
                  <w:color w:val="000000" w:themeColor="text1"/>
                  <w:spacing w:val="-2"/>
                  <w:w w:val="95"/>
                  <w:sz w:val="20"/>
                  <w:szCs w:val="20"/>
                  <w:lang w:val="en-GB"/>
                </w:rPr>
                <w:t xml:space="preserve">Where the Economic function is of the type ‘Other’ (functions 1.5 – 1.7), a description of that function shall be provided. </w:t>
              </w:r>
            </w:ins>
          </w:p>
        </w:tc>
      </w:tr>
      <w:tr w:rsidR="009F69D0" w:rsidRPr="00D43D39" w14:paraId="22CB6E71" w14:textId="77777777" w:rsidTr="001E587F">
        <w:trPr>
          <w:ins w:id="5775" w:author="Author"/>
        </w:trPr>
        <w:tc>
          <w:tcPr>
            <w:tcW w:w="1080" w:type="dxa"/>
            <w:tcBorders>
              <w:top w:val="single" w:sz="4" w:space="0" w:color="1A171C"/>
              <w:left w:val="nil"/>
              <w:bottom w:val="single" w:sz="4" w:space="0" w:color="1A171C"/>
              <w:right w:val="single" w:sz="4" w:space="0" w:color="1A171C"/>
            </w:tcBorders>
            <w:vAlign w:val="center"/>
          </w:tcPr>
          <w:p w14:paraId="187C2974" w14:textId="77777777" w:rsidR="009F69D0" w:rsidRPr="00D43D39" w:rsidRDefault="009F69D0" w:rsidP="001E587F">
            <w:pPr>
              <w:pStyle w:val="TableParagraph"/>
              <w:spacing w:before="108"/>
              <w:ind w:left="85"/>
              <w:jc w:val="both"/>
              <w:rPr>
                <w:ins w:id="5776" w:author="Author"/>
                <w:rFonts w:ascii="Times New Roman" w:eastAsia="Cambria" w:hAnsi="Times New Roman" w:cs="Times New Roman"/>
                <w:color w:val="000000" w:themeColor="text1"/>
                <w:spacing w:val="-2"/>
                <w:w w:val="95"/>
                <w:sz w:val="20"/>
                <w:szCs w:val="20"/>
                <w:lang w:val="en-GB"/>
              </w:rPr>
            </w:pPr>
            <w:ins w:id="5777" w:author="Author">
              <w:r w:rsidRPr="00D43D39">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6E4F166A" w14:textId="77777777" w:rsidR="009F69D0" w:rsidRPr="00D43D39" w:rsidRDefault="009F69D0" w:rsidP="001E587F">
            <w:pPr>
              <w:pStyle w:val="TableParagraph"/>
              <w:spacing w:before="108"/>
              <w:ind w:left="85"/>
              <w:jc w:val="both"/>
              <w:rPr>
                <w:ins w:id="5778" w:author="Author"/>
                <w:rFonts w:ascii="Times New Roman" w:hAnsi="Times New Roman" w:cs="Times New Roman"/>
                <w:b/>
                <w:bCs/>
                <w:color w:val="000000" w:themeColor="text1"/>
                <w:sz w:val="20"/>
                <w:szCs w:val="20"/>
                <w:lang w:val="en-GB"/>
              </w:rPr>
            </w:pPr>
            <w:ins w:id="5779" w:author="Author">
              <w:r w:rsidRPr="00D43D39">
                <w:rPr>
                  <w:rFonts w:ascii="Times New Roman" w:hAnsi="Times New Roman" w:cs="Times New Roman"/>
                  <w:b/>
                  <w:bCs/>
                  <w:color w:val="000000" w:themeColor="text1"/>
                  <w:sz w:val="20"/>
                  <w:szCs w:val="20"/>
                  <w:lang w:val="en-GB"/>
                </w:rPr>
                <w:t xml:space="preserve">Market share </w:t>
              </w:r>
            </w:ins>
          </w:p>
          <w:p w14:paraId="6B1BC117" w14:textId="77777777" w:rsidR="009F69D0" w:rsidRPr="00D43D39" w:rsidRDefault="009F69D0" w:rsidP="001E587F">
            <w:pPr>
              <w:pStyle w:val="TableParagraph"/>
              <w:spacing w:before="108"/>
              <w:ind w:left="85"/>
              <w:rPr>
                <w:ins w:id="5780" w:author="Author"/>
                <w:rFonts w:ascii="Times New Roman" w:eastAsia="Cambria" w:hAnsi="Times New Roman" w:cs="Times New Roman"/>
                <w:color w:val="000000" w:themeColor="text1"/>
                <w:spacing w:val="-2"/>
                <w:w w:val="95"/>
                <w:sz w:val="20"/>
                <w:szCs w:val="20"/>
                <w:lang w:val="en-GB"/>
              </w:rPr>
            </w:pPr>
            <w:ins w:id="5781" w:author="Author">
              <w:r w:rsidRPr="00D43D39">
                <w:rPr>
                  <w:rFonts w:ascii="Times New Roman" w:eastAsia="Cambria" w:hAnsi="Times New Roman"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ins>
          </w:p>
        </w:tc>
      </w:tr>
      <w:tr w:rsidR="009F69D0" w:rsidRPr="00D43D39" w14:paraId="798312FB" w14:textId="77777777" w:rsidTr="001E587F">
        <w:trPr>
          <w:ins w:id="5782" w:author="Author"/>
        </w:trPr>
        <w:tc>
          <w:tcPr>
            <w:tcW w:w="1080" w:type="dxa"/>
            <w:tcBorders>
              <w:top w:val="single" w:sz="4" w:space="0" w:color="1A171C"/>
              <w:left w:val="nil"/>
              <w:bottom w:val="single" w:sz="4" w:space="0" w:color="1A171C"/>
              <w:right w:val="single" w:sz="4" w:space="0" w:color="1A171C"/>
            </w:tcBorders>
            <w:vAlign w:val="center"/>
          </w:tcPr>
          <w:p w14:paraId="7158ABDB" w14:textId="77777777" w:rsidR="009F69D0" w:rsidRPr="00D43D39" w:rsidRDefault="009F69D0" w:rsidP="001E587F">
            <w:pPr>
              <w:pStyle w:val="TableParagraph"/>
              <w:spacing w:before="108"/>
              <w:ind w:left="85"/>
              <w:jc w:val="both"/>
              <w:rPr>
                <w:ins w:id="5783" w:author="Author"/>
                <w:rFonts w:ascii="Times New Roman" w:eastAsia="Cambria" w:hAnsi="Times New Roman" w:cs="Times New Roman"/>
                <w:color w:val="000000" w:themeColor="text1"/>
                <w:spacing w:val="-2"/>
                <w:w w:val="95"/>
                <w:sz w:val="20"/>
                <w:szCs w:val="20"/>
                <w:lang w:val="en-GB"/>
              </w:rPr>
            </w:pPr>
            <w:ins w:id="5784" w:author="Author">
              <w:r w:rsidRPr="00D43D39">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3EFE6045" w14:textId="77777777" w:rsidR="00EE2006" w:rsidRPr="00D43D39" w:rsidRDefault="00EE2006" w:rsidP="001E587F">
            <w:pPr>
              <w:pStyle w:val="TableParagraph"/>
              <w:spacing w:before="108"/>
              <w:rPr>
                <w:ins w:id="5785" w:author="Author"/>
                <w:rFonts w:ascii="Times New Roman" w:hAnsi="Times New Roman" w:cs="Times New Roman"/>
                <w:b/>
                <w:bCs/>
                <w:color w:val="000000" w:themeColor="text1"/>
                <w:sz w:val="20"/>
                <w:szCs w:val="20"/>
                <w:lang w:val="en-GB"/>
              </w:rPr>
            </w:pPr>
            <w:ins w:id="5786" w:author="Author">
              <w:r w:rsidRPr="00D43D39">
                <w:rPr>
                  <w:rFonts w:ascii="Times New Roman" w:hAnsi="Times New Roman" w:cs="Times New Roman"/>
                  <w:b/>
                  <w:bCs/>
                  <w:color w:val="000000" w:themeColor="text1"/>
                  <w:sz w:val="20"/>
                  <w:szCs w:val="20"/>
                  <w:lang w:val="en-GB"/>
                </w:rPr>
                <w:t>Notional amount</w:t>
              </w:r>
            </w:ins>
          </w:p>
          <w:p w14:paraId="4CAEEB64" w14:textId="77777777" w:rsidR="00317FCD" w:rsidRPr="00D43D39" w:rsidRDefault="00317FCD" w:rsidP="00317FCD">
            <w:pPr>
              <w:pStyle w:val="TableParagraph"/>
              <w:spacing w:before="108"/>
              <w:rPr>
                <w:ins w:id="5787" w:author="Author"/>
                <w:rFonts w:ascii="Times New Roman" w:eastAsia="Cambria" w:hAnsi="Times New Roman" w:cs="Times New Roman"/>
                <w:color w:val="000000" w:themeColor="text1"/>
                <w:spacing w:val="-2"/>
                <w:w w:val="95"/>
                <w:sz w:val="20"/>
                <w:szCs w:val="20"/>
                <w:lang w:val="en-GB"/>
              </w:rPr>
            </w:pPr>
            <w:ins w:id="5788" w:author="Author">
              <w:r w:rsidRPr="00D43D39">
                <w:rPr>
                  <w:rFonts w:ascii="Times New Roman" w:eastAsia="Cambria" w:hAnsi="Times New Roman" w:cs="Times New Roman"/>
                  <w:color w:val="000000" w:themeColor="text1"/>
                  <w:spacing w:val="-2"/>
                  <w:w w:val="95"/>
                  <w:sz w:val="20"/>
                  <w:szCs w:val="20"/>
                  <w:lang w:val="en-GB"/>
                </w:rPr>
                <w:t xml:space="preserve">gross nominal amount of all deals concluded and not yet settled at the reference date. </w:t>
              </w:r>
            </w:ins>
          </w:p>
          <w:p w14:paraId="6D8926A1" w14:textId="77777777" w:rsidR="00317FCD" w:rsidRPr="00D43D39" w:rsidRDefault="00317FCD" w:rsidP="00317FCD">
            <w:pPr>
              <w:pStyle w:val="TableParagraph"/>
              <w:spacing w:before="108"/>
              <w:rPr>
                <w:ins w:id="5789" w:author="Author"/>
                <w:rFonts w:ascii="Times New Roman" w:eastAsia="Cambria" w:hAnsi="Times New Roman" w:cs="Times New Roman"/>
                <w:color w:val="000000" w:themeColor="text1"/>
                <w:spacing w:val="-2"/>
                <w:w w:val="95"/>
                <w:sz w:val="20"/>
                <w:szCs w:val="20"/>
                <w:lang w:val="en-GB"/>
              </w:rPr>
            </w:pPr>
            <w:ins w:id="5790" w:author="Author">
              <w:r w:rsidRPr="00D43D39">
                <w:rPr>
                  <w:rFonts w:ascii="Times New Roman" w:eastAsia="Cambria" w:hAnsi="Times New Roman" w:cs="Times New Roman"/>
                  <w:color w:val="000000" w:themeColor="text1"/>
                  <w:spacing w:val="-2"/>
                  <w:w w:val="95"/>
                  <w:sz w:val="20"/>
                  <w:szCs w:val="20"/>
                  <w:lang w:val="en-GB"/>
                </w:rPr>
                <w:t>References: FINREP Annex V, Part 2, paragraph 133for the definition; for the data FINREP Annex III; IV and V:</w:t>
              </w:r>
            </w:ins>
          </w:p>
          <w:p w14:paraId="419BDD62" w14:textId="0C77A0B9" w:rsidR="00317FCD" w:rsidRPr="00D43D39" w:rsidRDefault="00317FCD" w:rsidP="00317FCD">
            <w:pPr>
              <w:pStyle w:val="TableParagraph"/>
              <w:spacing w:before="108"/>
              <w:rPr>
                <w:ins w:id="5791" w:author="Author"/>
                <w:rFonts w:ascii="Times New Roman" w:eastAsia="Cambria" w:hAnsi="Times New Roman" w:cs="Times New Roman"/>
                <w:color w:val="000000" w:themeColor="text1"/>
                <w:spacing w:val="-2"/>
                <w:w w:val="95"/>
                <w:sz w:val="20"/>
                <w:szCs w:val="20"/>
                <w:lang w:val="en-GB"/>
              </w:rPr>
            </w:pPr>
            <w:ins w:id="5792" w:author="Author">
              <w:r w:rsidRPr="00D43D39">
                <w:rPr>
                  <w:rFonts w:ascii="Times New Roman" w:eastAsia="Cambria" w:hAnsi="Times New Roman" w:cs="Times New Roman"/>
                  <w:color w:val="000000" w:themeColor="text1"/>
                  <w:spacing w:val="-2"/>
                  <w:w w:val="95"/>
                  <w:sz w:val="20"/>
                  <w:szCs w:val="20"/>
                  <w:lang w:val="en-GB"/>
                </w:rPr>
                <w:t>- Derivatives total (4.1-4.2): Template F 10.00 column 030 row 290.</w:t>
              </w:r>
            </w:ins>
          </w:p>
          <w:p w14:paraId="223F82A1" w14:textId="7AB4CF99" w:rsidR="009F69D0" w:rsidRPr="00D43D39" w:rsidRDefault="00317FCD" w:rsidP="00317FCD">
            <w:pPr>
              <w:pStyle w:val="TableParagraph"/>
              <w:spacing w:before="108"/>
              <w:rPr>
                <w:ins w:id="5793" w:author="Author"/>
                <w:rFonts w:ascii="Times New Roman" w:eastAsia="Cambria" w:hAnsi="Times New Roman" w:cs="Times New Roman"/>
                <w:color w:val="000000" w:themeColor="text1"/>
                <w:spacing w:val="-2"/>
                <w:w w:val="95"/>
                <w:sz w:val="20"/>
                <w:szCs w:val="20"/>
                <w:lang w:val="en-GB"/>
              </w:rPr>
            </w:pPr>
            <w:ins w:id="5794" w:author="Author">
              <w:r w:rsidRPr="00D43D39">
                <w:rPr>
                  <w:rFonts w:ascii="Times New Roman" w:eastAsia="Cambria" w:hAnsi="Times New Roman" w:cs="Times New Roman"/>
                  <w:color w:val="000000" w:themeColor="text1"/>
                  <w:spacing w:val="-2"/>
                  <w:w w:val="95"/>
                  <w:sz w:val="20"/>
                  <w:szCs w:val="20"/>
                  <w:lang w:val="en-GB"/>
                </w:rPr>
                <w:t>- Derivatives OTC (4.1): Template F 10.00 column 030 rows 300+310+320.</w:t>
              </w:r>
            </w:ins>
          </w:p>
        </w:tc>
      </w:tr>
      <w:tr w:rsidR="009F69D0" w:rsidRPr="00D43D39" w14:paraId="575A3715" w14:textId="77777777" w:rsidTr="001E587F">
        <w:trPr>
          <w:ins w:id="5795" w:author="Author"/>
        </w:trPr>
        <w:tc>
          <w:tcPr>
            <w:tcW w:w="1080" w:type="dxa"/>
            <w:tcBorders>
              <w:top w:val="single" w:sz="4" w:space="0" w:color="1A171C"/>
              <w:left w:val="nil"/>
              <w:bottom w:val="single" w:sz="4" w:space="0" w:color="1A171C"/>
              <w:right w:val="single" w:sz="4" w:space="0" w:color="1A171C"/>
            </w:tcBorders>
            <w:vAlign w:val="center"/>
          </w:tcPr>
          <w:p w14:paraId="347C25BD" w14:textId="77777777" w:rsidR="009F69D0" w:rsidRPr="00D43D39" w:rsidRDefault="009F69D0" w:rsidP="001E587F">
            <w:pPr>
              <w:pStyle w:val="TableParagraph"/>
              <w:spacing w:before="108"/>
              <w:ind w:left="85"/>
              <w:jc w:val="both"/>
              <w:rPr>
                <w:ins w:id="5796" w:author="Author"/>
                <w:rFonts w:ascii="Times New Roman" w:eastAsia="Cambria" w:hAnsi="Times New Roman" w:cs="Times New Roman"/>
                <w:color w:val="000000" w:themeColor="text1"/>
                <w:spacing w:val="-2"/>
                <w:w w:val="95"/>
                <w:sz w:val="20"/>
                <w:szCs w:val="20"/>
                <w:lang w:val="en-GB"/>
              </w:rPr>
            </w:pPr>
            <w:ins w:id="5797" w:author="Author">
              <w:r w:rsidRPr="00D43D39">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7C421267" w14:textId="77777777" w:rsidR="002A52BA" w:rsidRPr="00D43D39" w:rsidRDefault="002A52BA" w:rsidP="001E587F">
            <w:pPr>
              <w:pStyle w:val="TableParagraph"/>
              <w:spacing w:before="108"/>
              <w:rPr>
                <w:ins w:id="5798" w:author="Author"/>
                <w:rFonts w:ascii="Times New Roman" w:hAnsi="Times New Roman" w:cs="Times New Roman"/>
                <w:b/>
                <w:bCs/>
                <w:color w:val="000000" w:themeColor="text1"/>
                <w:sz w:val="20"/>
                <w:szCs w:val="20"/>
                <w:lang w:val="en-GB"/>
              </w:rPr>
            </w:pPr>
            <w:ins w:id="5799" w:author="Author">
              <w:r w:rsidRPr="00D43D39">
                <w:rPr>
                  <w:rFonts w:ascii="Times New Roman" w:hAnsi="Times New Roman" w:cs="Times New Roman"/>
                  <w:b/>
                  <w:bCs/>
                  <w:color w:val="000000" w:themeColor="text1"/>
                  <w:sz w:val="20"/>
                  <w:szCs w:val="20"/>
                  <w:lang w:val="en-GB"/>
                </w:rPr>
                <w:t>Carrying amount</w:t>
              </w:r>
            </w:ins>
          </w:p>
          <w:p w14:paraId="05799D43" w14:textId="28D73AB1" w:rsidR="00592FE1" w:rsidRPr="00D43D39" w:rsidRDefault="00592FE1" w:rsidP="00592FE1">
            <w:pPr>
              <w:pStyle w:val="TableParagraph"/>
              <w:spacing w:before="108"/>
              <w:rPr>
                <w:ins w:id="5800" w:author="Author"/>
                <w:rFonts w:ascii="Times New Roman" w:eastAsia="Cambria" w:hAnsi="Times New Roman" w:cs="Times New Roman"/>
                <w:color w:val="000000" w:themeColor="text1"/>
                <w:spacing w:val="-2"/>
                <w:w w:val="95"/>
                <w:sz w:val="20"/>
                <w:szCs w:val="20"/>
                <w:lang w:val="en-GB"/>
              </w:rPr>
            </w:pPr>
            <w:ins w:id="5801" w:author="Author">
              <w:r w:rsidRPr="00D43D39">
                <w:rPr>
                  <w:rFonts w:ascii="Times New Roman" w:eastAsia="Cambria" w:hAnsi="Times New Roman" w:cs="Times New Roman"/>
                  <w:color w:val="000000" w:themeColor="text1"/>
                  <w:spacing w:val="-2"/>
                  <w:w w:val="95"/>
                  <w:sz w:val="20"/>
                  <w:szCs w:val="20"/>
                  <w:lang w:val="en-GB"/>
                </w:rPr>
                <w:t>The carrying amount to be reported on the asset side of the balance sheet, including accrued interest [FINREP: Annex V Part 1, paragraph 27] for equity instruments and debt securities [FINREP: Annex V Part 1, paragraph 31], classified as ‘Held for Trading’ [FINREP: Annex V Part 1, paragraph 15, point (a) and paragraph 16, point (a)].</w:t>
              </w:r>
            </w:ins>
          </w:p>
          <w:p w14:paraId="44E3199B" w14:textId="4AB640F3" w:rsidR="009F69D0" w:rsidRPr="00D43D39" w:rsidRDefault="00592FE1" w:rsidP="00592FE1">
            <w:pPr>
              <w:pStyle w:val="TableParagraph"/>
              <w:spacing w:before="108"/>
              <w:rPr>
                <w:ins w:id="5802" w:author="Author"/>
                <w:rFonts w:ascii="Times New Roman" w:eastAsia="Cambria" w:hAnsi="Times New Roman" w:cs="Times New Roman"/>
                <w:color w:val="000000" w:themeColor="text1"/>
                <w:spacing w:val="-2"/>
                <w:w w:val="95"/>
                <w:sz w:val="20"/>
                <w:szCs w:val="20"/>
                <w:lang w:val="en-GB"/>
              </w:rPr>
            </w:pPr>
            <w:ins w:id="5803" w:author="Author">
              <w:r w:rsidRPr="00D43D39">
                <w:rPr>
                  <w:rFonts w:ascii="Times New Roman" w:eastAsia="Cambria" w:hAnsi="Times New Roman" w:cs="Times New Roman"/>
                  <w:color w:val="000000" w:themeColor="text1"/>
                  <w:spacing w:val="-2"/>
                  <w:w w:val="95"/>
                  <w:sz w:val="20"/>
                  <w:szCs w:val="20"/>
                  <w:lang w:val="en-GB"/>
                </w:rPr>
                <w:t>Reference: FINREP: Annex III Template F 04.01 column 010 rows 010+060+120.</w:t>
              </w:r>
            </w:ins>
          </w:p>
        </w:tc>
      </w:tr>
      <w:tr w:rsidR="009F69D0" w:rsidRPr="00D43D39" w14:paraId="2A2C91C9" w14:textId="77777777" w:rsidTr="001E587F">
        <w:trPr>
          <w:ins w:id="5804" w:author="Author"/>
        </w:trPr>
        <w:tc>
          <w:tcPr>
            <w:tcW w:w="1080" w:type="dxa"/>
            <w:tcBorders>
              <w:top w:val="single" w:sz="4" w:space="0" w:color="1A171C"/>
              <w:left w:val="nil"/>
              <w:bottom w:val="single" w:sz="4" w:space="0" w:color="1A171C"/>
              <w:right w:val="single" w:sz="4" w:space="0" w:color="1A171C"/>
            </w:tcBorders>
            <w:vAlign w:val="center"/>
          </w:tcPr>
          <w:p w14:paraId="3B00106C" w14:textId="77777777" w:rsidR="009F69D0" w:rsidRPr="00D43D39" w:rsidRDefault="009F69D0" w:rsidP="001E587F">
            <w:pPr>
              <w:pStyle w:val="TableParagraph"/>
              <w:spacing w:before="108"/>
              <w:ind w:left="85"/>
              <w:jc w:val="both"/>
              <w:rPr>
                <w:ins w:id="5805" w:author="Author"/>
                <w:rFonts w:ascii="Times New Roman" w:eastAsia="Cambria" w:hAnsi="Times New Roman" w:cs="Times New Roman"/>
                <w:color w:val="000000" w:themeColor="text1"/>
                <w:spacing w:val="-2"/>
                <w:w w:val="95"/>
                <w:sz w:val="20"/>
                <w:szCs w:val="20"/>
                <w:lang w:val="en-GB"/>
              </w:rPr>
            </w:pPr>
            <w:ins w:id="5806" w:author="Author">
              <w:r w:rsidRPr="00D43D39">
                <w:rPr>
                  <w:rFonts w:ascii="Times New Roman" w:eastAsia="Cambria" w:hAnsi="Times New Roman" w:cs="Times New Roman"/>
                  <w:color w:val="000000" w:themeColor="text1"/>
                  <w:spacing w:val="-2"/>
                  <w:w w:val="95"/>
                  <w:sz w:val="20"/>
                  <w:szCs w:val="20"/>
                  <w:lang w:val="en-GB"/>
                </w:rPr>
                <w:t>0050</w:t>
              </w:r>
            </w:ins>
          </w:p>
        </w:tc>
        <w:tc>
          <w:tcPr>
            <w:tcW w:w="8003" w:type="dxa"/>
            <w:tcBorders>
              <w:top w:val="single" w:sz="4" w:space="0" w:color="1A171C"/>
              <w:left w:val="single" w:sz="4" w:space="0" w:color="1A171C"/>
              <w:bottom w:val="single" w:sz="4" w:space="0" w:color="1A171C"/>
              <w:right w:val="nil"/>
            </w:tcBorders>
            <w:vAlign w:val="center"/>
          </w:tcPr>
          <w:p w14:paraId="4B578F2B" w14:textId="77777777" w:rsidR="00EE2006" w:rsidRPr="00D43D39" w:rsidRDefault="00EE2006">
            <w:pPr>
              <w:pStyle w:val="TableParagraph"/>
              <w:spacing w:before="108"/>
              <w:jc w:val="both"/>
              <w:rPr>
                <w:ins w:id="5807" w:author="Author"/>
                <w:rFonts w:ascii="Times New Roman" w:hAnsi="Times New Roman" w:cs="Times New Roman"/>
                <w:b/>
                <w:bCs/>
                <w:color w:val="000000" w:themeColor="text1"/>
                <w:sz w:val="20"/>
                <w:szCs w:val="20"/>
                <w:lang w:val="en-GB"/>
              </w:rPr>
              <w:pPrChange w:id="5808" w:author="Author">
                <w:pPr>
                  <w:pStyle w:val="TableParagraph"/>
                  <w:spacing w:before="108"/>
                  <w:ind w:left="85"/>
                  <w:jc w:val="both"/>
                </w:pPr>
              </w:pPrChange>
            </w:pPr>
            <w:ins w:id="5809" w:author="Author">
              <w:r w:rsidRPr="00D43D39">
                <w:rPr>
                  <w:rFonts w:ascii="Times New Roman" w:hAnsi="Times New Roman" w:cs="Times New Roman"/>
                  <w:b/>
                  <w:bCs/>
                  <w:color w:val="000000" w:themeColor="text1"/>
                  <w:sz w:val="20"/>
                  <w:szCs w:val="20"/>
                  <w:lang w:val="en-GB"/>
                </w:rPr>
                <w:t>Fee income</w:t>
              </w:r>
            </w:ins>
          </w:p>
          <w:p w14:paraId="3FE04E22" w14:textId="77777777" w:rsidR="007B70F4" w:rsidRPr="00D43D39" w:rsidRDefault="007B70F4">
            <w:pPr>
              <w:pStyle w:val="TableParagraph"/>
              <w:spacing w:before="108"/>
              <w:jc w:val="both"/>
              <w:rPr>
                <w:ins w:id="5810" w:author="Author"/>
                <w:rFonts w:ascii="Times New Roman" w:hAnsi="Times New Roman" w:cs="Times New Roman"/>
                <w:color w:val="000000" w:themeColor="text1"/>
                <w:sz w:val="20"/>
                <w:szCs w:val="20"/>
                <w:lang w:val="en-GB"/>
              </w:rPr>
              <w:pPrChange w:id="5811" w:author="Author">
                <w:pPr>
                  <w:pStyle w:val="TableParagraph"/>
                  <w:spacing w:before="108"/>
                  <w:ind w:left="85"/>
                  <w:jc w:val="both"/>
                </w:pPr>
              </w:pPrChange>
            </w:pPr>
            <w:ins w:id="5812" w:author="Author">
              <w:r w:rsidRPr="00D43D39">
                <w:rPr>
                  <w:rFonts w:ascii="Times New Roman" w:hAnsi="Times New Roman" w:cs="Times New Roman"/>
                  <w:color w:val="000000" w:themeColor="text1"/>
                  <w:sz w:val="20"/>
                  <w:szCs w:val="20"/>
                  <w:lang w:val="en-GB"/>
                </w:rPr>
                <w:t>Fees and commissions received for involvement in the origination or issuance of securities not originated or issued by the institution.</w:t>
              </w:r>
            </w:ins>
          </w:p>
          <w:p w14:paraId="501AAB5B" w14:textId="3AB1EC4F" w:rsidR="009F69D0" w:rsidRPr="00D43D39" w:rsidRDefault="007B70F4">
            <w:pPr>
              <w:pStyle w:val="TableParagraph"/>
              <w:spacing w:before="108"/>
              <w:jc w:val="both"/>
              <w:rPr>
                <w:ins w:id="5813" w:author="Author"/>
                <w:rFonts w:ascii="Times New Roman" w:hAnsi="Times New Roman" w:cs="Times New Roman"/>
                <w:color w:val="000000" w:themeColor="text1"/>
                <w:sz w:val="20"/>
                <w:szCs w:val="20"/>
                <w:lang w:val="en-GB"/>
              </w:rPr>
              <w:pPrChange w:id="5814" w:author="Author">
                <w:pPr>
                  <w:pStyle w:val="TableParagraph"/>
                  <w:spacing w:before="108"/>
                  <w:ind w:left="85"/>
                  <w:jc w:val="both"/>
                </w:pPr>
              </w:pPrChange>
            </w:pPr>
            <w:ins w:id="5815" w:author="Author">
              <w:r w:rsidRPr="00D43D39">
                <w:rPr>
                  <w:rFonts w:ascii="Times New Roman" w:hAnsi="Times New Roman" w:cs="Times New Roman"/>
                  <w:color w:val="000000" w:themeColor="text1"/>
                  <w:sz w:val="20"/>
                  <w:szCs w:val="20"/>
                  <w:lang w:val="en-GB"/>
                </w:rPr>
                <w:t>Reference: FINREP: Annex III, IV Template F 22.01 column 010 rows 030+180.</w:t>
              </w:r>
            </w:ins>
          </w:p>
        </w:tc>
      </w:tr>
      <w:tr w:rsidR="009F69D0" w:rsidRPr="00D43D39" w14:paraId="598BE890" w14:textId="77777777" w:rsidTr="001E587F">
        <w:trPr>
          <w:ins w:id="5816" w:author="Author"/>
        </w:trPr>
        <w:tc>
          <w:tcPr>
            <w:tcW w:w="1080" w:type="dxa"/>
            <w:tcBorders>
              <w:top w:val="single" w:sz="4" w:space="0" w:color="1A171C"/>
              <w:left w:val="nil"/>
              <w:bottom w:val="single" w:sz="4" w:space="0" w:color="1A171C"/>
              <w:right w:val="single" w:sz="4" w:space="0" w:color="1A171C"/>
            </w:tcBorders>
            <w:vAlign w:val="center"/>
          </w:tcPr>
          <w:p w14:paraId="0AE189B0" w14:textId="4BFA0FE7" w:rsidR="009F69D0" w:rsidRPr="00D43D39" w:rsidRDefault="009F69D0" w:rsidP="001E587F">
            <w:pPr>
              <w:pStyle w:val="TableParagraph"/>
              <w:spacing w:before="108"/>
              <w:jc w:val="both"/>
              <w:rPr>
                <w:ins w:id="5817" w:author="Author"/>
                <w:rFonts w:ascii="Times New Roman" w:eastAsia="Cambria" w:hAnsi="Times New Roman" w:cs="Times New Roman"/>
                <w:color w:val="000000" w:themeColor="text1"/>
                <w:spacing w:val="-2"/>
                <w:w w:val="95"/>
                <w:sz w:val="20"/>
                <w:szCs w:val="20"/>
                <w:lang w:val="en-GB"/>
              </w:rPr>
            </w:pPr>
            <w:ins w:id="5818" w:author="Author">
              <w:r w:rsidRPr="00D43D39">
                <w:rPr>
                  <w:rFonts w:ascii="Times New Roman" w:eastAsia="Cambria" w:hAnsi="Times New Roman" w:cs="Times New Roman"/>
                  <w:color w:val="000000" w:themeColor="text1"/>
                  <w:spacing w:val="-2"/>
                  <w:w w:val="95"/>
                  <w:sz w:val="20"/>
                  <w:szCs w:val="20"/>
                  <w:lang w:val="en-GB"/>
                </w:rPr>
                <w:t>0060</w:t>
              </w:r>
              <w:r w:rsidR="009B2B3F" w:rsidRPr="00D43D39">
                <w:rPr>
                  <w:rFonts w:ascii="Times New Roman" w:eastAsia="Cambria" w:hAnsi="Times New Roman" w:cs="Times New Roman"/>
                  <w:color w:val="000000" w:themeColor="text1"/>
                  <w:spacing w:val="-2"/>
                  <w:w w:val="95"/>
                  <w:sz w:val="20"/>
                  <w:szCs w:val="20"/>
                  <w:lang w:val="en-GB"/>
                </w:rPr>
                <w:t>-0080</w:t>
              </w:r>
            </w:ins>
          </w:p>
        </w:tc>
        <w:tc>
          <w:tcPr>
            <w:tcW w:w="8003" w:type="dxa"/>
            <w:tcBorders>
              <w:top w:val="single" w:sz="4" w:space="0" w:color="1A171C"/>
              <w:left w:val="single" w:sz="4" w:space="0" w:color="1A171C"/>
              <w:bottom w:val="single" w:sz="4" w:space="0" w:color="1A171C"/>
              <w:right w:val="nil"/>
            </w:tcBorders>
            <w:vAlign w:val="center"/>
          </w:tcPr>
          <w:p w14:paraId="096BEB39" w14:textId="6681EE54" w:rsidR="009F69D0" w:rsidRPr="00D43D39" w:rsidRDefault="005625F7">
            <w:pPr>
              <w:pStyle w:val="TableParagraph"/>
              <w:spacing w:before="108"/>
              <w:jc w:val="both"/>
              <w:rPr>
                <w:ins w:id="5819" w:author="Author"/>
                <w:rFonts w:ascii="Times New Roman" w:hAnsi="Times New Roman" w:cs="Times New Roman"/>
                <w:b/>
                <w:bCs/>
                <w:color w:val="000000" w:themeColor="text1"/>
                <w:sz w:val="20"/>
                <w:szCs w:val="20"/>
                <w:lang w:val="en-GB"/>
              </w:rPr>
              <w:pPrChange w:id="5820" w:author="Author">
                <w:pPr>
                  <w:pStyle w:val="TableParagraph"/>
                  <w:spacing w:before="108"/>
                  <w:ind w:left="85"/>
                  <w:jc w:val="both"/>
                </w:pPr>
              </w:pPrChange>
            </w:pPr>
            <w:ins w:id="5821" w:author="Author">
              <w:r w:rsidRPr="00D43D39">
                <w:rPr>
                  <w:rFonts w:ascii="Times New Roman" w:hAnsi="Times New Roman" w:cs="Times New Roman"/>
                  <w:b/>
                  <w:bCs/>
                  <w:color w:val="000000" w:themeColor="text1"/>
                  <w:sz w:val="20"/>
                  <w:szCs w:val="20"/>
                  <w:lang w:val="en-GB"/>
                </w:rPr>
                <w:t>C</w:t>
              </w:r>
              <w:r w:rsidR="009F69D0" w:rsidRPr="00D43D39">
                <w:rPr>
                  <w:rFonts w:ascii="Times New Roman" w:hAnsi="Times New Roman" w:cs="Times New Roman"/>
                  <w:b/>
                  <w:bCs/>
                  <w:color w:val="000000" w:themeColor="text1"/>
                  <w:sz w:val="20"/>
                  <w:szCs w:val="20"/>
                  <w:lang w:val="en-GB"/>
                </w:rPr>
                <w:t>ross-border value</w:t>
              </w:r>
            </w:ins>
          </w:p>
          <w:p w14:paraId="6B01E258" w14:textId="2317248B" w:rsidR="00075C5D" w:rsidRPr="00423D39" w:rsidRDefault="005625F7">
            <w:pPr>
              <w:pStyle w:val="TableParagraph"/>
              <w:spacing w:before="108"/>
              <w:jc w:val="both"/>
              <w:rPr>
                <w:ins w:id="5822" w:author="Author"/>
                <w:rFonts w:ascii="Times New Roman" w:hAnsi="Times New Roman" w:cs="Times New Roman"/>
                <w:color w:val="000000" w:themeColor="text1"/>
                <w:sz w:val="20"/>
                <w:szCs w:val="20"/>
                <w:lang w:val="en-GB"/>
                <w:rPrChange w:id="5823" w:author="Author">
                  <w:rPr>
                    <w:ins w:id="5824" w:author="Author"/>
                  </w:rPr>
                </w:rPrChange>
              </w:rPr>
              <w:pPrChange w:id="5825" w:author="Author">
                <w:pPr>
                  <w:pStyle w:val="TableParagraph"/>
                  <w:spacing w:before="108"/>
                  <w:ind w:left="85"/>
                  <w:jc w:val="both"/>
                </w:pPr>
              </w:pPrChange>
            </w:pPr>
            <w:ins w:id="5826" w:author="Author">
              <w:r w:rsidRPr="00423D39">
                <w:rPr>
                  <w:rFonts w:ascii="Times New Roman" w:hAnsi="Times New Roman" w:cs="Times New Roman"/>
                  <w:color w:val="000000" w:themeColor="text1"/>
                  <w:sz w:val="20"/>
                  <w:szCs w:val="20"/>
                  <w:lang w:val="en-GB"/>
                  <w:rPrChange w:id="5827" w:author="Author">
                    <w:rPr/>
                  </w:rPrChange>
                </w:rPr>
                <w:t>Derivatives:</w:t>
              </w:r>
              <w:del w:id="5828" w:author="Author">
                <w:r w:rsidRPr="00423D39" w:rsidDel="00E760B7">
                  <w:rPr>
                    <w:rFonts w:ascii="Times New Roman" w:hAnsi="Times New Roman" w:cs="Times New Roman"/>
                    <w:color w:val="000000" w:themeColor="text1"/>
                    <w:sz w:val="20"/>
                    <w:szCs w:val="20"/>
                    <w:lang w:val="en-GB"/>
                    <w:rPrChange w:id="5829" w:author="Author">
                      <w:rPr/>
                    </w:rPrChange>
                  </w:rPr>
                  <w:delText xml:space="preserve"> please estimate the notional amount outstanding outside of the home or relevant country on a best effort basis</w:delText>
                </w:r>
              </w:del>
              <w:r w:rsidRPr="00423D39">
                <w:rPr>
                  <w:rFonts w:ascii="Times New Roman" w:hAnsi="Times New Roman" w:cs="Times New Roman"/>
                  <w:color w:val="000000" w:themeColor="text1"/>
                  <w:sz w:val="20"/>
                  <w:szCs w:val="20"/>
                  <w:lang w:val="en-GB"/>
                  <w:rPrChange w:id="5830" w:author="Author">
                    <w:rPr/>
                  </w:rPrChange>
                </w:rPr>
                <w:t xml:space="preserve">. </w:t>
              </w:r>
            </w:ins>
          </w:p>
          <w:p w14:paraId="37C0DB9D" w14:textId="1378F6C4" w:rsidR="009F69D0" w:rsidRPr="00423D39" w:rsidRDefault="005625F7">
            <w:pPr>
              <w:pStyle w:val="TableParagraph"/>
              <w:spacing w:before="108"/>
              <w:jc w:val="both"/>
              <w:rPr>
                <w:ins w:id="5831" w:author="Author"/>
                <w:rFonts w:ascii="Times New Roman" w:hAnsi="Times New Roman" w:cs="Times New Roman"/>
                <w:color w:val="000000" w:themeColor="text1"/>
                <w:sz w:val="20"/>
                <w:szCs w:val="20"/>
                <w:lang w:val="en-GB"/>
                <w:rPrChange w:id="5832" w:author="Author">
                  <w:rPr>
                    <w:ins w:id="5833" w:author="Author"/>
                  </w:rPr>
                </w:rPrChange>
              </w:rPr>
              <w:pPrChange w:id="5834" w:author="Author">
                <w:pPr>
                  <w:pStyle w:val="TableParagraph"/>
                  <w:spacing w:before="108"/>
                  <w:ind w:left="85"/>
                  <w:jc w:val="both"/>
                </w:pPr>
              </w:pPrChange>
            </w:pPr>
            <w:ins w:id="5835" w:author="Author">
              <w:r w:rsidRPr="00423D39">
                <w:rPr>
                  <w:rFonts w:ascii="Times New Roman" w:hAnsi="Times New Roman" w:cs="Times New Roman"/>
                  <w:color w:val="000000" w:themeColor="text1"/>
                  <w:sz w:val="20"/>
                  <w:szCs w:val="20"/>
                  <w:lang w:val="en-GB"/>
                  <w:rPrChange w:id="5836" w:author="Author">
                    <w:rPr/>
                  </w:rPrChange>
                </w:rPr>
                <w:t>Secondary markets: gross carrying amount outstanding outside of the home or relevant country. Background reference: FINREP Annex III Table 20.04 column 011 rows 040+080, all countries except home or relevant country.</w:t>
              </w:r>
            </w:ins>
          </w:p>
          <w:p w14:paraId="02678CA9" w14:textId="76C75095" w:rsidR="00075C5D" w:rsidRPr="00423D39" w:rsidRDefault="00075C5D">
            <w:pPr>
              <w:pStyle w:val="TableParagraph"/>
              <w:spacing w:before="108"/>
              <w:jc w:val="both"/>
              <w:rPr>
                <w:ins w:id="5837" w:author="Author"/>
                <w:rFonts w:ascii="Times New Roman" w:hAnsi="Times New Roman" w:cs="Times New Roman"/>
                <w:rPrChange w:id="5838" w:author="Author">
                  <w:rPr>
                    <w:ins w:id="5839" w:author="Author"/>
                    <w:rFonts w:ascii="Times New Roman" w:hAnsi="Times New Roman" w:cs="Times New Roman"/>
                    <w:b/>
                    <w:bCs/>
                    <w:color w:val="000000" w:themeColor="text1"/>
                    <w:sz w:val="20"/>
                    <w:szCs w:val="20"/>
                    <w:lang w:val="en-GB"/>
                  </w:rPr>
                </w:rPrChange>
              </w:rPr>
              <w:pPrChange w:id="5840" w:author="Author">
                <w:pPr>
                  <w:pStyle w:val="TableParagraph"/>
                  <w:spacing w:before="108"/>
                  <w:ind w:left="85"/>
                  <w:jc w:val="both"/>
                </w:pPr>
              </w:pPrChange>
            </w:pPr>
            <w:ins w:id="5841" w:author="Author">
              <w:r w:rsidRPr="00423D39">
                <w:rPr>
                  <w:rFonts w:ascii="Times New Roman" w:hAnsi="Times New Roman" w:cs="Times New Roman"/>
                  <w:color w:val="000000" w:themeColor="text1"/>
                  <w:sz w:val="20"/>
                  <w:szCs w:val="20"/>
                  <w:lang w:val="en-GB"/>
                  <w:rPrChange w:id="5842" w:author="Author">
                    <w:rPr/>
                  </w:rPrChange>
                </w:rPr>
                <w:t xml:space="preserve">Primary markets: </w:t>
              </w:r>
              <w:del w:id="5843" w:author="Author">
                <w:r w:rsidRPr="00423D39" w:rsidDel="00E760B7">
                  <w:rPr>
                    <w:rFonts w:ascii="Times New Roman" w:hAnsi="Times New Roman" w:cs="Times New Roman"/>
                    <w:color w:val="000000" w:themeColor="text1"/>
                    <w:sz w:val="20"/>
                    <w:szCs w:val="20"/>
                    <w:lang w:val="en-GB"/>
                    <w:rPrChange w:id="5844" w:author="Author">
                      <w:rPr/>
                    </w:rPrChange>
                  </w:rPr>
                  <w:delText>please estimate the fee income generated outside of the home or relevant country on a best effort basis.</w:delText>
                </w:r>
              </w:del>
            </w:ins>
          </w:p>
        </w:tc>
      </w:tr>
      <w:tr w:rsidR="009F69D0" w:rsidRPr="00D43D39" w14:paraId="4F0E29AA" w14:textId="77777777" w:rsidTr="001E587F">
        <w:trPr>
          <w:ins w:id="5845" w:author="Author"/>
        </w:trPr>
        <w:tc>
          <w:tcPr>
            <w:tcW w:w="1080" w:type="dxa"/>
            <w:tcBorders>
              <w:top w:val="single" w:sz="4" w:space="0" w:color="1A171C"/>
              <w:left w:val="nil"/>
              <w:bottom w:val="single" w:sz="4" w:space="0" w:color="1A171C"/>
              <w:right w:val="single" w:sz="4" w:space="0" w:color="1A171C"/>
            </w:tcBorders>
            <w:vAlign w:val="center"/>
          </w:tcPr>
          <w:p w14:paraId="6765CCDB" w14:textId="416971A1" w:rsidR="009F69D0" w:rsidRPr="00D43D39" w:rsidRDefault="003C444F" w:rsidP="001E587F">
            <w:pPr>
              <w:pStyle w:val="TableParagraph"/>
              <w:spacing w:before="108"/>
              <w:ind w:left="85"/>
              <w:jc w:val="both"/>
              <w:rPr>
                <w:ins w:id="5846" w:author="Author"/>
                <w:rFonts w:ascii="Times New Roman" w:eastAsia="Cambria" w:hAnsi="Times New Roman" w:cs="Times New Roman"/>
                <w:color w:val="000000" w:themeColor="text1"/>
                <w:spacing w:val="-2"/>
                <w:w w:val="95"/>
                <w:sz w:val="20"/>
                <w:szCs w:val="20"/>
                <w:lang w:val="en-GB"/>
              </w:rPr>
            </w:pPr>
            <w:ins w:id="5847" w:author="Author">
              <w:r w:rsidRPr="00D43D39">
                <w:rPr>
                  <w:rFonts w:ascii="Times New Roman" w:eastAsia="Cambria" w:hAnsi="Times New Roman" w:cs="Times New Roman"/>
                  <w:color w:val="000000" w:themeColor="text1"/>
                  <w:spacing w:val="-2"/>
                  <w:w w:val="95"/>
                  <w:sz w:val="20"/>
                  <w:szCs w:val="20"/>
                  <w:lang w:val="en-GB"/>
                </w:rPr>
                <w:t>0090-0100</w:t>
              </w:r>
            </w:ins>
          </w:p>
        </w:tc>
        <w:tc>
          <w:tcPr>
            <w:tcW w:w="8003" w:type="dxa"/>
            <w:tcBorders>
              <w:top w:val="single" w:sz="4" w:space="0" w:color="1A171C"/>
              <w:left w:val="single" w:sz="4" w:space="0" w:color="1A171C"/>
              <w:bottom w:val="single" w:sz="4" w:space="0" w:color="1A171C"/>
              <w:right w:val="nil"/>
            </w:tcBorders>
            <w:vAlign w:val="center"/>
          </w:tcPr>
          <w:p w14:paraId="3BDD9C55" w14:textId="77777777" w:rsidR="009F69D0" w:rsidRPr="00D43D39" w:rsidRDefault="003C444F" w:rsidP="003C444F">
            <w:pPr>
              <w:pStyle w:val="TableParagraph"/>
              <w:spacing w:before="108"/>
              <w:jc w:val="both"/>
              <w:rPr>
                <w:ins w:id="5848" w:author="Author"/>
                <w:rFonts w:ascii="Times New Roman" w:hAnsi="Times New Roman" w:cs="Times New Roman"/>
                <w:b/>
                <w:bCs/>
                <w:color w:val="000000" w:themeColor="text1"/>
                <w:sz w:val="20"/>
                <w:szCs w:val="20"/>
                <w:lang w:val="en-GB"/>
              </w:rPr>
            </w:pPr>
            <w:ins w:id="5849" w:author="Author">
              <w:r w:rsidRPr="00D43D39">
                <w:rPr>
                  <w:rFonts w:ascii="Times New Roman" w:hAnsi="Times New Roman" w:cs="Times New Roman"/>
                  <w:b/>
                  <w:bCs/>
                  <w:color w:val="000000" w:themeColor="text1"/>
                  <w:sz w:val="20"/>
                  <w:szCs w:val="20"/>
                  <w:lang w:val="en-GB"/>
                </w:rPr>
                <w:t>Number of counterparties or transactions</w:t>
              </w:r>
            </w:ins>
          </w:p>
          <w:p w14:paraId="4770D7A8" w14:textId="47BA79CC" w:rsidR="003C444F" w:rsidRPr="00D43D39" w:rsidRDefault="000968E6">
            <w:pPr>
              <w:pStyle w:val="TableParagraph"/>
              <w:spacing w:before="108"/>
              <w:jc w:val="both"/>
              <w:rPr>
                <w:ins w:id="5850" w:author="Author"/>
                <w:rFonts w:ascii="Times New Roman" w:hAnsi="Times New Roman" w:cs="Times New Roman"/>
                <w:b/>
                <w:bCs/>
                <w:color w:val="000000" w:themeColor="text1"/>
                <w:sz w:val="20"/>
                <w:szCs w:val="20"/>
                <w:lang w:val="en-GB"/>
              </w:rPr>
              <w:pPrChange w:id="5851" w:author="Author">
                <w:pPr>
                  <w:pStyle w:val="TableParagraph"/>
                  <w:spacing w:before="108"/>
                  <w:ind w:left="85"/>
                  <w:jc w:val="both"/>
                </w:pPr>
              </w:pPrChange>
            </w:pPr>
            <w:ins w:id="5852" w:author="Author">
              <w:r w:rsidRPr="00423D39">
                <w:rPr>
                  <w:rFonts w:ascii="Times New Roman" w:hAnsi="Times New Roman" w:cs="Times New Roman"/>
                  <w:color w:val="000000" w:themeColor="text1"/>
                  <w:sz w:val="20"/>
                  <w:szCs w:val="20"/>
                  <w:lang w:val="en-GB"/>
                  <w:rPrChange w:id="5853" w:author="Author">
                    <w:rPr>
                      <w:rFonts w:ascii="Times New Roman" w:hAnsi="Times New Roman" w:cs="Times New Roman"/>
                      <w:b/>
                      <w:bCs/>
                      <w:color w:val="000000" w:themeColor="text1"/>
                      <w:sz w:val="20"/>
                      <w:szCs w:val="20"/>
                      <w:lang w:val="en-GB"/>
                    </w:rPr>
                  </w:rPrChange>
                </w:rPr>
                <w:t>For derivatives and secondary markets total number of counterparties. For primary markets, total number of underwritten transactions.</w:t>
              </w:r>
            </w:ins>
          </w:p>
        </w:tc>
      </w:tr>
      <w:tr w:rsidR="003600C0" w:rsidRPr="00CB3292" w14:paraId="64A2CFCC" w14:textId="77777777" w:rsidTr="003600C0">
        <w:trPr>
          <w:ins w:id="5854" w:author="Author"/>
        </w:trPr>
        <w:tc>
          <w:tcPr>
            <w:tcW w:w="1080" w:type="dxa"/>
            <w:tcBorders>
              <w:top w:val="single" w:sz="4" w:space="0" w:color="1A171C"/>
              <w:left w:val="nil"/>
              <w:bottom w:val="single" w:sz="4" w:space="0" w:color="1A171C"/>
              <w:right w:val="single" w:sz="4" w:space="0" w:color="1A171C"/>
            </w:tcBorders>
            <w:vAlign w:val="center"/>
          </w:tcPr>
          <w:p w14:paraId="0CF9609F" w14:textId="1A31236D" w:rsidR="003600C0" w:rsidRDefault="00417A0E" w:rsidP="003600C0">
            <w:pPr>
              <w:pStyle w:val="TableParagraph"/>
              <w:spacing w:before="108"/>
              <w:ind w:left="85"/>
              <w:jc w:val="both"/>
              <w:rPr>
                <w:ins w:id="5855" w:author="Author"/>
                <w:rFonts w:ascii="Times New Roman" w:eastAsia="Cambria" w:hAnsi="Times New Roman" w:cs="Times New Roman"/>
                <w:color w:val="000000" w:themeColor="text1"/>
                <w:spacing w:val="-2"/>
                <w:w w:val="95"/>
                <w:sz w:val="20"/>
                <w:szCs w:val="20"/>
                <w:lang w:val="en-GB"/>
              </w:rPr>
            </w:pPr>
            <w:ins w:id="5856" w:author="Author">
              <w:r>
                <w:rPr>
                  <w:rFonts w:ascii="Times New Roman" w:eastAsia="Cambria" w:hAnsi="Times New Roman" w:cs="Times New Roman"/>
                  <w:color w:val="000000" w:themeColor="text1"/>
                  <w:spacing w:val="-2"/>
                  <w:w w:val="95"/>
                  <w:sz w:val="20"/>
                  <w:szCs w:val="20"/>
                  <w:lang w:val="en-GB"/>
                </w:rPr>
                <w:t>0110 -0180</w:t>
              </w:r>
            </w:ins>
          </w:p>
        </w:tc>
        <w:tc>
          <w:tcPr>
            <w:tcW w:w="8003" w:type="dxa"/>
            <w:tcBorders>
              <w:top w:val="single" w:sz="4" w:space="0" w:color="1A171C"/>
              <w:left w:val="single" w:sz="4" w:space="0" w:color="1A171C"/>
              <w:bottom w:val="single" w:sz="4" w:space="0" w:color="1A171C"/>
              <w:right w:val="nil"/>
            </w:tcBorders>
            <w:vAlign w:val="center"/>
          </w:tcPr>
          <w:p w14:paraId="55FC7579" w14:textId="77777777" w:rsidR="003600C0" w:rsidRPr="00417A0E" w:rsidRDefault="003600C0" w:rsidP="00CB3292">
            <w:pPr>
              <w:pStyle w:val="TableParagraph"/>
              <w:spacing w:before="108"/>
              <w:jc w:val="both"/>
              <w:rPr>
                <w:ins w:id="5857" w:author="Author"/>
                <w:rFonts w:ascii="Times New Roman" w:hAnsi="Times New Roman" w:cs="Times New Roman"/>
                <w:b/>
                <w:bCs/>
                <w:color w:val="000000" w:themeColor="text1"/>
                <w:sz w:val="20"/>
                <w:szCs w:val="20"/>
                <w:lang w:val="en-GB"/>
              </w:rPr>
            </w:pPr>
            <w:ins w:id="5858" w:author="Author">
              <w:r w:rsidRPr="00417A0E">
                <w:rPr>
                  <w:rFonts w:ascii="Times New Roman" w:hAnsi="Times New Roman" w:cs="Times New Roman"/>
                  <w:b/>
                  <w:bCs/>
                  <w:color w:val="000000" w:themeColor="text1"/>
                  <w:sz w:val="20"/>
                  <w:szCs w:val="20"/>
                  <w:lang w:val="en-GB"/>
                </w:rPr>
                <w:t>Impact and Substitutability analyses</w:t>
              </w:r>
            </w:ins>
          </w:p>
          <w:p w14:paraId="51338842" w14:textId="77777777" w:rsidR="003600C0" w:rsidRPr="00423D39" w:rsidRDefault="003600C0" w:rsidP="003600C0">
            <w:pPr>
              <w:pStyle w:val="TableParagraph"/>
              <w:spacing w:before="108"/>
              <w:jc w:val="both"/>
              <w:rPr>
                <w:ins w:id="5859" w:author="Author"/>
                <w:rFonts w:ascii="Times New Roman" w:hAnsi="Times New Roman" w:cs="Times New Roman"/>
                <w:color w:val="000000" w:themeColor="text1"/>
                <w:sz w:val="20"/>
                <w:szCs w:val="20"/>
                <w:lang w:val="en-GB"/>
                <w:rPrChange w:id="5860" w:author="Author">
                  <w:rPr>
                    <w:ins w:id="5861" w:author="Author"/>
                    <w:rFonts w:ascii="Times New Roman" w:hAnsi="Times New Roman" w:cs="Times New Roman"/>
                    <w:b/>
                    <w:bCs/>
                    <w:color w:val="000000" w:themeColor="text1"/>
                    <w:sz w:val="20"/>
                    <w:szCs w:val="20"/>
                    <w:lang w:val="en-GB"/>
                  </w:rPr>
                </w:rPrChange>
              </w:rPr>
            </w:pPr>
            <w:ins w:id="5862" w:author="Author">
              <w:r w:rsidRPr="00423D39">
                <w:rPr>
                  <w:rFonts w:ascii="Times New Roman" w:hAnsi="Times New Roman" w:cs="Times New Roman"/>
                  <w:color w:val="000000" w:themeColor="text1"/>
                  <w:sz w:val="20"/>
                  <w:szCs w:val="20"/>
                  <w:lang w:val="en-GB"/>
                  <w:rPrChange w:id="5863" w:author="Author">
                    <w:rPr>
                      <w:rFonts w:ascii="Times New Roman"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40FF3BFF" w14:textId="77777777" w:rsidR="003600C0" w:rsidRPr="00423D39" w:rsidRDefault="003600C0" w:rsidP="00CB3292">
            <w:pPr>
              <w:pStyle w:val="ListParagraph"/>
              <w:numPr>
                <w:ilvl w:val="0"/>
                <w:numId w:val="131"/>
              </w:numPr>
              <w:spacing w:line="276" w:lineRule="auto"/>
              <w:rPr>
                <w:ins w:id="5864" w:author="Author"/>
                <w:rFonts w:ascii="Times New Roman" w:eastAsiaTheme="minorHAnsi" w:hAnsi="Times New Roman"/>
                <w:color w:val="000000" w:themeColor="text1"/>
                <w:sz w:val="20"/>
                <w:szCs w:val="20"/>
                <w:rPrChange w:id="5865" w:author="Author">
                  <w:rPr>
                    <w:ins w:id="5866" w:author="Author"/>
                    <w:rFonts w:ascii="Times New Roman" w:eastAsiaTheme="minorHAnsi" w:hAnsi="Times New Roman"/>
                    <w:b/>
                    <w:bCs/>
                    <w:color w:val="000000" w:themeColor="text1"/>
                    <w:sz w:val="20"/>
                    <w:szCs w:val="20"/>
                  </w:rPr>
                </w:rPrChange>
              </w:rPr>
            </w:pPr>
            <w:ins w:id="5867" w:author="Author">
              <w:r w:rsidRPr="00423D39">
                <w:rPr>
                  <w:rFonts w:ascii="Times New Roman" w:eastAsiaTheme="minorHAnsi" w:hAnsi="Times New Roman"/>
                  <w:color w:val="000000" w:themeColor="text1"/>
                  <w:sz w:val="20"/>
                  <w:szCs w:val="20"/>
                  <w:rPrChange w:id="5868"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1AAD6E52" w14:textId="77777777" w:rsidR="003600C0" w:rsidRPr="00423D39" w:rsidRDefault="003600C0" w:rsidP="00CB3292">
            <w:pPr>
              <w:pStyle w:val="ListParagraph"/>
              <w:numPr>
                <w:ilvl w:val="0"/>
                <w:numId w:val="131"/>
              </w:numPr>
              <w:spacing w:line="276" w:lineRule="auto"/>
              <w:rPr>
                <w:ins w:id="5869" w:author="Author"/>
                <w:rFonts w:ascii="Times New Roman" w:eastAsiaTheme="minorHAnsi" w:hAnsi="Times New Roman"/>
                <w:color w:val="000000" w:themeColor="text1"/>
                <w:sz w:val="20"/>
                <w:szCs w:val="20"/>
                <w:rPrChange w:id="5870" w:author="Author">
                  <w:rPr>
                    <w:ins w:id="5871" w:author="Author"/>
                    <w:rFonts w:ascii="Times New Roman" w:eastAsiaTheme="minorHAnsi" w:hAnsi="Times New Roman"/>
                    <w:b/>
                    <w:bCs/>
                    <w:color w:val="000000" w:themeColor="text1"/>
                    <w:sz w:val="20"/>
                    <w:szCs w:val="20"/>
                  </w:rPr>
                </w:rPrChange>
              </w:rPr>
            </w:pPr>
            <w:ins w:id="5872" w:author="Author">
              <w:r w:rsidRPr="00423D39">
                <w:rPr>
                  <w:rFonts w:ascii="Times New Roman" w:eastAsiaTheme="minorHAnsi" w:hAnsi="Times New Roman"/>
                  <w:color w:val="000000" w:themeColor="text1"/>
                  <w:sz w:val="20"/>
                  <w:szCs w:val="20"/>
                  <w:rPrChange w:id="5873"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0A6DFA9D" w14:textId="77777777" w:rsidR="003600C0" w:rsidRPr="00423D39" w:rsidRDefault="003600C0" w:rsidP="00CB3292">
            <w:pPr>
              <w:pStyle w:val="ListParagraph"/>
              <w:numPr>
                <w:ilvl w:val="0"/>
                <w:numId w:val="131"/>
              </w:numPr>
              <w:spacing w:line="276" w:lineRule="auto"/>
              <w:rPr>
                <w:ins w:id="5874" w:author="Author"/>
                <w:rFonts w:ascii="Times New Roman" w:eastAsiaTheme="minorHAnsi" w:hAnsi="Times New Roman"/>
                <w:color w:val="000000" w:themeColor="text1"/>
                <w:sz w:val="20"/>
                <w:szCs w:val="20"/>
                <w:rPrChange w:id="5875" w:author="Author">
                  <w:rPr>
                    <w:ins w:id="5876" w:author="Author"/>
                    <w:rFonts w:ascii="Times New Roman" w:eastAsiaTheme="minorHAnsi" w:hAnsi="Times New Roman"/>
                    <w:b/>
                    <w:bCs/>
                    <w:color w:val="000000" w:themeColor="text1"/>
                    <w:sz w:val="20"/>
                    <w:szCs w:val="20"/>
                  </w:rPr>
                </w:rPrChange>
              </w:rPr>
            </w:pPr>
            <w:ins w:id="5877" w:author="Author">
              <w:r w:rsidRPr="00423D39">
                <w:rPr>
                  <w:rFonts w:ascii="Times New Roman" w:eastAsiaTheme="minorHAnsi" w:hAnsi="Times New Roman"/>
                  <w:color w:val="000000" w:themeColor="text1"/>
                  <w:sz w:val="20"/>
                  <w:szCs w:val="20"/>
                  <w:rPrChange w:id="5878"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3833FCB4" w14:textId="77777777" w:rsidR="003600C0" w:rsidRPr="00423D39" w:rsidRDefault="003600C0" w:rsidP="00CB3292">
            <w:pPr>
              <w:pStyle w:val="ListParagraph"/>
              <w:numPr>
                <w:ilvl w:val="0"/>
                <w:numId w:val="131"/>
              </w:numPr>
              <w:spacing w:line="276" w:lineRule="auto"/>
              <w:rPr>
                <w:ins w:id="5879" w:author="Author"/>
                <w:rFonts w:ascii="Times New Roman" w:eastAsiaTheme="minorHAnsi" w:hAnsi="Times New Roman"/>
                <w:color w:val="000000" w:themeColor="text1"/>
                <w:sz w:val="20"/>
                <w:szCs w:val="20"/>
                <w:rPrChange w:id="5880" w:author="Author">
                  <w:rPr>
                    <w:ins w:id="5881" w:author="Author"/>
                    <w:rFonts w:ascii="Times New Roman" w:eastAsiaTheme="minorHAnsi" w:hAnsi="Times New Roman"/>
                    <w:b/>
                    <w:bCs/>
                    <w:color w:val="000000" w:themeColor="text1"/>
                    <w:sz w:val="20"/>
                    <w:szCs w:val="20"/>
                  </w:rPr>
                </w:rPrChange>
              </w:rPr>
            </w:pPr>
            <w:ins w:id="5882" w:author="Author">
              <w:r w:rsidRPr="00423D39">
                <w:rPr>
                  <w:rFonts w:ascii="Times New Roman" w:eastAsiaTheme="minorHAnsi" w:hAnsi="Times New Roman"/>
                  <w:color w:val="000000" w:themeColor="text1"/>
                  <w:sz w:val="20"/>
                  <w:szCs w:val="20"/>
                  <w:rPrChange w:id="5883"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3D724A8D" w14:textId="77777777" w:rsidR="003600C0" w:rsidRPr="00423D39" w:rsidRDefault="003600C0" w:rsidP="00CB3292">
            <w:pPr>
              <w:pStyle w:val="TableParagraph"/>
              <w:spacing w:before="108"/>
              <w:jc w:val="both"/>
              <w:rPr>
                <w:ins w:id="5884" w:author="Author"/>
                <w:rFonts w:ascii="Times New Roman" w:hAnsi="Times New Roman" w:cs="Times New Roman"/>
                <w:color w:val="000000" w:themeColor="text1"/>
                <w:sz w:val="20"/>
                <w:szCs w:val="20"/>
                <w:lang w:val="en-GB"/>
                <w:rPrChange w:id="5885" w:author="Author">
                  <w:rPr>
                    <w:ins w:id="5886" w:author="Author"/>
                    <w:rFonts w:ascii="Times New Roman" w:hAnsi="Times New Roman" w:cs="Times New Roman"/>
                    <w:b/>
                    <w:bCs/>
                    <w:color w:val="000000" w:themeColor="text1"/>
                    <w:sz w:val="20"/>
                    <w:szCs w:val="20"/>
                    <w:lang w:val="en-GB"/>
                  </w:rPr>
                </w:rPrChange>
              </w:rPr>
            </w:pPr>
          </w:p>
        </w:tc>
      </w:tr>
      <w:tr w:rsidR="003600C0" w:rsidRPr="00CB3292" w14:paraId="65075072" w14:textId="77777777" w:rsidTr="003600C0">
        <w:trPr>
          <w:ins w:id="5887" w:author="Author"/>
        </w:trPr>
        <w:tc>
          <w:tcPr>
            <w:tcW w:w="1080" w:type="dxa"/>
            <w:tcBorders>
              <w:top w:val="single" w:sz="4" w:space="0" w:color="1A171C"/>
              <w:left w:val="nil"/>
              <w:bottom w:val="single" w:sz="4" w:space="0" w:color="1A171C"/>
              <w:right w:val="single" w:sz="4" w:space="0" w:color="1A171C"/>
            </w:tcBorders>
            <w:vAlign w:val="center"/>
          </w:tcPr>
          <w:p w14:paraId="550AB760" w14:textId="30AB19E2" w:rsidR="003600C0" w:rsidRDefault="00417A0E" w:rsidP="003600C0">
            <w:pPr>
              <w:pStyle w:val="TableParagraph"/>
              <w:spacing w:before="108"/>
              <w:ind w:left="85"/>
              <w:jc w:val="both"/>
              <w:rPr>
                <w:ins w:id="5888" w:author="Author"/>
                <w:rFonts w:ascii="Times New Roman" w:eastAsia="Cambria" w:hAnsi="Times New Roman" w:cs="Times New Roman"/>
                <w:color w:val="000000" w:themeColor="text1"/>
                <w:spacing w:val="-2"/>
                <w:w w:val="95"/>
                <w:sz w:val="20"/>
                <w:szCs w:val="20"/>
                <w:lang w:val="en-GB"/>
              </w:rPr>
            </w:pPr>
            <w:ins w:id="5889" w:author="Author">
              <w:r>
                <w:rPr>
                  <w:rFonts w:ascii="Times New Roman" w:eastAsia="Cambria" w:hAnsi="Times New Roman" w:cs="Times New Roman"/>
                  <w:color w:val="000000" w:themeColor="text1"/>
                  <w:spacing w:val="-2"/>
                  <w:w w:val="95"/>
                  <w:sz w:val="20"/>
                  <w:szCs w:val="20"/>
                  <w:lang w:val="en-GB"/>
                </w:rPr>
                <w:t>0110 - 0130</w:t>
              </w:r>
            </w:ins>
          </w:p>
        </w:tc>
        <w:tc>
          <w:tcPr>
            <w:tcW w:w="8003" w:type="dxa"/>
            <w:tcBorders>
              <w:top w:val="single" w:sz="4" w:space="0" w:color="1A171C"/>
              <w:left w:val="single" w:sz="4" w:space="0" w:color="1A171C"/>
              <w:bottom w:val="single" w:sz="4" w:space="0" w:color="1A171C"/>
              <w:right w:val="nil"/>
            </w:tcBorders>
            <w:vAlign w:val="center"/>
          </w:tcPr>
          <w:p w14:paraId="1729B7CB" w14:textId="77777777" w:rsidR="003600C0" w:rsidRPr="00417A0E" w:rsidRDefault="003600C0" w:rsidP="00CB3292">
            <w:pPr>
              <w:pStyle w:val="TableParagraph"/>
              <w:spacing w:before="108"/>
              <w:jc w:val="both"/>
              <w:rPr>
                <w:ins w:id="5890" w:author="Author"/>
                <w:rFonts w:ascii="Times New Roman" w:hAnsi="Times New Roman" w:cs="Times New Roman"/>
                <w:b/>
                <w:bCs/>
                <w:color w:val="000000" w:themeColor="text1"/>
                <w:sz w:val="20"/>
                <w:szCs w:val="20"/>
                <w:lang w:val="en-GB"/>
              </w:rPr>
            </w:pPr>
            <w:ins w:id="5891" w:author="Author">
              <w:r w:rsidRPr="00417A0E">
                <w:rPr>
                  <w:rFonts w:ascii="Times New Roman" w:hAnsi="Times New Roman" w:cs="Times New Roman"/>
                  <w:b/>
                  <w:bCs/>
                  <w:color w:val="000000" w:themeColor="text1"/>
                  <w:sz w:val="20"/>
                  <w:szCs w:val="20"/>
                  <w:lang w:val="en-GB"/>
                </w:rPr>
                <w:t xml:space="preserve">Nature and Reach </w:t>
              </w:r>
            </w:ins>
          </w:p>
          <w:p w14:paraId="367C9906" w14:textId="77777777" w:rsidR="003600C0" w:rsidRPr="00423D39" w:rsidRDefault="003600C0" w:rsidP="00CB3292">
            <w:pPr>
              <w:pStyle w:val="TableParagraph"/>
              <w:spacing w:before="108"/>
              <w:jc w:val="both"/>
              <w:rPr>
                <w:ins w:id="5892" w:author="Author"/>
                <w:rFonts w:ascii="Times New Roman" w:hAnsi="Times New Roman" w:cs="Times New Roman"/>
                <w:color w:val="000000" w:themeColor="text1"/>
                <w:sz w:val="20"/>
                <w:szCs w:val="20"/>
                <w:lang w:val="en-GB"/>
                <w:rPrChange w:id="5893" w:author="Author">
                  <w:rPr>
                    <w:ins w:id="5894" w:author="Author"/>
                    <w:rFonts w:ascii="Times New Roman" w:hAnsi="Times New Roman" w:cs="Times New Roman"/>
                    <w:b/>
                    <w:bCs/>
                    <w:color w:val="000000" w:themeColor="text1"/>
                    <w:sz w:val="20"/>
                    <w:szCs w:val="20"/>
                    <w:lang w:val="en-GB"/>
                  </w:rPr>
                </w:rPrChange>
              </w:rPr>
            </w:pPr>
            <w:ins w:id="5895" w:author="Author">
              <w:r w:rsidRPr="00423D39">
                <w:rPr>
                  <w:rFonts w:ascii="Times New Roman" w:hAnsi="Times New Roman" w:cs="Times New Roman"/>
                  <w:color w:val="000000" w:themeColor="text1"/>
                  <w:sz w:val="20"/>
                  <w:szCs w:val="20"/>
                  <w:lang w:val="en-GB"/>
                  <w:rPrChange w:id="5896" w:author="Author">
                    <w:rPr>
                      <w:rFonts w:ascii="Times New Roman"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3600C0" w:rsidRPr="00CB3292" w14:paraId="159D6558" w14:textId="77777777" w:rsidTr="003600C0">
        <w:trPr>
          <w:ins w:id="5897" w:author="Author"/>
        </w:trPr>
        <w:tc>
          <w:tcPr>
            <w:tcW w:w="1080" w:type="dxa"/>
            <w:tcBorders>
              <w:top w:val="single" w:sz="4" w:space="0" w:color="1A171C"/>
              <w:left w:val="nil"/>
              <w:bottom w:val="single" w:sz="4" w:space="0" w:color="1A171C"/>
              <w:right w:val="single" w:sz="4" w:space="0" w:color="1A171C"/>
            </w:tcBorders>
            <w:vAlign w:val="center"/>
          </w:tcPr>
          <w:p w14:paraId="64A61A60" w14:textId="77777777" w:rsidR="003600C0" w:rsidRPr="00D43D39" w:rsidRDefault="003600C0" w:rsidP="003600C0">
            <w:pPr>
              <w:pStyle w:val="TableParagraph"/>
              <w:spacing w:before="108"/>
              <w:ind w:left="85"/>
              <w:jc w:val="both"/>
              <w:rPr>
                <w:ins w:id="5898" w:author="Author"/>
                <w:rFonts w:ascii="Times New Roman" w:eastAsia="Cambria" w:hAnsi="Times New Roman" w:cs="Times New Roman"/>
                <w:color w:val="000000" w:themeColor="text1"/>
                <w:spacing w:val="-2"/>
                <w:w w:val="95"/>
                <w:sz w:val="20"/>
                <w:szCs w:val="20"/>
                <w:lang w:val="en-GB"/>
              </w:rPr>
            </w:pPr>
            <w:ins w:id="5899" w:author="Author">
              <w:r>
                <w:rPr>
                  <w:rFonts w:ascii="Times New Roman" w:eastAsia="Cambria" w:hAnsi="Times New Roman" w:cs="Times New Roman"/>
                  <w:color w:val="000000" w:themeColor="text1"/>
                  <w:spacing w:val="-2"/>
                  <w:w w:val="95"/>
                  <w:sz w:val="20"/>
                  <w:szCs w:val="20"/>
                  <w:lang w:val="en-GB"/>
                </w:rPr>
                <w:t>0110</w:t>
              </w:r>
            </w:ins>
          </w:p>
        </w:tc>
        <w:tc>
          <w:tcPr>
            <w:tcW w:w="8003" w:type="dxa"/>
            <w:tcBorders>
              <w:top w:val="single" w:sz="4" w:space="0" w:color="1A171C"/>
              <w:left w:val="single" w:sz="4" w:space="0" w:color="1A171C"/>
              <w:bottom w:val="single" w:sz="4" w:space="0" w:color="1A171C"/>
              <w:right w:val="nil"/>
            </w:tcBorders>
            <w:vAlign w:val="center"/>
          </w:tcPr>
          <w:p w14:paraId="534EC378" w14:textId="77777777" w:rsidR="003600C0" w:rsidRPr="00417A0E" w:rsidRDefault="003600C0" w:rsidP="00CB3292">
            <w:pPr>
              <w:pStyle w:val="TableParagraph"/>
              <w:spacing w:before="108"/>
              <w:jc w:val="both"/>
              <w:rPr>
                <w:ins w:id="5900" w:author="Author"/>
                <w:rFonts w:ascii="Times New Roman" w:hAnsi="Times New Roman" w:cs="Times New Roman"/>
                <w:b/>
                <w:bCs/>
                <w:color w:val="000000" w:themeColor="text1"/>
                <w:sz w:val="20"/>
                <w:szCs w:val="20"/>
                <w:lang w:val="en-GB"/>
              </w:rPr>
            </w:pPr>
            <w:ins w:id="5901" w:author="Author">
              <w:r w:rsidRPr="00417A0E">
                <w:rPr>
                  <w:rFonts w:ascii="Times New Roman" w:hAnsi="Times New Roman" w:cs="Times New Roman"/>
                  <w:b/>
                  <w:bCs/>
                  <w:color w:val="000000" w:themeColor="text1"/>
                  <w:sz w:val="20"/>
                  <w:szCs w:val="20"/>
                  <w:lang w:val="en-GB"/>
                </w:rPr>
                <w:t>Size Indicator 1</w:t>
              </w:r>
            </w:ins>
          </w:p>
          <w:p w14:paraId="0FADB055" w14:textId="1FB7D11A" w:rsidR="003600C0" w:rsidRPr="00423D39" w:rsidRDefault="003600C0" w:rsidP="003600C0">
            <w:pPr>
              <w:pStyle w:val="TableParagraph"/>
              <w:spacing w:before="108"/>
              <w:jc w:val="both"/>
              <w:rPr>
                <w:ins w:id="5902" w:author="Author"/>
                <w:rFonts w:ascii="Times New Roman" w:hAnsi="Times New Roman" w:cs="Times New Roman"/>
                <w:color w:val="000000" w:themeColor="text1"/>
                <w:sz w:val="20"/>
                <w:szCs w:val="20"/>
                <w:lang w:val="en-GB"/>
                <w:rPrChange w:id="5903" w:author="Author">
                  <w:rPr>
                    <w:ins w:id="5904" w:author="Author"/>
                    <w:rFonts w:ascii="Times New Roman" w:hAnsi="Times New Roman" w:cs="Times New Roman"/>
                    <w:b/>
                    <w:bCs/>
                    <w:color w:val="000000" w:themeColor="text1"/>
                    <w:sz w:val="20"/>
                    <w:szCs w:val="20"/>
                    <w:lang w:val="en-GB"/>
                  </w:rPr>
                </w:rPrChange>
              </w:rPr>
            </w:pPr>
            <w:ins w:id="5905" w:author="Author">
              <w:r w:rsidRPr="00423D39">
                <w:rPr>
                  <w:rFonts w:ascii="Times New Roman" w:hAnsi="Times New Roman" w:cs="Times New Roman"/>
                  <w:color w:val="000000" w:themeColor="text1"/>
                  <w:sz w:val="20"/>
                  <w:szCs w:val="20"/>
                  <w:lang w:val="en-GB"/>
                  <w:rPrChange w:id="5906" w:author="Author">
                    <w:rPr>
                      <w:rFonts w:ascii="Times New Roman" w:hAnsi="Times New Roman" w:cs="Times New Roman"/>
                      <w:b/>
                      <w:bCs/>
                      <w:color w:val="000000" w:themeColor="text1"/>
                      <w:sz w:val="20"/>
                      <w:szCs w:val="20"/>
                      <w:lang w:val="en-GB"/>
                    </w:rPr>
                  </w:rPrChange>
                </w:rPr>
                <w:t xml:space="preserve">Assess how important the bank is in these activities. This assessment </w:t>
              </w:r>
              <w:r w:rsidR="002526C2">
                <w:rPr>
                  <w:rFonts w:ascii="Times New Roman" w:hAnsi="Times New Roman" w:cs="Times New Roman"/>
                  <w:color w:val="000000" w:themeColor="text1"/>
                  <w:sz w:val="20"/>
                  <w:szCs w:val="20"/>
                  <w:lang w:val="en-GB"/>
                </w:rPr>
                <w:t>is</w:t>
              </w:r>
              <w:r w:rsidRPr="00423D39">
                <w:rPr>
                  <w:rFonts w:ascii="Times New Roman" w:hAnsi="Times New Roman" w:cs="Times New Roman"/>
                  <w:color w:val="000000" w:themeColor="text1"/>
                  <w:sz w:val="20"/>
                  <w:szCs w:val="20"/>
                  <w:lang w:val="en-GB"/>
                  <w:rPrChange w:id="5907" w:author="Author">
                    <w:rPr>
                      <w:rFonts w:ascii="Times New Roman" w:hAnsi="Times New Roman" w:cs="Times New Roman"/>
                      <w:b/>
                      <w:bCs/>
                      <w:color w:val="000000" w:themeColor="text1"/>
                      <w:sz w:val="20"/>
                      <w:szCs w:val="20"/>
                      <w:lang w:val="en-GB"/>
                    </w:rPr>
                  </w:rPrChange>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0207B05B" w14:textId="77777777" w:rsidR="00E33C71" w:rsidRPr="00CB3292" w:rsidRDefault="00E33C71" w:rsidP="00E33C71">
            <w:pPr>
              <w:pStyle w:val="ListParagraph"/>
              <w:numPr>
                <w:ilvl w:val="0"/>
                <w:numId w:val="126"/>
              </w:numPr>
              <w:spacing w:line="276" w:lineRule="auto"/>
              <w:rPr>
                <w:ins w:id="5908" w:author="Author"/>
                <w:rFonts w:ascii="Times New Roman" w:eastAsia="Times New Roman" w:hAnsi="Times New Roman"/>
                <w:sz w:val="20"/>
                <w:szCs w:val="20"/>
              </w:rPr>
            </w:pPr>
            <w:ins w:id="5909"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value</w:t>
              </w:r>
              <w:r w:rsidRPr="00D43D39">
                <w:rPr>
                  <w:rFonts w:ascii="Times New Roman" w:eastAsia="Times New Roman" w:hAnsi="Times New Roman"/>
                  <w:sz w:val="20"/>
                  <w:szCs w:val="20"/>
                </w:rPr>
                <w:t xml:space="preserve"> of the notional amount outstanding (c0030 for function ID 4.1, 4.2 and 4.21-4.25); carrying amount (c0040 for ID 4.3 and 4.31-4.32); or fee income generated (c0050 for ID 4.4 and 4.1-4.2) from a </w:t>
              </w:r>
              <w:r w:rsidRPr="00D43D39">
                <w:rPr>
                  <w:rFonts w:ascii="Times New Roman" w:eastAsia="Times New Roman" w:hAnsi="Times New Roman"/>
                  <w:b/>
                  <w:bCs/>
                  <w:sz w:val="20"/>
                  <w:szCs w:val="20"/>
                </w:rPr>
                <w:t>global</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one level higher than the relevant market. If the relevant market is global, then size 1 becomes redundant and does not need to be reported]</w:t>
              </w:r>
              <w:r w:rsidRPr="00D43D39">
                <w:rPr>
                  <w:rFonts w:ascii="Times New Roman" w:eastAsia="Times New Roman" w:hAnsi="Times New Roman"/>
                  <w:sz w:val="20"/>
                  <w:szCs w:val="20"/>
                </w:rPr>
                <w:t>:</w:t>
              </w:r>
            </w:ins>
          </w:p>
          <w:p w14:paraId="15526946" w14:textId="7C055538" w:rsidR="003600C0" w:rsidRPr="00423D39" w:rsidRDefault="00E33C71" w:rsidP="00E33C71">
            <w:pPr>
              <w:pStyle w:val="TableParagraph"/>
              <w:spacing w:before="108"/>
              <w:jc w:val="both"/>
              <w:rPr>
                <w:ins w:id="5910" w:author="Author"/>
                <w:rFonts w:ascii="Times New Roman" w:hAnsi="Times New Roman" w:cs="Times New Roman"/>
                <w:color w:val="000000" w:themeColor="text1"/>
                <w:sz w:val="20"/>
                <w:szCs w:val="20"/>
                <w:lang w:val="en-GB"/>
                <w:rPrChange w:id="5911" w:author="Author">
                  <w:rPr>
                    <w:ins w:id="5912" w:author="Author"/>
                    <w:rFonts w:ascii="Times New Roman" w:hAnsi="Times New Roman" w:cs="Times New Roman"/>
                    <w:b/>
                    <w:bCs/>
                    <w:color w:val="000000" w:themeColor="text1"/>
                    <w:sz w:val="20"/>
                    <w:szCs w:val="20"/>
                    <w:lang w:val="en-GB"/>
                  </w:rPr>
                </w:rPrChange>
              </w:rPr>
            </w:pPr>
            <w:ins w:id="5913" w:author="Author">
              <w:r w:rsidRPr="00D43D39">
                <w:rPr>
                  <w:rFonts w:ascii="Times New Roman" w:eastAsia="Times New Roman" w:hAnsi="Times New Roman"/>
                  <w:sz w:val="20"/>
                  <w:szCs w:val="20"/>
                </w:rPr>
                <w:t>From a global perspective, how large do you believe the total notional amount outstanding or carrying amount or fee income generated are?</w:t>
              </w:r>
            </w:ins>
          </w:p>
        </w:tc>
      </w:tr>
      <w:tr w:rsidR="003600C0" w:rsidRPr="00CB3292" w14:paraId="7914B383" w14:textId="77777777" w:rsidTr="003600C0">
        <w:trPr>
          <w:ins w:id="5914" w:author="Author"/>
        </w:trPr>
        <w:tc>
          <w:tcPr>
            <w:tcW w:w="1080" w:type="dxa"/>
            <w:tcBorders>
              <w:top w:val="single" w:sz="4" w:space="0" w:color="1A171C"/>
              <w:left w:val="nil"/>
              <w:bottom w:val="single" w:sz="4" w:space="0" w:color="1A171C"/>
              <w:right w:val="single" w:sz="4" w:space="0" w:color="1A171C"/>
            </w:tcBorders>
            <w:vAlign w:val="center"/>
          </w:tcPr>
          <w:p w14:paraId="52459C50" w14:textId="77777777" w:rsidR="003600C0" w:rsidRPr="00D43D39" w:rsidRDefault="003600C0" w:rsidP="003600C0">
            <w:pPr>
              <w:pStyle w:val="TableParagraph"/>
              <w:spacing w:before="108"/>
              <w:ind w:left="85"/>
              <w:jc w:val="both"/>
              <w:rPr>
                <w:ins w:id="5915" w:author="Author"/>
                <w:rFonts w:ascii="Times New Roman" w:eastAsia="Cambria" w:hAnsi="Times New Roman" w:cs="Times New Roman"/>
                <w:color w:val="000000" w:themeColor="text1"/>
                <w:spacing w:val="-2"/>
                <w:w w:val="95"/>
                <w:sz w:val="20"/>
                <w:szCs w:val="20"/>
                <w:lang w:val="en-GB"/>
              </w:rPr>
            </w:pPr>
            <w:ins w:id="5916" w:author="Author">
              <w:r>
                <w:rPr>
                  <w:rFonts w:ascii="Times New Roman" w:eastAsia="Cambria" w:hAnsi="Times New Roman" w:cs="Times New Roman"/>
                  <w:color w:val="000000" w:themeColor="text1"/>
                  <w:spacing w:val="-2"/>
                  <w:w w:val="95"/>
                  <w:sz w:val="20"/>
                  <w:szCs w:val="20"/>
                  <w:lang w:val="en-GB"/>
                </w:rPr>
                <w:t>0120</w:t>
              </w:r>
            </w:ins>
          </w:p>
        </w:tc>
        <w:tc>
          <w:tcPr>
            <w:tcW w:w="8003" w:type="dxa"/>
            <w:tcBorders>
              <w:top w:val="single" w:sz="4" w:space="0" w:color="1A171C"/>
              <w:left w:val="single" w:sz="4" w:space="0" w:color="1A171C"/>
              <w:bottom w:val="single" w:sz="4" w:space="0" w:color="1A171C"/>
              <w:right w:val="nil"/>
            </w:tcBorders>
            <w:vAlign w:val="center"/>
          </w:tcPr>
          <w:p w14:paraId="538A7D81" w14:textId="77777777" w:rsidR="003600C0" w:rsidRPr="00417A0E" w:rsidRDefault="003600C0" w:rsidP="00CB3292">
            <w:pPr>
              <w:pStyle w:val="TableParagraph"/>
              <w:spacing w:before="108"/>
              <w:jc w:val="both"/>
              <w:rPr>
                <w:ins w:id="5917" w:author="Author"/>
                <w:rFonts w:ascii="Times New Roman" w:hAnsi="Times New Roman" w:cs="Times New Roman"/>
                <w:b/>
                <w:bCs/>
                <w:color w:val="000000" w:themeColor="text1"/>
                <w:sz w:val="20"/>
                <w:szCs w:val="20"/>
                <w:lang w:val="en-GB"/>
              </w:rPr>
            </w:pPr>
            <w:ins w:id="5918" w:author="Author">
              <w:r w:rsidRPr="00417A0E">
                <w:rPr>
                  <w:rFonts w:ascii="Times New Roman" w:hAnsi="Times New Roman" w:cs="Times New Roman"/>
                  <w:b/>
                  <w:bCs/>
                  <w:color w:val="000000" w:themeColor="text1"/>
                  <w:sz w:val="20"/>
                  <w:szCs w:val="20"/>
                  <w:lang w:val="en-GB"/>
                </w:rPr>
                <w:t>Size Indicator 2</w:t>
              </w:r>
            </w:ins>
          </w:p>
          <w:p w14:paraId="02FDB2E8" w14:textId="77777777" w:rsidR="003600C0" w:rsidRPr="00423D39" w:rsidRDefault="003600C0" w:rsidP="003600C0">
            <w:pPr>
              <w:pStyle w:val="TableParagraph"/>
              <w:spacing w:before="108"/>
              <w:jc w:val="both"/>
              <w:rPr>
                <w:ins w:id="5919" w:author="Author"/>
                <w:rFonts w:ascii="Times New Roman" w:hAnsi="Times New Roman" w:cs="Times New Roman"/>
                <w:color w:val="000000" w:themeColor="text1"/>
                <w:sz w:val="20"/>
                <w:szCs w:val="20"/>
                <w:lang w:val="en-GB"/>
                <w:rPrChange w:id="5920" w:author="Author">
                  <w:rPr>
                    <w:ins w:id="5921" w:author="Author"/>
                    <w:rFonts w:ascii="Times New Roman" w:hAnsi="Times New Roman" w:cs="Times New Roman"/>
                    <w:b/>
                    <w:bCs/>
                    <w:color w:val="000000" w:themeColor="text1"/>
                    <w:sz w:val="20"/>
                    <w:szCs w:val="20"/>
                    <w:lang w:val="en-GB"/>
                  </w:rPr>
                </w:rPrChange>
              </w:rPr>
            </w:pPr>
            <w:ins w:id="5922" w:author="Author">
              <w:r w:rsidRPr="00423D39">
                <w:rPr>
                  <w:rFonts w:ascii="Times New Roman" w:hAnsi="Times New Roman" w:cs="Times New Roman"/>
                  <w:color w:val="000000" w:themeColor="text1"/>
                  <w:sz w:val="20"/>
                  <w:szCs w:val="20"/>
                  <w:lang w:val="en-GB"/>
                  <w:rPrChange w:id="5923" w:author="Author">
                    <w:rPr>
                      <w:rFonts w:ascii="Times New Roman" w:hAnsi="Times New Roman" w:cs="Times New Roman"/>
                      <w:b/>
                      <w:bCs/>
                      <w:color w:val="000000" w:themeColor="text1"/>
                      <w:sz w:val="20"/>
                      <w:szCs w:val="20"/>
                      <w:lang w:val="en-GB"/>
                    </w:rPr>
                  </w:rPrChange>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560FAD1E" w14:textId="77777777" w:rsidR="00E33C71" w:rsidRPr="00CB3292" w:rsidRDefault="00E33C71" w:rsidP="00E33C71">
            <w:pPr>
              <w:pStyle w:val="ListParagraph"/>
              <w:numPr>
                <w:ilvl w:val="0"/>
                <w:numId w:val="120"/>
              </w:numPr>
              <w:spacing w:line="276" w:lineRule="auto"/>
              <w:rPr>
                <w:ins w:id="5924" w:author="Author"/>
                <w:rFonts w:ascii="Times New Roman" w:eastAsia="Times New Roman" w:hAnsi="Times New Roman"/>
                <w:sz w:val="20"/>
                <w:szCs w:val="20"/>
              </w:rPr>
            </w:pPr>
            <w:ins w:id="5925" w:author="Author">
              <w:r w:rsidRPr="00D43D39">
                <w:rPr>
                  <w:rFonts w:ascii="Times New Roman" w:eastAsia="Times New Roman" w:hAnsi="Times New Roman"/>
                  <w:sz w:val="20"/>
                  <w:szCs w:val="20"/>
                </w:rPr>
                <w:t xml:space="preserve">Expert judgement of the size of the number of counterparties (c0090 for function ID 4,1, 4.2, 4.21-4.25, 4.3, 4.31-4.32) or </w:t>
              </w:r>
              <w:r w:rsidRPr="00D43D39">
                <w:rPr>
                  <w:rFonts w:ascii="Times New Roman" w:eastAsia="Times New Roman" w:hAnsi="Times New Roman"/>
                  <w:b/>
                  <w:bCs/>
                  <w:sz w:val="20"/>
                  <w:szCs w:val="20"/>
                </w:rPr>
                <w:t>number</w:t>
              </w:r>
              <w:r w:rsidRPr="00D43D39">
                <w:rPr>
                  <w:rFonts w:ascii="Times New Roman" w:eastAsia="Times New Roman" w:hAnsi="Times New Roman"/>
                  <w:sz w:val="20"/>
                  <w:szCs w:val="20"/>
                </w:rPr>
                <w:t xml:space="preserve"> of underwritten transactions (c0100 for ID 4.4 and 4.41-4.42) from a </w:t>
              </w:r>
              <w:r w:rsidRPr="00D43D39">
                <w:rPr>
                  <w:rFonts w:ascii="Times New Roman" w:eastAsia="Times New Roman" w:hAnsi="Times New Roman"/>
                  <w:b/>
                  <w:bCs/>
                  <w:sz w:val="20"/>
                  <w:szCs w:val="20"/>
                </w:rPr>
                <w:t>national</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at the level of the relevant market</w:t>
              </w:r>
              <w:r w:rsidRPr="00D43D39">
                <w:rPr>
                  <w:rFonts w:ascii="Times New Roman" w:eastAsia="Times New Roman" w:hAnsi="Times New Roman"/>
                  <w:sz w:val="20"/>
                  <w:szCs w:val="20"/>
                </w:rPr>
                <w:t>]:</w:t>
              </w:r>
            </w:ins>
          </w:p>
          <w:p w14:paraId="3271302A" w14:textId="77777777" w:rsidR="00E33C71" w:rsidRPr="00D43D39" w:rsidRDefault="00E33C71" w:rsidP="00E33C71">
            <w:pPr>
              <w:pStyle w:val="ListParagraph"/>
              <w:numPr>
                <w:ilvl w:val="1"/>
                <w:numId w:val="124"/>
              </w:numPr>
              <w:spacing w:line="276" w:lineRule="auto"/>
              <w:rPr>
                <w:ins w:id="5926" w:author="Author"/>
                <w:rFonts w:ascii="Times New Roman" w:eastAsia="Times New Roman" w:hAnsi="Times New Roman"/>
                <w:sz w:val="20"/>
                <w:szCs w:val="20"/>
              </w:rPr>
            </w:pPr>
            <w:ins w:id="5927" w:author="Author">
              <w:r w:rsidRPr="00D43D39">
                <w:rPr>
                  <w:rFonts w:ascii="Times New Roman" w:eastAsia="Times New Roman" w:hAnsi="Times New Roman"/>
                  <w:sz w:val="20"/>
                  <w:szCs w:val="20"/>
                </w:rPr>
                <w:t xml:space="preserve">From a national perspective, how large </w:t>
              </w:r>
              <w:r>
                <w:rPr>
                  <w:rFonts w:ascii="Times New Roman" w:eastAsia="Times New Roman" w:hAnsi="Times New Roman"/>
                  <w:sz w:val="20"/>
                  <w:szCs w:val="20"/>
                </w:rPr>
                <w:t>is the estimated</w:t>
              </w:r>
              <w:r w:rsidRPr="00D43D39">
                <w:rPr>
                  <w:rFonts w:ascii="Times New Roman" w:eastAsia="Times New Roman" w:hAnsi="Times New Roman"/>
                  <w:sz w:val="20"/>
                  <w:szCs w:val="20"/>
                </w:rPr>
                <w:t xml:space="preserve"> number of counterparties</w:t>
              </w:r>
              <w:r w:rsidRPr="00D43D39">
                <w:rPr>
                  <w:rFonts w:ascii="Times New Roman" w:eastAsia="Times New Roman" w:hAnsi="Times New Roman"/>
                  <w:i/>
                  <w:iCs/>
                  <w:sz w:val="20"/>
                  <w:szCs w:val="20"/>
                </w:rPr>
                <w:t xml:space="preserve"> or</w:t>
              </w:r>
              <w:r w:rsidRPr="00D43D39">
                <w:rPr>
                  <w:rFonts w:ascii="Times New Roman" w:eastAsia="Times New Roman" w:hAnsi="Times New Roman"/>
                  <w:sz w:val="20"/>
                  <w:szCs w:val="20"/>
                </w:rPr>
                <w:t xml:space="preserve"> underwritten transactions by your institution?</w:t>
              </w:r>
            </w:ins>
          </w:p>
          <w:p w14:paraId="59C5171E" w14:textId="77777777" w:rsidR="003600C0" w:rsidRPr="00423D39" w:rsidRDefault="003600C0" w:rsidP="00CB3292">
            <w:pPr>
              <w:pStyle w:val="TableParagraph"/>
              <w:spacing w:before="108"/>
              <w:jc w:val="both"/>
              <w:rPr>
                <w:ins w:id="5928" w:author="Author"/>
                <w:rFonts w:ascii="Times New Roman" w:hAnsi="Times New Roman" w:cs="Times New Roman"/>
                <w:color w:val="000000" w:themeColor="text1"/>
                <w:sz w:val="20"/>
                <w:szCs w:val="20"/>
                <w:lang w:val="en-GB"/>
                <w:rPrChange w:id="5929" w:author="Author">
                  <w:rPr>
                    <w:ins w:id="5930" w:author="Author"/>
                    <w:rFonts w:ascii="Times New Roman" w:hAnsi="Times New Roman" w:cs="Times New Roman"/>
                    <w:b/>
                    <w:bCs/>
                    <w:color w:val="000000" w:themeColor="text1"/>
                    <w:sz w:val="20"/>
                    <w:szCs w:val="20"/>
                    <w:lang w:val="en-GB"/>
                  </w:rPr>
                </w:rPrChange>
              </w:rPr>
            </w:pPr>
          </w:p>
        </w:tc>
      </w:tr>
      <w:tr w:rsidR="003600C0" w:rsidRPr="00CB3292" w14:paraId="3CB8D041" w14:textId="77777777" w:rsidTr="003600C0">
        <w:trPr>
          <w:ins w:id="5931" w:author="Author"/>
        </w:trPr>
        <w:tc>
          <w:tcPr>
            <w:tcW w:w="1080" w:type="dxa"/>
            <w:tcBorders>
              <w:top w:val="single" w:sz="4" w:space="0" w:color="1A171C"/>
              <w:left w:val="nil"/>
              <w:bottom w:val="single" w:sz="4" w:space="0" w:color="1A171C"/>
              <w:right w:val="single" w:sz="4" w:space="0" w:color="1A171C"/>
            </w:tcBorders>
            <w:vAlign w:val="center"/>
          </w:tcPr>
          <w:p w14:paraId="2A37A2BA" w14:textId="77777777" w:rsidR="003600C0" w:rsidRPr="00D43D39" w:rsidRDefault="003600C0" w:rsidP="003600C0">
            <w:pPr>
              <w:pStyle w:val="TableParagraph"/>
              <w:spacing w:before="108"/>
              <w:ind w:left="85"/>
              <w:jc w:val="both"/>
              <w:rPr>
                <w:ins w:id="5932" w:author="Author"/>
                <w:rFonts w:ascii="Times New Roman" w:eastAsia="Cambria" w:hAnsi="Times New Roman" w:cs="Times New Roman"/>
                <w:color w:val="000000" w:themeColor="text1"/>
                <w:spacing w:val="-2"/>
                <w:w w:val="95"/>
                <w:sz w:val="20"/>
                <w:szCs w:val="20"/>
                <w:lang w:val="en-GB"/>
              </w:rPr>
            </w:pPr>
            <w:ins w:id="5933" w:author="Author">
              <w:r>
                <w:rPr>
                  <w:rFonts w:ascii="Times New Roman" w:eastAsia="Cambria" w:hAnsi="Times New Roman" w:cs="Times New Roman"/>
                  <w:color w:val="000000" w:themeColor="text1"/>
                  <w:spacing w:val="-2"/>
                  <w:w w:val="95"/>
                  <w:sz w:val="20"/>
                  <w:szCs w:val="20"/>
                  <w:lang w:val="en-GB"/>
                </w:rPr>
                <w:t>0130</w:t>
              </w:r>
            </w:ins>
          </w:p>
        </w:tc>
        <w:tc>
          <w:tcPr>
            <w:tcW w:w="8003" w:type="dxa"/>
            <w:tcBorders>
              <w:top w:val="single" w:sz="4" w:space="0" w:color="1A171C"/>
              <w:left w:val="single" w:sz="4" w:space="0" w:color="1A171C"/>
              <w:bottom w:val="single" w:sz="4" w:space="0" w:color="1A171C"/>
              <w:right w:val="nil"/>
            </w:tcBorders>
            <w:vAlign w:val="center"/>
          </w:tcPr>
          <w:p w14:paraId="336A700B" w14:textId="77777777" w:rsidR="003600C0" w:rsidRPr="00417A0E" w:rsidRDefault="003600C0" w:rsidP="00CB3292">
            <w:pPr>
              <w:pStyle w:val="TableParagraph"/>
              <w:spacing w:before="108"/>
              <w:jc w:val="both"/>
              <w:rPr>
                <w:ins w:id="5934" w:author="Author"/>
                <w:rFonts w:ascii="Times New Roman" w:hAnsi="Times New Roman" w:cs="Times New Roman"/>
                <w:b/>
                <w:bCs/>
                <w:color w:val="000000" w:themeColor="text1"/>
                <w:sz w:val="20"/>
                <w:szCs w:val="20"/>
                <w:lang w:val="en-GB"/>
              </w:rPr>
            </w:pPr>
            <w:ins w:id="5935" w:author="Author">
              <w:r w:rsidRPr="00417A0E">
                <w:rPr>
                  <w:rFonts w:ascii="Times New Roman" w:hAnsi="Times New Roman" w:cs="Times New Roman"/>
                  <w:b/>
                  <w:bCs/>
                  <w:color w:val="000000" w:themeColor="text1"/>
                  <w:sz w:val="20"/>
                  <w:szCs w:val="20"/>
                  <w:lang w:val="en-GB"/>
                </w:rPr>
                <w:t>Cross border indicator</w:t>
              </w:r>
            </w:ins>
          </w:p>
          <w:p w14:paraId="155931DC" w14:textId="77777777" w:rsidR="003600C0" w:rsidRPr="00423D39" w:rsidRDefault="003600C0" w:rsidP="003600C0">
            <w:pPr>
              <w:pStyle w:val="TableParagraph"/>
              <w:spacing w:before="108"/>
              <w:jc w:val="both"/>
              <w:rPr>
                <w:ins w:id="5936" w:author="Author"/>
                <w:rFonts w:ascii="Times New Roman" w:hAnsi="Times New Roman" w:cs="Times New Roman"/>
                <w:color w:val="000000" w:themeColor="text1"/>
                <w:sz w:val="20"/>
                <w:szCs w:val="20"/>
                <w:lang w:val="en-GB"/>
                <w:rPrChange w:id="5937" w:author="Author">
                  <w:rPr>
                    <w:ins w:id="5938" w:author="Author"/>
                    <w:rFonts w:ascii="Times New Roman" w:hAnsi="Times New Roman" w:cs="Times New Roman"/>
                    <w:b/>
                    <w:bCs/>
                    <w:color w:val="000000" w:themeColor="text1"/>
                    <w:sz w:val="20"/>
                    <w:szCs w:val="20"/>
                    <w:lang w:val="en-GB"/>
                  </w:rPr>
                </w:rPrChange>
              </w:rPr>
            </w:pPr>
            <w:ins w:id="5939" w:author="Author">
              <w:r w:rsidRPr="00423D39">
                <w:rPr>
                  <w:rFonts w:ascii="Times New Roman" w:hAnsi="Times New Roman" w:cs="Times New Roman"/>
                  <w:color w:val="000000" w:themeColor="text1"/>
                  <w:sz w:val="20"/>
                  <w:szCs w:val="20"/>
                  <w:lang w:val="en-GB"/>
                  <w:rPrChange w:id="5940" w:author="Author">
                    <w:rPr>
                      <w:rFonts w:ascii="Times New Roman" w:hAnsi="Times New Roman" w:cs="Times New Roman"/>
                      <w:b/>
                      <w:bCs/>
                      <w:color w:val="000000" w:themeColor="text1"/>
                      <w:sz w:val="20"/>
                      <w:szCs w:val="20"/>
                      <w:lang w:val="en-GB"/>
                    </w:rPr>
                  </w:rPrChange>
                </w:rPr>
                <w:t>Assess the relative importance of cross-border activities for the different economic functions.</w:t>
              </w:r>
            </w:ins>
          </w:p>
          <w:p w14:paraId="19DA92ED" w14:textId="77777777" w:rsidR="003600C0" w:rsidRPr="00423D39" w:rsidRDefault="003600C0" w:rsidP="003600C0">
            <w:pPr>
              <w:pStyle w:val="TableParagraph"/>
              <w:spacing w:before="108"/>
              <w:jc w:val="both"/>
              <w:rPr>
                <w:ins w:id="5941" w:author="Author"/>
                <w:rFonts w:ascii="Times New Roman" w:hAnsi="Times New Roman" w:cs="Times New Roman"/>
                <w:color w:val="000000" w:themeColor="text1"/>
                <w:sz w:val="20"/>
                <w:szCs w:val="20"/>
                <w:lang w:val="en-GB"/>
                <w:rPrChange w:id="5942" w:author="Author">
                  <w:rPr>
                    <w:ins w:id="5943" w:author="Author"/>
                    <w:rFonts w:ascii="Times New Roman" w:hAnsi="Times New Roman" w:cs="Times New Roman"/>
                    <w:b/>
                    <w:bCs/>
                    <w:color w:val="000000" w:themeColor="text1"/>
                    <w:sz w:val="20"/>
                    <w:szCs w:val="20"/>
                    <w:lang w:val="en-GB"/>
                  </w:rPr>
                </w:rPrChange>
              </w:rPr>
            </w:pPr>
            <w:ins w:id="5944" w:author="Author">
              <w:r w:rsidRPr="00423D39">
                <w:rPr>
                  <w:rFonts w:ascii="Times New Roman" w:hAnsi="Times New Roman" w:cs="Times New Roman"/>
                  <w:color w:val="000000" w:themeColor="text1"/>
                  <w:sz w:val="20"/>
                  <w:szCs w:val="20"/>
                  <w:lang w:val="en-GB"/>
                  <w:rPrChange w:id="5945" w:author="Author">
                    <w:rPr>
                      <w:rFonts w:ascii="Times New Roman"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0BC04FF2" w14:textId="77777777" w:rsidR="00E33C71" w:rsidRPr="00423D39" w:rsidRDefault="00E33C71" w:rsidP="00E33C71">
            <w:pPr>
              <w:pStyle w:val="ListParagraph"/>
              <w:numPr>
                <w:ilvl w:val="0"/>
                <w:numId w:val="118"/>
              </w:numPr>
              <w:rPr>
                <w:ins w:id="5946" w:author="Author"/>
                <w:rFonts w:ascii="Times New Roman" w:eastAsia="Times New Roman" w:hAnsi="Times New Roman"/>
                <w:i/>
                <w:iCs/>
                <w:sz w:val="20"/>
                <w:szCs w:val="20"/>
                <w:rPrChange w:id="5947" w:author="Author">
                  <w:rPr>
                    <w:ins w:id="5948" w:author="Author"/>
                    <w:rFonts w:ascii="Times New Roman" w:eastAsia="Times New Roman" w:hAnsi="Times New Roman"/>
                    <w:sz w:val="20"/>
                    <w:szCs w:val="20"/>
                  </w:rPr>
                </w:rPrChange>
              </w:rPr>
            </w:pPr>
            <w:ins w:id="5949" w:author="Author">
              <w:r w:rsidRPr="00D43D39">
                <w:rPr>
                  <w:rFonts w:ascii="Times New Roman" w:eastAsia="Times New Roman" w:hAnsi="Times New Roman"/>
                  <w:sz w:val="20"/>
                  <w:szCs w:val="20"/>
                </w:rPr>
                <w:t xml:space="preserve">Share of the reporting entity’s cross-jurisdictional activity as percentage of total value, expressed in notional amounts (derivatives), carrying amount (secondary markets), fee income from foreign customers (primary markets). </w:t>
              </w:r>
              <w:r>
                <w:rPr>
                  <w:rFonts w:ascii="Times New Roman" w:eastAsia="Times New Roman" w:hAnsi="Times New Roman"/>
                  <w:sz w:val="20"/>
                  <w:szCs w:val="20"/>
                </w:rPr>
                <w:t>R</w:t>
              </w:r>
              <w:r w:rsidRPr="00D43D39">
                <w:rPr>
                  <w:rFonts w:ascii="Times New Roman" w:eastAsia="Times New Roman" w:hAnsi="Times New Roman"/>
                  <w:sz w:val="20"/>
                  <w:szCs w:val="20"/>
                </w:rPr>
                <w:t xml:space="preserve">eport: </w:t>
              </w:r>
            </w:ins>
          </w:p>
          <w:p w14:paraId="66C96586" w14:textId="77777777" w:rsidR="00E33C71" w:rsidRPr="00423D39" w:rsidRDefault="00E33C71" w:rsidP="00E33C71">
            <w:pPr>
              <w:pStyle w:val="ListParagraph"/>
              <w:numPr>
                <w:ilvl w:val="1"/>
                <w:numId w:val="118"/>
              </w:numPr>
              <w:rPr>
                <w:ins w:id="5950" w:author="Author"/>
                <w:rFonts w:ascii="Times New Roman" w:eastAsia="Times New Roman" w:hAnsi="Times New Roman"/>
                <w:i/>
                <w:iCs/>
                <w:sz w:val="20"/>
                <w:szCs w:val="20"/>
                <w:rPrChange w:id="5951" w:author="Author">
                  <w:rPr>
                    <w:ins w:id="5952" w:author="Author"/>
                    <w:rFonts w:ascii="Times New Roman" w:eastAsia="Times New Roman" w:hAnsi="Times New Roman"/>
                    <w:sz w:val="20"/>
                    <w:szCs w:val="20"/>
                  </w:rPr>
                </w:rPrChange>
              </w:rPr>
            </w:pPr>
            <w:ins w:id="5953" w:author="Author">
              <w:r w:rsidRPr="00D43D39">
                <w:rPr>
                  <w:rFonts w:ascii="Times New Roman" w:eastAsia="Times New Roman" w:hAnsi="Times New Roman"/>
                  <w:sz w:val="20"/>
                  <w:szCs w:val="20"/>
                </w:rPr>
                <w:t xml:space="preserve">L: &lt;5%; </w:t>
              </w:r>
            </w:ins>
          </w:p>
          <w:p w14:paraId="19C5EFDA" w14:textId="379EC318" w:rsidR="00E33C71" w:rsidRPr="00423D39" w:rsidRDefault="00E33C71" w:rsidP="00E33C71">
            <w:pPr>
              <w:pStyle w:val="ListParagraph"/>
              <w:numPr>
                <w:ilvl w:val="1"/>
                <w:numId w:val="118"/>
              </w:numPr>
              <w:rPr>
                <w:ins w:id="5954" w:author="Author"/>
                <w:rFonts w:ascii="Times New Roman" w:eastAsia="Times New Roman" w:hAnsi="Times New Roman"/>
                <w:i/>
                <w:iCs/>
                <w:sz w:val="20"/>
                <w:szCs w:val="20"/>
                <w:rPrChange w:id="5955" w:author="Author">
                  <w:rPr>
                    <w:ins w:id="5956" w:author="Author"/>
                    <w:rFonts w:ascii="Times New Roman" w:eastAsia="Times New Roman" w:hAnsi="Times New Roman"/>
                    <w:sz w:val="20"/>
                    <w:szCs w:val="20"/>
                  </w:rPr>
                </w:rPrChange>
              </w:rPr>
            </w:pPr>
            <w:ins w:id="5957" w:author="Author">
              <w:r w:rsidRPr="00D43D39">
                <w:rPr>
                  <w:rFonts w:ascii="Times New Roman" w:eastAsia="Times New Roman" w:hAnsi="Times New Roman"/>
                  <w:sz w:val="20"/>
                  <w:szCs w:val="20"/>
                </w:rPr>
                <w:t xml:space="preserve">ML: </w:t>
              </w:r>
              <w:r>
                <w:rPr>
                  <w:rFonts w:ascii="Times New Roman" w:eastAsia="Times New Roman" w:hAnsi="Times New Roman"/>
                  <w:sz w:val="20"/>
                  <w:szCs w:val="20"/>
                </w:rPr>
                <w:t>(</w:t>
              </w:r>
              <w:r w:rsidRPr="00D43D39">
                <w:rPr>
                  <w:rFonts w:ascii="Times New Roman" w:eastAsia="Times New Roman" w:hAnsi="Times New Roman"/>
                  <w:sz w:val="20"/>
                  <w:szCs w:val="20"/>
                </w:rPr>
                <w:t xml:space="preserve">5-15%); </w:t>
              </w:r>
            </w:ins>
          </w:p>
          <w:p w14:paraId="1AE98FE5" w14:textId="60AF46EF" w:rsidR="00E33C71" w:rsidRPr="00423D39" w:rsidRDefault="00E33C71" w:rsidP="00E33C71">
            <w:pPr>
              <w:pStyle w:val="ListParagraph"/>
              <w:numPr>
                <w:ilvl w:val="1"/>
                <w:numId w:val="118"/>
              </w:numPr>
              <w:rPr>
                <w:ins w:id="5958" w:author="Author"/>
                <w:rFonts w:ascii="Times New Roman" w:eastAsia="Times New Roman" w:hAnsi="Times New Roman"/>
                <w:i/>
                <w:iCs/>
                <w:sz w:val="20"/>
                <w:szCs w:val="20"/>
                <w:rPrChange w:id="5959" w:author="Author">
                  <w:rPr>
                    <w:ins w:id="5960" w:author="Author"/>
                    <w:rFonts w:ascii="Times New Roman" w:eastAsia="Times New Roman" w:hAnsi="Times New Roman"/>
                    <w:sz w:val="20"/>
                    <w:szCs w:val="20"/>
                  </w:rPr>
                </w:rPrChange>
              </w:rPr>
            </w:pPr>
            <w:ins w:id="5961" w:author="Author">
              <w:r w:rsidRPr="00D43D39">
                <w:rPr>
                  <w:rFonts w:ascii="Times New Roman" w:eastAsia="Times New Roman" w:hAnsi="Times New Roman"/>
                  <w:sz w:val="20"/>
                  <w:szCs w:val="20"/>
                </w:rPr>
                <w:t xml:space="preserve">MH: </w:t>
              </w:r>
              <w:r>
                <w:rPr>
                  <w:rFonts w:ascii="Times New Roman" w:eastAsia="Times New Roman" w:hAnsi="Times New Roman"/>
                  <w:sz w:val="20"/>
                  <w:szCs w:val="20"/>
                </w:rPr>
                <w:t>(</w:t>
              </w:r>
              <w:r w:rsidRPr="00D43D39">
                <w:rPr>
                  <w:rFonts w:ascii="Times New Roman" w:eastAsia="Times New Roman" w:hAnsi="Times New Roman"/>
                  <w:sz w:val="20"/>
                  <w:szCs w:val="20"/>
                </w:rPr>
                <w:t xml:space="preserve">15-25%), </w:t>
              </w:r>
            </w:ins>
          </w:p>
          <w:p w14:paraId="56C34808" w14:textId="65F59F35" w:rsidR="00E33C71" w:rsidRPr="00CB3292" w:rsidRDefault="00E33C71">
            <w:pPr>
              <w:pStyle w:val="ListParagraph"/>
              <w:numPr>
                <w:ilvl w:val="1"/>
                <w:numId w:val="118"/>
              </w:numPr>
              <w:rPr>
                <w:ins w:id="5962" w:author="Author"/>
                <w:rFonts w:ascii="Times New Roman" w:eastAsia="Times New Roman" w:hAnsi="Times New Roman"/>
                <w:i/>
                <w:iCs/>
                <w:sz w:val="20"/>
                <w:szCs w:val="20"/>
              </w:rPr>
              <w:pPrChange w:id="5963" w:author="Author">
                <w:pPr>
                  <w:pStyle w:val="ListParagraph"/>
                  <w:numPr>
                    <w:numId w:val="118"/>
                  </w:numPr>
                  <w:ind w:hanging="360"/>
                </w:pPr>
              </w:pPrChange>
            </w:pPr>
            <w:ins w:id="5964" w:author="Author">
              <w:r w:rsidRPr="00D43D39">
                <w:rPr>
                  <w:rFonts w:ascii="Times New Roman" w:eastAsia="Times New Roman" w:hAnsi="Times New Roman"/>
                  <w:sz w:val="20"/>
                  <w:szCs w:val="20"/>
                </w:rPr>
                <w:t xml:space="preserve">H: ≥25%. </w:t>
              </w:r>
            </w:ins>
          </w:p>
          <w:p w14:paraId="714344F1" w14:textId="77777777" w:rsidR="003600C0" w:rsidRPr="00423D39" w:rsidRDefault="003600C0" w:rsidP="00CB3292">
            <w:pPr>
              <w:pStyle w:val="TableParagraph"/>
              <w:spacing w:before="108"/>
              <w:jc w:val="both"/>
              <w:rPr>
                <w:ins w:id="5965" w:author="Author"/>
                <w:rFonts w:ascii="Times New Roman" w:hAnsi="Times New Roman" w:cs="Times New Roman"/>
                <w:color w:val="000000" w:themeColor="text1"/>
                <w:sz w:val="20"/>
                <w:szCs w:val="20"/>
                <w:lang w:val="en-GB"/>
                <w:rPrChange w:id="5966" w:author="Author">
                  <w:rPr>
                    <w:ins w:id="5967" w:author="Author"/>
                    <w:rFonts w:ascii="Times New Roman" w:hAnsi="Times New Roman" w:cs="Times New Roman"/>
                    <w:b/>
                    <w:bCs/>
                    <w:color w:val="000000" w:themeColor="text1"/>
                    <w:sz w:val="20"/>
                    <w:szCs w:val="20"/>
                    <w:lang w:val="en-GB"/>
                  </w:rPr>
                </w:rPrChange>
              </w:rPr>
            </w:pPr>
          </w:p>
        </w:tc>
      </w:tr>
      <w:tr w:rsidR="003600C0" w:rsidRPr="00CB3292" w14:paraId="2C0B150B" w14:textId="77777777" w:rsidTr="003600C0">
        <w:trPr>
          <w:ins w:id="5968" w:author="Author"/>
        </w:trPr>
        <w:tc>
          <w:tcPr>
            <w:tcW w:w="1080" w:type="dxa"/>
            <w:tcBorders>
              <w:top w:val="single" w:sz="4" w:space="0" w:color="1A171C"/>
              <w:left w:val="nil"/>
              <w:bottom w:val="single" w:sz="4" w:space="0" w:color="1A171C"/>
              <w:right w:val="single" w:sz="4" w:space="0" w:color="1A171C"/>
            </w:tcBorders>
            <w:vAlign w:val="center"/>
          </w:tcPr>
          <w:p w14:paraId="191A2D73" w14:textId="77777777" w:rsidR="003600C0" w:rsidRPr="00D43D39" w:rsidRDefault="003600C0" w:rsidP="003600C0">
            <w:pPr>
              <w:pStyle w:val="TableParagraph"/>
              <w:spacing w:before="108"/>
              <w:ind w:left="85"/>
              <w:jc w:val="both"/>
              <w:rPr>
                <w:ins w:id="5969" w:author="Author"/>
                <w:rFonts w:ascii="Times New Roman" w:eastAsia="Cambria" w:hAnsi="Times New Roman" w:cs="Times New Roman"/>
                <w:color w:val="000000" w:themeColor="text1"/>
                <w:spacing w:val="-2"/>
                <w:w w:val="95"/>
                <w:sz w:val="20"/>
                <w:szCs w:val="20"/>
                <w:lang w:val="en-GB"/>
              </w:rPr>
            </w:pPr>
            <w:ins w:id="5970" w:author="Author">
              <w:r>
                <w:rPr>
                  <w:rFonts w:ascii="Times New Roman" w:eastAsia="Cambria" w:hAnsi="Times New Roman" w:cs="Times New Roman"/>
                  <w:color w:val="000000" w:themeColor="text1"/>
                  <w:spacing w:val="-2"/>
                  <w:w w:val="95"/>
                  <w:sz w:val="20"/>
                  <w:szCs w:val="20"/>
                  <w:lang w:val="en-GB"/>
                </w:rPr>
                <w:t>0140</w:t>
              </w:r>
            </w:ins>
          </w:p>
        </w:tc>
        <w:tc>
          <w:tcPr>
            <w:tcW w:w="8003" w:type="dxa"/>
            <w:tcBorders>
              <w:top w:val="single" w:sz="4" w:space="0" w:color="1A171C"/>
              <w:left w:val="single" w:sz="4" w:space="0" w:color="1A171C"/>
              <w:bottom w:val="single" w:sz="4" w:space="0" w:color="1A171C"/>
              <w:right w:val="nil"/>
            </w:tcBorders>
            <w:vAlign w:val="center"/>
          </w:tcPr>
          <w:p w14:paraId="1C4E5478" w14:textId="77777777" w:rsidR="003600C0" w:rsidRPr="00417A0E" w:rsidRDefault="003600C0" w:rsidP="00CB3292">
            <w:pPr>
              <w:pStyle w:val="TableParagraph"/>
              <w:spacing w:before="108"/>
              <w:jc w:val="both"/>
              <w:rPr>
                <w:ins w:id="5971" w:author="Author"/>
                <w:rFonts w:ascii="Times New Roman" w:hAnsi="Times New Roman" w:cs="Times New Roman"/>
                <w:b/>
                <w:bCs/>
                <w:color w:val="000000" w:themeColor="text1"/>
                <w:sz w:val="20"/>
                <w:szCs w:val="20"/>
                <w:lang w:val="en-GB"/>
              </w:rPr>
            </w:pPr>
            <w:ins w:id="5972" w:author="Author">
              <w:r w:rsidRPr="00417A0E">
                <w:rPr>
                  <w:rFonts w:ascii="Times New Roman" w:hAnsi="Times New Roman" w:cs="Times New Roman"/>
                  <w:b/>
                  <w:bCs/>
                  <w:color w:val="000000" w:themeColor="text1"/>
                  <w:sz w:val="20"/>
                  <w:szCs w:val="20"/>
                  <w:lang w:val="en-GB"/>
                </w:rPr>
                <w:t xml:space="preserve">Relevance – </w:t>
              </w:r>
            </w:ins>
          </w:p>
          <w:p w14:paraId="040B4236" w14:textId="77777777" w:rsidR="003600C0" w:rsidRPr="00423D39" w:rsidRDefault="003600C0" w:rsidP="00CB3292">
            <w:pPr>
              <w:pStyle w:val="TableParagraph"/>
              <w:spacing w:before="108"/>
              <w:jc w:val="both"/>
              <w:rPr>
                <w:ins w:id="5973" w:author="Author"/>
                <w:rFonts w:ascii="Times New Roman" w:hAnsi="Times New Roman" w:cs="Times New Roman"/>
                <w:color w:val="000000" w:themeColor="text1"/>
                <w:sz w:val="20"/>
                <w:szCs w:val="20"/>
                <w:lang w:val="en-GB"/>
                <w:rPrChange w:id="5974" w:author="Author">
                  <w:rPr>
                    <w:ins w:id="5975" w:author="Author"/>
                    <w:rFonts w:ascii="Times New Roman" w:hAnsi="Times New Roman" w:cs="Times New Roman"/>
                    <w:b/>
                    <w:bCs/>
                    <w:color w:val="000000" w:themeColor="text1"/>
                    <w:sz w:val="20"/>
                    <w:szCs w:val="20"/>
                    <w:lang w:val="en-GB"/>
                  </w:rPr>
                </w:rPrChange>
              </w:rPr>
            </w:pPr>
            <w:ins w:id="5976" w:author="Author">
              <w:r w:rsidRPr="00423D39">
                <w:rPr>
                  <w:rFonts w:ascii="Times New Roman" w:hAnsi="Times New Roman" w:cs="Times New Roman"/>
                  <w:color w:val="000000" w:themeColor="text1"/>
                  <w:sz w:val="20"/>
                  <w:szCs w:val="20"/>
                  <w:lang w:val="en-GB"/>
                  <w:rPrChange w:id="5977" w:author="Author">
                    <w:rPr>
                      <w:rFonts w:ascii="Times New Roman"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3EF7B116" w14:textId="77777777" w:rsidR="003600C0" w:rsidRPr="00417A0E" w:rsidRDefault="003600C0" w:rsidP="00CB3292">
            <w:pPr>
              <w:pStyle w:val="TableParagraph"/>
              <w:spacing w:before="108"/>
              <w:jc w:val="both"/>
              <w:rPr>
                <w:ins w:id="5978" w:author="Author"/>
                <w:rFonts w:ascii="Times New Roman" w:hAnsi="Times New Roman" w:cs="Times New Roman"/>
                <w:b/>
                <w:bCs/>
                <w:color w:val="000000" w:themeColor="text1"/>
                <w:sz w:val="20"/>
                <w:szCs w:val="20"/>
                <w:lang w:val="en-GB"/>
              </w:rPr>
            </w:pPr>
            <w:ins w:id="5979" w:author="Author">
              <w:r w:rsidRPr="00417A0E">
                <w:rPr>
                  <w:rFonts w:ascii="Times New Roman" w:hAnsi="Times New Roman" w:cs="Times New Roman"/>
                  <w:b/>
                  <w:bCs/>
                  <w:color w:val="000000" w:themeColor="text1"/>
                  <w:sz w:val="20"/>
                  <w:szCs w:val="20"/>
                  <w:lang w:val="en-GB"/>
                </w:rPr>
                <w:t>Market Share</w:t>
              </w:r>
            </w:ins>
          </w:p>
          <w:p w14:paraId="3F517DEC" w14:textId="77777777" w:rsidR="003600C0" w:rsidRPr="00423D39" w:rsidRDefault="003600C0" w:rsidP="003600C0">
            <w:pPr>
              <w:pStyle w:val="TableParagraph"/>
              <w:spacing w:before="108"/>
              <w:jc w:val="both"/>
              <w:rPr>
                <w:ins w:id="5980" w:author="Author"/>
                <w:rFonts w:ascii="Times New Roman" w:hAnsi="Times New Roman" w:cs="Times New Roman"/>
                <w:color w:val="000000" w:themeColor="text1"/>
                <w:sz w:val="20"/>
                <w:szCs w:val="20"/>
                <w:lang w:val="en-GB"/>
                <w:rPrChange w:id="5981" w:author="Author">
                  <w:rPr>
                    <w:ins w:id="5982" w:author="Author"/>
                    <w:rFonts w:ascii="Times New Roman" w:hAnsi="Times New Roman" w:cs="Times New Roman"/>
                    <w:b/>
                    <w:bCs/>
                    <w:color w:val="000000" w:themeColor="text1"/>
                    <w:sz w:val="20"/>
                    <w:szCs w:val="20"/>
                    <w:lang w:val="en-GB"/>
                  </w:rPr>
                </w:rPrChange>
              </w:rPr>
            </w:pPr>
            <w:ins w:id="5983" w:author="Author">
              <w:r w:rsidRPr="00423D39">
                <w:rPr>
                  <w:rFonts w:ascii="Times New Roman" w:hAnsi="Times New Roman" w:cs="Times New Roman"/>
                  <w:color w:val="000000" w:themeColor="text1"/>
                  <w:sz w:val="20"/>
                  <w:szCs w:val="20"/>
                  <w:lang w:val="en-GB"/>
                  <w:rPrChange w:id="5984" w:author="Author">
                    <w:rPr>
                      <w:rFonts w:ascii="Times New Roman" w:hAnsi="Times New Roman" w:cs="Times New Roman"/>
                      <w:b/>
                      <w:bCs/>
                      <w:color w:val="000000" w:themeColor="text1"/>
                      <w:sz w:val="20"/>
                      <w:szCs w:val="20"/>
                      <w:lang w:val="en-GB"/>
                    </w:rPr>
                  </w:rPrChange>
                </w:rPr>
                <w:t xml:space="preserve">Assess how important the reporting entity’s market share is, compared to the national or other relevant market, as indicated in the template. This assessment is expressed qualitatively as </w:t>
              </w:r>
            </w:ins>
          </w:p>
          <w:p w14:paraId="345893E9" w14:textId="77777777" w:rsidR="003600C0" w:rsidRPr="00423D39" w:rsidRDefault="003600C0" w:rsidP="00CB3292">
            <w:pPr>
              <w:pStyle w:val="ListParagraph"/>
              <w:numPr>
                <w:ilvl w:val="0"/>
                <w:numId w:val="276"/>
              </w:numPr>
              <w:spacing w:line="276" w:lineRule="auto"/>
              <w:jc w:val="both"/>
              <w:rPr>
                <w:ins w:id="5985" w:author="Author"/>
                <w:rFonts w:ascii="Times New Roman" w:eastAsiaTheme="minorHAnsi" w:hAnsi="Times New Roman"/>
                <w:color w:val="000000" w:themeColor="text1"/>
                <w:sz w:val="20"/>
                <w:szCs w:val="20"/>
                <w:rPrChange w:id="5986" w:author="Author">
                  <w:rPr>
                    <w:ins w:id="5987" w:author="Author"/>
                    <w:rFonts w:ascii="Times New Roman" w:eastAsiaTheme="minorHAnsi" w:hAnsi="Times New Roman"/>
                    <w:b/>
                    <w:bCs/>
                    <w:color w:val="000000" w:themeColor="text1"/>
                    <w:sz w:val="20"/>
                    <w:szCs w:val="20"/>
                  </w:rPr>
                </w:rPrChange>
              </w:rPr>
            </w:pPr>
            <w:ins w:id="5988" w:author="Author">
              <w:r w:rsidRPr="00423D39">
                <w:rPr>
                  <w:rFonts w:ascii="Times New Roman" w:eastAsiaTheme="minorHAnsi" w:hAnsi="Times New Roman"/>
                  <w:color w:val="000000" w:themeColor="text1"/>
                  <w:sz w:val="20"/>
                  <w:szCs w:val="20"/>
                  <w:rPrChange w:id="5989" w:author="Author">
                    <w:rPr>
                      <w:rFonts w:ascii="Times New Roman" w:eastAsiaTheme="minorHAnsi" w:hAnsi="Times New Roman"/>
                      <w:b/>
                      <w:bCs/>
                      <w:color w:val="000000" w:themeColor="text1"/>
                      <w:sz w:val="20"/>
                      <w:szCs w:val="20"/>
                    </w:rPr>
                  </w:rPrChange>
                </w:rPr>
                <w:t>High (H), if the market share is large</w:t>
              </w:r>
            </w:ins>
          </w:p>
          <w:p w14:paraId="452F2EEE" w14:textId="77777777" w:rsidR="003600C0" w:rsidRPr="00423D39" w:rsidRDefault="003600C0" w:rsidP="00CB3292">
            <w:pPr>
              <w:pStyle w:val="ListParagraph"/>
              <w:numPr>
                <w:ilvl w:val="0"/>
                <w:numId w:val="276"/>
              </w:numPr>
              <w:spacing w:line="276" w:lineRule="auto"/>
              <w:jc w:val="both"/>
              <w:rPr>
                <w:ins w:id="5990" w:author="Author"/>
                <w:rFonts w:ascii="Times New Roman" w:eastAsiaTheme="minorHAnsi" w:hAnsi="Times New Roman"/>
                <w:color w:val="000000" w:themeColor="text1"/>
                <w:sz w:val="20"/>
                <w:szCs w:val="20"/>
                <w:rPrChange w:id="5991" w:author="Author">
                  <w:rPr>
                    <w:ins w:id="5992" w:author="Author"/>
                    <w:rFonts w:ascii="Times New Roman" w:eastAsiaTheme="minorHAnsi" w:hAnsi="Times New Roman"/>
                    <w:b/>
                    <w:bCs/>
                    <w:color w:val="000000" w:themeColor="text1"/>
                    <w:sz w:val="20"/>
                    <w:szCs w:val="20"/>
                  </w:rPr>
                </w:rPrChange>
              </w:rPr>
            </w:pPr>
            <w:ins w:id="5993" w:author="Author">
              <w:r w:rsidRPr="00423D39">
                <w:rPr>
                  <w:rFonts w:ascii="Times New Roman" w:eastAsiaTheme="minorHAnsi" w:hAnsi="Times New Roman"/>
                  <w:color w:val="000000" w:themeColor="text1"/>
                  <w:sz w:val="20"/>
                  <w:szCs w:val="20"/>
                  <w:rPrChange w:id="5994" w:author="Author">
                    <w:rPr>
                      <w:rFonts w:ascii="Times New Roman" w:eastAsiaTheme="minorHAnsi" w:hAnsi="Times New Roman"/>
                      <w:b/>
                      <w:bCs/>
                      <w:color w:val="000000" w:themeColor="text1"/>
                      <w:sz w:val="20"/>
                      <w:szCs w:val="20"/>
                    </w:rPr>
                  </w:rPrChange>
                </w:rPr>
                <w:t>Medium-High (MH), if the market share is medium</w:t>
              </w:r>
            </w:ins>
          </w:p>
          <w:p w14:paraId="3E283FC5" w14:textId="77777777" w:rsidR="003600C0" w:rsidRPr="00423D39" w:rsidRDefault="003600C0" w:rsidP="00CB3292">
            <w:pPr>
              <w:pStyle w:val="ListParagraph"/>
              <w:numPr>
                <w:ilvl w:val="0"/>
                <w:numId w:val="276"/>
              </w:numPr>
              <w:spacing w:line="276" w:lineRule="auto"/>
              <w:jc w:val="both"/>
              <w:rPr>
                <w:ins w:id="5995" w:author="Author"/>
                <w:rFonts w:ascii="Times New Roman" w:eastAsiaTheme="minorHAnsi" w:hAnsi="Times New Roman"/>
                <w:color w:val="000000" w:themeColor="text1"/>
                <w:sz w:val="20"/>
                <w:szCs w:val="20"/>
                <w:rPrChange w:id="5996" w:author="Author">
                  <w:rPr>
                    <w:ins w:id="5997" w:author="Author"/>
                    <w:rFonts w:ascii="Times New Roman" w:eastAsiaTheme="minorHAnsi" w:hAnsi="Times New Roman"/>
                    <w:b/>
                    <w:bCs/>
                    <w:color w:val="000000" w:themeColor="text1"/>
                    <w:sz w:val="20"/>
                    <w:szCs w:val="20"/>
                  </w:rPr>
                </w:rPrChange>
              </w:rPr>
            </w:pPr>
            <w:ins w:id="5998" w:author="Author">
              <w:r w:rsidRPr="00423D39">
                <w:rPr>
                  <w:rFonts w:ascii="Times New Roman" w:eastAsiaTheme="minorHAnsi" w:hAnsi="Times New Roman"/>
                  <w:color w:val="000000" w:themeColor="text1"/>
                  <w:sz w:val="20"/>
                  <w:szCs w:val="20"/>
                  <w:rPrChange w:id="5999" w:author="Author">
                    <w:rPr>
                      <w:rFonts w:ascii="Times New Roman" w:eastAsiaTheme="minorHAnsi" w:hAnsi="Times New Roman"/>
                      <w:b/>
                      <w:bCs/>
                      <w:color w:val="000000" w:themeColor="text1"/>
                      <w:sz w:val="20"/>
                      <w:szCs w:val="20"/>
                    </w:rPr>
                  </w:rPrChange>
                </w:rPr>
                <w:t xml:space="preserve">Medium-Low (ML) if the market share is small or </w:t>
              </w:r>
            </w:ins>
          </w:p>
          <w:p w14:paraId="29234435" w14:textId="77777777" w:rsidR="003600C0" w:rsidRPr="00423D39" w:rsidRDefault="003600C0" w:rsidP="00CB3292">
            <w:pPr>
              <w:pStyle w:val="ListParagraph"/>
              <w:numPr>
                <w:ilvl w:val="0"/>
                <w:numId w:val="276"/>
              </w:numPr>
              <w:spacing w:line="276" w:lineRule="auto"/>
              <w:jc w:val="both"/>
              <w:rPr>
                <w:ins w:id="6000" w:author="Author"/>
                <w:rFonts w:ascii="Times New Roman" w:eastAsiaTheme="minorHAnsi" w:hAnsi="Times New Roman"/>
                <w:color w:val="000000" w:themeColor="text1"/>
                <w:sz w:val="20"/>
                <w:szCs w:val="20"/>
                <w:rPrChange w:id="6001" w:author="Author">
                  <w:rPr>
                    <w:ins w:id="6002" w:author="Author"/>
                    <w:rFonts w:ascii="Times New Roman" w:eastAsiaTheme="minorHAnsi" w:hAnsi="Times New Roman"/>
                    <w:b/>
                    <w:bCs/>
                    <w:color w:val="000000" w:themeColor="text1"/>
                    <w:sz w:val="20"/>
                    <w:szCs w:val="20"/>
                  </w:rPr>
                </w:rPrChange>
              </w:rPr>
            </w:pPr>
            <w:ins w:id="6003" w:author="Author">
              <w:r w:rsidRPr="00423D39">
                <w:rPr>
                  <w:rFonts w:ascii="Times New Roman" w:eastAsiaTheme="minorHAnsi" w:hAnsi="Times New Roman"/>
                  <w:color w:val="000000" w:themeColor="text1"/>
                  <w:sz w:val="20"/>
                  <w:szCs w:val="20"/>
                  <w:rPrChange w:id="6004" w:author="Author">
                    <w:rPr>
                      <w:rFonts w:ascii="Times New Roman" w:eastAsiaTheme="minorHAnsi" w:hAnsi="Times New Roman"/>
                      <w:b/>
                      <w:bCs/>
                      <w:color w:val="000000" w:themeColor="text1"/>
                      <w:sz w:val="20"/>
                      <w:szCs w:val="20"/>
                    </w:rPr>
                  </w:rPrChange>
                </w:rPr>
                <w:t xml:space="preserve">Low (L)’ if the market share is negligible. </w:t>
              </w:r>
            </w:ins>
          </w:p>
          <w:p w14:paraId="48FC5E59" w14:textId="77777777" w:rsidR="003600C0" w:rsidRPr="00423D39" w:rsidRDefault="003600C0" w:rsidP="003600C0">
            <w:pPr>
              <w:pStyle w:val="TableParagraph"/>
              <w:spacing w:before="108"/>
              <w:jc w:val="both"/>
              <w:rPr>
                <w:ins w:id="6005" w:author="Author"/>
                <w:rFonts w:ascii="Times New Roman" w:hAnsi="Times New Roman" w:cs="Times New Roman"/>
                <w:color w:val="000000" w:themeColor="text1"/>
                <w:sz w:val="20"/>
                <w:szCs w:val="20"/>
                <w:lang w:val="en-GB"/>
                <w:rPrChange w:id="6006" w:author="Author">
                  <w:rPr>
                    <w:ins w:id="6007" w:author="Author"/>
                    <w:rFonts w:ascii="Times New Roman" w:hAnsi="Times New Roman" w:cs="Times New Roman"/>
                    <w:b/>
                    <w:bCs/>
                    <w:color w:val="000000" w:themeColor="text1"/>
                    <w:sz w:val="20"/>
                    <w:szCs w:val="20"/>
                    <w:lang w:val="en-GB"/>
                  </w:rPr>
                </w:rPrChange>
              </w:rPr>
            </w:pPr>
            <w:ins w:id="6008" w:author="Author">
              <w:r w:rsidRPr="00423D39">
                <w:rPr>
                  <w:rFonts w:ascii="Times New Roman" w:hAnsi="Times New Roman" w:cs="Times New Roman"/>
                  <w:color w:val="000000" w:themeColor="text1"/>
                  <w:sz w:val="20"/>
                  <w:szCs w:val="20"/>
                  <w:lang w:val="en-GB"/>
                  <w:rPrChange w:id="6009" w:author="Author">
                    <w:rPr>
                      <w:rFonts w:ascii="Times New Roman" w:hAnsi="Times New Roman" w:cs="Times New Roman"/>
                      <w:b/>
                      <w:bCs/>
                      <w:color w:val="000000" w:themeColor="text1"/>
                      <w:sz w:val="20"/>
                      <w:szCs w:val="20"/>
                      <w:lang w:val="en-GB"/>
                    </w:rPr>
                  </w:rPrChange>
                </w:rPr>
                <w:t xml:space="preserve">This assessment takes into account the market structure of the reporting entity’s country (or other relevant market), and market shares reported in part </w:t>
              </w:r>
            </w:ins>
          </w:p>
          <w:p w14:paraId="14BC65E9" w14:textId="77777777" w:rsidR="003600C0" w:rsidRPr="00423D39" w:rsidRDefault="003600C0" w:rsidP="003600C0">
            <w:pPr>
              <w:pStyle w:val="TableParagraph"/>
              <w:spacing w:before="108"/>
              <w:jc w:val="both"/>
              <w:rPr>
                <w:ins w:id="6010" w:author="Author"/>
                <w:rFonts w:ascii="Times New Roman" w:hAnsi="Times New Roman" w:cs="Times New Roman"/>
                <w:color w:val="000000" w:themeColor="text1"/>
                <w:sz w:val="20"/>
                <w:szCs w:val="20"/>
                <w:lang w:val="en-GB"/>
                <w:rPrChange w:id="6011" w:author="Author">
                  <w:rPr>
                    <w:ins w:id="6012" w:author="Author"/>
                    <w:rFonts w:ascii="Times New Roman" w:hAnsi="Times New Roman" w:cs="Times New Roman"/>
                    <w:b/>
                    <w:bCs/>
                    <w:color w:val="000000" w:themeColor="text1"/>
                    <w:sz w:val="20"/>
                    <w:szCs w:val="20"/>
                    <w:lang w:val="en-GB"/>
                  </w:rPr>
                </w:rPrChange>
              </w:rPr>
            </w:pPr>
            <w:ins w:id="6013" w:author="Author">
              <w:r w:rsidRPr="00423D39">
                <w:rPr>
                  <w:rFonts w:ascii="Times New Roman" w:hAnsi="Times New Roman" w:cs="Times New Roman"/>
                  <w:color w:val="000000" w:themeColor="text1"/>
                  <w:sz w:val="20"/>
                  <w:szCs w:val="20"/>
                  <w:lang w:val="en-GB"/>
                  <w:rPrChange w:id="6014" w:author="Author">
                    <w:rPr>
                      <w:rFonts w:ascii="Times New Roman" w:hAnsi="Times New Roman" w:cs="Times New Roman"/>
                      <w:b/>
                      <w:bCs/>
                      <w:color w:val="000000" w:themeColor="text1"/>
                      <w:sz w:val="20"/>
                      <w:szCs w:val="20"/>
                      <w:lang w:val="en-GB"/>
                    </w:rPr>
                  </w:rPrChange>
                </w:rPr>
                <w:t>2.Quantitative data:</w:t>
              </w:r>
            </w:ins>
          </w:p>
          <w:p w14:paraId="41D466FA" w14:textId="77777777" w:rsidR="00E33C71" w:rsidRPr="00CB3292" w:rsidRDefault="00E33C71" w:rsidP="00E33C71">
            <w:pPr>
              <w:pStyle w:val="ListParagraph"/>
              <w:numPr>
                <w:ilvl w:val="0"/>
                <w:numId w:val="117"/>
              </w:numPr>
              <w:jc w:val="both"/>
              <w:rPr>
                <w:ins w:id="6015" w:author="Author"/>
                <w:rFonts w:ascii="Times New Roman" w:eastAsia="Times New Roman" w:hAnsi="Times New Roman"/>
                <w:i/>
                <w:iCs/>
                <w:sz w:val="20"/>
                <w:szCs w:val="20"/>
              </w:rPr>
            </w:pPr>
            <w:ins w:id="6016"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 xml:space="preserve">national </w:t>
              </w:r>
              <w:r w:rsidRPr="00D43D39">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1A9E4C80" w14:textId="77777777" w:rsidR="003600C0" w:rsidRPr="00423D39" w:rsidRDefault="003600C0" w:rsidP="003600C0">
            <w:pPr>
              <w:pStyle w:val="TableParagraph"/>
              <w:spacing w:before="108"/>
              <w:jc w:val="both"/>
              <w:rPr>
                <w:ins w:id="6017" w:author="Author"/>
                <w:rFonts w:ascii="Times New Roman" w:hAnsi="Times New Roman" w:cs="Times New Roman"/>
                <w:color w:val="000000" w:themeColor="text1"/>
                <w:sz w:val="20"/>
                <w:szCs w:val="20"/>
                <w:lang w:val="en-GB"/>
                <w:rPrChange w:id="6018" w:author="Author">
                  <w:rPr>
                    <w:ins w:id="6019" w:author="Author"/>
                    <w:rFonts w:ascii="Times New Roman" w:hAnsi="Times New Roman" w:cs="Times New Roman"/>
                    <w:b/>
                    <w:bCs/>
                    <w:color w:val="000000" w:themeColor="text1"/>
                    <w:sz w:val="20"/>
                    <w:szCs w:val="20"/>
                    <w:lang w:val="en-GB"/>
                  </w:rPr>
                </w:rPrChange>
              </w:rPr>
            </w:pPr>
          </w:p>
          <w:p w14:paraId="45E98E76" w14:textId="77777777" w:rsidR="003600C0" w:rsidRPr="00423D39" w:rsidRDefault="003600C0" w:rsidP="00CB3292">
            <w:pPr>
              <w:pStyle w:val="TableParagraph"/>
              <w:spacing w:before="108"/>
              <w:jc w:val="both"/>
              <w:rPr>
                <w:ins w:id="6020" w:author="Author"/>
                <w:rFonts w:ascii="Times New Roman" w:hAnsi="Times New Roman" w:cs="Times New Roman"/>
                <w:color w:val="000000" w:themeColor="text1"/>
                <w:sz w:val="20"/>
                <w:szCs w:val="20"/>
                <w:lang w:val="en-GB"/>
                <w:rPrChange w:id="6021" w:author="Author">
                  <w:rPr>
                    <w:ins w:id="6022" w:author="Author"/>
                    <w:rFonts w:ascii="Times New Roman" w:hAnsi="Times New Roman" w:cs="Times New Roman"/>
                    <w:b/>
                    <w:bCs/>
                    <w:color w:val="000000" w:themeColor="text1"/>
                    <w:sz w:val="20"/>
                    <w:szCs w:val="20"/>
                    <w:lang w:val="en-GB"/>
                  </w:rPr>
                </w:rPrChange>
              </w:rPr>
            </w:pPr>
          </w:p>
        </w:tc>
      </w:tr>
      <w:tr w:rsidR="003600C0" w:rsidRPr="00CB3292" w14:paraId="4D8C6EF4" w14:textId="77777777" w:rsidTr="003600C0">
        <w:trPr>
          <w:ins w:id="6023" w:author="Author"/>
        </w:trPr>
        <w:tc>
          <w:tcPr>
            <w:tcW w:w="1080" w:type="dxa"/>
            <w:tcBorders>
              <w:top w:val="single" w:sz="4" w:space="0" w:color="1A171C"/>
              <w:left w:val="nil"/>
              <w:bottom w:val="single" w:sz="4" w:space="0" w:color="1A171C"/>
              <w:right w:val="single" w:sz="4" w:space="0" w:color="1A171C"/>
            </w:tcBorders>
            <w:vAlign w:val="center"/>
          </w:tcPr>
          <w:p w14:paraId="4033081C" w14:textId="77777777" w:rsidR="003600C0" w:rsidRPr="00D43D39" w:rsidRDefault="003600C0" w:rsidP="003600C0">
            <w:pPr>
              <w:pStyle w:val="TableParagraph"/>
              <w:spacing w:before="108"/>
              <w:ind w:left="85"/>
              <w:jc w:val="both"/>
              <w:rPr>
                <w:ins w:id="6024" w:author="Author"/>
                <w:rFonts w:ascii="Times New Roman" w:eastAsia="Cambria" w:hAnsi="Times New Roman" w:cs="Times New Roman"/>
                <w:color w:val="000000" w:themeColor="text1"/>
                <w:spacing w:val="-2"/>
                <w:w w:val="95"/>
                <w:sz w:val="20"/>
                <w:szCs w:val="20"/>
                <w:lang w:val="en-GB"/>
              </w:rPr>
            </w:pPr>
            <w:ins w:id="6025" w:author="Author">
              <w:r>
                <w:rPr>
                  <w:rFonts w:ascii="Times New Roman" w:eastAsia="Cambria" w:hAnsi="Times New Roman" w:cs="Times New Roman"/>
                  <w:color w:val="000000" w:themeColor="text1"/>
                  <w:spacing w:val="-2"/>
                  <w:w w:val="95"/>
                  <w:sz w:val="20"/>
                  <w:szCs w:val="20"/>
                  <w:lang w:val="en-GB"/>
                </w:rPr>
                <w:t>0150</w:t>
              </w:r>
            </w:ins>
          </w:p>
        </w:tc>
        <w:tc>
          <w:tcPr>
            <w:tcW w:w="8003" w:type="dxa"/>
            <w:tcBorders>
              <w:top w:val="single" w:sz="4" w:space="0" w:color="1A171C"/>
              <w:left w:val="single" w:sz="4" w:space="0" w:color="1A171C"/>
              <w:bottom w:val="single" w:sz="4" w:space="0" w:color="1A171C"/>
              <w:right w:val="nil"/>
            </w:tcBorders>
            <w:vAlign w:val="center"/>
          </w:tcPr>
          <w:p w14:paraId="00CAEE19" w14:textId="77777777" w:rsidR="003600C0" w:rsidRPr="00417A0E" w:rsidRDefault="003600C0" w:rsidP="00CB3292">
            <w:pPr>
              <w:pStyle w:val="TableParagraph"/>
              <w:spacing w:before="108"/>
              <w:jc w:val="both"/>
              <w:rPr>
                <w:ins w:id="6026" w:author="Author"/>
                <w:rFonts w:ascii="Times New Roman" w:hAnsi="Times New Roman" w:cs="Times New Roman"/>
                <w:b/>
                <w:bCs/>
                <w:color w:val="000000" w:themeColor="text1"/>
                <w:sz w:val="20"/>
                <w:szCs w:val="20"/>
                <w:lang w:val="en-GB"/>
              </w:rPr>
            </w:pPr>
            <w:ins w:id="6027" w:author="Author">
              <w:r w:rsidRPr="00417A0E">
                <w:rPr>
                  <w:rFonts w:ascii="Times New Roman" w:hAnsi="Times New Roman" w:cs="Times New Roman"/>
                  <w:b/>
                  <w:bCs/>
                  <w:color w:val="000000" w:themeColor="text1"/>
                  <w:sz w:val="20"/>
                  <w:szCs w:val="20"/>
                  <w:lang w:val="en-GB"/>
                </w:rPr>
                <w:t>Market Structure – Market concentration</w:t>
              </w:r>
            </w:ins>
          </w:p>
          <w:p w14:paraId="041CD2FB" w14:textId="77777777" w:rsidR="003600C0" w:rsidRPr="00423D39" w:rsidRDefault="003600C0" w:rsidP="003600C0">
            <w:pPr>
              <w:pStyle w:val="TableParagraph"/>
              <w:spacing w:before="108"/>
              <w:jc w:val="both"/>
              <w:rPr>
                <w:ins w:id="6028" w:author="Author"/>
                <w:rFonts w:ascii="Times New Roman" w:hAnsi="Times New Roman" w:cs="Times New Roman"/>
                <w:color w:val="000000" w:themeColor="text1"/>
                <w:sz w:val="20"/>
                <w:szCs w:val="20"/>
                <w:lang w:val="en-GB"/>
                <w:rPrChange w:id="6029" w:author="Author">
                  <w:rPr>
                    <w:ins w:id="6030" w:author="Author"/>
                    <w:rFonts w:ascii="Times New Roman" w:hAnsi="Times New Roman" w:cs="Times New Roman"/>
                    <w:b/>
                    <w:bCs/>
                    <w:color w:val="000000" w:themeColor="text1"/>
                    <w:sz w:val="20"/>
                    <w:szCs w:val="20"/>
                    <w:lang w:val="en-GB"/>
                  </w:rPr>
                </w:rPrChange>
              </w:rPr>
            </w:pPr>
            <w:ins w:id="6031" w:author="Author">
              <w:r w:rsidRPr="00423D39">
                <w:rPr>
                  <w:rFonts w:ascii="Times New Roman" w:hAnsi="Times New Roman" w:cs="Times New Roman"/>
                  <w:color w:val="000000" w:themeColor="text1"/>
                  <w:sz w:val="20"/>
                  <w:szCs w:val="20"/>
                  <w:lang w:val="en-GB"/>
                  <w:rPrChange w:id="6032" w:author="Author">
                    <w:rPr>
                      <w:rFonts w:ascii="Times New Roman" w:hAnsi="Times New Roman" w:cs="Times New Roman"/>
                      <w:b/>
                      <w:bCs/>
                      <w:color w:val="000000" w:themeColor="text1"/>
                      <w:sz w:val="20"/>
                      <w:szCs w:val="20"/>
                      <w:lang w:val="en-GB"/>
                    </w:rPr>
                  </w:rPrChange>
                </w:rPr>
                <w:t xml:space="preserve">The market concentration, measured by the number of competitors currently performing </w:t>
              </w:r>
            </w:ins>
          </w:p>
          <w:p w14:paraId="60D6ACDE" w14:textId="77777777" w:rsidR="003600C0" w:rsidRPr="00423D39" w:rsidRDefault="003600C0" w:rsidP="003600C0">
            <w:pPr>
              <w:pStyle w:val="TableParagraph"/>
              <w:spacing w:before="108"/>
              <w:jc w:val="both"/>
              <w:rPr>
                <w:ins w:id="6033" w:author="Author"/>
                <w:rFonts w:ascii="Times New Roman" w:hAnsi="Times New Roman" w:cs="Times New Roman"/>
                <w:color w:val="000000" w:themeColor="text1"/>
                <w:sz w:val="20"/>
                <w:szCs w:val="20"/>
                <w:lang w:val="en-GB"/>
                <w:rPrChange w:id="6034" w:author="Author">
                  <w:rPr>
                    <w:ins w:id="6035" w:author="Author"/>
                    <w:rFonts w:ascii="Times New Roman" w:hAnsi="Times New Roman" w:cs="Times New Roman"/>
                    <w:b/>
                    <w:bCs/>
                    <w:color w:val="000000" w:themeColor="text1"/>
                    <w:sz w:val="20"/>
                    <w:szCs w:val="20"/>
                    <w:lang w:val="en-GB"/>
                  </w:rPr>
                </w:rPrChange>
              </w:rPr>
            </w:pPr>
            <w:ins w:id="6036" w:author="Author">
              <w:r w:rsidRPr="00423D39">
                <w:rPr>
                  <w:rFonts w:ascii="Times New Roman" w:hAnsi="Times New Roman" w:cs="Times New Roman"/>
                  <w:color w:val="000000" w:themeColor="text1"/>
                  <w:sz w:val="20"/>
                  <w:szCs w:val="20"/>
                  <w:lang w:val="en-GB"/>
                  <w:rPrChange w:id="6037" w:author="Author">
                    <w:rPr>
                      <w:rFonts w:ascii="Times New Roman" w:hAnsi="Times New Roman" w:cs="Times New Roman"/>
                      <w:b/>
                      <w:bCs/>
                      <w:color w:val="000000" w:themeColor="text1"/>
                      <w:sz w:val="20"/>
                      <w:szCs w:val="20"/>
                      <w:lang w:val="en-GB"/>
                    </w:rPr>
                  </w:rPrChange>
                </w:rPr>
                <w:t xml:space="preserve">similar economic functions and/or offering similar services on equal terms (i.e. to a </w:t>
              </w:r>
            </w:ins>
          </w:p>
          <w:p w14:paraId="26B2A324" w14:textId="77777777" w:rsidR="003600C0" w:rsidRPr="00423D39" w:rsidRDefault="003600C0" w:rsidP="003600C0">
            <w:pPr>
              <w:pStyle w:val="TableParagraph"/>
              <w:spacing w:before="108"/>
              <w:jc w:val="both"/>
              <w:rPr>
                <w:ins w:id="6038" w:author="Author"/>
                <w:rFonts w:ascii="Times New Roman" w:hAnsi="Times New Roman" w:cs="Times New Roman"/>
                <w:color w:val="000000" w:themeColor="text1"/>
                <w:sz w:val="20"/>
                <w:szCs w:val="20"/>
                <w:lang w:val="en-GB"/>
                <w:rPrChange w:id="6039" w:author="Author">
                  <w:rPr>
                    <w:ins w:id="6040" w:author="Author"/>
                    <w:rFonts w:ascii="Times New Roman" w:hAnsi="Times New Roman" w:cs="Times New Roman"/>
                    <w:b/>
                    <w:bCs/>
                    <w:color w:val="000000" w:themeColor="text1"/>
                    <w:sz w:val="20"/>
                    <w:szCs w:val="20"/>
                    <w:lang w:val="en-GB"/>
                  </w:rPr>
                </w:rPrChange>
              </w:rPr>
            </w:pPr>
            <w:ins w:id="6041" w:author="Author">
              <w:r w:rsidRPr="00423D39">
                <w:rPr>
                  <w:rFonts w:ascii="Times New Roman" w:hAnsi="Times New Roman" w:cs="Times New Roman"/>
                  <w:color w:val="000000" w:themeColor="text1"/>
                  <w:sz w:val="20"/>
                  <w:szCs w:val="20"/>
                  <w:lang w:val="en-GB"/>
                  <w:rPrChange w:id="6042" w:author="Author">
                    <w:rPr>
                      <w:rFonts w:ascii="Times New Roman" w:hAnsi="Times New Roman" w:cs="Times New Roman"/>
                      <w:b/>
                      <w:bCs/>
                      <w:color w:val="000000" w:themeColor="text1"/>
                      <w:sz w:val="20"/>
                      <w:szCs w:val="20"/>
                      <w:lang w:val="en-GB"/>
                    </w:rPr>
                  </w:rPrChange>
                </w:rPr>
                <w:t xml:space="preserve">comparable extent and quality and at a comparable cost) that potentially take over </w:t>
              </w:r>
            </w:ins>
          </w:p>
          <w:p w14:paraId="2E29522E" w14:textId="77777777" w:rsidR="003600C0" w:rsidRPr="00423D39" w:rsidRDefault="003600C0" w:rsidP="003600C0">
            <w:pPr>
              <w:pStyle w:val="TableParagraph"/>
              <w:spacing w:before="108"/>
              <w:jc w:val="both"/>
              <w:rPr>
                <w:ins w:id="6043" w:author="Author"/>
                <w:rFonts w:ascii="Times New Roman" w:hAnsi="Times New Roman" w:cs="Times New Roman"/>
                <w:color w:val="000000" w:themeColor="text1"/>
                <w:sz w:val="20"/>
                <w:szCs w:val="20"/>
                <w:lang w:val="en-GB"/>
                <w:rPrChange w:id="6044" w:author="Author">
                  <w:rPr>
                    <w:ins w:id="6045" w:author="Author"/>
                    <w:rFonts w:ascii="Times New Roman" w:hAnsi="Times New Roman" w:cs="Times New Roman"/>
                    <w:b/>
                    <w:bCs/>
                    <w:color w:val="000000" w:themeColor="text1"/>
                    <w:sz w:val="20"/>
                    <w:szCs w:val="20"/>
                    <w:lang w:val="en-GB"/>
                  </w:rPr>
                </w:rPrChange>
              </w:rPr>
            </w:pPr>
            <w:ins w:id="6046" w:author="Author">
              <w:r w:rsidRPr="00423D39">
                <w:rPr>
                  <w:rFonts w:ascii="Times New Roman" w:hAnsi="Times New Roman" w:cs="Times New Roman"/>
                  <w:color w:val="000000" w:themeColor="text1"/>
                  <w:sz w:val="20"/>
                  <w:szCs w:val="20"/>
                  <w:lang w:val="en-GB"/>
                  <w:rPrChange w:id="6047" w:author="Author">
                    <w:rPr>
                      <w:rFonts w:ascii="Times New Roman" w:hAnsi="Times New Roman" w:cs="Times New Roman"/>
                      <w:b/>
                      <w:bCs/>
                      <w:color w:val="000000" w:themeColor="text1"/>
                      <w:sz w:val="20"/>
                      <w:szCs w:val="20"/>
                      <w:lang w:val="en-GB"/>
                    </w:rPr>
                  </w:rPrChange>
                </w:rPr>
                <w:t xml:space="preserve">(part of) the clients and/or business of the reporting entity within a reasonable timeframe. </w:t>
              </w:r>
            </w:ins>
          </w:p>
          <w:p w14:paraId="024267BC" w14:textId="77777777" w:rsidR="003600C0" w:rsidRPr="00423D39" w:rsidRDefault="003600C0" w:rsidP="003600C0">
            <w:pPr>
              <w:pStyle w:val="TableParagraph"/>
              <w:spacing w:before="108"/>
              <w:jc w:val="both"/>
              <w:rPr>
                <w:ins w:id="6048" w:author="Author"/>
                <w:rFonts w:ascii="Times New Roman" w:hAnsi="Times New Roman" w:cs="Times New Roman"/>
                <w:color w:val="000000" w:themeColor="text1"/>
                <w:sz w:val="20"/>
                <w:szCs w:val="20"/>
                <w:lang w:val="en-GB"/>
                <w:rPrChange w:id="6049" w:author="Author">
                  <w:rPr>
                    <w:ins w:id="6050" w:author="Author"/>
                    <w:rFonts w:ascii="Times New Roman" w:hAnsi="Times New Roman" w:cs="Times New Roman"/>
                    <w:b/>
                    <w:bCs/>
                    <w:color w:val="000000" w:themeColor="text1"/>
                    <w:sz w:val="20"/>
                    <w:szCs w:val="20"/>
                    <w:lang w:val="en-GB"/>
                  </w:rPr>
                </w:rPrChange>
              </w:rPr>
            </w:pPr>
            <w:ins w:id="6051" w:author="Author">
              <w:r w:rsidRPr="00423D39">
                <w:rPr>
                  <w:rFonts w:ascii="Times New Roman" w:hAnsi="Times New Roman" w:cs="Times New Roman"/>
                  <w:color w:val="000000" w:themeColor="text1"/>
                  <w:sz w:val="20"/>
                  <w:szCs w:val="20"/>
                  <w:lang w:val="en-GB"/>
                  <w:rPrChange w:id="6052" w:author="Author">
                    <w:rPr>
                      <w:rFonts w:ascii="Times New Roman" w:hAnsi="Times New Roman" w:cs="Times New Roman"/>
                      <w:b/>
                      <w:bCs/>
                      <w:color w:val="000000" w:themeColor="text1"/>
                      <w:sz w:val="20"/>
                      <w:szCs w:val="20"/>
                      <w:lang w:val="en-GB"/>
                    </w:rPr>
                  </w:rPrChange>
                </w:rPr>
                <w:t xml:space="preserve">This has to be reported in buckets, which are the same for each sub-function </w:t>
              </w:r>
            </w:ins>
          </w:p>
          <w:p w14:paraId="4892538A" w14:textId="77777777" w:rsidR="003600C0" w:rsidRPr="00423D39" w:rsidRDefault="003600C0" w:rsidP="00CB3292">
            <w:pPr>
              <w:pStyle w:val="ListParagraph"/>
              <w:numPr>
                <w:ilvl w:val="0"/>
                <w:numId w:val="277"/>
              </w:numPr>
              <w:jc w:val="both"/>
              <w:rPr>
                <w:ins w:id="6053" w:author="Author"/>
                <w:rFonts w:ascii="Times New Roman" w:eastAsiaTheme="minorHAnsi" w:hAnsi="Times New Roman"/>
                <w:color w:val="000000" w:themeColor="text1"/>
                <w:sz w:val="20"/>
                <w:szCs w:val="20"/>
                <w:rPrChange w:id="6054" w:author="Author">
                  <w:rPr>
                    <w:ins w:id="6055" w:author="Author"/>
                    <w:rFonts w:ascii="Times New Roman" w:eastAsiaTheme="minorHAnsi" w:hAnsi="Times New Roman"/>
                    <w:b/>
                    <w:bCs/>
                    <w:color w:val="000000" w:themeColor="text1"/>
                    <w:sz w:val="20"/>
                    <w:szCs w:val="20"/>
                  </w:rPr>
                </w:rPrChange>
              </w:rPr>
            </w:pPr>
            <w:ins w:id="6056" w:author="Author">
              <w:r w:rsidRPr="00423D39">
                <w:rPr>
                  <w:rFonts w:ascii="Times New Roman" w:eastAsiaTheme="minorHAnsi" w:hAnsi="Times New Roman"/>
                  <w:color w:val="000000" w:themeColor="text1"/>
                  <w:sz w:val="20"/>
                  <w:szCs w:val="20"/>
                  <w:rPrChange w:id="6057" w:author="Author">
                    <w:rPr>
                      <w:rFonts w:ascii="Times New Roman" w:eastAsiaTheme="minorHAnsi" w:hAnsi="Times New Roman"/>
                      <w:b/>
                      <w:bCs/>
                      <w:color w:val="000000" w:themeColor="text1"/>
                      <w:sz w:val="20"/>
                      <w:szCs w:val="20"/>
                    </w:rPr>
                  </w:rPrChange>
                </w:rPr>
                <w:t xml:space="preserve">L: ≥20; </w:t>
              </w:r>
            </w:ins>
          </w:p>
          <w:p w14:paraId="309BB079" w14:textId="77777777" w:rsidR="003600C0" w:rsidRPr="00423D39" w:rsidRDefault="003600C0" w:rsidP="00CB3292">
            <w:pPr>
              <w:pStyle w:val="ListParagraph"/>
              <w:numPr>
                <w:ilvl w:val="0"/>
                <w:numId w:val="277"/>
              </w:numPr>
              <w:jc w:val="both"/>
              <w:rPr>
                <w:ins w:id="6058" w:author="Author"/>
                <w:rFonts w:ascii="Times New Roman" w:eastAsiaTheme="minorHAnsi" w:hAnsi="Times New Roman"/>
                <w:color w:val="000000" w:themeColor="text1"/>
                <w:sz w:val="20"/>
                <w:szCs w:val="20"/>
                <w:rPrChange w:id="6059" w:author="Author">
                  <w:rPr>
                    <w:ins w:id="6060" w:author="Author"/>
                    <w:rFonts w:ascii="Times New Roman" w:eastAsiaTheme="minorHAnsi" w:hAnsi="Times New Roman"/>
                    <w:b/>
                    <w:bCs/>
                    <w:color w:val="000000" w:themeColor="text1"/>
                    <w:sz w:val="20"/>
                    <w:szCs w:val="20"/>
                  </w:rPr>
                </w:rPrChange>
              </w:rPr>
            </w:pPr>
            <w:ins w:id="6061" w:author="Author">
              <w:r w:rsidRPr="00423D39">
                <w:rPr>
                  <w:rFonts w:ascii="Times New Roman" w:eastAsiaTheme="minorHAnsi" w:hAnsi="Times New Roman"/>
                  <w:color w:val="000000" w:themeColor="text1"/>
                  <w:sz w:val="20"/>
                  <w:szCs w:val="20"/>
                  <w:rPrChange w:id="6062" w:author="Author">
                    <w:rPr>
                      <w:rFonts w:ascii="Times New Roman" w:eastAsiaTheme="minorHAnsi" w:hAnsi="Times New Roman"/>
                      <w:b/>
                      <w:bCs/>
                      <w:color w:val="000000" w:themeColor="text1"/>
                      <w:sz w:val="20"/>
                      <w:szCs w:val="20"/>
                    </w:rPr>
                  </w:rPrChange>
                </w:rPr>
                <w:t xml:space="preserve">ML: (10-20); </w:t>
              </w:r>
            </w:ins>
          </w:p>
          <w:p w14:paraId="5FCDEC8B" w14:textId="77777777" w:rsidR="003600C0" w:rsidRPr="00423D39" w:rsidRDefault="003600C0" w:rsidP="00CB3292">
            <w:pPr>
              <w:pStyle w:val="ListParagraph"/>
              <w:numPr>
                <w:ilvl w:val="0"/>
                <w:numId w:val="277"/>
              </w:numPr>
              <w:jc w:val="both"/>
              <w:rPr>
                <w:ins w:id="6063" w:author="Author"/>
                <w:rFonts w:ascii="Times New Roman" w:eastAsiaTheme="minorHAnsi" w:hAnsi="Times New Roman"/>
                <w:color w:val="000000" w:themeColor="text1"/>
                <w:sz w:val="20"/>
                <w:szCs w:val="20"/>
                <w:rPrChange w:id="6064" w:author="Author">
                  <w:rPr>
                    <w:ins w:id="6065" w:author="Author"/>
                    <w:rFonts w:ascii="Times New Roman" w:eastAsiaTheme="minorHAnsi" w:hAnsi="Times New Roman"/>
                    <w:b/>
                    <w:bCs/>
                    <w:color w:val="000000" w:themeColor="text1"/>
                    <w:sz w:val="20"/>
                    <w:szCs w:val="20"/>
                  </w:rPr>
                </w:rPrChange>
              </w:rPr>
            </w:pPr>
            <w:ins w:id="6066" w:author="Author">
              <w:r w:rsidRPr="00423D39">
                <w:rPr>
                  <w:rFonts w:ascii="Times New Roman" w:eastAsiaTheme="minorHAnsi" w:hAnsi="Times New Roman"/>
                  <w:color w:val="000000" w:themeColor="text1"/>
                  <w:sz w:val="20"/>
                  <w:szCs w:val="20"/>
                  <w:rPrChange w:id="6067" w:author="Author">
                    <w:rPr>
                      <w:rFonts w:ascii="Times New Roman" w:eastAsiaTheme="minorHAnsi" w:hAnsi="Times New Roman"/>
                      <w:b/>
                      <w:bCs/>
                      <w:color w:val="000000" w:themeColor="text1"/>
                      <w:sz w:val="20"/>
                      <w:szCs w:val="20"/>
                    </w:rPr>
                  </w:rPrChange>
                </w:rPr>
                <w:t xml:space="preserve">MH: (5-10), </w:t>
              </w:r>
            </w:ins>
          </w:p>
          <w:p w14:paraId="79F8817C" w14:textId="77777777" w:rsidR="003600C0" w:rsidRPr="00423D39" w:rsidRDefault="003600C0" w:rsidP="00CB3292">
            <w:pPr>
              <w:pStyle w:val="ListParagraph"/>
              <w:numPr>
                <w:ilvl w:val="0"/>
                <w:numId w:val="277"/>
              </w:numPr>
              <w:jc w:val="both"/>
              <w:rPr>
                <w:ins w:id="6068" w:author="Author"/>
                <w:rFonts w:ascii="Times New Roman" w:eastAsiaTheme="minorHAnsi" w:hAnsi="Times New Roman"/>
                <w:color w:val="000000" w:themeColor="text1"/>
                <w:sz w:val="20"/>
                <w:szCs w:val="20"/>
                <w:rPrChange w:id="6069" w:author="Author">
                  <w:rPr>
                    <w:ins w:id="6070" w:author="Author"/>
                    <w:rFonts w:ascii="Times New Roman" w:eastAsiaTheme="minorHAnsi" w:hAnsi="Times New Roman"/>
                    <w:b/>
                    <w:bCs/>
                    <w:color w:val="000000" w:themeColor="text1"/>
                    <w:sz w:val="20"/>
                    <w:szCs w:val="20"/>
                  </w:rPr>
                </w:rPrChange>
              </w:rPr>
            </w:pPr>
            <w:ins w:id="6071" w:author="Author">
              <w:r w:rsidRPr="00423D39">
                <w:rPr>
                  <w:rFonts w:ascii="Times New Roman" w:eastAsiaTheme="minorHAnsi" w:hAnsi="Times New Roman"/>
                  <w:color w:val="000000" w:themeColor="text1"/>
                  <w:sz w:val="20"/>
                  <w:szCs w:val="20"/>
                  <w:rPrChange w:id="6072" w:author="Author">
                    <w:rPr>
                      <w:rFonts w:ascii="Times New Roman" w:eastAsiaTheme="minorHAnsi" w:hAnsi="Times New Roman"/>
                      <w:b/>
                      <w:bCs/>
                      <w:color w:val="000000" w:themeColor="text1"/>
                      <w:sz w:val="20"/>
                      <w:szCs w:val="20"/>
                    </w:rPr>
                  </w:rPrChange>
                </w:rPr>
                <w:t>H: &lt;5</w:t>
              </w:r>
            </w:ins>
          </w:p>
        </w:tc>
      </w:tr>
      <w:tr w:rsidR="003600C0" w:rsidRPr="00CB3292" w14:paraId="2059F2E1" w14:textId="77777777" w:rsidTr="003600C0">
        <w:trPr>
          <w:ins w:id="6073" w:author="Author"/>
        </w:trPr>
        <w:tc>
          <w:tcPr>
            <w:tcW w:w="1080" w:type="dxa"/>
            <w:tcBorders>
              <w:top w:val="single" w:sz="4" w:space="0" w:color="1A171C"/>
              <w:left w:val="nil"/>
              <w:bottom w:val="single" w:sz="4" w:space="0" w:color="1A171C"/>
              <w:right w:val="single" w:sz="4" w:space="0" w:color="1A171C"/>
            </w:tcBorders>
            <w:vAlign w:val="center"/>
          </w:tcPr>
          <w:p w14:paraId="1F8958B0" w14:textId="77777777" w:rsidR="003600C0" w:rsidRPr="00D43D39" w:rsidRDefault="003600C0" w:rsidP="003600C0">
            <w:pPr>
              <w:pStyle w:val="TableParagraph"/>
              <w:spacing w:before="108"/>
              <w:ind w:left="85"/>
              <w:jc w:val="both"/>
              <w:rPr>
                <w:ins w:id="6074" w:author="Author"/>
                <w:rFonts w:ascii="Times New Roman" w:eastAsia="Cambria" w:hAnsi="Times New Roman" w:cs="Times New Roman"/>
                <w:color w:val="000000" w:themeColor="text1"/>
                <w:spacing w:val="-2"/>
                <w:w w:val="95"/>
                <w:sz w:val="20"/>
                <w:szCs w:val="20"/>
                <w:lang w:val="en-GB"/>
              </w:rPr>
            </w:pPr>
            <w:ins w:id="6075" w:author="Author">
              <w:r>
                <w:rPr>
                  <w:rFonts w:ascii="Times New Roman" w:eastAsia="Cambria" w:hAnsi="Times New Roman" w:cs="Times New Roman"/>
                  <w:color w:val="000000" w:themeColor="text1"/>
                  <w:spacing w:val="-2"/>
                  <w:w w:val="95"/>
                  <w:sz w:val="20"/>
                  <w:szCs w:val="20"/>
                  <w:lang w:val="en-GB"/>
                </w:rPr>
                <w:t>0160</w:t>
              </w:r>
            </w:ins>
          </w:p>
        </w:tc>
        <w:tc>
          <w:tcPr>
            <w:tcW w:w="8003" w:type="dxa"/>
            <w:tcBorders>
              <w:top w:val="single" w:sz="4" w:space="0" w:color="1A171C"/>
              <w:left w:val="single" w:sz="4" w:space="0" w:color="1A171C"/>
              <w:bottom w:val="single" w:sz="4" w:space="0" w:color="1A171C"/>
              <w:right w:val="nil"/>
            </w:tcBorders>
            <w:vAlign w:val="center"/>
          </w:tcPr>
          <w:p w14:paraId="731C2DCD" w14:textId="77777777" w:rsidR="003600C0" w:rsidRPr="00417A0E" w:rsidRDefault="003600C0" w:rsidP="00CB3292">
            <w:pPr>
              <w:pStyle w:val="TableParagraph"/>
              <w:spacing w:before="108"/>
              <w:jc w:val="both"/>
              <w:rPr>
                <w:ins w:id="6076" w:author="Author"/>
                <w:rFonts w:ascii="Times New Roman" w:hAnsi="Times New Roman" w:cs="Times New Roman"/>
                <w:b/>
                <w:bCs/>
                <w:color w:val="000000" w:themeColor="text1"/>
                <w:sz w:val="20"/>
                <w:szCs w:val="20"/>
                <w:lang w:val="en-GB"/>
              </w:rPr>
            </w:pPr>
            <w:ins w:id="6077" w:author="Author">
              <w:r w:rsidRPr="00417A0E">
                <w:rPr>
                  <w:rFonts w:ascii="Times New Roman" w:hAnsi="Times New Roman" w:cs="Times New Roman"/>
                  <w:b/>
                  <w:bCs/>
                  <w:color w:val="000000" w:themeColor="text1"/>
                  <w:sz w:val="20"/>
                  <w:szCs w:val="20"/>
                  <w:lang w:val="en-GB"/>
                </w:rPr>
                <w:t>Timing - Expected time for substitution</w:t>
              </w:r>
            </w:ins>
          </w:p>
          <w:p w14:paraId="1B1617D2" w14:textId="77777777" w:rsidR="003600C0" w:rsidRPr="00423D39" w:rsidRDefault="003600C0" w:rsidP="003600C0">
            <w:pPr>
              <w:pStyle w:val="TableParagraph"/>
              <w:spacing w:before="108"/>
              <w:jc w:val="both"/>
              <w:rPr>
                <w:ins w:id="6078" w:author="Author"/>
                <w:rFonts w:ascii="Times New Roman" w:hAnsi="Times New Roman" w:cs="Times New Roman"/>
                <w:color w:val="000000" w:themeColor="text1"/>
                <w:sz w:val="20"/>
                <w:szCs w:val="20"/>
                <w:lang w:val="en-GB"/>
                <w:rPrChange w:id="6079" w:author="Author">
                  <w:rPr>
                    <w:ins w:id="6080" w:author="Author"/>
                    <w:rFonts w:ascii="Times New Roman" w:hAnsi="Times New Roman" w:cs="Times New Roman"/>
                    <w:b/>
                    <w:bCs/>
                    <w:color w:val="000000" w:themeColor="text1"/>
                    <w:sz w:val="20"/>
                    <w:szCs w:val="20"/>
                    <w:lang w:val="en-GB"/>
                  </w:rPr>
                </w:rPrChange>
              </w:rPr>
            </w:pPr>
            <w:ins w:id="6081" w:author="Author">
              <w:r w:rsidRPr="00423D39">
                <w:rPr>
                  <w:rFonts w:ascii="Times New Roman" w:hAnsi="Times New Roman" w:cs="Times New Roman"/>
                  <w:color w:val="000000" w:themeColor="text1"/>
                  <w:sz w:val="20"/>
                  <w:szCs w:val="20"/>
                  <w:lang w:val="en-GB"/>
                  <w:rPrChange w:id="6082" w:author="Author">
                    <w:rPr>
                      <w:rFonts w:ascii="Times New Roman" w:hAnsi="Times New Roman" w:cs="Times New Roman"/>
                      <w:b/>
                      <w:bCs/>
                      <w:color w:val="000000" w:themeColor="text1"/>
                      <w:sz w:val="20"/>
                      <w:szCs w:val="20"/>
                      <w:lang w:val="en-GB"/>
                    </w:rPr>
                  </w:rPrChange>
                </w:rPr>
                <w:t>Estimate the time necessary for the economic function provided by the reporting</w:t>
              </w:r>
            </w:ins>
          </w:p>
          <w:p w14:paraId="399CA0FE" w14:textId="77777777" w:rsidR="003600C0" w:rsidRPr="00423D39" w:rsidRDefault="003600C0" w:rsidP="003600C0">
            <w:pPr>
              <w:pStyle w:val="TableParagraph"/>
              <w:spacing w:before="108"/>
              <w:jc w:val="both"/>
              <w:rPr>
                <w:ins w:id="6083" w:author="Author"/>
                <w:rFonts w:ascii="Times New Roman" w:hAnsi="Times New Roman" w:cs="Times New Roman"/>
                <w:color w:val="000000" w:themeColor="text1"/>
                <w:sz w:val="20"/>
                <w:szCs w:val="20"/>
                <w:lang w:val="en-GB"/>
                <w:rPrChange w:id="6084" w:author="Author">
                  <w:rPr>
                    <w:ins w:id="6085" w:author="Author"/>
                    <w:rFonts w:ascii="Times New Roman" w:hAnsi="Times New Roman" w:cs="Times New Roman"/>
                    <w:b/>
                    <w:bCs/>
                    <w:color w:val="000000" w:themeColor="text1"/>
                    <w:sz w:val="20"/>
                    <w:szCs w:val="20"/>
                    <w:lang w:val="en-GB"/>
                  </w:rPr>
                </w:rPrChange>
              </w:rPr>
            </w:pPr>
            <w:ins w:id="6086" w:author="Author">
              <w:r w:rsidRPr="00423D39">
                <w:rPr>
                  <w:rFonts w:ascii="Times New Roman" w:hAnsi="Times New Roman" w:cs="Times New Roman"/>
                  <w:color w:val="000000" w:themeColor="text1"/>
                  <w:sz w:val="20"/>
                  <w:szCs w:val="20"/>
                  <w:lang w:val="en-GB"/>
                  <w:rPrChange w:id="6087" w:author="Author">
                    <w:rPr>
                      <w:rFonts w:ascii="Times New Roman" w:hAnsi="Times New Roman" w:cs="Times New Roman"/>
                      <w:b/>
                      <w:bCs/>
                      <w:color w:val="000000" w:themeColor="text1"/>
                      <w:sz w:val="20"/>
                      <w:szCs w:val="20"/>
                      <w:lang w:val="en-GB"/>
                    </w:rPr>
                  </w:rPrChange>
                </w:rPr>
                <w:t xml:space="preserve">entity to be absorbed by the market in a crisis situation. This includes: </w:t>
              </w:r>
            </w:ins>
          </w:p>
          <w:p w14:paraId="48D8F19C" w14:textId="77777777" w:rsidR="003600C0" w:rsidRPr="00423D39" w:rsidRDefault="003600C0" w:rsidP="00CB3292">
            <w:pPr>
              <w:pStyle w:val="ListParagraph"/>
              <w:numPr>
                <w:ilvl w:val="0"/>
                <w:numId w:val="274"/>
              </w:numPr>
              <w:jc w:val="both"/>
              <w:rPr>
                <w:ins w:id="6088" w:author="Author"/>
                <w:rFonts w:ascii="Times New Roman" w:eastAsiaTheme="minorHAnsi" w:hAnsi="Times New Roman"/>
                <w:color w:val="000000" w:themeColor="text1"/>
                <w:sz w:val="20"/>
                <w:szCs w:val="20"/>
                <w:rPrChange w:id="6089" w:author="Author">
                  <w:rPr>
                    <w:ins w:id="6090" w:author="Author"/>
                    <w:rFonts w:ascii="Times New Roman" w:eastAsiaTheme="minorHAnsi" w:hAnsi="Times New Roman"/>
                    <w:b/>
                    <w:bCs/>
                    <w:color w:val="000000" w:themeColor="text1"/>
                    <w:sz w:val="20"/>
                    <w:szCs w:val="20"/>
                  </w:rPr>
                </w:rPrChange>
              </w:rPr>
            </w:pPr>
            <w:ins w:id="6091" w:author="Author">
              <w:r w:rsidRPr="00423D39">
                <w:rPr>
                  <w:rFonts w:ascii="Times New Roman" w:eastAsiaTheme="minorHAnsi" w:hAnsi="Times New Roman"/>
                  <w:color w:val="000000" w:themeColor="text1"/>
                  <w:sz w:val="20"/>
                  <w:szCs w:val="20"/>
                  <w:rPrChange w:id="6092"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45B9D67F" w14:textId="77777777" w:rsidR="003600C0" w:rsidRPr="00423D39" w:rsidRDefault="003600C0" w:rsidP="00CB3292">
            <w:pPr>
              <w:pStyle w:val="ListParagraph"/>
              <w:numPr>
                <w:ilvl w:val="0"/>
                <w:numId w:val="274"/>
              </w:numPr>
              <w:jc w:val="both"/>
              <w:rPr>
                <w:ins w:id="6093" w:author="Author"/>
                <w:rFonts w:ascii="Times New Roman" w:eastAsiaTheme="minorHAnsi" w:hAnsi="Times New Roman"/>
                <w:color w:val="000000" w:themeColor="text1"/>
                <w:sz w:val="20"/>
                <w:szCs w:val="20"/>
                <w:rPrChange w:id="6094" w:author="Author">
                  <w:rPr>
                    <w:ins w:id="6095" w:author="Author"/>
                    <w:rFonts w:ascii="Times New Roman" w:eastAsiaTheme="minorHAnsi" w:hAnsi="Times New Roman"/>
                    <w:b/>
                    <w:bCs/>
                    <w:color w:val="000000" w:themeColor="text1"/>
                    <w:sz w:val="20"/>
                    <w:szCs w:val="20"/>
                  </w:rPr>
                </w:rPrChange>
              </w:rPr>
            </w:pPr>
            <w:ins w:id="6096" w:author="Author">
              <w:r w:rsidRPr="00423D39">
                <w:rPr>
                  <w:rFonts w:ascii="Times New Roman" w:eastAsiaTheme="minorHAnsi" w:hAnsi="Times New Roman"/>
                  <w:color w:val="000000" w:themeColor="text1"/>
                  <w:sz w:val="20"/>
                  <w:szCs w:val="20"/>
                  <w:rPrChange w:id="6097"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0566A467" w14:textId="77777777" w:rsidR="003600C0" w:rsidRPr="00423D39" w:rsidRDefault="003600C0" w:rsidP="003600C0">
            <w:pPr>
              <w:pStyle w:val="TableParagraph"/>
              <w:spacing w:before="108"/>
              <w:jc w:val="both"/>
              <w:rPr>
                <w:ins w:id="6098" w:author="Author"/>
                <w:rFonts w:ascii="Times New Roman" w:hAnsi="Times New Roman" w:cs="Times New Roman"/>
                <w:color w:val="000000" w:themeColor="text1"/>
                <w:sz w:val="20"/>
                <w:szCs w:val="20"/>
                <w:lang w:val="en-GB"/>
                <w:rPrChange w:id="6099" w:author="Author">
                  <w:rPr>
                    <w:ins w:id="6100" w:author="Author"/>
                    <w:rFonts w:ascii="Times New Roman" w:hAnsi="Times New Roman" w:cs="Times New Roman"/>
                    <w:b/>
                    <w:bCs/>
                    <w:color w:val="000000" w:themeColor="text1"/>
                    <w:sz w:val="20"/>
                    <w:szCs w:val="20"/>
                    <w:lang w:val="en-GB"/>
                  </w:rPr>
                </w:rPrChange>
              </w:rPr>
            </w:pPr>
          </w:p>
          <w:p w14:paraId="73CE2771" w14:textId="77777777" w:rsidR="003600C0" w:rsidRPr="00423D39" w:rsidRDefault="003600C0" w:rsidP="003600C0">
            <w:pPr>
              <w:pStyle w:val="TableParagraph"/>
              <w:spacing w:before="108"/>
              <w:jc w:val="both"/>
              <w:rPr>
                <w:ins w:id="6101" w:author="Author"/>
                <w:rFonts w:ascii="Times New Roman" w:hAnsi="Times New Roman" w:cs="Times New Roman"/>
                <w:color w:val="000000" w:themeColor="text1"/>
                <w:sz w:val="20"/>
                <w:szCs w:val="20"/>
                <w:lang w:val="en-GB"/>
                <w:rPrChange w:id="6102" w:author="Author">
                  <w:rPr>
                    <w:ins w:id="6103" w:author="Author"/>
                    <w:rFonts w:ascii="Times New Roman" w:hAnsi="Times New Roman" w:cs="Times New Roman"/>
                    <w:b/>
                    <w:bCs/>
                    <w:color w:val="000000" w:themeColor="text1"/>
                    <w:sz w:val="20"/>
                    <w:szCs w:val="20"/>
                    <w:lang w:val="en-GB"/>
                  </w:rPr>
                </w:rPrChange>
              </w:rPr>
            </w:pPr>
            <w:ins w:id="6104" w:author="Author">
              <w:r w:rsidRPr="00423D39">
                <w:rPr>
                  <w:rFonts w:ascii="Times New Roman" w:hAnsi="Times New Roman" w:cs="Times New Roman"/>
                  <w:color w:val="000000" w:themeColor="text1"/>
                  <w:sz w:val="20"/>
                  <w:szCs w:val="20"/>
                  <w:lang w:val="en-GB"/>
                  <w:rPrChange w:id="6105" w:author="Author">
                    <w:rPr>
                      <w:rFonts w:ascii="Times New Roman"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602A21CE" w14:textId="77777777" w:rsidR="00E33C71" w:rsidRDefault="00E33C71" w:rsidP="00E33C71">
            <w:pPr>
              <w:jc w:val="both"/>
              <w:rPr>
                <w:ins w:id="6106" w:author="Author"/>
                <w:rFonts w:ascii="Times New Roman" w:eastAsia="Times New Roman" w:hAnsi="Times New Roman" w:cs="Times New Roman"/>
                <w:sz w:val="20"/>
                <w:szCs w:val="20"/>
                <w:lang w:val="en-GB"/>
              </w:rPr>
            </w:pPr>
            <w:ins w:id="6107" w:author="Author">
              <w:r w:rsidRPr="00CB3292">
                <w:rPr>
                  <w:rFonts w:ascii="Times New Roman" w:eastAsia="Times New Roman" w:hAnsi="Times New Roman" w:cs="Times New Roman"/>
                  <w:sz w:val="20"/>
                  <w:szCs w:val="20"/>
                  <w:lang w:val="en-GB"/>
                </w:rPr>
                <w:t xml:space="preserve">Buckets: </w:t>
              </w:r>
            </w:ins>
          </w:p>
          <w:p w14:paraId="315C5B70" w14:textId="77777777" w:rsidR="00E33C71" w:rsidRPr="00423D39" w:rsidRDefault="00E33C71">
            <w:pPr>
              <w:pStyle w:val="ListParagraph"/>
              <w:numPr>
                <w:ilvl w:val="0"/>
                <w:numId w:val="286"/>
              </w:numPr>
              <w:jc w:val="both"/>
              <w:rPr>
                <w:ins w:id="6108" w:author="Author"/>
                <w:rFonts w:ascii="Times New Roman" w:eastAsia="Times New Roman" w:hAnsi="Times New Roman"/>
                <w:sz w:val="20"/>
                <w:szCs w:val="20"/>
                <w:rPrChange w:id="6109" w:author="Author">
                  <w:rPr>
                    <w:ins w:id="6110" w:author="Author"/>
                  </w:rPr>
                </w:rPrChange>
              </w:rPr>
              <w:pPrChange w:id="6111" w:author="Author">
                <w:pPr>
                  <w:jc w:val="both"/>
                </w:pPr>
              </w:pPrChange>
            </w:pPr>
            <w:ins w:id="6112" w:author="Author">
              <w:r w:rsidRPr="00423D39">
                <w:rPr>
                  <w:rFonts w:ascii="Times New Roman" w:eastAsia="Times New Roman" w:hAnsi="Times New Roman"/>
                  <w:sz w:val="20"/>
                  <w:szCs w:val="20"/>
                  <w:rPrChange w:id="6113" w:author="Author">
                    <w:rPr/>
                  </w:rPrChange>
                </w:rPr>
                <w:t xml:space="preserve">L: &lt; 1 week; </w:t>
              </w:r>
            </w:ins>
          </w:p>
          <w:p w14:paraId="2FAF04B5" w14:textId="77777777" w:rsidR="00E33C71" w:rsidRPr="00423D39" w:rsidRDefault="00E33C71">
            <w:pPr>
              <w:pStyle w:val="ListParagraph"/>
              <w:numPr>
                <w:ilvl w:val="0"/>
                <w:numId w:val="286"/>
              </w:numPr>
              <w:jc w:val="both"/>
              <w:rPr>
                <w:ins w:id="6114" w:author="Author"/>
                <w:rFonts w:ascii="Times New Roman" w:eastAsia="Times New Roman" w:hAnsi="Times New Roman"/>
                <w:sz w:val="20"/>
                <w:szCs w:val="20"/>
                <w:rPrChange w:id="6115" w:author="Author">
                  <w:rPr>
                    <w:ins w:id="6116" w:author="Author"/>
                  </w:rPr>
                </w:rPrChange>
              </w:rPr>
              <w:pPrChange w:id="6117" w:author="Author">
                <w:pPr>
                  <w:jc w:val="both"/>
                </w:pPr>
              </w:pPrChange>
            </w:pPr>
            <w:ins w:id="6118" w:author="Author">
              <w:r w:rsidRPr="00423D39">
                <w:rPr>
                  <w:rFonts w:ascii="Times New Roman" w:eastAsia="Times New Roman" w:hAnsi="Times New Roman"/>
                  <w:sz w:val="20"/>
                  <w:szCs w:val="20"/>
                  <w:rPrChange w:id="6119" w:author="Author">
                    <w:rPr/>
                  </w:rPrChange>
                </w:rPr>
                <w:t xml:space="preserve">ML: [1 week-1 month]; </w:t>
              </w:r>
            </w:ins>
          </w:p>
          <w:p w14:paraId="0AAC8A01" w14:textId="77777777" w:rsidR="00E33C71" w:rsidRPr="00423D39" w:rsidRDefault="00E33C71">
            <w:pPr>
              <w:pStyle w:val="ListParagraph"/>
              <w:numPr>
                <w:ilvl w:val="0"/>
                <w:numId w:val="286"/>
              </w:numPr>
              <w:jc w:val="both"/>
              <w:rPr>
                <w:ins w:id="6120" w:author="Author"/>
                <w:rFonts w:ascii="Times New Roman" w:eastAsia="Times New Roman" w:hAnsi="Times New Roman"/>
                <w:sz w:val="20"/>
                <w:szCs w:val="20"/>
                <w:rPrChange w:id="6121" w:author="Author">
                  <w:rPr>
                    <w:ins w:id="6122" w:author="Author"/>
                  </w:rPr>
                </w:rPrChange>
              </w:rPr>
              <w:pPrChange w:id="6123" w:author="Author">
                <w:pPr>
                  <w:jc w:val="both"/>
                </w:pPr>
              </w:pPrChange>
            </w:pPr>
            <w:ins w:id="6124" w:author="Author">
              <w:r w:rsidRPr="00423D39">
                <w:rPr>
                  <w:rFonts w:ascii="Times New Roman" w:eastAsia="Times New Roman" w:hAnsi="Times New Roman"/>
                  <w:sz w:val="20"/>
                  <w:szCs w:val="20"/>
                  <w:rPrChange w:id="6125" w:author="Author">
                    <w:rPr/>
                  </w:rPrChange>
                </w:rPr>
                <w:t xml:space="preserve">MH: [1-6 months], </w:t>
              </w:r>
            </w:ins>
          </w:p>
          <w:p w14:paraId="0F6A7388" w14:textId="68547229" w:rsidR="00E33C71" w:rsidRPr="00423D39" w:rsidRDefault="00E33C71">
            <w:pPr>
              <w:pStyle w:val="ListParagraph"/>
              <w:numPr>
                <w:ilvl w:val="0"/>
                <w:numId w:val="286"/>
              </w:numPr>
              <w:jc w:val="both"/>
              <w:rPr>
                <w:ins w:id="6126" w:author="Author"/>
                <w:rFonts w:ascii="Times New Roman" w:eastAsia="Times New Roman" w:hAnsi="Times New Roman"/>
                <w:sz w:val="20"/>
                <w:szCs w:val="20"/>
                <w:rPrChange w:id="6127" w:author="Author">
                  <w:rPr>
                    <w:ins w:id="6128" w:author="Author"/>
                  </w:rPr>
                </w:rPrChange>
              </w:rPr>
              <w:pPrChange w:id="6129" w:author="Author">
                <w:pPr>
                  <w:jc w:val="both"/>
                </w:pPr>
              </w:pPrChange>
            </w:pPr>
            <w:ins w:id="6130" w:author="Author">
              <w:r w:rsidRPr="00423D39">
                <w:rPr>
                  <w:rFonts w:ascii="Times New Roman" w:eastAsia="Times New Roman" w:hAnsi="Times New Roman"/>
                  <w:sz w:val="20"/>
                  <w:szCs w:val="20"/>
                  <w:rPrChange w:id="6131" w:author="Author">
                    <w:rPr/>
                  </w:rPrChange>
                </w:rPr>
                <w:t xml:space="preserve">H: &gt;6 months  </w:t>
              </w:r>
            </w:ins>
          </w:p>
          <w:p w14:paraId="46CC22A5" w14:textId="77777777" w:rsidR="003600C0" w:rsidRPr="00423D39" w:rsidRDefault="003600C0" w:rsidP="003600C0">
            <w:pPr>
              <w:pStyle w:val="TableParagraph"/>
              <w:spacing w:before="108"/>
              <w:jc w:val="both"/>
              <w:rPr>
                <w:ins w:id="6132" w:author="Author"/>
                <w:rFonts w:ascii="Times New Roman" w:hAnsi="Times New Roman" w:cs="Times New Roman"/>
                <w:color w:val="000000" w:themeColor="text1"/>
                <w:sz w:val="20"/>
                <w:szCs w:val="20"/>
                <w:lang w:val="en-GB"/>
                <w:rPrChange w:id="6133" w:author="Author">
                  <w:rPr>
                    <w:ins w:id="6134" w:author="Author"/>
                    <w:rFonts w:ascii="Times New Roman" w:hAnsi="Times New Roman" w:cs="Times New Roman"/>
                    <w:b/>
                    <w:bCs/>
                    <w:color w:val="000000" w:themeColor="text1"/>
                    <w:sz w:val="20"/>
                    <w:szCs w:val="20"/>
                    <w:lang w:val="en-GB"/>
                  </w:rPr>
                </w:rPrChange>
              </w:rPr>
            </w:pPr>
          </w:p>
        </w:tc>
      </w:tr>
      <w:tr w:rsidR="003600C0" w:rsidRPr="00CB3292" w14:paraId="75D06E4B" w14:textId="77777777" w:rsidTr="003600C0">
        <w:trPr>
          <w:ins w:id="6135" w:author="Author"/>
        </w:trPr>
        <w:tc>
          <w:tcPr>
            <w:tcW w:w="1080" w:type="dxa"/>
            <w:tcBorders>
              <w:top w:val="single" w:sz="4" w:space="0" w:color="1A171C"/>
              <w:left w:val="nil"/>
              <w:bottom w:val="single" w:sz="4" w:space="0" w:color="1A171C"/>
              <w:right w:val="single" w:sz="4" w:space="0" w:color="1A171C"/>
            </w:tcBorders>
            <w:vAlign w:val="center"/>
          </w:tcPr>
          <w:p w14:paraId="35C75A89" w14:textId="77777777" w:rsidR="003600C0" w:rsidRPr="00D43D39" w:rsidRDefault="003600C0" w:rsidP="003600C0">
            <w:pPr>
              <w:pStyle w:val="TableParagraph"/>
              <w:spacing w:before="108"/>
              <w:ind w:left="85"/>
              <w:jc w:val="both"/>
              <w:rPr>
                <w:ins w:id="6136" w:author="Author"/>
                <w:rFonts w:ascii="Times New Roman" w:eastAsia="Cambria" w:hAnsi="Times New Roman" w:cs="Times New Roman"/>
                <w:color w:val="000000" w:themeColor="text1"/>
                <w:spacing w:val="-2"/>
                <w:w w:val="95"/>
                <w:sz w:val="20"/>
                <w:szCs w:val="20"/>
                <w:lang w:val="en-GB"/>
              </w:rPr>
            </w:pPr>
            <w:ins w:id="6137" w:author="Author">
              <w:r>
                <w:rPr>
                  <w:rFonts w:ascii="Times New Roman" w:eastAsia="Cambria" w:hAnsi="Times New Roman" w:cs="Times New Roman"/>
                  <w:color w:val="000000" w:themeColor="text1"/>
                  <w:spacing w:val="-2"/>
                  <w:w w:val="95"/>
                  <w:sz w:val="20"/>
                  <w:szCs w:val="20"/>
                  <w:lang w:val="en-GB"/>
                </w:rPr>
                <w:t>0170 - 0180</w:t>
              </w:r>
            </w:ins>
          </w:p>
        </w:tc>
        <w:tc>
          <w:tcPr>
            <w:tcW w:w="8003" w:type="dxa"/>
            <w:tcBorders>
              <w:top w:val="single" w:sz="4" w:space="0" w:color="1A171C"/>
              <w:left w:val="single" w:sz="4" w:space="0" w:color="1A171C"/>
              <w:bottom w:val="single" w:sz="4" w:space="0" w:color="1A171C"/>
              <w:right w:val="nil"/>
            </w:tcBorders>
            <w:vAlign w:val="center"/>
          </w:tcPr>
          <w:p w14:paraId="3BE90779" w14:textId="77777777" w:rsidR="003600C0" w:rsidRPr="00417A0E" w:rsidRDefault="003600C0" w:rsidP="00CB3292">
            <w:pPr>
              <w:pStyle w:val="TableParagraph"/>
              <w:spacing w:before="108"/>
              <w:jc w:val="both"/>
              <w:rPr>
                <w:ins w:id="6138" w:author="Author"/>
                <w:rFonts w:ascii="Times New Roman" w:hAnsi="Times New Roman" w:cs="Times New Roman"/>
                <w:b/>
                <w:bCs/>
                <w:color w:val="000000" w:themeColor="text1"/>
                <w:sz w:val="20"/>
                <w:szCs w:val="20"/>
                <w:lang w:val="en-GB"/>
              </w:rPr>
            </w:pPr>
            <w:ins w:id="6139" w:author="Author">
              <w:r w:rsidRPr="00417A0E">
                <w:rPr>
                  <w:rFonts w:ascii="Times New Roman" w:hAnsi="Times New Roman" w:cs="Times New Roman"/>
                  <w:b/>
                  <w:bCs/>
                  <w:color w:val="000000" w:themeColor="text1"/>
                  <w:sz w:val="20"/>
                  <w:szCs w:val="20"/>
                  <w:lang w:val="en-GB"/>
                </w:rPr>
                <w:t>Ability for substitution</w:t>
              </w:r>
            </w:ins>
          </w:p>
        </w:tc>
      </w:tr>
      <w:tr w:rsidR="003600C0" w:rsidRPr="00CB3292" w14:paraId="1DC426C6" w14:textId="77777777" w:rsidTr="003600C0">
        <w:trPr>
          <w:ins w:id="6140" w:author="Author"/>
        </w:trPr>
        <w:tc>
          <w:tcPr>
            <w:tcW w:w="1080" w:type="dxa"/>
            <w:tcBorders>
              <w:top w:val="single" w:sz="4" w:space="0" w:color="1A171C"/>
              <w:left w:val="nil"/>
              <w:bottom w:val="single" w:sz="4" w:space="0" w:color="1A171C"/>
              <w:right w:val="single" w:sz="4" w:space="0" w:color="1A171C"/>
            </w:tcBorders>
            <w:vAlign w:val="center"/>
          </w:tcPr>
          <w:p w14:paraId="58241C12" w14:textId="77777777" w:rsidR="003600C0" w:rsidRPr="00D43D39" w:rsidRDefault="003600C0" w:rsidP="003600C0">
            <w:pPr>
              <w:pStyle w:val="TableParagraph"/>
              <w:spacing w:before="108"/>
              <w:ind w:left="85"/>
              <w:jc w:val="both"/>
              <w:rPr>
                <w:ins w:id="6141" w:author="Author"/>
                <w:rFonts w:ascii="Times New Roman" w:eastAsia="Cambria" w:hAnsi="Times New Roman" w:cs="Times New Roman"/>
                <w:color w:val="000000" w:themeColor="text1"/>
                <w:spacing w:val="-2"/>
                <w:w w:val="95"/>
                <w:sz w:val="20"/>
                <w:szCs w:val="20"/>
                <w:lang w:val="en-GB"/>
              </w:rPr>
            </w:pPr>
            <w:ins w:id="6142" w:author="Author">
              <w:r>
                <w:rPr>
                  <w:rFonts w:ascii="Times New Roman" w:eastAsia="Cambria" w:hAnsi="Times New Roman" w:cs="Times New Roman"/>
                  <w:color w:val="000000" w:themeColor="text1"/>
                  <w:spacing w:val="-2"/>
                  <w:w w:val="95"/>
                  <w:sz w:val="20"/>
                  <w:szCs w:val="20"/>
                  <w:lang w:val="en-GB"/>
                </w:rPr>
                <w:t>0170</w:t>
              </w:r>
            </w:ins>
          </w:p>
        </w:tc>
        <w:tc>
          <w:tcPr>
            <w:tcW w:w="8003" w:type="dxa"/>
            <w:tcBorders>
              <w:top w:val="single" w:sz="4" w:space="0" w:color="1A171C"/>
              <w:left w:val="single" w:sz="4" w:space="0" w:color="1A171C"/>
              <w:bottom w:val="single" w:sz="4" w:space="0" w:color="1A171C"/>
              <w:right w:val="nil"/>
            </w:tcBorders>
            <w:vAlign w:val="center"/>
          </w:tcPr>
          <w:p w14:paraId="7C55BCDF" w14:textId="77777777" w:rsidR="003600C0" w:rsidRPr="00417A0E" w:rsidRDefault="003600C0" w:rsidP="003600C0">
            <w:pPr>
              <w:pStyle w:val="TableParagraph"/>
              <w:spacing w:before="108"/>
              <w:jc w:val="both"/>
              <w:rPr>
                <w:ins w:id="6143" w:author="Author"/>
                <w:rFonts w:ascii="Times New Roman" w:hAnsi="Times New Roman" w:cs="Times New Roman"/>
                <w:b/>
                <w:bCs/>
                <w:color w:val="000000" w:themeColor="text1"/>
                <w:sz w:val="20"/>
                <w:szCs w:val="20"/>
                <w:lang w:val="en-GB"/>
              </w:rPr>
            </w:pPr>
            <w:ins w:id="6144" w:author="Author">
              <w:r w:rsidRPr="00417A0E">
                <w:rPr>
                  <w:rFonts w:ascii="Times New Roman" w:hAnsi="Times New Roman" w:cs="Times New Roman"/>
                  <w:b/>
                  <w:bCs/>
                  <w:color w:val="000000" w:themeColor="text1"/>
                  <w:sz w:val="20"/>
                  <w:szCs w:val="20"/>
                  <w:lang w:val="en-GB"/>
                </w:rPr>
                <w:t>Legal barriers to entry or expansion</w:t>
              </w:r>
            </w:ins>
          </w:p>
          <w:p w14:paraId="003BAB28" w14:textId="77777777" w:rsidR="003600C0" w:rsidRPr="00423D39" w:rsidRDefault="003600C0" w:rsidP="003600C0">
            <w:pPr>
              <w:pStyle w:val="TableParagraph"/>
              <w:spacing w:before="108"/>
              <w:jc w:val="both"/>
              <w:rPr>
                <w:ins w:id="6145" w:author="Author"/>
                <w:rFonts w:ascii="Times New Roman" w:hAnsi="Times New Roman" w:cs="Times New Roman"/>
                <w:color w:val="000000" w:themeColor="text1"/>
                <w:sz w:val="20"/>
                <w:szCs w:val="20"/>
                <w:lang w:val="en-GB"/>
                <w:rPrChange w:id="6146" w:author="Author">
                  <w:rPr>
                    <w:ins w:id="6147" w:author="Author"/>
                    <w:rFonts w:ascii="Times New Roman" w:hAnsi="Times New Roman" w:cs="Times New Roman"/>
                    <w:b/>
                    <w:bCs/>
                    <w:color w:val="000000" w:themeColor="text1"/>
                    <w:sz w:val="20"/>
                    <w:szCs w:val="20"/>
                    <w:lang w:val="en-GB"/>
                  </w:rPr>
                </w:rPrChange>
              </w:rPr>
            </w:pPr>
          </w:p>
          <w:p w14:paraId="0C21BFA1" w14:textId="70CA62E3" w:rsidR="003600C0" w:rsidRPr="00423D39" w:rsidRDefault="003600C0" w:rsidP="003600C0">
            <w:pPr>
              <w:pStyle w:val="TableParagraph"/>
              <w:spacing w:before="108"/>
              <w:jc w:val="both"/>
              <w:rPr>
                <w:ins w:id="6148" w:author="Author"/>
                <w:rFonts w:ascii="Times New Roman" w:hAnsi="Times New Roman" w:cs="Times New Roman"/>
                <w:color w:val="000000" w:themeColor="text1"/>
                <w:sz w:val="20"/>
                <w:szCs w:val="20"/>
                <w:lang w:val="en-GB"/>
                <w:rPrChange w:id="6149" w:author="Author">
                  <w:rPr>
                    <w:ins w:id="6150" w:author="Author"/>
                    <w:rFonts w:ascii="Times New Roman" w:hAnsi="Times New Roman" w:cs="Times New Roman"/>
                    <w:b/>
                    <w:bCs/>
                    <w:color w:val="000000" w:themeColor="text1"/>
                    <w:sz w:val="20"/>
                    <w:szCs w:val="20"/>
                    <w:lang w:val="en-GB"/>
                  </w:rPr>
                </w:rPrChange>
              </w:rPr>
            </w:pPr>
            <w:ins w:id="6151" w:author="Author">
              <w:r w:rsidRPr="00423D39">
                <w:rPr>
                  <w:rFonts w:ascii="Times New Roman" w:hAnsi="Times New Roman" w:cs="Times New Roman"/>
                  <w:color w:val="000000" w:themeColor="text1"/>
                  <w:sz w:val="20"/>
                  <w:szCs w:val="20"/>
                  <w:lang w:val="en-GB"/>
                  <w:rPrChange w:id="6152" w:author="Author">
                    <w:rPr>
                      <w:rFonts w:ascii="Times New Roman"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sidR="002526C2">
                <w:rPr>
                  <w:rFonts w:ascii="Times New Roman" w:hAnsi="Times New Roman" w:cs="Times New Roman"/>
                  <w:color w:val="000000" w:themeColor="text1"/>
                  <w:sz w:val="20"/>
                  <w:szCs w:val="20"/>
                  <w:lang w:val="en-GB"/>
                </w:rPr>
                <w:t>are</w:t>
              </w:r>
              <w:r w:rsidRPr="00423D39">
                <w:rPr>
                  <w:rFonts w:ascii="Times New Roman" w:hAnsi="Times New Roman" w:cs="Times New Roman"/>
                  <w:color w:val="000000" w:themeColor="text1"/>
                  <w:sz w:val="20"/>
                  <w:szCs w:val="20"/>
                  <w:lang w:val="en-GB"/>
                  <w:rPrChange w:id="6153" w:author="Author">
                    <w:rPr>
                      <w:rFonts w:ascii="Times New Roman" w:hAnsi="Times New Roman" w:cs="Times New Roman"/>
                      <w:b/>
                      <w:bCs/>
                      <w:color w:val="000000" w:themeColor="text1"/>
                      <w:sz w:val="20"/>
                      <w:szCs w:val="20"/>
                      <w:lang w:val="en-GB"/>
                    </w:rPr>
                  </w:rPrChange>
                </w:rPr>
                <w:t xml:space="preserve"> not </w:t>
              </w:r>
              <w:r w:rsidR="002526C2">
                <w:rPr>
                  <w:rFonts w:ascii="Times New Roman" w:hAnsi="Times New Roman" w:cs="Times New Roman"/>
                  <w:color w:val="000000" w:themeColor="text1"/>
                  <w:sz w:val="20"/>
                  <w:szCs w:val="20"/>
                  <w:lang w:val="en-GB"/>
                </w:rPr>
                <w:t>to</w:t>
              </w:r>
              <w:r w:rsidRPr="00423D39">
                <w:rPr>
                  <w:rFonts w:ascii="Times New Roman" w:hAnsi="Times New Roman" w:cs="Times New Roman"/>
                  <w:color w:val="000000" w:themeColor="text1"/>
                  <w:sz w:val="20"/>
                  <w:szCs w:val="20"/>
                  <w:lang w:val="en-GB"/>
                  <w:rPrChange w:id="6154" w:author="Author">
                    <w:rPr>
                      <w:rFonts w:ascii="Times New Roman"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05C12968" w14:textId="77777777" w:rsidR="003600C0" w:rsidRPr="00423D39" w:rsidRDefault="003600C0" w:rsidP="00CB3292">
            <w:pPr>
              <w:pStyle w:val="ListParagraph"/>
              <w:numPr>
                <w:ilvl w:val="0"/>
                <w:numId w:val="275"/>
              </w:numPr>
              <w:jc w:val="both"/>
              <w:rPr>
                <w:ins w:id="6155" w:author="Author"/>
                <w:rFonts w:ascii="Times New Roman" w:eastAsiaTheme="minorHAnsi" w:hAnsi="Times New Roman"/>
                <w:color w:val="000000" w:themeColor="text1"/>
                <w:sz w:val="20"/>
                <w:szCs w:val="20"/>
                <w:rPrChange w:id="6156" w:author="Author">
                  <w:rPr>
                    <w:ins w:id="6157" w:author="Author"/>
                    <w:rFonts w:ascii="Times New Roman" w:eastAsiaTheme="minorHAnsi" w:hAnsi="Times New Roman"/>
                    <w:b/>
                    <w:bCs/>
                    <w:color w:val="000000" w:themeColor="text1"/>
                    <w:sz w:val="20"/>
                    <w:szCs w:val="20"/>
                  </w:rPr>
                </w:rPrChange>
              </w:rPr>
            </w:pPr>
            <w:ins w:id="6158" w:author="Author">
              <w:r w:rsidRPr="00423D39">
                <w:rPr>
                  <w:rFonts w:ascii="Times New Roman" w:eastAsiaTheme="minorHAnsi" w:hAnsi="Times New Roman"/>
                  <w:color w:val="000000" w:themeColor="text1"/>
                  <w:sz w:val="20"/>
                  <w:szCs w:val="20"/>
                  <w:rPrChange w:id="6159" w:author="Author">
                    <w:rPr>
                      <w:rFonts w:ascii="Times New Roman" w:eastAsiaTheme="minorHAnsi" w:hAnsi="Times New Roman"/>
                      <w:b/>
                      <w:bCs/>
                      <w:color w:val="000000" w:themeColor="text1"/>
                      <w:sz w:val="20"/>
                      <w:szCs w:val="20"/>
                    </w:rPr>
                  </w:rPrChange>
                </w:rPr>
                <w:t xml:space="preserve">L: no major barriers, </w:t>
              </w:r>
            </w:ins>
          </w:p>
          <w:p w14:paraId="5E5E3930" w14:textId="77777777" w:rsidR="003600C0" w:rsidRPr="00423D39" w:rsidRDefault="003600C0" w:rsidP="00CB3292">
            <w:pPr>
              <w:pStyle w:val="ListParagraph"/>
              <w:numPr>
                <w:ilvl w:val="0"/>
                <w:numId w:val="275"/>
              </w:numPr>
              <w:jc w:val="both"/>
              <w:rPr>
                <w:ins w:id="6160" w:author="Author"/>
                <w:rFonts w:ascii="Times New Roman" w:eastAsiaTheme="minorHAnsi" w:hAnsi="Times New Roman"/>
                <w:color w:val="000000" w:themeColor="text1"/>
                <w:sz w:val="20"/>
                <w:szCs w:val="20"/>
                <w:rPrChange w:id="6161" w:author="Author">
                  <w:rPr>
                    <w:ins w:id="6162" w:author="Author"/>
                    <w:rFonts w:ascii="Times New Roman" w:eastAsiaTheme="minorHAnsi" w:hAnsi="Times New Roman"/>
                    <w:b/>
                    <w:bCs/>
                    <w:color w:val="000000" w:themeColor="text1"/>
                    <w:sz w:val="20"/>
                    <w:szCs w:val="20"/>
                  </w:rPr>
                </w:rPrChange>
              </w:rPr>
            </w:pPr>
            <w:ins w:id="6163" w:author="Author">
              <w:r w:rsidRPr="00423D39">
                <w:rPr>
                  <w:rFonts w:ascii="Times New Roman" w:eastAsiaTheme="minorHAnsi" w:hAnsi="Times New Roman"/>
                  <w:color w:val="000000" w:themeColor="text1"/>
                  <w:sz w:val="20"/>
                  <w:szCs w:val="20"/>
                  <w:rPrChange w:id="6164" w:author="Author">
                    <w:rPr>
                      <w:rFonts w:ascii="Times New Roman" w:eastAsiaTheme="minorHAnsi" w:hAnsi="Times New Roman"/>
                      <w:b/>
                      <w:bCs/>
                      <w:color w:val="000000" w:themeColor="text1"/>
                      <w:sz w:val="20"/>
                      <w:szCs w:val="20"/>
                    </w:rPr>
                  </w:rPrChange>
                </w:rPr>
                <w:t xml:space="preserve">ML: some barriers, </w:t>
              </w:r>
            </w:ins>
          </w:p>
          <w:p w14:paraId="5FC4BCC8" w14:textId="77777777" w:rsidR="003600C0" w:rsidRPr="00423D39" w:rsidRDefault="003600C0" w:rsidP="00CB3292">
            <w:pPr>
              <w:pStyle w:val="ListParagraph"/>
              <w:numPr>
                <w:ilvl w:val="0"/>
                <w:numId w:val="275"/>
              </w:numPr>
              <w:jc w:val="both"/>
              <w:rPr>
                <w:ins w:id="6165" w:author="Author"/>
                <w:rFonts w:ascii="Times New Roman" w:eastAsiaTheme="minorHAnsi" w:hAnsi="Times New Roman"/>
                <w:color w:val="000000" w:themeColor="text1"/>
                <w:sz w:val="20"/>
                <w:szCs w:val="20"/>
                <w:rPrChange w:id="6166" w:author="Author">
                  <w:rPr>
                    <w:ins w:id="6167" w:author="Author"/>
                    <w:rFonts w:ascii="Times New Roman" w:eastAsiaTheme="minorHAnsi" w:hAnsi="Times New Roman"/>
                    <w:b/>
                    <w:bCs/>
                    <w:color w:val="000000" w:themeColor="text1"/>
                    <w:sz w:val="20"/>
                    <w:szCs w:val="20"/>
                  </w:rPr>
                </w:rPrChange>
              </w:rPr>
            </w:pPr>
            <w:ins w:id="6168" w:author="Author">
              <w:r w:rsidRPr="00423D39">
                <w:rPr>
                  <w:rFonts w:ascii="Times New Roman" w:eastAsiaTheme="minorHAnsi" w:hAnsi="Times New Roman"/>
                  <w:color w:val="000000" w:themeColor="text1"/>
                  <w:sz w:val="20"/>
                  <w:szCs w:val="20"/>
                  <w:rPrChange w:id="6169" w:author="Author">
                    <w:rPr>
                      <w:rFonts w:ascii="Times New Roman" w:eastAsiaTheme="minorHAnsi" w:hAnsi="Times New Roman"/>
                      <w:b/>
                      <w:bCs/>
                      <w:color w:val="000000" w:themeColor="text1"/>
                      <w:sz w:val="20"/>
                      <w:szCs w:val="20"/>
                    </w:rPr>
                  </w:rPrChange>
                </w:rPr>
                <w:t xml:space="preserve">MH: substantial (but surmountable) barriers, </w:t>
              </w:r>
            </w:ins>
          </w:p>
          <w:p w14:paraId="198B2F82" w14:textId="77777777" w:rsidR="003600C0" w:rsidRPr="00423D39" w:rsidRDefault="003600C0" w:rsidP="00CB3292">
            <w:pPr>
              <w:pStyle w:val="ListParagraph"/>
              <w:numPr>
                <w:ilvl w:val="0"/>
                <w:numId w:val="275"/>
              </w:numPr>
              <w:jc w:val="both"/>
              <w:rPr>
                <w:ins w:id="6170" w:author="Author"/>
                <w:rFonts w:ascii="Times New Roman" w:eastAsiaTheme="minorHAnsi" w:hAnsi="Times New Roman"/>
                <w:color w:val="000000" w:themeColor="text1"/>
                <w:sz w:val="20"/>
                <w:szCs w:val="20"/>
                <w:rPrChange w:id="6171" w:author="Author">
                  <w:rPr>
                    <w:ins w:id="6172" w:author="Author"/>
                    <w:rFonts w:ascii="Times New Roman" w:eastAsiaTheme="minorHAnsi" w:hAnsi="Times New Roman"/>
                    <w:b/>
                    <w:bCs/>
                    <w:color w:val="000000" w:themeColor="text1"/>
                    <w:sz w:val="20"/>
                    <w:szCs w:val="20"/>
                  </w:rPr>
                </w:rPrChange>
              </w:rPr>
            </w:pPr>
            <w:ins w:id="6173" w:author="Author">
              <w:r w:rsidRPr="00423D39">
                <w:rPr>
                  <w:rFonts w:ascii="Times New Roman" w:eastAsiaTheme="minorHAnsi" w:hAnsi="Times New Roman"/>
                  <w:color w:val="000000" w:themeColor="text1"/>
                  <w:sz w:val="20"/>
                  <w:szCs w:val="20"/>
                  <w:rPrChange w:id="6174" w:author="Author">
                    <w:rPr>
                      <w:rFonts w:ascii="Times New Roman" w:eastAsiaTheme="minorHAnsi" w:hAnsi="Times New Roman"/>
                      <w:b/>
                      <w:bCs/>
                      <w:color w:val="000000" w:themeColor="text1"/>
                      <w:sz w:val="20"/>
                      <w:szCs w:val="20"/>
                    </w:rPr>
                  </w:rPrChange>
                </w:rPr>
                <w:t xml:space="preserve">H: critical </w:t>
              </w:r>
            </w:ins>
          </w:p>
          <w:p w14:paraId="0BAA4275" w14:textId="77777777" w:rsidR="003600C0" w:rsidRPr="00423D39" w:rsidRDefault="003600C0" w:rsidP="00CB3292">
            <w:pPr>
              <w:pStyle w:val="TableParagraph"/>
              <w:spacing w:before="108"/>
              <w:jc w:val="both"/>
              <w:rPr>
                <w:ins w:id="6175" w:author="Author"/>
                <w:rFonts w:ascii="Times New Roman" w:hAnsi="Times New Roman" w:cs="Times New Roman"/>
                <w:color w:val="000000" w:themeColor="text1"/>
                <w:sz w:val="20"/>
                <w:szCs w:val="20"/>
                <w:lang w:val="en-GB"/>
                <w:rPrChange w:id="6176" w:author="Author">
                  <w:rPr>
                    <w:ins w:id="6177" w:author="Author"/>
                    <w:rFonts w:ascii="Times New Roman" w:hAnsi="Times New Roman" w:cs="Times New Roman"/>
                    <w:b/>
                    <w:bCs/>
                    <w:color w:val="000000" w:themeColor="text1"/>
                    <w:sz w:val="20"/>
                    <w:szCs w:val="20"/>
                    <w:lang w:val="en-GB"/>
                  </w:rPr>
                </w:rPrChange>
              </w:rPr>
            </w:pPr>
            <w:ins w:id="6178" w:author="Author">
              <w:r w:rsidRPr="00423D39">
                <w:rPr>
                  <w:rFonts w:ascii="Times New Roman" w:hAnsi="Times New Roman" w:cs="Times New Roman"/>
                  <w:color w:val="000000" w:themeColor="text1"/>
                  <w:sz w:val="20"/>
                  <w:szCs w:val="20"/>
                  <w:lang w:val="en-GB"/>
                  <w:rPrChange w:id="6179" w:author="Author">
                    <w:rPr>
                      <w:rFonts w:ascii="Times New Roman" w:hAnsi="Times New Roman" w:cs="Times New Roman"/>
                      <w:b/>
                      <w:bCs/>
                      <w:color w:val="000000" w:themeColor="text1"/>
                      <w:sz w:val="20"/>
                      <w:szCs w:val="20"/>
                      <w:lang w:val="en-GB"/>
                    </w:rPr>
                  </w:rPrChange>
                </w:rPr>
                <w:t>(difficult to surmount) barriers.</w:t>
              </w:r>
            </w:ins>
          </w:p>
        </w:tc>
      </w:tr>
      <w:tr w:rsidR="003600C0" w:rsidRPr="00CB3292" w14:paraId="070AC2DD" w14:textId="77777777" w:rsidTr="003600C0">
        <w:trPr>
          <w:ins w:id="6180" w:author="Author"/>
        </w:trPr>
        <w:tc>
          <w:tcPr>
            <w:tcW w:w="1080" w:type="dxa"/>
            <w:tcBorders>
              <w:top w:val="single" w:sz="4" w:space="0" w:color="1A171C"/>
              <w:left w:val="nil"/>
              <w:bottom w:val="single" w:sz="4" w:space="0" w:color="1A171C"/>
              <w:right w:val="single" w:sz="4" w:space="0" w:color="1A171C"/>
            </w:tcBorders>
            <w:vAlign w:val="center"/>
          </w:tcPr>
          <w:p w14:paraId="09102A1D" w14:textId="77777777" w:rsidR="003600C0" w:rsidRDefault="003600C0" w:rsidP="003600C0">
            <w:pPr>
              <w:pStyle w:val="TableParagraph"/>
              <w:spacing w:before="108"/>
              <w:ind w:left="85"/>
              <w:jc w:val="both"/>
              <w:rPr>
                <w:ins w:id="6181" w:author="Author"/>
                <w:rFonts w:ascii="Times New Roman" w:eastAsia="Cambria" w:hAnsi="Times New Roman" w:cs="Times New Roman"/>
                <w:color w:val="000000" w:themeColor="text1"/>
                <w:spacing w:val="-2"/>
                <w:w w:val="95"/>
                <w:sz w:val="20"/>
                <w:szCs w:val="20"/>
                <w:lang w:val="en-GB"/>
              </w:rPr>
            </w:pPr>
            <w:ins w:id="6182" w:author="Author">
              <w:r>
                <w:rPr>
                  <w:rFonts w:ascii="Times New Roman" w:eastAsia="Cambria" w:hAnsi="Times New Roman" w:cs="Times New Roman"/>
                  <w:color w:val="000000" w:themeColor="text1"/>
                  <w:spacing w:val="-2"/>
                  <w:w w:val="95"/>
                  <w:sz w:val="20"/>
                  <w:szCs w:val="20"/>
                  <w:lang w:val="en-GB"/>
                </w:rPr>
                <w:t>0180</w:t>
              </w:r>
            </w:ins>
          </w:p>
        </w:tc>
        <w:tc>
          <w:tcPr>
            <w:tcW w:w="8003" w:type="dxa"/>
            <w:tcBorders>
              <w:top w:val="single" w:sz="4" w:space="0" w:color="1A171C"/>
              <w:left w:val="single" w:sz="4" w:space="0" w:color="1A171C"/>
              <w:bottom w:val="single" w:sz="4" w:space="0" w:color="1A171C"/>
              <w:right w:val="nil"/>
            </w:tcBorders>
            <w:vAlign w:val="center"/>
          </w:tcPr>
          <w:p w14:paraId="4C2C4625" w14:textId="77777777" w:rsidR="003600C0" w:rsidRPr="00417A0E" w:rsidRDefault="003600C0" w:rsidP="003600C0">
            <w:pPr>
              <w:pStyle w:val="TableParagraph"/>
              <w:spacing w:before="108"/>
              <w:jc w:val="both"/>
              <w:rPr>
                <w:ins w:id="6183" w:author="Author"/>
                <w:rFonts w:ascii="Times New Roman" w:hAnsi="Times New Roman" w:cs="Times New Roman"/>
                <w:b/>
                <w:bCs/>
                <w:color w:val="000000" w:themeColor="text1"/>
                <w:sz w:val="20"/>
                <w:szCs w:val="20"/>
                <w:lang w:val="en-GB"/>
              </w:rPr>
            </w:pPr>
            <w:ins w:id="6184" w:author="Author">
              <w:r w:rsidRPr="00417A0E">
                <w:rPr>
                  <w:rFonts w:ascii="Times New Roman" w:hAnsi="Times New Roman" w:cs="Times New Roman"/>
                  <w:b/>
                  <w:bCs/>
                  <w:color w:val="000000" w:themeColor="text1"/>
                  <w:sz w:val="20"/>
                  <w:szCs w:val="20"/>
                  <w:lang w:val="en-GB"/>
                </w:rPr>
                <w:t>Operational requirements to entry or expansion</w:t>
              </w:r>
            </w:ins>
          </w:p>
          <w:p w14:paraId="598BC857" w14:textId="77777777" w:rsidR="003600C0" w:rsidRPr="00423D39" w:rsidRDefault="003600C0" w:rsidP="003600C0">
            <w:pPr>
              <w:pStyle w:val="TableParagraph"/>
              <w:spacing w:before="108"/>
              <w:jc w:val="both"/>
              <w:rPr>
                <w:ins w:id="6185" w:author="Author"/>
                <w:rFonts w:ascii="Times New Roman" w:hAnsi="Times New Roman" w:cs="Times New Roman"/>
                <w:color w:val="000000" w:themeColor="text1"/>
                <w:sz w:val="20"/>
                <w:szCs w:val="20"/>
                <w:lang w:val="en-GB"/>
                <w:rPrChange w:id="6186" w:author="Author">
                  <w:rPr>
                    <w:ins w:id="6187" w:author="Author"/>
                    <w:rFonts w:ascii="Times New Roman" w:hAnsi="Times New Roman" w:cs="Times New Roman"/>
                    <w:b/>
                    <w:bCs/>
                    <w:color w:val="000000" w:themeColor="text1"/>
                    <w:sz w:val="20"/>
                    <w:szCs w:val="20"/>
                    <w:lang w:val="en-GB"/>
                  </w:rPr>
                </w:rPrChange>
              </w:rPr>
            </w:pPr>
          </w:p>
          <w:p w14:paraId="629195B5" w14:textId="77777777" w:rsidR="003600C0" w:rsidRPr="00423D39" w:rsidRDefault="003600C0" w:rsidP="003600C0">
            <w:pPr>
              <w:pStyle w:val="TableParagraph"/>
              <w:spacing w:before="108"/>
              <w:jc w:val="both"/>
              <w:rPr>
                <w:ins w:id="6188" w:author="Author"/>
                <w:rFonts w:ascii="Times New Roman" w:hAnsi="Times New Roman" w:cs="Times New Roman"/>
                <w:color w:val="000000" w:themeColor="text1"/>
                <w:sz w:val="20"/>
                <w:szCs w:val="20"/>
                <w:lang w:val="en-GB"/>
                <w:rPrChange w:id="6189" w:author="Author">
                  <w:rPr>
                    <w:ins w:id="6190" w:author="Author"/>
                    <w:rFonts w:ascii="Times New Roman" w:hAnsi="Times New Roman" w:cs="Times New Roman"/>
                    <w:b/>
                    <w:bCs/>
                    <w:color w:val="000000" w:themeColor="text1"/>
                    <w:sz w:val="20"/>
                    <w:szCs w:val="20"/>
                    <w:lang w:val="en-GB"/>
                  </w:rPr>
                </w:rPrChange>
              </w:rPr>
            </w:pPr>
            <w:ins w:id="6191" w:author="Author">
              <w:r w:rsidRPr="00423D39">
                <w:rPr>
                  <w:rFonts w:ascii="Times New Roman" w:hAnsi="Times New Roman" w:cs="Times New Roman"/>
                  <w:color w:val="000000" w:themeColor="text1"/>
                  <w:sz w:val="20"/>
                  <w:szCs w:val="20"/>
                  <w:lang w:val="en-GB"/>
                  <w:rPrChange w:id="6192" w:author="Author">
                    <w:rPr>
                      <w:rFonts w:ascii="Times New Roman" w:hAnsi="Times New Roman" w:cs="Times New Roman"/>
                      <w:b/>
                      <w:bCs/>
                      <w:color w:val="000000" w:themeColor="text1"/>
                      <w:sz w:val="20"/>
                      <w:szCs w:val="20"/>
                      <w:lang w:val="en-GB"/>
                    </w:rPr>
                  </w:rPrChange>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ins>
          </w:p>
          <w:p w14:paraId="0629345F" w14:textId="77777777" w:rsidR="003600C0" w:rsidRPr="00423D39" w:rsidRDefault="003600C0" w:rsidP="003600C0">
            <w:pPr>
              <w:pStyle w:val="TableParagraph"/>
              <w:spacing w:before="108"/>
              <w:jc w:val="both"/>
              <w:rPr>
                <w:ins w:id="6193" w:author="Author"/>
                <w:rFonts w:ascii="Times New Roman" w:hAnsi="Times New Roman" w:cs="Times New Roman"/>
                <w:color w:val="000000" w:themeColor="text1"/>
                <w:sz w:val="20"/>
                <w:szCs w:val="20"/>
                <w:lang w:val="en-GB"/>
                <w:rPrChange w:id="6194" w:author="Author">
                  <w:rPr>
                    <w:ins w:id="6195" w:author="Author"/>
                    <w:rFonts w:ascii="Times New Roman" w:hAnsi="Times New Roman" w:cs="Times New Roman"/>
                    <w:b/>
                    <w:bCs/>
                    <w:color w:val="000000" w:themeColor="text1"/>
                    <w:sz w:val="20"/>
                    <w:szCs w:val="20"/>
                    <w:lang w:val="en-GB"/>
                  </w:rPr>
                </w:rPrChange>
              </w:rPr>
            </w:pPr>
            <w:ins w:id="6196" w:author="Author">
              <w:r w:rsidRPr="00423D39">
                <w:rPr>
                  <w:rFonts w:ascii="Times New Roman" w:hAnsi="Times New Roman" w:cs="Times New Roman"/>
                  <w:color w:val="000000" w:themeColor="text1"/>
                  <w:sz w:val="20"/>
                  <w:szCs w:val="20"/>
                  <w:lang w:val="en-GB"/>
                  <w:rPrChange w:id="6197" w:author="Author">
                    <w:rPr>
                      <w:rFonts w:ascii="Times New Roman" w:hAnsi="Times New Roman" w:cs="Times New Roman"/>
                      <w:b/>
                      <w:bCs/>
                      <w:color w:val="000000" w:themeColor="text1"/>
                      <w:sz w:val="20"/>
                      <w:szCs w:val="20"/>
                      <w:lang w:val="en-GB"/>
                    </w:rPr>
                  </w:rPrChange>
                </w:rPr>
                <w:t xml:space="preserve">This indicator has to be reported in buckets, which are the same for each sub-function: </w:t>
              </w:r>
            </w:ins>
          </w:p>
          <w:p w14:paraId="75CADE66" w14:textId="2F0CC958" w:rsidR="003600C0" w:rsidRPr="00423D39" w:rsidRDefault="003600C0" w:rsidP="00CB3292">
            <w:pPr>
              <w:pStyle w:val="ListParagraph"/>
              <w:numPr>
                <w:ilvl w:val="0"/>
                <w:numId w:val="278"/>
              </w:numPr>
              <w:jc w:val="both"/>
              <w:rPr>
                <w:ins w:id="6198" w:author="Author"/>
                <w:rFonts w:ascii="Times New Roman" w:eastAsiaTheme="minorHAnsi" w:hAnsi="Times New Roman"/>
                <w:color w:val="000000" w:themeColor="text1"/>
                <w:sz w:val="20"/>
                <w:szCs w:val="20"/>
                <w:rPrChange w:id="6199" w:author="Author">
                  <w:rPr>
                    <w:ins w:id="6200" w:author="Author"/>
                    <w:rFonts w:ascii="Times New Roman" w:eastAsiaTheme="minorHAnsi" w:hAnsi="Times New Roman"/>
                    <w:b/>
                    <w:bCs/>
                    <w:color w:val="000000" w:themeColor="text1"/>
                    <w:sz w:val="20"/>
                    <w:szCs w:val="20"/>
                  </w:rPr>
                </w:rPrChange>
              </w:rPr>
            </w:pPr>
            <w:ins w:id="6201" w:author="Author">
              <w:r w:rsidRPr="00423D39">
                <w:rPr>
                  <w:rFonts w:ascii="Times New Roman" w:eastAsiaTheme="minorHAnsi" w:hAnsi="Times New Roman"/>
                  <w:color w:val="000000" w:themeColor="text1"/>
                  <w:sz w:val="20"/>
                  <w:szCs w:val="20"/>
                  <w:rPrChange w:id="6202" w:author="Author">
                    <w:rPr>
                      <w:rFonts w:ascii="Times New Roman" w:eastAsiaTheme="minorHAnsi" w:hAnsi="Times New Roman"/>
                      <w:b/>
                      <w:bCs/>
                      <w:color w:val="000000" w:themeColor="text1"/>
                      <w:sz w:val="20"/>
                      <w:szCs w:val="20"/>
                    </w:rPr>
                  </w:rPrChange>
                </w:rPr>
                <w:t xml:space="preserve">L: no major requirements, </w:t>
              </w:r>
            </w:ins>
          </w:p>
          <w:p w14:paraId="02C2F09C" w14:textId="77777777" w:rsidR="003600C0" w:rsidRPr="00423D39" w:rsidRDefault="003600C0" w:rsidP="00CB3292">
            <w:pPr>
              <w:pStyle w:val="ListParagraph"/>
              <w:numPr>
                <w:ilvl w:val="0"/>
                <w:numId w:val="278"/>
              </w:numPr>
              <w:jc w:val="both"/>
              <w:rPr>
                <w:ins w:id="6203" w:author="Author"/>
                <w:rFonts w:ascii="Times New Roman" w:eastAsiaTheme="minorHAnsi" w:hAnsi="Times New Roman"/>
                <w:color w:val="000000" w:themeColor="text1"/>
                <w:sz w:val="20"/>
                <w:szCs w:val="20"/>
                <w:rPrChange w:id="6204" w:author="Author">
                  <w:rPr>
                    <w:ins w:id="6205" w:author="Author"/>
                    <w:rFonts w:ascii="Times New Roman" w:eastAsiaTheme="minorHAnsi" w:hAnsi="Times New Roman"/>
                    <w:b/>
                    <w:bCs/>
                    <w:color w:val="000000" w:themeColor="text1"/>
                    <w:sz w:val="20"/>
                    <w:szCs w:val="20"/>
                  </w:rPr>
                </w:rPrChange>
              </w:rPr>
            </w:pPr>
            <w:ins w:id="6206" w:author="Author">
              <w:r w:rsidRPr="00423D39">
                <w:rPr>
                  <w:rFonts w:ascii="Times New Roman" w:eastAsiaTheme="minorHAnsi" w:hAnsi="Times New Roman"/>
                  <w:color w:val="000000" w:themeColor="text1"/>
                  <w:sz w:val="20"/>
                  <w:szCs w:val="20"/>
                  <w:rPrChange w:id="6207" w:author="Author">
                    <w:rPr>
                      <w:rFonts w:ascii="Times New Roman" w:eastAsiaTheme="minorHAnsi" w:hAnsi="Times New Roman"/>
                      <w:b/>
                      <w:bCs/>
                      <w:color w:val="000000" w:themeColor="text1"/>
                      <w:sz w:val="20"/>
                      <w:szCs w:val="20"/>
                    </w:rPr>
                  </w:rPrChange>
                </w:rPr>
                <w:t xml:space="preserve">ML: some requirements, </w:t>
              </w:r>
            </w:ins>
          </w:p>
          <w:p w14:paraId="0B954666" w14:textId="77777777" w:rsidR="003600C0" w:rsidRPr="00423D39" w:rsidRDefault="003600C0" w:rsidP="00CB3292">
            <w:pPr>
              <w:pStyle w:val="ListParagraph"/>
              <w:numPr>
                <w:ilvl w:val="0"/>
                <w:numId w:val="278"/>
              </w:numPr>
              <w:jc w:val="both"/>
              <w:rPr>
                <w:ins w:id="6208" w:author="Author"/>
                <w:rFonts w:ascii="Times New Roman" w:eastAsiaTheme="minorHAnsi" w:hAnsi="Times New Roman"/>
                <w:color w:val="000000" w:themeColor="text1"/>
                <w:sz w:val="20"/>
                <w:szCs w:val="20"/>
                <w:rPrChange w:id="6209" w:author="Author">
                  <w:rPr>
                    <w:ins w:id="6210" w:author="Author"/>
                    <w:rFonts w:ascii="Times New Roman" w:eastAsiaTheme="minorHAnsi" w:hAnsi="Times New Roman"/>
                    <w:b/>
                    <w:bCs/>
                    <w:color w:val="000000" w:themeColor="text1"/>
                    <w:sz w:val="20"/>
                    <w:szCs w:val="20"/>
                  </w:rPr>
                </w:rPrChange>
              </w:rPr>
            </w:pPr>
            <w:ins w:id="6211" w:author="Author">
              <w:r w:rsidRPr="00423D39">
                <w:rPr>
                  <w:rFonts w:ascii="Times New Roman" w:eastAsiaTheme="minorHAnsi" w:hAnsi="Times New Roman"/>
                  <w:color w:val="000000" w:themeColor="text1"/>
                  <w:sz w:val="20"/>
                  <w:szCs w:val="20"/>
                  <w:rPrChange w:id="6212" w:author="Author">
                    <w:rPr>
                      <w:rFonts w:ascii="Times New Roman" w:eastAsiaTheme="minorHAnsi" w:hAnsi="Times New Roman"/>
                      <w:b/>
                      <w:bCs/>
                      <w:color w:val="000000" w:themeColor="text1"/>
                      <w:sz w:val="20"/>
                      <w:szCs w:val="20"/>
                    </w:rPr>
                  </w:rPrChange>
                </w:rPr>
                <w:t xml:space="preserve">MH: substantial (but surmountable) requirements, </w:t>
              </w:r>
            </w:ins>
          </w:p>
          <w:p w14:paraId="78BA7399" w14:textId="77777777" w:rsidR="003600C0" w:rsidRPr="00423D39" w:rsidRDefault="003600C0" w:rsidP="00CB3292">
            <w:pPr>
              <w:pStyle w:val="ListParagraph"/>
              <w:numPr>
                <w:ilvl w:val="0"/>
                <w:numId w:val="278"/>
              </w:numPr>
              <w:jc w:val="both"/>
              <w:rPr>
                <w:ins w:id="6213" w:author="Author"/>
                <w:rFonts w:ascii="Times New Roman" w:eastAsiaTheme="minorHAnsi" w:hAnsi="Times New Roman"/>
                <w:color w:val="000000" w:themeColor="text1"/>
                <w:sz w:val="20"/>
                <w:szCs w:val="20"/>
                <w:rPrChange w:id="6214" w:author="Author">
                  <w:rPr>
                    <w:ins w:id="6215" w:author="Author"/>
                    <w:rFonts w:ascii="Times New Roman" w:eastAsiaTheme="minorHAnsi" w:hAnsi="Times New Roman"/>
                    <w:b/>
                    <w:bCs/>
                    <w:color w:val="000000" w:themeColor="text1"/>
                    <w:sz w:val="20"/>
                    <w:szCs w:val="20"/>
                  </w:rPr>
                </w:rPrChange>
              </w:rPr>
            </w:pPr>
            <w:ins w:id="6216" w:author="Author">
              <w:r w:rsidRPr="00423D39">
                <w:rPr>
                  <w:rFonts w:ascii="Times New Roman" w:eastAsiaTheme="minorHAnsi" w:hAnsi="Times New Roman"/>
                  <w:color w:val="000000" w:themeColor="text1"/>
                  <w:sz w:val="20"/>
                  <w:szCs w:val="20"/>
                  <w:rPrChange w:id="6217" w:author="Author">
                    <w:rPr>
                      <w:rFonts w:ascii="Times New Roman" w:eastAsiaTheme="minorHAnsi" w:hAnsi="Times New Roman"/>
                      <w:b/>
                      <w:bCs/>
                      <w:color w:val="000000" w:themeColor="text1"/>
                      <w:sz w:val="20"/>
                      <w:szCs w:val="20"/>
                    </w:rPr>
                  </w:rPrChange>
                </w:rPr>
                <w:t>H: critical (difficult to surmount) requirements.</w:t>
              </w:r>
            </w:ins>
          </w:p>
          <w:p w14:paraId="23F19C6D" w14:textId="77777777" w:rsidR="003600C0" w:rsidRPr="00423D39" w:rsidRDefault="003600C0" w:rsidP="00CB3292">
            <w:pPr>
              <w:pStyle w:val="TableParagraph"/>
              <w:spacing w:before="108"/>
              <w:jc w:val="both"/>
              <w:rPr>
                <w:ins w:id="6218" w:author="Author"/>
                <w:rFonts w:ascii="Times New Roman" w:hAnsi="Times New Roman" w:cs="Times New Roman"/>
                <w:color w:val="000000" w:themeColor="text1"/>
                <w:sz w:val="20"/>
                <w:szCs w:val="20"/>
                <w:lang w:val="en-GB"/>
                <w:rPrChange w:id="6219" w:author="Author">
                  <w:rPr>
                    <w:ins w:id="6220" w:author="Author"/>
                    <w:rFonts w:ascii="Times New Roman" w:hAnsi="Times New Roman" w:cs="Times New Roman"/>
                    <w:b/>
                    <w:bCs/>
                    <w:color w:val="000000" w:themeColor="text1"/>
                    <w:sz w:val="20"/>
                    <w:szCs w:val="20"/>
                    <w:lang w:val="en-GB"/>
                  </w:rPr>
                </w:rPrChange>
              </w:rPr>
            </w:pPr>
          </w:p>
        </w:tc>
      </w:tr>
      <w:tr w:rsidR="008E4D28" w:rsidRPr="008E4D28" w14:paraId="34DD5EB2" w14:textId="77777777" w:rsidTr="008E4D28">
        <w:trPr>
          <w:ins w:id="6221" w:author="Author"/>
        </w:trPr>
        <w:tc>
          <w:tcPr>
            <w:tcW w:w="1080" w:type="dxa"/>
            <w:tcBorders>
              <w:top w:val="single" w:sz="4" w:space="0" w:color="1A171C"/>
              <w:left w:val="nil"/>
              <w:bottom w:val="single" w:sz="4" w:space="0" w:color="1A171C"/>
              <w:right w:val="single" w:sz="4" w:space="0" w:color="1A171C"/>
            </w:tcBorders>
            <w:vAlign w:val="center"/>
          </w:tcPr>
          <w:p w14:paraId="67A6390A" w14:textId="23A3FA1E" w:rsidR="008E4D28" w:rsidRPr="008E4D28" w:rsidDel="00F3471B" w:rsidRDefault="00FA489E" w:rsidP="008E4D28">
            <w:pPr>
              <w:pStyle w:val="TableParagraph"/>
              <w:spacing w:before="108"/>
              <w:ind w:left="85"/>
              <w:jc w:val="both"/>
              <w:rPr>
                <w:ins w:id="6222" w:author="Author"/>
                <w:rFonts w:ascii="Times New Roman" w:eastAsia="Cambria" w:hAnsi="Times New Roman" w:cs="Times New Roman"/>
                <w:color w:val="000000" w:themeColor="text1"/>
                <w:spacing w:val="-2"/>
                <w:w w:val="95"/>
                <w:sz w:val="20"/>
                <w:szCs w:val="20"/>
                <w:lang w:val="en-GB"/>
              </w:rPr>
            </w:pPr>
            <w:ins w:id="6223" w:author="Author">
              <w:r>
                <w:rPr>
                  <w:rFonts w:ascii="Times New Roman" w:eastAsia="Cambria" w:hAnsi="Times New Roman" w:cs="Times New Roman"/>
                  <w:color w:val="000000" w:themeColor="text1"/>
                  <w:spacing w:val="-2"/>
                  <w:w w:val="95"/>
                  <w:sz w:val="20"/>
                  <w:szCs w:val="20"/>
                  <w:lang w:val="en-GB"/>
                </w:rPr>
                <w:t>0190 - 0210</w:t>
              </w:r>
            </w:ins>
          </w:p>
        </w:tc>
        <w:tc>
          <w:tcPr>
            <w:tcW w:w="8003" w:type="dxa"/>
            <w:tcBorders>
              <w:top w:val="single" w:sz="4" w:space="0" w:color="1A171C"/>
              <w:left w:val="single" w:sz="4" w:space="0" w:color="1A171C"/>
              <w:bottom w:val="single" w:sz="4" w:space="0" w:color="1A171C"/>
              <w:right w:val="nil"/>
            </w:tcBorders>
            <w:vAlign w:val="center"/>
          </w:tcPr>
          <w:p w14:paraId="6EE72758" w14:textId="77777777" w:rsidR="008E4D28" w:rsidRPr="008E4D28" w:rsidRDefault="008E4D28" w:rsidP="00CB3292">
            <w:pPr>
              <w:pStyle w:val="TableParagraph"/>
              <w:spacing w:before="108"/>
              <w:jc w:val="both"/>
              <w:rPr>
                <w:ins w:id="6224" w:author="Author"/>
                <w:rFonts w:ascii="Times New Roman" w:hAnsi="Times New Roman" w:cs="Times New Roman"/>
                <w:b/>
                <w:bCs/>
                <w:color w:val="000000" w:themeColor="text1"/>
                <w:sz w:val="20"/>
                <w:szCs w:val="20"/>
                <w:lang w:val="en-GB"/>
              </w:rPr>
            </w:pPr>
            <w:ins w:id="6225" w:author="Author">
              <w:r>
                <w:rPr>
                  <w:rFonts w:ascii="Times New Roman" w:hAnsi="Times New Roman" w:cs="Times New Roman"/>
                  <w:b/>
                  <w:bCs/>
                  <w:color w:val="000000" w:themeColor="text1"/>
                  <w:sz w:val="20"/>
                  <w:szCs w:val="20"/>
                  <w:lang w:val="en-GB"/>
                </w:rPr>
                <w:t>Criticality Assessment</w:t>
              </w:r>
            </w:ins>
          </w:p>
        </w:tc>
      </w:tr>
      <w:tr w:rsidR="008E4D28" w:rsidRPr="008E4D28" w14:paraId="46FC7C9D" w14:textId="77777777" w:rsidTr="008E4D28">
        <w:trPr>
          <w:ins w:id="6226" w:author="Author"/>
        </w:trPr>
        <w:tc>
          <w:tcPr>
            <w:tcW w:w="1080" w:type="dxa"/>
            <w:tcBorders>
              <w:top w:val="single" w:sz="4" w:space="0" w:color="1A171C"/>
              <w:left w:val="nil"/>
              <w:bottom w:val="single" w:sz="4" w:space="0" w:color="1A171C"/>
              <w:right w:val="single" w:sz="4" w:space="0" w:color="1A171C"/>
            </w:tcBorders>
            <w:vAlign w:val="center"/>
          </w:tcPr>
          <w:p w14:paraId="2B8692BB" w14:textId="360619A4" w:rsidR="008E4D28" w:rsidRPr="008E4D28" w:rsidDel="00F3471B" w:rsidRDefault="00FA489E" w:rsidP="008E4D28">
            <w:pPr>
              <w:pStyle w:val="TableParagraph"/>
              <w:spacing w:before="108"/>
              <w:ind w:left="85"/>
              <w:jc w:val="both"/>
              <w:rPr>
                <w:ins w:id="6227" w:author="Author"/>
                <w:rFonts w:ascii="Times New Roman" w:eastAsia="Cambria" w:hAnsi="Times New Roman" w:cs="Times New Roman"/>
                <w:color w:val="000000" w:themeColor="text1"/>
                <w:spacing w:val="-2"/>
                <w:w w:val="95"/>
                <w:sz w:val="20"/>
                <w:szCs w:val="20"/>
                <w:lang w:val="en-GB"/>
              </w:rPr>
            </w:pPr>
            <w:ins w:id="6228" w:author="Author">
              <w:r>
                <w:rPr>
                  <w:rFonts w:ascii="Times New Roman" w:eastAsia="Cambria" w:hAnsi="Times New Roman" w:cs="Times New Roman"/>
                  <w:color w:val="000000" w:themeColor="text1"/>
                  <w:spacing w:val="-2"/>
                  <w:w w:val="95"/>
                  <w:sz w:val="20"/>
                  <w:szCs w:val="20"/>
                  <w:lang w:val="en-GB"/>
                </w:rPr>
                <w:t>0190</w:t>
              </w:r>
            </w:ins>
          </w:p>
        </w:tc>
        <w:tc>
          <w:tcPr>
            <w:tcW w:w="8003" w:type="dxa"/>
            <w:tcBorders>
              <w:top w:val="single" w:sz="4" w:space="0" w:color="1A171C"/>
              <w:left w:val="single" w:sz="4" w:space="0" w:color="1A171C"/>
              <w:bottom w:val="single" w:sz="4" w:space="0" w:color="1A171C"/>
              <w:right w:val="nil"/>
            </w:tcBorders>
            <w:vAlign w:val="center"/>
          </w:tcPr>
          <w:p w14:paraId="64B7CF05" w14:textId="77777777" w:rsidR="008E4D28" w:rsidRPr="00FA489E" w:rsidRDefault="008E4D28" w:rsidP="00CB3292">
            <w:pPr>
              <w:pStyle w:val="TableParagraph"/>
              <w:spacing w:before="108"/>
              <w:jc w:val="both"/>
              <w:rPr>
                <w:ins w:id="6229" w:author="Author"/>
                <w:rFonts w:ascii="Times New Roman" w:hAnsi="Times New Roman" w:cs="Times New Roman"/>
                <w:b/>
                <w:bCs/>
                <w:color w:val="000000" w:themeColor="text1"/>
                <w:sz w:val="20"/>
                <w:szCs w:val="20"/>
                <w:lang w:val="en-GB"/>
              </w:rPr>
            </w:pPr>
            <w:ins w:id="6230" w:author="Author">
              <w:r w:rsidRPr="00FA489E">
                <w:rPr>
                  <w:rFonts w:ascii="Times New Roman" w:hAnsi="Times New Roman" w:cs="Times New Roman"/>
                  <w:b/>
                  <w:bCs/>
                  <w:color w:val="000000" w:themeColor="text1"/>
                  <w:sz w:val="20"/>
                  <w:szCs w:val="20"/>
                  <w:lang w:val="en-GB"/>
                </w:rPr>
                <w:t xml:space="preserve">Impact on market </w:t>
              </w:r>
            </w:ins>
          </w:p>
          <w:p w14:paraId="7A8DF0C5" w14:textId="77777777" w:rsidR="008E4D28" w:rsidRPr="00423D39" w:rsidRDefault="008E4D28" w:rsidP="00CB3292">
            <w:pPr>
              <w:pStyle w:val="TableParagraph"/>
              <w:spacing w:before="108"/>
              <w:jc w:val="both"/>
              <w:rPr>
                <w:ins w:id="6231" w:author="Author"/>
                <w:rFonts w:ascii="Times New Roman" w:hAnsi="Times New Roman" w:cs="Times New Roman"/>
                <w:color w:val="000000" w:themeColor="text1"/>
                <w:sz w:val="20"/>
                <w:szCs w:val="20"/>
                <w:lang w:val="en-GB"/>
                <w:rPrChange w:id="6232" w:author="Author">
                  <w:rPr>
                    <w:ins w:id="6233" w:author="Author"/>
                    <w:rFonts w:ascii="Times New Roman" w:hAnsi="Times New Roman" w:cs="Times New Roman"/>
                    <w:b/>
                    <w:bCs/>
                    <w:color w:val="000000" w:themeColor="text1"/>
                    <w:sz w:val="20"/>
                    <w:szCs w:val="20"/>
                    <w:lang w:val="en-GB"/>
                  </w:rPr>
                </w:rPrChange>
              </w:rPr>
            </w:pPr>
            <w:ins w:id="6234" w:author="Author">
              <w:r w:rsidRPr="00423D39">
                <w:rPr>
                  <w:rFonts w:ascii="Times New Roman" w:hAnsi="Times New Roman" w:cs="Times New Roman"/>
                  <w:color w:val="000000" w:themeColor="text1"/>
                  <w:sz w:val="20"/>
                  <w:szCs w:val="20"/>
                  <w:lang w:val="en-GB"/>
                  <w:rPrChange w:id="6235" w:author="Author">
                    <w:rPr>
                      <w:rFonts w:ascii="Times New Roman"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325A9C5F" w14:textId="77777777" w:rsidR="008E4D28" w:rsidRPr="00423D39" w:rsidRDefault="008E4D28" w:rsidP="00CB3292">
            <w:pPr>
              <w:pStyle w:val="TableParagraph"/>
              <w:spacing w:before="108"/>
              <w:jc w:val="both"/>
              <w:rPr>
                <w:ins w:id="6236" w:author="Author"/>
                <w:rFonts w:ascii="Times New Roman" w:hAnsi="Times New Roman" w:cs="Times New Roman"/>
                <w:color w:val="000000" w:themeColor="text1"/>
                <w:sz w:val="20"/>
                <w:szCs w:val="20"/>
                <w:lang w:val="en-GB"/>
                <w:rPrChange w:id="6237" w:author="Author">
                  <w:rPr>
                    <w:ins w:id="6238" w:author="Author"/>
                    <w:rFonts w:ascii="Times New Roman" w:hAnsi="Times New Roman" w:cs="Times New Roman"/>
                    <w:b/>
                    <w:bCs/>
                    <w:color w:val="000000" w:themeColor="text1"/>
                    <w:sz w:val="20"/>
                    <w:szCs w:val="20"/>
                    <w:lang w:val="en-GB"/>
                  </w:rPr>
                </w:rPrChange>
              </w:rPr>
            </w:pPr>
            <w:ins w:id="6239" w:author="Author">
              <w:r w:rsidRPr="00423D39">
                <w:rPr>
                  <w:rFonts w:ascii="Times New Roman" w:hAnsi="Times New Roman" w:cs="Times New Roman"/>
                  <w:color w:val="000000" w:themeColor="text1"/>
                  <w:sz w:val="20"/>
                  <w:szCs w:val="20"/>
                  <w:lang w:val="en-GB"/>
                  <w:rPrChange w:id="6240" w:author="Author">
                    <w:rPr>
                      <w:rFonts w:ascii="Times New Roman" w:hAnsi="Times New Roman" w:cs="Times New Roman"/>
                      <w:b/>
                      <w:bCs/>
                      <w:color w:val="000000" w:themeColor="text1"/>
                      <w:sz w:val="20"/>
                      <w:szCs w:val="20"/>
                      <w:lang w:val="en-GB"/>
                    </w:rPr>
                  </w:rPrChange>
                </w:rPr>
                <w:t>This assessment shall be expressed qualitatively as ‘High (H)’, ‘Medium-High (MH)’, ‘Medium-Low (ML)’ or Low (L)’.</w:t>
              </w:r>
            </w:ins>
          </w:p>
          <w:p w14:paraId="592DA414" w14:textId="77777777" w:rsidR="008E4D28" w:rsidRPr="00423D39" w:rsidRDefault="008E4D28" w:rsidP="00CB3292">
            <w:pPr>
              <w:pStyle w:val="TableParagraph"/>
              <w:spacing w:before="108"/>
              <w:jc w:val="both"/>
              <w:rPr>
                <w:ins w:id="6241" w:author="Author"/>
                <w:rFonts w:ascii="Times New Roman" w:hAnsi="Times New Roman" w:cs="Times New Roman"/>
                <w:color w:val="000000" w:themeColor="text1"/>
                <w:sz w:val="20"/>
                <w:szCs w:val="20"/>
                <w:lang w:val="en-GB"/>
                <w:rPrChange w:id="6242" w:author="Author">
                  <w:rPr>
                    <w:ins w:id="6243" w:author="Author"/>
                    <w:rFonts w:ascii="Times New Roman" w:hAnsi="Times New Roman" w:cs="Times New Roman"/>
                    <w:b/>
                    <w:bCs/>
                    <w:color w:val="000000" w:themeColor="text1"/>
                    <w:sz w:val="20"/>
                    <w:szCs w:val="20"/>
                    <w:lang w:val="en-GB"/>
                  </w:rPr>
                </w:rPrChange>
              </w:rPr>
            </w:pPr>
            <w:ins w:id="6244" w:author="Author">
              <w:r w:rsidRPr="00423D39">
                <w:rPr>
                  <w:rFonts w:ascii="Times New Roman" w:hAnsi="Times New Roman" w:cs="Times New Roman"/>
                  <w:color w:val="000000" w:themeColor="text1"/>
                  <w:sz w:val="20"/>
                  <w:szCs w:val="20"/>
                  <w:lang w:val="en-GB"/>
                  <w:rPrChange w:id="6245" w:author="Author">
                    <w:rPr>
                      <w:rFonts w:ascii="Times New Roman" w:hAnsi="Times New Roman" w:cs="Times New Roman"/>
                      <w:b/>
                      <w:bCs/>
                      <w:color w:val="000000" w:themeColor="text1"/>
                      <w:sz w:val="20"/>
                      <w:szCs w:val="20"/>
                      <w:lang w:val="en-GB"/>
                    </w:rPr>
                  </w:rPrChange>
                </w:rPr>
                <w:t>‘H’ shall be selected if the discontinuation has a major impact on the national market; ‘MH’ if the impact is significant; ‘ML’ if the impact is material, but limited; and ‘L’ if the impact is low.</w:t>
              </w:r>
            </w:ins>
          </w:p>
        </w:tc>
      </w:tr>
      <w:tr w:rsidR="008E4D28" w:rsidRPr="008E4D28" w14:paraId="5739C0BE" w14:textId="77777777" w:rsidTr="008E4D28">
        <w:trPr>
          <w:ins w:id="6246" w:author="Author"/>
        </w:trPr>
        <w:tc>
          <w:tcPr>
            <w:tcW w:w="1080" w:type="dxa"/>
            <w:tcBorders>
              <w:top w:val="single" w:sz="4" w:space="0" w:color="1A171C"/>
              <w:left w:val="nil"/>
              <w:bottom w:val="single" w:sz="4" w:space="0" w:color="1A171C"/>
              <w:right w:val="single" w:sz="4" w:space="0" w:color="1A171C"/>
            </w:tcBorders>
            <w:vAlign w:val="center"/>
          </w:tcPr>
          <w:p w14:paraId="5F457BB5" w14:textId="5B37952F" w:rsidR="008E4D28" w:rsidRPr="008E4D28" w:rsidDel="00F3471B" w:rsidRDefault="00FA489E" w:rsidP="008E4D28">
            <w:pPr>
              <w:pStyle w:val="TableParagraph"/>
              <w:spacing w:before="108"/>
              <w:ind w:left="85"/>
              <w:jc w:val="both"/>
              <w:rPr>
                <w:ins w:id="6247" w:author="Author"/>
                <w:rFonts w:ascii="Times New Roman" w:eastAsia="Cambria" w:hAnsi="Times New Roman" w:cs="Times New Roman"/>
                <w:color w:val="000000" w:themeColor="text1"/>
                <w:spacing w:val="-2"/>
                <w:w w:val="95"/>
                <w:sz w:val="20"/>
                <w:szCs w:val="20"/>
                <w:lang w:val="en-GB"/>
              </w:rPr>
            </w:pPr>
            <w:ins w:id="6248" w:author="Author">
              <w:r>
                <w:rPr>
                  <w:rFonts w:ascii="Times New Roman" w:eastAsia="Cambria" w:hAnsi="Times New Roman" w:cs="Times New Roman"/>
                  <w:color w:val="000000" w:themeColor="text1"/>
                  <w:spacing w:val="-2"/>
                  <w:w w:val="95"/>
                  <w:sz w:val="20"/>
                  <w:szCs w:val="20"/>
                  <w:lang w:val="en-GB"/>
                </w:rPr>
                <w:t>0200</w:t>
              </w:r>
            </w:ins>
          </w:p>
        </w:tc>
        <w:tc>
          <w:tcPr>
            <w:tcW w:w="8003" w:type="dxa"/>
            <w:tcBorders>
              <w:top w:val="single" w:sz="4" w:space="0" w:color="1A171C"/>
              <w:left w:val="single" w:sz="4" w:space="0" w:color="1A171C"/>
              <w:bottom w:val="single" w:sz="4" w:space="0" w:color="1A171C"/>
              <w:right w:val="nil"/>
            </w:tcBorders>
            <w:vAlign w:val="center"/>
          </w:tcPr>
          <w:p w14:paraId="07A7C572" w14:textId="77777777" w:rsidR="008E4D28" w:rsidRPr="00FA489E" w:rsidRDefault="008E4D28" w:rsidP="00CB3292">
            <w:pPr>
              <w:pStyle w:val="TableParagraph"/>
              <w:spacing w:before="108"/>
              <w:jc w:val="both"/>
              <w:rPr>
                <w:ins w:id="6249" w:author="Author"/>
                <w:rFonts w:ascii="Times New Roman" w:hAnsi="Times New Roman" w:cs="Times New Roman"/>
                <w:b/>
                <w:bCs/>
                <w:color w:val="000000" w:themeColor="text1"/>
                <w:sz w:val="20"/>
                <w:szCs w:val="20"/>
                <w:lang w:val="en-GB"/>
              </w:rPr>
            </w:pPr>
            <w:ins w:id="6250" w:author="Author">
              <w:r w:rsidRPr="00FA489E">
                <w:rPr>
                  <w:rFonts w:ascii="Times New Roman" w:hAnsi="Times New Roman" w:cs="Times New Roman"/>
                  <w:b/>
                  <w:bCs/>
                  <w:color w:val="000000" w:themeColor="text1"/>
                  <w:sz w:val="20"/>
                  <w:szCs w:val="20"/>
                  <w:lang w:val="en-GB"/>
                </w:rPr>
                <w:t>Substitutability</w:t>
              </w:r>
            </w:ins>
          </w:p>
          <w:p w14:paraId="4A4E4F1A" w14:textId="77777777" w:rsidR="008E4D28" w:rsidRPr="00423D39" w:rsidRDefault="008E4D28" w:rsidP="00CB3292">
            <w:pPr>
              <w:pStyle w:val="TableParagraph"/>
              <w:spacing w:before="108"/>
              <w:jc w:val="both"/>
              <w:rPr>
                <w:ins w:id="6251" w:author="Author"/>
                <w:rFonts w:ascii="Times New Roman" w:hAnsi="Times New Roman" w:cs="Times New Roman"/>
                <w:color w:val="000000" w:themeColor="text1"/>
                <w:sz w:val="20"/>
                <w:szCs w:val="20"/>
                <w:lang w:val="en-GB"/>
                <w:rPrChange w:id="6252" w:author="Author">
                  <w:rPr>
                    <w:ins w:id="6253" w:author="Author"/>
                    <w:rFonts w:ascii="Times New Roman" w:hAnsi="Times New Roman" w:cs="Times New Roman"/>
                    <w:b/>
                    <w:bCs/>
                    <w:color w:val="000000" w:themeColor="text1"/>
                    <w:sz w:val="20"/>
                    <w:szCs w:val="20"/>
                    <w:lang w:val="en-GB"/>
                  </w:rPr>
                </w:rPrChange>
              </w:rPr>
            </w:pPr>
            <w:ins w:id="6254" w:author="Author">
              <w:r w:rsidRPr="00423D39">
                <w:rPr>
                  <w:rFonts w:ascii="Times New Roman" w:hAnsi="Times New Roman" w:cs="Times New Roman"/>
                  <w:color w:val="000000" w:themeColor="text1"/>
                  <w:sz w:val="20"/>
                  <w:szCs w:val="20"/>
                  <w:lang w:val="en-GB"/>
                  <w:rPrChange w:id="6255" w:author="Author">
                    <w:rPr>
                      <w:rFonts w:ascii="Times New Roman" w:hAnsi="Times New Roman" w:cs="Times New Roman"/>
                      <w:b/>
                      <w:bCs/>
                      <w:color w:val="000000" w:themeColor="text1"/>
                      <w:sz w:val="20"/>
                      <w:szCs w:val="20"/>
                      <w:lang w:val="en-GB"/>
                    </w:rPr>
                  </w:rPrChange>
                </w:rPr>
                <w:t>Article 6(3) of Delegated regulation (EU) 2016/778.</w:t>
              </w:r>
            </w:ins>
          </w:p>
          <w:p w14:paraId="393D6420" w14:textId="77777777" w:rsidR="008E4D28" w:rsidRPr="00423D39" w:rsidRDefault="008E4D28" w:rsidP="00CB3292">
            <w:pPr>
              <w:pStyle w:val="TableParagraph"/>
              <w:spacing w:before="108"/>
              <w:jc w:val="both"/>
              <w:rPr>
                <w:ins w:id="6256" w:author="Author"/>
                <w:rFonts w:ascii="Times New Roman" w:hAnsi="Times New Roman" w:cs="Times New Roman"/>
                <w:color w:val="000000" w:themeColor="text1"/>
                <w:sz w:val="20"/>
                <w:szCs w:val="20"/>
                <w:lang w:val="en-GB"/>
                <w:rPrChange w:id="6257" w:author="Author">
                  <w:rPr>
                    <w:ins w:id="6258" w:author="Author"/>
                    <w:rFonts w:ascii="Times New Roman" w:hAnsi="Times New Roman" w:cs="Times New Roman"/>
                    <w:b/>
                    <w:bCs/>
                    <w:color w:val="000000" w:themeColor="text1"/>
                    <w:sz w:val="20"/>
                    <w:szCs w:val="20"/>
                    <w:lang w:val="en-GB"/>
                  </w:rPr>
                </w:rPrChange>
              </w:rPr>
            </w:pPr>
            <w:ins w:id="6259" w:author="Author">
              <w:r w:rsidRPr="00423D39">
                <w:rPr>
                  <w:rFonts w:ascii="Times New Roman" w:hAnsi="Times New Roman" w:cs="Times New Roman"/>
                  <w:color w:val="000000" w:themeColor="text1"/>
                  <w:sz w:val="20"/>
                  <w:szCs w:val="20"/>
                  <w:lang w:val="en-GB"/>
                  <w:rPrChange w:id="6260" w:author="Author">
                    <w:rPr>
                      <w:rFonts w:ascii="Times New Roman"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0336E4A3" w14:textId="77777777" w:rsidR="008E4D28" w:rsidRPr="00423D39" w:rsidRDefault="008E4D28" w:rsidP="00CB3292">
            <w:pPr>
              <w:pStyle w:val="TableParagraph"/>
              <w:spacing w:before="108"/>
              <w:jc w:val="both"/>
              <w:rPr>
                <w:ins w:id="6261" w:author="Author"/>
                <w:rFonts w:ascii="Times New Roman" w:hAnsi="Times New Roman" w:cs="Times New Roman"/>
                <w:color w:val="000000" w:themeColor="text1"/>
                <w:sz w:val="20"/>
                <w:szCs w:val="20"/>
                <w:lang w:val="en-GB"/>
                <w:rPrChange w:id="6262" w:author="Author">
                  <w:rPr>
                    <w:ins w:id="6263" w:author="Author"/>
                    <w:rFonts w:ascii="Times New Roman" w:hAnsi="Times New Roman" w:cs="Times New Roman"/>
                    <w:b/>
                    <w:bCs/>
                    <w:color w:val="000000" w:themeColor="text1"/>
                    <w:sz w:val="20"/>
                    <w:szCs w:val="20"/>
                    <w:lang w:val="en-GB"/>
                  </w:rPr>
                </w:rPrChange>
              </w:rPr>
            </w:pPr>
            <w:ins w:id="6264" w:author="Author">
              <w:r w:rsidRPr="00423D39">
                <w:rPr>
                  <w:rFonts w:ascii="Times New Roman" w:hAnsi="Times New Roman" w:cs="Times New Roman"/>
                  <w:color w:val="000000" w:themeColor="text1"/>
                  <w:sz w:val="20"/>
                  <w:szCs w:val="20"/>
                  <w:lang w:val="en-GB"/>
                  <w:rPrChange w:id="6265" w:author="Author">
                    <w:rPr>
                      <w:rFonts w:ascii="Times New Roman"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6BEDFFDA" w14:textId="77777777" w:rsidR="008E4D28" w:rsidRPr="00423D39" w:rsidRDefault="008E4D28" w:rsidP="00CB3292">
            <w:pPr>
              <w:pStyle w:val="TableParagraph"/>
              <w:spacing w:before="108"/>
              <w:jc w:val="both"/>
              <w:rPr>
                <w:ins w:id="6266" w:author="Author"/>
                <w:rFonts w:ascii="Times New Roman" w:hAnsi="Times New Roman" w:cs="Times New Roman"/>
                <w:color w:val="000000" w:themeColor="text1"/>
                <w:sz w:val="20"/>
                <w:szCs w:val="20"/>
                <w:lang w:val="en-GB"/>
                <w:rPrChange w:id="6267" w:author="Author">
                  <w:rPr>
                    <w:ins w:id="6268" w:author="Author"/>
                    <w:rFonts w:ascii="Times New Roman" w:hAnsi="Times New Roman" w:cs="Times New Roman"/>
                    <w:b/>
                    <w:bCs/>
                    <w:color w:val="000000" w:themeColor="text1"/>
                    <w:sz w:val="20"/>
                    <w:szCs w:val="20"/>
                    <w:lang w:val="en-GB"/>
                  </w:rPr>
                </w:rPrChange>
              </w:rPr>
            </w:pPr>
            <w:ins w:id="6269" w:author="Author">
              <w:r w:rsidRPr="00423D39">
                <w:rPr>
                  <w:rFonts w:ascii="Times New Roman" w:hAnsi="Times New Roman" w:cs="Times New Roman"/>
                  <w:color w:val="000000" w:themeColor="text1"/>
                  <w:sz w:val="20"/>
                  <w:szCs w:val="20"/>
                  <w:lang w:val="en-GB"/>
                  <w:rPrChange w:id="6270" w:author="Author">
                    <w:rPr>
                      <w:rFonts w:ascii="Times New Roman"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247D48B5" w14:textId="77777777" w:rsidR="008E4D28" w:rsidRPr="00423D39" w:rsidRDefault="008E4D28" w:rsidP="00CB3292">
            <w:pPr>
              <w:pStyle w:val="TableParagraph"/>
              <w:spacing w:before="108"/>
              <w:jc w:val="both"/>
              <w:rPr>
                <w:ins w:id="6271" w:author="Author"/>
                <w:rFonts w:ascii="Times New Roman" w:hAnsi="Times New Roman" w:cs="Times New Roman"/>
                <w:color w:val="000000" w:themeColor="text1"/>
                <w:sz w:val="20"/>
                <w:szCs w:val="20"/>
                <w:lang w:val="en-GB"/>
                <w:rPrChange w:id="6272" w:author="Author">
                  <w:rPr>
                    <w:ins w:id="6273" w:author="Author"/>
                    <w:rFonts w:ascii="Times New Roman" w:hAnsi="Times New Roman" w:cs="Times New Roman"/>
                    <w:b/>
                    <w:bCs/>
                    <w:color w:val="000000" w:themeColor="text1"/>
                    <w:sz w:val="20"/>
                    <w:szCs w:val="20"/>
                    <w:lang w:val="en-GB"/>
                  </w:rPr>
                </w:rPrChange>
              </w:rPr>
            </w:pPr>
            <w:ins w:id="6274" w:author="Author">
              <w:r w:rsidRPr="00423D39">
                <w:rPr>
                  <w:rFonts w:ascii="Times New Roman" w:hAnsi="Times New Roman" w:cs="Times New Roman"/>
                  <w:color w:val="000000" w:themeColor="text1"/>
                  <w:sz w:val="20"/>
                  <w:szCs w:val="20"/>
                  <w:lang w:val="en-GB"/>
                  <w:rPrChange w:id="6275" w:author="Author">
                    <w:rPr>
                      <w:rFonts w:ascii="Times New Roman" w:hAnsi="Times New Roman" w:cs="Times New Roman"/>
                      <w:b/>
                      <w:bCs/>
                      <w:color w:val="000000" w:themeColor="text1"/>
                      <w:sz w:val="20"/>
                      <w:szCs w:val="20"/>
                      <w:lang w:val="en-GB"/>
                    </w:rPr>
                  </w:rPrChange>
                </w:rPr>
                <w:t xml:space="preserve">(c) the incentive of other providers to take on these activities; </w:t>
              </w:r>
            </w:ins>
          </w:p>
          <w:p w14:paraId="755B118E" w14:textId="77777777" w:rsidR="008E4D28" w:rsidRPr="00423D39" w:rsidRDefault="008E4D28" w:rsidP="00CB3292">
            <w:pPr>
              <w:pStyle w:val="TableParagraph"/>
              <w:spacing w:before="108"/>
              <w:jc w:val="both"/>
              <w:rPr>
                <w:ins w:id="6276" w:author="Author"/>
                <w:rFonts w:ascii="Times New Roman" w:hAnsi="Times New Roman" w:cs="Times New Roman"/>
                <w:color w:val="000000" w:themeColor="text1"/>
                <w:sz w:val="20"/>
                <w:szCs w:val="20"/>
                <w:lang w:val="en-GB"/>
                <w:rPrChange w:id="6277" w:author="Author">
                  <w:rPr>
                    <w:ins w:id="6278" w:author="Author"/>
                    <w:rFonts w:ascii="Times New Roman" w:hAnsi="Times New Roman" w:cs="Times New Roman"/>
                    <w:b/>
                    <w:bCs/>
                    <w:color w:val="000000" w:themeColor="text1"/>
                    <w:sz w:val="20"/>
                    <w:szCs w:val="20"/>
                    <w:lang w:val="en-GB"/>
                  </w:rPr>
                </w:rPrChange>
              </w:rPr>
            </w:pPr>
            <w:ins w:id="6279" w:author="Author">
              <w:r w:rsidRPr="00423D39">
                <w:rPr>
                  <w:rFonts w:ascii="Times New Roman" w:hAnsi="Times New Roman" w:cs="Times New Roman"/>
                  <w:color w:val="000000" w:themeColor="text1"/>
                  <w:sz w:val="20"/>
                  <w:szCs w:val="20"/>
                  <w:lang w:val="en-GB"/>
                  <w:rPrChange w:id="6280" w:author="Author">
                    <w:rPr>
                      <w:rFonts w:ascii="Times New Roman"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41BD7191" w14:textId="77777777" w:rsidR="008E4D28" w:rsidRPr="00423D39" w:rsidRDefault="008E4D28" w:rsidP="00CB3292">
            <w:pPr>
              <w:pStyle w:val="TableParagraph"/>
              <w:spacing w:before="108"/>
              <w:jc w:val="both"/>
              <w:rPr>
                <w:ins w:id="6281" w:author="Author"/>
                <w:rFonts w:ascii="Times New Roman" w:hAnsi="Times New Roman" w:cs="Times New Roman"/>
                <w:color w:val="000000" w:themeColor="text1"/>
                <w:sz w:val="20"/>
                <w:szCs w:val="20"/>
                <w:lang w:val="en-GB"/>
                <w:rPrChange w:id="6282" w:author="Author">
                  <w:rPr>
                    <w:ins w:id="6283" w:author="Author"/>
                    <w:rFonts w:ascii="Times New Roman" w:hAnsi="Times New Roman" w:cs="Times New Roman"/>
                    <w:b/>
                    <w:bCs/>
                    <w:color w:val="000000" w:themeColor="text1"/>
                    <w:sz w:val="20"/>
                    <w:szCs w:val="20"/>
                    <w:lang w:val="en-GB"/>
                  </w:rPr>
                </w:rPrChange>
              </w:rPr>
            </w:pPr>
            <w:ins w:id="6284" w:author="Author">
              <w:r w:rsidRPr="00423D39">
                <w:rPr>
                  <w:rFonts w:ascii="Times New Roman" w:hAnsi="Times New Roman" w:cs="Times New Roman"/>
                  <w:color w:val="000000" w:themeColor="text1"/>
                  <w:sz w:val="20"/>
                  <w:szCs w:val="20"/>
                  <w:lang w:val="en-GB"/>
                  <w:rPrChange w:id="6285" w:author="Author">
                    <w:rPr>
                      <w:rFonts w:ascii="Times New Roman" w:hAnsi="Times New Roman" w:cs="Times New Roman"/>
                      <w:b/>
                      <w:bCs/>
                      <w:color w:val="000000" w:themeColor="text1"/>
                      <w:sz w:val="20"/>
                      <w:szCs w:val="20"/>
                      <w:lang w:val="en-GB"/>
                    </w:rPr>
                  </w:rPrChange>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ins>
          </w:p>
          <w:p w14:paraId="1BBAA09E" w14:textId="77777777" w:rsidR="008E4D28" w:rsidRPr="00423D39" w:rsidRDefault="008E4D28" w:rsidP="00CB3292">
            <w:pPr>
              <w:pStyle w:val="TableParagraph"/>
              <w:spacing w:before="108"/>
              <w:jc w:val="both"/>
              <w:rPr>
                <w:ins w:id="6286" w:author="Author"/>
                <w:rFonts w:ascii="Times New Roman" w:hAnsi="Times New Roman" w:cs="Times New Roman"/>
                <w:color w:val="000000" w:themeColor="text1"/>
                <w:sz w:val="20"/>
                <w:szCs w:val="20"/>
                <w:lang w:val="en-GB"/>
                <w:rPrChange w:id="6287" w:author="Author">
                  <w:rPr>
                    <w:ins w:id="6288" w:author="Author"/>
                    <w:rFonts w:ascii="Times New Roman" w:hAnsi="Times New Roman" w:cs="Times New Roman"/>
                    <w:b/>
                    <w:bCs/>
                    <w:color w:val="000000" w:themeColor="text1"/>
                    <w:sz w:val="20"/>
                    <w:szCs w:val="20"/>
                    <w:lang w:val="en-GB"/>
                  </w:rPr>
                </w:rPrChange>
              </w:rPr>
            </w:pPr>
            <w:ins w:id="6289" w:author="Author">
              <w:r w:rsidRPr="00423D39">
                <w:rPr>
                  <w:rFonts w:ascii="Times New Roman" w:hAnsi="Times New Roman" w:cs="Times New Roman"/>
                  <w:color w:val="000000" w:themeColor="text1"/>
                  <w:sz w:val="20"/>
                  <w:szCs w:val="20"/>
                  <w:lang w:val="en-GB"/>
                  <w:rPrChange w:id="6290" w:author="Author">
                    <w:rPr>
                      <w:rFonts w:ascii="Times New Roman" w:hAnsi="Times New Roman" w:cs="Times New Roman"/>
                      <w:b/>
                      <w:bCs/>
                      <w:color w:val="000000" w:themeColor="text1"/>
                      <w:sz w:val="20"/>
                      <w:szCs w:val="20"/>
                      <w:lang w:val="en-GB"/>
                    </w:rPr>
                  </w:rPrChange>
                </w:rPr>
                <w:t>‘H’ shall be selected if a function can easily be provided by another bank under comparable conditions within a reasonable timeframe;</w:t>
              </w:r>
            </w:ins>
          </w:p>
          <w:p w14:paraId="61B0982D" w14:textId="77777777" w:rsidR="008E4D28" w:rsidRPr="00423D39" w:rsidRDefault="008E4D28" w:rsidP="00CB3292">
            <w:pPr>
              <w:pStyle w:val="TableParagraph"/>
              <w:spacing w:before="108"/>
              <w:jc w:val="both"/>
              <w:rPr>
                <w:ins w:id="6291" w:author="Author"/>
                <w:rFonts w:ascii="Times New Roman" w:hAnsi="Times New Roman" w:cs="Times New Roman"/>
                <w:color w:val="000000" w:themeColor="text1"/>
                <w:sz w:val="20"/>
                <w:szCs w:val="20"/>
                <w:lang w:val="en-GB"/>
                <w:rPrChange w:id="6292" w:author="Author">
                  <w:rPr>
                    <w:ins w:id="6293" w:author="Author"/>
                    <w:rFonts w:ascii="Times New Roman" w:hAnsi="Times New Roman" w:cs="Times New Roman"/>
                    <w:b/>
                    <w:bCs/>
                    <w:color w:val="000000" w:themeColor="text1"/>
                    <w:sz w:val="20"/>
                    <w:szCs w:val="20"/>
                    <w:lang w:val="en-GB"/>
                  </w:rPr>
                </w:rPrChange>
              </w:rPr>
            </w:pPr>
            <w:ins w:id="6294" w:author="Author">
              <w:r w:rsidRPr="00423D39">
                <w:rPr>
                  <w:rFonts w:ascii="Times New Roman" w:hAnsi="Times New Roman" w:cs="Times New Roman"/>
                  <w:color w:val="000000" w:themeColor="text1"/>
                  <w:sz w:val="20"/>
                  <w:szCs w:val="20"/>
                  <w:lang w:val="en-GB"/>
                  <w:rPrChange w:id="6295" w:author="Author">
                    <w:rPr>
                      <w:rFonts w:ascii="Times New Roman" w:hAnsi="Times New Roman" w:cs="Times New Roman"/>
                      <w:b/>
                      <w:bCs/>
                      <w:color w:val="000000" w:themeColor="text1"/>
                      <w:sz w:val="20"/>
                      <w:szCs w:val="20"/>
                      <w:lang w:val="en-GB"/>
                    </w:rPr>
                  </w:rPrChange>
                </w:rPr>
                <w:t xml:space="preserve">‘L’ if  a function cannot be easily or rapidly substituted; </w:t>
              </w:r>
            </w:ins>
          </w:p>
          <w:p w14:paraId="4ECADAD3" w14:textId="77777777" w:rsidR="008E4D28" w:rsidRPr="00423D39" w:rsidRDefault="008E4D28" w:rsidP="00CB3292">
            <w:pPr>
              <w:pStyle w:val="TableParagraph"/>
              <w:spacing w:before="108"/>
              <w:jc w:val="both"/>
              <w:rPr>
                <w:ins w:id="6296" w:author="Author"/>
                <w:rFonts w:ascii="Times New Roman" w:hAnsi="Times New Roman" w:cs="Times New Roman"/>
                <w:color w:val="000000" w:themeColor="text1"/>
                <w:sz w:val="20"/>
                <w:szCs w:val="20"/>
                <w:lang w:val="en-GB"/>
                <w:rPrChange w:id="6297" w:author="Author">
                  <w:rPr>
                    <w:ins w:id="6298" w:author="Author"/>
                    <w:rFonts w:ascii="Times New Roman" w:hAnsi="Times New Roman" w:cs="Times New Roman"/>
                    <w:b/>
                    <w:bCs/>
                    <w:color w:val="000000" w:themeColor="text1"/>
                    <w:sz w:val="20"/>
                    <w:szCs w:val="20"/>
                    <w:lang w:val="en-GB"/>
                  </w:rPr>
                </w:rPrChange>
              </w:rPr>
            </w:pPr>
            <w:ins w:id="6299" w:author="Author">
              <w:r w:rsidRPr="00423D39">
                <w:rPr>
                  <w:rFonts w:ascii="Times New Roman" w:hAnsi="Times New Roman" w:cs="Times New Roman"/>
                  <w:color w:val="000000" w:themeColor="text1"/>
                  <w:sz w:val="20"/>
                  <w:szCs w:val="20"/>
                  <w:lang w:val="en-GB"/>
                  <w:rPrChange w:id="6300" w:author="Author">
                    <w:rPr>
                      <w:rFonts w:ascii="Times New Roman" w:hAnsi="Times New Roman" w:cs="Times New Roman"/>
                      <w:b/>
                      <w:bCs/>
                      <w:color w:val="000000" w:themeColor="text1"/>
                      <w:sz w:val="20"/>
                      <w:szCs w:val="20"/>
                      <w:lang w:val="en-GB"/>
                    </w:rPr>
                  </w:rPrChange>
                </w:rPr>
                <w:t>‘MH’ and ‘ML’ for intermediate cases taking into account different dimensions (e.g. market share, market concentration, time to substitution, as well as legal barriers to and operational requirements for entry or expansion).</w:t>
              </w:r>
            </w:ins>
          </w:p>
        </w:tc>
      </w:tr>
      <w:tr w:rsidR="008E4D28" w:rsidRPr="008E4D28" w14:paraId="553DD2BC" w14:textId="77777777" w:rsidTr="008E4D28">
        <w:trPr>
          <w:ins w:id="6301" w:author="Author"/>
        </w:trPr>
        <w:tc>
          <w:tcPr>
            <w:tcW w:w="1080" w:type="dxa"/>
            <w:tcBorders>
              <w:top w:val="single" w:sz="4" w:space="0" w:color="1A171C"/>
              <w:left w:val="nil"/>
              <w:bottom w:val="single" w:sz="4" w:space="0" w:color="1A171C"/>
              <w:right w:val="single" w:sz="4" w:space="0" w:color="1A171C"/>
            </w:tcBorders>
            <w:vAlign w:val="center"/>
          </w:tcPr>
          <w:p w14:paraId="5DA42F09" w14:textId="5DB17F08" w:rsidR="008E4D28" w:rsidRPr="00D43D39" w:rsidRDefault="00FA489E" w:rsidP="008E4D28">
            <w:pPr>
              <w:pStyle w:val="TableParagraph"/>
              <w:spacing w:before="108"/>
              <w:ind w:left="85"/>
              <w:jc w:val="both"/>
              <w:rPr>
                <w:ins w:id="6302" w:author="Author"/>
                <w:rFonts w:ascii="Times New Roman" w:eastAsia="Cambria" w:hAnsi="Times New Roman" w:cs="Times New Roman"/>
                <w:color w:val="000000" w:themeColor="text1"/>
                <w:spacing w:val="-2"/>
                <w:w w:val="95"/>
                <w:sz w:val="20"/>
                <w:szCs w:val="20"/>
                <w:lang w:val="en-GB"/>
              </w:rPr>
            </w:pPr>
            <w:ins w:id="6303" w:author="Author">
              <w:r>
                <w:rPr>
                  <w:rFonts w:ascii="Times New Roman" w:eastAsia="Cambria" w:hAnsi="Times New Roman" w:cs="Times New Roman"/>
                  <w:color w:val="000000" w:themeColor="text1"/>
                  <w:spacing w:val="-2"/>
                  <w:w w:val="95"/>
                  <w:sz w:val="20"/>
                  <w:szCs w:val="20"/>
                  <w:lang w:val="en-GB"/>
                </w:rPr>
                <w:t>0210</w:t>
              </w:r>
            </w:ins>
          </w:p>
        </w:tc>
        <w:tc>
          <w:tcPr>
            <w:tcW w:w="8003" w:type="dxa"/>
            <w:tcBorders>
              <w:top w:val="single" w:sz="4" w:space="0" w:color="1A171C"/>
              <w:left w:val="single" w:sz="4" w:space="0" w:color="1A171C"/>
              <w:bottom w:val="single" w:sz="4" w:space="0" w:color="1A171C"/>
              <w:right w:val="nil"/>
            </w:tcBorders>
            <w:vAlign w:val="center"/>
          </w:tcPr>
          <w:p w14:paraId="7EAD4954" w14:textId="77777777" w:rsidR="008E4D28" w:rsidRPr="00FA489E" w:rsidRDefault="008E4D28" w:rsidP="00CB3292">
            <w:pPr>
              <w:pStyle w:val="TableParagraph"/>
              <w:spacing w:before="108"/>
              <w:jc w:val="both"/>
              <w:rPr>
                <w:ins w:id="6304" w:author="Author"/>
                <w:rFonts w:ascii="Times New Roman" w:hAnsi="Times New Roman" w:cs="Times New Roman"/>
                <w:b/>
                <w:bCs/>
                <w:color w:val="000000" w:themeColor="text1"/>
                <w:sz w:val="20"/>
                <w:szCs w:val="20"/>
                <w:lang w:val="en-GB"/>
              </w:rPr>
            </w:pPr>
            <w:ins w:id="6305" w:author="Author">
              <w:r w:rsidRPr="00FA489E">
                <w:rPr>
                  <w:rFonts w:ascii="Times New Roman" w:hAnsi="Times New Roman" w:cs="Times New Roman"/>
                  <w:b/>
                  <w:bCs/>
                  <w:color w:val="000000" w:themeColor="text1"/>
                  <w:sz w:val="20"/>
                  <w:szCs w:val="20"/>
                  <w:lang w:val="en-GB"/>
                </w:rPr>
                <w:t>Critical Function</w:t>
              </w:r>
            </w:ins>
          </w:p>
          <w:p w14:paraId="58E30C48" w14:textId="77777777" w:rsidR="008E4D28" w:rsidRPr="00423D39" w:rsidRDefault="008E4D28" w:rsidP="00CB3292">
            <w:pPr>
              <w:pStyle w:val="TableParagraph"/>
              <w:spacing w:before="108"/>
              <w:jc w:val="both"/>
              <w:rPr>
                <w:ins w:id="6306" w:author="Author"/>
                <w:rFonts w:ascii="Times New Roman" w:hAnsi="Times New Roman" w:cs="Times New Roman"/>
                <w:color w:val="000000" w:themeColor="text1"/>
                <w:sz w:val="20"/>
                <w:szCs w:val="20"/>
                <w:lang w:val="en-GB"/>
                <w:rPrChange w:id="6307" w:author="Author">
                  <w:rPr>
                    <w:ins w:id="6308" w:author="Author"/>
                    <w:rFonts w:ascii="Times New Roman" w:hAnsi="Times New Roman" w:cs="Times New Roman"/>
                    <w:b/>
                    <w:bCs/>
                    <w:color w:val="000000" w:themeColor="text1"/>
                    <w:sz w:val="20"/>
                    <w:szCs w:val="20"/>
                    <w:lang w:val="en-GB"/>
                  </w:rPr>
                </w:rPrChange>
              </w:rPr>
            </w:pPr>
            <w:ins w:id="6309" w:author="Author">
              <w:r w:rsidRPr="00423D39">
                <w:rPr>
                  <w:rFonts w:ascii="Times New Roman" w:hAnsi="Times New Roman" w:cs="Times New Roman"/>
                  <w:color w:val="000000" w:themeColor="text1"/>
                  <w:sz w:val="20"/>
                  <w:szCs w:val="20"/>
                  <w:lang w:val="en-GB"/>
                  <w:rPrChange w:id="6310" w:author="Author">
                    <w:rPr>
                      <w:rFonts w:ascii="Times New Roman"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195B0E3C" w14:textId="77777777" w:rsidR="008E4D28" w:rsidRPr="00423D39" w:rsidRDefault="008E4D28" w:rsidP="00CB3292">
            <w:pPr>
              <w:pStyle w:val="TableParagraph"/>
              <w:spacing w:before="108"/>
              <w:jc w:val="both"/>
              <w:rPr>
                <w:ins w:id="6311" w:author="Author"/>
                <w:rFonts w:ascii="Times New Roman" w:hAnsi="Times New Roman" w:cs="Times New Roman"/>
                <w:color w:val="000000" w:themeColor="text1"/>
                <w:sz w:val="20"/>
                <w:szCs w:val="20"/>
                <w:lang w:val="en-GB"/>
                <w:rPrChange w:id="6312" w:author="Author">
                  <w:rPr>
                    <w:ins w:id="6313" w:author="Author"/>
                    <w:rFonts w:ascii="Times New Roman" w:hAnsi="Times New Roman" w:cs="Times New Roman"/>
                    <w:b/>
                    <w:bCs/>
                    <w:color w:val="000000" w:themeColor="text1"/>
                    <w:sz w:val="20"/>
                    <w:szCs w:val="20"/>
                    <w:lang w:val="en-GB"/>
                  </w:rPr>
                </w:rPrChange>
              </w:rPr>
            </w:pPr>
            <w:ins w:id="6314" w:author="Author">
              <w:r w:rsidRPr="00423D39">
                <w:rPr>
                  <w:rFonts w:ascii="Times New Roman" w:hAnsi="Times New Roman" w:cs="Times New Roman"/>
                  <w:color w:val="000000" w:themeColor="text1"/>
                  <w:sz w:val="20"/>
                  <w:szCs w:val="20"/>
                  <w:lang w:val="en-GB"/>
                  <w:rPrChange w:id="6315" w:author="Author">
                    <w:rPr>
                      <w:rFonts w:ascii="Times New Roman" w:hAnsi="Times New Roman" w:cs="Times New Roman"/>
                      <w:b/>
                      <w:bCs/>
                      <w:color w:val="000000" w:themeColor="text1"/>
                      <w:sz w:val="20"/>
                      <w:szCs w:val="20"/>
                      <w:lang w:val="en-GB"/>
                    </w:rPr>
                  </w:rPrChange>
                </w:rPr>
                <w:t>Report ‘Yes’ or ‘No’</w:t>
              </w:r>
            </w:ins>
          </w:p>
        </w:tc>
      </w:tr>
      <w:tr w:rsidR="008E4D28" w:rsidRPr="008E4D28" w14:paraId="24D1E04E" w14:textId="77777777" w:rsidTr="008E4D28">
        <w:trPr>
          <w:ins w:id="6316" w:author="Author"/>
        </w:trPr>
        <w:tc>
          <w:tcPr>
            <w:tcW w:w="1080" w:type="dxa"/>
            <w:tcBorders>
              <w:top w:val="single" w:sz="4" w:space="0" w:color="1A171C"/>
              <w:left w:val="nil"/>
              <w:bottom w:val="single" w:sz="4" w:space="0" w:color="1A171C"/>
              <w:right w:val="single" w:sz="4" w:space="0" w:color="1A171C"/>
            </w:tcBorders>
            <w:vAlign w:val="center"/>
          </w:tcPr>
          <w:p w14:paraId="3FCA6651" w14:textId="0CD31973" w:rsidR="008E4D28" w:rsidRPr="00D43D39" w:rsidDel="005B562A" w:rsidRDefault="00FA489E" w:rsidP="008E4D28">
            <w:pPr>
              <w:pStyle w:val="TableParagraph"/>
              <w:spacing w:before="108"/>
              <w:ind w:left="85"/>
              <w:jc w:val="both"/>
              <w:rPr>
                <w:ins w:id="6317" w:author="Author"/>
                <w:rFonts w:ascii="Times New Roman" w:eastAsia="Cambria" w:hAnsi="Times New Roman" w:cs="Times New Roman"/>
                <w:color w:val="000000" w:themeColor="text1"/>
                <w:spacing w:val="-2"/>
                <w:w w:val="95"/>
                <w:sz w:val="20"/>
                <w:szCs w:val="20"/>
                <w:lang w:val="en-GB"/>
              </w:rPr>
            </w:pPr>
            <w:ins w:id="6318" w:author="Author">
              <w:r>
                <w:rPr>
                  <w:rFonts w:ascii="Times New Roman" w:eastAsia="Cambria" w:hAnsi="Times New Roman" w:cs="Times New Roman"/>
                  <w:color w:val="000000" w:themeColor="text1"/>
                  <w:spacing w:val="-2"/>
                  <w:w w:val="95"/>
                  <w:sz w:val="20"/>
                  <w:szCs w:val="20"/>
                  <w:lang w:val="en-GB"/>
                </w:rPr>
                <w:t>0220</w:t>
              </w:r>
            </w:ins>
          </w:p>
        </w:tc>
        <w:tc>
          <w:tcPr>
            <w:tcW w:w="8003" w:type="dxa"/>
            <w:tcBorders>
              <w:top w:val="single" w:sz="4" w:space="0" w:color="1A171C"/>
              <w:left w:val="single" w:sz="4" w:space="0" w:color="1A171C"/>
              <w:bottom w:val="single" w:sz="4" w:space="0" w:color="1A171C"/>
              <w:right w:val="nil"/>
            </w:tcBorders>
            <w:vAlign w:val="center"/>
          </w:tcPr>
          <w:p w14:paraId="52C3FA1B" w14:textId="77777777" w:rsidR="008E4D28" w:rsidRPr="00FA489E" w:rsidRDefault="008E4D28" w:rsidP="00CB3292">
            <w:pPr>
              <w:pStyle w:val="TableParagraph"/>
              <w:spacing w:before="108"/>
              <w:jc w:val="both"/>
              <w:rPr>
                <w:ins w:id="6319" w:author="Author"/>
                <w:rFonts w:ascii="Times New Roman" w:hAnsi="Times New Roman" w:cs="Times New Roman"/>
                <w:b/>
                <w:bCs/>
                <w:color w:val="000000" w:themeColor="text1"/>
                <w:sz w:val="20"/>
                <w:szCs w:val="20"/>
                <w:lang w:val="en-GB"/>
              </w:rPr>
            </w:pPr>
            <w:ins w:id="6320" w:author="Author">
              <w:r w:rsidRPr="00FA489E">
                <w:rPr>
                  <w:rFonts w:ascii="Times New Roman" w:hAnsi="Times New Roman" w:cs="Times New Roman"/>
                  <w:b/>
                  <w:bCs/>
                  <w:color w:val="000000" w:themeColor="text1"/>
                  <w:sz w:val="20"/>
                  <w:szCs w:val="20"/>
                  <w:lang w:val="en-GB"/>
                </w:rPr>
                <w:t>Comments from the Group</w:t>
              </w:r>
            </w:ins>
          </w:p>
          <w:p w14:paraId="435EBEFE" w14:textId="77777777" w:rsidR="008E4D28" w:rsidRPr="00423D39" w:rsidRDefault="008E4D28" w:rsidP="00CB3292">
            <w:pPr>
              <w:pStyle w:val="TableParagraph"/>
              <w:spacing w:before="108"/>
              <w:jc w:val="both"/>
              <w:rPr>
                <w:ins w:id="6321" w:author="Author"/>
                <w:rFonts w:ascii="Times New Roman" w:hAnsi="Times New Roman" w:cs="Times New Roman"/>
                <w:color w:val="000000" w:themeColor="text1"/>
                <w:sz w:val="20"/>
                <w:szCs w:val="20"/>
                <w:lang w:val="en-GB"/>
                <w:rPrChange w:id="6322" w:author="Author">
                  <w:rPr>
                    <w:ins w:id="6323" w:author="Author"/>
                    <w:rFonts w:ascii="Times New Roman" w:hAnsi="Times New Roman" w:cs="Times New Roman"/>
                    <w:b/>
                    <w:bCs/>
                    <w:color w:val="000000" w:themeColor="text1"/>
                    <w:sz w:val="20"/>
                    <w:szCs w:val="20"/>
                    <w:lang w:val="en-GB"/>
                  </w:rPr>
                </w:rPrChange>
              </w:rPr>
            </w:pPr>
            <w:ins w:id="6324" w:author="Author">
              <w:r w:rsidRPr="00423D39">
                <w:rPr>
                  <w:rFonts w:ascii="Times New Roman" w:hAnsi="Times New Roman" w:cs="Times New Roman"/>
                  <w:color w:val="000000" w:themeColor="text1"/>
                  <w:sz w:val="20"/>
                  <w:szCs w:val="20"/>
                  <w:lang w:val="en-GB"/>
                  <w:rPrChange w:id="6325" w:author="Author">
                    <w:rPr>
                      <w:rFonts w:ascii="Times New Roman"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538FC5E3" w14:textId="77777777" w:rsidR="009F69D0" w:rsidRPr="00D43D39" w:rsidRDefault="009F69D0" w:rsidP="0056559D">
      <w:pPr>
        <w:rPr>
          <w:ins w:id="6326" w:author="Author"/>
          <w:rFonts w:ascii="Times New Roman" w:hAnsi="Times New Roman" w:cs="Times New Roman"/>
          <w:color w:val="000000" w:themeColor="text1"/>
          <w:sz w:val="20"/>
          <w:szCs w:val="20"/>
          <w:lang w:val="en-GB"/>
        </w:rPr>
      </w:pPr>
    </w:p>
    <w:p w14:paraId="6C4E24A8" w14:textId="7530418E" w:rsidR="009F69D0" w:rsidRPr="00D43D39" w:rsidRDefault="009F69D0" w:rsidP="0056559D">
      <w:pPr>
        <w:rPr>
          <w:ins w:id="6327" w:author="Author"/>
          <w:rFonts w:ascii="Times New Roman" w:hAnsi="Times New Roman" w:cs="Times New Roman"/>
          <w:color w:val="000000" w:themeColor="text1"/>
          <w:sz w:val="20"/>
          <w:szCs w:val="20"/>
          <w:lang w:val="en-GB"/>
        </w:rPr>
      </w:pPr>
    </w:p>
    <w:p w14:paraId="4006B356" w14:textId="4DA16244" w:rsidR="000F45EA" w:rsidRPr="00D43D39" w:rsidRDefault="000F45EA" w:rsidP="000F45EA">
      <w:pPr>
        <w:pStyle w:val="Instructionsberschrift2"/>
        <w:rPr>
          <w:ins w:id="6328" w:author="Author"/>
          <w:rFonts w:ascii="Times New Roman" w:hAnsi="Times New Roman" w:cs="Times New Roman"/>
        </w:rPr>
      </w:pPr>
      <w:bookmarkStart w:id="6329" w:name="_Toc172723535"/>
      <w:ins w:id="6330" w:author="Author">
        <w:r w:rsidRPr="00D43D39">
          <w:rPr>
            <w:rFonts w:ascii="Times New Roman" w:hAnsi="Times New Roman" w:cs="Times New Roman"/>
          </w:rPr>
          <w:t>II.13</w:t>
        </w:r>
        <w:r w:rsidRPr="00D43D39">
          <w:rPr>
            <w:rFonts w:ascii="Times New Roman" w:hAnsi="Times New Roman" w:cs="Times New Roman"/>
          </w:rPr>
          <w:tab/>
          <w:t xml:space="preserve">7.1 FUNC 1 </w:t>
        </w:r>
        <w:r w:rsidR="0060155C">
          <w:rPr>
            <w:rFonts w:ascii="Times New Roman" w:hAnsi="Times New Roman" w:cs="Times New Roman"/>
          </w:rPr>
          <w:t>WF</w:t>
        </w:r>
        <w:bookmarkEnd w:id="6329"/>
        <w:del w:id="6331" w:author="Author">
          <w:r w:rsidRPr="00D43D39" w:rsidDel="00BB181E">
            <w:rPr>
              <w:rFonts w:ascii="Times New Roman" w:hAnsi="Times New Roman" w:cs="Times New Roman"/>
            </w:rPr>
            <w:delText>WF</w:delText>
          </w:r>
        </w:del>
      </w:ins>
    </w:p>
    <w:tbl>
      <w:tblPr>
        <w:tblW w:w="0" w:type="auto"/>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0F45EA" w:rsidRPr="00D43D39" w:rsidDel="00943F66" w14:paraId="662CB14E" w14:textId="2DC96D1F" w:rsidTr="001E587F">
        <w:trPr>
          <w:ins w:id="6332" w:author="Author"/>
          <w:del w:id="6333" w:author="Author"/>
        </w:trPr>
        <w:tc>
          <w:tcPr>
            <w:tcW w:w="1191" w:type="dxa"/>
            <w:tcBorders>
              <w:top w:val="single" w:sz="4" w:space="0" w:color="1A171C"/>
              <w:left w:val="nil"/>
              <w:bottom w:val="single" w:sz="4" w:space="0" w:color="1A171C"/>
              <w:right w:val="single" w:sz="4" w:space="0" w:color="1A171C"/>
            </w:tcBorders>
            <w:shd w:val="clear" w:color="auto" w:fill="E4E5E5"/>
          </w:tcPr>
          <w:p w14:paraId="04770B58" w14:textId="3EF630F7" w:rsidR="000F45EA" w:rsidRPr="00D43D39" w:rsidDel="00943F66" w:rsidRDefault="000F45EA" w:rsidP="001E587F">
            <w:pPr>
              <w:pStyle w:val="TableParagraph"/>
              <w:spacing w:before="108"/>
              <w:ind w:left="85"/>
              <w:jc w:val="both"/>
              <w:rPr>
                <w:ins w:id="6334" w:author="Author"/>
                <w:del w:id="6335" w:author="Author"/>
                <w:rFonts w:ascii="Times New Roman" w:eastAsia="Cambria" w:hAnsi="Times New Roman" w:cs="Times New Roman"/>
                <w:color w:val="000000" w:themeColor="text1"/>
                <w:spacing w:val="-2"/>
                <w:w w:val="95"/>
                <w:sz w:val="20"/>
                <w:szCs w:val="20"/>
                <w:lang w:val="en-GB"/>
              </w:rPr>
            </w:pPr>
            <w:ins w:id="6336" w:author="Author">
              <w:del w:id="6337" w:author="Author">
                <w:r w:rsidRPr="00D43D39" w:rsidDel="00943F66">
                  <w:rPr>
                    <w:rFonts w:ascii="Times New Roman" w:eastAsia="Cambria" w:hAnsi="Times New Roman" w:cs="Times New Roman"/>
                    <w:color w:val="000000" w:themeColor="text1"/>
                    <w:spacing w:val="-2"/>
                    <w:w w:val="95"/>
                    <w:sz w:val="20"/>
                    <w:szCs w:val="20"/>
                    <w:lang w:val="en-GB"/>
                  </w:rPr>
                  <w:delText>Rows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65FAEB95" w14:textId="60A4CFEC" w:rsidR="000F45EA" w:rsidRPr="00D43D39" w:rsidDel="00943F66" w:rsidRDefault="000F45EA" w:rsidP="001E587F">
            <w:pPr>
              <w:pStyle w:val="TableParagraph"/>
              <w:spacing w:before="108"/>
              <w:ind w:left="85" w:right="1"/>
              <w:jc w:val="both"/>
              <w:rPr>
                <w:ins w:id="6338" w:author="Author"/>
                <w:del w:id="6339" w:author="Author"/>
                <w:rFonts w:ascii="Times New Roman" w:eastAsia="Cambria" w:hAnsi="Times New Roman" w:cs="Times New Roman"/>
                <w:color w:val="000000" w:themeColor="text1"/>
                <w:spacing w:val="-2"/>
                <w:w w:val="95"/>
                <w:sz w:val="20"/>
                <w:szCs w:val="20"/>
                <w:lang w:val="en-GB"/>
              </w:rPr>
            </w:pPr>
            <w:ins w:id="6340" w:author="Author">
              <w:del w:id="6341" w:author="Author">
                <w:r w:rsidRPr="00D43D39" w:rsidDel="00943F66">
                  <w:rPr>
                    <w:rFonts w:ascii="Times New Roman" w:eastAsia="Cambria" w:hAnsi="Times New Roman" w:cs="Times New Roman"/>
                    <w:color w:val="000000" w:themeColor="text1"/>
                    <w:spacing w:val="-2"/>
                    <w:w w:val="95"/>
                    <w:sz w:val="20"/>
                    <w:szCs w:val="20"/>
                    <w:lang w:val="en-GB"/>
                  </w:rPr>
                  <w:delText>Instructions</w:delText>
                </w:r>
              </w:del>
            </w:ins>
          </w:p>
        </w:tc>
      </w:tr>
      <w:tr w:rsidR="000F45EA" w:rsidRPr="00D43D39" w:rsidDel="00943F66" w14:paraId="61233321" w14:textId="65835C56" w:rsidTr="001E587F">
        <w:trPr>
          <w:ins w:id="6342" w:author="Author"/>
          <w:del w:id="6343" w:author="Author"/>
        </w:trPr>
        <w:tc>
          <w:tcPr>
            <w:tcW w:w="1191" w:type="dxa"/>
            <w:tcBorders>
              <w:top w:val="single" w:sz="4" w:space="0" w:color="1A171C"/>
              <w:left w:val="nil"/>
              <w:bottom w:val="single" w:sz="4" w:space="0" w:color="1A171C"/>
              <w:right w:val="single" w:sz="4" w:space="0" w:color="1A171C"/>
            </w:tcBorders>
            <w:vAlign w:val="center"/>
          </w:tcPr>
          <w:p w14:paraId="5B9AF90B" w14:textId="50E21041" w:rsidR="000F45EA" w:rsidRPr="00D43D39" w:rsidDel="00943F66" w:rsidRDefault="000F45EA" w:rsidP="001E587F">
            <w:pPr>
              <w:pStyle w:val="TableParagraph"/>
              <w:spacing w:before="108"/>
              <w:ind w:left="85"/>
              <w:jc w:val="both"/>
              <w:rPr>
                <w:ins w:id="6344" w:author="Author"/>
                <w:del w:id="6345" w:author="Author"/>
                <w:rFonts w:ascii="Times New Roman" w:eastAsia="Cambria" w:hAnsi="Times New Roman" w:cs="Times New Roman"/>
                <w:color w:val="000000" w:themeColor="text1"/>
                <w:spacing w:val="-2"/>
                <w:w w:val="95"/>
                <w:sz w:val="20"/>
                <w:szCs w:val="20"/>
                <w:lang w:val="en-GB"/>
              </w:rPr>
            </w:pPr>
            <w:ins w:id="6346" w:author="Author">
              <w:del w:id="6347" w:author="Author">
                <w:r w:rsidRPr="00D43D39" w:rsidDel="00943F66">
                  <w:rPr>
                    <w:rFonts w:ascii="Times New Roman" w:eastAsia="Cambria" w:hAnsi="Times New Roman" w:cs="Times New Roman"/>
                    <w:color w:val="000000" w:themeColor="text1"/>
                    <w:spacing w:val="-2"/>
                    <w:w w:val="95"/>
                    <w:sz w:val="20"/>
                    <w:szCs w:val="20"/>
                    <w:lang w:val="en-GB"/>
                  </w:rPr>
                  <w:delText>0010 - 0700</w:delText>
                </w:r>
              </w:del>
            </w:ins>
          </w:p>
        </w:tc>
        <w:tc>
          <w:tcPr>
            <w:tcW w:w="7892" w:type="dxa"/>
            <w:tcBorders>
              <w:top w:val="single" w:sz="4" w:space="0" w:color="1A171C"/>
              <w:left w:val="single" w:sz="4" w:space="0" w:color="1A171C"/>
              <w:bottom w:val="single" w:sz="4" w:space="0" w:color="1A171C"/>
              <w:right w:val="nil"/>
            </w:tcBorders>
            <w:vAlign w:val="center"/>
          </w:tcPr>
          <w:p w14:paraId="6350F090" w14:textId="263665DB" w:rsidR="000F45EA" w:rsidRPr="00D43D39" w:rsidDel="00943F66" w:rsidRDefault="000F45EA" w:rsidP="001E587F">
            <w:pPr>
              <w:pStyle w:val="TableParagraph"/>
              <w:spacing w:before="108"/>
              <w:ind w:left="85"/>
              <w:jc w:val="both"/>
              <w:rPr>
                <w:ins w:id="6348" w:author="Author"/>
                <w:del w:id="6349" w:author="Author"/>
                <w:rFonts w:ascii="Times New Roman" w:hAnsi="Times New Roman" w:cs="Times New Roman"/>
                <w:b/>
                <w:bCs/>
                <w:color w:val="000000" w:themeColor="text1"/>
                <w:sz w:val="20"/>
                <w:szCs w:val="20"/>
                <w:lang w:val="en-GB"/>
              </w:rPr>
            </w:pPr>
            <w:ins w:id="6350" w:author="Author">
              <w:del w:id="6351" w:author="Author">
                <w:r w:rsidRPr="00D43D39" w:rsidDel="00943F66">
                  <w:rPr>
                    <w:rFonts w:ascii="Times New Roman" w:hAnsi="Times New Roman" w:cs="Times New Roman"/>
                    <w:b/>
                    <w:bCs/>
                    <w:color w:val="000000" w:themeColor="text1"/>
                    <w:sz w:val="20"/>
                    <w:szCs w:val="20"/>
                    <w:lang w:val="en-GB"/>
                  </w:rPr>
                  <w:delText>Economic functions</w:delText>
                </w:r>
              </w:del>
            </w:ins>
          </w:p>
          <w:p w14:paraId="3329AEC9" w14:textId="2180CE9F" w:rsidR="000F45EA" w:rsidRPr="00D43D39" w:rsidDel="00943F66" w:rsidRDefault="000F45EA" w:rsidP="001E587F">
            <w:pPr>
              <w:pStyle w:val="TableParagraph"/>
              <w:spacing w:before="108"/>
              <w:ind w:left="85"/>
              <w:rPr>
                <w:ins w:id="6352" w:author="Author"/>
                <w:del w:id="6353" w:author="Author"/>
                <w:rFonts w:ascii="Times New Roman" w:eastAsia="Cambria" w:hAnsi="Times New Roman" w:cs="Times New Roman"/>
                <w:color w:val="000000" w:themeColor="text1"/>
                <w:spacing w:val="-2"/>
                <w:w w:val="95"/>
                <w:sz w:val="20"/>
                <w:szCs w:val="20"/>
                <w:lang w:val="en-GB"/>
              </w:rPr>
            </w:pPr>
            <w:ins w:id="6354" w:author="Author">
              <w:del w:id="6355" w:author="Author">
                <w:r w:rsidRPr="00D43D39" w:rsidDel="00943F66">
                  <w:rPr>
                    <w:rFonts w:ascii="Times New Roman" w:eastAsia="Cambria" w:hAnsi="Times New Roman" w:cs="Times New Roman"/>
                    <w:color w:val="000000" w:themeColor="text1"/>
                    <w:spacing w:val="-2"/>
                    <w:w w:val="95"/>
                    <w:sz w:val="20"/>
                    <w:szCs w:val="20"/>
                    <w:lang w:val="en-GB"/>
                  </w:rPr>
                  <w:delText>Economic functions as defined above</w:delText>
                </w:r>
              </w:del>
            </w:ins>
          </w:p>
        </w:tc>
      </w:tr>
    </w:tbl>
    <w:p w14:paraId="574FE443" w14:textId="5FBD2924" w:rsidR="000F45EA" w:rsidRPr="00D43D39" w:rsidRDefault="000F45EA" w:rsidP="0056559D">
      <w:pPr>
        <w:rPr>
          <w:ins w:id="6356"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Change w:id="6357"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080"/>
        <w:gridCol w:w="8003"/>
        <w:tblGridChange w:id="6358">
          <w:tblGrid>
            <w:gridCol w:w="1080"/>
            <w:gridCol w:w="8003"/>
          </w:tblGrid>
        </w:tblGridChange>
      </w:tblGrid>
      <w:tr w:rsidR="000F45EA" w:rsidRPr="00D43D39" w14:paraId="51AC1B83" w14:textId="77777777" w:rsidTr="00423D39">
        <w:trPr>
          <w:tblHeader/>
          <w:ins w:id="6359" w:author="Author"/>
        </w:trPr>
        <w:tc>
          <w:tcPr>
            <w:tcW w:w="1080" w:type="dxa"/>
            <w:tcBorders>
              <w:top w:val="single" w:sz="4" w:space="0" w:color="1A171C"/>
              <w:left w:val="nil"/>
              <w:bottom w:val="single" w:sz="4" w:space="0" w:color="1A171C"/>
              <w:right w:val="single" w:sz="4" w:space="0" w:color="1A171C"/>
            </w:tcBorders>
            <w:shd w:val="clear" w:color="auto" w:fill="E4E5E5"/>
            <w:tcPrChange w:id="6360" w:author="Author">
              <w:tcPr>
                <w:tcW w:w="1080" w:type="dxa"/>
                <w:tcBorders>
                  <w:top w:val="single" w:sz="4" w:space="0" w:color="1A171C"/>
                  <w:left w:val="nil"/>
                  <w:bottom w:val="single" w:sz="4" w:space="0" w:color="1A171C"/>
                  <w:right w:val="single" w:sz="4" w:space="0" w:color="1A171C"/>
                </w:tcBorders>
                <w:shd w:val="clear" w:color="auto" w:fill="E4E5E5"/>
              </w:tcPr>
            </w:tcPrChange>
          </w:tcPr>
          <w:p w14:paraId="49DF7BFE" w14:textId="77777777" w:rsidR="000F45EA" w:rsidRPr="00D43D39" w:rsidRDefault="000F45EA" w:rsidP="001E587F">
            <w:pPr>
              <w:pStyle w:val="TableParagraph"/>
              <w:spacing w:before="108"/>
              <w:ind w:left="85"/>
              <w:jc w:val="both"/>
              <w:rPr>
                <w:ins w:id="6361" w:author="Author"/>
                <w:rFonts w:ascii="Times New Roman" w:eastAsia="Cambria" w:hAnsi="Times New Roman" w:cs="Times New Roman"/>
                <w:color w:val="000000" w:themeColor="text1"/>
                <w:spacing w:val="-2"/>
                <w:w w:val="95"/>
                <w:sz w:val="20"/>
                <w:szCs w:val="20"/>
                <w:lang w:val="en-GB"/>
              </w:rPr>
            </w:pPr>
            <w:ins w:id="6362" w:author="Author">
              <w:r w:rsidRPr="00D43D39">
                <w:rPr>
                  <w:rFonts w:ascii="Times New Roman" w:eastAsia="Cambria" w:hAnsi="Times New Roman" w:cs="Times New Roman"/>
                  <w:color w:val="000000" w:themeColor="text1"/>
                  <w:spacing w:val="-2"/>
                  <w:w w:val="95"/>
                  <w:sz w:val="20"/>
                  <w:szCs w:val="20"/>
                  <w:lang w:val="en-GB"/>
                </w:rPr>
                <w:t>Columns</w:t>
              </w:r>
            </w:ins>
          </w:p>
        </w:tc>
        <w:tc>
          <w:tcPr>
            <w:tcW w:w="8003" w:type="dxa"/>
            <w:tcBorders>
              <w:top w:val="single" w:sz="4" w:space="0" w:color="1A171C"/>
              <w:left w:val="single" w:sz="4" w:space="0" w:color="1A171C"/>
              <w:bottom w:val="single" w:sz="4" w:space="0" w:color="1A171C"/>
              <w:right w:val="nil"/>
            </w:tcBorders>
            <w:shd w:val="clear" w:color="auto" w:fill="E4E5E5"/>
            <w:tcPrChange w:id="6363" w:author="Author">
              <w:tcPr>
                <w:tcW w:w="8003" w:type="dxa"/>
                <w:tcBorders>
                  <w:top w:val="single" w:sz="4" w:space="0" w:color="1A171C"/>
                  <w:left w:val="single" w:sz="4" w:space="0" w:color="1A171C"/>
                  <w:bottom w:val="single" w:sz="4" w:space="0" w:color="1A171C"/>
                  <w:right w:val="nil"/>
                </w:tcBorders>
                <w:shd w:val="clear" w:color="auto" w:fill="E4E5E5"/>
              </w:tcPr>
            </w:tcPrChange>
          </w:tcPr>
          <w:p w14:paraId="1DA4ADCC" w14:textId="77777777" w:rsidR="000F45EA" w:rsidRPr="00D43D39" w:rsidRDefault="000F45EA" w:rsidP="001E587F">
            <w:pPr>
              <w:pStyle w:val="TableParagraph"/>
              <w:spacing w:before="108"/>
              <w:ind w:left="85" w:right="1"/>
              <w:jc w:val="both"/>
              <w:rPr>
                <w:ins w:id="6364" w:author="Author"/>
                <w:rFonts w:ascii="Times New Roman" w:eastAsia="Cambria" w:hAnsi="Times New Roman" w:cs="Times New Roman"/>
                <w:color w:val="000000" w:themeColor="text1"/>
                <w:spacing w:val="-2"/>
                <w:w w:val="95"/>
                <w:sz w:val="20"/>
                <w:szCs w:val="20"/>
                <w:lang w:val="en-GB"/>
              </w:rPr>
            </w:pPr>
            <w:ins w:id="6365" w:author="Author">
              <w:r w:rsidRPr="00D43D39">
                <w:rPr>
                  <w:rFonts w:ascii="Times New Roman" w:eastAsia="Cambria" w:hAnsi="Times New Roman" w:cs="Times New Roman"/>
                  <w:color w:val="000000" w:themeColor="text1"/>
                  <w:spacing w:val="-2"/>
                  <w:w w:val="95"/>
                  <w:sz w:val="20"/>
                  <w:szCs w:val="20"/>
                  <w:lang w:val="en-GB"/>
                </w:rPr>
                <w:t>Instructions</w:t>
              </w:r>
            </w:ins>
          </w:p>
        </w:tc>
      </w:tr>
      <w:tr w:rsidR="000F45EA" w:rsidRPr="00D43D39" w14:paraId="2C252308" w14:textId="77777777" w:rsidTr="001E587F">
        <w:trPr>
          <w:ins w:id="6366" w:author="Author"/>
        </w:trPr>
        <w:tc>
          <w:tcPr>
            <w:tcW w:w="1080" w:type="dxa"/>
            <w:tcBorders>
              <w:top w:val="single" w:sz="4" w:space="0" w:color="1A171C"/>
              <w:left w:val="nil"/>
              <w:bottom w:val="single" w:sz="4" w:space="0" w:color="1A171C"/>
              <w:right w:val="single" w:sz="4" w:space="0" w:color="1A171C"/>
            </w:tcBorders>
            <w:vAlign w:val="center"/>
          </w:tcPr>
          <w:p w14:paraId="52A85777" w14:textId="77777777" w:rsidR="000F45EA" w:rsidRPr="00D43D39" w:rsidRDefault="000F45EA" w:rsidP="001E587F">
            <w:pPr>
              <w:pStyle w:val="TableParagraph"/>
              <w:spacing w:before="108"/>
              <w:ind w:left="85"/>
              <w:jc w:val="both"/>
              <w:rPr>
                <w:ins w:id="6367" w:author="Author"/>
                <w:rFonts w:ascii="Times New Roman" w:eastAsia="Cambria" w:hAnsi="Times New Roman" w:cs="Times New Roman"/>
                <w:color w:val="000000" w:themeColor="text1"/>
                <w:spacing w:val="-2"/>
                <w:w w:val="95"/>
                <w:sz w:val="20"/>
                <w:szCs w:val="20"/>
                <w:lang w:val="en-GB"/>
              </w:rPr>
            </w:pPr>
            <w:ins w:id="6368" w:author="Author">
              <w:r w:rsidRPr="00D43D39">
                <w:rPr>
                  <w:rFonts w:ascii="Times New Roman" w:eastAsia="Cambria" w:hAnsi="Times New Roman" w:cs="Times New Roman"/>
                  <w:color w:val="000000" w:themeColor="text1"/>
                  <w:spacing w:val="-2"/>
                  <w:w w:val="95"/>
                  <w:sz w:val="20"/>
                  <w:szCs w:val="20"/>
                  <w:lang w:val="en-GB"/>
                </w:rPr>
                <w:t>0010</w:t>
              </w:r>
            </w:ins>
          </w:p>
        </w:tc>
        <w:tc>
          <w:tcPr>
            <w:tcW w:w="8003" w:type="dxa"/>
            <w:tcBorders>
              <w:top w:val="single" w:sz="4" w:space="0" w:color="1A171C"/>
              <w:left w:val="single" w:sz="4" w:space="0" w:color="1A171C"/>
              <w:bottom w:val="single" w:sz="4" w:space="0" w:color="1A171C"/>
              <w:right w:val="nil"/>
            </w:tcBorders>
            <w:vAlign w:val="center"/>
          </w:tcPr>
          <w:p w14:paraId="1F305922" w14:textId="77777777" w:rsidR="000F45EA" w:rsidRPr="00D43D39" w:rsidRDefault="000F45EA" w:rsidP="001E587F">
            <w:pPr>
              <w:pStyle w:val="TableParagraph"/>
              <w:spacing w:before="108"/>
              <w:ind w:left="85"/>
              <w:jc w:val="both"/>
              <w:rPr>
                <w:ins w:id="6369" w:author="Author"/>
                <w:rFonts w:ascii="Times New Roman" w:hAnsi="Times New Roman" w:cs="Times New Roman"/>
                <w:b/>
                <w:bCs/>
                <w:color w:val="000000" w:themeColor="text1"/>
                <w:sz w:val="20"/>
                <w:szCs w:val="20"/>
                <w:lang w:val="en-GB"/>
              </w:rPr>
            </w:pPr>
            <w:ins w:id="6370" w:author="Author">
              <w:r w:rsidRPr="00D43D39">
                <w:rPr>
                  <w:rFonts w:ascii="Times New Roman" w:hAnsi="Times New Roman" w:cs="Times New Roman"/>
                  <w:b/>
                  <w:bCs/>
                  <w:color w:val="000000" w:themeColor="text1"/>
                  <w:sz w:val="20"/>
                  <w:szCs w:val="20"/>
                  <w:lang w:val="en-GB"/>
                </w:rPr>
                <w:t>Description of economic function</w:t>
              </w:r>
            </w:ins>
          </w:p>
          <w:p w14:paraId="1CD82C38" w14:textId="77777777" w:rsidR="000F45EA" w:rsidRPr="00D43D39" w:rsidRDefault="000F45EA" w:rsidP="001E587F">
            <w:pPr>
              <w:pStyle w:val="TableParagraph"/>
              <w:spacing w:before="108"/>
              <w:ind w:left="85"/>
              <w:rPr>
                <w:ins w:id="6371" w:author="Author"/>
                <w:rFonts w:ascii="Times New Roman" w:eastAsia="Cambria" w:hAnsi="Times New Roman" w:cs="Times New Roman"/>
                <w:color w:val="000000" w:themeColor="text1"/>
                <w:spacing w:val="-2"/>
                <w:w w:val="95"/>
                <w:sz w:val="20"/>
                <w:szCs w:val="20"/>
                <w:lang w:val="en-GB"/>
              </w:rPr>
            </w:pPr>
            <w:ins w:id="6372" w:author="Author">
              <w:r w:rsidRPr="00D43D39">
                <w:rPr>
                  <w:rFonts w:ascii="Times New Roman" w:eastAsia="Cambria" w:hAnsi="Times New Roman" w:cs="Times New Roman"/>
                  <w:color w:val="000000" w:themeColor="text1"/>
                  <w:spacing w:val="-2"/>
                  <w:w w:val="95"/>
                  <w:sz w:val="20"/>
                  <w:szCs w:val="20"/>
                  <w:lang w:val="en-GB"/>
                </w:rPr>
                <w:t xml:space="preserve">Where the Economic function is of the type ‘Other’ (functions 1.5 – 1.7), a description of that function shall be provided. </w:t>
              </w:r>
            </w:ins>
          </w:p>
        </w:tc>
      </w:tr>
      <w:tr w:rsidR="000F45EA" w:rsidRPr="00D43D39" w14:paraId="6A5DC30C" w14:textId="77777777" w:rsidTr="001E587F">
        <w:trPr>
          <w:ins w:id="6373" w:author="Author"/>
        </w:trPr>
        <w:tc>
          <w:tcPr>
            <w:tcW w:w="1080" w:type="dxa"/>
            <w:tcBorders>
              <w:top w:val="single" w:sz="4" w:space="0" w:color="1A171C"/>
              <w:left w:val="nil"/>
              <w:bottom w:val="single" w:sz="4" w:space="0" w:color="1A171C"/>
              <w:right w:val="single" w:sz="4" w:space="0" w:color="1A171C"/>
            </w:tcBorders>
            <w:vAlign w:val="center"/>
          </w:tcPr>
          <w:p w14:paraId="27BDB6B6" w14:textId="77777777" w:rsidR="000F45EA" w:rsidRPr="00D43D39" w:rsidRDefault="000F45EA" w:rsidP="001E587F">
            <w:pPr>
              <w:pStyle w:val="TableParagraph"/>
              <w:spacing w:before="108"/>
              <w:ind w:left="85"/>
              <w:jc w:val="both"/>
              <w:rPr>
                <w:ins w:id="6374" w:author="Author"/>
                <w:rFonts w:ascii="Times New Roman" w:eastAsia="Cambria" w:hAnsi="Times New Roman" w:cs="Times New Roman"/>
                <w:color w:val="000000" w:themeColor="text1"/>
                <w:spacing w:val="-2"/>
                <w:w w:val="95"/>
                <w:sz w:val="20"/>
                <w:szCs w:val="20"/>
                <w:lang w:val="en-GB"/>
              </w:rPr>
            </w:pPr>
            <w:ins w:id="6375" w:author="Author">
              <w:r w:rsidRPr="00D43D39">
                <w:rPr>
                  <w:rFonts w:ascii="Times New Roman" w:eastAsia="Cambria" w:hAnsi="Times New Roman" w:cs="Times New Roman"/>
                  <w:color w:val="000000" w:themeColor="text1"/>
                  <w:spacing w:val="-2"/>
                  <w:w w:val="95"/>
                  <w:sz w:val="20"/>
                  <w:szCs w:val="20"/>
                  <w:lang w:val="en-GB"/>
                </w:rPr>
                <w:t>0020</w:t>
              </w:r>
            </w:ins>
          </w:p>
        </w:tc>
        <w:tc>
          <w:tcPr>
            <w:tcW w:w="8003" w:type="dxa"/>
            <w:tcBorders>
              <w:top w:val="single" w:sz="4" w:space="0" w:color="1A171C"/>
              <w:left w:val="single" w:sz="4" w:space="0" w:color="1A171C"/>
              <w:bottom w:val="single" w:sz="4" w:space="0" w:color="1A171C"/>
              <w:right w:val="nil"/>
            </w:tcBorders>
            <w:vAlign w:val="center"/>
          </w:tcPr>
          <w:p w14:paraId="34171E90" w14:textId="77777777" w:rsidR="000F45EA" w:rsidRPr="00D43D39" w:rsidRDefault="000F45EA" w:rsidP="001E587F">
            <w:pPr>
              <w:pStyle w:val="TableParagraph"/>
              <w:spacing w:before="108"/>
              <w:ind w:left="85"/>
              <w:jc w:val="both"/>
              <w:rPr>
                <w:ins w:id="6376" w:author="Author"/>
                <w:rFonts w:ascii="Times New Roman" w:hAnsi="Times New Roman" w:cs="Times New Roman"/>
                <w:b/>
                <w:bCs/>
                <w:color w:val="000000" w:themeColor="text1"/>
                <w:sz w:val="20"/>
                <w:szCs w:val="20"/>
                <w:lang w:val="en-GB"/>
              </w:rPr>
            </w:pPr>
            <w:ins w:id="6377" w:author="Author">
              <w:r w:rsidRPr="00D43D39">
                <w:rPr>
                  <w:rFonts w:ascii="Times New Roman" w:hAnsi="Times New Roman" w:cs="Times New Roman"/>
                  <w:b/>
                  <w:bCs/>
                  <w:color w:val="000000" w:themeColor="text1"/>
                  <w:sz w:val="20"/>
                  <w:szCs w:val="20"/>
                  <w:lang w:val="en-GB"/>
                </w:rPr>
                <w:t xml:space="preserve">Market share </w:t>
              </w:r>
            </w:ins>
          </w:p>
          <w:p w14:paraId="75FC47DC" w14:textId="77777777" w:rsidR="000F45EA" w:rsidRPr="00D43D39" w:rsidRDefault="000F45EA" w:rsidP="001E587F">
            <w:pPr>
              <w:pStyle w:val="TableParagraph"/>
              <w:spacing w:before="108"/>
              <w:ind w:left="85"/>
              <w:rPr>
                <w:ins w:id="6378" w:author="Author"/>
                <w:rFonts w:ascii="Times New Roman" w:eastAsia="Cambria" w:hAnsi="Times New Roman" w:cs="Times New Roman"/>
                <w:color w:val="000000" w:themeColor="text1"/>
                <w:spacing w:val="-2"/>
                <w:w w:val="95"/>
                <w:sz w:val="20"/>
                <w:szCs w:val="20"/>
                <w:lang w:val="en-GB"/>
              </w:rPr>
            </w:pPr>
            <w:ins w:id="6379" w:author="Author">
              <w:r w:rsidRPr="00D43D39">
                <w:rPr>
                  <w:rFonts w:ascii="Times New Roman" w:eastAsia="Cambria" w:hAnsi="Times New Roman" w:cs="Times New Roman"/>
                  <w:color w:val="000000" w:themeColor="text1"/>
                  <w:spacing w:val="-2"/>
                  <w:w w:val="95"/>
                  <w:sz w:val="20"/>
                  <w:szCs w:val="20"/>
                  <w:lang w:val="en-GB"/>
                </w:rPr>
                <w:t>Estimate of the market share of the institution or group for the economic function in the respective country or geographic area. As a percentage of the total market in terms the monetary amount.</w:t>
              </w:r>
            </w:ins>
          </w:p>
        </w:tc>
      </w:tr>
      <w:tr w:rsidR="000F45EA" w:rsidRPr="00D43D39" w14:paraId="5DF1E26A" w14:textId="77777777" w:rsidTr="001E587F">
        <w:trPr>
          <w:ins w:id="6380" w:author="Author"/>
        </w:trPr>
        <w:tc>
          <w:tcPr>
            <w:tcW w:w="1080" w:type="dxa"/>
            <w:tcBorders>
              <w:top w:val="single" w:sz="4" w:space="0" w:color="1A171C"/>
              <w:left w:val="nil"/>
              <w:bottom w:val="single" w:sz="4" w:space="0" w:color="1A171C"/>
              <w:right w:val="single" w:sz="4" w:space="0" w:color="1A171C"/>
            </w:tcBorders>
            <w:vAlign w:val="center"/>
          </w:tcPr>
          <w:p w14:paraId="2A109494" w14:textId="77777777" w:rsidR="000F45EA" w:rsidRPr="00D43D39" w:rsidRDefault="000F45EA" w:rsidP="001E587F">
            <w:pPr>
              <w:pStyle w:val="TableParagraph"/>
              <w:spacing w:before="108"/>
              <w:ind w:left="85"/>
              <w:jc w:val="both"/>
              <w:rPr>
                <w:ins w:id="6381" w:author="Author"/>
                <w:rFonts w:ascii="Times New Roman" w:eastAsia="Cambria" w:hAnsi="Times New Roman" w:cs="Times New Roman"/>
                <w:color w:val="000000" w:themeColor="text1"/>
                <w:spacing w:val="-2"/>
                <w:w w:val="95"/>
                <w:sz w:val="20"/>
                <w:szCs w:val="20"/>
                <w:lang w:val="en-GB"/>
              </w:rPr>
            </w:pPr>
            <w:ins w:id="6382" w:author="Author">
              <w:r w:rsidRPr="00D43D39">
                <w:rPr>
                  <w:rFonts w:ascii="Times New Roman" w:eastAsia="Cambria" w:hAnsi="Times New Roman" w:cs="Times New Roman"/>
                  <w:color w:val="000000" w:themeColor="text1"/>
                  <w:spacing w:val="-2"/>
                  <w:w w:val="95"/>
                  <w:sz w:val="20"/>
                  <w:szCs w:val="20"/>
                  <w:lang w:val="en-GB"/>
                </w:rPr>
                <w:t>0030</w:t>
              </w:r>
            </w:ins>
          </w:p>
        </w:tc>
        <w:tc>
          <w:tcPr>
            <w:tcW w:w="8003" w:type="dxa"/>
            <w:tcBorders>
              <w:top w:val="single" w:sz="4" w:space="0" w:color="1A171C"/>
              <w:left w:val="single" w:sz="4" w:space="0" w:color="1A171C"/>
              <w:bottom w:val="single" w:sz="4" w:space="0" w:color="1A171C"/>
              <w:right w:val="nil"/>
            </w:tcBorders>
            <w:vAlign w:val="center"/>
          </w:tcPr>
          <w:p w14:paraId="1488ED6A" w14:textId="77777777" w:rsidR="00266240" w:rsidRPr="00D43D39" w:rsidRDefault="00266240" w:rsidP="00266240">
            <w:pPr>
              <w:rPr>
                <w:ins w:id="6383" w:author="Author"/>
                <w:rFonts w:ascii="Times New Roman" w:eastAsiaTheme="minorHAnsi" w:hAnsi="Times New Roman" w:cs="Times New Roman"/>
                <w:b/>
                <w:bCs/>
                <w:color w:val="000000" w:themeColor="text1"/>
                <w:sz w:val="20"/>
                <w:szCs w:val="20"/>
                <w:lang w:val="en-GB"/>
              </w:rPr>
            </w:pPr>
            <w:ins w:id="6384" w:author="Author">
              <w:r w:rsidRPr="00D43D39">
                <w:rPr>
                  <w:rFonts w:ascii="Times New Roman" w:eastAsiaTheme="minorHAnsi" w:hAnsi="Times New Roman" w:cs="Times New Roman"/>
                  <w:b/>
                  <w:bCs/>
                  <w:color w:val="000000" w:themeColor="text1"/>
                  <w:sz w:val="20"/>
                  <w:szCs w:val="20"/>
                  <w:lang w:val="en-GB"/>
                </w:rPr>
                <w:t>Gross carrying amount</w:t>
              </w:r>
            </w:ins>
          </w:p>
          <w:p w14:paraId="3592ABAF" w14:textId="77777777" w:rsidR="00266240" w:rsidRPr="00D43D39" w:rsidRDefault="00266240" w:rsidP="00266240">
            <w:pPr>
              <w:pStyle w:val="TableParagraph"/>
              <w:spacing w:before="108"/>
              <w:rPr>
                <w:ins w:id="6385" w:author="Author"/>
                <w:rFonts w:ascii="Times New Roman" w:eastAsia="Cambria" w:hAnsi="Times New Roman" w:cs="Times New Roman"/>
                <w:color w:val="000000" w:themeColor="text1"/>
                <w:spacing w:val="-2"/>
                <w:w w:val="95"/>
                <w:sz w:val="20"/>
                <w:szCs w:val="20"/>
                <w:lang w:val="en-GB"/>
              </w:rPr>
            </w:pPr>
            <w:ins w:id="6386" w:author="Author">
              <w:r w:rsidRPr="00D43D39">
                <w:rPr>
                  <w:rFonts w:ascii="Times New Roman" w:eastAsia="Cambria" w:hAnsi="Times New Roman" w:cs="Times New Roman"/>
                  <w:color w:val="000000" w:themeColor="text1"/>
                  <w:spacing w:val="-2"/>
                  <w:w w:val="95"/>
                  <w:sz w:val="20"/>
                  <w:szCs w:val="20"/>
                  <w:lang w:val="en-GB"/>
                </w:rPr>
                <w:t xml:space="preserve">Use gross carrying amount as defined in FINREP’. </w:t>
              </w:r>
            </w:ins>
          </w:p>
          <w:p w14:paraId="56D115F0" w14:textId="77777777" w:rsidR="00266240" w:rsidRPr="00D43D39" w:rsidRDefault="00266240" w:rsidP="00266240">
            <w:pPr>
              <w:pStyle w:val="TableParagraph"/>
              <w:spacing w:before="108"/>
              <w:rPr>
                <w:ins w:id="6387" w:author="Author"/>
                <w:rFonts w:ascii="Times New Roman" w:eastAsia="Cambria" w:hAnsi="Times New Roman" w:cs="Times New Roman"/>
                <w:color w:val="000000" w:themeColor="text1"/>
                <w:spacing w:val="-2"/>
                <w:w w:val="95"/>
                <w:sz w:val="20"/>
                <w:szCs w:val="20"/>
                <w:lang w:val="en-GB"/>
              </w:rPr>
            </w:pPr>
            <w:ins w:id="6388" w:author="Author">
              <w:r w:rsidRPr="00D43D39">
                <w:rPr>
                  <w:rFonts w:ascii="Times New Roman" w:eastAsia="Cambria" w:hAnsi="Times New Roman" w:cs="Times New Roman"/>
                  <w:color w:val="000000" w:themeColor="text1"/>
                  <w:spacing w:val="-2"/>
                  <w:w w:val="95"/>
                  <w:sz w:val="20"/>
                  <w:szCs w:val="20"/>
                  <w:lang w:val="en-GB"/>
                </w:rPr>
                <w:t xml:space="preserve">References: FINREP: Annex V Part 1, paragraph 34, FINREP: Annex III, IV, Templates: </w:t>
              </w:r>
            </w:ins>
          </w:p>
          <w:p w14:paraId="2E438F53" w14:textId="77777777" w:rsidR="00266240" w:rsidRPr="00D43D39" w:rsidRDefault="00266240" w:rsidP="00266240">
            <w:pPr>
              <w:pStyle w:val="TableParagraph"/>
              <w:spacing w:before="108"/>
              <w:rPr>
                <w:ins w:id="6389" w:author="Author"/>
                <w:rFonts w:ascii="Times New Roman" w:eastAsia="Cambria" w:hAnsi="Times New Roman" w:cs="Times New Roman"/>
                <w:color w:val="000000" w:themeColor="text1"/>
                <w:spacing w:val="-2"/>
                <w:w w:val="95"/>
                <w:sz w:val="20"/>
                <w:szCs w:val="20"/>
                <w:lang w:val="en-GB"/>
              </w:rPr>
            </w:pPr>
            <w:ins w:id="6390" w:author="Author">
              <w:r w:rsidRPr="00D43D39">
                <w:rPr>
                  <w:rFonts w:ascii="Times New Roman" w:eastAsia="Cambria" w:hAnsi="Times New Roman" w:cs="Times New Roman"/>
                  <w:color w:val="000000" w:themeColor="text1"/>
                  <w:spacing w:val="-2"/>
                  <w:w w:val="95"/>
                  <w:sz w:val="20"/>
                  <w:szCs w:val="20"/>
                  <w:lang w:val="en-GB"/>
                </w:rPr>
                <w:t>- Borrowing (5.1): Template F 20.06 column 010 rows 100+110, all countries.</w:t>
              </w:r>
            </w:ins>
          </w:p>
          <w:p w14:paraId="70DE35A5" w14:textId="77777777" w:rsidR="00266240" w:rsidRPr="00D43D39" w:rsidRDefault="00266240" w:rsidP="00266240">
            <w:pPr>
              <w:pStyle w:val="TableParagraph"/>
              <w:spacing w:before="108"/>
              <w:rPr>
                <w:ins w:id="6391" w:author="Author"/>
                <w:rFonts w:ascii="Times New Roman" w:eastAsia="Cambria" w:hAnsi="Times New Roman" w:cs="Times New Roman"/>
                <w:color w:val="000000" w:themeColor="text1"/>
                <w:spacing w:val="-2"/>
                <w:w w:val="95"/>
                <w:sz w:val="20"/>
                <w:szCs w:val="20"/>
                <w:lang w:val="en-GB"/>
              </w:rPr>
            </w:pPr>
            <w:ins w:id="6392" w:author="Author">
              <w:r w:rsidRPr="00D43D39">
                <w:rPr>
                  <w:rFonts w:ascii="Times New Roman" w:eastAsia="Cambria" w:hAnsi="Times New Roman" w:cs="Times New Roman"/>
                  <w:color w:val="000000" w:themeColor="text1"/>
                  <w:spacing w:val="-2"/>
                  <w:w w:val="95"/>
                  <w:sz w:val="20"/>
                  <w:szCs w:val="20"/>
                  <w:lang w:val="en-GB"/>
                </w:rPr>
                <w:t>- Derivatives (assets) (5.2): Template F20.04 column 010 row 010, all countries.</w:t>
              </w:r>
            </w:ins>
          </w:p>
          <w:p w14:paraId="17BCFA9F" w14:textId="77777777" w:rsidR="00266240" w:rsidRPr="00D43D39" w:rsidRDefault="00266240" w:rsidP="00266240">
            <w:pPr>
              <w:pStyle w:val="TableParagraph"/>
              <w:spacing w:before="108"/>
              <w:rPr>
                <w:ins w:id="6393" w:author="Author"/>
                <w:rFonts w:ascii="Times New Roman" w:eastAsia="Cambria" w:hAnsi="Times New Roman" w:cs="Times New Roman"/>
                <w:color w:val="000000" w:themeColor="text1"/>
                <w:spacing w:val="-2"/>
                <w:w w:val="95"/>
                <w:sz w:val="20"/>
                <w:szCs w:val="20"/>
                <w:lang w:val="en-GB"/>
              </w:rPr>
            </w:pPr>
            <w:ins w:id="6394" w:author="Author">
              <w:r w:rsidRPr="00D43D39">
                <w:rPr>
                  <w:rFonts w:ascii="Times New Roman" w:eastAsia="Cambria" w:hAnsi="Times New Roman" w:cs="Times New Roman"/>
                  <w:color w:val="000000" w:themeColor="text1"/>
                  <w:spacing w:val="-2"/>
                  <w:w w:val="95"/>
                  <w:sz w:val="20"/>
                  <w:szCs w:val="20"/>
                  <w:lang w:val="en-GB"/>
                </w:rPr>
                <w:t xml:space="preserve">- Lending (5.3): Template F 20.04, column 010 rows 170+180, all countries. </w:t>
              </w:r>
            </w:ins>
          </w:p>
          <w:p w14:paraId="7317C2EA" w14:textId="77777777" w:rsidR="00266240" w:rsidRPr="00D43D39" w:rsidRDefault="00266240" w:rsidP="00266240">
            <w:pPr>
              <w:pStyle w:val="TableParagraph"/>
              <w:spacing w:before="108"/>
              <w:rPr>
                <w:ins w:id="6395" w:author="Author"/>
                <w:rFonts w:ascii="Times New Roman" w:eastAsia="Cambria" w:hAnsi="Times New Roman" w:cs="Times New Roman"/>
                <w:color w:val="000000" w:themeColor="text1"/>
                <w:spacing w:val="-2"/>
                <w:w w:val="95"/>
                <w:sz w:val="20"/>
                <w:szCs w:val="20"/>
                <w:lang w:val="en-GB"/>
              </w:rPr>
            </w:pPr>
            <w:ins w:id="6396" w:author="Author">
              <w:r w:rsidRPr="00D43D39">
                <w:rPr>
                  <w:rFonts w:ascii="Times New Roman" w:eastAsia="Cambria" w:hAnsi="Times New Roman" w:cs="Times New Roman"/>
                  <w:color w:val="000000" w:themeColor="text1"/>
                  <w:spacing w:val="-2"/>
                  <w:w w:val="95"/>
                  <w:sz w:val="20"/>
                  <w:szCs w:val="20"/>
                  <w:lang w:val="en-GB"/>
                </w:rPr>
                <w:t>- Derivatives (liabilities) (5.4): Template F 20.06, column 010, row 010, all countries.</w:t>
              </w:r>
            </w:ins>
          </w:p>
          <w:p w14:paraId="32DCDC08" w14:textId="0012FA44" w:rsidR="000F45EA" w:rsidRPr="00D43D39" w:rsidRDefault="000F45EA" w:rsidP="00266240">
            <w:pPr>
              <w:pStyle w:val="TableParagraph"/>
              <w:spacing w:before="108"/>
              <w:rPr>
                <w:ins w:id="6397" w:author="Author"/>
                <w:rFonts w:ascii="Times New Roman" w:eastAsia="Cambria" w:hAnsi="Times New Roman" w:cs="Times New Roman"/>
                <w:color w:val="000000" w:themeColor="text1"/>
                <w:spacing w:val="-2"/>
                <w:w w:val="95"/>
                <w:sz w:val="20"/>
                <w:szCs w:val="20"/>
                <w:lang w:val="en-GB"/>
              </w:rPr>
            </w:pPr>
            <w:ins w:id="6398" w:author="Author">
              <w:r w:rsidRPr="00D43D39">
                <w:rPr>
                  <w:rFonts w:ascii="Times New Roman" w:eastAsia="Cambria" w:hAnsi="Times New Roman" w:cs="Times New Roman"/>
                  <w:color w:val="000000" w:themeColor="text1"/>
                  <w:spacing w:val="-2"/>
                  <w:w w:val="95"/>
                  <w:sz w:val="20"/>
                  <w:szCs w:val="20"/>
                  <w:lang w:val="en-GB"/>
                </w:rPr>
                <w:t>- Derivatives OTC (4.1): Template F 10.00 column 030 rows 300+310+320.</w:t>
              </w:r>
            </w:ins>
          </w:p>
        </w:tc>
      </w:tr>
      <w:tr w:rsidR="000F45EA" w:rsidRPr="00D43D39" w14:paraId="52D39FB5" w14:textId="77777777" w:rsidTr="001E587F">
        <w:trPr>
          <w:ins w:id="6399" w:author="Author"/>
        </w:trPr>
        <w:tc>
          <w:tcPr>
            <w:tcW w:w="1080" w:type="dxa"/>
            <w:tcBorders>
              <w:top w:val="single" w:sz="4" w:space="0" w:color="1A171C"/>
              <w:left w:val="nil"/>
              <w:bottom w:val="single" w:sz="4" w:space="0" w:color="1A171C"/>
              <w:right w:val="single" w:sz="4" w:space="0" w:color="1A171C"/>
            </w:tcBorders>
            <w:vAlign w:val="center"/>
          </w:tcPr>
          <w:p w14:paraId="2387EF9A" w14:textId="77777777" w:rsidR="000F45EA" w:rsidRPr="00D43D39" w:rsidRDefault="000F45EA" w:rsidP="001E587F">
            <w:pPr>
              <w:pStyle w:val="TableParagraph"/>
              <w:spacing w:before="108"/>
              <w:ind w:left="85"/>
              <w:jc w:val="both"/>
              <w:rPr>
                <w:ins w:id="6400" w:author="Author"/>
                <w:rFonts w:ascii="Times New Roman" w:eastAsia="Cambria" w:hAnsi="Times New Roman" w:cs="Times New Roman"/>
                <w:color w:val="000000" w:themeColor="text1"/>
                <w:spacing w:val="-2"/>
                <w:w w:val="95"/>
                <w:sz w:val="20"/>
                <w:szCs w:val="20"/>
                <w:lang w:val="en-GB"/>
              </w:rPr>
            </w:pPr>
            <w:ins w:id="6401" w:author="Author">
              <w:r w:rsidRPr="00D43D39">
                <w:rPr>
                  <w:rFonts w:ascii="Times New Roman" w:eastAsia="Cambria" w:hAnsi="Times New Roman" w:cs="Times New Roman"/>
                  <w:color w:val="000000" w:themeColor="text1"/>
                  <w:spacing w:val="-2"/>
                  <w:w w:val="95"/>
                  <w:sz w:val="20"/>
                  <w:szCs w:val="20"/>
                  <w:lang w:val="en-GB"/>
                </w:rPr>
                <w:t>0040</w:t>
              </w:r>
            </w:ins>
          </w:p>
        </w:tc>
        <w:tc>
          <w:tcPr>
            <w:tcW w:w="8003" w:type="dxa"/>
            <w:tcBorders>
              <w:top w:val="single" w:sz="4" w:space="0" w:color="1A171C"/>
              <w:left w:val="single" w:sz="4" w:space="0" w:color="1A171C"/>
              <w:bottom w:val="single" w:sz="4" w:space="0" w:color="1A171C"/>
              <w:right w:val="nil"/>
            </w:tcBorders>
            <w:vAlign w:val="center"/>
          </w:tcPr>
          <w:p w14:paraId="16E71A17" w14:textId="77777777" w:rsidR="00266240" w:rsidRPr="00D43D39" w:rsidRDefault="00266240" w:rsidP="00266240">
            <w:pPr>
              <w:rPr>
                <w:ins w:id="6402" w:author="Author"/>
                <w:rFonts w:ascii="Times New Roman" w:eastAsiaTheme="minorHAnsi" w:hAnsi="Times New Roman" w:cs="Times New Roman"/>
                <w:b/>
                <w:bCs/>
                <w:color w:val="000000" w:themeColor="text1"/>
                <w:sz w:val="20"/>
                <w:szCs w:val="20"/>
                <w:lang w:val="en-GB"/>
              </w:rPr>
            </w:pPr>
            <w:ins w:id="6403" w:author="Author">
              <w:r w:rsidRPr="00D43D39">
                <w:rPr>
                  <w:rFonts w:ascii="Times New Roman" w:eastAsiaTheme="minorHAnsi" w:hAnsi="Times New Roman" w:cs="Times New Roman"/>
                  <w:b/>
                  <w:bCs/>
                  <w:color w:val="000000" w:themeColor="text1"/>
                  <w:sz w:val="20"/>
                  <w:szCs w:val="20"/>
                  <w:lang w:val="en-GB"/>
                </w:rPr>
                <w:t>Number of Counterparties</w:t>
              </w:r>
            </w:ins>
          </w:p>
          <w:p w14:paraId="561A87AB" w14:textId="0EC924D5" w:rsidR="000F45EA" w:rsidRPr="00D43D39" w:rsidRDefault="00266240" w:rsidP="001E587F">
            <w:pPr>
              <w:pStyle w:val="TableParagraph"/>
              <w:spacing w:before="108"/>
              <w:rPr>
                <w:ins w:id="6404" w:author="Author"/>
                <w:rFonts w:ascii="Times New Roman" w:eastAsia="Cambria" w:hAnsi="Times New Roman" w:cs="Times New Roman"/>
                <w:color w:val="000000" w:themeColor="text1"/>
                <w:spacing w:val="-2"/>
                <w:w w:val="95"/>
                <w:sz w:val="20"/>
                <w:szCs w:val="20"/>
                <w:lang w:val="en-GB"/>
              </w:rPr>
            </w:pPr>
            <w:ins w:id="6405" w:author="Author">
              <w:r w:rsidRPr="00D43D39">
                <w:rPr>
                  <w:rFonts w:ascii="Times New Roman" w:eastAsia="Cambria" w:hAnsi="Times New Roman" w:cs="Times New Roman"/>
                  <w:color w:val="000000" w:themeColor="text1"/>
                  <w:spacing w:val="-2"/>
                  <w:w w:val="95"/>
                  <w:sz w:val="20"/>
                  <w:szCs w:val="20"/>
                  <w:lang w:val="en-GB"/>
                </w:rPr>
                <w:t>Total number of counterparties. If one counterparty has more than one account and/or more than one transaction, the counterparty shall be counted only once.</w:t>
              </w:r>
            </w:ins>
          </w:p>
        </w:tc>
      </w:tr>
      <w:tr w:rsidR="000F45EA" w:rsidRPr="00D43D39" w14:paraId="2CA20259" w14:textId="77777777" w:rsidTr="001E587F">
        <w:trPr>
          <w:ins w:id="6406" w:author="Author"/>
        </w:trPr>
        <w:tc>
          <w:tcPr>
            <w:tcW w:w="1080" w:type="dxa"/>
            <w:tcBorders>
              <w:top w:val="single" w:sz="4" w:space="0" w:color="1A171C"/>
              <w:left w:val="nil"/>
              <w:bottom w:val="single" w:sz="4" w:space="0" w:color="1A171C"/>
              <w:right w:val="single" w:sz="4" w:space="0" w:color="1A171C"/>
            </w:tcBorders>
            <w:vAlign w:val="center"/>
          </w:tcPr>
          <w:p w14:paraId="1BA2D4DF" w14:textId="77777777" w:rsidR="000F45EA" w:rsidRPr="00D43D39" w:rsidRDefault="000F45EA" w:rsidP="001E587F">
            <w:pPr>
              <w:pStyle w:val="TableParagraph"/>
              <w:spacing w:before="108"/>
              <w:ind w:left="85"/>
              <w:jc w:val="both"/>
              <w:rPr>
                <w:ins w:id="6407" w:author="Author"/>
                <w:rFonts w:ascii="Times New Roman" w:eastAsia="Cambria" w:hAnsi="Times New Roman" w:cs="Times New Roman"/>
                <w:color w:val="000000" w:themeColor="text1"/>
                <w:spacing w:val="-2"/>
                <w:w w:val="95"/>
                <w:sz w:val="20"/>
                <w:szCs w:val="20"/>
                <w:lang w:val="en-GB"/>
              </w:rPr>
            </w:pPr>
            <w:ins w:id="6408" w:author="Author">
              <w:r w:rsidRPr="00D43D39">
                <w:rPr>
                  <w:rFonts w:ascii="Times New Roman" w:eastAsia="Cambria" w:hAnsi="Times New Roman" w:cs="Times New Roman"/>
                  <w:color w:val="000000" w:themeColor="text1"/>
                  <w:spacing w:val="-2"/>
                  <w:w w:val="95"/>
                  <w:sz w:val="20"/>
                  <w:szCs w:val="20"/>
                  <w:lang w:val="en-GB"/>
                </w:rPr>
                <w:t>0050</w:t>
              </w:r>
            </w:ins>
          </w:p>
        </w:tc>
        <w:tc>
          <w:tcPr>
            <w:tcW w:w="8003" w:type="dxa"/>
            <w:tcBorders>
              <w:top w:val="single" w:sz="4" w:space="0" w:color="1A171C"/>
              <w:left w:val="single" w:sz="4" w:space="0" w:color="1A171C"/>
              <w:bottom w:val="single" w:sz="4" w:space="0" w:color="1A171C"/>
              <w:right w:val="nil"/>
            </w:tcBorders>
            <w:vAlign w:val="center"/>
          </w:tcPr>
          <w:p w14:paraId="560485EB" w14:textId="77777777" w:rsidR="00BF74E8" w:rsidRPr="00D43D39" w:rsidRDefault="00BF74E8" w:rsidP="001E587F">
            <w:pPr>
              <w:pStyle w:val="TableParagraph"/>
              <w:spacing w:before="108"/>
              <w:jc w:val="both"/>
              <w:rPr>
                <w:ins w:id="6409" w:author="Author"/>
                <w:rFonts w:ascii="Times New Roman" w:hAnsi="Times New Roman" w:cs="Times New Roman"/>
                <w:b/>
                <w:bCs/>
                <w:color w:val="000000" w:themeColor="text1"/>
                <w:sz w:val="20"/>
                <w:szCs w:val="20"/>
                <w:lang w:val="en-GB"/>
              </w:rPr>
            </w:pPr>
            <w:ins w:id="6410" w:author="Author">
              <w:r w:rsidRPr="00D43D39">
                <w:rPr>
                  <w:rFonts w:ascii="Times New Roman" w:hAnsi="Times New Roman" w:cs="Times New Roman"/>
                  <w:b/>
                  <w:bCs/>
                  <w:color w:val="000000" w:themeColor="text1"/>
                  <w:sz w:val="20"/>
                  <w:szCs w:val="20"/>
                  <w:lang w:val="en-GB"/>
                </w:rPr>
                <w:t>(Reverse) repurchase agreements</w:t>
              </w:r>
            </w:ins>
          </w:p>
          <w:p w14:paraId="17B44F8F" w14:textId="3E721A5B" w:rsidR="00BF74E8" w:rsidRPr="00D43D39" w:rsidRDefault="00BF74E8" w:rsidP="00BF74E8">
            <w:pPr>
              <w:pStyle w:val="TableParagraph"/>
              <w:spacing w:before="108"/>
              <w:jc w:val="both"/>
              <w:rPr>
                <w:ins w:id="6411" w:author="Author"/>
                <w:rFonts w:ascii="Times New Roman" w:hAnsi="Times New Roman" w:cs="Times New Roman"/>
                <w:color w:val="000000" w:themeColor="text1"/>
                <w:sz w:val="20"/>
                <w:szCs w:val="20"/>
                <w:lang w:val="en-GB"/>
              </w:rPr>
            </w:pPr>
            <w:ins w:id="6412" w:author="Author">
              <w:r w:rsidRPr="00D43D39">
                <w:rPr>
                  <w:rFonts w:ascii="Times New Roman" w:hAnsi="Times New Roman" w:cs="Times New Roman"/>
                  <w:color w:val="000000" w:themeColor="text1"/>
                  <w:sz w:val="20"/>
                  <w:szCs w:val="20"/>
                  <w:lang w:val="en-GB"/>
                </w:rPr>
                <w:t>Report repurchase agreements under wholesale borrowing. Repurchase</w:t>
              </w:r>
            </w:ins>
          </w:p>
          <w:p w14:paraId="7B5CE761" w14:textId="77777777" w:rsidR="00BF74E8" w:rsidRPr="00D43D39" w:rsidRDefault="00BF74E8" w:rsidP="00BF74E8">
            <w:pPr>
              <w:pStyle w:val="TableParagraph"/>
              <w:spacing w:before="108"/>
              <w:jc w:val="both"/>
              <w:rPr>
                <w:ins w:id="6413" w:author="Author"/>
                <w:rFonts w:ascii="Times New Roman" w:hAnsi="Times New Roman" w:cs="Times New Roman"/>
                <w:color w:val="000000" w:themeColor="text1"/>
                <w:sz w:val="20"/>
                <w:szCs w:val="20"/>
                <w:lang w:val="en-GB"/>
              </w:rPr>
            </w:pPr>
            <w:ins w:id="6414" w:author="Author">
              <w:r w:rsidRPr="00D43D39">
                <w:rPr>
                  <w:rFonts w:ascii="Times New Roman" w:hAnsi="Times New Roman" w:cs="Times New Roman"/>
                  <w:color w:val="000000" w:themeColor="text1"/>
                  <w:sz w:val="20"/>
                  <w:szCs w:val="20"/>
                  <w:lang w:val="en-GB"/>
                </w:rPr>
                <w:t>agreements mean cash received in exchange for securities sold at a given price under a</w:t>
              </w:r>
            </w:ins>
          </w:p>
          <w:p w14:paraId="36256A8D" w14:textId="77777777" w:rsidR="00BF74E8" w:rsidRPr="00D43D39" w:rsidRDefault="00BF74E8" w:rsidP="00BF74E8">
            <w:pPr>
              <w:pStyle w:val="TableParagraph"/>
              <w:spacing w:before="108"/>
              <w:jc w:val="both"/>
              <w:rPr>
                <w:ins w:id="6415" w:author="Author"/>
                <w:rFonts w:ascii="Times New Roman" w:hAnsi="Times New Roman" w:cs="Times New Roman"/>
                <w:color w:val="000000" w:themeColor="text1"/>
                <w:sz w:val="20"/>
                <w:szCs w:val="20"/>
                <w:lang w:val="en-GB"/>
              </w:rPr>
            </w:pPr>
            <w:ins w:id="6416" w:author="Author">
              <w:r w:rsidRPr="00D43D39">
                <w:rPr>
                  <w:rFonts w:ascii="Times New Roman" w:hAnsi="Times New Roman" w:cs="Times New Roman"/>
                  <w:color w:val="000000" w:themeColor="text1"/>
                  <w:sz w:val="20"/>
                  <w:szCs w:val="20"/>
                  <w:lang w:val="en-GB"/>
                </w:rPr>
                <w:t>firm commitment to repurchase the same (or similar) securities at a fixed price on a</w:t>
              </w:r>
            </w:ins>
          </w:p>
          <w:p w14:paraId="14A34D4E" w14:textId="77777777" w:rsidR="00BF74E8" w:rsidRPr="00D43D39" w:rsidRDefault="00BF74E8" w:rsidP="00BF74E8">
            <w:pPr>
              <w:pStyle w:val="TableParagraph"/>
              <w:spacing w:before="108"/>
              <w:jc w:val="both"/>
              <w:rPr>
                <w:ins w:id="6417" w:author="Author"/>
                <w:rFonts w:ascii="Times New Roman" w:hAnsi="Times New Roman" w:cs="Times New Roman"/>
                <w:color w:val="000000" w:themeColor="text1"/>
                <w:sz w:val="20"/>
                <w:szCs w:val="20"/>
                <w:lang w:val="en-GB"/>
              </w:rPr>
            </w:pPr>
            <w:ins w:id="6418" w:author="Author">
              <w:r w:rsidRPr="00D43D39">
                <w:rPr>
                  <w:rFonts w:ascii="Times New Roman" w:hAnsi="Times New Roman" w:cs="Times New Roman"/>
                  <w:color w:val="000000" w:themeColor="text1"/>
                  <w:sz w:val="20"/>
                  <w:szCs w:val="20"/>
                  <w:lang w:val="en-GB"/>
                </w:rPr>
                <w:t xml:space="preserve">specified future date. </w:t>
              </w:r>
            </w:ins>
          </w:p>
          <w:p w14:paraId="3937ACE6" w14:textId="7A19E14E" w:rsidR="00BF74E8" w:rsidRPr="00D43D39" w:rsidRDefault="00BF74E8" w:rsidP="00BF74E8">
            <w:pPr>
              <w:pStyle w:val="TableParagraph"/>
              <w:spacing w:before="108"/>
              <w:jc w:val="both"/>
              <w:rPr>
                <w:ins w:id="6419" w:author="Author"/>
                <w:rFonts w:ascii="Times New Roman" w:hAnsi="Times New Roman" w:cs="Times New Roman"/>
                <w:color w:val="000000" w:themeColor="text1"/>
                <w:sz w:val="20"/>
                <w:szCs w:val="20"/>
                <w:lang w:val="en-GB"/>
              </w:rPr>
            </w:pPr>
            <w:ins w:id="6420" w:author="Author">
              <w:r w:rsidRPr="00D43D39">
                <w:rPr>
                  <w:rFonts w:ascii="Times New Roman" w:hAnsi="Times New Roman" w:cs="Times New Roman"/>
                  <w:color w:val="000000" w:themeColor="text1"/>
                  <w:sz w:val="20"/>
                  <w:szCs w:val="20"/>
                  <w:lang w:val="en-GB"/>
                </w:rPr>
                <w:t>Report reverse repurchase loans under wholesale lending. Reverse repurchase loans mean finance granted in exchange for securities bought</w:t>
              </w:r>
            </w:ins>
          </w:p>
          <w:p w14:paraId="68516B90" w14:textId="77777777" w:rsidR="000F45EA" w:rsidRPr="00D43D39" w:rsidRDefault="00BF74E8" w:rsidP="00BF74E8">
            <w:pPr>
              <w:pStyle w:val="TableParagraph"/>
              <w:spacing w:before="108"/>
              <w:jc w:val="both"/>
              <w:rPr>
                <w:ins w:id="6421" w:author="Author"/>
                <w:rFonts w:ascii="Times New Roman" w:hAnsi="Times New Roman" w:cs="Times New Roman"/>
                <w:color w:val="000000" w:themeColor="text1"/>
                <w:sz w:val="20"/>
                <w:szCs w:val="20"/>
                <w:lang w:val="en-GB"/>
              </w:rPr>
            </w:pPr>
            <w:ins w:id="6422" w:author="Author">
              <w:r w:rsidRPr="00D43D39">
                <w:rPr>
                  <w:rFonts w:ascii="Times New Roman" w:hAnsi="Times New Roman" w:cs="Times New Roman"/>
                  <w:color w:val="000000" w:themeColor="text1"/>
                  <w:sz w:val="20"/>
                  <w:szCs w:val="20"/>
                  <w:lang w:val="en-GB"/>
                </w:rPr>
                <w:t>under repurchase agreements or borrowed under securities lending agreements.</w:t>
              </w:r>
            </w:ins>
          </w:p>
          <w:p w14:paraId="58ACBC6D" w14:textId="77777777" w:rsidR="00BF74E8" w:rsidRPr="00D43D39" w:rsidRDefault="00BF74E8" w:rsidP="00BF74E8">
            <w:pPr>
              <w:pStyle w:val="TableParagraph"/>
              <w:spacing w:before="108"/>
              <w:jc w:val="both"/>
              <w:rPr>
                <w:ins w:id="6423" w:author="Author"/>
                <w:rFonts w:ascii="Times New Roman" w:hAnsi="Times New Roman" w:cs="Times New Roman"/>
                <w:color w:val="000000" w:themeColor="text1"/>
                <w:sz w:val="20"/>
                <w:szCs w:val="20"/>
                <w:lang w:val="en-GB"/>
              </w:rPr>
            </w:pPr>
            <w:ins w:id="6424" w:author="Author">
              <w:r w:rsidRPr="00D43D39">
                <w:rPr>
                  <w:rFonts w:ascii="Times New Roman" w:hAnsi="Times New Roman" w:cs="Times New Roman"/>
                  <w:color w:val="000000" w:themeColor="text1"/>
                  <w:sz w:val="20"/>
                  <w:szCs w:val="20"/>
                  <w:lang w:val="en-GB"/>
                </w:rPr>
                <w:t>Background references: Regulation (2015/2365) on transparency of securities financing</w:t>
              </w:r>
            </w:ins>
          </w:p>
          <w:p w14:paraId="75C585D9" w14:textId="77777777" w:rsidR="00BF74E8" w:rsidRPr="00D43D39" w:rsidRDefault="00BF74E8" w:rsidP="00BF74E8">
            <w:pPr>
              <w:pStyle w:val="TableParagraph"/>
              <w:spacing w:before="108"/>
              <w:jc w:val="both"/>
              <w:rPr>
                <w:ins w:id="6425" w:author="Author"/>
                <w:rFonts w:ascii="Times New Roman" w:hAnsi="Times New Roman" w:cs="Times New Roman"/>
                <w:color w:val="000000" w:themeColor="text1"/>
                <w:sz w:val="20"/>
                <w:szCs w:val="20"/>
                <w:lang w:val="en-GB"/>
              </w:rPr>
            </w:pPr>
            <w:ins w:id="6426" w:author="Author">
              <w:r w:rsidRPr="00D43D39">
                <w:rPr>
                  <w:rFonts w:ascii="Times New Roman" w:hAnsi="Times New Roman" w:cs="Times New Roman"/>
                  <w:color w:val="000000" w:themeColor="text1"/>
                  <w:sz w:val="20"/>
                  <w:szCs w:val="20"/>
                  <w:lang w:val="en-GB"/>
                </w:rPr>
                <w:t>transactions and of reuse Art. 3(9); FINREP: Annex V. Part 2. Chapter 5, paragraph 85(e)</w:t>
              </w:r>
            </w:ins>
          </w:p>
          <w:p w14:paraId="35ACD762" w14:textId="77777777" w:rsidR="00BF74E8" w:rsidRPr="00D43D39" w:rsidRDefault="00BF74E8" w:rsidP="00BF74E8">
            <w:pPr>
              <w:pStyle w:val="TableParagraph"/>
              <w:spacing w:before="108"/>
              <w:jc w:val="both"/>
              <w:rPr>
                <w:ins w:id="6427" w:author="Author"/>
                <w:rFonts w:ascii="Times New Roman" w:hAnsi="Times New Roman" w:cs="Times New Roman"/>
                <w:color w:val="000000" w:themeColor="text1"/>
                <w:sz w:val="20"/>
                <w:szCs w:val="20"/>
                <w:lang w:val="en-GB"/>
              </w:rPr>
            </w:pPr>
            <w:ins w:id="6428" w:author="Author">
              <w:r w:rsidRPr="00D43D39">
                <w:rPr>
                  <w:rFonts w:ascii="Times New Roman" w:hAnsi="Times New Roman" w:cs="Times New Roman"/>
                  <w:color w:val="000000" w:themeColor="text1"/>
                  <w:sz w:val="20"/>
                  <w:szCs w:val="20"/>
                  <w:lang w:val="en-GB"/>
                </w:rPr>
                <w:t>and chapter 14, paragraph 183; FINREP Annex III:</w:t>
              </w:r>
            </w:ins>
          </w:p>
          <w:p w14:paraId="42CFA6B0" w14:textId="6551CD26" w:rsidR="00BF74E8" w:rsidRPr="00D43D39" w:rsidRDefault="00BF74E8">
            <w:pPr>
              <w:pStyle w:val="TableParagraph"/>
              <w:numPr>
                <w:ilvl w:val="0"/>
                <w:numId w:val="153"/>
              </w:numPr>
              <w:spacing w:before="108"/>
              <w:jc w:val="both"/>
              <w:rPr>
                <w:ins w:id="6429" w:author="Author"/>
                <w:rFonts w:ascii="Times New Roman" w:hAnsi="Times New Roman" w:cs="Times New Roman"/>
                <w:color w:val="000000" w:themeColor="text1"/>
                <w:sz w:val="20"/>
                <w:szCs w:val="20"/>
                <w:lang w:val="en-GB"/>
              </w:rPr>
              <w:pPrChange w:id="6430" w:author="Author">
                <w:pPr>
                  <w:pStyle w:val="TableParagraph"/>
                  <w:spacing w:before="108"/>
                  <w:jc w:val="both"/>
                </w:pPr>
              </w:pPrChange>
            </w:pPr>
            <w:ins w:id="6431" w:author="Author">
              <w:r w:rsidRPr="00D43D39">
                <w:rPr>
                  <w:rFonts w:ascii="Times New Roman" w:hAnsi="Times New Roman" w:cs="Times New Roman"/>
                  <w:color w:val="000000" w:themeColor="text1"/>
                  <w:sz w:val="20"/>
                  <w:szCs w:val="20"/>
                  <w:lang w:val="en-GB"/>
                </w:rPr>
                <w:t>Repurchase agreements: Table 08.01 columns 010+020+030 rows 200+250.</w:t>
              </w:r>
            </w:ins>
          </w:p>
          <w:p w14:paraId="418F2C44" w14:textId="4AA0DA4B" w:rsidR="00BF74E8" w:rsidRPr="00D43D39" w:rsidRDefault="00BF74E8">
            <w:pPr>
              <w:pStyle w:val="TableParagraph"/>
              <w:numPr>
                <w:ilvl w:val="0"/>
                <w:numId w:val="153"/>
              </w:numPr>
              <w:spacing w:before="108"/>
              <w:jc w:val="both"/>
              <w:rPr>
                <w:ins w:id="6432" w:author="Author"/>
                <w:rFonts w:ascii="Times New Roman" w:hAnsi="Times New Roman" w:cs="Times New Roman"/>
                <w:color w:val="000000" w:themeColor="text1"/>
                <w:sz w:val="20"/>
                <w:szCs w:val="20"/>
                <w:lang w:val="en-GB"/>
              </w:rPr>
              <w:pPrChange w:id="6433" w:author="Author">
                <w:pPr>
                  <w:pStyle w:val="TableParagraph"/>
                  <w:spacing w:before="108"/>
                  <w:jc w:val="both"/>
                </w:pPr>
              </w:pPrChange>
            </w:pPr>
            <w:ins w:id="6434" w:author="Author">
              <w:r w:rsidRPr="00D43D39">
                <w:rPr>
                  <w:rFonts w:ascii="Times New Roman" w:hAnsi="Times New Roman" w:cs="Times New Roman"/>
                  <w:color w:val="000000" w:themeColor="text1"/>
                  <w:sz w:val="20"/>
                  <w:szCs w:val="20"/>
                  <w:lang w:val="en-GB"/>
                </w:rPr>
                <w:t>Reverse repurchase agreements: Table 05.00 columns 030+040 row 050.</w:t>
              </w:r>
            </w:ins>
          </w:p>
        </w:tc>
      </w:tr>
      <w:tr w:rsidR="000F45EA" w:rsidRPr="00D43D39" w14:paraId="6AA6731D" w14:textId="77777777" w:rsidTr="001E587F">
        <w:trPr>
          <w:ins w:id="6435" w:author="Author"/>
        </w:trPr>
        <w:tc>
          <w:tcPr>
            <w:tcW w:w="1080" w:type="dxa"/>
            <w:tcBorders>
              <w:top w:val="single" w:sz="4" w:space="0" w:color="1A171C"/>
              <w:left w:val="nil"/>
              <w:bottom w:val="single" w:sz="4" w:space="0" w:color="1A171C"/>
              <w:right w:val="single" w:sz="4" w:space="0" w:color="1A171C"/>
            </w:tcBorders>
            <w:vAlign w:val="center"/>
          </w:tcPr>
          <w:p w14:paraId="5E40DB69" w14:textId="77777777" w:rsidR="000F45EA" w:rsidRPr="00D43D39" w:rsidRDefault="000F45EA" w:rsidP="001E587F">
            <w:pPr>
              <w:pStyle w:val="TableParagraph"/>
              <w:spacing w:before="108"/>
              <w:jc w:val="both"/>
              <w:rPr>
                <w:ins w:id="6436" w:author="Author"/>
                <w:rFonts w:ascii="Times New Roman" w:eastAsia="Cambria" w:hAnsi="Times New Roman" w:cs="Times New Roman"/>
                <w:color w:val="000000" w:themeColor="text1"/>
                <w:spacing w:val="-2"/>
                <w:w w:val="95"/>
                <w:sz w:val="20"/>
                <w:szCs w:val="20"/>
                <w:lang w:val="en-GB"/>
              </w:rPr>
            </w:pPr>
            <w:ins w:id="6437" w:author="Author">
              <w:r w:rsidRPr="00D43D39">
                <w:rPr>
                  <w:rFonts w:ascii="Times New Roman" w:eastAsia="Cambria" w:hAnsi="Times New Roman" w:cs="Times New Roman"/>
                  <w:color w:val="000000" w:themeColor="text1"/>
                  <w:spacing w:val="-2"/>
                  <w:w w:val="95"/>
                  <w:sz w:val="20"/>
                  <w:szCs w:val="20"/>
                  <w:lang w:val="en-GB"/>
                </w:rPr>
                <w:t>0060-0080</w:t>
              </w:r>
            </w:ins>
          </w:p>
        </w:tc>
        <w:tc>
          <w:tcPr>
            <w:tcW w:w="8003" w:type="dxa"/>
            <w:tcBorders>
              <w:top w:val="single" w:sz="4" w:space="0" w:color="1A171C"/>
              <w:left w:val="single" w:sz="4" w:space="0" w:color="1A171C"/>
              <w:bottom w:val="single" w:sz="4" w:space="0" w:color="1A171C"/>
              <w:right w:val="nil"/>
            </w:tcBorders>
            <w:vAlign w:val="center"/>
          </w:tcPr>
          <w:p w14:paraId="792E2521" w14:textId="77777777" w:rsidR="000F45EA" w:rsidRPr="00D43D39" w:rsidRDefault="000F45EA" w:rsidP="001E587F">
            <w:pPr>
              <w:pStyle w:val="TableParagraph"/>
              <w:spacing w:before="108"/>
              <w:jc w:val="both"/>
              <w:rPr>
                <w:ins w:id="6438" w:author="Author"/>
                <w:rFonts w:ascii="Times New Roman" w:hAnsi="Times New Roman" w:cs="Times New Roman"/>
                <w:b/>
                <w:bCs/>
                <w:color w:val="000000" w:themeColor="text1"/>
                <w:sz w:val="20"/>
                <w:szCs w:val="20"/>
                <w:lang w:val="en-GB"/>
              </w:rPr>
            </w:pPr>
            <w:ins w:id="6439" w:author="Author">
              <w:r w:rsidRPr="00D43D39">
                <w:rPr>
                  <w:rFonts w:ascii="Times New Roman" w:hAnsi="Times New Roman" w:cs="Times New Roman"/>
                  <w:b/>
                  <w:bCs/>
                  <w:color w:val="000000" w:themeColor="text1"/>
                  <w:sz w:val="20"/>
                  <w:szCs w:val="20"/>
                  <w:lang w:val="en-GB"/>
                </w:rPr>
                <w:t>Cross-border value</w:t>
              </w:r>
            </w:ins>
          </w:p>
          <w:p w14:paraId="13457501" w14:textId="6C07B192" w:rsidR="000F45EA" w:rsidRPr="00423D39" w:rsidRDefault="003B2B8B" w:rsidP="001E587F">
            <w:pPr>
              <w:pStyle w:val="TableParagraph"/>
              <w:spacing w:before="108"/>
              <w:jc w:val="both"/>
              <w:rPr>
                <w:ins w:id="6440" w:author="Author"/>
                <w:rFonts w:ascii="Times New Roman" w:hAnsi="Times New Roman" w:cs="Times New Roman"/>
                <w:rPrChange w:id="6441" w:author="Author">
                  <w:rPr>
                    <w:ins w:id="6442" w:author="Author"/>
                  </w:rPr>
                </w:rPrChange>
              </w:rPr>
            </w:pPr>
            <w:ins w:id="6443" w:author="Author">
              <w:r w:rsidRPr="00D43D39">
                <w:rPr>
                  <w:rFonts w:ascii="Times New Roman" w:hAnsi="Times New Roman" w:cs="Times New Roman"/>
                  <w:color w:val="000000" w:themeColor="text1"/>
                  <w:sz w:val="20"/>
                  <w:szCs w:val="20"/>
                  <w:lang w:val="en-GB"/>
                </w:rPr>
                <w:t>Add the gross carrying amounts of all countries, except for the home or relevant country.</w:t>
              </w:r>
            </w:ins>
          </w:p>
        </w:tc>
      </w:tr>
      <w:tr w:rsidR="000F45EA" w:rsidRPr="00D43D39" w14:paraId="72A18CC7" w14:textId="77777777" w:rsidTr="001E587F">
        <w:trPr>
          <w:ins w:id="6444" w:author="Author"/>
        </w:trPr>
        <w:tc>
          <w:tcPr>
            <w:tcW w:w="1080" w:type="dxa"/>
            <w:tcBorders>
              <w:top w:val="single" w:sz="4" w:space="0" w:color="1A171C"/>
              <w:left w:val="nil"/>
              <w:bottom w:val="single" w:sz="4" w:space="0" w:color="1A171C"/>
              <w:right w:val="single" w:sz="4" w:space="0" w:color="1A171C"/>
            </w:tcBorders>
            <w:vAlign w:val="center"/>
          </w:tcPr>
          <w:p w14:paraId="0E9B11E1" w14:textId="37AC1A41" w:rsidR="000F45EA" w:rsidRPr="00D43D39" w:rsidRDefault="003B2B8B" w:rsidP="001E587F">
            <w:pPr>
              <w:pStyle w:val="TableParagraph"/>
              <w:spacing w:before="108"/>
              <w:ind w:left="85"/>
              <w:jc w:val="both"/>
              <w:rPr>
                <w:ins w:id="6445" w:author="Author"/>
                <w:rFonts w:ascii="Times New Roman" w:eastAsia="Cambria" w:hAnsi="Times New Roman" w:cs="Times New Roman"/>
                <w:color w:val="000000" w:themeColor="text1"/>
                <w:spacing w:val="-2"/>
                <w:w w:val="95"/>
                <w:sz w:val="20"/>
                <w:szCs w:val="20"/>
                <w:lang w:val="en-GB"/>
              </w:rPr>
            </w:pPr>
            <w:ins w:id="6446" w:author="Author">
              <w:r w:rsidRPr="00D43D39">
                <w:rPr>
                  <w:rFonts w:ascii="Times New Roman" w:eastAsia="Cambria" w:hAnsi="Times New Roman" w:cs="Times New Roman"/>
                  <w:color w:val="000000" w:themeColor="text1"/>
                  <w:spacing w:val="-2"/>
                  <w:w w:val="95"/>
                  <w:sz w:val="20"/>
                  <w:szCs w:val="20"/>
                  <w:lang w:val="en-GB"/>
                </w:rPr>
                <w:t>0070</w:t>
              </w:r>
            </w:ins>
          </w:p>
        </w:tc>
        <w:tc>
          <w:tcPr>
            <w:tcW w:w="8003" w:type="dxa"/>
            <w:tcBorders>
              <w:top w:val="single" w:sz="4" w:space="0" w:color="1A171C"/>
              <w:left w:val="single" w:sz="4" w:space="0" w:color="1A171C"/>
              <w:bottom w:val="single" w:sz="4" w:space="0" w:color="1A171C"/>
              <w:right w:val="nil"/>
            </w:tcBorders>
            <w:vAlign w:val="center"/>
          </w:tcPr>
          <w:p w14:paraId="236F86A3" w14:textId="77777777" w:rsidR="003B2B8B" w:rsidRPr="00D43D39" w:rsidRDefault="003B2B8B" w:rsidP="003B2B8B">
            <w:pPr>
              <w:rPr>
                <w:ins w:id="6447" w:author="Author"/>
                <w:rFonts w:ascii="Times New Roman" w:eastAsiaTheme="minorHAnsi" w:hAnsi="Times New Roman" w:cs="Times New Roman"/>
                <w:b/>
                <w:bCs/>
                <w:color w:val="000000" w:themeColor="text1"/>
                <w:sz w:val="20"/>
                <w:szCs w:val="20"/>
                <w:lang w:val="en-GB"/>
              </w:rPr>
            </w:pPr>
            <w:ins w:id="6448" w:author="Author">
              <w:r w:rsidRPr="00D43D39">
                <w:rPr>
                  <w:rFonts w:ascii="Times New Roman" w:eastAsiaTheme="minorHAnsi" w:hAnsi="Times New Roman" w:cs="Times New Roman"/>
                  <w:b/>
                  <w:bCs/>
                  <w:color w:val="000000" w:themeColor="text1"/>
                  <w:sz w:val="20"/>
                  <w:szCs w:val="20"/>
                  <w:lang w:val="en-GB"/>
                </w:rPr>
                <w:t>Value at Credit Institutions</w:t>
              </w:r>
            </w:ins>
          </w:p>
          <w:p w14:paraId="2F4DA815" w14:textId="77777777" w:rsidR="003B2B8B" w:rsidRPr="00D43D39" w:rsidRDefault="003B2B8B" w:rsidP="003B2B8B">
            <w:pPr>
              <w:pStyle w:val="TableParagraph"/>
              <w:spacing w:before="108"/>
              <w:jc w:val="both"/>
              <w:rPr>
                <w:ins w:id="6449" w:author="Author"/>
                <w:rFonts w:ascii="Times New Roman" w:hAnsi="Times New Roman" w:cs="Times New Roman"/>
                <w:color w:val="000000" w:themeColor="text1"/>
                <w:sz w:val="20"/>
                <w:szCs w:val="20"/>
                <w:lang w:val="en-GB"/>
              </w:rPr>
            </w:pPr>
            <w:ins w:id="6450" w:author="Author">
              <w:r w:rsidRPr="00D43D39">
                <w:rPr>
                  <w:rFonts w:ascii="Times New Roman" w:hAnsi="Times New Roman" w:cs="Times New Roman"/>
                  <w:color w:val="000000" w:themeColor="text1"/>
                  <w:sz w:val="20"/>
                  <w:szCs w:val="20"/>
                  <w:lang w:val="en-GB"/>
                </w:rPr>
                <w:t>Gross carrying amount outstanding at credit institutions. Sector definition according to</w:t>
              </w:r>
            </w:ins>
          </w:p>
          <w:p w14:paraId="2030FF1F" w14:textId="223F7CBA" w:rsidR="003B2B8B" w:rsidRPr="00D43D39" w:rsidRDefault="003B2B8B" w:rsidP="003B2B8B">
            <w:pPr>
              <w:pStyle w:val="TableParagraph"/>
              <w:spacing w:before="108"/>
              <w:jc w:val="both"/>
              <w:rPr>
                <w:ins w:id="6451" w:author="Author"/>
                <w:rFonts w:ascii="Times New Roman" w:hAnsi="Times New Roman" w:cs="Times New Roman"/>
                <w:color w:val="000000" w:themeColor="text1"/>
                <w:sz w:val="20"/>
                <w:szCs w:val="20"/>
                <w:lang w:val="en-GB"/>
              </w:rPr>
            </w:pPr>
            <w:ins w:id="6452" w:author="Author">
              <w:r w:rsidRPr="00D43D39">
                <w:rPr>
                  <w:rFonts w:ascii="Times New Roman" w:hAnsi="Times New Roman" w:cs="Times New Roman"/>
                  <w:color w:val="000000" w:themeColor="text1"/>
                  <w:sz w:val="20"/>
                  <w:szCs w:val="20"/>
                  <w:lang w:val="en-GB"/>
                </w:rPr>
                <w:t xml:space="preserve">FINREP (Annex V). </w:t>
              </w:r>
            </w:ins>
          </w:p>
          <w:p w14:paraId="12B815E4" w14:textId="77777777" w:rsidR="003B2B8B" w:rsidRPr="00D43D39" w:rsidRDefault="003B2B8B" w:rsidP="003B2B8B">
            <w:pPr>
              <w:pStyle w:val="TableParagraph"/>
              <w:spacing w:before="108"/>
              <w:jc w:val="both"/>
              <w:rPr>
                <w:ins w:id="6453" w:author="Author"/>
                <w:rFonts w:ascii="Times New Roman" w:hAnsi="Times New Roman" w:cs="Times New Roman"/>
                <w:color w:val="000000" w:themeColor="text1"/>
                <w:sz w:val="20"/>
                <w:szCs w:val="20"/>
                <w:lang w:val="en-GB"/>
              </w:rPr>
            </w:pPr>
            <w:ins w:id="6454" w:author="Author">
              <w:r w:rsidRPr="00D43D39">
                <w:rPr>
                  <w:rFonts w:ascii="Times New Roman" w:hAnsi="Times New Roman" w:cs="Times New Roman"/>
                  <w:color w:val="000000" w:themeColor="text1"/>
                  <w:sz w:val="20"/>
                  <w:szCs w:val="20"/>
                  <w:lang w:val="en-GB"/>
                </w:rPr>
                <w:t>Background references: FINREP: Annex III:</w:t>
              </w:r>
            </w:ins>
          </w:p>
          <w:p w14:paraId="3B2C8633" w14:textId="23E901E1" w:rsidR="003B2B8B" w:rsidRPr="00D43D39" w:rsidRDefault="003B2B8B">
            <w:pPr>
              <w:pStyle w:val="TableParagraph"/>
              <w:numPr>
                <w:ilvl w:val="0"/>
                <w:numId w:val="153"/>
              </w:numPr>
              <w:spacing w:before="108"/>
              <w:jc w:val="both"/>
              <w:rPr>
                <w:ins w:id="6455" w:author="Author"/>
                <w:rFonts w:ascii="Times New Roman" w:hAnsi="Times New Roman" w:cs="Times New Roman"/>
                <w:color w:val="000000" w:themeColor="text1"/>
                <w:sz w:val="20"/>
                <w:szCs w:val="20"/>
                <w:lang w:val="en-GB"/>
              </w:rPr>
              <w:pPrChange w:id="6456" w:author="Author">
                <w:pPr>
                  <w:pStyle w:val="TableParagraph"/>
                  <w:spacing w:before="108"/>
                  <w:jc w:val="both"/>
                </w:pPr>
              </w:pPrChange>
            </w:pPr>
            <w:ins w:id="6457" w:author="Author">
              <w:r w:rsidRPr="00D43D39">
                <w:rPr>
                  <w:rFonts w:ascii="Times New Roman" w:hAnsi="Times New Roman" w:cs="Times New Roman"/>
                  <w:color w:val="000000" w:themeColor="text1"/>
                  <w:sz w:val="20"/>
                  <w:szCs w:val="20"/>
                  <w:lang w:val="en-GB"/>
                </w:rPr>
                <w:t>Borrowing: Table 20.06, column 010, row 100, all countries.</w:t>
              </w:r>
            </w:ins>
          </w:p>
          <w:p w14:paraId="3625191C" w14:textId="22CB3C6C" w:rsidR="003B2B8B" w:rsidRPr="00D43D39" w:rsidRDefault="003B2B8B">
            <w:pPr>
              <w:pStyle w:val="TableParagraph"/>
              <w:numPr>
                <w:ilvl w:val="0"/>
                <w:numId w:val="153"/>
              </w:numPr>
              <w:spacing w:before="108"/>
              <w:jc w:val="both"/>
              <w:rPr>
                <w:ins w:id="6458" w:author="Author"/>
                <w:rFonts w:ascii="Times New Roman" w:hAnsi="Times New Roman" w:cs="Times New Roman"/>
                <w:color w:val="000000" w:themeColor="text1"/>
                <w:sz w:val="20"/>
                <w:szCs w:val="20"/>
                <w:lang w:val="en-GB"/>
              </w:rPr>
              <w:pPrChange w:id="6459" w:author="Author">
                <w:pPr>
                  <w:pStyle w:val="TableParagraph"/>
                  <w:spacing w:before="108"/>
                  <w:jc w:val="both"/>
                </w:pPr>
              </w:pPrChange>
            </w:pPr>
            <w:ins w:id="6460" w:author="Author">
              <w:r w:rsidRPr="00D43D39">
                <w:rPr>
                  <w:rFonts w:ascii="Times New Roman" w:hAnsi="Times New Roman" w:cs="Times New Roman"/>
                  <w:color w:val="000000" w:themeColor="text1"/>
                  <w:sz w:val="20"/>
                  <w:szCs w:val="20"/>
                  <w:lang w:val="en-GB"/>
                </w:rPr>
                <w:t>Derivatives (assets): Table 20.04, column 010, row 020, all countries.</w:t>
              </w:r>
            </w:ins>
          </w:p>
          <w:p w14:paraId="402A0968" w14:textId="32DC9748" w:rsidR="003B2B8B" w:rsidRPr="00D43D39" w:rsidRDefault="003B2B8B" w:rsidP="003B2B8B">
            <w:pPr>
              <w:pStyle w:val="TableParagraph"/>
              <w:numPr>
                <w:ilvl w:val="0"/>
                <w:numId w:val="153"/>
              </w:numPr>
              <w:spacing w:before="108"/>
              <w:jc w:val="both"/>
              <w:rPr>
                <w:ins w:id="6461" w:author="Author"/>
                <w:rFonts w:ascii="Times New Roman" w:hAnsi="Times New Roman" w:cs="Times New Roman"/>
                <w:color w:val="000000" w:themeColor="text1"/>
                <w:sz w:val="20"/>
                <w:szCs w:val="20"/>
                <w:lang w:val="en-GB"/>
              </w:rPr>
            </w:pPr>
            <w:ins w:id="6462" w:author="Author">
              <w:r w:rsidRPr="00D43D39">
                <w:rPr>
                  <w:rFonts w:ascii="Times New Roman" w:hAnsi="Times New Roman" w:cs="Times New Roman"/>
                  <w:color w:val="000000" w:themeColor="text1"/>
                  <w:sz w:val="20"/>
                  <w:szCs w:val="20"/>
                  <w:lang w:val="en-GB"/>
                </w:rPr>
                <w:t>Lending: Table 20.04, column 010, row 170, all countries.</w:t>
              </w:r>
            </w:ins>
          </w:p>
          <w:p w14:paraId="022F7B80" w14:textId="101BDB82" w:rsidR="000F45EA" w:rsidRPr="00423D39" w:rsidRDefault="003B2B8B">
            <w:pPr>
              <w:pStyle w:val="TableParagraph"/>
              <w:numPr>
                <w:ilvl w:val="0"/>
                <w:numId w:val="153"/>
              </w:numPr>
              <w:spacing w:before="108"/>
              <w:jc w:val="both"/>
              <w:rPr>
                <w:ins w:id="6463" w:author="Author"/>
                <w:rFonts w:ascii="Times New Roman" w:hAnsi="Times New Roman" w:cs="Times New Roman"/>
                <w:color w:val="000000" w:themeColor="text1"/>
                <w:sz w:val="20"/>
                <w:szCs w:val="20"/>
                <w:lang w:val="en-GB"/>
                <w:rPrChange w:id="6464" w:author="Author">
                  <w:rPr>
                    <w:ins w:id="6465" w:author="Author"/>
                    <w:rFonts w:ascii="Times New Roman" w:hAnsi="Times New Roman" w:cs="Times New Roman"/>
                    <w:b/>
                    <w:bCs/>
                    <w:color w:val="000000" w:themeColor="text1"/>
                    <w:sz w:val="20"/>
                    <w:szCs w:val="20"/>
                    <w:lang w:val="en-GB"/>
                  </w:rPr>
                </w:rPrChange>
              </w:rPr>
              <w:pPrChange w:id="6466" w:author="Author">
                <w:pPr>
                  <w:pStyle w:val="TableParagraph"/>
                  <w:spacing w:before="108"/>
                  <w:jc w:val="both"/>
                </w:pPr>
              </w:pPrChange>
            </w:pPr>
            <w:ins w:id="6467" w:author="Author">
              <w:r w:rsidRPr="00D43D39">
                <w:rPr>
                  <w:rFonts w:ascii="Times New Roman" w:hAnsi="Times New Roman" w:cs="Times New Roman"/>
                  <w:color w:val="000000" w:themeColor="text1"/>
                  <w:sz w:val="20"/>
                  <w:szCs w:val="20"/>
                  <w:lang w:val="en-GB"/>
                </w:rPr>
                <w:t>Derivatives liabilities: Table 20.06, column 010, row 020, all countries.</w:t>
              </w:r>
            </w:ins>
          </w:p>
        </w:tc>
      </w:tr>
      <w:tr w:rsidR="003600C0" w:rsidRPr="00CB3292" w14:paraId="2F1891C3" w14:textId="77777777" w:rsidTr="003600C0">
        <w:trPr>
          <w:ins w:id="6468" w:author="Author"/>
        </w:trPr>
        <w:tc>
          <w:tcPr>
            <w:tcW w:w="1080" w:type="dxa"/>
            <w:tcBorders>
              <w:top w:val="single" w:sz="4" w:space="0" w:color="1A171C"/>
              <w:left w:val="nil"/>
              <w:bottom w:val="single" w:sz="4" w:space="0" w:color="1A171C"/>
              <w:right w:val="single" w:sz="4" w:space="0" w:color="1A171C"/>
            </w:tcBorders>
            <w:vAlign w:val="center"/>
          </w:tcPr>
          <w:p w14:paraId="7FB4DBAC" w14:textId="4BEC13A6" w:rsidR="003600C0" w:rsidRDefault="00E33C71" w:rsidP="003600C0">
            <w:pPr>
              <w:pStyle w:val="TableParagraph"/>
              <w:spacing w:before="108"/>
              <w:ind w:left="85"/>
              <w:jc w:val="both"/>
              <w:rPr>
                <w:ins w:id="6469" w:author="Author"/>
                <w:rFonts w:ascii="Times New Roman" w:eastAsia="Cambria" w:hAnsi="Times New Roman" w:cs="Times New Roman"/>
                <w:color w:val="000000" w:themeColor="text1"/>
                <w:spacing w:val="-2"/>
                <w:w w:val="95"/>
                <w:sz w:val="20"/>
                <w:szCs w:val="20"/>
                <w:lang w:val="en-GB"/>
              </w:rPr>
            </w:pPr>
            <w:ins w:id="6470" w:author="Author">
              <w:r>
                <w:rPr>
                  <w:rFonts w:ascii="Times New Roman" w:eastAsia="Cambria" w:hAnsi="Times New Roman" w:cs="Times New Roman"/>
                  <w:color w:val="000000" w:themeColor="text1"/>
                  <w:spacing w:val="-2"/>
                  <w:w w:val="95"/>
                  <w:sz w:val="20"/>
                  <w:szCs w:val="20"/>
                  <w:lang w:val="en-GB"/>
                </w:rPr>
                <w:t>0080 - 0150</w:t>
              </w:r>
            </w:ins>
          </w:p>
        </w:tc>
        <w:tc>
          <w:tcPr>
            <w:tcW w:w="8003" w:type="dxa"/>
            <w:tcBorders>
              <w:top w:val="single" w:sz="4" w:space="0" w:color="1A171C"/>
              <w:left w:val="single" w:sz="4" w:space="0" w:color="1A171C"/>
              <w:bottom w:val="single" w:sz="4" w:space="0" w:color="1A171C"/>
              <w:right w:val="nil"/>
            </w:tcBorders>
            <w:vAlign w:val="center"/>
          </w:tcPr>
          <w:p w14:paraId="585C4247" w14:textId="77777777" w:rsidR="003600C0" w:rsidRPr="00E33C71" w:rsidRDefault="003600C0" w:rsidP="003600C0">
            <w:pPr>
              <w:rPr>
                <w:ins w:id="6471" w:author="Author"/>
                <w:rFonts w:ascii="Times New Roman" w:eastAsiaTheme="minorHAnsi" w:hAnsi="Times New Roman" w:cs="Times New Roman"/>
                <w:b/>
                <w:bCs/>
                <w:color w:val="000000" w:themeColor="text1"/>
                <w:sz w:val="20"/>
                <w:szCs w:val="20"/>
                <w:lang w:val="en-GB"/>
              </w:rPr>
            </w:pPr>
            <w:ins w:id="6472" w:author="Author">
              <w:r w:rsidRPr="00E33C71">
                <w:rPr>
                  <w:rFonts w:ascii="Times New Roman" w:eastAsiaTheme="minorHAnsi" w:hAnsi="Times New Roman" w:cs="Times New Roman"/>
                  <w:b/>
                  <w:bCs/>
                  <w:color w:val="000000" w:themeColor="text1"/>
                  <w:sz w:val="20"/>
                  <w:szCs w:val="20"/>
                  <w:lang w:val="en-GB"/>
                </w:rPr>
                <w:t>Impact and Substitutability analyses</w:t>
              </w:r>
            </w:ins>
          </w:p>
          <w:p w14:paraId="6667941A" w14:textId="77777777" w:rsidR="003600C0" w:rsidRPr="00423D39" w:rsidRDefault="003600C0" w:rsidP="003600C0">
            <w:pPr>
              <w:rPr>
                <w:ins w:id="6473" w:author="Author"/>
                <w:rFonts w:ascii="Times New Roman" w:eastAsiaTheme="minorHAnsi" w:hAnsi="Times New Roman" w:cs="Times New Roman"/>
                <w:color w:val="000000" w:themeColor="text1"/>
                <w:sz w:val="20"/>
                <w:szCs w:val="20"/>
                <w:lang w:val="en-GB"/>
                <w:rPrChange w:id="6474" w:author="Author">
                  <w:rPr>
                    <w:ins w:id="6475" w:author="Author"/>
                    <w:rFonts w:ascii="Times New Roman" w:eastAsiaTheme="minorHAnsi" w:hAnsi="Times New Roman" w:cs="Times New Roman"/>
                    <w:b/>
                    <w:bCs/>
                    <w:color w:val="000000" w:themeColor="text1"/>
                    <w:sz w:val="20"/>
                    <w:szCs w:val="20"/>
                    <w:lang w:val="en-GB"/>
                  </w:rPr>
                </w:rPrChange>
              </w:rPr>
            </w:pPr>
            <w:ins w:id="6476" w:author="Author">
              <w:r w:rsidRPr="00423D39">
                <w:rPr>
                  <w:rFonts w:ascii="Times New Roman" w:eastAsiaTheme="minorHAnsi" w:hAnsi="Times New Roman" w:cs="Times New Roman"/>
                  <w:color w:val="000000" w:themeColor="text1"/>
                  <w:sz w:val="20"/>
                  <w:szCs w:val="20"/>
                  <w:lang w:val="en-GB"/>
                  <w:rPrChange w:id="6477" w:author="Author">
                    <w:rPr>
                      <w:rFonts w:ascii="Times New Roman" w:eastAsiaTheme="minorHAnsi" w:hAnsi="Times New Roman" w:cs="Times New Roman"/>
                      <w:b/>
                      <w:bCs/>
                      <w:color w:val="000000" w:themeColor="text1"/>
                      <w:sz w:val="20"/>
                      <w:szCs w:val="20"/>
                      <w:lang w:val="en-GB"/>
                    </w:rPr>
                  </w:rPrChange>
                </w:rPr>
                <w:t>The assessment criteria for the impact on third parties shall include the following elements in accordance with Commission Delegated Regulation (EU) 2016/778 on critical functions:</w:t>
              </w:r>
            </w:ins>
          </w:p>
          <w:p w14:paraId="2EA9A262" w14:textId="77777777" w:rsidR="003600C0" w:rsidRPr="00423D39" w:rsidRDefault="003600C0" w:rsidP="00CB3292">
            <w:pPr>
              <w:pStyle w:val="ListParagraph"/>
              <w:numPr>
                <w:ilvl w:val="0"/>
                <w:numId w:val="131"/>
              </w:numPr>
              <w:spacing w:line="276" w:lineRule="auto"/>
              <w:rPr>
                <w:ins w:id="6478" w:author="Author"/>
                <w:rFonts w:ascii="Times New Roman" w:eastAsiaTheme="minorHAnsi" w:hAnsi="Times New Roman"/>
                <w:color w:val="000000" w:themeColor="text1"/>
                <w:sz w:val="20"/>
                <w:szCs w:val="20"/>
                <w:rPrChange w:id="6479" w:author="Author">
                  <w:rPr>
                    <w:ins w:id="6480" w:author="Author"/>
                    <w:rFonts w:ascii="Times New Roman" w:eastAsiaTheme="minorHAnsi" w:hAnsi="Times New Roman"/>
                    <w:b/>
                    <w:bCs/>
                    <w:color w:val="000000" w:themeColor="text1"/>
                    <w:sz w:val="20"/>
                    <w:szCs w:val="20"/>
                  </w:rPr>
                </w:rPrChange>
              </w:rPr>
            </w:pPr>
            <w:ins w:id="6481" w:author="Author">
              <w:r w:rsidRPr="00423D39">
                <w:rPr>
                  <w:rFonts w:ascii="Times New Roman" w:eastAsiaTheme="minorHAnsi" w:hAnsi="Times New Roman"/>
                  <w:color w:val="000000" w:themeColor="text1"/>
                  <w:sz w:val="20"/>
                  <w:szCs w:val="20"/>
                  <w:rPrChange w:id="6482" w:author="Author">
                    <w:rPr>
                      <w:rFonts w:ascii="Times New Roman" w:eastAsiaTheme="minorHAnsi" w:hAnsi="Times New Roman"/>
                      <w:b/>
                      <w:bCs/>
                      <w:color w:val="000000" w:themeColor="text1"/>
                      <w:sz w:val="20"/>
                      <w:szCs w:val="20"/>
                    </w:rPr>
                  </w:rPrChange>
                </w:rPr>
                <w:t>the nature and reach of the activity, the global, national or regional reach, volume and number of transactions; the number of customers and counterparties; the number of customers for which the institution is the only or principal banking partner.</w:t>
              </w:r>
            </w:ins>
          </w:p>
          <w:p w14:paraId="3CC74386" w14:textId="77777777" w:rsidR="003600C0" w:rsidRPr="00423D39" w:rsidRDefault="003600C0" w:rsidP="00CB3292">
            <w:pPr>
              <w:pStyle w:val="ListParagraph"/>
              <w:numPr>
                <w:ilvl w:val="0"/>
                <w:numId w:val="131"/>
              </w:numPr>
              <w:spacing w:line="276" w:lineRule="auto"/>
              <w:rPr>
                <w:ins w:id="6483" w:author="Author"/>
                <w:rFonts w:ascii="Times New Roman" w:eastAsiaTheme="minorHAnsi" w:hAnsi="Times New Roman"/>
                <w:color w:val="000000" w:themeColor="text1"/>
                <w:sz w:val="20"/>
                <w:szCs w:val="20"/>
                <w:rPrChange w:id="6484" w:author="Author">
                  <w:rPr>
                    <w:ins w:id="6485" w:author="Author"/>
                    <w:rFonts w:ascii="Times New Roman" w:eastAsiaTheme="minorHAnsi" w:hAnsi="Times New Roman"/>
                    <w:b/>
                    <w:bCs/>
                    <w:color w:val="000000" w:themeColor="text1"/>
                    <w:sz w:val="20"/>
                    <w:szCs w:val="20"/>
                  </w:rPr>
                </w:rPrChange>
              </w:rPr>
            </w:pPr>
            <w:ins w:id="6486" w:author="Author">
              <w:r w:rsidRPr="00423D39">
                <w:rPr>
                  <w:rFonts w:ascii="Times New Roman" w:eastAsiaTheme="minorHAnsi" w:hAnsi="Times New Roman"/>
                  <w:color w:val="000000" w:themeColor="text1"/>
                  <w:sz w:val="20"/>
                  <w:szCs w:val="20"/>
                  <w:rPrChange w:id="6487" w:author="Author">
                    <w:rPr>
                      <w:rFonts w:ascii="Times New Roman" w:eastAsiaTheme="minorHAnsi" w:hAnsi="Times New Roman"/>
                      <w:b/>
                      <w:bCs/>
                      <w:color w:val="000000" w:themeColor="text1"/>
                      <w:sz w:val="20"/>
                      <w:szCs w:val="20"/>
                    </w:rPr>
                  </w:rPrChange>
                </w:rPr>
                <w:t>the relevance of the institution, on a local, regional, national or European level, as appropriate for the market concerned. The relevance of the institution may be assessed on the basis of the market share, the interconnectedness, the complexity and cross- border activities.</w:t>
              </w:r>
            </w:ins>
          </w:p>
          <w:p w14:paraId="43762ED1" w14:textId="77777777" w:rsidR="003600C0" w:rsidRPr="00423D39" w:rsidRDefault="003600C0" w:rsidP="00CB3292">
            <w:pPr>
              <w:pStyle w:val="ListParagraph"/>
              <w:numPr>
                <w:ilvl w:val="0"/>
                <w:numId w:val="131"/>
              </w:numPr>
              <w:spacing w:line="276" w:lineRule="auto"/>
              <w:rPr>
                <w:ins w:id="6488" w:author="Author"/>
                <w:rFonts w:ascii="Times New Roman" w:eastAsiaTheme="minorHAnsi" w:hAnsi="Times New Roman"/>
                <w:color w:val="000000" w:themeColor="text1"/>
                <w:sz w:val="20"/>
                <w:szCs w:val="20"/>
                <w:rPrChange w:id="6489" w:author="Author">
                  <w:rPr>
                    <w:ins w:id="6490" w:author="Author"/>
                    <w:rFonts w:ascii="Times New Roman" w:eastAsiaTheme="minorHAnsi" w:hAnsi="Times New Roman"/>
                    <w:b/>
                    <w:bCs/>
                    <w:color w:val="000000" w:themeColor="text1"/>
                    <w:sz w:val="20"/>
                    <w:szCs w:val="20"/>
                  </w:rPr>
                </w:rPrChange>
              </w:rPr>
            </w:pPr>
            <w:ins w:id="6491" w:author="Author">
              <w:r w:rsidRPr="00423D39">
                <w:rPr>
                  <w:rFonts w:ascii="Times New Roman" w:eastAsiaTheme="minorHAnsi" w:hAnsi="Times New Roman"/>
                  <w:color w:val="000000" w:themeColor="text1"/>
                  <w:sz w:val="20"/>
                  <w:szCs w:val="20"/>
                  <w:rPrChange w:id="6492" w:author="Author">
                    <w:rPr>
                      <w:rFonts w:ascii="Times New Roman" w:eastAsiaTheme="minorHAnsi" w:hAnsi="Times New Roman"/>
                      <w:b/>
                      <w:bCs/>
                      <w:color w:val="000000" w:themeColor="text1"/>
                      <w:sz w:val="20"/>
                      <w:szCs w:val="20"/>
                    </w:rPr>
                  </w:rPrChange>
                </w:rPr>
                <w:t xml:space="preserve">the nature of the customers and stakeholders affected by the function, such as but not limited to retail customers, corporate customers, interbank customers, central clearing houses and public entities. </w:t>
              </w:r>
            </w:ins>
          </w:p>
          <w:p w14:paraId="27EED82D" w14:textId="77777777" w:rsidR="003600C0" w:rsidRPr="00423D39" w:rsidRDefault="003600C0" w:rsidP="00CB3292">
            <w:pPr>
              <w:pStyle w:val="ListParagraph"/>
              <w:numPr>
                <w:ilvl w:val="0"/>
                <w:numId w:val="131"/>
              </w:numPr>
              <w:spacing w:line="276" w:lineRule="auto"/>
              <w:rPr>
                <w:ins w:id="6493" w:author="Author"/>
                <w:rFonts w:ascii="Times New Roman" w:eastAsiaTheme="minorHAnsi" w:hAnsi="Times New Roman"/>
                <w:color w:val="000000" w:themeColor="text1"/>
                <w:sz w:val="20"/>
                <w:szCs w:val="20"/>
                <w:rPrChange w:id="6494" w:author="Author">
                  <w:rPr>
                    <w:ins w:id="6495" w:author="Author"/>
                    <w:rFonts w:ascii="Times New Roman" w:eastAsiaTheme="minorHAnsi" w:hAnsi="Times New Roman"/>
                    <w:b/>
                    <w:bCs/>
                    <w:color w:val="000000" w:themeColor="text1"/>
                    <w:sz w:val="20"/>
                    <w:szCs w:val="20"/>
                  </w:rPr>
                </w:rPrChange>
              </w:rPr>
            </w:pPr>
            <w:ins w:id="6496" w:author="Author">
              <w:r w:rsidRPr="00423D39">
                <w:rPr>
                  <w:rFonts w:ascii="Times New Roman" w:eastAsiaTheme="minorHAnsi" w:hAnsi="Times New Roman"/>
                  <w:color w:val="000000" w:themeColor="text1"/>
                  <w:sz w:val="20"/>
                  <w:szCs w:val="20"/>
                  <w:rPrChange w:id="6497" w:author="Author">
                    <w:rPr>
                      <w:rFonts w:ascii="Times New Roman" w:eastAsiaTheme="minorHAnsi" w:hAnsi="Times New Roman"/>
                      <w:b/>
                      <w:bCs/>
                      <w:color w:val="000000" w:themeColor="text1"/>
                      <w:sz w:val="20"/>
                      <w:szCs w:val="20"/>
                    </w:rPr>
                  </w:rPrChange>
                </w:rPr>
                <w:t>the potential disruption of the function on markets, infrastructures, customers and public services.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ins>
          </w:p>
          <w:p w14:paraId="10E7FE6F" w14:textId="77777777" w:rsidR="003600C0" w:rsidRPr="00423D39" w:rsidRDefault="003600C0" w:rsidP="003600C0">
            <w:pPr>
              <w:rPr>
                <w:ins w:id="6498" w:author="Author"/>
                <w:rFonts w:ascii="Times New Roman" w:eastAsiaTheme="minorHAnsi" w:hAnsi="Times New Roman" w:cs="Times New Roman"/>
                <w:color w:val="000000" w:themeColor="text1"/>
                <w:sz w:val="20"/>
                <w:szCs w:val="20"/>
                <w:lang w:val="en-GB"/>
                <w:rPrChange w:id="6499" w:author="Author">
                  <w:rPr>
                    <w:ins w:id="6500" w:author="Author"/>
                    <w:rFonts w:ascii="Times New Roman" w:eastAsiaTheme="minorHAnsi" w:hAnsi="Times New Roman" w:cs="Times New Roman"/>
                    <w:b/>
                    <w:bCs/>
                    <w:color w:val="000000" w:themeColor="text1"/>
                    <w:sz w:val="20"/>
                    <w:szCs w:val="20"/>
                    <w:lang w:val="en-GB"/>
                  </w:rPr>
                </w:rPrChange>
              </w:rPr>
            </w:pPr>
          </w:p>
        </w:tc>
      </w:tr>
      <w:tr w:rsidR="003600C0" w:rsidRPr="00CB3292" w14:paraId="1A0A409F" w14:textId="77777777" w:rsidTr="003600C0">
        <w:trPr>
          <w:ins w:id="6501" w:author="Author"/>
        </w:trPr>
        <w:tc>
          <w:tcPr>
            <w:tcW w:w="1080" w:type="dxa"/>
            <w:tcBorders>
              <w:top w:val="single" w:sz="4" w:space="0" w:color="1A171C"/>
              <w:left w:val="nil"/>
              <w:bottom w:val="single" w:sz="4" w:space="0" w:color="1A171C"/>
              <w:right w:val="single" w:sz="4" w:space="0" w:color="1A171C"/>
            </w:tcBorders>
            <w:vAlign w:val="center"/>
          </w:tcPr>
          <w:p w14:paraId="5C9CAA79" w14:textId="7029F899" w:rsidR="003600C0" w:rsidRDefault="00E33C71" w:rsidP="003600C0">
            <w:pPr>
              <w:pStyle w:val="TableParagraph"/>
              <w:spacing w:before="108"/>
              <w:ind w:left="85"/>
              <w:jc w:val="both"/>
              <w:rPr>
                <w:ins w:id="6502" w:author="Author"/>
                <w:rFonts w:ascii="Times New Roman" w:eastAsia="Cambria" w:hAnsi="Times New Roman" w:cs="Times New Roman"/>
                <w:color w:val="000000" w:themeColor="text1"/>
                <w:spacing w:val="-2"/>
                <w:w w:val="95"/>
                <w:sz w:val="20"/>
                <w:szCs w:val="20"/>
                <w:lang w:val="en-GB"/>
              </w:rPr>
            </w:pPr>
            <w:ins w:id="6503" w:author="Author">
              <w:r>
                <w:rPr>
                  <w:rFonts w:ascii="Times New Roman" w:eastAsia="Cambria" w:hAnsi="Times New Roman" w:cs="Times New Roman"/>
                  <w:color w:val="000000" w:themeColor="text1"/>
                  <w:spacing w:val="-2"/>
                  <w:w w:val="95"/>
                  <w:sz w:val="20"/>
                  <w:szCs w:val="20"/>
                  <w:lang w:val="en-GB"/>
                </w:rPr>
                <w:t>0080 - 0100</w:t>
              </w:r>
            </w:ins>
          </w:p>
        </w:tc>
        <w:tc>
          <w:tcPr>
            <w:tcW w:w="8003" w:type="dxa"/>
            <w:tcBorders>
              <w:top w:val="single" w:sz="4" w:space="0" w:color="1A171C"/>
              <w:left w:val="single" w:sz="4" w:space="0" w:color="1A171C"/>
              <w:bottom w:val="single" w:sz="4" w:space="0" w:color="1A171C"/>
              <w:right w:val="nil"/>
            </w:tcBorders>
            <w:vAlign w:val="center"/>
          </w:tcPr>
          <w:p w14:paraId="0144CC7C" w14:textId="77777777" w:rsidR="003600C0" w:rsidRPr="00E33C71" w:rsidRDefault="003600C0" w:rsidP="003600C0">
            <w:pPr>
              <w:rPr>
                <w:ins w:id="6504" w:author="Author"/>
                <w:rFonts w:ascii="Times New Roman" w:eastAsiaTheme="minorHAnsi" w:hAnsi="Times New Roman" w:cs="Times New Roman"/>
                <w:b/>
                <w:bCs/>
                <w:color w:val="000000" w:themeColor="text1"/>
                <w:sz w:val="20"/>
                <w:szCs w:val="20"/>
                <w:lang w:val="en-GB"/>
              </w:rPr>
            </w:pPr>
            <w:ins w:id="6505" w:author="Author">
              <w:r w:rsidRPr="00E33C71">
                <w:rPr>
                  <w:rFonts w:ascii="Times New Roman" w:eastAsiaTheme="minorHAnsi" w:hAnsi="Times New Roman" w:cs="Times New Roman"/>
                  <w:b/>
                  <w:bCs/>
                  <w:color w:val="000000" w:themeColor="text1"/>
                  <w:sz w:val="20"/>
                  <w:szCs w:val="20"/>
                  <w:lang w:val="en-GB"/>
                </w:rPr>
                <w:t xml:space="preserve">Nature and Reach </w:t>
              </w:r>
            </w:ins>
          </w:p>
          <w:p w14:paraId="4765736F" w14:textId="77777777" w:rsidR="003600C0" w:rsidRPr="00423D39" w:rsidRDefault="003600C0" w:rsidP="003600C0">
            <w:pPr>
              <w:rPr>
                <w:ins w:id="6506" w:author="Author"/>
                <w:rFonts w:ascii="Times New Roman" w:eastAsiaTheme="minorHAnsi" w:hAnsi="Times New Roman" w:cs="Times New Roman"/>
                <w:color w:val="000000" w:themeColor="text1"/>
                <w:sz w:val="20"/>
                <w:szCs w:val="20"/>
                <w:lang w:val="en-GB"/>
                <w:rPrChange w:id="6507" w:author="Author">
                  <w:rPr>
                    <w:ins w:id="6508" w:author="Author"/>
                    <w:rFonts w:ascii="Times New Roman" w:eastAsiaTheme="minorHAnsi" w:hAnsi="Times New Roman" w:cs="Times New Roman"/>
                    <w:b/>
                    <w:bCs/>
                    <w:color w:val="000000" w:themeColor="text1"/>
                    <w:sz w:val="20"/>
                    <w:szCs w:val="20"/>
                    <w:lang w:val="en-GB"/>
                  </w:rPr>
                </w:rPrChange>
              </w:rPr>
            </w:pPr>
            <w:ins w:id="6509" w:author="Author">
              <w:r w:rsidRPr="00423D39">
                <w:rPr>
                  <w:rFonts w:ascii="Times New Roman" w:eastAsiaTheme="minorHAnsi" w:hAnsi="Times New Roman" w:cs="Times New Roman"/>
                  <w:color w:val="000000" w:themeColor="text1"/>
                  <w:sz w:val="20"/>
                  <w:szCs w:val="20"/>
                  <w:lang w:val="en-GB"/>
                  <w:rPrChange w:id="6510" w:author="Author">
                    <w:rPr>
                      <w:rFonts w:ascii="Times New Roman" w:eastAsiaTheme="minorHAnsi" w:hAnsi="Times New Roman" w:cs="Times New Roman"/>
                      <w:b/>
                      <w:bCs/>
                      <w:color w:val="000000" w:themeColor="text1"/>
                      <w:sz w:val="20"/>
                      <w:szCs w:val="20"/>
                      <w:lang w:val="en-GB"/>
                    </w:rPr>
                  </w:rPrChange>
                </w:rPr>
                <w:t>The global, national or regional reach, volume and number of transactions; the number of customers and counterparties; the number of customers for which the institution is the only or principal banking partner.</w:t>
              </w:r>
            </w:ins>
          </w:p>
        </w:tc>
      </w:tr>
      <w:tr w:rsidR="003600C0" w:rsidRPr="00CB3292" w14:paraId="2B46CF87" w14:textId="77777777" w:rsidTr="003600C0">
        <w:trPr>
          <w:ins w:id="6511" w:author="Author"/>
        </w:trPr>
        <w:tc>
          <w:tcPr>
            <w:tcW w:w="1080" w:type="dxa"/>
            <w:tcBorders>
              <w:top w:val="single" w:sz="4" w:space="0" w:color="1A171C"/>
              <w:left w:val="nil"/>
              <w:bottom w:val="single" w:sz="4" w:space="0" w:color="1A171C"/>
              <w:right w:val="single" w:sz="4" w:space="0" w:color="1A171C"/>
            </w:tcBorders>
            <w:vAlign w:val="center"/>
          </w:tcPr>
          <w:p w14:paraId="165DC3CB" w14:textId="220EF8F2" w:rsidR="003600C0" w:rsidRPr="00D43D39" w:rsidRDefault="00E33C71" w:rsidP="003600C0">
            <w:pPr>
              <w:pStyle w:val="TableParagraph"/>
              <w:spacing w:before="108"/>
              <w:ind w:left="85"/>
              <w:jc w:val="both"/>
              <w:rPr>
                <w:ins w:id="6512" w:author="Author"/>
                <w:rFonts w:ascii="Times New Roman" w:eastAsia="Cambria" w:hAnsi="Times New Roman" w:cs="Times New Roman"/>
                <w:color w:val="000000" w:themeColor="text1"/>
                <w:spacing w:val="-2"/>
                <w:w w:val="95"/>
                <w:sz w:val="20"/>
                <w:szCs w:val="20"/>
                <w:lang w:val="en-GB"/>
              </w:rPr>
            </w:pPr>
            <w:ins w:id="6513" w:author="Author">
              <w:r>
                <w:rPr>
                  <w:rFonts w:ascii="Times New Roman" w:eastAsia="Cambria" w:hAnsi="Times New Roman" w:cs="Times New Roman"/>
                  <w:color w:val="000000" w:themeColor="text1"/>
                  <w:spacing w:val="-2"/>
                  <w:w w:val="95"/>
                  <w:sz w:val="20"/>
                  <w:szCs w:val="20"/>
                  <w:lang w:val="en-GB"/>
                </w:rPr>
                <w:t>0080</w:t>
              </w:r>
            </w:ins>
          </w:p>
        </w:tc>
        <w:tc>
          <w:tcPr>
            <w:tcW w:w="8003" w:type="dxa"/>
            <w:tcBorders>
              <w:top w:val="single" w:sz="4" w:space="0" w:color="1A171C"/>
              <w:left w:val="single" w:sz="4" w:space="0" w:color="1A171C"/>
              <w:bottom w:val="single" w:sz="4" w:space="0" w:color="1A171C"/>
              <w:right w:val="nil"/>
            </w:tcBorders>
            <w:vAlign w:val="center"/>
          </w:tcPr>
          <w:p w14:paraId="262D06C8" w14:textId="77777777" w:rsidR="003600C0" w:rsidRPr="00E33C71" w:rsidRDefault="003600C0" w:rsidP="003600C0">
            <w:pPr>
              <w:rPr>
                <w:ins w:id="6514" w:author="Author"/>
                <w:rFonts w:ascii="Times New Roman" w:eastAsiaTheme="minorHAnsi" w:hAnsi="Times New Roman" w:cs="Times New Roman"/>
                <w:b/>
                <w:bCs/>
                <w:color w:val="000000" w:themeColor="text1"/>
                <w:sz w:val="20"/>
                <w:szCs w:val="20"/>
                <w:lang w:val="en-GB"/>
              </w:rPr>
            </w:pPr>
            <w:ins w:id="6515" w:author="Author">
              <w:r w:rsidRPr="00E33C71">
                <w:rPr>
                  <w:rFonts w:ascii="Times New Roman" w:eastAsiaTheme="minorHAnsi" w:hAnsi="Times New Roman" w:cs="Times New Roman"/>
                  <w:b/>
                  <w:bCs/>
                  <w:color w:val="000000" w:themeColor="text1"/>
                  <w:sz w:val="20"/>
                  <w:szCs w:val="20"/>
                  <w:lang w:val="en-GB"/>
                </w:rPr>
                <w:t>Size Indicator 1</w:t>
              </w:r>
            </w:ins>
          </w:p>
          <w:p w14:paraId="2869FDCD" w14:textId="435904C6" w:rsidR="003600C0" w:rsidRPr="00423D39" w:rsidRDefault="003600C0" w:rsidP="003600C0">
            <w:pPr>
              <w:rPr>
                <w:ins w:id="6516" w:author="Author"/>
                <w:rFonts w:ascii="Times New Roman" w:eastAsiaTheme="minorHAnsi" w:hAnsi="Times New Roman" w:cs="Times New Roman"/>
                <w:color w:val="000000" w:themeColor="text1"/>
                <w:sz w:val="20"/>
                <w:szCs w:val="20"/>
                <w:lang w:val="en-GB"/>
                <w:rPrChange w:id="6517" w:author="Author">
                  <w:rPr>
                    <w:ins w:id="6518" w:author="Author"/>
                    <w:rFonts w:ascii="Times New Roman" w:eastAsiaTheme="minorHAnsi" w:hAnsi="Times New Roman" w:cs="Times New Roman"/>
                    <w:b/>
                    <w:bCs/>
                    <w:color w:val="000000" w:themeColor="text1"/>
                    <w:sz w:val="20"/>
                    <w:szCs w:val="20"/>
                    <w:lang w:val="en-GB"/>
                  </w:rPr>
                </w:rPrChange>
              </w:rPr>
            </w:pPr>
            <w:ins w:id="6519" w:author="Author">
              <w:r w:rsidRPr="00423D39">
                <w:rPr>
                  <w:rFonts w:ascii="Times New Roman" w:eastAsiaTheme="minorHAnsi" w:hAnsi="Times New Roman" w:cs="Times New Roman"/>
                  <w:color w:val="000000" w:themeColor="text1"/>
                  <w:sz w:val="20"/>
                  <w:szCs w:val="20"/>
                  <w:lang w:val="en-GB"/>
                  <w:rPrChange w:id="6520" w:author="Author">
                    <w:rPr>
                      <w:rFonts w:ascii="Times New Roman" w:eastAsiaTheme="minorHAnsi" w:hAnsi="Times New Roman" w:cs="Times New Roman"/>
                      <w:b/>
                      <w:bCs/>
                      <w:color w:val="000000" w:themeColor="text1"/>
                      <w:sz w:val="20"/>
                      <w:szCs w:val="20"/>
                      <w:lang w:val="en-GB"/>
                    </w:rPr>
                  </w:rPrChange>
                </w:rPr>
                <w:t xml:space="preserve">Assess how important the bank is in these activities. This assessment </w:t>
              </w:r>
              <w:r w:rsidR="002526C2">
                <w:rPr>
                  <w:rFonts w:ascii="Times New Roman" w:eastAsiaTheme="minorHAnsi" w:hAnsi="Times New Roman" w:cs="Times New Roman"/>
                  <w:color w:val="000000" w:themeColor="text1"/>
                  <w:sz w:val="20"/>
                  <w:szCs w:val="20"/>
                  <w:lang w:val="en-GB"/>
                </w:rPr>
                <w:t>is</w:t>
              </w:r>
              <w:r w:rsidRPr="00423D39">
                <w:rPr>
                  <w:rFonts w:ascii="Times New Roman" w:eastAsiaTheme="minorHAnsi" w:hAnsi="Times New Roman" w:cs="Times New Roman"/>
                  <w:color w:val="000000" w:themeColor="text1"/>
                  <w:sz w:val="20"/>
                  <w:szCs w:val="20"/>
                  <w:lang w:val="en-GB"/>
                  <w:rPrChange w:id="6521" w:author="Author">
                    <w:rPr>
                      <w:rFonts w:ascii="Times New Roman" w:eastAsiaTheme="minorHAnsi" w:hAnsi="Times New Roman" w:cs="Times New Roman"/>
                      <w:b/>
                      <w:bCs/>
                      <w:color w:val="000000" w:themeColor="text1"/>
                      <w:sz w:val="20"/>
                      <w:szCs w:val="20"/>
                      <w:lang w:val="en-GB"/>
                    </w:rPr>
                  </w:rPrChange>
                </w:rPr>
                <w:t xml:space="preserve">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7FC126B8" w14:textId="77777777" w:rsidR="00E33C71" w:rsidRPr="00CB3292" w:rsidRDefault="00E33C71" w:rsidP="00E33C71">
            <w:pPr>
              <w:pStyle w:val="ListParagraph"/>
              <w:numPr>
                <w:ilvl w:val="0"/>
                <w:numId w:val="125"/>
              </w:numPr>
              <w:spacing w:line="276" w:lineRule="auto"/>
              <w:rPr>
                <w:ins w:id="6522" w:author="Author"/>
                <w:rFonts w:ascii="Times New Roman" w:eastAsia="Times New Roman" w:hAnsi="Times New Roman"/>
                <w:sz w:val="20"/>
                <w:szCs w:val="20"/>
              </w:rPr>
            </w:pPr>
            <w:ins w:id="6523"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value</w:t>
              </w:r>
              <w:r w:rsidRPr="00D43D39">
                <w:rPr>
                  <w:rFonts w:ascii="Times New Roman" w:eastAsia="Times New Roman" w:hAnsi="Times New Roman"/>
                  <w:sz w:val="20"/>
                  <w:szCs w:val="20"/>
                </w:rPr>
                <w:t xml:space="preserve"> of the </w:t>
              </w:r>
              <w:r w:rsidRPr="00CB3292">
                <w:rPr>
                  <w:rFonts w:ascii="Times New Roman" w:eastAsia="Times New Roman" w:hAnsi="Times New Roman"/>
                  <w:sz w:val="20"/>
                  <w:szCs w:val="20"/>
                </w:rPr>
                <w:t xml:space="preserve">gross carrying amount of reporting institution </w:t>
              </w:r>
              <w:r w:rsidRPr="00D43D39">
                <w:rPr>
                  <w:rFonts w:ascii="Times New Roman" w:eastAsia="Times New Roman" w:hAnsi="Times New Roman"/>
                  <w:sz w:val="20"/>
                  <w:szCs w:val="20"/>
                </w:rPr>
                <w:t xml:space="preserve">(c0030) from a </w:t>
              </w:r>
              <w:r w:rsidRPr="00D43D39">
                <w:rPr>
                  <w:rFonts w:ascii="Times New Roman" w:eastAsia="Times New Roman" w:hAnsi="Times New Roman"/>
                  <w:b/>
                  <w:bCs/>
                  <w:sz w:val="20"/>
                  <w:szCs w:val="20"/>
                </w:rPr>
                <w:t>global</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one level higher than the relevant market. If the relevant market is global, then size 1 becomes redundant and does not need to be reported]</w:t>
              </w:r>
              <w:r w:rsidRPr="00D43D39">
                <w:rPr>
                  <w:rFonts w:ascii="Times New Roman" w:eastAsia="Times New Roman" w:hAnsi="Times New Roman"/>
                  <w:sz w:val="20"/>
                  <w:szCs w:val="20"/>
                </w:rPr>
                <w:t>:</w:t>
              </w:r>
            </w:ins>
          </w:p>
          <w:p w14:paraId="2FF7500A" w14:textId="77777777" w:rsidR="00E33C71" w:rsidRPr="00D43D39" w:rsidRDefault="00E33C71" w:rsidP="00E33C71">
            <w:pPr>
              <w:pStyle w:val="ListParagraph"/>
              <w:numPr>
                <w:ilvl w:val="1"/>
                <w:numId w:val="125"/>
              </w:numPr>
              <w:spacing w:line="276" w:lineRule="auto"/>
              <w:rPr>
                <w:ins w:id="6524" w:author="Author"/>
                <w:rFonts w:ascii="Times New Roman" w:eastAsia="Times New Roman" w:hAnsi="Times New Roman"/>
                <w:sz w:val="20"/>
                <w:szCs w:val="20"/>
              </w:rPr>
            </w:pPr>
            <w:ins w:id="6525" w:author="Author">
              <w:r w:rsidRPr="00D43D39">
                <w:rPr>
                  <w:rFonts w:ascii="Times New Roman" w:eastAsia="Times New Roman" w:hAnsi="Times New Roman"/>
                  <w:sz w:val="20"/>
                  <w:szCs w:val="20"/>
                </w:rPr>
                <w:t>From a global perspective, how large do you believe the gross carrying amount of the reporting entity is?</w:t>
              </w:r>
            </w:ins>
          </w:p>
          <w:p w14:paraId="053A5E78" w14:textId="77777777" w:rsidR="003600C0" w:rsidRPr="00423D39" w:rsidRDefault="003600C0" w:rsidP="003600C0">
            <w:pPr>
              <w:rPr>
                <w:ins w:id="6526" w:author="Author"/>
                <w:rFonts w:ascii="Times New Roman" w:eastAsiaTheme="minorHAnsi" w:hAnsi="Times New Roman" w:cs="Times New Roman"/>
                <w:color w:val="000000" w:themeColor="text1"/>
                <w:sz w:val="20"/>
                <w:szCs w:val="20"/>
                <w:lang w:val="en-GB"/>
                <w:rPrChange w:id="6527" w:author="Author">
                  <w:rPr>
                    <w:ins w:id="6528" w:author="Author"/>
                    <w:rFonts w:ascii="Times New Roman" w:eastAsiaTheme="minorHAnsi" w:hAnsi="Times New Roman" w:cs="Times New Roman"/>
                    <w:b/>
                    <w:bCs/>
                    <w:color w:val="000000" w:themeColor="text1"/>
                    <w:sz w:val="20"/>
                    <w:szCs w:val="20"/>
                    <w:lang w:val="en-GB"/>
                  </w:rPr>
                </w:rPrChange>
              </w:rPr>
            </w:pPr>
          </w:p>
        </w:tc>
      </w:tr>
      <w:tr w:rsidR="003600C0" w:rsidRPr="00CB3292" w14:paraId="69151797" w14:textId="77777777" w:rsidTr="003600C0">
        <w:trPr>
          <w:ins w:id="6529" w:author="Author"/>
        </w:trPr>
        <w:tc>
          <w:tcPr>
            <w:tcW w:w="1080" w:type="dxa"/>
            <w:tcBorders>
              <w:top w:val="single" w:sz="4" w:space="0" w:color="1A171C"/>
              <w:left w:val="nil"/>
              <w:bottom w:val="single" w:sz="4" w:space="0" w:color="1A171C"/>
              <w:right w:val="single" w:sz="4" w:space="0" w:color="1A171C"/>
            </w:tcBorders>
            <w:vAlign w:val="center"/>
          </w:tcPr>
          <w:p w14:paraId="56942EC8" w14:textId="10B23606" w:rsidR="003600C0" w:rsidRPr="00D43D39" w:rsidRDefault="003600C0" w:rsidP="003600C0">
            <w:pPr>
              <w:pStyle w:val="TableParagraph"/>
              <w:spacing w:before="108"/>
              <w:ind w:left="85"/>
              <w:jc w:val="both"/>
              <w:rPr>
                <w:ins w:id="6530" w:author="Author"/>
                <w:rFonts w:ascii="Times New Roman" w:eastAsia="Cambria" w:hAnsi="Times New Roman" w:cs="Times New Roman"/>
                <w:color w:val="000000" w:themeColor="text1"/>
                <w:spacing w:val="-2"/>
                <w:w w:val="95"/>
                <w:sz w:val="20"/>
                <w:szCs w:val="20"/>
                <w:lang w:val="en-GB"/>
              </w:rPr>
            </w:pPr>
            <w:ins w:id="6531" w:author="Author">
              <w:r>
                <w:rPr>
                  <w:rFonts w:ascii="Times New Roman" w:eastAsia="Cambria" w:hAnsi="Times New Roman" w:cs="Times New Roman"/>
                  <w:color w:val="000000" w:themeColor="text1"/>
                  <w:spacing w:val="-2"/>
                  <w:w w:val="95"/>
                  <w:sz w:val="20"/>
                  <w:szCs w:val="20"/>
                  <w:lang w:val="en-GB"/>
                </w:rPr>
                <w:t>0</w:t>
              </w:r>
              <w:r w:rsidR="00E33C71">
                <w:rPr>
                  <w:rFonts w:ascii="Times New Roman" w:eastAsia="Cambria" w:hAnsi="Times New Roman" w:cs="Times New Roman"/>
                  <w:color w:val="000000" w:themeColor="text1"/>
                  <w:spacing w:val="-2"/>
                  <w:w w:val="95"/>
                  <w:sz w:val="20"/>
                  <w:szCs w:val="20"/>
                  <w:lang w:val="en-GB"/>
                </w:rPr>
                <w:t>090</w:t>
              </w:r>
            </w:ins>
          </w:p>
        </w:tc>
        <w:tc>
          <w:tcPr>
            <w:tcW w:w="8003" w:type="dxa"/>
            <w:tcBorders>
              <w:top w:val="single" w:sz="4" w:space="0" w:color="1A171C"/>
              <w:left w:val="single" w:sz="4" w:space="0" w:color="1A171C"/>
              <w:bottom w:val="single" w:sz="4" w:space="0" w:color="1A171C"/>
              <w:right w:val="nil"/>
            </w:tcBorders>
            <w:vAlign w:val="center"/>
          </w:tcPr>
          <w:p w14:paraId="0DD3861A" w14:textId="77777777" w:rsidR="003600C0" w:rsidRPr="00E33C71" w:rsidRDefault="003600C0" w:rsidP="003600C0">
            <w:pPr>
              <w:rPr>
                <w:ins w:id="6532" w:author="Author"/>
                <w:rFonts w:ascii="Times New Roman" w:eastAsiaTheme="minorHAnsi" w:hAnsi="Times New Roman" w:cs="Times New Roman"/>
                <w:b/>
                <w:bCs/>
                <w:color w:val="000000" w:themeColor="text1"/>
                <w:sz w:val="20"/>
                <w:szCs w:val="20"/>
                <w:lang w:val="en-GB"/>
              </w:rPr>
            </w:pPr>
            <w:ins w:id="6533" w:author="Author">
              <w:r w:rsidRPr="00E33C71">
                <w:rPr>
                  <w:rFonts w:ascii="Times New Roman" w:eastAsiaTheme="minorHAnsi" w:hAnsi="Times New Roman" w:cs="Times New Roman"/>
                  <w:b/>
                  <w:bCs/>
                  <w:color w:val="000000" w:themeColor="text1"/>
                  <w:sz w:val="20"/>
                  <w:szCs w:val="20"/>
                  <w:lang w:val="en-GB"/>
                </w:rPr>
                <w:t>Size Indicator 2</w:t>
              </w:r>
            </w:ins>
          </w:p>
          <w:p w14:paraId="06CC45F3" w14:textId="77777777" w:rsidR="003600C0" w:rsidRPr="00423D39" w:rsidRDefault="003600C0" w:rsidP="003600C0">
            <w:pPr>
              <w:rPr>
                <w:ins w:id="6534" w:author="Author"/>
                <w:rFonts w:ascii="Times New Roman" w:eastAsiaTheme="minorHAnsi" w:hAnsi="Times New Roman" w:cs="Times New Roman"/>
                <w:color w:val="000000" w:themeColor="text1"/>
                <w:sz w:val="20"/>
                <w:szCs w:val="20"/>
                <w:lang w:val="en-GB"/>
                <w:rPrChange w:id="6535" w:author="Author">
                  <w:rPr>
                    <w:ins w:id="6536" w:author="Author"/>
                    <w:rFonts w:ascii="Times New Roman" w:eastAsiaTheme="minorHAnsi" w:hAnsi="Times New Roman" w:cs="Times New Roman"/>
                    <w:b/>
                    <w:bCs/>
                    <w:color w:val="000000" w:themeColor="text1"/>
                    <w:sz w:val="20"/>
                    <w:szCs w:val="20"/>
                    <w:lang w:val="en-GB"/>
                  </w:rPr>
                </w:rPrChange>
              </w:rPr>
            </w:pPr>
            <w:ins w:id="6537" w:author="Author">
              <w:r w:rsidRPr="00423D39">
                <w:rPr>
                  <w:rFonts w:ascii="Times New Roman" w:eastAsiaTheme="minorHAnsi" w:hAnsi="Times New Roman" w:cs="Times New Roman"/>
                  <w:color w:val="000000" w:themeColor="text1"/>
                  <w:sz w:val="20"/>
                  <w:szCs w:val="20"/>
                  <w:lang w:val="en-GB"/>
                  <w:rPrChange w:id="6538" w:author="Author">
                    <w:rPr>
                      <w:rFonts w:ascii="Times New Roman" w:eastAsiaTheme="minorHAnsi" w:hAnsi="Times New Roman" w:cs="Times New Roman"/>
                      <w:b/>
                      <w:bCs/>
                      <w:color w:val="000000" w:themeColor="text1"/>
                      <w:sz w:val="20"/>
                      <w:szCs w:val="20"/>
                      <w:lang w:val="en-GB"/>
                    </w:rPr>
                  </w:rPrChange>
                </w:rPr>
                <w:t xml:space="preserve">Assess how important the bank is in these activities. This assessment is expressed qualitatively as ‘High (H), Medium-High (MH), Medium-Low (ML) or Low (L)’. Report ‘H’ if the size of the function is large, ‘MH’ if it is medium, ‘ML’ if the small, and ‘L’ if it is negligible. Use macro-economic variables such as GDP, population (for Deposits, Lending, Payments, Cash, Settlement, Clearing and Custody Services), or market size (for Capital Markets and Wholesale Funding) as a benchmark for this qualitative assessment. </w:t>
              </w:r>
            </w:ins>
          </w:p>
          <w:p w14:paraId="40232939" w14:textId="77777777" w:rsidR="00E33C71" w:rsidRPr="00CB3292" w:rsidRDefault="00E33C71" w:rsidP="00E33C71">
            <w:pPr>
              <w:pStyle w:val="ListParagraph"/>
              <w:numPr>
                <w:ilvl w:val="0"/>
                <w:numId w:val="119"/>
              </w:numPr>
              <w:spacing w:line="276" w:lineRule="auto"/>
              <w:rPr>
                <w:ins w:id="6539" w:author="Author"/>
                <w:rFonts w:ascii="Times New Roman" w:eastAsia="Times New Roman" w:hAnsi="Times New Roman"/>
                <w:sz w:val="20"/>
                <w:szCs w:val="20"/>
              </w:rPr>
            </w:pPr>
            <w:ins w:id="6540"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number</w:t>
              </w:r>
              <w:r w:rsidRPr="00D43D39">
                <w:rPr>
                  <w:rFonts w:ascii="Times New Roman" w:eastAsia="Times New Roman" w:hAnsi="Times New Roman"/>
                  <w:sz w:val="20"/>
                  <w:szCs w:val="20"/>
                </w:rPr>
                <w:t xml:space="preserve"> of counterparties or transactions (c0040) from a </w:t>
              </w:r>
              <w:r w:rsidRPr="00D43D39">
                <w:rPr>
                  <w:rFonts w:ascii="Times New Roman" w:eastAsia="Times New Roman" w:hAnsi="Times New Roman"/>
                  <w:b/>
                  <w:bCs/>
                  <w:sz w:val="20"/>
                  <w:szCs w:val="20"/>
                </w:rPr>
                <w:t>national</w:t>
              </w:r>
              <w:r w:rsidRPr="00D43D39">
                <w:rPr>
                  <w:rFonts w:ascii="Times New Roman" w:eastAsia="Times New Roman" w:hAnsi="Times New Roman"/>
                  <w:sz w:val="20"/>
                  <w:szCs w:val="20"/>
                </w:rPr>
                <w:t xml:space="preserve"> perspective [</w:t>
              </w:r>
              <w:r w:rsidRPr="00D43D39">
                <w:rPr>
                  <w:rFonts w:ascii="Times New Roman" w:eastAsia="Times New Roman" w:hAnsi="Times New Roman"/>
                  <w:i/>
                  <w:iCs/>
                  <w:sz w:val="20"/>
                  <w:szCs w:val="20"/>
                </w:rPr>
                <w:t>at the level of the relevant market</w:t>
              </w:r>
              <w:r w:rsidRPr="00D43D39">
                <w:rPr>
                  <w:rFonts w:ascii="Times New Roman" w:eastAsia="Times New Roman" w:hAnsi="Times New Roman"/>
                  <w:sz w:val="20"/>
                  <w:szCs w:val="20"/>
                </w:rPr>
                <w:t>]:</w:t>
              </w:r>
            </w:ins>
          </w:p>
          <w:p w14:paraId="1FF14940" w14:textId="77777777" w:rsidR="00E33C71" w:rsidRPr="00D43D39" w:rsidRDefault="00E33C71" w:rsidP="00E33C71">
            <w:pPr>
              <w:pStyle w:val="ListParagraph"/>
              <w:numPr>
                <w:ilvl w:val="1"/>
                <w:numId w:val="119"/>
              </w:numPr>
              <w:spacing w:line="276" w:lineRule="auto"/>
              <w:rPr>
                <w:ins w:id="6541" w:author="Author"/>
                <w:rFonts w:ascii="Times New Roman" w:eastAsia="Times New Roman" w:hAnsi="Times New Roman"/>
                <w:sz w:val="20"/>
                <w:szCs w:val="20"/>
              </w:rPr>
            </w:pPr>
            <w:ins w:id="6542" w:author="Author">
              <w:r w:rsidRPr="00D43D39">
                <w:rPr>
                  <w:rFonts w:ascii="Times New Roman" w:eastAsia="Times New Roman" w:hAnsi="Times New Roman"/>
                  <w:sz w:val="20"/>
                  <w:szCs w:val="20"/>
                </w:rPr>
                <w:t xml:space="preserve">From a national perspective, how large </w:t>
              </w:r>
              <w:r>
                <w:rPr>
                  <w:rFonts w:ascii="Times New Roman" w:eastAsia="Times New Roman" w:hAnsi="Times New Roman"/>
                  <w:sz w:val="20"/>
                  <w:szCs w:val="20"/>
                </w:rPr>
                <w:t>is the estimated</w:t>
              </w:r>
              <w:r w:rsidRPr="00D43D39">
                <w:rPr>
                  <w:rFonts w:ascii="Times New Roman" w:eastAsia="Times New Roman" w:hAnsi="Times New Roman"/>
                  <w:sz w:val="20"/>
                  <w:szCs w:val="20"/>
                </w:rPr>
                <w:t xml:space="preserve"> number of counterparties of your institutions?</w:t>
              </w:r>
            </w:ins>
          </w:p>
          <w:p w14:paraId="65A43F16" w14:textId="77777777" w:rsidR="003600C0" w:rsidRPr="00423D39" w:rsidRDefault="003600C0" w:rsidP="003600C0">
            <w:pPr>
              <w:rPr>
                <w:ins w:id="6543" w:author="Author"/>
                <w:rFonts w:ascii="Times New Roman" w:eastAsiaTheme="minorHAnsi" w:hAnsi="Times New Roman" w:cs="Times New Roman"/>
                <w:color w:val="000000" w:themeColor="text1"/>
                <w:sz w:val="20"/>
                <w:szCs w:val="20"/>
                <w:lang w:val="en-GB"/>
                <w:rPrChange w:id="6544" w:author="Author">
                  <w:rPr>
                    <w:ins w:id="6545" w:author="Author"/>
                    <w:rFonts w:ascii="Times New Roman" w:eastAsiaTheme="minorHAnsi" w:hAnsi="Times New Roman" w:cs="Times New Roman"/>
                    <w:b/>
                    <w:bCs/>
                    <w:color w:val="000000" w:themeColor="text1"/>
                    <w:sz w:val="20"/>
                    <w:szCs w:val="20"/>
                    <w:lang w:val="en-GB"/>
                  </w:rPr>
                </w:rPrChange>
              </w:rPr>
            </w:pPr>
          </w:p>
        </w:tc>
      </w:tr>
      <w:tr w:rsidR="003600C0" w:rsidRPr="00CB3292" w14:paraId="7DF53D5D" w14:textId="77777777" w:rsidTr="003600C0">
        <w:trPr>
          <w:ins w:id="6546" w:author="Author"/>
        </w:trPr>
        <w:tc>
          <w:tcPr>
            <w:tcW w:w="1080" w:type="dxa"/>
            <w:tcBorders>
              <w:top w:val="single" w:sz="4" w:space="0" w:color="1A171C"/>
              <w:left w:val="nil"/>
              <w:bottom w:val="single" w:sz="4" w:space="0" w:color="1A171C"/>
              <w:right w:val="single" w:sz="4" w:space="0" w:color="1A171C"/>
            </w:tcBorders>
            <w:vAlign w:val="center"/>
          </w:tcPr>
          <w:p w14:paraId="6936EB92" w14:textId="52357CC2" w:rsidR="003600C0" w:rsidRPr="00D43D39" w:rsidRDefault="003600C0" w:rsidP="003600C0">
            <w:pPr>
              <w:pStyle w:val="TableParagraph"/>
              <w:spacing w:before="108"/>
              <w:ind w:left="85"/>
              <w:jc w:val="both"/>
              <w:rPr>
                <w:ins w:id="6547" w:author="Author"/>
                <w:rFonts w:ascii="Times New Roman" w:eastAsia="Cambria" w:hAnsi="Times New Roman" w:cs="Times New Roman"/>
                <w:color w:val="000000" w:themeColor="text1"/>
                <w:spacing w:val="-2"/>
                <w:w w:val="95"/>
                <w:sz w:val="20"/>
                <w:szCs w:val="20"/>
                <w:lang w:val="en-GB"/>
              </w:rPr>
            </w:pPr>
            <w:ins w:id="6548" w:author="Author">
              <w:r>
                <w:rPr>
                  <w:rFonts w:ascii="Times New Roman" w:eastAsia="Cambria" w:hAnsi="Times New Roman" w:cs="Times New Roman"/>
                  <w:color w:val="000000" w:themeColor="text1"/>
                  <w:spacing w:val="-2"/>
                  <w:w w:val="95"/>
                  <w:sz w:val="20"/>
                  <w:szCs w:val="20"/>
                  <w:lang w:val="en-GB"/>
                </w:rPr>
                <w:t>0</w:t>
              </w:r>
              <w:r w:rsidR="00E33C71">
                <w:rPr>
                  <w:rFonts w:ascii="Times New Roman" w:eastAsia="Cambria" w:hAnsi="Times New Roman" w:cs="Times New Roman"/>
                  <w:color w:val="000000" w:themeColor="text1"/>
                  <w:spacing w:val="-2"/>
                  <w:w w:val="95"/>
                  <w:sz w:val="20"/>
                  <w:szCs w:val="20"/>
                  <w:lang w:val="en-GB"/>
                </w:rPr>
                <w:t>10</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7AF83992" w14:textId="77777777" w:rsidR="003600C0" w:rsidRPr="00E33C71" w:rsidRDefault="003600C0" w:rsidP="003600C0">
            <w:pPr>
              <w:rPr>
                <w:ins w:id="6549" w:author="Author"/>
                <w:rFonts w:ascii="Times New Roman" w:eastAsiaTheme="minorHAnsi" w:hAnsi="Times New Roman" w:cs="Times New Roman"/>
                <w:b/>
                <w:bCs/>
                <w:color w:val="000000" w:themeColor="text1"/>
                <w:sz w:val="20"/>
                <w:szCs w:val="20"/>
                <w:lang w:val="en-GB"/>
              </w:rPr>
            </w:pPr>
            <w:ins w:id="6550" w:author="Author">
              <w:r w:rsidRPr="00E33C71">
                <w:rPr>
                  <w:rFonts w:ascii="Times New Roman" w:eastAsiaTheme="minorHAnsi" w:hAnsi="Times New Roman" w:cs="Times New Roman"/>
                  <w:b/>
                  <w:bCs/>
                  <w:color w:val="000000" w:themeColor="text1"/>
                  <w:sz w:val="20"/>
                  <w:szCs w:val="20"/>
                  <w:lang w:val="en-GB"/>
                </w:rPr>
                <w:t>Cross border indicator</w:t>
              </w:r>
            </w:ins>
          </w:p>
          <w:p w14:paraId="1FC587B5" w14:textId="77777777" w:rsidR="003600C0" w:rsidRPr="00423D39" w:rsidRDefault="003600C0" w:rsidP="003600C0">
            <w:pPr>
              <w:rPr>
                <w:ins w:id="6551" w:author="Author"/>
                <w:rFonts w:ascii="Times New Roman" w:eastAsiaTheme="minorHAnsi" w:hAnsi="Times New Roman" w:cs="Times New Roman"/>
                <w:color w:val="000000" w:themeColor="text1"/>
                <w:sz w:val="20"/>
                <w:szCs w:val="20"/>
                <w:lang w:val="en-GB"/>
                <w:rPrChange w:id="6552" w:author="Author">
                  <w:rPr>
                    <w:ins w:id="6553" w:author="Author"/>
                    <w:rFonts w:ascii="Times New Roman" w:eastAsiaTheme="minorHAnsi" w:hAnsi="Times New Roman" w:cs="Times New Roman"/>
                    <w:b/>
                    <w:bCs/>
                    <w:color w:val="000000" w:themeColor="text1"/>
                    <w:sz w:val="20"/>
                    <w:szCs w:val="20"/>
                    <w:lang w:val="en-GB"/>
                  </w:rPr>
                </w:rPrChange>
              </w:rPr>
            </w:pPr>
            <w:ins w:id="6554" w:author="Author">
              <w:r w:rsidRPr="00423D39">
                <w:rPr>
                  <w:rFonts w:ascii="Times New Roman" w:eastAsiaTheme="minorHAnsi" w:hAnsi="Times New Roman" w:cs="Times New Roman"/>
                  <w:color w:val="000000" w:themeColor="text1"/>
                  <w:sz w:val="20"/>
                  <w:szCs w:val="20"/>
                  <w:lang w:val="en-GB"/>
                  <w:rPrChange w:id="6555" w:author="Author">
                    <w:rPr>
                      <w:rFonts w:ascii="Times New Roman" w:eastAsiaTheme="minorHAnsi" w:hAnsi="Times New Roman" w:cs="Times New Roman"/>
                      <w:b/>
                      <w:bCs/>
                      <w:color w:val="000000" w:themeColor="text1"/>
                      <w:sz w:val="20"/>
                      <w:szCs w:val="20"/>
                      <w:lang w:val="en-GB"/>
                    </w:rPr>
                  </w:rPrChange>
                </w:rPr>
                <w:t>Assess the relative importance of cross-border activities for the different economic functions.</w:t>
              </w:r>
            </w:ins>
          </w:p>
          <w:p w14:paraId="77F3F35B" w14:textId="77777777" w:rsidR="003600C0" w:rsidRPr="00423D39" w:rsidRDefault="003600C0" w:rsidP="003600C0">
            <w:pPr>
              <w:rPr>
                <w:ins w:id="6556" w:author="Author"/>
                <w:rFonts w:ascii="Times New Roman" w:eastAsiaTheme="minorHAnsi" w:hAnsi="Times New Roman" w:cs="Times New Roman"/>
                <w:color w:val="000000" w:themeColor="text1"/>
                <w:sz w:val="20"/>
                <w:szCs w:val="20"/>
                <w:lang w:val="en-GB"/>
                <w:rPrChange w:id="6557" w:author="Author">
                  <w:rPr>
                    <w:ins w:id="6558" w:author="Author"/>
                    <w:rFonts w:ascii="Times New Roman" w:eastAsiaTheme="minorHAnsi" w:hAnsi="Times New Roman" w:cs="Times New Roman"/>
                    <w:b/>
                    <w:bCs/>
                    <w:color w:val="000000" w:themeColor="text1"/>
                    <w:sz w:val="20"/>
                    <w:szCs w:val="20"/>
                    <w:lang w:val="en-GB"/>
                  </w:rPr>
                </w:rPrChange>
              </w:rPr>
            </w:pPr>
            <w:ins w:id="6559" w:author="Author">
              <w:r w:rsidRPr="00423D39">
                <w:rPr>
                  <w:rFonts w:ascii="Times New Roman" w:eastAsiaTheme="minorHAnsi" w:hAnsi="Times New Roman" w:cs="Times New Roman"/>
                  <w:color w:val="000000" w:themeColor="text1"/>
                  <w:sz w:val="20"/>
                  <w:szCs w:val="20"/>
                  <w:lang w:val="en-GB"/>
                  <w:rPrChange w:id="6560" w:author="Author">
                    <w:rPr>
                      <w:rFonts w:ascii="Times New Roman" w:eastAsiaTheme="minorHAnsi" w:hAnsi="Times New Roman" w:cs="Times New Roman"/>
                      <w:b/>
                      <w:bCs/>
                      <w:color w:val="000000" w:themeColor="text1"/>
                      <w:sz w:val="20"/>
                      <w:szCs w:val="20"/>
                      <w:lang w:val="en-GB"/>
                    </w:rPr>
                  </w:rPrChange>
                </w:rPr>
                <w:t xml:space="preserve">This does not need to be assessed in case of reports in which the relevant market is considered to be regional. </w:t>
              </w:r>
            </w:ins>
          </w:p>
          <w:p w14:paraId="188BCA87" w14:textId="77777777" w:rsidR="00E33C71" w:rsidRPr="00CB3292" w:rsidRDefault="00E33C71" w:rsidP="00E33C71">
            <w:pPr>
              <w:pStyle w:val="ListParagraph"/>
              <w:numPr>
                <w:ilvl w:val="0"/>
                <w:numId w:val="118"/>
              </w:numPr>
              <w:rPr>
                <w:ins w:id="6561" w:author="Author"/>
                <w:rFonts w:ascii="Times New Roman" w:eastAsia="Times New Roman" w:hAnsi="Times New Roman"/>
                <w:i/>
                <w:iCs/>
                <w:sz w:val="20"/>
                <w:szCs w:val="20"/>
              </w:rPr>
            </w:pPr>
            <w:ins w:id="6562" w:author="Author">
              <w:r w:rsidRPr="00D43D39">
                <w:rPr>
                  <w:rFonts w:ascii="Times New Roman" w:eastAsia="Times New Roman" w:hAnsi="Times New Roman"/>
                  <w:sz w:val="20"/>
                  <w:szCs w:val="20"/>
                </w:rPr>
                <w:t xml:space="preserve">Share of the reporting entity’s cross-jurisdictional activity as percentage of total value, expressed in gross carrying amount. </w:t>
              </w:r>
              <w:r>
                <w:rPr>
                  <w:rFonts w:ascii="Times New Roman" w:eastAsia="Times New Roman" w:hAnsi="Times New Roman"/>
                  <w:sz w:val="20"/>
                  <w:szCs w:val="20"/>
                </w:rPr>
                <w:t>R</w:t>
              </w:r>
              <w:r w:rsidRPr="00D43D39">
                <w:rPr>
                  <w:rFonts w:ascii="Times New Roman" w:eastAsia="Times New Roman" w:hAnsi="Times New Roman"/>
                  <w:sz w:val="20"/>
                  <w:szCs w:val="20"/>
                </w:rPr>
                <w:t>eport: L: &lt;5%; ML: [5-15%); [MH: 15-25%), H: ≥25%.</w:t>
              </w:r>
            </w:ins>
          </w:p>
          <w:p w14:paraId="64CBEAA2" w14:textId="77777777" w:rsidR="003600C0" w:rsidRPr="00423D39" w:rsidRDefault="003600C0" w:rsidP="003600C0">
            <w:pPr>
              <w:rPr>
                <w:ins w:id="6563" w:author="Author"/>
                <w:rFonts w:ascii="Times New Roman" w:eastAsiaTheme="minorHAnsi" w:hAnsi="Times New Roman" w:cs="Times New Roman"/>
                <w:color w:val="000000" w:themeColor="text1"/>
                <w:sz w:val="20"/>
                <w:szCs w:val="20"/>
                <w:lang w:val="en-GB"/>
                <w:rPrChange w:id="6564" w:author="Author">
                  <w:rPr>
                    <w:ins w:id="6565" w:author="Author"/>
                    <w:rFonts w:ascii="Times New Roman" w:eastAsiaTheme="minorHAnsi" w:hAnsi="Times New Roman" w:cs="Times New Roman"/>
                    <w:b/>
                    <w:bCs/>
                    <w:color w:val="000000" w:themeColor="text1"/>
                    <w:sz w:val="20"/>
                    <w:szCs w:val="20"/>
                    <w:lang w:val="en-GB"/>
                  </w:rPr>
                </w:rPrChange>
              </w:rPr>
            </w:pPr>
          </w:p>
        </w:tc>
      </w:tr>
      <w:tr w:rsidR="003600C0" w:rsidRPr="00CB3292" w14:paraId="4E5855D5" w14:textId="77777777" w:rsidTr="003600C0">
        <w:trPr>
          <w:ins w:id="6566" w:author="Author"/>
        </w:trPr>
        <w:tc>
          <w:tcPr>
            <w:tcW w:w="1080" w:type="dxa"/>
            <w:tcBorders>
              <w:top w:val="single" w:sz="4" w:space="0" w:color="1A171C"/>
              <w:left w:val="nil"/>
              <w:bottom w:val="single" w:sz="4" w:space="0" w:color="1A171C"/>
              <w:right w:val="single" w:sz="4" w:space="0" w:color="1A171C"/>
            </w:tcBorders>
            <w:vAlign w:val="center"/>
          </w:tcPr>
          <w:p w14:paraId="444003EF" w14:textId="41A36D8B" w:rsidR="003600C0" w:rsidRPr="00D43D39" w:rsidRDefault="003600C0" w:rsidP="003600C0">
            <w:pPr>
              <w:pStyle w:val="TableParagraph"/>
              <w:spacing w:before="108"/>
              <w:ind w:left="85"/>
              <w:jc w:val="both"/>
              <w:rPr>
                <w:ins w:id="6567" w:author="Author"/>
                <w:rFonts w:ascii="Times New Roman" w:eastAsia="Cambria" w:hAnsi="Times New Roman" w:cs="Times New Roman"/>
                <w:color w:val="000000" w:themeColor="text1"/>
                <w:spacing w:val="-2"/>
                <w:w w:val="95"/>
                <w:sz w:val="20"/>
                <w:szCs w:val="20"/>
                <w:lang w:val="en-GB"/>
              </w:rPr>
            </w:pPr>
            <w:ins w:id="6568" w:author="Author">
              <w:r>
                <w:rPr>
                  <w:rFonts w:ascii="Times New Roman" w:eastAsia="Cambria" w:hAnsi="Times New Roman" w:cs="Times New Roman"/>
                  <w:color w:val="000000" w:themeColor="text1"/>
                  <w:spacing w:val="-2"/>
                  <w:w w:val="95"/>
                  <w:sz w:val="20"/>
                  <w:szCs w:val="20"/>
                  <w:lang w:val="en-GB"/>
                </w:rPr>
                <w:t>01</w:t>
              </w:r>
              <w:r w:rsidR="00E33C71">
                <w:rPr>
                  <w:rFonts w:ascii="Times New Roman" w:eastAsia="Cambria" w:hAnsi="Times New Roman" w:cs="Times New Roman"/>
                  <w:color w:val="000000" w:themeColor="text1"/>
                  <w:spacing w:val="-2"/>
                  <w:w w:val="95"/>
                  <w:sz w:val="20"/>
                  <w:szCs w:val="20"/>
                  <w:lang w:val="en-GB"/>
                </w:rPr>
                <w:t>1</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66E3B812" w14:textId="77777777" w:rsidR="003600C0" w:rsidRPr="00E33C71" w:rsidRDefault="003600C0" w:rsidP="003600C0">
            <w:pPr>
              <w:rPr>
                <w:ins w:id="6569" w:author="Author"/>
                <w:rFonts w:ascii="Times New Roman" w:eastAsiaTheme="minorHAnsi" w:hAnsi="Times New Roman" w:cs="Times New Roman"/>
                <w:b/>
                <w:bCs/>
                <w:color w:val="000000" w:themeColor="text1"/>
                <w:sz w:val="20"/>
                <w:szCs w:val="20"/>
                <w:lang w:val="en-GB"/>
              </w:rPr>
            </w:pPr>
            <w:ins w:id="6570" w:author="Author">
              <w:r w:rsidRPr="00E33C71">
                <w:rPr>
                  <w:rFonts w:ascii="Times New Roman" w:eastAsiaTheme="minorHAnsi" w:hAnsi="Times New Roman" w:cs="Times New Roman"/>
                  <w:b/>
                  <w:bCs/>
                  <w:color w:val="000000" w:themeColor="text1"/>
                  <w:sz w:val="20"/>
                  <w:szCs w:val="20"/>
                  <w:lang w:val="en-GB"/>
                </w:rPr>
                <w:t xml:space="preserve">Relevance – </w:t>
              </w:r>
            </w:ins>
          </w:p>
          <w:p w14:paraId="491978FC" w14:textId="77777777" w:rsidR="003600C0" w:rsidRPr="00423D39" w:rsidRDefault="003600C0" w:rsidP="003600C0">
            <w:pPr>
              <w:rPr>
                <w:ins w:id="6571" w:author="Author"/>
                <w:rFonts w:ascii="Times New Roman" w:eastAsiaTheme="minorHAnsi" w:hAnsi="Times New Roman" w:cs="Times New Roman"/>
                <w:color w:val="000000" w:themeColor="text1"/>
                <w:sz w:val="20"/>
                <w:szCs w:val="20"/>
                <w:lang w:val="en-GB"/>
                <w:rPrChange w:id="6572" w:author="Author">
                  <w:rPr>
                    <w:ins w:id="6573" w:author="Author"/>
                    <w:rFonts w:ascii="Times New Roman" w:eastAsiaTheme="minorHAnsi" w:hAnsi="Times New Roman" w:cs="Times New Roman"/>
                    <w:b/>
                    <w:bCs/>
                    <w:color w:val="000000" w:themeColor="text1"/>
                    <w:sz w:val="20"/>
                    <w:szCs w:val="20"/>
                    <w:lang w:val="en-GB"/>
                  </w:rPr>
                </w:rPrChange>
              </w:rPr>
            </w:pPr>
            <w:ins w:id="6574" w:author="Author">
              <w:r w:rsidRPr="00423D39">
                <w:rPr>
                  <w:rFonts w:ascii="Times New Roman" w:eastAsiaTheme="minorHAnsi" w:hAnsi="Times New Roman" w:cs="Times New Roman"/>
                  <w:color w:val="000000" w:themeColor="text1"/>
                  <w:sz w:val="20"/>
                  <w:szCs w:val="20"/>
                  <w:lang w:val="en-GB"/>
                  <w:rPrChange w:id="6575" w:author="Author">
                    <w:rPr>
                      <w:rFonts w:ascii="Times New Roman" w:eastAsiaTheme="minorHAnsi" w:hAnsi="Times New Roman" w:cs="Times New Roman"/>
                      <w:b/>
                      <w:bCs/>
                      <w:color w:val="000000" w:themeColor="text1"/>
                      <w:sz w:val="20"/>
                      <w:szCs w:val="20"/>
                      <w:lang w:val="en-GB"/>
                    </w:rPr>
                  </w:rPrChange>
                </w:rPr>
                <w:t>On a local, regional, national or European level, as appropriate for the market concerned. The relevance of the institution may be assessed on the basis of the market share, the interconnectedness, the complexity and cross- border activities.</w:t>
              </w:r>
            </w:ins>
          </w:p>
          <w:p w14:paraId="71432B58" w14:textId="77777777" w:rsidR="003600C0" w:rsidRPr="00E33C71" w:rsidRDefault="003600C0" w:rsidP="003600C0">
            <w:pPr>
              <w:rPr>
                <w:ins w:id="6576" w:author="Author"/>
                <w:rFonts w:ascii="Times New Roman" w:eastAsiaTheme="minorHAnsi" w:hAnsi="Times New Roman" w:cs="Times New Roman"/>
                <w:b/>
                <w:bCs/>
                <w:color w:val="000000" w:themeColor="text1"/>
                <w:sz w:val="20"/>
                <w:szCs w:val="20"/>
                <w:lang w:val="en-GB"/>
              </w:rPr>
            </w:pPr>
            <w:ins w:id="6577" w:author="Author">
              <w:r w:rsidRPr="00E33C71">
                <w:rPr>
                  <w:rFonts w:ascii="Times New Roman" w:eastAsiaTheme="minorHAnsi" w:hAnsi="Times New Roman" w:cs="Times New Roman"/>
                  <w:b/>
                  <w:bCs/>
                  <w:color w:val="000000" w:themeColor="text1"/>
                  <w:sz w:val="20"/>
                  <w:szCs w:val="20"/>
                  <w:lang w:val="en-GB"/>
                </w:rPr>
                <w:t>Market Share</w:t>
              </w:r>
            </w:ins>
          </w:p>
          <w:p w14:paraId="38E2B9F8" w14:textId="77777777" w:rsidR="003600C0" w:rsidRPr="00423D39" w:rsidRDefault="003600C0" w:rsidP="003600C0">
            <w:pPr>
              <w:rPr>
                <w:ins w:id="6578" w:author="Author"/>
                <w:rFonts w:ascii="Times New Roman" w:eastAsiaTheme="minorHAnsi" w:hAnsi="Times New Roman" w:cs="Times New Roman"/>
                <w:color w:val="000000" w:themeColor="text1"/>
                <w:sz w:val="20"/>
                <w:szCs w:val="20"/>
                <w:lang w:val="en-GB"/>
                <w:rPrChange w:id="6579" w:author="Author">
                  <w:rPr>
                    <w:ins w:id="6580" w:author="Author"/>
                    <w:rFonts w:ascii="Times New Roman" w:eastAsiaTheme="minorHAnsi" w:hAnsi="Times New Roman" w:cs="Times New Roman"/>
                    <w:b/>
                    <w:bCs/>
                    <w:color w:val="000000" w:themeColor="text1"/>
                    <w:sz w:val="20"/>
                    <w:szCs w:val="20"/>
                    <w:lang w:val="en-GB"/>
                  </w:rPr>
                </w:rPrChange>
              </w:rPr>
            </w:pPr>
            <w:ins w:id="6581" w:author="Author">
              <w:r w:rsidRPr="00423D39">
                <w:rPr>
                  <w:rFonts w:ascii="Times New Roman" w:eastAsiaTheme="minorHAnsi" w:hAnsi="Times New Roman" w:cs="Times New Roman"/>
                  <w:color w:val="000000" w:themeColor="text1"/>
                  <w:sz w:val="20"/>
                  <w:szCs w:val="20"/>
                  <w:lang w:val="en-GB"/>
                  <w:rPrChange w:id="6582" w:author="Author">
                    <w:rPr>
                      <w:rFonts w:ascii="Times New Roman" w:eastAsiaTheme="minorHAnsi" w:hAnsi="Times New Roman" w:cs="Times New Roman"/>
                      <w:b/>
                      <w:bCs/>
                      <w:color w:val="000000" w:themeColor="text1"/>
                      <w:sz w:val="20"/>
                      <w:szCs w:val="20"/>
                      <w:lang w:val="en-GB"/>
                    </w:rPr>
                  </w:rPrChange>
                </w:rPr>
                <w:t xml:space="preserve">Assess how important the reporting entity’s market share is, compared to the national or other relevant market, as indicated in the template. This assessment is expressed qualitatively as </w:t>
              </w:r>
            </w:ins>
          </w:p>
          <w:p w14:paraId="6D052141" w14:textId="77777777" w:rsidR="003600C0" w:rsidRPr="00423D39" w:rsidRDefault="003600C0" w:rsidP="00CB3292">
            <w:pPr>
              <w:pStyle w:val="ListParagraph"/>
              <w:numPr>
                <w:ilvl w:val="0"/>
                <w:numId w:val="276"/>
              </w:numPr>
              <w:spacing w:line="276" w:lineRule="auto"/>
              <w:jc w:val="both"/>
              <w:rPr>
                <w:ins w:id="6583" w:author="Author"/>
                <w:rFonts w:ascii="Times New Roman" w:eastAsiaTheme="minorHAnsi" w:hAnsi="Times New Roman"/>
                <w:color w:val="000000" w:themeColor="text1"/>
                <w:sz w:val="20"/>
                <w:szCs w:val="20"/>
                <w:rPrChange w:id="6584" w:author="Author">
                  <w:rPr>
                    <w:ins w:id="6585" w:author="Author"/>
                    <w:rFonts w:ascii="Times New Roman" w:eastAsiaTheme="minorHAnsi" w:hAnsi="Times New Roman"/>
                    <w:b/>
                    <w:bCs/>
                    <w:color w:val="000000" w:themeColor="text1"/>
                    <w:sz w:val="20"/>
                    <w:szCs w:val="20"/>
                  </w:rPr>
                </w:rPrChange>
              </w:rPr>
            </w:pPr>
            <w:ins w:id="6586" w:author="Author">
              <w:r w:rsidRPr="00423D39">
                <w:rPr>
                  <w:rFonts w:ascii="Times New Roman" w:eastAsiaTheme="minorHAnsi" w:hAnsi="Times New Roman"/>
                  <w:color w:val="000000" w:themeColor="text1"/>
                  <w:sz w:val="20"/>
                  <w:szCs w:val="20"/>
                  <w:rPrChange w:id="6587" w:author="Author">
                    <w:rPr>
                      <w:rFonts w:ascii="Times New Roman" w:eastAsiaTheme="minorHAnsi" w:hAnsi="Times New Roman"/>
                      <w:b/>
                      <w:bCs/>
                      <w:color w:val="000000" w:themeColor="text1"/>
                      <w:sz w:val="20"/>
                      <w:szCs w:val="20"/>
                    </w:rPr>
                  </w:rPrChange>
                </w:rPr>
                <w:t>High (H), if the market share is large</w:t>
              </w:r>
            </w:ins>
          </w:p>
          <w:p w14:paraId="78D9A35C" w14:textId="77777777" w:rsidR="003600C0" w:rsidRPr="00423D39" w:rsidRDefault="003600C0" w:rsidP="00CB3292">
            <w:pPr>
              <w:pStyle w:val="ListParagraph"/>
              <w:numPr>
                <w:ilvl w:val="0"/>
                <w:numId w:val="276"/>
              </w:numPr>
              <w:spacing w:line="276" w:lineRule="auto"/>
              <w:jc w:val="both"/>
              <w:rPr>
                <w:ins w:id="6588" w:author="Author"/>
                <w:rFonts w:ascii="Times New Roman" w:eastAsiaTheme="minorHAnsi" w:hAnsi="Times New Roman"/>
                <w:color w:val="000000" w:themeColor="text1"/>
                <w:sz w:val="20"/>
                <w:szCs w:val="20"/>
                <w:rPrChange w:id="6589" w:author="Author">
                  <w:rPr>
                    <w:ins w:id="6590" w:author="Author"/>
                    <w:rFonts w:ascii="Times New Roman" w:eastAsiaTheme="minorHAnsi" w:hAnsi="Times New Roman"/>
                    <w:b/>
                    <w:bCs/>
                    <w:color w:val="000000" w:themeColor="text1"/>
                    <w:sz w:val="20"/>
                    <w:szCs w:val="20"/>
                  </w:rPr>
                </w:rPrChange>
              </w:rPr>
            </w:pPr>
            <w:ins w:id="6591" w:author="Author">
              <w:r w:rsidRPr="00423D39">
                <w:rPr>
                  <w:rFonts w:ascii="Times New Roman" w:eastAsiaTheme="minorHAnsi" w:hAnsi="Times New Roman"/>
                  <w:color w:val="000000" w:themeColor="text1"/>
                  <w:sz w:val="20"/>
                  <w:szCs w:val="20"/>
                  <w:rPrChange w:id="6592" w:author="Author">
                    <w:rPr>
                      <w:rFonts w:ascii="Times New Roman" w:eastAsiaTheme="minorHAnsi" w:hAnsi="Times New Roman"/>
                      <w:b/>
                      <w:bCs/>
                      <w:color w:val="000000" w:themeColor="text1"/>
                      <w:sz w:val="20"/>
                      <w:szCs w:val="20"/>
                    </w:rPr>
                  </w:rPrChange>
                </w:rPr>
                <w:t>Medium-High (MH), if the market share is medium</w:t>
              </w:r>
            </w:ins>
          </w:p>
          <w:p w14:paraId="505CFE3A" w14:textId="77777777" w:rsidR="003600C0" w:rsidRPr="00423D39" w:rsidRDefault="003600C0" w:rsidP="00CB3292">
            <w:pPr>
              <w:pStyle w:val="ListParagraph"/>
              <w:numPr>
                <w:ilvl w:val="0"/>
                <w:numId w:val="276"/>
              </w:numPr>
              <w:spacing w:line="276" w:lineRule="auto"/>
              <w:jc w:val="both"/>
              <w:rPr>
                <w:ins w:id="6593" w:author="Author"/>
                <w:rFonts w:ascii="Times New Roman" w:eastAsiaTheme="minorHAnsi" w:hAnsi="Times New Roman"/>
                <w:color w:val="000000" w:themeColor="text1"/>
                <w:sz w:val="20"/>
                <w:szCs w:val="20"/>
                <w:rPrChange w:id="6594" w:author="Author">
                  <w:rPr>
                    <w:ins w:id="6595" w:author="Author"/>
                    <w:rFonts w:ascii="Times New Roman" w:eastAsiaTheme="minorHAnsi" w:hAnsi="Times New Roman"/>
                    <w:b/>
                    <w:bCs/>
                    <w:color w:val="000000" w:themeColor="text1"/>
                    <w:sz w:val="20"/>
                    <w:szCs w:val="20"/>
                  </w:rPr>
                </w:rPrChange>
              </w:rPr>
            </w:pPr>
            <w:ins w:id="6596" w:author="Author">
              <w:r w:rsidRPr="00423D39">
                <w:rPr>
                  <w:rFonts w:ascii="Times New Roman" w:eastAsiaTheme="minorHAnsi" w:hAnsi="Times New Roman"/>
                  <w:color w:val="000000" w:themeColor="text1"/>
                  <w:sz w:val="20"/>
                  <w:szCs w:val="20"/>
                  <w:rPrChange w:id="6597" w:author="Author">
                    <w:rPr>
                      <w:rFonts w:ascii="Times New Roman" w:eastAsiaTheme="minorHAnsi" w:hAnsi="Times New Roman"/>
                      <w:b/>
                      <w:bCs/>
                      <w:color w:val="000000" w:themeColor="text1"/>
                      <w:sz w:val="20"/>
                      <w:szCs w:val="20"/>
                    </w:rPr>
                  </w:rPrChange>
                </w:rPr>
                <w:t xml:space="preserve">Medium-Low (ML) if the market share is small or </w:t>
              </w:r>
            </w:ins>
          </w:p>
          <w:p w14:paraId="1A91D003" w14:textId="77777777" w:rsidR="003600C0" w:rsidRPr="00423D39" w:rsidRDefault="003600C0" w:rsidP="00CB3292">
            <w:pPr>
              <w:pStyle w:val="ListParagraph"/>
              <w:numPr>
                <w:ilvl w:val="0"/>
                <w:numId w:val="276"/>
              </w:numPr>
              <w:spacing w:line="276" w:lineRule="auto"/>
              <w:jc w:val="both"/>
              <w:rPr>
                <w:ins w:id="6598" w:author="Author"/>
                <w:rFonts w:ascii="Times New Roman" w:eastAsiaTheme="minorHAnsi" w:hAnsi="Times New Roman"/>
                <w:color w:val="000000" w:themeColor="text1"/>
                <w:sz w:val="20"/>
                <w:szCs w:val="20"/>
                <w:rPrChange w:id="6599" w:author="Author">
                  <w:rPr>
                    <w:ins w:id="6600" w:author="Author"/>
                    <w:rFonts w:ascii="Times New Roman" w:eastAsiaTheme="minorHAnsi" w:hAnsi="Times New Roman"/>
                    <w:b/>
                    <w:bCs/>
                    <w:color w:val="000000" w:themeColor="text1"/>
                    <w:sz w:val="20"/>
                    <w:szCs w:val="20"/>
                  </w:rPr>
                </w:rPrChange>
              </w:rPr>
            </w:pPr>
            <w:ins w:id="6601" w:author="Author">
              <w:r w:rsidRPr="00423D39">
                <w:rPr>
                  <w:rFonts w:ascii="Times New Roman" w:eastAsiaTheme="minorHAnsi" w:hAnsi="Times New Roman"/>
                  <w:color w:val="000000" w:themeColor="text1"/>
                  <w:sz w:val="20"/>
                  <w:szCs w:val="20"/>
                  <w:rPrChange w:id="6602" w:author="Author">
                    <w:rPr>
                      <w:rFonts w:ascii="Times New Roman" w:eastAsiaTheme="minorHAnsi" w:hAnsi="Times New Roman"/>
                      <w:b/>
                      <w:bCs/>
                      <w:color w:val="000000" w:themeColor="text1"/>
                      <w:sz w:val="20"/>
                      <w:szCs w:val="20"/>
                    </w:rPr>
                  </w:rPrChange>
                </w:rPr>
                <w:t xml:space="preserve">Low (L)’ if the market share is negligible. </w:t>
              </w:r>
            </w:ins>
          </w:p>
          <w:p w14:paraId="66E5CDDE" w14:textId="77777777" w:rsidR="003600C0" w:rsidRPr="00423D39" w:rsidRDefault="003600C0" w:rsidP="003600C0">
            <w:pPr>
              <w:rPr>
                <w:ins w:id="6603" w:author="Author"/>
                <w:rFonts w:ascii="Times New Roman" w:eastAsiaTheme="minorHAnsi" w:hAnsi="Times New Roman" w:cs="Times New Roman"/>
                <w:color w:val="000000" w:themeColor="text1"/>
                <w:sz w:val="20"/>
                <w:szCs w:val="20"/>
                <w:lang w:val="en-GB"/>
                <w:rPrChange w:id="6604" w:author="Author">
                  <w:rPr>
                    <w:ins w:id="6605" w:author="Author"/>
                    <w:rFonts w:ascii="Times New Roman" w:eastAsiaTheme="minorHAnsi" w:hAnsi="Times New Roman" w:cs="Times New Roman"/>
                    <w:b/>
                    <w:bCs/>
                    <w:color w:val="000000" w:themeColor="text1"/>
                    <w:sz w:val="20"/>
                    <w:szCs w:val="20"/>
                    <w:lang w:val="en-GB"/>
                  </w:rPr>
                </w:rPrChange>
              </w:rPr>
            </w:pPr>
            <w:ins w:id="6606" w:author="Author">
              <w:r w:rsidRPr="00423D39">
                <w:rPr>
                  <w:rFonts w:ascii="Times New Roman" w:eastAsiaTheme="minorHAnsi" w:hAnsi="Times New Roman" w:cs="Times New Roman"/>
                  <w:color w:val="000000" w:themeColor="text1"/>
                  <w:sz w:val="20"/>
                  <w:szCs w:val="20"/>
                  <w:lang w:val="en-GB"/>
                  <w:rPrChange w:id="6607" w:author="Author">
                    <w:rPr>
                      <w:rFonts w:ascii="Times New Roman" w:eastAsiaTheme="minorHAnsi" w:hAnsi="Times New Roman" w:cs="Times New Roman"/>
                      <w:b/>
                      <w:bCs/>
                      <w:color w:val="000000" w:themeColor="text1"/>
                      <w:sz w:val="20"/>
                      <w:szCs w:val="20"/>
                      <w:lang w:val="en-GB"/>
                    </w:rPr>
                  </w:rPrChange>
                </w:rPr>
                <w:t xml:space="preserve">This assessment takes into account the market structure of the reporting entity’s country (or other relevant market), and market shares reported in part </w:t>
              </w:r>
            </w:ins>
          </w:p>
          <w:p w14:paraId="1917A221" w14:textId="77777777" w:rsidR="003600C0" w:rsidRPr="00423D39" w:rsidRDefault="003600C0" w:rsidP="003600C0">
            <w:pPr>
              <w:rPr>
                <w:ins w:id="6608" w:author="Author"/>
                <w:rFonts w:ascii="Times New Roman" w:eastAsiaTheme="minorHAnsi" w:hAnsi="Times New Roman" w:cs="Times New Roman"/>
                <w:color w:val="000000" w:themeColor="text1"/>
                <w:sz w:val="20"/>
                <w:szCs w:val="20"/>
                <w:lang w:val="en-GB"/>
                <w:rPrChange w:id="6609" w:author="Author">
                  <w:rPr>
                    <w:ins w:id="6610" w:author="Author"/>
                    <w:rFonts w:ascii="Times New Roman" w:eastAsiaTheme="minorHAnsi" w:hAnsi="Times New Roman" w:cs="Times New Roman"/>
                    <w:b/>
                    <w:bCs/>
                    <w:color w:val="000000" w:themeColor="text1"/>
                    <w:sz w:val="20"/>
                    <w:szCs w:val="20"/>
                    <w:lang w:val="en-GB"/>
                  </w:rPr>
                </w:rPrChange>
              </w:rPr>
            </w:pPr>
            <w:ins w:id="6611" w:author="Author">
              <w:r w:rsidRPr="00423D39">
                <w:rPr>
                  <w:rFonts w:ascii="Times New Roman" w:eastAsiaTheme="minorHAnsi" w:hAnsi="Times New Roman" w:cs="Times New Roman"/>
                  <w:color w:val="000000" w:themeColor="text1"/>
                  <w:sz w:val="20"/>
                  <w:szCs w:val="20"/>
                  <w:lang w:val="en-GB"/>
                  <w:rPrChange w:id="6612" w:author="Author">
                    <w:rPr>
                      <w:rFonts w:ascii="Times New Roman" w:eastAsiaTheme="minorHAnsi" w:hAnsi="Times New Roman" w:cs="Times New Roman"/>
                      <w:b/>
                      <w:bCs/>
                      <w:color w:val="000000" w:themeColor="text1"/>
                      <w:sz w:val="20"/>
                      <w:szCs w:val="20"/>
                      <w:lang w:val="en-GB"/>
                    </w:rPr>
                  </w:rPrChange>
                </w:rPr>
                <w:t>2.Quantitative data:</w:t>
              </w:r>
            </w:ins>
          </w:p>
          <w:p w14:paraId="094ECFFE" w14:textId="77777777" w:rsidR="00E33C71" w:rsidRPr="00CB3292" w:rsidRDefault="00E33C71" w:rsidP="00E33C71">
            <w:pPr>
              <w:pStyle w:val="ListParagraph"/>
              <w:numPr>
                <w:ilvl w:val="0"/>
                <w:numId w:val="116"/>
              </w:numPr>
              <w:jc w:val="both"/>
              <w:rPr>
                <w:ins w:id="6613" w:author="Author"/>
                <w:rFonts w:ascii="Times New Roman" w:eastAsia="Times New Roman" w:hAnsi="Times New Roman"/>
                <w:i/>
                <w:iCs/>
                <w:sz w:val="20"/>
                <w:szCs w:val="20"/>
              </w:rPr>
            </w:pPr>
            <w:ins w:id="6614" w:author="Author">
              <w:r w:rsidRPr="00D43D39">
                <w:rPr>
                  <w:rFonts w:ascii="Times New Roman" w:eastAsia="Times New Roman" w:hAnsi="Times New Roman"/>
                  <w:sz w:val="20"/>
                  <w:szCs w:val="20"/>
                </w:rPr>
                <w:t xml:space="preserve">Expert judgement of the size of the </w:t>
              </w:r>
              <w:r w:rsidRPr="00D43D39">
                <w:rPr>
                  <w:rFonts w:ascii="Times New Roman" w:eastAsia="Times New Roman" w:hAnsi="Times New Roman"/>
                  <w:b/>
                  <w:bCs/>
                  <w:sz w:val="20"/>
                  <w:szCs w:val="20"/>
                </w:rPr>
                <w:t xml:space="preserve">national </w:t>
              </w:r>
              <w:r w:rsidRPr="00D43D39">
                <w:rPr>
                  <w:rFonts w:ascii="Times New Roman" w:eastAsia="Times New Roman" w:hAnsi="Times New Roman"/>
                  <w:sz w:val="20"/>
                  <w:szCs w:val="20"/>
                </w:rPr>
                <w:t>market share (reported in c0020, except in cases where the report is provided for a different relevant market level, in which case an assessment of the relevant market share is expected).</w:t>
              </w:r>
            </w:ins>
          </w:p>
          <w:p w14:paraId="3AB395B8" w14:textId="77777777" w:rsidR="003600C0" w:rsidRPr="00423D39" w:rsidRDefault="003600C0" w:rsidP="003600C0">
            <w:pPr>
              <w:rPr>
                <w:ins w:id="6615" w:author="Author"/>
                <w:rFonts w:ascii="Times New Roman" w:eastAsiaTheme="minorHAnsi" w:hAnsi="Times New Roman" w:cs="Times New Roman"/>
                <w:color w:val="000000" w:themeColor="text1"/>
                <w:sz w:val="20"/>
                <w:szCs w:val="20"/>
                <w:lang w:val="en-GB"/>
                <w:rPrChange w:id="6616" w:author="Author">
                  <w:rPr>
                    <w:ins w:id="6617" w:author="Author"/>
                    <w:rFonts w:ascii="Times New Roman" w:eastAsiaTheme="minorHAnsi" w:hAnsi="Times New Roman" w:cs="Times New Roman"/>
                    <w:b/>
                    <w:bCs/>
                    <w:color w:val="000000" w:themeColor="text1"/>
                    <w:sz w:val="20"/>
                    <w:szCs w:val="20"/>
                    <w:lang w:val="en-GB"/>
                  </w:rPr>
                </w:rPrChange>
              </w:rPr>
            </w:pPr>
          </w:p>
          <w:p w14:paraId="1683837F" w14:textId="77777777" w:rsidR="003600C0" w:rsidRPr="00423D39" w:rsidRDefault="003600C0" w:rsidP="003600C0">
            <w:pPr>
              <w:rPr>
                <w:ins w:id="6618" w:author="Author"/>
                <w:rFonts w:ascii="Times New Roman" w:eastAsiaTheme="minorHAnsi" w:hAnsi="Times New Roman" w:cs="Times New Roman"/>
                <w:color w:val="000000" w:themeColor="text1"/>
                <w:sz w:val="20"/>
                <w:szCs w:val="20"/>
                <w:lang w:val="en-GB"/>
                <w:rPrChange w:id="6619" w:author="Author">
                  <w:rPr>
                    <w:ins w:id="6620" w:author="Author"/>
                    <w:rFonts w:ascii="Times New Roman" w:eastAsiaTheme="minorHAnsi" w:hAnsi="Times New Roman" w:cs="Times New Roman"/>
                    <w:b/>
                    <w:bCs/>
                    <w:color w:val="000000" w:themeColor="text1"/>
                    <w:sz w:val="20"/>
                    <w:szCs w:val="20"/>
                    <w:lang w:val="en-GB"/>
                  </w:rPr>
                </w:rPrChange>
              </w:rPr>
            </w:pPr>
          </w:p>
        </w:tc>
      </w:tr>
      <w:tr w:rsidR="003600C0" w:rsidRPr="00CB3292" w14:paraId="29D23488" w14:textId="77777777" w:rsidTr="003600C0">
        <w:trPr>
          <w:ins w:id="6621" w:author="Author"/>
        </w:trPr>
        <w:tc>
          <w:tcPr>
            <w:tcW w:w="1080" w:type="dxa"/>
            <w:tcBorders>
              <w:top w:val="single" w:sz="4" w:space="0" w:color="1A171C"/>
              <w:left w:val="nil"/>
              <w:bottom w:val="single" w:sz="4" w:space="0" w:color="1A171C"/>
              <w:right w:val="single" w:sz="4" w:space="0" w:color="1A171C"/>
            </w:tcBorders>
            <w:vAlign w:val="center"/>
          </w:tcPr>
          <w:p w14:paraId="2DE1BD26" w14:textId="78ABCEA7" w:rsidR="003600C0" w:rsidRPr="00D43D39" w:rsidRDefault="003600C0" w:rsidP="003600C0">
            <w:pPr>
              <w:pStyle w:val="TableParagraph"/>
              <w:spacing w:before="108"/>
              <w:ind w:left="85"/>
              <w:jc w:val="both"/>
              <w:rPr>
                <w:ins w:id="6622" w:author="Author"/>
                <w:rFonts w:ascii="Times New Roman" w:eastAsia="Cambria" w:hAnsi="Times New Roman" w:cs="Times New Roman"/>
                <w:color w:val="000000" w:themeColor="text1"/>
                <w:spacing w:val="-2"/>
                <w:w w:val="95"/>
                <w:sz w:val="20"/>
                <w:szCs w:val="20"/>
                <w:lang w:val="en-GB"/>
              </w:rPr>
            </w:pPr>
            <w:ins w:id="6623" w:author="Author">
              <w:r>
                <w:rPr>
                  <w:rFonts w:ascii="Times New Roman" w:eastAsia="Cambria" w:hAnsi="Times New Roman" w:cs="Times New Roman"/>
                  <w:color w:val="000000" w:themeColor="text1"/>
                  <w:spacing w:val="-2"/>
                  <w:w w:val="95"/>
                  <w:sz w:val="20"/>
                  <w:szCs w:val="20"/>
                  <w:lang w:val="en-GB"/>
                </w:rPr>
                <w:t>01</w:t>
              </w:r>
              <w:r w:rsidR="00E33C71">
                <w:rPr>
                  <w:rFonts w:ascii="Times New Roman" w:eastAsia="Cambria" w:hAnsi="Times New Roman" w:cs="Times New Roman"/>
                  <w:color w:val="000000" w:themeColor="text1"/>
                  <w:spacing w:val="-2"/>
                  <w:w w:val="95"/>
                  <w:sz w:val="20"/>
                  <w:szCs w:val="20"/>
                  <w:lang w:val="en-GB"/>
                </w:rPr>
                <w:t>2</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48221C71" w14:textId="77777777" w:rsidR="003600C0" w:rsidRPr="00E33C71" w:rsidRDefault="003600C0" w:rsidP="003600C0">
            <w:pPr>
              <w:rPr>
                <w:ins w:id="6624" w:author="Author"/>
                <w:rFonts w:ascii="Times New Roman" w:eastAsiaTheme="minorHAnsi" w:hAnsi="Times New Roman" w:cs="Times New Roman"/>
                <w:b/>
                <w:bCs/>
                <w:color w:val="000000" w:themeColor="text1"/>
                <w:sz w:val="20"/>
                <w:szCs w:val="20"/>
                <w:lang w:val="en-GB"/>
              </w:rPr>
            </w:pPr>
            <w:ins w:id="6625" w:author="Author">
              <w:r w:rsidRPr="00E33C71">
                <w:rPr>
                  <w:rFonts w:ascii="Times New Roman" w:eastAsiaTheme="minorHAnsi" w:hAnsi="Times New Roman" w:cs="Times New Roman"/>
                  <w:b/>
                  <w:bCs/>
                  <w:color w:val="000000" w:themeColor="text1"/>
                  <w:sz w:val="20"/>
                  <w:szCs w:val="20"/>
                  <w:lang w:val="en-GB"/>
                </w:rPr>
                <w:t>Market Structure – Market concentration</w:t>
              </w:r>
            </w:ins>
          </w:p>
          <w:p w14:paraId="5FA9F962" w14:textId="77777777" w:rsidR="003600C0" w:rsidRPr="00423D39" w:rsidRDefault="003600C0" w:rsidP="003600C0">
            <w:pPr>
              <w:rPr>
                <w:ins w:id="6626" w:author="Author"/>
                <w:rFonts w:ascii="Times New Roman" w:eastAsiaTheme="minorHAnsi" w:hAnsi="Times New Roman" w:cs="Times New Roman"/>
                <w:color w:val="000000" w:themeColor="text1"/>
                <w:sz w:val="20"/>
                <w:szCs w:val="20"/>
                <w:lang w:val="en-GB"/>
                <w:rPrChange w:id="6627" w:author="Author">
                  <w:rPr>
                    <w:ins w:id="6628" w:author="Author"/>
                    <w:rFonts w:ascii="Times New Roman" w:eastAsiaTheme="minorHAnsi" w:hAnsi="Times New Roman" w:cs="Times New Roman"/>
                    <w:b/>
                    <w:bCs/>
                    <w:color w:val="000000" w:themeColor="text1"/>
                    <w:sz w:val="20"/>
                    <w:szCs w:val="20"/>
                    <w:lang w:val="en-GB"/>
                  </w:rPr>
                </w:rPrChange>
              </w:rPr>
            </w:pPr>
            <w:ins w:id="6629" w:author="Author">
              <w:r w:rsidRPr="00423D39">
                <w:rPr>
                  <w:rFonts w:ascii="Times New Roman" w:eastAsiaTheme="minorHAnsi" w:hAnsi="Times New Roman" w:cs="Times New Roman"/>
                  <w:color w:val="000000" w:themeColor="text1"/>
                  <w:sz w:val="20"/>
                  <w:szCs w:val="20"/>
                  <w:lang w:val="en-GB"/>
                  <w:rPrChange w:id="6630" w:author="Author">
                    <w:rPr>
                      <w:rFonts w:ascii="Times New Roman" w:eastAsiaTheme="minorHAnsi" w:hAnsi="Times New Roman" w:cs="Times New Roman"/>
                      <w:b/>
                      <w:bCs/>
                      <w:color w:val="000000" w:themeColor="text1"/>
                      <w:sz w:val="20"/>
                      <w:szCs w:val="20"/>
                      <w:lang w:val="en-GB"/>
                    </w:rPr>
                  </w:rPrChange>
                </w:rPr>
                <w:t xml:space="preserve">The market concentration, measured by the number of competitors currently performing </w:t>
              </w:r>
            </w:ins>
          </w:p>
          <w:p w14:paraId="16D118BE" w14:textId="77777777" w:rsidR="003600C0" w:rsidRPr="00423D39" w:rsidRDefault="003600C0" w:rsidP="003600C0">
            <w:pPr>
              <w:rPr>
                <w:ins w:id="6631" w:author="Author"/>
                <w:rFonts w:ascii="Times New Roman" w:eastAsiaTheme="minorHAnsi" w:hAnsi="Times New Roman" w:cs="Times New Roman"/>
                <w:color w:val="000000" w:themeColor="text1"/>
                <w:sz w:val="20"/>
                <w:szCs w:val="20"/>
                <w:lang w:val="en-GB"/>
                <w:rPrChange w:id="6632" w:author="Author">
                  <w:rPr>
                    <w:ins w:id="6633" w:author="Author"/>
                    <w:rFonts w:ascii="Times New Roman" w:eastAsiaTheme="minorHAnsi" w:hAnsi="Times New Roman" w:cs="Times New Roman"/>
                    <w:b/>
                    <w:bCs/>
                    <w:color w:val="000000" w:themeColor="text1"/>
                    <w:sz w:val="20"/>
                    <w:szCs w:val="20"/>
                    <w:lang w:val="en-GB"/>
                  </w:rPr>
                </w:rPrChange>
              </w:rPr>
            </w:pPr>
            <w:ins w:id="6634" w:author="Author">
              <w:r w:rsidRPr="00423D39">
                <w:rPr>
                  <w:rFonts w:ascii="Times New Roman" w:eastAsiaTheme="minorHAnsi" w:hAnsi="Times New Roman" w:cs="Times New Roman"/>
                  <w:color w:val="000000" w:themeColor="text1"/>
                  <w:sz w:val="20"/>
                  <w:szCs w:val="20"/>
                  <w:lang w:val="en-GB"/>
                  <w:rPrChange w:id="6635" w:author="Author">
                    <w:rPr>
                      <w:rFonts w:ascii="Times New Roman" w:eastAsiaTheme="minorHAnsi" w:hAnsi="Times New Roman" w:cs="Times New Roman"/>
                      <w:b/>
                      <w:bCs/>
                      <w:color w:val="000000" w:themeColor="text1"/>
                      <w:sz w:val="20"/>
                      <w:szCs w:val="20"/>
                      <w:lang w:val="en-GB"/>
                    </w:rPr>
                  </w:rPrChange>
                </w:rPr>
                <w:t xml:space="preserve">similar economic functions and/or offering similar services on equal terms (i.e. to a </w:t>
              </w:r>
            </w:ins>
          </w:p>
          <w:p w14:paraId="6EAEF954" w14:textId="77777777" w:rsidR="003600C0" w:rsidRPr="00423D39" w:rsidRDefault="003600C0" w:rsidP="003600C0">
            <w:pPr>
              <w:rPr>
                <w:ins w:id="6636" w:author="Author"/>
                <w:rFonts w:ascii="Times New Roman" w:eastAsiaTheme="minorHAnsi" w:hAnsi="Times New Roman" w:cs="Times New Roman"/>
                <w:color w:val="000000" w:themeColor="text1"/>
                <w:sz w:val="20"/>
                <w:szCs w:val="20"/>
                <w:lang w:val="en-GB"/>
                <w:rPrChange w:id="6637" w:author="Author">
                  <w:rPr>
                    <w:ins w:id="6638" w:author="Author"/>
                    <w:rFonts w:ascii="Times New Roman" w:eastAsiaTheme="minorHAnsi" w:hAnsi="Times New Roman" w:cs="Times New Roman"/>
                    <w:b/>
                    <w:bCs/>
                    <w:color w:val="000000" w:themeColor="text1"/>
                    <w:sz w:val="20"/>
                    <w:szCs w:val="20"/>
                    <w:lang w:val="en-GB"/>
                  </w:rPr>
                </w:rPrChange>
              </w:rPr>
            </w:pPr>
            <w:ins w:id="6639" w:author="Author">
              <w:r w:rsidRPr="00423D39">
                <w:rPr>
                  <w:rFonts w:ascii="Times New Roman" w:eastAsiaTheme="minorHAnsi" w:hAnsi="Times New Roman" w:cs="Times New Roman"/>
                  <w:color w:val="000000" w:themeColor="text1"/>
                  <w:sz w:val="20"/>
                  <w:szCs w:val="20"/>
                  <w:lang w:val="en-GB"/>
                  <w:rPrChange w:id="6640" w:author="Author">
                    <w:rPr>
                      <w:rFonts w:ascii="Times New Roman" w:eastAsiaTheme="minorHAnsi" w:hAnsi="Times New Roman" w:cs="Times New Roman"/>
                      <w:b/>
                      <w:bCs/>
                      <w:color w:val="000000" w:themeColor="text1"/>
                      <w:sz w:val="20"/>
                      <w:szCs w:val="20"/>
                      <w:lang w:val="en-GB"/>
                    </w:rPr>
                  </w:rPrChange>
                </w:rPr>
                <w:t xml:space="preserve">comparable extent and quality and at a comparable cost) that potentially take over </w:t>
              </w:r>
            </w:ins>
          </w:p>
          <w:p w14:paraId="499FF038" w14:textId="77777777" w:rsidR="003600C0" w:rsidRPr="00423D39" w:rsidRDefault="003600C0" w:rsidP="003600C0">
            <w:pPr>
              <w:rPr>
                <w:ins w:id="6641" w:author="Author"/>
                <w:rFonts w:ascii="Times New Roman" w:eastAsiaTheme="minorHAnsi" w:hAnsi="Times New Roman" w:cs="Times New Roman"/>
                <w:color w:val="000000" w:themeColor="text1"/>
                <w:sz w:val="20"/>
                <w:szCs w:val="20"/>
                <w:lang w:val="en-GB"/>
                <w:rPrChange w:id="6642" w:author="Author">
                  <w:rPr>
                    <w:ins w:id="6643" w:author="Author"/>
                    <w:rFonts w:ascii="Times New Roman" w:eastAsiaTheme="minorHAnsi" w:hAnsi="Times New Roman" w:cs="Times New Roman"/>
                    <w:b/>
                    <w:bCs/>
                    <w:color w:val="000000" w:themeColor="text1"/>
                    <w:sz w:val="20"/>
                    <w:szCs w:val="20"/>
                    <w:lang w:val="en-GB"/>
                  </w:rPr>
                </w:rPrChange>
              </w:rPr>
            </w:pPr>
            <w:ins w:id="6644" w:author="Author">
              <w:r w:rsidRPr="00423D39">
                <w:rPr>
                  <w:rFonts w:ascii="Times New Roman" w:eastAsiaTheme="minorHAnsi" w:hAnsi="Times New Roman" w:cs="Times New Roman"/>
                  <w:color w:val="000000" w:themeColor="text1"/>
                  <w:sz w:val="20"/>
                  <w:szCs w:val="20"/>
                  <w:lang w:val="en-GB"/>
                  <w:rPrChange w:id="6645" w:author="Author">
                    <w:rPr>
                      <w:rFonts w:ascii="Times New Roman" w:eastAsiaTheme="minorHAnsi" w:hAnsi="Times New Roman" w:cs="Times New Roman"/>
                      <w:b/>
                      <w:bCs/>
                      <w:color w:val="000000" w:themeColor="text1"/>
                      <w:sz w:val="20"/>
                      <w:szCs w:val="20"/>
                      <w:lang w:val="en-GB"/>
                    </w:rPr>
                  </w:rPrChange>
                </w:rPr>
                <w:t xml:space="preserve">(part of) the clients and/or business of the reporting entity within a reasonable timeframe. </w:t>
              </w:r>
            </w:ins>
          </w:p>
          <w:p w14:paraId="17CF72FB" w14:textId="77777777" w:rsidR="003600C0" w:rsidRPr="00423D39" w:rsidRDefault="003600C0" w:rsidP="003600C0">
            <w:pPr>
              <w:rPr>
                <w:ins w:id="6646" w:author="Author"/>
                <w:rFonts w:ascii="Times New Roman" w:eastAsiaTheme="minorHAnsi" w:hAnsi="Times New Roman" w:cs="Times New Roman"/>
                <w:color w:val="000000" w:themeColor="text1"/>
                <w:sz w:val="20"/>
                <w:szCs w:val="20"/>
                <w:lang w:val="en-GB"/>
                <w:rPrChange w:id="6647" w:author="Author">
                  <w:rPr>
                    <w:ins w:id="6648" w:author="Author"/>
                    <w:rFonts w:ascii="Times New Roman" w:eastAsiaTheme="minorHAnsi" w:hAnsi="Times New Roman" w:cs="Times New Roman"/>
                    <w:b/>
                    <w:bCs/>
                    <w:color w:val="000000" w:themeColor="text1"/>
                    <w:sz w:val="20"/>
                    <w:szCs w:val="20"/>
                    <w:lang w:val="en-GB"/>
                  </w:rPr>
                </w:rPrChange>
              </w:rPr>
            </w:pPr>
            <w:ins w:id="6649" w:author="Author">
              <w:r w:rsidRPr="00423D39">
                <w:rPr>
                  <w:rFonts w:ascii="Times New Roman" w:eastAsiaTheme="minorHAnsi" w:hAnsi="Times New Roman" w:cs="Times New Roman"/>
                  <w:color w:val="000000" w:themeColor="text1"/>
                  <w:sz w:val="20"/>
                  <w:szCs w:val="20"/>
                  <w:lang w:val="en-GB"/>
                  <w:rPrChange w:id="6650" w:author="Author">
                    <w:rPr>
                      <w:rFonts w:ascii="Times New Roman" w:eastAsiaTheme="minorHAnsi" w:hAnsi="Times New Roman" w:cs="Times New Roman"/>
                      <w:b/>
                      <w:bCs/>
                      <w:color w:val="000000" w:themeColor="text1"/>
                      <w:sz w:val="20"/>
                      <w:szCs w:val="20"/>
                      <w:lang w:val="en-GB"/>
                    </w:rPr>
                  </w:rPrChange>
                </w:rPr>
                <w:t xml:space="preserve">This has to be reported in buckets, which are the same for each sub-function </w:t>
              </w:r>
            </w:ins>
          </w:p>
          <w:p w14:paraId="0C7ACA79" w14:textId="77777777" w:rsidR="003600C0" w:rsidRPr="00423D39" w:rsidRDefault="003600C0" w:rsidP="00CB3292">
            <w:pPr>
              <w:pStyle w:val="ListParagraph"/>
              <w:numPr>
                <w:ilvl w:val="0"/>
                <w:numId w:val="277"/>
              </w:numPr>
              <w:jc w:val="both"/>
              <w:rPr>
                <w:ins w:id="6651" w:author="Author"/>
                <w:rFonts w:ascii="Times New Roman" w:eastAsiaTheme="minorHAnsi" w:hAnsi="Times New Roman"/>
                <w:color w:val="000000" w:themeColor="text1"/>
                <w:sz w:val="20"/>
                <w:szCs w:val="20"/>
                <w:rPrChange w:id="6652" w:author="Author">
                  <w:rPr>
                    <w:ins w:id="6653" w:author="Author"/>
                    <w:rFonts w:ascii="Times New Roman" w:eastAsiaTheme="minorHAnsi" w:hAnsi="Times New Roman"/>
                    <w:b/>
                    <w:bCs/>
                    <w:color w:val="000000" w:themeColor="text1"/>
                    <w:sz w:val="20"/>
                    <w:szCs w:val="20"/>
                  </w:rPr>
                </w:rPrChange>
              </w:rPr>
            </w:pPr>
            <w:ins w:id="6654" w:author="Author">
              <w:r w:rsidRPr="00423D39">
                <w:rPr>
                  <w:rFonts w:ascii="Times New Roman" w:eastAsiaTheme="minorHAnsi" w:hAnsi="Times New Roman"/>
                  <w:color w:val="000000" w:themeColor="text1"/>
                  <w:sz w:val="20"/>
                  <w:szCs w:val="20"/>
                  <w:rPrChange w:id="6655" w:author="Author">
                    <w:rPr>
                      <w:rFonts w:ascii="Times New Roman" w:eastAsiaTheme="minorHAnsi" w:hAnsi="Times New Roman"/>
                      <w:b/>
                      <w:bCs/>
                      <w:color w:val="000000" w:themeColor="text1"/>
                      <w:sz w:val="20"/>
                      <w:szCs w:val="20"/>
                    </w:rPr>
                  </w:rPrChange>
                </w:rPr>
                <w:t xml:space="preserve">L: ≥20; </w:t>
              </w:r>
            </w:ins>
          </w:p>
          <w:p w14:paraId="5DB63BC7" w14:textId="77777777" w:rsidR="003600C0" w:rsidRPr="00423D39" w:rsidRDefault="003600C0" w:rsidP="00CB3292">
            <w:pPr>
              <w:pStyle w:val="ListParagraph"/>
              <w:numPr>
                <w:ilvl w:val="0"/>
                <w:numId w:val="277"/>
              </w:numPr>
              <w:jc w:val="both"/>
              <w:rPr>
                <w:ins w:id="6656" w:author="Author"/>
                <w:rFonts w:ascii="Times New Roman" w:eastAsiaTheme="minorHAnsi" w:hAnsi="Times New Roman"/>
                <w:color w:val="000000" w:themeColor="text1"/>
                <w:sz w:val="20"/>
                <w:szCs w:val="20"/>
                <w:rPrChange w:id="6657" w:author="Author">
                  <w:rPr>
                    <w:ins w:id="6658" w:author="Author"/>
                    <w:rFonts w:ascii="Times New Roman" w:eastAsiaTheme="minorHAnsi" w:hAnsi="Times New Roman"/>
                    <w:b/>
                    <w:bCs/>
                    <w:color w:val="000000" w:themeColor="text1"/>
                    <w:sz w:val="20"/>
                    <w:szCs w:val="20"/>
                  </w:rPr>
                </w:rPrChange>
              </w:rPr>
            </w:pPr>
            <w:ins w:id="6659" w:author="Author">
              <w:r w:rsidRPr="00423D39">
                <w:rPr>
                  <w:rFonts w:ascii="Times New Roman" w:eastAsiaTheme="minorHAnsi" w:hAnsi="Times New Roman"/>
                  <w:color w:val="000000" w:themeColor="text1"/>
                  <w:sz w:val="20"/>
                  <w:szCs w:val="20"/>
                  <w:rPrChange w:id="6660" w:author="Author">
                    <w:rPr>
                      <w:rFonts w:ascii="Times New Roman" w:eastAsiaTheme="minorHAnsi" w:hAnsi="Times New Roman"/>
                      <w:b/>
                      <w:bCs/>
                      <w:color w:val="000000" w:themeColor="text1"/>
                      <w:sz w:val="20"/>
                      <w:szCs w:val="20"/>
                    </w:rPr>
                  </w:rPrChange>
                </w:rPr>
                <w:t xml:space="preserve">ML: (10-20); </w:t>
              </w:r>
            </w:ins>
          </w:p>
          <w:p w14:paraId="3320277F" w14:textId="77777777" w:rsidR="003600C0" w:rsidRPr="00423D39" w:rsidRDefault="003600C0" w:rsidP="00CB3292">
            <w:pPr>
              <w:pStyle w:val="ListParagraph"/>
              <w:numPr>
                <w:ilvl w:val="0"/>
                <w:numId w:val="277"/>
              </w:numPr>
              <w:jc w:val="both"/>
              <w:rPr>
                <w:ins w:id="6661" w:author="Author"/>
                <w:rFonts w:ascii="Times New Roman" w:eastAsiaTheme="minorHAnsi" w:hAnsi="Times New Roman"/>
                <w:color w:val="000000" w:themeColor="text1"/>
                <w:sz w:val="20"/>
                <w:szCs w:val="20"/>
                <w:rPrChange w:id="6662" w:author="Author">
                  <w:rPr>
                    <w:ins w:id="6663" w:author="Author"/>
                    <w:rFonts w:ascii="Times New Roman" w:eastAsiaTheme="minorHAnsi" w:hAnsi="Times New Roman"/>
                    <w:b/>
                    <w:bCs/>
                    <w:color w:val="000000" w:themeColor="text1"/>
                    <w:sz w:val="20"/>
                    <w:szCs w:val="20"/>
                  </w:rPr>
                </w:rPrChange>
              </w:rPr>
            </w:pPr>
            <w:ins w:id="6664" w:author="Author">
              <w:r w:rsidRPr="00423D39">
                <w:rPr>
                  <w:rFonts w:ascii="Times New Roman" w:eastAsiaTheme="minorHAnsi" w:hAnsi="Times New Roman"/>
                  <w:color w:val="000000" w:themeColor="text1"/>
                  <w:sz w:val="20"/>
                  <w:szCs w:val="20"/>
                  <w:rPrChange w:id="6665" w:author="Author">
                    <w:rPr>
                      <w:rFonts w:ascii="Times New Roman" w:eastAsiaTheme="minorHAnsi" w:hAnsi="Times New Roman"/>
                      <w:b/>
                      <w:bCs/>
                      <w:color w:val="000000" w:themeColor="text1"/>
                      <w:sz w:val="20"/>
                      <w:szCs w:val="20"/>
                    </w:rPr>
                  </w:rPrChange>
                </w:rPr>
                <w:t xml:space="preserve">MH: (5-10), </w:t>
              </w:r>
            </w:ins>
          </w:p>
          <w:p w14:paraId="739803AF" w14:textId="77777777" w:rsidR="003600C0" w:rsidRPr="00423D39" w:rsidRDefault="003600C0" w:rsidP="00CB3292">
            <w:pPr>
              <w:pStyle w:val="ListParagraph"/>
              <w:numPr>
                <w:ilvl w:val="0"/>
                <w:numId w:val="277"/>
              </w:numPr>
              <w:jc w:val="both"/>
              <w:rPr>
                <w:ins w:id="6666" w:author="Author"/>
                <w:rFonts w:ascii="Times New Roman" w:eastAsiaTheme="minorHAnsi" w:hAnsi="Times New Roman"/>
                <w:color w:val="000000" w:themeColor="text1"/>
                <w:sz w:val="20"/>
                <w:szCs w:val="20"/>
                <w:rPrChange w:id="6667" w:author="Author">
                  <w:rPr>
                    <w:ins w:id="6668" w:author="Author"/>
                    <w:rFonts w:ascii="Times New Roman" w:eastAsiaTheme="minorHAnsi" w:hAnsi="Times New Roman"/>
                    <w:b/>
                    <w:bCs/>
                    <w:color w:val="000000" w:themeColor="text1"/>
                    <w:sz w:val="20"/>
                    <w:szCs w:val="20"/>
                  </w:rPr>
                </w:rPrChange>
              </w:rPr>
            </w:pPr>
            <w:ins w:id="6669" w:author="Author">
              <w:r w:rsidRPr="00423D39">
                <w:rPr>
                  <w:rFonts w:ascii="Times New Roman" w:eastAsiaTheme="minorHAnsi" w:hAnsi="Times New Roman"/>
                  <w:color w:val="000000" w:themeColor="text1"/>
                  <w:sz w:val="20"/>
                  <w:szCs w:val="20"/>
                  <w:rPrChange w:id="6670" w:author="Author">
                    <w:rPr>
                      <w:rFonts w:ascii="Times New Roman" w:eastAsiaTheme="minorHAnsi" w:hAnsi="Times New Roman"/>
                      <w:b/>
                      <w:bCs/>
                      <w:color w:val="000000" w:themeColor="text1"/>
                      <w:sz w:val="20"/>
                      <w:szCs w:val="20"/>
                    </w:rPr>
                  </w:rPrChange>
                </w:rPr>
                <w:t>H: &lt;5</w:t>
              </w:r>
            </w:ins>
          </w:p>
        </w:tc>
      </w:tr>
      <w:tr w:rsidR="003600C0" w:rsidRPr="00CB3292" w14:paraId="127D9DF7" w14:textId="77777777" w:rsidTr="003600C0">
        <w:trPr>
          <w:ins w:id="6671" w:author="Author"/>
        </w:trPr>
        <w:tc>
          <w:tcPr>
            <w:tcW w:w="1080" w:type="dxa"/>
            <w:tcBorders>
              <w:top w:val="single" w:sz="4" w:space="0" w:color="1A171C"/>
              <w:left w:val="nil"/>
              <w:bottom w:val="single" w:sz="4" w:space="0" w:color="1A171C"/>
              <w:right w:val="single" w:sz="4" w:space="0" w:color="1A171C"/>
            </w:tcBorders>
            <w:vAlign w:val="center"/>
          </w:tcPr>
          <w:p w14:paraId="003604E0" w14:textId="6636193D" w:rsidR="003600C0" w:rsidRPr="00D43D39" w:rsidRDefault="003600C0" w:rsidP="003600C0">
            <w:pPr>
              <w:pStyle w:val="TableParagraph"/>
              <w:spacing w:before="108"/>
              <w:ind w:left="85"/>
              <w:jc w:val="both"/>
              <w:rPr>
                <w:ins w:id="6672" w:author="Author"/>
                <w:rFonts w:ascii="Times New Roman" w:eastAsia="Cambria" w:hAnsi="Times New Roman" w:cs="Times New Roman"/>
                <w:color w:val="000000" w:themeColor="text1"/>
                <w:spacing w:val="-2"/>
                <w:w w:val="95"/>
                <w:sz w:val="20"/>
                <w:szCs w:val="20"/>
                <w:lang w:val="en-GB"/>
              </w:rPr>
            </w:pPr>
            <w:ins w:id="6673" w:author="Author">
              <w:r>
                <w:rPr>
                  <w:rFonts w:ascii="Times New Roman" w:eastAsia="Cambria" w:hAnsi="Times New Roman" w:cs="Times New Roman"/>
                  <w:color w:val="000000" w:themeColor="text1"/>
                  <w:spacing w:val="-2"/>
                  <w:w w:val="95"/>
                  <w:sz w:val="20"/>
                  <w:szCs w:val="20"/>
                  <w:lang w:val="en-GB"/>
                </w:rPr>
                <w:t>01</w:t>
              </w:r>
              <w:r w:rsidR="00E33C71">
                <w:rPr>
                  <w:rFonts w:ascii="Times New Roman" w:eastAsia="Cambria" w:hAnsi="Times New Roman" w:cs="Times New Roman"/>
                  <w:color w:val="000000" w:themeColor="text1"/>
                  <w:spacing w:val="-2"/>
                  <w:w w:val="95"/>
                  <w:sz w:val="20"/>
                  <w:szCs w:val="20"/>
                  <w:lang w:val="en-GB"/>
                </w:rPr>
                <w:t>3</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3365B315" w14:textId="77777777" w:rsidR="003600C0" w:rsidRPr="00E33C71" w:rsidRDefault="003600C0" w:rsidP="003600C0">
            <w:pPr>
              <w:rPr>
                <w:ins w:id="6674" w:author="Author"/>
                <w:rFonts w:ascii="Times New Roman" w:eastAsiaTheme="minorHAnsi" w:hAnsi="Times New Roman" w:cs="Times New Roman"/>
                <w:b/>
                <w:bCs/>
                <w:color w:val="000000" w:themeColor="text1"/>
                <w:sz w:val="20"/>
                <w:szCs w:val="20"/>
                <w:lang w:val="en-GB"/>
              </w:rPr>
            </w:pPr>
            <w:ins w:id="6675" w:author="Author">
              <w:r w:rsidRPr="00E33C71">
                <w:rPr>
                  <w:rFonts w:ascii="Times New Roman" w:eastAsiaTheme="minorHAnsi" w:hAnsi="Times New Roman" w:cs="Times New Roman"/>
                  <w:b/>
                  <w:bCs/>
                  <w:color w:val="000000" w:themeColor="text1"/>
                  <w:sz w:val="20"/>
                  <w:szCs w:val="20"/>
                  <w:lang w:val="en-GB"/>
                </w:rPr>
                <w:t>Timing - Expected time for substitution</w:t>
              </w:r>
            </w:ins>
          </w:p>
          <w:p w14:paraId="5F93FED3" w14:textId="77777777" w:rsidR="003600C0" w:rsidRPr="00423D39" w:rsidRDefault="003600C0" w:rsidP="003600C0">
            <w:pPr>
              <w:rPr>
                <w:ins w:id="6676" w:author="Author"/>
                <w:rFonts w:ascii="Times New Roman" w:eastAsiaTheme="minorHAnsi" w:hAnsi="Times New Roman" w:cs="Times New Roman"/>
                <w:color w:val="000000" w:themeColor="text1"/>
                <w:sz w:val="20"/>
                <w:szCs w:val="20"/>
                <w:lang w:val="en-GB"/>
                <w:rPrChange w:id="6677" w:author="Author">
                  <w:rPr>
                    <w:ins w:id="6678" w:author="Author"/>
                    <w:rFonts w:ascii="Times New Roman" w:eastAsiaTheme="minorHAnsi" w:hAnsi="Times New Roman" w:cs="Times New Roman"/>
                    <w:b/>
                    <w:bCs/>
                    <w:color w:val="000000" w:themeColor="text1"/>
                    <w:sz w:val="20"/>
                    <w:szCs w:val="20"/>
                    <w:lang w:val="en-GB"/>
                  </w:rPr>
                </w:rPrChange>
              </w:rPr>
            </w:pPr>
            <w:ins w:id="6679" w:author="Author">
              <w:r w:rsidRPr="00423D39">
                <w:rPr>
                  <w:rFonts w:ascii="Times New Roman" w:eastAsiaTheme="minorHAnsi" w:hAnsi="Times New Roman" w:cs="Times New Roman"/>
                  <w:color w:val="000000" w:themeColor="text1"/>
                  <w:sz w:val="20"/>
                  <w:szCs w:val="20"/>
                  <w:lang w:val="en-GB"/>
                  <w:rPrChange w:id="6680" w:author="Author">
                    <w:rPr>
                      <w:rFonts w:ascii="Times New Roman" w:eastAsiaTheme="minorHAnsi" w:hAnsi="Times New Roman" w:cs="Times New Roman"/>
                      <w:b/>
                      <w:bCs/>
                      <w:color w:val="000000" w:themeColor="text1"/>
                      <w:sz w:val="20"/>
                      <w:szCs w:val="20"/>
                      <w:lang w:val="en-GB"/>
                    </w:rPr>
                  </w:rPrChange>
                </w:rPr>
                <w:t>Estimate the time necessary for the economic function provided by the reporting</w:t>
              </w:r>
            </w:ins>
          </w:p>
          <w:p w14:paraId="4BA3D6D8" w14:textId="77777777" w:rsidR="003600C0" w:rsidRPr="00423D39" w:rsidRDefault="003600C0" w:rsidP="003600C0">
            <w:pPr>
              <w:rPr>
                <w:ins w:id="6681" w:author="Author"/>
                <w:rFonts w:ascii="Times New Roman" w:eastAsiaTheme="minorHAnsi" w:hAnsi="Times New Roman" w:cs="Times New Roman"/>
                <w:color w:val="000000" w:themeColor="text1"/>
                <w:sz w:val="20"/>
                <w:szCs w:val="20"/>
                <w:lang w:val="en-GB"/>
                <w:rPrChange w:id="6682" w:author="Author">
                  <w:rPr>
                    <w:ins w:id="6683" w:author="Author"/>
                    <w:rFonts w:ascii="Times New Roman" w:eastAsiaTheme="minorHAnsi" w:hAnsi="Times New Roman" w:cs="Times New Roman"/>
                    <w:b/>
                    <w:bCs/>
                    <w:color w:val="000000" w:themeColor="text1"/>
                    <w:sz w:val="20"/>
                    <w:szCs w:val="20"/>
                    <w:lang w:val="en-GB"/>
                  </w:rPr>
                </w:rPrChange>
              </w:rPr>
            </w:pPr>
            <w:ins w:id="6684" w:author="Author">
              <w:r w:rsidRPr="00423D39">
                <w:rPr>
                  <w:rFonts w:ascii="Times New Roman" w:eastAsiaTheme="minorHAnsi" w:hAnsi="Times New Roman" w:cs="Times New Roman"/>
                  <w:color w:val="000000" w:themeColor="text1"/>
                  <w:sz w:val="20"/>
                  <w:szCs w:val="20"/>
                  <w:lang w:val="en-GB"/>
                  <w:rPrChange w:id="6685" w:author="Author">
                    <w:rPr>
                      <w:rFonts w:ascii="Times New Roman" w:eastAsiaTheme="minorHAnsi" w:hAnsi="Times New Roman" w:cs="Times New Roman"/>
                      <w:b/>
                      <w:bCs/>
                      <w:color w:val="000000" w:themeColor="text1"/>
                      <w:sz w:val="20"/>
                      <w:szCs w:val="20"/>
                      <w:lang w:val="en-GB"/>
                    </w:rPr>
                  </w:rPrChange>
                </w:rPr>
                <w:t xml:space="preserve">entity to be absorbed by the market in a crisis situation. This includes: </w:t>
              </w:r>
            </w:ins>
          </w:p>
          <w:p w14:paraId="6775EF6A" w14:textId="77777777" w:rsidR="003600C0" w:rsidRPr="00423D39" w:rsidRDefault="003600C0" w:rsidP="00CB3292">
            <w:pPr>
              <w:pStyle w:val="ListParagraph"/>
              <w:numPr>
                <w:ilvl w:val="0"/>
                <w:numId w:val="274"/>
              </w:numPr>
              <w:jc w:val="both"/>
              <w:rPr>
                <w:ins w:id="6686" w:author="Author"/>
                <w:rFonts w:ascii="Times New Roman" w:eastAsiaTheme="minorHAnsi" w:hAnsi="Times New Roman"/>
                <w:color w:val="000000" w:themeColor="text1"/>
                <w:sz w:val="20"/>
                <w:szCs w:val="20"/>
                <w:rPrChange w:id="6687" w:author="Author">
                  <w:rPr>
                    <w:ins w:id="6688" w:author="Author"/>
                    <w:rFonts w:ascii="Times New Roman" w:eastAsiaTheme="minorHAnsi" w:hAnsi="Times New Roman"/>
                    <w:b/>
                    <w:bCs/>
                    <w:color w:val="000000" w:themeColor="text1"/>
                    <w:sz w:val="20"/>
                    <w:szCs w:val="20"/>
                  </w:rPr>
                </w:rPrChange>
              </w:rPr>
            </w:pPr>
            <w:ins w:id="6689" w:author="Author">
              <w:r w:rsidRPr="00423D39">
                <w:rPr>
                  <w:rFonts w:ascii="Times New Roman" w:eastAsiaTheme="minorHAnsi" w:hAnsi="Times New Roman"/>
                  <w:color w:val="000000" w:themeColor="text1"/>
                  <w:sz w:val="20"/>
                  <w:szCs w:val="20"/>
                  <w:rPrChange w:id="6690" w:author="Author">
                    <w:rPr>
                      <w:rFonts w:ascii="Times New Roman" w:eastAsiaTheme="minorHAnsi" w:hAnsi="Times New Roman"/>
                      <w:b/>
                      <w:bCs/>
                      <w:color w:val="000000" w:themeColor="text1"/>
                      <w:sz w:val="20"/>
                      <w:szCs w:val="20"/>
                    </w:rPr>
                  </w:rPrChange>
                </w:rPr>
                <w:t xml:space="preserve">the expected time needed by one or several competitor(s) to accomplish the legal and technical steps to take over the function; as well as  </w:t>
              </w:r>
            </w:ins>
          </w:p>
          <w:p w14:paraId="326E9245" w14:textId="77777777" w:rsidR="003600C0" w:rsidRPr="00423D39" w:rsidRDefault="003600C0" w:rsidP="00CB3292">
            <w:pPr>
              <w:pStyle w:val="ListParagraph"/>
              <w:numPr>
                <w:ilvl w:val="0"/>
                <w:numId w:val="274"/>
              </w:numPr>
              <w:jc w:val="both"/>
              <w:rPr>
                <w:ins w:id="6691" w:author="Author"/>
                <w:rFonts w:ascii="Times New Roman" w:eastAsiaTheme="minorHAnsi" w:hAnsi="Times New Roman"/>
                <w:color w:val="000000" w:themeColor="text1"/>
                <w:sz w:val="20"/>
                <w:szCs w:val="20"/>
                <w:rPrChange w:id="6692" w:author="Author">
                  <w:rPr>
                    <w:ins w:id="6693" w:author="Author"/>
                    <w:rFonts w:ascii="Times New Roman" w:eastAsiaTheme="minorHAnsi" w:hAnsi="Times New Roman"/>
                    <w:b/>
                    <w:bCs/>
                    <w:color w:val="000000" w:themeColor="text1"/>
                    <w:sz w:val="20"/>
                    <w:szCs w:val="20"/>
                  </w:rPr>
                </w:rPrChange>
              </w:rPr>
            </w:pPr>
            <w:ins w:id="6694" w:author="Author">
              <w:r w:rsidRPr="00423D39">
                <w:rPr>
                  <w:rFonts w:ascii="Times New Roman" w:eastAsiaTheme="minorHAnsi" w:hAnsi="Times New Roman"/>
                  <w:color w:val="000000" w:themeColor="text1"/>
                  <w:sz w:val="20"/>
                  <w:szCs w:val="20"/>
                  <w:rPrChange w:id="6695" w:author="Author">
                    <w:rPr>
                      <w:rFonts w:ascii="Times New Roman" w:eastAsiaTheme="minorHAnsi" w:hAnsi="Times New Roman"/>
                      <w:b/>
                      <w:bCs/>
                      <w:color w:val="000000" w:themeColor="text1"/>
                      <w:sz w:val="20"/>
                      <w:szCs w:val="20"/>
                    </w:rPr>
                  </w:rPrChange>
                </w:rPr>
                <w:t xml:space="preserve">the time required by users of the service to move to another service provider. </w:t>
              </w:r>
            </w:ins>
          </w:p>
          <w:p w14:paraId="56EE35F6" w14:textId="77777777" w:rsidR="003600C0" w:rsidRPr="00423D39" w:rsidRDefault="003600C0" w:rsidP="003600C0">
            <w:pPr>
              <w:rPr>
                <w:ins w:id="6696" w:author="Author"/>
                <w:rFonts w:ascii="Times New Roman" w:eastAsiaTheme="minorHAnsi" w:hAnsi="Times New Roman" w:cs="Times New Roman"/>
                <w:color w:val="000000" w:themeColor="text1"/>
                <w:sz w:val="20"/>
                <w:szCs w:val="20"/>
                <w:lang w:val="en-GB"/>
                <w:rPrChange w:id="6697" w:author="Author">
                  <w:rPr>
                    <w:ins w:id="6698" w:author="Author"/>
                    <w:rFonts w:ascii="Times New Roman" w:eastAsiaTheme="minorHAnsi" w:hAnsi="Times New Roman" w:cs="Times New Roman"/>
                    <w:b/>
                    <w:bCs/>
                    <w:color w:val="000000" w:themeColor="text1"/>
                    <w:sz w:val="20"/>
                    <w:szCs w:val="20"/>
                    <w:lang w:val="en-GB"/>
                  </w:rPr>
                </w:rPrChange>
              </w:rPr>
            </w:pPr>
          </w:p>
          <w:p w14:paraId="3A64F4C0" w14:textId="77777777" w:rsidR="003600C0" w:rsidRPr="00423D39" w:rsidRDefault="003600C0" w:rsidP="003600C0">
            <w:pPr>
              <w:rPr>
                <w:ins w:id="6699" w:author="Author"/>
                <w:rFonts w:ascii="Times New Roman" w:eastAsiaTheme="minorHAnsi" w:hAnsi="Times New Roman" w:cs="Times New Roman"/>
                <w:color w:val="000000" w:themeColor="text1"/>
                <w:sz w:val="20"/>
                <w:szCs w:val="20"/>
                <w:lang w:val="en-GB"/>
                <w:rPrChange w:id="6700" w:author="Author">
                  <w:rPr>
                    <w:ins w:id="6701" w:author="Author"/>
                    <w:rFonts w:ascii="Times New Roman" w:eastAsiaTheme="minorHAnsi" w:hAnsi="Times New Roman" w:cs="Times New Roman"/>
                    <w:b/>
                    <w:bCs/>
                    <w:color w:val="000000" w:themeColor="text1"/>
                    <w:sz w:val="20"/>
                    <w:szCs w:val="20"/>
                    <w:lang w:val="en-GB"/>
                  </w:rPr>
                </w:rPrChange>
              </w:rPr>
            </w:pPr>
            <w:ins w:id="6702" w:author="Author">
              <w:r w:rsidRPr="00423D39">
                <w:rPr>
                  <w:rFonts w:ascii="Times New Roman" w:eastAsiaTheme="minorHAnsi" w:hAnsi="Times New Roman" w:cs="Times New Roman"/>
                  <w:color w:val="000000" w:themeColor="text1"/>
                  <w:sz w:val="20"/>
                  <w:szCs w:val="20"/>
                  <w:lang w:val="en-GB"/>
                  <w:rPrChange w:id="6703" w:author="Author">
                    <w:rPr>
                      <w:rFonts w:ascii="Times New Roman" w:eastAsiaTheme="minorHAnsi" w:hAnsi="Times New Roman" w:cs="Times New Roman"/>
                      <w:b/>
                      <w:bCs/>
                      <w:color w:val="000000" w:themeColor="text1"/>
                      <w:sz w:val="20"/>
                      <w:szCs w:val="20"/>
                      <w:lang w:val="en-GB"/>
                    </w:rPr>
                  </w:rPrChange>
                </w:rPr>
                <w:t>As a proxy for the former, provide an estimate of the time it would take the reporting entity to absorb in its own business (part of) the service provided by another institution, at a reasonable cost, in a crisis situation. Report the estimated time to substitution in the buckets provided in the template:</w:t>
              </w:r>
            </w:ins>
          </w:p>
          <w:p w14:paraId="792F2C35" w14:textId="77777777" w:rsidR="00E33C71" w:rsidRDefault="00E33C71" w:rsidP="003600C0">
            <w:pPr>
              <w:rPr>
                <w:ins w:id="6704" w:author="Author"/>
                <w:rFonts w:ascii="Times New Roman" w:eastAsia="Times New Roman" w:hAnsi="Times New Roman" w:cs="Times New Roman"/>
                <w:sz w:val="20"/>
                <w:szCs w:val="20"/>
                <w:lang w:val="en-GB"/>
              </w:rPr>
            </w:pPr>
            <w:ins w:id="6705" w:author="Author">
              <w:r w:rsidRPr="00CB3292">
                <w:rPr>
                  <w:rFonts w:ascii="Times New Roman" w:eastAsia="Times New Roman" w:hAnsi="Times New Roman" w:cs="Times New Roman"/>
                  <w:sz w:val="20"/>
                  <w:szCs w:val="20"/>
                  <w:lang w:val="en-GB"/>
                </w:rPr>
                <w:t xml:space="preserve">Buckets: </w:t>
              </w:r>
            </w:ins>
          </w:p>
          <w:p w14:paraId="575F3D5B" w14:textId="77777777" w:rsidR="00E33C71" w:rsidRPr="00423D39" w:rsidRDefault="00E33C71">
            <w:pPr>
              <w:pStyle w:val="ListParagraph"/>
              <w:numPr>
                <w:ilvl w:val="0"/>
                <w:numId w:val="287"/>
              </w:numPr>
              <w:rPr>
                <w:ins w:id="6706" w:author="Author"/>
                <w:rFonts w:ascii="Times New Roman" w:eastAsia="Times New Roman" w:hAnsi="Times New Roman"/>
                <w:sz w:val="20"/>
                <w:szCs w:val="20"/>
                <w:rPrChange w:id="6707" w:author="Author">
                  <w:rPr>
                    <w:ins w:id="6708" w:author="Author"/>
                  </w:rPr>
                </w:rPrChange>
              </w:rPr>
              <w:pPrChange w:id="6709" w:author="Author">
                <w:pPr/>
              </w:pPrChange>
            </w:pPr>
            <w:ins w:id="6710" w:author="Author">
              <w:r w:rsidRPr="00423D39">
                <w:rPr>
                  <w:rFonts w:ascii="Times New Roman" w:eastAsia="Times New Roman" w:hAnsi="Times New Roman"/>
                  <w:sz w:val="20"/>
                  <w:szCs w:val="20"/>
                  <w:rPrChange w:id="6711" w:author="Author">
                    <w:rPr/>
                  </w:rPrChange>
                </w:rPr>
                <w:t xml:space="preserve">L: ≤ 1 day; </w:t>
              </w:r>
            </w:ins>
          </w:p>
          <w:p w14:paraId="508A48C4" w14:textId="77777777" w:rsidR="00E33C71" w:rsidRPr="00423D39" w:rsidRDefault="00E33C71">
            <w:pPr>
              <w:pStyle w:val="ListParagraph"/>
              <w:numPr>
                <w:ilvl w:val="0"/>
                <w:numId w:val="287"/>
              </w:numPr>
              <w:rPr>
                <w:ins w:id="6712" w:author="Author"/>
                <w:rFonts w:ascii="Times New Roman" w:eastAsia="Times New Roman" w:hAnsi="Times New Roman"/>
                <w:sz w:val="20"/>
                <w:szCs w:val="20"/>
                <w:rPrChange w:id="6713" w:author="Author">
                  <w:rPr>
                    <w:ins w:id="6714" w:author="Author"/>
                  </w:rPr>
                </w:rPrChange>
              </w:rPr>
              <w:pPrChange w:id="6715" w:author="Author">
                <w:pPr/>
              </w:pPrChange>
            </w:pPr>
            <w:ins w:id="6716" w:author="Author">
              <w:r w:rsidRPr="00423D39">
                <w:rPr>
                  <w:rFonts w:ascii="Times New Roman" w:eastAsia="Times New Roman" w:hAnsi="Times New Roman"/>
                  <w:sz w:val="20"/>
                  <w:szCs w:val="20"/>
                  <w:rPrChange w:id="6717" w:author="Author">
                    <w:rPr/>
                  </w:rPrChange>
                </w:rPr>
                <w:t xml:space="preserve">ML: (1 day-1 week]; </w:t>
              </w:r>
            </w:ins>
          </w:p>
          <w:p w14:paraId="4C645456" w14:textId="77777777" w:rsidR="00E33C71" w:rsidRPr="00423D39" w:rsidRDefault="00E33C71">
            <w:pPr>
              <w:pStyle w:val="ListParagraph"/>
              <w:numPr>
                <w:ilvl w:val="0"/>
                <w:numId w:val="287"/>
              </w:numPr>
              <w:rPr>
                <w:ins w:id="6718" w:author="Author"/>
                <w:rFonts w:ascii="Times New Roman" w:eastAsia="Times New Roman" w:hAnsi="Times New Roman"/>
                <w:sz w:val="20"/>
                <w:szCs w:val="20"/>
                <w:rPrChange w:id="6719" w:author="Author">
                  <w:rPr>
                    <w:ins w:id="6720" w:author="Author"/>
                  </w:rPr>
                </w:rPrChange>
              </w:rPr>
              <w:pPrChange w:id="6721" w:author="Author">
                <w:pPr/>
              </w:pPrChange>
            </w:pPr>
            <w:ins w:id="6722" w:author="Author">
              <w:r w:rsidRPr="00423D39">
                <w:rPr>
                  <w:rFonts w:ascii="Times New Roman" w:eastAsia="Times New Roman" w:hAnsi="Times New Roman"/>
                  <w:sz w:val="20"/>
                  <w:szCs w:val="20"/>
                  <w:rPrChange w:id="6723" w:author="Author">
                    <w:rPr/>
                  </w:rPrChange>
                </w:rPr>
                <w:t xml:space="preserve">MH: [1 week- 1month], </w:t>
              </w:r>
            </w:ins>
          </w:p>
          <w:p w14:paraId="4E0E37C0" w14:textId="641673C6" w:rsidR="003600C0" w:rsidRPr="00423D39" w:rsidRDefault="00E33C71">
            <w:pPr>
              <w:pStyle w:val="ListParagraph"/>
              <w:numPr>
                <w:ilvl w:val="0"/>
                <w:numId w:val="287"/>
              </w:numPr>
              <w:rPr>
                <w:ins w:id="6724" w:author="Author"/>
                <w:rFonts w:ascii="Times New Roman" w:eastAsiaTheme="minorHAnsi" w:hAnsi="Times New Roman"/>
                <w:color w:val="000000" w:themeColor="text1"/>
                <w:sz w:val="20"/>
                <w:szCs w:val="20"/>
                <w:rPrChange w:id="6725" w:author="Author">
                  <w:rPr>
                    <w:ins w:id="6726" w:author="Author"/>
                    <w:rFonts w:ascii="Times New Roman" w:eastAsiaTheme="minorHAnsi" w:hAnsi="Times New Roman" w:cs="Times New Roman"/>
                    <w:b/>
                    <w:bCs/>
                    <w:color w:val="000000" w:themeColor="text1"/>
                    <w:sz w:val="20"/>
                    <w:szCs w:val="20"/>
                    <w:lang w:val="en-GB"/>
                  </w:rPr>
                </w:rPrChange>
              </w:rPr>
              <w:pPrChange w:id="6727" w:author="Author">
                <w:pPr/>
              </w:pPrChange>
            </w:pPr>
            <w:ins w:id="6728" w:author="Author">
              <w:r w:rsidRPr="00423D39">
                <w:rPr>
                  <w:rFonts w:ascii="Times New Roman" w:eastAsia="Times New Roman" w:hAnsi="Times New Roman"/>
                  <w:sz w:val="20"/>
                  <w:szCs w:val="20"/>
                  <w:rPrChange w:id="6729" w:author="Author">
                    <w:rPr/>
                  </w:rPrChange>
                </w:rPr>
                <w:t>H: &gt;1 month</w:t>
              </w:r>
            </w:ins>
          </w:p>
        </w:tc>
      </w:tr>
      <w:tr w:rsidR="003600C0" w:rsidRPr="00CB3292" w14:paraId="664651D2" w14:textId="77777777" w:rsidTr="003600C0">
        <w:trPr>
          <w:ins w:id="6730" w:author="Author"/>
        </w:trPr>
        <w:tc>
          <w:tcPr>
            <w:tcW w:w="1080" w:type="dxa"/>
            <w:tcBorders>
              <w:top w:val="single" w:sz="4" w:space="0" w:color="1A171C"/>
              <w:left w:val="nil"/>
              <w:bottom w:val="single" w:sz="4" w:space="0" w:color="1A171C"/>
              <w:right w:val="single" w:sz="4" w:space="0" w:color="1A171C"/>
            </w:tcBorders>
            <w:vAlign w:val="center"/>
          </w:tcPr>
          <w:p w14:paraId="7821BEB4" w14:textId="1731B7CD" w:rsidR="003600C0" w:rsidRPr="00D43D39" w:rsidRDefault="003600C0" w:rsidP="003600C0">
            <w:pPr>
              <w:pStyle w:val="TableParagraph"/>
              <w:spacing w:before="108"/>
              <w:ind w:left="85"/>
              <w:jc w:val="both"/>
              <w:rPr>
                <w:ins w:id="6731" w:author="Author"/>
                <w:rFonts w:ascii="Times New Roman" w:eastAsia="Cambria" w:hAnsi="Times New Roman" w:cs="Times New Roman"/>
                <w:color w:val="000000" w:themeColor="text1"/>
                <w:spacing w:val="-2"/>
                <w:w w:val="95"/>
                <w:sz w:val="20"/>
                <w:szCs w:val="20"/>
                <w:lang w:val="en-GB"/>
              </w:rPr>
            </w:pPr>
            <w:ins w:id="6732" w:author="Author">
              <w:r>
                <w:rPr>
                  <w:rFonts w:ascii="Times New Roman" w:eastAsia="Cambria" w:hAnsi="Times New Roman" w:cs="Times New Roman"/>
                  <w:color w:val="000000" w:themeColor="text1"/>
                  <w:spacing w:val="-2"/>
                  <w:w w:val="95"/>
                  <w:sz w:val="20"/>
                  <w:szCs w:val="20"/>
                  <w:lang w:val="en-GB"/>
                </w:rPr>
                <w:t>01</w:t>
              </w:r>
              <w:r w:rsidR="00E33C71">
                <w:rPr>
                  <w:rFonts w:ascii="Times New Roman" w:eastAsia="Cambria" w:hAnsi="Times New Roman" w:cs="Times New Roman"/>
                  <w:color w:val="000000" w:themeColor="text1"/>
                  <w:spacing w:val="-2"/>
                  <w:w w:val="95"/>
                  <w:sz w:val="20"/>
                  <w:szCs w:val="20"/>
                  <w:lang w:val="en-GB"/>
                </w:rPr>
                <w:t>4</w:t>
              </w:r>
              <w:r>
                <w:rPr>
                  <w:rFonts w:ascii="Times New Roman" w:eastAsia="Cambria" w:hAnsi="Times New Roman" w:cs="Times New Roman"/>
                  <w:color w:val="000000" w:themeColor="text1"/>
                  <w:spacing w:val="-2"/>
                  <w:w w:val="95"/>
                  <w:sz w:val="20"/>
                  <w:szCs w:val="20"/>
                  <w:lang w:val="en-GB"/>
                </w:rPr>
                <w:t>0 - 01</w:t>
              </w:r>
              <w:r w:rsidR="00E33C71">
                <w:rPr>
                  <w:rFonts w:ascii="Times New Roman" w:eastAsia="Cambria" w:hAnsi="Times New Roman" w:cs="Times New Roman"/>
                  <w:color w:val="000000" w:themeColor="text1"/>
                  <w:spacing w:val="-2"/>
                  <w:w w:val="95"/>
                  <w:sz w:val="20"/>
                  <w:szCs w:val="20"/>
                  <w:lang w:val="en-GB"/>
                </w:rPr>
                <w:t>5</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419E0583" w14:textId="77777777" w:rsidR="003600C0" w:rsidRPr="00E33C71" w:rsidRDefault="003600C0" w:rsidP="003600C0">
            <w:pPr>
              <w:rPr>
                <w:ins w:id="6733" w:author="Author"/>
                <w:rFonts w:ascii="Times New Roman" w:eastAsiaTheme="minorHAnsi" w:hAnsi="Times New Roman" w:cs="Times New Roman"/>
                <w:b/>
                <w:bCs/>
                <w:color w:val="000000" w:themeColor="text1"/>
                <w:sz w:val="20"/>
                <w:szCs w:val="20"/>
                <w:lang w:val="en-GB"/>
              </w:rPr>
            </w:pPr>
            <w:ins w:id="6734" w:author="Author">
              <w:r w:rsidRPr="00E33C71">
                <w:rPr>
                  <w:rFonts w:ascii="Times New Roman" w:eastAsiaTheme="minorHAnsi" w:hAnsi="Times New Roman" w:cs="Times New Roman"/>
                  <w:b/>
                  <w:bCs/>
                  <w:color w:val="000000" w:themeColor="text1"/>
                  <w:sz w:val="20"/>
                  <w:szCs w:val="20"/>
                  <w:lang w:val="en-GB"/>
                </w:rPr>
                <w:t>Ability for substitution</w:t>
              </w:r>
            </w:ins>
          </w:p>
        </w:tc>
      </w:tr>
      <w:tr w:rsidR="003600C0" w:rsidRPr="00CB3292" w14:paraId="13C61666" w14:textId="77777777" w:rsidTr="003600C0">
        <w:trPr>
          <w:ins w:id="6735" w:author="Author"/>
        </w:trPr>
        <w:tc>
          <w:tcPr>
            <w:tcW w:w="1080" w:type="dxa"/>
            <w:tcBorders>
              <w:top w:val="single" w:sz="4" w:space="0" w:color="1A171C"/>
              <w:left w:val="nil"/>
              <w:bottom w:val="single" w:sz="4" w:space="0" w:color="1A171C"/>
              <w:right w:val="single" w:sz="4" w:space="0" w:color="1A171C"/>
            </w:tcBorders>
            <w:vAlign w:val="center"/>
          </w:tcPr>
          <w:p w14:paraId="32BDE053" w14:textId="615E2E88" w:rsidR="003600C0" w:rsidRPr="00D43D39" w:rsidRDefault="003600C0" w:rsidP="003600C0">
            <w:pPr>
              <w:pStyle w:val="TableParagraph"/>
              <w:spacing w:before="108"/>
              <w:ind w:left="85"/>
              <w:jc w:val="both"/>
              <w:rPr>
                <w:ins w:id="6736" w:author="Author"/>
                <w:rFonts w:ascii="Times New Roman" w:eastAsia="Cambria" w:hAnsi="Times New Roman" w:cs="Times New Roman"/>
                <w:color w:val="000000" w:themeColor="text1"/>
                <w:spacing w:val="-2"/>
                <w:w w:val="95"/>
                <w:sz w:val="20"/>
                <w:szCs w:val="20"/>
                <w:lang w:val="en-GB"/>
              </w:rPr>
            </w:pPr>
            <w:ins w:id="6737" w:author="Author">
              <w:r>
                <w:rPr>
                  <w:rFonts w:ascii="Times New Roman" w:eastAsia="Cambria" w:hAnsi="Times New Roman" w:cs="Times New Roman"/>
                  <w:color w:val="000000" w:themeColor="text1"/>
                  <w:spacing w:val="-2"/>
                  <w:w w:val="95"/>
                  <w:sz w:val="20"/>
                  <w:szCs w:val="20"/>
                  <w:lang w:val="en-GB"/>
                </w:rPr>
                <w:t>01</w:t>
              </w:r>
              <w:r w:rsidR="00E33C71">
                <w:rPr>
                  <w:rFonts w:ascii="Times New Roman" w:eastAsia="Cambria" w:hAnsi="Times New Roman" w:cs="Times New Roman"/>
                  <w:color w:val="000000" w:themeColor="text1"/>
                  <w:spacing w:val="-2"/>
                  <w:w w:val="95"/>
                  <w:sz w:val="20"/>
                  <w:szCs w:val="20"/>
                  <w:lang w:val="en-GB"/>
                </w:rPr>
                <w:t>4</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39538D5F" w14:textId="77777777" w:rsidR="003600C0" w:rsidRPr="00E33C71" w:rsidRDefault="003600C0" w:rsidP="003600C0">
            <w:pPr>
              <w:rPr>
                <w:ins w:id="6738" w:author="Author"/>
                <w:rFonts w:ascii="Times New Roman" w:eastAsiaTheme="minorHAnsi" w:hAnsi="Times New Roman" w:cs="Times New Roman"/>
                <w:b/>
                <w:bCs/>
                <w:color w:val="000000" w:themeColor="text1"/>
                <w:sz w:val="20"/>
                <w:szCs w:val="20"/>
                <w:lang w:val="en-GB"/>
              </w:rPr>
            </w:pPr>
            <w:ins w:id="6739" w:author="Author">
              <w:r w:rsidRPr="00E33C71">
                <w:rPr>
                  <w:rFonts w:ascii="Times New Roman" w:eastAsiaTheme="minorHAnsi" w:hAnsi="Times New Roman" w:cs="Times New Roman"/>
                  <w:b/>
                  <w:bCs/>
                  <w:color w:val="000000" w:themeColor="text1"/>
                  <w:sz w:val="20"/>
                  <w:szCs w:val="20"/>
                  <w:lang w:val="en-GB"/>
                </w:rPr>
                <w:t>Legal barriers to entry or expansion</w:t>
              </w:r>
            </w:ins>
          </w:p>
          <w:p w14:paraId="55633859" w14:textId="77777777" w:rsidR="003600C0" w:rsidRPr="00423D39" w:rsidRDefault="003600C0" w:rsidP="003600C0">
            <w:pPr>
              <w:rPr>
                <w:ins w:id="6740" w:author="Author"/>
                <w:rFonts w:ascii="Times New Roman" w:eastAsiaTheme="minorHAnsi" w:hAnsi="Times New Roman" w:cs="Times New Roman"/>
                <w:color w:val="000000" w:themeColor="text1"/>
                <w:sz w:val="20"/>
                <w:szCs w:val="20"/>
                <w:lang w:val="en-GB"/>
                <w:rPrChange w:id="6741" w:author="Author">
                  <w:rPr>
                    <w:ins w:id="6742" w:author="Author"/>
                    <w:rFonts w:ascii="Times New Roman" w:eastAsiaTheme="minorHAnsi" w:hAnsi="Times New Roman" w:cs="Times New Roman"/>
                    <w:b/>
                    <w:bCs/>
                    <w:color w:val="000000" w:themeColor="text1"/>
                    <w:sz w:val="20"/>
                    <w:szCs w:val="20"/>
                    <w:lang w:val="en-GB"/>
                  </w:rPr>
                </w:rPrChange>
              </w:rPr>
            </w:pPr>
          </w:p>
          <w:p w14:paraId="5A758912" w14:textId="770F8AA5" w:rsidR="003600C0" w:rsidRPr="00423D39" w:rsidRDefault="003600C0" w:rsidP="003600C0">
            <w:pPr>
              <w:rPr>
                <w:ins w:id="6743" w:author="Author"/>
                <w:rFonts w:ascii="Times New Roman" w:eastAsiaTheme="minorHAnsi" w:hAnsi="Times New Roman" w:cs="Times New Roman"/>
                <w:color w:val="000000" w:themeColor="text1"/>
                <w:sz w:val="20"/>
                <w:szCs w:val="20"/>
                <w:lang w:val="en-GB"/>
                <w:rPrChange w:id="6744" w:author="Author">
                  <w:rPr>
                    <w:ins w:id="6745" w:author="Author"/>
                    <w:rFonts w:ascii="Times New Roman" w:eastAsiaTheme="minorHAnsi" w:hAnsi="Times New Roman" w:cs="Times New Roman"/>
                    <w:b/>
                    <w:bCs/>
                    <w:color w:val="000000" w:themeColor="text1"/>
                    <w:sz w:val="20"/>
                    <w:szCs w:val="20"/>
                    <w:lang w:val="en-GB"/>
                  </w:rPr>
                </w:rPrChange>
              </w:rPr>
            </w:pPr>
            <w:ins w:id="6746" w:author="Author">
              <w:r w:rsidRPr="00423D39">
                <w:rPr>
                  <w:rFonts w:ascii="Times New Roman" w:eastAsiaTheme="minorHAnsi" w:hAnsi="Times New Roman" w:cs="Times New Roman"/>
                  <w:color w:val="000000" w:themeColor="text1"/>
                  <w:sz w:val="20"/>
                  <w:szCs w:val="20"/>
                  <w:lang w:val="en-GB"/>
                  <w:rPrChange w:id="6747" w:author="Author">
                    <w:rPr>
                      <w:rFonts w:ascii="Times New Roman" w:eastAsiaTheme="minorHAnsi" w:hAnsi="Times New Roman" w:cs="Times New Roman"/>
                      <w:b/>
                      <w:bCs/>
                      <w:color w:val="000000" w:themeColor="text1"/>
                      <w:sz w:val="20"/>
                      <w:szCs w:val="20"/>
                      <w:lang w:val="en-GB"/>
                    </w:rPr>
                  </w:rPrChange>
                </w:rPr>
                <w:t xml:space="preserve">Legal barriers for competitors to offer the service. Legal requirements for performing the business of credit institutions (e.g. banking licences or capital requirements) </w:t>
              </w:r>
              <w:r w:rsidR="002526C2">
                <w:rPr>
                  <w:rFonts w:ascii="Times New Roman" w:eastAsiaTheme="minorHAnsi" w:hAnsi="Times New Roman" w:cs="Times New Roman"/>
                  <w:color w:val="000000" w:themeColor="text1"/>
                  <w:sz w:val="20"/>
                  <w:szCs w:val="20"/>
                  <w:lang w:val="en-GB"/>
                </w:rPr>
                <w:t>are</w:t>
              </w:r>
              <w:r w:rsidRPr="00423D39">
                <w:rPr>
                  <w:rFonts w:ascii="Times New Roman" w:eastAsiaTheme="minorHAnsi" w:hAnsi="Times New Roman" w:cs="Times New Roman"/>
                  <w:color w:val="000000" w:themeColor="text1"/>
                  <w:sz w:val="20"/>
                  <w:szCs w:val="20"/>
                  <w:lang w:val="en-GB"/>
                  <w:rPrChange w:id="6748" w:author="Author">
                    <w:rPr>
                      <w:rFonts w:ascii="Times New Roman" w:eastAsiaTheme="minorHAnsi" w:hAnsi="Times New Roman" w:cs="Times New Roman"/>
                      <w:b/>
                      <w:bCs/>
                      <w:color w:val="000000" w:themeColor="text1"/>
                      <w:sz w:val="20"/>
                      <w:szCs w:val="20"/>
                      <w:lang w:val="en-GB"/>
                    </w:rPr>
                  </w:rPrChange>
                </w:rPr>
                <w:t xml:space="preserve"> not </w:t>
              </w:r>
              <w:r w:rsidR="002526C2">
                <w:rPr>
                  <w:rFonts w:ascii="Times New Roman" w:eastAsiaTheme="minorHAnsi" w:hAnsi="Times New Roman" w:cs="Times New Roman"/>
                  <w:color w:val="000000" w:themeColor="text1"/>
                  <w:sz w:val="20"/>
                  <w:szCs w:val="20"/>
                  <w:lang w:val="en-GB"/>
                </w:rPr>
                <w:t>to</w:t>
              </w:r>
              <w:r w:rsidRPr="00423D39">
                <w:rPr>
                  <w:rFonts w:ascii="Times New Roman" w:eastAsiaTheme="minorHAnsi" w:hAnsi="Times New Roman" w:cs="Times New Roman"/>
                  <w:color w:val="000000" w:themeColor="text1"/>
                  <w:sz w:val="20"/>
                  <w:szCs w:val="20"/>
                  <w:lang w:val="en-GB"/>
                  <w:rPrChange w:id="6749" w:author="Author">
                    <w:rPr>
                      <w:rFonts w:ascii="Times New Roman" w:eastAsiaTheme="minorHAnsi" w:hAnsi="Times New Roman" w:cs="Times New Roman"/>
                      <w:b/>
                      <w:bCs/>
                      <w:color w:val="000000" w:themeColor="text1"/>
                      <w:sz w:val="20"/>
                      <w:szCs w:val="20"/>
                      <w:lang w:val="en-GB"/>
                    </w:rPr>
                  </w:rPrChange>
                </w:rPr>
                <w:t xml:space="preserve"> be considered as unsurmountable barriers in the presence of alternative providers. This indicator has to be reported in buckets, which are the same for each sub-function: </w:t>
              </w:r>
            </w:ins>
          </w:p>
          <w:p w14:paraId="6A18501A" w14:textId="77777777" w:rsidR="003600C0" w:rsidRPr="00423D39" w:rsidRDefault="003600C0" w:rsidP="00CB3292">
            <w:pPr>
              <w:pStyle w:val="ListParagraph"/>
              <w:numPr>
                <w:ilvl w:val="0"/>
                <w:numId w:val="275"/>
              </w:numPr>
              <w:jc w:val="both"/>
              <w:rPr>
                <w:ins w:id="6750" w:author="Author"/>
                <w:rFonts w:ascii="Times New Roman" w:eastAsiaTheme="minorHAnsi" w:hAnsi="Times New Roman"/>
                <w:color w:val="000000" w:themeColor="text1"/>
                <w:sz w:val="20"/>
                <w:szCs w:val="20"/>
                <w:rPrChange w:id="6751" w:author="Author">
                  <w:rPr>
                    <w:ins w:id="6752" w:author="Author"/>
                    <w:rFonts w:ascii="Times New Roman" w:eastAsiaTheme="minorHAnsi" w:hAnsi="Times New Roman"/>
                    <w:b/>
                    <w:bCs/>
                    <w:color w:val="000000" w:themeColor="text1"/>
                    <w:sz w:val="20"/>
                    <w:szCs w:val="20"/>
                  </w:rPr>
                </w:rPrChange>
              </w:rPr>
            </w:pPr>
            <w:ins w:id="6753" w:author="Author">
              <w:r w:rsidRPr="00423D39">
                <w:rPr>
                  <w:rFonts w:ascii="Times New Roman" w:eastAsiaTheme="minorHAnsi" w:hAnsi="Times New Roman"/>
                  <w:color w:val="000000" w:themeColor="text1"/>
                  <w:sz w:val="20"/>
                  <w:szCs w:val="20"/>
                  <w:rPrChange w:id="6754" w:author="Author">
                    <w:rPr>
                      <w:rFonts w:ascii="Times New Roman" w:eastAsiaTheme="minorHAnsi" w:hAnsi="Times New Roman"/>
                      <w:b/>
                      <w:bCs/>
                      <w:color w:val="000000" w:themeColor="text1"/>
                      <w:sz w:val="20"/>
                      <w:szCs w:val="20"/>
                    </w:rPr>
                  </w:rPrChange>
                </w:rPr>
                <w:t xml:space="preserve">L: no major barriers, </w:t>
              </w:r>
            </w:ins>
          </w:p>
          <w:p w14:paraId="41C5EA1C" w14:textId="77777777" w:rsidR="003600C0" w:rsidRPr="00423D39" w:rsidRDefault="003600C0" w:rsidP="00CB3292">
            <w:pPr>
              <w:pStyle w:val="ListParagraph"/>
              <w:numPr>
                <w:ilvl w:val="0"/>
                <w:numId w:val="275"/>
              </w:numPr>
              <w:jc w:val="both"/>
              <w:rPr>
                <w:ins w:id="6755" w:author="Author"/>
                <w:rFonts w:ascii="Times New Roman" w:eastAsiaTheme="minorHAnsi" w:hAnsi="Times New Roman"/>
                <w:color w:val="000000" w:themeColor="text1"/>
                <w:sz w:val="20"/>
                <w:szCs w:val="20"/>
                <w:rPrChange w:id="6756" w:author="Author">
                  <w:rPr>
                    <w:ins w:id="6757" w:author="Author"/>
                    <w:rFonts w:ascii="Times New Roman" w:eastAsiaTheme="minorHAnsi" w:hAnsi="Times New Roman"/>
                    <w:b/>
                    <w:bCs/>
                    <w:color w:val="000000" w:themeColor="text1"/>
                    <w:sz w:val="20"/>
                    <w:szCs w:val="20"/>
                  </w:rPr>
                </w:rPrChange>
              </w:rPr>
            </w:pPr>
            <w:ins w:id="6758" w:author="Author">
              <w:r w:rsidRPr="00423D39">
                <w:rPr>
                  <w:rFonts w:ascii="Times New Roman" w:eastAsiaTheme="minorHAnsi" w:hAnsi="Times New Roman"/>
                  <w:color w:val="000000" w:themeColor="text1"/>
                  <w:sz w:val="20"/>
                  <w:szCs w:val="20"/>
                  <w:rPrChange w:id="6759" w:author="Author">
                    <w:rPr>
                      <w:rFonts w:ascii="Times New Roman" w:eastAsiaTheme="minorHAnsi" w:hAnsi="Times New Roman"/>
                      <w:b/>
                      <w:bCs/>
                      <w:color w:val="000000" w:themeColor="text1"/>
                      <w:sz w:val="20"/>
                      <w:szCs w:val="20"/>
                    </w:rPr>
                  </w:rPrChange>
                </w:rPr>
                <w:t xml:space="preserve">ML: some barriers, </w:t>
              </w:r>
            </w:ins>
          </w:p>
          <w:p w14:paraId="60B306E4" w14:textId="77777777" w:rsidR="003600C0" w:rsidRPr="00423D39" w:rsidRDefault="003600C0" w:rsidP="00CB3292">
            <w:pPr>
              <w:pStyle w:val="ListParagraph"/>
              <w:numPr>
                <w:ilvl w:val="0"/>
                <w:numId w:val="275"/>
              </w:numPr>
              <w:jc w:val="both"/>
              <w:rPr>
                <w:ins w:id="6760" w:author="Author"/>
                <w:rFonts w:ascii="Times New Roman" w:eastAsiaTheme="minorHAnsi" w:hAnsi="Times New Roman"/>
                <w:color w:val="000000" w:themeColor="text1"/>
                <w:sz w:val="20"/>
                <w:szCs w:val="20"/>
                <w:rPrChange w:id="6761" w:author="Author">
                  <w:rPr>
                    <w:ins w:id="6762" w:author="Author"/>
                    <w:rFonts w:ascii="Times New Roman" w:eastAsiaTheme="minorHAnsi" w:hAnsi="Times New Roman"/>
                    <w:b/>
                    <w:bCs/>
                    <w:color w:val="000000" w:themeColor="text1"/>
                    <w:sz w:val="20"/>
                    <w:szCs w:val="20"/>
                  </w:rPr>
                </w:rPrChange>
              </w:rPr>
            </w:pPr>
            <w:ins w:id="6763" w:author="Author">
              <w:r w:rsidRPr="00423D39">
                <w:rPr>
                  <w:rFonts w:ascii="Times New Roman" w:eastAsiaTheme="minorHAnsi" w:hAnsi="Times New Roman"/>
                  <w:color w:val="000000" w:themeColor="text1"/>
                  <w:sz w:val="20"/>
                  <w:szCs w:val="20"/>
                  <w:rPrChange w:id="6764" w:author="Author">
                    <w:rPr>
                      <w:rFonts w:ascii="Times New Roman" w:eastAsiaTheme="minorHAnsi" w:hAnsi="Times New Roman"/>
                      <w:b/>
                      <w:bCs/>
                      <w:color w:val="000000" w:themeColor="text1"/>
                      <w:sz w:val="20"/>
                      <w:szCs w:val="20"/>
                    </w:rPr>
                  </w:rPrChange>
                </w:rPr>
                <w:t xml:space="preserve">MH: substantial (but surmountable) barriers, </w:t>
              </w:r>
            </w:ins>
          </w:p>
          <w:p w14:paraId="4F1C470C" w14:textId="77777777" w:rsidR="003600C0" w:rsidRPr="00423D39" w:rsidRDefault="003600C0" w:rsidP="00CB3292">
            <w:pPr>
              <w:pStyle w:val="ListParagraph"/>
              <w:numPr>
                <w:ilvl w:val="0"/>
                <w:numId w:val="275"/>
              </w:numPr>
              <w:jc w:val="both"/>
              <w:rPr>
                <w:ins w:id="6765" w:author="Author"/>
                <w:rFonts w:ascii="Times New Roman" w:eastAsiaTheme="minorHAnsi" w:hAnsi="Times New Roman"/>
                <w:color w:val="000000" w:themeColor="text1"/>
                <w:sz w:val="20"/>
                <w:szCs w:val="20"/>
                <w:rPrChange w:id="6766" w:author="Author">
                  <w:rPr>
                    <w:ins w:id="6767" w:author="Author"/>
                    <w:rFonts w:ascii="Times New Roman" w:eastAsiaTheme="minorHAnsi" w:hAnsi="Times New Roman"/>
                    <w:b/>
                    <w:bCs/>
                    <w:color w:val="000000" w:themeColor="text1"/>
                    <w:sz w:val="20"/>
                    <w:szCs w:val="20"/>
                  </w:rPr>
                </w:rPrChange>
              </w:rPr>
            </w:pPr>
            <w:ins w:id="6768" w:author="Author">
              <w:r w:rsidRPr="00423D39">
                <w:rPr>
                  <w:rFonts w:ascii="Times New Roman" w:eastAsiaTheme="minorHAnsi" w:hAnsi="Times New Roman"/>
                  <w:color w:val="000000" w:themeColor="text1"/>
                  <w:sz w:val="20"/>
                  <w:szCs w:val="20"/>
                  <w:rPrChange w:id="6769" w:author="Author">
                    <w:rPr>
                      <w:rFonts w:ascii="Times New Roman" w:eastAsiaTheme="minorHAnsi" w:hAnsi="Times New Roman"/>
                      <w:b/>
                      <w:bCs/>
                      <w:color w:val="000000" w:themeColor="text1"/>
                      <w:sz w:val="20"/>
                      <w:szCs w:val="20"/>
                    </w:rPr>
                  </w:rPrChange>
                </w:rPr>
                <w:t xml:space="preserve">H: critical </w:t>
              </w:r>
            </w:ins>
          </w:p>
          <w:p w14:paraId="0ADE789F" w14:textId="77777777" w:rsidR="003600C0" w:rsidRPr="00423D39" w:rsidRDefault="003600C0" w:rsidP="003600C0">
            <w:pPr>
              <w:rPr>
                <w:ins w:id="6770" w:author="Author"/>
                <w:rFonts w:ascii="Times New Roman" w:eastAsiaTheme="minorHAnsi" w:hAnsi="Times New Roman" w:cs="Times New Roman"/>
                <w:color w:val="000000" w:themeColor="text1"/>
                <w:sz w:val="20"/>
                <w:szCs w:val="20"/>
                <w:lang w:val="en-GB"/>
                <w:rPrChange w:id="6771" w:author="Author">
                  <w:rPr>
                    <w:ins w:id="6772" w:author="Author"/>
                    <w:rFonts w:ascii="Times New Roman" w:eastAsiaTheme="minorHAnsi" w:hAnsi="Times New Roman" w:cs="Times New Roman"/>
                    <w:b/>
                    <w:bCs/>
                    <w:color w:val="000000" w:themeColor="text1"/>
                    <w:sz w:val="20"/>
                    <w:szCs w:val="20"/>
                    <w:lang w:val="en-GB"/>
                  </w:rPr>
                </w:rPrChange>
              </w:rPr>
            </w:pPr>
            <w:ins w:id="6773" w:author="Author">
              <w:r w:rsidRPr="00423D39">
                <w:rPr>
                  <w:rFonts w:ascii="Times New Roman" w:eastAsiaTheme="minorHAnsi" w:hAnsi="Times New Roman" w:cs="Times New Roman"/>
                  <w:color w:val="000000" w:themeColor="text1"/>
                  <w:sz w:val="20"/>
                  <w:szCs w:val="20"/>
                  <w:lang w:val="en-GB"/>
                  <w:rPrChange w:id="6774" w:author="Author">
                    <w:rPr>
                      <w:rFonts w:ascii="Times New Roman" w:eastAsiaTheme="minorHAnsi" w:hAnsi="Times New Roman" w:cs="Times New Roman"/>
                      <w:b/>
                      <w:bCs/>
                      <w:color w:val="000000" w:themeColor="text1"/>
                      <w:sz w:val="20"/>
                      <w:szCs w:val="20"/>
                      <w:lang w:val="en-GB"/>
                    </w:rPr>
                  </w:rPrChange>
                </w:rPr>
                <w:t>(difficult to surmount) barriers.</w:t>
              </w:r>
            </w:ins>
          </w:p>
        </w:tc>
      </w:tr>
      <w:tr w:rsidR="003600C0" w:rsidRPr="00CB3292" w14:paraId="65C412BA" w14:textId="77777777" w:rsidTr="003600C0">
        <w:trPr>
          <w:ins w:id="6775" w:author="Author"/>
        </w:trPr>
        <w:tc>
          <w:tcPr>
            <w:tcW w:w="1080" w:type="dxa"/>
            <w:tcBorders>
              <w:top w:val="single" w:sz="4" w:space="0" w:color="1A171C"/>
              <w:left w:val="nil"/>
              <w:bottom w:val="single" w:sz="4" w:space="0" w:color="1A171C"/>
              <w:right w:val="single" w:sz="4" w:space="0" w:color="1A171C"/>
            </w:tcBorders>
            <w:vAlign w:val="center"/>
          </w:tcPr>
          <w:p w14:paraId="31560818" w14:textId="330F0155" w:rsidR="003600C0" w:rsidRDefault="003600C0" w:rsidP="003600C0">
            <w:pPr>
              <w:pStyle w:val="TableParagraph"/>
              <w:spacing w:before="108"/>
              <w:ind w:left="85"/>
              <w:jc w:val="both"/>
              <w:rPr>
                <w:ins w:id="6776" w:author="Author"/>
                <w:rFonts w:ascii="Times New Roman" w:eastAsia="Cambria" w:hAnsi="Times New Roman" w:cs="Times New Roman"/>
                <w:color w:val="000000" w:themeColor="text1"/>
                <w:spacing w:val="-2"/>
                <w:w w:val="95"/>
                <w:sz w:val="20"/>
                <w:szCs w:val="20"/>
                <w:lang w:val="en-GB"/>
              </w:rPr>
            </w:pPr>
            <w:ins w:id="6777" w:author="Author">
              <w:r>
                <w:rPr>
                  <w:rFonts w:ascii="Times New Roman" w:eastAsia="Cambria" w:hAnsi="Times New Roman" w:cs="Times New Roman"/>
                  <w:color w:val="000000" w:themeColor="text1"/>
                  <w:spacing w:val="-2"/>
                  <w:w w:val="95"/>
                  <w:sz w:val="20"/>
                  <w:szCs w:val="20"/>
                  <w:lang w:val="en-GB"/>
                </w:rPr>
                <w:t>01</w:t>
              </w:r>
              <w:r w:rsidR="00E33C71">
                <w:rPr>
                  <w:rFonts w:ascii="Times New Roman" w:eastAsia="Cambria" w:hAnsi="Times New Roman" w:cs="Times New Roman"/>
                  <w:color w:val="000000" w:themeColor="text1"/>
                  <w:spacing w:val="-2"/>
                  <w:w w:val="95"/>
                  <w:sz w:val="20"/>
                  <w:szCs w:val="20"/>
                  <w:lang w:val="en-GB"/>
                </w:rPr>
                <w:t>5</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4C814DAB" w14:textId="77777777" w:rsidR="003600C0" w:rsidRPr="00E33C71" w:rsidRDefault="003600C0" w:rsidP="003600C0">
            <w:pPr>
              <w:rPr>
                <w:ins w:id="6778" w:author="Author"/>
                <w:rFonts w:ascii="Times New Roman" w:eastAsiaTheme="minorHAnsi" w:hAnsi="Times New Roman" w:cs="Times New Roman"/>
                <w:b/>
                <w:bCs/>
                <w:color w:val="000000" w:themeColor="text1"/>
                <w:sz w:val="20"/>
                <w:szCs w:val="20"/>
                <w:lang w:val="en-GB"/>
              </w:rPr>
            </w:pPr>
            <w:ins w:id="6779" w:author="Author">
              <w:r w:rsidRPr="00E33C71">
                <w:rPr>
                  <w:rFonts w:ascii="Times New Roman" w:eastAsiaTheme="minorHAnsi" w:hAnsi="Times New Roman" w:cs="Times New Roman"/>
                  <w:b/>
                  <w:bCs/>
                  <w:color w:val="000000" w:themeColor="text1"/>
                  <w:sz w:val="20"/>
                  <w:szCs w:val="20"/>
                  <w:lang w:val="en-GB"/>
                </w:rPr>
                <w:t>Operational requirements to entry or expansion</w:t>
              </w:r>
            </w:ins>
          </w:p>
          <w:p w14:paraId="178D87DE" w14:textId="77777777" w:rsidR="003600C0" w:rsidRPr="00423D39" w:rsidRDefault="003600C0" w:rsidP="003600C0">
            <w:pPr>
              <w:rPr>
                <w:ins w:id="6780" w:author="Author"/>
                <w:rFonts w:ascii="Times New Roman" w:eastAsiaTheme="minorHAnsi" w:hAnsi="Times New Roman" w:cs="Times New Roman"/>
                <w:color w:val="000000" w:themeColor="text1"/>
                <w:sz w:val="20"/>
                <w:szCs w:val="20"/>
                <w:lang w:val="en-GB"/>
                <w:rPrChange w:id="6781" w:author="Author">
                  <w:rPr>
                    <w:ins w:id="6782" w:author="Author"/>
                    <w:rFonts w:ascii="Times New Roman" w:eastAsiaTheme="minorHAnsi" w:hAnsi="Times New Roman" w:cs="Times New Roman"/>
                    <w:b/>
                    <w:bCs/>
                    <w:color w:val="000000" w:themeColor="text1"/>
                    <w:sz w:val="20"/>
                    <w:szCs w:val="20"/>
                    <w:lang w:val="en-GB"/>
                  </w:rPr>
                </w:rPrChange>
              </w:rPr>
            </w:pPr>
          </w:p>
          <w:p w14:paraId="2BA214F5" w14:textId="77777777" w:rsidR="003600C0" w:rsidRPr="00423D39" w:rsidRDefault="003600C0" w:rsidP="003600C0">
            <w:pPr>
              <w:rPr>
                <w:ins w:id="6783" w:author="Author"/>
                <w:rFonts w:ascii="Times New Roman" w:eastAsiaTheme="minorHAnsi" w:hAnsi="Times New Roman" w:cs="Times New Roman"/>
                <w:color w:val="000000" w:themeColor="text1"/>
                <w:sz w:val="20"/>
                <w:szCs w:val="20"/>
                <w:lang w:val="en-GB"/>
                <w:rPrChange w:id="6784" w:author="Author">
                  <w:rPr>
                    <w:ins w:id="6785" w:author="Author"/>
                    <w:rFonts w:ascii="Times New Roman" w:eastAsiaTheme="minorHAnsi" w:hAnsi="Times New Roman" w:cs="Times New Roman"/>
                    <w:b/>
                    <w:bCs/>
                    <w:color w:val="000000" w:themeColor="text1"/>
                    <w:sz w:val="20"/>
                    <w:szCs w:val="20"/>
                    <w:lang w:val="en-GB"/>
                  </w:rPr>
                </w:rPrChange>
              </w:rPr>
            </w:pPr>
            <w:ins w:id="6786" w:author="Author">
              <w:r w:rsidRPr="00423D39">
                <w:rPr>
                  <w:rFonts w:ascii="Times New Roman" w:eastAsiaTheme="minorHAnsi" w:hAnsi="Times New Roman" w:cs="Times New Roman"/>
                  <w:color w:val="000000" w:themeColor="text1"/>
                  <w:sz w:val="20"/>
                  <w:szCs w:val="20"/>
                  <w:lang w:val="en-GB"/>
                  <w:rPrChange w:id="6787" w:author="Author">
                    <w:rPr>
                      <w:rFonts w:ascii="Times New Roman" w:eastAsiaTheme="minorHAnsi" w:hAnsi="Times New Roman" w:cs="Times New Roman"/>
                      <w:b/>
                      <w:bCs/>
                      <w:color w:val="000000" w:themeColor="text1"/>
                      <w:sz w:val="20"/>
                      <w:szCs w:val="20"/>
                      <w:lang w:val="en-GB"/>
                    </w:rPr>
                  </w:rPrChange>
                </w:rPr>
                <w:t xml:space="preserve">Organisational, technical, and infrastructural requirements for competitors to offer the service. Offering the services related to the (sub-)function requires providers to invest in (new or additional) infrastructure -or to modify their organizations. Assess the ability of the market to absorb the given business, in terms for example of capital requirements. For lending, take into account the associated RWAs (reported in Q.17). </w:t>
              </w:r>
            </w:ins>
          </w:p>
          <w:p w14:paraId="040AD585" w14:textId="77777777" w:rsidR="003600C0" w:rsidRPr="00423D39" w:rsidRDefault="003600C0" w:rsidP="003600C0">
            <w:pPr>
              <w:rPr>
                <w:ins w:id="6788" w:author="Author"/>
                <w:rFonts w:ascii="Times New Roman" w:eastAsiaTheme="minorHAnsi" w:hAnsi="Times New Roman" w:cs="Times New Roman"/>
                <w:color w:val="000000" w:themeColor="text1"/>
                <w:sz w:val="20"/>
                <w:szCs w:val="20"/>
                <w:lang w:val="en-GB"/>
                <w:rPrChange w:id="6789" w:author="Author">
                  <w:rPr>
                    <w:ins w:id="6790" w:author="Author"/>
                    <w:rFonts w:ascii="Times New Roman" w:eastAsiaTheme="minorHAnsi" w:hAnsi="Times New Roman" w:cs="Times New Roman"/>
                    <w:b/>
                    <w:bCs/>
                    <w:color w:val="000000" w:themeColor="text1"/>
                    <w:sz w:val="20"/>
                    <w:szCs w:val="20"/>
                    <w:lang w:val="en-GB"/>
                  </w:rPr>
                </w:rPrChange>
              </w:rPr>
            </w:pPr>
            <w:ins w:id="6791" w:author="Author">
              <w:r w:rsidRPr="00423D39">
                <w:rPr>
                  <w:rFonts w:ascii="Times New Roman" w:eastAsiaTheme="minorHAnsi" w:hAnsi="Times New Roman" w:cs="Times New Roman"/>
                  <w:color w:val="000000" w:themeColor="text1"/>
                  <w:sz w:val="20"/>
                  <w:szCs w:val="20"/>
                  <w:lang w:val="en-GB"/>
                  <w:rPrChange w:id="6792" w:author="Author">
                    <w:rPr>
                      <w:rFonts w:ascii="Times New Roman" w:eastAsiaTheme="minorHAnsi" w:hAnsi="Times New Roman" w:cs="Times New Roman"/>
                      <w:b/>
                      <w:bCs/>
                      <w:color w:val="000000" w:themeColor="text1"/>
                      <w:sz w:val="20"/>
                      <w:szCs w:val="20"/>
                      <w:lang w:val="en-GB"/>
                    </w:rPr>
                  </w:rPrChange>
                </w:rPr>
                <w:t xml:space="preserve">This indicator has to be reported in buckets, which are the same for each sub-function: </w:t>
              </w:r>
            </w:ins>
          </w:p>
          <w:p w14:paraId="2EAE12FA" w14:textId="77777777" w:rsidR="003600C0" w:rsidRPr="00423D39" w:rsidRDefault="003600C0" w:rsidP="00CB3292">
            <w:pPr>
              <w:pStyle w:val="ListParagraph"/>
              <w:numPr>
                <w:ilvl w:val="0"/>
                <w:numId w:val="278"/>
              </w:numPr>
              <w:jc w:val="both"/>
              <w:rPr>
                <w:ins w:id="6793" w:author="Author"/>
                <w:rFonts w:ascii="Times New Roman" w:eastAsiaTheme="minorHAnsi" w:hAnsi="Times New Roman"/>
                <w:color w:val="000000" w:themeColor="text1"/>
                <w:sz w:val="20"/>
                <w:szCs w:val="20"/>
                <w:rPrChange w:id="6794" w:author="Author">
                  <w:rPr>
                    <w:ins w:id="6795" w:author="Author"/>
                    <w:rFonts w:ascii="Times New Roman" w:eastAsiaTheme="minorHAnsi" w:hAnsi="Times New Roman"/>
                    <w:b/>
                    <w:bCs/>
                    <w:color w:val="000000" w:themeColor="text1"/>
                    <w:sz w:val="20"/>
                    <w:szCs w:val="20"/>
                  </w:rPr>
                </w:rPrChange>
              </w:rPr>
            </w:pPr>
            <w:ins w:id="6796" w:author="Author">
              <w:r w:rsidRPr="00423D39">
                <w:rPr>
                  <w:rFonts w:ascii="Times New Roman" w:eastAsiaTheme="minorHAnsi" w:hAnsi="Times New Roman"/>
                  <w:color w:val="000000" w:themeColor="text1"/>
                  <w:sz w:val="20"/>
                  <w:szCs w:val="20"/>
                  <w:rPrChange w:id="6797" w:author="Author">
                    <w:rPr>
                      <w:rFonts w:ascii="Times New Roman" w:eastAsiaTheme="minorHAnsi" w:hAnsi="Times New Roman"/>
                      <w:b/>
                      <w:bCs/>
                      <w:color w:val="000000" w:themeColor="text1"/>
                      <w:sz w:val="20"/>
                      <w:szCs w:val="20"/>
                    </w:rPr>
                  </w:rPrChange>
                </w:rPr>
                <w:t xml:space="preserve">L: no  major requirements, </w:t>
              </w:r>
            </w:ins>
          </w:p>
          <w:p w14:paraId="671ADB7B" w14:textId="77777777" w:rsidR="003600C0" w:rsidRPr="00423D39" w:rsidRDefault="003600C0" w:rsidP="00CB3292">
            <w:pPr>
              <w:pStyle w:val="ListParagraph"/>
              <w:numPr>
                <w:ilvl w:val="0"/>
                <w:numId w:val="278"/>
              </w:numPr>
              <w:jc w:val="both"/>
              <w:rPr>
                <w:ins w:id="6798" w:author="Author"/>
                <w:rFonts w:ascii="Times New Roman" w:eastAsiaTheme="minorHAnsi" w:hAnsi="Times New Roman"/>
                <w:color w:val="000000" w:themeColor="text1"/>
                <w:sz w:val="20"/>
                <w:szCs w:val="20"/>
                <w:rPrChange w:id="6799" w:author="Author">
                  <w:rPr>
                    <w:ins w:id="6800" w:author="Author"/>
                    <w:rFonts w:ascii="Times New Roman" w:eastAsiaTheme="minorHAnsi" w:hAnsi="Times New Roman"/>
                    <w:b/>
                    <w:bCs/>
                    <w:color w:val="000000" w:themeColor="text1"/>
                    <w:sz w:val="20"/>
                    <w:szCs w:val="20"/>
                  </w:rPr>
                </w:rPrChange>
              </w:rPr>
            </w:pPr>
            <w:ins w:id="6801" w:author="Author">
              <w:r w:rsidRPr="00423D39">
                <w:rPr>
                  <w:rFonts w:ascii="Times New Roman" w:eastAsiaTheme="minorHAnsi" w:hAnsi="Times New Roman"/>
                  <w:color w:val="000000" w:themeColor="text1"/>
                  <w:sz w:val="20"/>
                  <w:szCs w:val="20"/>
                  <w:rPrChange w:id="6802" w:author="Author">
                    <w:rPr>
                      <w:rFonts w:ascii="Times New Roman" w:eastAsiaTheme="minorHAnsi" w:hAnsi="Times New Roman"/>
                      <w:b/>
                      <w:bCs/>
                      <w:color w:val="000000" w:themeColor="text1"/>
                      <w:sz w:val="20"/>
                      <w:szCs w:val="20"/>
                    </w:rPr>
                  </w:rPrChange>
                </w:rPr>
                <w:t xml:space="preserve">ML: some requirements, </w:t>
              </w:r>
            </w:ins>
          </w:p>
          <w:p w14:paraId="0C62F5A6" w14:textId="77777777" w:rsidR="003600C0" w:rsidRPr="00423D39" w:rsidRDefault="003600C0" w:rsidP="00CB3292">
            <w:pPr>
              <w:pStyle w:val="ListParagraph"/>
              <w:numPr>
                <w:ilvl w:val="0"/>
                <w:numId w:val="278"/>
              </w:numPr>
              <w:jc w:val="both"/>
              <w:rPr>
                <w:ins w:id="6803" w:author="Author"/>
                <w:rFonts w:ascii="Times New Roman" w:eastAsiaTheme="minorHAnsi" w:hAnsi="Times New Roman"/>
                <w:color w:val="000000" w:themeColor="text1"/>
                <w:sz w:val="20"/>
                <w:szCs w:val="20"/>
                <w:rPrChange w:id="6804" w:author="Author">
                  <w:rPr>
                    <w:ins w:id="6805" w:author="Author"/>
                    <w:rFonts w:ascii="Times New Roman" w:eastAsiaTheme="minorHAnsi" w:hAnsi="Times New Roman"/>
                    <w:b/>
                    <w:bCs/>
                    <w:color w:val="000000" w:themeColor="text1"/>
                    <w:sz w:val="20"/>
                    <w:szCs w:val="20"/>
                  </w:rPr>
                </w:rPrChange>
              </w:rPr>
            </w:pPr>
            <w:ins w:id="6806" w:author="Author">
              <w:r w:rsidRPr="00423D39">
                <w:rPr>
                  <w:rFonts w:ascii="Times New Roman" w:eastAsiaTheme="minorHAnsi" w:hAnsi="Times New Roman"/>
                  <w:color w:val="000000" w:themeColor="text1"/>
                  <w:sz w:val="20"/>
                  <w:szCs w:val="20"/>
                  <w:rPrChange w:id="6807" w:author="Author">
                    <w:rPr>
                      <w:rFonts w:ascii="Times New Roman" w:eastAsiaTheme="minorHAnsi" w:hAnsi="Times New Roman"/>
                      <w:b/>
                      <w:bCs/>
                      <w:color w:val="000000" w:themeColor="text1"/>
                      <w:sz w:val="20"/>
                      <w:szCs w:val="20"/>
                    </w:rPr>
                  </w:rPrChange>
                </w:rPr>
                <w:t xml:space="preserve">MH: substantial (but surmountable) requirements, </w:t>
              </w:r>
            </w:ins>
          </w:p>
          <w:p w14:paraId="4B768D5D" w14:textId="77777777" w:rsidR="003600C0" w:rsidRPr="00423D39" w:rsidRDefault="003600C0" w:rsidP="00CB3292">
            <w:pPr>
              <w:pStyle w:val="ListParagraph"/>
              <w:numPr>
                <w:ilvl w:val="0"/>
                <w:numId w:val="278"/>
              </w:numPr>
              <w:jc w:val="both"/>
              <w:rPr>
                <w:ins w:id="6808" w:author="Author"/>
                <w:rFonts w:ascii="Times New Roman" w:eastAsiaTheme="minorHAnsi" w:hAnsi="Times New Roman"/>
                <w:color w:val="000000" w:themeColor="text1"/>
                <w:sz w:val="20"/>
                <w:szCs w:val="20"/>
                <w:rPrChange w:id="6809" w:author="Author">
                  <w:rPr>
                    <w:ins w:id="6810" w:author="Author"/>
                    <w:rFonts w:ascii="Times New Roman" w:eastAsiaTheme="minorHAnsi" w:hAnsi="Times New Roman"/>
                    <w:b/>
                    <w:bCs/>
                    <w:color w:val="000000" w:themeColor="text1"/>
                    <w:sz w:val="20"/>
                    <w:szCs w:val="20"/>
                  </w:rPr>
                </w:rPrChange>
              </w:rPr>
            </w:pPr>
            <w:ins w:id="6811" w:author="Author">
              <w:r w:rsidRPr="00423D39">
                <w:rPr>
                  <w:rFonts w:ascii="Times New Roman" w:eastAsiaTheme="minorHAnsi" w:hAnsi="Times New Roman"/>
                  <w:color w:val="000000" w:themeColor="text1"/>
                  <w:sz w:val="20"/>
                  <w:szCs w:val="20"/>
                  <w:rPrChange w:id="6812" w:author="Author">
                    <w:rPr>
                      <w:rFonts w:ascii="Times New Roman" w:eastAsiaTheme="minorHAnsi" w:hAnsi="Times New Roman"/>
                      <w:b/>
                      <w:bCs/>
                      <w:color w:val="000000" w:themeColor="text1"/>
                      <w:sz w:val="20"/>
                      <w:szCs w:val="20"/>
                    </w:rPr>
                  </w:rPrChange>
                </w:rPr>
                <w:t>H: critical (difficult to surmount) requirements.</w:t>
              </w:r>
            </w:ins>
          </w:p>
          <w:p w14:paraId="1E19FB22" w14:textId="77777777" w:rsidR="003600C0" w:rsidRPr="00423D39" w:rsidRDefault="003600C0" w:rsidP="003600C0">
            <w:pPr>
              <w:rPr>
                <w:ins w:id="6813" w:author="Author"/>
                <w:rFonts w:ascii="Times New Roman" w:eastAsiaTheme="minorHAnsi" w:hAnsi="Times New Roman" w:cs="Times New Roman"/>
                <w:color w:val="000000" w:themeColor="text1"/>
                <w:sz w:val="20"/>
                <w:szCs w:val="20"/>
                <w:lang w:val="en-GB"/>
                <w:rPrChange w:id="6814" w:author="Author">
                  <w:rPr>
                    <w:ins w:id="6815" w:author="Author"/>
                    <w:rFonts w:ascii="Times New Roman" w:eastAsiaTheme="minorHAnsi" w:hAnsi="Times New Roman" w:cs="Times New Roman"/>
                    <w:b/>
                    <w:bCs/>
                    <w:color w:val="000000" w:themeColor="text1"/>
                    <w:sz w:val="20"/>
                    <w:szCs w:val="20"/>
                    <w:lang w:val="en-GB"/>
                  </w:rPr>
                </w:rPrChange>
              </w:rPr>
            </w:pPr>
          </w:p>
        </w:tc>
      </w:tr>
      <w:tr w:rsidR="00DE7AE2" w:rsidRPr="008E4D28" w14:paraId="7DD92BE1" w14:textId="77777777" w:rsidTr="00DE7AE2">
        <w:trPr>
          <w:ins w:id="6816" w:author="Author"/>
        </w:trPr>
        <w:tc>
          <w:tcPr>
            <w:tcW w:w="1080" w:type="dxa"/>
            <w:tcBorders>
              <w:top w:val="single" w:sz="4" w:space="0" w:color="1A171C"/>
              <w:left w:val="nil"/>
              <w:bottom w:val="single" w:sz="4" w:space="0" w:color="1A171C"/>
              <w:right w:val="single" w:sz="4" w:space="0" w:color="1A171C"/>
            </w:tcBorders>
            <w:vAlign w:val="center"/>
          </w:tcPr>
          <w:p w14:paraId="04796699" w14:textId="0289E13D" w:rsidR="00DE7AE2" w:rsidRPr="008E4D28" w:rsidDel="00F3471B" w:rsidRDefault="002A69E3" w:rsidP="00DE7AE2">
            <w:pPr>
              <w:pStyle w:val="TableParagraph"/>
              <w:spacing w:before="108"/>
              <w:ind w:left="85"/>
              <w:jc w:val="both"/>
              <w:rPr>
                <w:ins w:id="6817" w:author="Author"/>
                <w:rFonts w:ascii="Times New Roman" w:eastAsia="Cambria" w:hAnsi="Times New Roman" w:cs="Times New Roman"/>
                <w:color w:val="000000" w:themeColor="text1"/>
                <w:spacing w:val="-2"/>
                <w:w w:val="95"/>
                <w:sz w:val="20"/>
                <w:szCs w:val="20"/>
                <w:lang w:val="en-GB"/>
              </w:rPr>
            </w:pPr>
            <w:ins w:id="6818" w:author="Author">
              <w:r>
                <w:rPr>
                  <w:rFonts w:ascii="Times New Roman" w:eastAsia="Cambria" w:hAnsi="Times New Roman" w:cs="Times New Roman"/>
                  <w:color w:val="000000" w:themeColor="text1"/>
                  <w:spacing w:val="-2"/>
                  <w:w w:val="95"/>
                  <w:sz w:val="20"/>
                  <w:szCs w:val="20"/>
                  <w:lang w:val="en-GB"/>
                </w:rPr>
                <w:t>0160</w:t>
              </w:r>
              <w:r w:rsidR="00FF0134">
                <w:rPr>
                  <w:rFonts w:ascii="Times New Roman" w:eastAsia="Cambria" w:hAnsi="Times New Roman" w:cs="Times New Roman"/>
                  <w:color w:val="000000" w:themeColor="text1"/>
                  <w:spacing w:val="-2"/>
                  <w:w w:val="95"/>
                  <w:sz w:val="20"/>
                  <w:szCs w:val="20"/>
                  <w:lang w:val="en-GB"/>
                </w:rPr>
                <w:t xml:space="preserve"> - 0180</w:t>
              </w:r>
            </w:ins>
          </w:p>
        </w:tc>
        <w:tc>
          <w:tcPr>
            <w:tcW w:w="8003" w:type="dxa"/>
            <w:tcBorders>
              <w:top w:val="single" w:sz="4" w:space="0" w:color="1A171C"/>
              <w:left w:val="single" w:sz="4" w:space="0" w:color="1A171C"/>
              <w:bottom w:val="single" w:sz="4" w:space="0" w:color="1A171C"/>
              <w:right w:val="nil"/>
            </w:tcBorders>
            <w:vAlign w:val="center"/>
          </w:tcPr>
          <w:p w14:paraId="4061AA90" w14:textId="77777777" w:rsidR="00DE7AE2" w:rsidRPr="00DE7AE2" w:rsidRDefault="00DE7AE2" w:rsidP="00DE7AE2">
            <w:pPr>
              <w:rPr>
                <w:ins w:id="6819" w:author="Author"/>
                <w:rFonts w:ascii="Times New Roman" w:eastAsiaTheme="minorHAnsi" w:hAnsi="Times New Roman" w:cs="Times New Roman"/>
                <w:b/>
                <w:bCs/>
                <w:color w:val="000000" w:themeColor="text1"/>
                <w:sz w:val="20"/>
                <w:szCs w:val="20"/>
                <w:lang w:val="en-GB"/>
              </w:rPr>
            </w:pPr>
            <w:ins w:id="6820" w:author="Author">
              <w:r w:rsidRPr="00DE7AE2">
                <w:rPr>
                  <w:rFonts w:ascii="Times New Roman" w:eastAsiaTheme="minorHAnsi" w:hAnsi="Times New Roman" w:cs="Times New Roman"/>
                  <w:b/>
                  <w:bCs/>
                  <w:color w:val="000000" w:themeColor="text1"/>
                  <w:sz w:val="20"/>
                  <w:szCs w:val="20"/>
                  <w:lang w:val="en-GB"/>
                </w:rPr>
                <w:t>Criticality Assessment</w:t>
              </w:r>
            </w:ins>
          </w:p>
        </w:tc>
      </w:tr>
      <w:tr w:rsidR="00DE7AE2" w:rsidRPr="008E4D28" w14:paraId="246D7AC5" w14:textId="77777777" w:rsidTr="00DE7AE2">
        <w:trPr>
          <w:ins w:id="6821" w:author="Author"/>
        </w:trPr>
        <w:tc>
          <w:tcPr>
            <w:tcW w:w="1080" w:type="dxa"/>
            <w:tcBorders>
              <w:top w:val="single" w:sz="4" w:space="0" w:color="1A171C"/>
              <w:left w:val="nil"/>
              <w:bottom w:val="single" w:sz="4" w:space="0" w:color="1A171C"/>
              <w:right w:val="single" w:sz="4" w:space="0" w:color="1A171C"/>
            </w:tcBorders>
            <w:vAlign w:val="center"/>
          </w:tcPr>
          <w:p w14:paraId="0F754137" w14:textId="776EDE78" w:rsidR="00DE7AE2" w:rsidRPr="008E4D28" w:rsidDel="00F3471B" w:rsidRDefault="002A69E3" w:rsidP="00DE7AE2">
            <w:pPr>
              <w:pStyle w:val="TableParagraph"/>
              <w:spacing w:before="108"/>
              <w:ind w:left="85"/>
              <w:jc w:val="both"/>
              <w:rPr>
                <w:ins w:id="6822" w:author="Author"/>
                <w:rFonts w:ascii="Times New Roman" w:eastAsia="Cambria" w:hAnsi="Times New Roman" w:cs="Times New Roman"/>
                <w:color w:val="000000" w:themeColor="text1"/>
                <w:spacing w:val="-2"/>
                <w:w w:val="95"/>
                <w:sz w:val="20"/>
                <w:szCs w:val="20"/>
                <w:lang w:val="en-GB"/>
              </w:rPr>
            </w:pPr>
            <w:ins w:id="6823" w:author="Author">
              <w:r>
                <w:rPr>
                  <w:rFonts w:ascii="Times New Roman" w:eastAsia="Cambria" w:hAnsi="Times New Roman" w:cs="Times New Roman"/>
                  <w:color w:val="000000" w:themeColor="text1"/>
                  <w:spacing w:val="-2"/>
                  <w:w w:val="95"/>
                  <w:sz w:val="20"/>
                  <w:szCs w:val="20"/>
                  <w:lang w:val="en-GB"/>
                </w:rPr>
                <w:t>01</w:t>
              </w:r>
              <w:r w:rsidR="00FF0134">
                <w:rPr>
                  <w:rFonts w:ascii="Times New Roman" w:eastAsia="Cambria" w:hAnsi="Times New Roman" w:cs="Times New Roman"/>
                  <w:color w:val="000000" w:themeColor="text1"/>
                  <w:spacing w:val="-2"/>
                  <w:w w:val="95"/>
                  <w:sz w:val="20"/>
                  <w:szCs w:val="20"/>
                  <w:lang w:val="en-GB"/>
                </w:rPr>
                <w:t>6</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205392CE" w14:textId="77777777" w:rsidR="00DE7AE2" w:rsidRPr="00FF0134" w:rsidRDefault="00DE7AE2" w:rsidP="00DE7AE2">
            <w:pPr>
              <w:rPr>
                <w:ins w:id="6824" w:author="Author"/>
                <w:rFonts w:ascii="Times New Roman" w:eastAsiaTheme="minorHAnsi" w:hAnsi="Times New Roman" w:cs="Times New Roman"/>
                <w:b/>
                <w:bCs/>
                <w:color w:val="000000" w:themeColor="text1"/>
                <w:sz w:val="20"/>
                <w:szCs w:val="20"/>
                <w:lang w:val="en-GB"/>
              </w:rPr>
            </w:pPr>
            <w:ins w:id="6825" w:author="Author">
              <w:r w:rsidRPr="00FF0134">
                <w:rPr>
                  <w:rFonts w:ascii="Times New Roman" w:eastAsiaTheme="minorHAnsi" w:hAnsi="Times New Roman" w:cs="Times New Roman"/>
                  <w:b/>
                  <w:bCs/>
                  <w:color w:val="000000" w:themeColor="text1"/>
                  <w:sz w:val="20"/>
                  <w:szCs w:val="20"/>
                  <w:lang w:val="en-GB"/>
                </w:rPr>
                <w:t xml:space="preserve">Impact on market </w:t>
              </w:r>
            </w:ins>
          </w:p>
          <w:p w14:paraId="4133A8AD" w14:textId="77777777" w:rsidR="00DE7AE2" w:rsidRPr="00423D39" w:rsidRDefault="00DE7AE2" w:rsidP="00DE7AE2">
            <w:pPr>
              <w:rPr>
                <w:ins w:id="6826" w:author="Author"/>
                <w:rFonts w:ascii="Times New Roman" w:eastAsiaTheme="minorHAnsi" w:hAnsi="Times New Roman" w:cs="Times New Roman"/>
                <w:color w:val="000000" w:themeColor="text1"/>
                <w:sz w:val="20"/>
                <w:szCs w:val="20"/>
                <w:lang w:val="en-GB"/>
                <w:rPrChange w:id="6827" w:author="Author">
                  <w:rPr>
                    <w:ins w:id="6828" w:author="Author"/>
                    <w:rFonts w:ascii="Times New Roman" w:eastAsiaTheme="minorHAnsi" w:hAnsi="Times New Roman" w:cs="Times New Roman"/>
                    <w:b/>
                    <w:bCs/>
                    <w:color w:val="000000" w:themeColor="text1"/>
                    <w:sz w:val="20"/>
                    <w:szCs w:val="20"/>
                    <w:lang w:val="en-GB"/>
                  </w:rPr>
                </w:rPrChange>
              </w:rPr>
            </w:pPr>
            <w:ins w:id="6829" w:author="Author">
              <w:r w:rsidRPr="00423D39">
                <w:rPr>
                  <w:rFonts w:ascii="Times New Roman" w:eastAsiaTheme="minorHAnsi" w:hAnsi="Times New Roman" w:cs="Times New Roman"/>
                  <w:color w:val="000000" w:themeColor="text1"/>
                  <w:sz w:val="20"/>
                  <w:szCs w:val="20"/>
                  <w:lang w:val="en-GB"/>
                  <w:rPrChange w:id="6830" w:author="Author">
                    <w:rPr>
                      <w:rFonts w:ascii="Times New Roman" w:eastAsiaTheme="minorHAnsi" w:hAnsi="Times New Roman" w:cs="Times New Roman"/>
                      <w:b/>
                      <w:bCs/>
                      <w:color w:val="000000" w:themeColor="text1"/>
                      <w:sz w:val="20"/>
                      <w:szCs w:val="20"/>
                      <w:lang w:val="en-GB"/>
                    </w:rPr>
                  </w:rPrChange>
                </w:rPr>
                <w:t>Estimated impact of a sudden discontinuation of the function on third parties, financial markets and the real economy, taking into account the size, market share in the country, external and internal interconnectedness, complexity, and cross-border activities of the institution.</w:t>
              </w:r>
            </w:ins>
          </w:p>
          <w:p w14:paraId="75DAC565" w14:textId="77777777" w:rsidR="00DE7AE2" w:rsidRPr="00423D39" w:rsidRDefault="00DE7AE2" w:rsidP="00DE7AE2">
            <w:pPr>
              <w:rPr>
                <w:ins w:id="6831" w:author="Author"/>
                <w:rFonts w:ascii="Times New Roman" w:eastAsiaTheme="minorHAnsi" w:hAnsi="Times New Roman" w:cs="Times New Roman"/>
                <w:color w:val="000000" w:themeColor="text1"/>
                <w:sz w:val="20"/>
                <w:szCs w:val="20"/>
                <w:lang w:val="en-GB"/>
                <w:rPrChange w:id="6832" w:author="Author">
                  <w:rPr>
                    <w:ins w:id="6833" w:author="Author"/>
                    <w:rFonts w:ascii="Times New Roman" w:eastAsiaTheme="minorHAnsi" w:hAnsi="Times New Roman" w:cs="Times New Roman"/>
                    <w:b/>
                    <w:bCs/>
                    <w:color w:val="000000" w:themeColor="text1"/>
                    <w:sz w:val="20"/>
                    <w:szCs w:val="20"/>
                    <w:lang w:val="en-GB"/>
                  </w:rPr>
                </w:rPrChange>
              </w:rPr>
            </w:pPr>
            <w:ins w:id="6834" w:author="Author">
              <w:r w:rsidRPr="00423D39">
                <w:rPr>
                  <w:rFonts w:ascii="Times New Roman" w:eastAsiaTheme="minorHAnsi" w:hAnsi="Times New Roman" w:cs="Times New Roman"/>
                  <w:color w:val="000000" w:themeColor="text1"/>
                  <w:sz w:val="20"/>
                  <w:szCs w:val="20"/>
                  <w:lang w:val="en-GB"/>
                  <w:rPrChange w:id="6835" w:author="Author">
                    <w:rPr>
                      <w:rFonts w:ascii="Times New Roman" w:eastAsiaTheme="minorHAnsi" w:hAnsi="Times New Roman" w:cs="Times New Roman"/>
                      <w:b/>
                      <w:bCs/>
                      <w:color w:val="000000" w:themeColor="text1"/>
                      <w:sz w:val="20"/>
                      <w:szCs w:val="20"/>
                      <w:lang w:val="en-GB"/>
                    </w:rPr>
                  </w:rPrChange>
                </w:rPr>
                <w:t>This assessment shall be expressed qualitatively as ‘High (H)’, ‘Medium-High (MH)’, ‘Medium-Low (ML)’ or Low (L)’.</w:t>
              </w:r>
            </w:ins>
          </w:p>
          <w:p w14:paraId="64D397A5" w14:textId="77777777" w:rsidR="00DE7AE2" w:rsidRPr="00423D39" w:rsidRDefault="00DE7AE2" w:rsidP="00DE7AE2">
            <w:pPr>
              <w:rPr>
                <w:ins w:id="6836" w:author="Author"/>
                <w:rFonts w:ascii="Times New Roman" w:eastAsiaTheme="minorHAnsi" w:hAnsi="Times New Roman" w:cs="Times New Roman"/>
                <w:color w:val="000000" w:themeColor="text1"/>
                <w:sz w:val="20"/>
                <w:szCs w:val="20"/>
                <w:lang w:val="en-GB"/>
                <w:rPrChange w:id="6837" w:author="Author">
                  <w:rPr>
                    <w:ins w:id="6838" w:author="Author"/>
                    <w:rFonts w:ascii="Times New Roman" w:eastAsiaTheme="minorHAnsi" w:hAnsi="Times New Roman" w:cs="Times New Roman"/>
                    <w:b/>
                    <w:bCs/>
                    <w:color w:val="000000" w:themeColor="text1"/>
                    <w:sz w:val="20"/>
                    <w:szCs w:val="20"/>
                    <w:lang w:val="en-GB"/>
                  </w:rPr>
                </w:rPrChange>
              </w:rPr>
            </w:pPr>
            <w:ins w:id="6839" w:author="Author">
              <w:r w:rsidRPr="00423D39">
                <w:rPr>
                  <w:rFonts w:ascii="Times New Roman" w:eastAsiaTheme="minorHAnsi" w:hAnsi="Times New Roman" w:cs="Times New Roman"/>
                  <w:color w:val="000000" w:themeColor="text1"/>
                  <w:sz w:val="20"/>
                  <w:szCs w:val="20"/>
                  <w:lang w:val="en-GB"/>
                  <w:rPrChange w:id="6840" w:author="Author">
                    <w:rPr>
                      <w:rFonts w:ascii="Times New Roman" w:eastAsiaTheme="minorHAnsi" w:hAnsi="Times New Roman" w:cs="Times New Roman"/>
                      <w:b/>
                      <w:bCs/>
                      <w:color w:val="000000" w:themeColor="text1"/>
                      <w:sz w:val="20"/>
                      <w:szCs w:val="20"/>
                      <w:lang w:val="en-GB"/>
                    </w:rPr>
                  </w:rPrChange>
                </w:rPr>
                <w:t>‘H’ shall be selected if the discontinuation has a major impact on the national market; ‘MH’ if the impact is significant; ‘ML’ if the impact is material, but limited; and ‘L’ if the impact is low.</w:t>
              </w:r>
            </w:ins>
          </w:p>
        </w:tc>
      </w:tr>
      <w:tr w:rsidR="00DE7AE2" w:rsidRPr="008E4D28" w14:paraId="22278E41" w14:textId="77777777" w:rsidTr="00DE7AE2">
        <w:trPr>
          <w:ins w:id="6841" w:author="Author"/>
        </w:trPr>
        <w:tc>
          <w:tcPr>
            <w:tcW w:w="1080" w:type="dxa"/>
            <w:tcBorders>
              <w:top w:val="single" w:sz="4" w:space="0" w:color="1A171C"/>
              <w:left w:val="nil"/>
              <w:bottom w:val="single" w:sz="4" w:space="0" w:color="1A171C"/>
              <w:right w:val="single" w:sz="4" w:space="0" w:color="1A171C"/>
            </w:tcBorders>
            <w:vAlign w:val="center"/>
          </w:tcPr>
          <w:p w14:paraId="170BABA4" w14:textId="4F1712A6" w:rsidR="00DE7AE2" w:rsidRPr="008E4D28" w:rsidDel="00F3471B" w:rsidRDefault="002A69E3" w:rsidP="00DE7AE2">
            <w:pPr>
              <w:pStyle w:val="TableParagraph"/>
              <w:spacing w:before="108"/>
              <w:ind w:left="85"/>
              <w:jc w:val="both"/>
              <w:rPr>
                <w:ins w:id="6842" w:author="Author"/>
                <w:rFonts w:ascii="Times New Roman" w:eastAsia="Cambria" w:hAnsi="Times New Roman" w:cs="Times New Roman"/>
                <w:color w:val="000000" w:themeColor="text1"/>
                <w:spacing w:val="-2"/>
                <w:w w:val="95"/>
                <w:sz w:val="20"/>
                <w:szCs w:val="20"/>
                <w:lang w:val="en-GB"/>
              </w:rPr>
            </w:pPr>
            <w:ins w:id="6843" w:author="Author">
              <w:r>
                <w:rPr>
                  <w:rFonts w:ascii="Times New Roman" w:eastAsia="Cambria" w:hAnsi="Times New Roman" w:cs="Times New Roman"/>
                  <w:color w:val="000000" w:themeColor="text1"/>
                  <w:spacing w:val="-2"/>
                  <w:w w:val="95"/>
                  <w:sz w:val="20"/>
                  <w:szCs w:val="20"/>
                  <w:lang w:val="en-GB"/>
                </w:rPr>
                <w:t>01</w:t>
              </w:r>
              <w:r w:rsidR="00FF0134">
                <w:rPr>
                  <w:rFonts w:ascii="Times New Roman" w:eastAsia="Cambria" w:hAnsi="Times New Roman" w:cs="Times New Roman"/>
                  <w:color w:val="000000" w:themeColor="text1"/>
                  <w:spacing w:val="-2"/>
                  <w:w w:val="95"/>
                  <w:sz w:val="20"/>
                  <w:szCs w:val="20"/>
                  <w:lang w:val="en-GB"/>
                </w:rPr>
                <w:t>7</w:t>
              </w:r>
              <w:r>
                <w:rPr>
                  <w:rFonts w:ascii="Times New Roman" w:eastAsia="Cambria" w:hAnsi="Times New Roman" w:cs="Times New Roman"/>
                  <w:color w:val="000000" w:themeColor="text1"/>
                  <w:spacing w:val="-2"/>
                  <w:w w:val="95"/>
                  <w:sz w:val="20"/>
                  <w:szCs w:val="20"/>
                  <w:lang w:val="en-GB"/>
                </w:rPr>
                <w:t>0</w:t>
              </w:r>
            </w:ins>
          </w:p>
        </w:tc>
        <w:tc>
          <w:tcPr>
            <w:tcW w:w="8003" w:type="dxa"/>
            <w:tcBorders>
              <w:top w:val="single" w:sz="4" w:space="0" w:color="1A171C"/>
              <w:left w:val="single" w:sz="4" w:space="0" w:color="1A171C"/>
              <w:bottom w:val="single" w:sz="4" w:space="0" w:color="1A171C"/>
              <w:right w:val="nil"/>
            </w:tcBorders>
            <w:vAlign w:val="center"/>
          </w:tcPr>
          <w:p w14:paraId="35C45E6A" w14:textId="77777777" w:rsidR="00DE7AE2" w:rsidRPr="002A69E3" w:rsidRDefault="00DE7AE2" w:rsidP="00DE7AE2">
            <w:pPr>
              <w:rPr>
                <w:ins w:id="6844" w:author="Author"/>
                <w:rFonts w:ascii="Times New Roman" w:eastAsiaTheme="minorHAnsi" w:hAnsi="Times New Roman" w:cs="Times New Roman"/>
                <w:b/>
                <w:bCs/>
                <w:color w:val="000000" w:themeColor="text1"/>
                <w:sz w:val="20"/>
                <w:szCs w:val="20"/>
                <w:lang w:val="en-GB"/>
              </w:rPr>
            </w:pPr>
            <w:ins w:id="6845" w:author="Author">
              <w:r w:rsidRPr="002A69E3">
                <w:rPr>
                  <w:rFonts w:ascii="Times New Roman" w:eastAsiaTheme="minorHAnsi" w:hAnsi="Times New Roman" w:cs="Times New Roman"/>
                  <w:b/>
                  <w:bCs/>
                  <w:color w:val="000000" w:themeColor="text1"/>
                  <w:sz w:val="20"/>
                  <w:szCs w:val="20"/>
                  <w:lang w:val="en-GB"/>
                </w:rPr>
                <w:t>Substitutability</w:t>
              </w:r>
            </w:ins>
          </w:p>
          <w:p w14:paraId="4966C5F3" w14:textId="77777777" w:rsidR="00DE7AE2" w:rsidRPr="00423D39" w:rsidRDefault="00DE7AE2" w:rsidP="00DE7AE2">
            <w:pPr>
              <w:rPr>
                <w:ins w:id="6846" w:author="Author"/>
                <w:rFonts w:ascii="Times New Roman" w:eastAsiaTheme="minorHAnsi" w:hAnsi="Times New Roman" w:cs="Times New Roman"/>
                <w:color w:val="000000" w:themeColor="text1"/>
                <w:sz w:val="20"/>
                <w:szCs w:val="20"/>
                <w:lang w:val="en-GB"/>
                <w:rPrChange w:id="6847" w:author="Author">
                  <w:rPr>
                    <w:ins w:id="6848" w:author="Author"/>
                    <w:rFonts w:ascii="Times New Roman" w:eastAsiaTheme="minorHAnsi" w:hAnsi="Times New Roman" w:cs="Times New Roman"/>
                    <w:b/>
                    <w:bCs/>
                    <w:color w:val="000000" w:themeColor="text1"/>
                    <w:sz w:val="20"/>
                    <w:szCs w:val="20"/>
                    <w:lang w:val="en-GB"/>
                  </w:rPr>
                </w:rPrChange>
              </w:rPr>
            </w:pPr>
            <w:ins w:id="6849" w:author="Author">
              <w:r w:rsidRPr="00423D39">
                <w:rPr>
                  <w:rFonts w:ascii="Times New Roman" w:eastAsiaTheme="minorHAnsi" w:hAnsi="Times New Roman" w:cs="Times New Roman"/>
                  <w:color w:val="000000" w:themeColor="text1"/>
                  <w:sz w:val="20"/>
                  <w:szCs w:val="20"/>
                  <w:lang w:val="en-GB"/>
                  <w:rPrChange w:id="6850" w:author="Author">
                    <w:rPr>
                      <w:rFonts w:ascii="Times New Roman" w:eastAsiaTheme="minorHAnsi" w:hAnsi="Times New Roman" w:cs="Times New Roman"/>
                      <w:b/>
                      <w:bCs/>
                      <w:color w:val="000000" w:themeColor="text1"/>
                      <w:sz w:val="20"/>
                      <w:szCs w:val="20"/>
                      <w:lang w:val="en-GB"/>
                    </w:rPr>
                  </w:rPrChange>
                </w:rPr>
                <w:t>Article 6(3) of Delegated regulation (EU) 2016/778.</w:t>
              </w:r>
            </w:ins>
          </w:p>
          <w:p w14:paraId="06C4D306" w14:textId="77777777" w:rsidR="00DE7AE2" w:rsidRPr="00423D39" w:rsidRDefault="00DE7AE2" w:rsidP="00DE7AE2">
            <w:pPr>
              <w:rPr>
                <w:ins w:id="6851" w:author="Author"/>
                <w:rFonts w:ascii="Times New Roman" w:eastAsiaTheme="minorHAnsi" w:hAnsi="Times New Roman" w:cs="Times New Roman"/>
                <w:color w:val="000000" w:themeColor="text1"/>
                <w:sz w:val="20"/>
                <w:szCs w:val="20"/>
                <w:lang w:val="en-GB"/>
                <w:rPrChange w:id="6852" w:author="Author">
                  <w:rPr>
                    <w:ins w:id="6853" w:author="Author"/>
                    <w:rFonts w:ascii="Times New Roman" w:eastAsiaTheme="minorHAnsi" w:hAnsi="Times New Roman" w:cs="Times New Roman"/>
                    <w:b/>
                    <w:bCs/>
                    <w:color w:val="000000" w:themeColor="text1"/>
                    <w:sz w:val="20"/>
                    <w:szCs w:val="20"/>
                    <w:lang w:val="en-GB"/>
                  </w:rPr>
                </w:rPrChange>
              </w:rPr>
            </w:pPr>
            <w:ins w:id="6854" w:author="Author">
              <w:r w:rsidRPr="00423D39">
                <w:rPr>
                  <w:rFonts w:ascii="Times New Roman" w:eastAsiaTheme="minorHAnsi" w:hAnsi="Times New Roman" w:cs="Times New Roman"/>
                  <w:color w:val="000000" w:themeColor="text1"/>
                  <w:sz w:val="20"/>
                  <w:szCs w:val="20"/>
                  <w:lang w:val="en-GB"/>
                  <w:rPrChange w:id="6855" w:author="Author">
                    <w:rPr>
                      <w:rFonts w:ascii="Times New Roman" w:eastAsiaTheme="minorHAnsi" w:hAnsi="Times New Roman" w:cs="Times New Roman"/>
                      <w:b/>
                      <w:bCs/>
                      <w:color w:val="000000" w:themeColor="text1"/>
                      <w:sz w:val="20"/>
                      <w:szCs w:val="20"/>
                      <w:lang w:val="en-GB"/>
                    </w:rPr>
                  </w:rPrChange>
                </w:rPr>
                <w:t>A function is considered substitutable where it can be replaced in an acceptable manner and within a reasonable timeframe thereby avoiding systemic problems for the real economy and the financial markets. The following shall be taken into account:</w:t>
              </w:r>
            </w:ins>
          </w:p>
          <w:p w14:paraId="47E03531" w14:textId="77777777" w:rsidR="00DE7AE2" w:rsidRPr="00423D39" w:rsidRDefault="00DE7AE2" w:rsidP="00DE7AE2">
            <w:pPr>
              <w:rPr>
                <w:ins w:id="6856" w:author="Author"/>
                <w:rFonts w:ascii="Times New Roman" w:eastAsiaTheme="minorHAnsi" w:hAnsi="Times New Roman" w:cs="Times New Roman"/>
                <w:color w:val="000000" w:themeColor="text1"/>
                <w:sz w:val="20"/>
                <w:szCs w:val="20"/>
                <w:lang w:val="en-GB"/>
                <w:rPrChange w:id="6857" w:author="Author">
                  <w:rPr>
                    <w:ins w:id="6858" w:author="Author"/>
                    <w:rFonts w:ascii="Times New Roman" w:eastAsiaTheme="minorHAnsi" w:hAnsi="Times New Roman" w:cs="Times New Roman"/>
                    <w:b/>
                    <w:bCs/>
                    <w:color w:val="000000" w:themeColor="text1"/>
                    <w:sz w:val="20"/>
                    <w:szCs w:val="20"/>
                    <w:lang w:val="en-GB"/>
                  </w:rPr>
                </w:rPrChange>
              </w:rPr>
            </w:pPr>
            <w:ins w:id="6859" w:author="Author">
              <w:r w:rsidRPr="00423D39">
                <w:rPr>
                  <w:rFonts w:ascii="Times New Roman" w:eastAsiaTheme="minorHAnsi" w:hAnsi="Times New Roman" w:cs="Times New Roman"/>
                  <w:color w:val="000000" w:themeColor="text1"/>
                  <w:sz w:val="20"/>
                  <w:szCs w:val="20"/>
                  <w:lang w:val="en-GB"/>
                  <w:rPrChange w:id="6860" w:author="Author">
                    <w:rPr>
                      <w:rFonts w:ascii="Times New Roman" w:eastAsiaTheme="minorHAnsi" w:hAnsi="Times New Roman" w:cs="Times New Roman"/>
                      <w:b/>
                      <w:bCs/>
                      <w:color w:val="000000" w:themeColor="text1"/>
                      <w:sz w:val="20"/>
                      <w:szCs w:val="20"/>
                      <w:lang w:val="en-GB"/>
                    </w:rPr>
                  </w:rPrChange>
                </w:rPr>
                <w:t xml:space="preserve">(a) the structure of the market for that function and the availability of substitute providers; </w:t>
              </w:r>
            </w:ins>
          </w:p>
          <w:p w14:paraId="7F65727D" w14:textId="77777777" w:rsidR="00DE7AE2" w:rsidRPr="00423D39" w:rsidRDefault="00DE7AE2" w:rsidP="00DE7AE2">
            <w:pPr>
              <w:rPr>
                <w:ins w:id="6861" w:author="Author"/>
                <w:rFonts w:ascii="Times New Roman" w:eastAsiaTheme="minorHAnsi" w:hAnsi="Times New Roman" w:cs="Times New Roman"/>
                <w:color w:val="000000" w:themeColor="text1"/>
                <w:sz w:val="20"/>
                <w:szCs w:val="20"/>
                <w:lang w:val="en-GB"/>
                <w:rPrChange w:id="6862" w:author="Author">
                  <w:rPr>
                    <w:ins w:id="6863" w:author="Author"/>
                    <w:rFonts w:ascii="Times New Roman" w:eastAsiaTheme="minorHAnsi" w:hAnsi="Times New Roman" w:cs="Times New Roman"/>
                    <w:b/>
                    <w:bCs/>
                    <w:color w:val="000000" w:themeColor="text1"/>
                    <w:sz w:val="20"/>
                    <w:szCs w:val="20"/>
                    <w:lang w:val="en-GB"/>
                  </w:rPr>
                </w:rPrChange>
              </w:rPr>
            </w:pPr>
            <w:ins w:id="6864" w:author="Author">
              <w:r w:rsidRPr="00423D39">
                <w:rPr>
                  <w:rFonts w:ascii="Times New Roman" w:eastAsiaTheme="minorHAnsi" w:hAnsi="Times New Roman" w:cs="Times New Roman"/>
                  <w:color w:val="000000" w:themeColor="text1"/>
                  <w:sz w:val="20"/>
                  <w:szCs w:val="20"/>
                  <w:lang w:val="en-GB"/>
                  <w:rPrChange w:id="6865" w:author="Author">
                    <w:rPr>
                      <w:rFonts w:ascii="Times New Roman" w:eastAsiaTheme="minorHAnsi" w:hAnsi="Times New Roman" w:cs="Times New Roman"/>
                      <w:b/>
                      <w:bCs/>
                      <w:color w:val="000000" w:themeColor="text1"/>
                      <w:sz w:val="20"/>
                      <w:szCs w:val="20"/>
                      <w:lang w:val="en-GB"/>
                    </w:rPr>
                  </w:rPrChange>
                </w:rPr>
                <w:t xml:space="preserve">(b) the ability of other providers in terms of capacity, the requirements for performing the function, and potential barriers to entry or expansion; </w:t>
              </w:r>
            </w:ins>
          </w:p>
          <w:p w14:paraId="71E60F82" w14:textId="77777777" w:rsidR="00DE7AE2" w:rsidRPr="00423D39" w:rsidRDefault="00DE7AE2" w:rsidP="00DE7AE2">
            <w:pPr>
              <w:rPr>
                <w:ins w:id="6866" w:author="Author"/>
                <w:rFonts w:ascii="Times New Roman" w:eastAsiaTheme="minorHAnsi" w:hAnsi="Times New Roman" w:cs="Times New Roman"/>
                <w:color w:val="000000" w:themeColor="text1"/>
                <w:sz w:val="20"/>
                <w:szCs w:val="20"/>
                <w:lang w:val="en-GB"/>
                <w:rPrChange w:id="6867" w:author="Author">
                  <w:rPr>
                    <w:ins w:id="6868" w:author="Author"/>
                    <w:rFonts w:ascii="Times New Roman" w:eastAsiaTheme="minorHAnsi" w:hAnsi="Times New Roman" w:cs="Times New Roman"/>
                    <w:b/>
                    <w:bCs/>
                    <w:color w:val="000000" w:themeColor="text1"/>
                    <w:sz w:val="20"/>
                    <w:szCs w:val="20"/>
                    <w:lang w:val="en-GB"/>
                  </w:rPr>
                </w:rPrChange>
              </w:rPr>
            </w:pPr>
            <w:ins w:id="6869" w:author="Author">
              <w:r w:rsidRPr="00423D39">
                <w:rPr>
                  <w:rFonts w:ascii="Times New Roman" w:eastAsiaTheme="minorHAnsi" w:hAnsi="Times New Roman" w:cs="Times New Roman"/>
                  <w:color w:val="000000" w:themeColor="text1"/>
                  <w:sz w:val="20"/>
                  <w:szCs w:val="20"/>
                  <w:lang w:val="en-GB"/>
                  <w:rPrChange w:id="6870" w:author="Author">
                    <w:rPr>
                      <w:rFonts w:ascii="Times New Roman" w:eastAsiaTheme="minorHAnsi" w:hAnsi="Times New Roman" w:cs="Times New Roman"/>
                      <w:b/>
                      <w:bCs/>
                      <w:color w:val="000000" w:themeColor="text1"/>
                      <w:sz w:val="20"/>
                      <w:szCs w:val="20"/>
                      <w:lang w:val="en-GB"/>
                    </w:rPr>
                  </w:rPrChange>
                </w:rPr>
                <w:t xml:space="preserve">(c) the incentive of other providers to take on these activities; </w:t>
              </w:r>
            </w:ins>
          </w:p>
          <w:p w14:paraId="21EDCFDC" w14:textId="77777777" w:rsidR="00DE7AE2" w:rsidRPr="00423D39" w:rsidRDefault="00DE7AE2" w:rsidP="00DE7AE2">
            <w:pPr>
              <w:rPr>
                <w:ins w:id="6871" w:author="Author"/>
                <w:rFonts w:ascii="Times New Roman" w:eastAsiaTheme="minorHAnsi" w:hAnsi="Times New Roman" w:cs="Times New Roman"/>
                <w:color w:val="000000" w:themeColor="text1"/>
                <w:sz w:val="20"/>
                <w:szCs w:val="20"/>
                <w:lang w:val="en-GB"/>
                <w:rPrChange w:id="6872" w:author="Author">
                  <w:rPr>
                    <w:ins w:id="6873" w:author="Author"/>
                    <w:rFonts w:ascii="Times New Roman" w:eastAsiaTheme="minorHAnsi" w:hAnsi="Times New Roman" w:cs="Times New Roman"/>
                    <w:b/>
                    <w:bCs/>
                    <w:color w:val="000000" w:themeColor="text1"/>
                    <w:sz w:val="20"/>
                    <w:szCs w:val="20"/>
                    <w:lang w:val="en-GB"/>
                  </w:rPr>
                </w:rPrChange>
              </w:rPr>
            </w:pPr>
            <w:ins w:id="6874" w:author="Author">
              <w:r w:rsidRPr="00423D39">
                <w:rPr>
                  <w:rFonts w:ascii="Times New Roman" w:eastAsiaTheme="minorHAnsi" w:hAnsi="Times New Roman" w:cs="Times New Roman"/>
                  <w:color w:val="000000" w:themeColor="text1"/>
                  <w:sz w:val="20"/>
                  <w:szCs w:val="20"/>
                  <w:lang w:val="en-GB"/>
                  <w:rPrChange w:id="6875" w:author="Author">
                    <w:rPr>
                      <w:rFonts w:ascii="Times New Roman" w:eastAsiaTheme="minorHAnsi" w:hAnsi="Times New Roman" w:cs="Times New Roman"/>
                      <w:b/>
                      <w:bCs/>
                      <w:color w:val="000000" w:themeColor="text1"/>
                      <w:sz w:val="20"/>
                      <w:szCs w:val="20"/>
                      <w:lang w:val="en-GB"/>
                    </w:rPr>
                  </w:rPrChange>
                </w:rPr>
                <w:t>(d) the time required by users of the service to move to the new service provider and costs of that move, the time required for other competitors to take over the functions and whether that time is sufficient to prevent significant disruption depending on the type of service.</w:t>
              </w:r>
            </w:ins>
          </w:p>
          <w:p w14:paraId="3B4BF879" w14:textId="77777777" w:rsidR="00DE7AE2" w:rsidRPr="00423D39" w:rsidRDefault="00DE7AE2" w:rsidP="00DE7AE2">
            <w:pPr>
              <w:rPr>
                <w:ins w:id="6876" w:author="Author"/>
                <w:rFonts w:ascii="Times New Roman" w:eastAsiaTheme="minorHAnsi" w:hAnsi="Times New Roman" w:cs="Times New Roman"/>
                <w:color w:val="000000" w:themeColor="text1"/>
                <w:sz w:val="20"/>
                <w:szCs w:val="20"/>
                <w:lang w:val="en-GB"/>
                <w:rPrChange w:id="6877" w:author="Author">
                  <w:rPr>
                    <w:ins w:id="6878" w:author="Author"/>
                    <w:rFonts w:ascii="Times New Roman" w:eastAsiaTheme="minorHAnsi" w:hAnsi="Times New Roman" w:cs="Times New Roman"/>
                    <w:b/>
                    <w:bCs/>
                    <w:color w:val="000000" w:themeColor="text1"/>
                    <w:sz w:val="20"/>
                    <w:szCs w:val="20"/>
                    <w:lang w:val="en-GB"/>
                  </w:rPr>
                </w:rPrChange>
              </w:rPr>
            </w:pPr>
            <w:ins w:id="6879" w:author="Author">
              <w:r w:rsidRPr="00423D39">
                <w:rPr>
                  <w:rFonts w:ascii="Times New Roman" w:eastAsiaTheme="minorHAnsi" w:hAnsi="Times New Roman" w:cs="Times New Roman"/>
                  <w:color w:val="000000" w:themeColor="text1"/>
                  <w:sz w:val="20"/>
                  <w:szCs w:val="20"/>
                  <w:lang w:val="en-GB"/>
                  <w:rPrChange w:id="6880" w:author="Author">
                    <w:rPr>
                      <w:rFonts w:ascii="Times New Roman" w:eastAsiaTheme="minorHAnsi" w:hAnsi="Times New Roman" w:cs="Times New Roman"/>
                      <w:b/>
                      <w:bCs/>
                      <w:color w:val="000000" w:themeColor="text1"/>
                      <w:sz w:val="20"/>
                      <w:szCs w:val="20"/>
                      <w:lang w:val="en-GB"/>
                    </w:rPr>
                  </w:rPrChange>
                </w:rPr>
                <w:t xml:space="preserve">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t>
              </w:r>
            </w:ins>
          </w:p>
          <w:p w14:paraId="6C8813B8" w14:textId="77777777" w:rsidR="00DE7AE2" w:rsidRPr="00423D39" w:rsidRDefault="00DE7AE2" w:rsidP="00DE7AE2">
            <w:pPr>
              <w:rPr>
                <w:ins w:id="6881" w:author="Author"/>
                <w:rFonts w:ascii="Times New Roman" w:eastAsiaTheme="minorHAnsi" w:hAnsi="Times New Roman" w:cs="Times New Roman"/>
                <w:color w:val="000000" w:themeColor="text1"/>
                <w:sz w:val="20"/>
                <w:szCs w:val="20"/>
                <w:lang w:val="en-GB"/>
                <w:rPrChange w:id="6882" w:author="Author">
                  <w:rPr>
                    <w:ins w:id="6883" w:author="Author"/>
                    <w:rFonts w:ascii="Times New Roman" w:eastAsiaTheme="minorHAnsi" w:hAnsi="Times New Roman" w:cs="Times New Roman"/>
                    <w:b/>
                    <w:bCs/>
                    <w:color w:val="000000" w:themeColor="text1"/>
                    <w:sz w:val="20"/>
                    <w:szCs w:val="20"/>
                    <w:lang w:val="en-GB"/>
                  </w:rPr>
                </w:rPrChange>
              </w:rPr>
            </w:pPr>
            <w:ins w:id="6884" w:author="Author">
              <w:r w:rsidRPr="00423D39">
                <w:rPr>
                  <w:rFonts w:ascii="Times New Roman" w:eastAsiaTheme="minorHAnsi" w:hAnsi="Times New Roman" w:cs="Times New Roman"/>
                  <w:color w:val="000000" w:themeColor="text1"/>
                  <w:sz w:val="20"/>
                  <w:szCs w:val="20"/>
                  <w:lang w:val="en-GB"/>
                  <w:rPrChange w:id="6885" w:author="Author">
                    <w:rPr>
                      <w:rFonts w:ascii="Times New Roman" w:eastAsiaTheme="minorHAnsi" w:hAnsi="Times New Roman" w:cs="Times New Roman"/>
                      <w:b/>
                      <w:bCs/>
                      <w:color w:val="000000" w:themeColor="text1"/>
                      <w:sz w:val="20"/>
                      <w:szCs w:val="20"/>
                      <w:lang w:val="en-GB"/>
                    </w:rPr>
                  </w:rPrChange>
                </w:rPr>
                <w:t>‘H’ shall be selected if a function can easily be provided by another bank under comparable conditions within a reasonable timeframe;</w:t>
              </w:r>
            </w:ins>
          </w:p>
          <w:p w14:paraId="3B696AE9" w14:textId="77777777" w:rsidR="00DE7AE2" w:rsidRPr="00423D39" w:rsidRDefault="00DE7AE2" w:rsidP="00DE7AE2">
            <w:pPr>
              <w:rPr>
                <w:ins w:id="6886" w:author="Author"/>
                <w:rFonts w:ascii="Times New Roman" w:eastAsiaTheme="minorHAnsi" w:hAnsi="Times New Roman" w:cs="Times New Roman"/>
                <w:color w:val="000000" w:themeColor="text1"/>
                <w:sz w:val="20"/>
                <w:szCs w:val="20"/>
                <w:lang w:val="en-GB"/>
                <w:rPrChange w:id="6887" w:author="Author">
                  <w:rPr>
                    <w:ins w:id="6888" w:author="Author"/>
                    <w:rFonts w:ascii="Times New Roman" w:eastAsiaTheme="minorHAnsi" w:hAnsi="Times New Roman" w:cs="Times New Roman"/>
                    <w:b/>
                    <w:bCs/>
                    <w:color w:val="000000" w:themeColor="text1"/>
                    <w:sz w:val="20"/>
                    <w:szCs w:val="20"/>
                    <w:lang w:val="en-GB"/>
                  </w:rPr>
                </w:rPrChange>
              </w:rPr>
            </w:pPr>
            <w:ins w:id="6889" w:author="Author">
              <w:r w:rsidRPr="00423D39">
                <w:rPr>
                  <w:rFonts w:ascii="Times New Roman" w:eastAsiaTheme="minorHAnsi" w:hAnsi="Times New Roman" w:cs="Times New Roman"/>
                  <w:color w:val="000000" w:themeColor="text1"/>
                  <w:sz w:val="20"/>
                  <w:szCs w:val="20"/>
                  <w:lang w:val="en-GB"/>
                  <w:rPrChange w:id="6890" w:author="Author">
                    <w:rPr>
                      <w:rFonts w:ascii="Times New Roman" w:eastAsiaTheme="minorHAnsi" w:hAnsi="Times New Roman" w:cs="Times New Roman"/>
                      <w:b/>
                      <w:bCs/>
                      <w:color w:val="000000" w:themeColor="text1"/>
                      <w:sz w:val="20"/>
                      <w:szCs w:val="20"/>
                      <w:lang w:val="en-GB"/>
                    </w:rPr>
                  </w:rPrChange>
                </w:rPr>
                <w:t xml:space="preserve">‘L’ if  a function cannot be easily or rapidly substituted; </w:t>
              </w:r>
            </w:ins>
          </w:p>
          <w:p w14:paraId="56374A3B" w14:textId="77777777" w:rsidR="00DE7AE2" w:rsidRPr="00423D39" w:rsidRDefault="00DE7AE2" w:rsidP="00DE7AE2">
            <w:pPr>
              <w:rPr>
                <w:ins w:id="6891" w:author="Author"/>
                <w:rFonts w:ascii="Times New Roman" w:eastAsiaTheme="minorHAnsi" w:hAnsi="Times New Roman" w:cs="Times New Roman"/>
                <w:color w:val="000000" w:themeColor="text1"/>
                <w:sz w:val="20"/>
                <w:szCs w:val="20"/>
                <w:lang w:val="en-GB"/>
                <w:rPrChange w:id="6892" w:author="Author">
                  <w:rPr>
                    <w:ins w:id="6893" w:author="Author"/>
                    <w:rFonts w:ascii="Times New Roman" w:eastAsiaTheme="minorHAnsi" w:hAnsi="Times New Roman" w:cs="Times New Roman"/>
                    <w:b/>
                    <w:bCs/>
                    <w:color w:val="000000" w:themeColor="text1"/>
                    <w:sz w:val="20"/>
                    <w:szCs w:val="20"/>
                    <w:lang w:val="en-GB"/>
                  </w:rPr>
                </w:rPrChange>
              </w:rPr>
            </w:pPr>
            <w:ins w:id="6894" w:author="Author">
              <w:r w:rsidRPr="00423D39">
                <w:rPr>
                  <w:rFonts w:ascii="Times New Roman" w:eastAsiaTheme="minorHAnsi" w:hAnsi="Times New Roman" w:cs="Times New Roman"/>
                  <w:color w:val="000000" w:themeColor="text1"/>
                  <w:sz w:val="20"/>
                  <w:szCs w:val="20"/>
                  <w:lang w:val="en-GB"/>
                  <w:rPrChange w:id="6895" w:author="Author">
                    <w:rPr>
                      <w:rFonts w:ascii="Times New Roman" w:eastAsiaTheme="minorHAnsi" w:hAnsi="Times New Roman" w:cs="Times New Roman"/>
                      <w:b/>
                      <w:bCs/>
                      <w:color w:val="000000" w:themeColor="text1"/>
                      <w:sz w:val="20"/>
                      <w:szCs w:val="20"/>
                      <w:lang w:val="en-GB"/>
                    </w:rPr>
                  </w:rPrChange>
                </w:rPr>
                <w:t>‘MH’ and ‘ML’ for intermediate cases taking into account different dimensions (e.g. market share, market concentration, time to substitution, as well as legal barriers to and operational requirements for entry or expansion).</w:t>
              </w:r>
            </w:ins>
          </w:p>
        </w:tc>
      </w:tr>
      <w:tr w:rsidR="00DE7AE2" w:rsidRPr="008E4D28" w14:paraId="78F73213" w14:textId="77777777" w:rsidTr="00DE7AE2">
        <w:trPr>
          <w:ins w:id="6896" w:author="Author"/>
        </w:trPr>
        <w:tc>
          <w:tcPr>
            <w:tcW w:w="1080" w:type="dxa"/>
            <w:tcBorders>
              <w:top w:val="single" w:sz="4" w:space="0" w:color="1A171C"/>
              <w:left w:val="nil"/>
              <w:bottom w:val="single" w:sz="4" w:space="0" w:color="1A171C"/>
              <w:right w:val="single" w:sz="4" w:space="0" w:color="1A171C"/>
            </w:tcBorders>
            <w:vAlign w:val="center"/>
          </w:tcPr>
          <w:p w14:paraId="62891EC4" w14:textId="284E8F56" w:rsidR="00DE7AE2" w:rsidRPr="00D43D39" w:rsidRDefault="002A69E3" w:rsidP="00DE7AE2">
            <w:pPr>
              <w:pStyle w:val="TableParagraph"/>
              <w:spacing w:before="108"/>
              <w:ind w:left="85"/>
              <w:jc w:val="both"/>
              <w:rPr>
                <w:ins w:id="6897" w:author="Author"/>
                <w:rFonts w:ascii="Times New Roman" w:eastAsia="Cambria" w:hAnsi="Times New Roman" w:cs="Times New Roman"/>
                <w:color w:val="000000" w:themeColor="text1"/>
                <w:spacing w:val="-2"/>
                <w:w w:val="95"/>
                <w:sz w:val="20"/>
                <w:szCs w:val="20"/>
                <w:lang w:val="en-GB"/>
              </w:rPr>
            </w:pPr>
            <w:ins w:id="6898" w:author="Author">
              <w:r>
                <w:rPr>
                  <w:rFonts w:ascii="Times New Roman" w:eastAsia="Cambria" w:hAnsi="Times New Roman" w:cs="Times New Roman"/>
                  <w:color w:val="000000" w:themeColor="text1"/>
                  <w:spacing w:val="-2"/>
                  <w:w w:val="95"/>
                  <w:sz w:val="20"/>
                  <w:szCs w:val="20"/>
                  <w:lang w:val="en-GB"/>
                </w:rPr>
                <w:t>0190</w:t>
              </w:r>
            </w:ins>
          </w:p>
        </w:tc>
        <w:tc>
          <w:tcPr>
            <w:tcW w:w="8003" w:type="dxa"/>
            <w:tcBorders>
              <w:top w:val="single" w:sz="4" w:space="0" w:color="1A171C"/>
              <w:left w:val="single" w:sz="4" w:space="0" w:color="1A171C"/>
              <w:bottom w:val="single" w:sz="4" w:space="0" w:color="1A171C"/>
              <w:right w:val="nil"/>
            </w:tcBorders>
            <w:vAlign w:val="center"/>
          </w:tcPr>
          <w:p w14:paraId="416E2629" w14:textId="77777777" w:rsidR="00DE7AE2" w:rsidRPr="002A69E3" w:rsidRDefault="00DE7AE2" w:rsidP="00DE7AE2">
            <w:pPr>
              <w:rPr>
                <w:ins w:id="6899" w:author="Author"/>
                <w:rFonts w:ascii="Times New Roman" w:eastAsiaTheme="minorHAnsi" w:hAnsi="Times New Roman" w:cs="Times New Roman"/>
                <w:b/>
                <w:bCs/>
                <w:color w:val="000000" w:themeColor="text1"/>
                <w:sz w:val="20"/>
                <w:szCs w:val="20"/>
                <w:lang w:val="en-GB"/>
              </w:rPr>
            </w:pPr>
            <w:ins w:id="6900" w:author="Author">
              <w:r w:rsidRPr="002A69E3">
                <w:rPr>
                  <w:rFonts w:ascii="Times New Roman" w:eastAsiaTheme="minorHAnsi" w:hAnsi="Times New Roman" w:cs="Times New Roman"/>
                  <w:b/>
                  <w:bCs/>
                  <w:color w:val="000000" w:themeColor="text1"/>
                  <w:sz w:val="20"/>
                  <w:szCs w:val="20"/>
                  <w:lang w:val="en-GB"/>
                </w:rPr>
                <w:t>Critical Function</w:t>
              </w:r>
            </w:ins>
          </w:p>
          <w:p w14:paraId="39BACE62" w14:textId="77777777" w:rsidR="00DE7AE2" w:rsidRPr="00423D39" w:rsidRDefault="00DE7AE2" w:rsidP="00DE7AE2">
            <w:pPr>
              <w:rPr>
                <w:ins w:id="6901" w:author="Author"/>
                <w:rFonts w:ascii="Times New Roman" w:eastAsiaTheme="minorHAnsi" w:hAnsi="Times New Roman" w:cs="Times New Roman"/>
                <w:color w:val="000000" w:themeColor="text1"/>
                <w:sz w:val="20"/>
                <w:szCs w:val="20"/>
                <w:lang w:val="en-GB"/>
                <w:rPrChange w:id="6902" w:author="Author">
                  <w:rPr>
                    <w:ins w:id="6903" w:author="Author"/>
                    <w:rFonts w:ascii="Times New Roman" w:eastAsiaTheme="minorHAnsi" w:hAnsi="Times New Roman" w:cs="Times New Roman"/>
                    <w:b/>
                    <w:bCs/>
                    <w:color w:val="000000" w:themeColor="text1"/>
                    <w:sz w:val="20"/>
                    <w:szCs w:val="20"/>
                    <w:lang w:val="en-GB"/>
                  </w:rPr>
                </w:rPrChange>
              </w:rPr>
            </w:pPr>
            <w:ins w:id="6904" w:author="Author">
              <w:r w:rsidRPr="00423D39">
                <w:rPr>
                  <w:rFonts w:ascii="Times New Roman" w:eastAsiaTheme="minorHAnsi" w:hAnsi="Times New Roman" w:cs="Times New Roman"/>
                  <w:color w:val="000000" w:themeColor="text1"/>
                  <w:sz w:val="20"/>
                  <w:szCs w:val="20"/>
                  <w:lang w:val="en-GB"/>
                  <w:rPrChange w:id="6905" w:author="Author">
                    <w:rPr>
                      <w:rFonts w:ascii="Times New Roman" w:eastAsiaTheme="minorHAnsi" w:hAnsi="Times New Roman" w:cs="Times New Roman"/>
                      <w:b/>
                      <w:bCs/>
                      <w:color w:val="000000" w:themeColor="text1"/>
                      <w:sz w:val="20"/>
                      <w:szCs w:val="20"/>
                      <w:lang w:val="en-GB"/>
                    </w:rPr>
                  </w:rPrChange>
                </w:rPr>
                <w:t>In this column it shall be reported whether, taking into account the impact and substitutability analysis performed by the institution, the economic function is considered to be critical in the market for the relevant country.</w:t>
              </w:r>
            </w:ins>
          </w:p>
          <w:p w14:paraId="4E8C571F" w14:textId="77777777" w:rsidR="00DE7AE2" w:rsidRPr="00423D39" w:rsidRDefault="00DE7AE2" w:rsidP="00DE7AE2">
            <w:pPr>
              <w:rPr>
                <w:ins w:id="6906" w:author="Author"/>
                <w:rFonts w:ascii="Times New Roman" w:eastAsiaTheme="minorHAnsi" w:hAnsi="Times New Roman" w:cs="Times New Roman"/>
                <w:color w:val="000000" w:themeColor="text1"/>
                <w:sz w:val="20"/>
                <w:szCs w:val="20"/>
                <w:lang w:val="en-GB"/>
                <w:rPrChange w:id="6907" w:author="Author">
                  <w:rPr>
                    <w:ins w:id="6908" w:author="Author"/>
                    <w:rFonts w:ascii="Times New Roman" w:eastAsiaTheme="minorHAnsi" w:hAnsi="Times New Roman" w:cs="Times New Roman"/>
                    <w:b/>
                    <w:bCs/>
                    <w:color w:val="000000" w:themeColor="text1"/>
                    <w:sz w:val="20"/>
                    <w:szCs w:val="20"/>
                    <w:lang w:val="en-GB"/>
                  </w:rPr>
                </w:rPrChange>
              </w:rPr>
            </w:pPr>
            <w:ins w:id="6909" w:author="Author">
              <w:r w:rsidRPr="00423D39">
                <w:rPr>
                  <w:rFonts w:ascii="Times New Roman" w:eastAsiaTheme="minorHAnsi" w:hAnsi="Times New Roman" w:cs="Times New Roman"/>
                  <w:color w:val="000000" w:themeColor="text1"/>
                  <w:sz w:val="20"/>
                  <w:szCs w:val="20"/>
                  <w:lang w:val="en-GB"/>
                  <w:rPrChange w:id="6910" w:author="Author">
                    <w:rPr>
                      <w:rFonts w:ascii="Times New Roman" w:eastAsiaTheme="minorHAnsi" w:hAnsi="Times New Roman" w:cs="Times New Roman"/>
                      <w:b/>
                      <w:bCs/>
                      <w:color w:val="000000" w:themeColor="text1"/>
                      <w:sz w:val="20"/>
                      <w:szCs w:val="20"/>
                      <w:lang w:val="en-GB"/>
                    </w:rPr>
                  </w:rPrChange>
                </w:rPr>
                <w:t>Report ‘Yes’ or ‘No’</w:t>
              </w:r>
            </w:ins>
          </w:p>
        </w:tc>
      </w:tr>
      <w:tr w:rsidR="00DE7AE2" w:rsidRPr="008E4D28" w14:paraId="336B1DC9" w14:textId="77777777" w:rsidTr="00DE7AE2">
        <w:trPr>
          <w:ins w:id="6911" w:author="Author"/>
        </w:trPr>
        <w:tc>
          <w:tcPr>
            <w:tcW w:w="1080" w:type="dxa"/>
            <w:tcBorders>
              <w:top w:val="single" w:sz="4" w:space="0" w:color="1A171C"/>
              <w:left w:val="nil"/>
              <w:bottom w:val="single" w:sz="4" w:space="0" w:color="1A171C"/>
              <w:right w:val="single" w:sz="4" w:space="0" w:color="1A171C"/>
            </w:tcBorders>
            <w:vAlign w:val="center"/>
          </w:tcPr>
          <w:p w14:paraId="3E48FFBC" w14:textId="31B78557" w:rsidR="00DE7AE2" w:rsidRPr="00D43D39" w:rsidDel="005B562A" w:rsidRDefault="002A69E3" w:rsidP="00DE7AE2">
            <w:pPr>
              <w:pStyle w:val="TableParagraph"/>
              <w:spacing w:before="108"/>
              <w:ind w:left="85"/>
              <w:jc w:val="both"/>
              <w:rPr>
                <w:ins w:id="6912" w:author="Author"/>
                <w:rFonts w:ascii="Times New Roman" w:eastAsia="Cambria" w:hAnsi="Times New Roman" w:cs="Times New Roman"/>
                <w:color w:val="000000" w:themeColor="text1"/>
                <w:spacing w:val="-2"/>
                <w:w w:val="95"/>
                <w:sz w:val="20"/>
                <w:szCs w:val="20"/>
                <w:lang w:val="en-GB"/>
              </w:rPr>
            </w:pPr>
            <w:ins w:id="6913" w:author="Author">
              <w:r>
                <w:rPr>
                  <w:rFonts w:ascii="Times New Roman" w:eastAsia="Cambria" w:hAnsi="Times New Roman" w:cs="Times New Roman"/>
                  <w:color w:val="000000" w:themeColor="text1"/>
                  <w:spacing w:val="-2"/>
                  <w:w w:val="95"/>
                  <w:sz w:val="20"/>
                  <w:szCs w:val="20"/>
                  <w:lang w:val="en-GB"/>
                </w:rPr>
                <w:t>0200</w:t>
              </w:r>
            </w:ins>
          </w:p>
        </w:tc>
        <w:tc>
          <w:tcPr>
            <w:tcW w:w="8003" w:type="dxa"/>
            <w:tcBorders>
              <w:top w:val="single" w:sz="4" w:space="0" w:color="1A171C"/>
              <w:left w:val="single" w:sz="4" w:space="0" w:color="1A171C"/>
              <w:bottom w:val="single" w:sz="4" w:space="0" w:color="1A171C"/>
              <w:right w:val="nil"/>
            </w:tcBorders>
            <w:vAlign w:val="center"/>
          </w:tcPr>
          <w:p w14:paraId="11879A74" w14:textId="77777777" w:rsidR="00DE7AE2" w:rsidRPr="002A69E3" w:rsidRDefault="00DE7AE2" w:rsidP="00DE7AE2">
            <w:pPr>
              <w:rPr>
                <w:ins w:id="6914" w:author="Author"/>
                <w:rFonts w:ascii="Times New Roman" w:eastAsiaTheme="minorHAnsi" w:hAnsi="Times New Roman" w:cs="Times New Roman"/>
                <w:b/>
                <w:bCs/>
                <w:color w:val="000000" w:themeColor="text1"/>
                <w:sz w:val="20"/>
                <w:szCs w:val="20"/>
                <w:lang w:val="en-GB"/>
              </w:rPr>
            </w:pPr>
            <w:ins w:id="6915" w:author="Author">
              <w:r w:rsidRPr="002A69E3">
                <w:rPr>
                  <w:rFonts w:ascii="Times New Roman" w:eastAsiaTheme="minorHAnsi" w:hAnsi="Times New Roman" w:cs="Times New Roman"/>
                  <w:b/>
                  <w:bCs/>
                  <w:color w:val="000000" w:themeColor="text1"/>
                  <w:sz w:val="20"/>
                  <w:szCs w:val="20"/>
                  <w:lang w:val="en-GB"/>
                </w:rPr>
                <w:t>Comments from the Group</w:t>
              </w:r>
            </w:ins>
          </w:p>
          <w:p w14:paraId="1A3D0EBD" w14:textId="77777777" w:rsidR="00DE7AE2" w:rsidRPr="00423D39" w:rsidRDefault="00DE7AE2" w:rsidP="00DE7AE2">
            <w:pPr>
              <w:rPr>
                <w:ins w:id="6916" w:author="Author"/>
                <w:rFonts w:ascii="Times New Roman" w:eastAsiaTheme="minorHAnsi" w:hAnsi="Times New Roman" w:cs="Times New Roman"/>
                <w:color w:val="000000" w:themeColor="text1"/>
                <w:sz w:val="20"/>
                <w:szCs w:val="20"/>
                <w:lang w:val="en-GB"/>
                <w:rPrChange w:id="6917" w:author="Author">
                  <w:rPr>
                    <w:ins w:id="6918" w:author="Author"/>
                    <w:rFonts w:ascii="Times New Roman" w:eastAsiaTheme="minorHAnsi" w:hAnsi="Times New Roman" w:cs="Times New Roman"/>
                    <w:b/>
                    <w:bCs/>
                    <w:color w:val="000000" w:themeColor="text1"/>
                    <w:sz w:val="20"/>
                    <w:szCs w:val="20"/>
                    <w:lang w:val="en-GB"/>
                  </w:rPr>
                </w:rPrChange>
              </w:rPr>
            </w:pPr>
            <w:ins w:id="6919" w:author="Author">
              <w:r w:rsidRPr="00423D39">
                <w:rPr>
                  <w:rFonts w:ascii="Times New Roman" w:eastAsiaTheme="minorHAnsi" w:hAnsi="Times New Roman" w:cs="Times New Roman"/>
                  <w:color w:val="000000" w:themeColor="text1"/>
                  <w:sz w:val="20"/>
                  <w:szCs w:val="20"/>
                  <w:lang w:val="en-GB"/>
                  <w:rPrChange w:id="6920" w:author="Author">
                    <w:rPr>
                      <w:rFonts w:ascii="Times New Roman" w:eastAsiaTheme="minorHAnsi" w:hAnsi="Times New Roman" w:cs="Times New Roman"/>
                      <w:b/>
                      <w:bCs/>
                      <w:color w:val="000000" w:themeColor="text1"/>
                      <w:sz w:val="20"/>
                      <w:szCs w:val="20"/>
                      <w:lang w:val="en-GB"/>
                    </w:rPr>
                  </w:rPrChange>
                </w:rPr>
                <w:t>This field enables the reporting entity to explain any assumptions used in assessing the criticality of the function(s) reported.</w:t>
              </w:r>
            </w:ins>
          </w:p>
        </w:tc>
      </w:tr>
    </w:tbl>
    <w:p w14:paraId="76E03A05" w14:textId="77777777" w:rsidR="000F45EA" w:rsidRPr="00D43D39" w:rsidRDefault="000F45EA" w:rsidP="0056559D">
      <w:pPr>
        <w:rPr>
          <w:ins w:id="6921" w:author="Author"/>
          <w:rFonts w:ascii="Times New Roman" w:hAnsi="Times New Roman" w:cs="Times New Roman"/>
          <w:color w:val="000000" w:themeColor="text1"/>
          <w:sz w:val="20"/>
          <w:szCs w:val="20"/>
          <w:lang w:val="en-GB"/>
        </w:rPr>
      </w:pPr>
    </w:p>
    <w:p w14:paraId="38057D2E" w14:textId="7E928B1E" w:rsidR="000F45EA" w:rsidRPr="00D43D39" w:rsidDel="00FF0134" w:rsidRDefault="000F45EA" w:rsidP="0056559D">
      <w:pPr>
        <w:rPr>
          <w:ins w:id="6922" w:author="Author"/>
          <w:del w:id="6923" w:author="Author"/>
          <w:rFonts w:ascii="Times New Roman" w:hAnsi="Times New Roman" w:cs="Times New Roman"/>
          <w:color w:val="000000" w:themeColor="text1"/>
          <w:sz w:val="20"/>
          <w:szCs w:val="20"/>
          <w:lang w:val="en-GB"/>
        </w:rPr>
      </w:pPr>
    </w:p>
    <w:p w14:paraId="1606CFE9" w14:textId="56EFF350" w:rsidR="000F45EA" w:rsidRPr="00D43D39" w:rsidDel="00FF0134" w:rsidRDefault="000F45EA" w:rsidP="0056559D">
      <w:pPr>
        <w:rPr>
          <w:del w:id="6924"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080"/>
        <w:gridCol w:w="8003"/>
        <w:tblGridChange w:id="6925">
          <w:tblGrid>
            <w:gridCol w:w="360"/>
            <w:gridCol w:w="360"/>
            <w:gridCol w:w="360"/>
            <w:gridCol w:w="8003"/>
          </w:tblGrid>
        </w:tblGridChange>
      </w:tblGrid>
      <w:tr w:rsidR="00D22EB0" w:rsidRPr="00D43D39" w:rsidDel="00FF0134" w14:paraId="3C8D3EED" w14:textId="212DEED5" w:rsidTr="4ABF549B">
        <w:trPr>
          <w:del w:id="6926" w:author="Author"/>
        </w:trPr>
        <w:tc>
          <w:tcPr>
            <w:tcW w:w="1080" w:type="dxa"/>
            <w:tcBorders>
              <w:top w:val="single" w:sz="4" w:space="0" w:color="1A171C"/>
              <w:left w:val="nil"/>
              <w:bottom w:val="single" w:sz="4" w:space="0" w:color="1A171C"/>
              <w:right w:val="single" w:sz="4" w:space="0" w:color="1A171C"/>
            </w:tcBorders>
            <w:shd w:val="clear" w:color="auto" w:fill="E4E5E5"/>
          </w:tcPr>
          <w:p w14:paraId="077B2B71" w14:textId="5A192954" w:rsidR="005244DF" w:rsidRPr="00D43D39" w:rsidDel="00FF0134" w:rsidRDefault="005244DF" w:rsidP="00E95D75">
            <w:pPr>
              <w:pStyle w:val="TableParagraph"/>
              <w:spacing w:before="108"/>
              <w:ind w:left="85"/>
              <w:jc w:val="both"/>
              <w:rPr>
                <w:del w:id="6927" w:author="Author"/>
                <w:rFonts w:ascii="Times New Roman" w:eastAsia="Cambria" w:hAnsi="Times New Roman" w:cs="Times New Roman"/>
                <w:color w:val="000000" w:themeColor="text1"/>
                <w:spacing w:val="-2"/>
                <w:w w:val="95"/>
                <w:sz w:val="20"/>
                <w:szCs w:val="20"/>
                <w:lang w:val="en-GB"/>
              </w:rPr>
            </w:pPr>
            <w:del w:id="6928" w:author="Author">
              <w:r w:rsidRPr="00D43D39" w:rsidDel="00FF0134">
                <w:rPr>
                  <w:rFonts w:ascii="Times New Roman" w:eastAsia="Cambria" w:hAnsi="Times New Roman" w:cs="Times New Roman"/>
                  <w:color w:val="000000" w:themeColor="text1"/>
                  <w:spacing w:val="-2"/>
                  <w:w w:val="95"/>
                  <w:sz w:val="20"/>
                  <w:szCs w:val="20"/>
                  <w:lang w:val="en-GB"/>
                </w:rPr>
                <w:delText>Columns</w:delText>
              </w:r>
            </w:del>
          </w:p>
        </w:tc>
        <w:tc>
          <w:tcPr>
            <w:tcW w:w="8003" w:type="dxa"/>
            <w:tcBorders>
              <w:top w:val="single" w:sz="4" w:space="0" w:color="1A171C"/>
              <w:left w:val="single" w:sz="4" w:space="0" w:color="1A171C"/>
              <w:bottom w:val="single" w:sz="4" w:space="0" w:color="1A171C"/>
              <w:right w:val="nil"/>
            </w:tcBorders>
            <w:shd w:val="clear" w:color="auto" w:fill="E4E5E5"/>
          </w:tcPr>
          <w:p w14:paraId="1B3E353E" w14:textId="23CA410A" w:rsidR="005244DF" w:rsidRPr="00D43D39" w:rsidDel="00FF0134" w:rsidRDefault="005244DF" w:rsidP="00E95D75">
            <w:pPr>
              <w:pStyle w:val="TableParagraph"/>
              <w:spacing w:before="108"/>
              <w:ind w:left="85" w:right="1"/>
              <w:jc w:val="both"/>
              <w:rPr>
                <w:del w:id="6929" w:author="Author"/>
                <w:rFonts w:ascii="Times New Roman" w:eastAsia="Cambria" w:hAnsi="Times New Roman" w:cs="Times New Roman"/>
                <w:color w:val="000000" w:themeColor="text1"/>
                <w:spacing w:val="-2"/>
                <w:w w:val="95"/>
                <w:sz w:val="20"/>
                <w:szCs w:val="20"/>
                <w:lang w:val="en-GB"/>
              </w:rPr>
            </w:pPr>
            <w:del w:id="6930" w:author="Author">
              <w:r w:rsidRPr="00D43D39" w:rsidDel="00FF0134">
                <w:rPr>
                  <w:rFonts w:ascii="Times New Roman" w:eastAsia="Cambria" w:hAnsi="Times New Roman" w:cs="Times New Roman"/>
                  <w:color w:val="000000" w:themeColor="text1"/>
                  <w:spacing w:val="-2"/>
                  <w:w w:val="95"/>
                  <w:sz w:val="20"/>
                  <w:szCs w:val="20"/>
                  <w:lang w:val="en-GB"/>
                </w:rPr>
                <w:delText>Instructions</w:delText>
              </w:r>
            </w:del>
          </w:p>
        </w:tc>
      </w:tr>
      <w:tr w:rsidR="00D22EB0" w:rsidRPr="00D43D39" w:rsidDel="00A86F12" w14:paraId="3D5CE654" w14:textId="761E0CCB" w:rsidTr="4ABF549B">
        <w:trPr>
          <w:del w:id="6931" w:author="Author"/>
        </w:trPr>
        <w:tc>
          <w:tcPr>
            <w:tcW w:w="1080" w:type="dxa"/>
            <w:tcBorders>
              <w:top w:val="single" w:sz="4" w:space="0" w:color="1A171C"/>
              <w:left w:val="nil"/>
              <w:bottom w:val="single" w:sz="4" w:space="0" w:color="1A171C"/>
              <w:right w:val="single" w:sz="4" w:space="0" w:color="1A171C"/>
            </w:tcBorders>
            <w:vAlign w:val="center"/>
          </w:tcPr>
          <w:p w14:paraId="11B3D4CE" w14:textId="2EEBE100" w:rsidR="005244DF" w:rsidRPr="00D43D39" w:rsidDel="00A86F12" w:rsidRDefault="003534D6" w:rsidP="00E95D75">
            <w:pPr>
              <w:pStyle w:val="TableParagraph"/>
              <w:spacing w:before="108"/>
              <w:ind w:left="85"/>
              <w:jc w:val="both"/>
              <w:rPr>
                <w:del w:id="6932" w:author="Author"/>
                <w:rFonts w:ascii="Times New Roman" w:eastAsia="Cambria" w:hAnsi="Times New Roman" w:cs="Times New Roman"/>
                <w:color w:val="000000" w:themeColor="text1"/>
                <w:spacing w:val="-2"/>
                <w:w w:val="95"/>
                <w:sz w:val="20"/>
                <w:szCs w:val="20"/>
                <w:lang w:val="en-GB"/>
              </w:rPr>
            </w:pPr>
            <w:del w:id="6933" w:author="Author">
              <w:r w:rsidRPr="00D43D39" w:rsidDel="00A86F12">
                <w:rPr>
                  <w:rFonts w:ascii="Times New Roman" w:eastAsia="Cambria" w:hAnsi="Times New Roman" w:cs="Times New Roman"/>
                  <w:color w:val="000000" w:themeColor="text1"/>
                  <w:spacing w:val="-2"/>
                  <w:w w:val="95"/>
                  <w:sz w:val="20"/>
                  <w:szCs w:val="20"/>
                  <w:lang w:val="en-GB"/>
                </w:rPr>
                <w:delText>0</w:delText>
              </w:r>
              <w:r w:rsidR="005244DF" w:rsidRPr="00D43D39" w:rsidDel="00A86F12">
                <w:rPr>
                  <w:rFonts w:ascii="Times New Roman" w:eastAsia="Cambria" w:hAnsi="Times New Roman" w:cs="Times New Roman"/>
                  <w:color w:val="000000" w:themeColor="text1"/>
                  <w:spacing w:val="-2"/>
                  <w:w w:val="95"/>
                  <w:sz w:val="20"/>
                  <w:szCs w:val="20"/>
                  <w:lang w:val="en-GB"/>
                </w:rPr>
                <w:delText>010</w:delText>
              </w:r>
            </w:del>
          </w:p>
        </w:tc>
        <w:tc>
          <w:tcPr>
            <w:tcW w:w="8003" w:type="dxa"/>
            <w:tcBorders>
              <w:top w:val="single" w:sz="4" w:space="0" w:color="1A171C"/>
              <w:left w:val="single" w:sz="4" w:space="0" w:color="1A171C"/>
              <w:bottom w:val="single" w:sz="4" w:space="0" w:color="1A171C"/>
              <w:right w:val="nil"/>
            </w:tcBorders>
            <w:vAlign w:val="center"/>
          </w:tcPr>
          <w:p w14:paraId="3AF799FC" w14:textId="3186F17A" w:rsidR="005244DF" w:rsidRPr="00D43D39" w:rsidDel="00A86F12" w:rsidRDefault="005244DF" w:rsidP="00E95D75">
            <w:pPr>
              <w:pStyle w:val="TableParagraph"/>
              <w:spacing w:before="108"/>
              <w:ind w:left="85"/>
              <w:jc w:val="both"/>
              <w:rPr>
                <w:del w:id="6934" w:author="Author"/>
                <w:rFonts w:ascii="Times New Roman" w:hAnsi="Times New Roman" w:cs="Times New Roman"/>
                <w:b/>
                <w:bCs/>
                <w:color w:val="000000" w:themeColor="text1"/>
                <w:sz w:val="20"/>
                <w:szCs w:val="20"/>
                <w:lang w:val="en-GB"/>
              </w:rPr>
            </w:pPr>
            <w:del w:id="6935" w:author="Author">
              <w:r w:rsidRPr="00D43D39" w:rsidDel="00A86F12">
                <w:rPr>
                  <w:rFonts w:ascii="Times New Roman" w:hAnsi="Times New Roman" w:cs="Times New Roman"/>
                  <w:b/>
                  <w:bCs/>
                  <w:color w:val="000000" w:themeColor="text1"/>
                  <w:sz w:val="20"/>
                  <w:szCs w:val="20"/>
                  <w:lang w:val="en-GB"/>
                </w:rPr>
                <w:delText>Description of economic function</w:delText>
              </w:r>
            </w:del>
          </w:p>
          <w:p w14:paraId="47DB2666" w14:textId="57F892A1" w:rsidR="005244DF" w:rsidRPr="00D43D39" w:rsidDel="00A86F12" w:rsidRDefault="005244DF" w:rsidP="00CC77E8">
            <w:pPr>
              <w:pStyle w:val="TableParagraph"/>
              <w:spacing w:before="108"/>
              <w:ind w:left="85"/>
              <w:rPr>
                <w:del w:id="6936" w:author="Author"/>
                <w:rFonts w:ascii="Times New Roman" w:eastAsia="Cambria" w:hAnsi="Times New Roman" w:cs="Times New Roman"/>
                <w:color w:val="000000" w:themeColor="text1"/>
                <w:spacing w:val="-2"/>
                <w:w w:val="95"/>
                <w:sz w:val="20"/>
                <w:szCs w:val="20"/>
                <w:lang w:val="en-GB"/>
              </w:rPr>
            </w:pPr>
            <w:del w:id="6937" w:author="Author">
              <w:r w:rsidRPr="00D43D39" w:rsidDel="00A86F12">
                <w:rPr>
                  <w:rFonts w:ascii="Times New Roman" w:eastAsia="Cambria" w:hAnsi="Times New Roman" w:cs="Times New Roman"/>
                  <w:color w:val="000000" w:themeColor="text1"/>
                  <w:spacing w:val="-2"/>
                  <w:w w:val="95"/>
                  <w:sz w:val="20"/>
                  <w:szCs w:val="20"/>
                  <w:lang w:val="en-GB"/>
                </w:rPr>
                <w:delText>Where the Economic function is of the type ‘Other’ (</w:delText>
              </w:r>
              <w:r w:rsidR="00243E34" w:rsidRPr="00D43D39" w:rsidDel="00A86F12">
                <w:rPr>
                  <w:rFonts w:ascii="Times New Roman" w:eastAsia="Cambria" w:hAnsi="Times New Roman" w:cs="Times New Roman"/>
                  <w:color w:val="000000" w:themeColor="text1"/>
                  <w:spacing w:val="-2"/>
                  <w:w w:val="95"/>
                  <w:sz w:val="20"/>
                  <w:szCs w:val="20"/>
                  <w:lang w:val="en-GB"/>
                </w:rPr>
                <w:delText>function</w:delText>
              </w:r>
              <w:r w:rsidRPr="00D43D39" w:rsidDel="00A86F12">
                <w:rPr>
                  <w:rFonts w:ascii="Times New Roman" w:eastAsia="Cambria" w:hAnsi="Times New Roman" w:cs="Times New Roman"/>
                  <w:color w:val="000000" w:themeColor="text1"/>
                  <w:spacing w:val="-2"/>
                  <w:w w:val="95"/>
                  <w:sz w:val="20"/>
                  <w:szCs w:val="20"/>
                  <w:lang w:val="en-GB"/>
                </w:rPr>
                <w:delText>s 1.5 – 1.7, 2.6 -2.8, 3.7 – 3.9, 4.5 – 4.7, 5.5 – 5.7), a description of th</w:delText>
              </w:r>
              <w:r w:rsidR="00041D41" w:rsidRPr="00D43D39" w:rsidDel="00A86F12">
                <w:rPr>
                  <w:rFonts w:ascii="Times New Roman" w:eastAsia="Cambria" w:hAnsi="Times New Roman" w:cs="Times New Roman"/>
                  <w:color w:val="000000" w:themeColor="text1"/>
                  <w:spacing w:val="-2"/>
                  <w:w w:val="95"/>
                  <w:sz w:val="20"/>
                  <w:szCs w:val="20"/>
                  <w:lang w:val="en-GB"/>
                </w:rPr>
                <w:delText xml:space="preserve">at function </w:delText>
              </w:r>
              <w:r w:rsidR="00CC77E8" w:rsidRPr="00D43D39" w:rsidDel="00A86F12">
                <w:rPr>
                  <w:rFonts w:ascii="Times New Roman" w:eastAsia="Cambria" w:hAnsi="Times New Roman" w:cs="Times New Roman"/>
                  <w:color w:val="000000" w:themeColor="text1"/>
                  <w:spacing w:val="-2"/>
                  <w:w w:val="95"/>
                  <w:sz w:val="20"/>
                  <w:szCs w:val="20"/>
                  <w:lang w:val="en-GB"/>
                </w:rPr>
                <w:delText>shall be provided</w:delText>
              </w:r>
              <w:r w:rsidR="00041D41" w:rsidRPr="00D43D39" w:rsidDel="00A86F12">
                <w:rPr>
                  <w:rFonts w:ascii="Times New Roman" w:eastAsia="Cambria" w:hAnsi="Times New Roman" w:cs="Times New Roman"/>
                  <w:color w:val="000000" w:themeColor="text1"/>
                  <w:spacing w:val="-2"/>
                  <w:w w:val="95"/>
                  <w:sz w:val="20"/>
                  <w:szCs w:val="20"/>
                  <w:lang w:val="en-GB"/>
                </w:rPr>
                <w:delText xml:space="preserve">. </w:delText>
              </w:r>
            </w:del>
          </w:p>
        </w:tc>
      </w:tr>
      <w:tr w:rsidR="00D22EB0" w:rsidRPr="00D43D39" w:rsidDel="00A86F12" w14:paraId="7EAA7D9F" w14:textId="535B2CC3" w:rsidTr="4ABF549B">
        <w:trPr>
          <w:del w:id="6938" w:author="Author"/>
        </w:trPr>
        <w:tc>
          <w:tcPr>
            <w:tcW w:w="1080" w:type="dxa"/>
            <w:tcBorders>
              <w:top w:val="single" w:sz="4" w:space="0" w:color="1A171C"/>
              <w:left w:val="nil"/>
              <w:bottom w:val="single" w:sz="4" w:space="0" w:color="1A171C"/>
              <w:right w:val="single" w:sz="4" w:space="0" w:color="1A171C"/>
            </w:tcBorders>
            <w:vAlign w:val="center"/>
          </w:tcPr>
          <w:p w14:paraId="2FFD0519" w14:textId="125BFDBD" w:rsidR="005244DF" w:rsidRPr="00D43D39" w:rsidDel="00A86F12" w:rsidRDefault="005244DF" w:rsidP="00E95D75">
            <w:pPr>
              <w:pStyle w:val="TableParagraph"/>
              <w:spacing w:before="108"/>
              <w:ind w:left="85"/>
              <w:jc w:val="both"/>
              <w:rPr>
                <w:del w:id="6939" w:author="Author"/>
                <w:rFonts w:ascii="Times New Roman" w:eastAsia="Cambria" w:hAnsi="Times New Roman" w:cs="Times New Roman"/>
                <w:color w:val="000000" w:themeColor="text1"/>
                <w:spacing w:val="-2"/>
                <w:w w:val="95"/>
                <w:sz w:val="20"/>
                <w:szCs w:val="20"/>
                <w:lang w:val="en-GB"/>
              </w:rPr>
            </w:pPr>
            <w:del w:id="6940" w:author="Author">
              <w:r w:rsidRPr="00D43D39" w:rsidDel="00A86F12">
                <w:rPr>
                  <w:rFonts w:ascii="Times New Roman" w:eastAsia="Cambria" w:hAnsi="Times New Roman" w:cs="Times New Roman"/>
                  <w:color w:val="000000" w:themeColor="text1"/>
                  <w:spacing w:val="-2"/>
                  <w:w w:val="95"/>
                  <w:sz w:val="20"/>
                  <w:szCs w:val="20"/>
                  <w:lang w:val="en-GB"/>
                </w:rPr>
                <w:delText>0</w:delText>
              </w:r>
              <w:r w:rsidR="003534D6" w:rsidRPr="00D43D39" w:rsidDel="00A86F12">
                <w:rPr>
                  <w:rFonts w:ascii="Times New Roman" w:eastAsia="Cambria" w:hAnsi="Times New Roman" w:cs="Times New Roman"/>
                  <w:color w:val="000000" w:themeColor="text1"/>
                  <w:spacing w:val="-2"/>
                  <w:w w:val="95"/>
                  <w:sz w:val="20"/>
                  <w:szCs w:val="20"/>
                  <w:lang w:val="en-GB"/>
                </w:rPr>
                <w:delText>0</w:delText>
              </w:r>
              <w:r w:rsidRPr="00D43D39" w:rsidDel="00A86F12">
                <w:rPr>
                  <w:rFonts w:ascii="Times New Roman" w:eastAsia="Cambria" w:hAnsi="Times New Roman" w:cs="Times New Roman"/>
                  <w:color w:val="000000" w:themeColor="text1"/>
                  <w:spacing w:val="-2"/>
                  <w:w w:val="95"/>
                  <w:sz w:val="20"/>
                  <w:szCs w:val="20"/>
                  <w:lang w:val="en-GB"/>
                </w:rPr>
                <w:delText>20</w:delText>
              </w:r>
            </w:del>
          </w:p>
        </w:tc>
        <w:tc>
          <w:tcPr>
            <w:tcW w:w="8003" w:type="dxa"/>
            <w:tcBorders>
              <w:top w:val="single" w:sz="4" w:space="0" w:color="1A171C"/>
              <w:left w:val="single" w:sz="4" w:space="0" w:color="1A171C"/>
              <w:bottom w:val="single" w:sz="4" w:space="0" w:color="1A171C"/>
              <w:right w:val="nil"/>
            </w:tcBorders>
            <w:vAlign w:val="center"/>
          </w:tcPr>
          <w:p w14:paraId="18B96F18" w14:textId="25FFAD7A" w:rsidR="005244DF" w:rsidRPr="00D43D39" w:rsidDel="00A86F12" w:rsidRDefault="005244DF" w:rsidP="00E95D75">
            <w:pPr>
              <w:pStyle w:val="TableParagraph"/>
              <w:spacing w:before="108"/>
              <w:ind w:left="85"/>
              <w:jc w:val="both"/>
              <w:rPr>
                <w:del w:id="6941" w:author="Author"/>
                <w:rFonts w:ascii="Times New Roman" w:hAnsi="Times New Roman" w:cs="Times New Roman"/>
                <w:b/>
                <w:bCs/>
                <w:color w:val="000000" w:themeColor="text1"/>
                <w:sz w:val="20"/>
                <w:szCs w:val="20"/>
                <w:lang w:val="en-GB"/>
              </w:rPr>
            </w:pPr>
            <w:del w:id="6942" w:author="Author">
              <w:r w:rsidRPr="00D43D39" w:rsidDel="00A86F12">
                <w:rPr>
                  <w:rFonts w:ascii="Times New Roman" w:hAnsi="Times New Roman" w:cs="Times New Roman"/>
                  <w:b/>
                  <w:bCs/>
                  <w:color w:val="000000" w:themeColor="text1"/>
                  <w:sz w:val="20"/>
                  <w:szCs w:val="20"/>
                  <w:lang w:val="en-GB"/>
                </w:rPr>
                <w:delText xml:space="preserve">Market share </w:delText>
              </w:r>
            </w:del>
          </w:p>
          <w:p w14:paraId="1CE7AB7C" w14:textId="049B42B8" w:rsidR="005244DF" w:rsidRPr="00D43D39" w:rsidDel="00A86F12" w:rsidRDefault="00041D41" w:rsidP="000165E9">
            <w:pPr>
              <w:pStyle w:val="TableParagraph"/>
              <w:spacing w:before="108"/>
              <w:ind w:left="85"/>
              <w:rPr>
                <w:del w:id="6943" w:author="Author"/>
                <w:rFonts w:ascii="Times New Roman" w:eastAsia="Cambria" w:hAnsi="Times New Roman" w:cs="Times New Roman"/>
                <w:color w:val="000000" w:themeColor="text1"/>
                <w:spacing w:val="-2"/>
                <w:w w:val="95"/>
                <w:sz w:val="20"/>
                <w:szCs w:val="20"/>
                <w:lang w:val="en-GB"/>
              </w:rPr>
            </w:pPr>
            <w:del w:id="6944" w:author="Author">
              <w:r w:rsidRPr="00D43D39" w:rsidDel="00A86F12">
                <w:rPr>
                  <w:rFonts w:ascii="Times New Roman" w:eastAsia="Cambria" w:hAnsi="Times New Roman" w:cs="Times New Roman"/>
                  <w:color w:val="000000" w:themeColor="text1"/>
                  <w:spacing w:val="-2"/>
                  <w:w w:val="95"/>
                  <w:sz w:val="20"/>
                  <w:szCs w:val="20"/>
                  <w:lang w:val="en-GB"/>
                </w:rPr>
                <w:delText>E</w:delText>
              </w:r>
              <w:r w:rsidR="005244DF" w:rsidRPr="00D43D39" w:rsidDel="00A86F12">
                <w:rPr>
                  <w:rFonts w:ascii="Times New Roman" w:eastAsia="Cambria" w:hAnsi="Times New Roman" w:cs="Times New Roman"/>
                  <w:color w:val="000000" w:themeColor="text1"/>
                  <w:spacing w:val="-2"/>
                  <w:w w:val="95"/>
                  <w:sz w:val="20"/>
                  <w:szCs w:val="20"/>
                  <w:lang w:val="en-GB"/>
                </w:rPr>
                <w:delText xml:space="preserve">stimate of the market share </w:delText>
              </w:r>
              <w:r w:rsidRPr="00D43D39" w:rsidDel="00A86F12">
                <w:rPr>
                  <w:rFonts w:ascii="Times New Roman" w:eastAsia="Cambria" w:hAnsi="Times New Roman" w:cs="Times New Roman"/>
                  <w:color w:val="000000" w:themeColor="text1"/>
                  <w:spacing w:val="-2"/>
                  <w:w w:val="95"/>
                  <w:sz w:val="20"/>
                  <w:szCs w:val="20"/>
                  <w:lang w:val="en-GB"/>
                </w:rPr>
                <w:delText xml:space="preserve">of the institution </w:delText>
              </w:r>
              <w:r w:rsidR="007110BF" w:rsidRPr="00D43D39" w:rsidDel="00A86F12">
                <w:rPr>
                  <w:rFonts w:ascii="Times New Roman" w:eastAsia="Cambria" w:hAnsi="Times New Roman" w:cs="Times New Roman"/>
                  <w:color w:val="000000" w:themeColor="text1"/>
                  <w:spacing w:val="-2"/>
                  <w:w w:val="95"/>
                  <w:sz w:val="20"/>
                  <w:szCs w:val="20"/>
                  <w:lang w:val="en-GB"/>
                </w:rPr>
                <w:delText xml:space="preserve">or group </w:delText>
              </w:r>
              <w:r w:rsidR="005244DF" w:rsidRPr="00D43D39" w:rsidDel="00A86F12">
                <w:rPr>
                  <w:rFonts w:ascii="Times New Roman" w:eastAsia="Cambria" w:hAnsi="Times New Roman" w:cs="Times New Roman"/>
                  <w:color w:val="000000" w:themeColor="text1"/>
                  <w:spacing w:val="-2"/>
                  <w:w w:val="95"/>
                  <w:sz w:val="20"/>
                  <w:szCs w:val="20"/>
                  <w:lang w:val="en-GB"/>
                </w:rPr>
                <w:delText xml:space="preserve">for the </w:delText>
              </w:r>
              <w:r w:rsidRPr="00D43D39" w:rsidDel="00A86F12">
                <w:rPr>
                  <w:rFonts w:ascii="Times New Roman" w:eastAsia="Cambria" w:hAnsi="Times New Roman" w:cs="Times New Roman"/>
                  <w:color w:val="000000" w:themeColor="text1"/>
                  <w:spacing w:val="-2"/>
                  <w:w w:val="95"/>
                  <w:sz w:val="20"/>
                  <w:szCs w:val="20"/>
                  <w:lang w:val="en-GB"/>
                </w:rPr>
                <w:delText>e</w:delText>
              </w:r>
              <w:r w:rsidR="005244DF" w:rsidRPr="00D43D39" w:rsidDel="00A86F12">
                <w:rPr>
                  <w:rFonts w:ascii="Times New Roman" w:eastAsia="Cambria" w:hAnsi="Times New Roman" w:cs="Times New Roman"/>
                  <w:color w:val="000000" w:themeColor="text1"/>
                  <w:spacing w:val="-2"/>
                  <w:w w:val="95"/>
                  <w:sz w:val="20"/>
                  <w:szCs w:val="20"/>
                  <w:lang w:val="en-GB"/>
                </w:rPr>
                <w:delText xml:space="preserve">conomic function in the respective </w:delText>
              </w:r>
              <w:r w:rsidR="000165E9" w:rsidRPr="00D43D39" w:rsidDel="00A86F12">
                <w:rPr>
                  <w:rFonts w:ascii="Times New Roman" w:eastAsia="Cambria" w:hAnsi="Times New Roman" w:cs="Times New Roman"/>
                  <w:color w:val="000000" w:themeColor="text1"/>
                  <w:spacing w:val="-2"/>
                  <w:w w:val="95"/>
                  <w:sz w:val="20"/>
                  <w:szCs w:val="20"/>
                  <w:lang w:val="en-GB"/>
                </w:rPr>
                <w:delText>country</w:delText>
              </w:r>
              <w:r w:rsidR="005244DF" w:rsidRPr="00D43D39" w:rsidDel="00A86F12">
                <w:rPr>
                  <w:rFonts w:ascii="Times New Roman" w:eastAsia="Cambria" w:hAnsi="Times New Roman" w:cs="Times New Roman"/>
                  <w:color w:val="000000" w:themeColor="text1"/>
                  <w:spacing w:val="-2"/>
                  <w:w w:val="95"/>
                  <w:sz w:val="20"/>
                  <w:szCs w:val="20"/>
                  <w:lang w:val="en-GB"/>
                </w:rPr>
                <w:delText>.</w:delText>
              </w:r>
              <w:r w:rsidR="005A61E0" w:rsidRPr="00D43D39" w:rsidDel="00A86F12">
                <w:rPr>
                  <w:rFonts w:ascii="Times New Roman" w:eastAsia="Cambria" w:hAnsi="Times New Roman" w:cs="Times New Roman"/>
                  <w:color w:val="000000" w:themeColor="text1"/>
                  <w:spacing w:val="-2"/>
                  <w:w w:val="95"/>
                  <w:sz w:val="20"/>
                  <w:szCs w:val="20"/>
                  <w:lang w:val="en-GB"/>
                </w:rPr>
                <w:delText xml:space="preserve"> As a percentage </w:delText>
              </w:r>
              <w:r w:rsidR="002435CD" w:rsidRPr="00D43D39" w:rsidDel="00A86F12">
                <w:rPr>
                  <w:rFonts w:ascii="Times New Roman" w:eastAsia="Cambria" w:hAnsi="Times New Roman" w:cs="Times New Roman"/>
                  <w:color w:val="000000" w:themeColor="text1"/>
                  <w:spacing w:val="-2"/>
                  <w:w w:val="95"/>
                  <w:sz w:val="20"/>
                  <w:szCs w:val="20"/>
                  <w:lang w:val="en-GB"/>
                </w:rPr>
                <w:delText xml:space="preserve">of the total market in terms </w:delText>
              </w:r>
              <w:r w:rsidR="00AB4520" w:rsidRPr="00D43D39" w:rsidDel="00A86F12">
                <w:rPr>
                  <w:rFonts w:ascii="Times New Roman" w:eastAsia="Cambria" w:hAnsi="Times New Roman" w:cs="Times New Roman"/>
                  <w:color w:val="000000" w:themeColor="text1"/>
                  <w:spacing w:val="-2"/>
                  <w:w w:val="95"/>
                  <w:sz w:val="20"/>
                  <w:szCs w:val="20"/>
                  <w:lang w:val="en-GB"/>
                </w:rPr>
                <w:delText>the monetary amount.</w:delText>
              </w:r>
            </w:del>
          </w:p>
        </w:tc>
      </w:tr>
      <w:tr w:rsidR="00D22EB0" w:rsidRPr="00D43D39" w:rsidDel="00A86F12" w14:paraId="20B9D216" w14:textId="7BC8D99B" w:rsidTr="4ABF549B">
        <w:trPr>
          <w:del w:id="6945" w:author="Author"/>
        </w:trPr>
        <w:tc>
          <w:tcPr>
            <w:tcW w:w="1080" w:type="dxa"/>
            <w:tcBorders>
              <w:top w:val="single" w:sz="4" w:space="0" w:color="1A171C"/>
              <w:left w:val="nil"/>
              <w:bottom w:val="single" w:sz="4" w:space="0" w:color="1A171C"/>
              <w:right w:val="single" w:sz="4" w:space="0" w:color="1A171C"/>
            </w:tcBorders>
            <w:vAlign w:val="center"/>
          </w:tcPr>
          <w:p w14:paraId="6DA24B33" w14:textId="05F93C57" w:rsidR="005244DF" w:rsidRPr="00D43D39" w:rsidDel="00A86F12" w:rsidRDefault="005244DF" w:rsidP="00E95D75">
            <w:pPr>
              <w:pStyle w:val="TableParagraph"/>
              <w:spacing w:before="108"/>
              <w:ind w:left="85"/>
              <w:jc w:val="both"/>
              <w:rPr>
                <w:del w:id="6946" w:author="Author"/>
                <w:rFonts w:ascii="Times New Roman" w:eastAsia="Cambria" w:hAnsi="Times New Roman" w:cs="Times New Roman"/>
                <w:color w:val="000000" w:themeColor="text1"/>
                <w:spacing w:val="-2"/>
                <w:w w:val="95"/>
                <w:sz w:val="20"/>
                <w:szCs w:val="20"/>
                <w:lang w:val="en-GB"/>
              </w:rPr>
            </w:pPr>
            <w:del w:id="6947" w:author="Author">
              <w:r w:rsidRPr="00D43D39" w:rsidDel="00A86F12">
                <w:rPr>
                  <w:rFonts w:ascii="Times New Roman" w:eastAsia="Cambria" w:hAnsi="Times New Roman" w:cs="Times New Roman"/>
                  <w:color w:val="000000" w:themeColor="text1"/>
                  <w:spacing w:val="-2"/>
                  <w:w w:val="95"/>
                  <w:sz w:val="20"/>
                  <w:szCs w:val="20"/>
                  <w:lang w:val="en-GB"/>
                </w:rPr>
                <w:delText>0</w:delText>
              </w:r>
              <w:r w:rsidR="003534D6" w:rsidRPr="00D43D39" w:rsidDel="00A86F12">
                <w:rPr>
                  <w:rFonts w:ascii="Times New Roman" w:eastAsia="Cambria" w:hAnsi="Times New Roman" w:cs="Times New Roman"/>
                  <w:color w:val="000000" w:themeColor="text1"/>
                  <w:spacing w:val="-2"/>
                  <w:w w:val="95"/>
                  <w:sz w:val="20"/>
                  <w:szCs w:val="20"/>
                  <w:lang w:val="en-GB"/>
                </w:rPr>
                <w:delText>0</w:delText>
              </w:r>
              <w:r w:rsidRPr="00D43D39" w:rsidDel="00A86F12">
                <w:rPr>
                  <w:rFonts w:ascii="Times New Roman" w:eastAsia="Cambria" w:hAnsi="Times New Roman" w:cs="Times New Roman"/>
                  <w:color w:val="000000" w:themeColor="text1"/>
                  <w:spacing w:val="-2"/>
                  <w:w w:val="95"/>
                  <w:sz w:val="20"/>
                  <w:szCs w:val="20"/>
                  <w:lang w:val="en-GB"/>
                </w:rPr>
                <w:delText>30</w:delText>
              </w:r>
            </w:del>
          </w:p>
        </w:tc>
        <w:tc>
          <w:tcPr>
            <w:tcW w:w="8003" w:type="dxa"/>
            <w:tcBorders>
              <w:top w:val="single" w:sz="4" w:space="0" w:color="1A171C"/>
              <w:left w:val="single" w:sz="4" w:space="0" w:color="1A171C"/>
              <w:bottom w:val="single" w:sz="4" w:space="0" w:color="1A171C"/>
              <w:right w:val="nil"/>
            </w:tcBorders>
          </w:tcPr>
          <w:p w14:paraId="062BC8E9" w14:textId="4C7F1EC3" w:rsidR="005244DF" w:rsidRPr="00D43D39" w:rsidDel="00A86F12" w:rsidRDefault="005244DF" w:rsidP="00E95D75">
            <w:pPr>
              <w:pStyle w:val="TableParagraph"/>
              <w:spacing w:before="108"/>
              <w:ind w:left="85"/>
              <w:jc w:val="both"/>
              <w:rPr>
                <w:del w:id="6948" w:author="Author"/>
                <w:rFonts w:ascii="Times New Roman" w:hAnsi="Times New Roman" w:cs="Times New Roman"/>
                <w:b/>
                <w:bCs/>
                <w:color w:val="000000" w:themeColor="text1"/>
                <w:sz w:val="20"/>
                <w:szCs w:val="20"/>
                <w:lang w:val="en-GB"/>
              </w:rPr>
            </w:pPr>
            <w:del w:id="6949" w:author="Author">
              <w:r w:rsidRPr="00D43D39" w:rsidDel="00A86F12">
                <w:rPr>
                  <w:rFonts w:ascii="Times New Roman" w:hAnsi="Times New Roman" w:cs="Times New Roman"/>
                  <w:b/>
                  <w:bCs/>
                  <w:color w:val="000000" w:themeColor="text1"/>
                  <w:sz w:val="20"/>
                  <w:szCs w:val="20"/>
                  <w:lang w:val="en-GB"/>
                </w:rPr>
                <w:delText xml:space="preserve">Monetary </w:delText>
              </w:r>
            </w:del>
            <w:ins w:id="6950" w:author="Author">
              <w:del w:id="6951" w:author="Author">
                <w:r w:rsidR="006049D9" w:rsidRPr="00D43D39" w:rsidDel="00A86F12">
                  <w:rPr>
                    <w:rFonts w:ascii="Times New Roman" w:hAnsi="Times New Roman" w:cs="Times New Roman"/>
                    <w:b/>
                    <w:bCs/>
                    <w:color w:val="000000" w:themeColor="text1"/>
                    <w:sz w:val="20"/>
                    <w:szCs w:val="20"/>
                    <w:lang w:val="en-GB"/>
                  </w:rPr>
                  <w:delText>a</w:delText>
                </w:r>
              </w:del>
            </w:ins>
            <w:del w:id="6952" w:author="Author">
              <w:r w:rsidRPr="00D43D39" w:rsidDel="00A86F12">
                <w:rPr>
                  <w:rFonts w:ascii="Times New Roman" w:hAnsi="Times New Roman" w:cs="Times New Roman"/>
                  <w:b/>
                  <w:bCs/>
                  <w:color w:val="000000" w:themeColor="text1"/>
                  <w:sz w:val="20"/>
                  <w:szCs w:val="20"/>
                  <w:lang w:val="en-GB"/>
                </w:rPr>
                <w:delText>Amount</w:delText>
              </w:r>
            </w:del>
          </w:p>
          <w:p w14:paraId="58C73CFA" w14:textId="2F9EFA15" w:rsidR="005244DF" w:rsidRPr="00D43D39" w:rsidDel="00A86F12" w:rsidRDefault="0678F820" w:rsidP="00E95D75">
            <w:pPr>
              <w:pStyle w:val="TableParagraph"/>
              <w:spacing w:before="108"/>
              <w:ind w:left="85"/>
              <w:rPr>
                <w:del w:id="6953" w:author="Author"/>
                <w:rFonts w:ascii="Times New Roman" w:eastAsia="Cambria" w:hAnsi="Times New Roman" w:cs="Times New Roman"/>
                <w:color w:val="000000" w:themeColor="text1"/>
                <w:spacing w:val="-2"/>
                <w:w w:val="95"/>
                <w:sz w:val="20"/>
                <w:szCs w:val="20"/>
                <w:lang w:val="en-GB"/>
              </w:rPr>
            </w:pPr>
            <w:del w:id="6954" w:author="Author">
              <w:r w:rsidRPr="00D43D39" w:rsidDel="00A86F12">
                <w:rPr>
                  <w:rFonts w:ascii="Times New Roman" w:eastAsia="Cambria" w:hAnsi="Times New Roman" w:cs="Times New Roman"/>
                  <w:color w:val="000000" w:themeColor="text1"/>
                  <w:spacing w:val="-2"/>
                  <w:w w:val="95"/>
                  <w:sz w:val="20"/>
                  <w:szCs w:val="20"/>
                  <w:lang w:val="en-GB"/>
                </w:rPr>
                <w:delText>The content of this column depends on the</w:delText>
              </w:r>
            </w:del>
            <w:ins w:id="6955" w:author="Author">
              <w:del w:id="6956" w:author="Author">
                <w:r w:rsidR="006F3EA3" w:rsidRPr="00D43D39" w:rsidDel="00A86F12">
                  <w:rPr>
                    <w:rFonts w:ascii="Times New Roman" w:eastAsia="Cambria" w:hAnsi="Times New Roman" w:cs="Times New Roman"/>
                    <w:color w:val="000000" w:themeColor="text1"/>
                    <w:spacing w:val="-2"/>
                    <w:w w:val="95"/>
                    <w:sz w:val="20"/>
                    <w:szCs w:val="20"/>
                    <w:lang w:val="en-GB"/>
                  </w:rPr>
                  <w:delText xml:space="preserve"> </w:delText>
                </w:r>
              </w:del>
            </w:ins>
            <w:del w:id="6957" w:author="Author">
              <w:r w:rsidR="00041D41" w:rsidRPr="00D43D39" w:rsidDel="00A86F12">
                <w:rPr>
                  <w:rFonts w:ascii="Times New Roman" w:eastAsia="Cambria" w:hAnsi="Times New Roman" w:cs="Times New Roman"/>
                  <w:color w:val="000000" w:themeColor="text1"/>
                  <w:sz w:val="20"/>
                  <w:szCs w:val="20"/>
                  <w:lang w:val="en-GB"/>
                </w:rPr>
                <w:delText xml:space="preserve"> E</w:delText>
              </w:r>
            </w:del>
            <w:ins w:id="6958" w:author="Author">
              <w:del w:id="6959" w:author="Author">
                <w:r w:rsidR="677501E7" w:rsidRPr="00D43D39" w:rsidDel="00A86F12">
                  <w:rPr>
                    <w:rFonts w:ascii="Times New Roman" w:eastAsia="Cambria" w:hAnsi="Times New Roman" w:cs="Times New Roman"/>
                    <w:color w:val="000000" w:themeColor="text1"/>
                    <w:spacing w:val="-2"/>
                    <w:w w:val="95"/>
                    <w:sz w:val="20"/>
                    <w:szCs w:val="20"/>
                    <w:lang w:val="en-GB"/>
                  </w:rPr>
                  <w:delText>e</w:delText>
                </w:r>
              </w:del>
            </w:ins>
            <w:del w:id="6960" w:author="Author">
              <w:r w:rsidR="7FB17958" w:rsidRPr="00D43D39" w:rsidDel="00A86F12">
                <w:rPr>
                  <w:rFonts w:ascii="Times New Roman" w:eastAsia="Cambria" w:hAnsi="Times New Roman" w:cs="Times New Roman"/>
                  <w:color w:val="000000" w:themeColor="text1"/>
                  <w:spacing w:val="-2"/>
                  <w:w w:val="95"/>
                  <w:sz w:val="20"/>
                  <w:szCs w:val="20"/>
                  <w:lang w:val="en-GB"/>
                </w:rPr>
                <w:delText>conomic function</w:delText>
              </w:r>
              <w:r w:rsidRPr="00D43D39" w:rsidDel="00A86F12">
                <w:rPr>
                  <w:rFonts w:ascii="Times New Roman" w:eastAsia="Cambria" w:hAnsi="Times New Roman" w:cs="Times New Roman"/>
                  <w:color w:val="000000" w:themeColor="text1"/>
                  <w:spacing w:val="-2"/>
                  <w:w w:val="95"/>
                  <w:sz w:val="20"/>
                  <w:szCs w:val="20"/>
                  <w:lang w:val="en-GB"/>
                </w:rPr>
                <w:delText xml:space="preserve"> provided</w:delText>
              </w:r>
              <w:r w:rsidR="3809CEDB" w:rsidRPr="00D43D39" w:rsidDel="00A86F12">
                <w:rPr>
                  <w:rFonts w:ascii="Times New Roman" w:eastAsia="Cambria" w:hAnsi="Times New Roman" w:cs="Times New Roman"/>
                  <w:color w:val="000000" w:themeColor="text1"/>
                  <w:spacing w:val="-2"/>
                  <w:w w:val="95"/>
                  <w:sz w:val="20"/>
                  <w:szCs w:val="20"/>
                  <w:lang w:val="en-GB"/>
                </w:rPr>
                <w:delText>:</w:delText>
              </w:r>
            </w:del>
          </w:p>
          <w:p w14:paraId="6E7B34B5" w14:textId="169D2C3F" w:rsidR="005244DF" w:rsidRPr="00D43D39" w:rsidDel="00A86F12" w:rsidRDefault="005244DF" w:rsidP="00715DAB">
            <w:pPr>
              <w:pStyle w:val="TableParagraph"/>
              <w:numPr>
                <w:ilvl w:val="0"/>
                <w:numId w:val="65"/>
              </w:numPr>
              <w:spacing w:before="108"/>
              <w:ind w:left="369" w:hanging="284"/>
              <w:rPr>
                <w:del w:id="6961" w:author="Author"/>
                <w:rFonts w:ascii="Times New Roman" w:eastAsia="Cambria" w:hAnsi="Times New Roman" w:cs="Times New Roman"/>
                <w:color w:val="000000" w:themeColor="text1"/>
                <w:spacing w:val="-2"/>
                <w:w w:val="95"/>
                <w:sz w:val="20"/>
                <w:szCs w:val="20"/>
                <w:lang w:val="en-GB"/>
              </w:rPr>
            </w:pPr>
            <w:del w:id="6962" w:author="Author">
              <w:r w:rsidRPr="00D43D39" w:rsidDel="00A86F12">
                <w:rPr>
                  <w:rFonts w:ascii="Times New Roman" w:eastAsia="Cambria" w:hAnsi="Times New Roman" w:cs="Times New Roman"/>
                  <w:color w:val="000000" w:themeColor="text1"/>
                  <w:spacing w:val="-2"/>
                  <w:w w:val="95"/>
                  <w:sz w:val="20"/>
                  <w:szCs w:val="20"/>
                  <w:lang w:val="en-GB"/>
                </w:rPr>
                <w:delText>Deposits</w:delText>
              </w:r>
            </w:del>
          </w:p>
          <w:p w14:paraId="07A2078E" w14:textId="49B02B48" w:rsidR="005244DF" w:rsidRPr="00D43D39" w:rsidDel="00A86F12" w:rsidRDefault="005244DF" w:rsidP="00041D41">
            <w:pPr>
              <w:pStyle w:val="TableParagraph"/>
              <w:spacing w:before="108"/>
              <w:ind w:left="369"/>
              <w:rPr>
                <w:del w:id="6963" w:author="Author"/>
                <w:rFonts w:ascii="Times New Roman" w:eastAsia="Cambria" w:hAnsi="Times New Roman" w:cs="Times New Roman"/>
                <w:color w:val="000000" w:themeColor="text1"/>
                <w:spacing w:val="-2"/>
                <w:w w:val="95"/>
                <w:sz w:val="20"/>
                <w:szCs w:val="20"/>
                <w:lang w:val="en-GB"/>
              </w:rPr>
            </w:pPr>
            <w:del w:id="6964" w:author="Author">
              <w:r w:rsidRPr="00D43D39" w:rsidDel="00A86F12">
                <w:rPr>
                  <w:rFonts w:ascii="Times New Roman" w:eastAsia="Cambria" w:hAnsi="Times New Roman" w:cs="Times New Roman"/>
                  <w:color w:val="000000" w:themeColor="text1"/>
                  <w:spacing w:val="-2"/>
                  <w:w w:val="95"/>
                  <w:sz w:val="20"/>
                  <w:szCs w:val="20"/>
                  <w:lang w:val="en-GB"/>
                </w:rPr>
                <w:delText>Carrying amount (including accrued interest)</w:delText>
              </w:r>
              <w:r w:rsidR="00041D41" w:rsidRPr="00D43D39" w:rsidDel="00A86F12">
                <w:rPr>
                  <w:rFonts w:ascii="Times New Roman" w:eastAsia="Cambria" w:hAnsi="Times New Roman" w:cs="Times New Roman"/>
                  <w:color w:val="000000" w:themeColor="text1"/>
                  <w:spacing w:val="-2"/>
                  <w:w w:val="95"/>
                  <w:sz w:val="20"/>
                  <w:szCs w:val="20"/>
                  <w:lang w:val="en-GB"/>
                </w:rPr>
                <w:delText xml:space="preserve"> of deposits accepted</w:delText>
              </w:r>
            </w:del>
          </w:p>
          <w:p w14:paraId="6E08998A" w14:textId="6A2849E0" w:rsidR="005244DF" w:rsidRPr="00D43D39" w:rsidDel="00A86F12" w:rsidRDefault="005244DF" w:rsidP="00041D41">
            <w:pPr>
              <w:pStyle w:val="TableParagraph"/>
              <w:spacing w:before="108"/>
              <w:ind w:left="369"/>
              <w:rPr>
                <w:del w:id="6965" w:author="Author"/>
                <w:rFonts w:ascii="Times New Roman" w:eastAsia="Cambria" w:hAnsi="Times New Roman" w:cs="Times New Roman"/>
                <w:color w:val="000000" w:themeColor="text1"/>
                <w:spacing w:val="-2"/>
                <w:w w:val="95"/>
                <w:sz w:val="20"/>
                <w:szCs w:val="20"/>
                <w:lang w:val="en-GB"/>
              </w:rPr>
            </w:pPr>
            <w:del w:id="6966" w:author="Author">
              <w:r w:rsidRPr="00D43D39" w:rsidDel="00A86F12">
                <w:rPr>
                  <w:rFonts w:ascii="Times New Roman" w:eastAsia="Cambria" w:hAnsi="Times New Roman" w:cs="Times New Roman"/>
                  <w:color w:val="000000" w:themeColor="text1"/>
                  <w:spacing w:val="-2"/>
                  <w:w w:val="95"/>
                  <w:sz w:val="20"/>
                  <w:szCs w:val="20"/>
                  <w:lang w:val="en-GB"/>
                </w:rPr>
                <w:delText>References: F</w:delText>
              </w:r>
              <w:r w:rsidR="00041D41" w:rsidRPr="00D43D39" w:rsidDel="00A86F12">
                <w:rPr>
                  <w:rFonts w:ascii="Times New Roman" w:eastAsia="Cambria" w:hAnsi="Times New Roman" w:cs="Times New Roman"/>
                  <w:color w:val="000000" w:themeColor="text1"/>
                  <w:spacing w:val="-2"/>
                  <w:w w:val="95"/>
                  <w:sz w:val="20"/>
                  <w:szCs w:val="20"/>
                  <w:lang w:val="en-GB"/>
                </w:rPr>
                <w:delText xml:space="preserve">INREP, </w:delText>
              </w:r>
              <w:r w:rsidRPr="00D43D39" w:rsidDel="00A86F12">
                <w:rPr>
                  <w:rFonts w:ascii="Times New Roman" w:eastAsia="Cambria" w:hAnsi="Times New Roman" w:cs="Times New Roman"/>
                  <w:color w:val="000000" w:themeColor="text1"/>
                  <w:spacing w:val="-2"/>
                  <w:w w:val="95"/>
                  <w:sz w:val="20"/>
                  <w:szCs w:val="20"/>
                  <w:lang w:val="en-GB"/>
                </w:rPr>
                <w:delText>Annex</w:delText>
              </w:r>
              <w:r w:rsidR="002C4834" w:rsidRPr="00D43D39" w:rsidDel="00A86F12">
                <w:rPr>
                  <w:rFonts w:ascii="Times New Roman" w:eastAsia="Cambria" w:hAnsi="Times New Roman" w:cs="Times New Roman"/>
                  <w:color w:val="000000" w:themeColor="text1"/>
                  <w:spacing w:val="-2"/>
                  <w:w w:val="95"/>
                  <w:sz w:val="20"/>
                  <w:szCs w:val="20"/>
                  <w:lang w:val="en-GB"/>
                </w:rPr>
                <w:delText>es</w:delText>
              </w:r>
              <w:r w:rsidRPr="00D43D39" w:rsidDel="00A86F12">
                <w:rPr>
                  <w:rFonts w:ascii="Times New Roman" w:eastAsia="Cambria" w:hAnsi="Times New Roman" w:cs="Times New Roman"/>
                  <w:color w:val="000000" w:themeColor="text1"/>
                  <w:spacing w:val="-2"/>
                  <w:w w:val="95"/>
                  <w:sz w:val="20"/>
                  <w:szCs w:val="20"/>
                  <w:lang w:val="en-GB"/>
                </w:rPr>
                <w:delText xml:space="preserve"> III</w:delText>
              </w:r>
              <w:r w:rsidR="00041D41" w:rsidRPr="00D43D39" w:rsidDel="00A86F12">
                <w:rPr>
                  <w:rFonts w:ascii="Times New Roman" w:eastAsia="Cambria" w:hAnsi="Times New Roman" w:cs="Times New Roman"/>
                  <w:color w:val="000000" w:themeColor="text1"/>
                  <w:spacing w:val="-2"/>
                  <w:w w:val="95"/>
                  <w:sz w:val="20"/>
                  <w:szCs w:val="20"/>
                  <w:lang w:val="en-GB"/>
                </w:rPr>
                <w:delText xml:space="preserve"> and IV, template F </w:delText>
              </w:r>
              <w:r w:rsidRPr="00D43D39" w:rsidDel="00A86F12">
                <w:rPr>
                  <w:rFonts w:ascii="Times New Roman" w:eastAsia="Cambria" w:hAnsi="Times New Roman" w:cs="Times New Roman"/>
                  <w:color w:val="000000" w:themeColor="text1"/>
                  <w:spacing w:val="-2"/>
                  <w:w w:val="95"/>
                  <w:sz w:val="20"/>
                  <w:szCs w:val="20"/>
                  <w:lang w:val="en-GB"/>
                </w:rPr>
                <w:delText>08.01 and Annex V</w:delText>
              </w:r>
              <w:r w:rsidR="009A4988" w:rsidRPr="00D43D39" w:rsidDel="00A86F12">
                <w:rPr>
                  <w:rFonts w:ascii="Times New Roman" w:eastAsia="Cambria" w:hAnsi="Times New Roman" w:cs="Times New Roman"/>
                  <w:color w:val="000000" w:themeColor="text1"/>
                  <w:spacing w:val="-2"/>
                  <w:w w:val="95"/>
                  <w:sz w:val="20"/>
                  <w:szCs w:val="20"/>
                  <w:lang w:val="en-GB"/>
                </w:rPr>
                <w:delText>,</w:delText>
              </w:r>
              <w:r w:rsidRPr="00D43D39" w:rsidDel="00A86F12">
                <w:rPr>
                  <w:rFonts w:ascii="Times New Roman" w:eastAsia="Cambria" w:hAnsi="Times New Roman" w:cs="Times New Roman"/>
                  <w:color w:val="000000" w:themeColor="text1"/>
                  <w:spacing w:val="-2"/>
                  <w:w w:val="95"/>
                  <w:sz w:val="20"/>
                  <w:szCs w:val="20"/>
                  <w:lang w:val="en-GB"/>
                </w:rPr>
                <w:delText xml:space="preserve"> Part 2</w:delText>
              </w:r>
              <w:r w:rsidR="00437E45" w:rsidRPr="00D43D39" w:rsidDel="00A86F12">
                <w:rPr>
                  <w:rFonts w:ascii="Times New Roman" w:eastAsia="Cambria" w:hAnsi="Times New Roman" w:cs="Times New Roman"/>
                  <w:color w:val="000000" w:themeColor="text1"/>
                  <w:spacing w:val="-2"/>
                  <w:w w:val="95"/>
                  <w:sz w:val="20"/>
                  <w:szCs w:val="20"/>
                  <w:lang w:val="en-GB"/>
                </w:rPr>
                <w:delText>, paragraph</w:delText>
              </w:r>
              <w:r w:rsidR="003C3186"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9A4988" w:rsidRPr="00D43D39" w:rsidDel="00A86F12">
                <w:rPr>
                  <w:rFonts w:ascii="Times New Roman" w:eastAsia="Cambria" w:hAnsi="Times New Roman" w:cs="Times New Roman"/>
                  <w:color w:val="000000" w:themeColor="text1"/>
                  <w:spacing w:val="-2"/>
                  <w:w w:val="95"/>
                  <w:sz w:val="20"/>
                  <w:szCs w:val="20"/>
                  <w:lang w:val="en-GB"/>
                </w:rPr>
                <w:delText>97</w:delText>
              </w:r>
              <w:r w:rsidRPr="00D43D39" w:rsidDel="00A86F12">
                <w:rPr>
                  <w:rFonts w:ascii="Times New Roman" w:eastAsia="Cambria" w:hAnsi="Times New Roman" w:cs="Times New Roman"/>
                  <w:color w:val="000000" w:themeColor="text1"/>
                  <w:spacing w:val="-2"/>
                  <w:w w:val="95"/>
                  <w:sz w:val="20"/>
                  <w:szCs w:val="20"/>
                  <w:lang w:val="en-GB"/>
                </w:rPr>
                <w:delText>.</w:delText>
              </w:r>
            </w:del>
          </w:p>
          <w:p w14:paraId="5AF743DC" w14:textId="6F9645EA" w:rsidR="005244DF" w:rsidRPr="00D43D39" w:rsidDel="00A86F12" w:rsidRDefault="005244DF" w:rsidP="00715DAB">
            <w:pPr>
              <w:pStyle w:val="TableParagraph"/>
              <w:numPr>
                <w:ilvl w:val="0"/>
                <w:numId w:val="65"/>
              </w:numPr>
              <w:spacing w:before="108"/>
              <w:ind w:left="369" w:hanging="284"/>
              <w:rPr>
                <w:del w:id="6967" w:author="Author"/>
                <w:rFonts w:ascii="Times New Roman" w:eastAsia="Cambria" w:hAnsi="Times New Roman" w:cs="Times New Roman"/>
                <w:color w:val="000000" w:themeColor="text1"/>
                <w:spacing w:val="-2"/>
                <w:w w:val="95"/>
                <w:sz w:val="20"/>
                <w:szCs w:val="20"/>
                <w:lang w:val="en-GB"/>
              </w:rPr>
            </w:pPr>
            <w:del w:id="6968" w:author="Author">
              <w:r w:rsidRPr="00D43D39" w:rsidDel="00A86F12">
                <w:rPr>
                  <w:rFonts w:ascii="Times New Roman" w:eastAsia="Cambria" w:hAnsi="Times New Roman" w:cs="Times New Roman"/>
                  <w:color w:val="000000" w:themeColor="text1"/>
                  <w:spacing w:val="-2"/>
                  <w:w w:val="95"/>
                  <w:sz w:val="20"/>
                  <w:szCs w:val="20"/>
                  <w:lang w:val="en-GB"/>
                </w:rPr>
                <w:delText>Lending</w:delText>
              </w:r>
            </w:del>
          </w:p>
          <w:p w14:paraId="5AF32B28" w14:textId="24C23D07" w:rsidR="005244DF" w:rsidRPr="00D43D39" w:rsidDel="00A86F12" w:rsidRDefault="005244DF" w:rsidP="002C4834">
            <w:pPr>
              <w:pStyle w:val="TableParagraph"/>
              <w:spacing w:before="108"/>
              <w:ind w:left="369"/>
              <w:rPr>
                <w:del w:id="6969" w:author="Author"/>
                <w:rFonts w:ascii="Times New Roman" w:eastAsia="Cambria" w:hAnsi="Times New Roman" w:cs="Times New Roman"/>
                <w:color w:val="000000" w:themeColor="text1"/>
                <w:spacing w:val="-2"/>
                <w:w w:val="95"/>
                <w:sz w:val="20"/>
                <w:szCs w:val="20"/>
                <w:lang w:val="en-GB"/>
              </w:rPr>
            </w:pPr>
            <w:del w:id="6970" w:author="Author">
              <w:r w:rsidRPr="00D43D39" w:rsidDel="00A86F12">
                <w:rPr>
                  <w:rFonts w:ascii="Times New Roman" w:eastAsia="Cambria" w:hAnsi="Times New Roman" w:cs="Times New Roman"/>
                  <w:color w:val="000000" w:themeColor="text1"/>
                  <w:spacing w:val="-2"/>
                  <w:w w:val="95"/>
                  <w:sz w:val="20"/>
                  <w:szCs w:val="20"/>
                  <w:lang w:val="en-GB"/>
                </w:rPr>
                <w:delText xml:space="preserve">Gross carrying amount of unimpaired and impaired loans and advances (including accrued interest). Lending stock is taken as a proxy for expected future lending. </w:delText>
              </w:r>
            </w:del>
          </w:p>
          <w:p w14:paraId="3DCB8E60" w14:textId="6F8D33C0" w:rsidR="005244DF" w:rsidRPr="00D43D39" w:rsidDel="00A86F12" w:rsidRDefault="005244DF" w:rsidP="002C4834">
            <w:pPr>
              <w:pStyle w:val="TableParagraph"/>
              <w:spacing w:before="108"/>
              <w:ind w:left="369"/>
              <w:rPr>
                <w:del w:id="6971" w:author="Author"/>
                <w:rFonts w:ascii="Times New Roman" w:eastAsia="Cambria" w:hAnsi="Times New Roman" w:cs="Times New Roman"/>
                <w:color w:val="000000" w:themeColor="text1"/>
                <w:spacing w:val="-2"/>
                <w:w w:val="95"/>
                <w:sz w:val="20"/>
                <w:szCs w:val="20"/>
                <w:lang w:val="en-GB"/>
              </w:rPr>
            </w:pPr>
            <w:del w:id="6972" w:author="Author">
              <w:r w:rsidRPr="00D43D39" w:rsidDel="00A86F12">
                <w:rPr>
                  <w:rFonts w:ascii="Times New Roman" w:eastAsia="Cambria" w:hAnsi="Times New Roman" w:cs="Times New Roman"/>
                  <w:color w:val="000000" w:themeColor="text1"/>
                  <w:spacing w:val="-2"/>
                  <w:w w:val="95"/>
                  <w:sz w:val="20"/>
                  <w:szCs w:val="20"/>
                  <w:lang w:val="en-GB"/>
                </w:rPr>
                <w:delText>References: F</w:delText>
              </w:r>
              <w:r w:rsidR="002C4834" w:rsidRPr="00D43D39" w:rsidDel="00A86F12">
                <w:rPr>
                  <w:rFonts w:ascii="Times New Roman" w:eastAsia="Cambria" w:hAnsi="Times New Roman" w:cs="Times New Roman"/>
                  <w:color w:val="000000" w:themeColor="text1"/>
                  <w:spacing w:val="-2"/>
                  <w:w w:val="95"/>
                  <w:sz w:val="20"/>
                  <w:szCs w:val="20"/>
                  <w:lang w:val="en-GB"/>
                </w:rPr>
                <w:delText>INREP,</w:delText>
              </w:r>
              <w:r w:rsidRPr="00D43D39" w:rsidDel="00A86F12">
                <w:rPr>
                  <w:rFonts w:ascii="Times New Roman" w:eastAsia="Cambria" w:hAnsi="Times New Roman" w:cs="Times New Roman"/>
                  <w:color w:val="000000" w:themeColor="text1"/>
                  <w:spacing w:val="-2"/>
                  <w:w w:val="95"/>
                  <w:sz w:val="20"/>
                  <w:szCs w:val="20"/>
                  <w:lang w:val="en-GB"/>
                </w:rPr>
                <w:delText xml:space="preserve"> Annex</w:delText>
              </w:r>
              <w:r w:rsidR="002C4834" w:rsidRPr="00D43D39" w:rsidDel="00A86F12">
                <w:rPr>
                  <w:rFonts w:ascii="Times New Roman" w:eastAsia="Cambria" w:hAnsi="Times New Roman" w:cs="Times New Roman"/>
                  <w:color w:val="000000" w:themeColor="text1"/>
                  <w:spacing w:val="-2"/>
                  <w:w w:val="95"/>
                  <w:sz w:val="20"/>
                  <w:szCs w:val="20"/>
                  <w:lang w:val="en-GB"/>
                </w:rPr>
                <w:delText>es</w:delText>
              </w:r>
              <w:r w:rsidRPr="00D43D39" w:rsidDel="00A86F12">
                <w:rPr>
                  <w:rFonts w:ascii="Times New Roman" w:eastAsia="Cambria" w:hAnsi="Times New Roman" w:cs="Times New Roman"/>
                  <w:color w:val="000000" w:themeColor="text1"/>
                  <w:spacing w:val="-2"/>
                  <w:w w:val="95"/>
                  <w:sz w:val="20"/>
                  <w:szCs w:val="20"/>
                  <w:lang w:val="en-GB"/>
                </w:rPr>
                <w:delText xml:space="preserve"> III</w:delText>
              </w:r>
              <w:r w:rsidR="002C4834" w:rsidRPr="00D43D39" w:rsidDel="00A86F12">
                <w:rPr>
                  <w:rFonts w:ascii="Times New Roman" w:eastAsia="Cambria" w:hAnsi="Times New Roman" w:cs="Times New Roman"/>
                  <w:color w:val="000000" w:themeColor="text1"/>
                  <w:spacing w:val="-2"/>
                  <w:w w:val="95"/>
                  <w:sz w:val="20"/>
                  <w:szCs w:val="20"/>
                  <w:lang w:val="en-GB"/>
                </w:rPr>
                <w:delText xml:space="preserve"> and IV, template F</w:delText>
              </w:r>
              <w:r w:rsidRPr="00D43D39" w:rsidDel="00A86F12">
                <w:rPr>
                  <w:rFonts w:ascii="Times New Roman" w:eastAsia="Cambria" w:hAnsi="Times New Roman" w:cs="Times New Roman"/>
                  <w:color w:val="000000" w:themeColor="text1"/>
                  <w:spacing w:val="-2"/>
                  <w:w w:val="95"/>
                  <w:sz w:val="20"/>
                  <w:szCs w:val="20"/>
                  <w:lang w:val="en-GB"/>
                </w:rPr>
                <w:delText xml:space="preserve"> 04.04</w:delText>
              </w:r>
              <w:r w:rsidR="00565602" w:rsidRPr="00D43D39" w:rsidDel="00A86F12">
                <w:rPr>
                  <w:rFonts w:ascii="Times New Roman" w:eastAsia="Cambria" w:hAnsi="Times New Roman" w:cs="Times New Roman"/>
                  <w:color w:val="000000" w:themeColor="text1"/>
                  <w:spacing w:val="-2"/>
                  <w:w w:val="95"/>
                  <w:sz w:val="20"/>
                  <w:szCs w:val="20"/>
                  <w:lang w:val="en-GB"/>
                </w:rPr>
                <w:delText>.01</w:delText>
              </w:r>
              <w:r w:rsidRPr="00D43D39" w:rsidDel="00A86F12">
                <w:rPr>
                  <w:rFonts w:ascii="Times New Roman" w:eastAsia="Cambria" w:hAnsi="Times New Roman" w:cs="Times New Roman"/>
                  <w:color w:val="000000" w:themeColor="text1"/>
                  <w:spacing w:val="-2"/>
                  <w:w w:val="95"/>
                  <w:sz w:val="20"/>
                  <w:szCs w:val="20"/>
                  <w:lang w:val="en-GB"/>
                </w:rPr>
                <w:delText xml:space="preserve"> and Annex V Part </w:delText>
              </w:r>
              <w:r w:rsidR="00E076A0" w:rsidRPr="00D43D39" w:rsidDel="00A86F12">
                <w:rPr>
                  <w:rFonts w:ascii="Times New Roman" w:eastAsia="Cambria" w:hAnsi="Times New Roman" w:cs="Times New Roman"/>
                  <w:color w:val="000000" w:themeColor="text1"/>
                  <w:spacing w:val="-2"/>
                  <w:w w:val="95"/>
                  <w:sz w:val="20"/>
                  <w:szCs w:val="20"/>
                  <w:lang w:val="en-GB"/>
                </w:rPr>
                <w:delText>1</w:delText>
              </w:r>
              <w:r w:rsidR="00437E45" w:rsidRPr="00D43D39" w:rsidDel="00A86F12">
                <w:rPr>
                  <w:rFonts w:ascii="Times New Roman" w:eastAsia="Cambria" w:hAnsi="Times New Roman" w:cs="Times New Roman"/>
                  <w:color w:val="000000" w:themeColor="text1"/>
                  <w:spacing w:val="-2"/>
                  <w:w w:val="95"/>
                  <w:sz w:val="20"/>
                  <w:szCs w:val="20"/>
                  <w:lang w:val="en-GB"/>
                </w:rPr>
                <w:delText>, paragraph</w:delText>
              </w:r>
              <w:r w:rsidR="003C3186"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E076A0" w:rsidRPr="00D43D39" w:rsidDel="00A86F12">
                <w:rPr>
                  <w:rFonts w:ascii="Times New Roman" w:eastAsia="Cambria" w:hAnsi="Times New Roman" w:cs="Times New Roman"/>
                  <w:color w:val="000000" w:themeColor="text1"/>
                  <w:spacing w:val="-2"/>
                  <w:w w:val="95"/>
                  <w:sz w:val="20"/>
                  <w:szCs w:val="20"/>
                  <w:lang w:val="en-GB"/>
                </w:rPr>
                <w:delText>34</w:delText>
              </w:r>
              <w:r w:rsidR="00437E45" w:rsidRPr="00D43D39" w:rsidDel="00A86F12">
                <w:rPr>
                  <w:rFonts w:ascii="Times New Roman" w:eastAsia="Cambria" w:hAnsi="Times New Roman" w:cs="Times New Roman"/>
                  <w:color w:val="000000" w:themeColor="text1"/>
                  <w:spacing w:val="-2"/>
                  <w:w w:val="95"/>
                  <w:sz w:val="20"/>
                  <w:szCs w:val="20"/>
                  <w:lang w:val="en-GB"/>
                </w:rPr>
                <w:delText xml:space="preserve">, point </w:delText>
              </w:r>
              <w:r w:rsidR="00E076A0" w:rsidRPr="00D43D39" w:rsidDel="00A86F12">
                <w:rPr>
                  <w:rFonts w:ascii="Times New Roman" w:eastAsia="Cambria" w:hAnsi="Times New Roman" w:cs="Times New Roman"/>
                  <w:color w:val="000000" w:themeColor="text1"/>
                  <w:spacing w:val="-2"/>
                  <w:w w:val="95"/>
                  <w:sz w:val="20"/>
                  <w:szCs w:val="20"/>
                  <w:lang w:val="en-GB"/>
                </w:rPr>
                <w:delText>(b)</w:delText>
              </w:r>
            </w:del>
          </w:p>
          <w:p w14:paraId="4521C17B" w14:textId="0A152CF3" w:rsidR="005244DF" w:rsidRPr="00D43D39" w:rsidDel="00A86F12" w:rsidRDefault="005244DF" w:rsidP="00715DAB">
            <w:pPr>
              <w:pStyle w:val="TableParagraph"/>
              <w:numPr>
                <w:ilvl w:val="0"/>
                <w:numId w:val="65"/>
              </w:numPr>
              <w:spacing w:before="108"/>
              <w:ind w:left="369" w:hanging="284"/>
              <w:rPr>
                <w:del w:id="6973" w:author="Author"/>
                <w:rFonts w:ascii="Times New Roman" w:eastAsia="Cambria" w:hAnsi="Times New Roman" w:cs="Times New Roman"/>
                <w:color w:val="000000" w:themeColor="text1"/>
                <w:spacing w:val="-2"/>
                <w:w w:val="95"/>
                <w:sz w:val="20"/>
                <w:szCs w:val="20"/>
                <w:lang w:val="en-GB"/>
              </w:rPr>
            </w:pPr>
            <w:del w:id="6974" w:author="Author">
              <w:r w:rsidRPr="00D43D39" w:rsidDel="00A86F12">
                <w:rPr>
                  <w:rFonts w:ascii="Times New Roman" w:eastAsia="Cambria" w:hAnsi="Times New Roman" w:cs="Times New Roman"/>
                  <w:color w:val="000000" w:themeColor="text1"/>
                  <w:spacing w:val="-2"/>
                  <w:w w:val="95"/>
                  <w:sz w:val="20"/>
                  <w:szCs w:val="20"/>
                  <w:lang w:val="en-GB"/>
                </w:rPr>
                <w:delText>Payments, Cash, Settlement, Clearing, Custody services</w:delText>
              </w:r>
            </w:del>
          </w:p>
          <w:p w14:paraId="3B0865E6" w14:textId="4B7D62F1" w:rsidR="002C4834" w:rsidRPr="00D43D39" w:rsidDel="00A86F12" w:rsidRDefault="002C4834" w:rsidP="002C4834">
            <w:pPr>
              <w:pStyle w:val="TableParagraph"/>
              <w:spacing w:before="108"/>
              <w:ind w:left="369"/>
              <w:rPr>
                <w:del w:id="6975" w:author="Author"/>
                <w:rFonts w:ascii="Times New Roman" w:eastAsia="Cambria" w:hAnsi="Times New Roman" w:cs="Times New Roman"/>
                <w:color w:val="000000" w:themeColor="text1"/>
                <w:spacing w:val="-2"/>
                <w:w w:val="95"/>
                <w:sz w:val="20"/>
                <w:szCs w:val="20"/>
                <w:lang w:val="en-GB"/>
              </w:rPr>
            </w:pPr>
            <w:del w:id="6976" w:author="Author">
              <w:r w:rsidRPr="00D43D39" w:rsidDel="00A86F12">
                <w:rPr>
                  <w:rFonts w:ascii="Times New Roman" w:eastAsia="Cambria" w:hAnsi="Times New Roman" w:cs="Times New Roman"/>
                  <w:color w:val="000000" w:themeColor="text1"/>
                  <w:spacing w:val="-2"/>
                  <w:w w:val="95"/>
                  <w:sz w:val="20"/>
                  <w:szCs w:val="20"/>
                  <w:lang w:val="en-GB"/>
                </w:rPr>
                <w:delText xml:space="preserve">As a general rule, the </w:delText>
              </w:r>
              <w:r w:rsidR="005244DF" w:rsidRPr="00D43D39" w:rsidDel="00A86F12">
                <w:rPr>
                  <w:rFonts w:ascii="Times New Roman" w:eastAsia="Cambria" w:hAnsi="Times New Roman" w:cs="Times New Roman"/>
                  <w:color w:val="000000" w:themeColor="text1"/>
                  <w:spacing w:val="-2"/>
                  <w:w w:val="95"/>
                  <w:sz w:val="20"/>
                  <w:szCs w:val="20"/>
                  <w:lang w:val="en-GB"/>
                </w:rPr>
                <w:delText>average of daily transactions over the year</w:delText>
              </w:r>
              <w:r w:rsidRPr="00D43D39" w:rsidDel="00A86F12">
                <w:rPr>
                  <w:rFonts w:ascii="Times New Roman" w:eastAsia="Cambria" w:hAnsi="Times New Roman" w:cs="Times New Roman"/>
                  <w:color w:val="000000" w:themeColor="text1"/>
                  <w:spacing w:val="-2"/>
                  <w:w w:val="95"/>
                  <w:sz w:val="20"/>
                  <w:szCs w:val="20"/>
                  <w:lang w:val="en-GB"/>
                </w:rPr>
                <w:delText xml:space="preserve"> shall be reported</w:delText>
              </w:r>
              <w:r w:rsidR="005244DF" w:rsidRPr="00D43D39" w:rsidDel="00A86F12">
                <w:rPr>
                  <w:rFonts w:ascii="Times New Roman" w:eastAsia="Cambria" w:hAnsi="Times New Roman" w:cs="Times New Roman"/>
                  <w:color w:val="000000" w:themeColor="text1"/>
                  <w:spacing w:val="-2"/>
                  <w:w w:val="95"/>
                  <w:sz w:val="20"/>
                  <w:szCs w:val="20"/>
                  <w:lang w:val="en-GB"/>
                </w:rPr>
                <w:delText xml:space="preserve">. If not available, </w:delText>
              </w:r>
              <w:r w:rsidRPr="00D43D39" w:rsidDel="00A86F12">
                <w:rPr>
                  <w:rFonts w:ascii="Times New Roman" w:eastAsia="Cambria" w:hAnsi="Times New Roman" w:cs="Times New Roman"/>
                  <w:color w:val="000000" w:themeColor="text1"/>
                  <w:spacing w:val="-2"/>
                  <w:w w:val="95"/>
                  <w:sz w:val="20"/>
                  <w:szCs w:val="20"/>
                  <w:lang w:val="en-GB"/>
                </w:rPr>
                <w:delText>an</w:delText>
              </w:r>
              <w:r w:rsidR="005244DF" w:rsidRPr="00D43D39" w:rsidDel="00A86F12">
                <w:rPr>
                  <w:rFonts w:ascii="Times New Roman" w:eastAsia="Cambria" w:hAnsi="Times New Roman" w:cs="Times New Roman"/>
                  <w:color w:val="000000" w:themeColor="text1"/>
                  <w:spacing w:val="-2"/>
                  <w:w w:val="95"/>
                  <w:sz w:val="20"/>
                  <w:szCs w:val="20"/>
                  <w:lang w:val="en-GB"/>
                </w:rPr>
                <w:delText xml:space="preserve"> average over a shorter period (e.g. a few months)</w:delText>
              </w:r>
              <w:r w:rsidRPr="00D43D39" w:rsidDel="00A86F12">
                <w:rPr>
                  <w:rFonts w:ascii="Times New Roman" w:eastAsia="Cambria" w:hAnsi="Times New Roman" w:cs="Times New Roman"/>
                  <w:color w:val="000000" w:themeColor="text1"/>
                  <w:spacing w:val="-2"/>
                  <w:w w:val="95"/>
                  <w:sz w:val="20"/>
                  <w:szCs w:val="20"/>
                  <w:lang w:val="en-GB"/>
                </w:rPr>
                <w:delText xml:space="preserve"> may be reported</w:delText>
              </w:r>
              <w:r w:rsidR="005244DF" w:rsidRPr="00D43D39" w:rsidDel="00A86F12">
                <w:rPr>
                  <w:rFonts w:ascii="Times New Roman" w:eastAsia="Cambria" w:hAnsi="Times New Roman" w:cs="Times New Roman"/>
                  <w:color w:val="000000" w:themeColor="text1"/>
                  <w:spacing w:val="-2"/>
                  <w:w w:val="95"/>
                  <w:sz w:val="20"/>
                  <w:szCs w:val="20"/>
                  <w:lang w:val="en-GB"/>
                </w:rPr>
                <w:delText>.</w:delText>
              </w:r>
            </w:del>
          </w:p>
          <w:p w14:paraId="4C39F6B4" w14:textId="353BEED3" w:rsidR="002C4834" w:rsidRPr="00D43D39" w:rsidDel="00A86F12" w:rsidRDefault="002C4834" w:rsidP="002C4834">
            <w:pPr>
              <w:pStyle w:val="TableParagraph"/>
              <w:spacing w:before="108"/>
              <w:ind w:left="369"/>
              <w:rPr>
                <w:del w:id="6977" w:author="Author"/>
                <w:rFonts w:ascii="Times New Roman" w:eastAsia="Cambria" w:hAnsi="Times New Roman" w:cs="Times New Roman"/>
                <w:color w:val="000000" w:themeColor="text1"/>
                <w:spacing w:val="-2"/>
                <w:w w:val="95"/>
                <w:sz w:val="20"/>
                <w:szCs w:val="20"/>
                <w:lang w:val="en-GB"/>
              </w:rPr>
            </w:pPr>
            <w:del w:id="6978" w:author="Author">
              <w:r w:rsidRPr="00D43D39" w:rsidDel="00A86F12">
                <w:rPr>
                  <w:rFonts w:ascii="Times New Roman" w:eastAsia="Cambria" w:hAnsi="Times New Roman" w:cs="Times New Roman"/>
                  <w:color w:val="000000" w:themeColor="text1"/>
                  <w:spacing w:val="-2"/>
                  <w:w w:val="95"/>
                  <w:sz w:val="20"/>
                  <w:szCs w:val="20"/>
                  <w:lang w:val="en-GB"/>
                </w:rPr>
                <w:delText>Specifically with regard to the different functions, the following measures shall be considered:</w:delText>
              </w:r>
              <w:r w:rsidR="005244DF" w:rsidRPr="00D43D39" w:rsidDel="00A86F12">
                <w:rPr>
                  <w:rFonts w:ascii="Times New Roman" w:eastAsia="Cambria" w:hAnsi="Times New Roman" w:cs="Times New Roman"/>
                  <w:color w:val="000000" w:themeColor="text1"/>
                  <w:spacing w:val="-2"/>
                  <w:w w:val="95"/>
                  <w:sz w:val="20"/>
                  <w:szCs w:val="20"/>
                  <w:lang w:val="en-GB"/>
                </w:rPr>
                <w:delText xml:space="preserve"> </w:delText>
              </w:r>
            </w:del>
          </w:p>
          <w:p w14:paraId="66BA4289" w14:textId="6AD91700" w:rsidR="005244DF" w:rsidRPr="00D43D39" w:rsidDel="00A86F12" w:rsidRDefault="005244DF" w:rsidP="00715DAB">
            <w:pPr>
              <w:pStyle w:val="TableParagraph"/>
              <w:numPr>
                <w:ilvl w:val="0"/>
                <w:numId w:val="64"/>
              </w:numPr>
              <w:spacing w:before="108"/>
              <w:ind w:left="726" w:hanging="357"/>
              <w:rPr>
                <w:del w:id="6979" w:author="Author"/>
                <w:rFonts w:ascii="Times New Roman" w:eastAsia="Cambria" w:hAnsi="Times New Roman" w:cs="Times New Roman"/>
                <w:color w:val="000000" w:themeColor="text1"/>
                <w:spacing w:val="-2"/>
                <w:w w:val="95"/>
                <w:sz w:val="20"/>
                <w:szCs w:val="20"/>
                <w:lang w:val="en-GB"/>
              </w:rPr>
            </w:pPr>
            <w:del w:id="6980" w:author="Author">
              <w:r w:rsidRPr="00D43D39" w:rsidDel="00A86F12">
                <w:rPr>
                  <w:rFonts w:ascii="Times New Roman" w:eastAsia="Cambria" w:hAnsi="Times New Roman" w:cs="Times New Roman"/>
                  <w:color w:val="000000" w:themeColor="text1"/>
                  <w:spacing w:val="-2"/>
                  <w:w w:val="95"/>
                  <w:sz w:val="20"/>
                  <w:szCs w:val="20"/>
                  <w:lang w:val="en-GB"/>
                </w:rPr>
                <w:delText xml:space="preserve">Payment services (3.1 to 3.2): Value of transactions sent. </w:delText>
              </w:r>
              <w:r w:rsidR="002C4834" w:rsidRPr="00D43D39" w:rsidDel="00A86F12">
                <w:rPr>
                  <w:rFonts w:ascii="Times New Roman" w:eastAsia="Cambria" w:hAnsi="Times New Roman" w:cs="Times New Roman"/>
                  <w:color w:val="000000" w:themeColor="text1"/>
                  <w:spacing w:val="-2"/>
                  <w:w w:val="95"/>
                  <w:sz w:val="20"/>
                  <w:szCs w:val="20"/>
                  <w:lang w:val="en-GB"/>
                </w:rPr>
                <w:br/>
                <w:delText>(</w:delText>
              </w:r>
              <w:r w:rsidRPr="00D43D39" w:rsidDel="00A86F12">
                <w:rPr>
                  <w:rFonts w:ascii="Times New Roman" w:eastAsia="Cambria" w:hAnsi="Times New Roman" w:cs="Times New Roman"/>
                  <w:color w:val="000000" w:themeColor="text1"/>
                  <w:spacing w:val="-2"/>
                  <w:w w:val="95"/>
                  <w:sz w:val="20"/>
                  <w:szCs w:val="20"/>
                  <w:lang w:val="en-GB"/>
                </w:rPr>
                <w:delText>References: Article 4(5) of Directive 2015/2366/EC; ECB/2013/43</w:delText>
              </w:r>
              <w:r w:rsidR="002C4834" w:rsidRPr="00D43D39" w:rsidDel="00A86F12">
                <w:rPr>
                  <w:rFonts w:ascii="Times New Roman" w:eastAsia="Cambria" w:hAnsi="Times New Roman" w:cs="Times New Roman"/>
                  <w:color w:val="000000" w:themeColor="text1"/>
                  <w:spacing w:val="-2"/>
                  <w:w w:val="95"/>
                  <w:sz w:val="20"/>
                  <w:szCs w:val="20"/>
                  <w:lang w:val="en-GB"/>
                </w:rPr>
                <w:delText>)</w:delText>
              </w:r>
            </w:del>
          </w:p>
          <w:p w14:paraId="1297783C" w14:textId="5755FE0F" w:rsidR="005244DF" w:rsidRPr="00D43D39" w:rsidDel="00A86F12" w:rsidRDefault="005244DF" w:rsidP="00715DAB">
            <w:pPr>
              <w:pStyle w:val="TableParagraph"/>
              <w:numPr>
                <w:ilvl w:val="0"/>
                <w:numId w:val="64"/>
              </w:numPr>
              <w:spacing w:before="108"/>
              <w:ind w:left="726" w:hanging="357"/>
              <w:rPr>
                <w:del w:id="6981" w:author="Author"/>
                <w:rFonts w:ascii="Times New Roman" w:eastAsia="Cambria" w:hAnsi="Times New Roman" w:cs="Times New Roman"/>
                <w:color w:val="000000" w:themeColor="text1"/>
                <w:spacing w:val="-2"/>
                <w:w w:val="95"/>
                <w:sz w:val="20"/>
                <w:szCs w:val="20"/>
                <w:lang w:val="en-GB"/>
              </w:rPr>
            </w:pPr>
            <w:del w:id="6982" w:author="Author">
              <w:r w:rsidRPr="00D43D39" w:rsidDel="00A86F12">
                <w:rPr>
                  <w:rFonts w:ascii="Times New Roman" w:eastAsia="Cambria" w:hAnsi="Times New Roman" w:cs="Times New Roman"/>
                  <w:color w:val="000000" w:themeColor="text1"/>
                  <w:spacing w:val="-2"/>
                  <w:w w:val="95"/>
                  <w:sz w:val="20"/>
                  <w:szCs w:val="20"/>
                  <w:lang w:val="en-GB"/>
                </w:rPr>
                <w:delText>Cash services (3.3): Value of ATM transactions, as defined in ECB/2013/43 Table 5a, as well as ove</w:delText>
              </w:r>
              <w:r w:rsidR="00E076A0" w:rsidRPr="00D43D39" w:rsidDel="00A86F12">
                <w:rPr>
                  <w:rFonts w:ascii="Times New Roman" w:eastAsia="Cambria" w:hAnsi="Times New Roman" w:cs="Times New Roman"/>
                  <w:color w:val="000000" w:themeColor="text1"/>
                  <w:spacing w:val="-2"/>
                  <w:w w:val="95"/>
                  <w:sz w:val="20"/>
                  <w:szCs w:val="20"/>
                  <w:lang w:val="en-GB"/>
                </w:rPr>
                <w:delText>r</w:delText>
              </w:r>
              <w:r w:rsidR="00B76A30" w:rsidRPr="00D43D39" w:rsidDel="00A86F12">
                <w:rPr>
                  <w:rFonts w:ascii="Times New Roman" w:eastAsia="Cambria" w:hAnsi="Times New Roman" w:cs="Times New Roman"/>
                  <w:color w:val="000000" w:themeColor="text1"/>
                  <w:spacing w:val="-2"/>
                  <w:w w:val="95"/>
                  <w:sz w:val="20"/>
                  <w:szCs w:val="20"/>
                  <w:lang w:val="en-GB"/>
                </w:rPr>
                <w:delText>-</w:delText>
              </w:r>
              <w:r w:rsidRPr="00D43D39" w:rsidDel="00A86F12">
                <w:rPr>
                  <w:rFonts w:ascii="Times New Roman" w:eastAsia="Cambria" w:hAnsi="Times New Roman" w:cs="Times New Roman"/>
                  <w:color w:val="000000" w:themeColor="text1"/>
                  <w:spacing w:val="-2"/>
                  <w:w w:val="95"/>
                  <w:sz w:val="20"/>
                  <w:szCs w:val="20"/>
                  <w:lang w:val="en-GB"/>
                </w:rPr>
                <w:delText>the-counter cash withdrawals, as defined in ECB/2014/15 Table 4.</w:delText>
              </w:r>
            </w:del>
          </w:p>
          <w:p w14:paraId="57EC4FF1" w14:textId="0FFFC80D" w:rsidR="005244DF" w:rsidRPr="00D43D39" w:rsidDel="00A86F12" w:rsidRDefault="005244DF" w:rsidP="00715DAB">
            <w:pPr>
              <w:pStyle w:val="TableParagraph"/>
              <w:numPr>
                <w:ilvl w:val="0"/>
                <w:numId w:val="64"/>
              </w:numPr>
              <w:spacing w:before="108"/>
              <w:ind w:left="726" w:hanging="357"/>
              <w:rPr>
                <w:del w:id="6983" w:author="Author"/>
                <w:rFonts w:ascii="Times New Roman" w:eastAsia="Cambria" w:hAnsi="Times New Roman" w:cs="Times New Roman"/>
                <w:color w:val="000000" w:themeColor="text1"/>
                <w:spacing w:val="-2"/>
                <w:w w:val="95"/>
                <w:sz w:val="20"/>
                <w:szCs w:val="20"/>
                <w:lang w:val="en-GB"/>
              </w:rPr>
            </w:pPr>
            <w:del w:id="6984" w:author="Author">
              <w:r w:rsidRPr="00D43D39" w:rsidDel="00A86F12">
                <w:rPr>
                  <w:rFonts w:ascii="Times New Roman" w:eastAsia="Cambria" w:hAnsi="Times New Roman" w:cs="Times New Roman"/>
                  <w:color w:val="000000" w:themeColor="text1"/>
                  <w:spacing w:val="-2"/>
                  <w:w w:val="95"/>
                  <w:sz w:val="20"/>
                  <w:szCs w:val="20"/>
                  <w:lang w:val="en-GB"/>
                </w:rPr>
                <w:delText>Securities settlement services (3.4): Value of securities transfers processed on behalf of clients. This includes transactions settled with a securities settlement system or settled internally by the reporting institutions, and 'free-of-payment' transactions.</w:delText>
              </w:r>
            </w:del>
          </w:p>
          <w:p w14:paraId="1FC3A898" w14:textId="58601ECD" w:rsidR="005244DF" w:rsidRPr="00D43D39" w:rsidDel="00A86F12" w:rsidRDefault="005244DF" w:rsidP="00715DAB">
            <w:pPr>
              <w:pStyle w:val="TableParagraph"/>
              <w:numPr>
                <w:ilvl w:val="0"/>
                <w:numId w:val="64"/>
              </w:numPr>
              <w:spacing w:before="108"/>
              <w:ind w:left="726" w:hanging="357"/>
              <w:rPr>
                <w:del w:id="6985" w:author="Author"/>
                <w:rFonts w:ascii="Times New Roman" w:eastAsia="Cambria" w:hAnsi="Times New Roman" w:cs="Times New Roman"/>
                <w:color w:val="000000" w:themeColor="text1"/>
                <w:spacing w:val="-2"/>
                <w:w w:val="95"/>
                <w:sz w:val="20"/>
                <w:szCs w:val="20"/>
                <w:lang w:val="en-GB"/>
              </w:rPr>
            </w:pPr>
            <w:del w:id="6986" w:author="Author">
              <w:r w:rsidRPr="00D43D39" w:rsidDel="00A86F12">
                <w:rPr>
                  <w:rFonts w:ascii="Times New Roman" w:eastAsia="Cambria" w:hAnsi="Times New Roman" w:cs="Times New Roman"/>
                  <w:color w:val="000000" w:themeColor="text1"/>
                  <w:spacing w:val="-2"/>
                  <w:w w:val="95"/>
                  <w:sz w:val="20"/>
                  <w:szCs w:val="20"/>
                  <w:lang w:val="en-GB"/>
                </w:rPr>
                <w:delText>CCP clearing services (3.</w:delText>
              </w:r>
              <w:r w:rsidR="00AC59C6" w:rsidRPr="00D43D39" w:rsidDel="00A86F12">
                <w:rPr>
                  <w:rFonts w:ascii="Times New Roman" w:eastAsia="Cambria" w:hAnsi="Times New Roman" w:cs="Times New Roman"/>
                  <w:color w:val="000000" w:themeColor="text1"/>
                  <w:spacing w:val="-2"/>
                  <w:w w:val="95"/>
                  <w:sz w:val="20"/>
                  <w:szCs w:val="20"/>
                  <w:lang w:val="en-GB"/>
                </w:rPr>
                <w:delText>5</w:delText>
              </w:r>
              <w:r w:rsidRPr="00D43D39" w:rsidDel="00A86F12">
                <w:rPr>
                  <w:rFonts w:ascii="Times New Roman" w:eastAsia="Cambria" w:hAnsi="Times New Roman" w:cs="Times New Roman"/>
                  <w:color w:val="000000" w:themeColor="text1"/>
                  <w:spacing w:val="-2"/>
                  <w:w w:val="95"/>
                  <w:sz w:val="20"/>
                  <w:szCs w:val="20"/>
                  <w:lang w:val="en-GB"/>
                </w:rPr>
                <w:delText>): the positions (exposure) that the CCPs of which the institution is a member take on with the institution on behalf of its clients. Please report the average daily value of open positions related to client activity at CCPs. If not available, you may report averages over a shorter period (e.g. a few months).</w:delText>
              </w:r>
            </w:del>
          </w:p>
          <w:p w14:paraId="3027931B" w14:textId="41A15AEE" w:rsidR="005244DF" w:rsidRPr="00D43D39" w:rsidDel="00A86F12" w:rsidRDefault="005244DF" w:rsidP="00715DAB">
            <w:pPr>
              <w:pStyle w:val="TableParagraph"/>
              <w:numPr>
                <w:ilvl w:val="0"/>
                <w:numId w:val="64"/>
              </w:numPr>
              <w:spacing w:before="108"/>
              <w:ind w:left="726" w:hanging="357"/>
              <w:rPr>
                <w:del w:id="6987" w:author="Author"/>
                <w:rFonts w:ascii="Times New Roman" w:eastAsia="Cambria" w:hAnsi="Times New Roman" w:cs="Times New Roman"/>
                <w:color w:val="000000" w:themeColor="text1"/>
                <w:spacing w:val="-2"/>
                <w:w w:val="95"/>
                <w:sz w:val="20"/>
                <w:szCs w:val="20"/>
                <w:lang w:val="en-GB"/>
              </w:rPr>
            </w:pPr>
            <w:del w:id="6988" w:author="Author">
              <w:r w:rsidRPr="00D43D39" w:rsidDel="00A86F12">
                <w:rPr>
                  <w:rFonts w:ascii="Times New Roman" w:eastAsia="Cambria" w:hAnsi="Times New Roman" w:cs="Times New Roman"/>
                  <w:color w:val="000000" w:themeColor="text1"/>
                  <w:spacing w:val="-2"/>
                  <w:w w:val="95"/>
                  <w:sz w:val="20"/>
                  <w:szCs w:val="20"/>
                  <w:lang w:val="en-GB"/>
                </w:rPr>
                <w:delText>Custody services (3.</w:delText>
              </w:r>
              <w:r w:rsidR="00AB207E" w:rsidRPr="00D43D39" w:rsidDel="00A86F12">
                <w:rPr>
                  <w:rFonts w:ascii="Times New Roman" w:eastAsia="Cambria" w:hAnsi="Times New Roman" w:cs="Times New Roman"/>
                  <w:color w:val="000000" w:themeColor="text1"/>
                  <w:spacing w:val="-2"/>
                  <w:w w:val="95"/>
                  <w:sz w:val="20"/>
                  <w:szCs w:val="20"/>
                  <w:lang w:val="en-GB"/>
                </w:rPr>
                <w:delText>6</w:delText>
              </w:r>
              <w:r w:rsidRPr="00D43D39" w:rsidDel="00A86F12">
                <w:rPr>
                  <w:rFonts w:ascii="Times New Roman" w:eastAsia="Cambria" w:hAnsi="Times New Roman" w:cs="Times New Roman"/>
                  <w:color w:val="000000" w:themeColor="text1"/>
                  <w:spacing w:val="-2"/>
                  <w:w w:val="95"/>
                  <w:sz w:val="20"/>
                  <w:szCs w:val="20"/>
                  <w:lang w:val="en-GB"/>
                </w:rPr>
                <w:delText>): The amount of assets under custody, using fair value. Other measurement bases including nominal value may be used if fair value is not available. In those cases where the institution provides services to entities such as collective investment undertakings, pension funds, the assets concerned may be shown at the value at which these entities report the assets in their own balance sheet. Reported amounts shall include accrued interest, if appropriate.</w:delText>
              </w:r>
              <w:r w:rsidR="005839C6"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5839C6" w:rsidRPr="00D43D39" w:rsidDel="00A86F12">
                <w:rPr>
                  <w:rFonts w:ascii="Times New Roman" w:eastAsia="Cambria" w:hAnsi="Times New Roman" w:cs="Times New Roman"/>
                  <w:color w:val="000000" w:themeColor="text1"/>
                  <w:spacing w:val="-2"/>
                  <w:w w:val="95"/>
                  <w:sz w:val="20"/>
                  <w:szCs w:val="20"/>
                  <w:lang w:val="en-GB"/>
                </w:rPr>
                <w:br/>
                <w:delText>(</w:delText>
              </w:r>
              <w:r w:rsidRPr="00D43D39" w:rsidDel="00A86F12">
                <w:rPr>
                  <w:rFonts w:ascii="Times New Roman" w:eastAsia="Cambria" w:hAnsi="Times New Roman" w:cs="Times New Roman"/>
                  <w:color w:val="000000" w:themeColor="text1"/>
                  <w:spacing w:val="-2"/>
                  <w:w w:val="95"/>
                  <w:sz w:val="20"/>
                  <w:szCs w:val="20"/>
                  <w:lang w:val="en-GB"/>
                </w:rPr>
                <w:delText>Reference: F</w:delText>
              </w:r>
              <w:r w:rsidR="005839C6" w:rsidRPr="00D43D39" w:rsidDel="00A86F12">
                <w:rPr>
                  <w:rFonts w:ascii="Times New Roman" w:eastAsia="Cambria" w:hAnsi="Times New Roman" w:cs="Times New Roman"/>
                  <w:color w:val="000000" w:themeColor="text1"/>
                  <w:spacing w:val="-2"/>
                  <w:w w:val="95"/>
                  <w:sz w:val="20"/>
                  <w:szCs w:val="20"/>
                  <w:lang w:val="en-GB"/>
                </w:rPr>
                <w:delText xml:space="preserve">INREP, </w:delText>
              </w:r>
              <w:r w:rsidRPr="00D43D39" w:rsidDel="00A86F12">
                <w:rPr>
                  <w:rFonts w:ascii="Times New Roman" w:eastAsia="Cambria" w:hAnsi="Times New Roman" w:cs="Times New Roman"/>
                  <w:color w:val="000000" w:themeColor="text1"/>
                  <w:spacing w:val="-2"/>
                  <w:w w:val="95"/>
                  <w:sz w:val="20"/>
                  <w:szCs w:val="20"/>
                  <w:lang w:val="en-GB"/>
                </w:rPr>
                <w:delText>Annex III</w:delText>
              </w:r>
              <w:r w:rsidR="005839C6" w:rsidRPr="00D43D39" w:rsidDel="00A86F12">
                <w:rPr>
                  <w:rFonts w:ascii="Times New Roman" w:eastAsia="Cambria" w:hAnsi="Times New Roman" w:cs="Times New Roman"/>
                  <w:color w:val="000000" w:themeColor="text1"/>
                  <w:spacing w:val="-2"/>
                  <w:w w:val="95"/>
                  <w:sz w:val="20"/>
                  <w:szCs w:val="20"/>
                  <w:lang w:val="en-GB"/>
                </w:rPr>
                <w:delText xml:space="preserve"> and IV, template</w:delText>
              </w:r>
              <w:r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5839C6" w:rsidRPr="00D43D39" w:rsidDel="00A86F12">
                <w:rPr>
                  <w:rFonts w:ascii="Times New Roman" w:eastAsia="Cambria" w:hAnsi="Times New Roman" w:cs="Times New Roman"/>
                  <w:color w:val="000000" w:themeColor="text1"/>
                  <w:spacing w:val="-2"/>
                  <w:w w:val="95"/>
                  <w:sz w:val="20"/>
                  <w:szCs w:val="20"/>
                  <w:lang w:val="en-GB"/>
                </w:rPr>
                <w:delText xml:space="preserve">F </w:delText>
              </w:r>
              <w:r w:rsidRPr="00D43D39" w:rsidDel="00A86F12">
                <w:rPr>
                  <w:rFonts w:ascii="Times New Roman" w:eastAsia="Cambria" w:hAnsi="Times New Roman" w:cs="Times New Roman"/>
                  <w:color w:val="000000" w:themeColor="text1"/>
                  <w:spacing w:val="-2"/>
                  <w:w w:val="95"/>
                  <w:sz w:val="20"/>
                  <w:szCs w:val="20"/>
                  <w:lang w:val="en-GB"/>
                </w:rPr>
                <w:delText>22.02</w:delText>
              </w:r>
              <w:r w:rsidR="005839C6" w:rsidRPr="00D43D39" w:rsidDel="00A86F12">
                <w:rPr>
                  <w:rFonts w:ascii="Times New Roman" w:eastAsia="Cambria" w:hAnsi="Times New Roman" w:cs="Times New Roman"/>
                  <w:color w:val="000000" w:themeColor="text1"/>
                  <w:spacing w:val="-2"/>
                  <w:w w:val="95"/>
                  <w:sz w:val="20"/>
                  <w:szCs w:val="20"/>
                  <w:lang w:val="en-GB"/>
                </w:rPr>
                <w:delText>,</w:delText>
              </w:r>
              <w:r w:rsidRPr="00D43D39" w:rsidDel="00A86F12">
                <w:rPr>
                  <w:rFonts w:ascii="Times New Roman" w:eastAsia="Cambria" w:hAnsi="Times New Roman" w:cs="Times New Roman"/>
                  <w:color w:val="000000" w:themeColor="text1"/>
                  <w:spacing w:val="-2"/>
                  <w:w w:val="95"/>
                  <w:sz w:val="20"/>
                  <w:szCs w:val="20"/>
                  <w:lang w:val="en-GB"/>
                </w:rPr>
                <w:delText xml:space="preserve"> column </w:delText>
              </w:r>
              <w:r w:rsidR="005839C6" w:rsidRPr="00D43D39" w:rsidDel="00A86F12">
                <w:rPr>
                  <w:rFonts w:ascii="Times New Roman" w:eastAsia="Cambria" w:hAnsi="Times New Roman" w:cs="Times New Roman"/>
                  <w:color w:val="000000" w:themeColor="text1"/>
                  <w:spacing w:val="-2"/>
                  <w:w w:val="95"/>
                  <w:sz w:val="20"/>
                  <w:szCs w:val="20"/>
                  <w:lang w:val="en-GB"/>
                </w:rPr>
                <w:delText>0</w:delText>
              </w:r>
              <w:r w:rsidRPr="00D43D39" w:rsidDel="00A86F12">
                <w:rPr>
                  <w:rFonts w:ascii="Times New Roman" w:eastAsia="Cambria" w:hAnsi="Times New Roman" w:cs="Times New Roman"/>
                  <w:color w:val="000000" w:themeColor="text1"/>
                  <w:spacing w:val="-2"/>
                  <w:w w:val="95"/>
                  <w:sz w:val="20"/>
                  <w:szCs w:val="20"/>
                  <w:lang w:val="en-GB"/>
                </w:rPr>
                <w:delText>10</w:delText>
              </w:r>
              <w:r w:rsidR="005839C6" w:rsidRPr="00D43D39" w:rsidDel="00A86F12">
                <w:rPr>
                  <w:rFonts w:ascii="Times New Roman" w:eastAsia="Cambria" w:hAnsi="Times New Roman" w:cs="Times New Roman"/>
                  <w:color w:val="000000" w:themeColor="text1"/>
                  <w:spacing w:val="-2"/>
                  <w:w w:val="95"/>
                  <w:sz w:val="20"/>
                  <w:szCs w:val="20"/>
                  <w:lang w:val="en-GB"/>
                </w:rPr>
                <w:delText>)</w:delText>
              </w:r>
            </w:del>
          </w:p>
          <w:p w14:paraId="79433C03" w14:textId="122C1813" w:rsidR="005244DF" w:rsidRPr="00D43D39" w:rsidDel="00A86F12" w:rsidRDefault="7FB17958" w:rsidP="00715DAB">
            <w:pPr>
              <w:pStyle w:val="TableParagraph"/>
              <w:numPr>
                <w:ilvl w:val="0"/>
                <w:numId w:val="65"/>
              </w:numPr>
              <w:spacing w:before="108"/>
              <w:ind w:left="369" w:hanging="284"/>
              <w:rPr>
                <w:del w:id="6989" w:author="Author"/>
                <w:rFonts w:ascii="Times New Roman" w:eastAsia="Cambria" w:hAnsi="Times New Roman" w:cs="Times New Roman"/>
                <w:color w:val="000000" w:themeColor="text1"/>
                <w:spacing w:val="-2"/>
                <w:w w:val="95"/>
                <w:sz w:val="20"/>
                <w:szCs w:val="20"/>
                <w:lang w:val="en-GB"/>
              </w:rPr>
            </w:pPr>
            <w:del w:id="6990" w:author="Author">
              <w:r w:rsidRPr="00D43D39" w:rsidDel="00A86F12">
                <w:rPr>
                  <w:rFonts w:ascii="Times New Roman" w:eastAsia="Cambria" w:hAnsi="Times New Roman" w:cs="Times New Roman"/>
                  <w:color w:val="000000" w:themeColor="text1"/>
                  <w:spacing w:val="-2"/>
                  <w:w w:val="95"/>
                  <w:sz w:val="20"/>
                  <w:szCs w:val="20"/>
                  <w:lang w:val="en-GB"/>
                </w:rPr>
                <w:delText>Capital Markets</w:delText>
              </w:r>
            </w:del>
          </w:p>
          <w:p w14:paraId="23622AB0" w14:textId="350E6108" w:rsidR="005839C6" w:rsidRPr="00D43D39" w:rsidDel="00A86F12" w:rsidRDefault="005244DF" w:rsidP="005839C6">
            <w:pPr>
              <w:pStyle w:val="TableParagraph"/>
              <w:spacing w:before="108"/>
              <w:ind w:left="369"/>
              <w:rPr>
                <w:del w:id="6991" w:author="Author"/>
                <w:rFonts w:ascii="Times New Roman" w:eastAsia="Cambria" w:hAnsi="Times New Roman" w:cs="Times New Roman"/>
                <w:color w:val="000000" w:themeColor="text1"/>
                <w:spacing w:val="-2"/>
                <w:w w:val="95"/>
                <w:sz w:val="20"/>
                <w:szCs w:val="20"/>
                <w:lang w:val="en-GB"/>
              </w:rPr>
            </w:pPr>
            <w:del w:id="6992" w:author="Author">
              <w:r w:rsidRPr="00D43D39" w:rsidDel="00A86F12">
                <w:rPr>
                  <w:rFonts w:ascii="Times New Roman" w:eastAsia="Cambria" w:hAnsi="Times New Roman" w:cs="Times New Roman"/>
                  <w:color w:val="000000" w:themeColor="text1"/>
                  <w:spacing w:val="-2"/>
                  <w:w w:val="95"/>
                  <w:sz w:val="20"/>
                  <w:szCs w:val="20"/>
                  <w:lang w:val="en-GB"/>
                </w:rPr>
                <w:delText>Notional amount - Only report for derivatives (4.1-4.2): gross nominal amount of all deals concluded and not yet settled at the reference date.</w:delText>
              </w:r>
              <w:r w:rsidR="005839C6" w:rsidRPr="00D43D39" w:rsidDel="00A86F12">
                <w:rPr>
                  <w:rFonts w:ascii="Times New Roman" w:eastAsia="Cambria" w:hAnsi="Times New Roman" w:cs="Times New Roman"/>
                  <w:color w:val="000000" w:themeColor="text1"/>
                  <w:spacing w:val="-2"/>
                  <w:w w:val="95"/>
                  <w:sz w:val="20"/>
                  <w:szCs w:val="20"/>
                  <w:lang w:val="en-GB"/>
                </w:rPr>
                <w:delText xml:space="preserve"> </w:delText>
              </w:r>
            </w:del>
          </w:p>
          <w:p w14:paraId="080C757C" w14:textId="7FBE0D68" w:rsidR="005244DF" w:rsidRPr="00D43D39" w:rsidDel="00A86F12" w:rsidRDefault="005244DF" w:rsidP="005839C6">
            <w:pPr>
              <w:pStyle w:val="TableParagraph"/>
              <w:spacing w:before="108"/>
              <w:ind w:left="369"/>
              <w:rPr>
                <w:del w:id="6993" w:author="Author"/>
                <w:rFonts w:ascii="Times New Roman" w:eastAsia="Cambria" w:hAnsi="Times New Roman" w:cs="Times New Roman"/>
                <w:color w:val="000000" w:themeColor="text1"/>
                <w:spacing w:val="-2"/>
                <w:w w:val="95"/>
                <w:sz w:val="20"/>
                <w:szCs w:val="20"/>
                <w:lang w:val="en-GB"/>
              </w:rPr>
            </w:pPr>
            <w:del w:id="6994" w:author="Author">
              <w:r w:rsidRPr="00D43D39" w:rsidDel="00A86F12">
                <w:rPr>
                  <w:rFonts w:ascii="Times New Roman" w:eastAsia="Cambria" w:hAnsi="Times New Roman" w:cs="Times New Roman"/>
                  <w:color w:val="000000" w:themeColor="text1"/>
                  <w:spacing w:val="-2"/>
                  <w:w w:val="95"/>
                  <w:sz w:val="20"/>
                  <w:szCs w:val="20"/>
                  <w:lang w:val="en-GB"/>
                </w:rPr>
                <w:delText>References: F</w:delText>
              </w:r>
              <w:r w:rsidR="00CD4DB9" w:rsidRPr="00D43D39" w:rsidDel="00A86F12">
                <w:rPr>
                  <w:rFonts w:ascii="Times New Roman" w:eastAsia="Cambria" w:hAnsi="Times New Roman" w:cs="Times New Roman"/>
                  <w:color w:val="000000" w:themeColor="text1"/>
                  <w:spacing w:val="-2"/>
                  <w:w w:val="95"/>
                  <w:sz w:val="20"/>
                  <w:szCs w:val="20"/>
                  <w:lang w:val="en-GB"/>
                </w:rPr>
                <w:delText>INREP</w:delText>
              </w:r>
              <w:r w:rsidRPr="00D43D39" w:rsidDel="00A86F12">
                <w:rPr>
                  <w:rFonts w:ascii="Times New Roman" w:eastAsia="Cambria" w:hAnsi="Times New Roman" w:cs="Times New Roman"/>
                  <w:color w:val="000000" w:themeColor="text1"/>
                  <w:spacing w:val="-2"/>
                  <w:w w:val="95"/>
                  <w:sz w:val="20"/>
                  <w:szCs w:val="20"/>
                  <w:lang w:val="en-GB"/>
                </w:rPr>
                <w:delText xml:space="preserve"> Annex </w:delText>
              </w:r>
              <w:r w:rsidR="00794E61" w:rsidRPr="00D43D39" w:rsidDel="00A86F12">
                <w:rPr>
                  <w:rFonts w:ascii="Times New Roman" w:eastAsia="Cambria" w:hAnsi="Times New Roman" w:cs="Times New Roman"/>
                  <w:color w:val="000000" w:themeColor="text1"/>
                  <w:spacing w:val="-2"/>
                  <w:w w:val="95"/>
                  <w:sz w:val="20"/>
                  <w:szCs w:val="20"/>
                  <w:lang w:val="en-GB"/>
                </w:rPr>
                <w:delText>V, Part 2, paragraph 133</w:delText>
              </w:r>
              <w:r w:rsidRPr="00D43D39" w:rsidDel="00A86F12">
                <w:rPr>
                  <w:rFonts w:ascii="Times New Roman" w:eastAsia="Cambria" w:hAnsi="Times New Roman" w:cs="Times New Roman"/>
                  <w:color w:val="000000" w:themeColor="text1"/>
                  <w:spacing w:val="-2"/>
                  <w:w w:val="95"/>
                  <w:sz w:val="20"/>
                  <w:szCs w:val="20"/>
                  <w:lang w:val="en-GB"/>
                </w:rPr>
                <w:delText xml:space="preserve">for the definition; for the data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xml:space="preserve"> Annex III</w:delText>
              </w:r>
              <w:r w:rsidR="00967033" w:rsidRPr="00D43D39" w:rsidDel="00A86F12">
                <w:rPr>
                  <w:rFonts w:ascii="Times New Roman" w:eastAsia="Cambria" w:hAnsi="Times New Roman" w:cs="Times New Roman"/>
                  <w:color w:val="000000" w:themeColor="text1"/>
                  <w:spacing w:val="-2"/>
                  <w:w w:val="95"/>
                  <w:sz w:val="20"/>
                  <w:szCs w:val="20"/>
                  <w:lang w:val="en-GB"/>
                </w:rPr>
                <w:delText>; IV and V</w:delText>
              </w:r>
              <w:r w:rsidRPr="00D43D39" w:rsidDel="00A86F12">
                <w:rPr>
                  <w:rFonts w:ascii="Times New Roman" w:eastAsia="Cambria" w:hAnsi="Times New Roman" w:cs="Times New Roman"/>
                  <w:color w:val="000000" w:themeColor="text1"/>
                  <w:spacing w:val="-2"/>
                  <w:w w:val="95"/>
                  <w:sz w:val="20"/>
                  <w:szCs w:val="20"/>
                  <w:lang w:val="en-GB"/>
                </w:rPr>
                <w:delText>:</w:delText>
              </w:r>
            </w:del>
          </w:p>
          <w:p w14:paraId="6103DDD4" w14:textId="192CC537" w:rsidR="005244DF" w:rsidRPr="00D43D39" w:rsidDel="00A86F12" w:rsidRDefault="005244DF" w:rsidP="00715DAB">
            <w:pPr>
              <w:pStyle w:val="TableParagraph"/>
              <w:numPr>
                <w:ilvl w:val="0"/>
                <w:numId w:val="64"/>
              </w:numPr>
              <w:spacing w:before="108"/>
              <w:ind w:left="726" w:hanging="357"/>
              <w:rPr>
                <w:del w:id="6995" w:author="Author"/>
                <w:rFonts w:ascii="Times New Roman" w:eastAsia="Cambria" w:hAnsi="Times New Roman" w:cs="Times New Roman"/>
                <w:color w:val="000000" w:themeColor="text1"/>
                <w:spacing w:val="-2"/>
                <w:w w:val="95"/>
                <w:sz w:val="20"/>
                <w:szCs w:val="20"/>
                <w:lang w:val="en-GB"/>
              </w:rPr>
            </w:pPr>
            <w:del w:id="6996" w:author="Author">
              <w:r w:rsidRPr="00D43D39" w:rsidDel="00A86F12">
                <w:rPr>
                  <w:rFonts w:ascii="Times New Roman" w:eastAsia="Cambria" w:hAnsi="Times New Roman" w:cs="Times New Roman"/>
                  <w:color w:val="000000" w:themeColor="text1"/>
                  <w:spacing w:val="-2"/>
                  <w:w w:val="95"/>
                  <w:sz w:val="20"/>
                  <w:szCs w:val="20"/>
                  <w:lang w:val="en-GB"/>
                </w:rPr>
                <w:delText>Derivatives total (4.1-4.2): T</w:delText>
              </w:r>
              <w:r w:rsidR="00A325DF" w:rsidRPr="00D43D39" w:rsidDel="00A86F12">
                <w:rPr>
                  <w:rFonts w:ascii="Times New Roman" w:eastAsia="Cambria" w:hAnsi="Times New Roman" w:cs="Times New Roman"/>
                  <w:color w:val="000000" w:themeColor="text1"/>
                  <w:spacing w:val="-2"/>
                  <w:w w:val="95"/>
                  <w:sz w:val="20"/>
                  <w:szCs w:val="20"/>
                  <w:lang w:val="en-GB"/>
                </w:rPr>
                <w:delText>emplat</w:delText>
              </w:r>
              <w:r w:rsidRPr="00D43D39" w:rsidDel="00A86F12">
                <w:rPr>
                  <w:rFonts w:ascii="Times New Roman" w:eastAsia="Cambria" w:hAnsi="Times New Roman" w:cs="Times New Roman"/>
                  <w:color w:val="000000" w:themeColor="text1"/>
                  <w:spacing w:val="-2"/>
                  <w:w w:val="95"/>
                  <w:sz w:val="20"/>
                  <w:szCs w:val="20"/>
                  <w:lang w:val="en-GB"/>
                </w:rPr>
                <w:delText>e</w:delText>
              </w:r>
              <w:r w:rsidR="00E132F7" w:rsidRPr="00D43D39" w:rsidDel="00A86F12">
                <w:rPr>
                  <w:rFonts w:ascii="Times New Roman" w:eastAsia="Cambria" w:hAnsi="Times New Roman" w:cs="Times New Roman"/>
                  <w:color w:val="000000" w:themeColor="text1"/>
                  <w:spacing w:val="-2"/>
                  <w:w w:val="95"/>
                  <w:sz w:val="20"/>
                  <w:szCs w:val="20"/>
                  <w:lang w:val="en-GB"/>
                </w:rPr>
                <w:delText xml:space="preserve"> F</w:delText>
              </w:r>
              <w:r w:rsidRPr="00D43D39" w:rsidDel="00A86F12">
                <w:rPr>
                  <w:rFonts w:ascii="Times New Roman" w:eastAsia="Cambria" w:hAnsi="Times New Roman" w:cs="Times New Roman"/>
                  <w:color w:val="000000" w:themeColor="text1"/>
                  <w:spacing w:val="-2"/>
                  <w:w w:val="95"/>
                  <w:sz w:val="20"/>
                  <w:szCs w:val="20"/>
                  <w:lang w:val="en-GB"/>
                </w:rPr>
                <w:delText xml:space="preserve"> 10.00 column 030 row 290.</w:delText>
              </w:r>
            </w:del>
          </w:p>
          <w:p w14:paraId="6C61E84D" w14:textId="439A2748" w:rsidR="005244DF" w:rsidRPr="00D43D39" w:rsidDel="00A86F12" w:rsidRDefault="005244DF" w:rsidP="00715DAB">
            <w:pPr>
              <w:pStyle w:val="TableParagraph"/>
              <w:numPr>
                <w:ilvl w:val="0"/>
                <w:numId w:val="64"/>
              </w:numPr>
              <w:spacing w:before="108"/>
              <w:ind w:left="726" w:hanging="357"/>
              <w:rPr>
                <w:del w:id="6997" w:author="Author"/>
                <w:rFonts w:ascii="Times New Roman" w:eastAsia="Cambria" w:hAnsi="Times New Roman" w:cs="Times New Roman"/>
                <w:color w:val="000000" w:themeColor="text1"/>
                <w:spacing w:val="-2"/>
                <w:w w:val="95"/>
                <w:sz w:val="20"/>
                <w:szCs w:val="20"/>
                <w:lang w:val="en-GB"/>
              </w:rPr>
            </w:pPr>
            <w:del w:id="6998" w:author="Author">
              <w:r w:rsidRPr="00D43D39" w:rsidDel="00A86F12">
                <w:rPr>
                  <w:rFonts w:ascii="Times New Roman" w:eastAsia="Cambria" w:hAnsi="Times New Roman" w:cs="Times New Roman"/>
                  <w:color w:val="000000" w:themeColor="text1"/>
                  <w:spacing w:val="-2"/>
                  <w:w w:val="95"/>
                  <w:sz w:val="20"/>
                  <w:szCs w:val="20"/>
                  <w:lang w:val="en-GB"/>
                </w:rPr>
                <w:delText>Derivatives OTC (4.1): T</w:delText>
              </w:r>
              <w:r w:rsidR="00BA7A4B" w:rsidRPr="00D43D39" w:rsidDel="00A86F12">
                <w:rPr>
                  <w:rFonts w:ascii="Times New Roman" w:eastAsia="Cambria" w:hAnsi="Times New Roman" w:cs="Times New Roman"/>
                  <w:color w:val="000000" w:themeColor="text1"/>
                  <w:spacing w:val="-2"/>
                  <w:w w:val="95"/>
                  <w:sz w:val="20"/>
                  <w:szCs w:val="20"/>
                  <w:lang w:val="en-GB"/>
                </w:rPr>
                <w:delText>emplat</w:delText>
              </w:r>
              <w:r w:rsidRPr="00D43D39" w:rsidDel="00A86F12">
                <w:rPr>
                  <w:rFonts w:ascii="Times New Roman" w:eastAsia="Cambria" w:hAnsi="Times New Roman" w:cs="Times New Roman"/>
                  <w:color w:val="000000" w:themeColor="text1"/>
                  <w:spacing w:val="-2"/>
                  <w:w w:val="95"/>
                  <w:sz w:val="20"/>
                  <w:szCs w:val="20"/>
                  <w:lang w:val="en-GB"/>
                </w:rPr>
                <w:delText xml:space="preserve">e </w:delText>
              </w:r>
              <w:r w:rsidR="00E132F7" w:rsidRPr="00D43D39" w:rsidDel="00A86F12">
                <w:rPr>
                  <w:rFonts w:ascii="Times New Roman" w:eastAsia="Cambria" w:hAnsi="Times New Roman" w:cs="Times New Roman"/>
                  <w:color w:val="000000" w:themeColor="text1"/>
                  <w:spacing w:val="-2"/>
                  <w:w w:val="95"/>
                  <w:sz w:val="20"/>
                  <w:szCs w:val="20"/>
                  <w:lang w:val="en-GB"/>
                </w:rPr>
                <w:delText xml:space="preserve">F </w:delText>
              </w:r>
              <w:r w:rsidRPr="00D43D39" w:rsidDel="00A86F12">
                <w:rPr>
                  <w:rFonts w:ascii="Times New Roman" w:eastAsia="Cambria" w:hAnsi="Times New Roman" w:cs="Times New Roman"/>
                  <w:color w:val="000000" w:themeColor="text1"/>
                  <w:spacing w:val="-2"/>
                  <w:w w:val="95"/>
                  <w:sz w:val="20"/>
                  <w:szCs w:val="20"/>
                  <w:lang w:val="en-GB"/>
                </w:rPr>
                <w:delText>10.00 column 030 rows 300+310+320.</w:delText>
              </w:r>
            </w:del>
          </w:p>
          <w:p w14:paraId="0319CD75" w14:textId="54083B0E" w:rsidR="005244DF" w:rsidRPr="00D43D39" w:rsidDel="00A86F12" w:rsidRDefault="005244DF" w:rsidP="00715DAB">
            <w:pPr>
              <w:pStyle w:val="TableParagraph"/>
              <w:numPr>
                <w:ilvl w:val="0"/>
                <w:numId w:val="64"/>
              </w:numPr>
              <w:spacing w:before="108"/>
              <w:ind w:left="726" w:hanging="357"/>
              <w:rPr>
                <w:del w:id="6999" w:author="Author"/>
                <w:rFonts w:ascii="Times New Roman" w:eastAsia="Cambria" w:hAnsi="Times New Roman" w:cs="Times New Roman"/>
                <w:color w:val="000000" w:themeColor="text1"/>
                <w:spacing w:val="-2"/>
                <w:w w:val="95"/>
                <w:sz w:val="20"/>
                <w:szCs w:val="20"/>
                <w:lang w:val="en-GB"/>
              </w:rPr>
            </w:pPr>
            <w:del w:id="7000" w:author="Author">
              <w:r w:rsidRPr="00D43D39" w:rsidDel="00A86F12">
                <w:rPr>
                  <w:rFonts w:ascii="Times New Roman" w:eastAsia="Cambria" w:hAnsi="Times New Roman" w:cs="Times New Roman"/>
                  <w:color w:val="000000" w:themeColor="text1"/>
                  <w:spacing w:val="-2"/>
                  <w:w w:val="95"/>
                  <w:sz w:val="20"/>
                  <w:szCs w:val="20"/>
                  <w:lang w:val="en-GB"/>
                </w:rPr>
                <w:delText>Secondary market activities (4.3). Carrying amount assets - the carrying amount to be reported on the asset side of the balance sheet, including accrued interest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Annex V Part 1</w:delText>
              </w:r>
              <w:r w:rsidR="00437E45" w:rsidRPr="00D43D39" w:rsidDel="00A86F12">
                <w:rPr>
                  <w:rFonts w:ascii="Times New Roman" w:eastAsia="Cambria" w:hAnsi="Times New Roman" w:cs="Times New Roman"/>
                  <w:color w:val="000000" w:themeColor="text1"/>
                  <w:spacing w:val="-2"/>
                  <w:w w:val="95"/>
                  <w:sz w:val="20"/>
                  <w:szCs w:val="20"/>
                  <w:lang w:val="en-GB"/>
                </w:rPr>
                <w:delText xml:space="preserve">, paragraph </w:delText>
              </w:r>
              <w:r w:rsidRPr="00D43D39" w:rsidDel="00A86F12">
                <w:rPr>
                  <w:rFonts w:ascii="Times New Roman" w:eastAsia="Cambria" w:hAnsi="Times New Roman" w:cs="Times New Roman"/>
                  <w:color w:val="000000" w:themeColor="text1"/>
                  <w:spacing w:val="-2"/>
                  <w:w w:val="95"/>
                  <w:sz w:val="20"/>
                  <w:szCs w:val="20"/>
                  <w:lang w:val="en-GB"/>
                </w:rPr>
                <w:delText>2</w:delText>
              </w:r>
              <w:r w:rsidR="00056B14" w:rsidRPr="00D43D39" w:rsidDel="00A86F12">
                <w:rPr>
                  <w:rFonts w:ascii="Times New Roman" w:eastAsia="Cambria" w:hAnsi="Times New Roman" w:cs="Times New Roman"/>
                  <w:color w:val="000000" w:themeColor="text1"/>
                  <w:spacing w:val="-2"/>
                  <w:w w:val="95"/>
                  <w:sz w:val="20"/>
                  <w:szCs w:val="20"/>
                  <w:lang w:val="en-GB"/>
                </w:rPr>
                <w:delText>7</w:delText>
              </w:r>
              <w:r w:rsidRPr="00D43D39" w:rsidDel="00A86F12">
                <w:rPr>
                  <w:rFonts w:ascii="Times New Roman" w:eastAsia="Cambria" w:hAnsi="Times New Roman" w:cs="Times New Roman"/>
                  <w:color w:val="000000" w:themeColor="text1"/>
                  <w:spacing w:val="-2"/>
                  <w:w w:val="95"/>
                  <w:sz w:val="20"/>
                  <w:szCs w:val="20"/>
                  <w:lang w:val="en-GB"/>
                </w:rPr>
                <w:delText>] for equity instruments and debt securities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Annex V Part 1</w:delText>
              </w:r>
              <w:r w:rsidR="00437E45" w:rsidRPr="00D43D39" w:rsidDel="00A86F12">
                <w:rPr>
                  <w:rFonts w:ascii="Times New Roman" w:eastAsia="Cambria" w:hAnsi="Times New Roman" w:cs="Times New Roman"/>
                  <w:color w:val="000000" w:themeColor="text1"/>
                  <w:spacing w:val="-2"/>
                  <w:w w:val="95"/>
                  <w:sz w:val="20"/>
                  <w:szCs w:val="20"/>
                  <w:lang w:val="en-GB"/>
                </w:rPr>
                <w:delText>, paragraph</w:delText>
              </w:r>
              <w:r w:rsidR="003C3186"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16777E" w:rsidRPr="00D43D39" w:rsidDel="00A86F12">
                <w:rPr>
                  <w:rFonts w:ascii="Times New Roman" w:eastAsia="Cambria" w:hAnsi="Times New Roman" w:cs="Times New Roman"/>
                  <w:color w:val="000000" w:themeColor="text1"/>
                  <w:spacing w:val="-2"/>
                  <w:w w:val="95"/>
                  <w:sz w:val="20"/>
                  <w:szCs w:val="20"/>
                  <w:lang w:val="en-GB"/>
                </w:rPr>
                <w:delText>31</w:delText>
              </w:r>
              <w:r w:rsidRPr="00D43D39" w:rsidDel="00A86F12">
                <w:rPr>
                  <w:rFonts w:ascii="Times New Roman" w:eastAsia="Cambria" w:hAnsi="Times New Roman" w:cs="Times New Roman"/>
                  <w:color w:val="000000" w:themeColor="text1"/>
                  <w:spacing w:val="-2"/>
                  <w:w w:val="95"/>
                  <w:sz w:val="20"/>
                  <w:szCs w:val="20"/>
                  <w:lang w:val="en-GB"/>
                </w:rPr>
                <w:delText>], classified as ‘Held for Trading’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Annex V Part 1</w:delText>
              </w:r>
              <w:r w:rsidR="00437E45" w:rsidRPr="00D43D39" w:rsidDel="00A86F12">
                <w:rPr>
                  <w:rFonts w:ascii="Times New Roman" w:eastAsia="Cambria" w:hAnsi="Times New Roman" w:cs="Times New Roman"/>
                  <w:color w:val="000000" w:themeColor="text1"/>
                  <w:spacing w:val="-2"/>
                  <w:w w:val="95"/>
                  <w:sz w:val="20"/>
                  <w:szCs w:val="20"/>
                  <w:lang w:val="en-GB"/>
                </w:rPr>
                <w:delText>, paragraph</w:delText>
              </w:r>
              <w:r w:rsidR="003C3186" w:rsidRPr="00D43D39" w:rsidDel="00A86F12">
                <w:rPr>
                  <w:rFonts w:ascii="Times New Roman" w:eastAsia="Cambria" w:hAnsi="Times New Roman" w:cs="Times New Roman"/>
                  <w:color w:val="000000" w:themeColor="text1"/>
                  <w:spacing w:val="-2"/>
                  <w:w w:val="95"/>
                  <w:sz w:val="20"/>
                  <w:szCs w:val="20"/>
                  <w:lang w:val="en-GB"/>
                </w:rPr>
                <w:delText xml:space="preserve"> 1</w:delText>
              </w:r>
              <w:r w:rsidRPr="00D43D39" w:rsidDel="00A86F12">
                <w:rPr>
                  <w:rFonts w:ascii="Times New Roman" w:eastAsia="Cambria" w:hAnsi="Times New Roman" w:cs="Times New Roman"/>
                  <w:color w:val="000000" w:themeColor="text1"/>
                  <w:spacing w:val="-2"/>
                  <w:w w:val="95"/>
                  <w:sz w:val="20"/>
                  <w:szCs w:val="20"/>
                  <w:lang w:val="en-GB"/>
                </w:rPr>
                <w:delText>5</w:delText>
              </w:r>
              <w:r w:rsidR="00437E45" w:rsidRPr="00D43D39" w:rsidDel="00A86F12">
                <w:rPr>
                  <w:rFonts w:ascii="Times New Roman" w:eastAsia="Cambria" w:hAnsi="Times New Roman" w:cs="Times New Roman"/>
                  <w:color w:val="000000" w:themeColor="text1"/>
                  <w:spacing w:val="-2"/>
                  <w:w w:val="95"/>
                  <w:sz w:val="20"/>
                  <w:szCs w:val="20"/>
                  <w:lang w:val="en-GB"/>
                </w:rPr>
                <w:delText xml:space="preserve">, point </w:delText>
              </w:r>
              <w:r w:rsidR="007B6248" w:rsidRPr="00D43D39" w:rsidDel="00A86F12">
                <w:rPr>
                  <w:rFonts w:ascii="Times New Roman" w:eastAsia="Cambria" w:hAnsi="Times New Roman" w:cs="Times New Roman"/>
                  <w:color w:val="000000" w:themeColor="text1"/>
                  <w:spacing w:val="-2"/>
                  <w:w w:val="95"/>
                  <w:sz w:val="20"/>
                  <w:szCs w:val="20"/>
                  <w:lang w:val="en-GB"/>
                </w:rPr>
                <w:delText>(a)</w:delText>
              </w:r>
              <w:r w:rsidR="00FB23FE" w:rsidRPr="00D43D39" w:rsidDel="00A86F12">
                <w:rPr>
                  <w:rFonts w:ascii="Times New Roman" w:eastAsia="Cambria" w:hAnsi="Times New Roman" w:cs="Times New Roman"/>
                  <w:color w:val="000000" w:themeColor="text1"/>
                  <w:spacing w:val="-2"/>
                  <w:w w:val="95"/>
                  <w:sz w:val="20"/>
                  <w:szCs w:val="20"/>
                  <w:lang w:val="en-GB"/>
                </w:rPr>
                <w:delText xml:space="preserve"> and </w:delText>
              </w:r>
              <w:r w:rsidR="00437E45" w:rsidRPr="00D43D39" w:rsidDel="00A86F12">
                <w:rPr>
                  <w:rFonts w:ascii="Times New Roman" w:eastAsia="Cambria" w:hAnsi="Times New Roman" w:cs="Times New Roman"/>
                  <w:color w:val="000000" w:themeColor="text1"/>
                  <w:spacing w:val="-2"/>
                  <w:w w:val="95"/>
                  <w:sz w:val="20"/>
                  <w:szCs w:val="20"/>
                  <w:lang w:val="en-GB"/>
                </w:rPr>
                <w:delText>paragraph</w:delText>
              </w:r>
              <w:r w:rsidR="003C3186"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7B6248" w:rsidRPr="00D43D39" w:rsidDel="00A86F12">
                <w:rPr>
                  <w:rFonts w:ascii="Times New Roman" w:eastAsia="Cambria" w:hAnsi="Times New Roman" w:cs="Times New Roman"/>
                  <w:color w:val="000000" w:themeColor="text1"/>
                  <w:spacing w:val="-2"/>
                  <w:w w:val="95"/>
                  <w:sz w:val="20"/>
                  <w:szCs w:val="20"/>
                  <w:lang w:val="en-GB"/>
                </w:rPr>
                <w:delText>16</w:delText>
              </w:r>
              <w:r w:rsidR="00437E45" w:rsidRPr="00D43D39" w:rsidDel="00A86F12">
                <w:rPr>
                  <w:rFonts w:ascii="Times New Roman" w:eastAsia="Cambria" w:hAnsi="Times New Roman" w:cs="Times New Roman"/>
                  <w:color w:val="000000" w:themeColor="text1"/>
                  <w:spacing w:val="-2"/>
                  <w:w w:val="95"/>
                  <w:sz w:val="20"/>
                  <w:szCs w:val="20"/>
                  <w:lang w:val="en-GB"/>
                </w:rPr>
                <w:delText>, point</w:delText>
              </w:r>
              <w:r w:rsidR="003C3186"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7B6248" w:rsidRPr="00D43D39" w:rsidDel="00A86F12">
                <w:rPr>
                  <w:rFonts w:ascii="Times New Roman" w:eastAsia="Cambria" w:hAnsi="Times New Roman" w:cs="Times New Roman"/>
                  <w:color w:val="000000" w:themeColor="text1"/>
                  <w:spacing w:val="-2"/>
                  <w:w w:val="95"/>
                  <w:sz w:val="20"/>
                  <w:szCs w:val="20"/>
                  <w:lang w:val="en-GB"/>
                </w:rPr>
                <w:delText>(a)</w:delText>
              </w:r>
              <w:r w:rsidRPr="00D43D39" w:rsidDel="00A86F12">
                <w:rPr>
                  <w:rFonts w:ascii="Times New Roman" w:eastAsia="Cambria" w:hAnsi="Times New Roman" w:cs="Times New Roman"/>
                  <w:color w:val="000000" w:themeColor="text1"/>
                  <w:spacing w:val="-2"/>
                  <w:w w:val="95"/>
                  <w:sz w:val="20"/>
                  <w:szCs w:val="20"/>
                  <w:lang w:val="en-GB"/>
                </w:rPr>
                <w:delText>].</w:delText>
              </w:r>
            </w:del>
          </w:p>
          <w:p w14:paraId="0FEBC22C" w14:textId="565EF022" w:rsidR="005244DF" w:rsidRPr="00D43D39" w:rsidDel="00A86F12" w:rsidRDefault="005244DF" w:rsidP="00715DAB">
            <w:pPr>
              <w:pStyle w:val="TableParagraph"/>
              <w:numPr>
                <w:ilvl w:val="0"/>
                <w:numId w:val="64"/>
              </w:numPr>
              <w:spacing w:before="108"/>
              <w:ind w:left="726" w:hanging="357"/>
              <w:rPr>
                <w:del w:id="7001" w:author="Author"/>
                <w:rFonts w:ascii="Times New Roman" w:eastAsia="Cambria" w:hAnsi="Times New Roman" w:cs="Times New Roman"/>
                <w:color w:val="000000" w:themeColor="text1"/>
                <w:spacing w:val="-2"/>
                <w:w w:val="95"/>
                <w:sz w:val="20"/>
                <w:szCs w:val="20"/>
                <w:lang w:val="en-GB"/>
              </w:rPr>
            </w:pPr>
            <w:del w:id="7002" w:author="Author">
              <w:r w:rsidRPr="00D43D39" w:rsidDel="00A86F12">
                <w:rPr>
                  <w:rFonts w:ascii="Times New Roman" w:eastAsia="Cambria" w:hAnsi="Times New Roman" w:cs="Times New Roman"/>
                  <w:color w:val="000000" w:themeColor="text1"/>
                  <w:spacing w:val="-2"/>
                  <w:w w:val="95"/>
                  <w:sz w:val="20"/>
                  <w:szCs w:val="20"/>
                  <w:lang w:val="en-GB"/>
                </w:rPr>
                <w:delText xml:space="preserve">Reference: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Annex III T</w:delText>
              </w:r>
              <w:r w:rsidR="00B70806" w:rsidRPr="00D43D39" w:rsidDel="00A86F12">
                <w:rPr>
                  <w:rFonts w:ascii="Times New Roman" w:eastAsia="Cambria" w:hAnsi="Times New Roman" w:cs="Times New Roman"/>
                  <w:color w:val="000000" w:themeColor="text1"/>
                  <w:spacing w:val="-2"/>
                  <w:w w:val="95"/>
                  <w:sz w:val="20"/>
                  <w:szCs w:val="20"/>
                  <w:lang w:val="en-GB"/>
                </w:rPr>
                <w:delText>emplate</w:delText>
              </w:r>
              <w:r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6467E2" w:rsidRPr="00D43D39" w:rsidDel="00A86F12">
                <w:rPr>
                  <w:rFonts w:ascii="Times New Roman" w:eastAsia="Cambria" w:hAnsi="Times New Roman" w:cs="Times New Roman"/>
                  <w:color w:val="000000" w:themeColor="text1"/>
                  <w:spacing w:val="-2"/>
                  <w:w w:val="95"/>
                  <w:sz w:val="20"/>
                  <w:szCs w:val="20"/>
                  <w:lang w:val="en-GB"/>
                </w:rPr>
                <w:delText xml:space="preserve">F </w:delText>
              </w:r>
              <w:r w:rsidRPr="00D43D39" w:rsidDel="00A86F12">
                <w:rPr>
                  <w:rFonts w:ascii="Times New Roman" w:eastAsia="Cambria" w:hAnsi="Times New Roman" w:cs="Times New Roman"/>
                  <w:color w:val="000000" w:themeColor="text1"/>
                  <w:spacing w:val="-2"/>
                  <w:w w:val="95"/>
                  <w:sz w:val="20"/>
                  <w:szCs w:val="20"/>
                  <w:lang w:val="en-GB"/>
                </w:rPr>
                <w:delText>04.01 column 010 rows 010+060+120.</w:delText>
              </w:r>
            </w:del>
          </w:p>
          <w:p w14:paraId="6284BC18" w14:textId="6BE256E8" w:rsidR="005244DF" w:rsidRPr="00D43D39" w:rsidDel="00A86F12" w:rsidRDefault="005244DF" w:rsidP="00715DAB">
            <w:pPr>
              <w:pStyle w:val="TableParagraph"/>
              <w:numPr>
                <w:ilvl w:val="0"/>
                <w:numId w:val="64"/>
              </w:numPr>
              <w:spacing w:before="108"/>
              <w:ind w:left="726" w:hanging="357"/>
              <w:rPr>
                <w:del w:id="7003" w:author="Author"/>
                <w:rFonts w:ascii="Times New Roman" w:eastAsia="Cambria" w:hAnsi="Times New Roman" w:cs="Times New Roman"/>
                <w:color w:val="000000" w:themeColor="text1"/>
                <w:spacing w:val="-2"/>
                <w:w w:val="95"/>
                <w:sz w:val="20"/>
                <w:szCs w:val="20"/>
                <w:lang w:val="en-GB"/>
              </w:rPr>
            </w:pPr>
            <w:del w:id="7004" w:author="Author">
              <w:r w:rsidRPr="00D43D39" w:rsidDel="00A86F12">
                <w:rPr>
                  <w:rFonts w:ascii="Times New Roman" w:eastAsia="Cambria" w:hAnsi="Times New Roman" w:cs="Times New Roman"/>
                  <w:color w:val="000000" w:themeColor="text1"/>
                  <w:spacing w:val="-2"/>
                  <w:w w:val="95"/>
                  <w:sz w:val="20"/>
                  <w:szCs w:val="20"/>
                  <w:lang w:val="en-GB"/>
                </w:rPr>
                <w:delText>Primary markets (4.4): Fee income - Fees and commissions received for involvement in the origination or issuance of securities not originated or issued by the institution.</w:delText>
              </w:r>
            </w:del>
          </w:p>
          <w:p w14:paraId="1930D8B6" w14:textId="1B70242C" w:rsidR="005244DF" w:rsidRPr="00D43D39" w:rsidDel="00A86F12" w:rsidRDefault="005244DF" w:rsidP="00715DAB">
            <w:pPr>
              <w:pStyle w:val="TableParagraph"/>
              <w:numPr>
                <w:ilvl w:val="0"/>
                <w:numId w:val="64"/>
              </w:numPr>
              <w:spacing w:before="108"/>
              <w:ind w:left="726" w:hanging="357"/>
              <w:rPr>
                <w:del w:id="7005" w:author="Author"/>
                <w:rFonts w:ascii="Times New Roman" w:eastAsia="Cambria" w:hAnsi="Times New Roman" w:cs="Times New Roman"/>
                <w:color w:val="000000" w:themeColor="text1"/>
                <w:spacing w:val="-2"/>
                <w:w w:val="95"/>
                <w:sz w:val="20"/>
                <w:szCs w:val="20"/>
                <w:lang w:val="en-GB"/>
              </w:rPr>
            </w:pPr>
            <w:del w:id="7006" w:author="Author">
              <w:r w:rsidRPr="00D43D39" w:rsidDel="00A86F12">
                <w:rPr>
                  <w:rFonts w:ascii="Times New Roman" w:eastAsia="Cambria" w:hAnsi="Times New Roman" w:cs="Times New Roman"/>
                  <w:color w:val="000000" w:themeColor="text1"/>
                  <w:spacing w:val="-2"/>
                  <w:w w:val="95"/>
                  <w:sz w:val="20"/>
                  <w:szCs w:val="20"/>
                  <w:lang w:val="en-GB"/>
                </w:rPr>
                <w:delText xml:space="preserve">Reference: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Annex III</w:delText>
              </w:r>
              <w:r w:rsidR="00170618" w:rsidRPr="00D43D39" w:rsidDel="00A86F12">
                <w:rPr>
                  <w:rFonts w:ascii="Times New Roman" w:eastAsia="Cambria" w:hAnsi="Times New Roman" w:cs="Times New Roman"/>
                  <w:color w:val="000000" w:themeColor="text1"/>
                  <w:spacing w:val="-2"/>
                  <w:w w:val="95"/>
                  <w:sz w:val="20"/>
                  <w:szCs w:val="20"/>
                  <w:lang w:val="en-GB"/>
                </w:rPr>
                <w:delText>, IV</w:delText>
              </w:r>
              <w:r w:rsidRPr="00D43D39" w:rsidDel="00A86F12">
                <w:rPr>
                  <w:rFonts w:ascii="Times New Roman" w:eastAsia="Cambria" w:hAnsi="Times New Roman" w:cs="Times New Roman"/>
                  <w:color w:val="000000" w:themeColor="text1"/>
                  <w:spacing w:val="-2"/>
                  <w:w w:val="95"/>
                  <w:sz w:val="20"/>
                  <w:szCs w:val="20"/>
                  <w:lang w:val="en-GB"/>
                </w:rPr>
                <w:delText xml:space="preserve"> T</w:delText>
              </w:r>
              <w:r w:rsidR="00170618" w:rsidRPr="00D43D39" w:rsidDel="00A86F12">
                <w:rPr>
                  <w:rFonts w:ascii="Times New Roman" w:eastAsia="Cambria" w:hAnsi="Times New Roman" w:cs="Times New Roman"/>
                  <w:color w:val="000000" w:themeColor="text1"/>
                  <w:spacing w:val="-2"/>
                  <w:w w:val="95"/>
                  <w:sz w:val="20"/>
                  <w:szCs w:val="20"/>
                  <w:lang w:val="en-GB"/>
                </w:rPr>
                <w:delText>emplate</w:delText>
              </w:r>
              <w:r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921336" w:rsidRPr="00D43D39" w:rsidDel="00A86F12">
                <w:rPr>
                  <w:rFonts w:ascii="Times New Roman" w:eastAsia="Cambria" w:hAnsi="Times New Roman" w:cs="Times New Roman"/>
                  <w:color w:val="000000" w:themeColor="text1"/>
                  <w:spacing w:val="-2"/>
                  <w:w w:val="95"/>
                  <w:sz w:val="20"/>
                  <w:szCs w:val="20"/>
                  <w:lang w:val="en-GB"/>
                </w:rPr>
                <w:delText xml:space="preserve">F </w:delText>
              </w:r>
              <w:r w:rsidRPr="00D43D39" w:rsidDel="00A86F12">
                <w:rPr>
                  <w:rFonts w:ascii="Times New Roman" w:eastAsia="Cambria" w:hAnsi="Times New Roman" w:cs="Times New Roman"/>
                  <w:color w:val="000000" w:themeColor="text1"/>
                  <w:spacing w:val="-2"/>
                  <w:w w:val="95"/>
                  <w:sz w:val="20"/>
                  <w:szCs w:val="20"/>
                  <w:lang w:val="en-GB"/>
                </w:rPr>
                <w:delText>22.01 column 010 rows 030+180.</w:delText>
              </w:r>
            </w:del>
          </w:p>
          <w:p w14:paraId="01F6787E" w14:textId="0360FB53" w:rsidR="005244DF" w:rsidRPr="00D43D39" w:rsidDel="00A86F12" w:rsidRDefault="7FB17958" w:rsidP="00715DAB">
            <w:pPr>
              <w:pStyle w:val="TableParagraph"/>
              <w:numPr>
                <w:ilvl w:val="0"/>
                <w:numId w:val="65"/>
              </w:numPr>
              <w:spacing w:before="108"/>
              <w:ind w:left="369" w:hanging="284"/>
              <w:rPr>
                <w:del w:id="7007" w:author="Author"/>
                <w:rFonts w:ascii="Times New Roman" w:eastAsia="Cambria" w:hAnsi="Times New Roman" w:cs="Times New Roman"/>
                <w:color w:val="000000" w:themeColor="text1"/>
                <w:spacing w:val="-2"/>
                <w:w w:val="95"/>
                <w:sz w:val="20"/>
                <w:szCs w:val="20"/>
                <w:lang w:val="en-GB"/>
              </w:rPr>
            </w:pPr>
            <w:del w:id="7008" w:author="Author">
              <w:r w:rsidRPr="00D43D39" w:rsidDel="00A86F12">
                <w:rPr>
                  <w:rFonts w:ascii="Times New Roman" w:eastAsia="Cambria" w:hAnsi="Times New Roman" w:cs="Times New Roman"/>
                  <w:color w:val="000000" w:themeColor="text1"/>
                  <w:spacing w:val="-2"/>
                  <w:w w:val="95"/>
                  <w:sz w:val="20"/>
                  <w:szCs w:val="20"/>
                  <w:lang w:val="en-GB"/>
                </w:rPr>
                <w:delText>Wholesale funding</w:delText>
              </w:r>
            </w:del>
          </w:p>
          <w:p w14:paraId="677919FE" w14:textId="5121F2A6" w:rsidR="005244DF" w:rsidRPr="00D43D39" w:rsidDel="00A86F12" w:rsidRDefault="005244DF" w:rsidP="002C4834">
            <w:pPr>
              <w:pStyle w:val="TableParagraph"/>
              <w:spacing w:before="108"/>
              <w:ind w:left="369"/>
              <w:rPr>
                <w:del w:id="7009" w:author="Author"/>
                <w:rFonts w:ascii="Times New Roman" w:eastAsia="Cambria" w:hAnsi="Times New Roman" w:cs="Times New Roman"/>
                <w:color w:val="000000" w:themeColor="text1"/>
                <w:spacing w:val="-2"/>
                <w:w w:val="95"/>
                <w:sz w:val="20"/>
                <w:szCs w:val="20"/>
                <w:lang w:val="en-GB"/>
              </w:rPr>
            </w:pPr>
            <w:del w:id="7010" w:author="Author">
              <w:r w:rsidRPr="00D43D39" w:rsidDel="00A86F12">
                <w:rPr>
                  <w:rFonts w:ascii="Times New Roman" w:eastAsia="Cambria" w:hAnsi="Times New Roman" w:cs="Times New Roman"/>
                  <w:color w:val="000000" w:themeColor="text1"/>
                  <w:spacing w:val="-2"/>
                  <w:w w:val="95"/>
                  <w:sz w:val="20"/>
                  <w:szCs w:val="20"/>
                  <w:lang w:val="en-GB"/>
                </w:rPr>
                <w:delText>Use gross carrying amount</w:delText>
              </w:r>
              <w:r w:rsidR="00794E61" w:rsidRPr="00D43D39" w:rsidDel="00A86F12">
                <w:rPr>
                  <w:rFonts w:ascii="Times New Roman" w:eastAsia="Cambria" w:hAnsi="Times New Roman" w:cs="Times New Roman"/>
                  <w:color w:val="000000" w:themeColor="text1"/>
                  <w:spacing w:val="-2"/>
                  <w:w w:val="95"/>
                  <w:sz w:val="20"/>
                  <w:szCs w:val="20"/>
                  <w:lang w:val="en-GB"/>
                </w:rPr>
                <w:delText xml:space="preserve"> as defined in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xml:space="preserve">’. </w:delText>
              </w:r>
            </w:del>
          </w:p>
          <w:p w14:paraId="2BE7032A" w14:textId="3B9A5289" w:rsidR="005244DF" w:rsidRPr="00D43D39" w:rsidDel="00A86F12" w:rsidRDefault="005244DF" w:rsidP="002C4834">
            <w:pPr>
              <w:pStyle w:val="TableParagraph"/>
              <w:spacing w:before="108"/>
              <w:ind w:left="369"/>
              <w:rPr>
                <w:del w:id="7011" w:author="Author"/>
                <w:rFonts w:ascii="Times New Roman" w:eastAsia="Cambria" w:hAnsi="Times New Roman" w:cs="Times New Roman"/>
                <w:color w:val="000000" w:themeColor="text1"/>
                <w:spacing w:val="-2"/>
                <w:w w:val="95"/>
                <w:sz w:val="20"/>
                <w:szCs w:val="20"/>
                <w:lang w:val="en-GB"/>
              </w:rPr>
            </w:pPr>
            <w:del w:id="7012" w:author="Author">
              <w:r w:rsidRPr="00D43D39" w:rsidDel="00A86F12">
                <w:rPr>
                  <w:rFonts w:ascii="Times New Roman" w:eastAsia="Cambria" w:hAnsi="Times New Roman" w:cs="Times New Roman"/>
                  <w:color w:val="000000" w:themeColor="text1"/>
                  <w:spacing w:val="-2"/>
                  <w:w w:val="95"/>
                  <w:sz w:val="20"/>
                  <w:szCs w:val="20"/>
                  <w:lang w:val="en-GB"/>
                </w:rPr>
                <w:delText xml:space="preserve">References: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Annex V Part</w:delText>
              </w:r>
              <w:r w:rsidR="00C169F2" w:rsidRPr="00D43D39" w:rsidDel="00A86F12">
                <w:rPr>
                  <w:rFonts w:ascii="Times New Roman" w:eastAsia="Cambria" w:hAnsi="Times New Roman" w:cs="Times New Roman"/>
                  <w:color w:val="000000" w:themeColor="text1"/>
                  <w:spacing w:val="-2"/>
                  <w:w w:val="95"/>
                  <w:sz w:val="20"/>
                  <w:szCs w:val="20"/>
                  <w:lang w:val="en-GB"/>
                </w:rPr>
                <w:delText xml:space="preserve"> 1, paragraph 34</w:delText>
              </w:r>
              <w:r w:rsidRPr="00D43D39" w:rsidDel="00A86F12">
                <w:rPr>
                  <w:rFonts w:ascii="Times New Roman" w:eastAsia="Cambria" w:hAnsi="Times New Roman" w:cs="Times New Roman"/>
                  <w:color w:val="000000" w:themeColor="text1"/>
                  <w:spacing w:val="-2"/>
                  <w:w w:val="95"/>
                  <w:sz w:val="20"/>
                  <w:szCs w:val="20"/>
                  <w:lang w:val="en-GB"/>
                </w:rPr>
                <w:delText xml:space="preserve">, </w:delText>
              </w:r>
              <w:r w:rsidR="00CD4DB9" w:rsidRPr="00D43D39" w:rsidDel="00A86F12">
                <w:rPr>
                  <w:rFonts w:ascii="Times New Roman" w:eastAsia="Cambria" w:hAnsi="Times New Roman" w:cs="Times New Roman"/>
                  <w:color w:val="000000" w:themeColor="text1"/>
                  <w:spacing w:val="-2"/>
                  <w:w w:val="95"/>
                  <w:sz w:val="20"/>
                  <w:szCs w:val="20"/>
                  <w:lang w:val="en-GB"/>
                </w:rPr>
                <w:delText>FINREP</w:delText>
              </w:r>
              <w:r w:rsidRPr="00D43D39" w:rsidDel="00A86F12">
                <w:rPr>
                  <w:rFonts w:ascii="Times New Roman" w:eastAsia="Cambria" w:hAnsi="Times New Roman" w:cs="Times New Roman"/>
                  <w:color w:val="000000" w:themeColor="text1"/>
                  <w:spacing w:val="-2"/>
                  <w:w w:val="95"/>
                  <w:sz w:val="20"/>
                  <w:szCs w:val="20"/>
                  <w:lang w:val="en-GB"/>
                </w:rPr>
                <w:delText xml:space="preserve">: Annex III, </w:delText>
              </w:r>
              <w:r w:rsidR="00514F89" w:rsidRPr="00D43D39" w:rsidDel="00A86F12">
                <w:rPr>
                  <w:rFonts w:ascii="Times New Roman" w:eastAsia="Cambria" w:hAnsi="Times New Roman" w:cs="Times New Roman"/>
                  <w:color w:val="000000" w:themeColor="text1"/>
                  <w:spacing w:val="-2"/>
                  <w:w w:val="95"/>
                  <w:sz w:val="20"/>
                  <w:szCs w:val="20"/>
                  <w:lang w:val="en-GB"/>
                </w:rPr>
                <w:delText xml:space="preserve">IV, </w:delText>
              </w:r>
              <w:r w:rsidRPr="00D43D39" w:rsidDel="00A86F12">
                <w:rPr>
                  <w:rFonts w:ascii="Times New Roman" w:eastAsia="Cambria" w:hAnsi="Times New Roman" w:cs="Times New Roman"/>
                  <w:color w:val="000000" w:themeColor="text1"/>
                  <w:spacing w:val="-2"/>
                  <w:w w:val="95"/>
                  <w:sz w:val="20"/>
                  <w:szCs w:val="20"/>
                  <w:lang w:val="en-GB"/>
                </w:rPr>
                <w:delText>T</w:delText>
              </w:r>
              <w:r w:rsidR="00170618" w:rsidRPr="00D43D39" w:rsidDel="00A86F12">
                <w:rPr>
                  <w:rFonts w:ascii="Times New Roman" w:eastAsia="Cambria" w:hAnsi="Times New Roman" w:cs="Times New Roman"/>
                  <w:color w:val="000000" w:themeColor="text1"/>
                  <w:spacing w:val="-2"/>
                  <w:w w:val="95"/>
                  <w:sz w:val="20"/>
                  <w:szCs w:val="20"/>
                  <w:lang w:val="en-GB"/>
                </w:rPr>
                <w:delText>emplates</w:delText>
              </w:r>
              <w:r w:rsidRPr="00D43D39" w:rsidDel="00A86F12">
                <w:rPr>
                  <w:rFonts w:ascii="Times New Roman" w:eastAsia="Cambria" w:hAnsi="Times New Roman" w:cs="Times New Roman"/>
                  <w:color w:val="000000" w:themeColor="text1"/>
                  <w:spacing w:val="-2"/>
                  <w:w w:val="95"/>
                  <w:sz w:val="20"/>
                  <w:szCs w:val="20"/>
                  <w:lang w:val="en-GB"/>
                </w:rPr>
                <w:delText>:</w:delText>
              </w:r>
              <w:r w:rsidR="00C169F2" w:rsidRPr="00423D39" w:rsidDel="00A86F12">
                <w:rPr>
                  <w:rFonts w:ascii="Times New Roman" w:hAnsi="Times New Roman" w:cs="Times New Roman"/>
                  <w:b/>
                  <w:bCs/>
                  <w:color w:val="1F497D"/>
                  <w:lang w:val="en-GB"/>
                  <w:rPrChange w:id="7013" w:author="Author">
                    <w:rPr>
                      <w:rFonts w:ascii="Calibri" w:hAnsi="Calibri" w:cs="Calibri"/>
                      <w:b/>
                      <w:bCs/>
                      <w:color w:val="1F497D"/>
                      <w:lang w:val="en-GB"/>
                    </w:rPr>
                  </w:rPrChange>
                </w:rPr>
                <w:delText xml:space="preserve"> </w:delText>
              </w:r>
            </w:del>
          </w:p>
          <w:p w14:paraId="58711D3A" w14:textId="681451EC" w:rsidR="005244DF" w:rsidRPr="00D43D39" w:rsidDel="00A86F12" w:rsidRDefault="005244DF" w:rsidP="002C4834">
            <w:pPr>
              <w:pStyle w:val="TableParagraph"/>
              <w:spacing w:before="108"/>
              <w:ind w:left="369"/>
              <w:rPr>
                <w:del w:id="7014" w:author="Author"/>
                <w:rFonts w:ascii="Times New Roman" w:eastAsia="Cambria" w:hAnsi="Times New Roman" w:cs="Times New Roman"/>
                <w:color w:val="000000" w:themeColor="text1"/>
                <w:spacing w:val="-2"/>
                <w:w w:val="95"/>
                <w:sz w:val="20"/>
                <w:szCs w:val="20"/>
                <w:lang w:val="en-GB"/>
              </w:rPr>
            </w:pPr>
            <w:del w:id="7015" w:author="Author">
              <w:r w:rsidRPr="00D43D39" w:rsidDel="00A86F12">
                <w:rPr>
                  <w:rFonts w:ascii="Times New Roman" w:eastAsia="Cambria" w:hAnsi="Times New Roman" w:cs="Times New Roman"/>
                  <w:color w:val="000000" w:themeColor="text1"/>
                  <w:spacing w:val="-2"/>
                  <w:w w:val="95"/>
                  <w:sz w:val="20"/>
                  <w:szCs w:val="20"/>
                  <w:lang w:val="en-GB"/>
                </w:rPr>
                <w:delText>- Borrowing (5.1): T</w:delText>
              </w:r>
              <w:r w:rsidR="001A2F10" w:rsidRPr="00D43D39" w:rsidDel="00A86F12">
                <w:rPr>
                  <w:rFonts w:ascii="Times New Roman" w:eastAsia="Cambria" w:hAnsi="Times New Roman" w:cs="Times New Roman"/>
                  <w:color w:val="000000" w:themeColor="text1"/>
                  <w:spacing w:val="-2"/>
                  <w:w w:val="95"/>
                  <w:sz w:val="20"/>
                  <w:szCs w:val="20"/>
                  <w:lang w:val="en-GB"/>
                </w:rPr>
                <w:delText>emplate F</w:delText>
              </w:r>
              <w:r w:rsidRPr="00D43D39" w:rsidDel="00A86F12">
                <w:rPr>
                  <w:rFonts w:ascii="Times New Roman" w:eastAsia="Cambria" w:hAnsi="Times New Roman" w:cs="Times New Roman"/>
                  <w:color w:val="000000" w:themeColor="text1"/>
                  <w:spacing w:val="-2"/>
                  <w:w w:val="95"/>
                  <w:sz w:val="20"/>
                  <w:szCs w:val="20"/>
                  <w:lang w:val="en-GB"/>
                </w:rPr>
                <w:delText xml:space="preserve"> 20.06 column 010 rows 100+110, all countries.</w:delText>
              </w:r>
            </w:del>
          </w:p>
          <w:p w14:paraId="067B120A" w14:textId="70E401B6" w:rsidR="005244DF" w:rsidRPr="00D43D39" w:rsidDel="00A86F12" w:rsidRDefault="005244DF" w:rsidP="002C4834">
            <w:pPr>
              <w:pStyle w:val="TableParagraph"/>
              <w:spacing w:before="108"/>
              <w:ind w:left="369"/>
              <w:rPr>
                <w:del w:id="7016" w:author="Author"/>
                <w:rFonts w:ascii="Times New Roman" w:eastAsia="Cambria" w:hAnsi="Times New Roman" w:cs="Times New Roman"/>
                <w:color w:val="000000" w:themeColor="text1"/>
                <w:spacing w:val="-2"/>
                <w:w w:val="95"/>
                <w:sz w:val="20"/>
                <w:szCs w:val="20"/>
                <w:lang w:val="en-GB"/>
              </w:rPr>
            </w:pPr>
            <w:del w:id="7017" w:author="Author">
              <w:r w:rsidRPr="00D43D39" w:rsidDel="00A86F12">
                <w:rPr>
                  <w:rFonts w:ascii="Times New Roman" w:eastAsia="Cambria" w:hAnsi="Times New Roman" w:cs="Times New Roman"/>
                  <w:color w:val="000000" w:themeColor="text1"/>
                  <w:spacing w:val="-2"/>
                  <w:w w:val="95"/>
                  <w:sz w:val="20"/>
                  <w:szCs w:val="20"/>
                  <w:lang w:val="en-GB"/>
                </w:rPr>
                <w:delText>- Derivatives (assets) (5.2): T</w:delText>
              </w:r>
              <w:r w:rsidR="001A2F10" w:rsidRPr="00D43D39" w:rsidDel="00A86F12">
                <w:rPr>
                  <w:rFonts w:ascii="Times New Roman" w:eastAsia="Cambria" w:hAnsi="Times New Roman" w:cs="Times New Roman"/>
                  <w:color w:val="000000" w:themeColor="text1"/>
                  <w:spacing w:val="-2"/>
                  <w:w w:val="95"/>
                  <w:sz w:val="20"/>
                  <w:szCs w:val="20"/>
                  <w:lang w:val="en-GB"/>
                </w:rPr>
                <w:delText>emplat</w:delText>
              </w:r>
              <w:r w:rsidRPr="00D43D39" w:rsidDel="00A86F12">
                <w:rPr>
                  <w:rFonts w:ascii="Times New Roman" w:eastAsia="Cambria" w:hAnsi="Times New Roman" w:cs="Times New Roman"/>
                  <w:color w:val="000000" w:themeColor="text1"/>
                  <w:spacing w:val="-2"/>
                  <w:w w:val="95"/>
                  <w:sz w:val="20"/>
                  <w:szCs w:val="20"/>
                  <w:lang w:val="en-GB"/>
                </w:rPr>
                <w:delText xml:space="preserve">e </w:delText>
              </w:r>
              <w:r w:rsidR="001A2F10" w:rsidRPr="00D43D39" w:rsidDel="00A86F12">
                <w:rPr>
                  <w:rFonts w:ascii="Times New Roman" w:eastAsia="Cambria" w:hAnsi="Times New Roman" w:cs="Times New Roman"/>
                  <w:color w:val="000000" w:themeColor="text1"/>
                  <w:spacing w:val="-2"/>
                  <w:w w:val="95"/>
                  <w:sz w:val="20"/>
                  <w:szCs w:val="20"/>
                  <w:lang w:val="en-GB"/>
                </w:rPr>
                <w:delText>F</w:delText>
              </w:r>
              <w:r w:rsidRPr="00D43D39" w:rsidDel="00A86F12">
                <w:rPr>
                  <w:rFonts w:ascii="Times New Roman" w:eastAsia="Cambria" w:hAnsi="Times New Roman" w:cs="Times New Roman"/>
                  <w:color w:val="000000" w:themeColor="text1"/>
                  <w:spacing w:val="-2"/>
                  <w:w w:val="95"/>
                  <w:sz w:val="20"/>
                  <w:szCs w:val="20"/>
                  <w:lang w:val="en-GB"/>
                </w:rPr>
                <w:delText>20.04 column 010 row 010, all countries.</w:delText>
              </w:r>
            </w:del>
          </w:p>
          <w:p w14:paraId="3A6FC68D" w14:textId="36F020BE" w:rsidR="005244DF" w:rsidRPr="00D43D39" w:rsidDel="00A86F12" w:rsidRDefault="7FB17958" w:rsidP="002C4834">
            <w:pPr>
              <w:pStyle w:val="TableParagraph"/>
              <w:spacing w:before="108"/>
              <w:ind w:left="369"/>
              <w:rPr>
                <w:del w:id="7018" w:author="Author"/>
                <w:rFonts w:ascii="Times New Roman" w:eastAsia="Cambria" w:hAnsi="Times New Roman" w:cs="Times New Roman"/>
                <w:color w:val="000000" w:themeColor="text1"/>
                <w:spacing w:val="-2"/>
                <w:w w:val="95"/>
                <w:sz w:val="20"/>
                <w:szCs w:val="20"/>
                <w:lang w:val="en-GB"/>
              </w:rPr>
            </w:pPr>
            <w:del w:id="7019" w:author="Author">
              <w:r w:rsidRPr="00D43D39" w:rsidDel="00A86F12">
                <w:rPr>
                  <w:rFonts w:ascii="Times New Roman" w:eastAsia="Cambria" w:hAnsi="Times New Roman" w:cs="Times New Roman"/>
                  <w:color w:val="000000" w:themeColor="text1"/>
                  <w:spacing w:val="-2"/>
                  <w:w w:val="95"/>
                  <w:sz w:val="20"/>
                  <w:szCs w:val="20"/>
                  <w:lang w:val="en-GB"/>
                </w:rPr>
                <w:delText>- Lending (5.3): T</w:delText>
              </w:r>
              <w:r w:rsidR="474C7AAC" w:rsidRPr="00D43D39" w:rsidDel="00A86F12">
                <w:rPr>
                  <w:rFonts w:ascii="Times New Roman" w:eastAsia="Cambria" w:hAnsi="Times New Roman" w:cs="Times New Roman"/>
                  <w:color w:val="000000" w:themeColor="text1"/>
                  <w:spacing w:val="-2"/>
                  <w:w w:val="95"/>
                  <w:sz w:val="20"/>
                  <w:szCs w:val="20"/>
                  <w:lang w:val="en-GB"/>
                </w:rPr>
                <w:delText>emplate</w:delText>
              </w:r>
              <w:r w:rsidRPr="00D43D39" w:rsidDel="00A86F12">
                <w:rPr>
                  <w:rFonts w:ascii="Times New Roman" w:eastAsia="Cambria" w:hAnsi="Times New Roman" w:cs="Times New Roman"/>
                  <w:color w:val="000000" w:themeColor="text1"/>
                  <w:spacing w:val="-2"/>
                  <w:w w:val="95"/>
                  <w:sz w:val="20"/>
                  <w:szCs w:val="20"/>
                  <w:lang w:val="en-GB"/>
                </w:rPr>
                <w:delText xml:space="preserve"> </w:delText>
              </w:r>
              <w:r w:rsidR="474C7AAC" w:rsidRPr="00D43D39" w:rsidDel="00A86F12">
                <w:rPr>
                  <w:rFonts w:ascii="Times New Roman" w:eastAsia="Cambria" w:hAnsi="Times New Roman" w:cs="Times New Roman"/>
                  <w:color w:val="000000" w:themeColor="text1"/>
                  <w:spacing w:val="-2"/>
                  <w:w w:val="95"/>
                  <w:sz w:val="20"/>
                  <w:szCs w:val="20"/>
                  <w:lang w:val="en-GB"/>
                </w:rPr>
                <w:delText xml:space="preserve">F </w:delText>
              </w:r>
              <w:r w:rsidRPr="00D43D39" w:rsidDel="00A86F12">
                <w:rPr>
                  <w:rFonts w:ascii="Times New Roman" w:eastAsia="Cambria" w:hAnsi="Times New Roman" w:cs="Times New Roman"/>
                  <w:color w:val="000000" w:themeColor="text1"/>
                  <w:spacing w:val="-2"/>
                  <w:w w:val="95"/>
                  <w:sz w:val="20"/>
                  <w:szCs w:val="20"/>
                  <w:lang w:val="en-GB"/>
                </w:rPr>
                <w:delText>20.04, column 010 rows 170+180, all countries.</w:delText>
              </w:r>
            </w:del>
          </w:p>
          <w:p w14:paraId="6D20DC8C" w14:textId="11A4D695" w:rsidR="005244DF" w:rsidRPr="00D43D39" w:rsidDel="00A86F12" w:rsidRDefault="005244DF" w:rsidP="001A2F10">
            <w:pPr>
              <w:pStyle w:val="TableParagraph"/>
              <w:spacing w:before="108"/>
              <w:ind w:left="369"/>
              <w:rPr>
                <w:del w:id="7020" w:author="Author"/>
                <w:rFonts w:ascii="Times New Roman" w:eastAsia="Cambria" w:hAnsi="Times New Roman" w:cs="Times New Roman"/>
                <w:color w:val="000000" w:themeColor="text1"/>
                <w:spacing w:val="-2"/>
                <w:w w:val="95"/>
                <w:sz w:val="20"/>
                <w:szCs w:val="20"/>
                <w:lang w:val="en-GB"/>
              </w:rPr>
            </w:pPr>
            <w:del w:id="7021" w:author="Author">
              <w:r w:rsidRPr="00D43D39" w:rsidDel="00A86F12">
                <w:rPr>
                  <w:rFonts w:ascii="Times New Roman" w:eastAsia="Cambria" w:hAnsi="Times New Roman" w:cs="Times New Roman"/>
                  <w:color w:val="000000" w:themeColor="text1"/>
                  <w:spacing w:val="-2"/>
                  <w:w w:val="95"/>
                  <w:sz w:val="20"/>
                  <w:szCs w:val="20"/>
                  <w:lang w:val="en-GB"/>
                </w:rPr>
                <w:delText>- Derivatives (liabilities) (5.4): T</w:delText>
              </w:r>
              <w:r w:rsidR="001A2F10" w:rsidRPr="00D43D39" w:rsidDel="00A86F12">
                <w:rPr>
                  <w:rFonts w:ascii="Times New Roman" w:eastAsia="Cambria" w:hAnsi="Times New Roman" w:cs="Times New Roman"/>
                  <w:color w:val="000000" w:themeColor="text1"/>
                  <w:spacing w:val="-2"/>
                  <w:w w:val="95"/>
                  <w:sz w:val="20"/>
                  <w:szCs w:val="20"/>
                  <w:lang w:val="en-GB"/>
                </w:rPr>
                <w:delText>emplate F</w:delText>
              </w:r>
              <w:r w:rsidRPr="00D43D39" w:rsidDel="00A86F12">
                <w:rPr>
                  <w:rFonts w:ascii="Times New Roman" w:eastAsia="Cambria" w:hAnsi="Times New Roman" w:cs="Times New Roman"/>
                  <w:color w:val="000000" w:themeColor="text1"/>
                  <w:spacing w:val="-2"/>
                  <w:w w:val="95"/>
                  <w:sz w:val="20"/>
                  <w:szCs w:val="20"/>
                  <w:lang w:val="en-GB"/>
                </w:rPr>
                <w:delText xml:space="preserve"> 20.06, column 010, row 010, all countries.</w:delText>
              </w:r>
            </w:del>
          </w:p>
        </w:tc>
      </w:tr>
      <w:tr w:rsidR="5E2F2DB1" w:rsidRPr="00D43D39" w:rsidDel="00A86F12" w14:paraId="19CE304F" w14:textId="64888FF0" w:rsidTr="4ABF549B">
        <w:trPr>
          <w:ins w:id="7022" w:author="Author"/>
          <w:del w:id="7023" w:author="Author"/>
        </w:trPr>
        <w:tc>
          <w:tcPr>
            <w:tcW w:w="1080" w:type="dxa"/>
            <w:tcBorders>
              <w:top w:val="single" w:sz="4" w:space="0" w:color="1A171C"/>
              <w:left w:val="nil"/>
              <w:bottom w:val="single" w:sz="4" w:space="0" w:color="1A171C"/>
              <w:right w:val="single" w:sz="4" w:space="0" w:color="1A171C"/>
            </w:tcBorders>
            <w:vAlign w:val="center"/>
          </w:tcPr>
          <w:p w14:paraId="7F613D48" w14:textId="39709375" w:rsidR="194C1D64" w:rsidRPr="00D43D39" w:rsidDel="00A86F12" w:rsidRDefault="1FBA7945" w:rsidP="001C34E8">
            <w:pPr>
              <w:pStyle w:val="TableParagraph"/>
              <w:jc w:val="both"/>
              <w:rPr>
                <w:del w:id="7024" w:author="Author"/>
                <w:rFonts w:ascii="Times New Roman" w:eastAsia="Cambria" w:hAnsi="Times New Roman" w:cs="Times New Roman"/>
                <w:color w:val="000000" w:themeColor="text1"/>
                <w:sz w:val="20"/>
                <w:szCs w:val="20"/>
                <w:lang w:val="en-GB"/>
              </w:rPr>
            </w:pPr>
            <w:ins w:id="7025" w:author="Author">
              <w:del w:id="7026" w:author="Author">
                <w:r w:rsidRPr="00D43D39" w:rsidDel="00A86F12">
                  <w:rPr>
                    <w:rFonts w:ascii="Times New Roman" w:eastAsia="Cambria" w:hAnsi="Times New Roman" w:cs="Times New Roman"/>
                    <w:color w:val="000000" w:themeColor="text1"/>
                    <w:sz w:val="20"/>
                    <w:szCs w:val="20"/>
                    <w:lang w:val="en-GB"/>
                  </w:rPr>
                  <w:delText>0040</w:delText>
                </w:r>
              </w:del>
            </w:ins>
          </w:p>
        </w:tc>
        <w:tc>
          <w:tcPr>
            <w:tcW w:w="8003" w:type="dxa"/>
            <w:tcBorders>
              <w:top w:val="single" w:sz="4" w:space="0" w:color="1A171C"/>
              <w:left w:val="single" w:sz="4" w:space="0" w:color="1A171C"/>
              <w:bottom w:val="single" w:sz="4" w:space="0" w:color="1A171C"/>
              <w:right w:val="nil"/>
            </w:tcBorders>
          </w:tcPr>
          <w:p w14:paraId="77726E00" w14:textId="57A608A7" w:rsidR="17B4209F" w:rsidRPr="00D43D39" w:rsidDel="00A86F12" w:rsidRDefault="17B4209F" w:rsidP="001C34E8">
            <w:pPr>
              <w:pStyle w:val="TableParagraph"/>
              <w:jc w:val="both"/>
              <w:rPr>
                <w:ins w:id="7027" w:author="Author"/>
                <w:del w:id="7028" w:author="Author"/>
                <w:rFonts w:ascii="Times New Roman" w:hAnsi="Times New Roman" w:cs="Times New Roman"/>
                <w:b/>
                <w:bCs/>
                <w:color w:val="000000" w:themeColor="text1"/>
                <w:sz w:val="20"/>
                <w:szCs w:val="20"/>
                <w:lang w:val="en-GB"/>
              </w:rPr>
            </w:pPr>
            <w:ins w:id="7029" w:author="Author">
              <w:del w:id="7030" w:author="Author">
                <w:r w:rsidRPr="00D43D39" w:rsidDel="00A86F12">
                  <w:rPr>
                    <w:rFonts w:ascii="Times New Roman" w:hAnsi="Times New Roman" w:cs="Times New Roman"/>
                    <w:b/>
                    <w:bCs/>
                    <w:color w:val="000000" w:themeColor="text1"/>
                    <w:sz w:val="20"/>
                    <w:szCs w:val="20"/>
                    <w:lang w:val="en-GB"/>
                  </w:rPr>
                  <w:delText>Market size</w:delText>
                </w:r>
              </w:del>
            </w:ins>
          </w:p>
          <w:p w14:paraId="5F2DE519" w14:textId="17A6D1BA" w:rsidR="5E2F2DB1" w:rsidRPr="00D43D39" w:rsidDel="00A86F12" w:rsidRDefault="5E2F2DB1" w:rsidP="5E2F2DB1">
            <w:pPr>
              <w:pStyle w:val="TableParagraph"/>
              <w:jc w:val="both"/>
              <w:rPr>
                <w:ins w:id="7031" w:author="Author"/>
                <w:del w:id="7032" w:author="Author"/>
                <w:rFonts w:ascii="Times New Roman" w:hAnsi="Times New Roman" w:cs="Times New Roman"/>
                <w:b/>
                <w:bCs/>
                <w:color w:val="000000" w:themeColor="text1"/>
                <w:sz w:val="20"/>
                <w:szCs w:val="20"/>
                <w:lang w:val="en-GB"/>
              </w:rPr>
            </w:pPr>
          </w:p>
          <w:p w14:paraId="39667395" w14:textId="518132D9" w:rsidR="17B4209F" w:rsidRPr="00D43D39" w:rsidDel="00A86F12" w:rsidRDefault="37C11966" w:rsidP="5E2F2DB1">
            <w:pPr>
              <w:pStyle w:val="TableParagraph"/>
              <w:jc w:val="both"/>
              <w:rPr>
                <w:del w:id="7033" w:author="Author"/>
                <w:rFonts w:ascii="Times New Roman" w:hAnsi="Times New Roman" w:cs="Times New Roman"/>
                <w:color w:val="000000" w:themeColor="text1"/>
                <w:sz w:val="20"/>
                <w:szCs w:val="20"/>
                <w:lang w:val="en-GB"/>
              </w:rPr>
            </w:pPr>
            <w:ins w:id="7034" w:author="Author">
              <w:del w:id="7035" w:author="Author">
                <w:r w:rsidRPr="00D43D39" w:rsidDel="00A86F12">
                  <w:rPr>
                    <w:rFonts w:ascii="Times New Roman" w:hAnsi="Times New Roman" w:cs="Times New Roman"/>
                    <w:color w:val="000000" w:themeColor="text1"/>
                    <w:sz w:val="20"/>
                    <w:szCs w:val="20"/>
                    <w:lang w:val="en-GB"/>
                  </w:rPr>
                  <w:delText>The market size of the specific economic function in the relevant market shall be estimated and reported.</w:delText>
                </w:r>
              </w:del>
            </w:ins>
          </w:p>
        </w:tc>
      </w:tr>
      <w:tr w:rsidR="5E2F2DB1" w:rsidRPr="00D43D39" w:rsidDel="00A86F12" w14:paraId="54F7CCE7" w14:textId="605F87DB" w:rsidTr="4ABF549B">
        <w:trPr>
          <w:ins w:id="7036" w:author="Author"/>
          <w:del w:id="7037" w:author="Author"/>
        </w:trPr>
        <w:tc>
          <w:tcPr>
            <w:tcW w:w="1080" w:type="dxa"/>
            <w:tcBorders>
              <w:top w:val="single" w:sz="4" w:space="0" w:color="1A171C"/>
              <w:left w:val="nil"/>
              <w:bottom w:val="single" w:sz="4" w:space="0" w:color="1A171C"/>
              <w:right w:val="single" w:sz="4" w:space="0" w:color="1A171C"/>
            </w:tcBorders>
            <w:vAlign w:val="center"/>
          </w:tcPr>
          <w:p w14:paraId="524814E5" w14:textId="2EF0F751" w:rsidR="194C1D64" w:rsidRPr="00D43D39" w:rsidDel="00A86F12" w:rsidRDefault="194C1D64" w:rsidP="001C34E8">
            <w:pPr>
              <w:pStyle w:val="TableParagraph"/>
              <w:jc w:val="both"/>
              <w:rPr>
                <w:del w:id="7038" w:author="Author"/>
                <w:rFonts w:ascii="Times New Roman" w:eastAsia="Cambria" w:hAnsi="Times New Roman" w:cs="Times New Roman"/>
                <w:color w:val="000000" w:themeColor="text1"/>
                <w:sz w:val="20"/>
                <w:szCs w:val="20"/>
                <w:lang w:val="en-GB"/>
              </w:rPr>
            </w:pPr>
            <w:ins w:id="7039" w:author="Author">
              <w:del w:id="7040" w:author="Author">
                <w:r w:rsidRPr="00D43D39" w:rsidDel="00A86F12">
                  <w:rPr>
                    <w:rFonts w:ascii="Times New Roman" w:eastAsia="Cambria" w:hAnsi="Times New Roman" w:cs="Times New Roman"/>
                    <w:color w:val="000000" w:themeColor="text1"/>
                    <w:sz w:val="20"/>
                    <w:szCs w:val="20"/>
                    <w:lang w:val="en-GB"/>
                  </w:rPr>
                  <w:delText>0050</w:delText>
                </w:r>
              </w:del>
            </w:ins>
          </w:p>
        </w:tc>
        <w:tc>
          <w:tcPr>
            <w:tcW w:w="8003" w:type="dxa"/>
            <w:tcBorders>
              <w:top w:val="single" w:sz="4" w:space="0" w:color="1A171C"/>
              <w:left w:val="single" w:sz="4" w:space="0" w:color="1A171C"/>
              <w:bottom w:val="single" w:sz="4" w:space="0" w:color="1A171C"/>
              <w:right w:val="nil"/>
            </w:tcBorders>
          </w:tcPr>
          <w:p w14:paraId="2D7B0A04" w14:textId="313AB1EA" w:rsidR="23ECCA92" w:rsidRPr="00D43D39" w:rsidDel="00A86F12" w:rsidRDefault="23ECCA92" w:rsidP="001C34E8">
            <w:pPr>
              <w:pStyle w:val="TableParagraph"/>
              <w:jc w:val="both"/>
              <w:rPr>
                <w:ins w:id="7041" w:author="Author"/>
                <w:del w:id="7042" w:author="Author"/>
                <w:rFonts w:ascii="Times New Roman" w:hAnsi="Times New Roman" w:cs="Times New Roman"/>
                <w:b/>
                <w:bCs/>
                <w:color w:val="000000" w:themeColor="text1"/>
                <w:sz w:val="20"/>
                <w:szCs w:val="20"/>
                <w:lang w:val="en-GB"/>
              </w:rPr>
            </w:pPr>
            <w:ins w:id="7043" w:author="Author">
              <w:del w:id="7044" w:author="Author">
                <w:r w:rsidRPr="00D43D39" w:rsidDel="00A86F12">
                  <w:rPr>
                    <w:rFonts w:ascii="Times New Roman" w:hAnsi="Times New Roman" w:cs="Times New Roman"/>
                    <w:b/>
                    <w:bCs/>
                    <w:color w:val="000000" w:themeColor="text1"/>
                    <w:sz w:val="20"/>
                    <w:szCs w:val="20"/>
                    <w:lang w:val="en-GB"/>
                  </w:rPr>
                  <w:delText>Relevant market</w:delText>
                </w:r>
              </w:del>
            </w:ins>
          </w:p>
          <w:p w14:paraId="5BD3C3F4" w14:textId="33C8262A" w:rsidR="5E2F2DB1" w:rsidRPr="00D43D39" w:rsidDel="00A86F12" w:rsidRDefault="5E2F2DB1" w:rsidP="5E2F2DB1">
            <w:pPr>
              <w:pStyle w:val="TableParagraph"/>
              <w:jc w:val="both"/>
              <w:rPr>
                <w:ins w:id="7045" w:author="Author"/>
                <w:del w:id="7046" w:author="Author"/>
                <w:rFonts w:ascii="Times New Roman" w:hAnsi="Times New Roman" w:cs="Times New Roman"/>
                <w:b/>
                <w:bCs/>
                <w:color w:val="000000" w:themeColor="text1"/>
                <w:sz w:val="20"/>
                <w:szCs w:val="20"/>
                <w:lang w:val="en-GB"/>
              </w:rPr>
            </w:pPr>
          </w:p>
          <w:p w14:paraId="4E2BDD69" w14:textId="26F3570E" w:rsidR="23ECCA92" w:rsidRPr="00D43D39" w:rsidDel="00A86F12" w:rsidRDefault="23ECCA92" w:rsidP="5E2F2DB1">
            <w:pPr>
              <w:pStyle w:val="TableParagraph"/>
              <w:jc w:val="both"/>
              <w:rPr>
                <w:del w:id="7047" w:author="Author"/>
                <w:rFonts w:ascii="Times New Roman" w:hAnsi="Times New Roman" w:cs="Times New Roman"/>
                <w:color w:val="000000" w:themeColor="text1"/>
                <w:sz w:val="20"/>
                <w:szCs w:val="20"/>
                <w:lang w:val="en-GB"/>
              </w:rPr>
            </w:pPr>
            <w:ins w:id="7048" w:author="Author">
              <w:del w:id="7049" w:author="Author">
                <w:r w:rsidRPr="00D43D39" w:rsidDel="00A86F12">
                  <w:rPr>
                    <w:rFonts w:ascii="Times New Roman" w:hAnsi="Times New Roman" w:cs="Times New Roman"/>
                    <w:color w:val="000000" w:themeColor="text1"/>
                    <w:sz w:val="20"/>
                    <w:szCs w:val="20"/>
                    <w:lang w:val="en-GB"/>
                  </w:rPr>
                  <w:delText xml:space="preserve">The relevant market applied to the market size </w:delText>
                </w:r>
                <w:r w:rsidR="387D110D" w:rsidRPr="00D43D39" w:rsidDel="00A86F12">
                  <w:rPr>
                    <w:rFonts w:ascii="Times New Roman" w:hAnsi="Times New Roman" w:cs="Times New Roman"/>
                    <w:color w:val="000000" w:themeColor="text1"/>
                    <w:sz w:val="20"/>
                    <w:szCs w:val="20"/>
                    <w:lang w:val="en-GB"/>
                  </w:rPr>
                  <w:delText xml:space="preserve">estimation </w:delText>
                </w:r>
                <w:r w:rsidRPr="00D43D39" w:rsidDel="00A86F12">
                  <w:rPr>
                    <w:rFonts w:ascii="Times New Roman" w:hAnsi="Times New Roman" w:cs="Times New Roman"/>
                    <w:color w:val="000000" w:themeColor="text1"/>
                    <w:sz w:val="20"/>
                    <w:szCs w:val="20"/>
                    <w:lang w:val="en-GB"/>
                  </w:rPr>
                  <w:delText>shall be reported. As a general rule, the national market shall be considered as the relevant market.</w:delText>
                </w:r>
              </w:del>
            </w:ins>
          </w:p>
        </w:tc>
      </w:tr>
      <w:tr w:rsidR="00D22EB0" w:rsidRPr="00D43D39" w:rsidDel="00A86F12" w14:paraId="46B1A8B7" w14:textId="6D87C875" w:rsidTr="4ABF549B">
        <w:trPr>
          <w:del w:id="7050" w:author="Author"/>
        </w:trPr>
        <w:tc>
          <w:tcPr>
            <w:tcW w:w="1080" w:type="dxa"/>
            <w:tcBorders>
              <w:top w:val="single" w:sz="4" w:space="0" w:color="1A171C"/>
              <w:left w:val="nil"/>
              <w:bottom w:val="single" w:sz="4" w:space="0" w:color="1A171C"/>
              <w:right w:val="single" w:sz="4" w:space="0" w:color="1A171C"/>
            </w:tcBorders>
            <w:vAlign w:val="center"/>
          </w:tcPr>
          <w:p w14:paraId="13BD46C6" w14:textId="7DC739FD" w:rsidR="005244DF" w:rsidRPr="00D43D39" w:rsidDel="00A86F12" w:rsidRDefault="521BE789" w:rsidP="00E95D75">
            <w:pPr>
              <w:pStyle w:val="TableParagraph"/>
              <w:spacing w:before="108"/>
              <w:ind w:left="85"/>
              <w:jc w:val="both"/>
              <w:rPr>
                <w:del w:id="7051" w:author="Author"/>
                <w:rFonts w:ascii="Times New Roman" w:eastAsia="Cambria" w:hAnsi="Times New Roman" w:cs="Times New Roman"/>
                <w:color w:val="000000" w:themeColor="text1"/>
                <w:spacing w:val="-2"/>
                <w:w w:val="95"/>
                <w:sz w:val="20"/>
                <w:szCs w:val="20"/>
                <w:lang w:val="en-GB"/>
              </w:rPr>
            </w:pPr>
            <w:del w:id="7052" w:author="Author">
              <w:r w:rsidRPr="00D43D39" w:rsidDel="00A86F12">
                <w:rPr>
                  <w:rFonts w:ascii="Times New Roman" w:eastAsia="Cambria" w:hAnsi="Times New Roman" w:cs="Times New Roman"/>
                  <w:color w:val="000000" w:themeColor="text1"/>
                  <w:spacing w:val="-2"/>
                  <w:w w:val="95"/>
                  <w:sz w:val="20"/>
                  <w:szCs w:val="20"/>
                  <w:lang w:val="en-GB"/>
                </w:rPr>
                <w:delText>0</w:delText>
              </w:r>
              <w:r w:rsidR="6045B3C4" w:rsidRPr="00D43D39" w:rsidDel="00A86F12">
                <w:rPr>
                  <w:rFonts w:ascii="Times New Roman" w:eastAsia="Cambria" w:hAnsi="Times New Roman" w:cs="Times New Roman"/>
                  <w:color w:val="000000" w:themeColor="text1"/>
                  <w:spacing w:val="-2"/>
                  <w:w w:val="95"/>
                  <w:sz w:val="20"/>
                  <w:szCs w:val="20"/>
                  <w:lang w:val="en-GB"/>
                </w:rPr>
                <w:delText>0</w:delText>
              </w:r>
            </w:del>
            <w:ins w:id="7053" w:author="Author">
              <w:del w:id="7054" w:author="Author">
                <w:r w:rsidR="5458F080" w:rsidRPr="00D43D39" w:rsidDel="00A86F12">
                  <w:rPr>
                    <w:rFonts w:ascii="Times New Roman" w:eastAsia="Cambria" w:hAnsi="Times New Roman" w:cs="Times New Roman"/>
                    <w:color w:val="000000" w:themeColor="text1"/>
                    <w:sz w:val="20"/>
                    <w:szCs w:val="20"/>
                    <w:lang w:val="en-GB"/>
                  </w:rPr>
                  <w:delText>60</w:delText>
                </w:r>
              </w:del>
            </w:ins>
            <w:del w:id="7055" w:author="Author">
              <w:r w:rsidR="003534D6" w:rsidRPr="00D43D39" w:rsidDel="00A86F12">
                <w:rPr>
                  <w:rFonts w:ascii="Times New Roman" w:eastAsia="Cambria" w:hAnsi="Times New Roman" w:cs="Times New Roman"/>
                  <w:color w:val="000000" w:themeColor="text1"/>
                  <w:sz w:val="20"/>
                  <w:szCs w:val="20"/>
                  <w:lang w:val="en-GB"/>
                </w:rPr>
                <w:delText>40</w:delText>
              </w:r>
            </w:del>
          </w:p>
        </w:tc>
        <w:tc>
          <w:tcPr>
            <w:tcW w:w="8003" w:type="dxa"/>
            <w:tcBorders>
              <w:top w:val="single" w:sz="4" w:space="0" w:color="1A171C"/>
              <w:left w:val="single" w:sz="4" w:space="0" w:color="1A171C"/>
              <w:bottom w:val="single" w:sz="4" w:space="0" w:color="1A171C"/>
              <w:right w:val="nil"/>
            </w:tcBorders>
          </w:tcPr>
          <w:p w14:paraId="5F50D6EB" w14:textId="706EA6E3" w:rsidR="005244DF" w:rsidRPr="00D43D39" w:rsidDel="00A86F12" w:rsidRDefault="005244DF" w:rsidP="00E95D75">
            <w:pPr>
              <w:pStyle w:val="TableParagraph"/>
              <w:spacing w:before="108"/>
              <w:ind w:left="85"/>
              <w:jc w:val="both"/>
              <w:rPr>
                <w:del w:id="7056" w:author="Author"/>
                <w:rFonts w:ascii="Times New Roman" w:hAnsi="Times New Roman" w:cs="Times New Roman"/>
                <w:b/>
                <w:bCs/>
                <w:color w:val="000000" w:themeColor="text1"/>
                <w:sz w:val="20"/>
                <w:szCs w:val="20"/>
                <w:lang w:val="en-GB"/>
              </w:rPr>
            </w:pPr>
            <w:del w:id="7057" w:author="Author">
              <w:r w:rsidRPr="00D43D39" w:rsidDel="00A86F12">
                <w:rPr>
                  <w:rFonts w:ascii="Times New Roman" w:hAnsi="Times New Roman" w:cs="Times New Roman"/>
                  <w:b/>
                  <w:bCs/>
                  <w:color w:val="000000" w:themeColor="text1"/>
                  <w:sz w:val="20"/>
                  <w:szCs w:val="20"/>
                  <w:lang w:val="en-GB"/>
                </w:rPr>
                <w:delText>Numer</w:delText>
              </w:r>
              <w:r w:rsidR="00E95D75" w:rsidRPr="00D43D39" w:rsidDel="00A86F12">
                <w:rPr>
                  <w:rFonts w:ascii="Times New Roman" w:hAnsi="Times New Roman" w:cs="Times New Roman"/>
                  <w:b/>
                  <w:bCs/>
                  <w:color w:val="000000" w:themeColor="text1"/>
                  <w:sz w:val="20"/>
                  <w:szCs w:val="20"/>
                  <w:lang w:val="en-GB"/>
                </w:rPr>
                <w:delText>ic indicator</w:delText>
              </w:r>
              <w:r w:rsidRPr="00D43D39" w:rsidDel="00A86F12">
                <w:rPr>
                  <w:rFonts w:ascii="Times New Roman" w:hAnsi="Times New Roman" w:cs="Times New Roman"/>
                  <w:b/>
                  <w:bCs/>
                  <w:color w:val="000000" w:themeColor="text1"/>
                  <w:sz w:val="20"/>
                  <w:szCs w:val="20"/>
                  <w:lang w:val="en-GB"/>
                </w:rPr>
                <w:delText xml:space="preserve"> </w:delText>
              </w:r>
            </w:del>
          </w:p>
          <w:p w14:paraId="02C6D5D5" w14:textId="5754A7B2" w:rsidR="005839C6" w:rsidRPr="00D43D39" w:rsidDel="00A86F12" w:rsidRDefault="2EBB3229" w:rsidP="1B49DE8E">
            <w:pPr>
              <w:pStyle w:val="TableParagraph"/>
              <w:spacing w:before="108"/>
              <w:ind w:left="85"/>
              <w:rPr>
                <w:ins w:id="7058" w:author="Author"/>
                <w:del w:id="7059" w:author="Author"/>
                <w:rFonts w:ascii="Times New Roman" w:eastAsia="Cambria" w:hAnsi="Times New Roman" w:cs="Times New Roman"/>
                <w:color w:val="000000" w:themeColor="text1"/>
                <w:sz w:val="20"/>
                <w:szCs w:val="20"/>
                <w:lang w:val="en-GB"/>
              </w:rPr>
            </w:pPr>
            <w:ins w:id="7060" w:author="Author">
              <w:del w:id="7061" w:author="Author">
                <w:r w:rsidRPr="00D43D39" w:rsidDel="00A86F12">
                  <w:rPr>
                    <w:rFonts w:ascii="Times New Roman" w:eastAsia="Cambria" w:hAnsi="Times New Roman" w:cs="Times New Roman"/>
                    <w:color w:val="000000" w:themeColor="text1"/>
                    <w:spacing w:val="-2"/>
                    <w:w w:val="95"/>
                    <w:sz w:val="20"/>
                    <w:szCs w:val="20"/>
                    <w:lang w:val="en-GB"/>
                  </w:rPr>
                  <w:delText xml:space="preserve">This column should be used to report the numeric indicator in </w:delText>
                </w:r>
                <w:r w:rsidR="4B4FDEB2" w:rsidRPr="00D43D39" w:rsidDel="00A86F12">
                  <w:rPr>
                    <w:rFonts w:ascii="Times New Roman" w:eastAsia="Cambria" w:hAnsi="Times New Roman" w:cs="Times New Roman"/>
                    <w:color w:val="000000" w:themeColor="text1"/>
                    <w:spacing w:val="-2"/>
                    <w:w w:val="95"/>
                    <w:sz w:val="20"/>
                    <w:szCs w:val="20"/>
                    <w:lang w:val="en-GB"/>
                  </w:rPr>
                  <w:delText>th</w:delText>
                </w:r>
                <w:r w:rsidRPr="00D43D39" w:rsidDel="00A86F12">
                  <w:rPr>
                    <w:rFonts w:ascii="Times New Roman" w:eastAsia="Cambria" w:hAnsi="Times New Roman" w:cs="Times New Roman"/>
                    <w:color w:val="000000" w:themeColor="text1"/>
                    <w:spacing w:val="-2"/>
                    <w:w w:val="95"/>
                    <w:sz w:val="20"/>
                    <w:szCs w:val="20"/>
                    <w:lang w:val="en-GB"/>
                  </w:rPr>
                  <w:delText>e case of simplified obligations. Where the reporting entity is not eligible for simplified obligations, columns 0061 to 00</w:delText>
                </w:r>
                <w:r w:rsidR="25B52E51" w:rsidRPr="00D43D39" w:rsidDel="00A86F12">
                  <w:rPr>
                    <w:rFonts w:ascii="Times New Roman" w:eastAsia="Cambria" w:hAnsi="Times New Roman" w:cs="Times New Roman"/>
                    <w:color w:val="000000" w:themeColor="text1"/>
                    <w:spacing w:val="-2"/>
                    <w:w w:val="95"/>
                    <w:sz w:val="20"/>
                    <w:szCs w:val="20"/>
                    <w:lang w:val="en-GB"/>
                  </w:rPr>
                  <w:delText>70</w:delText>
                </w:r>
                <w:r w:rsidRPr="00D43D39" w:rsidDel="00A86F12">
                  <w:rPr>
                    <w:rFonts w:ascii="Times New Roman" w:eastAsia="Cambria" w:hAnsi="Times New Roman" w:cs="Times New Roman"/>
                    <w:color w:val="000000" w:themeColor="text1"/>
                    <w:spacing w:val="-2"/>
                    <w:w w:val="95"/>
                    <w:sz w:val="20"/>
                    <w:szCs w:val="20"/>
                    <w:lang w:val="en-GB"/>
                  </w:rPr>
                  <w:delText xml:space="preserve"> should be reported</w:delText>
                </w:r>
                <w:r w:rsidR="6D60175A" w:rsidRPr="00D43D39" w:rsidDel="00A86F12">
                  <w:rPr>
                    <w:rFonts w:ascii="Times New Roman" w:eastAsia="Cambria" w:hAnsi="Times New Roman" w:cs="Times New Roman"/>
                    <w:color w:val="000000" w:themeColor="text1"/>
                    <w:spacing w:val="-2"/>
                    <w:w w:val="95"/>
                    <w:sz w:val="20"/>
                    <w:szCs w:val="20"/>
                    <w:lang w:val="en-GB"/>
                  </w:rPr>
                  <w:delText>, as relevant.</w:delText>
                </w:r>
              </w:del>
            </w:ins>
          </w:p>
          <w:p w14:paraId="3B51F008" w14:textId="667F33D0" w:rsidR="005839C6" w:rsidRPr="00D43D39" w:rsidDel="00A86F12" w:rsidRDefault="2802083D" w:rsidP="005839C6">
            <w:pPr>
              <w:pStyle w:val="TableParagraph"/>
              <w:spacing w:before="108"/>
              <w:ind w:left="85"/>
              <w:rPr>
                <w:del w:id="7062" w:author="Author"/>
                <w:rFonts w:ascii="Times New Roman" w:eastAsia="Cambria" w:hAnsi="Times New Roman" w:cs="Times New Roman"/>
                <w:color w:val="000000" w:themeColor="text1"/>
                <w:spacing w:val="-2"/>
                <w:w w:val="95"/>
                <w:sz w:val="20"/>
                <w:szCs w:val="20"/>
                <w:lang w:val="en-GB"/>
              </w:rPr>
            </w:pPr>
            <w:del w:id="7063" w:author="Author">
              <w:r w:rsidRPr="00D43D39" w:rsidDel="00A86F12">
                <w:rPr>
                  <w:rFonts w:ascii="Times New Roman" w:eastAsia="Cambria" w:hAnsi="Times New Roman" w:cs="Times New Roman"/>
                  <w:color w:val="000000" w:themeColor="text1"/>
                  <w:spacing w:val="-2"/>
                  <w:w w:val="95"/>
                  <w:sz w:val="20"/>
                  <w:szCs w:val="20"/>
                  <w:lang w:val="en-GB"/>
                </w:rPr>
                <w:delText xml:space="preserve">The content of this column depends on the </w:delText>
              </w:r>
              <w:r w:rsidR="005839C6" w:rsidRPr="00D43D39" w:rsidDel="00A86F12">
                <w:rPr>
                  <w:rFonts w:ascii="Times New Roman" w:eastAsia="Cambria" w:hAnsi="Times New Roman" w:cs="Times New Roman"/>
                  <w:color w:val="000000" w:themeColor="text1"/>
                  <w:sz w:val="20"/>
                  <w:szCs w:val="20"/>
                  <w:lang w:val="en-GB"/>
                </w:rPr>
                <w:delText>E</w:delText>
              </w:r>
            </w:del>
            <w:ins w:id="7064" w:author="Author">
              <w:del w:id="7065" w:author="Author">
                <w:r w:rsidR="106805A5" w:rsidRPr="00D43D39" w:rsidDel="00A86F12">
                  <w:rPr>
                    <w:rFonts w:ascii="Times New Roman" w:eastAsia="Cambria" w:hAnsi="Times New Roman" w:cs="Times New Roman"/>
                    <w:color w:val="000000" w:themeColor="text1"/>
                    <w:sz w:val="20"/>
                    <w:szCs w:val="20"/>
                    <w:lang w:val="en-GB"/>
                  </w:rPr>
                  <w:delText>e</w:delText>
                </w:r>
              </w:del>
            </w:ins>
            <w:del w:id="7066" w:author="Author">
              <w:r w:rsidRPr="00D43D39" w:rsidDel="00A86F12">
                <w:rPr>
                  <w:rFonts w:ascii="Times New Roman" w:eastAsia="Cambria" w:hAnsi="Times New Roman" w:cs="Times New Roman"/>
                  <w:color w:val="000000" w:themeColor="text1"/>
                  <w:spacing w:val="-2"/>
                  <w:w w:val="95"/>
                  <w:sz w:val="20"/>
                  <w:szCs w:val="20"/>
                  <w:lang w:val="en-GB"/>
                </w:rPr>
                <w:delText>conomic function provided.</w:delText>
              </w:r>
            </w:del>
          </w:p>
          <w:p w14:paraId="517223A5" w14:textId="76D6299D" w:rsidR="005244DF" w:rsidRPr="00D43D39" w:rsidDel="00A86F12" w:rsidRDefault="005244DF" w:rsidP="00715DAB">
            <w:pPr>
              <w:pStyle w:val="TableParagraph"/>
              <w:numPr>
                <w:ilvl w:val="0"/>
                <w:numId w:val="66"/>
              </w:numPr>
              <w:spacing w:before="108"/>
              <w:ind w:left="369" w:hanging="284"/>
              <w:rPr>
                <w:del w:id="7067" w:author="Author"/>
                <w:rFonts w:ascii="Times New Roman" w:eastAsia="Cambria" w:hAnsi="Times New Roman" w:cs="Times New Roman"/>
                <w:color w:val="000000" w:themeColor="text1"/>
                <w:spacing w:val="-2"/>
                <w:w w:val="95"/>
                <w:sz w:val="20"/>
                <w:szCs w:val="20"/>
                <w:lang w:val="en-GB"/>
              </w:rPr>
            </w:pPr>
            <w:del w:id="7068" w:author="Author">
              <w:r w:rsidRPr="00D43D39" w:rsidDel="00A86F12">
                <w:rPr>
                  <w:rFonts w:ascii="Times New Roman" w:eastAsia="Cambria" w:hAnsi="Times New Roman" w:cs="Times New Roman"/>
                  <w:color w:val="000000" w:themeColor="text1"/>
                  <w:spacing w:val="-2"/>
                  <w:w w:val="95"/>
                  <w:sz w:val="20"/>
                  <w:szCs w:val="20"/>
                  <w:lang w:val="en-GB"/>
                </w:rPr>
                <w:delText xml:space="preserve">Deposits </w:delText>
              </w:r>
            </w:del>
          </w:p>
          <w:p w14:paraId="22CE4863" w14:textId="04350305" w:rsidR="005244DF" w:rsidRPr="00D43D39" w:rsidDel="00A86F12" w:rsidRDefault="005244DF" w:rsidP="002906FE">
            <w:pPr>
              <w:pStyle w:val="TableParagraph"/>
              <w:spacing w:before="108"/>
              <w:ind w:left="369"/>
              <w:rPr>
                <w:del w:id="7069" w:author="Author"/>
                <w:rFonts w:ascii="Times New Roman" w:eastAsia="Cambria" w:hAnsi="Times New Roman" w:cs="Times New Roman"/>
                <w:color w:val="000000" w:themeColor="text1"/>
                <w:spacing w:val="-2"/>
                <w:w w:val="95"/>
                <w:sz w:val="20"/>
                <w:szCs w:val="20"/>
                <w:lang w:val="en-GB"/>
              </w:rPr>
            </w:pPr>
            <w:del w:id="7070" w:author="Author">
              <w:r w:rsidRPr="00D43D39" w:rsidDel="00A86F12">
                <w:rPr>
                  <w:rFonts w:ascii="Times New Roman" w:eastAsia="Cambria" w:hAnsi="Times New Roman" w:cs="Times New Roman"/>
                  <w:color w:val="000000" w:themeColor="text1"/>
                  <w:spacing w:val="-2"/>
                  <w:w w:val="95"/>
                  <w:sz w:val="20"/>
                  <w:szCs w:val="20"/>
                  <w:lang w:val="en-GB"/>
                </w:rPr>
                <w:delText xml:space="preserve">Total number of clients which deposited the values reported in monetary amount. If one client uses more than one deposit product/ account, the client </w:delText>
              </w:r>
              <w:r w:rsidR="00F01313" w:rsidRPr="00D43D39" w:rsidDel="00A86F12">
                <w:rPr>
                  <w:rFonts w:ascii="Times New Roman" w:eastAsia="Cambria" w:hAnsi="Times New Roman" w:cs="Times New Roman"/>
                  <w:color w:val="000000" w:themeColor="text1"/>
                  <w:spacing w:val="-2"/>
                  <w:w w:val="95"/>
                  <w:sz w:val="20"/>
                  <w:szCs w:val="20"/>
                  <w:lang w:val="en-GB"/>
                </w:rPr>
                <w:delText xml:space="preserve">shall be </w:delText>
              </w:r>
              <w:r w:rsidRPr="00D43D39" w:rsidDel="00A86F12">
                <w:rPr>
                  <w:rFonts w:ascii="Times New Roman" w:eastAsia="Cambria" w:hAnsi="Times New Roman" w:cs="Times New Roman"/>
                  <w:color w:val="000000" w:themeColor="text1"/>
                  <w:spacing w:val="-2"/>
                  <w:w w:val="95"/>
                  <w:sz w:val="20"/>
                  <w:szCs w:val="20"/>
                  <w:lang w:val="en-GB"/>
                </w:rPr>
                <w:delText>counted only once.</w:delText>
              </w:r>
            </w:del>
          </w:p>
          <w:p w14:paraId="5EBBB077" w14:textId="19BE299F" w:rsidR="005244DF" w:rsidRPr="00D43D39" w:rsidDel="00A86F12" w:rsidRDefault="005244DF" w:rsidP="00715DAB">
            <w:pPr>
              <w:pStyle w:val="TableParagraph"/>
              <w:numPr>
                <w:ilvl w:val="0"/>
                <w:numId w:val="66"/>
              </w:numPr>
              <w:spacing w:before="108"/>
              <w:ind w:left="369" w:hanging="284"/>
              <w:rPr>
                <w:del w:id="7071" w:author="Author"/>
                <w:rFonts w:ascii="Times New Roman" w:eastAsia="Cambria" w:hAnsi="Times New Roman" w:cs="Times New Roman"/>
                <w:color w:val="000000" w:themeColor="text1"/>
                <w:spacing w:val="-2"/>
                <w:w w:val="95"/>
                <w:sz w:val="20"/>
                <w:szCs w:val="20"/>
                <w:lang w:val="en-GB"/>
              </w:rPr>
            </w:pPr>
            <w:del w:id="7072" w:author="Author">
              <w:r w:rsidRPr="00D43D39" w:rsidDel="00A86F12">
                <w:rPr>
                  <w:rFonts w:ascii="Times New Roman" w:eastAsia="Cambria" w:hAnsi="Times New Roman" w:cs="Times New Roman"/>
                  <w:color w:val="000000" w:themeColor="text1"/>
                  <w:spacing w:val="-2"/>
                  <w:w w:val="95"/>
                  <w:sz w:val="20"/>
                  <w:szCs w:val="20"/>
                  <w:lang w:val="en-GB"/>
                </w:rPr>
                <w:delText>Lending</w:delText>
              </w:r>
            </w:del>
          </w:p>
          <w:p w14:paraId="616DAF67" w14:textId="01D43332" w:rsidR="005244DF" w:rsidRPr="00D43D39" w:rsidDel="00A86F12" w:rsidRDefault="005244DF" w:rsidP="002906FE">
            <w:pPr>
              <w:pStyle w:val="TableParagraph"/>
              <w:spacing w:before="108"/>
              <w:ind w:left="369"/>
              <w:rPr>
                <w:del w:id="7073" w:author="Author"/>
                <w:rFonts w:ascii="Times New Roman" w:eastAsia="Cambria" w:hAnsi="Times New Roman" w:cs="Times New Roman"/>
                <w:color w:val="000000" w:themeColor="text1"/>
                <w:spacing w:val="-2"/>
                <w:w w:val="95"/>
                <w:sz w:val="20"/>
                <w:szCs w:val="20"/>
                <w:lang w:val="en-GB"/>
              </w:rPr>
            </w:pPr>
            <w:del w:id="7074" w:author="Author">
              <w:r w:rsidRPr="00D43D39" w:rsidDel="00A86F12">
                <w:rPr>
                  <w:rFonts w:ascii="Times New Roman" w:eastAsia="Cambria" w:hAnsi="Times New Roman" w:cs="Times New Roman"/>
                  <w:color w:val="000000" w:themeColor="text1"/>
                  <w:spacing w:val="-2"/>
                  <w:w w:val="95"/>
                  <w:sz w:val="20"/>
                  <w:szCs w:val="20"/>
                  <w:lang w:val="en-GB"/>
                </w:rPr>
                <w:delText xml:space="preserve">Total number of clients. If a client is using multiple loan products / accounts, the client </w:delText>
              </w:r>
              <w:r w:rsidR="0082282D" w:rsidRPr="00D43D39" w:rsidDel="00A86F12">
                <w:rPr>
                  <w:rFonts w:ascii="Times New Roman" w:eastAsia="Cambria" w:hAnsi="Times New Roman" w:cs="Times New Roman"/>
                  <w:color w:val="000000" w:themeColor="text1"/>
                  <w:spacing w:val="-2"/>
                  <w:w w:val="95"/>
                  <w:sz w:val="20"/>
                  <w:szCs w:val="20"/>
                  <w:lang w:val="en-GB"/>
                </w:rPr>
                <w:delText xml:space="preserve">shall be </w:delText>
              </w:r>
              <w:r w:rsidRPr="00D43D39" w:rsidDel="00A86F12">
                <w:rPr>
                  <w:rFonts w:ascii="Times New Roman" w:eastAsia="Cambria" w:hAnsi="Times New Roman" w:cs="Times New Roman"/>
                  <w:color w:val="000000" w:themeColor="text1"/>
                  <w:spacing w:val="-2"/>
                  <w:w w:val="95"/>
                  <w:sz w:val="20"/>
                  <w:szCs w:val="20"/>
                  <w:lang w:val="en-GB"/>
                </w:rPr>
                <w:delText>counted only once.</w:delText>
              </w:r>
            </w:del>
          </w:p>
          <w:p w14:paraId="47EEEB05" w14:textId="1985406A" w:rsidR="005244DF" w:rsidRPr="00D43D39" w:rsidDel="00A86F12" w:rsidRDefault="005244DF" w:rsidP="00715DAB">
            <w:pPr>
              <w:pStyle w:val="TableParagraph"/>
              <w:numPr>
                <w:ilvl w:val="0"/>
                <w:numId w:val="66"/>
              </w:numPr>
              <w:spacing w:before="108"/>
              <w:ind w:left="369" w:hanging="284"/>
              <w:rPr>
                <w:del w:id="7075" w:author="Author"/>
                <w:rFonts w:ascii="Times New Roman" w:eastAsia="Cambria" w:hAnsi="Times New Roman" w:cs="Times New Roman"/>
                <w:color w:val="000000" w:themeColor="text1"/>
                <w:spacing w:val="-2"/>
                <w:w w:val="95"/>
                <w:sz w:val="20"/>
                <w:szCs w:val="20"/>
                <w:lang w:val="en-GB"/>
              </w:rPr>
            </w:pPr>
            <w:del w:id="7076" w:author="Author">
              <w:r w:rsidRPr="00D43D39" w:rsidDel="00A86F12">
                <w:rPr>
                  <w:rFonts w:ascii="Times New Roman" w:eastAsia="Cambria" w:hAnsi="Times New Roman" w:cs="Times New Roman"/>
                  <w:color w:val="000000" w:themeColor="text1"/>
                  <w:spacing w:val="-2"/>
                  <w:w w:val="95"/>
                  <w:sz w:val="20"/>
                  <w:szCs w:val="20"/>
                  <w:lang w:val="en-GB"/>
                </w:rPr>
                <w:delText>Payments, Cash, Settlement, Clearing, Custody services</w:delText>
              </w:r>
            </w:del>
          </w:p>
          <w:p w14:paraId="33BAE82C" w14:textId="7A3B19E7" w:rsidR="002906FE" w:rsidRPr="00D43D39" w:rsidDel="00A86F12" w:rsidRDefault="002906FE" w:rsidP="002906FE">
            <w:pPr>
              <w:pStyle w:val="TableParagraph"/>
              <w:spacing w:before="108"/>
              <w:ind w:left="369"/>
              <w:rPr>
                <w:del w:id="7077" w:author="Author"/>
                <w:rFonts w:ascii="Times New Roman" w:eastAsia="Cambria" w:hAnsi="Times New Roman" w:cs="Times New Roman"/>
                <w:color w:val="000000" w:themeColor="text1"/>
                <w:spacing w:val="-2"/>
                <w:w w:val="95"/>
                <w:sz w:val="20"/>
                <w:szCs w:val="20"/>
                <w:lang w:val="en-GB"/>
              </w:rPr>
            </w:pPr>
            <w:del w:id="7078" w:author="Author">
              <w:r w:rsidRPr="00D43D39" w:rsidDel="00A86F12">
                <w:rPr>
                  <w:rFonts w:ascii="Times New Roman" w:eastAsia="Cambria" w:hAnsi="Times New Roman" w:cs="Times New Roman"/>
                  <w:color w:val="000000" w:themeColor="text1"/>
                  <w:spacing w:val="-2"/>
                  <w:w w:val="95"/>
                  <w:sz w:val="20"/>
                  <w:szCs w:val="20"/>
                  <w:lang w:val="en-GB"/>
                </w:rPr>
                <w:delText xml:space="preserve">As a general rule, the </w:delText>
              </w:r>
              <w:r w:rsidR="005244DF" w:rsidRPr="00D43D39" w:rsidDel="00A86F12">
                <w:rPr>
                  <w:rFonts w:ascii="Times New Roman" w:eastAsia="Cambria" w:hAnsi="Times New Roman" w:cs="Times New Roman"/>
                  <w:color w:val="000000" w:themeColor="text1"/>
                  <w:spacing w:val="-2"/>
                  <w:w w:val="95"/>
                  <w:sz w:val="20"/>
                  <w:szCs w:val="20"/>
                  <w:lang w:val="en-GB"/>
                </w:rPr>
                <w:delText>averages of daily transactions over the year</w:delText>
              </w:r>
              <w:r w:rsidRPr="00D43D39" w:rsidDel="00A86F12">
                <w:rPr>
                  <w:rFonts w:ascii="Times New Roman" w:eastAsia="Cambria" w:hAnsi="Times New Roman" w:cs="Times New Roman"/>
                  <w:color w:val="000000" w:themeColor="text1"/>
                  <w:spacing w:val="-2"/>
                  <w:w w:val="95"/>
                  <w:sz w:val="20"/>
                  <w:szCs w:val="20"/>
                  <w:lang w:val="en-GB"/>
                </w:rPr>
                <w:delText xml:space="preserve"> shall be reported</w:delText>
              </w:r>
              <w:r w:rsidR="005244DF" w:rsidRPr="00D43D39" w:rsidDel="00A86F12">
                <w:rPr>
                  <w:rFonts w:ascii="Times New Roman" w:eastAsia="Cambria" w:hAnsi="Times New Roman" w:cs="Times New Roman"/>
                  <w:color w:val="000000" w:themeColor="text1"/>
                  <w:spacing w:val="-2"/>
                  <w:w w:val="95"/>
                  <w:sz w:val="20"/>
                  <w:szCs w:val="20"/>
                  <w:lang w:val="en-GB"/>
                </w:rPr>
                <w:delText>. If not available, averages over a shorter period (e.g. a few months)</w:delText>
              </w:r>
              <w:r w:rsidRPr="00D43D39" w:rsidDel="00A86F12">
                <w:rPr>
                  <w:rFonts w:ascii="Times New Roman" w:eastAsia="Cambria" w:hAnsi="Times New Roman" w:cs="Times New Roman"/>
                  <w:color w:val="000000" w:themeColor="text1"/>
                  <w:spacing w:val="-2"/>
                  <w:w w:val="95"/>
                  <w:sz w:val="20"/>
                  <w:szCs w:val="20"/>
                  <w:lang w:val="en-GB"/>
                </w:rPr>
                <w:delText xml:space="preserve"> may be provided</w:delText>
              </w:r>
              <w:r w:rsidR="005244DF" w:rsidRPr="00D43D39" w:rsidDel="00A86F12">
                <w:rPr>
                  <w:rFonts w:ascii="Times New Roman" w:eastAsia="Cambria" w:hAnsi="Times New Roman" w:cs="Times New Roman"/>
                  <w:color w:val="000000" w:themeColor="text1"/>
                  <w:spacing w:val="-2"/>
                  <w:w w:val="95"/>
                  <w:sz w:val="20"/>
                  <w:szCs w:val="20"/>
                  <w:lang w:val="en-GB"/>
                </w:rPr>
                <w:delText xml:space="preserve">. </w:delText>
              </w:r>
            </w:del>
          </w:p>
          <w:p w14:paraId="2469B328" w14:textId="66115337" w:rsidR="005244DF" w:rsidRPr="00D43D39" w:rsidDel="00A86F12" w:rsidRDefault="002906FE" w:rsidP="002906FE">
            <w:pPr>
              <w:pStyle w:val="TableParagraph"/>
              <w:spacing w:before="108"/>
              <w:ind w:left="369"/>
              <w:rPr>
                <w:del w:id="7079" w:author="Author"/>
                <w:rFonts w:ascii="Times New Roman" w:eastAsia="Cambria" w:hAnsi="Times New Roman" w:cs="Times New Roman"/>
                <w:color w:val="000000" w:themeColor="text1"/>
                <w:spacing w:val="-2"/>
                <w:w w:val="95"/>
                <w:sz w:val="20"/>
                <w:szCs w:val="20"/>
                <w:lang w:val="en-GB"/>
              </w:rPr>
            </w:pPr>
            <w:del w:id="7080" w:author="Author">
              <w:r w:rsidRPr="00D43D39" w:rsidDel="00A86F12">
                <w:rPr>
                  <w:rFonts w:ascii="Times New Roman" w:eastAsia="Cambria" w:hAnsi="Times New Roman" w:cs="Times New Roman"/>
                  <w:color w:val="000000" w:themeColor="text1"/>
                  <w:spacing w:val="-2"/>
                  <w:w w:val="95"/>
                  <w:sz w:val="20"/>
                  <w:szCs w:val="20"/>
                  <w:lang w:val="en-GB"/>
                </w:rPr>
                <w:delText xml:space="preserve">Specifically with regard to the different </w:delText>
              </w:r>
              <w:r w:rsidR="00243E34" w:rsidRPr="00D43D39" w:rsidDel="00A86F12">
                <w:rPr>
                  <w:rFonts w:ascii="Times New Roman" w:eastAsia="Cambria" w:hAnsi="Times New Roman" w:cs="Times New Roman"/>
                  <w:color w:val="000000" w:themeColor="text1"/>
                  <w:spacing w:val="-2"/>
                  <w:w w:val="95"/>
                  <w:sz w:val="20"/>
                  <w:szCs w:val="20"/>
                  <w:lang w:val="en-GB"/>
                </w:rPr>
                <w:delText>function</w:delText>
              </w:r>
              <w:r w:rsidRPr="00D43D39" w:rsidDel="00A86F12">
                <w:rPr>
                  <w:rFonts w:ascii="Times New Roman" w:eastAsia="Cambria" w:hAnsi="Times New Roman" w:cs="Times New Roman"/>
                  <w:color w:val="000000" w:themeColor="text1"/>
                  <w:spacing w:val="-2"/>
                  <w:w w:val="95"/>
                  <w:sz w:val="20"/>
                  <w:szCs w:val="20"/>
                  <w:lang w:val="en-GB"/>
                </w:rPr>
                <w:delText xml:space="preserve">s, the following measures shall be </w:delText>
              </w:r>
              <w:r w:rsidR="00DC3084" w:rsidRPr="00D43D39" w:rsidDel="00A86F12">
                <w:rPr>
                  <w:rFonts w:ascii="Times New Roman" w:eastAsia="Cambria" w:hAnsi="Times New Roman" w:cs="Times New Roman"/>
                  <w:color w:val="000000" w:themeColor="text1"/>
                  <w:spacing w:val="-2"/>
                  <w:w w:val="95"/>
                  <w:sz w:val="20"/>
                  <w:szCs w:val="20"/>
                  <w:lang w:val="en-GB"/>
                </w:rPr>
                <w:delText>used</w:delText>
              </w:r>
              <w:r w:rsidRPr="00D43D39" w:rsidDel="00A86F12">
                <w:rPr>
                  <w:rFonts w:ascii="Times New Roman" w:eastAsia="Cambria" w:hAnsi="Times New Roman" w:cs="Times New Roman"/>
                  <w:color w:val="000000" w:themeColor="text1"/>
                  <w:spacing w:val="-2"/>
                  <w:w w:val="95"/>
                  <w:sz w:val="20"/>
                  <w:szCs w:val="20"/>
                  <w:lang w:val="en-GB"/>
                </w:rPr>
                <w:delText>:</w:delText>
              </w:r>
            </w:del>
          </w:p>
          <w:p w14:paraId="060AD0D7" w14:textId="0EAB1FE2" w:rsidR="005244DF" w:rsidRPr="00D43D39" w:rsidDel="00A86F12" w:rsidRDefault="005244DF" w:rsidP="00715DAB">
            <w:pPr>
              <w:pStyle w:val="TableParagraph"/>
              <w:numPr>
                <w:ilvl w:val="0"/>
                <w:numId w:val="64"/>
              </w:numPr>
              <w:spacing w:before="108"/>
              <w:ind w:left="726" w:hanging="357"/>
              <w:rPr>
                <w:del w:id="7081" w:author="Author"/>
                <w:rFonts w:ascii="Times New Roman" w:eastAsia="Cambria" w:hAnsi="Times New Roman" w:cs="Times New Roman"/>
                <w:color w:val="000000" w:themeColor="text1"/>
                <w:spacing w:val="-2"/>
                <w:w w:val="95"/>
                <w:sz w:val="20"/>
                <w:szCs w:val="20"/>
                <w:lang w:val="en-GB"/>
              </w:rPr>
            </w:pPr>
            <w:del w:id="7082" w:author="Author">
              <w:r w:rsidRPr="00D43D39" w:rsidDel="00A86F12">
                <w:rPr>
                  <w:rFonts w:ascii="Times New Roman" w:eastAsia="Cambria" w:hAnsi="Times New Roman" w:cs="Times New Roman"/>
                  <w:color w:val="000000" w:themeColor="text1"/>
                  <w:spacing w:val="-2"/>
                  <w:w w:val="95"/>
                  <w:sz w:val="20"/>
                  <w:szCs w:val="20"/>
                  <w:lang w:val="en-GB"/>
                </w:rPr>
                <w:delText xml:space="preserve">Payment services (3.1-3.2): Number of transactions </w:delText>
              </w:r>
              <w:r w:rsidR="0003554A" w:rsidRPr="00D43D39" w:rsidDel="00A86F12">
                <w:rPr>
                  <w:rFonts w:ascii="Times New Roman" w:eastAsia="Cambria" w:hAnsi="Times New Roman" w:cs="Times New Roman"/>
                  <w:color w:val="000000" w:themeColor="text1"/>
                  <w:spacing w:val="-2"/>
                  <w:w w:val="95"/>
                  <w:sz w:val="20"/>
                  <w:szCs w:val="20"/>
                  <w:lang w:val="en-GB"/>
                </w:rPr>
                <w:delText>made</w:delText>
              </w:r>
              <w:r w:rsidR="007E5DC1" w:rsidRPr="00D43D39" w:rsidDel="00A86F12">
                <w:rPr>
                  <w:rFonts w:ascii="Times New Roman" w:eastAsia="Cambria" w:hAnsi="Times New Roman" w:cs="Times New Roman"/>
                  <w:color w:val="000000" w:themeColor="text1"/>
                  <w:spacing w:val="-2"/>
                  <w:w w:val="95"/>
                  <w:sz w:val="20"/>
                  <w:szCs w:val="20"/>
                  <w:lang w:val="en-GB"/>
                </w:rPr>
                <w:delText>.</w:delText>
              </w:r>
              <w:r w:rsidRPr="00D43D39" w:rsidDel="00A86F12">
                <w:rPr>
                  <w:rFonts w:ascii="Times New Roman" w:eastAsia="Cambria" w:hAnsi="Times New Roman" w:cs="Times New Roman"/>
                  <w:color w:val="000000" w:themeColor="text1"/>
                  <w:spacing w:val="-2"/>
                  <w:w w:val="95"/>
                  <w:sz w:val="20"/>
                  <w:szCs w:val="20"/>
                  <w:lang w:val="en-GB"/>
                </w:rPr>
                <w:delText xml:space="preserve"> </w:delText>
              </w:r>
            </w:del>
          </w:p>
          <w:p w14:paraId="67FA6A45" w14:textId="5F1FCB74" w:rsidR="005244DF" w:rsidRPr="00D43D39" w:rsidDel="00A86F12" w:rsidRDefault="005244DF" w:rsidP="00715DAB">
            <w:pPr>
              <w:pStyle w:val="TableParagraph"/>
              <w:numPr>
                <w:ilvl w:val="0"/>
                <w:numId w:val="64"/>
              </w:numPr>
              <w:spacing w:before="108"/>
              <w:ind w:left="726" w:hanging="357"/>
              <w:rPr>
                <w:del w:id="7083" w:author="Author"/>
                <w:rFonts w:ascii="Times New Roman" w:eastAsia="Cambria" w:hAnsi="Times New Roman" w:cs="Times New Roman"/>
                <w:color w:val="000000" w:themeColor="text1"/>
                <w:spacing w:val="-2"/>
                <w:w w:val="95"/>
                <w:sz w:val="20"/>
                <w:szCs w:val="20"/>
                <w:lang w:val="en-GB"/>
              </w:rPr>
            </w:pPr>
            <w:del w:id="7084" w:author="Author">
              <w:r w:rsidRPr="00D43D39" w:rsidDel="00A86F12">
                <w:rPr>
                  <w:rFonts w:ascii="Times New Roman" w:eastAsia="Cambria" w:hAnsi="Times New Roman" w:cs="Times New Roman"/>
                  <w:color w:val="000000" w:themeColor="text1"/>
                  <w:spacing w:val="-2"/>
                  <w:w w:val="95"/>
                  <w:sz w:val="20"/>
                  <w:szCs w:val="20"/>
                  <w:lang w:val="en-GB"/>
                </w:rPr>
                <w:delText>References: Article 4(5) of EU Directive 2015/2366/EC; ECB/2013/43.</w:delText>
              </w:r>
            </w:del>
          </w:p>
          <w:p w14:paraId="0CCBD2AE" w14:textId="6F1F811F" w:rsidR="005244DF" w:rsidRPr="00D43D39" w:rsidDel="00A86F12" w:rsidRDefault="005244DF" w:rsidP="00715DAB">
            <w:pPr>
              <w:pStyle w:val="TableParagraph"/>
              <w:numPr>
                <w:ilvl w:val="0"/>
                <w:numId w:val="64"/>
              </w:numPr>
              <w:spacing w:before="108"/>
              <w:ind w:left="726" w:hanging="357"/>
              <w:rPr>
                <w:del w:id="7085" w:author="Author"/>
                <w:rFonts w:ascii="Times New Roman" w:eastAsia="Cambria" w:hAnsi="Times New Roman" w:cs="Times New Roman"/>
                <w:color w:val="000000" w:themeColor="text1"/>
                <w:spacing w:val="-2"/>
                <w:w w:val="95"/>
                <w:sz w:val="20"/>
                <w:szCs w:val="20"/>
                <w:lang w:val="en-GB"/>
              </w:rPr>
            </w:pPr>
            <w:del w:id="7086" w:author="Author">
              <w:r w:rsidRPr="00D43D39" w:rsidDel="00A86F12">
                <w:rPr>
                  <w:rFonts w:ascii="Times New Roman" w:eastAsia="Cambria" w:hAnsi="Times New Roman" w:cs="Times New Roman"/>
                  <w:color w:val="000000" w:themeColor="text1"/>
                  <w:spacing w:val="-2"/>
                  <w:w w:val="95"/>
                  <w:sz w:val="20"/>
                  <w:szCs w:val="20"/>
                  <w:lang w:val="en-GB"/>
                </w:rPr>
                <w:delText>Cash services (3.3): Number of ATM transactions, as defined in ECB/2013/43 Table 5a, as well as ove</w:delText>
              </w:r>
            </w:del>
            <w:ins w:id="7087" w:author="Author">
              <w:del w:id="7088" w:author="Author">
                <w:r w:rsidR="2CEDF51D" w:rsidRPr="00D43D39" w:rsidDel="00A86F12">
                  <w:rPr>
                    <w:rFonts w:ascii="Times New Roman" w:eastAsia="Cambria" w:hAnsi="Times New Roman" w:cs="Times New Roman"/>
                    <w:color w:val="000000" w:themeColor="text1"/>
                    <w:spacing w:val="-2"/>
                    <w:w w:val="95"/>
                    <w:sz w:val="20"/>
                    <w:szCs w:val="20"/>
                    <w:lang w:val="en-GB"/>
                  </w:rPr>
                  <w:delText>r-</w:delText>
                </w:r>
              </w:del>
            </w:ins>
            <w:del w:id="7089" w:author="Author">
              <w:r w:rsidRPr="00D43D39" w:rsidDel="00A86F12">
                <w:rPr>
                  <w:rFonts w:ascii="Times New Roman" w:eastAsia="Cambria" w:hAnsi="Times New Roman" w:cs="Times New Roman"/>
                  <w:color w:val="000000" w:themeColor="text1"/>
                  <w:spacing w:val="-2"/>
                  <w:w w:val="95"/>
                  <w:sz w:val="20"/>
                  <w:szCs w:val="20"/>
                  <w:lang w:val="en-GB"/>
                </w:rPr>
                <w:delText>the-counter cash withdrawals, as defined in ECB/2014/15 Table 4.</w:delText>
              </w:r>
            </w:del>
          </w:p>
          <w:p w14:paraId="025E091F" w14:textId="13E8B77B" w:rsidR="005244DF" w:rsidRPr="00D43D39" w:rsidDel="00A86F12" w:rsidRDefault="005244DF" w:rsidP="00715DAB">
            <w:pPr>
              <w:pStyle w:val="TableParagraph"/>
              <w:numPr>
                <w:ilvl w:val="0"/>
                <w:numId w:val="64"/>
              </w:numPr>
              <w:spacing w:before="108"/>
              <w:ind w:left="726" w:hanging="357"/>
              <w:rPr>
                <w:ins w:id="7090" w:author="Author"/>
                <w:del w:id="7091" w:author="Author"/>
                <w:rFonts w:ascii="Times New Roman" w:eastAsia="Cambria" w:hAnsi="Times New Roman" w:cs="Times New Roman"/>
                <w:color w:val="000000" w:themeColor="text1"/>
                <w:spacing w:val="-2"/>
                <w:w w:val="95"/>
                <w:sz w:val="20"/>
                <w:szCs w:val="20"/>
                <w:lang w:val="en-GB"/>
              </w:rPr>
            </w:pPr>
            <w:del w:id="7092" w:author="Author">
              <w:r w:rsidRPr="00D43D39" w:rsidDel="00A86F12">
                <w:rPr>
                  <w:rFonts w:ascii="Times New Roman" w:eastAsia="Cambria" w:hAnsi="Times New Roman" w:cs="Times New Roman"/>
                  <w:color w:val="000000" w:themeColor="text1"/>
                  <w:spacing w:val="-2"/>
                  <w:w w:val="95"/>
                  <w:sz w:val="20"/>
                  <w:szCs w:val="20"/>
                  <w:lang w:val="en-GB"/>
                </w:rPr>
                <w:delText>Securities settlement services (3.4): Number of securities transfer transactions processed on behalf of clients. This includes transactions settled with a securities settlement system or settled internal</w:delText>
              </w:r>
              <w:r w:rsidR="007E5DC1" w:rsidRPr="00D43D39" w:rsidDel="00A86F12">
                <w:rPr>
                  <w:rFonts w:ascii="Times New Roman" w:eastAsia="Cambria" w:hAnsi="Times New Roman" w:cs="Times New Roman"/>
                  <w:color w:val="000000" w:themeColor="text1"/>
                  <w:spacing w:val="-2"/>
                  <w:w w:val="95"/>
                  <w:sz w:val="20"/>
                  <w:szCs w:val="20"/>
                  <w:lang w:val="en-GB"/>
                </w:rPr>
                <w:delText>ly by the reporting institution or group</w:delText>
              </w:r>
              <w:r w:rsidRPr="00D43D39" w:rsidDel="00A86F12">
                <w:rPr>
                  <w:rFonts w:ascii="Times New Roman" w:eastAsia="Cambria" w:hAnsi="Times New Roman" w:cs="Times New Roman"/>
                  <w:color w:val="000000" w:themeColor="text1"/>
                  <w:spacing w:val="-2"/>
                  <w:w w:val="95"/>
                  <w:sz w:val="20"/>
                  <w:szCs w:val="20"/>
                  <w:lang w:val="en-GB"/>
                </w:rPr>
                <w:delText>, and 'free-of-payment' transactions.</w:delText>
              </w:r>
            </w:del>
          </w:p>
          <w:p w14:paraId="1FA22AB7" w14:textId="684C233A" w:rsidR="66F2AD02" w:rsidRPr="00423D39" w:rsidDel="00A86F12" w:rsidRDefault="66F2AD02" w:rsidP="0D42EA41">
            <w:pPr>
              <w:pStyle w:val="TableParagraph"/>
              <w:numPr>
                <w:ilvl w:val="0"/>
                <w:numId w:val="64"/>
              </w:numPr>
              <w:spacing w:before="108"/>
              <w:ind w:left="726" w:hanging="357"/>
              <w:rPr>
                <w:ins w:id="7093" w:author="Author"/>
                <w:del w:id="7094" w:author="Author"/>
                <w:rFonts w:ascii="Times New Roman" w:hAnsi="Times New Roman" w:cs="Times New Roman"/>
                <w:color w:val="000000" w:themeColor="text1"/>
                <w:sz w:val="20"/>
                <w:szCs w:val="20"/>
                <w:lang w:val="en-GB"/>
                <w:rPrChange w:id="7095" w:author="Author">
                  <w:rPr>
                    <w:ins w:id="7096" w:author="Author"/>
                    <w:del w:id="7097" w:author="Author"/>
                    <w:color w:val="000000" w:themeColor="text1"/>
                    <w:sz w:val="20"/>
                    <w:szCs w:val="20"/>
                    <w:lang w:val="en-GB"/>
                  </w:rPr>
                </w:rPrChange>
              </w:rPr>
            </w:pPr>
            <w:ins w:id="7098" w:author="Author">
              <w:del w:id="7099" w:author="Author">
                <w:r w:rsidRPr="00D43D39" w:rsidDel="00A86F12">
                  <w:rPr>
                    <w:rFonts w:ascii="Times New Roman" w:eastAsia="Cambria" w:hAnsi="Times New Roman" w:cs="Times New Roman"/>
                    <w:color w:val="000000" w:themeColor="text1"/>
                    <w:sz w:val="20"/>
                    <w:szCs w:val="20"/>
                    <w:lang w:val="en-GB"/>
                  </w:rPr>
                  <w:delText xml:space="preserve">CCP clearing services (3.5): Number of </w:delText>
                </w:r>
                <w:r w:rsidR="2BFE2898" w:rsidRPr="00D43D39" w:rsidDel="00A86F12">
                  <w:rPr>
                    <w:rFonts w:ascii="Times New Roman" w:eastAsia="Cambria" w:hAnsi="Times New Roman" w:cs="Times New Roman"/>
                    <w:color w:val="000000" w:themeColor="text1"/>
                    <w:sz w:val="20"/>
                    <w:szCs w:val="20"/>
                    <w:lang w:val="en-GB"/>
                  </w:rPr>
                  <w:delText>cleared derivative</w:delText>
                </w:r>
                <w:r w:rsidR="49838971" w:rsidRPr="00D43D39" w:rsidDel="00A86F12">
                  <w:rPr>
                    <w:rFonts w:ascii="Times New Roman" w:eastAsia="Cambria" w:hAnsi="Times New Roman" w:cs="Times New Roman"/>
                    <w:color w:val="000000" w:themeColor="text1"/>
                    <w:sz w:val="20"/>
                    <w:szCs w:val="20"/>
                    <w:lang w:val="en-GB"/>
                  </w:rPr>
                  <w:delText>-</w:delText>
                </w:r>
                <w:r w:rsidR="2BFE2898" w:rsidRPr="00D43D39" w:rsidDel="00A86F12">
                  <w:rPr>
                    <w:rFonts w:ascii="Times New Roman" w:eastAsia="Cambria" w:hAnsi="Times New Roman" w:cs="Times New Roman"/>
                    <w:color w:val="000000" w:themeColor="text1"/>
                    <w:sz w:val="20"/>
                    <w:szCs w:val="20"/>
                    <w:lang w:val="en-GB"/>
                  </w:rPr>
                  <w:delText>transactions per day</w:delText>
                </w:r>
                <w:r w:rsidR="7E66F646" w:rsidRPr="00D43D39" w:rsidDel="00A86F12">
                  <w:rPr>
                    <w:rFonts w:ascii="Times New Roman" w:eastAsia="Cambria" w:hAnsi="Times New Roman" w:cs="Times New Roman"/>
                    <w:color w:val="000000" w:themeColor="text1"/>
                    <w:sz w:val="20"/>
                    <w:szCs w:val="20"/>
                    <w:lang w:val="en-GB"/>
                  </w:rPr>
                  <w:delText>.</w:delText>
                </w:r>
                <w:r w:rsidR="002C7B93" w:rsidRPr="00D43D39" w:rsidDel="00A86F12">
                  <w:rPr>
                    <w:rFonts w:ascii="Times New Roman" w:eastAsia="Cambria" w:hAnsi="Times New Roman" w:cs="Times New Roman"/>
                    <w:color w:val="000000" w:themeColor="text1"/>
                    <w:sz w:val="20"/>
                    <w:szCs w:val="20"/>
                    <w:lang w:val="en-GB"/>
                  </w:rPr>
                  <w:delText>Number of (resident and non-resident) clients to which the service is provided. If one client uses a service within a sub-function more than once, the client shall be counter only once.</w:delText>
                </w:r>
              </w:del>
            </w:ins>
          </w:p>
          <w:p w14:paraId="7C7A4B79" w14:textId="3FF32341" w:rsidR="66F2AD02" w:rsidRPr="00423D39" w:rsidDel="00A86F12" w:rsidRDefault="10939722" w:rsidP="0D42EA41">
            <w:pPr>
              <w:pStyle w:val="TableParagraph"/>
              <w:numPr>
                <w:ilvl w:val="0"/>
                <w:numId w:val="64"/>
              </w:numPr>
              <w:spacing w:before="108"/>
              <w:ind w:left="726" w:hanging="357"/>
              <w:rPr>
                <w:del w:id="7100" w:author="Author"/>
                <w:rFonts w:ascii="Times New Roman" w:hAnsi="Times New Roman" w:cs="Times New Roman"/>
                <w:color w:val="000000" w:themeColor="text1"/>
                <w:sz w:val="20"/>
                <w:szCs w:val="20"/>
                <w:lang w:val="en-GB"/>
                <w:rPrChange w:id="7101" w:author="Author">
                  <w:rPr>
                    <w:del w:id="7102" w:author="Author"/>
                    <w:color w:val="000000" w:themeColor="text1"/>
                    <w:sz w:val="20"/>
                    <w:szCs w:val="20"/>
                    <w:lang w:val="en-GB"/>
                  </w:rPr>
                </w:rPrChange>
              </w:rPr>
            </w:pPr>
            <w:ins w:id="7103" w:author="Author">
              <w:del w:id="7104" w:author="Author">
                <w:r w:rsidRPr="00D43D39" w:rsidDel="00A86F12">
                  <w:rPr>
                    <w:rFonts w:ascii="Times New Roman" w:eastAsia="Cambria" w:hAnsi="Times New Roman" w:cs="Times New Roman"/>
                    <w:color w:val="000000" w:themeColor="text1"/>
                    <w:sz w:val="20"/>
                    <w:szCs w:val="20"/>
                    <w:lang w:val="en-GB"/>
                  </w:rPr>
                  <w:delText xml:space="preserve">Custody services (3.6): </w:delText>
                </w:r>
                <w:r w:rsidR="002C7B93" w:rsidRPr="00D43D39" w:rsidDel="00A86F12">
                  <w:rPr>
                    <w:rFonts w:ascii="Times New Roman" w:eastAsia="Cambria" w:hAnsi="Times New Roman" w:cs="Times New Roman"/>
                    <w:color w:val="000000" w:themeColor="text1"/>
                    <w:sz w:val="20"/>
                    <w:szCs w:val="20"/>
                    <w:lang w:val="en-GB"/>
                  </w:rPr>
                  <w:delText>Number of (resident and non-resident) clients to which the service is provided. If one client uses a service within a sub-function more than once, the client shall be counter only once.</w:delText>
                </w:r>
              </w:del>
            </w:ins>
          </w:p>
          <w:p w14:paraId="6C90AEAB" w14:textId="1EB17E61" w:rsidR="005244DF" w:rsidRPr="00D43D39" w:rsidDel="00A86F12" w:rsidRDefault="005244DF" w:rsidP="00715DAB">
            <w:pPr>
              <w:pStyle w:val="TableParagraph"/>
              <w:numPr>
                <w:ilvl w:val="0"/>
                <w:numId w:val="66"/>
              </w:numPr>
              <w:spacing w:before="108"/>
              <w:ind w:left="369" w:hanging="284"/>
              <w:rPr>
                <w:del w:id="7105" w:author="Author"/>
                <w:rFonts w:ascii="Times New Roman" w:eastAsia="Cambria" w:hAnsi="Times New Roman" w:cs="Times New Roman"/>
                <w:color w:val="000000" w:themeColor="text1"/>
                <w:spacing w:val="-2"/>
                <w:w w:val="95"/>
                <w:sz w:val="20"/>
                <w:szCs w:val="20"/>
                <w:lang w:val="en-GB"/>
              </w:rPr>
            </w:pPr>
            <w:del w:id="7106" w:author="Author">
              <w:r w:rsidRPr="00D43D39" w:rsidDel="00A86F12">
                <w:rPr>
                  <w:rFonts w:ascii="Times New Roman" w:eastAsia="Cambria" w:hAnsi="Times New Roman" w:cs="Times New Roman"/>
                  <w:color w:val="000000" w:themeColor="text1"/>
                  <w:spacing w:val="-2"/>
                  <w:w w:val="95"/>
                  <w:sz w:val="20"/>
                  <w:szCs w:val="20"/>
                  <w:lang w:val="en-GB"/>
                </w:rPr>
                <w:delText>Capital Markets</w:delText>
              </w:r>
            </w:del>
          </w:p>
          <w:p w14:paraId="0589D01C" w14:textId="734E8879" w:rsidR="005244DF" w:rsidRPr="00D43D39" w:rsidDel="00A86F12" w:rsidRDefault="005244DF" w:rsidP="002906FE">
            <w:pPr>
              <w:pStyle w:val="TableParagraph"/>
              <w:spacing w:before="108"/>
              <w:ind w:left="369"/>
              <w:rPr>
                <w:del w:id="7107" w:author="Author"/>
                <w:rFonts w:ascii="Times New Roman" w:eastAsia="Cambria" w:hAnsi="Times New Roman" w:cs="Times New Roman"/>
                <w:color w:val="000000" w:themeColor="text1"/>
                <w:spacing w:val="-2"/>
                <w:w w:val="95"/>
                <w:sz w:val="20"/>
                <w:szCs w:val="20"/>
                <w:lang w:val="en-GB"/>
              </w:rPr>
            </w:pPr>
            <w:del w:id="7108" w:author="Author">
              <w:r w:rsidRPr="00D43D39" w:rsidDel="00A86F12">
                <w:rPr>
                  <w:rFonts w:ascii="Times New Roman" w:eastAsia="Cambria" w:hAnsi="Times New Roman" w:cs="Times New Roman"/>
                  <w:color w:val="000000" w:themeColor="text1"/>
                  <w:sz w:val="20"/>
                  <w:szCs w:val="20"/>
                  <w:lang w:val="en-GB"/>
                </w:rPr>
                <w:delText xml:space="preserve">Number of counterparties OR transactions. </w:delText>
              </w:r>
              <w:r w:rsidR="7FB17958" w:rsidRPr="00D43D39" w:rsidDel="00A86F12">
                <w:rPr>
                  <w:rFonts w:ascii="Times New Roman" w:eastAsia="Cambria" w:hAnsi="Times New Roman" w:cs="Times New Roman"/>
                  <w:color w:val="000000" w:themeColor="text1"/>
                  <w:spacing w:val="-2"/>
                  <w:w w:val="95"/>
                  <w:sz w:val="20"/>
                  <w:szCs w:val="20"/>
                  <w:lang w:val="en-GB"/>
                </w:rPr>
                <w:delText>For derivatives (4.1-4.2) and secondary market instruments (4.3), total number of counterparties. For primary markets (4.4), total number of underwritten transactions.</w:delText>
              </w:r>
            </w:del>
          </w:p>
          <w:p w14:paraId="130181A4" w14:textId="0BA24522" w:rsidR="005244DF" w:rsidRPr="00D43D39" w:rsidDel="00A86F12" w:rsidRDefault="005244DF" w:rsidP="00715DAB">
            <w:pPr>
              <w:pStyle w:val="TableParagraph"/>
              <w:numPr>
                <w:ilvl w:val="0"/>
                <w:numId w:val="66"/>
              </w:numPr>
              <w:spacing w:before="108"/>
              <w:ind w:left="369" w:hanging="284"/>
              <w:rPr>
                <w:del w:id="7109" w:author="Author"/>
                <w:rFonts w:ascii="Times New Roman" w:eastAsia="Cambria" w:hAnsi="Times New Roman" w:cs="Times New Roman"/>
                <w:color w:val="000000" w:themeColor="text1"/>
                <w:spacing w:val="-2"/>
                <w:w w:val="95"/>
                <w:sz w:val="20"/>
                <w:szCs w:val="20"/>
                <w:lang w:val="en-GB"/>
              </w:rPr>
            </w:pPr>
            <w:del w:id="7110" w:author="Author">
              <w:r w:rsidRPr="00D43D39" w:rsidDel="00A86F12">
                <w:rPr>
                  <w:rFonts w:ascii="Times New Roman" w:eastAsia="Cambria" w:hAnsi="Times New Roman" w:cs="Times New Roman"/>
                  <w:color w:val="000000" w:themeColor="text1"/>
                  <w:spacing w:val="-2"/>
                  <w:w w:val="95"/>
                  <w:sz w:val="20"/>
                  <w:szCs w:val="20"/>
                  <w:lang w:val="en-GB"/>
                </w:rPr>
                <w:delText>Wholesale funding</w:delText>
              </w:r>
            </w:del>
          </w:p>
          <w:p w14:paraId="3BD71E49" w14:textId="73DC8283" w:rsidR="005244DF" w:rsidRPr="00D43D39" w:rsidDel="00A86F12" w:rsidRDefault="005244DF" w:rsidP="002906FE">
            <w:pPr>
              <w:pStyle w:val="TableParagraph"/>
              <w:spacing w:before="108"/>
              <w:ind w:left="369"/>
              <w:rPr>
                <w:del w:id="7111" w:author="Author"/>
                <w:rFonts w:ascii="Times New Roman" w:eastAsia="Cambria" w:hAnsi="Times New Roman" w:cs="Times New Roman"/>
                <w:color w:val="000000" w:themeColor="text1"/>
                <w:spacing w:val="-2"/>
                <w:w w:val="95"/>
                <w:sz w:val="20"/>
                <w:szCs w:val="20"/>
                <w:lang w:val="en-GB"/>
              </w:rPr>
            </w:pPr>
            <w:del w:id="7112" w:author="Author">
              <w:r w:rsidRPr="00D43D39" w:rsidDel="00A86F12">
                <w:rPr>
                  <w:rFonts w:ascii="Times New Roman" w:eastAsia="Cambria" w:hAnsi="Times New Roman" w:cs="Times New Roman"/>
                  <w:color w:val="000000" w:themeColor="text1"/>
                  <w:spacing w:val="-2"/>
                  <w:w w:val="95"/>
                  <w:sz w:val="20"/>
                  <w:szCs w:val="20"/>
                  <w:lang w:val="en-GB"/>
                </w:rPr>
                <w:delText>Total number of counterparties. If one counterparty has more than one account and/or more than one transaction, the counterparty shall be counted only once.</w:delText>
              </w:r>
            </w:del>
          </w:p>
        </w:tc>
      </w:tr>
      <w:tr w:rsidR="1B49DE8E" w:rsidRPr="00D43D39" w:rsidDel="00A86F12" w14:paraId="179EA171" w14:textId="147A53DA" w:rsidTr="4ABF549B">
        <w:trPr>
          <w:ins w:id="7113" w:author="Author"/>
          <w:del w:id="7114" w:author="Author"/>
        </w:trPr>
        <w:tc>
          <w:tcPr>
            <w:tcW w:w="1080" w:type="dxa"/>
            <w:tcBorders>
              <w:top w:val="single" w:sz="4" w:space="0" w:color="1A171C"/>
              <w:left w:val="nil"/>
              <w:bottom w:val="single" w:sz="4" w:space="0" w:color="1A171C"/>
              <w:right w:val="single" w:sz="4" w:space="0" w:color="1A171C"/>
            </w:tcBorders>
            <w:vAlign w:val="center"/>
          </w:tcPr>
          <w:p w14:paraId="765ED93D" w14:textId="7346266A" w:rsidR="34882CF3" w:rsidRPr="00D43D39" w:rsidDel="00A86F12" w:rsidRDefault="34882CF3" w:rsidP="001C34E8">
            <w:pPr>
              <w:pStyle w:val="TableParagraph"/>
              <w:jc w:val="both"/>
              <w:rPr>
                <w:del w:id="7115" w:author="Author"/>
                <w:rFonts w:ascii="Times New Roman" w:eastAsia="Cambria" w:hAnsi="Times New Roman" w:cs="Times New Roman"/>
                <w:color w:val="000000" w:themeColor="text1"/>
                <w:sz w:val="20"/>
                <w:szCs w:val="20"/>
                <w:lang w:val="en-GB"/>
              </w:rPr>
            </w:pPr>
            <w:ins w:id="7116" w:author="Author">
              <w:del w:id="7117" w:author="Author">
                <w:r w:rsidRPr="00D43D39" w:rsidDel="00A86F12">
                  <w:rPr>
                    <w:rFonts w:ascii="Times New Roman" w:eastAsia="Cambria" w:hAnsi="Times New Roman" w:cs="Times New Roman"/>
                    <w:color w:val="000000" w:themeColor="text1"/>
                    <w:sz w:val="20"/>
                    <w:szCs w:val="20"/>
                    <w:lang w:val="en-GB"/>
                  </w:rPr>
                  <w:delText>0061</w:delText>
                </w:r>
              </w:del>
            </w:ins>
          </w:p>
        </w:tc>
        <w:tc>
          <w:tcPr>
            <w:tcW w:w="8003" w:type="dxa"/>
            <w:tcBorders>
              <w:top w:val="single" w:sz="4" w:space="0" w:color="1A171C"/>
              <w:left w:val="single" w:sz="4" w:space="0" w:color="1A171C"/>
              <w:bottom w:val="single" w:sz="4" w:space="0" w:color="1A171C"/>
              <w:right w:val="nil"/>
            </w:tcBorders>
          </w:tcPr>
          <w:p w14:paraId="30C5AE90" w14:textId="0B633DA7" w:rsidR="34882CF3" w:rsidRPr="00D43D39" w:rsidDel="00A86F12" w:rsidRDefault="34882CF3" w:rsidP="001C34E8">
            <w:pPr>
              <w:pStyle w:val="TableParagraph"/>
              <w:jc w:val="both"/>
              <w:rPr>
                <w:ins w:id="7118" w:author="Author"/>
                <w:del w:id="7119" w:author="Author"/>
                <w:rFonts w:ascii="Times New Roman" w:eastAsia="Times New Roman" w:hAnsi="Times New Roman" w:cs="Times New Roman"/>
                <w:b/>
                <w:bCs/>
                <w:color w:val="000000" w:themeColor="text1"/>
                <w:sz w:val="20"/>
                <w:szCs w:val="20"/>
                <w:lang w:val="en-GB"/>
              </w:rPr>
            </w:pPr>
            <w:ins w:id="7120" w:author="Author">
              <w:del w:id="7121" w:author="Author">
                <w:r w:rsidRPr="00D43D39" w:rsidDel="00A86F12">
                  <w:rPr>
                    <w:rFonts w:ascii="Times New Roman" w:eastAsia="Times New Roman" w:hAnsi="Times New Roman" w:cs="Times New Roman"/>
                    <w:b/>
                    <w:bCs/>
                    <w:color w:val="000000" w:themeColor="text1"/>
                    <w:sz w:val="20"/>
                    <w:szCs w:val="20"/>
                    <w:lang w:val="en-GB"/>
                  </w:rPr>
                  <w:delText>Number of Clients</w:delText>
                </w:r>
              </w:del>
            </w:ins>
          </w:p>
          <w:p w14:paraId="02EAF3F1" w14:textId="491796F5" w:rsidR="553CEAB8" w:rsidRPr="00D43D39" w:rsidDel="00A86F12" w:rsidRDefault="553CEAB8" w:rsidP="13423B25">
            <w:pPr>
              <w:pStyle w:val="TableParagraph"/>
              <w:spacing w:before="108"/>
              <w:ind w:left="85"/>
              <w:rPr>
                <w:ins w:id="7122" w:author="Author"/>
                <w:del w:id="7123" w:author="Author"/>
                <w:rFonts w:ascii="Times New Roman" w:eastAsia="Times New Roman" w:hAnsi="Times New Roman" w:cs="Times New Roman"/>
                <w:color w:val="000000" w:themeColor="text1"/>
                <w:sz w:val="20"/>
                <w:szCs w:val="20"/>
                <w:lang w:val="en-GB"/>
              </w:rPr>
            </w:pPr>
            <w:ins w:id="7124" w:author="Author">
              <w:del w:id="7125" w:author="Author">
                <w:r w:rsidRPr="00D43D39" w:rsidDel="00A86F12">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74190FEC" w14:textId="10D6AEDD" w:rsidR="3AF5F3B5" w:rsidRPr="00D43D39" w:rsidDel="00A86F12" w:rsidRDefault="3AF5F3B5" w:rsidP="001C34E8">
            <w:pPr>
              <w:pStyle w:val="TableParagraph"/>
              <w:numPr>
                <w:ilvl w:val="0"/>
                <w:numId w:val="110"/>
              </w:numPr>
              <w:jc w:val="both"/>
              <w:rPr>
                <w:ins w:id="7126" w:author="Author"/>
                <w:del w:id="7127" w:author="Author"/>
                <w:rFonts w:ascii="Times New Roman" w:eastAsia="Times New Roman" w:hAnsi="Times New Roman" w:cs="Times New Roman"/>
                <w:b/>
                <w:bCs/>
                <w:color w:val="000000" w:themeColor="text1"/>
                <w:sz w:val="20"/>
                <w:szCs w:val="20"/>
                <w:lang w:val="en-GB"/>
              </w:rPr>
            </w:pPr>
            <w:ins w:id="7128" w:author="Author">
              <w:del w:id="7129" w:author="Author">
                <w:r w:rsidRPr="00D43D39" w:rsidDel="00A86F12">
                  <w:rPr>
                    <w:rFonts w:ascii="Times New Roman" w:eastAsia="Times New Roman" w:hAnsi="Times New Roman" w:cs="Times New Roman"/>
                    <w:b/>
                    <w:bCs/>
                    <w:color w:val="000000" w:themeColor="text1"/>
                    <w:sz w:val="20"/>
                    <w:szCs w:val="20"/>
                    <w:lang w:val="en-GB"/>
                  </w:rPr>
                  <w:delText>Deposits</w:delText>
                </w:r>
              </w:del>
            </w:ins>
          </w:p>
          <w:p w14:paraId="50F4E92C" w14:textId="4A621724" w:rsidR="48163049" w:rsidRPr="00D43D39" w:rsidDel="00A86F12" w:rsidRDefault="48163049" w:rsidP="001C34E8">
            <w:pPr>
              <w:pStyle w:val="TableParagraph"/>
              <w:jc w:val="both"/>
              <w:rPr>
                <w:ins w:id="7130" w:author="Author"/>
                <w:del w:id="7131" w:author="Author"/>
                <w:rFonts w:ascii="Times New Roman" w:eastAsia="Times New Roman" w:hAnsi="Times New Roman" w:cs="Times New Roman"/>
                <w:color w:val="000000" w:themeColor="text1"/>
                <w:sz w:val="20"/>
                <w:szCs w:val="20"/>
                <w:lang w:val="en-GB"/>
              </w:rPr>
            </w:pPr>
            <w:ins w:id="7132" w:author="Author">
              <w:del w:id="7133" w:author="Author">
                <w:r w:rsidRPr="00D43D39" w:rsidDel="00A86F12">
                  <w:rPr>
                    <w:rFonts w:ascii="Times New Roman" w:eastAsia="Times New Roman" w:hAnsi="Times New Roman" w:cs="Times New Roman"/>
                    <w:color w:val="000000" w:themeColor="text1"/>
                    <w:sz w:val="20"/>
                    <w:szCs w:val="20"/>
                    <w:lang w:val="en-GB"/>
                  </w:rPr>
                  <w:delText>Total number of clients which deposited the values reported in c0030 ‘</w:delText>
                </w:r>
                <w:r w:rsidR="525814DE" w:rsidRPr="00D43D39" w:rsidDel="00A86F12">
                  <w:rPr>
                    <w:rFonts w:ascii="Times New Roman" w:eastAsia="Times New Roman" w:hAnsi="Times New Roman" w:cs="Times New Roman"/>
                    <w:color w:val="000000" w:themeColor="text1"/>
                    <w:sz w:val="20"/>
                    <w:szCs w:val="20"/>
                    <w:lang w:val="en-GB"/>
                  </w:rPr>
                  <w:delText>monetary amount</w:delText>
                </w:r>
                <w:r w:rsidRPr="00D43D39" w:rsidDel="00A86F12">
                  <w:rPr>
                    <w:rFonts w:ascii="Times New Roman" w:eastAsia="Times New Roman" w:hAnsi="Times New Roman" w:cs="Times New Roman"/>
                    <w:color w:val="000000" w:themeColor="text1"/>
                    <w:sz w:val="20"/>
                    <w:szCs w:val="20"/>
                    <w:lang w:val="en-GB"/>
                  </w:rPr>
                  <w:delText>’. If one client uses more than one deposit product/ account, the client is counted only once.</w:delText>
                </w:r>
              </w:del>
            </w:ins>
          </w:p>
          <w:p w14:paraId="2764AA42" w14:textId="226AEDE1" w:rsidR="3AF5F3B5" w:rsidRPr="00D43D39" w:rsidDel="00A86F12" w:rsidRDefault="3AF5F3B5" w:rsidP="001C34E8">
            <w:pPr>
              <w:pStyle w:val="TableParagraph"/>
              <w:numPr>
                <w:ilvl w:val="0"/>
                <w:numId w:val="110"/>
              </w:numPr>
              <w:jc w:val="both"/>
              <w:rPr>
                <w:ins w:id="7134" w:author="Author"/>
                <w:del w:id="7135" w:author="Author"/>
                <w:rFonts w:ascii="Times New Roman" w:eastAsia="Times New Roman" w:hAnsi="Times New Roman" w:cs="Times New Roman"/>
                <w:b/>
                <w:bCs/>
                <w:color w:val="000000" w:themeColor="text1"/>
                <w:sz w:val="20"/>
                <w:szCs w:val="20"/>
                <w:lang w:val="en-GB"/>
              </w:rPr>
            </w:pPr>
            <w:ins w:id="7136" w:author="Author">
              <w:del w:id="7137" w:author="Author">
                <w:r w:rsidRPr="00D43D39" w:rsidDel="00A86F12">
                  <w:rPr>
                    <w:rFonts w:ascii="Times New Roman" w:eastAsia="Times New Roman" w:hAnsi="Times New Roman" w:cs="Times New Roman"/>
                    <w:b/>
                    <w:bCs/>
                    <w:color w:val="000000" w:themeColor="text1"/>
                    <w:sz w:val="20"/>
                    <w:szCs w:val="20"/>
                    <w:lang w:val="en-GB"/>
                  </w:rPr>
                  <w:delText>Lending</w:delText>
                </w:r>
              </w:del>
            </w:ins>
          </w:p>
          <w:p w14:paraId="68A0C133" w14:textId="00661247" w:rsidR="606B7AB3" w:rsidRPr="00D43D39" w:rsidDel="00A86F12" w:rsidRDefault="606B7AB3" w:rsidP="001C34E8">
            <w:pPr>
              <w:pStyle w:val="TableParagraph"/>
              <w:jc w:val="both"/>
              <w:rPr>
                <w:ins w:id="7138" w:author="Author"/>
                <w:del w:id="7139" w:author="Author"/>
                <w:rFonts w:ascii="Times New Roman" w:eastAsia="Times New Roman" w:hAnsi="Times New Roman" w:cs="Times New Roman"/>
                <w:color w:val="000000" w:themeColor="text1"/>
                <w:sz w:val="20"/>
                <w:szCs w:val="20"/>
                <w:lang w:val="en-GB"/>
              </w:rPr>
            </w:pPr>
            <w:ins w:id="7140" w:author="Author">
              <w:del w:id="7141" w:author="Author">
                <w:r w:rsidRPr="00D43D39" w:rsidDel="00A86F12">
                  <w:rPr>
                    <w:rFonts w:ascii="Times New Roman" w:eastAsia="Times New Roman" w:hAnsi="Times New Roman" w:cs="Times New Roman"/>
                    <w:color w:val="000000" w:themeColor="text1"/>
                    <w:sz w:val="20"/>
                    <w:szCs w:val="20"/>
                    <w:lang w:val="en-GB"/>
                  </w:rPr>
                  <w:delText>Total number of clients which were provided with the values reported in c0030 ‘</w:delText>
                </w:r>
                <w:r w:rsidR="28FBD1B2" w:rsidRPr="00D43D39" w:rsidDel="00A86F12">
                  <w:rPr>
                    <w:rFonts w:ascii="Times New Roman" w:eastAsia="Times New Roman" w:hAnsi="Times New Roman" w:cs="Times New Roman"/>
                    <w:color w:val="000000" w:themeColor="text1"/>
                    <w:sz w:val="20"/>
                    <w:szCs w:val="20"/>
                    <w:lang w:val="en-GB"/>
                  </w:rPr>
                  <w:delText>monetary amount</w:delText>
                </w:r>
                <w:r w:rsidRPr="00D43D39" w:rsidDel="00A86F12">
                  <w:rPr>
                    <w:rFonts w:ascii="Times New Roman" w:eastAsia="Times New Roman" w:hAnsi="Times New Roman" w:cs="Times New Roman"/>
                    <w:color w:val="000000" w:themeColor="text1"/>
                    <w:sz w:val="20"/>
                    <w:szCs w:val="20"/>
                    <w:lang w:val="en-GB"/>
                  </w:rPr>
                  <w:delText>’. If a client is using multiple loan products / accounts, the client is counted only once.</w:delText>
                </w:r>
              </w:del>
            </w:ins>
          </w:p>
          <w:p w14:paraId="69023CD5" w14:textId="038ADE80" w:rsidR="3AF5F3B5" w:rsidRPr="00D43D39" w:rsidDel="00A86F12" w:rsidRDefault="3AF5F3B5" w:rsidP="001C34E8">
            <w:pPr>
              <w:pStyle w:val="TableParagraph"/>
              <w:numPr>
                <w:ilvl w:val="0"/>
                <w:numId w:val="110"/>
              </w:numPr>
              <w:jc w:val="both"/>
              <w:rPr>
                <w:ins w:id="7142" w:author="Author"/>
                <w:del w:id="7143" w:author="Author"/>
                <w:rFonts w:ascii="Times New Roman" w:eastAsia="Times New Roman" w:hAnsi="Times New Roman" w:cs="Times New Roman"/>
                <w:b/>
                <w:bCs/>
                <w:color w:val="000000" w:themeColor="text1"/>
                <w:sz w:val="20"/>
                <w:szCs w:val="20"/>
                <w:lang w:val="en-GB"/>
              </w:rPr>
            </w:pPr>
            <w:ins w:id="7144" w:author="Author">
              <w:del w:id="7145" w:author="Author">
                <w:r w:rsidRPr="00D43D39" w:rsidDel="00A86F12">
                  <w:rPr>
                    <w:rFonts w:ascii="Times New Roman" w:eastAsia="Times New Roman" w:hAnsi="Times New Roman" w:cs="Times New Roman"/>
                    <w:b/>
                    <w:bCs/>
                    <w:color w:val="000000" w:themeColor="text1"/>
                    <w:sz w:val="20"/>
                    <w:szCs w:val="20"/>
                    <w:lang w:val="en-GB"/>
                  </w:rPr>
                  <w:delText>Payments, Cash, Settlement, Clearing, Custody</w:delText>
                </w:r>
              </w:del>
            </w:ins>
          </w:p>
          <w:p w14:paraId="59B2B1C9" w14:textId="3EE8408F" w:rsidR="158FA798" w:rsidRPr="00D43D39" w:rsidDel="00A86F12" w:rsidRDefault="158FA798" w:rsidP="001C34E8">
            <w:pPr>
              <w:pStyle w:val="TableParagraph"/>
              <w:jc w:val="both"/>
              <w:rPr>
                <w:ins w:id="7146" w:author="Author"/>
                <w:del w:id="7147" w:author="Author"/>
                <w:rFonts w:ascii="Times New Roman" w:eastAsia="Times New Roman" w:hAnsi="Times New Roman" w:cs="Times New Roman"/>
                <w:color w:val="000000" w:themeColor="text1"/>
                <w:sz w:val="20"/>
                <w:szCs w:val="20"/>
                <w:lang w:val="en-GB"/>
              </w:rPr>
            </w:pPr>
            <w:ins w:id="7148" w:author="Author">
              <w:del w:id="7149" w:author="Author">
                <w:r w:rsidRPr="00D43D39" w:rsidDel="00A86F12">
                  <w:rPr>
                    <w:rFonts w:ascii="Times New Roman" w:eastAsia="Times New Roman" w:hAnsi="Times New Roman" w:cs="Times New Roman"/>
                    <w:color w:val="000000" w:themeColor="text1"/>
                    <w:sz w:val="20"/>
                    <w:szCs w:val="20"/>
                    <w:lang w:val="en-GB"/>
                  </w:rPr>
                  <w:delText xml:space="preserve">For functions ID 3.1, 3.2, 3.4, 3.5, 3.6 report: In the case of MS CFRs: number of resident clients to which the service is provided. In the case of </w:delText>
                </w:r>
                <w:r w:rsidRPr="00D43D39" w:rsidDel="00A86F12">
                  <w:rPr>
                    <w:rFonts w:ascii="Times New Roman" w:eastAsia="Times New Roman" w:hAnsi="Times New Roman" w:cs="Times New Roman"/>
                    <w:sz w:val="20"/>
                    <w:szCs w:val="20"/>
                    <w:lang w:val="en-GB"/>
                  </w:rPr>
                  <w:delText>aggregate</w:delText>
                </w:r>
                <w:r w:rsidR="00326CA4" w:rsidRPr="00D43D39" w:rsidDel="00A86F12">
                  <w:rPr>
                    <w:rFonts w:ascii="Times New Roman" w:eastAsia="Times New Roman" w:hAnsi="Times New Roman" w:cs="Times New Roman"/>
                    <w:sz w:val="20"/>
                    <w:szCs w:val="20"/>
                    <w:lang w:val="en-GB"/>
                  </w:rPr>
                  <w:delText>d</w:delText>
                </w:r>
                <w:r w:rsidRPr="00D43D39" w:rsidDel="00A86F12">
                  <w:rPr>
                    <w:rFonts w:ascii="Times New Roman" w:eastAsia="Times New Roman" w:hAnsi="Times New Roman" w:cs="Times New Roman"/>
                    <w:sz w:val="20"/>
                    <w:szCs w:val="20"/>
                    <w:lang w:val="en-GB"/>
                  </w:rPr>
                  <w:delText xml:space="preserve"> reports (individual, sub-consolidated or consolidated, irrespective of country)</w:delText>
                </w:r>
                <w:r w:rsidRPr="00D43D39" w:rsidDel="00A86F12">
                  <w:rPr>
                    <w:rFonts w:ascii="Times New Roman" w:eastAsia="Times New Roman" w:hAnsi="Times New Roman" w:cs="Times New Roman"/>
                    <w:color w:val="000000" w:themeColor="text1"/>
                    <w:sz w:val="20"/>
                    <w:szCs w:val="20"/>
                    <w:lang w:val="en-GB"/>
                  </w:rPr>
                  <w:delText>: number of (resident and non-resident) clients to which the service is provided. If one client uses a service within a sub-function more than once, the client shall be counted only once.</w:delText>
                </w:r>
              </w:del>
            </w:ins>
          </w:p>
          <w:p w14:paraId="22341729" w14:textId="3833CB76" w:rsidR="3AF5F3B5" w:rsidRPr="00D43D39" w:rsidDel="00A86F12" w:rsidRDefault="3AF5F3B5" w:rsidP="001C34E8">
            <w:pPr>
              <w:pStyle w:val="TableParagraph"/>
              <w:numPr>
                <w:ilvl w:val="0"/>
                <w:numId w:val="110"/>
              </w:numPr>
              <w:jc w:val="both"/>
              <w:rPr>
                <w:ins w:id="7150" w:author="Author"/>
                <w:del w:id="7151" w:author="Author"/>
                <w:rFonts w:ascii="Times New Roman" w:eastAsia="Times New Roman" w:hAnsi="Times New Roman" w:cs="Times New Roman"/>
                <w:b/>
                <w:bCs/>
                <w:color w:val="000000" w:themeColor="text1"/>
                <w:sz w:val="20"/>
                <w:szCs w:val="20"/>
                <w:lang w:val="en-GB"/>
              </w:rPr>
            </w:pPr>
            <w:ins w:id="7152" w:author="Author">
              <w:del w:id="7153" w:author="Author">
                <w:r w:rsidRPr="00D43D39" w:rsidDel="00A86F12">
                  <w:rPr>
                    <w:rFonts w:ascii="Times New Roman" w:eastAsia="Times New Roman" w:hAnsi="Times New Roman" w:cs="Times New Roman"/>
                    <w:b/>
                    <w:bCs/>
                    <w:color w:val="000000" w:themeColor="text1"/>
                    <w:sz w:val="20"/>
                    <w:szCs w:val="20"/>
                    <w:lang w:val="en-GB"/>
                  </w:rPr>
                  <w:delText>Capital Markets</w:delText>
                </w:r>
                <w:r w:rsidR="268A5838"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p w14:paraId="576BACA6" w14:textId="39DAA861" w:rsidR="3AF5F3B5" w:rsidRPr="00D43D39" w:rsidDel="00A86F12" w:rsidRDefault="3F785BDE" w:rsidP="001C34E8">
            <w:pPr>
              <w:pStyle w:val="TableParagraph"/>
              <w:numPr>
                <w:ilvl w:val="0"/>
                <w:numId w:val="110"/>
              </w:numPr>
              <w:jc w:val="both"/>
              <w:rPr>
                <w:del w:id="7154" w:author="Author"/>
                <w:rFonts w:ascii="Times New Roman" w:eastAsia="Times New Roman" w:hAnsi="Times New Roman" w:cs="Times New Roman"/>
                <w:b/>
                <w:bCs/>
                <w:color w:val="000000" w:themeColor="text1"/>
                <w:sz w:val="20"/>
                <w:szCs w:val="20"/>
                <w:lang w:val="en-GB"/>
              </w:rPr>
            </w:pPr>
            <w:ins w:id="7155" w:author="Author">
              <w:del w:id="7156" w:author="Author">
                <w:r w:rsidRPr="00D43D39" w:rsidDel="00A86F12">
                  <w:rPr>
                    <w:rFonts w:ascii="Times New Roman" w:eastAsia="Times New Roman" w:hAnsi="Times New Roman" w:cs="Times New Roman"/>
                    <w:b/>
                    <w:bCs/>
                    <w:color w:val="000000" w:themeColor="text1"/>
                    <w:sz w:val="20"/>
                    <w:szCs w:val="20"/>
                    <w:lang w:val="en-GB"/>
                  </w:rPr>
                  <w:delText>Wholesale Funding</w:delText>
                </w:r>
                <w:r w:rsidR="4C6CC908"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tc>
      </w:tr>
      <w:tr w:rsidR="1B49DE8E" w:rsidRPr="00D43D39" w:rsidDel="00A86F12" w14:paraId="519728AD" w14:textId="29F0AC48" w:rsidTr="4ABF549B">
        <w:trPr>
          <w:ins w:id="7157" w:author="Author"/>
          <w:del w:id="7158" w:author="Author"/>
        </w:trPr>
        <w:tc>
          <w:tcPr>
            <w:tcW w:w="1080" w:type="dxa"/>
            <w:tcBorders>
              <w:top w:val="single" w:sz="4" w:space="0" w:color="1A171C"/>
              <w:left w:val="nil"/>
              <w:bottom w:val="single" w:sz="4" w:space="0" w:color="1A171C"/>
              <w:right w:val="single" w:sz="4" w:space="0" w:color="1A171C"/>
            </w:tcBorders>
            <w:vAlign w:val="center"/>
          </w:tcPr>
          <w:p w14:paraId="61338D9D" w14:textId="09A8297A" w:rsidR="34882CF3" w:rsidRPr="00D43D39" w:rsidDel="00A86F12" w:rsidRDefault="34882CF3" w:rsidP="001C34E8">
            <w:pPr>
              <w:pStyle w:val="TableParagraph"/>
              <w:jc w:val="both"/>
              <w:rPr>
                <w:del w:id="7159" w:author="Author"/>
                <w:rFonts w:ascii="Times New Roman" w:eastAsia="Cambria" w:hAnsi="Times New Roman" w:cs="Times New Roman"/>
                <w:color w:val="000000" w:themeColor="text1"/>
                <w:sz w:val="20"/>
                <w:szCs w:val="20"/>
                <w:lang w:val="en-GB"/>
              </w:rPr>
            </w:pPr>
            <w:ins w:id="7160" w:author="Author">
              <w:del w:id="7161" w:author="Author">
                <w:r w:rsidRPr="00D43D39" w:rsidDel="00A86F12">
                  <w:rPr>
                    <w:rFonts w:ascii="Times New Roman" w:eastAsia="Cambria" w:hAnsi="Times New Roman" w:cs="Times New Roman"/>
                    <w:color w:val="000000" w:themeColor="text1"/>
                    <w:sz w:val="20"/>
                    <w:szCs w:val="20"/>
                    <w:lang w:val="en-GB"/>
                  </w:rPr>
                  <w:delText>0062</w:delText>
                </w:r>
              </w:del>
            </w:ins>
          </w:p>
        </w:tc>
        <w:tc>
          <w:tcPr>
            <w:tcW w:w="8003" w:type="dxa"/>
            <w:tcBorders>
              <w:top w:val="single" w:sz="4" w:space="0" w:color="1A171C"/>
              <w:left w:val="single" w:sz="4" w:space="0" w:color="1A171C"/>
              <w:bottom w:val="single" w:sz="4" w:space="0" w:color="1A171C"/>
              <w:right w:val="nil"/>
            </w:tcBorders>
          </w:tcPr>
          <w:p w14:paraId="7EDAC099" w14:textId="5F15F9A3" w:rsidR="4E678234" w:rsidRPr="00D43D39" w:rsidDel="00A86F12" w:rsidRDefault="4E678234" w:rsidP="001C34E8">
            <w:pPr>
              <w:pStyle w:val="TableParagraph"/>
              <w:jc w:val="both"/>
              <w:rPr>
                <w:ins w:id="7162" w:author="Author"/>
                <w:del w:id="7163" w:author="Author"/>
                <w:rFonts w:ascii="Times New Roman" w:eastAsia="Times New Roman" w:hAnsi="Times New Roman" w:cs="Times New Roman"/>
                <w:b/>
                <w:bCs/>
                <w:color w:val="000000" w:themeColor="text1"/>
                <w:sz w:val="20"/>
                <w:szCs w:val="20"/>
                <w:lang w:val="en-GB"/>
              </w:rPr>
            </w:pPr>
            <w:ins w:id="7164" w:author="Author">
              <w:del w:id="7165" w:author="Author">
                <w:r w:rsidRPr="00D43D39" w:rsidDel="00A86F12">
                  <w:rPr>
                    <w:rFonts w:ascii="Times New Roman" w:eastAsia="Times New Roman" w:hAnsi="Times New Roman" w:cs="Times New Roman"/>
                    <w:b/>
                    <w:bCs/>
                    <w:color w:val="000000" w:themeColor="text1"/>
                    <w:sz w:val="20"/>
                    <w:szCs w:val="20"/>
                    <w:lang w:val="en-GB"/>
                  </w:rPr>
                  <w:delText>Number of Counterparties</w:delText>
                </w:r>
              </w:del>
            </w:ins>
          </w:p>
          <w:p w14:paraId="5FB7972C" w14:textId="280ABBE3" w:rsidR="4E678234" w:rsidRPr="00D43D39" w:rsidDel="00A86F12" w:rsidRDefault="4E678234" w:rsidP="13423B25">
            <w:pPr>
              <w:pStyle w:val="TableParagraph"/>
              <w:spacing w:before="108"/>
              <w:ind w:left="85"/>
              <w:rPr>
                <w:ins w:id="7166" w:author="Author"/>
                <w:del w:id="7167" w:author="Author"/>
                <w:rFonts w:ascii="Times New Roman" w:eastAsia="Times New Roman" w:hAnsi="Times New Roman" w:cs="Times New Roman"/>
                <w:color w:val="000000" w:themeColor="text1"/>
                <w:sz w:val="20"/>
                <w:szCs w:val="20"/>
                <w:lang w:val="en-GB"/>
              </w:rPr>
            </w:pPr>
            <w:ins w:id="7168" w:author="Author">
              <w:del w:id="7169" w:author="Author">
                <w:r w:rsidRPr="00D43D39" w:rsidDel="00A86F12">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3B80DADF" w14:textId="5E2F6A22" w:rsidR="0E6E3452" w:rsidRPr="00D43D39" w:rsidDel="00A86F12" w:rsidRDefault="56CC6064" w:rsidP="001C34E8">
            <w:pPr>
              <w:pStyle w:val="TableParagraph"/>
              <w:numPr>
                <w:ilvl w:val="0"/>
                <w:numId w:val="105"/>
              </w:numPr>
              <w:jc w:val="both"/>
              <w:rPr>
                <w:ins w:id="7170" w:author="Author"/>
                <w:del w:id="7171" w:author="Author"/>
                <w:rFonts w:ascii="Times New Roman" w:eastAsia="Times New Roman" w:hAnsi="Times New Roman" w:cs="Times New Roman"/>
                <w:b/>
                <w:bCs/>
                <w:color w:val="000000" w:themeColor="text1"/>
                <w:sz w:val="20"/>
                <w:szCs w:val="20"/>
                <w:lang w:val="en-GB"/>
              </w:rPr>
            </w:pPr>
            <w:ins w:id="7172" w:author="Author">
              <w:del w:id="7173" w:author="Author">
                <w:r w:rsidRPr="00D43D39" w:rsidDel="00A86F12">
                  <w:rPr>
                    <w:rFonts w:ascii="Times New Roman" w:eastAsia="Times New Roman" w:hAnsi="Times New Roman" w:cs="Times New Roman"/>
                    <w:b/>
                    <w:bCs/>
                    <w:color w:val="000000" w:themeColor="text1"/>
                    <w:sz w:val="20"/>
                    <w:szCs w:val="20"/>
                    <w:lang w:val="en-GB"/>
                  </w:rPr>
                  <w:delText>Deposits</w:delText>
                </w:r>
                <w:r w:rsidR="20C415B0"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p w14:paraId="2F93C0F5" w14:textId="395E6079" w:rsidR="0E6E3452" w:rsidRPr="00D43D39" w:rsidDel="00A86F12" w:rsidRDefault="56CC6064" w:rsidP="001C34E8">
            <w:pPr>
              <w:pStyle w:val="TableParagraph"/>
              <w:numPr>
                <w:ilvl w:val="0"/>
                <w:numId w:val="105"/>
              </w:numPr>
              <w:jc w:val="both"/>
              <w:rPr>
                <w:ins w:id="7174" w:author="Author"/>
                <w:del w:id="7175" w:author="Author"/>
                <w:rFonts w:ascii="Times New Roman" w:eastAsia="Times New Roman" w:hAnsi="Times New Roman" w:cs="Times New Roman"/>
                <w:b/>
                <w:bCs/>
                <w:color w:val="000000" w:themeColor="text1"/>
                <w:sz w:val="20"/>
                <w:szCs w:val="20"/>
                <w:lang w:val="en-GB"/>
              </w:rPr>
            </w:pPr>
            <w:ins w:id="7176" w:author="Author">
              <w:del w:id="7177" w:author="Author">
                <w:r w:rsidRPr="00D43D39" w:rsidDel="00A86F12">
                  <w:rPr>
                    <w:rFonts w:ascii="Times New Roman" w:eastAsia="Times New Roman" w:hAnsi="Times New Roman" w:cs="Times New Roman"/>
                    <w:b/>
                    <w:bCs/>
                    <w:color w:val="000000" w:themeColor="text1"/>
                    <w:sz w:val="20"/>
                    <w:szCs w:val="20"/>
                    <w:lang w:val="en-GB"/>
                  </w:rPr>
                  <w:delText>Lending</w:delText>
                </w:r>
                <w:r w:rsidR="25795FF7"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p w14:paraId="18946633" w14:textId="44E29BAF" w:rsidR="0E6E3452" w:rsidRPr="00D43D39" w:rsidDel="00A86F12" w:rsidRDefault="56CC6064" w:rsidP="001C34E8">
            <w:pPr>
              <w:pStyle w:val="TableParagraph"/>
              <w:numPr>
                <w:ilvl w:val="0"/>
                <w:numId w:val="105"/>
              </w:numPr>
              <w:jc w:val="both"/>
              <w:rPr>
                <w:ins w:id="7178" w:author="Author"/>
                <w:del w:id="7179" w:author="Author"/>
                <w:rFonts w:ascii="Times New Roman" w:eastAsia="Times New Roman" w:hAnsi="Times New Roman" w:cs="Times New Roman"/>
                <w:b/>
                <w:bCs/>
                <w:color w:val="000000" w:themeColor="text1"/>
                <w:sz w:val="20"/>
                <w:szCs w:val="20"/>
                <w:lang w:val="en-GB"/>
              </w:rPr>
            </w:pPr>
            <w:ins w:id="7180" w:author="Author">
              <w:del w:id="7181" w:author="Author">
                <w:r w:rsidRPr="00D43D39" w:rsidDel="00A86F12">
                  <w:rPr>
                    <w:rFonts w:ascii="Times New Roman" w:eastAsia="Times New Roman" w:hAnsi="Times New Roman" w:cs="Times New Roman"/>
                    <w:b/>
                    <w:bCs/>
                    <w:color w:val="000000" w:themeColor="text1"/>
                    <w:sz w:val="20"/>
                    <w:szCs w:val="20"/>
                    <w:lang w:val="en-GB"/>
                  </w:rPr>
                  <w:delText>Payments, Cash, Settlement, Clearing, Custody</w:delText>
                </w:r>
                <w:r w:rsidR="3CECF6EF"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p w14:paraId="70970C9C" w14:textId="4DE85DC1" w:rsidR="0E6E3452" w:rsidRPr="00D43D39" w:rsidDel="00A86F12" w:rsidRDefault="56CC6064" w:rsidP="001C34E8">
            <w:pPr>
              <w:pStyle w:val="TableParagraph"/>
              <w:numPr>
                <w:ilvl w:val="0"/>
                <w:numId w:val="105"/>
              </w:numPr>
              <w:jc w:val="both"/>
              <w:rPr>
                <w:ins w:id="7182" w:author="Author"/>
                <w:del w:id="7183" w:author="Author"/>
                <w:rFonts w:ascii="Times New Roman" w:eastAsia="Times New Roman" w:hAnsi="Times New Roman" w:cs="Times New Roman"/>
                <w:b/>
                <w:bCs/>
                <w:color w:val="000000" w:themeColor="text1"/>
                <w:sz w:val="20"/>
                <w:szCs w:val="20"/>
                <w:lang w:val="en-GB"/>
              </w:rPr>
            </w:pPr>
            <w:ins w:id="7184" w:author="Author">
              <w:del w:id="7185" w:author="Author">
                <w:r w:rsidRPr="00D43D39" w:rsidDel="00A86F12">
                  <w:rPr>
                    <w:rFonts w:ascii="Times New Roman" w:eastAsia="Times New Roman" w:hAnsi="Times New Roman" w:cs="Times New Roman"/>
                    <w:b/>
                    <w:bCs/>
                    <w:color w:val="000000" w:themeColor="text1"/>
                    <w:sz w:val="20"/>
                    <w:szCs w:val="20"/>
                    <w:lang w:val="en-GB"/>
                  </w:rPr>
                  <w:delText>Capital Markets</w:delText>
                </w:r>
              </w:del>
            </w:ins>
          </w:p>
          <w:p w14:paraId="37BC46B4" w14:textId="4EE4C2F6" w:rsidR="4184FBBF" w:rsidRPr="00D43D39" w:rsidDel="00A86F12" w:rsidRDefault="4184FBBF" w:rsidP="001C34E8">
            <w:pPr>
              <w:spacing w:line="276" w:lineRule="auto"/>
              <w:jc w:val="both"/>
              <w:rPr>
                <w:ins w:id="7186" w:author="Author"/>
                <w:del w:id="7187" w:author="Author"/>
                <w:rFonts w:ascii="Times New Roman" w:eastAsia="Times New Roman" w:hAnsi="Times New Roman" w:cs="Times New Roman"/>
                <w:sz w:val="20"/>
                <w:szCs w:val="20"/>
                <w:lang w:val="en-GB"/>
              </w:rPr>
            </w:pPr>
            <w:ins w:id="7188" w:author="Author">
              <w:del w:id="7189" w:author="Author">
                <w:r w:rsidRPr="00D43D39" w:rsidDel="00A86F12">
                  <w:rPr>
                    <w:rFonts w:ascii="Times New Roman" w:eastAsia="Times New Roman" w:hAnsi="Times New Roman" w:cs="Times New Roman"/>
                    <w:sz w:val="20"/>
                    <w:szCs w:val="20"/>
                    <w:lang w:val="en-GB"/>
                  </w:rPr>
                  <w:delText>For derivatives (</w:delText>
                </w:r>
                <w:r w:rsidRPr="00D43D39" w:rsidDel="00A86F12">
                  <w:rPr>
                    <w:rFonts w:ascii="Times New Roman" w:eastAsia="Times New Roman" w:hAnsi="Times New Roman" w:cs="Times New Roman"/>
                    <w:color w:val="000000" w:themeColor="text1"/>
                    <w:sz w:val="20"/>
                    <w:szCs w:val="20"/>
                    <w:lang w:val="en-GB"/>
                  </w:rPr>
                  <w:delText>function ID 4.1, 4.2 and 4.21-4.25</w:delText>
                </w:r>
                <w:r w:rsidRPr="00D43D39" w:rsidDel="00A86F12">
                  <w:rPr>
                    <w:rFonts w:ascii="Times New Roman" w:eastAsia="Times New Roman" w:hAnsi="Times New Roman" w:cs="Times New Roman"/>
                    <w:sz w:val="20"/>
                    <w:szCs w:val="20"/>
                    <w:lang w:val="en-GB"/>
                  </w:rPr>
                  <w:delText>) and secondary markets (</w:delText>
                </w:r>
                <w:r w:rsidRPr="00D43D39" w:rsidDel="00A86F12">
                  <w:rPr>
                    <w:rFonts w:ascii="Times New Roman" w:eastAsia="Times New Roman" w:hAnsi="Times New Roman" w:cs="Times New Roman"/>
                    <w:color w:val="000000" w:themeColor="text1"/>
                    <w:sz w:val="20"/>
                    <w:szCs w:val="20"/>
                    <w:lang w:val="en-GB"/>
                  </w:rPr>
                  <w:delText>function ID 4.3, 4.3.1, 4.3.2</w:delText>
                </w:r>
                <w:r w:rsidRPr="00D43D39" w:rsidDel="00A86F12">
                  <w:rPr>
                    <w:rFonts w:ascii="Times New Roman" w:eastAsia="Times New Roman" w:hAnsi="Times New Roman" w:cs="Times New Roman"/>
                    <w:sz w:val="20"/>
                    <w:szCs w:val="20"/>
                    <w:lang w:val="en-GB"/>
                  </w:rPr>
                  <w:delText xml:space="preserve">), total number of counterparties. </w:delText>
                </w:r>
              </w:del>
            </w:ins>
          </w:p>
          <w:p w14:paraId="2DC0FD22" w14:textId="6FA335BE" w:rsidR="0E6E3452" w:rsidRPr="00D43D39" w:rsidDel="00A86F12" w:rsidRDefault="56CC6064" w:rsidP="001C34E8">
            <w:pPr>
              <w:pStyle w:val="TableParagraph"/>
              <w:numPr>
                <w:ilvl w:val="0"/>
                <w:numId w:val="105"/>
              </w:numPr>
              <w:jc w:val="both"/>
              <w:rPr>
                <w:ins w:id="7190" w:author="Author"/>
                <w:del w:id="7191" w:author="Author"/>
                <w:rFonts w:ascii="Times New Roman" w:eastAsia="Times New Roman" w:hAnsi="Times New Roman" w:cs="Times New Roman"/>
                <w:b/>
                <w:bCs/>
                <w:color w:val="000000" w:themeColor="text1"/>
                <w:sz w:val="20"/>
                <w:szCs w:val="20"/>
                <w:lang w:val="en-GB"/>
              </w:rPr>
            </w:pPr>
            <w:ins w:id="7192" w:author="Author">
              <w:del w:id="7193" w:author="Author">
                <w:r w:rsidRPr="00D43D39" w:rsidDel="00A86F12">
                  <w:rPr>
                    <w:rFonts w:ascii="Times New Roman" w:eastAsia="Times New Roman" w:hAnsi="Times New Roman" w:cs="Times New Roman"/>
                    <w:b/>
                    <w:bCs/>
                    <w:color w:val="000000" w:themeColor="text1"/>
                    <w:sz w:val="20"/>
                    <w:szCs w:val="20"/>
                    <w:lang w:val="en-GB"/>
                  </w:rPr>
                  <w:delText>Wholesale Funding</w:delText>
                </w:r>
              </w:del>
            </w:ins>
          </w:p>
          <w:p w14:paraId="4EBA4802" w14:textId="505C8083" w:rsidR="691D51AC" w:rsidRPr="00D43D39" w:rsidDel="00A86F12" w:rsidRDefault="691D51AC" w:rsidP="001C34E8">
            <w:pPr>
              <w:pStyle w:val="Heading4"/>
              <w:numPr>
                <w:ilvl w:val="3"/>
                <w:numId w:val="0"/>
              </w:numPr>
              <w:rPr>
                <w:ins w:id="7194" w:author="Author"/>
                <w:del w:id="7195" w:author="Author"/>
                <w:rFonts w:ascii="Times New Roman" w:eastAsia="Times New Roman" w:hAnsi="Times New Roman" w:cs="Times New Roman"/>
                <w:color w:val="000000" w:themeColor="text1"/>
                <w:sz w:val="20"/>
                <w:szCs w:val="20"/>
                <w:lang w:val="en-GB"/>
              </w:rPr>
            </w:pPr>
            <w:ins w:id="7196" w:author="Author">
              <w:del w:id="7197" w:author="Author">
                <w:r w:rsidRPr="00D43D39" w:rsidDel="00A86F12">
                  <w:rPr>
                    <w:rFonts w:ascii="Times New Roman" w:eastAsia="Times New Roman" w:hAnsi="Times New Roman" w:cs="Times New Roman"/>
                    <w:color w:val="000000" w:themeColor="text1"/>
                    <w:sz w:val="20"/>
                    <w:szCs w:val="20"/>
                    <w:lang w:val="en-GB"/>
                  </w:rPr>
                  <w:delText>Total number of counterparties. If one counterparty has more than one account and/or more than one transaction, the counterparty shall be counted only once.</w:delText>
                </w:r>
              </w:del>
            </w:ins>
          </w:p>
          <w:p w14:paraId="42F42147" w14:textId="07BAF25E" w:rsidR="1B49DE8E" w:rsidRPr="005D71E0" w:rsidDel="00A86F12" w:rsidRDefault="1B49DE8E" w:rsidP="00480D40">
            <w:pPr>
              <w:pStyle w:val="Heading4"/>
              <w:numPr>
                <w:ilvl w:val="3"/>
                <w:numId w:val="0"/>
              </w:numPr>
              <w:rPr>
                <w:del w:id="7198" w:author="Author"/>
                <w:rFonts w:ascii="Times New Roman" w:hAnsi="Times New Roman" w:cs="Times New Roman"/>
                <w:color w:val="000000" w:themeColor="text1"/>
                <w:sz w:val="20"/>
                <w:szCs w:val="20"/>
                <w:lang w:val="en-GB"/>
              </w:rPr>
              <w:pPrChange w:id="7199" w:author="Author">
                <w:pPr>
                  <w:pStyle w:val="TableParagraph"/>
                  <w:jc w:val="both"/>
                </w:pPr>
              </w:pPrChange>
            </w:pPr>
          </w:p>
        </w:tc>
      </w:tr>
      <w:tr w:rsidR="1B49DE8E" w:rsidRPr="00D43D39" w:rsidDel="00A86F12" w14:paraId="7012CD65" w14:textId="7EAF26F7" w:rsidTr="4ABF549B">
        <w:trPr>
          <w:ins w:id="7200" w:author="Author"/>
          <w:del w:id="7201" w:author="Author"/>
        </w:trPr>
        <w:tc>
          <w:tcPr>
            <w:tcW w:w="1080" w:type="dxa"/>
            <w:tcBorders>
              <w:top w:val="single" w:sz="4" w:space="0" w:color="1A171C"/>
              <w:left w:val="nil"/>
              <w:bottom w:val="single" w:sz="4" w:space="0" w:color="1A171C"/>
              <w:right w:val="single" w:sz="4" w:space="0" w:color="1A171C"/>
            </w:tcBorders>
            <w:vAlign w:val="center"/>
          </w:tcPr>
          <w:p w14:paraId="6B7A09CF" w14:textId="65DA2C36" w:rsidR="34882CF3" w:rsidRPr="00D43D39" w:rsidDel="00A86F12" w:rsidRDefault="34882CF3" w:rsidP="001C34E8">
            <w:pPr>
              <w:pStyle w:val="TableParagraph"/>
              <w:jc w:val="both"/>
              <w:rPr>
                <w:del w:id="7202" w:author="Author"/>
                <w:rFonts w:ascii="Times New Roman" w:eastAsia="Cambria" w:hAnsi="Times New Roman" w:cs="Times New Roman"/>
                <w:color w:val="000000" w:themeColor="text1"/>
                <w:sz w:val="20"/>
                <w:szCs w:val="20"/>
                <w:lang w:val="en-GB"/>
              </w:rPr>
            </w:pPr>
            <w:ins w:id="7203" w:author="Author">
              <w:del w:id="7204" w:author="Author">
                <w:r w:rsidRPr="00D43D39" w:rsidDel="00A86F12">
                  <w:rPr>
                    <w:rFonts w:ascii="Times New Roman" w:eastAsia="Cambria" w:hAnsi="Times New Roman" w:cs="Times New Roman"/>
                    <w:color w:val="000000" w:themeColor="text1"/>
                    <w:sz w:val="20"/>
                    <w:szCs w:val="20"/>
                    <w:lang w:val="en-GB"/>
                  </w:rPr>
                  <w:delText>0063</w:delText>
                </w:r>
              </w:del>
            </w:ins>
          </w:p>
        </w:tc>
        <w:tc>
          <w:tcPr>
            <w:tcW w:w="8003" w:type="dxa"/>
            <w:tcBorders>
              <w:top w:val="single" w:sz="4" w:space="0" w:color="1A171C"/>
              <w:left w:val="single" w:sz="4" w:space="0" w:color="1A171C"/>
              <w:bottom w:val="single" w:sz="4" w:space="0" w:color="1A171C"/>
              <w:right w:val="nil"/>
            </w:tcBorders>
          </w:tcPr>
          <w:p w14:paraId="0E6385E4" w14:textId="74B6235F" w:rsidR="02B7A4E8" w:rsidRPr="00D43D39" w:rsidDel="00A86F12" w:rsidRDefault="02B7A4E8" w:rsidP="001C34E8">
            <w:pPr>
              <w:pStyle w:val="TableParagraph"/>
              <w:jc w:val="both"/>
              <w:rPr>
                <w:ins w:id="7205" w:author="Author"/>
                <w:del w:id="7206" w:author="Author"/>
                <w:rFonts w:ascii="Times New Roman" w:eastAsia="Times New Roman" w:hAnsi="Times New Roman" w:cs="Times New Roman"/>
                <w:b/>
                <w:bCs/>
                <w:color w:val="000000" w:themeColor="text1"/>
                <w:sz w:val="20"/>
                <w:szCs w:val="20"/>
                <w:lang w:val="en-GB"/>
              </w:rPr>
            </w:pPr>
            <w:ins w:id="7207" w:author="Author">
              <w:del w:id="7208" w:author="Author">
                <w:r w:rsidRPr="00D43D39" w:rsidDel="00A86F12">
                  <w:rPr>
                    <w:rFonts w:ascii="Times New Roman" w:eastAsia="Times New Roman" w:hAnsi="Times New Roman" w:cs="Times New Roman"/>
                    <w:b/>
                    <w:bCs/>
                    <w:color w:val="000000" w:themeColor="text1"/>
                    <w:sz w:val="20"/>
                    <w:szCs w:val="20"/>
                    <w:lang w:val="en-GB"/>
                  </w:rPr>
                  <w:delText>Number of Accounts</w:delText>
                </w:r>
              </w:del>
            </w:ins>
          </w:p>
          <w:p w14:paraId="41F6CFD0" w14:textId="346660E7" w:rsidR="0893006E" w:rsidRPr="00D43D39" w:rsidDel="00A86F12" w:rsidRDefault="0893006E" w:rsidP="001C34E8">
            <w:pPr>
              <w:pStyle w:val="TableParagraph"/>
              <w:spacing w:before="108"/>
              <w:rPr>
                <w:ins w:id="7209" w:author="Author"/>
                <w:del w:id="7210" w:author="Author"/>
                <w:rFonts w:ascii="Times New Roman" w:eastAsia="Times New Roman" w:hAnsi="Times New Roman" w:cs="Times New Roman"/>
                <w:color w:val="000000" w:themeColor="text1"/>
                <w:sz w:val="20"/>
                <w:szCs w:val="20"/>
                <w:lang w:val="en-GB"/>
              </w:rPr>
            </w:pPr>
            <w:ins w:id="7211" w:author="Author">
              <w:del w:id="7212" w:author="Author">
                <w:r w:rsidRPr="00D43D39" w:rsidDel="00A86F12">
                  <w:rPr>
                    <w:rFonts w:ascii="Times New Roman" w:eastAsia="Times New Roman" w:hAnsi="Times New Roman" w:cs="Times New Roman"/>
                    <w:color w:val="000000" w:themeColor="text1"/>
                    <w:sz w:val="20"/>
                    <w:szCs w:val="20"/>
                    <w:lang w:val="en-GB"/>
                  </w:rPr>
                  <w:delText>This column only applies to the “Deposits” economic function.</w:delText>
                </w:r>
              </w:del>
            </w:ins>
          </w:p>
          <w:p w14:paraId="2935A4D7" w14:textId="62892F56" w:rsidR="50819EB9" w:rsidRPr="00D43D39" w:rsidDel="00A86F12" w:rsidRDefault="50819EB9" w:rsidP="001C34E8">
            <w:pPr>
              <w:spacing w:line="276" w:lineRule="auto"/>
              <w:jc w:val="both"/>
              <w:rPr>
                <w:ins w:id="7213" w:author="Author"/>
                <w:del w:id="7214" w:author="Author"/>
                <w:rFonts w:ascii="Times New Roman" w:eastAsia="Times New Roman" w:hAnsi="Times New Roman" w:cs="Times New Roman"/>
                <w:color w:val="000000" w:themeColor="text1"/>
                <w:sz w:val="20"/>
                <w:szCs w:val="20"/>
                <w:lang w:val="en-GB"/>
              </w:rPr>
            </w:pPr>
            <w:ins w:id="7215" w:author="Author">
              <w:del w:id="7216" w:author="Author">
                <w:r w:rsidRPr="00D43D39" w:rsidDel="00A86F12">
                  <w:rPr>
                    <w:rFonts w:ascii="Times New Roman" w:eastAsia="Times New Roman" w:hAnsi="Times New Roman" w:cs="Times New Roman"/>
                    <w:color w:val="000000" w:themeColor="text1"/>
                    <w:sz w:val="20"/>
                    <w:szCs w:val="20"/>
                    <w:lang w:val="en-GB"/>
                  </w:rPr>
                  <w:delText>Total number of current accounts / overnight deposits, deposits with agreed maturity and deposits redeemable at notice. Joint accounts should preferably be counted only once. The total number of accounts in this column should correspond to the value reported in c0030 ‘Monetary value’.</w:delText>
                </w:r>
              </w:del>
            </w:ins>
          </w:p>
          <w:p w14:paraId="19BD8618" w14:textId="43E9E2D0" w:rsidR="1B49DE8E" w:rsidRPr="005D71E0" w:rsidDel="00A86F12" w:rsidRDefault="1B49DE8E" w:rsidP="00480D40">
            <w:pPr>
              <w:spacing w:line="276" w:lineRule="auto"/>
              <w:jc w:val="both"/>
              <w:rPr>
                <w:del w:id="7217" w:author="Author"/>
                <w:rFonts w:ascii="Times New Roman" w:hAnsi="Times New Roman" w:cs="Times New Roman"/>
                <w:b/>
                <w:bCs/>
                <w:color w:val="000000" w:themeColor="text1"/>
                <w:sz w:val="20"/>
                <w:szCs w:val="20"/>
                <w:lang w:val="en-GB"/>
              </w:rPr>
              <w:pPrChange w:id="7218" w:author="Author">
                <w:pPr>
                  <w:pStyle w:val="TableParagraph"/>
                  <w:jc w:val="both"/>
                </w:pPr>
              </w:pPrChange>
            </w:pPr>
          </w:p>
        </w:tc>
      </w:tr>
      <w:tr w:rsidR="1B49DE8E" w:rsidRPr="00D43D39" w:rsidDel="00A86F12" w14:paraId="2D4F74F8" w14:textId="3429D43B" w:rsidTr="4ABF549B">
        <w:trPr>
          <w:ins w:id="7219" w:author="Author"/>
          <w:del w:id="7220" w:author="Author"/>
        </w:trPr>
        <w:tc>
          <w:tcPr>
            <w:tcW w:w="1080" w:type="dxa"/>
            <w:tcBorders>
              <w:top w:val="single" w:sz="4" w:space="0" w:color="1A171C"/>
              <w:left w:val="nil"/>
              <w:bottom w:val="single" w:sz="4" w:space="0" w:color="1A171C"/>
              <w:right w:val="single" w:sz="4" w:space="0" w:color="1A171C"/>
            </w:tcBorders>
            <w:vAlign w:val="center"/>
          </w:tcPr>
          <w:p w14:paraId="047F4425" w14:textId="0A2406C8" w:rsidR="34882CF3" w:rsidRPr="00D43D39" w:rsidDel="00A86F12" w:rsidRDefault="34882CF3" w:rsidP="001C34E8">
            <w:pPr>
              <w:pStyle w:val="TableParagraph"/>
              <w:jc w:val="both"/>
              <w:rPr>
                <w:del w:id="7221" w:author="Author"/>
                <w:rFonts w:ascii="Times New Roman" w:eastAsia="Cambria" w:hAnsi="Times New Roman" w:cs="Times New Roman"/>
                <w:color w:val="000000" w:themeColor="text1"/>
                <w:sz w:val="20"/>
                <w:szCs w:val="20"/>
                <w:lang w:val="en-GB"/>
              </w:rPr>
            </w:pPr>
            <w:ins w:id="7222" w:author="Author">
              <w:del w:id="7223" w:author="Author">
                <w:r w:rsidRPr="00D43D39" w:rsidDel="00A86F12">
                  <w:rPr>
                    <w:rFonts w:ascii="Times New Roman" w:eastAsia="Cambria" w:hAnsi="Times New Roman" w:cs="Times New Roman"/>
                    <w:color w:val="000000" w:themeColor="text1"/>
                    <w:sz w:val="20"/>
                    <w:szCs w:val="20"/>
                    <w:lang w:val="en-GB"/>
                  </w:rPr>
                  <w:delText>0064</w:delText>
                </w:r>
              </w:del>
            </w:ins>
          </w:p>
        </w:tc>
        <w:tc>
          <w:tcPr>
            <w:tcW w:w="8003" w:type="dxa"/>
            <w:tcBorders>
              <w:top w:val="single" w:sz="4" w:space="0" w:color="1A171C"/>
              <w:left w:val="single" w:sz="4" w:space="0" w:color="1A171C"/>
              <w:bottom w:val="single" w:sz="4" w:space="0" w:color="1A171C"/>
              <w:right w:val="nil"/>
            </w:tcBorders>
          </w:tcPr>
          <w:p w14:paraId="1AAD53EF" w14:textId="5332611D" w:rsidR="61DC5B35" w:rsidRPr="00D43D39" w:rsidDel="00A86F12" w:rsidRDefault="61DC5B35" w:rsidP="001C34E8">
            <w:pPr>
              <w:pStyle w:val="TableParagraph"/>
              <w:jc w:val="both"/>
              <w:rPr>
                <w:ins w:id="7224" w:author="Author"/>
                <w:del w:id="7225" w:author="Author"/>
                <w:rFonts w:ascii="Times New Roman" w:eastAsia="Times New Roman" w:hAnsi="Times New Roman" w:cs="Times New Roman"/>
                <w:b/>
                <w:bCs/>
                <w:color w:val="000000" w:themeColor="text1"/>
                <w:sz w:val="20"/>
                <w:szCs w:val="20"/>
                <w:lang w:val="en-GB"/>
              </w:rPr>
            </w:pPr>
            <w:ins w:id="7226" w:author="Author">
              <w:del w:id="7227" w:author="Author">
                <w:r w:rsidRPr="00D43D39" w:rsidDel="00A86F12">
                  <w:rPr>
                    <w:rFonts w:ascii="Times New Roman" w:eastAsia="Times New Roman" w:hAnsi="Times New Roman" w:cs="Times New Roman"/>
                    <w:b/>
                    <w:bCs/>
                    <w:color w:val="000000" w:themeColor="text1"/>
                    <w:sz w:val="20"/>
                    <w:szCs w:val="20"/>
                    <w:lang w:val="en-GB"/>
                  </w:rPr>
                  <w:delText>Number of Transactions</w:delText>
                </w:r>
              </w:del>
            </w:ins>
          </w:p>
          <w:p w14:paraId="329D5737" w14:textId="611405FE" w:rsidR="61DC5B35" w:rsidRPr="00D43D39" w:rsidDel="00A86F12" w:rsidRDefault="61DC5B35" w:rsidP="13423B25">
            <w:pPr>
              <w:pStyle w:val="TableParagraph"/>
              <w:spacing w:before="108"/>
              <w:ind w:left="85"/>
              <w:rPr>
                <w:ins w:id="7228" w:author="Author"/>
                <w:del w:id="7229" w:author="Author"/>
                <w:rFonts w:ascii="Times New Roman" w:eastAsia="Times New Roman" w:hAnsi="Times New Roman" w:cs="Times New Roman"/>
                <w:color w:val="000000" w:themeColor="text1"/>
                <w:sz w:val="20"/>
                <w:szCs w:val="20"/>
                <w:lang w:val="en-GB"/>
              </w:rPr>
            </w:pPr>
            <w:ins w:id="7230" w:author="Author">
              <w:del w:id="7231" w:author="Author">
                <w:r w:rsidRPr="00D43D39" w:rsidDel="00A86F12">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1C07FC39" w14:textId="630CF480" w:rsidR="36CDFB54" w:rsidRPr="00D43D39" w:rsidDel="00A86F12" w:rsidRDefault="42973ACA" w:rsidP="001C34E8">
            <w:pPr>
              <w:pStyle w:val="TableParagraph"/>
              <w:numPr>
                <w:ilvl w:val="0"/>
                <w:numId w:val="107"/>
              </w:numPr>
              <w:jc w:val="both"/>
              <w:rPr>
                <w:ins w:id="7232" w:author="Author"/>
                <w:del w:id="7233" w:author="Author"/>
                <w:rFonts w:ascii="Times New Roman" w:eastAsia="Times New Roman" w:hAnsi="Times New Roman" w:cs="Times New Roman"/>
                <w:b/>
                <w:bCs/>
                <w:color w:val="000000" w:themeColor="text1"/>
                <w:sz w:val="20"/>
                <w:szCs w:val="20"/>
                <w:lang w:val="en-GB"/>
              </w:rPr>
            </w:pPr>
            <w:ins w:id="7234" w:author="Author">
              <w:del w:id="7235" w:author="Author">
                <w:r w:rsidRPr="00D43D39" w:rsidDel="00A86F12">
                  <w:rPr>
                    <w:rFonts w:ascii="Times New Roman" w:eastAsia="Times New Roman" w:hAnsi="Times New Roman" w:cs="Times New Roman"/>
                    <w:b/>
                    <w:bCs/>
                    <w:color w:val="000000" w:themeColor="text1"/>
                    <w:sz w:val="20"/>
                    <w:szCs w:val="20"/>
                    <w:lang w:val="en-GB"/>
                  </w:rPr>
                  <w:delText>Deposits</w:delText>
                </w:r>
                <w:r w:rsidR="7B1F4C38"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p w14:paraId="271531AB" w14:textId="03280B5D" w:rsidR="36CDFB54" w:rsidRPr="00D43D39" w:rsidDel="00A86F12" w:rsidRDefault="42973ACA" w:rsidP="001C34E8">
            <w:pPr>
              <w:pStyle w:val="TableParagraph"/>
              <w:numPr>
                <w:ilvl w:val="0"/>
                <w:numId w:val="107"/>
              </w:numPr>
              <w:jc w:val="both"/>
              <w:rPr>
                <w:ins w:id="7236" w:author="Author"/>
                <w:del w:id="7237" w:author="Author"/>
                <w:rFonts w:ascii="Times New Roman" w:eastAsia="Times New Roman" w:hAnsi="Times New Roman" w:cs="Times New Roman"/>
                <w:b/>
                <w:bCs/>
                <w:color w:val="000000" w:themeColor="text1"/>
                <w:sz w:val="20"/>
                <w:szCs w:val="20"/>
                <w:lang w:val="en-GB"/>
              </w:rPr>
            </w:pPr>
            <w:ins w:id="7238" w:author="Author">
              <w:del w:id="7239" w:author="Author">
                <w:r w:rsidRPr="00D43D39" w:rsidDel="00A86F12">
                  <w:rPr>
                    <w:rFonts w:ascii="Times New Roman" w:eastAsia="Times New Roman" w:hAnsi="Times New Roman" w:cs="Times New Roman"/>
                    <w:b/>
                    <w:bCs/>
                    <w:color w:val="000000" w:themeColor="text1"/>
                    <w:sz w:val="20"/>
                    <w:szCs w:val="20"/>
                    <w:lang w:val="en-GB"/>
                  </w:rPr>
                  <w:delText>Lending</w:delText>
                </w:r>
                <w:r w:rsidR="4484C813"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p w14:paraId="20D2E52B" w14:textId="76C658B8" w:rsidR="36CDFB54" w:rsidRPr="00D43D39" w:rsidDel="00A86F12" w:rsidRDefault="42973ACA" w:rsidP="001C34E8">
            <w:pPr>
              <w:pStyle w:val="TableParagraph"/>
              <w:numPr>
                <w:ilvl w:val="0"/>
                <w:numId w:val="107"/>
              </w:numPr>
              <w:jc w:val="both"/>
              <w:rPr>
                <w:ins w:id="7240" w:author="Author"/>
                <w:del w:id="7241" w:author="Author"/>
                <w:rFonts w:ascii="Times New Roman" w:eastAsia="Times New Roman" w:hAnsi="Times New Roman" w:cs="Times New Roman"/>
                <w:b/>
                <w:bCs/>
                <w:color w:val="000000" w:themeColor="text1"/>
                <w:sz w:val="20"/>
                <w:szCs w:val="20"/>
                <w:lang w:val="en-GB"/>
              </w:rPr>
            </w:pPr>
            <w:ins w:id="7242" w:author="Author">
              <w:del w:id="7243" w:author="Author">
                <w:r w:rsidRPr="00D43D39" w:rsidDel="00A86F12">
                  <w:rPr>
                    <w:rFonts w:ascii="Times New Roman" w:eastAsia="Times New Roman" w:hAnsi="Times New Roman" w:cs="Times New Roman"/>
                    <w:b/>
                    <w:bCs/>
                    <w:color w:val="000000" w:themeColor="text1"/>
                    <w:sz w:val="20"/>
                    <w:szCs w:val="20"/>
                    <w:lang w:val="en-GB"/>
                  </w:rPr>
                  <w:delText>Payments, Cash, Settlement, Clearing, Custody</w:delText>
                </w:r>
                <w:r w:rsidR="22B44FB6" w:rsidRPr="00D43D39" w:rsidDel="00A86F12">
                  <w:rPr>
                    <w:rFonts w:ascii="Times New Roman" w:eastAsia="Times New Roman" w:hAnsi="Times New Roman" w:cs="Times New Roman"/>
                    <w:b/>
                    <w:bCs/>
                    <w:color w:val="000000" w:themeColor="text1"/>
                    <w:sz w:val="20"/>
                    <w:szCs w:val="20"/>
                    <w:lang w:val="en-GB"/>
                  </w:rPr>
                  <w:delText xml:space="preserve"> </w:delText>
                </w:r>
              </w:del>
            </w:ins>
          </w:p>
          <w:p w14:paraId="7350D931" w14:textId="4D9B732D" w:rsidR="3D252555" w:rsidRPr="00D43D39" w:rsidDel="00A86F12" w:rsidRDefault="3D252555" w:rsidP="001C34E8">
            <w:pPr>
              <w:spacing w:line="276" w:lineRule="auto"/>
              <w:jc w:val="both"/>
              <w:rPr>
                <w:ins w:id="7244" w:author="Author"/>
                <w:del w:id="7245" w:author="Author"/>
                <w:rFonts w:ascii="Times New Roman" w:eastAsia="Times New Roman" w:hAnsi="Times New Roman" w:cs="Times New Roman"/>
                <w:sz w:val="20"/>
                <w:szCs w:val="20"/>
                <w:lang w:val="en-GB"/>
              </w:rPr>
            </w:pPr>
            <w:ins w:id="7246" w:author="Author">
              <w:del w:id="7247" w:author="Author">
                <w:r w:rsidRPr="00D43D39" w:rsidDel="00A86F12">
                  <w:rPr>
                    <w:rFonts w:ascii="Times New Roman" w:eastAsia="Times New Roman" w:hAnsi="Times New Roman" w:cs="Times New Roman"/>
                    <w:sz w:val="20"/>
                    <w:szCs w:val="20"/>
                    <w:lang w:val="en-GB"/>
                  </w:rPr>
                  <w:delText>As a general rule, the average number of daily transactions over the year corresponding to the values reported under functions ID 3.1-3.4 rows 0010-0040, column 0030, shall be reported. If not available, averages over a shorter period (e.g. a few months) may be provided. Specifically with regard to the different functions, the following measures shall be used</w:delText>
                </w:r>
                <w:r w:rsidRPr="00423D39" w:rsidDel="00A86F12">
                  <w:rPr>
                    <w:rFonts w:ascii="Times New Roman" w:hAnsi="Times New Roman" w:cs="Times New Roman"/>
                    <w:rPrChange w:id="7248" w:author="Author">
                      <w:rPr/>
                    </w:rPrChange>
                  </w:rPr>
                  <w:fldChar w:fldCharType="begin"/>
                </w:r>
                <w:r w:rsidRPr="00423D39" w:rsidDel="00A86F12">
                  <w:rPr>
                    <w:rFonts w:ascii="Times New Roman" w:hAnsi="Times New Roman" w:cs="Times New Roman"/>
                    <w:rPrChange w:id="7249"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-107&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107%26locale%3Den-us%26theme%3Ddefault%26version%3D21043007800%26setting%3Dring.id%3Ageneral%26setting%3DcreatedTime%3A1626684534385%22%7D&amp;wdorigin=TEAMS-WEB.teams.undefined&amp;wdhostclicktime=1626684533483&amp;jsapi=1&amp;jsapiver=v1&amp;newsession=1&amp;corrid=e09afc41-9853-480a-b7f2-a3bdcb243618&amp;usid=e09afc41-9853-480a-b7f2-a3bdcb243618&amp;sftc=1&amp;sams=1&amp;accloop=1&amp;sdr=6&amp;scnd=1&amp;hbcv=1&amp;htv=1&amp;nbmd=1&amp;instantedit=1&amp;wopicomplete=1&amp;wdredirectionreason=Unified_SingleFlush&amp;rct=Medium&amp;ctp=LeastProtected#_ftn1" </w:delInstrText>
                </w:r>
                <w:r w:rsidRPr="00423D39" w:rsidDel="00A86F12">
                  <w:rPr>
                    <w:rFonts w:ascii="Times New Roman" w:hAnsi="Times New Roman" w:cs="Times New Roman"/>
                    <w:rPrChange w:id="7250" w:author="Author">
                      <w:rPr>
                        <w:rFonts w:ascii="Times New Roman" w:hAnsi="Times New Roman" w:cs="Times New Roman"/>
                      </w:rPr>
                    </w:rPrChange>
                  </w:rPr>
                </w:r>
                <w:r w:rsidRPr="00423D39" w:rsidDel="00A86F12">
                  <w:rPr>
                    <w:rFonts w:ascii="Times New Roman" w:hAnsi="Times New Roman" w:cs="Times New Roman"/>
                    <w:rPrChange w:id="7251" w:author="Author">
                      <w:rPr/>
                    </w:rPrChange>
                  </w:rPr>
                  <w:fldChar w:fldCharType="separate"/>
                </w:r>
                <w:r w:rsidRPr="00423D39" w:rsidDel="00A86F12">
                  <w:rPr>
                    <w:rStyle w:val="Hyperlink"/>
                    <w:rFonts w:ascii="Times New Roman" w:eastAsia="Verdana" w:hAnsi="Times New Roman" w:cs="Times New Roman"/>
                    <w:sz w:val="20"/>
                    <w:szCs w:val="20"/>
                    <w:vertAlign w:val="superscript"/>
                    <w:lang w:val="en-GB"/>
                    <w:rPrChange w:id="7252" w:author="Author">
                      <w:rPr>
                        <w:rStyle w:val="Hyperlink"/>
                        <w:rFonts w:ascii="Verdana" w:eastAsia="Verdana" w:hAnsi="Verdana" w:cs="Verdana"/>
                        <w:sz w:val="20"/>
                        <w:szCs w:val="20"/>
                        <w:vertAlign w:val="superscript"/>
                        <w:lang w:val="en-GB"/>
                      </w:rPr>
                    </w:rPrChange>
                  </w:rPr>
                  <w:delText>[1]</w:delText>
                </w:r>
                <w:r w:rsidRPr="00423D39" w:rsidDel="00A86F12">
                  <w:rPr>
                    <w:rFonts w:ascii="Times New Roman" w:hAnsi="Times New Roman" w:cs="Times New Roman"/>
                    <w:rPrChange w:id="7253" w:author="Author">
                      <w:rPr/>
                    </w:rPrChange>
                  </w:rPr>
                  <w:fldChar w:fldCharType="end"/>
                </w:r>
                <w:r w:rsidRPr="00D43D39" w:rsidDel="00A86F12">
                  <w:rPr>
                    <w:rFonts w:ascii="Times New Roman" w:eastAsia="Times New Roman" w:hAnsi="Times New Roman" w:cs="Times New Roman"/>
                    <w:sz w:val="20"/>
                    <w:szCs w:val="20"/>
                    <w:lang w:val="en-GB"/>
                  </w:rPr>
                  <w:delText xml:space="preserve">: </w:delText>
                </w:r>
              </w:del>
            </w:ins>
          </w:p>
          <w:p w14:paraId="4AE7BC0B" w14:textId="31FE77C9" w:rsidR="3D252555" w:rsidRPr="00D43D39" w:rsidDel="00A86F12" w:rsidRDefault="3D252555" w:rsidP="001C34E8">
            <w:pPr>
              <w:pStyle w:val="ListParagraph"/>
              <w:numPr>
                <w:ilvl w:val="0"/>
                <w:numId w:val="104"/>
              </w:numPr>
              <w:spacing w:line="276" w:lineRule="auto"/>
              <w:rPr>
                <w:ins w:id="7254" w:author="Author"/>
                <w:del w:id="7255" w:author="Author"/>
                <w:rFonts w:ascii="Times New Roman" w:eastAsia="Times New Roman" w:hAnsi="Times New Roman"/>
                <w:i/>
                <w:iCs/>
                <w:color w:val="C45911"/>
                <w:sz w:val="20"/>
                <w:szCs w:val="20"/>
              </w:rPr>
            </w:pPr>
            <w:ins w:id="7256" w:author="Author">
              <w:del w:id="7257" w:author="Author">
                <w:r w:rsidRPr="00D43D39" w:rsidDel="00A86F12">
                  <w:rPr>
                    <w:rFonts w:ascii="Times New Roman" w:eastAsia="Times New Roman" w:hAnsi="Times New Roman"/>
                    <w:i/>
                    <w:iCs/>
                    <w:color w:val="C45911"/>
                    <w:sz w:val="20"/>
                    <w:szCs w:val="20"/>
                  </w:rPr>
                  <w:delText>Payment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 xml:space="preserve">(ID 3.1-3.2): Number of transactions sent. </w:delText>
                </w:r>
                <w:r w:rsidRPr="00D43D39" w:rsidDel="00A86F12">
                  <w:rPr>
                    <w:rFonts w:ascii="Times New Roman" w:eastAsia="Times New Roman" w:hAnsi="Times New Roman"/>
                    <w:sz w:val="20"/>
                    <w:szCs w:val="20"/>
                    <w:u w:val="single"/>
                  </w:rPr>
                  <w:delText>Background references:</w:delText>
                </w:r>
                <w:r w:rsidRPr="00D43D39" w:rsidDel="00A86F12">
                  <w:rPr>
                    <w:rFonts w:ascii="Times New Roman" w:eastAsia="Times New Roman" w:hAnsi="Times New Roman"/>
                    <w:color w:val="000000" w:themeColor="text1"/>
                    <w:sz w:val="20"/>
                    <w:szCs w:val="20"/>
                  </w:rPr>
                  <w:delText xml:space="preserve"> EU Directive on payment services in the internal market (2015/2366) Article 4(5); ECB Regulation on payment statistics (ECB/2013/43).</w:delText>
                </w:r>
              </w:del>
            </w:ins>
          </w:p>
          <w:p w14:paraId="09E388F3" w14:textId="208DE0AB" w:rsidR="3D252555" w:rsidRPr="00D43D39" w:rsidDel="00A86F12" w:rsidRDefault="3D252555" w:rsidP="001C34E8">
            <w:pPr>
              <w:pStyle w:val="ListParagraph"/>
              <w:numPr>
                <w:ilvl w:val="0"/>
                <w:numId w:val="103"/>
              </w:numPr>
              <w:spacing w:line="276" w:lineRule="auto"/>
              <w:rPr>
                <w:ins w:id="7258" w:author="Author"/>
                <w:del w:id="7259" w:author="Author"/>
                <w:rFonts w:ascii="Times New Roman" w:eastAsia="Times New Roman" w:hAnsi="Times New Roman"/>
                <w:i/>
                <w:iCs/>
                <w:color w:val="C45911"/>
                <w:sz w:val="20"/>
                <w:szCs w:val="20"/>
              </w:rPr>
            </w:pPr>
            <w:ins w:id="7260" w:author="Author">
              <w:del w:id="7261" w:author="Author">
                <w:r w:rsidRPr="00D43D39" w:rsidDel="00A86F12">
                  <w:rPr>
                    <w:rFonts w:ascii="Times New Roman" w:eastAsia="Times New Roman" w:hAnsi="Times New Roman"/>
                    <w:i/>
                    <w:iCs/>
                    <w:color w:val="C45911"/>
                    <w:sz w:val="20"/>
                    <w:szCs w:val="20"/>
                  </w:rPr>
                  <w:delText>Cash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 xml:space="preserve">(ID 3.3): Number of ATM transactions, as defined in ECB/2013/43 Table 5a, as well as over-the-counter cash withdrawals, as defined in ECB/2014/15 Table 4. </w:delText>
                </w:r>
              </w:del>
            </w:ins>
          </w:p>
          <w:p w14:paraId="734BC7FF" w14:textId="06CB7F24" w:rsidR="3D252555" w:rsidRPr="00D43D39" w:rsidDel="00A86F12" w:rsidRDefault="3D252555" w:rsidP="001C34E8">
            <w:pPr>
              <w:pStyle w:val="ListParagraph"/>
              <w:numPr>
                <w:ilvl w:val="0"/>
                <w:numId w:val="103"/>
              </w:numPr>
              <w:spacing w:line="276" w:lineRule="auto"/>
              <w:rPr>
                <w:ins w:id="7262" w:author="Author"/>
                <w:del w:id="7263" w:author="Author"/>
                <w:rFonts w:ascii="Times New Roman" w:eastAsia="Times New Roman" w:hAnsi="Times New Roman"/>
                <w:i/>
                <w:iCs/>
                <w:color w:val="C45911"/>
                <w:sz w:val="20"/>
                <w:szCs w:val="20"/>
              </w:rPr>
            </w:pPr>
            <w:ins w:id="7264" w:author="Author">
              <w:del w:id="7265" w:author="Author">
                <w:r w:rsidRPr="00D43D39" w:rsidDel="00A86F12">
                  <w:rPr>
                    <w:rFonts w:ascii="Times New Roman" w:eastAsia="Times New Roman" w:hAnsi="Times New Roman"/>
                    <w:i/>
                    <w:iCs/>
                    <w:color w:val="C45911"/>
                    <w:sz w:val="20"/>
                    <w:szCs w:val="20"/>
                  </w:rPr>
                  <w:delText>Securities settlement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(ID 3.4): Number of securities transfer transactions processed on behalf of clients. This includes transactions settled with a securities settlement system or settled internally by the reporting entities and 'free-of-payment' transactions.</w:delText>
                </w:r>
              </w:del>
            </w:ins>
            <w:del w:id="7266" w:author="Author">
              <w:r w:rsidRPr="00423D39" w:rsidDel="00A86F12">
                <w:rPr>
                  <w:rFonts w:ascii="Times New Roman" w:hAnsi="Times New Roman"/>
                  <w:rPrChange w:id="7267" w:author="Author">
                    <w:rPr/>
                  </w:rPrChange>
                </w:rPr>
                <w:br/>
              </w:r>
            </w:del>
          </w:p>
          <w:p w14:paraId="34A6ECEA" w14:textId="17A575EB" w:rsidR="3D252555" w:rsidRPr="00D43D39" w:rsidDel="00A86F12" w:rsidRDefault="3D252555" w:rsidP="001C34E8">
            <w:pPr>
              <w:spacing w:line="276" w:lineRule="auto"/>
              <w:jc w:val="both"/>
              <w:rPr>
                <w:ins w:id="7268" w:author="Author"/>
                <w:del w:id="7269" w:author="Author"/>
                <w:rFonts w:ascii="Times New Roman" w:eastAsia="Times New Roman" w:hAnsi="Times New Roman" w:cs="Times New Roman"/>
                <w:sz w:val="20"/>
                <w:szCs w:val="20"/>
              </w:rPr>
            </w:pPr>
            <w:ins w:id="7270" w:author="Author">
              <w:del w:id="7271" w:author="Author">
                <w:r w:rsidRPr="00423D39" w:rsidDel="00A86F12">
                  <w:rPr>
                    <w:rFonts w:ascii="Times New Roman" w:hAnsi="Times New Roman" w:cs="Times New Roman"/>
                    <w:rPrChange w:id="7272" w:author="Author">
                      <w:rPr/>
                    </w:rPrChange>
                  </w:rPr>
                  <w:fldChar w:fldCharType="begin"/>
                </w:r>
                <w:r w:rsidRPr="00423D39" w:rsidDel="00A86F12">
                  <w:rPr>
                    <w:rFonts w:ascii="Times New Roman" w:hAnsi="Times New Roman" w:cs="Times New Roman"/>
                    <w:rPrChange w:id="7273"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-107&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107%26locale%3Den-us%26theme%3Ddefault%26version%3D21043007800%26setting%3Dring.id%3Ageneral%26setting%3DcreatedTime%3A1626684534385%22%7D&amp;wdorigin=TEAMS-WEB.teams.undefined&amp;wdhostclicktime=1626684533483&amp;jsapi=1&amp;jsapiver=v1&amp;newsession=1&amp;corrid=e09afc41-9853-480a-b7f2-a3bdcb243618&amp;usid=e09afc41-9853-480a-b7f2-a3bdcb243618&amp;sftc=1&amp;sams=1&amp;accloop=1&amp;sdr=6&amp;scnd=1&amp;hbcv=1&amp;htv=1&amp;nbmd=1&amp;instantedit=1&amp;wopicomplete=1&amp;wdredirectionreason=Unified_SingleFlush&amp;rct=Medium&amp;ctp=LeastProtected#_ftnref1" </w:delInstrText>
                </w:r>
                <w:r w:rsidRPr="00423D39" w:rsidDel="00A86F12">
                  <w:rPr>
                    <w:rFonts w:ascii="Times New Roman" w:hAnsi="Times New Roman" w:cs="Times New Roman"/>
                    <w:rPrChange w:id="7274" w:author="Author">
                      <w:rPr>
                        <w:rFonts w:ascii="Times New Roman" w:hAnsi="Times New Roman" w:cs="Times New Roman"/>
                      </w:rPr>
                    </w:rPrChange>
                  </w:rPr>
                </w:r>
                <w:r w:rsidRPr="00423D39" w:rsidDel="00A86F12">
                  <w:rPr>
                    <w:rFonts w:ascii="Times New Roman" w:hAnsi="Times New Roman" w:cs="Times New Roman"/>
                    <w:rPrChange w:id="7275" w:author="Author">
                      <w:rPr/>
                    </w:rPrChange>
                  </w:rPr>
                  <w:fldChar w:fldCharType="separate"/>
                </w:r>
                <w:r w:rsidRPr="00423D39" w:rsidDel="00A86F12">
                  <w:rPr>
                    <w:rStyle w:val="Hyperlink"/>
                    <w:rFonts w:ascii="Times New Roman" w:eastAsia="Verdana" w:hAnsi="Times New Roman" w:cs="Times New Roman"/>
                    <w:sz w:val="16"/>
                    <w:szCs w:val="16"/>
                    <w:vertAlign w:val="superscript"/>
                    <w:rPrChange w:id="7276" w:author="Author">
                      <w:rPr>
                        <w:rStyle w:val="Hyperlink"/>
                        <w:rFonts w:ascii="Verdana" w:eastAsia="Verdana" w:hAnsi="Verdana" w:cs="Verdana"/>
                        <w:sz w:val="16"/>
                        <w:szCs w:val="16"/>
                        <w:vertAlign w:val="superscript"/>
                      </w:rPr>
                    </w:rPrChange>
                  </w:rPr>
                  <w:delText>[1]</w:delText>
                </w:r>
                <w:r w:rsidRPr="00423D39" w:rsidDel="00A86F12">
                  <w:rPr>
                    <w:rFonts w:ascii="Times New Roman" w:hAnsi="Times New Roman" w:cs="Times New Roman"/>
                    <w:rPrChange w:id="7277" w:author="Author">
                      <w:rPr/>
                    </w:rPrChange>
                  </w:rPr>
                  <w:fldChar w:fldCharType="end"/>
                </w:r>
                <w:r w:rsidRPr="00D43D39" w:rsidDel="00A86F12">
                  <w:rPr>
                    <w:rFonts w:ascii="Times New Roman" w:eastAsia="Times New Roman" w:hAnsi="Times New Roman" w:cs="Times New Roman"/>
                    <w:sz w:val="20"/>
                    <w:szCs w:val="20"/>
                  </w:rPr>
                  <w:delText xml:space="preserve"> For CCP clearing services and custody services, the bank reports under c0100 – Number of clients.</w:delText>
                </w:r>
              </w:del>
            </w:ins>
          </w:p>
          <w:p w14:paraId="0DEB8F33" w14:textId="41A97703" w:rsidR="1B49DE8E" w:rsidRPr="00D43D39" w:rsidDel="00A86F12" w:rsidRDefault="1B49DE8E" w:rsidP="13423B25">
            <w:pPr>
              <w:pStyle w:val="TableParagraph"/>
              <w:jc w:val="both"/>
              <w:rPr>
                <w:ins w:id="7278" w:author="Author"/>
                <w:del w:id="7279" w:author="Author"/>
                <w:rFonts w:ascii="Times New Roman" w:eastAsia="Times New Roman" w:hAnsi="Times New Roman" w:cs="Times New Roman"/>
                <w:b/>
                <w:bCs/>
                <w:color w:val="000000" w:themeColor="text1"/>
                <w:sz w:val="20"/>
                <w:szCs w:val="20"/>
                <w:lang w:val="en-GB"/>
              </w:rPr>
            </w:pPr>
          </w:p>
          <w:p w14:paraId="15C4AA76" w14:textId="5B5C10F6" w:rsidR="36CDFB54" w:rsidRPr="00D43D39" w:rsidDel="00A86F12" w:rsidRDefault="42973ACA" w:rsidP="001C34E8">
            <w:pPr>
              <w:pStyle w:val="TableParagraph"/>
              <w:numPr>
                <w:ilvl w:val="0"/>
                <w:numId w:val="107"/>
              </w:numPr>
              <w:jc w:val="both"/>
              <w:rPr>
                <w:ins w:id="7280" w:author="Author"/>
                <w:del w:id="7281" w:author="Author"/>
                <w:rFonts w:ascii="Times New Roman" w:eastAsia="Times New Roman" w:hAnsi="Times New Roman" w:cs="Times New Roman"/>
                <w:b/>
                <w:bCs/>
                <w:color w:val="000000" w:themeColor="text1"/>
                <w:sz w:val="20"/>
                <w:szCs w:val="20"/>
                <w:lang w:val="en-GB"/>
              </w:rPr>
            </w:pPr>
            <w:ins w:id="7282" w:author="Author">
              <w:del w:id="7283" w:author="Author">
                <w:r w:rsidRPr="00D43D39" w:rsidDel="00A86F12">
                  <w:rPr>
                    <w:rFonts w:ascii="Times New Roman" w:eastAsia="Times New Roman" w:hAnsi="Times New Roman" w:cs="Times New Roman"/>
                    <w:b/>
                    <w:bCs/>
                    <w:color w:val="000000" w:themeColor="text1"/>
                    <w:sz w:val="20"/>
                    <w:szCs w:val="20"/>
                    <w:lang w:val="en-GB"/>
                  </w:rPr>
                  <w:delText>Capital Markets</w:delText>
                </w:r>
              </w:del>
            </w:ins>
          </w:p>
          <w:p w14:paraId="3A92C84C" w14:textId="1C6B19F6" w:rsidR="09CADF14" w:rsidRPr="00D43D39" w:rsidDel="00A86F12" w:rsidRDefault="09CADF14" w:rsidP="13423B25">
            <w:pPr>
              <w:spacing w:line="276" w:lineRule="auto"/>
              <w:jc w:val="both"/>
              <w:rPr>
                <w:ins w:id="7284" w:author="Author"/>
                <w:del w:id="7285" w:author="Author"/>
                <w:rFonts w:ascii="Times New Roman" w:eastAsia="Times New Roman" w:hAnsi="Times New Roman" w:cs="Times New Roman"/>
                <w:sz w:val="20"/>
                <w:szCs w:val="20"/>
                <w:lang w:val="en-GB"/>
              </w:rPr>
            </w:pPr>
            <w:ins w:id="7286" w:author="Author">
              <w:del w:id="7287" w:author="Author">
                <w:r w:rsidRPr="00D43D39" w:rsidDel="00A86F12">
                  <w:rPr>
                    <w:rFonts w:ascii="Times New Roman" w:eastAsia="Times New Roman" w:hAnsi="Times New Roman" w:cs="Times New Roman"/>
                    <w:sz w:val="20"/>
                    <w:szCs w:val="20"/>
                    <w:lang w:val="en-GB"/>
                  </w:rPr>
                  <w:delText>For primary markets (function ID 4.4, 4.4.1, 4.4.2), total number of underwritten transactions.</w:delText>
                </w:r>
              </w:del>
            </w:ins>
          </w:p>
          <w:p w14:paraId="514C9BDF" w14:textId="53CFB774" w:rsidR="1B49DE8E" w:rsidRPr="00D43D39" w:rsidDel="00A86F12" w:rsidRDefault="1B49DE8E" w:rsidP="13423B25">
            <w:pPr>
              <w:pStyle w:val="TableParagraph"/>
              <w:jc w:val="both"/>
              <w:rPr>
                <w:ins w:id="7288" w:author="Author"/>
                <w:del w:id="7289" w:author="Author"/>
                <w:rFonts w:ascii="Times New Roman" w:eastAsia="Times New Roman" w:hAnsi="Times New Roman" w:cs="Times New Roman"/>
                <w:b/>
                <w:bCs/>
                <w:color w:val="000000" w:themeColor="text1"/>
                <w:sz w:val="20"/>
                <w:szCs w:val="20"/>
                <w:lang w:val="en-GB"/>
              </w:rPr>
            </w:pPr>
          </w:p>
          <w:p w14:paraId="45C6B638" w14:textId="2A1BC69F" w:rsidR="36CDFB54" w:rsidRPr="00D43D39" w:rsidDel="00A86F12" w:rsidRDefault="42973ACA" w:rsidP="001C34E8">
            <w:pPr>
              <w:pStyle w:val="TableParagraph"/>
              <w:numPr>
                <w:ilvl w:val="0"/>
                <w:numId w:val="107"/>
              </w:numPr>
              <w:jc w:val="both"/>
              <w:rPr>
                <w:ins w:id="7290" w:author="Author"/>
                <w:del w:id="7291" w:author="Author"/>
                <w:rFonts w:ascii="Times New Roman" w:eastAsia="Times New Roman" w:hAnsi="Times New Roman" w:cs="Times New Roman"/>
                <w:b/>
                <w:bCs/>
                <w:color w:val="000000" w:themeColor="text1"/>
                <w:sz w:val="20"/>
                <w:szCs w:val="20"/>
                <w:lang w:val="en-GB"/>
              </w:rPr>
            </w:pPr>
            <w:ins w:id="7292" w:author="Author">
              <w:del w:id="7293" w:author="Author">
                <w:r w:rsidRPr="00D43D39" w:rsidDel="00A86F12">
                  <w:rPr>
                    <w:rFonts w:ascii="Times New Roman" w:eastAsia="Times New Roman" w:hAnsi="Times New Roman" w:cs="Times New Roman"/>
                    <w:b/>
                    <w:bCs/>
                    <w:color w:val="000000" w:themeColor="text1"/>
                    <w:sz w:val="20"/>
                    <w:szCs w:val="20"/>
                    <w:lang w:val="en-GB"/>
                  </w:rPr>
                  <w:delText>Wholesale Funding</w:delText>
                </w:r>
                <w:r w:rsidR="765E06C0" w:rsidRPr="00D43D39" w:rsidDel="00A86F12">
                  <w:rPr>
                    <w:rFonts w:ascii="Times New Roman" w:eastAsia="Times New Roman" w:hAnsi="Times New Roman" w:cs="Times New Roman"/>
                    <w:b/>
                    <w:bCs/>
                    <w:color w:val="000000" w:themeColor="text1"/>
                    <w:sz w:val="20"/>
                    <w:szCs w:val="20"/>
                    <w:lang w:val="en-GB"/>
                  </w:rPr>
                  <w:delText xml:space="preserve"> (Not applicable)</w:delText>
                </w:r>
              </w:del>
            </w:ins>
          </w:p>
          <w:p w14:paraId="59630D58" w14:textId="069F9BD4" w:rsidR="1B49DE8E" w:rsidRPr="00D43D39" w:rsidDel="00A86F12" w:rsidRDefault="1B49DE8E" w:rsidP="00480D40">
            <w:pPr>
              <w:pStyle w:val="TableParagraph"/>
              <w:numPr>
                <w:ilvl w:val="0"/>
                <w:numId w:val="107"/>
              </w:numPr>
              <w:jc w:val="both"/>
              <w:rPr>
                <w:del w:id="7294" w:author="Author"/>
                <w:rFonts w:ascii="Times New Roman" w:hAnsi="Times New Roman" w:cs="Times New Roman"/>
                <w:b/>
                <w:bCs/>
                <w:color w:val="000000" w:themeColor="text1"/>
                <w:sz w:val="20"/>
                <w:szCs w:val="20"/>
                <w:lang w:val="en-GB"/>
              </w:rPr>
              <w:pPrChange w:id="7295" w:author="Author">
                <w:pPr>
                  <w:pStyle w:val="TableParagraph"/>
                  <w:jc w:val="both"/>
                </w:pPr>
              </w:pPrChange>
            </w:pPr>
          </w:p>
        </w:tc>
      </w:tr>
      <w:tr w:rsidR="1B49DE8E" w:rsidRPr="00D43D39" w:rsidDel="00A86F12" w14:paraId="4CCA50C5" w14:textId="0B135ABA" w:rsidTr="4ABF549B">
        <w:trPr>
          <w:ins w:id="7296" w:author="Author"/>
          <w:del w:id="7297" w:author="Author"/>
        </w:trPr>
        <w:tc>
          <w:tcPr>
            <w:tcW w:w="1080" w:type="dxa"/>
            <w:tcBorders>
              <w:top w:val="single" w:sz="4" w:space="0" w:color="1A171C"/>
              <w:left w:val="nil"/>
              <w:bottom w:val="single" w:sz="4" w:space="0" w:color="1A171C"/>
              <w:right w:val="single" w:sz="4" w:space="0" w:color="1A171C"/>
            </w:tcBorders>
            <w:vAlign w:val="center"/>
          </w:tcPr>
          <w:p w14:paraId="4CF4AAD0" w14:textId="2AAE8638" w:rsidR="285D2AD4" w:rsidRPr="00D43D39" w:rsidDel="00A86F12" w:rsidRDefault="285D2AD4" w:rsidP="001C34E8">
            <w:pPr>
              <w:pStyle w:val="TableParagraph"/>
              <w:jc w:val="both"/>
              <w:rPr>
                <w:del w:id="7298" w:author="Author"/>
                <w:rFonts w:ascii="Times New Roman" w:eastAsia="Cambria" w:hAnsi="Times New Roman" w:cs="Times New Roman"/>
                <w:color w:val="000000" w:themeColor="text1"/>
                <w:sz w:val="20"/>
                <w:szCs w:val="20"/>
                <w:lang w:val="en-GB"/>
              </w:rPr>
            </w:pPr>
            <w:ins w:id="7299" w:author="Author">
              <w:del w:id="7300" w:author="Author">
                <w:r w:rsidRPr="00D43D39" w:rsidDel="00A86F12">
                  <w:rPr>
                    <w:rFonts w:ascii="Times New Roman" w:eastAsia="Cambria" w:hAnsi="Times New Roman" w:cs="Times New Roman"/>
                    <w:color w:val="000000" w:themeColor="text1"/>
                    <w:sz w:val="20"/>
                    <w:szCs w:val="20"/>
                    <w:lang w:val="en-GB"/>
                  </w:rPr>
                  <w:delText>0065</w:delText>
                </w:r>
              </w:del>
            </w:ins>
          </w:p>
        </w:tc>
        <w:tc>
          <w:tcPr>
            <w:tcW w:w="8003" w:type="dxa"/>
            <w:tcBorders>
              <w:top w:val="single" w:sz="4" w:space="0" w:color="1A171C"/>
              <w:left w:val="single" w:sz="4" w:space="0" w:color="1A171C"/>
              <w:bottom w:val="single" w:sz="4" w:space="0" w:color="1A171C"/>
              <w:right w:val="nil"/>
            </w:tcBorders>
          </w:tcPr>
          <w:p w14:paraId="18A291F5" w14:textId="6B42E34B" w:rsidR="5BB10277" w:rsidRPr="00D43D39" w:rsidDel="00A86F12" w:rsidRDefault="5BB10277" w:rsidP="001C34E8">
            <w:pPr>
              <w:pStyle w:val="TableParagraph"/>
              <w:jc w:val="both"/>
              <w:rPr>
                <w:ins w:id="7301" w:author="Author"/>
                <w:del w:id="7302" w:author="Author"/>
                <w:rFonts w:ascii="Times New Roman" w:eastAsia="Times New Roman" w:hAnsi="Times New Roman" w:cs="Times New Roman"/>
                <w:b/>
                <w:bCs/>
                <w:color w:val="000000" w:themeColor="text1"/>
                <w:sz w:val="20"/>
                <w:szCs w:val="20"/>
                <w:lang w:val="en-GB"/>
              </w:rPr>
            </w:pPr>
            <w:ins w:id="7303" w:author="Author">
              <w:del w:id="7304" w:author="Author">
                <w:r w:rsidRPr="00D43D39" w:rsidDel="00A86F12">
                  <w:rPr>
                    <w:rFonts w:ascii="Times New Roman" w:eastAsia="Times New Roman" w:hAnsi="Times New Roman" w:cs="Times New Roman"/>
                    <w:b/>
                    <w:bCs/>
                    <w:color w:val="000000" w:themeColor="text1"/>
                    <w:sz w:val="20"/>
                    <w:szCs w:val="20"/>
                    <w:lang w:val="en-GB"/>
                  </w:rPr>
                  <w:delText>Value Committed</w:delText>
                </w:r>
              </w:del>
            </w:ins>
          </w:p>
          <w:p w14:paraId="5CD02F47" w14:textId="7E3B7DCE" w:rsidR="5BB10277" w:rsidRPr="00D43D39" w:rsidDel="00A86F12" w:rsidRDefault="5BB10277" w:rsidP="13423B25">
            <w:pPr>
              <w:pStyle w:val="TableParagraph"/>
              <w:spacing w:before="108"/>
              <w:ind w:left="85"/>
              <w:rPr>
                <w:ins w:id="7305" w:author="Author"/>
                <w:del w:id="7306" w:author="Author"/>
                <w:rFonts w:ascii="Times New Roman" w:eastAsia="Times New Roman" w:hAnsi="Times New Roman" w:cs="Times New Roman"/>
                <w:color w:val="000000" w:themeColor="text1"/>
                <w:sz w:val="20"/>
                <w:szCs w:val="20"/>
                <w:lang w:val="en-GB"/>
              </w:rPr>
            </w:pPr>
            <w:ins w:id="7307" w:author="Author">
              <w:del w:id="7308" w:author="Author">
                <w:r w:rsidRPr="00D43D39" w:rsidDel="00A86F12">
                  <w:rPr>
                    <w:rFonts w:ascii="Times New Roman" w:eastAsia="Times New Roman" w:hAnsi="Times New Roman" w:cs="Times New Roman"/>
                    <w:color w:val="000000" w:themeColor="text1"/>
                    <w:sz w:val="20"/>
                    <w:szCs w:val="20"/>
                    <w:lang w:val="en-GB"/>
                  </w:rPr>
                  <w:delText>This column only applies to the “Lending” economic function.</w:delText>
                </w:r>
              </w:del>
            </w:ins>
          </w:p>
          <w:p w14:paraId="5F3BD2D4" w14:textId="05E83E3A" w:rsidR="42462EDA" w:rsidRPr="00D43D39" w:rsidDel="00A86F12" w:rsidRDefault="42462EDA" w:rsidP="001C34E8">
            <w:pPr>
              <w:spacing w:line="276" w:lineRule="auto"/>
              <w:jc w:val="both"/>
              <w:rPr>
                <w:ins w:id="7309" w:author="Author"/>
                <w:del w:id="7310" w:author="Author"/>
                <w:rFonts w:ascii="Times New Roman" w:eastAsia="Times New Roman" w:hAnsi="Times New Roman" w:cs="Times New Roman"/>
                <w:color w:val="000000" w:themeColor="text1"/>
                <w:sz w:val="20"/>
                <w:szCs w:val="20"/>
                <w:lang w:val="en-GB"/>
              </w:rPr>
            </w:pPr>
            <w:ins w:id="7311" w:author="Author">
              <w:del w:id="7312" w:author="Author">
                <w:r w:rsidRPr="00D43D39" w:rsidDel="00A86F12">
                  <w:rPr>
                    <w:rFonts w:ascii="Times New Roman" w:eastAsia="Times New Roman" w:hAnsi="Times New Roman" w:cs="Times New Roman"/>
                    <w:color w:val="000000" w:themeColor="text1"/>
                    <w:sz w:val="20"/>
                    <w:szCs w:val="20"/>
                    <w:lang w:val="en-GB"/>
                  </w:rPr>
                  <w:delText>Nominal value of loans committed, including loan commitments, financial guarantees and other commitments given.</w:delText>
                </w:r>
              </w:del>
            </w:ins>
          </w:p>
          <w:p w14:paraId="13DE6C7D" w14:textId="39A7EE71" w:rsidR="1B49DE8E" w:rsidRPr="00D43D39" w:rsidDel="00A86F12" w:rsidRDefault="1B49DE8E" w:rsidP="13423B25">
            <w:pPr>
              <w:spacing w:line="276" w:lineRule="auto"/>
              <w:jc w:val="both"/>
              <w:rPr>
                <w:ins w:id="7313" w:author="Author"/>
                <w:del w:id="7314" w:author="Author"/>
                <w:rFonts w:ascii="Times New Roman" w:eastAsia="Times New Roman" w:hAnsi="Times New Roman" w:cs="Times New Roman"/>
                <w:color w:val="000000" w:themeColor="text1"/>
                <w:sz w:val="20"/>
                <w:szCs w:val="20"/>
                <w:u w:val="single"/>
                <w:lang w:val="en-GB"/>
              </w:rPr>
            </w:pPr>
          </w:p>
          <w:p w14:paraId="7C211388" w14:textId="32967AF4" w:rsidR="42462EDA" w:rsidRPr="00D43D39" w:rsidDel="00A86F12" w:rsidRDefault="42462EDA" w:rsidP="001C34E8">
            <w:pPr>
              <w:spacing w:line="276" w:lineRule="auto"/>
              <w:jc w:val="both"/>
              <w:rPr>
                <w:ins w:id="7315" w:author="Author"/>
                <w:del w:id="7316" w:author="Author"/>
                <w:rFonts w:ascii="Times New Roman" w:eastAsia="Times New Roman" w:hAnsi="Times New Roman" w:cs="Times New Roman"/>
                <w:color w:val="000000" w:themeColor="text1"/>
                <w:sz w:val="20"/>
                <w:szCs w:val="20"/>
                <w:lang w:val="en-GB"/>
              </w:rPr>
            </w:pPr>
            <w:ins w:id="7317" w:author="Author">
              <w:del w:id="7318" w:author="Author">
                <w:r w:rsidRPr="00D43D39" w:rsidDel="00A86F12">
                  <w:rPr>
                    <w:rFonts w:ascii="Times New Roman" w:eastAsia="Times New Roman" w:hAnsi="Times New Roman" w:cs="Times New Roman"/>
                    <w:color w:val="000000" w:themeColor="text1"/>
                    <w:sz w:val="20"/>
                    <w:szCs w:val="20"/>
                    <w:u w:val="single"/>
                    <w:lang w:val="en-GB"/>
                  </w:rPr>
                  <w:delText>Background references</w:delText>
                </w:r>
                <w:r w:rsidRPr="00D43D39" w:rsidDel="00A86F12">
                  <w:rPr>
                    <w:rFonts w:ascii="Times New Roman" w:eastAsia="Times New Roman" w:hAnsi="Times New Roman" w:cs="Times New Roman"/>
                    <w:color w:val="000000" w:themeColor="text1"/>
                    <w:sz w:val="20"/>
                    <w:szCs w:val="20"/>
                    <w:lang w:val="en-GB"/>
                  </w:rPr>
                  <w:delText xml:space="preserve">: </w:delText>
                </w:r>
              </w:del>
            </w:ins>
          </w:p>
          <w:p w14:paraId="1674B605" w14:textId="2842E9A4" w:rsidR="42462EDA" w:rsidRPr="00D43D39" w:rsidDel="00A86F12" w:rsidRDefault="42462EDA" w:rsidP="001C34E8">
            <w:pPr>
              <w:spacing w:line="276" w:lineRule="auto"/>
              <w:jc w:val="both"/>
              <w:rPr>
                <w:ins w:id="7319" w:author="Author"/>
                <w:del w:id="7320" w:author="Author"/>
                <w:rFonts w:ascii="Times New Roman" w:eastAsia="Times New Roman" w:hAnsi="Times New Roman" w:cs="Times New Roman"/>
                <w:color w:val="000000" w:themeColor="text1"/>
                <w:sz w:val="20"/>
                <w:szCs w:val="20"/>
                <w:lang w:val="en-GB"/>
              </w:rPr>
            </w:pPr>
            <w:ins w:id="7321" w:author="Author">
              <w:del w:id="7322" w:author="Author">
                <w:r w:rsidRPr="00D43D39" w:rsidDel="00A86F12">
                  <w:rPr>
                    <w:rFonts w:ascii="Times New Roman" w:eastAsia="Times New Roman" w:hAnsi="Times New Roman" w:cs="Times New Roman"/>
                    <w:color w:val="000000" w:themeColor="text1"/>
                    <w:sz w:val="20"/>
                    <w:szCs w:val="20"/>
                    <w:lang w:val="en-GB"/>
                  </w:rPr>
                  <w:delText>FINREP Annex III Table 09.01, columns 010+020+030+100. Rows depend on the counterparty:</w:delText>
                </w:r>
              </w:del>
            </w:ins>
          </w:p>
          <w:p w14:paraId="7F6BFB96" w14:textId="5DE79642" w:rsidR="42462EDA" w:rsidRPr="00D43D39" w:rsidDel="00A86F12" w:rsidRDefault="42462EDA" w:rsidP="001C34E8">
            <w:pPr>
              <w:spacing w:line="276" w:lineRule="auto"/>
              <w:jc w:val="both"/>
              <w:rPr>
                <w:ins w:id="7323" w:author="Author"/>
                <w:del w:id="7324" w:author="Author"/>
                <w:rFonts w:ascii="Times New Roman" w:eastAsia="Times New Roman" w:hAnsi="Times New Roman" w:cs="Times New Roman"/>
                <w:color w:val="000000" w:themeColor="text1"/>
                <w:sz w:val="20"/>
                <w:szCs w:val="20"/>
                <w:lang w:val="en-GB"/>
              </w:rPr>
            </w:pPr>
            <w:ins w:id="7325" w:author="Author">
              <w:del w:id="7326" w:author="Author">
                <w:r w:rsidRPr="00D43D39" w:rsidDel="00A86F12">
                  <w:rPr>
                    <w:rFonts w:ascii="Times New Roman" w:eastAsia="Times New Roman" w:hAnsi="Times New Roman" w:cs="Times New Roman"/>
                    <w:color w:val="000000" w:themeColor="text1"/>
                    <w:sz w:val="20"/>
                    <w:szCs w:val="20"/>
                    <w:lang w:val="en-GB"/>
                  </w:rPr>
                  <w:delText xml:space="preserve">   - 080+160+240 for households plus households other (ID 2.1 and ID 2.2 in the template);</w:delText>
                </w:r>
              </w:del>
            </w:ins>
          </w:p>
          <w:p w14:paraId="6A2062A6" w14:textId="751D43E8" w:rsidR="42462EDA" w:rsidRPr="00D43D39" w:rsidDel="00A86F12" w:rsidRDefault="42462EDA" w:rsidP="001C34E8">
            <w:pPr>
              <w:spacing w:line="276" w:lineRule="auto"/>
              <w:jc w:val="both"/>
              <w:rPr>
                <w:ins w:id="7327" w:author="Author"/>
                <w:del w:id="7328" w:author="Author"/>
                <w:rFonts w:ascii="Times New Roman" w:eastAsia="Times New Roman" w:hAnsi="Times New Roman" w:cs="Times New Roman"/>
                <w:color w:val="000000" w:themeColor="text1"/>
                <w:sz w:val="20"/>
                <w:szCs w:val="20"/>
                <w:lang w:val="en-GB"/>
              </w:rPr>
            </w:pPr>
            <w:ins w:id="7329" w:author="Author">
              <w:del w:id="7330" w:author="Author">
                <w:r w:rsidRPr="00D43D39" w:rsidDel="00A86F12">
                  <w:rPr>
                    <w:rFonts w:ascii="Times New Roman" w:eastAsia="Times New Roman" w:hAnsi="Times New Roman" w:cs="Times New Roman"/>
                    <w:color w:val="000000" w:themeColor="text1"/>
                    <w:sz w:val="20"/>
                    <w:szCs w:val="20"/>
                    <w:lang w:val="en-GB"/>
                  </w:rPr>
                  <w:delText xml:space="preserve">   - 070+150+230 for non-financial corporations (for the sum of SME plus other, i.e. ID 2.3 and 2.4 in the template);</w:delText>
                </w:r>
              </w:del>
            </w:ins>
          </w:p>
          <w:p w14:paraId="66890AE4" w14:textId="2268C703" w:rsidR="42462EDA" w:rsidRPr="00D43D39" w:rsidDel="00A86F12" w:rsidRDefault="42462EDA" w:rsidP="001C34E8">
            <w:pPr>
              <w:spacing w:line="276" w:lineRule="auto"/>
              <w:jc w:val="both"/>
              <w:rPr>
                <w:ins w:id="7331" w:author="Author"/>
                <w:del w:id="7332" w:author="Author"/>
                <w:rFonts w:ascii="Times New Roman" w:eastAsia="Times New Roman" w:hAnsi="Times New Roman" w:cs="Times New Roman"/>
                <w:color w:val="000000" w:themeColor="text1"/>
                <w:sz w:val="20"/>
                <w:szCs w:val="20"/>
                <w:lang w:val="en-GB"/>
              </w:rPr>
            </w:pPr>
            <w:ins w:id="7333" w:author="Author">
              <w:del w:id="7334" w:author="Author">
                <w:r w:rsidRPr="00D43D39" w:rsidDel="00A86F12">
                  <w:rPr>
                    <w:rFonts w:ascii="Times New Roman" w:eastAsia="Times New Roman" w:hAnsi="Times New Roman" w:cs="Times New Roman"/>
                    <w:color w:val="000000" w:themeColor="text1"/>
                    <w:sz w:val="20"/>
                    <w:szCs w:val="20"/>
                    <w:lang w:val="en-GB"/>
                  </w:rPr>
                  <w:delText xml:space="preserve">   - 040+120+200 for governments Background references</w:delText>
                </w:r>
                <w:r w:rsidRPr="00D43D39" w:rsidDel="00A86F12">
                  <w:rPr>
                    <w:rFonts w:ascii="Times New Roman" w:eastAsia="Times New Roman" w:hAnsi="Times New Roman" w:cs="Times New Roman"/>
                    <w:sz w:val="20"/>
                    <w:szCs w:val="20"/>
                    <w:lang w:val="en-GB"/>
                  </w:rPr>
                  <w:delText xml:space="preserve"> for </w:delText>
                </w:r>
                <w:r w:rsidRPr="00D43D39" w:rsidDel="00A86F12">
                  <w:rPr>
                    <w:rFonts w:ascii="Times New Roman" w:eastAsia="Times New Roman" w:hAnsi="Times New Roman" w:cs="Times New Roman"/>
                    <w:color w:val="000000" w:themeColor="text1"/>
                    <w:sz w:val="20"/>
                    <w:szCs w:val="20"/>
                    <w:lang w:val="en-GB"/>
                  </w:rPr>
                  <w:delText>MS-CFR:</w:delText>
                </w:r>
                <w:r w:rsidRPr="00D43D39" w:rsidDel="00A86F12">
                  <w:rPr>
                    <w:rFonts w:ascii="Times New Roman" w:eastAsia="Times New Roman" w:hAnsi="Times New Roman" w:cs="Times New Roman"/>
                    <w:sz w:val="20"/>
                    <w:szCs w:val="20"/>
                    <w:lang w:val="en-GB"/>
                  </w:rPr>
                  <w:delText xml:space="preserve"> </w:delText>
                </w:r>
                <w:r w:rsidRPr="00D43D39" w:rsidDel="00A86F12">
                  <w:rPr>
                    <w:rFonts w:ascii="Times New Roman" w:eastAsia="Times New Roman" w:hAnsi="Times New Roman" w:cs="Times New Roman"/>
                    <w:color w:val="000000" w:themeColor="text1"/>
                    <w:sz w:val="20"/>
                    <w:szCs w:val="20"/>
                    <w:lang w:val="en-GB"/>
                  </w:rPr>
                  <w:delText>FINREP Annex III, Table 20.5 Geographical breakdown of assets by residence of the counterparty. Column 010, rows 010+020+030 for the sum of all functions.</w:delText>
                </w:r>
              </w:del>
            </w:ins>
          </w:p>
          <w:p w14:paraId="3329E8B6" w14:textId="28A79276" w:rsidR="1B49DE8E" w:rsidRPr="00D43D39" w:rsidDel="00A86F12" w:rsidRDefault="1B49DE8E" w:rsidP="1B49DE8E">
            <w:pPr>
              <w:pStyle w:val="TableParagraph"/>
              <w:jc w:val="both"/>
              <w:rPr>
                <w:ins w:id="7335" w:author="Author"/>
                <w:del w:id="7336" w:author="Author"/>
                <w:rFonts w:ascii="Times New Roman" w:hAnsi="Times New Roman" w:cs="Times New Roman"/>
                <w:b/>
                <w:bCs/>
                <w:color w:val="000000" w:themeColor="text1"/>
                <w:sz w:val="20"/>
                <w:szCs w:val="20"/>
                <w:lang w:val="en-GB"/>
              </w:rPr>
            </w:pPr>
          </w:p>
          <w:p w14:paraId="49D222DE" w14:textId="3FAA8093" w:rsidR="1B49DE8E" w:rsidRPr="00D43D39" w:rsidDel="00A86F12" w:rsidRDefault="1B49DE8E" w:rsidP="1B49DE8E">
            <w:pPr>
              <w:pStyle w:val="TableParagraph"/>
              <w:jc w:val="both"/>
              <w:rPr>
                <w:del w:id="7337" w:author="Author"/>
                <w:rFonts w:ascii="Times New Roman" w:hAnsi="Times New Roman" w:cs="Times New Roman"/>
                <w:b/>
                <w:bCs/>
                <w:color w:val="000000" w:themeColor="text1"/>
                <w:sz w:val="20"/>
                <w:szCs w:val="20"/>
                <w:lang w:val="en-GB"/>
              </w:rPr>
            </w:pPr>
          </w:p>
        </w:tc>
      </w:tr>
      <w:tr w:rsidR="1B49DE8E" w:rsidRPr="00D43D39" w:rsidDel="00A86F12" w14:paraId="34BC0AD6" w14:textId="75329730" w:rsidTr="4ABF549B">
        <w:trPr>
          <w:ins w:id="7338" w:author="Author"/>
          <w:del w:id="7339" w:author="Author"/>
        </w:trPr>
        <w:tc>
          <w:tcPr>
            <w:tcW w:w="1080" w:type="dxa"/>
            <w:tcBorders>
              <w:top w:val="single" w:sz="4" w:space="0" w:color="1A171C"/>
              <w:left w:val="nil"/>
              <w:bottom w:val="single" w:sz="4" w:space="0" w:color="1A171C"/>
              <w:right w:val="single" w:sz="4" w:space="0" w:color="1A171C"/>
            </w:tcBorders>
            <w:vAlign w:val="center"/>
          </w:tcPr>
          <w:p w14:paraId="7E8A99F7" w14:textId="202AB011" w:rsidR="285D2AD4" w:rsidRPr="00D43D39" w:rsidDel="00A86F12" w:rsidRDefault="285D2AD4" w:rsidP="001C34E8">
            <w:pPr>
              <w:pStyle w:val="TableParagraph"/>
              <w:jc w:val="both"/>
              <w:rPr>
                <w:del w:id="7340" w:author="Author"/>
                <w:rFonts w:ascii="Times New Roman" w:eastAsia="Cambria" w:hAnsi="Times New Roman" w:cs="Times New Roman"/>
                <w:color w:val="000000" w:themeColor="text1"/>
                <w:sz w:val="20"/>
                <w:szCs w:val="20"/>
                <w:lang w:val="en-GB"/>
              </w:rPr>
            </w:pPr>
            <w:ins w:id="7341" w:author="Author">
              <w:del w:id="7342" w:author="Author">
                <w:r w:rsidRPr="00D43D39" w:rsidDel="00A86F12">
                  <w:rPr>
                    <w:rFonts w:ascii="Times New Roman" w:eastAsia="Cambria" w:hAnsi="Times New Roman" w:cs="Times New Roman"/>
                    <w:color w:val="000000" w:themeColor="text1"/>
                    <w:sz w:val="20"/>
                    <w:szCs w:val="20"/>
                    <w:lang w:val="en-GB"/>
                  </w:rPr>
                  <w:delText>0066</w:delText>
                </w:r>
              </w:del>
            </w:ins>
          </w:p>
        </w:tc>
        <w:tc>
          <w:tcPr>
            <w:tcW w:w="8003" w:type="dxa"/>
            <w:tcBorders>
              <w:top w:val="single" w:sz="4" w:space="0" w:color="1A171C"/>
              <w:left w:val="single" w:sz="4" w:space="0" w:color="1A171C"/>
              <w:bottom w:val="single" w:sz="4" w:space="0" w:color="1A171C"/>
              <w:right w:val="nil"/>
            </w:tcBorders>
          </w:tcPr>
          <w:p w14:paraId="0983E4D6" w14:textId="4D5D7EB7" w:rsidR="5DF811B7" w:rsidRPr="00D43D39" w:rsidDel="00A86F12" w:rsidRDefault="5DF811B7" w:rsidP="001C34E8">
            <w:pPr>
              <w:pStyle w:val="TableParagraph"/>
              <w:jc w:val="both"/>
              <w:rPr>
                <w:ins w:id="7343" w:author="Author"/>
                <w:del w:id="7344" w:author="Author"/>
                <w:rFonts w:ascii="Times New Roman" w:eastAsia="Times New Roman" w:hAnsi="Times New Roman" w:cs="Times New Roman"/>
                <w:b/>
                <w:bCs/>
                <w:color w:val="000000" w:themeColor="text1"/>
                <w:sz w:val="20"/>
                <w:szCs w:val="20"/>
                <w:lang w:val="en-GB"/>
              </w:rPr>
            </w:pPr>
            <w:ins w:id="7345" w:author="Author">
              <w:del w:id="7346" w:author="Author">
                <w:r w:rsidRPr="00D43D39" w:rsidDel="00A86F12">
                  <w:rPr>
                    <w:rFonts w:ascii="Times New Roman" w:eastAsia="Times New Roman" w:hAnsi="Times New Roman" w:cs="Times New Roman"/>
                    <w:b/>
                    <w:bCs/>
                    <w:color w:val="000000" w:themeColor="text1"/>
                    <w:sz w:val="20"/>
                    <w:szCs w:val="20"/>
                    <w:lang w:val="en-GB"/>
                  </w:rPr>
                  <w:delText>Value of open positions</w:delText>
                </w:r>
              </w:del>
            </w:ins>
          </w:p>
          <w:p w14:paraId="0BE933BC" w14:textId="02790C3F" w:rsidR="29408DD5" w:rsidRPr="00D43D39" w:rsidDel="00A86F12" w:rsidRDefault="29408DD5" w:rsidP="13423B25">
            <w:pPr>
              <w:pStyle w:val="TableParagraph"/>
              <w:spacing w:before="108"/>
              <w:rPr>
                <w:ins w:id="7347" w:author="Author"/>
                <w:del w:id="7348" w:author="Author"/>
                <w:rFonts w:ascii="Times New Roman" w:eastAsia="Times New Roman" w:hAnsi="Times New Roman" w:cs="Times New Roman"/>
                <w:color w:val="000000" w:themeColor="text1"/>
                <w:sz w:val="20"/>
                <w:szCs w:val="20"/>
                <w:lang w:val="en-GB"/>
              </w:rPr>
            </w:pPr>
            <w:ins w:id="7349" w:author="Author">
              <w:del w:id="7350" w:author="Author">
                <w:r w:rsidRPr="00D43D39" w:rsidDel="00A86F12">
                  <w:rPr>
                    <w:rFonts w:ascii="Times New Roman" w:eastAsia="Times New Roman" w:hAnsi="Times New Roman" w:cs="Times New Roman"/>
                    <w:color w:val="000000" w:themeColor="text1"/>
                    <w:sz w:val="20"/>
                    <w:szCs w:val="20"/>
                    <w:lang w:val="en-GB"/>
                  </w:rPr>
                  <w:delText>This column only applies to the “Payments, Cash, Settlement, Clearing, Custody” economic functions.</w:delText>
                </w:r>
              </w:del>
            </w:ins>
          </w:p>
          <w:p w14:paraId="48B27730" w14:textId="59828221" w:rsidR="77507276" w:rsidRPr="00D43D39" w:rsidDel="00A86F12" w:rsidRDefault="77507276" w:rsidP="001C34E8">
            <w:pPr>
              <w:pStyle w:val="Heading4"/>
              <w:numPr>
                <w:ilvl w:val="3"/>
                <w:numId w:val="0"/>
              </w:numPr>
              <w:rPr>
                <w:ins w:id="7351" w:author="Author"/>
                <w:del w:id="7352" w:author="Author"/>
                <w:rFonts w:ascii="Times New Roman" w:eastAsia="Times New Roman" w:hAnsi="Times New Roman" w:cs="Times New Roman"/>
                <w:color w:val="000000" w:themeColor="text1"/>
                <w:sz w:val="20"/>
                <w:szCs w:val="20"/>
                <w:lang w:val="en-GB"/>
              </w:rPr>
            </w:pPr>
            <w:ins w:id="7353" w:author="Author">
              <w:del w:id="7354" w:author="Author">
                <w:r w:rsidRPr="00D43D39" w:rsidDel="00A86F12">
                  <w:rPr>
                    <w:rFonts w:ascii="Times New Roman" w:eastAsia="Times New Roman" w:hAnsi="Times New Roman" w:cs="Times New Roman"/>
                    <w:color w:val="000000" w:themeColor="text1"/>
                    <w:sz w:val="20"/>
                    <w:szCs w:val="20"/>
                    <w:lang w:val="en-GB"/>
                  </w:rPr>
                  <w:delText>Only report for function ID 3.5 ‘CCP clearing services’: the positions (exposure) that the CCPs of which the institution is a member take on with the institution on behalf of its clients. Please report the average daily value of open positions related to client activity at CCPs. If not available, you may report averages over a shorter period (e.g. a few months) or open positions at end-of-year.</w:delText>
                </w:r>
              </w:del>
            </w:ins>
          </w:p>
          <w:p w14:paraId="1D2559A0" w14:textId="32836125" w:rsidR="77507276" w:rsidRPr="00D43D39" w:rsidDel="00A86F12" w:rsidRDefault="77507276" w:rsidP="13423B25">
            <w:pPr>
              <w:pStyle w:val="Heading4"/>
              <w:numPr>
                <w:ilvl w:val="3"/>
                <w:numId w:val="0"/>
              </w:numPr>
              <w:rPr>
                <w:del w:id="7355" w:author="Author"/>
                <w:rFonts w:ascii="Times New Roman" w:eastAsia="Times New Roman" w:hAnsi="Times New Roman" w:cs="Times New Roman"/>
                <w:color w:val="000000" w:themeColor="text1"/>
                <w:sz w:val="20"/>
                <w:szCs w:val="20"/>
                <w:lang w:val="en-GB"/>
              </w:rPr>
            </w:pPr>
            <w:ins w:id="7356" w:author="Author">
              <w:del w:id="7357" w:author="Author">
                <w:r w:rsidRPr="00D43D39" w:rsidDel="00A86F12">
                  <w:rPr>
                    <w:rFonts w:ascii="Times New Roman" w:eastAsia="Times New Roman" w:hAnsi="Times New Roman" w:cs="Times New Roman"/>
                    <w:color w:val="000000" w:themeColor="text1"/>
                    <w:sz w:val="20"/>
                    <w:szCs w:val="20"/>
                    <w:lang w:val="en-GB"/>
                  </w:rPr>
                  <w:delText xml:space="preserve">In the case of MS-CFRs: </w:delText>
                </w:r>
                <w:r w:rsidR="242F06A4" w:rsidRPr="00D43D39" w:rsidDel="00A86F12">
                  <w:rPr>
                    <w:rFonts w:ascii="Times New Roman" w:eastAsia="Times New Roman" w:hAnsi="Times New Roman" w:cs="Times New Roman"/>
                    <w:color w:val="000000" w:themeColor="text1"/>
                    <w:sz w:val="20"/>
                    <w:szCs w:val="20"/>
                    <w:lang w:val="en-GB"/>
                  </w:rPr>
                  <w:delText xml:space="preserve">Please report </w:delText>
                </w:r>
                <w:r w:rsidRPr="00D43D39" w:rsidDel="00A86F12">
                  <w:rPr>
                    <w:rFonts w:ascii="Times New Roman" w:eastAsia="Times New Roman" w:hAnsi="Times New Roman" w:cs="Times New Roman"/>
                    <w:color w:val="000000" w:themeColor="text1"/>
                    <w:sz w:val="20"/>
                    <w:szCs w:val="20"/>
                    <w:lang w:val="en-GB"/>
                  </w:rPr>
                  <w:delText xml:space="preserve">only </w:delText>
                </w:r>
                <w:r w:rsidR="5F238B0E" w:rsidRPr="00D43D39" w:rsidDel="00A86F12">
                  <w:rPr>
                    <w:rFonts w:ascii="Times New Roman" w:eastAsia="Times New Roman" w:hAnsi="Times New Roman" w:cs="Times New Roman"/>
                    <w:color w:val="000000" w:themeColor="text1"/>
                    <w:sz w:val="20"/>
                    <w:szCs w:val="20"/>
                    <w:lang w:val="en-GB"/>
                  </w:rPr>
                  <w:delText xml:space="preserve">the </w:delText>
                </w:r>
                <w:r w:rsidRPr="00D43D39" w:rsidDel="00A86F12">
                  <w:rPr>
                    <w:rFonts w:ascii="Times New Roman" w:eastAsia="Times New Roman" w:hAnsi="Times New Roman" w:cs="Times New Roman"/>
                    <w:color w:val="000000" w:themeColor="text1"/>
                    <w:sz w:val="20"/>
                    <w:szCs w:val="20"/>
                    <w:lang w:val="en-GB"/>
                  </w:rPr>
                  <w:delText>report total value of open positions related to resident clients in the relevant country.</w:delText>
                </w:r>
              </w:del>
            </w:ins>
          </w:p>
        </w:tc>
      </w:tr>
      <w:tr w:rsidR="1B49DE8E" w:rsidRPr="00D43D39" w:rsidDel="00A86F12" w14:paraId="25EFCB37" w14:textId="20CF9D6D" w:rsidTr="4ABF549B">
        <w:trPr>
          <w:ins w:id="7358" w:author="Author"/>
          <w:del w:id="7359" w:author="Author"/>
        </w:trPr>
        <w:tc>
          <w:tcPr>
            <w:tcW w:w="1080" w:type="dxa"/>
            <w:tcBorders>
              <w:top w:val="single" w:sz="4" w:space="0" w:color="1A171C"/>
              <w:left w:val="nil"/>
              <w:bottom w:val="single" w:sz="4" w:space="0" w:color="1A171C"/>
              <w:right w:val="single" w:sz="4" w:space="0" w:color="1A171C"/>
            </w:tcBorders>
            <w:vAlign w:val="center"/>
          </w:tcPr>
          <w:p w14:paraId="54105AD9" w14:textId="7767E7BC" w:rsidR="3B16BDE9" w:rsidRPr="00D43D39" w:rsidDel="00A86F12" w:rsidRDefault="3B16BDE9" w:rsidP="001C34E8">
            <w:pPr>
              <w:pStyle w:val="TableParagraph"/>
              <w:jc w:val="both"/>
              <w:rPr>
                <w:del w:id="7360" w:author="Author"/>
                <w:rFonts w:ascii="Times New Roman" w:eastAsia="Cambria" w:hAnsi="Times New Roman" w:cs="Times New Roman"/>
                <w:color w:val="000000" w:themeColor="text1"/>
                <w:sz w:val="20"/>
                <w:szCs w:val="20"/>
                <w:lang w:val="en-GB"/>
              </w:rPr>
            </w:pPr>
            <w:ins w:id="7361" w:author="Author">
              <w:del w:id="7362" w:author="Author">
                <w:r w:rsidRPr="00D43D39" w:rsidDel="00A86F12">
                  <w:rPr>
                    <w:rFonts w:ascii="Times New Roman" w:eastAsia="Cambria" w:hAnsi="Times New Roman" w:cs="Times New Roman"/>
                    <w:color w:val="000000" w:themeColor="text1"/>
                    <w:sz w:val="20"/>
                    <w:szCs w:val="20"/>
                    <w:lang w:val="en-GB"/>
                  </w:rPr>
                  <w:delText>0067</w:delText>
                </w:r>
              </w:del>
            </w:ins>
          </w:p>
        </w:tc>
        <w:tc>
          <w:tcPr>
            <w:tcW w:w="8003" w:type="dxa"/>
            <w:tcBorders>
              <w:top w:val="single" w:sz="4" w:space="0" w:color="1A171C"/>
              <w:left w:val="single" w:sz="4" w:space="0" w:color="1A171C"/>
              <w:bottom w:val="single" w:sz="4" w:space="0" w:color="1A171C"/>
              <w:right w:val="nil"/>
            </w:tcBorders>
          </w:tcPr>
          <w:p w14:paraId="12C5378A" w14:textId="628614CC" w:rsidR="2420E9E2" w:rsidRPr="00D43D39" w:rsidDel="00A86F12" w:rsidRDefault="2420E9E2" w:rsidP="001C34E8">
            <w:pPr>
              <w:pStyle w:val="TableParagraph"/>
              <w:jc w:val="both"/>
              <w:rPr>
                <w:ins w:id="7363" w:author="Author"/>
                <w:del w:id="7364" w:author="Author"/>
                <w:rFonts w:ascii="Times New Roman" w:eastAsia="Times New Roman" w:hAnsi="Times New Roman" w:cs="Times New Roman"/>
                <w:b/>
                <w:bCs/>
                <w:color w:val="000000" w:themeColor="text1"/>
                <w:sz w:val="20"/>
                <w:szCs w:val="20"/>
                <w:lang w:val="en-GB"/>
              </w:rPr>
            </w:pPr>
            <w:ins w:id="7365" w:author="Author">
              <w:del w:id="7366" w:author="Author">
                <w:r w:rsidRPr="00D43D39" w:rsidDel="00A86F12">
                  <w:rPr>
                    <w:rFonts w:ascii="Times New Roman" w:eastAsia="Times New Roman" w:hAnsi="Times New Roman" w:cs="Times New Roman"/>
                    <w:b/>
                    <w:bCs/>
                    <w:color w:val="000000" w:themeColor="text1"/>
                    <w:sz w:val="20"/>
                    <w:szCs w:val="20"/>
                    <w:lang w:val="en-GB"/>
                  </w:rPr>
                  <w:delText>Value of assets under custody</w:delText>
                </w:r>
              </w:del>
            </w:ins>
          </w:p>
          <w:p w14:paraId="0E75474F" w14:textId="4E68E94F" w:rsidR="032D9DF0" w:rsidRPr="00D43D39" w:rsidDel="00A86F12" w:rsidRDefault="032D9DF0" w:rsidP="001C34E8">
            <w:pPr>
              <w:pStyle w:val="TableParagraph"/>
              <w:spacing w:before="108"/>
              <w:rPr>
                <w:ins w:id="7367" w:author="Author"/>
                <w:del w:id="7368" w:author="Author"/>
                <w:rFonts w:ascii="Times New Roman" w:eastAsia="Times New Roman" w:hAnsi="Times New Roman" w:cs="Times New Roman"/>
                <w:color w:val="000000" w:themeColor="text1"/>
                <w:sz w:val="20"/>
                <w:szCs w:val="20"/>
                <w:lang w:val="en-GB"/>
              </w:rPr>
            </w:pPr>
            <w:ins w:id="7369" w:author="Author">
              <w:del w:id="7370" w:author="Author">
                <w:r w:rsidRPr="00D43D39" w:rsidDel="00A86F12">
                  <w:rPr>
                    <w:rFonts w:ascii="Times New Roman" w:eastAsia="Times New Roman" w:hAnsi="Times New Roman" w:cs="Times New Roman"/>
                    <w:color w:val="000000" w:themeColor="text1"/>
                    <w:sz w:val="20"/>
                    <w:szCs w:val="20"/>
                    <w:lang w:val="en-GB"/>
                  </w:rPr>
                  <w:delText>This column only applies to the “Payments, Cash, Settlement, Clearing, Custody” economic functions.</w:delText>
                </w:r>
              </w:del>
            </w:ins>
          </w:p>
          <w:p w14:paraId="4319DF17" w14:textId="409EB0A6" w:rsidR="16FCCBF8" w:rsidRPr="00D43D39" w:rsidDel="00A86F12" w:rsidRDefault="16FCCBF8" w:rsidP="001C34E8">
            <w:pPr>
              <w:pStyle w:val="Heading4"/>
              <w:numPr>
                <w:ilvl w:val="3"/>
                <w:numId w:val="0"/>
              </w:numPr>
              <w:rPr>
                <w:ins w:id="7371" w:author="Author"/>
                <w:del w:id="7372" w:author="Author"/>
                <w:rFonts w:ascii="Times New Roman" w:eastAsia="Times New Roman" w:hAnsi="Times New Roman" w:cs="Times New Roman"/>
                <w:color w:val="000000" w:themeColor="text1"/>
                <w:sz w:val="20"/>
                <w:szCs w:val="20"/>
                <w:lang w:val="en-GB"/>
              </w:rPr>
            </w:pPr>
            <w:ins w:id="7373" w:author="Author">
              <w:del w:id="7374" w:author="Author">
                <w:r w:rsidRPr="00D43D39" w:rsidDel="00A86F12">
                  <w:rPr>
                    <w:rFonts w:ascii="Times New Roman" w:eastAsia="Times New Roman" w:hAnsi="Times New Roman" w:cs="Times New Roman"/>
                    <w:color w:val="000000" w:themeColor="text1"/>
                    <w:sz w:val="20"/>
                    <w:szCs w:val="20"/>
                    <w:lang w:val="en-GB"/>
                  </w:rPr>
                  <w:delText xml:space="preserve">Only report for function ID 3.6 ‘Custody services’: the amount of assets under custody, using fair value. Other measurement bases including nominal value may be used if the fair value is not available. In those cases where the institution provides services to entities such as collective investment undertakings or pension funds, the assets concerned may be shown at the value at which these entities report the assets in their own balance sheet. Reported amounts shall include accrued interest, if appropriate. </w:delText>
                </w:r>
              </w:del>
            </w:ins>
          </w:p>
          <w:p w14:paraId="367D8D6A" w14:textId="0468C54F" w:rsidR="16FCCBF8" w:rsidRPr="00D43D39" w:rsidDel="00A86F12" w:rsidRDefault="16FCCBF8" w:rsidP="13423B25">
            <w:pPr>
              <w:pStyle w:val="Heading4"/>
              <w:numPr>
                <w:ilvl w:val="3"/>
                <w:numId w:val="0"/>
              </w:numPr>
              <w:rPr>
                <w:ins w:id="7375" w:author="Author"/>
                <w:del w:id="7376" w:author="Author"/>
                <w:rFonts w:ascii="Times New Roman" w:eastAsia="Times New Roman" w:hAnsi="Times New Roman" w:cs="Times New Roman"/>
                <w:b w:val="0"/>
                <w:bCs w:val="0"/>
                <w:i w:val="0"/>
                <w:iCs w:val="0"/>
                <w:color w:val="000000" w:themeColor="text1"/>
                <w:sz w:val="20"/>
                <w:szCs w:val="20"/>
                <w:lang w:val="en-GB"/>
              </w:rPr>
            </w:pPr>
            <w:ins w:id="7377" w:author="Author">
              <w:del w:id="7378" w:author="Author">
                <w:r w:rsidRPr="00D43D39" w:rsidDel="00A86F12">
                  <w:rPr>
                    <w:rFonts w:ascii="Times New Roman" w:eastAsia="Times New Roman" w:hAnsi="Times New Roman" w:cs="Times New Roman"/>
                    <w:color w:val="000000" w:themeColor="text1"/>
                    <w:sz w:val="20"/>
                    <w:szCs w:val="20"/>
                    <w:lang w:val="en-GB"/>
                  </w:rPr>
                  <w:delText xml:space="preserve">In the case of MS-CFRs: </w:delText>
                </w:r>
                <w:r w:rsidR="3E75FDA7" w:rsidRPr="00D43D39" w:rsidDel="00A86F12">
                  <w:rPr>
                    <w:rFonts w:ascii="Times New Roman" w:eastAsia="Times New Roman" w:hAnsi="Times New Roman" w:cs="Times New Roman"/>
                    <w:color w:val="000000" w:themeColor="text1"/>
                    <w:sz w:val="20"/>
                    <w:szCs w:val="20"/>
                    <w:lang w:val="en-GB"/>
                  </w:rPr>
                  <w:delText xml:space="preserve">Please report </w:delText>
                </w:r>
                <w:r w:rsidRPr="00D43D39" w:rsidDel="00A86F12">
                  <w:rPr>
                    <w:rFonts w:ascii="Times New Roman" w:eastAsia="Times New Roman" w:hAnsi="Times New Roman" w:cs="Times New Roman"/>
                    <w:color w:val="000000" w:themeColor="text1"/>
                    <w:sz w:val="20"/>
                    <w:szCs w:val="20"/>
                    <w:lang w:val="en-GB"/>
                  </w:rPr>
                  <w:delText>only</w:delText>
                </w:r>
                <w:r w:rsidR="1270AA6C" w:rsidRPr="00D43D39" w:rsidDel="00A86F12">
                  <w:rPr>
                    <w:rFonts w:ascii="Times New Roman" w:eastAsia="Times New Roman" w:hAnsi="Times New Roman" w:cs="Times New Roman"/>
                    <w:color w:val="000000" w:themeColor="text1"/>
                    <w:sz w:val="20"/>
                    <w:szCs w:val="20"/>
                    <w:lang w:val="en-GB"/>
                  </w:rPr>
                  <w:delText xml:space="preserve"> the</w:delText>
                </w:r>
                <w:r w:rsidRPr="00D43D39" w:rsidDel="00A86F12">
                  <w:rPr>
                    <w:rFonts w:ascii="Times New Roman" w:eastAsia="Times New Roman" w:hAnsi="Times New Roman" w:cs="Times New Roman"/>
                    <w:color w:val="000000" w:themeColor="text1"/>
                    <w:sz w:val="20"/>
                    <w:szCs w:val="20"/>
                    <w:lang w:val="en-GB"/>
                  </w:rPr>
                  <w:delText xml:space="preserve"> report total value of assets under custody for resident clients in the relevant country.</w:delText>
                </w:r>
              </w:del>
            </w:ins>
          </w:p>
          <w:p w14:paraId="55BC85E6" w14:textId="52694048" w:rsidR="16FCCBF8" w:rsidRPr="00D43D39" w:rsidDel="00A86F12" w:rsidRDefault="16FCCBF8" w:rsidP="13423B25">
            <w:pPr>
              <w:pStyle w:val="Heading4"/>
              <w:numPr>
                <w:ilvl w:val="3"/>
                <w:numId w:val="0"/>
              </w:numPr>
              <w:rPr>
                <w:ins w:id="7379" w:author="Author"/>
                <w:del w:id="7380" w:author="Author"/>
                <w:rFonts w:ascii="Times New Roman" w:eastAsia="Times New Roman" w:hAnsi="Times New Roman" w:cs="Times New Roman"/>
                <w:b w:val="0"/>
                <w:bCs w:val="0"/>
                <w:i w:val="0"/>
                <w:iCs w:val="0"/>
                <w:color w:val="000000" w:themeColor="text1"/>
                <w:sz w:val="20"/>
                <w:szCs w:val="20"/>
                <w:lang w:val="en-GB"/>
              </w:rPr>
            </w:pPr>
            <w:ins w:id="7381" w:author="Author">
              <w:del w:id="7382" w:author="Author">
                <w:r w:rsidRPr="00D43D39" w:rsidDel="00A86F12">
                  <w:rPr>
                    <w:rFonts w:ascii="Times New Roman" w:eastAsia="Times New Roman" w:hAnsi="Times New Roman" w:cs="Times New Roman"/>
                    <w:color w:val="000000" w:themeColor="text1"/>
                    <w:sz w:val="20"/>
                    <w:szCs w:val="20"/>
                    <w:u w:val="single"/>
                    <w:lang w:val="en-GB"/>
                  </w:rPr>
                  <w:delText>Background reference</w:delText>
                </w:r>
                <w:r w:rsidRPr="00D43D39" w:rsidDel="00A86F12">
                  <w:rPr>
                    <w:rFonts w:ascii="Times New Roman" w:eastAsia="Times New Roman" w:hAnsi="Times New Roman" w:cs="Times New Roman"/>
                    <w:color w:val="000000" w:themeColor="text1"/>
                    <w:sz w:val="20"/>
                    <w:szCs w:val="20"/>
                    <w:lang w:val="en-GB"/>
                  </w:rPr>
                  <w:delText>: FINREP Annex III Table 22.02 column 10, row 60 (custody assets).</w:delText>
                </w:r>
              </w:del>
            </w:ins>
          </w:p>
          <w:p w14:paraId="798E468F" w14:textId="2AD3F7A1" w:rsidR="1B49DE8E" w:rsidRPr="005D71E0" w:rsidDel="00A86F12" w:rsidRDefault="1B49DE8E" w:rsidP="00480D40">
            <w:pPr>
              <w:pStyle w:val="Heading4"/>
              <w:numPr>
                <w:ilvl w:val="3"/>
                <w:numId w:val="0"/>
              </w:numPr>
              <w:rPr>
                <w:del w:id="7383" w:author="Author"/>
                <w:rFonts w:ascii="Times New Roman" w:hAnsi="Times New Roman" w:cs="Times New Roman"/>
                <w:color w:val="000000" w:themeColor="text1"/>
                <w:sz w:val="20"/>
                <w:szCs w:val="20"/>
                <w:lang w:val="en-GB"/>
              </w:rPr>
              <w:pPrChange w:id="7384" w:author="Author">
                <w:pPr>
                  <w:pStyle w:val="TableParagraph"/>
                  <w:jc w:val="both"/>
                </w:pPr>
              </w:pPrChange>
            </w:pPr>
          </w:p>
        </w:tc>
      </w:tr>
      <w:tr w:rsidR="1B49DE8E" w:rsidRPr="00D43D39" w:rsidDel="00A86F12" w14:paraId="59418313" w14:textId="602CD483" w:rsidTr="4ABF549B">
        <w:trPr>
          <w:ins w:id="7385" w:author="Author"/>
          <w:del w:id="7386" w:author="Author"/>
        </w:trPr>
        <w:tc>
          <w:tcPr>
            <w:tcW w:w="1080" w:type="dxa"/>
            <w:tcBorders>
              <w:top w:val="single" w:sz="4" w:space="0" w:color="1A171C"/>
              <w:left w:val="nil"/>
              <w:bottom w:val="single" w:sz="4" w:space="0" w:color="1A171C"/>
              <w:right w:val="single" w:sz="4" w:space="0" w:color="1A171C"/>
            </w:tcBorders>
            <w:vAlign w:val="center"/>
          </w:tcPr>
          <w:p w14:paraId="6610A860" w14:textId="75B6FCB4" w:rsidR="1D670FB9" w:rsidRPr="00D43D39" w:rsidDel="00A86F12" w:rsidRDefault="1D670FB9" w:rsidP="001C34E8">
            <w:pPr>
              <w:pStyle w:val="TableParagraph"/>
              <w:jc w:val="both"/>
              <w:rPr>
                <w:del w:id="7387" w:author="Author"/>
                <w:rFonts w:ascii="Times New Roman" w:eastAsia="Cambria" w:hAnsi="Times New Roman" w:cs="Times New Roman"/>
                <w:color w:val="000000" w:themeColor="text1"/>
                <w:sz w:val="20"/>
                <w:szCs w:val="20"/>
                <w:lang w:val="en-GB"/>
              </w:rPr>
            </w:pPr>
            <w:ins w:id="7388" w:author="Author">
              <w:del w:id="7389" w:author="Author">
                <w:r w:rsidRPr="00D43D39" w:rsidDel="00A86F12">
                  <w:rPr>
                    <w:rFonts w:ascii="Times New Roman" w:eastAsia="Cambria" w:hAnsi="Times New Roman" w:cs="Times New Roman"/>
                    <w:color w:val="000000" w:themeColor="text1"/>
                    <w:sz w:val="20"/>
                    <w:szCs w:val="20"/>
                    <w:lang w:val="en-GB"/>
                  </w:rPr>
                  <w:delText>0068</w:delText>
                </w:r>
              </w:del>
            </w:ins>
          </w:p>
        </w:tc>
        <w:tc>
          <w:tcPr>
            <w:tcW w:w="8003" w:type="dxa"/>
            <w:tcBorders>
              <w:top w:val="single" w:sz="4" w:space="0" w:color="1A171C"/>
              <w:left w:val="single" w:sz="4" w:space="0" w:color="1A171C"/>
              <w:bottom w:val="single" w:sz="4" w:space="0" w:color="1A171C"/>
              <w:right w:val="nil"/>
            </w:tcBorders>
          </w:tcPr>
          <w:p w14:paraId="6C2E3258" w14:textId="227E047D" w:rsidR="5DD11F7F" w:rsidRPr="00D43D39" w:rsidDel="00A86F12" w:rsidRDefault="5DD11F7F" w:rsidP="001C34E8">
            <w:pPr>
              <w:pStyle w:val="TableParagraph"/>
              <w:jc w:val="both"/>
              <w:rPr>
                <w:ins w:id="7390" w:author="Author"/>
                <w:del w:id="7391" w:author="Author"/>
                <w:rFonts w:ascii="Times New Roman" w:eastAsia="Times New Roman" w:hAnsi="Times New Roman" w:cs="Times New Roman"/>
                <w:b/>
                <w:bCs/>
                <w:color w:val="000000" w:themeColor="text1"/>
                <w:sz w:val="20"/>
                <w:szCs w:val="20"/>
                <w:lang w:val="en-GB"/>
              </w:rPr>
            </w:pPr>
            <w:ins w:id="7392" w:author="Author">
              <w:del w:id="7393" w:author="Author">
                <w:r w:rsidRPr="00D43D39" w:rsidDel="00A86F12">
                  <w:rPr>
                    <w:rFonts w:ascii="Times New Roman" w:eastAsia="Times New Roman" w:hAnsi="Times New Roman" w:cs="Times New Roman"/>
                    <w:b/>
                    <w:bCs/>
                    <w:color w:val="000000" w:themeColor="text1"/>
                    <w:sz w:val="20"/>
                    <w:szCs w:val="20"/>
                    <w:lang w:val="en-GB"/>
                  </w:rPr>
                  <w:delText>Risk Weighted Assets</w:delText>
                </w:r>
              </w:del>
            </w:ins>
          </w:p>
          <w:p w14:paraId="11948A06" w14:textId="32BD2C1D" w:rsidR="5DD11F7F" w:rsidRPr="00D43D39" w:rsidDel="00A86F12" w:rsidRDefault="5DD11F7F" w:rsidP="13423B25">
            <w:pPr>
              <w:pStyle w:val="TableParagraph"/>
              <w:spacing w:before="108"/>
              <w:ind w:left="85"/>
              <w:rPr>
                <w:ins w:id="7394" w:author="Author"/>
                <w:del w:id="7395" w:author="Author"/>
                <w:rFonts w:ascii="Times New Roman" w:eastAsia="Times New Roman" w:hAnsi="Times New Roman" w:cs="Times New Roman"/>
                <w:color w:val="000000" w:themeColor="text1"/>
                <w:sz w:val="20"/>
                <w:szCs w:val="20"/>
                <w:lang w:val="en-GB"/>
              </w:rPr>
            </w:pPr>
            <w:ins w:id="7396" w:author="Author">
              <w:del w:id="7397" w:author="Author">
                <w:r w:rsidRPr="00D43D39" w:rsidDel="00A86F12">
                  <w:rPr>
                    <w:rFonts w:ascii="Times New Roman" w:eastAsia="Times New Roman" w:hAnsi="Times New Roman" w:cs="Times New Roman"/>
                    <w:color w:val="000000" w:themeColor="text1"/>
                    <w:sz w:val="20"/>
                    <w:szCs w:val="20"/>
                    <w:lang w:val="en-GB"/>
                  </w:rPr>
                  <w:delText>Th</w:delText>
                </w:r>
                <w:r w:rsidR="618D15BC" w:rsidRPr="00D43D39" w:rsidDel="00A86F12">
                  <w:rPr>
                    <w:rFonts w:ascii="Times New Roman" w:eastAsia="Times New Roman" w:hAnsi="Times New Roman" w:cs="Times New Roman"/>
                    <w:color w:val="000000" w:themeColor="text1"/>
                    <w:sz w:val="20"/>
                    <w:szCs w:val="20"/>
                    <w:lang w:val="en-GB"/>
                  </w:rPr>
                  <w:delText>is column only applies to the “Lending” economic function.</w:delText>
                </w:r>
              </w:del>
            </w:ins>
          </w:p>
          <w:p w14:paraId="39468325" w14:textId="3F17C96E" w:rsidR="12C7653F" w:rsidRPr="00D43D39" w:rsidDel="00A86F12" w:rsidRDefault="12C7653F" w:rsidP="001C34E8">
            <w:pPr>
              <w:pStyle w:val="TableParagraph"/>
              <w:spacing w:before="108"/>
              <w:ind w:left="85"/>
              <w:rPr>
                <w:ins w:id="7398" w:author="Author"/>
                <w:del w:id="7399" w:author="Author"/>
                <w:rFonts w:ascii="Times New Roman" w:eastAsia="Times New Roman" w:hAnsi="Times New Roman" w:cs="Times New Roman"/>
                <w:color w:val="000000" w:themeColor="text1"/>
                <w:sz w:val="20"/>
                <w:szCs w:val="20"/>
                <w:lang w:val="en-GB"/>
              </w:rPr>
            </w:pPr>
            <w:ins w:id="7400" w:author="Author">
              <w:del w:id="7401" w:author="Author">
                <w:r w:rsidRPr="00D43D39" w:rsidDel="00A86F12">
                  <w:rPr>
                    <w:rFonts w:ascii="Times New Roman" w:eastAsia="Times New Roman" w:hAnsi="Times New Roman" w:cs="Times New Roman"/>
                    <w:color w:val="000000" w:themeColor="text1"/>
                    <w:sz w:val="20"/>
                    <w:szCs w:val="20"/>
                    <w:lang w:val="en-GB"/>
                  </w:rPr>
                  <w:delText xml:space="preserve">Risk weighted exposure of values reported in (c0030) ‘monetary amount’ and </w:delText>
                </w:r>
                <w:r w:rsidR="227AC692" w:rsidRPr="00D43D39" w:rsidDel="00A86F12">
                  <w:rPr>
                    <w:rFonts w:ascii="Times New Roman" w:eastAsia="Times New Roman" w:hAnsi="Times New Roman" w:cs="Times New Roman"/>
                    <w:color w:val="000000" w:themeColor="text1"/>
                    <w:sz w:val="20"/>
                    <w:szCs w:val="20"/>
                    <w:lang w:val="en-GB"/>
                  </w:rPr>
                  <w:delText>(</w:delText>
                </w:r>
                <w:r w:rsidRPr="00D43D39" w:rsidDel="00A86F12">
                  <w:rPr>
                    <w:rFonts w:ascii="Times New Roman" w:eastAsia="Times New Roman" w:hAnsi="Times New Roman" w:cs="Times New Roman"/>
                    <w:color w:val="000000" w:themeColor="text1"/>
                    <w:sz w:val="20"/>
                    <w:szCs w:val="20"/>
                    <w:lang w:val="en-GB"/>
                  </w:rPr>
                  <w:delText>c00</w:delText>
                </w:r>
                <w:r w:rsidR="311747BD" w:rsidRPr="00D43D39" w:rsidDel="00A86F12">
                  <w:rPr>
                    <w:rFonts w:ascii="Times New Roman" w:eastAsia="Times New Roman" w:hAnsi="Times New Roman" w:cs="Times New Roman"/>
                    <w:color w:val="000000" w:themeColor="text1"/>
                    <w:sz w:val="20"/>
                    <w:szCs w:val="20"/>
                    <w:lang w:val="en-GB"/>
                  </w:rPr>
                  <w:delText>65</w:delText>
                </w:r>
                <w:r w:rsidRPr="00D43D39" w:rsidDel="00A86F12">
                  <w:rPr>
                    <w:rFonts w:ascii="Times New Roman" w:eastAsia="Times New Roman" w:hAnsi="Times New Roman" w:cs="Times New Roman"/>
                    <w:color w:val="000000" w:themeColor="text1"/>
                    <w:sz w:val="20"/>
                    <w:szCs w:val="20"/>
                    <w:lang w:val="en-GB"/>
                  </w:rPr>
                  <w:delText>) ‘value committed’</w:delText>
                </w:r>
              </w:del>
            </w:ins>
          </w:p>
          <w:p w14:paraId="69B098B2" w14:textId="0E975F39" w:rsidR="1B49DE8E" w:rsidRPr="00D43D39" w:rsidDel="00A86F12" w:rsidRDefault="1B49DE8E" w:rsidP="00480D40">
            <w:pPr>
              <w:pStyle w:val="TableParagraph"/>
              <w:spacing w:before="108"/>
              <w:ind w:left="85"/>
              <w:rPr>
                <w:del w:id="7402" w:author="Author"/>
                <w:rFonts w:ascii="Times New Roman" w:hAnsi="Times New Roman" w:cs="Times New Roman"/>
                <w:b/>
                <w:bCs/>
                <w:color w:val="000000" w:themeColor="text1"/>
                <w:sz w:val="20"/>
                <w:szCs w:val="20"/>
                <w:lang w:val="en-GB"/>
              </w:rPr>
              <w:pPrChange w:id="7403" w:author="Author">
                <w:pPr>
                  <w:pStyle w:val="TableParagraph"/>
                  <w:jc w:val="both"/>
                </w:pPr>
              </w:pPrChange>
            </w:pPr>
          </w:p>
        </w:tc>
      </w:tr>
      <w:tr w:rsidR="1B49DE8E" w:rsidRPr="00D43D39" w:rsidDel="00A86F12" w14:paraId="10AE6780" w14:textId="2B595EE3" w:rsidTr="4ABF549B">
        <w:trPr>
          <w:ins w:id="7404" w:author="Author"/>
          <w:del w:id="7405" w:author="Author"/>
        </w:trPr>
        <w:tc>
          <w:tcPr>
            <w:tcW w:w="1080" w:type="dxa"/>
            <w:tcBorders>
              <w:top w:val="single" w:sz="4" w:space="0" w:color="1A171C"/>
              <w:left w:val="nil"/>
              <w:bottom w:val="single" w:sz="4" w:space="0" w:color="1A171C"/>
              <w:right w:val="single" w:sz="4" w:space="0" w:color="1A171C"/>
            </w:tcBorders>
            <w:vAlign w:val="center"/>
          </w:tcPr>
          <w:p w14:paraId="132E19E1" w14:textId="139FA592" w:rsidR="08C94583" w:rsidRPr="00D43D39" w:rsidDel="00A86F12" w:rsidRDefault="08C94583" w:rsidP="001C34E8">
            <w:pPr>
              <w:pStyle w:val="TableParagraph"/>
              <w:jc w:val="both"/>
              <w:rPr>
                <w:del w:id="7406" w:author="Author"/>
                <w:rFonts w:ascii="Times New Roman" w:eastAsia="Cambria" w:hAnsi="Times New Roman" w:cs="Times New Roman"/>
                <w:color w:val="000000" w:themeColor="text1"/>
                <w:sz w:val="20"/>
                <w:szCs w:val="20"/>
                <w:lang w:val="en-GB"/>
              </w:rPr>
            </w:pPr>
            <w:ins w:id="7407" w:author="Author">
              <w:del w:id="7408" w:author="Author">
                <w:r w:rsidRPr="00D43D39" w:rsidDel="00A86F12">
                  <w:rPr>
                    <w:rFonts w:ascii="Times New Roman" w:eastAsia="Cambria" w:hAnsi="Times New Roman" w:cs="Times New Roman"/>
                    <w:color w:val="000000" w:themeColor="text1"/>
                    <w:sz w:val="20"/>
                    <w:szCs w:val="20"/>
                    <w:lang w:val="en-GB"/>
                  </w:rPr>
                  <w:delText>0069</w:delText>
                </w:r>
              </w:del>
            </w:ins>
          </w:p>
        </w:tc>
        <w:tc>
          <w:tcPr>
            <w:tcW w:w="8003" w:type="dxa"/>
            <w:tcBorders>
              <w:top w:val="single" w:sz="4" w:space="0" w:color="1A171C"/>
              <w:left w:val="single" w:sz="4" w:space="0" w:color="1A171C"/>
              <w:bottom w:val="single" w:sz="4" w:space="0" w:color="1A171C"/>
              <w:right w:val="nil"/>
            </w:tcBorders>
          </w:tcPr>
          <w:p w14:paraId="2E778BAC" w14:textId="7A10FC44" w:rsidR="3BE64022" w:rsidRPr="00D43D39" w:rsidDel="00A86F12" w:rsidRDefault="3BE64022" w:rsidP="001C34E8">
            <w:pPr>
              <w:pStyle w:val="TableParagraph"/>
              <w:jc w:val="both"/>
              <w:rPr>
                <w:ins w:id="7409" w:author="Author"/>
                <w:del w:id="7410" w:author="Author"/>
                <w:rFonts w:ascii="Times New Roman" w:eastAsia="Times New Roman" w:hAnsi="Times New Roman" w:cs="Times New Roman"/>
                <w:b/>
                <w:bCs/>
                <w:color w:val="000000" w:themeColor="text1"/>
                <w:sz w:val="20"/>
                <w:szCs w:val="20"/>
                <w:lang w:val="en-GB"/>
              </w:rPr>
            </w:pPr>
            <w:ins w:id="7411" w:author="Author">
              <w:del w:id="7412" w:author="Author">
                <w:r w:rsidRPr="00D43D39" w:rsidDel="00A86F12">
                  <w:rPr>
                    <w:rFonts w:ascii="Times New Roman" w:eastAsia="Times New Roman" w:hAnsi="Times New Roman" w:cs="Times New Roman"/>
                    <w:b/>
                    <w:bCs/>
                    <w:color w:val="000000" w:themeColor="text1"/>
                    <w:sz w:val="20"/>
                    <w:szCs w:val="20"/>
                    <w:lang w:val="en-GB"/>
                  </w:rPr>
                  <w:delText>(Reverse) repurchase agreements</w:delText>
                </w:r>
              </w:del>
            </w:ins>
          </w:p>
          <w:p w14:paraId="30E4F761" w14:textId="06BC1CCA" w:rsidR="1622F4E6" w:rsidRPr="00D43D39" w:rsidDel="00A86F12" w:rsidRDefault="1622F4E6" w:rsidP="13423B25">
            <w:pPr>
              <w:pStyle w:val="TableParagraph"/>
              <w:spacing w:before="108"/>
              <w:ind w:left="85"/>
              <w:rPr>
                <w:ins w:id="7413" w:author="Author"/>
                <w:del w:id="7414" w:author="Author"/>
                <w:rFonts w:ascii="Times New Roman" w:eastAsia="Times New Roman" w:hAnsi="Times New Roman" w:cs="Times New Roman"/>
                <w:color w:val="000000" w:themeColor="text1"/>
                <w:sz w:val="20"/>
                <w:szCs w:val="20"/>
                <w:lang w:val="en-GB"/>
              </w:rPr>
            </w:pPr>
            <w:ins w:id="7415" w:author="Author">
              <w:del w:id="7416" w:author="Author">
                <w:r w:rsidRPr="00D43D39" w:rsidDel="00A86F12">
                  <w:rPr>
                    <w:rFonts w:ascii="Times New Roman" w:eastAsia="Times New Roman" w:hAnsi="Times New Roman" w:cs="Times New Roman"/>
                    <w:color w:val="000000" w:themeColor="text1"/>
                    <w:sz w:val="20"/>
                    <w:szCs w:val="20"/>
                    <w:lang w:val="en-GB"/>
                  </w:rPr>
                  <w:delText>This column only applies to the “Wholesale Funding” economic function.</w:delText>
                </w:r>
              </w:del>
            </w:ins>
          </w:p>
          <w:p w14:paraId="6F7E8781" w14:textId="5A4C9A94" w:rsidR="0ABBBB06" w:rsidRPr="00D43D39" w:rsidDel="00A86F12" w:rsidRDefault="0ABBBB06" w:rsidP="001C34E8">
            <w:pPr>
              <w:pStyle w:val="Heading4"/>
              <w:numPr>
                <w:ilvl w:val="3"/>
                <w:numId w:val="0"/>
              </w:numPr>
              <w:ind w:left="85"/>
              <w:rPr>
                <w:ins w:id="7417" w:author="Author"/>
                <w:del w:id="7418" w:author="Author"/>
                <w:rFonts w:ascii="Times New Roman" w:eastAsia="Times New Roman" w:hAnsi="Times New Roman" w:cs="Times New Roman"/>
                <w:color w:val="000000" w:themeColor="text1"/>
                <w:sz w:val="20"/>
                <w:szCs w:val="20"/>
                <w:lang w:val="en-GB"/>
              </w:rPr>
            </w:pPr>
            <w:ins w:id="7419" w:author="Author">
              <w:del w:id="7420" w:author="Author">
                <w:r w:rsidRPr="00D43D39" w:rsidDel="00A86F12">
                  <w:rPr>
                    <w:rFonts w:ascii="Times New Roman" w:eastAsia="Times New Roman" w:hAnsi="Times New Roman" w:cs="Times New Roman"/>
                    <w:color w:val="000000" w:themeColor="text1"/>
                    <w:sz w:val="20"/>
                    <w:szCs w:val="20"/>
                    <w:lang w:val="en-GB"/>
                  </w:rPr>
                  <w:delText xml:space="preserve">Report repurchase agreements under wholesale borrowing (function ID 5.1). Repurchase agreements mean cash received in exchange for securities sold at a given price under a firm commitment to repurchase the same (or similar) securities at a fixed price on a specified future date. Report reverse repurchase loans under wholesale lending (function ID 5.3). Reverse repurchase loans mean finance granted in exchange for securities bought under repurchase agreements or borrowed under securities lending agreements. </w:delText>
                </w:r>
              </w:del>
            </w:ins>
          </w:p>
          <w:p w14:paraId="394379A4" w14:textId="091B1724" w:rsidR="0ABBBB06" w:rsidRPr="00D43D39" w:rsidDel="00A86F12" w:rsidRDefault="0ABBBB06" w:rsidP="001C34E8">
            <w:pPr>
              <w:pStyle w:val="Heading4"/>
              <w:numPr>
                <w:ilvl w:val="3"/>
                <w:numId w:val="0"/>
              </w:numPr>
              <w:ind w:left="85"/>
              <w:rPr>
                <w:ins w:id="7421" w:author="Author"/>
                <w:del w:id="7422" w:author="Author"/>
                <w:rFonts w:ascii="Times New Roman" w:eastAsia="Times New Roman" w:hAnsi="Times New Roman" w:cs="Times New Roman"/>
                <w:b w:val="0"/>
                <w:bCs w:val="0"/>
                <w:i w:val="0"/>
                <w:iCs w:val="0"/>
                <w:color w:val="000000" w:themeColor="text1"/>
                <w:sz w:val="20"/>
                <w:szCs w:val="20"/>
                <w:lang w:val="en-GB"/>
              </w:rPr>
            </w:pPr>
            <w:ins w:id="7423" w:author="Author">
              <w:del w:id="7424" w:author="Author">
                <w:r w:rsidRPr="00D43D39" w:rsidDel="00A86F12">
                  <w:rPr>
                    <w:rFonts w:ascii="Times New Roman" w:eastAsia="Times New Roman" w:hAnsi="Times New Roman" w:cs="Times New Roman"/>
                    <w:color w:val="000000" w:themeColor="text1"/>
                    <w:sz w:val="20"/>
                    <w:szCs w:val="20"/>
                    <w:u w:val="single"/>
                    <w:lang w:val="en-GB"/>
                  </w:rPr>
                  <w:delText>Background references</w:delText>
                </w:r>
                <w:r w:rsidRPr="00D43D39" w:rsidDel="00A86F12">
                  <w:rPr>
                    <w:rFonts w:ascii="Times New Roman" w:eastAsia="Times New Roman" w:hAnsi="Times New Roman" w:cs="Times New Roman"/>
                    <w:color w:val="000000" w:themeColor="text1"/>
                    <w:sz w:val="20"/>
                    <w:szCs w:val="20"/>
                    <w:lang w:val="en-GB"/>
                  </w:rPr>
                  <w:delText>: Regulation (2015/2365) on transparency of securities financing transactions and of reuse Art. 3(9); FINREP: Annex V. Part 2. Chapter 5, paragraph 85(e) and chapter 14, paragraph 183; FINREP Annex III:</w:delText>
                </w:r>
              </w:del>
            </w:ins>
          </w:p>
          <w:p w14:paraId="0B82B055" w14:textId="087EA338" w:rsidR="0ABBBB06" w:rsidRPr="00D43D39" w:rsidDel="00A86F12" w:rsidRDefault="0ABBBB06" w:rsidP="13423B25">
            <w:pPr>
              <w:pStyle w:val="Heading4"/>
              <w:numPr>
                <w:ilvl w:val="3"/>
                <w:numId w:val="0"/>
              </w:numPr>
              <w:ind w:left="85"/>
              <w:rPr>
                <w:ins w:id="7425" w:author="Author"/>
                <w:del w:id="7426" w:author="Author"/>
                <w:rFonts w:ascii="Times New Roman" w:eastAsia="Times New Roman" w:hAnsi="Times New Roman" w:cs="Times New Roman"/>
                <w:color w:val="000000" w:themeColor="text1"/>
                <w:sz w:val="20"/>
                <w:szCs w:val="20"/>
                <w:lang w:val="en-GB"/>
              </w:rPr>
            </w:pPr>
            <w:ins w:id="7427" w:author="Author">
              <w:del w:id="7428" w:author="Author">
                <w:r w:rsidRPr="00D43D39" w:rsidDel="00A86F12">
                  <w:rPr>
                    <w:rFonts w:ascii="Times New Roman" w:eastAsia="Times New Roman" w:hAnsi="Times New Roman" w:cs="Times New Roman"/>
                    <w:color w:val="000000" w:themeColor="text1"/>
                    <w:sz w:val="20"/>
                    <w:szCs w:val="20"/>
                    <w:lang w:val="en-GB"/>
                  </w:rPr>
                  <w:delText>         Repurchase agreements: Table 08.01 columns 010+020+030 rows 200+250.</w:delText>
                </w:r>
              </w:del>
            </w:ins>
          </w:p>
          <w:p w14:paraId="6D2083DF" w14:textId="12774B67" w:rsidR="0ABBBB06" w:rsidRPr="00D43D39" w:rsidDel="00A86F12" w:rsidRDefault="0ABBBB06" w:rsidP="001C34E8">
            <w:pPr>
              <w:pStyle w:val="Heading4"/>
              <w:numPr>
                <w:ilvl w:val="0"/>
                <w:numId w:val="102"/>
              </w:numPr>
              <w:rPr>
                <w:ins w:id="7429" w:author="Author"/>
                <w:del w:id="7430" w:author="Author"/>
                <w:rFonts w:ascii="Times New Roman" w:eastAsia="Times New Roman" w:hAnsi="Times New Roman" w:cs="Times New Roman"/>
                <w:b w:val="0"/>
                <w:bCs w:val="0"/>
                <w:i w:val="0"/>
                <w:iCs w:val="0"/>
                <w:color w:val="000000" w:themeColor="text1"/>
                <w:sz w:val="20"/>
                <w:szCs w:val="20"/>
                <w:lang w:val="en-GB"/>
              </w:rPr>
            </w:pPr>
            <w:ins w:id="7431" w:author="Author">
              <w:del w:id="7432" w:author="Author">
                <w:r w:rsidRPr="00D43D39" w:rsidDel="00A86F12">
                  <w:rPr>
                    <w:rFonts w:ascii="Times New Roman" w:eastAsia="Times New Roman" w:hAnsi="Times New Roman" w:cs="Times New Roman"/>
                    <w:color w:val="000000" w:themeColor="text1"/>
                    <w:sz w:val="20"/>
                    <w:szCs w:val="20"/>
                    <w:lang w:val="en-GB"/>
                  </w:rPr>
                  <w:delText>Reverse repurchase agreements: Table 05.00 columns 030+040 row 050</w:delText>
                </w:r>
                <w:r w:rsidRPr="00D43D39" w:rsidDel="00A86F12">
                  <w:rPr>
                    <w:rFonts w:ascii="Times New Roman" w:eastAsia="Times New Roman" w:hAnsi="Times New Roman" w:cs="Times New Roman"/>
                    <w:b w:val="0"/>
                    <w:bCs w:val="0"/>
                    <w:i w:val="0"/>
                    <w:iCs w:val="0"/>
                    <w:color w:val="000000" w:themeColor="text1"/>
                    <w:sz w:val="20"/>
                    <w:szCs w:val="20"/>
                    <w:lang w:val="en-GB"/>
                  </w:rPr>
                  <w:delText>.</w:delText>
                </w:r>
              </w:del>
            </w:ins>
          </w:p>
          <w:p w14:paraId="4F56415D" w14:textId="05947501" w:rsidR="1B49DE8E" w:rsidRPr="005D71E0" w:rsidDel="00A86F12" w:rsidRDefault="1B49DE8E" w:rsidP="00480D40">
            <w:pPr>
              <w:pStyle w:val="Heading4"/>
              <w:numPr>
                <w:ilvl w:val="0"/>
                <w:numId w:val="102"/>
              </w:numPr>
              <w:rPr>
                <w:del w:id="7433" w:author="Author"/>
                <w:rFonts w:ascii="Times New Roman" w:hAnsi="Times New Roman" w:cs="Times New Roman"/>
                <w:color w:val="000000" w:themeColor="text1"/>
                <w:sz w:val="20"/>
                <w:szCs w:val="20"/>
                <w:lang w:val="en-GB"/>
              </w:rPr>
              <w:pPrChange w:id="7434" w:author="Author">
                <w:pPr>
                  <w:pStyle w:val="TableParagraph"/>
                  <w:jc w:val="both"/>
                </w:pPr>
              </w:pPrChange>
            </w:pPr>
          </w:p>
        </w:tc>
      </w:tr>
      <w:tr w:rsidR="1B49DE8E" w:rsidRPr="00D43D39" w:rsidDel="00A86F12" w14:paraId="5B97C390" w14:textId="1221C7BA" w:rsidTr="4ABF549B">
        <w:trPr>
          <w:ins w:id="7435" w:author="Author"/>
          <w:del w:id="7436" w:author="Author"/>
        </w:trPr>
        <w:tc>
          <w:tcPr>
            <w:tcW w:w="1080" w:type="dxa"/>
            <w:tcBorders>
              <w:top w:val="single" w:sz="4" w:space="0" w:color="1A171C"/>
              <w:left w:val="nil"/>
              <w:bottom w:val="single" w:sz="4" w:space="0" w:color="1A171C"/>
              <w:right w:val="single" w:sz="4" w:space="0" w:color="1A171C"/>
            </w:tcBorders>
            <w:vAlign w:val="center"/>
          </w:tcPr>
          <w:p w14:paraId="777292F2" w14:textId="1350F0C8" w:rsidR="52703C58" w:rsidRPr="00D43D39" w:rsidDel="00A86F12" w:rsidRDefault="52703C58" w:rsidP="001C34E8">
            <w:pPr>
              <w:pStyle w:val="TableParagraph"/>
              <w:jc w:val="both"/>
              <w:rPr>
                <w:del w:id="7437" w:author="Author"/>
                <w:rFonts w:ascii="Times New Roman" w:eastAsia="Cambria" w:hAnsi="Times New Roman" w:cs="Times New Roman"/>
                <w:color w:val="000000" w:themeColor="text1"/>
                <w:sz w:val="20"/>
                <w:szCs w:val="20"/>
                <w:lang w:val="en-GB"/>
              </w:rPr>
            </w:pPr>
            <w:ins w:id="7438" w:author="Author">
              <w:del w:id="7439" w:author="Author">
                <w:r w:rsidRPr="00D43D39" w:rsidDel="00A86F12">
                  <w:rPr>
                    <w:rFonts w:ascii="Times New Roman" w:eastAsia="Cambria" w:hAnsi="Times New Roman" w:cs="Times New Roman"/>
                    <w:color w:val="000000" w:themeColor="text1"/>
                    <w:sz w:val="20"/>
                    <w:szCs w:val="20"/>
                    <w:lang w:val="en-GB"/>
                  </w:rPr>
                  <w:delText>0070</w:delText>
                </w:r>
              </w:del>
            </w:ins>
          </w:p>
        </w:tc>
        <w:tc>
          <w:tcPr>
            <w:tcW w:w="8003" w:type="dxa"/>
            <w:tcBorders>
              <w:top w:val="single" w:sz="4" w:space="0" w:color="1A171C"/>
              <w:left w:val="single" w:sz="4" w:space="0" w:color="1A171C"/>
              <w:bottom w:val="single" w:sz="4" w:space="0" w:color="1A171C"/>
              <w:right w:val="nil"/>
            </w:tcBorders>
          </w:tcPr>
          <w:p w14:paraId="1F882BE6" w14:textId="4C216727" w:rsidR="6EE79D04" w:rsidRPr="00D43D39" w:rsidDel="00A86F12" w:rsidRDefault="6EE79D04" w:rsidP="001C34E8">
            <w:pPr>
              <w:pStyle w:val="TableParagraph"/>
              <w:jc w:val="both"/>
              <w:rPr>
                <w:ins w:id="7440" w:author="Author"/>
                <w:del w:id="7441" w:author="Author"/>
                <w:rFonts w:ascii="Times New Roman" w:eastAsia="Times New Roman" w:hAnsi="Times New Roman" w:cs="Times New Roman"/>
                <w:b/>
                <w:bCs/>
                <w:color w:val="000000" w:themeColor="text1"/>
                <w:sz w:val="20"/>
                <w:szCs w:val="20"/>
                <w:lang w:val="en-GB"/>
              </w:rPr>
            </w:pPr>
            <w:ins w:id="7442" w:author="Author">
              <w:del w:id="7443" w:author="Author">
                <w:r w:rsidRPr="00D43D39" w:rsidDel="00A86F12">
                  <w:rPr>
                    <w:rFonts w:ascii="Times New Roman" w:eastAsia="Times New Roman" w:hAnsi="Times New Roman" w:cs="Times New Roman"/>
                    <w:b/>
                    <w:bCs/>
                    <w:color w:val="000000" w:themeColor="text1"/>
                    <w:sz w:val="20"/>
                    <w:szCs w:val="20"/>
                    <w:lang w:val="en-GB"/>
                  </w:rPr>
                  <w:delText>Value at Credit Institutions</w:delText>
                </w:r>
              </w:del>
            </w:ins>
          </w:p>
          <w:p w14:paraId="0868B9C4" w14:textId="7D6F1F94" w:rsidR="179230B1" w:rsidRPr="00D43D39" w:rsidDel="00A86F12" w:rsidRDefault="179230B1" w:rsidP="13423B25">
            <w:pPr>
              <w:pStyle w:val="TableParagraph"/>
              <w:spacing w:before="108"/>
              <w:ind w:left="85"/>
              <w:rPr>
                <w:ins w:id="7444" w:author="Author"/>
                <w:del w:id="7445" w:author="Author"/>
                <w:rFonts w:ascii="Times New Roman" w:eastAsia="Times New Roman" w:hAnsi="Times New Roman" w:cs="Times New Roman"/>
                <w:color w:val="000000" w:themeColor="text1"/>
                <w:sz w:val="20"/>
                <w:szCs w:val="20"/>
                <w:lang w:val="en-GB"/>
              </w:rPr>
            </w:pPr>
            <w:ins w:id="7446" w:author="Author">
              <w:del w:id="7447" w:author="Author">
                <w:r w:rsidRPr="00D43D39" w:rsidDel="00A86F12">
                  <w:rPr>
                    <w:rFonts w:ascii="Times New Roman" w:eastAsia="Times New Roman" w:hAnsi="Times New Roman" w:cs="Times New Roman"/>
                    <w:color w:val="000000" w:themeColor="text1"/>
                    <w:sz w:val="20"/>
                    <w:szCs w:val="20"/>
                    <w:lang w:val="en-GB"/>
                  </w:rPr>
                  <w:delText>This column only applies to the “Wholesale Funding” economic function.</w:delText>
                </w:r>
              </w:del>
            </w:ins>
          </w:p>
          <w:p w14:paraId="3177104B" w14:textId="5E8F3911" w:rsidR="1EA34C03" w:rsidRPr="00D43D39" w:rsidDel="00A86F12" w:rsidRDefault="1EA34C03" w:rsidP="001C34E8">
            <w:pPr>
              <w:spacing w:line="276" w:lineRule="auto"/>
              <w:jc w:val="both"/>
              <w:rPr>
                <w:ins w:id="7448" w:author="Author"/>
                <w:del w:id="7449" w:author="Author"/>
                <w:rFonts w:ascii="Times New Roman" w:eastAsia="Times New Roman" w:hAnsi="Times New Roman" w:cs="Times New Roman"/>
                <w:color w:val="000000" w:themeColor="text1"/>
                <w:sz w:val="20"/>
                <w:szCs w:val="20"/>
                <w:lang w:val="en-GB"/>
              </w:rPr>
            </w:pPr>
            <w:ins w:id="7450" w:author="Author">
              <w:del w:id="7451" w:author="Author">
                <w:r w:rsidRPr="00D43D39" w:rsidDel="00A86F12">
                  <w:rPr>
                    <w:rFonts w:ascii="Times New Roman" w:eastAsia="Times New Roman" w:hAnsi="Times New Roman" w:cs="Times New Roman"/>
                    <w:color w:val="000000" w:themeColor="text1"/>
                    <w:sz w:val="20"/>
                    <w:szCs w:val="20"/>
                    <w:lang w:val="en-GB"/>
                  </w:rPr>
                  <w:delText>Gross carrying amount outstanding at credit institutions. Sector definition according to FINREP (Annex V). In the case of MS-CFRs: only report value at credit institutions in the relevant country.</w:delText>
                </w:r>
              </w:del>
            </w:ins>
          </w:p>
          <w:p w14:paraId="37408DA3" w14:textId="421F8AB0" w:rsidR="1EA34C03" w:rsidRPr="00D43D39" w:rsidDel="00A86F12" w:rsidRDefault="1EA34C03" w:rsidP="001C34E8">
            <w:pPr>
              <w:spacing w:line="276" w:lineRule="auto"/>
              <w:jc w:val="both"/>
              <w:rPr>
                <w:ins w:id="7452" w:author="Author"/>
                <w:del w:id="7453" w:author="Author"/>
                <w:rFonts w:ascii="Times New Roman" w:eastAsia="Times New Roman" w:hAnsi="Times New Roman" w:cs="Times New Roman"/>
                <w:color w:val="000000" w:themeColor="text1"/>
                <w:sz w:val="20"/>
                <w:szCs w:val="20"/>
                <w:lang w:val="en-GB"/>
              </w:rPr>
            </w:pPr>
            <w:ins w:id="7454" w:author="Author">
              <w:del w:id="7455" w:author="Author">
                <w:r w:rsidRPr="00D43D39" w:rsidDel="00A86F12">
                  <w:rPr>
                    <w:rFonts w:ascii="Times New Roman" w:eastAsia="Times New Roman" w:hAnsi="Times New Roman" w:cs="Times New Roman"/>
                    <w:sz w:val="20"/>
                    <w:szCs w:val="20"/>
                    <w:u w:val="single"/>
                    <w:lang w:val="en-GB"/>
                  </w:rPr>
                  <w:delText>Background references:</w:delText>
                </w:r>
                <w:r w:rsidRPr="00D43D39" w:rsidDel="00A86F12">
                  <w:rPr>
                    <w:rFonts w:ascii="Times New Roman" w:eastAsia="Times New Roman" w:hAnsi="Times New Roman" w:cs="Times New Roman"/>
                    <w:color w:val="000000" w:themeColor="text1"/>
                    <w:sz w:val="20"/>
                    <w:szCs w:val="20"/>
                    <w:lang w:val="en-GB"/>
                  </w:rPr>
                  <w:delText xml:space="preserve"> FINREP: Annex III:</w:delText>
                </w:r>
              </w:del>
            </w:ins>
          </w:p>
          <w:p w14:paraId="1E420B48" w14:textId="4C1C6C5B" w:rsidR="1EA34C03" w:rsidRPr="00D43D39" w:rsidDel="00A86F12" w:rsidRDefault="1EA34C03" w:rsidP="001C34E8">
            <w:pPr>
              <w:pStyle w:val="ListParagraph"/>
              <w:numPr>
                <w:ilvl w:val="0"/>
                <w:numId w:val="101"/>
              </w:numPr>
              <w:spacing w:line="276" w:lineRule="auto"/>
              <w:rPr>
                <w:ins w:id="7456" w:author="Author"/>
                <w:del w:id="7457" w:author="Author"/>
                <w:rFonts w:ascii="Times New Roman" w:eastAsia="Times New Roman" w:hAnsi="Times New Roman"/>
                <w:i/>
                <w:iCs/>
                <w:color w:val="C45911"/>
                <w:sz w:val="20"/>
                <w:szCs w:val="20"/>
              </w:rPr>
            </w:pPr>
            <w:ins w:id="7458" w:author="Author">
              <w:del w:id="7459" w:author="Author">
                <w:r w:rsidRPr="00D43D39" w:rsidDel="00A86F12">
                  <w:rPr>
                    <w:rFonts w:ascii="Times New Roman" w:eastAsia="Times New Roman" w:hAnsi="Times New Roman"/>
                    <w:i/>
                    <w:iCs/>
                    <w:color w:val="C45911"/>
                    <w:sz w:val="20"/>
                    <w:szCs w:val="20"/>
                  </w:rPr>
                  <w:delText>Borrowing</w:delText>
                </w:r>
                <w:r w:rsidRPr="00D43D39" w:rsidDel="00A86F12">
                  <w:rPr>
                    <w:rFonts w:ascii="Times New Roman" w:eastAsia="Times New Roman" w:hAnsi="Times New Roman"/>
                    <w:color w:val="000000" w:themeColor="text1"/>
                    <w:sz w:val="20"/>
                    <w:szCs w:val="20"/>
                  </w:rPr>
                  <w:delText xml:space="preserve"> (ID 5.1): Table 20.06, column 010, row 100, all countries. </w:delText>
                </w:r>
              </w:del>
            </w:ins>
          </w:p>
          <w:p w14:paraId="41BA3889" w14:textId="4FBFAF80" w:rsidR="1EA34C03" w:rsidRPr="00D43D39" w:rsidDel="00A86F12" w:rsidRDefault="1EA34C03" w:rsidP="001C34E8">
            <w:pPr>
              <w:pStyle w:val="ListParagraph"/>
              <w:numPr>
                <w:ilvl w:val="0"/>
                <w:numId w:val="101"/>
              </w:numPr>
              <w:spacing w:line="276" w:lineRule="auto"/>
              <w:rPr>
                <w:ins w:id="7460" w:author="Author"/>
                <w:del w:id="7461" w:author="Author"/>
                <w:rFonts w:ascii="Times New Roman" w:eastAsia="Times New Roman" w:hAnsi="Times New Roman"/>
                <w:i/>
                <w:iCs/>
                <w:color w:val="C45911"/>
                <w:sz w:val="20"/>
                <w:szCs w:val="20"/>
              </w:rPr>
            </w:pPr>
            <w:ins w:id="7462" w:author="Author">
              <w:del w:id="7463" w:author="Author">
                <w:r w:rsidRPr="00D43D39" w:rsidDel="00A86F12">
                  <w:rPr>
                    <w:rFonts w:ascii="Times New Roman" w:eastAsia="Times New Roman" w:hAnsi="Times New Roman"/>
                    <w:i/>
                    <w:iCs/>
                    <w:color w:val="C45911"/>
                    <w:sz w:val="20"/>
                    <w:szCs w:val="20"/>
                  </w:rPr>
                  <w:delText>Derivatives (assets)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 xml:space="preserve">(ID 5.2): Table 20.04, column 010, row 020, all countries. </w:delText>
                </w:r>
              </w:del>
            </w:ins>
          </w:p>
          <w:p w14:paraId="6FBBA26C" w14:textId="619292E8" w:rsidR="1EA34C03" w:rsidRPr="00D43D39" w:rsidDel="00A86F12" w:rsidRDefault="1EA34C03" w:rsidP="001C34E8">
            <w:pPr>
              <w:pStyle w:val="ListParagraph"/>
              <w:numPr>
                <w:ilvl w:val="0"/>
                <w:numId w:val="101"/>
              </w:numPr>
              <w:spacing w:line="276" w:lineRule="auto"/>
              <w:rPr>
                <w:ins w:id="7464" w:author="Author"/>
                <w:del w:id="7465" w:author="Author"/>
                <w:rFonts w:ascii="Times New Roman" w:eastAsia="Times New Roman" w:hAnsi="Times New Roman"/>
                <w:i/>
                <w:iCs/>
                <w:color w:val="C45911"/>
                <w:sz w:val="20"/>
                <w:szCs w:val="20"/>
              </w:rPr>
            </w:pPr>
            <w:ins w:id="7466" w:author="Author">
              <w:del w:id="7467" w:author="Author">
                <w:r w:rsidRPr="00D43D39" w:rsidDel="00A86F12">
                  <w:rPr>
                    <w:rFonts w:ascii="Times New Roman" w:eastAsia="Times New Roman" w:hAnsi="Times New Roman"/>
                    <w:i/>
                    <w:iCs/>
                    <w:color w:val="C45911"/>
                    <w:sz w:val="20"/>
                    <w:szCs w:val="20"/>
                  </w:rPr>
                  <w:delText>Lending</w:delText>
                </w:r>
                <w:r w:rsidRPr="00D43D39" w:rsidDel="00A86F12">
                  <w:rPr>
                    <w:rFonts w:ascii="Times New Roman" w:eastAsia="Times New Roman" w:hAnsi="Times New Roman"/>
                    <w:color w:val="000000" w:themeColor="text1"/>
                    <w:sz w:val="20"/>
                    <w:szCs w:val="20"/>
                  </w:rPr>
                  <w:delText xml:space="preserve"> (ID 5.3): Table 20.04, column 010, row 170, all countries.</w:delText>
                </w:r>
              </w:del>
            </w:ins>
          </w:p>
          <w:p w14:paraId="2E0ADDDC" w14:textId="72F2D63B" w:rsidR="1EA34C03" w:rsidRPr="00D43D39" w:rsidDel="00A86F12" w:rsidRDefault="1EA34C03" w:rsidP="001C34E8">
            <w:pPr>
              <w:pStyle w:val="ListParagraph"/>
              <w:numPr>
                <w:ilvl w:val="0"/>
                <w:numId w:val="101"/>
              </w:numPr>
              <w:spacing w:line="276" w:lineRule="auto"/>
              <w:rPr>
                <w:ins w:id="7468" w:author="Author"/>
                <w:del w:id="7469" w:author="Author"/>
                <w:rFonts w:ascii="Times New Roman" w:eastAsia="Times New Roman" w:hAnsi="Times New Roman"/>
                <w:i/>
                <w:iCs/>
                <w:color w:val="C45911"/>
                <w:sz w:val="20"/>
                <w:szCs w:val="20"/>
              </w:rPr>
            </w:pPr>
            <w:ins w:id="7470" w:author="Author">
              <w:del w:id="7471" w:author="Author">
                <w:r w:rsidRPr="00D43D39" w:rsidDel="00A86F12">
                  <w:rPr>
                    <w:rFonts w:ascii="Times New Roman" w:eastAsia="Times New Roman" w:hAnsi="Times New Roman"/>
                    <w:i/>
                    <w:iCs/>
                    <w:color w:val="C45911"/>
                    <w:sz w:val="20"/>
                    <w:szCs w:val="20"/>
                  </w:rPr>
                  <w:delText>Derivatives liabilities</w:delText>
                </w:r>
                <w:r w:rsidRPr="00D43D39" w:rsidDel="00A86F12">
                  <w:rPr>
                    <w:rFonts w:ascii="Times New Roman" w:eastAsia="Times New Roman" w:hAnsi="Times New Roman"/>
                    <w:color w:val="000000" w:themeColor="text1"/>
                    <w:sz w:val="20"/>
                    <w:szCs w:val="20"/>
                  </w:rPr>
                  <w:delText xml:space="preserve"> (ID 5.4): Table 20.06, column 010, row 020, all countries.</w:delText>
                </w:r>
              </w:del>
            </w:ins>
          </w:p>
          <w:p w14:paraId="694F2CDB" w14:textId="691190D7" w:rsidR="1B49DE8E" w:rsidRPr="00D43D39" w:rsidDel="00A86F12" w:rsidRDefault="1B49DE8E" w:rsidP="1B49DE8E">
            <w:pPr>
              <w:pStyle w:val="TableParagraph"/>
              <w:spacing w:before="108"/>
              <w:rPr>
                <w:ins w:id="7472" w:author="Author"/>
                <w:del w:id="7473" w:author="Author"/>
                <w:rFonts w:ascii="Times New Roman" w:eastAsia="Cambria" w:hAnsi="Times New Roman" w:cs="Times New Roman"/>
                <w:color w:val="000000" w:themeColor="text1"/>
                <w:sz w:val="20"/>
                <w:szCs w:val="20"/>
                <w:lang w:val="en-GB"/>
              </w:rPr>
            </w:pPr>
          </w:p>
          <w:p w14:paraId="545ABCCD" w14:textId="61EE683D" w:rsidR="1B49DE8E" w:rsidRPr="00D43D39" w:rsidDel="00A86F12" w:rsidRDefault="1B49DE8E" w:rsidP="00480D40">
            <w:pPr>
              <w:pStyle w:val="TableParagraph"/>
              <w:spacing w:before="108"/>
              <w:rPr>
                <w:del w:id="7474" w:author="Author"/>
                <w:rFonts w:ascii="Times New Roman" w:hAnsi="Times New Roman" w:cs="Times New Roman"/>
                <w:b/>
                <w:bCs/>
                <w:color w:val="000000" w:themeColor="text1"/>
                <w:sz w:val="20"/>
                <w:szCs w:val="20"/>
                <w:lang w:val="en-GB"/>
              </w:rPr>
              <w:pPrChange w:id="7475" w:author="Author">
                <w:pPr>
                  <w:pStyle w:val="TableParagraph"/>
                  <w:jc w:val="both"/>
                </w:pPr>
              </w:pPrChange>
            </w:pPr>
          </w:p>
        </w:tc>
      </w:tr>
      <w:tr w:rsidR="1B49DE8E" w:rsidRPr="00D43D39" w:rsidDel="00A86F12" w14:paraId="066F3128" w14:textId="1BD3CBC7" w:rsidTr="4ABF549B">
        <w:trPr>
          <w:ins w:id="7476" w:author="Author"/>
          <w:del w:id="7477" w:author="Author"/>
        </w:trPr>
        <w:tc>
          <w:tcPr>
            <w:tcW w:w="1080" w:type="dxa"/>
            <w:tcBorders>
              <w:top w:val="single" w:sz="4" w:space="0" w:color="1A171C"/>
              <w:left w:val="nil"/>
              <w:bottom w:val="single" w:sz="4" w:space="0" w:color="1A171C"/>
              <w:right w:val="single" w:sz="4" w:space="0" w:color="1A171C"/>
            </w:tcBorders>
            <w:vAlign w:val="center"/>
          </w:tcPr>
          <w:p w14:paraId="7027C801" w14:textId="23DA865C" w:rsidR="40D3A6AA" w:rsidRPr="00D43D39" w:rsidDel="00A86F12" w:rsidRDefault="40D3A6AA" w:rsidP="001C34E8">
            <w:pPr>
              <w:pStyle w:val="TableParagraph"/>
              <w:jc w:val="both"/>
              <w:rPr>
                <w:del w:id="7478" w:author="Author"/>
                <w:rFonts w:ascii="Times New Roman" w:eastAsia="Cambria" w:hAnsi="Times New Roman" w:cs="Times New Roman"/>
                <w:color w:val="000000" w:themeColor="text1"/>
                <w:sz w:val="20"/>
                <w:szCs w:val="20"/>
                <w:lang w:val="en-GB"/>
              </w:rPr>
            </w:pPr>
            <w:ins w:id="7479" w:author="Author">
              <w:del w:id="7480" w:author="Author">
                <w:r w:rsidRPr="00D43D39" w:rsidDel="00A86F12">
                  <w:rPr>
                    <w:rFonts w:ascii="Times New Roman" w:eastAsia="Cambria" w:hAnsi="Times New Roman" w:cs="Times New Roman"/>
                    <w:color w:val="000000" w:themeColor="text1"/>
                    <w:sz w:val="20"/>
                    <w:szCs w:val="20"/>
                    <w:lang w:val="en-GB"/>
                  </w:rPr>
                  <w:delText>0065</w:delText>
                </w:r>
              </w:del>
            </w:ins>
          </w:p>
        </w:tc>
        <w:tc>
          <w:tcPr>
            <w:tcW w:w="8003" w:type="dxa"/>
            <w:tcBorders>
              <w:top w:val="single" w:sz="4" w:space="0" w:color="1A171C"/>
              <w:left w:val="single" w:sz="4" w:space="0" w:color="1A171C"/>
              <w:bottom w:val="single" w:sz="4" w:space="0" w:color="1A171C"/>
              <w:right w:val="nil"/>
            </w:tcBorders>
          </w:tcPr>
          <w:p w14:paraId="19E63AFB" w14:textId="4EDCA1CC" w:rsidR="40D3A6AA" w:rsidRPr="00D43D39" w:rsidDel="00A86F12" w:rsidRDefault="40D3A6AA" w:rsidP="001C34E8">
            <w:pPr>
              <w:pStyle w:val="TableParagraph"/>
              <w:jc w:val="both"/>
              <w:rPr>
                <w:ins w:id="7481" w:author="Author"/>
                <w:del w:id="7482" w:author="Author"/>
                <w:rFonts w:ascii="Times New Roman" w:eastAsia="Times New Roman" w:hAnsi="Times New Roman" w:cs="Times New Roman"/>
                <w:b/>
                <w:bCs/>
                <w:color w:val="000000" w:themeColor="text1"/>
                <w:sz w:val="20"/>
                <w:szCs w:val="20"/>
                <w:lang w:val="en-GB"/>
              </w:rPr>
            </w:pPr>
            <w:ins w:id="7483" w:author="Author">
              <w:del w:id="7484" w:author="Author">
                <w:r w:rsidRPr="00D43D39" w:rsidDel="00A86F12">
                  <w:rPr>
                    <w:rFonts w:ascii="Times New Roman" w:eastAsia="Times New Roman" w:hAnsi="Times New Roman" w:cs="Times New Roman"/>
                    <w:b/>
                    <w:bCs/>
                    <w:color w:val="000000" w:themeColor="text1"/>
                    <w:sz w:val="20"/>
                    <w:szCs w:val="20"/>
                    <w:lang w:val="en-GB"/>
                  </w:rPr>
                  <w:delText>Cross Border value</w:delText>
                </w:r>
              </w:del>
            </w:ins>
          </w:p>
          <w:p w14:paraId="65B116CD" w14:textId="094E4BDD" w:rsidR="047BA733" w:rsidRPr="00D43D39" w:rsidDel="00A86F12" w:rsidRDefault="047BA733" w:rsidP="001C34E8">
            <w:pPr>
              <w:pStyle w:val="TableParagraph"/>
              <w:spacing w:before="108"/>
              <w:rPr>
                <w:ins w:id="7485" w:author="Author"/>
                <w:del w:id="7486" w:author="Author"/>
                <w:rFonts w:ascii="Times New Roman" w:eastAsia="Times New Roman" w:hAnsi="Times New Roman" w:cs="Times New Roman"/>
                <w:color w:val="000000" w:themeColor="text1"/>
                <w:sz w:val="20"/>
                <w:szCs w:val="20"/>
                <w:lang w:val="en-GB"/>
              </w:rPr>
            </w:pPr>
            <w:ins w:id="7487" w:author="Author">
              <w:del w:id="7488" w:author="Author">
                <w:r w:rsidRPr="00D43D39" w:rsidDel="00A86F12">
                  <w:rPr>
                    <w:rFonts w:ascii="Times New Roman" w:eastAsia="Times New Roman" w:hAnsi="Times New Roman" w:cs="Times New Roman"/>
                    <w:color w:val="000000" w:themeColor="text1"/>
                    <w:sz w:val="20"/>
                    <w:szCs w:val="20"/>
                    <w:lang w:val="en-GB"/>
                  </w:rPr>
                  <w:delText xml:space="preserve">This </w:delText>
                </w:r>
                <w:r w:rsidR="1992AF69" w:rsidRPr="00D43D39" w:rsidDel="00A86F12">
                  <w:rPr>
                    <w:rFonts w:ascii="Times New Roman" w:eastAsia="Times New Roman" w:hAnsi="Times New Roman" w:cs="Times New Roman"/>
                    <w:color w:val="000000" w:themeColor="text1"/>
                    <w:sz w:val="20"/>
                    <w:szCs w:val="20"/>
                    <w:lang w:val="en-GB"/>
                  </w:rPr>
                  <w:delText>section</w:delText>
                </w:r>
                <w:r w:rsidRPr="00D43D39" w:rsidDel="00A86F12">
                  <w:rPr>
                    <w:rFonts w:ascii="Times New Roman" w:eastAsia="Times New Roman" w:hAnsi="Times New Roman" w:cs="Times New Roman"/>
                    <w:color w:val="000000" w:themeColor="text1"/>
                    <w:sz w:val="20"/>
                    <w:szCs w:val="20"/>
                    <w:lang w:val="en-GB"/>
                  </w:rPr>
                  <w:delText xml:space="preserve"> is not required for reports at regional level and for MS-CFR.</w:delText>
                </w:r>
              </w:del>
            </w:ins>
          </w:p>
          <w:p w14:paraId="7285D55E" w14:textId="4C975DCD" w:rsidR="1A59F26E" w:rsidRPr="00D43D39" w:rsidDel="00A86F12" w:rsidRDefault="1A59F26E" w:rsidP="13423B25">
            <w:pPr>
              <w:spacing w:line="276" w:lineRule="auto"/>
              <w:jc w:val="both"/>
              <w:rPr>
                <w:ins w:id="7489" w:author="Author"/>
                <w:del w:id="7490" w:author="Author"/>
                <w:rFonts w:ascii="Times New Roman" w:eastAsia="Times New Roman" w:hAnsi="Times New Roman" w:cs="Times New Roman"/>
                <w:sz w:val="20"/>
                <w:szCs w:val="20"/>
                <w:lang w:val="en-GB"/>
              </w:rPr>
            </w:pPr>
            <w:ins w:id="7491" w:author="Author">
              <w:del w:id="7492" w:author="Author">
                <w:r w:rsidRPr="00D43D39" w:rsidDel="00A86F12">
                  <w:rPr>
                    <w:rFonts w:ascii="Times New Roman" w:eastAsia="Times New Roman" w:hAnsi="Times New Roman" w:cs="Times New Roman"/>
                    <w:sz w:val="20"/>
                    <w:szCs w:val="20"/>
                    <w:lang w:val="en-GB"/>
                  </w:rPr>
                  <w:delText>This section does not have to be completed by banks eligible for Simplified Reporting Obligations.</w:delText>
                </w:r>
              </w:del>
            </w:ins>
          </w:p>
          <w:p w14:paraId="47EE1A66" w14:textId="35C3CD20" w:rsidR="047BA733" w:rsidRPr="00D43D39" w:rsidDel="00A86F12" w:rsidRDefault="047BA733" w:rsidP="13423B25">
            <w:pPr>
              <w:pStyle w:val="TableParagraph"/>
              <w:spacing w:before="108"/>
              <w:ind w:left="85"/>
              <w:rPr>
                <w:ins w:id="7493" w:author="Author"/>
                <w:del w:id="7494" w:author="Author"/>
                <w:rFonts w:ascii="Times New Roman" w:eastAsia="Times New Roman" w:hAnsi="Times New Roman" w:cs="Times New Roman"/>
                <w:color w:val="000000" w:themeColor="text1"/>
                <w:sz w:val="20"/>
                <w:szCs w:val="20"/>
                <w:lang w:val="en-GB"/>
              </w:rPr>
            </w:pPr>
            <w:ins w:id="7495" w:author="Author">
              <w:del w:id="7496" w:author="Author">
                <w:r w:rsidRPr="00D43D39" w:rsidDel="00A86F12">
                  <w:rPr>
                    <w:rFonts w:ascii="Times New Roman" w:eastAsia="Times New Roman" w:hAnsi="Times New Roman" w:cs="Times New Roman"/>
                    <w:color w:val="000000" w:themeColor="text1"/>
                    <w:sz w:val="20"/>
                    <w:szCs w:val="20"/>
                    <w:lang w:val="en-GB"/>
                  </w:rPr>
                  <w:delText>The content of this column depends on the economic function provided.</w:delText>
                </w:r>
              </w:del>
            </w:ins>
          </w:p>
          <w:p w14:paraId="11B8CDB9" w14:textId="7A6DEE19" w:rsidR="047BA733" w:rsidRPr="00D43D39" w:rsidDel="00A86F12" w:rsidRDefault="047BA733" w:rsidP="001C34E8">
            <w:pPr>
              <w:pStyle w:val="TableParagraph"/>
              <w:numPr>
                <w:ilvl w:val="0"/>
                <w:numId w:val="114"/>
              </w:numPr>
              <w:spacing w:before="108"/>
              <w:rPr>
                <w:ins w:id="7497" w:author="Author"/>
                <w:del w:id="7498" w:author="Author"/>
                <w:rFonts w:ascii="Times New Roman" w:eastAsia="Times New Roman" w:hAnsi="Times New Roman" w:cs="Times New Roman"/>
                <w:color w:val="000000" w:themeColor="text1"/>
                <w:sz w:val="20"/>
                <w:szCs w:val="20"/>
                <w:lang w:val="en-GB"/>
              </w:rPr>
            </w:pPr>
            <w:ins w:id="7499" w:author="Author">
              <w:del w:id="7500" w:author="Author">
                <w:r w:rsidRPr="00D43D39" w:rsidDel="00A86F12">
                  <w:rPr>
                    <w:rFonts w:ascii="Times New Roman" w:eastAsia="Times New Roman" w:hAnsi="Times New Roman" w:cs="Times New Roman"/>
                    <w:color w:val="000000" w:themeColor="text1"/>
                    <w:sz w:val="20"/>
                    <w:szCs w:val="20"/>
                    <w:lang w:val="en-GB"/>
                  </w:rPr>
                  <w:delText>Deposits</w:delText>
                </w:r>
                <w:r w:rsidR="24AC32D6" w:rsidRPr="00D43D39" w:rsidDel="00A86F12">
                  <w:rPr>
                    <w:rFonts w:ascii="Times New Roman" w:eastAsia="Times New Roman" w:hAnsi="Times New Roman" w:cs="Times New Roman"/>
                    <w:color w:val="000000" w:themeColor="text1"/>
                    <w:sz w:val="20"/>
                    <w:szCs w:val="20"/>
                    <w:lang w:val="en-GB"/>
                  </w:rPr>
                  <w:delText xml:space="preserve"> (FINREP Annex III, Table 20.6 Geographical breakdown of liabilities by residence of the counterparty)</w:delText>
                </w:r>
              </w:del>
            </w:ins>
          </w:p>
          <w:p w14:paraId="25319276" w14:textId="74ED49AF" w:rsidR="24AC32D6" w:rsidRPr="00D43D39" w:rsidDel="00A86F12" w:rsidRDefault="24AC32D6" w:rsidP="001C34E8">
            <w:pPr>
              <w:spacing w:line="276" w:lineRule="auto"/>
              <w:rPr>
                <w:ins w:id="7501" w:author="Author"/>
                <w:del w:id="7502" w:author="Author"/>
                <w:rFonts w:ascii="Times New Roman" w:eastAsia="Times New Roman" w:hAnsi="Times New Roman" w:cs="Times New Roman"/>
                <w:sz w:val="20"/>
                <w:szCs w:val="20"/>
                <w:lang w:val="en-GB"/>
              </w:rPr>
            </w:pPr>
            <w:ins w:id="7503" w:author="Author">
              <w:del w:id="7504" w:author="Author">
                <w:r w:rsidRPr="00D43D39" w:rsidDel="00A86F12">
                  <w:rPr>
                    <w:rFonts w:ascii="Times New Roman" w:eastAsia="Times New Roman" w:hAnsi="Times New Roman" w:cs="Times New Roman"/>
                    <w:color w:val="000000" w:themeColor="text1"/>
                    <w:sz w:val="20"/>
                    <w:szCs w:val="20"/>
                    <w:lang w:val="en-GB"/>
                  </w:rPr>
                  <w:delText>Value on accounts of non-residents (non-domestic persons). Domestic persons include: (i) persons that have their main economic interest (economic activities for at least one year; ownership of physical assets is considered sufficient evidence) within the country of the reporting entity, and (ii) foreign branches of the clients of the reporting entity.</w:delText>
                </w:r>
                <w:r w:rsidRPr="00D43D39" w:rsidDel="00A86F12">
                  <w:rPr>
                    <w:rFonts w:ascii="Times New Roman" w:eastAsia="Times New Roman" w:hAnsi="Times New Roman" w:cs="Times New Roman"/>
                    <w:sz w:val="20"/>
                    <w:szCs w:val="20"/>
                    <w:lang w:val="en-GB"/>
                  </w:rPr>
                  <w:delText xml:space="preserve"> </w:delText>
                </w:r>
              </w:del>
            </w:ins>
          </w:p>
          <w:p w14:paraId="76D1160B" w14:textId="31E8D115" w:rsidR="24AC32D6" w:rsidRPr="00D43D39" w:rsidDel="00A86F12" w:rsidRDefault="24AC32D6" w:rsidP="13423B25">
            <w:pPr>
              <w:rPr>
                <w:ins w:id="7505" w:author="Author"/>
                <w:del w:id="7506" w:author="Author"/>
                <w:rFonts w:ascii="Times New Roman" w:eastAsia="Times New Roman" w:hAnsi="Times New Roman" w:cs="Times New Roman"/>
                <w:sz w:val="20"/>
                <w:szCs w:val="20"/>
              </w:rPr>
            </w:pPr>
            <w:ins w:id="7507" w:author="Author">
              <w:del w:id="7508" w:author="Author">
                <w:r w:rsidRPr="00D43D39" w:rsidDel="00A86F12">
                  <w:rPr>
                    <w:rFonts w:ascii="Times New Roman" w:eastAsia="Times New Roman" w:hAnsi="Times New Roman" w:cs="Times New Roman"/>
                    <w:sz w:val="20"/>
                    <w:szCs w:val="20"/>
                  </w:rPr>
                  <w:delText>For example, the deposits (at the reporting institution or group) of foreign branches of corporates that are clients of the reporting institution or group should be considered as domestic if the legal entity to which they belong is considered as domestic.</w:delText>
                </w:r>
              </w:del>
            </w:ins>
          </w:p>
          <w:p w14:paraId="494DEFC2" w14:textId="4BA9E25A" w:rsidR="1B49DE8E" w:rsidRPr="00D43D39" w:rsidDel="00A86F12" w:rsidRDefault="1B49DE8E" w:rsidP="13423B25">
            <w:pPr>
              <w:pStyle w:val="TableParagraph"/>
              <w:spacing w:before="108"/>
              <w:rPr>
                <w:ins w:id="7509" w:author="Author"/>
                <w:del w:id="7510" w:author="Author"/>
                <w:rFonts w:ascii="Times New Roman" w:eastAsia="Times New Roman" w:hAnsi="Times New Roman" w:cs="Times New Roman"/>
                <w:color w:val="000000" w:themeColor="text1"/>
                <w:sz w:val="20"/>
                <w:szCs w:val="20"/>
                <w:lang w:val="en-GB"/>
              </w:rPr>
            </w:pPr>
          </w:p>
          <w:p w14:paraId="4F643DCC" w14:textId="5AE64E92" w:rsidR="047BA733" w:rsidRPr="00D43D39" w:rsidDel="00A86F12" w:rsidRDefault="047BA733" w:rsidP="001C34E8">
            <w:pPr>
              <w:pStyle w:val="TableParagraph"/>
              <w:numPr>
                <w:ilvl w:val="0"/>
                <w:numId w:val="114"/>
              </w:numPr>
              <w:spacing w:before="108"/>
              <w:rPr>
                <w:ins w:id="7511" w:author="Author"/>
                <w:del w:id="7512" w:author="Author"/>
                <w:rFonts w:ascii="Times New Roman" w:eastAsia="Times New Roman" w:hAnsi="Times New Roman" w:cs="Times New Roman"/>
                <w:color w:val="000000" w:themeColor="text1"/>
                <w:sz w:val="20"/>
                <w:szCs w:val="20"/>
                <w:lang w:val="en-GB"/>
              </w:rPr>
            </w:pPr>
            <w:ins w:id="7513" w:author="Author">
              <w:del w:id="7514" w:author="Author">
                <w:r w:rsidRPr="00D43D39" w:rsidDel="00A86F12">
                  <w:rPr>
                    <w:rFonts w:ascii="Times New Roman" w:eastAsia="Times New Roman" w:hAnsi="Times New Roman" w:cs="Times New Roman"/>
                    <w:color w:val="000000" w:themeColor="text1"/>
                    <w:sz w:val="20"/>
                    <w:szCs w:val="20"/>
                    <w:lang w:val="en-GB"/>
                  </w:rPr>
                  <w:delText>Lending</w:delText>
                </w:r>
                <w:r w:rsidR="27D8617B" w:rsidRPr="00D43D39" w:rsidDel="00A86F12">
                  <w:rPr>
                    <w:rFonts w:ascii="Times New Roman" w:eastAsia="Times New Roman" w:hAnsi="Times New Roman" w:cs="Times New Roman"/>
                    <w:color w:val="000000" w:themeColor="text1"/>
                    <w:sz w:val="20"/>
                    <w:szCs w:val="20"/>
                    <w:lang w:val="en-GB"/>
                  </w:rPr>
                  <w:delText xml:space="preserve"> (FINREP Annex III, Table 20.4 Geographical breakdown of assets by residence of the counterparty)</w:delText>
                </w:r>
              </w:del>
            </w:ins>
          </w:p>
          <w:p w14:paraId="3198A14A" w14:textId="31F34B1D" w:rsidR="27D8617B" w:rsidRPr="00D43D39" w:rsidDel="00A86F12" w:rsidRDefault="27D8617B" w:rsidP="001C34E8">
            <w:pPr>
              <w:pStyle w:val="TableParagraph"/>
              <w:spacing w:before="108"/>
              <w:rPr>
                <w:ins w:id="7515" w:author="Author"/>
                <w:del w:id="7516" w:author="Author"/>
                <w:rFonts w:ascii="Times New Roman" w:eastAsia="Times New Roman" w:hAnsi="Times New Roman" w:cs="Times New Roman"/>
                <w:sz w:val="20"/>
                <w:szCs w:val="20"/>
                <w:lang w:val="en-GB"/>
              </w:rPr>
            </w:pPr>
            <w:ins w:id="7517" w:author="Author">
              <w:del w:id="7518" w:author="Author">
                <w:r w:rsidRPr="00D43D39" w:rsidDel="00A86F12">
                  <w:rPr>
                    <w:rFonts w:ascii="Times New Roman" w:eastAsia="Times New Roman" w:hAnsi="Times New Roman" w:cs="Times New Roman"/>
                    <w:color w:val="000000" w:themeColor="text1"/>
                    <w:sz w:val="20"/>
                    <w:szCs w:val="20"/>
                    <w:lang w:val="en-GB"/>
                  </w:rPr>
                  <w:delText>Value on accounts of non-residents (non-domestic persons). Domestic persons include: (i) persons that have their main economic interest (economic activities for at least one year; ownership of physical assets is considered sufficient evidence) within the country of the reporting entity, and (ii) foreign branches of the clients of the reporting entity.</w:delText>
                </w:r>
              </w:del>
            </w:ins>
          </w:p>
          <w:p w14:paraId="7F626738" w14:textId="2F67C6DD" w:rsidR="047BA733" w:rsidRPr="00D43D39" w:rsidDel="00A86F12" w:rsidRDefault="047BA733" w:rsidP="001C34E8">
            <w:pPr>
              <w:pStyle w:val="TableParagraph"/>
              <w:numPr>
                <w:ilvl w:val="0"/>
                <w:numId w:val="114"/>
              </w:numPr>
              <w:spacing w:before="108"/>
              <w:rPr>
                <w:ins w:id="7519" w:author="Author"/>
                <w:del w:id="7520" w:author="Author"/>
                <w:rFonts w:ascii="Times New Roman" w:eastAsia="Times New Roman" w:hAnsi="Times New Roman" w:cs="Times New Roman"/>
                <w:color w:val="000000" w:themeColor="text1"/>
                <w:sz w:val="20"/>
                <w:szCs w:val="20"/>
                <w:lang w:val="en-GB"/>
              </w:rPr>
            </w:pPr>
            <w:ins w:id="7521" w:author="Author">
              <w:del w:id="7522" w:author="Author">
                <w:r w:rsidRPr="00D43D39" w:rsidDel="00A86F12">
                  <w:rPr>
                    <w:rFonts w:ascii="Times New Roman" w:eastAsia="Times New Roman" w:hAnsi="Times New Roman" w:cs="Times New Roman"/>
                    <w:color w:val="000000" w:themeColor="text1"/>
                    <w:sz w:val="20"/>
                    <w:szCs w:val="20"/>
                    <w:lang w:val="en-GB"/>
                  </w:rPr>
                  <w:delText>Payments, Cash, Settlement, Clearing, Custody services</w:delText>
                </w:r>
                <w:r w:rsidR="19DA651E" w:rsidRPr="00D43D39" w:rsidDel="00A86F12">
                  <w:rPr>
                    <w:rFonts w:ascii="Times New Roman" w:eastAsia="Times New Roman" w:hAnsi="Times New Roman" w:cs="Times New Roman"/>
                    <w:color w:val="000000" w:themeColor="text1"/>
                    <w:sz w:val="20"/>
                    <w:szCs w:val="20"/>
                    <w:lang w:val="en-GB"/>
                  </w:rPr>
                  <w:delText xml:space="preserve"> (ECB Regulation on payment statistics (ECB/2013/43), Part 2.3 §37 and definition of cross-border transaction, Regulation (EC) 924/2009 on cross-border payments in the Community)</w:delText>
                </w:r>
              </w:del>
            </w:ins>
          </w:p>
          <w:p w14:paraId="7CC5B686" w14:textId="51AC4F33" w:rsidR="19DA651E" w:rsidRPr="00D43D39" w:rsidDel="00A86F12" w:rsidRDefault="19DA651E" w:rsidP="001C34E8">
            <w:pPr>
              <w:spacing w:line="276" w:lineRule="auto"/>
              <w:jc w:val="both"/>
              <w:rPr>
                <w:ins w:id="7523" w:author="Author"/>
                <w:del w:id="7524" w:author="Author"/>
                <w:rFonts w:ascii="Times New Roman" w:eastAsia="Times New Roman" w:hAnsi="Times New Roman" w:cs="Times New Roman"/>
                <w:color w:val="000000" w:themeColor="text1"/>
                <w:sz w:val="20"/>
                <w:szCs w:val="20"/>
                <w:lang w:val="en-GB"/>
              </w:rPr>
            </w:pPr>
            <w:ins w:id="7525" w:author="Author">
              <w:del w:id="7526" w:author="Author">
                <w:r w:rsidRPr="00D43D39" w:rsidDel="00A86F12">
                  <w:rPr>
                    <w:rFonts w:ascii="Times New Roman" w:eastAsia="Times New Roman" w:hAnsi="Times New Roman" w:cs="Times New Roman"/>
                    <w:color w:val="000000" w:themeColor="text1"/>
                    <w:sz w:val="20"/>
                    <w:szCs w:val="20"/>
                    <w:lang w:val="en-GB"/>
                  </w:rPr>
                  <w:delText>In the case of sent transactions, to avoid double-counting, cross-border transactions are counted in the country in which the transaction originates.</w:delText>
                </w:r>
              </w:del>
            </w:ins>
          </w:p>
          <w:p w14:paraId="226838A0" w14:textId="4741CDC4" w:rsidR="19DA651E" w:rsidRPr="00D43D39" w:rsidDel="00A86F12" w:rsidRDefault="19DA651E" w:rsidP="001C34E8">
            <w:pPr>
              <w:spacing w:line="276" w:lineRule="auto"/>
              <w:jc w:val="both"/>
              <w:rPr>
                <w:ins w:id="7527" w:author="Author"/>
                <w:del w:id="7528" w:author="Author"/>
                <w:rFonts w:ascii="Times New Roman" w:eastAsia="Times New Roman" w:hAnsi="Times New Roman" w:cs="Times New Roman"/>
                <w:color w:val="000000" w:themeColor="text1"/>
                <w:sz w:val="20"/>
                <w:szCs w:val="20"/>
                <w:lang w:val="en-GB"/>
              </w:rPr>
            </w:pPr>
            <w:ins w:id="7529" w:author="Author">
              <w:del w:id="7530" w:author="Author">
                <w:r w:rsidRPr="00D43D39" w:rsidDel="00A86F12">
                  <w:rPr>
                    <w:rFonts w:ascii="Times New Roman" w:eastAsia="Times New Roman" w:hAnsi="Times New Roman" w:cs="Times New Roman"/>
                    <w:color w:val="000000" w:themeColor="text1"/>
                    <w:sz w:val="20"/>
                    <w:szCs w:val="20"/>
                    <w:lang w:val="en-GB"/>
                  </w:rPr>
                  <w:delText>Please report the average value of daily transactions over the year (except for cross-border custody assets). Only report for the sub-functions:</w:delText>
                </w:r>
              </w:del>
            </w:ins>
          </w:p>
          <w:p w14:paraId="215656EA" w14:textId="2BAC9EC6" w:rsidR="19DA651E" w:rsidRPr="00D43D39" w:rsidDel="00A86F12" w:rsidRDefault="19DA651E" w:rsidP="001C34E8">
            <w:pPr>
              <w:pStyle w:val="ListParagraph"/>
              <w:numPr>
                <w:ilvl w:val="0"/>
                <w:numId w:val="113"/>
              </w:numPr>
              <w:spacing w:line="276" w:lineRule="auto"/>
              <w:rPr>
                <w:ins w:id="7531" w:author="Author"/>
                <w:del w:id="7532" w:author="Author"/>
                <w:rFonts w:ascii="Times New Roman" w:eastAsia="Times New Roman" w:hAnsi="Times New Roman"/>
                <w:i/>
                <w:iCs/>
                <w:color w:val="C45911"/>
                <w:sz w:val="20"/>
                <w:szCs w:val="20"/>
              </w:rPr>
            </w:pPr>
            <w:ins w:id="7533" w:author="Author">
              <w:del w:id="7534" w:author="Author">
                <w:r w:rsidRPr="00D43D39" w:rsidDel="00A86F12">
                  <w:rPr>
                    <w:rFonts w:ascii="Times New Roman" w:eastAsia="Times New Roman" w:hAnsi="Times New Roman"/>
                    <w:i/>
                    <w:iCs/>
                    <w:color w:val="C45911"/>
                    <w:sz w:val="20"/>
                    <w:szCs w:val="20"/>
                  </w:rPr>
                  <w:delText>Payment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 xml:space="preserve">(ID 3.1-3.2): Value of cross-border transactions sent. </w:delText>
                </w:r>
              </w:del>
            </w:ins>
          </w:p>
          <w:p w14:paraId="16A4ED09" w14:textId="78A67725" w:rsidR="19DA651E" w:rsidRPr="00D43D39" w:rsidDel="00A86F12" w:rsidRDefault="19DA651E" w:rsidP="001C34E8">
            <w:pPr>
              <w:pStyle w:val="ListParagraph"/>
              <w:numPr>
                <w:ilvl w:val="0"/>
                <w:numId w:val="113"/>
              </w:numPr>
              <w:spacing w:line="276" w:lineRule="auto"/>
              <w:rPr>
                <w:ins w:id="7535" w:author="Author"/>
                <w:del w:id="7536" w:author="Author"/>
                <w:rFonts w:ascii="Times New Roman" w:eastAsia="Times New Roman" w:hAnsi="Times New Roman"/>
                <w:i/>
                <w:iCs/>
                <w:color w:val="C45911"/>
                <w:sz w:val="20"/>
                <w:szCs w:val="20"/>
              </w:rPr>
            </w:pPr>
            <w:ins w:id="7537" w:author="Author">
              <w:del w:id="7538" w:author="Author">
                <w:r w:rsidRPr="00D43D39" w:rsidDel="00A86F12">
                  <w:rPr>
                    <w:rFonts w:ascii="Times New Roman" w:eastAsia="Times New Roman" w:hAnsi="Times New Roman"/>
                    <w:i/>
                    <w:iCs/>
                    <w:color w:val="C45911"/>
                    <w:sz w:val="20"/>
                    <w:szCs w:val="20"/>
                  </w:rPr>
                  <w:delText>Cash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(ID 3.3): Value of cash withdrawals at ATMs of the reporting institution by non-residents.</w:delText>
                </w:r>
              </w:del>
            </w:ins>
          </w:p>
          <w:p w14:paraId="336E2220" w14:textId="727942CC" w:rsidR="19DA651E" w:rsidRPr="00D43D39" w:rsidDel="00A86F12" w:rsidRDefault="19DA651E" w:rsidP="001C34E8">
            <w:pPr>
              <w:pStyle w:val="ListParagraph"/>
              <w:numPr>
                <w:ilvl w:val="0"/>
                <w:numId w:val="113"/>
              </w:numPr>
              <w:spacing w:line="276" w:lineRule="auto"/>
              <w:rPr>
                <w:ins w:id="7539" w:author="Author"/>
                <w:del w:id="7540" w:author="Author"/>
                <w:rFonts w:ascii="Times New Roman" w:eastAsia="Times New Roman" w:hAnsi="Times New Roman"/>
                <w:i/>
                <w:iCs/>
                <w:color w:val="C45911"/>
                <w:sz w:val="20"/>
                <w:szCs w:val="20"/>
              </w:rPr>
            </w:pPr>
            <w:ins w:id="7541" w:author="Author">
              <w:del w:id="7542" w:author="Author">
                <w:r w:rsidRPr="00D43D39" w:rsidDel="00A86F12">
                  <w:rPr>
                    <w:rFonts w:ascii="Times New Roman" w:eastAsia="Times New Roman" w:hAnsi="Times New Roman"/>
                    <w:i/>
                    <w:iCs/>
                    <w:color w:val="C45911"/>
                    <w:sz w:val="20"/>
                    <w:szCs w:val="20"/>
                  </w:rPr>
                  <w:delText>Securities settlement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(ID 3.4): Value of securities transfer transactions processed on behalf of non-resident clients. See Deposits (c0060) for a definition of non-resident clients.</w:delText>
                </w:r>
              </w:del>
            </w:ins>
          </w:p>
          <w:p w14:paraId="26F93295" w14:textId="6C8E477A" w:rsidR="19DA651E" w:rsidRPr="00D43D39" w:rsidDel="00A86F12" w:rsidRDefault="19DA651E" w:rsidP="001C34E8">
            <w:pPr>
              <w:pStyle w:val="ListParagraph"/>
              <w:numPr>
                <w:ilvl w:val="0"/>
                <w:numId w:val="113"/>
              </w:numPr>
              <w:spacing w:line="276" w:lineRule="auto"/>
              <w:rPr>
                <w:ins w:id="7543" w:author="Author"/>
                <w:del w:id="7544" w:author="Author"/>
                <w:rFonts w:ascii="Times New Roman" w:eastAsia="Times New Roman" w:hAnsi="Times New Roman"/>
                <w:i/>
                <w:iCs/>
                <w:color w:val="C45911"/>
                <w:sz w:val="20"/>
                <w:szCs w:val="20"/>
              </w:rPr>
            </w:pPr>
            <w:ins w:id="7545" w:author="Author">
              <w:del w:id="7546" w:author="Author">
                <w:r w:rsidRPr="00D43D39" w:rsidDel="00A86F12">
                  <w:rPr>
                    <w:rFonts w:ascii="Times New Roman" w:eastAsia="Times New Roman" w:hAnsi="Times New Roman"/>
                    <w:i/>
                    <w:iCs/>
                    <w:color w:val="C45911"/>
                    <w:sz w:val="20"/>
                    <w:szCs w:val="20"/>
                  </w:rPr>
                  <w:delText>CCP clearing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 xml:space="preserve">(ID 3.5): Value of open positions related to non-resident clients. </w:delText>
                </w:r>
              </w:del>
            </w:ins>
          </w:p>
          <w:p w14:paraId="4950A42F" w14:textId="69D01B27" w:rsidR="19DA651E" w:rsidRPr="00D43D39" w:rsidDel="00A86F12" w:rsidRDefault="19DA651E" w:rsidP="001C34E8">
            <w:pPr>
              <w:pStyle w:val="ListParagraph"/>
              <w:numPr>
                <w:ilvl w:val="0"/>
                <w:numId w:val="113"/>
              </w:numPr>
              <w:spacing w:line="276" w:lineRule="auto"/>
              <w:rPr>
                <w:ins w:id="7547" w:author="Author"/>
                <w:del w:id="7548" w:author="Author"/>
                <w:rFonts w:ascii="Times New Roman" w:eastAsia="Times New Roman" w:hAnsi="Times New Roman"/>
                <w:i/>
                <w:iCs/>
                <w:color w:val="C45911"/>
                <w:sz w:val="20"/>
                <w:szCs w:val="20"/>
              </w:rPr>
            </w:pPr>
            <w:ins w:id="7549" w:author="Author">
              <w:del w:id="7550" w:author="Author">
                <w:r w:rsidRPr="00D43D39" w:rsidDel="00A86F12">
                  <w:rPr>
                    <w:rFonts w:ascii="Times New Roman" w:eastAsia="Times New Roman" w:hAnsi="Times New Roman"/>
                    <w:i/>
                    <w:iCs/>
                    <w:color w:val="C45911"/>
                    <w:sz w:val="20"/>
                    <w:szCs w:val="20"/>
                  </w:rPr>
                  <w:delText>Custody services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(ID 3.6): Value of assets under custody for non-resident clients.</w:delText>
                </w:r>
              </w:del>
            </w:ins>
          </w:p>
          <w:p w14:paraId="06D8802B" w14:textId="6FAE9CE1" w:rsidR="1B49DE8E" w:rsidRPr="00D43D39" w:rsidDel="00A86F12" w:rsidRDefault="1B49DE8E" w:rsidP="13423B25">
            <w:pPr>
              <w:pStyle w:val="TableParagraph"/>
              <w:spacing w:before="108"/>
              <w:rPr>
                <w:ins w:id="7551" w:author="Author"/>
                <w:del w:id="7552" w:author="Author"/>
                <w:rFonts w:ascii="Times New Roman" w:eastAsia="Times New Roman" w:hAnsi="Times New Roman" w:cs="Times New Roman"/>
                <w:color w:val="000000" w:themeColor="text1"/>
                <w:sz w:val="20"/>
                <w:szCs w:val="20"/>
                <w:lang w:val="en-GB"/>
              </w:rPr>
            </w:pPr>
          </w:p>
          <w:p w14:paraId="7C4680C4" w14:textId="63E630EB" w:rsidR="047BA733" w:rsidRPr="00D43D39" w:rsidDel="00A86F12" w:rsidRDefault="047BA733" w:rsidP="001C34E8">
            <w:pPr>
              <w:pStyle w:val="TableParagraph"/>
              <w:numPr>
                <w:ilvl w:val="0"/>
                <w:numId w:val="114"/>
              </w:numPr>
              <w:spacing w:before="108"/>
              <w:rPr>
                <w:ins w:id="7553" w:author="Author"/>
                <w:del w:id="7554" w:author="Author"/>
                <w:rFonts w:ascii="Times New Roman" w:eastAsia="Times New Roman" w:hAnsi="Times New Roman" w:cs="Times New Roman"/>
                <w:color w:val="000000" w:themeColor="text1"/>
                <w:sz w:val="20"/>
                <w:szCs w:val="20"/>
                <w:lang w:val="en-GB"/>
              </w:rPr>
            </w:pPr>
            <w:ins w:id="7555" w:author="Author">
              <w:del w:id="7556" w:author="Author">
                <w:r w:rsidRPr="00D43D39" w:rsidDel="00A86F12">
                  <w:rPr>
                    <w:rFonts w:ascii="Times New Roman" w:eastAsia="Times New Roman" w:hAnsi="Times New Roman" w:cs="Times New Roman"/>
                    <w:color w:val="000000" w:themeColor="text1"/>
                    <w:sz w:val="20"/>
                    <w:szCs w:val="20"/>
                    <w:lang w:val="en-GB"/>
                  </w:rPr>
                  <w:delText>Capital Markets</w:delText>
                </w:r>
              </w:del>
            </w:ins>
          </w:p>
          <w:p w14:paraId="05499215" w14:textId="622229A3" w:rsidR="6CAAB68C" w:rsidRPr="00D43D39" w:rsidDel="00A86F12" w:rsidRDefault="6CAAB68C" w:rsidP="001C34E8">
            <w:pPr>
              <w:pStyle w:val="ListParagraph"/>
              <w:numPr>
                <w:ilvl w:val="0"/>
                <w:numId w:val="112"/>
              </w:numPr>
              <w:spacing w:line="276" w:lineRule="auto"/>
              <w:rPr>
                <w:ins w:id="7557" w:author="Author"/>
                <w:del w:id="7558" w:author="Author"/>
                <w:rFonts w:ascii="Times New Roman" w:eastAsia="Times New Roman" w:hAnsi="Times New Roman"/>
                <w:i/>
                <w:iCs/>
                <w:color w:val="C45911"/>
                <w:sz w:val="20"/>
                <w:szCs w:val="20"/>
              </w:rPr>
            </w:pPr>
            <w:ins w:id="7559" w:author="Author">
              <w:del w:id="7560" w:author="Author">
                <w:r w:rsidRPr="00D43D39" w:rsidDel="00A86F12">
                  <w:rPr>
                    <w:rFonts w:ascii="Times New Roman" w:eastAsia="Times New Roman" w:hAnsi="Times New Roman"/>
                    <w:i/>
                    <w:iCs/>
                    <w:color w:val="C45911"/>
                    <w:sz w:val="20"/>
                    <w:szCs w:val="20"/>
                  </w:rPr>
                  <w:delText>Derivatives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(function ID 4.1, 4.2 and 4.21-4.25): please estimate the notional amount outstanding outside of the home or relevant country on a best effort basis.</w:delText>
                </w:r>
              </w:del>
            </w:ins>
          </w:p>
          <w:p w14:paraId="23AEF831" w14:textId="6849419D" w:rsidR="6CAAB68C" w:rsidRPr="00D43D39" w:rsidDel="00A86F12" w:rsidRDefault="6CAAB68C" w:rsidP="001C34E8">
            <w:pPr>
              <w:pStyle w:val="ListParagraph"/>
              <w:numPr>
                <w:ilvl w:val="0"/>
                <w:numId w:val="112"/>
              </w:numPr>
              <w:spacing w:line="276" w:lineRule="auto"/>
              <w:rPr>
                <w:ins w:id="7561" w:author="Author"/>
                <w:del w:id="7562" w:author="Author"/>
                <w:rFonts w:ascii="Times New Roman" w:eastAsia="Times New Roman" w:hAnsi="Times New Roman"/>
                <w:i/>
                <w:iCs/>
                <w:color w:val="C45911"/>
                <w:sz w:val="20"/>
                <w:szCs w:val="20"/>
              </w:rPr>
            </w:pPr>
            <w:ins w:id="7563" w:author="Author">
              <w:del w:id="7564" w:author="Author">
                <w:r w:rsidRPr="00D43D39" w:rsidDel="00A86F12">
                  <w:rPr>
                    <w:rFonts w:ascii="Times New Roman" w:eastAsia="Times New Roman" w:hAnsi="Times New Roman"/>
                    <w:i/>
                    <w:iCs/>
                    <w:color w:val="C45911"/>
                    <w:sz w:val="20"/>
                    <w:szCs w:val="20"/>
                  </w:rPr>
                  <w:delText>Secondary markets</w:delText>
                </w:r>
                <w:r w:rsidRPr="00D43D39" w:rsidDel="00A86F12">
                  <w:rPr>
                    <w:rFonts w:ascii="Times New Roman" w:eastAsia="Times New Roman" w:hAnsi="Times New Roman"/>
                    <w:color w:val="0070C0"/>
                    <w:sz w:val="20"/>
                    <w:szCs w:val="20"/>
                  </w:rPr>
                  <w:delText xml:space="preserve"> </w:delText>
                </w:r>
                <w:r w:rsidRPr="00D43D39" w:rsidDel="00A86F12">
                  <w:rPr>
                    <w:rFonts w:ascii="Times New Roman" w:eastAsia="Times New Roman" w:hAnsi="Times New Roman"/>
                    <w:color w:val="000000" w:themeColor="text1"/>
                    <w:sz w:val="20"/>
                    <w:szCs w:val="20"/>
                  </w:rPr>
                  <w:delText>(function ID 4.3, 4.3.1, 4.3.2): gross carrying amount outstanding outside of the home or relevant country. Background reference: FINREP Annex III Table 20.04 column 011 rows 040+080, all countries except home or relevant country.</w:delText>
                </w:r>
              </w:del>
            </w:ins>
          </w:p>
          <w:p w14:paraId="57D449ED" w14:textId="0686E9FC" w:rsidR="6CAAB68C" w:rsidRPr="00D43D39" w:rsidDel="00A86F12" w:rsidRDefault="6CAAB68C" w:rsidP="001C34E8">
            <w:pPr>
              <w:pStyle w:val="ListParagraph"/>
              <w:numPr>
                <w:ilvl w:val="0"/>
                <w:numId w:val="112"/>
              </w:numPr>
              <w:spacing w:line="276" w:lineRule="auto"/>
              <w:rPr>
                <w:ins w:id="7565" w:author="Author"/>
                <w:del w:id="7566" w:author="Author"/>
                <w:rFonts w:ascii="Times New Roman" w:eastAsia="Times New Roman" w:hAnsi="Times New Roman"/>
                <w:i/>
                <w:iCs/>
                <w:color w:val="C45911"/>
                <w:sz w:val="20"/>
                <w:szCs w:val="20"/>
              </w:rPr>
            </w:pPr>
            <w:ins w:id="7567" w:author="Author">
              <w:del w:id="7568" w:author="Author">
                <w:r w:rsidRPr="00D43D39" w:rsidDel="00A86F12">
                  <w:rPr>
                    <w:rFonts w:ascii="Times New Roman" w:eastAsia="Times New Roman" w:hAnsi="Times New Roman"/>
                    <w:i/>
                    <w:iCs/>
                    <w:color w:val="C45911"/>
                    <w:sz w:val="20"/>
                    <w:szCs w:val="20"/>
                  </w:rPr>
                  <w:delText>Primary markets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w:delText>
                </w:r>
                <w:r w:rsidRPr="00D43D39" w:rsidDel="00A86F12">
                  <w:rPr>
                    <w:rFonts w:ascii="Times New Roman" w:eastAsia="Times New Roman" w:hAnsi="Times New Roman"/>
                    <w:sz w:val="20"/>
                    <w:szCs w:val="20"/>
                  </w:rPr>
                  <w:delText>function ID 4.4, 4.4.1, 4.4.2</w:delText>
                </w:r>
                <w:r w:rsidRPr="00D43D39" w:rsidDel="00A86F12">
                  <w:rPr>
                    <w:rFonts w:ascii="Times New Roman" w:eastAsia="Times New Roman" w:hAnsi="Times New Roman"/>
                    <w:color w:val="000000" w:themeColor="text1"/>
                    <w:sz w:val="20"/>
                    <w:szCs w:val="20"/>
                  </w:rPr>
                  <w:delText>): please estimate the fee income generated outside of the home or relevant country on a best effort basis.</w:delText>
                </w:r>
              </w:del>
            </w:ins>
          </w:p>
          <w:p w14:paraId="2903B9DE" w14:textId="00CB1968" w:rsidR="1B49DE8E" w:rsidRPr="00D43D39" w:rsidDel="00A86F12" w:rsidRDefault="1B49DE8E" w:rsidP="13423B25">
            <w:pPr>
              <w:pStyle w:val="TableParagraph"/>
              <w:spacing w:before="108"/>
              <w:rPr>
                <w:ins w:id="7569" w:author="Author"/>
                <w:del w:id="7570" w:author="Author"/>
                <w:rFonts w:ascii="Times New Roman" w:eastAsia="Times New Roman" w:hAnsi="Times New Roman" w:cs="Times New Roman"/>
                <w:color w:val="000000" w:themeColor="text1"/>
                <w:sz w:val="20"/>
                <w:szCs w:val="20"/>
                <w:lang w:val="en-GB"/>
              </w:rPr>
            </w:pPr>
          </w:p>
          <w:p w14:paraId="595A5455" w14:textId="5BD78169" w:rsidR="047BA733" w:rsidRPr="00D43D39" w:rsidDel="00A86F12" w:rsidRDefault="047BA733" w:rsidP="001C34E8">
            <w:pPr>
              <w:pStyle w:val="TableParagraph"/>
              <w:numPr>
                <w:ilvl w:val="0"/>
                <w:numId w:val="114"/>
              </w:numPr>
              <w:spacing w:before="108"/>
              <w:rPr>
                <w:ins w:id="7571" w:author="Author"/>
                <w:del w:id="7572" w:author="Author"/>
                <w:rFonts w:ascii="Times New Roman" w:eastAsia="Times New Roman" w:hAnsi="Times New Roman" w:cs="Times New Roman"/>
                <w:color w:val="000000" w:themeColor="text1"/>
                <w:sz w:val="20"/>
                <w:szCs w:val="20"/>
                <w:lang w:val="en-GB"/>
              </w:rPr>
            </w:pPr>
            <w:ins w:id="7573" w:author="Author">
              <w:del w:id="7574" w:author="Author">
                <w:r w:rsidRPr="00D43D39" w:rsidDel="00A86F12">
                  <w:rPr>
                    <w:rFonts w:ascii="Times New Roman" w:eastAsia="Times New Roman" w:hAnsi="Times New Roman" w:cs="Times New Roman"/>
                    <w:color w:val="000000" w:themeColor="text1"/>
                    <w:sz w:val="20"/>
                    <w:szCs w:val="20"/>
                    <w:lang w:val="en-GB"/>
                  </w:rPr>
                  <w:delText>Wholesale funding</w:delText>
                </w:r>
              </w:del>
            </w:ins>
          </w:p>
          <w:p w14:paraId="19CE95CA" w14:textId="2BE863DE" w:rsidR="66C8524A" w:rsidRPr="00D43D39" w:rsidDel="00A86F12" w:rsidRDefault="66C8524A" w:rsidP="001C34E8">
            <w:pPr>
              <w:pStyle w:val="TableParagraph"/>
              <w:spacing w:before="108"/>
              <w:rPr>
                <w:ins w:id="7575" w:author="Author"/>
                <w:del w:id="7576" w:author="Author"/>
                <w:rFonts w:ascii="Times New Roman" w:eastAsia="Times New Roman" w:hAnsi="Times New Roman" w:cs="Times New Roman"/>
                <w:color w:val="000000" w:themeColor="text1"/>
                <w:sz w:val="20"/>
                <w:szCs w:val="20"/>
                <w:lang w:val="en-GB"/>
              </w:rPr>
            </w:pPr>
            <w:ins w:id="7577" w:author="Author">
              <w:del w:id="7578" w:author="Author">
                <w:r w:rsidRPr="00D43D39" w:rsidDel="00A86F12">
                  <w:rPr>
                    <w:rFonts w:ascii="Times New Roman" w:eastAsia="Times New Roman" w:hAnsi="Times New Roman" w:cs="Times New Roman"/>
                    <w:color w:val="000000" w:themeColor="text1"/>
                    <w:sz w:val="20"/>
                    <w:szCs w:val="20"/>
                    <w:lang w:val="en-GB"/>
                  </w:rPr>
                  <w:delText>Add the gross carrying amounts of all countries, except for the home or relevant country.</w:delText>
                </w:r>
              </w:del>
            </w:ins>
          </w:p>
          <w:p w14:paraId="201835BB" w14:textId="5D709318" w:rsidR="66C8524A" w:rsidRPr="00D43D39" w:rsidDel="00A86F12" w:rsidRDefault="66C8524A" w:rsidP="001C34E8">
            <w:pPr>
              <w:spacing w:line="276" w:lineRule="auto"/>
              <w:jc w:val="both"/>
              <w:rPr>
                <w:ins w:id="7579" w:author="Author"/>
                <w:del w:id="7580" w:author="Author"/>
                <w:rFonts w:ascii="Times New Roman" w:eastAsia="Times New Roman" w:hAnsi="Times New Roman" w:cs="Times New Roman"/>
                <w:color w:val="000000" w:themeColor="text1"/>
                <w:sz w:val="20"/>
                <w:szCs w:val="20"/>
                <w:lang w:val="en-GB"/>
              </w:rPr>
            </w:pPr>
            <w:ins w:id="7581" w:author="Author">
              <w:del w:id="7582" w:author="Author">
                <w:r w:rsidRPr="00D43D39" w:rsidDel="00A86F12">
                  <w:rPr>
                    <w:rFonts w:ascii="Times New Roman" w:eastAsia="Times New Roman" w:hAnsi="Times New Roman" w:cs="Times New Roman"/>
                    <w:color w:val="000000" w:themeColor="text1"/>
                    <w:sz w:val="20"/>
                    <w:szCs w:val="20"/>
                    <w:u w:val="single"/>
                    <w:lang w:val="en-GB"/>
                  </w:rPr>
                  <w:delText>Background references</w:delText>
                </w:r>
                <w:r w:rsidRPr="00D43D39" w:rsidDel="00A86F12">
                  <w:rPr>
                    <w:rFonts w:ascii="Times New Roman" w:eastAsia="Times New Roman" w:hAnsi="Times New Roman" w:cs="Times New Roman"/>
                    <w:color w:val="000000" w:themeColor="text1"/>
                    <w:sz w:val="20"/>
                    <w:szCs w:val="20"/>
                    <w:lang w:val="en-GB"/>
                  </w:rPr>
                  <w:delText>: FINREP: Annex III:</w:delText>
                </w:r>
              </w:del>
            </w:ins>
          </w:p>
          <w:p w14:paraId="2CF16F57" w14:textId="0C890620" w:rsidR="66C8524A" w:rsidRPr="00D43D39" w:rsidDel="00A86F12" w:rsidRDefault="66C8524A" w:rsidP="001C34E8">
            <w:pPr>
              <w:pStyle w:val="ListParagraph"/>
              <w:numPr>
                <w:ilvl w:val="0"/>
                <w:numId w:val="111"/>
              </w:numPr>
              <w:spacing w:line="276" w:lineRule="auto"/>
              <w:rPr>
                <w:ins w:id="7583" w:author="Author"/>
                <w:del w:id="7584" w:author="Author"/>
                <w:rFonts w:ascii="Times New Roman" w:eastAsia="Times New Roman" w:hAnsi="Times New Roman"/>
                <w:i/>
                <w:iCs/>
                <w:color w:val="C45911"/>
                <w:sz w:val="20"/>
                <w:szCs w:val="20"/>
              </w:rPr>
            </w:pPr>
            <w:ins w:id="7585" w:author="Author">
              <w:del w:id="7586" w:author="Author">
                <w:r w:rsidRPr="00D43D39" w:rsidDel="00A86F12">
                  <w:rPr>
                    <w:rFonts w:ascii="Times New Roman" w:eastAsia="Times New Roman" w:hAnsi="Times New Roman"/>
                    <w:i/>
                    <w:iCs/>
                    <w:color w:val="C45911"/>
                    <w:sz w:val="20"/>
                    <w:szCs w:val="20"/>
                  </w:rPr>
                  <w:delText>Borrowing</w:delText>
                </w:r>
                <w:r w:rsidRPr="00D43D39" w:rsidDel="00A86F12">
                  <w:rPr>
                    <w:rFonts w:ascii="Times New Roman" w:eastAsia="Times New Roman" w:hAnsi="Times New Roman"/>
                    <w:i/>
                    <w:iCs/>
                    <w:color w:val="0070C0"/>
                    <w:sz w:val="20"/>
                    <w:szCs w:val="20"/>
                  </w:rPr>
                  <w:delText xml:space="preserve"> (</w:delText>
                </w:r>
                <w:r w:rsidRPr="00D43D39" w:rsidDel="00A86F12">
                  <w:rPr>
                    <w:rFonts w:ascii="Times New Roman" w:eastAsia="Times New Roman" w:hAnsi="Times New Roman"/>
                    <w:color w:val="000000" w:themeColor="text1"/>
                    <w:sz w:val="20"/>
                    <w:szCs w:val="20"/>
                  </w:rPr>
                  <w:delText>ID 5.1): Table 20.06, column 010, rows 100+110, all countries except home country.</w:delText>
                </w:r>
              </w:del>
            </w:ins>
          </w:p>
          <w:p w14:paraId="4F9C2612" w14:textId="4FF97F81" w:rsidR="66C8524A" w:rsidRPr="00D43D39" w:rsidDel="00A86F12" w:rsidRDefault="66C8524A" w:rsidP="001C34E8">
            <w:pPr>
              <w:pStyle w:val="ListParagraph"/>
              <w:numPr>
                <w:ilvl w:val="0"/>
                <w:numId w:val="111"/>
              </w:numPr>
              <w:spacing w:line="276" w:lineRule="auto"/>
              <w:rPr>
                <w:ins w:id="7587" w:author="Author"/>
                <w:del w:id="7588" w:author="Author"/>
                <w:rFonts w:ascii="Times New Roman" w:eastAsia="Times New Roman" w:hAnsi="Times New Roman"/>
                <w:i/>
                <w:iCs/>
                <w:color w:val="C45911"/>
                <w:sz w:val="20"/>
                <w:szCs w:val="20"/>
              </w:rPr>
            </w:pPr>
            <w:ins w:id="7589" w:author="Author">
              <w:del w:id="7590" w:author="Author">
                <w:r w:rsidRPr="00D43D39" w:rsidDel="00A86F12">
                  <w:rPr>
                    <w:rFonts w:ascii="Times New Roman" w:eastAsia="Times New Roman" w:hAnsi="Times New Roman"/>
                    <w:i/>
                    <w:iCs/>
                    <w:color w:val="C45911"/>
                    <w:sz w:val="20"/>
                    <w:szCs w:val="20"/>
                  </w:rPr>
                  <w:delText>Derivatives (assets)</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(ID 5.2): Table 20.04, column 010, row 010, all countries except home country.</w:delText>
                </w:r>
              </w:del>
            </w:ins>
          </w:p>
          <w:p w14:paraId="1C0A97F9" w14:textId="015A875C" w:rsidR="66C8524A" w:rsidRPr="00D43D39" w:rsidDel="00A86F12" w:rsidRDefault="66C8524A" w:rsidP="001C34E8">
            <w:pPr>
              <w:pStyle w:val="ListParagraph"/>
              <w:numPr>
                <w:ilvl w:val="0"/>
                <w:numId w:val="111"/>
              </w:numPr>
              <w:spacing w:line="276" w:lineRule="auto"/>
              <w:rPr>
                <w:ins w:id="7591" w:author="Author"/>
                <w:del w:id="7592" w:author="Author"/>
                <w:rFonts w:ascii="Times New Roman" w:eastAsia="Times New Roman" w:hAnsi="Times New Roman"/>
                <w:i/>
                <w:iCs/>
                <w:color w:val="000000" w:themeColor="text1"/>
                <w:sz w:val="20"/>
                <w:szCs w:val="20"/>
              </w:rPr>
            </w:pPr>
            <w:ins w:id="7593" w:author="Author">
              <w:del w:id="7594" w:author="Author">
                <w:r w:rsidRPr="00D43D39" w:rsidDel="00A86F12">
                  <w:rPr>
                    <w:rFonts w:ascii="Times New Roman" w:eastAsia="Times New Roman" w:hAnsi="Times New Roman"/>
                    <w:i/>
                    <w:iCs/>
                    <w:color w:val="C45911"/>
                    <w:sz w:val="20"/>
                    <w:szCs w:val="20"/>
                  </w:rPr>
                  <w:delText>Lending</w:delText>
                </w:r>
                <w:r w:rsidRPr="00D43D39" w:rsidDel="00A86F12">
                  <w:rPr>
                    <w:rFonts w:ascii="Times New Roman" w:eastAsia="Times New Roman" w:hAnsi="Times New Roman"/>
                    <w:color w:val="C45911"/>
                    <w:sz w:val="20"/>
                    <w:szCs w:val="20"/>
                  </w:rPr>
                  <w:delText xml:space="preserve"> </w:delText>
                </w:r>
                <w:r w:rsidRPr="00D43D39" w:rsidDel="00A86F12">
                  <w:rPr>
                    <w:rFonts w:ascii="Times New Roman" w:eastAsia="Times New Roman" w:hAnsi="Times New Roman"/>
                    <w:color w:val="000000" w:themeColor="text1"/>
                    <w:sz w:val="20"/>
                    <w:szCs w:val="20"/>
                  </w:rPr>
                  <w:delText>(ID 5.3): Table 20.04, column 010, rows 170+180, all countries except home country.</w:delText>
                </w:r>
              </w:del>
            </w:ins>
          </w:p>
          <w:p w14:paraId="5AE944C2" w14:textId="11D3DB1F" w:rsidR="66C8524A" w:rsidRPr="00D43D39" w:rsidDel="00A86F12" w:rsidRDefault="66C8524A" w:rsidP="001C34E8">
            <w:pPr>
              <w:pStyle w:val="ListParagraph"/>
              <w:numPr>
                <w:ilvl w:val="0"/>
                <w:numId w:val="111"/>
              </w:numPr>
              <w:spacing w:line="276" w:lineRule="auto"/>
              <w:rPr>
                <w:ins w:id="7595" w:author="Author"/>
                <w:del w:id="7596" w:author="Author"/>
                <w:rFonts w:ascii="Times New Roman" w:eastAsia="Times New Roman" w:hAnsi="Times New Roman"/>
                <w:i/>
                <w:iCs/>
                <w:color w:val="000000" w:themeColor="text1"/>
                <w:sz w:val="20"/>
                <w:szCs w:val="20"/>
              </w:rPr>
            </w:pPr>
            <w:ins w:id="7597" w:author="Author">
              <w:del w:id="7598" w:author="Author">
                <w:r w:rsidRPr="00D43D39" w:rsidDel="00A86F12">
                  <w:rPr>
                    <w:rFonts w:ascii="Times New Roman" w:eastAsia="Times New Roman" w:hAnsi="Times New Roman"/>
                    <w:i/>
                    <w:iCs/>
                    <w:color w:val="C45911"/>
                    <w:sz w:val="20"/>
                    <w:szCs w:val="20"/>
                  </w:rPr>
                  <w:delText xml:space="preserve">Derivatives (liabilities) </w:delText>
                </w:r>
                <w:r w:rsidRPr="00D43D39" w:rsidDel="00A86F12">
                  <w:rPr>
                    <w:rFonts w:ascii="Times New Roman" w:eastAsia="Times New Roman" w:hAnsi="Times New Roman"/>
                    <w:color w:val="000000" w:themeColor="text1"/>
                    <w:sz w:val="20"/>
                    <w:szCs w:val="20"/>
                  </w:rPr>
                  <w:delText>(ID 5.4): Table 20.06, column 010, row 010, all countries except home country.</w:delText>
                </w:r>
              </w:del>
            </w:ins>
          </w:p>
          <w:p w14:paraId="2D7F1CAF" w14:textId="0789F485" w:rsidR="1B49DE8E" w:rsidRPr="00D43D39" w:rsidDel="00A86F12" w:rsidRDefault="1B49DE8E" w:rsidP="1B49DE8E">
            <w:pPr>
              <w:pStyle w:val="TableParagraph"/>
              <w:jc w:val="both"/>
              <w:rPr>
                <w:ins w:id="7599" w:author="Author"/>
                <w:del w:id="7600" w:author="Author"/>
                <w:rFonts w:ascii="Times New Roman" w:hAnsi="Times New Roman" w:cs="Times New Roman"/>
                <w:b/>
                <w:bCs/>
                <w:color w:val="000000" w:themeColor="text1"/>
                <w:sz w:val="20"/>
                <w:szCs w:val="20"/>
                <w:lang w:val="en-GB"/>
              </w:rPr>
            </w:pPr>
          </w:p>
          <w:p w14:paraId="11E8EADA" w14:textId="527634C8" w:rsidR="1B49DE8E" w:rsidRPr="00D43D39" w:rsidDel="00A86F12" w:rsidRDefault="1B49DE8E" w:rsidP="1B49DE8E">
            <w:pPr>
              <w:pStyle w:val="TableParagraph"/>
              <w:jc w:val="both"/>
              <w:rPr>
                <w:del w:id="7601" w:author="Author"/>
                <w:rFonts w:ascii="Times New Roman" w:hAnsi="Times New Roman" w:cs="Times New Roman"/>
                <w:b/>
                <w:bCs/>
                <w:color w:val="000000" w:themeColor="text1"/>
                <w:sz w:val="20"/>
                <w:szCs w:val="20"/>
                <w:lang w:val="en-GB"/>
              </w:rPr>
            </w:pPr>
          </w:p>
        </w:tc>
      </w:tr>
      <w:tr w:rsidR="1B49DE8E" w:rsidRPr="00D43D39" w:rsidDel="00FF0134" w14:paraId="7A35927D" w14:textId="38F3B5AB" w:rsidTr="4ABF549B">
        <w:trPr>
          <w:ins w:id="7602" w:author="Author"/>
          <w:del w:id="7603" w:author="Author"/>
        </w:trPr>
        <w:tc>
          <w:tcPr>
            <w:tcW w:w="9083" w:type="dxa"/>
            <w:gridSpan w:val="2"/>
            <w:tcBorders>
              <w:top w:val="single" w:sz="4" w:space="0" w:color="1A171C"/>
              <w:left w:val="nil"/>
              <w:bottom w:val="single" w:sz="4" w:space="0" w:color="1A171C"/>
            </w:tcBorders>
            <w:vAlign w:val="center"/>
          </w:tcPr>
          <w:p w14:paraId="22F3F856" w14:textId="7A301ED1" w:rsidR="1B49DE8E" w:rsidRPr="00D43D39" w:rsidDel="00FF0134" w:rsidRDefault="1B49DE8E" w:rsidP="001C34E8">
            <w:pPr>
              <w:pStyle w:val="TableParagraph"/>
              <w:jc w:val="both"/>
              <w:rPr>
                <w:del w:id="7604" w:author="Author"/>
                <w:rFonts w:ascii="Times New Roman" w:eastAsia="Cambria" w:hAnsi="Times New Roman" w:cs="Times New Roman"/>
                <w:color w:val="000000" w:themeColor="text1"/>
                <w:sz w:val="20"/>
                <w:szCs w:val="20"/>
                <w:lang w:val="en-GB"/>
              </w:rPr>
            </w:pPr>
          </w:p>
          <w:p w14:paraId="2C9CF60D" w14:textId="6CA2FBF0" w:rsidR="0DF71779" w:rsidRPr="00D43D39" w:rsidDel="00FF0134" w:rsidRDefault="0DF71779" w:rsidP="001C34E8">
            <w:pPr>
              <w:pStyle w:val="TableParagraph"/>
              <w:jc w:val="both"/>
              <w:rPr>
                <w:ins w:id="7605" w:author="Author"/>
                <w:del w:id="7606" w:author="Author"/>
                <w:rFonts w:ascii="Times New Roman" w:eastAsia="Times New Roman" w:hAnsi="Times New Roman" w:cs="Times New Roman"/>
                <w:b/>
                <w:bCs/>
                <w:color w:val="000000" w:themeColor="text1"/>
                <w:sz w:val="20"/>
                <w:szCs w:val="20"/>
                <w:lang w:val="en-GB"/>
              </w:rPr>
            </w:pPr>
            <w:ins w:id="7607" w:author="Author">
              <w:del w:id="7608" w:author="Author">
                <w:r w:rsidRPr="00D43D39" w:rsidDel="00FF0134">
                  <w:rPr>
                    <w:rFonts w:ascii="Times New Roman" w:eastAsia="Times New Roman" w:hAnsi="Times New Roman" w:cs="Times New Roman"/>
                    <w:b/>
                    <w:bCs/>
                    <w:color w:val="000000" w:themeColor="text1"/>
                    <w:sz w:val="20"/>
                    <w:szCs w:val="20"/>
                    <w:lang w:val="en-GB"/>
                  </w:rPr>
                  <w:delText>Impact analys</w:delText>
                </w:r>
                <w:r w:rsidR="6E776F0A" w:rsidRPr="00D43D39" w:rsidDel="00FF0134">
                  <w:rPr>
                    <w:rFonts w:ascii="Times New Roman" w:eastAsia="Times New Roman" w:hAnsi="Times New Roman" w:cs="Times New Roman"/>
                    <w:b/>
                    <w:bCs/>
                    <w:color w:val="000000" w:themeColor="text1"/>
                    <w:sz w:val="20"/>
                    <w:szCs w:val="20"/>
                    <w:lang w:val="en-GB"/>
                  </w:rPr>
                  <w:delText>i</w:delText>
                </w:r>
                <w:r w:rsidRPr="00D43D39" w:rsidDel="00FF0134">
                  <w:rPr>
                    <w:rFonts w:ascii="Times New Roman" w:eastAsia="Times New Roman" w:hAnsi="Times New Roman" w:cs="Times New Roman"/>
                    <w:b/>
                    <w:bCs/>
                    <w:color w:val="000000" w:themeColor="text1"/>
                    <w:sz w:val="20"/>
                    <w:szCs w:val="20"/>
                    <w:lang w:val="en-GB"/>
                  </w:rPr>
                  <w:delText>s – General Guidance</w:delText>
                </w:r>
              </w:del>
            </w:ins>
          </w:p>
          <w:p w14:paraId="474B8812" w14:textId="23882B14" w:rsidR="34814AEF" w:rsidRPr="00D43D39" w:rsidDel="00FF0134" w:rsidRDefault="34814AEF" w:rsidP="13423B25">
            <w:pPr>
              <w:spacing w:line="276" w:lineRule="auto"/>
              <w:jc w:val="both"/>
              <w:rPr>
                <w:ins w:id="7609" w:author="Author"/>
                <w:del w:id="7610" w:author="Author"/>
                <w:rFonts w:ascii="Times New Roman" w:eastAsia="Times New Roman" w:hAnsi="Times New Roman" w:cs="Times New Roman"/>
                <w:sz w:val="20"/>
                <w:szCs w:val="20"/>
                <w:lang w:val="en-GB"/>
              </w:rPr>
            </w:pPr>
            <w:ins w:id="7611" w:author="Author">
              <w:del w:id="7612" w:author="Author">
                <w:r w:rsidRPr="00D43D39" w:rsidDel="0089288C">
                  <w:rPr>
                    <w:rFonts w:ascii="Times New Roman" w:eastAsia="Times New Roman" w:hAnsi="Times New Roman" w:cs="Times New Roman"/>
                    <w:sz w:val="20"/>
                    <w:szCs w:val="20"/>
                    <w:lang w:val="en-GB"/>
                  </w:rPr>
                  <w:delText>This section does not have to be completed by banks eligible for Simplified Reporting Obligations.</w:delText>
                </w:r>
              </w:del>
            </w:ins>
          </w:p>
          <w:p w14:paraId="708843C4" w14:textId="3197B6A1" w:rsidR="1B49DE8E" w:rsidRPr="00D43D39" w:rsidDel="0089288C" w:rsidRDefault="1B49DE8E" w:rsidP="13423B25">
            <w:pPr>
              <w:spacing w:line="276" w:lineRule="auto"/>
              <w:jc w:val="both"/>
              <w:rPr>
                <w:ins w:id="7613" w:author="Author"/>
                <w:del w:id="7614" w:author="Author"/>
                <w:rFonts w:ascii="Times New Roman" w:eastAsia="Times New Roman" w:hAnsi="Times New Roman" w:cs="Times New Roman"/>
                <w:sz w:val="20"/>
                <w:szCs w:val="20"/>
                <w:lang w:val="en-GB"/>
              </w:rPr>
            </w:pPr>
          </w:p>
          <w:p w14:paraId="08DF5841" w14:textId="64F89BBC" w:rsidR="0DF71779" w:rsidRPr="00D43D39" w:rsidDel="00FF0134" w:rsidRDefault="0DF71779" w:rsidP="001C34E8">
            <w:pPr>
              <w:spacing w:line="276" w:lineRule="auto"/>
              <w:jc w:val="both"/>
              <w:rPr>
                <w:ins w:id="7615" w:author="Author"/>
                <w:del w:id="7616" w:author="Author"/>
                <w:rFonts w:ascii="Times New Roman" w:eastAsia="Times New Roman" w:hAnsi="Times New Roman" w:cs="Times New Roman"/>
                <w:sz w:val="20"/>
                <w:szCs w:val="20"/>
                <w:lang w:val="en-GB"/>
              </w:rPr>
            </w:pPr>
            <w:ins w:id="7617" w:author="Author">
              <w:del w:id="7618" w:author="Author">
                <w:r w:rsidRPr="00D43D39" w:rsidDel="00FF0134">
                  <w:rPr>
                    <w:rFonts w:ascii="Times New Roman" w:eastAsia="Times New Roman" w:hAnsi="Times New Roman" w:cs="Times New Roman"/>
                    <w:sz w:val="20"/>
                    <w:szCs w:val="20"/>
                    <w:lang w:val="en-GB"/>
                  </w:rPr>
                  <w:delText>The assessment criteria for the impact on third parties shall include the following elements in accordance with Commission Delegated Regulation (EU) 2016/778 on critical functions:</w:delText>
                </w:r>
              </w:del>
            </w:ins>
          </w:p>
          <w:p w14:paraId="0F377DBB" w14:textId="10EAD5B1" w:rsidR="0DF71779" w:rsidRPr="00D43D39" w:rsidDel="00FF0134" w:rsidRDefault="0DF71779" w:rsidP="001C34E8">
            <w:pPr>
              <w:pStyle w:val="ListParagraph"/>
              <w:numPr>
                <w:ilvl w:val="0"/>
                <w:numId w:val="131"/>
              </w:numPr>
              <w:spacing w:line="276" w:lineRule="auto"/>
              <w:rPr>
                <w:ins w:id="7619" w:author="Author"/>
                <w:del w:id="7620" w:author="Author"/>
                <w:rFonts w:ascii="Times New Roman" w:eastAsia="Times New Roman" w:hAnsi="Times New Roman"/>
                <w:b/>
                <w:bCs/>
                <w:sz w:val="20"/>
                <w:szCs w:val="20"/>
              </w:rPr>
            </w:pPr>
            <w:ins w:id="7621" w:author="Author">
              <w:del w:id="7622" w:author="Author">
                <w:r w:rsidRPr="00D43D39" w:rsidDel="00FF0134">
                  <w:rPr>
                    <w:rFonts w:ascii="Times New Roman" w:eastAsia="Times New Roman" w:hAnsi="Times New Roman"/>
                    <w:b/>
                    <w:bCs/>
                    <w:sz w:val="20"/>
                    <w:szCs w:val="20"/>
                  </w:rPr>
                  <w:delText>the nature and reach of the activity</w:delText>
                </w:r>
                <w:r w:rsidRPr="00D43D39" w:rsidDel="00FF0134">
                  <w:rPr>
                    <w:rFonts w:ascii="Times New Roman" w:eastAsia="Times New Roman" w:hAnsi="Times New Roman"/>
                    <w:sz w:val="20"/>
                    <w:szCs w:val="20"/>
                  </w:rPr>
                  <w:delText>, the global, national or regional reach, volume and number of transactions; the number of customers and counterparties; the number of customers for which the institution is the only or principal banking partner.</w:delText>
                </w:r>
              </w:del>
            </w:ins>
          </w:p>
          <w:p w14:paraId="1EC3916F" w14:textId="668678BF" w:rsidR="0DF71779" w:rsidRPr="00D43D39" w:rsidDel="00FF0134" w:rsidRDefault="0DF71779" w:rsidP="001C34E8">
            <w:pPr>
              <w:pStyle w:val="ListParagraph"/>
              <w:numPr>
                <w:ilvl w:val="0"/>
                <w:numId w:val="131"/>
              </w:numPr>
              <w:spacing w:line="276" w:lineRule="auto"/>
              <w:rPr>
                <w:ins w:id="7623" w:author="Author"/>
                <w:del w:id="7624" w:author="Author"/>
                <w:rFonts w:ascii="Times New Roman" w:eastAsia="Times New Roman" w:hAnsi="Times New Roman"/>
                <w:b/>
                <w:bCs/>
                <w:sz w:val="20"/>
                <w:szCs w:val="20"/>
              </w:rPr>
            </w:pPr>
            <w:ins w:id="7625" w:author="Author">
              <w:del w:id="7626" w:author="Author">
                <w:r w:rsidRPr="00D43D39" w:rsidDel="00FF0134">
                  <w:rPr>
                    <w:rFonts w:ascii="Times New Roman" w:eastAsia="Times New Roman" w:hAnsi="Times New Roman"/>
                    <w:b/>
                    <w:bCs/>
                    <w:sz w:val="20"/>
                    <w:szCs w:val="20"/>
                  </w:rPr>
                  <w:delText>the relevance of the institution</w:delText>
                </w:r>
                <w:r w:rsidRPr="00D43D39" w:rsidDel="00FF0134">
                  <w:rPr>
                    <w:rFonts w:ascii="Times New Roman" w:eastAsia="Times New Roman" w:hAnsi="Times New Roman"/>
                    <w:sz w:val="20"/>
                    <w:szCs w:val="20"/>
                  </w:rPr>
                  <w:delText>, on a local, regional, national or European level, as appropriate for the market concerned. The relevance of the institution may be assessed on the basis of the market share, the interconnectedness, the complexity and cross- border activities.</w:delText>
                </w:r>
              </w:del>
            </w:ins>
          </w:p>
          <w:p w14:paraId="7EB9C6CA" w14:textId="264505DF" w:rsidR="0DF71779" w:rsidRPr="00D43D39" w:rsidDel="00FF0134" w:rsidRDefault="0DF71779" w:rsidP="001C34E8">
            <w:pPr>
              <w:pStyle w:val="ListParagraph"/>
              <w:numPr>
                <w:ilvl w:val="0"/>
                <w:numId w:val="131"/>
              </w:numPr>
              <w:spacing w:line="276" w:lineRule="auto"/>
              <w:rPr>
                <w:ins w:id="7627" w:author="Author"/>
                <w:del w:id="7628" w:author="Author"/>
                <w:rFonts w:ascii="Times New Roman" w:eastAsia="Times New Roman" w:hAnsi="Times New Roman"/>
                <w:b/>
                <w:bCs/>
                <w:sz w:val="20"/>
                <w:szCs w:val="20"/>
              </w:rPr>
            </w:pPr>
            <w:ins w:id="7629" w:author="Author">
              <w:del w:id="7630" w:author="Author">
                <w:r w:rsidRPr="00D43D39" w:rsidDel="00FF0134">
                  <w:rPr>
                    <w:rFonts w:ascii="Times New Roman" w:eastAsia="Times New Roman" w:hAnsi="Times New Roman"/>
                    <w:b/>
                    <w:bCs/>
                    <w:sz w:val="20"/>
                    <w:szCs w:val="20"/>
                  </w:rPr>
                  <w:delText>the nature of the customers and stakeholders affected by the function</w:delText>
                </w:r>
                <w:r w:rsidRPr="00D43D39" w:rsidDel="00FF0134">
                  <w:rPr>
                    <w:rFonts w:ascii="Times New Roman" w:eastAsia="Times New Roman" w:hAnsi="Times New Roman"/>
                    <w:sz w:val="20"/>
                    <w:szCs w:val="20"/>
                  </w:rPr>
                  <w:delText xml:space="preserve">, such as but not limited to retail customers, corporate customers, interbank customers, central clearing houses and public entities. </w:delText>
                </w:r>
              </w:del>
            </w:ins>
          </w:p>
          <w:p w14:paraId="51435454" w14:textId="5C39CE1A" w:rsidR="0DF71779" w:rsidRPr="00D43D39" w:rsidDel="00FF0134" w:rsidRDefault="0DF71779" w:rsidP="001C34E8">
            <w:pPr>
              <w:pStyle w:val="ListParagraph"/>
              <w:numPr>
                <w:ilvl w:val="0"/>
                <w:numId w:val="131"/>
              </w:numPr>
              <w:spacing w:line="276" w:lineRule="auto"/>
              <w:rPr>
                <w:ins w:id="7631" w:author="Author"/>
                <w:del w:id="7632" w:author="Author"/>
                <w:rFonts w:ascii="Times New Roman" w:eastAsia="Times New Roman" w:hAnsi="Times New Roman"/>
                <w:b/>
                <w:bCs/>
                <w:sz w:val="20"/>
                <w:szCs w:val="20"/>
              </w:rPr>
            </w:pPr>
            <w:ins w:id="7633" w:author="Author">
              <w:del w:id="7634" w:author="Author">
                <w:r w:rsidRPr="00D43D39" w:rsidDel="00FF0134">
                  <w:rPr>
                    <w:rFonts w:ascii="Times New Roman" w:eastAsia="Times New Roman" w:hAnsi="Times New Roman"/>
                    <w:b/>
                    <w:bCs/>
                    <w:sz w:val="20"/>
                    <w:szCs w:val="20"/>
                  </w:rPr>
                  <w:delText>the potential disruption of the function on markets, infrastructures, customers and public services</w:delText>
                </w:r>
                <w:r w:rsidRPr="00D43D39" w:rsidDel="00FF0134">
                  <w:rPr>
                    <w:rFonts w:ascii="Times New Roman" w:eastAsia="Times New Roman" w:hAnsi="Times New Roman"/>
                    <w:sz w:val="20"/>
                    <w:szCs w:val="20"/>
                  </w:rPr>
                  <w:delText>.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delText>
                </w:r>
              </w:del>
            </w:ins>
          </w:p>
          <w:p w14:paraId="445F2FDF" w14:textId="30A4AFA9" w:rsidR="1B49DE8E" w:rsidRPr="00D43D39" w:rsidDel="00FF0134" w:rsidRDefault="1B49DE8E" w:rsidP="1B49DE8E">
            <w:pPr>
              <w:pStyle w:val="TableParagraph"/>
              <w:jc w:val="both"/>
              <w:rPr>
                <w:del w:id="7635" w:author="Author"/>
                <w:rFonts w:ascii="Times New Roman" w:hAnsi="Times New Roman" w:cs="Times New Roman"/>
                <w:b/>
                <w:bCs/>
                <w:color w:val="000000" w:themeColor="text1"/>
                <w:sz w:val="20"/>
                <w:szCs w:val="20"/>
                <w:lang w:val="en-GB"/>
              </w:rPr>
            </w:pPr>
          </w:p>
        </w:tc>
      </w:tr>
      <w:tr w:rsidR="1B49DE8E" w:rsidRPr="00D43D39" w:rsidDel="00FF0134" w14:paraId="66FBEB1A" w14:textId="1A103824" w:rsidTr="4ABF549B">
        <w:trPr>
          <w:ins w:id="7636" w:author="Author"/>
          <w:del w:id="7637" w:author="Author"/>
        </w:trPr>
        <w:tc>
          <w:tcPr>
            <w:tcW w:w="1080" w:type="dxa"/>
            <w:tcBorders>
              <w:top w:val="single" w:sz="4" w:space="0" w:color="1A171C"/>
              <w:left w:val="nil"/>
              <w:bottom w:val="single" w:sz="4" w:space="0" w:color="1A171C"/>
              <w:right w:val="single" w:sz="4" w:space="0" w:color="1A171C"/>
            </w:tcBorders>
            <w:vAlign w:val="center"/>
          </w:tcPr>
          <w:p w14:paraId="369331C8" w14:textId="5E1E7566" w:rsidR="0DF71779" w:rsidRPr="00D43D39" w:rsidDel="00FF0134" w:rsidRDefault="0DF71779" w:rsidP="001C34E8">
            <w:pPr>
              <w:pStyle w:val="TableParagraph"/>
              <w:jc w:val="both"/>
              <w:rPr>
                <w:del w:id="7638" w:author="Author"/>
                <w:rFonts w:ascii="Times New Roman" w:eastAsia="Cambria" w:hAnsi="Times New Roman" w:cs="Times New Roman"/>
                <w:color w:val="000000" w:themeColor="text1"/>
                <w:sz w:val="20"/>
                <w:szCs w:val="20"/>
                <w:lang w:val="en-GB"/>
              </w:rPr>
            </w:pPr>
            <w:ins w:id="7639" w:author="Author">
              <w:del w:id="7640" w:author="Author">
                <w:r w:rsidRPr="00D43D39" w:rsidDel="00FF0134">
                  <w:rPr>
                    <w:rFonts w:ascii="Times New Roman" w:eastAsia="Cambria" w:hAnsi="Times New Roman" w:cs="Times New Roman"/>
                    <w:color w:val="000000" w:themeColor="text1"/>
                    <w:sz w:val="20"/>
                    <w:szCs w:val="20"/>
                    <w:lang w:val="en-GB"/>
                  </w:rPr>
                  <w:delText>0090</w:delText>
                </w:r>
                <w:r w:rsidR="005B562A" w:rsidRPr="00D43D39" w:rsidDel="00A86F12">
                  <w:rPr>
                    <w:rFonts w:ascii="Times New Roman" w:eastAsia="Cambria" w:hAnsi="Times New Roman" w:cs="Times New Roman"/>
                    <w:color w:val="000000" w:themeColor="text1"/>
                    <w:sz w:val="20"/>
                    <w:szCs w:val="20"/>
                    <w:lang w:val="en-GB"/>
                  </w:rPr>
                  <w:delText>depends on the function</w:delText>
                </w:r>
              </w:del>
            </w:ins>
          </w:p>
        </w:tc>
        <w:tc>
          <w:tcPr>
            <w:tcW w:w="8003" w:type="dxa"/>
            <w:tcBorders>
              <w:top w:val="single" w:sz="4" w:space="0" w:color="1A171C"/>
              <w:left w:val="single" w:sz="4" w:space="0" w:color="1A171C"/>
              <w:bottom w:val="single" w:sz="4" w:space="0" w:color="1A171C"/>
              <w:right w:val="nil"/>
            </w:tcBorders>
          </w:tcPr>
          <w:p w14:paraId="297F24FF" w14:textId="5095C4A7" w:rsidR="37DE746C" w:rsidRPr="00423D39" w:rsidDel="00FF0134" w:rsidRDefault="37DE746C" w:rsidP="001C34E8">
            <w:pPr>
              <w:pStyle w:val="TableParagraph"/>
              <w:jc w:val="both"/>
              <w:rPr>
                <w:ins w:id="7641" w:author="Author"/>
                <w:del w:id="7642" w:author="Author"/>
                <w:rFonts w:ascii="Times New Roman" w:eastAsia="Times New Roman" w:hAnsi="Times New Roman" w:cs="Times New Roman"/>
                <w:b/>
                <w:bCs/>
                <w:sz w:val="20"/>
                <w:szCs w:val="20"/>
                <w:lang w:val="en-GB"/>
                <w:rPrChange w:id="7643" w:author="Author">
                  <w:rPr>
                    <w:ins w:id="7644" w:author="Author"/>
                    <w:del w:id="7645" w:author="Author"/>
                    <w:rFonts w:ascii="Times New Roman" w:eastAsia="Times New Roman" w:hAnsi="Times New Roman" w:cs="Times New Roman"/>
                    <w:b/>
                    <w:bCs/>
                    <w:color w:val="000000" w:themeColor="text1"/>
                    <w:sz w:val="20"/>
                    <w:szCs w:val="20"/>
                    <w:lang w:val="en-GB"/>
                  </w:rPr>
                </w:rPrChange>
              </w:rPr>
            </w:pPr>
            <w:ins w:id="7646" w:author="Author">
              <w:del w:id="7647" w:author="Author">
                <w:r w:rsidRPr="00423D39" w:rsidDel="00FF0134">
                  <w:rPr>
                    <w:rFonts w:ascii="Times New Roman" w:eastAsia="Times New Roman" w:hAnsi="Times New Roman" w:cs="Times New Roman"/>
                    <w:b/>
                    <w:bCs/>
                    <w:sz w:val="20"/>
                    <w:szCs w:val="20"/>
                    <w:lang w:val="en-GB"/>
                    <w:rPrChange w:id="7648" w:author="Author">
                      <w:rPr>
                        <w:rFonts w:ascii="Times New Roman" w:eastAsia="Times New Roman" w:hAnsi="Times New Roman" w:cs="Times New Roman"/>
                        <w:b/>
                        <w:bCs/>
                        <w:color w:val="000000" w:themeColor="text1"/>
                        <w:sz w:val="20"/>
                        <w:szCs w:val="20"/>
                        <w:lang w:val="en-GB"/>
                      </w:rPr>
                    </w:rPrChange>
                  </w:rPr>
                  <w:delText>Nature and Reach</w:delText>
                </w:r>
              </w:del>
            </w:ins>
          </w:p>
          <w:p w14:paraId="411A8A2D" w14:textId="2C8FB854" w:rsidR="37DE746C" w:rsidRPr="00423D39" w:rsidDel="00FF0134" w:rsidRDefault="37DE746C" w:rsidP="13423B25">
            <w:pPr>
              <w:pStyle w:val="TableParagraph"/>
              <w:jc w:val="both"/>
              <w:rPr>
                <w:ins w:id="7649" w:author="Author"/>
                <w:del w:id="7650" w:author="Author"/>
                <w:rFonts w:ascii="Times New Roman" w:eastAsia="Times New Roman" w:hAnsi="Times New Roman" w:cs="Times New Roman"/>
                <w:b/>
                <w:bCs/>
                <w:sz w:val="20"/>
                <w:szCs w:val="20"/>
                <w:lang w:val="en-GB"/>
                <w:rPrChange w:id="7651" w:author="Author">
                  <w:rPr>
                    <w:ins w:id="7652" w:author="Author"/>
                    <w:del w:id="7653" w:author="Author"/>
                    <w:rFonts w:ascii="Times New Roman" w:eastAsia="Times New Roman" w:hAnsi="Times New Roman" w:cs="Times New Roman"/>
                    <w:b/>
                    <w:bCs/>
                    <w:color w:val="000000" w:themeColor="text1"/>
                    <w:sz w:val="20"/>
                    <w:szCs w:val="20"/>
                    <w:lang w:val="en-GB"/>
                  </w:rPr>
                </w:rPrChange>
              </w:rPr>
            </w:pPr>
            <w:ins w:id="7654" w:author="Author">
              <w:del w:id="7655" w:author="Author">
                <w:r w:rsidRPr="00423D39" w:rsidDel="00FF0134">
                  <w:rPr>
                    <w:rFonts w:ascii="Times New Roman" w:eastAsia="Times New Roman" w:hAnsi="Times New Roman" w:cs="Times New Roman"/>
                    <w:b/>
                    <w:bCs/>
                    <w:sz w:val="20"/>
                    <w:szCs w:val="20"/>
                    <w:lang w:val="en-GB"/>
                    <w:rPrChange w:id="7656" w:author="Author">
                      <w:rPr>
                        <w:rFonts w:ascii="Times New Roman" w:eastAsia="Times New Roman" w:hAnsi="Times New Roman" w:cs="Times New Roman"/>
                        <w:b/>
                        <w:bCs/>
                        <w:color w:val="000000" w:themeColor="text1"/>
                        <w:sz w:val="20"/>
                        <w:szCs w:val="20"/>
                        <w:lang w:val="en-GB"/>
                      </w:rPr>
                    </w:rPrChange>
                  </w:rPr>
                  <w:delText>Size Indicator 1 (based on values)</w:delText>
                </w:r>
              </w:del>
            </w:ins>
          </w:p>
          <w:p w14:paraId="5CA68694" w14:textId="01A5464B" w:rsidR="072C27CC" w:rsidRPr="00D43D39" w:rsidDel="00FF0134" w:rsidRDefault="072C27CC" w:rsidP="001C34E8">
            <w:pPr>
              <w:spacing w:line="276" w:lineRule="auto"/>
              <w:jc w:val="both"/>
              <w:rPr>
                <w:ins w:id="7657" w:author="Author"/>
                <w:del w:id="7658" w:author="Author"/>
                <w:rFonts w:ascii="Times New Roman" w:eastAsia="Times New Roman" w:hAnsi="Times New Roman" w:cs="Times New Roman"/>
                <w:sz w:val="20"/>
                <w:szCs w:val="20"/>
                <w:lang w:val="en-GB"/>
              </w:rPr>
            </w:pPr>
            <w:ins w:id="7659" w:author="Author">
              <w:del w:id="7660" w:author="Author">
                <w:r w:rsidRPr="00D43D39" w:rsidDel="00937E62">
                  <w:rPr>
                    <w:rFonts w:ascii="Times New Roman" w:eastAsia="Times New Roman" w:hAnsi="Times New Roman" w:cs="Times New Roman"/>
                    <w:sz w:val="20"/>
                    <w:szCs w:val="20"/>
                    <w:lang w:val="en-GB"/>
                  </w:rPr>
                  <w:delText>Please a</w:delText>
                </w:r>
                <w:r w:rsidRPr="00D43D39" w:rsidDel="00FF0134">
                  <w:rPr>
                    <w:rFonts w:ascii="Times New Roman" w:eastAsia="Times New Roman" w:hAnsi="Times New Roman" w:cs="Times New Roman"/>
                    <w:sz w:val="20"/>
                    <w:szCs w:val="20"/>
                    <w:lang w:val="en-GB"/>
                  </w:rPr>
                  <w:delText xml:space="preserve">ssess how important the bank is in these activities. This assessment should be expressed qualitatively as ‘High (H), Medium-High (MH), Medium-Low (ML) or Low (L)’. You should report ‘H’ if the size of the function is large, ‘MH’ if it is medium, ‘ML’ if the small, and ‘L’ if it is negligible. You may use macro-economic variables such as GDP, population (for Deposits, Lending, Payments, Cash, Settlement, Clearing and Custody Services), or market size (for Capital Markets and Wholesale Funding) as a benchmark for this qualitative assessment. </w:delText>
                </w:r>
              </w:del>
            </w:ins>
          </w:p>
          <w:p w14:paraId="7F2A1455" w14:textId="7C8DA6F8" w:rsidR="072C27CC" w:rsidRPr="00D43D39" w:rsidDel="00FF0134" w:rsidRDefault="072C27CC" w:rsidP="001C34E8">
            <w:pPr>
              <w:spacing w:line="276" w:lineRule="auto"/>
              <w:jc w:val="both"/>
              <w:rPr>
                <w:ins w:id="7661" w:author="Author"/>
                <w:del w:id="7662" w:author="Author"/>
                <w:rFonts w:ascii="Times New Roman" w:eastAsia="Times New Roman" w:hAnsi="Times New Roman" w:cs="Times New Roman"/>
                <w:i/>
                <w:iCs/>
                <w:sz w:val="20"/>
                <w:szCs w:val="20"/>
                <w:lang w:val="en-GB"/>
              </w:rPr>
            </w:pPr>
            <w:ins w:id="7663" w:author="Author">
              <w:del w:id="7664" w:author="Author">
                <w:r w:rsidRPr="00D43D39" w:rsidDel="00937E62">
                  <w:rPr>
                    <w:rFonts w:ascii="Times New Roman" w:eastAsia="Times New Roman" w:hAnsi="Times New Roman" w:cs="Times New Roman"/>
                    <w:sz w:val="20"/>
                    <w:szCs w:val="20"/>
                    <w:lang w:val="en-GB"/>
                  </w:rPr>
                  <w:delText>Please note</w:delText>
                </w:r>
                <w:r w:rsidRPr="00D43D39" w:rsidDel="00FF0134">
                  <w:rPr>
                    <w:rFonts w:ascii="Times New Roman" w:eastAsia="Times New Roman" w:hAnsi="Times New Roman" w:cs="Times New Roman"/>
                    <w:sz w:val="20"/>
                    <w:szCs w:val="20"/>
                    <w:lang w:val="en-GB"/>
                  </w:rPr>
                  <w:delText xml:space="preserve"> that </w:delText>
                </w:r>
                <w:r w:rsidRPr="00D43D39" w:rsidDel="00FF0134">
                  <w:rPr>
                    <w:rFonts w:ascii="Times New Roman" w:eastAsia="Times New Roman" w:hAnsi="Times New Roman" w:cs="Times New Roman"/>
                    <w:b/>
                    <w:bCs/>
                    <w:sz w:val="20"/>
                    <w:szCs w:val="20"/>
                    <w:lang w:val="en-GB"/>
                  </w:rPr>
                  <w:delText xml:space="preserve">the </w:delText>
                </w:r>
                <w:r w:rsidRPr="00D43D39" w:rsidDel="00A86F12">
                  <w:rPr>
                    <w:rFonts w:ascii="Times New Roman" w:eastAsia="Times New Roman" w:hAnsi="Times New Roman" w:cs="Times New Roman"/>
                    <w:b/>
                    <w:bCs/>
                    <w:sz w:val="20"/>
                    <w:szCs w:val="20"/>
                    <w:lang w:val="en-GB"/>
                  </w:rPr>
                  <w:delText>guidance</w:delText>
                </w:r>
                <w:r w:rsidRPr="00D43D39" w:rsidDel="00FF0134">
                  <w:rPr>
                    <w:rFonts w:ascii="Times New Roman" w:eastAsia="Times New Roman" w:hAnsi="Times New Roman" w:cs="Times New Roman"/>
                    <w:b/>
                    <w:bCs/>
                    <w:sz w:val="20"/>
                    <w:szCs w:val="20"/>
                    <w:lang w:val="en-GB"/>
                  </w:rPr>
                  <w:delText xml:space="preserve"> below appl</w:delText>
                </w:r>
                <w:r w:rsidRPr="00D43D39" w:rsidDel="00A86F12">
                  <w:rPr>
                    <w:rFonts w:ascii="Times New Roman" w:eastAsia="Times New Roman" w:hAnsi="Times New Roman" w:cs="Times New Roman"/>
                    <w:b/>
                    <w:bCs/>
                    <w:sz w:val="20"/>
                    <w:szCs w:val="20"/>
                    <w:lang w:val="en-GB"/>
                  </w:rPr>
                  <w:delText>ies</w:delText>
                </w:r>
                <w:r w:rsidRPr="00D43D39" w:rsidDel="00FF0134">
                  <w:rPr>
                    <w:rFonts w:ascii="Times New Roman" w:eastAsia="Times New Roman" w:hAnsi="Times New Roman" w:cs="Times New Roman"/>
                    <w:b/>
                    <w:bCs/>
                    <w:sz w:val="20"/>
                    <w:szCs w:val="20"/>
                    <w:lang w:val="en-GB"/>
                  </w:rPr>
                  <w:delText xml:space="preserve"> to cases where the relevant market is national</w:delText>
                </w:r>
                <w:r w:rsidRPr="00D43D39" w:rsidDel="00FF0134">
                  <w:rPr>
                    <w:rFonts w:ascii="Times New Roman" w:eastAsia="Times New Roman" w:hAnsi="Times New Roman" w:cs="Times New Roman"/>
                    <w:sz w:val="20"/>
                    <w:szCs w:val="20"/>
                    <w:lang w:val="en-GB"/>
                  </w:rPr>
                  <w:delText xml:space="preserve"> for the functions Deposits, Lending and Payments, Cash, Clearing, Settlement, Custody services, and EU or higher for the functions Capital Markets and Wholesale Funding. </w:delText>
                </w:r>
                <w:r w:rsidRPr="00D43D39" w:rsidDel="00FF0134">
                  <w:rPr>
                    <w:rFonts w:ascii="Times New Roman" w:eastAsia="Times New Roman" w:hAnsi="Times New Roman" w:cs="Times New Roman"/>
                    <w:i/>
                    <w:iCs/>
                    <w:sz w:val="20"/>
                    <w:szCs w:val="20"/>
                    <w:lang w:val="en-GB"/>
                  </w:rPr>
                  <w:delText>Indications for cases where the institution chooses the report about a different relevant market level are shown between brackets in italics.</w:delText>
                </w:r>
              </w:del>
            </w:ins>
          </w:p>
          <w:p w14:paraId="75A7CB80" w14:textId="0678B4F4" w:rsidR="072C27CC" w:rsidRPr="00D43D39" w:rsidDel="00FF0134" w:rsidRDefault="072C27CC" w:rsidP="001C34E8">
            <w:pPr>
              <w:spacing w:line="276" w:lineRule="auto"/>
              <w:jc w:val="both"/>
              <w:rPr>
                <w:ins w:id="7665" w:author="Author"/>
                <w:del w:id="7666" w:author="Author"/>
                <w:rFonts w:ascii="Times New Roman" w:eastAsia="Times New Roman" w:hAnsi="Times New Roman" w:cs="Times New Roman"/>
                <w:sz w:val="20"/>
                <w:szCs w:val="20"/>
                <w:lang w:val="en-GB"/>
              </w:rPr>
            </w:pPr>
            <w:ins w:id="7667" w:author="Author">
              <w:del w:id="7668" w:author="Author">
                <w:r w:rsidRPr="00D43D39" w:rsidDel="00FF0134">
                  <w:rPr>
                    <w:rFonts w:ascii="Times New Roman" w:eastAsia="Times New Roman" w:hAnsi="Times New Roman" w:cs="Times New Roman"/>
                    <w:sz w:val="20"/>
                    <w:szCs w:val="20"/>
                    <w:lang w:val="en-GB"/>
                  </w:rPr>
                  <w:delText xml:space="preserve">For each sub-function, </w:delText>
                </w:r>
                <w:r w:rsidRPr="00D43D39" w:rsidDel="00937E62">
                  <w:rPr>
                    <w:rFonts w:ascii="Times New Roman" w:eastAsia="Times New Roman" w:hAnsi="Times New Roman" w:cs="Times New Roman"/>
                    <w:sz w:val="20"/>
                    <w:szCs w:val="20"/>
                    <w:lang w:val="en-GB"/>
                  </w:rPr>
                  <w:delText xml:space="preserve">please </w:delText>
                </w:r>
                <w:r w:rsidRPr="00D43D39" w:rsidDel="00FF0134">
                  <w:rPr>
                    <w:rFonts w:ascii="Times New Roman" w:eastAsia="Times New Roman" w:hAnsi="Times New Roman" w:cs="Times New Roman"/>
                    <w:sz w:val="20"/>
                    <w:szCs w:val="20"/>
                    <w:lang w:val="en-GB"/>
                  </w:rPr>
                  <w:delText>base your</w:delText>
                </w:r>
                <w:r w:rsidRPr="00D43D39" w:rsidDel="00937E62">
                  <w:rPr>
                    <w:rFonts w:ascii="Times New Roman" w:eastAsia="Times New Roman" w:hAnsi="Times New Roman" w:cs="Times New Roman"/>
                    <w:sz w:val="20"/>
                    <w:szCs w:val="20"/>
                    <w:lang w:val="en-GB"/>
                  </w:rPr>
                  <w:delText>self</w:delText>
                </w:r>
                <w:r w:rsidRPr="00D43D39" w:rsidDel="00FF0134">
                  <w:rPr>
                    <w:rFonts w:ascii="Times New Roman" w:eastAsia="Times New Roman" w:hAnsi="Times New Roman" w:cs="Times New Roman"/>
                    <w:sz w:val="20"/>
                    <w:szCs w:val="20"/>
                    <w:lang w:val="en-GB"/>
                  </w:rPr>
                  <w:delText xml:space="preserve"> on the following aspects:</w:delText>
                </w:r>
              </w:del>
            </w:ins>
          </w:p>
          <w:p w14:paraId="0DCB13FD" w14:textId="5FC2AE8F" w:rsidR="1B49DE8E" w:rsidRPr="00423D39" w:rsidDel="00FF0134" w:rsidRDefault="1B49DE8E" w:rsidP="13423B25">
            <w:pPr>
              <w:spacing w:line="276" w:lineRule="auto"/>
              <w:jc w:val="both"/>
              <w:rPr>
                <w:ins w:id="7669" w:author="Author"/>
                <w:del w:id="7670" w:author="Author"/>
                <w:rFonts w:ascii="Times New Roman" w:eastAsia="Times New Roman" w:hAnsi="Times New Roman" w:cs="Times New Roman"/>
                <w:sz w:val="20"/>
                <w:szCs w:val="20"/>
                <w:lang w:val="en-GB"/>
                <w:rPrChange w:id="7671" w:author="Author">
                  <w:rPr>
                    <w:ins w:id="7672" w:author="Author"/>
                    <w:del w:id="7673" w:author="Author"/>
                    <w:rFonts w:ascii="Times New Roman" w:eastAsia="Times New Roman" w:hAnsi="Times New Roman" w:cs="Times New Roman"/>
                    <w:i/>
                    <w:iCs/>
                    <w:color w:val="2E74B5"/>
                    <w:sz w:val="20"/>
                    <w:szCs w:val="20"/>
                    <w:lang w:val="en-GB"/>
                  </w:rPr>
                </w:rPrChange>
              </w:rPr>
            </w:pPr>
          </w:p>
          <w:p w14:paraId="5AB4BC2F" w14:textId="4BD24506" w:rsidR="072C27CC" w:rsidRPr="00423D39" w:rsidDel="00FF0134" w:rsidRDefault="072C27CC" w:rsidP="001C34E8">
            <w:pPr>
              <w:spacing w:line="276" w:lineRule="auto"/>
              <w:jc w:val="both"/>
              <w:rPr>
                <w:ins w:id="7674" w:author="Author"/>
                <w:del w:id="7675" w:author="Author"/>
                <w:rFonts w:ascii="Times New Roman" w:eastAsia="Times New Roman" w:hAnsi="Times New Roman" w:cs="Times New Roman"/>
                <w:sz w:val="20"/>
                <w:szCs w:val="20"/>
                <w:lang w:val="en-GB"/>
                <w:rPrChange w:id="7676" w:author="Author">
                  <w:rPr>
                    <w:ins w:id="7677" w:author="Author"/>
                    <w:del w:id="7678" w:author="Author"/>
                    <w:rFonts w:ascii="Times New Roman" w:eastAsia="Times New Roman" w:hAnsi="Times New Roman" w:cs="Times New Roman"/>
                    <w:i/>
                    <w:iCs/>
                    <w:color w:val="2E74B5"/>
                    <w:sz w:val="20"/>
                    <w:szCs w:val="20"/>
                    <w:lang w:val="en-GB"/>
                  </w:rPr>
                </w:rPrChange>
              </w:rPr>
            </w:pPr>
            <w:ins w:id="7679" w:author="Author">
              <w:del w:id="7680" w:author="Author">
                <w:r w:rsidRPr="00423D39" w:rsidDel="00FF0134">
                  <w:rPr>
                    <w:rFonts w:ascii="Times New Roman" w:eastAsia="Times New Roman" w:hAnsi="Times New Roman" w:cs="Times New Roman"/>
                    <w:sz w:val="20"/>
                    <w:szCs w:val="20"/>
                    <w:lang w:val="en-GB"/>
                    <w:rPrChange w:id="7681" w:author="Author">
                      <w:rPr>
                        <w:rFonts w:ascii="Times New Roman" w:eastAsia="Times New Roman" w:hAnsi="Times New Roman" w:cs="Times New Roman"/>
                        <w:i/>
                        <w:iCs/>
                        <w:color w:val="2E74B5"/>
                        <w:sz w:val="20"/>
                        <w:szCs w:val="20"/>
                        <w:lang w:val="en-GB"/>
                      </w:rPr>
                    </w:rPrChange>
                  </w:rPr>
                  <w:delText>Deposits</w:delText>
                </w:r>
              </w:del>
            </w:ins>
          </w:p>
          <w:p w14:paraId="3220FF5B" w14:textId="06AF3253" w:rsidR="579A2E8D" w:rsidRPr="00423D39" w:rsidDel="00FF0134" w:rsidRDefault="579A2E8D" w:rsidP="001C34E8">
            <w:pPr>
              <w:pStyle w:val="ListParagraph"/>
              <w:numPr>
                <w:ilvl w:val="0"/>
                <w:numId w:val="130"/>
              </w:numPr>
              <w:spacing w:line="276" w:lineRule="auto"/>
              <w:rPr>
                <w:ins w:id="7682" w:author="Author"/>
                <w:del w:id="7683" w:author="Author"/>
                <w:rFonts w:ascii="Times New Roman" w:eastAsia="Times New Roman" w:hAnsi="Times New Roman"/>
                <w:sz w:val="20"/>
                <w:szCs w:val="20"/>
                <w:rPrChange w:id="7684" w:author="Author">
                  <w:rPr>
                    <w:ins w:id="7685" w:author="Author"/>
                    <w:del w:id="7686" w:author="Author"/>
                    <w:rFonts w:ascii="Times New Roman" w:eastAsia="Times New Roman" w:hAnsi="Times New Roman"/>
                    <w:color w:val="2E74B5"/>
                    <w:sz w:val="20"/>
                    <w:szCs w:val="20"/>
                  </w:rPr>
                </w:rPrChange>
              </w:rPr>
            </w:pPr>
            <w:ins w:id="7687" w:author="Author">
              <w:del w:id="7688" w:author="Author">
                <w:r w:rsidRPr="00D43D39" w:rsidDel="00FF0134">
                  <w:rPr>
                    <w:rFonts w:ascii="Times New Roman" w:eastAsia="Times New Roman" w:hAnsi="Times New Roman"/>
                    <w:sz w:val="20"/>
                    <w:szCs w:val="20"/>
                  </w:rPr>
                  <w:delText>E</w:delText>
                </w:r>
                <w:r w:rsidR="072C27CC" w:rsidRPr="00D43D39" w:rsidDel="00FF0134">
                  <w:rPr>
                    <w:rFonts w:ascii="Times New Roman" w:eastAsia="Times New Roman" w:hAnsi="Times New Roman"/>
                    <w:sz w:val="20"/>
                    <w:szCs w:val="20"/>
                  </w:rPr>
                  <w:delText xml:space="preserve">xpert judgement of the size of the </w:delText>
                </w:r>
                <w:r w:rsidR="072C27CC" w:rsidRPr="00D43D39" w:rsidDel="00FF0134">
                  <w:rPr>
                    <w:rFonts w:ascii="Times New Roman" w:eastAsia="Times New Roman" w:hAnsi="Times New Roman"/>
                    <w:b/>
                    <w:bCs/>
                    <w:sz w:val="20"/>
                    <w:szCs w:val="20"/>
                  </w:rPr>
                  <w:delText>value</w:delText>
                </w:r>
                <w:r w:rsidR="072C27CC" w:rsidRPr="00D43D39" w:rsidDel="00FF0134">
                  <w:rPr>
                    <w:rFonts w:ascii="Times New Roman" w:eastAsia="Times New Roman" w:hAnsi="Times New Roman"/>
                    <w:sz w:val="20"/>
                    <w:szCs w:val="20"/>
                  </w:rPr>
                  <w:delText xml:space="preserve"> on accounts (c0030) from an </w:delText>
                </w:r>
                <w:r w:rsidR="072C27CC" w:rsidRPr="00D43D39" w:rsidDel="00FF0134">
                  <w:rPr>
                    <w:rFonts w:ascii="Times New Roman" w:eastAsia="Times New Roman" w:hAnsi="Times New Roman"/>
                    <w:b/>
                    <w:bCs/>
                    <w:sz w:val="20"/>
                    <w:szCs w:val="20"/>
                  </w:rPr>
                  <w:delText>EU</w:delText>
                </w:r>
                <w:r w:rsidR="072C27CC" w:rsidRPr="00D43D39" w:rsidDel="00FF0134">
                  <w:rPr>
                    <w:rFonts w:ascii="Times New Roman" w:eastAsia="Times New Roman" w:hAnsi="Times New Roman"/>
                    <w:sz w:val="20"/>
                    <w:szCs w:val="20"/>
                  </w:rPr>
                  <w:delText xml:space="preserve"> perspective </w:delText>
                </w:r>
                <w:r w:rsidR="072C27CC" w:rsidRPr="00D43D39" w:rsidDel="00FF0134">
                  <w:rPr>
                    <w:rFonts w:ascii="Times New Roman" w:eastAsia="Times New Roman" w:hAnsi="Times New Roman"/>
                    <w:i/>
                    <w:iCs/>
                    <w:sz w:val="20"/>
                    <w:szCs w:val="20"/>
                  </w:rPr>
                  <w:delText>[one level higher than the relevant market. This means that when the relevant market is regional, size 1 = national; when it is national, size 1 = EU; when it is EU, size 1 = global ]</w:delText>
                </w:r>
                <w:r w:rsidR="072C27CC" w:rsidRPr="00D43D39" w:rsidDel="00FF0134">
                  <w:rPr>
                    <w:rFonts w:ascii="Times New Roman" w:eastAsia="Times New Roman" w:hAnsi="Times New Roman"/>
                    <w:sz w:val="20"/>
                    <w:szCs w:val="20"/>
                  </w:rPr>
                  <w:delText>:</w:delText>
                </w:r>
              </w:del>
            </w:ins>
          </w:p>
          <w:p w14:paraId="047982D1" w14:textId="169FEC41" w:rsidR="072C27CC" w:rsidRPr="00D43D39" w:rsidDel="00FF0134" w:rsidRDefault="072C27CC" w:rsidP="001C34E8">
            <w:pPr>
              <w:pStyle w:val="ListParagraph"/>
              <w:numPr>
                <w:ilvl w:val="1"/>
                <w:numId w:val="129"/>
              </w:numPr>
              <w:spacing w:line="276" w:lineRule="auto"/>
              <w:rPr>
                <w:ins w:id="7689" w:author="Author"/>
                <w:del w:id="7690" w:author="Author"/>
                <w:rFonts w:ascii="Times New Roman" w:eastAsia="Times New Roman" w:hAnsi="Times New Roman"/>
                <w:sz w:val="20"/>
                <w:szCs w:val="20"/>
              </w:rPr>
            </w:pPr>
            <w:ins w:id="7691" w:author="Author">
              <w:del w:id="7692" w:author="Author">
                <w:r w:rsidRPr="00D43D39" w:rsidDel="00FF0134">
                  <w:rPr>
                    <w:rFonts w:ascii="Times New Roman" w:eastAsia="Times New Roman" w:hAnsi="Times New Roman"/>
                    <w:sz w:val="20"/>
                    <w:szCs w:val="20"/>
                  </w:rPr>
                  <w:delText xml:space="preserve">From an EU perspective, how large do you believe the total value on accounts with your institution is? </w:delText>
                </w:r>
              </w:del>
            </w:ins>
          </w:p>
          <w:p w14:paraId="509EF71C" w14:textId="31986835" w:rsidR="072C27CC" w:rsidRPr="00423D39" w:rsidDel="00FF0134" w:rsidRDefault="072C27CC" w:rsidP="001C34E8">
            <w:pPr>
              <w:spacing w:line="276" w:lineRule="auto"/>
              <w:rPr>
                <w:ins w:id="7693" w:author="Author"/>
                <w:del w:id="7694" w:author="Author"/>
                <w:rFonts w:ascii="Times New Roman" w:eastAsia="Times New Roman" w:hAnsi="Times New Roman" w:cs="Times New Roman"/>
                <w:sz w:val="20"/>
                <w:szCs w:val="20"/>
                <w:lang w:val="en-GB"/>
                <w:rPrChange w:id="7695" w:author="Author">
                  <w:rPr>
                    <w:ins w:id="7696" w:author="Author"/>
                    <w:del w:id="7697" w:author="Author"/>
                    <w:rFonts w:ascii="Times New Roman" w:eastAsia="Times New Roman" w:hAnsi="Times New Roman" w:cs="Times New Roman"/>
                    <w:color w:val="2E74B5"/>
                    <w:sz w:val="20"/>
                    <w:szCs w:val="20"/>
                    <w:lang w:val="en-GB"/>
                  </w:rPr>
                </w:rPrChange>
              </w:rPr>
            </w:pPr>
            <w:ins w:id="7698" w:author="Author">
              <w:del w:id="7699" w:author="Author">
                <w:r w:rsidRPr="00D43D39" w:rsidDel="00FF0134">
                  <w:rPr>
                    <w:rFonts w:ascii="Times New Roman" w:eastAsia="Times New Roman" w:hAnsi="Times New Roman" w:cs="Times New Roman"/>
                    <w:sz w:val="20"/>
                    <w:szCs w:val="20"/>
                    <w:lang w:val="en-GB"/>
                  </w:rPr>
                  <w:delText>Lending</w:delText>
                </w:r>
              </w:del>
            </w:ins>
          </w:p>
          <w:p w14:paraId="5BFB8751" w14:textId="240D8F37" w:rsidR="338AA9D8" w:rsidRPr="00423D39" w:rsidDel="00FF0134" w:rsidRDefault="338AA9D8" w:rsidP="001C34E8">
            <w:pPr>
              <w:pStyle w:val="ListParagraph"/>
              <w:numPr>
                <w:ilvl w:val="0"/>
                <w:numId w:val="130"/>
              </w:numPr>
              <w:spacing w:line="276" w:lineRule="auto"/>
              <w:rPr>
                <w:ins w:id="7700" w:author="Author"/>
                <w:del w:id="7701" w:author="Author"/>
                <w:rFonts w:ascii="Times New Roman" w:eastAsia="Times New Roman" w:hAnsi="Times New Roman"/>
                <w:sz w:val="20"/>
                <w:szCs w:val="20"/>
                <w:rPrChange w:id="7702" w:author="Author">
                  <w:rPr>
                    <w:ins w:id="7703" w:author="Author"/>
                    <w:del w:id="7704" w:author="Author"/>
                    <w:rFonts w:ascii="Times New Roman" w:eastAsia="Times New Roman" w:hAnsi="Times New Roman"/>
                    <w:color w:val="2E74B5"/>
                    <w:sz w:val="20"/>
                    <w:szCs w:val="20"/>
                  </w:rPr>
                </w:rPrChange>
              </w:rPr>
            </w:pPr>
            <w:ins w:id="7705" w:author="Author">
              <w:del w:id="7706" w:author="Author">
                <w:r w:rsidRPr="00D43D39" w:rsidDel="00FF0134">
                  <w:rPr>
                    <w:rFonts w:ascii="Times New Roman" w:eastAsia="Times New Roman" w:hAnsi="Times New Roman"/>
                    <w:sz w:val="20"/>
                    <w:szCs w:val="20"/>
                  </w:rPr>
                  <w:delText>E</w:delText>
                </w:r>
                <w:r w:rsidR="072C27CC" w:rsidRPr="00D43D39" w:rsidDel="00FF0134">
                  <w:rPr>
                    <w:rFonts w:ascii="Times New Roman" w:eastAsia="Times New Roman" w:hAnsi="Times New Roman"/>
                    <w:sz w:val="20"/>
                    <w:szCs w:val="20"/>
                  </w:rPr>
                  <w:delText xml:space="preserve">xpert judgement of the size of the </w:delText>
                </w:r>
                <w:r w:rsidR="072C27CC" w:rsidRPr="00D43D39" w:rsidDel="00FF0134">
                  <w:rPr>
                    <w:rFonts w:ascii="Times New Roman" w:eastAsia="Times New Roman" w:hAnsi="Times New Roman"/>
                    <w:b/>
                    <w:bCs/>
                    <w:sz w:val="20"/>
                    <w:szCs w:val="20"/>
                  </w:rPr>
                  <w:delText>value</w:delText>
                </w:r>
                <w:r w:rsidR="072C27CC" w:rsidRPr="00D43D39" w:rsidDel="00FF0134">
                  <w:rPr>
                    <w:rFonts w:ascii="Times New Roman" w:eastAsia="Times New Roman" w:hAnsi="Times New Roman"/>
                    <w:sz w:val="20"/>
                    <w:szCs w:val="20"/>
                  </w:rPr>
                  <w:delText xml:space="preserve"> of loans outstanding and committed (c0030 + c0040) from an </w:delText>
                </w:r>
                <w:r w:rsidR="072C27CC" w:rsidRPr="00D43D39" w:rsidDel="00FF0134">
                  <w:rPr>
                    <w:rFonts w:ascii="Times New Roman" w:eastAsia="Times New Roman" w:hAnsi="Times New Roman"/>
                    <w:b/>
                    <w:bCs/>
                    <w:sz w:val="20"/>
                    <w:szCs w:val="20"/>
                  </w:rPr>
                  <w:delText>EU</w:delText>
                </w:r>
                <w:r w:rsidR="072C27CC" w:rsidRPr="00D43D39" w:rsidDel="00FF0134">
                  <w:rPr>
                    <w:rFonts w:ascii="Times New Roman" w:eastAsia="Times New Roman" w:hAnsi="Times New Roman"/>
                    <w:sz w:val="20"/>
                    <w:szCs w:val="20"/>
                  </w:rPr>
                  <w:delText xml:space="preserve"> perspective </w:delText>
                </w:r>
                <w:r w:rsidR="072C27CC" w:rsidRPr="00D43D39" w:rsidDel="00FF0134">
                  <w:rPr>
                    <w:rFonts w:ascii="Times New Roman" w:eastAsia="Times New Roman" w:hAnsi="Times New Roman"/>
                    <w:i/>
                    <w:iCs/>
                    <w:sz w:val="20"/>
                    <w:szCs w:val="20"/>
                  </w:rPr>
                  <w:delText>[one level higher than the relevant market].</w:delText>
                </w:r>
                <w:r w:rsidR="072C27CC" w:rsidRPr="00D43D39" w:rsidDel="00FF0134">
                  <w:rPr>
                    <w:rFonts w:ascii="Times New Roman" w:eastAsia="Times New Roman" w:hAnsi="Times New Roman"/>
                    <w:sz w:val="20"/>
                    <w:szCs w:val="20"/>
                  </w:rPr>
                  <w:delText xml:space="preserve"> In the assessment of this size indicator,</w:delText>
                </w:r>
                <w:r w:rsidR="072C27CC" w:rsidRPr="00D43D39" w:rsidDel="00937E62">
                  <w:rPr>
                    <w:rFonts w:ascii="Times New Roman" w:eastAsia="Times New Roman" w:hAnsi="Times New Roman"/>
                    <w:sz w:val="20"/>
                    <w:szCs w:val="20"/>
                  </w:rPr>
                  <w:delText xml:space="preserve"> please</w:delText>
                </w:r>
                <w:r w:rsidR="072C27CC" w:rsidRPr="00D43D39" w:rsidDel="00FF0134">
                  <w:rPr>
                    <w:rFonts w:ascii="Times New Roman" w:eastAsia="Times New Roman" w:hAnsi="Times New Roman"/>
                    <w:sz w:val="20"/>
                    <w:szCs w:val="20"/>
                  </w:rPr>
                  <w:delText xml:space="preserve"> also take into account the potential future lending flows. You may use the existing lending stock as a proxy for future lending flows, if you consider that past activity accurately reflects planned lending activity in the short to medium term. </w:delText>
                </w:r>
              </w:del>
            </w:ins>
          </w:p>
          <w:p w14:paraId="77C5DEBD" w14:textId="0C36EBFE" w:rsidR="072C27CC" w:rsidRPr="00D43D39" w:rsidDel="00FF0134" w:rsidRDefault="072C27CC" w:rsidP="001C34E8">
            <w:pPr>
              <w:pStyle w:val="ListParagraph"/>
              <w:numPr>
                <w:ilvl w:val="1"/>
                <w:numId w:val="127"/>
              </w:numPr>
              <w:spacing w:line="276" w:lineRule="auto"/>
              <w:rPr>
                <w:ins w:id="7707" w:author="Author"/>
                <w:del w:id="7708" w:author="Author"/>
                <w:rFonts w:ascii="Times New Roman" w:eastAsia="Times New Roman" w:hAnsi="Times New Roman"/>
                <w:sz w:val="20"/>
                <w:szCs w:val="20"/>
              </w:rPr>
            </w:pPr>
            <w:ins w:id="7709" w:author="Author">
              <w:del w:id="7710" w:author="Author">
                <w:r w:rsidRPr="00D43D39" w:rsidDel="00FF0134">
                  <w:rPr>
                    <w:rFonts w:ascii="Times New Roman" w:eastAsia="Times New Roman" w:hAnsi="Times New Roman"/>
                    <w:sz w:val="20"/>
                    <w:szCs w:val="20"/>
                  </w:rPr>
                  <w:delText>From an EU perspective, how large do you believe the value of loans outstanding and committed, as a proxy for future lending flows, is</w:delText>
                </w:r>
                <w:r w:rsidR="3BF6397D" w:rsidRPr="00D43D39" w:rsidDel="00FF0134">
                  <w:rPr>
                    <w:rFonts w:ascii="Times New Roman" w:eastAsia="Times New Roman" w:hAnsi="Times New Roman"/>
                    <w:sz w:val="20"/>
                    <w:szCs w:val="20"/>
                  </w:rPr>
                  <w:delText>?</w:delText>
                </w:r>
              </w:del>
            </w:ins>
          </w:p>
          <w:p w14:paraId="37DE9EC5" w14:textId="32081D21" w:rsidR="1B49DE8E" w:rsidRPr="00D43D39" w:rsidDel="00FF0134" w:rsidRDefault="1B49DE8E" w:rsidP="001C34E8">
            <w:pPr>
              <w:spacing w:line="276" w:lineRule="auto"/>
              <w:ind w:left="720"/>
              <w:rPr>
                <w:ins w:id="7711" w:author="Author"/>
                <w:del w:id="7712" w:author="Author"/>
                <w:rFonts w:ascii="Times New Roman" w:eastAsia="Times New Roman" w:hAnsi="Times New Roman" w:cs="Times New Roman"/>
                <w:sz w:val="20"/>
                <w:szCs w:val="20"/>
                <w:lang w:val="en-GB"/>
              </w:rPr>
            </w:pPr>
          </w:p>
          <w:p w14:paraId="69A15124" w14:textId="7E7E8FD2" w:rsidR="072C27CC" w:rsidRPr="00423D39" w:rsidDel="00FF0134" w:rsidRDefault="072C27CC" w:rsidP="001C34E8">
            <w:pPr>
              <w:spacing w:line="276" w:lineRule="auto"/>
              <w:rPr>
                <w:ins w:id="7713" w:author="Author"/>
                <w:del w:id="7714" w:author="Author"/>
                <w:rFonts w:ascii="Times New Roman" w:eastAsia="Times New Roman" w:hAnsi="Times New Roman" w:cs="Times New Roman"/>
                <w:sz w:val="20"/>
                <w:szCs w:val="20"/>
                <w:lang w:val="en-GB"/>
                <w:rPrChange w:id="7715" w:author="Author">
                  <w:rPr>
                    <w:ins w:id="7716" w:author="Author"/>
                    <w:del w:id="7717" w:author="Author"/>
                    <w:rFonts w:ascii="Times New Roman" w:eastAsia="Times New Roman" w:hAnsi="Times New Roman" w:cs="Times New Roman"/>
                    <w:color w:val="2E74B5"/>
                    <w:sz w:val="20"/>
                    <w:szCs w:val="20"/>
                    <w:lang w:val="en-GB"/>
                  </w:rPr>
                </w:rPrChange>
              </w:rPr>
            </w:pPr>
            <w:ins w:id="7718" w:author="Author">
              <w:del w:id="7719" w:author="Author">
                <w:r w:rsidRPr="00D43D39" w:rsidDel="00FF0134">
                  <w:rPr>
                    <w:rFonts w:ascii="Times New Roman" w:eastAsia="Times New Roman" w:hAnsi="Times New Roman" w:cs="Times New Roman"/>
                    <w:sz w:val="20"/>
                    <w:szCs w:val="20"/>
                    <w:lang w:val="en-GB"/>
                  </w:rPr>
                  <w:delText>Payments, Cash, Clearing, Settlement, Custody</w:delText>
                </w:r>
              </w:del>
            </w:ins>
          </w:p>
          <w:p w14:paraId="6B827B77" w14:textId="3A929F43" w:rsidR="250CF356" w:rsidRPr="00423D39" w:rsidDel="00FF0134" w:rsidRDefault="250CF356" w:rsidP="001C34E8">
            <w:pPr>
              <w:pStyle w:val="ListParagraph"/>
              <w:numPr>
                <w:ilvl w:val="0"/>
                <w:numId w:val="126"/>
              </w:numPr>
              <w:spacing w:line="276" w:lineRule="auto"/>
              <w:rPr>
                <w:ins w:id="7720" w:author="Author"/>
                <w:del w:id="7721" w:author="Author"/>
                <w:rFonts w:ascii="Times New Roman" w:eastAsia="Times New Roman" w:hAnsi="Times New Roman"/>
                <w:sz w:val="20"/>
                <w:szCs w:val="20"/>
                <w:rPrChange w:id="7722" w:author="Author">
                  <w:rPr>
                    <w:ins w:id="7723" w:author="Author"/>
                    <w:del w:id="7724" w:author="Author"/>
                    <w:rFonts w:ascii="Times New Roman" w:eastAsia="Times New Roman" w:hAnsi="Times New Roman"/>
                    <w:color w:val="2E74B5"/>
                    <w:sz w:val="20"/>
                    <w:szCs w:val="20"/>
                  </w:rPr>
                </w:rPrChange>
              </w:rPr>
            </w:pPr>
            <w:ins w:id="7725" w:author="Author">
              <w:del w:id="7726" w:author="Author">
                <w:r w:rsidRPr="00D43D39" w:rsidDel="00FF0134">
                  <w:rPr>
                    <w:rFonts w:ascii="Times New Roman" w:eastAsia="Times New Roman" w:hAnsi="Times New Roman"/>
                    <w:sz w:val="20"/>
                    <w:szCs w:val="20"/>
                  </w:rPr>
                  <w:delText>E</w:delText>
                </w:r>
                <w:r w:rsidR="072C27CC" w:rsidRPr="00D43D39" w:rsidDel="00FF0134">
                  <w:rPr>
                    <w:rFonts w:ascii="Times New Roman" w:eastAsia="Times New Roman" w:hAnsi="Times New Roman"/>
                    <w:sz w:val="20"/>
                    <w:szCs w:val="20"/>
                  </w:rPr>
                  <w:delText xml:space="preserve">xpert judgement of the size of the </w:delText>
                </w:r>
                <w:r w:rsidR="072C27CC" w:rsidRPr="00D43D39" w:rsidDel="00FF0134">
                  <w:rPr>
                    <w:rFonts w:ascii="Times New Roman" w:eastAsia="Times New Roman" w:hAnsi="Times New Roman"/>
                    <w:b/>
                    <w:bCs/>
                    <w:sz w:val="20"/>
                    <w:szCs w:val="20"/>
                  </w:rPr>
                  <w:delText>value</w:delText>
                </w:r>
                <w:r w:rsidR="072C27CC" w:rsidRPr="00D43D39" w:rsidDel="00FF0134">
                  <w:rPr>
                    <w:rFonts w:ascii="Times New Roman" w:eastAsia="Times New Roman" w:hAnsi="Times New Roman"/>
                    <w:sz w:val="20"/>
                    <w:szCs w:val="20"/>
                  </w:rPr>
                  <w:delText xml:space="preserve"> of transactions (c0030 for functions ID 3.1, 3.2, 3.3 and 3.4); open positions (c0040 for ID 3.5); or total assets under custody (c0050 for ID 3.6) from an </w:delText>
                </w:r>
                <w:r w:rsidR="072C27CC" w:rsidRPr="00D43D39" w:rsidDel="00FF0134">
                  <w:rPr>
                    <w:rFonts w:ascii="Times New Roman" w:eastAsia="Times New Roman" w:hAnsi="Times New Roman"/>
                    <w:b/>
                    <w:bCs/>
                    <w:sz w:val="20"/>
                    <w:szCs w:val="20"/>
                  </w:rPr>
                  <w:delText>EU</w:delText>
                </w:r>
                <w:r w:rsidR="072C27CC" w:rsidRPr="00D43D39" w:rsidDel="00FF0134">
                  <w:rPr>
                    <w:rFonts w:ascii="Times New Roman" w:eastAsia="Times New Roman" w:hAnsi="Times New Roman"/>
                    <w:sz w:val="20"/>
                    <w:szCs w:val="20"/>
                  </w:rPr>
                  <w:delText xml:space="preserve"> perspective [</w:delText>
                </w:r>
                <w:r w:rsidR="072C27CC" w:rsidRPr="00D43D39" w:rsidDel="00FF0134">
                  <w:rPr>
                    <w:rFonts w:ascii="Times New Roman" w:eastAsia="Times New Roman" w:hAnsi="Times New Roman"/>
                    <w:i/>
                    <w:iCs/>
                    <w:sz w:val="20"/>
                    <w:szCs w:val="20"/>
                  </w:rPr>
                  <w:delText>one level higher than the relevant market]</w:delText>
                </w:r>
                <w:r w:rsidR="072C27CC" w:rsidRPr="00D43D39" w:rsidDel="00FF0134">
                  <w:rPr>
                    <w:rFonts w:ascii="Times New Roman" w:eastAsia="Times New Roman" w:hAnsi="Times New Roman"/>
                    <w:sz w:val="20"/>
                    <w:szCs w:val="20"/>
                  </w:rPr>
                  <w:delText xml:space="preserve">: </w:delText>
                </w:r>
              </w:del>
            </w:ins>
          </w:p>
          <w:p w14:paraId="0FB75EFB" w14:textId="1E21B154" w:rsidR="072C27CC" w:rsidRPr="00D43D39" w:rsidDel="00FF0134" w:rsidRDefault="072C27CC" w:rsidP="001C34E8">
            <w:pPr>
              <w:pStyle w:val="ListParagraph"/>
              <w:numPr>
                <w:ilvl w:val="1"/>
                <w:numId w:val="126"/>
              </w:numPr>
              <w:spacing w:line="276" w:lineRule="auto"/>
              <w:rPr>
                <w:ins w:id="7727" w:author="Author"/>
                <w:del w:id="7728" w:author="Author"/>
                <w:rFonts w:ascii="Times New Roman" w:eastAsia="Times New Roman" w:hAnsi="Times New Roman"/>
                <w:sz w:val="20"/>
                <w:szCs w:val="20"/>
              </w:rPr>
            </w:pPr>
            <w:ins w:id="7729" w:author="Author">
              <w:del w:id="7730" w:author="Author">
                <w:r w:rsidRPr="00D43D39" w:rsidDel="00FF0134">
                  <w:rPr>
                    <w:rFonts w:ascii="Times New Roman" w:eastAsia="Times New Roman" w:hAnsi="Times New Roman"/>
                    <w:sz w:val="20"/>
                    <w:szCs w:val="20"/>
                  </w:rPr>
                  <w:delText xml:space="preserve">From an EU perspective, how large do you believe the value of transactions processed by your bank </w:delText>
                </w:r>
                <w:r w:rsidRPr="00D43D39" w:rsidDel="00FF0134">
                  <w:rPr>
                    <w:rFonts w:ascii="Times New Roman" w:eastAsia="Times New Roman" w:hAnsi="Times New Roman"/>
                    <w:i/>
                    <w:iCs/>
                    <w:sz w:val="20"/>
                    <w:szCs w:val="20"/>
                  </w:rPr>
                  <w:delText>or</w:delText>
                </w:r>
                <w:r w:rsidRPr="00D43D39" w:rsidDel="00FF0134">
                  <w:rPr>
                    <w:rFonts w:ascii="Times New Roman" w:eastAsia="Times New Roman" w:hAnsi="Times New Roman"/>
                    <w:sz w:val="20"/>
                    <w:szCs w:val="20"/>
                  </w:rPr>
                  <w:delText xml:space="preserve"> the open positions of your bank’s clients at CCPs, </w:delText>
                </w:r>
                <w:r w:rsidRPr="00D43D39" w:rsidDel="00FF0134">
                  <w:rPr>
                    <w:rFonts w:ascii="Times New Roman" w:eastAsia="Times New Roman" w:hAnsi="Times New Roman"/>
                    <w:i/>
                    <w:iCs/>
                    <w:sz w:val="20"/>
                    <w:szCs w:val="20"/>
                  </w:rPr>
                  <w:delText>or</w:delText>
                </w:r>
                <w:r w:rsidRPr="00D43D39" w:rsidDel="00FF0134">
                  <w:rPr>
                    <w:rFonts w:ascii="Times New Roman" w:eastAsia="Times New Roman" w:hAnsi="Times New Roman"/>
                    <w:sz w:val="20"/>
                    <w:szCs w:val="20"/>
                  </w:rPr>
                  <w:delText xml:space="preserve"> total assets your institution is holding under custody for its clients are?</w:delText>
                </w:r>
              </w:del>
            </w:ins>
          </w:p>
          <w:p w14:paraId="705A3907" w14:textId="0D9CB0C5" w:rsidR="1B49DE8E" w:rsidRPr="00D43D39" w:rsidDel="00FF0134" w:rsidRDefault="1B49DE8E" w:rsidP="13423B25">
            <w:pPr>
              <w:spacing w:line="276" w:lineRule="auto"/>
              <w:rPr>
                <w:ins w:id="7731" w:author="Author"/>
                <w:del w:id="7732" w:author="Author"/>
                <w:rFonts w:ascii="Times New Roman" w:eastAsia="Times New Roman" w:hAnsi="Times New Roman" w:cs="Times New Roman"/>
                <w:sz w:val="20"/>
                <w:szCs w:val="20"/>
                <w:lang w:val="en-GB"/>
              </w:rPr>
            </w:pPr>
          </w:p>
          <w:p w14:paraId="493738B0" w14:textId="3A186450" w:rsidR="072C27CC" w:rsidRPr="00423D39" w:rsidDel="00FF0134" w:rsidRDefault="072C27CC" w:rsidP="001C34E8">
            <w:pPr>
              <w:spacing w:line="276" w:lineRule="auto"/>
              <w:rPr>
                <w:ins w:id="7733" w:author="Author"/>
                <w:del w:id="7734" w:author="Author"/>
                <w:rFonts w:ascii="Times New Roman" w:eastAsia="Times New Roman" w:hAnsi="Times New Roman" w:cs="Times New Roman"/>
                <w:sz w:val="20"/>
                <w:szCs w:val="20"/>
                <w:lang w:val="en-GB"/>
                <w:rPrChange w:id="7735" w:author="Author">
                  <w:rPr>
                    <w:ins w:id="7736" w:author="Author"/>
                    <w:del w:id="7737" w:author="Author"/>
                    <w:rFonts w:ascii="Times New Roman" w:eastAsia="Times New Roman" w:hAnsi="Times New Roman" w:cs="Times New Roman"/>
                    <w:color w:val="2E74B5"/>
                    <w:sz w:val="20"/>
                    <w:szCs w:val="20"/>
                    <w:lang w:val="en-GB"/>
                  </w:rPr>
                </w:rPrChange>
              </w:rPr>
            </w:pPr>
            <w:ins w:id="7738" w:author="Author">
              <w:del w:id="7739" w:author="Author">
                <w:r w:rsidRPr="00D43D39" w:rsidDel="00FF0134">
                  <w:rPr>
                    <w:rFonts w:ascii="Times New Roman" w:eastAsia="Times New Roman" w:hAnsi="Times New Roman" w:cs="Times New Roman"/>
                    <w:sz w:val="20"/>
                    <w:szCs w:val="20"/>
                    <w:lang w:val="en-GB"/>
                  </w:rPr>
                  <w:delText xml:space="preserve"> Capital markets</w:delText>
                </w:r>
              </w:del>
            </w:ins>
          </w:p>
          <w:p w14:paraId="32B3B5BF" w14:textId="47FCCCC8" w:rsidR="3CDE7C2D" w:rsidRPr="00423D39" w:rsidDel="00FF0134" w:rsidRDefault="3CDE7C2D" w:rsidP="001C34E8">
            <w:pPr>
              <w:pStyle w:val="ListParagraph"/>
              <w:numPr>
                <w:ilvl w:val="0"/>
                <w:numId w:val="126"/>
              </w:numPr>
              <w:spacing w:line="276" w:lineRule="auto"/>
              <w:rPr>
                <w:ins w:id="7740" w:author="Author"/>
                <w:del w:id="7741" w:author="Author"/>
                <w:rFonts w:ascii="Times New Roman" w:eastAsia="Times New Roman" w:hAnsi="Times New Roman"/>
                <w:sz w:val="20"/>
                <w:szCs w:val="20"/>
                <w:rPrChange w:id="7742" w:author="Author">
                  <w:rPr>
                    <w:ins w:id="7743" w:author="Author"/>
                    <w:del w:id="7744" w:author="Author"/>
                    <w:rFonts w:ascii="Times New Roman" w:eastAsia="Times New Roman" w:hAnsi="Times New Roman"/>
                    <w:color w:val="2E74B5"/>
                    <w:sz w:val="20"/>
                    <w:szCs w:val="20"/>
                  </w:rPr>
                </w:rPrChange>
              </w:rPr>
            </w:pPr>
            <w:ins w:id="7745" w:author="Author">
              <w:del w:id="7746" w:author="Author">
                <w:r w:rsidRPr="00D43D39" w:rsidDel="00FF0134">
                  <w:rPr>
                    <w:rFonts w:ascii="Times New Roman" w:eastAsia="Times New Roman" w:hAnsi="Times New Roman"/>
                    <w:sz w:val="20"/>
                    <w:szCs w:val="20"/>
                  </w:rPr>
                  <w:delText>E</w:delText>
                </w:r>
                <w:r w:rsidR="072C27CC" w:rsidRPr="00D43D39" w:rsidDel="00FF0134">
                  <w:rPr>
                    <w:rFonts w:ascii="Times New Roman" w:eastAsia="Times New Roman" w:hAnsi="Times New Roman"/>
                    <w:sz w:val="20"/>
                    <w:szCs w:val="20"/>
                  </w:rPr>
                  <w:delText xml:space="preserve">xpert judgement of the size of the </w:delText>
                </w:r>
                <w:r w:rsidR="072C27CC" w:rsidRPr="00D43D39" w:rsidDel="00FF0134">
                  <w:rPr>
                    <w:rFonts w:ascii="Times New Roman" w:eastAsia="Times New Roman" w:hAnsi="Times New Roman"/>
                    <w:b/>
                    <w:bCs/>
                    <w:sz w:val="20"/>
                    <w:szCs w:val="20"/>
                  </w:rPr>
                  <w:delText>value</w:delText>
                </w:r>
                <w:r w:rsidR="072C27CC" w:rsidRPr="00D43D39" w:rsidDel="00FF0134">
                  <w:rPr>
                    <w:rFonts w:ascii="Times New Roman" w:eastAsia="Times New Roman" w:hAnsi="Times New Roman"/>
                    <w:sz w:val="20"/>
                    <w:szCs w:val="20"/>
                  </w:rPr>
                  <w:delText xml:space="preserve"> of the notional amount outstanding (c0030 for function ID 4.1, 4.2 and 4.21-4.25); carrying amount (c0040 for ID 4.3 and 4.31-4.32); or fee income generated (c0050 for ID 4.4 and 4.1-4.2) from a </w:delText>
                </w:r>
                <w:r w:rsidR="072C27CC" w:rsidRPr="00D43D39" w:rsidDel="00FF0134">
                  <w:rPr>
                    <w:rFonts w:ascii="Times New Roman" w:eastAsia="Times New Roman" w:hAnsi="Times New Roman"/>
                    <w:b/>
                    <w:bCs/>
                    <w:sz w:val="20"/>
                    <w:szCs w:val="20"/>
                  </w:rPr>
                  <w:delText>global</w:delText>
                </w:r>
                <w:r w:rsidR="072C27CC" w:rsidRPr="00D43D39" w:rsidDel="00FF0134">
                  <w:rPr>
                    <w:rFonts w:ascii="Times New Roman" w:eastAsia="Times New Roman" w:hAnsi="Times New Roman"/>
                    <w:sz w:val="20"/>
                    <w:szCs w:val="20"/>
                  </w:rPr>
                  <w:delText xml:space="preserve"> perspective [</w:delText>
                </w:r>
                <w:r w:rsidR="072C27CC" w:rsidRPr="00D43D39" w:rsidDel="00FF0134">
                  <w:rPr>
                    <w:rFonts w:ascii="Times New Roman" w:eastAsia="Times New Roman" w:hAnsi="Times New Roman"/>
                    <w:i/>
                    <w:iCs/>
                    <w:sz w:val="20"/>
                    <w:szCs w:val="20"/>
                  </w:rPr>
                  <w:delText>one level higher than the relevant market. If the relevant market is global, then size 1 becomes redundant and does not need to be reported]</w:delText>
                </w:r>
                <w:r w:rsidR="072C27CC" w:rsidRPr="00D43D39" w:rsidDel="00FF0134">
                  <w:rPr>
                    <w:rFonts w:ascii="Times New Roman" w:eastAsia="Times New Roman" w:hAnsi="Times New Roman"/>
                    <w:sz w:val="20"/>
                    <w:szCs w:val="20"/>
                  </w:rPr>
                  <w:delText>:</w:delText>
                </w:r>
              </w:del>
            </w:ins>
          </w:p>
          <w:p w14:paraId="0761D997" w14:textId="37B79F96" w:rsidR="072C27CC" w:rsidRPr="00D43D39" w:rsidDel="00FF0134" w:rsidRDefault="072C27CC" w:rsidP="001C34E8">
            <w:pPr>
              <w:pStyle w:val="ListParagraph"/>
              <w:numPr>
                <w:ilvl w:val="1"/>
                <w:numId w:val="130"/>
              </w:numPr>
              <w:spacing w:line="276" w:lineRule="auto"/>
              <w:rPr>
                <w:ins w:id="7747" w:author="Author"/>
                <w:del w:id="7748" w:author="Author"/>
                <w:rFonts w:ascii="Times New Roman" w:eastAsia="Times New Roman" w:hAnsi="Times New Roman"/>
                <w:sz w:val="20"/>
                <w:szCs w:val="20"/>
              </w:rPr>
            </w:pPr>
            <w:ins w:id="7749" w:author="Author">
              <w:del w:id="7750" w:author="Author">
                <w:r w:rsidRPr="00D43D39" w:rsidDel="00FF0134">
                  <w:rPr>
                    <w:rFonts w:ascii="Times New Roman" w:eastAsia="Times New Roman" w:hAnsi="Times New Roman"/>
                    <w:sz w:val="20"/>
                    <w:szCs w:val="20"/>
                  </w:rPr>
                  <w:delText>From a global perspective, how large do you believe the total notional amount outstanding or carrying amount or fee income generated are?</w:delText>
                </w:r>
              </w:del>
            </w:ins>
            <w:del w:id="7751" w:author="Author">
              <w:r w:rsidRPr="00423D39" w:rsidDel="00FF0134">
                <w:rPr>
                  <w:rFonts w:ascii="Times New Roman" w:hAnsi="Times New Roman"/>
                  <w:rPrChange w:id="7752" w:author="Author">
                    <w:rPr/>
                  </w:rPrChange>
                </w:rPr>
                <w:br/>
              </w:r>
            </w:del>
          </w:p>
          <w:p w14:paraId="7ACEF352" w14:textId="7E36908D" w:rsidR="072C27CC" w:rsidRPr="00423D39" w:rsidDel="00FF0134" w:rsidRDefault="072C27CC" w:rsidP="001C34E8">
            <w:pPr>
              <w:spacing w:line="276" w:lineRule="auto"/>
              <w:rPr>
                <w:ins w:id="7753" w:author="Author"/>
                <w:del w:id="7754" w:author="Author"/>
                <w:rFonts w:ascii="Times New Roman" w:eastAsia="Times New Roman" w:hAnsi="Times New Roman" w:cs="Times New Roman"/>
                <w:sz w:val="20"/>
                <w:szCs w:val="20"/>
                <w:lang w:val="en-GB"/>
                <w:rPrChange w:id="7755" w:author="Author">
                  <w:rPr>
                    <w:ins w:id="7756" w:author="Author"/>
                    <w:del w:id="7757" w:author="Author"/>
                    <w:rFonts w:ascii="Times New Roman" w:eastAsia="Times New Roman" w:hAnsi="Times New Roman" w:cs="Times New Roman"/>
                    <w:color w:val="2E74B5"/>
                    <w:sz w:val="20"/>
                    <w:szCs w:val="20"/>
                    <w:lang w:val="en-GB"/>
                  </w:rPr>
                </w:rPrChange>
              </w:rPr>
            </w:pPr>
            <w:ins w:id="7758" w:author="Author">
              <w:del w:id="7759" w:author="Author">
                <w:r w:rsidRPr="00D43D39" w:rsidDel="00FF0134">
                  <w:rPr>
                    <w:rFonts w:ascii="Times New Roman" w:eastAsia="Times New Roman" w:hAnsi="Times New Roman" w:cs="Times New Roman"/>
                    <w:sz w:val="20"/>
                    <w:szCs w:val="20"/>
                    <w:lang w:val="en-GB"/>
                  </w:rPr>
                  <w:delText>Wholesale funding</w:delText>
                </w:r>
              </w:del>
            </w:ins>
          </w:p>
          <w:p w14:paraId="4A2B0608" w14:textId="2C938B53" w:rsidR="6A7EA3AB" w:rsidRPr="00423D39" w:rsidDel="00FF0134" w:rsidRDefault="6A7EA3AB" w:rsidP="001C34E8">
            <w:pPr>
              <w:pStyle w:val="ListParagraph"/>
              <w:numPr>
                <w:ilvl w:val="0"/>
                <w:numId w:val="125"/>
              </w:numPr>
              <w:spacing w:line="276" w:lineRule="auto"/>
              <w:rPr>
                <w:ins w:id="7760" w:author="Author"/>
                <w:del w:id="7761" w:author="Author"/>
                <w:rFonts w:ascii="Times New Roman" w:eastAsia="Times New Roman" w:hAnsi="Times New Roman"/>
                <w:sz w:val="20"/>
                <w:szCs w:val="20"/>
                <w:rPrChange w:id="7762" w:author="Author">
                  <w:rPr>
                    <w:ins w:id="7763" w:author="Author"/>
                    <w:del w:id="7764" w:author="Author"/>
                    <w:rFonts w:ascii="Times New Roman" w:eastAsia="Times New Roman" w:hAnsi="Times New Roman"/>
                    <w:color w:val="2E74B5"/>
                    <w:sz w:val="20"/>
                    <w:szCs w:val="20"/>
                  </w:rPr>
                </w:rPrChange>
              </w:rPr>
            </w:pPr>
            <w:ins w:id="7765" w:author="Author">
              <w:del w:id="7766" w:author="Author">
                <w:r w:rsidRPr="00D43D39" w:rsidDel="00FF0134">
                  <w:rPr>
                    <w:rFonts w:ascii="Times New Roman" w:eastAsia="Times New Roman" w:hAnsi="Times New Roman"/>
                    <w:sz w:val="20"/>
                    <w:szCs w:val="20"/>
                  </w:rPr>
                  <w:delText>E</w:delText>
                </w:r>
                <w:r w:rsidR="072C27CC" w:rsidRPr="00D43D39" w:rsidDel="00FF0134">
                  <w:rPr>
                    <w:rFonts w:ascii="Times New Roman" w:eastAsia="Times New Roman" w:hAnsi="Times New Roman"/>
                    <w:sz w:val="20"/>
                    <w:szCs w:val="20"/>
                  </w:rPr>
                  <w:delText xml:space="preserve">xpert judgement of the size of the </w:delText>
                </w:r>
                <w:r w:rsidR="072C27CC" w:rsidRPr="00D43D39" w:rsidDel="00FF0134">
                  <w:rPr>
                    <w:rFonts w:ascii="Times New Roman" w:eastAsia="Times New Roman" w:hAnsi="Times New Roman"/>
                    <w:b/>
                    <w:bCs/>
                    <w:sz w:val="20"/>
                    <w:szCs w:val="20"/>
                  </w:rPr>
                  <w:delText>value</w:delText>
                </w:r>
                <w:r w:rsidR="072C27CC" w:rsidRPr="00D43D39" w:rsidDel="00FF0134">
                  <w:rPr>
                    <w:rFonts w:ascii="Times New Roman" w:eastAsia="Times New Roman" w:hAnsi="Times New Roman"/>
                    <w:sz w:val="20"/>
                    <w:szCs w:val="20"/>
                  </w:rPr>
                  <w:delText xml:space="preserve"> of the </w:delText>
                </w:r>
                <w:r w:rsidR="072C27CC" w:rsidRPr="00423D39" w:rsidDel="00FF0134">
                  <w:rPr>
                    <w:rFonts w:ascii="Times New Roman" w:eastAsia="Times New Roman" w:hAnsi="Times New Roman"/>
                    <w:sz w:val="20"/>
                    <w:szCs w:val="20"/>
                    <w:rPrChange w:id="7767" w:author="Author">
                      <w:rPr>
                        <w:rFonts w:ascii="Times New Roman" w:eastAsia="Times New Roman" w:hAnsi="Times New Roman"/>
                        <w:color w:val="000000" w:themeColor="text1"/>
                        <w:sz w:val="20"/>
                        <w:szCs w:val="20"/>
                      </w:rPr>
                    </w:rPrChange>
                  </w:rPr>
                  <w:delText xml:space="preserve">gross carrying amount of reporting institution </w:delText>
                </w:r>
                <w:r w:rsidR="072C27CC" w:rsidRPr="00D43D39" w:rsidDel="00FF0134">
                  <w:rPr>
                    <w:rFonts w:ascii="Times New Roman" w:eastAsia="Times New Roman" w:hAnsi="Times New Roman"/>
                    <w:sz w:val="20"/>
                    <w:szCs w:val="20"/>
                  </w:rPr>
                  <w:delText xml:space="preserve">(c0030) from a </w:delText>
                </w:r>
                <w:r w:rsidR="072C27CC" w:rsidRPr="00D43D39" w:rsidDel="00FF0134">
                  <w:rPr>
                    <w:rFonts w:ascii="Times New Roman" w:eastAsia="Times New Roman" w:hAnsi="Times New Roman"/>
                    <w:b/>
                    <w:bCs/>
                    <w:sz w:val="20"/>
                    <w:szCs w:val="20"/>
                  </w:rPr>
                  <w:delText>global</w:delText>
                </w:r>
                <w:r w:rsidR="072C27CC" w:rsidRPr="00D43D39" w:rsidDel="00FF0134">
                  <w:rPr>
                    <w:rFonts w:ascii="Times New Roman" w:eastAsia="Times New Roman" w:hAnsi="Times New Roman"/>
                    <w:sz w:val="20"/>
                    <w:szCs w:val="20"/>
                  </w:rPr>
                  <w:delText xml:space="preserve"> perspective [</w:delText>
                </w:r>
                <w:r w:rsidR="072C27CC" w:rsidRPr="00D43D39" w:rsidDel="00FF0134">
                  <w:rPr>
                    <w:rFonts w:ascii="Times New Roman" w:eastAsia="Times New Roman" w:hAnsi="Times New Roman"/>
                    <w:i/>
                    <w:iCs/>
                    <w:sz w:val="20"/>
                    <w:szCs w:val="20"/>
                  </w:rPr>
                  <w:delText>one level higher than the relevant market. If the relevant market is global, then size 1 becomes redundant and does not need to be reported]</w:delText>
                </w:r>
                <w:r w:rsidR="072C27CC" w:rsidRPr="00D43D39" w:rsidDel="00FF0134">
                  <w:rPr>
                    <w:rFonts w:ascii="Times New Roman" w:eastAsia="Times New Roman" w:hAnsi="Times New Roman"/>
                    <w:sz w:val="20"/>
                    <w:szCs w:val="20"/>
                  </w:rPr>
                  <w:delText>:</w:delText>
                </w:r>
              </w:del>
            </w:ins>
          </w:p>
          <w:p w14:paraId="369D31CB" w14:textId="55C6B46B" w:rsidR="072C27CC" w:rsidRPr="00D43D39" w:rsidDel="00FF0134" w:rsidRDefault="072C27CC" w:rsidP="001C34E8">
            <w:pPr>
              <w:pStyle w:val="ListParagraph"/>
              <w:numPr>
                <w:ilvl w:val="1"/>
                <w:numId w:val="125"/>
              </w:numPr>
              <w:spacing w:line="276" w:lineRule="auto"/>
              <w:rPr>
                <w:ins w:id="7768" w:author="Author"/>
                <w:del w:id="7769" w:author="Author"/>
                <w:rFonts w:ascii="Times New Roman" w:eastAsia="Times New Roman" w:hAnsi="Times New Roman"/>
                <w:sz w:val="20"/>
                <w:szCs w:val="20"/>
              </w:rPr>
            </w:pPr>
            <w:ins w:id="7770" w:author="Author">
              <w:del w:id="7771" w:author="Author">
                <w:r w:rsidRPr="00D43D39" w:rsidDel="00FF0134">
                  <w:rPr>
                    <w:rFonts w:ascii="Times New Roman" w:eastAsia="Times New Roman" w:hAnsi="Times New Roman"/>
                    <w:sz w:val="20"/>
                    <w:szCs w:val="20"/>
                  </w:rPr>
                  <w:delText>From a global perspective, how large do you believe the gross carrying amount of the reporting entity is?</w:delText>
                </w:r>
              </w:del>
            </w:ins>
          </w:p>
          <w:p w14:paraId="40187DBB" w14:textId="43046129" w:rsidR="1B49DE8E" w:rsidRPr="00423D39" w:rsidDel="00FF0134" w:rsidRDefault="1B49DE8E" w:rsidP="001C34E8">
            <w:pPr>
              <w:pStyle w:val="ListParagraph"/>
              <w:numPr>
                <w:ilvl w:val="0"/>
                <w:numId w:val="125"/>
              </w:numPr>
              <w:spacing w:line="276" w:lineRule="auto"/>
              <w:rPr>
                <w:del w:id="7772" w:author="Author"/>
                <w:rFonts w:ascii="Times New Roman" w:eastAsia="Times New Roman" w:hAnsi="Times New Roman"/>
                <w:sz w:val="20"/>
                <w:szCs w:val="20"/>
                <w:rPrChange w:id="7773" w:author="Author">
                  <w:rPr>
                    <w:del w:id="7774" w:author="Author"/>
                    <w:rFonts w:ascii="Times New Roman" w:eastAsia="Times New Roman" w:hAnsi="Times New Roman"/>
                    <w:color w:val="2E74B5"/>
                    <w:sz w:val="20"/>
                    <w:szCs w:val="20"/>
                  </w:rPr>
                </w:rPrChange>
              </w:rPr>
            </w:pPr>
          </w:p>
        </w:tc>
      </w:tr>
      <w:tr w:rsidR="1B49DE8E" w:rsidRPr="00D43D39" w:rsidDel="00FF0134" w14:paraId="133E259D" w14:textId="61592CDB" w:rsidTr="4ABF549B">
        <w:trPr>
          <w:ins w:id="7775" w:author="Author"/>
          <w:del w:id="7776" w:author="Author"/>
        </w:trPr>
        <w:tc>
          <w:tcPr>
            <w:tcW w:w="1080" w:type="dxa"/>
            <w:tcBorders>
              <w:top w:val="single" w:sz="4" w:space="0" w:color="1A171C"/>
              <w:left w:val="nil"/>
              <w:bottom w:val="single" w:sz="4" w:space="0" w:color="1A171C"/>
              <w:right w:val="single" w:sz="4" w:space="0" w:color="1A171C"/>
            </w:tcBorders>
            <w:vAlign w:val="center"/>
          </w:tcPr>
          <w:p w14:paraId="7A16411A" w14:textId="58BD64BB" w:rsidR="0DF71779" w:rsidRPr="00D43D39" w:rsidDel="00FF0134" w:rsidRDefault="0DF71779" w:rsidP="001C34E8">
            <w:pPr>
              <w:pStyle w:val="TableParagraph"/>
              <w:jc w:val="both"/>
              <w:rPr>
                <w:del w:id="7777" w:author="Author"/>
                <w:rFonts w:ascii="Times New Roman" w:eastAsia="Cambria" w:hAnsi="Times New Roman" w:cs="Times New Roman"/>
                <w:color w:val="000000" w:themeColor="text1"/>
                <w:sz w:val="20"/>
                <w:szCs w:val="20"/>
                <w:lang w:val="en-GB"/>
              </w:rPr>
            </w:pPr>
            <w:ins w:id="7778" w:author="Author">
              <w:del w:id="7779" w:author="Author">
                <w:r w:rsidRPr="00D43D39" w:rsidDel="00FF0134">
                  <w:rPr>
                    <w:rFonts w:ascii="Times New Roman" w:eastAsia="Cambria" w:hAnsi="Times New Roman" w:cs="Times New Roman"/>
                    <w:color w:val="000000" w:themeColor="text1"/>
                    <w:sz w:val="20"/>
                    <w:szCs w:val="20"/>
                    <w:lang w:val="en-GB"/>
                  </w:rPr>
                  <w:delText>0095</w:delText>
                </w:r>
              </w:del>
            </w:ins>
          </w:p>
        </w:tc>
        <w:tc>
          <w:tcPr>
            <w:tcW w:w="8003" w:type="dxa"/>
            <w:tcBorders>
              <w:top w:val="single" w:sz="4" w:space="0" w:color="1A171C"/>
              <w:left w:val="single" w:sz="4" w:space="0" w:color="1A171C"/>
              <w:bottom w:val="single" w:sz="4" w:space="0" w:color="1A171C"/>
              <w:right w:val="nil"/>
            </w:tcBorders>
          </w:tcPr>
          <w:p w14:paraId="483C1D0F" w14:textId="26F83558" w:rsidR="4A745633" w:rsidRPr="00D43D39" w:rsidDel="00FF0134" w:rsidRDefault="4A745633" w:rsidP="13423B25">
            <w:pPr>
              <w:pStyle w:val="TableParagraph"/>
              <w:jc w:val="both"/>
              <w:rPr>
                <w:ins w:id="7780" w:author="Author"/>
                <w:del w:id="7781" w:author="Author"/>
                <w:rFonts w:ascii="Times New Roman" w:eastAsia="Times New Roman" w:hAnsi="Times New Roman" w:cs="Times New Roman"/>
                <w:b/>
                <w:bCs/>
                <w:color w:val="000000" w:themeColor="text1"/>
                <w:sz w:val="20"/>
                <w:szCs w:val="20"/>
                <w:lang w:val="en-GB"/>
              </w:rPr>
            </w:pPr>
            <w:ins w:id="7782" w:author="Author">
              <w:del w:id="7783" w:author="Author">
                <w:r w:rsidRPr="00D43D39" w:rsidDel="00FF0134">
                  <w:rPr>
                    <w:rFonts w:ascii="Times New Roman" w:eastAsia="Times New Roman" w:hAnsi="Times New Roman" w:cs="Times New Roman"/>
                    <w:b/>
                    <w:bCs/>
                    <w:color w:val="000000" w:themeColor="text1"/>
                    <w:sz w:val="20"/>
                    <w:szCs w:val="20"/>
                    <w:lang w:val="en-GB"/>
                  </w:rPr>
                  <w:delText>Nature and Reach</w:delText>
                </w:r>
              </w:del>
            </w:ins>
          </w:p>
          <w:p w14:paraId="3B4280C9" w14:textId="430E3B93" w:rsidR="4A745633" w:rsidRPr="00D43D39" w:rsidDel="00FF0134" w:rsidRDefault="4A745633" w:rsidP="13423B25">
            <w:pPr>
              <w:pStyle w:val="TableParagraph"/>
              <w:jc w:val="both"/>
              <w:rPr>
                <w:ins w:id="7784" w:author="Author"/>
                <w:del w:id="7785" w:author="Author"/>
                <w:rFonts w:ascii="Times New Roman" w:eastAsia="Times New Roman" w:hAnsi="Times New Roman" w:cs="Times New Roman"/>
                <w:b/>
                <w:bCs/>
                <w:color w:val="000000" w:themeColor="text1"/>
                <w:sz w:val="20"/>
                <w:szCs w:val="20"/>
                <w:lang w:val="en-GB"/>
              </w:rPr>
            </w:pPr>
            <w:ins w:id="7786" w:author="Author">
              <w:del w:id="7787" w:author="Author">
                <w:r w:rsidRPr="00D43D39" w:rsidDel="00FF0134">
                  <w:rPr>
                    <w:rFonts w:ascii="Times New Roman" w:eastAsia="Times New Roman" w:hAnsi="Times New Roman" w:cs="Times New Roman"/>
                    <w:b/>
                    <w:bCs/>
                    <w:color w:val="000000" w:themeColor="text1"/>
                    <w:sz w:val="20"/>
                    <w:szCs w:val="20"/>
                    <w:lang w:val="en-GB"/>
                  </w:rPr>
                  <w:delText xml:space="preserve">Size Indicator </w:delText>
                </w:r>
                <w:r w:rsidR="3B028B28" w:rsidRPr="00D43D39" w:rsidDel="00FF0134">
                  <w:rPr>
                    <w:rFonts w:ascii="Times New Roman" w:eastAsia="Times New Roman" w:hAnsi="Times New Roman" w:cs="Times New Roman"/>
                    <w:b/>
                    <w:bCs/>
                    <w:color w:val="000000" w:themeColor="text1"/>
                    <w:sz w:val="20"/>
                    <w:szCs w:val="20"/>
                    <w:lang w:val="en-GB"/>
                  </w:rPr>
                  <w:delText>2</w:delText>
                </w:r>
                <w:r w:rsidRPr="00D43D39" w:rsidDel="00FF0134">
                  <w:rPr>
                    <w:rFonts w:ascii="Times New Roman" w:eastAsia="Times New Roman" w:hAnsi="Times New Roman" w:cs="Times New Roman"/>
                    <w:b/>
                    <w:bCs/>
                    <w:color w:val="000000" w:themeColor="text1"/>
                    <w:sz w:val="20"/>
                    <w:szCs w:val="20"/>
                    <w:lang w:val="en-GB"/>
                  </w:rPr>
                  <w:delText xml:space="preserve"> (based on </w:delText>
                </w:r>
                <w:r w:rsidR="763C1B5E" w:rsidRPr="00D43D39" w:rsidDel="00FF0134">
                  <w:rPr>
                    <w:rFonts w:ascii="Times New Roman" w:eastAsia="Times New Roman" w:hAnsi="Times New Roman" w:cs="Times New Roman"/>
                    <w:b/>
                    <w:bCs/>
                    <w:color w:val="000000" w:themeColor="text1"/>
                    <w:sz w:val="20"/>
                    <w:szCs w:val="20"/>
                    <w:lang w:val="en-GB"/>
                  </w:rPr>
                  <w:delText>numbers</w:delText>
                </w:r>
                <w:r w:rsidRPr="00D43D39" w:rsidDel="00FF0134">
                  <w:rPr>
                    <w:rFonts w:ascii="Times New Roman" w:eastAsia="Times New Roman" w:hAnsi="Times New Roman" w:cs="Times New Roman"/>
                    <w:b/>
                    <w:bCs/>
                    <w:color w:val="000000" w:themeColor="text1"/>
                    <w:sz w:val="20"/>
                    <w:szCs w:val="20"/>
                    <w:lang w:val="en-GB"/>
                  </w:rPr>
                  <w:delText>)</w:delText>
                </w:r>
              </w:del>
            </w:ins>
          </w:p>
          <w:p w14:paraId="0340C989" w14:textId="22BB40AB" w:rsidR="509432AB" w:rsidRPr="00D43D39" w:rsidDel="00FF0134" w:rsidRDefault="509432AB" w:rsidP="001C34E8">
            <w:pPr>
              <w:spacing w:line="276" w:lineRule="auto"/>
              <w:jc w:val="both"/>
              <w:rPr>
                <w:ins w:id="7788" w:author="Author"/>
                <w:del w:id="7789" w:author="Author"/>
                <w:rFonts w:ascii="Times New Roman" w:eastAsia="Times New Roman" w:hAnsi="Times New Roman" w:cs="Times New Roman"/>
                <w:sz w:val="20"/>
                <w:szCs w:val="20"/>
                <w:lang w:val="en-GB"/>
              </w:rPr>
            </w:pPr>
            <w:ins w:id="7790" w:author="Author">
              <w:del w:id="7791" w:author="Author">
                <w:r w:rsidRPr="00D43D39" w:rsidDel="00937E62">
                  <w:rPr>
                    <w:rFonts w:ascii="Times New Roman" w:eastAsia="Times New Roman" w:hAnsi="Times New Roman" w:cs="Times New Roman"/>
                    <w:sz w:val="20"/>
                    <w:szCs w:val="20"/>
                    <w:lang w:val="en-GB"/>
                  </w:rPr>
                  <w:delText>Please a</w:delText>
                </w:r>
                <w:r w:rsidRPr="00D43D39" w:rsidDel="00FF0134">
                  <w:rPr>
                    <w:rFonts w:ascii="Times New Roman" w:eastAsia="Times New Roman" w:hAnsi="Times New Roman" w:cs="Times New Roman"/>
                    <w:sz w:val="20"/>
                    <w:szCs w:val="20"/>
                    <w:lang w:val="en-GB"/>
                  </w:rPr>
                  <w:delText xml:space="preserve">ssess how important the bank is in these activities. This assessment should be expressed qualitatively as ‘High (H), Medium-High (MH), Medium-Low (ML) or Low (L)’. You should report ‘H’ if the size of the function is large, ‘MH’ if it is medium, ‘ML’ if the small, and ‘L’ if it is negligible. You may use macro-economic variables such as GDP, population (for Deposits, Lending, Payments, Cash, Settlement, Clearing and Custody Services), or market size (for Capital Markets and Wholesale Funding) as a benchmark for this qualitative assessment. </w:delText>
                </w:r>
              </w:del>
            </w:ins>
          </w:p>
          <w:p w14:paraId="7251987D" w14:textId="3DD91199" w:rsidR="509432AB" w:rsidRPr="00D43D39" w:rsidDel="00FF0134" w:rsidRDefault="509432AB" w:rsidP="001C34E8">
            <w:pPr>
              <w:spacing w:line="276" w:lineRule="auto"/>
              <w:jc w:val="both"/>
              <w:rPr>
                <w:ins w:id="7792" w:author="Author"/>
                <w:del w:id="7793" w:author="Author"/>
                <w:rFonts w:ascii="Times New Roman" w:eastAsia="Times New Roman" w:hAnsi="Times New Roman" w:cs="Times New Roman"/>
                <w:i/>
                <w:iCs/>
                <w:sz w:val="20"/>
                <w:szCs w:val="20"/>
                <w:lang w:val="en-GB"/>
              </w:rPr>
            </w:pPr>
            <w:ins w:id="7794" w:author="Author">
              <w:del w:id="7795" w:author="Author">
                <w:r w:rsidRPr="00D43D39" w:rsidDel="00937E62">
                  <w:rPr>
                    <w:rFonts w:ascii="Times New Roman" w:eastAsia="Times New Roman" w:hAnsi="Times New Roman" w:cs="Times New Roman"/>
                    <w:sz w:val="20"/>
                    <w:szCs w:val="20"/>
                    <w:lang w:val="en-GB"/>
                  </w:rPr>
                  <w:delText>Please n</w:delText>
                </w:r>
                <w:r w:rsidRPr="00D43D39" w:rsidDel="00FF0134">
                  <w:rPr>
                    <w:rFonts w:ascii="Times New Roman" w:eastAsia="Times New Roman" w:hAnsi="Times New Roman" w:cs="Times New Roman"/>
                    <w:sz w:val="20"/>
                    <w:szCs w:val="20"/>
                    <w:lang w:val="en-GB"/>
                  </w:rPr>
                  <w:delText xml:space="preserve">ote that </w:delText>
                </w:r>
                <w:r w:rsidRPr="00D43D39" w:rsidDel="00FF0134">
                  <w:rPr>
                    <w:rFonts w:ascii="Times New Roman" w:eastAsia="Times New Roman" w:hAnsi="Times New Roman" w:cs="Times New Roman"/>
                    <w:b/>
                    <w:bCs/>
                    <w:sz w:val="20"/>
                    <w:szCs w:val="20"/>
                    <w:lang w:val="en-GB"/>
                  </w:rPr>
                  <w:delText>the guidance below applies to cases where the relevant market is national</w:delText>
                </w:r>
                <w:r w:rsidRPr="00D43D39" w:rsidDel="00FF0134">
                  <w:rPr>
                    <w:rFonts w:ascii="Times New Roman" w:eastAsia="Times New Roman" w:hAnsi="Times New Roman" w:cs="Times New Roman"/>
                    <w:sz w:val="20"/>
                    <w:szCs w:val="20"/>
                    <w:lang w:val="en-GB"/>
                  </w:rPr>
                  <w:delText xml:space="preserve"> for the functions Deposits, Lending and Payments, Cash, Clearing, Settlement, Custody services, and EU or higher for the functions Capital Markets and Wholesale Funding. </w:delText>
                </w:r>
                <w:r w:rsidRPr="00D43D39" w:rsidDel="00FF0134">
                  <w:rPr>
                    <w:rFonts w:ascii="Times New Roman" w:eastAsia="Times New Roman" w:hAnsi="Times New Roman" w:cs="Times New Roman"/>
                    <w:i/>
                    <w:iCs/>
                    <w:sz w:val="20"/>
                    <w:szCs w:val="20"/>
                    <w:lang w:val="en-GB"/>
                  </w:rPr>
                  <w:delText>Indications for cases where the institution chooses the report about a different relevant market level are shown between brackets in italics.</w:delText>
                </w:r>
              </w:del>
            </w:ins>
          </w:p>
          <w:p w14:paraId="113452CA" w14:textId="3B65DBF8" w:rsidR="509432AB" w:rsidRPr="00D43D39" w:rsidDel="00FF0134" w:rsidRDefault="509432AB" w:rsidP="001C34E8">
            <w:pPr>
              <w:spacing w:line="276" w:lineRule="auto"/>
              <w:jc w:val="both"/>
              <w:rPr>
                <w:ins w:id="7796" w:author="Author"/>
                <w:del w:id="7797" w:author="Author"/>
                <w:rFonts w:ascii="Times New Roman" w:eastAsia="Times New Roman" w:hAnsi="Times New Roman" w:cs="Times New Roman"/>
                <w:sz w:val="20"/>
                <w:szCs w:val="20"/>
                <w:lang w:val="en-GB"/>
              </w:rPr>
            </w:pPr>
            <w:ins w:id="7798" w:author="Author">
              <w:del w:id="7799" w:author="Author">
                <w:r w:rsidRPr="00D43D39" w:rsidDel="00FF0134">
                  <w:rPr>
                    <w:rFonts w:ascii="Times New Roman" w:eastAsia="Times New Roman" w:hAnsi="Times New Roman" w:cs="Times New Roman"/>
                    <w:sz w:val="20"/>
                    <w:szCs w:val="20"/>
                    <w:lang w:val="en-GB"/>
                  </w:rPr>
                  <w:delText>For each sub-function,</w:delText>
                </w:r>
                <w:r w:rsidRPr="00D43D39" w:rsidDel="00937E62">
                  <w:rPr>
                    <w:rFonts w:ascii="Times New Roman" w:eastAsia="Times New Roman" w:hAnsi="Times New Roman" w:cs="Times New Roman"/>
                    <w:sz w:val="20"/>
                    <w:szCs w:val="20"/>
                    <w:lang w:val="en-GB"/>
                  </w:rPr>
                  <w:delText xml:space="preserve"> please</w:delText>
                </w:r>
                <w:r w:rsidRPr="00D43D39" w:rsidDel="00FF0134">
                  <w:rPr>
                    <w:rFonts w:ascii="Times New Roman" w:eastAsia="Times New Roman" w:hAnsi="Times New Roman" w:cs="Times New Roman"/>
                    <w:sz w:val="20"/>
                    <w:szCs w:val="20"/>
                    <w:lang w:val="en-GB"/>
                  </w:rPr>
                  <w:delText xml:space="preserve"> base your</w:delText>
                </w:r>
                <w:r w:rsidRPr="00D43D39" w:rsidDel="00937E62">
                  <w:rPr>
                    <w:rFonts w:ascii="Times New Roman" w:eastAsia="Times New Roman" w:hAnsi="Times New Roman" w:cs="Times New Roman"/>
                    <w:sz w:val="20"/>
                    <w:szCs w:val="20"/>
                    <w:lang w:val="en-GB"/>
                  </w:rPr>
                  <w:delText>self</w:delText>
                </w:r>
                <w:r w:rsidRPr="00D43D39" w:rsidDel="00FF0134">
                  <w:rPr>
                    <w:rFonts w:ascii="Times New Roman" w:eastAsia="Times New Roman" w:hAnsi="Times New Roman" w:cs="Times New Roman"/>
                    <w:sz w:val="20"/>
                    <w:szCs w:val="20"/>
                    <w:lang w:val="en-GB"/>
                  </w:rPr>
                  <w:delText xml:space="preserve"> on the following aspects:</w:delText>
                </w:r>
              </w:del>
            </w:ins>
          </w:p>
          <w:p w14:paraId="713687B6" w14:textId="4DB48AD7" w:rsidR="1B49DE8E" w:rsidRPr="00423D39" w:rsidDel="00FF0134" w:rsidRDefault="1B49DE8E" w:rsidP="13423B25">
            <w:pPr>
              <w:spacing w:line="276" w:lineRule="auto"/>
              <w:jc w:val="both"/>
              <w:rPr>
                <w:ins w:id="7800" w:author="Author"/>
                <w:del w:id="7801" w:author="Author"/>
                <w:rFonts w:ascii="Times New Roman" w:eastAsia="Times New Roman" w:hAnsi="Times New Roman" w:cs="Times New Roman"/>
                <w:i/>
                <w:iCs/>
                <w:sz w:val="20"/>
                <w:szCs w:val="20"/>
                <w:lang w:val="en-GB"/>
                <w:rPrChange w:id="7802" w:author="Author">
                  <w:rPr>
                    <w:ins w:id="7803" w:author="Author"/>
                    <w:del w:id="7804" w:author="Author"/>
                    <w:rFonts w:ascii="Times New Roman" w:eastAsia="Times New Roman" w:hAnsi="Times New Roman" w:cs="Times New Roman"/>
                    <w:i/>
                    <w:iCs/>
                    <w:color w:val="2E74B5"/>
                    <w:sz w:val="20"/>
                    <w:szCs w:val="20"/>
                    <w:lang w:val="en-GB"/>
                  </w:rPr>
                </w:rPrChange>
              </w:rPr>
            </w:pPr>
          </w:p>
          <w:p w14:paraId="20BFFB00" w14:textId="706A7D8C" w:rsidR="509432AB" w:rsidRPr="00423D39" w:rsidDel="00FF0134" w:rsidRDefault="509432AB" w:rsidP="001C34E8">
            <w:pPr>
              <w:spacing w:line="276" w:lineRule="auto"/>
              <w:jc w:val="both"/>
              <w:rPr>
                <w:ins w:id="7805" w:author="Author"/>
                <w:del w:id="7806" w:author="Author"/>
                <w:rFonts w:ascii="Times New Roman" w:eastAsia="Times New Roman" w:hAnsi="Times New Roman" w:cs="Times New Roman"/>
                <w:i/>
                <w:iCs/>
                <w:sz w:val="20"/>
                <w:szCs w:val="20"/>
                <w:lang w:val="en-GB"/>
                <w:rPrChange w:id="7807" w:author="Author">
                  <w:rPr>
                    <w:ins w:id="7808" w:author="Author"/>
                    <w:del w:id="7809" w:author="Author"/>
                    <w:rFonts w:ascii="Times New Roman" w:eastAsia="Times New Roman" w:hAnsi="Times New Roman" w:cs="Times New Roman"/>
                    <w:i/>
                    <w:iCs/>
                    <w:color w:val="2E74B5"/>
                    <w:sz w:val="20"/>
                    <w:szCs w:val="20"/>
                    <w:lang w:val="en-GB"/>
                  </w:rPr>
                </w:rPrChange>
              </w:rPr>
            </w:pPr>
            <w:ins w:id="7810" w:author="Author">
              <w:del w:id="7811" w:author="Author">
                <w:r w:rsidRPr="00423D39" w:rsidDel="00FF0134">
                  <w:rPr>
                    <w:rFonts w:ascii="Times New Roman" w:eastAsia="Times New Roman" w:hAnsi="Times New Roman" w:cs="Times New Roman"/>
                    <w:i/>
                    <w:iCs/>
                    <w:sz w:val="20"/>
                    <w:szCs w:val="20"/>
                    <w:lang w:val="en-GB"/>
                    <w:rPrChange w:id="7812" w:author="Author">
                      <w:rPr>
                        <w:rFonts w:ascii="Times New Roman" w:eastAsia="Times New Roman" w:hAnsi="Times New Roman" w:cs="Times New Roman"/>
                        <w:i/>
                        <w:iCs/>
                        <w:color w:val="2E74B5"/>
                        <w:sz w:val="20"/>
                        <w:szCs w:val="20"/>
                        <w:lang w:val="en-GB"/>
                      </w:rPr>
                    </w:rPrChange>
                  </w:rPr>
                  <w:delText>Deposits</w:delText>
                </w:r>
              </w:del>
            </w:ins>
          </w:p>
          <w:p w14:paraId="6BD8A35F" w14:textId="62924D45" w:rsidR="44E58D0D" w:rsidRPr="00423D39" w:rsidDel="00FF0134" w:rsidRDefault="44E58D0D" w:rsidP="001C34E8">
            <w:pPr>
              <w:pStyle w:val="ListParagraph"/>
              <w:numPr>
                <w:ilvl w:val="0"/>
                <w:numId w:val="124"/>
              </w:numPr>
              <w:spacing w:line="276" w:lineRule="auto"/>
              <w:rPr>
                <w:ins w:id="7813" w:author="Author"/>
                <w:del w:id="7814" w:author="Author"/>
                <w:rFonts w:ascii="Times New Roman" w:eastAsia="Times New Roman" w:hAnsi="Times New Roman"/>
                <w:sz w:val="20"/>
                <w:szCs w:val="20"/>
                <w:rPrChange w:id="7815" w:author="Author">
                  <w:rPr>
                    <w:ins w:id="7816" w:author="Author"/>
                    <w:del w:id="7817" w:author="Author"/>
                    <w:rFonts w:ascii="Times New Roman" w:eastAsia="Times New Roman" w:hAnsi="Times New Roman"/>
                    <w:color w:val="2E74B5"/>
                    <w:sz w:val="20"/>
                    <w:szCs w:val="20"/>
                  </w:rPr>
                </w:rPrChange>
              </w:rPr>
            </w:pPr>
            <w:ins w:id="7818" w:author="Author">
              <w:del w:id="7819" w:author="Author">
                <w:r w:rsidRPr="00D43D39" w:rsidDel="00FF0134">
                  <w:rPr>
                    <w:rFonts w:ascii="Times New Roman" w:eastAsia="Times New Roman" w:hAnsi="Times New Roman"/>
                    <w:sz w:val="20"/>
                    <w:szCs w:val="20"/>
                  </w:rPr>
                  <w:delText>E</w:delText>
                </w:r>
                <w:r w:rsidR="509432AB" w:rsidRPr="00D43D39" w:rsidDel="00FF0134">
                  <w:rPr>
                    <w:rFonts w:ascii="Times New Roman" w:eastAsia="Times New Roman" w:hAnsi="Times New Roman"/>
                    <w:sz w:val="20"/>
                    <w:szCs w:val="20"/>
                  </w:rPr>
                  <w:delText xml:space="preserve">xpert judgement of the size of </w:delText>
                </w:r>
                <w:r w:rsidR="509432AB" w:rsidRPr="00D43D39" w:rsidDel="00FF0134">
                  <w:rPr>
                    <w:rFonts w:ascii="Times New Roman" w:eastAsia="Times New Roman" w:hAnsi="Times New Roman"/>
                    <w:b/>
                    <w:bCs/>
                    <w:sz w:val="20"/>
                    <w:szCs w:val="20"/>
                  </w:rPr>
                  <w:delText>number</w:delText>
                </w:r>
                <w:r w:rsidR="509432AB" w:rsidRPr="00D43D39" w:rsidDel="00FF0134">
                  <w:rPr>
                    <w:rFonts w:ascii="Times New Roman" w:eastAsia="Times New Roman" w:hAnsi="Times New Roman"/>
                    <w:sz w:val="20"/>
                    <w:szCs w:val="20"/>
                  </w:rPr>
                  <w:delText xml:space="preserve"> of clients (c0040) from a </w:delText>
                </w:r>
                <w:r w:rsidR="509432AB" w:rsidRPr="00D43D39" w:rsidDel="00FF0134">
                  <w:rPr>
                    <w:rFonts w:ascii="Times New Roman" w:eastAsia="Times New Roman" w:hAnsi="Times New Roman"/>
                    <w:b/>
                    <w:bCs/>
                    <w:sz w:val="20"/>
                    <w:szCs w:val="20"/>
                  </w:rPr>
                  <w:delText>national</w:delText>
                </w:r>
                <w:r w:rsidR="509432AB" w:rsidRPr="00D43D39" w:rsidDel="00FF0134">
                  <w:rPr>
                    <w:rFonts w:ascii="Times New Roman" w:eastAsia="Times New Roman" w:hAnsi="Times New Roman"/>
                    <w:sz w:val="20"/>
                    <w:szCs w:val="20"/>
                  </w:rPr>
                  <w:delText xml:space="preserve"> perspective [</w:delText>
                </w:r>
                <w:r w:rsidR="509432AB" w:rsidRPr="00D43D39" w:rsidDel="00FF0134">
                  <w:rPr>
                    <w:rFonts w:ascii="Times New Roman" w:eastAsia="Times New Roman" w:hAnsi="Times New Roman"/>
                    <w:i/>
                    <w:iCs/>
                    <w:sz w:val="20"/>
                    <w:szCs w:val="20"/>
                  </w:rPr>
                  <w:delText>at the level of the relevant market</w:delText>
                </w:r>
                <w:r w:rsidR="509432AB" w:rsidRPr="00D43D39" w:rsidDel="00FF0134">
                  <w:rPr>
                    <w:rFonts w:ascii="Times New Roman" w:eastAsia="Times New Roman" w:hAnsi="Times New Roman"/>
                    <w:sz w:val="20"/>
                    <w:szCs w:val="20"/>
                  </w:rPr>
                  <w:delText>]:</w:delText>
                </w:r>
              </w:del>
            </w:ins>
          </w:p>
          <w:p w14:paraId="6D89462C" w14:textId="3E5F5BDC" w:rsidR="509432AB" w:rsidRPr="00D43D39" w:rsidDel="00FF0134" w:rsidRDefault="509432AB" w:rsidP="001C34E8">
            <w:pPr>
              <w:pStyle w:val="ListParagraph"/>
              <w:numPr>
                <w:ilvl w:val="1"/>
                <w:numId w:val="122"/>
              </w:numPr>
              <w:spacing w:line="276" w:lineRule="auto"/>
              <w:rPr>
                <w:ins w:id="7820" w:author="Author"/>
                <w:del w:id="7821" w:author="Author"/>
                <w:rFonts w:ascii="Times New Roman" w:eastAsia="Times New Roman" w:hAnsi="Times New Roman"/>
                <w:sz w:val="20"/>
                <w:szCs w:val="20"/>
              </w:rPr>
            </w:pPr>
            <w:ins w:id="7822" w:author="Author">
              <w:del w:id="7823" w:author="Author">
                <w:r w:rsidRPr="00D43D39" w:rsidDel="00FF0134">
                  <w:rPr>
                    <w:rFonts w:ascii="Times New Roman" w:eastAsia="Times New Roman" w:hAnsi="Times New Roman"/>
                    <w:sz w:val="20"/>
                    <w:szCs w:val="20"/>
                  </w:rPr>
                  <w:delText>From a national perspective, how large do you believe the total number of clients of your institution is?</w:delText>
                </w:r>
              </w:del>
            </w:ins>
          </w:p>
          <w:p w14:paraId="4FE0EE31" w14:textId="0A641BB7" w:rsidR="509432AB" w:rsidRPr="00D43D39" w:rsidDel="00FF0134" w:rsidRDefault="509432AB" w:rsidP="001C34E8">
            <w:pPr>
              <w:spacing w:line="276" w:lineRule="auto"/>
              <w:rPr>
                <w:ins w:id="7824" w:author="Author"/>
                <w:del w:id="7825" w:author="Author"/>
                <w:rFonts w:ascii="Times New Roman" w:eastAsia="Times New Roman" w:hAnsi="Times New Roman" w:cs="Times New Roman"/>
                <w:sz w:val="20"/>
                <w:szCs w:val="20"/>
                <w:lang w:val="en-GB"/>
              </w:rPr>
            </w:pPr>
            <w:ins w:id="7826" w:author="Author">
              <w:del w:id="7827" w:author="Author">
                <w:r w:rsidRPr="00D43D39" w:rsidDel="00FF0134">
                  <w:rPr>
                    <w:rFonts w:ascii="Times New Roman" w:eastAsia="Times New Roman" w:hAnsi="Times New Roman" w:cs="Times New Roman"/>
                    <w:sz w:val="20"/>
                    <w:szCs w:val="20"/>
                    <w:lang w:val="en-GB"/>
                  </w:rPr>
                  <w:delText>Lending</w:delText>
                </w:r>
              </w:del>
            </w:ins>
          </w:p>
          <w:p w14:paraId="7B8065AB" w14:textId="3C3D9BC6" w:rsidR="3445F55C" w:rsidRPr="00423D39" w:rsidDel="00FF0134" w:rsidRDefault="3445F55C" w:rsidP="001C34E8">
            <w:pPr>
              <w:pStyle w:val="ListParagraph"/>
              <w:numPr>
                <w:ilvl w:val="0"/>
                <w:numId w:val="124"/>
              </w:numPr>
              <w:spacing w:line="276" w:lineRule="auto"/>
              <w:rPr>
                <w:ins w:id="7828" w:author="Author"/>
                <w:del w:id="7829" w:author="Author"/>
                <w:rFonts w:ascii="Times New Roman" w:eastAsia="Times New Roman" w:hAnsi="Times New Roman"/>
                <w:sz w:val="20"/>
                <w:szCs w:val="20"/>
                <w:rPrChange w:id="7830" w:author="Author">
                  <w:rPr>
                    <w:ins w:id="7831" w:author="Author"/>
                    <w:del w:id="7832" w:author="Author"/>
                    <w:rFonts w:ascii="Times New Roman" w:eastAsia="Times New Roman" w:hAnsi="Times New Roman"/>
                    <w:color w:val="2E74B5"/>
                    <w:sz w:val="20"/>
                    <w:szCs w:val="20"/>
                  </w:rPr>
                </w:rPrChange>
              </w:rPr>
            </w:pPr>
            <w:ins w:id="7833" w:author="Author">
              <w:del w:id="7834" w:author="Author">
                <w:r w:rsidRPr="00D43D39" w:rsidDel="00FF0134">
                  <w:rPr>
                    <w:rFonts w:ascii="Times New Roman" w:eastAsia="Times New Roman" w:hAnsi="Times New Roman"/>
                    <w:sz w:val="20"/>
                    <w:szCs w:val="20"/>
                  </w:rPr>
                  <w:delText>E</w:delText>
                </w:r>
                <w:r w:rsidR="509432AB" w:rsidRPr="00D43D39" w:rsidDel="00FF0134">
                  <w:rPr>
                    <w:rFonts w:ascii="Times New Roman" w:eastAsia="Times New Roman" w:hAnsi="Times New Roman"/>
                    <w:sz w:val="20"/>
                    <w:szCs w:val="20"/>
                  </w:rPr>
                  <w:delText xml:space="preserve">xpert judgement of the size of </w:delText>
                </w:r>
                <w:r w:rsidR="509432AB" w:rsidRPr="00D43D39" w:rsidDel="00FF0134">
                  <w:rPr>
                    <w:rFonts w:ascii="Times New Roman" w:eastAsia="Times New Roman" w:hAnsi="Times New Roman"/>
                    <w:b/>
                    <w:bCs/>
                    <w:sz w:val="20"/>
                    <w:szCs w:val="20"/>
                  </w:rPr>
                  <w:delText>number</w:delText>
                </w:r>
                <w:r w:rsidR="509432AB" w:rsidRPr="00D43D39" w:rsidDel="00FF0134">
                  <w:rPr>
                    <w:rFonts w:ascii="Times New Roman" w:eastAsia="Times New Roman" w:hAnsi="Times New Roman"/>
                    <w:sz w:val="20"/>
                    <w:szCs w:val="20"/>
                  </w:rPr>
                  <w:delText xml:space="preserve"> of clients (c0050) from a </w:delText>
                </w:r>
                <w:r w:rsidR="509432AB" w:rsidRPr="00D43D39" w:rsidDel="00FF0134">
                  <w:rPr>
                    <w:rFonts w:ascii="Times New Roman" w:eastAsia="Times New Roman" w:hAnsi="Times New Roman"/>
                    <w:b/>
                    <w:bCs/>
                    <w:sz w:val="20"/>
                    <w:szCs w:val="20"/>
                  </w:rPr>
                  <w:delText>national</w:delText>
                </w:r>
                <w:r w:rsidR="509432AB" w:rsidRPr="00D43D39" w:rsidDel="00FF0134">
                  <w:rPr>
                    <w:rFonts w:ascii="Times New Roman" w:eastAsia="Times New Roman" w:hAnsi="Times New Roman"/>
                    <w:sz w:val="20"/>
                    <w:szCs w:val="20"/>
                  </w:rPr>
                  <w:delText xml:space="preserve"> perspective </w:delText>
                </w:r>
                <w:r w:rsidR="509432AB" w:rsidRPr="00D43D39" w:rsidDel="00FF0134">
                  <w:rPr>
                    <w:rFonts w:ascii="Times New Roman" w:eastAsia="Times New Roman" w:hAnsi="Times New Roman"/>
                    <w:i/>
                    <w:iCs/>
                    <w:sz w:val="20"/>
                    <w:szCs w:val="20"/>
                  </w:rPr>
                  <w:delText>[at the level of the relevant market]</w:delText>
                </w:r>
                <w:r w:rsidR="509432AB" w:rsidRPr="00D43D39" w:rsidDel="00FF0134">
                  <w:rPr>
                    <w:rFonts w:ascii="Times New Roman" w:eastAsia="Times New Roman" w:hAnsi="Times New Roman"/>
                    <w:sz w:val="20"/>
                    <w:szCs w:val="20"/>
                  </w:rPr>
                  <w:delText>:</w:delText>
                </w:r>
              </w:del>
            </w:ins>
          </w:p>
          <w:p w14:paraId="5D658F30" w14:textId="36703802" w:rsidR="509432AB" w:rsidRPr="00D43D39" w:rsidDel="00FF0134" w:rsidRDefault="509432AB" w:rsidP="001C34E8">
            <w:pPr>
              <w:pStyle w:val="ListParagraph"/>
              <w:numPr>
                <w:ilvl w:val="1"/>
                <w:numId w:val="121"/>
              </w:numPr>
              <w:spacing w:line="276" w:lineRule="auto"/>
              <w:rPr>
                <w:ins w:id="7835" w:author="Author"/>
                <w:del w:id="7836" w:author="Author"/>
                <w:rFonts w:ascii="Times New Roman" w:eastAsia="Times New Roman" w:hAnsi="Times New Roman"/>
                <w:sz w:val="20"/>
                <w:szCs w:val="20"/>
              </w:rPr>
            </w:pPr>
            <w:ins w:id="7837" w:author="Author">
              <w:del w:id="7838" w:author="Author">
                <w:r w:rsidRPr="00D43D39" w:rsidDel="00FF0134">
                  <w:rPr>
                    <w:rFonts w:ascii="Times New Roman" w:eastAsia="Times New Roman" w:hAnsi="Times New Roman"/>
                    <w:sz w:val="20"/>
                    <w:szCs w:val="20"/>
                  </w:rPr>
                  <w:delText>From a national perspective, how large do you believe the total number of clients of your institution is?</w:delText>
                </w:r>
              </w:del>
            </w:ins>
          </w:p>
          <w:p w14:paraId="7CC1F985" w14:textId="0A2163D2" w:rsidR="1B49DE8E" w:rsidRPr="00D43D39" w:rsidDel="00FF0134" w:rsidRDefault="1B49DE8E" w:rsidP="13423B25">
            <w:pPr>
              <w:spacing w:line="276" w:lineRule="auto"/>
              <w:rPr>
                <w:ins w:id="7839" w:author="Author"/>
                <w:del w:id="7840" w:author="Author"/>
                <w:rFonts w:ascii="Times New Roman" w:eastAsia="Times New Roman" w:hAnsi="Times New Roman" w:cs="Times New Roman"/>
                <w:sz w:val="20"/>
                <w:szCs w:val="20"/>
                <w:lang w:val="en-GB"/>
              </w:rPr>
            </w:pPr>
          </w:p>
          <w:p w14:paraId="1ABD41BB" w14:textId="7F8F4EC0" w:rsidR="509432AB" w:rsidRPr="00D43D39" w:rsidDel="00FF0134" w:rsidRDefault="509432AB" w:rsidP="001C34E8">
            <w:pPr>
              <w:spacing w:line="276" w:lineRule="auto"/>
              <w:rPr>
                <w:ins w:id="7841" w:author="Author"/>
                <w:del w:id="7842" w:author="Author"/>
                <w:rFonts w:ascii="Times New Roman" w:eastAsia="Times New Roman" w:hAnsi="Times New Roman" w:cs="Times New Roman"/>
                <w:sz w:val="20"/>
                <w:szCs w:val="20"/>
                <w:lang w:val="en-GB"/>
              </w:rPr>
            </w:pPr>
            <w:ins w:id="7843" w:author="Author">
              <w:del w:id="7844" w:author="Author">
                <w:r w:rsidRPr="00D43D39" w:rsidDel="00FF0134">
                  <w:rPr>
                    <w:rFonts w:ascii="Times New Roman" w:eastAsia="Times New Roman" w:hAnsi="Times New Roman" w:cs="Times New Roman"/>
                    <w:sz w:val="20"/>
                    <w:szCs w:val="20"/>
                    <w:lang w:val="en-GB"/>
                  </w:rPr>
                  <w:delText>Payments, Cash, Clearing, Settlement, Custody</w:delText>
                </w:r>
              </w:del>
            </w:ins>
          </w:p>
          <w:p w14:paraId="4C134A3D" w14:textId="6BB3D80A" w:rsidR="57EDA0CE" w:rsidRPr="00423D39" w:rsidDel="00FF0134" w:rsidRDefault="57EDA0CE" w:rsidP="001C34E8">
            <w:pPr>
              <w:pStyle w:val="ListParagraph"/>
              <w:numPr>
                <w:ilvl w:val="0"/>
                <w:numId w:val="120"/>
              </w:numPr>
              <w:spacing w:line="276" w:lineRule="auto"/>
              <w:rPr>
                <w:ins w:id="7845" w:author="Author"/>
                <w:del w:id="7846" w:author="Author"/>
                <w:rFonts w:ascii="Times New Roman" w:eastAsia="Times New Roman" w:hAnsi="Times New Roman"/>
                <w:sz w:val="20"/>
                <w:szCs w:val="20"/>
                <w:rPrChange w:id="7847" w:author="Author">
                  <w:rPr>
                    <w:ins w:id="7848" w:author="Author"/>
                    <w:del w:id="7849" w:author="Author"/>
                    <w:rFonts w:ascii="Times New Roman" w:eastAsia="Times New Roman" w:hAnsi="Times New Roman"/>
                    <w:color w:val="2E74B5"/>
                    <w:sz w:val="20"/>
                    <w:szCs w:val="20"/>
                  </w:rPr>
                </w:rPrChange>
              </w:rPr>
            </w:pPr>
            <w:ins w:id="7850" w:author="Author">
              <w:del w:id="7851" w:author="Author">
                <w:r w:rsidRPr="00D43D39" w:rsidDel="00FF0134">
                  <w:rPr>
                    <w:rFonts w:ascii="Times New Roman" w:eastAsia="Times New Roman" w:hAnsi="Times New Roman"/>
                    <w:sz w:val="20"/>
                    <w:szCs w:val="20"/>
                  </w:rPr>
                  <w:delText>E</w:delText>
                </w:r>
                <w:r w:rsidR="509432AB" w:rsidRPr="00D43D39" w:rsidDel="00FF0134">
                  <w:rPr>
                    <w:rFonts w:ascii="Times New Roman" w:eastAsia="Times New Roman" w:hAnsi="Times New Roman"/>
                    <w:sz w:val="20"/>
                    <w:szCs w:val="20"/>
                  </w:rPr>
                  <w:delText xml:space="preserve">xpert judgement of the size of the </w:delText>
                </w:r>
                <w:r w:rsidR="509432AB" w:rsidRPr="00D43D39" w:rsidDel="00FF0134">
                  <w:rPr>
                    <w:rFonts w:ascii="Times New Roman" w:eastAsia="Times New Roman" w:hAnsi="Times New Roman"/>
                    <w:b/>
                    <w:bCs/>
                    <w:sz w:val="20"/>
                    <w:szCs w:val="20"/>
                  </w:rPr>
                  <w:delText>number</w:delText>
                </w:r>
                <w:r w:rsidR="509432AB" w:rsidRPr="00D43D39" w:rsidDel="00FF0134">
                  <w:rPr>
                    <w:rFonts w:ascii="Times New Roman" w:eastAsia="Times New Roman" w:hAnsi="Times New Roman"/>
                    <w:sz w:val="20"/>
                    <w:szCs w:val="20"/>
                  </w:rPr>
                  <w:delText xml:space="preserve"> of transactions (c0090 for function ID 3.1, 3.2, 3.3 and 3.4); or number of clients (c0100 for ID 3.5 and 3.6) from a </w:delText>
                </w:r>
                <w:r w:rsidR="509432AB" w:rsidRPr="00D43D39" w:rsidDel="00FF0134">
                  <w:rPr>
                    <w:rFonts w:ascii="Times New Roman" w:eastAsia="Times New Roman" w:hAnsi="Times New Roman"/>
                    <w:b/>
                    <w:bCs/>
                    <w:sz w:val="20"/>
                    <w:szCs w:val="20"/>
                  </w:rPr>
                  <w:delText>national</w:delText>
                </w:r>
                <w:r w:rsidR="509432AB" w:rsidRPr="00D43D39" w:rsidDel="00FF0134">
                  <w:rPr>
                    <w:rFonts w:ascii="Times New Roman" w:eastAsia="Times New Roman" w:hAnsi="Times New Roman"/>
                    <w:sz w:val="20"/>
                    <w:szCs w:val="20"/>
                  </w:rPr>
                  <w:delText xml:space="preserve"> perspective [</w:delText>
                </w:r>
                <w:r w:rsidR="509432AB" w:rsidRPr="00D43D39" w:rsidDel="00FF0134">
                  <w:rPr>
                    <w:rFonts w:ascii="Times New Roman" w:eastAsia="Times New Roman" w:hAnsi="Times New Roman"/>
                    <w:i/>
                    <w:iCs/>
                    <w:sz w:val="20"/>
                    <w:szCs w:val="20"/>
                  </w:rPr>
                  <w:delText>at the level of the relevant market</w:delText>
                </w:r>
                <w:r w:rsidR="509432AB" w:rsidRPr="00D43D39" w:rsidDel="00FF0134">
                  <w:rPr>
                    <w:rFonts w:ascii="Times New Roman" w:eastAsia="Times New Roman" w:hAnsi="Times New Roman"/>
                    <w:sz w:val="20"/>
                    <w:szCs w:val="20"/>
                  </w:rPr>
                  <w:delText>]:</w:delText>
                </w:r>
              </w:del>
            </w:ins>
          </w:p>
          <w:p w14:paraId="45EADC8A" w14:textId="36E7EE52" w:rsidR="509432AB" w:rsidRPr="00D43D39" w:rsidDel="00FF0134" w:rsidRDefault="509432AB" w:rsidP="001C34E8">
            <w:pPr>
              <w:pStyle w:val="ListParagraph"/>
              <w:numPr>
                <w:ilvl w:val="1"/>
                <w:numId w:val="124"/>
              </w:numPr>
              <w:spacing w:line="276" w:lineRule="auto"/>
              <w:rPr>
                <w:ins w:id="7852" w:author="Author"/>
                <w:del w:id="7853" w:author="Author"/>
                <w:rFonts w:ascii="Times New Roman" w:eastAsia="Times New Roman" w:hAnsi="Times New Roman"/>
                <w:sz w:val="20"/>
                <w:szCs w:val="20"/>
              </w:rPr>
            </w:pPr>
            <w:ins w:id="7854" w:author="Author">
              <w:del w:id="7855" w:author="Author">
                <w:r w:rsidRPr="00D43D39" w:rsidDel="00FF0134">
                  <w:rPr>
                    <w:rFonts w:ascii="Times New Roman" w:eastAsia="Times New Roman" w:hAnsi="Times New Roman"/>
                    <w:sz w:val="20"/>
                    <w:szCs w:val="20"/>
                  </w:rPr>
                  <w:delText xml:space="preserve">From a national perspective, how large </w:delText>
                </w:r>
                <w:r w:rsidRPr="00D43D39" w:rsidDel="00177ED9">
                  <w:rPr>
                    <w:rFonts w:ascii="Times New Roman" w:eastAsia="Times New Roman" w:hAnsi="Times New Roman"/>
                    <w:sz w:val="20"/>
                    <w:szCs w:val="20"/>
                  </w:rPr>
                  <w:delText>do you believe the</w:delText>
                </w:r>
                <w:r w:rsidRPr="00D43D39" w:rsidDel="00FF0134">
                  <w:rPr>
                    <w:rFonts w:ascii="Times New Roman" w:eastAsia="Times New Roman" w:hAnsi="Times New Roman"/>
                    <w:sz w:val="20"/>
                    <w:szCs w:val="20"/>
                  </w:rPr>
                  <w:delText xml:space="preserve"> total number of transactions</w:delText>
                </w:r>
                <w:r w:rsidRPr="00D43D39" w:rsidDel="00FF0134">
                  <w:rPr>
                    <w:rFonts w:ascii="Times New Roman" w:eastAsia="Times New Roman" w:hAnsi="Times New Roman"/>
                    <w:i/>
                    <w:iCs/>
                    <w:sz w:val="20"/>
                    <w:szCs w:val="20"/>
                  </w:rPr>
                  <w:delText xml:space="preserve"> or</w:delText>
                </w:r>
                <w:r w:rsidRPr="00D43D39" w:rsidDel="00FF0134">
                  <w:rPr>
                    <w:rFonts w:ascii="Times New Roman" w:eastAsia="Times New Roman" w:hAnsi="Times New Roman"/>
                    <w:sz w:val="20"/>
                    <w:szCs w:val="20"/>
                  </w:rPr>
                  <w:delText xml:space="preserve"> the number of clients of your institution</w:delText>
                </w:r>
                <w:r w:rsidRPr="00D43D39" w:rsidDel="00177ED9">
                  <w:rPr>
                    <w:rFonts w:ascii="Times New Roman" w:eastAsia="Times New Roman" w:hAnsi="Times New Roman"/>
                    <w:sz w:val="20"/>
                    <w:szCs w:val="20"/>
                  </w:rPr>
                  <w:delText xml:space="preserve"> are</w:delText>
                </w:r>
                <w:r w:rsidRPr="00D43D39" w:rsidDel="00FF0134">
                  <w:rPr>
                    <w:rFonts w:ascii="Times New Roman" w:eastAsia="Times New Roman" w:hAnsi="Times New Roman"/>
                    <w:sz w:val="20"/>
                    <w:szCs w:val="20"/>
                  </w:rPr>
                  <w:delText>?</w:delText>
                </w:r>
              </w:del>
            </w:ins>
          </w:p>
          <w:p w14:paraId="184F3168" w14:textId="7AAE9A73" w:rsidR="1B49DE8E" w:rsidRPr="00D43D39" w:rsidDel="00FF0134" w:rsidRDefault="1B49DE8E" w:rsidP="13423B25">
            <w:pPr>
              <w:spacing w:line="276" w:lineRule="auto"/>
              <w:rPr>
                <w:ins w:id="7856" w:author="Author"/>
                <w:del w:id="7857" w:author="Author"/>
                <w:rFonts w:ascii="Times New Roman" w:eastAsia="Times New Roman" w:hAnsi="Times New Roman" w:cs="Times New Roman"/>
                <w:sz w:val="20"/>
                <w:szCs w:val="20"/>
                <w:lang w:val="en-GB"/>
              </w:rPr>
            </w:pPr>
          </w:p>
          <w:p w14:paraId="63E847A2" w14:textId="117C9629" w:rsidR="509432AB" w:rsidRPr="00D43D39" w:rsidDel="00FF0134" w:rsidRDefault="509432AB" w:rsidP="001C34E8">
            <w:pPr>
              <w:spacing w:line="276" w:lineRule="auto"/>
              <w:rPr>
                <w:ins w:id="7858" w:author="Author"/>
                <w:del w:id="7859" w:author="Author"/>
                <w:rFonts w:ascii="Times New Roman" w:eastAsia="Times New Roman" w:hAnsi="Times New Roman" w:cs="Times New Roman"/>
                <w:sz w:val="20"/>
                <w:szCs w:val="20"/>
                <w:lang w:val="en-GB"/>
              </w:rPr>
            </w:pPr>
            <w:ins w:id="7860" w:author="Author">
              <w:del w:id="7861" w:author="Author">
                <w:r w:rsidRPr="00D43D39" w:rsidDel="00FF0134">
                  <w:rPr>
                    <w:rFonts w:ascii="Times New Roman" w:eastAsia="Times New Roman" w:hAnsi="Times New Roman" w:cs="Times New Roman"/>
                    <w:sz w:val="20"/>
                    <w:szCs w:val="20"/>
                    <w:lang w:val="en-GB"/>
                  </w:rPr>
                  <w:delText>Capital markets</w:delText>
                </w:r>
              </w:del>
            </w:ins>
          </w:p>
          <w:p w14:paraId="17F9827F" w14:textId="5E3805F1" w:rsidR="02DE7932" w:rsidRPr="00423D39" w:rsidDel="00FF0134" w:rsidRDefault="02DE7932" w:rsidP="001C34E8">
            <w:pPr>
              <w:pStyle w:val="ListParagraph"/>
              <w:numPr>
                <w:ilvl w:val="0"/>
                <w:numId w:val="120"/>
              </w:numPr>
              <w:spacing w:line="276" w:lineRule="auto"/>
              <w:rPr>
                <w:ins w:id="7862" w:author="Author"/>
                <w:del w:id="7863" w:author="Author"/>
                <w:rFonts w:ascii="Times New Roman" w:eastAsia="Times New Roman" w:hAnsi="Times New Roman"/>
                <w:sz w:val="20"/>
                <w:szCs w:val="20"/>
                <w:rPrChange w:id="7864" w:author="Author">
                  <w:rPr>
                    <w:ins w:id="7865" w:author="Author"/>
                    <w:del w:id="7866" w:author="Author"/>
                    <w:rFonts w:ascii="Times New Roman" w:eastAsia="Times New Roman" w:hAnsi="Times New Roman"/>
                    <w:color w:val="2E74B5"/>
                    <w:sz w:val="20"/>
                    <w:szCs w:val="20"/>
                  </w:rPr>
                </w:rPrChange>
              </w:rPr>
            </w:pPr>
            <w:ins w:id="7867" w:author="Author">
              <w:del w:id="7868" w:author="Author">
                <w:r w:rsidRPr="00D43D39" w:rsidDel="00FF0134">
                  <w:rPr>
                    <w:rFonts w:ascii="Times New Roman" w:eastAsia="Times New Roman" w:hAnsi="Times New Roman"/>
                    <w:sz w:val="20"/>
                    <w:szCs w:val="20"/>
                  </w:rPr>
                  <w:delText>E</w:delText>
                </w:r>
                <w:r w:rsidR="509432AB" w:rsidRPr="00D43D39" w:rsidDel="00FF0134">
                  <w:rPr>
                    <w:rFonts w:ascii="Times New Roman" w:eastAsia="Times New Roman" w:hAnsi="Times New Roman"/>
                    <w:sz w:val="20"/>
                    <w:szCs w:val="20"/>
                  </w:rPr>
                  <w:delText xml:space="preserve">xpert judgement of the size of the number of counterparties (c0090 for function ID 4,1, 4.2, 4.21-4.25, 4.3, 4.31-4.32) or </w:delText>
                </w:r>
                <w:r w:rsidR="509432AB" w:rsidRPr="00D43D39" w:rsidDel="00FF0134">
                  <w:rPr>
                    <w:rFonts w:ascii="Times New Roman" w:eastAsia="Times New Roman" w:hAnsi="Times New Roman"/>
                    <w:b/>
                    <w:bCs/>
                    <w:sz w:val="20"/>
                    <w:szCs w:val="20"/>
                  </w:rPr>
                  <w:delText>number</w:delText>
                </w:r>
                <w:r w:rsidR="509432AB" w:rsidRPr="00D43D39" w:rsidDel="00FF0134">
                  <w:rPr>
                    <w:rFonts w:ascii="Times New Roman" w:eastAsia="Times New Roman" w:hAnsi="Times New Roman"/>
                    <w:sz w:val="20"/>
                    <w:szCs w:val="20"/>
                  </w:rPr>
                  <w:delText xml:space="preserve"> of underwritten transactions (c0100 for ID 4.4 and 4.41-4.42) from a </w:delText>
                </w:r>
                <w:r w:rsidR="509432AB" w:rsidRPr="00D43D39" w:rsidDel="00FF0134">
                  <w:rPr>
                    <w:rFonts w:ascii="Times New Roman" w:eastAsia="Times New Roman" w:hAnsi="Times New Roman"/>
                    <w:b/>
                    <w:bCs/>
                    <w:sz w:val="20"/>
                    <w:szCs w:val="20"/>
                  </w:rPr>
                  <w:delText>national</w:delText>
                </w:r>
                <w:r w:rsidR="509432AB" w:rsidRPr="00D43D39" w:rsidDel="00FF0134">
                  <w:rPr>
                    <w:rFonts w:ascii="Times New Roman" w:eastAsia="Times New Roman" w:hAnsi="Times New Roman"/>
                    <w:sz w:val="20"/>
                    <w:szCs w:val="20"/>
                  </w:rPr>
                  <w:delText xml:space="preserve"> perspective [</w:delText>
                </w:r>
                <w:r w:rsidR="509432AB" w:rsidRPr="00D43D39" w:rsidDel="00FF0134">
                  <w:rPr>
                    <w:rFonts w:ascii="Times New Roman" w:eastAsia="Times New Roman" w:hAnsi="Times New Roman"/>
                    <w:i/>
                    <w:iCs/>
                    <w:sz w:val="20"/>
                    <w:szCs w:val="20"/>
                  </w:rPr>
                  <w:delText>at the level of the relevant market</w:delText>
                </w:r>
                <w:r w:rsidR="509432AB" w:rsidRPr="00D43D39" w:rsidDel="00FF0134">
                  <w:rPr>
                    <w:rFonts w:ascii="Times New Roman" w:eastAsia="Times New Roman" w:hAnsi="Times New Roman"/>
                    <w:sz w:val="20"/>
                    <w:szCs w:val="20"/>
                  </w:rPr>
                  <w:delText>]:</w:delText>
                </w:r>
              </w:del>
            </w:ins>
          </w:p>
          <w:p w14:paraId="513E54B6" w14:textId="35014A0E" w:rsidR="509432AB" w:rsidRPr="00D43D39" w:rsidDel="00FF0134" w:rsidRDefault="509432AB" w:rsidP="001C34E8">
            <w:pPr>
              <w:pStyle w:val="ListParagraph"/>
              <w:numPr>
                <w:ilvl w:val="1"/>
                <w:numId w:val="124"/>
              </w:numPr>
              <w:spacing w:line="276" w:lineRule="auto"/>
              <w:rPr>
                <w:ins w:id="7869" w:author="Author"/>
                <w:del w:id="7870" w:author="Author"/>
                <w:rFonts w:ascii="Times New Roman" w:eastAsia="Times New Roman" w:hAnsi="Times New Roman"/>
                <w:sz w:val="20"/>
                <w:szCs w:val="20"/>
              </w:rPr>
            </w:pPr>
            <w:ins w:id="7871" w:author="Author">
              <w:del w:id="7872" w:author="Author">
                <w:r w:rsidRPr="00D43D39" w:rsidDel="00FF0134">
                  <w:rPr>
                    <w:rFonts w:ascii="Times New Roman" w:eastAsia="Times New Roman" w:hAnsi="Times New Roman"/>
                    <w:sz w:val="20"/>
                    <w:szCs w:val="20"/>
                  </w:rPr>
                  <w:delText xml:space="preserve">From a national perspective, how large </w:delText>
                </w:r>
                <w:r w:rsidRPr="00D43D39" w:rsidDel="00177ED9">
                  <w:rPr>
                    <w:rFonts w:ascii="Times New Roman" w:eastAsia="Times New Roman" w:hAnsi="Times New Roman"/>
                    <w:sz w:val="20"/>
                    <w:szCs w:val="20"/>
                  </w:rPr>
                  <w:delText>do you believe the</w:delText>
                </w:r>
                <w:r w:rsidRPr="00D43D39" w:rsidDel="00FF0134">
                  <w:rPr>
                    <w:rFonts w:ascii="Times New Roman" w:eastAsia="Times New Roman" w:hAnsi="Times New Roman"/>
                    <w:sz w:val="20"/>
                    <w:szCs w:val="20"/>
                  </w:rPr>
                  <w:delText xml:space="preserve"> number of counterparties</w:delText>
                </w:r>
                <w:r w:rsidRPr="00D43D39" w:rsidDel="00FF0134">
                  <w:rPr>
                    <w:rFonts w:ascii="Times New Roman" w:eastAsia="Times New Roman" w:hAnsi="Times New Roman"/>
                    <w:i/>
                    <w:iCs/>
                    <w:sz w:val="20"/>
                    <w:szCs w:val="20"/>
                  </w:rPr>
                  <w:delText xml:space="preserve"> or</w:delText>
                </w:r>
                <w:r w:rsidRPr="00D43D39" w:rsidDel="00FF0134">
                  <w:rPr>
                    <w:rFonts w:ascii="Times New Roman" w:eastAsia="Times New Roman" w:hAnsi="Times New Roman"/>
                    <w:sz w:val="20"/>
                    <w:szCs w:val="20"/>
                  </w:rPr>
                  <w:delText xml:space="preserve"> underwritten transactions by your institution</w:delText>
                </w:r>
                <w:r w:rsidRPr="00D43D39" w:rsidDel="00177ED9">
                  <w:rPr>
                    <w:rFonts w:ascii="Times New Roman" w:eastAsia="Times New Roman" w:hAnsi="Times New Roman"/>
                    <w:sz w:val="20"/>
                    <w:szCs w:val="20"/>
                  </w:rPr>
                  <w:delText xml:space="preserve"> are</w:delText>
                </w:r>
                <w:r w:rsidRPr="00D43D39" w:rsidDel="00FF0134">
                  <w:rPr>
                    <w:rFonts w:ascii="Times New Roman" w:eastAsia="Times New Roman" w:hAnsi="Times New Roman"/>
                    <w:sz w:val="20"/>
                    <w:szCs w:val="20"/>
                  </w:rPr>
                  <w:delText>?</w:delText>
                </w:r>
              </w:del>
            </w:ins>
          </w:p>
          <w:p w14:paraId="5D3E1F32" w14:textId="0D82C9C4" w:rsidR="1B49DE8E" w:rsidRPr="00D43D39" w:rsidDel="00FF0134" w:rsidRDefault="1B49DE8E" w:rsidP="13423B25">
            <w:pPr>
              <w:spacing w:line="276" w:lineRule="auto"/>
              <w:rPr>
                <w:ins w:id="7873" w:author="Author"/>
                <w:del w:id="7874" w:author="Author"/>
                <w:rFonts w:ascii="Times New Roman" w:eastAsia="Times New Roman" w:hAnsi="Times New Roman" w:cs="Times New Roman"/>
                <w:sz w:val="20"/>
                <w:szCs w:val="20"/>
                <w:lang w:val="en-GB"/>
              </w:rPr>
            </w:pPr>
          </w:p>
          <w:p w14:paraId="082DFBF3" w14:textId="5798123F" w:rsidR="509432AB" w:rsidRPr="00D43D39" w:rsidDel="00FF0134" w:rsidRDefault="509432AB" w:rsidP="001C34E8">
            <w:pPr>
              <w:spacing w:line="276" w:lineRule="auto"/>
              <w:rPr>
                <w:ins w:id="7875" w:author="Author"/>
                <w:del w:id="7876" w:author="Author"/>
                <w:rFonts w:ascii="Times New Roman" w:eastAsia="Times New Roman" w:hAnsi="Times New Roman" w:cs="Times New Roman"/>
                <w:sz w:val="20"/>
                <w:szCs w:val="20"/>
                <w:lang w:val="en-GB"/>
              </w:rPr>
            </w:pPr>
            <w:ins w:id="7877" w:author="Author">
              <w:del w:id="7878" w:author="Author">
                <w:r w:rsidRPr="00D43D39" w:rsidDel="00FF0134">
                  <w:rPr>
                    <w:rFonts w:ascii="Times New Roman" w:eastAsia="Times New Roman" w:hAnsi="Times New Roman" w:cs="Times New Roman"/>
                    <w:sz w:val="20"/>
                    <w:szCs w:val="20"/>
                    <w:lang w:val="en-GB"/>
                  </w:rPr>
                  <w:delText>Wholesale funding</w:delText>
                </w:r>
              </w:del>
            </w:ins>
          </w:p>
          <w:p w14:paraId="158263CF" w14:textId="7336E31D" w:rsidR="3FEBB63E" w:rsidRPr="00423D39" w:rsidDel="00FF0134" w:rsidRDefault="3FEBB63E" w:rsidP="001C34E8">
            <w:pPr>
              <w:pStyle w:val="ListParagraph"/>
              <w:numPr>
                <w:ilvl w:val="0"/>
                <w:numId w:val="119"/>
              </w:numPr>
              <w:spacing w:line="276" w:lineRule="auto"/>
              <w:rPr>
                <w:ins w:id="7879" w:author="Author"/>
                <w:del w:id="7880" w:author="Author"/>
                <w:rFonts w:ascii="Times New Roman" w:eastAsia="Times New Roman" w:hAnsi="Times New Roman"/>
                <w:sz w:val="20"/>
                <w:szCs w:val="20"/>
                <w:rPrChange w:id="7881" w:author="Author">
                  <w:rPr>
                    <w:ins w:id="7882" w:author="Author"/>
                    <w:del w:id="7883" w:author="Author"/>
                    <w:rFonts w:ascii="Times New Roman" w:eastAsia="Times New Roman" w:hAnsi="Times New Roman"/>
                    <w:color w:val="2E74B5"/>
                    <w:sz w:val="20"/>
                    <w:szCs w:val="20"/>
                  </w:rPr>
                </w:rPrChange>
              </w:rPr>
            </w:pPr>
            <w:ins w:id="7884" w:author="Author">
              <w:del w:id="7885" w:author="Author">
                <w:r w:rsidRPr="00D43D39" w:rsidDel="00FF0134">
                  <w:rPr>
                    <w:rFonts w:ascii="Times New Roman" w:eastAsia="Times New Roman" w:hAnsi="Times New Roman"/>
                    <w:sz w:val="20"/>
                    <w:szCs w:val="20"/>
                  </w:rPr>
                  <w:delText>E</w:delText>
                </w:r>
                <w:r w:rsidR="509432AB" w:rsidRPr="00D43D39" w:rsidDel="00FF0134">
                  <w:rPr>
                    <w:rFonts w:ascii="Times New Roman" w:eastAsia="Times New Roman" w:hAnsi="Times New Roman"/>
                    <w:sz w:val="20"/>
                    <w:szCs w:val="20"/>
                  </w:rPr>
                  <w:delText xml:space="preserve">xpert judgement of the size of the </w:delText>
                </w:r>
                <w:r w:rsidR="509432AB" w:rsidRPr="00D43D39" w:rsidDel="00FF0134">
                  <w:rPr>
                    <w:rFonts w:ascii="Times New Roman" w:eastAsia="Times New Roman" w:hAnsi="Times New Roman"/>
                    <w:b/>
                    <w:bCs/>
                    <w:sz w:val="20"/>
                    <w:szCs w:val="20"/>
                  </w:rPr>
                  <w:delText>number</w:delText>
                </w:r>
                <w:r w:rsidR="509432AB" w:rsidRPr="00D43D39" w:rsidDel="00FF0134">
                  <w:rPr>
                    <w:rFonts w:ascii="Times New Roman" w:eastAsia="Times New Roman" w:hAnsi="Times New Roman"/>
                    <w:sz w:val="20"/>
                    <w:szCs w:val="20"/>
                  </w:rPr>
                  <w:delText xml:space="preserve"> of counterparties or transactions (c0040) from a </w:delText>
                </w:r>
                <w:r w:rsidR="509432AB" w:rsidRPr="00D43D39" w:rsidDel="00FF0134">
                  <w:rPr>
                    <w:rFonts w:ascii="Times New Roman" w:eastAsia="Times New Roman" w:hAnsi="Times New Roman"/>
                    <w:b/>
                    <w:bCs/>
                    <w:sz w:val="20"/>
                    <w:szCs w:val="20"/>
                  </w:rPr>
                  <w:delText>national</w:delText>
                </w:r>
                <w:r w:rsidR="509432AB" w:rsidRPr="00D43D39" w:rsidDel="00FF0134">
                  <w:rPr>
                    <w:rFonts w:ascii="Times New Roman" w:eastAsia="Times New Roman" w:hAnsi="Times New Roman"/>
                    <w:sz w:val="20"/>
                    <w:szCs w:val="20"/>
                  </w:rPr>
                  <w:delText xml:space="preserve"> perspective [</w:delText>
                </w:r>
                <w:r w:rsidR="509432AB" w:rsidRPr="00D43D39" w:rsidDel="00FF0134">
                  <w:rPr>
                    <w:rFonts w:ascii="Times New Roman" w:eastAsia="Times New Roman" w:hAnsi="Times New Roman"/>
                    <w:i/>
                    <w:iCs/>
                    <w:sz w:val="20"/>
                    <w:szCs w:val="20"/>
                  </w:rPr>
                  <w:delText>at the level of the relevant market</w:delText>
                </w:r>
                <w:r w:rsidR="509432AB" w:rsidRPr="00D43D39" w:rsidDel="00FF0134">
                  <w:rPr>
                    <w:rFonts w:ascii="Times New Roman" w:eastAsia="Times New Roman" w:hAnsi="Times New Roman"/>
                    <w:sz w:val="20"/>
                    <w:szCs w:val="20"/>
                  </w:rPr>
                  <w:delText>]:</w:delText>
                </w:r>
              </w:del>
            </w:ins>
          </w:p>
          <w:p w14:paraId="19185286" w14:textId="277D0317" w:rsidR="509432AB" w:rsidRPr="00D43D39" w:rsidDel="00FF0134" w:rsidRDefault="509432AB" w:rsidP="001C34E8">
            <w:pPr>
              <w:pStyle w:val="ListParagraph"/>
              <w:numPr>
                <w:ilvl w:val="1"/>
                <w:numId w:val="119"/>
              </w:numPr>
              <w:spacing w:line="276" w:lineRule="auto"/>
              <w:rPr>
                <w:ins w:id="7886" w:author="Author"/>
                <w:del w:id="7887" w:author="Author"/>
                <w:rFonts w:ascii="Times New Roman" w:eastAsia="Times New Roman" w:hAnsi="Times New Roman"/>
                <w:sz w:val="20"/>
                <w:szCs w:val="20"/>
              </w:rPr>
            </w:pPr>
            <w:ins w:id="7888" w:author="Author">
              <w:del w:id="7889" w:author="Author">
                <w:r w:rsidRPr="00D43D39" w:rsidDel="00FF0134">
                  <w:rPr>
                    <w:rFonts w:ascii="Times New Roman" w:eastAsia="Times New Roman" w:hAnsi="Times New Roman"/>
                    <w:sz w:val="20"/>
                    <w:szCs w:val="20"/>
                  </w:rPr>
                  <w:delText xml:space="preserve">From a national perspective, how large </w:delText>
                </w:r>
                <w:r w:rsidRPr="00D43D39" w:rsidDel="00177ED9">
                  <w:rPr>
                    <w:rFonts w:ascii="Times New Roman" w:eastAsia="Times New Roman" w:hAnsi="Times New Roman"/>
                    <w:sz w:val="20"/>
                    <w:szCs w:val="20"/>
                  </w:rPr>
                  <w:delText>do you believe the</w:delText>
                </w:r>
                <w:r w:rsidRPr="00D43D39" w:rsidDel="00FF0134">
                  <w:rPr>
                    <w:rFonts w:ascii="Times New Roman" w:eastAsia="Times New Roman" w:hAnsi="Times New Roman"/>
                    <w:sz w:val="20"/>
                    <w:szCs w:val="20"/>
                  </w:rPr>
                  <w:delText xml:space="preserve"> number of counterparties of your institutions</w:delText>
                </w:r>
                <w:r w:rsidRPr="00D43D39" w:rsidDel="00177ED9">
                  <w:rPr>
                    <w:rFonts w:ascii="Times New Roman" w:eastAsia="Times New Roman" w:hAnsi="Times New Roman"/>
                    <w:sz w:val="20"/>
                    <w:szCs w:val="20"/>
                  </w:rPr>
                  <w:delText xml:space="preserve"> is</w:delText>
                </w:r>
                <w:r w:rsidRPr="00D43D39" w:rsidDel="00FF0134">
                  <w:rPr>
                    <w:rFonts w:ascii="Times New Roman" w:eastAsia="Times New Roman" w:hAnsi="Times New Roman"/>
                    <w:sz w:val="20"/>
                    <w:szCs w:val="20"/>
                  </w:rPr>
                  <w:delText>?</w:delText>
                </w:r>
              </w:del>
            </w:ins>
          </w:p>
          <w:p w14:paraId="6F93B2ED" w14:textId="01EC4D2B" w:rsidR="1B49DE8E" w:rsidRPr="00D43D39" w:rsidDel="00FF0134" w:rsidRDefault="1B49DE8E" w:rsidP="13423B25">
            <w:pPr>
              <w:pStyle w:val="TableParagraph"/>
              <w:jc w:val="both"/>
              <w:rPr>
                <w:del w:id="7890" w:author="Author"/>
                <w:rFonts w:ascii="Times New Roman" w:eastAsia="Times New Roman" w:hAnsi="Times New Roman" w:cs="Times New Roman"/>
                <w:b/>
                <w:bCs/>
                <w:color w:val="000000" w:themeColor="text1"/>
                <w:sz w:val="20"/>
                <w:szCs w:val="20"/>
                <w:lang w:val="en-GB"/>
              </w:rPr>
            </w:pPr>
          </w:p>
        </w:tc>
      </w:tr>
      <w:tr w:rsidR="1B49DE8E" w:rsidRPr="00D43D39" w:rsidDel="00FF0134" w14:paraId="59D5094F" w14:textId="5523FD2B" w:rsidTr="4ABF549B">
        <w:trPr>
          <w:ins w:id="7891" w:author="Author"/>
          <w:del w:id="7892" w:author="Author"/>
        </w:trPr>
        <w:tc>
          <w:tcPr>
            <w:tcW w:w="1080" w:type="dxa"/>
            <w:tcBorders>
              <w:top w:val="single" w:sz="4" w:space="0" w:color="1A171C"/>
              <w:left w:val="nil"/>
              <w:bottom w:val="single" w:sz="4" w:space="0" w:color="1A171C"/>
              <w:right w:val="single" w:sz="4" w:space="0" w:color="1A171C"/>
            </w:tcBorders>
            <w:vAlign w:val="center"/>
          </w:tcPr>
          <w:p w14:paraId="10462832" w14:textId="5DDC36F7" w:rsidR="0DF71779" w:rsidRPr="00D43D39" w:rsidDel="00FF0134" w:rsidRDefault="0DF71779" w:rsidP="001C34E8">
            <w:pPr>
              <w:pStyle w:val="TableParagraph"/>
              <w:jc w:val="both"/>
              <w:rPr>
                <w:del w:id="7893" w:author="Author"/>
                <w:rFonts w:ascii="Times New Roman" w:eastAsia="Cambria" w:hAnsi="Times New Roman" w:cs="Times New Roman"/>
                <w:color w:val="000000" w:themeColor="text1"/>
                <w:sz w:val="20"/>
                <w:szCs w:val="20"/>
                <w:lang w:val="en-GB"/>
              </w:rPr>
            </w:pPr>
            <w:ins w:id="7894" w:author="Author">
              <w:del w:id="7895" w:author="Author">
                <w:r w:rsidRPr="00D43D39" w:rsidDel="00FF0134">
                  <w:rPr>
                    <w:rFonts w:ascii="Times New Roman" w:eastAsia="Cambria" w:hAnsi="Times New Roman" w:cs="Times New Roman"/>
                    <w:color w:val="000000" w:themeColor="text1"/>
                    <w:sz w:val="20"/>
                    <w:szCs w:val="20"/>
                    <w:lang w:val="en-GB"/>
                  </w:rPr>
                  <w:delText>0100</w:delText>
                </w:r>
              </w:del>
            </w:ins>
          </w:p>
        </w:tc>
        <w:tc>
          <w:tcPr>
            <w:tcW w:w="8003" w:type="dxa"/>
            <w:tcBorders>
              <w:top w:val="single" w:sz="4" w:space="0" w:color="1A171C"/>
              <w:left w:val="single" w:sz="4" w:space="0" w:color="1A171C"/>
              <w:bottom w:val="single" w:sz="4" w:space="0" w:color="1A171C"/>
              <w:right w:val="nil"/>
            </w:tcBorders>
          </w:tcPr>
          <w:p w14:paraId="32C09E26" w14:textId="7508A83B" w:rsidR="0524D4C0" w:rsidRPr="00423D39" w:rsidDel="00FF0134" w:rsidRDefault="0524D4C0" w:rsidP="13423B25">
            <w:pPr>
              <w:pStyle w:val="TableParagraph"/>
              <w:jc w:val="both"/>
              <w:rPr>
                <w:ins w:id="7896" w:author="Author"/>
                <w:del w:id="7897" w:author="Author"/>
                <w:rFonts w:ascii="Times New Roman" w:eastAsia="Times New Roman" w:hAnsi="Times New Roman" w:cs="Times New Roman"/>
                <w:b/>
                <w:bCs/>
                <w:sz w:val="20"/>
                <w:szCs w:val="20"/>
                <w:lang w:val="en-GB"/>
                <w:rPrChange w:id="7898" w:author="Author">
                  <w:rPr>
                    <w:ins w:id="7899" w:author="Author"/>
                    <w:del w:id="7900" w:author="Author"/>
                    <w:rFonts w:ascii="Times New Roman" w:eastAsia="Times New Roman" w:hAnsi="Times New Roman" w:cs="Times New Roman"/>
                    <w:b/>
                    <w:bCs/>
                    <w:color w:val="000000" w:themeColor="text1"/>
                    <w:sz w:val="20"/>
                    <w:szCs w:val="20"/>
                    <w:lang w:val="en-GB"/>
                  </w:rPr>
                </w:rPrChange>
              </w:rPr>
            </w:pPr>
            <w:ins w:id="7901" w:author="Author">
              <w:del w:id="7902" w:author="Author">
                <w:r w:rsidRPr="00423D39" w:rsidDel="00FF0134">
                  <w:rPr>
                    <w:rFonts w:ascii="Times New Roman" w:eastAsia="Times New Roman" w:hAnsi="Times New Roman" w:cs="Times New Roman"/>
                    <w:b/>
                    <w:bCs/>
                    <w:sz w:val="20"/>
                    <w:szCs w:val="20"/>
                    <w:lang w:val="en-GB"/>
                    <w:rPrChange w:id="7903" w:author="Author">
                      <w:rPr>
                        <w:rFonts w:ascii="Times New Roman" w:eastAsia="Times New Roman" w:hAnsi="Times New Roman" w:cs="Times New Roman"/>
                        <w:b/>
                        <w:bCs/>
                        <w:color w:val="000000" w:themeColor="text1"/>
                        <w:sz w:val="20"/>
                        <w:szCs w:val="20"/>
                        <w:lang w:val="en-GB"/>
                      </w:rPr>
                    </w:rPrChange>
                  </w:rPr>
                  <w:delText>Nature and Reach</w:delText>
                </w:r>
              </w:del>
            </w:ins>
          </w:p>
          <w:p w14:paraId="36F81F92" w14:textId="79C16A53" w:rsidR="118D7EF3" w:rsidRPr="00423D39" w:rsidDel="00FF0134" w:rsidRDefault="118D7EF3" w:rsidP="13423B25">
            <w:pPr>
              <w:pStyle w:val="TableParagraph"/>
              <w:jc w:val="both"/>
              <w:rPr>
                <w:ins w:id="7904" w:author="Author"/>
                <w:del w:id="7905" w:author="Author"/>
                <w:rFonts w:ascii="Times New Roman" w:eastAsia="Times New Roman" w:hAnsi="Times New Roman" w:cs="Times New Roman"/>
                <w:b/>
                <w:bCs/>
                <w:sz w:val="20"/>
                <w:szCs w:val="20"/>
                <w:lang w:val="en-GB"/>
                <w:rPrChange w:id="7906" w:author="Author">
                  <w:rPr>
                    <w:ins w:id="7907" w:author="Author"/>
                    <w:del w:id="7908" w:author="Author"/>
                    <w:rFonts w:ascii="Times New Roman" w:eastAsia="Times New Roman" w:hAnsi="Times New Roman" w:cs="Times New Roman"/>
                    <w:b/>
                    <w:bCs/>
                    <w:color w:val="000000" w:themeColor="text1"/>
                    <w:sz w:val="20"/>
                    <w:szCs w:val="20"/>
                    <w:lang w:val="en-GB"/>
                  </w:rPr>
                </w:rPrChange>
              </w:rPr>
            </w:pPr>
            <w:ins w:id="7909" w:author="Author">
              <w:del w:id="7910" w:author="Author">
                <w:r w:rsidRPr="00423D39" w:rsidDel="00FF0134">
                  <w:rPr>
                    <w:rFonts w:ascii="Times New Roman" w:eastAsia="Times New Roman" w:hAnsi="Times New Roman" w:cs="Times New Roman"/>
                    <w:b/>
                    <w:bCs/>
                    <w:sz w:val="20"/>
                    <w:szCs w:val="20"/>
                    <w:lang w:val="en-GB"/>
                    <w:rPrChange w:id="7911" w:author="Author">
                      <w:rPr>
                        <w:rFonts w:ascii="Times New Roman" w:eastAsia="Times New Roman" w:hAnsi="Times New Roman" w:cs="Times New Roman"/>
                        <w:b/>
                        <w:bCs/>
                        <w:color w:val="000000" w:themeColor="text1"/>
                        <w:sz w:val="20"/>
                        <w:szCs w:val="20"/>
                        <w:lang w:val="en-GB"/>
                      </w:rPr>
                    </w:rPrChange>
                  </w:rPr>
                  <w:delText>Cross Border Indicator</w:delText>
                </w:r>
              </w:del>
            </w:ins>
          </w:p>
          <w:p w14:paraId="01B595CB" w14:textId="0EC9FED9" w:rsidR="7409CA1A" w:rsidRPr="00D43D39" w:rsidDel="00FF0134" w:rsidRDefault="7409CA1A" w:rsidP="001C34E8">
            <w:pPr>
              <w:spacing w:line="276" w:lineRule="auto"/>
              <w:jc w:val="both"/>
              <w:rPr>
                <w:ins w:id="7912" w:author="Author"/>
                <w:del w:id="7913" w:author="Author"/>
                <w:rFonts w:ascii="Times New Roman" w:eastAsia="Times New Roman" w:hAnsi="Times New Roman" w:cs="Times New Roman"/>
                <w:sz w:val="20"/>
                <w:szCs w:val="20"/>
                <w:lang w:val="en-GB"/>
              </w:rPr>
            </w:pPr>
            <w:ins w:id="7914" w:author="Author">
              <w:del w:id="7915" w:author="Author">
                <w:r w:rsidRPr="00D43D39" w:rsidDel="00937E62">
                  <w:rPr>
                    <w:rFonts w:ascii="Times New Roman" w:eastAsia="Times New Roman" w:hAnsi="Times New Roman" w:cs="Times New Roman"/>
                    <w:sz w:val="20"/>
                    <w:szCs w:val="20"/>
                    <w:lang w:val="en-GB"/>
                  </w:rPr>
                  <w:delText>Please a</w:delText>
                </w:r>
                <w:r w:rsidRPr="00D43D39" w:rsidDel="00FF0134">
                  <w:rPr>
                    <w:rFonts w:ascii="Times New Roman" w:eastAsia="Times New Roman" w:hAnsi="Times New Roman" w:cs="Times New Roman"/>
                    <w:sz w:val="20"/>
                    <w:szCs w:val="20"/>
                    <w:lang w:val="en-GB"/>
                  </w:rPr>
                  <w:delText>ssess the relative importance of cross-border activities for the different economic functions.</w:delText>
                </w:r>
              </w:del>
            </w:ins>
          </w:p>
          <w:p w14:paraId="72F91A67" w14:textId="6DFA8521" w:rsidR="7409CA1A" w:rsidRPr="00D43D39" w:rsidDel="00FF0134" w:rsidRDefault="7409CA1A" w:rsidP="001C34E8">
            <w:pPr>
              <w:spacing w:line="276" w:lineRule="auto"/>
              <w:jc w:val="both"/>
              <w:rPr>
                <w:ins w:id="7916" w:author="Author"/>
                <w:del w:id="7917" w:author="Author"/>
                <w:rFonts w:ascii="Times New Roman" w:eastAsia="Times New Roman" w:hAnsi="Times New Roman" w:cs="Times New Roman"/>
                <w:sz w:val="20"/>
                <w:szCs w:val="20"/>
                <w:lang w:val="en-GB"/>
              </w:rPr>
            </w:pPr>
            <w:ins w:id="7918" w:author="Author">
              <w:del w:id="7919" w:author="Author">
                <w:r w:rsidRPr="00D43D39" w:rsidDel="00FF0134">
                  <w:rPr>
                    <w:rFonts w:ascii="Times New Roman" w:eastAsia="Times New Roman" w:hAnsi="Times New Roman" w:cs="Times New Roman"/>
                    <w:sz w:val="20"/>
                    <w:szCs w:val="20"/>
                    <w:lang w:val="en-GB"/>
                  </w:rPr>
                  <w:delText xml:space="preserve">This does not need to be assessed in case of reports in which the relevant market is considered to be regional. </w:delText>
                </w:r>
              </w:del>
            </w:ins>
          </w:p>
          <w:p w14:paraId="5B058C13" w14:textId="3ED23F4B" w:rsidR="1B49DE8E" w:rsidRPr="00423D39" w:rsidDel="00FF0134" w:rsidRDefault="1B49DE8E" w:rsidP="13423B25">
            <w:pPr>
              <w:spacing w:line="276" w:lineRule="auto"/>
              <w:jc w:val="both"/>
              <w:rPr>
                <w:ins w:id="7920" w:author="Author"/>
                <w:del w:id="7921" w:author="Author"/>
                <w:rFonts w:ascii="Times New Roman" w:eastAsia="Times New Roman" w:hAnsi="Times New Roman" w:cs="Times New Roman"/>
                <w:i/>
                <w:iCs/>
                <w:sz w:val="20"/>
                <w:szCs w:val="20"/>
                <w:lang w:val="en-GB"/>
                <w:rPrChange w:id="7922" w:author="Author">
                  <w:rPr>
                    <w:ins w:id="7923" w:author="Author"/>
                    <w:del w:id="7924" w:author="Author"/>
                    <w:rFonts w:ascii="Times New Roman" w:eastAsia="Times New Roman" w:hAnsi="Times New Roman" w:cs="Times New Roman"/>
                    <w:i/>
                    <w:iCs/>
                    <w:color w:val="2E74B5"/>
                    <w:sz w:val="20"/>
                    <w:szCs w:val="20"/>
                    <w:lang w:val="en-GB"/>
                  </w:rPr>
                </w:rPrChange>
              </w:rPr>
            </w:pPr>
          </w:p>
          <w:p w14:paraId="18F80C39" w14:textId="14CAD8E8" w:rsidR="7409CA1A" w:rsidRPr="00423D39" w:rsidDel="00FF0134" w:rsidRDefault="7409CA1A" w:rsidP="001C34E8">
            <w:pPr>
              <w:spacing w:line="276" w:lineRule="auto"/>
              <w:jc w:val="both"/>
              <w:rPr>
                <w:ins w:id="7925" w:author="Author"/>
                <w:del w:id="7926" w:author="Author"/>
                <w:rFonts w:ascii="Times New Roman" w:eastAsia="Times New Roman" w:hAnsi="Times New Roman" w:cs="Times New Roman"/>
                <w:i/>
                <w:iCs/>
                <w:sz w:val="20"/>
                <w:szCs w:val="20"/>
                <w:lang w:val="en-GB"/>
                <w:rPrChange w:id="7927" w:author="Author">
                  <w:rPr>
                    <w:ins w:id="7928" w:author="Author"/>
                    <w:del w:id="7929" w:author="Author"/>
                    <w:rFonts w:ascii="Times New Roman" w:eastAsia="Times New Roman" w:hAnsi="Times New Roman" w:cs="Times New Roman"/>
                    <w:i/>
                    <w:iCs/>
                    <w:color w:val="2E74B5"/>
                    <w:sz w:val="20"/>
                    <w:szCs w:val="20"/>
                    <w:lang w:val="en-GB"/>
                  </w:rPr>
                </w:rPrChange>
              </w:rPr>
            </w:pPr>
            <w:ins w:id="7930" w:author="Author">
              <w:del w:id="7931" w:author="Author">
                <w:r w:rsidRPr="00423D39" w:rsidDel="00FF0134">
                  <w:rPr>
                    <w:rFonts w:ascii="Times New Roman" w:eastAsia="Times New Roman" w:hAnsi="Times New Roman" w:cs="Times New Roman"/>
                    <w:i/>
                    <w:iCs/>
                    <w:sz w:val="20"/>
                    <w:szCs w:val="20"/>
                    <w:lang w:val="en-GB"/>
                    <w:rPrChange w:id="7932" w:author="Author">
                      <w:rPr>
                        <w:rFonts w:ascii="Times New Roman" w:eastAsia="Times New Roman" w:hAnsi="Times New Roman" w:cs="Times New Roman"/>
                        <w:i/>
                        <w:iCs/>
                        <w:color w:val="2E74B5"/>
                        <w:sz w:val="20"/>
                        <w:szCs w:val="20"/>
                        <w:lang w:val="en-GB"/>
                      </w:rPr>
                    </w:rPrChange>
                  </w:rPr>
                  <w:delText>Deposits</w:delText>
                </w:r>
              </w:del>
            </w:ins>
          </w:p>
          <w:p w14:paraId="611BD8E5" w14:textId="11516F95" w:rsidR="7409CA1A" w:rsidRPr="00423D39" w:rsidDel="00FF0134" w:rsidRDefault="7409CA1A" w:rsidP="001C34E8">
            <w:pPr>
              <w:pStyle w:val="ListParagraph"/>
              <w:numPr>
                <w:ilvl w:val="0"/>
                <w:numId w:val="118"/>
              </w:numPr>
              <w:rPr>
                <w:ins w:id="7933" w:author="Author"/>
                <w:del w:id="7934" w:author="Author"/>
                <w:rFonts w:ascii="Times New Roman" w:eastAsia="Times New Roman" w:hAnsi="Times New Roman"/>
                <w:i/>
                <w:iCs/>
                <w:sz w:val="20"/>
                <w:szCs w:val="20"/>
                <w:rPrChange w:id="7935" w:author="Author">
                  <w:rPr>
                    <w:ins w:id="7936" w:author="Author"/>
                    <w:del w:id="7937" w:author="Author"/>
                    <w:rFonts w:ascii="Times New Roman" w:eastAsia="Times New Roman" w:hAnsi="Times New Roman"/>
                    <w:i/>
                    <w:iCs/>
                    <w:color w:val="2E74B5"/>
                    <w:sz w:val="20"/>
                    <w:szCs w:val="20"/>
                  </w:rPr>
                </w:rPrChange>
              </w:rPr>
            </w:pPr>
            <w:ins w:id="7938" w:author="Author">
              <w:del w:id="7939" w:author="Author">
                <w:r w:rsidRPr="00D43D39" w:rsidDel="00FF0134">
                  <w:rPr>
                    <w:rFonts w:ascii="Times New Roman" w:eastAsia="Times New Roman" w:hAnsi="Times New Roman"/>
                    <w:sz w:val="20"/>
                    <w:szCs w:val="20"/>
                  </w:rPr>
                  <w:delText xml:space="preserve">Number of EU countries where it is estimated that the reporting entity has a national market share above 2%. </w:delText>
                </w:r>
                <w:r w:rsidRPr="00D43D39" w:rsidDel="00937E62">
                  <w:rPr>
                    <w:rFonts w:ascii="Times New Roman" w:eastAsia="Times New Roman" w:hAnsi="Times New Roman"/>
                    <w:sz w:val="20"/>
                    <w:szCs w:val="20"/>
                  </w:rPr>
                  <w:delText>Please r</w:delText>
                </w:r>
                <w:r w:rsidRPr="00D43D39" w:rsidDel="00FF0134">
                  <w:rPr>
                    <w:rFonts w:ascii="Times New Roman" w:eastAsia="Times New Roman" w:hAnsi="Times New Roman"/>
                    <w:sz w:val="20"/>
                    <w:szCs w:val="20"/>
                  </w:rPr>
                  <w:delText>eport: L: ≤1 country; ML: [2-3 countries]; MH: [4-5 countries], H: &gt;5 countries.</w:delText>
                </w:r>
              </w:del>
            </w:ins>
          </w:p>
          <w:p w14:paraId="710F3DAB" w14:textId="7C325DAC" w:rsidR="1B49DE8E" w:rsidRPr="00423D39" w:rsidDel="00FF0134" w:rsidRDefault="1B49DE8E" w:rsidP="13423B25">
            <w:pPr>
              <w:spacing w:line="276" w:lineRule="auto"/>
              <w:jc w:val="both"/>
              <w:rPr>
                <w:ins w:id="7940" w:author="Author"/>
                <w:del w:id="7941" w:author="Author"/>
                <w:rFonts w:ascii="Times New Roman" w:eastAsia="Times New Roman" w:hAnsi="Times New Roman" w:cs="Times New Roman"/>
                <w:i/>
                <w:iCs/>
                <w:sz w:val="20"/>
                <w:szCs w:val="20"/>
                <w:lang w:val="en-GB"/>
                <w:rPrChange w:id="7942" w:author="Author">
                  <w:rPr>
                    <w:ins w:id="7943" w:author="Author"/>
                    <w:del w:id="7944" w:author="Author"/>
                    <w:rFonts w:ascii="Times New Roman" w:eastAsia="Times New Roman" w:hAnsi="Times New Roman" w:cs="Times New Roman"/>
                    <w:i/>
                    <w:iCs/>
                    <w:color w:val="2E74B5"/>
                    <w:sz w:val="20"/>
                    <w:szCs w:val="20"/>
                    <w:lang w:val="en-GB"/>
                  </w:rPr>
                </w:rPrChange>
              </w:rPr>
            </w:pPr>
          </w:p>
          <w:p w14:paraId="15C79E2C" w14:textId="502E152A" w:rsidR="7409CA1A" w:rsidRPr="00423D39" w:rsidDel="00FF0134" w:rsidRDefault="7409CA1A" w:rsidP="13423B25">
            <w:pPr>
              <w:spacing w:line="276" w:lineRule="auto"/>
              <w:jc w:val="both"/>
              <w:rPr>
                <w:ins w:id="7945" w:author="Author"/>
                <w:del w:id="7946" w:author="Author"/>
                <w:rFonts w:ascii="Times New Roman" w:eastAsia="Times New Roman" w:hAnsi="Times New Roman" w:cs="Times New Roman"/>
                <w:i/>
                <w:iCs/>
                <w:sz w:val="20"/>
                <w:szCs w:val="20"/>
                <w:lang w:val="en-GB"/>
                <w:rPrChange w:id="7947" w:author="Author">
                  <w:rPr>
                    <w:ins w:id="7948" w:author="Author"/>
                    <w:del w:id="7949" w:author="Author"/>
                    <w:rFonts w:ascii="Times New Roman" w:eastAsia="Times New Roman" w:hAnsi="Times New Roman" w:cs="Times New Roman"/>
                    <w:i/>
                    <w:iCs/>
                    <w:color w:val="2E74B5"/>
                    <w:sz w:val="20"/>
                    <w:szCs w:val="20"/>
                    <w:lang w:val="en-GB"/>
                  </w:rPr>
                </w:rPrChange>
              </w:rPr>
            </w:pPr>
            <w:ins w:id="7950" w:author="Author">
              <w:del w:id="7951" w:author="Author">
                <w:r w:rsidRPr="00423D39" w:rsidDel="00FF0134">
                  <w:rPr>
                    <w:rFonts w:ascii="Times New Roman" w:eastAsia="Times New Roman" w:hAnsi="Times New Roman" w:cs="Times New Roman"/>
                    <w:i/>
                    <w:iCs/>
                    <w:sz w:val="20"/>
                    <w:szCs w:val="20"/>
                    <w:lang w:val="en-GB"/>
                    <w:rPrChange w:id="7952" w:author="Author">
                      <w:rPr>
                        <w:rFonts w:ascii="Times New Roman" w:eastAsia="Times New Roman" w:hAnsi="Times New Roman" w:cs="Times New Roman"/>
                        <w:i/>
                        <w:iCs/>
                        <w:color w:val="2E74B5"/>
                        <w:sz w:val="20"/>
                        <w:szCs w:val="20"/>
                        <w:lang w:val="en-GB"/>
                      </w:rPr>
                    </w:rPrChange>
                  </w:rPr>
                  <w:delText>Lending</w:delText>
                </w:r>
              </w:del>
            </w:ins>
          </w:p>
          <w:p w14:paraId="05318F5D" w14:textId="027065E1" w:rsidR="7409CA1A" w:rsidRPr="00423D39" w:rsidDel="00FF0134" w:rsidRDefault="7409CA1A" w:rsidP="001C34E8">
            <w:pPr>
              <w:pStyle w:val="ListParagraph"/>
              <w:numPr>
                <w:ilvl w:val="0"/>
                <w:numId w:val="118"/>
              </w:numPr>
              <w:rPr>
                <w:ins w:id="7953" w:author="Author"/>
                <w:del w:id="7954" w:author="Author"/>
                <w:rFonts w:ascii="Times New Roman" w:eastAsia="Times New Roman" w:hAnsi="Times New Roman"/>
                <w:i/>
                <w:iCs/>
                <w:sz w:val="20"/>
                <w:szCs w:val="20"/>
                <w:rPrChange w:id="7955" w:author="Author">
                  <w:rPr>
                    <w:ins w:id="7956" w:author="Author"/>
                    <w:del w:id="7957" w:author="Author"/>
                    <w:rFonts w:ascii="Times New Roman" w:eastAsia="Times New Roman" w:hAnsi="Times New Roman"/>
                    <w:i/>
                    <w:iCs/>
                    <w:color w:val="2E74B5"/>
                    <w:sz w:val="20"/>
                    <w:szCs w:val="20"/>
                  </w:rPr>
                </w:rPrChange>
              </w:rPr>
            </w:pPr>
            <w:ins w:id="7958" w:author="Author">
              <w:del w:id="7959" w:author="Author">
                <w:r w:rsidRPr="00D43D39" w:rsidDel="00FF0134">
                  <w:rPr>
                    <w:rFonts w:ascii="Times New Roman" w:eastAsia="Times New Roman" w:hAnsi="Times New Roman"/>
                    <w:sz w:val="20"/>
                    <w:szCs w:val="20"/>
                  </w:rPr>
                  <w:delText xml:space="preserve">Number of EU countries where the reporting entity has a market share above 2% (expressed in value of outstanding loans). </w:delText>
                </w:r>
                <w:r w:rsidRPr="00D43D39" w:rsidDel="00937E62">
                  <w:rPr>
                    <w:rFonts w:ascii="Times New Roman" w:eastAsia="Times New Roman" w:hAnsi="Times New Roman"/>
                    <w:sz w:val="20"/>
                    <w:szCs w:val="20"/>
                  </w:rPr>
                  <w:delText>Please report</w:delText>
                </w:r>
                <w:r w:rsidRPr="00D43D39" w:rsidDel="00FF0134">
                  <w:rPr>
                    <w:rFonts w:ascii="Times New Roman" w:eastAsia="Times New Roman" w:hAnsi="Times New Roman"/>
                    <w:sz w:val="20"/>
                    <w:szCs w:val="20"/>
                  </w:rPr>
                  <w:delText>: L: ≤1 country; ML: [2-3 countries]; MH: [4-5 countries], H: &gt;5 countries.</w:delText>
                </w:r>
              </w:del>
            </w:ins>
          </w:p>
          <w:p w14:paraId="20AE3F55" w14:textId="2D0115C6" w:rsidR="1B49DE8E" w:rsidRPr="00423D39" w:rsidDel="00FF0134" w:rsidRDefault="1B49DE8E" w:rsidP="13423B25">
            <w:pPr>
              <w:spacing w:line="276" w:lineRule="auto"/>
              <w:jc w:val="both"/>
              <w:rPr>
                <w:ins w:id="7960" w:author="Author"/>
                <w:del w:id="7961" w:author="Author"/>
                <w:rFonts w:ascii="Times New Roman" w:eastAsia="Times New Roman" w:hAnsi="Times New Roman" w:cs="Times New Roman"/>
                <w:i/>
                <w:iCs/>
                <w:sz w:val="20"/>
                <w:szCs w:val="20"/>
                <w:lang w:val="en-GB"/>
                <w:rPrChange w:id="7962" w:author="Author">
                  <w:rPr>
                    <w:ins w:id="7963" w:author="Author"/>
                    <w:del w:id="7964" w:author="Author"/>
                    <w:rFonts w:ascii="Times New Roman" w:eastAsia="Times New Roman" w:hAnsi="Times New Roman" w:cs="Times New Roman"/>
                    <w:i/>
                    <w:iCs/>
                    <w:color w:val="2E74B5"/>
                    <w:sz w:val="20"/>
                    <w:szCs w:val="20"/>
                    <w:lang w:val="en-GB"/>
                  </w:rPr>
                </w:rPrChange>
              </w:rPr>
            </w:pPr>
          </w:p>
          <w:p w14:paraId="434E2D80" w14:textId="11E9D377" w:rsidR="7409CA1A" w:rsidRPr="00423D39" w:rsidDel="00FF0134" w:rsidRDefault="7409CA1A" w:rsidP="13423B25">
            <w:pPr>
              <w:spacing w:line="276" w:lineRule="auto"/>
              <w:jc w:val="both"/>
              <w:rPr>
                <w:ins w:id="7965" w:author="Author"/>
                <w:del w:id="7966" w:author="Author"/>
                <w:rFonts w:ascii="Times New Roman" w:eastAsia="Times New Roman" w:hAnsi="Times New Roman" w:cs="Times New Roman"/>
                <w:i/>
                <w:iCs/>
                <w:sz w:val="20"/>
                <w:szCs w:val="20"/>
                <w:lang w:val="en-GB"/>
                <w:rPrChange w:id="7967" w:author="Author">
                  <w:rPr>
                    <w:ins w:id="7968" w:author="Author"/>
                    <w:del w:id="7969" w:author="Author"/>
                    <w:rFonts w:ascii="Times New Roman" w:eastAsia="Times New Roman" w:hAnsi="Times New Roman" w:cs="Times New Roman"/>
                    <w:i/>
                    <w:iCs/>
                    <w:color w:val="2E74B5"/>
                    <w:sz w:val="20"/>
                    <w:szCs w:val="20"/>
                    <w:lang w:val="en-GB"/>
                  </w:rPr>
                </w:rPrChange>
              </w:rPr>
            </w:pPr>
            <w:ins w:id="7970" w:author="Author">
              <w:del w:id="7971" w:author="Author">
                <w:r w:rsidRPr="00423D39" w:rsidDel="00FF0134">
                  <w:rPr>
                    <w:rFonts w:ascii="Times New Roman" w:eastAsia="Times New Roman" w:hAnsi="Times New Roman" w:cs="Times New Roman"/>
                    <w:i/>
                    <w:iCs/>
                    <w:sz w:val="20"/>
                    <w:szCs w:val="20"/>
                    <w:lang w:val="en-GB"/>
                    <w:rPrChange w:id="7972" w:author="Author">
                      <w:rPr>
                        <w:rFonts w:ascii="Times New Roman" w:eastAsia="Times New Roman" w:hAnsi="Times New Roman" w:cs="Times New Roman"/>
                        <w:i/>
                        <w:iCs/>
                        <w:color w:val="2E74B5"/>
                        <w:sz w:val="20"/>
                        <w:szCs w:val="20"/>
                        <w:lang w:val="en-GB"/>
                      </w:rPr>
                    </w:rPrChange>
                  </w:rPr>
                  <w:delText>Payments, Cash, Clearing, Settlement, Custody</w:delText>
                </w:r>
              </w:del>
            </w:ins>
          </w:p>
          <w:p w14:paraId="3E2BD5B0" w14:textId="5A5DF0F7" w:rsidR="7409CA1A" w:rsidRPr="00423D39" w:rsidDel="00FF0134" w:rsidRDefault="7409CA1A" w:rsidP="001C34E8">
            <w:pPr>
              <w:pStyle w:val="ListParagraph"/>
              <w:numPr>
                <w:ilvl w:val="0"/>
                <w:numId w:val="118"/>
              </w:numPr>
              <w:rPr>
                <w:ins w:id="7973" w:author="Author"/>
                <w:del w:id="7974" w:author="Author"/>
                <w:rFonts w:ascii="Times New Roman" w:eastAsia="Times New Roman" w:hAnsi="Times New Roman"/>
                <w:i/>
                <w:iCs/>
                <w:sz w:val="20"/>
                <w:szCs w:val="20"/>
                <w:rPrChange w:id="7975" w:author="Author">
                  <w:rPr>
                    <w:ins w:id="7976" w:author="Author"/>
                    <w:del w:id="7977" w:author="Author"/>
                    <w:rFonts w:ascii="Times New Roman" w:eastAsia="Times New Roman" w:hAnsi="Times New Roman"/>
                    <w:i/>
                    <w:iCs/>
                    <w:color w:val="2E74B5"/>
                    <w:sz w:val="20"/>
                    <w:szCs w:val="20"/>
                  </w:rPr>
                </w:rPrChange>
              </w:rPr>
            </w:pPr>
            <w:ins w:id="7978" w:author="Author">
              <w:del w:id="7979" w:author="Author">
                <w:r w:rsidRPr="00D43D39" w:rsidDel="00FF0134">
                  <w:rPr>
                    <w:rFonts w:ascii="Times New Roman" w:eastAsia="Times New Roman" w:hAnsi="Times New Roman"/>
                    <w:sz w:val="20"/>
                    <w:szCs w:val="20"/>
                  </w:rPr>
                  <w:delText xml:space="preserve">Number of EU countries where the reporting entity has a market share above 2% (expressed in value of payment, securities or cash transactions, </w:delText>
                </w:r>
                <w:r w:rsidRPr="00D43D39" w:rsidDel="00FF0134">
                  <w:rPr>
                    <w:rFonts w:ascii="Times New Roman" w:eastAsia="Times New Roman" w:hAnsi="Times New Roman"/>
                    <w:i/>
                    <w:iCs/>
                    <w:sz w:val="20"/>
                    <w:szCs w:val="20"/>
                  </w:rPr>
                  <w:delText>or</w:delText>
                </w:r>
                <w:r w:rsidRPr="00D43D39" w:rsidDel="00FF0134">
                  <w:rPr>
                    <w:rFonts w:ascii="Times New Roman" w:eastAsia="Times New Roman" w:hAnsi="Times New Roman"/>
                    <w:sz w:val="20"/>
                    <w:szCs w:val="20"/>
                  </w:rPr>
                  <w:delText xml:space="preserve"> open client positions at CCPs, </w:delText>
                </w:r>
                <w:r w:rsidRPr="00D43D39" w:rsidDel="00FF0134">
                  <w:rPr>
                    <w:rFonts w:ascii="Times New Roman" w:eastAsia="Times New Roman" w:hAnsi="Times New Roman"/>
                    <w:i/>
                    <w:iCs/>
                    <w:sz w:val="20"/>
                    <w:szCs w:val="20"/>
                  </w:rPr>
                  <w:delText>or</w:delText>
                </w:r>
                <w:r w:rsidRPr="00D43D39" w:rsidDel="00FF0134">
                  <w:rPr>
                    <w:rFonts w:ascii="Times New Roman" w:eastAsia="Times New Roman" w:hAnsi="Times New Roman"/>
                    <w:sz w:val="20"/>
                    <w:szCs w:val="20"/>
                  </w:rPr>
                  <w:delText xml:space="preserve"> total assets under custody). </w:delText>
                </w:r>
                <w:r w:rsidRPr="00D43D39" w:rsidDel="00937E62">
                  <w:rPr>
                    <w:rFonts w:ascii="Times New Roman" w:eastAsia="Times New Roman" w:hAnsi="Times New Roman"/>
                    <w:sz w:val="20"/>
                    <w:szCs w:val="20"/>
                  </w:rPr>
                  <w:delText>Please r</w:delText>
                </w:r>
                <w:r w:rsidRPr="00D43D39" w:rsidDel="00FF0134">
                  <w:rPr>
                    <w:rFonts w:ascii="Times New Roman" w:eastAsia="Times New Roman" w:hAnsi="Times New Roman"/>
                    <w:sz w:val="20"/>
                    <w:szCs w:val="20"/>
                  </w:rPr>
                  <w:delText>eport: L: ≤1 country; ML: [2-3 countries]; MH: [4-5 countries], H: &gt;5 countries.</w:delText>
                </w:r>
              </w:del>
            </w:ins>
          </w:p>
          <w:p w14:paraId="37CA815E" w14:textId="60F2174F" w:rsidR="1B49DE8E" w:rsidRPr="00423D39" w:rsidDel="00FF0134" w:rsidRDefault="1B49DE8E" w:rsidP="13423B25">
            <w:pPr>
              <w:spacing w:line="276" w:lineRule="auto"/>
              <w:jc w:val="both"/>
              <w:rPr>
                <w:ins w:id="7980" w:author="Author"/>
                <w:del w:id="7981" w:author="Author"/>
                <w:rFonts w:ascii="Times New Roman" w:eastAsia="Times New Roman" w:hAnsi="Times New Roman" w:cs="Times New Roman"/>
                <w:i/>
                <w:iCs/>
                <w:sz w:val="20"/>
                <w:szCs w:val="20"/>
                <w:lang w:val="en-GB"/>
                <w:rPrChange w:id="7982" w:author="Author">
                  <w:rPr>
                    <w:ins w:id="7983" w:author="Author"/>
                    <w:del w:id="7984" w:author="Author"/>
                    <w:rFonts w:ascii="Times New Roman" w:eastAsia="Times New Roman" w:hAnsi="Times New Roman" w:cs="Times New Roman"/>
                    <w:i/>
                    <w:iCs/>
                    <w:color w:val="2E74B5"/>
                    <w:sz w:val="20"/>
                    <w:szCs w:val="20"/>
                    <w:lang w:val="en-GB"/>
                  </w:rPr>
                </w:rPrChange>
              </w:rPr>
            </w:pPr>
          </w:p>
          <w:p w14:paraId="25813230" w14:textId="099849D1" w:rsidR="7409CA1A" w:rsidRPr="00423D39" w:rsidDel="00FF0134" w:rsidRDefault="7409CA1A" w:rsidP="13423B25">
            <w:pPr>
              <w:spacing w:line="276" w:lineRule="auto"/>
              <w:jc w:val="both"/>
              <w:rPr>
                <w:ins w:id="7985" w:author="Author"/>
                <w:del w:id="7986" w:author="Author"/>
                <w:rFonts w:ascii="Times New Roman" w:eastAsia="Times New Roman" w:hAnsi="Times New Roman" w:cs="Times New Roman"/>
                <w:i/>
                <w:iCs/>
                <w:sz w:val="20"/>
                <w:szCs w:val="20"/>
                <w:lang w:val="en-GB"/>
                <w:rPrChange w:id="7987" w:author="Author">
                  <w:rPr>
                    <w:ins w:id="7988" w:author="Author"/>
                    <w:del w:id="7989" w:author="Author"/>
                    <w:rFonts w:ascii="Times New Roman" w:eastAsia="Times New Roman" w:hAnsi="Times New Roman" w:cs="Times New Roman"/>
                    <w:i/>
                    <w:iCs/>
                    <w:color w:val="2E74B5"/>
                    <w:sz w:val="20"/>
                    <w:szCs w:val="20"/>
                    <w:lang w:val="en-GB"/>
                  </w:rPr>
                </w:rPrChange>
              </w:rPr>
            </w:pPr>
            <w:ins w:id="7990" w:author="Author">
              <w:del w:id="7991" w:author="Author">
                <w:r w:rsidRPr="00423D39" w:rsidDel="00FF0134">
                  <w:rPr>
                    <w:rFonts w:ascii="Times New Roman" w:eastAsia="Times New Roman" w:hAnsi="Times New Roman" w:cs="Times New Roman"/>
                    <w:i/>
                    <w:iCs/>
                    <w:sz w:val="20"/>
                    <w:szCs w:val="20"/>
                    <w:lang w:val="en-GB"/>
                    <w:rPrChange w:id="7992" w:author="Author">
                      <w:rPr>
                        <w:rFonts w:ascii="Times New Roman" w:eastAsia="Times New Roman" w:hAnsi="Times New Roman" w:cs="Times New Roman"/>
                        <w:i/>
                        <w:iCs/>
                        <w:color w:val="2E74B5"/>
                        <w:sz w:val="20"/>
                        <w:szCs w:val="20"/>
                        <w:lang w:val="en-GB"/>
                      </w:rPr>
                    </w:rPrChange>
                  </w:rPr>
                  <w:delText>Capital markets</w:delText>
                </w:r>
              </w:del>
            </w:ins>
          </w:p>
          <w:p w14:paraId="324A977E" w14:textId="66AA0ED5" w:rsidR="7409CA1A" w:rsidRPr="00423D39" w:rsidDel="00FF0134" w:rsidRDefault="7409CA1A" w:rsidP="001C34E8">
            <w:pPr>
              <w:pStyle w:val="ListParagraph"/>
              <w:numPr>
                <w:ilvl w:val="0"/>
                <w:numId w:val="118"/>
              </w:numPr>
              <w:rPr>
                <w:ins w:id="7993" w:author="Author"/>
                <w:del w:id="7994" w:author="Author"/>
                <w:rFonts w:ascii="Times New Roman" w:eastAsia="Times New Roman" w:hAnsi="Times New Roman"/>
                <w:i/>
                <w:iCs/>
                <w:sz w:val="20"/>
                <w:szCs w:val="20"/>
                <w:rPrChange w:id="7995" w:author="Author">
                  <w:rPr>
                    <w:ins w:id="7996" w:author="Author"/>
                    <w:del w:id="7997" w:author="Author"/>
                    <w:rFonts w:ascii="Times New Roman" w:eastAsia="Times New Roman" w:hAnsi="Times New Roman"/>
                    <w:i/>
                    <w:iCs/>
                    <w:color w:val="2E74B5"/>
                    <w:sz w:val="20"/>
                    <w:szCs w:val="20"/>
                  </w:rPr>
                </w:rPrChange>
              </w:rPr>
            </w:pPr>
            <w:ins w:id="7998" w:author="Author">
              <w:del w:id="7999" w:author="Author">
                <w:r w:rsidRPr="00D43D39" w:rsidDel="00FF0134">
                  <w:rPr>
                    <w:rFonts w:ascii="Times New Roman" w:eastAsia="Times New Roman" w:hAnsi="Times New Roman"/>
                    <w:sz w:val="20"/>
                    <w:szCs w:val="20"/>
                  </w:rPr>
                  <w:delText xml:space="preserve">Share of the reporting entity’s cross-jurisdictional activity as percentage of total value, expressed in notional amounts (derivatives), carrying amount (secondary markets), fee income from foreign customers (primary markets). </w:delText>
                </w:r>
                <w:r w:rsidRPr="00D43D39" w:rsidDel="00937E62">
                  <w:rPr>
                    <w:rFonts w:ascii="Times New Roman" w:eastAsia="Times New Roman" w:hAnsi="Times New Roman"/>
                    <w:sz w:val="20"/>
                    <w:szCs w:val="20"/>
                  </w:rPr>
                  <w:delText>Please r</w:delText>
                </w:r>
                <w:r w:rsidRPr="00D43D39" w:rsidDel="00FF0134">
                  <w:rPr>
                    <w:rFonts w:ascii="Times New Roman" w:eastAsia="Times New Roman" w:hAnsi="Times New Roman"/>
                    <w:sz w:val="20"/>
                    <w:szCs w:val="20"/>
                  </w:rPr>
                  <w:delText xml:space="preserve">eport: L: &lt;5%; ML: [5-15%); [MH: 15-25%), H: ≥25%. </w:delText>
                </w:r>
              </w:del>
            </w:ins>
          </w:p>
          <w:p w14:paraId="0ACD2180" w14:textId="2507E4A9" w:rsidR="1B49DE8E" w:rsidRPr="00423D39" w:rsidDel="00FF0134" w:rsidRDefault="1B49DE8E" w:rsidP="13423B25">
            <w:pPr>
              <w:rPr>
                <w:ins w:id="8000" w:author="Author"/>
                <w:del w:id="8001" w:author="Author"/>
                <w:rFonts w:ascii="Times New Roman" w:eastAsia="Times New Roman" w:hAnsi="Times New Roman" w:cs="Times New Roman"/>
                <w:i/>
                <w:iCs/>
                <w:sz w:val="20"/>
                <w:szCs w:val="20"/>
                <w:lang w:val="en-GB"/>
                <w:rPrChange w:id="8002" w:author="Author">
                  <w:rPr>
                    <w:ins w:id="8003" w:author="Author"/>
                    <w:del w:id="8004" w:author="Author"/>
                    <w:rFonts w:ascii="Times New Roman" w:eastAsia="Times New Roman" w:hAnsi="Times New Roman" w:cs="Times New Roman"/>
                    <w:i/>
                    <w:iCs/>
                    <w:color w:val="2E74B5"/>
                    <w:sz w:val="20"/>
                    <w:szCs w:val="20"/>
                    <w:lang w:val="en-GB"/>
                  </w:rPr>
                </w:rPrChange>
              </w:rPr>
            </w:pPr>
          </w:p>
          <w:p w14:paraId="43458348" w14:textId="23482211" w:rsidR="7409CA1A" w:rsidRPr="00423D39" w:rsidDel="00FF0134" w:rsidRDefault="7409CA1A" w:rsidP="13423B25">
            <w:pPr>
              <w:rPr>
                <w:ins w:id="8005" w:author="Author"/>
                <w:del w:id="8006" w:author="Author"/>
                <w:rFonts w:ascii="Times New Roman" w:eastAsia="Times New Roman" w:hAnsi="Times New Roman" w:cs="Times New Roman"/>
                <w:i/>
                <w:iCs/>
                <w:sz w:val="20"/>
                <w:szCs w:val="20"/>
                <w:lang w:val="en-GB"/>
                <w:rPrChange w:id="8007" w:author="Author">
                  <w:rPr>
                    <w:ins w:id="8008" w:author="Author"/>
                    <w:del w:id="8009" w:author="Author"/>
                    <w:rFonts w:ascii="Times New Roman" w:eastAsia="Times New Roman" w:hAnsi="Times New Roman" w:cs="Times New Roman"/>
                    <w:i/>
                    <w:iCs/>
                    <w:color w:val="2E74B5"/>
                    <w:sz w:val="20"/>
                    <w:szCs w:val="20"/>
                    <w:lang w:val="en-GB"/>
                  </w:rPr>
                </w:rPrChange>
              </w:rPr>
            </w:pPr>
            <w:ins w:id="8010" w:author="Author">
              <w:del w:id="8011" w:author="Author">
                <w:r w:rsidRPr="00423D39" w:rsidDel="00FF0134">
                  <w:rPr>
                    <w:rFonts w:ascii="Times New Roman" w:eastAsia="Times New Roman" w:hAnsi="Times New Roman" w:cs="Times New Roman"/>
                    <w:i/>
                    <w:iCs/>
                    <w:sz w:val="20"/>
                    <w:szCs w:val="20"/>
                    <w:lang w:val="en-GB"/>
                    <w:rPrChange w:id="8012" w:author="Author">
                      <w:rPr>
                        <w:rFonts w:ascii="Times New Roman" w:eastAsia="Times New Roman" w:hAnsi="Times New Roman" w:cs="Times New Roman"/>
                        <w:i/>
                        <w:iCs/>
                        <w:color w:val="2E74B5"/>
                        <w:sz w:val="20"/>
                        <w:szCs w:val="20"/>
                        <w:lang w:val="en-GB"/>
                      </w:rPr>
                    </w:rPrChange>
                  </w:rPr>
                  <w:delText>Wholesale funding</w:delText>
                </w:r>
              </w:del>
            </w:ins>
          </w:p>
          <w:p w14:paraId="50CA8FE1" w14:textId="4403842D" w:rsidR="7409CA1A" w:rsidRPr="00423D39" w:rsidDel="00FF0134" w:rsidRDefault="7409CA1A" w:rsidP="001C34E8">
            <w:pPr>
              <w:pStyle w:val="ListParagraph"/>
              <w:numPr>
                <w:ilvl w:val="0"/>
                <w:numId w:val="118"/>
              </w:numPr>
              <w:rPr>
                <w:ins w:id="8013" w:author="Author"/>
                <w:del w:id="8014" w:author="Author"/>
                <w:rFonts w:ascii="Times New Roman" w:eastAsia="Times New Roman" w:hAnsi="Times New Roman"/>
                <w:i/>
                <w:iCs/>
                <w:sz w:val="20"/>
                <w:szCs w:val="20"/>
                <w:rPrChange w:id="8015" w:author="Author">
                  <w:rPr>
                    <w:ins w:id="8016" w:author="Author"/>
                    <w:del w:id="8017" w:author="Author"/>
                    <w:rFonts w:ascii="Times New Roman" w:eastAsia="Times New Roman" w:hAnsi="Times New Roman"/>
                    <w:i/>
                    <w:iCs/>
                    <w:color w:val="2E74B5"/>
                    <w:sz w:val="20"/>
                    <w:szCs w:val="20"/>
                  </w:rPr>
                </w:rPrChange>
              </w:rPr>
            </w:pPr>
            <w:ins w:id="8018" w:author="Author">
              <w:del w:id="8019" w:author="Author">
                <w:r w:rsidRPr="00D43D39" w:rsidDel="00FF0134">
                  <w:rPr>
                    <w:rFonts w:ascii="Times New Roman" w:eastAsia="Times New Roman" w:hAnsi="Times New Roman"/>
                    <w:sz w:val="20"/>
                    <w:szCs w:val="20"/>
                  </w:rPr>
                  <w:delText xml:space="preserve">Share of the reporting entity’s cross-jurisdictional activity as percentage of total value, expressed in gross carrying amount. </w:delText>
                </w:r>
                <w:r w:rsidRPr="00D43D39" w:rsidDel="00937E62">
                  <w:rPr>
                    <w:rFonts w:ascii="Times New Roman" w:eastAsia="Times New Roman" w:hAnsi="Times New Roman"/>
                    <w:sz w:val="20"/>
                    <w:szCs w:val="20"/>
                  </w:rPr>
                  <w:delText>Please r</w:delText>
                </w:r>
                <w:r w:rsidRPr="00D43D39" w:rsidDel="00FF0134">
                  <w:rPr>
                    <w:rFonts w:ascii="Times New Roman" w:eastAsia="Times New Roman" w:hAnsi="Times New Roman"/>
                    <w:sz w:val="20"/>
                    <w:szCs w:val="20"/>
                  </w:rPr>
                  <w:delText>eport: L: &lt;5%; ML: [5-15%); [MH: 15-25%), H: ≥25%.</w:delText>
                </w:r>
              </w:del>
            </w:ins>
          </w:p>
          <w:p w14:paraId="30B9675F" w14:textId="55F28D4F" w:rsidR="1B49DE8E" w:rsidRPr="00423D39" w:rsidDel="00FF0134" w:rsidRDefault="1B49DE8E" w:rsidP="13423B25">
            <w:pPr>
              <w:pStyle w:val="TableParagraph"/>
              <w:jc w:val="both"/>
              <w:rPr>
                <w:del w:id="8020" w:author="Author"/>
                <w:rFonts w:ascii="Times New Roman" w:eastAsia="Times New Roman" w:hAnsi="Times New Roman" w:cs="Times New Roman"/>
                <w:b/>
                <w:bCs/>
                <w:sz w:val="20"/>
                <w:szCs w:val="20"/>
                <w:lang w:val="en-GB"/>
                <w:rPrChange w:id="8021" w:author="Author">
                  <w:rPr>
                    <w:del w:id="8022" w:author="Author"/>
                    <w:rFonts w:ascii="Times New Roman" w:eastAsia="Times New Roman" w:hAnsi="Times New Roman" w:cs="Times New Roman"/>
                    <w:b/>
                    <w:bCs/>
                    <w:color w:val="000000" w:themeColor="text1"/>
                    <w:sz w:val="20"/>
                    <w:szCs w:val="20"/>
                    <w:lang w:val="en-GB"/>
                  </w:rPr>
                </w:rPrChange>
              </w:rPr>
            </w:pPr>
          </w:p>
        </w:tc>
      </w:tr>
      <w:tr w:rsidR="00D22EB0" w:rsidRPr="00D43D39" w:rsidDel="00A86F12" w14:paraId="348C4542" w14:textId="47994893" w:rsidTr="4ABF549B">
        <w:trPr>
          <w:del w:id="8023" w:author="Author"/>
        </w:trPr>
        <w:tc>
          <w:tcPr>
            <w:tcW w:w="1080" w:type="dxa"/>
            <w:tcBorders>
              <w:top w:val="single" w:sz="4" w:space="0" w:color="1A171C"/>
              <w:left w:val="nil"/>
              <w:bottom w:val="single" w:sz="4" w:space="0" w:color="1A171C"/>
              <w:right w:val="single" w:sz="4" w:space="0" w:color="1A171C"/>
            </w:tcBorders>
            <w:vAlign w:val="center"/>
          </w:tcPr>
          <w:p w14:paraId="28A25849" w14:textId="21B12A56" w:rsidR="005244DF" w:rsidRPr="00D43D39" w:rsidDel="00A86F12" w:rsidRDefault="005244DF" w:rsidP="00E95D75">
            <w:pPr>
              <w:pStyle w:val="TableParagraph"/>
              <w:spacing w:before="108"/>
              <w:ind w:left="85"/>
              <w:jc w:val="both"/>
              <w:rPr>
                <w:del w:id="8024" w:author="Author"/>
                <w:rFonts w:ascii="Times New Roman" w:eastAsia="Cambria" w:hAnsi="Times New Roman" w:cs="Times New Roman"/>
                <w:color w:val="000000" w:themeColor="text1"/>
                <w:spacing w:val="-2"/>
                <w:w w:val="95"/>
                <w:sz w:val="20"/>
                <w:szCs w:val="20"/>
                <w:lang w:val="en-GB"/>
              </w:rPr>
            </w:pPr>
            <w:del w:id="8025" w:author="Author">
              <w:r w:rsidRPr="00D43D39" w:rsidDel="00A86F12">
                <w:rPr>
                  <w:rFonts w:ascii="Times New Roman" w:eastAsia="Cambria" w:hAnsi="Times New Roman" w:cs="Times New Roman"/>
                  <w:color w:val="000000" w:themeColor="text1"/>
                  <w:sz w:val="20"/>
                  <w:szCs w:val="20"/>
                  <w:lang w:val="en-GB"/>
                </w:rPr>
                <w:delText>005</w:delText>
              </w:r>
            </w:del>
            <w:ins w:id="8026" w:author="Author">
              <w:del w:id="8027" w:author="Author">
                <w:r w:rsidRPr="00D43D39" w:rsidDel="00A86F12">
                  <w:rPr>
                    <w:rFonts w:ascii="Times New Roman" w:eastAsia="Cambria" w:hAnsi="Times New Roman" w:cs="Times New Roman"/>
                    <w:color w:val="000000" w:themeColor="text1"/>
                    <w:sz w:val="20"/>
                    <w:szCs w:val="20"/>
                    <w:lang w:val="en-GB"/>
                  </w:rPr>
                  <w:delText>7</w:delText>
                </w:r>
              </w:del>
            </w:ins>
            <w:del w:id="8028" w:author="Author">
              <w:r w:rsidRPr="00D43D39" w:rsidDel="00A86F12">
                <w:rPr>
                  <w:rFonts w:ascii="Times New Roman" w:eastAsia="Cambria" w:hAnsi="Times New Roman" w:cs="Times New Roman"/>
                  <w:color w:val="000000" w:themeColor="text1"/>
                  <w:sz w:val="20"/>
                  <w:szCs w:val="20"/>
                  <w:lang w:val="en-GB"/>
                </w:rPr>
                <w:delText>0</w:delText>
              </w:r>
            </w:del>
          </w:p>
        </w:tc>
        <w:tc>
          <w:tcPr>
            <w:tcW w:w="8003" w:type="dxa"/>
            <w:tcBorders>
              <w:top w:val="single" w:sz="4" w:space="0" w:color="1A171C"/>
              <w:left w:val="single" w:sz="4" w:space="0" w:color="1A171C"/>
              <w:bottom w:val="single" w:sz="4" w:space="0" w:color="1A171C"/>
              <w:right w:val="nil"/>
            </w:tcBorders>
          </w:tcPr>
          <w:p w14:paraId="7721C042" w14:textId="3F02563C" w:rsidR="005244DF" w:rsidRPr="00D43D39" w:rsidDel="00A86F12" w:rsidRDefault="005244DF" w:rsidP="13423B25">
            <w:pPr>
              <w:pStyle w:val="TableParagraph"/>
              <w:spacing w:before="108"/>
              <w:ind w:left="85"/>
              <w:jc w:val="both"/>
              <w:rPr>
                <w:del w:id="8029" w:author="Author"/>
                <w:rFonts w:ascii="Times New Roman" w:eastAsia="Times New Roman" w:hAnsi="Times New Roman" w:cs="Times New Roman"/>
                <w:color w:val="000000" w:themeColor="text1"/>
                <w:spacing w:val="-2"/>
                <w:w w:val="95"/>
                <w:sz w:val="20"/>
                <w:szCs w:val="20"/>
                <w:lang w:val="en-GB"/>
              </w:rPr>
            </w:pPr>
            <w:del w:id="8030" w:author="Author">
              <w:r w:rsidRPr="00D43D39" w:rsidDel="00A86F12">
                <w:rPr>
                  <w:rFonts w:ascii="Times New Roman" w:eastAsia="Times New Roman" w:hAnsi="Times New Roman" w:cs="Times New Roman"/>
                  <w:b/>
                  <w:bCs/>
                  <w:color w:val="000000" w:themeColor="text1"/>
                  <w:sz w:val="20"/>
                  <w:szCs w:val="20"/>
                  <w:lang w:val="en-GB"/>
                </w:rPr>
                <w:delText xml:space="preserve">Impact on market </w:delText>
              </w:r>
            </w:del>
          </w:p>
          <w:p w14:paraId="64D998B7" w14:textId="172D91C4" w:rsidR="005244DF" w:rsidRPr="00D43D39" w:rsidDel="00A86F12" w:rsidRDefault="005244DF" w:rsidP="13423B25">
            <w:pPr>
              <w:pStyle w:val="TableParagraph"/>
              <w:spacing w:before="108"/>
              <w:ind w:left="85"/>
              <w:rPr>
                <w:del w:id="8031" w:author="Author"/>
                <w:rFonts w:ascii="Times New Roman" w:eastAsia="Times New Roman" w:hAnsi="Times New Roman" w:cs="Times New Roman"/>
                <w:color w:val="000000" w:themeColor="text1"/>
                <w:spacing w:val="-2"/>
                <w:w w:val="95"/>
                <w:sz w:val="20"/>
                <w:szCs w:val="20"/>
                <w:lang w:val="en-GB"/>
              </w:rPr>
            </w:pPr>
            <w:del w:id="8032" w:author="Author">
              <w:r w:rsidRPr="00D43D39" w:rsidDel="00A86F12">
                <w:rPr>
                  <w:rFonts w:ascii="Times New Roman" w:eastAsia="Times New Roman" w:hAnsi="Times New Roman" w:cs="Times New Roman"/>
                  <w:color w:val="000000" w:themeColor="text1"/>
                  <w:sz w:val="20"/>
                  <w:szCs w:val="20"/>
                  <w:lang w:val="en-GB"/>
                </w:rPr>
                <w:delText>Estimated impact of a sudden discontinuation of the function on third parties, financial markets and the real economy, taking into account the size, market share in the country, external and internal interconnectedness, complexity, and cross-border activities of the institution.</w:delText>
              </w:r>
            </w:del>
          </w:p>
          <w:p w14:paraId="0AC47E53" w14:textId="3D09523B" w:rsidR="00E95D75" w:rsidRPr="00D43D39" w:rsidDel="00A86F12" w:rsidRDefault="005244DF" w:rsidP="13423B25">
            <w:pPr>
              <w:pStyle w:val="TableParagraph"/>
              <w:spacing w:before="108"/>
              <w:ind w:left="85"/>
              <w:rPr>
                <w:del w:id="8033" w:author="Author"/>
                <w:rFonts w:ascii="Times New Roman" w:eastAsia="Times New Roman" w:hAnsi="Times New Roman" w:cs="Times New Roman"/>
                <w:color w:val="000000" w:themeColor="text1"/>
                <w:spacing w:val="-2"/>
                <w:w w:val="95"/>
                <w:sz w:val="20"/>
                <w:szCs w:val="20"/>
                <w:lang w:val="en-GB"/>
              </w:rPr>
            </w:pPr>
            <w:del w:id="8034" w:author="Author">
              <w:r w:rsidRPr="00D43D39" w:rsidDel="00A86F12">
                <w:rPr>
                  <w:rFonts w:ascii="Times New Roman" w:eastAsia="Times New Roman" w:hAnsi="Times New Roman" w:cs="Times New Roman"/>
                  <w:color w:val="000000" w:themeColor="text1"/>
                  <w:sz w:val="20"/>
                  <w:szCs w:val="20"/>
                  <w:lang w:val="en-GB"/>
                </w:rPr>
                <w:delText>This assessment shall be expressed qualitatively as ‘High (H)’, ‘Medium-High (MH)’, ‘Medium-Low (ML)’ or Low (L)’.</w:delText>
              </w:r>
            </w:del>
          </w:p>
          <w:p w14:paraId="2F2EE176" w14:textId="1F59803C" w:rsidR="005244DF" w:rsidRPr="00D43D39" w:rsidDel="00A86F12" w:rsidRDefault="005244DF" w:rsidP="13423B25">
            <w:pPr>
              <w:pStyle w:val="TableParagraph"/>
              <w:spacing w:before="108"/>
              <w:ind w:left="85"/>
              <w:rPr>
                <w:del w:id="8035" w:author="Author"/>
                <w:rFonts w:ascii="Times New Roman" w:eastAsia="Times New Roman" w:hAnsi="Times New Roman" w:cs="Times New Roman"/>
                <w:color w:val="000000" w:themeColor="text1"/>
                <w:spacing w:val="-2"/>
                <w:w w:val="95"/>
                <w:sz w:val="20"/>
                <w:szCs w:val="20"/>
                <w:lang w:val="en-GB"/>
              </w:rPr>
            </w:pPr>
            <w:del w:id="8036" w:author="Author">
              <w:r w:rsidRPr="00D43D39" w:rsidDel="00A86F12">
                <w:rPr>
                  <w:rFonts w:ascii="Times New Roman" w:eastAsia="Times New Roman" w:hAnsi="Times New Roman" w:cs="Times New Roman"/>
                  <w:color w:val="000000" w:themeColor="text1"/>
                  <w:sz w:val="20"/>
                  <w:szCs w:val="20"/>
                  <w:lang w:val="en-GB"/>
                </w:rPr>
                <w:delText>‘H’ shall be selected if the discontinuation has a major impact on the national market; ‘MH’ if the impact is significant; ‘ML’ if the impact is material, but limited; and ‘L’ if the impact is low.</w:delText>
              </w:r>
            </w:del>
          </w:p>
        </w:tc>
      </w:tr>
      <w:tr w:rsidR="00D22EB0" w:rsidRPr="00D43D39" w:rsidDel="00A86F12" w14:paraId="69FF7457" w14:textId="5294FC62" w:rsidTr="4ABF549B">
        <w:trPr>
          <w:del w:id="8037" w:author="Author"/>
        </w:trPr>
        <w:tc>
          <w:tcPr>
            <w:tcW w:w="1080" w:type="dxa"/>
            <w:tcBorders>
              <w:top w:val="single" w:sz="4" w:space="0" w:color="1A171C"/>
              <w:left w:val="nil"/>
              <w:bottom w:val="single" w:sz="4" w:space="0" w:color="1A171C"/>
              <w:right w:val="single" w:sz="4" w:space="0" w:color="1A171C"/>
            </w:tcBorders>
            <w:vAlign w:val="center"/>
          </w:tcPr>
          <w:p w14:paraId="0449C335" w14:textId="205E569B" w:rsidR="005244DF" w:rsidRPr="00D43D39" w:rsidDel="00A86F12" w:rsidRDefault="005244DF" w:rsidP="00E95D75">
            <w:pPr>
              <w:pStyle w:val="TableParagraph"/>
              <w:spacing w:before="108"/>
              <w:ind w:left="85"/>
              <w:jc w:val="both"/>
              <w:rPr>
                <w:del w:id="8038" w:author="Author"/>
                <w:rFonts w:ascii="Times New Roman" w:eastAsia="Cambria" w:hAnsi="Times New Roman" w:cs="Times New Roman"/>
                <w:color w:val="000000" w:themeColor="text1"/>
                <w:spacing w:val="-2"/>
                <w:w w:val="95"/>
                <w:sz w:val="20"/>
                <w:szCs w:val="20"/>
                <w:lang w:val="en-GB"/>
              </w:rPr>
            </w:pPr>
            <w:del w:id="8039" w:author="Author">
              <w:r w:rsidRPr="00D43D39" w:rsidDel="00A86F12">
                <w:rPr>
                  <w:rFonts w:ascii="Times New Roman" w:eastAsia="Cambria" w:hAnsi="Times New Roman" w:cs="Times New Roman"/>
                  <w:color w:val="000000" w:themeColor="text1"/>
                  <w:sz w:val="20"/>
                  <w:szCs w:val="20"/>
                  <w:lang w:val="en-GB"/>
                </w:rPr>
                <w:delText>006</w:delText>
              </w:r>
            </w:del>
            <w:ins w:id="8040" w:author="Author">
              <w:del w:id="8041" w:author="Author">
                <w:r w:rsidRPr="00D43D39" w:rsidDel="00A86F12">
                  <w:rPr>
                    <w:rFonts w:ascii="Times New Roman" w:eastAsia="Cambria" w:hAnsi="Times New Roman" w:cs="Times New Roman"/>
                    <w:color w:val="000000" w:themeColor="text1"/>
                    <w:sz w:val="20"/>
                    <w:szCs w:val="20"/>
                    <w:lang w:val="en-GB"/>
                  </w:rPr>
                  <w:delText>8</w:delText>
                </w:r>
              </w:del>
            </w:ins>
            <w:del w:id="8042" w:author="Author">
              <w:r w:rsidRPr="00D43D39" w:rsidDel="00A86F12">
                <w:rPr>
                  <w:rFonts w:ascii="Times New Roman" w:eastAsia="Cambria" w:hAnsi="Times New Roman" w:cs="Times New Roman"/>
                  <w:color w:val="000000" w:themeColor="text1"/>
                  <w:sz w:val="20"/>
                  <w:szCs w:val="20"/>
                  <w:lang w:val="en-GB"/>
                </w:rPr>
                <w:delText>0</w:delText>
              </w:r>
            </w:del>
          </w:p>
        </w:tc>
        <w:tc>
          <w:tcPr>
            <w:tcW w:w="8003" w:type="dxa"/>
            <w:tcBorders>
              <w:top w:val="single" w:sz="4" w:space="0" w:color="1A171C"/>
              <w:left w:val="single" w:sz="4" w:space="0" w:color="1A171C"/>
              <w:bottom w:val="single" w:sz="4" w:space="0" w:color="1A171C"/>
              <w:right w:val="nil"/>
            </w:tcBorders>
          </w:tcPr>
          <w:p w14:paraId="1CD26DA5" w14:textId="0965281F" w:rsidR="005244DF" w:rsidRPr="00D43D39" w:rsidDel="00A86F12" w:rsidRDefault="005244DF" w:rsidP="13423B25">
            <w:pPr>
              <w:pStyle w:val="TableParagraph"/>
              <w:spacing w:before="108"/>
              <w:ind w:left="85"/>
              <w:jc w:val="both"/>
              <w:rPr>
                <w:del w:id="8043" w:author="Author"/>
                <w:rFonts w:ascii="Times New Roman" w:eastAsia="Times New Roman" w:hAnsi="Times New Roman" w:cs="Times New Roman"/>
                <w:b/>
                <w:bCs/>
                <w:color w:val="000000" w:themeColor="text1"/>
                <w:sz w:val="20"/>
                <w:szCs w:val="20"/>
                <w:lang w:val="en-GB"/>
              </w:rPr>
            </w:pPr>
            <w:del w:id="8044" w:author="Author">
              <w:r w:rsidRPr="00D43D39" w:rsidDel="00A86F12">
                <w:rPr>
                  <w:rFonts w:ascii="Times New Roman" w:eastAsia="Times New Roman" w:hAnsi="Times New Roman" w:cs="Times New Roman"/>
                  <w:b/>
                  <w:bCs/>
                  <w:color w:val="000000" w:themeColor="text1"/>
                  <w:sz w:val="20"/>
                  <w:szCs w:val="20"/>
                  <w:lang w:val="en-GB"/>
                </w:rPr>
                <w:delText>Substitutability</w:delText>
              </w:r>
            </w:del>
          </w:p>
          <w:p w14:paraId="4FC51EEB" w14:textId="6B26FC92" w:rsidR="00B60FA4" w:rsidRPr="00D43D39" w:rsidDel="00A86F12" w:rsidRDefault="00B60FA4" w:rsidP="13423B25">
            <w:pPr>
              <w:pStyle w:val="TableParagraph"/>
              <w:spacing w:before="108"/>
              <w:ind w:left="85"/>
              <w:jc w:val="both"/>
              <w:rPr>
                <w:del w:id="8045" w:author="Author"/>
                <w:rFonts w:ascii="Times New Roman" w:eastAsia="Times New Roman" w:hAnsi="Times New Roman" w:cs="Times New Roman"/>
                <w:color w:val="000000" w:themeColor="text1"/>
                <w:sz w:val="20"/>
                <w:szCs w:val="20"/>
                <w:lang w:val="en-GB"/>
              </w:rPr>
            </w:pPr>
            <w:del w:id="8046" w:author="Author">
              <w:r w:rsidRPr="00D43D39" w:rsidDel="00A86F12">
                <w:rPr>
                  <w:rFonts w:ascii="Times New Roman" w:eastAsia="Times New Roman" w:hAnsi="Times New Roman" w:cs="Times New Roman"/>
                  <w:color w:val="000000" w:themeColor="text1"/>
                  <w:sz w:val="20"/>
                  <w:szCs w:val="20"/>
                  <w:lang w:val="en-GB"/>
                </w:rPr>
                <w:delText>Article 6(3) of Delegated regulation (EU) 2016/778.</w:delText>
              </w:r>
            </w:del>
          </w:p>
          <w:p w14:paraId="583FFE41" w14:textId="40AAE841" w:rsidR="00081C27" w:rsidRPr="00D43D39" w:rsidDel="00A86F12" w:rsidRDefault="005244DF" w:rsidP="13423B25">
            <w:pPr>
              <w:pStyle w:val="TableParagraph"/>
              <w:spacing w:before="108"/>
              <w:ind w:left="85"/>
              <w:rPr>
                <w:del w:id="8047" w:author="Author"/>
                <w:rFonts w:ascii="Times New Roman" w:eastAsia="Times New Roman" w:hAnsi="Times New Roman" w:cs="Times New Roman"/>
                <w:color w:val="000000" w:themeColor="text1"/>
                <w:spacing w:val="-2"/>
                <w:w w:val="95"/>
                <w:sz w:val="20"/>
                <w:szCs w:val="20"/>
                <w:lang w:val="en-GB"/>
              </w:rPr>
            </w:pPr>
            <w:ins w:id="8048" w:author="Author">
              <w:del w:id="8049" w:author="Author">
                <w:r w:rsidRPr="00D43D39" w:rsidDel="00A86F12">
                  <w:rPr>
                    <w:rFonts w:ascii="Times New Roman" w:eastAsia="Times New Roman" w:hAnsi="Times New Roman" w:cs="Times New Roman"/>
                    <w:color w:val="000000" w:themeColor="text1"/>
                    <w:sz w:val="20"/>
                    <w:szCs w:val="20"/>
                    <w:lang w:val="en-GB"/>
                  </w:rPr>
                  <w:delText>According to Article 6(3) of Delegated Regulation (EU) 2016/778, a</w:delText>
                </w:r>
              </w:del>
            </w:ins>
            <w:del w:id="8050" w:author="Author">
              <w:r w:rsidRPr="00D43D39" w:rsidDel="00A86F12">
                <w:rPr>
                  <w:rFonts w:ascii="Times New Roman" w:eastAsia="Times New Roman" w:hAnsi="Times New Roman" w:cs="Times New Roman"/>
                  <w:color w:val="000000" w:themeColor="text1"/>
                  <w:sz w:val="20"/>
                  <w:szCs w:val="20"/>
                  <w:lang w:val="en-GB"/>
                </w:rPr>
                <w:delText>A function is considered substitutable where it can be replaced in an acceptable manner and within a reasonable timeframe thereby avoiding systemic problems for the real economy and the financial markets. The following shall be taken into account:</w:delText>
              </w:r>
            </w:del>
          </w:p>
          <w:p w14:paraId="2A09D822" w14:textId="2FD8B224" w:rsidR="00081C27" w:rsidRPr="00D43D39" w:rsidDel="00A86F12" w:rsidRDefault="00081C27" w:rsidP="13423B25">
            <w:pPr>
              <w:pStyle w:val="TableParagraph"/>
              <w:spacing w:before="108"/>
              <w:ind w:left="85"/>
              <w:rPr>
                <w:del w:id="8051" w:author="Author"/>
                <w:rFonts w:ascii="Times New Roman" w:eastAsia="Times New Roman" w:hAnsi="Times New Roman" w:cs="Times New Roman"/>
                <w:color w:val="000000" w:themeColor="text1"/>
                <w:spacing w:val="-2"/>
                <w:w w:val="95"/>
                <w:sz w:val="20"/>
                <w:szCs w:val="20"/>
                <w:lang w:val="en-GB"/>
              </w:rPr>
            </w:pPr>
            <w:del w:id="8052" w:author="Author">
              <w:r w:rsidRPr="00D43D39" w:rsidDel="00A86F12">
                <w:rPr>
                  <w:rFonts w:ascii="Times New Roman" w:eastAsia="Times New Roman" w:hAnsi="Times New Roman" w:cs="Times New Roman"/>
                  <w:color w:val="000000" w:themeColor="text1"/>
                  <w:sz w:val="20"/>
                  <w:szCs w:val="20"/>
                  <w:lang w:val="en-GB"/>
                </w:rPr>
                <w:delText xml:space="preserve">(a) the structure of the market for that function and the availability of substitute providers; </w:delText>
              </w:r>
            </w:del>
          </w:p>
          <w:p w14:paraId="56B565FE" w14:textId="7DA9D289" w:rsidR="00081C27" w:rsidRPr="00D43D39" w:rsidDel="00A86F12" w:rsidRDefault="00081C27" w:rsidP="13423B25">
            <w:pPr>
              <w:pStyle w:val="TableParagraph"/>
              <w:spacing w:before="108"/>
              <w:ind w:left="85"/>
              <w:rPr>
                <w:del w:id="8053" w:author="Author"/>
                <w:rFonts w:ascii="Times New Roman" w:eastAsia="Times New Roman" w:hAnsi="Times New Roman" w:cs="Times New Roman"/>
                <w:color w:val="000000" w:themeColor="text1"/>
                <w:spacing w:val="-2"/>
                <w:w w:val="95"/>
                <w:sz w:val="20"/>
                <w:szCs w:val="20"/>
                <w:lang w:val="en-GB"/>
              </w:rPr>
            </w:pPr>
            <w:del w:id="8054" w:author="Author">
              <w:r w:rsidRPr="00D43D39" w:rsidDel="00A86F12">
                <w:rPr>
                  <w:rFonts w:ascii="Times New Roman" w:eastAsia="Times New Roman" w:hAnsi="Times New Roman" w:cs="Times New Roman"/>
                  <w:color w:val="000000" w:themeColor="text1"/>
                  <w:sz w:val="20"/>
                  <w:szCs w:val="20"/>
                  <w:lang w:val="en-GB"/>
                </w:rPr>
                <w:delText xml:space="preserve">(b) the ability of other providers in terms of capacity, the requirements for performing the function, and potential barriers to entry or expansion; </w:delText>
              </w:r>
            </w:del>
          </w:p>
          <w:p w14:paraId="0816B2B8" w14:textId="220ADECD" w:rsidR="00081C27" w:rsidRPr="00D43D39" w:rsidDel="00A86F12" w:rsidRDefault="00081C27" w:rsidP="13423B25">
            <w:pPr>
              <w:pStyle w:val="TableParagraph"/>
              <w:spacing w:before="108"/>
              <w:ind w:left="85"/>
              <w:rPr>
                <w:del w:id="8055" w:author="Author"/>
                <w:rFonts w:ascii="Times New Roman" w:eastAsia="Times New Roman" w:hAnsi="Times New Roman" w:cs="Times New Roman"/>
                <w:color w:val="000000" w:themeColor="text1"/>
                <w:spacing w:val="-2"/>
                <w:w w:val="95"/>
                <w:sz w:val="20"/>
                <w:szCs w:val="20"/>
                <w:lang w:val="en-GB"/>
              </w:rPr>
            </w:pPr>
            <w:del w:id="8056" w:author="Author">
              <w:r w:rsidRPr="00D43D39" w:rsidDel="00A86F12">
                <w:rPr>
                  <w:rFonts w:ascii="Times New Roman" w:eastAsia="Times New Roman" w:hAnsi="Times New Roman" w:cs="Times New Roman"/>
                  <w:color w:val="000000" w:themeColor="text1"/>
                  <w:sz w:val="20"/>
                  <w:szCs w:val="20"/>
                  <w:lang w:val="en-GB"/>
                </w:rPr>
                <w:delText xml:space="preserve">(c) the incentive of other providers to take on these activities; </w:delText>
              </w:r>
            </w:del>
          </w:p>
          <w:p w14:paraId="69D2F078" w14:textId="3B83D98A" w:rsidR="00081C27" w:rsidRPr="00D43D39" w:rsidDel="00A86F12" w:rsidRDefault="00081C27" w:rsidP="13423B25">
            <w:pPr>
              <w:pStyle w:val="TableParagraph"/>
              <w:spacing w:before="108"/>
              <w:ind w:left="85"/>
              <w:rPr>
                <w:del w:id="8057" w:author="Author"/>
                <w:rFonts w:ascii="Times New Roman" w:eastAsia="Times New Roman" w:hAnsi="Times New Roman" w:cs="Times New Roman"/>
                <w:color w:val="000000" w:themeColor="text1"/>
                <w:spacing w:val="-2"/>
                <w:w w:val="95"/>
                <w:sz w:val="20"/>
                <w:szCs w:val="20"/>
                <w:lang w:val="en-GB"/>
              </w:rPr>
            </w:pPr>
            <w:del w:id="8058" w:author="Author">
              <w:r w:rsidRPr="00D43D39" w:rsidDel="00A86F12">
                <w:rPr>
                  <w:rFonts w:ascii="Times New Roman" w:eastAsia="Times New Roman" w:hAnsi="Times New Roman" w:cs="Times New Roman"/>
                  <w:color w:val="000000" w:themeColor="text1"/>
                  <w:sz w:val="20"/>
                  <w:szCs w:val="20"/>
                  <w:lang w:val="en-GB"/>
                </w:rPr>
                <w:delText>(d) the time required by users of the service to move to the new service provider and costs of that move, the time required for other competitors to take over the functions and whether that time is sufficient to prevent significant disruption depending on the type of service.</w:delText>
              </w:r>
            </w:del>
          </w:p>
          <w:p w14:paraId="5C600B33" w14:textId="6AC27B81" w:rsidR="00E95D75" w:rsidRPr="00D43D39" w:rsidDel="00A86F12" w:rsidRDefault="00E95D75" w:rsidP="13423B25">
            <w:pPr>
              <w:pStyle w:val="TableParagraph"/>
              <w:spacing w:before="108"/>
              <w:ind w:left="85"/>
              <w:rPr>
                <w:del w:id="8059" w:author="Author"/>
                <w:rFonts w:ascii="Times New Roman" w:eastAsia="Times New Roman" w:hAnsi="Times New Roman" w:cs="Times New Roman"/>
                <w:color w:val="000000" w:themeColor="text1"/>
                <w:spacing w:val="-2"/>
                <w:w w:val="95"/>
                <w:sz w:val="20"/>
                <w:szCs w:val="20"/>
                <w:lang w:val="en-GB"/>
              </w:rPr>
            </w:pPr>
            <w:del w:id="8060" w:author="Author">
              <w:r w:rsidRPr="00D43D39" w:rsidDel="00A86F12">
                <w:rPr>
                  <w:rFonts w:ascii="Times New Roman" w:eastAsia="Times New Roman" w:hAnsi="Times New Roman" w:cs="Times New Roman"/>
                  <w:color w:val="000000" w:themeColor="text1"/>
                  <w:sz w:val="20"/>
                  <w:szCs w:val="20"/>
                  <w:lang w:val="en-GB"/>
                </w:rPr>
                <w:delText>This assessment shall be expressed qualitatively as ‘High (H)’, ‘Medium-High (MH)’, ‘Medium-Low (ML)’ or Low (L)’.</w:delText>
              </w:r>
            </w:del>
          </w:p>
          <w:p w14:paraId="6B9A9B09" w14:textId="3CEE8A1E" w:rsidR="00DB69A6" w:rsidRPr="00D43D39" w:rsidDel="00A86F12" w:rsidRDefault="00DB69A6" w:rsidP="13423B25">
            <w:pPr>
              <w:pStyle w:val="TableParagraph"/>
              <w:spacing w:before="108"/>
              <w:ind w:left="85"/>
              <w:rPr>
                <w:del w:id="8061" w:author="Author"/>
                <w:rFonts w:ascii="Times New Roman" w:eastAsia="Times New Roman" w:hAnsi="Times New Roman" w:cs="Times New Roman"/>
                <w:color w:val="000000" w:themeColor="text1"/>
                <w:spacing w:val="-2"/>
                <w:w w:val="95"/>
                <w:sz w:val="20"/>
                <w:szCs w:val="20"/>
                <w:lang w:val="en-GB"/>
              </w:rPr>
            </w:pPr>
            <w:del w:id="8062" w:author="Author">
              <w:r w:rsidRPr="00D43D39" w:rsidDel="00A86F12">
                <w:rPr>
                  <w:rFonts w:ascii="Times New Roman" w:eastAsia="Times New Roman" w:hAnsi="Times New Roman" w:cs="Times New Roman"/>
                  <w:color w:val="000000" w:themeColor="text1"/>
                  <w:sz w:val="20"/>
                  <w:szCs w:val="20"/>
                  <w:lang w:val="en-GB"/>
                </w:rPr>
                <w:delText>H’ shall be selected if a function can easily be provided by another bank under comparable conditions within a reasonable timeframe;</w:delText>
              </w:r>
            </w:del>
          </w:p>
          <w:p w14:paraId="253A9D9C" w14:textId="6E6762AC" w:rsidR="00DB69A6" w:rsidRPr="00D43D39" w:rsidDel="00A86F12" w:rsidRDefault="00DB69A6" w:rsidP="13423B25">
            <w:pPr>
              <w:pStyle w:val="TableParagraph"/>
              <w:spacing w:before="108"/>
              <w:ind w:left="85"/>
              <w:rPr>
                <w:del w:id="8063" w:author="Author"/>
                <w:rFonts w:ascii="Times New Roman" w:eastAsia="Times New Roman" w:hAnsi="Times New Roman" w:cs="Times New Roman"/>
                <w:color w:val="000000" w:themeColor="text1"/>
                <w:spacing w:val="-2"/>
                <w:w w:val="95"/>
                <w:sz w:val="20"/>
                <w:szCs w:val="20"/>
                <w:lang w:val="en-GB"/>
              </w:rPr>
            </w:pPr>
            <w:del w:id="8064" w:author="Author">
              <w:r w:rsidRPr="00D43D39" w:rsidDel="00A86F12">
                <w:rPr>
                  <w:rFonts w:ascii="Times New Roman" w:eastAsia="Times New Roman" w:hAnsi="Times New Roman" w:cs="Times New Roman"/>
                  <w:color w:val="000000" w:themeColor="text1"/>
                  <w:sz w:val="20"/>
                  <w:szCs w:val="20"/>
                  <w:lang w:val="en-GB"/>
                </w:rPr>
                <w:delText xml:space="preserve"> ‘L’ if  a function cannot be easily or rapidly substituted; </w:delText>
              </w:r>
            </w:del>
          </w:p>
          <w:p w14:paraId="78AEEE78" w14:textId="577585A5" w:rsidR="00DB69A6" w:rsidRPr="00D43D39" w:rsidDel="00A86F12" w:rsidRDefault="00DB69A6" w:rsidP="13423B25">
            <w:pPr>
              <w:pStyle w:val="TableParagraph"/>
              <w:spacing w:before="108"/>
              <w:ind w:left="85"/>
              <w:rPr>
                <w:del w:id="8065" w:author="Author"/>
                <w:rFonts w:ascii="Times New Roman" w:eastAsia="Times New Roman" w:hAnsi="Times New Roman" w:cs="Times New Roman"/>
                <w:color w:val="000000" w:themeColor="text1"/>
                <w:spacing w:val="-2"/>
                <w:w w:val="95"/>
                <w:sz w:val="20"/>
                <w:szCs w:val="20"/>
                <w:lang w:val="en-GB"/>
              </w:rPr>
            </w:pPr>
            <w:del w:id="8066" w:author="Author">
              <w:r w:rsidRPr="00D43D39" w:rsidDel="00A86F12">
                <w:rPr>
                  <w:rFonts w:ascii="Times New Roman" w:eastAsia="Times New Roman" w:hAnsi="Times New Roman" w:cs="Times New Roman"/>
                  <w:color w:val="000000" w:themeColor="text1"/>
                  <w:sz w:val="20"/>
                  <w:szCs w:val="20"/>
                  <w:lang w:val="en-GB"/>
                </w:rPr>
                <w:delText xml:space="preserve">‘MH’ and ‘ML’ for intermediate cases taking into account different dimensions (e.g. market share, market concentration, time to substitution, as well as legal barriers to and operational requirements for entry or expansion) </w:delText>
              </w:r>
            </w:del>
          </w:p>
        </w:tc>
      </w:tr>
      <w:tr w:rsidR="1B49DE8E" w:rsidRPr="00D43D39" w:rsidDel="00FF0134" w14:paraId="47E656B2" w14:textId="78ACD59E" w:rsidTr="4ABF549B">
        <w:trPr>
          <w:ins w:id="8067" w:author="Author"/>
          <w:del w:id="8068" w:author="Author"/>
        </w:trPr>
        <w:tc>
          <w:tcPr>
            <w:tcW w:w="9083" w:type="dxa"/>
            <w:gridSpan w:val="2"/>
            <w:tcBorders>
              <w:top w:val="single" w:sz="4" w:space="0" w:color="1A171C"/>
              <w:left w:val="nil"/>
              <w:bottom w:val="single" w:sz="4" w:space="0" w:color="1A171C"/>
            </w:tcBorders>
            <w:vAlign w:val="center"/>
          </w:tcPr>
          <w:p w14:paraId="21AA5537" w14:textId="60B442EB" w:rsidR="1B49DE8E" w:rsidRPr="00D43D39" w:rsidDel="00FF0134" w:rsidRDefault="1B49DE8E" w:rsidP="00480D40">
            <w:pPr>
              <w:pStyle w:val="TableParagraph"/>
              <w:jc w:val="both"/>
              <w:rPr>
                <w:del w:id="8069" w:author="Author"/>
                <w:rFonts w:ascii="Times New Roman" w:eastAsia="Times New Roman" w:hAnsi="Times New Roman" w:cs="Times New Roman"/>
                <w:color w:val="000000" w:themeColor="text1"/>
                <w:sz w:val="20"/>
                <w:szCs w:val="20"/>
                <w:lang w:val="en-GB"/>
              </w:rPr>
              <w:pPrChange w:id="8070" w:author="Author">
                <w:pPr/>
              </w:pPrChange>
            </w:pPr>
          </w:p>
          <w:p w14:paraId="79994DB3" w14:textId="6D96BAFD" w:rsidR="0A202984" w:rsidRPr="00D43D39" w:rsidDel="00FF0134" w:rsidRDefault="0A202984" w:rsidP="13423B25">
            <w:pPr>
              <w:jc w:val="both"/>
              <w:rPr>
                <w:ins w:id="8071" w:author="Author"/>
                <w:del w:id="8072" w:author="Author"/>
                <w:rFonts w:ascii="Times New Roman" w:eastAsia="Times New Roman" w:hAnsi="Times New Roman" w:cs="Times New Roman"/>
                <w:b/>
                <w:bCs/>
                <w:color w:val="000000" w:themeColor="text1"/>
                <w:sz w:val="20"/>
                <w:szCs w:val="20"/>
                <w:lang w:val="en-GB"/>
              </w:rPr>
            </w:pPr>
            <w:ins w:id="8073" w:author="Author">
              <w:del w:id="8074" w:author="Author">
                <w:r w:rsidRPr="00D43D39" w:rsidDel="00FF0134">
                  <w:rPr>
                    <w:rFonts w:ascii="Times New Roman" w:eastAsia="Times New Roman" w:hAnsi="Times New Roman" w:cs="Times New Roman"/>
                    <w:b/>
                    <w:bCs/>
                    <w:color w:val="000000" w:themeColor="text1"/>
                    <w:sz w:val="20"/>
                    <w:szCs w:val="20"/>
                    <w:lang w:val="en-GB"/>
                  </w:rPr>
                  <w:delText>Substitutability analysis – General Guidance</w:delText>
                </w:r>
              </w:del>
            </w:ins>
          </w:p>
          <w:p w14:paraId="63AEE89F" w14:textId="2FC58152" w:rsidR="36899376" w:rsidRPr="00D43D39" w:rsidDel="00FF0134" w:rsidRDefault="36899376" w:rsidP="13423B25">
            <w:pPr>
              <w:spacing w:line="276" w:lineRule="auto"/>
              <w:jc w:val="both"/>
              <w:rPr>
                <w:ins w:id="8075" w:author="Author"/>
                <w:del w:id="8076" w:author="Author"/>
                <w:rFonts w:ascii="Times New Roman" w:eastAsia="Times New Roman" w:hAnsi="Times New Roman" w:cs="Times New Roman"/>
                <w:sz w:val="20"/>
                <w:szCs w:val="20"/>
                <w:lang w:val="en-GB"/>
              </w:rPr>
            </w:pPr>
            <w:ins w:id="8077" w:author="Author">
              <w:del w:id="8078" w:author="Author">
                <w:r w:rsidRPr="00D43D39" w:rsidDel="00FF0134">
                  <w:rPr>
                    <w:rFonts w:ascii="Times New Roman" w:eastAsia="Times New Roman" w:hAnsi="Times New Roman" w:cs="Times New Roman"/>
                    <w:sz w:val="20"/>
                    <w:szCs w:val="20"/>
                    <w:lang w:val="en-GB"/>
                  </w:rPr>
                  <w:delText>This section does not have to be completed by banks eligible for Simplified Reporting Obligations.</w:delText>
                </w:r>
              </w:del>
            </w:ins>
          </w:p>
          <w:p w14:paraId="2E8C1021" w14:textId="46FEFA8F" w:rsidR="1B49DE8E" w:rsidRPr="00D43D39" w:rsidDel="00FF0134" w:rsidRDefault="1B49DE8E" w:rsidP="13423B25">
            <w:pPr>
              <w:spacing w:line="276" w:lineRule="auto"/>
              <w:jc w:val="both"/>
              <w:rPr>
                <w:ins w:id="8079" w:author="Author"/>
                <w:del w:id="8080" w:author="Author"/>
                <w:rFonts w:ascii="Times New Roman" w:eastAsia="Times New Roman" w:hAnsi="Times New Roman" w:cs="Times New Roman"/>
                <w:sz w:val="20"/>
                <w:szCs w:val="20"/>
                <w:lang w:val="en-GB"/>
              </w:rPr>
            </w:pPr>
          </w:p>
          <w:p w14:paraId="6CA537F1" w14:textId="7956DB32" w:rsidR="0A202984" w:rsidRPr="00D43D39" w:rsidDel="00FF0134" w:rsidRDefault="0A202984" w:rsidP="13423B25">
            <w:pPr>
              <w:spacing w:line="276" w:lineRule="auto"/>
              <w:jc w:val="both"/>
              <w:rPr>
                <w:ins w:id="8081" w:author="Author"/>
                <w:del w:id="8082" w:author="Author"/>
                <w:rFonts w:ascii="Times New Roman" w:eastAsia="Times New Roman" w:hAnsi="Times New Roman" w:cs="Times New Roman"/>
                <w:sz w:val="20"/>
                <w:szCs w:val="20"/>
                <w:lang w:val="en-GB"/>
              </w:rPr>
            </w:pPr>
            <w:ins w:id="8083" w:author="Author">
              <w:del w:id="8084" w:author="Author">
                <w:r w:rsidRPr="00D43D39" w:rsidDel="00FF0134">
                  <w:rPr>
                    <w:rFonts w:ascii="Times New Roman" w:eastAsia="Times New Roman" w:hAnsi="Times New Roman" w:cs="Times New Roman"/>
                    <w:sz w:val="20"/>
                    <w:szCs w:val="20"/>
                    <w:lang w:val="en-GB"/>
                  </w:rPr>
                  <w:delText>According to the Commission Delegated Regulation (EU) 2016/778 on critical functions, a function that is essential to the real economy and financial markets shall be considered substitutable where it can be replaced in an acceptable manner and within a reasonable timeframe thereby avoiding systemic problems for the real economy and the financial markets. When assessing the substitutability of a function the following criteria shall be taken into account:</w:delText>
                </w:r>
              </w:del>
            </w:ins>
          </w:p>
          <w:p w14:paraId="7529F2FC" w14:textId="4E651764" w:rsidR="0A202984" w:rsidRPr="00D43D39" w:rsidDel="00FF0134" w:rsidRDefault="0A202984" w:rsidP="13423B25">
            <w:pPr>
              <w:pStyle w:val="ListParagraph"/>
              <w:numPr>
                <w:ilvl w:val="0"/>
                <w:numId w:val="115"/>
              </w:numPr>
              <w:spacing w:line="276" w:lineRule="auto"/>
              <w:jc w:val="both"/>
              <w:rPr>
                <w:ins w:id="8085" w:author="Author"/>
                <w:del w:id="8086" w:author="Author"/>
                <w:rFonts w:ascii="Times New Roman" w:eastAsia="Times New Roman" w:hAnsi="Times New Roman"/>
                <w:b/>
                <w:bCs/>
                <w:sz w:val="20"/>
                <w:szCs w:val="20"/>
              </w:rPr>
            </w:pPr>
            <w:ins w:id="8087" w:author="Author">
              <w:del w:id="8088" w:author="Author">
                <w:r w:rsidRPr="00D43D39" w:rsidDel="00FF0134">
                  <w:rPr>
                    <w:rFonts w:ascii="Times New Roman" w:eastAsia="Times New Roman" w:hAnsi="Times New Roman"/>
                    <w:b/>
                    <w:bCs/>
                    <w:sz w:val="20"/>
                    <w:szCs w:val="20"/>
                  </w:rPr>
                  <w:delText>the structure of the market</w:delText>
                </w:r>
                <w:r w:rsidRPr="00D43D39" w:rsidDel="00FF0134">
                  <w:rPr>
                    <w:rFonts w:ascii="Times New Roman" w:eastAsia="Times New Roman" w:hAnsi="Times New Roman"/>
                    <w:sz w:val="20"/>
                    <w:szCs w:val="20"/>
                  </w:rPr>
                  <w:delText xml:space="preserve"> for that function and the availability of substitute providers (such providers are not necessarily credit institutions);</w:delText>
                </w:r>
              </w:del>
            </w:ins>
          </w:p>
          <w:p w14:paraId="6AD37F8C" w14:textId="4B256B81" w:rsidR="0A202984" w:rsidRPr="00D43D39" w:rsidDel="00FF0134" w:rsidRDefault="0A202984" w:rsidP="13423B25">
            <w:pPr>
              <w:pStyle w:val="ListParagraph"/>
              <w:numPr>
                <w:ilvl w:val="0"/>
                <w:numId w:val="115"/>
              </w:numPr>
              <w:spacing w:line="276" w:lineRule="auto"/>
              <w:jc w:val="both"/>
              <w:rPr>
                <w:ins w:id="8089" w:author="Author"/>
                <w:del w:id="8090" w:author="Author"/>
                <w:rFonts w:ascii="Times New Roman" w:eastAsia="Times New Roman" w:hAnsi="Times New Roman"/>
                <w:b/>
                <w:bCs/>
                <w:sz w:val="20"/>
                <w:szCs w:val="20"/>
              </w:rPr>
            </w:pPr>
            <w:ins w:id="8091" w:author="Author">
              <w:del w:id="8092" w:author="Author">
                <w:r w:rsidRPr="00D43D39" w:rsidDel="00FF0134">
                  <w:rPr>
                    <w:rFonts w:ascii="Times New Roman" w:eastAsia="Times New Roman" w:hAnsi="Times New Roman"/>
                    <w:b/>
                    <w:bCs/>
                    <w:sz w:val="20"/>
                    <w:szCs w:val="20"/>
                  </w:rPr>
                  <w:delText>the ability of other providers</w:delText>
                </w:r>
                <w:r w:rsidRPr="00D43D39" w:rsidDel="00FF0134">
                  <w:rPr>
                    <w:rFonts w:ascii="Times New Roman" w:eastAsia="Times New Roman" w:hAnsi="Times New Roman"/>
                    <w:sz w:val="20"/>
                    <w:szCs w:val="20"/>
                  </w:rPr>
                  <w:delText xml:space="preserve"> in terms of capacity, the requirements for performing the function, and potential barriers to entry or expansion;</w:delText>
                </w:r>
              </w:del>
            </w:ins>
          </w:p>
          <w:p w14:paraId="6E110AB8" w14:textId="7708773B" w:rsidR="0A202984" w:rsidRPr="00D43D39" w:rsidDel="00FF0134" w:rsidRDefault="0A202984" w:rsidP="13423B25">
            <w:pPr>
              <w:pStyle w:val="ListParagraph"/>
              <w:numPr>
                <w:ilvl w:val="0"/>
                <w:numId w:val="115"/>
              </w:numPr>
              <w:spacing w:line="276" w:lineRule="auto"/>
              <w:jc w:val="both"/>
              <w:rPr>
                <w:ins w:id="8093" w:author="Author"/>
                <w:del w:id="8094" w:author="Author"/>
                <w:rFonts w:ascii="Times New Roman" w:eastAsia="Times New Roman" w:hAnsi="Times New Roman"/>
                <w:b/>
                <w:bCs/>
                <w:sz w:val="20"/>
                <w:szCs w:val="20"/>
              </w:rPr>
            </w:pPr>
            <w:ins w:id="8095" w:author="Author">
              <w:del w:id="8096" w:author="Author">
                <w:r w:rsidRPr="00D43D39" w:rsidDel="00FF0134">
                  <w:rPr>
                    <w:rFonts w:ascii="Times New Roman" w:eastAsia="Times New Roman" w:hAnsi="Times New Roman"/>
                    <w:b/>
                    <w:bCs/>
                    <w:sz w:val="20"/>
                    <w:szCs w:val="20"/>
                  </w:rPr>
                  <w:delText>the incentive of other providers</w:delText>
                </w:r>
                <w:r w:rsidRPr="00D43D39" w:rsidDel="00FF0134">
                  <w:rPr>
                    <w:rFonts w:ascii="Times New Roman" w:eastAsia="Times New Roman" w:hAnsi="Times New Roman"/>
                    <w:sz w:val="20"/>
                    <w:szCs w:val="20"/>
                  </w:rPr>
                  <w:delText xml:space="preserve"> to take on these activities;</w:delText>
                </w:r>
              </w:del>
            </w:ins>
          </w:p>
          <w:p w14:paraId="1933D768" w14:textId="2D933D49" w:rsidR="0A202984" w:rsidRPr="00D43D39" w:rsidDel="00FF0134" w:rsidRDefault="0A202984" w:rsidP="13423B25">
            <w:pPr>
              <w:pStyle w:val="ListParagraph"/>
              <w:numPr>
                <w:ilvl w:val="0"/>
                <w:numId w:val="115"/>
              </w:numPr>
              <w:spacing w:line="276" w:lineRule="auto"/>
              <w:jc w:val="both"/>
              <w:rPr>
                <w:ins w:id="8097" w:author="Author"/>
                <w:del w:id="8098" w:author="Author"/>
                <w:rFonts w:ascii="Times New Roman" w:eastAsia="Times New Roman" w:hAnsi="Times New Roman"/>
                <w:b/>
                <w:bCs/>
                <w:sz w:val="20"/>
                <w:szCs w:val="20"/>
              </w:rPr>
            </w:pPr>
            <w:ins w:id="8099" w:author="Author">
              <w:del w:id="8100" w:author="Author">
                <w:r w:rsidRPr="00D43D39" w:rsidDel="00FF0134">
                  <w:rPr>
                    <w:rFonts w:ascii="Times New Roman" w:eastAsia="Times New Roman" w:hAnsi="Times New Roman"/>
                    <w:b/>
                    <w:bCs/>
                    <w:sz w:val="20"/>
                    <w:szCs w:val="20"/>
                  </w:rPr>
                  <w:delText xml:space="preserve">the time required </w:delText>
                </w:r>
                <w:r w:rsidRPr="00D43D39" w:rsidDel="00FF0134">
                  <w:rPr>
                    <w:rFonts w:ascii="Times New Roman" w:eastAsia="Times New Roman" w:hAnsi="Times New Roman"/>
                    <w:sz w:val="20"/>
                    <w:szCs w:val="20"/>
                  </w:rPr>
                  <w:delText>by users of the service to move to the new service provider and costs of that move, the time required for other competitors to take over the functions and whether that time is sufficient to prevent significant disruption depending on the type of service.</w:delText>
                </w:r>
              </w:del>
            </w:ins>
          </w:p>
          <w:p w14:paraId="31191733" w14:textId="04A2E80C" w:rsidR="1B49DE8E" w:rsidRPr="00D43D39" w:rsidDel="00FF0134" w:rsidRDefault="1B49DE8E" w:rsidP="13423B25">
            <w:pPr>
              <w:jc w:val="both"/>
              <w:rPr>
                <w:del w:id="8101" w:author="Author"/>
                <w:rFonts w:ascii="Times New Roman" w:eastAsia="Times New Roman" w:hAnsi="Times New Roman" w:cs="Times New Roman"/>
                <w:b/>
                <w:bCs/>
                <w:color w:val="000000" w:themeColor="text1"/>
                <w:sz w:val="20"/>
                <w:szCs w:val="20"/>
                <w:lang w:val="en-GB"/>
              </w:rPr>
            </w:pPr>
          </w:p>
        </w:tc>
      </w:tr>
      <w:tr w:rsidR="1B49DE8E" w:rsidRPr="00D43D39" w:rsidDel="00FF0134" w14:paraId="25CE7C86" w14:textId="0C50ACB0" w:rsidTr="4ABF549B">
        <w:trPr>
          <w:ins w:id="8102" w:author="Author"/>
          <w:del w:id="8103" w:author="Author"/>
        </w:trPr>
        <w:tc>
          <w:tcPr>
            <w:tcW w:w="1080" w:type="dxa"/>
            <w:tcBorders>
              <w:top w:val="single" w:sz="4" w:space="0" w:color="1A171C"/>
              <w:left w:val="nil"/>
              <w:bottom w:val="single" w:sz="4" w:space="0" w:color="1A171C"/>
              <w:right w:val="single" w:sz="4" w:space="0" w:color="1A171C"/>
            </w:tcBorders>
            <w:vAlign w:val="center"/>
          </w:tcPr>
          <w:p w14:paraId="5E5788D3" w14:textId="2E4C8DEE" w:rsidR="7D6BF6EE" w:rsidRPr="00D43D39" w:rsidDel="00FF0134" w:rsidRDefault="7D6BF6EE" w:rsidP="001C34E8">
            <w:pPr>
              <w:pStyle w:val="TableParagraph"/>
              <w:jc w:val="both"/>
              <w:rPr>
                <w:del w:id="8104" w:author="Author"/>
                <w:rFonts w:ascii="Times New Roman" w:eastAsia="Cambria" w:hAnsi="Times New Roman" w:cs="Times New Roman"/>
                <w:color w:val="000000" w:themeColor="text1"/>
                <w:sz w:val="20"/>
                <w:szCs w:val="20"/>
                <w:lang w:val="en-GB"/>
              </w:rPr>
            </w:pPr>
            <w:ins w:id="8105" w:author="Author">
              <w:del w:id="8106" w:author="Author">
                <w:r w:rsidRPr="00D43D39" w:rsidDel="00FF0134">
                  <w:rPr>
                    <w:rFonts w:ascii="Times New Roman" w:eastAsia="Cambria" w:hAnsi="Times New Roman" w:cs="Times New Roman"/>
                    <w:color w:val="000000" w:themeColor="text1"/>
                    <w:sz w:val="20"/>
                    <w:szCs w:val="20"/>
                    <w:lang w:val="en-GB"/>
                  </w:rPr>
                  <w:delText>0105</w:delText>
                </w:r>
              </w:del>
            </w:ins>
          </w:p>
        </w:tc>
        <w:tc>
          <w:tcPr>
            <w:tcW w:w="8003" w:type="dxa"/>
            <w:tcBorders>
              <w:top w:val="single" w:sz="4" w:space="0" w:color="1A171C"/>
              <w:left w:val="single" w:sz="4" w:space="0" w:color="1A171C"/>
              <w:bottom w:val="single" w:sz="4" w:space="0" w:color="1A171C"/>
              <w:right w:val="nil"/>
            </w:tcBorders>
          </w:tcPr>
          <w:p w14:paraId="517A05AD" w14:textId="3FB22E16" w:rsidR="6F6F716A" w:rsidRPr="00423D39" w:rsidDel="00FF0134" w:rsidRDefault="6F6F716A" w:rsidP="13423B25">
            <w:pPr>
              <w:jc w:val="both"/>
              <w:rPr>
                <w:ins w:id="8107" w:author="Author"/>
                <w:del w:id="8108" w:author="Author"/>
                <w:rFonts w:ascii="Times New Roman" w:eastAsia="Times New Roman" w:hAnsi="Times New Roman" w:cs="Times New Roman"/>
                <w:b/>
                <w:bCs/>
                <w:sz w:val="20"/>
                <w:szCs w:val="20"/>
                <w:lang w:val="en-GB"/>
                <w:rPrChange w:id="8109" w:author="Author">
                  <w:rPr>
                    <w:ins w:id="8110" w:author="Author"/>
                    <w:del w:id="8111" w:author="Author"/>
                    <w:rFonts w:ascii="Times New Roman" w:eastAsia="Times New Roman" w:hAnsi="Times New Roman" w:cs="Times New Roman"/>
                    <w:b/>
                    <w:bCs/>
                    <w:color w:val="000000" w:themeColor="text1"/>
                    <w:sz w:val="20"/>
                    <w:szCs w:val="20"/>
                    <w:lang w:val="en-GB"/>
                  </w:rPr>
                </w:rPrChange>
              </w:rPr>
            </w:pPr>
            <w:ins w:id="8112" w:author="Author">
              <w:del w:id="8113" w:author="Author">
                <w:r w:rsidRPr="00423D39" w:rsidDel="00FF0134">
                  <w:rPr>
                    <w:rFonts w:ascii="Times New Roman" w:eastAsia="Times New Roman" w:hAnsi="Times New Roman" w:cs="Times New Roman"/>
                    <w:b/>
                    <w:bCs/>
                    <w:sz w:val="20"/>
                    <w:szCs w:val="20"/>
                    <w:lang w:val="en-GB"/>
                    <w:rPrChange w:id="8114" w:author="Author">
                      <w:rPr>
                        <w:rFonts w:ascii="Times New Roman" w:eastAsia="Times New Roman" w:hAnsi="Times New Roman" w:cs="Times New Roman"/>
                        <w:b/>
                        <w:bCs/>
                        <w:color w:val="000000" w:themeColor="text1"/>
                        <w:sz w:val="20"/>
                        <w:szCs w:val="20"/>
                        <w:lang w:val="en-GB"/>
                      </w:rPr>
                    </w:rPrChange>
                  </w:rPr>
                  <w:delText>Substitutability Analysis - Instructions</w:delText>
                </w:r>
              </w:del>
            </w:ins>
          </w:p>
          <w:p w14:paraId="6ADF0562" w14:textId="319ED550" w:rsidR="1B49DE8E" w:rsidRPr="00423D39" w:rsidDel="00FF0134" w:rsidRDefault="1B49DE8E" w:rsidP="13423B25">
            <w:pPr>
              <w:jc w:val="both"/>
              <w:rPr>
                <w:ins w:id="8115" w:author="Author"/>
                <w:del w:id="8116" w:author="Author"/>
                <w:rFonts w:ascii="Times New Roman" w:eastAsia="Times New Roman" w:hAnsi="Times New Roman" w:cs="Times New Roman"/>
                <w:b/>
                <w:bCs/>
                <w:sz w:val="20"/>
                <w:szCs w:val="20"/>
                <w:lang w:val="en-GB"/>
                <w:rPrChange w:id="8117" w:author="Author">
                  <w:rPr>
                    <w:ins w:id="8118" w:author="Author"/>
                    <w:del w:id="8119" w:author="Author"/>
                    <w:rFonts w:ascii="Times New Roman" w:eastAsia="Times New Roman" w:hAnsi="Times New Roman" w:cs="Times New Roman"/>
                    <w:b/>
                    <w:bCs/>
                    <w:color w:val="000000" w:themeColor="text1"/>
                    <w:sz w:val="20"/>
                    <w:szCs w:val="20"/>
                    <w:lang w:val="en-GB"/>
                  </w:rPr>
                </w:rPrChange>
              </w:rPr>
            </w:pPr>
          </w:p>
          <w:p w14:paraId="3934D16A" w14:textId="46D86BA0" w:rsidR="7D6BF6EE" w:rsidRPr="00423D39" w:rsidDel="00FF0134" w:rsidRDefault="7D6BF6EE" w:rsidP="13423B25">
            <w:pPr>
              <w:jc w:val="both"/>
              <w:rPr>
                <w:ins w:id="8120" w:author="Author"/>
                <w:del w:id="8121" w:author="Author"/>
                <w:rFonts w:ascii="Times New Roman" w:eastAsia="Times New Roman" w:hAnsi="Times New Roman" w:cs="Times New Roman"/>
                <w:b/>
                <w:bCs/>
                <w:sz w:val="20"/>
                <w:szCs w:val="20"/>
                <w:lang w:val="en-GB"/>
                <w:rPrChange w:id="8122" w:author="Author">
                  <w:rPr>
                    <w:ins w:id="8123" w:author="Author"/>
                    <w:del w:id="8124" w:author="Author"/>
                    <w:rFonts w:ascii="Times New Roman" w:eastAsia="Times New Roman" w:hAnsi="Times New Roman" w:cs="Times New Roman"/>
                    <w:b/>
                    <w:bCs/>
                    <w:color w:val="000000" w:themeColor="text1"/>
                    <w:sz w:val="20"/>
                    <w:szCs w:val="20"/>
                    <w:lang w:val="en-GB"/>
                  </w:rPr>
                </w:rPrChange>
              </w:rPr>
            </w:pPr>
            <w:ins w:id="8125" w:author="Author">
              <w:del w:id="8126" w:author="Author">
                <w:r w:rsidRPr="00423D39" w:rsidDel="00FF0134">
                  <w:rPr>
                    <w:rFonts w:ascii="Times New Roman" w:eastAsia="Times New Roman" w:hAnsi="Times New Roman" w:cs="Times New Roman"/>
                    <w:b/>
                    <w:bCs/>
                    <w:sz w:val="20"/>
                    <w:szCs w:val="20"/>
                    <w:lang w:val="en-GB"/>
                    <w:rPrChange w:id="8127" w:author="Author">
                      <w:rPr>
                        <w:rFonts w:ascii="Times New Roman" w:eastAsia="Times New Roman" w:hAnsi="Times New Roman" w:cs="Times New Roman"/>
                        <w:b/>
                        <w:bCs/>
                        <w:color w:val="000000" w:themeColor="text1"/>
                        <w:sz w:val="20"/>
                        <w:szCs w:val="20"/>
                        <w:lang w:val="en-GB"/>
                      </w:rPr>
                    </w:rPrChange>
                  </w:rPr>
                  <w:delText>Market Share</w:delText>
                </w:r>
              </w:del>
            </w:ins>
          </w:p>
          <w:p w14:paraId="60EBF3F2" w14:textId="1CE9A4F9" w:rsidR="7D6BF6EE" w:rsidRPr="00D43D39" w:rsidDel="00FF0134" w:rsidRDefault="7D6BF6EE" w:rsidP="001C34E8">
            <w:pPr>
              <w:spacing w:line="276" w:lineRule="auto"/>
              <w:jc w:val="both"/>
              <w:rPr>
                <w:ins w:id="8128" w:author="Author"/>
                <w:del w:id="8129" w:author="Author"/>
                <w:rFonts w:ascii="Times New Roman" w:eastAsia="Times New Roman" w:hAnsi="Times New Roman" w:cs="Times New Roman"/>
                <w:sz w:val="20"/>
                <w:szCs w:val="20"/>
                <w:lang w:val="en-GB"/>
              </w:rPr>
            </w:pPr>
            <w:ins w:id="8130" w:author="Author">
              <w:del w:id="8131" w:author="Author">
                <w:r w:rsidRPr="00D43D39" w:rsidDel="00937E62">
                  <w:rPr>
                    <w:rFonts w:ascii="Times New Roman" w:eastAsia="Times New Roman" w:hAnsi="Times New Roman" w:cs="Times New Roman"/>
                    <w:sz w:val="20"/>
                    <w:szCs w:val="20"/>
                    <w:lang w:val="en-GB"/>
                  </w:rPr>
                  <w:delText>Please a</w:delText>
                </w:r>
                <w:r w:rsidRPr="00D43D39" w:rsidDel="00FF0134">
                  <w:rPr>
                    <w:rFonts w:ascii="Times New Roman" w:eastAsia="Times New Roman" w:hAnsi="Times New Roman" w:cs="Times New Roman"/>
                    <w:sz w:val="20"/>
                    <w:szCs w:val="20"/>
                    <w:lang w:val="en-GB"/>
                  </w:rPr>
                  <w:delText>ssess how important you consider the reporting entity’s market share, compared to the national or other relevant market, as indicated in the template. This assessment should be expressed qualitatively as ‘High (H), Medium-High (MH), Medium-Low (ML) or Low (L)’. You should report ‘H’ if the market share is large, ‘MH’ if the market share is medium, ‘ML’ if the market share is small, and ‘L’ if the market share is negligible. This assessment should take into account the market structure of the reporting entity’s country (or other relevant market), and market shares reported in part 2.Quantitative data:</w:delText>
                </w:r>
              </w:del>
            </w:ins>
          </w:p>
          <w:p w14:paraId="72EAE537" w14:textId="787B64AA" w:rsidR="7D6BF6EE" w:rsidRPr="00423D39" w:rsidDel="00FF0134" w:rsidRDefault="7D6BF6EE" w:rsidP="001C34E8">
            <w:pPr>
              <w:spacing w:line="276" w:lineRule="auto"/>
              <w:jc w:val="both"/>
              <w:rPr>
                <w:ins w:id="8132" w:author="Author"/>
                <w:del w:id="8133" w:author="Author"/>
                <w:rFonts w:ascii="Times New Roman" w:eastAsia="Times New Roman" w:hAnsi="Times New Roman" w:cs="Times New Roman"/>
                <w:i/>
                <w:iCs/>
                <w:sz w:val="20"/>
                <w:szCs w:val="20"/>
                <w:lang w:val="en-GB"/>
                <w:rPrChange w:id="8134" w:author="Author">
                  <w:rPr>
                    <w:ins w:id="8135" w:author="Author"/>
                    <w:del w:id="8136" w:author="Author"/>
                    <w:rFonts w:ascii="Times New Roman" w:eastAsia="Times New Roman" w:hAnsi="Times New Roman" w:cs="Times New Roman"/>
                    <w:i/>
                    <w:iCs/>
                    <w:color w:val="2E74B5"/>
                    <w:sz w:val="20"/>
                    <w:szCs w:val="20"/>
                    <w:lang w:val="en-GB"/>
                  </w:rPr>
                </w:rPrChange>
              </w:rPr>
            </w:pPr>
            <w:ins w:id="8137" w:author="Author">
              <w:del w:id="8138" w:author="Author">
                <w:r w:rsidRPr="00423D39" w:rsidDel="00FF0134">
                  <w:rPr>
                    <w:rFonts w:ascii="Times New Roman" w:eastAsia="Times New Roman" w:hAnsi="Times New Roman" w:cs="Times New Roman"/>
                    <w:i/>
                    <w:iCs/>
                    <w:sz w:val="20"/>
                    <w:szCs w:val="20"/>
                    <w:lang w:val="en-GB"/>
                    <w:rPrChange w:id="8139" w:author="Author">
                      <w:rPr>
                        <w:rFonts w:ascii="Times New Roman" w:eastAsia="Times New Roman" w:hAnsi="Times New Roman" w:cs="Times New Roman"/>
                        <w:i/>
                        <w:iCs/>
                        <w:color w:val="2E74B5"/>
                        <w:sz w:val="20"/>
                        <w:szCs w:val="20"/>
                        <w:lang w:val="en-GB"/>
                      </w:rPr>
                    </w:rPrChange>
                  </w:rPr>
                  <w:delText>Deposits</w:delText>
                </w:r>
              </w:del>
            </w:ins>
          </w:p>
          <w:p w14:paraId="3EB5CDE3" w14:textId="41B57C72" w:rsidR="7D6BF6EE" w:rsidRPr="00423D39" w:rsidDel="00FF0134" w:rsidRDefault="7D6BF6EE" w:rsidP="001C34E8">
            <w:pPr>
              <w:pStyle w:val="ListParagraph"/>
              <w:numPr>
                <w:ilvl w:val="0"/>
                <w:numId w:val="117"/>
              </w:numPr>
              <w:jc w:val="both"/>
              <w:rPr>
                <w:ins w:id="8140" w:author="Author"/>
                <w:del w:id="8141" w:author="Author"/>
                <w:rFonts w:ascii="Times New Roman" w:eastAsia="Times New Roman" w:hAnsi="Times New Roman"/>
                <w:i/>
                <w:iCs/>
                <w:sz w:val="20"/>
                <w:szCs w:val="20"/>
                <w:rPrChange w:id="8142" w:author="Author">
                  <w:rPr>
                    <w:ins w:id="8143" w:author="Author"/>
                    <w:del w:id="8144" w:author="Author"/>
                    <w:rFonts w:ascii="Times New Roman" w:eastAsia="Times New Roman" w:hAnsi="Times New Roman"/>
                    <w:i/>
                    <w:iCs/>
                    <w:color w:val="2E74B5"/>
                    <w:sz w:val="20"/>
                    <w:szCs w:val="20"/>
                  </w:rPr>
                </w:rPrChange>
              </w:rPr>
            </w:pPr>
            <w:ins w:id="8145" w:author="Author">
              <w:del w:id="8146" w:author="Author">
                <w:r w:rsidRPr="00D43D39" w:rsidDel="00FF0134">
                  <w:rPr>
                    <w:rFonts w:ascii="Times New Roman" w:eastAsia="Times New Roman" w:hAnsi="Times New Roman"/>
                    <w:sz w:val="20"/>
                    <w:szCs w:val="20"/>
                  </w:rPr>
                  <w:delText xml:space="preserve">Expert judgement of the size of the </w:delText>
                </w:r>
                <w:r w:rsidRPr="00D43D39" w:rsidDel="00FF0134">
                  <w:rPr>
                    <w:rFonts w:ascii="Times New Roman" w:eastAsia="Times New Roman" w:hAnsi="Times New Roman"/>
                    <w:b/>
                    <w:bCs/>
                    <w:sz w:val="20"/>
                    <w:szCs w:val="20"/>
                  </w:rPr>
                  <w:delText xml:space="preserve">national </w:delText>
                </w:r>
                <w:r w:rsidRPr="00D43D39" w:rsidDel="00FF0134">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6D427EEB" w14:textId="6A73ED9D" w:rsidR="1B49DE8E" w:rsidRPr="00423D39" w:rsidDel="00FF0134" w:rsidRDefault="1B49DE8E" w:rsidP="001C34E8">
            <w:pPr>
              <w:jc w:val="both"/>
              <w:rPr>
                <w:ins w:id="8147" w:author="Author"/>
                <w:del w:id="8148" w:author="Author"/>
                <w:rFonts w:ascii="Times New Roman" w:eastAsia="Times New Roman" w:hAnsi="Times New Roman" w:cs="Times New Roman"/>
                <w:i/>
                <w:iCs/>
                <w:sz w:val="20"/>
                <w:szCs w:val="20"/>
                <w:lang w:val="en-GB"/>
                <w:rPrChange w:id="8149" w:author="Author">
                  <w:rPr>
                    <w:ins w:id="8150" w:author="Author"/>
                    <w:del w:id="8151" w:author="Author"/>
                    <w:rFonts w:ascii="Times New Roman" w:eastAsia="Times New Roman" w:hAnsi="Times New Roman" w:cs="Times New Roman"/>
                    <w:i/>
                    <w:iCs/>
                    <w:color w:val="2E74B5"/>
                    <w:sz w:val="20"/>
                    <w:szCs w:val="20"/>
                    <w:lang w:val="en-GB"/>
                  </w:rPr>
                </w:rPrChange>
              </w:rPr>
            </w:pPr>
          </w:p>
          <w:p w14:paraId="1CABADE5" w14:textId="5FD387CF" w:rsidR="7D6BF6EE" w:rsidRPr="00423D39" w:rsidDel="00FF0134" w:rsidRDefault="7D6BF6EE" w:rsidP="001C34E8">
            <w:pPr>
              <w:jc w:val="both"/>
              <w:rPr>
                <w:ins w:id="8152" w:author="Author"/>
                <w:del w:id="8153" w:author="Author"/>
                <w:rFonts w:ascii="Times New Roman" w:eastAsia="Times New Roman" w:hAnsi="Times New Roman" w:cs="Times New Roman"/>
                <w:i/>
                <w:iCs/>
                <w:sz w:val="20"/>
                <w:szCs w:val="20"/>
                <w:lang w:val="en-GB"/>
                <w:rPrChange w:id="8154" w:author="Author">
                  <w:rPr>
                    <w:ins w:id="8155" w:author="Author"/>
                    <w:del w:id="8156" w:author="Author"/>
                    <w:rFonts w:ascii="Times New Roman" w:eastAsia="Times New Roman" w:hAnsi="Times New Roman" w:cs="Times New Roman"/>
                    <w:i/>
                    <w:iCs/>
                    <w:color w:val="2E74B5"/>
                    <w:sz w:val="20"/>
                    <w:szCs w:val="20"/>
                    <w:lang w:val="en-GB"/>
                  </w:rPr>
                </w:rPrChange>
              </w:rPr>
            </w:pPr>
            <w:ins w:id="8157" w:author="Author">
              <w:del w:id="8158" w:author="Author">
                <w:r w:rsidRPr="00423D39" w:rsidDel="00FF0134">
                  <w:rPr>
                    <w:rFonts w:ascii="Times New Roman" w:eastAsia="Times New Roman" w:hAnsi="Times New Roman" w:cs="Times New Roman"/>
                    <w:i/>
                    <w:iCs/>
                    <w:sz w:val="20"/>
                    <w:szCs w:val="20"/>
                    <w:lang w:val="en-GB"/>
                    <w:rPrChange w:id="8159" w:author="Author">
                      <w:rPr>
                        <w:rFonts w:ascii="Times New Roman" w:eastAsia="Times New Roman" w:hAnsi="Times New Roman" w:cs="Times New Roman"/>
                        <w:i/>
                        <w:iCs/>
                        <w:color w:val="2E74B5"/>
                        <w:sz w:val="20"/>
                        <w:szCs w:val="20"/>
                        <w:lang w:val="en-GB"/>
                      </w:rPr>
                    </w:rPrChange>
                  </w:rPr>
                  <w:delText>Lending</w:delText>
                </w:r>
              </w:del>
            </w:ins>
          </w:p>
          <w:p w14:paraId="2B120341" w14:textId="249C15B0" w:rsidR="7D6BF6EE" w:rsidRPr="00423D39" w:rsidDel="00FF0134" w:rsidRDefault="7D6BF6EE" w:rsidP="001C34E8">
            <w:pPr>
              <w:pStyle w:val="ListParagraph"/>
              <w:numPr>
                <w:ilvl w:val="0"/>
                <w:numId w:val="117"/>
              </w:numPr>
              <w:spacing w:line="276" w:lineRule="auto"/>
              <w:jc w:val="both"/>
              <w:rPr>
                <w:ins w:id="8160" w:author="Author"/>
                <w:del w:id="8161" w:author="Author"/>
                <w:rFonts w:ascii="Times New Roman" w:eastAsia="Times New Roman" w:hAnsi="Times New Roman"/>
                <w:i/>
                <w:iCs/>
                <w:sz w:val="20"/>
                <w:szCs w:val="20"/>
                <w:rPrChange w:id="8162" w:author="Author">
                  <w:rPr>
                    <w:ins w:id="8163" w:author="Author"/>
                    <w:del w:id="8164" w:author="Author"/>
                    <w:rFonts w:ascii="Times New Roman" w:eastAsia="Times New Roman" w:hAnsi="Times New Roman"/>
                    <w:i/>
                    <w:iCs/>
                    <w:color w:val="2E74B5"/>
                    <w:sz w:val="20"/>
                    <w:szCs w:val="20"/>
                  </w:rPr>
                </w:rPrChange>
              </w:rPr>
            </w:pPr>
            <w:ins w:id="8165" w:author="Author">
              <w:del w:id="8166" w:author="Author">
                <w:r w:rsidRPr="00D43D39" w:rsidDel="00FF0134">
                  <w:rPr>
                    <w:rFonts w:ascii="Times New Roman" w:eastAsia="Times New Roman" w:hAnsi="Times New Roman"/>
                    <w:sz w:val="20"/>
                    <w:szCs w:val="20"/>
                  </w:rPr>
                  <w:delText xml:space="preserve">Expert judgement of the size of the </w:delText>
                </w:r>
                <w:r w:rsidRPr="00D43D39" w:rsidDel="00FF0134">
                  <w:rPr>
                    <w:rFonts w:ascii="Times New Roman" w:eastAsia="Times New Roman" w:hAnsi="Times New Roman"/>
                    <w:b/>
                    <w:bCs/>
                    <w:sz w:val="20"/>
                    <w:szCs w:val="20"/>
                  </w:rPr>
                  <w:delText xml:space="preserve">national </w:delText>
                </w:r>
                <w:r w:rsidRPr="00D43D39" w:rsidDel="00FF0134">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7479329A" w14:textId="12F8C01B" w:rsidR="1B49DE8E" w:rsidRPr="00423D39" w:rsidDel="00FF0134" w:rsidRDefault="1B49DE8E" w:rsidP="001C34E8">
            <w:pPr>
              <w:spacing w:line="276" w:lineRule="auto"/>
              <w:jc w:val="both"/>
              <w:rPr>
                <w:ins w:id="8167" w:author="Author"/>
                <w:del w:id="8168" w:author="Author"/>
                <w:rFonts w:ascii="Times New Roman" w:eastAsia="Times New Roman" w:hAnsi="Times New Roman" w:cs="Times New Roman"/>
                <w:i/>
                <w:iCs/>
                <w:sz w:val="20"/>
                <w:szCs w:val="20"/>
                <w:lang w:val="en-GB"/>
                <w:rPrChange w:id="8169" w:author="Author">
                  <w:rPr>
                    <w:ins w:id="8170" w:author="Author"/>
                    <w:del w:id="8171" w:author="Author"/>
                    <w:rFonts w:ascii="Times New Roman" w:eastAsia="Times New Roman" w:hAnsi="Times New Roman" w:cs="Times New Roman"/>
                    <w:i/>
                    <w:iCs/>
                    <w:color w:val="2E74B5"/>
                    <w:sz w:val="20"/>
                    <w:szCs w:val="20"/>
                    <w:lang w:val="en-GB"/>
                  </w:rPr>
                </w:rPrChange>
              </w:rPr>
            </w:pPr>
          </w:p>
          <w:p w14:paraId="15DBFE4B" w14:textId="2FDA7161" w:rsidR="7D6BF6EE" w:rsidRPr="00423D39" w:rsidDel="00FF0134" w:rsidRDefault="7D6BF6EE" w:rsidP="001C34E8">
            <w:pPr>
              <w:spacing w:line="276" w:lineRule="auto"/>
              <w:jc w:val="both"/>
              <w:rPr>
                <w:ins w:id="8172" w:author="Author"/>
                <w:del w:id="8173" w:author="Author"/>
                <w:rFonts w:ascii="Times New Roman" w:eastAsia="Times New Roman" w:hAnsi="Times New Roman" w:cs="Times New Roman"/>
                <w:i/>
                <w:iCs/>
                <w:sz w:val="20"/>
                <w:szCs w:val="20"/>
                <w:lang w:val="en-GB"/>
                <w:rPrChange w:id="8174" w:author="Author">
                  <w:rPr>
                    <w:ins w:id="8175" w:author="Author"/>
                    <w:del w:id="8176" w:author="Author"/>
                    <w:rFonts w:ascii="Times New Roman" w:eastAsia="Times New Roman" w:hAnsi="Times New Roman" w:cs="Times New Roman"/>
                    <w:i/>
                    <w:iCs/>
                    <w:color w:val="2E74B5"/>
                    <w:sz w:val="20"/>
                    <w:szCs w:val="20"/>
                    <w:lang w:val="en-GB"/>
                  </w:rPr>
                </w:rPrChange>
              </w:rPr>
            </w:pPr>
            <w:ins w:id="8177" w:author="Author">
              <w:del w:id="8178" w:author="Author">
                <w:r w:rsidRPr="00423D39" w:rsidDel="00FF0134">
                  <w:rPr>
                    <w:rFonts w:ascii="Times New Roman" w:eastAsia="Times New Roman" w:hAnsi="Times New Roman" w:cs="Times New Roman"/>
                    <w:i/>
                    <w:iCs/>
                    <w:sz w:val="20"/>
                    <w:szCs w:val="20"/>
                    <w:lang w:val="en-GB"/>
                    <w:rPrChange w:id="8179" w:author="Author">
                      <w:rPr>
                        <w:rFonts w:ascii="Times New Roman" w:eastAsia="Times New Roman" w:hAnsi="Times New Roman" w:cs="Times New Roman"/>
                        <w:i/>
                        <w:iCs/>
                        <w:color w:val="2E74B5"/>
                        <w:sz w:val="20"/>
                        <w:szCs w:val="20"/>
                        <w:lang w:val="en-GB"/>
                      </w:rPr>
                    </w:rPrChange>
                  </w:rPr>
                  <w:delText>Payments, Cash, Clearing, Settlement, Custody</w:delText>
                </w:r>
              </w:del>
            </w:ins>
          </w:p>
          <w:p w14:paraId="36F33EED" w14:textId="6489F674" w:rsidR="7D6BF6EE" w:rsidRPr="00423D39" w:rsidDel="00FF0134" w:rsidRDefault="7D6BF6EE" w:rsidP="001C34E8">
            <w:pPr>
              <w:pStyle w:val="ListParagraph"/>
              <w:numPr>
                <w:ilvl w:val="0"/>
                <w:numId w:val="117"/>
              </w:numPr>
              <w:jc w:val="both"/>
              <w:rPr>
                <w:ins w:id="8180" w:author="Author"/>
                <w:del w:id="8181" w:author="Author"/>
                <w:rFonts w:ascii="Times New Roman" w:eastAsia="Times New Roman" w:hAnsi="Times New Roman"/>
                <w:i/>
                <w:iCs/>
                <w:sz w:val="20"/>
                <w:szCs w:val="20"/>
                <w:rPrChange w:id="8182" w:author="Author">
                  <w:rPr>
                    <w:ins w:id="8183" w:author="Author"/>
                    <w:del w:id="8184" w:author="Author"/>
                    <w:rFonts w:ascii="Times New Roman" w:eastAsia="Times New Roman" w:hAnsi="Times New Roman"/>
                    <w:i/>
                    <w:iCs/>
                    <w:color w:val="2E74B5"/>
                    <w:sz w:val="20"/>
                    <w:szCs w:val="20"/>
                  </w:rPr>
                </w:rPrChange>
              </w:rPr>
            </w:pPr>
            <w:ins w:id="8185" w:author="Author">
              <w:del w:id="8186" w:author="Author">
                <w:r w:rsidRPr="00D43D39" w:rsidDel="00FF0134">
                  <w:rPr>
                    <w:rFonts w:ascii="Times New Roman" w:eastAsia="Times New Roman" w:hAnsi="Times New Roman"/>
                    <w:sz w:val="20"/>
                    <w:szCs w:val="20"/>
                  </w:rPr>
                  <w:delText xml:space="preserve">Expert judgement of the size of the </w:delText>
                </w:r>
                <w:r w:rsidRPr="00D43D39" w:rsidDel="00FF0134">
                  <w:rPr>
                    <w:rFonts w:ascii="Times New Roman" w:eastAsia="Times New Roman" w:hAnsi="Times New Roman"/>
                    <w:b/>
                    <w:bCs/>
                    <w:sz w:val="20"/>
                    <w:szCs w:val="20"/>
                  </w:rPr>
                  <w:delText xml:space="preserve">national </w:delText>
                </w:r>
                <w:r w:rsidRPr="00D43D39" w:rsidDel="00FF0134">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580CA72D" w14:textId="1BC0B6C1" w:rsidR="1B49DE8E" w:rsidRPr="00423D39" w:rsidDel="00FF0134" w:rsidRDefault="1B49DE8E" w:rsidP="13423B25">
            <w:pPr>
              <w:spacing w:line="276" w:lineRule="auto"/>
              <w:jc w:val="both"/>
              <w:rPr>
                <w:ins w:id="8187" w:author="Author"/>
                <w:del w:id="8188" w:author="Author"/>
                <w:rFonts w:ascii="Times New Roman" w:eastAsia="Times New Roman" w:hAnsi="Times New Roman" w:cs="Times New Roman"/>
                <w:i/>
                <w:iCs/>
                <w:sz w:val="20"/>
                <w:szCs w:val="20"/>
                <w:lang w:val="en-GB"/>
                <w:rPrChange w:id="8189" w:author="Author">
                  <w:rPr>
                    <w:ins w:id="8190" w:author="Author"/>
                    <w:del w:id="8191" w:author="Author"/>
                    <w:rFonts w:ascii="Times New Roman" w:eastAsia="Times New Roman" w:hAnsi="Times New Roman" w:cs="Times New Roman"/>
                    <w:i/>
                    <w:iCs/>
                    <w:color w:val="2E74B5"/>
                    <w:sz w:val="20"/>
                    <w:szCs w:val="20"/>
                    <w:lang w:val="en-GB"/>
                  </w:rPr>
                </w:rPrChange>
              </w:rPr>
            </w:pPr>
          </w:p>
          <w:p w14:paraId="1588E5F1" w14:textId="049F97F7" w:rsidR="7D6BF6EE" w:rsidRPr="00423D39" w:rsidDel="00FF0134" w:rsidRDefault="7D6BF6EE" w:rsidP="13423B25">
            <w:pPr>
              <w:spacing w:line="276" w:lineRule="auto"/>
              <w:jc w:val="both"/>
              <w:rPr>
                <w:ins w:id="8192" w:author="Author"/>
                <w:del w:id="8193" w:author="Author"/>
                <w:rFonts w:ascii="Times New Roman" w:eastAsia="Times New Roman" w:hAnsi="Times New Roman" w:cs="Times New Roman"/>
                <w:i/>
                <w:iCs/>
                <w:sz w:val="20"/>
                <w:szCs w:val="20"/>
                <w:lang w:val="en-GB"/>
                <w:rPrChange w:id="8194" w:author="Author">
                  <w:rPr>
                    <w:ins w:id="8195" w:author="Author"/>
                    <w:del w:id="8196" w:author="Author"/>
                    <w:rFonts w:ascii="Times New Roman" w:eastAsia="Times New Roman" w:hAnsi="Times New Roman" w:cs="Times New Roman"/>
                    <w:i/>
                    <w:iCs/>
                    <w:color w:val="2E74B5"/>
                    <w:sz w:val="20"/>
                    <w:szCs w:val="20"/>
                    <w:lang w:val="en-GB"/>
                  </w:rPr>
                </w:rPrChange>
              </w:rPr>
            </w:pPr>
            <w:ins w:id="8197" w:author="Author">
              <w:del w:id="8198" w:author="Author">
                <w:r w:rsidRPr="00423D39" w:rsidDel="00FF0134">
                  <w:rPr>
                    <w:rFonts w:ascii="Times New Roman" w:eastAsia="Times New Roman" w:hAnsi="Times New Roman" w:cs="Times New Roman"/>
                    <w:i/>
                    <w:iCs/>
                    <w:sz w:val="20"/>
                    <w:szCs w:val="20"/>
                    <w:lang w:val="en-GB"/>
                    <w:rPrChange w:id="8199" w:author="Author">
                      <w:rPr>
                        <w:rFonts w:ascii="Times New Roman" w:eastAsia="Times New Roman" w:hAnsi="Times New Roman" w:cs="Times New Roman"/>
                        <w:i/>
                        <w:iCs/>
                        <w:color w:val="2E74B5"/>
                        <w:sz w:val="20"/>
                        <w:szCs w:val="20"/>
                        <w:lang w:val="en-GB"/>
                      </w:rPr>
                    </w:rPrChange>
                  </w:rPr>
                  <w:delText>Capital markets</w:delText>
                </w:r>
              </w:del>
            </w:ins>
          </w:p>
          <w:p w14:paraId="35DBDE97" w14:textId="468DF04E" w:rsidR="7D6BF6EE" w:rsidRPr="00423D39" w:rsidDel="00FF0134" w:rsidRDefault="7D6BF6EE" w:rsidP="001C34E8">
            <w:pPr>
              <w:pStyle w:val="ListParagraph"/>
              <w:numPr>
                <w:ilvl w:val="0"/>
                <w:numId w:val="117"/>
              </w:numPr>
              <w:jc w:val="both"/>
              <w:rPr>
                <w:ins w:id="8200" w:author="Author"/>
                <w:del w:id="8201" w:author="Author"/>
                <w:rFonts w:ascii="Times New Roman" w:eastAsia="Times New Roman" w:hAnsi="Times New Roman"/>
                <w:i/>
                <w:iCs/>
                <w:sz w:val="20"/>
                <w:szCs w:val="20"/>
                <w:rPrChange w:id="8202" w:author="Author">
                  <w:rPr>
                    <w:ins w:id="8203" w:author="Author"/>
                    <w:del w:id="8204" w:author="Author"/>
                    <w:rFonts w:ascii="Times New Roman" w:eastAsia="Times New Roman" w:hAnsi="Times New Roman"/>
                    <w:i/>
                    <w:iCs/>
                    <w:color w:val="2E74B5"/>
                    <w:sz w:val="20"/>
                    <w:szCs w:val="20"/>
                  </w:rPr>
                </w:rPrChange>
              </w:rPr>
            </w:pPr>
            <w:ins w:id="8205" w:author="Author">
              <w:del w:id="8206" w:author="Author">
                <w:r w:rsidRPr="00D43D39" w:rsidDel="00FF0134">
                  <w:rPr>
                    <w:rFonts w:ascii="Times New Roman" w:eastAsia="Times New Roman" w:hAnsi="Times New Roman"/>
                    <w:sz w:val="20"/>
                    <w:szCs w:val="20"/>
                  </w:rPr>
                  <w:delText xml:space="preserve">Expert judgement of the size of the </w:delText>
                </w:r>
                <w:r w:rsidRPr="00D43D39" w:rsidDel="00FF0134">
                  <w:rPr>
                    <w:rFonts w:ascii="Times New Roman" w:eastAsia="Times New Roman" w:hAnsi="Times New Roman"/>
                    <w:b/>
                    <w:bCs/>
                    <w:sz w:val="20"/>
                    <w:szCs w:val="20"/>
                  </w:rPr>
                  <w:delText xml:space="preserve">national </w:delText>
                </w:r>
                <w:r w:rsidRPr="00D43D39" w:rsidDel="00FF0134">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62CCDA46" w14:textId="4E48AF9C" w:rsidR="1B49DE8E" w:rsidRPr="00423D39" w:rsidDel="00FF0134" w:rsidRDefault="1B49DE8E" w:rsidP="13423B25">
            <w:pPr>
              <w:spacing w:line="276" w:lineRule="auto"/>
              <w:jc w:val="both"/>
              <w:rPr>
                <w:ins w:id="8207" w:author="Author"/>
                <w:del w:id="8208" w:author="Author"/>
                <w:rFonts w:ascii="Times New Roman" w:eastAsia="Times New Roman" w:hAnsi="Times New Roman" w:cs="Times New Roman"/>
                <w:i/>
                <w:iCs/>
                <w:sz w:val="20"/>
                <w:szCs w:val="20"/>
                <w:lang w:val="en-GB"/>
                <w:rPrChange w:id="8209" w:author="Author">
                  <w:rPr>
                    <w:ins w:id="8210" w:author="Author"/>
                    <w:del w:id="8211" w:author="Author"/>
                    <w:rFonts w:ascii="Times New Roman" w:eastAsia="Times New Roman" w:hAnsi="Times New Roman" w:cs="Times New Roman"/>
                    <w:i/>
                    <w:iCs/>
                    <w:color w:val="2E74B5"/>
                    <w:sz w:val="20"/>
                    <w:szCs w:val="20"/>
                    <w:lang w:val="en-GB"/>
                  </w:rPr>
                </w:rPrChange>
              </w:rPr>
            </w:pPr>
          </w:p>
          <w:p w14:paraId="5C75A8DF" w14:textId="0BE46CD7" w:rsidR="7D6BF6EE" w:rsidRPr="00423D39" w:rsidDel="00FF0134" w:rsidRDefault="7D6BF6EE" w:rsidP="13423B25">
            <w:pPr>
              <w:spacing w:line="276" w:lineRule="auto"/>
              <w:jc w:val="both"/>
              <w:rPr>
                <w:ins w:id="8212" w:author="Author"/>
                <w:del w:id="8213" w:author="Author"/>
                <w:rFonts w:ascii="Times New Roman" w:eastAsia="Times New Roman" w:hAnsi="Times New Roman" w:cs="Times New Roman"/>
                <w:i/>
                <w:iCs/>
                <w:sz w:val="20"/>
                <w:szCs w:val="20"/>
                <w:lang w:val="en-GB"/>
                <w:rPrChange w:id="8214" w:author="Author">
                  <w:rPr>
                    <w:ins w:id="8215" w:author="Author"/>
                    <w:del w:id="8216" w:author="Author"/>
                    <w:rFonts w:ascii="Times New Roman" w:eastAsia="Times New Roman" w:hAnsi="Times New Roman" w:cs="Times New Roman"/>
                    <w:i/>
                    <w:iCs/>
                    <w:color w:val="2E74B5"/>
                    <w:sz w:val="20"/>
                    <w:szCs w:val="20"/>
                    <w:lang w:val="en-GB"/>
                  </w:rPr>
                </w:rPrChange>
              </w:rPr>
            </w:pPr>
            <w:ins w:id="8217" w:author="Author">
              <w:del w:id="8218" w:author="Author">
                <w:r w:rsidRPr="00423D39" w:rsidDel="00FF0134">
                  <w:rPr>
                    <w:rFonts w:ascii="Times New Roman" w:eastAsia="Times New Roman" w:hAnsi="Times New Roman" w:cs="Times New Roman"/>
                    <w:i/>
                    <w:iCs/>
                    <w:sz w:val="20"/>
                    <w:szCs w:val="20"/>
                    <w:lang w:val="en-GB"/>
                    <w:rPrChange w:id="8219" w:author="Author">
                      <w:rPr>
                        <w:rFonts w:ascii="Times New Roman" w:eastAsia="Times New Roman" w:hAnsi="Times New Roman" w:cs="Times New Roman"/>
                        <w:i/>
                        <w:iCs/>
                        <w:color w:val="2E74B5"/>
                        <w:sz w:val="20"/>
                        <w:szCs w:val="20"/>
                        <w:lang w:val="en-GB"/>
                      </w:rPr>
                    </w:rPrChange>
                  </w:rPr>
                  <w:delText>Wholesale funding</w:delText>
                </w:r>
              </w:del>
            </w:ins>
          </w:p>
          <w:p w14:paraId="5A40D8AB" w14:textId="3A9FEF92" w:rsidR="7D6BF6EE" w:rsidRPr="00423D39" w:rsidDel="00FF0134" w:rsidRDefault="7D6BF6EE" w:rsidP="001C34E8">
            <w:pPr>
              <w:pStyle w:val="ListParagraph"/>
              <w:numPr>
                <w:ilvl w:val="0"/>
                <w:numId w:val="116"/>
              </w:numPr>
              <w:jc w:val="both"/>
              <w:rPr>
                <w:ins w:id="8220" w:author="Author"/>
                <w:del w:id="8221" w:author="Author"/>
                <w:rFonts w:ascii="Times New Roman" w:eastAsia="Times New Roman" w:hAnsi="Times New Roman"/>
                <w:i/>
                <w:iCs/>
                <w:sz w:val="20"/>
                <w:szCs w:val="20"/>
                <w:rPrChange w:id="8222" w:author="Author">
                  <w:rPr>
                    <w:ins w:id="8223" w:author="Author"/>
                    <w:del w:id="8224" w:author="Author"/>
                    <w:rFonts w:ascii="Times New Roman" w:eastAsia="Times New Roman" w:hAnsi="Times New Roman"/>
                    <w:i/>
                    <w:iCs/>
                    <w:color w:val="2E74B5"/>
                    <w:sz w:val="20"/>
                    <w:szCs w:val="20"/>
                  </w:rPr>
                </w:rPrChange>
              </w:rPr>
            </w:pPr>
            <w:ins w:id="8225" w:author="Author">
              <w:del w:id="8226" w:author="Author">
                <w:r w:rsidRPr="00D43D39" w:rsidDel="00FF0134">
                  <w:rPr>
                    <w:rFonts w:ascii="Times New Roman" w:eastAsia="Times New Roman" w:hAnsi="Times New Roman"/>
                    <w:sz w:val="20"/>
                    <w:szCs w:val="20"/>
                  </w:rPr>
                  <w:delText xml:space="preserve">Expert judgement of the size of the </w:delText>
                </w:r>
                <w:r w:rsidRPr="00D43D39" w:rsidDel="00FF0134">
                  <w:rPr>
                    <w:rFonts w:ascii="Times New Roman" w:eastAsia="Times New Roman" w:hAnsi="Times New Roman"/>
                    <w:b/>
                    <w:bCs/>
                    <w:sz w:val="20"/>
                    <w:szCs w:val="20"/>
                  </w:rPr>
                  <w:delText xml:space="preserve">national </w:delText>
                </w:r>
                <w:r w:rsidRPr="00D43D39" w:rsidDel="00FF0134">
                  <w:rPr>
                    <w:rFonts w:ascii="Times New Roman" w:eastAsia="Times New Roman" w:hAnsi="Times New Roman"/>
                    <w:sz w:val="20"/>
                    <w:szCs w:val="20"/>
                  </w:rPr>
                  <w:delText>market share (reported in c0020, except in cases where the report is provided for a different relevant market level, in which case an assessment of the relevant market share is expected).</w:delText>
                </w:r>
              </w:del>
            </w:ins>
          </w:p>
          <w:p w14:paraId="3E93F409" w14:textId="24B69A78" w:rsidR="1B49DE8E" w:rsidRPr="00423D39" w:rsidDel="00FF0134" w:rsidRDefault="1B49DE8E" w:rsidP="13423B25">
            <w:pPr>
              <w:jc w:val="both"/>
              <w:rPr>
                <w:del w:id="8227" w:author="Author"/>
                <w:rFonts w:ascii="Times New Roman" w:eastAsia="Times New Roman" w:hAnsi="Times New Roman" w:cs="Times New Roman"/>
                <w:b/>
                <w:bCs/>
                <w:sz w:val="20"/>
                <w:szCs w:val="20"/>
                <w:lang w:val="en-GB"/>
                <w:rPrChange w:id="8228" w:author="Author">
                  <w:rPr>
                    <w:del w:id="8229" w:author="Author"/>
                    <w:rFonts w:ascii="Times New Roman" w:eastAsia="Times New Roman" w:hAnsi="Times New Roman" w:cs="Times New Roman"/>
                    <w:b/>
                    <w:bCs/>
                    <w:color w:val="000000" w:themeColor="text1"/>
                    <w:sz w:val="20"/>
                    <w:szCs w:val="20"/>
                    <w:lang w:val="en-GB"/>
                  </w:rPr>
                </w:rPrChange>
              </w:rPr>
            </w:pPr>
          </w:p>
        </w:tc>
      </w:tr>
      <w:tr w:rsidR="5E2F2DB1" w:rsidRPr="00D43D39" w:rsidDel="00FF0134" w14:paraId="446AA331" w14:textId="2EAFBCFA" w:rsidTr="4ABF549B">
        <w:trPr>
          <w:ins w:id="8230" w:author="Author"/>
          <w:del w:id="8231" w:author="Author"/>
        </w:trPr>
        <w:tc>
          <w:tcPr>
            <w:tcW w:w="1080" w:type="dxa"/>
            <w:tcBorders>
              <w:top w:val="single" w:sz="4" w:space="0" w:color="1A171C"/>
              <w:left w:val="nil"/>
              <w:bottom w:val="single" w:sz="4" w:space="0" w:color="1A171C"/>
              <w:right w:val="single" w:sz="4" w:space="0" w:color="1A171C"/>
            </w:tcBorders>
            <w:vAlign w:val="center"/>
          </w:tcPr>
          <w:p w14:paraId="0DFB5F3E" w14:textId="5C70CD2A" w:rsidR="07A88C3D" w:rsidRPr="00D43D39" w:rsidDel="00FF0134" w:rsidRDefault="1FEDDAA1" w:rsidP="5E2F2DB1">
            <w:pPr>
              <w:pStyle w:val="TableParagraph"/>
              <w:jc w:val="both"/>
              <w:rPr>
                <w:ins w:id="8232" w:author="Author"/>
                <w:del w:id="8233" w:author="Author"/>
                <w:rFonts w:ascii="Times New Roman" w:eastAsia="Cambria" w:hAnsi="Times New Roman" w:cs="Times New Roman"/>
                <w:color w:val="000000" w:themeColor="text1"/>
                <w:sz w:val="20"/>
                <w:szCs w:val="20"/>
                <w:lang w:val="en-GB"/>
              </w:rPr>
            </w:pPr>
            <w:ins w:id="8234" w:author="Author">
              <w:del w:id="8235" w:author="Author">
                <w:r w:rsidRPr="00D43D39" w:rsidDel="00FF0134">
                  <w:rPr>
                    <w:rFonts w:ascii="Times New Roman" w:eastAsia="Cambria" w:hAnsi="Times New Roman" w:cs="Times New Roman"/>
                    <w:color w:val="000000" w:themeColor="text1"/>
                    <w:sz w:val="20"/>
                    <w:szCs w:val="20"/>
                    <w:lang w:val="en-GB"/>
                  </w:rPr>
                  <w:delText>0</w:delText>
                </w:r>
                <w:r w:rsidR="650318EB" w:rsidRPr="00D43D39" w:rsidDel="00FF0134">
                  <w:rPr>
                    <w:rFonts w:ascii="Times New Roman" w:eastAsia="Cambria" w:hAnsi="Times New Roman" w:cs="Times New Roman"/>
                    <w:color w:val="000000" w:themeColor="text1"/>
                    <w:sz w:val="20"/>
                    <w:szCs w:val="20"/>
                    <w:lang w:val="en-GB"/>
                  </w:rPr>
                  <w:delText>11</w:delText>
                </w:r>
                <w:r w:rsidR="07A88C3D" w:rsidRPr="00D43D39" w:rsidDel="00FF0134">
                  <w:rPr>
                    <w:rFonts w:ascii="Times New Roman" w:eastAsia="Cambria" w:hAnsi="Times New Roman" w:cs="Times New Roman"/>
                    <w:color w:val="000000" w:themeColor="text1"/>
                    <w:sz w:val="20"/>
                    <w:szCs w:val="20"/>
                    <w:lang w:val="en-GB"/>
                  </w:rPr>
                  <w:delText>09</w:delText>
                </w:r>
                <w:r w:rsidRPr="00D43D39" w:rsidDel="00FF0134">
                  <w:rPr>
                    <w:rFonts w:ascii="Times New Roman" w:eastAsia="Cambria" w:hAnsi="Times New Roman" w:cs="Times New Roman"/>
                    <w:color w:val="000000" w:themeColor="text1"/>
                    <w:sz w:val="20"/>
                    <w:szCs w:val="20"/>
                    <w:lang w:val="en-GB"/>
                  </w:rPr>
                  <w:delText>0</w:delText>
                </w:r>
              </w:del>
            </w:ins>
          </w:p>
          <w:p w14:paraId="7FB99D36" w14:textId="6E7BBB04" w:rsidR="5E2F2DB1" w:rsidRPr="00D43D39" w:rsidDel="00FF0134" w:rsidRDefault="5E2F2DB1" w:rsidP="005B562A">
            <w:pPr>
              <w:pStyle w:val="TableParagraph"/>
              <w:jc w:val="both"/>
              <w:rPr>
                <w:del w:id="8236"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28B45930" w14:textId="05C6C85C" w:rsidR="07A88C3D" w:rsidRPr="00423D39" w:rsidDel="00FF0134" w:rsidRDefault="07A88C3D" w:rsidP="13423B25">
            <w:pPr>
              <w:jc w:val="both"/>
              <w:rPr>
                <w:ins w:id="8237" w:author="Author"/>
                <w:del w:id="8238" w:author="Author"/>
                <w:rFonts w:ascii="Times New Roman" w:eastAsia="Times New Roman" w:hAnsi="Times New Roman" w:cs="Times New Roman"/>
                <w:b/>
                <w:bCs/>
                <w:sz w:val="20"/>
                <w:szCs w:val="20"/>
                <w:lang w:val="en-GB"/>
                <w:rPrChange w:id="8239" w:author="Author">
                  <w:rPr>
                    <w:ins w:id="8240" w:author="Author"/>
                    <w:del w:id="8241" w:author="Author"/>
                    <w:rFonts w:ascii="Times New Roman" w:eastAsia="Times New Roman" w:hAnsi="Times New Roman" w:cs="Times New Roman"/>
                    <w:b/>
                    <w:bCs/>
                    <w:color w:val="000000" w:themeColor="text1"/>
                    <w:sz w:val="20"/>
                    <w:szCs w:val="20"/>
                    <w:lang w:val="en-GB"/>
                  </w:rPr>
                </w:rPrChange>
              </w:rPr>
            </w:pPr>
            <w:ins w:id="8242" w:author="Author">
              <w:del w:id="8243" w:author="Author">
                <w:r w:rsidRPr="00423D39" w:rsidDel="00FF0134">
                  <w:rPr>
                    <w:rFonts w:ascii="Times New Roman" w:eastAsia="Times New Roman" w:hAnsi="Times New Roman" w:cs="Times New Roman"/>
                    <w:b/>
                    <w:bCs/>
                    <w:sz w:val="20"/>
                    <w:szCs w:val="20"/>
                    <w:lang w:val="en-GB"/>
                    <w:rPrChange w:id="8244" w:author="Author">
                      <w:rPr>
                        <w:rFonts w:ascii="Times New Roman" w:eastAsia="Times New Roman" w:hAnsi="Times New Roman" w:cs="Times New Roman"/>
                        <w:b/>
                        <w:bCs/>
                        <w:color w:val="000000" w:themeColor="text1"/>
                        <w:sz w:val="20"/>
                        <w:szCs w:val="20"/>
                        <w:lang w:val="en-GB"/>
                      </w:rPr>
                    </w:rPrChange>
                  </w:rPr>
                  <w:delText>Number of competitors</w:delText>
                </w:r>
                <w:r w:rsidR="012DB94C" w:rsidRPr="00423D39" w:rsidDel="00FF0134">
                  <w:rPr>
                    <w:rFonts w:ascii="Times New Roman" w:eastAsia="Times New Roman" w:hAnsi="Times New Roman" w:cs="Times New Roman"/>
                    <w:b/>
                    <w:bCs/>
                    <w:sz w:val="20"/>
                    <w:szCs w:val="20"/>
                    <w:lang w:val="en-GB"/>
                    <w:rPrChange w:id="8245" w:author="Author">
                      <w:rPr>
                        <w:rFonts w:ascii="Times New Roman" w:eastAsia="Times New Roman" w:hAnsi="Times New Roman" w:cs="Times New Roman"/>
                        <w:b/>
                        <w:bCs/>
                        <w:color w:val="000000" w:themeColor="text1"/>
                        <w:sz w:val="20"/>
                        <w:szCs w:val="20"/>
                        <w:lang w:val="en-GB"/>
                      </w:rPr>
                    </w:rPrChange>
                  </w:rPr>
                  <w:delText>Market Concentration</w:delText>
                </w:r>
              </w:del>
            </w:ins>
          </w:p>
          <w:p w14:paraId="76FEB4C8" w14:textId="36012C8B" w:rsidR="5E2F2DB1" w:rsidRPr="00423D39" w:rsidDel="00FF0134" w:rsidRDefault="5E2F2DB1" w:rsidP="13423B25">
            <w:pPr>
              <w:jc w:val="both"/>
              <w:rPr>
                <w:ins w:id="8246" w:author="Author"/>
                <w:del w:id="8247" w:author="Author"/>
                <w:rFonts w:ascii="Times New Roman" w:eastAsia="Times New Roman" w:hAnsi="Times New Roman" w:cs="Times New Roman"/>
                <w:b/>
                <w:bCs/>
                <w:sz w:val="20"/>
                <w:szCs w:val="20"/>
                <w:lang w:val="en-GB"/>
                <w:rPrChange w:id="8248" w:author="Author">
                  <w:rPr>
                    <w:ins w:id="8249" w:author="Author"/>
                    <w:del w:id="8250" w:author="Author"/>
                    <w:rFonts w:ascii="Times New Roman" w:eastAsia="Times New Roman" w:hAnsi="Times New Roman" w:cs="Times New Roman"/>
                    <w:b/>
                    <w:bCs/>
                    <w:color w:val="000000" w:themeColor="text1"/>
                    <w:sz w:val="20"/>
                    <w:szCs w:val="20"/>
                    <w:lang w:val="en-GB"/>
                  </w:rPr>
                </w:rPrChange>
              </w:rPr>
            </w:pPr>
          </w:p>
          <w:p w14:paraId="6A1B2834" w14:textId="0AA08450" w:rsidR="07A88C3D" w:rsidRPr="00423D39" w:rsidDel="00FF0134" w:rsidRDefault="07A88C3D" w:rsidP="13423B25">
            <w:pPr>
              <w:jc w:val="both"/>
              <w:rPr>
                <w:ins w:id="8251" w:author="Author"/>
                <w:del w:id="8252" w:author="Author"/>
                <w:rFonts w:ascii="Times New Roman" w:eastAsia="Times New Roman" w:hAnsi="Times New Roman" w:cs="Times New Roman"/>
                <w:sz w:val="20"/>
                <w:szCs w:val="20"/>
                <w:lang w:val="en-GB"/>
                <w:rPrChange w:id="8253" w:author="Author">
                  <w:rPr>
                    <w:ins w:id="8254" w:author="Author"/>
                    <w:del w:id="8255" w:author="Author"/>
                    <w:rFonts w:ascii="Times New Roman" w:eastAsia="Times New Roman" w:hAnsi="Times New Roman" w:cs="Times New Roman"/>
                    <w:color w:val="000000" w:themeColor="text1"/>
                    <w:sz w:val="20"/>
                    <w:szCs w:val="20"/>
                    <w:lang w:val="en-GB"/>
                  </w:rPr>
                </w:rPrChange>
              </w:rPr>
            </w:pPr>
            <w:ins w:id="8256" w:author="Author">
              <w:del w:id="8257" w:author="Author">
                <w:r w:rsidRPr="00423D39" w:rsidDel="00FF0134">
                  <w:rPr>
                    <w:rFonts w:ascii="Times New Roman" w:eastAsia="Times New Roman" w:hAnsi="Times New Roman" w:cs="Times New Roman"/>
                    <w:sz w:val="20"/>
                    <w:szCs w:val="20"/>
                    <w:lang w:val="en-GB"/>
                    <w:rPrChange w:id="8258" w:author="Author">
                      <w:rPr>
                        <w:rFonts w:ascii="Times New Roman" w:eastAsia="Times New Roman" w:hAnsi="Times New Roman" w:cs="Times New Roman"/>
                        <w:color w:val="000000" w:themeColor="text1"/>
                        <w:sz w:val="20"/>
                        <w:szCs w:val="20"/>
                        <w:lang w:val="en-GB"/>
                      </w:rPr>
                    </w:rPrChange>
                  </w:rPr>
                  <w:delText xml:space="preserve">The market concentration, measured by the number of competitors currently performing </w:delText>
                </w:r>
              </w:del>
            </w:ins>
          </w:p>
          <w:p w14:paraId="2208457E" w14:textId="70F1C81B" w:rsidR="07A88C3D" w:rsidRPr="00423D39" w:rsidDel="00FF0134" w:rsidRDefault="07A88C3D" w:rsidP="13423B25">
            <w:pPr>
              <w:jc w:val="both"/>
              <w:rPr>
                <w:ins w:id="8259" w:author="Author"/>
                <w:del w:id="8260" w:author="Author"/>
                <w:rFonts w:ascii="Times New Roman" w:eastAsia="Times New Roman" w:hAnsi="Times New Roman" w:cs="Times New Roman"/>
                <w:sz w:val="20"/>
                <w:szCs w:val="20"/>
                <w:lang w:val="en-GB"/>
                <w:rPrChange w:id="8261" w:author="Author">
                  <w:rPr>
                    <w:ins w:id="8262" w:author="Author"/>
                    <w:del w:id="8263" w:author="Author"/>
                    <w:rFonts w:ascii="Times New Roman" w:eastAsia="Times New Roman" w:hAnsi="Times New Roman" w:cs="Times New Roman"/>
                    <w:color w:val="000000" w:themeColor="text1"/>
                    <w:sz w:val="20"/>
                    <w:szCs w:val="20"/>
                    <w:lang w:val="en-GB"/>
                  </w:rPr>
                </w:rPrChange>
              </w:rPr>
            </w:pPr>
            <w:ins w:id="8264" w:author="Author">
              <w:del w:id="8265" w:author="Author">
                <w:r w:rsidRPr="00423D39" w:rsidDel="00FF0134">
                  <w:rPr>
                    <w:rFonts w:ascii="Times New Roman" w:eastAsia="Times New Roman" w:hAnsi="Times New Roman" w:cs="Times New Roman"/>
                    <w:sz w:val="20"/>
                    <w:szCs w:val="20"/>
                    <w:lang w:val="en-GB"/>
                    <w:rPrChange w:id="8266" w:author="Author">
                      <w:rPr>
                        <w:rFonts w:ascii="Times New Roman" w:eastAsia="Times New Roman" w:hAnsi="Times New Roman" w:cs="Times New Roman"/>
                        <w:color w:val="000000" w:themeColor="text1"/>
                        <w:sz w:val="20"/>
                        <w:szCs w:val="20"/>
                        <w:lang w:val="en-GB"/>
                      </w:rPr>
                    </w:rPrChange>
                  </w:rPr>
                  <w:delText xml:space="preserve">similar economic functions and/or offering similar services on equal terms (i.e. to a </w:delText>
                </w:r>
              </w:del>
            </w:ins>
          </w:p>
          <w:p w14:paraId="377DADF7" w14:textId="3EDE9874" w:rsidR="07A88C3D" w:rsidRPr="00423D39" w:rsidDel="00FF0134" w:rsidRDefault="07A88C3D" w:rsidP="13423B25">
            <w:pPr>
              <w:jc w:val="both"/>
              <w:rPr>
                <w:ins w:id="8267" w:author="Author"/>
                <w:del w:id="8268" w:author="Author"/>
                <w:rFonts w:ascii="Times New Roman" w:eastAsia="Times New Roman" w:hAnsi="Times New Roman" w:cs="Times New Roman"/>
                <w:sz w:val="20"/>
                <w:szCs w:val="20"/>
                <w:lang w:val="en-GB"/>
                <w:rPrChange w:id="8269" w:author="Author">
                  <w:rPr>
                    <w:ins w:id="8270" w:author="Author"/>
                    <w:del w:id="8271" w:author="Author"/>
                    <w:rFonts w:ascii="Times New Roman" w:eastAsia="Times New Roman" w:hAnsi="Times New Roman" w:cs="Times New Roman"/>
                    <w:color w:val="000000" w:themeColor="text1"/>
                    <w:sz w:val="20"/>
                    <w:szCs w:val="20"/>
                    <w:lang w:val="en-GB"/>
                  </w:rPr>
                </w:rPrChange>
              </w:rPr>
            </w:pPr>
            <w:ins w:id="8272" w:author="Author">
              <w:del w:id="8273" w:author="Author">
                <w:r w:rsidRPr="00423D39" w:rsidDel="00FF0134">
                  <w:rPr>
                    <w:rFonts w:ascii="Times New Roman" w:eastAsia="Times New Roman" w:hAnsi="Times New Roman" w:cs="Times New Roman"/>
                    <w:sz w:val="20"/>
                    <w:szCs w:val="20"/>
                    <w:lang w:val="en-GB"/>
                    <w:rPrChange w:id="8274" w:author="Author">
                      <w:rPr>
                        <w:rFonts w:ascii="Times New Roman" w:eastAsia="Times New Roman" w:hAnsi="Times New Roman" w:cs="Times New Roman"/>
                        <w:color w:val="000000" w:themeColor="text1"/>
                        <w:sz w:val="20"/>
                        <w:szCs w:val="20"/>
                        <w:lang w:val="en-GB"/>
                      </w:rPr>
                    </w:rPrChange>
                  </w:rPr>
                  <w:delText xml:space="preserve">comparable extent and quality and at a comparable cost) that </w:delText>
                </w:r>
                <w:r w:rsidRPr="00423D39" w:rsidDel="004771B1">
                  <w:rPr>
                    <w:rFonts w:ascii="Times New Roman" w:eastAsia="Times New Roman" w:hAnsi="Times New Roman" w:cs="Times New Roman"/>
                    <w:sz w:val="20"/>
                    <w:szCs w:val="20"/>
                    <w:lang w:val="en-GB"/>
                    <w:rPrChange w:id="8275" w:author="Author">
                      <w:rPr>
                        <w:rFonts w:ascii="Times New Roman" w:eastAsia="Times New Roman" w:hAnsi="Times New Roman" w:cs="Times New Roman"/>
                        <w:color w:val="000000" w:themeColor="text1"/>
                        <w:sz w:val="20"/>
                        <w:szCs w:val="20"/>
                        <w:lang w:val="en-GB"/>
                      </w:rPr>
                    </w:rPrChange>
                  </w:rPr>
                  <w:delText xml:space="preserve">could </w:delText>
                </w:r>
                <w:r w:rsidRPr="00423D39" w:rsidDel="00FF0134">
                  <w:rPr>
                    <w:rFonts w:ascii="Times New Roman" w:eastAsia="Times New Roman" w:hAnsi="Times New Roman" w:cs="Times New Roman"/>
                    <w:sz w:val="20"/>
                    <w:szCs w:val="20"/>
                    <w:lang w:val="en-GB"/>
                    <w:rPrChange w:id="8276" w:author="Author">
                      <w:rPr>
                        <w:rFonts w:ascii="Times New Roman" w:eastAsia="Times New Roman" w:hAnsi="Times New Roman" w:cs="Times New Roman"/>
                        <w:color w:val="000000" w:themeColor="text1"/>
                        <w:sz w:val="20"/>
                        <w:szCs w:val="20"/>
                        <w:lang w:val="en-GB"/>
                      </w:rPr>
                    </w:rPrChange>
                  </w:rPr>
                  <w:delText xml:space="preserve">potentially take over </w:delText>
                </w:r>
              </w:del>
            </w:ins>
          </w:p>
          <w:p w14:paraId="6412EAE4" w14:textId="0A2735CD" w:rsidR="07A88C3D" w:rsidRPr="00423D39" w:rsidDel="00FF0134" w:rsidRDefault="07A88C3D" w:rsidP="13423B25">
            <w:pPr>
              <w:jc w:val="both"/>
              <w:rPr>
                <w:ins w:id="8277" w:author="Author"/>
                <w:del w:id="8278" w:author="Author"/>
                <w:rFonts w:ascii="Times New Roman" w:eastAsia="Times New Roman" w:hAnsi="Times New Roman" w:cs="Times New Roman"/>
                <w:sz w:val="20"/>
                <w:szCs w:val="20"/>
                <w:lang w:val="en-GB"/>
                <w:rPrChange w:id="8279" w:author="Author">
                  <w:rPr>
                    <w:ins w:id="8280" w:author="Author"/>
                    <w:del w:id="8281" w:author="Author"/>
                    <w:rFonts w:ascii="Times New Roman" w:eastAsia="Times New Roman" w:hAnsi="Times New Roman" w:cs="Times New Roman"/>
                    <w:color w:val="000000" w:themeColor="text1"/>
                    <w:sz w:val="20"/>
                    <w:szCs w:val="20"/>
                    <w:lang w:val="en-GB"/>
                  </w:rPr>
                </w:rPrChange>
              </w:rPr>
            </w:pPr>
            <w:ins w:id="8282" w:author="Author">
              <w:del w:id="8283" w:author="Author">
                <w:r w:rsidRPr="00423D39" w:rsidDel="00FF0134">
                  <w:rPr>
                    <w:rFonts w:ascii="Times New Roman" w:eastAsia="Times New Roman" w:hAnsi="Times New Roman" w:cs="Times New Roman"/>
                    <w:sz w:val="20"/>
                    <w:szCs w:val="20"/>
                    <w:lang w:val="en-GB"/>
                    <w:rPrChange w:id="8284" w:author="Author">
                      <w:rPr>
                        <w:rFonts w:ascii="Times New Roman" w:eastAsia="Times New Roman" w:hAnsi="Times New Roman" w:cs="Times New Roman"/>
                        <w:color w:val="000000" w:themeColor="text1"/>
                        <w:sz w:val="20"/>
                        <w:szCs w:val="20"/>
                        <w:lang w:val="en-GB"/>
                      </w:rPr>
                    </w:rPrChange>
                  </w:rPr>
                  <w:delText xml:space="preserve">(part of) the clients and/or business of the reporting entity within a reasonable timeframe. </w:delText>
                </w:r>
              </w:del>
            </w:ins>
          </w:p>
          <w:p w14:paraId="46F2DC1E" w14:textId="64C5154A" w:rsidR="07A88C3D" w:rsidRPr="00423D39" w:rsidDel="00FF0134" w:rsidRDefault="07A88C3D" w:rsidP="13423B25">
            <w:pPr>
              <w:jc w:val="both"/>
              <w:rPr>
                <w:ins w:id="8285" w:author="Author"/>
                <w:del w:id="8286" w:author="Author"/>
                <w:rFonts w:ascii="Times New Roman" w:eastAsia="Times New Roman" w:hAnsi="Times New Roman" w:cs="Times New Roman"/>
                <w:sz w:val="20"/>
                <w:szCs w:val="20"/>
                <w:lang w:val="en-GB"/>
                <w:rPrChange w:id="8287" w:author="Author">
                  <w:rPr>
                    <w:ins w:id="8288" w:author="Author"/>
                    <w:del w:id="8289" w:author="Author"/>
                    <w:rFonts w:ascii="Times New Roman" w:eastAsia="Times New Roman" w:hAnsi="Times New Roman" w:cs="Times New Roman"/>
                    <w:color w:val="000000" w:themeColor="text1"/>
                    <w:sz w:val="20"/>
                    <w:szCs w:val="20"/>
                    <w:lang w:val="en-GB"/>
                  </w:rPr>
                </w:rPrChange>
              </w:rPr>
            </w:pPr>
            <w:ins w:id="8290" w:author="Author">
              <w:del w:id="8291" w:author="Author">
                <w:r w:rsidRPr="00423D39" w:rsidDel="00FF0134">
                  <w:rPr>
                    <w:rFonts w:ascii="Times New Roman" w:eastAsia="Times New Roman" w:hAnsi="Times New Roman" w:cs="Times New Roman"/>
                    <w:sz w:val="20"/>
                    <w:szCs w:val="20"/>
                    <w:lang w:val="en-GB"/>
                    <w:rPrChange w:id="8292" w:author="Author">
                      <w:rPr>
                        <w:rFonts w:ascii="Times New Roman" w:eastAsia="Times New Roman" w:hAnsi="Times New Roman" w:cs="Times New Roman"/>
                        <w:color w:val="000000" w:themeColor="text1"/>
                        <w:sz w:val="20"/>
                        <w:szCs w:val="20"/>
                        <w:lang w:val="en-GB"/>
                      </w:rPr>
                    </w:rPrChange>
                  </w:rPr>
                  <w:delText xml:space="preserve">This has to be reported in buckets, which are the same for each sub-function L: ≥20; ML: </w:delText>
                </w:r>
              </w:del>
            </w:ins>
          </w:p>
          <w:p w14:paraId="56F4F30B" w14:textId="4BDE6AB0" w:rsidR="07A88C3D" w:rsidRPr="00423D39" w:rsidDel="00FF0134" w:rsidRDefault="07A88C3D" w:rsidP="13423B25">
            <w:pPr>
              <w:pStyle w:val="TableParagraph"/>
              <w:jc w:val="both"/>
              <w:rPr>
                <w:del w:id="8293" w:author="Author"/>
                <w:rFonts w:ascii="Times New Roman" w:eastAsia="Times New Roman" w:hAnsi="Times New Roman" w:cs="Times New Roman"/>
                <w:sz w:val="20"/>
                <w:szCs w:val="20"/>
                <w:lang w:val="en-GB"/>
                <w:rPrChange w:id="8294" w:author="Author">
                  <w:rPr>
                    <w:del w:id="8295" w:author="Author"/>
                    <w:rFonts w:ascii="Times New Roman" w:eastAsia="Times New Roman" w:hAnsi="Times New Roman" w:cs="Times New Roman"/>
                    <w:color w:val="000000" w:themeColor="text1"/>
                    <w:sz w:val="20"/>
                    <w:szCs w:val="20"/>
                    <w:lang w:val="en-GB"/>
                  </w:rPr>
                </w:rPrChange>
              </w:rPr>
            </w:pPr>
            <w:ins w:id="8296" w:author="Author">
              <w:del w:id="8297" w:author="Author">
                <w:r w:rsidRPr="00423D39" w:rsidDel="00FF0134">
                  <w:rPr>
                    <w:rFonts w:ascii="Times New Roman" w:eastAsia="Times New Roman" w:hAnsi="Times New Roman" w:cs="Times New Roman"/>
                    <w:sz w:val="20"/>
                    <w:szCs w:val="20"/>
                    <w:lang w:val="en-GB"/>
                    <w:rPrChange w:id="8298" w:author="Author">
                      <w:rPr>
                        <w:rFonts w:ascii="Times New Roman" w:eastAsia="Times New Roman" w:hAnsi="Times New Roman" w:cs="Times New Roman"/>
                        <w:color w:val="000000" w:themeColor="text1"/>
                        <w:sz w:val="20"/>
                        <w:szCs w:val="20"/>
                        <w:lang w:val="en-GB"/>
                      </w:rPr>
                    </w:rPrChange>
                  </w:rPr>
                  <w:delText>[10-20); MH: [5-10), H: &lt;5</w:delText>
                </w:r>
              </w:del>
            </w:ins>
          </w:p>
        </w:tc>
      </w:tr>
      <w:tr w:rsidR="5E2F2DB1" w:rsidRPr="00D43D39" w:rsidDel="00FF0134" w14:paraId="6418061E" w14:textId="72420A4A" w:rsidTr="4ABF549B">
        <w:trPr>
          <w:ins w:id="8299" w:author="Author"/>
          <w:del w:id="8300" w:author="Author"/>
        </w:trPr>
        <w:tc>
          <w:tcPr>
            <w:tcW w:w="1080" w:type="dxa"/>
            <w:tcBorders>
              <w:top w:val="single" w:sz="4" w:space="0" w:color="1A171C"/>
              <w:left w:val="nil"/>
              <w:bottom w:val="single" w:sz="4" w:space="0" w:color="1A171C"/>
              <w:right w:val="single" w:sz="4" w:space="0" w:color="1A171C"/>
            </w:tcBorders>
            <w:vAlign w:val="center"/>
          </w:tcPr>
          <w:p w14:paraId="2BD03F76" w14:textId="52991EBD" w:rsidR="07A88C3D" w:rsidRPr="00D43D39" w:rsidDel="00FF0134" w:rsidRDefault="1FEDDAA1" w:rsidP="001C34E8">
            <w:pPr>
              <w:pStyle w:val="TableParagraph"/>
              <w:jc w:val="both"/>
              <w:rPr>
                <w:del w:id="8301" w:author="Author"/>
                <w:rFonts w:ascii="Times New Roman" w:eastAsia="Cambria" w:hAnsi="Times New Roman" w:cs="Times New Roman"/>
                <w:color w:val="000000" w:themeColor="text1"/>
                <w:sz w:val="20"/>
                <w:szCs w:val="20"/>
                <w:lang w:val="en-GB"/>
              </w:rPr>
            </w:pPr>
            <w:ins w:id="8302" w:author="Author">
              <w:del w:id="8303" w:author="Author">
                <w:r w:rsidRPr="00D43D39" w:rsidDel="00FF0134">
                  <w:rPr>
                    <w:rFonts w:ascii="Times New Roman" w:eastAsia="Cambria" w:hAnsi="Times New Roman" w:cs="Times New Roman"/>
                    <w:color w:val="000000" w:themeColor="text1"/>
                    <w:sz w:val="20"/>
                    <w:szCs w:val="20"/>
                    <w:lang w:val="en-GB"/>
                  </w:rPr>
                  <w:delText>01</w:delText>
                </w:r>
                <w:r w:rsidR="06CFEBAD" w:rsidRPr="00D43D39" w:rsidDel="00FF0134">
                  <w:rPr>
                    <w:rFonts w:ascii="Times New Roman" w:eastAsia="Cambria" w:hAnsi="Times New Roman" w:cs="Times New Roman"/>
                    <w:color w:val="000000" w:themeColor="text1"/>
                    <w:sz w:val="20"/>
                    <w:szCs w:val="20"/>
                    <w:lang w:val="en-GB"/>
                  </w:rPr>
                  <w:delText>15</w:delText>
                </w:r>
                <w:r w:rsidR="07A88C3D" w:rsidRPr="00D43D39" w:rsidDel="00FF0134">
                  <w:rPr>
                    <w:rFonts w:ascii="Times New Roman" w:eastAsia="Cambria" w:hAnsi="Times New Roman" w:cs="Times New Roman"/>
                    <w:color w:val="000000" w:themeColor="text1"/>
                    <w:sz w:val="20"/>
                    <w:szCs w:val="20"/>
                    <w:lang w:val="en-GB"/>
                  </w:rPr>
                  <w:delText>00</w:delText>
                </w:r>
              </w:del>
            </w:ins>
          </w:p>
        </w:tc>
        <w:tc>
          <w:tcPr>
            <w:tcW w:w="8003" w:type="dxa"/>
            <w:tcBorders>
              <w:top w:val="single" w:sz="4" w:space="0" w:color="1A171C"/>
              <w:left w:val="single" w:sz="4" w:space="0" w:color="1A171C"/>
              <w:bottom w:val="single" w:sz="4" w:space="0" w:color="1A171C"/>
              <w:right w:val="nil"/>
            </w:tcBorders>
          </w:tcPr>
          <w:p w14:paraId="0AADB4EF" w14:textId="77FD2157" w:rsidR="07A88C3D" w:rsidRPr="00423D39" w:rsidDel="00FF0134" w:rsidRDefault="07A88C3D" w:rsidP="13423B25">
            <w:pPr>
              <w:jc w:val="both"/>
              <w:rPr>
                <w:ins w:id="8304" w:author="Author"/>
                <w:del w:id="8305" w:author="Author"/>
                <w:rFonts w:ascii="Times New Roman" w:eastAsia="Times New Roman" w:hAnsi="Times New Roman" w:cs="Times New Roman"/>
                <w:b/>
                <w:bCs/>
                <w:sz w:val="20"/>
                <w:szCs w:val="20"/>
                <w:lang w:val="en-GB"/>
                <w:rPrChange w:id="8306" w:author="Author">
                  <w:rPr>
                    <w:ins w:id="8307" w:author="Author"/>
                    <w:del w:id="8308" w:author="Author"/>
                    <w:rFonts w:ascii="Times New Roman" w:eastAsia="Times New Roman" w:hAnsi="Times New Roman" w:cs="Times New Roman"/>
                    <w:b/>
                    <w:bCs/>
                    <w:color w:val="000000" w:themeColor="text1"/>
                    <w:sz w:val="20"/>
                    <w:szCs w:val="20"/>
                    <w:lang w:val="en-GB"/>
                  </w:rPr>
                </w:rPrChange>
              </w:rPr>
            </w:pPr>
            <w:ins w:id="8309" w:author="Author">
              <w:del w:id="8310" w:author="Author">
                <w:r w:rsidRPr="00423D39" w:rsidDel="00FF0134">
                  <w:rPr>
                    <w:rFonts w:ascii="Times New Roman" w:eastAsia="Times New Roman" w:hAnsi="Times New Roman" w:cs="Times New Roman"/>
                    <w:b/>
                    <w:bCs/>
                    <w:sz w:val="20"/>
                    <w:szCs w:val="20"/>
                    <w:lang w:val="en-GB"/>
                    <w:rPrChange w:id="8311" w:author="Author">
                      <w:rPr>
                        <w:rFonts w:ascii="Times New Roman" w:eastAsia="Times New Roman" w:hAnsi="Times New Roman" w:cs="Times New Roman"/>
                        <w:b/>
                        <w:bCs/>
                        <w:color w:val="000000" w:themeColor="text1"/>
                        <w:sz w:val="20"/>
                        <w:szCs w:val="20"/>
                        <w:lang w:val="en-GB"/>
                      </w:rPr>
                    </w:rPrChange>
                  </w:rPr>
                  <w:delText>Expected time for substitution</w:delText>
                </w:r>
              </w:del>
            </w:ins>
          </w:p>
          <w:p w14:paraId="40A3D4DE" w14:textId="44F4F473" w:rsidR="5E2F2DB1" w:rsidRPr="00423D39" w:rsidDel="00FF0134" w:rsidRDefault="5E2F2DB1" w:rsidP="13423B25">
            <w:pPr>
              <w:jc w:val="both"/>
              <w:rPr>
                <w:ins w:id="8312" w:author="Author"/>
                <w:del w:id="8313" w:author="Author"/>
                <w:rFonts w:ascii="Times New Roman" w:eastAsia="Times New Roman" w:hAnsi="Times New Roman" w:cs="Times New Roman"/>
                <w:b/>
                <w:bCs/>
                <w:sz w:val="20"/>
                <w:szCs w:val="20"/>
                <w:lang w:val="en-GB"/>
                <w:rPrChange w:id="8314" w:author="Author">
                  <w:rPr>
                    <w:ins w:id="8315" w:author="Author"/>
                    <w:del w:id="8316" w:author="Author"/>
                    <w:rFonts w:ascii="Times New Roman" w:eastAsia="Times New Roman" w:hAnsi="Times New Roman" w:cs="Times New Roman"/>
                    <w:b/>
                    <w:bCs/>
                    <w:color w:val="000000" w:themeColor="text1"/>
                    <w:sz w:val="20"/>
                    <w:szCs w:val="20"/>
                    <w:lang w:val="en-GB"/>
                  </w:rPr>
                </w:rPrChange>
              </w:rPr>
            </w:pPr>
          </w:p>
          <w:p w14:paraId="5C0C5372" w14:textId="216927C0" w:rsidR="07A88C3D" w:rsidRPr="00423D39" w:rsidDel="00FF0134" w:rsidRDefault="07A88C3D" w:rsidP="13423B25">
            <w:pPr>
              <w:jc w:val="both"/>
              <w:rPr>
                <w:ins w:id="8317" w:author="Author"/>
                <w:del w:id="8318" w:author="Author"/>
                <w:rFonts w:ascii="Times New Roman" w:eastAsia="Times New Roman" w:hAnsi="Times New Roman" w:cs="Times New Roman"/>
                <w:sz w:val="20"/>
                <w:szCs w:val="20"/>
                <w:lang w:val="en-GB"/>
                <w:rPrChange w:id="8319" w:author="Author">
                  <w:rPr>
                    <w:ins w:id="8320" w:author="Author"/>
                    <w:del w:id="8321" w:author="Author"/>
                    <w:rFonts w:ascii="Times New Roman" w:eastAsia="Times New Roman" w:hAnsi="Times New Roman" w:cs="Times New Roman"/>
                    <w:color w:val="000000" w:themeColor="text1"/>
                    <w:sz w:val="20"/>
                    <w:szCs w:val="20"/>
                    <w:lang w:val="en-GB"/>
                  </w:rPr>
                </w:rPrChange>
              </w:rPr>
            </w:pPr>
            <w:ins w:id="8322" w:author="Author">
              <w:del w:id="8323" w:author="Author">
                <w:r w:rsidRPr="00423D39" w:rsidDel="00937E62">
                  <w:rPr>
                    <w:rFonts w:ascii="Times New Roman" w:eastAsia="Times New Roman" w:hAnsi="Times New Roman" w:cs="Times New Roman"/>
                    <w:sz w:val="20"/>
                    <w:szCs w:val="20"/>
                    <w:lang w:val="en-GB"/>
                    <w:rPrChange w:id="8324" w:author="Author">
                      <w:rPr>
                        <w:rFonts w:ascii="Times New Roman" w:eastAsia="Times New Roman" w:hAnsi="Times New Roman" w:cs="Times New Roman"/>
                        <w:color w:val="000000" w:themeColor="text1"/>
                        <w:sz w:val="20"/>
                        <w:szCs w:val="20"/>
                        <w:lang w:val="en-GB"/>
                      </w:rPr>
                    </w:rPrChange>
                  </w:rPr>
                  <w:delText>Please e</w:delText>
                </w:r>
                <w:r w:rsidRPr="00423D39" w:rsidDel="00FF0134">
                  <w:rPr>
                    <w:rFonts w:ascii="Times New Roman" w:eastAsia="Times New Roman" w:hAnsi="Times New Roman" w:cs="Times New Roman"/>
                    <w:sz w:val="20"/>
                    <w:szCs w:val="20"/>
                    <w:lang w:val="en-GB"/>
                    <w:rPrChange w:id="8325" w:author="Author">
                      <w:rPr>
                        <w:rFonts w:ascii="Times New Roman" w:eastAsia="Times New Roman" w:hAnsi="Times New Roman" w:cs="Times New Roman"/>
                        <w:color w:val="000000" w:themeColor="text1"/>
                        <w:sz w:val="20"/>
                        <w:szCs w:val="20"/>
                        <w:lang w:val="en-GB"/>
                      </w:rPr>
                    </w:rPrChange>
                  </w:rPr>
                  <w:delText>stimate the time necessary for the economic function provided by the reporting</w:delText>
                </w:r>
              </w:del>
            </w:ins>
          </w:p>
          <w:p w14:paraId="6129CB30" w14:textId="184BCD2D" w:rsidR="07A88C3D" w:rsidRPr="00423D39" w:rsidDel="00FF0134" w:rsidRDefault="07A88C3D" w:rsidP="13423B25">
            <w:pPr>
              <w:jc w:val="both"/>
              <w:rPr>
                <w:ins w:id="8326" w:author="Author"/>
                <w:del w:id="8327" w:author="Author"/>
                <w:rFonts w:ascii="Times New Roman" w:eastAsia="Times New Roman" w:hAnsi="Times New Roman" w:cs="Times New Roman"/>
                <w:sz w:val="20"/>
                <w:szCs w:val="20"/>
                <w:lang w:val="en-GB"/>
                <w:rPrChange w:id="8328" w:author="Author">
                  <w:rPr>
                    <w:ins w:id="8329" w:author="Author"/>
                    <w:del w:id="8330" w:author="Author"/>
                    <w:rFonts w:ascii="Times New Roman" w:eastAsia="Times New Roman" w:hAnsi="Times New Roman" w:cs="Times New Roman"/>
                    <w:color w:val="000000" w:themeColor="text1"/>
                    <w:sz w:val="20"/>
                    <w:szCs w:val="20"/>
                    <w:lang w:val="en-GB"/>
                  </w:rPr>
                </w:rPrChange>
              </w:rPr>
            </w:pPr>
            <w:ins w:id="8331" w:author="Author">
              <w:del w:id="8332" w:author="Author">
                <w:r w:rsidRPr="00423D39" w:rsidDel="00FF0134">
                  <w:rPr>
                    <w:rFonts w:ascii="Times New Roman" w:eastAsia="Times New Roman" w:hAnsi="Times New Roman" w:cs="Times New Roman"/>
                    <w:sz w:val="20"/>
                    <w:szCs w:val="20"/>
                    <w:lang w:val="en-GB"/>
                    <w:rPrChange w:id="8333" w:author="Author">
                      <w:rPr>
                        <w:rFonts w:ascii="Times New Roman" w:eastAsia="Times New Roman" w:hAnsi="Times New Roman" w:cs="Times New Roman"/>
                        <w:color w:val="000000" w:themeColor="text1"/>
                        <w:sz w:val="20"/>
                        <w:szCs w:val="20"/>
                        <w:lang w:val="en-GB"/>
                      </w:rPr>
                    </w:rPrChange>
                  </w:rPr>
                  <w:delText xml:space="preserve">entity to be absorbed by the market in a crisis situation. This includes: </w:delText>
                </w:r>
              </w:del>
            </w:ins>
          </w:p>
          <w:p w14:paraId="6D0927A0" w14:textId="44B1F95B" w:rsidR="07A88C3D" w:rsidRPr="00423D39" w:rsidDel="00FF0134" w:rsidRDefault="07A88C3D" w:rsidP="13423B25">
            <w:pPr>
              <w:jc w:val="both"/>
              <w:rPr>
                <w:ins w:id="8334" w:author="Author"/>
                <w:del w:id="8335" w:author="Author"/>
                <w:rFonts w:ascii="Times New Roman" w:eastAsia="Times New Roman" w:hAnsi="Times New Roman" w:cs="Times New Roman"/>
                <w:sz w:val="20"/>
                <w:szCs w:val="20"/>
                <w:lang w:val="en-GB"/>
                <w:rPrChange w:id="8336" w:author="Author">
                  <w:rPr>
                    <w:ins w:id="8337" w:author="Author"/>
                    <w:del w:id="8338" w:author="Author"/>
                    <w:rFonts w:ascii="Times New Roman" w:eastAsia="Times New Roman" w:hAnsi="Times New Roman" w:cs="Times New Roman"/>
                    <w:color w:val="000000" w:themeColor="text1"/>
                    <w:sz w:val="20"/>
                    <w:szCs w:val="20"/>
                    <w:lang w:val="en-GB"/>
                  </w:rPr>
                </w:rPrChange>
              </w:rPr>
            </w:pPr>
            <w:ins w:id="8339" w:author="Author">
              <w:del w:id="8340" w:author="Author">
                <w:r w:rsidRPr="00423D39" w:rsidDel="00FF0134">
                  <w:rPr>
                    <w:rFonts w:ascii="Times New Roman" w:eastAsia="Times New Roman" w:hAnsi="Times New Roman" w:cs="Times New Roman"/>
                    <w:sz w:val="20"/>
                    <w:szCs w:val="20"/>
                    <w:lang w:val="en-GB"/>
                    <w:rPrChange w:id="8341" w:author="Author">
                      <w:rPr>
                        <w:rFonts w:ascii="Times New Roman" w:eastAsia="Times New Roman" w:hAnsi="Times New Roman" w:cs="Times New Roman"/>
                        <w:color w:val="000000" w:themeColor="text1"/>
                        <w:sz w:val="20"/>
                        <w:szCs w:val="20"/>
                        <w:lang w:val="en-GB"/>
                      </w:rPr>
                    </w:rPrChange>
                  </w:rPr>
                  <w:delText>- the expected time needed by one or several competitor(s) to accomplish the legal</w:delText>
                </w:r>
              </w:del>
            </w:ins>
          </w:p>
          <w:p w14:paraId="37356891" w14:textId="7D29BD56" w:rsidR="07A88C3D" w:rsidRPr="00423D39" w:rsidDel="00FF0134" w:rsidRDefault="07A88C3D" w:rsidP="13423B25">
            <w:pPr>
              <w:jc w:val="both"/>
              <w:rPr>
                <w:ins w:id="8342" w:author="Author"/>
                <w:del w:id="8343" w:author="Author"/>
                <w:rFonts w:ascii="Times New Roman" w:eastAsia="Times New Roman" w:hAnsi="Times New Roman" w:cs="Times New Roman"/>
                <w:sz w:val="20"/>
                <w:szCs w:val="20"/>
                <w:lang w:val="en-GB"/>
                <w:rPrChange w:id="8344" w:author="Author">
                  <w:rPr>
                    <w:ins w:id="8345" w:author="Author"/>
                    <w:del w:id="8346" w:author="Author"/>
                    <w:rFonts w:ascii="Times New Roman" w:eastAsia="Times New Roman" w:hAnsi="Times New Roman" w:cs="Times New Roman"/>
                    <w:color w:val="000000" w:themeColor="text1"/>
                    <w:sz w:val="20"/>
                    <w:szCs w:val="20"/>
                    <w:lang w:val="en-GB"/>
                  </w:rPr>
                </w:rPrChange>
              </w:rPr>
            </w:pPr>
            <w:ins w:id="8347" w:author="Author">
              <w:del w:id="8348" w:author="Author">
                <w:r w:rsidRPr="00423D39" w:rsidDel="00FF0134">
                  <w:rPr>
                    <w:rFonts w:ascii="Times New Roman" w:eastAsia="Times New Roman" w:hAnsi="Times New Roman" w:cs="Times New Roman"/>
                    <w:sz w:val="20"/>
                    <w:szCs w:val="20"/>
                    <w:lang w:val="en-GB"/>
                    <w:rPrChange w:id="8349" w:author="Author">
                      <w:rPr>
                        <w:rFonts w:ascii="Times New Roman" w:eastAsia="Times New Roman" w:hAnsi="Times New Roman" w:cs="Times New Roman"/>
                        <w:color w:val="000000" w:themeColor="text1"/>
                        <w:sz w:val="20"/>
                        <w:szCs w:val="20"/>
                        <w:lang w:val="en-GB"/>
                      </w:rPr>
                    </w:rPrChange>
                  </w:rPr>
                  <w:delText xml:space="preserve">and technical steps to take over the function; as well as  </w:delText>
                </w:r>
              </w:del>
            </w:ins>
          </w:p>
          <w:p w14:paraId="5C84E232" w14:textId="63F049E2" w:rsidR="07A88C3D" w:rsidRPr="00423D39" w:rsidDel="00FF0134" w:rsidRDefault="07A88C3D" w:rsidP="13423B25">
            <w:pPr>
              <w:jc w:val="both"/>
              <w:rPr>
                <w:ins w:id="8350" w:author="Author"/>
                <w:del w:id="8351" w:author="Author"/>
                <w:rFonts w:ascii="Times New Roman" w:eastAsia="Times New Roman" w:hAnsi="Times New Roman" w:cs="Times New Roman"/>
                <w:sz w:val="20"/>
                <w:szCs w:val="20"/>
                <w:lang w:val="en-GB"/>
                <w:rPrChange w:id="8352" w:author="Author">
                  <w:rPr>
                    <w:ins w:id="8353" w:author="Author"/>
                    <w:del w:id="8354" w:author="Author"/>
                    <w:rFonts w:ascii="Times New Roman" w:eastAsia="Times New Roman" w:hAnsi="Times New Roman" w:cs="Times New Roman"/>
                    <w:color w:val="000000" w:themeColor="text1"/>
                    <w:sz w:val="20"/>
                    <w:szCs w:val="20"/>
                    <w:lang w:val="en-GB"/>
                  </w:rPr>
                </w:rPrChange>
              </w:rPr>
            </w:pPr>
            <w:ins w:id="8355" w:author="Author">
              <w:del w:id="8356" w:author="Author">
                <w:r w:rsidRPr="00423D39" w:rsidDel="00FF0134">
                  <w:rPr>
                    <w:rFonts w:ascii="Times New Roman" w:eastAsia="Times New Roman" w:hAnsi="Times New Roman" w:cs="Times New Roman"/>
                    <w:sz w:val="20"/>
                    <w:szCs w:val="20"/>
                    <w:lang w:val="en-GB"/>
                    <w:rPrChange w:id="8357" w:author="Author">
                      <w:rPr>
                        <w:rFonts w:ascii="Times New Roman" w:eastAsia="Times New Roman" w:hAnsi="Times New Roman" w:cs="Times New Roman"/>
                        <w:color w:val="000000" w:themeColor="text1"/>
                        <w:sz w:val="20"/>
                        <w:szCs w:val="20"/>
                        <w:lang w:val="en-GB"/>
                      </w:rPr>
                    </w:rPrChange>
                  </w:rPr>
                  <w:delText xml:space="preserve">- the time required by users of the service to move to another service provider. </w:delText>
                </w:r>
              </w:del>
            </w:ins>
          </w:p>
          <w:p w14:paraId="7C95A808" w14:textId="144F59F1" w:rsidR="5E2F2DB1" w:rsidRPr="00423D39" w:rsidDel="00FF0134" w:rsidRDefault="5E2F2DB1" w:rsidP="13423B25">
            <w:pPr>
              <w:jc w:val="both"/>
              <w:rPr>
                <w:ins w:id="8358" w:author="Author"/>
                <w:del w:id="8359" w:author="Author"/>
                <w:rFonts w:ascii="Times New Roman" w:eastAsia="Times New Roman" w:hAnsi="Times New Roman" w:cs="Times New Roman"/>
                <w:sz w:val="20"/>
                <w:szCs w:val="20"/>
                <w:lang w:val="en-GB"/>
                <w:rPrChange w:id="8360" w:author="Author">
                  <w:rPr>
                    <w:ins w:id="8361" w:author="Author"/>
                    <w:del w:id="8362" w:author="Author"/>
                    <w:rFonts w:ascii="Times New Roman" w:eastAsia="Times New Roman" w:hAnsi="Times New Roman" w:cs="Times New Roman"/>
                    <w:color w:val="000000" w:themeColor="text1"/>
                    <w:sz w:val="20"/>
                    <w:szCs w:val="20"/>
                    <w:lang w:val="en-GB"/>
                  </w:rPr>
                </w:rPrChange>
              </w:rPr>
            </w:pPr>
          </w:p>
          <w:p w14:paraId="46B97EC4" w14:textId="294A66C9" w:rsidR="07A88C3D" w:rsidRPr="00423D39" w:rsidDel="00FF0134" w:rsidRDefault="07A88C3D" w:rsidP="13423B25">
            <w:pPr>
              <w:jc w:val="both"/>
              <w:rPr>
                <w:ins w:id="8363" w:author="Author"/>
                <w:del w:id="8364" w:author="Author"/>
                <w:rFonts w:ascii="Times New Roman" w:eastAsia="Times New Roman" w:hAnsi="Times New Roman" w:cs="Times New Roman"/>
                <w:sz w:val="20"/>
                <w:szCs w:val="20"/>
                <w:lang w:val="en-GB"/>
                <w:rPrChange w:id="8365" w:author="Author">
                  <w:rPr>
                    <w:ins w:id="8366" w:author="Author"/>
                    <w:del w:id="8367" w:author="Author"/>
                    <w:rFonts w:ascii="Times New Roman" w:eastAsia="Times New Roman" w:hAnsi="Times New Roman" w:cs="Times New Roman"/>
                    <w:color w:val="000000" w:themeColor="text1"/>
                    <w:sz w:val="20"/>
                    <w:szCs w:val="20"/>
                    <w:lang w:val="en-GB"/>
                  </w:rPr>
                </w:rPrChange>
              </w:rPr>
            </w:pPr>
            <w:ins w:id="8368" w:author="Author">
              <w:del w:id="8369" w:author="Author">
                <w:r w:rsidRPr="00423D39" w:rsidDel="00FF0134">
                  <w:rPr>
                    <w:rFonts w:ascii="Times New Roman" w:eastAsia="Times New Roman" w:hAnsi="Times New Roman" w:cs="Times New Roman"/>
                    <w:sz w:val="20"/>
                    <w:szCs w:val="20"/>
                    <w:lang w:val="en-GB"/>
                    <w:rPrChange w:id="8370" w:author="Author">
                      <w:rPr>
                        <w:rFonts w:ascii="Times New Roman" w:eastAsia="Times New Roman" w:hAnsi="Times New Roman" w:cs="Times New Roman"/>
                        <w:color w:val="000000" w:themeColor="text1"/>
                        <w:sz w:val="20"/>
                        <w:szCs w:val="20"/>
                        <w:lang w:val="en-GB"/>
                      </w:rPr>
                    </w:rPrChange>
                  </w:rPr>
                  <w:delText>For lending, for example, this should not refer to a run-off of the outstanding portfolio or</w:delText>
                </w:r>
              </w:del>
            </w:ins>
          </w:p>
          <w:p w14:paraId="336EDE21" w14:textId="4A4F9A41" w:rsidR="07A88C3D" w:rsidRPr="00423D39" w:rsidDel="00FF0134" w:rsidRDefault="07A88C3D" w:rsidP="13423B25">
            <w:pPr>
              <w:jc w:val="both"/>
              <w:rPr>
                <w:ins w:id="8371" w:author="Author"/>
                <w:del w:id="8372" w:author="Author"/>
                <w:rFonts w:ascii="Times New Roman" w:eastAsia="Times New Roman" w:hAnsi="Times New Roman" w:cs="Times New Roman"/>
                <w:sz w:val="20"/>
                <w:szCs w:val="20"/>
                <w:lang w:val="en-GB"/>
                <w:rPrChange w:id="8373" w:author="Author">
                  <w:rPr>
                    <w:ins w:id="8374" w:author="Author"/>
                    <w:del w:id="8375" w:author="Author"/>
                    <w:rFonts w:ascii="Times New Roman" w:eastAsia="Times New Roman" w:hAnsi="Times New Roman" w:cs="Times New Roman"/>
                    <w:color w:val="000000" w:themeColor="text1"/>
                    <w:sz w:val="20"/>
                    <w:szCs w:val="20"/>
                    <w:lang w:val="en-GB"/>
                  </w:rPr>
                </w:rPrChange>
              </w:rPr>
            </w:pPr>
            <w:ins w:id="8376" w:author="Author">
              <w:del w:id="8377" w:author="Author">
                <w:r w:rsidRPr="00423D39" w:rsidDel="00FF0134">
                  <w:rPr>
                    <w:rFonts w:ascii="Times New Roman" w:eastAsia="Times New Roman" w:hAnsi="Times New Roman" w:cs="Times New Roman"/>
                    <w:sz w:val="20"/>
                    <w:szCs w:val="20"/>
                    <w:lang w:val="en-GB"/>
                    <w:rPrChange w:id="8378" w:author="Author">
                      <w:rPr>
                        <w:rFonts w:ascii="Times New Roman" w:eastAsia="Times New Roman" w:hAnsi="Times New Roman" w:cs="Times New Roman"/>
                        <w:color w:val="000000" w:themeColor="text1"/>
                        <w:sz w:val="20"/>
                        <w:szCs w:val="20"/>
                        <w:lang w:val="en-GB"/>
                      </w:rPr>
                    </w:rPrChange>
                  </w:rPr>
                  <w:delText>the transfer of that portfolio to a prospective buyer, but rather to the ability of households</w:delText>
                </w:r>
              </w:del>
            </w:ins>
          </w:p>
          <w:p w14:paraId="084767CE" w14:textId="4EA7478E" w:rsidR="07A88C3D" w:rsidRPr="00423D39" w:rsidDel="00FF0134" w:rsidRDefault="07A88C3D" w:rsidP="13423B25">
            <w:pPr>
              <w:jc w:val="both"/>
              <w:rPr>
                <w:ins w:id="8379" w:author="Author"/>
                <w:del w:id="8380" w:author="Author"/>
                <w:rFonts w:ascii="Times New Roman" w:eastAsia="Times New Roman" w:hAnsi="Times New Roman" w:cs="Times New Roman"/>
                <w:sz w:val="20"/>
                <w:szCs w:val="20"/>
                <w:lang w:val="en-GB"/>
                <w:rPrChange w:id="8381" w:author="Author">
                  <w:rPr>
                    <w:ins w:id="8382" w:author="Author"/>
                    <w:del w:id="8383" w:author="Author"/>
                    <w:rFonts w:ascii="Times New Roman" w:eastAsia="Times New Roman" w:hAnsi="Times New Roman" w:cs="Times New Roman"/>
                    <w:color w:val="000000" w:themeColor="text1"/>
                    <w:sz w:val="20"/>
                    <w:szCs w:val="20"/>
                    <w:lang w:val="en-GB"/>
                  </w:rPr>
                </w:rPrChange>
              </w:rPr>
            </w:pPr>
            <w:ins w:id="8384" w:author="Author">
              <w:del w:id="8385" w:author="Author">
                <w:r w:rsidRPr="00423D39" w:rsidDel="00FF0134">
                  <w:rPr>
                    <w:rFonts w:ascii="Times New Roman" w:eastAsia="Times New Roman" w:hAnsi="Times New Roman" w:cs="Times New Roman"/>
                    <w:sz w:val="20"/>
                    <w:szCs w:val="20"/>
                    <w:lang w:val="en-GB"/>
                    <w:rPrChange w:id="8386" w:author="Author">
                      <w:rPr>
                        <w:rFonts w:ascii="Times New Roman" w:eastAsia="Times New Roman" w:hAnsi="Times New Roman" w:cs="Times New Roman"/>
                        <w:color w:val="000000" w:themeColor="text1"/>
                        <w:sz w:val="20"/>
                        <w:szCs w:val="20"/>
                        <w:lang w:val="en-GB"/>
                      </w:rPr>
                    </w:rPrChange>
                  </w:rPr>
                  <w:delText>corporates and governments to obtain similar loans from other providers. For deposits, it</w:delText>
                </w:r>
              </w:del>
            </w:ins>
          </w:p>
          <w:p w14:paraId="63FEB417" w14:textId="565F4A56" w:rsidR="07A88C3D" w:rsidRPr="00423D39" w:rsidDel="00FF0134" w:rsidRDefault="07A88C3D" w:rsidP="13423B25">
            <w:pPr>
              <w:jc w:val="both"/>
              <w:rPr>
                <w:ins w:id="8387" w:author="Author"/>
                <w:del w:id="8388" w:author="Author"/>
                <w:rFonts w:ascii="Times New Roman" w:eastAsia="Times New Roman" w:hAnsi="Times New Roman" w:cs="Times New Roman"/>
                <w:sz w:val="20"/>
                <w:szCs w:val="20"/>
                <w:lang w:val="en-GB"/>
                <w:rPrChange w:id="8389" w:author="Author">
                  <w:rPr>
                    <w:ins w:id="8390" w:author="Author"/>
                    <w:del w:id="8391" w:author="Author"/>
                    <w:rFonts w:ascii="Times New Roman" w:eastAsia="Times New Roman" w:hAnsi="Times New Roman" w:cs="Times New Roman"/>
                    <w:color w:val="000000" w:themeColor="text1"/>
                    <w:sz w:val="20"/>
                    <w:szCs w:val="20"/>
                    <w:lang w:val="en-GB"/>
                  </w:rPr>
                </w:rPrChange>
              </w:rPr>
            </w:pPr>
            <w:ins w:id="8392" w:author="Author">
              <w:del w:id="8393" w:author="Author">
                <w:r w:rsidRPr="00423D39" w:rsidDel="00FF0134">
                  <w:rPr>
                    <w:rFonts w:ascii="Times New Roman" w:eastAsia="Times New Roman" w:hAnsi="Times New Roman" w:cs="Times New Roman"/>
                    <w:sz w:val="20"/>
                    <w:szCs w:val="20"/>
                    <w:lang w:val="en-GB"/>
                    <w:rPrChange w:id="8394" w:author="Author">
                      <w:rPr>
                        <w:rFonts w:ascii="Times New Roman" w:eastAsia="Times New Roman" w:hAnsi="Times New Roman" w:cs="Times New Roman"/>
                        <w:color w:val="000000" w:themeColor="text1"/>
                        <w:sz w:val="20"/>
                        <w:szCs w:val="20"/>
                        <w:lang w:val="en-GB"/>
                      </w:rPr>
                    </w:rPrChange>
                  </w:rPr>
                  <w:delText>mainly concerns the financial, operational and technical capacity of alternative providers</w:delText>
                </w:r>
              </w:del>
            </w:ins>
          </w:p>
          <w:p w14:paraId="50DB146C" w14:textId="289C9B44" w:rsidR="07A88C3D" w:rsidRPr="00423D39" w:rsidDel="00FF0134" w:rsidRDefault="07A88C3D" w:rsidP="13423B25">
            <w:pPr>
              <w:jc w:val="both"/>
              <w:rPr>
                <w:ins w:id="8395" w:author="Author"/>
                <w:del w:id="8396" w:author="Author"/>
                <w:rFonts w:ascii="Times New Roman" w:eastAsia="Times New Roman" w:hAnsi="Times New Roman" w:cs="Times New Roman"/>
                <w:sz w:val="20"/>
                <w:szCs w:val="20"/>
                <w:lang w:val="en-GB"/>
                <w:rPrChange w:id="8397" w:author="Author">
                  <w:rPr>
                    <w:ins w:id="8398" w:author="Author"/>
                    <w:del w:id="8399" w:author="Author"/>
                    <w:rFonts w:ascii="Times New Roman" w:eastAsia="Times New Roman" w:hAnsi="Times New Roman" w:cs="Times New Roman"/>
                    <w:color w:val="000000" w:themeColor="text1"/>
                    <w:sz w:val="20"/>
                    <w:szCs w:val="20"/>
                    <w:lang w:val="en-GB"/>
                  </w:rPr>
                </w:rPrChange>
              </w:rPr>
            </w:pPr>
            <w:ins w:id="8400" w:author="Author">
              <w:del w:id="8401" w:author="Author">
                <w:r w:rsidRPr="00423D39" w:rsidDel="00FF0134">
                  <w:rPr>
                    <w:rFonts w:ascii="Times New Roman" w:eastAsia="Times New Roman" w:hAnsi="Times New Roman" w:cs="Times New Roman"/>
                    <w:sz w:val="20"/>
                    <w:szCs w:val="20"/>
                    <w:lang w:val="en-GB"/>
                    <w:rPrChange w:id="8402" w:author="Author">
                      <w:rPr>
                        <w:rFonts w:ascii="Times New Roman" w:eastAsia="Times New Roman" w:hAnsi="Times New Roman" w:cs="Times New Roman"/>
                        <w:color w:val="000000" w:themeColor="text1"/>
                        <w:sz w:val="20"/>
                        <w:szCs w:val="20"/>
                        <w:lang w:val="en-GB"/>
                      </w:rPr>
                    </w:rPrChange>
                  </w:rPr>
                  <w:delText>to offer deposit-taking services to the reporting bank’s customers and not the transfer of</w:delText>
                </w:r>
              </w:del>
            </w:ins>
          </w:p>
          <w:p w14:paraId="56F32A9D" w14:textId="7FD1EFAC" w:rsidR="07A88C3D" w:rsidRPr="00423D39" w:rsidDel="00FF0134" w:rsidRDefault="07A88C3D" w:rsidP="13423B25">
            <w:pPr>
              <w:jc w:val="both"/>
              <w:rPr>
                <w:ins w:id="8403" w:author="Author"/>
                <w:del w:id="8404" w:author="Author"/>
                <w:rFonts w:ascii="Times New Roman" w:eastAsia="Times New Roman" w:hAnsi="Times New Roman" w:cs="Times New Roman"/>
                <w:sz w:val="20"/>
                <w:szCs w:val="20"/>
                <w:lang w:val="en-GB"/>
                <w:rPrChange w:id="8405" w:author="Author">
                  <w:rPr>
                    <w:ins w:id="8406" w:author="Author"/>
                    <w:del w:id="8407" w:author="Author"/>
                    <w:rFonts w:ascii="Times New Roman" w:eastAsia="Times New Roman" w:hAnsi="Times New Roman" w:cs="Times New Roman"/>
                    <w:color w:val="000000" w:themeColor="text1"/>
                    <w:sz w:val="20"/>
                    <w:szCs w:val="20"/>
                    <w:lang w:val="en-GB"/>
                  </w:rPr>
                </w:rPrChange>
              </w:rPr>
            </w:pPr>
            <w:ins w:id="8408" w:author="Author">
              <w:del w:id="8409" w:author="Author">
                <w:r w:rsidRPr="00423D39" w:rsidDel="00FF0134">
                  <w:rPr>
                    <w:rFonts w:ascii="Times New Roman" w:eastAsia="Times New Roman" w:hAnsi="Times New Roman" w:cs="Times New Roman"/>
                    <w:sz w:val="20"/>
                    <w:szCs w:val="20"/>
                    <w:lang w:val="en-GB"/>
                    <w:rPrChange w:id="8410" w:author="Author">
                      <w:rPr>
                        <w:rFonts w:ascii="Times New Roman" w:eastAsia="Times New Roman" w:hAnsi="Times New Roman" w:cs="Times New Roman"/>
                        <w:color w:val="000000" w:themeColor="text1"/>
                        <w:sz w:val="20"/>
                        <w:szCs w:val="20"/>
                        <w:lang w:val="en-GB"/>
                      </w:rPr>
                    </w:rPrChange>
                  </w:rPr>
                  <w:delText>the deposits to another provider as the consequence of an act by an authority or the</w:delText>
                </w:r>
              </w:del>
            </w:ins>
          </w:p>
          <w:p w14:paraId="7B6002D6" w14:textId="619E6111" w:rsidR="07A88C3D" w:rsidRPr="00423D39" w:rsidDel="00FF0134" w:rsidRDefault="07A88C3D" w:rsidP="13423B25">
            <w:pPr>
              <w:jc w:val="both"/>
              <w:rPr>
                <w:ins w:id="8411" w:author="Author"/>
                <w:del w:id="8412" w:author="Author"/>
                <w:rFonts w:ascii="Times New Roman" w:eastAsia="Times New Roman" w:hAnsi="Times New Roman" w:cs="Times New Roman"/>
                <w:sz w:val="20"/>
                <w:szCs w:val="20"/>
                <w:lang w:val="en-GB"/>
                <w:rPrChange w:id="8413" w:author="Author">
                  <w:rPr>
                    <w:ins w:id="8414" w:author="Author"/>
                    <w:del w:id="8415" w:author="Author"/>
                    <w:rFonts w:ascii="Times New Roman" w:eastAsia="Times New Roman" w:hAnsi="Times New Roman" w:cs="Times New Roman"/>
                    <w:color w:val="000000" w:themeColor="text1"/>
                    <w:sz w:val="20"/>
                    <w:szCs w:val="20"/>
                    <w:lang w:val="en-GB"/>
                  </w:rPr>
                </w:rPrChange>
              </w:rPr>
            </w:pPr>
            <w:ins w:id="8416" w:author="Author">
              <w:del w:id="8417" w:author="Author">
                <w:r w:rsidRPr="00423D39" w:rsidDel="00FF0134">
                  <w:rPr>
                    <w:rFonts w:ascii="Times New Roman" w:eastAsia="Times New Roman" w:hAnsi="Times New Roman" w:cs="Times New Roman"/>
                    <w:sz w:val="20"/>
                    <w:szCs w:val="20"/>
                    <w:lang w:val="en-GB"/>
                    <w:rPrChange w:id="8418" w:author="Author">
                      <w:rPr>
                        <w:rFonts w:ascii="Times New Roman" w:eastAsia="Times New Roman" w:hAnsi="Times New Roman" w:cs="Times New Roman"/>
                        <w:color w:val="000000" w:themeColor="text1"/>
                        <w:sz w:val="20"/>
                        <w:szCs w:val="20"/>
                        <w:lang w:val="en-GB"/>
                      </w:rPr>
                    </w:rPrChange>
                  </w:rPr>
                  <w:delText xml:space="preserve">receipt of compensation from the DGS. </w:delText>
                </w:r>
              </w:del>
            </w:ins>
          </w:p>
          <w:p w14:paraId="67890C45" w14:textId="13FEA63D" w:rsidR="5E2F2DB1" w:rsidRPr="00423D39" w:rsidDel="00FF0134" w:rsidRDefault="5E2F2DB1" w:rsidP="13423B25">
            <w:pPr>
              <w:jc w:val="both"/>
              <w:rPr>
                <w:ins w:id="8419" w:author="Author"/>
                <w:del w:id="8420" w:author="Author"/>
                <w:rFonts w:ascii="Times New Roman" w:eastAsia="Times New Roman" w:hAnsi="Times New Roman" w:cs="Times New Roman"/>
                <w:sz w:val="20"/>
                <w:szCs w:val="20"/>
                <w:lang w:val="en-GB"/>
                <w:rPrChange w:id="8421" w:author="Author">
                  <w:rPr>
                    <w:ins w:id="8422" w:author="Author"/>
                    <w:del w:id="8423" w:author="Author"/>
                    <w:rFonts w:ascii="Times New Roman" w:eastAsia="Times New Roman" w:hAnsi="Times New Roman" w:cs="Times New Roman"/>
                    <w:color w:val="000000" w:themeColor="text1"/>
                    <w:sz w:val="20"/>
                    <w:szCs w:val="20"/>
                    <w:lang w:val="en-GB"/>
                  </w:rPr>
                </w:rPrChange>
              </w:rPr>
            </w:pPr>
          </w:p>
          <w:p w14:paraId="114BB4F2" w14:textId="439F0366" w:rsidR="07A88C3D" w:rsidRPr="00423D39" w:rsidDel="00FF0134" w:rsidRDefault="07A88C3D" w:rsidP="13423B25">
            <w:pPr>
              <w:jc w:val="both"/>
              <w:rPr>
                <w:ins w:id="8424" w:author="Author"/>
                <w:del w:id="8425" w:author="Author"/>
                <w:rFonts w:ascii="Times New Roman" w:eastAsia="Times New Roman" w:hAnsi="Times New Roman" w:cs="Times New Roman"/>
                <w:sz w:val="20"/>
                <w:szCs w:val="20"/>
                <w:lang w:val="en-GB"/>
                <w:rPrChange w:id="8426" w:author="Author">
                  <w:rPr>
                    <w:ins w:id="8427" w:author="Author"/>
                    <w:del w:id="8428" w:author="Author"/>
                    <w:rFonts w:ascii="Times New Roman" w:eastAsia="Times New Roman" w:hAnsi="Times New Roman" w:cs="Times New Roman"/>
                    <w:color w:val="000000" w:themeColor="text1"/>
                    <w:sz w:val="20"/>
                    <w:szCs w:val="20"/>
                    <w:lang w:val="en-GB"/>
                  </w:rPr>
                </w:rPrChange>
              </w:rPr>
            </w:pPr>
            <w:ins w:id="8429" w:author="Author">
              <w:del w:id="8430" w:author="Author">
                <w:r w:rsidRPr="00423D39" w:rsidDel="00FF0134">
                  <w:rPr>
                    <w:rFonts w:ascii="Times New Roman" w:eastAsia="Times New Roman" w:hAnsi="Times New Roman" w:cs="Times New Roman"/>
                    <w:sz w:val="20"/>
                    <w:szCs w:val="20"/>
                    <w:lang w:val="en-GB"/>
                    <w:rPrChange w:id="8431" w:author="Author">
                      <w:rPr>
                        <w:rFonts w:ascii="Times New Roman" w:eastAsia="Times New Roman" w:hAnsi="Times New Roman" w:cs="Times New Roman"/>
                        <w:color w:val="000000" w:themeColor="text1"/>
                        <w:sz w:val="20"/>
                        <w:szCs w:val="20"/>
                        <w:lang w:val="en-GB"/>
                      </w:rPr>
                    </w:rPrChange>
                  </w:rPr>
                  <w:delText>As a proxy for the former, you may provide an estimate of the time it would take you to</w:delText>
                </w:r>
              </w:del>
            </w:ins>
          </w:p>
          <w:p w14:paraId="5AD6AF13" w14:textId="59B50CAF" w:rsidR="07A88C3D" w:rsidRPr="00423D39" w:rsidDel="00FF0134" w:rsidRDefault="07A88C3D" w:rsidP="13423B25">
            <w:pPr>
              <w:jc w:val="both"/>
              <w:rPr>
                <w:ins w:id="8432" w:author="Author"/>
                <w:del w:id="8433" w:author="Author"/>
                <w:rFonts w:ascii="Times New Roman" w:eastAsia="Times New Roman" w:hAnsi="Times New Roman" w:cs="Times New Roman"/>
                <w:sz w:val="20"/>
                <w:szCs w:val="20"/>
                <w:lang w:val="en-GB"/>
                <w:rPrChange w:id="8434" w:author="Author">
                  <w:rPr>
                    <w:ins w:id="8435" w:author="Author"/>
                    <w:del w:id="8436" w:author="Author"/>
                    <w:rFonts w:ascii="Times New Roman" w:eastAsia="Times New Roman" w:hAnsi="Times New Roman" w:cs="Times New Roman"/>
                    <w:color w:val="000000" w:themeColor="text1"/>
                    <w:sz w:val="20"/>
                    <w:szCs w:val="20"/>
                    <w:lang w:val="en-GB"/>
                  </w:rPr>
                </w:rPrChange>
              </w:rPr>
            </w:pPr>
            <w:ins w:id="8437" w:author="Author">
              <w:del w:id="8438" w:author="Author">
                <w:r w:rsidRPr="00423D39" w:rsidDel="00FF0134">
                  <w:rPr>
                    <w:rFonts w:ascii="Times New Roman" w:eastAsia="Times New Roman" w:hAnsi="Times New Roman" w:cs="Times New Roman"/>
                    <w:sz w:val="20"/>
                    <w:szCs w:val="20"/>
                    <w:lang w:val="en-GB"/>
                    <w:rPrChange w:id="8439" w:author="Author">
                      <w:rPr>
                        <w:rFonts w:ascii="Times New Roman" w:eastAsia="Times New Roman" w:hAnsi="Times New Roman" w:cs="Times New Roman"/>
                        <w:color w:val="000000" w:themeColor="text1"/>
                        <w:sz w:val="20"/>
                        <w:szCs w:val="20"/>
                        <w:lang w:val="en-GB"/>
                      </w:rPr>
                    </w:rPrChange>
                  </w:rPr>
                  <w:delText>absorb in your own business (part of) the service provided by another institution, at a</w:delText>
                </w:r>
              </w:del>
            </w:ins>
          </w:p>
          <w:p w14:paraId="690C210D" w14:textId="00D0E6BF" w:rsidR="07A88C3D" w:rsidRPr="00423D39" w:rsidDel="00FF0134" w:rsidRDefault="07A88C3D" w:rsidP="13423B25">
            <w:pPr>
              <w:jc w:val="both"/>
              <w:rPr>
                <w:ins w:id="8440" w:author="Author"/>
                <w:del w:id="8441" w:author="Author"/>
                <w:rFonts w:ascii="Times New Roman" w:eastAsia="Times New Roman" w:hAnsi="Times New Roman" w:cs="Times New Roman"/>
                <w:sz w:val="20"/>
                <w:szCs w:val="20"/>
                <w:lang w:val="en-GB"/>
                <w:rPrChange w:id="8442" w:author="Author">
                  <w:rPr>
                    <w:ins w:id="8443" w:author="Author"/>
                    <w:del w:id="8444" w:author="Author"/>
                    <w:rFonts w:ascii="Times New Roman" w:eastAsia="Times New Roman" w:hAnsi="Times New Roman" w:cs="Times New Roman"/>
                    <w:color w:val="000000" w:themeColor="text1"/>
                    <w:sz w:val="20"/>
                    <w:szCs w:val="20"/>
                    <w:lang w:val="en-GB"/>
                  </w:rPr>
                </w:rPrChange>
              </w:rPr>
            </w:pPr>
            <w:ins w:id="8445" w:author="Author">
              <w:del w:id="8446" w:author="Author">
                <w:r w:rsidRPr="00423D39" w:rsidDel="00FF0134">
                  <w:rPr>
                    <w:rFonts w:ascii="Times New Roman" w:eastAsia="Times New Roman" w:hAnsi="Times New Roman" w:cs="Times New Roman"/>
                    <w:sz w:val="20"/>
                    <w:szCs w:val="20"/>
                    <w:lang w:val="en-GB"/>
                    <w:rPrChange w:id="8447" w:author="Author">
                      <w:rPr>
                        <w:rFonts w:ascii="Times New Roman" w:eastAsia="Times New Roman" w:hAnsi="Times New Roman" w:cs="Times New Roman"/>
                        <w:color w:val="000000" w:themeColor="text1"/>
                        <w:sz w:val="20"/>
                        <w:szCs w:val="20"/>
                        <w:lang w:val="en-GB"/>
                      </w:rPr>
                    </w:rPrChange>
                  </w:rPr>
                  <w:delText xml:space="preserve">reasonable cost, in a crisis situation. </w:delText>
                </w:r>
                <w:r w:rsidRPr="00423D39" w:rsidDel="00937E62">
                  <w:rPr>
                    <w:rFonts w:ascii="Times New Roman" w:eastAsia="Times New Roman" w:hAnsi="Times New Roman" w:cs="Times New Roman"/>
                    <w:sz w:val="20"/>
                    <w:szCs w:val="20"/>
                    <w:lang w:val="en-GB"/>
                    <w:rPrChange w:id="8448" w:author="Author">
                      <w:rPr>
                        <w:rFonts w:ascii="Times New Roman" w:eastAsia="Times New Roman" w:hAnsi="Times New Roman" w:cs="Times New Roman"/>
                        <w:color w:val="000000" w:themeColor="text1"/>
                        <w:sz w:val="20"/>
                        <w:szCs w:val="20"/>
                        <w:lang w:val="en-GB"/>
                      </w:rPr>
                    </w:rPrChange>
                  </w:rPr>
                  <w:delText>Please r</w:delText>
                </w:r>
                <w:r w:rsidRPr="00423D39" w:rsidDel="00FF0134">
                  <w:rPr>
                    <w:rFonts w:ascii="Times New Roman" w:eastAsia="Times New Roman" w:hAnsi="Times New Roman" w:cs="Times New Roman"/>
                    <w:sz w:val="20"/>
                    <w:szCs w:val="20"/>
                    <w:lang w:val="en-GB"/>
                    <w:rPrChange w:id="8449" w:author="Author">
                      <w:rPr>
                        <w:rFonts w:ascii="Times New Roman" w:eastAsia="Times New Roman" w:hAnsi="Times New Roman" w:cs="Times New Roman"/>
                        <w:color w:val="000000" w:themeColor="text1"/>
                        <w:sz w:val="20"/>
                        <w:szCs w:val="20"/>
                        <w:lang w:val="en-GB"/>
                      </w:rPr>
                    </w:rPrChange>
                  </w:rPr>
                  <w:delText>eport the estimated time to substitution in</w:delText>
                </w:r>
              </w:del>
            </w:ins>
          </w:p>
          <w:p w14:paraId="40BABF5B" w14:textId="11CADFFF" w:rsidR="07A88C3D" w:rsidRPr="00423D39" w:rsidDel="00FF0134" w:rsidRDefault="07A88C3D" w:rsidP="13423B25">
            <w:pPr>
              <w:jc w:val="both"/>
              <w:rPr>
                <w:ins w:id="8450" w:author="Author"/>
                <w:del w:id="8451" w:author="Author"/>
                <w:rFonts w:ascii="Times New Roman" w:eastAsia="Times New Roman" w:hAnsi="Times New Roman" w:cs="Times New Roman"/>
                <w:sz w:val="20"/>
                <w:szCs w:val="20"/>
                <w:lang w:val="en-GB"/>
                <w:rPrChange w:id="8452" w:author="Author">
                  <w:rPr>
                    <w:ins w:id="8453" w:author="Author"/>
                    <w:del w:id="8454" w:author="Author"/>
                    <w:rFonts w:ascii="Times New Roman" w:eastAsia="Times New Roman" w:hAnsi="Times New Roman" w:cs="Times New Roman"/>
                    <w:color w:val="000000" w:themeColor="text1"/>
                    <w:sz w:val="20"/>
                    <w:szCs w:val="20"/>
                    <w:lang w:val="en-GB"/>
                  </w:rPr>
                </w:rPrChange>
              </w:rPr>
            </w:pPr>
            <w:ins w:id="8455" w:author="Author">
              <w:del w:id="8456" w:author="Author">
                <w:r w:rsidRPr="00423D39" w:rsidDel="00FF0134">
                  <w:rPr>
                    <w:rFonts w:ascii="Times New Roman" w:eastAsia="Times New Roman" w:hAnsi="Times New Roman" w:cs="Times New Roman"/>
                    <w:sz w:val="20"/>
                    <w:szCs w:val="20"/>
                    <w:lang w:val="en-GB"/>
                    <w:rPrChange w:id="8457" w:author="Author">
                      <w:rPr>
                        <w:rFonts w:ascii="Times New Roman" w:eastAsia="Times New Roman" w:hAnsi="Times New Roman" w:cs="Times New Roman"/>
                        <w:color w:val="000000" w:themeColor="text1"/>
                        <w:sz w:val="20"/>
                        <w:szCs w:val="20"/>
                        <w:lang w:val="en-GB"/>
                      </w:rPr>
                    </w:rPrChange>
                  </w:rPr>
                  <w:delText xml:space="preserve">the buckets provided in the template: </w:delText>
                </w:r>
              </w:del>
            </w:ins>
          </w:p>
          <w:p w14:paraId="43B2C88F" w14:textId="2F00046B" w:rsidR="5E2F2DB1" w:rsidRPr="00423D39" w:rsidDel="00FF0134" w:rsidRDefault="5E2F2DB1" w:rsidP="13423B25">
            <w:pPr>
              <w:jc w:val="both"/>
              <w:rPr>
                <w:ins w:id="8458" w:author="Author"/>
                <w:del w:id="8459" w:author="Author"/>
                <w:rFonts w:ascii="Times New Roman" w:eastAsia="Times New Roman" w:hAnsi="Times New Roman" w:cs="Times New Roman"/>
                <w:sz w:val="20"/>
                <w:szCs w:val="20"/>
                <w:lang w:val="en-GB"/>
                <w:rPrChange w:id="8460" w:author="Author">
                  <w:rPr>
                    <w:ins w:id="8461" w:author="Author"/>
                    <w:del w:id="8462" w:author="Author"/>
                    <w:rFonts w:ascii="Times New Roman" w:eastAsia="Times New Roman" w:hAnsi="Times New Roman" w:cs="Times New Roman"/>
                    <w:color w:val="000000" w:themeColor="text1"/>
                    <w:sz w:val="20"/>
                    <w:szCs w:val="20"/>
                    <w:lang w:val="en-GB"/>
                  </w:rPr>
                </w:rPrChange>
              </w:rPr>
            </w:pPr>
          </w:p>
          <w:p w14:paraId="1CF6ED98" w14:textId="2001C5A4" w:rsidR="07A88C3D" w:rsidRPr="00423D39" w:rsidDel="00FF0134" w:rsidRDefault="07A88C3D" w:rsidP="13423B25">
            <w:pPr>
              <w:jc w:val="both"/>
              <w:rPr>
                <w:ins w:id="8463" w:author="Author"/>
                <w:del w:id="8464" w:author="Author"/>
                <w:rFonts w:ascii="Times New Roman" w:eastAsia="Times New Roman" w:hAnsi="Times New Roman" w:cs="Times New Roman"/>
                <w:i/>
                <w:iCs/>
                <w:sz w:val="20"/>
                <w:szCs w:val="20"/>
                <w:lang w:val="en-GB"/>
                <w:rPrChange w:id="8465" w:author="Author">
                  <w:rPr>
                    <w:ins w:id="8466" w:author="Author"/>
                    <w:del w:id="8467" w:author="Author"/>
                    <w:rFonts w:ascii="Times New Roman" w:eastAsia="Times New Roman" w:hAnsi="Times New Roman" w:cs="Times New Roman"/>
                    <w:b/>
                    <w:bCs/>
                    <w:color w:val="000000" w:themeColor="text1"/>
                    <w:sz w:val="20"/>
                    <w:szCs w:val="20"/>
                    <w:lang w:val="en-GB"/>
                  </w:rPr>
                </w:rPrChange>
              </w:rPr>
            </w:pPr>
            <w:ins w:id="8468" w:author="Author">
              <w:del w:id="8469" w:author="Author">
                <w:r w:rsidRPr="00423D39" w:rsidDel="00FF0134">
                  <w:rPr>
                    <w:rFonts w:ascii="Times New Roman" w:eastAsia="Times New Roman" w:hAnsi="Times New Roman" w:cs="Times New Roman"/>
                    <w:i/>
                    <w:iCs/>
                    <w:sz w:val="20"/>
                    <w:szCs w:val="20"/>
                    <w:lang w:val="en-GB"/>
                    <w:rPrChange w:id="8470" w:author="Author">
                      <w:rPr>
                        <w:rFonts w:ascii="Times New Roman" w:eastAsia="Times New Roman" w:hAnsi="Times New Roman" w:cs="Times New Roman"/>
                        <w:b/>
                        <w:bCs/>
                        <w:color w:val="000000" w:themeColor="text1"/>
                        <w:sz w:val="20"/>
                        <w:szCs w:val="20"/>
                        <w:lang w:val="en-GB"/>
                      </w:rPr>
                    </w:rPrChange>
                  </w:rPr>
                  <w:delText xml:space="preserve">Deposits </w:delText>
                </w:r>
              </w:del>
            </w:ins>
          </w:p>
          <w:p w14:paraId="7DCC7BCE" w14:textId="6F313221" w:rsidR="07A88C3D" w:rsidRPr="00423D39" w:rsidDel="00FF0134" w:rsidRDefault="07A88C3D" w:rsidP="13423B25">
            <w:pPr>
              <w:jc w:val="both"/>
              <w:rPr>
                <w:ins w:id="8471" w:author="Author"/>
                <w:del w:id="8472" w:author="Author"/>
                <w:rFonts w:ascii="Times New Roman" w:eastAsia="Times New Roman" w:hAnsi="Times New Roman" w:cs="Times New Roman"/>
                <w:sz w:val="20"/>
                <w:szCs w:val="20"/>
                <w:lang w:val="en-GB"/>
                <w:rPrChange w:id="8473" w:author="Author">
                  <w:rPr>
                    <w:ins w:id="8474" w:author="Author"/>
                    <w:del w:id="8475" w:author="Author"/>
                    <w:rFonts w:ascii="Times New Roman" w:eastAsia="Times New Roman" w:hAnsi="Times New Roman" w:cs="Times New Roman"/>
                    <w:color w:val="000000" w:themeColor="text1"/>
                    <w:sz w:val="20"/>
                    <w:szCs w:val="20"/>
                    <w:lang w:val="en-GB"/>
                  </w:rPr>
                </w:rPrChange>
              </w:rPr>
            </w:pPr>
            <w:ins w:id="8476" w:author="Author">
              <w:del w:id="8477" w:author="Author">
                <w:r w:rsidRPr="00423D39" w:rsidDel="00FF0134">
                  <w:rPr>
                    <w:rFonts w:ascii="Times New Roman" w:eastAsia="Times New Roman" w:hAnsi="Times New Roman" w:cs="Times New Roman"/>
                    <w:sz w:val="20"/>
                    <w:szCs w:val="20"/>
                    <w:lang w:val="en-GB"/>
                    <w:rPrChange w:id="8478" w:author="Author">
                      <w:rPr>
                        <w:rFonts w:ascii="Times New Roman" w:eastAsia="Times New Roman" w:hAnsi="Times New Roman" w:cs="Times New Roman"/>
                        <w:color w:val="000000" w:themeColor="text1"/>
                        <w:sz w:val="20"/>
                        <w:szCs w:val="20"/>
                        <w:lang w:val="en-GB"/>
                      </w:rPr>
                    </w:rPrChange>
                  </w:rPr>
                  <w:delText xml:space="preserve">Buckets: L: &lt; 1 week; ML: [1 week-1 month]; MH: [1-6 months], H: &gt;6 months  </w:delText>
                </w:r>
              </w:del>
            </w:ins>
          </w:p>
          <w:p w14:paraId="060A05FB" w14:textId="4D5D0CE8" w:rsidR="5E2F2DB1" w:rsidRPr="00423D39" w:rsidDel="00FF0134" w:rsidRDefault="5E2F2DB1" w:rsidP="13423B25">
            <w:pPr>
              <w:jc w:val="both"/>
              <w:rPr>
                <w:ins w:id="8479" w:author="Author"/>
                <w:del w:id="8480" w:author="Author"/>
                <w:rFonts w:ascii="Times New Roman" w:eastAsia="Times New Roman" w:hAnsi="Times New Roman" w:cs="Times New Roman"/>
                <w:b/>
                <w:bCs/>
                <w:sz w:val="20"/>
                <w:szCs w:val="20"/>
                <w:lang w:val="en-GB"/>
                <w:rPrChange w:id="8481" w:author="Author">
                  <w:rPr>
                    <w:ins w:id="8482" w:author="Author"/>
                    <w:del w:id="8483" w:author="Author"/>
                    <w:rFonts w:ascii="Times New Roman" w:eastAsia="Times New Roman" w:hAnsi="Times New Roman" w:cs="Times New Roman"/>
                    <w:b/>
                    <w:bCs/>
                    <w:color w:val="000000" w:themeColor="text1"/>
                    <w:sz w:val="20"/>
                    <w:szCs w:val="20"/>
                    <w:lang w:val="en-GB"/>
                  </w:rPr>
                </w:rPrChange>
              </w:rPr>
            </w:pPr>
          </w:p>
          <w:p w14:paraId="49347791" w14:textId="6F355A85" w:rsidR="07A88C3D" w:rsidRPr="00423D39" w:rsidDel="00FF0134" w:rsidRDefault="07A88C3D" w:rsidP="13423B25">
            <w:pPr>
              <w:jc w:val="both"/>
              <w:rPr>
                <w:ins w:id="8484" w:author="Author"/>
                <w:del w:id="8485" w:author="Author"/>
                <w:rFonts w:ascii="Times New Roman" w:eastAsia="Times New Roman" w:hAnsi="Times New Roman" w:cs="Times New Roman"/>
                <w:i/>
                <w:iCs/>
                <w:sz w:val="20"/>
                <w:szCs w:val="20"/>
                <w:lang w:val="en-GB"/>
                <w:rPrChange w:id="8486" w:author="Author">
                  <w:rPr>
                    <w:ins w:id="8487" w:author="Author"/>
                    <w:del w:id="8488" w:author="Author"/>
                    <w:rFonts w:ascii="Times New Roman" w:eastAsia="Times New Roman" w:hAnsi="Times New Roman" w:cs="Times New Roman"/>
                    <w:b/>
                    <w:bCs/>
                    <w:color w:val="000000" w:themeColor="text1"/>
                    <w:sz w:val="20"/>
                    <w:szCs w:val="20"/>
                    <w:lang w:val="en-GB"/>
                  </w:rPr>
                </w:rPrChange>
              </w:rPr>
            </w:pPr>
            <w:ins w:id="8489" w:author="Author">
              <w:del w:id="8490" w:author="Author">
                <w:r w:rsidRPr="00423D39" w:rsidDel="00FF0134">
                  <w:rPr>
                    <w:rFonts w:ascii="Times New Roman" w:eastAsia="Times New Roman" w:hAnsi="Times New Roman" w:cs="Times New Roman"/>
                    <w:i/>
                    <w:iCs/>
                    <w:sz w:val="20"/>
                    <w:szCs w:val="20"/>
                    <w:lang w:val="en-GB"/>
                    <w:rPrChange w:id="8491" w:author="Author">
                      <w:rPr>
                        <w:rFonts w:ascii="Times New Roman" w:eastAsia="Times New Roman" w:hAnsi="Times New Roman" w:cs="Times New Roman"/>
                        <w:b/>
                        <w:bCs/>
                        <w:color w:val="000000" w:themeColor="text1"/>
                        <w:sz w:val="20"/>
                        <w:szCs w:val="20"/>
                        <w:lang w:val="en-GB"/>
                      </w:rPr>
                    </w:rPrChange>
                  </w:rPr>
                  <w:delText>Lending</w:delText>
                </w:r>
              </w:del>
            </w:ins>
          </w:p>
          <w:p w14:paraId="77A9F7CF" w14:textId="3170BAB5" w:rsidR="07A88C3D" w:rsidRPr="00423D39" w:rsidDel="00FF0134" w:rsidRDefault="07A88C3D" w:rsidP="13423B25">
            <w:pPr>
              <w:jc w:val="both"/>
              <w:rPr>
                <w:ins w:id="8492" w:author="Author"/>
                <w:del w:id="8493" w:author="Author"/>
                <w:rFonts w:ascii="Times New Roman" w:eastAsia="Times New Roman" w:hAnsi="Times New Roman" w:cs="Times New Roman"/>
                <w:sz w:val="20"/>
                <w:szCs w:val="20"/>
                <w:lang w:val="en-GB"/>
                <w:rPrChange w:id="8494" w:author="Author">
                  <w:rPr>
                    <w:ins w:id="8495" w:author="Author"/>
                    <w:del w:id="8496" w:author="Author"/>
                    <w:rFonts w:ascii="Times New Roman" w:eastAsia="Times New Roman" w:hAnsi="Times New Roman" w:cs="Times New Roman"/>
                    <w:color w:val="000000" w:themeColor="text1"/>
                    <w:sz w:val="20"/>
                    <w:szCs w:val="20"/>
                    <w:lang w:val="en-GB"/>
                  </w:rPr>
                </w:rPrChange>
              </w:rPr>
            </w:pPr>
            <w:ins w:id="8497" w:author="Author">
              <w:del w:id="8498" w:author="Author">
                <w:r w:rsidRPr="00423D39" w:rsidDel="00FF0134">
                  <w:rPr>
                    <w:rFonts w:ascii="Times New Roman" w:eastAsia="Times New Roman" w:hAnsi="Times New Roman" w:cs="Times New Roman"/>
                    <w:sz w:val="20"/>
                    <w:szCs w:val="20"/>
                    <w:lang w:val="en-GB"/>
                    <w:rPrChange w:id="8499" w:author="Author">
                      <w:rPr>
                        <w:rFonts w:ascii="Times New Roman" w:eastAsia="Times New Roman" w:hAnsi="Times New Roman" w:cs="Times New Roman"/>
                        <w:color w:val="000000" w:themeColor="text1"/>
                        <w:sz w:val="20"/>
                        <w:szCs w:val="20"/>
                        <w:lang w:val="en-GB"/>
                      </w:rPr>
                    </w:rPrChange>
                  </w:rPr>
                  <w:delText xml:space="preserve">Buckets: L: &lt; 1 week; ML: [1 week-1 month]; MH: [1-6 months], H: &gt;6 months  </w:delText>
                </w:r>
              </w:del>
            </w:ins>
          </w:p>
          <w:p w14:paraId="53ABB03B" w14:textId="4CB770C5" w:rsidR="5E2F2DB1" w:rsidRPr="00423D39" w:rsidDel="00FF0134" w:rsidRDefault="5E2F2DB1" w:rsidP="13423B25">
            <w:pPr>
              <w:jc w:val="both"/>
              <w:rPr>
                <w:ins w:id="8500" w:author="Author"/>
                <w:del w:id="8501" w:author="Author"/>
                <w:rFonts w:ascii="Times New Roman" w:eastAsia="Times New Roman" w:hAnsi="Times New Roman" w:cs="Times New Roman"/>
                <w:sz w:val="20"/>
                <w:szCs w:val="20"/>
                <w:lang w:val="en-GB"/>
                <w:rPrChange w:id="8502" w:author="Author">
                  <w:rPr>
                    <w:ins w:id="8503" w:author="Author"/>
                    <w:del w:id="8504" w:author="Author"/>
                    <w:rFonts w:ascii="Times New Roman" w:eastAsia="Times New Roman" w:hAnsi="Times New Roman" w:cs="Times New Roman"/>
                    <w:color w:val="000000" w:themeColor="text1"/>
                    <w:sz w:val="20"/>
                    <w:szCs w:val="20"/>
                    <w:lang w:val="en-GB"/>
                  </w:rPr>
                </w:rPrChange>
              </w:rPr>
            </w:pPr>
          </w:p>
          <w:p w14:paraId="70D2A840" w14:textId="7BF04A5B" w:rsidR="07A88C3D" w:rsidRPr="00423D39" w:rsidDel="00FF0134" w:rsidRDefault="07A88C3D" w:rsidP="13423B25">
            <w:pPr>
              <w:jc w:val="both"/>
              <w:rPr>
                <w:ins w:id="8505" w:author="Author"/>
                <w:del w:id="8506" w:author="Author"/>
                <w:rFonts w:ascii="Times New Roman" w:eastAsia="Times New Roman" w:hAnsi="Times New Roman" w:cs="Times New Roman"/>
                <w:i/>
                <w:iCs/>
                <w:sz w:val="20"/>
                <w:szCs w:val="20"/>
                <w:lang w:val="en-GB"/>
                <w:rPrChange w:id="8507" w:author="Author">
                  <w:rPr>
                    <w:ins w:id="8508" w:author="Author"/>
                    <w:del w:id="8509" w:author="Author"/>
                    <w:rFonts w:ascii="Times New Roman" w:eastAsia="Times New Roman" w:hAnsi="Times New Roman" w:cs="Times New Roman"/>
                    <w:b/>
                    <w:bCs/>
                    <w:color w:val="000000" w:themeColor="text1"/>
                    <w:sz w:val="20"/>
                    <w:szCs w:val="20"/>
                    <w:lang w:val="en-GB"/>
                  </w:rPr>
                </w:rPrChange>
              </w:rPr>
            </w:pPr>
            <w:ins w:id="8510" w:author="Author">
              <w:del w:id="8511" w:author="Author">
                <w:r w:rsidRPr="00423D39" w:rsidDel="00FF0134">
                  <w:rPr>
                    <w:rFonts w:ascii="Times New Roman" w:eastAsia="Times New Roman" w:hAnsi="Times New Roman" w:cs="Times New Roman"/>
                    <w:i/>
                    <w:iCs/>
                    <w:sz w:val="20"/>
                    <w:szCs w:val="20"/>
                    <w:lang w:val="en-GB"/>
                    <w:rPrChange w:id="8512" w:author="Author">
                      <w:rPr>
                        <w:rFonts w:ascii="Times New Roman" w:eastAsia="Times New Roman" w:hAnsi="Times New Roman" w:cs="Times New Roman"/>
                        <w:b/>
                        <w:bCs/>
                        <w:color w:val="000000" w:themeColor="text1"/>
                        <w:sz w:val="20"/>
                        <w:szCs w:val="20"/>
                        <w:lang w:val="en-GB"/>
                      </w:rPr>
                    </w:rPrChange>
                  </w:rPr>
                  <w:delText>Payments, Cash, Clearing, Settlement, Custody</w:delText>
                </w:r>
              </w:del>
            </w:ins>
          </w:p>
          <w:p w14:paraId="25B68CBD" w14:textId="556A3FD7" w:rsidR="07A88C3D" w:rsidRPr="00423D39" w:rsidDel="00FF0134" w:rsidRDefault="07A88C3D" w:rsidP="13423B25">
            <w:pPr>
              <w:jc w:val="both"/>
              <w:rPr>
                <w:ins w:id="8513" w:author="Author"/>
                <w:del w:id="8514" w:author="Author"/>
                <w:rFonts w:ascii="Times New Roman" w:eastAsia="Times New Roman" w:hAnsi="Times New Roman" w:cs="Times New Roman"/>
                <w:sz w:val="20"/>
                <w:szCs w:val="20"/>
                <w:lang w:val="en-GB"/>
                <w:rPrChange w:id="8515" w:author="Author">
                  <w:rPr>
                    <w:ins w:id="8516" w:author="Author"/>
                    <w:del w:id="8517" w:author="Author"/>
                    <w:rFonts w:ascii="Times New Roman" w:eastAsia="Times New Roman" w:hAnsi="Times New Roman" w:cs="Times New Roman"/>
                    <w:color w:val="000000" w:themeColor="text1"/>
                    <w:sz w:val="20"/>
                    <w:szCs w:val="20"/>
                    <w:lang w:val="en-GB"/>
                  </w:rPr>
                </w:rPrChange>
              </w:rPr>
            </w:pPr>
            <w:ins w:id="8518" w:author="Author">
              <w:del w:id="8519" w:author="Author">
                <w:r w:rsidRPr="00423D39" w:rsidDel="00FF0134">
                  <w:rPr>
                    <w:rFonts w:ascii="Times New Roman" w:eastAsia="Times New Roman" w:hAnsi="Times New Roman" w:cs="Times New Roman"/>
                    <w:sz w:val="20"/>
                    <w:szCs w:val="20"/>
                    <w:lang w:val="en-GB"/>
                    <w:rPrChange w:id="8520" w:author="Author">
                      <w:rPr>
                        <w:rFonts w:ascii="Times New Roman" w:eastAsia="Times New Roman" w:hAnsi="Times New Roman" w:cs="Times New Roman"/>
                        <w:color w:val="000000" w:themeColor="text1"/>
                        <w:sz w:val="20"/>
                        <w:szCs w:val="20"/>
                        <w:lang w:val="en-GB"/>
                      </w:rPr>
                    </w:rPrChange>
                  </w:rPr>
                  <w:delText xml:space="preserve">Buckets: L: ≤ 1 day; ML: (1-2 days]; MH: (2 days-1 week], H: &gt;1 week </w:delText>
                </w:r>
              </w:del>
            </w:ins>
          </w:p>
          <w:p w14:paraId="77EF2141" w14:textId="681FFFF5" w:rsidR="5E2F2DB1" w:rsidRPr="00423D39" w:rsidDel="00FF0134" w:rsidRDefault="5E2F2DB1" w:rsidP="13423B25">
            <w:pPr>
              <w:jc w:val="both"/>
              <w:rPr>
                <w:ins w:id="8521" w:author="Author"/>
                <w:del w:id="8522" w:author="Author"/>
                <w:rFonts w:ascii="Times New Roman" w:eastAsia="Times New Roman" w:hAnsi="Times New Roman" w:cs="Times New Roman"/>
                <w:sz w:val="20"/>
                <w:szCs w:val="20"/>
                <w:lang w:val="en-GB"/>
                <w:rPrChange w:id="8523" w:author="Author">
                  <w:rPr>
                    <w:ins w:id="8524" w:author="Author"/>
                    <w:del w:id="8525" w:author="Author"/>
                    <w:rFonts w:ascii="Times New Roman" w:eastAsia="Times New Roman" w:hAnsi="Times New Roman" w:cs="Times New Roman"/>
                    <w:color w:val="000000" w:themeColor="text1"/>
                    <w:sz w:val="20"/>
                    <w:szCs w:val="20"/>
                    <w:lang w:val="en-GB"/>
                  </w:rPr>
                </w:rPrChange>
              </w:rPr>
            </w:pPr>
          </w:p>
          <w:p w14:paraId="400D24D4" w14:textId="7BBF56CE" w:rsidR="07A88C3D" w:rsidRPr="00423D39" w:rsidDel="00FF0134" w:rsidRDefault="07A88C3D" w:rsidP="13423B25">
            <w:pPr>
              <w:jc w:val="both"/>
              <w:rPr>
                <w:ins w:id="8526" w:author="Author"/>
                <w:del w:id="8527" w:author="Author"/>
                <w:rFonts w:ascii="Times New Roman" w:eastAsia="Times New Roman" w:hAnsi="Times New Roman" w:cs="Times New Roman"/>
                <w:i/>
                <w:iCs/>
                <w:sz w:val="20"/>
                <w:szCs w:val="20"/>
                <w:lang w:val="en-GB"/>
                <w:rPrChange w:id="8528" w:author="Author">
                  <w:rPr>
                    <w:ins w:id="8529" w:author="Author"/>
                    <w:del w:id="8530" w:author="Author"/>
                    <w:rFonts w:ascii="Times New Roman" w:eastAsia="Times New Roman" w:hAnsi="Times New Roman" w:cs="Times New Roman"/>
                    <w:b/>
                    <w:bCs/>
                    <w:color w:val="000000" w:themeColor="text1"/>
                    <w:sz w:val="20"/>
                    <w:szCs w:val="20"/>
                    <w:lang w:val="en-GB"/>
                  </w:rPr>
                </w:rPrChange>
              </w:rPr>
            </w:pPr>
            <w:ins w:id="8531" w:author="Author">
              <w:del w:id="8532" w:author="Author">
                <w:r w:rsidRPr="00423D39" w:rsidDel="00FF0134">
                  <w:rPr>
                    <w:rFonts w:ascii="Times New Roman" w:eastAsia="Times New Roman" w:hAnsi="Times New Roman" w:cs="Times New Roman"/>
                    <w:i/>
                    <w:iCs/>
                    <w:sz w:val="20"/>
                    <w:szCs w:val="20"/>
                    <w:lang w:val="en-GB"/>
                    <w:rPrChange w:id="8533" w:author="Author">
                      <w:rPr>
                        <w:rFonts w:ascii="Times New Roman" w:eastAsia="Times New Roman" w:hAnsi="Times New Roman" w:cs="Times New Roman"/>
                        <w:b/>
                        <w:bCs/>
                        <w:color w:val="000000" w:themeColor="text1"/>
                        <w:sz w:val="20"/>
                        <w:szCs w:val="20"/>
                        <w:lang w:val="en-GB"/>
                      </w:rPr>
                    </w:rPrChange>
                  </w:rPr>
                  <w:delText xml:space="preserve">Capital markets  </w:delText>
                </w:r>
              </w:del>
            </w:ins>
          </w:p>
          <w:p w14:paraId="3737BB3F" w14:textId="3C0ABC3D" w:rsidR="07A88C3D" w:rsidRPr="00423D39" w:rsidDel="00FF0134" w:rsidRDefault="07A88C3D" w:rsidP="13423B25">
            <w:pPr>
              <w:jc w:val="both"/>
              <w:rPr>
                <w:ins w:id="8534" w:author="Author"/>
                <w:del w:id="8535" w:author="Author"/>
                <w:rFonts w:ascii="Times New Roman" w:eastAsia="Times New Roman" w:hAnsi="Times New Roman" w:cs="Times New Roman"/>
                <w:sz w:val="20"/>
                <w:szCs w:val="20"/>
                <w:lang w:val="en-GB"/>
                <w:rPrChange w:id="8536" w:author="Author">
                  <w:rPr>
                    <w:ins w:id="8537" w:author="Author"/>
                    <w:del w:id="8538" w:author="Author"/>
                    <w:rFonts w:ascii="Times New Roman" w:eastAsia="Times New Roman" w:hAnsi="Times New Roman" w:cs="Times New Roman"/>
                    <w:color w:val="000000" w:themeColor="text1"/>
                    <w:sz w:val="20"/>
                    <w:szCs w:val="20"/>
                    <w:lang w:val="en-GB"/>
                  </w:rPr>
                </w:rPrChange>
              </w:rPr>
            </w:pPr>
            <w:ins w:id="8539" w:author="Author">
              <w:del w:id="8540" w:author="Author">
                <w:r w:rsidRPr="00423D39" w:rsidDel="00FF0134">
                  <w:rPr>
                    <w:rFonts w:ascii="Times New Roman" w:eastAsia="Times New Roman" w:hAnsi="Times New Roman" w:cs="Times New Roman"/>
                    <w:sz w:val="20"/>
                    <w:szCs w:val="20"/>
                    <w:lang w:val="en-GB"/>
                    <w:rPrChange w:id="8541" w:author="Author">
                      <w:rPr>
                        <w:rFonts w:ascii="Times New Roman" w:eastAsia="Times New Roman" w:hAnsi="Times New Roman" w:cs="Times New Roman"/>
                        <w:color w:val="000000" w:themeColor="text1"/>
                        <w:sz w:val="20"/>
                        <w:szCs w:val="20"/>
                        <w:lang w:val="en-GB"/>
                      </w:rPr>
                    </w:rPrChange>
                  </w:rPr>
                  <w:delText xml:space="preserve">Buckets: L: &lt; 1 week; ML: [1 week-1 month]; MH: [1-6 months], H: &gt;6 months  </w:delText>
                </w:r>
              </w:del>
            </w:ins>
          </w:p>
          <w:p w14:paraId="20137B95" w14:textId="02E43459" w:rsidR="5E2F2DB1" w:rsidRPr="00423D39" w:rsidDel="00FF0134" w:rsidRDefault="5E2F2DB1" w:rsidP="13423B25">
            <w:pPr>
              <w:jc w:val="both"/>
              <w:rPr>
                <w:ins w:id="8542" w:author="Author"/>
                <w:del w:id="8543" w:author="Author"/>
                <w:rFonts w:ascii="Times New Roman" w:eastAsia="Times New Roman" w:hAnsi="Times New Roman" w:cs="Times New Roman"/>
                <w:sz w:val="20"/>
                <w:szCs w:val="20"/>
                <w:lang w:val="en-GB"/>
                <w:rPrChange w:id="8544" w:author="Author">
                  <w:rPr>
                    <w:ins w:id="8545" w:author="Author"/>
                    <w:del w:id="8546" w:author="Author"/>
                    <w:rFonts w:ascii="Times New Roman" w:eastAsia="Times New Roman" w:hAnsi="Times New Roman" w:cs="Times New Roman"/>
                    <w:color w:val="000000" w:themeColor="text1"/>
                    <w:sz w:val="20"/>
                    <w:szCs w:val="20"/>
                    <w:lang w:val="en-GB"/>
                  </w:rPr>
                </w:rPrChange>
              </w:rPr>
            </w:pPr>
          </w:p>
          <w:p w14:paraId="0B2661A3" w14:textId="5E371C79" w:rsidR="07A88C3D" w:rsidRPr="00423D39" w:rsidDel="00FF0134" w:rsidRDefault="07A88C3D" w:rsidP="13423B25">
            <w:pPr>
              <w:jc w:val="both"/>
              <w:rPr>
                <w:ins w:id="8547" w:author="Author"/>
                <w:del w:id="8548" w:author="Author"/>
                <w:rFonts w:ascii="Times New Roman" w:eastAsia="Times New Roman" w:hAnsi="Times New Roman" w:cs="Times New Roman"/>
                <w:i/>
                <w:iCs/>
                <w:sz w:val="20"/>
                <w:szCs w:val="20"/>
                <w:lang w:val="en-GB"/>
                <w:rPrChange w:id="8549" w:author="Author">
                  <w:rPr>
                    <w:ins w:id="8550" w:author="Author"/>
                    <w:del w:id="8551" w:author="Author"/>
                    <w:rFonts w:ascii="Times New Roman" w:eastAsia="Times New Roman" w:hAnsi="Times New Roman" w:cs="Times New Roman"/>
                    <w:b/>
                    <w:bCs/>
                    <w:color w:val="000000" w:themeColor="text1"/>
                    <w:sz w:val="20"/>
                    <w:szCs w:val="20"/>
                    <w:lang w:val="en-GB"/>
                  </w:rPr>
                </w:rPrChange>
              </w:rPr>
            </w:pPr>
            <w:ins w:id="8552" w:author="Author">
              <w:del w:id="8553" w:author="Author">
                <w:r w:rsidRPr="00423D39" w:rsidDel="00FF0134">
                  <w:rPr>
                    <w:rFonts w:ascii="Times New Roman" w:eastAsia="Times New Roman" w:hAnsi="Times New Roman" w:cs="Times New Roman"/>
                    <w:i/>
                    <w:iCs/>
                    <w:sz w:val="20"/>
                    <w:szCs w:val="20"/>
                    <w:lang w:val="en-GB"/>
                    <w:rPrChange w:id="8554" w:author="Author">
                      <w:rPr>
                        <w:rFonts w:ascii="Times New Roman" w:eastAsia="Times New Roman" w:hAnsi="Times New Roman" w:cs="Times New Roman"/>
                        <w:b/>
                        <w:bCs/>
                        <w:color w:val="000000" w:themeColor="text1"/>
                        <w:sz w:val="20"/>
                        <w:szCs w:val="20"/>
                        <w:lang w:val="en-GB"/>
                      </w:rPr>
                    </w:rPrChange>
                  </w:rPr>
                  <w:delText xml:space="preserve">Wholesale funding </w:delText>
                </w:r>
              </w:del>
            </w:ins>
          </w:p>
          <w:p w14:paraId="40607774" w14:textId="1E59B358" w:rsidR="07A88C3D" w:rsidRPr="00423D39" w:rsidDel="00FF0134" w:rsidRDefault="07A88C3D" w:rsidP="13423B25">
            <w:pPr>
              <w:pStyle w:val="TableParagraph"/>
              <w:jc w:val="both"/>
              <w:rPr>
                <w:del w:id="8555" w:author="Author"/>
                <w:rFonts w:ascii="Times New Roman" w:eastAsia="Times New Roman" w:hAnsi="Times New Roman" w:cs="Times New Roman"/>
                <w:sz w:val="20"/>
                <w:szCs w:val="20"/>
                <w:lang w:val="en-GB"/>
                <w:rPrChange w:id="8556" w:author="Author">
                  <w:rPr>
                    <w:del w:id="8557" w:author="Author"/>
                    <w:rFonts w:ascii="Times New Roman" w:eastAsia="Times New Roman" w:hAnsi="Times New Roman" w:cs="Times New Roman"/>
                    <w:color w:val="000000" w:themeColor="text1"/>
                    <w:sz w:val="20"/>
                    <w:szCs w:val="20"/>
                    <w:lang w:val="en-GB"/>
                  </w:rPr>
                </w:rPrChange>
              </w:rPr>
            </w:pPr>
            <w:ins w:id="8558" w:author="Author">
              <w:del w:id="8559" w:author="Author">
                <w:r w:rsidRPr="00423D39" w:rsidDel="00FF0134">
                  <w:rPr>
                    <w:rFonts w:ascii="Times New Roman" w:eastAsia="Times New Roman" w:hAnsi="Times New Roman" w:cs="Times New Roman"/>
                    <w:sz w:val="20"/>
                    <w:szCs w:val="20"/>
                    <w:lang w:val="en-GB"/>
                    <w:rPrChange w:id="8560" w:author="Author">
                      <w:rPr>
                        <w:rFonts w:ascii="Times New Roman" w:eastAsia="Times New Roman" w:hAnsi="Times New Roman" w:cs="Times New Roman"/>
                        <w:color w:val="000000" w:themeColor="text1"/>
                        <w:sz w:val="20"/>
                        <w:szCs w:val="20"/>
                        <w:lang w:val="en-GB"/>
                      </w:rPr>
                    </w:rPrChange>
                  </w:rPr>
                  <w:delText>Buckets: L: ≤ 1 day; ML: (1 day-1 week]; MH: [1 week- 1month], H: &gt;1 month</w:delText>
                </w:r>
              </w:del>
            </w:ins>
          </w:p>
        </w:tc>
      </w:tr>
      <w:tr w:rsidR="5E2F2DB1" w:rsidRPr="00D43D39" w:rsidDel="00FF0134" w14:paraId="1C49BDCA" w14:textId="5276078B" w:rsidTr="4ABF549B">
        <w:trPr>
          <w:ins w:id="8561" w:author="Author"/>
          <w:del w:id="8562" w:author="Author"/>
        </w:trPr>
        <w:tc>
          <w:tcPr>
            <w:tcW w:w="1080" w:type="dxa"/>
            <w:tcBorders>
              <w:top w:val="single" w:sz="4" w:space="0" w:color="1A171C"/>
              <w:left w:val="nil"/>
              <w:bottom w:val="single" w:sz="4" w:space="0" w:color="1A171C"/>
              <w:right w:val="single" w:sz="4" w:space="0" w:color="1A171C"/>
            </w:tcBorders>
            <w:vAlign w:val="center"/>
          </w:tcPr>
          <w:p w14:paraId="4A5E226F" w14:textId="76CF21C5" w:rsidR="07A88C3D" w:rsidRPr="00D43D39" w:rsidDel="00FF0134" w:rsidRDefault="1FEDDAA1" w:rsidP="001C34E8">
            <w:pPr>
              <w:pStyle w:val="TableParagraph"/>
              <w:jc w:val="both"/>
              <w:rPr>
                <w:del w:id="8563" w:author="Author"/>
                <w:rFonts w:ascii="Times New Roman" w:eastAsia="Cambria" w:hAnsi="Times New Roman" w:cs="Times New Roman"/>
                <w:color w:val="000000" w:themeColor="text1"/>
                <w:sz w:val="20"/>
                <w:szCs w:val="20"/>
                <w:lang w:val="en-GB"/>
              </w:rPr>
            </w:pPr>
            <w:ins w:id="8564" w:author="Author">
              <w:del w:id="8565" w:author="Author">
                <w:r w:rsidRPr="00D43D39" w:rsidDel="00FF0134">
                  <w:rPr>
                    <w:rFonts w:ascii="Times New Roman" w:eastAsia="Cambria" w:hAnsi="Times New Roman" w:cs="Times New Roman"/>
                    <w:color w:val="000000" w:themeColor="text1"/>
                    <w:sz w:val="20"/>
                    <w:szCs w:val="20"/>
                    <w:lang w:val="en-GB"/>
                  </w:rPr>
                  <w:delText>01</w:delText>
                </w:r>
                <w:r w:rsidR="6D537236" w:rsidRPr="00D43D39" w:rsidDel="00FF0134">
                  <w:rPr>
                    <w:rFonts w:ascii="Times New Roman" w:eastAsia="Cambria" w:hAnsi="Times New Roman" w:cs="Times New Roman"/>
                    <w:color w:val="000000" w:themeColor="text1"/>
                    <w:sz w:val="20"/>
                    <w:szCs w:val="20"/>
                    <w:lang w:val="en-GB"/>
                  </w:rPr>
                  <w:delText>20</w:delText>
                </w:r>
                <w:r w:rsidR="07A88C3D" w:rsidRPr="00D43D39" w:rsidDel="00FF0134">
                  <w:rPr>
                    <w:rFonts w:ascii="Times New Roman" w:eastAsia="Cambria" w:hAnsi="Times New Roman" w:cs="Times New Roman"/>
                    <w:color w:val="000000" w:themeColor="text1"/>
                    <w:sz w:val="20"/>
                    <w:szCs w:val="20"/>
                    <w:lang w:val="en-GB"/>
                  </w:rPr>
                  <w:delText>10</w:delText>
                </w:r>
              </w:del>
            </w:ins>
          </w:p>
        </w:tc>
        <w:tc>
          <w:tcPr>
            <w:tcW w:w="8003" w:type="dxa"/>
            <w:tcBorders>
              <w:top w:val="single" w:sz="4" w:space="0" w:color="1A171C"/>
              <w:left w:val="single" w:sz="4" w:space="0" w:color="1A171C"/>
              <w:bottom w:val="single" w:sz="4" w:space="0" w:color="1A171C"/>
              <w:right w:val="nil"/>
            </w:tcBorders>
          </w:tcPr>
          <w:p w14:paraId="66907232" w14:textId="19DD4DF9" w:rsidR="07A88C3D" w:rsidRPr="00D43D39" w:rsidDel="00FF0134" w:rsidRDefault="07A88C3D" w:rsidP="001C34E8">
            <w:pPr>
              <w:jc w:val="both"/>
              <w:rPr>
                <w:ins w:id="8566" w:author="Author"/>
                <w:del w:id="8567" w:author="Author"/>
                <w:rFonts w:ascii="Times New Roman" w:eastAsia="Times New Roman" w:hAnsi="Times New Roman" w:cs="Times New Roman"/>
                <w:b/>
                <w:bCs/>
                <w:color w:val="000000" w:themeColor="text1"/>
                <w:sz w:val="20"/>
                <w:szCs w:val="20"/>
                <w:lang w:val="en-GB"/>
              </w:rPr>
            </w:pPr>
            <w:ins w:id="8568" w:author="Author">
              <w:del w:id="8569" w:author="Author">
                <w:r w:rsidRPr="00D43D39" w:rsidDel="00FF0134">
                  <w:rPr>
                    <w:rFonts w:ascii="Times New Roman" w:eastAsia="Times New Roman" w:hAnsi="Times New Roman" w:cs="Times New Roman"/>
                    <w:b/>
                    <w:bCs/>
                    <w:color w:val="000000" w:themeColor="text1"/>
                    <w:sz w:val="20"/>
                    <w:szCs w:val="20"/>
                    <w:lang w:val="en-GB"/>
                  </w:rPr>
                  <w:delText>Legal barriers to entry or expansion</w:delText>
                </w:r>
              </w:del>
            </w:ins>
          </w:p>
          <w:p w14:paraId="1DBE2B02" w14:textId="5A050075" w:rsidR="5E2F2DB1" w:rsidRPr="00D43D39" w:rsidDel="00FF0134" w:rsidRDefault="5E2F2DB1" w:rsidP="13423B25">
            <w:pPr>
              <w:jc w:val="both"/>
              <w:rPr>
                <w:ins w:id="8570" w:author="Author"/>
                <w:del w:id="8571" w:author="Author"/>
                <w:rFonts w:ascii="Times New Roman" w:eastAsia="Times New Roman" w:hAnsi="Times New Roman" w:cs="Times New Roman"/>
                <w:b/>
                <w:bCs/>
                <w:color w:val="000000" w:themeColor="text1"/>
                <w:sz w:val="20"/>
                <w:szCs w:val="20"/>
                <w:lang w:val="en-GB"/>
              </w:rPr>
            </w:pPr>
          </w:p>
          <w:p w14:paraId="4A0C8E37" w14:textId="562C80AF" w:rsidR="07A88C3D" w:rsidRPr="00D43D39" w:rsidDel="00FF0134" w:rsidRDefault="07A88C3D" w:rsidP="001C34E8">
            <w:pPr>
              <w:jc w:val="both"/>
              <w:rPr>
                <w:ins w:id="8572" w:author="Author"/>
                <w:del w:id="8573" w:author="Author"/>
                <w:rFonts w:ascii="Times New Roman" w:eastAsia="Times New Roman" w:hAnsi="Times New Roman" w:cs="Times New Roman"/>
                <w:color w:val="000000" w:themeColor="text1"/>
                <w:sz w:val="20"/>
                <w:szCs w:val="20"/>
                <w:lang w:val="en-GB"/>
              </w:rPr>
            </w:pPr>
            <w:ins w:id="8574" w:author="Author">
              <w:del w:id="8575" w:author="Author">
                <w:r w:rsidRPr="00D43D39" w:rsidDel="00FF0134">
                  <w:rPr>
                    <w:rFonts w:ascii="Times New Roman" w:eastAsia="Times New Roman" w:hAnsi="Times New Roman" w:cs="Times New Roman"/>
                    <w:color w:val="000000" w:themeColor="text1"/>
                    <w:sz w:val="20"/>
                    <w:szCs w:val="20"/>
                    <w:lang w:val="en-GB"/>
                  </w:rPr>
                  <w:delText xml:space="preserve">Legal barriers for competitors to offer the service. Legal requirements for performing the </w:delText>
                </w:r>
              </w:del>
            </w:ins>
          </w:p>
          <w:p w14:paraId="1F9F9147" w14:textId="4996AF69" w:rsidR="07A88C3D" w:rsidRPr="00D43D39" w:rsidDel="00FF0134" w:rsidRDefault="07A88C3D" w:rsidP="001C34E8">
            <w:pPr>
              <w:jc w:val="both"/>
              <w:rPr>
                <w:ins w:id="8576" w:author="Author"/>
                <w:del w:id="8577" w:author="Author"/>
                <w:rFonts w:ascii="Times New Roman" w:eastAsia="Times New Roman" w:hAnsi="Times New Roman" w:cs="Times New Roman"/>
                <w:color w:val="000000" w:themeColor="text1"/>
                <w:sz w:val="20"/>
                <w:szCs w:val="20"/>
                <w:lang w:val="en-GB"/>
              </w:rPr>
            </w:pPr>
            <w:ins w:id="8578" w:author="Author">
              <w:del w:id="8579" w:author="Author">
                <w:r w:rsidRPr="00D43D39" w:rsidDel="00FF0134">
                  <w:rPr>
                    <w:rFonts w:ascii="Times New Roman" w:eastAsia="Times New Roman" w:hAnsi="Times New Roman" w:cs="Times New Roman"/>
                    <w:color w:val="000000" w:themeColor="text1"/>
                    <w:sz w:val="20"/>
                    <w:szCs w:val="20"/>
                    <w:lang w:val="en-GB"/>
                  </w:rPr>
                  <w:delText xml:space="preserve">business of credit institutions (e.g. banking licences or capital requirements) should not </w:delText>
                </w:r>
              </w:del>
            </w:ins>
          </w:p>
          <w:p w14:paraId="36FD4FC0" w14:textId="66A9DCD0" w:rsidR="07A88C3D" w:rsidRPr="00D43D39" w:rsidDel="00FF0134" w:rsidRDefault="07A88C3D" w:rsidP="001C34E8">
            <w:pPr>
              <w:jc w:val="both"/>
              <w:rPr>
                <w:ins w:id="8580" w:author="Author"/>
                <w:del w:id="8581" w:author="Author"/>
                <w:rFonts w:ascii="Times New Roman" w:eastAsia="Times New Roman" w:hAnsi="Times New Roman" w:cs="Times New Roman"/>
                <w:color w:val="000000" w:themeColor="text1"/>
                <w:sz w:val="20"/>
                <w:szCs w:val="20"/>
                <w:lang w:val="en-GB"/>
              </w:rPr>
            </w:pPr>
            <w:ins w:id="8582" w:author="Author">
              <w:del w:id="8583" w:author="Author">
                <w:r w:rsidRPr="00D43D39" w:rsidDel="00FF0134">
                  <w:rPr>
                    <w:rFonts w:ascii="Times New Roman" w:eastAsia="Times New Roman" w:hAnsi="Times New Roman" w:cs="Times New Roman"/>
                    <w:color w:val="000000" w:themeColor="text1"/>
                    <w:sz w:val="20"/>
                    <w:szCs w:val="20"/>
                    <w:lang w:val="en-GB"/>
                  </w:rPr>
                  <w:delText xml:space="preserve">be considered as unsurmountable barriers in the presence of alternative providers. This </w:delText>
                </w:r>
              </w:del>
            </w:ins>
          </w:p>
          <w:p w14:paraId="34083643" w14:textId="2E02DBA7" w:rsidR="07A88C3D" w:rsidRPr="00D43D39" w:rsidDel="00FF0134" w:rsidRDefault="07A88C3D" w:rsidP="001C34E8">
            <w:pPr>
              <w:jc w:val="both"/>
              <w:rPr>
                <w:ins w:id="8584" w:author="Author"/>
                <w:del w:id="8585" w:author="Author"/>
                <w:rFonts w:ascii="Times New Roman" w:eastAsia="Times New Roman" w:hAnsi="Times New Roman" w:cs="Times New Roman"/>
                <w:color w:val="000000" w:themeColor="text1"/>
                <w:sz w:val="20"/>
                <w:szCs w:val="20"/>
                <w:lang w:val="en-GB"/>
              </w:rPr>
            </w:pPr>
            <w:ins w:id="8586" w:author="Author">
              <w:del w:id="8587" w:author="Author">
                <w:r w:rsidRPr="00D43D39" w:rsidDel="00FF0134">
                  <w:rPr>
                    <w:rFonts w:ascii="Times New Roman" w:eastAsia="Times New Roman" w:hAnsi="Times New Roman" w:cs="Times New Roman"/>
                    <w:color w:val="000000" w:themeColor="text1"/>
                    <w:sz w:val="20"/>
                    <w:szCs w:val="20"/>
                    <w:lang w:val="en-GB"/>
                  </w:rPr>
                  <w:delText xml:space="preserve">indicator has to be reported in buckets, which are the same for each sub-function: L: no </w:delText>
                </w:r>
              </w:del>
            </w:ins>
          </w:p>
          <w:p w14:paraId="434AF5AE" w14:textId="389999B1" w:rsidR="07A88C3D" w:rsidRPr="00D43D39" w:rsidDel="00FF0134" w:rsidRDefault="07A88C3D" w:rsidP="001C34E8">
            <w:pPr>
              <w:jc w:val="both"/>
              <w:rPr>
                <w:ins w:id="8588" w:author="Author"/>
                <w:del w:id="8589" w:author="Author"/>
                <w:rFonts w:ascii="Times New Roman" w:eastAsia="Times New Roman" w:hAnsi="Times New Roman" w:cs="Times New Roman"/>
                <w:color w:val="000000" w:themeColor="text1"/>
                <w:sz w:val="20"/>
                <w:szCs w:val="20"/>
                <w:lang w:val="en-GB"/>
              </w:rPr>
            </w:pPr>
            <w:ins w:id="8590" w:author="Author">
              <w:del w:id="8591" w:author="Author">
                <w:r w:rsidRPr="00D43D39" w:rsidDel="00FF0134">
                  <w:rPr>
                    <w:rFonts w:ascii="Times New Roman" w:eastAsia="Times New Roman" w:hAnsi="Times New Roman" w:cs="Times New Roman"/>
                    <w:color w:val="000000" w:themeColor="text1"/>
                    <w:sz w:val="20"/>
                    <w:szCs w:val="20"/>
                    <w:lang w:val="en-GB"/>
                  </w:rPr>
                  <w:delText xml:space="preserve">major barriers, ML: some barriers, MH: substantial (but surmountable) barriers, H: critical </w:delText>
                </w:r>
              </w:del>
            </w:ins>
          </w:p>
          <w:p w14:paraId="3712893F" w14:textId="4D3702DF" w:rsidR="07A88C3D" w:rsidRPr="00D43D39" w:rsidDel="00FF0134" w:rsidRDefault="07A88C3D" w:rsidP="001C34E8">
            <w:pPr>
              <w:pStyle w:val="TableParagraph"/>
              <w:jc w:val="both"/>
              <w:rPr>
                <w:del w:id="8592" w:author="Author"/>
                <w:rFonts w:ascii="Times New Roman" w:eastAsia="Times New Roman" w:hAnsi="Times New Roman" w:cs="Times New Roman"/>
                <w:color w:val="000000" w:themeColor="text1"/>
                <w:sz w:val="20"/>
                <w:szCs w:val="20"/>
                <w:lang w:val="en-GB"/>
              </w:rPr>
            </w:pPr>
            <w:ins w:id="8593" w:author="Author">
              <w:del w:id="8594" w:author="Author">
                <w:r w:rsidRPr="00D43D39" w:rsidDel="00FF0134">
                  <w:rPr>
                    <w:rFonts w:ascii="Times New Roman" w:eastAsia="Times New Roman" w:hAnsi="Times New Roman" w:cs="Times New Roman"/>
                    <w:color w:val="000000" w:themeColor="text1"/>
                    <w:sz w:val="20"/>
                    <w:szCs w:val="20"/>
                    <w:lang w:val="en-GB"/>
                  </w:rPr>
                  <w:delText>(difficult to surmount) barriers.</w:delText>
                </w:r>
              </w:del>
            </w:ins>
          </w:p>
        </w:tc>
      </w:tr>
      <w:tr w:rsidR="5E2F2DB1" w:rsidRPr="00D43D39" w:rsidDel="00FF0134" w14:paraId="58E52C98" w14:textId="2D9D9229" w:rsidTr="4ABF549B">
        <w:trPr>
          <w:ins w:id="8595" w:author="Author"/>
          <w:del w:id="8596" w:author="Author"/>
        </w:trPr>
        <w:tc>
          <w:tcPr>
            <w:tcW w:w="1080" w:type="dxa"/>
            <w:tcBorders>
              <w:top w:val="single" w:sz="4" w:space="0" w:color="1A171C"/>
              <w:left w:val="nil"/>
              <w:bottom w:val="single" w:sz="4" w:space="0" w:color="1A171C"/>
              <w:right w:val="single" w:sz="4" w:space="0" w:color="1A171C"/>
            </w:tcBorders>
            <w:vAlign w:val="center"/>
          </w:tcPr>
          <w:p w14:paraId="476D9410" w14:textId="2554AB7B" w:rsidR="7A6CC842" w:rsidRPr="00D43D39" w:rsidDel="00FF0134" w:rsidRDefault="63861D88" w:rsidP="001C34E8">
            <w:pPr>
              <w:pStyle w:val="TableParagraph"/>
              <w:jc w:val="both"/>
              <w:rPr>
                <w:del w:id="8597" w:author="Author"/>
                <w:rFonts w:ascii="Times New Roman" w:eastAsia="Cambria" w:hAnsi="Times New Roman" w:cs="Times New Roman"/>
                <w:color w:val="000000" w:themeColor="text1"/>
                <w:sz w:val="20"/>
                <w:szCs w:val="20"/>
                <w:lang w:val="en-GB"/>
              </w:rPr>
            </w:pPr>
            <w:ins w:id="8598" w:author="Author">
              <w:del w:id="8599" w:author="Author">
                <w:r w:rsidRPr="00D43D39" w:rsidDel="00FF0134">
                  <w:rPr>
                    <w:rFonts w:ascii="Times New Roman" w:eastAsia="Cambria" w:hAnsi="Times New Roman" w:cs="Times New Roman"/>
                    <w:color w:val="000000" w:themeColor="text1"/>
                    <w:sz w:val="20"/>
                    <w:szCs w:val="20"/>
                    <w:lang w:val="en-GB"/>
                  </w:rPr>
                  <w:delText>012</w:delText>
                </w:r>
                <w:r w:rsidR="7A6CC842" w:rsidRPr="00D43D39" w:rsidDel="00FF0134">
                  <w:rPr>
                    <w:rFonts w:ascii="Times New Roman" w:eastAsia="Cambria" w:hAnsi="Times New Roman" w:cs="Times New Roman"/>
                    <w:color w:val="000000" w:themeColor="text1"/>
                    <w:sz w:val="20"/>
                    <w:szCs w:val="20"/>
                    <w:lang w:val="en-GB"/>
                  </w:rPr>
                  <w:delText>0</w:delText>
                </w:r>
                <w:r w:rsidR="56BEF1EA" w:rsidRPr="00D43D39" w:rsidDel="00FF0134">
                  <w:rPr>
                    <w:rFonts w:ascii="Times New Roman" w:eastAsia="Cambria" w:hAnsi="Times New Roman" w:cs="Times New Roman"/>
                    <w:color w:val="000000" w:themeColor="text1"/>
                    <w:sz w:val="20"/>
                    <w:szCs w:val="20"/>
                    <w:lang w:val="en-GB"/>
                  </w:rPr>
                  <w:delText>5</w:delText>
                </w:r>
              </w:del>
            </w:ins>
          </w:p>
        </w:tc>
        <w:tc>
          <w:tcPr>
            <w:tcW w:w="8003" w:type="dxa"/>
            <w:tcBorders>
              <w:top w:val="single" w:sz="4" w:space="0" w:color="1A171C"/>
              <w:left w:val="single" w:sz="4" w:space="0" w:color="1A171C"/>
              <w:bottom w:val="single" w:sz="4" w:space="0" w:color="1A171C"/>
              <w:right w:val="nil"/>
            </w:tcBorders>
          </w:tcPr>
          <w:p w14:paraId="695C0638" w14:textId="7D131D73" w:rsidR="7A6CC842" w:rsidRPr="00D43D39" w:rsidDel="00FF0134" w:rsidRDefault="7A6CC842" w:rsidP="001C34E8">
            <w:pPr>
              <w:jc w:val="both"/>
              <w:rPr>
                <w:ins w:id="8600" w:author="Author"/>
                <w:del w:id="8601" w:author="Author"/>
                <w:rFonts w:ascii="Times New Roman" w:eastAsia="Times New Roman" w:hAnsi="Times New Roman" w:cs="Times New Roman"/>
                <w:b/>
                <w:bCs/>
                <w:color w:val="000000" w:themeColor="text1"/>
                <w:sz w:val="20"/>
                <w:szCs w:val="20"/>
                <w:lang w:val="en-GB"/>
              </w:rPr>
            </w:pPr>
            <w:ins w:id="8602" w:author="Author">
              <w:del w:id="8603" w:author="Author">
                <w:r w:rsidRPr="00D43D39" w:rsidDel="00FF0134">
                  <w:rPr>
                    <w:rFonts w:ascii="Times New Roman" w:eastAsia="Times New Roman" w:hAnsi="Times New Roman" w:cs="Times New Roman"/>
                    <w:b/>
                    <w:bCs/>
                    <w:color w:val="000000" w:themeColor="text1"/>
                    <w:sz w:val="20"/>
                    <w:szCs w:val="20"/>
                    <w:lang w:val="en-GB"/>
                  </w:rPr>
                  <w:delText>Operational requirements to entry or expansion</w:delText>
                </w:r>
              </w:del>
            </w:ins>
          </w:p>
          <w:p w14:paraId="2BD7FF6D" w14:textId="615DB65E" w:rsidR="5E2F2DB1" w:rsidRPr="00D43D39" w:rsidDel="00FF0134" w:rsidRDefault="5E2F2DB1" w:rsidP="13423B25">
            <w:pPr>
              <w:jc w:val="both"/>
              <w:rPr>
                <w:ins w:id="8604" w:author="Author"/>
                <w:del w:id="8605" w:author="Author"/>
                <w:rFonts w:ascii="Times New Roman" w:eastAsia="Times New Roman" w:hAnsi="Times New Roman" w:cs="Times New Roman"/>
                <w:b/>
                <w:bCs/>
                <w:color w:val="000000" w:themeColor="text1"/>
                <w:sz w:val="20"/>
                <w:szCs w:val="20"/>
                <w:lang w:val="en-GB"/>
              </w:rPr>
            </w:pPr>
          </w:p>
          <w:p w14:paraId="61C318C5" w14:textId="6183DC44" w:rsidR="7A6CC842" w:rsidRPr="00D43D39" w:rsidDel="00FF0134" w:rsidRDefault="7A6CC842" w:rsidP="001C34E8">
            <w:pPr>
              <w:jc w:val="both"/>
              <w:rPr>
                <w:ins w:id="8606" w:author="Author"/>
                <w:del w:id="8607" w:author="Author"/>
                <w:rFonts w:ascii="Times New Roman" w:eastAsia="Times New Roman" w:hAnsi="Times New Roman" w:cs="Times New Roman"/>
                <w:color w:val="000000" w:themeColor="text1"/>
                <w:sz w:val="20"/>
                <w:szCs w:val="20"/>
                <w:lang w:val="en-GB"/>
              </w:rPr>
            </w:pPr>
            <w:ins w:id="8608" w:author="Author">
              <w:del w:id="8609" w:author="Author">
                <w:r w:rsidRPr="00D43D39" w:rsidDel="00FF0134">
                  <w:rPr>
                    <w:rFonts w:ascii="Times New Roman" w:eastAsia="Times New Roman" w:hAnsi="Times New Roman" w:cs="Times New Roman"/>
                    <w:color w:val="000000" w:themeColor="text1"/>
                    <w:sz w:val="20"/>
                    <w:szCs w:val="20"/>
                    <w:lang w:val="en-GB"/>
                  </w:rPr>
                  <w:delText xml:space="preserve">Organisational, technical, and infrastructural requirements for competitors to offer the </w:delText>
                </w:r>
              </w:del>
            </w:ins>
          </w:p>
          <w:p w14:paraId="372AC3D4" w14:textId="707F0FA9" w:rsidR="7A6CC842" w:rsidRPr="00D43D39" w:rsidDel="00FF0134" w:rsidRDefault="7A6CC842" w:rsidP="001C34E8">
            <w:pPr>
              <w:jc w:val="both"/>
              <w:rPr>
                <w:ins w:id="8610" w:author="Author"/>
                <w:del w:id="8611" w:author="Author"/>
                <w:rFonts w:ascii="Times New Roman" w:eastAsia="Times New Roman" w:hAnsi="Times New Roman" w:cs="Times New Roman"/>
                <w:color w:val="000000" w:themeColor="text1"/>
                <w:sz w:val="20"/>
                <w:szCs w:val="20"/>
                <w:lang w:val="en-GB"/>
              </w:rPr>
            </w:pPr>
            <w:ins w:id="8612" w:author="Author">
              <w:del w:id="8613" w:author="Author">
                <w:r w:rsidRPr="00D43D39" w:rsidDel="00FF0134">
                  <w:rPr>
                    <w:rFonts w:ascii="Times New Roman" w:eastAsia="Times New Roman" w:hAnsi="Times New Roman" w:cs="Times New Roman"/>
                    <w:color w:val="000000" w:themeColor="text1"/>
                    <w:sz w:val="20"/>
                    <w:szCs w:val="20"/>
                    <w:lang w:val="en-GB"/>
                  </w:rPr>
                  <w:delText xml:space="preserve">service. Offering the services related to the (sub-)function requires providers to invest in </w:delText>
                </w:r>
              </w:del>
            </w:ins>
          </w:p>
          <w:p w14:paraId="3C882409" w14:textId="07FDCDBF" w:rsidR="7A6CC842" w:rsidRPr="00D43D39" w:rsidDel="00FF0134" w:rsidRDefault="7A6CC842" w:rsidP="001C34E8">
            <w:pPr>
              <w:jc w:val="both"/>
              <w:rPr>
                <w:ins w:id="8614" w:author="Author"/>
                <w:del w:id="8615" w:author="Author"/>
                <w:rFonts w:ascii="Times New Roman" w:eastAsia="Times New Roman" w:hAnsi="Times New Roman" w:cs="Times New Roman"/>
                <w:color w:val="000000" w:themeColor="text1"/>
                <w:sz w:val="20"/>
                <w:szCs w:val="20"/>
                <w:lang w:val="en-GB"/>
              </w:rPr>
            </w:pPr>
            <w:ins w:id="8616" w:author="Author">
              <w:del w:id="8617" w:author="Author">
                <w:r w:rsidRPr="00D43D39" w:rsidDel="00FF0134">
                  <w:rPr>
                    <w:rFonts w:ascii="Times New Roman" w:eastAsia="Times New Roman" w:hAnsi="Times New Roman" w:cs="Times New Roman"/>
                    <w:color w:val="000000" w:themeColor="text1"/>
                    <w:sz w:val="20"/>
                    <w:szCs w:val="20"/>
                    <w:lang w:val="en-GB"/>
                  </w:rPr>
                  <w:delText xml:space="preserve">(new or additional) infrastructure -or to modify their organizations. </w:delText>
                </w:r>
                <w:r w:rsidRPr="00D43D39" w:rsidDel="00937E62">
                  <w:rPr>
                    <w:rFonts w:ascii="Times New Roman" w:eastAsia="Times New Roman" w:hAnsi="Times New Roman" w:cs="Times New Roman"/>
                    <w:color w:val="000000" w:themeColor="text1"/>
                    <w:sz w:val="20"/>
                    <w:szCs w:val="20"/>
                    <w:lang w:val="en-GB"/>
                  </w:rPr>
                  <w:delText>Please also a</w:delText>
                </w:r>
                <w:r w:rsidRPr="00D43D39" w:rsidDel="00FF0134">
                  <w:rPr>
                    <w:rFonts w:ascii="Times New Roman" w:eastAsia="Times New Roman" w:hAnsi="Times New Roman" w:cs="Times New Roman"/>
                    <w:color w:val="000000" w:themeColor="text1"/>
                    <w:sz w:val="20"/>
                    <w:szCs w:val="20"/>
                    <w:lang w:val="en-GB"/>
                  </w:rPr>
                  <w:delText xml:space="preserve">ssess the </w:delText>
                </w:r>
              </w:del>
            </w:ins>
          </w:p>
          <w:p w14:paraId="72383406" w14:textId="36166F13" w:rsidR="7A6CC842" w:rsidRPr="00D43D39" w:rsidDel="00FF0134" w:rsidRDefault="7A6CC842" w:rsidP="001C34E8">
            <w:pPr>
              <w:jc w:val="both"/>
              <w:rPr>
                <w:ins w:id="8618" w:author="Author"/>
                <w:del w:id="8619" w:author="Author"/>
                <w:rFonts w:ascii="Times New Roman" w:eastAsia="Times New Roman" w:hAnsi="Times New Roman" w:cs="Times New Roman"/>
                <w:color w:val="000000" w:themeColor="text1"/>
                <w:sz w:val="20"/>
                <w:szCs w:val="20"/>
                <w:lang w:val="en-GB"/>
              </w:rPr>
            </w:pPr>
            <w:ins w:id="8620" w:author="Author">
              <w:del w:id="8621" w:author="Author">
                <w:r w:rsidRPr="00D43D39" w:rsidDel="00FF0134">
                  <w:rPr>
                    <w:rFonts w:ascii="Times New Roman" w:eastAsia="Times New Roman" w:hAnsi="Times New Roman" w:cs="Times New Roman"/>
                    <w:color w:val="000000" w:themeColor="text1"/>
                    <w:sz w:val="20"/>
                    <w:szCs w:val="20"/>
                    <w:lang w:val="en-GB"/>
                  </w:rPr>
                  <w:delText xml:space="preserve">ability of the market to absorb the given business, in terms for example of capital requirements. For lending, take into account the associated RWAs (reported in Q.17). This </w:delText>
                </w:r>
              </w:del>
            </w:ins>
          </w:p>
          <w:p w14:paraId="77682AB5" w14:textId="1A8EB615" w:rsidR="7A6CC842" w:rsidRPr="00D43D39" w:rsidDel="00FF0134" w:rsidRDefault="7A6CC842" w:rsidP="001C34E8">
            <w:pPr>
              <w:jc w:val="both"/>
              <w:rPr>
                <w:ins w:id="8622" w:author="Author"/>
                <w:del w:id="8623" w:author="Author"/>
                <w:rFonts w:ascii="Times New Roman" w:eastAsia="Times New Roman" w:hAnsi="Times New Roman" w:cs="Times New Roman"/>
                <w:color w:val="000000" w:themeColor="text1"/>
                <w:sz w:val="20"/>
                <w:szCs w:val="20"/>
                <w:lang w:val="en-GB"/>
              </w:rPr>
            </w:pPr>
            <w:ins w:id="8624" w:author="Author">
              <w:del w:id="8625" w:author="Author">
                <w:r w:rsidRPr="00D43D39" w:rsidDel="00FF0134">
                  <w:rPr>
                    <w:rFonts w:ascii="Times New Roman" w:eastAsia="Times New Roman" w:hAnsi="Times New Roman" w:cs="Times New Roman"/>
                    <w:color w:val="000000" w:themeColor="text1"/>
                    <w:sz w:val="20"/>
                    <w:szCs w:val="20"/>
                    <w:lang w:val="en-GB"/>
                  </w:rPr>
                  <w:delText xml:space="preserve">indicator has to be reported in buckets, which are the same for each sub-function: L: no </w:delText>
                </w:r>
              </w:del>
            </w:ins>
          </w:p>
          <w:p w14:paraId="357DBE4C" w14:textId="45ECD18A" w:rsidR="7A6CC842" w:rsidRPr="00D43D39" w:rsidDel="00FF0134" w:rsidRDefault="7A6CC842" w:rsidP="001C34E8">
            <w:pPr>
              <w:jc w:val="both"/>
              <w:rPr>
                <w:ins w:id="8626" w:author="Author"/>
                <w:del w:id="8627" w:author="Author"/>
                <w:rFonts w:ascii="Times New Roman" w:eastAsia="Times New Roman" w:hAnsi="Times New Roman" w:cs="Times New Roman"/>
                <w:color w:val="000000" w:themeColor="text1"/>
                <w:sz w:val="20"/>
                <w:szCs w:val="20"/>
                <w:lang w:val="en-GB"/>
              </w:rPr>
            </w:pPr>
            <w:ins w:id="8628" w:author="Author">
              <w:del w:id="8629" w:author="Author">
                <w:r w:rsidRPr="00D43D39" w:rsidDel="00FF0134">
                  <w:rPr>
                    <w:rFonts w:ascii="Times New Roman" w:eastAsia="Times New Roman" w:hAnsi="Times New Roman" w:cs="Times New Roman"/>
                    <w:color w:val="000000" w:themeColor="text1"/>
                    <w:sz w:val="20"/>
                    <w:szCs w:val="20"/>
                    <w:lang w:val="en-GB"/>
                  </w:rPr>
                  <w:delText xml:space="preserve">major requirements, ML: some requirements, MH: substantial (but surmountable) </w:delText>
                </w:r>
              </w:del>
            </w:ins>
          </w:p>
          <w:p w14:paraId="0E88867A" w14:textId="1DDAD84B" w:rsidR="7A6CC842" w:rsidRPr="00D43D39" w:rsidDel="00FF0134" w:rsidRDefault="7A6CC842" w:rsidP="001C34E8">
            <w:pPr>
              <w:jc w:val="both"/>
              <w:rPr>
                <w:ins w:id="8630" w:author="Author"/>
                <w:del w:id="8631" w:author="Author"/>
                <w:rFonts w:ascii="Times New Roman" w:eastAsia="Times New Roman" w:hAnsi="Times New Roman" w:cs="Times New Roman"/>
                <w:color w:val="000000" w:themeColor="text1"/>
                <w:sz w:val="20"/>
                <w:szCs w:val="20"/>
                <w:lang w:val="en-GB"/>
              </w:rPr>
            </w:pPr>
            <w:ins w:id="8632" w:author="Author">
              <w:del w:id="8633" w:author="Author">
                <w:r w:rsidRPr="00D43D39" w:rsidDel="00FF0134">
                  <w:rPr>
                    <w:rFonts w:ascii="Times New Roman" w:eastAsia="Times New Roman" w:hAnsi="Times New Roman" w:cs="Times New Roman"/>
                    <w:color w:val="000000" w:themeColor="text1"/>
                    <w:sz w:val="20"/>
                    <w:szCs w:val="20"/>
                    <w:lang w:val="en-GB"/>
                  </w:rPr>
                  <w:delText>requirements, H: critical (difficult to surmount) requirements.</w:delText>
                </w:r>
              </w:del>
            </w:ins>
          </w:p>
          <w:p w14:paraId="25B011AA" w14:textId="6FA87BAD" w:rsidR="5E2F2DB1" w:rsidRPr="00D43D39" w:rsidDel="00FF0134" w:rsidRDefault="5E2F2DB1" w:rsidP="13423B25">
            <w:pPr>
              <w:pStyle w:val="TableParagraph"/>
              <w:jc w:val="both"/>
              <w:rPr>
                <w:del w:id="8634" w:author="Author"/>
                <w:rFonts w:ascii="Times New Roman" w:eastAsia="Times New Roman" w:hAnsi="Times New Roman" w:cs="Times New Roman"/>
                <w:b/>
                <w:bCs/>
                <w:color w:val="000000" w:themeColor="text1"/>
                <w:sz w:val="20"/>
                <w:szCs w:val="20"/>
                <w:lang w:val="en-GB"/>
              </w:rPr>
            </w:pPr>
          </w:p>
        </w:tc>
      </w:tr>
      <w:tr w:rsidR="004118E3" w:rsidRPr="00D43D39" w:rsidDel="00FF0134" w14:paraId="5D02EFD6" w14:textId="4664F59A" w:rsidTr="4ABF549B">
        <w:trPr>
          <w:ins w:id="8635" w:author="Author"/>
          <w:del w:id="8636" w:author="Author"/>
        </w:trPr>
        <w:tc>
          <w:tcPr>
            <w:tcW w:w="1080" w:type="dxa"/>
            <w:tcBorders>
              <w:top w:val="single" w:sz="4" w:space="0" w:color="1A171C"/>
              <w:left w:val="nil"/>
              <w:bottom w:val="single" w:sz="4" w:space="0" w:color="1A171C"/>
              <w:right w:val="single" w:sz="4" w:space="0" w:color="1A171C"/>
            </w:tcBorders>
            <w:vAlign w:val="center"/>
          </w:tcPr>
          <w:p w14:paraId="236959E1" w14:textId="10FD018B" w:rsidR="004118E3" w:rsidRPr="00D43D39" w:rsidDel="00FF0134" w:rsidRDefault="004118E3" w:rsidP="001C34E8">
            <w:pPr>
              <w:pStyle w:val="TableParagraph"/>
              <w:jc w:val="both"/>
              <w:rPr>
                <w:ins w:id="8637" w:author="Author"/>
                <w:del w:id="8638"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5F03B743" w14:textId="204733CF" w:rsidR="004118E3" w:rsidRPr="00D43D39" w:rsidDel="00FF0134" w:rsidRDefault="004118E3" w:rsidP="001C34E8">
            <w:pPr>
              <w:jc w:val="both"/>
              <w:rPr>
                <w:ins w:id="8639" w:author="Author"/>
                <w:del w:id="8640" w:author="Author"/>
                <w:rFonts w:ascii="Times New Roman" w:eastAsia="Times New Roman" w:hAnsi="Times New Roman" w:cs="Times New Roman"/>
                <w:b/>
                <w:bCs/>
                <w:color w:val="000000" w:themeColor="text1"/>
                <w:sz w:val="20"/>
                <w:szCs w:val="20"/>
                <w:lang w:val="en-GB"/>
              </w:rPr>
            </w:pPr>
            <w:ins w:id="8641" w:author="Author">
              <w:del w:id="8642" w:author="Author">
                <w:r w:rsidRPr="00D43D39" w:rsidDel="00FF0134">
                  <w:rPr>
                    <w:rFonts w:ascii="Times New Roman" w:eastAsia="Times New Roman" w:hAnsi="Times New Roman" w:cs="Times New Roman"/>
                    <w:b/>
                    <w:bCs/>
                    <w:color w:val="000000" w:themeColor="text1"/>
                    <w:sz w:val="20"/>
                    <w:szCs w:val="20"/>
                    <w:lang w:val="en-GB"/>
                  </w:rPr>
                  <w:delText>Onboarding capacity</w:delText>
                </w:r>
              </w:del>
            </w:ins>
          </w:p>
          <w:p w14:paraId="791B7F57" w14:textId="3449B3DC" w:rsidR="004118E3" w:rsidRPr="00D43D39" w:rsidDel="00FF0134" w:rsidRDefault="00AE1020" w:rsidP="001C34E8">
            <w:pPr>
              <w:jc w:val="both"/>
              <w:rPr>
                <w:ins w:id="8643" w:author="Author"/>
                <w:del w:id="8644" w:author="Author"/>
                <w:rFonts w:ascii="Times New Roman" w:eastAsia="Times New Roman" w:hAnsi="Times New Roman" w:cs="Times New Roman"/>
                <w:color w:val="000000" w:themeColor="text1"/>
                <w:sz w:val="20"/>
                <w:szCs w:val="20"/>
                <w:lang w:val="en-GB"/>
              </w:rPr>
            </w:pPr>
            <w:ins w:id="8645" w:author="Author">
              <w:del w:id="8646" w:author="Author">
                <w:r w:rsidRPr="00D43D39" w:rsidDel="00FF0134">
                  <w:rPr>
                    <w:rFonts w:ascii="Times New Roman" w:eastAsia="Times New Roman" w:hAnsi="Times New Roman" w:cs="Times New Roman"/>
                    <w:color w:val="000000" w:themeColor="text1"/>
                    <w:sz w:val="20"/>
                    <w:szCs w:val="20"/>
                    <w:lang w:val="en-GB"/>
                  </w:rPr>
                  <w:delText>The i</w:delText>
                </w:r>
                <w:r w:rsidR="006E52F9" w:rsidRPr="00D43D39" w:rsidDel="00FF0134">
                  <w:rPr>
                    <w:rFonts w:ascii="Times New Roman" w:eastAsia="Times New Roman" w:hAnsi="Times New Roman" w:cs="Times New Roman"/>
                    <w:color w:val="000000" w:themeColor="text1"/>
                    <w:sz w:val="20"/>
                    <w:szCs w:val="20"/>
                    <w:lang w:val="en-GB"/>
                  </w:rPr>
                  <w:delText>ns</w:delText>
                </w:r>
                <w:r w:rsidRPr="00D43D39" w:rsidDel="00FF0134">
                  <w:rPr>
                    <w:rFonts w:ascii="Times New Roman" w:eastAsia="Times New Roman" w:hAnsi="Times New Roman" w:cs="Times New Roman"/>
                    <w:color w:val="000000" w:themeColor="text1"/>
                    <w:sz w:val="20"/>
                    <w:szCs w:val="20"/>
                    <w:lang w:val="en-GB"/>
                  </w:rPr>
                  <w:delText xml:space="preserve">titutions should provide the </w:delText>
                </w:r>
                <w:r w:rsidR="009630AC" w:rsidRPr="00D43D39" w:rsidDel="00FF0134">
                  <w:rPr>
                    <w:rFonts w:ascii="Times New Roman" w:eastAsia="Times New Roman" w:hAnsi="Times New Roman" w:cs="Times New Roman"/>
                    <w:color w:val="000000" w:themeColor="text1"/>
                    <w:sz w:val="20"/>
                    <w:szCs w:val="20"/>
                    <w:lang w:val="en-GB"/>
                  </w:rPr>
                  <w:delText xml:space="preserve">timeframe for on-boarding of new customers since a new customer has applied for a bank </w:delText>
                </w:r>
                <w:r w:rsidR="00D13E39" w:rsidRPr="00D43D39" w:rsidDel="00FF0134">
                  <w:rPr>
                    <w:rFonts w:ascii="Times New Roman" w:eastAsia="Times New Roman" w:hAnsi="Times New Roman" w:cs="Times New Roman"/>
                    <w:color w:val="000000" w:themeColor="text1"/>
                    <w:sz w:val="20"/>
                    <w:szCs w:val="20"/>
                    <w:lang w:val="en-GB"/>
                  </w:rPr>
                  <w:delText>service</w:delText>
                </w:r>
                <w:r w:rsidR="009630AC" w:rsidRPr="00D43D39" w:rsidDel="00FF0134">
                  <w:rPr>
                    <w:rFonts w:ascii="Times New Roman" w:eastAsia="Times New Roman" w:hAnsi="Times New Roman" w:cs="Times New Roman"/>
                    <w:color w:val="000000" w:themeColor="text1"/>
                    <w:sz w:val="20"/>
                    <w:szCs w:val="20"/>
                    <w:lang w:val="en-GB"/>
                  </w:rPr>
                  <w:delText>, namely the timeframe (in terms of working days)</w:delText>
                </w:r>
                <w:r w:rsidR="00D13E39" w:rsidRPr="00D43D39" w:rsidDel="00FF0134">
                  <w:rPr>
                    <w:rFonts w:ascii="Times New Roman" w:eastAsia="Times New Roman" w:hAnsi="Times New Roman" w:cs="Times New Roman"/>
                    <w:color w:val="000000" w:themeColor="text1"/>
                    <w:sz w:val="20"/>
                    <w:szCs w:val="20"/>
                    <w:lang w:val="en-GB"/>
                  </w:rPr>
                  <w:delText xml:space="preserve">. </w:delText>
                </w:r>
                <w:r w:rsidR="009630AC" w:rsidRPr="00423D39" w:rsidDel="00FF0134">
                  <w:rPr>
                    <w:rFonts w:ascii="Times New Roman" w:eastAsia="Times New Roman" w:hAnsi="Times New Roman" w:cs="Times New Roman"/>
                    <w:color w:val="000000" w:themeColor="text1"/>
                    <w:sz w:val="20"/>
                    <w:szCs w:val="20"/>
                    <w:lang w:val="en-GB"/>
                    <w:rPrChange w:id="8647" w:author="Author">
                      <w:rPr>
                        <w:rFonts w:ascii="Times New Roman" w:eastAsia="Times New Roman" w:hAnsi="Times New Roman" w:cs="Times New Roman"/>
                        <w:b/>
                        <w:bCs/>
                        <w:color w:val="000000" w:themeColor="text1"/>
                        <w:sz w:val="20"/>
                        <w:szCs w:val="20"/>
                        <w:lang w:val="en-GB"/>
                      </w:rPr>
                    </w:rPrChange>
                  </w:rPr>
                  <w:delText xml:space="preserve">Institutions are requested to </w:delText>
                </w:r>
                <w:r w:rsidR="009630AC" w:rsidRPr="00D43D39" w:rsidDel="00FF0134">
                  <w:rPr>
                    <w:rFonts w:ascii="Times New Roman" w:eastAsia="Times New Roman" w:hAnsi="Times New Roman" w:cs="Times New Roman"/>
                    <w:color w:val="000000" w:themeColor="text1"/>
                    <w:sz w:val="20"/>
                    <w:szCs w:val="20"/>
                    <w:lang w:val="en-GB"/>
                  </w:rPr>
                  <w:delText>provide</w:delText>
                </w:r>
                <w:r w:rsidR="009630AC" w:rsidRPr="00423D39" w:rsidDel="00FF0134">
                  <w:rPr>
                    <w:rFonts w:ascii="Times New Roman" w:eastAsia="Times New Roman" w:hAnsi="Times New Roman" w:cs="Times New Roman"/>
                    <w:color w:val="000000" w:themeColor="text1"/>
                    <w:sz w:val="20"/>
                    <w:szCs w:val="20"/>
                    <w:lang w:val="en-GB"/>
                    <w:rPrChange w:id="8648" w:author="Author">
                      <w:rPr>
                        <w:rFonts w:ascii="Times New Roman" w:eastAsia="Times New Roman" w:hAnsi="Times New Roman" w:cs="Times New Roman"/>
                        <w:b/>
                        <w:bCs/>
                        <w:color w:val="000000" w:themeColor="text1"/>
                        <w:sz w:val="20"/>
                        <w:szCs w:val="20"/>
                        <w:lang w:val="en-GB"/>
                      </w:rPr>
                    </w:rPrChange>
                  </w:rPr>
                  <w:delText xml:space="preserve"> the number of applications where the institution has validated the request for a bank </w:delText>
                </w:r>
                <w:r w:rsidR="009630AC" w:rsidRPr="00D43D39" w:rsidDel="00FF0134">
                  <w:rPr>
                    <w:rFonts w:ascii="Times New Roman" w:eastAsia="Times New Roman" w:hAnsi="Times New Roman" w:cs="Times New Roman"/>
                    <w:color w:val="000000" w:themeColor="text1"/>
                    <w:sz w:val="20"/>
                    <w:szCs w:val="20"/>
                    <w:lang w:val="en-GB"/>
                  </w:rPr>
                  <w:delText>service</w:delText>
                </w:r>
                <w:r w:rsidR="009630AC" w:rsidRPr="00423D39" w:rsidDel="00FF0134">
                  <w:rPr>
                    <w:rFonts w:ascii="Times New Roman" w:eastAsia="Times New Roman" w:hAnsi="Times New Roman" w:cs="Times New Roman"/>
                    <w:color w:val="000000" w:themeColor="text1"/>
                    <w:sz w:val="20"/>
                    <w:szCs w:val="20"/>
                    <w:lang w:val="en-GB"/>
                    <w:rPrChange w:id="8649" w:author="Author">
                      <w:rPr>
                        <w:rFonts w:ascii="Times New Roman" w:eastAsia="Times New Roman" w:hAnsi="Times New Roman" w:cs="Times New Roman"/>
                        <w:b/>
                        <w:bCs/>
                        <w:color w:val="000000" w:themeColor="text1"/>
                        <w:sz w:val="20"/>
                        <w:szCs w:val="20"/>
                        <w:lang w:val="en-GB"/>
                      </w:rPr>
                    </w:rPrChange>
                  </w:rPr>
                  <w:delText>.</w:delText>
                </w:r>
              </w:del>
            </w:ins>
          </w:p>
          <w:p w14:paraId="1E258810" w14:textId="48E58486" w:rsidR="00D13E39" w:rsidRPr="00D43D39" w:rsidDel="00FF0134" w:rsidRDefault="00D13E39" w:rsidP="001C34E8">
            <w:pPr>
              <w:jc w:val="both"/>
              <w:rPr>
                <w:ins w:id="8650" w:author="Author"/>
                <w:del w:id="8651" w:author="Author"/>
                <w:rFonts w:ascii="Times New Roman" w:eastAsia="Times New Roman" w:hAnsi="Times New Roman" w:cs="Times New Roman"/>
                <w:color w:val="000000" w:themeColor="text1"/>
                <w:sz w:val="20"/>
                <w:szCs w:val="20"/>
                <w:lang w:val="en-GB"/>
              </w:rPr>
            </w:pPr>
            <w:ins w:id="8652" w:author="Author">
              <w:del w:id="8653" w:author="Author">
                <w:r w:rsidRPr="00D43D39" w:rsidDel="00FF0134">
                  <w:rPr>
                    <w:rFonts w:ascii="Times New Roman" w:eastAsia="Times New Roman" w:hAnsi="Times New Roman" w:cs="Times New Roman"/>
                    <w:color w:val="000000" w:themeColor="text1"/>
                    <w:sz w:val="20"/>
                    <w:szCs w:val="20"/>
                    <w:lang w:val="en-GB"/>
                  </w:rPr>
                  <w:delText>The onboarding capacity has two elements:</w:delText>
                </w:r>
              </w:del>
            </w:ins>
          </w:p>
          <w:p w14:paraId="48BBEF77" w14:textId="04347BA1" w:rsidR="00D13E39" w:rsidRPr="00D43D39" w:rsidDel="00FF0134" w:rsidRDefault="00D13E39" w:rsidP="00D13E39">
            <w:pPr>
              <w:pStyle w:val="ListParagraph"/>
              <w:numPr>
                <w:ilvl w:val="0"/>
                <w:numId w:val="64"/>
              </w:numPr>
              <w:jc w:val="both"/>
              <w:rPr>
                <w:ins w:id="8654" w:author="Author"/>
                <w:del w:id="8655" w:author="Author"/>
                <w:rFonts w:ascii="Times New Roman" w:eastAsia="Times New Roman" w:hAnsi="Times New Roman"/>
                <w:color w:val="000000" w:themeColor="text1"/>
                <w:sz w:val="20"/>
                <w:szCs w:val="20"/>
              </w:rPr>
            </w:pPr>
            <w:ins w:id="8656" w:author="Author">
              <w:del w:id="8657" w:author="Author">
                <w:r w:rsidRPr="00D43D39" w:rsidDel="00FF0134">
                  <w:rPr>
                    <w:rFonts w:ascii="Times New Roman" w:eastAsia="Times New Roman" w:hAnsi="Times New Roman"/>
                    <w:color w:val="000000" w:themeColor="text1"/>
                    <w:sz w:val="20"/>
                    <w:szCs w:val="20"/>
                  </w:rPr>
                  <w:delText>Onboarding capacity in terms of number of new accounts</w:delText>
                </w:r>
              </w:del>
            </w:ins>
          </w:p>
          <w:p w14:paraId="6EE65DC5" w14:textId="40FEF9DA" w:rsidR="00D13E39" w:rsidRPr="00423D39" w:rsidDel="00FF0134" w:rsidRDefault="00D13E39" w:rsidP="00480D40">
            <w:pPr>
              <w:pStyle w:val="ListParagraph"/>
              <w:numPr>
                <w:ilvl w:val="0"/>
                <w:numId w:val="64"/>
              </w:numPr>
              <w:rPr>
                <w:ins w:id="8658" w:author="Author"/>
                <w:del w:id="8659" w:author="Author"/>
                <w:rFonts w:ascii="Times New Roman" w:eastAsia="Times New Roman" w:hAnsi="Times New Roman"/>
                <w:color w:val="000000" w:themeColor="text1"/>
                <w:sz w:val="20"/>
                <w:szCs w:val="20"/>
                <w:rPrChange w:id="8660" w:author="Author">
                  <w:rPr>
                    <w:ins w:id="8661" w:author="Author"/>
                    <w:del w:id="8662" w:author="Author"/>
                  </w:rPr>
                </w:rPrChange>
              </w:rPr>
              <w:pPrChange w:id="8663" w:author="Author">
                <w:pPr>
                  <w:jc w:val="both"/>
                </w:pPr>
              </w:pPrChange>
            </w:pPr>
            <w:ins w:id="8664" w:author="Author">
              <w:del w:id="8665" w:author="Author">
                <w:r w:rsidRPr="005D71E0" w:rsidDel="00FF0134">
                  <w:rPr>
                    <w:rFonts w:ascii="Times New Roman" w:eastAsia="Times New Roman" w:hAnsi="Times New Roman"/>
                    <w:color w:val="000000" w:themeColor="text1"/>
                    <w:sz w:val="20"/>
                    <w:szCs w:val="20"/>
                  </w:rPr>
                  <w:delText>Onboarding capacity in terms of monetary amount</w:delText>
                </w:r>
              </w:del>
            </w:ins>
          </w:p>
          <w:p w14:paraId="7F9089C6" w14:textId="10C3F7A4" w:rsidR="00AE1020" w:rsidRPr="00D43D39" w:rsidDel="00FF0134" w:rsidRDefault="00AE1020" w:rsidP="001C34E8">
            <w:pPr>
              <w:jc w:val="both"/>
              <w:rPr>
                <w:ins w:id="8666" w:author="Author"/>
                <w:del w:id="8667" w:author="Author"/>
                <w:rFonts w:ascii="Times New Roman" w:eastAsia="Times New Roman" w:hAnsi="Times New Roman" w:cs="Times New Roman"/>
                <w:b/>
                <w:bCs/>
                <w:color w:val="000000" w:themeColor="text1"/>
                <w:sz w:val="20"/>
                <w:szCs w:val="20"/>
                <w:lang w:val="en-GB"/>
              </w:rPr>
            </w:pPr>
          </w:p>
          <w:p w14:paraId="145F2793" w14:textId="5E1417E2" w:rsidR="00D13E39" w:rsidRPr="00D43D39" w:rsidDel="00406D4D" w:rsidRDefault="00D13E39" w:rsidP="001C34E8">
            <w:pPr>
              <w:jc w:val="both"/>
              <w:rPr>
                <w:ins w:id="8668" w:author="Author"/>
                <w:del w:id="8669" w:author="Author"/>
                <w:rFonts w:ascii="Times New Roman" w:eastAsia="Times New Roman" w:hAnsi="Times New Roman" w:cs="Times New Roman"/>
                <w:color w:val="000000" w:themeColor="text1"/>
                <w:sz w:val="20"/>
                <w:szCs w:val="20"/>
                <w:lang w:val="en-GB"/>
              </w:rPr>
            </w:pPr>
            <w:ins w:id="8670" w:author="Author">
              <w:del w:id="8671" w:author="Author">
                <w:r w:rsidRPr="00423D39" w:rsidDel="00FF0134">
                  <w:rPr>
                    <w:rFonts w:ascii="Times New Roman" w:eastAsia="Times New Roman" w:hAnsi="Times New Roman" w:cs="Times New Roman"/>
                    <w:b/>
                    <w:bCs/>
                    <w:color w:val="000000" w:themeColor="text1"/>
                    <w:sz w:val="20"/>
                    <w:szCs w:val="20"/>
                    <w:lang w:val="en-GB"/>
                    <w:rPrChange w:id="8672" w:author="Author">
                      <w:rPr>
                        <w:rFonts w:ascii="Times New Roman" w:eastAsia="Times New Roman" w:hAnsi="Times New Roman" w:cs="Times New Roman"/>
                        <w:color w:val="000000" w:themeColor="text1"/>
                        <w:sz w:val="20"/>
                        <w:szCs w:val="20"/>
                        <w:lang w:val="en-GB"/>
                      </w:rPr>
                    </w:rPrChange>
                  </w:rPr>
                  <w:delText>Deposits and Payments</w:delText>
                </w:r>
                <w:r w:rsidRPr="00423D39" w:rsidDel="00406D4D">
                  <w:rPr>
                    <w:rFonts w:ascii="Times New Roman" w:eastAsia="Times New Roman" w:hAnsi="Times New Roman" w:cs="Times New Roman"/>
                    <w:b/>
                    <w:bCs/>
                    <w:color w:val="000000" w:themeColor="text1"/>
                    <w:sz w:val="20"/>
                    <w:szCs w:val="20"/>
                    <w:lang w:val="en-GB"/>
                    <w:rPrChange w:id="8673" w:author="Author">
                      <w:rPr>
                        <w:rFonts w:ascii="Times New Roman" w:eastAsia="Times New Roman" w:hAnsi="Times New Roman" w:cs="Times New Roman"/>
                        <w:color w:val="000000" w:themeColor="text1"/>
                        <w:sz w:val="20"/>
                        <w:szCs w:val="20"/>
                        <w:lang w:val="en-GB"/>
                      </w:rPr>
                    </w:rPrChange>
                  </w:rPr>
                  <w:delText>,</w:delText>
                </w:r>
                <w:r w:rsidRPr="00423D39" w:rsidDel="00FF0134">
                  <w:rPr>
                    <w:rFonts w:ascii="Times New Roman" w:eastAsia="Times New Roman" w:hAnsi="Times New Roman" w:cs="Times New Roman"/>
                    <w:b/>
                    <w:bCs/>
                    <w:color w:val="000000" w:themeColor="text1"/>
                    <w:sz w:val="20"/>
                    <w:szCs w:val="20"/>
                    <w:lang w:val="en-GB"/>
                    <w:rPrChange w:id="8674" w:author="Author">
                      <w:rPr>
                        <w:rFonts w:ascii="Times New Roman" w:eastAsia="Times New Roman" w:hAnsi="Times New Roman" w:cs="Times New Roman"/>
                        <w:color w:val="000000" w:themeColor="text1"/>
                        <w:sz w:val="20"/>
                        <w:szCs w:val="20"/>
                        <w:lang w:val="en-GB"/>
                      </w:rPr>
                    </w:rPrChange>
                  </w:rPr>
                  <w:delText xml:space="preserve"> </w:delText>
                </w:r>
                <w:r w:rsidRPr="00423D39" w:rsidDel="00406D4D">
                  <w:rPr>
                    <w:rFonts w:ascii="Times New Roman" w:eastAsia="Times New Roman" w:hAnsi="Times New Roman" w:cs="Times New Roman"/>
                    <w:b/>
                    <w:bCs/>
                    <w:color w:val="000000" w:themeColor="text1"/>
                    <w:sz w:val="20"/>
                    <w:szCs w:val="20"/>
                    <w:lang w:val="en-GB"/>
                    <w:rPrChange w:id="8675" w:author="Author">
                      <w:rPr>
                        <w:rFonts w:ascii="Times New Roman" w:eastAsia="Times New Roman" w:hAnsi="Times New Roman" w:cs="Times New Roman"/>
                        <w:color w:val="000000" w:themeColor="text1"/>
                        <w:sz w:val="20"/>
                        <w:szCs w:val="20"/>
                        <w:lang w:val="en-GB"/>
                      </w:rPr>
                    </w:rPrChange>
                  </w:rPr>
                  <w:delText>Cash, Clearing, Settlement, Custody</w:delText>
                </w:r>
                <w:r w:rsidRPr="00D43D39" w:rsidDel="00406D4D">
                  <w:rPr>
                    <w:rFonts w:ascii="Times New Roman" w:eastAsia="Times New Roman" w:hAnsi="Times New Roman" w:cs="Times New Roman"/>
                    <w:color w:val="000000" w:themeColor="text1"/>
                    <w:sz w:val="20"/>
                    <w:szCs w:val="20"/>
                    <w:lang w:val="en-GB"/>
                  </w:rPr>
                  <w:delText xml:space="preserve"> </w:delText>
                </w:r>
                <w:r w:rsidRPr="00D43D39" w:rsidDel="00FF0134">
                  <w:rPr>
                    <w:rFonts w:ascii="Times New Roman" w:eastAsia="Times New Roman" w:hAnsi="Times New Roman" w:cs="Times New Roman"/>
                    <w:color w:val="000000" w:themeColor="text1"/>
                    <w:sz w:val="20"/>
                    <w:szCs w:val="20"/>
                    <w:lang w:val="en-GB"/>
                  </w:rPr>
                  <w:delText>functions</w:delText>
                </w:r>
                <w:r w:rsidRPr="00D43D39" w:rsidDel="0008195C">
                  <w:rPr>
                    <w:rFonts w:ascii="Times New Roman" w:eastAsia="Times New Roman" w:hAnsi="Times New Roman" w:cs="Times New Roman"/>
                    <w:color w:val="000000" w:themeColor="text1"/>
                    <w:sz w:val="20"/>
                    <w:szCs w:val="20"/>
                    <w:lang w:val="en-GB"/>
                  </w:rPr>
                  <w:delText xml:space="preserve"> </w:delText>
                </w:r>
                <w:r w:rsidRPr="00D43D39" w:rsidDel="00FF0134">
                  <w:rPr>
                    <w:rFonts w:ascii="Times New Roman" w:eastAsia="Times New Roman" w:hAnsi="Times New Roman" w:cs="Times New Roman"/>
                    <w:color w:val="000000" w:themeColor="text1"/>
                    <w:sz w:val="20"/>
                    <w:szCs w:val="20"/>
                    <w:lang w:val="en-GB"/>
                  </w:rPr>
                  <w:delText xml:space="preserve">the onboarding capacity in </w:delText>
                </w:r>
                <w:r w:rsidRPr="005D71E0" w:rsidDel="00FF0134">
                  <w:rPr>
                    <w:rFonts w:ascii="Times New Roman" w:eastAsia="Times New Roman" w:hAnsi="Times New Roman" w:cs="Times New Roman"/>
                    <w:color w:val="000000" w:themeColor="text1"/>
                    <w:sz w:val="20"/>
                    <w:szCs w:val="20"/>
                  </w:rPr>
                  <w:delText xml:space="preserve">terms of number </w:delText>
                </w:r>
                <w:r w:rsidRPr="00043481" w:rsidDel="00FF0134">
                  <w:rPr>
                    <w:rFonts w:ascii="Times New Roman" w:eastAsia="Times New Roman" w:hAnsi="Times New Roman" w:cs="Times New Roman"/>
                    <w:color w:val="000000" w:themeColor="text1"/>
                    <w:sz w:val="20"/>
                    <w:szCs w:val="20"/>
                  </w:rPr>
                  <w:delText xml:space="preserve">of </w:delText>
                </w:r>
                <w:r w:rsidRPr="008717BC" w:rsidDel="00FF0134">
                  <w:rPr>
                    <w:rFonts w:ascii="Times New Roman" w:eastAsia="Times New Roman" w:hAnsi="Times New Roman" w:cs="Times New Roman"/>
                    <w:color w:val="000000" w:themeColor="text1"/>
                    <w:sz w:val="20"/>
                    <w:szCs w:val="20"/>
                  </w:rPr>
                  <w:delText>new accounts</w:delText>
                </w:r>
                <w:r w:rsidRPr="00D43D39" w:rsidDel="00FF0134">
                  <w:rPr>
                    <w:rFonts w:ascii="Times New Roman" w:eastAsia="Times New Roman" w:hAnsi="Times New Roman" w:cs="Times New Roman"/>
                    <w:color w:val="000000" w:themeColor="text1"/>
                    <w:sz w:val="20"/>
                    <w:szCs w:val="20"/>
                    <w:lang w:val="en-GB"/>
                  </w:rPr>
                  <w:delText xml:space="preserve"> should be reported.</w:delText>
                </w:r>
              </w:del>
            </w:ins>
          </w:p>
          <w:p w14:paraId="32457594" w14:textId="4177A0B6" w:rsidR="00D13E39" w:rsidRPr="00D43D39" w:rsidDel="00406D4D" w:rsidRDefault="00D13E39" w:rsidP="001C34E8">
            <w:pPr>
              <w:jc w:val="both"/>
              <w:rPr>
                <w:ins w:id="8676" w:author="Author"/>
                <w:del w:id="8677" w:author="Author"/>
                <w:rFonts w:ascii="Times New Roman" w:eastAsia="Times New Roman" w:hAnsi="Times New Roman" w:cs="Times New Roman"/>
                <w:color w:val="000000" w:themeColor="text1"/>
                <w:sz w:val="20"/>
                <w:szCs w:val="20"/>
                <w:lang w:val="en-GB"/>
              </w:rPr>
            </w:pPr>
            <w:ins w:id="8678" w:author="Author">
              <w:del w:id="8679" w:author="Author">
                <w:r w:rsidRPr="00423D39" w:rsidDel="00406D4D">
                  <w:rPr>
                    <w:rFonts w:ascii="Times New Roman" w:eastAsia="Times New Roman" w:hAnsi="Times New Roman" w:cs="Times New Roman"/>
                    <w:b/>
                    <w:bCs/>
                    <w:color w:val="000000" w:themeColor="text1"/>
                    <w:sz w:val="20"/>
                    <w:szCs w:val="20"/>
                    <w:lang w:val="en-GB"/>
                    <w:rPrChange w:id="8680" w:author="Author">
                      <w:rPr>
                        <w:rFonts w:ascii="Times New Roman" w:eastAsia="Times New Roman" w:hAnsi="Times New Roman" w:cs="Times New Roman"/>
                        <w:color w:val="000000" w:themeColor="text1"/>
                        <w:sz w:val="20"/>
                        <w:szCs w:val="20"/>
                        <w:lang w:val="en-GB"/>
                      </w:rPr>
                    </w:rPrChange>
                  </w:rPr>
                  <w:delText>Lending</w:delText>
                </w:r>
                <w:r w:rsidRPr="00D43D39" w:rsidDel="00406D4D">
                  <w:rPr>
                    <w:rFonts w:ascii="Times New Roman" w:eastAsia="Times New Roman" w:hAnsi="Times New Roman" w:cs="Times New Roman"/>
                    <w:color w:val="000000" w:themeColor="text1"/>
                    <w:sz w:val="20"/>
                    <w:szCs w:val="20"/>
                    <w:lang w:val="en-GB"/>
                  </w:rPr>
                  <w:delText xml:space="preserve"> function</w:delText>
                </w:r>
                <w:r w:rsidRPr="00D43D39" w:rsidDel="0008195C">
                  <w:rPr>
                    <w:rFonts w:ascii="Times New Roman" w:eastAsia="Times New Roman" w:hAnsi="Times New Roman" w:cs="Times New Roman"/>
                    <w:color w:val="000000" w:themeColor="text1"/>
                    <w:sz w:val="20"/>
                    <w:szCs w:val="20"/>
                    <w:lang w:val="en-GB"/>
                  </w:rPr>
                  <w:delText xml:space="preserve"> </w:delText>
                </w:r>
                <w:r w:rsidRPr="00D43D39" w:rsidDel="00406D4D">
                  <w:rPr>
                    <w:rFonts w:ascii="Times New Roman" w:eastAsia="Times New Roman" w:hAnsi="Times New Roman" w:cs="Times New Roman"/>
                    <w:color w:val="000000" w:themeColor="text1"/>
                    <w:sz w:val="20"/>
                    <w:szCs w:val="20"/>
                    <w:lang w:val="en-GB"/>
                  </w:rPr>
                  <w:delText>the</w:delText>
                </w:r>
                <w:r w:rsidRPr="00423D39" w:rsidDel="00406D4D">
                  <w:rPr>
                    <w:rFonts w:ascii="Times New Roman" w:hAnsi="Times New Roman" w:cs="Times New Roman"/>
                    <w:rPrChange w:id="8681" w:author="Author">
                      <w:rPr/>
                    </w:rPrChange>
                  </w:rPr>
                  <w:delText xml:space="preserve"> </w:delText>
                </w:r>
                <w:r w:rsidRPr="00D43D39" w:rsidDel="00406D4D">
                  <w:rPr>
                    <w:rFonts w:ascii="Times New Roman" w:eastAsia="Times New Roman" w:hAnsi="Times New Roman" w:cs="Times New Roman"/>
                    <w:color w:val="000000" w:themeColor="text1"/>
                    <w:sz w:val="20"/>
                    <w:szCs w:val="20"/>
                    <w:lang w:val="en-GB"/>
                  </w:rPr>
                  <w:delText>onboarding capacity in terms of number of new accounts and in terms of monetary amount should be reported.</w:delText>
                </w:r>
              </w:del>
            </w:ins>
          </w:p>
          <w:p w14:paraId="1BA9D2A6" w14:textId="43E5150A" w:rsidR="00D13E39" w:rsidRPr="00423D39" w:rsidDel="00FF0134" w:rsidRDefault="00D13E39" w:rsidP="001C34E8">
            <w:pPr>
              <w:jc w:val="both"/>
              <w:rPr>
                <w:ins w:id="8682" w:author="Author"/>
                <w:del w:id="8683" w:author="Author"/>
                <w:rFonts w:ascii="Times New Roman" w:eastAsia="Times New Roman" w:hAnsi="Times New Roman" w:cs="Times New Roman"/>
                <w:color w:val="000000" w:themeColor="text1"/>
                <w:sz w:val="20"/>
                <w:szCs w:val="20"/>
                <w:lang w:val="en-GB"/>
                <w:rPrChange w:id="8684" w:author="Author">
                  <w:rPr>
                    <w:ins w:id="8685" w:author="Author"/>
                    <w:del w:id="8686" w:author="Author"/>
                    <w:rFonts w:ascii="Times New Roman" w:eastAsia="Times New Roman" w:hAnsi="Times New Roman" w:cs="Times New Roman"/>
                    <w:b/>
                    <w:bCs/>
                    <w:color w:val="000000" w:themeColor="text1"/>
                    <w:sz w:val="20"/>
                    <w:szCs w:val="20"/>
                    <w:lang w:val="en-GB"/>
                  </w:rPr>
                </w:rPrChange>
              </w:rPr>
            </w:pPr>
            <w:ins w:id="8687" w:author="Author">
              <w:del w:id="8688" w:author="Author">
                <w:r w:rsidRPr="00423D39" w:rsidDel="00406D4D">
                  <w:rPr>
                    <w:rFonts w:ascii="Times New Roman" w:eastAsia="Times New Roman" w:hAnsi="Times New Roman" w:cs="Times New Roman"/>
                    <w:b/>
                    <w:bCs/>
                    <w:color w:val="000000" w:themeColor="text1"/>
                    <w:sz w:val="20"/>
                    <w:szCs w:val="20"/>
                    <w:lang w:val="en-GB"/>
                    <w:rPrChange w:id="8689" w:author="Author">
                      <w:rPr>
                        <w:rFonts w:ascii="Times New Roman" w:eastAsia="Times New Roman" w:hAnsi="Times New Roman" w:cs="Times New Roman"/>
                        <w:color w:val="000000" w:themeColor="text1"/>
                        <w:sz w:val="20"/>
                        <w:szCs w:val="20"/>
                        <w:lang w:val="en-GB"/>
                      </w:rPr>
                    </w:rPrChange>
                  </w:rPr>
                  <w:delText>Capital markets and Wholesale funding</w:delText>
                </w:r>
                <w:r w:rsidRPr="00D43D39" w:rsidDel="0008195C">
                  <w:rPr>
                    <w:rFonts w:ascii="Times New Roman" w:eastAsia="Times New Roman" w:hAnsi="Times New Roman" w:cs="Times New Roman"/>
                    <w:color w:val="000000" w:themeColor="text1"/>
                    <w:sz w:val="20"/>
                    <w:szCs w:val="20"/>
                    <w:lang w:val="en-GB"/>
                  </w:rPr>
                  <w:delText xml:space="preserve"> </w:delText>
                </w:r>
                <w:r w:rsidRPr="00D43D39" w:rsidDel="00406D4D">
                  <w:rPr>
                    <w:rFonts w:ascii="Times New Roman" w:eastAsia="Times New Roman" w:hAnsi="Times New Roman" w:cs="Times New Roman"/>
                    <w:color w:val="000000" w:themeColor="text1"/>
                    <w:sz w:val="20"/>
                    <w:szCs w:val="20"/>
                    <w:lang w:val="en-GB"/>
                  </w:rPr>
                  <w:delText>the</w:delText>
                </w:r>
                <w:r w:rsidRPr="00423D39" w:rsidDel="00406D4D">
                  <w:rPr>
                    <w:rFonts w:ascii="Times New Roman" w:hAnsi="Times New Roman" w:cs="Times New Roman"/>
                    <w:rPrChange w:id="8690" w:author="Author">
                      <w:rPr/>
                    </w:rPrChange>
                  </w:rPr>
                  <w:delText xml:space="preserve"> </w:delText>
                </w:r>
                <w:r w:rsidRPr="00D43D39" w:rsidDel="00406D4D">
                  <w:rPr>
                    <w:rFonts w:ascii="Times New Roman" w:eastAsia="Times New Roman" w:hAnsi="Times New Roman" w:cs="Times New Roman"/>
                    <w:color w:val="000000" w:themeColor="text1"/>
                    <w:sz w:val="20"/>
                    <w:szCs w:val="20"/>
                    <w:lang w:val="en-GB"/>
                  </w:rPr>
                  <w:delText>onboarding capacity in terms of monetary amount should be reported</w:delText>
                </w:r>
              </w:del>
            </w:ins>
          </w:p>
        </w:tc>
      </w:tr>
      <w:tr w:rsidR="00A86F12" w:rsidRPr="00D43D39" w:rsidDel="0008195C" w14:paraId="15741E5D" w14:textId="2E453FFB" w:rsidTr="00423D39">
        <w:tblPrEx>
          <w:tblW w:w="9083" w:type="dxa"/>
          <w:tblLayout w:type="fixed"/>
          <w:tblCellMar>
            <w:top w:w="57" w:type="dxa"/>
            <w:left w:w="57" w:type="dxa"/>
            <w:bottom w:w="57" w:type="dxa"/>
            <w:right w:w="0" w:type="dxa"/>
          </w:tblCellMar>
          <w:tblLook w:val="01E0" w:firstRow="1" w:lastRow="1" w:firstColumn="1" w:lastColumn="1" w:noHBand="0" w:noVBand="0"/>
          <w:tblPrExChange w:id="8691" w:author="Author">
            <w:tblPrEx>
              <w:tblW w:w="9083" w:type="dxa"/>
              <w:tblLayout w:type="fixed"/>
              <w:tblCellMar>
                <w:top w:w="57" w:type="dxa"/>
                <w:left w:w="57" w:type="dxa"/>
                <w:bottom w:w="57" w:type="dxa"/>
                <w:right w:w="0" w:type="dxa"/>
              </w:tblCellMar>
              <w:tblLook w:val="01E0" w:firstRow="1" w:lastRow="1" w:firstColumn="1" w:lastColumn="1" w:noHBand="0" w:noVBand="0"/>
            </w:tblPrEx>
          </w:tblPrExChange>
        </w:tblPrEx>
        <w:trPr>
          <w:trHeight w:val="6596"/>
          <w:ins w:id="8692" w:author="Author"/>
          <w:del w:id="8693" w:author="Author"/>
          <w:trPrChange w:id="8694" w:author="Author">
            <w:trPr>
              <w:gridAfter w:val="0"/>
            </w:trPr>
          </w:trPrChange>
        </w:trPr>
        <w:tc>
          <w:tcPr>
            <w:tcW w:w="1080" w:type="dxa"/>
            <w:tcBorders>
              <w:top w:val="single" w:sz="4" w:space="0" w:color="1A171C"/>
              <w:left w:val="nil"/>
              <w:bottom w:val="single" w:sz="4" w:space="0" w:color="1A171C"/>
              <w:right w:val="single" w:sz="4" w:space="0" w:color="1A171C"/>
            </w:tcBorders>
            <w:vAlign w:val="center"/>
            <w:tcPrChange w:id="8695" w:author="Author">
              <w:tcPr>
                <w:tcW w:w="1080" w:type="dxa"/>
                <w:tcBorders>
                  <w:top w:val="single" w:sz="4" w:space="0" w:color="1A171C"/>
                  <w:left w:val="nil"/>
                  <w:bottom w:val="single" w:sz="4" w:space="0" w:color="1A171C"/>
                  <w:right w:val="single" w:sz="4" w:space="0" w:color="1A171C"/>
                </w:tcBorders>
                <w:vAlign w:val="center"/>
              </w:tcPr>
            </w:tcPrChange>
          </w:tcPr>
          <w:tbl>
            <w:tblPr>
              <w:tblW w:w="9083" w:type="dxa"/>
              <w:tblLayout w:type="fixed"/>
              <w:tblLook w:val="01E0" w:firstRow="1" w:lastRow="1" w:firstColumn="1" w:lastColumn="1" w:noHBand="0" w:noVBand="0"/>
            </w:tblPr>
            <w:tblGrid>
              <w:gridCol w:w="1080"/>
              <w:gridCol w:w="8003"/>
            </w:tblGrid>
            <w:tr w:rsidR="00A86F12" w:rsidRPr="00D43D39" w:rsidDel="0008195C" w14:paraId="6110284F" w14:textId="43C9A7BC" w:rsidTr="00F3471B">
              <w:trPr>
                <w:ins w:id="8696" w:author="Author"/>
                <w:del w:id="8697" w:author="Author"/>
              </w:trPr>
              <w:tc>
                <w:tcPr>
                  <w:tcW w:w="1080" w:type="dxa"/>
                  <w:vMerge w:val="restart"/>
                  <w:tcBorders>
                    <w:top w:val="single" w:sz="4" w:space="0" w:color="1A171C"/>
                    <w:left w:val="nil"/>
                    <w:right w:val="single" w:sz="4" w:space="0" w:color="1A171C"/>
                  </w:tcBorders>
                  <w:vAlign w:val="center"/>
                </w:tcPr>
                <w:p w14:paraId="73D6A849" w14:textId="6539A385" w:rsidR="00A86F12" w:rsidRPr="00D43D39" w:rsidDel="0008195C" w:rsidRDefault="00A86F12" w:rsidP="00A86F12">
                  <w:pPr>
                    <w:pStyle w:val="TableParagraph"/>
                    <w:spacing w:before="108"/>
                    <w:ind w:left="85"/>
                    <w:jc w:val="both"/>
                    <w:rPr>
                      <w:del w:id="8698" w:author="Author"/>
                      <w:rFonts w:ascii="Times New Roman" w:eastAsia="Cambria" w:hAnsi="Times New Roman" w:cs="Times New Roman"/>
                      <w:color w:val="000000" w:themeColor="text1"/>
                      <w:sz w:val="20"/>
                      <w:szCs w:val="20"/>
                      <w:lang w:val="en-GB"/>
                    </w:rPr>
                  </w:pPr>
                  <w:ins w:id="8699" w:author="Author">
                    <w:del w:id="8700" w:author="Author">
                      <w:r w:rsidRPr="00D43D39" w:rsidDel="0008195C">
                        <w:rPr>
                          <w:rFonts w:ascii="Times New Roman" w:eastAsia="Cambria" w:hAnsi="Times New Roman" w:cs="Times New Roman"/>
                          <w:color w:val="000000" w:themeColor="text1"/>
                          <w:sz w:val="20"/>
                          <w:szCs w:val="20"/>
                          <w:lang w:val="en-GB"/>
                        </w:rPr>
                        <w:delText>0070</w:delText>
                      </w:r>
                    </w:del>
                  </w:ins>
                </w:p>
                <w:p w14:paraId="17F03EC0" w14:textId="7899AF52" w:rsidR="00A86F12" w:rsidRPr="00D43D39" w:rsidDel="0008195C" w:rsidRDefault="00A86F12" w:rsidP="00A86F12">
                  <w:pPr>
                    <w:pStyle w:val="TableParagraph"/>
                    <w:spacing w:before="108"/>
                    <w:ind w:left="85"/>
                    <w:jc w:val="both"/>
                    <w:rPr>
                      <w:del w:id="8701" w:author="Author"/>
                      <w:rFonts w:ascii="Times New Roman" w:eastAsia="Cambria" w:hAnsi="Times New Roman" w:cs="Times New Roman"/>
                      <w:color w:val="000000" w:themeColor="text1"/>
                      <w:sz w:val="20"/>
                      <w:szCs w:val="20"/>
                      <w:lang w:val="en-GB"/>
                    </w:rPr>
                  </w:pPr>
                  <w:ins w:id="8702" w:author="Author">
                    <w:del w:id="8703" w:author="Author">
                      <w:r w:rsidRPr="00D43D39" w:rsidDel="0008195C">
                        <w:rPr>
                          <w:rFonts w:ascii="Times New Roman" w:eastAsia="Cambria" w:hAnsi="Times New Roman" w:cs="Times New Roman"/>
                          <w:color w:val="000000" w:themeColor="text1"/>
                          <w:sz w:val="20"/>
                          <w:szCs w:val="20"/>
                          <w:lang w:val="en-GB"/>
                        </w:rPr>
                        <w:delText>0080</w:delText>
                      </w:r>
                      <w:r w:rsidRPr="00D43D39" w:rsidDel="00A86F12">
                        <w:rPr>
                          <w:rFonts w:ascii="Times New Roman" w:eastAsia="Cambria" w:hAnsi="Times New Roman" w:cs="Times New Roman"/>
                          <w:color w:val="000000" w:themeColor="text1"/>
                          <w:sz w:val="20"/>
                          <w:szCs w:val="20"/>
                          <w:lang w:val="en-GB"/>
                        </w:rPr>
                        <w:delText>depends on the function</w:delText>
                      </w:r>
                    </w:del>
                  </w:ins>
                </w:p>
              </w:tc>
              <w:tc>
                <w:tcPr>
                  <w:tcW w:w="8003" w:type="dxa"/>
                  <w:tcBorders>
                    <w:top w:val="single" w:sz="4" w:space="0" w:color="1A171C"/>
                    <w:left w:val="single" w:sz="4" w:space="0" w:color="1A171C"/>
                    <w:bottom w:val="single" w:sz="4" w:space="0" w:color="1A171C"/>
                    <w:right w:val="nil"/>
                  </w:tcBorders>
                </w:tcPr>
                <w:p w14:paraId="173FBAAD" w14:textId="6ABCDD89" w:rsidR="00A86F12" w:rsidRPr="00D43D39" w:rsidDel="0008195C" w:rsidRDefault="00A86F12" w:rsidP="00A86F12">
                  <w:pPr>
                    <w:pStyle w:val="TableParagraph"/>
                    <w:spacing w:before="108"/>
                    <w:ind w:left="85"/>
                    <w:jc w:val="both"/>
                    <w:rPr>
                      <w:ins w:id="8704" w:author="Author"/>
                      <w:del w:id="8705" w:author="Author"/>
                      <w:rFonts w:ascii="Times New Roman" w:eastAsia="Cambria" w:hAnsi="Times New Roman" w:cs="Times New Roman"/>
                      <w:color w:val="000000" w:themeColor="text1"/>
                      <w:sz w:val="20"/>
                      <w:szCs w:val="20"/>
                      <w:lang w:val="en-GB"/>
                    </w:rPr>
                  </w:pPr>
                  <w:ins w:id="8706" w:author="Author">
                    <w:del w:id="8707" w:author="Author">
                      <w:r w:rsidRPr="00D43D39" w:rsidDel="0008195C">
                        <w:rPr>
                          <w:rFonts w:ascii="Times New Roman" w:hAnsi="Times New Roman" w:cs="Times New Roman"/>
                          <w:b/>
                          <w:bCs/>
                          <w:color w:val="000000" w:themeColor="text1"/>
                          <w:sz w:val="20"/>
                          <w:szCs w:val="20"/>
                          <w:lang w:val="en-GB"/>
                        </w:rPr>
                        <w:delText xml:space="preserve">Impact on market </w:delText>
                      </w:r>
                    </w:del>
                  </w:ins>
                </w:p>
                <w:p w14:paraId="533E9AE0" w14:textId="75A38EBF" w:rsidR="00A86F12" w:rsidRPr="00D43D39" w:rsidDel="0008195C" w:rsidRDefault="00A86F12" w:rsidP="00A86F12">
                  <w:pPr>
                    <w:pStyle w:val="TableParagraph"/>
                    <w:spacing w:before="108"/>
                    <w:ind w:left="85"/>
                    <w:rPr>
                      <w:ins w:id="8708" w:author="Author"/>
                      <w:del w:id="8709" w:author="Author"/>
                      <w:rFonts w:ascii="Times New Roman" w:eastAsia="Cambria" w:hAnsi="Times New Roman" w:cs="Times New Roman"/>
                      <w:color w:val="000000" w:themeColor="text1"/>
                      <w:sz w:val="20"/>
                      <w:szCs w:val="20"/>
                      <w:lang w:val="en-GB"/>
                    </w:rPr>
                  </w:pPr>
                  <w:ins w:id="8710" w:author="Author">
                    <w:del w:id="8711" w:author="Author">
                      <w:r w:rsidRPr="00D43D39" w:rsidDel="0008195C">
                        <w:rPr>
                          <w:rFonts w:ascii="Times New Roman" w:eastAsia="Cambria" w:hAnsi="Times New Roman" w:cs="Times New Roman"/>
                          <w:color w:val="000000" w:themeColor="text1"/>
                          <w:sz w:val="20"/>
                          <w:szCs w:val="20"/>
                          <w:lang w:val="en-GB"/>
                        </w:rPr>
                        <w:delText>Estimated impact of a sudden discontinuation of the function on third parties, financial markets and the real economy, taking into account the size, market share in the country, external and internal interconnectedness, complexity, and cross-border activities of the institution.</w:delText>
                      </w:r>
                    </w:del>
                  </w:ins>
                </w:p>
                <w:p w14:paraId="169CA240" w14:textId="34E361C6" w:rsidR="00A86F12" w:rsidRPr="00D43D39" w:rsidDel="0008195C" w:rsidRDefault="00A86F12" w:rsidP="00A86F12">
                  <w:pPr>
                    <w:pStyle w:val="TableParagraph"/>
                    <w:spacing w:before="108"/>
                    <w:ind w:left="85"/>
                    <w:rPr>
                      <w:ins w:id="8712" w:author="Author"/>
                      <w:del w:id="8713" w:author="Author"/>
                      <w:rFonts w:ascii="Times New Roman" w:eastAsia="Cambria" w:hAnsi="Times New Roman" w:cs="Times New Roman"/>
                      <w:color w:val="000000" w:themeColor="text1"/>
                      <w:sz w:val="20"/>
                      <w:szCs w:val="20"/>
                      <w:lang w:val="en-GB"/>
                    </w:rPr>
                  </w:pPr>
                  <w:ins w:id="8714" w:author="Author">
                    <w:del w:id="8715" w:author="Author">
                      <w:r w:rsidRPr="00D43D39" w:rsidDel="0008195C">
                        <w:rPr>
                          <w:rFonts w:ascii="Times New Roman" w:eastAsia="Cambria" w:hAnsi="Times New Roman" w:cs="Times New Roman"/>
                          <w:color w:val="000000" w:themeColor="text1"/>
                          <w:sz w:val="20"/>
                          <w:szCs w:val="20"/>
                          <w:lang w:val="en-GB"/>
                        </w:rPr>
                        <w:delText>This assessment shall be expressed qualitatively as ‘High (H)’, ‘Medium-High (MH)’, ‘Medium-Low (ML)’ or Low (L)’.</w:delText>
                      </w:r>
                    </w:del>
                  </w:ins>
                </w:p>
                <w:p w14:paraId="52045257" w14:textId="2FB4BD29" w:rsidR="00A86F12" w:rsidRPr="00D43D39" w:rsidDel="0008195C" w:rsidRDefault="00A86F12" w:rsidP="00A86F12">
                  <w:pPr>
                    <w:pStyle w:val="TableParagraph"/>
                    <w:spacing w:before="108"/>
                    <w:ind w:left="85"/>
                    <w:rPr>
                      <w:del w:id="8716" w:author="Author"/>
                      <w:rFonts w:ascii="Times New Roman" w:eastAsia="Cambria" w:hAnsi="Times New Roman" w:cs="Times New Roman"/>
                      <w:color w:val="000000" w:themeColor="text1"/>
                      <w:sz w:val="20"/>
                      <w:szCs w:val="20"/>
                      <w:lang w:val="en-GB"/>
                    </w:rPr>
                  </w:pPr>
                  <w:ins w:id="8717" w:author="Author">
                    <w:del w:id="8718" w:author="Author">
                      <w:r w:rsidRPr="00D43D39" w:rsidDel="0008195C">
                        <w:rPr>
                          <w:rFonts w:ascii="Times New Roman" w:eastAsia="Cambria" w:hAnsi="Times New Roman" w:cs="Times New Roman"/>
                          <w:color w:val="000000" w:themeColor="text1"/>
                          <w:sz w:val="20"/>
                          <w:szCs w:val="20"/>
                          <w:lang w:val="en-GB"/>
                        </w:rPr>
                        <w:delText>‘H’ shall be selected if the discontinuation has a major impact on the national market; ‘MH’ if the impact is significant; ‘ML’ if the impact is material, but limited; and ‘L’ if the impact is low.</w:delText>
                      </w:r>
                    </w:del>
                  </w:ins>
                </w:p>
              </w:tc>
            </w:tr>
            <w:tr w:rsidR="00A86F12" w:rsidRPr="00D43D39" w:rsidDel="0008195C" w14:paraId="35840B78" w14:textId="0ABA9FD0" w:rsidTr="00F3471B">
              <w:trPr>
                <w:ins w:id="8719" w:author="Author"/>
                <w:del w:id="8720" w:author="Author"/>
              </w:trPr>
              <w:tc>
                <w:tcPr>
                  <w:tcW w:w="1080" w:type="dxa"/>
                  <w:vMerge/>
                  <w:tcBorders>
                    <w:left w:val="nil"/>
                    <w:bottom w:val="single" w:sz="4" w:space="0" w:color="1A171C"/>
                    <w:right w:val="single" w:sz="4" w:space="0" w:color="1A171C"/>
                  </w:tcBorders>
                  <w:vAlign w:val="center"/>
                </w:tcPr>
                <w:p w14:paraId="281EF1B1" w14:textId="2A34A8F8" w:rsidR="00A86F12" w:rsidRPr="00D43D39" w:rsidDel="0008195C" w:rsidRDefault="00A86F12" w:rsidP="00A86F12">
                  <w:pPr>
                    <w:pStyle w:val="TableParagraph"/>
                    <w:spacing w:before="108"/>
                    <w:ind w:left="85"/>
                    <w:jc w:val="both"/>
                    <w:rPr>
                      <w:del w:id="8721"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00DE30A2" w14:textId="441C6246" w:rsidR="00A86F12" w:rsidRPr="00D43D39" w:rsidDel="0008195C" w:rsidRDefault="00A86F12" w:rsidP="00A86F12">
                  <w:pPr>
                    <w:pStyle w:val="TableParagraph"/>
                    <w:spacing w:before="108"/>
                    <w:ind w:left="85"/>
                    <w:jc w:val="both"/>
                    <w:rPr>
                      <w:ins w:id="8722" w:author="Author"/>
                      <w:del w:id="8723" w:author="Author"/>
                      <w:rFonts w:ascii="Times New Roman" w:hAnsi="Times New Roman" w:cs="Times New Roman"/>
                      <w:b/>
                      <w:bCs/>
                      <w:color w:val="000000" w:themeColor="text1"/>
                      <w:sz w:val="20"/>
                      <w:szCs w:val="20"/>
                      <w:lang w:val="en-GB"/>
                    </w:rPr>
                  </w:pPr>
                  <w:ins w:id="8724" w:author="Author">
                    <w:del w:id="8725" w:author="Author">
                      <w:r w:rsidRPr="00D43D39" w:rsidDel="0008195C">
                        <w:rPr>
                          <w:rFonts w:ascii="Times New Roman" w:hAnsi="Times New Roman" w:cs="Times New Roman"/>
                          <w:b/>
                          <w:bCs/>
                          <w:color w:val="000000" w:themeColor="text1"/>
                          <w:sz w:val="20"/>
                          <w:szCs w:val="20"/>
                          <w:lang w:val="en-GB"/>
                        </w:rPr>
                        <w:delText>Substitutability</w:delText>
                      </w:r>
                    </w:del>
                  </w:ins>
                </w:p>
                <w:p w14:paraId="1ABF8EBD" w14:textId="74024E0C" w:rsidR="00A86F12" w:rsidRPr="00D43D39" w:rsidDel="0008195C" w:rsidRDefault="00A86F12" w:rsidP="00A86F12">
                  <w:pPr>
                    <w:pStyle w:val="TableParagraph"/>
                    <w:spacing w:before="108"/>
                    <w:ind w:left="85"/>
                    <w:jc w:val="both"/>
                    <w:rPr>
                      <w:ins w:id="8726" w:author="Author"/>
                      <w:del w:id="8727" w:author="Author"/>
                      <w:rFonts w:ascii="Times New Roman" w:hAnsi="Times New Roman" w:cs="Times New Roman"/>
                      <w:color w:val="000000" w:themeColor="text1"/>
                      <w:sz w:val="20"/>
                      <w:szCs w:val="20"/>
                      <w:lang w:val="en-GB"/>
                    </w:rPr>
                  </w:pPr>
                  <w:ins w:id="8728" w:author="Author">
                    <w:del w:id="8729" w:author="Author">
                      <w:r w:rsidRPr="00D43D39" w:rsidDel="0008195C">
                        <w:rPr>
                          <w:rFonts w:ascii="Times New Roman" w:hAnsi="Times New Roman" w:cs="Times New Roman"/>
                          <w:color w:val="000000" w:themeColor="text1"/>
                          <w:sz w:val="20"/>
                          <w:szCs w:val="20"/>
                          <w:lang w:val="en-GB"/>
                        </w:rPr>
                        <w:delText>Article 6(3) of Delegated regulation (EU) 2016/778.</w:delText>
                      </w:r>
                    </w:del>
                  </w:ins>
                </w:p>
                <w:p w14:paraId="0A296AC0" w14:textId="49C2C187" w:rsidR="00A86F12" w:rsidRPr="00D43D39" w:rsidDel="0008195C" w:rsidRDefault="00A86F12" w:rsidP="00A86F12">
                  <w:pPr>
                    <w:pStyle w:val="TableParagraph"/>
                    <w:spacing w:before="108"/>
                    <w:ind w:left="85"/>
                    <w:rPr>
                      <w:ins w:id="8730" w:author="Author"/>
                      <w:del w:id="8731" w:author="Author"/>
                      <w:rFonts w:ascii="Times New Roman" w:eastAsia="Cambria" w:hAnsi="Times New Roman" w:cs="Times New Roman"/>
                      <w:color w:val="000000" w:themeColor="text1"/>
                      <w:sz w:val="20"/>
                      <w:szCs w:val="20"/>
                      <w:lang w:val="en-GB"/>
                    </w:rPr>
                  </w:pPr>
                  <w:ins w:id="8732" w:author="Author">
                    <w:del w:id="8733" w:author="Author">
                      <w:r w:rsidRPr="00D43D39" w:rsidDel="0008195C">
                        <w:rPr>
                          <w:rFonts w:ascii="Times New Roman" w:eastAsia="Cambria" w:hAnsi="Times New Roman" w:cs="Times New Roman"/>
                          <w:color w:val="000000" w:themeColor="text1"/>
                          <w:sz w:val="20"/>
                          <w:szCs w:val="20"/>
                          <w:lang w:val="en-GB"/>
                        </w:rPr>
                        <w:delText>According to Article 6(3) of Delegated Regulation (EU) 2016/778, a function is considered substitutable where it can be replaced in an acceptable manner and within a reasonable timeframe thereby avoiding systemic problems for the real economy and the financial markets. The following shall be taken into account:</w:delText>
                      </w:r>
                    </w:del>
                  </w:ins>
                </w:p>
                <w:p w14:paraId="393BAFDC" w14:textId="37F01CE4" w:rsidR="00A86F12" w:rsidRPr="00D43D39" w:rsidDel="0008195C" w:rsidRDefault="00A86F12" w:rsidP="00A86F12">
                  <w:pPr>
                    <w:pStyle w:val="TableParagraph"/>
                    <w:spacing w:before="108"/>
                    <w:ind w:left="85"/>
                    <w:rPr>
                      <w:ins w:id="8734" w:author="Author"/>
                      <w:del w:id="8735" w:author="Author"/>
                      <w:rFonts w:ascii="Times New Roman" w:eastAsia="Cambria" w:hAnsi="Times New Roman" w:cs="Times New Roman"/>
                      <w:color w:val="000000" w:themeColor="text1"/>
                      <w:sz w:val="20"/>
                      <w:szCs w:val="20"/>
                      <w:lang w:val="en-GB"/>
                    </w:rPr>
                  </w:pPr>
                  <w:ins w:id="8736" w:author="Author">
                    <w:del w:id="8737" w:author="Author">
                      <w:r w:rsidRPr="00D43D39" w:rsidDel="0008195C">
                        <w:rPr>
                          <w:rFonts w:ascii="Times New Roman" w:eastAsia="Cambria" w:hAnsi="Times New Roman" w:cs="Times New Roman"/>
                          <w:color w:val="000000" w:themeColor="text1"/>
                          <w:sz w:val="20"/>
                          <w:szCs w:val="20"/>
                          <w:lang w:val="en-GB"/>
                        </w:rPr>
                        <w:delText xml:space="preserve">(a) the structure of the market for that function and the availability of substitute providers; </w:delText>
                      </w:r>
                    </w:del>
                  </w:ins>
                </w:p>
                <w:p w14:paraId="500FDCBD" w14:textId="0B60B226" w:rsidR="00A86F12" w:rsidRPr="00D43D39" w:rsidDel="0008195C" w:rsidRDefault="00A86F12" w:rsidP="00A86F12">
                  <w:pPr>
                    <w:pStyle w:val="TableParagraph"/>
                    <w:spacing w:before="108"/>
                    <w:ind w:left="85"/>
                    <w:rPr>
                      <w:ins w:id="8738" w:author="Author"/>
                      <w:del w:id="8739" w:author="Author"/>
                      <w:rFonts w:ascii="Times New Roman" w:eastAsia="Cambria" w:hAnsi="Times New Roman" w:cs="Times New Roman"/>
                      <w:color w:val="000000" w:themeColor="text1"/>
                      <w:sz w:val="20"/>
                      <w:szCs w:val="20"/>
                      <w:lang w:val="en-GB"/>
                    </w:rPr>
                  </w:pPr>
                  <w:ins w:id="8740" w:author="Author">
                    <w:del w:id="8741" w:author="Author">
                      <w:r w:rsidRPr="00D43D39" w:rsidDel="0008195C">
                        <w:rPr>
                          <w:rFonts w:ascii="Times New Roman" w:eastAsia="Cambria" w:hAnsi="Times New Roman" w:cs="Times New Roman"/>
                          <w:color w:val="000000" w:themeColor="text1"/>
                          <w:sz w:val="20"/>
                          <w:szCs w:val="20"/>
                          <w:lang w:val="en-GB"/>
                        </w:rPr>
                        <w:delText xml:space="preserve">(b) the ability of other providers in terms of capacity, the requirements for performing the function, and potential barriers to entry or expansion; </w:delText>
                      </w:r>
                    </w:del>
                  </w:ins>
                </w:p>
                <w:p w14:paraId="7E7625F0" w14:textId="7757A2F3" w:rsidR="00A86F12" w:rsidRPr="00D43D39" w:rsidDel="0008195C" w:rsidRDefault="00A86F12" w:rsidP="00A86F12">
                  <w:pPr>
                    <w:pStyle w:val="TableParagraph"/>
                    <w:spacing w:before="108"/>
                    <w:ind w:left="85"/>
                    <w:rPr>
                      <w:ins w:id="8742" w:author="Author"/>
                      <w:del w:id="8743" w:author="Author"/>
                      <w:rFonts w:ascii="Times New Roman" w:eastAsia="Cambria" w:hAnsi="Times New Roman" w:cs="Times New Roman"/>
                      <w:color w:val="000000" w:themeColor="text1"/>
                      <w:sz w:val="20"/>
                      <w:szCs w:val="20"/>
                      <w:lang w:val="en-GB"/>
                    </w:rPr>
                  </w:pPr>
                  <w:ins w:id="8744" w:author="Author">
                    <w:del w:id="8745" w:author="Author">
                      <w:r w:rsidRPr="00D43D39" w:rsidDel="0008195C">
                        <w:rPr>
                          <w:rFonts w:ascii="Times New Roman" w:eastAsia="Cambria" w:hAnsi="Times New Roman" w:cs="Times New Roman"/>
                          <w:color w:val="000000" w:themeColor="text1"/>
                          <w:sz w:val="20"/>
                          <w:szCs w:val="20"/>
                          <w:lang w:val="en-GB"/>
                        </w:rPr>
                        <w:delText xml:space="preserve">(c) the incentive of other providers to take on these activities; </w:delText>
                      </w:r>
                    </w:del>
                  </w:ins>
                </w:p>
                <w:p w14:paraId="3164687D" w14:textId="4BC98C13" w:rsidR="00A86F12" w:rsidRPr="00D43D39" w:rsidDel="0008195C" w:rsidRDefault="00A86F12" w:rsidP="00A86F12">
                  <w:pPr>
                    <w:pStyle w:val="TableParagraph"/>
                    <w:spacing w:before="108"/>
                    <w:ind w:left="85"/>
                    <w:rPr>
                      <w:ins w:id="8746" w:author="Author"/>
                      <w:del w:id="8747" w:author="Author"/>
                      <w:rFonts w:ascii="Times New Roman" w:eastAsia="Cambria" w:hAnsi="Times New Roman" w:cs="Times New Roman"/>
                      <w:color w:val="000000" w:themeColor="text1"/>
                      <w:sz w:val="20"/>
                      <w:szCs w:val="20"/>
                      <w:lang w:val="en-GB"/>
                    </w:rPr>
                  </w:pPr>
                  <w:ins w:id="8748" w:author="Author">
                    <w:del w:id="8749" w:author="Author">
                      <w:r w:rsidRPr="00D43D39" w:rsidDel="0008195C">
                        <w:rPr>
                          <w:rFonts w:ascii="Times New Roman" w:eastAsia="Cambria" w:hAnsi="Times New Roman" w:cs="Times New Roman"/>
                          <w:color w:val="000000" w:themeColor="text1"/>
                          <w:sz w:val="20"/>
                          <w:szCs w:val="20"/>
                          <w:lang w:val="en-GB"/>
                        </w:rPr>
                        <w:delText>(d) the time required by users of the service to move to the new service provider and costs of that move, the time required for other competitors to take over the functions and whether that time is sufficient to prevent significant disruption depending on the type of service.</w:delText>
                      </w:r>
                    </w:del>
                  </w:ins>
                </w:p>
                <w:p w14:paraId="769A7F06" w14:textId="05F7FFCB" w:rsidR="00A86F12" w:rsidRPr="00D43D39" w:rsidDel="0008195C" w:rsidRDefault="00A86F12" w:rsidP="00A86F12">
                  <w:pPr>
                    <w:pStyle w:val="TableParagraph"/>
                    <w:spacing w:before="108"/>
                    <w:ind w:left="85"/>
                    <w:rPr>
                      <w:ins w:id="8750" w:author="Author"/>
                      <w:del w:id="8751" w:author="Author"/>
                      <w:rFonts w:ascii="Times New Roman" w:eastAsia="Cambria" w:hAnsi="Times New Roman" w:cs="Times New Roman"/>
                      <w:color w:val="000000" w:themeColor="text1"/>
                      <w:sz w:val="20"/>
                      <w:szCs w:val="20"/>
                      <w:lang w:val="en-GB"/>
                    </w:rPr>
                  </w:pPr>
                  <w:ins w:id="8752" w:author="Author">
                    <w:del w:id="8753" w:author="Author">
                      <w:r w:rsidRPr="00D43D39" w:rsidDel="0008195C">
                        <w:rPr>
                          <w:rFonts w:ascii="Times New Roman" w:eastAsia="Cambria" w:hAnsi="Times New Roman" w:cs="Times New Roman"/>
                          <w:color w:val="000000" w:themeColor="text1"/>
                          <w:sz w:val="20"/>
                          <w:szCs w:val="20"/>
                          <w:lang w:val="en-GB"/>
                        </w:rPr>
                        <w:delText>This assessment shall be expressed qualitatively as ‘High (H)’, ‘Medium-High (MH)’, ‘Medium-Low (ML)’ or Low (L)’.</w:delText>
                      </w:r>
                    </w:del>
                  </w:ins>
                </w:p>
                <w:p w14:paraId="3BFEABD4" w14:textId="129C2D67" w:rsidR="00A86F12" w:rsidRPr="00D43D39" w:rsidDel="0008195C" w:rsidRDefault="00A86F12" w:rsidP="00A86F12">
                  <w:pPr>
                    <w:pStyle w:val="TableParagraph"/>
                    <w:spacing w:before="108"/>
                    <w:ind w:left="85"/>
                    <w:rPr>
                      <w:ins w:id="8754" w:author="Author"/>
                      <w:del w:id="8755" w:author="Author"/>
                      <w:rFonts w:ascii="Times New Roman" w:eastAsia="Cambria" w:hAnsi="Times New Roman" w:cs="Times New Roman"/>
                      <w:color w:val="000000" w:themeColor="text1"/>
                      <w:sz w:val="20"/>
                      <w:szCs w:val="20"/>
                      <w:lang w:val="en-GB"/>
                    </w:rPr>
                  </w:pPr>
                  <w:ins w:id="8756" w:author="Author">
                    <w:del w:id="8757" w:author="Author">
                      <w:r w:rsidRPr="00D43D39" w:rsidDel="0008195C">
                        <w:rPr>
                          <w:rFonts w:ascii="Times New Roman" w:eastAsia="Cambria" w:hAnsi="Times New Roman" w:cs="Times New Roman"/>
                          <w:color w:val="000000" w:themeColor="text1"/>
                          <w:sz w:val="20"/>
                          <w:szCs w:val="20"/>
                          <w:lang w:val="en-GB"/>
                        </w:rPr>
                        <w:delText>H’ shall be selected if a function can easily be provided by another bank under comparable conditions within a reasonable timeframe;</w:delText>
                      </w:r>
                    </w:del>
                  </w:ins>
                </w:p>
                <w:p w14:paraId="0834B3E1" w14:textId="1D9999E2" w:rsidR="00A86F12" w:rsidRPr="00D43D39" w:rsidDel="0008195C" w:rsidRDefault="00A86F12" w:rsidP="00A86F12">
                  <w:pPr>
                    <w:pStyle w:val="TableParagraph"/>
                    <w:spacing w:before="108"/>
                    <w:ind w:left="85"/>
                    <w:rPr>
                      <w:ins w:id="8758" w:author="Author"/>
                      <w:del w:id="8759" w:author="Author"/>
                      <w:rFonts w:ascii="Times New Roman" w:eastAsia="Cambria" w:hAnsi="Times New Roman" w:cs="Times New Roman"/>
                      <w:color w:val="000000" w:themeColor="text1"/>
                      <w:sz w:val="20"/>
                      <w:szCs w:val="20"/>
                      <w:lang w:val="en-GB"/>
                    </w:rPr>
                  </w:pPr>
                  <w:ins w:id="8760" w:author="Author">
                    <w:del w:id="8761" w:author="Author">
                      <w:r w:rsidRPr="00D43D39" w:rsidDel="0008195C">
                        <w:rPr>
                          <w:rFonts w:ascii="Times New Roman" w:eastAsia="Cambria" w:hAnsi="Times New Roman" w:cs="Times New Roman"/>
                          <w:color w:val="000000" w:themeColor="text1"/>
                          <w:sz w:val="20"/>
                          <w:szCs w:val="20"/>
                          <w:lang w:val="en-GB"/>
                        </w:rPr>
                        <w:delText xml:space="preserve"> ‘L’ if  a function cannot be easily or rapidly substituted; </w:delText>
                      </w:r>
                    </w:del>
                  </w:ins>
                </w:p>
                <w:p w14:paraId="518D3A92" w14:textId="32DC2281" w:rsidR="00A86F12" w:rsidRPr="00D43D39" w:rsidDel="0008195C" w:rsidRDefault="00A86F12" w:rsidP="00A86F12">
                  <w:pPr>
                    <w:pStyle w:val="TableParagraph"/>
                    <w:spacing w:before="108"/>
                    <w:ind w:left="85"/>
                    <w:rPr>
                      <w:ins w:id="8762" w:author="Author"/>
                      <w:del w:id="8763" w:author="Author"/>
                      <w:rFonts w:ascii="Times New Roman" w:eastAsia="Cambria" w:hAnsi="Times New Roman" w:cs="Times New Roman"/>
                      <w:color w:val="000000" w:themeColor="text1"/>
                      <w:sz w:val="20"/>
                      <w:szCs w:val="20"/>
                      <w:lang w:val="en-GB"/>
                    </w:rPr>
                  </w:pPr>
                  <w:ins w:id="8764" w:author="Author">
                    <w:del w:id="8765" w:author="Author">
                      <w:r w:rsidRPr="00D43D39" w:rsidDel="0008195C">
                        <w:rPr>
                          <w:rFonts w:ascii="Times New Roman" w:eastAsia="Cambria" w:hAnsi="Times New Roman" w:cs="Times New Roman"/>
                          <w:color w:val="000000" w:themeColor="text1"/>
                          <w:sz w:val="20"/>
                          <w:szCs w:val="20"/>
                          <w:lang w:val="en-GB"/>
                        </w:rPr>
                        <w:delText xml:space="preserve">‘MH’ and ‘ML’ for intermediate cases taking into account different dimensions (e.g. market share, market concentration, time for substitution, as well as legal barriers to and operational requirements for entry or expansion) </w:delText>
                      </w:r>
                    </w:del>
                  </w:ins>
                </w:p>
                <w:p w14:paraId="6D794C67" w14:textId="42246EC7" w:rsidR="00A86F12" w:rsidRPr="00D43D39" w:rsidDel="0008195C" w:rsidRDefault="00A86F12" w:rsidP="00A86F12">
                  <w:pPr>
                    <w:pStyle w:val="TableParagraph"/>
                    <w:spacing w:before="108"/>
                    <w:rPr>
                      <w:del w:id="8766" w:author="Author"/>
                      <w:rFonts w:ascii="Times New Roman" w:eastAsia="Cambria" w:hAnsi="Times New Roman" w:cs="Times New Roman"/>
                      <w:color w:val="000000" w:themeColor="text1"/>
                      <w:sz w:val="20"/>
                      <w:szCs w:val="20"/>
                      <w:lang w:val="en-GB"/>
                    </w:rPr>
                  </w:pPr>
                </w:p>
              </w:tc>
            </w:tr>
          </w:tbl>
          <w:p w14:paraId="2E60910F" w14:textId="3491A809" w:rsidR="00A86F12" w:rsidRPr="00D43D39" w:rsidDel="0008195C" w:rsidRDefault="00A86F12" w:rsidP="00A86F12">
            <w:pPr>
              <w:pStyle w:val="TableParagraph"/>
              <w:jc w:val="both"/>
              <w:rPr>
                <w:del w:id="8767"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Change w:id="8768" w:author="Author">
              <w:tcPr>
                <w:tcW w:w="8003" w:type="dxa"/>
                <w:tcBorders>
                  <w:top w:val="single" w:sz="4" w:space="0" w:color="1A171C"/>
                  <w:left w:val="single" w:sz="4" w:space="0" w:color="1A171C"/>
                  <w:bottom w:val="single" w:sz="4" w:space="0" w:color="1A171C"/>
                  <w:right w:val="nil"/>
                </w:tcBorders>
              </w:tcPr>
            </w:tcPrChange>
          </w:tcPr>
          <w:p w14:paraId="638593CB" w14:textId="7E87F3E3" w:rsidR="00A86F12" w:rsidRPr="00D43D39" w:rsidDel="0008195C" w:rsidRDefault="00A86F12" w:rsidP="00A86F12">
            <w:pPr>
              <w:pStyle w:val="TableParagraph"/>
              <w:spacing w:before="108"/>
              <w:ind w:left="85"/>
              <w:jc w:val="both"/>
              <w:rPr>
                <w:ins w:id="8769" w:author="Author"/>
                <w:del w:id="8770" w:author="Author"/>
                <w:rFonts w:ascii="Times New Roman" w:eastAsia="Times New Roman" w:hAnsi="Times New Roman" w:cs="Times New Roman"/>
                <w:b/>
                <w:bCs/>
                <w:color w:val="000000" w:themeColor="text1"/>
                <w:sz w:val="20"/>
                <w:szCs w:val="20"/>
                <w:lang w:val="en-GB"/>
              </w:rPr>
            </w:pPr>
            <w:ins w:id="8771" w:author="Author">
              <w:del w:id="8772" w:author="Author">
                <w:r w:rsidRPr="00D43D39" w:rsidDel="0008195C">
                  <w:rPr>
                    <w:rFonts w:ascii="Times New Roman" w:eastAsia="Times New Roman" w:hAnsi="Times New Roman" w:cs="Times New Roman"/>
                    <w:b/>
                    <w:bCs/>
                    <w:color w:val="000000" w:themeColor="text1"/>
                    <w:sz w:val="20"/>
                    <w:szCs w:val="20"/>
                    <w:lang w:val="en-GB"/>
                  </w:rPr>
                  <w:delText>Substitutability</w:delText>
                </w:r>
              </w:del>
            </w:ins>
          </w:p>
          <w:p w14:paraId="1683B222" w14:textId="7C2837B9" w:rsidR="00A86F12" w:rsidRPr="00D43D39" w:rsidDel="0008195C" w:rsidRDefault="00A86F12" w:rsidP="00A86F12">
            <w:pPr>
              <w:pStyle w:val="TableParagraph"/>
              <w:spacing w:before="108"/>
              <w:ind w:left="85"/>
              <w:jc w:val="both"/>
              <w:rPr>
                <w:ins w:id="8773" w:author="Author"/>
                <w:del w:id="8774" w:author="Author"/>
                <w:rFonts w:ascii="Times New Roman" w:eastAsia="Times New Roman" w:hAnsi="Times New Roman" w:cs="Times New Roman"/>
                <w:color w:val="000000" w:themeColor="text1"/>
                <w:sz w:val="20"/>
                <w:szCs w:val="20"/>
                <w:lang w:val="en-GB"/>
              </w:rPr>
            </w:pPr>
            <w:ins w:id="8775" w:author="Author">
              <w:del w:id="8776" w:author="Author">
                <w:r w:rsidRPr="00D43D39" w:rsidDel="0008195C">
                  <w:rPr>
                    <w:rFonts w:ascii="Times New Roman" w:eastAsia="Times New Roman" w:hAnsi="Times New Roman" w:cs="Times New Roman"/>
                    <w:color w:val="000000" w:themeColor="text1"/>
                    <w:sz w:val="20"/>
                    <w:szCs w:val="20"/>
                    <w:lang w:val="en-GB"/>
                  </w:rPr>
                  <w:delText>Article 6(3) of Delegated regulation (EU) 2016/778.</w:delText>
                </w:r>
              </w:del>
            </w:ins>
          </w:p>
          <w:p w14:paraId="55557E98" w14:textId="45F50F97" w:rsidR="00A86F12" w:rsidRPr="00D43D39" w:rsidDel="0008195C" w:rsidRDefault="00A86F12" w:rsidP="00A86F12">
            <w:pPr>
              <w:pStyle w:val="TableParagraph"/>
              <w:spacing w:before="108"/>
              <w:ind w:left="85"/>
              <w:rPr>
                <w:ins w:id="8777" w:author="Author"/>
                <w:del w:id="8778" w:author="Author"/>
                <w:rFonts w:ascii="Times New Roman" w:eastAsia="Times New Roman" w:hAnsi="Times New Roman" w:cs="Times New Roman"/>
                <w:color w:val="000000" w:themeColor="text1"/>
                <w:spacing w:val="-2"/>
                <w:w w:val="95"/>
                <w:sz w:val="20"/>
                <w:szCs w:val="20"/>
                <w:lang w:val="en-GB"/>
              </w:rPr>
            </w:pPr>
            <w:ins w:id="8779" w:author="Author">
              <w:del w:id="8780" w:author="Author">
                <w:r w:rsidRPr="00D43D39" w:rsidDel="0008195C">
                  <w:rPr>
                    <w:rFonts w:ascii="Times New Roman" w:eastAsia="Times New Roman" w:hAnsi="Times New Roman" w:cs="Times New Roman"/>
                    <w:color w:val="000000" w:themeColor="text1"/>
                    <w:sz w:val="20"/>
                    <w:szCs w:val="20"/>
                    <w:lang w:val="en-GB"/>
                  </w:rPr>
                  <w:delText>A function is considered substitutable where it can be replaced in an acceptable manner and within a reasonable timeframe thereby avoiding systemic problems for the real economy and the financial markets. The following shall be taken into account:</w:delText>
                </w:r>
              </w:del>
            </w:ins>
          </w:p>
          <w:p w14:paraId="4BE6688E" w14:textId="43A00E7C" w:rsidR="00A86F12" w:rsidRPr="00D43D39" w:rsidDel="0008195C" w:rsidRDefault="00A86F12" w:rsidP="00A86F12">
            <w:pPr>
              <w:pStyle w:val="TableParagraph"/>
              <w:spacing w:before="108"/>
              <w:ind w:left="85"/>
              <w:rPr>
                <w:ins w:id="8781" w:author="Author"/>
                <w:del w:id="8782" w:author="Author"/>
                <w:rFonts w:ascii="Times New Roman" w:eastAsia="Times New Roman" w:hAnsi="Times New Roman" w:cs="Times New Roman"/>
                <w:color w:val="000000" w:themeColor="text1"/>
                <w:spacing w:val="-2"/>
                <w:w w:val="95"/>
                <w:sz w:val="20"/>
                <w:szCs w:val="20"/>
                <w:lang w:val="en-GB"/>
              </w:rPr>
            </w:pPr>
            <w:ins w:id="8783" w:author="Author">
              <w:del w:id="8784" w:author="Author">
                <w:r w:rsidRPr="00D43D39" w:rsidDel="0008195C">
                  <w:rPr>
                    <w:rFonts w:ascii="Times New Roman" w:eastAsia="Times New Roman" w:hAnsi="Times New Roman" w:cs="Times New Roman"/>
                    <w:color w:val="000000" w:themeColor="text1"/>
                    <w:sz w:val="20"/>
                    <w:szCs w:val="20"/>
                    <w:lang w:val="en-GB"/>
                  </w:rPr>
                  <w:delText xml:space="preserve">(a) the structure of the market for that function and the availability of substitute providers; </w:delText>
                </w:r>
              </w:del>
            </w:ins>
          </w:p>
          <w:p w14:paraId="6145F988" w14:textId="3855640B" w:rsidR="00A86F12" w:rsidRPr="00D43D39" w:rsidDel="0008195C" w:rsidRDefault="00A86F12" w:rsidP="00A86F12">
            <w:pPr>
              <w:pStyle w:val="TableParagraph"/>
              <w:spacing w:before="108"/>
              <w:ind w:left="85"/>
              <w:rPr>
                <w:ins w:id="8785" w:author="Author"/>
                <w:del w:id="8786" w:author="Author"/>
                <w:rFonts w:ascii="Times New Roman" w:eastAsia="Times New Roman" w:hAnsi="Times New Roman" w:cs="Times New Roman"/>
                <w:color w:val="000000" w:themeColor="text1"/>
                <w:spacing w:val="-2"/>
                <w:w w:val="95"/>
                <w:sz w:val="20"/>
                <w:szCs w:val="20"/>
                <w:lang w:val="en-GB"/>
              </w:rPr>
            </w:pPr>
            <w:ins w:id="8787" w:author="Author">
              <w:del w:id="8788" w:author="Author">
                <w:r w:rsidRPr="00D43D39" w:rsidDel="0008195C">
                  <w:rPr>
                    <w:rFonts w:ascii="Times New Roman" w:eastAsia="Times New Roman" w:hAnsi="Times New Roman" w:cs="Times New Roman"/>
                    <w:color w:val="000000" w:themeColor="text1"/>
                    <w:sz w:val="20"/>
                    <w:szCs w:val="20"/>
                    <w:lang w:val="en-GB"/>
                  </w:rPr>
                  <w:delText xml:space="preserve">(b) the ability of other providers in terms of capacity, the requirements for performing the function, and potential barriers to entry or expansion; </w:delText>
                </w:r>
              </w:del>
            </w:ins>
          </w:p>
          <w:p w14:paraId="5482D077" w14:textId="77F3ECDE" w:rsidR="00A86F12" w:rsidRPr="00D43D39" w:rsidDel="0008195C" w:rsidRDefault="00A86F12" w:rsidP="00A86F12">
            <w:pPr>
              <w:pStyle w:val="TableParagraph"/>
              <w:spacing w:before="108"/>
              <w:ind w:left="85"/>
              <w:rPr>
                <w:ins w:id="8789" w:author="Author"/>
                <w:del w:id="8790" w:author="Author"/>
                <w:rFonts w:ascii="Times New Roman" w:eastAsia="Times New Roman" w:hAnsi="Times New Roman" w:cs="Times New Roman"/>
                <w:color w:val="000000" w:themeColor="text1"/>
                <w:spacing w:val="-2"/>
                <w:w w:val="95"/>
                <w:sz w:val="20"/>
                <w:szCs w:val="20"/>
                <w:lang w:val="en-GB"/>
              </w:rPr>
            </w:pPr>
            <w:ins w:id="8791" w:author="Author">
              <w:del w:id="8792" w:author="Author">
                <w:r w:rsidRPr="00D43D39" w:rsidDel="0008195C">
                  <w:rPr>
                    <w:rFonts w:ascii="Times New Roman" w:eastAsia="Times New Roman" w:hAnsi="Times New Roman" w:cs="Times New Roman"/>
                    <w:color w:val="000000" w:themeColor="text1"/>
                    <w:sz w:val="20"/>
                    <w:szCs w:val="20"/>
                    <w:lang w:val="en-GB"/>
                  </w:rPr>
                  <w:delText xml:space="preserve">(c) the incentive of other providers to take on these activities; </w:delText>
                </w:r>
              </w:del>
            </w:ins>
          </w:p>
          <w:p w14:paraId="39843AF3" w14:textId="58ED1E23" w:rsidR="00A86F12" w:rsidRPr="00D43D39" w:rsidDel="0008195C" w:rsidRDefault="00A86F12" w:rsidP="00A86F12">
            <w:pPr>
              <w:pStyle w:val="TableParagraph"/>
              <w:spacing w:before="108"/>
              <w:ind w:left="85"/>
              <w:rPr>
                <w:ins w:id="8793" w:author="Author"/>
                <w:del w:id="8794" w:author="Author"/>
                <w:rFonts w:ascii="Times New Roman" w:eastAsia="Times New Roman" w:hAnsi="Times New Roman" w:cs="Times New Roman"/>
                <w:color w:val="000000" w:themeColor="text1"/>
                <w:spacing w:val="-2"/>
                <w:w w:val="95"/>
                <w:sz w:val="20"/>
                <w:szCs w:val="20"/>
                <w:lang w:val="en-GB"/>
              </w:rPr>
            </w:pPr>
            <w:ins w:id="8795" w:author="Author">
              <w:del w:id="8796" w:author="Author">
                <w:r w:rsidRPr="00D43D39" w:rsidDel="0008195C">
                  <w:rPr>
                    <w:rFonts w:ascii="Times New Roman" w:eastAsia="Times New Roman" w:hAnsi="Times New Roman" w:cs="Times New Roman"/>
                    <w:color w:val="000000" w:themeColor="text1"/>
                    <w:sz w:val="20"/>
                    <w:szCs w:val="20"/>
                    <w:lang w:val="en-GB"/>
                  </w:rPr>
                  <w:delText>(d) the time required by users of the service to move to the new service provider and costs of that move, the time required for other competitors to take over the functions and whether that time is sufficient to prevent significant disruption depending on the type of service.</w:delText>
                </w:r>
              </w:del>
            </w:ins>
          </w:p>
          <w:p w14:paraId="4DE387C6" w14:textId="5365CCF0" w:rsidR="00A86F12" w:rsidRPr="00D43D39" w:rsidDel="0008195C" w:rsidRDefault="00A86F12" w:rsidP="00A86F12">
            <w:pPr>
              <w:pStyle w:val="TableParagraph"/>
              <w:spacing w:before="108"/>
              <w:ind w:left="85"/>
              <w:rPr>
                <w:ins w:id="8797" w:author="Author"/>
                <w:del w:id="8798" w:author="Author"/>
                <w:rFonts w:ascii="Times New Roman" w:eastAsia="Times New Roman" w:hAnsi="Times New Roman" w:cs="Times New Roman"/>
                <w:color w:val="000000" w:themeColor="text1"/>
                <w:sz w:val="20"/>
                <w:szCs w:val="20"/>
                <w:lang w:val="en-GB"/>
              </w:rPr>
            </w:pPr>
            <w:ins w:id="8799" w:author="Author">
              <w:del w:id="8800" w:author="Author">
                <w:r w:rsidRPr="00D43D39" w:rsidDel="0008195C">
                  <w:rPr>
                    <w:rFonts w:ascii="Times New Roman" w:eastAsia="Times New Roman" w:hAnsi="Times New Roman" w:cs="Times New Roman"/>
                    <w:color w:val="000000" w:themeColor="text1"/>
                    <w:sz w:val="20"/>
                    <w:szCs w:val="20"/>
                    <w:lang w:val="en-GB"/>
                  </w:rPr>
                  <w:delText xml:space="preserve">Please provide an overall assessment of the expected degree of substitutability for each function, taking into account the different dimensions assessed previously (market share, market concentration, time to substitution, legal barriers, and operational requirements to entry or expansion) . This assessment shall be expressed qualitatively as ‘High (H)’, ‘Medium-High (MH)’, ‘Medium-Low (ML)’ or Low (L)’. </w:delText>
                </w:r>
              </w:del>
            </w:ins>
          </w:p>
          <w:p w14:paraId="58879C05" w14:textId="06CEC57F" w:rsidR="00A86F12" w:rsidRPr="00423D39" w:rsidDel="0008195C" w:rsidRDefault="00A86F12" w:rsidP="00A86F12">
            <w:pPr>
              <w:pStyle w:val="TableParagraph"/>
              <w:spacing w:before="108"/>
              <w:ind w:left="85"/>
              <w:rPr>
                <w:ins w:id="8801" w:author="Author"/>
                <w:del w:id="8802" w:author="Author"/>
                <w:rFonts w:ascii="Times New Roman" w:eastAsia="Times New Roman" w:hAnsi="Times New Roman" w:cs="Times New Roman"/>
                <w:color w:val="000000" w:themeColor="text1"/>
                <w:sz w:val="20"/>
                <w:szCs w:val="20"/>
                <w:lang w:val="en-GB"/>
                <w:rPrChange w:id="8803" w:author="Author">
                  <w:rPr>
                    <w:ins w:id="8804" w:author="Author"/>
                    <w:del w:id="8805" w:author="Author"/>
                    <w:rFonts w:ascii="Times New Roman" w:eastAsia="Times New Roman" w:hAnsi="Times New Roman" w:cs="Times New Roman"/>
                    <w:color w:val="000000" w:themeColor="text1"/>
                    <w:spacing w:val="-2"/>
                    <w:w w:val="95"/>
                    <w:sz w:val="20"/>
                    <w:szCs w:val="20"/>
                    <w:lang w:val="en-GB"/>
                  </w:rPr>
                </w:rPrChange>
              </w:rPr>
            </w:pPr>
            <w:ins w:id="8806" w:author="Author">
              <w:del w:id="8807" w:author="Author">
                <w:r w:rsidRPr="00D43D39" w:rsidDel="0008195C">
                  <w:rPr>
                    <w:rFonts w:ascii="Times New Roman" w:eastAsia="Times New Roman" w:hAnsi="Times New Roman" w:cs="Times New Roman"/>
                    <w:color w:val="000000" w:themeColor="text1"/>
                    <w:sz w:val="20"/>
                    <w:szCs w:val="20"/>
                    <w:lang w:val="en-GB"/>
                  </w:rPr>
                  <w:delText>‘H’ shall be selected if a function can easily be provided by another bank under comparable conditions within a reasonable timeframe;</w:delText>
                </w:r>
              </w:del>
            </w:ins>
          </w:p>
          <w:p w14:paraId="65794BCC" w14:textId="25230120" w:rsidR="00A86F12" w:rsidRPr="00D43D39" w:rsidDel="0008195C" w:rsidRDefault="00A86F12" w:rsidP="00480D40">
            <w:pPr>
              <w:pStyle w:val="TableParagraph"/>
              <w:spacing w:before="108"/>
              <w:rPr>
                <w:ins w:id="8808" w:author="Author"/>
                <w:del w:id="8809" w:author="Author"/>
                <w:rFonts w:ascii="Times New Roman" w:eastAsia="Times New Roman" w:hAnsi="Times New Roman" w:cs="Times New Roman"/>
                <w:color w:val="000000" w:themeColor="text1"/>
                <w:spacing w:val="-2"/>
                <w:w w:val="95"/>
                <w:sz w:val="20"/>
                <w:szCs w:val="20"/>
                <w:lang w:val="en-GB"/>
              </w:rPr>
              <w:pPrChange w:id="8810" w:author="Author">
                <w:pPr>
                  <w:pStyle w:val="TableParagraph"/>
                  <w:spacing w:before="108"/>
                  <w:ind w:left="85"/>
                </w:pPr>
              </w:pPrChange>
            </w:pPr>
            <w:ins w:id="8811" w:author="Author">
              <w:del w:id="8812" w:author="Author">
                <w:r w:rsidRPr="00D43D39" w:rsidDel="0008195C">
                  <w:rPr>
                    <w:rFonts w:ascii="Times New Roman" w:eastAsia="Times New Roman" w:hAnsi="Times New Roman" w:cs="Times New Roman"/>
                    <w:color w:val="000000" w:themeColor="text1"/>
                    <w:sz w:val="20"/>
                    <w:szCs w:val="20"/>
                    <w:lang w:val="en-GB"/>
                  </w:rPr>
                  <w:delText xml:space="preserve">‘L’ if  a function cannot be easily or rapidly substituted; </w:delText>
                </w:r>
              </w:del>
            </w:ins>
          </w:p>
          <w:p w14:paraId="2873F729" w14:textId="52E820F5" w:rsidR="00A86F12" w:rsidRPr="00D43D39" w:rsidDel="0008195C" w:rsidRDefault="00A86F12" w:rsidP="00A86F12">
            <w:pPr>
              <w:pStyle w:val="TableParagraph"/>
              <w:jc w:val="both"/>
              <w:rPr>
                <w:del w:id="8813" w:author="Author"/>
                <w:rFonts w:ascii="Times New Roman" w:eastAsia="Times New Roman" w:hAnsi="Times New Roman" w:cs="Times New Roman"/>
                <w:b/>
                <w:bCs/>
                <w:color w:val="000000" w:themeColor="text1"/>
                <w:sz w:val="20"/>
                <w:szCs w:val="20"/>
                <w:lang w:val="en-GB"/>
              </w:rPr>
            </w:pPr>
            <w:ins w:id="8814" w:author="Author">
              <w:del w:id="8815" w:author="Author">
                <w:r w:rsidRPr="00D43D39" w:rsidDel="0008195C">
                  <w:rPr>
                    <w:rFonts w:ascii="Times New Roman" w:eastAsia="Times New Roman" w:hAnsi="Times New Roman" w:cs="Times New Roman"/>
                    <w:color w:val="000000" w:themeColor="text1"/>
                    <w:sz w:val="20"/>
                    <w:szCs w:val="20"/>
                    <w:lang w:val="en-GB"/>
                  </w:rPr>
                  <w:delText>‘MH’ and ‘ML’ for intermediate cases taking into account different dimensions (e.g. market share, market concentration, time to substitution, as well as legal barriers to and operational requirements for entry or expansion).</w:delText>
                </w:r>
              </w:del>
            </w:ins>
          </w:p>
        </w:tc>
      </w:tr>
      <w:tr w:rsidR="00A86F12" w:rsidRPr="00D43D39" w:rsidDel="00A86F12" w14:paraId="1B0D30EB" w14:textId="0AD8EDD0" w:rsidTr="4ABF549B">
        <w:trPr>
          <w:trHeight w:val="1209"/>
          <w:ins w:id="8816" w:author="Author"/>
          <w:del w:id="8817" w:author="Author"/>
        </w:trPr>
        <w:tc>
          <w:tcPr>
            <w:tcW w:w="1080" w:type="dxa"/>
            <w:tcBorders>
              <w:top w:val="single" w:sz="4" w:space="0" w:color="1A171C"/>
              <w:left w:val="nil"/>
              <w:bottom w:val="single" w:sz="4" w:space="0" w:color="1A171C"/>
              <w:right w:val="single" w:sz="4" w:space="0" w:color="1A171C"/>
            </w:tcBorders>
            <w:vAlign w:val="center"/>
          </w:tcPr>
          <w:p w14:paraId="04576D43" w14:textId="416A6A1F" w:rsidR="00A86F12" w:rsidRPr="00D43D39" w:rsidDel="00A86F12" w:rsidRDefault="00A86F12" w:rsidP="00A86F12">
            <w:pPr>
              <w:pStyle w:val="TableParagraph"/>
              <w:spacing w:before="108"/>
              <w:ind w:left="85"/>
              <w:jc w:val="both"/>
              <w:rPr>
                <w:ins w:id="8818" w:author="Author"/>
                <w:del w:id="8819" w:author="Author"/>
                <w:rFonts w:ascii="Times New Roman" w:eastAsia="Cambria" w:hAnsi="Times New Roman" w:cs="Times New Roman"/>
                <w:color w:val="000000" w:themeColor="text1"/>
                <w:sz w:val="20"/>
                <w:szCs w:val="20"/>
                <w:lang w:val="en-GB"/>
              </w:rPr>
            </w:pPr>
          </w:p>
        </w:tc>
        <w:tc>
          <w:tcPr>
            <w:tcW w:w="8003" w:type="dxa"/>
            <w:tcBorders>
              <w:top w:val="single" w:sz="4" w:space="0" w:color="1A171C"/>
              <w:left w:val="single" w:sz="4" w:space="0" w:color="1A171C"/>
              <w:bottom w:val="single" w:sz="4" w:space="0" w:color="1A171C"/>
              <w:right w:val="nil"/>
            </w:tcBorders>
          </w:tcPr>
          <w:p w14:paraId="778F9493" w14:textId="35E5F0B1" w:rsidR="00A86F12" w:rsidRPr="00D43D39" w:rsidDel="00A86F12" w:rsidRDefault="00A86F12" w:rsidP="00A86F12">
            <w:pPr>
              <w:pStyle w:val="TableParagraph"/>
              <w:spacing w:before="108"/>
              <w:ind w:left="85"/>
              <w:jc w:val="both"/>
              <w:rPr>
                <w:ins w:id="8820" w:author="Author"/>
                <w:del w:id="8821" w:author="Author"/>
                <w:rFonts w:ascii="Times New Roman" w:eastAsia="Times New Roman" w:hAnsi="Times New Roman" w:cs="Times New Roman"/>
                <w:color w:val="000000" w:themeColor="text1"/>
                <w:spacing w:val="-2"/>
                <w:w w:val="95"/>
                <w:sz w:val="20"/>
                <w:szCs w:val="20"/>
                <w:lang w:val="en-GB"/>
              </w:rPr>
            </w:pPr>
            <w:ins w:id="8822" w:author="Author">
              <w:del w:id="8823" w:author="Author">
                <w:r w:rsidRPr="00D43D39" w:rsidDel="00A86F12">
                  <w:rPr>
                    <w:rFonts w:ascii="Times New Roman" w:eastAsia="Times New Roman" w:hAnsi="Times New Roman" w:cs="Times New Roman"/>
                    <w:b/>
                    <w:bCs/>
                    <w:color w:val="000000" w:themeColor="text1"/>
                    <w:sz w:val="20"/>
                    <w:szCs w:val="20"/>
                    <w:lang w:val="en-GB"/>
                  </w:rPr>
                  <w:delText xml:space="preserve">Impact on market </w:delText>
                </w:r>
              </w:del>
            </w:ins>
          </w:p>
          <w:p w14:paraId="5A43BAD2" w14:textId="5394F14C" w:rsidR="00A86F12" w:rsidRPr="00D43D39" w:rsidDel="00A86F12" w:rsidRDefault="00A86F12" w:rsidP="00A86F12">
            <w:pPr>
              <w:pStyle w:val="TableParagraph"/>
              <w:spacing w:before="108"/>
              <w:ind w:left="85"/>
              <w:rPr>
                <w:ins w:id="8824" w:author="Author"/>
                <w:del w:id="8825" w:author="Author"/>
                <w:rFonts w:ascii="Times New Roman" w:eastAsia="Times New Roman" w:hAnsi="Times New Roman" w:cs="Times New Roman"/>
                <w:color w:val="000000" w:themeColor="text1"/>
                <w:spacing w:val="-2"/>
                <w:w w:val="95"/>
                <w:sz w:val="20"/>
                <w:szCs w:val="20"/>
                <w:lang w:val="en-GB"/>
              </w:rPr>
            </w:pPr>
            <w:ins w:id="8826" w:author="Author">
              <w:del w:id="8827" w:author="Author">
                <w:r w:rsidRPr="00D43D39" w:rsidDel="00A86F12">
                  <w:rPr>
                    <w:rFonts w:ascii="Times New Roman" w:eastAsia="Times New Roman" w:hAnsi="Times New Roman" w:cs="Times New Roman"/>
                    <w:color w:val="000000" w:themeColor="text1"/>
                    <w:sz w:val="20"/>
                    <w:szCs w:val="20"/>
                    <w:lang w:val="en-GB"/>
                  </w:rPr>
                  <w:delText>Estimated impact of a sudden discontinuation of the function on third parties, financial markets and the real economy, taking into account the size, market share in the country, external and internal interconnectedness, complexity, and cross-border activities of the institution.</w:delText>
                </w:r>
              </w:del>
            </w:ins>
          </w:p>
          <w:p w14:paraId="7362E806" w14:textId="7281DC4E" w:rsidR="00A86F12" w:rsidRPr="00D43D39" w:rsidDel="00A86F12" w:rsidRDefault="00A86F12" w:rsidP="00A86F12">
            <w:pPr>
              <w:pStyle w:val="TableParagraph"/>
              <w:spacing w:before="108"/>
              <w:ind w:left="85"/>
              <w:rPr>
                <w:ins w:id="8828" w:author="Author"/>
                <w:del w:id="8829" w:author="Author"/>
                <w:rFonts w:ascii="Times New Roman" w:eastAsia="Times New Roman" w:hAnsi="Times New Roman" w:cs="Times New Roman"/>
                <w:color w:val="000000" w:themeColor="text1"/>
                <w:spacing w:val="-2"/>
                <w:w w:val="95"/>
                <w:sz w:val="20"/>
                <w:szCs w:val="20"/>
                <w:lang w:val="en-GB"/>
              </w:rPr>
            </w:pPr>
            <w:ins w:id="8830" w:author="Author">
              <w:del w:id="8831" w:author="Author">
                <w:r w:rsidRPr="00D43D39" w:rsidDel="00A86F12">
                  <w:rPr>
                    <w:rFonts w:ascii="Times New Roman" w:eastAsia="Times New Roman" w:hAnsi="Times New Roman" w:cs="Times New Roman"/>
                    <w:color w:val="000000" w:themeColor="text1"/>
                    <w:sz w:val="20"/>
                    <w:szCs w:val="20"/>
                    <w:lang w:val="en-GB"/>
                  </w:rPr>
                  <w:delText>This assessment shall be expressed qualitatively as ‘High (H)’, ‘Medium-High (MH)’, ‘Medium-Low (ML)’ or Low (L)’.</w:delText>
                </w:r>
              </w:del>
            </w:ins>
          </w:p>
          <w:p w14:paraId="2907607C" w14:textId="2A75F8DD" w:rsidR="00A86F12" w:rsidRPr="00D43D39" w:rsidDel="00A86F12" w:rsidRDefault="00A86F12" w:rsidP="00A86F12">
            <w:pPr>
              <w:pStyle w:val="TableParagraph"/>
              <w:spacing w:before="108"/>
              <w:ind w:left="85"/>
              <w:jc w:val="both"/>
              <w:rPr>
                <w:ins w:id="8832" w:author="Author"/>
                <w:del w:id="8833" w:author="Author"/>
                <w:rFonts w:ascii="Times New Roman" w:eastAsia="Times New Roman" w:hAnsi="Times New Roman" w:cs="Times New Roman"/>
                <w:b/>
                <w:bCs/>
                <w:color w:val="000000" w:themeColor="text1"/>
                <w:sz w:val="20"/>
                <w:szCs w:val="20"/>
                <w:lang w:val="en-GB"/>
              </w:rPr>
            </w:pPr>
            <w:ins w:id="8834" w:author="Author">
              <w:del w:id="8835" w:author="Author">
                <w:r w:rsidRPr="00D43D39" w:rsidDel="00A86F12">
                  <w:rPr>
                    <w:rFonts w:ascii="Times New Roman" w:eastAsia="Times New Roman" w:hAnsi="Times New Roman" w:cs="Times New Roman"/>
                    <w:color w:val="000000" w:themeColor="text1"/>
                    <w:sz w:val="20"/>
                    <w:szCs w:val="20"/>
                    <w:lang w:val="en-GB"/>
                  </w:rPr>
                  <w:delText>‘H’ shall be selected if the discontinuation has a major impact on the national market; ‘MH’ if the impact is significant; ‘ML’ if the impact is material, but limited; and ‘L’ if the impact is low.</w:delText>
                </w:r>
              </w:del>
            </w:ins>
          </w:p>
        </w:tc>
      </w:tr>
      <w:tr w:rsidR="00A86F12" w:rsidRPr="00D43D39" w:rsidDel="00FF0134" w14:paraId="5F47D90D" w14:textId="642DD0A8" w:rsidTr="4ABF549B">
        <w:trPr>
          <w:del w:id="8836" w:author="Author"/>
        </w:trPr>
        <w:tc>
          <w:tcPr>
            <w:tcW w:w="1080" w:type="dxa"/>
            <w:tcBorders>
              <w:top w:val="single" w:sz="4" w:space="0" w:color="1A171C"/>
              <w:left w:val="nil"/>
              <w:bottom w:val="single" w:sz="4" w:space="0" w:color="1A171C"/>
              <w:right w:val="single" w:sz="4" w:space="0" w:color="1A171C"/>
            </w:tcBorders>
            <w:vAlign w:val="center"/>
          </w:tcPr>
          <w:p w14:paraId="081F2C76" w14:textId="1EE2C5BE" w:rsidR="00A86F12" w:rsidRPr="00D43D39" w:rsidDel="00FF0134" w:rsidRDefault="00A86F12" w:rsidP="00A86F12">
            <w:pPr>
              <w:pStyle w:val="TableParagraph"/>
              <w:spacing w:before="108"/>
              <w:ind w:left="85"/>
              <w:jc w:val="both"/>
              <w:rPr>
                <w:del w:id="8837" w:author="Author"/>
                <w:rFonts w:ascii="Times New Roman" w:eastAsia="Cambria" w:hAnsi="Times New Roman" w:cs="Times New Roman"/>
                <w:color w:val="000000" w:themeColor="text1"/>
                <w:spacing w:val="-2"/>
                <w:w w:val="95"/>
                <w:sz w:val="20"/>
                <w:szCs w:val="20"/>
                <w:lang w:val="en-GB"/>
              </w:rPr>
            </w:pPr>
            <w:del w:id="8838" w:author="Author">
              <w:r w:rsidRPr="00D43D39" w:rsidDel="00FF0134">
                <w:rPr>
                  <w:rFonts w:ascii="Times New Roman" w:eastAsia="Cambria" w:hAnsi="Times New Roman" w:cs="Times New Roman"/>
                  <w:color w:val="000000" w:themeColor="text1"/>
                  <w:spacing w:val="-2"/>
                  <w:w w:val="95"/>
                  <w:sz w:val="20"/>
                  <w:szCs w:val="20"/>
                  <w:lang w:val="en-GB"/>
                </w:rPr>
                <w:delText>0</w:delText>
              </w:r>
              <w:r w:rsidRPr="00D43D39" w:rsidDel="00FF0134">
                <w:rPr>
                  <w:rFonts w:ascii="Times New Roman" w:eastAsia="Cambria" w:hAnsi="Times New Roman" w:cs="Times New Roman"/>
                  <w:color w:val="000000" w:themeColor="text1"/>
                  <w:sz w:val="20"/>
                  <w:szCs w:val="20"/>
                  <w:lang w:val="en-GB"/>
                </w:rPr>
                <w:delText>070</w:delText>
              </w:r>
            </w:del>
            <w:ins w:id="8839" w:author="Author">
              <w:del w:id="8840" w:author="Author">
                <w:r w:rsidRPr="00D43D39" w:rsidDel="00FF0134">
                  <w:rPr>
                    <w:rFonts w:ascii="Times New Roman" w:eastAsia="Cambria" w:hAnsi="Times New Roman" w:cs="Times New Roman"/>
                    <w:color w:val="000000" w:themeColor="text1"/>
                    <w:spacing w:val="-2"/>
                    <w:w w:val="95"/>
                    <w:sz w:val="20"/>
                    <w:szCs w:val="20"/>
                    <w:lang w:val="en-GB"/>
                  </w:rPr>
                  <w:delText>130</w:delText>
                </w:r>
              </w:del>
            </w:ins>
          </w:p>
        </w:tc>
        <w:tc>
          <w:tcPr>
            <w:tcW w:w="8003" w:type="dxa"/>
            <w:tcBorders>
              <w:top w:val="single" w:sz="4" w:space="0" w:color="1A171C"/>
              <w:left w:val="single" w:sz="4" w:space="0" w:color="1A171C"/>
              <w:bottom w:val="single" w:sz="4" w:space="0" w:color="1A171C"/>
              <w:right w:val="nil"/>
            </w:tcBorders>
          </w:tcPr>
          <w:p w14:paraId="2EF97233" w14:textId="3F1FE662" w:rsidR="00A86F12" w:rsidRPr="00D43D39" w:rsidDel="00FF0134" w:rsidRDefault="00A86F12" w:rsidP="00A86F12">
            <w:pPr>
              <w:pStyle w:val="TableParagraph"/>
              <w:spacing w:before="108"/>
              <w:ind w:left="85"/>
              <w:jc w:val="both"/>
              <w:rPr>
                <w:del w:id="8841" w:author="Author"/>
                <w:rFonts w:ascii="Times New Roman" w:eastAsia="Times New Roman" w:hAnsi="Times New Roman" w:cs="Times New Roman"/>
                <w:b/>
                <w:bCs/>
                <w:color w:val="000000" w:themeColor="text1"/>
                <w:sz w:val="20"/>
                <w:szCs w:val="20"/>
                <w:lang w:val="en-GB"/>
              </w:rPr>
            </w:pPr>
            <w:del w:id="8842" w:author="Author">
              <w:r w:rsidRPr="00D43D39" w:rsidDel="00FF0134">
                <w:rPr>
                  <w:rFonts w:ascii="Times New Roman" w:eastAsia="Times New Roman" w:hAnsi="Times New Roman" w:cs="Times New Roman"/>
                  <w:b/>
                  <w:bCs/>
                  <w:color w:val="000000" w:themeColor="text1"/>
                  <w:sz w:val="20"/>
                  <w:szCs w:val="20"/>
                  <w:lang w:val="en-GB"/>
                </w:rPr>
                <w:delText>Critical Function</w:delText>
              </w:r>
            </w:del>
          </w:p>
          <w:p w14:paraId="329EE55F" w14:textId="70C13020" w:rsidR="00A86F12" w:rsidRPr="00D43D39" w:rsidDel="00FF0134" w:rsidRDefault="00A86F12" w:rsidP="00A86F12">
            <w:pPr>
              <w:pStyle w:val="TableParagraph"/>
              <w:spacing w:before="108"/>
              <w:ind w:left="85"/>
              <w:rPr>
                <w:del w:id="8843" w:author="Author"/>
                <w:rFonts w:ascii="Times New Roman" w:eastAsia="Times New Roman" w:hAnsi="Times New Roman" w:cs="Times New Roman"/>
                <w:color w:val="000000" w:themeColor="text1"/>
                <w:spacing w:val="-2"/>
                <w:w w:val="95"/>
                <w:sz w:val="20"/>
                <w:szCs w:val="20"/>
                <w:lang w:val="en-GB"/>
              </w:rPr>
            </w:pPr>
            <w:del w:id="8844" w:author="Author">
              <w:r w:rsidRPr="00D43D39" w:rsidDel="00FF0134">
                <w:rPr>
                  <w:rFonts w:ascii="Times New Roman" w:eastAsia="Times New Roman" w:hAnsi="Times New Roman" w:cs="Times New Roman"/>
                  <w:color w:val="000000" w:themeColor="text1"/>
                  <w:spacing w:val="-2"/>
                  <w:w w:val="95"/>
                  <w:sz w:val="20"/>
                  <w:szCs w:val="20"/>
                  <w:lang w:val="en-GB"/>
                </w:rPr>
                <w:delText xml:space="preserve">In this column it shall be reported whether, taking into account </w:delText>
              </w:r>
              <w:r w:rsidRPr="00D43D39" w:rsidDel="00FF0134">
                <w:rPr>
                  <w:rFonts w:ascii="Times New Roman" w:eastAsia="Times New Roman" w:hAnsi="Times New Roman" w:cs="Times New Roman"/>
                  <w:color w:val="000000" w:themeColor="text1"/>
                  <w:sz w:val="20"/>
                  <w:szCs w:val="20"/>
                  <w:lang w:val="en-GB"/>
                </w:rPr>
                <w:delText>the quantitative data and criticality indicators in this template</w:delText>
              </w:r>
            </w:del>
            <w:ins w:id="8845" w:author="Author">
              <w:del w:id="8846" w:author="Author">
                <w:r w:rsidRPr="00D43D39" w:rsidDel="00FF0134">
                  <w:rPr>
                    <w:rFonts w:ascii="Times New Roman" w:eastAsia="Times New Roman" w:hAnsi="Times New Roman" w:cs="Times New Roman"/>
                    <w:color w:val="000000" w:themeColor="text1"/>
                    <w:sz w:val="20"/>
                    <w:szCs w:val="20"/>
                    <w:lang w:val="en-GB"/>
                  </w:rPr>
                  <w:delText>the impact and substitutability analysis performed by the institution</w:delText>
                </w:r>
              </w:del>
            </w:ins>
            <w:del w:id="8847" w:author="Author">
              <w:r w:rsidRPr="00D43D39" w:rsidDel="00FF0134">
                <w:rPr>
                  <w:rFonts w:ascii="Times New Roman" w:eastAsia="Times New Roman" w:hAnsi="Times New Roman" w:cs="Times New Roman"/>
                  <w:color w:val="000000" w:themeColor="text1"/>
                  <w:spacing w:val="-2"/>
                  <w:w w:val="95"/>
                  <w:sz w:val="20"/>
                  <w:szCs w:val="20"/>
                  <w:lang w:val="en-GB"/>
                </w:rPr>
                <w:delText>, the economic function is considered to be critical in the market for the relevant country.</w:delText>
              </w:r>
            </w:del>
          </w:p>
          <w:p w14:paraId="14D234FF" w14:textId="0A2C6510" w:rsidR="00A86F12" w:rsidRPr="00D43D39" w:rsidDel="00FF0134" w:rsidRDefault="00A86F12" w:rsidP="00A86F12">
            <w:pPr>
              <w:pStyle w:val="TableParagraph"/>
              <w:spacing w:before="108"/>
              <w:ind w:left="85"/>
              <w:rPr>
                <w:del w:id="8848" w:author="Author"/>
                <w:rFonts w:ascii="Times New Roman" w:eastAsia="Times New Roman" w:hAnsi="Times New Roman" w:cs="Times New Roman"/>
                <w:color w:val="000000" w:themeColor="text1"/>
                <w:spacing w:val="-2"/>
                <w:w w:val="95"/>
                <w:sz w:val="20"/>
                <w:szCs w:val="20"/>
                <w:lang w:val="en-GB"/>
              </w:rPr>
            </w:pPr>
            <w:del w:id="8849" w:author="Author">
              <w:r w:rsidRPr="00D43D39" w:rsidDel="00FF0134">
                <w:rPr>
                  <w:rFonts w:ascii="Times New Roman" w:eastAsia="Times New Roman" w:hAnsi="Times New Roman" w:cs="Times New Roman"/>
                  <w:color w:val="000000" w:themeColor="text1"/>
                  <w:spacing w:val="-2"/>
                  <w:w w:val="95"/>
                  <w:sz w:val="20"/>
                  <w:szCs w:val="20"/>
                  <w:lang w:val="en-GB"/>
                </w:rPr>
                <w:delText>Report ‘Yes’ or ‘No’</w:delText>
              </w:r>
            </w:del>
          </w:p>
        </w:tc>
      </w:tr>
    </w:tbl>
    <w:p w14:paraId="7445CD17" w14:textId="32AA0816" w:rsidR="5E2F2DB1" w:rsidRPr="00423D39" w:rsidRDefault="5E2F2DB1">
      <w:pPr>
        <w:rPr>
          <w:rFonts w:ascii="Times New Roman" w:hAnsi="Times New Roman" w:cs="Times New Roman"/>
          <w:rPrChange w:id="8850" w:author="Author">
            <w:rPr/>
          </w:rPrChange>
        </w:rPr>
      </w:pPr>
    </w:p>
    <w:p w14:paraId="1C94B0E0" w14:textId="77777777" w:rsidR="00BF4FED" w:rsidRPr="00D43D39" w:rsidRDefault="5D4D90EB" w:rsidP="001C34E8">
      <w:pPr>
        <w:pStyle w:val="Instructionsberschrift2"/>
        <w:numPr>
          <w:ilvl w:val="1"/>
          <w:numId w:val="49"/>
        </w:numPr>
        <w:ind w:left="357" w:hanging="357"/>
        <w:rPr>
          <w:ins w:id="8851" w:author="Author"/>
          <w:rFonts w:ascii="Times New Roman" w:hAnsi="Times New Roman" w:cs="Times New Roman"/>
        </w:rPr>
      </w:pPr>
      <w:bookmarkStart w:id="8852" w:name="_Toc172723536"/>
      <w:r w:rsidRPr="00D43D39">
        <w:rPr>
          <w:rFonts w:ascii="Times New Roman" w:hAnsi="Times New Roman" w:cs="Times New Roman"/>
        </w:rPr>
        <w:t>Z 0</w:t>
      </w:r>
      <w:r w:rsidR="4DBBE7FF" w:rsidRPr="00D43D39">
        <w:rPr>
          <w:rFonts w:ascii="Times New Roman" w:hAnsi="Times New Roman" w:cs="Times New Roman"/>
        </w:rPr>
        <w:t>7</w:t>
      </w:r>
      <w:r w:rsidR="7D43F9C9" w:rsidRPr="00D43D39">
        <w:rPr>
          <w:rFonts w:ascii="Times New Roman" w:hAnsi="Times New Roman" w:cs="Times New Roman"/>
        </w:rPr>
        <w:t xml:space="preserve">.02 - Mapping of </w:t>
      </w:r>
      <w:del w:id="8853" w:author="Author">
        <w:r w:rsidR="7D43F9C9" w:rsidRPr="00D43D39" w:rsidDel="00AC25B8">
          <w:rPr>
            <w:rFonts w:ascii="Times New Roman" w:hAnsi="Times New Roman" w:cs="Times New Roman"/>
          </w:rPr>
          <w:delText xml:space="preserve">critical </w:delText>
        </w:r>
      </w:del>
      <w:ins w:id="8854" w:author="Author">
        <w:r w:rsidR="00AC25B8" w:rsidRPr="00D43D39">
          <w:rPr>
            <w:rFonts w:ascii="Times New Roman" w:hAnsi="Times New Roman" w:cs="Times New Roman"/>
          </w:rPr>
          <w:t xml:space="preserve">economic </w:t>
        </w:r>
      </w:ins>
      <w:r w:rsidR="7D43F9C9" w:rsidRPr="00D43D39">
        <w:rPr>
          <w:rFonts w:ascii="Times New Roman" w:hAnsi="Times New Roman" w:cs="Times New Roman"/>
        </w:rPr>
        <w:t>functions</w:t>
      </w:r>
      <w:r w:rsidR="21D7C07B" w:rsidRPr="00D43D39">
        <w:rPr>
          <w:rFonts w:ascii="Times New Roman" w:hAnsi="Times New Roman" w:cs="Times New Roman"/>
        </w:rPr>
        <w:t xml:space="preserve"> </w:t>
      </w:r>
      <w:del w:id="8855" w:author="Author">
        <w:r w:rsidRPr="00D43D39" w:rsidDel="00F7117F">
          <w:rPr>
            <w:rFonts w:ascii="Times New Roman" w:hAnsi="Times New Roman" w:cs="Times New Roman"/>
          </w:rPr>
          <w:delText>by legal entity</w:delText>
        </w:r>
      </w:del>
      <w:ins w:id="8856" w:author="Author">
        <w:r w:rsidR="046647FA" w:rsidRPr="00D43D39">
          <w:rPr>
            <w:rFonts w:ascii="Times New Roman" w:hAnsi="Times New Roman" w:cs="Times New Roman"/>
          </w:rPr>
          <w:t>to legal entities</w:t>
        </w:r>
      </w:ins>
      <w:r w:rsidR="7D43F9C9" w:rsidRPr="00D43D39">
        <w:rPr>
          <w:rFonts w:ascii="Times New Roman" w:hAnsi="Times New Roman" w:cs="Times New Roman"/>
        </w:rPr>
        <w:t xml:space="preserve"> (FUNC 2)</w:t>
      </w:r>
      <w:bookmarkEnd w:id="8852"/>
      <w:del w:id="8857" w:author="Author">
        <w:r w:rsidR="21D7C07B" w:rsidRPr="00D43D39">
          <w:rPr>
            <w:rFonts w:ascii="Times New Roman" w:hAnsi="Times New Roman" w:cs="Times New Roman"/>
          </w:rPr>
          <w:delText>:</w:delText>
        </w:r>
      </w:del>
      <w:r w:rsidR="21D7C07B" w:rsidRPr="00D43D39">
        <w:rPr>
          <w:rFonts w:ascii="Times New Roman" w:hAnsi="Times New Roman" w:cs="Times New Roman"/>
        </w:rPr>
        <w:t xml:space="preserve"> </w:t>
      </w:r>
    </w:p>
    <w:p w14:paraId="625EAD53" w14:textId="492B48CD" w:rsidR="0056559D" w:rsidRPr="00D43D39" w:rsidRDefault="79586C8C" w:rsidP="001C34E8">
      <w:pPr>
        <w:pStyle w:val="Instructionsberschrift3"/>
        <w:rPr>
          <w:color w:val="auto"/>
          <w:lang w:val="en-GB"/>
        </w:rPr>
      </w:pPr>
      <w:r w:rsidRPr="00D43D39">
        <w:rPr>
          <w:b/>
          <w:bCs/>
        </w:rPr>
        <w:t>Instructions</w:t>
      </w:r>
      <w:r w:rsidR="21D7C07B" w:rsidRPr="00D43D39">
        <w:rPr>
          <w:b/>
          <w:bCs/>
          <w:color w:val="auto"/>
          <w:lang w:val="en-GB"/>
        </w:rPr>
        <w:t xml:space="preserve"> concerning specific positions</w:t>
      </w:r>
    </w:p>
    <w:p w14:paraId="652C2EAE" w14:textId="6D142DB2" w:rsidR="00517C03" w:rsidRPr="00D43D39" w:rsidRDefault="7213EB13">
      <w:pPr>
        <w:pStyle w:val="InstructionsText2"/>
        <w:numPr>
          <w:ilvl w:val="0"/>
          <w:numId w:val="232"/>
        </w:numPr>
        <w:spacing w:before="0"/>
        <w:rPr>
          <w:rFonts w:ascii="Times New Roman" w:hAnsi="Times New Roman" w:cs="Times New Roman"/>
          <w:sz w:val="20"/>
          <w:szCs w:val="20"/>
          <w:lang w:val="en-GB"/>
        </w:rPr>
        <w:pPrChange w:id="8858"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This template shall be reported for the entire group</w:t>
      </w:r>
      <w:ins w:id="8859" w:author="Author">
        <w:r w:rsidR="00BF0B6A" w:rsidRPr="00D43D39">
          <w:rPr>
            <w:rFonts w:ascii="Times New Roman" w:hAnsi="Times New Roman" w:cs="Times New Roman"/>
            <w:sz w:val="20"/>
            <w:szCs w:val="20"/>
            <w:lang w:val="en-GB"/>
          </w:rPr>
          <w:t xml:space="preserve"> and considering the economic functions that the Group is providing to the economy.</w:t>
        </w:r>
      </w:ins>
      <w:del w:id="8860" w:author="Author">
        <w:r w:rsidRPr="00D43D39" w:rsidDel="7213EB13">
          <w:rPr>
            <w:rFonts w:ascii="Times New Roman" w:hAnsi="Times New Roman" w:cs="Times New Roman"/>
            <w:sz w:val="20"/>
            <w:szCs w:val="20"/>
            <w:lang w:val="en-GB"/>
          </w:rPr>
          <w:delText>. Only critical functions identified as such in {Z 07.01;070} (per Member State) shall be reported in this template.</w:delText>
        </w:r>
      </w:del>
    </w:p>
    <w:p w14:paraId="6B07A7C5" w14:textId="77777777" w:rsidR="00517C03" w:rsidRPr="00D43D39" w:rsidRDefault="7A971A49">
      <w:pPr>
        <w:pStyle w:val="InstructionsText2"/>
        <w:numPr>
          <w:ilvl w:val="0"/>
          <w:numId w:val="232"/>
        </w:numPr>
        <w:spacing w:before="0"/>
        <w:rPr>
          <w:rFonts w:ascii="Times New Roman" w:hAnsi="Times New Roman" w:cs="Times New Roman"/>
          <w:sz w:val="20"/>
          <w:szCs w:val="20"/>
          <w:lang w:val="en-GB"/>
        </w:rPr>
        <w:pPrChange w:id="8861"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The combination of values reported in columns </w:t>
      </w:r>
      <w:r w:rsidR="5BB1E467"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010, </w:t>
      </w:r>
      <w:r w:rsidR="5BB1E467"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and </w:t>
      </w:r>
      <w:r w:rsidR="5BB1E467"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040 of this template forms a primary key which has to be unique for each row of the template.</w:t>
      </w: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14:paraId="34372F80" w14:textId="77777777" w:rsidTr="0A1E4F91">
        <w:tc>
          <w:tcPr>
            <w:tcW w:w="1191" w:type="dxa"/>
            <w:tcBorders>
              <w:top w:val="single" w:sz="4" w:space="0" w:color="1A171C"/>
              <w:left w:val="nil"/>
              <w:bottom w:val="single" w:sz="4" w:space="0" w:color="1A171C"/>
              <w:right w:val="single" w:sz="4" w:space="0" w:color="1A171C"/>
            </w:tcBorders>
            <w:shd w:val="clear" w:color="auto" w:fill="E4E5E5"/>
          </w:tcPr>
          <w:p w14:paraId="1FBC1340" w14:textId="77777777" w:rsidR="00517C03" w:rsidRPr="006167BA" w:rsidRDefault="00517C03" w:rsidP="00772F8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
          <w:p w14:paraId="0D3B3A45" w14:textId="77777777" w:rsidR="00517C03" w:rsidRPr="00D43D39" w:rsidRDefault="00517C03" w:rsidP="00772F88">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Instructions</w:t>
            </w:r>
          </w:p>
        </w:tc>
      </w:tr>
      <w:tr w:rsidR="006049D9" w:rsidRPr="00D43D39" w14:paraId="3689A59E" w14:textId="77777777" w:rsidTr="0A1E4F91">
        <w:trPr>
          <w:ins w:id="8862" w:author="Author"/>
        </w:trPr>
        <w:tc>
          <w:tcPr>
            <w:tcW w:w="1191" w:type="dxa"/>
            <w:tcBorders>
              <w:top w:val="single" w:sz="4" w:space="0" w:color="1A171C"/>
              <w:left w:val="nil"/>
              <w:bottom w:val="single" w:sz="4" w:space="0" w:color="1A171C"/>
              <w:right w:val="single" w:sz="4" w:space="0" w:color="1A171C"/>
            </w:tcBorders>
            <w:vAlign w:val="center"/>
          </w:tcPr>
          <w:p w14:paraId="44261173" w14:textId="77777777" w:rsidR="006049D9" w:rsidRPr="00D43D39" w:rsidRDefault="006049D9" w:rsidP="00517C03">
            <w:pPr>
              <w:pStyle w:val="TableParagraph"/>
              <w:spacing w:before="108"/>
              <w:ind w:left="85"/>
              <w:rPr>
                <w:ins w:id="8863" w:author="Author"/>
                <w:rFonts w:ascii="Times New Roman" w:eastAsia="Cambria" w:hAnsi="Times New Roman" w:cs="Times New Roman"/>
                <w:color w:val="000000" w:themeColor="text1"/>
                <w:spacing w:val="-2"/>
                <w:w w:val="95"/>
                <w:sz w:val="20"/>
                <w:szCs w:val="20"/>
                <w:lang w:val="en-GB"/>
              </w:rPr>
            </w:pPr>
            <w:ins w:id="8864" w:author="Author">
              <w:r w:rsidRPr="00D43D39">
                <w:rPr>
                  <w:rFonts w:ascii="Times New Roman" w:eastAsia="Cambria" w:hAnsi="Times New Roman" w:cs="Times New Roman"/>
                  <w:color w:val="000000" w:themeColor="text1"/>
                  <w:spacing w:val="-2"/>
                  <w:w w:val="95"/>
                  <w:sz w:val="20"/>
                  <w:szCs w:val="20"/>
                  <w:lang w:val="en-GB"/>
                </w:rPr>
                <w:t xml:space="preserve">0010 – 0020 </w:t>
              </w:r>
            </w:ins>
          </w:p>
        </w:tc>
        <w:tc>
          <w:tcPr>
            <w:tcW w:w="7892" w:type="dxa"/>
            <w:tcBorders>
              <w:top w:val="single" w:sz="4" w:space="0" w:color="1A171C"/>
              <w:left w:val="single" w:sz="4" w:space="0" w:color="1A171C"/>
              <w:bottom w:val="single" w:sz="4" w:space="0" w:color="1A171C"/>
              <w:right w:val="nil"/>
            </w:tcBorders>
            <w:vAlign w:val="center"/>
          </w:tcPr>
          <w:p w14:paraId="03783B5A" w14:textId="26BCEB3A" w:rsidR="006049D9" w:rsidRPr="00D43D39" w:rsidRDefault="006049D9" w:rsidP="008E0D4B">
            <w:pPr>
              <w:pStyle w:val="TableParagraph"/>
              <w:spacing w:before="108"/>
              <w:ind w:left="85"/>
              <w:jc w:val="both"/>
              <w:rPr>
                <w:ins w:id="8865" w:author="Author"/>
                <w:rFonts w:ascii="Times New Roman" w:hAnsi="Times New Roman" w:cs="Times New Roman"/>
                <w:b/>
                <w:bCs/>
                <w:color w:val="000000" w:themeColor="text1"/>
                <w:sz w:val="20"/>
                <w:szCs w:val="20"/>
                <w:lang w:val="en-GB"/>
              </w:rPr>
            </w:pPr>
            <w:ins w:id="8866" w:author="Author">
              <w:del w:id="8867" w:author="Author">
                <w:r w:rsidRPr="00D43D39" w:rsidDel="00684B07">
                  <w:rPr>
                    <w:rFonts w:ascii="Times New Roman" w:hAnsi="Times New Roman" w:cs="Times New Roman"/>
                    <w:b/>
                    <w:bCs/>
                    <w:color w:val="000000" w:themeColor="text1"/>
                    <w:sz w:val="20"/>
                    <w:szCs w:val="20"/>
                    <w:lang w:val="en-GB"/>
                  </w:rPr>
                  <w:delText>Critical</w:delText>
                </w:r>
              </w:del>
              <w:r w:rsidR="00684B07" w:rsidRPr="00D43D39">
                <w:rPr>
                  <w:rFonts w:ascii="Times New Roman" w:hAnsi="Times New Roman" w:cs="Times New Roman"/>
                  <w:b/>
                  <w:bCs/>
                  <w:color w:val="000000" w:themeColor="text1"/>
                  <w:sz w:val="20"/>
                  <w:szCs w:val="20"/>
                  <w:lang w:val="en-GB"/>
                </w:rPr>
                <w:t>Economic</w:t>
              </w:r>
              <w:r w:rsidRPr="00D43D39">
                <w:rPr>
                  <w:rFonts w:ascii="Times New Roman" w:hAnsi="Times New Roman" w:cs="Times New Roman"/>
                  <w:b/>
                  <w:bCs/>
                  <w:color w:val="000000" w:themeColor="text1"/>
                  <w:sz w:val="20"/>
                  <w:szCs w:val="20"/>
                  <w:lang w:val="en-GB"/>
                </w:rPr>
                <w:t xml:space="preserve"> function</w:t>
              </w:r>
            </w:ins>
          </w:p>
        </w:tc>
      </w:tr>
      <w:tr w:rsidR="00D22EB0" w:rsidRPr="00D43D39" w14:paraId="5B424F80" w14:textId="77777777" w:rsidTr="0A1E4F91">
        <w:tc>
          <w:tcPr>
            <w:tcW w:w="1191" w:type="dxa"/>
            <w:tcBorders>
              <w:top w:val="single" w:sz="4" w:space="0" w:color="1A171C"/>
              <w:left w:val="nil"/>
              <w:bottom w:val="single" w:sz="4" w:space="0" w:color="1A171C"/>
              <w:right w:val="single" w:sz="4" w:space="0" w:color="1A171C"/>
            </w:tcBorders>
            <w:vAlign w:val="center"/>
          </w:tcPr>
          <w:p w14:paraId="59A36188" w14:textId="77777777" w:rsidR="00517C03" w:rsidRPr="00D43D39" w:rsidRDefault="00517C03" w:rsidP="00517C03">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DF164D"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10</w:t>
            </w:r>
          </w:p>
        </w:tc>
        <w:tc>
          <w:tcPr>
            <w:tcW w:w="7892" w:type="dxa"/>
            <w:tcBorders>
              <w:top w:val="single" w:sz="4" w:space="0" w:color="1A171C"/>
              <w:left w:val="single" w:sz="4" w:space="0" w:color="1A171C"/>
              <w:bottom w:val="single" w:sz="4" w:space="0" w:color="1A171C"/>
              <w:right w:val="nil"/>
            </w:tcBorders>
            <w:vAlign w:val="center"/>
          </w:tcPr>
          <w:p w14:paraId="6BE19504" w14:textId="77777777" w:rsidR="00517C03" w:rsidRPr="00D43D39" w:rsidRDefault="00F234EC" w:rsidP="008E0D4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14:paraId="481EA8E6" w14:textId="3FFA451F" w:rsidR="00517C03" w:rsidRPr="00D43D39" w:rsidRDefault="00A7108C" w:rsidP="00A7108C">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The country </w:t>
            </w:r>
            <w:r w:rsidR="008E0D4B" w:rsidRPr="00D43D39">
              <w:rPr>
                <w:rFonts w:ascii="Times New Roman" w:eastAsia="Cambria" w:hAnsi="Times New Roman" w:cs="Times New Roman"/>
                <w:color w:val="000000" w:themeColor="text1"/>
                <w:spacing w:val="-2"/>
                <w:w w:val="95"/>
                <w:sz w:val="20"/>
                <w:szCs w:val="20"/>
                <w:lang w:val="en-GB"/>
              </w:rPr>
              <w:t>for</w:t>
            </w:r>
            <w:r w:rsidR="00517C03" w:rsidRPr="00D43D39">
              <w:rPr>
                <w:rFonts w:ascii="Times New Roman" w:eastAsia="Cambria" w:hAnsi="Times New Roman" w:cs="Times New Roman"/>
                <w:color w:val="000000" w:themeColor="text1"/>
                <w:spacing w:val="-2"/>
                <w:w w:val="95"/>
                <w:sz w:val="20"/>
                <w:szCs w:val="20"/>
                <w:lang w:val="en-GB"/>
              </w:rPr>
              <w:t xml:space="preserve"> which the </w:t>
            </w:r>
            <w:ins w:id="8868" w:author="Author">
              <w:r w:rsidR="00F13886">
                <w:rPr>
                  <w:rFonts w:ascii="Times New Roman" w:eastAsia="Cambria" w:hAnsi="Times New Roman" w:cs="Times New Roman"/>
                  <w:color w:val="000000" w:themeColor="text1"/>
                  <w:spacing w:val="-2"/>
                  <w:w w:val="95"/>
                  <w:sz w:val="20"/>
                  <w:szCs w:val="20"/>
                  <w:lang w:val="en-GB"/>
                </w:rPr>
                <w:t xml:space="preserve">economic </w:t>
              </w:r>
            </w:ins>
            <w:r w:rsidR="00517C03" w:rsidRPr="00D43D39">
              <w:rPr>
                <w:rFonts w:ascii="Times New Roman" w:eastAsia="Cambria" w:hAnsi="Times New Roman" w:cs="Times New Roman"/>
                <w:color w:val="000000" w:themeColor="text1"/>
                <w:spacing w:val="-2"/>
                <w:w w:val="95"/>
                <w:sz w:val="20"/>
                <w:szCs w:val="20"/>
                <w:lang w:val="en-GB"/>
              </w:rPr>
              <w:t xml:space="preserve">function is </w:t>
            </w:r>
            <w:del w:id="8869" w:author="Author">
              <w:r w:rsidR="00517C03" w:rsidRPr="00D43D39" w:rsidDel="00F13886">
                <w:rPr>
                  <w:rFonts w:ascii="Times New Roman" w:eastAsia="Cambria" w:hAnsi="Times New Roman" w:cs="Times New Roman"/>
                  <w:color w:val="000000" w:themeColor="text1"/>
                  <w:spacing w:val="-2"/>
                  <w:w w:val="95"/>
                  <w:sz w:val="20"/>
                  <w:szCs w:val="20"/>
                  <w:lang w:val="en-GB"/>
                </w:rPr>
                <w:delText xml:space="preserve">critical, as reported in </w:delText>
              </w:r>
              <w:r w:rsidR="00F7117F" w:rsidRPr="00D43D39" w:rsidDel="00F13886">
                <w:rPr>
                  <w:rFonts w:ascii="Times New Roman" w:eastAsia="Cambria" w:hAnsi="Times New Roman" w:cs="Times New Roman"/>
                  <w:color w:val="000000" w:themeColor="text1"/>
                  <w:spacing w:val="-2"/>
                  <w:w w:val="95"/>
                  <w:sz w:val="20"/>
                  <w:szCs w:val="20"/>
                  <w:lang w:val="en-GB"/>
                </w:rPr>
                <w:delText>Z 0</w:delText>
              </w:r>
              <w:r w:rsidR="00FF3619" w:rsidRPr="00D43D39" w:rsidDel="00F13886">
                <w:rPr>
                  <w:rFonts w:ascii="Times New Roman" w:eastAsia="Cambria" w:hAnsi="Times New Roman" w:cs="Times New Roman"/>
                  <w:color w:val="000000" w:themeColor="text1"/>
                  <w:spacing w:val="-2"/>
                  <w:w w:val="95"/>
                  <w:sz w:val="20"/>
                  <w:szCs w:val="20"/>
                  <w:lang w:val="en-GB"/>
                </w:rPr>
                <w:delText>7.01 (</w:delText>
              </w:r>
              <w:r w:rsidR="00517C03" w:rsidRPr="00D43D39" w:rsidDel="00F13886">
                <w:rPr>
                  <w:rFonts w:ascii="Times New Roman" w:eastAsia="Cambria" w:hAnsi="Times New Roman" w:cs="Times New Roman"/>
                  <w:color w:val="000000" w:themeColor="text1"/>
                  <w:spacing w:val="-2"/>
                  <w:w w:val="95"/>
                  <w:sz w:val="20"/>
                  <w:szCs w:val="20"/>
                  <w:lang w:val="en-GB"/>
                </w:rPr>
                <w:delText>FUNC 1)</w:delText>
              </w:r>
            </w:del>
            <w:ins w:id="8870" w:author="Author">
              <w:r w:rsidR="00F13886">
                <w:rPr>
                  <w:rFonts w:ascii="Times New Roman" w:eastAsia="Cambria" w:hAnsi="Times New Roman" w:cs="Times New Roman"/>
                  <w:color w:val="000000" w:themeColor="text1"/>
                  <w:spacing w:val="-2"/>
                  <w:w w:val="95"/>
                  <w:sz w:val="20"/>
                  <w:szCs w:val="20"/>
                  <w:lang w:val="en-GB"/>
                </w:rPr>
                <w:t>provided</w:t>
              </w:r>
            </w:ins>
          </w:p>
        </w:tc>
      </w:tr>
      <w:tr w:rsidR="00D22EB0" w:rsidRPr="00D43D39" w14:paraId="3FA7E073" w14:textId="77777777" w:rsidTr="0A1E4F91">
        <w:tc>
          <w:tcPr>
            <w:tcW w:w="1191" w:type="dxa"/>
            <w:tcBorders>
              <w:top w:val="single" w:sz="4" w:space="0" w:color="1A171C"/>
              <w:left w:val="nil"/>
              <w:bottom w:val="single" w:sz="4" w:space="0" w:color="1A171C"/>
              <w:right w:val="single" w:sz="4" w:space="0" w:color="1A171C"/>
            </w:tcBorders>
            <w:vAlign w:val="center"/>
          </w:tcPr>
          <w:p w14:paraId="19F0DA70" w14:textId="77777777" w:rsidR="00517C03" w:rsidRPr="00D43D39" w:rsidRDefault="00517C03" w:rsidP="00517C03">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DF164D"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20</w:t>
            </w:r>
          </w:p>
        </w:tc>
        <w:tc>
          <w:tcPr>
            <w:tcW w:w="7892" w:type="dxa"/>
            <w:tcBorders>
              <w:top w:val="single" w:sz="4" w:space="0" w:color="1A171C"/>
              <w:left w:val="single" w:sz="4" w:space="0" w:color="1A171C"/>
              <w:bottom w:val="single" w:sz="4" w:space="0" w:color="1A171C"/>
              <w:right w:val="nil"/>
            </w:tcBorders>
            <w:vAlign w:val="center"/>
          </w:tcPr>
          <w:p w14:paraId="47F8B49B" w14:textId="710882D0" w:rsidR="00517C03" w:rsidRPr="00D43D39" w:rsidRDefault="00517C03" w:rsidP="008E0D4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ID</w:t>
            </w:r>
          </w:p>
          <w:p w14:paraId="2B3587CF" w14:textId="1345EA88" w:rsidR="00517C03" w:rsidRPr="00D43D39" w:rsidRDefault="00517C03" w:rsidP="00B940FC">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ID of the </w:t>
            </w:r>
            <w:del w:id="8871" w:author="Author">
              <w:r w:rsidRPr="00D43D39" w:rsidDel="000B3F73">
                <w:rPr>
                  <w:rFonts w:ascii="Times New Roman" w:eastAsia="Cambria" w:hAnsi="Times New Roman" w:cs="Times New Roman"/>
                  <w:color w:val="000000" w:themeColor="text1"/>
                  <w:spacing w:val="-2"/>
                  <w:w w:val="95"/>
                  <w:sz w:val="20"/>
                  <w:szCs w:val="20"/>
                  <w:lang w:val="en-GB"/>
                </w:rPr>
                <w:delText xml:space="preserve">critical </w:delText>
              </w:r>
            </w:del>
            <w:ins w:id="8872" w:author="Author">
              <w:r w:rsidR="000B3F73" w:rsidRPr="00D43D39">
                <w:rPr>
                  <w:rFonts w:ascii="Times New Roman" w:eastAsia="Cambria" w:hAnsi="Times New Roman" w:cs="Times New Roman"/>
                  <w:color w:val="000000" w:themeColor="text1"/>
                  <w:spacing w:val="-2"/>
                  <w:w w:val="95"/>
                  <w:sz w:val="20"/>
                  <w:szCs w:val="20"/>
                  <w:lang w:val="en-GB"/>
                </w:rPr>
                <w:t xml:space="preserve">economic </w:t>
              </w:r>
            </w:ins>
            <w:r w:rsidRPr="00D43D39">
              <w:rPr>
                <w:rFonts w:ascii="Times New Roman" w:eastAsia="Cambria" w:hAnsi="Times New Roman" w:cs="Times New Roman"/>
                <w:color w:val="000000" w:themeColor="text1"/>
                <w:spacing w:val="-2"/>
                <w:w w:val="95"/>
                <w:sz w:val="20"/>
                <w:szCs w:val="20"/>
                <w:lang w:val="en-GB"/>
              </w:rPr>
              <w:t xml:space="preserve">functions </w:t>
            </w:r>
            <w:ins w:id="8873" w:author="Author">
              <w:r w:rsidR="00F13886">
                <w:rPr>
                  <w:rFonts w:ascii="Times New Roman" w:eastAsia="Cambria" w:hAnsi="Times New Roman" w:cs="Times New Roman"/>
                  <w:color w:val="000000" w:themeColor="text1"/>
                  <w:spacing w:val="-2"/>
                  <w:w w:val="95"/>
                  <w:sz w:val="20"/>
                  <w:szCs w:val="20"/>
                  <w:lang w:val="en-GB"/>
                </w:rPr>
                <w:t>(</w:t>
              </w:r>
            </w:ins>
            <w:r w:rsidRPr="00D43D39">
              <w:rPr>
                <w:rFonts w:ascii="Times New Roman" w:eastAsia="Cambria" w:hAnsi="Times New Roman" w:cs="Times New Roman"/>
                <w:color w:val="000000" w:themeColor="text1"/>
                <w:spacing w:val="-2"/>
                <w:w w:val="95"/>
                <w:sz w:val="20"/>
                <w:szCs w:val="20"/>
                <w:lang w:val="en-GB"/>
              </w:rPr>
              <w:t xml:space="preserve">as </w:t>
            </w:r>
            <w:del w:id="8874" w:author="Author">
              <w:r w:rsidR="008E0D4B" w:rsidRPr="00D43D39" w:rsidDel="00A92F68">
                <w:rPr>
                  <w:rFonts w:ascii="Times New Roman" w:eastAsia="Cambria" w:hAnsi="Times New Roman" w:cs="Times New Roman"/>
                  <w:color w:val="000000" w:themeColor="text1"/>
                  <w:spacing w:val="-2"/>
                  <w:w w:val="95"/>
                  <w:sz w:val="20"/>
                  <w:szCs w:val="20"/>
                  <w:lang w:val="en-GB"/>
                </w:rPr>
                <w:delText xml:space="preserve">defined in chapter 2.7.1 above and </w:delText>
              </w:r>
            </w:del>
            <w:r w:rsidR="008E0D4B" w:rsidRPr="00D43D39">
              <w:rPr>
                <w:rFonts w:ascii="Times New Roman" w:eastAsia="Cambria" w:hAnsi="Times New Roman" w:cs="Times New Roman"/>
                <w:color w:val="000000" w:themeColor="text1"/>
                <w:spacing w:val="-2"/>
                <w:w w:val="95"/>
                <w:sz w:val="20"/>
                <w:szCs w:val="20"/>
                <w:lang w:val="en-GB"/>
              </w:rPr>
              <w:t xml:space="preserve">referred to </w:t>
            </w:r>
            <w:r w:rsidRPr="00D43D39">
              <w:rPr>
                <w:rFonts w:ascii="Times New Roman" w:eastAsia="Cambria" w:hAnsi="Times New Roman" w:cs="Times New Roman"/>
                <w:color w:val="000000" w:themeColor="text1"/>
                <w:spacing w:val="-2"/>
                <w:w w:val="95"/>
                <w:sz w:val="20"/>
                <w:szCs w:val="20"/>
                <w:lang w:val="en-GB"/>
              </w:rPr>
              <w:t xml:space="preserve">in </w:t>
            </w:r>
            <w:r w:rsidR="008E0D4B" w:rsidRPr="00D43D39">
              <w:rPr>
                <w:rFonts w:ascii="Times New Roman" w:eastAsia="Cambria" w:hAnsi="Times New Roman" w:cs="Times New Roman"/>
                <w:color w:val="000000" w:themeColor="text1"/>
                <w:spacing w:val="-2"/>
                <w:w w:val="95"/>
                <w:sz w:val="20"/>
                <w:szCs w:val="20"/>
                <w:lang w:val="en-GB"/>
              </w:rPr>
              <w:t xml:space="preserve">template </w:t>
            </w:r>
            <w:r w:rsidR="00F7117F" w:rsidRPr="00D43D39">
              <w:rPr>
                <w:rFonts w:ascii="Times New Roman" w:eastAsia="Cambria" w:hAnsi="Times New Roman" w:cs="Times New Roman"/>
                <w:color w:val="000000" w:themeColor="text1"/>
                <w:spacing w:val="-2"/>
                <w:w w:val="95"/>
                <w:sz w:val="20"/>
                <w:szCs w:val="20"/>
                <w:lang w:val="en-GB"/>
              </w:rPr>
              <w:t>Z 0</w:t>
            </w:r>
            <w:r w:rsidRPr="00D43D39">
              <w:rPr>
                <w:rFonts w:ascii="Times New Roman" w:eastAsia="Cambria" w:hAnsi="Times New Roman" w:cs="Times New Roman"/>
                <w:color w:val="000000" w:themeColor="text1"/>
                <w:spacing w:val="-2"/>
                <w:w w:val="95"/>
                <w:sz w:val="20"/>
                <w:szCs w:val="20"/>
                <w:lang w:val="en-GB"/>
              </w:rPr>
              <w:t>7.01 (FUNC 1)</w:t>
            </w:r>
            <w:ins w:id="8875" w:author="Author">
              <w:r w:rsidR="00F13886">
                <w:rPr>
                  <w:rFonts w:ascii="Times New Roman" w:eastAsia="Cambria" w:hAnsi="Times New Roman" w:cs="Times New Roman"/>
                  <w:color w:val="000000" w:themeColor="text1"/>
                  <w:spacing w:val="-2"/>
                  <w:w w:val="95"/>
                  <w:sz w:val="20"/>
                  <w:szCs w:val="20"/>
                  <w:lang w:val="en-GB"/>
                </w:rPr>
                <w:t xml:space="preserve"> in the case of critical functions).</w:t>
              </w:r>
            </w:ins>
          </w:p>
        </w:tc>
      </w:tr>
      <w:tr w:rsidR="006049D9" w:rsidRPr="00D43D39" w14:paraId="7B6283D7" w14:textId="77777777" w:rsidTr="0A1E4F91">
        <w:trPr>
          <w:ins w:id="8876" w:author="Author"/>
        </w:trPr>
        <w:tc>
          <w:tcPr>
            <w:tcW w:w="1191" w:type="dxa"/>
            <w:tcBorders>
              <w:top w:val="single" w:sz="4" w:space="0" w:color="1A171C"/>
              <w:left w:val="nil"/>
              <w:bottom w:val="single" w:sz="4" w:space="0" w:color="1A171C"/>
              <w:right w:val="single" w:sz="4" w:space="0" w:color="1A171C"/>
            </w:tcBorders>
            <w:vAlign w:val="center"/>
          </w:tcPr>
          <w:p w14:paraId="265A63DC" w14:textId="77777777" w:rsidR="006049D9" w:rsidRPr="00D43D39" w:rsidRDefault="006049D9" w:rsidP="00517C03">
            <w:pPr>
              <w:pStyle w:val="TableParagraph"/>
              <w:spacing w:before="108"/>
              <w:ind w:left="85"/>
              <w:rPr>
                <w:ins w:id="8877" w:author="Author"/>
                <w:rFonts w:ascii="Times New Roman" w:eastAsia="Cambria" w:hAnsi="Times New Roman" w:cs="Times New Roman"/>
                <w:color w:val="000000" w:themeColor="text1"/>
                <w:spacing w:val="-2"/>
                <w:w w:val="95"/>
                <w:sz w:val="20"/>
                <w:szCs w:val="20"/>
                <w:lang w:val="en-GB"/>
              </w:rPr>
            </w:pPr>
            <w:ins w:id="8878" w:author="Author">
              <w:r w:rsidRPr="00D43D39">
                <w:rPr>
                  <w:rFonts w:ascii="Times New Roman" w:eastAsia="Cambria" w:hAnsi="Times New Roman" w:cs="Times New Roman"/>
                  <w:color w:val="000000" w:themeColor="text1"/>
                  <w:spacing w:val="-2"/>
                  <w:w w:val="95"/>
                  <w:sz w:val="20"/>
                  <w:szCs w:val="20"/>
                  <w:lang w:val="en-GB"/>
                </w:rPr>
                <w:t xml:space="preserve">0030 – 0040 </w:t>
              </w:r>
            </w:ins>
          </w:p>
        </w:tc>
        <w:tc>
          <w:tcPr>
            <w:tcW w:w="7892" w:type="dxa"/>
            <w:tcBorders>
              <w:top w:val="single" w:sz="4" w:space="0" w:color="1A171C"/>
              <w:left w:val="single" w:sz="4" w:space="0" w:color="1A171C"/>
              <w:bottom w:val="single" w:sz="4" w:space="0" w:color="1A171C"/>
              <w:right w:val="nil"/>
            </w:tcBorders>
            <w:vAlign w:val="center"/>
          </w:tcPr>
          <w:p w14:paraId="74B5BEB8" w14:textId="77777777" w:rsidR="006049D9" w:rsidRPr="00D43D39" w:rsidRDefault="006049D9" w:rsidP="008E0D4B">
            <w:pPr>
              <w:pStyle w:val="TableParagraph"/>
              <w:spacing w:before="108"/>
              <w:ind w:left="85"/>
              <w:jc w:val="both"/>
              <w:rPr>
                <w:ins w:id="8879" w:author="Author"/>
                <w:rFonts w:ascii="Times New Roman" w:hAnsi="Times New Roman" w:cs="Times New Roman"/>
                <w:b/>
                <w:bCs/>
                <w:color w:val="000000" w:themeColor="text1"/>
                <w:sz w:val="20"/>
                <w:szCs w:val="20"/>
                <w:lang w:val="en-GB"/>
              </w:rPr>
            </w:pPr>
            <w:ins w:id="8880" w:author="Author">
              <w:r w:rsidRPr="00D43D39">
                <w:rPr>
                  <w:rFonts w:ascii="Times New Roman" w:hAnsi="Times New Roman" w:cs="Times New Roman"/>
                  <w:b/>
                  <w:bCs/>
                  <w:color w:val="000000" w:themeColor="text1"/>
                  <w:sz w:val="20"/>
                  <w:szCs w:val="20"/>
                  <w:lang w:val="en-GB"/>
                </w:rPr>
                <w:t>Legal entity</w:t>
              </w:r>
            </w:ins>
          </w:p>
        </w:tc>
      </w:tr>
      <w:tr w:rsidR="00D22EB0" w:rsidRPr="00D43D39" w14:paraId="0C70CECC" w14:textId="77777777" w:rsidTr="0A1E4F91">
        <w:tc>
          <w:tcPr>
            <w:tcW w:w="1191" w:type="dxa"/>
            <w:tcBorders>
              <w:top w:val="single" w:sz="4" w:space="0" w:color="1A171C"/>
              <w:left w:val="nil"/>
              <w:bottom w:val="single" w:sz="4" w:space="0" w:color="1A171C"/>
              <w:right w:val="single" w:sz="4" w:space="0" w:color="1A171C"/>
            </w:tcBorders>
            <w:vAlign w:val="center"/>
          </w:tcPr>
          <w:p w14:paraId="0D68B7A2" w14:textId="77777777" w:rsidR="00517C03" w:rsidRPr="00D43D39" w:rsidRDefault="00517C03" w:rsidP="00517C03">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DF164D"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30</w:t>
            </w:r>
          </w:p>
        </w:tc>
        <w:tc>
          <w:tcPr>
            <w:tcW w:w="7892" w:type="dxa"/>
            <w:tcBorders>
              <w:top w:val="single" w:sz="4" w:space="0" w:color="1A171C"/>
              <w:left w:val="single" w:sz="4" w:space="0" w:color="1A171C"/>
              <w:bottom w:val="single" w:sz="4" w:space="0" w:color="1A171C"/>
              <w:right w:val="nil"/>
            </w:tcBorders>
            <w:vAlign w:val="center"/>
          </w:tcPr>
          <w:p w14:paraId="05598451" w14:textId="77777777" w:rsidR="00517C03" w:rsidRPr="00D43D39" w:rsidRDefault="00517C03" w:rsidP="008E0D4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Entity Name</w:t>
            </w:r>
          </w:p>
          <w:p w14:paraId="5635CF52" w14:textId="7C431C20" w:rsidR="008E0D4B" w:rsidRPr="00D43D39" w:rsidDel="00F13886" w:rsidRDefault="00F87644" w:rsidP="00517C03">
            <w:pPr>
              <w:pStyle w:val="TableParagraph"/>
              <w:spacing w:before="108"/>
              <w:ind w:left="85"/>
              <w:rPr>
                <w:del w:id="8881" w:author="Author"/>
                <w:rFonts w:ascii="Times New Roman" w:eastAsia="Cambria" w:hAnsi="Times New Roman" w:cs="Times New Roman"/>
                <w:color w:val="000000" w:themeColor="text1"/>
                <w:spacing w:val="-2"/>
                <w:w w:val="95"/>
                <w:sz w:val="20"/>
                <w:szCs w:val="20"/>
                <w:lang w:val="en-GB"/>
              </w:rPr>
            </w:pPr>
            <w:ins w:id="8882" w:author="Author">
              <w:del w:id="8883" w:author="Author">
                <w:r w:rsidRPr="00D43D39" w:rsidDel="00542E44">
                  <w:rPr>
                    <w:rFonts w:ascii="Times New Roman" w:eastAsia="Cambria" w:hAnsi="Times New Roman" w:cs="Times New Roman"/>
                    <w:color w:val="000000" w:themeColor="text1"/>
                    <w:spacing w:val="-2"/>
                    <w:w w:val="95"/>
                    <w:sz w:val="20"/>
                    <w:szCs w:val="20"/>
                    <w:lang w:val="en-GB"/>
                  </w:rPr>
                  <w:delText>The legal entity name that uses the service reported in column 0010, as reported in Z 01.01 (ORG 1).</w:delText>
                </w:r>
              </w:del>
            </w:ins>
            <w:del w:id="8884" w:author="Author">
              <w:r w:rsidR="00517C03" w:rsidRPr="00D43D39" w:rsidDel="00542E44">
                <w:rPr>
                  <w:rFonts w:ascii="Times New Roman" w:eastAsia="Cambria" w:hAnsi="Times New Roman" w:cs="Times New Roman"/>
                  <w:color w:val="000000" w:themeColor="text1"/>
                  <w:spacing w:val="-2"/>
                  <w:w w:val="95"/>
                  <w:sz w:val="20"/>
                  <w:szCs w:val="20"/>
                  <w:lang w:val="en-GB"/>
                </w:rPr>
                <w:delText xml:space="preserve">Name of the </w:delText>
              </w:r>
              <w:r w:rsidR="001C74FB" w:rsidRPr="00D43D39" w:rsidDel="00542E44">
                <w:rPr>
                  <w:rFonts w:ascii="Times New Roman" w:eastAsia="Cambria" w:hAnsi="Times New Roman" w:cs="Times New Roman"/>
                  <w:color w:val="000000" w:themeColor="text1"/>
                  <w:spacing w:val="-2"/>
                  <w:w w:val="95"/>
                  <w:sz w:val="20"/>
                  <w:szCs w:val="20"/>
                  <w:lang w:val="en-GB"/>
                </w:rPr>
                <w:delText>E</w:delText>
              </w:r>
              <w:r w:rsidR="00517C03" w:rsidRPr="00D43D39" w:rsidDel="00542E44">
                <w:rPr>
                  <w:rFonts w:ascii="Times New Roman" w:eastAsia="Cambria" w:hAnsi="Times New Roman" w:cs="Times New Roman"/>
                  <w:color w:val="000000" w:themeColor="text1"/>
                  <w:spacing w:val="-2"/>
                  <w:w w:val="95"/>
                  <w:sz w:val="20"/>
                  <w:szCs w:val="20"/>
                  <w:lang w:val="en-GB"/>
                </w:rPr>
                <w:delText xml:space="preserve">ntity performing the critical function, as reported in </w:delText>
              </w:r>
              <w:r w:rsidR="00F7117F" w:rsidRPr="00D43D39" w:rsidDel="00542E44">
                <w:rPr>
                  <w:rFonts w:ascii="Times New Roman" w:eastAsia="Cambria" w:hAnsi="Times New Roman" w:cs="Times New Roman"/>
                  <w:color w:val="000000" w:themeColor="text1"/>
                  <w:spacing w:val="-2"/>
                  <w:w w:val="95"/>
                  <w:sz w:val="20"/>
                  <w:szCs w:val="20"/>
                  <w:lang w:val="en-GB"/>
                </w:rPr>
                <w:delText>Z 0</w:delText>
              </w:r>
              <w:r w:rsidR="00517C03" w:rsidRPr="00D43D39" w:rsidDel="00542E44">
                <w:rPr>
                  <w:rFonts w:ascii="Times New Roman" w:eastAsia="Cambria" w:hAnsi="Times New Roman" w:cs="Times New Roman"/>
                  <w:color w:val="000000" w:themeColor="text1"/>
                  <w:spacing w:val="-2"/>
                  <w:w w:val="95"/>
                  <w:sz w:val="20"/>
                  <w:szCs w:val="20"/>
                  <w:lang w:val="en-GB"/>
                </w:rPr>
                <w:delText>1.00</w:delText>
              </w:r>
            </w:del>
            <w:ins w:id="8885" w:author="Author">
              <w:del w:id="8886" w:author="Author">
                <w:r w:rsidR="000A4140" w:rsidRPr="00D43D39" w:rsidDel="00542E44">
                  <w:rPr>
                    <w:rFonts w:ascii="Times New Roman" w:eastAsia="Cambria" w:hAnsi="Times New Roman" w:cs="Times New Roman"/>
                    <w:color w:val="000000" w:themeColor="text1"/>
                    <w:spacing w:val="-2"/>
                    <w:w w:val="95"/>
                    <w:sz w:val="20"/>
                    <w:szCs w:val="20"/>
                    <w:lang w:val="en-GB"/>
                  </w:rPr>
                  <w:delText>Z 01.01</w:delText>
                </w:r>
              </w:del>
            </w:ins>
            <w:del w:id="8887" w:author="Author">
              <w:r w:rsidR="00517C03" w:rsidRPr="00D43D39" w:rsidDel="00542E44">
                <w:rPr>
                  <w:rFonts w:ascii="Times New Roman" w:eastAsia="Cambria" w:hAnsi="Times New Roman" w:cs="Times New Roman"/>
                  <w:color w:val="000000" w:themeColor="text1"/>
                  <w:spacing w:val="-2"/>
                  <w:w w:val="95"/>
                  <w:sz w:val="20"/>
                  <w:szCs w:val="20"/>
                  <w:lang w:val="en-GB"/>
                </w:rPr>
                <w:delText xml:space="preserve"> (ORG)</w:delText>
              </w:r>
            </w:del>
            <w:ins w:id="8888" w:author="Author">
              <w:del w:id="8889" w:author="Author">
                <w:r w:rsidR="000A4140" w:rsidRPr="00D43D39" w:rsidDel="00542E44">
                  <w:rPr>
                    <w:rFonts w:ascii="Times New Roman" w:eastAsia="Cambria" w:hAnsi="Times New Roman" w:cs="Times New Roman"/>
                    <w:color w:val="000000" w:themeColor="text1"/>
                    <w:spacing w:val="-2"/>
                    <w:w w:val="95"/>
                    <w:sz w:val="20"/>
                    <w:szCs w:val="20"/>
                    <w:lang w:val="en-GB"/>
                  </w:rPr>
                  <w:delText>(ORG 1)</w:delText>
                </w:r>
              </w:del>
            </w:ins>
            <w:del w:id="8890" w:author="Author">
              <w:r w:rsidR="00517C03" w:rsidRPr="00D43D39" w:rsidDel="00542E44">
                <w:rPr>
                  <w:rFonts w:ascii="Times New Roman" w:eastAsia="Cambria" w:hAnsi="Times New Roman" w:cs="Times New Roman"/>
                  <w:color w:val="000000" w:themeColor="text1"/>
                  <w:spacing w:val="-2"/>
                  <w:w w:val="95"/>
                  <w:sz w:val="20"/>
                  <w:szCs w:val="20"/>
                  <w:lang w:val="en-GB"/>
                </w:rPr>
                <w:delText>.</w:delText>
              </w:r>
              <w:r w:rsidR="00517C03" w:rsidRPr="00D43D39" w:rsidDel="00F13886">
                <w:rPr>
                  <w:rFonts w:ascii="Times New Roman" w:eastAsia="Cambria" w:hAnsi="Times New Roman" w:cs="Times New Roman"/>
                  <w:color w:val="000000" w:themeColor="text1"/>
                  <w:spacing w:val="-2"/>
                  <w:w w:val="95"/>
                  <w:sz w:val="20"/>
                  <w:szCs w:val="20"/>
                  <w:lang w:val="en-GB"/>
                </w:rPr>
                <w:delText xml:space="preserve"> </w:delText>
              </w:r>
            </w:del>
          </w:p>
          <w:p w14:paraId="3F37F809" w14:textId="2BF9338E" w:rsidR="00F87644" w:rsidRPr="00D43D39" w:rsidRDefault="00542E44" w:rsidP="000165E9">
            <w:pPr>
              <w:pStyle w:val="TableParagraph"/>
              <w:spacing w:before="108"/>
              <w:ind w:left="85"/>
              <w:rPr>
                <w:ins w:id="8891" w:author="Author"/>
                <w:rFonts w:ascii="Times New Roman" w:eastAsia="Cambria" w:hAnsi="Times New Roman" w:cs="Times New Roman"/>
                <w:color w:val="000000" w:themeColor="text1"/>
                <w:spacing w:val="-2"/>
                <w:w w:val="95"/>
                <w:sz w:val="20"/>
                <w:szCs w:val="20"/>
                <w:lang w:val="en-GB"/>
              </w:rPr>
            </w:pPr>
            <w:ins w:id="8892" w:author="Author">
              <w:r w:rsidRPr="00D43D39">
                <w:rPr>
                  <w:rFonts w:ascii="Times New Roman" w:eastAsia="Cambria" w:hAnsi="Times New Roman" w:cs="Times New Roman"/>
                  <w:color w:val="000000" w:themeColor="text1"/>
                  <w:spacing w:val="-2"/>
                  <w:w w:val="95"/>
                  <w:sz w:val="20"/>
                  <w:szCs w:val="20"/>
                  <w:lang w:val="en-GB"/>
                </w:rPr>
                <w:t xml:space="preserve">Name of the Entity performing the economic function, as reported in </w:t>
              </w:r>
              <w:del w:id="8893" w:author="Author">
                <w:r w:rsidRPr="00D43D39" w:rsidDel="00C41565">
                  <w:rPr>
                    <w:rFonts w:ascii="Times New Roman" w:eastAsia="Cambria" w:hAnsi="Times New Roman" w:cs="Times New Roman"/>
                    <w:color w:val="000000" w:themeColor="text1"/>
                    <w:spacing w:val="-2"/>
                    <w:w w:val="95"/>
                    <w:sz w:val="20"/>
                    <w:szCs w:val="20"/>
                    <w:lang w:val="en-GB"/>
                  </w:rPr>
                  <w:delText>Z 01.00</w:delText>
                </w:r>
              </w:del>
              <w:r w:rsidRPr="00D43D39">
                <w:rPr>
                  <w:rFonts w:ascii="Times New Roman" w:eastAsia="Cambria" w:hAnsi="Times New Roman" w:cs="Times New Roman"/>
                  <w:color w:val="000000" w:themeColor="text1"/>
                  <w:spacing w:val="-2"/>
                  <w:w w:val="95"/>
                  <w:sz w:val="20"/>
                  <w:szCs w:val="20"/>
                  <w:lang w:val="en-GB"/>
                </w:rPr>
                <w:t xml:space="preserve">Z 01.01 </w:t>
              </w:r>
              <w:del w:id="8894" w:author="Author">
                <w:r w:rsidRPr="00D43D39" w:rsidDel="00C41565">
                  <w:rPr>
                    <w:rFonts w:ascii="Times New Roman" w:eastAsia="Cambria" w:hAnsi="Times New Roman" w:cs="Times New Roman"/>
                    <w:color w:val="000000" w:themeColor="text1"/>
                    <w:spacing w:val="-2"/>
                    <w:w w:val="95"/>
                    <w:sz w:val="20"/>
                    <w:szCs w:val="20"/>
                    <w:lang w:val="en-GB"/>
                  </w:rPr>
                  <w:delText>(ORG)</w:delText>
                </w:r>
              </w:del>
              <w:r w:rsidRPr="00D43D39">
                <w:rPr>
                  <w:rFonts w:ascii="Times New Roman" w:eastAsia="Cambria" w:hAnsi="Times New Roman" w:cs="Times New Roman"/>
                  <w:color w:val="000000" w:themeColor="text1"/>
                  <w:spacing w:val="-2"/>
                  <w:w w:val="95"/>
                  <w:sz w:val="20"/>
                  <w:szCs w:val="20"/>
                  <w:lang w:val="en-GB"/>
                </w:rPr>
                <w:t>(ORG 1).</w:t>
              </w:r>
            </w:ins>
          </w:p>
          <w:p w14:paraId="695F69F5" w14:textId="21141C66" w:rsidR="00517C03" w:rsidRPr="00D43D39" w:rsidRDefault="008E0D4B" w:rsidP="00A910D7">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If t</w:t>
            </w:r>
            <w:r w:rsidR="00517C03" w:rsidRPr="00D43D39">
              <w:rPr>
                <w:rFonts w:ascii="Times New Roman" w:eastAsia="Cambria" w:hAnsi="Times New Roman" w:cs="Times New Roman"/>
                <w:color w:val="000000" w:themeColor="text1"/>
                <w:spacing w:val="-2"/>
                <w:w w:val="95"/>
                <w:sz w:val="20"/>
                <w:szCs w:val="20"/>
                <w:lang w:val="en-GB"/>
              </w:rPr>
              <w:t xml:space="preserve">here </w:t>
            </w:r>
            <w:r w:rsidRPr="00D43D39">
              <w:rPr>
                <w:rFonts w:ascii="Times New Roman" w:eastAsia="Cambria" w:hAnsi="Times New Roman" w:cs="Times New Roman"/>
                <w:color w:val="000000" w:themeColor="text1"/>
                <w:spacing w:val="-2"/>
                <w:w w:val="95"/>
                <w:sz w:val="20"/>
                <w:szCs w:val="20"/>
                <w:lang w:val="en-GB"/>
              </w:rPr>
              <w:t>are</w:t>
            </w:r>
            <w:r w:rsidR="00517C03" w:rsidRPr="00D43D39">
              <w:rPr>
                <w:rFonts w:ascii="Times New Roman" w:eastAsia="Cambria" w:hAnsi="Times New Roman" w:cs="Times New Roman"/>
                <w:color w:val="000000" w:themeColor="text1"/>
                <w:spacing w:val="-2"/>
                <w:w w:val="95"/>
                <w:sz w:val="20"/>
                <w:szCs w:val="20"/>
                <w:lang w:val="en-GB"/>
              </w:rPr>
              <w:t xml:space="preserve"> several entities performing the same </w:t>
            </w:r>
            <w:del w:id="8895" w:author="Author">
              <w:r w:rsidR="00517C03" w:rsidRPr="00D43D39" w:rsidDel="000B3F73">
                <w:rPr>
                  <w:rFonts w:ascii="Times New Roman" w:eastAsia="Cambria" w:hAnsi="Times New Roman" w:cs="Times New Roman"/>
                  <w:color w:val="000000" w:themeColor="text1"/>
                  <w:spacing w:val="-2"/>
                  <w:w w:val="95"/>
                  <w:sz w:val="20"/>
                  <w:szCs w:val="20"/>
                  <w:lang w:val="en-GB"/>
                </w:rPr>
                <w:delText xml:space="preserve">critical </w:delText>
              </w:r>
            </w:del>
            <w:ins w:id="8896" w:author="Author">
              <w:r w:rsidR="000B3F73" w:rsidRPr="00D43D39">
                <w:rPr>
                  <w:rFonts w:ascii="Times New Roman" w:eastAsia="Cambria" w:hAnsi="Times New Roman" w:cs="Times New Roman"/>
                  <w:color w:val="000000" w:themeColor="text1"/>
                  <w:spacing w:val="-2"/>
                  <w:w w:val="95"/>
                  <w:sz w:val="20"/>
                  <w:szCs w:val="20"/>
                  <w:lang w:val="en-GB"/>
                </w:rPr>
                <w:t xml:space="preserve">economic </w:t>
              </w:r>
            </w:ins>
            <w:r w:rsidR="00517C03" w:rsidRPr="00D43D39">
              <w:rPr>
                <w:rFonts w:ascii="Times New Roman" w:eastAsia="Cambria" w:hAnsi="Times New Roman" w:cs="Times New Roman"/>
                <w:color w:val="000000" w:themeColor="text1"/>
                <w:spacing w:val="-2"/>
                <w:w w:val="95"/>
                <w:sz w:val="20"/>
                <w:szCs w:val="20"/>
                <w:lang w:val="en-GB"/>
              </w:rPr>
              <w:t>functions</w:t>
            </w:r>
            <w:r w:rsidRPr="00D43D39">
              <w:rPr>
                <w:rFonts w:ascii="Times New Roman" w:eastAsia="Cambria" w:hAnsi="Times New Roman" w:cs="Times New Roman"/>
                <w:color w:val="000000" w:themeColor="text1"/>
                <w:spacing w:val="-2"/>
                <w:w w:val="95"/>
                <w:sz w:val="20"/>
                <w:szCs w:val="20"/>
                <w:lang w:val="en-GB"/>
              </w:rPr>
              <w:t xml:space="preserve"> in the same </w:t>
            </w:r>
            <w:r w:rsidR="000165E9" w:rsidRPr="00D43D39">
              <w:rPr>
                <w:rFonts w:ascii="Times New Roman" w:eastAsia="Cambria" w:hAnsi="Times New Roman" w:cs="Times New Roman"/>
                <w:color w:val="000000" w:themeColor="text1"/>
                <w:spacing w:val="-2"/>
                <w:w w:val="95"/>
                <w:sz w:val="20"/>
                <w:szCs w:val="20"/>
                <w:lang w:val="en-GB"/>
              </w:rPr>
              <w:t>country</w:t>
            </w:r>
            <w:r w:rsidR="00517C03" w:rsidRPr="00D43D39">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 xml:space="preserve">each entity shall be reported in a separate </w:t>
            </w:r>
            <w:r w:rsidR="00517C03" w:rsidRPr="00D43D39">
              <w:rPr>
                <w:rFonts w:ascii="Times New Roman" w:eastAsia="Cambria" w:hAnsi="Times New Roman" w:cs="Times New Roman"/>
                <w:color w:val="000000" w:themeColor="text1"/>
                <w:spacing w:val="-2"/>
                <w:w w:val="95"/>
                <w:sz w:val="20"/>
                <w:szCs w:val="20"/>
                <w:lang w:val="en-GB"/>
              </w:rPr>
              <w:t>row.</w:t>
            </w:r>
          </w:p>
        </w:tc>
      </w:tr>
      <w:tr w:rsidR="00D22EB0" w:rsidRPr="00D43D39" w14:paraId="27BAD1EB" w14:textId="77777777" w:rsidTr="0A1E4F91">
        <w:tc>
          <w:tcPr>
            <w:tcW w:w="1191" w:type="dxa"/>
            <w:tcBorders>
              <w:top w:val="single" w:sz="4" w:space="0" w:color="1A171C"/>
              <w:left w:val="nil"/>
              <w:bottom w:val="single" w:sz="4" w:space="0" w:color="1A171C"/>
              <w:right w:val="single" w:sz="4" w:space="0" w:color="1A171C"/>
            </w:tcBorders>
            <w:vAlign w:val="center"/>
          </w:tcPr>
          <w:p w14:paraId="5EBA2613" w14:textId="77777777" w:rsidR="00517C03" w:rsidRPr="00D43D39" w:rsidRDefault="00517C03" w:rsidP="00517C03">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DF164D" w:rsidRPr="00D43D39">
              <w:rPr>
                <w:rFonts w:ascii="Times New Roman" w:eastAsia="Cambria" w:hAnsi="Times New Roman" w:cs="Times New Roman"/>
                <w:color w:val="000000" w:themeColor="text1"/>
                <w:spacing w:val="-2"/>
                <w:w w:val="95"/>
                <w:sz w:val="20"/>
                <w:szCs w:val="20"/>
                <w:lang w:val="en-GB"/>
              </w:rPr>
              <w:t>0</w:t>
            </w:r>
            <w:r w:rsidRPr="00D43D39">
              <w:rPr>
                <w:rFonts w:ascii="Times New Roman" w:eastAsia="Cambria" w:hAnsi="Times New Roman" w:cs="Times New Roman"/>
                <w:color w:val="000000" w:themeColor="text1"/>
                <w:spacing w:val="-2"/>
                <w:w w:val="95"/>
                <w:sz w:val="20"/>
                <w:szCs w:val="20"/>
                <w:lang w:val="en-GB"/>
              </w:rPr>
              <w:t>40</w:t>
            </w:r>
          </w:p>
        </w:tc>
        <w:tc>
          <w:tcPr>
            <w:tcW w:w="7892" w:type="dxa"/>
            <w:tcBorders>
              <w:top w:val="single" w:sz="4" w:space="0" w:color="1A171C"/>
              <w:left w:val="single" w:sz="4" w:space="0" w:color="1A171C"/>
              <w:bottom w:val="single" w:sz="4" w:space="0" w:color="1A171C"/>
              <w:right w:val="nil"/>
            </w:tcBorders>
            <w:vAlign w:val="center"/>
          </w:tcPr>
          <w:p w14:paraId="2653890F" w14:textId="77777777" w:rsidR="00517C03" w:rsidRPr="00D43D39" w:rsidRDefault="00517C03" w:rsidP="008E0D4B">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Code</w:t>
            </w:r>
          </w:p>
          <w:p w14:paraId="3979F5D4" w14:textId="77777777" w:rsidR="00014755" w:rsidRPr="00D43D39" w:rsidRDefault="00014755" w:rsidP="00014755">
            <w:pPr>
              <w:pStyle w:val="TableParagraph"/>
              <w:spacing w:before="108"/>
              <w:ind w:left="85"/>
              <w:rPr>
                <w:ins w:id="8897" w:author="Author"/>
                <w:rFonts w:ascii="Times New Roman" w:eastAsia="Cambria" w:hAnsi="Times New Roman" w:cs="Times New Roman"/>
                <w:color w:val="000000" w:themeColor="text1"/>
                <w:spacing w:val="-2"/>
                <w:w w:val="95"/>
                <w:sz w:val="20"/>
                <w:szCs w:val="20"/>
                <w:lang w:val="en-GB"/>
              </w:rPr>
            </w:pPr>
            <w:ins w:id="8898" w:author="Author">
              <w:r w:rsidRPr="00D43D39">
                <w:rPr>
                  <w:rFonts w:ascii="Times New Roman" w:eastAsia="Cambria" w:hAnsi="Times New Roman" w:cs="Times New Roman"/>
                  <w:color w:val="000000" w:themeColor="text1"/>
                  <w:spacing w:val="-2"/>
                  <w:w w:val="95"/>
                  <w:sz w:val="20"/>
                  <w:szCs w:val="20"/>
                  <w:lang w:val="en-GB"/>
                </w:rPr>
                <w:t>Unique identifier of the legal entity in column 0020, as reported in template Z 01.01 (ORG 1).</w:t>
              </w:r>
            </w:ins>
          </w:p>
          <w:p w14:paraId="6DBDDC56" w14:textId="16D8A94C" w:rsidR="00517C03" w:rsidRPr="00D43D39" w:rsidRDefault="00014755" w:rsidP="00014755">
            <w:pPr>
              <w:pStyle w:val="TableParagraph"/>
              <w:spacing w:before="108"/>
              <w:ind w:left="85"/>
              <w:rPr>
                <w:rFonts w:ascii="Times New Roman" w:eastAsia="Cambria" w:hAnsi="Times New Roman" w:cs="Times New Roman"/>
                <w:color w:val="000000" w:themeColor="text1"/>
                <w:spacing w:val="-2"/>
                <w:w w:val="95"/>
                <w:sz w:val="20"/>
                <w:szCs w:val="20"/>
                <w:lang w:val="en-GB"/>
              </w:rPr>
            </w:pPr>
            <w:ins w:id="8899" w:author="Author">
              <w:r w:rsidRPr="00D43D39">
                <w:rPr>
                  <w:rFonts w:ascii="Times New Roman" w:eastAsia="Cambria" w:hAnsi="Times New Roman" w:cs="Times New Roman"/>
                  <w:color w:val="000000" w:themeColor="text1"/>
                  <w:spacing w:val="-2"/>
                  <w:w w:val="95"/>
                  <w:sz w:val="20"/>
                  <w:szCs w:val="20"/>
                  <w:lang w:val="en-GB"/>
                </w:rPr>
                <w:t>The identification of entities shall be made in a consistent way across the templates.</w:t>
              </w:r>
            </w:ins>
            <w:del w:id="8900" w:author="Author">
              <w:r w:rsidR="00517C03" w:rsidRPr="00D43D39" w:rsidDel="00014755">
                <w:rPr>
                  <w:rFonts w:ascii="Times New Roman" w:eastAsia="Cambria" w:hAnsi="Times New Roman" w:cs="Times New Roman"/>
                  <w:color w:val="000000" w:themeColor="text1"/>
                  <w:spacing w:val="-2"/>
                  <w:w w:val="95"/>
                  <w:sz w:val="20"/>
                  <w:szCs w:val="20"/>
                  <w:lang w:val="en-GB"/>
                </w:rPr>
                <w:delText xml:space="preserve">Code of the entity performing the critical function, as reported in </w:delText>
              </w:r>
              <w:r w:rsidR="00F7117F" w:rsidRPr="00D43D39" w:rsidDel="00014755">
                <w:rPr>
                  <w:rFonts w:ascii="Times New Roman" w:eastAsia="Cambria" w:hAnsi="Times New Roman" w:cs="Times New Roman"/>
                  <w:color w:val="000000" w:themeColor="text1"/>
                  <w:spacing w:val="-2"/>
                  <w:w w:val="95"/>
                  <w:sz w:val="20"/>
                  <w:szCs w:val="20"/>
                  <w:lang w:val="en-GB"/>
                </w:rPr>
                <w:delText>Z 0</w:delText>
              </w:r>
              <w:r w:rsidR="00517C03" w:rsidRPr="00D43D39" w:rsidDel="00014755">
                <w:rPr>
                  <w:rFonts w:ascii="Times New Roman" w:eastAsia="Cambria" w:hAnsi="Times New Roman" w:cs="Times New Roman"/>
                  <w:color w:val="000000" w:themeColor="text1"/>
                  <w:spacing w:val="-2"/>
                  <w:w w:val="95"/>
                  <w:sz w:val="20"/>
                  <w:szCs w:val="20"/>
                  <w:lang w:val="en-GB"/>
                </w:rPr>
                <w:delText>1.00</w:delText>
              </w:r>
            </w:del>
            <w:ins w:id="8901" w:author="Author">
              <w:del w:id="8902" w:author="Author">
                <w:r w:rsidR="000A4140" w:rsidRPr="00D43D39" w:rsidDel="00014755">
                  <w:rPr>
                    <w:rFonts w:ascii="Times New Roman" w:eastAsia="Cambria" w:hAnsi="Times New Roman" w:cs="Times New Roman"/>
                    <w:color w:val="000000" w:themeColor="text1"/>
                    <w:spacing w:val="-2"/>
                    <w:w w:val="95"/>
                    <w:sz w:val="20"/>
                    <w:szCs w:val="20"/>
                    <w:lang w:val="en-GB"/>
                  </w:rPr>
                  <w:delText>Z 01.01</w:delText>
                </w:r>
              </w:del>
            </w:ins>
            <w:del w:id="8903" w:author="Author">
              <w:r w:rsidR="00517C03" w:rsidRPr="00D43D39" w:rsidDel="00014755">
                <w:rPr>
                  <w:rFonts w:ascii="Times New Roman" w:eastAsia="Cambria" w:hAnsi="Times New Roman" w:cs="Times New Roman"/>
                  <w:color w:val="000000" w:themeColor="text1"/>
                  <w:spacing w:val="-2"/>
                  <w:w w:val="95"/>
                  <w:sz w:val="20"/>
                  <w:szCs w:val="20"/>
                  <w:lang w:val="en-GB"/>
                </w:rPr>
                <w:delText xml:space="preserve"> - Organisational structure (ORG)</w:delText>
              </w:r>
            </w:del>
            <w:ins w:id="8904" w:author="Author">
              <w:del w:id="8905" w:author="Author">
                <w:r w:rsidR="000A4140" w:rsidRPr="00D43D39" w:rsidDel="00014755">
                  <w:rPr>
                    <w:rFonts w:ascii="Times New Roman" w:eastAsia="Cambria" w:hAnsi="Times New Roman" w:cs="Times New Roman"/>
                    <w:color w:val="000000" w:themeColor="text1"/>
                    <w:spacing w:val="-2"/>
                    <w:w w:val="95"/>
                    <w:sz w:val="20"/>
                    <w:szCs w:val="20"/>
                    <w:lang w:val="en-GB"/>
                  </w:rPr>
                  <w:delText>(ORG 1)</w:delText>
                </w:r>
              </w:del>
            </w:ins>
            <w:del w:id="8906" w:author="Author">
              <w:r w:rsidR="00517C03" w:rsidRPr="00D43D39" w:rsidDel="00014755">
                <w:rPr>
                  <w:rFonts w:ascii="Times New Roman" w:eastAsia="Cambria" w:hAnsi="Times New Roman" w:cs="Times New Roman"/>
                  <w:color w:val="000000" w:themeColor="text1"/>
                  <w:spacing w:val="-2"/>
                  <w:w w:val="95"/>
                  <w:sz w:val="20"/>
                  <w:szCs w:val="20"/>
                  <w:lang w:val="en-GB"/>
                </w:rPr>
                <w:delText>.</w:delText>
              </w:r>
            </w:del>
          </w:p>
        </w:tc>
      </w:tr>
      <w:tr w:rsidR="00014755" w:rsidRPr="00D43D39" w14:paraId="4B0C98C5" w14:textId="77777777" w:rsidTr="0A1E4F91">
        <w:trPr>
          <w:ins w:id="8907" w:author="Author"/>
        </w:trPr>
        <w:tc>
          <w:tcPr>
            <w:tcW w:w="1191" w:type="dxa"/>
            <w:tcBorders>
              <w:top w:val="single" w:sz="4" w:space="0" w:color="1A171C"/>
              <w:left w:val="nil"/>
              <w:bottom w:val="single" w:sz="4" w:space="0" w:color="1A171C"/>
              <w:right w:val="single" w:sz="4" w:space="0" w:color="1A171C"/>
            </w:tcBorders>
            <w:vAlign w:val="center"/>
          </w:tcPr>
          <w:p w14:paraId="4218F289" w14:textId="3CBDB1B5" w:rsidR="00014755" w:rsidRPr="00D43D39" w:rsidRDefault="00014755" w:rsidP="00517C03">
            <w:pPr>
              <w:pStyle w:val="TableParagraph"/>
              <w:spacing w:before="108"/>
              <w:ind w:left="85"/>
              <w:rPr>
                <w:ins w:id="8908" w:author="Author"/>
                <w:rFonts w:ascii="Times New Roman" w:eastAsia="Cambria" w:hAnsi="Times New Roman" w:cs="Times New Roman"/>
                <w:color w:val="000000" w:themeColor="text1"/>
                <w:spacing w:val="-2"/>
                <w:w w:val="95"/>
                <w:sz w:val="20"/>
                <w:szCs w:val="20"/>
                <w:lang w:val="en-GB"/>
              </w:rPr>
            </w:pPr>
            <w:ins w:id="8909" w:author="Author">
              <w:r w:rsidRPr="00D43D39">
                <w:rPr>
                  <w:rFonts w:ascii="Times New Roman" w:eastAsia="Cambria" w:hAnsi="Times New Roman" w:cs="Times New Roman"/>
                  <w:color w:val="000000" w:themeColor="text1"/>
                  <w:spacing w:val="-2"/>
                  <w:w w:val="95"/>
                  <w:sz w:val="20"/>
                  <w:szCs w:val="20"/>
                  <w:lang w:val="en-GB"/>
                </w:rPr>
                <w:t>0050</w:t>
              </w:r>
            </w:ins>
          </w:p>
        </w:tc>
        <w:tc>
          <w:tcPr>
            <w:tcW w:w="7892" w:type="dxa"/>
            <w:tcBorders>
              <w:top w:val="single" w:sz="4" w:space="0" w:color="1A171C"/>
              <w:left w:val="single" w:sz="4" w:space="0" w:color="1A171C"/>
              <w:bottom w:val="single" w:sz="4" w:space="0" w:color="1A171C"/>
              <w:right w:val="nil"/>
            </w:tcBorders>
            <w:vAlign w:val="center"/>
          </w:tcPr>
          <w:p w14:paraId="071B85E6" w14:textId="77777777" w:rsidR="00014755" w:rsidRPr="00D43D39" w:rsidRDefault="00014755" w:rsidP="00014755">
            <w:pPr>
              <w:pStyle w:val="TableParagraph"/>
              <w:spacing w:before="108"/>
              <w:ind w:left="85"/>
              <w:jc w:val="both"/>
              <w:rPr>
                <w:ins w:id="8910" w:author="Author"/>
                <w:rFonts w:ascii="Times New Roman" w:hAnsi="Times New Roman" w:cs="Times New Roman"/>
                <w:b/>
                <w:bCs/>
                <w:color w:val="000000" w:themeColor="text1"/>
                <w:sz w:val="20"/>
                <w:szCs w:val="20"/>
                <w:lang w:val="en-GB"/>
              </w:rPr>
            </w:pPr>
            <w:ins w:id="8911" w:author="Author">
              <w:r w:rsidRPr="00D43D39">
                <w:rPr>
                  <w:rFonts w:ascii="Times New Roman" w:hAnsi="Times New Roman" w:cs="Times New Roman"/>
                  <w:b/>
                  <w:bCs/>
                  <w:color w:val="000000" w:themeColor="text1"/>
                  <w:sz w:val="20"/>
                  <w:szCs w:val="20"/>
                  <w:lang w:val="en-GB"/>
                </w:rPr>
                <w:t>Type of Code</w:t>
              </w:r>
            </w:ins>
          </w:p>
          <w:p w14:paraId="1B38ED60" w14:textId="6954A1D3" w:rsidR="00161C05" w:rsidRDefault="00161C05" w:rsidP="00161C05">
            <w:pPr>
              <w:pStyle w:val="TableParagraph"/>
              <w:spacing w:before="108"/>
              <w:ind w:left="85"/>
              <w:jc w:val="both"/>
              <w:rPr>
                <w:ins w:id="8912" w:author="Author"/>
                <w:rFonts w:ascii="Times New Roman" w:eastAsia="Cambria" w:hAnsi="Times New Roman" w:cs="Times New Roman"/>
                <w:color w:val="000000" w:themeColor="text1"/>
                <w:spacing w:val="-2"/>
                <w:w w:val="95"/>
                <w:sz w:val="20"/>
                <w:szCs w:val="20"/>
                <w:lang w:val="en-GB"/>
              </w:rPr>
            </w:pPr>
            <w:ins w:id="8913"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71F72F7F" w14:textId="6C650733" w:rsidR="00161C05" w:rsidRDefault="00161C05" w:rsidP="00161C05">
            <w:pPr>
              <w:pStyle w:val="TableParagraph"/>
              <w:spacing w:before="108"/>
              <w:rPr>
                <w:ins w:id="8914" w:author="Author"/>
                <w:rFonts w:ascii="Times New Roman" w:hAnsi="Times New Roman" w:cs="Times New Roman"/>
                <w:color w:val="000000" w:themeColor="text1"/>
                <w:sz w:val="20"/>
                <w:szCs w:val="20"/>
                <w:lang w:val="en-GB"/>
              </w:rPr>
            </w:pPr>
            <w:ins w:id="8915"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8916" w:author="Author">
              <w:r w:rsidRPr="00BC38B6">
                <w:rPr>
                  <w:rFonts w:ascii="Times New Roman" w:eastAsia="Cambria" w:hAnsi="Times New Roman" w:cs="Times New Roman"/>
                  <w:color w:val="000000" w:themeColor="text1"/>
                  <w:spacing w:val="-2"/>
                  <w:w w:val="95"/>
                  <w:sz w:val="20"/>
                  <w:szCs w:val="20"/>
                  <w:lang w:val="en-GB"/>
                </w:rPr>
                <w:t>, or if not available</w:t>
              </w:r>
              <w:r w:rsidR="002526C2">
                <w:rPr>
                  <w:rFonts w:ascii="Times New Roman" w:eastAsia="Cambria" w:hAnsi="Times New Roman" w:cs="Times New Roman"/>
                  <w:color w:val="000000" w:themeColor="text1"/>
                  <w:spacing w:val="-2"/>
                  <w:w w:val="95"/>
                  <w:sz w:val="20"/>
                  <w:szCs w:val="20"/>
                  <w:lang w:val="en-GB"/>
                </w:rPr>
                <w:t>, report</w:t>
              </w:r>
              <w:r w:rsidRPr="00BC38B6">
                <w:rPr>
                  <w:rFonts w:ascii="Times New Roman" w:eastAsia="Cambria" w:hAnsi="Times New Roman" w:cs="Times New Roman"/>
                  <w:color w:val="000000" w:themeColor="text1"/>
                  <w:spacing w:val="-2"/>
                  <w:w w:val="95"/>
                  <w:sz w:val="20"/>
                  <w:szCs w:val="20"/>
                  <w:lang w:val="en-GB"/>
                </w:rPr>
                <w:t xml:space="preserve"> a national code</w:t>
              </w:r>
              <w:r>
                <w:rPr>
                  <w:rFonts w:ascii="Times New Roman" w:eastAsia="Cambria" w:hAnsi="Times New Roman" w:cs="Times New Roman"/>
                  <w:color w:val="000000" w:themeColor="text1"/>
                  <w:spacing w:val="-2"/>
                  <w:w w:val="95"/>
                  <w:sz w:val="20"/>
                  <w:szCs w:val="20"/>
                  <w:lang w:val="en-GB"/>
                </w:rPr>
                <w:t>.</w:t>
              </w:r>
            </w:ins>
          </w:p>
          <w:p w14:paraId="45EC6C98" w14:textId="38C290C7" w:rsidR="00014755" w:rsidRPr="00D43D39" w:rsidDel="00161C05" w:rsidRDefault="00014755" w:rsidP="00014755">
            <w:pPr>
              <w:pStyle w:val="TableParagraph"/>
              <w:spacing w:before="108"/>
              <w:ind w:left="85"/>
              <w:jc w:val="both"/>
              <w:rPr>
                <w:ins w:id="8917" w:author="Author"/>
                <w:del w:id="8918" w:author="Author"/>
                <w:rFonts w:ascii="Times New Roman" w:hAnsi="Times New Roman" w:cs="Times New Roman"/>
                <w:bCs/>
                <w:color w:val="000000" w:themeColor="text1"/>
                <w:sz w:val="20"/>
                <w:szCs w:val="20"/>
                <w:lang w:val="en-GB"/>
              </w:rPr>
            </w:pPr>
            <w:ins w:id="8919" w:author="Author">
              <w:del w:id="8920" w:author="Author">
                <w:r w:rsidRPr="00D43D39" w:rsidDel="00161C05">
                  <w:rPr>
                    <w:rFonts w:ascii="Times New Roman" w:hAnsi="Times New Roman" w:cs="Times New Roman"/>
                    <w:bCs/>
                    <w:color w:val="000000" w:themeColor="text1"/>
                    <w:sz w:val="20"/>
                    <w:szCs w:val="20"/>
                    <w:lang w:val="en-GB"/>
                  </w:rPr>
                  <w:delText>Unique type of identifier of the legal entity in column 0020, as reported in template Z 01.01 (ORG 1).</w:delText>
                </w:r>
              </w:del>
            </w:ins>
          </w:p>
          <w:p w14:paraId="521D59D8" w14:textId="1A0EEB39" w:rsidR="00014755" w:rsidRPr="00D43D39" w:rsidRDefault="00014755" w:rsidP="00014755">
            <w:pPr>
              <w:pStyle w:val="TableParagraph"/>
              <w:spacing w:before="108"/>
              <w:ind w:left="85"/>
              <w:jc w:val="both"/>
              <w:rPr>
                <w:ins w:id="8921" w:author="Author"/>
                <w:rFonts w:ascii="Times New Roman" w:hAnsi="Times New Roman" w:cs="Times New Roman"/>
                <w:b/>
                <w:bCs/>
                <w:color w:val="000000" w:themeColor="text1"/>
                <w:sz w:val="20"/>
                <w:szCs w:val="20"/>
                <w:lang w:val="en-GB"/>
              </w:rPr>
            </w:pPr>
            <w:ins w:id="8922" w:author="Author">
              <w:r w:rsidRPr="00D43D39">
                <w:rPr>
                  <w:rFonts w:ascii="Times New Roman" w:hAnsi="Times New Roman" w:cs="Times New Roman"/>
                  <w:bCs/>
                  <w:color w:val="000000" w:themeColor="text1"/>
                  <w:sz w:val="20"/>
                  <w:szCs w:val="20"/>
                  <w:lang w:val="en-GB"/>
                </w:rPr>
                <w:t>The identification of entities shall be made in a consistent way across the templates.</w:t>
              </w:r>
            </w:ins>
          </w:p>
        </w:tc>
      </w:tr>
      <w:tr w:rsidR="00517C03" w:rsidRPr="00D43D39" w14:paraId="6B4A4BF1" w14:textId="77777777" w:rsidTr="0A1E4F91">
        <w:trPr>
          <w:trHeight w:val="302"/>
        </w:trPr>
        <w:tc>
          <w:tcPr>
            <w:tcW w:w="1191" w:type="dxa"/>
            <w:tcBorders>
              <w:top w:val="single" w:sz="4" w:space="0" w:color="1A171C"/>
              <w:left w:val="nil"/>
              <w:bottom w:val="single" w:sz="4" w:space="0" w:color="1A171C"/>
              <w:right w:val="single" w:sz="4" w:space="0" w:color="1A171C"/>
            </w:tcBorders>
            <w:vAlign w:val="center"/>
          </w:tcPr>
          <w:p w14:paraId="4513F5D1" w14:textId="73CE5B28" w:rsidR="00517C03" w:rsidRPr="00D43D39" w:rsidRDefault="00DF164D" w:rsidP="00517C03">
            <w:pPr>
              <w:pStyle w:val="TableParagraph"/>
              <w:spacing w:before="108"/>
              <w:ind w:left="85"/>
              <w:rPr>
                <w:rFonts w:ascii="Times New Roman" w:eastAsia="Cambria" w:hAnsi="Times New Roman" w:cs="Times New Roman"/>
                <w:color w:val="000000" w:themeColor="text1"/>
                <w:spacing w:val="-2"/>
                <w:w w:val="95"/>
                <w:sz w:val="20"/>
                <w:szCs w:val="20"/>
                <w:lang w:val="en-GB"/>
              </w:rPr>
            </w:pPr>
            <w:del w:id="8923" w:author="Author">
              <w:r w:rsidRPr="00D43D39" w:rsidDel="00014755">
                <w:rPr>
                  <w:rFonts w:ascii="Times New Roman" w:eastAsia="Cambria" w:hAnsi="Times New Roman" w:cs="Times New Roman"/>
                  <w:color w:val="000000" w:themeColor="text1"/>
                  <w:spacing w:val="-2"/>
                  <w:w w:val="95"/>
                  <w:sz w:val="20"/>
                  <w:szCs w:val="20"/>
                  <w:lang w:val="en-GB"/>
                </w:rPr>
                <w:delText>0</w:delText>
              </w:r>
              <w:r w:rsidR="00517C03" w:rsidRPr="00D43D39" w:rsidDel="00014755">
                <w:rPr>
                  <w:rFonts w:ascii="Times New Roman" w:eastAsia="Cambria" w:hAnsi="Times New Roman" w:cs="Times New Roman"/>
                  <w:color w:val="000000" w:themeColor="text1"/>
                  <w:spacing w:val="-2"/>
                  <w:w w:val="95"/>
                  <w:sz w:val="20"/>
                  <w:szCs w:val="20"/>
                  <w:lang w:val="en-GB"/>
                </w:rPr>
                <w:delText>050</w:delText>
              </w:r>
            </w:del>
            <w:ins w:id="8924" w:author="Author">
              <w:r w:rsidR="00014755" w:rsidRPr="00D43D39">
                <w:rPr>
                  <w:rFonts w:ascii="Times New Roman" w:eastAsia="Cambria" w:hAnsi="Times New Roman" w:cs="Times New Roman"/>
                  <w:color w:val="000000" w:themeColor="text1"/>
                  <w:spacing w:val="-2"/>
                  <w:w w:val="95"/>
                  <w:sz w:val="20"/>
                  <w:szCs w:val="20"/>
                  <w:lang w:val="en-GB"/>
                </w:rPr>
                <w:t>0060</w:t>
              </w:r>
            </w:ins>
          </w:p>
        </w:tc>
        <w:tc>
          <w:tcPr>
            <w:tcW w:w="7892" w:type="dxa"/>
            <w:tcBorders>
              <w:top w:val="single" w:sz="4" w:space="0" w:color="1A171C"/>
              <w:left w:val="single" w:sz="4" w:space="0" w:color="1A171C"/>
              <w:bottom w:val="single" w:sz="4" w:space="0" w:color="1A171C"/>
              <w:right w:val="nil"/>
            </w:tcBorders>
            <w:vAlign w:val="center"/>
          </w:tcPr>
          <w:p w14:paraId="29CA3DC6" w14:textId="40B47FE4" w:rsidR="00517C03" w:rsidRPr="00D43D39" w:rsidRDefault="006049D9" w:rsidP="008E0D4B">
            <w:pPr>
              <w:pStyle w:val="TableParagraph"/>
              <w:spacing w:before="108"/>
              <w:ind w:left="85"/>
              <w:jc w:val="both"/>
              <w:rPr>
                <w:rFonts w:ascii="Times New Roman" w:hAnsi="Times New Roman" w:cs="Times New Roman"/>
                <w:b/>
                <w:bCs/>
                <w:color w:val="000000" w:themeColor="text1"/>
                <w:sz w:val="20"/>
                <w:szCs w:val="20"/>
                <w:lang w:val="en-GB"/>
              </w:rPr>
            </w:pPr>
            <w:ins w:id="8925" w:author="Author">
              <w:del w:id="8926" w:author="Author">
                <w:r w:rsidRPr="00D43D39" w:rsidDel="00542E44">
                  <w:rPr>
                    <w:rFonts w:ascii="Times New Roman" w:hAnsi="Times New Roman" w:cs="Times New Roman"/>
                    <w:b/>
                    <w:bCs/>
                    <w:color w:val="000000" w:themeColor="text1"/>
                    <w:sz w:val="20"/>
                    <w:szCs w:val="20"/>
                    <w:lang w:val="en-GB"/>
                  </w:rPr>
                  <w:delText xml:space="preserve">Monetary importance: </w:delText>
                </w:r>
              </w:del>
            </w:ins>
            <w:r w:rsidR="00517C03" w:rsidRPr="00D43D39">
              <w:rPr>
                <w:rFonts w:ascii="Times New Roman" w:hAnsi="Times New Roman" w:cs="Times New Roman"/>
                <w:b/>
                <w:bCs/>
                <w:color w:val="000000" w:themeColor="text1"/>
                <w:sz w:val="20"/>
                <w:szCs w:val="20"/>
                <w:lang w:val="en-GB"/>
              </w:rPr>
              <w:t xml:space="preserve">Monetary </w:t>
            </w:r>
            <w:r w:rsidR="004220EF" w:rsidRPr="00D43D39">
              <w:rPr>
                <w:rFonts w:ascii="Times New Roman" w:hAnsi="Times New Roman" w:cs="Times New Roman"/>
                <w:b/>
                <w:bCs/>
                <w:color w:val="000000" w:themeColor="text1"/>
                <w:sz w:val="20"/>
                <w:szCs w:val="20"/>
                <w:lang w:val="en-GB"/>
              </w:rPr>
              <w:t>amount</w:t>
            </w:r>
          </w:p>
          <w:p w14:paraId="17C619F5" w14:textId="77777777" w:rsidR="00517C03" w:rsidRPr="00D43D39" w:rsidRDefault="00C21D6D" w:rsidP="008A6429">
            <w:pPr>
              <w:pStyle w:val="TableParagraph"/>
              <w:spacing w:before="108"/>
              <w:ind w:left="85"/>
              <w:rPr>
                <w:ins w:id="8927" w:author="Autho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Contribution, in monetary amount, </w:t>
            </w:r>
            <w:r w:rsidR="00990EBD" w:rsidRPr="00D43D39">
              <w:rPr>
                <w:rFonts w:ascii="Times New Roman" w:eastAsia="Cambria" w:hAnsi="Times New Roman" w:cs="Times New Roman"/>
                <w:color w:val="000000" w:themeColor="text1"/>
                <w:spacing w:val="-2"/>
                <w:w w:val="95"/>
                <w:sz w:val="20"/>
                <w:szCs w:val="20"/>
                <w:lang w:val="en-GB"/>
              </w:rPr>
              <w:t xml:space="preserve">of the </w:t>
            </w:r>
            <w:ins w:id="8928" w:author="Author">
              <w:r w:rsidR="00014755" w:rsidRPr="00D43D39">
                <w:rPr>
                  <w:rFonts w:ascii="Times New Roman" w:eastAsia="Cambria" w:hAnsi="Times New Roman" w:cs="Times New Roman"/>
                  <w:color w:val="000000" w:themeColor="text1"/>
                  <w:spacing w:val="-2"/>
                  <w:w w:val="95"/>
                  <w:sz w:val="20"/>
                  <w:szCs w:val="20"/>
                  <w:lang w:val="en-GB"/>
                </w:rPr>
                <w:t>l</w:t>
              </w:r>
            </w:ins>
            <w:del w:id="8929" w:author="Author">
              <w:r w:rsidR="00F26B4F" w:rsidRPr="00D43D39" w:rsidDel="00014755">
                <w:rPr>
                  <w:rFonts w:ascii="Times New Roman" w:eastAsia="Cambria" w:hAnsi="Times New Roman" w:cs="Times New Roman"/>
                  <w:color w:val="000000" w:themeColor="text1"/>
                  <w:spacing w:val="-2"/>
                  <w:w w:val="95"/>
                  <w:sz w:val="20"/>
                  <w:szCs w:val="20"/>
                  <w:lang w:val="en-GB"/>
                </w:rPr>
                <w:delText>L</w:delText>
              </w:r>
            </w:del>
            <w:r w:rsidR="00F26B4F" w:rsidRPr="00D43D39">
              <w:rPr>
                <w:rFonts w:ascii="Times New Roman" w:eastAsia="Cambria" w:hAnsi="Times New Roman" w:cs="Times New Roman"/>
                <w:color w:val="000000" w:themeColor="text1"/>
                <w:spacing w:val="-2"/>
                <w:w w:val="95"/>
                <w:sz w:val="20"/>
                <w:szCs w:val="20"/>
                <w:lang w:val="en-GB"/>
              </w:rPr>
              <w:t xml:space="preserve">egal entity to the </w:t>
            </w:r>
            <w:r w:rsidR="00990EBD" w:rsidRPr="00D43D39">
              <w:rPr>
                <w:rFonts w:ascii="Times New Roman" w:eastAsia="Cambria" w:hAnsi="Times New Roman" w:cs="Times New Roman"/>
                <w:color w:val="000000" w:themeColor="text1"/>
                <w:spacing w:val="-2"/>
                <w:w w:val="95"/>
                <w:sz w:val="20"/>
                <w:szCs w:val="20"/>
                <w:lang w:val="en-GB"/>
              </w:rPr>
              <w:t>m</w:t>
            </w:r>
            <w:r w:rsidR="00517C03" w:rsidRPr="00D43D39">
              <w:rPr>
                <w:rFonts w:ascii="Times New Roman" w:eastAsia="Cambria" w:hAnsi="Times New Roman" w:cs="Times New Roman"/>
                <w:color w:val="000000" w:themeColor="text1"/>
                <w:spacing w:val="-2"/>
                <w:w w:val="95"/>
                <w:sz w:val="20"/>
                <w:szCs w:val="20"/>
                <w:lang w:val="en-GB"/>
              </w:rPr>
              <w:t>onetary amount</w:t>
            </w:r>
            <w:ins w:id="8930" w:author="Author">
              <w:r w:rsidR="00024D56" w:rsidRPr="00D43D39">
                <w:rPr>
                  <w:rFonts w:ascii="Times New Roman" w:eastAsia="Cambria" w:hAnsi="Times New Roman" w:cs="Times New Roman"/>
                  <w:color w:val="000000" w:themeColor="text1"/>
                  <w:spacing w:val="-2"/>
                  <w:w w:val="95"/>
                  <w:sz w:val="20"/>
                  <w:szCs w:val="20"/>
                  <w:lang w:val="en-GB"/>
                </w:rPr>
                <w:t>s</w:t>
              </w:r>
            </w:ins>
            <w:r w:rsidR="00517C03" w:rsidRPr="00D43D39">
              <w:rPr>
                <w:rFonts w:ascii="Times New Roman" w:eastAsia="Cambria" w:hAnsi="Times New Roman" w:cs="Times New Roman"/>
                <w:color w:val="000000" w:themeColor="text1"/>
                <w:spacing w:val="-2"/>
                <w:w w:val="95"/>
                <w:sz w:val="20"/>
                <w:szCs w:val="20"/>
                <w:lang w:val="en-GB"/>
              </w:rPr>
              <w:t xml:space="preserve"> </w:t>
            </w:r>
            <w:r w:rsidR="001D73EA" w:rsidRPr="00D43D39">
              <w:rPr>
                <w:rFonts w:ascii="Times New Roman" w:eastAsia="Cambria" w:hAnsi="Times New Roman" w:cs="Times New Roman"/>
                <w:color w:val="000000" w:themeColor="text1"/>
                <w:spacing w:val="-2"/>
                <w:w w:val="95"/>
                <w:sz w:val="20"/>
                <w:szCs w:val="20"/>
                <w:lang w:val="en-GB"/>
              </w:rPr>
              <w:t xml:space="preserve">as described </w:t>
            </w:r>
            <w:r w:rsidR="00517C03" w:rsidRPr="00D43D39">
              <w:rPr>
                <w:rFonts w:ascii="Times New Roman" w:eastAsia="Cambria" w:hAnsi="Times New Roman" w:cs="Times New Roman"/>
                <w:color w:val="000000" w:themeColor="text1"/>
                <w:spacing w:val="-2"/>
                <w:w w:val="95"/>
                <w:sz w:val="20"/>
                <w:szCs w:val="20"/>
                <w:lang w:val="en-GB"/>
              </w:rPr>
              <w:t xml:space="preserve">in </w:t>
            </w:r>
            <w:del w:id="8931" w:author="Author">
              <w:r w:rsidR="00517C03" w:rsidRPr="00D43D39" w:rsidDel="00024D56">
                <w:rPr>
                  <w:rFonts w:ascii="Times New Roman" w:eastAsia="Cambria" w:hAnsi="Times New Roman" w:cs="Times New Roman"/>
                  <w:color w:val="000000" w:themeColor="text1"/>
                  <w:spacing w:val="-2"/>
                  <w:w w:val="95"/>
                  <w:sz w:val="20"/>
                  <w:szCs w:val="20"/>
                  <w:lang w:val="en-GB"/>
                </w:rPr>
                <w:delText>column 0</w:delText>
              </w:r>
              <w:r w:rsidR="0069375C" w:rsidRPr="00D43D39" w:rsidDel="00024D56">
                <w:rPr>
                  <w:rFonts w:ascii="Times New Roman" w:eastAsia="Cambria" w:hAnsi="Times New Roman" w:cs="Times New Roman"/>
                  <w:color w:val="000000" w:themeColor="text1"/>
                  <w:spacing w:val="-2"/>
                  <w:w w:val="95"/>
                  <w:sz w:val="20"/>
                  <w:szCs w:val="20"/>
                  <w:lang w:val="en-GB"/>
                </w:rPr>
                <w:delText>0</w:delText>
              </w:r>
              <w:r w:rsidR="00517C03" w:rsidRPr="00D43D39" w:rsidDel="00024D56">
                <w:rPr>
                  <w:rFonts w:ascii="Times New Roman" w:eastAsia="Cambria" w:hAnsi="Times New Roman" w:cs="Times New Roman"/>
                  <w:color w:val="000000" w:themeColor="text1"/>
                  <w:spacing w:val="-2"/>
                  <w:w w:val="95"/>
                  <w:sz w:val="20"/>
                  <w:szCs w:val="20"/>
                  <w:lang w:val="en-GB"/>
                </w:rPr>
                <w:delText>30 of</w:delText>
              </w:r>
              <w:r w:rsidR="001D73EA" w:rsidRPr="00D43D39" w:rsidDel="00024D56">
                <w:rPr>
                  <w:rFonts w:ascii="Times New Roman" w:eastAsia="Cambria" w:hAnsi="Times New Roman" w:cs="Times New Roman"/>
                  <w:color w:val="000000" w:themeColor="text1"/>
                  <w:spacing w:val="-2"/>
                  <w:w w:val="95"/>
                  <w:sz w:val="20"/>
                  <w:szCs w:val="20"/>
                  <w:lang w:val="en-GB"/>
                </w:rPr>
                <w:delText xml:space="preserve"> </w:delText>
              </w:r>
            </w:del>
            <w:r w:rsidR="001D73EA" w:rsidRPr="00D43D39">
              <w:rPr>
                <w:rFonts w:ascii="Times New Roman" w:eastAsia="Cambria" w:hAnsi="Times New Roman" w:cs="Times New Roman"/>
                <w:color w:val="000000" w:themeColor="text1"/>
                <w:spacing w:val="-2"/>
                <w:w w:val="95"/>
                <w:sz w:val="20"/>
                <w:szCs w:val="20"/>
                <w:lang w:val="en-GB"/>
              </w:rPr>
              <w:t>template</w:t>
            </w:r>
            <w:r w:rsidR="00517C03" w:rsidRPr="00D43D39">
              <w:rPr>
                <w:rFonts w:ascii="Times New Roman" w:eastAsia="Cambria" w:hAnsi="Times New Roman" w:cs="Times New Roman"/>
                <w:color w:val="000000" w:themeColor="text1"/>
                <w:spacing w:val="-2"/>
                <w:w w:val="95"/>
                <w:sz w:val="20"/>
                <w:szCs w:val="20"/>
                <w:lang w:val="en-GB"/>
              </w:rPr>
              <w:t xml:space="preserve"> </w:t>
            </w:r>
            <w:r w:rsidR="00F7117F" w:rsidRPr="00D43D39">
              <w:rPr>
                <w:rFonts w:ascii="Times New Roman" w:eastAsia="Cambria" w:hAnsi="Times New Roman" w:cs="Times New Roman"/>
                <w:color w:val="000000" w:themeColor="text1"/>
                <w:spacing w:val="-2"/>
                <w:w w:val="95"/>
                <w:sz w:val="20"/>
                <w:szCs w:val="20"/>
                <w:lang w:val="en-GB"/>
              </w:rPr>
              <w:t>Z 0</w:t>
            </w:r>
            <w:r w:rsidR="001D73EA" w:rsidRPr="00D43D39">
              <w:rPr>
                <w:rFonts w:ascii="Times New Roman" w:eastAsia="Cambria" w:hAnsi="Times New Roman" w:cs="Times New Roman"/>
                <w:color w:val="000000" w:themeColor="text1"/>
                <w:spacing w:val="-2"/>
                <w:w w:val="95"/>
                <w:sz w:val="20"/>
                <w:szCs w:val="20"/>
                <w:lang w:val="en-GB"/>
              </w:rPr>
              <w:t>7.01 (</w:t>
            </w:r>
            <w:r w:rsidR="00517C03" w:rsidRPr="00D43D39">
              <w:rPr>
                <w:rFonts w:ascii="Times New Roman" w:eastAsia="Cambria" w:hAnsi="Times New Roman" w:cs="Times New Roman"/>
                <w:color w:val="000000" w:themeColor="text1"/>
                <w:spacing w:val="-2"/>
                <w:w w:val="95"/>
                <w:sz w:val="20"/>
                <w:szCs w:val="20"/>
                <w:lang w:val="en-GB"/>
              </w:rPr>
              <w:t>FUNC 1</w:t>
            </w:r>
            <w:r w:rsidR="001D73EA" w:rsidRPr="00D43D39">
              <w:rPr>
                <w:rFonts w:ascii="Times New Roman" w:eastAsia="Cambria" w:hAnsi="Times New Roman" w:cs="Times New Roman"/>
                <w:color w:val="000000" w:themeColor="text1"/>
                <w:spacing w:val="-2"/>
                <w:w w:val="95"/>
                <w:sz w:val="20"/>
                <w:szCs w:val="20"/>
                <w:lang w:val="en-GB"/>
              </w:rPr>
              <w:t>)</w:t>
            </w:r>
            <w:ins w:id="8932" w:author="Author">
              <w:r w:rsidR="00024D56" w:rsidRPr="00D43D39">
                <w:rPr>
                  <w:rFonts w:ascii="Times New Roman" w:eastAsia="Cambria" w:hAnsi="Times New Roman" w:cs="Times New Roman"/>
                  <w:color w:val="000000" w:themeColor="text1"/>
                  <w:spacing w:val="-2"/>
                  <w:w w:val="95"/>
                  <w:sz w:val="20"/>
                  <w:szCs w:val="20"/>
                  <w:lang w:val="en-GB"/>
                </w:rPr>
                <w:t>:</w:t>
              </w:r>
            </w:ins>
            <w:del w:id="8933" w:author="Author">
              <w:r w:rsidR="00517C03" w:rsidRPr="00D43D39" w:rsidDel="00024D56">
                <w:rPr>
                  <w:rFonts w:ascii="Times New Roman" w:eastAsia="Cambria" w:hAnsi="Times New Roman" w:cs="Times New Roman"/>
                  <w:color w:val="000000" w:themeColor="text1"/>
                  <w:spacing w:val="-2"/>
                  <w:w w:val="95"/>
                  <w:sz w:val="20"/>
                  <w:szCs w:val="20"/>
                  <w:lang w:val="en-GB"/>
                </w:rPr>
                <w:delText xml:space="preserve"> </w:delText>
              </w:r>
            </w:del>
          </w:p>
          <w:p w14:paraId="26B8C327" w14:textId="77777777" w:rsidR="00024D56" w:rsidRPr="00D43D39" w:rsidRDefault="00024D56" w:rsidP="00024D56">
            <w:pPr>
              <w:pStyle w:val="TableParagraph"/>
              <w:numPr>
                <w:ilvl w:val="0"/>
                <w:numId w:val="64"/>
              </w:numPr>
              <w:spacing w:before="108"/>
              <w:rPr>
                <w:ins w:id="8934" w:author="Author"/>
                <w:rFonts w:ascii="Times New Roman" w:eastAsia="Cambria" w:hAnsi="Times New Roman" w:cs="Times New Roman"/>
                <w:color w:val="000000" w:themeColor="text1"/>
                <w:spacing w:val="-2"/>
                <w:w w:val="95"/>
                <w:sz w:val="20"/>
                <w:szCs w:val="20"/>
                <w:lang w:val="en-GB"/>
              </w:rPr>
            </w:pPr>
            <w:ins w:id="8935" w:author="Author">
              <w:r w:rsidRPr="00D43D39">
                <w:rPr>
                  <w:rFonts w:ascii="Times New Roman" w:eastAsia="Cambria" w:hAnsi="Times New Roman" w:cs="Times New Roman"/>
                  <w:color w:val="000000" w:themeColor="text1"/>
                  <w:spacing w:val="-2"/>
                  <w:w w:val="95"/>
                  <w:sz w:val="20"/>
                  <w:szCs w:val="20"/>
                  <w:lang w:val="en-GB"/>
                </w:rPr>
                <w:t>Deposits – Value on accounts</w:t>
              </w:r>
            </w:ins>
          </w:p>
          <w:p w14:paraId="1CB47A15" w14:textId="77777777" w:rsidR="00024D56" w:rsidRPr="00D43D39" w:rsidRDefault="00024D56" w:rsidP="00024D56">
            <w:pPr>
              <w:pStyle w:val="TableParagraph"/>
              <w:numPr>
                <w:ilvl w:val="0"/>
                <w:numId w:val="64"/>
              </w:numPr>
              <w:spacing w:before="108"/>
              <w:rPr>
                <w:ins w:id="8936" w:author="Author"/>
                <w:rFonts w:ascii="Times New Roman" w:eastAsia="Cambria" w:hAnsi="Times New Roman" w:cs="Times New Roman"/>
                <w:color w:val="000000" w:themeColor="text1"/>
                <w:spacing w:val="-2"/>
                <w:w w:val="95"/>
                <w:sz w:val="20"/>
                <w:szCs w:val="20"/>
                <w:lang w:val="en-GB"/>
              </w:rPr>
            </w:pPr>
            <w:ins w:id="8937" w:author="Author">
              <w:r w:rsidRPr="00D43D39">
                <w:rPr>
                  <w:rFonts w:ascii="Times New Roman" w:eastAsia="Cambria" w:hAnsi="Times New Roman" w:cs="Times New Roman"/>
                  <w:color w:val="000000" w:themeColor="text1"/>
                  <w:spacing w:val="-2"/>
                  <w:w w:val="95"/>
                  <w:sz w:val="20"/>
                  <w:szCs w:val="20"/>
                  <w:lang w:val="en-GB"/>
                </w:rPr>
                <w:t>Lending – Value Outstanding</w:t>
              </w:r>
            </w:ins>
          </w:p>
          <w:p w14:paraId="0695A004" w14:textId="09061C12" w:rsidR="00024D56" w:rsidRPr="00D43D39" w:rsidRDefault="00024D56" w:rsidP="00024D56">
            <w:pPr>
              <w:pStyle w:val="TableParagraph"/>
              <w:numPr>
                <w:ilvl w:val="0"/>
                <w:numId w:val="64"/>
              </w:numPr>
              <w:spacing w:before="108"/>
              <w:rPr>
                <w:ins w:id="8938" w:author="Author"/>
                <w:rFonts w:ascii="Times New Roman" w:eastAsia="Cambria" w:hAnsi="Times New Roman" w:cs="Times New Roman"/>
                <w:color w:val="000000" w:themeColor="text1"/>
                <w:spacing w:val="-2"/>
                <w:w w:val="95"/>
                <w:sz w:val="20"/>
                <w:szCs w:val="20"/>
                <w:lang w:val="en-GB"/>
              </w:rPr>
            </w:pPr>
            <w:ins w:id="8939" w:author="Author">
              <w:r w:rsidRPr="00D43D39">
                <w:rPr>
                  <w:rFonts w:ascii="Times New Roman" w:eastAsia="Cambria" w:hAnsi="Times New Roman" w:cs="Times New Roman"/>
                  <w:color w:val="000000" w:themeColor="text1"/>
                  <w:spacing w:val="-2"/>
                  <w:w w:val="95"/>
                  <w:sz w:val="20"/>
                  <w:szCs w:val="20"/>
                  <w:lang w:val="en-GB"/>
                </w:rPr>
                <w:t>Payments – Value of transactions/ open positions/ assets under custody (as applicable)</w:t>
              </w:r>
            </w:ins>
          </w:p>
          <w:p w14:paraId="1387D0FC" w14:textId="41B4CB9C" w:rsidR="00024D56" w:rsidRPr="00D43D39" w:rsidRDefault="00024D56" w:rsidP="00024D56">
            <w:pPr>
              <w:pStyle w:val="TableParagraph"/>
              <w:numPr>
                <w:ilvl w:val="0"/>
                <w:numId w:val="64"/>
              </w:numPr>
              <w:spacing w:before="108"/>
              <w:rPr>
                <w:ins w:id="8940" w:author="Author"/>
                <w:rFonts w:ascii="Times New Roman" w:eastAsia="Cambria" w:hAnsi="Times New Roman" w:cs="Times New Roman"/>
                <w:color w:val="000000" w:themeColor="text1"/>
                <w:spacing w:val="-2"/>
                <w:w w:val="95"/>
                <w:sz w:val="20"/>
                <w:szCs w:val="20"/>
                <w:lang w:val="en-GB"/>
              </w:rPr>
            </w:pPr>
            <w:ins w:id="8941" w:author="Author">
              <w:r w:rsidRPr="00D43D39">
                <w:rPr>
                  <w:rFonts w:ascii="Times New Roman" w:eastAsia="Cambria" w:hAnsi="Times New Roman" w:cs="Times New Roman"/>
                  <w:color w:val="000000" w:themeColor="text1"/>
                  <w:spacing w:val="-2"/>
                  <w:w w:val="95"/>
                  <w:sz w:val="20"/>
                  <w:szCs w:val="20"/>
                  <w:lang w:val="en-GB"/>
                </w:rPr>
                <w:t>Capital Markets – Notional amount/ Carrying amount/ Fee income (as applicable)</w:t>
              </w:r>
            </w:ins>
          </w:p>
          <w:p w14:paraId="4EB0AF84" w14:textId="2C7F2DF7" w:rsidR="00024D56" w:rsidRPr="00D43D39" w:rsidRDefault="00024D56">
            <w:pPr>
              <w:pStyle w:val="TableParagraph"/>
              <w:numPr>
                <w:ilvl w:val="0"/>
                <w:numId w:val="64"/>
              </w:numPr>
              <w:spacing w:before="108"/>
              <w:rPr>
                <w:rFonts w:ascii="Times New Roman" w:eastAsia="Cambria" w:hAnsi="Times New Roman" w:cs="Times New Roman"/>
                <w:color w:val="000000" w:themeColor="text1"/>
                <w:spacing w:val="-2"/>
                <w:w w:val="95"/>
                <w:sz w:val="20"/>
                <w:szCs w:val="20"/>
                <w:lang w:val="en-GB"/>
              </w:rPr>
              <w:pPrChange w:id="8942" w:author="Author">
                <w:pPr>
                  <w:pStyle w:val="TableParagraph"/>
                  <w:spacing w:before="108"/>
                  <w:ind w:left="85"/>
                </w:pPr>
              </w:pPrChange>
            </w:pPr>
            <w:ins w:id="8943" w:author="Author">
              <w:r w:rsidRPr="00D43D39">
                <w:rPr>
                  <w:rFonts w:ascii="Times New Roman" w:eastAsia="Cambria" w:hAnsi="Times New Roman" w:cs="Times New Roman"/>
                  <w:color w:val="000000" w:themeColor="text1"/>
                  <w:spacing w:val="-2"/>
                  <w:w w:val="95"/>
                  <w:sz w:val="20"/>
                  <w:szCs w:val="20"/>
                  <w:lang w:val="en-GB"/>
                </w:rPr>
                <w:t>Wholesale Funding – Gross carrying amount</w:t>
              </w:r>
            </w:ins>
          </w:p>
        </w:tc>
      </w:tr>
    </w:tbl>
    <w:p w14:paraId="1C505975" w14:textId="61EF92D7" w:rsidR="0056559D" w:rsidRPr="00D43D39" w:rsidRDefault="0056559D" w:rsidP="0056559D">
      <w:pPr>
        <w:rPr>
          <w:rFonts w:ascii="Times New Roman" w:hAnsi="Times New Roman" w:cs="Times New Roman"/>
          <w:color w:val="000000" w:themeColor="text1"/>
          <w:sz w:val="20"/>
          <w:szCs w:val="20"/>
          <w:lang w:val="en-GB"/>
        </w:rPr>
      </w:pPr>
    </w:p>
    <w:p w14:paraId="1FECDD74" w14:textId="27091E72" w:rsidR="00D54FCD" w:rsidRPr="00D43D39" w:rsidRDefault="00F7117F" w:rsidP="001C34E8">
      <w:pPr>
        <w:pStyle w:val="Instructionsberschrift2"/>
        <w:numPr>
          <w:ilvl w:val="1"/>
          <w:numId w:val="49"/>
        </w:numPr>
        <w:ind w:left="357" w:hanging="357"/>
        <w:rPr>
          <w:ins w:id="8944" w:author="Author"/>
          <w:rFonts w:ascii="Times New Roman" w:hAnsi="Times New Roman" w:cs="Times New Roman"/>
        </w:rPr>
      </w:pPr>
      <w:bookmarkStart w:id="8945" w:name="_Toc172723537"/>
      <w:r w:rsidRPr="00D43D39">
        <w:rPr>
          <w:rFonts w:ascii="Times New Roman" w:hAnsi="Times New Roman" w:cs="Times New Roman"/>
        </w:rPr>
        <w:t>Z 0</w:t>
      </w:r>
      <w:r w:rsidR="00356129" w:rsidRPr="00D43D39">
        <w:rPr>
          <w:rFonts w:ascii="Times New Roman" w:hAnsi="Times New Roman" w:cs="Times New Roman"/>
        </w:rPr>
        <w:t>7</w:t>
      </w:r>
      <w:r w:rsidR="0056559D" w:rsidRPr="00D43D39">
        <w:rPr>
          <w:rFonts w:ascii="Times New Roman" w:hAnsi="Times New Roman" w:cs="Times New Roman"/>
        </w:rPr>
        <w:t xml:space="preserve">.03 - Mapping of </w:t>
      </w:r>
      <w:del w:id="8946" w:author="Author">
        <w:r w:rsidR="0056559D" w:rsidRPr="00D43D39" w:rsidDel="004A5A35">
          <w:rPr>
            <w:rFonts w:ascii="Times New Roman" w:hAnsi="Times New Roman" w:cs="Times New Roman"/>
          </w:rPr>
          <w:delText xml:space="preserve">Core </w:delText>
        </w:r>
        <w:r w:rsidR="0056559D" w:rsidRPr="00D43D39" w:rsidDel="00A95991">
          <w:rPr>
            <w:rFonts w:ascii="Times New Roman" w:hAnsi="Times New Roman" w:cs="Times New Roman"/>
          </w:rPr>
          <w:delText>B</w:delText>
        </w:r>
      </w:del>
      <w:ins w:id="8947" w:author="Author">
        <w:r w:rsidR="00542E44" w:rsidRPr="00D43D39">
          <w:rPr>
            <w:rFonts w:ascii="Times New Roman" w:hAnsi="Times New Roman" w:cs="Times New Roman"/>
          </w:rPr>
          <w:t>Core B</w:t>
        </w:r>
        <w:del w:id="8948" w:author="Author">
          <w:r w:rsidR="00A95991" w:rsidRPr="00D43D39" w:rsidDel="00542E44">
            <w:rPr>
              <w:rFonts w:ascii="Times New Roman" w:hAnsi="Times New Roman" w:cs="Times New Roman"/>
            </w:rPr>
            <w:delText>b</w:delText>
          </w:r>
        </w:del>
      </w:ins>
      <w:r w:rsidR="0056559D" w:rsidRPr="00D43D39">
        <w:rPr>
          <w:rFonts w:ascii="Times New Roman" w:hAnsi="Times New Roman" w:cs="Times New Roman"/>
        </w:rPr>
        <w:t xml:space="preserve">usiness </w:t>
      </w:r>
      <w:del w:id="8949" w:author="Author">
        <w:r w:rsidR="0056559D" w:rsidRPr="00D43D39" w:rsidDel="00A95991">
          <w:rPr>
            <w:rFonts w:ascii="Times New Roman" w:hAnsi="Times New Roman" w:cs="Times New Roman"/>
          </w:rPr>
          <w:delText>L</w:delText>
        </w:r>
      </w:del>
      <w:ins w:id="8950" w:author="Author">
        <w:r w:rsidR="00542E44" w:rsidRPr="00D43D39">
          <w:rPr>
            <w:rFonts w:ascii="Times New Roman" w:hAnsi="Times New Roman" w:cs="Times New Roman"/>
          </w:rPr>
          <w:t>L</w:t>
        </w:r>
        <w:del w:id="8951" w:author="Author">
          <w:r w:rsidR="00A95991" w:rsidRPr="00D43D39" w:rsidDel="00542E44">
            <w:rPr>
              <w:rFonts w:ascii="Times New Roman" w:hAnsi="Times New Roman" w:cs="Times New Roman"/>
            </w:rPr>
            <w:delText>l</w:delText>
          </w:r>
        </w:del>
      </w:ins>
      <w:r w:rsidR="0056559D" w:rsidRPr="00D43D39">
        <w:rPr>
          <w:rFonts w:ascii="Times New Roman" w:hAnsi="Times New Roman" w:cs="Times New Roman"/>
        </w:rPr>
        <w:t xml:space="preserve">ines </w:t>
      </w:r>
      <w:r w:rsidR="003D0643" w:rsidRPr="00D43D39">
        <w:rPr>
          <w:rFonts w:ascii="Times New Roman" w:hAnsi="Times New Roman" w:cs="Times New Roman"/>
        </w:rPr>
        <w:t>to</w:t>
      </w:r>
      <w:ins w:id="8952" w:author="Author">
        <w:r w:rsidR="004A5A35" w:rsidRPr="00D43D39">
          <w:rPr>
            <w:rFonts w:ascii="Times New Roman" w:hAnsi="Times New Roman" w:cs="Times New Roman"/>
          </w:rPr>
          <w:t xml:space="preserve"> </w:t>
        </w:r>
      </w:ins>
      <w:r w:rsidR="0056559D" w:rsidRPr="00D43D39">
        <w:rPr>
          <w:rFonts w:ascii="Times New Roman" w:hAnsi="Times New Roman" w:cs="Times New Roman"/>
        </w:rPr>
        <w:t>legal entit</w:t>
      </w:r>
      <w:r w:rsidR="003D0643" w:rsidRPr="00D43D39">
        <w:rPr>
          <w:rFonts w:ascii="Times New Roman" w:hAnsi="Times New Roman" w:cs="Times New Roman"/>
        </w:rPr>
        <w:t>ies</w:t>
      </w:r>
      <w:r w:rsidR="004D47D8" w:rsidRPr="00D43D39">
        <w:rPr>
          <w:rFonts w:ascii="Times New Roman" w:hAnsi="Times New Roman" w:cs="Times New Roman"/>
        </w:rPr>
        <w:t xml:space="preserve"> (</w:t>
      </w:r>
      <w:r w:rsidR="0056559D" w:rsidRPr="00D43D39">
        <w:rPr>
          <w:rFonts w:ascii="Times New Roman" w:hAnsi="Times New Roman" w:cs="Times New Roman"/>
        </w:rPr>
        <w:t>FUNC 3)</w:t>
      </w:r>
      <w:bookmarkEnd w:id="8945"/>
    </w:p>
    <w:p w14:paraId="5184AF8D" w14:textId="5731789C" w:rsidR="0056559D" w:rsidRPr="00D43D39" w:rsidRDefault="003D0643" w:rsidP="001C34E8">
      <w:pPr>
        <w:pStyle w:val="Instructionsberschrift3"/>
        <w:rPr>
          <w:b/>
          <w:bCs/>
        </w:rPr>
      </w:pPr>
      <w:del w:id="8953" w:author="Author">
        <w:r w:rsidRPr="00D43D39" w:rsidDel="003D0643">
          <w:rPr>
            <w:b/>
            <w:bCs/>
          </w:rPr>
          <w:delText xml:space="preserve">: </w:delText>
        </w:r>
      </w:del>
      <w:r w:rsidRPr="00D43D39">
        <w:rPr>
          <w:b/>
          <w:bCs/>
        </w:rPr>
        <w:t>Instru</w:t>
      </w:r>
      <w:r w:rsidR="00B71704" w:rsidRPr="00D43D39">
        <w:rPr>
          <w:b/>
          <w:bCs/>
        </w:rPr>
        <w:t>c</w:t>
      </w:r>
      <w:r w:rsidRPr="00D43D39">
        <w:rPr>
          <w:b/>
          <w:bCs/>
        </w:rPr>
        <w:t>tions concerning specific positions</w:t>
      </w:r>
    </w:p>
    <w:p w14:paraId="6A4F8A17" w14:textId="77777777" w:rsidR="008D7004" w:rsidRPr="00D43D39" w:rsidRDefault="3DB5EBFD">
      <w:pPr>
        <w:pStyle w:val="InstructionsText2"/>
        <w:numPr>
          <w:ilvl w:val="0"/>
          <w:numId w:val="232"/>
        </w:numPr>
        <w:spacing w:before="0"/>
        <w:rPr>
          <w:rFonts w:ascii="Times New Roman" w:hAnsi="Times New Roman" w:cs="Times New Roman"/>
          <w:sz w:val="20"/>
          <w:szCs w:val="20"/>
          <w:lang w:val="en-GB"/>
        </w:rPr>
        <w:pPrChange w:id="8954"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The combination of values reported in columns </w:t>
      </w:r>
      <w:r w:rsidR="445F068B"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 xml:space="preserve">020 and </w:t>
      </w:r>
      <w:r w:rsidR="445F068B"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040 of this template forms a primary key which has to be unique for each row of the template.</w:t>
      </w:r>
    </w:p>
    <w:p w14:paraId="08717458" w14:textId="5FA96397" w:rsidR="002D7C07" w:rsidRPr="00D43D39" w:rsidRDefault="4CCA9103">
      <w:pPr>
        <w:pStyle w:val="InstructionsText2"/>
        <w:numPr>
          <w:ilvl w:val="0"/>
          <w:numId w:val="232"/>
        </w:numPr>
        <w:spacing w:before="0"/>
        <w:rPr>
          <w:rFonts w:ascii="Times New Roman" w:hAnsi="Times New Roman" w:cs="Times New Roman"/>
          <w:sz w:val="20"/>
          <w:szCs w:val="20"/>
          <w:lang w:val="en-GB"/>
        </w:rPr>
        <w:pPrChange w:id="8955"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Only </w:t>
      </w:r>
      <w:ins w:id="8956" w:author="Author">
        <w:r w:rsidR="00D91283" w:rsidRPr="00D43D39">
          <w:rPr>
            <w:rFonts w:ascii="Times New Roman" w:hAnsi="Times New Roman" w:cs="Times New Roman"/>
            <w:sz w:val="20"/>
            <w:szCs w:val="20"/>
            <w:lang w:val="en-GB"/>
          </w:rPr>
          <w:t xml:space="preserve">the business lines of </w:t>
        </w:r>
      </w:ins>
      <w:r w:rsidR="00BD0105">
        <w:rPr>
          <w:rFonts w:ascii="Times New Roman" w:hAnsi="Times New Roman" w:cs="Times New Roman"/>
          <w:sz w:val="20"/>
          <w:szCs w:val="20"/>
          <w:lang w:val="en-GB"/>
        </w:rPr>
        <w:t>relevant legal entities</w:t>
      </w:r>
      <w:ins w:id="8957" w:author="Author">
        <w:r w:rsidR="00D91283" w:rsidRPr="00D43D39">
          <w:rPr>
            <w:rFonts w:ascii="Times New Roman" w:hAnsi="Times New Roman" w:cs="Times New Roman"/>
            <w:sz w:val="20"/>
            <w:szCs w:val="20"/>
            <w:lang w:val="en-GB"/>
          </w:rPr>
          <w:t xml:space="preserve"> </w:t>
        </w:r>
      </w:ins>
      <w:del w:id="8958" w:author="Author">
        <w:r w:rsidRPr="00D43D39" w:rsidDel="4CCA9103">
          <w:rPr>
            <w:rFonts w:ascii="Times New Roman" w:hAnsi="Times New Roman" w:cs="Times New Roman"/>
            <w:sz w:val="20"/>
            <w:szCs w:val="20"/>
            <w:lang w:val="en-GB"/>
          </w:rPr>
          <w:delText xml:space="preserve">entities contributing materially to the provision of a critical function </w:delText>
        </w:r>
      </w:del>
      <w:r w:rsidRPr="00D43D39">
        <w:rPr>
          <w:rFonts w:ascii="Times New Roman" w:hAnsi="Times New Roman" w:cs="Times New Roman"/>
          <w:sz w:val="20"/>
          <w:szCs w:val="20"/>
          <w:lang w:val="en-GB"/>
        </w:rPr>
        <w:t xml:space="preserve">shall be reported in this template. </w:t>
      </w:r>
    </w:p>
    <w:tbl>
      <w:tblPr>
        <w:tblW w:w="9083" w:type="dxa"/>
        <w:tblLayout w:type="fixed"/>
        <w:tblCellMar>
          <w:top w:w="57" w:type="dxa"/>
          <w:left w:w="57" w:type="dxa"/>
          <w:bottom w:w="57" w:type="dxa"/>
          <w:right w:w="0" w:type="dxa"/>
        </w:tblCellMar>
        <w:tblLook w:val="01E0" w:firstRow="1" w:lastRow="1" w:firstColumn="1" w:lastColumn="1" w:noHBand="0" w:noVBand="0"/>
        <w:tblPrChange w:id="8959" w:author="Author">
          <w:tblPr>
            <w:tblW w:w="9083" w:type="dxa"/>
            <w:tblLayout w:type="fixed"/>
            <w:tblCellMar>
              <w:top w:w="57" w:type="dxa"/>
              <w:left w:w="57" w:type="dxa"/>
              <w:bottom w:w="57" w:type="dxa"/>
              <w:right w:w="0" w:type="dxa"/>
            </w:tblCellMar>
            <w:tblLook w:val="01E0" w:firstRow="1" w:lastRow="1" w:firstColumn="1" w:lastColumn="1" w:noHBand="0" w:noVBand="0"/>
          </w:tblPr>
        </w:tblPrChange>
      </w:tblPr>
      <w:tblGrid>
        <w:gridCol w:w="1191"/>
        <w:gridCol w:w="7892"/>
        <w:tblGridChange w:id="8960">
          <w:tblGrid>
            <w:gridCol w:w="1191"/>
            <w:gridCol w:w="7892"/>
          </w:tblGrid>
        </w:tblGridChange>
      </w:tblGrid>
      <w:tr w:rsidR="00D22EB0" w:rsidRPr="00D43D39" w14:paraId="58232334" w14:textId="77777777" w:rsidTr="00423D39">
        <w:trPr>
          <w:tblHeader/>
        </w:trPr>
        <w:tc>
          <w:tcPr>
            <w:tcW w:w="1191" w:type="dxa"/>
            <w:tcBorders>
              <w:top w:val="single" w:sz="4" w:space="0" w:color="1A171C"/>
              <w:left w:val="nil"/>
              <w:bottom w:val="single" w:sz="4" w:space="0" w:color="1A171C"/>
              <w:right w:val="single" w:sz="4" w:space="0" w:color="1A171C"/>
            </w:tcBorders>
            <w:shd w:val="clear" w:color="auto" w:fill="E4E5E5"/>
            <w:tcPrChange w:id="8961"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0388FB3C" w14:textId="77777777" w:rsidR="00356129" w:rsidRPr="00D43D39" w:rsidRDefault="00356129" w:rsidP="00772F8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Change w:id="8962"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391AE72B" w14:textId="77777777" w:rsidR="00356129" w:rsidRPr="00D43D39" w:rsidRDefault="00356129" w:rsidP="00772F88">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Instructions</w:t>
            </w:r>
          </w:p>
        </w:tc>
      </w:tr>
      <w:tr w:rsidR="006049D9" w:rsidRPr="00D43D39" w14:paraId="2D0EF7CC" w14:textId="77777777" w:rsidTr="001C34E8">
        <w:trPr>
          <w:ins w:id="8963" w:author="Author"/>
        </w:trPr>
        <w:tc>
          <w:tcPr>
            <w:tcW w:w="1191" w:type="dxa"/>
            <w:tcBorders>
              <w:top w:val="single" w:sz="4" w:space="0" w:color="1A171C"/>
              <w:left w:val="nil"/>
              <w:bottom w:val="single" w:sz="4" w:space="0" w:color="1A171C"/>
              <w:right w:val="single" w:sz="4" w:space="0" w:color="1A171C"/>
            </w:tcBorders>
            <w:vAlign w:val="center"/>
          </w:tcPr>
          <w:p w14:paraId="570A5FC6" w14:textId="77777777" w:rsidR="006049D9" w:rsidRPr="00D43D39" w:rsidRDefault="006049D9" w:rsidP="00772F88">
            <w:pPr>
              <w:pStyle w:val="TableParagraph"/>
              <w:spacing w:before="108"/>
              <w:ind w:left="85"/>
              <w:rPr>
                <w:ins w:id="8964" w:author="Author"/>
                <w:rFonts w:ascii="Times New Roman" w:eastAsia="Cambria" w:hAnsi="Times New Roman" w:cs="Times New Roman"/>
                <w:color w:val="000000" w:themeColor="text1"/>
                <w:spacing w:val="-2"/>
                <w:w w:val="95"/>
                <w:sz w:val="20"/>
                <w:szCs w:val="20"/>
                <w:lang w:val="en-GB"/>
              </w:rPr>
            </w:pPr>
            <w:ins w:id="8965" w:author="Author">
              <w:r w:rsidRPr="00D43D39">
                <w:rPr>
                  <w:rFonts w:ascii="Times New Roman" w:eastAsia="Cambria" w:hAnsi="Times New Roman" w:cs="Times New Roman"/>
                  <w:color w:val="000000" w:themeColor="text1"/>
                  <w:spacing w:val="-2"/>
                  <w:w w:val="95"/>
                  <w:sz w:val="20"/>
                  <w:szCs w:val="20"/>
                  <w:lang w:val="en-GB"/>
                </w:rPr>
                <w:t xml:space="preserve">0010 – 0030 </w:t>
              </w:r>
            </w:ins>
          </w:p>
        </w:tc>
        <w:tc>
          <w:tcPr>
            <w:tcW w:w="7892" w:type="dxa"/>
            <w:tcBorders>
              <w:top w:val="single" w:sz="4" w:space="0" w:color="1A171C"/>
              <w:left w:val="single" w:sz="4" w:space="0" w:color="1A171C"/>
              <w:bottom w:val="single" w:sz="4" w:space="0" w:color="1A171C"/>
              <w:right w:val="nil"/>
            </w:tcBorders>
            <w:vAlign w:val="center"/>
          </w:tcPr>
          <w:p w14:paraId="44091F9F" w14:textId="30FD43EF" w:rsidR="006049D9" w:rsidRPr="00D43D39" w:rsidRDefault="006049D9" w:rsidP="00D75AA9">
            <w:pPr>
              <w:pStyle w:val="TableParagraph"/>
              <w:spacing w:before="108"/>
              <w:ind w:left="85"/>
              <w:jc w:val="both"/>
              <w:rPr>
                <w:ins w:id="8966" w:author="Author"/>
                <w:rFonts w:ascii="Times New Roman" w:hAnsi="Times New Roman" w:cs="Times New Roman"/>
                <w:b/>
                <w:bCs/>
                <w:color w:val="000000" w:themeColor="text1"/>
                <w:sz w:val="20"/>
                <w:szCs w:val="20"/>
                <w:lang w:val="en-GB"/>
              </w:rPr>
            </w:pPr>
            <w:ins w:id="8967" w:author="Author">
              <w:del w:id="8968" w:author="Author">
                <w:r w:rsidRPr="00D43D39" w:rsidDel="00D91283">
                  <w:rPr>
                    <w:rFonts w:ascii="Times New Roman" w:hAnsi="Times New Roman" w:cs="Times New Roman"/>
                    <w:b/>
                    <w:bCs/>
                    <w:color w:val="000000" w:themeColor="text1"/>
                    <w:sz w:val="20"/>
                    <w:szCs w:val="20"/>
                    <w:lang w:val="en-GB"/>
                  </w:rPr>
                  <w:delText xml:space="preserve">Core </w:delText>
                </w:r>
              </w:del>
              <w:r w:rsidR="00D7741F" w:rsidRPr="00D43D39">
                <w:rPr>
                  <w:rFonts w:ascii="Times New Roman" w:hAnsi="Times New Roman" w:cs="Times New Roman"/>
                  <w:b/>
                  <w:bCs/>
                  <w:color w:val="000000" w:themeColor="text1"/>
                  <w:sz w:val="20"/>
                  <w:szCs w:val="20"/>
                  <w:lang w:val="en-GB"/>
                </w:rPr>
                <w:t xml:space="preserve">Core </w:t>
              </w:r>
              <w:r w:rsidR="00D91283" w:rsidRPr="00D43D39">
                <w:rPr>
                  <w:rFonts w:ascii="Times New Roman" w:hAnsi="Times New Roman" w:cs="Times New Roman"/>
                  <w:b/>
                  <w:bCs/>
                  <w:color w:val="000000" w:themeColor="text1"/>
                  <w:sz w:val="20"/>
                  <w:szCs w:val="20"/>
                  <w:lang w:val="en-GB"/>
                </w:rPr>
                <w:t>B</w:t>
              </w:r>
              <w:del w:id="8969" w:author="Author">
                <w:r w:rsidRPr="00D43D39" w:rsidDel="00D91283">
                  <w:rPr>
                    <w:rFonts w:ascii="Times New Roman" w:hAnsi="Times New Roman" w:cs="Times New Roman"/>
                    <w:b/>
                    <w:bCs/>
                    <w:color w:val="000000" w:themeColor="text1"/>
                    <w:sz w:val="20"/>
                    <w:szCs w:val="20"/>
                    <w:lang w:val="en-GB"/>
                  </w:rPr>
                  <w:delText>b</w:delText>
                </w:r>
              </w:del>
              <w:r w:rsidRPr="00D43D39">
                <w:rPr>
                  <w:rFonts w:ascii="Times New Roman" w:hAnsi="Times New Roman" w:cs="Times New Roman"/>
                  <w:b/>
                  <w:bCs/>
                  <w:color w:val="000000" w:themeColor="text1"/>
                  <w:sz w:val="20"/>
                  <w:szCs w:val="20"/>
                  <w:lang w:val="en-GB"/>
                </w:rPr>
                <w:t>usiness line</w:t>
              </w:r>
            </w:ins>
          </w:p>
        </w:tc>
      </w:tr>
      <w:tr w:rsidR="00D22EB0" w:rsidRPr="00D43D39" w14:paraId="38E575D9" w14:textId="7169A2E6" w:rsidTr="001C34E8">
        <w:tc>
          <w:tcPr>
            <w:tcW w:w="1191" w:type="dxa"/>
            <w:tcBorders>
              <w:top w:val="single" w:sz="4" w:space="0" w:color="1A171C"/>
              <w:left w:val="nil"/>
              <w:bottom w:val="single" w:sz="4" w:space="0" w:color="1A171C"/>
              <w:right w:val="single" w:sz="4" w:space="0" w:color="1A171C"/>
            </w:tcBorders>
            <w:vAlign w:val="center"/>
          </w:tcPr>
          <w:p w14:paraId="32450934" w14:textId="14CAAC59" w:rsidR="00356129" w:rsidRPr="00D43D39" w:rsidRDefault="00997AB3"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356129" w:rsidRPr="00D43D39">
              <w:rPr>
                <w:rFonts w:ascii="Times New Roman" w:eastAsia="Cambria" w:hAnsi="Times New Roman" w:cs="Times New Roman"/>
                <w:color w:val="000000" w:themeColor="text1"/>
                <w:spacing w:val="-2"/>
                <w:w w:val="95"/>
                <w:sz w:val="20"/>
                <w:szCs w:val="20"/>
                <w:lang w:val="en-GB"/>
              </w:rPr>
              <w:t>0</w:t>
            </w:r>
            <w:del w:id="8970" w:author="Author">
              <w:r w:rsidR="00356129" w:rsidRPr="00D43D39" w:rsidDel="00C747E8">
                <w:rPr>
                  <w:rFonts w:ascii="Times New Roman" w:eastAsia="Cambria" w:hAnsi="Times New Roman" w:cs="Times New Roman"/>
                  <w:color w:val="000000" w:themeColor="text1"/>
                  <w:spacing w:val="-2"/>
                  <w:w w:val="95"/>
                  <w:sz w:val="20"/>
                  <w:szCs w:val="20"/>
                  <w:lang w:val="en-GB"/>
                </w:rPr>
                <w:delText>1</w:delText>
              </w:r>
            </w:del>
            <w:ins w:id="8971" w:author="Author">
              <w:r w:rsidR="00C747E8" w:rsidRPr="00D43D39">
                <w:rPr>
                  <w:rFonts w:ascii="Times New Roman" w:eastAsia="Cambria" w:hAnsi="Times New Roman" w:cs="Times New Roman"/>
                  <w:color w:val="000000" w:themeColor="text1"/>
                  <w:spacing w:val="-2"/>
                  <w:w w:val="95"/>
                  <w:sz w:val="20"/>
                  <w:szCs w:val="20"/>
                  <w:lang w:val="en-GB"/>
                </w:rPr>
                <w:t>1</w:t>
              </w:r>
            </w:ins>
            <w:r w:rsidR="00356129" w:rsidRPr="00D43D39">
              <w:rPr>
                <w:rFonts w:ascii="Times New Roman" w:eastAsia="Cambria" w:hAnsi="Times New Roman" w:cs="Times New Roman"/>
                <w:color w:val="000000" w:themeColor="text1"/>
                <w:spacing w:val="-2"/>
                <w:w w:val="95"/>
                <w:sz w:val="20"/>
                <w:szCs w:val="20"/>
                <w:lang w:val="en-GB"/>
              </w:rPr>
              <w:t>0</w:t>
            </w:r>
          </w:p>
        </w:tc>
        <w:tc>
          <w:tcPr>
            <w:tcW w:w="7892" w:type="dxa"/>
            <w:tcBorders>
              <w:top w:val="single" w:sz="4" w:space="0" w:color="1A171C"/>
              <w:left w:val="single" w:sz="4" w:space="0" w:color="1A171C"/>
              <w:bottom w:val="single" w:sz="4" w:space="0" w:color="1A171C"/>
              <w:right w:val="nil"/>
            </w:tcBorders>
            <w:vAlign w:val="center"/>
          </w:tcPr>
          <w:p w14:paraId="1D7EDD4B" w14:textId="35F27999" w:rsidR="00356129" w:rsidRPr="00D43D39" w:rsidRDefault="00356129" w:rsidP="00D75AA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Core business line</w:t>
            </w:r>
          </w:p>
          <w:p w14:paraId="10FDCA36" w14:textId="44C7ACD6" w:rsidR="00356129" w:rsidRPr="00D43D39" w:rsidRDefault="205458C9" w:rsidP="0D42EA41">
            <w:pPr>
              <w:pStyle w:val="TableParagraph"/>
              <w:spacing w:before="108"/>
              <w:ind w:left="85"/>
              <w:rPr>
                <w:ins w:id="8972" w:author="Author"/>
                <w:rFonts w:ascii="Times New Roman" w:eastAsia="Cambria" w:hAnsi="Times New Roman" w:cs="Times New Roman"/>
                <w:color w:val="000000" w:themeColor="text1"/>
                <w:sz w:val="20"/>
                <w:szCs w:val="20"/>
                <w:lang w:val="en-GB"/>
              </w:rPr>
            </w:pPr>
            <w:r w:rsidRPr="00D43D39">
              <w:rPr>
                <w:rFonts w:ascii="Times New Roman" w:eastAsia="Cambria" w:hAnsi="Times New Roman" w:cs="Times New Roman"/>
                <w:color w:val="000000" w:themeColor="text1"/>
                <w:spacing w:val="-2"/>
                <w:w w:val="95"/>
                <w:sz w:val="20"/>
                <w:szCs w:val="20"/>
                <w:lang w:val="en-GB"/>
              </w:rPr>
              <w:t>C</w:t>
            </w:r>
            <w:r w:rsidR="00356129" w:rsidRPr="00D43D39">
              <w:rPr>
                <w:rFonts w:ascii="Times New Roman" w:eastAsia="Cambria" w:hAnsi="Times New Roman" w:cs="Times New Roman"/>
                <w:color w:val="000000" w:themeColor="text1"/>
                <w:spacing w:val="-2"/>
                <w:w w:val="95"/>
                <w:sz w:val="20"/>
                <w:szCs w:val="20"/>
                <w:lang w:val="en-GB"/>
              </w:rPr>
              <w:t xml:space="preserve">ore business line pursuant to Article 2(1)(36) and Article 2(2) of </w:t>
            </w:r>
            <w:r w:rsidR="00063EEC" w:rsidRPr="00D43D39">
              <w:rPr>
                <w:rFonts w:ascii="Times New Roman" w:eastAsia="Cambria" w:hAnsi="Times New Roman" w:cs="Times New Roman"/>
                <w:color w:val="000000" w:themeColor="text1"/>
                <w:spacing w:val="-2"/>
                <w:w w:val="95"/>
                <w:sz w:val="20"/>
                <w:szCs w:val="20"/>
                <w:lang w:val="en-GB"/>
              </w:rPr>
              <w:t>Directive 2014/59/EU</w:t>
            </w:r>
            <w:r w:rsidR="00356129" w:rsidRPr="00D43D39">
              <w:rPr>
                <w:rFonts w:ascii="Times New Roman" w:eastAsia="Cambria" w:hAnsi="Times New Roman" w:cs="Times New Roman"/>
                <w:color w:val="000000" w:themeColor="text1"/>
                <w:spacing w:val="-2"/>
                <w:w w:val="95"/>
                <w:sz w:val="20"/>
                <w:szCs w:val="20"/>
                <w:lang w:val="en-GB"/>
              </w:rPr>
              <w:t>.</w:t>
            </w:r>
          </w:p>
          <w:p w14:paraId="6DDB3D97" w14:textId="74668E50" w:rsidR="00356129" w:rsidRPr="00D43D39" w:rsidRDefault="4FF25437" w:rsidP="0D42EA41">
            <w:pPr>
              <w:pStyle w:val="TableParagraph"/>
              <w:spacing w:before="108"/>
              <w:ind w:left="85"/>
              <w:rPr>
                <w:ins w:id="8973" w:author="Author"/>
                <w:rFonts w:ascii="Times New Roman" w:eastAsia="Cambria" w:hAnsi="Times New Roman" w:cs="Times New Roman"/>
                <w:color w:val="000000" w:themeColor="text1"/>
                <w:sz w:val="20"/>
                <w:szCs w:val="20"/>
                <w:lang w:val="en-GB"/>
              </w:rPr>
            </w:pPr>
            <w:ins w:id="8974" w:author="Author">
              <w:r w:rsidRPr="00D43D39">
                <w:rPr>
                  <w:rFonts w:ascii="Times New Roman" w:eastAsia="Cambria" w:hAnsi="Times New Roman" w:cs="Times New Roman"/>
                  <w:color w:val="000000" w:themeColor="text1"/>
                  <w:sz w:val="20"/>
                  <w:szCs w:val="20"/>
                  <w:lang w:val="en-GB"/>
                </w:rPr>
                <w:t>The core business line shall be one of the business lines listed below.</w:t>
              </w:r>
            </w:ins>
          </w:p>
          <w:p w14:paraId="0BB9DE1F" w14:textId="34C9D840" w:rsidR="00356129" w:rsidRPr="00423D39" w:rsidRDefault="4FF25437">
            <w:pPr>
              <w:pStyle w:val="TableParagraph"/>
              <w:numPr>
                <w:ilvl w:val="0"/>
                <w:numId w:val="139"/>
              </w:numPr>
              <w:spacing w:before="108"/>
              <w:rPr>
                <w:ins w:id="8975" w:author="Author"/>
                <w:rFonts w:ascii="Times New Roman" w:eastAsiaTheme="minorEastAsia" w:hAnsi="Times New Roman" w:cs="Times New Roman"/>
                <w:color w:val="000000" w:themeColor="text1"/>
                <w:sz w:val="20"/>
                <w:szCs w:val="20"/>
                <w:lang w:val="en-GB"/>
                <w:rPrChange w:id="8976" w:author="Author">
                  <w:rPr>
                    <w:ins w:id="8977" w:author="Author"/>
                    <w:rFonts w:eastAsiaTheme="minorEastAsia"/>
                    <w:color w:val="000000" w:themeColor="text1"/>
                    <w:sz w:val="20"/>
                    <w:szCs w:val="20"/>
                    <w:lang w:val="en-GB"/>
                  </w:rPr>
                </w:rPrChange>
              </w:rPr>
              <w:pPrChange w:id="8978" w:author="Author">
                <w:pPr>
                  <w:pStyle w:val="TableParagraph"/>
                  <w:spacing w:before="108"/>
                  <w:ind w:left="85"/>
                </w:pPr>
              </w:pPrChange>
            </w:pPr>
            <w:ins w:id="8979" w:author="Author">
              <w:r w:rsidRPr="00D43D39">
                <w:rPr>
                  <w:rFonts w:ascii="Times New Roman" w:eastAsia="Cambria" w:hAnsi="Times New Roman" w:cs="Times New Roman"/>
                  <w:color w:val="000000" w:themeColor="text1"/>
                  <w:sz w:val="20"/>
                  <w:szCs w:val="20"/>
                  <w:lang w:val="en-GB"/>
                </w:rPr>
                <w:t xml:space="preserve">Consumer Banking </w:t>
              </w:r>
            </w:ins>
          </w:p>
          <w:p w14:paraId="5F51A0C9" w14:textId="6227349C" w:rsidR="00356129" w:rsidRPr="00423D39" w:rsidRDefault="4FF25437">
            <w:pPr>
              <w:pStyle w:val="TableParagraph"/>
              <w:numPr>
                <w:ilvl w:val="0"/>
                <w:numId w:val="139"/>
              </w:numPr>
              <w:spacing w:before="108"/>
              <w:rPr>
                <w:ins w:id="8980" w:author="Author"/>
                <w:rFonts w:ascii="Times New Roman" w:hAnsi="Times New Roman" w:cs="Times New Roman"/>
                <w:color w:val="000000" w:themeColor="text1"/>
                <w:sz w:val="20"/>
                <w:szCs w:val="20"/>
                <w:lang w:val="en-GB"/>
                <w:rPrChange w:id="8981" w:author="Author">
                  <w:rPr>
                    <w:ins w:id="8982" w:author="Author"/>
                    <w:color w:val="000000" w:themeColor="text1"/>
                    <w:sz w:val="20"/>
                    <w:szCs w:val="20"/>
                    <w:lang w:val="en-GB"/>
                  </w:rPr>
                </w:rPrChange>
              </w:rPr>
              <w:pPrChange w:id="8983" w:author="Author">
                <w:pPr/>
              </w:pPrChange>
            </w:pPr>
            <w:ins w:id="8984" w:author="Author">
              <w:r w:rsidRPr="00D43D39">
                <w:rPr>
                  <w:rFonts w:ascii="Times New Roman" w:eastAsia="Cambria" w:hAnsi="Times New Roman" w:cs="Times New Roman"/>
                  <w:color w:val="000000" w:themeColor="text1"/>
                  <w:sz w:val="20"/>
                  <w:szCs w:val="20"/>
                  <w:lang w:val="en-GB"/>
                </w:rPr>
                <w:t>Corporate Banking</w:t>
              </w:r>
            </w:ins>
          </w:p>
          <w:p w14:paraId="1EF0895A" w14:textId="27282CB8" w:rsidR="00356129" w:rsidRPr="00423D39" w:rsidRDefault="4FF25437">
            <w:pPr>
              <w:pStyle w:val="TableParagraph"/>
              <w:numPr>
                <w:ilvl w:val="0"/>
                <w:numId w:val="139"/>
              </w:numPr>
              <w:spacing w:before="108"/>
              <w:rPr>
                <w:ins w:id="8985" w:author="Author"/>
                <w:rFonts w:ascii="Times New Roman" w:hAnsi="Times New Roman" w:cs="Times New Roman"/>
                <w:color w:val="000000" w:themeColor="text1"/>
                <w:sz w:val="20"/>
                <w:szCs w:val="20"/>
                <w:lang w:val="en-GB"/>
                <w:rPrChange w:id="8986" w:author="Author">
                  <w:rPr>
                    <w:ins w:id="8987" w:author="Author"/>
                    <w:color w:val="000000" w:themeColor="text1"/>
                    <w:sz w:val="20"/>
                    <w:szCs w:val="20"/>
                    <w:lang w:val="en-GB"/>
                  </w:rPr>
                </w:rPrChange>
              </w:rPr>
              <w:pPrChange w:id="8988" w:author="Author">
                <w:pPr/>
              </w:pPrChange>
            </w:pPr>
            <w:ins w:id="8989" w:author="Author">
              <w:r w:rsidRPr="00D43D39">
                <w:rPr>
                  <w:rFonts w:ascii="Times New Roman" w:eastAsia="Cambria" w:hAnsi="Times New Roman" w:cs="Times New Roman"/>
                  <w:color w:val="000000" w:themeColor="text1"/>
                  <w:sz w:val="20"/>
                  <w:szCs w:val="20"/>
                  <w:lang w:val="en-GB"/>
                </w:rPr>
                <w:t xml:space="preserve">Investment banking </w:t>
              </w:r>
            </w:ins>
          </w:p>
          <w:p w14:paraId="64DD9741" w14:textId="31698FD4" w:rsidR="00356129" w:rsidRPr="00423D39" w:rsidRDefault="4FF25437">
            <w:pPr>
              <w:pStyle w:val="TableParagraph"/>
              <w:numPr>
                <w:ilvl w:val="0"/>
                <w:numId w:val="139"/>
              </w:numPr>
              <w:spacing w:before="108"/>
              <w:rPr>
                <w:ins w:id="8990" w:author="Author"/>
                <w:rFonts w:ascii="Times New Roman" w:hAnsi="Times New Roman" w:cs="Times New Roman"/>
                <w:color w:val="000000" w:themeColor="text1"/>
                <w:sz w:val="20"/>
                <w:szCs w:val="20"/>
                <w:lang w:val="en-GB"/>
                <w:rPrChange w:id="8991" w:author="Author">
                  <w:rPr>
                    <w:ins w:id="8992" w:author="Author"/>
                    <w:color w:val="000000" w:themeColor="text1"/>
                    <w:sz w:val="20"/>
                    <w:szCs w:val="20"/>
                    <w:lang w:val="en-GB"/>
                  </w:rPr>
                </w:rPrChange>
              </w:rPr>
              <w:pPrChange w:id="8993" w:author="Author">
                <w:pPr/>
              </w:pPrChange>
            </w:pPr>
            <w:ins w:id="8994" w:author="Author">
              <w:r w:rsidRPr="00D43D39">
                <w:rPr>
                  <w:rFonts w:ascii="Times New Roman" w:eastAsia="Cambria" w:hAnsi="Times New Roman" w:cs="Times New Roman"/>
                  <w:color w:val="000000" w:themeColor="text1"/>
                  <w:sz w:val="20"/>
                  <w:szCs w:val="20"/>
                  <w:lang w:val="en-GB"/>
                </w:rPr>
                <w:t>Insurance</w:t>
              </w:r>
            </w:ins>
          </w:p>
          <w:p w14:paraId="2734545A" w14:textId="03BBC236" w:rsidR="00356129" w:rsidRPr="00423D39" w:rsidRDefault="4FF25437">
            <w:pPr>
              <w:pStyle w:val="TableParagraph"/>
              <w:numPr>
                <w:ilvl w:val="0"/>
                <w:numId w:val="139"/>
              </w:numPr>
              <w:spacing w:before="108"/>
              <w:rPr>
                <w:ins w:id="8995" w:author="Author"/>
                <w:rFonts w:ascii="Times New Roman" w:hAnsi="Times New Roman" w:cs="Times New Roman"/>
                <w:color w:val="000000" w:themeColor="text1"/>
                <w:sz w:val="20"/>
                <w:szCs w:val="20"/>
                <w:lang w:val="en-GB"/>
                <w:rPrChange w:id="8996" w:author="Author">
                  <w:rPr>
                    <w:ins w:id="8997" w:author="Author"/>
                    <w:color w:val="000000" w:themeColor="text1"/>
                    <w:sz w:val="20"/>
                    <w:szCs w:val="20"/>
                    <w:lang w:val="en-GB"/>
                  </w:rPr>
                </w:rPrChange>
              </w:rPr>
              <w:pPrChange w:id="8998" w:author="Author">
                <w:pPr/>
              </w:pPrChange>
            </w:pPr>
            <w:ins w:id="8999" w:author="Author">
              <w:r w:rsidRPr="00D43D39">
                <w:rPr>
                  <w:rFonts w:ascii="Times New Roman" w:eastAsia="Cambria" w:hAnsi="Times New Roman" w:cs="Times New Roman"/>
                  <w:color w:val="000000" w:themeColor="text1"/>
                  <w:sz w:val="20"/>
                  <w:szCs w:val="20"/>
                  <w:lang w:val="en-GB"/>
                </w:rPr>
                <w:t>Reinsurance</w:t>
              </w:r>
            </w:ins>
          </w:p>
          <w:p w14:paraId="083E564E" w14:textId="51EFA0B1" w:rsidR="00356129" w:rsidRPr="00423D39" w:rsidRDefault="4FF25437">
            <w:pPr>
              <w:pStyle w:val="TableParagraph"/>
              <w:numPr>
                <w:ilvl w:val="0"/>
                <w:numId w:val="139"/>
              </w:numPr>
              <w:spacing w:before="108"/>
              <w:rPr>
                <w:ins w:id="9000" w:author="Author"/>
                <w:rFonts w:ascii="Times New Roman" w:hAnsi="Times New Roman" w:cs="Times New Roman"/>
                <w:color w:val="000000" w:themeColor="text1"/>
                <w:sz w:val="20"/>
                <w:szCs w:val="20"/>
                <w:lang w:val="en-GB"/>
                <w:rPrChange w:id="9001" w:author="Author">
                  <w:rPr>
                    <w:ins w:id="9002" w:author="Author"/>
                    <w:color w:val="000000" w:themeColor="text1"/>
                    <w:sz w:val="20"/>
                    <w:szCs w:val="20"/>
                    <w:lang w:val="en-GB"/>
                  </w:rPr>
                </w:rPrChange>
              </w:rPr>
              <w:pPrChange w:id="9003" w:author="Author">
                <w:pPr/>
              </w:pPrChange>
            </w:pPr>
            <w:ins w:id="9004" w:author="Author">
              <w:r w:rsidRPr="00D43D39">
                <w:rPr>
                  <w:rFonts w:ascii="Times New Roman" w:eastAsia="Cambria" w:hAnsi="Times New Roman" w:cs="Times New Roman"/>
                  <w:color w:val="000000" w:themeColor="text1"/>
                  <w:sz w:val="20"/>
                  <w:szCs w:val="20"/>
                  <w:lang w:val="en-GB"/>
                </w:rPr>
                <w:t>Retail Brokerage</w:t>
              </w:r>
            </w:ins>
          </w:p>
          <w:p w14:paraId="0344BB4C" w14:textId="6C8CE13C" w:rsidR="00356129" w:rsidRPr="00423D39" w:rsidRDefault="4FF25437">
            <w:pPr>
              <w:pStyle w:val="TableParagraph"/>
              <w:numPr>
                <w:ilvl w:val="0"/>
                <w:numId w:val="139"/>
              </w:numPr>
              <w:spacing w:before="108"/>
              <w:rPr>
                <w:ins w:id="9005" w:author="Author"/>
                <w:rFonts w:ascii="Times New Roman" w:hAnsi="Times New Roman" w:cs="Times New Roman"/>
                <w:color w:val="000000" w:themeColor="text1"/>
                <w:sz w:val="20"/>
                <w:szCs w:val="20"/>
                <w:lang w:val="en-GB"/>
                <w:rPrChange w:id="9006" w:author="Author">
                  <w:rPr>
                    <w:ins w:id="9007" w:author="Author"/>
                    <w:color w:val="000000" w:themeColor="text1"/>
                    <w:sz w:val="20"/>
                    <w:szCs w:val="20"/>
                    <w:lang w:val="en-GB"/>
                  </w:rPr>
                </w:rPrChange>
              </w:rPr>
              <w:pPrChange w:id="9008" w:author="Author">
                <w:pPr/>
              </w:pPrChange>
            </w:pPr>
            <w:ins w:id="9009" w:author="Author">
              <w:r w:rsidRPr="00D43D39">
                <w:rPr>
                  <w:rFonts w:ascii="Times New Roman" w:eastAsia="Cambria" w:hAnsi="Times New Roman" w:cs="Times New Roman"/>
                  <w:color w:val="000000" w:themeColor="text1"/>
                  <w:sz w:val="20"/>
                  <w:szCs w:val="20"/>
                  <w:lang w:val="en-GB"/>
                </w:rPr>
                <w:t xml:space="preserve">Wealth management </w:t>
              </w:r>
            </w:ins>
          </w:p>
          <w:p w14:paraId="10F5CE33" w14:textId="04292892" w:rsidR="00356129" w:rsidRPr="00423D39" w:rsidRDefault="4FF25437">
            <w:pPr>
              <w:pStyle w:val="TableParagraph"/>
              <w:numPr>
                <w:ilvl w:val="0"/>
                <w:numId w:val="139"/>
              </w:numPr>
              <w:spacing w:before="108"/>
              <w:rPr>
                <w:ins w:id="9010" w:author="Author"/>
                <w:rFonts w:ascii="Times New Roman" w:hAnsi="Times New Roman" w:cs="Times New Roman"/>
                <w:color w:val="000000" w:themeColor="text1"/>
                <w:sz w:val="20"/>
                <w:szCs w:val="20"/>
                <w:lang w:val="en-GB"/>
                <w:rPrChange w:id="9011" w:author="Author">
                  <w:rPr>
                    <w:ins w:id="9012" w:author="Author"/>
                    <w:color w:val="000000" w:themeColor="text1"/>
                    <w:sz w:val="20"/>
                    <w:szCs w:val="20"/>
                    <w:lang w:val="en-GB"/>
                  </w:rPr>
                </w:rPrChange>
              </w:rPr>
              <w:pPrChange w:id="9013" w:author="Author">
                <w:pPr/>
              </w:pPrChange>
            </w:pPr>
            <w:ins w:id="9014" w:author="Author">
              <w:r w:rsidRPr="00D43D39">
                <w:rPr>
                  <w:rFonts w:ascii="Times New Roman" w:eastAsia="Cambria" w:hAnsi="Times New Roman" w:cs="Times New Roman"/>
                  <w:color w:val="000000" w:themeColor="text1"/>
                  <w:sz w:val="20"/>
                  <w:szCs w:val="20"/>
                  <w:lang w:val="en-GB"/>
                </w:rPr>
                <w:t>Real estate agency</w:t>
              </w:r>
            </w:ins>
          </w:p>
          <w:p w14:paraId="1A3B44CE" w14:textId="5EE1592A" w:rsidR="00356129" w:rsidRPr="00423D39" w:rsidRDefault="5C41BFB7">
            <w:pPr>
              <w:pStyle w:val="TableParagraph"/>
              <w:numPr>
                <w:ilvl w:val="0"/>
                <w:numId w:val="139"/>
              </w:numPr>
              <w:spacing w:before="108"/>
              <w:rPr>
                <w:ins w:id="9015" w:author="Author"/>
                <w:rFonts w:ascii="Times New Roman" w:hAnsi="Times New Roman" w:cs="Times New Roman"/>
                <w:color w:val="000000" w:themeColor="text1"/>
                <w:sz w:val="20"/>
                <w:szCs w:val="20"/>
                <w:lang w:val="en-GB"/>
                <w:rPrChange w:id="9016" w:author="Author">
                  <w:rPr>
                    <w:ins w:id="9017" w:author="Author"/>
                    <w:color w:val="000000" w:themeColor="text1"/>
                    <w:sz w:val="20"/>
                    <w:szCs w:val="20"/>
                    <w:lang w:val="en-GB"/>
                  </w:rPr>
                </w:rPrChange>
              </w:rPr>
              <w:pPrChange w:id="9018" w:author="Author">
                <w:pPr/>
              </w:pPrChange>
            </w:pPr>
            <w:ins w:id="9019" w:author="Author">
              <w:r w:rsidRPr="00D43D39">
                <w:rPr>
                  <w:rFonts w:ascii="Times New Roman" w:eastAsia="Cambria" w:hAnsi="Times New Roman" w:cs="Times New Roman"/>
                  <w:color w:val="000000" w:themeColor="text1"/>
                  <w:sz w:val="20"/>
                  <w:szCs w:val="20"/>
                  <w:lang w:val="en-GB"/>
                </w:rPr>
                <w:t xml:space="preserve">Accounting </w:t>
              </w:r>
            </w:ins>
          </w:p>
          <w:p w14:paraId="63855E2D" w14:textId="6DEEDF9E" w:rsidR="719AED5F" w:rsidRPr="00423D39" w:rsidRDefault="719AED5F">
            <w:pPr>
              <w:pStyle w:val="TableParagraph"/>
              <w:numPr>
                <w:ilvl w:val="0"/>
                <w:numId w:val="139"/>
              </w:numPr>
              <w:spacing w:before="108"/>
              <w:rPr>
                <w:ins w:id="9020" w:author="Author"/>
                <w:rFonts w:ascii="Times New Roman" w:hAnsi="Times New Roman" w:cs="Times New Roman"/>
                <w:color w:val="000000" w:themeColor="text1"/>
                <w:sz w:val="20"/>
                <w:szCs w:val="20"/>
                <w:lang w:val="en-GB"/>
                <w:rPrChange w:id="9021" w:author="Author">
                  <w:rPr>
                    <w:ins w:id="9022" w:author="Author"/>
                    <w:color w:val="000000" w:themeColor="text1"/>
                    <w:sz w:val="20"/>
                    <w:szCs w:val="20"/>
                    <w:lang w:val="en-GB"/>
                  </w:rPr>
                </w:rPrChange>
              </w:rPr>
              <w:pPrChange w:id="9023" w:author="Author">
                <w:pPr/>
              </w:pPrChange>
            </w:pPr>
            <w:ins w:id="9024" w:author="Author">
              <w:r w:rsidRPr="00D43D39">
                <w:rPr>
                  <w:rFonts w:ascii="Times New Roman" w:eastAsia="Cambria" w:hAnsi="Times New Roman" w:cs="Times New Roman"/>
                  <w:color w:val="000000" w:themeColor="text1"/>
                  <w:sz w:val="20"/>
                  <w:szCs w:val="20"/>
                  <w:lang w:val="en-GB"/>
                </w:rPr>
                <w:t>Other</w:t>
              </w:r>
            </w:ins>
          </w:p>
          <w:p w14:paraId="26FC5213" w14:textId="00059674" w:rsidR="00356129" w:rsidRPr="00D43D39" w:rsidRDefault="00356129" w:rsidP="00764532">
            <w:pPr>
              <w:pStyle w:val="TableParagraph"/>
              <w:spacing w:before="108"/>
              <w:ind w:left="85"/>
              <w:rPr>
                <w:rFonts w:ascii="Times New Roman" w:eastAsia="Cambria" w:hAnsi="Times New Roman" w:cs="Times New Roman"/>
                <w:color w:val="000000" w:themeColor="text1"/>
                <w:spacing w:val="-2"/>
                <w:w w:val="95"/>
                <w:sz w:val="20"/>
                <w:szCs w:val="20"/>
                <w:lang w:val="en-GB"/>
              </w:rPr>
            </w:pPr>
          </w:p>
        </w:tc>
      </w:tr>
      <w:tr w:rsidR="00D22EB0" w:rsidRPr="00D43D39" w14:paraId="4DD231DE" w14:textId="77777777" w:rsidTr="001C34E8">
        <w:tc>
          <w:tcPr>
            <w:tcW w:w="1191" w:type="dxa"/>
            <w:tcBorders>
              <w:top w:val="single" w:sz="4" w:space="0" w:color="1A171C"/>
              <w:left w:val="nil"/>
              <w:bottom w:val="single" w:sz="4" w:space="0" w:color="1A171C"/>
              <w:right w:val="single" w:sz="4" w:space="0" w:color="1A171C"/>
            </w:tcBorders>
            <w:vAlign w:val="center"/>
          </w:tcPr>
          <w:p w14:paraId="55E6E298" w14:textId="3E428762" w:rsidR="00356129" w:rsidRPr="00D43D39" w:rsidRDefault="00997AB3"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356129" w:rsidRPr="00D43D39">
              <w:rPr>
                <w:rFonts w:ascii="Times New Roman" w:eastAsia="Cambria" w:hAnsi="Times New Roman" w:cs="Times New Roman"/>
                <w:color w:val="000000" w:themeColor="text1"/>
                <w:spacing w:val="-2"/>
                <w:w w:val="95"/>
                <w:sz w:val="20"/>
                <w:szCs w:val="20"/>
                <w:lang w:val="en-GB"/>
              </w:rPr>
              <w:t>0</w:t>
            </w:r>
            <w:ins w:id="9025" w:author="Author">
              <w:r w:rsidR="00C747E8" w:rsidRPr="00D43D39">
                <w:rPr>
                  <w:rFonts w:ascii="Times New Roman" w:eastAsia="Cambria" w:hAnsi="Times New Roman" w:cs="Times New Roman"/>
                  <w:color w:val="000000" w:themeColor="text1"/>
                  <w:spacing w:val="-2"/>
                  <w:w w:val="95"/>
                  <w:sz w:val="20"/>
                  <w:szCs w:val="20"/>
                  <w:lang w:val="en-GB"/>
                </w:rPr>
                <w:t>2</w:t>
              </w:r>
              <w:del w:id="9026" w:author="Author">
                <w:r w:rsidR="00A910D7" w:rsidRPr="00D43D39" w:rsidDel="00C747E8">
                  <w:rPr>
                    <w:rFonts w:ascii="Times New Roman" w:eastAsia="Cambria" w:hAnsi="Times New Roman" w:cs="Times New Roman"/>
                    <w:color w:val="000000" w:themeColor="text1"/>
                    <w:spacing w:val="-2"/>
                    <w:w w:val="95"/>
                    <w:sz w:val="20"/>
                    <w:szCs w:val="20"/>
                    <w:lang w:val="en-GB"/>
                  </w:rPr>
                  <w:delText>1</w:delText>
                </w:r>
              </w:del>
            </w:ins>
            <w:del w:id="9027" w:author="Author">
              <w:r w:rsidR="00356129" w:rsidRPr="00D43D39" w:rsidDel="00A910D7">
                <w:rPr>
                  <w:rFonts w:ascii="Times New Roman" w:eastAsia="Cambria" w:hAnsi="Times New Roman" w:cs="Times New Roman"/>
                  <w:color w:val="000000" w:themeColor="text1"/>
                  <w:spacing w:val="-2"/>
                  <w:w w:val="95"/>
                  <w:sz w:val="20"/>
                  <w:szCs w:val="20"/>
                  <w:lang w:val="en-GB"/>
                </w:rPr>
                <w:delText>2</w:delText>
              </w:r>
            </w:del>
            <w:r w:rsidR="00356129" w:rsidRPr="00D43D39">
              <w:rPr>
                <w:rFonts w:ascii="Times New Roman" w:eastAsia="Cambria" w:hAnsi="Times New Roman" w:cs="Times New Roman"/>
                <w:color w:val="000000" w:themeColor="text1"/>
                <w:spacing w:val="-2"/>
                <w:w w:val="95"/>
                <w:sz w:val="20"/>
                <w:szCs w:val="20"/>
                <w:lang w:val="en-GB"/>
              </w:rPr>
              <w:t>0</w:t>
            </w:r>
          </w:p>
        </w:tc>
        <w:tc>
          <w:tcPr>
            <w:tcW w:w="7892" w:type="dxa"/>
            <w:tcBorders>
              <w:top w:val="single" w:sz="4" w:space="0" w:color="1A171C"/>
              <w:left w:val="single" w:sz="4" w:space="0" w:color="1A171C"/>
              <w:bottom w:val="single" w:sz="4" w:space="0" w:color="1A171C"/>
              <w:right w:val="nil"/>
            </w:tcBorders>
            <w:vAlign w:val="center"/>
          </w:tcPr>
          <w:p w14:paraId="158FB61E" w14:textId="77777777" w:rsidR="00356129" w:rsidRPr="00D43D39" w:rsidRDefault="00D429E6" w:rsidP="00D75AA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Business Line </w:t>
            </w:r>
            <w:r w:rsidR="00356129" w:rsidRPr="00D43D39">
              <w:rPr>
                <w:rFonts w:ascii="Times New Roman" w:hAnsi="Times New Roman" w:cs="Times New Roman"/>
                <w:b/>
                <w:bCs/>
                <w:color w:val="000000" w:themeColor="text1"/>
                <w:sz w:val="20"/>
                <w:szCs w:val="20"/>
                <w:lang w:val="en-GB"/>
              </w:rPr>
              <w:t>ID</w:t>
            </w:r>
          </w:p>
          <w:p w14:paraId="454A48A8" w14:textId="4D55AC2B" w:rsidR="00356129" w:rsidRPr="00D43D39" w:rsidRDefault="00356129" w:rsidP="00D429E6">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Unique </w:t>
            </w:r>
            <w:r w:rsidR="00D429E6" w:rsidRPr="00D43D39">
              <w:rPr>
                <w:rFonts w:ascii="Times New Roman" w:eastAsia="Cambria" w:hAnsi="Times New Roman" w:cs="Times New Roman"/>
                <w:color w:val="000000" w:themeColor="text1"/>
                <w:spacing w:val="-2"/>
                <w:w w:val="95"/>
                <w:sz w:val="20"/>
                <w:szCs w:val="20"/>
                <w:lang w:val="en-GB"/>
              </w:rPr>
              <w:t xml:space="preserve">ID of the business line </w:t>
            </w:r>
            <w:r w:rsidRPr="00D43D39">
              <w:rPr>
                <w:rFonts w:ascii="Times New Roman" w:eastAsia="Cambria" w:hAnsi="Times New Roman" w:cs="Times New Roman"/>
                <w:color w:val="000000" w:themeColor="text1"/>
                <w:spacing w:val="-2"/>
                <w:w w:val="95"/>
                <w:sz w:val="20"/>
                <w:szCs w:val="20"/>
                <w:lang w:val="en-GB"/>
              </w:rPr>
              <w:t>to be provided by the institution</w:t>
            </w:r>
            <w:ins w:id="9028" w:author="Author">
              <w:r w:rsidR="00A910D7" w:rsidRPr="00D43D39">
                <w:rPr>
                  <w:rFonts w:ascii="Times New Roman" w:eastAsia="Cambria" w:hAnsi="Times New Roman" w:cs="Times New Roman"/>
                  <w:color w:val="000000" w:themeColor="text1"/>
                  <w:spacing w:val="-2"/>
                  <w:w w:val="95"/>
                  <w:sz w:val="20"/>
                  <w:szCs w:val="20"/>
                  <w:lang w:val="en-GB"/>
                </w:rPr>
                <w:t>.</w:t>
              </w:r>
            </w:ins>
          </w:p>
        </w:tc>
      </w:tr>
      <w:tr w:rsidR="00A910D7" w:rsidRPr="00D43D39" w:rsidDel="00C747E8" w14:paraId="6374E501" w14:textId="7C285D7C" w:rsidTr="00A910D7">
        <w:trPr>
          <w:ins w:id="9029" w:author="Author"/>
          <w:del w:id="9030" w:author="Author"/>
        </w:trPr>
        <w:tc>
          <w:tcPr>
            <w:tcW w:w="1191" w:type="dxa"/>
            <w:tcBorders>
              <w:top w:val="single" w:sz="4" w:space="0" w:color="1A171C"/>
              <w:left w:val="nil"/>
              <w:bottom w:val="single" w:sz="4" w:space="0" w:color="1A171C"/>
              <w:right w:val="single" w:sz="4" w:space="0" w:color="1A171C"/>
            </w:tcBorders>
            <w:vAlign w:val="center"/>
          </w:tcPr>
          <w:p w14:paraId="76795142" w14:textId="4D4B56AD" w:rsidR="00A910D7" w:rsidRPr="00D43D39" w:rsidDel="00C747E8" w:rsidRDefault="00A910D7" w:rsidP="003B1365">
            <w:pPr>
              <w:pStyle w:val="TableParagraph"/>
              <w:spacing w:before="108"/>
              <w:ind w:left="85"/>
              <w:rPr>
                <w:ins w:id="9031" w:author="Author"/>
                <w:del w:id="9032" w:author="Author"/>
                <w:rFonts w:ascii="Times New Roman" w:eastAsia="Cambria" w:hAnsi="Times New Roman" w:cs="Times New Roman"/>
                <w:color w:val="000000" w:themeColor="text1"/>
                <w:spacing w:val="-2"/>
                <w:w w:val="95"/>
                <w:sz w:val="20"/>
                <w:szCs w:val="20"/>
                <w:lang w:val="en-GB"/>
              </w:rPr>
            </w:pPr>
            <w:ins w:id="9033" w:author="Author">
              <w:del w:id="9034" w:author="Author">
                <w:r w:rsidRPr="00D43D39" w:rsidDel="00C747E8">
                  <w:rPr>
                    <w:rFonts w:ascii="Times New Roman" w:eastAsia="Cambria" w:hAnsi="Times New Roman" w:cs="Times New Roman"/>
                    <w:color w:val="000000" w:themeColor="text1"/>
                    <w:spacing w:val="-2"/>
                    <w:w w:val="95"/>
                    <w:sz w:val="20"/>
                    <w:szCs w:val="20"/>
                    <w:lang w:val="en-GB"/>
                  </w:rPr>
                  <w:delText>0</w:delText>
                </w:r>
                <w:r w:rsidR="0016087B" w:rsidRPr="00D43D39" w:rsidDel="00C747E8">
                  <w:rPr>
                    <w:rFonts w:ascii="Times New Roman" w:eastAsia="Cambria" w:hAnsi="Times New Roman" w:cs="Times New Roman"/>
                    <w:color w:val="000000" w:themeColor="text1"/>
                    <w:spacing w:val="-2"/>
                    <w:w w:val="95"/>
                    <w:sz w:val="20"/>
                    <w:szCs w:val="20"/>
                    <w:lang w:val="en-GB"/>
                  </w:rPr>
                  <w:delText>02</w:delText>
                </w:r>
                <w:r w:rsidRPr="00D43D39" w:rsidDel="00C747E8">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272F4E2F" w14:textId="337937C6" w:rsidR="00A910D7" w:rsidRPr="00D43D39" w:rsidDel="00C747E8" w:rsidRDefault="00A910D7" w:rsidP="003B1365">
            <w:pPr>
              <w:pStyle w:val="TableParagraph"/>
              <w:spacing w:before="108"/>
              <w:ind w:left="85"/>
              <w:jc w:val="both"/>
              <w:rPr>
                <w:ins w:id="9035" w:author="Author"/>
                <w:del w:id="9036" w:author="Author"/>
                <w:rFonts w:ascii="Times New Roman" w:hAnsi="Times New Roman" w:cs="Times New Roman"/>
                <w:b/>
                <w:bCs/>
                <w:color w:val="000000" w:themeColor="text1"/>
                <w:sz w:val="20"/>
                <w:szCs w:val="20"/>
                <w:lang w:val="en-GB"/>
              </w:rPr>
            </w:pPr>
            <w:ins w:id="9037" w:author="Author">
              <w:del w:id="9038" w:author="Author">
                <w:r w:rsidRPr="00D43D39" w:rsidDel="00C747E8">
                  <w:rPr>
                    <w:rFonts w:ascii="Times New Roman" w:hAnsi="Times New Roman" w:cs="Times New Roman"/>
                    <w:b/>
                    <w:bCs/>
                    <w:color w:val="000000" w:themeColor="text1"/>
                    <w:sz w:val="20"/>
                    <w:szCs w:val="20"/>
                    <w:lang w:val="en-GB"/>
                  </w:rPr>
                  <w:delText>Category</w:delText>
                </w:r>
              </w:del>
            </w:ins>
          </w:p>
          <w:p w14:paraId="453E943C" w14:textId="55DFCDF5" w:rsidR="00A910D7" w:rsidRPr="00D43D39" w:rsidDel="00C747E8" w:rsidRDefault="00A910D7" w:rsidP="00A910D7">
            <w:pPr>
              <w:pStyle w:val="TableParagraph"/>
              <w:spacing w:before="108"/>
              <w:ind w:left="85"/>
              <w:jc w:val="both"/>
              <w:rPr>
                <w:ins w:id="9039" w:author="Author"/>
                <w:del w:id="9040" w:author="Author"/>
                <w:rFonts w:ascii="Times New Roman" w:hAnsi="Times New Roman" w:cs="Times New Roman"/>
                <w:bCs/>
                <w:color w:val="000000" w:themeColor="text1"/>
                <w:sz w:val="20"/>
                <w:szCs w:val="20"/>
                <w:lang w:val="en-GB"/>
              </w:rPr>
            </w:pPr>
            <w:ins w:id="9041" w:author="Author">
              <w:del w:id="9042" w:author="Author">
                <w:r w:rsidRPr="00D43D39" w:rsidDel="00C747E8">
                  <w:rPr>
                    <w:rFonts w:ascii="Times New Roman" w:hAnsi="Times New Roman" w:cs="Times New Roman"/>
                    <w:bCs/>
                    <w:color w:val="000000" w:themeColor="text1"/>
                    <w:sz w:val="20"/>
                    <w:szCs w:val="20"/>
                    <w:lang w:val="en-GB"/>
                  </w:rPr>
                  <w:delText xml:space="preserve">The business line shall be </w:delText>
                </w:r>
                <w:r w:rsidR="00B940FC" w:rsidRPr="00D43D39" w:rsidDel="00C747E8">
                  <w:rPr>
                    <w:rFonts w:ascii="Times New Roman" w:hAnsi="Times New Roman" w:cs="Times New Roman"/>
                    <w:bCs/>
                    <w:color w:val="000000" w:themeColor="text1"/>
                    <w:sz w:val="20"/>
                    <w:szCs w:val="20"/>
                    <w:lang w:val="en-GB"/>
                  </w:rPr>
                  <w:delText xml:space="preserve">framed within </w:delText>
                </w:r>
                <w:r w:rsidRPr="00D43D39" w:rsidDel="00C747E8">
                  <w:rPr>
                    <w:rFonts w:ascii="Times New Roman" w:hAnsi="Times New Roman" w:cs="Times New Roman"/>
                    <w:bCs/>
                    <w:color w:val="000000" w:themeColor="text1"/>
                    <w:sz w:val="20"/>
                    <w:szCs w:val="20"/>
                    <w:lang w:val="en-GB"/>
                  </w:rPr>
                  <w:delText xml:space="preserve">one of the </w:delText>
                </w:r>
                <w:r w:rsidR="00B940FC" w:rsidRPr="00D43D39" w:rsidDel="00C747E8">
                  <w:rPr>
                    <w:rFonts w:ascii="Times New Roman" w:hAnsi="Times New Roman" w:cs="Times New Roman"/>
                    <w:bCs/>
                    <w:color w:val="000000" w:themeColor="text1"/>
                    <w:sz w:val="20"/>
                    <w:szCs w:val="20"/>
                    <w:lang w:val="en-GB"/>
                  </w:rPr>
                  <w:delText>following:</w:delText>
                </w:r>
              </w:del>
            </w:ins>
          </w:p>
          <w:p w14:paraId="0CC9A348" w14:textId="75EF437A" w:rsidR="00A910D7" w:rsidRPr="00D43D39" w:rsidDel="00C747E8" w:rsidRDefault="00A910D7" w:rsidP="003B1365">
            <w:pPr>
              <w:pStyle w:val="TableParagraph"/>
              <w:numPr>
                <w:ilvl w:val="0"/>
                <w:numId w:val="139"/>
              </w:numPr>
              <w:spacing w:before="108"/>
              <w:rPr>
                <w:ins w:id="9043" w:author="Author"/>
                <w:del w:id="9044" w:author="Author"/>
                <w:rFonts w:ascii="Times New Roman" w:hAnsi="Times New Roman" w:cs="Times New Roman"/>
                <w:bCs/>
                <w:color w:val="000000" w:themeColor="text1"/>
                <w:sz w:val="20"/>
                <w:szCs w:val="20"/>
                <w:lang w:val="en-GB"/>
              </w:rPr>
            </w:pPr>
            <w:ins w:id="9045" w:author="Author">
              <w:del w:id="9046" w:author="Author">
                <w:r w:rsidRPr="00D43D39" w:rsidDel="00C747E8">
                  <w:rPr>
                    <w:rFonts w:ascii="Times New Roman" w:hAnsi="Times New Roman" w:cs="Times New Roman"/>
                    <w:bCs/>
                    <w:color w:val="000000" w:themeColor="text1"/>
                    <w:sz w:val="20"/>
                    <w:szCs w:val="20"/>
                    <w:lang w:val="en-GB"/>
                  </w:rPr>
                  <w:delText xml:space="preserve">Consumer Banking </w:delText>
                </w:r>
              </w:del>
            </w:ins>
          </w:p>
          <w:p w14:paraId="2E89C0B2" w14:textId="52FF7AC1" w:rsidR="00A910D7" w:rsidRPr="00D43D39" w:rsidDel="00C747E8" w:rsidRDefault="00A910D7" w:rsidP="003B1365">
            <w:pPr>
              <w:pStyle w:val="TableParagraph"/>
              <w:numPr>
                <w:ilvl w:val="0"/>
                <w:numId w:val="139"/>
              </w:numPr>
              <w:spacing w:before="108"/>
              <w:rPr>
                <w:ins w:id="9047" w:author="Author"/>
                <w:del w:id="9048" w:author="Author"/>
                <w:rFonts w:ascii="Times New Roman" w:hAnsi="Times New Roman" w:cs="Times New Roman"/>
                <w:bCs/>
                <w:color w:val="000000" w:themeColor="text1"/>
                <w:sz w:val="20"/>
                <w:szCs w:val="20"/>
                <w:lang w:val="en-GB"/>
              </w:rPr>
            </w:pPr>
            <w:ins w:id="9049" w:author="Author">
              <w:del w:id="9050" w:author="Author">
                <w:r w:rsidRPr="00D43D39" w:rsidDel="00C747E8">
                  <w:rPr>
                    <w:rFonts w:ascii="Times New Roman" w:hAnsi="Times New Roman" w:cs="Times New Roman"/>
                    <w:bCs/>
                    <w:color w:val="000000" w:themeColor="text1"/>
                    <w:sz w:val="20"/>
                    <w:szCs w:val="20"/>
                    <w:lang w:val="en-GB"/>
                  </w:rPr>
                  <w:delText>Corporate Banking</w:delText>
                </w:r>
              </w:del>
            </w:ins>
          </w:p>
          <w:p w14:paraId="75B247B3" w14:textId="7D8657CE" w:rsidR="00A910D7" w:rsidRPr="00D43D39" w:rsidDel="00C747E8" w:rsidRDefault="00A910D7" w:rsidP="003B1365">
            <w:pPr>
              <w:pStyle w:val="TableParagraph"/>
              <w:numPr>
                <w:ilvl w:val="0"/>
                <w:numId w:val="139"/>
              </w:numPr>
              <w:spacing w:before="108"/>
              <w:rPr>
                <w:ins w:id="9051" w:author="Author"/>
                <w:del w:id="9052" w:author="Author"/>
                <w:rFonts w:ascii="Times New Roman" w:hAnsi="Times New Roman" w:cs="Times New Roman"/>
                <w:bCs/>
                <w:color w:val="000000" w:themeColor="text1"/>
                <w:sz w:val="20"/>
                <w:szCs w:val="20"/>
                <w:lang w:val="en-GB"/>
              </w:rPr>
            </w:pPr>
            <w:ins w:id="9053" w:author="Author">
              <w:del w:id="9054" w:author="Author">
                <w:r w:rsidRPr="00D43D39" w:rsidDel="00C747E8">
                  <w:rPr>
                    <w:rFonts w:ascii="Times New Roman" w:hAnsi="Times New Roman" w:cs="Times New Roman"/>
                    <w:bCs/>
                    <w:color w:val="000000" w:themeColor="text1"/>
                    <w:sz w:val="20"/>
                    <w:szCs w:val="20"/>
                    <w:lang w:val="en-GB"/>
                  </w:rPr>
                  <w:delText xml:space="preserve">Investment banking </w:delText>
                </w:r>
              </w:del>
            </w:ins>
          </w:p>
          <w:p w14:paraId="53759277" w14:textId="21DC2E3F" w:rsidR="00A910D7" w:rsidRPr="00D43D39" w:rsidDel="00C747E8" w:rsidRDefault="00A910D7" w:rsidP="003B1365">
            <w:pPr>
              <w:pStyle w:val="TableParagraph"/>
              <w:numPr>
                <w:ilvl w:val="0"/>
                <w:numId w:val="139"/>
              </w:numPr>
              <w:spacing w:before="108"/>
              <w:rPr>
                <w:ins w:id="9055" w:author="Author"/>
                <w:del w:id="9056" w:author="Author"/>
                <w:rFonts w:ascii="Times New Roman" w:hAnsi="Times New Roman" w:cs="Times New Roman"/>
                <w:bCs/>
                <w:color w:val="000000" w:themeColor="text1"/>
                <w:sz w:val="20"/>
                <w:szCs w:val="20"/>
                <w:lang w:val="en-GB"/>
              </w:rPr>
            </w:pPr>
            <w:ins w:id="9057" w:author="Author">
              <w:del w:id="9058" w:author="Author">
                <w:r w:rsidRPr="00D43D39" w:rsidDel="00C747E8">
                  <w:rPr>
                    <w:rFonts w:ascii="Times New Roman" w:hAnsi="Times New Roman" w:cs="Times New Roman"/>
                    <w:bCs/>
                    <w:color w:val="000000" w:themeColor="text1"/>
                    <w:sz w:val="20"/>
                    <w:szCs w:val="20"/>
                    <w:lang w:val="en-GB"/>
                  </w:rPr>
                  <w:delText>Insurance</w:delText>
                </w:r>
              </w:del>
            </w:ins>
          </w:p>
          <w:p w14:paraId="6080C38F" w14:textId="327086A8" w:rsidR="00A910D7" w:rsidRPr="00D43D39" w:rsidDel="00C747E8" w:rsidRDefault="00A910D7" w:rsidP="003B1365">
            <w:pPr>
              <w:pStyle w:val="TableParagraph"/>
              <w:numPr>
                <w:ilvl w:val="0"/>
                <w:numId w:val="139"/>
              </w:numPr>
              <w:spacing w:before="108"/>
              <w:rPr>
                <w:ins w:id="9059" w:author="Author"/>
                <w:del w:id="9060" w:author="Author"/>
                <w:rFonts w:ascii="Times New Roman" w:hAnsi="Times New Roman" w:cs="Times New Roman"/>
                <w:bCs/>
                <w:color w:val="000000" w:themeColor="text1"/>
                <w:sz w:val="20"/>
                <w:szCs w:val="20"/>
                <w:lang w:val="en-GB"/>
              </w:rPr>
            </w:pPr>
            <w:ins w:id="9061" w:author="Author">
              <w:del w:id="9062" w:author="Author">
                <w:r w:rsidRPr="00D43D39" w:rsidDel="00C747E8">
                  <w:rPr>
                    <w:rFonts w:ascii="Times New Roman" w:hAnsi="Times New Roman" w:cs="Times New Roman"/>
                    <w:bCs/>
                    <w:color w:val="000000" w:themeColor="text1"/>
                    <w:sz w:val="20"/>
                    <w:szCs w:val="20"/>
                    <w:lang w:val="en-GB"/>
                  </w:rPr>
                  <w:delText>Reinsurance</w:delText>
                </w:r>
              </w:del>
            </w:ins>
          </w:p>
          <w:p w14:paraId="46DB271B" w14:textId="40722B7E" w:rsidR="00A910D7" w:rsidRPr="00D43D39" w:rsidDel="00C747E8" w:rsidRDefault="00A910D7" w:rsidP="003B1365">
            <w:pPr>
              <w:pStyle w:val="TableParagraph"/>
              <w:numPr>
                <w:ilvl w:val="0"/>
                <w:numId w:val="139"/>
              </w:numPr>
              <w:spacing w:before="108"/>
              <w:rPr>
                <w:ins w:id="9063" w:author="Author"/>
                <w:del w:id="9064" w:author="Author"/>
                <w:rFonts w:ascii="Times New Roman" w:hAnsi="Times New Roman" w:cs="Times New Roman"/>
                <w:bCs/>
                <w:color w:val="000000" w:themeColor="text1"/>
                <w:sz w:val="20"/>
                <w:szCs w:val="20"/>
                <w:lang w:val="en-GB"/>
              </w:rPr>
            </w:pPr>
            <w:ins w:id="9065" w:author="Author">
              <w:del w:id="9066" w:author="Author">
                <w:r w:rsidRPr="00D43D39" w:rsidDel="00C747E8">
                  <w:rPr>
                    <w:rFonts w:ascii="Times New Roman" w:hAnsi="Times New Roman" w:cs="Times New Roman"/>
                    <w:bCs/>
                    <w:color w:val="000000" w:themeColor="text1"/>
                    <w:sz w:val="20"/>
                    <w:szCs w:val="20"/>
                    <w:lang w:val="en-GB"/>
                  </w:rPr>
                  <w:delText>Retail Brokerage</w:delText>
                </w:r>
              </w:del>
            </w:ins>
          </w:p>
          <w:p w14:paraId="60780EB3" w14:textId="213248D8" w:rsidR="00A910D7" w:rsidRPr="00D43D39" w:rsidDel="00C747E8" w:rsidRDefault="00A910D7" w:rsidP="003B1365">
            <w:pPr>
              <w:pStyle w:val="TableParagraph"/>
              <w:numPr>
                <w:ilvl w:val="0"/>
                <w:numId w:val="139"/>
              </w:numPr>
              <w:spacing w:before="108"/>
              <w:rPr>
                <w:ins w:id="9067" w:author="Author"/>
                <w:del w:id="9068" w:author="Author"/>
                <w:rFonts w:ascii="Times New Roman" w:hAnsi="Times New Roman" w:cs="Times New Roman"/>
                <w:bCs/>
                <w:color w:val="000000" w:themeColor="text1"/>
                <w:sz w:val="20"/>
                <w:szCs w:val="20"/>
                <w:lang w:val="en-GB"/>
              </w:rPr>
            </w:pPr>
            <w:ins w:id="9069" w:author="Author">
              <w:del w:id="9070" w:author="Author">
                <w:r w:rsidRPr="00D43D39" w:rsidDel="00C747E8">
                  <w:rPr>
                    <w:rFonts w:ascii="Times New Roman" w:hAnsi="Times New Roman" w:cs="Times New Roman"/>
                    <w:bCs/>
                    <w:color w:val="000000" w:themeColor="text1"/>
                    <w:sz w:val="20"/>
                    <w:szCs w:val="20"/>
                    <w:lang w:val="en-GB"/>
                  </w:rPr>
                  <w:delText xml:space="preserve">Wealth management </w:delText>
                </w:r>
              </w:del>
            </w:ins>
          </w:p>
          <w:p w14:paraId="78D8C556" w14:textId="12D5894C" w:rsidR="00A910D7" w:rsidRPr="00D43D39" w:rsidDel="00C747E8" w:rsidRDefault="00A910D7" w:rsidP="003B1365">
            <w:pPr>
              <w:pStyle w:val="TableParagraph"/>
              <w:numPr>
                <w:ilvl w:val="0"/>
                <w:numId w:val="139"/>
              </w:numPr>
              <w:spacing w:before="108"/>
              <w:rPr>
                <w:ins w:id="9071" w:author="Author"/>
                <w:del w:id="9072" w:author="Author"/>
                <w:rFonts w:ascii="Times New Roman" w:hAnsi="Times New Roman" w:cs="Times New Roman"/>
                <w:bCs/>
                <w:color w:val="000000" w:themeColor="text1"/>
                <w:sz w:val="20"/>
                <w:szCs w:val="20"/>
                <w:lang w:val="en-GB"/>
              </w:rPr>
            </w:pPr>
            <w:ins w:id="9073" w:author="Author">
              <w:del w:id="9074" w:author="Author">
                <w:r w:rsidRPr="00D43D39" w:rsidDel="00C747E8">
                  <w:rPr>
                    <w:rFonts w:ascii="Times New Roman" w:hAnsi="Times New Roman" w:cs="Times New Roman"/>
                    <w:bCs/>
                    <w:color w:val="000000" w:themeColor="text1"/>
                    <w:sz w:val="20"/>
                    <w:szCs w:val="20"/>
                    <w:lang w:val="en-GB"/>
                  </w:rPr>
                  <w:delText>Real estate agency</w:delText>
                </w:r>
              </w:del>
            </w:ins>
          </w:p>
          <w:p w14:paraId="2F176C0E" w14:textId="2C898F5B" w:rsidR="00A910D7" w:rsidRPr="00D43D39" w:rsidDel="00C747E8" w:rsidRDefault="00A910D7" w:rsidP="003B1365">
            <w:pPr>
              <w:pStyle w:val="TableParagraph"/>
              <w:numPr>
                <w:ilvl w:val="0"/>
                <w:numId w:val="139"/>
              </w:numPr>
              <w:spacing w:before="108"/>
              <w:rPr>
                <w:ins w:id="9075" w:author="Author"/>
                <w:del w:id="9076" w:author="Author"/>
                <w:rFonts w:ascii="Times New Roman" w:hAnsi="Times New Roman" w:cs="Times New Roman"/>
                <w:bCs/>
                <w:color w:val="000000" w:themeColor="text1"/>
                <w:sz w:val="20"/>
                <w:szCs w:val="20"/>
                <w:highlight w:val="yellow"/>
                <w:lang w:val="en-GB"/>
              </w:rPr>
            </w:pPr>
            <w:ins w:id="9077" w:author="Author">
              <w:del w:id="9078" w:author="Author">
                <w:r w:rsidRPr="00D43D39" w:rsidDel="00C747E8">
                  <w:rPr>
                    <w:rFonts w:ascii="Times New Roman" w:hAnsi="Times New Roman" w:cs="Times New Roman"/>
                    <w:bCs/>
                    <w:color w:val="000000" w:themeColor="text1"/>
                    <w:sz w:val="20"/>
                    <w:szCs w:val="20"/>
                    <w:highlight w:val="yellow"/>
                    <w:lang w:val="en-GB"/>
                  </w:rPr>
                  <w:delText xml:space="preserve">Accounting </w:delText>
                </w:r>
              </w:del>
            </w:ins>
          </w:p>
          <w:p w14:paraId="309919A6" w14:textId="1826EF1C" w:rsidR="00A910D7" w:rsidRPr="00D43D39" w:rsidDel="00C747E8" w:rsidRDefault="00A910D7" w:rsidP="003B1365">
            <w:pPr>
              <w:pStyle w:val="TableParagraph"/>
              <w:numPr>
                <w:ilvl w:val="0"/>
                <w:numId w:val="139"/>
              </w:numPr>
              <w:spacing w:before="108"/>
              <w:rPr>
                <w:ins w:id="9079" w:author="Author"/>
                <w:del w:id="9080" w:author="Author"/>
                <w:rFonts w:ascii="Times New Roman" w:hAnsi="Times New Roman" w:cs="Times New Roman"/>
                <w:bCs/>
                <w:color w:val="000000" w:themeColor="text1"/>
                <w:sz w:val="20"/>
                <w:szCs w:val="20"/>
                <w:lang w:val="en-GB"/>
              </w:rPr>
            </w:pPr>
            <w:ins w:id="9081" w:author="Author">
              <w:del w:id="9082" w:author="Author">
                <w:r w:rsidRPr="00D43D39" w:rsidDel="00C747E8">
                  <w:rPr>
                    <w:rFonts w:ascii="Times New Roman" w:hAnsi="Times New Roman" w:cs="Times New Roman"/>
                    <w:bCs/>
                    <w:color w:val="000000" w:themeColor="text1"/>
                    <w:sz w:val="20"/>
                    <w:szCs w:val="20"/>
                    <w:lang w:val="en-GB"/>
                  </w:rPr>
                  <w:delText>Other</w:delText>
                </w:r>
              </w:del>
            </w:ins>
          </w:p>
          <w:p w14:paraId="7C79B07F" w14:textId="28AFD26D" w:rsidR="00A910D7" w:rsidRPr="00D43D39" w:rsidDel="00C747E8" w:rsidRDefault="00A910D7" w:rsidP="00480D40">
            <w:pPr>
              <w:pStyle w:val="TableParagraph"/>
              <w:numPr>
                <w:ilvl w:val="0"/>
                <w:numId w:val="139"/>
              </w:numPr>
              <w:spacing w:before="108"/>
              <w:rPr>
                <w:ins w:id="9083" w:author="Author"/>
                <w:del w:id="9084" w:author="Author"/>
                <w:rFonts w:ascii="Times New Roman" w:hAnsi="Times New Roman" w:cs="Times New Roman"/>
                <w:b/>
                <w:bCs/>
                <w:color w:val="000000" w:themeColor="text1"/>
                <w:sz w:val="20"/>
                <w:szCs w:val="20"/>
                <w:lang w:val="en-GB"/>
              </w:rPr>
              <w:pPrChange w:id="9085" w:author="Author">
                <w:pPr>
                  <w:pStyle w:val="TableParagraph"/>
                  <w:spacing w:before="108"/>
                  <w:ind w:left="85"/>
                  <w:jc w:val="both"/>
                </w:pPr>
              </w:pPrChange>
            </w:pPr>
          </w:p>
        </w:tc>
      </w:tr>
      <w:tr w:rsidR="00D22EB0" w:rsidRPr="00D43D39" w14:paraId="7649F283" w14:textId="77777777" w:rsidTr="001C34E8">
        <w:tc>
          <w:tcPr>
            <w:tcW w:w="1191" w:type="dxa"/>
            <w:tcBorders>
              <w:top w:val="single" w:sz="4" w:space="0" w:color="1A171C"/>
              <w:left w:val="nil"/>
              <w:bottom w:val="single" w:sz="4" w:space="0" w:color="1A171C"/>
              <w:right w:val="single" w:sz="4" w:space="0" w:color="1A171C"/>
            </w:tcBorders>
            <w:vAlign w:val="center"/>
          </w:tcPr>
          <w:p w14:paraId="13CFED83" w14:textId="77777777" w:rsidR="00D429E6" w:rsidRPr="00D43D39" w:rsidRDefault="00997AB3"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D429E6" w:rsidRPr="00D43D39">
              <w:rPr>
                <w:rFonts w:ascii="Times New Roman" w:eastAsia="Cambria" w:hAnsi="Times New Roman" w:cs="Times New Roman"/>
                <w:color w:val="000000" w:themeColor="text1"/>
                <w:spacing w:val="-2"/>
                <w:w w:val="95"/>
                <w:sz w:val="20"/>
                <w:szCs w:val="20"/>
                <w:lang w:val="en-GB"/>
              </w:rPr>
              <w:t>030</w:t>
            </w:r>
          </w:p>
        </w:tc>
        <w:tc>
          <w:tcPr>
            <w:tcW w:w="7892" w:type="dxa"/>
            <w:tcBorders>
              <w:top w:val="single" w:sz="4" w:space="0" w:color="1A171C"/>
              <w:left w:val="single" w:sz="4" w:space="0" w:color="1A171C"/>
              <w:bottom w:val="single" w:sz="4" w:space="0" w:color="1A171C"/>
              <w:right w:val="nil"/>
            </w:tcBorders>
            <w:vAlign w:val="center"/>
          </w:tcPr>
          <w:p w14:paraId="2AD78898" w14:textId="77777777" w:rsidR="00D429E6" w:rsidRPr="00D43D39" w:rsidRDefault="00D429E6" w:rsidP="00772F88">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Description</w:t>
            </w:r>
          </w:p>
          <w:p w14:paraId="299FE611" w14:textId="326D275B" w:rsidR="00D429E6" w:rsidRPr="00D43D39" w:rsidRDefault="00D429E6" w:rsidP="00B940FC">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Description of </w:t>
            </w:r>
            <w:del w:id="9086" w:author="Author">
              <w:r w:rsidRPr="00D43D39" w:rsidDel="00A910D7">
                <w:rPr>
                  <w:rFonts w:ascii="Times New Roman" w:eastAsia="Cambria" w:hAnsi="Times New Roman" w:cs="Times New Roman"/>
                  <w:color w:val="000000" w:themeColor="text1"/>
                  <w:spacing w:val="-2"/>
                  <w:w w:val="95"/>
                  <w:sz w:val="20"/>
                  <w:szCs w:val="20"/>
                  <w:lang w:val="en-GB"/>
                </w:rPr>
                <w:delText xml:space="preserve">core </w:delText>
              </w:r>
            </w:del>
            <w:ins w:id="9087" w:author="Author">
              <w:r w:rsidR="00A910D7" w:rsidRPr="00D43D39">
                <w:rPr>
                  <w:rFonts w:ascii="Times New Roman" w:eastAsia="Cambria" w:hAnsi="Times New Roman" w:cs="Times New Roman"/>
                  <w:color w:val="000000" w:themeColor="text1"/>
                  <w:spacing w:val="-2"/>
                  <w:w w:val="95"/>
                  <w:sz w:val="20"/>
                  <w:szCs w:val="20"/>
                  <w:lang w:val="en-GB"/>
                </w:rPr>
                <w:t xml:space="preserve">the </w:t>
              </w:r>
            </w:ins>
            <w:r w:rsidRPr="00D43D39">
              <w:rPr>
                <w:rFonts w:ascii="Times New Roman" w:eastAsia="Cambria" w:hAnsi="Times New Roman" w:cs="Times New Roman"/>
                <w:color w:val="000000" w:themeColor="text1"/>
                <w:spacing w:val="-2"/>
                <w:w w:val="95"/>
                <w:sz w:val="20"/>
                <w:szCs w:val="20"/>
                <w:lang w:val="en-GB"/>
              </w:rPr>
              <w:t>business line.</w:t>
            </w:r>
          </w:p>
        </w:tc>
      </w:tr>
      <w:tr w:rsidR="00AD418F" w:rsidRPr="00D43D39" w:rsidDel="004253A0" w14:paraId="468DFC53" w14:textId="331640EA" w:rsidTr="001C34E8">
        <w:trPr>
          <w:ins w:id="9088" w:author="Author"/>
          <w:del w:id="9089" w:author="Author"/>
        </w:trPr>
        <w:tc>
          <w:tcPr>
            <w:tcW w:w="1191" w:type="dxa"/>
            <w:tcBorders>
              <w:top w:val="single" w:sz="4" w:space="0" w:color="1A171C"/>
              <w:left w:val="nil"/>
              <w:bottom w:val="single" w:sz="4" w:space="0" w:color="1A171C"/>
              <w:right w:val="single" w:sz="4" w:space="0" w:color="1A171C"/>
            </w:tcBorders>
            <w:vAlign w:val="center"/>
          </w:tcPr>
          <w:p w14:paraId="34ADED26" w14:textId="7DFF06BE" w:rsidR="00AD418F" w:rsidRPr="00D43D39" w:rsidDel="004253A0" w:rsidRDefault="00AD418F" w:rsidP="00772F88">
            <w:pPr>
              <w:pStyle w:val="TableParagraph"/>
              <w:spacing w:before="108"/>
              <w:ind w:left="85"/>
              <w:rPr>
                <w:ins w:id="9090" w:author="Author"/>
                <w:del w:id="9091" w:author="Author"/>
                <w:rFonts w:ascii="Times New Roman" w:eastAsia="Cambria" w:hAnsi="Times New Roman" w:cs="Times New Roman"/>
                <w:color w:val="000000" w:themeColor="text1"/>
                <w:spacing w:val="-2"/>
                <w:w w:val="95"/>
                <w:sz w:val="20"/>
                <w:szCs w:val="20"/>
                <w:lang w:val="en-GB"/>
              </w:rPr>
            </w:pPr>
            <w:ins w:id="9092" w:author="Author">
              <w:del w:id="9093" w:author="Author">
                <w:r w:rsidRPr="00D43D39" w:rsidDel="004253A0">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17583559" w14:textId="50810556" w:rsidR="00AD418F" w:rsidRPr="00D43D39" w:rsidDel="004253A0" w:rsidRDefault="00AD418F" w:rsidP="00772F88">
            <w:pPr>
              <w:pStyle w:val="TableParagraph"/>
              <w:spacing w:before="108"/>
              <w:ind w:left="85"/>
              <w:jc w:val="both"/>
              <w:rPr>
                <w:ins w:id="9094" w:author="Author"/>
                <w:del w:id="9095" w:author="Author"/>
                <w:rFonts w:ascii="Times New Roman" w:hAnsi="Times New Roman" w:cs="Times New Roman"/>
                <w:b/>
                <w:bCs/>
                <w:color w:val="000000" w:themeColor="text1"/>
                <w:sz w:val="20"/>
                <w:szCs w:val="20"/>
                <w:lang w:val="en-GB"/>
              </w:rPr>
            </w:pPr>
            <w:ins w:id="9096" w:author="Author">
              <w:del w:id="9097" w:author="Author">
                <w:r w:rsidRPr="00D43D39" w:rsidDel="004253A0">
                  <w:rPr>
                    <w:rFonts w:ascii="Times New Roman" w:hAnsi="Times New Roman" w:cs="Times New Roman"/>
                    <w:b/>
                    <w:bCs/>
                    <w:color w:val="000000" w:themeColor="text1"/>
                    <w:sz w:val="20"/>
                    <w:szCs w:val="20"/>
                    <w:lang w:val="en-GB"/>
                  </w:rPr>
                  <w:delText>Core</w:delText>
                </w:r>
              </w:del>
            </w:ins>
          </w:p>
          <w:p w14:paraId="0F6F9403" w14:textId="0432FCBB" w:rsidR="00AD418F" w:rsidRPr="00D43D39" w:rsidDel="004253A0" w:rsidRDefault="00AD418F">
            <w:pPr>
              <w:pStyle w:val="TableParagraph"/>
              <w:spacing w:before="108"/>
              <w:ind w:left="85"/>
              <w:jc w:val="both"/>
              <w:rPr>
                <w:ins w:id="9098" w:author="Author"/>
                <w:del w:id="9099" w:author="Author"/>
                <w:rFonts w:ascii="Times New Roman" w:hAnsi="Times New Roman" w:cs="Times New Roman"/>
                <w:bCs/>
                <w:color w:val="000000" w:themeColor="text1"/>
                <w:sz w:val="20"/>
                <w:szCs w:val="20"/>
                <w:lang w:val="en-GB"/>
              </w:rPr>
            </w:pPr>
            <w:ins w:id="9100" w:author="Author">
              <w:del w:id="9101" w:author="Author">
                <w:r w:rsidRPr="00D43D39" w:rsidDel="004253A0">
                  <w:rPr>
                    <w:rFonts w:ascii="Times New Roman" w:hAnsi="Times New Roman" w:cs="Times New Roman"/>
                    <w:bCs/>
                    <w:color w:val="000000" w:themeColor="text1"/>
                    <w:sz w:val="20"/>
                    <w:szCs w:val="20"/>
                    <w:lang w:val="en-GB"/>
                  </w:rPr>
                  <w:delText xml:space="preserve">Indicator if the business line is considered core, i.e., if represents an important source of value for the group, particularly in terms of results and brand value. </w:delText>
                </w:r>
                <w:r w:rsidR="00EF3493" w:rsidRPr="00D43D39" w:rsidDel="004253A0">
                  <w:rPr>
                    <w:rFonts w:ascii="Times New Roman" w:hAnsi="Times New Roman" w:cs="Times New Roman"/>
                    <w:bCs/>
                    <w:color w:val="000000" w:themeColor="text1"/>
                    <w:sz w:val="20"/>
                    <w:szCs w:val="20"/>
                    <w:lang w:val="en-GB"/>
                  </w:rPr>
                  <w:delText>Report “Yes” or “No”.</w:delText>
                </w:r>
              </w:del>
            </w:ins>
          </w:p>
        </w:tc>
      </w:tr>
      <w:tr w:rsidR="00B940FC" w:rsidRPr="00D43D39" w:rsidDel="004253A0" w14:paraId="186C3813" w14:textId="50F7C142" w:rsidTr="003B1365">
        <w:trPr>
          <w:ins w:id="9102" w:author="Author"/>
          <w:del w:id="9103" w:author="Author"/>
        </w:trPr>
        <w:tc>
          <w:tcPr>
            <w:tcW w:w="1191" w:type="dxa"/>
            <w:tcBorders>
              <w:top w:val="single" w:sz="4" w:space="0" w:color="1A171C"/>
              <w:left w:val="nil"/>
              <w:bottom w:val="single" w:sz="4" w:space="0" w:color="1A171C"/>
              <w:right w:val="single" w:sz="4" w:space="0" w:color="1A171C"/>
            </w:tcBorders>
            <w:vAlign w:val="center"/>
          </w:tcPr>
          <w:p w14:paraId="014E8EC0" w14:textId="77609E26" w:rsidR="00B940FC" w:rsidRPr="00D43D39" w:rsidDel="004253A0" w:rsidRDefault="009F28B9" w:rsidP="003C0155">
            <w:pPr>
              <w:pStyle w:val="TableParagraph"/>
              <w:spacing w:before="108"/>
              <w:ind w:left="85"/>
              <w:rPr>
                <w:ins w:id="9104" w:author="Author"/>
                <w:del w:id="9105" w:author="Author"/>
                <w:rFonts w:ascii="Times New Roman" w:eastAsia="Cambria" w:hAnsi="Times New Roman" w:cs="Times New Roman"/>
                <w:color w:val="000000" w:themeColor="text1"/>
                <w:spacing w:val="-2"/>
                <w:w w:val="95"/>
                <w:sz w:val="20"/>
                <w:szCs w:val="20"/>
                <w:lang w:val="en-GB"/>
              </w:rPr>
            </w:pPr>
            <w:ins w:id="9106" w:author="Author">
              <w:del w:id="9107" w:author="Author">
                <w:r w:rsidRPr="00D43D39" w:rsidDel="004253A0">
                  <w:rPr>
                    <w:rFonts w:ascii="Times New Roman" w:eastAsia="Cambria" w:hAnsi="Times New Roman" w:cs="Times New Roman"/>
                    <w:color w:val="000000" w:themeColor="text1"/>
                    <w:spacing w:val="-2"/>
                    <w:w w:val="95"/>
                    <w:sz w:val="20"/>
                    <w:szCs w:val="20"/>
                    <w:lang w:val="en-GB"/>
                  </w:rPr>
                  <w:delText>00</w:delText>
                </w:r>
                <w:r w:rsidR="00AD418F" w:rsidRPr="00D43D39" w:rsidDel="004253A0">
                  <w:rPr>
                    <w:rFonts w:ascii="Times New Roman" w:eastAsia="Cambria" w:hAnsi="Times New Roman" w:cs="Times New Roman"/>
                    <w:color w:val="000000" w:themeColor="text1"/>
                    <w:spacing w:val="-2"/>
                    <w:w w:val="95"/>
                    <w:sz w:val="20"/>
                    <w:szCs w:val="20"/>
                    <w:lang w:val="en-GB"/>
                  </w:rPr>
                  <w:delText>5</w:delText>
                </w:r>
                <w:r w:rsidRPr="00D43D39" w:rsidDel="004253A0">
                  <w:rPr>
                    <w:rFonts w:ascii="Times New Roman" w:eastAsia="Cambria" w:hAnsi="Times New Roman" w:cs="Times New Roman"/>
                    <w:color w:val="000000" w:themeColor="text1"/>
                    <w:spacing w:val="-2"/>
                    <w:w w:val="95"/>
                    <w:sz w:val="20"/>
                    <w:szCs w:val="20"/>
                    <w:lang w:val="en-GB"/>
                  </w:rPr>
                  <w:delText>40</w:delText>
                </w:r>
              </w:del>
            </w:ins>
          </w:p>
        </w:tc>
        <w:tc>
          <w:tcPr>
            <w:tcW w:w="7892" w:type="dxa"/>
            <w:tcBorders>
              <w:top w:val="single" w:sz="4" w:space="0" w:color="1A171C"/>
              <w:left w:val="single" w:sz="4" w:space="0" w:color="1A171C"/>
              <w:bottom w:val="single" w:sz="4" w:space="0" w:color="1A171C"/>
              <w:right w:val="nil"/>
            </w:tcBorders>
            <w:vAlign w:val="center"/>
          </w:tcPr>
          <w:p w14:paraId="09AB85B5" w14:textId="27616683" w:rsidR="009F28B9" w:rsidRPr="00D43D39" w:rsidDel="004253A0" w:rsidRDefault="009F28B9" w:rsidP="003B1365">
            <w:pPr>
              <w:pStyle w:val="TableParagraph"/>
              <w:spacing w:before="108"/>
              <w:ind w:left="85"/>
              <w:jc w:val="both"/>
              <w:rPr>
                <w:ins w:id="9108" w:author="Author"/>
                <w:del w:id="9109" w:author="Author"/>
                <w:rFonts w:ascii="Times New Roman" w:hAnsi="Times New Roman" w:cs="Times New Roman"/>
                <w:b/>
                <w:bCs/>
                <w:color w:val="000000" w:themeColor="text1"/>
                <w:sz w:val="20"/>
                <w:szCs w:val="20"/>
                <w:lang w:val="en-GB"/>
              </w:rPr>
            </w:pPr>
            <w:ins w:id="9110" w:author="Author">
              <w:del w:id="9111" w:author="Author">
                <w:r w:rsidRPr="00D43D39" w:rsidDel="004253A0">
                  <w:rPr>
                    <w:rFonts w:ascii="Times New Roman" w:hAnsi="Times New Roman" w:cs="Times New Roman"/>
                    <w:b/>
                    <w:bCs/>
                    <w:color w:val="000000" w:themeColor="text1"/>
                    <w:sz w:val="20"/>
                    <w:szCs w:val="20"/>
                    <w:lang w:val="en-GB"/>
                  </w:rPr>
                  <w:delText>Percentage of Assets</w:delText>
                </w:r>
              </w:del>
            </w:ins>
          </w:p>
          <w:p w14:paraId="3DC70DE1" w14:textId="5A5A3031" w:rsidR="00B940FC" w:rsidRPr="00D43D39" w:rsidDel="004253A0" w:rsidRDefault="009F28B9">
            <w:pPr>
              <w:pStyle w:val="TableParagraph"/>
              <w:spacing w:before="108"/>
              <w:ind w:left="85"/>
              <w:jc w:val="both"/>
              <w:rPr>
                <w:ins w:id="9112" w:author="Author"/>
                <w:del w:id="9113" w:author="Author"/>
                <w:rFonts w:ascii="Times New Roman" w:hAnsi="Times New Roman" w:cs="Times New Roman"/>
                <w:bCs/>
                <w:color w:val="000000" w:themeColor="text1"/>
                <w:sz w:val="20"/>
                <w:szCs w:val="20"/>
                <w:lang w:val="en-GB"/>
              </w:rPr>
            </w:pPr>
            <w:ins w:id="9114" w:author="Author">
              <w:del w:id="9115" w:author="Author">
                <w:r w:rsidRPr="00D43D39" w:rsidDel="004253A0">
                  <w:rPr>
                    <w:rFonts w:ascii="Times New Roman" w:hAnsi="Times New Roman" w:cs="Times New Roman"/>
                    <w:bCs/>
                    <w:color w:val="000000" w:themeColor="text1"/>
                    <w:sz w:val="20"/>
                    <w:szCs w:val="20"/>
                    <w:lang w:val="en-GB"/>
                  </w:rPr>
                  <w:delText xml:space="preserve">The percentage of assets </w:delText>
                </w:r>
                <w:r w:rsidR="003C0155" w:rsidRPr="00D43D39" w:rsidDel="004253A0">
                  <w:rPr>
                    <w:rFonts w:ascii="Times New Roman" w:hAnsi="Times New Roman" w:cs="Times New Roman"/>
                    <w:bCs/>
                    <w:color w:val="000000" w:themeColor="text1"/>
                    <w:sz w:val="20"/>
                    <w:szCs w:val="20"/>
                    <w:lang w:val="en-GB"/>
                  </w:rPr>
                  <w:delText xml:space="preserve">within </w:delText>
                </w:r>
                <w:r w:rsidRPr="00D43D39" w:rsidDel="004253A0">
                  <w:rPr>
                    <w:rFonts w:ascii="Times New Roman" w:hAnsi="Times New Roman" w:cs="Times New Roman"/>
                    <w:bCs/>
                    <w:color w:val="000000" w:themeColor="text1"/>
                    <w:sz w:val="20"/>
                    <w:szCs w:val="20"/>
                    <w:lang w:val="en-GB"/>
                  </w:rPr>
                  <w:delText>the business lines.</w:delText>
                </w:r>
              </w:del>
            </w:ins>
          </w:p>
        </w:tc>
      </w:tr>
      <w:tr w:rsidR="00B940FC" w:rsidRPr="00D43D39" w:rsidDel="004253A0" w14:paraId="51864801" w14:textId="413A5C2D" w:rsidTr="003B1365">
        <w:trPr>
          <w:ins w:id="9116" w:author="Author"/>
          <w:del w:id="9117" w:author="Author"/>
        </w:trPr>
        <w:tc>
          <w:tcPr>
            <w:tcW w:w="1191" w:type="dxa"/>
            <w:tcBorders>
              <w:top w:val="single" w:sz="4" w:space="0" w:color="1A171C"/>
              <w:left w:val="nil"/>
              <w:bottom w:val="single" w:sz="4" w:space="0" w:color="1A171C"/>
              <w:right w:val="single" w:sz="4" w:space="0" w:color="1A171C"/>
            </w:tcBorders>
            <w:vAlign w:val="center"/>
          </w:tcPr>
          <w:p w14:paraId="5CEAC520" w14:textId="302B474E" w:rsidR="00B940FC" w:rsidRPr="00D43D39" w:rsidDel="004253A0" w:rsidRDefault="00B940FC">
            <w:pPr>
              <w:pStyle w:val="TableParagraph"/>
              <w:spacing w:before="108"/>
              <w:ind w:left="85"/>
              <w:rPr>
                <w:ins w:id="9118" w:author="Author"/>
                <w:del w:id="9119" w:author="Author"/>
                <w:rFonts w:ascii="Times New Roman" w:eastAsia="Cambria" w:hAnsi="Times New Roman" w:cs="Times New Roman"/>
                <w:color w:val="000000" w:themeColor="text1"/>
                <w:spacing w:val="-2"/>
                <w:w w:val="95"/>
                <w:sz w:val="20"/>
                <w:szCs w:val="20"/>
                <w:lang w:val="en-GB"/>
              </w:rPr>
            </w:pPr>
            <w:ins w:id="9120" w:author="Author">
              <w:del w:id="9121" w:author="Author">
                <w:r w:rsidRPr="00D43D39" w:rsidDel="004253A0">
                  <w:rPr>
                    <w:rFonts w:ascii="Times New Roman" w:eastAsia="Cambria" w:hAnsi="Times New Roman" w:cs="Times New Roman"/>
                    <w:color w:val="000000" w:themeColor="text1"/>
                    <w:spacing w:val="-2"/>
                    <w:w w:val="95"/>
                    <w:sz w:val="20"/>
                    <w:szCs w:val="20"/>
                    <w:lang w:val="en-GB"/>
                  </w:rPr>
                  <w:delText>00</w:delText>
                </w:r>
                <w:r w:rsidR="00AD418F" w:rsidRPr="00D43D39" w:rsidDel="004253A0">
                  <w:rPr>
                    <w:rFonts w:ascii="Times New Roman" w:eastAsia="Cambria" w:hAnsi="Times New Roman" w:cs="Times New Roman"/>
                    <w:color w:val="000000" w:themeColor="text1"/>
                    <w:spacing w:val="-2"/>
                    <w:w w:val="95"/>
                    <w:sz w:val="20"/>
                    <w:szCs w:val="20"/>
                    <w:lang w:val="en-GB"/>
                  </w:rPr>
                  <w:delText>6</w:delText>
                </w:r>
                <w:r w:rsidRPr="00D43D39" w:rsidDel="004253A0">
                  <w:rPr>
                    <w:rFonts w:ascii="Times New Roman" w:eastAsia="Cambria" w:hAnsi="Times New Roman" w:cs="Times New Roman"/>
                    <w:color w:val="000000" w:themeColor="text1"/>
                    <w:spacing w:val="-2"/>
                    <w:w w:val="95"/>
                    <w:sz w:val="20"/>
                    <w:szCs w:val="20"/>
                    <w:lang w:val="en-GB"/>
                  </w:rPr>
                  <w:delText xml:space="preserve">50 </w:delText>
                </w:r>
              </w:del>
            </w:ins>
          </w:p>
        </w:tc>
        <w:tc>
          <w:tcPr>
            <w:tcW w:w="7892" w:type="dxa"/>
            <w:tcBorders>
              <w:top w:val="single" w:sz="4" w:space="0" w:color="1A171C"/>
              <w:left w:val="single" w:sz="4" w:space="0" w:color="1A171C"/>
              <w:bottom w:val="single" w:sz="4" w:space="0" w:color="1A171C"/>
              <w:right w:val="nil"/>
            </w:tcBorders>
            <w:vAlign w:val="center"/>
          </w:tcPr>
          <w:p w14:paraId="36845283" w14:textId="55BFD271" w:rsidR="009F28B9" w:rsidRPr="00D43D39" w:rsidDel="004253A0" w:rsidRDefault="009F28B9" w:rsidP="003B1365">
            <w:pPr>
              <w:pStyle w:val="TableParagraph"/>
              <w:spacing w:before="108"/>
              <w:ind w:left="85"/>
              <w:jc w:val="both"/>
              <w:rPr>
                <w:ins w:id="9122" w:author="Author"/>
                <w:del w:id="9123" w:author="Author"/>
                <w:rFonts w:ascii="Times New Roman" w:hAnsi="Times New Roman" w:cs="Times New Roman"/>
                <w:b/>
                <w:bCs/>
                <w:color w:val="000000" w:themeColor="text1"/>
                <w:sz w:val="20"/>
                <w:szCs w:val="20"/>
                <w:lang w:val="en-GB"/>
              </w:rPr>
            </w:pPr>
            <w:ins w:id="9124" w:author="Author">
              <w:del w:id="9125" w:author="Author">
                <w:r w:rsidRPr="00D43D39" w:rsidDel="004253A0">
                  <w:rPr>
                    <w:rFonts w:ascii="Times New Roman" w:hAnsi="Times New Roman" w:cs="Times New Roman"/>
                    <w:b/>
                    <w:bCs/>
                    <w:color w:val="000000" w:themeColor="text1"/>
                    <w:sz w:val="20"/>
                    <w:szCs w:val="20"/>
                    <w:lang w:val="en-GB"/>
                  </w:rPr>
                  <w:delText>Percentage of Net Income</w:delText>
                </w:r>
              </w:del>
            </w:ins>
          </w:p>
          <w:p w14:paraId="359934AB" w14:textId="3743DB21" w:rsidR="00B940FC" w:rsidRPr="00D43D39" w:rsidDel="004253A0" w:rsidRDefault="009F28B9" w:rsidP="00B971C6">
            <w:pPr>
              <w:pStyle w:val="TableParagraph"/>
              <w:spacing w:before="108"/>
              <w:ind w:left="85"/>
              <w:jc w:val="both"/>
              <w:rPr>
                <w:ins w:id="9126" w:author="Author"/>
                <w:del w:id="9127" w:author="Author"/>
                <w:rFonts w:ascii="Times New Roman" w:hAnsi="Times New Roman" w:cs="Times New Roman"/>
                <w:b/>
                <w:bCs/>
                <w:color w:val="000000" w:themeColor="text1"/>
                <w:sz w:val="20"/>
                <w:szCs w:val="20"/>
                <w:lang w:val="en-GB"/>
              </w:rPr>
            </w:pPr>
            <w:ins w:id="9128" w:author="Author">
              <w:del w:id="9129" w:author="Author">
                <w:r w:rsidRPr="00D43D39" w:rsidDel="004253A0">
                  <w:rPr>
                    <w:rFonts w:ascii="Times New Roman" w:hAnsi="Times New Roman" w:cs="Times New Roman"/>
                    <w:bCs/>
                    <w:color w:val="000000" w:themeColor="text1"/>
                    <w:sz w:val="20"/>
                    <w:szCs w:val="20"/>
                    <w:lang w:val="en-GB"/>
                  </w:rPr>
                  <w:delText xml:space="preserve">The percentage of net income </w:delText>
                </w:r>
                <w:r w:rsidR="003B6A69" w:rsidRPr="00D43D39" w:rsidDel="004253A0">
                  <w:rPr>
                    <w:rFonts w:ascii="Times New Roman" w:hAnsi="Times New Roman" w:cs="Times New Roman"/>
                    <w:bCs/>
                    <w:color w:val="000000" w:themeColor="text1"/>
                    <w:sz w:val="20"/>
                    <w:szCs w:val="20"/>
                    <w:lang w:val="en-GB"/>
                  </w:rPr>
                  <w:delText>coming from</w:delText>
                </w:r>
                <w:r w:rsidR="003C0155" w:rsidRPr="00D43D39" w:rsidDel="004253A0">
                  <w:rPr>
                    <w:rFonts w:ascii="Times New Roman" w:hAnsi="Times New Roman" w:cs="Times New Roman"/>
                    <w:bCs/>
                    <w:color w:val="000000" w:themeColor="text1"/>
                    <w:sz w:val="20"/>
                    <w:szCs w:val="20"/>
                    <w:lang w:val="en-GB"/>
                  </w:rPr>
                  <w:delText xml:space="preserve"> the provision of </w:delText>
                </w:r>
                <w:r w:rsidRPr="00D43D39" w:rsidDel="004253A0">
                  <w:rPr>
                    <w:rFonts w:ascii="Times New Roman" w:hAnsi="Times New Roman" w:cs="Times New Roman"/>
                    <w:bCs/>
                    <w:color w:val="000000" w:themeColor="text1"/>
                    <w:sz w:val="20"/>
                    <w:szCs w:val="20"/>
                    <w:lang w:val="en-GB"/>
                  </w:rPr>
                  <w:delText>the business lines.</w:delText>
                </w:r>
              </w:del>
            </w:ins>
          </w:p>
        </w:tc>
      </w:tr>
      <w:tr w:rsidR="00B940FC" w:rsidRPr="00D43D39" w:rsidDel="004253A0" w14:paraId="6C929030" w14:textId="3EF68D21" w:rsidTr="003B1365">
        <w:trPr>
          <w:ins w:id="9130" w:author="Author"/>
          <w:del w:id="9131" w:author="Author"/>
        </w:trPr>
        <w:tc>
          <w:tcPr>
            <w:tcW w:w="1191" w:type="dxa"/>
            <w:tcBorders>
              <w:top w:val="single" w:sz="4" w:space="0" w:color="1A171C"/>
              <w:left w:val="nil"/>
              <w:bottom w:val="single" w:sz="4" w:space="0" w:color="1A171C"/>
              <w:right w:val="single" w:sz="4" w:space="0" w:color="1A171C"/>
            </w:tcBorders>
            <w:vAlign w:val="center"/>
          </w:tcPr>
          <w:p w14:paraId="617C45EC" w14:textId="30A4D97A" w:rsidR="00B940FC" w:rsidRPr="00D43D39" w:rsidDel="004253A0" w:rsidRDefault="009F28B9" w:rsidP="00B971C6">
            <w:pPr>
              <w:pStyle w:val="TableParagraph"/>
              <w:spacing w:before="108"/>
              <w:ind w:left="85"/>
              <w:rPr>
                <w:ins w:id="9132" w:author="Author"/>
                <w:del w:id="9133" w:author="Author"/>
                <w:rFonts w:ascii="Times New Roman" w:eastAsia="Cambria" w:hAnsi="Times New Roman" w:cs="Times New Roman"/>
                <w:color w:val="000000" w:themeColor="text1"/>
                <w:spacing w:val="-2"/>
                <w:w w:val="95"/>
                <w:sz w:val="20"/>
                <w:szCs w:val="20"/>
                <w:lang w:val="en-GB"/>
              </w:rPr>
            </w:pPr>
            <w:ins w:id="9134" w:author="Author">
              <w:del w:id="9135" w:author="Author">
                <w:r w:rsidRPr="00D43D39" w:rsidDel="004253A0">
                  <w:rPr>
                    <w:rFonts w:ascii="Times New Roman" w:eastAsia="Cambria" w:hAnsi="Times New Roman" w:cs="Times New Roman"/>
                    <w:color w:val="000000" w:themeColor="text1"/>
                    <w:spacing w:val="-2"/>
                    <w:w w:val="95"/>
                    <w:sz w:val="20"/>
                    <w:szCs w:val="20"/>
                    <w:lang w:val="en-GB"/>
                  </w:rPr>
                  <w:delText>00</w:delText>
                </w:r>
                <w:r w:rsidR="00AD418F" w:rsidRPr="00D43D39" w:rsidDel="004253A0">
                  <w:rPr>
                    <w:rFonts w:ascii="Times New Roman" w:eastAsia="Cambria" w:hAnsi="Times New Roman" w:cs="Times New Roman"/>
                    <w:color w:val="000000" w:themeColor="text1"/>
                    <w:spacing w:val="-2"/>
                    <w:w w:val="95"/>
                    <w:sz w:val="20"/>
                    <w:szCs w:val="20"/>
                    <w:lang w:val="en-GB"/>
                  </w:rPr>
                  <w:delText>7</w:delText>
                </w:r>
                <w:r w:rsidRPr="00D43D39" w:rsidDel="004253A0">
                  <w:rPr>
                    <w:rFonts w:ascii="Times New Roman" w:eastAsia="Cambria" w:hAnsi="Times New Roman" w:cs="Times New Roman"/>
                    <w:color w:val="000000" w:themeColor="text1"/>
                    <w:spacing w:val="-2"/>
                    <w:w w:val="95"/>
                    <w:sz w:val="20"/>
                    <w:szCs w:val="20"/>
                    <w:lang w:val="en-GB"/>
                  </w:rPr>
                  <w:delText>6</w:delText>
                </w:r>
                <w:r w:rsidR="00B940FC" w:rsidRPr="00D43D39" w:rsidDel="004253A0">
                  <w:rPr>
                    <w:rFonts w:ascii="Times New Roman" w:eastAsia="Cambria" w:hAnsi="Times New Roman" w:cs="Times New Roman"/>
                    <w:color w:val="000000" w:themeColor="text1"/>
                    <w:spacing w:val="-2"/>
                    <w:w w:val="95"/>
                    <w:sz w:val="20"/>
                    <w:szCs w:val="20"/>
                    <w:lang w:val="en-GB"/>
                  </w:rPr>
                  <w:delText xml:space="preserve">0 </w:delText>
                </w:r>
              </w:del>
            </w:ins>
          </w:p>
        </w:tc>
        <w:tc>
          <w:tcPr>
            <w:tcW w:w="7892" w:type="dxa"/>
            <w:tcBorders>
              <w:top w:val="single" w:sz="4" w:space="0" w:color="1A171C"/>
              <w:left w:val="single" w:sz="4" w:space="0" w:color="1A171C"/>
              <w:bottom w:val="single" w:sz="4" w:space="0" w:color="1A171C"/>
              <w:right w:val="nil"/>
            </w:tcBorders>
            <w:vAlign w:val="center"/>
          </w:tcPr>
          <w:p w14:paraId="78C7BC89" w14:textId="617EECA6" w:rsidR="009F28B9" w:rsidRPr="00D43D39" w:rsidDel="004253A0" w:rsidRDefault="009F28B9" w:rsidP="003B1365">
            <w:pPr>
              <w:pStyle w:val="TableParagraph"/>
              <w:spacing w:before="108"/>
              <w:ind w:left="85"/>
              <w:jc w:val="both"/>
              <w:rPr>
                <w:ins w:id="9136" w:author="Author"/>
                <w:del w:id="9137" w:author="Author"/>
                <w:rFonts w:ascii="Times New Roman" w:hAnsi="Times New Roman" w:cs="Times New Roman"/>
                <w:b/>
                <w:bCs/>
                <w:color w:val="000000" w:themeColor="text1"/>
                <w:sz w:val="20"/>
                <w:szCs w:val="20"/>
                <w:lang w:val="en-GB"/>
              </w:rPr>
            </w:pPr>
            <w:ins w:id="9138" w:author="Author">
              <w:del w:id="9139" w:author="Author">
                <w:r w:rsidRPr="00D43D39" w:rsidDel="004253A0">
                  <w:rPr>
                    <w:rFonts w:ascii="Times New Roman" w:hAnsi="Times New Roman" w:cs="Times New Roman"/>
                    <w:b/>
                    <w:bCs/>
                    <w:color w:val="000000" w:themeColor="text1"/>
                    <w:sz w:val="20"/>
                    <w:szCs w:val="20"/>
                    <w:lang w:val="en-GB"/>
                  </w:rPr>
                  <w:delText>Percentage of Operating Income</w:delText>
                </w:r>
              </w:del>
            </w:ins>
          </w:p>
          <w:p w14:paraId="779364E5" w14:textId="6E1F39BA" w:rsidR="00B940FC" w:rsidRPr="00D43D39" w:rsidDel="004253A0" w:rsidRDefault="009F28B9" w:rsidP="00B971C6">
            <w:pPr>
              <w:pStyle w:val="TableParagraph"/>
              <w:spacing w:before="108"/>
              <w:ind w:left="85"/>
              <w:jc w:val="both"/>
              <w:rPr>
                <w:ins w:id="9140" w:author="Author"/>
                <w:del w:id="9141" w:author="Author"/>
                <w:rFonts w:ascii="Times New Roman" w:hAnsi="Times New Roman" w:cs="Times New Roman"/>
                <w:b/>
                <w:bCs/>
                <w:color w:val="000000" w:themeColor="text1"/>
                <w:sz w:val="20"/>
                <w:szCs w:val="20"/>
                <w:lang w:val="en-GB"/>
              </w:rPr>
            </w:pPr>
            <w:ins w:id="9142" w:author="Author">
              <w:del w:id="9143" w:author="Author">
                <w:r w:rsidRPr="00D43D39" w:rsidDel="004253A0">
                  <w:rPr>
                    <w:rFonts w:ascii="Times New Roman" w:hAnsi="Times New Roman" w:cs="Times New Roman"/>
                    <w:bCs/>
                    <w:color w:val="000000" w:themeColor="text1"/>
                    <w:sz w:val="20"/>
                    <w:szCs w:val="20"/>
                    <w:lang w:val="en-GB"/>
                  </w:rPr>
                  <w:delText xml:space="preserve">The percentage of </w:delText>
                </w:r>
                <w:r w:rsidR="003C0155" w:rsidRPr="00D43D39" w:rsidDel="004253A0">
                  <w:rPr>
                    <w:rFonts w:ascii="Times New Roman" w:hAnsi="Times New Roman" w:cs="Times New Roman"/>
                    <w:bCs/>
                    <w:color w:val="000000" w:themeColor="text1"/>
                    <w:sz w:val="20"/>
                    <w:szCs w:val="20"/>
                    <w:lang w:val="en-GB"/>
                  </w:rPr>
                  <w:delText xml:space="preserve">operating income </w:delText>
                </w:r>
                <w:r w:rsidR="003B6A69" w:rsidRPr="00D43D39" w:rsidDel="004253A0">
                  <w:rPr>
                    <w:rFonts w:ascii="Times New Roman" w:hAnsi="Times New Roman" w:cs="Times New Roman"/>
                    <w:bCs/>
                    <w:color w:val="000000" w:themeColor="text1"/>
                    <w:sz w:val="20"/>
                    <w:szCs w:val="20"/>
                    <w:lang w:val="en-GB"/>
                  </w:rPr>
                  <w:delText>coming from</w:delText>
                </w:r>
                <w:r w:rsidR="003C0155" w:rsidRPr="00D43D39" w:rsidDel="004253A0">
                  <w:rPr>
                    <w:rFonts w:ascii="Times New Roman" w:hAnsi="Times New Roman" w:cs="Times New Roman"/>
                    <w:bCs/>
                    <w:color w:val="000000" w:themeColor="text1"/>
                    <w:sz w:val="20"/>
                    <w:szCs w:val="20"/>
                    <w:lang w:val="en-GB"/>
                  </w:rPr>
                  <w:delText xml:space="preserve"> the provision of the business lines</w:delText>
                </w:r>
                <w:r w:rsidRPr="00D43D39" w:rsidDel="004253A0">
                  <w:rPr>
                    <w:rFonts w:ascii="Times New Roman" w:hAnsi="Times New Roman" w:cs="Times New Roman"/>
                    <w:bCs/>
                    <w:color w:val="000000" w:themeColor="text1"/>
                    <w:sz w:val="20"/>
                    <w:szCs w:val="20"/>
                    <w:lang w:val="en-GB"/>
                  </w:rPr>
                  <w:delText>.</w:delText>
                </w:r>
              </w:del>
            </w:ins>
          </w:p>
        </w:tc>
      </w:tr>
      <w:tr w:rsidR="006049D9" w:rsidRPr="00D43D39" w:rsidDel="009F28B9" w14:paraId="799D9B5C" w14:textId="4BB1CE03" w:rsidTr="001C34E8">
        <w:trPr>
          <w:ins w:id="9144" w:author="Author"/>
          <w:del w:id="9145" w:author="Author"/>
        </w:trPr>
        <w:tc>
          <w:tcPr>
            <w:tcW w:w="1191" w:type="dxa"/>
            <w:tcBorders>
              <w:top w:val="single" w:sz="4" w:space="0" w:color="1A171C"/>
              <w:left w:val="nil"/>
              <w:bottom w:val="single" w:sz="4" w:space="0" w:color="1A171C"/>
              <w:right w:val="single" w:sz="4" w:space="0" w:color="1A171C"/>
            </w:tcBorders>
            <w:vAlign w:val="center"/>
          </w:tcPr>
          <w:p w14:paraId="0DE991B7" w14:textId="5A9EDBDF" w:rsidR="006049D9" w:rsidRPr="00D43D39" w:rsidDel="009F28B9" w:rsidRDefault="006049D9" w:rsidP="00772F88">
            <w:pPr>
              <w:pStyle w:val="TableParagraph"/>
              <w:spacing w:before="108"/>
              <w:ind w:left="85"/>
              <w:rPr>
                <w:ins w:id="9146" w:author="Author"/>
                <w:del w:id="9147" w:author="Author"/>
                <w:rFonts w:ascii="Times New Roman" w:eastAsia="Cambria" w:hAnsi="Times New Roman" w:cs="Times New Roman"/>
                <w:color w:val="000000" w:themeColor="text1"/>
                <w:spacing w:val="-2"/>
                <w:w w:val="95"/>
                <w:sz w:val="20"/>
                <w:szCs w:val="20"/>
                <w:lang w:val="en-GB"/>
              </w:rPr>
            </w:pPr>
            <w:ins w:id="9148" w:author="Author">
              <w:del w:id="9149" w:author="Author">
                <w:r w:rsidRPr="00D43D39" w:rsidDel="009F28B9">
                  <w:rPr>
                    <w:rFonts w:ascii="Times New Roman" w:eastAsia="Cambria" w:hAnsi="Times New Roman" w:cs="Times New Roman"/>
                    <w:color w:val="000000" w:themeColor="text1"/>
                    <w:spacing w:val="-2"/>
                    <w:w w:val="95"/>
                    <w:sz w:val="20"/>
                    <w:szCs w:val="20"/>
                    <w:lang w:val="en-GB"/>
                  </w:rPr>
                  <w:delText>00</w:delText>
                </w:r>
                <w:r w:rsidRPr="00D43D39" w:rsidDel="00B940FC">
                  <w:rPr>
                    <w:rFonts w:ascii="Times New Roman" w:eastAsia="Cambria" w:hAnsi="Times New Roman" w:cs="Times New Roman"/>
                    <w:color w:val="000000" w:themeColor="text1"/>
                    <w:spacing w:val="-2"/>
                    <w:w w:val="95"/>
                    <w:sz w:val="20"/>
                    <w:szCs w:val="20"/>
                    <w:lang w:val="en-GB"/>
                  </w:rPr>
                  <w:delText>4</w:delText>
                </w:r>
                <w:r w:rsidRPr="00D43D39" w:rsidDel="009F28B9">
                  <w:rPr>
                    <w:rFonts w:ascii="Times New Roman" w:eastAsia="Cambria" w:hAnsi="Times New Roman" w:cs="Times New Roman"/>
                    <w:color w:val="000000" w:themeColor="text1"/>
                    <w:spacing w:val="-2"/>
                    <w:w w:val="95"/>
                    <w:sz w:val="20"/>
                    <w:szCs w:val="20"/>
                    <w:lang w:val="en-GB"/>
                  </w:rPr>
                  <w:delText>0 – 00</w:delText>
                </w:r>
                <w:r w:rsidRPr="00D43D39" w:rsidDel="00B940FC">
                  <w:rPr>
                    <w:rFonts w:ascii="Times New Roman" w:eastAsia="Cambria" w:hAnsi="Times New Roman" w:cs="Times New Roman"/>
                    <w:color w:val="000000" w:themeColor="text1"/>
                    <w:spacing w:val="-2"/>
                    <w:w w:val="95"/>
                    <w:sz w:val="20"/>
                    <w:szCs w:val="20"/>
                    <w:lang w:val="en-GB"/>
                  </w:rPr>
                  <w:delText>5</w:delText>
                </w:r>
                <w:r w:rsidRPr="00D43D39" w:rsidDel="009F28B9">
                  <w:rPr>
                    <w:rFonts w:ascii="Times New Roman" w:eastAsia="Cambria" w:hAnsi="Times New Roman" w:cs="Times New Roman"/>
                    <w:color w:val="000000" w:themeColor="text1"/>
                    <w:spacing w:val="-2"/>
                    <w:w w:val="95"/>
                    <w:sz w:val="20"/>
                    <w:szCs w:val="20"/>
                    <w:lang w:val="en-GB"/>
                  </w:rPr>
                  <w:delText xml:space="preserve">0 </w:delText>
                </w:r>
              </w:del>
            </w:ins>
          </w:p>
        </w:tc>
        <w:tc>
          <w:tcPr>
            <w:tcW w:w="7892" w:type="dxa"/>
            <w:tcBorders>
              <w:top w:val="single" w:sz="4" w:space="0" w:color="1A171C"/>
              <w:left w:val="single" w:sz="4" w:space="0" w:color="1A171C"/>
              <w:bottom w:val="single" w:sz="4" w:space="0" w:color="1A171C"/>
              <w:right w:val="nil"/>
            </w:tcBorders>
            <w:vAlign w:val="center"/>
          </w:tcPr>
          <w:p w14:paraId="5487D25A" w14:textId="2E714D5E" w:rsidR="006049D9" w:rsidRPr="00D43D39" w:rsidDel="009F28B9" w:rsidRDefault="006049D9" w:rsidP="00772F88">
            <w:pPr>
              <w:pStyle w:val="TableParagraph"/>
              <w:spacing w:before="108"/>
              <w:ind w:left="85"/>
              <w:jc w:val="both"/>
              <w:rPr>
                <w:ins w:id="9150" w:author="Author"/>
                <w:del w:id="9151" w:author="Author"/>
                <w:rFonts w:ascii="Times New Roman" w:hAnsi="Times New Roman" w:cs="Times New Roman"/>
                <w:b/>
                <w:bCs/>
                <w:color w:val="000000" w:themeColor="text1"/>
                <w:sz w:val="20"/>
                <w:szCs w:val="20"/>
                <w:lang w:val="en-GB"/>
              </w:rPr>
            </w:pPr>
            <w:ins w:id="9152" w:author="Author">
              <w:del w:id="9153" w:author="Author">
                <w:r w:rsidRPr="00D43D39" w:rsidDel="009F28B9">
                  <w:rPr>
                    <w:rFonts w:ascii="Times New Roman" w:hAnsi="Times New Roman" w:cs="Times New Roman"/>
                    <w:b/>
                    <w:bCs/>
                    <w:color w:val="000000" w:themeColor="text1"/>
                    <w:sz w:val="20"/>
                    <w:szCs w:val="20"/>
                    <w:lang w:val="en-GB"/>
                  </w:rPr>
                  <w:delText>Legal entity</w:delText>
                </w:r>
              </w:del>
            </w:ins>
          </w:p>
        </w:tc>
      </w:tr>
      <w:tr w:rsidR="00D22EB0" w:rsidRPr="00D43D39" w14:paraId="1C08777F" w14:textId="77777777" w:rsidTr="001C34E8">
        <w:tc>
          <w:tcPr>
            <w:tcW w:w="1191" w:type="dxa"/>
            <w:tcBorders>
              <w:top w:val="single" w:sz="4" w:space="0" w:color="1A171C"/>
              <w:left w:val="nil"/>
              <w:bottom w:val="single" w:sz="4" w:space="0" w:color="1A171C"/>
              <w:right w:val="single" w:sz="4" w:space="0" w:color="1A171C"/>
            </w:tcBorders>
            <w:vAlign w:val="center"/>
          </w:tcPr>
          <w:p w14:paraId="2E5E225E" w14:textId="32A8D689" w:rsidR="00356129" w:rsidRPr="00D43D39" w:rsidRDefault="00997AB3"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356129" w:rsidRPr="00D43D39">
              <w:rPr>
                <w:rFonts w:ascii="Times New Roman" w:eastAsia="Cambria" w:hAnsi="Times New Roman" w:cs="Times New Roman"/>
                <w:color w:val="000000" w:themeColor="text1"/>
                <w:spacing w:val="-2"/>
                <w:w w:val="95"/>
                <w:sz w:val="20"/>
                <w:szCs w:val="20"/>
                <w:lang w:val="en-GB"/>
              </w:rPr>
              <w:t>0</w:t>
            </w:r>
            <w:ins w:id="9154" w:author="Author">
              <w:del w:id="9155" w:author="Author">
                <w:r w:rsidR="00AD418F" w:rsidRPr="00D43D39" w:rsidDel="004253A0">
                  <w:rPr>
                    <w:rFonts w:ascii="Times New Roman" w:eastAsia="Cambria" w:hAnsi="Times New Roman" w:cs="Times New Roman"/>
                    <w:color w:val="000000" w:themeColor="text1"/>
                    <w:spacing w:val="-2"/>
                    <w:w w:val="95"/>
                    <w:sz w:val="20"/>
                    <w:szCs w:val="20"/>
                    <w:lang w:val="en-GB"/>
                  </w:rPr>
                  <w:delText>8</w:delText>
                </w:r>
              </w:del>
              <w:r w:rsidR="00C747E8" w:rsidRPr="00D43D39">
                <w:rPr>
                  <w:rFonts w:ascii="Times New Roman" w:eastAsia="Cambria" w:hAnsi="Times New Roman" w:cs="Times New Roman"/>
                  <w:color w:val="000000" w:themeColor="text1"/>
                  <w:spacing w:val="-2"/>
                  <w:w w:val="95"/>
                  <w:sz w:val="20"/>
                  <w:szCs w:val="20"/>
                  <w:lang w:val="en-GB"/>
                </w:rPr>
                <w:t>4</w:t>
              </w:r>
              <w:r w:rsidR="004253A0" w:rsidRPr="00D43D39">
                <w:rPr>
                  <w:rFonts w:ascii="Times New Roman" w:eastAsia="Cambria" w:hAnsi="Times New Roman" w:cs="Times New Roman"/>
                  <w:color w:val="000000" w:themeColor="text1"/>
                  <w:spacing w:val="-2"/>
                  <w:w w:val="95"/>
                  <w:sz w:val="20"/>
                  <w:szCs w:val="20"/>
                  <w:lang w:val="en-GB"/>
                </w:rPr>
                <w:t>0</w:t>
              </w:r>
              <w:del w:id="9156" w:author="Author">
                <w:r w:rsidR="00B940FC" w:rsidRPr="00D43D39" w:rsidDel="00AD418F">
                  <w:rPr>
                    <w:rFonts w:ascii="Times New Roman" w:eastAsia="Cambria" w:hAnsi="Times New Roman" w:cs="Times New Roman"/>
                    <w:color w:val="000000" w:themeColor="text1"/>
                    <w:spacing w:val="-2"/>
                    <w:w w:val="95"/>
                    <w:sz w:val="20"/>
                    <w:szCs w:val="20"/>
                    <w:lang w:val="en-GB"/>
                  </w:rPr>
                  <w:delText>7</w:delText>
                </w:r>
                <w:r w:rsidR="00B940FC" w:rsidRPr="00D43D39" w:rsidDel="004253A0">
                  <w:rPr>
                    <w:rFonts w:ascii="Times New Roman" w:eastAsia="Cambria" w:hAnsi="Times New Roman" w:cs="Times New Roman"/>
                    <w:color w:val="000000" w:themeColor="text1"/>
                    <w:spacing w:val="-2"/>
                    <w:w w:val="95"/>
                    <w:sz w:val="20"/>
                    <w:szCs w:val="20"/>
                    <w:lang w:val="en-GB"/>
                  </w:rPr>
                  <w:delText>0</w:delText>
                </w:r>
              </w:del>
            </w:ins>
            <w:del w:id="9157" w:author="Author">
              <w:r w:rsidR="00D429E6" w:rsidRPr="00D43D39" w:rsidDel="00B940FC">
                <w:rPr>
                  <w:rFonts w:ascii="Times New Roman" w:eastAsia="Cambria" w:hAnsi="Times New Roman" w:cs="Times New Roman"/>
                  <w:color w:val="000000" w:themeColor="text1"/>
                  <w:spacing w:val="-2"/>
                  <w:w w:val="95"/>
                  <w:sz w:val="20"/>
                  <w:szCs w:val="20"/>
                  <w:lang w:val="en-GB"/>
                </w:rPr>
                <w:delText>4</w:delText>
              </w:r>
              <w:r w:rsidR="00356129" w:rsidRPr="00D43D39" w:rsidDel="00B940FC">
                <w:rPr>
                  <w:rFonts w:ascii="Times New Roman" w:eastAsia="Cambria" w:hAnsi="Times New Roman" w:cs="Times New Roman"/>
                  <w:color w:val="000000" w:themeColor="text1"/>
                  <w:spacing w:val="-2"/>
                  <w:w w:val="95"/>
                  <w:sz w:val="20"/>
                  <w:szCs w:val="20"/>
                  <w:lang w:val="en-GB"/>
                </w:rPr>
                <w:delText>0</w:delText>
              </w:r>
            </w:del>
          </w:p>
        </w:tc>
        <w:tc>
          <w:tcPr>
            <w:tcW w:w="7892" w:type="dxa"/>
            <w:tcBorders>
              <w:top w:val="single" w:sz="4" w:space="0" w:color="1A171C"/>
              <w:left w:val="single" w:sz="4" w:space="0" w:color="1A171C"/>
              <w:bottom w:val="single" w:sz="4" w:space="0" w:color="1A171C"/>
              <w:right w:val="nil"/>
            </w:tcBorders>
            <w:vAlign w:val="center"/>
          </w:tcPr>
          <w:p w14:paraId="6C59330F" w14:textId="77777777" w:rsidR="00356129" w:rsidRPr="00D43D39" w:rsidRDefault="00356129" w:rsidP="00D75AA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Entity </w:t>
            </w:r>
            <w:ins w:id="9158" w:author="Author">
              <w:r w:rsidR="006049D9" w:rsidRPr="00D43D39">
                <w:rPr>
                  <w:rFonts w:ascii="Times New Roman" w:hAnsi="Times New Roman" w:cs="Times New Roman"/>
                  <w:b/>
                  <w:bCs/>
                  <w:color w:val="000000" w:themeColor="text1"/>
                  <w:sz w:val="20"/>
                  <w:szCs w:val="20"/>
                  <w:lang w:val="en-GB"/>
                </w:rPr>
                <w:t>n</w:t>
              </w:r>
            </w:ins>
            <w:del w:id="9159" w:author="Author">
              <w:r w:rsidRPr="00D43D39" w:rsidDel="006049D9">
                <w:rPr>
                  <w:rFonts w:ascii="Times New Roman" w:hAnsi="Times New Roman" w:cs="Times New Roman"/>
                  <w:b/>
                  <w:bCs/>
                  <w:color w:val="000000" w:themeColor="text1"/>
                  <w:sz w:val="20"/>
                  <w:szCs w:val="20"/>
                  <w:lang w:val="en-GB"/>
                </w:rPr>
                <w:delText>N</w:delText>
              </w:r>
            </w:del>
            <w:r w:rsidRPr="00D43D39">
              <w:rPr>
                <w:rFonts w:ascii="Times New Roman" w:hAnsi="Times New Roman" w:cs="Times New Roman"/>
                <w:b/>
                <w:bCs/>
                <w:color w:val="000000" w:themeColor="text1"/>
                <w:sz w:val="20"/>
                <w:szCs w:val="20"/>
                <w:lang w:val="en-GB"/>
              </w:rPr>
              <w:t>ame</w:t>
            </w:r>
          </w:p>
          <w:p w14:paraId="3508A828" w14:textId="1AA031A8" w:rsidR="00D429E6" w:rsidRPr="00D43D39" w:rsidDel="00E9183F" w:rsidRDefault="00D429E6" w:rsidP="00D429E6">
            <w:pPr>
              <w:pStyle w:val="TableParagraph"/>
              <w:spacing w:before="108"/>
              <w:ind w:left="85"/>
              <w:rPr>
                <w:del w:id="9160" w:author="Autho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N</w:t>
            </w:r>
            <w:r w:rsidR="00356129" w:rsidRPr="00D43D39">
              <w:rPr>
                <w:rFonts w:ascii="Times New Roman" w:eastAsia="Cambria" w:hAnsi="Times New Roman" w:cs="Times New Roman"/>
                <w:color w:val="000000" w:themeColor="text1"/>
                <w:spacing w:val="-2"/>
                <w:w w:val="95"/>
                <w:sz w:val="20"/>
                <w:szCs w:val="20"/>
                <w:lang w:val="en-GB"/>
              </w:rPr>
              <w:t xml:space="preserve">ame of the </w:t>
            </w:r>
            <w:r w:rsidR="001C74FB" w:rsidRPr="00D43D39">
              <w:rPr>
                <w:rFonts w:ascii="Times New Roman" w:eastAsia="Cambria" w:hAnsi="Times New Roman" w:cs="Times New Roman"/>
                <w:color w:val="000000" w:themeColor="text1"/>
                <w:spacing w:val="-2"/>
                <w:w w:val="95"/>
                <w:sz w:val="20"/>
                <w:szCs w:val="20"/>
                <w:lang w:val="en-GB"/>
              </w:rPr>
              <w:t>Entity</w:t>
            </w:r>
            <w:r w:rsidRPr="00D43D39">
              <w:rPr>
                <w:rFonts w:ascii="Times New Roman" w:eastAsia="Cambria" w:hAnsi="Times New Roman" w:cs="Times New Roman"/>
                <w:color w:val="000000" w:themeColor="text1"/>
                <w:spacing w:val="-2"/>
                <w:w w:val="95"/>
                <w:sz w:val="20"/>
                <w:szCs w:val="20"/>
                <w:lang w:val="en-GB"/>
              </w:rPr>
              <w:t xml:space="preserve"> as reported in </w:t>
            </w:r>
            <w:del w:id="9161" w:author="Author">
              <w:r w:rsidR="00F7117F" w:rsidRPr="00D43D39" w:rsidDel="000A4140">
                <w:rPr>
                  <w:rFonts w:ascii="Times New Roman" w:eastAsia="Cambria" w:hAnsi="Times New Roman" w:cs="Times New Roman"/>
                  <w:color w:val="000000" w:themeColor="text1"/>
                  <w:spacing w:val="-2"/>
                  <w:w w:val="95"/>
                  <w:sz w:val="20"/>
                  <w:szCs w:val="20"/>
                  <w:lang w:val="en-GB"/>
                </w:rPr>
                <w:delText>Z 0</w:delText>
              </w:r>
              <w:r w:rsidRPr="00D43D39" w:rsidDel="000A4140">
                <w:rPr>
                  <w:rFonts w:ascii="Times New Roman" w:eastAsia="Cambria" w:hAnsi="Times New Roman" w:cs="Times New Roman"/>
                  <w:color w:val="000000" w:themeColor="text1"/>
                  <w:spacing w:val="-2"/>
                  <w:w w:val="95"/>
                  <w:sz w:val="20"/>
                  <w:szCs w:val="20"/>
                  <w:lang w:val="en-GB"/>
                </w:rPr>
                <w:delText>1.00</w:delText>
              </w:r>
            </w:del>
            <w:ins w:id="9162" w:author="Author">
              <w:r w:rsidR="000A4140" w:rsidRPr="00D43D39">
                <w:rPr>
                  <w:rFonts w:ascii="Times New Roman" w:eastAsia="Cambria" w:hAnsi="Times New Roman" w:cs="Times New Roman"/>
                  <w:color w:val="000000" w:themeColor="text1"/>
                  <w:spacing w:val="-2"/>
                  <w:w w:val="95"/>
                  <w:sz w:val="20"/>
                  <w:szCs w:val="20"/>
                  <w:lang w:val="en-GB"/>
                </w:rPr>
                <w:t>Z 01.01</w:t>
              </w:r>
            </w:ins>
            <w:r w:rsidRPr="00D43D39">
              <w:rPr>
                <w:rFonts w:ascii="Times New Roman" w:eastAsia="Cambria" w:hAnsi="Times New Roman" w:cs="Times New Roman"/>
                <w:color w:val="000000" w:themeColor="text1"/>
                <w:spacing w:val="-2"/>
                <w:w w:val="95"/>
                <w:sz w:val="20"/>
                <w:szCs w:val="20"/>
                <w:lang w:val="en-GB"/>
              </w:rPr>
              <w:t xml:space="preserve"> </w:t>
            </w:r>
            <w:del w:id="9163" w:author="Author">
              <w:r w:rsidRPr="00D43D39" w:rsidDel="000A4140">
                <w:rPr>
                  <w:rFonts w:ascii="Times New Roman" w:eastAsia="Cambria" w:hAnsi="Times New Roman" w:cs="Times New Roman"/>
                  <w:color w:val="000000" w:themeColor="text1"/>
                  <w:spacing w:val="-2"/>
                  <w:w w:val="95"/>
                  <w:sz w:val="20"/>
                  <w:szCs w:val="20"/>
                  <w:lang w:val="en-GB"/>
                </w:rPr>
                <w:delText>(ORG)</w:delText>
              </w:r>
            </w:del>
            <w:ins w:id="9164" w:author="Author">
              <w:r w:rsidR="000A4140" w:rsidRPr="00D43D39">
                <w:rPr>
                  <w:rFonts w:ascii="Times New Roman" w:eastAsia="Cambria" w:hAnsi="Times New Roman" w:cs="Times New Roman"/>
                  <w:color w:val="000000" w:themeColor="text1"/>
                  <w:spacing w:val="-2"/>
                  <w:w w:val="95"/>
                  <w:sz w:val="20"/>
                  <w:szCs w:val="20"/>
                  <w:lang w:val="en-GB"/>
                </w:rPr>
                <w:t>(ORG 1)</w:t>
              </w:r>
            </w:ins>
            <w:r w:rsidR="00356129" w:rsidRPr="00D43D39">
              <w:rPr>
                <w:rFonts w:ascii="Times New Roman" w:eastAsia="Cambria" w:hAnsi="Times New Roman" w:cs="Times New Roman"/>
                <w:color w:val="000000" w:themeColor="text1"/>
                <w:spacing w:val="-2"/>
                <w:w w:val="95"/>
                <w:sz w:val="20"/>
                <w:szCs w:val="20"/>
                <w:lang w:val="en-GB"/>
              </w:rPr>
              <w:t xml:space="preserve"> </w:t>
            </w:r>
            <w:del w:id="9165" w:author="Author">
              <w:r w:rsidRPr="00D43D39" w:rsidDel="009F28B9">
                <w:rPr>
                  <w:rFonts w:ascii="Times New Roman" w:eastAsia="Cambria" w:hAnsi="Times New Roman" w:cs="Times New Roman"/>
                  <w:color w:val="000000" w:themeColor="text1"/>
                  <w:spacing w:val="-2"/>
                  <w:w w:val="95"/>
                  <w:sz w:val="20"/>
                  <w:szCs w:val="20"/>
                  <w:lang w:val="en-GB"/>
                </w:rPr>
                <w:delText xml:space="preserve">having </w:delText>
              </w:r>
            </w:del>
            <w:ins w:id="9166" w:author="Author">
              <w:r w:rsidR="009F28B9" w:rsidRPr="00D43D39">
                <w:rPr>
                  <w:rFonts w:ascii="Times New Roman" w:eastAsia="Cambria" w:hAnsi="Times New Roman" w:cs="Times New Roman"/>
                  <w:color w:val="000000" w:themeColor="text1"/>
                  <w:spacing w:val="-2"/>
                  <w:w w:val="95"/>
                  <w:sz w:val="20"/>
                  <w:szCs w:val="20"/>
                  <w:lang w:val="en-GB"/>
                </w:rPr>
                <w:t xml:space="preserve">that provides </w:t>
              </w:r>
            </w:ins>
            <w:del w:id="9167" w:author="Author">
              <w:r w:rsidRPr="00D43D39" w:rsidDel="009F28B9">
                <w:rPr>
                  <w:rFonts w:ascii="Times New Roman" w:eastAsia="Cambria" w:hAnsi="Times New Roman" w:cs="Times New Roman"/>
                  <w:color w:val="000000" w:themeColor="text1"/>
                  <w:spacing w:val="-2"/>
                  <w:w w:val="95"/>
                  <w:sz w:val="20"/>
                  <w:szCs w:val="20"/>
                  <w:lang w:val="en-GB"/>
                </w:rPr>
                <w:delText xml:space="preserve">or being part of </w:delText>
              </w:r>
            </w:del>
            <w:r w:rsidRPr="00D43D39">
              <w:rPr>
                <w:rFonts w:ascii="Times New Roman" w:eastAsia="Cambria" w:hAnsi="Times New Roman" w:cs="Times New Roman"/>
                <w:color w:val="000000" w:themeColor="text1"/>
                <w:spacing w:val="-2"/>
                <w:w w:val="95"/>
                <w:sz w:val="20"/>
                <w:szCs w:val="20"/>
                <w:lang w:val="en-GB"/>
              </w:rPr>
              <w:t xml:space="preserve">the </w:t>
            </w:r>
            <w:del w:id="9168" w:author="Author">
              <w:r w:rsidR="00356129" w:rsidRPr="00D43D39" w:rsidDel="00E9183F">
                <w:rPr>
                  <w:rFonts w:ascii="Times New Roman" w:eastAsia="Cambria" w:hAnsi="Times New Roman" w:cs="Times New Roman"/>
                  <w:color w:val="000000" w:themeColor="text1"/>
                  <w:spacing w:val="-2"/>
                  <w:w w:val="95"/>
                  <w:sz w:val="20"/>
                  <w:szCs w:val="20"/>
                  <w:lang w:val="en-GB"/>
                </w:rPr>
                <w:delText xml:space="preserve">core </w:delText>
              </w:r>
            </w:del>
            <w:r w:rsidR="00356129" w:rsidRPr="00D43D39">
              <w:rPr>
                <w:rFonts w:ascii="Times New Roman" w:eastAsia="Cambria" w:hAnsi="Times New Roman" w:cs="Times New Roman"/>
                <w:color w:val="000000" w:themeColor="text1"/>
                <w:spacing w:val="-2"/>
                <w:w w:val="95"/>
                <w:sz w:val="20"/>
                <w:szCs w:val="20"/>
                <w:lang w:val="en-GB"/>
              </w:rPr>
              <w:t>business line.</w:t>
            </w:r>
          </w:p>
          <w:p w14:paraId="2827DAFA" w14:textId="7460FC07" w:rsidR="00356129" w:rsidRPr="00D43D39" w:rsidRDefault="00D429E6" w:rsidP="003C0155">
            <w:pPr>
              <w:pStyle w:val="TableParagraph"/>
              <w:spacing w:before="108"/>
              <w:ind w:left="85"/>
              <w:rPr>
                <w:rFonts w:ascii="Times New Roman" w:eastAsia="Cambria" w:hAnsi="Times New Roman" w:cs="Times New Roman"/>
                <w:color w:val="000000" w:themeColor="text1"/>
                <w:spacing w:val="-2"/>
                <w:w w:val="95"/>
                <w:sz w:val="20"/>
                <w:szCs w:val="20"/>
                <w:lang w:val="en-GB"/>
              </w:rPr>
            </w:pPr>
            <w:del w:id="9169" w:author="Author">
              <w:r w:rsidRPr="00D43D39" w:rsidDel="00E9183F">
                <w:rPr>
                  <w:rFonts w:ascii="Times New Roman" w:eastAsia="Cambria" w:hAnsi="Times New Roman" w:cs="Times New Roman"/>
                  <w:color w:val="000000" w:themeColor="text1"/>
                  <w:spacing w:val="-2"/>
                  <w:w w:val="95"/>
                  <w:sz w:val="20"/>
                  <w:szCs w:val="20"/>
                  <w:lang w:val="en-GB"/>
                </w:rPr>
                <w:delText xml:space="preserve">If there are several entities having or being part of </w:delText>
              </w:r>
              <w:r w:rsidR="00356129" w:rsidRPr="00D43D39" w:rsidDel="00E9183F">
                <w:rPr>
                  <w:rFonts w:ascii="Times New Roman" w:eastAsia="Cambria" w:hAnsi="Times New Roman" w:cs="Times New Roman"/>
                  <w:color w:val="000000" w:themeColor="text1"/>
                  <w:spacing w:val="-2"/>
                  <w:w w:val="95"/>
                  <w:sz w:val="20"/>
                  <w:szCs w:val="20"/>
                  <w:lang w:val="en-GB"/>
                </w:rPr>
                <w:delText xml:space="preserve">the same core business line, </w:delText>
              </w:r>
              <w:r w:rsidRPr="00D43D39" w:rsidDel="00E9183F">
                <w:rPr>
                  <w:rFonts w:ascii="Times New Roman" w:eastAsia="Cambria" w:hAnsi="Times New Roman" w:cs="Times New Roman"/>
                  <w:color w:val="000000" w:themeColor="text1"/>
                  <w:spacing w:val="-2"/>
                  <w:w w:val="95"/>
                  <w:sz w:val="20"/>
                  <w:szCs w:val="20"/>
                  <w:lang w:val="en-GB"/>
                </w:rPr>
                <w:delText>each entity shall be reported in a separate row</w:delText>
              </w:r>
              <w:r w:rsidR="00356129" w:rsidRPr="00D43D39" w:rsidDel="00E9183F">
                <w:rPr>
                  <w:rFonts w:ascii="Times New Roman" w:eastAsia="Cambria" w:hAnsi="Times New Roman" w:cs="Times New Roman"/>
                  <w:color w:val="000000" w:themeColor="text1"/>
                  <w:spacing w:val="-2"/>
                  <w:w w:val="95"/>
                  <w:sz w:val="20"/>
                  <w:szCs w:val="20"/>
                  <w:lang w:val="en-GB"/>
                </w:rPr>
                <w:delText>.</w:delText>
              </w:r>
            </w:del>
          </w:p>
        </w:tc>
      </w:tr>
      <w:tr w:rsidR="00D22EB0" w:rsidRPr="00D43D39" w14:paraId="15DB9FB1" w14:textId="77777777" w:rsidTr="001C34E8">
        <w:tc>
          <w:tcPr>
            <w:tcW w:w="1191" w:type="dxa"/>
            <w:tcBorders>
              <w:top w:val="single" w:sz="4" w:space="0" w:color="1A171C"/>
              <w:left w:val="nil"/>
              <w:bottom w:val="single" w:sz="4" w:space="0" w:color="1A171C"/>
              <w:right w:val="single" w:sz="4" w:space="0" w:color="1A171C"/>
            </w:tcBorders>
            <w:vAlign w:val="center"/>
          </w:tcPr>
          <w:p w14:paraId="0BDD1257" w14:textId="7CC068D0" w:rsidR="00356129" w:rsidRPr="00D43D39" w:rsidRDefault="00356129"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0</w:t>
            </w:r>
            <w:r w:rsidR="00997AB3" w:rsidRPr="00D43D39">
              <w:rPr>
                <w:rFonts w:ascii="Times New Roman" w:eastAsia="Cambria" w:hAnsi="Times New Roman" w:cs="Times New Roman"/>
                <w:color w:val="000000" w:themeColor="text1"/>
                <w:spacing w:val="-2"/>
                <w:w w:val="95"/>
                <w:sz w:val="20"/>
                <w:szCs w:val="20"/>
                <w:lang w:val="en-GB"/>
              </w:rPr>
              <w:t>0</w:t>
            </w:r>
            <w:ins w:id="9170" w:author="Author">
              <w:r w:rsidR="00C747E8" w:rsidRPr="00D43D39">
                <w:rPr>
                  <w:rFonts w:ascii="Times New Roman" w:eastAsia="Cambria" w:hAnsi="Times New Roman" w:cs="Times New Roman"/>
                  <w:color w:val="000000" w:themeColor="text1"/>
                  <w:spacing w:val="-2"/>
                  <w:w w:val="95"/>
                  <w:sz w:val="20"/>
                  <w:szCs w:val="20"/>
                  <w:lang w:val="en-GB"/>
                </w:rPr>
                <w:t>5</w:t>
              </w:r>
              <w:del w:id="9171" w:author="Author">
                <w:r w:rsidR="00AD418F" w:rsidRPr="00D43D39" w:rsidDel="004253A0">
                  <w:rPr>
                    <w:rFonts w:ascii="Times New Roman" w:eastAsia="Cambria" w:hAnsi="Times New Roman" w:cs="Times New Roman"/>
                    <w:color w:val="000000" w:themeColor="text1"/>
                    <w:spacing w:val="-2"/>
                    <w:w w:val="95"/>
                    <w:sz w:val="20"/>
                    <w:szCs w:val="20"/>
                    <w:lang w:val="en-GB"/>
                  </w:rPr>
                  <w:delText>9</w:delText>
                </w:r>
                <w:r w:rsidR="00B940FC" w:rsidRPr="00D43D39" w:rsidDel="00AD418F">
                  <w:rPr>
                    <w:rFonts w:ascii="Times New Roman" w:eastAsia="Cambria" w:hAnsi="Times New Roman" w:cs="Times New Roman"/>
                    <w:color w:val="000000" w:themeColor="text1"/>
                    <w:spacing w:val="-2"/>
                    <w:w w:val="95"/>
                    <w:sz w:val="20"/>
                    <w:szCs w:val="20"/>
                    <w:lang w:val="en-GB"/>
                  </w:rPr>
                  <w:delText>8</w:delText>
                </w:r>
              </w:del>
            </w:ins>
            <w:del w:id="9172" w:author="Author">
              <w:r w:rsidR="00D429E6" w:rsidRPr="00D43D39" w:rsidDel="00B940FC">
                <w:rPr>
                  <w:rFonts w:ascii="Times New Roman" w:eastAsia="Cambria" w:hAnsi="Times New Roman" w:cs="Times New Roman"/>
                  <w:color w:val="000000" w:themeColor="text1"/>
                  <w:spacing w:val="-2"/>
                  <w:w w:val="95"/>
                  <w:sz w:val="20"/>
                  <w:szCs w:val="20"/>
                  <w:lang w:val="en-GB"/>
                </w:rPr>
                <w:delText>5</w:delText>
              </w:r>
            </w:del>
            <w:r w:rsidRPr="00D43D39">
              <w:rPr>
                <w:rFonts w:ascii="Times New Roman" w:eastAsia="Cambria" w:hAnsi="Times New Roman" w:cs="Times New Roman"/>
                <w:color w:val="000000" w:themeColor="text1"/>
                <w:spacing w:val="-2"/>
                <w:w w:val="95"/>
                <w:sz w:val="20"/>
                <w:szCs w:val="20"/>
                <w:lang w:val="en-GB"/>
              </w:rPr>
              <w:t>0</w:t>
            </w:r>
          </w:p>
        </w:tc>
        <w:tc>
          <w:tcPr>
            <w:tcW w:w="7892" w:type="dxa"/>
            <w:tcBorders>
              <w:top w:val="single" w:sz="4" w:space="0" w:color="1A171C"/>
              <w:left w:val="single" w:sz="4" w:space="0" w:color="1A171C"/>
              <w:bottom w:val="single" w:sz="4" w:space="0" w:color="1A171C"/>
              <w:right w:val="nil"/>
            </w:tcBorders>
            <w:vAlign w:val="center"/>
          </w:tcPr>
          <w:p w14:paraId="3B1546DB" w14:textId="77777777" w:rsidR="00356129" w:rsidRPr="00D43D39" w:rsidRDefault="00356129" w:rsidP="00D75AA9">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 xml:space="preserve">Code </w:t>
            </w:r>
          </w:p>
          <w:p w14:paraId="617EFACD" w14:textId="77777777" w:rsidR="00E9183F" w:rsidRPr="00D43D39" w:rsidRDefault="00E9183F" w:rsidP="00E9183F">
            <w:pPr>
              <w:pStyle w:val="TableParagraph"/>
              <w:spacing w:before="108"/>
              <w:ind w:left="85"/>
              <w:rPr>
                <w:ins w:id="9173" w:author="Author"/>
                <w:rFonts w:ascii="Times New Roman" w:eastAsia="Cambria" w:hAnsi="Times New Roman" w:cs="Times New Roman"/>
                <w:color w:val="000000" w:themeColor="text1"/>
                <w:spacing w:val="-2"/>
                <w:w w:val="95"/>
                <w:sz w:val="20"/>
                <w:szCs w:val="20"/>
                <w:lang w:val="en-GB"/>
              </w:rPr>
            </w:pPr>
            <w:ins w:id="9174" w:author="Author">
              <w:r w:rsidRPr="00D43D39">
                <w:rPr>
                  <w:rFonts w:ascii="Times New Roman" w:eastAsia="Cambria" w:hAnsi="Times New Roman" w:cs="Times New Roman"/>
                  <w:color w:val="000000" w:themeColor="text1"/>
                  <w:spacing w:val="-2"/>
                  <w:w w:val="95"/>
                  <w:sz w:val="20"/>
                  <w:szCs w:val="20"/>
                  <w:lang w:val="en-GB"/>
                </w:rPr>
                <w:t>Unique identifier of the legal entity in column 0020, as reported in template Z 01.01 (ORG 1).</w:t>
              </w:r>
            </w:ins>
          </w:p>
          <w:p w14:paraId="3A4C22B0" w14:textId="5F686236" w:rsidR="00356129" w:rsidRPr="00D43D39" w:rsidRDefault="00E9183F" w:rsidP="00E9183F">
            <w:pPr>
              <w:pStyle w:val="TableParagraph"/>
              <w:spacing w:before="108"/>
              <w:ind w:left="85"/>
              <w:rPr>
                <w:rFonts w:ascii="Times New Roman" w:eastAsia="Cambria" w:hAnsi="Times New Roman" w:cs="Times New Roman"/>
                <w:color w:val="000000" w:themeColor="text1"/>
                <w:spacing w:val="-2"/>
                <w:w w:val="95"/>
                <w:sz w:val="20"/>
                <w:szCs w:val="20"/>
                <w:lang w:val="en-GB"/>
              </w:rPr>
            </w:pPr>
            <w:ins w:id="9175" w:author="Author">
              <w:r w:rsidRPr="00D43D39">
                <w:rPr>
                  <w:rFonts w:ascii="Times New Roman" w:eastAsia="Cambria" w:hAnsi="Times New Roman" w:cs="Times New Roman"/>
                  <w:color w:val="000000" w:themeColor="text1"/>
                  <w:spacing w:val="-2"/>
                  <w:w w:val="95"/>
                  <w:sz w:val="20"/>
                  <w:szCs w:val="20"/>
                  <w:lang w:val="en-GB"/>
                </w:rPr>
                <w:t>The identification of entities shall be made in a consistent way across the templates.</w:t>
              </w:r>
            </w:ins>
            <w:del w:id="9176" w:author="Author">
              <w:r w:rsidR="00356129" w:rsidRPr="00D43D39" w:rsidDel="00E9183F">
                <w:rPr>
                  <w:rFonts w:ascii="Times New Roman" w:eastAsia="Cambria" w:hAnsi="Times New Roman" w:cs="Times New Roman"/>
                  <w:color w:val="000000" w:themeColor="text1"/>
                  <w:spacing w:val="-2"/>
                  <w:w w:val="95"/>
                  <w:sz w:val="20"/>
                  <w:szCs w:val="20"/>
                  <w:lang w:val="en-GB"/>
                </w:rPr>
                <w:delText xml:space="preserve">Code of the </w:delText>
              </w:r>
              <w:r w:rsidR="001C74FB" w:rsidRPr="00D43D39" w:rsidDel="00E9183F">
                <w:rPr>
                  <w:rFonts w:ascii="Times New Roman" w:eastAsia="Cambria" w:hAnsi="Times New Roman" w:cs="Times New Roman"/>
                  <w:color w:val="000000" w:themeColor="text1"/>
                  <w:spacing w:val="-2"/>
                  <w:w w:val="95"/>
                  <w:sz w:val="20"/>
                  <w:szCs w:val="20"/>
                  <w:lang w:val="en-GB"/>
                </w:rPr>
                <w:delText>Entity</w:delText>
              </w:r>
              <w:r w:rsidR="00356129" w:rsidRPr="00D43D39" w:rsidDel="00E9183F">
                <w:rPr>
                  <w:rFonts w:ascii="Times New Roman" w:eastAsia="Cambria" w:hAnsi="Times New Roman" w:cs="Times New Roman"/>
                  <w:color w:val="000000" w:themeColor="text1"/>
                  <w:spacing w:val="-2"/>
                  <w:w w:val="95"/>
                  <w:sz w:val="20"/>
                  <w:szCs w:val="20"/>
                  <w:lang w:val="en-GB"/>
                </w:rPr>
                <w:delText xml:space="preserve"> </w:delText>
              </w:r>
              <w:r w:rsidR="00D429E6" w:rsidRPr="00D43D39" w:rsidDel="00E9183F">
                <w:rPr>
                  <w:rFonts w:ascii="Times New Roman" w:eastAsia="Cambria" w:hAnsi="Times New Roman" w:cs="Times New Roman"/>
                  <w:color w:val="000000" w:themeColor="text1"/>
                  <w:spacing w:val="-2"/>
                  <w:w w:val="95"/>
                  <w:sz w:val="20"/>
                  <w:szCs w:val="20"/>
                  <w:lang w:val="en-GB"/>
                </w:rPr>
                <w:delText>having or being part of the</w:delText>
              </w:r>
              <w:r w:rsidR="00356129" w:rsidRPr="00D43D39" w:rsidDel="00E9183F">
                <w:rPr>
                  <w:rFonts w:ascii="Times New Roman" w:eastAsia="Cambria" w:hAnsi="Times New Roman" w:cs="Times New Roman"/>
                  <w:color w:val="000000" w:themeColor="text1"/>
                  <w:spacing w:val="-2"/>
                  <w:w w:val="95"/>
                  <w:sz w:val="20"/>
                  <w:szCs w:val="20"/>
                  <w:lang w:val="en-GB"/>
                </w:rPr>
                <w:delText xml:space="preserve"> core business line, as reported in </w:delText>
              </w:r>
              <w:r w:rsidR="00F7117F" w:rsidRPr="00D43D39" w:rsidDel="00E9183F">
                <w:rPr>
                  <w:rFonts w:ascii="Times New Roman" w:eastAsia="Cambria" w:hAnsi="Times New Roman" w:cs="Times New Roman"/>
                  <w:color w:val="000000" w:themeColor="text1"/>
                  <w:spacing w:val="-2"/>
                  <w:w w:val="95"/>
                  <w:sz w:val="20"/>
                  <w:szCs w:val="20"/>
                  <w:lang w:val="en-GB"/>
                </w:rPr>
                <w:delText>Z 0</w:delText>
              </w:r>
              <w:r w:rsidR="00DE3692" w:rsidRPr="00D43D39" w:rsidDel="00E9183F">
                <w:rPr>
                  <w:rFonts w:ascii="Times New Roman" w:eastAsia="Cambria" w:hAnsi="Times New Roman" w:cs="Times New Roman"/>
                  <w:color w:val="000000" w:themeColor="text1"/>
                  <w:spacing w:val="-2"/>
                  <w:w w:val="95"/>
                  <w:sz w:val="20"/>
                  <w:szCs w:val="20"/>
                  <w:lang w:val="en-GB"/>
                </w:rPr>
                <w:delText>1.00</w:delText>
              </w:r>
            </w:del>
            <w:ins w:id="9177" w:author="Author">
              <w:del w:id="9178" w:author="Author">
                <w:r w:rsidR="000A4140" w:rsidRPr="00D43D39" w:rsidDel="00E9183F">
                  <w:rPr>
                    <w:rFonts w:ascii="Times New Roman" w:eastAsia="Cambria" w:hAnsi="Times New Roman" w:cs="Times New Roman"/>
                    <w:color w:val="000000" w:themeColor="text1"/>
                    <w:spacing w:val="-2"/>
                    <w:w w:val="95"/>
                    <w:sz w:val="20"/>
                    <w:szCs w:val="20"/>
                    <w:lang w:val="en-GB"/>
                  </w:rPr>
                  <w:delText>Z 01.01</w:delText>
                </w:r>
              </w:del>
            </w:ins>
            <w:del w:id="9179" w:author="Author">
              <w:r w:rsidR="00DE3692" w:rsidRPr="00D43D39" w:rsidDel="00E9183F">
                <w:rPr>
                  <w:rFonts w:ascii="Times New Roman" w:eastAsia="Cambria" w:hAnsi="Times New Roman" w:cs="Times New Roman"/>
                  <w:color w:val="000000" w:themeColor="text1"/>
                  <w:spacing w:val="-2"/>
                  <w:w w:val="95"/>
                  <w:sz w:val="20"/>
                  <w:szCs w:val="20"/>
                  <w:lang w:val="en-GB"/>
                </w:rPr>
                <w:delText xml:space="preserve"> (</w:delText>
              </w:r>
              <w:r w:rsidR="00356129" w:rsidRPr="00D43D39" w:rsidDel="00E9183F">
                <w:rPr>
                  <w:rFonts w:ascii="Times New Roman" w:eastAsia="Cambria" w:hAnsi="Times New Roman" w:cs="Times New Roman"/>
                  <w:color w:val="000000" w:themeColor="text1"/>
                  <w:spacing w:val="-2"/>
                  <w:w w:val="95"/>
                  <w:sz w:val="20"/>
                  <w:szCs w:val="20"/>
                  <w:lang w:val="en-GB"/>
                </w:rPr>
                <w:delText>ORG)</w:delText>
              </w:r>
            </w:del>
            <w:ins w:id="9180" w:author="Author">
              <w:del w:id="9181" w:author="Author">
                <w:r w:rsidR="000A4140" w:rsidRPr="00D43D39" w:rsidDel="00E9183F">
                  <w:rPr>
                    <w:rFonts w:ascii="Times New Roman" w:eastAsia="Cambria" w:hAnsi="Times New Roman" w:cs="Times New Roman"/>
                    <w:color w:val="000000" w:themeColor="text1"/>
                    <w:spacing w:val="-2"/>
                    <w:w w:val="95"/>
                    <w:sz w:val="20"/>
                    <w:szCs w:val="20"/>
                    <w:lang w:val="en-GB"/>
                  </w:rPr>
                  <w:delText>(ORG 1)</w:delText>
                </w:r>
              </w:del>
            </w:ins>
            <w:del w:id="9182" w:author="Author">
              <w:r w:rsidR="00356129" w:rsidRPr="00D43D39" w:rsidDel="00E9183F">
                <w:rPr>
                  <w:rFonts w:ascii="Times New Roman" w:eastAsia="Cambria" w:hAnsi="Times New Roman" w:cs="Times New Roman"/>
                  <w:color w:val="000000" w:themeColor="text1"/>
                  <w:spacing w:val="-2"/>
                  <w:w w:val="95"/>
                  <w:sz w:val="20"/>
                  <w:szCs w:val="20"/>
                  <w:lang w:val="en-GB"/>
                </w:rPr>
                <w:delText>.</w:delText>
              </w:r>
            </w:del>
          </w:p>
        </w:tc>
      </w:tr>
      <w:tr w:rsidR="00B940FC" w:rsidRPr="00D43D39" w14:paraId="444B6490" w14:textId="77777777" w:rsidTr="00B940FC">
        <w:trPr>
          <w:ins w:id="9183" w:author="Author"/>
        </w:trPr>
        <w:tc>
          <w:tcPr>
            <w:tcW w:w="1191" w:type="dxa"/>
            <w:tcBorders>
              <w:top w:val="single" w:sz="4" w:space="0" w:color="1A171C"/>
              <w:left w:val="nil"/>
              <w:bottom w:val="single" w:sz="4" w:space="0" w:color="1A171C"/>
              <w:right w:val="single" w:sz="4" w:space="0" w:color="1A171C"/>
            </w:tcBorders>
            <w:vAlign w:val="center"/>
          </w:tcPr>
          <w:p w14:paraId="643E6C33" w14:textId="39193961" w:rsidR="00B940FC" w:rsidRPr="00D43D39" w:rsidRDefault="00B940FC">
            <w:pPr>
              <w:pStyle w:val="TableParagraph"/>
              <w:spacing w:before="108"/>
              <w:ind w:left="85"/>
              <w:rPr>
                <w:ins w:id="9184" w:author="Author"/>
                <w:rFonts w:ascii="Times New Roman" w:eastAsia="Cambria" w:hAnsi="Times New Roman" w:cs="Times New Roman"/>
                <w:color w:val="000000" w:themeColor="text1"/>
                <w:spacing w:val="-2"/>
                <w:w w:val="95"/>
                <w:sz w:val="20"/>
                <w:szCs w:val="20"/>
                <w:lang w:val="en-GB"/>
              </w:rPr>
            </w:pPr>
            <w:ins w:id="9185" w:author="Author">
              <w:r w:rsidRPr="00D43D39">
                <w:rPr>
                  <w:rFonts w:ascii="Times New Roman" w:eastAsia="Cambria" w:hAnsi="Times New Roman" w:cs="Times New Roman"/>
                  <w:color w:val="000000" w:themeColor="text1"/>
                  <w:spacing w:val="-2"/>
                  <w:w w:val="95"/>
                  <w:sz w:val="20"/>
                  <w:szCs w:val="20"/>
                  <w:lang w:val="en-GB"/>
                </w:rPr>
                <w:t>0</w:t>
              </w:r>
              <w:del w:id="9186" w:author="Author">
                <w:r w:rsidRPr="00D43D39" w:rsidDel="00AD418F">
                  <w:rPr>
                    <w:rFonts w:ascii="Times New Roman" w:eastAsia="Cambria" w:hAnsi="Times New Roman" w:cs="Times New Roman"/>
                    <w:color w:val="000000" w:themeColor="text1"/>
                    <w:spacing w:val="-2"/>
                    <w:w w:val="95"/>
                    <w:sz w:val="20"/>
                    <w:szCs w:val="20"/>
                    <w:lang w:val="en-GB"/>
                  </w:rPr>
                  <w:delText>050</w:delText>
                </w:r>
              </w:del>
              <w:r w:rsidR="00C747E8" w:rsidRPr="00D43D39">
                <w:rPr>
                  <w:rFonts w:ascii="Times New Roman" w:eastAsia="Cambria" w:hAnsi="Times New Roman" w:cs="Times New Roman"/>
                  <w:color w:val="000000" w:themeColor="text1"/>
                  <w:spacing w:val="-2"/>
                  <w:w w:val="95"/>
                  <w:sz w:val="20"/>
                  <w:szCs w:val="20"/>
                  <w:lang w:val="en-GB"/>
                </w:rPr>
                <w:t>06</w:t>
              </w:r>
              <w:del w:id="9187" w:author="Author">
                <w:r w:rsidR="00AD418F" w:rsidRPr="00D43D39" w:rsidDel="00C747E8">
                  <w:rPr>
                    <w:rFonts w:ascii="Times New Roman" w:eastAsia="Cambria" w:hAnsi="Times New Roman" w:cs="Times New Roman"/>
                    <w:color w:val="000000" w:themeColor="text1"/>
                    <w:spacing w:val="-2"/>
                    <w:w w:val="95"/>
                    <w:sz w:val="20"/>
                    <w:szCs w:val="20"/>
                    <w:lang w:val="en-GB"/>
                  </w:rPr>
                  <w:delText>10</w:delText>
                </w:r>
              </w:del>
              <w:r w:rsidR="00AD418F" w:rsidRPr="00D43D39">
                <w:rPr>
                  <w:rFonts w:ascii="Times New Roman" w:eastAsia="Cambria" w:hAnsi="Times New Roman" w:cs="Times New Roman"/>
                  <w:color w:val="000000" w:themeColor="text1"/>
                  <w:spacing w:val="-2"/>
                  <w:w w:val="95"/>
                  <w:sz w:val="20"/>
                  <w:szCs w:val="20"/>
                  <w:lang w:val="en-GB"/>
                </w:rPr>
                <w:t>0</w:t>
              </w:r>
            </w:ins>
          </w:p>
        </w:tc>
        <w:tc>
          <w:tcPr>
            <w:tcW w:w="7892" w:type="dxa"/>
            <w:tcBorders>
              <w:top w:val="single" w:sz="4" w:space="0" w:color="1A171C"/>
              <w:left w:val="single" w:sz="4" w:space="0" w:color="1A171C"/>
              <w:bottom w:val="single" w:sz="4" w:space="0" w:color="1A171C"/>
              <w:right w:val="nil"/>
            </w:tcBorders>
            <w:vAlign w:val="center"/>
          </w:tcPr>
          <w:p w14:paraId="49C9CDFF" w14:textId="77777777" w:rsidR="00B940FC" w:rsidRPr="00D43D39" w:rsidRDefault="00B940FC" w:rsidP="003B1365">
            <w:pPr>
              <w:pStyle w:val="TableParagraph"/>
              <w:spacing w:before="108"/>
              <w:ind w:left="85"/>
              <w:jc w:val="both"/>
              <w:rPr>
                <w:ins w:id="9188" w:author="Author"/>
                <w:rFonts w:ascii="Times New Roman" w:hAnsi="Times New Roman" w:cs="Times New Roman"/>
                <w:b/>
                <w:bCs/>
                <w:color w:val="000000" w:themeColor="text1"/>
                <w:sz w:val="20"/>
                <w:szCs w:val="20"/>
                <w:lang w:val="en-GB"/>
              </w:rPr>
            </w:pPr>
            <w:ins w:id="9189" w:author="Author">
              <w:r w:rsidRPr="00D43D39">
                <w:rPr>
                  <w:rFonts w:ascii="Times New Roman" w:hAnsi="Times New Roman" w:cs="Times New Roman"/>
                  <w:b/>
                  <w:bCs/>
                  <w:color w:val="000000" w:themeColor="text1"/>
                  <w:sz w:val="20"/>
                  <w:szCs w:val="20"/>
                  <w:lang w:val="en-GB"/>
                </w:rPr>
                <w:t>Type of Code</w:t>
              </w:r>
            </w:ins>
          </w:p>
          <w:p w14:paraId="06186358" w14:textId="77777777" w:rsidR="00161C05" w:rsidRDefault="00161C05" w:rsidP="00161C05">
            <w:pPr>
              <w:pStyle w:val="TableParagraph"/>
              <w:spacing w:before="108"/>
              <w:ind w:left="85"/>
              <w:jc w:val="both"/>
              <w:rPr>
                <w:ins w:id="9190" w:author="Author"/>
                <w:rFonts w:ascii="Times New Roman" w:eastAsia="Cambria" w:hAnsi="Times New Roman" w:cs="Times New Roman"/>
                <w:color w:val="000000" w:themeColor="text1"/>
                <w:spacing w:val="-2"/>
                <w:w w:val="95"/>
                <w:sz w:val="20"/>
                <w:szCs w:val="20"/>
                <w:lang w:val="en-GB"/>
              </w:rPr>
            </w:pPr>
            <w:ins w:id="9191"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70A7E59B" w14:textId="6819FD2B" w:rsidR="00161C05" w:rsidRDefault="00161C05" w:rsidP="00161C05">
            <w:pPr>
              <w:pStyle w:val="TableParagraph"/>
              <w:spacing w:before="108"/>
              <w:rPr>
                <w:ins w:id="9192" w:author="Author"/>
                <w:rFonts w:ascii="Times New Roman" w:hAnsi="Times New Roman" w:cs="Times New Roman"/>
                <w:color w:val="000000" w:themeColor="text1"/>
                <w:sz w:val="20"/>
                <w:szCs w:val="20"/>
                <w:lang w:val="en-GB"/>
              </w:rPr>
            </w:pPr>
            <w:ins w:id="9193"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9194" w:author="Author">
              <w:r w:rsidRPr="00BC38B6">
                <w:rPr>
                  <w:rFonts w:ascii="Times New Roman" w:eastAsia="Cambria" w:hAnsi="Times New Roman" w:cs="Times New Roman"/>
                  <w:color w:val="000000" w:themeColor="text1"/>
                  <w:spacing w:val="-2"/>
                  <w:w w:val="95"/>
                  <w:sz w:val="20"/>
                  <w:szCs w:val="20"/>
                  <w:lang w:val="en-GB"/>
                </w:rPr>
                <w:t>, or if not available</w:t>
              </w:r>
              <w:r w:rsidR="002526C2">
                <w:rPr>
                  <w:rFonts w:ascii="Times New Roman" w:eastAsia="Cambria" w:hAnsi="Times New Roman" w:cs="Times New Roman"/>
                  <w:color w:val="000000" w:themeColor="text1"/>
                  <w:spacing w:val="-2"/>
                  <w:w w:val="95"/>
                  <w:sz w:val="20"/>
                  <w:szCs w:val="20"/>
                  <w:lang w:val="en-GB"/>
                </w:rPr>
                <w:t>, report</w:t>
              </w:r>
              <w:r w:rsidRPr="00BC38B6">
                <w:rPr>
                  <w:rFonts w:ascii="Times New Roman" w:eastAsia="Cambria" w:hAnsi="Times New Roman" w:cs="Times New Roman"/>
                  <w:color w:val="000000" w:themeColor="text1"/>
                  <w:spacing w:val="-2"/>
                  <w:w w:val="95"/>
                  <w:sz w:val="20"/>
                  <w:szCs w:val="20"/>
                  <w:lang w:val="en-GB"/>
                </w:rPr>
                <w:t xml:space="preserve"> a national code</w:t>
              </w:r>
              <w:r>
                <w:rPr>
                  <w:rFonts w:ascii="Times New Roman" w:eastAsia="Cambria" w:hAnsi="Times New Roman" w:cs="Times New Roman"/>
                  <w:color w:val="000000" w:themeColor="text1"/>
                  <w:spacing w:val="-2"/>
                  <w:w w:val="95"/>
                  <w:sz w:val="20"/>
                  <w:szCs w:val="20"/>
                  <w:lang w:val="en-GB"/>
                </w:rPr>
                <w:t>.</w:t>
              </w:r>
            </w:ins>
          </w:p>
          <w:p w14:paraId="5DF097EF" w14:textId="4EC8EC42" w:rsidR="00B940FC" w:rsidRPr="00D43D39" w:rsidDel="00161C05" w:rsidRDefault="00161C05" w:rsidP="00161C05">
            <w:pPr>
              <w:pStyle w:val="TableParagraph"/>
              <w:spacing w:before="108"/>
              <w:ind w:left="85"/>
              <w:jc w:val="both"/>
              <w:rPr>
                <w:ins w:id="9195" w:author="Author"/>
                <w:del w:id="9196" w:author="Author"/>
                <w:rFonts w:ascii="Times New Roman" w:hAnsi="Times New Roman" w:cs="Times New Roman"/>
                <w:bCs/>
                <w:color w:val="000000" w:themeColor="text1"/>
                <w:sz w:val="20"/>
                <w:szCs w:val="20"/>
                <w:lang w:val="en-GB"/>
              </w:rPr>
            </w:pPr>
            <w:ins w:id="9197" w:author="Author">
              <w:r w:rsidRPr="00BC38B6">
                <w:rPr>
                  <w:rFonts w:ascii="Times New Roman" w:hAnsi="Times New Roman" w:cs="Times New Roman"/>
                  <w:bCs/>
                  <w:color w:val="000000" w:themeColor="text1"/>
                  <w:sz w:val="20"/>
                  <w:szCs w:val="20"/>
                  <w:lang w:val="en-GB"/>
                </w:rPr>
                <w:t>The identification of entities shall be made in a consistent way across the templates.</w:t>
              </w:r>
              <w:r w:rsidR="002526C2">
                <w:rPr>
                  <w:rFonts w:ascii="Times New Roman" w:hAnsi="Times New Roman" w:cs="Times New Roman"/>
                  <w:bCs/>
                  <w:color w:val="000000" w:themeColor="text1"/>
                  <w:sz w:val="20"/>
                  <w:szCs w:val="20"/>
                  <w:lang w:val="en-GB"/>
                </w:rPr>
                <w:t xml:space="preserve"> </w:t>
              </w:r>
              <w:del w:id="9198" w:author="Author">
                <w:r w:rsidR="00B940FC" w:rsidRPr="00D43D39" w:rsidDel="00161C05">
                  <w:rPr>
                    <w:rFonts w:ascii="Times New Roman" w:hAnsi="Times New Roman" w:cs="Times New Roman"/>
                    <w:bCs/>
                    <w:color w:val="000000" w:themeColor="text1"/>
                    <w:sz w:val="20"/>
                    <w:szCs w:val="20"/>
                    <w:lang w:val="en-GB"/>
                  </w:rPr>
                  <w:delText>Unique type of identifier of the legal entity in column 0020, as reported in template Z 01.01 (ORG 1).</w:delText>
                </w:r>
              </w:del>
            </w:ins>
          </w:p>
          <w:p w14:paraId="7201A608" w14:textId="77777777" w:rsidR="00B940FC" w:rsidRPr="00D43D39" w:rsidRDefault="00B940FC" w:rsidP="003B1365">
            <w:pPr>
              <w:pStyle w:val="TableParagraph"/>
              <w:spacing w:before="108"/>
              <w:ind w:left="85"/>
              <w:jc w:val="both"/>
              <w:rPr>
                <w:ins w:id="9199" w:author="Author"/>
                <w:rFonts w:ascii="Times New Roman" w:hAnsi="Times New Roman" w:cs="Times New Roman"/>
                <w:b/>
                <w:bCs/>
                <w:color w:val="000000" w:themeColor="text1"/>
                <w:sz w:val="20"/>
                <w:szCs w:val="20"/>
                <w:lang w:val="en-GB"/>
              </w:rPr>
            </w:pPr>
            <w:ins w:id="9200" w:author="Author">
              <w:r w:rsidRPr="00D43D39">
                <w:rPr>
                  <w:rFonts w:ascii="Times New Roman" w:hAnsi="Times New Roman" w:cs="Times New Roman"/>
                  <w:bCs/>
                  <w:color w:val="000000" w:themeColor="text1"/>
                  <w:sz w:val="20"/>
                  <w:szCs w:val="20"/>
                  <w:lang w:val="en-GB"/>
                </w:rPr>
                <w:t>The identification of entities shall be made in a consistent way across the templates.</w:t>
              </w:r>
            </w:ins>
          </w:p>
        </w:tc>
      </w:tr>
    </w:tbl>
    <w:p w14:paraId="06A32410" w14:textId="77777777" w:rsidR="00B84DC4" w:rsidRPr="00423D39" w:rsidRDefault="00F7117F" w:rsidP="001C34E8">
      <w:pPr>
        <w:pStyle w:val="Instructionsberschrift2"/>
        <w:numPr>
          <w:ilvl w:val="1"/>
          <w:numId w:val="49"/>
        </w:numPr>
        <w:ind w:left="357" w:hanging="357"/>
        <w:rPr>
          <w:rFonts w:ascii="Times New Roman" w:hAnsi="Times New Roman" w:cs="Times New Roman"/>
          <w:rPrChange w:id="9201" w:author="Author">
            <w:rPr/>
          </w:rPrChange>
        </w:rPr>
      </w:pPr>
      <w:bookmarkStart w:id="9202" w:name="_Toc172723538"/>
      <w:r w:rsidRPr="00D43D39">
        <w:rPr>
          <w:rFonts w:ascii="Times New Roman" w:hAnsi="Times New Roman" w:cs="Times New Roman"/>
        </w:rPr>
        <w:t>Z 0</w:t>
      </w:r>
      <w:r w:rsidR="003D0643" w:rsidRPr="00D43D39">
        <w:rPr>
          <w:rFonts w:ascii="Times New Roman" w:hAnsi="Times New Roman" w:cs="Times New Roman"/>
        </w:rPr>
        <w:t>7</w:t>
      </w:r>
      <w:r w:rsidR="0056559D" w:rsidRPr="00D43D39">
        <w:rPr>
          <w:rFonts w:ascii="Times New Roman" w:hAnsi="Times New Roman" w:cs="Times New Roman"/>
        </w:rPr>
        <w:t xml:space="preserve">.04 - Mapping of </w:t>
      </w:r>
      <w:del w:id="9203" w:author="Author">
        <w:r w:rsidR="0056559D" w:rsidRPr="00D43D39" w:rsidDel="004A5A35">
          <w:rPr>
            <w:rFonts w:ascii="Times New Roman" w:hAnsi="Times New Roman" w:cs="Times New Roman"/>
          </w:rPr>
          <w:delText xml:space="preserve">critical </w:delText>
        </w:r>
      </w:del>
      <w:ins w:id="9204" w:author="Author">
        <w:del w:id="9205" w:author="Author">
          <w:r w:rsidR="004A5A35" w:rsidRPr="00D43D39" w:rsidDel="00542E44">
            <w:rPr>
              <w:rFonts w:ascii="Times New Roman" w:hAnsi="Times New Roman" w:cs="Times New Roman"/>
            </w:rPr>
            <w:delText xml:space="preserve">economic </w:delText>
          </w:r>
        </w:del>
        <w:r w:rsidR="00542E44" w:rsidRPr="00D43D39">
          <w:rPr>
            <w:rFonts w:ascii="Times New Roman" w:hAnsi="Times New Roman" w:cs="Times New Roman"/>
          </w:rPr>
          <w:t xml:space="preserve"> critical </w:t>
        </w:r>
      </w:ins>
      <w:r w:rsidR="0056559D" w:rsidRPr="00D43D39">
        <w:rPr>
          <w:rFonts w:ascii="Times New Roman" w:hAnsi="Times New Roman" w:cs="Times New Roman"/>
        </w:rPr>
        <w:t xml:space="preserve">functions </w:t>
      </w:r>
      <w:r w:rsidR="003D0643" w:rsidRPr="00D43D39">
        <w:rPr>
          <w:rFonts w:ascii="Times New Roman" w:hAnsi="Times New Roman" w:cs="Times New Roman"/>
        </w:rPr>
        <w:t>to</w:t>
      </w:r>
      <w:r w:rsidR="0056559D" w:rsidRPr="00D43D39">
        <w:rPr>
          <w:rFonts w:ascii="Times New Roman" w:hAnsi="Times New Roman" w:cs="Times New Roman"/>
        </w:rPr>
        <w:t xml:space="preserve"> </w:t>
      </w:r>
      <w:del w:id="9206" w:author="Author">
        <w:r w:rsidR="003D0643" w:rsidRPr="00D43D39" w:rsidDel="004A5A35">
          <w:rPr>
            <w:rFonts w:ascii="Times New Roman" w:hAnsi="Times New Roman" w:cs="Times New Roman"/>
          </w:rPr>
          <w:delText xml:space="preserve">core </w:delText>
        </w:r>
      </w:del>
      <w:ins w:id="9207" w:author="Author">
        <w:r w:rsidR="00542E44" w:rsidRPr="00D43D39">
          <w:rPr>
            <w:rFonts w:ascii="Times New Roman" w:hAnsi="Times New Roman" w:cs="Times New Roman"/>
          </w:rPr>
          <w:t xml:space="preserve">core </w:t>
        </w:r>
      </w:ins>
      <w:r w:rsidR="003D0643" w:rsidRPr="00D43D39">
        <w:rPr>
          <w:rFonts w:ascii="Times New Roman" w:hAnsi="Times New Roman" w:cs="Times New Roman"/>
        </w:rPr>
        <w:t>business lines</w:t>
      </w:r>
      <w:r w:rsidR="00E00ECB" w:rsidRPr="00D43D39">
        <w:rPr>
          <w:rFonts w:ascii="Times New Roman" w:hAnsi="Times New Roman" w:cs="Times New Roman"/>
        </w:rPr>
        <w:t xml:space="preserve"> (</w:t>
      </w:r>
      <w:r w:rsidR="0056559D" w:rsidRPr="00D43D39">
        <w:rPr>
          <w:rFonts w:ascii="Times New Roman" w:hAnsi="Times New Roman" w:cs="Times New Roman"/>
        </w:rPr>
        <w:t>FUNC 4)</w:t>
      </w:r>
      <w:bookmarkEnd w:id="9202"/>
    </w:p>
    <w:p w14:paraId="258A1667" w14:textId="5AE64041" w:rsidR="0056559D" w:rsidRPr="00D43D39" w:rsidRDefault="003D0643" w:rsidP="00B940FC">
      <w:pPr>
        <w:pStyle w:val="Instructionsberschrift3"/>
        <w:rPr>
          <w:b/>
          <w:bCs/>
        </w:rPr>
      </w:pPr>
      <w:r w:rsidRPr="00D43D39">
        <w:rPr>
          <w:b/>
          <w:bCs/>
        </w:rPr>
        <w:t>Instru</w:t>
      </w:r>
      <w:r w:rsidR="008946F7" w:rsidRPr="00D43D39">
        <w:rPr>
          <w:b/>
          <w:bCs/>
        </w:rPr>
        <w:t>c</w:t>
      </w:r>
      <w:r w:rsidRPr="00D43D39">
        <w:rPr>
          <w:b/>
          <w:bCs/>
        </w:rPr>
        <w:t>tions concerning specific positions</w:t>
      </w:r>
    </w:p>
    <w:p w14:paraId="3D8A43BC" w14:textId="77777777" w:rsidR="003D0643" w:rsidRPr="00D43D39" w:rsidDel="00A95991" w:rsidRDefault="561ACEB3">
      <w:pPr>
        <w:pStyle w:val="InstructionsText2"/>
        <w:numPr>
          <w:ilvl w:val="0"/>
          <w:numId w:val="232"/>
        </w:numPr>
        <w:spacing w:before="0"/>
        <w:rPr>
          <w:del w:id="9208" w:author="Author"/>
          <w:rFonts w:ascii="Times New Roman" w:hAnsi="Times New Roman" w:cs="Times New Roman"/>
          <w:sz w:val="20"/>
          <w:szCs w:val="20"/>
          <w:lang w:val="en-GB"/>
        </w:rPr>
        <w:pPrChange w:id="9209" w:author="Author">
          <w:pPr>
            <w:pStyle w:val="InstructionsText2"/>
            <w:numPr>
              <w:numId w:val="71"/>
            </w:numPr>
            <w:tabs>
              <w:tab w:val="num" w:pos="360"/>
            </w:tabs>
            <w:spacing w:before="0"/>
            <w:ind w:left="714" w:hanging="357"/>
          </w:pPr>
        </w:pPrChange>
      </w:pPr>
      <w:r w:rsidRPr="00D43D39">
        <w:rPr>
          <w:rFonts w:ascii="Times New Roman" w:hAnsi="Times New Roman" w:cs="Times New Roman"/>
          <w:sz w:val="20"/>
          <w:szCs w:val="20"/>
          <w:lang w:val="en-GB"/>
        </w:rPr>
        <w:t xml:space="preserve">The combination of values reported in columns </w:t>
      </w:r>
      <w:r w:rsidR="2F3C8DC7" w:rsidRPr="00D43D39">
        <w:rPr>
          <w:rFonts w:ascii="Times New Roman" w:hAnsi="Times New Roman" w:cs="Times New Roman"/>
          <w:sz w:val="20"/>
          <w:szCs w:val="20"/>
          <w:lang w:val="en-GB"/>
        </w:rPr>
        <w:t>0</w:t>
      </w:r>
      <w:r w:rsidR="19E8C7E0" w:rsidRPr="00D43D39">
        <w:rPr>
          <w:rFonts w:ascii="Times New Roman" w:hAnsi="Times New Roman" w:cs="Times New Roman"/>
          <w:sz w:val="20"/>
          <w:szCs w:val="20"/>
          <w:lang w:val="en-GB"/>
        </w:rPr>
        <w:t>0</w:t>
      </w:r>
      <w:r w:rsidR="2F3C8DC7" w:rsidRPr="00D43D39">
        <w:rPr>
          <w:rFonts w:ascii="Times New Roman" w:hAnsi="Times New Roman" w:cs="Times New Roman"/>
          <w:sz w:val="20"/>
          <w:szCs w:val="20"/>
          <w:lang w:val="en-GB"/>
        </w:rPr>
        <w:t xml:space="preserve">10, </w:t>
      </w:r>
      <w:r w:rsidRPr="00D43D39">
        <w:rPr>
          <w:rFonts w:ascii="Times New Roman" w:hAnsi="Times New Roman" w:cs="Times New Roman"/>
          <w:sz w:val="20"/>
          <w:szCs w:val="20"/>
          <w:lang w:val="en-GB"/>
        </w:rPr>
        <w:t>0</w:t>
      </w:r>
      <w:r w:rsidR="19E8C7E0"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20 and 0</w:t>
      </w:r>
      <w:r w:rsidR="19E8C7E0"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40 of this template forms a primary key which has to be unique for each row of the template.</w:t>
      </w:r>
    </w:p>
    <w:p w14:paraId="06D3C707" w14:textId="77777777" w:rsidR="00542E44" w:rsidRPr="00D43D39" w:rsidRDefault="58029C2A">
      <w:pPr>
        <w:pStyle w:val="InstructionsText2"/>
        <w:numPr>
          <w:ilvl w:val="0"/>
          <w:numId w:val="0"/>
        </w:numPr>
        <w:spacing w:before="0"/>
        <w:ind w:left="1800"/>
        <w:rPr>
          <w:ins w:id="9210" w:author="Author"/>
          <w:rFonts w:ascii="Times New Roman" w:hAnsi="Times New Roman" w:cs="Times New Roman"/>
          <w:sz w:val="20"/>
          <w:szCs w:val="20"/>
          <w:lang w:val="en-GB"/>
        </w:rPr>
        <w:pPrChange w:id="9211" w:author="Author">
          <w:pPr>
            <w:pStyle w:val="InstructionsText2"/>
            <w:numPr>
              <w:numId w:val="232"/>
            </w:numPr>
            <w:spacing w:before="0"/>
            <w:ind w:left="1800" w:hanging="360"/>
          </w:pPr>
        </w:pPrChange>
      </w:pPr>
      <w:del w:id="9212" w:author="Author">
        <w:r w:rsidRPr="00D43D39" w:rsidDel="00542E44">
          <w:rPr>
            <w:rFonts w:ascii="Times New Roman" w:hAnsi="Times New Roman" w:cs="Times New Roman"/>
            <w:sz w:val="20"/>
            <w:szCs w:val="20"/>
            <w:lang w:val="en-GB"/>
          </w:rPr>
          <w:delText>Only critical functions, as identified in {Z 07.01;0070}, shall be reported in this template.</w:delText>
        </w:r>
      </w:del>
    </w:p>
    <w:p w14:paraId="7C5566B9" w14:textId="247064B2" w:rsidR="00347A09" w:rsidRPr="00D43D39" w:rsidDel="00A95991" w:rsidRDefault="00542E44">
      <w:pPr>
        <w:pStyle w:val="InstructionsText2"/>
        <w:numPr>
          <w:ilvl w:val="0"/>
          <w:numId w:val="232"/>
        </w:numPr>
        <w:spacing w:before="0"/>
        <w:rPr>
          <w:del w:id="9213" w:author="Author"/>
          <w:rFonts w:ascii="Times New Roman" w:hAnsi="Times New Roman" w:cs="Times New Roman"/>
          <w:sz w:val="20"/>
          <w:szCs w:val="20"/>
          <w:lang w:val="en-GB"/>
        </w:rPr>
        <w:pPrChange w:id="9214" w:author="Author">
          <w:pPr>
            <w:pStyle w:val="InstructionsText2"/>
            <w:numPr>
              <w:numId w:val="71"/>
            </w:numPr>
            <w:tabs>
              <w:tab w:val="num" w:pos="360"/>
            </w:tabs>
            <w:spacing w:before="0"/>
            <w:ind w:left="714" w:hanging="357"/>
          </w:pPr>
        </w:pPrChange>
      </w:pPr>
      <w:ins w:id="9215" w:author="Author">
        <w:r w:rsidRPr="00D43D39">
          <w:rPr>
            <w:rFonts w:ascii="Times New Roman" w:hAnsi="Times New Roman" w:cs="Times New Roman"/>
            <w:sz w:val="20"/>
            <w:szCs w:val="20"/>
            <w:lang w:val="en-GB"/>
          </w:rPr>
          <w:t>Only critical functions, as identified in {Z 07.01;0070}, shall be reported in this template</w:t>
        </w:r>
      </w:ins>
      <w:del w:id="9216" w:author="Author">
        <w:r w:rsidR="58029C2A" w:rsidRPr="00D43D39" w:rsidDel="58029C2A">
          <w:rPr>
            <w:rFonts w:ascii="Times New Roman" w:hAnsi="Times New Roman" w:cs="Times New Roman"/>
            <w:sz w:val="20"/>
            <w:szCs w:val="20"/>
            <w:lang w:val="en-GB"/>
          </w:rPr>
          <w:delText xml:space="preserve"> </w:delText>
        </w:r>
      </w:del>
    </w:p>
    <w:p w14:paraId="7352C8D5" w14:textId="77777777" w:rsidR="00E714C5" w:rsidRPr="00423D39" w:rsidRDefault="00E714C5">
      <w:pPr>
        <w:pStyle w:val="InstructionsText2"/>
        <w:numPr>
          <w:ilvl w:val="0"/>
          <w:numId w:val="0"/>
        </w:numPr>
        <w:spacing w:before="0"/>
        <w:ind w:left="1800"/>
        <w:rPr>
          <w:rFonts w:ascii="Times New Roman" w:hAnsi="Times New Roman" w:cs="Times New Roman"/>
          <w:rPrChange w:id="9217" w:author="Author">
            <w:rPr/>
          </w:rPrChange>
        </w:rPr>
        <w:pPrChange w:id="9218" w:author="Author">
          <w:pPr>
            <w:pStyle w:val="InstructionsText2"/>
            <w:numPr>
              <w:numId w:val="71"/>
            </w:numPr>
            <w:tabs>
              <w:tab w:val="num" w:pos="360"/>
            </w:tabs>
            <w:spacing w:before="0"/>
            <w:ind w:left="714" w:hanging="357"/>
          </w:pPr>
        </w:pPrChange>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14:paraId="2559D028" w14:textId="77777777" w:rsidTr="0A1E4F91">
        <w:tc>
          <w:tcPr>
            <w:tcW w:w="1191" w:type="dxa"/>
            <w:tcBorders>
              <w:top w:val="single" w:sz="4" w:space="0" w:color="1A171C"/>
              <w:left w:val="nil"/>
              <w:bottom w:val="single" w:sz="4" w:space="0" w:color="1A171C"/>
              <w:right w:val="single" w:sz="4" w:space="0" w:color="1A171C"/>
            </w:tcBorders>
            <w:shd w:val="clear" w:color="auto" w:fill="E4E5E5"/>
          </w:tcPr>
          <w:p w14:paraId="49EF7682" w14:textId="77777777" w:rsidR="003D0643" w:rsidRPr="00D43D39" w:rsidRDefault="003D0643" w:rsidP="00772F88">
            <w:pPr>
              <w:pStyle w:val="TableParagraph"/>
              <w:spacing w:before="108"/>
              <w:ind w:left="85"/>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Columns</w:t>
            </w:r>
          </w:p>
        </w:tc>
        <w:tc>
          <w:tcPr>
            <w:tcW w:w="7892" w:type="dxa"/>
            <w:tcBorders>
              <w:top w:val="single" w:sz="4" w:space="0" w:color="1A171C"/>
              <w:left w:val="single" w:sz="4" w:space="0" w:color="1A171C"/>
              <w:bottom w:val="single" w:sz="4" w:space="0" w:color="1A171C"/>
              <w:right w:val="nil"/>
            </w:tcBorders>
            <w:shd w:val="clear" w:color="auto" w:fill="E4E5E5"/>
          </w:tcPr>
          <w:p w14:paraId="02A23F0F" w14:textId="77777777" w:rsidR="003D0643" w:rsidRPr="00D43D39" w:rsidRDefault="003D0643" w:rsidP="00772F88">
            <w:pPr>
              <w:pStyle w:val="TableParagraph"/>
              <w:spacing w:before="108"/>
              <w:ind w:left="85" w:right="1"/>
              <w:jc w:val="both"/>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Instructions</w:t>
            </w:r>
          </w:p>
        </w:tc>
      </w:tr>
      <w:tr w:rsidR="006049D9" w:rsidRPr="00D43D39" w14:paraId="33E4E9EA" w14:textId="77777777" w:rsidTr="0A1E4F91">
        <w:trPr>
          <w:ins w:id="9219" w:author="Author"/>
        </w:trPr>
        <w:tc>
          <w:tcPr>
            <w:tcW w:w="1191" w:type="dxa"/>
            <w:tcBorders>
              <w:top w:val="single" w:sz="4" w:space="0" w:color="1A171C"/>
              <w:left w:val="nil"/>
              <w:bottom w:val="single" w:sz="4" w:space="0" w:color="1A171C"/>
              <w:right w:val="single" w:sz="4" w:space="0" w:color="1A171C"/>
            </w:tcBorders>
            <w:vAlign w:val="center"/>
          </w:tcPr>
          <w:p w14:paraId="019360BC" w14:textId="77777777" w:rsidR="006049D9" w:rsidRPr="00D43D39" w:rsidRDefault="006049D9" w:rsidP="00772F88">
            <w:pPr>
              <w:pStyle w:val="TableParagraph"/>
              <w:spacing w:before="108"/>
              <w:ind w:left="85"/>
              <w:rPr>
                <w:ins w:id="9220" w:author="Author"/>
                <w:rFonts w:ascii="Times New Roman" w:hAnsi="Times New Roman" w:cs="Times New Roman"/>
                <w:color w:val="000000" w:themeColor="text1"/>
                <w:sz w:val="20"/>
                <w:szCs w:val="20"/>
                <w:lang w:val="en-GB"/>
              </w:rPr>
            </w:pPr>
            <w:ins w:id="9221" w:author="Author">
              <w:r w:rsidRPr="00D43D39">
                <w:rPr>
                  <w:rFonts w:ascii="Times New Roman" w:hAnsi="Times New Roman" w:cs="Times New Roman"/>
                  <w:color w:val="000000" w:themeColor="text1"/>
                  <w:sz w:val="20"/>
                  <w:szCs w:val="20"/>
                  <w:lang w:val="en-GB"/>
                </w:rPr>
                <w:t xml:space="preserve">0010 – 0020 </w:t>
              </w:r>
            </w:ins>
          </w:p>
        </w:tc>
        <w:tc>
          <w:tcPr>
            <w:tcW w:w="7892" w:type="dxa"/>
            <w:tcBorders>
              <w:top w:val="single" w:sz="4" w:space="0" w:color="1A171C"/>
              <w:left w:val="single" w:sz="4" w:space="0" w:color="1A171C"/>
              <w:bottom w:val="single" w:sz="4" w:space="0" w:color="1A171C"/>
              <w:right w:val="nil"/>
            </w:tcBorders>
            <w:vAlign w:val="center"/>
          </w:tcPr>
          <w:p w14:paraId="0DF2BA62" w14:textId="5DB8D0E7" w:rsidR="006049D9" w:rsidRPr="00D43D39" w:rsidRDefault="006049D9">
            <w:pPr>
              <w:pStyle w:val="TableParagraph"/>
              <w:spacing w:before="108"/>
              <w:ind w:left="85"/>
              <w:jc w:val="both"/>
              <w:rPr>
                <w:ins w:id="9222" w:author="Author"/>
                <w:rFonts w:ascii="Times New Roman" w:hAnsi="Times New Roman" w:cs="Times New Roman"/>
                <w:b/>
                <w:bCs/>
                <w:color w:val="000000" w:themeColor="text1"/>
                <w:sz w:val="20"/>
                <w:szCs w:val="20"/>
                <w:lang w:val="en-GB"/>
              </w:rPr>
            </w:pPr>
            <w:ins w:id="9223" w:author="Author">
              <w:del w:id="9224" w:author="Author">
                <w:r w:rsidRPr="00D43D39" w:rsidDel="00A95991">
                  <w:rPr>
                    <w:rFonts w:ascii="Times New Roman" w:hAnsi="Times New Roman" w:cs="Times New Roman"/>
                    <w:b/>
                    <w:bCs/>
                    <w:color w:val="000000" w:themeColor="text1"/>
                    <w:sz w:val="20"/>
                    <w:szCs w:val="20"/>
                    <w:lang w:val="en-GB"/>
                  </w:rPr>
                  <w:delText>Critical</w:delText>
                </w:r>
                <w:r w:rsidR="00A95991" w:rsidRPr="00D43D39" w:rsidDel="004579A7">
                  <w:rPr>
                    <w:rFonts w:ascii="Times New Roman" w:hAnsi="Times New Roman" w:cs="Times New Roman"/>
                    <w:b/>
                    <w:bCs/>
                    <w:color w:val="000000" w:themeColor="text1"/>
                    <w:sz w:val="20"/>
                    <w:szCs w:val="20"/>
                    <w:lang w:val="en-GB"/>
                  </w:rPr>
                  <w:delText>Economic</w:delText>
                </w:r>
              </w:del>
              <w:r w:rsidR="004579A7" w:rsidRPr="00D43D39">
                <w:rPr>
                  <w:rFonts w:ascii="Times New Roman" w:hAnsi="Times New Roman" w:cs="Times New Roman"/>
                  <w:b/>
                  <w:bCs/>
                  <w:color w:val="000000" w:themeColor="text1"/>
                  <w:sz w:val="20"/>
                  <w:szCs w:val="20"/>
                  <w:lang w:val="en-GB"/>
                </w:rPr>
                <w:t xml:space="preserve"> Critical</w:t>
              </w:r>
              <w:r w:rsidRPr="00D43D39">
                <w:rPr>
                  <w:rFonts w:ascii="Times New Roman" w:hAnsi="Times New Roman" w:cs="Times New Roman"/>
                  <w:b/>
                  <w:bCs/>
                  <w:color w:val="000000" w:themeColor="text1"/>
                  <w:sz w:val="20"/>
                  <w:szCs w:val="20"/>
                  <w:lang w:val="en-GB"/>
                </w:rPr>
                <w:t xml:space="preserve"> function</w:t>
              </w:r>
            </w:ins>
          </w:p>
        </w:tc>
      </w:tr>
      <w:tr w:rsidR="00D22EB0" w:rsidRPr="00D43D39" w14:paraId="08019D1C" w14:textId="77777777" w:rsidTr="0A1E4F91">
        <w:tc>
          <w:tcPr>
            <w:tcW w:w="1191" w:type="dxa"/>
            <w:tcBorders>
              <w:top w:val="single" w:sz="4" w:space="0" w:color="1A171C"/>
              <w:left w:val="nil"/>
              <w:bottom w:val="single" w:sz="4" w:space="0" w:color="1A171C"/>
              <w:right w:val="single" w:sz="4" w:space="0" w:color="1A171C"/>
            </w:tcBorders>
            <w:vAlign w:val="center"/>
          </w:tcPr>
          <w:p w14:paraId="6FEE90B5" w14:textId="77777777" w:rsidR="003D0643" w:rsidRPr="00D43D39" w:rsidRDefault="003D0643"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00E07617"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10</w:t>
            </w:r>
          </w:p>
        </w:tc>
        <w:tc>
          <w:tcPr>
            <w:tcW w:w="7892" w:type="dxa"/>
            <w:tcBorders>
              <w:top w:val="single" w:sz="4" w:space="0" w:color="1A171C"/>
              <w:left w:val="single" w:sz="4" w:space="0" w:color="1A171C"/>
              <w:bottom w:val="single" w:sz="4" w:space="0" w:color="1A171C"/>
              <w:right w:val="nil"/>
            </w:tcBorders>
            <w:vAlign w:val="center"/>
          </w:tcPr>
          <w:p w14:paraId="2E325805" w14:textId="77777777" w:rsidR="003D0643" w:rsidRPr="00D43D39" w:rsidRDefault="009626F6" w:rsidP="003D0643">
            <w:pPr>
              <w:pStyle w:val="TableParagraph"/>
              <w:spacing w:before="108"/>
              <w:ind w:left="85"/>
              <w:jc w:val="both"/>
              <w:rPr>
                <w:rFonts w:ascii="Times New Roman" w:hAnsi="Times New Roman" w:cs="Times New Roman"/>
                <w:b/>
                <w:bCs/>
                <w:color w:val="000000" w:themeColor="text1"/>
                <w:sz w:val="20"/>
                <w:szCs w:val="20"/>
                <w:lang w:val="en-GB"/>
              </w:rPr>
            </w:pPr>
            <w:r w:rsidRPr="00D43D39">
              <w:rPr>
                <w:rFonts w:ascii="Times New Roman" w:hAnsi="Times New Roman" w:cs="Times New Roman"/>
                <w:b/>
                <w:bCs/>
                <w:color w:val="000000" w:themeColor="text1"/>
                <w:sz w:val="20"/>
                <w:szCs w:val="20"/>
                <w:lang w:val="en-GB"/>
              </w:rPr>
              <w:t>Country</w:t>
            </w:r>
          </w:p>
          <w:p w14:paraId="5C677508" w14:textId="77777777" w:rsidR="003D0643" w:rsidRPr="00D43D39" w:rsidRDefault="009626F6" w:rsidP="003D0643">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Country </w:t>
            </w:r>
            <w:r w:rsidR="003D0643" w:rsidRPr="00D43D39">
              <w:rPr>
                <w:rFonts w:ascii="Times New Roman" w:eastAsia="Cambria" w:hAnsi="Times New Roman" w:cs="Times New Roman"/>
                <w:color w:val="000000" w:themeColor="text1"/>
                <w:spacing w:val="-2"/>
                <w:w w:val="95"/>
                <w:sz w:val="20"/>
                <w:szCs w:val="20"/>
                <w:lang w:val="en-GB"/>
              </w:rPr>
              <w:t xml:space="preserve">for which the function is critical, as reported in </w:t>
            </w:r>
            <w:r w:rsidR="00F7117F" w:rsidRPr="00D43D39">
              <w:rPr>
                <w:rFonts w:ascii="Times New Roman" w:eastAsia="Cambria" w:hAnsi="Times New Roman" w:cs="Times New Roman"/>
                <w:color w:val="000000" w:themeColor="text1"/>
                <w:spacing w:val="-2"/>
                <w:w w:val="95"/>
                <w:sz w:val="20"/>
                <w:szCs w:val="20"/>
                <w:lang w:val="en-GB"/>
              </w:rPr>
              <w:t>Z 0</w:t>
            </w:r>
            <w:r w:rsidR="00304239" w:rsidRPr="00D43D39">
              <w:rPr>
                <w:rFonts w:ascii="Times New Roman" w:eastAsia="Cambria" w:hAnsi="Times New Roman" w:cs="Times New Roman"/>
                <w:color w:val="000000" w:themeColor="text1"/>
                <w:spacing w:val="-2"/>
                <w:w w:val="95"/>
                <w:sz w:val="20"/>
                <w:szCs w:val="20"/>
                <w:lang w:val="en-GB"/>
              </w:rPr>
              <w:t>7.01 (</w:t>
            </w:r>
            <w:r w:rsidR="003D0643" w:rsidRPr="00D43D39">
              <w:rPr>
                <w:rFonts w:ascii="Times New Roman" w:eastAsia="Cambria" w:hAnsi="Times New Roman" w:cs="Times New Roman"/>
                <w:color w:val="000000" w:themeColor="text1"/>
                <w:spacing w:val="-2"/>
                <w:w w:val="95"/>
                <w:sz w:val="20"/>
                <w:szCs w:val="20"/>
                <w:lang w:val="en-GB"/>
              </w:rPr>
              <w:t>FUNC 1)</w:t>
            </w:r>
          </w:p>
        </w:tc>
      </w:tr>
      <w:tr w:rsidR="00D22EB0" w:rsidRPr="00D43D39" w14:paraId="17CD5747" w14:textId="77777777" w:rsidTr="0A1E4F91">
        <w:tc>
          <w:tcPr>
            <w:tcW w:w="1191" w:type="dxa"/>
            <w:tcBorders>
              <w:top w:val="single" w:sz="4" w:space="0" w:color="1A171C"/>
              <w:left w:val="nil"/>
              <w:bottom w:val="single" w:sz="4" w:space="0" w:color="1A171C"/>
              <w:right w:val="single" w:sz="4" w:space="0" w:color="1A171C"/>
            </w:tcBorders>
            <w:vAlign w:val="center"/>
          </w:tcPr>
          <w:p w14:paraId="40F4EF8C" w14:textId="77777777" w:rsidR="003D0643" w:rsidRPr="00D43D39" w:rsidRDefault="003D0643"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00E07617"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20</w:t>
            </w:r>
          </w:p>
        </w:tc>
        <w:tc>
          <w:tcPr>
            <w:tcW w:w="7892" w:type="dxa"/>
            <w:tcBorders>
              <w:top w:val="single" w:sz="4" w:space="0" w:color="1A171C"/>
              <w:left w:val="single" w:sz="4" w:space="0" w:color="1A171C"/>
              <w:bottom w:val="single" w:sz="4" w:space="0" w:color="1A171C"/>
              <w:right w:val="nil"/>
            </w:tcBorders>
            <w:vAlign w:val="center"/>
          </w:tcPr>
          <w:p w14:paraId="0F96A66E" w14:textId="77777777" w:rsidR="003D0643" w:rsidRPr="00D43D39" w:rsidRDefault="003D0643" w:rsidP="003D0643">
            <w:pPr>
              <w:pStyle w:val="TableParagraph"/>
              <w:spacing w:before="108"/>
              <w:ind w:left="85"/>
              <w:jc w:val="both"/>
              <w:rPr>
                <w:rFonts w:ascii="Times New Roman" w:hAnsi="Times New Roman" w:cs="Times New Roman"/>
                <w:b/>
                <w:bCs/>
                <w:color w:val="000000" w:themeColor="text1"/>
                <w:sz w:val="20"/>
                <w:szCs w:val="20"/>
                <w:lang w:val="en-GB"/>
              </w:rPr>
            </w:pPr>
            <w:del w:id="9225" w:author="Author">
              <w:r w:rsidRPr="00D43D39" w:rsidDel="006049D9">
                <w:rPr>
                  <w:rFonts w:ascii="Times New Roman" w:hAnsi="Times New Roman" w:cs="Times New Roman"/>
                  <w:b/>
                  <w:bCs/>
                  <w:color w:val="000000" w:themeColor="text1"/>
                  <w:sz w:val="20"/>
                  <w:szCs w:val="20"/>
                  <w:lang w:val="en-GB"/>
                </w:rPr>
                <w:delText xml:space="preserve">Function </w:delText>
              </w:r>
            </w:del>
            <w:r w:rsidRPr="00D43D39">
              <w:rPr>
                <w:rFonts w:ascii="Times New Roman" w:hAnsi="Times New Roman" w:cs="Times New Roman"/>
                <w:b/>
                <w:bCs/>
                <w:color w:val="000000" w:themeColor="text1"/>
                <w:sz w:val="20"/>
                <w:szCs w:val="20"/>
                <w:lang w:val="en-GB"/>
              </w:rPr>
              <w:t>ID</w:t>
            </w:r>
          </w:p>
          <w:p w14:paraId="217B71E6" w14:textId="04C9EA8A" w:rsidR="003D0643" w:rsidRPr="00D43D39" w:rsidRDefault="003D0643" w:rsidP="00BB056C">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ID of the critical functions as </w:t>
            </w:r>
            <w:del w:id="9226" w:author="Author">
              <w:r w:rsidRPr="00D43D39" w:rsidDel="00A92F68">
                <w:rPr>
                  <w:rFonts w:ascii="Times New Roman" w:eastAsia="Cambria" w:hAnsi="Times New Roman" w:cs="Times New Roman"/>
                  <w:color w:val="000000" w:themeColor="text1"/>
                  <w:spacing w:val="-2"/>
                  <w:w w:val="95"/>
                  <w:sz w:val="20"/>
                  <w:szCs w:val="20"/>
                  <w:lang w:val="en-GB"/>
                </w:rPr>
                <w:delText>defined in chapter 2.7.1.</w:delText>
              </w:r>
              <w:r w:rsidR="00BB056C" w:rsidRPr="00D43D39" w:rsidDel="00A92F68">
                <w:rPr>
                  <w:rFonts w:ascii="Times New Roman" w:eastAsia="Cambria" w:hAnsi="Times New Roman" w:cs="Times New Roman"/>
                  <w:color w:val="000000" w:themeColor="text1"/>
                  <w:spacing w:val="-2"/>
                  <w:w w:val="95"/>
                  <w:sz w:val="20"/>
                  <w:szCs w:val="20"/>
                  <w:lang w:val="en-GB"/>
                </w:rPr>
                <w:delText xml:space="preserve">2 </w:delText>
              </w:r>
              <w:r w:rsidRPr="00D43D39" w:rsidDel="00A92F68">
                <w:rPr>
                  <w:rFonts w:ascii="Times New Roman" w:eastAsia="Cambria" w:hAnsi="Times New Roman" w:cs="Times New Roman"/>
                  <w:color w:val="000000" w:themeColor="text1"/>
                  <w:spacing w:val="-2"/>
                  <w:w w:val="95"/>
                  <w:sz w:val="20"/>
                  <w:szCs w:val="20"/>
                  <w:lang w:val="en-GB"/>
                </w:rPr>
                <w:delText xml:space="preserve">above and </w:delText>
              </w:r>
            </w:del>
            <w:r w:rsidRPr="00D43D39">
              <w:rPr>
                <w:rFonts w:ascii="Times New Roman" w:eastAsia="Cambria" w:hAnsi="Times New Roman" w:cs="Times New Roman"/>
                <w:color w:val="000000" w:themeColor="text1"/>
                <w:spacing w:val="-2"/>
                <w:w w:val="95"/>
                <w:sz w:val="20"/>
                <w:szCs w:val="20"/>
                <w:lang w:val="en-GB"/>
              </w:rPr>
              <w:t xml:space="preserve">referred to in template </w:t>
            </w:r>
            <w:r w:rsidR="00F7117F" w:rsidRPr="00D43D39">
              <w:rPr>
                <w:rFonts w:ascii="Times New Roman" w:eastAsia="Cambria" w:hAnsi="Times New Roman" w:cs="Times New Roman"/>
                <w:color w:val="000000" w:themeColor="text1"/>
                <w:spacing w:val="-2"/>
                <w:w w:val="95"/>
                <w:sz w:val="20"/>
                <w:szCs w:val="20"/>
                <w:lang w:val="en-GB"/>
              </w:rPr>
              <w:t>Z 0</w:t>
            </w:r>
            <w:r w:rsidRPr="00D43D39">
              <w:rPr>
                <w:rFonts w:ascii="Times New Roman" w:eastAsia="Cambria" w:hAnsi="Times New Roman" w:cs="Times New Roman"/>
                <w:color w:val="000000" w:themeColor="text1"/>
                <w:spacing w:val="-2"/>
                <w:w w:val="95"/>
                <w:sz w:val="20"/>
                <w:szCs w:val="20"/>
                <w:lang w:val="en-GB"/>
              </w:rPr>
              <w:t>7.01 (FUNC 1)</w:t>
            </w:r>
          </w:p>
        </w:tc>
      </w:tr>
      <w:tr w:rsidR="006049D9" w:rsidRPr="00D43D39" w14:paraId="0EDC3850" w14:textId="32F68987" w:rsidTr="0A1E4F91">
        <w:trPr>
          <w:ins w:id="9227" w:author="Author"/>
        </w:trPr>
        <w:tc>
          <w:tcPr>
            <w:tcW w:w="1191" w:type="dxa"/>
            <w:tcBorders>
              <w:top w:val="single" w:sz="4" w:space="0" w:color="1A171C"/>
              <w:left w:val="nil"/>
              <w:bottom w:val="single" w:sz="4" w:space="0" w:color="1A171C"/>
              <w:right w:val="single" w:sz="4" w:space="0" w:color="1A171C"/>
            </w:tcBorders>
            <w:vAlign w:val="center"/>
          </w:tcPr>
          <w:p w14:paraId="3B9A06A6" w14:textId="2E726C24" w:rsidR="006049D9" w:rsidRPr="00D43D39" w:rsidRDefault="006049D9">
            <w:pPr>
              <w:pStyle w:val="TableParagraph"/>
              <w:spacing w:before="108"/>
              <w:ind w:left="85"/>
              <w:rPr>
                <w:ins w:id="9228" w:author="Author"/>
                <w:rFonts w:ascii="Times New Roman" w:hAnsi="Times New Roman" w:cs="Times New Roman"/>
                <w:color w:val="000000" w:themeColor="text1"/>
                <w:sz w:val="20"/>
                <w:szCs w:val="20"/>
                <w:lang w:val="en-GB"/>
              </w:rPr>
            </w:pPr>
            <w:ins w:id="9229" w:author="Author">
              <w:r w:rsidRPr="00D43D39">
                <w:rPr>
                  <w:rFonts w:ascii="Times New Roman" w:hAnsi="Times New Roman" w:cs="Times New Roman"/>
                  <w:color w:val="000000" w:themeColor="text1"/>
                  <w:sz w:val="20"/>
                  <w:szCs w:val="20"/>
                  <w:lang w:val="en-GB"/>
                </w:rPr>
                <w:t xml:space="preserve">0030 – 0040 </w:t>
              </w:r>
            </w:ins>
          </w:p>
        </w:tc>
        <w:tc>
          <w:tcPr>
            <w:tcW w:w="7892" w:type="dxa"/>
            <w:tcBorders>
              <w:top w:val="single" w:sz="4" w:space="0" w:color="1A171C"/>
              <w:left w:val="single" w:sz="4" w:space="0" w:color="1A171C"/>
              <w:bottom w:val="single" w:sz="4" w:space="0" w:color="1A171C"/>
              <w:right w:val="nil"/>
            </w:tcBorders>
            <w:vAlign w:val="center"/>
          </w:tcPr>
          <w:p w14:paraId="1EFDEF90" w14:textId="6308F9D5" w:rsidR="006049D9" w:rsidRPr="00D43D39" w:rsidRDefault="006049D9" w:rsidP="0029166A">
            <w:pPr>
              <w:pStyle w:val="TableParagraph"/>
              <w:spacing w:before="108"/>
              <w:ind w:left="85"/>
              <w:jc w:val="both"/>
              <w:rPr>
                <w:ins w:id="9230" w:author="Author"/>
                <w:rFonts w:ascii="Times New Roman" w:hAnsi="Times New Roman" w:cs="Times New Roman"/>
                <w:b/>
                <w:bCs/>
                <w:color w:val="000000" w:themeColor="text1"/>
                <w:sz w:val="20"/>
                <w:szCs w:val="20"/>
                <w:lang w:val="en-GB"/>
              </w:rPr>
            </w:pPr>
            <w:ins w:id="9231" w:author="Author">
              <w:del w:id="9232" w:author="Author">
                <w:r w:rsidRPr="00D43D39" w:rsidDel="004579A7">
                  <w:rPr>
                    <w:rFonts w:ascii="Times New Roman" w:hAnsi="Times New Roman" w:cs="Times New Roman"/>
                    <w:b/>
                    <w:bCs/>
                    <w:color w:val="000000" w:themeColor="text1"/>
                    <w:sz w:val="20"/>
                    <w:szCs w:val="20"/>
                    <w:lang w:val="en-GB"/>
                  </w:rPr>
                  <w:delText>Core business line</w:delText>
                </w:r>
              </w:del>
              <w:r w:rsidR="004579A7" w:rsidRPr="00D43D39">
                <w:rPr>
                  <w:rFonts w:ascii="Times New Roman" w:hAnsi="Times New Roman" w:cs="Times New Roman"/>
                  <w:b/>
                  <w:bCs/>
                  <w:color w:val="000000" w:themeColor="text1"/>
                  <w:sz w:val="20"/>
                  <w:szCs w:val="20"/>
                  <w:lang w:val="en-GB"/>
                </w:rPr>
                <w:t>Core business line</w:t>
              </w:r>
            </w:ins>
          </w:p>
        </w:tc>
      </w:tr>
      <w:tr w:rsidR="00D22EB0" w:rsidRPr="00D43D39" w14:paraId="3298EAFF" w14:textId="37900171" w:rsidTr="0A1E4F91">
        <w:tc>
          <w:tcPr>
            <w:tcW w:w="1191" w:type="dxa"/>
            <w:tcBorders>
              <w:top w:val="single" w:sz="4" w:space="0" w:color="1A171C"/>
              <w:left w:val="nil"/>
              <w:bottom w:val="single" w:sz="4" w:space="0" w:color="1A171C"/>
              <w:right w:val="single" w:sz="4" w:space="0" w:color="1A171C"/>
            </w:tcBorders>
            <w:vAlign w:val="center"/>
          </w:tcPr>
          <w:p w14:paraId="3169161A" w14:textId="6A07B086" w:rsidR="003D0643" w:rsidRPr="00D43D39" w:rsidRDefault="003D0643"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00E07617" w:rsidRPr="00D43D39">
              <w:rPr>
                <w:rFonts w:ascii="Times New Roman" w:hAnsi="Times New Roman" w:cs="Times New Roman"/>
                <w:color w:val="000000" w:themeColor="text1"/>
                <w:sz w:val="20"/>
                <w:szCs w:val="20"/>
                <w:lang w:val="en-GB"/>
              </w:rPr>
              <w:t>0</w:t>
            </w:r>
            <w:r w:rsidRPr="00D43D39">
              <w:rPr>
                <w:rFonts w:ascii="Times New Roman" w:hAnsi="Times New Roman" w:cs="Times New Roman"/>
                <w:color w:val="000000" w:themeColor="text1"/>
                <w:sz w:val="20"/>
                <w:szCs w:val="20"/>
                <w:lang w:val="en-GB"/>
              </w:rPr>
              <w:t>30</w:t>
            </w:r>
          </w:p>
        </w:tc>
        <w:tc>
          <w:tcPr>
            <w:tcW w:w="7892" w:type="dxa"/>
            <w:tcBorders>
              <w:top w:val="single" w:sz="4" w:space="0" w:color="1A171C"/>
              <w:left w:val="single" w:sz="4" w:space="0" w:color="1A171C"/>
              <w:bottom w:val="single" w:sz="4" w:space="0" w:color="1A171C"/>
              <w:right w:val="nil"/>
            </w:tcBorders>
            <w:vAlign w:val="center"/>
          </w:tcPr>
          <w:p w14:paraId="2781B066" w14:textId="4E17016E" w:rsidR="003D0643" w:rsidRPr="00D43D39" w:rsidDel="004579A7" w:rsidRDefault="003D0643" w:rsidP="003D0643">
            <w:pPr>
              <w:pStyle w:val="TableParagraph"/>
              <w:spacing w:before="108"/>
              <w:ind w:left="85"/>
              <w:jc w:val="both"/>
              <w:rPr>
                <w:del w:id="9233" w:author="Author"/>
                <w:rFonts w:ascii="Times New Roman" w:hAnsi="Times New Roman" w:cs="Times New Roman"/>
                <w:b/>
                <w:bCs/>
                <w:color w:val="000000" w:themeColor="text1"/>
                <w:sz w:val="20"/>
                <w:szCs w:val="20"/>
                <w:lang w:val="en-GB"/>
              </w:rPr>
            </w:pPr>
            <w:del w:id="9234" w:author="Author">
              <w:r w:rsidRPr="00D43D39" w:rsidDel="004579A7">
                <w:rPr>
                  <w:rFonts w:ascii="Times New Roman" w:hAnsi="Times New Roman" w:cs="Times New Roman"/>
                  <w:b/>
                  <w:bCs/>
                  <w:color w:val="000000" w:themeColor="text1"/>
                  <w:sz w:val="20"/>
                  <w:szCs w:val="20"/>
                  <w:lang w:val="en-GB"/>
                </w:rPr>
                <w:delText>Core business line</w:delText>
              </w:r>
            </w:del>
          </w:p>
          <w:p w14:paraId="6A20F720" w14:textId="2A3993EE" w:rsidR="003D0643" w:rsidRPr="00D43D39" w:rsidDel="004579A7" w:rsidRDefault="003D0643">
            <w:pPr>
              <w:pStyle w:val="TableParagraph"/>
              <w:spacing w:before="108"/>
              <w:ind w:left="85"/>
              <w:rPr>
                <w:del w:id="9235" w:author="Author"/>
                <w:rFonts w:ascii="Times New Roman" w:eastAsia="Cambria" w:hAnsi="Times New Roman" w:cs="Times New Roman"/>
                <w:color w:val="000000" w:themeColor="text1"/>
                <w:spacing w:val="-2"/>
                <w:w w:val="95"/>
                <w:sz w:val="20"/>
                <w:szCs w:val="20"/>
                <w:lang w:val="en-GB"/>
              </w:rPr>
            </w:pPr>
            <w:del w:id="9236" w:author="Author">
              <w:r w:rsidRPr="00D43D39" w:rsidDel="004579A7">
                <w:rPr>
                  <w:rFonts w:ascii="Times New Roman" w:eastAsia="Cambria" w:hAnsi="Times New Roman" w:cs="Times New Roman"/>
                  <w:color w:val="000000" w:themeColor="text1"/>
                  <w:spacing w:val="-2"/>
                  <w:w w:val="95"/>
                  <w:sz w:val="20"/>
                  <w:szCs w:val="20"/>
                  <w:lang w:val="en-GB"/>
                </w:rPr>
                <w:delText xml:space="preserve">Core business line pursuant to Article 2(1)(36) and Article 2(2) of </w:delText>
              </w:r>
              <w:r w:rsidR="00063EEC" w:rsidRPr="00D43D39" w:rsidDel="004579A7">
                <w:rPr>
                  <w:rFonts w:ascii="Times New Roman" w:eastAsia="Cambria" w:hAnsi="Times New Roman" w:cs="Times New Roman"/>
                  <w:color w:val="000000" w:themeColor="text1"/>
                  <w:spacing w:val="-2"/>
                  <w:w w:val="95"/>
                  <w:sz w:val="20"/>
                  <w:szCs w:val="20"/>
                  <w:lang w:val="en-GB"/>
                </w:rPr>
                <w:delText>Directive 2014/59/EU</w:delText>
              </w:r>
              <w:r w:rsidRPr="00D43D39" w:rsidDel="004579A7">
                <w:rPr>
                  <w:rFonts w:ascii="Times New Roman" w:eastAsia="Cambria" w:hAnsi="Times New Roman" w:cs="Times New Roman"/>
                  <w:color w:val="000000" w:themeColor="text1"/>
                  <w:spacing w:val="-2"/>
                  <w:w w:val="95"/>
                  <w:sz w:val="20"/>
                  <w:szCs w:val="20"/>
                  <w:lang w:val="en-GB"/>
                </w:rPr>
                <w:delText xml:space="preserve"> as reported in template </w:delText>
              </w:r>
              <w:r w:rsidR="00F7117F" w:rsidRPr="00D43D39" w:rsidDel="004579A7">
                <w:rPr>
                  <w:rFonts w:ascii="Times New Roman" w:eastAsia="Cambria" w:hAnsi="Times New Roman" w:cs="Times New Roman"/>
                  <w:color w:val="000000" w:themeColor="text1"/>
                  <w:spacing w:val="-2"/>
                  <w:w w:val="95"/>
                  <w:sz w:val="20"/>
                  <w:szCs w:val="20"/>
                  <w:lang w:val="en-GB"/>
                </w:rPr>
                <w:delText>Z 0</w:delText>
              </w:r>
              <w:r w:rsidRPr="00D43D39" w:rsidDel="004579A7">
                <w:rPr>
                  <w:rFonts w:ascii="Times New Roman" w:eastAsia="Cambria" w:hAnsi="Times New Roman" w:cs="Times New Roman"/>
                  <w:color w:val="000000" w:themeColor="text1"/>
                  <w:spacing w:val="-2"/>
                  <w:w w:val="95"/>
                  <w:sz w:val="20"/>
                  <w:szCs w:val="20"/>
                  <w:lang w:val="en-GB"/>
                </w:rPr>
                <w:delText>7.03 (FUNC 3)</w:delText>
              </w:r>
            </w:del>
          </w:p>
          <w:p w14:paraId="68EF4255" w14:textId="77777777" w:rsidR="004579A7" w:rsidRPr="00D43D39" w:rsidRDefault="004579A7" w:rsidP="004579A7">
            <w:pPr>
              <w:pStyle w:val="TableParagraph"/>
              <w:spacing w:before="108"/>
              <w:ind w:left="85"/>
              <w:jc w:val="both"/>
              <w:rPr>
                <w:ins w:id="9237" w:author="Author"/>
                <w:rFonts w:ascii="Times New Roman" w:hAnsi="Times New Roman" w:cs="Times New Roman"/>
                <w:b/>
                <w:bCs/>
                <w:color w:val="000000" w:themeColor="text1"/>
                <w:sz w:val="20"/>
                <w:szCs w:val="20"/>
                <w:lang w:val="en-GB"/>
              </w:rPr>
            </w:pPr>
            <w:ins w:id="9238" w:author="Author">
              <w:r w:rsidRPr="00D43D39">
                <w:rPr>
                  <w:rFonts w:ascii="Times New Roman" w:hAnsi="Times New Roman" w:cs="Times New Roman"/>
                  <w:b/>
                  <w:bCs/>
                  <w:color w:val="000000" w:themeColor="text1"/>
                  <w:sz w:val="20"/>
                  <w:szCs w:val="20"/>
                  <w:lang w:val="en-GB"/>
                </w:rPr>
                <w:t>Core business line</w:t>
              </w:r>
            </w:ins>
          </w:p>
          <w:p w14:paraId="35590170" w14:textId="3DD093F1" w:rsidR="004579A7" w:rsidRPr="00D43D39" w:rsidRDefault="004579A7" w:rsidP="004579A7">
            <w:pPr>
              <w:pStyle w:val="TableParagraph"/>
              <w:spacing w:before="108"/>
              <w:ind w:left="85"/>
              <w:rPr>
                <w:rFonts w:ascii="Times New Roman" w:eastAsia="Cambria" w:hAnsi="Times New Roman" w:cs="Times New Roman"/>
                <w:color w:val="000000" w:themeColor="text1"/>
                <w:spacing w:val="-2"/>
                <w:w w:val="95"/>
                <w:sz w:val="20"/>
                <w:szCs w:val="20"/>
                <w:lang w:val="en-GB"/>
              </w:rPr>
            </w:pPr>
            <w:ins w:id="9239" w:author="Author">
              <w:r w:rsidRPr="00D43D39">
                <w:rPr>
                  <w:rFonts w:ascii="Times New Roman" w:eastAsia="Cambria" w:hAnsi="Times New Roman" w:cs="Times New Roman"/>
                  <w:color w:val="000000" w:themeColor="text1"/>
                  <w:spacing w:val="-2"/>
                  <w:w w:val="95"/>
                  <w:sz w:val="20"/>
                  <w:szCs w:val="20"/>
                  <w:lang w:val="en-GB"/>
                </w:rPr>
                <w:t>Core business line pursuant to Article 2(1)(36) and Article 2(2) of Directive 2014/59/EU as reported in template Z 07.03 (FUNC 3)</w:t>
              </w:r>
            </w:ins>
          </w:p>
        </w:tc>
      </w:tr>
      <w:tr w:rsidR="00D22EB0" w:rsidRPr="00D43D39" w14:paraId="4245B9CF" w14:textId="77777777" w:rsidTr="0A1E4F91">
        <w:tc>
          <w:tcPr>
            <w:tcW w:w="1191" w:type="dxa"/>
            <w:tcBorders>
              <w:top w:val="single" w:sz="4" w:space="0" w:color="1A171C"/>
              <w:left w:val="nil"/>
              <w:bottom w:val="single" w:sz="4" w:space="0" w:color="1A171C"/>
              <w:right w:val="single" w:sz="4" w:space="0" w:color="1A171C"/>
            </w:tcBorders>
            <w:vAlign w:val="center"/>
          </w:tcPr>
          <w:p w14:paraId="2F7C1327" w14:textId="5A51F516" w:rsidR="003D0643" w:rsidRPr="00D43D39" w:rsidRDefault="00E07617" w:rsidP="00772F8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hAnsi="Times New Roman" w:cs="Times New Roman"/>
                <w:color w:val="000000" w:themeColor="text1"/>
                <w:sz w:val="20"/>
                <w:szCs w:val="20"/>
                <w:lang w:val="en-GB"/>
              </w:rPr>
              <w:t>0</w:t>
            </w:r>
            <w:r w:rsidR="003D0643" w:rsidRPr="00D43D39">
              <w:rPr>
                <w:rFonts w:ascii="Times New Roman" w:hAnsi="Times New Roman" w:cs="Times New Roman"/>
                <w:color w:val="000000" w:themeColor="text1"/>
                <w:sz w:val="20"/>
                <w:szCs w:val="20"/>
                <w:lang w:val="en-GB"/>
              </w:rPr>
              <w:t>040</w:t>
            </w:r>
            <w:ins w:id="9240" w:author="Author">
              <w:del w:id="9241" w:author="Author">
                <w:r w:rsidR="00B971C6" w:rsidRPr="00D43D39" w:rsidDel="00A92F68">
                  <w:rPr>
                    <w:rFonts w:ascii="Times New Roman" w:hAnsi="Times New Roman" w:cs="Times New Roman"/>
                    <w:color w:val="000000" w:themeColor="text1"/>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45F782D4" w14:textId="2B2B7F9C" w:rsidR="003D0643" w:rsidRPr="00D43D39" w:rsidRDefault="00B971C6" w:rsidP="003D0643">
            <w:pPr>
              <w:pStyle w:val="TableParagraph"/>
              <w:spacing w:before="108"/>
              <w:ind w:left="85"/>
              <w:jc w:val="both"/>
              <w:rPr>
                <w:rFonts w:ascii="Times New Roman" w:hAnsi="Times New Roman" w:cs="Times New Roman"/>
                <w:b/>
                <w:bCs/>
                <w:color w:val="000000" w:themeColor="text1"/>
                <w:sz w:val="20"/>
                <w:szCs w:val="20"/>
                <w:lang w:val="en-GB"/>
              </w:rPr>
            </w:pPr>
            <w:ins w:id="9242" w:author="Author">
              <w:r w:rsidRPr="00D43D39">
                <w:rPr>
                  <w:rFonts w:ascii="Times New Roman" w:hAnsi="Times New Roman" w:cs="Times New Roman"/>
                  <w:b/>
                  <w:bCs/>
                  <w:color w:val="000000" w:themeColor="text1"/>
                  <w:sz w:val="20"/>
                  <w:szCs w:val="20"/>
                  <w:lang w:val="en-GB"/>
                </w:rPr>
                <w:t xml:space="preserve">Business line: </w:t>
              </w:r>
            </w:ins>
            <w:r w:rsidR="003D0643" w:rsidRPr="00D43D39">
              <w:rPr>
                <w:rFonts w:ascii="Times New Roman" w:hAnsi="Times New Roman" w:cs="Times New Roman"/>
                <w:b/>
                <w:bCs/>
                <w:color w:val="000000" w:themeColor="text1"/>
                <w:sz w:val="20"/>
                <w:szCs w:val="20"/>
                <w:lang w:val="en-GB"/>
              </w:rPr>
              <w:t>Business Line ID</w:t>
            </w:r>
          </w:p>
          <w:p w14:paraId="4362D9AE" w14:textId="77777777" w:rsidR="003D0643" w:rsidRPr="00D43D39" w:rsidRDefault="003D0643" w:rsidP="003D0643">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Unique ID of the business line to be provided by the institution; same ID as reported in template </w:t>
            </w:r>
            <w:r w:rsidR="00F7117F" w:rsidRPr="00D43D39">
              <w:rPr>
                <w:rFonts w:ascii="Times New Roman" w:eastAsia="Cambria" w:hAnsi="Times New Roman" w:cs="Times New Roman"/>
                <w:color w:val="000000" w:themeColor="text1"/>
                <w:spacing w:val="-2"/>
                <w:w w:val="95"/>
                <w:sz w:val="20"/>
                <w:szCs w:val="20"/>
                <w:lang w:val="en-GB"/>
              </w:rPr>
              <w:t>Z 0</w:t>
            </w:r>
            <w:r w:rsidR="009A6FB8" w:rsidRPr="00D43D39">
              <w:rPr>
                <w:rFonts w:ascii="Times New Roman" w:eastAsia="Cambria" w:hAnsi="Times New Roman" w:cs="Times New Roman"/>
                <w:color w:val="000000" w:themeColor="text1"/>
                <w:spacing w:val="-2"/>
                <w:w w:val="95"/>
                <w:sz w:val="20"/>
                <w:szCs w:val="20"/>
                <w:lang w:val="en-GB"/>
              </w:rPr>
              <w:t>7.03 (</w:t>
            </w:r>
            <w:r w:rsidRPr="00D43D39">
              <w:rPr>
                <w:rFonts w:ascii="Times New Roman" w:eastAsia="Cambria" w:hAnsi="Times New Roman" w:cs="Times New Roman"/>
                <w:color w:val="000000" w:themeColor="text1"/>
                <w:spacing w:val="-2"/>
                <w:w w:val="95"/>
                <w:sz w:val="20"/>
                <w:szCs w:val="20"/>
                <w:lang w:val="en-GB"/>
              </w:rPr>
              <w:t>FUNC 3)</w:t>
            </w:r>
          </w:p>
        </w:tc>
      </w:tr>
    </w:tbl>
    <w:p w14:paraId="40620CFE" w14:textId="73F06C92" w:rsidR="00325CDD" w:rsidRPr="00D43D39" w:rsidRDefault="00B43E11" w:rsidP="00325CDD">
      <w:pPr>
        <w:pStyle w:val="Instructionsberschrift2"/>
        <w:numPr>
          <w:ilvl w:val="1"/>
          <w:numId w:val="49"/>
        </w:numPr>
        <w:ind w:left="567" w:hanging="567"/>
        <w:rPr>
          <w:ins w:id="9243" w:author="Author"/>
          <w:del w:id="9244" w:author="Author"/>
          <w:rFonts w:ascii="Times New Roman" w:hAnsi="Times New Roman" w:cs="Times New Roman"/>
          <w:color w:val="000000" w:themeColor="text1"/>
        </w:rPr>
      </w:pPr>
      <w:bookmarkStart w:id="9245" w:name="_Toc81454187"/>
      <w:ins w:id="9246" w:author="Author">
        <w:del w:id="9247" w:author="Author">
          <w:r w:rsidRPr="00D43D39">
            <w:rPr>
              <w:rFonts w:ascii="Times New Roman" w:hAnsi="Times New Roman" w:cs="Times New Roman"/>
              <w:color w:val="000000" w:themeColor="text1"/>
            </w:rPr>
            <w:delText>S</w:delText>
          </w:r>
          <w:r w:rsidR="0013439B" w:rsidRPr="00D43D39">
            <w:rPr>
              <w:rFonts w:ascii="Times New Roman" w:hAnsi="Times New Roman" w:cs="Times New Roman"/>
              <w:color w:val="000000" w:themeColor="text1"/>
            </w:rPr>
            <w:delText>ervices</w:delText>
          </w:r>
          <w:r w:rsidR="00347A5F" w:rsidRPr="00D43D39">
            <w:rPr>
              <w:rFonts w:ascii="Times New Roman" w:hAnsi="Times New Roman" w:cs="Times New Roman"/>
              <w:color w:val="000000" w:themeColor="text1"/>
            </w:rPr>
            <w:delText xml:space="preserve"> and activities</w:delText>
          </w:r>
          <w:bookmarkEnd w:id="9245"/>
        </w:del>
      </w:ins>
    </w:p>
    <w:p w14:paraId="0C993256" w14:textId="77777777" w:rsidR="00325CDD" w:rsidRPr="00D43D39" w:rsidRDefault="00325CDD" w:rsidP="00325CDD">
      <w:pPr>
        <w:pStyle w:val="Numberedtitlelevel3"/>
        <w:rPr>
          <w:ins w:id="9248" w:author="Author"/>
          <w:del w:id="9249" w:author="Author"/>
          <w:rFonts w:ascii="Times New Roman" w:hAnsi="Times New Roman" w:cs="Times New Roman"/>
          <w:b w:val="0"/>
          <w:color w:val="000000" w:themeColor="text1"/>
          <w:sz w:val="20"/>
          <w:szCs w:val="20"/>
          <w:u w:val="single"/>
          <w:lang w:val="en-GB"/>
        </w:rPr>
      </w:pPr>
      <w:ins w:id="9250" w:author="Author">
        <w:del w:id="9251" w:author="Author">
          <w:r w:rsidRPr="00D43D39">
            <w:rPr>
              <w:rFonts w:ascii="Times New Roman" w:hAnsi="Times New Roman" w:cs="Times New Roman"/>
              <w:color w:val="000000" w:themeColor="text1"/>
              <w:sz w:val="20"/>
              <w:szCs w:val="20"/>
              <w:u w:val="single"/>
              <w:lang w:val="en-GB"/>
            </w:rPr>
            <w:delText>General remarks</w:delText>
          </w:r>
        </w:del>
      </w:ins>
    </w:p>
    <w:p w14:paraId="0AF5CF83" w14:textId="6CC7893E" w:rsidR="00325CDD" w:rsidRPr="00D43D39" w:rsidRDefault="00325CDD" w:rsidP="00480D40">
      <w:pPr>
        <w:pStyle w:val="InstructionsText2"/>
        <w:numPr>
          <w:ilvl w:val="0"/>
          <w:numId w:val="232"/>
        </w:numPr>
        <w:spacing w:before="0"/>
        <w:rPr>
          <w:ins w:id="9252" w:author="Author"/>
          <w:del w:id="9253" w:author="Author"/>
          <w:rFonts w:ascii="Times New Roman" w:hAnsi="Times New Roman" w:cs="Times New Roman"/>
          <w:sz w:val="20"/>
          <w:szCs w:val="20"/>
          <w:lang w:val="en-GB"/>
        </w:rPr>
        <w:pPrChange w:id="9254" w:author="Author">
          <w:pPr>
            <w:pStyle w:val="InstructionsText2"/>
            <w:numPr>
              <w:numId w:val="71"/>
            </w:numPr>
            <w:tabs>
              <w:tab w:val="num" w:pos="360"/>
            </w:tabs>
            <w:spacing w:before="0"/>
            <w:ind w:left="714" w:hanging="357"/>
          </w:pPr>
        </w:pPrChange>
      </w:pPr>
      <w:ins w:id="9255" w:author="Author">
        <w:del w:id="9256" w:author="Author">
          <w:r w:rsidRPr="00D43D39">
            <w:rPr>
              <w:rFonts w:ascii="Times New Roman" w:hAnsi="Times New Roman" w:cs="Times New Roman"/>
              <w:sz w:val="20"/>
              <w:szCs w:val="20"/>
              <w:lang w:val="en-GB"/>
            </w:rPr>
            <w:delText xml:space="preserve">The </w:delText>
          </w:r>
          <w:r w:rsidR="0013439B" w:rsidRPr="00D43D39">
            <w:rPr>
              <w:rFonts w:ascii="Times New Roman" w:hAnsi="Times New Roman" w:cs="Times New Roman"/>
              <w:sz w:val="20"/>
              <w:szCs w:val="20"/>
              <w:lang w:val="en-GB"/>
            </w:rPr>
            <w:delText>five</w:delText>
          </w:r>
          <w:r w:rsidRPr="00D43D39">
            <w:rPr>
              <w:rFonts w:ascii="Times New Roman" w:hAnsi="Times New Roman" w:cs="Times New Roman"/>
              <w:sz w:val="20"/>
              <w:szCs w:val="20"/>
              <w:lang w:val="en-GB"/>
            </w:rPr>
            <w:delText xml:space="preserve"> templates of this section provide key data </w:delText>
          </w:r>
          <w:r w:rsidR="0013439B" w:rsidRPr="00D43D39">
            <w:rPr>
              <w:rFonts w:ascii="Times New Roman" w:hAnsi="Times New Roman" w:cs="Times New Roman"/>
              <w:sz w:val="20"/>
              <w:szCs w:val="20"/>
              <w:lang w:val="en-GB"/>
            </w:rPr>
            <w:delText xml:space="preserve">on </w:delText>
          </w:r>
          <w:r w:rsidRPr="00D43D39">
            <w:rPr>
              <w:rFonts w:ascii="Times New Roman" w:hAnsi="Times New Roman" w:cs="Times New Roman"/>
              <w:sz w:val="20"/>
              <w:szCs w:val="20"/>
              <w:lang w:val="en-GB"/>
            </w:rPr>
            <w:delText xml:space="preserve">the </w:delText>
          </w:r>
          <w:r w:rsidR="0013439B" w:rsidRPr="00D43D39">
            <w:rPr>
              <w:rFonts w:ascii="Times New Roman" w:hAnsi="Times New Roman" w:cs="Times New Roman"/>
              <w:sz w:val="20"/>
              <w:szCs w:val="20"/>
              <w:lang w:val="en-GB"/>
            </w:rPr>
            <w:delText>relevant services</w:delText>
          </w:r>
          <w:r w:rsidRPr="00D43D39">
            <w:rPr>
              <w:rFonts w:ascii="Times New Roman" w:hAnsi="Times New Roman" w:cs="Times New Roman"/>
              <w:sz w:val="20"/>
              <w:szCs w:val="20"/>
              <w:lang w:val="en-GB"/>
            </w:rPr>
            <w:delText>, its providers</w:delText>
          </w:r>
          <w:r w:rsidRPr="00D43D39" w:rsidDel="0026687E">
            <w:rPr>
              <w:rFonts w:ascii="Times New Roman" w:hAnsi="Times New Roman" w:cs="Times New Roman"/>
              <w:sz w:val="20"/>
              <w:szCs w:val="20"/>
              <w:lang w:val="en-GB"/>
            </w:rPr>
            <w:delText xml:space="preserve">, </w:delText>
          </w:r>
          <w:r w:rsidR="0026687E" w:rsidRPr="00D43D39">
            <w:rPr>
              <w:rFonts w:ascii="Times New Roman" w:hAnsi="Times New Roman" w:cs="Times New Roman"/>
              <w:sz w:val="20"/>
              <w:szCs w:val="20"/>
              <w:lang w:val="en-GB"/>
            </w:rPr>
            <w:delText xml:space="preserve"> and </w:delText>
          </w:r>
          <w:r w:rsidRPr="00D43D39">
            <w:rPr>
              <w:rFonts w:ascii="Times New Roman" w:hAnsi="Times New Roman" w:cs="Times New Roman"/>
              <w:sz w:val="20"/>
              <w:szCs w:val="20"/>
              <w:lang w:val="en-GB"/>
            </w:rPr>
            <w:delText>users</w:delText>
          </w:r>
          <w:r w:rsidRPr="00D43D39" w:rsidDel="00450D08">
            <w:rPr>
              <w:rFonts w:ascii="Times New Roman" w:hAnsi="Times New Roman" w:cs="Times New Roman"/>
              <w:sz w:val="20"/>
              <w:szCs w:val="20"/>
              <w:lang w:val="en-GB"/>
            </w:rPr>
            <w:delText xml:space="preserve"> </w:delText>
          </w:r>
          <w:r w:rsidRPr="00D43D39" w:rsidDel="00450D08">
            <w:rPr>
              <w:rFonts w:ascii="Times New Roman" w:hAnsi="Times New Roman" w:cs="Times New Roman"/>
              <w:strike/>
              <w:sz w:val="20"/>
              <w:szCs w:val="20"/>
              <w:lang w:val="en-GB"/>
            </w:rPr>
            <w:delText>and suppliers</w:delText>
          </w:r>
          <w:r w:rsidRPr="00D43D39">
            <w:rPr>
              <w:rFonts w:ascii="Times New Roman" w:hAnsi="Times New Roman" w:cs="Times New Roman"/>
              <w:sz w:val="20"/>
              <w:szCs w:val="20"/>
              <w:lang w:val="en-GB"/>
            </w:rPr>
            <w:delText>, supplemented by a mapping with economic functions</w:delText>
          </w:r>
          <w:r w:rsidR="0013439B" w:rsidRPr="00D43D39">
            <w:rPr>
              <w:rFonts w:ascii="Times New Roman" w:hAnsi="Times New Roman" w:cs="Times New Roman"/>
              <w:sz w:val="20"/>
              <w:szCs w:val="20"/>
              <w:lang w:val="en-GB"/>
            </w:rPr>
            <w:delText xml:space="preserve"> and </w:delText>
          </w:r>
          <w:r w:rsidRPr="00D43D39">
            <w:rPr>
              <w:rFonts w:ascii="Times New Roman" w:hAnsi="Times New Roman" w:cs="Times New Roman"/>
              <w:sz w:val="20"/>
              <w:szCs w:val="20"/>
              <w:lang w:val="en-GB"/>
            </w:rPr>
            <w:delText>business lines</w:delText>
          </w:r>
          <w:r w:rsidR="00F51211" w:rsidRPr="00D43D39">
            <w:rPr>
              <w:rFonts w:ascii="Times New Roman" w:hAnsi="Times New Roman" w:cs="Times New Roman"/>
              <w:sz w:val="20"/>
              <w:szCs w:val="20"/>
              <w:lang w:val="en-GB"/>
            </w:rPr>
            <w:delText>.</w:delText>
          </w:r>
        </w:del>
      </w:ins>
    </w:p>
    <w:p w14:paraId="13268CB7" w14:textId="4481D9A6" w:rsidR="00325CDD" w:rsidRPr="00423D39" w:rsidRDefault="00325CDD" w:rsidP="006C627D">
      <w:pPr>
        <w:pStyle w:val="numberedparagraph"/>
        <w:numPr>
          <w:ilvl w:val="0"/>
          <w:numId w:val="154"/>
        </w:numPr>
        <w:rPr>
          <w:ins w:id="9257" w:author="Author"/>
          <w:del w:id="9258" w:author="Author"/>
          <w:rFonts w:ascii="Times New Roman" w:hAnsi="Times New Roman" w:cs="Times New Roman"/>
          <w:rPrChange w:id="9259" w:author="Author">
            <w:rPr>
              <w:ins w:id="9260" w:author="Author"/>
              <w:del w:id="9261" w:author="Author"/>
            </w:rPr>
          </w:rPrChange>
        </w:rPr>
      </w:pPr>
      <w:ins w:id="9262" w:author="Author">
        <w:del w:id="9263" w:author="Author">
          <w:r w:rsidRPr="00423D39">
            <w:rPr>
              <w:rFonts w:ascii="Times New Roman" w:hAnsi="Times New Roman" w:cs="Times New Roman"/>
              <w:lang w:eastAsia="de-DE"/>
              <w:rPrChange w:id="9264" w:author="Author">
                <w:rPr>
                  <w:lang w:eastAsia="de-DE"/>
                </w:rPr>
              </w:rPrChange>
            </w:rPr>
            <w:delText xml:space="preserve">Z </w:delText>
          </w:r>
          <w:r w:rsidR="00B9336D" w:rsidRPr="00423D39">
            <w:rPr>
              <w:rFonts w:ascii="Times New Roman" w:hAnsi="Times New Roman" w:cs="Times New Roman"/>
              <w:lang w:eastAsia="de-DE"/>
              <w:rPrChange w:id="9265" w:author="Author">
                <w:rPr>
                  <w:lang w:eastAsia="de-DE"/>
                </w:rPr>
              </w:rPrChange>
            </w:rPr>
            <w:delText>08</w:delText>
          </w:r>
          <w:r w:rsidRPr="00423D39">
            <w:rPr>
              <w:rFonts w:ascii="Times New Roman" w:hAnsi="Times New Roman" w:cs="Times New Roman"/>
              <w:lang w:eastAsia="de-DE"/>
              <w:rPrChange w:id="9266" w:author="Author">
                <w:rPr>
                  <w:lang w:eastAsia="de-DE"/>
                </w:rPr>
              </w:rPrChange>
            </w:rPr>
            <w:delText xml:space="preserve">.01 – </w:delText>
          </w:r>
          <w:r w:rsidR="0013439B" w:rsidRPr="00423D39">
            <w:rPr>
              <w:rFonts w:ascii="Times New Roman" w:hAnsi="Times New Roman" w:cs="Times New Roman"/>
              <w:lang w:eastAsia="de-DE"/>
              <w:rPrChange w:id="9267" w:author="Author">
                <w:rPr>
                  <w:lang w:eastAsia="de-DE"/>
                </w:rPr>
              </w:rPrChange>
            </w:rPr>
            <w:delText xml:space="preserve">Services </w:delText>
          </w:r>
          <w:r w:rsidR="0013439B" w:rsidRPr="00423D39" w:rsidDel="00450D08">
            <w:rPr>
              <w:rFonts w:ascii="Times New Roman" w:hAnsi="Times New Roman" w:cs="Times New Roman"/>
              <w:strike/>
              <w:lang w:eastAsia="de-DE"/>
              <w:rPrChange w:id="9268" w:author="Author">
                <w:rPr>
                  <w:strike/>
                  <w:lang w:eastAsia="de-DE"/>
                </w:rPr>
              </w:rPrChange>
            </w:rPr>
            <w:delText>and providers</w:delText>
          </w:r>
          <w:r w:rsidRPr="00423D39" w:rsidDel="00450D08">
            <w:rPr>
              <w:rFonts w:ascii="Times New Roman" w:hAnsi="Times New Roman" w:cs="Times New Roman"/>
              <w:lang w:eastAsia="de-DE"/>
              <w:rPrChange w:id="9269" w:author="Author">
                <w:rPr>
                  <w:lang w:eastAsia="de-DE"/>
                </w:rPr>
              </w:rPrChange>
            </w:rPr>
            <w:delText xml:space="preserve"> </w:delText>
          </w:r>
          <w:r w:rsidR="0013439B" w:rsidRPr="00423D39">
            <w:rPr>
              <w:rFonts w:ascii="Times New Roman" w:hAnsi="Times New Roman" w:cs="Times New Roman"/>
              <w:lang w:eastAsia="de-DE"/>
              <w:rPrChange w:id="9270" w:author="Author">
                <w:rPr>
                  <w:lang w:eastAsia="de-DE"/>
                </w:rPr>
              </w:rPrChange>
            </w:rPr>
            <w:delText xml:space="preserve">(SERV </w:delText>
          </w:r>
          <w:r w:rsidRPr="00423D39">
            <w:rPr>
              <w:rFonts w:ascii="Times New Roman" w:hAnsi="Times New Roman" w:cs="Times New Roman"/>
              <w:lang w:eastAsia="de-DE"/>
              <w:rPrChange w:id="9271" w:author="Author">
                <w:rPr>
                  <w:lang w:eastAsia="de-DE"/>
                </w:rPr>
              </w:rPrChange>
            </w:rPr>
            <w:delText xml:space="preserve">1) shall list relevant </w:delText>
          </w:r>
          <w:r w:rsidR="0013439B" w:rsidRPr="00423D39">
            <w:rPr>
              <w:rFonts w:ascii="Times New Roman" w:hAnsi="Times New Roman" w:cs="Times New Roman"/>
              <w:lang w:eastAsia="de-DE"/>
              <w:rPrChange w:id="9272" w:author="Author">
                <w:rPr>
                  <w:lang w:eastAsia="de-DE"/>
                </w:rPr>
              </w:rPrChange>
            </w:rPr>
            <w:delText>services</w:delText>
          </w:r>
          <w:r w:rsidRPr="00423D39">
            <w:rPr>
              <w:rFonts w:ascii="Times New Roman" w:hAnsi="Times New Roman" w:cs="Times New Roman"/>
              <w:lang w:eastAsia="de-DE"/>
              <w:rPrChange w:id="9273" w:author="Author">
                <w:rPr>
                  <w:lang w:eastAsia="de-DE"/>
                </w:rPr>
              </w:rPrChange>
            </w:rPr>
            <w:delText xml:space="preserve"> </w:delText>
          </w:r>
          <w:r w:rsidR="00F51211" w:rsidRPr="00423D39">
            <w:rPr>
              <w:rFonts w:ascii="Times New Roman" w:hAnsi="Times New Roman" w:cs="Times New Roman"/>
              <w:lang w:eastAsia="de-DE"/>
              <w:rPrChange w:id="9274" w:author="Author">
                <w:rPr>
                  <w:lang w:eastAsia="de-DE"/>
                </w:rPr>
              </w:rPrChange>
            </w:rPr>
            <w:delText>in</w:delText>
          </w:r>
          <w:r w:rsidRPr="00423D39">
            <w:rPr>
              <w:rFonts w:ascii="Times New Roman" w:hAnsi="Times New Roman" w:cs="Times New Roman"/>
              <w:lang w:eastAsia="de-DE"/>
              <w:rPrChange w:id="9275" w:author="Author">
                <w:rPr>
                  <w:lang w:eastAsia="de-DE"/>
                </w:rPr>
              </w:rPrChange>
            </w:rPr>
            <w:delText xml:space="preserve"> the group</w:delText>
          </w:r>
          <w:r w:rsidRPr="00423D39" w:rsidDel="00450D08">
            <w:rPr>
              <w:rFonts w:ascii="Times New Roman" w:hAnsi="Times New Roman" w:cs="Times New Roman"/>
              <w:lang w:eastAsia="de-DE"/>
              <w:rPrChange w:id="9276" w:author="Author">
                <w:rPr>
                  <w:lang w:eastAsia="de-DE"/>
                </w:rPr>
              </w:rPrChange>
            </w:rPr>
            <w:delText xml:space="preserve"> </w:delText>
          </w:r>
          <w:r w:rsidRPr="00423D39" w:rsidDel="00450D08">
            <w:rPr>
              <w:rFonts w:ascii="Times New Roman" w:hAnsi="Times New Roman" w:cs="Times New Roman"/>
              <w:strike/>
              <w:lang w:eastAsia="de-DE"/>
              <w:rPrChange w:id="9277" w:author="Author">
                <w:rPr>
                  <w:strike/>
                  <w:lang w:eastAsia="de-DE"/>
                </w:rPr>
              </w:rPrChange>
            </w:rPr>
            <w:delText>and its providers</w:delText>
          </w:r>
          <w:r w:rsidRPr="00423D39">
            <w:rPr>
              <w:rFonts w:ascii="Times New Roman" w:hAnsi="Times New Roman" w:cs="Times New Roman"/>
              <w:lang w:eastAsia="de-DE"/>
              <w:rPrChange w:id="9278" w:author="Author">
                <w:rPr>
                  <w:lang w:eastAsia="de-DE"/>
                </w:rPr>
              </w:rPrChange>
            </w:rPr>
            <w:delText>;</w:delText>
          </w:r>
        </w:del>
      </w:ins>
    </w:p>
    <w:p w14:paraId="48F0FDD4" w14:textId="2942A3B1" w:rsidR="00325CDD" w:rsidRPr="00423D39" w:rsidRDefault="00B9336D" w:rsidP="006C627D">
      <w:pPr>
        <w:pStyle w:val="numberedparagraph"/>
        <w:numPr>
          <w:ilvl w:val="0"/>
          <w:numId w:val="154"/>
        </w:numPr>
        <w:rPr>
          <w:ins w:id="9279" w:author="Author"/>
          <w:del w:id="9280" w:author="Author"/>
          <w:rFonts w:ascii="Times New Roman" w:hAnsi="Times New Roman" w:cs="Times New Roman"/>
          <w:lang w:eastAsia="de-DE"/>
          <w:rPrChange w:id="9281" w:author="Author">
            <w:rPr>
              <w:ins w:id="9282" w:author="Author"/>
              <w:del w:id="9283" w:author="Author"/>
              <w:lang w:eastAsia="de-DE"/>
            </w:rPr>
          </w:rPrChange>
        </w:rPr>
      </w:pPr>
      <w:ins w:id="9284" w:author="Author">
        <w:del w:id="9285" w:author="Author">
          <w:r w:rsidRPr="00423D39">
            <w:rPr>
              <w:rFonts w:ascii="Times New Roman" w:hAnsi="Times New Roman" w:cs="Times New Roman"/>
              <w:lang w:eastAsia="de-DE"/>
              <w:rPrChange w:id="9286" w:author="Author">
                <w:rPr>
                  <w:lang w:eastAsia="de-DE"/>
                </w:rPr>
              </w:rPrChange>
            </w:rPr>
            <w:delText>Z 08</w:delText>
          </w:r>
          <w:r w:rsidR="00325CDD" w:rsidRPr="00423D39">
            <w:rPr>
              <w:rFonts w:ascii="Times New Roman" w:hAnsi="Times New Roman" w:cs="Times New Roman"/>
              <w:lang w:eastAsia="de-DE"/>
              <w:rPrChange w:id="9287" w:author="Author">
                <w:rPr>
                  <w:lang w:eastAsia="de-DE"/>
                </w:rPr>
              </w:rPrChange>
            </w:rPr>
            <w:delText xml:space="preserve">.02 – List of the </w:delText>
          </w:r>
          <w:r w:rsidRPr="00423D39">
            <w:rPr>
              <w:rFonts w:ascii="Times New Roman" w:hAnsi="Times New Roman" w:cs="Times New Roman"/>
              <w:lang w:eastAsia="de-DE"/>
              <w:rPrChange w:id="9288" w:author="Author">
                <w:rPr>
                  <w:lang w:eastAsia="de-DE"/>
                </w:rPr>
              </w:rPrChange>
            </w:rPr>
            <w:delText xml:space="preserve">recipient </w:delText>
          </w:r>
          <w:r w:rsidR="00325CDD" w:rsidRPr="00423D39">
            <w:rPr>
              <w:rFonts w:ascii="Times New Roman" w:hAnsi="Times New Roman" w:cs="Times New Roman"/>
              <w:lang w:eastAsia="de-DE"/>
              <w:rPrChange w:id="9289" w:author="Author">
                <w:rPr>
                  <w:lang w:eastAsia="de-DE"/>
                </w:rPr>
              </w:rPrChange>
            </w:rPr>
            <w:delText xml:space="preserve">group’s entities that use the </w:delText>
          </w:r>
          <w:r w:rsidRPr="00423D39">
            <w:rPr>
              <w:rFonts w:ascii="Times New Roman" w:hAnsi="Times New Roman" w:cs="Times New Roman"/>
              <w:lang w:eastAsia="de-DE"/>
              <w:rPrChange w:id="9290" w:author="Author">
                <w:rPr>
                  <w:lang w:eastAsia="de-DE"/>
                </w:rPr>
              </w:rPrChange>
            </w:rPr>
            <w:delText>service reported in Z 08</w:delText>
          </w:r>
          <w:r w:rsidR="00325CDD" w:rsidRPr="00423D39">
            <w:rPr>
              <w:rFonts w:ascii="Times New Roman" w:hAnsi="Times New Roman" w:cs="Times New Roman"/>
              <w:lang w:eastAsia="de-DE"/>
              <w:rPrChange w:id="9291" w:author="Author">
                <w:rPr>
                  <w:lang w:eastAsia="de-DE"/>
                </w:rPr>
              </w:rPrChange>
            </w:rPr>
            <w:delText>.01 (</w:delText>
          </w:r>
          <w:r w:rsidRPr="00423D39">
            <w:rPr>
              <w:rFonts w:ascii="Times New Roman" w:hAnsi="Times New Roman" w:cs="Times New Roman"/>
              <w:lang w:eastAsia="de-DE"/>
              <w:rPrChange w:id="9292" w:author="Author">
                <w:rPr>
                  <w:lang w:eastAsia="de-DE"/>
                </w:rPr>
              </w:rPrChange>
            </w:rPr>
            <w:delText>SERV</w:delText>
          </w:r>
          <w:r w:rsidR="00325CDD" w:rsidRPr="00423D39">
            <w:rPr>
              <w:rFonts w:ascii="Times New Roman" w:hAnsi="Times New Roman" w:cs="Times New Roman"/>
              <w:lang w:eastAsia="de-DE"/>
              <w:rPrChange w:id="9293" w:author="Author">
                <w:rPr>
                  <w:lang w:eastAsia="de-DE"/>
                </w:rPr>
              </w:rPrChange>
            </w:rPr>
            <w:delText xml:space="preserve"> 1);</w:delText>
          </w:r>
          <w:r w:rsidR="00325CDD" w:rsidRPr="00423D39" w:rsidDel="00B931FB">
            <w:rPr>
              <w:rFonts w:ascii="Times New Roman" w:hAnsi="Times New Roman" w:cs="Times New Roman"/>
              <w:lang w:eastAsia="de-DE"/>
              <w:rPrChange w:id="9294" w:author="Author">
                <w:rPr>
                  <w:lang w:eastAsia="de-DE"/>
                </w:rPr>
              </w:rPrChange>
            </w:rPr>
            <w:delText xml:space="preserve"> </w:delText>
          </w:r>
        </w:del>
      </w:ins>
    </w:p>
    <w:p w14:paraId="60469471" w14:textId="50C0557D" w:rsidR="00325CDD" w:rsidRPr="00423D39" w:rsidRDefault="00B9336D" w:rsidP="006C627D">
      <w:pPr>
        <w:pStyle w:val="numberedparagraph"/>
        <w:numPr>
          <w:ilvl w:val="0"/>
          <w:numId w:val="154"/>
        </w:numPr>
        <w:rPr>
          <w:ins w:id="9295" w:author="Author"/>
          <w:del w:id="9296" w:author="Author"/>
          <w:rFonts w:ascii="Times New Roman" w:hAnsi="Times New Roman" w:cs="Times New Roman"/>
          <w:lang w:eastAsia="de-DE"/>
          <w:rPrChange w:id="9297" w:author="Author">
            <w:rPr>
              <w:ins w:id="9298" w:author="Author"/>
              <w:del w:id="9299" w:author="Author"/>
              <w:lang w:eastAsia="de-DE"/>
            </w:rPr>
          </w:rPrChange>
        </w:rPr>
      </w:pPr>
      <w:ins w:id="9300" w:author="Author">
        <w:del w:id="9301" w:author="Author">
          <w:r w:rsidRPr="00423D39">
            <w:rPr>
              <w:rFonts w:ascii="Times New Roman" w:hAnsi="Times New Roman" w:cs="Times New Roman"/>
              <w:lang w:eastAsia="de-DE"/>
              <w:rPrChange w:id="9302" w:author="Author">
                <w:rPr>
                  <w:rFonts w:cs="Times New Roman"/>
                  <w:lang w:eastAsia="de-DE"/>
                </w:rPr>
              </w:rPrChange>
            </w:rPr>
            <w:delText>Z 08</w:delText>
          </w:r>
          <w:r w:rsidR="00325CDD" w:rsidRPr="00423D39">
            <w:rPr>
              <w:rFonts w:ascii="Times New Roman" w:hAnsi="Times New Roman" w:cs="Times New Roman"/>
              <w:lang w:eastAsia="de-DE"/>
              <w:rPrChange w:id="9303" w:author="Author">
                <w:rPr>
                  <w:rFonts w:cs="Times New Roman"/>
                  <w:lang w:eastAsia="de-DE"/>
                </w:rPr>
              </w:rPrChange>
            </w:rPr>
            <w:delText xml:space="preserve">.03 – </w:delText>
          </w:r>
          <w:r w:rsidR="00325CDD" w:rsidRPr="00423D39">
            <w:rPr>
              <w:rFonts w:ascii="Times New Roman" w:hAnsi="Times New Roman" w:cs="Times New Roman"/>
              <w:lang w:eastAsia="de-DE"/>
              <w:rPrChange w:id="9304" w:author="Author">
                <w:rPr>
                  <w:lang w:eastAsia="de-DE"/>
                </w:rPr>
              </w:rPrChange>
            </w:rPr>
            <w:delText xml:space="preserve">A </w:delText>
          </w:r>
          <w:r w:rsidR="00325CDD" w:rsidRPr="00423D39">
            <w:rPr>
              <w:rFonts w:ascii="Times New Roman" w:hAnsi="Times New Roman" w:cs="Times New Roman"/>
              <w:lang w:eastAsia="de-DE"/>
              <w:rPrChange w:id="9305" w:author="Author">
                <w:rPr>
                  <w:rFonts w:cs="Times New Roman"/>
                  <w:lang w:eastAsia="de-DE"/>
                </w:rPr>
              </w:rPrChange>
            </w:rPr>
            <w:delText>mapping</w:delText>
          </w:r>
          <w:r w:rsidR="00325CDD" w:rsidRPr="00423D39">
            <w:rPr>
              <w:rFonts w:ascii="Times New Roman" w:hAnsi="Times New Roman" w:cs="Times New Roman"/>
              <w:lang w:eastAsia="de-DE"/>
              <w:rPrChange w:id="9306" w:author="Author">
                <w:rPr>
                  <w:lang w:eastAsia="de-DE"/>
                </w:rPr>
              </w:rPrChange>
            </w:rPr>
            <w:delText xml:space="preserve"> of the </w:delText>
          </w:r>
          <w:r w:rsidR="00F51211" w:rsidRPr="00423D39">
            <w:rPr>
              <w:rFonts w:ascii="Times New Roman" w:hAnsi="Times New Roman" w:cs="Times New Roman"/>
              <w:lang w:eastAsia="de-DE"/>
              <w:rPrChange w:id="9307" w:author="Author">
                <w:rPr>
                  <w:lang w:eastAsia="de-DE"/>
                </w:rPr>
              </w:rPrChange>
            </w:rPr>
            <w:delText xml:space="preserve">services </w:delText>
          </w:r>
          <w:r w:rsidR="00325CDD" w:rsidRPr="00423D39">
            <w:rPr>
              <w:rFonts w:ascii="Times New Roman" w:hAnsi="Times New Roman" w:cs="Times New Roman"/>
              <w:lang w:eastAsia="de-DE"/>
              <w:rPrChange w:id="9308" w:author="Author">
                <w:rPr>
                  <w:lang w:eastAsia="de-DE"/>
                </w:rPr>
              </w:rPrChange>
            </w:rPr>
            <w:delText xml:space="preserve">identified in Z </w:delText>
          </w:r>
          <w:r w:rsidRPr="00423D39">
            <w:rPr>
              <w:rFonts w:ascii="Times New Roman" w:hAnsi="Times New Roman" w:cs="Times New Roman"/>
              <w:lang w:eastAsia="de-DE"/>
              <w:rPrChange w:id="9309" w:author="Author">
                <w:rPr>
                  <w:rFonts w:cs="Times New Roman"/>
                  <w:lang w:eastAsia="de-DE"/>
                </w:rPr>
              </w:rPrChange>
            </w:rPr>
            <w:delText>08</w:delText>
          </w:r>
          <w:r w:rsidR="00325CDD" w:rsidRPr="00423D39">
            <w:rPr>
              <w:rFonts w:ascii="Times New Roman" w:hAnsi="Times New Roman" w:cs="Times New Roman"/>
              <w:lang w:eastAsia="de-DE"/>
              <w:rPrChange w:id="9310" w:author="Author">
                <w:rPr>
                  <w:lang w:eastAsia="de-DE"/>
                </w:rPr>
              </w:rPrChange>
            </w:rPr>
            <w:delText>.01 (</w:delText>
          </w:r>
          <w:r w:rsidRPr="00423D39">
            <w:rPr>
              <w:rFonts w:ascii="Times New Roman" w:hAnsi="Times New Roman" w:cs="Times New Roman"/>
              <w:lang w:eastAsia="de-DE"/>
              <w:rPrChange w:id="9311" w:author="Author">
                <w:rPr>
                  <w:rFonts w:cs="Times New Roman"/>
                  <w:lang w:eastAsia="de-DE"/>
                </w:rPr>
              </w:rPrChange>
            </w:rPr>
            <w:delText>SERV</w:delText>
          </w:r>
          <w:r w:rsidRPr="00423D39">
            <w:rPr>
              <w:rFonts w:ascii="Times New Roman" w:hAnsi="Times New Roman" w:cs="Times New Roman"/>
              <w:lang w:eastAsia="de-DE"/>
              <w:rPrChange w:id="9312" w:author="Author">
                <w:rPr>
                  <w:lang w:eastAsia="de-DE"/>
                </w:rPr>
              </w:rPrChange>
            </w:rPr>
            <w:delText xml:space="preserve"> </w:delText>
          </w:r>
          <w:r w:rsidR="00325CDD" w:rsidRPr="00423D39">
            <w:rPr>
              <w:rFonts w:ascii="Times New Roman" w:hAnsi="Times New Roman" w:cs="Times New Roman"/>
              <w:lang w:eastAsia="de-DE"/>
              <w:rPrChange w:id="9313" w:author="Author">
                <w:rPr>
                  <w:lang w:eastAsia="de-DE"/>
                </w:rPr>
              </w:rPrChange>
            </w:rPr>
            <w:delText>1) and the economic functions that the group is providing to the economy as reported in Z 07.01 (FUNC 1);</w:delText>
          </w:r>
        </w:del>
      </w:ins>
    </w:p>
    <w:p w14:paraId="0EB99882" w14:textId="15F1FD3A" w:rsidR="00325CDD" w:rsidRPr="00423D39" w:rsidRDefault="00B9336D" w:rsidP="006C627D">
      <w:pPr>
        <w:pStyle w:val="numberedparagraph"/>
        <w:numPr>
          <w:ilvl w:val="0"/>
          <w:numId w:val="154"/>
        </w:numPr>
        <w:rPr>
          <w:ins w:id="9314" w:author="Author"/>
          <w:del w:id="9315" w:author="Author"/>
          <w:rFonts w:ascii="Times New Roman" w:hAnsi="Times New Roman" w:cs="Times New Roman"/>
          <w:color w:val="auto"/>
          <w:lang w:eastAsia="de-DE"/>
          <w:rPrChange w:id="9316" w:author="Author">
            <w:rPr>
              <w:ins w:id="9317" w:author="Author"/>
              <w:del w:id="9318" w:author="Author"/>
              <w:rFonts w:cs="Times New Roman"/>
              <w:color w:val="auto"/>
              <w:lang w:eastAsia="de-DE"/>
            </w:rPr>
          </w:rPrChange>
        </w:rPr>
      </w:pPr>
      <w:ins w:id="9319" w:author="Author">
        <w:del w:id="9320" w:author="Author">
          <w:r w:rsidRPr="00423D39">
            <w:rPr>
              <w:rFonts w:ascii="Times New Roman" w:hAnsi="Times New Roman" w:cs="Times New Roman"/>
              <w:lang w:eastAsia="de-DE"/>
              <w:rPrChange w:id="9321" w:author="Author">
                <w:rPr>
                  <w:rFonts w:cs="Times New Roman"/>
                  <w:lang w:eastAsia="de-DE"/>
                </w:rPr>
              </w:rPrChange>
            </w:rPr>
            <w:delText>Z 08</w:delText>
          </w:r>
          <w:r w:rsidR="00325CDD" w:rsidRPr="00423D39">
            <w:rPr>
              <w:rFonts w:ascii="Times New Roman" w:hAnsi="Times New Roman" w:cs="Times New Roman"/>
              <w:lang w:eastAsia="de-DE"/>
              <w:rPrChange w:id="9322" w:author="Author">
                <w:rPr>
                  <w:rFonts w:cs="Times New Roman"/>
                  <w:lang w:eastAsia="de-DE"/>
                </w:rPr>
              </w:rPrChange>
            </w:rPr>
            <w:delText xml:space="preserve">.04 – </w:delText>
          </w:r>
          <w:r w:rsidR="00325CDD" w:rsidRPr="00423D39">
            <w:rPr>
              <w:rFonts w:ascii="Times New Roman" w:hAnsi="Times New Roman" w:cs="Times New Roman"/>
              <w:lang w:eastAsia="de-DE"/>
              <w:rPrChange w:id="9323" w:author="Author">
                <w:rPr>
                  <w:lang w:eastAsia="de-DE"/>
                </w:rPr>
              </w:rPrChange>
            </w:rPr>
            <w:delText xml:space="preserve">A </w:delText>
          </w:r>
          <w:r w:rsidR="00325CDD" w:rsidRPr="00423D39">
            <w:rPr>
              <w:rFonts w:ascii="Times New Roman" w:hAnsi="Times New Roman" w:cs="Times New Roman"/>
              <w:lang w:eastAsia="de-DE"/>
              <w:rPrChange w:id="9324" w:author="Author">
                <w:rPr>
                  <w:rFonts w:cs="Times New Roman"/>
                  <w:lang w:eastAsia="de-DE"/>
                </w:rPr>
              </w:rPrChange>
            </w:rPr>
            <w:delText>mapping</w:delText>
          </w:r>
          <w:r w:rsidR="00325CDD" w:rsidRPr="00423D39">
            <w:rPr>
              <w:rFonts w:ascii="Times New Roman" w:hAnsi="Times New Roman" w:cs="Times New Roman"/>
              <w:lang w:eastAsia="de-DE"/>
              <w:rPrChange w:id="9325" w:author="Author">
                <w:rPr>
                  <w:lang w:eastAsia="de-DE"/>
                </w:rPr>
              </w:rPrChange>
            </w:rPr>
            <w:delText xml:space="preserve"> of the </w:delText>
          </w:r>
          <w:r w:rsidR="00115CEA" w:rsidRPr="00423D39">
            <w:rPr>
              <w:rFonts w:ascii="Times New Roman" w:hAnsi="Times New Roman" w:cs="Times New Roman"/>
              <w:lang w:eastAsia="de-DE"/>
              <w:rPrChange w:id="9326" w:author="Author">
                <w:rPr>
                  <w:lang w:eastAsia="de-DE"/>
                </w:rPr>
              </w:rPrChange>
            </w:rPr>
            <w:delText xml:space="preserve">services </w:delText>
          </w:r>
          <w:r w:rsidR="00325CDD" w:rsidRPr="00423D39">
            <w:rPr>
              <w:rFonts w:ascii="Times New Roman" w:hAnsi="Times New Roman" w:cs="Times New Roman"/>
              <w:lang w:eastAsia="de-DE"/>
              <w:rPrChange w:id="9327" w:author="Author">
                <w:rPr>
                  <w:lang w:eastAsia="de-DE"/>
                </w:rPr>
              </w:rPrChange>
            </w:rPr>
            <w:delText>id</w:delText>
          </w:r>
          <w:r w:rsidRPr="00423D39">
            <w:rPr>
              <w:rFonts w:ascii="Times New Roman" w:hAnsi="Times New Roman" w:cs="Times New Roman"/>
              <w:lang w:eastAsia="de-DE"/>
              <w:rPrChange w:id="9328" w:author="Author">
                <w:rPr>
                  <w:lang w:eastAsia="de-DE"/>
                </w:rPr>
              </w:rPrChange>
            </w:rPr>
            <w:delText xml:space="preserve">entified in Z </w:delText>
          </w:r>
          <w:r w:rsidRPr="00423D39">
            <w:rPr>
              <w:rFonts w:ascii="Times New Roman" w:hAnsi="Times New Roman" w:cs="Times New Roman"/>
              <w:lang w:eastAsia="de-DE"/>
              <w:rPrChange w:id="9329" w:author="Author">
                <w:rPr>
                  <w:rFonts w:cs="Times New Roman"/>
                  <w:lang w:eastAsia="de-DE"/>
                </w:rPr>
              </w:rPrChange>
            </w:rPr>
            <w:delText>08.</w:delText>
          </w:r>
          <w:r w:rsidR="00325CDD" w:rsidRPr="00423D39">
            <w:rPr>
              <w:rFonts w:ascii="Times New Roman" w:hAnsi="Times New Roman" w:cs="Times New Roman"/>
              <w:lang w:eastAsia="de-DE"/>
              <w:rPrChange w:id="9330" w:author="Author">
                <w:rPr>
                  <w:lang w:eastAsia="de-DE"/>
                </w:rPr>
              </w:rPrChange>
            </w:rPr>
            <w:delText>01 (</w:delText>
          </w:r>
          <w:r w:rsidRPr="00423D39">
            <w:rPr>
              <w:rFonts w:ascii="Times New Roman" w:hAnsi="Times New Roman" w:cs="Times New Roman"/>
              <w:lang w:eastAsia="de-DE"/>
              <w:rPrChange w:id="9331" w:author="Author">
                <w:rPr>
                  <w:rFonts w:cs="Times New Roman"/>
                  <w:lang w:eastAsia="de-DE"/>
                </w:rPr>
              </w:rPrChange>
            </w:rPr>
            <w:delText>SERV</w:delText>
          </w:r>
          <w:r w:rsidRPr="00423D39">
            <w:rPr>
              <w:rFonts w:ascii="Times New Roman" w:hAnsi="Times New Roman" w:cs="Times New Roman"/>
              <w:lang w:eastAsia="de-DE"/>
              <w:rPrChange w:id="9332" w:author="Author">
                <w:rPr>
                  <w:lang w:eastAsia="de-DE"/>
                </w:rPr>
              </w:rPrChange>
            </w:rPr>
            <w:delText xml:space="preserve"> </w:delText>
          </w:r>
          <w:r w:rsidR="00325CDD" w:rsidRPr="00423D39">
            <w:rPr>
              <w:rFonts w:ascii="Times New Roman" w:hAnsi="Times New Roman" w:cs="Times New Roman"/>
              <w:lang w:eastAsia="de-DE"/>
              <w:rPrChange w:id="9333" w:author="Author">
                <w:rPr>
                  <w:lang w:eastAsia="de-DE"/>
                </w:rPr>
              </w:rPrChange>
            </w:rPr>
            <w:delText>1) and the business lines of the group as reported in Z 07.03 (FUNC 3);</w:delText>
          </w:r>
        </w:del>
      </w:ins>
    </w:p>
    <w:p w14:paraId="39469CF1" w14:textId="6D2415EA" w:rsidR="00325CDD" w:rsidRPr="00423D39" w:rsidRDefault="00B9336D" w:rsidP="006C627D">
      <w:pPr>
        <w:pStyle w:val="numberedparagraph"/>
        <w:numPr>
          <w:ilvl w:val="0"/>
          <w:numId w:val="154"/>
        </w:numPr>
        <w:rPr>
          <w:ins w:id="9334" w:author="Author"/>
          <w:del w:id="9335" w:author="Author"/>
          <w:rFonts w:ascii="Times New Roman" w:hAnsi="Times New Roman" w:cs="Times New Roman"/>
          <w:lang w:eastAsia="de-DE"/>
          <w:rPrChange w:id="9336" w:author="Author">
            <w:rPr>
              <w:ins w:id="9337" w:author="Author"/>
              <w:del w:id="9338" w:author="Author"/>
              <w:lang w:eastAsia="de-DE"/>
            </w:rPr>
          </w:rPrChange>
        </w:rPr>
      </w:pPr>
      <w:ins w:id="9339" w:author="Author">
        <w:del w:id="9340" w:author="Author">
          <w:r w:rsidRPr="00423D39">
            <w:rPr>
              <w:rFonts w:ascii="Times New Roman" w:hAnsi="Times New Roman" w:cs="Times New Roman"/>
              <w:lang w:eastAsia="de-DE"/>
              <w:rPrChange w:id="9341" w:author="Author">
                <w:rPr>
                  <w:lang w:eastAsia="de-DE"/>
                </w:rPr>
              </w:rPrChange>
            </w:rPr>
            <w:delText>Z 08</w:delText>
          </w:r>
          <w:r w:rsidR="00325CDD" w:rsidRPr="00423D39">
            <w:rPr>
              <w:rFonts w:ascii="Times New Roman" w:hAnsi="Times New Roman" w:cs="Times New Roman"/>
              <w:lang w:eastAsia="de-DE"/>
              <w:rPrChange w:id="9342" w:author="Author">
                <w:rPr>
                  <w:lang w:eastAsia="de-DE"/>
                </w:rPr>
              </w:rPrChange>
            </w:rPr>
            <w:delText>.0</w:delText>
          </w:r>
          <w:r w:rsidRPr="00423D39">
            <w:rPr>
              <w:rFonts w:ascii="Times New Roman" w:hAnsi="Times New Roman" w:cs="Times New Roman"/>
              <w:lang w:eastAsia="de-DE"/>
              <w:rPrChange w:id="9343" w:author="Author">
                <w:rPr>
                  <w:lang w:eastAsia="de-DE"/>
                </w:rPr>
              </w:rPrChange>
            </w:rPr>
            <w:delText>5</w:delText>
          </w:r>
          <w:r w:rsidR="00325CDD" w:rsidRPr="00423D39">
            <w:rPr>
              <w:rFonts w:ascii="Times New Roman" w:hAnsi="Times New Roman" w:cs="Times New Roman"/>
              <w:lang w:eastAsia="de-DE"/>
              <w:rPrChange w:id="9344" w:author="Author">
                <w:rPr>
                  <w:lang w:eastAsia="de-DE"/>
                </w:rPr>
              </w:rPrChange>
            </w:rPr>
            <w:delText xml:space="preserve"> – List of the </w:delText>
          </w:r>
          <w:r w:rsidR="00325CDD" w:rsidRPr="00423D39" w:rsidDel="00450D08">
            <w:rPr>
              <w:rFonts w:ascii="Times New Roman" w:hAnsi="Times New Roman" w:cs="Times New Roman"/>
              <w:strike/>
              <w:lang w:eastAsia="de-DE"/>
              <w:rPrChange w:id="9345" w:author="Author">
                <w:rPr>
                  <w:strike/>
                  <w:lang w:eastAsia="de-DE"/>
                </w:rPr>
              </w:rPrChange>
            </w:rPr>
            <w:delText>suppliers</w:delText>
          </w:r>
          <w:r w:rsidR="00325CDD" w:rsidRPr="00423D39" w:rsidDel="00450D08">
            <w:rPr>
              <w:rFonts w:ascii="Times New Roman" w:hAnsi="Times New Roman" w:cs="Times New Roman"/>
              <w:lang w:eastAsia="de-DE"/>
              <w:rPrChange w:id="9346" w:author="Author">
                <w:rPr>
                  <w:lang w:eastAsia="de-DE"/>
                </w:rPr>
              </w:rPrChange>
            </w:rPr>
            <w:delText xml:space="preserve"> </w:delText>
          </w:r>
          <w:r w:rsidR="0026687E" w:rsidRPr="00423D39">
            <w:rPr>
              <w:rFonts w:ascii="Times New Roman" w:hAnsi="Times New Roman" w:cs="Times New Roman"/>
              <w:lang w:eastAsia="de-DE"/>
              <w:rPrChange w:id="9347" w:author="Author">
                <w:rPr>
                  <w:lang w:eastAsia="de-DE"/>
                </w:rPr>
              </w:rPrChange>
            </w:rPr>
            <w:delText xml:space="preserve">providers </w:delText>
          </w:r>
          <w:r w:rsidR="00325CDD" w:rsidRPr="00423D39">
            <w:rPr>
              <w:rFonts w:ascii="Times New Roman" w:hAnsi="Times New Roman" w:cs="Times New Roman"/>
              <w:lang w:eastAsia="de-DE"/>
              <w:rPrChange w:id="9348" w:author="Author">
                <w:rPr>
                  <w:lang w:eastAsia="de-DE"/>
                </w:rPr>
              </w:rPrChange>
            </w:rPr>
            <w:delText xml:space="preserve">of the </w:delText>
          </w:r>
          <w:r w:rsidR="00115CEA" w:rsidRPr="00423D39">
            <w:rPr>
              <w:rFonts w:ascii="Times New Roman" w:hAnsi="Times New Roman" w:cs="Times New Roman"/>
              <w:lang w:eastAsia="de-DE"/>
              <w:rPrChange w:id="9349" w:author="Author">
                <w:rPr>
                  <w:lang w:eastAsia="de-DE"/>
                </w:rPr>
              </w:rPrChange>
            </w:rPr>
            <w:delText xml:space="preserve">services </w:delText>
          </w:r>
          <w:r w:rsidR="00325CDD" w:rsidRPr="00423D39">
            <w:rPr>
              <w:rFonts w:ascii="Times New Roman" w:hAnsi="Times New Roman" w:cs="Times New Roman"/>
              <w:lang w:eastAsia="de-DE"/>
              <w:rPrChange w:id="9350" w:author="Author">
                <w:rPr>
                  <w:lang w:eastAsia="de-DE"/>
                </w:rPr>
              </w:rPrChange>
            </w:rPr>
            <w:delText xml:space="preserve">reported in Z </w:delText>
          </w:r>
          <w:r w:rsidRPr="00423D39">
            <w:rPr>
              <w:rFonts w:ascii="Times New Roman" w:hAnsi="Times New Roman" w:cs="Times New Roman"/>
              <w:lang w:eastAsia="de-DE"/>
              <w:rPrChange w:id="9351" w:author="Author">
                <w:rPr>
                  <w:lang w:eastAsia="de-DE"/>
                </w:rPr>
              </w:rPrChange>
            </w:rPr>
            <w:delText>08</w:delText>
          </w:r>
          <w:r w:rsidR="00325CDD" w:rsidRPr="00423D39">
            <w:rPr>
              <w:rFonts w:ascii="Times New Roman" w:hAnsi="Times New Roman" w:cs="Times New Roman"/>
              <w:lang w:eastAsia="de-DE"/>
              <w:rPrChange w:id="9352" w:author="Author">
                <w:rPr>
                  <w:lang w:eastAsia="de-DE"/>
                </w:rPr>
              </w:rPrChange>
            </w:rPr>
            <w:delText>.01 (</w:delText>
          </w:r>
          <w:r w:rsidRPr="00423D39">
            <w:rPr>
              <w:rFonts w:ascii="Times New Roman" w:hAnsi="Times New Roman" w:cs="Times New Roman"/>
              <w:lang w:eastAsia="de-DE"/>
              <w:rPrChange w:id="9353" w:author="Author">
                <w:rPr>
                  <w:lang w:eastAsia="de-DE"/>
                </w:rPr>
              </w:rPrChange>
            </w:rPr>
            <w:delText xml:space="preserve">SERV </w:delText>
          </w:r>
          <w:r w:rsidR="00325CDD" w:rsidRPr="00423D39">
            <w:rPr>
              <w:rFonts w:ascii="Times New Roman" w:hAnsi="Times New Roman" w:cs="Times New Roman"/>
              <w:lang w:eastAsia="de-DE"/>
              <w:rPrChange w:id="9354" w:author="Author">
                <w:rPr>
                  <w:lang w:eastAsia="de-DE"/>
                </w:rPr>
              </w:rPrChange>
            </w:rPr>
            <w:delText>1).</w:delText>
          </w:r>
        </w:del>
      </w:ins>
    </w:p>
    <w:p w14:paraId="64FFAB7B" w14:textId="77777777" w:rsidR="00325CDD" w:rsidRPr="00D43D39" w:rsidRDefault="00325CDD" w:rsidP="00325CDD">
      <w:pPr>
        <w:pStyle w:val="InstructionsText2"/>
        <w:numPr>
          <w:ilvl w:val="0"/>
          <w:numId w:val="0"/>
        </w:numPr>
        <w:spacing w:before="0" w:after="0"/>
        <w:ind w:left="753" w:hanging="720"/>
        <w:rPr>
          <w:ins w:id="9355" w:author="Author"/>
          <w:del w:id="9356" w:author="Author"/>
          <w:rFonts w:ascii="Times New Roman" w:hAnsi="Times New Roman" w:cs="Times New Roman"/>
          <w:sz w:val="20"/>
          <w:szCs w:val="20"/>
          <w:lang w:val="en-GB"/>
        </w:rPr>
      </w:pPr>
    </w:p>
    <w:p w14:paraId="413522CB" w14:textId="77777777" w:rsidR="00325CDD" w:rsidRPr="00D43D39" w:rsidDel="00F22483" w:rsidRDefault="00325CDD" w:rsidP="00480D40">
      <w:pPr>
        <w:pStyle w:val="InstructionsText2"/>
        <w:numPr>
          <w:ilvl w:val="0"/>
          <w:numId w:val="232"/>
        </w:numPr>
        <w:spacing w:before="0"/>
        <w:rPr>
          <w:ins w:id="9357" w:author="Author"/>
          <w:del w:id="9358" w:author="Author"/>
          <w:rFonts w:ascii="Times New Roman" w:hAnsi="Times New Roman" w:cs="Times New Roman"/>
          <w:sz w:val="20"/>
          <w:szCs w:val="20"/>
          <w:lang w:val="en-GB"/>
        </w:rPr>
        <w:pPrChange w:id="9359" w:author="Author">
          <w:pPr>
            <w:pStyle w:val="InstructionsText2"/>
            <w:numPr>
              <w:numId w:val="71"/>
            </w:numPr>
            <w:tabs>
              <w:tab w:val="num" w:pos="360"/>
            </w:tabs>
            <w:spacing w:before="0"/>
            <w:ind w:left="714" w:hanging="357"/>
          </w:pPr>
        </w:pPrChange>
      </w:pPr>
      <w:ins w:id="9360" w:author="Author">
        <w:del w:id="9361" w:author="Author">
          <w:r w:rsidRPr="00D43D39">
            <w:rPr>
              <w:rFonts w:ascii="Times New Roman" w:hAnsi="Times New Roman" w:cs="Times New Roman"/>
              <w:sz w:val="20"/>
              <w:szCs w:val="20"/>
              <w:lang w:val="en-GB"/>
            </w:rPr>
            <w:delText>The information to be included in these templates are for the entire group, so they should be reported only once.</w:delText>
          </w:r>
        </w:del>
      </w:ins>
    </w:p>
    <w:p w14:paraId="72A33475" w14:textId="77777777" w:rsidR="00325CDD" w:rsidRPr="00423D39" w:rsidRDefault="00325CDD" w:rsidP="00480D40">
      <w:pPr>
        <w:pStyle w:val="InstructionsText2"/>
        <w:numPr>
          <w:ilvl w:val="0"/>
          <w:numId w:val="232"/>
        </w:numPr>
        <w:spacing w:before="0"/>
        <w:rPr>
          <w:ins w:id="9362" w:author="Author"/>
          <w:del w:id="9363" w:author="Author"/>
          <w:rFonts w:ascii="Times New Roman" w:hAnsi="Times New Roman" w:cs="Times New Roman"/>
          <w:rPrChange w:id="9364" w:author="Author">
            <w:rPr>
              <w:ins w:id="9365" w:author="Author"/>
              <w:del w:id="9366" w:author="Author"/>
            </w:rPr>
          </w:rPrChange>
        </w:rPr>
        <w:pPrChange w:id="9367" w:author="Author">
          <w:pPr>
            <w:pStyle w:val="InstructionsText2"/>
            <w:numPr>
              <w:numId w:val="71"/>
            </w:numPr>
            <w:tabs>
              <w:tab w:val="num" w:pos="360"/>
            </w:tabs>
            <w:spacing w:before="0"/>
            <w:ind w:left="714" w:hanging="357"/>
          </w:pPr>
        </w:pPrChange>
      </w:pPr>
    </w:p>
    <w:p w14:paraId="07F60CA0" w14:textId="2A57192C" w:rsidR="00E13CE3" w:rsidRPr="00D43D39" w:rsidRDefault="00F7117F" w:rsidP="001C34E8">
      <w:pPr>
        <w:pStyle w:val="Instructionsberschrift2"/>
        <w:numPr>
          <w:ilvl w:val="1"/>
          <w:numId w:val="49"/>
        </w:numPr>
        <w:ind w:left="567" w:hanging="567"/>
        <w:rPr>
          <w:del w:id="9368" w:author="Author"/>
          <w:rFonts w:ascii="Times New Roman" w:hAnsi="Times New Roman" w:cs="Times New Roman"/>
          <w:color w:val="000000" w:themeColor="text1"/>
        </w:rPr>
      </w:pPr>
      <w:bookmarkStart w:id="9369" w:name="_Toc81454188"/>
      <w:del w:id="9370" w:author="Author">
        <w:r w:rsidRPr="00D43D39">
          <w:rPr>
            <w:rFonts w:ascii="Times New Roman" w:hAnsi="Times New Roman" w:cs="Times New Roman"/>
            <w:color w:val="000000" w:themeColor="text1"/>
          </w:rPr>
          <w:delText>Z 0</w:delText>
        </w:r>
        <w:r w:rsidR="00F94ADC" w:rsidRPr="00D43D39">
          <w:rPr>
            <w:rFonts w:ascii="Times New Roman" w:hAnsi="Times New Roman" w:cs="Times New Roman"/>
            <w:color w:val="000000" w:themeColor="text1"/>
          </w:rPr>
          <w:delText>8.</w:delText>
        </w:r>
        <w:r w:rsidR="00A65C51" w:rsidRPr="00D43D39" w:rsidDel="00A65C51">
          <w:rPr>
            <w:rFonts w:ascii="Times New Roman" w:hAnsi="Times New Roman" w:cs="Times New Roman"/>
            <w:color w:val="000000" w:themeColor="text1"/>
          </w:rPr>
          <w:delText xml:space="preserve">00 </w:delText>
        </w:r>
      </w:del>
      <w:ins w:id="9371" w:author="Author">
        <w:del w:id="9372" w:author="Author">
          <w:r w:rsidR="00C3206B" w:rsidRPr="00D43D39">
            <w:rPr>
              <w:rFonts w:ascii="Times New Roman" w:hAnsi="Times New Roman" w:cs="Times New Roman"/>
              <w:color w:val="000000" w:themeColor="text1"/>
            </w:rPr>
            <w:delText xml:space="preserve">01 </w:delText>
          </w:r>
        </w:del>
      </w:ins>
      <w:del w:id="9373" w:author="Author">
        <w:r w:rsidR="00F94ADC" w:rsidRPr="00D43D39">
          <w:rPr>
            <w:rFonts w:ascii="Times New Roman" w:hAnsi="Times New Roman" w:cs="Times New Roman"/>
            <w:color w:val="000000" w:themeColor="text1"/>
          </w:rPr>
          <w:delText xml:space="preserve">- </w:delText>
        </w:r>
        <w:r w:rsidR="00A65C51" w:rsidRPr="00D43D39" w:rsidDel="00A65C51">
          <w:rPr>
            <w:rFonts w:ascii="Times New Roman" w:hAnsi="Times New Roman" w:cs="Times New Roman"/>
            <w:color w:val="000000" w:themeColor="text1"/>
          </w:rPr>
          <w:delText>Critical s</w:delText>
        </w:r>
      </w:del>
      <w:ins w:id="9374" w:author="Author">
        <w:del w:id="9375" w:author="Author">
          <w:r w:rsidR="00C3206B" w:rsidRPr="00D43D39">
            <w:rPr>
              <w:rFonts w:ascii="Times New Roman" w:hAnsi="Times New Roman" w:cs="Times New Roman"/>
              <w:color w:val="000000" w:themeColor="text1"/>
            </w:rPr>
            <w:delText>S</w:delText>
          </w:r>
        </w:del>
      </w:ins>
      <w:del w:id="9376" w:author="Author">
        <w:r w:rsidR="00F94ADC" w:rsidRPr="00D43D39">
          <w:rPr>
            <w:rFonts w:ascii="Times New Roman" w:hAnsi="Times New Roman" w:cs="Times New Roman"/>
            <w:color w:val="000000" w:themeColor="text1"/>
          </w:rPr>
          <w:delText xml:space="preserve">ervices </w:delText>
        </w:r>
        <w:r w:rsidR="00A65C51" w:rsidRPr="00D43D39" w:rsidDel="00A65C51">
          <w:rPr>
            <w:rFonts w:ascii="Times New Roman" w:hAnsi="Times New Roman" w:cs="Times New Roman"/>
            <w:strike/>
            <w:color w:val="000000" w:themeColor="text1"/>
          </w:rPr>
          <w:delText>and providers</w:delText>
        </w:r>
        <w:r w:rsidR="00A65C51" w:rsidRPr="00D43D39" w:rsidDel="00A65C51">
          <w:rPr>
            <w:rFonts w:ascii="Times New Roman" w:hAnsi="Times New Roman" w:cs="Times New Roman"/>
            <w:color w:val="000000" w:themeColor="text1"/>
          </w:rPr>
          <w:delText xml:space="preserve"> </w:delText>
        </w:r>
        <w:r w:rsidR="00F94ADC" w:rsidRPr="00D43D39">
          <w:rPr>
            <w:rFonts w:ascii="Times New Roman" w:hAnsi="Times New Roman" w:cs="Times New Roman"/>
            <w:color w:val="000000" w:themeColor="text1"/>
          </w:rPr>
          <w:delText>(</w:delText>
        </w:r>
        <w:r w:rsidR="008A0BEC" w:rsidRPr="00D43D39">
          <w:rPr>
            <w:rFonts w:ascii="Times New Roman" w:hAnsi="Times New Roman" w:cs="Times New Roman"/>
            <w:color w:val="000000" w:themeColor="text1"/>
          </w:rPr>
          <w:delText>SERV</w:delText>
        </w:r>
      </w:del>
      <w:ins w:id="9377" w:author="Author">
        <w:del w:id="9378" w:author="Author">
          <w:r w:rsidR="00BD3A72" w:rsidRPr="00D43D39">
            <w:rPr>
              <w:rFonts w:ascii="Times New Roman" w:hAnsi="Times New Roman" w:cs="Times New Roman"/>
              <w:color w:val="000000" w:themeColor="text1"/>
            </w:rPr>
            <w:delText xml:space="preserve"> </w:delText>
          </w:r>
          <w:r w:rsidR="00C3206B" w:rsidRPr="00D43D39">
            <w:rPr>
              <w:rFonts w:ascii="Times New Roman" w:hAnsi="Times New Roman" w:cs="Times New Roman"/>
              <w:color w:val="000000" w:themeColor="text1"/>
            </w:rPr>
            <w:delText>1</w:delText>
          </w:r>
        </w:del>
      </w:ins>
      <w:del w:id="9379" w:author="Author">
        <w:r w:rsidR="008A0BEC" w:rsidRPr="00D43D39">
          <w:rPr>
            <w:rFonts w:ascii="Times New Roman" w:hAnsi="Times New Roman" w:cs="Times New Roman"/>
            <w:color w:val="000000" w:themeColor="text1"/>
          </w:rPr>
          <w:delText>)</w:delText>
        </w:r>
        <w:bookmarkEnd w:id="9369"/>
      </w:del>
    </w:p>
    <w:p w14:paraId="054F021D" w14:textId="77777777" w:rsidR="00AA4026" w:rsidRPr="00D43D39" w:rsidRDefault="00AA4026" w:rsidP="00715DAB">
      <w:pPr>
        <w:pStyle w:val="Numberedtitlelevel3"/>
        <w:rPr>
          <w:del w:id="9380" w:author="Author"/>
          <w:rFonts w:ascii="Times New Roman" w:hAnsi="Times New Roman" w:cs="Times New Roman"/>
          <w:b w:val="0"/>
          <w:color w:val="000000" w:themeColor="text1"/>
          <w:sz w:val="20"/>
          <w:szCs w:val="20"/>
          <w:u w:val="single"/>
          <w:lang w:val="en-GB"/>
        </w:rPr>
      </w:pPr>
      <w:del w:id="9381" w:author="Author">
        <w:r w:rsidRPr="00D43D39">
          <w:rPr>
            <w:rFonts w:ascii="Times New Roman" w:hAnsi="Times New Roman" w:cs="Times New Roman"/>
            <w:color w:val="000000" w:themeColor="text1"/>
            <w:sz w:val="20"/>
            <w:szCs w:val="20"/>
            <w:u w:val="single"/>
            <w:lang w:val="en-GB"/>
          </w:rPr>
          <w:delText xml:space="preserve">General </w:delText>
        </w:r>
        <w:r w:rsidR="00715DAB" w:rsidRPr="00D43D39">
          <w:rPr>
            <w:rFonts w:ascii="Times New Roman" w:hAnsi="Times New Roman" w:cs="Times New Roman"/>
            <w:color w:val="000000" w:themeColor="text1"/>
            <w:sz w:val="20"/>
            <w:szCs w:val="20"/>
            <w:u w:val="single"/>
            <w:lang w:val="en-GB"/>
          </w:rPr>
          <w:delText>instructions</w:delText>
        </w:r>
      </w:del>
    </w:p>
    <w:p w14:paraId="3DDE5B94" w14:textId="6FDC7625" w:rsidR="00616B64" w:rsidRPr="00D43D39" w:rsidRDefault="2D40D0E9" w:rsidP="001C34E8">
      <w:pPr>
        <w:pStyle w:val="InstructionsText2"/>
        <w:numPr>
          <w:ilvl w:val="0"/>
          <w:numId w:val="0"/>
        </w:numPr>
        <w:spacing w:before="0"/>
        <w:ind w:left="378"/>
        <w:rPr>
          <w:ins w:id="9382" w:author="Author"/>
          <w:del w:id="9383" w:author="Author"/>
          <w:rFonts w:ascii="Times New Roman" w:hAnsi="Times New Roman" w:cs="Times New Roman"/>
          <w:sz w:val="20"/>
          <w:szCs w:val="20"/>
          <w:lang w:val="en-GB"/>
        </w:rPr>
      </w:pPr>
      <w:del w:id="9384" w:author="Author">
        <w:r w:rsidRPr="00D43D39" w:rsidDel="2D40D0E9">
          <w:rPr>
            <w:rFonts w:ascii="Times New Roman" w:hAnsi="Times New Roman" w:cs="Times New Roman"/>
            <w:sz w:val="20"/>
            <w:szCs w:val="20"/>
            <w:lang w:val="en-GB"/>
          </w:rPr>
          <w:delText>The information to be included in this template shall be reported once for the entire group</w:delText>
        </w:r>
      </w:del>
      <w:ins w:id="9385" w:author="Author">
        <w:del w:id="9386" w:author="Author">
          <w:r w:rsidR="00014F97" w:rsidRPr="00D43D39">
            <w:rPr>
              <w:rFonts w:ascii="Times New Roman" w:hAnsi="Times New Roman" w:cs="Times New Roman"/>
              <w:sz w:val="20"/>
              <w:szCs w:val="20"/>
              <w:lang w:val="en-GB"/>
            </w:rPr>
            <w:delText xml:space="preserve">A </w:delText>
          </w:r>
        </w:del>
      </w:ins>
      <w:del w:id="9387" w:author="Author">
        <w:r w:rsidRPr="00D43D39" w:rsidDel="2D40D0E9">
          <w:rPr>
            <w:rFonts w:ascii="Times New Roman" w:hAnsi="Times New Roman" w:cs="Times New Roman"/>
            <w:sz w:val="20"/>
            <w:szCs w:val="20"/>
            <w:lang w:val="en-GB"/>
          </w:rPr>
          <w:delText xml:space="preserve">, </w:delText>
        </w:r>
        <w:r w:rsidRPr="00D43D39">
          <w:rPr>
            <w:rFonts w:ascii="Times New Roman" w:hAnsi="Times New Roman" w:cs="Times New Roman"/>
            <w:sz w:val="20"/>
            <w:szCs w:val="20"/>
            <w:lang w:val="en-GB"/>
          </w:rPr>
          <w:delText xml:space="preserve">list </w:delText>
        </w:r>
      </w:del>
      <w:ins w:id="9388" w:author="Author">
        <w:del w:id="9389" w:author="Author">
          <w:r w:rsidR="00014F97" w:rsidRPr="00D43D39">
            <w:rPr>
              <w:rFonts w:ascii="Times New Roman" w:hAnsi="Times New Roman" w:cs="Times New Roman"/>
              <w:sz w:val="20"/>
              <w:szCs w:val="20"/>
              <w:lang w:val="en-GB"/>
            </w:rPr>
            <w:delText xml:space="preserve">of the </w:delText>
          </w:r>
        </w:del>
      </w:ins>
      <w:del w:id="9390" w:author="Author">
        <w:r w:rsidRPr="00D43D39" w:rsidDel="2D40D0E9">
          <w:rPr>
            <w:rFonts w:ascii="Times New Roman" w:hAnsi="Times New Roman" w:cs="Times New Roman"/>
            <w:sz w:val="20"/>
            <w:szCs w:val="20"/>
            <w:lang w:val="en-GB"/>
          </w:rPr>
          <w:delText>critical</w:delText>
        </w:r>
        <w:r w:rsidRPr="00D43D39" w:rsidDel="27F415D6">
          <w:rPr>
            <w:rFonts w:ascii="Times New Roman" w:hAnsi="Times New Roman" w:cs="Times New Roman"/>
            <w:sz w:val="20"/>
            <w:szCs w:val="20"/>
            <w:lang w:val="en-GB"/>
          </w:rPr>
          <w:delText>relevant</w:delText>
        </w:r>
        <w:r w:rsidRPr="00D43D39" w:rsidDel="2D40D0E9">
          <w:rPr>
            <w:rFonts w:ascii="Times New Roman" w:hAnsi="Times New Roman" w:cs="Times New Roman"/>
            <w:sz w:val="20"/>
            <w:szCs w:val="20"/>
            <w:lang w:val="en-GB"/>
          </w:rPr>
          <w:delText xml:space="preserve"> </w:delText>
        </w:r>
        <w:r w:rsidRPr="00D43D39">
          <w:rPr>
            <w:rFonts w:ascii="Times New Roman" w:hAnsi="Times New Roman" w:cs="Times New Roman"/>
            <w:sz w:val="20"/>
            <w:szCs w:val="20"/>
            <w:lang w:val="en-GB"/>
          </w:rPr>
          <w:delText xml:space="preserve">services </w:delText>
        </w:r>
      </w:del>
      <w:ins w:id="9391" w:author="Author">
        <w:del w:id="9392" w:author="Author">
          <w:r w:rsidR="00E40F08" w:rsidRPr="00D43D39">
            <w:rPr>
              <w:rFonts w:ascii="Times New Roman" w:hAnsi="Times New Roman" w:cs="Times New Roman"/>
              <w:sz w:val="20"/>
              <w:szCs w:val="20"/>
              <w:lang w:val="en-GB"/>
            </w:rPr>
            <w:delText xml:space="preserve">of </w:delText>
          </w:r>
          <w:r w:rsidR="00505C49" w:rsidRPr="00D43D39">
            <w:rPr>
              <w:rFonts w:ascii="Times New Roman" w:hAnsi="Times New Roman" w:cs="Times New Roman"/>
              <w:sz w:val="20"/>
              <w:szCs w:val="20"/>
              <w:lang w:val="en-GB"/>
            </w:rPr>
            <w:delText xml:space="preserve">the </w:delText>
          </w:r>
          <w:r w:rsidR="00616B64" w:rsidRPr="00D43D39">
            <w:rPr>
              <w:rFonts w:ascii="Times New Roman" w:hAnsi="Times New Roman" w:cs="Times New Roman"/>
              <w:sz w:val="20"/>
              <w:szCs w:val="20"/>
              <w:lang w:val="en-GB"/>
            </w:rPr>
            <w:delText xml:space="preserve">MLEs </w:delText>
          </w:r>
          <w:r w:rsidR="00505C49" w:rsidRPr="00D43D39">
            <w:rPr>
              <w:rFonts w:ascii="Times New Roman" w:hAnsi="Times New Roman" w:cs="Times New Roman"/>
              <w:sz w:val="20"/>
              <w:szCs w:val="20"/>
              <w:lang w:val="en-GB"/>
            </w:rPr>
            <w:delText>(column 0160) identified in Z 01.01</w:delText>
          </w:r>
          <w:r w:rsidR="002C6C0E" w:rsidRPr="00D43D39">
            <w:rPr>
              <w:rFonts w:ascii="Times New Roman" w:hAnsi="Times New Roman" w:cs="Times New Roman"/>
              <w:sz w:val="20"/>
              <w:szCs w:val="20"/>
            </w:rPr>
            <w:delText xml:space="preserve"> shall be reported. These </w:delText>
          </w:r>
          <w:r w:rsidR="00E40F08" w:rsidRPr="00D43D39">
            <w:rPr>
              <w:rFonts w:ascii="Times New Roman" w:hAnsi="Times New Roman" w:cs="Times New Roman"/>
              <w:sz w:val="20"/>
              <w:szCs w:val="20"/>
              <w:lang w:val="en-GB"/>
            </w:rPr>
            <w:delText>services shall mean the underl</w:delText>
          </w:r>
          <w:r w:rsidR="00FE782D" w:rsidRPr="00D43D39">
            <w:rPr>
              <w:rFonts w:ascii="Times New Roman" w:hAnsi="Times New Roman" w:cs="Times New Roman"/>
              <w:sz w:val="20"/>
              <w:szCs w:val="20"/>
              <w:lang w:val="en-GB"/>
            </w:rPr>
            <w:delText xml:space="preserve">ying operations and activities, </w:delText>
          </w:r>
          <w:r w:rsidR="00E40F08" w:rsidRPr="00D43D39">
            <w:rPr>
              <w:rFonts w:ascii="Times New Roman" w:hAnsi="Times New Roman" w:cs="Times New Roman"/>
              <w:sz w:val="20"/>
              <w:szCs w:val="20"/>
              <w:lang w:val="en-GB"/>
            </w:rPr>
            <w:delText>performed for one (dedicated services) or legal entities (shared services)</w:delText>
          </w:r>
          <w:r w:rsidR="00FE782D" w:rsidRPr="00D43D39">
            <w:rPr>
              <w:rFonts w:ascii="Times New Roman" w:hAnsi="Times New Roman" w:cs="Times New Roman"/>
              <w:sz w:val="20"/>
              <w:szCs w:val="20"/>
              <w:lang w:val="en-GB"/>
            </w:rPr>
            <w:delText>,</w:delText>
          </w:r>
          <w:r w:rsidR="00E40F08" w:rsidRPr="00D43D39">
            <w:rPr>
              <w:rFonts w:ascii="Times New Roman" w:hAnsi="Times New Roman" w:cs="Times New Roman"/>
              <w:sz w:val="20"/>
              <w:szCs w:val="20"/>
              <w:lang w:val="en-GB"/>
            </w:rPr>
            <w:delText xml:space="preserve"> that support one or more </w:delText>
          </w:r>
          <w:r w:rsidR="00462720" w:rsidRPr="00D43D39">
            <w:rPr>
              <w:rFonts w:ascii="Times New Roman" w:hAnsi="Times New Roman" w:cs="Times New Roman"/>
              <w:sz w:val="20"/>
              <w:szCs w:val="20"/>
              <w:lang w:val="en-GB"/>
            </w:rPr>
            <w:delText>economic functions</w:delText>
          </w:r>
          <w:r w:rsidR="00E40F08" w:rsidRPr="00D43D39">
            <w:rPr>
              <w:rFonts w:ascii="Times New Roman" w:hAnsi="Times New Roman" w:cs="Times New Roman"/>
              <w:sz w:val="20"/>
              <w:szCs w:val="20"/>
              <w:lang w:val="en-GB"/>
            </w:rPr>
            <w:delText xml:space="preserve">, one or more </w:delText>
          </w:r>
          <w:r w:rsidR="00462720" w:rsidRPr="00D43D39">
            <w:rPr>
              <w:rFonts w:ascii="Times New Roman" w:hAnsi="Times New Roman" w:cs="Times New Roman"/>
              <w:sz w:val="20"/>
              <w:szCs w:val="20"/>
              <w:lang w:val="en-GB"/>
            </w:rPr>
            <w:delText>business lines</w:delText>
          </w:r>
          <w:r w:rsidR="007417CE" w:rsidRPr="00D43D39">
            <w:rPr>
              <w:rFonts w:ascii="Times New Roman" w:hAnsi="Times New Roman" w:cs="Times New Roman"/>
              <w:sz w:val="20"/>
              <w:szCs w:val="20"/>
              <w:lang w:val="en-GB"/>
            </w:rPr>
            <w:delText xml:space="preserve">, </w:delText>
          </w:r>
          <w:r w:rsidR="00AF68F4" w:rsidRPr="00D43D39">
            <w:rPr>
              <w:rFonts w:ascii="Times New Roman" w:hAnsi="Times New Roman" w:cs="Times New Roman"/>
              <w:sz w:val="20"/>
              <w:szCs w:val="20"/>
              <w:lang w:val="en-GB"/>
            </w:rPr>
            <w:delText xml:space="preserve">or are </w:delText>
          </w:r>
          <w:r w:rsidR="007417CE" w:rsidRPr="00D43D39">
            <w:rPr>
              <w:rFonts w:ascii="Times New Roman" w:hAnsi="Times New Roman" w:cs="Times New Roman"/>
              <w:sz w:val="20"/>
              <w:szCs w:val="20"/>
              <w:lang w:val="en-GB"/>
            </w:rPr>
            <w:delText>crucial for the functioning of the group</w:delText>
          </w:r>
          <w:r w:rsidR="00AF68F4" w:rsidRPr="00D43D39">
            <w:rPr>
              <w:rFonts w:ascii="Times New Roman" w:hAnsi="Times New Roman" w:cs="Times New Roman"/>
              <w:sz w:val="20"/>
              <w:szCs w:val="20"/>
              <w:lang w:val="en-GB"/>
            </w:rPr>
            <w:delText xml:space="preserve">. Services </w:delText>
          </w:r>
          <w:r w:rsidR="007417CE" w:rsidRPr="00D43D39">
            <w:rPr>
              <w:rFonts w:ascii="Times New Roman" w:hAnsi="Times New Roman" w:cs="Times New Roman"/>
              <w:sz w:val="20"/>
              <w:szCs w:val="20"/>
              <w:lang w:val="en-GB"/>
            </w:rPr>
            <w:delText>such as risk management, human resources, accounting, financial reporting and regulatory functions</w:delText>
          </w:r>
          <w:r w:rsidR="00B06E15" w:rsidRPr="00D43D39">
            <w:rPr>
              <w:rFonts w:ascii="Times New Roman" w:hAnsi="Times New Roman" w:cs="Times New Roman"/>
              <w:sz w:val="20"/>
              <w:szCs w:val="20"/>
              <w:lang w:val="en-GB"/>
            </w:rPr>
            <w:delText xml:space="preserve"> shall be considered</w:delText>
          </w:r>
          <w:r w:rsidR="007417CE" w:rsidRPr="00D43D39">
            <w:rPr>
              <w:rFonts w:ascii="Times New Roman" w:hAnsi="Times New Roman" w:cs="Times New Roman"/>
              <w:sz w:val="20"/>
              <w:szCs w:val="20"/>
              <w:lang w:val="en-GB"/>
            </w:rPr>
            <w:delText xml:space="preserve">, </w:delText>
          </w:r>
          <w:r w:rsidR="009422A5" w:rsidRPr="00D43D39">
            <w:rPr>
              <w:rFonts w:ascii="Times New Roman" w:hAnsi="Times New Roman" w:cs="Times New Roman"/>
              <w:sz w:val="20"/>
              <w:szCs w:val="20"/>
              <w:lang w:val="en-GB"/>
            </w:rPr>
            <w:delText xml:space="preserve">even if they are not </w:delText>
          </w:r>
          <w:r w:rsidR="007417CE" w:rsidRPr="00D43D39">
            <w:rPr>
              <w:rFonts w:ascii="Times New Roman" w:hAnsi="Times New Roman" w:cs="Times New Roman"/>
              <w:sz w:val="20"/>
              <w:szCs w:val="20"/>
              <w:lang w:val="en-GB"/>
            </w:rPr>
            <w:delText>related to business lines or economic functions.</w:delText>
          </w:r>
        </w:del>
      </w:ins>
    </w:p>
    <w:p w14:paraId="4310B78D" w14:textId="1097F5E5" w:rsidR="008A0BEC" w:rsidRPr="00D43D39" w:rsidDel="001308B3" w:rsidRDefault="00014F97" w:rsidP="00480D40">
      <w:pPr>
        <w:pStyle w:val="InstructionsText2"/>
        <w:numPr>
          <w:ilvl w:val="0"/>
          <w:numId w:val="185"/>
        </w:numPr>
        <w:spacing w:before="0"/>
        <w:rPr>
          <w:del w:id="9393" w:author="Author"/>
          <w:rFonts w:ascii="Times New Roman" w:hAnsi="Times New Roman" w:cs="Times New Roman"/>
          <w:sz w:val="20"/>
          <w:szCs w:val="20"/>
        </w:rPr>
        <w:pPrChange w:id="9394" w:author="Author">
          <w:pPr>
            <w:pStyle w:val="InstructionsText2"/>
            <w:numPr>
              <w:numId w:val="71"/>
            </w:numPr>
            <w:tabs>
              <w:tab w:val="num" w:pos="360"/>
            </w:tabs>
            <w:spacing w:before="0"/>
            <w:ind w:left="714" w:hanging="357"/>
          </w:pPr>
        </w:pPrChange>
      </w:pPr>
      <w:ins w:id="9395" w:author="Author">
        <w:del w:id="9396" w:author="Author">
          <w:r w:rsidRPr="00D43D39" w:rsidDel="001308B3">
            <w:rPr>
              <w:rFonts w:ascii="Times New Roman" w:hAnsi="Times New Roman" w:cs="Times New Roman"/>
              <w:sz w:val="20"/>
              <w:szCs w:val="20"/>
              <w:lang w:val="en-GB"/>
            </w:rPr>
            <w:delText xml:space="preserve">and its providers </w:delText>
          </w:r>
          <w:r w:rsidR="00C71389" w:rsidRPr="00D43D39" w:rsidDel="001308B3">
            <w:rPr>
              <w:rFonts w:ascii="Times New Roman" w:hAnsi="Times New Roman" w:cs="Times New Roman"/>
              <w:sz w:val="20"/>
              <w:szCs w:val="20"/>
              <w:lang w:val="en-GB"/>
            </w:rPr>
            <w:delText>shall be reported, including services that are performed entirely internally to a legal entity</w:delText>
          </w:r>
        </w:del>
      </w:ins>
      <w:del w:id="9397" w:author="Author">
        <w:r w:rsidR="2D40D0E9" w:rsidRPr="00D43D39" w:rsidDel="001308B3">
          <w:rPr>
            <w:rFonts w:ascii="Times New Roman" w:hAnsi="Times New Roman" w:cs="Times New Roman"/>
            <w:sz w:val="20"/>
            <w:szCs w:val="20"/>
            <w:lang w:val="en-GB"/>
          </w:rPr>
          <w:delText>received by any entity in the group</w:delText>
        </w:r>
      </w:del>
      <w:ins w:id="9398" w:author="Author">
        <w:del w:id="9399" w:author="Author">
          <w:r w:rsidR="00FD6338" w:rsidRPr="00D43D39" w:rsidDel="001308B3">
            <w:rPr>
              <w:rFonts w:ascii="Times New Roman" w:hAnsi="Times New Roman" w:cs="Times New Roman"/>
              <w:sz w:val="20"/>
              <w:szCs w:val="20"/>
              <w:lang w:val="en-GB"/>
            </w:rPr>
            <w:delText xml:space="preserve">, </w:delText>
          </w:r>
          <w:r w:rsidR="00C71389" w:rsidRPr="00D43D39" w:rsidDel="001308B3">
            <w:rPr>
              <w:rFonts w:ascii="Times New Roman" w:hAnsi="Times New Roman" w:cs="Times New Roman"/>
              <w:sz w:val="20"/>
              <w:szCs w:val="20"/>
              <w:lang w:val="en-GB"/>
            </w:rPr>
            <w:delText>and</w:delText>
          </w:r>
          <w:r w:rsidR="00C9251B" w:rsidRPr="00D43D39" w:rsidDel="001308B3">
            <w:rPr>
              <w:rFonts w:ascii="Times New Roman" w:hAnsi="Times New Roman" w:cs="Times New Roman"/>
              <w:sz w:val="20"/>
              <w:szCs w:val="20"/>
              <w:lang w:val="en-GB"/>
            </w:rPr>
            <w:delText xml:space="preserve"> </w:delText>
          </w:r>
          <w:r w:rsidR="00831E6F" w:rsidRPr="00D43D39" w:rsidDel="001308B3">
            <w:rPr>
              <w:rFonts w:ascii="Times New Roman" w:hAnsi="Times New Roman" w:cs="Times New Roman"/>
              <w:sz w:val="20"/>
              <w:szCs w:val="20"/>
              <w:lang w:val="en-GB"/>
            </w:rPr>
            <w:delText xml:space="preserve">outsourced </w:delText>
          </w:r>
          <w:r w:rsidR="00C9251B" w:rsidRPr="00D43D39" w:rsidDel="001308B3">
            <w:rPr>
              <w:rFonts w:ascii="Times New Roman" w:hAnsi="Times New Roman" w:cs="Times New Roman"/>
              <w:sz w:val="20"/>
              <w:szCs w:val="20"/>
              <w:lang w:val="en-GB"/>
            </w:rPr>
            <w:delText xml:space="preserve">externally </w:delText>
          </w:r>
          <w:r w:rsidR="00831E6F" w:rsidRPr="00D43D39" w:rsidDel="001308B3">
            <w:rPr>
              <w:rFonts w:ascii="Times New Roman" w:hAnsi="Times New Roman" w:cs="Times New Roman"/>
              <w:sz w:val="20"/>
              <w:szCs w:val="20"/>
              <w:lang w:val="en-GB"/>
            </w:rPr>
            <w:delText>to a</w:delText>
          </w:r>
          <w:r w:rsidR="003B3252" w:rsidRPr="00D43D39" w:rsidDel="001308B3">
            <w:rPr>
              <w:rFonts w:ascii="Times New Roman" w:hAnsi="Times New Roman" w:cs="Times New Roman"/>
              <w:sz w:val="20"/>
              <w:szCs w:val="20"/>
              <w:lang w:val="en-GB"/>
            </w:rPr>
            <w:delText xml:space="preserve"> third-part</w:delText>
          </w:r>
          <w:r w:rsidR="00831E6F" w:rsidRPr="00D43D39" w:rsidDel="001308B3">
            <w:rPr>
              <w:rFonts w:ascii="Times New Roman" w:hAnsi="Times New Roman" w:cs="Times New Roman"/>
              <w:sz w:val="20"/>
              <w:szCs w:val="20"/>
              <w:lang w:val="en-GB"/>
            </w:rPr>
            <w:delText>y</w:delText>
          </w:r>
          <w:r w:rsidR="00C9251B" w:rsidRPr="00D43D39" w:rsidDel="009345CA">
            <w:rPr>
              <w:rFonts w:ascii="Times New Roman" w:hAnsi="Times New Roman" w:cs="Times New Roman"/>
              <w:sz w:val="20"/>
              <w:szCs w:val="20"/>
            </w:rPr>
            <w:delText>.</w:delText>
          </w:r>
        </w:del>
      </w:ins>
      <w:del w:id="9400" w:author="Author">
        <w:r w:rsidR="2D40D0E9" w:rsidRPr="00D43D39" w:rsidDel="2D40D0E9">
          <w:rPr>
            <w:rFonts w:ascii="Times New Roman" w:hAnsi="Times New Roman" w:cs="Times New Roman"/>
            <w:sz w:val="20"/>
            <w:szCs w:val="20"/>
          </w:rPr>
          <w:delText xml:space="preserve">, and link them to the critical functions </w:delText>
        </w:r>
      </w:del>
      <w:ins w:id="9401" w:author="Author">
        <w:del w:id="9402" w:author="Author">
          <w:r w:rsidR="2D40D0E9" w:rsidRPr="00D43D39" w:rsidDel="2D40D0E9">
            <w:rPr>
              <w:rFonts w:ascii="Times New Roman" w:hAnsi="Times New Roman" w:cs="Times New Roman"/>
              <w:sz w:val="20"/>
              <w:szCs w:val="20"/>
            </w:rPr>
            <w:delText xml:space="preserve">abd relevant core business lines </w:delText>
          </w:r>
        </w:del>
      </w:ins>
      <w:del w:id="9403" w:author="Author">
        <w:r w:rsidR="2D40D0E9" w:rsidRPr="00D43D39" w:rsidDel="2D40D0E9">
          <w:rPr>
            <w:rFonts w:ascii="Times New Roman" w:hAnsi="Times New Roman" w:cs="Times New Roman"/>
            <w:sz w:val="20"/>
            <w:szCs w:val="20"/>
          </w:rPr>
          <w:delText>provided by the group.</w:delText>
        </w:r>
      </w:del>
    </w:p>
    <w:p w14:paraId="5744D4DE" w14:textId="44423EF1" w:rsidR="001B4BC8" w:rsidRPr="00D43D39" w:rsidDel="00505C49" w:rsidRDefault="19ED4D5E" w:rsidP="001C34E8">
      <w:pPr>
        <w:pStyle w:val="InstructionsText2"/>
        <w:numPr>
          <w:ilvl w:val="0"/>
          <w:numId w:val="0"/>
        </w:numPr>
        <w:tabs>
          <w:tab w:val="num" w:pos="360"/>
        </w:tabs>
        <w:spacing w:before="0"/>
        <w:ind w:left="378"/>
        <w:rPr>
          <w:ins w:id="9404" w:author="Author"/>
          <w:del w:id="9405" w:author="Author"/>
          <w:rFonts w:ascii="Times New Roman" w:hAnsi="Times New Roman" w:cs="Times New Roman"/>
          <w:sz w:val="20"/>
          <w:szCs w:val="20"/>
          <w:lang w:val="en-GB"/>
        </w:rPr>
      </w:pPr>
      <w:del w:id="9406" w:author="Author">
        <w:r w:rsidRPr="00D43D39" w:rsidDel="19ED4D5E">
          <w:rPr>
            <w:rFonts w:ascii="Times New Roman" w:hAnsi="Times New Roman" w:cs="Times New Roman"/>
            <w:sz w:val="20"/>
            <w:szCs w:val="20"/>
            <w:lang w:val="en-GB"/>
          </w:rPr>
          <w:delText>Critical</w:delText>
        </w:r>
        <w:r w:rsidRPr="00D43D39" w:rsidDel="2BB67A5A">
          <w:rPr>
            <w:rFonts w:ascii="Times New Roman" w:hAnsi="Times New Roman" w:cs="Times New Roman"/>
            <w:sz w:val="20"/>
            <w:szCs w:val="20"/>
            <w:lang w:val="en-GB"/>
          </w:rPr>
          <w:delText>/essential</w:delText>
        </w:r>
        <w:r w:rsidRPr="00D43D39" w:rsidDel="19ED4D5E">
          <w:rPr>
            <w:rFonts w:ascii="Times New Roman" w:hAnsi="Times New Roman" w:cs="Times New Roman"/>
            <w:sz w:val="20"/>
            <w:szCs w:val="20"/>
            <w:lang w:val="en-GB"/>
          </w:rPr>
          <w:delText xml:space="preserve"> </w:delText>
        </w:r>
        <w:r w:rsidRPr="00D43D39" w:rsidDel="00FD6338">
          <w:rPr>
            <w:rFonts w:ascii="Times New Roman" w:hAnsi="Times New Roman" w:cs="Times New Roman"/>
            <w:sz w:val="20"/>
            <w:szCs w:val="20"/>
            <w:lang w:val="en-GB"/>
          </w:rPr>
          <w:delText xml:space="preserve">Relevant </w:delText>
        </w:r>
        <w:r w:rsidRPr="00D43D39" w:rsidDel="19ED4D5E">
          <w:rPr>
            <w:rFonts w:ascii="Times New Roman" w:hAnsi="Times New Roman" w:cs="Times New Roman"/>
            <w:sz w:val="20"/>
            <w:szCs w:val="20"/>
            <w:lang w:val="en-GB"/>
          </w:rPr>
          <w:delText xml:space="preserve">services </w:delText>
        </w:r>
        <w:r w:rsidRPr="00D43D39" w:rsidDel="3A727D7D">
          <w:rPr>
            <w:rFonts w:ascii="Times New Roman" w:hAnsi="Times New Roman" w:cs="Times New Roman"/>
            <w:sz w:val="20"/>
            <w:szCs w:val="20"/>
            <w:lang w:val="en-GB"/>
          </w:rPr>
          <w:delText xml:space="preserve">shall mean </w:delText>
        </w:r>
        <w:r w:rsidRPr="00D43D39" w:rsidDel="19ED4D5E">
          <w:rPr>
            <w:rFonts w:ascii="Times New Roman" w:hAnsi="Times New Roman" w:cs="Times New Roman"/>
            <w:sz w:val="20"/>
            <w:szCs w:val="20"/>
            <w:lang w:val="en-GB"/>
          </w:rPr>
          <w:delText>the underlying operations</w:delText>
        </w:r>
        <w:r w:rsidRPr="00D43D39" w:rsidDel="17BCB661">
          <w:rPr>
            <w:rFonts w:ascii="Times New Roman" w:hAnsi="Times New Roman" w:cs="Times New Roman"/>
            <w:sz w:val="20"/>
            <w:szCs w:val="20"/>
            <w:lang w:val="en-GB"/>
          </w:rPr>
          <w:delText xml:space="preserve">, </w:delText>
        </w:r>
        <w:r w:rsidRPr="00D43D39" w:rsidDel="19ED4D5E">
          <w:rPr>
            <w:rFonts w:ascii="Times New Roman" w:hAnsi="Times New Roman" w:cs="Times New Roman"/>
            <w:sz w:val="20"/>
            <w:szCs w:val="20"/>
            <w:lang w:val="en-GB"/>
          </w:rPr>
          <w:delText>activities</w:delText>
        </w:r>
        <w:r w:rsidRPr="00D43D39" w:rsidDel="17BCB661">
          <w:rPr>
            <w:rFonts w:ascii="Times New Roman" w:hAnsi="Times New Roman" w:cs="Times New Roman"/>
            <w:sz w:val="20"/>
            <w:szCs w:val="20"/>
            <w:lang w:val="en-GB"/>
          </w:rPr>
          <w:delText xml:space="preserve"> and </w:delText>
        </w:r>
        <w:r w:rsidRPr="00D43D39" w:rsidDel="19ED4D5E">
          <w:rPr>
            <w:rFonts w:ascii="Times New Roman" w:hAnsi="Times New Roman" w:cs="Times New Roman"/>
            <w:sz w:val="20"/>
            <w:szCs w:val="20"/>
            <w:lang w:val="en-GB"/>
          </w:rPr>
          <w:delText>services performed for one (dedicated services) or more business units or legal entities (shared services) within the group which are needed</w:delText>
        </w:r>
        <w:r w:rsidRPr="00D43D39" w:rsidDel="00DA696E">
          <w:rPr>
            <w:rFonts w:ascii="Times New Roman" w:hAnsi="Times New Roman" w:cs="Times New Roman"/>
            <w:sz w:val="20"/>
            <w:szCs w:val="20"/>
            <w:lang w:val="en-GB"/>
          </w:rPr>
          <w:delText>that support</w:delText>
        </w:r>
        <w:r w:rsidRPr="00D43D39" w:rsidDel="19ED4D5E">
          <w:rPr>
            <w:rFonts w:ascii="Times New Roman" w:hAnsi="Times New Roman" w:cs="Times New Roman"/>
            <w:sz w:val="20"/>
            <w:szCs w:val="20"/>
            <w:lang w:val="en-GB"/>
          </w:rPr>
          <w:delText xml:space="preserve"> to provide one or more critical function</w:delText>
        </w:r>
        <w:r w:rsidRPr="00D43D39" w:rsidDel="00DA696E">
          <w:rPr>
            <w:rFonts w:ascii="Times New Roman" w:hAnsi="Times New Roman" w:cs="Times New Roman"/>
            <w:sz w:val="20"/>
            <w:szCs w:val="20"/>
            <w:lang w:val="en-GB"/>
          </w:rPr>
          <w:delText>s</w:delText>
        </w:r>
        <w:r w:rsidRPr="00D43D39" w:rsidDel="00582F36">
          <w:rPr>
            <w:rFonts w:ascii="Times New Roman" w:hAnsi="Times New Roman" w:cs="Times New Roman"/>
            <w:sz w:val="20"/>
            <w:szCs w:val="20"/>
            <w:lang w:val="en-GB"/>
          </w:rPr>
          <w:delText xml:space="preserve"> (critical service</w:delText>
        </w:r>
        <w:r w:rsidRPr="00D43D39" w:rsidDel="004A6345">
          <w:rPr>
            <w:rFonts w:ascii="Times New Roman" w:hAnsi="Times New Roman" w:cs="Times New Roman"/>
            <w:sz w:val="20"/>
            <w:szCs w:val="20"/>
            <w:lang w:val="en-GB"/>
          </w:rPr>
          <w:delText>s</w:delText>
        </w:r>
      </w:del>
      <w:ins w:id="9407" w:author="Author">
        <w:del w:id="9408" w:author="Author">
          <w:r w:rsidR="00E33F43" w:rsidRPr="002D6F33" w:rsidDel="00505C49">
            <w:rPr>
              <w:rFonts w:ascii="Times New Roman" w:hAnsi="Times New Roman" w:cs="Times New Roman"/>
              <w:sz w:val="20"/>
              <w:szCs w:val="20"/>
              <w:lang w:val="en-GB"/>
            </w:rPr>
            <w:footnoteReference w:id="27"/>
          </w:r>
        </w:del>
      </w:ins>
      <w:del w:id="9412" w:author="Author">
        <w:r w:rsidRPr="00D43D39" w:rsidDel="00582F36">
          <w:rPr>
            <w:rFonts w:ascii="Times New Roman" w:hAnsi="Times New Roman" w:cs="Times New Roman"/>
            <w:sz w:val="20"/>
            <w:szCs w:val="20"/>
            <w:lang w:val="en-GB"/>
          </w:rPr>
          <w:delText>)</w:delText>
        </w:r>
        <w:r w:rsidRPr="00D43D39" w:rsidDel="19ED4D5E">
          <w:rPr>
            <w:rFonts w:ascii="Times New Roman" w:hAnsi="Times New Roman" w:cs="Times New Roman"/>
            <w:sz w:val="20"/>
            <w:szCs w:val="20"/>
            <w:lang w:val="en-GB"/>
          </w:rPr>
          <w:delText>s</w:delText>
        </w:r>
        <w:r w:rsidRPr="00D43D39" w:rsidDel="00DA696E">
          <w:rPr>
            <w:rFonts w:ascii="Times New Roman" w:hAnsi="Times New Roman" w:cs="Times New Roman"/>
            <w:sz w:val="20"/>
            <w:szCs w:val="20"/>
            <w:lang w:val="en-GB"/>
          </w:rPr>
          <w:delText xml:space="preserve">, </w:delText>
        </w:r>
        <w:r w:rsidRPr="00D43D39" w:rsidDel="00C6126C">
          <w:rPr>
            <w:rFonts w:ascii="Times New Roman" w:hAnsi="Times New Roman" w:cs="Times New Roman"/>
            <w:sz w:val="20"/>
            <w:szCs w:val="20"/>
            <w:lang w:val="en-GB"/>
          </w:rPr>
          <w:delText xml:space="preserve">or </w:delText>
        </w:r>
        <w:r w:rsidRPr="00D43D39" w:rsidDel="003C3D8B">
          <w:rPr>
            <w:rFonts w:ascii="Times New Roman" w:hAnsi="Times New Roman" w:cs="Times New Roman"/>
            <w:sz w:val="20"/>
            <w:szCs w:val="20"/>
            <w:lang w:val="en-GB"/>
          </w:rPr>
          <w:delText xml:space="preserve">support one or more </w:delText>
        </w:r>
        <w:r w:rsidRPr="00D43D39" w:rsidDel="008626D2">
          <w:rPr>
            <w:rFonts w:ascii="Times New Roman" w:hAnsi="Times New Roman" w:cs="Times New Roman"/>
            <w:sz w:val="20"/>
            <w:szCs w:val="20"/>
            <w:lang w:val="en-GB"/>
          </w:rPr>
          <w:delText>core business lines</w:delText>
        </w:r>
        <w:r w:rsidRPr="00D43D39" w:rsidDel="002472B8">
          <w:rPr>
            <w:rFonts w:ascii="Times New Roman" w:hAnsi="Times New Roman" w:cs="Times New Roman"/>
            <w:sz w:val="20"/>
            <w:szCs w:val="20"/>
            <w:lang w:val="en-GB"/>
          </w:rPr>
          <w:delText xml:space="preserve"> (essential services</w:delText>
        </w:r>
      </w:del>
      <w:ins w:id="9413" w:author="Author">
        <w:del w:id="9414" w:author="Author">
          <w:r w:rsidR="002472B8" w:rsidRPr="002D6F33" w:rsidDel="00505C49">
            <w:rPr>
              <w:rFonts w:ascii="Times New Roman" w:hAnsi="Times New Roman" w:cs="Times New Roman"/>
              <w:sz w:val="20"/>
              <w:szCs w:val="20"/>
              <w:lang w:val="en-GB"/>
            </w:rPr>
            <w:footnoteReference w:id="28"/>
          </w:r>
        </w:del>
      </w:ins>
      <w:del w:id="9419" w:author="Author">
        <w:r w:rsidRPr="00D43D39" w:rsidDel="002472B8">
          <w:rPr>
            <w:rFonts w:ascii="Times New Roman" w:hAnsi="Times New Roman" w:cs="Times New Roman"/>
            <w:sz w:val="20"/>
            <w:szCs w:val="20"/>
            <w:lang w:val="en-GB"/>
          </w:rPr>
          <w:delText>)</w:delText>
        </w:r>
        <w:r w:rsidRPr="00D43D39" w:rsidDel="00A160BB">
          <w:rPr>
            <w:rFonts w:ascii="Times New Roman" w:hAnsi="Times New Roman" w:cs="Times New Roman"/>
            <w:sz w:val="20"/>
            <w:szCs w:val="20"/>
            <w:lang w:val="en-GB"/>
          </w:rPr>
          <w:delText>,</w:delText>
        </w:r>
        <w:r w:rsidRPr="00D43D39" w:rsidDel="00582F36">
          <w:rPr>
            <w:rFonts w:ascii="Times New Roman" w:hAnsi="Times New Roman" w:cs="Times New Roman"/>
            <w:sz w:val="20"/>
            <w:szCs w:val="20"/>
            <w:lang w:val="en-GB"/>
          </w:rPr>
          <w:delText xml:space="preserve"> </w:delText>
        </w:r>
        <w:r w:rsidRPr="00D43D39" w:rsidDel="37AC53EC">
          <w:rPr>
            <w:rFonts w:ascii="Times New Roman" w:hAnsi="Times New Roman" w:cs="Times New Roman"/>
            <w:sz w:val="20"/>
            <w:szCs w:val="20"/>
            <w:lang w:val="en-GB"/>
          </w:rPr>
          <w:delText xml:space="preserve"> (see definitions below)</w:delText>
        </w:r>
        <w:r w:rsidRPr="00D43D39" w:rsidDel="003C3D8B">
          <w:rPr>
            <w:rFonts w:ascii="Times New Roman" w:hAnsi="Times New Roman" w:cs="Times New Roman"/>
            <w:sz w:val="20"/>
            <w:szCs w:val="20"/>
            <w:lang w:val="en-GB"/>
          </w:rPr>
          <w:delText xml:space="preserve">or </w:delText>
        </w:r>
        <w:r w:rsidRPr="00D43D39" w:rsidDel="00C6126C">
          <w:rPr>
            <w:rFonts w:ascii="Times New Roman" w:hAnsi="Times New Roman" w:cs="Times New Roman"/>
            <w:sz w:val="20"/>
            <w:szCs w:val="20"/>
            <w:lang w:val="en-GB"/>
          </w:rPr>
          <w:delText xml:space="preserve">its disruption </w:delText>
        </w:r>
        <w:r w:rsidRPr="00D43D39" w:rsidDel="00E152E8">
          <w:rPr>
            <w:rFonts w:ascii="Times New Roman" w:hAnsi="Times New Roman" w:cs="Times New Roman"/>
            <w:sz w:val="20"/>
            <w:szCs w:val="20"/>
            <w:lang w:val="en-GB"/>
          </w:rPr>
          <w:delText>can</w:delText>
        </w:r>
        <w:r w:rsidRPr="00D43D39" w:rsidDel="003B2346">
          <w:rPr>
            <w:rFonts w:ascii="Times New Roman" w:hAnsi="Times New Roman" w:cs="Times New Roman"/>
            <w:sz w:val="20"/>
            <w:szCs w:val="20"/>
            <w:lang w:val="en-GB"/>
          </w:rPr>
          <w:delText xml:space="preserve"> hinder</w:delText>
        </w:r>
        <w:r w:rsidRPr="00D43D39" w:rsidDel="00744EC2">
          <w:rPr>
            <w:rFonts w:ascii="Times New Roman" w:hAnsi="Times New Roman" w:cs="Times New Roman"/>
            <w:sz w:val="20"/>
            <w:szCs w:val="20"/>
            <w:lang w:val="en-GB"/>
          </w:rPr>
          <w:delText xml:space="preserve"> </w:delText>
        </w:r>
        <w:r w:rsidRPr="00D43D39" w:rsidDel="00E152E8">
          <w:rPr>
            <w:rFonts w:ascii="Times New Roman" w:hAnsi="Times New Roman" w:cs="Times New Roman"/>
            <w:sz w:val="20"/>
            <w:szCs w:val="20"/>
            <w:lang w:val="en-GB"/>
          </w:rPr>
          <w:delText>the application of re</w:delText>
        </w:r>
        <w:r w:rsidRPr="00D43D39" w:rsidDel="001A116F">
          <w:rPr>
            <w:rFonts w:ascii="Times New Roman" w:hAnsi="Times New Roman" w:cs="Times New Roman"/>
            <w:sz w:val="20"/>
            <w:szCs w:val="20"/>
            <w:lang w:val="en-GB"/>
          </w:rPr>
          <w:delText>solution tools</w:delText>
        </w:r>
        <w:r w:rsidRPr="00D43D39" w:rsidDel="002472B8">
          <w:rPr>
            <w:rFonts w:ascii="Times New Roman" w:hAnsi="Times New Roman" w:cs="Times New Roman"/>
            <w:sz w:val="20"/>
            <w:szCs w:val="20"/>
            <w:lang w:val="en-GB"/>
          </w:rPr>
          <w:delText>.</w:delText>
        </w:r>
      </w:del>
    </w:p>
    <w:p w14:paraId="5BD0F255" w14:textId="13075D80" w:rsidR="009565DD" w:rsidRPr="00D43D39" w:rsidDel="002C5453" w:rsidRDefault="009565DD" w:rsidP="001C34E8">
      <w:pPr>
        <w:pStyle w:val="InstructionsText2"/>
        <w:numPr>
          <w:ilvl w:val="0"/>
          <w:numId w:val="0"/>
        </w:numPr>
        <w:tabs>
          <w:tab w:val="num" w:pos="360"/>
        </w:tabs>
        <w:spacing w:before="0"/>
        <w:ind w:left="378"/>
        <w:rPr>
          <w:ins w:id="9420" w:author="Author"/>
          <w:del w:id="9421" w:author="Author"/>
          <w:rFonts w:ascii="Times New Roman" w:hAnsi="Times New Roman" w:cs="Times New Roman"/>
          <w:sz w:val="20"/>
          <w:szCs w:val="20"/>
          <w:lang w:val="en-GB"/>
        </w:rPr>
      </w:pPr>
      <w:del w:id="9422" w:author="Author">
        <w:r w:rsidRPr="00D43D39" w:rsidDel="009565DD">
          <w:rPr>
            <w:rFonts w:ascii="Times New Roman" w:hAnsi="Times New Roman" w:cs="Times New Roman"/>
            <w:sz w:val="20"/>
            <w:szCs w:val="20"/>
            <w:lang w:val="en-GB"/>
          </w:rPr>
          <w:delText>A service provi</w:delText>
        </w:r>
        <w:r w:rsidRPr="00D43D39" w:rsidDel="00966BAC">
          <w:rPr>
            <w:rFonts w:ascii="Times New Roman" w:hAnsi="Times New Roman" w:cs="Times New Roman"/>
            <w:sz w:val="20"/>
            <w:szCs w:val="20"/>
            <w:lang w:val="en-GB"/>
          </w:rPr>
          <w:delText>der is a single</w:delText>
        </w:r>
        <w:r w:rsidRPr="00D43D39" w:rsidDel="009565DD">
          <w:rPr>
            <w:rFonts w:ascii="Times New Roman" w:hAnsi="Times New Roman" w:cs="Times New Roman"/>
            <w:sz w:val="20"/>
            <w:szCs w:val="20"/>
            <w:lang w:val="en-GB"/>
          </w:rPr>
          <w:delText xml:space="preserve"> entity or third-party</w:delText>
        </w:r>
        <w:r w:rsidRPr="00D43D39" w:rsidDel="00E356B0">
          <w:rPr>
            <w:rFonts w:ascii="Times New Roman" w:hAnsi="Times New Roman" w:cs="Times New Roman"/>
            <w:sz w:val="20"/>
            <w:szCs w:val="20"/>
            <w:lang w:val="en-GB"/>
          </w:rPr>
          <w:delText xml:space="preserve"> that is</w:delText>
        </w:r>
        <w:r w:rsidRPr="00D43D39" w:rsidDel="009565DD">
          <w:rPr>
            <w:rFonts w:ascii="Times New Roman" w:hAnsi="Times New Roman" w:cs="Times New Roman"/>
            <w:sz w:val="20"/>
            <w:szCs w:val="20"/>
            <w:lang w:val="en-GB"/>
          </w:rPr>
          <w:delText xml:space="preserve"> accountable</w:delText>
        </w:r>
        <w:r w:rsidRPr="00D43D39" w:rsidDel="00CF6C70">
          <w:rPr>
            <w:rFonts w:ascii="Times New Roman" w:hAnsi="Times New Roman" w:cs="Times New Roman"/>
            <w:sz w:val="20"/>
            <w:szCs w:val="20"/>
            <w:lang w:val="en-GB"/>
          </w:rPr>
          <w:delText xml:space="preserve"> and responsible</w:delText>
        </w:r>
        <w:r w:rsidRPr="00D43D39" w:rsidDel="009565DD">
          <w:rPr>
            <w:rFonts w:ascii="Times New Roman" w:hAnsi="Times New Roman" w:cs="Times New Roman"/>
            <w:sz w:val="20"/>
            <w:szCs w:val="20"/>
            <w:lang w:val="en-GB"/>
          </w:rPr>
          <w:delText xml:space="preserve"> </w:delText>
        </w:r>
        <w:r w:rsidRPr="00D43D39" w:rsidDel="00E356B0">
          <w:rPr>
            <w:rFonts w:ascii="Times New Roman" w:hAnsi="Times New Roman" w:cs="Times New Roman"/>
            <w:sz w:val="20"/>
            <w:szCs w:val="20"/>
            <w:lang w:val="en-GB"/>
          </w:rPr>
          <w:delText>for</w:delText>
        </w:r>
        <w:r w:rsidRPr="00D43D39" w:rsidDel="009565DD">
          <w:rPr>
            <w:rFonts w:ascii="Times New Roman" w:hAnsi="Times New Roman" w:cs="Times New Roman"/>
            <w:sz w:val="20"/>
            <w:szCs w:val="20"/>
            <w:lang w:val="en-GB"/>
          </w:rPr>
          <w:delText xml:space="preserve"> deliver</w:delText>
        </w:r>
        <w:r w:rsidRPr="00D43D39" w:rsidDel="00E356B0">
          <w:rPr>
            <w:rFonts w:ascii="Times New Roman" w:hAnsi="Times New Roman" w:cs="Times New Roman"/>
            <w:sz w:val="20"/>
            <w:szCs w:val="20"/>
            <w:lang w:val="en-GB"/>
          </w:rPr>
          <w:delText xml:space="preserve">ing </w:delText>
        </w:r>
        <w:r w:rsidRPr="00D43D39" w:rsidDel="009565DD">
          <w:rPr>
            <w:rFonts w:ascii="Times New Roman" w:hAnsi="Times New Roman" w:cs="Times New Roman"/>
            <w:sz w:val="20"/>
            <w:szCs w:val="20"/>
            <w:lang w:val="en-GB"/>
          </w:rPr>
          <w:delText>the core activities</w:delText>
        </w:r>
        <w:r w:rsidRPr="00D43D39" w:rsidDel="00043B37">
          <w:rPr>
            <w:rFonts w:ascii="Times New Roman" w:hAnsi="Times New Roman" w:cs="Times New Roman"/>
            <w:sz w:val="20"/>
            <w:szCs w:val="20"/>
            <w:lang w:val="en-GB"/>
          </w:rPr>
          <w:delText>.</w:delText>
        </w:r>
        <w:r w:rsidRPr="00D43D39" w:rsidDel="00E356B0">
          <w:rPr>
            <w:rFonts w:ascii="Times New Roman" w:hAnsi="Times New Roman" w:cs="Times New Roman"/>
            <w:sz w:val="20"/>
            <w:szCs w:val="20"/>
            <w:lang w:val="en-GB"/>
          </w:rPr>
          <w:delText xml:space="preserve"> </w:delText>
        </w:r>
        <w:r w:rsidRPr="00D43D39" w:rsidDel="00360EE6">
          <w:rPr>
            <w:rFonts w:ascii="Times New Roman" w:hAnsi="Times New Roman" w:cs="Times New Roman"/>
            <w:sz w:val="20"/>
            <w:szCs w:val="20"/>
            <w:lang w:val="en-GB"/>
          </w:rPr>
          <w:delText xml:space="preserve">Hence, for each </w:delText>
        </w:r>
        <w:r w:rsidRPr="00D43D39" w:rsidDel="007F2A60">
          <w:rPr>
            <w:rFonts w:ascii="Times New Roman" w:hAnsi="Times New Roman" w:cs="Times New Roman"/>
            <w:sz w:val="20"/>
            <w:szCs w:val="20"/>
            <w:lang w:val="en-GB"/>
          </w:rPr>
          <w:delText xml:space="preserve">relevant </w:delText>
        </w:r>
        <w:r w:rsidRPr="00D43D39" w:rsidDel="00360EE6">
          <w:rPr>
            <w:rFonts w:ascii="Times New Roman" w:hAnsi="Times New Roman" w:cs="Times New Roman"/>
            <w:sz w:val="20"/>
            <w:szCs w:val="20"/>
            <w:lang w:val="en-GB"/>
          </w:rPr>
          <w:delText>service</w:delText>
        </w:r>
        <w:r w:rsidRPr="00D43D39" w:rsidDel="0082357B">
          <w:rPr>
            <w:rFonts w:ascii="Times New Roman" w:hAnsi="Times New Roman" w:cs="Times New Roman"/>
            <w:sz w:val="20"/>
            <w:szCs w:val="20"/>
            <w:lang w:val="en-GB"/>
          </w:rPr>
          <w:delText>,</w:delText>
        </w:r>
        <w:r w:rsidRPr="00D43D39" w:rsidDel="007F2A60">
          <w:rPr>
            <w:rFonts w:ascii="Times New Roman" w:hAnsi="Times New Roman" w:cs="Times New Roman"/>
            <w:sz w:val="20"/>
            <w:szCs w:val="20"/>
            <w:lang w:val="en-GB"/>
          </w:rPr>
          <w:delText xml:space="preserve"> </w:delText>
        </w:r>
        <w:r w:rsidRPr="00D43D39" w:rsidDel="00E356B0">
          <w:rPr>
            <w:rFonts w:ascii="Times New Roman" w:hAnsi="Times New Roman" w:cs="Times New Roman"/>
            <w:sz w:val="20"/>
            <w:szCs w:val="20"/>
            <w:lang w:val="en-GB"/>
          </w:rPr>
          <w:delText xml:space="preserve">only one provider </w:delText>
        </w:r>
        <w:r w:rsidRPr="00D43D39" w:rsidDel="0082357B">
          <w:rPr>
            <w:rFonts w:ascii="Times New Roman" w:hAnsi="Times New Roman" w:cs="Times New Roman"/>
            <w:sz w:val="20"/>
            <w:szCs w:val="20"/>
            <w:lang w:val="en-GB"/>
          </w:rPr>
          <w:delText xml:space="preserve">shall </w:delText>
        </w:r>
        <w:r w:rsidRPr="00D43D39" w:rsidDel="00360EE6">
          <w:rPr>
            <w:rFonts w:ascii="Times New Roman" w:hAnsi="Times New Roman" w:cs="Times New Roman"/>
            <w:sz w:val="20"/>
            <w:szCs w:val="20"/>
            <w:lang w:val="en-GB"/>
          </w:rPr>
          <w:delText>be reported.</w:delText>
        </w:r>
        <w:r w:rsidRPr="00D43D39" w:rsidDel="00163DE1">
          <w:rPr>
            <w:rFonts w:ascii="Times New Roman" w:hAnsi="Times New Roman" w:cs="Times New Roman"/>
            <w:sz w:val="20"/>
            <w:szCs w:val="20"/>
            <w:lang w:val="en-GB"/>
          </w:rPr>
          <w:delText xml:space="preserve"> Suppliers to whom the group has contracted out parts of the service, for example, in the form of supporting activities, infrastructure and goods for delivering the service are not consider as providers, they shall be reported on a separated </w:delText>
        </w:r>
        <w:r w:rsidRPr="00D43D39" w:rsidDel="00D41608">
          <w:rPr>
            <w:rFonts w:ascii="Times New Roman" w:hAnsi="Times New Roman" w:cs="Times New Roman"/>
            <w:sz w:val="20"/>
            <w:szCs w:val="20"/>
            <w:lang w:val="en-GB"/>
          </w:rPr>
          <w:delText>table</w:delText>
        </w:r>
        <w:r w:rsidRPr="00D43D39" w:rsidDel="00163DE1">
          <w:rPr>
            <w:rFonts w:ascii="Times New Roman" w:hAnsi="Times New Roman" w:cs="Times New Roman"/>
            <w:sz w:val="20"/>
            <w:szCs w:val="20"/>
            <w:lang w:val="en-GB"/>
          </w:rPr>
          <w:delText>.</w:delText>
        </w:r>
      </w:del>
    </w:p>
    <w:p w14:paraId="735E6BB8" w14:textId="1BFF04F0" w:rsidR="00625A0F" w:rsidRPr="00D43D39" w:rsidDel="00E152E8" w:rsidRDefault="3A727D7D" w:rsidP="001C34E8">
      <w:pPr>
        <w:pStyle w:val="InstructionsText2"/>
        <w:numPr>
          <w:ilvl w:val="0"/>
          <w:numId w:val="0"/>
        </w:numPr>
        <w:tabs>
          <w:tab w:val="num" w:pos="360"/>
        </w:tabs>
        <w:spacing w:before="0"/>
        <w:ind w:left="378"/>
        <w:rPr>
          <w:del w:id="9423" w:author="Author"/>
          <w:rFonts w:ascii="Times New Roman" w:hAnsi="Times New Roman" w:cs="Times New Roman"/>
          <w:sz w:val="20"/>
          <w:szCs w:val="20"/>
          <w:lang w:val="en-GB"/>
        </w:rPr>
      </w:pPr>
      <w:del w:id="9424" w:author="Author">
        <w:r w:rsidRPr="00D43D39" w:rsidDel="3A727D7D">
          <w:rPr>
            <w:rFonts w:ascii="Times New Roman" w:hAnsi="Times New Roman" w:cs="Times New Roman"/>
            <w:sz w:val="20"/>
            <w:szCs w:val="20"/>
            <w:lang w:val="en-GB"/>
          </w:rPr>
          <w:delText>. Critical/essential services may be performed by entities within the group (Internal service) or be outsourced to an external provider (External service). A service shall be considered critical/essential where its disruption can present a serious impediment to, or completely prevent, the performance of critical functions/core business lines as they are intrinsically linked to the critical functions that an institution performs for third parties.</w:delText>
        </w:r>
      </w:del>
    </w:p>
    <w:p w14:paraId="08576756" w14:textId="05999C40" w:rsidR="0051360C" w:rsidRPr="00D43D39" w:rsidDel="00C9251B" w:rsidRDefault="4F8B09F6" w:rsidP="001C34E8">
      <w:pPr>
        <w:pStyle w:val="InstructionsText2"/>
        <w:numPr>
          <w:ilvl w:val="0"/>
          <w:numId w:val="0"/>
        </w:numPr>
        <w:tabs>
          <w:tab w:val="num" w:pos="360"/>
        </w:tabs>
        <w:spacing w:before="0"/>
        <w:ind w:left="378"/>
        <w:rPr>
          <w:del w:id="9425" w:author="Author"/>
          <w:rFonts w:ascii="Times New Roman" w:hAnsi="Times New Roman" w:cs="Times New Roman"/>
          <w:sz w:val="20"/>
          <w:szCs w:val="20"/>
          <w:lang w:val="en-GB"/>
        </w:rPr>
      </w:pPr>
      <w:del w:id="9426" w:author="Author">
        <w:r w:rsidRPr="00D43D39" w:rsidDel="4F8B09F6">
          <w:rPr>
            <w:rFonts w:ascii="Times New Roman" w:hAnsi="Times New Roman" w:cs="Times New Roman"/>
            <w:sz w:val="20"/>
            <w:szCs w:val="20"/>
            <w:lang w:val="en-GB"/>
          </w:rPr>
          <w:delText>Services that are performed entirely internally to a legal entity shall not be reported in this template as well.</w:delText>
        </w:r>
      </w:del>
    </w:p>
    <w:p w14:paraId="1C23FA87" w14:textId="27CE7BF8" w:rsidR="009F4567" w:rsidRPr="00D43D39" w:rsidDel="00ED59FA" w:rsidRDefault="19ED4D5E" w:rsidP="001C34E8">
      <w:pPr>
        <w:pStyle w:val="InstructionsText2"/>
        <w:numPr>
          <w:ilvl w:val="0"/>
          <w:numId w:val="0"/>
        </w:numPr>
        <w:tabs>
          <w:tab w:val="num" w:pos="360"/>
        </w:tabs>
        <w:spacing w:before="0"/>
        <w:ind w:left="378"/>
        <w:rPr>
          <w:del w:id="9427" w:author="Author"/>
          <w:rFonts w:ascii="Times New Roman" w:hAnsi="Times New Roman" w:cs="Times New Roman"/>
          <w:sz w:val="20"/>
          <w:szCs w:val="20"/>
          <w:lang w:val="en-GB"/>
        </w:rPr>
      </w:pPr>
      <w:del w:id="9428" w:author="Author">
        <w:r w:rsidRPr="00D43D39" w:rsidDel="19ED4D5E">
          <w:rPr>
            <w:rFonts w:ascii="Times New Roman" w:hAnsi="Times New Roman" w:cs="Times New Roman"/>
            <w:sz w:val="20"/>
            <w:szCs w:val="20"/>
            <w:lang w:val="en-GB"/>
          </w:rPr>
          <w:delText>Services that do not have a material impact on critical functions or core business lines shall not be reported in this template. Not all fields apply to all types of services (highlighted in instructions below).</w:delText>
        </w:r>
      </w:del>
    </w:p>
    <w:p w14:paraId="2B4ECDEF" w14:textId="504D7642" w:rsidR="00276FFB" w:rsidRPr="00D43D39" w:rsidDel="006B549B" w:rsidRDefault="48E00A50">
      <w:pPr>
        <w:pStyle w:val="InstructionsText2"/>
        <w:numPr>
          <w:ilvl w:val="0"/>
          <w:numId w:val="71"/>
        </w:numPr>
        <w:spacing w:before="0"/>
        <w:ind w:left="378" w:hanging="357"/>
        <w:rPr>
          <w:del w:id="9429" w:author="Author"/>
          <w:rFonts w:ascii="Times New Roman" w:hAnsi="Times New Roman" w:cs="Times New Roman"/>
          <w:sz w:val="20"/>
          <w:szCs w:val="20"/>
          <w:lang w:val="en-GB"/>
        </w:rPr>
      </w:pPr>
      <w:del w:id="9430" w:author="Author">
        <w:r w:rsidRPr="00D43D39">
          <w:rPr>
            <w:rFonts w:ascii="Times New Roman" w:hAnsi="Times New Roman" w:cs="Times New Roman"/>
            <w:sz w:val="20"/>
            <w:szCs w:val="20"/>
            <w:lang w:val="en-GB"/>
          </w:rPr>
          <w:delText xml:space="preserve">The </w:delText>
        </w:r>
        <w:r w:rsidR="3D7D6FEA" w:rsidRPr="00D43D39">
          <w:rPr>
            <w:rFonts w:ascii="Times New Roman" w:hAnsi="Times New Roman" w:cs="Times New Roman"/>
            <w:sz w:val="20"/>
            <w:szCs w:val="20"/>
            <w:lang w:val="en-GB"/>
          </w:rPr>
          <w:delText xml:space="preserve">value reported in </w:delText>
        </w:r>
        <w:r w:rsidRPr="00D43D39">
          <w:rPr>
            <w:rFonts w:ascii="Times New Roman" w:hAnsi="Times New Roman" w:cs="Times New Roman"/>
            <w:sz w:val="20"/>
            <w:szCs w:val="20"/>
            <w:lang w:val="en-GB"/>
          </w:rPr>
          <w:delText>column</w:delText>
        </w:r>
        <w:r w:rsidR="78C76F42" w:rsidRPr="00D43D39">
          <w:rPr>
            <w:rFonts w:ascii="Times New Roman" w:hAnsi="Times New Roman" w:cs="Times New Roman"/>
            <w:sz w:val="20"/>
            <w:szCs w:val="20"/>
            <w:lang w:val="en-GB"/>
          </w:rPr>
          <w:delText xml:space="preserve"> 0</w:delText>
        </w:r>
      </w:del>
      <w:ins w:id="9431" w:author="Author">
        <w:del w:id="9432" w:author="Author">
          <w:r w:rsidR="001D3DF7" w:rsidRPr="00D43D39">
            <w:rPr>
              <w:rFonts w:ascii="Times New Roman" w:hAnsi="Times New Roman" w:cs="Times New Roman"/>
              <w:sz w:val="20"/>
              <w:szCs w:val="20"/>
              <w:lang w:val="en-GB"/>
            </w:rPr>
            <w:delText>010</w:delText>
          </w:r>
        </w:del>
      </w:ins>
      <w:del w:id="9433" w:author="Author">
        <w:r w:rsidRPr="00D43D39" w:rsidDel="48E00A50">
          <w:rPr>
            <w:rFonts w:ascii="Times New Roman" w:hAnsi="Times New Roman" w:cs="Times New Roman"/>
            <w:sz w:val="20"/>
            <w:szCs w:val="20"/>
            <w:lang w:val="en-GB"/>
          </w:rPr>
          <w:delText>005</w:delText>
        </w:r>
        <w:r w:rsidR="78C76F42" w:rsidRPr="00D43D39">
          <w:rPr>
            <w:rFonts w:ascii="Times New Roman" w:hAnsi="Times New Roman" w:cs="Times New Roman"/>
            <w:sz w:val="20"/>
            <w:szCs w:val="20"/>
            <w:lang w:val="en-GB"/>
          </w:rPr>
          <w:delText xml:space="preserve"> </w:delText>
        </w:r>
        <w:r w:rsidR="3D7D6FEA" w:rsidRPr="00D43D39">
          <w:rPr>
            <w:rFonts w:ascii="Times New Roman" w:hAnsi="Times New Roman" w:cs="Times New Roman"/>
            <w:sz w:val="20"/>
            <w:szCs w:val="20"/>
            <w:lang w:val="en-GB"/>
          </w:rPr>
          <w:delText>of this template forms a primary key</w:delText>
        </w:r>
      </w:del>
      <w:ins w:id="9434" w:author="Author">
        <w:del w:id="9435" w:author="Author">
          <w:r w:rsidR="00EE3D71" w:rsidRPr="00D43D39">
            <w:rPr>
              <w:rFonts w:ascii="Times New Roman" w:hAnsi="Times New Roman" w:cs="Times New Roman"/>
              <w:sz w:val="20"/>
              <w:szCs w:val="20"/>
              <w:lang w:val="en-GB"/>
            </w:rPr>
            <w:delText>,</w:delText>
          </w:r>
        </w:del>
      </w:ins>
      <w:del w:id="9436" w:author="Author">
        <w:r w:rsidR="3D7D6FEA" w:rsidRPr="00D43D39">
          <w:rPr>
            <w:rFonts w:ascii="Times New Roman" w:hAnsi="Times New Roman" w:cs="Times New Roman"/>
            <w:sz w:val="20"/>
            <w:szCs w:val="20"/>
            <w:lang w:val="en-GB"/>
          </w:rPr>
          <w:delText xml:space="preserve"> which has to be unique for each row of the template</w:delText>
        </w:r>
        <w:r w:rsidRPr="00D43D39">
          <w:rPr>
            <w:rFonts w:ascii="Times New Roman" w:hAnsi="Times New Roman" w:cs="Times New Roman"/>
            <w:sz w:val="20"/>
            <w:szCs w:val="20"/>
            <w:lang w:val="en-GB"/>
          </w:rPr>
          <w:delText xml:space="preserve">. </w:delText>
        </w:r>
      </w:del>
      <w:ins w:id="9437" w:author="Author">
        <w:del w:id="9438" w:author="Author">
          <w:r w:rsidR="00E17C95" w:rsidRPr="00D43D39">
            <w:rPr>
              <w:rFonts w:ascii="Times New Roman" w:hAnsi="Times New Roman" w:cs="Times New Roman"/>
              <w:sz w:val="20"/>
              <w:szCs w:val="20"/>
              <w:lang w:val="en-GB"/>
            </w:rPr>
            <w:delText>Please use an alphanumeric code, consisting of a combination of letters and numerals</w:delText>
          </w:r>
          <w:r w:rsidR="00E12B37" w:rsidRPr="00D43D39">
            <w:rPr>
              <w:rFonts w:ascii="Times New Roman" w:hAnsi="Times New Roman" w:cs="Times New Roman"/>
              <w:sz w:val="20"/>
              <w:szCs w:val="20"/>
              <w:lang w:val="en-GB"/>
            </w:rPr>
            <w:delText>, without any special characters or accented letters.</w:delText>
          </w:r>
        </w:del>
      </w:ins>
    </w:p>
    <w:p w14:paraId="46BEB31E" w14:textId="77777777" w:rsidR="006B549B" w:rsidRPr="00D43D39" w:rsidRDefault="006B549B" w:rsidP="001C34E8">
      <w:pPr>
        <w:pStyle w:val="InstructionsText2"/>
        <w:numPr>
          <w:ilvl w:val="0"/>
          <w:numId w:val="0"/>
        </w:numPr>
        <w:tabs>
          <w:tab w:val="num" w:pos="360"/>
        </w:tabs>
        <w:spacing w:before="0"/>
        <w:ind w:left="378"/>
        <w:rPr>
          <w:ins w:id="9439" w:author="Author"/>
          <w:del w:id="9440" w:author="Author"/>
          <w:rFonts w:ascii="Times New Roman" w:hAnsi="Times New Roman" w:cs="Times New Roman"/>
          <w:sz w:val="20"/>
          <w:szCs w:val="20"/>
          <w:lang w:val="en-GB"/>
        </w:rPr>
      </w:pPr>
    </w:p>
    <w:p w14:paraId="251CB25E" w14:textId="5A8D49C1" w:rsidR="2A5546E4" w:rsidRPr="00D43D39" w:rsidDel="00AF2754" w:rsidRDefault="2A5546E4" w:rsidP="00480D40">
      <w:pPr>
        <w:pStyle w:val="InstructionsText2"/>
        <w:numPr>
          <w:ilvl w:val="0"/>
          <w:numId w:val="232"/>
        </w:numPr>
        <w:spacing w:before="0"/>
        <w:rPr>
          <w:ins w:id="9441" w:author="Author"/>
          <w:del w:id="9442" w:author="Author"/>
          <w:rFonts w:ascii="Times New Roman" w:hAnsi="Times New Roman" w:cs="Times New Roman"/>
          <w:sz w:val="20"/>
          <w:szCs w:val="20"/>
          <w:lang w:val="en-GB"/>
        </w:rPr>
        <w:pPrChange w:id="9443" w:author="Author">
          <w:pPr>
            <w:pStyle w:val="InstructionsText2"/>
            <w:numPr>
              <w:numId w:val="71"/>
            </w:numPr>
            <w:tabs>
              <w:tab w:val="num" w:pos="360"/>
            </w:tabs>
            <w:spacing w:before="0"/>
            <w:ind w:left="714" w:hanging="357"/>
          </w:pPr>
        </w:pPrChange>
      </w:pPr>
      <w:del w:id="9444" w:author="Author">
        <w:r w:rsidRPr="00D43D39" w:rsidDel="2A5546E4">
          <w:rPr>
            <w:rFonts w:ascii="Times New Roman" w:hAnsi="Times New Roman" w:cs="Times New Roman"/>
            <w:sz w:val="20"/>
            <w:szCs w:val="20"/>
            <w:lang w:val="en-GB"/>
          </w:rPr>
          <w:delText>In situations where a specific service is provided by several service providers or several services are provided by the same service provider, another row with a different primary code for the same service type / service provider shall be added.</w:delText>
        </w:r>
      </w:del>
    </w:p>
    <w:p w14:paraId="1FDD13AF" w14:textId="1BC3F0C7" w:rsidR="5E2F2DB1" w:rsidRPr="00D43D39" w:rsidDel="00131EDA" w:rsidRDefault="5E2F2DB1" w:rsidP="00480D40">
      <w:pPr>
        <w:pStyle w:val="InstructionsText2"/>
        <w:numPr>
          <w:ilvl w:val="0"/>
          <w:numId w:val="232"/>
        </w:numPr>
        <w:spacing w:before="0"/>
        <w:rPr>
          <w:ins w:id="9445" w:author="Author"/>
          <w:del w:id="9446" w:author="Author"/>
          <w:rFonts w:ascii="Times New Roman" w:hAnsi="Times New Roman" w:cs="Times New Roman"/>
          <w:sz w:val="20"/>
          <w:szCs w:val="20"/>
          <w:lang w:val="en-GB"/>
        </w:rPr>
        <w:pPrChange w:id="9447" w:author="Author">
          <w:pPr>
            <w:pStyle w:val="InstructionsText2"/>
            <w:numPr>
              <w:numId w:val="71"/>
            </w:numPr>
            <w:tabs>
              <w:tab w:val="num" w:pos="360"/>
            </w:tabs>
            <w:spacing w:before="0"/>
            <w:ind w:left="714" w:hanging="357"/>
          </w:pPr>
        </w:pPrChange>
      </w:pPr>
    </w:p>
    <w:p w14:paraId="279226F1" w14:textId="5AC7BC14" w:rsidR="03C4328D" w:rsidRPr="00D43D39" w:rsidDel="00131EDA" w:rsidRDefault="2C6780E7" w:rsidP="00480D40">
      <w:pPr>
        <w:pStyle w:val="InstructionsText2"/>
        <w:numPr>
          <w:ilvl w:val="0"/>
          <w:numId w:val="232"/>
        </w:numPr>
        <w:spacing w:before="0"/>
        <w:rPr>
          <w:ins w:id="9448" w:author="Author"/>
          <w:del w:id="9449" w:author="Author"/>
          <w:rFonts w:ascii="Times New Roman" w:hAnsi="Times New Roman" w:cs="Times New Roman"/>
          <w:sz w:val="20"/>
          <w:szCs w:val="20"/>
          <w:lang w:val="en-GB"/>
        </w:rPr>
        <w:pPrChange w:id="9450" w:author="Author">
          <w:pPr>
            <w:pStyle w:val="InstructionsText2"/>
            <w:numPr>
              <w:numId w:val="71"/>
            </w:numPr>
            <w:tabs>
              <w:tab w:val="num" w:pos="360"/>
            </w:tabs>
            <w:spacing w:before="0"/>
            <w:ind w:left="714" w:hanging="357"/>
          </w:pPr>
        </w:pPrChange>
      </w:pPr>
      <w:del w:id="9451" w:author="Author">
        <w:r w:rsidRPr="00D43D39" w:rsidDel="2C6780E7">
          <w:rPr>
            <w:rFonts w:ascii="Times New Roman" w:hAnsi="Times New Roman" w:cs="Times New Roman"/>
            <w:sz w:val="20"/>
            <w:szCs w:val="20"/>
            <w:lang w:val="en-GB"/>
          </w:rPr>
          <w:delText>Definitions:</w:delText>
        </w:r>
      </w:del>
    </w:p>
    <w:p w14:paraId="7B241868" w14:textId="09CD84AD" w:rsidR="03C4328D" w:rsidRPr="00D43D39" w:rsidDel="00131EDA" w:rsidRDefault="03C4328D" w:rsidP="00480D40">
      <w:pPr>
        <w:numPr>
          <w:ilvl w:val="0"/>
          <w:numId w:val="232"/>
        </w:numPr>
        <w:rPr>
          <w:ins w:id="9452" w:author="Author"/>
          <w:del w:id="9453" w:author="Author"/>
          <w:rFonts w:ascii="Times New Roman" w:hAnsi="Times New Roman" w:cs="Times New Roman"/>
          <w:sz w:val="20"/>
          <w:szCs w:val="20"/>
          <w:lang w:val="en-GB"/>
        </w:rPr>
        <w:pPrChange w:id="9454" w:author="Author">
          <w:pPr>
            <w:numPr>
              <w:numId w:val="41"/>
            </w:numPr>
            <w:ind w:left="720" w:hanging="360"/>
          </w:pPr>
        </w:pPrChange>
      </w:pPr>
      <w:ins w:id="9455" w:author="Author">
        <w:del w:id="9456" w:author="Author">
          <w:r w:rsidRPr="00D43D39" w:rsidDel="00131EDA">
            <w:rPr>
              <w:rFonts w:ascii="Times New Roman" w:hAnsi="Times New Roman" w:cs="Times New Roman"/>
              <w:sz w:val="20"/>
              <w:szCs w:val="20"/>
              <w:lang w:val="en-GB"/>
            </w:rPr>
            <w:delText>Critical services</w:delText>
          </w:r>
          <w:r w:rsidRPr="00423D39" w:rsidDel="00131EDA">
            <w:rPr>
              <w:rFonts w:ascii="Times New Roman" w:hAnsi="Times New Roman" w:cs="Times New Roman"/>
              <w:sz w:val="20"/>
              <w:szCs w:val="20"/>
              <w:lang w:val="en-GB"/>
              <w:rPrChange w:id="9457" w:author="Author">
                <w:rPr/>
              </w:rPrChange>
            </w:rPr>
            <w:fldChar w:fldCharType="begin"/>
          </w:r>
          <w:r w:rsidRPr="00423D39" w:rsidDel="00131EDA">
            <w:rPr>
              <w:rFonts w:ascii="Times New Roman" w:hAnsi="Times New Roman" w:cs="Times New Roman"/>
              <w:sz w:val="20"/>
              <w:szCs w:val="20"/>
              <w:lang w:val="en-GB"/>
              <w:rPrChange w:id="9458"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1" </w:delInstrText>
          </w:r>
          <w:r w:rsidRPr="00423D39" w:rsidDel="00131EDA">
            <w:rPr>
              <w:rFonts w:ascii="Times New Roman" w:hAnsi="Times New Roman" w:cs="Times New Roman"/>
              <w:sz w:val="20"/>
              <w:szCs w:val="20"/>
              <w:lang w:val="en-GB"/>
              <w:rPrChange w:id="9459" w:author="Author">
                <w:rPr>
                  <w:rFonts w:ascii="Times New Roman" w:hAnsi="Times New Roman" w:cs="Times New Roman"/>
                  <w:sz w:val="20"/>
                  <w:szCs w:val="20"/>
                  <w:lang w:val="en-GB"/>
                </w:rPr>
              </w:rPrChange>
            </w:rPr>
          </w:r>
          <w:r w:rsidRPr="00423D39" w:rsidDel="00131EDA">
            <w:rPr>
              <w:rFonts w:ascii="Times New Roman" w:hAnsi="Times New Roman" w:cs="Times New Roman"/>
              <w:sz w:val="20"/>
              <w:szCs w:val="20"/>
              <w:lang w:val="en-GB"/>
              <w:rPrChange w:id="9460" w:author="Author">
                <w:rPr/>
              </w:rPrChange>
            </w:rPr>
            <w:fldChar w:fldCharType="separate"/>
          </w:r>
          <w:r w:rsidRPr="00D43D39" w:rsidDel="00131EDA">
            <w:rPr>
              <w:rFonts w:ascii="Times New Roman" w:hAnsi="Times New Roman" w:cs="Times New Roman"/>
            </w:rPr>
            <w:delText>[1]</w:delText>
          </w:r>
          <w:r w:rsidRPr="00423D39" w:rsidDel="00131EDA">
            <w:rPr>
              <w:rFonts w:ascii="Times New Roman" w:hAnsi="Times New Roman" w:cs="Times New Roman"/>
              <w:sz w:val="20"/>
              <w:szCs w:val="20"/>
              <w:lang w:val="en-GB"/>
              <w:rPrChange w:id="9461" w:author="Author">
                <w:rPr/>
              </w:rPrChange>
            </w:rPr>
            <w:fldChar w:fldCharType="end"/>
          </w:r>
          <w:r w:rsidRPr="00D43D39" w:rsidDel="00131EDA">
            <w:rPr>
              <w:rFonts w:ascii="Times New Roman" w:hAnsi="Times New Roman" w:cs="Times New Roman"/>
              <w:sz w:val="20"/>
              <w:szCs w:val="20"/>
              <w:lang w:val="en-GB"/>
            </w:rPr>
            <w:delText xml:space="preserve">: services, which are necessary for one or more critical functions, that are performed for group business units or entities and whose discontinuity would seriously impede or prevent the performance of those critical functions. </w:delText>
          </w:r>
        </w:del>
      </w:ins>
    </w:p>
    <w:p w14:paraId="53BE88F1" w14:textId="71E4544D" w:rsidR="03C4328D" w:rsidRPr="00D43D39" w:rsidDel="00131EDA" w:rsidRDefault="03C4328D" w:rsidP="00480D40">
      <w:pPr>
        <w:numPr>
          <w:ilvl w:val="0"/>
          <w:numId w:val="232"/>
        </w:numPr>
        <w:rPr>
          <w:ins w:id="9462" w:author="Author"/>
          <w:del w:id="9463" w:author="Author"/>
          <w:rFonts w:ascii="Times New Roman" w:hAnsi="Times New Roman" w:cs="Times New Roman"/>
          <w:sz w:val="20"/>
          <w:szCs w:val="20"/>
          <w:lang w:val="en-GB"/>
        </w:rPr>
        <w:pPrChange w:id="9464" w:author="Author">
          <w:pPr/>
        </w:pPrChange>
      </w:pPr>
      <w:ins w:id="9465" w:author="Author">
        <w:del w:id="9466" w:author="Author">
          <w:r w:rsidRPr="00D43D39" w:rsidDel="00131EDA">
            <w:rPr>
              <w:rFonts w:ascii="Times New Roman" w:hAnsi="Times New Roman" w:cs="Times New Roman"/>
              <w:sz w:val="20"/>
              <w:szCs w:val="20"/>
              <w:lang w:val="en-GB"/>
            </w:rPr>
            <w:delText>Essential services</w:delText>
          </w:r>
          <w:r w:rsidRPr="00423D39" w:rsidDel="00131EDA">
            <w:rPr>
              <w:rFonts w:ascii="Times New Roman" w:hAnsi="Times New Roman" w:cs="Times New Roman"/>
              <w:sz w:val="20"/>
              <w:szCs w:val="20"/>
              <w:lang w:val="en-GB"/>
              <w:rPrChange w:id="9467" w:author="Author">
                <w:rPr/>
              </w:rPrChange>
            </w:rPr>
            <w:fldChar w:fldCharType="begin"/>
          </w:r>
          <w:r w:rsidRPr="00423D39" w:rsidDel="00131EDA">
            <w:rPr>
              <w:rFonts w:ascii="Times New Roman" w:hAnsi="Times New Roman" w:cs="Times New Roman"/>
              <w:sz w:val="20"/>
              <w:szCs w:val="20"/>
              <w:lang w:val="en-GB"/>
              <w:rPrChange w:id="9468"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2" </w:delInstrText>
          </w:r>
          <w:r w:rsidRPr="00423D39" w:rsidDel="00131EDA">
            <w:rPr>
              <w:rFonts w:ascii="Times New Roman" w:hAnsi="Times New Roman" w:cs="Times New Roman"/>
              <w:sz w:val="20"/>
              <w:szCs w:val="20"/>
              <w:lang w:val="en-GB"/>
              <w:rPrChange w:id="9469" w:author="Author">
                <w:rPr>
                  <w:rFonts w:ascii="Times New Roman" w:hAnsi="Times New Roman" w:cs="Times New Roman"/>
                  <w:sz w:val="20"/>
                  <w:szCs w:val="20"/>
                  <w:lang w:val="en-GB"/>
                </w:rPr>
              </w:rPrChange>
            </w:rPr>
          </w:r>
          <w:r w:rsidRPr="00423D39" w:rsidDel="00131EDA">
            <w:rPr>
              <w:rFonts w:ascii="Times New Roman" w:hAnsi="Times New Roman" w:cs="Times New Roman"/>
              <w:sz w:val="20"/>
              <w:szCs w:val="20"/>
              <w:lang w:val="en-GB"/>
              <w:rPrChange w:id="9470" w:author="Author">
                <w:rPr/>
              </w:rPrChange>
            </w:rPr>
            <w:fldChar w:fldCharType="separate"/>
          </w:r>
          <w:r w:rsidRPr="00D43D39" w:rsidDel="00131EDA">
            <w:rPr>
              <w:rFonts w:ascii="Times New Roman" w:hAnsi="Times New Roman" w:cs="Times New Roman"/>
            </w:rPr>
            <w:delText>[2]</w:delText>
          </w:r>
          <w:r w:rsidRPr="00423D39" w:rsidDel="00131EDA">
            <w:rPr>
              <w:rFonts w:ascii="Times New Roman" w:hAnsi="Times New Roman" w:cs="Times New Roman"/>
              <w:sz w:val="20"/>
              <w:szCs w:val="20"/>
              <w:lang w:val="en-GB"/>
              <w:rPrChange w:id="9471" w:author="Author">
                <w:rPr/>
              </w:rPrChange>
            </w:rPr>
            <w:fldChar w:fldCharType="end"/>
          </w:r>
          <w:r w:rsidRPr="00D43D39" w:rsidDel="00131EDA">
            <w:rPr>
              <w:rFonts w:ascii="Times New Roman" w:hAnsi="Times New Roman" w:cs="Times New Roman"/>
              <w:sz w:val="20"/>
              <w:szCs w:val="20"/>
              <w:lang w:val="en-GB"/>
            </w:rPr>
            <w:delText xml:space="preserve">: Services associated with core business lines, whose continuity is necessary for the effective implementation of the resolution strategy and any consequent restructuring. The continuity of essential services may be necessary to achieve resolution objectives other than the maintenance of critical functions (e.g. financial stability by ensuring viability of the post-resolution entity). </w:delText>
          </w:r>
        </w:del>
      </w:ins>
    </w:p>
    <w:p w14:paraId="28D1EC13" w14:textId="5F82FE10" w:rsidR="241683CE" w:rsidRPr="00D43D39" w:rsidDel="00131EDA" w:rsidRDefault="241683CE" w:rsidP="00480D40">
      <w:pPr>
        <w:numPr>
          <w:ilvl w:val="0"/>
          <w:numId w:val="232"/>
        </w:numPr>
        <w:rPr>
          <w:ins w:id="9472" w:author="Author"/>
          <w:del w:id="9473" w:author="Author"/>
          <w:rFonts w:ascii="Times New Roman" w:hAnsi="Times New Roman" w:cs="Times New Roman"/>
          <w:sz w:val="20"/>
          <w:szCs w:val="20"/>
          <w:lang w:val="en-GB"/>
        </w:rPr>
        <w:pPrChange w:id="9474" w:author="Author">
          <w:pPr/>
        </w:pPrChange>
      </w:pPr>
    </w:p>
    <w:p w14:paraId="6DF56ED4" w14:textId="445E0353" w:rsidR="03C4328D" w:rsidRPr="00D43D39" w:rsidDel="00131EDA" w:rsidRDefault="03C4328D" w:rsidP="00480D40">
      <w:pPr>
        <w:numPr>
          <w:ilvl w:val="0"/>
          <w:numId w:val="232"/>
        </w:numPr>
        <w:rPr>
          <w:ins w:id="9475" w:author="Author"/>
          <w:del w:id="9476" w:author="Author"/>
          <w:rFonts w:ascii="Times New Roman" w:hAnsi="Times New Roman" w:cs="Times New Roman"/>
          <w:sz w:val="20"/>
          <w:szCs w:val="20"/>
          <w:lang w:val="en-GB"/>
        </w:rPr>
        <w:pPrChange w:id="9477" w:author="Author">
          <w:pPr/>
        </w:pPrChange>
      </w:pPr>
      <w:ins w:id="9478" w:author="Author">
        <w:del w:id="9479" w:author="Author">
          <w:r w:rsidRPr="00D43D39" w:rsidDel="00131EDA">
            <w:rPr>
              <w:rFonts w:ascii="Times New Roman" w:hAnsi="Times New Roman" w:cs="Times New Roman"/>
              <w:sz w:val="20"/>
              <w:szCs w:val="20"/>
              <w:lang w:val="en-GB"/>
            </w:rPr>
            <w:delText xml:space="preserve">Together these services are referred to as relevant services. Services are not considered as relevant where they can be provided by another provider within a reasonable timeframe to a comparable extent as regards object, quality and cost. </w:delText>
          </w:r>
        </w:del>
      </w:ins>
    </w:p>
    <w:p w14:paraId="2E6F3D47" w14:textId="628E06BE" w:rsidR="03C4328D" w:rsidRPr="00423D39" w:rsidDel="00131EDA" w:rsidRDefault="03C4328D" w:rsidP="00480D40">
      <w:pPr>
        <w:numPr>
          <w:ilvl w:val="0"/>
          <w:numId w:val="232"/>
        </w:numPr>
        <w:rPr>
          <w:ins w:id="9480" w:author="Author"/>
          <w:del w:id="9481" w:author="Author"/>
          <w:rFonts w:ascii="Times New Roman" w:hAnsi="Times New Roman"/>
          <w:rPrChange w:id="9482" w:author="Author">
            <w:rPr>
              <w:ins w:id="9483" w:author="Author"/>
              <w:del w:id="9484" w:author="Author"/>
            </w:rPr>
          </w:rPrChange>
        </w:rPr>
        <w:pPrChange w:id="9485" w:author="Author">
          <w:pPr>
            <w:pStyle w:val="ListParagraph"/>
            <w:numPr>
              <w:numId w:val="71"/>
            </w:numPr>
            <w:tabs>
              <w:tab w:val="num" w:pos="360"/>
            </w:tabs>
          </w:pPr>
        </w:pPrChange>
      </w:pPr>
      <w:del w:id="9486" w:author="Author">
        <w:r w:rsidRPr="00423D39">
          <w:rPr>
            <w:rFonts w:ascii="Times New Roman" w:hAnsi="Times New Roman" w:cs="Times New Roman"/>
            <w:rPrChange w:id="9487" w:author="Author">
              <w:rPr/>
            </w:rPrChange>
          </w:rPr>
          <w:br/>
        </w:r>
        <w:r w:rsidRPr="00423D39">
          <w:rPr>
            <w:rFonts w:ascii="Times New Roman" w:hAnsi="Times New Roman" w:cs="Times New Roman"/>
            <w:rPrChange w:id="9488" w:author="Author">
              <w:rPr/>
            </w:rPrChange>
          </w:rPr>
          <w:br/>
        </w:r>
      </w:del>
    </w:p>
    <w:p w14:paraId="6F662E9E" w14:textId="6C7804BF" w:rsidR="03C4328D" w:rsidRPr="00423D39" w:rsidDel="00131EDA" w:rsidRDefault="03C4328D" w:rsidP="00480D40">
      <w:pPr>
        <w:numPr>
          <w:ilvl w:val="0"/>
          <w:numId w:val="232"/>
        </w:numPr>
        <w:rPr>
          <w:ins w:id="9489" w:author="Author"/>
          <w:del w:id="9490" w:author="Author"/>
          <w:rFonts w:ascii="Times New Roman" w:hAnsi="Times New Roman" w:cs="Times New Roman"/>
          <w:sz w:val="16"/>
          <w:szCs w:val="16"/>
          <w:rPrChange w:id="9491" w:author="Author">
            <w:rPr>
              <w:ins w:id="9492" w:author="Author"/>
              <w:del w:id="9493" w:author="Author"/>
              <w:rFonts w:ascii="Calibri" w:hAnsi="Calibri"/>
              <w:sz w:val="16"/>
              <w:szCs w:val="16"/>
            </w:rPr>
          </w:rPrChange>
        </w:rPr>
        <w:pPrChange w:id="9494" w:author="Author">
          <w:pPr/>
        </w:pPrChange>
      </w:pPr>
      <w:ins w:id="9495" w:author="Author">
        <w:del w:id="9496" w:author="Author">
          <w:r w:rsidRPr="00423D39" w:rsidDel="00131EDA">
            <w:rPr>
              <w:rFonts w:ascii="Times New Roman" w:eastAsia="Times New Roman" w:hAnsi="Times New Roman" w:cs="Times New Roman"/>
              <w:szCs w:val="22"/>
              <w:lang w:eastAsia="de-DE"/>
              <w:rPrChange w:id="9497" w:author="Author">
                <w:rPr>
                  <w:rFonts w:asciiTheme="majorHAnsi" w:eastAsia="Times New Roman" w:hAnsiTheme="majorHAnsi" w:cs="Arial"/>
                  <w:szCs w:val="22"/>
                  <w:lang w:eastAsia="de-DE"/>
                </w:rPr>
              </w:rPrChange>
            </w:rPr>
            <w:fldChar w:fldCharType="begin"/>
          </w:r>
          <w:r w:rsidRPr="00423D39" w:rsidDel="00131EDA">
            <w:rPr>
              <w:rFonts w:ascii="Times New Roman" w:hAnsi="Times New Roman" w:cs="Times New Roman"/>
              <w:rPrChange w:id="9498"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ref1" </w:delInstrText>
          </w:r>
          <w:r w:rsidRPr="00423D39" w:rsidDel="00131EDA">
            <w:rPr>
              <w:rFonts w:ascii="Times New Roman" w:eastAsia="Times New Roman" w:hAnsi="Times New Roman" w:cs="Times New Roman"/>
              <w:szCs w:val="22"/>
              <w:lang w:eastAsia="de-DE"/>
              <w:rPrChange w:id="9499" w:author="Author">
                <w:rPr>
                  <w:rFonts w:ascii="Times New Roman" w:eastAsia="Times New Roman" w:hAnsi="Times New Roman" w:cs="Times New Roman"/>
                  <w:szCs w:val="22"/>
                  <w:lang w:eastAsia="de-DE"/>
                </w:rPr>
              </w:rPrChange>
            </w:rPr>
          </w:r>
          <w:r w:rsidRPr="00423D39" w:rsidDel="00131EDA">
            <w:rPr>
              <w:rFonts w:ascii="Times New Roman" w:eastAsia="Times New Roman" w:hAnsi="Times New Roman" w:cs="Times New Roman"/>
              <w:szCs w:val="22"/>
              <w:lang w:eastAsia="de-DE"/>
              <w:rPrChange w:id="9500" w:author="Author">
                <w:rPr>
                  <w:rFonts w:asciiTheme="majorHAnsi" w:eastAsia="Times New Roman" w:hAnsiTheme="majorHAnsi" w:cs="Arial"/>
                  <w:szCs w:val="22"/>
                  <w:lang w:eastAsia="de-DE"/>
                </w:rPr>
              </w:rPrChange>
            </w:rPr>
            <w:fldChar w:fldCharType="separate"/>
          </w:r>
          <w:r w:rsidRPr="00423D39" w:rsidDel="00131EDA">
            <w:rPr>
              <w:rStyle w:val="Hyperlink"/>
              <w:rFonts w:ascii="Times New Roman" w:eastAsia="Verdana" w:hAnsi="Times New Roman" w:cs="Times New Roman"/>
              <w:sz w:val="16"/>
              <w:szCs w:val="16"/>
              <w:vertAlign w:val="superscript"/>
              <w:rPrChange w:id="9501" w:author="Author">
                <w:rPr>
                  <w:rStyle w:val="Hyperlink"/>
                  <w:rFonts w:ascii="Verdana" w:eastAsia="Verdana" w:hAnsi="Verdana" w:cs="Verdana"/>
                  <w:sz w:val="16"/>
                  <w:szCs w:val="16"/>
                  <w:vertAlign w:val="superscript"/>
                </w:rPr>
              </w:rPrChange>
            </w:rPr>
            <w:delText>[1]</w:delText>
          </w:r>
          <w:r w:rsidRPr="00423D39" w:rsidDel="00131EDA">
            <w:rPr>
              <w:rFonts w:ascii="Times New Roman" w:eastAsia="Times New Roman" w:hAnsi="Times New Roman" w:cs="Times New Roman"/>
              <w:szCs w:val="22"/>
              <w:lang w:eastAsia="de-DE"/>
              <w:rPrChange w:id="9502" w:author="Author">
                <w:rPr>
                  <w:rFonts w:asciiTheme="majorHAnsi" w:eastAsia="Times New Roman" w:hAnsiTheme="majorHAnsi" w:cs="Arial"/>
                  <w:szCs w:val="22"/>
                  <w:lang w:eastAsia="de-DE"/>
                </w:rPr>
              </w:rPrChange>
            </w:rPr>
            <w:fldChar w:fldCharType="end"/>
          </w:r>
          <w:r w:rsidRPr="00423D39" w:rsidDel="00131EDA">
            <w:rPr>
              <w:rFonts w:ascii="Times New Roman" w:eastAsia="Verdana" w:hAnsi="Times New Roman" w:cs="Times New Roman"/>
              <w:sz w:val="16"/>
              <w:szCs w:val="16"/>
              <w:rPrChange w:id="9503" w:author="Author">
                <w:rPr>
                  <w:rFonts w:ascii="Verdana" w:eastAsia="Verdana" w:hAnsi="Verdana" w:cs="Verdana"/>
                  <w:sz w:val="16"/>
                  <w:szCs w:val="16"/>
                </w:rPr>
              </w:rPrChange>
            </w:rPr>
            <w:delText xml:space="preserve"> Commission Delegated Regulation (DR) 2016/778, Article 6. </w:delText>
          </w:r>
        </w:del>
      </w:ins>
    </w:p>
    <w:p w14:paraId="6C24D912" w14:textId="0A72117E" w:rsidR="03C4328D" w:rsidRPr="00423D39" w:rsidDel="00131EDA" w:rsidRDefault="03C4328D" w:rsidP="00480D40">
      <w:pPr>
        <w:numPr>
          <w:ilvl w:val="0"/>
          <w:numId w:val="232"/>
        </w:numPr>
        <w:rPr>
          <w:ins w:id="9504" w:author="Author"/>
          <w:del w:id="9505" w:author="Author"/>
          <w:rFonts w:ascii="Times New Roman" w:hAnsi="Times New Roman" w:cs="Times New Roman"/>
          <w:sz w:val="20"/>
          <w:szCs w:val="20"/>
          <w:rPrChange w:id="9506" w:author="Author">
            <w:rPr>
              <w:ins w:id="9507" w:author="Author"/>
              <w:del w:id="9508" w:author="Author"/>
              <w:rFonts w:ascii="Calibri" w:hAnsi="Calibri"/>
              <w:sz w:val="20"/>
              <w:szCs w:val="20"/>
            </w:rPr>
          </w:rPrChange>
        </w:rPr>
        <w:pPrChange w:id="9509" w:author="Author">
          <w:pPr/>
        </w:pPrChange>
      </w:pPr>
      <w:ins w:id="9510" w:author="Author">
        <w:del w:id="9511" w:author="Author">
          <w:r w:rsidRPr="00423D39" w:rsidDel="00131EDA">
            <w:rPr>
              <w:rFonts w:ascii="Times New Roman" w:eastAsia="Times New Roman" w:hAnsi="Times New Roman" w:cs="Times New Roman"/>
              <w:szCs w:val="22"/>
              <w:lang w:eastAsia="de-DE"/>
              <w:rPrChange w:id="9512" w:author="Author">
                <w:rPr>
                  <w:rFonts w:asciiTheme="majorHAnsi" w:eastAsia="Times New Roman" w:hAnsiTheme="majorHAnsi" w:cs="Arial"/>
                  <w:szCs w:val="22"/>
                  <w:lang w:eastAsia="de-DE"/>
                </w:rPr>
              </w:rPrChange>
            </w:rPr>
            <w:fldChar w:fldCharType="begin"/>
          </w:r>
          <w:r w:rsidRPr="00423D39" w:rsidDel="00131EDA">
            <w:rPr>
              <w:rFonts w:ascii="Times New Roman" w:hAnsi="Times New Roman" w:cs="Times New Roman"/>
              <w:rPrChange w:id="9513"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-549&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ctx%3Dfiles%26scenarioId%3D549%26locale%3Den-us%26theme%3Ddefault%26version%3D21042101600%26setting%3Dring.id%3Ageneral%26setting%3DcreatedTime%3A1624263822758%22%7D&amp;wdorigin=TEAMS-WEB.teams.files&amp;wdhostclicktime=1624263822672&amp;jsapi=1&amp;jsapiver=v1&amp;newsession=1&amp;corrid=701cfd38-f288-41b9-bed6-e661ccc7dd61&amp;usid=701cfd38-f288-41b9-bed6-e661ccc7dd61&amp;sftc=1&amp;sams=1&amp;accloop=1&amp;sdr=6&amp;scnd=1&amp;hbcv=1&amp;htv=1&amp;nbmd=1&amp;instantedit=1&amp;wopicomplete=1&amp;wdredirectionreason=Unified_SingleFlush&amp;rct=Medium&amp;ctp=LeastProtected#_ftnref2" </w:delInstrText>
          </w:r>
          <w:r w:rsidRPr="00423D39" w:rsidDel="00131EDA">
            <w:rPr>
              <w:rFonts w:ascii="Times New Roman" w:eastAsia="Times New Roman" w:hAnsi="Times New Roman" w:cs="Times New Roman"/>
              <w:szCs w:val="22"/>
              <w:lang w:eastAsia="de-DE"/>
              <w:rPrChange w:id="9514" w:author="Author">
                <w:rPr>
                  <w:rFonts w:ascii="Times New Roman" w:eastAsia="Times New Roman" w:hAnsi="Times New Roman" w:cs="Times New Roman"/>
                  <w:szCs w:val="22"/>
                  <w:lang w:eastAsia="de-DE"/>
                </w:rPr>
              </w:rPrChange>
            </w:rPr>
          </w:r>
          <w:r w:rsidRPr="00423D39" w:rsidDel="00131EDA">
            <w:rPr>
              <w:rFonts w:ascii="Times New Roman" w:eastAsia="Times New Roman" w:hAnsi="Times New Roman" w:cs="Times New Roman"/>
              <w:szCs w:val="22"/>
              <w:lang w:eastAsia="de-DE"/>
              <w:rPrChange w:id="9515" w:author="Author">
                <w:rPr>
                  <w:rFonts w:asciiTheme="majorHAnsi" w:eastAsia="Times New Roman" w:hAnsiTheme="majorHAnsi" w:cs="Arial"/>
                  <w:szCs w:val="22"/>
                  <w:lang w:eastAsia="de-DE"/>
                </w:rPr>
              </w:rPrChange>
            </w:rPr>
            <w:fldChar w:fldCharType="separate"/>
          </w:r>
          <w:r w:rsidRPr="00423D39" w:rsidDel="00131EDA">
            <w:rPr>
              <w:rStyle w:val="Hyperlink"/>
              <w:rFonts w:ascii="Times New Roman" w:eastAsia="Verdana" w:hAnsi="Times New Roman" w:cs="Times New Roman"/>
              <w:sz w:val="16"/>
              <w:szCs w:val="16"/>
              <w:vertAlign w:val="superscript"/>
              <w:rPrChange w:id="9516" w:author="Author">
                <w:rPr>
                  <w:rStyle w:val="Hyperlink"/>
                  <w:rFonts w:ascii="Verdana" w:eastAsia="Verdana" w:hAnsi="Verdana" w:cs="Verdana"/>
                  <w:sz w:val="16"/>
                  <w:szCs w:val="16"/>
                  <w:vertAlign w:val="superscript"/>
                </w:rPr>
              </w:rPrChange>
            </w:rPr>
            <w:delText>[2]</w:delText>
          </w:r>
          <w:r w:rsidRPr="00423D39" w:rsidDel="00131EDA">
            <w:rPr>
              <w:rFonts w:ascii="Times New Roman" w:eastAsia="Times New Roman" w:hAnsi="Times New Roman" w:cs="Times New Roman"/>
              <w:szCs w:val="22"/>
              <w:lang w:eastAsia="de-DE"/>
              <w:rPrChange w:id="9517" w:author="Author">
                <w:rPr>
                  <w:rFonts w:asciiTheme="majorHAnsi" w:eastAsia="Times New Roman" w:hAnsiTheme="majorHAnsi" w:cs="Arial"/>
                  <w:szCs w:val="22"/>
                  <w:lang w:eastAsia="de-DE"/>
                </w:rPr>
              </w:rPrChange>
            </w:rPr>
            <w:fldChar w:fldCharType="end"/>
          </w:r>
          <w:r w:rsidRPr="00423D39" w:rsidDel="00131EDA">
            <w:rPr>
              <w:rFonts w:ascii="Times New Roman" w:eastAsia="Verdana" w:hAnsi="Times New Roman" w:cs="Times New Roman"/>
              <w:sz w:val="16"/>
              <w:szCs w:val="16"/>
              <w:rPrChange w:id="9518" w:author="Author">
                <w:rPr>
                  <w:rFonts w:ascii="Verdana" w:eastAsia="Verdana" w:hAnsi="Verdana" w:cs="Verdana"/>
                  <w:sz w:val="16"/>
                  <w:szCs w:val="16"/>
                </w:rPr>
              </w:rPrChange>
            </w:rPr>
            <w:delText xml:space="preserve"> DR 2016/778, Article 7.</w:delText>
          </w:r>
        </w:del>
      </w:ins>
    </w:p>
    <w:p w14:paraId="56FAED1F" w14:textId="65AD31C9" w:rsidR="241683CE" w:rsidRPr="00423D39" w:rsidRDefault="241683CE" w:rsidP="00480D40">
      <w:pPr>
        <w:pStyle w:val="InstructionsText2"/>
        <w:numPr>
          <w:ilvl w:val="0"/>
          <w:numId w:val="232"/>
        </w:numPr>
        <w:spacing w:before="0"/>
        <w:rPr>
          <w:del w:id="9519" w:author="Author"/>
          <w:rFonts w:ascii="Times New Roman" w:hAnsi="Times New Roman" w:cs="Times New Roman"/>
          <w:sz w:val="20"/>
          <w:szCs w:val="20"/>
          <w:lang w:val="en-GB"/>
          <w:rPrChange w:id="9520" w:author="Author">
            <w:rPr>
              <w:del w:id="9521" w:author="Author"/>
              <w:rFonts w:ascii="Cambria" w:hAnsi="Cambria"/>
              <w:sz w:val="20"/>
              <w:szCs w:val="20"/>
              <w:lang w:val="en-GB"/>
            </w:rPr>
          </w:rPrChange>
        </w:rPr>
        <w:pPrChange w:id="9522" w:author="Author">
          <w:pPr>
            <w:pStyle w:val="InstructionsText2"/>
            <w:numPr>
              <w:numId w:val="71"/>
            </w:numPr>
            <w:tabs>
              <w:tab w:val="num" w:pos="360"/>
            </w:tabs>
            <w:spacing w:before="0"/>
            <w:ind w:left="378" w:hanging="357"/>
          </w:pPr>
        </w:pPrChange>
      </w:pPr>
    </w:p>
    <w:p w14:paraId="093F08D8" w14:textId="77777777" w:rsidR="00F76194" w:rsidRPr="00D43D39" w:rsidRDefault="00F76194" w:rsidP="00715DAB">
      <w:pPr>
        <w:pStyle w:val="Numberedtitlelevel3"/>
        <w:rPr>
          <w:del w:id="9523" w:author="Author"/>
          <w:rFonts w:ascii="Times New Roman" w:hAnsi="Times New Roman" w:cs="Times New Roman"/>
          <w:color w:val="000000" w:themeColor="text1"/>
          <w:sz w:val="20"/>
          <w:szCs w:val="20"/>
          <w:u w:val="single"/>
          <w:lang w:val="en-GB"/>
        </w:rPr>
      </w:pPr>
      <w:del w:id="9524" w:author="Author">
        <w:r w:rsidRPr="00D43D39">
          <w:rPr>
            <w:rFonts w:ascii="Times New Roman" w:hAnsi="Times New Roman" w:cs="Times New Roman"/>
            <w:b w:val="0"/>
            <w:color w:val="000000" w:themeColor="text1"/>
            <w:sz w:val="20"/>
            <w:szCs w:val="20"/>
            <w:u w:val="single"/>
            <w:lang w:val="en-GB"/>
          </w:rPr>
          <w:delText>Instructions concerning specific positions</w:delText>
        </w:r>
      </w:del>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14:paraId="18AB9555" w14:textId="77777777" w:rsidTr="1B49DE8E">
        <w:trPr>
          <w:del w:id="9525" w:author="Author"/>
        </w:trPr>
        <w:tc>
          <w:tcPr>
            <w:tcW w:w="1191" w:type="dxa"/>
            <w:tcBorders>
              <w:top w:val="single" w:sz="4" w:space="0" w:color="1A171C"/>
              <w:left w:val="nil"/>
              <w:bottom w:val="single" w:sz="4" w:space="0" w:color="1A171C"/>
              <w:right w:val="single" w:sz="4" w:space="0" w:color="1A171C"/>
            </w:tcBorders>
            <w:shd w:val="clear" w:color="auto" w:fill="E4E5E5"/>
          </w:tcPr>
          <w:p w14:paraId="5242F0BA" w14:textId="77777777" w:rsidR="000713A0" w:rsidRPr="00D43D39" w:rsidRDefault="000713A0" w:rsidP="000713A0">
            <w:pPr>
              <w:pStyle w:val="TableParagraph"/>
              <w:spacing w:before="108"/>
              <w:ind w:left="85"/>
              <w:rPr>
                <w:del w:id="9526" w:author="Author"/>
                <w:rFonts w:ascii="Times New Roman" w:eastAsia="Cambria" w:hAnsi="Times New Roman" w:cs="Times New Roman"/>
                <w:color w:val="000000" w:themeColor="text1"/>
                <w:spacing w:val="-2"/>
                <w:w w:val="95"/>
                <w:sz w:val="20"/>
                <w:szCs w:val="20"/>
                <w:lang w:val="en-GB"/>
              </w:rPr>
            </w:pPr>
            <w:del w:id="9527" w:author="Author">
              <w:r w:rsidRPr="00D43D39">
                <w:rPr>
                  <w:rFonts w:ascii="Times New Roman" w:eastAsia="Cambria" w:hAnsi="Times New Roman" w:cs="Times New Roman"/>
                  <w:color w:val="000000" w:themeColor="text1"/>
                  <w:spacing w:val="-2"/>
                  <w:w w:val="95"/>
                  <w:sz w:val="20"/>
                  <w:szCs w:val="20"/>
                  <w:lang w:val="en-GB"/>
                </w:rPr>
                <w:delText>Columns</w:delText>
              </w:r>
            </w:del>
          </w:p>
        </w:tc>
        <w:tc>
          <w:tcPr>
            <w:tcW w:w="7892" w:type="dxa"/>
            <w:tcBorders>
              <w:top w:val="single" w:sz="4" w:space="0" w:color="1A171C"/>
              <w:left w:val="single" w:sz="4" w:space="0" w:color="1A171C"/>
              <w:bottom w:val="single" w:sz="4" w:space="0" w:color="1A171C"/>
              <w:right w:val="nil"/>
            </w:tcBorders>
            <w:shd w:val="clear" w:color="auto" w:fill="E4E5E5"/>
          </w:tcPr>
          <w:p w14:paraId="6D19FA7E" w14:textId="77777777" w:rsidR="000713A0" w:rsidRPr="00D43D39" w:rsidRDefault="000713A0" w:rsidP="000713A0">
            <w:pPr>
              <w:pStyle w:val="TableParagraph"/>
              <w:spacing w:before="108"/>
              <w:ind w:left="85" w:right="1"/>
              <w:rPr>
                <w:del w:id="9528" w:author="Author"/>
                <w:rFonts w:ascii="Times New Roman" w:eastAsia="Cambria" w:hAnsi="Times New Roman" w:cs="Times New Roman"/>
                <w:color w:val="000000" w:themeColor="text1"/>
                <w:spacing w:val="-2"/>
                <w:w w:val="95"/>
                <w:sz w:val="20"/>
                <w:szCs w:val="20"/>
                <w:lang w:val="en-GB"/>
              </w:rPr>
            </w:pPr>
            <w:del w:id="9529" w:author="Author">
              <w:r w:rsidRPr="00D43D39">
                <w:rPr>
                  <w:rFonts w:ascii="Times New Roman" w:eastAsia="Cambria" w:hAnsi="Times New Roman" w:cs="Times New Roman"/>
                  <w:color w:val="000000" w:themeColor="text1"/>
                  <w:spacing w:val="-2"/>
                  <w:w w:val="95"/>
                  <w:sz w:val="20"/>
                  <w:szCs w:val="20"/>
                  <w:lang w:val="en-GB"/>
                </w:rPr>
                <w:delText>Instructions</w:delText>
              </w:r>
            </w:del>
          </w:p>
        </w:tc>
      </w:tr>
      <w:tr w:rsidR="00D22EB0" w:rsidRPr="00D43D39" w14:paraId="35CC5E5D" w14:textId="77777777" w:rsidTr="1B49DE8E">
        <w:trPr>
          <w:del w:id="9530" w:author="Author"/>
        </w:trPr>
        <w:tc>
          <w:tcPr>
            <w:tcW w:w="1191" w:type="dxa"/>
            <w:tcBorders>
              <w:top w:val="single" w:sz="4" w:space="0" w:color="1A171C"/>
              <w:left w:val="nil"/>
              <w:bottom w:val="single" w:sz="4" w:space="0" w:color="1A171C"/>
              <w:right w:val="single" w:sz="4" w:space="0" w:color="1A171C"/>
            </w:tcBorders>
            <w:vAlign w:val="center"/>
          </w:tcPr>
          <w:p w14:paraId="098CA48A" w14:textId="4522E982" w:rsidR="001D0D8C" w:rsidRPr="00D43D39" w:rsidRDefault="00BF7417">
            <w:pPr>
              <w:pStyle w:val="TableParagraph"/>
              <w:spacing w:before="108"/>
              <w:ind w:left="85"/>
              <w:rPr>
                <w:del w:id="9531" w:author="Author"/>
                <w:rFonts w:ascii="Times New Roman" w:eastAsia="Cambria" w:hAnsi="Times New Roman" w:cs="Times New Roman"/>
                <w:color w:val="000000" w:themeColor="text1"/>
                <w:spacing w:val="-2"/>
                <w:w w:val="95"/>
                <w:sz w:val="20"/>
                <w:szCs w:val="20"/>
                <w:lang w:val="en-GB"/>
              </w:rPr>
            </w:pPr>
            <w:del w:id="9532" w:author="Author">
              <w:r w:rsidRPr="00D43D39">
                <w:rPr>
                  <w:rFonts w:ascii="Times New Roman" w:eastAsia="Cambria" w:hAnsi="Times New Roman" w:cs="Times New Roman"/>
                  <w:color w:val="000000" w:themeColor="text1"/>
                  <w:spacing w:val="-2"/>
                  <w:w w:val="95"/>
                  <w:sz w:val="20"/>
                  <w:szCs w:val="20"/>
                  <w:lang w:val="en-GB"/>
                </w:rPr>
                <w:delText>0</w:delText>
              </w:r>
            </w:del>
            <w:ins w:id="9533" w:author="Author">
              <w:del w:id="9534" w:author="Author">
                <w:r w:rsidR="001D3DF7" w:rsidRPr="00D43D39">
                  <w:rPr>
                    <w:rFonts w:ascii="Times New Roman" w:eastAsia="Cambria" w:hAnsi="Times New Roman" w:cs="Times New Roman"/>
                    <w:color w:val="000000" w:themeColor="text1"/>
                    <w:spacing w:val="-2"/>
                    <w:w w:val="95"/>
                    <w:sz w:val="20"/>
                    <w:szCs w:val="20"/>
                    <w:lang w:val="en-GB"/>
                  </w:rPr>
                  <w:delText>010</w:delText>
                </w:r>
              </w:del>
            </w:ins>
            <w:del w:id="9535" w:author="Author">
              <w:r w:rsidRPr="00D43D39" w:rsidDel="001D3DF7">
                <w:rPr>
                  <w:rFonts w:ascii="Times New Roman" w:eastAsia="Cambria" w:hAnsi="Times New Roman" w:cs="Times New Roman"/>
                  <w:color w:val="000000" w:themeColor="text1"/>
                  <w:spacing w:val="-2"/>
                  <w:w w:val="95"/>
                  <w:sz w:val="20"/>
                  <w:szCs w:val="20"/>
                  <w:lang w:val="en-GB"/>
                </w:rPr>
                <w:delText>0</w:delText>
              </w:r>
              <w:r w:rsidR="00E116BF" w:rsidRPr="00D43D39" w:rsidDel="001D3DF7">
                <w:rPr>
                  <w:rFonts w:ascii="Times New Roman" w:eastAsia="Cambria" w:hAnsi="Times New Roman" w:cs="Times New Roman"/>
                  <w:color w:val="000000" w:themeColor="text1"/>
                  <w:spacing w:val="-2"/>
                  <w:w w:val="95"/>
                  <w:sz w:val="20"/>
                  <w:szCs w:val="20"/>
                  <w:lang w:val="en-GB"/>
                </w:rPr>
                <w:delText>0</w:delText>
              </w:r>
              <w:r w:rsidRPr="00D43D39" w:rsidDel="001D3DF7">
                <w:rPr>
                  <w:rFonts w:ascii="Times New Roman" w:eastAsia="Cambria" w:hAnsi="Times New Roman" w:cs="Times New Roman"/>
                  <w:color w:val="000000" w:themeColor="text1"/>
                  <w:spacing w:val="-2"/>
                  <w:w w:val="95"/>
                  <w:sz w:val="20"/>
                  <w:szCs w:val="20"/>
                  <w:lang w:val="en-GB"/>
                </w:rPr>
                <w:delText>5</w:delText>
              </w:r>
            </w:del>
          </w:p>
        </w:tc>
        <w:tc>
          <w:tcPr>
            <w:tcW w:w="7892" w:type="dxa"/>
            <w:tcBorders>
              <w:top w:val="single" w:sz="4" w:space="0" w:color="1A171C"/>
              <w:left w:val="single" w:sz="4" w:space="0" w:color="1A171C"/>
              <w:bottom w:val="single" w:sz="4" w:space="0" w:color="1A171C"/>
              <w:right w:val="nil"/>
            </w:tcBorders>
            <w:vAlign w:val="center"/>
          </w:tcPr>
          <w:p w14:paraId="1C57FF77" w14:textId="33E0BB8F" w:rsidR="00131EDA" w:rsidRPr="00D43D39" w:rsidRDefault="001F2E32" w:rsidP="00131EDA">
            <w:pPr>
              <w:pStyle w:val="TableParagraph"/>
              <w:rPr>
                <w:ins w:id="9536" w:author="Author"/>
                <w:del w:id="9537" w:author="Author"/>
                <w:rFonts w:ascii="Times New Roman" w:hAnsi="Times New Roman" w:cs="Times New Roman"/>
                <w:b/>
                <w:bCs/>
                <w:color w:val="000000" w:themeColor="text1"/>
                <w:sz w:val="20"/>
                <w:szCs w:val="20"/>
                <w:lang w:val="en-GB"/>
              </w:rPr>
            </w:pPr>
            <w:ins w:id="9538" w:author="Author">
              <w:del w:id="9539" w:author="Author">
                <w:r w:rsidRPr="00D43D39">
                  <w:rPr>
                    <w:rFonts w:ascii="Times New Roman" w:hAnsi="Times New Roman" w:cs="Times New Roman"/>
                    <w:b/>
                    <w:bCs/>
                    <w:color w:val="000000" w:themeColor="text1"/>
                    <w:sz w:val="20"/>
                    <w:szCs w:val="20"/>
                    <w:lang w:val="en-GB"/>
                  </w:rPr>
                  <w:delText xml:space="preserve">Service </w:delText>
                </w:r>
              </w:del>
            </w:ins>
            <w:del w:id="9540" w:author="Author">
              <w:r w:rsidR="3AFEEEED" w:rsidRPr="00D43D39" w:rsidDel="00F205F9">
                <w:rPr>
                  <w:rFonts w:ascii="Times New Roman" w:hAnsi="Times New Roman" w:cs="Times New Roman"/>
                  <w:b/>
                  <w:bCs/>
                  <w:color w:val="000000" w:themeColor="text1"/>
                  <w:sz w:val="20"/>
                  <w:szCs w:val="20"/>
                  <w:lang w:val="en-GB"/>
                </w:rPr>
                <w:delText>Identifier</w:delText>
              </w:r>
            </w:del>
            <w:ins w:id="9541" w:author="Author">
              <w:del w:id="9542" w:author="Author">
                <w:r w:rsidR="00F205F9" w:rsidRPr="00D43D39">
                  <w:rPr>
                    <w:rFonts w:ascii="Times New Roman" w:hAnsi="Times New Roman" w:cs="Times New Roman"/>
                    <w:b/>
                    <w:bCs/>
                    <w:color w:val="000000" w:themeColor="text1"/>
                    <w:sz w:val="20"/>
                    <w:szCs w:val="20"/>
                    <w:lang w:val="en-GB"/>
                  </w:rPr>
                  <w:delText>Code</w:delText>
                </w:r>
              </w:del>
            </w:ins>
          </w:p>
          <w:p w14:paraId="1CD1C056" w14:textId="1C4EF69F" w:rsidR="001D0D8C" w:rsidRPr="00D43D39" w:rsidRDefault="00131EDA" w:rsidP="00131EDA">
            <w:pPr>
              <w:pStyle w:val="TableParagraph"/>
              <w:rPr>
                <w:del w:id="9543" w:author="Author"/>
                <w:rFonts w:ascii="Times New Roman" w:hAnsi="Times New Roman" w:cs="Times New Roman"/>
                <w:b/>
                <w:bCs/>
                <w:color w:val="000000" w:themeColor="text1"/>
                <w:sz w:val="20"/>
                <w:szCs w:val="20"/>
                <w:lang w:val="en-GB"/>
              </w:rPr>
            </w:pPr>
            <w:ins w:id="9544" w:author="Author">
              <w:del w:id="9545" w:author="Author">
                <w:r w:rsidRPr="00D43D39">
                  <w:rPr>
                    <w:rFonts w:ascii="Times New Roman" w:eastAsia="Cambria" w:hAnsi="Times New Roman" w:cs="Times New Roman"/>
                    <w:color w:val="000000" w:themeColor="text1"/>
                    <w:spacing w:val="-2"/>
                    <w:w w:val="95"/>
                    <w:sz w:val="20"/>
                    <w:szCs w:val="20"/>
                    <w:lang w:val="en-GB"/>
                  </w:rPr>
                  <w:delText>Please use an alphanumeric code, consisting of a combination of letters and numerals, without any special characters or accented letters.</w:delText>
                </w:r>
                <w:r w:rsidRPr="00D43D39">
                  <w:rPr>
                    <w:rFonts w:ascii="Times New Roman" w:hAnsi="Times New Roman" w:cs="Times New Roman"/>
                    <w:b/>
                    <w:bCs/>
                    <w:color w:val="000000" w:themeColor="text1"/>
                    <w:sz w:val="20"/>
                    <w:szCs w:val="20"/>
                    <w:lang w:val="en-GB"/>
                  </w:rPr>
                  <w:delText xml:space="preserve"> </w:delText>
                </w:r>
              </w:del>
            </w:ins>
          </w:p>
        </w:tc>
      </w:tr>
      <w:tr w:rsidR="001D3DF7" w:rsidRPr="00D43D39" w14:paraId="37FBD4D3" w14:textId="77777777" w:rsidTr="1B49DE8E">
        <w:trPr>
          <w:ins w:id="9546" w:author="Author"/>
          <w:del w:id="9547" w:author="Author"/>
        </w:trPr>
        <w:tc>
          <w:tcPr>
            <w:tcW w:w="1191" w:type="dxa"/>
            <w:tcBorders>
              <w:top w:val="single" w:sz="4" w:space="0" w:color="1A171C"/>
              <w:left w:val="nil"/>
              <w:bottom w:val="single" w:sz="4" w:space="0" w:color="1A171C"/>
              <w:right w:val="single" w:sz="4" w:space="0" w:color="1A171C"/>
            </w:tcBorders>
            <w:vAlign w:val="center"/>
          </w:tcPr>
          <w:p w14:paraId="00BAA399" w14:textId="50C74FC6" w:rsidR="001D3DF7" w:rsidRPr="00D43D39" w:rsidRDefault="00163DE1" w:rsidP="00BF7417">
            <w:pPr>
              <w:pStyle w:val="TableParagraph"/>
              <w:spacing w:before="108"/>
              <w:ind w:left="85"/>
              <w:rPr>
                <w:ins w:id="9548" w:author="Author"/>
                <w:del w:id="9549" w:author="Author"/>
                <w:rFonts w:ascii="Times New Roman" w:eastAsia="Cambria" w:hAnsi="Times New Roman" w:cs="Times New Roman"/>
                <w:color w:val="000000" w:themeColor="text1"/>
                <w:spacing w:val="-2"/>
                <w:w w:val="95"/>
                <w:sz w:val="20"/>
                <w:szCs w:val="20"/>
                <w:lang w:val="en-GB"/>
              </w:rPr>
            </w:pPr>
            <w:ins w:id="9550" w:author="Author">
              <w:del w:id="9551" w:author="Author">
                <w:r w:rsidRPr="00D43D39">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vAlign w:val="center"/>
          </w:tcPr>
          <w:p w14:paraId="267C20DA" w14:textId="77777777" w:rsidR="00163DE1" w:rsidRPr="00D43D39" w:rsidRDefault="00163DE1" w:rsidP="00131EDA">
            <w:pPr>
              <w:pStyle w:val="TableParagraph"/>
              <w:rPr>
                <w:ins w:id="9552" w:author="Author"/>
                <w:del w:id="9553" w:author="Author"/>
                <w:rFonts w:ascii="Times New Roman" w:hAnsi="Times New Roman" w:cs="Times New Roman"/>
                <w:b/>
                <w:bCs/>
                <w:color w:val="000000" w:themeColor="text1"/>
                <w:sz w:val="20"/>
                <w:szCs w:val="20"/>
                <w:lang w:val="en-GB"/>
              </w:rPr>
            </w:pPr>
            <w:ins w:id="9554" w:author="Author">
              <w:del w:id="9555" w:author="Author">
                <w:r w:rsidRPr="00D43D39">
                  <w:rPr>
                    <w:rFonts w:ascii="Times New Roman" w:hAnsi="Times New Roman" w:cs="Times New Roman"/>
                    <w:b/>
                    <w:bCs/>
                    <w:color w:val="000000" w:themeColor="text1"/>
                    <w:sz w:val="20"/>
                    <w:szCs w:val="20"/>
                    <w:lang w:val="en-GB"/>
                  </w:rPr>
                  <w:delText>Name</w:delText>
                </w:r>
              </w:del>
            </w:ins>
          </w:p>
          <w:p w14:paraId="1322C568" w14:textId="23C95138" w:rsidR="001D3DF7" w:rsidRPr="00D43D39" w:rsidRDefault="00163DE1">
            <w:pPr>
              <w:pStyle w:val="TableParagraph"/>
              <w:rPr>
                <w:ins w:id="9556" w:author="Author"/>
                <w:del w:id="9557" w:author="Author"/>
                <w:rFonts w:ascii="Times New Roman" w:hAnsi="Times New Roman" w:cs="Times New Roman"/>
                <w:bCs/>
                <w:color w:val="000000" w:themeColor="text1"/>
                <w:sz w:val="20"/>
                <w:szCs w:val="20"/>
                <w:lang w:val="en-GB"/>
              </w:rPr>
            </w:pPr>
            <w:ins w:id="9558" w:author="Author">
              <w:del w:id="9559" w:author="Author">
                <w:r w:rsidRPr="00D43D39">
                  <w:rPr>
                    <w:rFonts w:ascii="Times New Roman" w:hAnsi="Times New Roman" w:cs="Times New Roman"/>
                    <w:bCs/>
                    <w:color w:val="000000" w:themeColor="text1"/>
                    <w:sz w:val="20"/>
                    <w:szCs w:val="20"/>
                    <w:lang w:val="en-GB"/>
                  </w:rPr>
                  <w:delText xml:space="preserve">Name of service or designation according </w:delText>
                </w:r>
                <w:r w:rsidR="008F296B" w:rsidRPr="00D43D39">
                  <w:rPr>
                    <w:rFonts w:ascii="Times New Roman" w:hAnsi="Times New Roman" w:cs="Times New Roman"/>
                    <w:bCs/>
                    <w:color w:val="000000" w:themeColor="text1"/>
                    <w:sz w:val="20"/>
                    <w:szCs w:val="20"/>
                    <w:lang w:val="en-GB"/>
                  </w:rPr>
                  <w:delText>with the criteria set by the organization, e.g., necessary skills, knowledge, resources, etc.</w:delText>
                </w:r>
              </w:del>
            </w:ins>
          </w:p>
        </w:tc>
      </w:tr>
      <w:tr w:rsidR="001D3DF7" w:rsidRPr="00D43D39" w14:paraId="37376CFE" w14:textId="77777777" w:rsidTr="1B49DE8E">
        <w:trPr>
          <w:ins w:id="9560" w:author="Author"/>
          <w:del w:id="9561" w:author="Author"/>
        </w:trPr>
        <w:tc>
          <w:tcPr>
            <w:tcW w:w="1191" w:type="dxa"/>
            <w:tcBorders>
              <w:top w:val="single" w:sz="4" w:space="0" w:color="1A171C"/>
              <w:left w:val="nil"/>
              <w:bottom w:val="single" w:sz="4" w:space="0" w:color="1A171C"/>
              <w:right w:val="single" w:sz="4" w:space="0" w:color="1A171C"/>
            </w:tcBorders>
            <w:vAlign w:val="center"/>
          </w:tcPr>
          <w:p w14:paraId="7FF1F515" w14:textId="4929E643" w:rsidR="001D3DF7" w:rsidRPr="00D43D39" w:rsidRDefault="00163DE1" w:rsidP="00BF7417">
            <w:pPr>
              <w:pStyle w:val="TableParagraph"/>
              <w:spacing w:before="108"/>
              <w:ind w:left="85"/>
              <w:rPr>
                <w:ins w:id="9562" w:author="Author"/>
                <w:del w:id="9563" w:author="Author"/>
                <w:rFonts w:ascii="Times New Roman" w:eastAsia="Cambria" w:hAnsi="Times New Roman" w:cs="Times New Roman"/>
                <w:color w:val="000000" w:themeColor="text1"/>
                <w:spacing w:val="-2"/>
                <w:w w:val="95"/>
                <w:sz w:val="20"/>
                <w:szCs w:val="20"/>
                <w:lang w:val="en-GB"/>
              </w:rPr>
            </w:pPr>
            <w:ins w:id="9564" w:author="Author">
              <w:del w:id="9565" w:author="Author">
                <w:r w:rsidRPr="00D43D39">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3CD23CD1" w14:textId="77777777" w:rsidR="008F296B" w:rsidRPr="00D43D39" w:rsidRDefault="00163DE1" w:rsidP="00131EDA">
            <w:pPr>
              <w:pStyle w:val="TableParagraph"/>
              <w:rPr>
                <w:ins w:id="9566" w:author="Author"/>
                <w:del w:id="9567" w:author="Author"/>
                <w:rFonts w:ascii="Times New Roman" w:hAnsi="Times New Roman" w:cs="Times New Roman"/>
                <w:b/>
                <w:bCs/>
                <w:color w:val="000000" w:themeColor="text1"/>
                <w:sz w:val="20"/>
                <w:szCs w:val="20"/>
                <w:lang w:val="en-GB"/>
              </w:rPr>
            </w:pPr>
            <w:ins w:id="9568" w:author="Author">
              <w:del w:id="9569" w:author="Author">
                <w:r w:rsidRPr="00D43D39">
                  <w:rPr>
                    <w:rFonts w:ascii="Times New Roman" w:hAnsi="Times New Roman" w:cs="Times New Roman"/>
                    <w:b/>
                    <w:bCs/>
                    <w:color w:val="000000" w:themeColor="text1"/>
                    <w:sz w:val="20"/>
                    <w:szCs w:val="20"/>
                    <w:lang w:val="en-GB"/>
                  </w:rPr>
                  <w:delText>Description</w:delText>
                </w:r>
              </w:del>
            </w:ins>
          </w:p>
          <w:p w14:paraId="005425B6" w14:textId="478A665B" w:rsidR="001D3DF7" w:rsidRPr="00D43D39" w:rsidRDefault="008F296B">
            <w:pPr>
              <w:pStyle w:val="TableParagraph"/>
              <w:rPr>
                <w:ins w:id="9570" w:author="Author"/>
                <w:del w:id="9571" w:author="Author"/>
                <w:rFonts w:ascii="Times New Roman" w:hAnsi="Times New Roman" w:cs="Times New Roman"/>
                <w:b/>
                <w:bCs/>
                <w:color w:val="000000" w:themeColor="text1"/>
                <w:sz w:val="20"/>
                <w:szCs w:val="20"/>
                <w:lang w:val="en-GB"/>
              </w:rPr>
            </w:pPr>
            <w:ins w:id="9572" w:author="Author">
              <w:del w:id="9573" w:author="Author">
                <w:r w:rsidRPr="00D43D39">
                  <w:rPr>
                    <w:rFonts w:ascii="Times New Roman" w:hAnsi="Times New Roman" w:cs="Times New Roman"/>
                    <w:bCs/>
                    <w:color w:val="000000" w:themeColor="text1"/>
                    <w:sz w:val="20"/>
                    <w:szCs w:val="20"/>
                    <w:lang w:val="en-GB"/>
                  </w:rPr>
                  <w:delText xml:space="preserve">Description </w:delText>
                </w:r>
                <w:r w:rsidR="00EC22E2" w:rsidRPr="00D43D39">
                  <w:rPr>
                    <w:rFonts w:ascii="Times New Roman" w:hAnsi="Times New Roman" w:cs="Times New Roman"/>
                    <w:bCs/>
                    <w:color w:val="000000" w:themeColor="text1"/>
                    <w:sz w:val="20"/>
                    <w:szCs w:val="20"/>
                    <w:lang w:val="en-GB"/>
                  </w:rPr>
                  <w:delText xml:space="preserve">and purpose </w:delText>
                </w:r>
                <w:r w:rsidRPr="00D43D39">
                  <w:rPr>
                    <w:rFonts w:ascii="Times New Roman" w:hAnsi="Times New Roman" w:cs="Times New Roman"/>
                    <w:bCs/>
                    <w:color w:val="000000" w:themeColor="text1"/>
                    <w:sz w:val="20"/>
                    <w:szCs w:val="20"/>
                    <w:lang w:val="en-GB"/>
                  </w:rPr>
                  <w:delText xml:space="preserve">of the </w:delText>
                </w:r>
                <w:r w:rsidR="00EC22E2" w:rsidRPr="00D43D39">
                  <w:rPr>
                    <w:rFonts w:ascii="Times New Roman" w:hAnsi="Times New Roman" w:cs="Times New Roman"/>
                    <w:bCs/>
                    <w:color w:val="000000" w:themeColor="text1"/>
                    <w:sz w:val="20"/>
                    <w:szCs w:val="20"/>
                    <w:lang w:val="en-GB"/>
                  </w:rPr>
                  <w:delText>activities developed in the service.</w:delText>
                </w:r>
              </w:del>
            </w:ins>
          </w:p>
        </w:tc>
      </w:tr>
      <w:tr w:rsidR="00D22EB0" w:rsidRPr="00D43D39" w14:paraId="5D3BEDB5" w14:textId="77777777" w:rsidTr="1B49DE8E">
        <w:trPr>
          <w:del w:id="9574" w:author="Author"/>
        </w:trPr>
        <w:tc>
          <w:tcPr>
            <w:tcW w:w="1191" w:type="dxa"/>
            <w:tcBorders>
              <w:top w:val="single" w:sz="4" w:space="0" w:color="1A171C"/>
              <w:left w:val="nil"/>
              <w:bottom w:val="single" w:sz="4" w:space="0" w:color="1A171C"/>
              <w:right w:val="single" w:sz="4" w:space="0" w:color="1A171C"/>
            </w:tcBorders>
            <w:vAlign w:val="center"/>
          </w:tcPr>
          <w:p w14:paraId="7C4CD552" w14:textId="5DFAFA1D" w:rsidR="000713A0" w:rsidRPr="00D43D39" w:rsidRDefault="00471773" w:rsidP="00131EDA">
            <w:pPr>
              <w:pStyle w:val="TableParagraph"/>
              <w:rPr>
                <w:del w:id="9575" w:author="Author"/>
                <w:rFonts w:ascii="Times New Roman" w:eastAsia="Cambria" w:hAnsi="Times New Roman" w:cs="Times New Roman"/>
                <w:color w:val="000000" w:themeColor="text1"/>
                <w:spacing w:val="-2"/>
                <w:w w:val="95"/>
                <w:sz w:val="20"/>
                <w:szCs w:val="20"/>
                <w:lang w:val="en-GB"/>
              </w:rPr>
            </w:pPr>
            <w:del w:id="9576" w:author="Author">
              <w:r w:rsidRPr="00D43D39">
                <w:rPr>
                  <w:rFonts w:ascii="Times New Roman" w:eastAsia="Cambria" w:hAnsi="Times New Roman" w:cs="Times New Roman"/>
                  <w:color w:val="000000" w:themeColor="text1"/>
                  <w:spacing w:val="-2"/>
                  <w:w w:val="95"/>
                  <w:sz w:val="20"/>
                  <w:szCs w:val="20"/>
                  <w:lang w:val="en-GB"/>
                </w:rPr>
                <w:delText>0</w:delText>
              </w:r>
              <w:r w:rsidR="000713A0" w:rsidRPr="00D43D39">
                <w:rPr>
                  <w:rFonts w:ascii="Times New Roman" w:eastAsia="Cambria" w:hAnsi="Times New Roman" w:cs="Times New Roman"/>
                  <w:color w:val="000000" w:themeColor="text1"/>
                  <w:spacing w:val="-2"/>
                  <w:w w:val="95"/>
                  <w:sz w:val="20"/>
                  <w:szCs w:val="20"/>
                  <w:lang w:val="en-GB"/>
                </w:rPr>
                <w:delText>0</w:delText>
              </w:r>
            </w:del>
            <w:ins w:id="9577" w:author="Author">
              <w:del w:id="9578" w:author="Author">
                <w:r w:rsidR="003C71B0" w:rsidRPr="00D43D39">
                  <w:rPr>
                    <w:rFonts w:ascii="Times New Roman" w:eastAsia="Cambria" w:hAnsi="Times New Roman" w:cs="Times New Roman"/>
                    <w:color w:val="000000" w:themeColor="text1"/>
                    <w:spacing w:val="-2"/>
                    <w:w w:val="95"/>
                    <w:sz w:val="20"/>
                    <w:szCs w:val="20"/>
                    <w:lang w:val="en-GB"/>
                  </w:rPr>
                  <w:delText>4</w:delText>
                </w:r>
              </w:del>
            </w:ins>
            <w:del w:id="9579" w:author="Author">
              <w:r w:rsidR="000713A0" w:rsidRPr="00D43D39" w:rsidDel="003C71B0">
                <w:rPr>
                  <w:rFonts w:ascii="Times New Roman" w:eastAsia="Cambria" w:hAnsi="Times New Roman" w:cs="Times New Roman"/>
                  <w:color w:val="000000" w:themeColor="text1"/>
                  <w:spacing w:val="-2"/>
                  <w:w w:val="95"/>
                  <w:sz w:val="20"/>
                  <w:szCs w:val="20"/>
                  <w:lang w:val="en-GB"/>
                </w:rPr>
                <w:delText>1</w:delText>
              </w:r>
              <w:r w:rsidR="000713A0" w:rsidRPr="00D43D39">
                <w:rPr>
                  <w:rFonts w:ascii="Times New Roman" w:eastAsia="Cambria" w:hAnsi="Times New Roman" w:cs="Times New Roman"/>
                  <w:color w:val="000000" w:themeColor="text1"/>
                  <w:spacing w:val="-2"/>
                  <w:w w:val="95"/>
                  <w:sz w:val="20"/>
                  <w:szCs w:val="20"/>
                  <w:lang w:val="en-GB"/>
                </w:rPr>
                <w:delText xml:space="preserve">0 </w:delText>
              </w:r>
            </w:del>
          </w:p>
        </w:tc>
        <w:tc>
          <w:tcPr>
            <w:tcW w:w="7892" w:type="dxa"/>
            <w:tcBorders>
              <w:top w:val="single" w:sz="4" w:space="0" w:color="1A171C"/>
              <w:left w:val="single" w:sz="4" w:space="0" w:color="1A171C"/>
              <w:bottom w:val="single" w:sz="4" w:space="0" w:color="1A171C"/>
              <w:right w:val="nil"/>
            </w:tcBorders>
            <w:vAlign w:val="center"/>
          </w:tcPr>
          <w:p w14:paraId="2AA0AC31" w14:textId="77777777" w:rsidR="000713A0" w:rsidRPr="00D43D39" w:rsidRDefault="000713A0" w:rsidP="00131EDA">
            <w:pPr>
              <w:pStyle w:val="TableParagraph"/>
              <w:rPr>
                <w:del w:id="9580" w:author="Author"/>
                <w:rFonts w:ascii="Times New Roman" w:hAnsi="Times New Roman" w:cs="Times New Roman"/>
                <w:b/>
                <w:bCs/>
                <w:color w:val="000000" w:themeColor="text1"/>
                <w:sz w:val="20"/>
                <w:szCs w:val="20"/>
                <w:lang w:val="en-GB"/>
              </w:rPr>
            </w:pPr>
            <w:del w:id="9581" w:author="Author">
              <w:r w:rsidRPr="00D43D39">
                <w:rPr>
                  <w:rFonts w:ascii="Times New Roman" w:hAnsi="Times New Roman" w:cs="Times New Roman"/>
                  <w:b/>
                  <w:bCs/>
                  <w:color w:val="000000" w:themeColor="text1"/>
                  <w:sz w:val="20"/>
                  <w:szCs w:val="20"/>
                  <w:lang w:val="en-GB"/>
                </w:rPr>
                <w:delText>Service type</w:delText>
              </w:r>
            </w:del>
          </w:p>
          <w:p w14:paraId="70FAA1F3" w14:textId="3F21EEC2" w:rsidR="00AB3415" w:rsidRPr="00D43D39" w:rsidDel="00B44B05" w:rsidRDefault="00AB3415" w:rsidP="00131EDA">
            <w:pPr>
              <w:pStyle w:val="TableParagraph"/>
              <w:rPr>
                <w:del w:id="9582" w:author="Author"/>
                <w:rFonts w:ascii="Times New Roman" w:eastAsia="Cambria" w:hAnsi="Times New Roman" w:cs="Times New Roman"/>
                <w:color w:val="000000" w:themeColor="text1"/>
                <w:spacing w:val="-2"/>
                <w:w w:val="95"/>
                <w:sz w:val="20"/>
                <w:szCs w:val="20"/>
                <w:lang w:val="en-GB"/>
              </w:rPr>
            </w:pPr>
            <w:del w:id="9583" w:author="Author">
              <w:r w:rsidRPr="00D43D39">
                <w:rPr>
                  <w:rFonts w:ascii="Times New Roman" w:eastAsia="Cambria" w:hAnsi="Times New Roman" w:cs="Times New Roman"/>
                  <w:color w:val="000000" w:themeColor="text1"/>
                  <w:spacing w:val="-2"/>
                  <w:w w:val="95"/>
                  <w:sz w:val="20"/>
                  <w:szCs w:val="20"/>
                  <w:lang w:val="en-GB"/>
                </w:rPr>
                <w:delText>T</w:delText>
              </w:r>
              <w:r w:rsidR="000713A0" w:rsidRPr="00D43D39">
                <w:rPr>
                  <w:rFonts w:ascii="Times New Roman" w:eastAsia="Cambria" w:hAnsi="Times New Roman" w:cs="Times New Roman"/>
                  <w:color w:val="000000" w:themeColor="text1"/>
                  <w:spacing w:val="-2"/>
                  <w:w w:val="95"/>
                  <w:sz w:val="20"/>
                  <w:szCs w:val="20"/>
                  <w:lang w:val="en-GB"/>
                </w:rPr>
                <w:delText>he</w:delText>
              </w:r>
              <w:r w:rsidRPr="00D43D39">
                <w:rPr>
                  <w:rFonts w:ascii="Times New Roman" w:eastAsia="Cambria" w:hAnsi="Times New Roman" w:cs="Times New Roman"/>
                  <w:color w:val="000000" w:themeColor="text1"/>
                  <w:spacing w:val="-2"/>
                  <w:w w:val="95"/>
                  <w:sz w:val="20"/>
                  <w:szCs w:val="20"/>
                  <w:lang w:val="en-GB"/>
                </w:rPr>
                <w:delText xml:space="preserve"> service type shall be one of the service types listed below</w:delText>
              </w:r>
            </w:del>
            <w:ins w:id="9584" w:author="Author">
              <w:del w:id="9585" w:author="Author">
                <w:r w:rsidR="00B44B05" w:rsidRPr="00D43D39">
                  <w:rPr>
                    <w:rFonts w:ascii="Times New Roman" w:eastAsia="Cambria" w:hAnsi="Times New Roman" w:cs="Times New Roman"/>
                    <w:color w:val="000000" w:themeColor="text1"/>
                    <w:spacing w:val="-2"/>
                    <w:w w:val="95"/>
                    <w:sz w:val="20"/>
                    <w:szCs w:val="20"/>
                    <w:lang w:val="en-GB"/>
                  </w:rPr>
                  <w:delText>.</w:delText>
                </w:r>
              </w:del>
            </w:ins>
            <w:del w:id="9586" w:author="Author">
              <w:r w:rsidRPr="00D43D39" w:rsidDel="00B44B05">
                <w:rPr>
                  <w:rFonts w:ascii="Times New Roman" w:eastAsia="Cambria" w:hAnsi="Times New Roman" w:cs="Times New Roman"/>
                  <w:color w:val="000000" w:themeColor="text1"/>
                  <w:spacing w:val="-2"/>
                  <w:w w:val="95"/>
                  <w:sz w:val="20"/>
                  <w:szCs w:val="20"/>
                  <w:lang w:val="en-GB"/>
                </w:rPr>
                <w:delText>.</w:delText>
              </w:r>
            </w:del>
          </w:p>
          <w:p w14:paraId="5A23D26C" w14:textId="222E3615" w:rsidR="000713A0" w:rsidRPr="00D43D39" w:rsidRDefault="00B44B05" w:rsidP="001C34E8">
            <w:pPr>
              <w:pStyle w:val="TableParagraph"/>
              <w:rPr>
                <w:del w:id="9587" w:author="Author"/>
                <w:rFonts w:ascii="Times New Roman" w:eastAsia="Cambria" w:hAnsi="Times New Roman" w:cs="Times New Roman"/>
                <w:color w:val="000000" w:themeColor="text1"/>
                <w:spacing w:val="-2"/>
                <w:w w:val="95"/>
                <w:sz w:val="20"/>
                <w:szCs w:val="20"/>
                <w:lang w:val="en-GB"/>
              </w:rPr>
            </w:pPr>
            <w:ins w:id="9588" w:author="Author">
              <w:del w:id="9589" w:author="Author">
                <w:r w:rsidRPr="00D43D39">
                  <w:rPr>
                    <w:rFonts w:ascii="Times New Roman" w:eastAsia="Cambria" w:hAnsi="Times New Roman" w:cs="Times New Roman"/>
                    <w:color w:val="000000" w:themeColor="text1"/>
                    <w:spacing w:val="-2"/>
                    <w:w w:val="95"/>
                    <w:sz w:val="20"/>
                    <w:szCs w:val="20"/>
                    <w:lang w:val="en-GB"/>
                  </w:rPr>
                  <w:delText xml:space="preserve"> </w:delText>
                </w:r>
              </w:del>
            </w:ins>
            <w:del w:id="9590" w:author="Author">
              <w:r w:rsidR="2492B8D0" w:rsidRPr="00D43D39">
                <w:rPr>
                  <w:rFonts w:ascii="Times New Roman" w:eastAsia="Cambria" w:hAnsi="Times New Roman" w:cs="Times New Roman"/>
                  <w:color w:val="000000" w:themeColor="text1"/>
                  <w:spacing w:val="-2"/>
                  <w:w w:val="95"/>
                  <w:sz w:val="20"/>
                  <w:szCs w:val="20"/>
                  <w:lang w:val="en-GB"/>
                </w:rPr>
                <w:delText>Where possible, the sub-category shall be reported (two</w:delText>
              </w:r>
            </w:del>
            <w:ins w:id="9591" w:author="Author">
              <w:del w:id="9592" w:author="Author">
                <w:r w:rsidR="00D6499C" w:rsidRPr="00D43D39">
                  <w:rPr>
                    <w:rFonts w:ascii="Times New Roman" w:eastAsia="Cambria" w:hAnsi="Times New Roman" w:cs="Times New Roman"/>
                    <w:color w:val="000000" w:themeColor="text1"/>
                    <w:spacing w:val="-2"/>
                    <w:w w:val="95"/>
                    <w:sz w:val="20"/>
                    <w:szCs w:val="20"/>
                    <w:lang w:val="en-GB"/>
                  </w:rPr>
                  <w:delText>-</w:delText>
                </w:r>
              </w:del>
            </w:ins>
            <w:del w:id="9593" w:author="Author">
              <w:r w:rsidR="2492B8D0" w:rsidRPr="00D43D39">
                <w:rPr>
                  <w:rFonts w:ascii="Times New Roman" w:eastAsia="Cambria" w:hAnsi="Times New Roman" w:cs="Times New Roman"/>
                  <w:color w:val="000000" w:themeColor="text1"/>
                  <w:spacing w:val="-2"/>
                  <w:w w:val="95"/>
                  <w:sz w:val="20"/>
                  <w:szCs w:val="20"/>
                  <w:lang w:val="en-GB"/>
                </w:rPr>
                <w:delText xml:space="preserve"> digit identification). W</w:delText>
              </w:r>
              <w:r w:rsidR="3D7D6FEA" w:rsidRPr="00D43D39">
                <w:rPr>
                  <w:rFonts w:ascii="Times New Roman" w:eastAsia="Cambria" w:hAnsi="Times New Roman" w:cs="Times New Roman"/>
                  <w:color w:val="000000" w:themeColor="text1"/>
                  <w:spacing w:val="-2"/>
                  <w:w w:val="95"/>
                  <w:sz w:val="20"/>
                  <w:szCs w:val="20"/>
                  <w:lang w:val="en-GB"/>
                </w:rPr>
                <w:delText>here no sub-category</w:delText>
              </w:r>
              <w:r w:rsidR="4A463BB6" w:rsidRPr="00D43D39">
                <w:rPr>
                  <w:rFonts w:ascii="Times New Roman" w:eastAsia="Cambria" w:hAnsi="Times New Roman" w:cs="Times New Roman"/>
                  <w:color w:val="000000" w:themeColor="text1"/>
                  <w:spacing w:val="-2"/>
                  <w:w w:val="95"/>
                  <w:sz w:val="20"/>
                  <w:szCs w:val="20"/>
                  <w:lang w:val="en-GB"/>
                </w:rPr>
                <w:delText xml:space="preserve"> exists or no sub-category</w:delText>
              </w:r>
              <w:r w:rsidR="3D7D6FEA" w:rsidRPr="00D43D39">
                <w:rPr>
                  <w:rFonts w:ascii="Times New Roman" w:eastAsia="Cambria" w:hAnsi="Times New Roman" w:cs="Times New Roman"/>
                  <w:color w:val="000000" w:themeColor="text1"/>
                  <w:spacing w:val="-2"/>
                  <w:w w:val="95"/>
                  <w:sz w:val="20"/>
                  <w:szCs w:val="20"/>
                  <w:lang w:val="en-GB"/>
                </w:rPr>
                <w:delText xml:space="preserve"> properly describes the service</w:delText>
              </w:r>
              <w:r w:rsidR="4A463BB6" w:rsidRPr="00D43D39">
                <w:rPr>
                  <w:rFonts w:ascii="Times New Roman" w:eastAsia="Cambria" w:hAnsi="Times New Roman" w:cs="Times New Roman"/>
                  <w:color w:val="000000" w:themeColor="text1"/>
                  <w:spacing w:val="-2"/>
                  <w:w w:val="95"/>
                  <w:sz w:val="20"/>
                  <w:szCs w:val="20"/>
                  <w:lang w:val="en-GB"/>
                </w:rPr>
                <w:delText xml:space="preserve"> provided</w:delText>
              </w:r>
              <w:r w:rsidR="4A463BB6" w:rsidRPr="00D43D39" w:rsidDel="0030114B">
                <w:rPr>
                  <w:rFonts w:ascii="Times New Roman" w:eastAsia="Cambria" w:hAnsi="Times New Roman" w:cs="Times New Roman"/>
                  <w:color w:val="000000" w:themeColor="text1"/>
                  <w:spacing w:val="-2"/>
                  <w:w w:val="95"/>
                  <w:sz w:val="20"/>
                  <w:szCs w:val="20"/>
                  <w:lang w:val="en-GB"/>
                </w:rPr>
                <w:delText xml:space="preserve"> </w:delText>
              </w:r>
              <w:r w:rsidR="00AB3415" w:rsidRPr="00D43D39" w:rsidDel="4A463BB6">
                <w:rPr>
                  <w:rFonts w:ascii="Times New Roman" w:eastAsia="Cambria" w:hAnsi="Times New Roman" w:cs="Times New Roman"/>
                  <w:color w:val="000000" w:themeColor="text1"/>
                  <w:sz w:val="20"/>
                  <w:szCs w:val="20"/>
                  <w:lang w:val="en-GB"/>
                </w:rPr>
                <w:delText>by the institution</w:delText>
              </w:r>
              <w:r w:rsidR="3D7D6FEA" w:rsidRPr="00D43D39">
                <w:rPr>
                  <w:rFonts w:ascii="Times New Roman" w:eastAsia="Cambria" w:hAnsi="Times New Roman" w:cs="Times New Roman"/>
                  <w:color w:val="000000" w:themeColor="text1"/>
                  <w:spacing w:val="-2"/>
                  <w:w w:val="95"/>
                  <w:sz w:val="20"/>
                  <w:szCs w:val="20"/>
                  <w:lang w:val="en-GB"/>
                </w:rPr>
                <w:delText xml:space="preserve">, the </w:delText>
              </w:r>
              <w:r w:rsidR="2492B8D0" w:rsidRPr="00D43D39">
                <w:rPr>
                  <w:rFonts w:ascii="Times New Roman" w:eastAsia="Cambria" w:hAnsi="Times New Roman" w:cs="Times New Roman"/>
                  <w:color w:val="000000" w:themeColor="text1"/>
                  <w:spacing w:val="-2"/>
                  <w:w w:val="95"/>
                  <w:sz w:val="20"/>
                  <w:szCs w:val="20"/>
                  <w:lang w:val="en-GB"/>
                </w:rPr>
                <w:delText xml:space="preserve">main </w:delText>
              </w:r>
              <w:r w:rsidR="3D7D6FEA" w:rsidRPr="00D43D39">
                <w:rPr>
                  <w:rFonts w:ascii="Times New Roman" w:eastAsia="Cambria" w:hAnsi="Times New Roman" w:cs="Times New Roman"/>
                  <w:color w:val="000000" w:themeColor="text1"/>
                  <w:spacing w:val="-2"/>
                  <w:w w:val="95"/>
                  <w:sz w:val="20"/>
                  <w:szCs w:val="20"/>
                  <w:lang w:val="en-GB"/>
                </w:rPr>
                <w:delText>category</w:delText>
              </w:r>
              <w:r w:rsidR="2492B8D0" w:rsidRPr="00D43D39">
                <w:rPr>
                  <w:rFonts w:ascii="Times New Roman" w:eastAsia="Cambria" w:hAnsi="Times New Roman" w:cs="Times New Roman"/>
                  <w:color w:val="000000" w:themeColor="text1"/>
                  <w:spacing w:val="-2"/>
                  <w:w w:val="95"/>
                  <w:sz w:val="20"/>
                  <w:szCs w:val="20"/>
                  <w:lang w:val="en-GB"/>
                </w:rPr>
                <w:delText xml:space="preserve"> (one digit identification) </w:delText>
              </w:r>
              <w:r w:rsidR="4A463BB6" w:rsidRPr="00D43D39">
                <w:rPr>
                  <w:rFonts w:ascii="Times New Roman" w:eastAsia="Cambria" w:hAnsi="Times New Roman" w:cs="Times New Roman"/>
                  <w:color w:val="000000" w:themeColor="text1"/>
                  <w:spacing w:val="-2"/>
                  <w:w w:val="95"/>
                  <w:sz w:val="20"/>
                  <w:szCs w:val="20"/>
                  <w:lang w:val="en-GB"/>
                </w:rPr>
                <w:delText xml:space="preserve">shall </w:delText>
              </w:r>
              <w:r w:rsidR="2492B8D0" w:rsidRPr="00D43D39">
                <w:rPr>
                  <w:rFonts w:ascii="Times New Roman" w:eastAsia="Cambria" w:hAnsi="Times New Roman" w:cs="Times New Roman"/>
                  <w:color w:val="000000" w:themeColor="text1"/>
                  <w:spacing w:val="-2"/>
                  <w:w w:val="95"/>
                  <w:sz w:val="20"/>
                  <w:szCs w:val="20"/>
                  <w:lang w:val="en-GB"/>
                </w:rPr>
                <w:delText>be reported.</w:delText>
              </w:r>
              <w:r w:rsidR="3D7D6FEA" w:rsidRPr="00D43D39">
                <w:rPr>
                  <w:rFonts w:ascii="Times New Roman" w:eastAsia="Cambria" w:hAnsi="Times New Roman" w:cs="Times New Roman"/>
                  <w:color w:val="000000" w:themeColor="text1"/>
                  <w:spacing w:val="-2"/>
                  <w:w w:val="95"/>
                  <w:sz w:val="20"/>
                  <w:szCs w:val="20"/>
                  <w:lang w:val="en-GB"/>
                </w:rPr>
                <w:delText xml:space="preserve"> </w:delText>
              </w:r>
            </w:del>
          </w:p>
          <w:p w14:paraId="2B4C6FD9" w14:textId="77777777" w:rsidR="00D619CB" w:rsidRPr="00D43D39" w:rsidRDefault="00D619CB" w:rsidP="00D619CB">
            <w:pPr>
              <w:pStyle w:val="TableParagraph"/>
              <w:spacing w:before="108"/>
              <w:ind w:left="510" w:hanging="397"/>
              <w:rPr>
                <w:del w:id="9594" w:author="Author"/>
                <w:rFonts w:ascii="Times New Roman" w:eastAsia="Cambria" w:hAnsi="Times New Roman" w:cs="Times New Roman"/>
                <w:color w:val="000000" w:themeColor="text1"/>
                <w:spacing w:val="-2"/>
                <w:w w:val="95"/>
                <w:sz w:val="20"/>
                <w:szCs w:val="20"/>
                <w:lang w:val="en-GB"/>
              </w:rPr>
            </w:pPr>
            <w:del w:id="9595" w:author="Author">
              <w:r w:rsidRPr="00D43D39">
                <w:rPr>
                  <w:rFonts w:ascii="Times New Roman" w:eastAsia="Cambria" w:hAnsi="Times New Roman" w:cs="Times New Roman"/>
                  <w:color w:val="000000" w:themeColor="text1"/>
                  <w:spacing w:val="-2"/>
                  <w:w w:val="95"/>
                  <w:sz w:val="20"/>
                  <w:szCs w:val="20"/>
                  <w:lang w:val="en-GB"/>
                </w:rPr>
                <w:delText>1.</w:delText>
              </w:r>
              <w:r w:rsidRPr="00D43D39">
                <w:rPr>
                  <w:rFonts w:ascii="Times New Roman" w:eastAsia="Cambria" w:hAnsi="Times New Roman" w:cs="Times New Roman"/>
                  <w:color w:val="000000" w:themeColor="text1"/>
                  <w:spacing w:val="-2"/>
                  <w:w w:val="95"/>
                  <w:sz w:val="20"/>
                  <w:szCs w:val="20"/>
                  <w:lang w:val="en-GB"/>
                </w:rPr>
                <w:tab/>
                <w:delText>Human resources support</w:delText>
              </w:r>
            </w:del>
          </w:p>
          <w:p w14:paraId="2E6B9FEA" w14:textId="77777777" w:rsidR="000713A0" w:rsidRPr="00D43D39" w:rsidRDefault="00D619CB" w:rsidP="00D619CB">
            <w:pPr>
              <w:pStyle w:val="TableParagraph"/>
              <w:spacing w:before="108"/>
              <w:ind w:left="907" w:hanging="397"/>
              <w:rPr>
                <w:del w:id="9596" w:author="Author"/>
                <w:rFonts w:ascii="Times New Roman" w:eastAsia="Cambria" w:hAnsi="Times New Roman" w:cs="Times New Roman"/>
                <w:color w:val="000000" w:themeColor="text1"/>
                <w:spacing w:val="-2"/>
                <w:w w:val="95"/>
                <w:sz w:val="20"/>
                <w:szCs w:val="20"/>
                <w:lang w:val="en-GB"/>
              </w:rPr>
            </w:pPr>
            <w:del w:id="9597" w:author="Author">
              <w:r w:rsidRPr="00D43D39">
                <w:rPr>
                  <w:rFonts w:ascii="Times New Roman" w:eastAsia="Cambria" w:hAnsi="Times New Roman" w:cs="Times New Roman"/>
                  <w:color w:val="000000" w:themeColor="text1"/>
                  <w:spacing w:val="-2"/>
                  <w:w w:val="95"/>
                  <w:sz w:val="20"/>
                  <w:szCs w:val="20"/>
                  <w:lang w:val="en-GB"/>
                </w:rPr>
                <w:delText>1.1</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staff administration, including administration of contracts and remuneration </w:delText>
              </w:r>
            </w:del>
          </w:p>
          <w:p w14:paraId="71E2A3CE" w14:textId="77777777" w:rsidR="000713A0" w:rsidRPr="00D43D39" w:rsidRDefault="4D4215D4" w:rsidP="00D619CB">
            <w:pPr>
              <w:pStyle w:val="TableParagraph"/>
              <w:spacing w:before="108"/>
              <w:ind w:left="907" w:hanging="397"/>
              <w:rPr>
                <w:ins w:id="9598" w:author="Author"/>
                <w:del w:id="9599" w:author="Author"/>
                <w:rFonts w:ascii="Times New Roman" w:eastAsia="Cambria" w:hAnsi="Times New Roman" w:cs="Times New Roman"/>
                <w:color w:val="000000" w:themeColor="text1"/>
                <w:spacing w:val="-2"/>
                <w:w w:val="95"/>
                <w:sz w:val="20"/>
                <w:szCs w:val="20"/>
                <w:lang w:val="en-GB"/>
              </w:rPr>
            </w:pPr>
            <w:del w:id="9600" w:author="Author">
              <w:r w:rsidRPr="00D43D39">
                <w:rPr>
                  <w:rFonts w:ascii="Times New Roman" w:eastAsia="Cambria" w:hAnsi="Times New Roman" w:cs="Times New Roman"/>
                  <w:color w:val="000000" w:themeColor="text1"/>
                  <w:spacing w:val="-2"/>
                  <w:w w:val="95"/>
                  <w:sz w:val="20"/>
                  <w:szCs w:val="20"/>
                  <w:lang w:val="en-GB"/>
                </w:rPr>
                <w:delText>1.2</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internal communication</w:delText>
              </w:r>
            </w:del>
          </w:p>
          <w:p w14:paraId="65732D40" w14:textId="77C1D19F" w:rsidR="6B7031D9" w:rsidRPr="00D43D39" w:rsidRDefault="6B7031D9" w:rsidP="241683CE">
            <w:pPr>
              <w:pStyle w:val="TableParagraph"/>
              <w:spacing w:before="108"/>
              <w:ind w:left="907" w:hanging="397"/>
              <w:rPr>
                <w:ins w:id="9601" w:author="Author"/>
                <w:del w:id="9602" w:author="Author"/>
                <w:rFonts w:ascii="Times New Roman" w:eastAsia="Cambria" w:hAnsi="Times New Roman" w:cs="Times New Roman"/>
                <w:color w:val="000000" w:themeColor="text1"/>
                <w:spacing w:val="-2"/>
                <w:w w:val="95"/>
                <w:sz w:val="20"/>
                <w:szCs w:val="20"/>
                <w:lang w:val="en-GB"/>
              </w:rPr>
            </w:pPr>
            <w:ins w:id="9603" w:author="Author">
              <w:del w:id="9604" w:author="Author">
                <w:r w:rsidRPr="00D43D39">
                  <w:rPr>
                    <w:rFonts w:ascii="Times New Roman" w:eastAsia="Cambria" w:hAnsi="Times New Roman" w:cs="Times New Roman"/>
                    <w:color w:val="000000" w:themeColor="text1"/>
                    <w:spacing w:val="-2"/>
                    <w:w w:val="95"/>
                    <w:sz w:val="20"/>
                    <w:szCs w:val="20"/>
                    <w:lang w:val="en-GB"/>
                  </w:rPr>
                  <w:delText>1.3</w:delText>
                </w:r>
                <w:r w:rsidRPr="00D43D39">
                  <w:rPr>
                    <w:rFonts w:ascii="Times New Roman" w:eastAsia="Cambria" w:hAnsi="Times New Roman" w:cs="Times New Roman"/>
                    <w:color w:val="000000" w:themeColor="text1"/>
                    <w:spacing w:val="-2"/>
                    <w:w w:val="95"/>
                    <w:sz w:val="20"/>
                    <w:szCs w:val="20"/>
                    <w:lang w:val="en-GB"/>
                  </w:rPr>
                  <w:tab/>
                  <w:delText>external communication</w:delText>
                </w:r>
              </w:del>
            </w:ins>
          </w:p>
          <w:p w14:paraId="76F862AA" w14:textId="3479BB86" w:rsidR="6B7031D9" w:rsidRPr="00D43D39" w:rsidDel="003C71B0" w:rsidRDefault="6B7031D9" w:rsidP="241683CE">
            <w:pPr>
              <w:pStyle w:val="TableParagraph"/>
              <w:spacing w:before="108"/>
              <w:ind w:left="907" w:hanging="397"/>
              <w:rPr>
                <w:ins w:id="9605" w:author="Author"/>
                <w:del w:id="9606" w:author="Author"/>
                <w:rFonts w:ascii="Times New Roman" w:eastAsia="Cambria" w:hAnsi="Times New Roman" w:cs="Times New Roman"/>
                <w:color w:val="000000" w:themeColor="text1"/>
                <w:spacing w:val="-2"/>
                <w:w w:val="95"/>
                <w:sz w:val="20"/>
                <w:szCs w:val="20"/>
                <w:lang w:val="en-GB"/>
              </w:rPr>
            </w:pPr>
            <w:ins w:id="9607" w:author="Author">
              <w:del w:id="9608" w:author="Author">
                <w:r w:rsidRPr="00D43D39">
                  <w:rPr>
                    <w:rFonts w:ascii="Times New Roman" w:eastAsia="Cambria" w:hAnsi="Times New Roman" w:cs="Times New Roman"/>
                    <w:color w:val="000000" w:themeColor="text1"/>
                    <w:spacing w:val="-2"/>
                    <w:w w:val="95"/>
                    <w:sz w:val="20"/>
                    <w:szCs w:val="20"/>
                    <w:lang w:val="en-GB"/>
                  </w:rPr>
                  <w:delText xml:space="preserve">1.4  </w:delText>
                </w:r>
                <w:r w:rsidR="003C71B0" w:rsidRPr="00D43D39">
                  <w:rPr>
                    <w:rFonts w:ascii="Times New Roman" w:eastAsia="Cambria" w:hAnsi="Times New Roman" w:cs="Times New Roman"/>
                    <w:color w:val="000000" w:themeColor="text1"/>
                    <w:spacing w:val="-2"/>
                    <w:w w:val="95"/>
                    <w:sz w:val="20"/>
                    <w:szCs w:val="20"/>
                    <w:lang w:val="en-GB"/>
                  </w:rPr>
                  <w:delText xml:space="preserve"> </w:delText>
                </w:r>
                <w:r w:rsidRPr="00D43D39" w:rsidDel="003C71B0">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other, please specify in field 00</w:delText>
                </w:r>
                <w:r w:rsidRPr="00D43D39" w:rsidDel="003C71B0">
                  <w:rPr>
                    <w:rFonts w:ascii="Times New Roman" w:eastAsia="Cambria" w:hAnsi="Times New Roman" w:cs="Times New Roman"/>
                    <w:color w:val="000000" w:themeColor="text1"/>
                    <w:spacing w:val="-2"/>
                    <w:w w:val="95"/>
                    <w:sz w:val="20"/>
                    <w:szCs w:val="20"/>
                    <w:lang w:val="en-GB"/>
                  </w:rPr>
                  <w:delText>11</w:delText>
                </w:r>
                <w:r w:rsidR="003C71B0" w:rsidRPr="00D43D39">
                  <w:rPr>
                    <w:rFonts w:ascii="Times New Roman" w:eastAsia="Cambria" w:hAnsi="Times New Roman" w:cs="Times New Roman"/>
                    <w:color w:val="000000" w:themeColor="text1"/>
                    <w:spacing w:val="-2"/>
                    <w:w w:val="95"/>
                    <w:sz w:val="20"/>
                    <w:szCs w:val="20"/>
                    <w:lang w:val="en-GB"/>
                  </w:rPr>
                  <w:delText>50</w:delText>
                </w:r>
              </w:del>
            </w:ins>
          </w:p>
          <w:p w14:paraId="78D207BD" w14:textId="300E7817" w:rsidR="241683CE" w:rsidRPr="00D43D39" w:rsidRDefault="241683CE">
            <w:pPr>
              <w:pStyle w:val="TableParagraph"/>
              <w:spacing w:before="108"/>
              <w:ind w:left="907" w:hanging="397"/>
              <w:rPr>
                <w:del w:id="9609" w:author="Author"/>
                <w:rFonts w:ascii="Times New Roman" w:eastAsia="Cambria" w:hAnsi="Times New Roman" w:cs="Times New Roman"/>
                <w:color w:val="000000" w:themeColor="text1"/>
                <w:spacing w:val="-2"/>
                <w:w w:val="95"/>
                <w:sz w:val="20"/>
                <w:szCs w:val="20"/>
                <w:lang w:val="en-GB"/>
              </w:rPr>
            </w:pPr>
          </w:p>
          <w:p w14:paraId="1EB300D6" w14:textId="77777777" w:rsidR="000713A0" w:rsidRPr="00D43D39" w:rsidRDefault="00D619CB" w:rsidP="00D619CB">
            <w:pPr>
              <w:pStyle w:val="TableParagraph"/>
              <w:spacing w:before="108"/>
              <w:ind w:left="510" w:hanging="397"/>
              <w:rPr>
                <w:del w:id="9610" w:author="Author"/>
                <w:rFonts w:ascii="Times New Roman" w:eastAsia="Cambria" w:hAnsi="Times New Roman" w:cs="Times New Roman"/>
                <w:color w:val="000000" w:themeColor="text1"/>
                <w:spacing w:val="-2"/>
                <w:w w:val="95"/>
                <w:sz w:val="20"/>
                <w:szCs w:val="20"/>
                <w:lang w:val="en-GB"/>
              </w:rPr>
            </w:pPr>
            <w:del w:id="9611" w:author="Author">
              <w:r w:rsidRPr="00D43D39">
                <w:rPr>
                  <w:rFonts w:ascii="Times New Roman" w:eastAsia="Cambria" w:hAnsi="Times New Roman" w:cs="Times New Roman"/>
                  <w:color w:val="000000" w:themeColor="text1"/>
                  <w:spacing w:val="-2"/>
                  <w:w w:val="95"/>
                  <w:sz w:val="20"/>
                  <w:szCs w:val="20"/>
                  <w:lang w:val="en-GB"/>
                </w:rPr>
                <w:delText>2.</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Information technology </w:delText>
              </w:r>
            </w:del>
          </w:p>
          <w:p w14:paraId="5433D3E7" w14:textId="77777777" w:rsidR="000713A0" w:rsidRPr="00D43D39" w:rsidRDefault="00D619CB" w:rsidP="00D619CB">
            <w:pPr>
              <w:pStyle w:val="TableParagraph"/>
              <w:spacing w:before="108"/>
              <w:ind w:left="907" w:hanging="397"/>
              <w:rPr>
                <w:del w:id="9612" w:author="Author"/>
                <w:rFonts w:ascii="Times New Roman" w:eastAsia="Cambria" w:hAnsi="Times New Roman" w:cs="Times New Roman"/>
                <w:color w:val="000000" w:themeColor="text1"/>
                <w:spacing w:val="-2"/>
                <w:w w:val="95"/>
                <w:sz w:val="20"/>
                <w:szCs w:val="20"/>
                <w:lang w:val="en-GB"/>
              </w:rPr>
            </w:pPr>
            <w:del w:id="9613" w:author="Author">
              <w:r w:rsidRPr="00D43D39">
                <w:rPr>
                  <w:rFonts w:ascii="Times New Roman" w:eastAsia="Cambria" w:hAnsi="Times New Roman" w:cs="Times New Roman"/>
                  <w:color w:val="000000" w:themeColor="text1"/>
                  <w:spacing w:val="-2"/>
                  <w:w w:val="95"/>
                  <w:sz w:val="20"/>
                  <w:szCs w:val="20"/>
                  <w:lang w:val="en-GB"/>
                </w:rPr>
                <w:delText>2.1</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IT and communication hardware </w:delText>
              </w:r>
            </w:del>
          </w:p>
          <w:p w14:paraId="63552DAA" w14:textId="77777777" w:rsidR="000713A0" w:rsidRPr="00D43D39" w:rsidRDefault="00D619CB" w:rsidP="00D619CB">
            <w:pPr>
              <w:pStyle w:val="TableParagraph"/>
              <w:spacing w:before="108"/>
              <w:ind w:left="907" w:hanging="397"/>
              <w:rPr>
                <w:del w:id="9614" w:author="Author"/>
                <w:rFonts w:ascii="Times New Roman" w:eastAsia="Cambria" w:hAnsi="Times New Roman" w:cs="Times New Roman"/>
                <w:color w:val="000000" w:themeColor="text1"/>
                <w:spacing w:val="-2"/>
                <w:w w:val="95"/>
                <w:sz w:val="20"/>
                <w:szCs w:val="20"/>
                <w:lang w:val="en-GB"/>
              </w:rPr>
            </w:pPr>
            <w:del w:id="9615" w:author="Author">
              <w:r w:rsidRPr="00D43D39">
                <w:rPr>
                  <w:rFonts w:ascii="Times New Roman" w:eastAsia="Cambria" w:hAnsi="Times New Roman" w:cs="Times New Roman"/>
                  <w:color w:val="000000" w:themeColor="text1"/>
                  <w:spacing w:val="-2"/>
                  <w:w w:val="95"/>
                  <w:sz w:val="20"/>
                  <w:szCs w:val="20"/>
                  <w:lang w:val="en-GB"/>
                </w:rPr>
                <w:delText>2.2</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data storage and processing </w:delText>
              </w:r>
            </w:del>
          </w:p>
          <w:p w14:paraId="55C5D069" w14:textId="77777777" w:rsidR="000713A0" w:rsidRPr="00D43D39" w:rsidRDefault="00D619CB" w:rsidP="00D619CB">
            <w:pPr>
              <w:pStyle w:val="TableParagraph"/>
              <w:spacing w:before="108"/>
              <w:ind w:left="907" w:hanging="397"/>
              <w:rPr>
                <w:del w:id="9616" w:author="Author"/>
                <w:rFonts w:ascii="Times New Roman" w:eastAsia="Cambria" w:hAnsi="Times New Roman" w:cs="Times New Roman"/>
                <w:color w:val="000000" w:themeColor="text1"/>
                <w:spacing w:val="-2"/>
                <w:w w:val="95"/>
                <w:sz w:val="20"/>
                <w:szCs w:val="20"/>
                <w:lang w:val="en-GB"/>
              </w:rPr>
            </w:pPr>
            <w:del w:id="9617" w:author="Author">
              <w:r w:rsidRPr="00D43D39">
                <w:rPr>
                  <w:rFonts w:ascii="Times New Roman" w:eastAsia="Cambria" w:hAnsi="Times New Roman" w:cs="Times New Roman"/>
                  <w:color w:val="000000" w:themeColor="text1"/>
                  <w:spacing w:val="-2"/>
                  <w:w w:val="95"/>
                  <w:sz w:val="20"/>
                  <w:szCs w:val="20"/>
                  <w:lang w:val="en-GB"/>
                </w:rPr>
                <w:delText>2.3</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other IT infrastructure, workstations, telecommunications, servers, data centres and related services </w:delText>
              </w:r>
            </w:del>
          </w:p>
          <w:p w14:paraId="20D93D70" w14:textId="77777777" w:rsidR="000713A0" w:rsidRPr="00D43D39" w:rsidRDefault="00D619CB" w:rsidP="00D619CB">
            <w:pPr>
              <w:pStyle w:val="TableParagraph"/>
              <w:spacing w:before="108"/>
              <w:ind w:left="907" w:hanging="397"/>
              <w:rPr>
                <w:del w:id="9618" w:author="Author"/>
                <w:rFonts w:ascii="Times New Roman" w:eastAsia="Cambria" w:hAnsi="Times New Roman" w:cs="Times New Roman"/>
                <w:color w:val="000000" w:themeColor="text1"/>
                <w:spacing w:val="-2"/>
                <w:w w:val="95"/>
                <w:sz w:val="20"/>
                <w:szCs w:val="20"/>
                <w:lang w:val="en-GB"/>
              </w:rPr>
            </w:pPr>
            <w:del w:id="9619" w:author="Author">
              <w:r w:rsidRPr="00D43D39">
                <w:rPr>
                  <w:rFonts w:ascii="Times New Roman" w:eastAsia="Cambria" w:hAnsi="Times New Roman" w:cs="Times New Roman"/>
                  <w:color w:val="000000" w:themeColor="text1"/>
                  <w:spacing w:val="-2"/>
                  <w:w w:val="95"/>
                  <w:sz w:val="20"/>
                  <w:szCs w:val="20"/>
                  <w:lang w:val="en-GB"/>
                </w:rPr>
                <w:delText>2.4</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administration of software licenses and application software </w:delText>
              </w:r>
            </w:del>
          </w:p>
          <w:p w14:paraId="4916BDBD" w14:textId="77777777" w:rsidR="000713A0" w:rsidRPr="00D43D39" w:rsidRDefault="00D619CB" w:rsidP="00D619CB">
            <w:pPr>
              <w:pStyle w:val="TableParagraph"/>
              <w:spacing w:before="108"/>
              <w:ind w:left="907" w:hanging="397"/>
              <w:rPr>
                <w:del w:id="9620" w:author="Author"/>
                <w:rFonts w:ascii="Times New Roman" w:eastAsia="Cambria" w:hAnsi="Times New Roman" w:cs="Times New Roman"/>
                <w:color w:val="000000" w:themeColor="text1"/>
                <w:spacing w:val="-2"/>
                <w:w w:val="95"/>
                <w:sz w:val="20"/>
                <w:szCs w:val="20"/>
                <w:lang w:val="en-GB"/>
              </w:rPr>
            </w:pPr>
            <w:del w:id="9621" w:author="Author">
              <w:r w:rsidRPr="00D43D39">
                <w:rPr>
                  <w:rFonts w:ascii="Times New Roman" w:eastAsia="Cambria" w:hAnsi="Times New Roman" w:cs="Times New Roman"/>
                  <w:color w:val="000000" w:themeColor="text1"/>
                  <w:spacing w:val="-2"/>
                  <w:w w:val="95"/>
                  <w:sz w:val="20"/>
                  <w:szCs w:val="20"/>
                  <w:lang w:val="en-GB"/>
                </w:rPr>
                <w:delText>2.5</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access to external providers, in particular data and infrastructure providers </w:delText>
              </w:r>
            </w:del>
          </w:p>
          <w:p w14:paraId="0879E384" w14:textId="77777777" w:rsidR="000713A0" w:rsidRPr="00D43D39" w:rsidRDefault="00D619CB" w:rsidP="00D619CB">
            <w:pPr>
              <w:pStyle w:val="TableParagraph"/>
              <w:spacing w:before="108"/>
              <w:ind w:left="907" w:hanging="397"/>
              <w:rPr>
                <w:del w:id="9622" w:author="Author"/>
                <w:rFonts w:ascii="Times New Roman" w:eastAsia="Cambria" w:hAnsi="Times New Roman" w:cs="Times New Roman"/>
                <w:color w:val="000000" w:themeColor="text1"/>
                <w:spacing w:val="-2"/>
                <w:w w:val="95"/>
                <w:sz w:val="20"/>
                <w:szCs w:val="20"/>
                <w:lang w:val="en-GB"/>
              </w:rPr>
            </w:pPr>
            <w:del w:id="9623" w:author="Author">
              <w:r w:rsidRPr="00D43D39">
                <w:rPr>
                  <w:rFonts w:ascii="Times New Roman" w:eastAsia="Cambria" w:hAnsi="Times New Roman" w:cs="Times New Roman"/>
                  <w:color w:val="000000" w:themeColor="text1"/>
                  <w:spacing w:val="-2"/>
                  <w:w w:val="95"/>
                  <w:sz w:val="20"/>
                  <w:szCs w:val="20"/>
                  <w:lang w:val="en-GB"/>
                </w:rPr>
                <w:delText>2.6</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application maintenance, including software application maintenance and related data flows </w:delText>
              </w:r>
            </w:del>
          </w:p>
          <w:p w14:paraId="4719E8FD" w14:textId="77777777" w:rsidR="000713A0" w:rsidRPr="00D43D39" w:rsidRDefault="00D619CB" w:rsidP="00D619CB">
            <w:pPr>
              <w:pStyle w:val="TableParagraph"/>
              <w:spacing w:before="108"/>
              <w:ind w:left="907" w:hanging="397"/>
              <w:rPr>
                <w:del w:id="9624" w:author="Author"/>
                <w:rFonts w:ascii="Times New Roman" w:eastAsia="Cambria" w:hAnsi="Times New Roman" w:cs="Times New Roman"/>
                <w:color w:val="000000" w:themeColor="text1"/>
                <w:spacing w:val="-2"/>
                <w:w w:val="95"/>
                <w:sz w:val="20"/>
                <w:szCs w:val="20"/>
                <w:lang w:val="en-GB"/>
              </w:rPr>
            </w:pPr>
            <w:del w:id="9625" w:author="Author">
              <w:r w:rsidRPr="00D43D39">
                <w:rPr>
                  <w:rFonts w:ascii="Times New Roman" w:eastAsia="Cambria" w:hAnsi="Times New Roman" w:cs="Times New Roman"/>
                  <w:color w:val="000000" w:themeColor="text1"/>
                  <w:spacing w:val="-2"/>
                  <w:w w:val="95"/>
                  <w:sz w:val="20"/>
                  <w:szCs w:val="20"/>
                  <w:lang w:val="en-GB"/>
                </w:rPr>
                <w:delText>2.7</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report generation, internal information flows and data bases</w:delText>
              </w:r>
            </w:del>
          </w:p>
          <w:p w14:paraId="480C07ED" w14:textId="77777777" w:rsidR="000713A0" w:rsidRPr="00D43D39" w:rsidRDefault="00D619CB" w:rsidP="00D619CB">
            <w:pPr>
              <w:pStyle w:val="TableParagraph"/>
              <w:spacing w:before="108"/>
              <w:ind w:left="907" w:hanging="397"/>
              <w:rPr>
                <w:del w:id="9626" w:author="Author"/>
                <w:rFonts w:ascii="Times New Roman" w:eastAsia="Cambria" w:hAnsi="Times New Roman" w:cs="Times New Roman"/>
                <w:color w:val="000000" w:themeColor="text1"/>
                <w:spacing w:val="-2"/>
                <w:w w:val="95"/>
                <w:sz w:val="20"/>
                <w:szCs w:val="20"/>
                <w:lang w:val="en-GB"/>
              </w:rPr>
            </w:pPr>
            <w:del w:id="9627" w:author="Author">
              <w:r w:rsidRPr="00D43D39">
                <w:rPr>
                  <w:rFonts w:ascii="Times New Roman" w:eastAsia="Cambria" w:hAnsi="Times New Roman" w:cs="Times New Roman"/>
                  <w:color w:val="000000" w:themeColor="text1"/>
                  <w:spacing w:val="-2"/>
                  <w:w w:val="95"/>
                  <w:sz w:val="20"/>
                  <w:szCs w:val="20"/>
                  <w:lang w:val="en-GB"/>
                </w:rPr>
                <w:delText>2.8</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user support</w:delText>
              </w:r>
            </w:del>
          </w:p>
          <w:p w14:paraId="1098FD05" w14:textId="77777777" w:rsidR="000713A0" w:rsidRPr="00D43D39" w:rsidRDefault="4D4215D4" w:rsidP="00D619CB">
            <w:pPr>
              <w:pStyle w:val="TableParagraph"/>
              <w:spacing w:before="108"/>
              <w:ind w:left="907" w:hanging="397"/>
              <w:rPr>
                <w:ins w:id="9628" w:author="Author"/>
                <w:del w:id="9629" w:author="Author"/>
                <w:rFonts w:ascii="Times New Roman" w:eastAsia="Cambria" w:hAnsi="Times New Roman" w:cs="Times New Roman"/>
                <w:color w:val="000000" w:themeColor="text1"/>
                <w:spacing w:val="-2"/>
                <w:w w:val="95"/>
                <w:sz w:val="20"/>
                <w:szCs w:val="20"/>
                <w:lang w:val="en-GB"/>
              </w:rPr>
            </w:pPr>
            <w:del w:id="9630" w:author="Author">
              <w:r w:rsidRPr="00D43D39">
                <w:rPr>
                  <w:rFonts w:ascii="Times New Roman" w:eastAsia="Cambria" w:hAnsi="Times New Roman" w:cs="Times New Roman"/>
                  <w:color w:val="000000" w:themeColor="text1"/>
                  <w:spacing w:val="-2"/>
                  <w:w w:val="95"/>
                  <w:sz w:val="20"/>
                  <w:szCs w:val="20"/>
                  <w:lang w:val="en-GB"/>
                </w:rPr>
                <w:delText>2.9</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emergency and disaster recovery</w:delText>
              </w:r>
            </w:del>
          </w:p>
          <w:p w14:paraId="205C1655" w14:textId="775A12DE" w:rsidR="2478F052" w:rsidRPr="00D43D39" w:rsidRDefault="2478F052" w:rsidP="241683CE">
            <w:pPr>
              <w:pStyle w:val="TableParagraph"/>
              <w:spacing w:before="108"/>
              <w:ind w:left="907" w:hanging="397"/>
              <w:rPr>
                <w:del w:id="9631" w:author="Author"/>
                <w:rFonts w:ascii="Times New Roman" w:eastAsia="Cambria" w:hAnsi="Times New Roman" w:cs="Times New Roman"/>
                <w:color w:val="000000" w:themeColor="text1"/>
                <w:spacing w:val="-2"/>
                <w:w w:val="95"/>
                <w:sz w:val="20"/>
                <w:szCs w:val="20"/>
                <w:lang w:val="en-GB"/>
              </w:rPr>
            </w:pPr>
            <w:ins w:id="9632" w:author="Author">
              <w:del w:id="9633" w:author="Author">
                <w:r w:rsidRPr="00D43D39">
                  <w:rPr>
                    <w:rFonts w:ascii="Times New Roman" w:eastAsia="Cambria" w:hAnsi="Times New Roman" w:cs="Times New Roman"/>
                    <w:color w:val="000000" w:themeColor="text1"/>
                    <w:spacing w:val="-2"/>
                    <w:w w:val="95"/>
                    <w:sz w:val="20"/>
                    <w:szCs w:val="20"/>
                    <w:lang w:val="en-GB"/>
                  </w:rPr>
                  <w:delText>2.</w:delText>
                </w:r>
                <w:r w:rsidR="00B44B05" w:rsidRPr="00D43D39">
                  <w:rPr>
                    <w:rFonts w:ascii="Times New Roman" w:eastAsia="Cambria" w:hAnsi="Times New Roman" w:cs="Times New Roman"/>
                    <w:color w:val="000000" w:themeColor="text1"/>
                    <w:spacing w:val="-2"/>
                    <w:w w:val="95"/>
                    <w:sz w:val="20"/>
                    <w:szCs w:val="20"/>
                    <w:lang w:val="en-GB"/>
                  </w:rPr>
                  <w:delText>10</w:delText>
                </w:r>
                <w:r w:rsidRPr="00D43D39" w:rsidDel="00B44B05">
                  <w:rPr>
                    <w:rFonts w:ascii="Times New Roman" w:eastAsia="Cambria" w:hAnsi="Times New Roman" w:cs="Times New Roman"/>
                    <w:color w:val="000000" w:themeColor="text1"/>
                    <w:spacing w:val="-2"/>
                    <w:w w:val="95"/>
                    <w:sz w:val="20"/>
                    <w:szCs w:val="20"/>
                    <w:lang w:val="en-GB"/>
                  </w:rPr>
                  <w:delText>10</w:delText>
                </w:r>
                <w:r w:rsidRPr="00D43D39">
                  <w:rPr>
                    <w:rFonts w:ascii="Times New Roman" w:eastAsia="Cambria" w:hAnsi="Times New Roman" w:cs="Times New Roman"/>
                    <w:color w:val="000000" w:themeColor="text1"/>
                    <w:spacing w:val="-2"/>
                    <w:w w:val="95"/>
                    <w:sz w:val="20"/>
                    <w:szCs w:val="20"/>
                    <w:lang w:val="en-GB"/>
                  </w:rPr>
                  <w:tab/>
                </w:r>
                <w:r w:rsidR="5AECD3F0" w:rsidRPr="00D43D39">
                  <w:rPr>
                    <w:rFonts w:ascii="Times New Roman" w:eastAsia="Cambria" w:hAnsi="Times New Roman" w:cs="Times New Roman"/>
                    <w:color w:val="000000" w:themeColor="text1"/>
                    <w:spacing w:val="-2"/>
                    <w:w w:val="95"/>
                    <w:sz w:val="20"/>
                    <w:szCs w:val="20"/>
                    <w:lang w:val="en-GB"/>
                  </w:rPr>
                  <w:delText xml:space="preserve">other, please specify in field </w:delText>
                </w:r>
                <w:r w:rsidR="003C71B0" w:rsidRPr="00D43D39">
                  <w:rPr>
                    <w:rFonts w:ascii="Times New Roman" w:eastAsia="Cambria" w:hAnsi="Times New Roman" w:cs="Times New Roman"/>
                    <w:color w:val="000000" w:themeColor="text1"/>
                    <w:spacing w:val="-2"/>
                    <w:w w:val="95"/>
                    <w:sz w:val="20"/>
                    <w:szCs w:val="20"/>
                    <w:lang w:val="en-GB"/>
                  </w:rPr>
                  <w:delText>0050</w:delText>
                </w:r>
                <w:r w:rsidR="5AECD3F0" w:rsidRPr="00D43D39" w:rsidDel="003C71B0">
                  <w:rPr>
                    <w:rFonts w:ascii="Times New Roman" w:eastAsia="Cambria" w:hAnsi="Times New Roman" w:cs="Times New Roman"/>
                    <w:color w:val="000000" w:themeColor="text1"/>
                    <w:spacing w:val="-2"/>
                    <w:w w:val="95"/>
                    <w:sz w:val="20"/>
                    <w:szCs w:val="20"/>
                    <w:lang w:val="en-GB"/>
                  </w:rPr>
                  <w:delText>0011</w:delText>
                </w:r>
              </w:del>
            </w:ins>
          </w:p>
          <w:p w14:paraId="582F6E33" w14:textId="77777777" w:rsidR="000713A0" w:rsidRPr="00D43D39" w:rsidRDefault="00D619CB" w:rsidP="00D619CB">
            <w:pPr>
              <w:pStyle w:val="TableParagraph"/>
              <w:spacing w:before="108"/>
              <w:ind w:left="510" w:hanging="397"/>
              <w:rPr>
                <w:del w:id="9634" w:author="Author"/>
                <w:rFonts w:ascii="Times New Roman" w:eastAsia="Cambria" w:hAnsi="Times New Roman" w:cs="Times New Roman"/>
                <w:color w:val="000000" w:themeColor="text1"/>
                <w:spacing w:val="-2"/>
                <w:w w:val="95"/>
                <w:sz w:val="20"/>
                <w:szCs w:val="20"/>
                <w:lang w:val="en-GB"/>
              </w:rPr>
            </w:pPr>
            <w:del w:id="9635" w:author="Author">
              <w:r w:rsidRPr="00D43D39">
                <w:rPr>
                  <w:rFonts w:ascii="Times New Roman" w:eastAsia="Cambria" w:hAnsi="Times New Roman" w:cs="Times New Roman"/>
                  <w:color w:val="000000" w:themeColor="text1"/>
                  <w:spacing w:val="-2"/>
                  <w:w w:val="95"/>
                  <w:sz w:val="20"/>
                  <w:szCs w:val="20"/>
                  <w:lang w:val="en-GB"/>
                </w:rPr>
                <w:delText>3.</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Transaction processing, including legal transactional issues, in particular anti-money laundering.</w:delText>
              </w:r>
            </w:del>
          </w:p>
          <w:p w14:paraId="2EA37C03" w14:textId="77777777" w:rsidR="000713A0" w:rsidRPr="00D43D39" w:rsidRDefault="00D619CB" w:rsidP="00D619CB">
            <w:pPr>
              <w:pStyle w:val="TableParagraph"/>
              <w:spacing w:before="108"/>
              <w:ind w:left="510" w:hanging="397"/>
              <w:rPr>
                <w:del w:id="9636" w:author="Author"/>
                <w:rFonts w:ascii="Times New Roman" w:eastAsia="Cambria" w:hAnsi="Times New Roman" w:cs="Times New Roman"/>
                <w:color w:val="000000" w:themeColor="text1"/>
                <w:spacing w:val="-2"/>
                <w:w w:val="95"/>
                <w:sz w:val="20"/>
                <w:szCs w:val="20"/>
                <w:lang w:val="en-GB"/>
              </w:rPr>
            </w:pPr>
            <w:del w:id="9637" w:author="Author">
              <w:r w:rsidRPr="00D43D39">
                <w:rPr>
                  <w:rFonts w:ascii="Times New Roman" w:eastAsia="Cambria" w:hAnsi="Times New Roman" w:cs="Times New Roman"/>
                  <w:color w:val="000000" w:themeColor="text1"/>
                  <w:spacing w:val="-2"/>
                  <w:w w:val="95"/>
                  <w:sz w:val="20"/>
                  <w:szCs w:val="20"/>
                  <w:lang w:val="en-GB"/>
                </w:rPr>
                <w:delText>4.</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Real estate and facility provision or management and associated facilities </w:delText>
              </w:r>
            </w:del>
          </w:p>
          <w:p w14:paraId="50D93EA1" w14:textId="77777777" w:rsidR="000713A0" w:rsidRPr="00D43D39" w:rsidRDefault="00D619CB" w:rsidP="00D619CB">
            <w:pPr>
              <w:pStyle w:val="TableParagraph"/>
              <w:spacing w:before="108"/>
              <w:ind w:left="907" w:hanging="397"/>
              <w:rPr>
                <w:del w:id="9638" w:author="Author"/>
                <w:rFonts w:ascii="Times New Roman" w:eastAsia="Cambria" w:hAnsi="Times New Roman" w:cs="Times New Roman"/>
                <w:color w:val="000000" w:themeColor="text1"/>
                <w:spacing w:val="-2"/>
                <w:w w:val="95"/>
                <w:sz w:val="20"/>
                <w:szCs w:val="20"/>
                <w:lang w:val="en-GB"/>
              </w:rPr>
            </w:pPr>
            <w:del w:id="9639" w:author="Author">
              <w:r w:rsidRPr="00D43D39">
                <w:rPr>
                  <w:rFonts w:ascii="Times New Roman" w:eastAsia="Cambria" w:hAnsi="Times New Roman" w:cs="Times New Roman"/>
                  <w:color w:val="000000" w:themeColor="text1"/>
                  <w:spacing w:val="-2"/>
                  <w:w w:val="95"/>
                  <w:sz w:val="20"/>
                  <w:szCs w:val="20"/>
                  <w:lang w:val="en-GB"/>
                </w:rPr>
                <w:delText>4.1</w:delText>
              </w:r>
              <w:r w:rsidRPr="00D43D39">
                <w:rPr>
                  <w:rFonts w:ascii="Times New Roman" w:eastAsia="Cambria" w:hAnsi="Times New Roman" w:cs="Times New Roman"/>
                  <w:color w:val="000000" w:themeColor="text1"/>
                  <w:spacing w:val="-2"/>
                  <w:w w:val="95"/>
                  <w:sz w:val="20"/>
                  <w:szCs w:val="20"/>
                  <w:lang w:val="en-GB"/>
                </w:rPr>
                <w:tab/>
                <w:delText>o</w:delText>
              </w:r>
              <w:r w:rsidR="000713A0" w:rsidRPr="00D43D39">
                <w:rPr>
                  <w:rFonts w:ascii="Times New Roman" w:eastAsia="Cambria" w:hAnsi="Times New Roman" w:cs="Times New Roman"/>
                  <w:color w:val="000000" w:themeColor="text1"/>
                  <w:spacing w:val="-2"/>
                  <w:w w:val="95"/>
                  <w:sz w:val="20"/>
                  <w:szCs w:val="20"/>
                  <w:lang w:val="en-GB"/>
                </w:rPr>
                <w:delText xml:space="preserve">ffice premises and storage </w:delText>
              </w:r>
            </w:del>
          </w:p>
          <w:p w14:paraId="39448187" w14:textId="77777777" w:rsidR="000713A0" w:rsidRPr="00D43D39" w:rsidRDefault="00D619CB" w:rsidP="00D619CB">
            <w:pPr>
              <w:pStyle w:val="TableParagraph"/>
              <w:spacing w:before="108"/>
              <w:ind w:left="907" w:hanging="397"/>
              <w:rPr>
                <w:del w:id="9640" w:author="Author"/>
                <w:rFonts w:ascii="Times New Roman" w:eastAsia="Cambria" w:hAnsi="Times New Roman" w:cs="Times New Roman"/>
                <w:color w:val="000000" w:themeColor="text1"/>
                <w:spacing w:val="-2"/>
                <w:w w:val="95"/>
                <w:sz w:val="20"/>
                <w:szCs w:val="20"/>
                <w:lang w:val="en-GB"/>
              </w:rPr>
            </w:pPr>
            <w:del w:id="9641" w:author="Author">
              <w:r w:rsidRPr="00D43D39">
                <w:rPr>
                  <w:rFonts w:ascii="Times New Roman" w:eastAsia="Cambria" w:hAnsi="Times New Roman" w:cs="Times New Roman"/>
                  <w:color w:val="000000" w:themeColor="text1"/>
                  <w:spacing w:val="-2"/>
                  <w:w w:val="95"/>
                  <w:sz w:val="20"/>
                  <w:szCs w:val="20"/>
                  <w:lang w:val="en-GB"/>
                </w:rPr>
                <w:delText>4.2</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internal facilities management</w:delText>
              </w:r>
            </w:del>
          </w:p>
          <w:p w14:paraId="1429E61F" w14:textId="77777777" w:rsidR="000713A0" w:rsidRPr="00D43D39" w:rsidRDefault="00D619CB" w:rsidP="00D619CB">
            <w:pPr>
              <w:pStyle w:val="TableParagraph"/>
              <w:spacing w:before="108"/>
              <w:ind w:left="907" w:hanging="397"/>
              <w:rPr>
                <w:del w:id="9642" w:author="Author"/>
                <w:rFonts w:ascii="Times New Roman" w:eastAsia="Cambria" w:hAnsi="Times New Roman" w:cs="Times New Roman"/>
                <w:color w:val="000000" w:themeColor="text1"/>
                <w:spacing w:val="-2"/>
                <w:w w:val="95"/>
                <w:sz w:val="20"/>
                <w:szCs w:val="20"/>
                <w:lang w:val="en-GB"/>
              </w:rPr>
            </w:pPr>
            <w:del w:id="9643" w:author="Author">
              <w:r w:rsidRPr="00D43D39">
                <w:rPr>
                  <w:rFonts w:ascii="Times New Roman" w:eastAsia="Cambria" w:hAnsi="Times New Roman" w:cs="Times New Roman"/>
                  <w:color w:val="000000" w:themeColor="text1"/>
                  <w:spacing w:val="-2"/>
                  <w:w w:val="95"/>
                  <w:sz w:val="20"/>
                  <w:szCs w:val="20"/>
                  <w:lang w:val="en-GB"/>
                </w:rPr>
                <w:delText>4.3</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security and access control </w:delText>
              </w:r>
            </w:del>
          </w:p>
          <w:p w14:paraId="266DF114" w14:textId="77777777" w:rsidR="000713A0" w:rsidRPr="00D43D39" w:rsidRDefault="00D619CB" w:rsidP="00D619CB">
            <w:pPr>
              <w:pStyle w:val="TableParagraph"/>
              <w:spacing w:before="108"/>
              <w:ind w:left="907" w:hanging="397"/>
              <w:rPr>
                <w:del w:id="9644" w:author="Author"/>
                <w:rFonts w:ascii="Times New Roman" w:eastAsia="Cambria" w:hAnsi="Times New Roman" w:cs="Times New Roman"/>
                <w:color w:val="000000" w:themeColor="text1"/>
                <w:spacing w:val="-2"/>
                <w:w w:val="95"/>
                <w:sz w:val="20"/>
                <w:szCs w:val="20"/>
                <w:lang w:val="en-GB"/>
              </w:rPr>
            </w:pPr>
            <w:del w:id="9645" w:author="Author">
              <w:r w:rsidRPr="00D43D39">
                <w:rPr>
                  <w:rFonts w:ascii="Times New Roman" w:eastAsia="Cambria" w:hAnsi="Times New Roman" w:cs="Times New Roman"/>
                  <w:color w:val="000000" w:themeColor="text1"/>
                  <w:spacing w:val="-2"/>
                  <w:w w:val="95"/>
                  <w:sz w:val="20"/>
                  <w:szCs w:val="20"/>
                  <w:lang w:val="en-GB"/>
                </w:rPr>
                <w:delText>4.4</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real estate portfolio management</w:delText>
              </w:r>
            </w:del>
          </w:p>
          <w:p w14:paraId="62C6607C" w14:textId="69A96CCC" w:rsidR="000713A0" w:rsidRPr="00D43D39" w:rsidRDefault="00D619CB" w:rsidP="00D619CB">
            <w:pPr>
              <w:pStyle w:val="TableParagraph"/>
              <w:spacing w:before="108"/>
              <w:ind w:left="907" w:hanging="397"/>
              <w:rPr>
                <w:del w:id="9646" w:author="Author"/>
                <w:rFonts w:ascii="Times New Roman" w:eastAsia="Cambria" w:hAnsi="Times New Roman" w:cs="Times New Roman"/>
                <w:color w:val="000000" w:themeColor="text1"/>
                <w:spacing w:val="-2"/>
                <w:w w:val="95"/>
                <w:sz w:val="20"/>
                <w:szCs w:val="20"/>
                <w:lang w:val="en-GB"/>
              </w:rPr>
            </w:pPr>
            <w:del w:id="9647" w:author="Author">
              <w:r w:rsidRPr="00D43D39">
                <w:rPr>
                  <w:rFonts w:ascii="Times New Roman" w:eastAsia="Cambria" w:hAnsi="Times New Roman" w:cs="Times New Roman"/>
                  <w:color w:val="000000" w:themeColor="text1"/>
                  <w:spacing w:val="-2"/>
                  <w:w w:val="95"/>
                  <w:sz w:val="20"/>
                  <w:szCs w:val="20"/>
                  <w:lang w:val="en-GB"/>
                </w:rPr>
                <w:delText>4.5</w:delText>
              </w:r>
              <w:r w:rsidRPr="00D43D39">
                <w:rPr>
                  <w:rFonts w:ascii="Times New Roman" w:eastAsia="Cambria" w:hAnsi="Times New Roman" w:cs="Times New Roman"/>
                  <w:color w:val="000000" w:themeColor="text1"/>
                  <w:spacing w:val="-2"/>
                  <w:w w:val="95"/>
                  <w:sz w:val="20"/>
                  <w:szCs w:val="20"/>
                  <w:lang w:val="en-GB"/>
                </w:rPr>
                <w:tab/>
              </w:r>
            </w:del>
            <w:ins w:id="9648" w:author="Author">
              <w:del w:id="9649" w:author="Author">
                <w:r w:rsidR="00A401F2" w:rsidRPr="00D43D39">
                  <w:rPr>
                    <w:rFonts w:ascii="Times New Roman" w:eastAsia="Cambria" w:hAnsi="Times New Roman" w:cs="Times New Roman"/>
                    <w:color w:val="000000" w:themeColor="text1"/>
                    <w:spacing w:val="-2"/>
                    <w:w w:val="95"/>
                    <w:sz w:val="20"/>
                    <w:szCs w:val="20"/>
                    <w:lang w:val="en-GB"/>
                  </w:rPr>
                  <w:delText>other, please specify in field 0050</w:delText>
                </w:r>
              </w:del>
            </w:ins>
            <w:del w:id="9650" w:author="Author">
              <w:r w:rsidR="000713A0" w:rsidRPr="00D43D39" w:rsidDel="00A401F2">
                <w:rPr>
                  <w:rFonts w:ascii="Times New Roman" w:eastAsia="Cambria" w:hAnsi="Times New Roman" w:cs="Times New Roman"/>
                  <w:color w:val="000000" w:themeColor="text1"/>
                  <w:spacing w:val="-2"/>
                  <w:w w:val="95"/>
                  <w:sz w:val="20"/>
                  <w:szCs w:val="20"/>
                  <w:lang w:val="en-GB"/>
                </w:rPr>
                <w:delText xml:space="preserve">other, please specify </w:delText>
              </w:r>
            </w:del>
          </w:p>
          <w:p w14:paraId="6F70552D" w14:textId="77777777" w:rsidR="000713A0" w:rsidRPr="00D43D39" w:rsidRDefault="00D619CB" w:rsidP="00D619CB">
            <w:pPr>
              <w:pStyle w:val="TableParagraph"/>
              <w:spacing w:before="108"/>
              <w:ind w:left="510" w:hanging="397"/>
              <w:rPr>
                <w:del w:id="9651" w:author="Author"/>
                <w:rFonts w:ascii="Times New Roman" w:eastAsia="Cambria" w:hAnsi="Times New Roman" w:cs="Times New Roman"/>
                <w:color w:val="000000" w:themeColor="text1"/>
                <w:spacing w:val="-2"/>
                <w:w w:val="95"/>
                <w:sz w:val="20"/>
                <w:szCs w:val="20"/>
                <w:lang w:val="en-GB"/>
              </w:rPr>
            </w:pPr>
            <w:del w:id="9652" w:author="Author">
              <w:r w:rsidRPr="00D43D39">
                <w:rPr>
                  <w:rFonts w:ascii="Times New Roman" w:eastAsia="Cambria" w:hAnsi="Times New Roman" w:cs="Times New Roman"/>
                  <w:color w:val="000000" w:themeColor="text1"/>
                  <w:spacing w:val="-2"/>
                  <w:w w:val="95"/>
                  <w:sz w:val="20"/>
                  <w:szCs w:val="20"/>
                  <w:lang w:val="en-GB"/>
                </w:rPr>
                <w:delText>5.</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Legal services and compliance functions: </w:delText>
              </w:r>
            </w:del>
          </w:p>
          <w:p w14:paraId="4380A146" w14:textId="77777777" w:rsidR="000713A0" w:rsidRPr="00D43D39" w:rsidRDefault="00D619CB" w:rsidP="00D619CB">
            <w:pPr>
              <w:pStyle w:val="TableParagraph"/>
              <w:spacing w:before="108"/>
              <w:ind w:left="907" w:hanging="397"/>
              <w:rPr>
                <w:del w:id="9653" w:author="Author"/>
                <w:rFonts w:ascii="Times New Roman" w:eastAsia="Cambria" w:hAnsi="Times New Roman" w:cs="Times New Roman"/>
                <w:color w:val="000000" w:themeColor="text1"/>
                <w:spacing w:val="-2"/>
                <w:w w:val="95"/>
                <w:sz w:val="20"/>
                <w:szCs w:val="20"/>
                <w:lang w:val="en-GB"/>
              </w:rPr>
            </w:pPr>
            <w:del w:id="9654" w:author="Author">
              <w:r w:rsidRPr="00D43D39">
                <w:rPr>
                  <w:rFonts w:ascii="Times New Roman" w:eastAsia="Cambria" w:hAnsi="Times New Roman" w:cs="Times New Roman"/>
                  <w:color w:val="000000" w:themeColor="text1"/>
                  <w:spacing w:val="-2"/>
                  <w:w w:val="95"/>
                  <w:sz w:val="20"/>
                  <w:szCs w:val="20"/>
                  <w:lang w:val="en-GB"/>
                </w:rPr>
                <w:delText>5.1</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corporate legal support </w:delText>
              </w:r>
            </w:del>
          </w:p>
          <w:p w14:paraId="38B7D312" w14:textId="77777777" w:rsidR="000713A0" w:rsidRPr="00D43D39" w:rsidRDefault="00D619CB" w:rsidP="00D619CB">
            <w:pPr>
              <w:pStyle w:val="TableParagraph"/>
              <w:spacing w:before="108"/>
              <w:ind w:left="907" w:hanging="397"/>
              <w:rPr>
                <w:del w:id="9655" w:author="Author"/>
                <w:rFonts w:ascii="Times New Roman" w:eastAsia="Cambria" w:hAnsi="Times New Roman" w:cs="Times New Roman"/>
                <w:color w:val="000000" w:themeColor="text1"/>
                <w:spacing w:val="-2"/>
                <w:w w:val="95"/>
                <w:sz w:val="20"/>
                <w:szCs w:val="20"/>
                <w:lang w:val="en-GB"/>
              </w:rPr>
            </w:pPr>
            <w:del w:id="9656" w:author="Author">
              <w:r w:rsidRPr="00D43D39">
                <w:rPr>
                  <w:rFonts w:ascii="Times New Roman" w:eastAsia="Cambria" w:hAnsi="Times New Roman" w:cs="Times New Roman"/>
                  <w:color w:val="000000" w:themeColor="text1"/>
                  <w:spacing w:val="-2"/>
                  <w:w w:val="95"/>
                  <w:sz w:val="20"/>
                  <w:szCs w:val="20"/>
                  <w:lang w:val="en-GB"/>
                </w:rPr>
                <w:delText>5.2</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business and transactional legal services</w:delText>
              </w:r>
            </w:del>
          </w:p>
          <w:p w14:paraId="7F292ECE" w14:textId="77777777" w:rsidR="000713A0" w:rsidRPr="00D43D39" w:rsidRDefault="4D4215D4" w:rsidP="00D619CB">
            <w:pPr>
              <w:pStyle w:val="TableParagraph"/>
              <w:spacing w:before="108"/>
              <w:ind w:left="907" w:hanging="397"/>
              <w:rPr>
                <w:ins w:id="9657" w:author="Author"/>
                <w:del w:id="9658" w:author="Author"/>
                <w:rFonts w:ascii="Times New Roman" w:eastAsia="Cambria" w:hAnsi="Times New Roman" w:cs="Times New Roman"/>
                <w:color w:val="000000" w:themeColor="text1"/>
                <w:spacing w:val="-2"/>
                <w:w w:val="95"/>
                <w:sz w:val="20"/>
                <w:szCs w:val="20"/>
                <w:lang w:val="en-GB"/>
              </w:rPr>
            </w:pPr>
            <w:del w:id="9659" w:author="Author">
              <w:r w:rsidRPr="00D43D39">
                <w:rPr>
                  <w:rFonts w:ascii="Times New Roman" w:eastAsia="Cambria" w:hAnsi="Times New Roman" w:cs="Times New Roman"/>
                  <w:color w:val="000000" w:themeColor="text1"/>
                  <w:spacing w:val="-2"/>
                  <w:w w:val="95"/>
                  <w:sz w:val="20"/>
                  <w:szCs w:val="20"/>
                  <w:lang w:val="en-GB"/>
                </w:rPr>
                <w:delText>5.3</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compliance support</w:delText>
              </w:r>
            </w:del>
          </w:p>
          <w:p w14:paraId="4D37762B" w14:textId="5AF41BAE" w:rsidR="5A7DBABD" w:rsidRPr="00D43D39" w:rsidRDefault="5A7DBABD" w:rsidP="241683CE">
            <w:pPr>
              <w:pStyle w:val="TableParagraph"/>
              <w:spacing w:before="108"/>
              <w:ind w:left="907" w:hanging="397"/>
              <w:rPr>
                <w:del w:id="9660" w:author="Author"/>
                <w:rFonts w:ascii="Times New Roman" w:eastAsia="Cambria" w:hAnsi="Times New Roman" w:cs="Times New Roman"/>
                <w:color w:val="000000" w:themeColor="text1"/>
                <w:sz w:val="20"/>
                <w:szCs w:val="20"/>
              </w:rPr>
            </w:pPr>
            <w:ins w:id="9661" w:author="Author">
              <w:del w:id="9662" w:author="Author">
                <w:r w:rsidRPr="00D43D39">
                  <w:rPr>
                    <w:rFonts w:ascii="Times New Roman" w:eastAsia="Cambria" w:hAnsi="Times New Roman" w:cs="Times New Roman"/>
                    <w:color w:val="000000" w:themeColor="text1"/>
                    <w:sz w:val="20"/>
                    <w:szCs w:val="20"/>
                    <w:lang w:val="en-GB"/>
                  </w:rPr>
                  <w:delText>5.4</w:delText>
                </w:r>
                <w:r w:rsidRPr="00D43D39">
                  <w:rPr>
                    <w:rFonts w:ascii="Times New Roman" w:hAnsi="Times New Roman" w:cs="Times New Roman"/>
                    <w:sz w:val="20"/>
                    <w:szCs w:val="20"/>
                  </w:rPr>
                  <w:tab/>
                </w:r>
                <w:r w:rsidR="00A401F2" w:rsidRPr="00D43D39">
                  <w:rPr>
                    <w:rFonts w:ascii="Times New Roman" w:eastAsia="Cambria" w:hAnsi="Times New Roman" w:cs="Times New Roman"/>
                    <w:color w:val="000000" w:themeColor="text1"/>
                    <w:spacing w:val="-2"/>
                    <w:w w:val="95"/>
                    <w:sz w:val="20"/>
                    <w:szCs w:val="20"/>
                    <w:lang w:val="en-GB"/>
                  </w:rPr>
                  <w:delText>other, please specify in field 0050</w:delText>
                </w:r>
                <w:r w:rsidRPr="00D43D39" w:rsidDel="00A401F2">
                  <w:rPr>
                    <w:rFonts w:ascii="Times New Roman" w:eastAsia="Cambria" w:hAnsi="Times New Roman" w:cs="Times New Roman"/>
                    <w:color w:val="000000" w:themeColor="text1"/>
                    <w:sz w:val="20"/>
                    <w:szCs w:val="20"/>
                  </w:rPr>
                  <w:delText xml:space="preserve">other, please specify in field </w:delText>
                </w:r>
                <w:r w:rsidRPr="00D43D39" w:rsidDel="003C71B0">
                  <w:rPr>
                    <w:rFonts w:ascii="Times New Roman" w:eastAsia="Cambria" w:hAnsi="Times New Roman" w:cs="Times New Roman"/>
                    <w:color w:val="000000" w:themeColor="text1"/>
                    <w:sz w:val="20"/>
                    <w:szCs w:val="20"/>
                  </w:rPr>
                  <w:delText>0011</w:delText>
                </w:r>
              </w:del>
            </w:ins>
          </w:p>
          <w:p w14:paraId="69F589CC" w14:textId="77777777" w:rsidR="000713A0" w:rsidRPr="00D43D39" w:rsidRDefault="00D619CB" w:rsidP="00D619CB">
            <w:pPr>
              <w:pStyle w:val="TableParagraph"/>
              <w:spacing w:before="108"/>
              <w:ind w:left="510" w:hanging="397"/>
              <w:rPr>
                <w:del w:id="9663" w:author="Author"/>
                <w:rFonts w:ascii="Times New Roman" w:eastAsia="Cambria" w:hAnsi="Times New Roman" w:cs="Times New Roman"/>
                <w:color w:val="000000" w:themeColor="text1"/>
                <w:spacing w:val="-2"/>
                <w:w w:val="95"/>
                <w:sz w:val="20"/>
                <w:szCs w:val="20"/>
                <w:lang w:val="en-GB"/>
              </w:rPr>
            </w:pPr>
            <w:del w:id="9664" w:author="Author">
              <w:r w:rsidRPr="00D43D39">
                <w:rPr>
                  <w:rFonts w:ascii="Times New Roman" w:eastAsia="Cambria" w:hAnsi="Times New Roman" w:cs="Times New Roman"/>
                  <w:color w:val="000000" w:themeColor="text1"/>
                  <w:spacing w:val="-2"/>
                  <w:w w:val="95"/>
                  <w:sz w:val="20"/>
                  <w:szCs w:val="20"/>
                  <w:lang w:val="en-GB"/>
                </w:rPr>
                <w:delText>6.</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Treasury-related services </w:delText>
              </w:r>
            </w:del>
          </w:p>
          <w:p w14:paraId="0BB445C8" w14:textId="77777777" w:rsidR="000713A0" w:rsidRPr="00D43D39" w:rsidRDefault="00D619CB" w:rsidP="00D619CB">
            <w:pPr>
              <w:pStyle w:val="TableParagraph"/>
              <w:spacing w:before="108"/>
              <w:ind w:left="907" w:hanging="397"/>
              <w:rPr>
                <w:del w:id="9665" w:author="Author"/>
                <w:rFonts w:ascii="Times New Roman" w:eastAsia="Cambria" w:hAnsi="Times New Roman" w:cs="Times New Roman"/>
                <w:color w:val="000000" w:themeColor="text1"/>
                <w:spacing w:val="-2"/>
                <w:w w:val="95"/>
                <w:sz w:val="20"/>
                <w:szCs w:val="20"/>
                <w:lang w:val="en-GB"/>
              </w:rPr>
            </w:pPr>
            <w:del w:id="9666" w:author="Author">
              <w:r w:rsidRPr="00D43D39">
                <w:rPr>
                  <w:rFonts w:ascii="Times New Roman" w:eastAsia="Cambria" w:hAnsi="Times New Roman" w:cs="Times New Roman"/>
                  <w:color w:val="000000" w:themeColor="text1"/>
                  <w:spacing w:val="-2"/>
                  <w:w w:val="95"/>
                  <w:sz w:val="20"/>
                  <w:szCs w:val="20"/>
                  <w:lang w:val="en-GB"/>
                </w:rPr>
                <w:delText>6.1</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coordination, administration and management of the treasury activity</w:delText>
              </w:r>
            </w:del>
          </w:p>
          <w:p w14:paraId="1DE5C800" w14:textId="77777777" w:rsidR="000713A0" w:rsidRPr="00D43D39" w:rsidRDefault="00D619CB" w:rsidP="00D619CB">
            <w:pPr>
              <w:pStyle w:val="TableParagraph"/>
              <w:spacing w:before="108"/>
              <w:ind w:left="907" w:hanging="397"/>
              <w:rPr>
                <w:del w:id="9667" w:author="Author"/>
                <w:rFonts w:ascii="Times New Roman" w:eastAsia="Cambria" w:hAnsi="Times New Roman" w:cs="Times New Roman"/>
                <w:color w:val="000000" w:themeColor="text1"/>
                <w:spacing w:val="-2"/>
                <w:w w:val="95"/>
                <w:sz w:val="20"/>
                <w:szCs w:val="20"/>
                <w:lang w:val="en-GB"/>
              </w:rPr>
            </w:pPr>
            <w:del w:id="9668" w:author="Author">
              <w:r w:rsidRPr="00D43D39">
                <w:rPr>
                  <w:rFonts w:ascii="Times New Roman" w:eastAsia="Cambria" w:hAnsi="Times New Roman" w:cs="Times New Roman"/>
                  <w:color w:val="000000" w:themeColor="text1"/>
                  <w:spacing w:val="-2"/>
                  <w:w w:val="95"/>
                  <w:sz w:val="20"/>
                  <w:szCs w:val="20"/>
                  <w:lang w:val="en-GB"/>
                </w:rPr>
                <w:delText>6.2</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coordination, administration and management of entity refinancing, including collateral management </w:delText>
              </w:r>
            </w:del>
          </w:p>
          <w:p w14:paraId="13366046" w14:textId="77777777" w:rsidR="000713A0" w:rsidRPr="00D43D39" w:rsidRDefault="00D619CB" w:rsidP="00D619CB">
            <w:pPr>
              <w:pStyle w:val="TableParagraph"/>
              <w:spacing w:before="108"/>
              <w:ind w:left="907" w:hanging="397"/>
              <w:rPr>
                <w:del w:id="9669" w:author="Author"/>
                <w:rFonts w:ascii="Times New Roman" w:eastAsia="Cambria" w:hAnsi="Times New Roman" w:cs="Times New Roman"/>
                <w:color w:val="000000" w:themeColor="text1"/>
                <w:spacing w:val="-2"/>
                <w:w w:val="95"/>
                <w:sz w:val="20"/>
                <w:szCs w:val="20"/>
                <w:lang w:val="en-GB"/>
              </w:rPr>
            </w:pPr>
            <w:del w:id="9670" w:author="Author">
              <w:r w:rsidRPr="00D43D39">
                <w:rPr>
                  <w:rFonts w:ascii="Times New Roman" w:eastAsia="Cambria" w:hAnsi="Times New Roman" w:cs="Times New Roman"/>
                  <w:color w:val="000000" w:themeColor="text1"/>
                  <w:spacing w:val="-2"/>
                  <w:w w:val="95"/>
                  <w:sz w:val="20"/>
                  <w:szCs w:val="20"/>
                  <w:lang w:val="en-GB"/>
                </w:rPr>
                <w:delText>6.3</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reporting function, in particular with respect to regulatory liquidity ratios </w:delText>
              </w:r>
            </w:del>
          </w:p>
          <w:p w14:paraId="281820B8" w14:textId="77777777" w:rsidR="000713A0" w:rsidRPr="00D43D39" w:rsidRDefault="00D619CB" w:rsidP="00D619CB">
            <w:pPr>
              <w:pStyle w:val="TableParagraph"/>
              <w:spacing w:before="108"/>
              <w:ind w:left="907" w:hanging="397"/>
              <w:rPr>
                <w:del w:id="9671" w:author="Author"/>
                <w:rFonts w:ascii="Times New Roman" w:eastAsia="Cambria" w:hAnsi="Times New Roman" w:cs="Times New Roman"/>
                <w:color w:val="000000" w:themeColor="text1"/>
                <w:spacing w:val="-2"/>
                <w:w w:val="95"/>
                <w:sz w:val="20"/>
                <w:szCs w:val="20"/>
                <w:lang w:val="en-GB"/>
              </w:rPr>
            </w:pPr>
            <w:del w:id="9672" w:author="Author">
              <w:r w:rsidRPr="00D43D39">
                <w:rPr>
                  <w:rFonts w:ascii="Times New Roman" w:eastAsia="Cambria" w:hAnsi="Times New Roman" w:cs="Times New Roman"/>
                  <w:color w:val="000000" w:themeColor="text1"/>
                  <w:spacing w:val="-2"/>
                  <w:w w:val="95"/>
                  <w:sz w:val="20"/>
                  <w:szCs w:val="20"/>
                  <w:lang w:val="en-GB"/>
                </w:rPr>
                <w:delText>6.4</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coordination, administration and management of medium and long-term funding programs, and refinancing of group entities </w:delText>
              </w:r>
            </w:del>
          </w:p>
          <w:p w14:paraId="40ABEAAA" w14:textId="77777777" w:rsidR="000713A0" w:rsidRPr="00D43D39" w:rsidRDefault="4D4215D4" w:rsidP="00D619CB">
            <w:pPr>
              <w:pStyle w:val="TableParagraph"/>
              <w:spacing w:before="108"/>
              <w:ind w:left="907" w:hanging="397"/>
              <w:rPr>
                <w:ins w:id="9673" w:author="Author"/>
                <w:del w:id="9674" w:author="Author"/>
                <w:rFonts w:ascii="Times New Roman" w:eastAsia="Cambria" w:hAnsi="Times New Roman" w:cs="Times New Roman"/>
                <w:color w:val="000000" w:themeColor="text1"/>
                <w:spacing w:val="-2"/>
                <w:w w:val="95"/>
                <w:sz w:val="20"/>
                <w:szCs w:val="20"/>
                <w:lang w:val="en-GB"/>
              </w:rPr>
            </w:pPr>
            <w:del w:id="9675" w:author="Author">
              <w:r w:rsidRPr="00D43D39">
                <w:rPr>
                  <w:rFonts w:ascii="Times New Roman" w:eastAsia="Cambria" w:hAnsi="Times New Roman" w:cs="Times New Roman"/>
                  <w:color w:val="000000" w:themeColor="text1"/>
                  <w:spacing w:val="-2"/>
                  <w:w w:val="95"/>
                  <w:sz w:val="20"/>
                  <w:szCs w:val="20"/>
                  <w:lang w:val="en-GB"/>
                </w:rPr>
                <w:delText>6.5</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coordination, administration and management of refinancing, in particular short-term issues</w:delText>
              </w:r>
            </w:del>
          </w:p>
          <w:p w14:paraId="4005383C" w14:textId="54B44A15" w:rsidR="69846BE7" w:rsidRPr="00D43D39" w:rsidRDefault="69846BE7" w:rsidP="241683CE">
            <w:pPr>
              <w:pStyle w:val="TableParagraph"/>
              <w:spacing w:before="108"/>
              <w:ind w:left="907" w:hanging="397"/>
              <w:rPr>
                <w:del w:id="9676" w:author="Author"/>
                <w:rFonts w:ascii="Times New Roman" w:eastAsia="Cambria" w:hAnsi="Times New Roman" w:cs="Times New Roman"/>
                <w:color w:val="000000" w:themeColor="text1"/>
                <w:spacing w:val="-2"/>
                <w:w w:val="95"/>
                <w:sz w:val="20"/>
                <w:szCs w:val="20"/>
                <w:lang w:val="en-GB"/>
              </w:rPr>
            </w:pPr>
            <w:ins w:id="9677" w:author="Author">
              <w:del w:id="9678" w:author="Author">
                <w:r w:rsidRPr="00D43D39">
                  <w:rPr>
                    <w:rFonts w:ascii="Times New Roman" w:eastAsia="Cambria" w:hAnsi="Times New Roman" w:cs="Times New Roman"/>
                    <w:color w:val="000000" w:themeColor="text1"/>
                    <w:spacing w:val="-2"/>
                    <w:w w:val="95"/>
                    <w:sz w:val="20"/>
                    <w:szCs w:val="20"/>
                    <w:lang w:val="en-GB"/>
                  </w:rPr>
                  <w:delText>6.6</w:delText>
                </w:r>
                <w:r w:rsidRPr="00D43D39">
                  <w:rPr>
                    <w:rFonts w:ascii="Times New Roman" w:eastAsia="Cambria" w:hAnsi="Times New Roman" w:cs="Times New Roman"/>
                    <w:color w:val="000000" w:themeColor="text1"/>
                    <w:spacing w:val="-2"/>
                    <w:w w:val="95"/>
                    <w:sz w:val="20"/>
                    <w:szCs w:val="20"/>
                    <w:lang w:val="en-GB"/>
                  </w:rPr>
                  <w:tab/>
                  <w:delText xml:space="preserve">other, please specify in field </w:delText>
                </w:r>
                <w:r w:rsidR="003C71B0" w:rsidRPr="00D43D39">
                  <w:rPr>
                    <w:rFonts w:ascii="Times New Roman" w:eastAsia="Cambria" w:hAnsi="Times New Roman" w:cs="Times New Roman"/>
                    <w:color w:val="000000" w:themeColor="text1"/>
                    <w:spacing w:val="-2"/>
                    <w:w w:val="95"/>
                    <w:sz w:val="20"/>
                    <w:szCs w:val="20"/>
                    <w:lang w:val="en-GB"/>
                  </w:rPr>
                  <w:delText>0050</w:delText>
                </w:r>
                <w:r w:rsidRPr="00D43D39" w:rsidDel="003C71B0">
                  <w:rPr>
                    <w:rFonts w:ascii="Times New Roman" w:eastAsia="Cambria" w:hAnsi="Times New Roman" w:cs="Times New Roman"/>
                    <w:color w:val="000000" w:themeColor="text1"/>
                    <w:spacing w:val="-2"/>
                    <w:w w:val="95"/>
                    <w:sz w:val="20"/>
                    <w:szCs w:val="20"/>
                    <w:lang w:val="en-GB"/>
                  </w:rPr>
                  <w:delText>0011</w:delText>
                </w:r>
              </w:del>
            </w:ins>
          </w:p>
          <w:p w14:paraId="1E5661F6" w14:textId="77777777" w:rsidR="000713A0" w:rsidRPr="00D43D39" w:rsidRDefault="00D619CB" w:rsidP="00D619CB">
            <w:pPr>
              <w:pStyle w:val="TableParagraph"/>
              <w:spacing w:before="108"/>
              <w:ind w:left="510" w:hanging="397"/>
              <w:rPr>
                <w:del w:id="9679" w:author="Author"/>
                <w:rFonts w:ascii="Times New Roman" w:eastAsia="Cambria" w:hAnsi="Times New Roman" w:cs="Times New Roman"/>
                <w:color w:val="000000" w:themeColor="text1"/>
                <w:spacing w:val="-2"/>
                <w:w w:val="95"/>
                <w:sz w:val="20"/>
                <w:szCs w:val="20"/>
                <w:lang w:val="en-GB"/>
              </w:rPr>
            </w:pPr>
            <w:del w:id="9680" w:author="Author">
              <w:r w:rsidRPr="00D43D39">
                <w:rPr>
                  <w:rFonts w:ascii="Times New Roman" w:eastAsia="Cambria" w:hAnsi="Times New Roman" w:cs="Times New Roman"/>
                  <w:color w:val="000000" w:themeColor="text1"/>
                  <w:spacing w:val="-2"/>
                  <w:w w:val="95"/>
                  <w:sz w:val="20"/>
                  <w:szCs w:val="20"/>
                  <w:lang w:val="en-GB"/>
                </w:rPr>
                <w:delText>7.</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Trading/asset management</w:delText>
              </w:r>
            </w:del>
          </w:p>
          <w:p w14:paraId="72F8EAEA" w14:textId="77777777" w:rsidR="000713A0" w:rsidRPr="00D43D39" w:rsidRDefault="00D619CB" w:rsidP="00D619CB">
            <w:pPr>
              <w:pStyle w:val="TableParagraph"/>
              <w:spacing w:before="108"/>
              <w:ind w:left="907" w:hanging="397"/>
              <w:rPr>
                <w:del w:id="9681" w:author="Author"/>
                <w:rFonts w:ascii="Times New Roman" w:eastAsia="Cambria" w:hAnsi="Times New Roman" w:cs="Times New Roman"/>
                <w:color w:val="000000" w:themeColor="text1"/>
                <w:spacing w:val="-2"/>
                <w:w w:val="95"/>
                <w:sz w:val="20"/>
                <w:szCs w:val="20"/>
                <w:lang w:val="en-GB"/>
              </w:rPr>
            </w:pPr>
            <w:del w:id="9682" w:author="Author">
              <w:r w:rsidRPr="00D43D39">
                <w:rPr>
                  <w:rFonts w:ascii="Times New Roman" w:eastAsia="Cambria" w:hAnsi="Times New Roman" w:cs="Times New Roman"/>
                  <w:color w:val="000000" w:themeColor="text1"/>
                  <w:spacing w:val="-2"/>
                  <w:w w:val="95"/>
                  <w:sz w:val="20"/>
                  <w:szCs w:val="20"/>
                  <w:lang w:val="en-GB"/>
                </w:rPr>
                <w:delText>7.1</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operations processing: trade capture, design, realisation, servicing of trading products</w:delText>
              </w:r>
            </w:del>
          </w:p>
          <w:p w14:paraId="5258F6F6" w14:textId="77777777" w:rsidR="000713A0" w:rsidRPr="00D43D39" w:rsidRDefault="00D619CB" w:rsidP="00D619CB">
            <w:pPr>
              <w:pStyle w:val="TableParagraph"/>
              <w:spacing w:before="108"/>
              <w:ind w:left="907" w:hanging="397"/>
              <w:rPr>
                <w:del w:id="9683" w:author="Author"/>
                <w:rFonts w:ascii="Times New Roman" w:eastAsia="Cambria" w:hAnsi="Times New Roman" w:cs="Times New Roman"/>
                <w:color w:val="000000" w:themeColor="text1"/>
                <w:spacing w:val="-2"/>
                <w:w w:val="95"/>
                <w:sz w:val="20"/>
                <w:szCs w:val="20"/>
                <w:lang w:val="en-GB"/>
              </w:rPr>
            </w:pPr>
            <w:del w:id="9684" w:author="Author">
              <w:r w:rsidRPr="00D43D39">
                <w:rPr>
                  <w:rFonts w:ascii="Times New Roman" w:eastAsia="Cambria" w:hAnsi="Times New Roman" w:cs="Times New Roman"/>
                  <w:color w:val="000000" w:themeColor="text1"/>
                  <w:spacing w:val="-2"/>
                  <w:w w:val="95"/>
                  <w:sz w:val="20"/>
                  <w:szCs w:val="20"/>
                  <w:lang w:val="en-GB"/>
                </w:rPr>
                <w:delText>7.2</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confirmation, settlement, payment</w:delText>
              </w:r>
            </w:del>
          </w:p>
          <w:p w14:paraId="3A072132" w14:textId="77777777" w:rsidR="000713A0" w:rsidRPr="00D43D39" w:rsidRDefault="00D619CB" w:rsidP="00D619CB">
            <w:pPr>
              <w:pStyle w:val="TableParagraph"/>
              <w:spacing w:before="108"/>
              <w:ind w:left="907" w:hanging="397"/>
              <w:rPr>
                <w:del w:id="9685" w:author="Author"/>
                <w:rFonts w:ascii="Times New Roman" w:eastAsia="Cambria" w:hAnsi="Times New Roman" w:cs="Times New Roman"/>
                <w:color w:val="000000" w:themeColor="text1"/>
                <w:spacing w:val="-2"/>
                <w:w w:val="95"/>
                <w:sz w:val="20"/>
                <w:szCs w:val="20"/>
                <w:lang w:val="en-GB"/>
              </w:rPr>
            </w:pPr>
            <w:del w:id="9686" w:author="Author">
              <w:r w:rsidRPr="00D43D39">
                <w:rPr>
                  <w:rFonts w:ascii="Times New Roman" w:eastAsia="Cambria" w:hAnsi="Times New Roman" w:cs="Times New Roman"/>
                  <w:color w:val="000000" w:themeColor="text1"/>
                  <w:spacing w:val="-2"/>
                  <w:w w:val="95"/>
                  <w:sz w:val="20"/>
                  <w:szCs w:val="20"/>
                  <w:lang w:val="en-GB"/>
                </w:rPr>
                <w:delText>7.3</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position and counterparty management, with respect to data reporting and counterparty relationships </w:delText>
              </w:r>
            </w:del>
          </w:p>
          <w:p w14:paraId="3E914F3C" w14:textId="77777777" w:rsidR="000713A0" w:rsidRPr="00D43D39" w:rsidRDefault="4D4215D4" w:rsidP="00D619CB">
            <w:pPr>
              <w:pStyle w:val="TableParagraph"/>
              <w:spacing w:before="108"/>
              <w:ind w:left="907" w:hanging="397"/>
              <w:rPr>
                <w:ins w:id="9687" w:author="Author"/>
                <w:del w:id="9688" w:author="Author"/>
                <w:rFonts w:ascii="Times New Roman" w:eastAsia="Cambria" w:hAnsi="Times New Roman" w:cs="Times New Roman"/>
                <w:color w:val="000000" w:themeColor="text1"/>
                <w:spacing w:val="-2"/>
                <w:w w:val="95"/>
                <w:sz w:val="20"/>
                <w:szCs w:val="20"/>
                <w:lang w:val="en-GB"/>
              </w:rPr>
            </w:pPr>
            <w:del w:id="9689" w:author="Author">
              <w:r w:rsidRPr="00D43D39">
                <w:rPr>
                  <w:rFonts w:ascii="Times New Roman" w:eastAsia="Cambria" w:hAnsi="Times New Roman" w:cs="Times New Roman"/>
                  <w:color w:val="000000" w:themeColor="text1"/>
                  <w:spacing w:val="-2"/>
                  <w:w w:val="95"/>
                  <w:sz w:val="20"/>
                  <w:szCs w:val="20"/>
                  <w:lang w:val="en-GB"/>
                </w:rPr>
                <w:delText>7.4</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position management (risk and reconciliation)</w:delText>
              </w:r>
            </w:del>
          </w:p>
          <w:p w14:paraId="73B82EDE" w14:textId="309473C4" w:rsidR="4BA2C221" w:rsidRPr="00D43D39" w:rsidRDefault="4BA2C221" w:rsidP="241683CE">
            <w:pPr>
              <w:pStyle w:val="TableParagraph"/>
              <w:spacing w:before="108"/>
              <w:ind w:left="907" w:hanging="397"/>
              <w:rPr>
                <w:del w:id="9690" w:author="Author"/>
                <w:rFonts w:ascii="Times New Roman" w:eastAsia="Cambria" w:hAnsi="Times New Roman" w:cs="Times New Roman"/>
                <w:color w:val="000000" w:themeColor="text1"/>
                <w:sz w:val="20"/>
                <w:szCs w:val="20"/>
              </w:rPr>
            </w:pPr>
            <w:ins w:id="9691" w:author="Author">
              <w:del w:id="9692" w:author="Author">
                <w:r w:rsidRPr="00D43D39">
                  <w:rPr>
                    <w:rFonts w:ascii="Times New Roman" w:eastAsia="Cambria" w:hAnsi="Times New Roman" w:cs="Times New Roman"/>
                    <w:color w:val="000000" w:themeColor="text1"/>
                    <w:sz w:val="20"/>
                    <w:szCs w:val="20"/>
                    <w:lang w:val="en-GB"/>
                  </w:rPr>
                  <w:delText>7.5</w:delText>
                </w:r>
                <w:r w:rsidRPr="00D43D39">
                  <w:rPr>
                    <w:rFonts w:ascii="Times New Roman" w:hAnsi="Times New Roman" w:cs="Times New Roman"/>
                    <w:sz w:val="20"/>
                    <w:szCs w:val="20"/>
                  </w:rPr>
                  <w:tab/>
                </w:r>
                <w:r w:rsidR="00A401F2" w:rsidRPr="00D43D39">
                  <w:rPr>
                    <w:rFonts w:ascii="Times New Roman" w:eastAsia="Cambria" w:hAnsi="Times New Roman" w:cs="Times New Roman"/>
                    <w:color w:val="000000" w:themeColor="text1"/>
                    <w:spacing w:val="-2"/>
                    <w:w w:val="95"/>
                    <w:sz w:val="20"/>
                    <w:szCs w:val="20"/>
                    <w:lang w:val="en-GB"/>
                  </w:rPr>
                  <w:delText>other, please specify in field 0050</w:delText>
                </w:r>
                <w:r w:rsidRPr="00D43D39" w:rsidDel="00A401F2">
                  <w:rPr>
                    <w:rFonts w:ascii="Times New Roman" w:eastAsia="Cambria" w:hAnsi="Times New Roman" w:cs="Times New Roman"/>
                    <w:color w:val="000000" w:themeColor="text1"/>
                    <w:sz w:val="20"/>
                    <w:szCs w:val="20"/>
                  </w:rPr>
                  <w:delText xml:space="preserve">other, please specify in field </w:delText>
                </w:r>
                <w:r w:rsidRPr="00D43D39" w:rsidDel="003C71B0">
                  <w:rPr>
                    <w:rFonts w:ascii="Times New Roman" w:eastAsia="Cambria" w:hAnsi="Times New Roman" w:cs="Times New Roman"/>
                    <w:color w:val="000000" w:themeColor="text1"/>
                    <w:sz w:val="20"/>
                    <w:szCs w:val="20"/>
                  </w:rPr>
                  <w:delText>0011</w:delText>
                </w:r>
              </w:del>
            </w:ins>
          </w:p>
          <w:p w14:paraId="679982FE" w14:textId="77777777" w:rsidR="000713A0" w:rsidRPr="00D43D39" w:rsidRDefault="00D619CB" w:rsidP="00D619CB">
            <w:pPr>
              <w:pStyle w:val="TableParagraph"/>
              <w:spacing w:before="108"/>
              <w:ind w:left="510" w:hanging="397"/>
              <w:rPr>
                <w:del w:id="9693" w:author="Author"/>
                <w:rFonts w:ascii="Times New Roman" w:eastAsia="Cambria" w:hAnsi="Times New Roman" w:cs="Times New Roman"/>
                <w:color w:val="000000" w:themeColor="text1"/>
                <w:spacing w:val="-2"/>
                <w:w w:val="95"/>
                <w:sz w:val="20"/>
                <w:szCs w:val="20"/>
                <w:lang w:val="en-GB"/>
              </w:rPr>
            </w:pPr>
            <w:del w:id="9694" w:author="Author">
              <w:r w:rsidRPr="00D43D39">
                <w:rPr>
                  <w:rFonts w:ascii="Times New Roman" w:eastAsia="Cambria" w:hAnsi="Times New Roman" w:cs="Times New Roman"/>
                  <w:color w:val="000000" w:themeColor="text1"/>
                  <w:spacing w:val="-2"/>
                  <w:w w:val="95"/>
                  <w:sz w:val="20"/>
                  <w:szCs w:val="20"/>
                  <w:lang w:val="en-GB"/>
                </w:rPr>
                <w:delText>8.</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Risk management and valuation </w:delText>
              </w:r>
            </w:del>
          </w:p>
          <w:p w14:paraId="07432E15" w14:textId="77777777" w:rsidR="000713A0" w:rsidRPr="00D43D39" w:rsidRDefault="00D619CB" w:rsidP="00D619CB">
            <w:pPr>
              <w:pStyle w:val="TableParagraph"/>
              <w:spacing w:before="108"/>
              <w:ind w:left="907" w:hanging="397"/>
              <w:rPr>
                <w:del w:id="9695" w:author="Author"/>
                <w:rFonts w:ascii="Times New Roman" w:eastAsia="Cambria" w:hAnsi="Times New Roman" w:cs="Times New Roman"/>
                <w:color w:val="000000" w:themeColor="text1"/>
                <w:spacing w:val="-2"/>
                <w:w w:val="95"/>
                <w:sz w:val="20"/>
                <w:szCs w:val="20"/>
                <w:lang w:val="en-GB"/>
              </w:rPr>
            </w:pPr>
            <w:del w:id="9696" w:author="Author">
              <w:r w:rsidRPr="00D43D39">
                <w:rPr>
                  <w:rFonts w:ascii="Times New Roman" w:eastAsia="Cambria" w:hAnsi="Times New Roman" w:cs="Times New Roman"/>
                  <w:color w:val="000000" w:themeColor="text1"/>
                  <w:spacing w:val="-2"/>
                  <w:w w:val="95"/>
                  <w:sz w:val="20"/>
                  <w:szCs w:val="20"/>
                  <w:lang w:val="en-GB"/>
                </w:rPr>
                <w:delText>8.1</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central or business line or risk type-related risk management</w:delText>
              </w:r>
            </w:del>
          </w:p>
          <w:p w14:paraId="374B8D02" w14:textId="77777777" w:rsidR="000713A0" w:rsidRPr="00D43D39" w:rsidRDefault="4D4215D4" w:rsidP="00D619CB">
            <w:pPr>
              <w:pStyle w:val="TableParagraph"/>
              <w:spacing w:before="108"/>
              <w:ind w:left="907" w:hanging="397"/>
              <w:rPr>
                <w:ins w:id="9697" w:author="Author"/>
                <w:del w:id="9698" w:author="Author"/>
                <w:rFonts w:ascii="Times New Roman" w:eastAsia="Cambria" w:hAnsi="Times New Roman" w:cs="Times New Roman"/>
                <w:color w:val="000000" w:themeColor="text1"/>
                <w:spacing w:val="-2"/>
                <w:w w:val="95"/>
                <w:sz w:val="20"/>
                <w:szCs w:val="20"/>
                <w:lang w:val="en-GB"/>
              </w:rPr>
            </w:pPr>
            <w:del w:id="9699" w:author="Author">
              <w:r w:rsidRPr="00D43D39">
                <w:rPr>
                  <w:rFonts w:ascii="Times New Roman" w:eastAsia="Cambria" w:hAnsi="Times New Roman" w:cs="Times New Roman"/>
                  <w:color w:val="000000" w:themeColor="text1"/>
                  <w:spacing w:val="-2"/>
                  <w:w w:val="95"/>
                  <w:sz w:val="20"/>
                  <w:szCs w:val="20"/>
                  <w:lang w:val="en-GB"/>
                </w:rPr>
                <w:delText>8.2</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risk report generation</w:delText>
              </w:r>
            </w:del>
          </w:p>
          <w:p w14:paraId="3F388F4D" w14:textId="23A06BFB" w:rsidR="15CECB7B" w:rsidRPr="00D43D39" w:rsidRDefault="15CECB7B" w:rsidP="241683CE">
            <w:pPr>
              <w:pStyle w:val="TableParagraph"/>
              <w:spacing w:before="108"/>
              <w:ind w:left="907" w:hanging="397"/>
              <w:rPr>
                <w:del w:id="9700" w:author="Author"/>
                <w:rFonts w:ascii="Times New Roman" w:eastAsia="Cambria" w:hAnsi="Times New Roman" w:cs="Times New Roman"/>
                <w:color w:val="000000" w:themeColor="text1"/>
                <w:sz w:val="20"/>
                <w:szCs w:val="20"/>
              </w:rPr>
            </w:pPr>
            <w:ins w:id="9701" w:author="Author">
              <w:del w:id="9702" w:author="Author">
                <w:r w:rsidRPr="00D43D39">
                  <w:rPr>
                    <w:rFonts w:ascii="Times New Roman" w:eastAsia="Cambria" w:hAnsi="Times New Roman" w:cs="Times New Roman"/>
                    <w:color w:val="000000" w:themeColor="text1"/>
                    <w:sz w:val="20"/>
                    <w:szCs w:val="20"/>
                    <w:lang w:val="en-GB"/>
                  </w:rPr>
                  <w:delText>8.3</w:delText>
                </w:r>
                <w:r w:rsidRPr="00D43D39">
                  <w:rPr>
                    <w:rFonts w:ascii="Times New Roman" w:hAnsi="Times New Roman" w:cs="Times New Roman"/>
                    <w:sz w:val="20"/>
                    <w:szCs w:val="20"/>
                  </w:rPr>
                  <w:tab/>
                </w:r>
                <w:r w:rsidR="00A401F2" w:rsidRPr="00D43D39">
                  <w:rPr>
                    <w:rFonts w:ascii="Times New Roman" w:eastAsia="Cambria" w:hAnsi="Times New Roman" w:cs="Times New Roman"/>
                    <w:color w:val="000000" w:themeColor="text1"/>
                    <w:spacing w:val="-2"/>
                    <w:w w:val="95"/>
                    <w:sz w:val="20"/>
                    <w:szCs w:val="20"/>
                    <w:lang w:val="en-GB"/>
                  </w:rPr>
                  <w:delText>other, please specify in field 0050</w:delText>
                </w:r>
                <w:r w:rsidRPr="00D43D39" w:rsidDel="00A401F2">
                  <w:rPr>
                    <w:rFonts w:ascii="Times New Roman" w:eastAsia="Cambria" w:hAnsi="Times New Roman" w:cs="Times New Roman"/>
                    <w:color w:val="000000" w:themeColor="text1"/>
                    <w:sz w:val="20"/>
                    <w:szCs w:val="20"/>
                  </w:rPr>
                  <w:delText xml:space="preserve">other, please specify in field </w:delText>
                </w:r>
                <w:r w:rsidRPr="00D43D39" w:rsidDel="003C71B0">
                  <w:rPr>
                    <w:rFonts w:ascii="Times New Roman" w:eastAsia="Cambria" w:hAnsi="Times New Roman" w:cs="Times New Roman"/>
                    <w:color w:val="000000" w:themeColor="text1"/>
                    <w:sz w:val="20"/>
                    <w:szCs w:val="20"/>
                  </w:rPr>
                  <w:delText>0011</w:delText>
                </w:r>
              </w:del>
            </w:ins>
          </w:p>
          <w:p w14:paraId="686D5419" w14:textId="77777777" w:rsidR="000713A0" w:rsidRPr="00D43D39" w:rsidRDefault="00D619CB" w:rsidP="00D619CB">
            <w:pPr>
              <w:pStyle w:val="TableParagraph"/>
              <w:spacing w:before="108"/>
              <w:ind w:left="510" w:hanging="397"/>
              <w:rPr>
                <w:del w:id="9703" w:author="Author"/>
                <w:rFonts w:ascii="Times New Roman" w:eastAsia="Cambria" w:hAnsi="Times New Roman" w:cs="Times New Roman"/>
                <w:color w:val="000000" w:themeColor="text1"/>
                <w:spacing w:val="-2"/>
                <w:w w:val="95"/>
                <w:sz w:val="20"/>
                <w:szCs w:val="20"/>
                <w:lang w:val="en-GB"/>
              </w:rPr>
            </w:pPr>
            <w:del w:id="9704" w:author="Author">
              <w:r w:rsidRPr="00D43D39">
                <w:rPr>
                  <w:rFonts w:ascii="Times New Roman" w:eastAsia="Cambria" w:hAnsi="Times New Roman" w:cs="Times New Roman"/>
                  <w:color w:val="000000" w:themeColor="text1"/>
                  <w:spacing w:val="-2"/>
                  <w:w w:val="95"/>
                  <w:sz w:val="20"/>
                  <w:szCs w:val="20"/>
                  <w:lang w:val="en-GB"/>
                </w:rPr>
                <w:delText>9.</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 xml:space="preserve">Accounting </w:delText>
              </w:r>
            </w:del>
          </w:p>
          <w:p w14:paraId="45404322" w14:textId="77777777" w:rsidR="000713A0" w:rsidRPr="00D43D39" w:rsidRDefault="00D619CB" w:rsidP="00D619CB">
            <w:pPr>
              <w:pStyle w:val="TableParagraph"/>
              <w:spacing w:before="108"/>
              <w:ind w:left="907" w:hanging="397"/>
              <w:rPr>
                <w:del w:id="9705" w:author="Author"/>
                <w:rFonts w:ascii="Times New Roman" w:eastAsia="Cambria" w:hAnsi="Times New Roman" w:cs="Times New Roman"/>
                <w:color w:val="000000" w:themeColor="text1"/>
                <w:spacing w:val="-2"/>
                <w:w w:val="95"/>
                <w:sz w:val="20"/>
                <w:szCs w:val="20"/>
                <w:lang w:val="en-GB"/>
              </w:rPr>
            </w:pPr>
            <w:del w:id="9706" w:author="Author">
              <w:r w:rsidRPr="00D43D39">
                <w:rPr>
                  <w:rFonts w:ascii="Times New Roman" w:eastAsia="Cambria" w:hAnsi="Times New Roman" w:cs="Times New Roman"/>
                  <w:color w:val="000000" w:themeColor="text1"/>
                  <w:spacing w:val="-2"/>
                  <w:w w:val="95"/>
                  <w:sz w:val="20"/>
                  <w:szCs w:val="20"/>
                  <w:lang w:val="en-GB"/>
                </w:rPr>
                <w:delText>9.1</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statutory and regulatory reporting</w:delText>
              </w:r>
            </w:del>
          </w:p>
          <w:p w14:paraId="4D5C5973" w14:textId="77777777" w:rsidR="000713A0" w:rsidRPr="00D43D39" w:rsidRDefault="00D619CB" w:rsidP="00D619CB">
            <w:pPr>
              <w:pStyle w:val="TableParagraph"/>
              <w:spacing w:before="108"/>
              <w:ind w:left="907" w:hanging="397"/>
              <w:rPr>
                <w:del w:id="9707" w:author="Author"/>
                <w:rFonts w:ascii="Times New Roman" w:eastAsia="Cambria" w:hAnsi="Times New Roman" w:cs="Times New Roman"/>
                <w:color w:val="000000" w:themeColor="text1"/>
                <w:spacing w:val="-2"/>
                <w:w w:val="95"/>
                <w:sz w:val="20"/>
                <w:szCs w:val="20"/>
                <w:lang w:val="en-GB"/>
              </w:rPr>
            </w:pPr>
            <w:del w:id="9708" w:author="Author">
              <w:r w:rsidRPr="00D43D39">
                <w:rPr>
                  <w:rFonts w:ascii="Times New Roman" w:eastAsia="Cambria" w:hAnsi="Times New Roman" w:cs="Times New Roman"/>
                  <w:color w:val="000000" w:themeColor="text1"/>
                  <w:spacing w:val="-2"/>
                  <w:w w:val="95"/>
                  <w:sz w:val="20"/>
                  <w:szCs w:val="20"/>
                  <w:lang w:val="en-GB"/>
                </w:rPr>
                <w:delText>9.2</w:delText>
              </w:r>
              <w:r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valuation, in particular of market positions</w:delText>
              </w:r>
            </w:del>
          </w:p>
          <w:p w14:paraId="6AE07268" w14:textId="77777777" w:rsidR="000713A0" w:rsidRPr="00D43D39" w:rsidRDefault="4D4215D4" w:rsidP="00D619CB">
            <w:pPr>
              <w:pStyle w:val="TableParagraph"/>
              <w:spacing w:before="108"/>
              <w:ind w:left="907" w:hanging="397"/>
              <w:rPr>
                <w:ins w:id="9709" w:author="Author"/>
                <w:del w:id="9710" w:author="Author"/>
                <w:rFonts w:ascii="Times New Roman" w:eastAsia="Cambria" w:hAnsi="Times New Roman" w:cs="Times New Roman"/>
                <w:color w:val="000000" w:themeColor="text1"/>
                <w:spacing w:val="-2"/>
                <w:w w:val="95"/>
                <w:sz w:val="20"/>
                <w:szCs w:val="20"/>
                <w:lang w:val="en-GB"/>
              </w:rPr>
            </w:pPr>
            <w:del w:id="9711" w:author="Author">
              <w:r w:rsidRPr="00D43D39">
                <w:rPr>
                  <w:rFonts w:ascii="Times New Roman" w:eastAsia="Cambria" w:hAnsi="Times New Roman" w:cs="Times New Roman"/>
                  <w:color w:val="000000" w:themeColor="text1"/>
                  <w:spacing w:val="-2"/>
                  <w:w w:val="95"/>
                  <w:sz w:val="20"/>
                  <w:szCs w:val="20"/>
                  <w:lang w:val="en-GB"/>
                </w:rPr>
                <w:delText>9.3</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management reporting</w:delText>
              </w:r>
            </w:del>
          </w:p>
          <w:p w14:paraId="2D12D080" w14:textId="18CD81A6" w:rsidR="51613F45" w:rsidRPr="00D43D39" w:rsidRDefault="51613F45" w:rsidP="241683CE">
            <w:pPr>
              <w:pStyle w:val="TableParagraph"/>
              <w:spacing w:before="108"/>
              <w:ind w:left="907" w:hanging="397"/>
              <w:rPr>
                <w:del w:id="9712" w:author="Author"/>
                <w:rFonts w:ascii="Times New Roman" w:eastAsia="Cambria" w:hAnsi="Times New Roman" w:cs="Times New Roman"/>
                <w:color w:val="000000" w:themeColor="text1"/>
                <w:sz w:val="20"/>
                <w:szCs w:val="20"/>
              </w:rPr>
            </w:pPr>
            <w:ins w:id="9713" w:author="Author">
              <w:del w:id="9714" w:author="Author">
                <w:r w:rsidRPr="00D43D39">
                  <w:rPr>
                    <w:rFonts w:ascii="Times New Roman" w:eastAsia="Cambria" w:hAnsi="Times New Roman" w:cs="Times New Roman"/>
                    <w:color w:val="000000" w:themeColor="text1"/>
                    <w:sz w:val="20"/>
                    <w:szCs w:val="20"/>
                    <w:lang w:val="en-GB"/>
                  </w:rPr>
                  <w:delText>9.4</w:delText>
                </w:r>
                <w:r w:rsidRPr="00D43D39">
                  <w:rPr>
                    <w:rFonts w:ascii="Times New Roman" w:hAnsi="Times New Roman" w:cs="Times New Roman"/>
                    <w:sz w:val="20"/>
                    <w:szCs w:val="20"/>
                  </w:rPr>
                  <w:tab/>
                </w:r>
                <w:r w:rsidR="00A401F2" w:rsidRPr="00D43D39">
                  <w:rPr>
                    <w:rFonts w:ascii="Times New Roman" w:eastAsia="Cambria" w:hAnsi="Times New Roman" w:cs="Times New Roman"/>
                    <w:color w:val="000000" w:themeColor="text1"/>
                    <w:spacing w:val="-2"/>
                    <w:w w:val="95"/>
                    <w:sz w:val="20"/>
                    <w:szCs w:val="20"/>
                    <w:lang w:val="en-GB"/>
                  </w:rPr>
                  <w:delText>other, please specify in field 0050</w:delText>
                </w:r>
                <w:r w:rsidRPr="00D43D39" w:rsidDel="00A401F2">
                  <w:rPr>
                    <w:rFonts w:ascii="Times New Roman" w:eastAsia="Cambria" w:hAnsi="Times New Roman" w:cs="Times New Roman"/>
                    <w:color w:val="000000" w:themeColor="text1"/>
                    <w:sz w:val="20"/>
                    <w:szCs w:val="20"/>
                  </w:rPr>
                  <w:delText xml:space="preserve">other, please specify in field </w:delText>
                </w:r>
                <w:r w:rsidRPr="00D43D39" w:rsidDel="003C71B0">
                  <w:rPr>
                    <w:rFonts w:ascii="Times New Roman" w:eastAsia="Cambria" w:hAnsi="Times New Roman" w:cs="Times New Roman"/>
                    <w:color w:val="000000" w:themeColor="text1"/>
                    <w:sz w:val="20"/>
                    <w:szCs w:val="20"/>
                  </w:rPr>
                  <w:delText>0011</w:delText>
                </w:r>
              </w:del>
            </w:ins>
          </w:p>
          <w:p w14:paraId="66D24165" w14:textId="77777777" w:rsidR="000713A0" w:rsidRPr="00D43D39" w:rsidRDefault="4D4215D4" w:rsidP="241683CE">
            <w:pPr>
              <w:pStyle w:val="TableParagraph"/>
              <w:spacing w:before="108"/>
              <w:ind w:left="510" w:hanging="397"/>
              <w:rPr>
                <w:ins w:id="9715" w:author="Author"/>
                <w:del w:id="9716" w:author="Author"/>
                <w:rFonts w:ascii="Times New Roman" w:eastAsia="Cambria" w:hAnsi="Times New Roman" w:cs="Times New Roman"/>
                <w:color w:val="000000" w:themeColor="text1"/>
                <w:sz w:val="20"/>
                <w:szCs w:val="20"/>
                <w:lang w:val="en-GB"/>
              </w:rPr>
            </w:pPr>
            <w:del w:id="9717" w:author="Author">
              <w:r w:rsidRPr="00D43D39">
                <w:rPr>
                  <w:rFonts w:ascii="Times New Roman" w:eastAsia="Cambria" w:hAnsi="Times New Roman" w:cs="Times New Roman"/>
                  <w:color w:val="000000" w:themeColor="text1"/>
                  <w:spacing w:val="-2"/>
                  <w:w w:val="95"/>
                  <w:sz w:val="20"/>
                  <w:szCs w:val="20"/>
                  <w:lang w:val="en-GB"/>
                </w:rPr>
                <w:delText>10.</w:delText>
              </w:r>
              <w:r w:rsidR="00D619CB" w:rsidRPr="00D43D39">
                <w:rPr>
                  <w:rFonts w:ascii="Times New Roman" w:eastAsia="Cambria" w:hAnsi="Times New Roman" w:cs="Times New Roman"/>
                  <w:color w:val="000000" w:themeColor="text1"/>
                  <w:spacing w:val="-2"/>
                  <w:w w:val="95"/>
                  <w:sz w:val="20"/>
                  <w:szCs w:val="20"/>
                  <w:lang w:val="en-GB"/>
                </w:rPr>
                <w:tab/>
              </w:r>
              <w:r w:rsidR="000713A0" w:rsidRPr="00D43D39">
                <w:rPr>
                  <w:rFonts w:ascii="Times New Roman" w:eastAsia="Cambria" w:hAnsi="Times New Roman" w:cs="Times New Roman"/>
                  <w:color w:val="000000" w:themeColor="text1"/>
                  <w:spacing w:val="-2"/>
                  <w:w w:val="95"/>
                  <w:sz w:val="20"/>
                  <w:szCs w:val="20"/>
                  <w:lang w:val="en-GB"/>
                </w:rPr>
                <w:delText>Cash handling</w:delText>
              </w:r>
            </w:del>
          </w:p>
          <w:p w14:paraId="3F91F39F" w14:textId="64A1235E" w:rsidR="000713A0" w:rsidRPr="00D43D39" w:rsidRDefault="6D027A29">
            <w:pPr>
              <w:pStyle w:val="TableParagraph"/>
              <w:spacing w:before="108"/>
              <w:ind w:left="510" w:hanging="397"/>
              <w:rPr>
                <w:del w:id="9718" w:author="Author"/>
                <w:rFonts w:ascii="Times New Roman" w:eastAsia="Cambria" w:hAnsi="Times New Roman" w:cs="Times New Roman"/>
                <w:color w:val="000000" w:themeColor="text1"/>
                <w:spacing w:val="-2"/>
                <w:w w:val="95"/>
                <w:sz w:val="20"/>
                <w:szCs w:val="20"/>
                <w:lang w:val="en-GB"/>
              </w:rPr>
            </w:pPr>
            <w:ins w:id="9719" w:author="Author">
              <w:del w:id="9720" w:author="Author">
                <w:r w:rsidRPr="00D43D39">
                  <w:rPr>
                    <w:rFonts w:ascii="Times New Roman" w:hAnsi="Times New Roman" w:cs="Times New Roman"/>
                    <w:sz w:val="20"/>
                    <w:szCs w:val="20"/>
                  </w:rPr>
                  <w:delText>11.</w:delText>
                </w:r>
                <w:r w:rsidR="00D619CB" w:rsidRPr="00D43D39">
                  <w:rPr>
                    <w:rFonts w:ascii="Times New Roman" w:hAnsi="Times New Roman" w:cs="Times New Roman"/>
                    <w:sz w:val="20"/>
                    <w:szCs w:val="20"/>
                  </w:rPr>
                  <w:tab/>
                </w:r>
                <w:r w:rsidR="00A401F2" w:rsidRPr="00D43D39">
                  <w:rPr>
                    <w:rFonts w:ascii="Times New Roman" w:eastAsia="Cambria" w:hAnsi="Times New Roman" w:cs="Times New Roman"/>
                    <w:color w:val="000000" w:themeColor="text1"/>
                    <w:spacing w:val="-2"/>
                    <w:w w:val="95"/>
                    <w:sz w:val="20"/>
                    <w:szCs w:val="20"/>
                    <w:lang w:val="en-GB"/>
                  </w:rPr>
                  <w:delText>Other service type, please specify in field 0050</w:delText>
                </w:r>
                <w:r w:rsidRPr="00D43D39" w:rsidDel="00A401F2">
                  <w:rPr>
                    <w:rFonts w:ascii="Times New Roman" w:hAnsi="Times New Roman" w:cs="Times New Roman"/>
                    <w:sz w:val="20"/>
                    <w:szCs w:val="20"/>
                  </w:rPr>
                  <w:delText>O</w:delText>
                </w:r>
                <w:r w:rsidRPr="00D43D39" w:rsidDel="00A401F2">
                  <w:rPr>
                    <w:rFonts w:ascii="Times New Roman" w:eastAsia="Cambria" w:hAnsi="Times New Roman" w:cs="Times New Roman"/>
                    <w:color w:val="000000" w:themeColor="text1"/>
                    <w:sz w:val="20"/>
                    <w:szCs w:val="20"/>
                  </w:rPr>
                  <w:delText xml:space="preserve">ther, please specify in field </w:delText>
                </w:r>
                <w:r w:rsidRPr="00D43D39" w:rsidDel="003C71B0">
                  <w:rPr>
                    <w:rFonts w:ascii="Times New Roman" w:eastAsia="Cambria" w:hAnsi="Times New Roman" w:cs="Times New Roman"/>
                    <w:color w:val="000000" w:themeColor="text1"/>
                    <w:sz w:val="20"/>
                    <w:szCs w:val="20"/>
                  </w:rPr>
                  <w:delText>0011</w:delText>
                </w:r>
              </w:del>
            </w:ins>
          </w:p>
        </w:tc>
      </w:tr>
      <w:tr w:rsidR="00672E7C" w:rsidRPr="00D43D39" w14:paraId="32E72489" w14:textId="77777777" w:rsidTr="1B49DE8E">
        <w:trPr>
          <w:ins w:id="9721" w:author="Author"/>
          <w:del w:id="9722" w:author="Author"/>
        </w:trPr>
        <w:tc>
          <w:tcPr>
            <w:tcW w:w="1191" w:type="dxa"/>
            <w:tcBorders>
              <w:top w:val="single" w:sz="4" w:space="0" w:color="1A171C"/>
              <w:left w:val="nil"/>
              <w:bottom w:val="single" w:sz="4" w:space="0" w:color="1A171C"/>
              <w:right w:val="single" w:sz="4" w:space="0" w:color="1A171C"/>
            </w:tcBorders>
            <w:vAlign w:val="center"/>
          </w:tcPr>
          <w:p w14:paraId="1A0A0619" w14:textId="18B1D8B4" w:rsidR="00672E7C" w:rsidRPr="00D43D39" w:rsidRDefault="00672E7C" w:rsidP="001C34E8">
            <w:pPr>
              <w:pStyle w:val="TableParagraph"/>
              <w:spacing w:before="108"/>
              <w:ind w:left="85"/>
              <w:rPr>
                <w:ins w:id="9723" w:author="Author"/>
                <w:del w:id="9724" w:author="Author"/>
                <w:rFonts w:ascii="Times New Roman" w:eastAsia="Cambria" w:hAnsi="Times New Roman" w:cs="Times New Roman"/>
                <w:color w:val="000000" w:themeColor="text1"/>
                <w:spacing w:val="-2"/>
                <w:w w:val="95"/>
                <w:sz w:val="20"/>
                <w:szCs w:val="20"/>
                <w:lang w:val="en-GB"/>
              </w:rPr>
            </w:pPr>
            <w:ins w:id="9725" w:author="Author">
              <w:del w:id="9726" w:author="Author">
                <w:r w:rsidRPr="00D43D39">
                  <w:rPr>
                    <w:rFonts w:ascii="Times New Roman" w:eastAsia="Cambria" w:hAnsi="Times New Roman" w:cs="Times New Roman"/>
                    <w:color w:val="000000" w:themeColor="text1"/>
                    <w:spacing w:val="-2"/>
                    <w:w w:val="95"/>
                    <w:sz w:val="20"/>
                    <w:szCs w:val="20"/>
                    <w:lang w:val="en-GB"/>
                  </w:rPr>
                  <w:delText>0050</w:delText>
                </w:r>
              </w:del>
            </w:ins>
          </w:p>
        </w:tc>
        <w:tc>
          <w:tcPr>
            <w:tcW w:w="7892" w:type="dxa"/>
            <w:tcBorders>
              <w:top w:val="single" w:sz="4" w:space="0" w:color="1A171C"/>
              <w:left w:val="single" w:sz="4" w:space="0" w:color="1A171C"/>
              <w:bottom w:val="single" w:sz="4" w:space="0" w:color="1A171C"/>
              <w:right w:val="nil"/>
            </w:tcBorders>
            <w:vAlign w:val="center"/>
          </w:tcPr>
          <w:p w14:paraId="4AB06456" w14:textId="1954FE1E" w:rsidR="00672E7C" w:rsidRPr="00D43D39" w:rsidRDefault="00672E7C" w:rsidP="001C34E8">
            <w:pPr>
              <w:pStyle w:val="TableParagraph"/>
              <w:spacing w:before="108"/>
              <w:ind w:left="85"/>
              <w:rPr>
                <w:ins w:id="9727" w:author="Author"/>
                <w:del w:id="9728" w:author="Author"/>
                <w:rFonts w:ascii="Times New Roman" w:eastAsia="Cambria" w:hAnsi="Times New Roman" w:cs="Times New Roman"/>
                <w:b/>
                <w:color w:val="000000" w:themeColor="text1"/>
                <w:spacing w:val="-2"/>
                <w:w w:val="95"/>
                <w:sz w:val="20"/>
                <w:szCs w:val="20"/>
                <w:lang w:val="en-GB"/>
              </w:rPr>
            </w:pPr>
            <w:ins w:id="9729" w:author="Author">
              <w:del w:id="9730" w:author="Author">
                <w:r w:rsidRPr="00D43D39">
                  <w:rPr>
                    <w:rFonts w:ascii="Times New Roman" w:eastAsia="Cambria" w:hAnsi="Times New Roman" w:cs="Times New Roman"/>
                    <w:b/>
                    <w:color w:val="000000" w:themeColor="text1"/>
                    <w:spacing w:val="-2"/>
                    <w:w w:val="95"/>
                    <w:sz w:val="20"/>
                    <w:szCs w:val="20"/>
                    <w:lang w:val="en-GB"/>
                  </w:rPr>
                  <w:delText xml:space="preserve">Other </w:delText>
                </w:r>
                <w:r w:rsidR="000A1483" w:rsidRPr="00D43D39">
                  <w:rPr>
                    <w:rFonts w:ascii="Times New Roman" w:eastAsia="Cambria" w:hAnsi="Times New Roman" w:cs="Times New Roman"/>
                    <w:b/>
                    <w:color w:val="000000" w:themeColor="text1"/>
                    <w:spacing w:val="-2"/>
                    <w:w w:val="95"/>
                    <w:sz w:val="20"/>
                    <w:szCs w:val="20"/>
                    <w:lang w:val="en-GB"/>
                  </w:rPr>
                  <w:delText>t</w:delText>
                </w:r>
                <w:r w:rsidRPr="00D43D39">
                  <w:rPr>
                    <w:rFonts w:ascii="Times New Roman" w:eastAsia="Cambria" w:hAnsi="Times New Roman" w:cs="Times New Roman"/>
                    <w:b/>
                    <w:color w:val="000000" w:themeColor="text1"/>
                    <w:spacing w:val="-2"/>
                    <w:w w:val="95"/>
                    <w:sz w:val="20"/>
                    <w:szCs w:val="20"/>
                    <w:lang w:val="en-GB"/>
                  </w:rPr>
                  <w:delText>ype</w:delText>
                </w:r>
                <w:r w:rsidR="000A1483" w:rsidRPr="00D43D39">
                  <w:rPr>
                    <w:rFonts w:ascii="Times New Roman" w:eastAsia="Cambria" w:hAnsi="Times New Roman" w:cs="Times New Roman"/>
                    <w:b/>
                    <w:color w:val="000000" w:themeColor="text1"/>
                    <w:spacing w:val="-2"/>
                    <w:w w:val="95"/>
                    <w:sz w:val="20"/>
                    <w:szCs w:val="20"/>
                    <w:lang w:val="en-GB"/>
                  </w:rPr>
                  <w:delText xml:space="preserve"> - Description</w:delText>
                </w:r>
              </w:del>
            </w:ins>
          </w:p>
          <w:p w14:paraId="0D989DB7" w14:textId="6924B400" w:rsidR="00672E7C" w:rsidRPr="00D43D39" w:rsidRDefault="000A1483" w:rsidP="001C34E8">
            <w:pPr>
              <w:pStyle w:val="TableParagraph"/>
              <w:spacing w:before="108"/>
              <w:ind w:left="85"/>
              <w:rPr>
                <w:ins w:id="9731" w:author="Author"/>
                <w:del w:id="9732" w:author="Author"/>
                <w:rFonts w:ascii="Times New Roman" w:eastAsia="Cambria" w:hAnsi="Times New Roman" w:cs="Times New Roman"/>
                <w:color w:val="000000" w:themeColor="text1"/>
                <w:spacing w:val="-2"/>
                <w:w w:val="95"/>
                <w:sz w:val="20"/>
                <w:szCs w:val="20"/>
                <w:lang w:val="en-GB"/>
              </w:rPr>
            </w:pPr>
            <w:ins w:id="9733" w:author="Author">
              <w:del w:id="9734" w:author="Author">
                <w:r w:rsidRPr="00D43D39">
                  <w:rPr>
                    <w:rFonts w:ascii="Times New Roman" w:eastAsia="Cambria" w:hAnsi="Times New Roman" w:cs="Times New Roman"/>
                    <w:color w:val="000000" w:themeColor="text1"/>
                    <w:spacing w:val="-2"/>
                    <w:w w:val="95"/>
                    <w:sz w:val="20"/>
                    <w:szCs w:val="20"/>
                    <w:lang w:val="en-GB"/>
                  </w:rPr>
                  <w:delText xml:space="preserve">Only provide an alternative when </w:delText>
                </w:r>
                <w:r w:rsidR="00164384" w:rsidRPr="00D43D39">
                  <w:rPr>
                    <w:rFonts w:ascii="Times New Roman" w:eastAsia="Cambria" w:hAnsi="Times New Roman" w:cs="Times New Roman"/>
                    <w:color w:val="000000" w:themeColor="text1"/>
                    <w:spacing w:val="-2"/>
                    <w:w w:val="95"/>
                    <w:sz w:val="20"/>
                    <w:szCs w:val="20"/>
                    <w:lang w:val="en-GB"/>
                  </w:rPr>
                  <w:delText>the option of “</w:delText>
                </w:r>
                <w:r w:rsidR="00672E7C" w:rsidRPr="00D43D39">
                  <w:rPr>
                    <w:rFonts w:ascii="Times New Roman" w:eastAsia="Cambria" w:hAnsi="Times New Roman" w:cs="Times New Roman"/>
                    <w:color w:val="000000" w:themeColor="text1"/>
                    <w:spacing w:val="-2"/>
                    <w:w w:val="95"/>
                    <w:sz w:val="20"/>
                    <w:szCs w:val="20"/>
                    <w:lang w:val="en-GB"/>
                  </w:rPr>
                  <w:delText>other</w:delText>
                </w:r>
                <w:r w:rsidR="00164384" w:rsidRPr="00D43D39">
                  <w:rPr>
                    <w:rFonts w:ascii="Times New Roman" w:eastAsia="Cambria" w:hAnsi="Times New Roman" w:cs="Times New Roman"/>
                    <w:color w:val="000000" w:themeColor="text1"/>
                    <w:spacing w:val="-2"/>
                    <w:w w:val="95"/>
                    <w:sz w:val="20"/>
                    <w:szCs w:val="20"/>
                    <w:lang w:val="en-GB"/>
                  </w:rPr>
                  <w:delText>”</w:delText>
                </w:r>
                <w:r w:rsidR="00672E7C" w:rsidRPr="00D43D39">
                  <w:rPr>
                    <w:rFonts w:ascii="Times New Roman" w:eastAsia="Cambria" w:hAnsi="Times New Roman" w:cs="Times New Roman"/>
                    <w:color w:val="000000" w:themeColor="text1"/>
                    <w:spacing w:val="-2"/>
                    <w:w w:val="95"/>
                    <w:sz w:val="20"/>
                    <w:szCs w:val="20"/>
                    <w:lang w:val="en-GB"/>
                  </w:rPr>
                  <w:delText xml:space="preserve"> type is reported in column 0040.</w:delText>
                </w:r>
              </w:del>
            </w:ins>
          </w:p>
        </w:tc>
      </w:tr>
      <w:tr w:rsidR="241683CE" w:rsidRPr="00D43D39" w:rsidDel="00672E7C" w14:paraId="7A29D57C" w14:textId="455512F8" w:rsidTr="1B49DE8E">
        <w:trPr>
          <w:ins w:id="9735" w:author="Author"/>
          <w:del w:id="9736" w:author="Author"/>
        </w:trPr>
        <w:tc>
          <w:tcPr>
            <w:tcW w:w="1191" w:type="dxa"/>
            <w:tcBorders>
              <w:top w:val="single" w:sz="4" w:space="0" w:color="1A171C"/>
              <w:left w:val="nil"/>
              <w:bottom w:val="single" w:sz="4" w:space="0" w:color="1A171C"/>
              <w:right w:val="single" w:sz="4" w:space="0" w:color="1A171C"/>
            </w:tcBorders>
            <w:vAlign w:val="center"/>
          </w:tcPr>
          <w:p w14:paraId="2E1F3CFF" w14:textId="4CD2F283" w:rsidR="371A4842" w:rsidRPr="00D43D39" w:rsidDel="00672E7C" w:rsidRDefault="371A4842" w:rsidP="00480D40">
            <w:pPr>
              <w:pStyle w:val="TableParagraph"/>
              <w:rPr>
                <w:del w:id="9737" w:author="Author"/>
                <w:rFonts w:ascii="Times New Roman" w:eastAsia="Cambria" w:hAnsi="Times New Roman" w:cs="Times New Roman"/>
                <w:color w:val="000000" w:themeColor="text1"/>
                <w:sz w:val="20"/>
                <w:szCs w:val="20"/>
                <w:lang w:val="en-GB"/>
              </w:rPr>
              <w:pPrChange w:id="9738" w:author="Author">
                <w:pPr/>
              </w:pPrChange>
            </w:pPr>
            <w:ins w:id="9739" w:author="Author">
              <w:del w:id="9740" w:author="Author">
                <w:r w:rsidRPr="00D43D39" w:rsidDel="00672E7C">
                  <w:rPr>
                    <w:rFonts w:ascii="Times New Roman" w:eastAsia="Cambria" w:hAnsi="Times New Roman" w:cs="Times New Roman"/>
                    <w:color w:val="000000" w:themeColor="text1"/>
                    <w:sz w:val="20"/>
                    <w:szCs w:val="20"/>
                    <w:lang w:val="en-GB"/>
                  </w:rPr>
                  <w:delText>0011</w:delText>
                </w:r>
              </w:del>
            </w:ins>
          </w:p>
        </w:tc>
        <w:tc>
          <w:tcPr>
            <w:tcW w:w="7892" w:type="dxa"/>
            <w:tcBorders>
              <w:top w:val="single" w:sz="4" w:space="0" w:color="1A171C"/>
              <w:left w:val="single" w:sz="4" w:space="0" w:color="1A171C"/>
              <w:bottom w:val="single" w:sz="4" w:space="0" w:color="1A171C"/>
              <w:right w:val="nil"/>
            </w:tcBorders>
            <w:vAlign w:val="center"/>
          </w:tcPr>
          <w:p w14:paraId="764308D8" w14:textId="66646863" w:rsidR="371A4842" w:rsidRPr="002D6F33" w:rsidDel="00672E7C" w:rsidRDefault="371A4842" w:rsidP="00480D40">
            <w:pPr>
              <w:pStyle w:val="TableParagraph"/>
              <w:jc w:val="both"/>
              <w:rPr>
                <w:ins w:id="9741" w:author="Author"/>
                <w:del w:id="9742" w:author="Author"/>
                <w:rFonts w:ascii="Times New Roman" w:hAnsi="Times New Roman" w:cs="Times New Roman"/>
                <w:b/>
                <w:bCs/>
                <w:color w:val="000000" w:themeColor="text1"/>
                <w:sz w:val="20"/>
                <w:szCs w:val="20"/>
                <w:lang w:val="en-GB"/>
              </w:rPr>
              <w:pPrChange w:id="9743" w:author="Author">
                <w:pPr/>
              </w:pPrChange>
            </w:pPr>
            <w:ins w:id="9744" w:author="Author">
              <w:del w:id="9745" w:author="Author">
                <w:r w:rsidRPr="005D71E0" w:rsidDel="00672E7C">
                  <w:rPr>
                    <w:rFonts w:ascii="Times New Roman" w:hAnsi="Times New Roman" w:cs="Times New Roman"/>
                    <w:b/>
                    <w:bCs/>
                    <w:color w:val="000000" w:themeColor="text1"/>
                    <w:sz w:val="20"/>
                    <w:szCs w:val="20"/>
                    <w:lang w:val="en-GB"/>
                  </w:rPr>
                  <w:delText>Service</w:delText>
                </w:r>
              </w:del>
            </w:ins>
          </w:p>
          <w:p w14:paraId="5A423227" w14:textId="30C309A0" w:rsidR="371A4842" w:rsidRPr="00423D39" w:rsidDel="00672E7C" w:rsidRDefault="371A4842" w:rsidP="00480D40">
            <w:pPr>
              <w:spacing w:line="276" w:lineRule="auto"/>
              <w:jc w:val="both"/>
              <w:rPr>
                <w:del w:id="9746" w:author="Author"/>
                <w:rFonts w:ascii="Times New Roman" w:eastAsia="Verdana" w:hAnsi="Times New Roman" w:cs="Times New Roman"/>
                <w:color w:val="0070C0"/>
                <w:sz w:val="20"/>
                <w:szCs w:val="20"/>
                <w:lang w:val="en-GB"/>
                <w:rPrChange w:id="9747" w:author="Author">
                  <w:rPr>
                    <w:del w:id="9748" w:author="Author"/>
                    <w:rFonts w:ascii="Verdana" w:eastAsia="Verdana" w:hAnsi="Verdana" w:cs="Verdana"/>
                    <w:color w:val="0070C0"/>
                    <w:sz w:val="20"/>
                    <w:szCs w:val="20"/>
                    <w:lang w:val="en-GB"/>
                  </w:rPr>
                </w:rPrChange>
              </w:rPr>
              <w:pPrChange w:id="9749" w:author="Author">
                <w:pPr/>
              </w:pPrChange>
            </w:pPr>
            <w:ins w:id="9750" w:author="Author">
              <w:del w:id="9751" w:author="Author">
                <w:r w:rsidRPr="00D43D39" w:rsidDel="00672E7C">
                  <w:rPr>
                    <w:rFonts w:ascii="Times New Roman" w:eastAsia="Cambria" w:hAnsi="Times New Roman" w:cs="Times New Roman"/>
                    <w:color w:val="000000" w:themeColor="text1"/>
                    <w:sz w:val="20"/>
                    <w:szCs w:val="20"/>
                    <w:lang w:val="en-GB"/>
                  </w:rPr>
                  <w:delText>Name/short description of service according to bank’s own tiered taxonomy</w:delText>
                </w:r>
              </w:del>
            </w:ins>
          </w:p>
        </w:tc>
      </w:tr>
      <w:tr w:rsidR="00D22EB0" w:rsidRPr="00D43D39" w:rsidDel="00F21369" w14:paraId="4C23907A" w14:textId="0E500EF6" w:rsidTr="1B49DE8E">
        <w:trPr>
          <w:del w:id="9752" w:author="Author"/>
        </w:trPr>
        <w:tc>
          <w:tcPr>
            <w:tcW w:w="1191" w:type="dxa"/>
            <w:tcBorders>
              <w:top w:val="single" w:sz="4" w:space="0" w:color="1A171C"/>
              <w:left w:val="nil"/>
              <w:bottom w:val="single" w:sz="4" w:space="0" w:color="1A171C"/>
              <w:right w:val="single" w:sz="4" w:space="0" w:color="1A171C"/>
            </w:tcBorders>
            <w:vAlign w:val="center"/>
          </w:tcPr>
          <w:p w14:paraId="5F1B1583" w14:textId="775786CE" w:rsidR="000713A0" w:rsidRPr="00423D39" w:rsidDel="00F21369" w:rsidRDefault="000713A0" w:rsidP="00772F88">
            <w:pPr>
              <w:pStyle w:val="TableParagraph"/>
              <w:spacing w:before="108"/>
              <w:ind w:left="85"/>
              <w:rPr>
                <w:del w:id="9753" w:author="Author"/>
                <w:rFonts w:ascii="Times New Roman" w:eastAsia="Cambria" w:hAnsi="Times New Roman" w:cs="Times New Roman"/>
                <w:color w:val="000000" w:themeColor="text1"/>
                <w:spacing w:val="-2"/>
                <w:w w:val="95"/>
                <w:sz w:val="20"/>
                <w:szCs w:val="20"/>
                <w:highlight w:val="yellow"/>
                <w:lang w:val="en-GB"/>
                <w:rPrChange w:id="9754" w:author="Author">
                  <w:rPr>
                    <w:del w:id="9755" w:author="Author"/>
                    <w:rFonts w:ascii="Times New Roman" w:eastAsia="Cambria" w:hAnsi="Times New Roman" w:cs="Times New Roman"/>
                    <w:color w:val="000000" w:themeColor="text1"/>
                    <w:spacing w:val="-2"/>
                    <w:w w:val="95"/>
                    <w:sz w:val="20"/>
                    <w:szCs w:val="20"/>
                    <w:lang w:val="en-GB"/>
                  </w:rPr>
                </w:rPrChange>
              </w:rPr>
            </w:pPr>
            <w:del w:id="9756" w:author="Author">
              <w:r w:rsidRPr="00423D39" w:rsidDel="00F21369">
                <w:rPr>
                  <w:rFonts w:ascii="Times New Roman" w:eastAsia="Cambria" w:hAnsi="Times New Roman" w:cs="Times New Roman"/>
                  <w:color w:val="000000" w:themeColor="text1"/>
                  <w:spacing w:val="-2"/>
                  <w:w w:val="95"/>
                  <w:sz w:val="20"/>
                  <w:szCs w:val="20"/>
                  <w:highlight w:val="yellow"/>
                  <w:lang w:val="en-GB"/>
                  <w:rPrChange w:id="9757" w:author="Author">
                    <w:rPr>
                      <w:rFonts w:ascii="Times New Roman" w:eastAsia="Cambria" w:hAnsi="Times New Roman" w:cs="Times New Roman"/>
                      <w:color w:val="000000" w:themeColor="text1"/>
                      <w:spacing w:val="-2"/>
                      <w:w w:val="95"/>
                      <w:sz w:val="20"/>
                      <w:szCs w:val="20"/>
                      <w:lang w:val="en-GB"/>
                    </w:rPr>
                  </w:rPrChange>
                </w:rPr>
                <w:delText>0</w:delText>
              </w:r>
              <w:r w:rsidR="00471773" w:rsidRPr="00423D39" w:rsidDel="00F21369">
                <w:rPr>
                  <w:rFonts w:ascii="Times New Roman" w:eastAsia="Cambria" w:hAnsi="Times New Roman" w:cs="Times New Roman"/>
                  <w:color w:val="000000" w:themeColor="text1"/>
                  <w:spacing w:val="-2"/>
                  <w:w w:val="95"/>
                  <w:sz w:val="20"/>
                  <w:szCs w:val="20"/>
                  <w:highlight w:val="yellow"/>
                  <w:lang w:val="en-GB"/>
                  <w:rPrChange w:id="9758" w:author="Author">
                    <w:rPr>
                      <w:rFonts w:ascii="Times New Roman" w:eastAsia="Cambria" w:hAnsi="Times New Roman" w:cs="Times New Roman"/>
                      <w:color w:val="000000" w:themeColor="text1"/>
                      <w:spacing w:val="-2"/>
                      <w:w w:val="95"/>
                      <w:sz w:val="20"/>
                      <w:szCs w:val="20"/>
                      <w:lang w:val="en-GB"/>
                    </w:rPr>
                  </w:rPrChange>
                </w:rPr>
                <w:delText>0</w:delText>
              </w:r>
              <w:r w:rsidRPr="00423D39" w:rsidDel="00F21369">
                <w:rPr>
                  <w:rFonts w:ascii="Times New Roman" w:eastAsia="Cambria" w:hAnsi="Times New Roman" w:cs="Times New Roman"/>
                  <w:color w:val="000000" w:themeColor="text1"/>
                  <w:spacing w:val="-2"/>
                  <w:w w:val="95"/>
                  <w:sz w:val="20"/>
                  <w:szCs w:val="20"/>
                  <w:highlight w:val="yellow"/>
                  <w:lang w:val="en-GB"/>
                  <w:rPrChange w:id="9759" w:author="Author">
                    <w:rPr>
                      <w:rFonts w:ascii="Times New Roman" w:eastAsia="Cambria" w:hAnsi="Times New Roman" w:cs="Times New Roman"/>
                      <w:color w:val="000000" w:themeColor="text1"/>
                      <w:spacing w:val="-2"/>
                      <w:w w:val="95"/>
                      <w:sz w:val="20"/>
                      <w:szCs w:val="20"/>
                      <w:lang w:val="en-GB"/>
                    </w:rPr>
                  </w:rPrChange>
                </w:rPr>
                <w:delText>20-0</w:delText>
              </w:r>
              <w:r w:rsidR="00471773" w:rsidRPr="00423D39" w:rsidDel="00F21369">
                <w:rPr>
                  <w:rFonts w:ascii="Times New Roman" w:eastAsia="Cambria" w:hAnsi="Times New Roman" w:cs="Times New Roman"/>
                  <w:color w:val="000000" w:themeColor="text1"/>
                  <w:spacing w:val="-2"/>
                  <w:w w:val="95"/>
                  <w:sz w:val="20"/>
                  <w:szCs w:val="20"/>
                  <w:highlight w:val="yellow"/>
                  <w:lang w:val="en-GB"/>
                  <w:rPrChange w:id="9760" w:author="Author">
                    <w:rPr>
                      <w:rFonts w:ascii="Times New Roman" w:eastAsia="Cambria" w:hAnsi="Times New Roman" w:cs="Times New Roman"/>
                      <w:color w:val="000000" w:themeColor="text1"/>
                      <w:spacing w:val="-2"/>
                      <w:w w:val="95"/>
                      <w:sz w:val="20"/>
                      <w:szCs w:val="20"/>
                      <w:lang w:val="en-GB"/>
                    </w:rPr>
                  </w:rPrChange>
                </w:rPr>
                <w:delText>0</w:delText>
              </w:r>
              <w:r w:rsidRPr="00423D39" w:rsidDel="00F21369">
                <w:rPr>
                  <w:rFonts w:ascii="Times New Roman" w:eastAsia="Cambria" w:hAnsi="Times New Roman" w:cs="Times New Roman"/>
                  <w:color w:val="000000" w:themeColor="text1"/>
                  <w:spacing w:val="-2"/>
                  <w:w w:val="95"/>
                  <w:sz w:val="20"/>
                  <w:szCs w:val="20"/>
                  <w:highlight w:val="yellow"/>
                  <w:lang w:val="en-GB"/>
                  <w:rPrChange w:id="9761" w:author="Author">
                    <w:rPr>
                      <w:rFonts w:ascii="Times New Roman" w:eastAsia="Cambria" w:hAnsi="Times New Roman" w:cs="Times New Roman"/>
                      <w:color w:val="000000" w:themeColor="text1"/>
                      <w:spacing w:val="-2"/>
                      <w:w w:val="95"/>
                      <w:sz w:val="20"/>
                      <w:szCs w:val="20"/>
                      <w:lang w:val="en-GB"/>
                    </w:rPr>
                  </w:rPrChange>
                </w:rPr>
                <w:delText xml:space="preserve">30 </w:delText>
              </w:r>
            </w:del>
          </w:p>
        </w:tc>
        <w:tc>
          <w:tcPr>
            <w:tcW w:w="7892" w:type="dxa"/>
            <w:tcBorders>
              <w:top w:val="single" w:sz="4" w:space="0" w:color="1A171C"/>
              <w:left w:val="single" w:sz="4" w:space="0" w:color="1A171C"/>
              <w:bottom w:val="single" w:sz="4" w:space="0" w:color="1A171C"/>
              <w:right w:val="nil"/>
            </w:tcBorders>
            <w:vAlign w:val="center"/>
          </w:tcPr>
          <w:p w14:paraId="2D153DD9" w14:textId="73DB89AA" w:rsidR="000713A0" w:rsidRPr="00423D39" w:rsidDel="00F21369" w:rsidRDefault="000713A0" w:rsidP="00FE54BA">
            <w:pPr>
              <w:pStyle w:val="TableParagraph"/>
              <w:spacing w:before="108"/>
              <w:ind w:left="85"/>
              <w:jc w:val="both"/>
              <w:rPr>
                <w:del w:id="9762" w:author="Author"/>
                <w:rFonts w:ascii="Times New Roman" w:hAnsi="Times New Roman" w:cs="Times New Roman"/>
                <w:b/>
                <w:bCs/>
                <w:color w:val="000000" w:themeColor="text1"/>
                <w:sz w:val="20"/>
                <w:szCs w:val="20"/>
                <w:highlight w:val="yellow"/>
                <w:lang w:val="en-GB"/>
                <w:rPrChange w:id="9763" w:author="Author">
                  <w:rPr>
                    <w:del w:id="9764" w:author="Author"/>
                    <w:rFonts w:ascii="Times New Roman" w:hAnsi="Times New Roman" w:cs="Times New Roman"/>
                    <w:b/>
                    <w:bCs/>
                    <w:color w:val="000000" w:themeColor="text1"/>
                    <w:sz w:val="20"/>
                    <w:szCs w:val="20"/>
                    <w:lang w:val="en-GB"/>
                  </w:rPr>
                </w:rPrChange>
              </w:rPr>
            </w:pPr>
            <w:del w:id="9765" w:author="Author">
              <w:r w:rsidRPr="00423D39" w:rsidDel="00F21369">
                <w:rPr>
                  <w:rFonts w:ascii="Times New Roman" w:hAnsi="Times New Roman" w:cs="Times New Roman"/>
                  <w:b/>
                  <w:bCs/>
                  <w:color w:val="000000" w:themeColor="text1"/>
                  <w:sz w:val="20"/>
                  <w:szCs w:val="20"/>
                  <w:highlight w:val="yellow"/>
                  <w:lang w:val="en-GB"/>
                  <w:rPrChange w:id="9766" w:author="Author">
                    <w:rPr>
                      <w:rFonts w:ascii="Times New Roman" w:hAnsi="Times New Roman" w:cs="Times New Roman"/>
                      <w:b/>
                      <w:bCs/>
                      <w:color w:val="000000" w:themeColor="text1"/>
                      <w:sz w:val="20"/>
                      <w:szCs w:val="20"/>
                      <w:lang w:val="en-GB"/>
                    </w:rPr>
                  </w:rPrChange>
                </w:rPr>
                <w:delText xml:space="preserve">Service recipient </w:delText>
              </w:r>
            </w:del>
          </w:p>
          <w:p w14:paraId="22F27FF5" w14:textId="4FE48F08" w:rsidR="000713A0" w:rsidRPr="00423D39" w:rsidDel="00F21369" w:rsidRDefault="0B72390D" w:rsidP="006C73FE">
            <w:pPr>
              <w:pStyle w:val="TableParagraph"/>
              <w:spacing w:before="108"/>
              <w:ind w:left="85"/>
              <w:rPr>
                <w:del w:id="9767" w:author="Author"/>
                <w:rFonts w:ascii="Times New Roman" w:eastAsia="Cambria" w:hAnsi="Times New Roman" w:cs="Times New Roman"/>
                <w:color w:val="000000" w:themeColor="text1"/>
                <w:spacing w:val="-2"/>
                <w:w w:val="95"/>
                <w:sz w:val="20"/>
                <w:szCs w:val="20"/>
                <w:highlight w:val="yellow"/>
                <w:lang w:val="en-GB"/>
                <w:rPrChange w:id="9768" w:author="Author">
                  <w:rPr>
                    <w:del w:id="9769" w:author="Author"/>
                    <w:rFonts w:ascii="Times New Roman" w:eastAsia="Cambria" w:hAnsi="Times New Roman" w:cs="Times New Roman"/>
                    <w:color w:val="000000" w:themeColor="text1"/>
                    <w:spacing w:val="-2"/>
                    <w:w w:val="95"/>
                    <w:sz w:val="20"/>
                    <w:szCs w:val="20"/>
                    <w:lang w:val="en-GB"/>
                  </w:rPr>
                </w:rPrChange>
              </w:rPr>
            </w:pPr>
            <w:del w:id="9770" w:author="Author">
              <w:r w:rsidRPr="00423D39" w:rsidDel="00F21369">
                <w:rPr>
                  <w:rFonts w:ascii="Times New Roman" w:eastAsia="Cambria" w:hAnsi="Times New Roman" w:cs="Times New Roman"/>
                  <w:color w:val="000000" w:themeColor="text1"/>
                  <w:spacing w:val="-2"/>
                  <w:w w:val="95"/>
                  <w:sz w:val="20"/>
                  <w:szCs w:val="20"/>
                  <w:highlight w:val="yellow"/>
                  <w:lang w:val="en-GB"/>
                  <w:rPrChange w:id="9771" w:author="Author">
                    <w:rPr>
                      <w:rFonts w:ascii="Times New Roman" w:eastAsia="Cambria" w:hAnsi="Times New Roman" w:cs="Times New Roman"/>
                      <w:color w:val="000000" w:themeColor="text1"/>
                      <w:spacing w:val="-2"/>
                      <w:w w:val="95"/>
                      <w:sz w:val="20"/>
                      <w:szCs w:val="20"/>
                      <w:lang w:val="en-GB"/>
                    </w:rPr>
                  </w:rPrChange>
                </w:rPr>
                <w:delText>T</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72" w:author="Author">
                    <w:rPr>
                      <w:rFonts w:ascii="Times New Roman" w:eastAsia="Cambria" w:hAnsi="Times New Roman" w:cs="Times New Roman"/>
                      <w:color w:val="000000" w:themeColor="text1"/>
                      <w:spacing w:val="-2"/>
                      <w:w w:val="95"/>
                      <w:sz w:val="20"/>
                      <w:szCs w:val="20"/>
                      <w:lang w:val="en-GB"/>
                    </w:rPr>
                  </w:rPrChange>
                </w:rPr>
                <w:delText xml:space="preserve">he </w:delText>
              </w:r>
              <w:r w:rsidR="7BAFD751" w:rsidRPr="00423D39" w:rsidDel="00F21369">
                <w:rPr>
                  <w:rFonts w:ascii="Times New Roman" w:eastAsia="Cambria" w:hAnsi="Times New Roman" w:cs="Times New Roman"/>
                  <w:color w:val="000000" w:themeColor="text1"/>
                  <w:spacing w:val="-2"/>
                  <w:w w:val="95"/>
                  <w:sz w:val="20"/>
                  <w:szCs w:val="20"/>
                  <w:highlight w:val="yellow"/>
                  <w:lang w:val="en-GB"/>
                  <w:rPrChange w:id="9773" w:author="Author">
                    <w:rPr>
                      <w:rFonts w:ascii="Times New Roman" w:eastAsia="Cambria" w:hAnsi="Times New Roman" w:cs="Times New Roman"/>
                      <w:color w:val="000000" w:themeColor="text1"/>
                      <w:spacing w:val="-2"/>
                      <w:w w:val="95"/>
                      <w:sz w:val="20"/>
                      <w:szCs w:val="20"/>
                      <w:lang w:val="en-GB"/>
                    </w:rPr>
                  </w:rPrChange>
                </w:rPr>
                <w:delText>Entity</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74" w:author="Author">
                    <w:rPr>
                      <w:rFonts w:ascii="Times New Roman" w:eastAsia="Cambria" w:hAnsi="Times New Roman" w:cs="Times New Roman"/>
                      <w:color w:val="000000" w:themeColor="text1"/>
                      <w:spacing w:val="-2"/>
                      <w:w w:val="95"/>
                      <w:sz w:val="20"/>
                      <w:szCs w:val="20"/>
                      <w:lang w:val="en-GB"/>
                    </w:rPr>
                  </w:rPrChange>
                </w:rPr>
                <w:delText xml:space="preserve"> of the group which receives the</w:delText>
              </w:r>
              <w:r w:rsidR="006C73FE" w:rsidRPr="00423D39" w:rsidDel="00F21369">
                <w:rPr>
                  <w:rFonts w:ascii="Times New Roman" w:eastAsia="Cambria" w:hAnsi="Times New Roman" w:cs="Times New Roman"/>
                  <w:color w:val="000000" w:themeColor="text1"/>
                  <w:sz w:val="20"/>
                  <w:szCs w:val="20"/>
                  <w:highlight w:val="yellow"/>
                  <w:lang w:val="en-GB"/>
                  <w:rPrChange w:id="9775" w:author="Author">
                    <w:rPr>
                      <w:rFonts w:ascii="Times New Roman" w:eastAsia="Cambria" w:hAnsi="Times New Roman" w:cs="Times New Roman"/>
                      <w:color w:val="000000" w:themeColor="text1"/>
                      <w:sz w:val="20"/>
                      <w:szCs w:val="20"/>
                      <w:lang w:val="en-GB"/>
                    </w:rPr>
                  </w:rPrChange>
                </w:rPr>
                <w:delText xml:space="preserve"> critical</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76" w:author="Author">
                    <w:rPr>
                      <w:rFonts w:ascii="Times New Roman" w:eastAsia="Cambria" w:hAnsi="Times New Roman" w:cs="Times New Roman"/>
                      <w:color w:val="000000" w:themeColor="text1"/>
                      <w:spacing w:val="-2"/>
                      <w:w w:val="95"/>
                      <w:sz w:val="20"/>
                      <w:szCs w:val="20"/>
                      <w:lang w:val="en-GB"/>
                    </w:rPr>
                  </w:rPrChange>
                </w:rPr>
                <w:delText xml:space="preserve"> service reported in column 0</w:delText>
              </w:r>
              <w:r w:rsidR="71BB7288" w:rsidRPr="00423D39" w:rsidDel="00F21369">
                <w:rPr>
                  <w:rFonts w:ascii="Times New Roman" w:eastAsia="Cambria" w:hAnsi="Times New Roman" w:cs="Times New Roman"/>
                  <w:color w:val="000000" w:themeColor="text1"/>
                  <w:spacing w:val="-2"/>
                  <w:w w:val="95"/>
                  <w:sz w:val="20"/>
                  <w:szCs w:val="20"/>
                  <w:highlight w:val="yellow"/>
                  <w:lang w:val="en-GB"/>
                  <w:rPrChange w:id="9777" w:author="Author">
                    <w:rPr>
                      <w:rFonts w:ascii="Times New Roman" w:eastAsia="Cambria" w:hAnsi="Times New Roman" w:cs="Times New Roman"/>
                      <w:color w:val="000000" w:themeColor="text1"/>
                      <w:spacing w:val="-2"/>
                      <w:w w:val="95"/>
                      <w:sz w:val="20"/>
                      <w:szCs w:val="20"/>
                      <w:lang w:val="en-GB"/>
                    </w:rPr>
                  </w:rPrChange>
                </w:rPr>
                <w:delText>0</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78" w:author="Author">
                    <w:rPr>
                      <w:rFonts w:ascii="Times New Roman" w:eastAsia="Cambria" w:hAnsi="Times New Roman" w:cs="Times New Roman"/>
                      <w:color w:val="000000" w:themeColor="text1"/>
                      <w:spacing w:val="-2"/>
                      <w:w w:val="95"/>
                      <w:sz w:val="20"/>
                      <w:szCs w:val="20"/>
                      <w:lang w:val="en-GB"/>
                    </w:rPr>
                  </w:rPrChange>
                </w:rPr>
                <w:delText xml:space="preserve">10 from another </w:delText>
              </w:r>
            </w:del>
            <w:ins w:id="9779" w:author="Author">
              <w:del w:id="9780" w:author="Author">
                <w:r w:rsidR="5FD4063B" w:rsidRPr="00423D39" w:rsidDel="00F21369">
                  <w:rPr>
                    <w:rFonts w:ascii="Times New Roman" w:eastAsia="Cambria" w:hAnsi="Times New Roman" w:cs="Times New Roman"/>
                    <w:color w:val="000000" w:themeColor="text1"/>
                    <w:spacing w:val="-2"/>
                    <w:w w:val="95"/>
                    <w:sz w:val="20"/>
                    <w:szCs w:val="20"/>
                    <w:highlight w:val="yellow"/>
                    <w:lang w:val="en-GB"/>
                    <w:rPrChange w:id="9781" w:author="Author">
                      <w:rPr>
                        <w:rFonts w:ascii="Times New Roman" w:eastAsia="Cambria" w:hAnsi="Times New Roman" w:cs="Times New Roman"/>
                        <w:color w:val="000000" w:themeColor="text1"/>
                        <w:spacing w:val="-2"/>
                        <w:w w:val="95"/>
                        <w:sz w:val="20"/>
                        <w:szCs w:val="20"/>
                        <w:lang w:val="en-GB"/>
                      </w:rPr>
                    </w:rPrChange>
                  </w:rPr>
                  <w:delText xml:space="preserve">business unit </w:delText>
                </w:r>
              </w:del>
            </w:ins>
            <w:del w:id="9782" w:author="Autho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83" w:author="Author">
                    <w:rPr>
                      <w:rFonts w:ascii="Times New Roman" w:eastAsia="Cambria" w:hAnsi="Times New Roman" w:cs="Times New Roman"/>
                      <w:color w:val="000000" w:themeColor="text1"/>
                      <w:spacing w:val="-2"/>
                      <w:w w:val="95"/>
                      <w:sz w:val="20"/>
                      <w:szCs w:val="20"/>
                      <w:lang w:val="en-GB"/>
                    </w:rPr>
                  </w:rPrChange>
                </w:rPr>
                <w:delText xml:space="preserve">group entity or </w:delText>
              </w:r>
              <w:r w:rsidRPr="00423D39" w:rsidDel="00F21369">
                <w:rPr>
                  <w:rFonts w:ascii="Times New Roman" w:eastAsia="Cambria" w:hAnsi="Times New Roman" w:cs="Times New Roman"/>
                  <w:color w:val="000000" w:themeColor="text1"/>
                  <w:spacing w:val="-2"/>
                  <w:w w:val="95"/>
                  <w:sz w:val="20"/>
                  <w:szCs w:val="20"/>
                  <w:highlight w:val="yellow"/>
                  <w:lang w:val="en-GB"/>
                  <w:rPrChange w:id="9784" w:author="Author">
                    <w:rPr>
                      <w:rFonts w:ascii="Times New Roman" w:eastAsia="Cambria" w:hAnsi="Times New Roman" w:cs="Times New Roman"/>
                      <w:color w:val="000000" w:themeColor="text1"/>
                      <w:spacing w:val="-2"/>
                      <w:w w:val="95"/>
                      <w:sz w:val="20"/>
                      <w:szCs w:val="20"/>
                      <w:lang w:val="en-GB"/>
                    </w:rPr>
                  </w:rPrChange>
                </w:rPr>
                <w:delText>the</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85" w:author="Author">
                    <w:rPr>
                      <w:rFonts w:ascii="Times New Roman" w:eastAsia="Cambria" w:hAnsi="Times New Roman" w:cs="Times New Roman"/>
                      <w:color w:val="000000" w:themeColor="text1"/>
                      <w:spacing w:val="-2"/>
                      <w:w w:val="95"/>
                      <w:sz w:val="20"/>
                      <w:szCs w:val="20"/>
                      <w:lang w:val="en-GB"/>
                    </w:rPr>
                  </w:rPrChange>
                </w:rPr>
                <w:delText xml:space="preserve"> external provider </w:delText>
              </w:r>
              <w:r w:rsidRPr="00423D39" w:rsidDel="00F21369">
                <w:rPr>
                  <w:rFonts w:ascii="Times New Roman" w:eastAsia="Cambria" w:hAnsi="Times New Roman" w:cs="Times New Roman"/>
                  <w:color w:val="000000" w:themeColor="text1"/>
                  <w:spacing w:val="-2"/>
                  <w:w w:val="95"/>
                  <w:sz w:val="20"/>
                  <w:szCs w:val="20"/>
                  <w:highlight w:val="yellow"/>
                  <w:lang w:val="en-GB"/>
                  <w:rPrChange w:id="9786" w:author="Author">
                    <w:rPr>
                      <w:rFonts w:ascii="Times New Roman" w:eastAsia="Cambria" w:hAnsi="Times New Roman" w:cs="Times New Roman"/>
                      <w:color w:val="000000" w:themeColor="text1"/>
                      <w:spacing w:val="-2"/>
                      <w:w w:val="95"/>
                      <w:sz w:val="20"/>
                      <w:szCs w:val="20"/>
                      <w:lang w:val="en-GB"/>
                    </w:rPr>
                  </w:rPrChange>
                </w:rPr>
                <w:delText xml:space="preserve">reported in </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87" w:author="Author">
                    <w:rPr>
                      <w:rFonts w:ascii="Times New Roman" w:eastAsia="Cambria" w:hAnsi="Times New Roman" w:cs="Times New Roman"/>
                      <w:color w:val="000000" w:themeColor="text1"/>
                      <w:spacing w:val="-2"/>
                      <w:w w:val="95"/>
                      <w:sz w:val="20"/>
                      <w:szCs w:val="20"/>
                      <w:lang w:val="en-GB"/>
                    </w:rPr>
                  </w:rPrChange>
                </w:rPr>
                <w:delText>columns 0</w:delText>
              </w:r>
              <w:r w:rsidR="71BB7288" w:rsidRPr="00423D39" w:rsidDel="00F21369">
                <w:rPr>
                  <w:rFonts w:ascii="Times New Roman" w:eastAsia="Cambria" w:hAnsi="Times New Roman" w:cs="Times New Roman"/>
                  <w:color w:val="000000" w:themeColor="text1"/>
                  <w:spacing w:val="-2"/>
                  <w:w w:val="95"/>
                  <w:sz w:val="20"/>
                  <w:szCs w:val="20"/>
                  <w:highlight w:val="yellow"/>
                  <w:lang w:val="en-GB"/>
                  <w:rPrChange w:id="9788" w:author="Author">
                    <w:rPr>
                      <w:rFonts w:ascii="Times New Roman" w:eastAsia="Cambria" w:hAnsi="Times New Roman" w:cs="Times New Roman"/>
                      <w:color w:val="000000" w:themeColor="text1"/>
                      <w:spacing w:val="-2"/>
                      <w:w w:val="95"/>
                      <w:sz w:val="20"/>
                      <w:szCs w:val="20"/>
                      <w:lang w:val="en-GB"/>
                    </w:rPr>
                  </w:rPrChange>
                </w:rPr>
                <w:delText>0</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89" w:author="Author">
                    <w:rPr>
                      <w:rFonts w:ascii="Times New Roman" w:eastAsia="Cambria" w:hAnsi="Times New Roman" w:cs="Times New Roman"/>
                      <w:color w:val="000000" w:themeColor="text1"/>
                      <w:spacing w:val="-2"/>
                      <w:w w:val="95"/>
                      <w:sz w:val="20"/>
                      <w:szCs w:val="20"/>
                      <w:lang w:val="en-GB"/>
                    </w:rPr>
                  </w:rPrChange>
                </w:rPr>
                <w:delText>40-</w:delText>
              </w:r>
              <w:r w:rsidR="71BB7288" w:rsidRPr="00423D39" w:rsidDel="00F21369">
                <w:rPr>
                  <w:rFonts w:ascii="Times New Roman" w:eastAsia="Cambria" w:hAnsi="Times New Roman" w:cs="Times New Roman"/>
                  <w:color w:val="000000" w:themeColor="text1"/>
                  <w:spacing w:val="-2"/>
                  <w:w w:val="95"/>
                  <w:sz w:val="20"/>
                  <w:szCs w:val="20"/>
                  <w:highlight w:val="yellow"/>
                  <w:lang w:val="en-GB"/>
                  <w:rPrChange w:id="9790" w:author="Author">
                    <w:rPr>
                      <w:rFonts w:ascii="Times New Roman" w:eastAsia="Cambria" w:hAnsi="Times New Roman" w:cs="Times New Roman"/>
                      <w:color w:val="000000" w:themeColor="text1"/>
                      <w:spacing w:val="-2"/>
                      <w:w w:val="95"/>
                      <w:sz w:val="20"/>
                      <w:szCs w:val="20"/>
                      <w:lang w:val="en-GB"/>
                    </w:rPr>
                  </w:rPrChange>
                </w:rPr>
                <w:delText>0</w:delText>
              </w:r>
              <w:r w:rsidR="000713A0" w:rsidRPr="00423D39" w:rsidDel="00F21369">
                <w:rPr>
                  <w:rFonts w:ascii="Times New Roman" w:eastAsia="Cambria" w:hAnsi="Times New Roman" w:cs="Times New Roman"/>
                  <w:color w:val="000000" w:themeColor="text1"/>
                  <w:spacing w:val="-2"/>
                  <w:w w:val="95"/>
                  <w:sz w:val="20"/>
                  <w:szCs w:val="20"/>
                  <w:highlight w:val="yellow"/>
                  <w:lang w:val="en-GB"/>
                  <w:rPrChange w:id="9791" w:author="Author">
                    <w:rPr>
                      <w:rFonts w:ascii="Times New Roman" w:eastAsia="Cambria" w:hAnsi="Times New Roman" w:cs="Times New Roman"/>
                      <w:color w:val="000000" w:themeColor="text1"/>
                      <w:spacing w:val="-2"/>
                      <w:w w:val="95"/>
                      <w:sz w:val="20"/>
                      <w:szCs w:val="20"/>
                      <w:lang w:val="en-GB"/>
                    </w:rPr>
                  </w:rPrChange>
                </w:rPr>
                <w:delText xml:space="preserve">050. </w:delText>
              </w:r>
            </w:del>
          </w:p>
        </w:tc>
      </w:tr>
      <w:tr w:rsidR="00D22EB0" w:rsidRPr="00D43D39" w:rsidDel="00F21369" w14:paraId="1548F3E1" w14:textId="1A435E57" w:rsidTr="1B49DE8E">
        <w:trPr>
          <w:del w:id="9792" w:author="Author"/>
        </w:trPr>
        <w:tc>
          <w:tcPr>
            <w:tcW w:w="1191" w:type="dxa"/>
            <w:tcBorders>
              <w:top w:val="single" w:sz="4" w:space="0" w:color="1A171C"/>
              <w:left w:val="nil"/>
              <w:bottom w:val="single" w:sz="4" w:space="0" w:color="1A171C"/>
              <w:right w:val="single" w:sz="4" w:space="0" w:color="1A171C"/>
            </w:tcBorders>
            <w:vAlign w:val="center"/>
          </w:tcPr>
          <w:p w14:paraId="0B6A7430" w14:textId="797B0B7D" w:rsidR="000713A0" w:rsidRPr="00423D39" w:rsidDel="00F21369" w:rsidRDefault="000713A0" w:rsidP="00772F88">
            <w:pPr>
              <w:pStyle w:val="TableParagraph"/>
              <w:spacing w:before="108"/>
              <w:ind w:left="85"/>
              <w:rPr>
                <w:del w:id="9793" w:author="Author"/>
                <w:rFonts w:ascii="Times New Roman" w:eastAsia="Cambria" w:hAnsi="Times New Roman" w:cs="Times New Roman"/>
                <w:color w:val="000000" w:themeColor="text1"/>
                <w:spacing w:val="-2"/>
                <w:w w:val="95"/>
                <w:sz w:val="20"/>
                <w:szCs w:val="20"/>
                <w:highlight w:val="yellow"/>
                <w:lang w:val="en-GB"/>
                <w:rPrChange w:id="9794" w:author="Author">
                  <w:rPr>
                    <w:del w:id="9795" w:author="Author"/>
                    <w:rFonts w:ascii="Times New Roman" w:eastAsia="Cambria" w:hAnsi="Times New Roman" w:cs="Times New Roman"/>
                    <w:color w:val="000000" w:themeColor="text1"/>
                    <w:spacing w:val="-2"/>
                    <w:w w:val="95"/>
                    <w:sz w:val="20"/>
                    <w:szCs w:val="20"/>
                    <w:lang w:val="en-GB"/>
                  </w:rPr>
                </w:rPrChange>
              </w:rPr>
            </w:pPr>
            <w:del w:id="9796" w:author="Author">
              <w:r w:rsidRPr="00423D39" w:rsidDel="00F21369">
                <w:rPr>
                  <w:rFonts w:ascii="Times New Roman" w:eastAsia="Cambria" w:hAnsi="Times New Roman" w:cs="Times New Roman"/>
                  <w:color w:val="000000" w:themeColor="text1"/>
                  <w:spacing w:val="-2"/>
                  <w:w w:val="95"/>
                  <w:sz w:val="20"/>
                  <w:szCs w:val="20"/>
                  <w:highlight w:val="yellow"/>
                  <w:lang w:val="en-GB"/>
                  <w:rPrChange w:id="9797" w:author="Author">
                    <w:rPr>
                      <w:rFonts w:ascii="Times New Roman" w:eastAsia="Cambria" w:hAnsi="Times New Roman" w:cs="Times New Roman"/>
                      <w:color w:val="000000" w:themeColor="text1"/>
                      <w:spacing w:val="-2"/>
                      <w:w w:val="95"/>
                      <w:sz w:val="20"/>
                      <w:szCs w:val="20"/>
                      <w:lang w:val="en-GB"/>
                    </w:rPr>
                  </w:rPrChange>
                </w:rPr>
                <w:delText>0</w:delText>
              </w:r>
              <w:r w:rsidR="00471773" w:rsidRPr="00423D39" w:rsidDel="00F21369">
                <w:rPr>
                  <w:rFonts w:ascii="Times New Roman" w:eastAsia="Cambria" w:hAnsi="Times New Roman" w:cs="Times New Roman"/>
                  <w:color w:val="000000" w:themeColor="text1"/>
                  <w:spacing w:val="-2"/>
                  <w:w w:val="95"/>
                  <w:sz w:val="20"/>
                  <w:szCs w:val="20"/>
                  <w:highlight w:val="yellow"/>
                  <w:lang w:val="en-GB"/>
                  <w:rPrChange w:id="9798" w:author="Author">
                    <w:rPr>
                      <w:rFonts w:ascii="Times New Roman" w:eastAsia="Cambria" w:hAnsi="Times New Roman" w:cs="Times New Roman"/>
                      <w:color w:val="000000" w:themeColor="text1"/>
                      <w:spacing w:val="-2"/>
                      <w:w w:val="95"/>
                      <w:sz w:val="20"/>
                      <w:szCs w:val="20"/>
                      <w:lang w:val="en-GB"/>
                    </w:rPr>
                  </w:rPrChange>
                </w:rPr>
                <w:delText>0</w:delText>
              </w:r>
              <w:r w:rsidRPr="00423D39" w:rsidDel="00F21369">
                <w:rPr>
                  <w:rFonts w:ascii="Times New Roman" w:eastAsia="Cambria" w:hAnsi="Times New Roman" w:cs="Times New Roman"/>
                  <w:color w:val="000000" w:themeColor="text1"/>
                  <w:spacing w:val="-2"/>
                  <w:w w:val="95"/>
                  <w:sz w:val="20"/>
                  <w:szCs w:val="20"/>
                  <w:highlight w:val="yellow"/>
                  <w:lang w:val="en-GB"/>
                  <w:rPrChange w:id="9799" w:author="Author">
                    <w:rPr>
                      <w:rFonts w:ascii="Times New Roman" w:eastAsia="Cambria" w:hAnsi="Times New Roman" w:cs="Times New Roman"/>
                      <w:color w:val="000000" w:themeColor="text1"/>
                      <w:spacing w:val="-2"/>
                      <w:w w:val="95"/>
                      <w:sz w:val="20"/>
                      <w:szCs w:val="20"/>
                      <w:lang w:val="en-GB"/>
                    </w:rPr>
                  </w:rPrChange>
                </w:rPr>
                <w:delText xml:space="preserve">20 </w:delText>
              </w:r>
            </w:del>
          </w:p>
        </w:tc>
        <w:tc>
          <w:tcPr>
            <w:tcW w:w="7892" w:type="dxa"/>
            <w:tcBorders>
              <w:top w:val="single" w:sz="4" w:space="0" w:color="1A171C"/>
              <w:left w:val="single" w:sz="4" w:space="0" w:color="1A171C"/>
              <w:bottom w:val="single" w:sz="4" w:space="0" w:color="1A171C"/>
              <w:right w:val="nil"/>
            </w:tcBorders>
            <w:vAlign w:val="center"/>
          </w:tcPr>
          <w:p w14:paraId="0DF7FD14" w14:textId="19250AFD" w:rsidR="000713A0" w:rsidRPr="00423D39" w:rsidDel="00F21369" w:rsidRDefault="000713A0" w:rsidP="00FE54BA">
            <w:pPr>
              <w:pStyle w:val="TableParagraph"/>
              <w:spacing w:before="108"/>
              <w:ind w:left="85"/>
              <w:jc w:val="both"/>
              <w:rPr>
                <w:del w:id="9800" w:author="Author"/>
                <w:rFonts w:ascii="Times New Roman" w:hAnsi="Times New Roman" w:cs="Times New Roman"/>
                <w:b/>
                <w:bCs/>
                <w:color w:val="000000" w:themeColor="text1"/>
                <w:sz w:val="20"/>
                <w:szCs w:val="20"/>
                <w:highlight w:val="yellow"/>
                <w:lang w:val="en-GB"/>
                <w:rPrChange w:id="9801" w:author="Author">
                  <w:rPr>
                    <w:del w:id="9802" w:author="Author"/>
                    <w:rFonts w:ascii="Times New Roman" w:hAnsi="Times New Roman" w:cs="Times New Roman"/>
                    <w:b/>
                    <w:bCs/>
                    <w:color w:val="000000" w:themeColor="text1"/>
                    <w:sz w:val="20"/>
                    <w:szCs w:val="20"/>
                    <w:lang w:val="en-GB"/>
                  </w:rPr>
                </w:rPrChange>
              </w:rPr>
            </w:pPr>
            <w:del w:id="9803" w:author="Author">
              <w:r w:rsidRPr="00423D39" w:rsidDel="00F21369">
                <w:rPr>
                  <w:rFonts w:ascii="Times New Roman" w:hAnsi="Times New Roman" w:cs="Times New Roman"/>
                  <w:b/>
                  <w:bCs/>
                  <w:color w:val="000000" w:themeColor="text1"/>
                  <w:sz w:val="20"/>
                  <w:szCs w:val="20"/>
                  <w:highlight w:val="yellow"/>
                  <w:lang w:val="en-GB"/>
                  <w:rPrChange w:id="9804" w:author="Author">
                    <w:rPr>
                      <w:rFonts w:ascii="Times New Roman" w:hAnsi="Times New Roman" w:cs="Times New Roman"/>
                      <w:b/>
                      <w:bCs/>
                      <w:color w:val="000000" w:themeColor="text1"/>
                      <w:sz w:val="20"/>
                      <w:szCs w:val="20"/>
                      <w:lang w:val="en-GB"/>
                    </w:rPr>
                  </w:rPrChange>
                </w:rPr>
                <w:delText xml:space="preserve">Entity name </w:delText>
              </w:r>
            </w:del>
          </w:p>
          <w:p w14:paraId="7DB49F1C" w14:textId="5286D918" w:rsidR="000713A0" w:rsidRPr="00423D39" w:rsidDel="00F21369" w:rsidRDefault="000713A0" w:rsidP="00772F88">
            <w:pPr>
              <w:pStyle w:val="TableParagraph"/>
              <w:spacing w:before="108"/>
              <w:ind w:left="85"/>
              <w:rPr>
                <w:del w:id="9805" w:author="Author"/>
                <w:rFonts w:ascii="Times New Roman" w:eastAsia="Cambria" w:hAnsi="Times New Roman" w:cs="Times New Roman"/>
                <w:color w:val="000000" w:themeColor="text1"/>
                <w:spacing w:val="-2"/>
                <w:w w:val="95"/>
                <w:sz w:val="20"/>
                <w:szCs w:val="20"/>
                <w:highlight w:val="yellow"/>
                <w:lang w:val="en-GB"/>
                <w:rPrChange w:id="9806" w:author="Author">
                  <w:rPr>
                    <w:del w:id="9807" w:author="Author"/>
                    <w:rFonts w:ascii="Times New Roman" w:eastAsia="Cambria" w:hAnsi="Times New Roman" w:cs="Times New Roman"/>
                    <w:color w:val="000000" w:themeColor="text1"/>
                    <w:spacing w:val="-2"/>
                    <w:w w:val="95"/>
                    <w:sz w:val="20"/>
                    <w:szCs w:val="20"/>
                    <w:lang w:val="en-GB"/>
                  </w:rPr>
                </w:rPrChange>
              </w:rPr>
            </w:pPr>
            <w:del w:id="9808" w:author="Author">
              <w:r w:rsidRPr="00423D39" w:rsidDel="00F21369">
                <w:rPr>
                  <w:rFonts w:ascii="Times New Roman" w:eastAsia="Cambria" w:hAnsi="Times New Roman" w:cs="Times New Roman"/>
                  <w:color w:val="000000" w:themeColor="text1"/>
                  <w:spacing w:val="-2"/>
                  <w:w w:val="95"/>
                  <w:sz w:val="20"/>
                  <w:szCs w:val="20"/>
                  <w:highlight w:val="yellow"/>
                  <w:lang w:val="en-GB"/>
                  <w:rPrChange w:id="9809" w:author="Author">
                    <w:rPr>
                      <w:rFonts w:ascii="Times New Roman" w:eastAsia="Cambria" w:hAnsi="Times New Roman" w:cs="Times New Roman"/>
                      <w:color w:val="000000" w:themeColor="text1"/>
                      <w:spacing w:val="-2"/>
                      <w:w w:val="95"/>
                      <w:sz w:val="20"/>
                      <w:szCs w:val="20"/>
                      <w:lang w:val="en-GB"/>
                    </w:rPr>
                  </w:rPrChange>
                </w:rPr>
                <w:delText>Must be different from the name listed in column 0</w:delText>
              </w:r>
              <w:r w:rsidR="003E459F" w:rsidRPr="00423D39" w:rsidDel="00F21369">
                <w:rPr>
                  <w:rFonts w:ascii="Times New Roman" w:eastAsia="Cambria" w:hAnsi="Times New Roman" w:cs="Times New Roman"/>
                  <w:color w:val="000000" w:themeColor="text1"/>
                  <w:spacing w:val="-2"/>
                  <w:w w:val="95"/>
                  <w:sz w:val="20"/>
                  <w:szCs w:val="20"/>
                  <w:highlight w:val="yellow"/>
                  <w:lang w:val="en-GB"/>
                  <w:rPrChange w:id="9810" w:author="Author">
                    <w:rPr>
                      <w:rFonts w:ascii="Times New Roman" w:eastAsia="Cambria" w:hAnsi="Times New Roman" w:cs="Times New Roman"/>
                      <w:color w:val="000000" w:themeColor="text1"/>
                      <w:spacing w:val="-2"/>
                      <w:w w:val="95"/>
                      <w:sz w:val="20"/>
                      <w:szCs w:val="20"/>
                      <w:lang w:val="en-GB"/>
                    </w:rPr>
                  </w:rPrChange>
                </w:rPr>
                <w:delText>0</w:delText>
              </w:r>
              <w:r w:rsidRPr="00423D39" w:rsidDel="00F21369">
                <w:rPr>
                  <w:rFonts w:ascii="Times New Roman" w:eastAsia="Cambria" w:hAnsi="Times New Roman" w:cs="Times New Roman"/>
                  <w:color w:val="000000" w:themeColor="text1"/>
                  <w:spacing w:val="-2"/>
                  <w:w w:val="95"/>
                  <w:sz w:val="20"/>
                  <w:szCs w:val="20"/>
                  <w:highlight w:val="yellow"/>
                  <w:lang w:val="en-GB"/>
                  <w:rPrChange w:id="9811" w:author="Author">
                    <w:rPr>
                      <w:rFonts w:ascii="Times New Roman" w:eastAsia="Cambria" w:hAnsi="Times New Roman" w:cs="Times New Roman"/>
                      <w:color w:val="000000" w:themeColor="text1"/>
                      <w:spacing w:val="-2"/>
                      <w:w w:val="95"/>
                      <w:sz w:val="20"/>
                      <w:szCs w:val="20"/>
                      <w:lang w:val="en-GB"/>
                    </w:rPr>
                  </w:rPrChange>
                </w:rPr>
                <w:delText xml:space="preserve">40. </w:delText>
              </w:r>
            </w:del>
          </w:p>
        </w:tc>
      </w:tr>
      <w:tr w:rsidR="00D22EB0" w:rsidRPr="00D43D39" w:rsidDel="00F21369" w14:paraId="2BFD3C1F" w14:textId="5D23F447" w:rsidTr="1B49DE8E">
        <w:trPr>
          <w:del w:id="9812" w:author="Author"/>
        </w:trPr>
        <w:tc>
          <w:tcPr>
            <w:tcW w:w="1191" w:type="dxa"/>
            <w:tcBorders>
              <w:top w:val="single" w:sz="4" w:space="0" w:color="1A171C"/>
              <w:left w:val="nil"/>
              <w:bottom w:val="single" w:sz="4" w:space="0" w:color="1A171C"/>
              <w:right w:val="single" w:sz="4" w:space="0" w:color="1A171C"/>
            </w:tcBorders>
            <w:vAlign w:val="center"/>
          </w:tcPr>
          <w:p w14:paraId="2AC0B836" w14:textId="02E1970A" w:rsidR="000713A0" w:rsidRPr="00423D39" w:rsidDel="00F21369" w:rsidRDefault="000713A0" w:rsidP="00772F88">
            <w:pPr>
              <w:pStyle w:val="TableParagraph"/>
              <w:spacing w:before="108"/>
              <w:ind w:left="85"/>
              <w:rPr>
                <w:del w:id="9813" w:author="Author"/>
                <w:rFonts w:ascii="Times New Roman" w:eastAsia="Cambria" w:hAnsi="Times New Roman" w:cs="Times New Roman"/>
                <w:color w:val="000000" w:themeColor="text1"/>
                <w:spacing w:val="-2"/>
                <w:w w:val="95"/>
                <w:sz w:val="20"/>
                <w:szCs w:val="20"/>
                <w:highlight w:val="yellow"/>
                <w:lang w:val="en-GB"/>
                <w:rPrChange w:id="9814" w:author="Author">
                  <w:rPr>
                    <w:del w:id="9815" w:author="Author"/>
                    <w:rFonts w:ascii="Times New Roman" w:eastAsia="Cambria" w:hAnsi="Times New Roman" w:cs="Times New Roman"/>
                    <w:color w:val="000000" w:themeColor="text1"/>
                    <w:spacing w:val="-2"/>
                    <w:w w:val="95"/>
                    <w:sz w:val="20"/>
                    <w:szCs w:val="20"/>
                    <w:lang w:val="en-GB"/>
                  </w:rPr>
                </w:rPrChange>
              </w:rPr>
            </w:pPr>
            <w:del w:id="9816" w:author="Author">
              <w:r w:rsidRPr="00423D39" w:rsidDel="00F21369">
                <w:rPr>
                  <w:rFonts w:ascii="Times New Roman" w:eastAsia="Cambria" w:hAnsi="Times New Roman" w:cs="Times New Roman"/>
                  <w:color w:val="000000" w:themeColor="text1"/>
                  <w:spacing w:val="-2"/>
                  <w:w w:val="95"/>
                  <w:sz w:val="20"/>
                  <w:szCs w:val="20"/>
                  <w:highlight w:val="yellow"/>
                  <w:lang w:val="en-GB"/>
                  <w:rPrChange w:id="9817" w:author="Author">
                    <w:rPr>
                      <w:rFonts w:ascii="Times New Roman" w:eastAsia="Cambria" w:hAnsi="Times New Roman" w:cs="Times New Roman"/>
                      <w:color w:val="000000" w:themeColor="text1"/>
                      <w:spacing w:val="-2"/>
                      <w:w w:val="95"/>
                      <w:sz w:val="20"/>
                      <w:szCs w:val="20"/>
                      <w:lang w:val="en-GB"/>
                    </w:rPr>
                  </w:rPrChange>
                </w:rPr>
                <w:delText>0</w:delText>
              </w:r>
              <w:r w:rsidR="00471773" w:rsidRPr="00423D39" w:rsidDel="00F21369">
                <w:rPr>
                  <w:rFonts w:ascii="Times New Roman" w:eastAsia="Cambria" w:hAnsi="Times New Roman" w:cs="Times New Roman"/>
                  <w:color w:val="000000" w:themeColor="text1"/>
                  <w:spacing w:val="-2"/>
                  <w:w w:val="95"/>
                  <w:sz w:val="20"/>
                  <w:szCs w:val="20"/>
                  <w:highlight w:val="yellow"/>
                  <w:lang w:val="en-GB"/>
                  <w:rPrChange w:id="9818" w:author="Author">
                    <w:rPr>
                      <w:rFonts w:ascii="Times New Roman" w:eastAsia="Cambria" w:hAnsi="Times New Roman" w:cs="Times New Roman"/>
                      <w:color w:val="000000" w:themeColor="text1"/>
                      <w:spacing w:val="-2"/>
                      <w:w w:val="95"/>
                      <w:sz w:val="20"/>
                      <w:szCs w:val="20"/>
                      <w:lang w:val="en-GB"/>
                    </w:rPr>
                  </w:rPrChange>
                </w:rPr>
                <w:delText>0</w:delText>
              </w:r>
              <w:r w:rsidRPr="00423D39" w:rsidDel="00F21369">
                <w:rPr>
                  <w:rFonts w:ascii="Times New Roman" w:eastAsia="Cambria" w:hAnsi="Times New Roman" w:cs="Times New Roman"/>
                  <w:color w:val="000000" w:themeColor="text1"/>
                  <w:spacing w:val="-2"/>
                  <w:w w:val="95"/>
                  <w:sz w:val="20"/>
                  <w:szCs w:val="20"/>
                  <w:highlight w:val="yellow"/>
                  <w:lang w:val="en-GB"/>
                  <w:rPrChange w:id="9819" w:author="Author">
                    <w:rPr>
                      <w:rFonts w:ascii="Times New Roman" w:eastAsia="Cambria" w:hAnsi="Times New Roman" w:cs="Times New Roman"/>
                      <w:color w:val="000000" w:themeColor="text1"/>
                      <w:spacing w:val="-2"/>
                      <w:w w:val="95"/>
                      <w:sz w:val="20"/>
                      <w:szCs w:val="20"/>
                      <w:lang w:val="en-GB"/>
                    </w:rPr>
                  </w:rPrChange>
                </w:rPr>
                <w:delText xml:space="preserve">30 </w:delText>
              </w:r>
            </w:del>
          </w:p>
        </w:tc>
        <w:tc>
          <w:tcPr>
            <w:tcW w:w="7892" w:type="dxa"/>
            <w:tcBorders>
              <w:top w:val="single" w:sz="4" w:space="0" w:color="1A171C"/>
              <w:left w:val="single" w:sz="4" w:space="0" w:color="1A171C"/>
              <w:bottom w:val="single" w:sz="4" w:space="0" w:color="1A171C"/>
              <w:right w:val="nil"/>
            </w:tcBorders>
            <w:vAlign w:val="center"/>
          </w:tcPr>
          <w:p w14:paraId="3E67AF4F" w14:textId="236C039F" w:rsidR="000713A0" w:rsidRPr="00423D39" w:rsidDel="00F21369" w:rsidRDefault="000713A0" w:rsidP="00FE54BA">
            <w:pPr>
              <w:pStyle w:val="TableParagraph"/>
              <w:spacing w:before="108"/>
              <w:ind w:left="85"/>
              <w:jc w:val="both"/>
              <w:rPr>
                <w:del w:id="9820" w:author="Author"/>
                <w:rFonts w:ascii="Times New Roman" w:hAnsi="Times New Roman" w:cs="Times New Roman"/>
                <w:b/>
                <w:bCs/>
                <w:color w:val="000000" w:themeColor="text1"/>
                <w:sz w:val="20"/>
                <w:szCs w:val="20"/>
                <w:highlight w:val="yellow"/>
                <w:lang w:val="en-GB"/>
                <w:rPrChange w:id="9821" w:author="Author">
                  <w:rPr>
                    <w:del w:id="9822" w:author="Author"/>
                    <w:rFonts w:ascii="Times New Roman" w:hAnsi="Times New Roman" w:cs="Times New Roman"/>
                    <w:b/>
                    <w:bCs/>
                    <w:color w:val="000000" w:themeColor="text1"/>
                    <w:sz w:val="20"/>
                    <w:szCs w:val="20"/>
                    <w:lang w:val="en-GB"/>
                  </w:rPr>
                </w:rPrChange>
              </w:rPr>
            </w:pPr>
            <w:del w:id="9823" w:author="Author">
              <w:r w:rsidRPr="00423D39" w:rsidDel="00F21369">
                <w:rPr>
                  <w:rFonts w:ascii="Times New Roman" w:hAnsi="Times New Roman" w:cs="Times New Roman"/>
                  <w:b/>
                  <w:bCs/>
                  <w:color w:val="000000" w:themeColor="text1"/>
                  <w:sz w:val="20"/>
                  <w:szCs w:val="20"/>
                  <w:highlight w:val="yellow"/>
                  <w:lang w:val="en-GB"/>
                  <w:rPrChange w:id="9824" w:author="Author">
                    <w:rPr>
                      <w:rFonts w:ascii="Times New Roman" w:hAnsi="Times New Roman" w:cs="Times New Roman"/>
                      <w:b/>
                      <w:bCs/>
                      <w:color w:val="000000" w:themeColor="text1"/>
                      <w:sz w:val="20"/>
                      <w:szCs w:val="20"/>
                      <w:lang w:val="en-GB"/>
                    </w:rPr>
                  </w:rPrChange>
                </w:rPr>
                <w:delText xml:space="preserve">Code </w:delText>
              </w:r>
            </w:del>
          </w:p>
          <w:p w14:paraId="2ABD2C50" w14:textId="17BBD299" w:rsidR="000713A0" w:rsidRPr="00423D39" w:rsidDel="00F21369" w:rsidRDefault="000713A0" w:rsidP="000713A0">
            <w:pPr>
              <w:pStyle w:val="TableParagraph"/>
              <w:spacing w:before="108"/>
              <w:ind w:left="85"/>
              <w:rPr>
                <w:del w:id="9825" w:author="Author"/>
                <w:rFonts w:ascii="Times New Roman" w:eastAsia="Cambria" w:hAnsi="Times New Roman" w:cs="Times New Roman"/>
                <w:color w:val="000000" w:themeColor="text1"/>
                <w:spacing w:val="-2"/>
                <w:w w:val="95"/>
                <w:sz w:val="20"/>
                <w:szCs w:val="20"/>
                <w:highlight w:val="yellow"/>
                <w:lang w:val="en-GB"/>
                <w:rPrChange w:id="9826" w:author="Author">
                  <w:rPr>
                    <w:del w:id="9827" w:author="Author"/>
                    <w:rFonts w:ascii="Times New Roman" w:eastAsia="Cambria" w:hAnsi="Times New Roman" w:cs="Times New Roman"/>
                    <w:color w:val="000000" w:themeColor="text1"/>
                    <w:spacing w:val="-2"/>
                    <w:w w:val="95"/>
                    <w:sz w:val="20"/>
                    <w:szCs w:val="20"/>
                    <w:lang w:val="en-GB"/>
                  </w:rPr>
                </w:rPrChange>
              </w:rPr>
            </w:pPr>
            <w:del w:id="9828" w:author="Author">
              <w:r w:rsidRPr="00423D39" w:rsidDel="00F21369">
                <w:rPr>
                  <w:rFonts w:ascii="Times New Roman" w:eastAsia="Cambria" w:hAnsi="Times New Roman" w:cs="Times New Roman"/>
                  <w:color w:val="000000" w:themeColor="text1"/>
                  <w:spacing w:val="-2"/>
                  <w:w w:val="95"/>
                  <w:sz w:val="20"/>
                  <w:szCs w:val="20"/>
                  <w:highlight w:val="yellow"/>
                  <w:lang w:val="en-GB"/>
                  <w:rPrChange w:id="9829" w:author="Author">
                    <w:rPr>
                      <w:rFonts w:ascii="Times New Roman" w:eastAsia="Cambria" w:hAnsi="Times New Roman" w:cs="Times New Roman"/>
                      <w:color w:val="000000" w:themeColor="text1"/>
                      <w:spacing w:val="-2"/>
                      <w:w w:val="95"/>
                      <w:sz w:val="20"/>
                      <w:szCs w:val="20"/>
                      <w:lang w:val="en-GB"/>
                    </w:rPr>
                  </w:rPrChange>
                </w:rPr>
                <w:delText xml:space="preserve">Unique identifier of the legal entity in </w:delText>
              </w:r>
              <w:r w:rsidR="006C73FE" w:rsidRPr="00423D39" w:rsidDel="00F21369">
                <w:rPr>
                  <w:rFonts w:ascii="Times New Roman" w:eastAsia="Cambria" w:hAnsi="Times New Roman" w:cs="Times New Roman"/>
                  <w:color w:val="000000" w:themeColor="text1"/>
                  <w:spacing w:val="-2"/>
                  <w:w w:val="95"/>
                  <w:sz w:val="20"/>
                  <w:szCs w:val="20"/>
                  <w:highlight w:val="yellow"/>
                  <w:lang w:val="en-GB"/>
                  <w:rPrChange w:id="9830" w:author="Author">
                    <w:rPr>
                      <w:rFonts w:ascii="Times New Roman" w:eastAsia="Cambria" w:hAnsi="Times New Roman" w:cs="Times New Roman"/>
                      <w:color w:val="000000" w:themeColor="text1"/>
                      <w:spacing w:val="-2"/>
                      <w:w w:val="95"/>
                      <w:sz w:val="20"/>
                      <w:szCs w:val="20"/>
                      <w:lang w:val="en-GB"/>
                    </w:rPr>
                  </w:rPrChange>
                </w:rPr>
                <w:delText>c</w:delText>
              </w:r>
              <w:r w:rsidRPr="00423D39" w:rsidDel="00F21369">
                <w:rPr>
                  <w:rFonts w:ascii="Times New Roman" w:eastAsia="Cambria" w:hAnsi="Times New Roman" w:cs="Times New Roman"/>
                  <w:color w:val="000000" w:themeColor="text1"/>
                  <w:spacing w:val="-2"/>
                  <w:w w:val="95"/>
                  <w:sz w:val="20"/>
                  <w:szCs w:val="20"/>
                  <w:highlight w:val="yellow"/>
                  <w:lang w:val="en-GB"/>
                  <w:rPrChange w:id="9831" w:author="Author">
                    <w:rPr>
                      <w:rFonts w:ascii="Times New Roman" w:eastAsia="Cambria" w:hAnsi="Times New Roman" w:cs="Times New Roman"/>
                      <w:color w:val="000000" w:themeColor="text1"/>
                      <w:spacing w:val="-2"/>
                      <w:w w:val="95"/>
                      <w:sz w:val="20"/>
                      <w:szCs w:val="20"/>
                      <w:lang w:val="en-GB"/>
                    </w:rPr>
                  </w:rPrChange>
                </w:rPr>
                <w:delText>olumn 0</w:delText>
              </w:r>
              <w:r w:rsidR="00307D2E" w:rsidRPr="00423D39" w:rsidDel="00F21369">
                <w:rPr>
                  <w:rFonts w:ascii="Times New Roman" w:eastAsia="Cambria" w:hAnsi="Times New Roman" w:cs="Times New Roman"/>
                  <w:color w:val="000000" w:themeColor="text1"/>
                  <w:spacing w:val="-2"/>
                  <w:w w:val="95"/>
                  <w:sz w:val="20"/>
                  <w:szCs w:val="20"/>
                  <w:highlight w:val="yellow"/>
                  <w:lang w:val="en-GB"/>
                  <w:rPrChange w:id="9832" w:author="Author">
                    <w:rPr>
                      <w:rFonts w:ascii="Times New Roman" w:eastAsia="Cambria" w:hAnsi="Times New Roman" w:cs="Times New Roman"/>
                      <w:color w:val="000000" w:themeColor="text1"/>
                      <w:spacing w:val="-2"/>
                      <w:w w:val="95"/>
                      <w:sz w:val="20"/>
                      <w:szCs w:val="20"/>
                      <w:lang w:val="en-GB"/>
                    </w:rPr>
                  </w:rPrChange>
                </w:rPr>
                <w:delText>0</w:delText>
              </w:r>
              <w:r w:rsidRPr="00423D39" w:rsidDel="00F21369">
                <w:rPr>
                  <w:rFonts w:ascii="Times New Roman" w:eastAsia="Cambria" w:hAnsi="Times New Roman" w:cs="Times New Roman"/>
                  <w:color w:val="000000" w:themeColor="text1"/>
                  <w:spacing w:val="-2"/>
                  <w:w w:val="95"/>
                  <w:sz w:val="20"/>
                  <w:szCs w:val="20"/>
                  <w:highlight w:val="yellow"/>
                  <w:lang w:val="en-GB"/>
                  <w:rPrChange w:id="9833" w:author="Author">
                    <w:rPr>
                      <w:rFonts w:ascii="Times New Roman" w:eastAsia="Cambria" w:hAnsi="Times New Roman" w:cs="Times New Roman"/>
                      <w:color w:val="000000" w:themeColor="text1"/>
                      <w:spacing w:val="-2"/>
                      <w:w w:val="95"/>
                      <w:sz w:val="20"/>
                      <w:szCs w:val="20"/>
                      <w:lang w:val="en-GB"/>
                    </w:rPr>
                  </w:rPrChange>
                </w:rPr>
                <w:delText>20</w:delText>
              </w:r>
              <w:r w:rsidR="006C73FE" w:rsidRPr="00423D39" w:rsidDel="00F21369">
                <w:rPr>
                  <w:rFonts w:ascii="Times New Roman" w:eastAsia="Cambria" w:hAnsi="Times New Roman" w:cs="Times New Roman"/>
                  <w:color w:val="000000" w:themeColor="text1"/>
                  <w:spacing w:val="-2"/>
                  <w:w w:val="95"/>
                  <w:sz w:val="20"/>
                  <w:szCs w:val="20"/>
                  <w:highlight w:val="yellow"/>
                  <w:lang w:val="en-GB"/>
                  <w:rPrChange w:id="9834" w:author="Author">
                    <w:rPr>
                      <w:rFonts w:ascii="Times New Roman" w:eastAsia="Cambria" w:hAnsi="Times New Roman" w:cs="Times New Roman"/>
                      <w:color w:val="000000" w:themeColor="text1"/>
                      <w:spacing w:val="-2"/>
                      <w:w w:val="95"/>
                      <w:sz w:val="20"/>
                      <w:szCs w:val="20"/>
                      <w:lang w:val="en-GB"/>
                    </w:rPr>
                  </w:rPrChange>
                </w:rPr>
                <w:delText xml:space="preserve"> as reported in template </w:delText>
              </w:r>
              <w:r w:rsidR="00F7117F" w:rsidRPr="00423D39" w:rsidDel="00F21369">
                <w:rPr>
                  <w:rFonts w:ascii="Times New Roman" w:eastAsia="Cambria" w:hAnsi="Times New Roman" w:cs="Times New Roman"/>
                  <w:color w:val="000000" w:themeColor="text1"/>
                  <w:spacing w:val="-2"/>
                  <w:w w:val="95"/>
                  <w:sz w:val="20"/>
                  <w:szCs w:val="20"/>
                  <w:highlight w:val="yellow"/>
                  <w:lang w:val="en-GB"/>
                  <w:rPrChange w:id="9835" w:author="Author">
                    <w:rPr>
                      <w:rFonts w:ascii="Times New Roman" w:eastAsia="Cambria" w:hAnsi="Times New Roman" w:cs="Times New Roman"/>
                      <w:color w:val="000000" w:themeColor="text1"/>
                      <w:spacing w:val="-2"/>
                      <w:w w:val="95"/>
                      <w:sz w:val="20"/>
                      <w:szCs w:val="20"/>
                      <w:lang w:val="en-GB"/>
                    </w:rPr>
                  </w:rPrChange>
                </w:rPr>
                <w:delText>Z 0</w:delText>
              </w:r>
              <w:r w:rsidR="00E9673E" w:rsidRPr="00423D39" w:rsidDel="00F21369">
                <w:rPr>
                  <w:rFonts w:ascii="Times New Roman" w:eastAsia="Cambria" w:hAnsi="Times New Roman" w:cs="Times New Roman"/>
                  <w:color w:val="000000" w:themeColor="text1"/>
                  <w:spacing w:val="-2"/>
                  <w:w w:val="95"/>
                  <w:sz w:val="20"/>
                  <w:szCs w:val="20"/>
                  <w:highlight w:val="yellow"/>
                  <w:lang w:val="en-GB"/>
                  <w:rPrChange w:id="9836" w:author="Author">
                    <w:rPr>
                      <w:rFonts w:ascii="Times New Roman" w:eastAsia="Cambria" w:hAnsi="Times New Roman" w:cs="Times New Roman"/>
                      <w:color w:val="000000" w:themeColor="text1"/>
                      <w:spacing w:val="-2"/>
                      <w:w w:val="95"/>
                      <w:sz w:val="20"/>
                      <w:szCs w:val="20"/>
                      <w:lang w:val="en-GB"/>
                    </w:rPr>
                  </w:rPrChange>
                </w:rPr>
                <w:delText>1.00 (</w:delText>
              </w:r>
              <w:r w:rsidR="006C73FE" w:rsidRPr="00423D39" w:rsidDel="00F21369">
                <w:rPr>
                  <w:rFonts w:ascii="Times New Roman" w:eastAsia="Cambria" w:hAnsi="Times New Roman" w:cs="Times New Roman"/>
                  <w:color w:val="000000" w:themeColor="text1"/>
                  <w:spacing w:val="-2"/>
                  <w:w w:val="95"/>
                  <w:sz w:val="20"/>
                  <w:szCs w:val="20"/>
                  <w:highlight w:val="yellow"/>
                  <w:lang w:val="en-GB"/>
                  <w:rPrChange w:id="9837" w:author="Author">
                    <w:rPr>
                      <w:rFonts w:ascii="Times New Roman" w:eastAsia="Cambria" w:hAnsi="Times New Roman" w:cs="Times New Roman"/>
                      <w:color w:val="000000" w:themeColor="text1"/>
                      <w:spacing w:val="-2"/>
                      <w:w w:val="95"/>
                      <w:sz w:val="20"/>
                      <w:szCs w:val="20"/>
                      <w:lang w:val="en-GB"/>
                    </w:rPr>
                  </w:rPrChange>
                </w:rPr>
                <w:delText>ORG)</w:delText>
              </w:r>
            </w:del>
          </w:p>
          <w:p w14:paraId="3659BEE6" w14:textId="505B644E" w:rsidR="000713A0" w:rsidRPr="00D43D39" w:rsidDel="00F21369" w:rsidRDefault="000713A0" w:rsidP="006C73FE">
            <w:pPr>
              <w:pStyle w:val="TableParagraph"/>
              <w:spacing w:before="108"/>
              <w:ind w:left="85"/>
              <w:rPr>
                <w:del w:id="9838" w:author="Author"/>
                <w:rFonts w:ascii="Times New Roman" w:eastAsia="Cambria" w:hAnsi="Times New Roman" w:cs="Times New Roman"/>
                <w:color w:val="000000" w:themeColor="text1"/>
                <w:spacing w:val="-2"/>
                <w:w w:val="95"/>
                <w:sz w:val="20"/>
                <w:szCs w:val="20"/>
                <w:lang w:val="en-GB"/>
              </w:rPr>
            </w:pPr>
            <w:del w:id="9839" w:author="Author">
              <w:r w:rsidRPr="00423D39" w:rsidDel="00F21369">
                <w:rPr>
                  <w:rFonts w:ascii="Times New Roman" w:eastAsia="Cambria" w:hAnsi="Times New Roman" w:cs="Times New Roman"/>
                  <w:color w:val="000000" w:themeColor="text1"/>
                  <w:spacing w:val="-2"/>
                  <w:w w:val="95"/>
                  <w:sz w:val="20"/>
                  <w:szCs w:val="20"/>
                  <w:highlight w:val="yellow"/>
                  <w:lang w:val="en-GB"/>
                  <w:rPrChange w:id="9840" w:author="Author">
                    <w:rPr>
                      <w:rFonts w:ascii="Times New Roman" w:eastAsia="Cambria" w:hAnsi="Times New Roman" w:cs="Times New Roman"/>
                      <w:color w:val="000000" w:themeColor="text1"/>
                      <w:spacing w:val="-2"/>
                      <w:w w:val="95"/>
                      <w:sz w:val="20"/>
                      <w:szCs w:val="20"/>
                      <w:lang w:val="en-GB"/>
                    </w:rPr>
                  </w:rPrChange>
                </w:rPr>
                <w:delText xml:space="preserve">Must be different from the identifier </w:delText>
              </w:r>
              <w:r w:rsidR="006C73FE" w:rsidRPr="00423D39" w:rsidDel="00F21369">
                <w:rPr>
                  <w:rFonts w:ascii="Times New Roman" w:eastAsia="Cambria" w:hAnsi="Times New Roman" w:cs="Times New Roman"/>
                  <w:color w:val="000000" w:themeColor="text1"/>
                  <w:spacing w:val="-2"/>
                  <w:w w:val="95"/>
                  <w:sz w:val="20"/>
                  <w:szCs w:val="20"/>
                  <w:highlight w:val="yellow"/>
                  <w:lang w:val="en-GB"/>
                  <w:rPrChange w:id="9841" w:author="Author">
                    <w:rPr>
                      <w:rFonts w:ascii="Times New Roman" w:eastAsia="Cambria" w:hAnsi="Times New Roman" w:cs="Times New Roman"/>
                      <w:color w:val="000000" w:themeColor="text1"/>
                      <w:spacing w:val="-2"/>
                      <w:w w:val="95"/>
                      <w:sz w:val="20"/>
                      <w:szCs w:val="20"/>
                      <w:lang w:val="en-GB"/>
                    </w:rPr>
                  </w:rPrChange>
                </w:rPr>
                <w:delText>reported</w:delText>
              </w:r>
              <w:r w:rsidRPr="00423D39" w:rsidDel="00F21369">
                <w:rPr>
                  <w:rFonts w:ascii="Times New Roman" w:eastAsia="Cambria" w:hAnsi="Times New Roman" w:cs="Times New Roman"/>
                  <w:color w:val="000000" w:themeColor="text1"/>
                  <w:spacing w:val="-2"/>
                  <w:w w:val="95"/>
                  <w:sz w:val="20"/>
                  <w:szCs w:val="20"/>
                  <w:highlight w:val="yellow"/>
                  <w:lang w:val="en-GB"/>
                  <w:rPrChange w:id="9842" w:author="Author">
                    <w:rPr>
                      <w:rFonts w:ascii="Times New Roman" w:eastAsia="Cambria" w:hAnsi="Times New Roman" w:cs="Times New Roman"/>
                      <w:color w:val="000000" w:themeColor="text1"/>
                      <w:spacing w:val="-2"/>
                      <w:w w:val="95"/>
                      <w:sz w:val="20"/>
                      <w:szCs w:val="20"/>
                      <w:lang w:val="en-GB"/>
                    </w:rPr>
                  </w:rPrChange>
                </w:rPr>
                <w:delText xml:space="preserve"> in column </w:delText>
              </w:r>
              <w:r w:rsidR="00E7539C" w:rsidRPr="00423D39" w:rsidDel="00F21369">
                <w:rPr>
                  <w:rFonts w:ascii="Times New Roman" w:eastAsia="Cambria" w:hAnsi="Times New Roman" w:cs="Times New Roman"/>
                  <w:color w:val="000000" w:themeColor="text1"/>
                  <w:spacing w:val="-2"/>
                  <w:w w:val="95"/>
                  <w:sz w:val="20"/>
                  <w:szCs w:val="20"/>
                  <w:highlight w:val="yellow"/>
                  <w:lang w:val="en-GB"/>
                  <w:rPrChange w:id="9843" w:author="Author">
                    <w:rPr>
                      <w:rFonts w:ascii="Times New Roman" w:eastAsia="Cambria" w:hAnsi="Times New Roman" w:cs="Times New Roman"/>
                      <w:color w:val="000000" w:themeColor="text1"/>
                      <w:spacing w:val="-2"/>
                      <w:w w:val="95"/>
                      <w:sz w:val="20"/>
                      <w:szCs w:val="20"/>
                      <w:lang w:val="en-GB"/>
                    </w:rPr>
                  </w:rPrChange>
                </w:rPr>
                <w:delText>0</w:delText>
              </w:r>
              <w:r w:rsidRPr="00423D39" w:rsidDel="00F21369">
                <w:rPr>
                  <w:rFonts w:ascii="Times New Roman" w:eastAsia="Cambria" w:hAnsi="Times New Roman" w:cs="Times New Roman"/>
                  <w:color w:val="000000" w:themeColor="text1"/>
                  <w:spacing w:val="-2"/>
                  <w:w w:val="95"/>
                  <w:sz w:val="20"/>
                  <w:szCs w:val="20"/>
                  <w:highlight w:val="yellow"/>
                  <w:lang w:val="en-GB"/>
                  <w:rPrChange w:id="9844" w:author="Author">
                    <w:rPr>
                      <w:rFonts w:ascii="Times New Roman" w:eastAsia="Cambria" w:hAnsi="Times New Roman" w:cs="Times New Roman"/>
                      <w:color w:val="000000" w:themeColor="text1"/>
                      <w:spacing w:val="-2"/>
                      <w:w w:val="95"/>
                      <w:sz w:val="20"/>
                      <w:szCs w:val="20"/>
                      <w:lang w:val="en-GB"/>
                    </w:rPr>
                  </w:rPrChange>
                </w:rPr>
                <w:delText>050.</w:delText>
              </w:r>
            </w:del>
          </w:p>
        </w:tc>
      </w:tr>
      <w:tr w:rsidR="00D22EB0" w:rsidRPr="00D43D39" w14:paraId="22C010D8" w14:textId="77777777" w:rsidTr="1B49DE8E">
        <w:trPr>
          <w:del w:id="9845" w:author="Author"/>
        </w:trPr>
        <w:tc>
          <w:tcPr>
            <w:tcW w:w="1191" w:type="dxa"/>
            <w:tcBorders>
              <w:top w:val="single" w:sz="4" w:space="0" w:color="1A171C"/>
              <w:left w:val="nil"/>
              <w:bottom w:val="single" w:sz="4" w:space="0" w:color="1A171C"/>
              <w:right w:val="single" w:sz="4" w:space="0" w:color="1A171C"/>
            </w:tcBorders>
            <w:vAlign w:val="center"/>
          </w:tcPr>
          <w:p w14:paraId="2CF83E70" w14:textId="7A505055" w:rsidR="000713A0" w:rsidRPr="00D43D39" w:rsidRDefault="000713A0" w:rsidP="00772F88">
            <w:pPr>
              <w:pStyle w:val="TableParagraph"/>
              <w:spacing w:before="108"/>
              <w:ind w:left="85"/>
              <w:rPr>
                <w:del w:id="9846" w:author="Author"/>
                <w:rFonts w:ascii="Times New Roman" w:eastAsia="Cambria" w:hAnsi="Times New Roman" w:cs="Times New Roman"/>
                <w:color w:val="000000" w:themeColor="text1"/>
                <w:spacing w:val="-2"/>
                <w:w w:val="95"/>
                <w:sz w:val="20"/>
                <w:szCs w:val="20"/>
                <w:lang w:val="en-GB"/>
              </w:rPr>
            </w:pPr>
            <w:del w:id="9847" w:author="Author">
              <w:r w:rsidRPr="00D43D39">
                <w:rPr>
                  <w:rFonts w:ascii="Times New Roman" w:eastAsia="Cambria" w:hAnsi="Times New Roman" w:cs="Times New Roman"/>
                  <w:color w:val="000000" w:themeColor="text1"/>
                  <w:spacing w:val="-2"/>
                  <w:w w:val="95"/>
                  <w:sz w:val="20"/>
                  <w:szCs w:val="20"/>
                  <w:lang w:val="en-GB"/>
                </w:rPr>
                <w:delText>0</w:delText>
              </w:r>
              <w:r w:rsidR="00471773" w:rsidRPr="00D43D39">
                <w:rPr>
                  <w:rFonts w:ascii="Times New Roman" w:eastAsia="Cambria" w:hAnsi="Times New Roman" w:cs="Times New Roman"/>
                  <w:color w:val="000000" w:themeColor="text1"/>
                  <w:spacing w:val="-2"/>
                  <w:w w:val="95"/>
                  <w:sz w:val="20"/>
                  <w:szCs w:val="20"/>
                  <w:lang w:val="en-GB"/>
                </w:rPr>
                <w:delText>0</w:delText>
              </w:r>
            </w:del>
            <w:ins w:id="9848" w:author="Author">
              <w:del w:id="9849" w:author="Author">
                <w:r w:rsidR="00F63B92" w:rsidRPr="00D43D39">
                  <w:rPr>
                    <w:rFonts w:ascii="Times New Roman" w:eastAsia="Cambria" w:hAnsi="Times New Roman" w:cs="Times New Roman"/>
                    <w:color w:val="000000" w:themeColor="text1"/>
                    <w:spacing w:val="-2"/>
                    <w:w w:val="95"/>
                    <w:sz w:val="20"/>
                    <w:szCs w:val="20"/>
                    <w:lang w:val="en-GB"/>
                  </w:rPr>
                  <w:delText>60</w:delText>
                </w:r>
              </w:del>
            </w:ins>
            <w:del w:id="9850" w:author="Author">
              <w:r w:rsidRPr="00D43D39" w:rsidDel="00F63B92">
                <w:rPr>
                  <w:rFonts w:ascii="Times New Roman" w:eastAsia="Cambria" w:hAnsi="Times New Roman" w:cs="Times New Roman"/>
                  <w:color w:val="000000" w:themeColor="text1"/>
                  <w:spacing w:val="-2"/>
                  <w:w w:val="95"/>
                  <w:sz w:val="20"/>
                  <w:szCs w:val="20"/>
                  <w:lang w:val="en-GB"/>
                </w:rPr>
                <w:delText>40</w:delText>
              </w:r>
              <w:r w:rsidRPr="00D43D39">
                <w:rPr>
                  <w:rFonts w:ascii="Times New Roman" w:eastAsia="Cambria" w:hAnsi="Times New Roman" w:cs="Times New Roman"/>
                  <w:color w:val="000000" w:themeColor="text1"/>
                  <w:spacing w:val="-2"/>
                  <w:w w:val="95"/>
                  <w:sz w:val="20"/>
                  <w:szCs w:val="20"/>
                  <w:lang w:val="en-GB"/>
                </w:rPr>
                <w:delText>-</w:delText>
              </w:r>
              <w:r w:rsidR="00471773" w:rsidRPr="00D43D39">
                <w:rPr>
                  <w:rFonts w:ascii="Times New Roman" w:eastAsia="Cambria" w:hAnsi="Times New Roman" w:cs="Times New Roman"/>
                  <w:color w:val="000000" w:themeColor="text1"/>
                  <w:spacing w:val="-2"/>
                  <w:w w:val="95"/>
                  <w:sz w:val="20"/>
                  <w:szCs w:val="20"/>
                  <w:lang w:val="en-GB"/>
                </w:rPr>
                <w:delText>0</w:delText>
              </w:r>
              <w:r w:rsidRPr="00D43D39">
                <w:rPr>
                  <w:rFonts w:ascii="Times New Roman" w:eastAsia="Cambria" w:hAnsi="Times New Roman" w:cs="Times New Roman"/>
                  <w:color w:val="000000" w:themeColor="text1"/>
                  <w:spacing w:val="-2"/>
                  <w:w w:val="95"/>
                  <w:sz w:val="20"/>
                  <w:szCs w:val="20"/>
                  <w:lang w:val="en-GB"/>
                </w:rPr>
                <w:delText>0</w:delText>
              </w:r>
            </w:del>
            <w:ins w:id="9851" w:author="Author">
              <w:del w:id="9852" w:author="Author">
                <w:r w:rsidR="00F63B92" w:rsidRPr="00D43D39">
                  <w:rPr>
                    <w:rFonts w:ascii="Times New Roman" w:eastAsia="Cambria" w:hAnsi="Times New Roman" w:cs="Times New Roman"/>
                    <w:color w:val="000000" w:themeColor="text1"/>
                    <w:spacing w:val="-2"/>
                    <w:w w:val="95"/>
                    <w:sz w:val="20"/>
                    <w:szCs w:val="20"/>
                    <w:lang w:val="en-GB"/>
                  </w:rPr>
                  <w:delText>90</w:delText>
                </w:r>
              </w:del>
            </w:ins>
            <w:del w:id="9853" w:author="Author">
              <w:r w:rsidRPr="00D43D39" w:rsidDel="00F63B92">
                <w:rPr>
                  <w:rFonts w:ascii="Times New Roman" w:eastAsia="Cambria" w:hAnsi="Times New Roman" w:cs="Times New Roman"/>
                  <w:color w:val="000000" w:themeColor="text1"/>
                  <w:spacing w:val="-2"/>
                  <w:w w:val="95"/>
                  <w:sz w:val="20"/>
                  <w:szCs w:val="20"/>
                  <w:lang w:val="en-GB"/>
                </w:rPr>
                <w:delText>50</w:delText>
              </w:r>
              <w:r w:rsidRPr="00D43D39">
                <w:rPr>
                  <w:rFonts w:ascii="Times New Roman" w:eastAsia="Cambria" w:hAnsi="Times New Roman" w:cs="Times New Roman"/>
                  <w:color w:val="000000" w:themeColor="text1"/>
                  <w:spacing w:val="-2"/>
                  <w:w w:val="95"/>
                  <w:sz w:val="20"/>
                  <w:szCs w:val="20"/>
                  <w:lang w:val="en-GB"/>
                </w:rPr>
                <w:delText xml:space="preserve"> </w:delText>
              </w:r>
            </w:del>
          </w:p>
        </w:tc>
        <w:tc>
          <w:tcPr>
            <w:tcW w:w="7892" w:type="dxa"/>
            <w:tcBorders>
              <w:top w:val="single" w:sz="4" w:space="0" w:color="1A171C"/>
              <w:left w:val="single" w:sz="4" w:space="0" w:color="1A171C"/>
              <w:bottom w:val="single" w:sz="4" w:space="0" w:color="1A171C"/>
              <w:right w:val="nil"/>
            </w:tcBorders>
            <w:vAlign w:val="center"/>
          </w:tcPr>
          <w:p w14:paraId="4A802BF9" w14:textId="77777777" w:rsidR="000713A0" w:rsidRPr="00D43D39" w:rsidRDefault="000713A0" w:rsidP="241683CE">
            <w:pPr>
              <w:pStyle w:val="TableParagraph"/>
              <w:spacing w:before="108"/>
              <w:ind w:left="85"/>
              <w:jc w:val="both"/>
              <w:rPr>
                <w:del w:id="9854" w:author="Author"/>
                <w:rFonts w:ascii="Times New Roman" w:eastAsia="Cambria" w:hAnsi="Times New Roman" w:cs="Times New Roman"/>
                <w:b/>
                <w:color w:val="000000" w:themeColor="text1"/>
                <w:sz w:val="20"/>
                <w:szCs w:val="20"/>
                <w:lang w:val="en-GB"/>
              </w:rPr>
            </w:pPr>
            <w:del w:id="9855" w:author="Author">
              <w:r w:rsidRPr="00D43D39">
                <w:rPr>
                  <w:rFonts w:ascii="Times New Roman" w:eastAsia="Cambria" w:hAnsi="Times New Roman" w:cs="Times New Roman"/>
                  <w:b/>
                  <w:color w:val="000000" w:themeColor="text1"/>
                  <w:sz w:val="20"/>
                  <w:szCs w:val="20"/>
                  <w:lang w:val="en-GB"/>
                </w:rPr>
                <w:delText xml:space="preserve">Service provider </w:delText>
              </w:r>
            </w:del>
          </w:p>
          <w:p w14:paraId="3223CEC4" w14:textId="0A8C33FE" w:rsidR="000713A0" w:rsidRPr="00D43D39" w:rsidRDefault="0B72390D">
            <w:pPr>
              <w:pStyle w:val="TableParagraph"/>
              <w:spacing w:before="108"/>
              <w:ind w:left="85"/>
              <w:rPr>
                <w:del w:id="9856" w:author="Author"/>
                <w:rFonts w:ascii="Times New Roman" w:eastAsia="Cambria" w:hAnsi="Times New Roman" w:cs="Times New Roman"/>
                <w:color w:val="000000" w:themeColor="text1"/>
                <w:sz w:val="20"/>
                <w:szCs w:val="20"/>
                <w:lang w:val="en-GB"/>
              </w:rPr>
            </w:pPr>
            <w:del w:id="9857" w:author="Author">
              <w:r w:rsidRPr="00D43D39">
                <w:rPr>
                  <w:rFonts w:ascii="Times New Roman" w:eastAsia="Cambria" w:hAnsi="Times New Roman" w:cs="Times New Roman"/>
                  <w:color w:val="000000" w:themeColor="text1"/>
                  <w:sz w:val="20"/>
                  <w:szCs w:val="20"/>
                  <w:lang w:val="en-GB"/>
                </w:rPr>
                <w:delText>T</w:delText>
              </w:r>
              <w:r w:rsidR="000713A0" w:rsidRPr="00D43D39">
                <w:rPr>
                  <w:rFonts w:ascii="Times New Roman" w:eastAsia="Cambria" w:hAnsi="Times New Roman" w:cs="Times New Roman"/>
                  <w:color w:val="000000" w:themeColor="text1"/>
                  <w:sz w:val="20"/>
                  <w:szCs w:val="20"/>
                  <w:lang w:val="en-GB"/>
                </w:rPr>
                <w:delText>he legal entity (internal</w:delText>
              </w:r>
            </w:del>
            <w:ins w:id="9858" w:author="Author">
              <w:del w:id="9859" w:author="Author">
                <w:r w:rsidR="00F63B92" w:rsidRPr="00D43D39">
                  <w:rPr>
                    <w:rFonts w:ascii="Times New Roman" w:eastAsia="Cambria" w:hAnsi="Times New Roman" w:cs="Times New Roman"/>
                    <w:color w:val="000000" w:themeColor="text1"/>
                    <w:sz w:val="20"/>
                    <w:szCs w:val="20"/>
                    <w:lang w:val="en-GB"/>
                  </w:rPr>
                  <w:delText xml:space="preserve">) </w:delText>
                </w:r>
              </w:del>
            </w:ins>
            <w:del w:id="9860" w:author="Author">
              <w:r w:rsidR="000713A0" w:rsidRPr="00D43D39" w:rsidDel="00F63B92">
                <w:rPr>
                  <w:rFonts w:ascii="Times New Roman" w:eastAsia="Cambria" w:hAnsi="Times New Roman" w:cs="Times New Roman"/>
                  <w:color w:val="000000" w:themeColor="text1"/>
                  <w:sz w:val="20"/>
                  <w:szCs w:val="20"/>
                  <w:lang w:val="en-GB"/>
                </w:rPr>
                <w:delText xml:space="preserve"> </w:delText>
              </w:r>
              <w:r w:rsidR="000713A0" w:rsidRPr="00D43D39">
                <w:rPr>
                  <w:rFonts w:ascii="Times New Roman" w:eastAsia="Cambria" w:hAnsi="Times New Roman" w:cs="Times New Roman"/>
                  <w:color w:val="000000" w:themeColor="text1"/>
                  <w:sz w:val="20"/>
                  <w:szCs w:val="20"/>
                  <w:lang w:val="en-GB"/>
                </w:rPr>
                <w:delText xml:space="preserve">or </w:delText>
              </w:r>
            </w:del>
            <w:ins w:id="9861" w:author="Author">
              <w:del w:id="9862" w:author="Author">
                <w:r w:rsidR="00F63B92" w:rsidRPr="00D43D39">
                  <w:rPr>
                    <w:rFonts w:ascii="Times New Roman" w:eastAsia="Cambria" w:hAnsi="Times New Roman" w:cs="Times New Roman"/>
                    <w:color w:val="000000" w:themeColor="text1"/>
                    <w:sz w:val="20"/>
                    <w:szCs w:val="20"/>
                    <w:lang w:val="en-GB"/>
                  </w:rPr>
                  <w:delText>third-party (</w:delText>
                </w:r>
              </w:del>
            </w:ins>
            <w:del w:id="9863" w:author="Author">
              <w:r w:rsidR="000713A0" w:rsidRPr="00D43D39">
                <w:rPr>
                  <w:rFonts w:ascii="Times New Roman" w:eastAsia="Cambria" w:hAnsi="Times New Roman" w:cs="Times New Roman"/>
                  <w:color w:val="000000" w:themeColor="text1"/>
                  <w:sz w:val="20"/>
                  <w:szCs w:val="20"/>
                  <w:lang w:val="en-GB"/>
                </w:rPr>
                <w:delText>external</w:delText>
              </w:r>
              <w:r w:rsidR="000713A0" w:rsidRPr="00D43D39" w:rsidDel="00F63B92">
                <w:rPr>
                  <w:rFonts w:ascii="Times New Roman" w:eastAsia="Cambria" w:hAnsi="Times New Roman" w:cs="Times New Roman"/>
                  <w:color w:val="000000" w:themeColor="text1"/>
                  <w:sz w:val="20"/>
                  <w:szCs w:val="20"/>
                  <w:lang w:val="en-GB"/>
                </w:rPr>
                <w:delText>)</w:delText>
              </w:r>
            </w:del>
            <w:ins w:id="9864" w:author="Author">
              <w:del w:id="9865" w:author="Author">
                <w:r w:rsidR="00F63B92" w:rsidRPr="00D43D39">
                  <w:rPr>
                    <w:rFonts w:ascii="Times New Roman" w:eastAsia="Cambria" w:hAnsi="Times New Roman" w:cs="Times New Roman"/>
                    <w:color w:val="000000" w:themeColor="text1"/>
                    <w:sz w:val="20"/>
                    <w:szCs w:val="20"/>
                    <w:lang w:val="en-GB"/>
                  </w:rPr>
                  <w:delText xml:space="preserve">) </w:delText>
                </w:r>
              </w:del>
            </w:ins>
            <w:del w:id="9866" w:author="Author">
              <w:r w:rsidR="000713A0" w:rsidRPr="00D43D39" w:rsidDel="00F63B92">
                <w:rPr>
                  <w:rFonts w:ascii="Times New Roman" w:eastAsia="Cambria" w:hAnsi="Times New Roman" w:cs="Times New Roman"/>
                  <w:color w:val="000000" w:themeColor="text1"/>
                  <w:sz w:val="20"/>
                  <w:szCs w:val="20"/>
                  <w:lang w:val="en-GB"/>
                </w:rPr>
                <w:delText xml:space="preserve"> </w:delText>
              </w:r>
              <w:r w:rsidR="000713A0" w:rsidRPr="00D43D39">
                <w:rPr>
                  <w:rFonts w:ascii="Times New Roman" w:eastAsia="Cambria" w:hAnsi="Times New Roman" w:cs="Times New Roman"/>
                  <w:color w:val="000000" w:themeColor="text1"/>
                  <w:sz w:val="20"/>
                  <w:szCs w:val="20"/>
                  <w:lang w:val="en-GB"/>
                </w:rPr>
                <w:delText>which provides the</w:delText>
              </w:r>
              <w:r w:rsidR="006C73FE" w:rsidRPr="00D43D39" w:rsidDel="000713A0">
                <w:rPr>
                  <w:rFonts w:ascii="Times New Roman" w:eastAsia="Cambria" w:hAnsi="Times New Roman" w:cs="Times New Roman"/>
                  <w:color w:val="000000" w:themeColor="text1"/>
                  <w:sz w:val="20"/>
                  <w:szCs w:val="20"/>
                  <w:lang w:val="en-GB"/>
                </w:rPr>
                <w:delText xml:space="preserve"> critical</w:delText>
              </w:r>
              <w:r w:rsidR="000713A0" w:rsidRPr="00D43D39">
                <w:rPr>
                  <w:rFonts w:ascii="Times New Roman" w:eastAsia="Cambria" w:hAnsi="Times New Roman" w:cs="Times New Roman"/>
                  <w:color w:val="000000" w:themeColor="text1"/>
                  <w:sz w:val="20"/>
                  <w:szCs w:val="20"/>
                  <w:lang w:val="en-GB"/>
                </w:rPr>
                <w:delText xml:space="preserve"> service reported in column</w:delText>
              </w:r>
            </w:del>
            <w:ins w:id="9867" w:author="Author">
              <w:del w:id="9868" w:author="Author">
                <w:r w:rsidR="00027E69" w:rsidRPr="00D43D39">
                  <w:rPr>
                    <w:rFonts w:ascii="Times New Roman" w:eastAsia="Cambria" w:hAnsi="Times New Roman" w:cs="Times New Roman"/>
                    <w:color w:val="000000" w:themeColor="text1"/>
                    <w:sz w:val="20"/>
                    <w:szCs w:val="20"/>
                    <w:lang w:val="en-GB"/>
                  </w:rPr>
                  <w:delText>s</w:delText>
                </w:r>
              </w:del>
            </w:ins>
            <w:del w:id="9869" w:author="Author">
              <w:r w:rsidR="000713A0" w:rsidRPr="00D43D39">
                <w:rPr>
                  <w:rFonts w:ascii="Times New Roman" w:eastAsia="Cambria" w:hAnsi="Times New Roman" w:cs="Times New Roman"/>
                  <w:color w:val="000000" w:themeColor="text1"/>
                  <w:sz w:val="20"/>
                  <w:szCs w:val="20"/>
                  <w:lang w:val="en-GB"/>
                </w:rPr>
                <w:delText xml:space="preserve"> 0</w:delText>
              </w:r>
              <w:r w:rsidR="2CD77DF6" w:rsidRPr="00D43D39">
                <w:rPr>
                  <w:rFonts w:ascii="Times New Roman" w:eastAsia="Cambria" w:hAnsi="Times New Roman" w:cs="Times New Roman"/>
                  <w:color w:val="000000" w:themeColor="text1"/>
                  <w:sz w:val="20"/>
                  <w:szCs w:val="20"/>
                  <w:lang w:val="en-GB"/>
                </w:rPr>
                <w:delText>0</w:delText>
              </w:r>
              <w:r w:rsidR="000713A0" w:rsidRPr="00D43D39">
                <w:rPr>
                  <w:rFonts w:ascii="Times New Roman" w:eastAsia="Cambria" w:hAnsi="Times New Roman" w:cs="Times New Roman"/>
                  <w:color w:val="000000" w:themeColor="text1"/>
                  <w:sz w:val="20"/>
                  <w:szCs w:val="20"/>
                  <w:lang w:val="en-GB"/>
                </w:rPr>
                <w:delText>10</w:delText>
              </w:r>
            </w:del>
            <w:ins w:id="9870" w:author="Author">
              <w:del w:id="9871" w:author="Author">
                <w:r w:rsidR="00027E69" w:rsidRPr="00D43D39">
                  <w:rPr>
                    <w:rFonts w:ascii="Times New Roman" w:eastAsia="Cambria" w:hAnsi="Times New Roman" w:cs="Times New Roman"/>
                    <w:color w:val="000000" w:themeColor="text1"/>
                    <w:sz w:val="20"/>
                    <w:szCs w:val="20"/>
                    <w:lang w:val="en-GB"/>
                  </w:rPr>
                  <w:delText>-0050</w:delText>
                </w:r>
                <w:r w:rsidR="00F63B92" w:rsidRPr="00D43D39">
                  <w:rPr>
                    <w:rFonts w:ascii="Times New Roman" w:eastAsia="Cambria" w:hAnsi="Times New Roman" w:cs="Times New Roman"/>
                    <w:color w:val="000000" w:themeColor="text1"/>
                    <w:sz w:val="20"/>
                    <w:szCs w:val="20"/>
                    <w:lang w:val="en-GB"/>
                  </w:rPr>
                  <w:delText xml:space="preserve">. </w:delText>
                </w:r>
              </w:del>
            </w:ins>
            <w:del w:id="9872" w:author="Author">
              <w:r w:rsidR="000713A0" w:rsidRPr="00D43D39" w:rsidDel="00F63B92">
                <w:rPr>
                  <w:rFonts w:ascii="Times New Roman" w:eastAsia="Cambria" w:hAnsi="Times New Roman" w:cs="Times New Roman"/>
                  <w:color w:val="000000" w:themeColor="text1"/>
                  <w:sz w:val="20"/>
                  <w:szCs w:val="20"/>
                  <w:lang w:val="en-GB"/>
                </w:rPr>
                <w:delText xml:space="preserve"> to a group entity</w:delText>
              </w:r>
            </w:del>
            <w:ins w:id="9873" w:author="Author">
              <w:del w:id="9874" w:author="Author">
                <w:r w:rsidR="36C3DBBA" w:rsidRPr="00D43D39" w:rsidDel="00F63B92">
                  <w:rPr>
                    <w:rFonts w:ascii="Times New Roman" w:eastAsia="Cambria" w:hAnsi="Times New Roman" w:cs="Times New Roman"/>
                    <w:color w:val="000000" w:themeColor="text1"/>
                    <w:sz w:val="20"/>
                    <w:szCs w:val="20"/>
                    <w:lang w:val="en-GB"/>
                  </w:rPr>
                  <w:delText>. Must be different from the name listed in column 0020, unless the service is provided by a different business division within the recipient entity.</w:delText>
                </w:r>
              </w:del>
            </w:ins>
            <w:del w:id="9875" w:author="Author">
              <w:r w:rsidR="006C73FE" w:rsidRPr="00D43D39" w:rsidDel="000713A0">
                <w:rPr>
                  <w:rFonts w:ascii="Times New Roman" w:eastAsia="Cambria" w:hAnsi="Times New Roman" w:cs="Times New Roman"/>
                  <w:color w:val="000000" w:themeColor="text1"/>
                  <w:sz w:val="20"/>
                  <w:szCs w:val="20"/>
                  <w:lang w:val="en-GB"/>
                </w:rPr>
                <w:delText xml:space="preserve"> </w:delText>
              </w:r>
            </w:del>
          </w:p>
        </w:tc>
      </w:tr>
      <w:tr w:rsidR="00D22EB0" w:rsidRPr="00D43D39" w14:paraId="53223489" w14:textId="77777777" w:rsidTr="1B49DE8E">
        <w:trPr>
          <w:del w:id="9876" w:author="Author"/>
        </w:trPr>
        <w:tc>
          <w:tcPr>
            <w:tcW w:w="1191" w:type="dxa"/>
            <w:tcBorders>
              <w:top w:val="single" w:sz="4" w:space="0" w:color="1A171C"/>
              <w:left w:val="nil"/>
              <w:bottom w:val="single" w:sz="4" w:space="0" w:color="1A171C"/>
              <w:right w:val="single" w:sz="4" w:space="0" w:color="1A171C"/>
            </w:tcBorders>
            <w:vAlign w:val="center"/>
          </w:tcPr>
          <w:p w14:paraId="3D52E791" w14:textId="3F41D9FA" w:rsidR="000713A0" w:rsidRPr="00D43D39" w:rsidRDefault="00471773" w:rsidP="00772F88">
            <w:pPr>
              <w:pStyle w:val="TableParagraph"/>
              <w:spacing w:before="108"/>
              <w:ind w:left="85"/>
              <w:rPr>
                <w:del w:id="9877" w:author="Author"/>
                <w:rFonts w:ascii="Times New Roman" w:eastAsia="Cambria" w:hAnsi="Times New Roman" w:cs="Times New Roman"/>
                <w:color w:val="000000" w:themeColor="text1"/>
                <w:spacing w:val="-2"/>
                <w:w w:val="95"/>
                <w:sz w:val="20"/>
                <w:szCs w:val="20"/>
                <w:lang w:val="en-GB"/>
              </w:rPr>
            </w:pPr>
            <w:del w:id="9878" w:author="Author">
              <w:r w:rsidRPr="00D43D39">
                <w:rPr>
                  <w:rFonts w:ascii="Times New Roman" w:eastAsia="Cambria" w:hAnsi="Times New Roman" w:cs="Times New Roman"/>
                  <w:color w:val="000000" w:themeColor="text1"/>
                  <w:spacing w:val="-2"/>
                  <w:w w:val="95"/>
                  <w:sz w:val="20"/>
                  <w:szCs w:val="20"/>
                  <w:lang w:val="en-GB"/>
                </w:rPr>
                <w:delText>0</w:delText>
              </w:r>
              <w:r w:rsidR="000713A0" w:rsidRPr="00D43D39">
                <w:rPr>
                  <w:rFonts w:ascii="Times New Roman" w:eastAsia="Cambria" w:hAnsi="Times New Roman" w:cs="Times New Roman"/>
                  <w:color w:val="000000" w:themeColor="text1"/>
                  <w:spacing w:val="-2"/>
                  <w:w w:val="95"/>
                  <w:sz w:val="20"/>
                  <w:szCs w:val="20"/>
                  <w:lang w:val="en-GB"/>
                </w:rPr>
                <w:delText>0</w:delText>
              </w:r>
            </w:del>
            <w:ins w:id="9879" w:author="Author">
              <w:del w:id="9880" w:author="Author">
                <w:r w:rsidR="004F10B3" w:rsidRPr="00D43D39">
                  <w:rPr>
                    <w:rFonts w:ascii="Times New Roman" w:eastAsia="Cambria" w:hAnsi="Times New Roman" w:cs="Times New Roman"/>
                    <w:color w:val="000000" w:themeColor="text1"/>
                    <w:spacing w:val="-2"/>
                    <w:w w:val="95"/>
                    <w:sz w:val="20"/>
                    <w:szCs w:val="20"/>
                    <w:lang w:val="en-GB"/>
                  </w:rPr>
                  <w:delText>6</w:delText>
                </w:r>
              </w:del>
            </w:ins>
            <w:del w:id="9881" w:author="Author">
              <w:r w:rsidR="000713A0" w:rsidRPr="00D43D39" w:rsidDel="004F10B3">
                <w:rPr>
                  <w:rFonts w:ascii="Times New Roman" w:eastAsia="Cambria" w:hAnsi="Times New Roman" w:cs="Times New Roman"/>
                  <w:color w:val="000000" w:themeColor="text1"/>
                  <w:spacing w:val="-2"/>
                  <w:w w:val="95"/>
                  <w:sz w:val="20"/>
                  <w:szCs w:val="20"/>
                  <w:lang w:val="en-GB"/>
                </w:rPr>
                <w:delText>4</w:delText>
              </w:r>
              <w:r w:rsidR="000713A0" w:rsidRPr="00D43D39">
                <w:rPr>
                  <w:rFonts w:ascii="Times New Roman" w:eastAsia="Cambria" w:hAnsi="Times New Roman" w:cs="Times New Roman"/>
                  <w:color w:val="000000" w:themeColor="text1"/>
                  <w:spacing w:val="-2"/>
                  <w:w w:val="95"/>
                  <w:sz w:val="20"/>
                  <w:szCs w:val="20"/>
                  <w:lang w:val="en-GB"/>
                </w:rPr>
                <w:delText xml:space="preserve">0 </w:delText>
              </w:r>
            </w:del>
          </w:p>
        </w:tc>
        <w:tc>
          <w:tcPr>
            <w:tcW w:w="7892" w:type="dxa"/>
            <w:tcBorders>
              <w:top w:val="single" w:sz="4" w:space="0" w:color="1A171C"/>
              <w:left w:val="single" w:sz="4" w:space="0" w:color="1A171C"/>
              <w:bottom w:val="single" w:sz="4" w:space="0" w:color="1A171C"/>
              <w:right w:val="nil"/>
            </w:tcBorders>
            <w:vAlign w:val="center"/>
          </w:tcPr>
          <w:p w14:paraId="308A68E3" w14:textId="77777777" w:rsidR="000713A0" w:rsidRPr="00D43D39" w:rsidRDefault="000713A0" w:rsidP="00FE54BA">
            <w:pPr>
              <w:pStyle w:val="TableParagraph"/>
              <w:spacing w:before="108"/>
              <w:ind w:left="85"/>
              <w:jc w:val="both"/>
              <w:rPr>
                <w:del w:id="9882" w:author="Author"/>
                <w:rFonts w:ascii="Times New Roman" w:hAnsi="Times New Roman" w:cs="Times New Roman"/>
                <w:b/>
                <w:bCs/>
                <w:color w:val="000000" w:themeColor="text1"/>
                <w:sz w:val="20"/>
                <w:szCs w:val="20"/>
                <w:lang w:val="en-GB"/>
              </w:rPr>
            </w:pPr>
            <w:del w:id="9883" w:author="Author">
              <w:r w:rsidRPr="00D43D39">
                <w:rPr>
                  <w:rFonts w:ascii="Times New Roman" w:hAnsi="Times New Roman" w:cs="Times New Roman"/>
                  <w:b/>
                  <w:bCs/>
                  <w:color w:val="000000" w:themeColor="text1"/>
                  <w:sz w:val="20"/>
                  <w:szCs w:val="20"/>
                  <w:lang w:val="en-GB"/>
                </w:rPr>
                <w:delText xml:space="preserve">Entity name </w:delText>
              </w:r>
            </w:del>
          </w:p>
          <w:p w14:paraId="48E6A3AE" w14:textId="1E74B0E4" w:rsidR="000713A0" w:rsidRPr="00D43D39" w:rsidRDefault="0080641A">
            <w:pPr>
              <w:pStyle w:val="TableParagraph"/>
              <w:spacing w:before="108"/>
              <w:ind w:left="85"/>
              <w:rPr>
                <w:del w:id="9884" w:author="Author"/>
                <w:rFonts w:ascii="Times New Roman" w:eastAsia="Cambria" w:hAnsi="Times New Roman" w:cs="Times New Roman"/>
                <w:color w:val="000000" w:themeColor="text1"/>
                <w:spacing w:val="-2"/>
                <w:w w:val="95"/>
                <w:sz w:val="20"/>
                <w:szCs w:val="20"/>
                <w:lang w:val="en-GB"/>
              </w:rPr>
            </w:pPr>
            <w:ins w:id="9885" w:author="Author">
              <w:del w:id="9886" w:author="Author">
                <w:r w:rsidRPr="00D43D39">
                  <w:rPr>
                    <w:rFonts w:ascii="Times New Roman" w:eastAsia="Cambria" w:hAnsi="Times New Roman" w:cs="Times New Roman"/>
                    <w:color w:val="000000" w:themeColor="text1"/>
                    <w:spacing w:val="-2"/>
                    <w:w w:val="95"/>
                    <w:sz w:val="20"/>
                    <w:szCs w:val="20"/>
                    <w:lang w:val="en-GB"/>
                  </w:rPr>
                  <w:delText>The full name or designation of the provider.</w:delText>
                </w:r>
              </w:del>
            </w:ins>
            <w:del w:id="9887" w:author="Author">
              <w:r w:rsidR="000713A0" w:rsidRPr="00D43D39" w:rsidDel="0080641A">
                <w:rPr>
                  <w:rFonts w:ascii="Times New Roman" w:eastAsia="Cambria" w:hAnsi="Times New Roman" w:cs="Times New Roman"/>
                  <w:color w:val="000000" w:themeColor="text1"/>
                  <w:spacing w:val="-2"/>
                  <w:w w:val="95"/>
                  <w:sz w:val="20"/>
                  <w:szCs w:val="20"/>
                  <w:lang w:val="en-GB"/>
                </w:rPr>
                <w:delText>Must be different from the name listed in column 0</w:delText>
              </w:r>
              <w:r w:rsidR="008B2079" w:rsidRPr="00D43D39" w:rsidDel="0080641A">
                <w:rPr>
                  <w:rFonts w:ascii="Times New Roman" w:eastAsia="Cambria" w:hAnsi="Times New Roman" w:cs="Times New Roman"/>
                  <w:color w:val="000000" w:themeColor="text1"/>
                  <w:spacing w:val="-2"/>
                  <w:w w:val="95"/>
                  <w:sz w:val="20"/>
                  <w:szCs w:val="20"/>
                  <w:lang w:val="en-GB"/>
                </w:rPr>
                <w:delText>0</w:delText>
              </w:r>
              <w:r w:rsidR="000713A0" w:rsidRPr="00D43D39" w:rsidDel="0080641A">
                <w:rPr>
                  <w:rFonts w:ascii="Times New Roman" w:eastAsia="Cambria" w:hAnsi="Times New Roman" w:cs="Times New Roman"/>
                  <w:color w:val="000000" w:themeColor="text1"/>
                  <w:spacing w:val="-2"/>
                  <w:w w:val="95"/>
                  <w:sz w:val="20"/>
                  <w:szCs w:val="20"/>
                  <w:lang w:val="en-GB"/>
                </w:rPr>
                <w:delText xml:space="preserve">20. </w:delText>
              </w:r>
            </w:del>
          </w:p>
        </w:tc>
      </w:tr>
      <w:tr w:rsidR="00D22EB0" w:rsidRPr="00D43D39" w14:paraId="440138B9" w14:textId="77777777" w:rsidTr="1B49DE8E">
        <w:trPr>
          <w:del w:id="9888" w:author="Author"/>
        </w:trPr>
        <w:tc>
          <w:tcPr>
            <w:tcW w:w="1191" w:type="dxa"/>
            <w:tcBorders>
              <w:top w:val="single" w:sz="4" w:space="0" w:color="1A171C"/>
              <w:left w:val="nil"/>
              <w:bottom w:val="single" w:sz="4" w:space="0" w:color="1A171C"/>
              <w:right w:val="single" w:sz="4" w:space="0" w:color="1A171C"/>
            </w:tcBorders>
            <w:vAlign w:val="center"/>
          </w:tcPr>
          <w:p w14:paraId="62463BF1" w14:textId="16B1FD33" w:rsidR="000713A0" w:rsidRPr="00D43D39" w:rsidRDefault="000713A0" w:rsidP="00772F88">
            <w:pPr>
              <w:pStyle w:val="TableParagraph"/>
              <w:spacing w:before="108"/>
              <w:ind w:left="85"/>
              <w:rPr>
                <w:del w:id="9889" w:author="Author"/>
                <w:rFonts w:ascii="Times New Roman" w:eastAsia="Cambria" w:hAnsi="Times New Roman" w:cs="Times New Roman"/>
                <w:color w:val="000000" w:themeColor="text1"/>
                <w:spacing w:val="-2"/>
                <w:w w:val="95"/>
                <w:sz w:val="20"/>
                <w:szCs w:val="20"/>
                <w:lang w:val="en-GB"/>
              </w:rPr>
            </w:pPr>
            <w:del w:id="9890" w:author="Author">
              <w:r w:rsidRPr="00D43D39">
                <w:rPr>
                  <w:rFonts w:ascii="Times New Roman" w:eastAsia="Cambria" w:hAnsi="Times New Roman" w:cs="Times New Roman"/>
                  <w:color w:val="000000" w:themeColor="text1"/>
                  <w:spacing w:val="-2"/>
                  <w:w w:val="95"/>
                  <w:sz w:val="20"/>
                  <w:szCs w:val="20"/>
                  <w:lang w:val="en-GB"/>
                </w:rPr>
                <w:delText>0</w:delText>
              </w:r>
              <w:r w:rsidR="00471773" w:rsidRPr="00D43D39">
                <w:rPr>
                  <w:rFonts w:ascii="Times New Roman" w:eastAsia="Cambria" w:hAnsi="Times New Roman" w:cs="Times New Roman"/>
                  <w:color w:val="000000" w:themeColor="text1"/>
                  <w:spacing w:val="-2"/>
                  <w:w w:val="95"/>
                  <w:sz w:val="20"/>
                  <w:szCs w:val="20"/>
                  <w:lang w:val="en-GB"/>
                </w:rPr>
                <w:delText>0</w:delText>
              </w:r>
            </w:del>
            <w:ins w:id="9891" w:author="Author">
              <w:del w:id="9892" w:author="Author">
                <w:r w:rsidR="004F10B3" w:rsidRPr="00D43D39">
                  <w:rPr>
                    <w:rFonts w:ascii="Times New Roman" w:eastAsia="Cambria" w:hAnsi="Times New Roman" w:cs="Times New Roman"/>
                    <w:color w:val="000000" w:themeColor="text1"/>
                    <w:spacing w:val="-2"/>
                    <w:w w:val="95"/>
                    <w:sz w:val="20"/>
                    <w:szCs w:val="20"/>
                    <w:lang w:val="en-GB"/>
                  </w:rPr>
                  <w:delText>7</w:delText>
                </w:r>
              </w:del>
            </w:ins>
            <w:del w:id="9893" w:author="Author">
              <w:r w:rsidRPr="00D43D39" w:rsidDel="004F10B3">
                <w:rPr>
                  <w:rFonts w:ascii="Times New Roman" w:eastAsia="Cambria" w:hAnsi="Times New Roman" w:cs="Times New Roman"/>
                  <w:color w:val="000000" w:themeColor="text1"/>
                  <w:spacing w:val="-2"/>
                  <w:w w:val="95"/>
                  <w:sz w:val="20"/>
                  <w:szCs w:val="20"/>
                  <w:lang w:val="en-GB"/>
                </w:rPr>
                <w:delText>5</w:delText>
              </w:r>
              <w:r w:rsidRPr="00D43D39">
                <w:rPr>
                  <w:rFonts w:ascii="Times New Roman" w:eastAsia="Cambria" w:hAnsi="Times New Roman" w:cs="Times New Roman"/>
                  <w:color w:val="000000" w:themeColor="text1"/>
                  <w:spacing w:val="-2"/>
                  <w:w w:val="95"/>
                  <w:sz w:val="20"/>
                  <w:szCs w:val="20"/>
                  <w:lang w:val="en-GB"/>
                </w:rPr>
                <w:delText xml:space="preserve">0 </w:delText>
              </w:r>
            </w:del>
          </w:p>
        </w:tc>
        <w:tc>
          <w:tcPr>
            <w:tcW w:w="7892" w:type="dxa"/>
            <w:tcBorders>
              <w:top w:val="single" w:sz="4" w:space="0" w:color="1A171C"/>
              <w:left w:val="single" w:sz="4" w:space="0" w:color="1A171C"/>
              <w:bottom w:val="single" w:sz="4" w:space="0" w:color="1A171C"/>
              <w:right w:val="nil"/>
            </w:tcBorders>
            <w:vAlign w:val="center"/>
          </w:tcPr>
          <w:p w14:paraId="3B767407" w14:textId="77777777" w:rsidR="000713A0" w:rsidRPr="00D43D39" w:rsidRDefault="000713A0" w:rsidP="00FE54BA">
            <w:pPr>
              <w:pStyle w:val="TableParagraph"/>
              <w:spacing w:before="108"/>
              <w:ind w:left="85"/>
              <w:jc w:val="both"/>
              <w:rPr>
                <w:del w:id="9894" w:author="Author"/>
                <w:rFonts w:ascii="Times New Roman" w:hAnsi="Times New Roman" w:cs="Times New Roman"/>
                <w:b/>
                <w:bCs/>
                <w:color w:val="000000" w:themeColor="text1"/>
                <w:sz w:val="20"/>
                <w:szCs w:val="20"/>
                <w:lang w:val="en-GB"/>
              </w:rPr>
            </w:pPr>
            <w:del w:id="9895" w:author="Author">
              <w:r w:rsidRPr="00D43D39">
                <w:rPr>
                  <w:rFonts w:ascii="Times New Roman" w:hAnsi="Times New Roman" w:cs="Times New Roman"/>
                  <w:b/>
                  <w:bCs/>
                  <w:color w:val="000000" w:themeColor="text1"/>
                  <w:sz w:val="20"/>
                  <w:szCs w:val="20"/>
                  <w:lang w:val="en-GB"/>
                </w:rPr>
                <w:delText xml:space="preserve">Code </w:delText>
              </w:r>
            </w:del>
          </w:p>
          <w:p w14:paraId="4A4E0476" w14:textId="43BFEB50" w:rsidR="00741D62" w:rsidRPr="00D43D39" w:rsidRDefault="000713A0">
            <w:pPr>
              <w:pStyle w:val="TableParagraph"/>
              <w:spacing w:before="108"/>
              <w:ind w:left="85"/>
              <w:rPr>
                <w:del w:id="9896" w:author="Author"/>
                <w:rFonts w:ascii="Times New Roman" w:eastAsia="Cambria" w:hAnsi="Times New Roman" w:cs="Times New Roman"/>
                <w:color w:val="000000" w:themeColor="text1"/>
                <w:sz w:val="20"/>
                <w:szCs w:val="20"/>
                <w:lang w:val="en-GB"/>
              </w:rPr>
            </w:pPr>
            <w:del w:id="9897" w:author="Author">
              <w:r w:rsidRPr="00D43D39">
                <w:rPr>
                  <w:rFonts w:ascii="Times New Roman" w:eastAsia="Cambria" w:hAnsi="Times New Roman" w:cs="Times New Roman"/>
                  <w:color w:val="000000" w:themeColor="text1"/>
                  <w:spacing w:val="-2"/>
                  <w:w w:val="95"/>
                  <w:sz w:val="20"/>
                  <w:szCs w:val="20"/>
                  <w:lang w:val="en-GB"/>
                </w:rPr>
                <w:delText xml:space="preserve">Unique identifier of the legal entity </w:delText>
              </w:r>
            </w:del>
            <w:ins w:id="9898" w:author="Author">
              <w:del w:id="9899" w:author="Author">
                <w:r w:rsidR="0080641A" w:rsidRPr="00D43D39">
                  <w:rPr>
                    <w:rFonts w:ascii="Times New Roman" w:eastAsia="Cambria" w:hAnsi="Times New Roman" w:cs="Times New Roman"/>
                    <w:color w:val="000000" w:themeColor="text1"/>
                    <w:spacing w:val="-2"/>
                    <w:w w:val="95"/>
                    <w:sz w:val="20"/>
                    <w:szCs w:val="20"/>
                    <w:lang w:val="en-GB"/>
                  </w:rPr>
                  <w:delText xml:space="preserve">or third-party referred </w:delText>
                </w:r>
              </w:del>
            </w:ins>
            <w:del w:id="9900" w:author="Author">
              <w:r w:rsidRPr="00D43D39">
                <w:rPr>
                  <w:rFonts w:ascii="Times New Roman" w:eastAsia="Cambria" w:hAnsi="Times New Roman" w:cs="Times New Roman"/>
                  <w:color w:val="000000" w:themeColor="text1"/>
                  <w:spacing w:val="-2"/>
                  <w:w w:val="95"/>
                  <w:sz w:val="20"/>
                  <w:szCs w:val="20"/>
                  <w:lang w:val="en-GB"/>
                </w:rPr>
                <w:delText xml:space="preserve">in </w:delText>
              </w:r>
              <w:r w:rsidR="0B72390D" w:rsidRPr="00D43D39">
                <w:rPr>
                  <w:rFonts w:ascii="Times New Roman" w:eastAsia="Cambria" w:hAnsi="Times New Roman" w:cs="Times New Roman"/>
                  <w:color w:val="000000" w:themeColor="text1"/>
                  <w:spacing w:val="-2"/>
                  <w:w w:val="95"/>
                  <w:sz w:val="20"/>
                  <w:szCs w:val="20"/>
                  <w:lang w:val="en-GB"/>
                </w:rPr>
                <w:delText>c</w:delText>
              </w:r>
              <w:r w:rsidRPr="00D43D39">
                <w:rPr>
                  <w:rFonts w:ascii="Times New Roman" w:eastAsia="Cambria" w:hAnsi="Times New Roman" w:cs="Times New Roman"/>
                  <w:color w:val="000000" w:themeColor="text1"/>
                  <w:spacing w:val="-2"/>
                  <w:w w:val="95"/>
                  <w:sz w:val="20"/>
                  <w:szCs w:val="20"/>
                  <w:lang w:val="en-GB"/>
                </w:rPr>
                <w:delText>olumn 0</w:delText>
              </w:r>
              <w:r w:rsidR="16B22750" w:rsidRPr="00D43D39">
                <w:rPr>
                  <w:rFonts w:ascii="Times New Roman" w:eastAsia="Cambria" w:hAnsi="Times New Roman" w:cs="Times New Roman"/>
                  <w:color w:val="000000" w:themeColor="text1"/>
                  <w:spacing w:val="-2"/>
                  <w:w w:val="95"/>
                  <w:sz w:val="20"/>
                  <w:szCs w:val="20"/>
                  <w:lang w:val="en-GB"/>
                </w:rPr>
                <w:delText>0</w:delText>
              </w:r>
            </w:del>
            <w:ins w:id="9901" w:author="Author">
              <w:del w:id="9902" w:author="Author">
                <w:r w:rsidR="009A2AE6" w:rsidRPr="00D43D39">
                  <w:rPr>
                    <w:rFonts w:ascii="Times New Roman" w:eastAsia="Cambria" w:hAnsi="Times New Roman" w:cs="Times New Roman"/>
                    <w:color w:val="000000" w:themeColor="text1"/>
                    <w:spacing w:val="-2"/>
                    <w:w w:val="95"/>
                    <w:sz w:val="20"/>
                    <w:szCs w:val="20"/>
                    <w:lang w:val="en-GB"/>
                  </w:rPr>
                  <w:delText>6</w:delText>
                </w:r>
              </w:del>
            </w:ins>
            <w:del w:id="9903" w:author="Author">
              <w:r w:rsidR="00400DF4" w:rsidRPr="00D43D39" w:rsidDel="009A2AE6">
                <w:rPr>
                  <w:rFonts w:ascii="Times New Roman" w:eastAsia="Cambria" w:hAnsi="Times New Roman" w:cs="Times New Roman"/>
                  <w:color w:val="000000" w:themeColor="text1"/>
                  <w:spacing w:val="-2"/>
                  <w:w w:val="95"/>
                  <w:sz w:val="20"/>
                  <w:szCs w:val="20"/>
                  <w:lang w:val="en-GB"/>
                </w:rPr>
                <w:delText>4</w:delText>
              </w:r>
              <w:r w:rsidRPr="00D43D39">
                <w:rPr>
                  <w:rFonts w:ascii="Times New Roman" w:eastAsia="Cambria" w:hAnsi="Times New Roman" w:cs="Times New Roman"/>
                  <w:color w:val="000000" w:themeColor="text1"/>
                  <w:spacing w:val="-2"/>
                  <w:w w:val="95"/>
                  <w:sz w:val="20"/>
                  <w:szCs w:val="20"/>
                  <w:lang w:val="en-GB"/>
                </w:rPr>
                <w:delText>0.</w:delText>
              </w:r>
              <w:r w:rsidR="00400DF4" w:rsidRPr="00D43D39" w:rsidDel="00E57571">
                <w:rPr>
                  <w:rFonts w:ascii="Times New Roman" w:eastAsia="Cambria" w:hAnsi="Times New Roman" w:cs="Times New Roman"/>
                  <w:color w:val="000000" w:themeColor="text1"/>
                  <w:spacing w:val="-2"/>
                  <w:w w:val="95"/>
                  <w:sz w:val="20"/>
                  <w:szCs w:val="20"/>
                  <w:lang w:val="en-GB"/>
                </w:rPr>
                <w:delText xml:space="preserve"> </w:delText>
              </w:r>
              <w:r w:rsidR="0CCD1AE3" w:rsidRPr="00D43D39" w:rsidDel="00E57571">
                <w:rPr>
                  <w:rFonts w:ascii="Times New Roman" w:eastAsia="Cambria" w:hAnsi="Times New Roman" w:cs="Times New Roman"/>
                  <w:color w:val="000000" w:themeColor="text1"/>
                  <w:spacing w:val="-2"/>
                  <w:w w:val="95"/>
                  <w:sz w:val="20"/>
                  <w:szCs w:val="20"/>
                  <w:lang w:val="en-GB"/>
                </w:rPr>
                <w:delText xml:space="preserve">Must be different from the identifier listed in column </w:delText>
              </w:r>
              <w:r w:rsidR="16B22750" w:rsidRPr="00D43D39" w:rsidDel="00E57571">
                <w:rPr>
                  <w:rFonts w:ascii="Times New Roman" w:eastAsia="Cambria" w:hAnsi="Times New Roman" w:cs="Times New Roman"/>
                  <w:color w:val="000000" w:themeColor="text1"/>
                  <w:spacing w:val="-2"/>
                  <w:w w:val="95"/>
                  <w:sz w:val="20"/>
                  <w:szCs w:val="20"/>
                  <w:lang w:val="en-GB"/>
                </w:rPr>
                <w:delText>0</w:delText>
              </w:r>
              <w:r w:rsidR="0CCD1AE3" w:rsidRPr="00D43D39" w:rsidDel="00E57571">
                <w:rPr>
                  <w:rFonts w:ascii="Times New Roman" w:eastAsia="Cambria" w:hAnsi="Times New Roman" w:cs="Times New Roman"/>
                  <w:color w:val="000000" w:themeColor="text1"/>
                  <w:spacing w:val="-2"/>
                  <w:w w:val="95"/>
                  <w:sz w:val="20"/>
                  <w:szCs w:val="20"/>
                  <w:lang w:val="en-GB"/>
                </w:rPr>
                <w:delText>030</w:delText>
              </w:r>
            </w:del>
            <w:ins w:id="9904" w:author="Author">
              <w:del w:id="9905" w:author="Author">
                <w:r w:rsidR="5712BAAE" w:rsidRPr="00D43D39" w:rsidDel="00E57571">
                  <w:rPr>
                    <w:rFonts w:ascii="Times New Roman" w:eastAsia="Cambria" w:hAnsi="Times New Roman" w:cs="Times New Roman"/>
                    <w:color w:val="000000" w:themeColor="text1"/>
                    <w:spacing w:val="-2"/>
                    <w:w w:val="95"/>
                    <w:sz w:val="20"/>
                    <w:szCs w:val="20"/>
                    <w:lang w:val="en-GB"/>
                  </w:rPr>
                  <w:delText xml:space="preserve"> </w:delText>
                </w:r>
                <w:r w:rsidR="5712BAAE" w:rsidRPr="00D43D39" w:rsidDel="00E57571">
                  <w:rPr>
                    <w:rFonts w:ascii="Times New Roman" w:eastAsia="Cambria" w:hAnsi="Times New Roman" w:cs="Times New Roman"/>
                    <w:color w:val="000000" w:themeColor="text1"/>
                    <w:sz w:val="20"/>
                    <w:szCs w:val="20"/>
                    <w:lang w:val="en-GB"/>
                  </w:rPr>
                  <w:delText>unless the service is provided by a different business division within the recipient entity.</w:delText>
                </w:r>
              </w:del>
            </w:ins>
            <w:del w:id="9906" w:author="Author">
              <w:r w:rsidRPr="00D43D39" w:rsidDel="0CCD1AE3">
                <w:rPr>
                  <w:rFonts w:ascii="Times New Roman" w:eastAsia="Cambria" w:hAnsi="Times New Roman" w:cs="Times New Roman"/>
                  <w:color w:val="000000" w:themeColor="text1"/>
                  <w:sz w:val="20"/>
                  <w:szCs w:val="20"/>
                  <w:lang w:val="en-GB"/>
                </w:rPr>
                <w:delText>.</w:delText>
              </w:r>
            </w:del>
          </w:p>
          <w:p w14:paraId="2E0E0D7E" w14:textId="0B9BE28C" w:rsidR="00E02367" w:rsidRPr="00D43D39" w:rsidDel="00E57571" w:rsidRDefault="006C73FE" w:rsidP="000725C8">
            <w:pPr>
              <w:pStyle w:val="TableParagraph"/>
              <w:spacing w:before="108"/>
              <w:ind w:left="85"/>
              <w:rPr>
                <w:del w:id="9907" w:author="Author"/>
                <w:rFonts w:ascii="Times New Roman" w:eastAsia="Cambria" w:hAnsi="Times New Roman" w:cs="Times New Roman"/>
                <w:color w:val="000000" w:themeColor="text1"/>
                <w:spacing w:val="-2"/>
                <w:w w:val="95"/>
                <w:sz w:val="20"/>
                <w:szCs w:val="20"/>
                <w:lang w:val="en-GB"/>
              </w:rPr>
            </w:pPr>
            <w:del w:id="9908" w:author="Author">
              <w:r w:rsidRPr="00D43D39">
                <w:rPr>
                  <w:rFonts w:ascii="Times New Roman" w:eastAsia="Cambria" w:hAnsi="Times New Roman" w:cs="Times New Roman"/>
                  <w:color w:val="000000" w:themeColor="text1"/>
                  <w:spacing w:val="-2"/>
                  <w:w w:val="95"/>
                  <w:sz w:val="20"/>
                  <w:szCs w:val="20"/>
                  <w:lang w:val="en-GB"/>
                </w:rPr>
                <w:delText>Where the service provider is a group entity, the code shall be the same as reported in</w:delText>
              </w:r>
              <w:r w:rsidRPr="00D43D39" w:rsidDel="00E57571">
                <w:rPr>
                  <w:rFonts w:ascii="Times New Roman" w:eastAsia="Cambria" w:hAnsi="Times New Roman" w:cs="Times New Roman"/>
                  <w:color w:val="000000" w:themeColor="text1"/>
                  <w:spacing w:val="-2"/>
                  <w:w w:val="95"/>
                  <w:sz w:val="20"/>
                  <w:szCs w:val="20"/>
                  <w:lang w:val="en-GB"/>
                </w:rPr>
                <w:delText xml:space="preserve"> n</w:delText>
              </w:r>
              <w:r w:rsidRPr="00D43D39">
                <w:rPr>
                  <w:rFonts w:ascii="Times New Roman" w:eastAsia="Cambria" w:hAnsi="Times New Roman" w:cs="Times New Roman"/>
                  <w:color w:val="000000" w:themeColor="text1"/>
                  <w:spacing w:val="-2"/>
                  <w:w w:val="95"/>
                  <w:sz w:val="20"/>
                  <w:szCs w:val="20"/>
                  <w:lang w:val="en-GB"/>
                </w:rPr>
                <w:delText xml:space="preserve"> template </w:delText>
              </w:r>
              <w:r w:rsidR="00F7117F" w:rsidRPr="00D43D39" w:rsidDel="000A4140">
                <w:rPr>
                  <w:rFonts w:ascii="Times New Roman" w:eastAsia="Cambria" w:hAnsi="Times New Roman" w:cs="Times New Roman"/>
                  <w:color w:val="000000" w:themeColor="text1"/>
                  <w:spacing w:val="-2"/>
                  <w:w w:val="95"/>
                  <w:sz w:val="20"/>
                  <w:szCs w:val="20"/>
                  <w:lang w:val="en-GB"/>
                </w:rPr>
                <w:delText>Z 0</w:delText>
              </w:r>
              <w:r w:rsidRPr="00D43D39" w:rsidDel="000A4140">
                <w:rPr>
                  <w:rFonts w:ascii="Times New Roman" w:eastAsia="Cambria" w:hAnsi="Times New Roman" w:cs="Times New Roman"/>
                  <w:color w:val="000000" w:themeColor="text1"/>
                  <w:spacing w:val="-2"/>
                  <w:w w:val="95"/>
                  <w:sz w:val="20"/>
                  <w:szCs w:val="20"/>
                  <w:lang w:val="en-GB"/>
                </w:rPr>
                <w:delText>1.00</w:delText>
              </w:r>
            </w:del>
            <w:ins w:id="9909" w:author="Author">
              <w:del w:id="9910" w:author="Author">
                <w:r w:rsidR="000A4140" w:rsidRPr="00D43D39">
                  <w:rPr>
                    <w:rFonts w:ascii="Times New Roman" w:eastAsia="Cambria" w:hAnsi="Times New Roman" w:cs="Times New Roman"/>
                    <w:color w:val="000000" w:themeColor="text1"/>
                    <w:spacing w:val="-2"/>
                    <w:w w:val="95"/>
                    <w:sz w:val="20"/>
                    <w:szCs w:val="20"/>
                    <w:lang w:val="en-GB"/>
                  </w:rPr>
                  <w:delText>Z 01.01</w:delText>
                </w:r>
              </w:del>
            </w:ins>
            <w:del w:id="9911" w:author="Author">
              <w:r w:rsidRPr="00D43D39">
                <w:rPr>
                  <w:rFonts w:ascii="Times New Roman" w:eastAsia="Cambria" w:hAnsi="Times New Roman" w:cs="Times New Roman"/>
                  <w:color w:val="000000" w:themeColor="text1"/>
                  <w:spacing w:val="-2"/>
                  <w:w w:val="95"/>
                  <w:sz w:val="20"/>
                  <w:szCs w:val="20"/>
                  <w:lang w:val="en-GB"/>
                </w:rPr>
                <w:delText xml:space="preserve"> </w:delText>
              </w:r>
              <w:r w:rsidRPr="00D43D39" w:rsidDel="000A4140">
                <w:rPr>
                  <w:rFonts w:ascii="Times New Roman" w:eastAsia="Cambria" w:hAnsi="Times New Roman" w:cs="Times New Roman"/>
                  <w:color w:val="000000" w:themeColor="text1"/>
                  <w:spacing w:val="-2"/>
                  <w:w w:val="95"/>
                  <w:sz w:val="20"/>
                  <w:szCs w:val="20"/>
                  <w:lang w:val="en-GB"/>
                </w:rPr>
                <w:delText>(ORG)</w:delText>
              </w:r>
            </w:del>
            <w:ins w:id="9912" w:author="Author">
              <w:del w:id="9913" w:author="Author">
                <w:r w:rsidR="000A4140" w:rsidRPr="00D43D39">
                  <w:rPr>
                    <w:rFonts w:ascii="Times New Roman" w:eastAsia="Cambria" w:hAnsi="Times New Roman" w:cs="Times New Roman"/>
                    <w:color w:val="000000" w:themeColor="text1"/>
                    <w:spacing w:val="-2"/>
                    <w:w w:val="95"/>
                    <w:sz w:val="20"/>
                    <w:szCs w:val="20"/>
                    <w:lang w:val="en-GB"/>
                  </w:rPr>
                  <w:delText>(ORG 1)</w:delText>
                </w:r>
              </w:del>
            </w:ins>
            <w:del w:id="9914" w:author="Author">
              <w:r w:rsidRPr="00D43D39">
                <w:rPr>
                  <w:rFonts w:ascii="Times New Roman" w:eastAsia="Cambria" w:hAnsi="Times New Roman" w:cs="Times New Roman"/>
                  <w:color w:val="000000" w:themeColor="text1"/>
                  <w:spacing w:val="-2"/>
                  <w:w w:val="95"/>
                  <w:sz w:val="20"/>
                  <w:szCs w:val="20"/>
                  <w:lang w:val="en-GB"/>
                </w:rPr>
                <w:delText>.</w:delText>
              </w:r>
              <w:r w:rsidR="000725C8" w:rsidRPr="00D43D39">
                <w:rPr>
                  <w:rFonts w:ascii="Times New Roman" w:eastAsia="Cambria" w:hAnsi="Times New Roman" w:cs="Times New Roman"/>
                  <w:color w:val="000000" w:themeColor="text1"/>
                  <w:spacing w:val="-2"/>
                  <w:w w:val="95"/>
                  <w:sz w:val="20"/>
                  <w:szCs w:val="20"/>
                  <w:lang w:val="en-GB"/>
                </w:rPr>
                <w:delText xml:space="preserve"> </w:delText>
              </w:r>
            </w:del>
          </w:p>
          <w:p w14:paraId="6C286074" w14:textId="206CD489" w:rsidR="00E02367" w:rsidRPr="00D43D39" w:rsidRDefault="000725C8" w:rsidP="000725C8">
            <w:pPr>
              <w:pStyle w:val="TableParagraph"/>
              <w:spacing w:before="108"/>
              <w:ind w:left="85"/>
              <w:rPr>
                <w:del w:id="9915" w:author="Author"/>
                <w:rFonts w:ascii="Times New Roman" w:eastAsia="Cambria" w:hAnsi="Times New Roman" w:cs="Times New Roman"/>
                <w:color w:val="000000" w:themeColor="text1"/>
                <w:spacing w:val="-2"/>
                <w:w w:val="95"/>
                <w:sz w:val="20"/>
                <w:szCs w:val="20"/>
                <w:lang w:val="en-GB"/>
              </w:rPr>
            </w:pPr>
            <w:del w:id="9916" w:author="Author">
              <w:r w:rsidRPr="00D43D39">
                <w:rPr>
                  <w:rFonts w:ascii="Times New Roman" w:eastAsia="Cambria" w:hAnsi="Times New Roman" w:cs="Times New Roman"/>
                  <w:color w:val="000000" w:themeColor="text1"/>
                  <w:spacing w:val="-2"/>
                  <w:w w:val="95"/>
                  <w:sz w:val="20"/>
                  <w:szCs w:val="20"/>
                  <w:lang w:val="en-GB"/>
                </w:rPr>
                <w:delText xml:space="preserve">Where the service provider is not a group entity, the code </w:delText>
              </w:r>
              <w:r w:rsidRPr="00D43D39" w:rsidDel="007F416C">
                <w:rPr>
                  <w:rFonts w:ascii="Times New Roman" w:eastAsia="Cambria" w:hAnsi="Times New Roman" w:cs="Times New Roman"/>
                  <w:color w:val="000000" w:themeColor="text1"/>
                  <w:spacing w:val="-2"/>
                  <w:w w:val="95"/>
                  <w:sz w:val="20"/>
                  <w:szCs w:val="20"/>
                  <w:lang w:val="en-GB"/>
                </w:rPr>
                <w:delText>of th</w:delText>
              </w:r>
              <w:r w:rsidR="00E02367" w:rsidRPr="00D43D39" w:rsidDel="007F416C">
                <w:rPr>
                  <w:rFonts w:ascii="Times New Roman" w:eastAsia="Cambria" w:hAnsi="Times New Roman" w:cs="Times New Roman"/>
                  <w:color w:val="000000" w:themeColor="text1"/>
                  <w:spacing w:val="-2"/>
                  <w:w w:val="95"/>
                  <w:sz w:val="20"/>
                  <w:szCs w:val="20"/>
                  <w:lang w:val="en-GB"/>
                </w:rPr>
                <w:delText>at</w:delText>
              </w:r>
              <w:r w:rsidRPr="00D43D39" w:rsidDel="007F416C">
                <w:rPr>
                  <w:rFonts w:ascii="Times New Roman" w:eastAsia="Cambria" w:hAnsi="Times New Roman" w:cs="Times New Roman"/>
                  <w:color w:val="000000" w:themeColor="text1"/>
                  <w:spacing w:val="-2"/>
                  <w:w w:val="95"/>
                  <w:sz w:val="20"/>
                  <w:szCs w:val="20"/>
                  <w:lang w:val="en-GB"/>
                </w:rPr>
                <w:delText xml:space="preserve"> entity</w:delText>
              </w:r>
              <w:r w:rsidR="00E02367" w:rsidRPr="00D43D39" w:rsidDel="007F416C">
                <w:rPr>
                  <w:rFonts w:ascii="Times New Roman" w:eastAsia="Cambria" w:hAnsi="Times New Roman" w:cs="Times New Roman"/>
                  <w:color w:val="000000" w:themeColor="text1"/>
                  <w:spacing w:val="-2"/>
                  <w:w w:val="95"/>
                  <w:sz w:val="20"/>
                  <w:szCs w:val="20"/>
                  <w:lang w:val="en-GB"/>
                </w:rPr>
                <w:delText xml:space="preserve"> </w:delText>
              </w:r>
              <w:r w:rsidR="00E02367" w:rsidRPr="00D43D39">
                <w:rPr>
                  <w:rFonts w:ascii="Times New Roman" w:eastAsia="Cambria" w:hAnsi="Times New Roman" w:cs="Times New Roman"/>
                  <w:color w:val="000000" w:themeColor="text1"/>
                  <w:spacing w:val="-2"/>
                  <w:w w:val="95"/>
                  <w:sz w:val="20"/>
                  <w:szCs w:val="20"/>
                  <w:lang w:val="en-GB"/>
                </w:rPr>
                <w:delText>shall be:</w:delText>
              </w:r>
            </w:del>
          </w:p>
          <w:p w14:paraId="64093F7E" w14:textId="6567E141" w:rsidR="00E02367" w:rsidRPr="00D43D39" w:rsidRDefault="3E7F72A6" w:rsidP="00715DAB">
            <w:pPr>
              <w:pStyle w:val="TableParagraph"/>
              <w:numPr>
                <w:ilvl w:val="0"/>
                <w:numId w:val="64"/>
              </w:numPr>
              <w:spacing w:before="108"/>
              <w:rPr>
                <w:del w:id="9917" w:author="Author"/>
                <w:rFonts w:ascii="Times New Roman" w:eastAsia="Cambria" w:hAnsi="Times New Roman" w:cs="Times New Roman"/>
                <w:color w:val="000000" w:themeColor="text1"/>
                <w:spacing w:val="-2"/>
                <w:w w:val="95"/>
                <w:sz w:val="20"/>
                <w:szCs w:val="20"/>
                <w:lang w:val="en-GB"/>
              </w:rPr>
            </w:pPr>
            <w:del w:id="9918" w:author="Author">
              <w:r w:rsidRPr="00D43D39">
                <w:rPr>
                  <w:rFonts w:ascii="Times New Roman" w:eastAsia="Cambria" w:hAnsi="Times New Roman" w:cs="Times New Roman"/>
                  <w:color w:val="000000" w:themeColor="text1"/>
                  <w:spacing w:val="-2"/>
                  <w:w w:val="95"/>
                  <w:sz w:val="20"/>
                  <w:szCs w:val="20"/>
                  <w:lang w:val="en-GB"/>
                </w:rPr>
                <w:delText>f</w:delText>
              </w:r>
              <w:r w:rsidR="7321253A" w:rsidRPr="00D43D39">
                <w:rPr>
                  <w:rFonts w:ascii="Times New Roman" w:eastAsia="Cambria" w:hAnsi="Times New Roman" w:cs="Times New Roman"/>
                  <w:color w:val="000000" w:themeColor="text1"/>
                  <w:spacing w:val="-2"/>
                  <w:w w:val="95"/>
                  <w:sz w:val="20"/>
                  <w:szCs w:val="20"/>
                  <w:lang w:val="en-GB"/>
                </w:rPr>
                <w:delText xml:space="preserve">or institutions </w:delText>
              </w:r>
            </w:del>
            <w:ins w:id="9919" w:author="Author">
              <w:del w:id="9920" w:author="Author">
                <w:r w:rsidR="007F416C" w:rsidRPr="00D43D39">
                  <w:rPr>
                    <w:rFonts w:ascii="Times New Roman" w:eastAsia="Cambria" w:hAnsi="Times New Roman" w:cs="Times New Roman"/>
                    <w:color w:val="000000" w:themeColor="text1"/>
                    <w:spacing w:val="-2"/>
                    <w:w w:val="95"/>
                    <w:sz w:val="20"/>
                    <w:szCs w:val="20"/>
                    <w:lang w:val="en-GB"/>
                  </w:rPr>
                  <w:delText xml:space="preserve">with a Legal Entity Identifier (LEI), </w:delText>
                </w:r>
              </w:del>
            </w:ins>
            <w:del w:id="9921" w:author="Author">
              <w:r w:rsidR="7321253A" w:rsidRPr="00D43D39">
                <w:rPr>
                  <w:rFonts w:ascii="Times New Roman" w:eastAsia="Cambria" w:hAnsi="Times New Roman" w:cs="Times New Roman"/>
                  <w:color w:val="000000" w:themeColor="text1"/>
                  <w:spacing w:val="-2"/>
                  <w:w w:val="95"/>
                  <w:sz w:val="20"/>
                  <w:szCs w:val="20"/>
                  <w:lang w:val="en-GB"/>
                </w:rPr>
                <w:delText>the 20-digit</w:delText>
              </w:r>
              <w:r w:rsidR="7321253A" w:rsidRPr="00D43D39" w:rsidDel="007F416C">
                <w:rPr>
                  <w:rFonts w:ascii="Times New Roman" w:eastAsia="Cambria" w:hAnsi="Times New Roman" w:cs="Times New Roman"/>
                  <w:color w:val="000000" w:themeColor="text1"/>
                  <w:spacing w:val="-2"/>
                  <w:w w:val="95"/>
                  <w:sz w:val="20"/>
                  <w:szCs w:val="20"/>
                  <w:lang w:val="en-GB"/>
                </w:rPr>
                <w:delText>,</w:delText>
              </w:r>
              <w:r w:rsidR="7321253A" w:rsidRPr="00D43D39">
                <w:rPr>
                  <w:rFonts w:ascii="Times New Roman" w:eastAsia="Cambria" w:hAnsi="Times New Roman" w:cs="Times New Roman"/>
                  <w:color w:val="000000" w:themeColor="text1"/>
                  <w:spacing w:val="-2"/>
                  <w:w w:val="95"/>
                  <w:sz w:val="20"/>
                  <w:szCs w:val="20"/>
                  <w:lang w:val="en-GB"/>
                </w:rPr>
                <w:delText xml:space="preserve"> alphanumeric</w:delText>
              </w:r>
              <w:r w:rsidRPr="00D43D39">
                <w:rPr>
                  <w:rFonts w:ascii="Times New Roman" w:eastAsia="Cambria" w:hAnsi="Times New Roman" w:cs="Times New Roman"/>
                  <w:color w:val="000000" w:themeColor="text1"/>
                  <w:spacing w:val="-2"/>
                  <w:w w:val="95"/>
                  <w:sz w:val="20"/>
                  <w:szCs w:val="20"/>
                  <w:lang w:val="en-GB"/>
                </w:rPr>
                <w:delText xml:space="preserve"> </w:delText>
              </w:r>
            </w:del>
            <w:ins w:id="9922" w:author="Author">
              <w:del w:id="9923" w:author="Author">
                <w:r w:rsidR="007F416C" w:rsidRPr="00D43D39">
                  <w:rPr>
                    <w:rFonts w:ascii="Times New Roman" w:eastAsia="Cambria" w:hAnsi="Times New Roman" w:cs="Times New Roman"/>
                    <w:color w:val="000000" w:themeColor="text1"/>
                    <w:spacing w:val="-2"/>
                    <w:w w:val="95"/>
                    <w:sz w:val="20"/>
                    <w:szCs w:val="20"/>
                    <w:lang w:val="en-GB"/>
                  </w:rPr>
                  <w:delText xml:space="preserve">LEI </w:delText>
                </w:r>
              </w:del>
            </w:ins>
            <w:del w:id="9924" w:author="Author">
              <w:r w:rsidRPr="00D43D39" w:rsidDel="007F416C">
                <w:rPr>
                  <w:rFonts w:ascii="Times New Roman" w:eastAsia="Cambria" w:hAnsi="Times New Roman" w:cs="Times New Roman"/>
                  <w:color w:val="000000" w:themeColor="text1"/>
                  <w:spacing w:val="-2"/>
                  <w:w w:val="95"/>
                  <w:sz w:val="20"/>
                  <w:szCs w:val="20"/>
                  <w:lang w:val="en-GB"/>
                </w:rPr>
                <w:delText xml:space="preserve">LEI </w:delText>
              </w:r>
              <w:r w:rsidRPr="00D43D39">
                <w:rPr>
                  <w:rFonts w:ascii="Times New Roman" w:eastAsia="Cambria" w:hAnsi="Times New Roman" w:cs="Times New Roman"/>
                  <w:color w:val="000000" w:themeColor="text1"/>
                  <w:spacing w:val="-2"/>
                  <w:w w:val="95"/>
                  <w:sz w:val="20"/>
                  <w:szCs w:val="20"/>
                  <w:lang w:val="en-GB"/>
                </w:rPr>
                <w:delText>code;</w:delText>
              </w:r>
            </w:del>
          </w:p>
          <w:p w14:paraId="51D5C0A1" w14:textId="56FEC491" w:rsidR="000725C8" w:rsidRPr="00D43D39" w:rsidRDefault="3E7F72A6" w:rsidP="00715DAB">
            <w:pPr>
              <w:pStyle w:val="TableParagraph"/>
              <w:numPr>
                <w:ilvl w:val="0"/>
                <w:numId w:val="64"/>
              </w:numPr>
              <w:spacing w:before="108"/>
              <w:rPr>
                <w:del w:id="9925" w:author="Author"/>
                <w:rFonts w:ascii="Times New Roman" w:eastAsia="Cambria" w:hAnsi="Times New Roman" w:cs="Times New Roman"/>
                <w:color w:val="000000" w:themeColor="text1"/>
                <w:spacing w:val="-2"/>
                <w:w w:val="95"/>
                <w:sz w:val="20"/>
                <w:szCs w:val="20"/>
                <w:lang w:val="en-GB"/>
              </w:rPr>
            </w:pPr>
            <w:del w:id="9926" w:author="Author">
              <w:r w:rsidRPr="00D43D39" w:rsidDel="007F416C">
                <w:rPr>
                  <w:rFonts w:ascii="Times New Roman" w:eastAsia="Cambria" w:hAnsi="Times New Roman" w:cs="Times New Roman"/>
                  <w:color w:val="000000" w:themeColor="text1"/>
                  <w:spacing w:val="-2"/>
                  <w:w w:val="95"/>
                  <w:sz w:val="20"/>
                  <w:szCs w:val="20"/>
                  <w:lang w:val="en-GB"/>
                </w:rPr>
                <w:delText>f</w:delText>
              </w:r>
              <w:r w:rsidR="7321253A" w:rsidRPr="00D43D39" w:rsidDel="007F416C">
                <w:rPr>
                  <w:rFonts w:ascii="Times New Roman" w:eastAsia="Cambria" w:hAnsi="Times New Roman" w:cs="Times New Roman"/>
                  <w:color w:val="000000" w:themeColor="text1"/>
                  <w:spacing w:val="-2"/>
                  <w:w w:val="95"/>
                  <w:sz w:val="20"/>
                  <w:szCs w:val="20"/>
                  <w:lang w:val="en-GB"/>
                </w:rPr>
                <w:delText xml:space="preserve">or other entities the code shall be the 20-digit, alphanumeric LEI code, or </w:delText>
              </w:r>
              <w:r w:rsidR="7321253A" w:rsidRPr="00D43D39">
                <w:rPr>
                  <w:rFonts w:ascii="Times New Roman" w:eastAsia="Cambria" w:hAnsi="Times New Roman" w:cs="Times New Roman"/>
                  <w:color w:val="000000" w:themeColor="text1"/>
                  <w:spacing w:val="-2"/>
                  <w:w w:val="95"/>
                  <w:sz w:val="20"/>
                  <w:szCs w:val="20"/>
                  <w:lang w:val="en-GB"/>
                </w:rPr>
                <w:delText>if not available</w:delText>
              </w:r>
            </w:del>
            <w:ins w:id="9927" w:author="Author">
              <w:del w:id="9928" w:author="Author">
                <w:r w:rsidR="007F416C" w:rsidRPr="00D43D39">
                  <w:rPr>
                    <w:rFonts w:ascii="Times New Roman" w:eastAsia="Cambria" w:hAnsi="Times New Roman" w:cs="Times New Roman"/>
                    <w:color w:val="000000" w:themeColor="text1"/>
                    <w:spacing w:val="-2"/>
                    <w:w w:val="95"/>
                    <w:sz w:val="20"/>
                    <w:szCs w:val="20"/>
                    <w:lang w:val="en-GB"/>
                  </w:rPr>
                  <w:delText xml:space="preserve">, </w:delText>
                </w:r>
              </w:del>
            </w:ins>
            <w:del w:id="9929" w:author="Author">
              <w:r w:rsidR="7321253A" w:rsidRPr="00D43D39" w:rsidDel="007F416C">
                <w:rPr>
                  <w:rFonts w:ascii="Times New Roman" w:eastAsia="Cambria" w:hAnsi="Times New Roman" w:cs="Times New Roman"/>
                  <w:color w:val="000000" w:themeColor="text1"/>
                  <w:spacing w:val="-2"/>
                  <w:w w:val="95"/>
                  <w:sz w:val="20"/>
                  <w:szCs w:val="20"/>
                  <w:lang w:val="en-GB"/>
                </w:rPr>
                <w:delText xml:space="preserve"> </w:delText>
              </w:r>
              <w:r w:rsidR="7321253A" w:rsidRPr="00D43D39">
                <w:rPr>
                  <w:rFonts w:ascii="Times New Roman" w:eastAsia="Cambria" w:hAnsi="Times New Roman" w:cs="Times New Roman"/>
                  <w:color w:val="000000" w:themeColor="text1"/>
                  <w:spacing w:val="-2"/>
                  <w:w w:val="95"/>
                  <w:sz w:val="20"/>
                  <w:szCs w:val="20"/>
                  <w:lang w:val="en-GB"/>
                </w:rPr>
                <w:delText>a code under a uniform codification applicable in the Union, or if not available a national code.</w:delText>
              </w:r>
            </w:del>
          </w:p>
          <w:p w14:paraId="104BC3FF" w14:textId="6365EB4E" w:rsidR="000713A0" w:rsidRPr="00D43D39" w:rsidDel="0080641A" w:rsidRDefault="007F416C" w:rsidP="000725C8">
            <w:pPr>
              <w:pStyle w:val="TableParagraph"/>
              <w:spacing w:before="108"/>
              <w:ind w:left="85"/>
              <w:rPr>
                <w:del w:id="9930" w:author="Author"/>
                <w:rFonts w:ascii="Times New Roman" w:eastAsia="Cambria" w:hAnsi="Times New Roman" w:cs="Times New Roman"/>
                <w:color w:val="000000" w:themeColor="text1"/>
                <w:spacing w:val="-2"/>
                <w:w w:val="95"/>
                <w:sz w:val="20"/>
                <w:szCs w:val="20"/>
                <w:lang w:val="en-GB"/>
              </w:rPr>
            </w:pPr>
            <w:ins w:id="9931" w:author="Author">
              <w:del w:id="9932" w:author="Author">
                <w:r w:rsidRPr="00D43D39">
                  <w:rPr>
                    <w:rFonts w:ascii="Times New Roman" w:eastAsia="Cambria" w:hAnsi="Times New Roman" w:cs="Times New Roman"/>
                    <w:color w:val="000000" w:themeColor="text1"/>
                    <w:spacing w:val="-2"/>
                    <w:w w:val="95"/>
                    <w:sz w:val="20"/>
                    <w:szCs w:val="20"/>
                    <w:lang w:val="en-GB"/>
                  </w:rPr>
                  <w:delText xml:space="preserve">For both cases, </w:delText>
                </w:r>
              </w:del>
            </w:ins>
            <w:del w:id="9933" w:author="Author">
              <w:r w:rsidR="000725C8" w:rsidRPr="00D43D39" w:rsidDel="007F416C">
                <w:rPr>
                  <w:rFonts w:ascii="Times New Roman" w:eastAsia="Cambria" w:hAnsi="Times New Roman" w:cs="Times New Roman"/>
                  <w:color w:val="000000" w:themeColor="text1"/>
                  <w:spacing w:val="-2"/>
                  <w:w w:val="95"/>
                  <w:sz w:val="20"/>
                  <w:szCs w:val="20"/>
                  <w:lang w:val="en-GB"/>
                </w:rPr>
                <w:delText>T</w:delText>
              </w:r>
            </w:del>
            <w:ins w:id="9934" w:author="Author">
              <w:del w:id="9935" w:author="Author">
                <w:r w:rsidRPr="00D43D39">
                  <w:rPr>
                    <w:rFonts w:ascii="Times New Roman" w:eastAsia="Cambria" w:hAnsi="Times New Roman" w:cs="Times New Roman"/>
                    <w:color w:val="000000" w:themeColor="text1"/>
                    <w:spacing w:val="-2"/>
                    <w:w w:val="95"/>
                    <w:sz w:val="20"/>
                    <w:szCs w:val="20"/>
                    <w:lang w:val="en-GB"/>
                  </w:rPr>
                  <w:delText>t</w:delText>
                </w:r>
              </w:del>
            </w:ins>
            <w:del w:id="9936" w:author="Author">
              <w:r w:rsidR="000725C8" w:rsidRPr="00D43D39">
                <w:rPr>
                  <w:rFonts w:ascii="Times New Roman" w:eastAsia="Cambria" w:hAnsi="Times New Roman" w:cs="Times New Roman"/>
                  <w:color w:val="000000" w:themeColor="text1"/>
                  <w:spacing w:val="-2"/>
                  <w:w w:val="95"/>
                  <w:sz w:val="20"/>
                  <w:szCs w:val="20"/>
                  <w:lang w:val="en-GB"/>
                </w:rPr>
                <w:delText>he code shall be unique and used consistently across the templates.</w:delText>
              </w:r>
            </w:del>
          </w:p>
          <w:p w14:paraId="45AAC981" w14:textId="77777777" w:rsidR="000713A0" w:rsidRPr="00D43D39" w:rsidRDefault="000713A0">
            <w:pPr>
              <w:pStyle w:val="TableParagraph"/>
              <w:spacing w:before="108"/>
              <w:ind w:left="85"/>
              <w:rPr>
                <w:del w:id="9937" w:author="Author"/>
                <w:rFonts w:ascii="Times New Roman" w:eastAsia="Cambria" w:hAnsi="Times New Roman" w:cs="Times New Roman"/>
                <w:color w:val="000000" w:themeColor="text1"/>
                <w:spacing w:val="-2"/>
                <w:w w:val="95"/>
                <w:sz w:val="20"/>
                <w:szCs w:val="20"/>
                <w:lang w:val="en-GB"/>
              </w:rPr>
            </w:pPr>
          </w:p>
        </w:tc>
      </w:tr>
      <w:tr w:rsidR="004F10B3" w:rsidRPr="00D43D39" w14:paraId="79882C8A" w14:textId="77777777" w:rsidTr="1B49DE8E">
        <w:trPr>
          <w:ins w:id="9938" w:author="Author"/>
          <w:del w:id="9939" w:author="Author"/>
        </w:trPr>
        <w:tc>
          <w:tcPr>
            <w:tcW w:w="1191" w:type="dxa"/>
            <w:tcBorders>
              <w:top w:val="single" w:sz="4" w:space="0" w:color="1A171C"/>
              <w:left w:val="nil"/>
              <w:bottom w:val="single" w:sz="4" w:space="0" w:color="1A171C"/>
              <w:right w:val="single" w:sz="4" w:space="0" w:color="1A171C"/>
            </w:tcBorders>
            <w:vAlign w:val="center"/>
          </w:tcPr>
          <w:p w14:paraId="52760E23" w14:textId="2CA8B352" w:rsidR="004F10B3" w:rsidRPr="00D43D39" w:rsidRDefault="004F10B3" w:rsidP="00772F88">
            <w:pPr>
              <w:pStyle w:val="TableParagraph"/>
              <w:spacing w:before="108"/>
              <w:ind w:left="85"/>
              <w:rPr>
                <w:ins w:id="9940" w:author="Author"/>
                <w:del w:id="9941" w:author="Author"/>
                <w:rFonts w:ascii="Times New Roman" w:eastAsia="Cambria" w:hAnsi="Times New Roman" w:cs="Times New Roman"/>
                <w:color w:val="000000" w:themeColor="text1"/>
                <w:spacing w:val="-2"/>
                <w:w w:val="95"/>
                <w:sz w:val="20"/>
                <w:szCs w:val="20"/>
                <w:lang w:val="en-GB"/>
              </w:rPr>
            </w:pPr>
            <w:ins w:id="9942" w:author="Author">
              <w:del w:id="9943" w:author="Author">
                <w:r w:rsidRPr="00D43D39">
                  <w:rPr>
                    <w:rFonts w:ascii="Times New Roman" w:eastAsia="Cambria" w:hAnsi="Times New Roman" w:cs="Times New Roman"/>
                    <w:color w:val="000000" w:themeColor="text1"/>
                    <w:spacing w:val="-2"/>
                    <w:w w:val="95"/>
                    <w:sz w:val="20"/>
                    <w:szCs w:val="20"/>
                    <w:lang w:val="en-GB"/>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6CB9E1B9" w14:textId="77777777" w:rsidR="004F10B3" w:rsidRPr="00D43D39" w:rsidRDefault="004F10B3" w:rsidP="00FE54BA">
            <w:pPr>
              <w:pStyle w:val="TableParagraph"/>
              <w:spacing w:before="108"/>
              <w:ind w:left="85"/>
              <w:jc w:val="both"/>
              <w:rPr>
                <w:ins w:id="9944" w:author="Author"/>
                <w:del w:id="9945" w:author="Author"/>
                <w:rFonts w:ascii="Times New Roman" w:hAnsi="Times New Roman" w:cs="Times New Roman"/>
                <w:b/>
                <w:bCs/>
                <w:color w:val="000000" w:themeColor="text1"/>
                <w:sz w:val="20"/>
                <w:szCs w:val="20"/>
                <w:lang w:val="en-GB"/>
              </w:rPr>
            </w:pPr>
            <w:ins w:id="9946" w:author="Author">
              <w:del w:id="9947" w:author="Author">
                <w:r w:rsidRPr="00D43D39">
                  <w:rPr>
                    <w:rFonts w:ascii="Times New Roman" w:hAnsi="Times New Roman" w:cs="Times New Roman"/>
                    <w:b/>
                    <w:bCs/>
                    <w:color w:val="000000" w:themeColor="text1"/>
                    <w:sz w:val="20"/>
                    <w:szCs w:val="20"/>
                    <w:lang w:val="en-GB"/>
                  </w:rPr>
                  <w:delText>Type of code</w:delText>
                </w:r>
              </w:del>
            </w:ins>
          </w:p>
          <w:p w14:paraId="328DC8F3" w14:textId="746B61C4" w:rsidR="009A2AE6" w:rsidRPr="00D43D39" w:rsidRDefault="009A2AE6" w:rsidP="009A2AE6">
            <w:pPr>
              <w:pStyle w:val="TableParagraph"/>
              <w:spacing w:before="108"/>
              <w:ind w:left="85"/>
              <w:rPr>
                <w:ins w:id="9948" w:author="Author"/>
                <w:del w:id="9949" w:author="Author"/>
                <w:rFonts w:ascii="Times New Roman" w:eastAsia="Cambria" w:hAnsi="Times New Roman" w:cs="Times New Roman"/>
                <w:color w:val="000000" w:themeColor="text1"/>
                <w:spacing w:val="-2"/>
                <w:w w:val="95"/>
                <w:sz w:val="20"/>
                <w:szCs w:val="20"/>
                <w:lang w:val="en-GB"/>
              </w:rPr>
            </w:pPr>
            <w:ins w:id="9950" w:author="Author">
              <w:del w:id="9951" w:author="Author">
                <w:r w:rsidRPr="00D43D39">
                  <w:rPr>
                    <w:rFonts w:ascii="Times New Roman" w:eastAsia="Cambria" w:hAnsi="Times New Roman" w:cs="Times New Roman"/>
                    <w:color w:val="000000" w:themeColor="text1"/>
                    <w:spacing w:val="-2"/>
                    <w:w w:val="95"/>
                    <w:sz w:val="20"/>
                    <w:szCs w:val="20"/>
                    <w:lang w:val="en-GB"/>
                  </w:rPr>
                  <w:delText xml:space="preserve">Where the service provider is a group entity, the code shall be the same as reported in template </w:delText>
                </w:r>
                <w:r w:rsidR="000A4140" w:rsidRPr="00D43D39">
                  <w:rPr>
                    <w:rFonts w:ascii="Times New Roman" w:eastAsia="Cambria" w:hAnsi="Times New Roman" w:cs="Times New Roman"/>
                    <w:color w:val="000000" w:themeColor="text1"/>
                    <w:spacing w:val="-2"/>
                    <w:w w:val="95"/>
                    <w:sz w:val="20"/>
                    <w:szCs w:val="20"/>
                    <w:lang w:val="en-GB"/>
                  </w:rPr>
                  <w:delText>Z 01.01</w:delText>
                </w:r>
                <w:r w:rsidRPr="00D43D39">
                  <w:rPr>
                    <w:rFonts w:ascii="Times New Roman" w:eastAsia="Cambria" w:hAnsi="Times New Roman" w:cs="Times New Roman"/>
                    <w:color w:val="000000" w:themeColor="text1"/>
                    <w:spacing w:val="-2"/>
                    <w:w w:val="95"/>
                    <w:sz w:val="20"/>
                    <w:szCs w:val="20"/>
                    <w:lang w:val="en-GB"/>
                  </w:rPr>
                  <w:delText xml:space="preserve"> </w:delText>
                </w:r>
                <w:r w:rsidR="000A4140" w:rsidRPr="00D43D39">
                  <w:rPr>
                    <w:rFonts w:ascii="Times New Roman" w:eastAsia="Cambria" w:hAnsi="Times New Roman" w:cs="Times New Roman"/>
                    <w:color w:val="000000" w:themeColor="text1"/>
                    <w:spacing w:val="-2"/>
                    <w:w w:val="95"/>
                    <w:sz w:val="20"/>
                    <w:szCs w:val="20"/>
                    <w:lang w:val="en-GB"/>
                  </w:rPr>
                  <w:delText>(ORG 1)</w:delText>
                </w:r>
                <w:r w:rsidRPr="00D43D39">
                  <w:rPr>
                    <w:rFonts w:ascii="Times New Roman" w:eastAsia="Cambria" w:hAnsi="Times New Roman" w:cs="Times New Roman"/>
                    <w:color w:val="000000" w:themeColor="text1"/>
                    <w:spacing w:val="-2"/>
                    <w:w w:val="95"/>
                    <w:sz w:val="20"/>
                    <w:szCs w:val="20"/>
                    <w:lang w:val="en-GB"/>
                  </w:rPr>
                  <w:delText>. Where the service provider is not a group entity, the type of code shall be:</w:delText>
                </w:r>
              </w:del>
            </w:ins>
          </w:p>
          <w:p w14:paraId="7DF684D7" w14:textId="4FB816FC" w:rsidR="009A2AE6" w:rsidRPr="00D43D39" w:rsidRDefault="009A2AE6" w:rsidP="009A2AE6">
            <w:pPr>
              <w:pStyle w:val="TableParagraph"/>
              <w:numPr>
                <w:ilvl w:val="0"/>
                <w:numId w:val="64"/>
              </w:numPr>
              <w:spacing w:before="108"/>
              <w:rPr>
                <w:ins w:id="9952" w:author="Author"/>
                <w:del w:id="9953" w:author="Author"/>
                <w:rFonts w:ascii="Times New Roman" w:eastAsia="Cambria" w:hAnsi="Times New Roman" w:cs="Times New Roman"/>
                <w:color w:val="000000" w:themeColor="text1"/>
                <w:spacing w:val="-2"/>
                <w:w w:val="95"/>
                <w:sz w:val="20"/>
                <w:szCs w:val="20"/>
                <w:lang w:val="en-GB"/>
              </w:rPr>
            </w:pPr>
            <w:ins w:id="9954" w:author="Author">
              <w:del w:id="9955" w:author="Author">
                <w:r w:rsidRPr="00D43D39">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38F4089A" w14:textId="77777777" w:rsidR="002D1C9F" w:rsidRPr="00D43D39" w:rsidRDefault="009A2AE6" w:rsidP="001C34E8">
            <w:pPr>
              <w:pStyle w:val="TableParagraph"/>
              <w:numPr>
                <w:ilvl w:val="0"/>
                <w:numId w:val="64"/>
              </w:numPr>
              <w:spacing w:before="108"/>
              <w:rPr>
                <w:ins w:id="9956" w:author="Author"/>
                <w:del w:id="9957" w:author="Author"/>
                <w:rFonts w:ascii="Times New Roman" w:hAnsi="Times New Roman" w:cs="Times New Roman"/>
                <w:b/>
                <w:bCs/>
                <w:color w:val="000000" w:themeColor="text1"/>
                <w:sz w:val="20"/>
                <w:szCs w:val="20"/>
                <w:lang w:val="en-GB"/>
              </w:rPr>
            </w:pPr>
            <w:ins w:id="9958" w:author="Author">
              <w:del w:id="9959" w:author="Author">
                <w:r w:rsidRPr="00D43D39">
                  <w:rPr>
                    <w:rFonts w:ascii="Times New Roman" w:eastAsia="Cambria" w:hAnsi="Times New Roman" w:cs="Times New Roman"/>
                    <w:color w:val="000000" w:themeColor="text1"/>
                    <w:spacing w:val="-2"/>
                    <w:w w:val="95"/>
                    <w:sz w:val="20"/>
                    <w:szCs w:val="20"/>
                    <w:lang w:val="en-GB"/>
                  </w:rPr>
                  <w:delText xml:space="preserve">if not available, </w:delText>
                </w:r>
                <w:r w:rsidR="00735C01" w:rsidRPr="00D43D39">
                  <w:rPr>
                    <w:rFonts w:ascii="Times New Roman" w:eastAsia="Cambria" w:hAnsi="Times New Roman" w:cs="Times New Roman"/>
                    <w:color w:val="000000" w:themeColor="text1"/>
                    <w:spacing w:val="-2"/>
                    <w:w w:val="95"/>
                    <w:sz w:val="20"/>
                    <w:szCs w:val="20"/>
                    <w:lang w:val="en-GB"/>
                  </w:rPr>
                  <w:delText xml:space="preserve">the type of </w:delText>
                </w:r>
                <w:r w:rsidRPr="00D43D39">
                  <w:rPr>
                    <w:rFonts w:ascii="Times New Roman" w:eastAsia="Cambria" w:hAnsi="Times New Roman" w:cs="Times New Roman"/>
                    <w:color w:val="000000" w:themeColor="text1"/>
                    <w:spacing w:val="-2"/>
                    <w:w w:val="95"/>
                    <w:sz w:val="20"/>
                    <w:szCs w:val="20"/>
                    <w:lang w:val="en-GB"/>
                  </w:rPr>
                  <w:delText xml:space="preserve">code </w:delText>
                </w:r>
                <w:r w:rsidR="00735C01" w:rsidRPr="00D43D39">
                  <w:rPr>
                    <w:rFonts w:ascii="Times New Roman" w:eastAsia="Cambria" w:hAnsi="Times New Roman" w:cs="Times New Roman"/>
                    <w:color w:val="000000" w:themeColor="text1"/>
                    <w:spacing w:val="-2"/>
                    <w:w w:val="95"/>
                    <w:sz w:val="20"/>
                    <w:szCs w:val="20"/>
                    <w:lang w:val="en-GB"/>
                  </w:rPr>
                  <w:delText>used, e.g., “TAXID”</w:delText>
                </w:r>
                <w:r w:rsidR="002D1C9F" w:rsidRPr="00D43D39">
                  <w:rPr>
                    <w:rFonts w:ascii="Times New Roman" w:eastAsia="Cambria" w:hAnsi="Times New Roman" w:cs="Times New Roman"/>
                    <w:color w:val="000000" w:themeColor="text1"/>
                    <w:spacing w:val="-2"/>
                    <w:w w:val="95"/>
                    <w:sz w:val="20"/>
                    <w:szCs w:val="20"/>
                    <w:lang w:val="en-GB"/>
                  </w:rPr>
                  <w:delText>, “MFID”, etc.</w:delText>
                </w:r>
              </w:del>
            </w:ins>
          </w:p>
          <w:p w14:paraId="16093021" w14:textId="4103F33C" w:rsidR="004F10B3" w:rsidRPr="00D43D39" w:rsidRDefault="009A2AE6" w:rsidP="001C34E8">
            <w:pPr>
              <w:pStyle w:val="TableParagraph"/>
              <w:spacing w:before="108"/>
              <w:rPr>
                <w:ins w:id="9960" w:author="Author"/>
                <w:del w:id="9961" w:author="Author"/>
                <w:rFonts w:ascii="Times New Roman" w:hAnsi="Times New Roman" w:cs="Times New Roman"/>
                <w:b/>
                <w:bCs/>
                <w:color w:val="000000" w:themeColor="text1"/>
                <w:sz w:val="20"/>
                <w:szCs w:val="20"/>
                <w:lang w:val="en-GB"/>
              </w:rPr>
            </w:pPr>
            <w:ins w:id="9962" w:author="Author">
              <w:del w:id="9963" w:author="Author">
                <w:r w:rsidRPr="00D43D39">
                  <w:rPr>
                    <w:rFonts w:ascii="Times New Roman" w:eastAsia="Cambria" w:hAnsi="Times New Roman" w:cs="Times New Roman"/>
                    <w:color w:val="000000" w:themeColor="text1"/>
                    <w:spacing w:val="-2"/>
                    <w:w w:val="95"/>
                    <w:sz w:val="20"/>
                    <w:szCs w:val="20"/>
                    <w:lang w:val="en-GB"/>
                  </w:rPr>
                  <w:delText xml:space="preserve">For </w:delText>
                </w:r>
                <w:r w:rsidR="002D1C9F" w:rsidRPr="00D43D39">
                  <w:rPr>
                    <w:rFonts w:ascii="Times New Roman" w:eastAsia="Cambria" w:hAnsi="Times New Roman" w:cs="Times New Roman"/>
                    <w:color w:val="000000" w:themeColor="text1"/>
                    <w:spacing w:val="-2"/>
                    <w:w w:val="95"/>
                    <w:sz w:val="20"/>
                    <w:szCs w:val="20"/>
                    <w:lang w:val="en-GB"/>
                  </w:rPr>
                  <w:delText xml:space="preserve">the identification of entities </w:delText>
                </w:r>
                <w:r w:rsidR="009438AE" w:rsidRPr="00D43D39">
                  <w:rPr>
                    <w:rFonts w:ascii="Times New Roman" w:eastAsia="Cambria" w:hAnsi="Times New Roman" w:cs="Times New Roman"/>
                    <w:color w:val="000000" w:themeColor="text1"/>
                    <w:spacing w:val="-2"/>
                    <w:w w:val="95"/>
                    <w:sz w:val="20"/>
                    <w:szCs w:val="20"/>
                    <w:lang w:val="en-GB"/>
                  </w:rPr>
                  <w:delText>or</w:delText>
                </w:r>
                <w:r w:rsidR="002D1C9F" w:rsidRPr="00D43D39">
                  <w:rPr>
                    <w:rFonts w:ascii="Times New Roman" w:eastAsia="Cambria" w:hAnsi="Times New Roman" w:cs="Times New Roman"/>
                    <w:color w:val="000000" w:themeColor="text1"/>
                    <w:spacing w:val="-2"/>
                    <w:w w:val="95"/>
                    <w:sz w:val="20"/>
                    <w:szCs w:val="20"/>
                    <w:lang w:val="en-GB"/>
                  </w:rPr>
                  <w:delText xml:space="preserve"> third-parties</w:delText>
                </w:r>
                <w:r w:rsidRPr="00D43D39">
                  <w:rPr>
                    <w:rFonts w:ascii="Times New Roman" w:eastAsia="Cambria" w:hAnsi="Times New Roman" w:cs="Times New Roman"/>
                    <w:color w:val="000000" w:themeColor="text1"/>
                    <w:spacing w:val="-2"/>
                    <w:w w:val="95"/>
                    <w:sz w:val="20"/>
                    <w:szCs w:val="20"/>
                    <w:lang w:val="en-GB"/>
                  </w:rPr>
                  <w:delText>, the</w:delText>
                </w:r>
                <w:r w:rsidR="002D1C9F" w:rsidRPr="00D43D39">
                  <w:rPr>
                    <w:rFonts w:ascii="Times New Roman" w:eastAsia="Cambria" w:hAnsi="Times New Roman" w:cs="Times New Roman"/>
                    <w:color w:val="000000" w:themeColor="text1"/>
                    <w:spacing w:val="-2"/>
                    <w:w w:val="95"/>
                    <w:sz w:val="20"/>
                    <w:szCs w:val="20"/>
                    <w:lang w:val="en-GB"/>
                  </w:rPr>
                  <w:delText xml:space="preserve"> pair of Code and Type </w:delText>
                </w:r>
                <w:r w:rsidRPr="00D43D39">
                  <w:rPr>
                    <w:rFonts w:ascii="Times New Roman" w:eastAsia="Cambria" w:hAnsi="Times New Roman" w:cs="Times New Roman"/>
                    <w:color w:val="000000" w:themeColor="text1"/>
                    <w:spacing w:val="-2"/>
                    <w:w w:val="95"/>
                    <w:sz w:val="20"/>
                    <w:szCs w:val="20"/>
                    <w:lang w:val="en-GB"/>
                  </w:rPr>
                  <w:delText>shall be used consistently across the templates.</w:delText>
                </w:r>
              </w:del>
            </w:ins>
          </w:p>
        </w:tc>
      </w:tr>
      <w:tr w:rsidR="00D22EB0" w:rsidRPr="00D43D39" w14:paraId="7F8C8560" w14:textId="77777777" w:rsidTr="1B49DE8E">
        <w:trPr>
          <w:trHeight w:val="587"/>
          <w:del w:id="9964" w:author="Author"/>
        </w:trPr>
        <w:tc>
          <w:tcPr>
            <w:tcW w:w="1191" w:type="dxa"/>
            <w:tcBorders>
              <w:top w:val="single" w:sz="4" w:space="0" w:color="1A171C"/>
              <w:left w:val="nil"/>
              <w:bottom w:val="single" w:sz="4" w:space="0" w:color="1A171C"/>
              <w:right w:val="single" w:sz="4" w:space="0" w:color="1A171C"/>
            </w:tcBorders>
            <w:vAlign w:val="center"/>
          </w:tcPr>
          <w:p w14:paraId="7DE9E965" w14:textId="7710815D" w:rsidR="000713A0" w:rsidRPr="00D43D39" w:rsidRDefault="000713A0" w:rsidP="00772F88">
            <w:pPr>
              <w:pStyle w:val="TableParagraph"/>
              <w:spacing w:before="108"/>
              <w:ind w:left="85"/>
              <w:rPr>
                <w:del w:id="9965" w:author="Author"/>
                <w:rFonts w:ascii="Times New Roman" w:eastAsia="Cambria" w:hAnsi="Times New Roman" w:cs="Times New Roman"/>
                <w:color w:val="000000" w:themeColor="text1"/>
                <w:spacing w:val="-2"/>
                <w:w w:val="95"/>
                <w:sz w:val="20"/>
                <w:szCs w:val="20"/>
                <w:lang w:val="en-GB"/>
              </w:rPr>
            </w:pPr>
            <w:del w:id="9966" w:author="Author">
              <w:r w:rsidRPr="00D43D39">
                <w:rPr>
                  <w:rFonts w:ascii="Times New Roman" w:eastAsia="Cambria" w:hAnsi="Times New Roman" w:cs="Times New Roman"/>
                  <w:color w:val="000000" w:themeColor="text1"/>
                  <w:spacing w:val="-2"/>
                  <w:w w:val="95"/>
                  <w:sz w:val="20"/>
                  <w:szCs w:val="20"/>
                  <w:lang w:val="en-GB"/>
                </w:rPr>
                <w:delText>0</w:delText>
              </w:r>
              <w:r w:rsidR="00471773" w:rsidRPr="00D43D39">
                <w:rPr>
                  <w:rFonts w:ascii="Times New Roman" w:eastAsia="Cambria" w:hAnsi="Times New Roman" w:cs="Times New Roman"/>
                  <w:color w:val="000000" w:themeColor="text1"/>
                  <w:spacing w:val="-2"/>
                  <w:w w:val="95"/>
                  <w:sz w:val="20"/>
                  <w:szCs w:val="20"/>
                  <w:lang w:val="en-GB"/>
                </w:rPr>
                <w:delText>0</w:delText>
              </w:r>
            </w:del>
            <w:ins w:id="9967" w:author="Author">
              <w:del w:id="9968" w:author="Author">
                <w:r w:rsidR="004F10B3" w:rsidRPr="00D43D39">
                  <w:rPr>
                    <w:rFonts w:ascii="Times New Roman" w:eastAsia="Cambria" w:hAnsi="Times New Roman" w:cs="Times New Roman"/>
                    <w:color w:val="000000" w:themeColor="text1"/>
                    <w:spacing w:val="-2"/>
                    <w:w w:val="95"/>
                    <w:sz w:val="20"/>
                    <w:szCs w:val="20"/>
                    <w:lang w:val="en-GB"/>
                  </w:rPr>
                  <w:delText>9</w:delText>
                </w:r>
              </w:del>
            </w:ins>
            <w:del w:id="9969" w:author="Author">
              <w:r w:rsidRPr="00D43D39" w:rsidDel="004F10B3">
                <w:rPr>
                  <w:rFonts w:ascii="Times New Roman" w:eastAsia="Cambria" w:hAnsi="Times New Roman" w:cs="Times New Roman"/>
                  <w:color w:val="000000" w:themeColor="text1"/>
                  <w:spacing w:val="-2"/>
                  <w:w w:val="95"/>
                  <w:sz w:val="20"/>
                  <w:szCs w:val="20"/>
                  <w:lang w:val="en-GB"/>
                </w:rPr>
                <w:delText>6</w:delText>
              </w:r>
              <w:r w:rsidRPr="00D43D39">
                <w:rPr>
                  <w:rFonts w:ascii="Times New Roman" w:eastAsia="Cambria" w:hAnsi="Times New Roman" w:cs="Times New Roman"/>
                  <w:color w:val="000000" w:themeColor="text1"/>
                  <w:spacing w:val="-2"/>
                  <w:w w:val="95"/>
                  <w:sz w:val="20"/>
                  <w:szCs w:val="20"/>
                  <w:lang w:val="en-GB"/>
                </w:rPr>
                <w:delText>0</w:delText>
              </w:r>
            </w:del>
          </w:p>
        </w:tc>
        <w:tc>
          <w:tcPr>
            <w:tcW w:w="7892" w:type="dxa"/>
            <w:tcBorders>
              <w:top w:val="single" w:sz="4" w:space="0" w:color="1A171C"/>
              <w:left w:val="single" w:sz="4" w:space="0" w:color="1A171C"/>
              <w:bottom w:val="single" w:sz="4" w:space="0" w:color="1A171C"/>
              <w:right w:val="nil"/>
            </w:tcBorders>
            <w:vAlign w:val="center"/>
          </w:tcPr>
          <w:p w14:paraId="11ABBFE1" w14:textId="77777777" w:rsidR="000713A0" w:rsidRPr="00D43D39" w:rsidRDefault="000713A0" w:rsidP="00FE54BA">
            <w:pPr>
              <w:pStyle w:val="TableParagraph"/>
              <w:spacing w:before="108"/>
              <w:ind w:left="85"/>
              <w:jc w:val="both"/>
              <w:rPr>
                <w:del w:id="9970" w:author="Author"/>
                <w:rFonts w:ascii="Times New Roman" w:hAnsi="Times New Roman" w:cs="Times New Roman"/>
                <w:b/>
                <w:bCs/>
                <w:color w:val="000000" w:themeColor="text1"/>
                <w:sz w:val="20"/>
                <w:szCs w:val="20"/>
                <w:lang w:val="en-GB"/>
              </w:rPr>
            </w:pPr>
            <w:del w:id="9971" w:author="Author">
              <w:r w:rsidRPr="00D43D39">
                <w:rPr>
                  <w:rFonts w:ascii="Times New Roman" w:hAnsi="Times New Roman" w:cs="Times New Roman"/>
                  <w:b/>
                  <w:bCs/>
                  <w:color w:val="000000" w:themeColor="text1"/>
                  <w:sz w:val="20"/>
                  <w:szCs w:val="20"/>
                  <w:lang w:val="en-GB"/>
                </w:rPr>
                <w:delText xml:space="preserve">Part of the group </w:delText>
              </w:r>
            </w:del>
          </w:p>
          <w:p w14:paraId="04ECDBB4" w14:textId="77777777" w:rsidR="006C73FE" w:rsidRPr="00D43D39" w:rsidRDefault="0B72390D" w:rsidP="000713A0">
            <w:pPr>
              <w:pStyle w:val="TableParagraph"/>
              <w:spacing w:before="108"/>
              <w:ind w:left="85"/>
              <w:rPr>
                <w:ins w:id="9972" w:author="Author"/>
                <w:del w:id="9973" w:author="Author"/>
                <w:rFonts w:ascii="Times New Roman" w:eastAsia="Cambria" w:hAnsi="Times New Roman" w:cs="Times New Roman"/>
                <w:color w:val="000000" w:themeColor="text1"/>
                <w:spacing w:val="-2"/>
                <w:w w:val="95"/>
                <w:sz w:val="20"/>
                <w:szCs w:val="20"/>
                <w:lang w:val="en-GB"/>
              </w:rPr>
            </w:pPr>
            <w:del w:id="9974" w:author="Author">
              <w:r w:rsidRPr="00D43D39">
                <w:rPr>
                  <w:rFonts w:ascii="Times New Roman" w:eastAsia="Cambria" w:hAnsi="Times New Roman" w:cs="Times New Roman"/>
                  <w:color w:val="000000" w:themeColor="text1"/>
                  <w:spacing w:val="-2"/>
                  <w:w w:val="95"/>
                  <w:sz w:val="20"/>
                  <w:szCs w:val="20"/>
                  <w:lang w:val="en-GB"/>
                </w:rPr>
                <w:delText xml:space="preserve">‘Yes’ – </w:delText>
              </w:r>
              <w:r w:rsidR="000713A0" w:rsidRPr="00D43D39">
                <w:rPr>
                  <w:rFonts w:ascii="Times New Roman" w:eastAsia="Cambria" w:hAnsi="Times New Roman" w:cs="Times New Roman"/>
                  <w:color w:val="000000" w:themeColor="text1"/>
                  <w:spacing w:val="-2"/>
                  <w:w w:val="95"/>
                  <w:sz w:val="20"/>
                  <w:szCs w:val="20"/>
                  <w:lang w:val="en-GB"/>
                </w:rPr>
                <w:delText>if the service is provided by an entity of the group (“Internal”)</w:delText>
              </w:r>
            </w:del>
          </w:p>
          <w:p w14:paraId="17FB9524" w14:textId="1AE419C7" w:rsidR="74F9F841" w:rsidRPr="00D43D39" w:rsidRDefault="74F9F841" w:rsidP="001C34E8">
            <w:pPr>
              <w:pStyle w:val="TableParagraph"/>
              <w:spacing w:before="108"/>
              <w:ind w:left="85"/>
              <w:rPr>
                <w:del w:id="9975" w:author="Author"/>
                <w:rFonts w:ascii="Times New Roman" w:eastAsia="Cambria" w:hAnsi="Times New Roman" w:cs="Times New Roman"/>
                <w:strike/>
                <w:color w:val="000000" w:themeColor="text1"/>
                <w:sz w:val="20"/>
                <w:szCs w:val="20"/>
                <w:lang w:val="en-GB"/>
              </w:rPr>
            </w:pPr>
            <w:ins w:id="9976" w:author="Author">
              <w:del w:id="9977" w:author="Author">
                <w:r w:rsidRPr="00D43D39">
                  <w:rPr>
                    <w:rFonts w:ascii="Times New Roman" w:eastAsia="Cambria" w:hAnsi="Times New Roman" w:cs="Times New Roman"/>
                    <w:strike/>
                    <w:color w:val="000000" w:themeColor="text1"/>
                    <w:sz w:val="20"/>
                    <w:szCs w:val="20"/>
                    <w:highlight w:val="yellow"/>
                    <w:lang w:val="en-GB"/>
                  </w:rPr>
                  <w:delText>‘Intra-entity’ if provided by one business unit/division to another business unit/division of the same legal entity.</w:delText>
                </w:r>
              </w:del>
            </w:ins>
          </w:p>
          <w:p w14:paraId="0DB54E61" w14:textId="77777777" w:rsidR="000713A0" w:rsidRPr="00D43D39" w:rsidRDefault="006C73FE" w:rsidP="006C73FE">
            <w:pPr>
              <w:pStyle w:val="TableParagraph"/>
              <w:spacing w:before="108"/>
              <w:ind w:left="85"/>
              <w:rPr>
                <w:del w:id="9978" w:author="Author"/>
                <w:rFonts w:ascii="Times New Roman" w:eastAsia="Cambria" w:hAnsi="Times New Roman" w:cs="Times New Roman"/>
                <w:color w:val="000000" w:themeColor="text1"/>
                <w:spacing w:val="-2"/>
                <w:w w:val="95"/>
                <w:sz w:val="20"/>
                <w:szCs w:val="20"/>
                <w:lang w:val="en-GB"/>
              </w:rPr>
            </w:pPr>
            <w:del w:id="9979" w:author="Author">
              <w:r w:rsidRPr="00D43D39">
                <w:rPr>
                  <w:rFonts w:ascii="Times New Roman" w:eastAsia="Cambria" w:hAnsi="Times New Roman" w:cs="Times New Roman"/>
                  <w:color w:val="000000" w:themeColor="text1"/>
                  <w:spacing w:val="-2"/>
                  <w:w w:val="95"/>
                  <w:sz w:val="20"/>
                  <w:szCs w:val="20"/>
                  <w:lang w:val="en-GB"/>
                </w:rPr>
                <w:delText>‘No’ – if the service is provided</w:delText>
              </w:r>
              <w:r w:rsidR="000713A0" w:rsidRPr="00D43D39">
                <w:rPr>
                  <w:rFonts w:ascii="Times New Roman" w:eastAsia="Cambria" w:hAnsi="Times New Roman" w:cs="Times New Roman"/>
                  <w:color w:val="000000" w:themeColor="text1"/>
                  <w:spacing w:val="-2"/>
                  <w:w w:val="95"/>
                  <w:sz w:val="20"/>
                  <w:szCs w:val="20"/>
                  <w:lang w:val="en-GB"/>
                </w:rPr>
                <w:delText xml:space="preserve"> by an entity outside of the group (“external”)</w:delText>
              </w:r>
            </w:del>
          </w:p>
        </w:tc>
      </w:tr>
      <w:tr w:rsidR="00D22EB0" w:rsidRPr="00D43D39" w:rsidDel="00EE1D8A" w14:paraId="0FA9F76C" w14:textId="2827DC60" w:rsidTr="1B49DE8E">
        <w:trPr>
          <w:del w:id="9980" w:author="Author"/>
        </w:trPr>
        <w:tc>
          <w:tcPr>
            <w:tcW w:w="1191" w:type="dxa"/>
            <w:tcBorders>
              <w:top w:val="single" w:sz="4" w:space="0" w:color="1A171C"/>
              <w:left w:val="nil"/>
              <w:bottom w:val="single" w:sz="4" w:space="0" w:color="1A171C"/>
              <w:right w:val="single" w:sz="4" w:space="0" w:color="1A171C"/>
            </w:tcBorders>
            <w:vAlign w:val="center"/>
          </w:tcPr>
          <w:p w14:paraId="4CE59F2C" w14:textId="0E46C9DD" w:rsidR="000713A0" w:rsidRPr="00423D39" w:rsidDel="00EE1D8A" w:rsidRDefault="00471773" w:rsidP="00AC133D">
            <w:pPr>
              <w:pStyle w:val="TableParagraph"/>
              <w:spacing w:before="108"/>
              <w:ind w:left="85"/>
              <w:rPr>
                <w:del w:id="9981" w:author="Author"/>
                <w:rFonts w:ascii="Times New Roman" w:eastAsia="Cambria" w:hAnsi="Times New Roman" w:cs="Times New Roman"/>
                <w:color w:val="000000" w:themeColor="text1"/>
                <w:spacing w:val="-2"/>
                <w:w w:val="95"/>
                <w:sz w:val="20"/>
                <w:szCs w:val="20"/>
                <w:highlight w:val="yellow"/>
                <w:lang w:val="en-GB"/>
                <w:rPrChange w:id="9982" w:author="Author">
                  <w:rPr>
                    <w:del w:id="9983" w:author="Author"/>
                    <w:rFonts w:ascii="Times New Roman" w:eastAsia="Cambria" w:hAnsi="Times New Roman" w:cs="Times New Roman"/>
                    <w:color w:val="000000" w:themeColor="text1"/>
                    <w:spacing w:val="-2"/>
                    <w:w w:val="95"/>
                    <w:sz w:val="20"/>
                    <w:szCs w:val="20"/>
                    <w:lang w:val="en-GB"/>
                  </w:rPr>
                </w:rPrChange>
              </w:rPr>
            </w:pPr>
            <w:del w:id="9984" w:author="Author">
              <w:r w:rsidRPr="00423D39" w:rsidDel="00EE1D8A">
                <w:rPr>
                  <w:rFonts w:ascii="Times New Roman" w:eastAsia="Cambria" w:hAnsi="Times New Roman" w:cs="Times New Roman"/>
                  <w:color w:val="000000" w:themeColor="text1"/>
                  <w:spacing w:val="-2"/>
                  <w:w w:val="95"/>
                  <w:sz w:val="20"/>
                  <w:szCs w:val="20"/>
                  <w:highlight w:val="yellow"/>
                  <w:lang w:val="en-GB"/>
                  <w:rPrChange w:id="9985" w:author="Author">
                    <w:rPr>
                      <w:rFonts w:ascii="Times New Roman" w:eastAsia="Cambria" w:hAnsi="Times New Roman" w:cs="Times New Roman"/>
                      <w:color w:val="000000" w:themeColor="text1"/>
                      <w:spacing w:val="-2"/>
                      <w:w w:val="95"/>
                      <w:sz w:val="20"/>
                      <w:szCs w:val="20"/>
                      <w:lang w:val="en-GB"/>
                    </w:rPr>
                  </w:rPrChange>
                </w:rPr>
                <w:delText>0</w:delText>
              </w:r>
              <w:r w:rsidR="00AC133D" w:rsidRPr="00423D39" w:rsidDel="00EE1D8A">
                <w:rPr>
                  <w:rFonts w:ascii="Times New Roman" w:eastAsia="Cambria" w:hAnsi="Times New Roman" w:cs="Times New Roman"/>
                  <w:color w:val="000000" w:themeColor="text1"/>
                  <w:spacing w:val="-2"/>
                  <w:w w:val="95"/>
                  <w:sz w:val="20"/>
                  <w:szCs w:val="20"/>
                  <w:highlight w:val="yellow"/>
                  <w:lang w:val="en-GB"/>
                  <w:rPrChange w:id="9986" w:author="Author">
                    <w:rPr>
                      <w:rFonts w:ascii="Times New Roman" w:eastAsia="Cambria" w:hAnsi="Times New Roman" w:cs="Times New Roman"/>
                      <w:color w:val="000000" w:themeColor="text1"/>
                      <w:spacing w:val="-2"/>
                      <w:w w:val="95"/>
                      <w:sz w:val="20"/>
                      <w:szCs w:val="20"/>
                      <w:lang w:val="en-GB"/>
                    </w:rPr>
                  </w:rPrChange>
                </w:rPr>
                <w:delText>070</w:delText>
              </w:r>
              <w:r w:rsidR="006C73FE" w:rsidRPr="00423D39" w:rsidDel="00EE1D8A">
                <w:rPr>
                  <w:rFonts w:ascii="Times New Roman" w:eastAsia="Cambria" w:hAnsi="Times New Roman" w:cs="Times New Roman"/>
                  <w:color w:val="000000" w:themeColor="text1"/>
                  <w:spacing w:val="-2"/>
                  <w:w w:val="95"/>
                  <w:sz w:val="20"/>
                  <w:szCs w:val="20"/>
                  <w:highlight w:val="yellow"/>
                  <w:lang w:val="en-GB"/>
                  <w:rPrChange w:id="9987" w:author="Author">
                    <w:rPr>
                      <w:rFonts w:ascii="Times New Roman" w:eastAsia="Cambria" w:hAnsi="Times New Roman" w:cs="Times New Roman"/>
                      <w:color w:val="000000" w:themeColor="text1"/>
                      <w:spacing w:val="-2"/>
                      <w:w w:val="95"/>
                      <w:sz w:val="20"/>
                      <w:szCs w:val="20"/>
                      <w:lang w:val="en-GB"/>
                    </w:rPr>
                  </w:rPrChange>
                </w:rPr>
                <w:delText>-</w:delText>
              </w:r>
              <w:r w:rsidRPr="00423D39" w:rsidDel="00EE1D8A">
                <w:rPr>
                  <w:rFonts w:ascii="Times New Roman" w:eastAsia="Cambria" w:hAnsi="Times New Roman" w:cs="Times New Roman"/>
                  <w:color w:val="000000" w:themeColor="text1"/>
                  <w:spacing w:val="-2"/>
                  <w:w w:val="95"/>
                  <w:sz w:val="20"/>
                  <w:szCs w:val="20"/>
                  <w:highlight w:val="yellow"/>
                  <w:lang w:val="en-GB"/>
                  <w:rPrChange w:id="9988" w:author="Author">
                    <w:rPr>
                      <w:rFonts w:ascii="Times New Roman" w:eastAsia="Cambria" w:hAnsi="Times New Roman" w:cs="Times New Roman"/>
                      <w:color w:val="000000" w:themeColor="text1"/>
                      <w:spacing w:val="-2"/>
                      <w:w w:val="95"/>
                      <w:sz w:val="20"/>
                      <w:szCs w:val="20"/>
                      <w:lang w:val="en-GB"/>
                    </w:rPr>
                  </w:rPrChange>
                </w:rPr>
                <w:delText>0</w:delText>
              </w:r>
              <w:r w:rsidR="00AC133D" w:rsidRPr="00423D39" w:rsidDel="00EE1D8A">
                <w:rPr>
                  <w:rFonts w:ascii="Times New Roman" w:eastAsia="Cambria" w:hAnsi="Times New Roman" w:cs="Times New Roman"/>
                  <w:color w:val="000000" w:themeColor="text1"/>
                  <w:spacing w:val="-2"/>
                  <w:w w:val="95"/>
                  <w:sz w:val="20"/>
                  <w:szCs w:val="20"/>
                  <w:highlight w:val="yellow"/>
                  <w:lang w:val="en-GB"/>
                  <w:rPrChange w:id="9989" w:author="Author">
                    <w:rPr>
                      <w:rFonts w:ascii="Times New Roman" w:eastAsia="Cambria" w:hAnsi="Times New Roman" w:cs="Times New Roman"/>
                      <w:color w:val="000000" w:themeColor="text1"/>
                      <w:spacing w:val="-2"/>
                      <w:w w:val="95"/>
                      <w:sz w:val="20"/>
                      <w:szCs w:val="20"/>
                      <w:lang w:val="en-GB"/>
                    </w:rPr>
                  </w:rPrChange>
                </w:rPr>
                <w:delText>080</w:delText>
              </w:r>
            </w:del>
          </w:p>
        </w:tc>
        <w:tc>
          <w:tcPr>
            <w:tcW w:w="7892" w:type="dxa"/>
            <w:tcBorders>
              <w:top w:val="single" w:sz="4" w:space="0" w:color="1A171C"/>
              <w:left w:val="single" w:sz="4" w:space="0" w:color="1A171C"/>
              <w:bottom w:val="single" w:sz="4" w:space="0" w:color="1A171C"/>
              <w:right w:val="nil"/>
            </w:tcBorders>
            <w:vAlign w:val="center"/>
          </w:tcPr>
          <w:p w14:paraId="20183906" w14:textId="397CC99B" w:rsidR="000713A0" w:rsidRPr="00423D39" w:rsidDel="00EE1D8A" w:rsidRDefault="006C73FE" w:rsidP="00FE54BA">
            <w:pPr>
              <w:pStyle w:val="TableParagraph"/>
              <w:spacing w:before="108"/>
              <w:ind w:left="85"/>
              <w:jc w:val="both"/>
              <w:rPr>
                <w:del w:id="9990" w:author="Author"/>
                <w:rFonts w:ascii="Times New Roman" w:hAnsi="Times New Roman" w:cs="Times New Roman"/>
                <w:b/>
                <w:bCs/>
                <w:color w:val="000000" w:themeColor="text1"/>
                <w:sz w:val="20"/>
                <w:szCs w:val="20"/>
                <w:highlight w:val="yellow"/>
                <w:lang w:val="en-GB"/>
                <w:rPrChange w:id="9991" w:author="Author">
                  <w:rPr>
                    <w:del w:id="9992" w:author="Author"/>
                    <w:rFonts w:ascii="Times New Roman" w:hAnsi="Times New Roman" w:cs="Times New Roman"/>
                    <w:b/>
                    <w:bCs/>
                    <w:color w:val="000000" w:themeColor="text1"/>
                    <w:sz w:val="20"/>
                    <w:szCs w:val="20"/>
                    <w:lang w:val="en-GB"/>
                  </w:rPr>
                </w:rPrChange>
              </w:rPr>
            </w:pPr>
            <w:del w:id="9993" w:author="Author">
              <w:r w:rsidRPr="00423D39" w:rsidDel="00EE1D8A">
                <w:rPr>
                  <w:rFonts w:ascii="Times New Roman" w:hAnsi="Times New Roman" w:cs="Times New Roman"/>
                  <w:b/>
                  <w:bCs/>
                  <w:color w:val="000000" w:themeColor="text1"/>
                  <w:sz w:val="20"/>
                  <w:szCs w:val="20"/>
                  <w:highlight w:val="yellow"/>
                  <w:lang w:val="en-GB"/>
                  <w:rPrChange w:id="9994" w:author="Author">
                    <w:rPr>
                      <w:rFonts w:ascii="Times New Roman" w:hAnsi="Times New Roman" w:cs="Times New Roman"/>
                      <w:b/>
                      <w:bCs/>
                      <w:color w:val="000000" w:themeColor="text1"/>
                      <w:sz w:val="20"/>
                      <w:szCs w:val="20"/>
                      <w:lang w:val="en-GB"/>
                    </w:rPr>
                  </w:rPrChange>
                </w:rPr>
                <w:delText>C</w:delText>
              </w:r>
              <w:r w:rsidR="000713A0" w:rsidRPr="00423D39" w:rsidDel="00EE1D8A">
                <w:rPr>
                  <w:rFonts w:ascii="Times New Roman" w:hAnsi="Times New Roman" w:cs="Times New Roman"/>
                  <w:b/>
                  <w:bCs/>
                  <w:color w:val="000000" w:themeColor="text1"/>
                  <w:sz w:val="20"/>
                  <w:szCs w:val="20"/>
                  <w:highlight w:val="yellow"/>
                  <w:lang w:val="en-GB"/>
                  <w:rPrChange w:id="9995" w:author="Author">
                    <w:rPr>
                      <w:rFonts w:ascii="Times New Roman" w:hAnsi="Times New Roman" w:cs="Times New Roman"/>
                      <w:b/>
                      <w:bCs/>
                      <w:color w:val="000000" w:themeColor="text1"/>
                      <w:sz w:val="20"/>
                      <w:szCs w:val="20"/>
                      <w:lang w:val="en-GB"/>
                    </w:rPr>
                  </w:rPrChange>
                </w:rPr>
                <w:delText>ritical function</w:delText>
              </w:r>
            </w:del>
          </w:p>
          <w:p w14:paraId="5910264C" w14:textId="72655610" w:rsidR="000713A0" w:rsidRPr="00423D39" w:rsidDel="00EE1D8A" w:rsidRDefault="000713A0" w:rsidP="241683CE">
            <w:pPr>
              <w:pStyle w:val="TableParagraph"/>
              <w:spacing w:before="108"/>
              <w:ind w:left="85"/>
              <w:rPr>
                <w:ins w:id="9996" w:author="Author"/>
                <w:del w:id="9997" w:author="Author"/>
                <w:rFonts w:ascii="Times New Roman" w:eastAsia="Cambria" w:hAnsi="Times New Roman" w:cs="Times New Roman"/>
                <w:color w:val="000000" w:themeColor="text1"/>
                <w:sz w:val="20"/>
                <w:szCs w:val="20"/>
                <w:highlight w:val="yellow"/>
                <w:lang w:val="en-GB"/>
                <w:rPrChange w:id="9998" w:author="Author">
                  <w:rPr>
                    <w:ins w:id="9999" w:author="Author"/>
                    <w:del w:id="10000" w:author="Author"/>
                    <w:rFonts w:ascii="Times New Roman" w:eastAsia="Cambria" w:hAnsi="Times New Roman" w:cs="Times New Roman"/>
                    <w:color w:val="000000" w:themeColor="text1"/>
                    <w:sz w:val="20"/>
                    <w:szCs w:val="20"/>
                    <w:lang w:val="en-GB"/>
                  </w:rPr>
                </w:rPrChange>
              </w:rPr>
            </w:pPr>
            <w:del w:id="10001" w:author="Author">
              <w:r w:rsidRPr="00423D39" w:rsidDel="00EE1D8A">
                <w:rPr>
                  <w:rFonts w:ascii="Times New Roman" w:eastAsia="Cambria" w:hAnsi="Times New Roman" w:cs="Times New Roman"/>
                  <w:color w:val="000000" w:themeColor="text1"/>
                  <w:spacing w:val="-2"/>
                  <w:w w:val="95"/>
                  <w:sz w:val="20"/>
                  <w:szCs w:val="20"/>
                  <w:highlight w:val="yellow"/>
                  <w:lang w:val="en-GB"/>
                  <w:rPrChange w:id="10002" w:author="Author">
                    <w:rPr>
                      <w:rFonts w:ascii="Times New Roman" w:eastAsia="Cambria" w:hAnsi="Times New Roman" w:cs="Times New Roman"/>
                      <w:color w:val="000000" w:themeColor="text1"/>
                      <w:spacing w:val="-2"/>
                      <w:w w:val="95"/>
                      <w:sz w:val="20"/>
                      <w:szCs w:val="20"/>
                      <w:lang w:val="en-GB"/>
                    </w:rPr>
                  </w:rPrChange>
                </w:rPr>
                <w:delText xml:space="preserve">The critical function the performance of which would suffer a serious impediment or be completely prevented in case of disruption of the critical service. It is one of the functions assessed as critical in </w:delText>
              </w:r>
              <w:r w:rsidR="0B72390D" w:rsidRPr="00423D39" w:rsidDel="00EE1D8A">
                <w:rPr>
                  <w:rFonts w:ascii="Times New Roman" w:eastAsia="Cambria" w:hAnsi="Times New Roman" w:cs="Times New Roman"/>
                  <w:color w:val="000000" w:themeColor="text1"/>
                  <w:spacing w:val="-2"/>
                  <w:w w:val="95"/>
                  <w:sz w:val="20"/>
                  <w:szCs w:val="20"/>
                  <w:highlight w:val="yellow"/>
                  <w:lang w:val="en-GB"/>
                  <w:rPrChange w:id="10003" w:author="Author">
                    <w:rPr>
                      <w:rFonts w:ascii="Times New Roman" w:eastAsia="Cambria" w:hAnsi="Times New Roman" w:cs="Times New Roman"/>
                      <w:color w:val="000000" w:themeColor="text1"/>
                      <w:spacing w:val="-2"/>
                      <w:w w:val="95"/>
                      <w:sz w:val="20"/>
                      <w:szCs w:val="20"/>
                      <w:lang w:val="en-GB"/>
                    </w:rPr>
                  </w:rPrChange>
                </w:rPr>
                <w:delText>t</w:delText>
              </w:r>
              <w:r w:rsidRPr="00423D39" w:rsidDel="00EE1D8A">
                <w:rPr>
                  <w:rFonts w:ascii="Times New Roman" w:eastAsia="Cambria" w:hAnsi="Times New Roman" w:cs="Times New Roman"/>
                  <w:color w:val="000000" w:themeColor="text1"/>
                  <w:spacing w:val="-2"/>
                  <w:w w:val="95"/>
                  <w:sz w:val="20"/>
                  <w:szCs w:val="20"/>
                  <w:highlight w:val="yellow"/>
                  <w:lang w:val="en-GB"/>
                  <w:rPrChange w:id="10004" w:author="Author">
                    <w:rPr>
                      <w:rFonts w:ascii="Times New Roman" w:eastAsia="Cambria" w:hAnsi="Times New Roman" w:cs="Times New Roman"/>
                      <w:color w:val="000000" w:themeColor="text1"/>
                      <w:spacing w:val="-2"/>
                      <w:w w:val="95"/>
                      <w:sz w:val="20"/>
                      <w:szCs w:val="20"/>
                      <w:lang w:val="en-GB"/>
                    </w:rPr>
                  </w:rPrChange>
                </w:rPr>
                <w:delText xml:space="preserve">emplate </w:delText>
              </w:r>
              <w:r w:rsidR="00F7117F" w:rsidRPr="00423D39" w:rsidDel="00EE1D8A">
                <w:rPr>
                  <w:rFonts w:ascii="Times New Roman" w:eastAsia="Cambria" w:hAnsi="Times New Roman" w:cs="Times New Roman"/>
                  <w:color w:val="000000" w:themeColor="text1"/>
                  <w:spacing w:val="-2"/>
                  <w:w w:val="95"/>
                  <w:sz w:val="20"/>
                  <w:szCs w:val="20"/>
                  <w:highlight w:val="yellow"/>
                  <w:lang w:val="en-GB"/>
                  <w:rPrChange w:id="10005" w:author="Author">
                    <w:rPr>
                      <w:rFonts w:ascii="Times New Roman" w:eastAsia="Cambria" w:hAnsi="Times New Roman" w:cs="Times New Roman"/>
                      <w:color w:val="000000" w:themeColor="text1"/>
                      <w:spacing w:val="-2"/>
                      <w:w w:val="95"/>
                      <w:sz w:val="20"/>
                      <w:szCs w:val="20"/>
                      <w:lang w:val="en-GB"/>
                    </w:rPr>
                  </w:rPrChange>
                </w:rPr>
                <w:delText>Z 0</w:delText>
              </w:r>
              <w:r w:rsidR="0B72390D" w:rsidRPr="00423D39" w:rsidDel="00EE1D8A">
                <w:rPr>
                  <w:rFonts w:ascii="Times New Roman" w:eastAsia="Cambria" w:hAnsi="Times New Roman" w:cs="Times New Roman"/>
                  <w:color w:val="000000" w:themeColor="text1"/>
                  <w:spacing w:val="-2"/>
                  <w:w w:val="95"/>
                  <w:sz w:val="20"/>
                  <w:szCs w:val="20"/>
                  <w:highlight w:val="yellow"/>
                  <w:lang w:val="en-GB"/>
                  <w:rPrChange w:id="10006" w:author="Author">
                    <w:rPr>
                      <w:rFonts w:ascii="Times New Roman" w:eastAsia="Cambria" w:hAnsi="Times New Roman" w:cs="Times New Roman"/>
                      <w:color w:val="000000" w:themeColor="text1"/>
                      <w:spacing w:val="-2"/>
                      <w:w w:val="95"/>
                      <w:sz w:val="20"/>
                      <w:szCs w:val="20"/>
                      <w:lang w:val="en-GB"/>
                    </w:rPr>
                  </w:rPrChange>
                </w:rPr>
                <w:delText>7</w:delText>
              </w:r>
              <w:r w:rsidR="16B22750" w:rsidRPr="00423D39" w:rsidDel="00EE1D8A">
                <w:rPr>
                  <w:rFonts w:ascii="Times New Roman" w:eastAsia="Cambria" w:hAnsi="Times New Roman" w:cs="Times New Roman"/>
                  <w:color w:val="000000" w:themeColor="text1"/>
                  <w:spacing w:val="-2"/>
                  <w:w w:val="95"/>
                  <w:sz w:val="20"/>
                  <w:szCs w:val="20"/>
                  <w:highlight w:val="yellow"/>
                  <w:lang w:val="en-GB"/>
                  <w:rPrChange w:id="10007" w:author="Author">
                    <w:rPr>
                      <w:rFonts w:ascii="Times New Roman" w:eastAsia="Cambria" w:hAnsi="Times New Roman" w:cs="Times New Roman"/>
                      <w:color w:val="000000" w:themeColor="text1"/>
                      <w:spacing w:val="-2"/>
                      <w:w w:val="95"/>
                      <w:sz w:val="20"/>
                      <w:szCs w:val="20"/>
                      <w:lang w:val="en-GB"/>
                    </w:rPr>
                  </w:rPrChange>
                </w:rPr>
                <w:delText>.01 (</w:delText>
              </w:r>
              <w:r w:rsidRPr="00423D39" w:rsidDel="00EE1D8A">
                <w:rPr>
                  <w:rFonts w:ascii="Times New Roman" w:eastAsia="Cambria" w:hAnsi="Times New Roman" w:cs="Times New Roman"/>
                  <w:color w:val="000000" w:themeColor="text1"/>
                  <w:spacing w:val="-2"/>
                  <w:w w:val="95"/>
                  <w:sz w:val="20"/>
                  <w:szCs w:val="20"/>
                  <w:highlight w:val="yellow"/>
                  <w:lang w:val="en-GB"/>
                  <w:rPrChange w:id="10008" w:author="Author">
                    <w:rPr>
                      <w:rFonts w:ascii="Times New Roman" w:eastAsia="Cambria" w:hAnsi="Times New Roman" w:cs="Times New Roman"/>
                      <w:color w:val="000000" w:themeColor="text1"/>
                      <w:spacing w:val="-2"/>
                      <w:w w:val="95"/>
                      <w:sz w:val="20"/>
                      <w:szCs w:val="20"/>
                      <w:lang w:val="en-GB"/>
                    </w:rPr>
                  </w:rPrChange>
                </w:rPr>
                <w:delText>FUNC 1).</w:delText>
              </w:r>
            </w:del>
          </w:p>
          <w:p w14:paraId="5C504D15" w14:textId="65CA97A1" w:rsidR="000713A0" w:rsidRPr="00D43D39" w:rsidDel="00EE1D8A" w:rsidRDefault="126D1DEA" w:rsidP="00480D40">
            <w:pPr>
              <w:spacing w:before="108" w:line="276" w:lineRule="auto"/>
              <w:jc w:val="both"/>
              <w:rPr>
                <w:del w:id="10009" w:author="Author"/>
                <w:rFonts w:ascii="Times New Roman" w:eastAsia="Cambria" w:hAnsi="Times New Roman" w:cs="Times New Roman"/>
                <w:color w:val="000000" w:themeColor="text1"/>
                <w:sz w:val="20"/>
                <w:szCs w:val="20"/>
                <w:highlight w:val="yellow"/>
                <w:lang w:val="en-GB"/>
              </w:rPr>
              <w:pPrChange w:id="10010" w:author="Author">
                <w:pPr/>
              </w:pPrChange>
            </w:pPr>
            <w:ins w:id="10011" w:author="Author">
              <w:del w:id="10012" w:author="Author">
                <w:r w:rsidRPr="00D43D39" w:rsidDel="00EE1D8A">
                  <w:rPr>
                    <w:rFonts w:ascii="Times New Roman" w:eastAsia="Cambria" w:hAnsi="Times New Roman" w:cs="Times New Roman"/>
                    <w:color w:val="000000" w:themeColor="text1"/>
                    <w:sz w:val="20"/>
                    <w:szCs w:val="20"/>
                    <w:highlight w:val="yellow"/>
                    <w:lang w:val="en-GB"/>
                  </w:rPr>
                  <w:delText>Only to be filled in for critical services.</w:delText>
                </w:r>
              </w:del>
            </w:ins>
          </w:p>
        </w:tc>
      </w:tr>
      <w:tr w:rsidR="00D22EB0" w:rsidRPr="00D43D39" w:rsidDel="00EE1D8A" w14:paraId="7B44A97F" w14:textId="27454A33" w:rsidTr="1B49DE8E">
        <w:trPr>
          <w:del w:id="10013" w:author="Author"/>
        </w:trPr>
        <w:tc>
          <w:tcPr>
            <w:tcW w:w="1191" w:type="dxa"/>
            <w:tcBorders>
              <w:top w:val="single" w:sz="4" w:space="0" w:color="1A171C"/>
              <w:left w:val="nil"/>
              <w:bottom w:val="single" w:sz="4" w:space="0" w:color="1A171C"/>
              <w:right w:val="single" w:sz="4" w:space="0" w:color="1A171C"/>
            </w:tcBorders>
            <w:vAlign w:val="center"/>
          </w:tcPr>
          <w:p w14:paraId="0685A714" w14:textId="266CFB42" w:rsidR="006C73FE" w:rsidRPr="00423D39" w:rsidDel="00EE1D8A" w:rsidRDefault="00CB3D16" w:rsidP="00957235">
            <w:pPr>
              <w:pStyle w:val="TableParagraph"/>
              <w:spacing w:before="108"/>
              <w:ind w:left="85"/>
              <w:rPr>
                <w:del w:id="10014" w:author="Author"/>
                <w:rFonts w:ascii="Times New Roman" w:eastAsia="Cambria" w:hAnsi="Times New Roman" w:cs="Times New Roman"/>
                <w:color w:val="000000" w:themeColor="text1"/>
                <w:spacing w:val="-2"/>
                <w:w w:val="95"/>
                <w:sz w:val="20"/>
                <w:szCs w:val="20"/>
                <w:highlight w:val="yellow"/>
                <w:lang w:val="en-GB"/>
                <w:rPrChange w:id="10015" w:author="Author">
                  <w:rPr>
                    <w:del w:id="10016" w:author="Author"/>
                    <w:rFonts w:ascii="Times New Roman" w:eastAsia="Cambria" w:hAnsi="Times New Roman" w:cs="Times New Roman"/>
                    <w:color w:val="000000" w:themeColor="text1"/>
                    <w:spacing w:val="-2"/>
                    <w:w w:val="95"/>
                    <w:sz w:val="20"/>
                    <w:szCs w:val="20"/>
                    <w:lang w:val="en-GB"/>
                  </w:rPr>
                </w:rPrChange>
              </w:rPr>
            </w:pPr>
            <w:del w:id="10017" w:author="Author">
              <w:r w:rsidRPr="00423D39" w:rsidDel="00EE1D8A">
                <w:rPr>
                  <w:rFonts w:ascii="Times New Roman" w:eastAsia="Cambria" w:hAnsi="Times New Roman" w:cs="Times New Roman"/>
                  <w:color w:val="000000" w:themeColor="text1"/>
                  <w:spacing w:val="-2"/>
                  <w:w w:val="95"/>
                  <w:sz w:val="20"/>
                  <w:szCs w:val="20"/>
                  <w:highlight w:val="yellow"/>
                  <w:lang w:val="en-GB"/>
                  <w:rPrChange w:id="10018" w:author="Author">
                    <w:rPr>
                      <w:rFonts w:ascii="Times New Roman" w:eastAsia="Cambria" w:hAnsi="Times New Roman" w:cs="Times New Roman"/>
                      <w:color w:val="000000" w:themeColor="text1"/>
                      <w:spacing w:val="-2"/>
                      <w:w w:val="95"/>
                      <w:sz w:val="20"/>
                      <w:szCs w:val="20"/>
                      <w:lang w:val="en-GB"/>
                    </w:rPr>
                  </w:rPrChange>
                </w:rPr>
                <w:delText>0</w:delText>
              </w:r>
              <w:r w:rsidR="00AC133D" w:rsidRPr="00423D39" w:rsidDel="00EE1D8A">
                <w:rPr>
                  <w:rFonts w:ascii="Times New Roman" w:eastAsia="Cambria" w:hAnsi="Times New Roman" w:cs="Times New Roman"/>
                  <w:color w:val="000000" w:themeColor="text1"/>
                  <w:spacing w:val="-2"/>
                  <w:w w:val="95"/>
                  <w:sz w:val="20"/>
                  <w:szCs w:val="20"/>
                  <w:highlight w:val="yellow"/>
                  <w:lang w:val="en-GB"/>
                  <w:rPrChange w:id="10019" w:author="Author">
                    <w:rPr>
                      <w:rFonts w:ascii="Times New Roman" w:eastAsia="Cambria" w:hAnsi="Times New Roman" w:cs="Times New Roman"/>
                      <w:color w:val="000000" w:themeColor="text1"/>
                      <w:spacing w:val="-2"/>
                      <w:w w:val="95"/>
                      <w:sz w:val="20"/>
                      <w:szCs w:val="20"/>
                      <w:lang w:val="en-GB"/>
                    </w:rPr>
                  </w:rPrChange>
                </w:rPr>
                <w:delText>0</w:delText>
              </w:r>
              <w:r w:rsidR="00957235" w:rsidRPr="00423D39" w:rsidDel="00EE1D8A">
                <w:rPr>
                  <w:rFonts w:ascii="Times New Roman" w:eastAsia="Cambria" w:hAnsi="Times New Roman" w:cs="Times New Roman"/>
                  <w:color w:val="000000" w:themeColor="text1"/>
                  <w:spacing w:val="-2"/>
                  <w:w w:val="95"/>
                  <w:sz w:val="20"/>
                  <w:szCs w:val="20"/>
                  <w:highlight w:val="yellow"/>
                  <w:lang w:val="en-GB"/>
                  <w:rPrChange w:id="10020" w:author="Author">
                    <w:rPr>
                      <w:rFonts w:ascii="Times New Roman" w:eastAsia="Cambria" w:hAnsi="Times New Roman" w:cs="Times New Roman"/>
                      <w:color w:val="000000" w:themeColor="text1"/>
                      <w:spacing w:val="-2"/>
                      <w:w w:val="95"/>
                      <w:sz w:val="20"/>
                      <w:szCs w:val="20"/>
                      <w:lang w:val="en-GB"/>
                    </w:rPr>
                  </w:rPrChange>
                </w:rPr>
                <w:delText>7</w:delText>
              </w:r>
              <w:r w:rsidR="00AC133D" w:rsidRPr="00423D39" w:rsidDel="00EE1D8A">
                <w:rPr>
                  <w:rFonts w:ascii="Times New Roman" w:eastAsia="Cambria" w:hAnsi="Times New Roman" w:cs="Times New Roman"/>
                  <w:color w:val="000000" w:themeColor="text1"/>
                  <w:spacing w:val="-2"/>
                  <w:w w:val="95"/>
                  <w:sz w:val="20"/>
                  <w:szCs w:val="20"/>
                  <w:highlight w:val="yellow"/>
                  <w:lang w:val="en-GB"/>
                  <w:rPrChange w:id="10021" w:author="Author">
                    <w:rPr>
                      <w:rFonts w:ascii="Times New Roman" w:eastAsia="Cambria" w:hAnsi="Times New Roman" w:cs="Times New Roman"/>
                      <w:color w:val="000000" w:themeColor="text1"/>
                      <w:spacing w:val="-2"/>
                      <w:w w:val="95"/>
                      <w:sz w:val="20"/>
                      <w:szCs w:val="20"/>
                      <w:lang w:val="en-GB"/>
                    </w:rPr>
                  </w:rPrChange>
                </w:rPr>
                <w:delText>0</w:delText>
              </w:r>
            </w:del>
          </w:p>
        </w:tc>
        <w:tc>
          <w:tcPr>
            <w:tcW w:w="7892" w:type="dxa"/>
            <w:tcBorders>
              <w:top w:val="single" w:sz="4" w:space="0" w:color="1A171C"/>
              <w:left w:val="single" w:sz="4" w:space="0" w:color="1A171C"/>
              <w:bottom w:val="single" w:sz="4" w:space="0" w:color="1A171C"/>
              <w:right w:val="nil"/>
            </w:tcBorders>
            <w:vAlign w:val="center"/>
          </w:tcPr>
          <w:p w14:paraId="5067709F" w14:textId="17338EA5" w:rsidR="006C73FE" w:rsidRPr="00423D39" w:rsidDel="00EE1D8A" w:rsidRDefault="006D5CCF" w:rsidP="00FE54BA">
            <w:pPr>
              <w:pStyle w:val="TableParagraph"/>
              <w:spacing w:before="108"/>
              <w:ind w:left="85"/>
              <w:jc w:val="both"/>
              <w:rPr>
                <w:del w:id="10022" w:author="Author"/>
                <w:rFonts w:ascii="Times New Roman" w:hAnsi="Times New Roman" w:cs="Times New Roman"/>
                <w:b/>
                <w:bCs/>
                <w:color w:val="000000" w:themeColor="text1"/>
                <w:sz w:val="20"/>
                <w:szCs w:val="20"/>
                <w:highlight w:val="yellow"/>
                <w:lang w:val="en-GB"/>
                <w:rPrChange w:id="10023" w:author="Author">
                  <w:rPr>
                    <w:del w:id="10024" w:author="Author"/>
                    <w:rFonts w:ascii="Times New Roman" w:hAnsi="Times New Roman" w:cs="Times New Roman"/>
                    <w:b/>
                    <w:bCs/>
                    <w:color w:val="000000" w:themeColor="text1"/>
                    <w:sz w:val="20"/>
                    <w:szCs w:val="20"/>
                    <w:lang w:val="en-GB"/>
                  </w:rPr>
                </w:rPrChange>
              </w:rPr>
            </w:pPr>
            <w:del w:id="10025" w:author="Author">
              <w:r w:rsidRPr="00423D39" w:rsidDel="00EE1D8A">
                <w:rPr>
                  <w:rFonts w:ascii="Times New Roman" w:hAnsi="Times New Roman" w:cs="Times New Roman"/>
                  <w:b/>
                  <w:bCs/>
                  <w:color w:val="000000" w:themeColor="text1"/>
                  <w:sz w:val="20"/>
                  <w:szCs w:val="20"/>
                  <w:highlight w:val="yellow"/>
                  <w:lang w:val="en-GB"/>
                  <w:rPrChange w:id="10026" w:author="Author">
                    <w:rPr>
                      <w:rFonts w:ascii="Times New Roman" w:hAnsi="Times New Roman" w:cs="Times New Roman"/>
                      <w:b/>
                      <w:bCs/>
                      <w:color w:val="000000" w:themeColor="text1"/>
                      <w:sz w:val="20"/>
                      <w:szCs w:val="20"/>
                      <w:lang w:val="en-GB"/>
                    </w:rPr>
                  </w:rPrChange>
                </w:rPr>
                <w:delText>C</w:delText>
              </w:r>
              <w:r w:rsidR="009F1AFF" w:rsidRPr="00423D39" w:rsidDel="00EE1D8A">
                <w:rPr>
                  <w:rFonts w:ascii="Times New Roman" w:hAnsi="Times New Roman" w:cs="Times New Roman"/>
                  <w:b/>
                  <w:bCs/>
                  <w:color w:val="000000" w:themeColor="text1"/>
                  <w:sz w:val="20"/>
                  <w:szCs w:val="20"/>
                  <w:highlight w:val="yellow"/>
                  <w:lang w:val="en-GB"/>
                  <w:rPrChange w:id="10027" w:author="Author">
                    <w:rPr>
                      <w:rFonts w:ascii="Times New Roman" w:hAnsi="Times New Roman" w:cs="Times New Roman"/>
                      <w:b/>
                      <w:bCs/>
                      <w:color w:val="000000" w:themeColor="text1"/>
                      <w:sz w:val="20"/>
                      <w:szCs w:val="20"/>
                      <w:lang w:val="en-GB"/>
                    </w:rPr>
                  </w:rPrChange>
                </w:rPr>
                <w:delText>ountry</w:delText>
              </w:r>
            </w:del>
          </w:p>
          <w:p w14:paraId="2B58731B" w14:textId="7776E53D" w:rsidR="006C73FE" w:rsidRPr="00423D39" w:rsidDel="00EE1D8A" w:rsidRDefault="000F3337" w:rsidP="006D5CCF">
            <w:pPr>
              <w:pStyle w:val="TableParagraph"/>
              <w:spacing w:before="108"/>
              <w:ind w:left="85"/>
              <w:rPr>
                <w:del w:id="10028" w:author="Author"/>
                <w:rFonts w:ascii="Times New Roman" w:hAnsi="Times New Roman" w:cs="Times New Roman"/>
                <w:b/>
                <w:bCs/>
                <w:color w:val="000000" w:themeColor="text1"/>
                <w:sz w:val="20"/>
                <w:szCs w:val="20"/>
                <w:highlight w:val="yellow"/>
                <w:lang w:val="en-GB"/>
                <w:rPrChange w:id="10029" w:author="Author">
                  <w:rPr>
                    <w:del w:id="10030" w:author="Author"/>
                    <w:rFonts w:ascii="Times New Roman" w:hAnsi="Times New Roman" w:cs="Times New Roman"/>
                    <w:b/>
                    <w:bCs/>
                    <w:color w:val="000000" w:themeColor="text1"/>
                    <w:sz w:val="20"/>
                    <w:szCs w:val="20"/>
                    <w:lang w:val="en-GB"/>
                  </w:rPr>
                </w:rPrChange>
              </w:rPr>
            </w:pPr>
            <w:del w:id="10031" w:author="Author">
              <w:r w:rsidRPr="00423D39" w:rsidDel="00EE1D8A">
                <w:rPr>
                  <w:rFonts w:ascii="Times New Roman" w:eastAsia="Cambria" w:hAnsi="Times New Roman" w:cs="Times New Roman"/>
                  <w:color w:val="000000" w:themeColor="text1"/>
                  <w:spacing w:val="-2"/>
                  <w:w w:val="95"/>
                  <w:sz w:val="20"/>
                  <w:szCs w:val="20"/>
                  <w:highlight w:val="yellow"/>
                  <w:lang w:val="en-GB"/>
                  <w:rPrChange w:id="10032" w:author="Author">
                    <w:rPr>
                      <w:rFonts w:ascii="Times New Roman" w:eastAsia="Cambria" w:hAnsi="Times New Roman" w:cs="Times New Roman"/>
                      <w:color w:val="000000" w:themeColor="text1"/>
                      <w:spacing w:val="-2"/>
                      <w:w w:val="95"/>
                      <w:sz w:val="20"/>
                      <w:szCs w:val="20"/>
                      <w:lang w:val="en-GB"/>
                    </w:rPr>
                  </w:rPrChange>
                </w:rPr>
                <w:delText xml:space="preserve">Member state </w:delText>
              </w:r>
              <w:r w:rsidR="006C73FE" w:rsidRPr="00423D39" w:rsidDel="00EE1D8A">
                <w:rPr>
                  <w:rFonts w:ascii="Times New Roman" w:eastAsia="Cambria" w:hAnsi="Times New Roman" w:cs="Times New Roman"/>
                  <w:color w:val="000000" w:themeColor="text1"/>
                  <w:spacing w:val="-2"/>
                  <w:w w:val="95"/>
                  <w:sz w:val="20"/>
                  <w:szCs w:val="20"/>
                  <w:highlight w:val="yellow"/>
                  <w:lang w:val="en-GB"/>
                  <w:rPrChange w:id="10033" w:author="Author">
                    <w:rPr>
                      <w:rFonts w:ascii="Times New Roman" w:eastAsia="Cambria" w:hAnsi="Times New Roman" w:cs="Times New Roman"/>
                      <w:color w:val="000000" w:themeColor="text1"/>
                      <w:spacing w:val="-2"/>
                      <w:w w:val="95"/>
                      <w:sz w:val="20"/>
                      <w:szCs w:val="20"/>
                      <w:lang w:val="en-GB"/>
                    </w:rPr>
                  </w:rPrChange>
                </w:rPr>
                <w:delText xml:space="preserve"> for which the function is critical, as reported in </w:delText>
              </w:r>
              <w:r w:rsidR="00F7117F" w:rsidRPr="00423D39" w:rsidDel="00EE1D8A">
                <w:rPr>
                  <w:rFonts w:ascii="Times New Roman" w:eastAsia="Cambria" w:hAnsi="Times New Roman" w:cs="Times New Roman"/>
                  <w:color w:val="000000" w:themeColor="text1"/>
                  <w:spacing w:val="-2"/>
                  <w:w w:val="95"/>
                  <w:sz w:val="20"/>
                  <w:szCs w:val="20"/>
                  <w:highlight w:val="yellow"/>
                  <w:lang w:val="en-GB"/>
                  <w:rPrChange w:id="10034" w:author="Author">
                    <w:rPr>
                      <w:rFonts w:ascii="Times New Roman" w:eastAsia="Cambria" w:hAnsi="Times New Roman" w:cs="Times New Roman"/>
                      <w:color w:val="000000" w:themeColor="text1"/>
                      <w:spacing w:val="-2"/>
                      <w:w w:val="95"/>
                      <w:sz w:val="20"/>
                      <w:szCs w:val="20"/>
                      <w:lang w:val="en-GB"/>
                    </w:rPr>
                  </w:rPrChange>
                </w:rPr>
                <w:delText>Z 0</w:delText>
              </w:r>
              <w:r w:rsidR="006C73FE" w:rsidRPr="00423D39" w:rsidDel="00EE1D8A">
                <w:rPr>
                  <w:rFonts w:ascii="Times New Roman" w:eastAsia="Cambria" w:hAnsi="Times New Roman" w:cs="Times New Roman"/>
                  <w:color w:val="000000" w:themeColor="text1"/>
                  <w:spacing w:val="-2"/>
                  <w:w w:val="95"/>
                  <w:sz w:val="20"/>
                  <w:szCs w:val="20"/>
                  <w:highlight w:val="yellow"/>
                  <w:lang w:val="en-GB"/>
                  <w:rPrChange w:id="10035" w:author="Author">
                    <w:rPr>
                      <w:rFonts w:ascii="Times New Roman" w:eastAsia="Cambria" w:hAnsi="Times New Roman" w:cs="Times New Roman"/>
                      <w:color w:val="000000" w:themeColor="text1"/>
                      <w:spacing w:val="-2"/>
                      <w:w w:val="95"/>
                      <w:sz w:val="20"/>
                      <w:szCs w:val="20"/>
                      <w:lang w:val="en-GB"/>
                    </w:rPr>
                  </w:rPrChange>
                </w:rPr>
                <w:delText>7.01 (FUNC 1)</w:delText>
              </w:r>
            </w:del>
          </w:p>
        </w:tc>
      </w:tr>
      <w:tr w:rsidR="00D22EB0" w:rsidRPr="00D43D39" w:rsidDel="00EE1D8A" w14:paraId="4638B6B9" w14:textId="652AF02F" w:rsidTr="1B49DE8E">
        <w:trPr>
          <w:del w:id="10036" w:author="Author"/>
        </w:trPr>
        <w:tc>
          <w:tcPr>
            <w:tcW w:w="1191" w:type="dxa"/>
            <w:tcBorders>
              <w:top w:val="single" w:sz="4" w:space="0" w:color="1A171C"/>
              <w:left w:val="nil"/>
              <w:bottom w:val="single" w:sz="4" w:space="0" w:color="1A171C"/>
              <w:right w:val="single" w:sz="4" w:space="0" w:color="1A171C"/>
            </w:tcBorders>
            <w:vAlign w:val="center"/>
          </w:tcPr>
          <w:p w14:paraId="14277369" w14:textId="5262B10C" w:rsidR="006C73FE" w:rsidRPr="00423D39" w:rsidDel="00EE1D8A" w:rsidRDefault="00957235" w:rsidP="00772F88">
            <w:pPr>
              <w:pStyle w:val="TableParagraph"/>
              <w:spacing w:before="108"/>
              <w:ind w:left="85"/>
              <w:rPr>
                <w:del w:id="10037" w:author="Author"/>
                <w:rFonts w:ascii="Times New Roman" w:eastAsia="Cambria" w:hAnsi="Times New Roman" w:cs="Times New Roman"/>
                <w:color w:val="000000" w:themeColor="text1"/>
                <w:spacing w:val="-2"/>
                <w:w w:val="95"/>
                <w:sz w:val="20"/>
                <w:szCs w:val="20"/>
                <w:highlight w:val="yellow"/>
                <w:lang w:val="en-GB"/>
                <w:rPrChange w:id="10038" w:author="Author">
                  <w:rPr>
                    <w:del w:id="10039" w:author="Author"/>
                    <w:rFonts w:ascii="Times New Roman" w:eastAsia="Cambria" w:hAnsi="Times New Roman" w:cs="Times New Roman"/>
                    <w:color w:val="000000" w:themeColor="text1"/>
                    <w:spacing w:val="-2"/>
                    <w:w w:val="95"/>
                    <w:sz w:val="20"/>
                    <w:szCs w:val="20"/>
                    <w:lang w:val="en-GB"/>
                  </w:rPr>
                </w:rPrChange>
              </w:rPr>
            </w:pPr>
            <w:del w:id="10040" w:author="Author">
              <w:r w:rsidRPr="00423D39" w:rsidDel="00EE1D8A">
                <w:rPr>
                  <w:rFonts w:ascii="Times New Roman" w:eastAsia="Cambria" w:hAnsi="Times New Roman" w:cs="Times New Roman"/>
                  <w:color w:val="000000" w:themeColor="text1"/>
                  <w:spacing w:val="-2"/>
                  <w:w w:val="95"/>
                  <w:sz w:val="20"/>
                  <w:szCs w:val="20"/>
                  <w:highlight w:val="yellow"/>
                  <w:lang w:val="en-GB"/>
                  <w:rPrChange w:id="10041" w:author="Author">
                    <w:rPr>
                      <w:rFonts w:ascii="Times New Roman" w:eastAsia="Cambria" w:hAnsi="Times New Roman" w:cs="Times New Roman"/>
                      <w:color w:val="000000" w:themeColor="text1"/>
                      <w:spacing w:val="-2"/>
                      <w:w w:val="95"/>
                      <w:sz w:val="20"/>
                      <w:szCs w:val="20"/>
                      <w:lang w:val="en-GB"/>
                    </w:rPr>
                  </w:rPrChange>
                </w:rPr>
                <w:delText>0</w:delText>
              </w:r>
              <w:r w:rsidR="00CB3D16" w:rsidRPr="00423D39" w:rsidDel="00EE1D8A">
                <w:rPr>
                  <w:rFonts w:ascii="Times New Roman" w:eastAsia="Cambria" w:hAnsi="Times New Roman" w:cs="Times New Roman"/>
                  <w:color w:val="000000" w:themeColor="text1"/>
                  <w:spacing w:val="-2"/>
                  <w:w w:val="95"/>
                  <w:sz w:val="20"/>
                  <w:szCs w:val="20"/>
                  <w:highlight w:val="yellow"/>
                  <w:lang w:val="en-GB"/>
                  <w:rPrChange w:id="10042" w:author="Author">
                    <w:rPr>
                      <w:rFonts w:ascii="Times New Roman" w:eastAsia="Cambria" w:hAnsi="Times New Roman" w:cs="Times New Roman"/>
                      <w:color w:val="000000" w:themeColor="text1"/>
                      <w:spacing w:val="-2"/>
                      <w:w w:val="95"/>
                      <w:sz w:val="20"/>
                      <w:szCs w:val="20"/>
                      <w:lang w:val="en-GB"/>
                    </w:rPr>
                  </w:rPrChange>
                </w:rPr>
                <w:delText>0</w:delText>
              </w:r>
              <w:r w:rsidRPr="00423D39" w:rsidDel="00EE1D8A">
                <w:rPr>
                  <w:rFonts w:ascii="Times New Roman" w:eastAsia="Cambria" w:hAnsi="Times New Roman" w:cs="Times New Roman"/>
                  <w:color w:val="000000" w:themeColor="text1"/>
                  <w:spacing w:val="-2"/>
                  <w:w w:val="95"/>
                  <w:sz w:val="20"/>
                  <w:szCs w:val="20"/>
                  <w:highlight w:val="yellow"/>
                  <w:lang w:val="en-GB"/>
                  <w:rPrChange w:id="10043" w:author="Author">
                    <w:rPr>
                      <w:rFonts w:ascii="Times New Roman" w:eastAsia="Cambria" w:hAnsi="Times New Roman" w:cs="Times New Roman"/>
                      <w:color w:val="000000" w:themeColor="text1"/>
                      <w:spacing w:val="-2"/>
                      <w:w w:val="95"/>
                      <w:sz w:val="20"/>
                      <w:szCs w:val="20"/>
                      <w:lang w:val="en-GB"/>
                    </w:rPr>
                  </w:rPrChange>
                </w:rPr>
                <w:delText>80</w:delText>
              </w:r>
            </w:del>
          </w:p>
        </w:tc>
        <w:tc>
          <w:tcPr>
            <w:tcW w:w="7892" w:type="dxa"/>
            <w:tcBorders>
              <w:top w:val="single" w:sz="4" w:space="0" w:color="1A171C"/>
              <w:left w:val="single" w:sz="4" w:space="0" w:color="1A171C"/>
              <w:bottom w:val="single" w:sz="4" w:space="0" w:color="1A171C"/>
              <w:right w:val="nil"/>
            </w:tcBorders>
            <w:vAlign w:val="center"/>
          </w:tcPr>
          <w:p w14:paraId="488349CD" w14:textId="2F2F05C8" w:rsidR="006C73FE" w:rsidRPr="00423D39" w:rsidDel="00EE1D8A" w:rsidRDefault="006C73FE" w:rsidP="00FE54BA">
            <w:pPr>
              <w:pStyle w:val="TableParagraph"/>
              <w:spacing w:before="108"/>
              <w:ind w:left="85"/>
              <w:jc w:val="both"/>
              <w:rPr>
                <w:del w:id="10044" w:author="Author"/>
                <w:rFonts w:ascii="Times New Roman" w:hAnsi="Times New Roman" w:cs="Times New Roman"/>
                <w:b/>
                <w:bCs/>
                <w:color w:val="000000" w:themeColor="text1"/>
                <w:sz w:val="20"/>
                <w:szCs w:val="20"/>
                <w:highlight w:val="yellow"/>
                <w:lang w:val="en-GB"/>
                <w:rPrChange w:id="10045" w:author="Author">
                  <w:rPr>
                    <w:del w:id="10046" w:author="Author"/>
                    <w:rFonts w:ascii="Times New Roman" w:hAnsi="Times New Roman" w:cs="Times New Roman"/>
                    <w:b/>
                    <w:bCs/>
                    <w:color w:val="000000" w:themeColor="text1"/>
                    <w:sz w:val="20"/>
                    <w:szCs w:val="20"/>
                    <w:lang w:val="en-GB"/>
                  </w:rPr>
                </w:rPrChange>
              </w:rPr>
            </w:pPr>
            <w:del w:id="10047" w:author="Author">
              <w:r w:rsidRPr="00423D39" w:rsidDel="00EE1D8A">
                <w:rPr>
                  <w:rFonts w:ascii="Times New Roman" w:hAnsi="Times New Roman" w:cs="Times New Roman"/>
                  <w:b/>
                  <w:bCs/>
                  <w:color w:val="000000" w:themeColor="text1"/>
                  <w:sz w:val="20"/>
                  <w:szCs w:val="20"/>
                  <w:highlight w:val="yellow"/>
                  <w:lang w:val="en-GB"/>
                  <w:rPrChange w:id="10048" w:author="Author">
                    <w:rPr>
                      <w:rFonts w:ascii="Times New Roman" w:hAnsi="Times New Roman" w:cs="Times New Roman"/>
                      <w:b/>
                      <w:bCs/>
                      <w:color w:val="000000" w:themeColor="text1"/>
                      <w:sz w:val="20"/>
                      <w:szCs w:val="20"/>
                      <w:lang w:val="en-GB"/>
                    </w:rPr>
                  </w:rPrChange>
                </w:rPr>
                <w:delText>ID</w:delText>
              </w:r>
            </w:del>
          </w:p>
          <w:p w14:paraId="6FB32253" w14:textId="107149DA" w:rsidR="006C73FE" w:rsidRPr="00423D39" w:rsidDel="00EE1D8A" w:rsidRDefault="1352F9B2" w:rsidP="00480D40">
            <w:pPr>
              <w:spacing w:before="108" w:line="276" w:lineRule="auto"/>
              <w:jc w:val="both"/>
              <w:rPr>
                <w:del w:id="10049" w:author="Author"/>
                <w:rFonts w:ascii="Times New Roman" w:eastAsia="Cambria" w:hAnsi="Times New Roman" w:cs="Times New Roman"/>
                <w:color w:val="000000" w:themeColor="text1"/>
                <w:sz w:val="20"/>
                <w:szCs w:val="20"/>
                <w:highlight w:val="yellow"/>
                <w:lang w:val="en-GB"/>
                <w:rPrChange w:id="10050" w:author="Author">
                  <w:rPr>
                    <w:del w:id="10051" w:author="Author"/>
                    <w:rFonts w:ascii="Times New Roman" w:eastAsia="Cambria" w:hAnsi="Times New Roman" w:cs="Times New Roman"/>
                    <w:color w:val="000000" w:themeColor="text1"/>
                    <w:sz w:val="20"/>
                    <w:szCs w:val="20"/>
                    <w:highlight w:val="yellow"/>
                    <w:lang w:val="fr-BE"/>
                  </w:rPr>
                </w:rPrChange>
              </w:rPr>
              <w:pPrChange w:id="10052" w:author="Author">
                <w:pPr>
                  <w:pStyle w:val="TableParagraph"/>
                  <w:spacing w:before="108"/>
                  <w:ind w:left="85"/>
                  <w:jc w:val="both"/>
                </w:pPr>
              </w:pPrChange>
            </w:pPr>
            <w:del w:id="10053" w:author="Author">
              <w:r w:rsidRPr="00423D39" w:rsidDel="00EE1D8A">
                <w:rPr>
                  <w:rFonts w:ascii="Times New Roman" w:eastAsia="Cambria" w:hAnsi="Times New Roman" w:cs="Times New Roman"/>
                  <w:color w:val="000000" w:themeColor="text1"/>
                  <w:spacing w:val="-2"/>
                  <w:w w:val="95"/>
                  <w:sz w:val="20"/>
                  <w:szCs w:val="20"/>
                  <w:highlight w:val="yellow"/>
                  <w:lang w:val="en-GB"/>
                  <w:rPrChange w:id="10054" w:author="Author">
                    <w:rPr>
                      <w:rFonts w:ascii="Times New Roman" w:eastAsia="Cambria" w:hAnsi="Times New Roman" w:cs="Times New Roman"/>
                      <w:color w:val="000000" w:themeColor="text1"/>
                      <w:spacing w:val="-2"/>
                      <w:w w:val="95"/>
                      <w:sz w:val="20"/>
                      <w:szCs w:val="20"/>
                      <w:lang w:val="en-GB"/>
                    </w:rPr>
                  </w:rPrChange>
                </w:rPr>
                <w:delText>ID of the critical functions</w:delText>
              </w:r>
              <w:r w:rsidR="006C73FE" w:rsidRPr="00423D39" w:rsidDel="00EE1D8A">
                <w:rPr>
                  <w:rFonts w:ascii="Times New Roman" w:eastAsia="Cambria" w:hAnsi="Times New Roman" w:cs="Times New Roman"/>
                  <w:color w:val="000000" w:themeColor="text1"/>
                  <w:sz w:val="20"/>
                  <w:szCs w:val="20"/>
                  <w:highlight w:val="yellow"/>
                  <w:lang w:val="en-GB"/>
                  <w:rPrChange w:id="10055" w:author="Author">
                    <w:rPr>
                      <w:rFonts w:ascii="Times New Roman" w:eastAsia="Cambria" w:hAnsi="Times New Roman" w:cs="Times New Roman"/>
                      <w:color w:val="000000" w:themeColor="text1"/>
                      <w:sz w:val="20"/>
                      <w:szCs w:val="20"/>
                      <w:lang w:val="en-GB"/>
                    </w:rPr>
                  </w:rPrChange>
                </w:rPr>
                <w:delText xml:space="preserve"> as defined in chapter 2.7.1 above and</w:delText>
              </w:r>
              <w:r w:rsidRPr="00423D39" w:rsidDel="00EE1D8A">
                <w:rPr>
                  <w:rFonts w:ascii="Times New Roman" w:eastAsia="Cambria" w:hAnsi="Times New Roman" w:cs="Times New Roman"/>
                  <w:color w:val="000000" w:themeColor="text1"/>
                  <w:spacing w:val="-2"/>
                  <w:w w:val="95"/>
                  <w:sz w:val="20"/>
                  <w:szCs w:val="20"/>
                  <w:highlight w:val="yellow"/>
                  <w:lang w:val="en-GB"/>
                  <w:rPrChange w:id="10056" w:author="Author">
                    <w:rPr>
                      <w:rFonts w:ascii="Times New Roman" w:eastAsia="Cambria" w:hAnsi="Times New Roman" w:cs="Times New Roman"/>
                      <w:color w:val="000000" w:themeColor="text1"/>
                      <w:spacing w:val="-2"/>
                      <w:w w:val="95"/>
                      <w:sz w:val="20"/>
                      <w:szCs w:val="20"/>
                      <w:lang w:val="en-GB"/>
                    </w:rPr>
                  </w:rPrChange>
                </w:rPr>
                <w:delText xml:space="preserve"> referred to in template </w:delText>
              </w:r>
              <w:r w:rsidR="5D4D90EB" w:rsidRPr="00423D39" w:rsidDel="00EE1D8A">
                <w:rPr>
                  <w:rFonts w:ascii="Times New Roman" w:eastAsia="Cambria" w:hAnsi="Times New Roman" w:cs="Times New Roman"/>
                  <w:color w:val="000000" w:themeColor="text1"/>
                  <w:spacing w:val="-2"/>
                  <w:w w:val="95"/>
                  <w:sz w:val="20"/>
                  <w:szCs w:val="20"/>
                  <w:highlight w:val="yellow"/>
                  <w:lang w:val="en-GB"/>
                  <w:rPrChange w:id="10057" w:author="Author">
                    <w:rPr>
                      <w:rFonts w:ascii="Times New Roman" w:eastAsia="Cambria" w:hAnsi="Times New Roman" w:cs="Times New Roman"/>
                      <w:color w:val="000000" w:themeColor="text1"/>
                      <w:spacing w:val="-2"/>
                      <w:w w:val="95"/>
                      <w:sz w:val="20"/>
                      <w:szCs w:val="20"/>
                      <w:lang w:val="en-GB"/>
                    </w:rPr>
                  </w:rPrChange>
                </w:rPr>
                <w:delText>Z 0</w:delText>
              </w:r>
              <w:r w:rsidRPr="00423D39" w:rsidDel="00EE1D8A">
                <w:rPr>
                  <w:rFonts w:ascii="Times New Roman" w:eastAsia="Cambria" w:hAnsi="Times New Roman" w:cs="Times New Roman"/>
                  <w:color w:val="000000" w:themeColor="text1"/>
                  <w:spacing w:val="-2"/>
                  <w:w w:val="95"/>
                  <w:sz w:val="20"/>
                  <w:szCs w:val="20"/>
                  <w:highlight w:val="yellow"/>
                  <w:lang w:val="en-GB"/>
                  <w:rPrChange w:id="10058" w:author="Author">
                    <w:rPr>
                      <w:rFonts w:ascii="Times New Roman" w:eastAsia="Cambria" w:hAnsi="Times New Roman" w:cs="Times New Roman"/>
                      <w:color w:val="000000" w:themeColor="text1"/>
                      <w:spacing w:val="-2"/>
                      <w:w w:val="95"/>
                      <w:sz w:val="20"/>
                      <w:szCs w:val="20"/>
                      <w:lang w:val="en-GB"/>
                    </w:rPr>
                  </w:rPrChange>
                </w:rPr>
                <w:delText>7.01 (FUNC 1)</w:delText>
              </w:r>
            </w:del>
            <w:ins w:id="10059" w:author="Author">
              <w:del w:id="10060" w:author="Author">
                <w:r w:rsidR="2790B4D5" w:rsidRPr="00423D39" w:rsidDel="00EE1D8A">
                  <w:rPr>
                    <w:rFonts w:ascii="Times New Roman" w:eastAsia="Cambria" w:hAnsi="Times New Roman" w:cs="Times New Roman"/>
                    <w:color w:val="000000" w:themeColor="text1"/>
                    <w:sz w:val="20"/>
                    <w:szCs w:val="20"/>
                    <w:highlight w:val="yellow"/>
                    <w:lang w:val="en-GB"/>
                    <w:rPrChange w:id="10061" w:author="Author">
                      <w:rPr>
                        <w:rFonts w:ascii="Times New Roman" w:eastAsia="Cambria" w:hAnsi="Times New Roman" w:cs="Times New Roman"/>
                        <w:color w:val="000000" w:themeColor="text1"/>
                        <w:sz w:val="20"/>
                        <w:szCs w:val="20"/>
                        <w:lang w:val="en-GB"/>
                      </w:rPr>
                    </w:rPrChange>
                  </w:rPr>
                  <w:delText xml:space="preserve">. </w:delText>
                </w:r>
                <w:r w:rsidR="2790B4D5" w:rsidRPr="00423D39" w:rsidDel="00EE1D8A">
                  <w:rPr>
                    <w:rFonts w:ascii="Times New Roman" w:hAnsi="Times New Roman" w:cs="Times New Roman"/>
                    <w:color w:val="000000" w:themeColor="text1"/>
                    <w:sz w:val="20"/>
                    <w:szCs w:val="20"/>
                    <w:highlight w:val="yellow"/>
                    <w:lang w:val="en-GB"/>
                    <w:rPrChange w:id="10062" w:author="Author">
                      <w:rPr>
                        <w:color w:val="000000" w:themeColor="text1"/>
                        <w:sz w:val="20"/>
                        <w:szCs w:val="20"/>
                        <w:highlight w:val="yellow"/>
                        <w:lang w:val="fr-BE"/>
                      </w:rPr>
                    </w:rPrChange>
                  </w:rPr>
                  <w:delText>Only to be filled in for critical services.</w:delText>
                </w:r>
              </w:del>
            </w:ins>
          </w:p>
        </w:tc>
      </w:tr>
      <w:tr w:rsidR="241683CE" w:rsidRPr="00D43D39" w:rsidDel="00EE1D8A" w14:paraId="785DE076" w14:textId="45F60069" w:rsidTr="1B49DE8E">
        <w:trPr>
          <w:ins w:id="10063" w:author="Author"/>
          <w:del w:id="10064" w:author="Author"/>
        </w:trPr>
        <w:tc>
          <w:tcPr>
            <w:tcW w:w="1191" w:type="dxa"/>
            <w:tcBorders>
              <w:top w:val="single" w:sz="4" w:space="0" w:color="1A171C"/>
              <w:left w:val="nil"/>
              <w:bottom w:val="single" w:sz="4" w:space="0" w:color="1A171C"/>
              <w:right w:val="single" w:sz="4" w:space="0" w:color="1A171C"/>
            </w:tcBorders>
            <w:vAlign w:val="center"/>
          </w:tcPr>
          <w:p w14:paraId="5DD16338" w14:textId="17DA5EAA" w:rsidR="1653826E" w:rsidRPr="00423D39" w:rsidDel="00EE1D8A" w:rsidRDefault="1653826E" w:rsidP="00480D40">
            <w:pPr>
              <w:pStyle w:val="TableParagraph"/>
              <w:rPr>
                <w:del w:id="10065" w:author="Author"/>
                <w:rFonts w:ascii="Times New Roman" w:eastAsia="Cambria" w:hAnsi="Times New Roman" w:cs="Times New Roman"/>
                <w:color w:val="000000" w:themeColor="text1"/>
                <w:sz w:val="20"/>
                <w:szCs w:val="20"/>
                <w:highlight w:val="yellow"/>
                <w:lang w:val="en-GB"/>
                <w:rPrChange w:id="10066" w:author="Author">
                  <w:rPr>
                    <w:del w:id="10067" w:author="Author"/>
                    <w:rFonts w:ascii="Times New Roman" w:eastAsia="Cambria" w:hAnsi="Times New Roman" w:cs="Times New Roman"/>
                    <w:color w:val="000000" w:themeColor="text1"/>
                    <w:sz w:val="20"/>
                    <w:szCs w:val="20"/>
                    <w:lang w:val="en-GB"/>
                  </w:rPr>
                </w:rPrChange>
              </w:rPr>
              <w:pPrChange w:id="10068" w:author="Author">
                <w:pPr/>
              </w:pPrChange>
            </w:pPr>
            <w:ins w:id="10069" w:author="Author">
              <w:del w:id="10070" w:author="Author">
                <w:r w:rsidRPr="00423D39" w:rsidDel="00EE1D8A">
                  <w:rPr>
                    <w:rFonts w:ascii="Times New Roman" w:eastAsia="Cambria" w:hAnsi="Times New Roman" w:cs="Times New Roman"/>
                    <w:color w:val="000000" w:themeColor="text1"/>
                    <w:sz w:val="20"/>
                    <w:szCs w:val="20"/>
                    <w:highlight w:val="yellow"/>
                    <w:lang w:val="en-GB"/>
                    <w:rPrChange w:id="10071" w:author="Author">
                      <w:rPr>
                        <w:rFonts w:ascii="Times New Roman" w:eastAsia="Cambria" w:hAnsi="Times New Roman" w:cs="Times New Roman"/>
                        <w:color w:val="000000" w:themeColor="text1"/>
                        <w:sz w:val="20"/>
                        <w:szCs w:val="20"/>
                        <w:lang w:val="en-GB"/>
                      </w:rPr>
                    </w:rPrChange>
                  </w:rPr>
                  <w:delText>0081</w:delText>
                </w:r>
              </w:del>
            </w:ins>
          </w:p>
        </w:tc>
        <w:tc>
          <w:tcPr>
            <w:tcW w:w="7892" w:type="dxa"/>
            <w:tcBorders>
              <w:top w:val="single" w:sz="4" w:space="0" w:color="1A171C"/>
              <w:left w:val="single" w:sz="4" w:space="0" w:color="1A171C"/>
              <w:bottom w:val="single" w:sz="4" w:space="0" w:color="1A171C"/>
              <w:right w:val="nil"/>
            </w:tcBorders>
            <w:vAlign w:val="center"/>
          </w:tcPr>
          <w:p w14:paraId="7F467063" w14:textId="385EE0BE" w:rsidR="1653826E" w:rsidRPr="00423D39" w:rsidDel="00EE1D8A" w:rsidRDefault="1653826E" w:rsidP="00480D40">
            <w:pPr>
              <w:pStyle w:val="TableParagraph"/>
              <w:jc w:val="both"/>
              <w:rPr>
                <w:ins w:id="10072" w:author="Author"/>
                <w:del w:id="10073" w:author="Author"/>
                <w:rFonts w:ascii="Times New Roman" w:hAnsi="Times New Roman" w:cs="Times New Roman"/>
                <w:b/>
                <w:bCs/>
                <w:color w:val="000000" w:themeColor="text1"/>
                <w:sz w:val="20"/>
                <w:szCs w:val="20"/>
                <w:highlight w:val="yellow"/>
                <w:lang w:val="en-GB"/>
                <w:rPrChange w:id="10074" w:author="Author">
                  <w:rPr>
                    <w:ins w:id="10075" w:author="Author"/>
                    <w:del w:id="10076" w:author="Author"/>
                    <w:rFonts w:ascii="Times New Roman" w:hAnsi="Times New Roman" w:cs="Times New Roman"/>
                    <w:b/>
                    <w:bCs/>
                    <w:color w:val="000000" w:themeColor="text1"/>
                    <w:sz w:val="20"/>
                    <w:szCs w:val="20"/>
                    <w:lang w:val="en-GB"/>
                  </w:rPr>
                </w:rPrChange>
              </w:rPr>
              <w:pPrChange w:id="10077" w:author="Author">
                <w:pPr/>
              </w:pPrChange>
            </w:pPr>
            <w:ins w:id="10078" w:author="Author">
              <w:del w:id="10079" w:author="Author">
                <w:r w:rsidRPr="00423D39" w:rsidDel="00EE1D8A">
                  <w:rPr>
                    <w:rFonts w:ascii="Times New Roman" w:hAnsi="Times New Roman" w:cs="Times New Roman"/>
                    <w:b/>
                    <w:bCs/>
                    <w:color w:val="000000" w:themeColor="text1"/>
                    <w:sz w:val="20"/>
                    <w:szCs w:val="20"/>
                    <w:highlight w:val="yellow"/>
                    <w:lang w:val="en-GB"/>
                    <w:rPrChange w:id="10080" w:author="Author">
                      <w:rPr>
                        <w:rFonts w:ascii="Times New Roman" w:hAnsi="Times New Roman" w:cs="Times New Roman"/>
                        <w:b/>
                        <w:bCs/>
                        <w:color w:val="000000" w:themeColor="text1"/>
                        <w:sz w:val="20"/>
                        <w:szCs w:val="20"/>
                        <w:lang w:val="en-GB"/>
                      </w:rPr>
                    </w:rPrChange>
                  </w:rPr>
                  <w:delText>Core business line</w:delText>
                </w:r>
              </w:del>
            </w:ins>
          </w:p>
          <w:p w14:paraId="0DBC591D" w14:textId="08E45DD7" w:rsidR="1653826E" w:rsidRPr="00D43D39" w:rsidDel="00EE1D8A" w:rsidRDefault="1653826E" w:rsidP="00480D40">
            <w:pPr>
              <w:spacing w:line="276" w:lineRule="auto"/>
              <w:jc w:val="both"/>
              <w:rPr>
                <w:ins w:id="10081" w:author="Author"/>
                <w:del w:id="10082" w:author="Author"/>
                <w:rFonts w:ascii="Times New Roman" w:eastAsia="Cambria" w:hAnsi="Times New Roman" w:cs="Times New Roman"/>
                <w:color w:val="000000" w:themeColor="text1"/>
                <w:sz w:val="20"/>
                <w:szCs w:val="20"/>
                <w:highlight w:val="yellow"/>
                <w:lang w:val="en-GB"/>
              </w:rPr>
              <w:pPrChange w:id="10083" w:author="Author">
                <w:pPr/>
              </w:pPrChange>
            </w:pPr>
            <w:ins w:id="10084" w:author="Author">
              <w:del w:id="10085" w:author="Author">
                <w:r w:rsidRPr="00423D39" w:rsidDel="00EE1D8A">
                  <w:rPr>
                    <w:rFonts w:ascii="Times New Roman" w:eastAsia="Verdana" w:hAnsi="Times New Roman" w:cs="Times New Roman"/>
                    <w:color w:val="0070C0"/>
                    <w:sz w:val="20"/>
                    <w:szCs w:val="20"/>
                    <w:highlight w:val="yellow"/>
                    <w:lang w:val="en-GB"/>
                    <w:rPrChange w:id="10086" w:author="Author">
                      <w:rPr>
                        <w:rFonts w:ascii="Verdana" w:eastAsia="Verdana" w:hAnsi="Verdana" w:cs="Verdana"/>
                        <w:color w:val="0070C0"/>
                        <w:sz w:val="20"/>
                        <w:szCs w:val="20"/>
                        <w:highlight w:val="yellow"/>
                        <w:lang w:val="en-GB"/>
                      </w:rPr>
                    </w:rPrChange>
                  </w:rPr>
                  <w:delText>C</w:delText>
                </w:r>
                <w:r w:rsidRPr="00D43D39" w:rsidDel="00EE1D8A">
                  <w:rPr>
                    <w:rFonts w:ascii="Times New Roman" w:eastAsia="Cambria" w:hAnsi="Times New Roman" w:cs="Times New Roman"/>
                    <w:color w:val="000000" w:themeColor="text1"/>
                    <w:sz w:val="20"/>
                    <w:szCs w:val="20"/>
                    <w:highlight w:val="yellow"/>
                    <w:lang w:val="en-GB"/>
                  </w:rPr>
                  <w:delText>ore business line pursuant to Article 2(1)(36) and Article 2(2) of Directive 2014/59/EU.</w:delText>
                </w:r>
              </w:del>
            </w:ins>
          </w:p>
          <w:p w14:paraId="68248CFC" w14:textId="3BF0BCAD" w:rsidR="1653826E" w:rsidRPr="00D43D39" w:rsidDel="00EE1D8A" w:rsidRDefault="1653826E" w:rsidP="00480D40">
            <w:pPr>
              <w:spacing w:line="276" w:lineRule="auto"/>
              <w:jc w:val="both"/>
              <w:rPr>
                <w:ins w:id="10087" w:author="Author"/>
                <w:del w:id="10088" w:author="Author"/>
                <w:rFonts w:ascii="Times New Roman" w:eastAsia="Cambria" w:hAnsi="Times New Roman" w:cs="Times New Roman"/>
                <w:color w:val="000000" w:themeColor="text1"/>
                <w:sz w:val="20"/>
                <w:szCs w:val="20"/>
                <w:highlight w:val="yellow"/>
                <w:lang w:val="en-GB"/>
              </w:rPr>
              <w:pPrChange w:id="10089" w:author="Author">
                <w:pPr/>
              </w:pPrChange>
            </w:pPr>
            <w:ins w:id="10090" w:author="Author">
              <w:del w:id="10091" w:author="Author">
                <w:r w:rsidRPr="00D43D39" w:rsidDel="00EE1D8A">
                  <w:rPr>
                    <w:rFonts w:ascii="Times New Roman" w:eastAsia="Cambria" w:hAnsi="Times New Roman" w:cs="Times New Roman"/>
                    <w:color w:val="000000" w:themeColor="text1"/>
                    <w:sz w:val="20"/>
                    <w:szCs w:val="20"/>
                    <w:highlight w:val="yellow"/>
                    <w:lang w:val="en-GB"/>
                  </w:rPr>
                  <w:delText xml:space="preserve"> </w:delText>
                </w:r>
              </w:del>
            </w:ins>
          </w:p>
          <w:p w14:paraId="0A079DFF" w14:textId="1D82FBD6" w:rsidR="1653826E" w:rsidRPr="00D43D39" w:rsidDel="00EE1D8A" w:rsidRDefault="1653826E" w:rsidP="00480D40">
            <w:pPr>
              <w:spacing w:line="276" w:lineRule="auto"/>
              <w:jc w:val="both"/>
              <w:rPr>
                <w:ins w:id="10092" w:author="Author"/>
                <w:del w:id="10093" w:author="Author"/>
                <w:rFonts w:ascii="Times New Roman" w:eastAsia="Cambria" w:hAnsi="Times New Roman" w:cs="Times New Roman"/>
                <w:color w:val="000000" w:themeColor="text1"/>
                <w:sz w:val="20"/>
                <w:szCs w:val="20"/>
                <w:highlight w:val="yellow"/>
                <w:lang w:val="en-GB"/>
              </w:rPr>
              <w:pPrChange w:id="10094" w:author="Author">
                <w:pPr/>
              </w:pPrChange>
            </w:pPr>
            <w:ins w:id="10095" w:author="Author">
              <w:del w:id="10096" w:author="Author">
                <w:r w:rsidRPr="00D43D39" w:rsidDel="00EE1D8A">
                  <w:rPr>
                    <w:rFonts w:ascii="Times New Roman" w:eastAsia="Cambria" w:hAnsi="Times New Roman" w:cs="Times New Roman"/>
                    <w:color w:val="000000" w:themeColor="text1"/>
                    <w:sz w:val="20"/>
                    <w:szCs w:val="20"/>
                    <w:highlight w:val="yellow"/>
                    <w:lang w:val="en-GB"/>
                  </w:rPr>
                  <w:delText>Only to be filled in for essential services.</w:delText>
                </w:r>
              </w:del>
            </w:ins>
          </w:p>
          <w:p w14:paraId="210FE3EE" w14:textId="4504030E" w:rsidR="241683CE" w:rsidRPr="00D43D39" w:rsidDel="00EE1D8A" w:rsidRDefault="241683CE" w:rsidP="241683CE">
            <w:pPr>
              <w:pStyle w:val="TableParagraph"/>
              <w:jc w:val="both"/>
              <w:rPr>
                <w:del w:id="10097" w:author="Author"/>
                <w:rFonts w:ascii="Times New Roman" w:hAnsi="Times New Roman" w:cs="Times New Roman"/>
                <w:b/>
                <w:bCs/>
                <w:color w:val="000000" w:themeColor="text1"/>
                <w:sz w:val="20"/>
                <w:szCs w:val="20"/>
                <w:highlight w:val="yellow"/>
                <w:lang w:val="en-GB"/>
              </w:rPr>
            </w:pPr>
          </w:p>
        </w:tc>
      </w:tr>
      <w:tr w:rsidR="241683CE" w:rsidRPr="00D43D39" w:rsidDel="00EE1D8A" w14:paraId="09AAF37A" w14:textId="4106F250" w:rsidTr="1B49DE8E">
        <w:trPr>
          <w:ins w:id="10098" w:author="Author"/>
          <w:del w:id="10099" w:author="Author"/>
        </w:trPr>
        <w:tc>
          <w:tcPr>
            <w:tcW w:w="1191" w:type="dxa"/>
            <w:tcBorders>
              <w:top w:val="single" w:sz="4" w:space="0" w:color="1A171C"/>
              <w:left w:val="nil"/>
              <w:bottom w:val="single" w:sz="4" w:space="0" w:color="1A171C"/>
              <w:right w:val="single" w:sz="4" w:space="0" w:color="1A171C"/>
            </w:tcBorders>
            <w:vAlign w:val="center"/>
          </w:tcPr>
          <w:p w14:paraId="26639D1D" w14:textId="3D3AC8D8" w:rsidR="1653826E" w:rsidRPr="00423D39" w:rsidDel="00EE1D8A" w:rsidRDefault="1653826E" w:rsidP="00480D40">
            <w:pPr>
              <w:pStyle w:val="TableParagraph"/>
              <w:rPr>
                <w:del w:id="10100" w:author="Author"/>
                <w:rFonts w:ascii="Times New Roman" w:eastAsia="Cambria" w:hAnsi="Times New Roman" w:cs="Times New Roman"/>
                <w:color w:val="000000" w:themeColor="text1"/>
                <w:sz w:val="20"/>
                <w:szCs w:val="20"/>
                <w:highlight w:val="yellow"/>
                <w:lang w:val="en-GB"/>
                <w:rPrChange w:id="10101" w:author="Author">
                  <w:rPr>
                    <w:del w:id="10102" w:author="Author"/>
                    <w:rFonts w:ascii="Times New Roman" w:eastAsia="Cambria" w:hAnsi="Times New Roman" w:cs="Times New Roman"/>
                    <w:color w:val="000000" w:themeColor="text1"/>
                    <w:sz w:val="20"/>
                    <w:szCs w:val="20"/>
                    <w:lang w:val="en-GB"/>
                  </w:rPr>
                </w:rPrChange>
              </w:rPr>
              <w:pPrChange w:id="10103" w:author="Author">
                <w:pPr/>
              </w:pPrChange>
            </w:pPr>
            <w:ins w:id="10104" w:author="Author">
              <w:del w:id="10105" w:author="Author">
                <w:r w:rsidRPr="00423D39" w:rsidDel="00EE1D8A">
                  <w:rPr>
                    <w:rFonts w:ascii="Times New Roman" w:eastAsia="Cambria" w:hAnsi="Times New Roman" w:cs="Times New Roman"/>
                    <w:color w:val="000000" w:themeColor="text1"/>
                    <w:sz w:val="20"/>
                    <w:szCs w:val="20"/>
                    <w:highlight w:val="yellow"/>
                    <w:lang w:val="en-GB"/>
                    <w:rPrChange w:id="10106" w:author="Author">
                      <w:rPr>
                        <w:rFonts w:ascii="Times New Roman" w:eastAsia="Cambria" w:hAnsi="Times New Roman" w:cs="Times New Roman"/>
                        <w:color w:val="000000" w:themeColor="text1"/>
                        <w:sz w:val="20"/>
                        <w:szCs w:val="20"/>
                        <w:lang w:val="en-GB"/>
                      </w:rPr>
                    </w:rPrChange>
                  </w:rPr>
                  <w:delText>0082</w:delText>
                </w:r>
              </w:del>
            </w:ins>
          </w:p>
        </w:tc>
        <w:tc>
          <w:tcPr>
            <w:tcW w:w="7892" w:type="dxa"/>
            <w:tcBorders>
              <w:top w:val="single" w:sz="4" w:space="0" w:color="1A171C"/>
              <w:left w:val="single" w:sz="4" w:space="0" w:color="1A171C"/>
              <w:bottom w:val="single" w:sz="4" w:space="0" w:color="1A171C"/>
              <w:right w:val="nil"/>
            </w:tcBorders>
            <w:vAlign w:val="center"/>
          </w:tcPr>
          <w:p w14:paraId="4680836E" w14:textId="5E85EC52" w:rsidR="1653826E" w:rsidRPr="00423D39" w:rsidDel="00EE1D8A" w:rsidRDefault="1653826E" w:rsidP="00480D40">
            <w:pPr>
              <w:pStyle w:val="TableParagraph"/>
              <w:jc w:val="both"/>
              <w:rPr>
                <w:ins w:id="10107" w:author="Author"/>
                <w:del w:id="10108" w:author="Author"/>
                <w:rFonts w:ascii="Times New Roman" w:hAnsi="Times New Roman" w:cs="Times New Roman"/>
                <w:b/>
                <w:bCs/>
                <w:color w:val="000000" w:themeColor="text1"/>
                <w:sz w:val="20"/>
                <w:szCs w:val="20"/>
                <w:highlight w:val="yellow"/>
                <w:lang w:val="en-GB"/>
                <w:rPrChange w:id="10109" w:author="Author">
                  <w:rPr>
                    <w:ins w:id="10110" w:author="Author"/>
                    <w:del w:id="10111" w:author="Author"/>
                    <w:rFonts w:ascii="Times New Roman" w:hAnsi="Times New Roman" w:cs="Times New Roman"/>
                    <w:b/>
                    <w:bCs/>
                    <w:color w:val="000000" w:themeColor="text1"/>
                    <w:sz w:val="20"/>
                    <w:szCs w:val="20"/>
                    <w:lang w:val="en-GB"/>
                  </w:rPr>
                </w:rPrChange>
              </w:rPr>
              <w:pPrChange w:id="10112" w:author="Author">
                <w:pPr/>
              </w:pPrChange>
            </w:pPr>
            <w:ins w:id="10113" w:author="Author">
              <w:del w:id="10114" w:author="Author">
                <w:r w:rsidRPr="00423D39" w:rsidDel="00EE1D8A">
                  <w:rPr>
                    <w:rFonts w:ascii="Times New Roman" w:hAnsi="Times New Roman" w:cs="Times New Roman"/>
                    <w:b/>
                    <w:bCs/>
                    <w:color w:val="000000" w:themeColor="text1"/>
                    <w:sz w:val="20"/>
                    <w:szCs w:val="20"/>
                    <w:highlight w:val="yellow"/>
                    <w:lang w:val="en-GB"/>
                    <w:rPrChange w:id="10115" w:author="Author">
                      <w:rPr>
                        <w:rFonts w:ascii="Times New Roman" w:hAnsi="Times New Roman" w:cs="Times New Roman"/>
                        <w:b/>
                        <w:bCs/>
                        <w:color w:val="000000" w:themeColor="text1"/>
                        <w:sz w:val="20"/>
                        <w:szCs w:val="20"/>
                        <w:lang w:val="en-GB"/>
                      </w:rPr>
                    </w:rPrChange>
                  </w:rPr>
                  <w:delText>Identifier</w:delText>
                </w:r>
              </w:del>
            </w:ins>
          </w:p>
          <w:p w14:paraId="28438C5B" w14:textId="32E8579D" w:rsidR="1653826E" w:rsidRPr="00D43D39" w:rsidDel="00EE1D8A" w:rsidRDefault="1653826E" w:rsidP="00480D40">
            <w:pPr>
              <w:spacing w:line="276" w:lineRule="auto"/>
              <w:jc w:val="both"/>
              <w:rPr>
                <w:ins w:id="10116" w:author="Author"/>
                <w:del w:id="10117" w:author="Author"/>
                <w:rFonts w:ascii="Times New Roman" w:eastAsia="Cambria" w:hAnsi="Times New Roman" w:cs="Times New Roman"/>
                <w:color w:val="000000" w:themeColor="text1"/>
                <w:sz w:val="20"/>
                <w:szCs w:val="20"/>
                <w:lang w:val="en-GB"/>
              </w:rPr>
              <w:pPrChange w:id="10118" w:author="Author">
                <w:pPr/>
              </w:pPrChange>
            </w:pPr>
            <w:ins w:id="10119" w:author="Author">
              <w:del w:id="10120" w:author="Author">
                <w:r w:rsidRPr="00423D39" w:rsidDel="00EE1D8A">
                  <w:rPr>
                    <w:rFonts w:ascii="Times New Roman" w:hAnsi="Times New Roman" w:cs="Times New Roman"/>
                    <w:color w:val="000000" w:themeColor="text1"/>
                    <w:sz w:val="20"/>
                    <w:szCs w:val="20"/>
                    <w:highlight w:val="yellow"/>
                    <w:lang w:val="en-GB"/>
                    <w:rPrChange w:id="10121" w:author="Author">
                      <w:rPr>
                        <w:color w:val="000000" w:themeColor="text1"/>
                        <w:sz w:val="20"/>
                        <w:szCs w:val="20"/>
                        <w:highlight w:val="yellow"/>
                        <w:lang w:val="en-GB"/>
                      </w:rPr>
                    </w:rPrChange>
                  </w:rPr>
                  <w:delText>Only to be filled in for essential services.</w:delText>
                </w:r>
              </w:del>
            </w:ins>
          </w:p>
          <w:p w14:paraId="020F3CA2" w14:textId="77382C43" w:rsidR="241683CE" w:rsidRPr="00423D39" w:rsidDel="00EE1D8A" w:rsidRDefault="241683CE" w:rsidP="00480D40">
            <w:pPr>
              <w:spacing w:line="276" w:lineRule="auto"/>
              <w:jc w:val="both"/>
              <w:rPr>
                <w:del w:id="10122" w:author="Author"/>
                <w:rFonts w:ascii="Times New Roman" w:hAnsi="Times New Roman" w:cs="Times New Roman"/>
                <w:lang w:val="en-GB"/>
                <w:rPrChange w:id="10123" w:author="Author">
                  <w:rPr>
                    <w:del w:id="10124" w:author="Author"/>
                    <w:lang w:val="en-GB"/>
                  </w:rPr>
                </w:rPrChange>
              </w:rPr>
              <w:pPrChange w:id="10125" w:author="Author">
                <w:pPr>
                  <w:pStyle w:val="TableParagraph"/>
                  <w:jc w:val="both"/>
                </w:pPr>
              </w:pPrChange>
            </w:pPr>
          </w:p>
        </w:tc>
      </w:tr>
      <w:tr w:rsidR="00D22EB0" w:rsidRPr="00D43D39" w14:paraId="61C5C362" w14:textId="77777777" w:rsidTr="1B49DE8E">
        <w:trPr>
          <w:del w:id="10126" w:author="Author"/>
        </w:trPr>
        <w:tc>
          <w:tcPr>
            <w:tcW w:w="1191" w:type="dxa"/>
            <w:tcBorders>
              <w:top w:val="single" w:sz="4" w:space="0" w:color="1A171C"/>
              <w:left w:val="nil"/>
              <w:bottom w:val="single" w:sz="4" w:space="0" w:color="1A171C"/>
              <w:right w:val="single" w:sz="4" w:space="0" w:color="1A171C"/>
            </w:tcBorders>
            <w:vAlign w:val="center"/>
          </w:tcPr>
          <w:p w14:paraId="08C6B8B1" w14:textId="7A2E4A88" w:rsidR="000713A0" w:rsidRPr="00D43D39" w:rsidRDefault="00957235" w:rsidP="00AC133D">
            <w:pPr>
              <w:pStyle w:val="TableParagraph"/>
              <w:spacing w:before="108"/>
              <w:ind w:left="85"/>
              <w:rPr>
                <w:del w:id="10127" w:author="Author"/>
                <w:rFonts w:ascii="Times New Roman" w:eastAsia="Cambria" w:hAnsi="Times New Roman" w:cs="Times New Roman"/>
                <w:color w:val="000000" w:themeColor="text1"/>
                <w:spacing w:val="-2"/>
                <w:w w:val="95"/>
                <w:sz w:val="20"/>
                <w:szCs w:val="20"/>
                <w:lang w:val="en-GB"/>
              </w:rPr>
            </w:pPr>
            <w:del w:id="10128" w:author="Author">
              <w:r w:rsidRPr="00D43D39">
                <w:rPr>
                  <w:rFonts w:ascii="Times New Roman" w:eastAsia="Cambria" w:hAnsi="Times New Roman" w:cs="Times New Roman"/>
                  <w:color w:val="000000" w:themeColor="text1"/>
                  <w:spacing w:val="-2"/>
                  <w:w w:val="95"/>
                  <w:sz w:val="20"/>
                  <w:szCs w:val="20"/>
                  <w:lang w:val="en-GB"/>
                </w:rPr>
                <w:delText>0</w:delText>
              </w:r>
            </w:del>
            <w:ins w:id="10129" w:author="Author">
              <w:del w:id="10130" w:author="Author">
                <w:r w:rsidR="00CE18A8" w:rsidRPr="00D43D39">
                  <w:rPr>
                    <w:rFonts w:ascii="Times New Roman" w:eastAsia="Cambria" w:hAnsi="Times New Roman" w:cs="Times New Roman"/>
                    <w:color w:val="000000" w:themeColor="text1"/>
                    <w:spacing w:val="-2"/>
                    <w:w w:val="95"/>
                    <w:sz w:val="20"/>
                    <w:szCs w:val="20"/>
                    <w:lang w:val="en-GB"/>
                  </w:rPr>
                  <w:delText>1</w:delText>
                </w:r>
              </w:del>
            </w:ins>
            <w:del w:id="10131" w:author="Author">
              <w:r w:rsidR="00CB3D16" w:rsidRPr="00D43D39" w:rsidDel="00CE18A8">
                <w:rPr>
                  <w:rFonts w:ascii="Times New Roman" w:eastAsia="Cambria" w:hAnsi="Times New Roman" w:cs="Times New Roman"/>
                  <w:color w:val="000000" w:themeColor="text1"/>
                  <w:spacing w:val="-2"/>
                  <w:w w:val="95"/>
                  <w:sz w:val="20"/>
                  <w:szCs w:val="20"/>
                  <w:lang w:val="en-GB"/>
                </w:rPr>
                <w:delText>0</w:delText>
              </w:r>
            </w:del>
            <w:ins w:id="10132" w:author="Author">
              <w:del w:id="10133" w:author="Author">
                <w:r w:rsidR="00CE18A8" w:rsidRPr="00D43D39">
                  <w:rPr>
                    <w:rFonts w:ascii="Times New Roman" w:eastAsia="Cambria" w:hAnsi="Times New Roman" w:cs="Times New Roman"/>
                    <w:color w:val="000000" w:themeColor="text1"/>
                    <w:spacing w:val="-2"/>
                    <w:w w:val="95"/>
                    <w:sz w:val="20"/>
                    <w:szCs w:val="20"/>
                    <w:lang w:val="en-GB"/>
                  </w:rPr>
                  <w:delText>0</w:delText>
                </w:r>
              </w:del>
            </w:ins>
            <w:del w:id="10134" w:author="Author">
              <w:r w:rsidRPr="00D43D39" w:rsidDel="00CE18A8">
                <w:rPr>
                  <w:rFonts w:ascii="Times New Roman" w:eastAsia="Cambria" w:hAnsi="Times New Roman" w:cs="Times New Roman"/>
                  <w:color w:val="000000" w:themeColor="text1"/>
                  <w:spacing w:val="-2"/>
                  <w:w w:val="95"/>
                  <w:sz w:val="20"/>
                  <w:szCs w:val="20"/>
                  <w:lang w:val="en-GB"/>
                </w:rPr>
                <w:delText>9</w:delText>
              </w:r>
              <w:r w:rsidRPr="00D43D39">
                <w:rPr>
                  <w:rFonts w:ascii="Times New Roman" w:eastAsia="Cambria" w:hAnsi="Times New Roman" w:cs="Times New Roman"/>
                  <w:color w:val="000000" w:themeColor="text1"/>
                  <w:spacing w:val="-2"/>
                  <w:w w:val="95"/>
                  <w:sz w:val="20"/>
                  <w:szCs w:val="20"/>
                  <w:lang w:val="en-GB"/>
                </w:rPr>
                <w:delText>0</w:delText>
              </w:r>
            </w:del>
          </w:p>
        </w:tc>
        <w:tc>
          <w:tcPr>
            <w:tcW w:w="7892" w:type="dxa"/>
            <w:tcBorders>
              <w:top w:val="single" w:sz="4" w:space="0" w:color="1A171C"/>
              <w:left w:val="single" w:sz="4" w:space="0" w:color="1A171C"/>
              <w:bottom w:val="single" w:sz="4" w:space="0" w:color="1A171C"/>
              <w:right w:val="nil"/>
            </w:tcBorders>
            <w:vAlign w:val="center"/>
          </w:tcPr>
          <w:p w14:paraId="4AA81DD7" w14:textId="77777777" w:rsidR="000713A0" w:rsidRPr="00D43D39" w:rsidRDefault="000713A0" w:rsidP="00FE54BA">
            <w:pPr>
              <w:pStyle w:val="TableParagraph"/>
              <w:spacing w:before="108"/>
              <w:ind w:left="85"/>
              <w:jc w:val="both"/>
              <w:rPr>
                <w:del w:id="10135" w:author="Author"/>
                <w:rFonts w:ascii="Times New Roman" w:hAnsi="Times New Roman" w:cs="Times New Roman"/>
                <w:b/>
                <w:bCs/>
                <w:color w:val="000000" w:themeColor="text1"/>
                <w:sz w:val="20"/>
                <w:szCs w:val="20"/>
                <w:lang w:val="en-GB"/>
              </w:rPr>
            </w:pPr>
            <w:del w:id="10136" w:author="Author">
              <w:r w:rsidRPr="00D43D39">
                <w:rPr>
                  <w:rFonts w:ascii="Times New Roman" w:hAnsi="Times New Roman" w:cs="Times New Roman"/>
                  <w:b/>
                  <w:bCs/>
                  <w:color w:val="000000" w:themeColor="text1"/>
                  <w:sz w:val="20"/>
                  <w:szCs w:val="20"/>
                  <w:lang w:val="en-GB"/>
                </w:rPr>
                <w:delText xml:space="preserve">Estimated time for substitutability </w:delText>
              </w:r>
            </w:del>
          </w:p>
          <w:p w14:paraId="2E8D9C25" w14:textId="77777777" w:rsidR="006C73FE" w:rsidRPr="00D43D39" w:rsidRDefault="006C73FE" w:rsidP="000713A0">
            <w:pPr>
              <w:pStyle w:val="TableParagraph"/>
              <w:spacing w:before="108"/>
              <w:ind w:left="85"/>
              <w:rPr>
                <w:del w:id="10137" w:author="Author"/>
                <w:rFonts w:ascii="Times New Roman" w:eastAsia="Cambria" w:hAnsi="Times New Roman" w:cs="Times New Roman"/>
                <w:color w:val="000000" w:themeColor="text1"/>
                <w:spacing w:val="-2"/>
                <w:w w:val="95"/>
                <w:sz w:val="20"/>
                <w:szCs w:val="20"/>
                <w:lang w:val="en-GB"/>
              </w:rPr>
            </w:pPr>
            <w:del w:id="10138" w:author="Author">
              <w:r w:rsidRPr="00D43D39">
                <w:rPr>
                  <w:rFonts w:ascii="Times New Roman" w:eastAsia="Cambria" w:hAnsi="Times New Roman" w:cs="Times New Roman"/>
                  <w:color w:val="000000" w:themeColor="text1"/>
                  <w:spacing w:val="-2"/>
                  <w:w w:val="95"/>
                  <w:sz w:val="20"/>
                  <w:szCs w:val="20"/>
                  <w:lang w:val="en-GB"/>
                </w:rPr>
                <w:delText>E</w:delText>
              </w:r>
              <w:r w:rsidR="000713A0" w:rsidRPr="00D43D39">
                <w:rPr>
                  <w:rFonts w:ascii="Times New Roman" w:eastAsia="Cambria" w:hAnsi="Times New Roman" w:cs="Times New Roman"/>
                  <w:color w:val="000000" w:themeColor="text1"/>
                  <w:spacing w:val="-2"/>
                  <w:w w:val="95"/>
                  <w:sz w:val="20"/>
                  <w:szCs w:val="20"/>
                  <w:lang w:val="en-GB"/>
                </w:rPr>
                <w:delText>stimated time necessary to substitute a provider with another one to a comparable extent as regards object, quality and cost</w:delText>
              </w:r>
              <w:r w:rsidRPr="00D43D39">
                <w:rPr>
                  <w:rFonts w:ascii="Times New Roman" w:eastAsia="Cambria" w:hAnsi="Times New Roman" w:cs="Times New Roman"/>
                  <w:color w:val="000000" w:themeColor="text1"/>
                  <w:spacing w:val="-2"/>
                  <w:w w:val="95"/>
                  <w:sz w:val="20"/>
                  <w:szCs w:val="20"/>
                  <w:lang w:val="en-GB"/>
                </w:rPr>
                <w:delText xml:space="preserve"> of the service received</w:delText>
              </w:r>
              <w:r w:rsidR="000713A0" w:rsidRPr="00D43D39">
                <w:rPr>
                  <w:rFonts w:ascii="Times New Roman" w:eastAsia="Cambria" w:hAnsi="Times New Roman" w:cs="Times New Roman"/>
                  <w:color w:val="000000" w:themeColor="text1"/>
                  <w:spacing w:val="-2"/>
                  <w:w w:val="95"/>
                  <w:sz w:val="20"/>
                  <w:szCs w:val="20"/>
                  <w:lang w:val="en-GB"/>
                </w:rPr>
                <w:delText>.</w:delText>
              </w:r>
            </w:del>
          </w:p>
          <w:p w14:paraId="09AC0585" w14:textId="77777777" w:rsidR="000713A0" w:rsidRPr="00D43D39" w:rsidRDefault="006C73FE" w:rsidP="000713A0">
            <w:pPr>
              <w:pStyle w:val="TableParagraph"/>
              <w:spacing w:before="108"/>
              <w:ind w:left="85"/>
              <w:rPr>
                <w:del w:id="10139" w:author="Author"/>
                <w:rFonts w:ascii="Times New Roman" w:eastAsia="Cambria" w:hAnsi="Times New Roman" w:cs="Times New Roman"/>
                <w:color w:val="000000" w:themeColor="text1"/>
                <w:spacing w:val="-2"/>
                <w:w w:val="95"/>
                <w:sz w:val="20"/>
                <w:szCs w:val="20"/>
                <w:lang w:val="en-GB"/>
              </w:rPr>
            </w:pPr>
            <w:del w:id="10140" w:author="Author">
              <w:r w:rsidRPr="00D43D39">
                <w:rPr>
                  <w:rFonts w:ascii="Times New Roman" w:eastAsia="Cambria" w:hAnsi="Times New Roman" w:cs="Times New Roman"/>
                  <w:color w:val="000000" w:themeColor="text1"/>
                  <w:spacing w:val="-2"/>
                  <w:w w:val="95"/>
                  <w:sz w:val="20"/>
                  <w:szCs w:val="20"/>
                  <w:lang w:val="en-GB"/>
                </w:rPr>
                <w:delText>Report one of the following values:</w:delText>
              </w:r>
            </w:del>
          </w:p>
          <w:p w14:paraId="275C7D22" w14:textId="77777777" w:rsidR="000713A0" w:rsidRPr="00D43D39" w:rsidRDefault="51476E65" w:rsidP="00EE1D8A">
            <w:pPr>
              <w:pStyle w:val="List1"/>
              <w:numPr>
                <w:ilvl w:val="0"/>
                <w:numId w:val="64"/>
              </w:numPr>
              <w:ind w:hanging="263"/>
              <w:rPr>
                <w:del w:id="10141" w:author="Author"/>
                <w:rFonts w:ascii="Times New Roman" w:eastAsia="Cambria" w:hAnsi="Times New Roman" w:cs="Times New Roman"/>
                <w:color w:val="000000" w:themeColor="text1"/>
                <w:spacing w:val="-2"/>
                <w:w w:val="95"/>
                <w:sz w:val="20"/>
                <w:szCs w:val="20"/>
                <w:lang w:val="en-GB"/>
              </w:rPr>
            </w:pPr>
            <w:del w:id="10142" w:author="Author">
              <w:r w:rsidRPr="00D43D39">
                <w:rPr>
                  <w:rFonts w:ascii="Times New Roman" w:eastAsia="Cambria" w:hAnsi="Times New Roman" w:cs="Times New Roman"/>
                  <w:color w:val="000000" w:themeColor="text1"/>
                  <w:spacing w:val="-2"/>
                  <w:w w:val="95"/>
                  <w:sz w:val="20"/>
                  <w:szCs w:val="20"/>
                  <w:lang w:val="en-GB"/>
                </w:rPr>
                <w:delText>‘</w:delText>
              </w:r>
              <w:r w:rsidR="67164B08" w:rsidRPr="00D43D39">
                <w:rPr>
                  <w:rFonts w:ascii="Times New Roman" w:eastAsia="Cambria" w:hAnsi="Times New Roman" w:cs="Times New Roman"/>
                  <w:color w:val="000000" w:themeColor="text1"/>
                  <w:spacing w:val="-2"/>
                  <w:w w:val="95"/>
                  <w:sz w:val="20"/>
                  <w:szCs w:val="20"/>
                  <w:lang w:val="en-GB"/>
                </w:rPr>
                <w:delText>1 day</w:delText>
              </w:r>
              <w:r w:rsidR="4DCDB59C" w:rsidRPr="00D43D39">
                <w:rPr>
                  <w:rFonts w:ascii="Times New Roman" w:eastAsia="Cambria" w:hAnsi="Times New Roman" w:cs="Times New Roman"/>
                  <w:color w:val="000000" w:themeColor="text1"/>
                  <w:spacing w:val="-2"/>
                  <w:w w:val="95"/>
                  <w:sz w:val="20"/>
                  <w:szCs w:val="20"/>
                  <w:lang w:val="en-GB"/>
                </w:rPr>
                <w:delText xml:space="preserve"> </w:delText>
              </w:r>
              <w:r w:rsidR="67164B08" w:rsidRPr="00D43D39">
                <w:rPr>
                  <w:rFonts w:ascii="Times New Roman" w:eastAsia="Cambria" w:hAnsi="Times New Roman" w:cs="Times New Roman"/>
                  <w:color w:val="000000" w:themeColor="text1"/>
                  <w:spacing w:val="-2"/>
                  <w:w w:val="95"/>
                  <w:sz w:val="20"/>
                  <w:szCs w:val="20"/>
                  <w:lang w:val="en-GB"/>
                </w:rPr>
                <w:delText>- 1 week</w:delText>
              </w:r>
              <w:r w:rsidRPr="00D43D39">
                <w:rPr>
                  <w:rFonts w:ascii="Times New Roman" w:eastAsia="Cambria" w:hAnsi="Times New Roman" w:cs="Times New Roman"/>
                  <w:color w:val="000000" w:themeColor="text1"/>
                  <w:spacing w:val="-2"/>
                  <w:w w:val="95"/>
                  <w:sz w:val="20"/>
                  <w:szCs w:val="20"/>
                  <w:lang w:val="en-GB"/>
                </w:rPr>
                <w:delText>’</w:delText>
              </w:r>
              <w:r w:rsidR="32B001E1"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 xml:space="preserve">where the substitution time </w:delText>
              </w:r>
              <w:r w:rsidR="4E2F6927" w:rsidRPr="00D43D39">
                <w:rPr>
                  <w:rFonts w:ascii="Times New Roman" w:eastAsia="Cambria" w:hAnsi="Times New Roman" w:cs="Times New Roman"/>
                  <w:color w:val="000000" w:themeColor="text1"/>
                  <w:spacing w:val="-2"/>
                  <w:w w:val="95"/>
                  <w:sz w:val="20"/>
                  <w:szCs w:val="20"/>
                  <w:lang w:val="en-GB"/>
                </w:rPr>
                <w:delText xml:space="preserve">is </w:delText>
              </w:r>
              <w:r w:rsidRPr="00D43D39">
                <w:rPr>
                  <w:rFonts w:ascii="Times New Roman" w:eastAsia="Cambria" w:hAnsi="Times New Roman" w:cs="Times New Roman"/>
                  <w:color w:val="000000" w:themeColor="text1"/>
                  <w:spacing w:val="-2"/>
                  <w:w w:val="95"/>
                  <w:sz w:val="20"/>
                  <w:szCs w:val="20"/>
                  <w:lang w:val="en-GB"/>
                </w:rPr>
                <w:delText>no longer than a week;</w:delText>
              </w:r>
            </w:del>
          </w:p>
          <w:p w14:paraId="22395593" w14:textId="77777777" w:rsidR="000713A0" w:rsidRPr="00D43D39" w:rsidRDefault="51476E65" w:rsidP="00EE1D8A">
            <w:pPr>
              <w:pStyle w:val="List1"/>
              <w:numPr>
                <w:ilvl w:val="0"/>
                <w:numId w:val="64"/>
              </w:numPr>
              <w:ind w:hanging="263"/>
              <w:rPr>
                <w:del w:id="10143" w:author="Author"/>
                <w:rFonts w:ascii="Times New Roman" w:eastAsia="Cambria" w:hAnsi="Times New Roman" w:cs="Times New Roman"/>
                <w:color w:val="000000" w:themeColor="text1"/>
                <w:spacing w:val="-2"/>
                <w:w w:val="95"/>
                <w:sz w:val="20"/>
                <w:szCs w:val="20"/>
                <w:lang w:val="en-GB"/>
              </w:rPr>
            </w:pPr>
            <w:del w:id="10144" w:author="Author">
              <w:r w:rsidRPr="00D43D39">
                <w:rPr>
                  <w:rFonts w:ascii="Times New Roman" w:eastAsia="Cambria" w:hAnsi="Times New Roman" w:cs="Times New Roman"/>
                  <w:color w:val="000000" w:themeColor="text1"/>
                  <w:spacing w:val="-2"/>
                  <w:w w:val="95"/>
                  <w:sz w:val="20"/>
                  <w:szCs w:val="20"/>
                  <w:lang w:val="en-GB"/>
                </w:rPr>
                <w:delText>‘</w:delText>
              </w:r>
              <w:r w:rsidR="67164B08" w:rsidRPr="00D43D39">
                <w:rPr>
                  <w:rFonts w:ascii="Times New Roman" w:eastAsia="Cambria" w:hAnsi="Times New Roman" w:cs="Times New Roman"/>
                  <w:color w:val="000000" w:themeColor="text1"/>
                  <w:spacing w:val="-2"/>
                  <w:w w:val="95"/>
                  <w:sz w:val="20"/>
                  <w:szCs w:val="20"/>
                  <w:lang w:val="en-GB"/>
                </w:rPr>
                <w:delText>1 week – 1 month</w:delText>
              </w:r>
              <w:r w:rsidRPr="00D43D39">
                <w:rPr>
                  <w:rFonts w:ascii="Times New Roman" w:eastAsia="Cambria" w:hAnsi="Times New Roman" w:cs="Times New Roman"/>
                  <w:color w:val="000000" w:themeColor="text1"/>
                  <w:spacing w:val="-2"/>
                  <w:w w:val="95"/>
                  <w:sz w:val="20"/>
                  <w:szCs w:val="20"/>
                  <w:lang w:val="en-GB"/>
                </w:rPr>
                <w:delText>’ where the substitution time is longer than a week but no longer than a month;</w:delText>
              </w:r>
            </w:del>
          </w:p>
          <w:p w14:paraId="0C94A22D" w14:textId="77777777" w:rsidR="000713A0" w:rsidRPr="00D43D39" w:rsidRDefault="51476E65" w:rsidP="00EE1D8A">
            <w:pPr>
              <w:pStyle w:val="List1"/>
              <w:numPr>
                <w:ilvl w:val="0"/>
                <w:numId w:val="64"/>
              </w:numPr>
              <w:ind w:hanging="263"/>
              <w:rPr>
                <w:del w:id="10145" w:author="Author"/>
                <w:rFonts w:ascii="Times New Roman" w:eastAsia="Cambria" w:hAnsi="Times New Roman" w:cs="Times New Roman"/>
                <w:color w:val="000000" w:themeColor="text1"/>
                <w:spacing w:val="-2"/>
                <w:w w:val="95"/>
                <w:sz w:val="20"/>
                <w:szCs w:val="20"/>
                <w:lang w:val="en-GB"/>
              </w:rPr>
            </w:pPr>
            <w:del w:id="10146" w:author="Author">
              <w:r w:rsidRPr="00D43D39">
                <w:rPr>
                  <w:rFonts w:ascii="Times New Roman" w:eastAsia="Cambria" w:hAnsi="Times New Roman" w:cs="Times New Roman"/>
                  <w:color w:val="000000" w:themeColor="text1"/>
                  <w:spacing w:val="-2"/>
                  <w:w w:val="95"/>
                  <w:sz w:val="20"/>
                  <w:szCs w:val="20"/>
                  <w:lang w:val="en-GB"/>
                </w:rPr>
                <w:delText>‘</w:delText>
              </w:r>
              <w:r w:rsidR="67164B08" w:rsidRPr="00D43D39">
                <w:rPr>
                  <w:rFonts w:ascii="Times New Roman" w:eastAsia="Cambria" w:hAnsi="Times New Roman" w:cs="Times New Roman"/>
                  <w:color w:val="000000" w:themeColor="text1"/>
                  <w:spacing w:val="-2"/>
                  <w:w w:val="95"/>
                  <w:sz w:val="20"/>
                  <w:szCs w:val="20"/>
                  <w:lang w:val="en-GB"/>
                </w:rPr>
                <w:delText>1</w:delText>
              </w:r>
              <w:r w:rsidR="4DCDB59C" w:rsidRPr="00D43D39">
                <w:rPr>
                  <w:rFonts w:ascii="Times New Roman" w:eastAsia="Cambria" w:hAnsi="Times New Roman" w:cs="Times New Roman"/>
                  <w:color w:val="000000" w:themeColor="text1"/>
                  <w:spacing w:val="-2"/>
                  <w:w w:val="95"/>
                  <w:sz w:val="20"/>
                  <w:szCs w:val="20"/>
                  <w:lang w:val="en-GB"/>
                </w:rPr>
                <w:delText xml:space="preserve"> </w:delText>
              </w:r>
              <w:r w:rsidR="67164B08" w:rsidRPr="00D43D39">
                <w:rPr>
                  <w:rFonts w:ascii="Times New Roman" w:eastAsia="Cambria" w:hAnsi="Times New Roman" w:cs="Times New Roman"/>
                  <w:color w:val="000000" w:themeColor="text1"/>
                  <w:spacing w:val="-2"/>
                  <w:w w:val="95"/>
                  <w:sz w:val="20"/>
                  <w:szCs w:val="20"/>
                  <w:lang w:val="en-GB"/>
                </w:rPr>
                <w:delText>-</w:delText>
              </w:r>
              <w:r w:rsidR="4DCDB59C" w:rsidRPr="00D43D39">
                <w:rPr>
                  <w:rFonts w:ascii="Times New Roman" w:eastAsia="Cambria" w:hAnsi="Times New Roman" w:cs="Times New Roman"/>
                  <w:color w:val="000000" w:themeColor="text1"/>
                  <w:spacing w:val="-2"/>
                  <w:w w:val="95"/>
                  <w:sz w:val="20"/>
                  <w:szCs w:val="20"/>
                  <w:lang w:val="en-GB"/>
                </w:rPr>
                <w:delText xml:space="preserve"> </w:delText>
              </w:r>
              <w:r w:rsidR="67164B08" w:rsidRPr="00D43D39">
                <w:rPr>
                  <w:rFonts w:ascii="Times New Roman" w:eastAsia="Cambria" w:hAnsi="Times New Roman" w:cs="Times New Roman"/>
                  <w:color w:val="000000" w:themeColor="text1"/>
                  <w:spacing w:val="-2"/>
                  <w:w w:val="95"/>
                  <w:sz w:val="20"/>
                  <w:szCs w:val="20"/>
                  <w:lang w:val="en-GB"/>
                </w:rPr>
                <w:delText>6 months</w:delText>
              </w:r>
              <w:r w:rsidRPr="00D43D39">
                <w:rPr>
                  <w:rFonts w:ascii="Times New Roman" w:eastAsia="Cambria" w:hAnsi="Times New Roman" w:cs="Times New Roman"/>
                  <w:color w:val="000000" w:themeColor="text1"/>
                  <w:spacing w:val="-2"/>
                  <w:w w:val="95"/>
                  <w:sz w:val="20"/>
                  <w:szCs w:val="20"/>
                  <w:lang w:val="en-GB"/>
                </w:rPr>
                <w:delText>’ where the substitution time is longer than a month but no longer than 6 months;</w:delText>
              </w:r>
            </w:del>
          </w:p>
          <w:p w14:paraId="3D1E4D8C" w14:textId="77777777" w:rsidR="000713A0" w:rsidRPr="00D43D39" w:rsidRDefault="51476E65" w:rsidP="00EE1D8A">
            <w:pPr>
              <w:pStyle w:val="List1"/>
              <w:numPr>
                <w:ilvl w:val="0"/>
                <w:numId w:val="64"/>
              </w:numPr>
              <w:ind w:hanging="263"/>
              <w:rPr>
                <w:del w:id="10147" w:author="Author"/>
                <w:rFonts w:ascii="Times New Roman" w:eastAsia="Cambria" w:hAnsi="Times New Roman" w:cs="Times New Roman"/>
                <w:color w:val="000000" w:themeColor="text1"/>
                <w:spacing w:val="-2"/>
                <w:w w:val="95"/>
                <w:sz w:val="20"/>
                <w:szCs w:val="20"/>
                <w:lang w:val="en-GB"/>
              </w:rPr>
            </w:pPr>
            <w:del w:id="10148" w:author="Author">
              <w:r w:rsidRPr="00D43D39">
                <w:rPr>
                  <w:rFonts w:ascii="Times New Roman" w:eastAsia="Cambria" w:hAnsi="Times New Roman" w:cs="Times New Roman"/>
                  <w:color w:val="000000" w:themeColor="text1"/>
                  <w:spacing w:val="-2"/>
                  <w:w w:val="95"/>
                  <w:sz w:val="20"/>
                  <w:szCs w:val="20"/>
                  <w:lang w:val="en-GB"/>
                </w:rPr>
                <w:delText>‘</w:delText>
              </w:r>
              <w:r w:rsidR="67164B08" w:rsidRPr="00D43D39">
                <w:rPr>
                  <w:rFonts w:ascii="Times New Roman" w:eastAsia="Cambria" w:hAnsi="Times New Roman" w:cs="Times New Roman"/>
                  <w:color w:val="000000" w:themeColor="text1"/>
                  <w:spacing w:val="-2"/>
                  <w:w w:val="95"/>
                  <w:sz w:val="20"/>
                  <w:szCs w:val="20"/>
                  <w:lang w:val="en-GB"/>
                </w:rPr>
                <w:delText>6</w:delText>
              </w:r>
              <w:r w:rsidR="4DCDB59C" w:rsidRPr="00D43D39">
                <w:rPr>
                  <w:rFonts w:ascii="Times New Roman" w:eastAsia="Cambria" w:hAnsi="Times New Roman" w:cs="Times New Roman"/>
                  <w:color w:val="000000" w:themeColor="text1"/>
                  <w:spacing w:val="-2"/>
                  <w:w w:val="95"/>
                  <w:sz w:val="20"/>
                  <w:szCs w:val="20"/>
                  <w:lang w:val="en-GB"/>
                </w:rPr>
                <w:delText xml:space="preserve"> </w:delText>
              </w:r>
              <w:r w:rsidR="67164B08" w:rsidRPr="00D43D39">
                <w:rPr>
                  <w:rFonts w:ascii="Times New Roman" w:eastAsia="Cambria" w:hAnsi="Times New Roman" w:cs="Times New Roman"/>
                  <w:color w:val="000000" w:themeColor="text1"/>
                  <w:spacing w:val="-2"/>
                  <w:w w:val="95"/>
                  <w:sz w:val="20"/>
                  <w:szCs w:val="20"/>
                  <w:lang w:val="en-GB"/>
                </w:rPr>
                <w:delText>-</w:delText>
              </w:r>
              <w:r w:rsidR="4DCDB59C" w:rsidRPr="00D43D39">
                <w:rPr>
                  <w:rFonts w:ascii="Times New Roman" w:eastAsia="Cambria" w:hAnsi="Times New Roman" w:cs="Times New Roman"/>
                  <w:color w:val="000000" w:themeColor="text1"/>
                  <w:spacing w:val="-2"/>
                  <w:w w:val="95"/>
                  <w:sz w:val="20"/>
                  <w:szCs w:val="20"/>
                  <w:lang w:val="en-GB"/>
                </w:rPr>
                <w:delText xml:space="preserve"> </w:delText>
              </w:r>
              <w:r w:rsidR="67164B08" w:rsidRPr="00D43D39">
                <w:rPr>
                  <w:rFonts w:ascii="Times New Roman" w:eastAsia="Cambria" w:hAnsi="Times New Roman" w:cs="Times New Roman"/>
                  <w:color w:val="000000" w:themeColor="text1"/>
                  <w:spacing w:val="-2"/>
                  <w:w w:val="95"/>
                  <w:sz w:val="20"/>
                  <w:szCs w:val="20"/>
                  <w:lang w:val="en-GB"/>
                </w:rPr>
                <w:delText>12 months</w:delText>
              </w:r>
              <w:r w:rsidRPr="00D43D39">
                <w:rPr>
                  <w:rFonts w:ascii="Times New Roman" w:eastAsia="Cambria" w:hAnsi="Times New Roman" w:cs="Times New Roman"/>
                  <w:color w:val="000000" w:themeColor="text1"/>
                  <w:spacing w:val="-2"/>
                  <w:w w:val="95"/>
                  <w:sz w:val="20"/>
                  <w:szCs w:val="20"/>
                  <w:lang w:val="en-GB"/>
                </w:rPr>
                <w:delText>’ where the substitution time is longer than</w:delText>
              </w:r>
              <w:r w:rsidRPr="00423D39">
                <w:rPr>
                  <w:rFonts w:ascii="Times New Roman" w:hAnsi="Times New Roman" w:cs="Times New Roman"/>
                  <w:rPrChange w:id="10149" w:author="Author">
                    <w:rPr/>
                  </w:rPrChange>
                </w:rPr>
                <w:delText xml:space="preserve"> </w:delText>
              </w:r>
              <w:r w:rsidRPr="00D43D39">
                <w:rPr>
                  <w:rFonts w:ascii="Times New Roman" w:eastAsia="Cambria" w:hAnsi="Times New Roman" w:cs="Times New Roman"/>
                  <w:color w:val="000000" w:themeColor="text1"/>
                  <w:spacing w:val="-2"/>
                  <w:w w:val="95"/>
                  <w:sz w:val="20"/>
                  <w:szCs w:val="20"/>
                  <w:lang w:val="en-GB"/>
                </w:rPr>
                <w:delText>6 months but no longer than a  year;</w:delText>
              </w:r>
            </w:del>
          </w:p>
          <w:p w14:paraId="4E91CC59" w14:textId="77777777" w:rsidR="008E0043" w:rsidRPr="00D43D39" w:rsidDel="00EE1D8A" w:rsidRDefault="51476E65" w:rsidP="00EE1D8A">
            <w:pPr>
              <w:pStyle w:val="List1"/>
              <w:numPr>
                <w:ilvl w:val="0"/>
                <w:numId w:val="64"/>
              </w:numPr>
              <w:ind w:hanging="263"/>
              <w:rPr>
                <w:del w:id="10150" w:author="Author"/>
                <w:rFonts w:ascii="Times New Roman" w:eastAsia="Cambria" w:hAnsi="Times New Roman" w:cs="Times New Roman"/>
                <w:color w:val="000000" w:themeColor="text1"/>
                <w:spacing w:val="-2"/>
                <w:w w:val="95"/>
                <w:sz w:val="20"/>
                <w:szCs w:val="20"/>
                <w:lang w:val="en-GB"/>
              </w:rPr>
            </w:pPr>
            <w:del w:id="10151" w:author="Author">
              <w:r w:rsidRPr="00D43D39">
                <w:rPr>
                  <w:rFonts w:ascii="Times New Roman" w:eastAsia="Cambria" w:hAnsi="Times New Roman" w:cs="Times New Roman"/>
                  <w:color w:val="000000" w:themeColor="text1"/>
                  <w:spacing w:val="-2"/>
                  <w:w w:val="95"/>
                  <w:sz w:val="20"/>
                  <w:szCs w:val="20"/>
                  <w:lang w:val="en-GB"/>
                </w:rPr>
                <w:delText>‘</w:delText>
              </w:r>
              <w:r w:rsidR="67164B08" w:rsidRPr="00D43D39">
                <w:rPr>
                  <w:rFonts w:ascii="Times New Roman" w:eastAsia="Cambria" w:hAnsi="Times New Roman" w:cs="Times New Roman"/>
                  <w:color w:val="000000" w:themeColor="text1"/>
                  <w:spacing w:val="-2"/>
                  <w:w w:val="95"/>
                  <w:sz w:val="20"/>
                  <w:szCs w:val="20"/>
                  <w:lang w:val="en-GB"/>
                </w:rPr>
                <w:delText>more than 1 year</w:delText>
              </w:r>
              <w:r w:rsidRPr="00D43D39">
                <w:rPr>
                  <w:rFonts w:ascii="Times New Roman" w:eastAsia="Cambria" w:hAnsi="Times New Roman" w:cs="Times New Roman"/>
                  <w:color w:val="000000" w:themeColor="text1"/>
                  <w:spacing w:val="-2"/>
                  <w:w w:val="95"/>
                  <w:sz w:val="20"/>
                  <w:szCs w:val="20"/>
                  <w:lang w:val="en-GB"/>
                </w:rPr>
                <w:delText>’ where the substitution time is longer than a year.</w:delText>
              </w:r>
            </w:del>
          </w:p>
          <w:p w14:paraId="4A596007" w14:textId="77777777" w:rsidR="008E0043" w:rsidRPr="00D43D39" w:rsidRDefault="008E0043" w:rsidP="001C34E8">
            <w:pPr>
              <w:pStyle w:val="List1"/>
              <w:numPr>
                <w:ilvl w:val="0"/>
                <w:numId w:val="64"/>
              </w:numPr>
              <w:ind w:hanging="263"/>
              <w:rPr>
                <w:del w:id="10152" w:author="Author"/>
                <w:rFonts w:ascii="Times New Roman" w:eastAsia="Cambria" w:hAnsi="Times New Roman" w:cs="Times New Roman"/>
                <w:color w:val="000000" w:themeColor="text1"/>
                <w:spacing w:val="-2"/>
                <w:w w:val="95"/>
                <w:sz w:val="20"/>
                <w:szCs w:val="20"/>
                <w:lang w:val="en-GB"/>
              </w:rPr>
            </w:pPr>
            <w:del w:id="10153" w:author="Author">
              <w:r w:rsidRPr="00D43D39" w:rsidDel="00EE1D8A">
                <w:rPr>
                  <w:rFonts w:ascii="Times New Roman" w:eastAsia="Cambria" w:hAnsi="Times New Roman" w:cs="Times New Roman"/>
                  <w:color w:val="000000" w:themeColor="text1"/>
                  <w:spacing w:val="-2"/>
                  <w:w w:val="95"/>
                  <w:sz w:val="20"/>
                  <w:szCs w:val="20"/>
                  <w:lang w:val="en-GB"/>
                </w:rPr>
                <w:delText xml:space="preserve"> </w:delText>
              </w:r>
            </w:del>
          </w:p>
        </w:tc>
      </w:tr>
      <w:tr w:rsidR="00D22EB0" w:rsidRPr="00D43D39" w14:paraId="10139E3D" w14:textId="77777777" w:rsidTr="1B49DE8E">
        <w:trPr>
          <w:del w:id="10154" w:author="Author"/>
        </w:trPr>
        <w:tc>
          <w:tcPr>
            <w:tcW w:w="1191" w:type="dxa"/>
            <w:tcBorders>
              <w:top w:val="single" w:sz="4" w:space="0" w:color="1A171C"/>
              <w:left w:val="nil"/>
              <w:bottom w:val="single" w:sz="4" w:space="0" w:color="1A171C"/>
              <w:right w:val="single" w:sz="4" w:space="0" w:color="1A171C"/>
            </w:tcBorders>
            <w:vAlign w:val="center"/>
          </w:tcPr>
          <w:p w14:paraId="7AE57471" w14:textId="38BDDC3E" w:rsidR="000713A0" w:rsidRPr="00D43D39" w:rsidRDefault="00CB3D16" w:rsidP="00AC133D">
            <w:pPr>
              <w:pStyle w:val="TableParagraph"/>
              <w:spacing w:before="108"/>
              <w:ind w:left="85"/>
              <w:rPr>
                <w:del w:id="10155" w:author="Author"/>
                <w:rFonts w:ascii="Times New Roman" w:eastAsia="Cambria" w:hAnsi="Times New Roman" w:cs="Times New Roman"/>
                <w:color w:val="000000" w:themeColor="text1"/>
                <w:spacing w:val="-2"/>
                <w:w w:val="95"/>
                <w:sz w:val="20"/>
                <w:szCs w:val="20"/>
                <w:lang w:val="en-GB"/>
              </w:rPr>
            </w:pPr>
            <w:del w:id="10156" w:author="Author">
              <w:r w:rsidRPr="00D43D39">
                <w:rPr>
                  <w:rFonts w:ascii="Times New Roman" w:eastAsia="Cambria" w:hAnsi="Times New Roman" w:cs="Times New Roman"/>
                  <w:color w:val="000000" w:themeColor="text1"/>
                  <w:spacing w:val="-2"/>
                  <w:w w:val="95"/>
                  <w:sz w:val="20"/>
                  <w:szCs w:val="20"/>
                  <w:lang w:val="en-GB"/>
                </w:rPr>
                <w:delText>0</w:delText>
              </w:r>
              <w:r w:rsidR="00AC133D" w:rsidRPr="00D43D39">
                <w:rPr>
                  <w:rFonts w:ascii="Times New Roman" w:eastAsia="Cambria" w:hAnsi="Times New Roman" w:cs="Times New Roman"/>
                  <w:color w:val="000000" w:themeColor="text1"/>
                  <w:spacing w:val="-2"/>
                  <w:w w:val="95"/>
                  <w:sz w:val="20"/>
                  <w:szCs w:val="20"/>
                  <w:lang w:val="en-GB"/>
                </w:rPr>
                <w:delText>1</w:delText>
              </w:r>
            </w:del>
            <w:ins w:id="10157" w:author="Author">
              <w:del w:id="10158" w:author="Author">
                <w:r w:rsidR="00CE18A8" w:rsidRPr="00D43D39">
                  <w:rPr>
                    <w:rFonts w:ascii="Times New Roman" w:eastAsia="Cambria" w:hAnsi="Times New Roman" w:cs="Times New Roman"/>
                    <w:color w:val="000000" w:themeColor="text1"/>
                    <w:spacing w:val="-2"/>
                    <w:w w:val="95"/>
                    <w:sz w:val="20"/>
                    <w:szCs w:val="20"/>
                    <w:lang w:val="en-GB"/>
                  </w:rPr>
                  <w:delText>1</w:delText>
                </w:r>
              </w:del>
            </w:ins>
            <w:del w:id="10159" w:author="Author">
              <w:r w:rsidR="00AC133D" w:rsidRPr="00D43D39" w:rsidDel="00CE18A8">
                <w:rPr>
                  <w:rFonts w:ascii="Times New Roman" w:eastAsia="Cambria" w:hAnsi="Times New Roman" w:cs="Times New Roman"/>
                  <w:color w:val="000000" w:themeColor="text1"/>
                  <w:spacing w:val="-2"/>
                  <w:w w:val="95"/>
                  <w:sz w:val="20"/>
                  <w:szCs w:val="20"/>
                  <w:lang w:val="en-GB"/>
                </w:rPr>
                <w:delText>0</w:delText>
              </w:r>
              <w:r w:rsidR="00AC133D" w:rsidRPr="00D43D39">
                <w:rPr>
                  <w:rFonts w:ascii="Times New Roman" w:eastAsia="Cambria" w:hAnsi="Times New Roman" w:cs="Times New Roman"/>
                  <w:color w:val="000000" w:themeColor="text1"/>
                  <w:spacing w:val="-2"/>
                  <w:w w:val="95"/>
                  <w:sz w:val="20"/>
                  <w:szCs w:val="20"/>
                  <w:lang w:val="en-GB"/>
                </w:rPr>
                <w:delText>0</w:delText>
              </w:r>
            </w:del>
          </w:p>
        </w:tc>
        <w:tc>
          <w:tcPr>
            <w:tcW w:w="7892" w:type="dxa"/>
            <w:tcBorders>
              <w:top w:val="single" w:sz="4" w:space="0" w:color="1A171C"/>
              <w:left w:val="single" w:sz="4" w:space="0" w:color="1A171C"/>
              <w:bottom w:val="single" w:sz="4" w:space="0" w:color="1A171C"/>
              <w:right w:val="nil"/>
            </w:tcBorders>
            <w:vAlign w:val="center"/>
          </w:tcPr>
          <w:p w14:paraId="4FB11E31" w14:textId="77777777" w:rsidR="000713A0" w:rsidRPr="00D43D39" w:rsidRDefault="000713A0" w:rsidP="00FE54BA">
            <w:pPr>
              <w:pStyle w:val="TableParagraph"/>
              <w:spacing w:before="108"/>
              <w:ind w:left="85"/>
              <w:jc w:val="both"/>
              <w:rPr>
                <w:del w:id="10160" w:author="Author"/>
                <w:rFonts w:ascii="Times New Roman" w:hAnsi="Times New Roman" w:cs="Times New Roman"/>
                <w:b/>
                <w:bCs/>
                <w:color w:val="000000" w:themeColor="text1"/>
                <w:sz w:val="20"/>
                <w:szCs w:val="20"/>
                <w:lang w:val="en-GB"/>
              </w:rPr>
            </w:pPr>
            <w:del w:id="10161" w:author="Author">
              <w:r w:rsidRPr="00D43D39">
                <w:rPr>
                  <w:rFonts w:ascii="Times New Roman" w:hAnsi="Times New Roman" w:cs="Times New Roman"/>
                  <w:b/>
                  <w:bCs/>
                  <w:color w:val="000000" w:themeColor="text1"/>
                  <w:sz w:val="20"/>
                  <w:szCs w:val="20"/>
                  <w:lang w:val="en-GB"/>
                </w:rPr>
                <w:delText>Estimated time for access to contracts</w:delText>
              </w:r>
            </w:del>
          </w:p>
          <w:p w14:paraId="58E0237A" w14:textId="77777777" w:rsidR="000713A0" w:rsidRPr="00D43D39" w:rsidRDefault="001561A9" w:rsidP="000713A0">
            <w:pPr>
              <w:pStyle w:val="TableParagraph"/>
              <w:spacing w:before="108"/>
              <w:ind w:left="85"/>
              <w:rPr>
                <w:del w:id="10162" w:author="Author"/>
                <w:rFonts w:ascii="Times New Roman" w:eastAsia="Cambria" w:hAnsi="Times New Roman" w:cs="Times New Roman"/>
                <w:color w:val="000000" w:themeColor="text1"/>
                <w:spacing w:val="-2"/>
                <w:w w:val="95"/>
                <w:sz w:val="20"/>
                <w:szCs w:val="20"/>
                <w:lang w:val="en-GB"/>
              </w:rPr>
            </w:pPr>
            <w:del w:id="10163" w:author="Author">
              <w:r w:rsidRPr="00D43D39">
                <w:rPr>
                  <w:rFonts w:ascii="Times New Roman" w:eastAsia="Cambria" w:hAnsi="Times New Roman" w:cs="Times New Roman"/>
                  <w:color w:val="000000" w:themeColor="text1"/>
                  <w:spacing w:val="-2"/>
                  <w:w w:val="95"/>
                  <w:sz w:val="20"/>
                  <w:szCs w:val="20"/>
                  <w:lang w:val="en-GB"/>
                </w:rPr>
                <w:delText>E</w:delText>
              </w:r>
              <w:r w:rsidR="000713A0" w:rsidRPr="00D43D39">
                <w:rPr>
                  <w:rFonts w:ascii="Times New Roman" w:eastAsia="Cambria" w:hAnsi="Times New Roman" w:cs="Times New Roman"/>
                  <w:color w:val="000000" w:themeColor="text1"/>
                  <w:spacing w:val="-2"/>
                  <w:w w:val="95"/>
                  <w:sz w:val="20"/>
                  <w:szCs w:val="20"/>
                  <w:lang w:val="en-GB"/>
                </w:rPr>
                <w:delText xml:space="preserve">stimated time necessary to retrieve the following information on the contract regulating the service following a request </w:delText>
              </w:r>
              <w:r w:rsidR="00AF19DE" w:rsidRPr="00D43D39">
                <w:rPr>
                  <w:rFonts w:ascii="Times New Roman" w:eastAsia="Cambria" w:hAnsi="Times New Roman" w:cs="Times New Roman"/>
                  <w:color w:val="000000" w:themeColor="text1"/>
                  <w:spacing w:val="-2"/>
                  <w:w w:val="95"/>
                  <w:sz w:val="20"/>
                  <w:szCs w:val="20"/>
                  <w:lang w:val="en-GB"/>
                </w:rPr>
                <w:delText>by</w:delText>
              </w:r>
              <w:r w:rsidRPr="00D43D39">
                <w:rPr>
                  <w:rFonts w:ascii="Times New Roman" w:eastAsia="Cambria" w:hAnsi="Times New Roman" w:cs="Times New Roman"/>
                  <w:color w:val="000000" w:themeColor="text1"/>
                  <w:spacing w:val="-2"/>
                  <w:w w:val="95"/>
                  <w:sz w:val="20"/>
                  <w:szCs w:val="20"/>
                  <w:lang w:val="en-GB"/>
                </w:rPr>
                <w:delText xml:space="preserve"> the resolution authority</w:delText>
              </w:r>
              <w:r w:rsidR="000713A0" w:rsidRPr="00D43D39">
                <w:rPr>
                  <w:rFonts w:ascii="Times New Roman" w:eastAsia="Cambria" w:hAnsi="Times New Roman" w:cs="Times New Roman"/>
                  <w:color w:val="000000" w:themeColor="text1"/>
                  <w:spacing w:val="-2"/>
                  <w:w w:val="95"/>
                  <w:sz w:val="20"/>
                  <w:szCs w:val="20"/>
                  <w:lang w:val="en-GB"/>
                </w:rPr>
                <w:delText xml:space="preserve"> :</w:delText>
              </w:r>
            </w:del>
          </w:p>
          <w:p w14:paraId="29BDEBD1" w14:textId="77777777" w:rsidR="000713A0" w:rsidRPr="00D43D39" w:rsidRDefault="67164B08" w:rsidP="00EE1D8A">
            <w:pPr>
              <w:pStyle w:val="List1"/>
              <w:numPr>
                <w:ilvl w:val="0"/>
                <w:numId w:val="64"/>
              </w:numPr>
              <w:ind w:hanging="273"/>
              <w:rPr>
                <w:del w:id="10164" w:author="Author"/>
                <w:rFonts w:ascii="Times New Roman" w:eastAsia="Cambria" w:hAnsi="Times New Roman" w:cs="Times New Roman"/>
                <w:color w:val="000000" w:themeColor="text1"/>
                <w:spacing w:val="-2"/>
                <w:w w:val="95"/>
                <w:sz w:val="20"/>
                <w:szCs w:val="20"/>
                <w:lang w:val="en-GB"/>
              </w:rPr>
            </w:pPr>
            <w:del w:id="10165" w:author="Author">
              <w:r w:rsidRPr="00D43D39">
                <w:rPr>
                  <w:rFonts w:ascii="Times New Roman" w:eastAsia="Cambria" w:hAnsi="Times New Roman" w:cs="Times New Roman"/>
                  <w:color w:val="000000" w:themeColor="text1"/>
                  <w:spacing w:val="-2"/>
                  <w:w w:val="95"/>
                  <w:sz w:val="20"/>
                  <w:szCs w:val="20"/>
                  <w:lang w:val="en-GB"/>
                </w:rPr>
                <w:delText>duration of the contract</w:delText>
              </w:r>
            </w:del>
          </w:p>
          <w:p w14:paraId="760C8B5C" w14:textId="77777777" w:rsidR="000713A0" w:rsidRPr="00D43D39" w:rsidRDefault="67164B08" w:rsidP="00EE1D8A">
            <w:pPr>
              <w:pStyle w:val="List1"/>
              <w:numPr>
                <w:ilvl w:val="0"/>
                <w:numId w:val="64"/>
              </w:numPr>
              <w:ind w:hanging="273"/>
              <w:rPr>
                <w:del w:id="10166" w:author="Author"/>
                <w:rFonts w:ascii="Times New Roman" w:eastAsia="Cambria" w:hAnsi="Times New Roman" w:cs="Times New Roman"/>
                <w:color w:val="000000" w:themeColor="text1"/>
                <w:spacing w:val="-2"/>
                <w:w w:val="95"/>
                <w:sz w:val="20"/>
                <w:szCs w:val="20"/>
                <w:lang w:val="en-GB"/>
              </w:rPr>
            </w:pPr>
            <w:del w:id="10167" w:author="Author">
              <w:r w:rsidRPr="00D43D39">
                <w:rPr>
                  <w:rFonts w:ascii="Times New Roman" w:eastAsia="Cambria" w:hAnsi="Times New Roman" w:cs="Times New Roman"/>
                  <w:color w:val="000000" w:themeColor="text1"/>
                  <w:spacing w:val="-2"/>
                  <w:w w:val="95"/>
                  <w:sz w:val="20"/>
                  <w:szCs w:val="20"/>
                  <w:lang w:val="en-GB"/>
                </w:rPr>
                <w:delText>parties to the contract (authoring party and supplier, contact persons) and their jurisdiction</w:delText>
              </w:r>
            </w:del>
          </w:p>
          <w:p w14:paraId="5A4B51D7" w14:textId="77777777" w:rsidR="000713A0" w:rsidRPr="00D43D39" w:rsidRDefault="67164B08" w:rsidP="00EE1D8A">
            <w:pPr>
              <w:pStyle w:val="List1"/>
              <w:numPr>
                <w:ilvl w:val="0"/>
                <w:numId w:val="64"/>
              </w:numPr>
              <w:ind w:hanging="273"/>
              <w:rPr>
                <w:del w:id="10168" w:author="Author"/>
                <w:rFonts w:ascii="Times New Roman" w:eastAsia="Cambria" w:hAnsi="Times New Roman" w:cs="Times New Roman"/>
                <w:color w:val="000000" w:themeColor="text1"/>
                <w:spacing w:val="-2"/>
                <w:w w:val="95"/>
                <w:sz w:val="20"/>
                <w:szCs w:val="20"/>
                <w:lang w:val="en-GB"/>
              </w:rPr>
            </w:pPr>
            <w:del w:id="10169" w:author="Author">
              <w:r w:rsidRPr="00D43D39">
                <w:rPr>
                  <w:rFonts w:ascii="Times New Roman" w:eastAsia="Cambria" w:hAnsi="Times New Roman" w:cs="Times New Roman"/>
                  <w:color w:val="000000" w:themeColor="text1"/>
                  <w:spacing w:val="-2"/>
                  <w:w w:val="95"/>
                  <w:sz w:val="20"/>
                  <w:szCs w:val="20"/>
                  <w:lang w:val="en-GB"/>
                </w:rPr>
                <w:delText>nature of the service (i.e. short description of the nature of the transaction between the parties, including prices)</w:delText>
              </w:r>
            </w:del>
          </w:p>
          <w:p w14:paraId="168F840B" w14:textId="77777777" w:rsidR="000713A0" w:rsidRPr="00D43D39" w:rsidRDefault="67164B08" w:rsidP="00EE1D8A">
            <w:pPr>
              <w:pStyle w:val="List1"/>
              <w:numPr>
                <w:ilvl w:val="0"/>
                <w:numId w:val="64"/>
              </w:numPr>
              <w:ind w:hanging="273"/>
              <w:rPr>
                <w:del w:id="10170" w:author="Author"/>
                <w:rFonts w:ascii="Times New Roman" w:eastAsia="Cambria" w:hAnsi="Times New Roman" w:cs="Times New Roman"/>
                <w:color w:val="000000" w:themeColor="text1"/>
                <w:spacing w:val="-2"/>
                <w:w w:val="95"/>
                <w:sz w:val="20"/>
                <w:szCs w:val="20"/>
                <w:lang w:val="en-GB"/>
              </w:rPr>
            </w:pPr>
            <w:del w:id="10171" w:author="Author">
              <w:r w:rsidRPr="00D43D39">
                <w:rPr>
                  <w:rFonts w:ascii="Times New Roman" w:eastAsia="Cambria" w:hAnsi="Times New Roman" w:cs="Times New Roman"/>
                  <w:color w:val="000000" w:themeColor="text1"/>
                  <w:spacing w:val="-2"/>
                  <w:w w:val="95"/>
                  <w:sz w:val="20"/>
                  <w:szCs w:val="20"/>
                  <w:lang w:val="en-GB"/>
                </w:rPr>
                <w:delText>whether the same service can be offered by any other internal/external provider (and identify potential candidates)</w:delText>
              </w:r>
            </w:del>
          </w:p>
          <w:p w14:paraId="1AC952CB" w14:textId="77777777" w:rsidR="000713A0" w:rsidRPr="00D43D39" w:rsidRDefault="67164B08" w:rsidP="00EE1D8A">
            <w:pPr>
              <w:pStyle w:val="List1"/>
              <w:numPr>
                <w:ilvl w:val="0"/>
                <w:numId w:val="64"/>
              </w:numPr>
              <w:ind w:hanging="273"/>
              <w:rPr>
                <w:del w:id="10172" w:author="Author"/>
                <w:rFonts w:ascii="Times New Roman" w:eastAsia="Cambria" w:hAnsi="Times New Roman" w:cs="Times New Roman"/>
                <w:color w:val="000000" w:themeColor="text1"/>
                <w:spacing w:val="-2"/>
                <w:w w:val="95"/>
                <w:sz w:val="20"/>
                <w:szCs w:val="20"/>
                <w:lang w:val="en-GB"/>
              </w:rPr>
            </w:pPr>
            <w:del w:id="10173" w:author="Author">
              <w:r w:rsidRPr="00D43D39">
                <w:rPr>
                  <w:rFonts w:ascii="Times New Roman" w:eastAsia="Cambria" w:hAnsi="Times New Roman" w:cs="Times New Roman"/>
                  <w:color w:val="000000" w:themeColor="text1"/>
                  <w:spacing w:val="-2"/>
                  <w:w w:val="95"/>
                  <w:sz w:val="20"/>
                  <w:szCs w:val="20"/>
                  <w:lang w:val="en-GB"/>
                </w:rPr>
                <w:delText>jurisdiction of the contract</w:delText>
              </w:r>
            </w:del>
          </w:p>
          <w:p w14:paraId="387A0373" w14:textId="77777777" w:rsidR="000713A0" w:rsidRPr="00D43D39" w:rsidRDefault="67164B08" w:rsidP="00EE1D8A">
            <w:pPr>
              <w:pStyle w:val="List1"/>
              <w:numPr>
                <w:ilvl w:val="0"/>
                <w:numId w:val="64"/>
              </w:numPr>
              <w:ind w:hanging="273"/>
              <w:rPr>
                <w:del w:id="10174" w:author="Author"/>
                <w:rFonts w:ascii="Times New Roman" w:eastAsia="Cambria" w:hAnsi="Times New Roman" w:cs="Times New Roman"/>
                <w:color w:val="000000" w:themeColor="text1"/>
                <w:spacing w:val="-2"/>
                <w:w w:val="95"/>
                <w:sz w:val="20"/>
                <w:szCs w:val="20"/>
                <w:lang w:val="en-GB"/>
              </w:rPr>
            </w:pPr>
            <w:del w:id="10175" w:author="Author">
              <w:r w:rsidRPr="00D43D39">
                <w:rPr>
                  <w:rFonts w:ascii="Times New Roman" w:eastAsia="Cambria" w:hAnsi="Times New Roman" w:cs="Times New Roman"/>
                  <w:color w:val="000000" w:themeColor="text1"/>
                  <w:spacing w:val="-2"/>
                  <w:w w:val="95"/>
                  <w:sz w:val="20"/>
                  <w:szCs w:val="20"/>
                  <w:lang w:val="en-GB"/>
                </w:rPr>
                <w:delText>department responsible of dealing with the main operations covered by the contract</w:delText>
              </w:r>
            </w:del>
          </w:p>
          <w:p w14:paraId="3BE3141E" w14:textId="77777777" w:rsidR="000713A0" w:rsidRPr="00D43D39" w:rsidRDefault="67164B08" w:rsidP="00EE1D8A">
            <w:pPr>
              <w:pStyle w:val="List1"/>
              <w:numPr>
                <w:ilvl w:val="0"/>
                <w:numId w:val="64"/>
              </w:numPr>
              <w:ind w:hanging="273"/>
              <w:rPr>
                <w:del w:id="10176" w:author="Author"/>
                <w:rFonts w:ascii="Times New Roman" w:eastAsia="Cambria" w:hAnsi="Times New Roman" w:cs="Times New Roman"/>
                <w:color w:val="000000" w:themeColor="text1"/>
                <w:spacing w:val="-2"/>
                <w:w w:val="95"/>
                <w:sz w:val="20"/>
                <w:szCs w:val="20"/>
                <w:lang w:val="en-GB"/>
              </w:rPr>
            </w:pPr>
            <w:del w:id="10177" w:author="Author">
              <w:r w:rsidRPr="00D43D39">
                <w:rPr>
                  <w:rFonts w:ascii="Times New Roman" w:eastAsia="Cambria" w:hAnsi="Times New Roman" w:cs="Times New Roman"/>
                  <w:color w:val="000000" w:themeColor="text1"/>
                  <w:spacing w:val="-2"/>
                  <w:w w:val="95"/>
                  <w:sz w:val="20"/>
                  <w:szCs w:val="20"/>
                  <w:lang w:val="en-GB"/>
                </w:rPr>
                <w:delText>main penalties included in the contract in case of suspension or delay on the payments</w:delText>
              </w:r>
            </w:del>
          </w:p>
          <w:p w14:paraId="1187855D" w14:textId="77777777" w:rsidR="000713A0" w:rsidRPr="00D43D39" w:rsidRDefault="67164B08" w:rsidP="00EE1D8A">
            <w:pPr>
              <w:pStyle w:val="List1"/>
              <w:numPr>
                <w:ilvl w:val="0"/>
                <w:numId w:val="64"/>
              </w:numPr>
              <w:ind w:hanging="273"/>
              <w:rPr>
                <w:del w:id="10178" w:author="Author"/>
                <w:rFonts w:ascii="Times New Roman" w:eastAsia="Cambria" w:hAnsi="Times New Roman" w:cs="Times New Roman"/>
                <w:color w:val="000000" w:themeColor="text1"/>
                <w:spacing w:val="-2"/>
                <w:w w:val="95"/>
                <w:sz w:val="20"/>
                <w:szCs w:val="20"/>
                <w:lang w:val="en-GB"/>
              </w:rPr>
            </w:pPr>
            <w:del w:id="10179" w:author="Author">
              <w:r w:rsidRPr="00D43D39">
                <w:rPr>
                  <w:rFonts w:ascii="Times New Roman" w:eastAsia="Cambria" w:hAnsi="Times New Roman" w:cs="Times New Roman"/>
                  <w:color w:val="000000" w:themeColor="text1"/>
                  <w:spacing w:val="-2"/>
                  <w:w w:val="95"/>
                  <w:sz w:val="20"/>
                  <w:szCs w:val="20"/>
                  <w:lang w:val="en-GB"/>
                </w:rPr>
                <w:delText>trigger for early termination and timing allowed for termination</w:delText>
              </w:r>
            </w:del>
          </w:p>
          <w:p w14:paraId="1713F8AF" w14:textId="77777777" w:rsidR="000713A0" w:rsidRPr="00D43D39" w:rsidRDefault="67164B08" w:rsidP="00EE1D8A">
            <w:pPr>
              <w:pStyle w:val="List1"/>
              <w:numPr>
                <w:ilvl w:val="0"/>
                <w:numId w:val="64"/>
              </w:numPr>
              <w:ind w:hanging="273"/>
              <w:rPr>
                <w:del w:id="10180" w:author="Author"/>
                <w:rFonts w:ascii="Times New Roman" w:eastAsia="Cambria" w:hAnsi="Times New Roman" w:cs="Times New Roman"/>
                <w:color w:val="000000" w:themeColor="text1"/>
                <w:spacing w:val="-2"/>
                <w:w w:val="95"/>
                <w:sz w:val="20"/>
                <w:szCs w:val="20"/>
                <w:lang w:val="en-GB"/>
              </w:rPr>
            </w:pPr>
            <w:del w:id="10181" w:author="Author">
              <w:r w:rsidRPr="00D43D39">
                <w:rPr>
                  <w:rFonts w:ascii="Times New Roman" w:eastAsia="Cambria" w:hAnsi="Times New Roman" w:cs="Times New Roman"/>
                  <w:color w:val="000000" w:themeColor="text1"/>
                  <w:spacing w:val="-2"/>
                  <w:w w:val="95"/>
                  <w:sz w:val="20"/>
                  <w:szCs w:val="20"/>
                  <w:lang w:val="en-GB"/>
                </w:rPr>
                <w:delText>operational support following termination</w:delText>
              </w:r>
            </w:del>
          </w:p>
          <w:p w14:paraId="74381861" w14:textId="77777777" w:rsidR="000713A0" w:rsidRPr="00D43D39" w:rsidRDefault="67164B08" w:rsidP="00EE1D8A">
            <w:pPr>
              <w:pStyle w:val="List1"/>
              <w:numPr>
                <w:ilvl w:val="0"/>
                <w:numId w:val="64"/>
              </w:numPr>
              <w:ind w:hanging="273"/>
              <w:rPr>
                <w:del w:id="10182" w:author="Author"/>
                <w:rFonts w:ascii="Times New Roman" w:eastAsia="Cambria" w:hAnsi="Times New Roman" w:cs="Times New Roman"/>
                <w:color w:val="000000" w:themeColor="text1"/>
                <w:spacing w:val="-2"/>
                <w:w w:val="95"/>
                <w:sz w:val="20"/>
                <w:szCs w:val="20"/>
                <w:lang w:val="en-GB"/>
              </w:rPr>
            </w:pPr>
            <w:del w:id="10183" w:author="Author">
              <w:r w:rsidRPr="00D43D39">
                <w:rPr>
                  <w:rFonts w:ascii="Times New Roman" w:eastAsia="Cambria" w:hAnsi="Times New Roman" w:cs="Times New Roman"/>
                  <w:color w:val="000000" w:themeColor="text1"/>
                  <w:spacing w:val="-2"/>
                  <w:w w:val="95"/>
                  <w:sz w:val="20"/>
                  <w:szCs w:val="20"/>
                  <w:lang w:val="en-GB"/>
                </w:rPr>
                <w:delText>relevance for which critical functions and business lines</w:delText>
              </w:r>
            </w:del>
          </w:p>
          <w:p w14:paraId="270C3408" w14:textId="77777777" w:rsidR="000713A0" w:rsidRPr="00D43D39" w:rsidRDefault="00597A96" w:rsidP="000713A0">
            <w:pPr>
              <w:pStyle w:val="TableParagraph"/>
              <w:spacing w:before="108"/>
              <w:ind w:left="85"/>
              <w:rPr>
                <w:del w:id="10184" w:author="Author"/>
                <w:rFonts w:ascii="Times New Roman" w:eastAsia="Cambria" w:hAnsi="Times New Roman" w:cs="Times New Roman"/>
                <w:color w:val="000000" w:themeColor="text1"/>
                <w:spacing w:val="-2"/>
                <w:w w:val="95"/>
                <w:sz w:val="20"/>
                <w:szCs w:val="20"/>
                <w:lang w:val="en-GB"/>
              </w:rPr>
            </w:pPr>
            <w:del w:id="10185" w:author="Author">
              <w:r w:rsidRPr="00D43D39">
                <w:rPr>
                  <w:rFonts w:ascii="Times New Roman" w:eastAsia="Cambria" w:hAnsi="Times New Roman" w:cs="Times New Roman"/>
                  <w:color w:val="000000" w:themeColor="text1"/>
                  <w:spacing w:val="-2"/>
                  <w:w w:val="95"/>
                  <w:sz w:val="20"/>
                  <w:szCs w:val="20"/>
                  <w:lang w:val="en-GB"/>
                </w:rPr>
                <w:delText>Report one of the following values:</w:delText>
              </w:r>
            </w:del>
          </w:p>
          <w:p w14:paraId="1A34D4E0" w14:textId="77777777" w:rsidR="000713A0" w:rsidRPr="00D43D39" w:rsidRDefault="67164B08" w:rsidP="00EE1D8A">
            <w:pPr>
              <w:pStyle w:val="List1"/>
              <w:numPr>
                <w:ilvl w:val="0"/>
                <w:numId w:val="64"/>
              </w:numPr>
              <w:ind w:hanging="235"/>
              <w:rPr>
                <w:del w:id="10186" w:author="Author"/>
                <w:rFonts w:ascii="Times New Roman" w:eastAsia="Cambria" w:hAnsi="Times New Roman" w:cs="Times New Roman"/>
                <w:color w:val="000000" w:themeColor="text1"/>
                <w:spacing w:val="-2"/>
                <w:w w:val="95"/>
                <w:sz w:val="20"/>
                <w:szCs w:val="20"/>
                <w:lang w:val="en-GB"/>
              </w:rPr>
            </w:pPr>
            <w:del w:id="10187" w:author="Author">
              <w:r w:rsidRPr="00D43D39">
                <w:rPr>
                  <w:rFonts w:ascii="Times New Roman" w:eastAsia="Cambria" w:hAnsi="Times New Roman" w:cs="Times New Roman"/>
                  <w:color w:val="000000" w:themeColor="text1"/>
                  <w:spacing w:val="-2"/>
                  <w:w w:val="95"/>
                  <w:sz w:val="20"/>
                  <w:szCs w:val="20"/>
                  <w:lang w:val="en-GB"/>
                </w:rPr>
                <w:delText>1 day</w:delText>
              </w:r>
            </w:del>
          </w:p>
          <w:p w14:paraId="77D7512A" w14:textId="77777777" w:rsidR="000713A0" w:rsidRPr="00D43D39" w:rsidRDefault="67164B08" w:rsidP="00EE1D8A">
            <w:pPr>
              <w:pStyle w:val="List1"/>
              <w:numPr>
                <w:ilvl w:val="0"/>
                <w:numId w:val="64"/>
              </w:numPr>
              <w:ind w:hanging="235"/>
              <w:rPr>
                <w:del w:id="10188" w:author="Author"/>
                <w:rFonts w:ascii="Times New Roman" w:eastAsia="Cambria" w:hAnsi="Times New Roman" w:cs="Times New Roman"/>
                <w:color w:val="000000" w:themeColor="text1"/>
                <w:spacing w:val="-2"/>
                <w:w w:val="95"/>
                <w:sz w:val="20"/>
                <w:szCs w:val="20"/>
                <w:lang w:val="en-GB"/>
              </w:rPr>
            </w:pPr>
            <w:del w:id="10189" w:author="Author">
              <w:r w:rsidRPr="00D43D39">
                <w:rPr>
                  <w:rFonts w:ascii="Times New Roman" w:eastAsia="Cambria" w:hAnsi="Times New Roman" w:cs="Times New Roman"/>
                  <w:color w:val="000000" w:themeColor="text1"/>
                  <w:spacing w:val="-2"/>
                  <w:w w:val="95"/>
                  <w:sz w:val="20"/>
                  <w:szCs w:val="20"/>
                  <w:lang w:val="en-GB"/>
                </w:rPr>
                <w:delText>1 day</w:delText>
              </w:r>
              <w:r w:rsidR="5586A98A"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- 1 week</w:delText>
              </w:r>
            </w:del>
          </w:p>
          <w:p w14:paraId="1A51B684" w14:textId="77777777" w:rsidR="000713A0" w:rsidRPr="00D43D39" w:rsidRDefault="67164B08" w:rsidP="00EE1D8A">
            <w:pPr>
              <w:pStyle w:val="List1"/>
              <w:numPr>
                <w:ilvl w:val="0"/>
                <w:numId w:val="64"/>
              </w:numPr>
              <w:ind w:hanging="235"/>
              <w:rPr>
                <w:del w:id="10190" w:author="Author"/>
                <w:rFonts w:ascii="Times New Roman" w:eastAsia="Cambria" w:hAnsi="Times New Roman" w:cs="Times New Roman"/>
                <w:color w:val="000000" w:themeColor="text1"/>
                <w:spacing w:val="-2"/>
                <w:w w:val="95"/>
                <w:sz w:val="20"/>
                <w:szCs w:val="20"/>
                <w:lang w:val="en-GB"/>
              </w:rPr>
            </w:pPr>
            <w:del w:id="10191" w:author="Author">
              <w:r w:rsidRPr="00D43D39">
                <w:rPr>
                  <w:rFonts w:ascii="Times New Roman" w:eastAsia="Cambria" w:hAnsi="Times New Roman" w:cs="Times New Roman"/>
                  <w:color w:val="000000" w:themeColor="text1"/>
                  <w:spacing w:val="-2"/>
                  <w:w w:val="95"/>
                  <w:sz w:val="20"/>
                  <w:szCs w:val="20"/>
                  <w:lang w:val="en-GB"/>
                </w:rPr>
                <w:delText>more than 1 week</w:delText>
              </w:r>
            </w:del>
          </w:p>
          <w:p w14:paraId="4BD39BFA" w14:textId="77777777" w:rsidR="000713A0" w:rsidRPr="00D43D39" w:rsidRDefault="67164B08" w:rsidP="00EE1D8A">
            <w:pPr>
              <w:pStyle w:val="List1"/>
              <w:numPr>
                <w:ilvl w:val="0"/>
                <w:numId w:val="64"/>
              </w:numPr>
              <w:ind w:hanging="235"/>
              <w:rPr>
                <w:del w:id="10192" w:author="Author"/>
                <w:rFonts w:ascii="Times New Roman" w:eastAsia="Cambria" w:hAnsi="Times New Roman" w:cs="Times New Roman"/>
                <w:color w:val="000000" w:themeColor="text1"/>
                <w:spacing w:val="-2"/>
                <w:w w:val="95"/>
                <w:sz w:val="20"/>
                <w:szCs w:val="20"/>
                <w:lang w:val="en-GB"/>
              </w:rPr>
            </w:pPr>
            <w:del w:id="10193" w:author="Author">
              <w:r w:rsidRPr="00D43D39">
                <w:rPr>
                  <w:rFonts w:ascii="Times New Roman" w:eastAsia="Cambria" w:hAnsi="Times New Roman" w:cs="Times New Roman"/>
                  <w:color w:val="000000" w:themeColor="text1"/>
                  <w:spacing w:val="-2"/>
                  <w:w w:val="95"/>
                  <w:sz w:val="20"/>
                  <w:szCs w:val="20"/>
                  <w:lang w:val="en-GB"/>
                </w:rPr>
                <w:delText>no contract regulating the service</w:delText>
              </w:r>
            </w:del>
          </w:p>
        </w:tc>
      </w:tr>
      <w:tr w:rsidR="00D22EB0" w:rsidRPr="00D43D39" w14:paraId="4946AAA9" w14:textId="77777777" w:rsidTr="1B49DE8E">
        <w:trPr>
          <w:del w:id="10194" w:author="Author"/>
        </w:trPr>
        <w:tc>
          <w:tcPr>
            <w:tcW w:w="1191" w:type="dxa"/>
            <w:tcBorders>
              <w:top w:val="single" w:sz="4" w:space="0" w:color="1A171C"/>
              <w:left w:val="nil"/>
              <w:bottom w:val="single" w:sz="4" w:space="0" w:color="1A171C"/>
              <w:right w:val="single" w:sz="4" w:space="0" w:color="1A171C"/>
            </w:tcBorders>
            <w:vAlign w:val="center"/>
          </w:tcPr>
          <w:p w14:paraId="5BAA4A86" w14:textId="2FC672B6" w:rsidR="00DE58BD" w:rsidRPr="00D43D39" w:rsidRDefault="00CB3D16" w:rsidP="00AC133D">
            <w:pPr>
              <w:pStyle w:val="TableParagraph"/>
              <w:spacing w:before="108"/>
              <w:ind w:left="85"/>
              <w:rPr>
                <w:del w:id="10195" w:author="Author"/>
                <w:rFonts w:ascii="Times New Roman" w:eastAsia="Cambria" w:hAnsi="Times New Roman" w:cs="Times New Roman"/>
                <w:color w:val="000000" w:themeColor="text1"/>
                <w:spacing w:val="-2"/>
                <w:w w:val="95"/>
                <w:sz w:val="20"/>
                <w:szCs w:val="20"/>
                <w:lang w:val="en-GB"/>
              </w:rPr>
            </w:pPr>
            <w:del w:id="10196" w:author="Author">
              <w:r w:rsidRPr="00D43D39">
                <w:rPr>
                  <w:rFonts w:ascii="Times New Roman" w:eastAsia="Cambria" w:hAnsi="Times New Roman" w:cs="Times New Roman"/>
                  <w:color w:val="000000" w:themeColor="text1"/>
                  <w:spacing w:val="-2"/>
                  <w:w w:val="95"/>
                  <w:sz w:val="20"/>
                  <w:szCs w:val="20"/>
                  <w:lang w:val="en-GB"/>
                </w:rPr>
                <w:delText>01</w:delText>
              </w:r>
            </w:del>
            <w:ins w:id="10197" w:author="Author">
              <w:del w:id="10198" w:author="Author">
                <w:r w:rsidR="00CE18A8" w:rsidRPr="00D43D39">
                  <w:rPr>
                    <w:rFonts w:ascii="Times New Roman" w:eastAsia="Cambria" w:hAnsi="Times New Roman" w:cs="Times New Roman"/>
                    <w:color w:val="000000" w:themeColor="text1"/>
                    <w:spacing w:val="-2"/>
                    <w:w w:val="95"/>
                    <w:sz w:val="20"/>
                    <w:szCs w:val="20"/>
                    <w:lang w:val="en-GB"/>
                  </w:rPr>
                  <w:delText>2</w:delText>
                </w:r>
              </w:del>
            </w:ins>
            <w:del w:id="10199" w:author="Author">
              <w:r w:rsidRPr="00D43D39" w:rsidDel="00CE18A8">
                <w:rPr>
                  <w:rFonts w:ascii="Times New Roman" w:eastAsia="Cambria" w:hAnsi="Times New Roman" w:cs="Times New Roman"/>
                  <w:color w:val="000000" w:themeColor="text1"/>
                  <w:spacing w:val="-2"/>
                  <w:w w:val="95"/>
                  <w:sz w:val="20"/>
                  <w:szCs w:val="20"/>
                  <w:lang w:val="en-GB"/>
                </w:rPr>
                <w:delText>1</w:delText>
              </w:r>
              <w:r w:rsidRPr="00D43D39">
                <w:rPr>
                  <w:rFonts w:ascii="Times New Roman" w:eastAsia="Cambria" w:hAnsi="Times New Roman" w:cs="Times New Roman"/>
                  <w:color w:val="000000" w:themeColor="text1"/>
                  <w:spacing w:val="-2"/>
                  <w:w w:val="95"/>
                  <w:sz w:val="20"/>
                  <w:szCs w:val="20"/>
                  <w:lang w:val="en-GB"/>
                </w:rPr>
                <w:delText>0</w:delText>
              </w:r>
            </w:del>
          </w:p>
        </w:tc>
        <w:tc>
          <w:tcPr>
            <w:tcW w:w="7892" w:type="dxa"/>
            <w:tcBorders>
              <w:top w:val="single" w:sz="4" w:space="0" w:color="1A171C"/>
              <w:left w:val="single" w:sz="4" w:space="0" w:color="1A171C"/>
              <w:bottom w:val="single" w:sz="4" w:space="0" w:color="1A171C"/>
              <w:right w:val="nil"/>
            </w:tcBorders>
            <w:vAlign w:val="center"/>
          </w:tcPr>
          <w:p w14:paraId="2EF9D1A5" w14:textId="77777777" w:rsidR="00DE58BD" w:rsidRPr="00D43D39" w:rsidRDefault="00DE58BD" w:rsidP="00FE54BA">
            <w:pPr>
              <w:pStyle w:val="TableParagraph"/>
              <w:spacing w:before="108"/>
              <w:ind w:left="85"/>
              <w:jc w:val="both"/>
              <w:rPr>
                <w:del w:id="10200" w:author="Author"/>
                <w:rFonts w:ascii="Times New Roman" w:hAnsi="Times New Roman" w:cs="Times New Roman"/>
                <w:b/>
                <w:bCs/>
                <w:color w:val="000000" w:themeColor="text1"/>
                <w:sz w:val="20"/>
                <w:szCs w:val="20"/>
                <w:lang w:val="en-GB"/>
              </w:rPr>
            </w:pPr>
            <w:del w:id="10201" w:author="Author">
              <w:r w:rsidRPr="00D43D39">
                <w:rPr>
                  <w:rFonts w:ascii="Times New Roman" w:hAnsi="Times New Roman" w:cs="Times New Roman"/>
                  <w:b/>
                  <w:bCs/>
                  <w:color w:val="000000" w:themeColor="text1"/>
                  <w:sz w:val="20"/>
                  <w:szCs w:val="20"/>
                  <w:lang w:val="en-GB"/>
                </w:rPr>
                <w:delText>Governing law</w:delText>
              </w:r>
            </w:del>
          </w:p>
          <w:p w14:paraId="40EC6E0C" w14:textId="77777777" w:rsidR="00DE58BD" w:rsidRPr="00D43D39" w:rsidRDefault="00B97C2E">
            <w:pPr>
              <w:pStyle w:val="TableParagraph"/>
              <w:spacing w:before="108"/>
              <w:ind w:left="85"/>
              <w:jc w:val="both"/>
              <w:rPr>
                <w:del w:id="10202" w:author="Author"/>
                <w:rFonts w:ascii="Times New Roman" w:hAnsi="Times New Roman" w:cs="Times New Roman"/>
                <w:bCs/>
                <w:color w:val="000000" w:themeColor="text1"/>
                <w:sz w:val="20"/>
                <w:szCs w:val="20"/>
                <w:lang w:val="en-GB"/>
              </w:rPr>
            </w:pPr>
            <w:del w:id="10203" w:author="Author">
              <w:r w:rsidRPr="00D43D39">
                <w:rPr>
                  <w:rFonts w:ascii="Times New Roman" w:hAnsi="Times New Roman" w:cs="Times New Roman"/>
                  <w:bCs/>
                  <w:color w:val="000000" w:themeColor="text1"/>
                  <w:sz w:val="20"/>
                  <w:szCs w:val="20"/>
                  <w:lang w:val="en-GB"/>
                </w:rPr>
                <w:delText xml:space="preserve">ISO </w:delText>
              </w:r>
              <w:r w:rsidR="001E73DA" w:rsidRPr="00D43D39">
                <w:rPr>
                  <w:rFonts w:ascii="Times New Roman" w:hAnsi="Times New Roman" w:cs="Times New Roman"/>
                  <w:bCs/>
                  <w:color w:val="000000" w:themeColor="text1"/>
                  <w:sz w:val="20"/>
                  <w:szCs w:val="20"/>
                  <w:lang w:val="en-GB"/>
                </w:rPr>
                <w:delText>code of the c</w:delText>
              </w:r>
              <w:r w:rsidR="00DE58BD" w:rsidRPr="00D43D39">
                <w:rPr>
                  <w:rFonts w:ascii="Times New Roman" w:hAnsi="Times New Roman" w:cs="Times New Roman"/>
                  <w:bCs/>
                  <w:color w:val="000000" w:themeColor="text1"/>
                  <w:sz w:val="20"/>
                  <w:szCs w:val="20"/>
                  <w:lang w:val="en-GB"/>
                </w:rPr>
                <w:delText>ountry code the law of which governs the contract.</w:delText>
              </w:r>
            </w:del>
          </w:p>
        </w:tc>
      </w:tr>
      <w:tr w:rsidR="000713A0" w:rsidRPr="00D43D39" w14:paraId="1737AE14" w14:textId="77777777" w:rsidTr="001C34E8">
        <w:trPr>
          <w:trHeight w:val="1139"/>
          <w:del w:id="10204" w:author="Author"/>
        </w:trPr>
        <w:tc>
          <w:tcPr>
            <w:tcW w:w="1191" w:type="dxa"/>
            <w:tcBorders>
              <w:top w:val="single" w:sz="4" w:space="0" w:color="1A171C"/>
              <w:left w:val="nil"/>
              <w:bottom w:val="single" w:sz="4" w:space="0" w:color="1A171C"/>
              <w:right w:val="single" w:sz="4" w:space="0" w:color="1A171C"/>
            </w:tcBorders>
            <w:vAlign w:val="center"/>
          </w:tcPr>
          <w:p w14:paraId="370DE93D" w14:textId="654EF047" w:rsidR="000713A0" w:rsidRPr="00D43D39" w:rsidRDefault="00CB3D16" w:rsidP="00CB3D16">
            <w:pPr>
              <w:pStyle w:val="TableParagraph"/>
              <w:spacing w:before="108"/>
              <w:ind w:left="85"/>
              <w:rPr>
                <w:del w:id="10205" w:author="Author"/>
                <w:rFonts w:ascii="Times New Roman" w:eastAsia="Cambria" w:hAnsi="Times New Roman" w:cs="Times New Roman"/>
                <w:color w:val="000000" w:themeColor="text1"/>
                <w:spacing w:val="-2"/>
                <w:w w:val="95"/>
                <w:sz w:val="20"/>
                <w:szCs w:val="20"/>
                <w:lang w:val="en-GB"/>
              </w:rPr>
            </w:pPr>
            <w:del w:id="10206" w:author="Author">
              <w:r w:rsidRPr="00D43D39">
                <w:rPr>
                  <w:rFonts w:ascii="Times New Roman" w:eastAsia="Cambria" w:hAnsi="Times New Roman" w:cs="Times New Roman"/>
                  <w:color w:val="000000" w:themeColor="text1"/>
                  <w:spacing w:val="-2"/>
                  <w:w w:val="95"/>
                  <w:sz w:val="20"/>
                  <w:szCs w:val="20"/>
                  <w:lang w:val="en-GB"/>
                </w:rPr>
                <w:delText>0</w:delText>
              </w:r>
              <w:r w:rsidR="00AC133D" w:rsidRPr="00D43D39">
                <w:rPr>
                  <w:rFonts w:ascii="Times New Roman" w:eastAsia="Cambria" w:hAnsi="Times New Roman" w:cs="Times New Roman"/>
                  <w:color w:val="000000" w:themeColor="text1"/>
                  <w:spacing w:val="-2"/>
                  <w:w w:val="95"/>
                  <w:sz w:val="20"/>
                  <w:szCs w:val="20"/>
                  <w:lang w:val="en-GB"/>
                </w:rPr>
                <w:delText>1</w:delText>
              </w:r>
            </w:del>
            <w:ins w:id="10207" w:author="Author">
              <w:del w:id="10208" w:author="Author">
                <w:r w:rsidR="00D43FC2" w:rsidRPr="00D43D39">
                  <w:rPr>
                    <w:rFonts w:ascii="Times New Roman" w:eastAsia="Cambria" w:hAnsi="Times New Roman" w:cs="Times New Roman"/>
                    <w:color w:val="000000" w:themeColor="text1"/>
                    <w:spacing w:val="-2"/>
                    <w:w w:val="95"/>
                    <w:sz w:val="20"/>
                    <w:szCs w:val="20"/>
                    <w:lang w:val="en-GB"/>
                  </w:rPr>
                  <w:delText>3</w:delText>
                </w:r>
              </w:del>
            </w:ins>
            <w:del w:id="10209" w:author="Author">
              <w:r w:rsidRPr="00D43D39" w:rsidDel="00D43FC2">
                <w:rPr>
                  <w:rFonts w:ascii="Times New Roman" w:eastAsia="Cambria" w:hAnsi="Times New Roman" w:cs="Times New Roman"/>
                  <w:color w:val="000000" w:themeColor="text1"/>
                  <w:spacing w:val="-2"/>
                  <w:w w:val="95"/>
                  <w:sz w:val="20"/>
                  <w:szCs w:val="20"/>
                  <w:lang w:val="en-GB"/>
                </w:rPr>
                <w:delText>2</w:delText>
              </w:r>
              <w:r w:rsidR="00AC133D" w:rsidRPr="00D43D39">
                <w:rPr>
                  <w:rFonts w:ascii="Times New Roman" w:eastAsia="Cambria" w:hAnsi="Times New Roman" w:cs="Times New Roman"/>
                  <w:color w:val="000000" w:themeColor="text1"/>
                  <w:spacing w:val="-2"/>
                  <w:w w:val="95"/>
                  <w:sz w:val="20"/>
                  <w:szCs w:val="20"/>
                  <w:lang w:val="en-GB"/>
                </w:rPr>
                <w:delText>0</w:delText>
              </w:r>
            </w:del>
          </w:p>
        </w:tc>
        <w:tc>
          <w:tcPr>
            <w:tcW w:w="7892" w:type="dxa"/>
            <w:tcBorders>
              <w:top w:val="single" w:sz="4" w:space="0" w:color="1A171C"/>
              <w:left w:val="single" w:sz="4" w:space="0" w:color="1A171C"/>
              <w:bottom w:val="single" w:sz="4" w:space="0" w:color="1A171C"/>
              <w:right w:val="nil"/>
            </w:tcBorders>
            <w:vAlign w:val="center"/>
          </w:tcPr>
          <w:p w14:paraId="2BB9ACD1" w14:textId="77777777" w:rsidR="000713A0" w:rsidRPr="00D43D39" w:rsidRDefault="000713A0" w:rsidP="00FE54BA">
            <w:pPr>
              <w:pStyle w:val="TableParagraph"/>
              <w:spacing w:before="108"/>
              <w:ind w:left="85"/>
              <w:jc w:val="both"/>
              <w:rPr>
                <w:del w:id="10210" w:author="Author"/>
                <w:rFonts w:ascii="Times New Roman" w:hAnsi="Times New Roman" w:cs="Times New Roman"/>
                <w:b/>
                <w:bCs/>
                <w:color w:val="000000" w:themeColor="text1"/>
                <w:sz w:val="20"/>
                <w:szCs w:val="20"/>
                <w:lang w:val="en-GB"/>
              </w:rPr>
            </w:pPr>
            <w:del w:id="10211" w:author="Author">
              <w:r w:rsidRPr="00D43D39">
                <w:rPr>
                  <w:rFonts w:ascii="Times New Roman" w:hAnsi="Times New Roman" w:cs="Times New Roman"/>
                  <w:b/>
                  <w:bCs/>
                  <w:color w:val="000000" w:themeColor="text1"/>
                  <w:sz w:val="20"/>
                  <w:szCs w:val="20"/>
                  <w:lang w:val="en-GB"/>
                </w:rPr>
                <w:delText xml:space="preserve">Resolution-proof contract </w:delText>
              </w:r>
            </w:del>
          </w:p>
          <w:p w14:paraId="0D2797BC" w14:textId="77777777" w:rsidR="00AF19DE" w:rsidRPr="00D43D39" w:rsidRDefault="00AF19DE" w:rsidP="000713A0">
            <w:pPr>
              <w:pStyle w:val="TableParagraph"/>
              <w:spacing w:before="108"/>
              <w:ind w:left="85"/>
              <w:rPr>
                <w:del w:id="10212" w:author="Author"/>
                <w:rFonts w:ascii="Times New Roman" w:eastAsia="Cambria" w:hAnsi="Times New Roman" w:cs="Times New Roman"/>
                <w:color w:val="000000" w:themeColor="text1"/>
                <w:spacing w:val="-2"/>
                <w:w w:val="95"/>
                <w:sz w:val="20"/>
                <w:szCs w:val="20"/>
                <w:lang w:val="en-GB"/>
              </w:rPr>
            </w:pPr>
            <w:del w:id="10213" w:author="Author">
              <w:r w:rsidRPr="00D43D39">
                <w:rPr>
                  <w:rFonts w:ascii="Times New Roman" w:eastAsia="Cambria" w:hAnsi="Times New Roman" w:cs="Times New Roman"/>
                  <w:color w:val="000000" w:themeColor="text1"/>
                  <w:spacing w:val="-2"/>
                  <w:w w:val="95"/>
                  <w:sz w:val="20"/>
                  <w:szCs w:val="20"/>
                  <w:lang w:val="en-GB"/>
                </w:rPr>
                <w:delText>Reflects the a</w:delText>
              </w:r>
              <w:r w:rsidR="000713A0" w:rsidRPr="00D43D39">
                <w:rPr>
                  <w:rFonts w:ascii="Times New Roman" w:eastAsia="Cambria" w:hAnsi="Times New Roman" w:cs="Times New Roman"/>
                  <w:color w:val="000000" w:themeColor="text1"/>
                  <w:spacing w:val="-2"/>
                  <w:w w:val="95"/>
                  <w:sz w:val="20"/>
                  <w:szCs w:val="20"/>
                  <w:lang w:val="en-GB"/>
                </w:rPr>
                <w:delText>ssess</w:delText>
              </w:r>
              <w:r w:rsidRPr="00D43D39">
                <w:rPr>
                  <w:rFonts w:ascii="Times New Roman" w:eastAsia="Cambria" w:hAnsi="Times New Roman" w:cs="Times New Roman"/>
                  <w:color w:val="000000" w:themeColor="text1"/>
                  <w:spacing w:val="-2"/>
                  <w:w w:val="95"/>
                  <w:sz w:val="20"/>
                  <w:szCs w:val="20"/>
                  <w:lang w:val="en-GB"/>
                </w:rPr>
                <w:delText>ment</w:delText>
              </w:r>
              <w:r w:rsidR="000713A0" w:rsidRPr="00D43D39">
                <w:rPr>
                  <w:rFonts w:ascii="Times New Roman" w:eastAsia="Cambria" w:hAnsi="Times New Roman" w:cs="Times New Roman"/>
                  <w:color w:val="000000" w:themeColor="text1"/>
                  <w:spacing w:val="-2"/>
                  <w:w w:val="95"/>
                  <w:sz w:val="20"/>
                  <w:szCs w:val="20"/>
                  <w:lang w:val="en-GB"/>
                </w:rPr>
                <w:delText xml:space="preserve"> whether the contract </w:delText>
              </w:r>
              <w:r w:rsidR="009E310F" w:rsidRPr="00D43D39">
                <w:rPr>
                  <w:rFonts w:ascii="Times New Roman" w:eastAsia="Cambria" w:hAnsi="Times New Roman" w:cs="Times New Roman"/>
                  <w:color w:val="000000" w:themeColor="text1"/>
                  <w:spacing w:val="-2"/>
                  <w:w w:val="95"/>
                  <w:sz w:val="20"/>
                  <w:szCs w:val="20"/>
                  <w:lang w:val="en-GB"/>
                </w:rPr>
                <w:delText xml:space="preserve">could be continued and transferred </w:delText>
              </w:r>
              <w:r w:rsidR="000713A0" w:rsidRPr="00D43D39">
                <w:rPr>
                  <w:rFonts w:ascii="Times New Roman" w:eastAsia="Cambria" w:hAnsi="Times New Roman" w:cs="Times New Roman"/>
                  <w:color w:val="000000" w:themeColor="text1"/>
                  <w:spacing w:val="-2"/>
                  <w:w w:val="95"/>
                  <w:sz w:val="20"/>
                  <w:szCs w:val="20"/>
                  <w:lang w:val="en-GB"/>
                </w:rPr>
                <w:delText>in resolution</w:delText>
              </w:r>
              <w:r w:rsidRPr="00D43D39">
                <w:rPr>
                  <w:rFonts w:ascii="Times New Roman" w:eastAsia="Cambria" w:hAnsi="Times New Roman" w:cs="Times New Roman"/>
                  <w:color w:val="000000" w:themeColor="text1"/>
                  <w:spacing w:val="-2"/>
                  <w:w w:val="95"/>
                  <w:sz w:val="20"/>
                  <w:szCs w:val="20"/>
                  <w:lang w:val="en-GB"/>
                </w:rPr>
                <w:delText xml:space="preserve">. </w:delText>
              </w:r>
            </w:del>
          </w:p>
          <w:p w14:paraId="42F4B78D" w14:textId="77777777" w:rsidR="000713A0" w:rsidRPr="00D43D39" w:rsidRDefault="00AF19DE" w:rsidP="000713A0">
            <w:pPr>
              <w:pStyle w:val="TableParagraph"/>
              <w:spacing w:before="108"/>
              <w:ind w:left="85"/>
              <w:rPr>
                <w:del w:id="10214" w:author="Author"/>
                <w:rFonts w:ascii="Times New Roman" w:eastAsia="Cambria" w:hAnsi="Times New Roman" w:cs="Times New Roman"/>
                <w:color w:val="000000" w:themeColor="text1"/>
                <w:spacing w:val="-2"/>
                <w:w w:val="95"/>
                <w:sz w:val="20"/>
                <w:szCs w:val="20"/>
                <w:lang w:val="en-GB"/>
              </w:rPr>
            </w:pPr>
            <w:del w:id="10215" w:author="Author">
              <w:r w:rsidRPr="00D43D39">
                <w:rPr>
                  <w:rFonts w:ascii="Times New Roman" w:eastAsia="Cambria" w:hAnsi="Times New Roman" w:cs="Times New Roman"/>
                  <w:color w:val="000000" w:themeColor="text1"/>
                  <w:spacing w:val="-2"/>
                  <w:w w:val="95"/>
                  <w:sz w:val="20"/>
                  <w:szCs w:val="20"/>
                  <w:lang w:val="en-GB"/>
                </w:rPr>
                <w:delText xml:space="preserve">The assessment shall </w:delText>
              </w:r>
              <w:r w:rsidR="009E310F" w:rsidRPr="00D43D39">
                <w:rPr>
                  <w:rFonts w:ascii="Times New Roman" w:eastAsia="Cambria" w:hAnsi="Times New Roman" w:cs="Times New Roman"/>
                  <w:color w:val="000000" w:themeColor="text1"/>
                  <w:spacing w:val="-2"/>
                  <w:w w:val="95"/>
                  <w:sz w:val="20"/>
                  <w:szCs w:val="20"/>
                  <w:lang w:val="en-GB"/>
                </w:rPr>
                <w:delText>take into account</w:delText>
              </w:r>
              <w:r w:rsidR="00AC56F9" w:rsidRPr="00D43D39">
                <w:rPr>
                  <w:rFonts w:ascii="Times New Roman" w:eastAsia="Cambria" w:hAnsi="Times New Roman" w:cs="Times New Roman"/>
                  <w:color w:val="000000" w:themeColor="text1"/>
                  <w:spacing w:val="-2"/>
                  <w:w w:val="95"/>
                  <w:sz w:val="20"/>
                  <w:szCs w:val="20"/>
                  <w:lang w:val="en-GB"/>
                </w:rPr>
                <w:delText>, among other facto</w:delText>
              </w:r>
              <w:r w:rsidR="00971A9D" w:rsidRPr="00D43D39">
                <w:rPr>
                  <w:rFonts w:ascii="Times New Roman" w:eastAsia="Cambria" w:hAnsi="Times New Roman" w:cs="Times New Roman"/>
                  <w:color w:val="000000" w:themeColor="text1"/>
                  <w:spacing w:val="-2"/>
                  <w:w w:val="95"/>
                  <w:sz w:val="20"/>
                  <w:szCs w:val="20"/>
                  <w:lang w:val="en-GB"/>
                </w:rPr>
                <w:delText>r</w:delText>
              </w:r>
              <w:r w:rsidR="00AC56F9" w:rsidRPr="00D43D39">
                <w:rPr>
                  <w:rFonts w:ascii="Times New Roman" w:eastAsia="Cambria" w:hAnsi="Times New Roman" w:cs="Times New Roman"/>
                  <w:color w:val="000000" w:themeColor="text1"/>
                  <w:spacing w:val="-2"/>
                  <w:w w:val="95"/>
                  <w:sz w:val="20"/>
                  <w:szCs w:val="20"/>
                  <w:lang w:val="en-GB"/>
                </w:rPr>
                <w:delText>s</w:delText>
              </w:r>
              <w:r w:rsidR="000713A0" w:rsidRPr="00D43D39">
                <w:rPr>
                  <w:rFonts w:ascii="Times New Roman" w:eastAsia="Cambria" w:hAnsi="Times New Roman" w:cs="Times New Roman"/>
                  <w:color w:val="000000" w:themeColor="text1"/>
                  <w:spacing w:val="-2"/>
                  <w:w w:val="95"/>
                  <w:sz w:val="20"/>
                  <w:szCs w:val="20"/>
                  <w:lang w:val="en-GB"/>
                </w:rPr>
                <w:delText>:</w:delText>
              </w:r>
            </w:del>
          </w:p>
          <w:p w14:paraId="4132752A" w14:textId="77777777" w:rsidR="000713A0" w:rsidRPr="00D43D39" w:rsidRDefault="47EB3E76" w:rsidP="00EE1D8A">
            <w:pPr>
              <w:pStyle w:val="List1"/>
              <w:numPr>
                <w:ilvl w:val="0"/>
                <w:numId w:val="64"/>
              </w:numPr>
              <w:ind w:left="518" w:hanging="210"/>
              <w:rPr>
                <w:del w:id="10216" w:author="Author"/>
                <w:rFonts w:ascii="Times New Roman" w:eastAsia="Cambria" w:hAnsi="Times New Roman" w:cs="Times New Roman"/>
                <w:color w:val="000000" w:themeColor="text1"/>
                <w:spacing w:val="-2"/>
                <w:w w:val="95"/>
                <w:sz w:val="20"/>
                <w:szCs w:val="20"/>
                <w:lang w:val="en-GB"/>
              </w:rPr>
            </w:pPr>
            <w:del w:id="10217" w:author="Author">
              <w:r w:rsidRPr="00D43D39">
                <w:rPr>
                  <w:rFonts w:ascii="Times New Roman" w:eastAsia="Cambria" w:hAnsi="Times New Roman" w:cs="Times New Roman"/>
                  <w:color w:val="000000" w:themeColor="text1"/>
                  <w:spacing w:val="-2"/>
                  <w:w w:val="95"/>
                  <w:sz w:val="20"/>
                  <w:szCs w:val="20"/>
                  <w:lang w:val="en-GB"/>
                </w:rPr>
                <w:delText xml:space="preserve">any clause that would entitle a counterparty to terminate the contract solely as a result of </w:delText>
              </w:r>
              <w:r w:rsidR="67164B08" w:rsidRPr="00D43D39">
                <w:rPr>
                  <w:rFonts w:ascii="Times New Roman" w:eastAsia="Cambria" w:hAnsi="Times New Roman" w:cs="Times New Roman"/>
                  <w:color w:val="000000" w:themeColor="text1"/>
                  <w:spacing w:val="-2"/>
                  <w:w w:val="95"/>
                  <w:sz w:val="20"/>
                  <w:szCs w:val="20"/>
                  <w:lang w:val="en-GB"/>
                </w:rPr>
                <w:delText>resolution, early intervention measures or cross-default scenarios</w:delText>
              </w:r>
              <w:r w:rsidR="37C24802" w:rsidRPr="00D43D39">
                <w:rPr>
                  <w:rFonts w:ascii="Times New Roman" w:eastAsia="Cambria" w:hAnsi="Times New Roman" w:cs="Times New Roman"/>
                  <w:color w:val="000000" w:themeColor="text1"/>
                  <w:spacing w:val="-2"/>
                  <w:w w:val="95"/>
                  <w:sz w:val="20"/>
                  <w:szCs w:val="20"/>
                  <w:lang w:val="en-GB"/>
                </w:rPr>
                <w:delText xml:space="preserve"> in spite of substantive obligations continuing to be performed</w:delText>
              </w:r>
              <w:r w:rsidR="67164B08" w:rsidRPr="00D43D39">
                <w:rPr>
                  <w:rFonts w:ascii="Times New Roman" w:eastAsia="Cambria" w:hAnsi="Times New Roman" w:cs="Times New Roman"/>
                  <w:color w:val="000000" w:themeColor="text1"/>
                  <w:spacing w:val="-2"/>
                  <w:w w:val="95"/>
                  <w:sz w:val="20"/>
                  <w:szCs w:val="20"/>
                  <w:lang w:val="en-GB"/>
                </w:rPr>
                <w:delText>;</w:delText>
              </w:r>
            </w:del>
          </w:p>
          <w:p w14:paraId="47C59709" w14:textId="77777777" w:rsidR="000713A0" w:rsidRPr="00D43D39" w:rsidRDefault="47EB3E76" w:rsidP="00EE1D8A">
            <w:pPr>
              <w:pStyle w:val="List1"/>
              <w:numPr>
                <w:ilvl w:val="0"/>
                <w:numId w:val="64"/>
              </w:numPr>
              <w:ind w:left="518" w:hanging="210"/>
              <w:rPr>
                <w:del w:id="10218" w:author="Author"/>
                <w:rFonts w:ascii="Times New Roman" w:eastAsia="Cambria" w:hAnsi="Times New Roman" w:cs="Times New Roman"/>
                <w:color w:val="000000" w:themeColor="text1"/>
                <w:spacing w:val="-2"/>
                <w:w w:val="95"/>
                <w:sz w:val="20"/>
                <w:szCs w:val="20"/>
                <w:lang w:val="en-GB"/>
              </w:rPr>
            </w:pPr>
            <w:del w:id="10219" w:author="Author">
              <w:r w:rsidRPr="00D43D39">
                <w:rPr>
                  <w:rFonts w:ascii="Times New Roman" w:eastAsia="Cambria" w:hAnsi="Times New Roman" w:cs="Times New Roman"/>
                  <w:color w:val="000000" w:themeColor="text1"/>
                  <w:spacing w:val="-2"/>
                  <w:w w:val="95"/>
                  <w:sz w:val="20"/>
                  <w:szCs w:val="20"/>
                  <w:lang w:val="en-GB"/>
                </w:rPr>
                <w:delText xml:space="preserve">any clause that would entitle a counterparty </w:delText>
              </w:r>
              <w:r w:rsidR="67164B08" w:rsidRPr="00D43D39">
                <w:rPr>
                  <w:rFonts w:ascii="Times New Roman" w:eastAsia="Cambria" w:hAnsi="Times New Roman" w:cs="Times New Roman"/>
                  <w:color w:val="000000" w:themeColor="text1"/>
                  <w:spacing w:val="-2"/>
                  <w:w w:val="95"/>
                  <w:sz w:val="20"/>
                  <w:szCs w:val="20"/>
                  <w:lang w:val="en-GB"/>
                </w:rPr>
                <w:delText xml:space="preserve">to alter the terms of service </w:delText>
              </w:r>
              <w:r w:rsidR="37C24802" w:rsidRPr="00D43D39">
                <w:rPr>
                  <w:rFonts w:ascii="Times New Roman" w:eastAsia="Cambria" w:hAnsi="Times New Roman" w:cs="Times New Roman"/>
                  <w:color w:val="000000" w:themeColor="text1"/>
                  <w:spacing w:val="-2"/>
                  <w:w w:val="95"/>
                  <w:sz w:val="20"/>
                  <w:szCs w:val="20"/>
                  <w:lang w:val="en-GB"/>
                </w:rPr>
                <w:delText xml:space="preserve">or </w:delText>
              </w:r>
              <w:r w:rsidR="67164B08" w:rsidRPr="00D43D39">
                <w:rPr>
                  <w:rFonts w:ascii="Times New Roman" w:eastAsia="Cambria" w:hAnsi="Times New Roman" w:cs="Times New Roman"/>
                  <w:color w:val="000000" w:themeColor="text1"/>
                  <w:spacing w:val="-2"/>
                  <w:w w:val="95"/>
                  <w:sz w:val="20"/>
                  <w:szCs w:val="20"/>
                  <w:lang w:val="en-GB"/>
                </w:rPr>
                <w:delText>pricing solely as a result of resolution, early intervention or cross-default scenarios</w:delText>
              </w:r>
              <w:r w:rsidR="37C24802" w:rsidRPr="00D43D39">
                <w:rPr>
                  <w:rFonts w:ascii="Times New Roman" w:eastAsia="Cambria" w:hAnsi="Times New Roman" w:cs="Times New Roman"/>
                  <w:color w:val="000000" w:themeColor="text1"/>
                  <w:spacing w:val="-2"/>
                  <w:w w:val="95"/>
                  <w:sz w:val="20"/>
                  <w:szCs w:val="20"/>
                  <w:lang w:val="en-GB"/>
                </w:rPr>
                <w:delText xml:space="preserve"> in spite of </w:delText>
              </w:r>
              <w:r w:rsidR="67164B08" w:rsidRPr="00D43D39">
                <w:rPr>
                  <w:rFonts w:ascii="Times New Roman" w:eastAsia="Cambria" w:hAnsi="Times New Roman" w:cs="Times New Roman"/>
                  <w:color w:val="000000" w:themeColor="text1"/>
                  <w:spacing w:val="-2"/>
                  <w:w w:val="95"/>
                  <w:sz w:val="20"/>
                  <w:szCs w:val="20"/>
                  <w:lang w:val="en-GB"/>
                </w:rPr>
                <w:delText>substantive obligations continu</w:delText>
              </w:r>
              <w:r w:rsidR="37C24802" w:rsidRPr="00D43D39">
                <w:rPr>
                  <w:rFonts w:ascii="Times New Roman" w:eastAsia="Cambria" w:hAnsi="Times New Roman" w:cs="Times New Roman"/>
                  <w:color w:val="000000" w:themeColor="text1"/>
                  <w:spacing w:val="-2"/>
                  <w:w w:val="95"/>
                  <w:sz w:val="20"/>
                  <w:szCs w:val="20"/>
                  <w:lang w:val="en-GB"/>
                </w:rPr>
                <w:delText>ing</w:delText>
              </w:r>
              <w:r w:rsidR="67164B08" w:rsidRPr="00D43D39">
                <w:rPr>
                  <w:rFonts w:ascii="Times New Roman" w:eastAsia="Cambria" w:hAnsi="Times New Roman" w:cs="Times New Roman"/>
                  <w:color w:val="000000" w:themeColor="text1"/>
                  <w:spacing w:val="-2"/>
                  <w:w w:val="95"/>
                  <w:sz w:val="20"/>
                  <w:szCs w:val="20"/>
                  <w:lang w:val="en-GB"/>
                </w:rPr>
                <w:delText xml:space="preserve"> to be performed;</w:delText>
              </w:r>
            </w:del>
          </w:p>
          <w:p w14:paraId="024018C1" w14:textId="77777777" w:rsidR="000713A0" w:rsidRPr="00D43D39" w:rsidRDefault="57823119" w:rsidP="00EE1D8A">
            <w:pPr>
              <w:pStyle w:val="List1"/>
              <w:numPr>
                <w:ilvl w:val="0"/>
                <w:numId w:val="64"/>
              </w:numPr>
              <w:ind w:left="518" w:hanging="210"/>
              <w:rPr>
                <w:del w:id="10220" w:author="Author"/>
                <w:rFonts w:ascii="Times New Roman" w:eastAsia="Cambria" w:hAnsi="Times New Roman" w:cs="Times New Roman"/>
                <w:color w:val="000000" w:themeColor="text1"/>
                <w:spacing w:val="-2"/>
                <w:w w:val="95"/>
                <w:sz w:val="20"/>
                <w:szCs w:val="20"/>
                <w:lang w:val="en-GB"/>
              </w:rPr>
            </w:pPr>
            <w:del w:id="10221" w:author="Author">
              <w:r w:rsidRPr="00D43D39">
                <w:rPr>
                  <w:rFonts w:ascii="Times New Roman" w:eastAsia="Cambria" w:hAnsi="Times New Roman" w:cs="Times New Roman"/>
                  <w:color w:val="000000" w:themeColor="text1"/>
                  <w:spacing w:val="-2"/>
                  <w:w w:val="95"/>
                  <w:sz w:val="20"/>
                  <w:szCs w:val="20"/>
                  <w:lang w:val="en-GB"/>
                </w:rPr>
                <w:delText xml:space="preserve">the recognition, in the contract, of </w:delText>
              </w:r>
              <w:r w:rsidR="67164B08" w:rsidRPr="00D43D39">
                <w:rPr>
                  <w:rFonts w:ascii="Times New Roman" w:eastAsia="Cambria" w:hAnsi="Times New Roman" w:cs="Times New Roman"/>
                  <w:color w:val="000000" w:themeColor="text1"/>
                  <w:spacing w:val="-2"/>
                  <w:w w:val="95"/>
                  <w:sz w:val="20"/>
                  <w:szCs w:val="20"/>
                  <w:lang w:val="en-GB"/>
                </w:rPr>
                <w:delText>the suspension rights of resolution authorities.</w:delText>
              </w:r>
            </w:del>
          </w:p>
          <w:p w14:paraId="7002477A" w14:textId="77777777" w:rsidR="00AF19DE" w:rsidRPr="00D43D39" w:rsidRDefault="00AF19DE" w:rsidP="00EE1D8A">
            <w:pPr>
              <w:pStyle w:val="TableParagraph"/>
              <w:spacing w:before="108"/>
              <w:ind w:left="168"/>
              <w:rPr>
                <w:del w:id="10222" w:author="Author"/>
                <w:rFonts w:ascii="Times New Roman" w:eastAsia="Cambria" w:hAnsi="Times New Roman" w:cs="Times New Roman"/>
                <w:color w:val="000000" w:themeColor="text1"/>
                <w:spacing w:val="-2"/>
                <w:w w:val="95"/>
                <w:sz w:val="20"/>
                <w:szCs w:val="20"/>
                <w:lang w:val="en-GB"/>
              </w:rPr>
            </w:pPr>
            <w:del w:id="10223" w:author="Author">
              <w:r w:rsidRPr="00D43D39">
                <w:rPr>
                  <w:rFonts w:ascii="Times New Roman" w:eastAsia="Cambria" w:hAnsi="Times New Roman" w:cs="Times New Roman"/>
                  <w:color w:val="000000" w:themeColor="text1"/>
                  <w:spacing w:val="-2"/>
                  <w:w w:val="95"/>
                  <w:sz w:val="20"/>
                  <w:szCs w:val="20"/>
                  <w:lang w:val="en-GB"/>
                </w:rPr>
                <w:delText>Report one of the following values:</w:delText>
              </w:r>
            </w:del>
          </w:p>
          <w:p w14:paraId="227D0956" w14:textId="77777777" w:rsidR="000713A0" w:rsidRPr="00D43D39" w:rsidRDefault="00AF19DE" w:rsidP="00EE1D8A">
            <w:pPr>
              <w:pStyle w:val="TableParagraph"/>
              <w:spacing w:before="108"/>
              <w:ind w:left="308"/>
              <w:rPr>
                <w:del w:id="10224" w:author="Author"/>
                <w:rFonts w:ascii="Times New Roman" w:eastAsia="Cambria" w:hAnsi="Times New Roman" w:cs="Times New Roman"/>
                <w:color w:val="000000" w:themeColor="text1"/>
                <w:spacing w:val="-2"/>
                <w:w w:val="95"/>
                <w:sz w:val="20"/>
                <w:szCs w:val="20"/>
                <w:lang w:val="en-GB"/>
              </w:rPr>
            </w:pPr>
            <w:del w:id="10225" w:author="Author">
              <w:r w:rsidRPr="00D43D39">
                <w:rPr>
                  <w:rFonts w:ascii="Times New Roman" w:eastAsia="Cambria" w:hAnsi="Times New Roman" w:cs="Times New Roman"/>
                  <w:color w:val="000000" w:themeColor="text1"/>
                  <w:spacing w:val="-2"/>
                  <w:w w:val="95"/>
                  <w:sz w:val="20"/>
                  <w:szCs w:val="20"/>
                  <w:lang w:val="en-GB"/>
                </w:rPr>
                <w:delText>‘</w:delText>
              </w:r>
              <w:r w:rsidR="000713A0" w:rsidRPr="00D43D39">
                <w:rPr>
                  <w:rFonts w:ascii="Times New Roman" w:eastAsia="Cambria" w:hAnsi="Times New Roman" w:cs="Times New Roman"/>
                  <w:color w:val="000000" w:themeColor="text1"/>
                  <w:spacing w:val="-2"/>
                  <w:w w:val="95"/>
                  <w:sz w:val="20"/>
                  <w:szCs w:val="20"/>
                  <w:lang w:val="en-GB"/>
                </w:rPr>
                <w:delText>Yes</w:delText>
              </w:r>
              <w:r w:rsidRPr="00D43D39">
                <w:rPr>
                  <w:rFonts w:ascii="Times New Roman" w:eastAsia="Cambria" w:hAnsi="Times New Roman" w:cs="Times New Roman"/>
                  <w:color w:val="000000" w:themeColor="text1"/>
                  <w:spacing w:val="-2"/>
                  <w:w w:val="95"/>
                  <w:sz w:val="20"/>
                  <w:szCs w:val="20"/>
                  <w:lang w:val="en-GB"/>
                </w:rPr>
                <w:delText>’ – if the contract is assessed as resolution-proof</w:delText>
              </w:r>
            </w:del>
          </w:p>
          <w:p w14:paraId="31DBF5F2" w14:textId="77777777" w:rsidR="000713A0" w:rsidRPr="00D43D39" w:rsidRDefault="00AF19DE" w:rsidP="00EE1D8A">
            <w:pPr>
              <w:pStyle w:val="TableParagraph"/>
              <w:spacing w:before="108"/>
              <w:ind w:left="308"/>
              <w:rPr>
                <w:del w:id="10226" w:author="Author"/>
                <w:rFonts w:ascii="Times New Roman" w:eastAsia="Cambria" w:hAnsi="Times New Roman" w:cs="Times New Roman"/>
                <w:color w:val="000000" w:themeColor="text1"/>
                <w:spacing w:val="-2"/>
                <w:w w:val="95"/>
                <w:sz w:val="20"/>
                <w:szCs w:val="20"/>
                <w:lang w:val="en-GB"/>
              </w:rPr>
            </w:pPr>
            <w:del w:id="10227" w:author="Author">
              <w:r w:rsidRPr="00D43D39">
                <w:rPr>
                  <w:rFonts w:ascii="Times New Roman" w:eastAsia="Cambria" w:hAnsi="Times New Roman" w:cs="Times New Roman"/>
                  <w:color w:val="000000" w:themeColor="text1"/>
                  <w:spacing w:val="-2"/>
                  <w:w w:val="95"/>
                  <w:sz w:val="20"/>
                  <w:szCs w:val="20"/>
                  <w:lang w:val="en-GB"/>
                </w:rPr>
                <w:delText>‘</w:delText>
              </w:r>
              <w:r w:rsidR="000713A0" w:rsidRPr="00D43D39">
                <w:rPr>
                  <w:rFonts w:ascii="Times New Roman" w:eastAsia="Cambria" w:hAnsi="Times New Roman" w:cs="Times New Roman"/>
                  <w:color w:val="000000" w:themeColor="text1"/>
                  <w:spacing w:val="-2"/>
                  <w:w w:val="95"/>
                  <w:sz w:val="20"/>
                  <w:szCs w:val="20"/>
                  <w:lang w:val="en-GB"/>
                </w:rPr>
                <w:delText>No</w:delText>
              </w:r>
              <w:r w:rsidRPr="00D43D39">
                <w:rPr>
                  <w:rFonts w:ascii="Times New Roman" w:eastAsia="Cambria" w:hAnsi="Times New Roman" w:cs="Times New Roman"/>
                  <w:color w:val="000000" w:themeColor="text1"/>
                  <w:spacing w:val="-2"/>
                  <w:w w:val="95"/>
                  <w:sz w:val="20"/>
                  <w:szCs w:val="20"/>
                  <w:lang w:val="en-GB"/>
                </w:rPr>
                <w:delText>’  – if the contract is not assessed as resolution-proof</w:delText>
              </w:r>
            </w:del>
          </w:p>
          <w:p w14:paraId="38DC7EC2" w14:textId="77777777" w:rsidR="000713A0" w:rsidRPr="00D43D39" w:rsidDel="001814CE" w:rsidRDefault="3D1C3904" w:rsidP="00EE1D8A">
            <w:pPr>
              <w:pStyle w:val="TableParagraph"/>
              <w:spacing w:before="108"/>
              <w:ind w:left="308"/>
              <w:rPr>
                <w:ins w:id="10228" w:author="Author"/>
                <w:del w:id="10229" w:author="Author"/>
                <w:rFonts w:ascii="Times New Roman" w:eastAsia="Cambria" w:hAnsi="Times New Roman" w:cs="Times New Roman"/>
                <w:color w:val="000000" w:themeColor="text1"/>
                <w:sz w:val="20"/>
                <w:szCs w:val="20"/>
                <w:lang w:val="en-GB"/>
              </w:rPr>
            </w:pPr>
            <w:del w:id="10230" w:author="Author">
              <w:r w:rsidRPr="00D43D39">
                <w:rPr>
                  <w:rFonts w:ascii="Times New Roman" w:eastAsia="Cambria" w:hAnsi="Times New Roman" w:cs="Times New Roman"/>
                  <w:color w:val="000000" w:themeColor="text1"/>
                  <w:spacing w:val="-2"/>
                  <w:w w:val="95"/>
                  <w:sz w:val="20"/>
                  <w:szCs w:val="20"/>
                  <w:lang w:val="en-GB"/>
                </w:rPr>
                <w:delText>‘</w:delText>
              </w:r>
              <w:r w:rsidR="000713A0" w:rsidRPr="00D43D39">
                <w:rPr>
                  <w:rFonts w:ascii="Times New Roman" w:eastAsia="Cambria" w:hAnsi="Times New Roman" w:cs="Times New Roman"/>
                  <w:color w:val="000000" w:themeColor="text1"/>
                  <w:spacing w:val="-2"/>
                  <w:w w:val="95"/>
                  <w:sz w:val="20"/>
                  <w:szCs w:val="20"/>
                  <w:lang w:val="en-GB"/>
                </w:rPr>
                <w:delText>Not assessed</w:delText>
              </w:r>
              <w:r w:rsidRPr="00D43D39">
                <w:rPr>
                  <w:rFonts w:ascii="Times New Roman" w:eastAsia="Cambria" w:hAnsi="Times New Roman" w:cs="Times New Roman"/>
                  <w:color w:val="000000" w:themeColor="text1"/>
                  <w:spacing w:val="-2"/>
                  <w:w w:val="95"/>
                  <w:sz w:val="20"/>
                  <w:szCs w:val="20"/>
                  <w:lang w:val="en-GB"/>
                </w:rPr>
                <w:delText>’ – if no assessment has been made</w:delText>
              </w:r>
            </w:del>
          </w:p>
          <w:p w14:paraId="1BCDC65D" w14:textId="03438295" w:rsidR="000713A0" w:rsidRPr="00D43D39" w:rsidDel="001814CE" w:rsidRDefault="00D14296" w:rsidP="00480D40">
            <w:pPr>
              <w:spacing w:before="108" w:line="276" w:lineRule="auto"/>
              <w:jc w:val="both"/>
              <w:rPr>
                <w:ins w:id="10231" w:author="Author"/>
                <w:del w:id="10232" w:author="Author"/>
                <w:rFonts w:ascii="Times New Roman" w:eastAsia="Cambria" w:hAnsi="Times New Roman" w:cs="Times New Roman"/>
                <w:color w:val="000000" w:themeColor="text1"/>
                <w:sz w:val="20"/>
                <w:szCs w:val="20"/>
                <w:lang w:val="en-GB"/>
              </w:rPr>
              <w:pPrChange w:id="10233" w:author="Author">
                <w:pPr/>
              </w:pPrChange>
            </w:pPr>
            <w:ins w:id="10234" w:author="Author">
              <w:del w:id="10235" w:author="Author">
                <w:r w:rsidRPr="00D43D39" w:rsidDel="001814CE">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r w:rsidR="7FFCA480" w:rsidRPr="00D43D39" w:rsidDel="001814CE">
                  <w:rPr>
                    <w:rFonts w:ascii="Times New Roman" w:eastAsia="Cambria" w:hAnsi="Times New Roman" w:cs="Times New Roman"/>
                    <w:color w:val="000000" w:themeColor="text1"/>
                    <w:sz w:val="20"/>
                    <w:szCs w:val="20"/>
                    <w:lang w:val="en-GB"/>
                  </w:rPr>
                  <w:delText>‘SRB resolution-resilient’ – if the contract is assessed as resolution-resilient in line with the SRB’s resolution-resilient features in the SRB Expectations for Banks 2020-04-01, Principle 2.4.3.</w:delText>
                </w:r>
              </w:del>
            </w:ins>
          </w:p>
          <w:p w14:paraId="5E770640" w14:textId="3224A478" w:rsidR="000713A0" w:rsidRPr="00423D39" w:rsidRDefault="000713A0" w:rsidP="001C34E8">
            <w:pPr>
              <w:pStyle w:val="TableParagraph"/>
              <w:spacing w:before="108"/>
              <w:ind w:left="308"/>
              <w:rPr>
                <w:del w:id="10236" w:author="Author"/>
                <w:rFonts w:ascii="Times New Roman" w:hAnsi="Times New Roman" w:cs="Times New Roman"/>
                <w:w w:val="95"/>
                <w:lang w:val="en-GB"/>
                <w:rPrChange w:id="10237" w:author="Author">
                  <w:rPr>
                    <w:del w:id="10238" w:author="Author"/>
                    <w:w w:val="95"/>
                    <w:lang w:val="en-GB"/>
                  </w:rPr>
                </w:rPrChange>
              </w:rPr>
            </w:pPr>
          </w:p>
        </w:tc>
      </w:tr>
      <w:tr w:rsidR="241683CE" w:rsidRPr="00D43D39" w14:paraId="1D4A696A" w14:textId="77777777" w:rsidTr="1B49DE8E">
        <w:trPr>
          <w:trHeight w:val="2091"/>
          <w:ins w:id="10239" w:author="Author"/>
          <w:del w:id="10240" w:author="Author"/>
        </w:trPr>
        <w:tc>
          <w:tcPr>
            <w:tcW w:w="1191" w:type="dxa"/>
            <w:tcBorders>
              <w:top w:val="single" w:sz="4" w:space="0" w:color="1A171C"/>
              <w:left w:val="nil"/>
              <w:bottom w:val="single" w:sz="4" w:space="0" w:color="1A171C"/>
              <w:right w:val="single" w:sz="4" w:space="0" w:color="1A171C"/>
            </w:tcBorders>
            <w:vAlign w:val="center"/>
          </w:tcPr>
          <w:p w14:paraId="4CA99945" w14:textId="363C812F" w:rsidR="7FFCA480" w:rsidRPr="00D43D39" w:rsidRDefault="7FFCA480" w:rsidP="001C34E8">
            <w:pPr>
              <w:pStyle w:val="TableParagraph"/>
              <w:rPr>
                <w:del w:id="10241" w:author="Author"/>
                <w:rFonts w:ascii="Times New Roman" w:eastAsia="Cambria" w:hAnsi="Times New Roman" w:cs="Times New Roman"/>
                <w:color w:val="000000" w:themeColor="text1"/>
                <w:sz w:val="20"/>
                <w:szCs w:val="20"/>
                <w:lang w:val="en-GB"/>
              </w:rPr>
            </w:pPr>
            <w:ins w:id="10242" w:author="Author">
              <w:del w:id="10243" w:author="Author">
                <w:r w:rsidRPr="00D43D39">
                  <w:rPr>
                    <w:rFonts w:ascii="Times New Roman" w:eastAsia="Cambria" w:hAnsi="Times New Roman" w:cs="Times New Roman"/>
                    <w:color w:val="000000" w:themeColor="text1"/>
                    <w:sz w:val="20"/>
                    <w:szCs w:val="20"/>
                    <w:lang w:val="en-GB"/>
                  </w:rPr>
                  <w:delText>01</w:delText>
                </w:r>
                <w:r w:rsidR="00C632A6" w:rsidRPr="00D43D39">
                  <w:rPr>
                    <w:rFonts w:ascii="Times New Roman" w:eastAsia="Cambria" w:hAnsi="Times New Roman" w:cs="Times New Roman"/>
                    <w:color w:val="000000" w:themeColor="text1"/>
                    <w:sz w:val="20"/>
                    <w:szCs w:val="20"/>
                    <w:lang w:val="en-GB"/>
                  </w:rPr>
                  <w:delText>4</w:delText>
                </w:r>
                <w:r w:rsidRPr="00D43D39" w:rsidDel="00C632A6">
                  <w:rPr>
                    <w:rFonts w:ascii="Times New Roman" w:eastAsia="Cambria" w:hAnsi="Times New Roman" w:cs="Times New Roman"/>
                    <w:color w:val="000000" w:themeColor="text1"/>
                    <w:sz w:val="20"/>
                    <w:szCs w:val="20"/>
                    <w:lang w:val="en-GB"/>
                  </w:rPr>
                  <w:delText>3</w:delText>
                </w:r>
                <w:r w:rsidRPr="00D43D39">
                  <w:rPr>
                    <w:rFonts w:ascii="Times New Roman" w:eastAsia="Cambria" w:hAnsi="Times New Roman" w:cs="Times New Roman"/>
                    <w:color w:val="000000" w:themeColor="text1"/>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612107A3" w14:textId="0CA686B0" w:rsidR="7FFCA480" w:rsidRPr="00D43D39" w:rsidRDefault="7FFCA480" w:rsidP="001C34E8">
            <w:pPr>
              <w:pStyle w:val="TableParagraph"/>
              <w:spacing w:before="108"/>
              <w:ind w:left="172"/>
              <w:jc w:val="both"/>
              <w:rPr>
                <w:ins w:id="10244" w:author="Author"/>
                <w:del w:id="10245" w:author="Author"/>
                <w:rFonts w:ascii="Times New Roman" w:hAnsi="Times New Roman" w:cs="Times New Roman"/>
                <w:b/>
                <w:bCs/>
                <w:color w:val="000000" w:themeColor="text1"/>
                <w:sz w:val="20"/>
                <w:szCs w:val="20"/>
                <w:lang w:val="en-GB"/>
              </w:rPr>
            </w:pPr>
            <w:ins w:id="10246" w:author="Author">
              <w:del w:id="10247" w:author="Author">
                <w:r w:rsidRPr="00D43D39">
                  <w:rPr>
                    <w:rFonts w:ascii="Times New Roman" w:hAnsi="Times New Roman" w:cs="Times New Roman"/>
                    <w:b/>
                    <w:bCs/>
                    <w:color w:val="000000" w:themeColor="text1"/>
                    <w:sz w:val="20"/>
                    <w:szCs w:val="20"/>
                    <w:lang w:val="en-GB"/>
                  </w:rPr>
                  <w:delText>Alternative provider</w:delText>
                </w:r>
              </w:del>
            </w:ins>
          </w:p>
          <w:p w14:paraId="744E74B7" w14:textId="5304129D" w:rsidR="002E6802" w:rsidRPr="00D43D39" w:rsidRDefault="00140E4C" w:rsidP="001C34E8">
            <w:pPr>
              <w:pStyle w:val="TableParagraph"/>
              <w:spacing w:before="108"/>
              <w:ind w:left="172"/>
              <w:jc w:val="both"/>
              <w:rPr>
                <w:ins w:id="10248" w:author="Author"/>
                <w:del w:id="10249" w:author="Author"/>
                <w:rFonts w:ascii="Times New Roman" w:hAnsi="Times New Roman" w:cs="Times New Roman"/>
                <w:bCs/>
                <w:color w:val="000000" w:themeColor="text1"/>
                <w:sz w:val="20"/>
                <w:szCs w:val="20"/>
                <w:lang w:val="en-GB"/>
              </w:rPr>
            </w:pPr>
            <w:ins w:id="10250" w:author="Author">
              <w:del w:id="10251" w:author="Author">
                <w:r w:rsidRPr="00D43D39">
                  <w:rPr>
                    <w:rFonts w:ascii="Times New Roman" w:hAnsi="Times New Roman" w:cs="Times New Roman"/>
                    <w:bCs/>
                    <w:color w:val="000000" w:themeColor="text1"/>
                    <w:sz w:val="20"/>
                    <w:szCs w:val="20"/>
                    <w:lang w:val="en-GB"/>
                  </w:rPr>
                  <w:delText xml:space="preserve">Assessment of </w:delText>
                </w:r>
                <w:r w:rsidR="000D6FDC" w:rsidRPr="00D43D39">
                  <w:rPr>
                    <w:rFonts w:ascii="Times New Roman" w:hAnsi="Times New Roman" w:cs="Times New Roman"/>
                    <w:bCs/>
                    <w:color w:val="000000" w:themeColor="text1"/>
                    <w:sz w:val="20"/>
                    <w:szCs w:val="20"/>
                    <w:lang w:val="en-GB"/>
                  </w:rPr>
                  <w:delText>substitutable</w:delText>
                </w:r>
                <w:r w:rsidR="000263B3" w:rsidRPr="00D43D39">
                  <w:rPr>
                    <w:rFonts w:ascii="Times New Roman" w:hAnsi="Times New Roman" w:cs="Times New Roman"/>
                    <w:bCs/>
                    <w:color w:val="000000" w:themeColor="text1"/>
                    <w:sz w:val="20"/>
                    <w:szCs w:val="20"/>
                    <w:lang w:val="en-GB"/>
                  </w:rPr>
                  <w:delText xml:space="preserve"> provider</w:delText>
                </w:r>
                <w:r w:rsidRPr="00D43D39">
                  <w:rPr>
                    <w:rFonts w:ascii="Times New Roman" w:hAnsi="Times New Roman" w:cs="Times New Roman"/>
                    <w:bCs/>
                    <w:color w:val="000000" w:themeColor="text1"/>
                    <w:sz w:val="20"/>
                    <w:szCs w:val="20"/>
                    <w:lang w:val="en-GB"/>
                  </w:rPr>
                  <w:delText>s, please report on of the following option:</w:delText>
                </w:r>
              </w:del>
            </w:ins>
          </w:p>
          <w:p w14:paraId="106F1982" w14:textId="553D39AC" w:rsidR="7FFCA480" w:rsidRPr="00D43D39" w:rsidDel="00140E4C" w:rsidRDefault="000263B3" w:rsidP="001C34E8">
            <w:pPr>
              <w:spacing w:line="276" w:lineRule="auto"/>
              <w:ind w:left="314" w:hanging="142"/>
              <w:jc w:val="both"/>
              <w:rPr>
                <w:ins w:id="10252" w:author="Author"/>
                <w:del w:id="10253" w:author="Author"/>
                <w:rFonts w:ascii="Times New Roman" w:eastAsia="Cambria" w:hAnsi="Times New Roman" w:cs="Times New Roman"/>
                <w:color w:val="000000" w:themeColor="text1"/>
                <w:sz w:val="20"/>
                <w:szCs w:val="20"/>
                <w:lang w:val="en-GB"/>
              </w:rPr>
            </w:pPr>
            <w:ins w:id="10254" w:author="Author">
              <w:del w:id="10255" w:author="Author">
                <w:r w:rsidRPr="00D43D39">
                  <w:rPr>
                    <w:rFonts w:ascii="Times New Roman" w:hAnsi="Times New Roman" w:cs="Times New Roman"/>
                    <w:color w:val="000000" w:themeColor="text1"/>
                    <w:sz w:val="20"/>
                    <w:szCs w:val="20"/>
                    <w:lang w:val="en-GB"/>
                  </w:rPr>
                  <w:delText>‘</w:delText>
                </w:r>
                <w:r w:rsidR="7FFCA480" w:rsidRPr="00D43D39">
                  <w:rPr>
                    <w:rFonts w:ascii="Times New Roman" w:hAnsi="Times New Roman" w:cs="Times New Roman"/>
                    <w:color w:val="000000" w:themeColor="text1"/>
                    <w:sz w:val="20"/>
                    <w:szCs w:val="20"/>
                    <w:lang w:val="en-GB"/>
                  </w:rPr>
                  <w:delText>Yes - established relationship</w:delText>
                </w:r>
                <w:r w:rsidR="00140E4C" w:rsidRPr="00D43D39">
                  <w:rPr>
                    <w:rFonts w:ascii="Times New Roman" w:hAnsi="Times New Roman" w:cs="Times New Roman"/>
                    <w:color w:val="000000" w:themeColor="text1"/>
                    <w:sz w:val="20"/>
                    <w:szCs w:val="20"/>
                    <w:lang w:val="en-GB"/>
                  </w:rPr>
                  <w:delText>’</w:delText>
                </w:r>
                <w:r w:rsidR="002E6802" w:rsidRPr="00D43D39">
                  <w:rPr>
                    <w:rFonts w:ascii="Times New Roman" w:hAnsi="Times New Roman" w:cs="Times New Roman"/>
                    <w:color w:val="000000" w:themeColor="text1"/>
                    <w:sz w:val="20"/>
                    <w:szCs w:val="20"/>
                    <w:lang w:val="en-GB"/>
                  </w:rPr>
                  <w:delText xml:space="preserve"> </w:delText>
                </w:r>
                <w:r w:rsidR="002E6802" w:rsidRPr="00D43D39">
                  <w:rPr>
                    <w:rFonts w:ascii="Times New Roman" w:eastAsia="Cambria" w:hAnsi="Times New Roman" w:cs="Times New Roman"/>
                    <w:color w:val="000000" w:themeColor="text1"/>
                    <w:spacing w:val="-2"/>
                    <w:w w:val="95"/>
                    <w:sz w:val="20"/>
                    <w:szCs w:val="20"/>
                    <w:lang w:val="en-GB"/>
                  </w:rPr>
                  <w:delText xml:space="preserve">– </w:delText>
                </w:r>
                <w:r w:rsidR="003B33D0" w:rsidRPr="00D43D39">
                  <w:rPr>
                    <w:rFonts w:ascii="Times New Roman" w:eastAsia="Cambria" w:hAnsi="Times New Roman" w:cs="Times New Roman"/>
                    <w:color w:val="000000" w:themeColor="text1"/>
                    <w:spacing w:val="-2"/>
                    <w:w w:val="95"/>
                    <w:sz w:val="20"/>
                    <w:szCs w:val="20"/>
                    <w:lang w:val="en-GB"/>
                  </w:rPr>
                  <w:delText>when a relationship</w:delText>
                </w:r>
                <w:r w:rsidR="00A95776" w:rsidRPr="00D43D39">
                  <w:rPr>
                    <w:rFonts w:ascii="Times New Roman" w:eastAsia="Cambria" w:hAnsi="Times New Roman" w:cs="Times New Roman"/>
                    <w:color w:val="000000" w:themeColor="text1"/>
                    <w:spacing w:val="-2"/>
                    <w:w w:val="95"/>
                    <w:sz w:val="20"/>
                    <w:szCs w:val="20"/>
                    <w:lang w:val="en-GB"/>
                  </w:rPr>
                  <w:delText xml:space="preserve"> </w:delText>
                </w:r>
                <w:r w:rsidR="003916AB" w:rsidRPr="00D43D39">
                  <w:rPr>
                    <w:rFonts w:ascii="Times New Roman" w:eastAsia="Cambria" w:hAnsi="Times New Roman" w:cs="Times New Roman"/>
                    <w:color w:val="000000" w:themeColor="text1"/>
                    <w:spacing w:val="-2"/>
                    <w:w w:val="95"/>
                    <w:sz w:val="20"/>
                    <w:szCs w:val="20"/>
                    <w:lang w:val="en-GB"/>
                  </w:rPr>
                  <w:delText xml:space="preserve">is already established and </w:delText>
                </w:r>
                <w:r w:rsidR="003B33D0" w:rsidRPr="00D43D39">
                  <w:rPr>
                    <w:rFonts w:ascii="Times New Roman" w:eastAsia="Cambria" w:hAnsi="Times New Roman" w:cs="Times New Roman"/>
                    <w:color w:val="000000" w:themeColor="text1"/>
                    <w:spacing w:val="-2"/>
                    <w:w w:val="95"/>
                    <w:sz w:val="20"/>
                    <w:szCs w:val="20"/>
                    <w:lang w:val="en-GB"/>
                  </w:rPr>
                  <w:delText xml:space="preserve">ensures </w:delText>
                </w:r>
                <w:r w:rsidR="00A95776" w:rsidRPr="00D43D39">
                  <w:rPr>
                    <w:rFonts w:ascii="Times New Roman" w:eastAsia="Cambria" w:hAnsi="Times New Roman" w:cs="Times New Roman"/>
                    <w:color w:val="000000" w:themeColor="text1"/>
                    <w:spacing w:val="-2"/>
                    <w:w w:val="95"/>
                    <w:sz w:val="20"/>
                    <w:szCs w:val="20"/>
                    <w:lang w:val="en-GB"/>
                  </w:rPr>
                  <w:delText>the continuity of the service</w:delText>
                </w:r>
                <w:r w:rsidR="7FFCA480" w:rsidRPr="00D43D39" w:rsidDel="00140E4C">
                  <w:rPr>
                    <w:rFonts w:ascii="Times New Roman" w:hAnsi="Times New Roman" w:cs="Times New Roman"/>
                    <w:color w:val="000000" w:themeColor="text1"/>
                    <w:sz w:val="20"/>
                    <w:szCs w:val="20"/>
                    <w:lang w:val="en-GB"/>
                  </w:rPr>
                  <w:delText xml:space="preserve"> </w:delText>
                </w:r>
              </w:del>
            </w:ins>
          </w:p>
          <w:p w14:paraId="189AA561" w14:textId="77777777" w:rsidR="00140E4C" w:rsidRPr="00D43D39" w:rsidRDefault="00140E4C" w:rsidP="001C34E8">
            <w:pPr>
              <w:spacing w:line="276" w:lineRule="auto"/>
              <w:ind w:left="314" w:hanging="142"/>
              <w:jc w:val="both"/>
              <w:rPr>
                <w:ins w:id="10256" w:author="Author"/>
                <w:del w:id="10257" w:author="Author"/>
                <w:rFonts w:ascii="Times New Roman" w:hAnsi="Times New Roman" w:cs="Times New Roman"/>
                <w:color w:val="000000" w:themeColor="text1"/>
                <w:sz w:val="20"/>
                <w:szCs w:val="20"/>
                <w:lang w:val="en-GB"/>
              </w:rPr>
            </w:pPr>
          </w:p>
          <w:p w14:paraId="2358DE2E" w14:textId="1811819E" w:rsidR="7FFCA480" w:rsidRPr="00D43D39" w:rsidRDefault="000263B3" w:rsidP="001C34E8">
            <w:pPr>
              <w:spacing w:line="276" w:lineRule="auto"/>
              <w:ind w:left="314" w:hanging="142"/>
              <w:jc w:val="both"/>
              <w:rPr>
                <w:ins w:id="10258" w:author="Author"/>
                <w:del w:id="10259" w:author="Author"/>
                <w:rFonts w:ascii="Times New Roman" w:eastAsia="Cambria" w:hAnsi="Times New Roman" w:cs="Times New Roman"/>
                <w:color w:val="000000" w:themeColor="text1"/>
                <w:sz w:val="20"/>
                <w:szCs w:val="20"/>
                <w:lang w:val="en-GB"/>
              </w:rPr>
            </w:pPr>
            <w:ins w:id="10260" w:author="Author">
              <w:del w:id="10261" w:author="Author">
                <w:r w:rsidRPr="00D43D39">
                  <w:rPr>
                    <w:rFonts w:ascii="Times New Roman" w:hAnsi="Times New Roman" w:cs="Times New Roman"/>
                    <w:color w:val="000000" w:themeColor="text1"/>
                    <w:sz w:val="20"/>
                    <w:szCs w:val="20"/>
                    <w:lang w:val="en-GB"/>
                  </w:rPr>
                  <w:delText>‘</w:delText>
                </w:r>
                <w:r w:rsidR="7FFCA480" w:rsidRPr="00D43D39">
                  <w:rPr>
                    <w:rFonts w:ascii="Times New Roman" w:hAnsi="Times New Roman" w:cs="Times New Roman"/>
                    <w:color w:val="000000" w:themeColor="text1"/>
                    <w:sz w:val="20"/>
                    <w:szCs w:val="20"/>
                    <w:lang w:val="en-GB"/>
                  </w:rPr>
                  <w:delText>Ye</w:delText>
                </w:r>
                <w:r w:rsidR="00140E4C" w:rsidRPr="00D43D39">
                  <w:rPr>
                    <w:rFonts w:ascii="Times New Roman" w:hAnsi="Times New Roman" w:cs="Times New Roman"/>
                    <w:color w:val="000000" w:themeColor="text1"/>
                    <w:sz w:val="20"/>
                    <w:szCs w:val="20"/>
                    <w:lang w:val="en-GB"/>
                  </w:rPr>
                  <w:delText>s</w:delText>
                </w:r>
                <w:r w:rsidR="7FFCA480" w:rsidRPr="00D43D39" w:rsidDel="00140E4C">
                  <w:rPr>
                    <w:rFonts w:ascii="Times New Roman" w:hAnsi="Times New Roman" w:cs="Times New Roman"/>
                    <w:color w:val="000000" w:themeColor="text1"/>
                    <w:sz w:val="20"/>
                    <w:szCs w:val="20"/>
                    <w:lang w:val="en-GB"/>
                  </w:rPr>
                  <w:delText>s</w:delText>
                </w:r>
                <w:r w:rsidR="7FFCA480" w:rsidRPr="00D43D39">
                  <w:rPr>
                    <w:rFonts w:ascii="Times New Roman" w:hAnsi="Times New Roman" w:cs="Times New Roman"/>
                    <w:color w:val="000000" w:themeColor="text1"/>
                    <w:sz w:val="20"/>
                    <w:szCs w:val="20"/>
                    <w:lang w:val="en-GB"/>
                  </w:rPr>
                  <w:delText xml:space="preserve"> - potential </w:delText>
                </w:r>
                <w:r w:rsidR="7FFCA480" w:rsidRPr="00D43D39" w:rsidDel="00217C18">
                  <w:rPr>
                    <w:rFonts w:ascii="Times New Roman" w:hAnsi="Times New Roman" w:cs="Times New Roman"/>
                    <w:color w:val="000000" w:themeColor="text1"/>
                    <w:sz w:val="20"/>
                    <w:szCs w:val="20"/>
                    <w:lang w:val="en-GB"/>
                  </w:rPr>
                  <w:delText>provider</w:delText>
                </w:r>
                <w:r w:rsidR="00217C18" w:rsidRPr="00D43D39">
                  <w:rPr>
                    <w:rFonts w:ascii="Times New Roman" w:hAnsi="Times New Roman" w:cs="Times New Roman"/>
                    <w:color w:val="000000" w:themeColor="text1"/>
                    <w:sz w:val="20"/>
                    <w:szCs w:val="20"/>
                    <w:lang w:val="en-GB"/>
                  </w:rPr>
                  <w:delText>alternative</w:delText>
                </w:r>
                <w:r w:rsidR="7FFCA480" w:rsidRPr="00D43D39">
                  <w:rPr>
                    <w:rFonts w:ascii="Times New Roman" w:hAnsi="Times New Roman" w:cs="Times New Roman"/>
                    <w:color w:val="000000" w:themeColor="text1"/>
                    <w:sz w:val="20"/>
                    <w:szCs w:val="20"/>
                    <w:lang w:val="en-GB"/>
                  </w:rPr>
                  <w:delText xml:space="preserve"> identified</w:delText>
                </w:r>
                <w:r w:rsidR="00140E4C" w:rsidRPr="00D43D39">
                  <w:rPr>
                    <w:rFonts w:ascii="Times New Roman" w:hAnsi="Times New Roman" w:cs="Times New Roman"/>
                    <w:color w:val="000000" w:themeColor="text1"/>
                    <w:sz w:val="20"/>
                    <w:szCs w:val="20"/>
                    <w:lang w:val="en-GB"/>
                  </w:rPr>
                  <w:delText>’</w:delText>
                </w:r>
                <w:r w:rsidR="002E6802" w:rsidRPr="00D43D39">
                  <w:rPr>
                    <w:rFonts w:ascii="Times New Roman" w:hAnsi="Times New Roman" w:cs="Times New Roman"/>
                    <w:color w:val="000000" w:themeColor="text1"/>
                    <w:sz w:val="20"/>
                    <w:szCs w:val="20"/>
                    <w:lang w:val="en-GB"/>
                  </w:rPr>
                  <w:delText xml:space="preserve"> </w:delText>
                </w:r>
                <w:r w:rsidR="002E6802" w:rsidRPr="00D43D39">
                  <w:rPr>
                    <w:rFonts w:ascii="Times New Roman" w:eastAsia="Cambria" w:hAnsi="Times New Roman" w:cs="Times New Roman"/>
                    <w:color w:val="000000" w:themeColor="text1"/>
                    <w:spacing w:val="-2"/>
                    <w:w w:val="95"/>
                    <w:sz w:val="20"/>
                    <w:szCs w:val="20"/>
                    <w:lang w:val="en-GB"/>
                  </w:rPr>
                  <w:delText xml:space="preserve">– </w:delText>
                </w:r>
                <w:r w:rsidR="7FFCA480" w:rsidRPr="00D43D39" w:rsidDel="002E6802">
                  <w:rPr>
                    <w:rFonts w:ascii="Times New Roman" w:hAnsi="Times New Roman" w:cs="Times New Roman"/>
                    <w:color w:val="000000" w:themeColor="text1"/>
                    <w:sz w:val="20"/>
                    <w:szCs w:val="20"/>
                    <w:lang w:val="en-GB"/>
                  </w:rPr>
                  <w:delText xml:space="preserve"> </w:delText>
                </w:r>
                <w:r w:rsidR="7FFCA480" w:rsidRPr="00D43D39" w:rsidDel="00140E4C">
                  <w:rPr>
                    <w:rFonts w:ascii="Times New Roman" w:hAnsi="Times New Roman" w:cs="Times New Roman"/>
                    <w:color w:val="000000" w:themeColor="text1"/>
                    <w:sz w:val="20"/>
                    <w:szCs w:val="20"/>
                    <w:lang w:val="en-GB"/>
                  </w:rPr>
                  <w:delText>(</w:delText>
                </w:r>
                <w:r w:rsidR="7FFCA480" w:rsidRPr="00D43D39" w:rsidDel="002E6802">
                  <w:rPr>
                    <w:rFonts w:ascii="Times New Roman" w:hAnsi="Times New Roman" w:cs="Times New Roman"/>
                    <w:color w:val="000000" w:themeColor="text1"/>
                    <w:sz w:val="20"/>
                    <w:szCs w:val="20"/>
                    <w:lang w:val="en-GB"/>
                  </w:rPr>
                  <w:delText xml:space="preserve">i.e. </w:delText>
                </w:r>
                <w:r w:rsidR="7FFCA480" w:rsidRPr="00D43D39">
                  <w:rPr>
                    <w:rFonts w:ascii="Times New Roman" w:hAnsi="Times New Roman" w:cs="Times New Roman"/>
                    <w:color w:val="000000" w:themeColor="text1"/>
                    <w:sz w:val="20"/>
                    <w:szCs w:val="20"/>
                    <w:lang w:val="en-GB"/>
                  </w:rPr>
                  <w:delText>“suitable competitors” that could realistically scale up their activities quickly and substitute the current service provider at comparable cost</w:delText>
                </w:r>
                <w:r w:rsidR="7FFCA480" w:rsidRPr="00D43D39" w:rsidDel="00140E4C">
                  <w:rPr>
                    <w:rFonts w:ascii="Times New Roman" w:hAnsi="Times New Roman" w:cs="Times New Roman"/>
                    <w:color w:val="000000" w:themeColor="text1"/>
                    <w:sz w:val="20"/>
                    <w:szCs w:val="20"/>
                    <w:lang w:val="en-GB"/>
                  </w:rPr>
                  <w:delText>)</w:delText>
                </w:r>
              </w:del>
            </w:ins>
          </w:p>
          <w:p w14:paraId="2CD6D444" w14:textId="7D3015AF" w:rsidR="7FFCA480" w:rsidRPr="00D43D39" w:rsidRDefault="000263B3" w:rsidP="001C34E8">
            <w:pPr>
              <w:spacing w:line="276" w:lineRule="auto"/>
              <w:ind w:left="314" w:hanging="142"/>
              <w:jc w:val="both"/>
              <w:rPr>
                <w:ins w:id="10262" w:author="Author"/>
                <w:del w:id="10263" w:author="Author"/>
                <w:rFonts w:ascii="Times New Roman" w:eastAsia="Cambria" w:hAnsi="Times New Roman" w:cs="Times New Roman"/>
                <w:color w:val="000000" w:themeColor="text1"/>
                <w:sz w:val="20"/>
                <w:szCs w:val="20"/>
                <w:lang w:val="en-GB"/>
              </w:rPr>
            </w:pPr>
            <w:ins w:id="10264" w:author="Author">
              <w:del w:id="10265" w:author="Author">
                <w:r w:rsidRPr="00D43D39">
                  <w:rPr>
                    <w:rFonts w:ascii="Times New Roman" w:hAnsi="Times New Roman" w:cs="Times New Roman"/>
                    <w:color w:val="000000" w:themeColor="text1"/>
                    <w:sz w:val="20"/>
                    <w:szCs w:val="20"/>
                    <w:lang w:val="en-GB"/>
                  </w:rPr>
                  <w:delText>‘</w:delText>
                </w:r>
                <w:r w:rsidR="7FFCA480" w:rsidRPr="00D43D39">
                  <w:rPr>
                    <w:rFonts w:ascii="Times New Roman" w:hAnsi="Times New Roman" w:cs="Times New Roman"/>
                    <w:color w:val="000000" w:themeColor="text1"/>
                    <w:sz w:val="20"/>
                    <w:szCs w:val="20"/>
                    <w:lang w:val="en-GB"/>
                  </w:rPr>
                  <w:delText>Yes - service to be re-integrated</w:delText>
                </w:r>
                <w:r w:rsidR="003B33D0" w:rsidRPr="00D43D39">
                  <w:rPr>
                    <w:rFonts w:ascii="Times New Roman" w:hAnsi="Times New Roman" w:cs="Times New Roman"/>
                    <w:color w:val="000000" w:themeColor="text1"/>
                    <w:sz w:val="20"/>
                    <w:szCs w:val="20"/>
                    <w:lang w:val="en-GB"/>
                  </w:rPr>
                  <w:delText>’</w:delText>
                </w:r>
                <w:r w:rsidR="7FFCA480" w:rsidRPr="00D43D39">
                  <w:rPr>
                    <w:rFonts w:ascii="Times New Roman" w:hAnsi="Times New Roman" w:cs="Times New Roman"/>
                    <w:color w:val="000000" w:themeColor="text1"/>
                    <w:sz w:val="20"/>
                    <w:szCs w:val="20"/>
                    <w:lang w:val="en-GB"/>
                  </w:rPr>
                  <w:delText xml:space="preserve"> </w:delText>
                </w:r>
                <w:r w:rsidR="003B33D0" w:rsidRPr="00D43D39">
                  <w:rPr>
                    <w:rFonts w:ascii="Times New Roman" w:hAnsi="Times New Roman" w:cs="Times New Roman"/>
                    <w:color w:val="000000" w:themeColor="text1"/>
                    <w:sz w:val="20"/>
                    <w:szCs w:val="20"/>
                    <w:lang w:val="en-GB"/>
                  </w:rPr>
                  <w:delText xml:space="preserve"> </w:delText>
                </w:r>
                <w:r w:rsidR="003B33D0" w:rsidRPr="00D43D39">
                  <w:rPr>
                    <w:rFonts w:ascii="Times New Roman" w:eastAsia="Cambria" w:hAnsi="Times New Roman" w:cs="Times New Roman"/>
                    <w:color w:val="000000" w:themeColor="text1"/>
                    <w:spacing w:val="-2"/>
                    <w:w w:val="95"/>
                    <w:sz w:val="20"/>
                    <w:szCs w:val="20"/>
                    <w:lang w:val="en-GB"/>
                  </w:rPr>
                  <w:delText xml:space="preserve">– </w:delText>
                </w:r>
                <w:r w:rsidR="7FFCA480" w:rsidRPr="00D43D39" w:rsidDel="003B33D0">
                  <w:rPr>
                    <w:rFonts w:ascii="Times New Roman" w:hAnsi="Times New Roman" w:cs="Times New Roman"/>
                    <w:color w:val="000000" w:themeColor="text1"/>
                    <w:sz w:val="20"/>
                    <w:szCs w:val="20"/>
                    <w:lang w:val="en-GB"/>
                  </w:rPr>
                  <w:delText xml:space="preserve">and </w:delText>
                </w:r>
                <w:r w:rsidR="003B33D0" w:rsidRPr="00D43D39">
                  <w:rPr>
                    <w:rFonts w:ascii="Times New Roman" w:hAnsi="Times New Roman" w:cs="Times New Roman"/>
                    <w:color w:val="000000" w:themeColor="text1"/>
                    <w:sz w:val="20"/>
                    <w:szCs w:val="20"/>
                    <w:lang w:val="en-GB"/>
                  </w:rPr>
                  <w:delText xml:space="preserve">where the </w:delText>
                </w:r>
                <w:r w:rsidR="7FFCA480" w:rsidRPr="00D43D39">
                  <w:rPr>
                    <w:rFonts w:ascii="Times New Roman" w:hAnsi="Times New Roman" w:cs="Times New Roman"/>
                    <w:color w:val="000000" w:themeColor="text1"/>
                    <w:sz w:val="20"/>
                    <w:szCs w:val="20"/>
                    <w:lang w:val="en-GB"/>
                  </w:rPr>
                  <w:delText>provi</w:delText>
                </w:r>
                <w:r w:rsidR="003B33D0" w:rsidRPr="00D43D39">
                  <w:rPr>
                    <w:rFonts w:ascii="Times New Roman" w:hAnsi="Times New Roman" w:cs="Times New Roman"/>
                    <w:color w:val="000000" w:themeColor="text1"/>
                    <w:sz w:val="20"/>
                    <w:szCs w:val="20"/>
                    <w:lang w:val="en-GB"/>
                  </w:rPr>
                  <w:delText xml:space="preserve">sion is assured by </w:delText>
                </w:r>
                <w:r w:rsidR="7FFCA480" w:rsidRPr="00D43D39" w:rsidDel="003B33D0">
                  <w:rPr>
                    <w:rFonts w:ascii="Times New Roman" w:hAnsi="Times New Roman" w:cs="Times New Roman"/>
                    <w:color w:val="000000" w:themeColor="text1"/>
                    <w:sz w:val="20"/>
                    <w:szCs w:val="20"/>
                    <w:lang w:val="en-GB"/>
                  </w:rPr>
                  <w:delText xml:space="preserve">ded from </w:delText>
                </w:r>
                <w:r w:rsidR="7FFCA480" w:rsidRPr="00D43D39">
                  <w:rPr>
                    <w:rFonts w:ascii="Times New Roman" w:hAnsi="Times New Roman" w:cs="Times New Roman"/>
                    <w:color w:val="000000" w:themeColor="text1"/>
                    <w:sz w:val="20"/>
                    <w:szCs w:val="20"/>
                    <w:lang w:val="en-GB"/>
                  </w:rPr>
                  <w:delText>intra-group entity</w:delText>
                </w:r>
              </w:del>
            </w:ins>
          </w:p>
          <w:p w14:paraId="3777B103" w14:textId="05C8C681" w:rsidR="7FFCA480" w:rsidRPr="00D43D39" w:rsidDel="000263B3" w:rsidRDefault="000263B3" w:rsidP="001C34E8">
            <w:pPr>
              <w:spacing w:line="276" w:lineRule="auto"/>
              <w:ind w:left="314" w:hanging="142"/>
              <w:jc w:val="both"/>
              <w:rPr>
                <w:ins w:id="10266" w:author="Author"/>
                <w:del w:id="10267" w:author="Author"/>
                <w:rFonts w:ascii="Times New Roman" w:eastAsia="Cambria" w:hAnsi="Times New Roman" w:cs="Times New Roman"/>
                <w:color w:val="000000" w:themeColor="text1"/>
                <w:sz w:val="20"/>
                <w:szCs w:val="20"/>
                <w:lang w:val="en-GB"/>
              </w:rPr>
            </w:pPr>
            <w:ins w:id="10268" w:author="Author">
              <w:del w:id="10269" w:author="Author">
                <w:r w:rsidRPr="00D43D39">
                  <w:rPr>
                    <w:rFonts w:ascii="Times New Roman" w:hAnsi="Times New Roman" w:cs="Times New Roman"/>
                    <w:color w:val="000000" w:themeColor="text1"/>
                    <w:sz w:val="20"/>
                    <w:szCs w:val="20"/>
                    <w:lang w:val="en-GB"/>
                  </w:rPr>
                  <w:delText>‘</w:delText>
                </w:r>
                <w:r w:rsidR="7FFCA480" w:rsidRPr="00D43D39">
                  <w:rPr>
                    <w:rFonts w:ascii="Times New Roman" w:hAnsi="Times New Roman" w:cs="Times New Roman"/>
                    <w:color w:val="000000" w:themeColor="text1"/>
                    <w:sz w:val="20"/>
                    <w:szCs w:val="20"/>
                    <w:lang w:val="en-GB"/>
                  </w:rPr>
                  <w:delText>No</w:delText>
                </w:r>
                <w:r w:rsidRPr="00D43D39">
                  <w:rPr>
                    <w:rFonts w:ascii="Times New Roman" w:hAnsi="Times New Roman" w:cs="Times New Roman"/>
                    <w:color w:val="000000" w:themeColor="text1"/>
                    <w:sz w:val="20"/>
                    <w:szCs w:val="20"/>
                    <w:lang w:val="en-GB"/>
                  </w:rPr>
                  <w:delText>’</w:delText>
                </w:r>
                <w:r w:rsidR="7FFCA480" w:rsidRPr="00D43D39">
                  <w:rPr>
                    <w:rFonts w:ascii="Times New Roman" w:hAnsi="Times New Roman" w:cs="Times New Roman"/>
                    <w:color w:val="000000" w:themeColor="text1"/>
                    <w:sz w:val="20"/>
                    <w:szCs w:val="20"/>
                    <w:lang w:val="en-GB"/>
                  </w:rPr>
                  <w:delText xml:space="preserve"> – </w:delText>
                </w:r>
                <w:r w:rsidRPr="00D43D39">
                  <w:rPr>
                    <w:rFonts w:ascii="Times New Roman" w:hAnsi="Times New Roman" w:cs="Times New Roman"/>
                    <w:color w:val="000000" w:themeColor="text1"/>
                    <w:sz w:val="20"/>
                    <w:szCs w:val="20"/>
                    <w:lang w:val="en-GB"/>
                  </w:rPr>
                  <w:delText xml:space="preserve">if </w:delText>
                </w:r>
                <w:r w:rsidR="7FFCA480" w:rsidRPr="00D43D39">
                  <w:rPr>
                    <w:rFonts w:ascii="Times New Roman" w:hAnsi="Times New Roman" w:cs="Times New Roman"/>
                    <w:color w:val="000000" w:themeColor="text1"/>
                    <w:sz w:val="20"/>
                    <w:szCs w:val="20"/>
                    <w:lang w:val="en-GB"/>
                  </w:rPr>
                  <w:delText xml:space="preserve">no potential alternative </w:delText>
                </w:r>
                <w:r w:rsidR="7FFCA480" w:rsidRPr="00D43D39" w:rsidDel="00217C18">
                  <w:rPr>
                    <w:rFonts w:ascii="Times New Roman" w:hAnsi="Times New Roman" w:cs="Times New Roman"/>
                    <w:color w:val="000000" w:themeColor="text1"/>
                    <w:sz w:val="20"/>
                    <w:szCs w:val="20"/>
                    <w:lang w:val="en-GB"/>
                  </w:rPr>
                  <w:delText>provider</w:delText>
                </w:r>
                <w:r w:rsidR="003B33D0" w:rsidRPr="00D43D39">
                  <w:rPr>
                    <w:rFonts w:ascii="Times New Roman" w:hAnsi="Times New Roman" w:cs="Times New Roman"/>
                    <w:color w:val="000000" w:themeColor="text1"/>
                    <w:sz w:val="20"/>
                    <w:szCs w:val="20"/>
                    <w:lang w:val="en-GB"/>
                  </w:rPr>
                  <w:delText>is identified</w:delText>
                </w:r>
              </w:del>
            </w:ins>
          </w:p>
          <w:p w14:paraId="680F1830" w14:textId="3E14C583" w:rsidR="241683CE" w:rsidRPr="00D43D39" w:rsidRDefault="241683CE" w:rsidP="001C34E8">
            <w:pPr>
              <w:spacing w:line="276" w:lineRule="auto"/>
              <w:ind w:left="314" w:hanging="142"/>
              <w:jc w:val="both"/>
              <w:rPr>
                <w:del w:id="10270" w:author="Author"/>
                <w:rFonts w:ascii="Times New Roman" w:hAnsi="Times New Roman" w:cs="Times New Roman"/>
                <w:lang w:val="en-GB"/>
              </w:rPr>
            </w:pPr>
          </w:p>
        </w:tc>
      </w:tr>
      <w:tr w:rsidR="241683CE" w:rsidRPr="00D43D39" w14:paraId="26B8FFBA" w14:textId="77777777" w:rsidTr="001C34E8">
        <w:trPr>
          <w:trHeight w:val="637"/>
          <w:ins w:id="10271" w:author="Author"/>
          <w:del w:id="10272" w:author="Author"/>
        </w:trPr>
        <w:tc>
          <w:tcPr>
            <w:tcW w:w="1191" w:type="dxa"/>
            <w:tcBorders>
              <w:top w:val="single" w:sz="4" w:space="0" w:color="1A171C"/>
              <w:left w:val="nil"/>
              <w:bottom w:val="single" w:sz="4" w:space="0" w:color="1A171C"/>
              <w:right w:val="single" w:sz="4" w:space="0" w:color="1A171C"/>
            </w:tcBorders>
            <w:vAlign w:val="center"/>
          </w:tcPr>
          <w:p w14:paraId="05C8EFE8" w14:textId="41ABB07B" w:rsidR="7FFCA480" w:rsidRPr="00D43D39" w:rsidRDefault="7FFCA480" w:rsidP="001C34E8">
            <w:pPr>
              <w:pStyle w:val="TableParagraph"/>
              <w:rPr>
                <w:ins w:id="10273" w:author="Author"/>
                <w:del w:id="10274" w:author="Author"/>
                <w:rFonts w:ascii="Times New Roman" w:eastAsia="Cambria" w:hAnsi="Times New Roman" w:cs="Times New Roman"/>
                <w:color w:val="000000" w:themeColor="text1"/>
                <w:sz w:val="20"/>
                <w:szCs w:val="20"/>
                <w:lang w:val="en-GB"/>
              </w:rPr>
            </w:pPr>
            <w:ins w:id="10275" w:author="Author">
              <w:del w:id="10276" w:author="Author">
                <w:r w:rsidRPr="00D43D39">
                  <w:rPr>
                    <w:rFonts w:ascii="Times New Roman" w:eastAsia="Cambria" w:hAnsi="Times New Roman" w:cs="Times New Roman"/>
                    <w:color w:val="000000" w:themeColor="text1"/>
                    <w:sz w:val="20"/>
                    <w:szCs w:val="20"/>
                    <w:lang w:val="en-GB"/>
                  </w:rPr>
                  <w:delText>01</w:delText>
                </w:r>
                <w:r w:rsidRPr="00D43D39" w:rsidDel="007D7250">
                  <w:rPr>
                    <w:rFonts w:ascii="Times New Roman" w:eastAsia="Cambria" w:hAnsi="Times New Roman" w:cs="Times New Roman"/>
                    <w:color w:val="000000" w:themeColor="text1"/>
                    <w:sz w:val="20"/>
                    <w:szCs w:val="20"/>
                    <w:lang w:val="en-GB"/>
                  </w:rPr>
                  <w:delText>4</w:delText>
                </w:r>
                <w:r w:rsidR="007D7250" w:rsidRPr="00D43D39">
                  <w:rPr>
                    <w:rFonts w:ascii="Times New Roman" w:eastAsia="Cambria" w:hAnsi="Times New Roman" w:cs="Times New Roman"/>
                    <w:color w:val="000000" w:themeColor="text1"/>
                    <w:sz w:val="20"/>
                    <w:szCs w:val="20"/>
                    <w:lang w:val="en-GB"/>
                  </w:rPr>
                  <w:delText>5</w:delText>
                </w:r>
                <w:r w:rsidRPr="00D43D39">
                  <w:rPr>
                    <w:rFonts w:ascii="Times New Roman" w:eastAsia="Cambria" w:hAnsi="Times New Roman" w:cs="Times New Roman"/>
                    <w:color w:val="000000" w:themeColor="text1"/>
                    <w:sz w:val="20"/>
                    <w:szCs w:val="20"/>
                    <w:lang w:val="en-GB"/>
                  </w:rPr>
                  <w:delText>0</w:delText>
                </w:r>
              </w:del>
            </w:ins>
          </w:p>
          <w:p w14:paraId="2AAC76AA" w14:textId="7C97584E" w:rsidR="241683CE" w:rsidRPr="00D43D39" w:rsidRDefault="241683CE" w:rsidP="241683CE">
            <w:pPr>
              <w:pStyle w:val="TableParagraph"/>
              <w:rPr>
                <w:del w:id="10277" w:author="Author"/>
                <w:rFonts w:ascii="Times New Roman" w:eastAsia="Cambria" w:hAnsi="Times New Roman" w:cs="Times New Roman"/>
                <w:color w:val="000000" w:themeColor="text1"/>
                <w:sz w:val="20"/>
                <w:szCs w:val="20"/>
                <w:lang w:val="en-GB"/>
              </w:rPr>
            </w:pPr>
          </w:p>
        </w:tc>
        <w:tc>
          <w:tcPr>
            <w:tcW w:w="7892" w:type="dxa"/>
            <w:tcBorders>
              <w:top w:val="single" w:sz="4" w:space="0" w:color="1A171C"/>
              <w:left w:val="single" w:sz="4" w:space="0" w:color="1A171C"/>
              <w:bottom w:val="single" w:sz="4" w:space="0" w:color="1A171C"/>
              <w:right w:val="nil"/>
            </w:tcBorders>
            <w:vAlign w:val="center"/>
          </w:tcPr>
          <w:p w14:paraId="63A82537" w14:textId="6EC70E15" w:rsidR="7FFCA480" w:rsidRPr="00D43D39" w:rsidRDefault="7FFCA480" w:rsidP="001C34E8">
            <w:pPr>
              <w:pStyle w:val="TableParagraph"/>
              <w:spacing w:before="108" w:after="240"/>
              <w:ind w:left="85"/>
              <w:jc w:val="both"/>
              <w:rPr>
                <w:ins w:id="10278" w:author="Author"/>
                <w:del w:id="10279" w:author="Author"/>
                <w:rFonts w:ascii="Times New Roman" w:hAnsi="Times New Roman" w:cs="Times New Roman"/>
                <w:b/>
                <w:bCs/>
                <w:color w:val="000000" w:themeColor="text1"/>
                <w:sz w:val="20"/>
                <w:szCs w:val="20"/>
                <w:lang w:val="en-GB"/>
              </w:rPr>
            </w:pPr>
            <w:ins w:id="10280" w:author="Author">
              <w:del w:id="10281" w:author="Author">
                <w:r w:rsidRPr="00D43D39">
                  <w:rPr>
                    <w:rFonts w:ascii="Times New Roman" w:hAnsi="Times New Roman" w:cs="Times New Roman"/>
                    <w:b/>
                    <w:bCs/>
                    <w:color w:val="000000" w:themeColor="text1"/>
                    <w:sz w:val="20"/>
                    <w:szCs w:val="20"/>
                    <w:lang w:val="en-GB"/>
                  </w:rPr>
                  <w:delText>Total annual expense</w:delText>
                </w:r>
                <w:r w:rsidR="00137846" w:rsidRPr="00D43D39">
                  <w:rPr>
                    <w:rFonts w:ascii="Times New Roman" w:hAnsi="Times New Roman" w:cs="Times New Roman"/>
                    <w:b/>
                    <w:bCs/>
                    <w:color w:val="000000" w:themeColor="text1"/>
                    <w:sz w:val="20"/>
                    <w:szCs w:val="20"/>
                    <w:lang w:val="en-GB"/>
                  </w:rPr>
                  <w:delText>s</w:delText>
                </w:r>
              </w:del>
            </w:ins>
          </w:p>
          <w:p w14:paraId="230D68A1" w14:textId="422E93A9" w:rsidR="7FFCA480" w:rsidRPr="002D6F33" w:rsidDel="00EF5C8D" w:rsidRDefault="7FFCA480" w:rsidP="00480D40">
            <w:pPr>
              <w:pStyle w:val="TableParagraph"/>
              <w:spacing w:before="108" w:after="240"/>
              <w:ind w:left="98"/>
              <w:jc w:val="both"/>
              <w:rPr>
                <w:ins w:id="10282" w:author="Author"/>
                <w:del w:id="10283" w:author="Author"/>
                <w:rFonts w:ascii="Times New Roman" w:hAnsi="Times New Roman" w:cs="Times New Roman"/>
                <w:bCs/>
                <w:color w:val="000000" w:themeColor="text1"/>
                <w:sz w:val="20"/>
                <w:szCs w:val="20"/>
                <w:lang w:val="en-GB"/>
              </w:rPr>
              <w:pPrChange w:id="10284" w:author="Author">
                <w:pPr/>
              </w:pPrChange>
            </w:pPr>
            <w:ins w:id="10285" w:author="Author">
              <w:del w:id="10286" w:author="Author">
                <w:r w:rsidRPr="005D71E0">
                  <w:rPr>
                    <w:rFonts w:ascii="Times New Roman" w:hAnsi="Times New Roman" w:cs="Times New Roman"/>
                    <w:bCs/>
                    <w:color w:val="000000" w:themeColor="text1"/>
                    <w:sz w:val="20"/>
                    <w:szCs w:val="20"/>
                    <w:lang w:val="en-GB"/>
                  </w:rPr>
                  <w:delText>Total annual expense for the service in the previous year.</w:delText>
                </w:r>
              </w:del>
            </w:ins>
          </w:p>
          <w:p w14:paraId="1F40E5EB" w14:textId="2C0F4610" w:rsidR="241683CE" w:rsidRPr="00D43D39" w:rsidRDefault="241683CE" w:rsidP="001C34E8">
            <w:pPr>
              <w:spacing w:line="276" w:lineRule="auto"/>
              <w:ind w:left="98"/>
              <w:jc w:val="both"/>
              <w:rPr>
                <w:del w:id="10287" w:author="Author"/>
                <w:rFonts w:ascii="Times New Roman" w:hAnsi="Times New Roman" w:cs="Times New Roman"/>
                <w:lang w:val="en-GB"/>
              </w:rPr>
            </w:pPr>
          </w:p>
        </w:tc>
      </w:tr>
      <w:tr w:rsidR="241683CE" w:rsidRPr="00D43D39" w14:paraId="25B1A782" w14:textId="77777777" w:rsidTr="001C34E8">
        <w:trPr>
          <w:trHeight w:val="1145"/>
          <w:ins w:id="10288" w:author="Author"/>
          <w:del w:id="10289" w:author="Author"/>
        </w:trPr>
        <w:tc>
          <w:tcPr>
            <w:tcW w:w="1191" w:type="dxa"/>
            <w:tcBorders>
              <w:top w:val="single" w:sz="4" w:space="0" w:color="1A171C"/>
              <w:left w:val="nil"/>
              <w:bottom w:val="single" w:sz="4" w:space="0" w:color="1A171C"/>
              <w:right w:val="single" w:sz="4" w:space="0" w:color="1A171C"/>
            </w:tcBorders>
            <w:vAlign w:val="center"/>
          </w:tcPr>
          <w:p w14:paraId="7A408BB9" w14:textId="7E0E0D19" w:rsidR="7FFCA480" w:rsidRPr="00D43D39" w:rsidRDefault="7FFCA480" w:rsidP="001C34E8">
            <w:pPr>
              <w:pStyle w:val="TableParagraph"/>
              <w:rPr>
                <w:del w:id="10290" w:author="Author"/>
                <w:rFonts w:ascii="Times New Roman" w:eastAsia="Cambria" w:hAnsi="Times New Roman" w:cs="Times New Roman"/>
                <w:color w:val="000000" w:themeColor="text1"/>
                <w:sz w:val="20"/>
                <w:szCs w:val="20"/>
                <w:lang w:val="en-GB"/>
              </w:rPr>
            </w:pPr>
            <w:ins w:id="10291" w:author="Author">
              <w:del w:id="10292" w:author="Author">
                <w:r w:rsidRPr="00D43D39">
                  <w:rPr>
                    <w:rFonts w:ascii="Times New Roman" w:eastAsia="Cambria" w:hAnsi="Times New Roman" w:cs="Times New Roman"/>
                    <w:color w:val="000000" w:themeColor="text1"/>
                    <w:sz w:val="20"/>
                    <w:szCs w:val="20"/>
                    <w:lang w:val="en-GB"/>
                  </w:rPr>
                  <w:delText>0</w:delText>
                </w:r>
                <w:r w:rsidR="007D7250" w:rsidRPr="00D43D39">
                  <w:rPr>
                    <w:rFonts w:ascii="Times New Roman" w:eastAsia="Cambria" w:hAnsi="Times New Roman" w:cs="Times New Roman"/>
                    <w:color w:val="000000" w:themeColor="text1"/>
                    <w:sz w:val="20"/>
                    <w:szCs w:val="20"/>
                    <w:lang w:val="en-GB"/>
                  </w:rPr>
                  <w:delText>16</w:delText>
                </w:r>
                <w:r w:rsidRPr="00D43D39" w:rsidDel="007D7250">
                  <w:rPr>
                    <w:rFonts w:ascii="Times New Roman" w:eastAsia="Cambria" w:hAnsi="Times New Roman" w:cs="Times New Roman"/>
                    <w:color w:val="000000" w:themeColor="text1"/>
                    <w:sz w:val="20"/>
                    <w:szCs w:val="20"/>
                    <w:lang w:val="en-GB"/>
                  </w:rPr>
                  <w:delText>15</w:delText>
                </w:r>
                <w:r w:rsidRPr="00D43D39">
                  <w:rPr>
                    <w:rFonts w:ascii="Times New Roman" w:eastAsia="Cambria" w:hAnsi="Times New Roman" w:cs="Times New Roman"/>
                    <w:color w:val="000000" w:themeColor="text1"/>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6D0AA08C" w14:textId="12CDC3EC" w:rsidR="4F4EC84A" w:rsidRPr="00D43D39" w:rsidRDefault="4F4EC84A" w:rsidP="001C34E8">
            <w:pPr>
              <w:pStyle w:val="TableParagraph"/>
              <w:spacing w:before="108" w:after="240"/>
              <w:ind w:left="98"/>
              <w:jc w:val="both"/>
              <w:rPr>
                <w:ins w:id="10293" w:author="Author"/>
                <w:del w:id="10294" w:author="Author"/>
                <w:rFonts w:ascii="Times New Roman" w:hAnsi="Times New Roman" w:cs="Times New Roman"/>
                <w:b/>
                <w:bCs/>
                <w:color w:val="000000" w:themeColor="text1"/>
                <w:sz w:val="20"/>
                <w:szCs w:val="20"/>
                <w:lang w:val="en-GB"/>
              </w:rPr>
            </w:pPr>
            <w:ins w:id="10295" w:author="Author">
              <w:del w:id="10296" w:author="Author">
                <w:r w:rsidRPr="00D43D39">
                  <w:rPr>
                    <w:rFonts w:ascii="Times New Roman" w:hAnsi="Times New Roman" w:cs="Times New Roman"/>
                    <w:b/>
                    <w:bCs/>
                    <w:color w:val="000000" w:themeColor="text1"/>
                    <w:sz w:val="20"/>
                    <w:szCs w:val="20"/>
                    <w:lang w:val="en-GB"/>
                  </w:rPr>
                  <w:delText>Annual fixed overheads</w:delText>
                </w:r>
              </w:del>
            </w:ins>
          </w:p>
          <w:p w14:paraId="6B50AE6F" w14:textId="52EF23E3" w:rsidR="4F4EC84A" w:rsidRPr="00D43D39" w:rsidRDefault="4F4EC84A" w:rsidP="001C34E8">
            <w:pPr>
              <w:pStyle w:val="TableParagraph"/>
              <w:ind w:left="98"/>
              <w:jc w:val="both"/>
              <w:rPr>
                <w:del w:id="10297" w:author="Author"/>
                <w:rFonts w:ascii="Times New Roman" w:eastAsiaTheme="minorEastAsia" w:hAnsi="Times New Roman" w:cs="Times New Roman"/>
                <w:color w:val="000000" w:themeColor="text1"/>
                <w:sz w:val="20"/>
                <w:szCs w:val="20"/>
                <w:lang w:val="en-GB"/>
              </w:rPr>
            </w:pPr>
            <w:ins w:id="10298" w:author="Author">
              <w:del w:id="10299" w:author="Author">
                <w:r w:rsidRPr="00D43D39">
                  <w:rPr>
                    <w:rFonts w:ascii="Times New Roman" w:hAnsi="Times New Roman" w:cs="Times New Roman"/>
                    <w:color w:val="000000" w:themeColor="text1"/>
                    <w:sz w:val="20"/>
                    <w:szCs w:val="20"/>
                    <w:lang w:val="en-GB"/>
                  </w:rPr>
                  <w:delText>Annual fixed overheads for the provision of the service. Banks are expected to calculate the annual fixed overheads based on the method set out in Article 1 of Delegated Regulation (EU) 2015/488</w:delText>
                </w:r>
                <w:r w:rsidR="00BF0642" w:rsidRPr="00D43D39">
                  <w:rPr>
                    <w:rFonts w:ascii="Times New Roman" w:hAnsi="Times New Roman" w:cs="Times New Roman"/>
                    <w:color w:val="000000" w:themeColor="text1"/>
                    <w:sz w:val="20"/>
                    <w:szCs w:val="20"/>
                    <w:lang w:val="en-GB"/>
                  </w:rPr>
                  <w:delText>.</w:delText>
                </w:r>
              </w:del>
            </w:ins>
          </w:p>
        </w:tc>
      </w:tr>
      <w:tr w:rsidR="241683CE" w:rsidRPr="00D43D39" w14:paraId="7F059AB2" w14:textId="77777777" w:rsidTr="001C34E8">
        <w:trPr>
          <w:trHeight w:val="1163"/>
          <w:ins w:id="10300" w:author="Author"/>
          <w:del w:id="10301" w:author="Author"/>
        </w:trPr>
        <w:tc>
          <w:tcPr>
            <w:tcW w:w="1191" w:type="dxa"/>
            <w:tcBorders>
              <w:top w:val="single" w:sz="4" w:space="0" w:color="1A171C"/>
              <w:left w:val="nil"/>
              <w:bottom w:val="single" w:sz="4" w:space="0" w:color="1A171C"/>
              <w:right w:val="single" w:sz="4" w:space="0" w:color="1A171C"/>
            </w:tcBorders>
            <w:vAlign w:val="center"/>
          </w:tcPr>
          <w:p w14:paraId="68D71109" w14:textId="20B264C8" w:rsidR="7FFCA480" w:rsidRPr="00D43D39" w:rsidRDefault="7FFCA480" w:rsidP="001C34E8">
            <w:pPr>
              <w:pStyle w:val="TableParagraph"/>
              <w:rPr>
                <w:del w:id="10302" w:author="Author"/>
                <w:rFonts w:ascii="Times New Roman" w:eastAsia="Cambria" w:hAnsi="Times New Roman" w:cs="Times New Roman"/>
                <w:color w:val="000000" w:themeColor="text1"/>
                <w:sz w:val="20"/>
                <w:szCs w:val="20"/>
                <w:lang w:val="en-GB"/>
              </w:rPr>
            </w:pPr>
            <w:ins w:id="10303" w:author="Author">
              <w:del w:id="10304" w:author="Author">
                <w:r w:rsidRPr="00D43D39">
                  <w:rPr>
                    <w:rFonts w:ascii="Times New Roman" w:eastAsia="Cambria" w:hAnsi="Times New Roman" w:cs="Times New Roman"/>
                    <w:color w:val="000000" w:themeColor="text1"/>
                    <w:sz w:val="20"/>
                    <w:szCs w:val="20"/>
                    <w:lang w:val="en-GB"/>
                  </w:rPr>
                  <w:delText>01</w:delText>
                </w:r>
                <w:r w:rsidR="007D7250" w:rsidRPr="00D43D39">
                  <w:rPr>
                    <w:rFonts w:ascii="Times New Roman" w:eastAsia="Cambria" w:hAnsi="Times New Roman" w:cs="Times New Roman"/>
                    <w:color w:val="000000" w:themeColor="text1"/>
                    <w:sz w:val="20"/>
                    <w:szCs w:val="20"/>
                    <w:lang w:val="en-GB"/>
                  </w:rPr>
                  <w:delText>7</w:delText>
                </w:r>
                <w:r w:rsidRPr="00D43D39" w:rsidDel="007D7250">
                  <w:rPr>
                    <w:rFonts w:ascii="Times New Roman" w:eastAsia="Cambria" w:hAnsi="Times New Roman" w:cs="Times New Roman"/>
                    <w:color w:val="000000" w:themeColor="text1"/>
                    <w:sz w:val="20"/>
                    <w:szCs w:val="20"/>
                    <w:lang w:val="en-GB"/>
                  </w:rPr>
                  <w:delText>6</w:delText>
                </w:r>
                <w:r w:rsidRPr="00D43D39">
                  <w:rPr>
                    <w:rFonts w:ascii="Times New Roman" w:eastAsia="Cambria" w:hAnsi="Times New Roman" w:cs="Times New Roman"/>
                    <w:color w:val="000000" w:themeColor="text1"/>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7F74E1FC" w14:textId="24A4C64E" w:rsidR="1D1E5C7E" w:rsidRPr="00D43D39" w:rsidRDefault="1D1E5C7E" w:rsidP="001C34E8">
            <w:pPr>
              <w:pStyle w:val="TableParagraph"/>
              <w:spacing w:after="240"/>
              <w:ind w:left="98"/>
              <w:jc w:val="both"/>
              <w:rPr>
                <w:ins w:id="10305" w:author="Author"/>
                <w:del w:id="10306" w:author="Author"/>
                <w:rFonts w:ascii="Times New Roman" w:hAnsi="Times New Roman" w:cs="Times New Roman"/>
                <w:b/>
                <w:bCs/>
                <w:color w:val="000000" w:themeColor="text1"/>
                <w:sz w:val="20"/>
                <w:szCs w:val="20"/>
                <w:lang w:val="en-GB"/>
              </w:rPr>
            </w:pPr>
            <w:ins w:id="10307" w:author="Author">
              <w:del w:id="10308" w:author="Author">
                <w:r w:rsidRPr="00D43D39">
                  <w:rPr>
                    <w:rFonts w:ascii="Times New Roman" w:hAnsi="Times New Roman" w:cs="Times New Roman"/>
                    <w:b/>
                    <w:bCs/>
                    <w:color w:val="000000" w:themeColor="text1"/>
                    <w:sz w:val="20"/>
                    <w:szCs w:val="20"/>
                    <w:lang w:val="en-GB"/>
                  </w:rPr>
                  <w:delText>Further information</w:delText>
                </w:r>
              </w:del>
            </w:ins>
          </w:p>
          <w:p w14:paraId="0EC9F582" w14:textId="1241ADFE" w:rsidR="1D1E5C7E" w:rsidRPr="00D43D39" w:rsidDel="007D7250" w:rsidRDefault="005C3818" w:rsidP="00480D40">
            <w:pPr>
              <w:spacing w:line="276" w:lineRule="auto"/>
              <w:ind w:left="98"/>
              <w:jc w:val="both"/>
              <w:rPr>
                <w:ins w:id="10309" w:author="Author"/>
                <w:del w:id="10310" w:author="Author"/>
                <w:rFonts w:ascii="Times New Roman" w:hAnsi="Times New Roman" w:cs="Times New Roman"/>
                <w:color w:val="000000" w:themeColor="text1"/>
                <w:sz w:val="20"/>
                <w:szCs w:val="20"/>
                <w:lang w:val="en-GB"/>
              </w:rPr>
              <w:pPrChange w:id="10311" w:author="Author">
                <w:pPr/>
              </w:pPrChange>
            </w:pPr>
            <w:ins w:id="10312" w:author="Author">
              <w:del w:id="10313" w:author="Author">
                <w:r w:rsidRPr="00D43D39">
                  <w:rPr>
                    <w:rFonts w:ascii="Times New Roman" w:hAnsi="Times New Roman" w:cs="Times New Roman"/>
                    <w:color w:val="000000" w:themeColor="text1"/>
                    <w:sz w:val="20"/>
                    <w:szCs w:val="20"/>
                    <w:lang w:val="en-GB"/>
                  </w:rPr>
                  <w:delText>Open text to allow the institution to provide any further narrative, which it believes to be of relevance concerning the service in question</w:delText>
                </w:r>
                <w:r w:rsidR="007D312B" w:rsidRPr="00D43D39">
                  <w:rPr>
                    <w:rFonts w:ascii="Times New Roman" w:hAnsi="Times New Roman" w:cs="Times New Roman"/>
                    <w:color w:val="000000" w:themeColor="text1"/>
                    <w:sz w:val="20"/>
                    <w:szCs w:val="20"/>
                    <w:lang w:val="en-GB"/>
                  </w:rPr>
                  <w:delText>, total annual expenses and the computation of annual fixed overheads.</w:delText>
                </w:r>
                <w:r w:rsidRPr="00D43D39" w:rsidDel="007D312B">
                  <w:rPr>
                    <w:rFonts w:ascii="Times New Roman" w:hAnsi="Times New Roman" w:cs="Times New Roman"/>
                    <w:color w:val="000000" w:themeColor="text1"/>
                    <w:sz w:val="20"/>
                    <w:szCs w:val="20"/>
                    <w:lang w:val="en-GB"/>
                  </w:rPr>
                  <w:delText>.</w:delText>
                </w:r>
                <w:r w:rsidR="1D1E5C7E" w:rsidRPr="00D43D39" w:rsidDel="005C3818">
                  <w:rPr>
                    <w:rFonts w:ascii="Times New Roman" w:hAnsi="Times New Roman" w:cs="Times New Roman"/>
                    <w:color w:val="000000" w:themeColor="text1"/>
                    <w:sz w:val="20"/>
                    <w:szCs w:val="20"/>
                    <w:lang w:val="en-GB"/>
                  </w:rPr>
                  <w:delText>Text box to allow the institution to provide any further narrative, which it believes to be of relevance, with regards to the service in question.</w:delText>
                </w:r>
              </w:del>
            </w:ins>
          </w:p>
          <w:p w14:paraId="40EB2845" w14:textId="032CD8A8" w:rsidR="241683CE" w:rsidRPr="00D43D39" w:rsidDel="007D7250" w:rsidRDefault="241683CE" w:rsidP="00480D40">
            <w:pPr>
              <w:pStyle w:val="TableParagraph"/>
              <w:ind w:left="98"/>
              <w:jc w:val="both"/>
              <w:rPr>
                <w:ins w:id="10314" w:author="Author"/>
                <w:del w:id="10315" w:author="Author"/>
                <w:rFonts w:ascii="Times New Roman" w:hAnsi="Times New Roman" w:cs="Times New Roman"/>
                <w:b/>
                <w:bCs/>
                <w:color w:val="000000" w:themeColor="text1"/>
                <w:sz w:val="20"/>
                <w:szCs w:val="20"/>
                <w:lang w:val="en-GB"/>
              </w:rPr>
              <w:pPrChange w:id="10316" w:author="Author">
                <w:pPr>
                  <w:pStyle w:val="TableParagraph"/>
                  <w:jc w:val="both"/>
                </w:pPr>
              </w:pPrChange>
            </w:pPr>
          </w:p>
          <w:p w14:paraId="6714424A" w14:textId="02F98640" w:rsidR="007D7250" w:rsidRPr="00423D39" w:rsidRDefault="007D7250" w:rsidP="001C34E8">
            <w:pPr>
              <w:spacing w:line="276" w:lineRule="auto"/>
              <w:ind w:left="98"/>
              <w:jc w:val="both"/>
              <w:rPr>
                <w:del w:id="10317" w:author="Author"/>
                <w:rFonts w:ascii="Times New Roman" w:hAnsi="Times New Roman" w:cs="Times New Roman"/>
                <w:lang w:val="en-GB"/>
                <w:rPrChange w:id="10318" w:author="Author">
                  <w:rPr>
                    <w:del w:id="10319" w:author="Author"/>
                    <w:lang w:val="en-GB"/>
                  </w:rPr>
                </w:rPrChange>
              </w:rPr>
            </w:pPr>
          </w:p>
        </w:tc>
      </w:tr>
    </w:tbl>
    <w:p w14:paraId="4FA65B51" w14:textId="62639DB4" w:rsidR="5E2F2DB1" w:rsidRPr="00423D39" w:rsidRDefault="5E2F2DB1">
      <w:pPr>
        <w:rPr>
          <w:ins w:id="10320" w:author="Author"/>
          <w:del w:id="10321" w:author="Author"/>
          <w:rFonts w:ascii="Times New Roman" w:hAnsi="Times New Roman" w:cs="Times New Roman"/>
          <w:rPrChange w:id="10322" w:author="Author">
            <w:rPr>
              <w:ins w:id="10323" w:author="Author"/>
              <w:del w:id="10324" w:author="Author"/>
            </w:rPr>
          </w:rPrChange>
        </w:rPr>
      </w:pPr>
    </w:p>
    <w:p w14:paraId="04A75F18" w14:textId="5E8845EC" w:rsidR="00054413" w:rsidRPr="00D43D39" w:rsidRDefault="00054413" w:rsidP="00054413">
      <w:pPr>
        <w:pStyle w:val="Instructionsberschrift2"/>
        <w:numPr>
          <w:ilvl w:val="1"/>
          <w:numId w:val="49"/>
        </w:numPr>
        <w:ind w:left="357" w:hanging="357"/>
        <w:rPr>
          <w:ins w:id="10325" w:author="Author"/>
          <w:del w:id="10326" w:author="Author"/>
          <w:rFonts w:ascii="Times New Roman" w:hAnsi="Times New Roman" w:cs="Times New Roman"/>
        </w:rPr>
      </w:pPr>
      <w:bookmarkStart w:id="10327" w:name="_Toc81454189"/>
      <w:ins w:id="10328" w:author="Author">
        <w:del w:id="10329" w:author="Author">
          <w:r w:rsidRPr="00D43D39">
            <w:rPr>
              <w:rFonts w:ascii="Times New Roman" w:hAnsi="Times New Roman" w:cs="Times New Roman"/>
            </w:rPr>
            <w:delText>Z 08.02 - Services – Users (SERV</w:delText>
          </w:r>
          <w:r w:rsidR="00BD3A72" w:rsidRPr="00D43D39">
            <w:rPr>
              <w:rFonts w:ascii="Times New Roman" w:hAnsi="Times New Roman" w:cs="Times New Roman"/>
            </w:rPr>
            <w:delText xml:space="preserve"> </w:delText>
          </w:r>
          <w:r w:rsidRPr="00D43D39">
            <w:rPr>
              <w:rFonts w:ascii="Times New Roman" w:hAnsi="Times New Roman" w:cs="Times New Roman"/>
            </w:rPr>
            <w:delText>2)</w:delText>
          </w:r>
          <w:bookmarkEnd w:id="10327"/>
        </w:del>
      </w:ins>
    </w:p>
    <w:p w14:paraId="23F7BF3D" w14:textId="77777777" w:rsidR="00054413" w:rsidRPr="00D43D39" w:rsidRDefault="00054413" w:rsidP="00054413">
      <w:pPr>
        <w:pStyle w:val="Numberedtitlelevel3"/>
        <w:rPr>
          <w:ins w:id="10330" w:author="Author"/>
          <w:del w:id="10331" w:author="Author"/>
          <w:rFonts w:ascii="Times New Roman" w:hAnsi="Times New Roman" w:cs="Times New Roman"/>
          <w:b w:val="0"/>
          <w:color w:val="000000" w:themeColor="text1"/>
          <w:sz w:val="20"/>
          <w:szCs w:val="20"/>
          <w:u w:val="single"/>
          <w:lang w:val="en-GB"/>
        </w:rPr>
      </w:pPr>
      <w:ins w:id="10332" w:author="Author">
        <w:del w:id="10333" w:author="Author">
          <w:r w:rsidRPr="00D43D39">
            <w:rPr>
              <w:rFonts w:ascii="Times New Roman" w:hAnsi="Times New Roman" w:cs="Times New Roman"/>
              <w:color w:val="000000" w:themeColor="text1"/>
              <w:sz w:val="20"/>
              <w:szCs w:val="20"/>
              <w:u w:val="single"/>
              <w:lang w:val="en-GB"/>
            </w:rPr>
            <w:delText>General instructions</w:delText>
          </w:r>
        </w:del>
      </w:ins>
    </w:p>
    <w:p w14:paraId="57160A6B" w14:textId="2744023F" w:rsidR="00054413" w:rsidRPr="00D43D39" w:rsidRDefault="00FB4C34" w:rsidP="00480D40">
      <w:pPr>
        <w:pStyle w:val="InstructionsText2"/>
        <w:numPr>
          <w:ilvl w:val="0"/>
          <w:numId w:val="232"/>
        </w:numPr>
        <w:spacing w:before="0"/>
        <w:rPr>
          <w:ins w:id="10334" w:author="Author"/>
          <w:del w:id="10335" w:author="Author"/>
          <w:rFonts w:ascii="Times New Roman" w:hAnsi="Times New Roman" w:cs="Times New Roman"/>
          <w:sz w:val="20"/>
          <w:szCs w:val="20"/>
          <w:lang w:val="en-GB"/>
        </w:rPr>
        <w:pPrChange w:id="10336" w:author="Author">
          <w:pPr>
            <w:pStyle w:val="InstructionsText2"/>
            <w:numPr>
              <w:numId w:val="71"/>
            </w:numPr>
            <w:tabs>
              <w:tab w:val="num" w:pos="360"/>
            </w:tabs>
            <w:spacing w:before="0"/>
            <w:ind w:left="714" w:hanging="357"/>
          </w:pPr>
        </w:pPrChange>
      </w:pPr>
      <w:ins w:id="10337" w:author="Author">
        <w:del w:id="10338" w:author="Author">
          <w:r w:rsidRPr="00D43D39">
            <w:rPr>
              <w:rFonts w:ascii="Times New Roman" w:hAnsi="Times New Roman" w:cs="Times New Roman"/>
              <w:sz w:val="20"/>
              <w:szCs w:val="20"/>
              <w:lang w:val="en-GB"/>
            </w:rPr>
            <w:delText xml:space="preserve">It shall be </w:delText>
          </w:r>
          <w:r w:rsidR="00054413" w:rsidRPr="00D43D39">
            <w:rPr>
              <w:rFonts w:ascii="Times New Roman" w:hAnsi="Times New Roman" w:cs="Times New Roman"/>
              <w:sz w:val="20"/>
              <w:szCs w:val="20"/>
              <w:lang w:val="en-GB"/>
            </w:rPr>
            <w:delText>list</w:delText>
          </w:r>
          <w:r w:rsidRPr="00D43D39">
            <w:rPr>
              <w:rFonts w:ascii="Times New Roman" w:hAnsi="Times New Roman" w:cs="Times New Roman"/>
              <w:sz w:val="20"/>
              <w:szCs w:val="20"/>
              <w:lang w:val="en-GB"/>
            </w:rPr>
            <w:delText xml:space="preserve">ed </w:delText>
          </w:r>
          <w:r w:rsidR="00054413" w:rsidRPr="00D43D39">
            <w:rPr>
              <w:rFonts w:ascii="Times New Roman" w:hAnsi="Times New Roman" w:cs="Times New Roman"/>
              <w:sz w:val="20"/>
              <w:szCs w:val="20"/>
              <w:lang w:val="en-GB"/>
            </w:rPr>
            <w:delText xml:space="preserve">the </w:delText>
          </w:r>
          <w:r w:rsidR="00DC40A2" w:rsidRPr="00D43D39">
            <w:rPr>
              <w:rFonts w:ascii="Times New Roman" w:hAnsi="Times New Roman" w:cs="Times New Roman"/>
              <w:sz w:val="20"/>
              <w:szCs w:val="20"/>
              <w:lang w:val="en-GB"/>
            </w:rPr>
            <w:delText>users/</w:delText>
          </w:r>
          <w:r w:rsidRPr="00D43D39">
            <w:rPr>
              <w:rFonts w:ascii="Times New Roman" w:hAnsi="Times New Roman" w:cs="Times New Roman"/>
              <w:sz w:val="20"/>
              <w:szCs w:val="20"/>
              <w:lang w:val="en-GB"/>
            </w:rPr>
            <w:delText xml:space="preserve">recipients </w:delText>
          </w:r>
          <w:r w:rsidR="00A8246C" w:rsidRPr="00D43D39">
            <w:rPr>
              <w:rFonts w:ascii="Times New Roman" w:hAnsi="Times New Roman" w:cs="Times New Roman"/>
              <w:sz w:val="20"/>
              <w:szCs w:val="20"/>
              <w:lang w:val="en-GB"/>
            </w:rPr>
            <w:delText xml:space="preserve">of the </w:delText>
          </w:r>
          <w:r w:rsidR="00054413" w:rsidRPr="00D43D39">
            <w:rPr>
              <w:rFonts w:ascii="Times New Roman" w:hAnsi="Times New Roman" w:cs="Times New Roman"/>
              <w:sz w:val="20"/>
              <w:szCs w:val="20"/>
              <w:lang w:val="en-GB"/>
            </w:rPr>
            <w:delText xml:space="preserve">relevant services </w:delText>
          </w:r>
          <w:r w:rsidR="00A8246C" w:rsidRPr="00D43D39">
            <w:rPr>
              <w:rFonts w:ascii="Times New Roman" w:hAnsi="Times New Roman" w:cs="Times New Roman"/>
              <w:sz w:val="20"/>
              <w:szCs w:val="20"/>
              <w:lang w:val="en-GB"/>
            </w:rPr>
            <w:delText>reported in Z 08.01 (SERV</w:delText>
          </w:r>
          <w:r w:rsidR="00DC40A2" w:rsidRPr="00D43D39">
            <w:rPr>
              <w:rFonts w:ascii="Times New Roman" w:hAnsi="Times New Roman" w:cs="Times New Roman"/>
              <w:sz w:val="20"/>
              <w:szCs w:val="20"/>
              <w:lang w:val="en-GB"/>
            </w:rPr>
            <w:delText xml:space="preserve"> </w:delText>
          </w:r>
          <w:r w:rsidR="00A8246C" w:rsidRPr="00D43D39">
            <w:rPr>
              <w:rFonts w:ascii="Times New Roman" w:hAnsi="Times New Roman" w:cs="Times New Roman"/>
              <w:sz w:val="20"/>
              <w:szCs w:val="20"/>
              <w:lang w:val="en-GB"/>
            </w:rPr>
            <w:delText>1)</w:delText>
          </w:r>
          <w:r w:rsidR="00054413" w:rsidRPr="00D43D39">
            <w:rPr>
              <w:rFonts w:ascii="Times New Roman" w:hAnsi="Times New Roman" w:cs="Times New Roman"/>
              <w:sz w:val="20"/>
              <w:szCs w:val="20"/>
              <w:lang w:val="en-GB"/>
            </w:rPr>
            <w:delText>.</w:delText>
          </w:r>
        </w:del>
      </w:ins>
    </w:p>
    <w:p w14:paraId="6ED5D338" w14:textId="110A7C2D" w:rsidR="00054413" w:rsidRPr="00423D39" w:rsidRDefault="00054413" w:rsidP="00480D40">
      <w:pPr>
        <w:pStyle w:val="InstructionsText2"/>
        <w:numPr>
          <w:ilvl w:val="0"/>
          <w:numId w:val="232"/>
        </w:numPr>
        <w:spacing w:before="0"/>
        <w:rPr>
          <w:ins w:id="10339" w:author="Author"/>
          <w:del w:id="10340" w:author="Author"/>
          <w:rFonts w:ascii="Times New Roman" w:hAnsi="Times New Roman" w:cs="Times New Roman"/>
          <w:sz w:val="20"/>
          <w:szCs w:val="20"/>
          <w:lang w:val="en-GB"/>
          <w:rPrChange w:id="10341" w:author="Author">
            <w:rPr>
              <w:ins w:id="10342" w:author="Author"/>
              <w:del w:id="10343" w:author="Author"/>
              <w:rFonts w:ascii="Cambria" w:hAnsi="Cambria"/>
              <w:sz w:val="20"/>
              <w:szCs w:val="20"/>
              <w:lang w:val="en-GB"/>
            </w:rPr>
          </w:rPrChange>
        </w:rPr>
        <w:pPrChange w:id="10344" w:author="Author">
          <w:pPr>
            <w:pStyle w:val="InstructionsText2"/>
            <w:numPr>
              <w:numId w:val="71"/>
            </w:numPr>
            <w:tabs>
              <w:tab w:val="num" w:pos="360"/>
            </w:tabs>
            <w:spacing w:before="0"/>
            <w:ind w:left="714" w:hanging="357"/>
          </w:pPr>
        </w:pPrChange>
      </w:pPr>
      <w:ins w:id="10345" w:author="Author">
        <w:del w:id="10346" w:author="Author">
          <w:r w:rsidRPr="00D43D39">
            <w:rPr>
              <w:rFonts w:ascii="Times New Roman" w:hAnsi="Times New Roman" w:cs="Times New Roman"/>
              <w:sz w:val="20"/>
              <w:szCs w:val="20"/>
              <w:lang w:val="en-GB"/>
            </w:rPr>
            <w:delText>The value</w:delText>
          </w:r>
          <w:r w:rsidR="00F92EA0" w:rsidRPr="00D43D39">
            <w:rPr>
              <w:rFonts w:ascii="Times New Roman" w:hAnsi="Times New Roman" w:cs="Times New Roman"/>
              <w:sz w:val="20"/>
              <w:szCs w:val="20"/>
              <w:lang w:val="en-GB"/>
            </w:rPr>
            <w:delText>s</w:delText>
          </w:r>
          <w:r w:rsidRPr="00D43D39">
            <w:rPr>
              <w:rFonts w:ascii="Times New Roman" w:hAnsi="Times New Roman" w:cs="Times New Roman"/>
              <w:sz w:val="20"/>
              <w:szCs w:val="20"/>
              <w:lang w:val="en-GB"/>
            </w:rPr>
            <w:delText xml:space="preserve"> reported in column</w:delText>
          </w:r>
          <w:r w:rsidR="00F92EA0" w:rsidRPr="00D43D39">
            <w:rPr>
              <w:rFonts w:ascii="Times New Roman" w:hAnsi="Times New Roman" w:cs="Times New Roman"/>
              <w:sz w:val="20"/>
              <w:szCs w:val="20"/>
              <w:lang w:val="en-GB"/>
            </w:rPr>
            <w:delText>s</w:delText>
          </w:r>
          <w:r w:rsidRPr="00D43D39">
            <w:rPr>
              <w:rFonts w:ascii="Times New Roman" w:hAnsi="Times New Roman" w:cs="Times New Roman"/>
              <w:sz w:val="20"/>
              <w:szCs w:val="20"/>
              <w:lang w:val="en-GB"/>
            </w:rPr>
            <w:delText xml:space="preserve"> 0010</w:delText>
          </w:r>
          <w:r w:rsidR="00432B1F" w:rsidRPr="00D43D39">
            <w:rPr>
              <w:rFonts w:ascii="Times New Roman" w:hAnsi="Times New Roman" w:cs="Times New Roman"/>
              <w:sz w:val="20"/>
              <w:szCs w:val="20"/>
              <w:lang w:val="en-GB"/>
            </w:rPr>
            <w:delText xml:space="preserve">, </w:delText>
          </w:r>
          <w:r w:rsidR="00F92EA0" w:rsidRPr="00D43D39">
            <w:rPr>
              <w:rFonts w:ascii="Times New Roman" w:hAnsi="Times New Roman" w:cs="Times New Roman"/>
              <w:sz w:val="20"/>
              <w:szCs w:val="20"/>
              <w:lang w:val="en-GB"/>
            </w:rPr>
            <w:delText xml:space="preserve">0030 </w:delText>
          </w:r>
          <w:r w:rsidR="00432B1F" w:rsidRPr="00D43D39">
            <w:rPr>
              <w:rFonts w:ascii="Times New Roman" w:hAnsi="Times New Roman" w:cs="Times New Roman"/>
              <w:sz w:val="20"/>
              <w:szCs w:val="20"/>
              <w:lang w:val="en-GB"/>
            </w:rPr>
            <w:delText xml:space="preserve">and 0040 </w:delText>
          </w:r>
          <w:r w:rsidR="005B1FE5" w:rsidRPr="00D43D39">
            <w:rPr>
              <w:rFonts w:ascii="Times New Roman" w:hAnsi="Times New Roman" w:cs="Times New Roman"/>
              <w:sz w:val="20"/>
              <w:szCs w:val="20"/>
              <w:lang w:val="en-GB"/>
            </w:rPr>
            <w:delText>of this template form</w:delText>
          </w:r>
          <w:r w:rsidRPr="00D43D39">
            <w:rPr>
              <w:rFonts w:ascii="Times New Roman" w:hAnsi="Times New Roman" w:cs="Times New Roman"/>
              <w:sz w:val="20"/>
              <w:szCs w:val="20"/>
              <w:lang w:val="en-GB"/>
            </w:rPr>
            <w:delText xml:space="preserve"> a primary key, which </w:delText>
          </w:r>
          <w:r w:rsidR="00432B1F" w:rsidRPr="00D43D39">
            <w:rPr>
              <w:rFonts w:ascii="Times New Roman" w:hAnsi="Times New Roman" w:cs="Times New Roman"/>
              <w:sz w:val="20"/>
              <w:szCs w:val="20"/>
              <w:lang w:val="en-GB"/>
            </w:rPr>
            <w:delText>have</w:delText>
          </w:r>
          <w:r w:rsidRPr="00D43D39">
            <w:rPr>
              <w:rFonts w:ascii="Times New Roman" w:hAnsi="Times New Roman" w:cs="Times New Roman"/>
              <w:sz w:val="20"/>
              <w:szCs w:val="20"/>
              <w:lang w:val="en-GB"/>
            </w:rPr>
            <w:delText xml:space="preserve"> to be unique for each row of the template. </w:delText>
          </w:r>
        </w:del>
      </w:ins>
    </w:p>
    <w:p w14:paraId="1C15033B" w14:textId="77777777" w:rsidR="00054413" w:rsidRPr="00D43D39" w:rsidRDefault="00054413" w:rsidP="00054413">
      <w:pPr>
        <w:pStyle w:val="Numberedtitlelevel3"/>
        <w:rPr>
          <w:ins w:id="10347" w:author="Author"/>
          <w:del w:id="10348" w:author="Author"/>
          <w:rFonts w:ascii="Times New Roman" w:hAnsi="Times New Roman" w:cs="Times New Roman"/>
          <w:color w:val="000000" w:themeColor="text1"/>
          <w:sz w:val="20"/>
          <w:szCs w:val="20"/>
          <w:u w:val="single"/>
          <w:lang w:val="en-GB"/>
        </w:rPr>
      </w:pPr>
      <w:ins w:id="10349" w:author="Author">
        <w:del w:id="10350" w:author="Author">
          <w:r w:rsidRPr="00D43D39">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054413" w:rsidRPr="00D43D39" w14:paraId="79E90EF9" w14:textId="77777777" w:rsidTr="00C33D34">
        <w:trPr>
          <w:ins w:id="10351" w:author="Author"/>
          <w:del w:id="10352" w:author="Author"/>
        </w:trPr>
        <w:tc>
          <w:tcPr>
            <w:tcW w:w="1191" w:type="dxa"/>
            <w:tcBorders>
              <w:top w:val="single" w:sz="4" w:space="0" w:color="1A171C"/>
              <w:left w:val="nil"/>
              <w:bottom w:val="single" w:sz="4" w:space="0" w:color="1A171C"/>
              <w:right w:val="single" w:sz="4" w:space="0" w:color="1A171C"/>
            </w:tcBorders>
            <w:shd w:val="clear" w:color="auto" w:fill="E4E5E5"/>
          </w:tcPr>
          <w:p w14:paraId="6D29B9E2" w14:textId="77777777" w:rsidR="00054413" w:rsidRPr="00D43D39" w:rsidRDefault="00054413" w:rsidP="00C33D34">
            <w:pPr>
              <w:pStyle w:val="TableParagraph"/>
              <w:spacing w:before="108"/>
              <w:ind w:left="85"/>
              <w:rPr>
                <w:ins w:id="10353" w:author="Author"/>
                <w:del w:id="10354" w:author="Author"/>
                <w:rFonts w:ascii="Times New Roman" w:eastAsia="Cambria" w:hAnsi="Times New Roman" w:cs="Times New Roman"/>
                <w:color w:val="000000" w:themeColor="text1"/>
                <w:spacing w:val="-2"/>
                <w:w w:val="95"/>
                <w:sz w:val="20"/>
                <w:szCs w:val="20"/>
                <w:lang w:val="en-GB"/>
              </w:rPr>
            </w:pPr>
            <w:ins w:id="10355" w:author="Author">
              <w:del w:id="10356" w:author="Author">
                <w:r w:rsidRPr="00D43D39">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4CD0FEE" w14:textId="77777777" w:rsidR="00054413" w:rsidRPr="00D43D39" w:rsidRDefault="00054413" w:rsidP="00C33D34">
            <w:pPr>
              <w:pStyle w:val="TableParagraph"/>
              <w:spacing w:before="108"/>
              <w:ind w:left="85" w:right="1"/>
              <w:rPr>
                <w:ins w:id="10357" w:author="Author"/>
                <w:del w:id="10358" w:author="Author"/>
                <w:rFonts w:ascii="Times New Roman" w:eastAsia="Cambria" w:hAnsi="Times New Roman" w:cs="Times New Roman"/>
                <w:color w:val="000000" w:themeColor="text1"/>
                <w:spacing w:val="-2"/>
                <w:w w:val="95"/>
                <w:sz w:val="20"/>
                <w:szCs w:val="20"/>
                <w:lang w:val="en-GB"/>
              </w:rPr>
            </w:pPr>
            <w:ins w:id="10359" w:author="Author">
              <w:del w:id="10360" w:author="Author">
                <w:r w:rsidRPr="00D43D39">
                  <w:rPr>
                    <w:rFonts w:ascii="Times New Roman" w:eastAsia="Cambria" w:hAnsi="Times New Roman" w:cs="Times New Roman"/>
                    <w:color w:val="000000" w:themeColor="text1"/>
                    <w:spacing w:val="-2"/>
                    <w:w w:val="95"/>
                    <w:sz w:val="20"/>
                    <w:szCs w:val="20"/>
                    <w:lang w:val="en-GB"/>
                  </w:rPr>
                  <w:delText>Instructions</w:delText>
                </w:r>
              </w:del>
            </w:ins>
          </w:p>
        </w:tc>
      </w:tr>
      <w:tr w:rsidR="00054413" w:rsidRPr="00D43D39" w14:paraId="4B45A221" w14:textId="77777777" w:rsidTr="00C33D34">
        <w:trPr>
          <w:ins w:id="10361" w:author="Author"/>
          <w:del w:id="10362" w:author="Author"/>
        </w:trPr>
        <w:tc>
          <w:tcPr>
            <w:tcW w:w="1191" w:type="dxa"/>
            <w:tcBorders>
              <w:top w:val="single" w:sz="4" w:space="0" w:color="1A171C"/>
              <w:left w:val="nil"/>
              <w:bottom w:val="single" w:sz="4" w:space="0" w:color="1A171C"/>
              <w:right w:val="single" w:sz="4" w:space="0" w:color="1A171C"/>
            </w:tcBorders>
            <w:vAlign w:val="center"/>
          </w:tcPr>
          <w:p w14:paraId="7CF06DD9" w14:textId="77777777" w:rsidR="00054413" w:rsidRPr="00D43D39" w:rsidRDefault="00054413" w:rsidP="00C33D34">
            <w:pPr>
              <w:pStyle w:val="TableParagraph"/>
              <w:spacing w:before="108"/>
              <w:ind w:left="85"/>
              <w:rPr>
                <w:ins w:id="10363" w:author="Author"/>
                <w:del w:id="10364" w:author="Author"/>
                <w:rFonts w:ascii="Times New Roman" w:eastAsia="Cambria" w:hAnsi="Times New Roman" w:cs="Times New Roman"/>
                <w:color w:val="000000" w:themeColor="text1"/>
                <w:spacing w:val="-2"/>
                <w:w w:val="95"/>
                <w:sz w:val="20"/>
                <w:szCs w:val="20"/>
                <w:lang w:val="en-GB"/>
              </w:rPr>
            </w:pPr>
            <w:ins w:id="10365" w:author="Author">
              <w:del w:id="10366" w:author="Author">
                <w:r w:rsidRPr="00D43D39">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2EB326BA" w14:textId="1999A529" w:rsidR="00054413" w:rsidRPr="00D43D39" w:rsidRDefault="00F205F9" w:rsidP="001C34E8">
            <w:pPr>
              <w:pStyle w:val="TableParagraph"/>
              <w:spacing w:after="240"/>
              <w:ind w:left="84"/>
              <w:rPr>
                <w:ins w:id="10367" w:author="Author"/>
                <w:del w:id="10368" w:author="Author"/>
                <w:rFonts w:ascii="Times New Roman" w:hAnsi="Times New Roman" w:cs="Times New Roman"/>
                <w:b/>
                <w:bCs/>
                <w:color w:val="000000" w:themeColor="text1"/>
                <w:sz w:val="20"/>
                <w:szCs w:val="20"/>
                <w:lang w:val="en-GB"/>
              </w:rPr>
            </w:pPr>
            <w:ins w:id="10369" w:author="Author">
              <w:del w:id="10370" w:author="Author">
                <w:r w:rsidRPr="00D43D39">
                  <w:rPr>
                    <w:rFonts w:ascii="Times New Roman" w:hAnsi="Times New Roman" w:cs="Times New Roman"/>
                    <w:b/>
                    <w:bCs/>
                    <w:color w:val="000000" w:themeColor="text1"/>
                    <w:sz w:val="20"/>
                    <w:szCs w:val="20"/>
                    <w:lang w:val="en-GB"/>
                  </w:rPr>
                  <w:delText>Service Code</w:delText>
                </w:r>
              </w:del>
            </w:ins>
          </w:p>
          <w:p w14:paraId="29E18204" w14:textId="794755FB" w:rsidR="00054413" w:rsidRPr="00D43D39" w:rsidRDefault="005B1FE5" w:rsidP="001C34E8">
            <w:pPr>
              <w:pStyle w:val="TableParagraph"/>
              <w:ind w:left="84" w:firstLine="21"/>
              <w:rPr>
                <w:ins w:id="10371" w:author="Author"/>
                <w:del w:id="10372" w:author="Author"/>
                <w:rFonts w:ascii="Times New Roman" w:hAnsi="Times New Roman" w:cs="Times New Roman"/>
                <w:b/>
                <w:bCs/>
                <w:color w:val="000000" w:themeColor="text1"/>
                <w:sz w:val="20"/>
                <w:szCs w:val="20"/>
                <w:lang w:val="en-GB"/>
              </w:rPr>
            </w:pPr>
            <w:ins w:id="10373" w:author="Author">
              <w:del w:id="10374" w:author="Author">
                <w:r w:rsidRPr="00D43D39">
                  <w:rPr>
                    <w:rFonts w:ascii="Times New Roman" w:eastAsia="Cambria" w:hAnsi="Times New Roman" w:cs="Times New Roman"/>
                    <w:color w:val="000000" w:themeColor="text1"/>
                    <w:spacing w:val="-2"/>
                    <w:w w:val="95"/>
                    <w:sz w:val="20"/>
                    <w:szCs w:val="20"/>
                    <w:lang w:val="en-GB"/>
                  </w:rPr>
                  <w:delText>Please use the service code as reported in Z 08.01 (SERV</w:delText>
                </w:r>
                <w:r w:rsidR="009E3FE0"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1).</w:delText>
                </w:r>
                <w:r w:rsidR="00054413" w:rsidRPr="00D43D39">
                  <w:rPr>
                    <w:rFonts w:ascii="Times New Roman" w:hAnsi="Times New Roman" w:cs="Times New Roman"/>
                    <w:b/>
                    <w:bCs/>
                    <w:color w:val="000000" w:themeColor="text1"/>
                    <w:sz w:val="20"/>
                    <w:szCs w:val="20"/>
                    <w:lang w:val="en-GB"/>
                  </w:rPr>
                  <w:delText xml:space="preserve"> </w:delText>
                </w:r>
              </w:del>
            </w:ins>
          </w:p>
        </w:tc>
      </w:tr>
      <w:tr w:rsidR="00054413" w:rsidRPr="00D43D39" w14:paraId="38E395BC" w14:textId="77777777" w:rsidTr="00C33D34">
        <w:trPr>
          <w:ins w:id="10375" w:author="Author"/>
          <w:del w:id="10376" w:author="Author"/>
        </w:trPr>
        <w:tc>
          <w:tcPr>
            <w:tcW w:w="1191" w:type="dxa"/>
            <w:tcBorders>
              <w:top w:val="single" w:sz="4" w:space="0" w:color="1A171C"/>
              <w:left w:val="nil"/>
              <w:bottom w:val="single" w:sz="4" w:space="0" w:color="1A171C"/>
              <w:right w:val="single" w:sz="4" w:space="0" w:color="1A171C"/>
            </w:tcBorders>
            <w:vAlign w:val="center"/>
          </w:tcPr>
          <w:p w14:paraId="196CC0D2" w14:textId="7D3C7135" w:rsidR="00054413" w:rsidRPr="00D43D39" w:rsidRDefault="00054413" w:rsidP="00C33D34">
            <w:pPr>
              <w:pStyle w:val="TableParagraph"/>
              <w:spacing w:before="108"/>
              <w:ind w:left="85"/>
              <w:rPr>
                <w:ins w:id="10377" w:author="Author"/>
                <w:del w:id="10378" w:author="Author"/>
                <w:rFonts w:ascii="Times New Roman" w:eastAsia="Cambria" w:hAnsi="Times New Roman" w:cs="Times New Roman"/>
                <w:color w:val="000000" w:themeColor="text1"/>
                <w:spacing w:val="-2"/>
                <w:w w:val="95"/>
                <w:sz w:val="20"/>
                <w:szCs w:val="20"/>
                <w:lang w:val="en-GB"/>
              </w:rPr>
            </w:pPr>
            <w:ins w:id="10379" w:author="Author">
              <w:del w:id="10380" w:author="Author">
                <w:r w:rsidRPr="00D43D39">
                  <w:rPr>
                    <w:rFonts w:ascii="Times New Roman" w:eastAsia="Cambria" w:hAnsi="Times New Roman" w:cs="Times New Roman"/>
                    <w:color w:val="000000" w:themeColor="text1"/>
                    <w:spacing w:val="-2"/>
                    <w:w w:val="95"/>
                    <w:sz w:val="20"/>
                    <w:szCs w:val="20"/>
                    <w:lang w:val="en-GB"/>
                  </w:rPr>
                  <w:delText>0020-00</w:delText>
                </w:r>
                <w:r w:rsidR="005816FD" w:rsidRPr="00D43D39">
                  <w:rPr>
                    <w:rFonts w:ascii="Times New Roman" w:eastAsia="Cambria" w:hAnsi="Times New Roman" w:cs="Times New Roman"/>
                    <w:color w:val="000000" w:themeColor="text1"/>
                    <w:spacing w:val="-2"/>
                    <w:w w:val="95"/>
                    <w:sz w:val="20"/>
                    <w:szCs w:val="20"/>
                    <w:lang w:val="en-GB"/>
                  </w:rPr>
                  <w:delText>4</w:delText>
                </w:r>
                <w:r w:rsidRPr="00D43D39">
                  <w:rPr>
                    <w:rFonts w:ascii="Times New Roman" w:eastAsia="Cambria" w:hAnsi="Times New Roman" w:cs="Times New Roman"/>
                    <w:color w:val="000000" w:themeColor="text1"/>
                    <w:spacing w:val="-2"/>
                    <w:w w:val="95"/>
                    <w:sz w:val="20"/>
                    <w:szCs w:val="20"/>
                    <w:lang w:val="en-GB"/>
                  </w:rPr>
                  <w:delText xml:space="preserve">0 </w:delText>
                </w:r>
              </w:del>
            </w:ins>
          </w:p>
        </w:tc>
        <w:tc>
          <w:tcPr>
            <w:tcW w:w="7892" w:type="dxa"/>
            <w:tcBorders>
              <w:top w:val="single" w:sz="4" w:space="0" w:color="1A171C"/>
              <w:left w:val="single" w:sz="4" w:space="0" w:color="1A171C"/>
              <w:bottom w:val="single" w:sz="4" w:space="0" w:color="1A171C"/>
              <w:right w:val="nil"/>
            </w:tcBorders>
            <w:vAlign w:val="center"/>
          </w:tcPr>
          <w:p w14:paraId="7C2DF6DA" w14:textId="77777777" w:rsidR="00054413" w:rsidRPr="00D43D39" w:rsidRDefault="00054413" w:rsidP="00C33D34">
            <w:pPr>
              <w:pStyle w:val="TableParagraph"/>
              <w:spacing w:before="108"/>
              <w:ind w:left="85"/>
              <w:jc w:val="both"/>
              <w:rPr>
                <w:ins w:id="10381" w:author="Author"/>
                <w:del w:id="10382" w:author="Author"/>
                <w:rFonts w:ascii="Times New Roman" w:hAnsi="Times New Roman" w:cs="Times New Roman"/>
                <w:b/>
                <w:bCs/>
                <w:color w:val="000000" w:themeColor="text1"/>
                <w:sz w:val="20"/>
                <w:szCs w:val="20"/>
                <w:lang w:val="en-GB"/>
              </w:rPr>
            </w:pPr>
            <w:ins w:id="10383" w:author="Author">
              <w:del w:id="10384" w:author="Author">
                <w:r w:rsidRPr="00D43D39">
                  <w:rPr>
                    <w:rFonts w:ascii="Times New Roman" w:hAnsi="Times New Roman" w:cs="Times New Roman"/>
                    <w:b/>
                    <w:bCs/>
                    <w:color w:val="000000" w:themeColor="text1"/>
                    <w:sz w:val="20"/>
                    <w:szCs w:val="20"/>
                    <w:lang w:val="en-GB"/>
                  </w:rPr>
                  <w:delText xml:space="preserve">Service recipient </w:delText>
                </w:r>
              </w:del>
            </w:ins>
          </w:p>
          <w:p w14:paraId="0A63FCBD" w14:textId="47D3E1CA" w:rsidR="00054413" w:rsidRPr="00D43D39" w:rsidRDefault="00054413" w:rsidP="00AA651B">
            <w:pPr>
              <w:pStyle w:val="TableParagraph"/>
              <w:spacing w:before="108"/>
              <w:ind w:left="85"/>
              <w:rPr>
                <w:ins w:id="10385" w:author="Author"/>
                <w:del w:id="10386" w:author="Author"/>
                <w:rFonts w:ascii="Times New Roman" w:eastAsia="Cambria" w:hAnsi="Times New Roman" w:cs="Times New Roman"/>
                <w:color w:val="000000" w:themeColor="text1"/>
                <w:spacing w:val="-2"/>
                <w:w w:val="95"/>
                <w:sz w:val="20"/>
                <w:szCs w:val="20"/>
                <w:lang w:val="en-GB"/>
              </w:rPr>
            </w:pPr>
            <w:ins w:id="10387" w:author="Author">
              <w:del w:id="10388" w:author="Author">
                <w:r w:rsidRPr="00D43D39">
                  <w:rPr>
                    <w:rFonts w:ascii="Times New Roman" w:eastAsia="Cambria" w:hAnsi="Times New Roman" w:cs="Times New Roman"/>
                    <w:color w:val="000000" w:themeColor="text1"/>
                    <w:spacing w:val="-2"/>
                    <w:w w:val="95"/>
                    <w:sz w:val="20"/>
                    <w:szCs w:val="20"/>
                    <w:lang w:val="en-GB"/>
                  </w:rPr>
                  <w:delText xml:space="preserve">The </w:delText>
                </w:r>
                <w:r w:rsidR="00781BED" w:rsidRPr="00D43D39">
                  <w:rPr>
                    <w:rFonts w:ascii="Times New Roman" w:eastAsia="Cambria" w:hAnsi="Times New Roman" w:cs="Times New Roman"/>
                    <w:color w:val="000000" w:themeColor="text1"/>
                    <w:spacing w:val="-2"/>
                    <w:w w:val="95"/>
                    <w:sz w:val="20"/>
                    <w:szCs w:val="20"/>
                    <w:lang w:val="en-GB"/>
                  </w:rPr>
                  <w:delText>e</w:delText>
                </w:r>
                <w:r w:rsidRPr="00D43D39">
                  <w:rPr>
                    <w:rFonts w:ascii="Times New Roman" w:eastAsia="Cambria" w:hAnsi="Times New Roman" w:cs="Times New Roman"/>
                    <w:color w:val="000000" w:themeColor="text1"/>
                    <w:spacing w:val="-2"/>
                    <w:w w:val="95"/>
                    <w:sz w:val="20"/>
                    <w:szCs w:val="20"/>
                    <w:lang w:val="en-GB"/>
                  </w:rPr>
                  <w:delText xml:space="preserve">ntity of the group </w:delText>
                </w:r>
                <w:r w:rsidR="00781BED" w:rsidRPr="00D43D39">
                  <w:rPr>
                    <w:rFonts w:ascii="Times New Roman" w:eastAsia="Cambria" w:hAnsi="Times New Roman" w:cs="Times New Roman"/>
                    <w:color w:val="000000" w:themeColor="text1"/>
                    <w:spacing w:val="-2"/>
                    <w:w w:val="95"/>
                    <w:sz w:val="20"/>
                    <w:szCs w:val="20"/>
                    <w:lang w:val="en-GB"/>
                  </w:rPr>
                  <w:delText xml:space="preserve">that </w:delText>
                </w:r>
                <w:r w:rsidRPr="00D43D39">
                  <w:rPr>
                    <w:rFonts w:ascii="Times New Roman" w:eastAsia="Cambria" w:hAnsi="Times New Roman" w:cs="Times New Roman"/>
                    <w:color w:val="000000" w:themeColor="text1"/>
                    <w:spacing w:val="-2"/>
                    <w:w w:val="95"/>
                    <w:sz w:val="20"/>
                    <w:szCs w:val="20"/>
                    <w:lang w:val="en-GB"/>
                  </w:rPr>
                  <w:delText xml:space="preserve">receives the service reported in column 0010. </w:delText>
                </w:r>
                <w:r w:rsidR="00364E83" w:rsidRPr="00D43D39">
                  <w:rPr>
                    <w:rFonts w:ascii="Times New Roman" w:eastAsia="Cambria" w:hAnsi="Times New Roman" w:cs="Times New Roman"/>
                    <w:color w:val="000000" w:themeColor="text1"/>
                    <w:spacing w:val="-2"/>
                    <w:w w:val="95"/>
                    <w:sz w:val="20"/>
                    <w:szCs w:val="20"/>
                    <w:lang w:val="en-GB"/>
                  </w:rPr>
                  <w:delText>There might be several users, in which case several rows for the same service shall be reported.</w:delText>
                </w:r>
              </w:del>
            </w:ins>
          </w:p>
        </w:tc>
      </w:tr>
      <w:tr w:rsidR="00054413" w:rsidRPr="00D43D39" w14:paraId="7DF313FB" w14:textId="77777777" w:rsidTr="00C33D34">
        <w:trPr>
          <w:ins w:id="10389" w:author="Author"/>
          <w:del w:id="10390" w:author="Author"/>
        </w:trPr>
        <w:tc>
          <w:tcPr>
            <w:tcW w:w="1191" w:type="dxa"/>
            <w:tcBorders>
              <w:top w:val="single" w:sz="4" w:space="0" w:color="1A171C"/>
              <w:left w:val="nil"/>
              <w:bottom w:val="single" w:sz="4" w:space="0" w:color="1A171C"/>
              <w:right w:val="single" w:sz="4" w:space="0" w:color="1A171C"/>
            </w:tcBorders>
            <w:vAlign w:val="center"/>
          </w:tcPr>
          <w:p w14:paraId="0DF4142F" w14:textId="77777777" w:rsidR="00054413" w:rsidRPr="00D43D39" w:rsidRDefault="00054413" w:rsidP="00C33D34">
            <w:pPr>
              <w:pStyle w:val="TableParagraph"/>
              <w:spacing w:before="108"/>
              <w:ind w:left="85"/>
              <w:rPr>
                <w:ins w:id="10391" w:author="Author"/>
                <w:del w:id="10392" w:author="Author"/>
                <w:rFonts w:ascii="Times New Roman" w:eastAsia="Cambria" w:hAnsi="Times New Roman" w:cs="Times New Roman"/>
                <w:color w:val="000000" w:themeColor="text1"/>
                <w:spacing w:val="-2"/>
                <w:w w:val="95"/>
                <w:sz w:val="20"/>
                <w:szCs w:val="20"/>
                <w:lang w:val="en-GB"/>
              </w:rPr>
            </w:pPr>
            <w:ins w:id="10393" w:author="Author">
              <w:del w:id="10394" w:author="Author">
                <w:r w:rsidRPr="00D43D39">
                  <w:rPr>
                    <w:rFonts w:ascii="Times New Roman" w:eastAsia="Cambria" w:hAnsi="Times New Roman" w:cs="Times New Roman"/>
                    <w:color w:val="000000" w:themeColor="text1"/>
                    <w:spacing w:val="-2"/>
                    <w:w w:val="95"/>
                    <w:sz w:val="20"/>
                    <w:szCs w:val="20"/>
                    <w:lang w:val="en-GB"/>
                  </w:rPr>
                  <w:delText xml:space="preserve">0020 </w:delText>
                </w:r>
              </w:del>
            </w:ins>
          </w:p>
        </w:tc>
        <w:tc>
          <w:tcPr>
            <w:tcW w:w="7892" w:type="dxa"/>
            <w:tcBorders>
              <w:top w:val="single" w:sz="4" w:space="0" w:color="1A171C"/>
              <w:left w:val="single" w:sz="4" w:space="0" w:color="1A171C"/>
              <w:bottom w:val="single" w:sz="4" w:space="0" w:color="1A171C"/>
              <w:right w:val="nil"/>
            </w:tcBorders>
            <w:vAlign w:val="center"/>
          </w:tcPr>
          <w:p w14:paraId="67B6FC1B" w14:textId="77777777" w:rsidR="00054413" w:rsidRPr="00D43D39" w:rsidRDefault="00054413" w:rsidP="00C33D34">
            <w:pPr>
              <w:pStyle w:val="TableParagraph"/>
              <w:spacing w:before="108"/>
              <w:ind w:left="85"/>
              <w:jc w:val="both"/>
              <w:rPr>
                <w:ins w:id="10395" w:author="Author"/>
                <w:del w:id="10396" w:author="Author"/>
                <w:rFonts w:ascii="Times New Roman" w:hAnsi="Times New Roman" w:cs="Times New Roman"/>
                <w:b/>
                <w:bCs/>
                <w:color w:val="000000" w:themeColor="text1"/>
                <w:sz w:val="20"/>
                <w:szCs w:val="20"/>
                <w:lang w:val="en-GB"/>
              </w:rPr>
            </w:pPr>
            <w:ins w:id="10397" w:author="Author">
              <w:del w:id="10398" w:author="Author">
                <w:r w:rsidRPr="00D43D39">
                  <w:rPr>
                    <w:rFonts w:ascii="Times New Roman" w:hAnsi="Times New Roman" w:cs="Times New Roman"/>
                    <w:b/>
                    <w:bCs/>
                    <w:color w:val="000000" w:themeColor="text1"/>
                    <w:sz w:val="20"/>
                    <w:szCs w:val="20"/>
                    <w:lang w:val="en-GB"/>
                  </w:rPr>
                  <w:delText xml:space="preserve">Entity name </w:delText>
                </w:r>
              </w:del>
            </w:ins>
          </w:p>
          <w:p w14:paraId="71F27804" w14:textId="65BED7FD" w:rsidR="00054413" w:rsidRPr="00D43D39" w:rsidRDefault="00E06D8B">
            <w:pPr>
              <w:pStyle w:val="TableParagraph"/>
              <w:spacing w:before="108"/>
              <w:ind w:left="85"/>
              <w:rPr>
                <w:ins w:id="10399" w:author="Author"/>
                <w:del w:id="10400" w:author="Author"/>
                <w:rFonts w:ascii="Times New Roman" w:eastAsia="Cambria" w:hAnsi="Times New Roman" w:cs="Times New Roman"/>
                <w:color w:val="000000" w:themeColor="text1"/>
                <w:spacing w:val="-2"/>
                <w:w w:val="95"/>
                <w:sz w:val="20"/>
                <w:szCs w:val="20"/>
                <w:lang w:val="en-GB"/>
              </w:rPr>
            </w:pPr>
            <w:ins w:id="10401" w:author="Author">
              <w:del w:id="10402" w:author="Author">
                <w:r w:rsidRPr="00D43D39">
                  <w:rPr>
                    <w:rFonts w:ascii="Times New Roman" w:eastAsia="Cambria" w:hAnsi="Times New Roman" w:cs="Times New Roman"/>
                    <w:color w:val="000000" w:themeColor="text1"/>
                    <w:spacing w:val="-2"/>
                    <w:w w:val="95"/>
                    <w:sz w:val="20"/>
                    <w:szCs w:val="20"/>
                    <w:lang w:val="en-GB"/>
                  </w:rPr>
                  <w:delText>The legal entity name that uses the service reported in column 0010</w:delText>
                </w:r>
                <w:r w:rsidR="00485347" w:rsidRPr="00D43D39">
                  <w:rPr>
                    <w:rFonts w:ascii="Times New Roman" w:eastAsia="Cambria" w:hAnsi="Times New Roman" w:cs="Times New Roman"/>
                    <w:color w:val="000000" w:themeColor="text1"/>
                    <w:spacing w:val="-2"/>
                    <w:w w:val="95"/>
                    <w:sz w:val="20"/>
                    <w:szCs w:val="20"/>
                    <w:lang w:val="en-GB"/>
                  </w:rPr>
                  <w:delText xml:space="preserve">, as reported in </w:delText>
                </w:r>
                <w:r w:rsidR="000A4140" w:rsidRPr="00D43D39">
                  <w:rPr>
                    <w:rFonts w:ascii="Times New Roman" w:eastAsia="Cambria" w:hAnsi="Times New Roman" w:cs="Times New Roman"/>
                    <w:color w:val="000000" w:themeColor="text1"/>
                    <w:spacing w:val="-2"/>
                    <w:w w:val="95"/>
                    <w:sz w:val="20"/>
                    <w:szCs w:val="20"/>
                    <w:lang w:val="en-GB"/>
                  </w:rPr>
                  <w:delText>Z 01.01</w:delText>
                </w:r>
                <w:r w:rsidR="00485347" w:rsidRPr="00D43D39">
                  <w:rPr>
                    <w:rFonts w:ascii="Times New Roman" w:eastAsia="Cambria" w:hAnsi="Times New Roman" w:cs="Times New Roman"/>
                    <w:color w:val="000000" w:themeColor="text1"/>
                    <w:spacing w:val="-2"/>
                    <w:w w:val="95"/>
                    <w:sz w:val="20"/>
                    <w:szCs w:val="20"/>
                    <w:lang w:val="en-GB"/>
                  </w:rPr>
                  <w:delText xml:space="preserve"> </w:delText>
                </w:r>
                <w:r w:rsidR="000A4140" w:rsidRPr="00D43D39">
                  <w:rPr>
                    <w:rFonts w:ascii="Times New Roman" w:eastAsia="Cambria" w:hAnsi="Times New Roman" w:cs="Times New Roman"/>
                    <w:color w:val="000000" w:themeColor="text1"/>
                    <w:spacing w:val="-2"/>
                    <w:w w:val="95"/>
                    <w:sz w:val="20"/>
                    <w:szCs w:val="20"/>
                    <w:lang w:val="en-GB"/>
                  </w:rPr>
                  <w:delText>(ORG 1)</w:delText>
                </w:r>
                <w:r w:rsidR="00485347" w:rsidRPr="00D43D39">
                  <w:rPr>
                    <w:rFonts w:ascii="Times New Roman" w:eastAsia="Cambria" w:hAnsi="Times New Roman" w:cs="Times New Roman"/>
                    <w:color w:val="000000" w:themeColor="text1"/>
                    <w:spacing w:val="-2"/>
                    <w:w w:val="95"/>
                    <w:sz w:val="20"/>
                    <w:szCs w:val="20"/>
                    <w:lang w:val="en-GB"/>
                  </w:rPr>
                  <w:delText>.</w:delText>
                </w:r>
              </w:del>
            </w:ins>
          </w:p>
        </w:tc>
      </w:tr>
      <w:tr w:rsidR="00054413" w:rsidRPr="00D43D39" w14:paraId="722C6032" w14:textId="77777777" w:rsidTr="00C33D34">
        <w:trPr>
          <w:ins w:id="10403" w:author="Author"/>
          <w:del w:id="10404" w:author="Author"/>
        </w:trPr>
        <w:tc>
          <w:tcPr>
            <w:tcW w:w="1191" w:type="dxa"/>
            <w:tcBorders>
              <w:top w:val="single" w:sz="4" w:space="0" w:color="1A171C"/>
              <w:left w:val="nil"/>
              <w:bottom w:val="single" w:sz="4" w:space="0" w:color="1A171C"/>
              <w:right w:val="single" w:sz="4" w:space="0" w:color="1A171C"/>
            </w:tcBorders>
            <w:vAlign w:val="center"/>
          </w:tcPr>
          <w:p w14:paraId="71527EFD" w14:textId="77777777" w:rsidR="00054413" w:rsidRPr="00D43D39" w:rsidRDefault="00054413" w:rsidP="00C33D34">
            <w:pPr>
              <w:pStyle w:val="TableParagraph"/>
              <w:spacing w:before="108"/>
              <w:ind w:left="85"/>
              <w:rPr>
                <w:ins w:id="10405" w:author="Author"/>
                <w:del w:id="10406" w:author="Author"/>
                <w:rFonts w:ascii="Times New Roman" w:eastAsia="Cambria" w:hAnsi="Times New Roman" w:cs="Times New Roman"/>
                <w:color w:val="000000" w:themeColor="text1"/>
                <w:spacing w:val="-2"/>
                <w:w w:val="95"/>
                <w:sz w:val="20"/>
                <w:szCs w:val="20"/>
                <w:lang w:val="en-GB"/>
              </w:rPr>
            </w:pPr>
            <w:ins w:id="10407" w:author="Author">
              <w:del w:id="10408" w:author="Author">
                <w:r w:rsidRPr="00D43D39">
                  <w:rPr>
                    <w:rFonts w:ascii="Times New Roman" w:eastAsia="Cambria" w:hAnsi="Times New Roman" w:cs="Times New Roman"/>
                    <w:color w:val="000000" w:themeColor="text1"/>
                    <w:spacing w:val="-2"/>
                    <w:w w:val="95"/>
                    <w:sz w:val="20"/>
                    <w:szCs w:val="20"/>
                    <w:lang w:val="en-GB"/>
                  </w:rPr>
                  <w:delText xml:space="preserve">0030 </w:delText>
                </w:r>
              </w:del>
            </w:ins>
          </w:p>
        </w:tc>
        <w:tc>
          <w:tcPr>
            <w:tcW w:w="7892" w:type="dxa"/>
            <w:tcBorders>
              <w:top w:val="single" w:sz="4" w:space="0" w:color="1A171C"/>
              <w:left w:val="single" w:sz="4" w:space="0" w:color="1A171C"/>
              <w:bottom w:val="single" w:sz="4" w:space="0" w:color="1A171C"/>
              <w:right w:val="nil"/>
            </w:tcBorders>
            <w:vAlign w:val="center"/>
          </w:tcPr>
          <w:p w14:paraId="04DEA507" w14:textId="2BFE6052" w:rsidR="00054413" w:rsidRPr="00D43D39" w:rsidRDefault="00054413" w:rsidP="00C33D34">
            <w:pPr>
              <w:pStyle w:val="TableParagraph"/>
              <w:spacing w:before="108"/>
              <w:ind w:left="85"/>
              <w:jc w:val="both"/>
              <w:rPr>
                <w:ins w:id="10409" w:author="Author"/>
                <w:del w:id="10410" w:author="Author"/>
                <w:rFonts w:ascii="Times New Roman" w:hAnsi="Times New Roman" w:cs="Times New Roman"/>
                <w:b/>
                <w:bCs/>
                <w:color w:val="000000" w:themeColor="text1"/>
                <w:sz w:val="20"/>
                <w:szCs w:val="20"/>
                <w:lang w:val="en-GB"/>
              </w:rPr>
            </w:pPr>
            <w:ins w:id="10411" w:author="Author">
              <w:del w:id="10412" w:author="Author">
                <w:r w:rsidRPr="00D43D39">
                  <w:rPr>
                    <w:rFonts w:ascii="Times New Roman" w:hAnsi="Times New Roman" w:cs="Times New Roman"/>
                    <w:b/>
                    <w:bCs/>
                    <w:color w:val="000000" w:themeColor="text1"/>
                    <w:sz w:val="20"/>
                    <w:szCs w:val="20"/>
                    <w:lang w:val="en-GB"/>
                  </w:rPr>
                  <w:delText>Code</w:delText>
                </w:r>
              </w:del>
            </w:ins>
          </w:p>
          <w:p w14:paraId="79B21E81" w14:textId="7583DE4C" w:rsidR="00054413" w:rsidRPr="00D43D39" w:rsidRDefault="00054413">
            <w:pPr>
              <w:pStyle w:val="TableParagraph"/>
              <w:spacing w:before="108"/>
              <w:ind w:left="85"/>
              <w:rPr>
                <w:ins w:id="10413" w:author="Author"/>
                <w:del w:id="10414" w:author="Author"/>
                <w:rFonts w:ascii="Times New Roman" w:eastAsia="Cambria" w:hAnsi="Times New Roman" w:cs="Times New Roman"/>
                <w:color w:val="000000" w:themeColor="text1"/>
                <w:spacing w:val="-2"/>
                <w:w w:val="95"/>
                <w:sz w:val="20"/>
                <w:szCs w:val="20"/>
                <w:lang w:val="en-GB"/>
              </w:rPr>
            </w:pPr>
            <w:ins w:id="10415" w:author="Author">
              <w:del w:id="10416" w:author="Author">
                <w:r w:rsidRPr="00D43D39">
                  <w:rPr>
                    <w:rFonts w:ascii="Times New Roman" w:eastAsia="Cambria" w:hAnsi="Times New Roman" w:cs="Times New Roman"/>
                    <w:color w:val="000000" w:themeColor="text1"/>
                    <w:spacing w:val="-2"/>
                    <w:w w:val="95"/>
                    <w:sz w:val="20"/>
                    <w:szCs w:val="20"/>
                    <w:lang w:val="en-GB"/>
                  </w:rPr>
                  <w:delText>Unique identifier of the legal entity in column 0020</w:delText>
                </w:r>
                <w:r w:rsidR="00F21369" w:rsidRPr="00D43D39">
                  <w:rPr>
                    <w:rFonts w:ascii="Times New Roman" w:eastAsia="Cambria" w:hAnsi="Times New Roman" w:cs="Times New Roman"/>
                    <w:color w:val="000000" w:themeColor="text1"/>
                    <w:spacing w:val="-2"/>
                    <w:w w:val="95"/>
                    <w:sz w:val="20"/>
                    <w:szCs w:val="20"/>
                    <w:lang w:val="en-GB"/>
                  </w:rPr>
                  <w:delText>,</w:delText>
                </w:r>
                <w:r w:rsidRPr="00D43D39">
                  <w:rPr>
                    <w:rFonts w:ascii="Times New Roman" w:eastAsia="Cambria" w:hAnsi="Times New Roman" w:cs="Times New Roman"/>
                    <w:color w:val="000000" w:themeColor="text1"/>
                    <w:spacing w:val="-2"/>
                    <w:w w:val="95"/>
                    <w:sz w:val="20"/>
                    <w:szCs w:val="20"/>
                    <w:lang w:val="en-GB"/>
                  </w:rPr>
                  <w:delText xml:space="preserve"> as reported in template </w:delText>
                </w:r>
                <w:r w:rsidR="000A4140" w:rsidRPr="00D43D39">
                  <w:rPr>
                    <w:rFonts w:ascii="Times New Roman" w:eastAsia="Cambria" w:hAnsi="Times New Roman" w:cs="Times New Roman"/>
                    <w:color w:val="000000" w:themeColor="text1"/>
                    <w:spacing w:val="-2"/>
                    <w:w w:val="95"/>
                    <w:sz w:val="20"/>
                    <w:szCs w:val="20"/>
                    <w:lang w:val="en-GB"/>
                  </w:rPr>
                  <w:delText>Z 01.01</w:delText>
                </w:r>
                <w:r w:rsidRPr="00D43D39">
                  <w:rPr>
                    <w:rFonts w:ascii="Times New Roman" w:eastAsia="Cambria" w:hAnsi="Times New Roman" w:cs="Times New Roman"/>
                    <w:color w:val="000000" w:themeColor="text1"/>
                    <w:spacing w:val="-2"/>
                    <w:w w:val="95"/>
                    <w:sz w:val="20"/>
                    <w:szCs w:val="20"/>
                    <w:lang w:val="en-GB"/>
                  </w:rPr>
                  <w:delText xml:space="preserve"> </w:delText>
                </w:r>
                <w:r w:rsidR="000A4140" w:rsidRPr="00D43D39">
                  <w:rPr>
                    <w:rFonts w:ascii="Times New Roman" w:eastAsia="Cambria" w:hAnsi="Times New Roman" w:cs="Times New Roman"/>
                    <w:color w:val="000000" w:themeColor="text1"/>
                    <w:spacing w:val="-2"/>
                    <w:w w:val="95"/>
                    <w:sz w:val="20"/>
                    <w:szCs w:val="20"/>
                    <w:lang w:val="en-GB"/>
                  </w:rPr>
                  <w:delText>(ORG 1)</w:delText>
                </w:r>
                <w:r w:rsidR="00F21369" w:rsidRPr="00D43D39">
                  <w:rPr>
                    <w:rFonts w:ascii="Times New Roman" w:eastAsia="Cambria" w:hAnsi="Times New Roman" w:cs="Times New Roman"/>
                    <w:color w:val="000000" w:themeColor="text1"/>
                    <w:spacing w:val="-2"/>
                    <w:w w:val="95"/>
                    <w:sz w:val="20"/>
                    <w:szCs w:val="20"/>
                    <w:lang w:val="en-GB"/>
                  </w:rPr>
                  <w:delText>.</w:delText>
                </w:r>
              </w:del>
            </w:ins>
          </w:p>
          <w:p w14:paraId="46A2E4B2" w14:textId="425D8CE0" w:rsidR="00E06D8B" w:rsidRPr="00D43D39" w:rsidRDefault="00E06D8B">
            <w:pPr>
              <w:pStyle w:val="TableParagraph"/>
              <w:spacing w:before="108"/>
              <w:ind w:left="85"/>
              <w:rPr>
                <w:ins w:id="10417" w:author="Author"/>
                <w:del w:id="10418" w:author="Author"/>
                <w:rFonts w:ascii="Times New Roman" w:eastAsia="Cambria" w:hAnsi="Times New Roman" w:cs="Times New Roman"/>
                <w:color w:val="000000" w:themeColor="text1"/>
                <w:spacing w:val="-2"/>
                <w:w w:val="95"/>
                <w:sz w:val="20"/>
                <w:szCs w:val="20"/>
                <w:lang w:val="en-GB"/>
              </w:rPr>
            </w:pPr>
            <w:ins w:id="10419" w:author="Author">
              <w:del w:id="10420" w:author="Author">
                <w:r w:rsidRPr="00D43D39">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r w:rsidR="005816FD" w:rsidRPr="00D43D39" w14:paraId="1D7D81B0" w14:textId="77777777" w:rsidTr="00C33D34">
        <w:trPr>
          <w:ins w:id="10421" w:author="Author"/>
          <w:del w:id="10422" w:author="Author"/>
        </w:trPr>
        <w:tc>
          <w:tcPr>
            <w:tcW w:w="1191" w:type="dxa"/>
            <w:tcBorders>
              <w:top w:val="single" w:sz="4" w:space="0" w:color="1A171C"/>
              <w:left w:val="nil"/>
              <w:bottom w:val="single" w:sz="4" w:space="0" w:color="1A171C"/>
              <w:right w:val="single" w:sz="4" w:space="0" w:color="1A171C"/>
            </w:tcBorders>
            <w:vAlign w:val="center"/>
          </w:tcPr>
          <w:p w14:paraId="320FA803" w14:textId="15F99282" w:rsidR="005816FD" w:rsidRPr="00D43D39" w:rsidRDefault="005816FD" w:rsidP="00C33D34">
            <w:pPr>
              <w:pStyle w:val="TableParagraph"/>
              <w:spacing w:before="108"/>
              <w:ind w:left="85"/>
              <w:rPr>
                <w:ins w:id="10423" w:author="Author"/>
                <w:del w:id="10424" w:author="Author"/>
                <w:rFonts w:ascii="Times New Roman" w:eastAsia="Cambria" w:hAnsi="Times New Roman" w:cs="Times New Roman"/>
                <w:color w:val="000000" w:themeColor="text1"/>
                <w:spacing w:val="-2"/>
                <w:w w:val="95"/>
                <w:sz w:val="20"/>
                <w:szCs w:val="20"/>
                <w:lang w:val="en-GB"/>
              </w:rPr>
            </w:pPr>
            <w:ins w:id="10425" w:author="Author">
              <w:del w:id="10426" w:author="Author">
                <w:r w:rsidRPr="00D43D39">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5E0EAF4E" w14:textId="77777777" w:rsidR="005816FD" w:rsidRPr="00D43D39" w:rsidRDefault="005816FD" w:rsidP="00C33D34">
            <w:pPr>
              <w:pStyle w:val="TableParagraph"/>
              <w:spacing w:before="108"/>
              <w:ind w:left="85"/>
              <w:jc w:val="both"/>
              <w:rPr>
                <w:ins w:id="10427" w:author="Author"/>
                <w:del w:id="10428" w:author="Author"/>
                <w:rFonts w:ascii="Times New Roman" w:hAnsi="Times New Roman" w:cs="Times New Roman"/>
                <w:b/>
                <w:bCs/>
                <w:color w:val="000000" w:themeColor="text1"/>
                <w:sz w:val="20"/>
                <w:szCs w:val="20"/>
                <w:lang w:val="en-GB"/>
              </w:rPr>
            </w:pPr>
            <w:ins w:id="10429" w:author="Author">
              <w:del w:id="10430" w:author="Author">
                <w:r w:rsidRPr="00D43D39">
                  <w:rPr>
                    <w:rFonts w:ascii="Times New Roman" w:hAnsi="Times New Roman" w:cs="Times New Roman"/>
                    <w:b/>
                    <w:bCs/>
                    <w:color w:val="000000" w:themeColor="text1"/>
                    <w:sz w:val="20"/>
                    <w:szCs w:val="20"/>
                    <w:lang w:val="en-GB"/>
                  </w:rPr>
                  <w:delText>Type of Code</w:delText>
                </w:r>
              </w:del>
            </w:ins>
          </w:p>
          <w:p w14:paraId="628CA5B9" w14:textId="01126591" w:rsidR="00F21369" w:rsidRPr="00D43D39" w:rsidRDefault="00F21369" w:rsidP="00C33D34">
            <w:pPr>
              <w:pStyle w:val="TableParagraph"/>
              <w:spacing w:before="108"/>
              <w:ind w:left="85"/>
              <w:jc w:val="both"/>
              <w:rPr>
                <w:ins w:id="10431" w:author="Author"/>
                <w:del w:id="10432" w:author="Author"/>
                <w:rFonts w:ascii="Times New Roman" w:eastAsia="Cambria" w:hAnsi="Times New Roman" w:cs="Times New Roman"/>
                <w:color w:val="000000" w:themeColor="text1"/>
                <w:spacing w:val="-2"/>
                <w:w w:val="95"/>
                <w:sz w:val="20"/>
                <w:szCs w:val="20"/>
                <w:lang w:val="en-GB"/>
              </w:rPr>
            </w:pPr>
            <w:ins w:id="10433" w:author="Author">
              <w:del w:id="10434" w:author="Author">
                <w:r w:rsidRPr="00D43D39">
                  <w:rPr>
                    <w:rFonts w:ascii="Times New Roman" w:eastAsia="Cambria" w:hAnsi="Times New Roman" w:cs="Times New Roman"/>
                    <w:color w:val="000000" w:themeColor="text1"/>
                    <w:spacing w:val="-2"/>
                    <w:w w:val="95"/>
                    <w:sz w:val="20"/>
                    <w:szCs w:val="20"/>
                    <w:lang w:val="en-GB"/>
                  </w:rPr>
                  <w:delText xml:space="preserve">Unique type of identifier of the legal entity in column 0020, as reported in template </w:delText>
                </w:r>
                <w:r w:rsidR="000A4140" w:rsidRPr="00D43D39">
                  <w:rPr>
                    <w:rFonts w:ascii="Times New Roman" w:eastAsia="Cambria" w:hAnsi="Times New Roman" w:cs="Times New Roman"/>
                    <w:color w:val="000000" w:themeColor="text1"/>
                    <w:spacing w:val="-2"/>
                    <w:w w:val="95"/>
                    <w:sz w:val="20"/>
                    <w:szCs w:val="20"/>
                    <w:lang w:val="en-GB"/>
                  </w:rPr>
                  <w:delText>Z 01.01</w:delText>
                </w:r>
                <w:r w:rsidRPr="00D43D39">
                  <w:rPr>
                    <w:rFonts w:ascii="Times New Roman" w:eastAsia="Cambria" w:hAnsi="Times New Roman" w:cs="Times New Roman"/>
                    <w:color w:val="000000" w:themeColor="text1"/>
                    <w:spacing w:val="-2"/>
                    <w:w w:val="95"/>
                    <w:sz w:val="20"/>
                    <w:szCs w:val="20"/>
                    <w:lang w:val="en-GB"/>
                  </w:rPr>
                  <w:delText xml:space="preserve"> </w:delText>
                </w:r>
                <w:r w:rsidR="000A4140" w:rsidRPr="00D43D39">
                  <w:rPr>
                    <w:rFonts w:ascii="Times New Roman" w:eastAsia="Cambria" w:hAnsi="Times New Roman" w:cs="Times New Roman"/>
                    <w:color w:val="000000" w:themeColor="text1"/>
                    <w:spacing w:val="-2"/>
                    <w:w w:val="95"/>
                    <w:sz w:val="20"/>
                    <w:szCs w:val="20"/>
                    <w:lang w:val="en-GB"/>
                  </w:rPr>
                  <w:delText>(ORG 1)</w:delText>
                </w:r>
                <w:r w:rsidRPr="00D43D39">
                  <w:rPr>
                    <w:rFonts w:ascii="Times New Roman" w:eastAsia="Cambria" w:hAnsi="Times New Roman" w:cs="Times New Roman"/>
                    <w:color w:val="000000" w:themeColor="text1"/>
                    <w:spacing w:val="-2"/>
                    <w:w w:val="95"/>
                    <w:sz w:val="20"/>
                    <w:szCs w:val="20"/>
                    <w:lang w:val="en-GB"/>
                  </w:rPr>
                  <w:delText>.</w:delText>
                </w:r>
              </w:del>
            </w:ins>
          </w:p>
          <w:p w14:paraId="1DAD5408" w14:textId="1CF65FB5" w:rsidR="005816FD" w:rsidRPr="00D43D39" w:rsidRDefault="00E06D8B">
            <w:pPr>
              <w:pStyle w:val="TableParagraph"/>
              <w:spacing w:before="108"/>
              <w:ind w:left="85"/>
              <w:jc w:val="both"/>
              <w:rPr>
                <w:ins w:id="10435" w:author="Author"/>
                <w:del w:id="10436" w:author="Author"/>
                <w:rFonts w:ascii="Times New Roman" w:hAnsi="Times New Roman" w:cs="Times New Roman"/>
                <w:bCs/>
                <w:color w:val="000000" w:themeColor="text1"/>
                <w:sz w:val="20"/>
                <w:szCs w:val="20"/>
                <w:lang w:val="en-GB"/>
              </w:rPr>
            </w:pPr>
            <w:ins w:id="10437" w:author="Author">
              <w:del w:id="10438" w:author="Author">
                <w:r w:rsidRPr="00D43D39">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bl>
    <w:p w14:paraId="22A5E509" w14:textId="03CC5750" w:rsidR="00054413" w:rsidRPr="00423D39" w:rsidRDefault="00054413">
      <w:pPr>
        <w:rPr>
          <w:del w:id="10439" w:author="Author"/>
          <w:rFonts w:ascii="Times New Roman" w:hAnsi="Times New Roman" w:cs="Times New Roman"/>
          <w:rPrChange w:id="10440" w:author="Author">
            <w:rPr>
              <w:del w:id="10441" w:author="Author"/>
            </w:rPr>
          </w:rPrChange>
        </w:rPr>
      </w:pPr>
    </w:p>
    <w:p w14:paraId="7D292A28" w14:textId="206BD70C" w:rsidR="001F49CB" w:rsidRPr="00D43D39" w:rsidRDefault="001F49CB" w:rsidP="001F49CB">
      <w:pPr>
        <w:pStyle w:val="Instructionsberschrift2"/>
        <w:numPr>
          <w:ilvl w:val="1"/>
          <w:numId w:val="49"/>
        </w:numPr>
        <w:ind w:left="357" w:hanging="357"/>
        <w:rPr>
          <w:ins w:id="10442" w:author="Author"/>
          <w:del w:id="10443" w:author="Author"/>
          <w:rFonts w:ascii="Times New Roman" w:hAnsi="Times New Roman" w:cs="Times New Roman"/>
        </w:rPr>
      </w:pPr>
      <w:bookmarkStart w:id="10444" w:name="_Toc81454190"/>
      <w:ins w:id="10445" w:author="Author">
        <w:del w:id="10446" w:author="Author">
          <w:r w:rsidRPr="00D43D39">
            <w:rPr>
              <w:rFonts w:ascii="Times New Roman" w:hAnsi="Times New Roman" w:cs="Times New Roman"/>
            </w:rPr>
            <w:delText>Z 08.03 - Services – Mapping to economic functions (SERV</w:delText>
          </w:r>
          <w:r w:rsidR="00BD3A72" w:rsidRPr="00D43D39">
            <w:rPr>
              <w:rFonts w:ascii="Times New Roman" w:hAnsi="Times New Roman" w:cs="Times New Roman"/>
            </w:rPr>
            <w:delText xml:space="preserve"> </w:delText>
          </w:r>
          <w:r w:rsidRPr="00D43D39">
            <w:rPr>
              <w:rFonts w:ascii="Times New Roman" w:hAnsi="Times New Roman" w:cs="Times New Roman"/>
            </w:rPr>
            <w:delText>3)</w:delText>
          </w:r>
          <w:bookmarkEnd w:id="10444"/>
        </w:del>
      </w:ins>
    </w:p>
    <w:p w14:paraId="2F43412F" w14:textId="77777777" w:rsidR="001F49CB" w:rsidRPr="00D43D39" w:rsidRDefault="001F49CB" w:rsidP="001F49CB">
      <w:pPr>
        <w:pStyle w:val="Numberedtitlelevel3"/>
        <w:rPr>
          <w:ins w:id="10447" w:author="Author"/>
          <w:del w:id="10448" w:author="Author"/>
          <w:rFonts w:ascii="Times New Roman" w:hAnsi="Times New Roman" w:cs="Times New Roman"/>
          <w:b w:val="0"/>
          <w:color w:val="000000" w:themeColor="text1"/>
          <w:sz w:val="20"/>
          <w:szCs w:val="20"/>
          <w:u w:val="single"/>
          <w:lang w:val="en-GB"/>
        </w:rPr>
      </w:pPr>
      <w:ins w:id="10449" w:author="Author">
        <w:del w:id="10450" w:author="Author">
          <w:r w:rsidRPr="00D43D39">
            <w:rPr>
              <w:rFonts w:ascii="Times New Roman" w:hAnsi="Times New Roman" w:cs="Times New Roman"/>
              <w:color w:val="000000" w:themeColor="text1"/>
              <w:sz w:val="20"/>
              <w:szCs w:val="20"/>
              <w:u w:val="single"/>
              <w:lang w:val="en-GB"/>
            </w:rPr>
            <w:delText>General instructions</w:delText>
          </w:r>
        </w:del>
      </w:ins>
    </w:p>
    <w:p w14:paraId="265A87B3" w14:textId="442EEFE6" w:rsidR="001F49CB" w:rsidRPr="00D43D39" w:rsidRDefault="001F49CB" w:rsidP="00480D40">
      <w:pPr>
        <w:pStyle w:val="InstructionsText2"/>
        <w:numPr>
          <w:ilvl w:val="0"/>
          <w:numId w:val="232"/>
        </w:numPr>
        <w:spacing w:before="0"/>
        <w:rPr>
          <w:ins w:id="10451" w:author="Author"/>
          <w:del w:id="10452" w:author="Author"/>
          <w:rFonts w:ascii="Times New Roman" w:hAnsi="Times New Roman" w:cs="Times New Roman"/>
          <w:sz w:val="20"/>
          <w:szCs w:val="20"/>
          <w:lang w:val="en-GB"/>
        </w:rPr>
        <w:pPrChange w:id="10453" w:author="Author">
          <w:pPr>
            <w:pStyle w:val="InstructionsText2"/>
            <w:numPr>
              <w:numId w:val="71"/>
            </w:numPr>
            <w:tabs>
              <w:tab w:val="num" w:pos="360"/>
            </w:tabs>
            <w:spacing w:before="0"/>
            <w:ind w:left="714" w:hanging="357"/>
          </w:pPr>
        </w:pPrChange>
      </w:pPr>
      <w:ins w:id="10454" w:author="Author">
        <w:del w:id="10455" w:author="Author">
          <w:r w:rsidRPr="00D43D39">
            <w:rPr>
              <w:rFonts w:ascii="Times New Roman" w:hAnsi="Times New Roman" w:cs="Times New Roman"/>
              <w:sz w:val="20"/>
              <w:szCs w:val="20"/>
              <w:lang w:val="en-GB"/>
            </w:rPr>
            <w:delText xml:space="preserve">A </w:delText>
          </w:r>
          <w:r w:rsidR="00AD5910" w:rsidRPr="00D43D39">
            <w:rPr>
              <w:rFonts w:ascii="Times New Roman" w:hAnsi="Times New Roman" w:cs="Times New Roman"/>
              <w:sz w:val="20"/>
              <w:szCs w:val="20"/>
              <w:lang w:val="en-GB"/>
            </w:rPr>
            <w:delText>mapping</w:delText>
          </w:r>
          <w:r w:rsidRPr="00D43D39">
            <w:rPr>
              <w:rFonts w:ascii="Times New Roman" w:hAnsi="Times New Roman" w:cs="Times New Roman"/>
              <w:sz w:val="20"/>
              <w:szCs w:val="20"/>
              <w:lang w:val="en-GB"/>
            </w:rPr>
            <w:delText xml:space="preserve"> of the </w:delText>
          </w:r>
          <w:r w:rsidR="00AD5910" w:rsidRPr="00D43D39">
            <w:rPr>
              <w:rFonts w:ascii="Times New Roman" w:hAnsi="Times New Roman" w:cs="Times New Roman"/>
              <w:sz w:val="20"/>
              <w:szCs w:val="20"/>
              <w:lang w:val="en-GB"/>
            </w:rPr>
            <w:delText>relevant services identified in Z 08.01 (SERV</w:delText>
          </w:r>
          <w:r w:rsidR="00B931FB" w:rsidRPr="00D43D39">
            <w:rPr>
              <w:rFonts w:ascii="Times New Roman" w:hAnsi="Times New Roman" w:cs="Times New Roman"/>
              <w:sz w:val="20"/>
              <w:szCs w:val="20"/>
              <w:lang w:val="en-GB"/>
            </w:rPr>
            <w:delText xml:space="preserve"> </w:delText>
          </w:r>
          <w:r w:rsidR="009E3FE0" w:rsidRPr="00D43D39">
            <w:rPr>
              <w:rFonts w:ascii="Times New Roman" w:hAnsi="Times New Roman" w:cs="Times New Roman"/>
              <w:sz w:val="20"/>
              <w:szCs w:val="20"/>
              <w:lang w:val="en-GB"/>
            </w:rPr>
            <w:delText>1)</w:delText>
          </w:r>
          <w:r w:rsidR="00AD5910" w:rsidRPr="00D43D39">
            <w:rPr>
              <w:rFonts w:ascii="Times New Roman" w:hAnsi="Times New Roman" w:cs="Times New Roman"/>
              <w:sz w:val="20"/>
              <w:szCs w:val="20"/>
              <w:lang w:val="en-GB"/>
            </w:rPr>
            <w:delText xml:space="preserve"> </w:delText>
          </w:r>
          <w:r w:rsidRPr="00D43D39">
            <w:rPr>
              <w:rFonts w:ascii="Times New Roman" w:hAnsi="Times New Roman" w:cs="Times New Roman"/>
              <w:sz w:val="20"/>
              <w:szCs w:val="20"/>
              <w:lang w:val="en-GB"/>
            </w:rPr>
            <w:delText xml:space="preserve">and </w:delText>
          </w:r>
          <w:r w:rsidR="00AD5910" w:rsidRPr="00D43D39">
            <w:rPr>
              <w:rFonts w:ascii="Times New Roman" w:hAnsi="Times New Roman" w:cs="Times New Roman"/>
              <w:sz w:val="20"/>
              <w:szCs w:val="20"/>
              <w:lang w:val="en-GB"/>
            </w:rPr>
            <w:delText xml:space="preserve">economic functions </w:delText>
          </w:r>
          <w:r w:rsidRPr="00D43D39">
            <w:rPr>
              <w:rFonts w:ascii="Times New Roman" w:hAnsi="Times New Roman" w:cs="Times New Roman"/>
              <w:sz w:val="20"/>
              <w:szCs w:val="20"/>
              <w:lang w:val="en-GB"/>
            </w:rPr>
            <w:delText>shall be reported.</w:delText>
          </w:r>
        </w:del>
      </w:ins>
    </w:p>
    <w:p w14:paraId="041B6FE9" w14:textId="08FBC9C2" w:rsidR="00AD5910" w:rsidRPr="00423D39" w:rsidRDefault="00AD5910" w:rsidP="00480D40">
      <w:pPr>
        <w:pStyle w:val="InstructionsText2"/>
        <w:numPr>
          <w:ilvl w:val="0"/>
          <w:numId w:val="232"/>
        </w:numPr>
        <w:spacing w:before="0"/>
        <w:rPr>
          <w:del w:id="10456" w:author="Author"/>
          <w:rFonts w:ascii="Times New Roman" w:hAnsi="Times New Roman" w:cs="Times New Roman"/>
          <w:sz w:val="20"/>
          <w:szCs w:val="20"/>
          <w:lang w:val="en-GB"/>
          <w:rPrChange w:id="10457" w:author="Author">
            <w:rPr>
              <w:del w:id="10458" w:author="Author"/>
              <w:rFonts w:ascii="Cambria" w:hAnsi="Cambria"/>
              <w:sz w:val="20"/>
              <w:szCs w:val="20"/>
              <w:lang w:val="en-GB"/>
            </w:rPr>
          </w:rPrChange>
        </w:rPr>
        <w:pPrChange w:id="10459" w:author="Author">
          <w:pPr>
            <w:pStyle w:val="InstructionsText2"/>
            <w:numPr>
              <w:numId w:val="71"/>
            </w:numPr>
            <w:tabs>
              <w:tab w:val="num" w:pos="360"/>
            </w:tabs>
            <w:spacing w:before="0"/>
            <w:ind w:left="714" w:hanging="357"/>
          </w:pPr>
        </w:pPrChange>
      </w:pPr>
      <w:ins w:id="10460" w:author="Author">
        <w:del w:id="10461" w:author="Author">
          <w:r w:rsidRPr="00D43D39">
            <w:rPr>
              <w:rFonts w:ascii="Times New Roman" w:hAnsi="Times New Roman" w:cs="Times New Roman"/>
              <w:sz w:val="20"/>
              <w:szCs w:val="20"/>
              <w:lang w:val="en-GB"/>
            </w:rPr>
            <w:delText xml:space="preserve">The values reported in columns 0010, </w:delText>
          </w:r>
          <w:r w:rsidR="005B1FE5" w:rsidRPr="00D43D39">
            <w:rPr>
              <w:rFonts w:ascii="Times New Roman" w:hAnsi="Times New Roman" w:cs="Times New Roman"/>
              <w:sz w:val="20"/>
              <w:szCs w:val="20"/>
              <w:lang w:val="en-GB"/>
            </w:rPr>
            <w:delText>002</w:delText>
          </w:r>
          <w:r w:rsidRPr="00D43D39">
            <w:rPr>
              <w:rFonts w:ascii="Times New Roman" w:hAnsi="Times New Roman" w:cs="Times New Roman"/>
              <w:sz w:val="20"/>
              <w:szCs w:val="20"/>
              <w:lang w:val="en-GB"/>
            </w:rPr>
            <w:delText xml:space="preserve">0 </w:delText>
          </w:r>
          <w:r w:rsidR="005B1FE5" w:rsidRPr="00D43D39">
            <w:rPr>
              <w:rFonts w:ascii="Times New Roman" w:hAnsi="Times New Roman" w:cs="Times New Roman"/>
              <w:sz w:val="20"/>
              <w:szCs w:val="20"/>
              <w:lang w:val="en-GB"/>
            </w:rPr>
            <w:delText>and 003</w:delText>
          </w:r>
          <w:r w:rsidRPr="00D43D39">
            <w:rPr>
              <w:rFonts w:ascii="Times New Roman" w:hAnsi="Times New Roman" w:cs="Times New Roman"/>
              <w:sz w:val="20"/>
              <w:szCs w:val="20"/>
              <w:lang w:val="en-GB"/>
            </w:rPr>
            <w:delText xml:space="preserve">0 of this template form a primary key, which have to be unique for each row of the template. </w:delText>
          </w:r>
        </w:del>
      </w:ins>
    </w:p>
    <w:p w14:paraId="0A919E2F" w14:textId="020B3C78" w:rsidR="001F49CB" w:rsidRPr="00D43D39" w:rsidRDefault="001F49CB" w:rsidP="001F49CB">
      <w:pPr>
        <w:pStyle w:val="Numberedtitlelevel3"/>
        <w:rPr>
          <w:ins w:id="10462" w:author="Author"/>
          <w:del w:id="10463" w:author="Author"/>
          <w:rFonts w:ascii="Times New Roman" w:hAnsi="Times New Roman" w:cs="Times New Roman"/>
          <w:color w:val="000000" w:themeColor="text1"/>
          <w:sz w:val="20"/>
          <w:szCs w:val="20"/>
          <w:u w:val="single"/>
          <w:lang w:val="en-GB"/>
        </w:rPr>
      </w:pPr>
      <w:ins w:id="10464" w:author="Author">
        <w:del w:id="10465" w:author="Author">
          <w:r w:rsidRPr="00D43D39">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1F49CB" w:rsidRPr="00D43D39" w14:paraId="3ACAC3A5" w14:textId="77777777" w:rsidTr="00C33D34">
        <w:trPr>
          <w:ins w:id="10466" w:author="Author"/>
          <w:del w:id="10467" w:author="Author"/>
        </w:trPr>
        <w:tc>
          <w:tcPr>
            <w:tcW w:w="1191" w:type="dxa"/>
            <w:tcBorders>
              <w:top w:val="single" w:sz="4" w:space="0" w:color="1A171C"/>
              <w:left w:val="nil"/>
              <w:bottom w:val="single" w:sz="4" w:space="0" w:color="1A171C"/>
              <w:right w:val="single" w:sz="4" w:space="0" w:color="1A171C"/>
            </w:tcBorders>
            <w:shd w:val="clear" w:color="auto" w:fill="E4E5E5"/>
          </w:tcPr>
          <w:p w14:paraId="0F6E2275" w14:textId="77777777" w:rsidR="001F49CB" w:rsidRPr="00D43D39" w:rsidRDefault="001F49CB" w:rsidP="00C33D34">
            <w:pPr>
              <w:pStyle w:val="TableParagraph"/>
              <w:spacing w:before="108"/>
              <w:ind w:left="85"/>
              <w:rPr>
                <w:ins w:id="10468" w:author="Author"/>
                <w:del w:id="10469" w:author="Author"/>
                <w:rFonts w:ascii="Times New Roman" w:eastAsia="Cambria" w:hAnsi="Times New Roman" w:cs="Times New Roman"/>
                <w:color w:val="000000" w:themeColor="text1"/>
                <w:spacing w:val="-2"/>
                <w:w w:val="95"/>
                <w:sz w:val="20"/>
                <w:szCs w:val="20"/>
                <w:lang w:val="en-GB"/>
              </w:rPr>
            </w:pPr>
            <w:ins w:id="10470" w:author="Author">
              <w:del w:id="10471" w:author="Author">
                <w:r w:rsidRPr="00D43D39">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0F2C8A85" w14:textId="77777777" w:rsidR="001F49CB" w:rsidRPr="00D43D39" w:rsidRDefault="001F49CB" w:rsidP="00C33D34">
            <w:pPr>
              <w:pStyle w:val="TableParagraph"/>
              <w:spacing w:before="108"/>
              <w:ind w:left="85" w:right="1"/>
              <w:rPr>
                <w:ins w:id="10472" w:author="Author"/>
                <w:del w:id="10473" w:author="Author"/>
                <w:rFonts w:ascii="Times New Roman" w:eastAsia="Cambria" w:hAnsi="Times New Roman" w:cs="Times New Roman"/>
                <w:color w:val="000000" w:themeColor="text1"/>
                <w:spacing w:val="-2"/>
                <w:w w:val="95"/>
                <w:sz w:val="20"/>
                <w:szCs w:val="20"/>
                <w:lang w:val="en-GB"/>
              </w:rPr>
            </w:pPr>
            <w:ins w:id="10474" w:author="Author">
              <w:del w:id="10475" w:author="Author">
                <w:r w:rsidRPr="00D43D39">
                  <w:rPr>
                    <w:rFonts w:ascii="Times New Roman" w:eastAsia="Cambria" w:hAnsi="Times New Roman" w:cs="Times New Roman"/>
                    <w:color w:val="000000" w:themeColor="text1"/>
                    <w:spacing w:val="-2"/>
                    <w:w w:val="95"/>
                    <w:sz w:val="20"/>
                    <w:szCs w:val="20"/>
                    <w:lang w:val="en-GB"/>
                  </w:rPr>
                  <w:delText>Instructions</w:delText>
                </w:r>
              </w:del>
            </w:ins>
          </w:p>
        </w:tc>
      </w:tr>
      <w:tr w:rsidR="001F49CB" w:rsidRPr="00D43D39" w14:paraId="0E4325B2" w14:textId="77777777" w:rsidTr="001C34E8">
        <w:trPr>
          <w:trHeight w:val="744"/>
          <w:ins w:id="10476" w:author="Author"/>
          <w:del w:id="10477" w:author="Author"/>
        </w:trPr>
        <w:tc>
          <w:tcPr>
            <w:tcW w:w="1191" w:type="dxa"/>
            <w:tcBorders>
              <w:top w:val="single" w:sz="4" w:space="0" w:color="1A171C"/>
              <w:left w:val="nil"/>
              <w:bottom w:val="single" w:sz="4" w:space="0" w:color="1A171C"/>
              <w:right w:val="single" w:sz="4" w:space="0" w:color="1A171C"/>
            </w:tcBorders>
            <w:vAlign w:val="center"/>
          </w:tcPr>
          <w:p w14:paraId="0FC054AE" w14:textId="77777777" w:rsidR="001F49CB" w:rsidRPr="00D43D39" w:rsidRDefault="001F49CB" w:rsidP="00C33D34">
            <w:pPr>
              <w:pStyle w:val="TableParagraph"/>
              <w:spacing w:before="108"/>
              <w:ind w:left="85"/>
              <w:rPr>
                <w:ins w:id="10478" w:author="Author"/>
                <w:del w:id="10479" w:author="Author"/>
                <w:rFonts w:ascii="Times New Roman" w:eastAsia="Cambria" w:hAnsi="Times New Roman" w:cs="Times New Roman"/>
                <w:color w:val="000000" w:themeColor="text1"/>
                <w:spacing w:val="-2"/>
                <w:w w:val="95"/>
                <w:sz w:val="20"/>
                <w:szCs w:val="20"/>
                <w:lang w:val="en-GB"/>
              </w:rPr>
            </w:pPr>
            <w:ins w:id="10480" w:author="Author">
              <w:del w:id="10481" w:author="Author">
                <w:r w:rsidRPr="00D43D39">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607D527A" w14:textId="6940EBD9" w:rsidR="001F49CB" w:rsidRPr="00D43D39" w:rsidRDefault="0042407F" w:rsidP="001C34E8">
            <w:pPr>
              <w:pStyle w:val="TableParagraph"/>
              <w:spacing w:before="108"/>
              <w:ind w:left="85"/>
              <w:jc w:val="both"/>
              <w:rPr>
                <w:ins w:id="10482" w:author="Author"/>
                <w:del w:id="10483" w:author="Author"/>
                <w:rFonts w:ascii="Times New Roman" w:hAnsi="Times New Roman" w:cs="Times New Roman"/>
                <w:b/>
                <w:bCs/>
                <w:color w:val="000000" w:themeColor="text1"/>
                <w:sz w:val="20"/>
                <w:szCs w:val="20"/>
                <w:lang w:val="en-GB"/>
              </w:rPr>
            </w:pPr>
            <w:ins w:id="10484" w:author="Author">
              <w:del w:id="10485" w:author="Author">
                <w:r w:rsidRPr="00D43D39">
                  <w:rPr>
                    <w:rFonts w:ascii="Times New Roman" w:hAnsi="Times New Roman" w:cs="Times New Roman"/>
                    <w:b/>
                    <w:bCs/>
                    <w:color w:val="000000" w:themeColor="text1"/>
                    <w:sz w:val="20"/>
                    <w:szCs w:val="20"/>
                    <w:lang w:val="en-GB"/>
                  </w:rPr>
                  <w:delText>Service Code</w:delText>
                </w:r>
              </w:del>
            </w:ins>
          </w:p>
          <w:p w14:paraId="42D20629" w14:textId="41CAC308" w:rsidR="001F49CB" w:rsidRPr="00D43D39" w:rsidRDefault="005B1FE5" w:rsidP="001C34E8">
            <w:pPr>
              <w:pStyle w:val="TableParagraph"/>
              <w:spacing w:before="108"/>
              <w:ind w:left="85"/>
              <w:jc w:val="both"/>
              <w:rPr>
                <w:ins w:id="10486" w:author="Author"/>
                <w:del w:id="10487" w:author="Author"/>
                <w:rFonts w:ascii="Times New Roman" w:hAnsi="Times New Roman" w:cs="Times New Roman"/>
                <w:b/>
                <w:bCs/>
                <w:color w:val="000000" w:themeColor="text1"/>
                <w:sz w:val="20"/>
                <w:szCs w:val="20"/>
                <w:lang w:val="en-GB"/>
              </w:rPr>
            </w:pPr>
            <w:ins w:id="10488" w:author="Author">
              <w:del w:id="10489" w:author="Author">
                <w:r w:rsidRPr="00D43D39">
                  <w:rPr>
                    <w:rFonts w:ascii="Times New Roman" w:hAnsi="Times New Roman" w:cs="Times New Roman"/>
                    <w:color w:val="000000" w:themeColor="text1"/>
                    <w:sz w:val="20"/>
                    <w:szCs w:val="20"/>
                    <w:lang w:val="en-GB"/>
                  </w:rPr>
                  <w:delText>Please</w:delText>
                </w:r>
                <w:r w:rsidRPr="00D43D39">
                  <w:rPr>
                    <w:rFonts w:ascii="Times New Roman" w:eastAsia="Cambria" w:hAnsi="Times New Roman" w:cs="Times New Roman"/>
                    <w:color w:val="000000" w:themeColor="text1"/>
                    <w:spacing w:val="-2"/>
                    <w:w w:val="95"/>
                    <w:sz w:val="20"/>
                    <w:szCs w:val="20"/>
                    <w:lang w:val="en-GB"/>
                  </w:rPr>
                  <w:delText xml:space="preserve"> use the service code as reported in Z 08.01 (SERV</w:delText>
                </w:r>
                <w:r w:rsidR="009E3FE0"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1).</w:delText>
                </w:r>
              </w:del>
            </w:ins>
          </w:p>
        </w:tc>
      </w:tr>
      <w:tr w:rsidR="005B1FE5" w:rsidRPr="00D43D39" w14:paraId="729C637E" w14:textId="77777777" w:rsidTr="00C33D34">
        <w:trPr>
          <w:ins w:id="10490" w:author="Author"/>
          <w:del w:id="10491" w:author="Author"/>
        </w:trPr>
        <w:tc>
          <w:tcPr>
            <w:tcW w:w="1191" w:type="dxa"/>
            <w:tcBorders>
              <w:top w:val="single" w:sz="4" w:space="0" w:color="1A171C"/>
              <w:left w:val="nil"/>
              <w:bottom w:val="single" w:sz="4" w:space="0" w:color="1A171C"/>
              <w:right w:val="single" w:sz="4" w:space="0" w:color="1A171C"/>
            </w:tcBorders>
            <w:vAlign w:val="center"/>
          </w:tcPr>
          <w:p w14:paraId="4109C620" w14:textId="65D21ECC" w:rsidR="005B1FE5" w:rsidRPr="00D43D39" w:rsidRDefault="005B1FE5" w:rsidP="005B1FE5">
            <w:pPr>
              <w:pStyle w:val="TableParagraph"/>
              <w:spacing w:before="108"/>
              <w:ind w:left="85"/>
              <w:rPr>
                <w:ins w:id="10492" w:author="Author"/>
                <w:del w:id="10493" w:author="Author"/>
                <w:rFonts w:ascii="Times New Roman" w:eastAsia="Cambria" w:hAnsi="Times New Roman" w:cs="Times New Roman"/>
                <w:color w:val="000000" w:themeColor="text1"/>
                <w:spacing w:val="-2"/>
                <w:w w:val="95"/>
                <w:sz w:val="20"/>
                <w:szCs w:val="20"/>
                <w:lang w:val="en-GB"/>
              </w:rPr>
            </w:pPr>
            <w:ins w:id="10494" w:author="Author">
              <w:del w:id="10495" w:author="Author">
                <w:r w:rsidRPr="00D43D39">
                  <w:rPr>
                    <w:rFonts w:ascii="Times New Roman" w:eastAsia="Cambria" w:hAnsi="Times New Roman" w:cs="Times New Roman"/>
                    <w:color w:val="000000" w:themeColor="text1"/>
                    <w:spacing w:val="-2"/>
                    <w:w w:val="95"/>
                    <w:sz w:val="20"/>
                    <w:szCs w:val="20"/>
                    <w:lang w:val="en-GB"/>
                  </w:rPr>
                  <w:delText>0020-0</w:delText>
                </w:r>
                <w:r w:rsidR="00B646D6" w:rsidRPr="00D43D39">
                  <w:rPr>
                    <w:rFonts w:ascii="Times New Roman" w:eastAsia="Cambria" w:hAnsi="Times New Roman" w:cs="Times New Roman"/>
                    <w:color w:val="000000" w:themeColor="text1"/>
                    <w:spacing w:val="-2"/>
                    <w:w w:val="95"/>
                    <w:sz w:val="20"/>
                    <w:szCs w:val="20"/>
                    <w:lang w:val="en-GB"/>
                  </w:rPr>
                  <w:delText>040</w:delText>
                </w:r>
              </w:del>
            </w:ins>
          </w:p>
        </w:tc>
        <w:tc>
          <w:tcPr>
            <w:tcW w:w="7892" w:type="dxa"/>
            <w:tcBorders>
              <w:top w:val="single" w:sz="4" w:space="0" w:color="1A171C"/>
              <w:left w:val="single" w:sz="4" w:space="0" w:color="1A171C"/>
              <w:bottom w:val="single" w:sz="4" w:space="0" w:color="1A171C"/>
              <w:right w:val="nil"/>
            </w:tcBorders>
            <w:vAlign w:val="center"/>
          </w:tcPr>
          <w:p w14:paraId="09F275B0" w14:textId="0DA4A43A" w:rsidR="005B1FE5" w:rsidRPr="00D43D39" w:rsidRDefault="00B646D6" w:rsidP="005B1FE5">
            <w:pPr>
              <w:pStyle w:val="TableParagraph"/>
              <w:spacing w:before="108"/>
              <w:ind w:left="85"/>
              <w:jc w:val="both"/>
              <w:rPr>
                <w:ins w:id="10496" w:author="Author"/>
                <w:del w:id="10497" w:author="Author"/>
                <w:rFonts w:ascii="Times New Roman" w:hAnsi="Times New Roman" w:cs="Times New Roman"/>
                <w:b/>
                <w:bCs/>
                <w:color w:val="000000" w:themeColor="text1"/>
                <w:sz w:val="20"/>
                <w:szCs w:val="20"/>
                <w:lang w:val="en-GB"/>
              </w:rPr>
            </w:pPr>
            <w:ins w:id="10498" w:author="Author">
              <w:del w:id="10499" w:author="Author">
                <w:r w:rsidRPr="00D43D39">
                  <w:rPr>
                    <w:rFonts w:ascii="Times New Roman" w:hAnsi="Times New Roman" w:cs="Times New Roman"/>
                    <w:b/>
                    <w:bCs/>
                    <w:color w:val="000000" w:themeColor="text1"/>
                    <w:sz w:val="20"/>
                    <w:szCs w:val="20"/>
                    <w:lang w:val="en-GB"/>
                  </w:rPr>
                  <w:delText>Economic</w:delText>
                </w:r>
                <w:r w:rsidR="005B1FE5" w:rsidRPr="00D43D39">
                  <w:rPr>
                    <w:rFonts w:ascii="Times New Roman" w:hAnsi="Times New Roman" w:cs="Times New Roman"/>
                    <w:b/>
                    <w:bCs/>
                    <w:color w:val="000000" w:themeColor="text1"/>
                    <w:sz w:val="20"/>
                    <w:szCs w:val="20"/>
                    <w:lang w:val="en-GB"/>
                  </w:rPr>
                  <w:delText xml:space="preserve"> function</w:delText>
                </w:r>
              </w:del>
            </w:ins>
          </w:p>
          <w:p w14:paraId="115E8837" w14:textId="3693B596" w:rsidR="005B1FE5" w:rsidRPr="00D43D39" w:rsidRDefault="005B1FE5" w:rsidP="001C34E8">
            <w:pPr>
              <w:pStyle w:val="TableParagraph"/>
              <w:spacing w:before="108"/>
              <w:ind w:left="85"/>
              <w:rPr>
                <w:ins w:id="10500" w:author="Author"/>
                <w:del w:id="10501" w:author="Author"/>
                <w:rFonts w:ascii="Times New Roman" w:eastAsia="Cambria" w:hAnsi="Times New Roman" w:cs="Times New Roman"/>
                <w:color w:val="000000" w:themeColor="text1"/>
                <w:sz w:val="20"/>
                <w:szCs w:val="20"/>
                <w:lang w:val="en-GB"/>
              </w:rPr>
            </w:pPr>
            <w:ins w:id="10502" w:author="Author">
              <w:del w:id="10503" w:author="Author">
                <w:r w:rsidRPr="00D43D39">
                  <w:rPr>
                    <w:rFonts w:ascii="Times New Roman" w:eastAsia="Cambria" w:hAnsi="Times New Roman" w:cs="Times New Roman"/>
                    <w:color w:val="000000" w:themeColor="text1"/>
                    <w:spacing w:val="-2"/>
                    <w:w w:val="95"/>
                    <w:sz w:val="20"/>
                    <w:szCs w:val="20"/>
                    <w:lang w:val="en-GB"/>
                  </w:rPr>
                  <w:delText xml:space="preserve">The </w:delText>
                </w:r>
                <w:r w:rsidR="00B646D6" w:rsidRPr="00D43D39">
                  <w:rPr>
                    <w:rFonts w:ascii="Times New Roman" w:eastAsia="Cambria" w:hAnsi="Times New Roman" w:cs="Times New Roman"/>
                    <w:color w:val="000000" w:themeColor="text1"/>
                    <w:spacing w:val="-2"/>
                    <w:w w:val="95"/>
                    <w:sz w:val="20"/>
                    <w:szCs w:val="20"/>
                    <w:lang w:val="en-GB"/>
                  </w:rPr>
                  <w:delText>economic</w:delText>
                </w:r>
                <w:r w:rsidRPr="00D43D39">
                  <w:rPr>
                    <w:rFonts w:ascii="Times New Roman" w:eastAsia="Cambria" w:hAnsi="Times New Roman" w:cs="Times New Roman"/>
                    <w:color w:val="000000" w:themeColor="text1"/>
                    <w:spacing w:val="-2"/>
                    <w:w w:val="95"/>
                    <w:sz w:val="20"/>
                    <w:szCs w:val="20"/>
                    <w:lang w:val="en-GB"/>
                  </w:rPr>
                  <w:delText xml:space="preserve"> function </w:delText>
                </w:r>
                <w:r w:rsidR="00B646D6" w:rsidRPr="00D43D39">
                  <w:rPr>
                    <w:rFonts w:ascii="Times New Roman" w:eastAsia="Cambria" w:hAnsi="Times New Roman" w:cs="Times New Roman"/>
                    <w:color w:val="000000" w:themeColor="text1"/>
                    <w:spacing w:val="-2"/>
                    <w:w w:val="95"/>
                    <w:sz w:val="20"/>
                    <w:szCs w:val="20"/>
                    <w:lang w:val="en-GB"/>
                  </w:rPr>
                  <w:delText>that is supported by the service reported in column 0010.</w:delText>
                </w:r>
              </w:del>
            </w:ins>
          </w:p>
        </w:tc>
      </w:tr>
      <w:tr w:rsidR="005B1FE5" w:rsidRPr="00D43D39" w14:paraId="734B0588" w14:textId="77777777" w:rsidTr="00C33D34">
        <w:trPr>
          <w:ins w:id="10504" w:author="Author"/>
          <w:del w:id="10505" w:author="Author"/>
        </w:trPr>
        <w:tc>
          <w:tcPr>
            <w:tcW w:w="1191" w:type="dxa"/>
            <w:tcBorders>
              <w:top w:val="single" w:sz="4" w:space="0" w:color="1A171C"/>
              <w:left w:val="nil"/>
              <w:bottom w:val="single" w:sz="4" w:space="0" w:color="1A171C"/>
              <w:right w:val="single" w:sz="4" w:space="0" w:color="1A171C"/>
            </w:tcBorders>
            <w:vAlign w:val="center"/>
          </w:tcPr>
          <w:p w14:paraId="74A1DDD8" w14:textId="12359985" w:rsidR="005B1FE5" w:rsidRPr="00D43D39" w:rsidRDefault="005B1FE5" w:rsidP="005B1FE5">
            <w:pPr>
              <w:pStyle w:val="TableParagraph"/>
              <w:spacing w:before="108"/>
              <w:ind w:left="85"/>
              <w:rPr>
                <w:ins w:id="10506" w:author="Author"/>
                <w:del w:id="10507" w:author="Author"/>
                <w:rFonts w:ascii="Times New Roman" w:eastAsia="Cambria" w:hAnsi="Times New Roman" w:cs="Times New Roman"/>
                <w:color w:val="000000" w:themeColor="text1"/>
                <w:spacing w:val="-2"/>
                <w:w w:val="95"/>
                <w:sz w:val="20"/>
                <w:szCs w:val="20"/>
                <w:lang w:val="en-GB"/>
              </w:rPr>
            </w:pPr>
            <w:ins w:id="10508" w:author="Author">
              <w:del w:id="10509" w:author="Author">
                <w:r w:rsidRPr="00D43D39">
                  <w:rPr>
                    <w:rFonts w:ascii="Times New Roman" w:eastAsia="Cambria" w:hAnsi="Times New Roman" w:cs="Times New Roman"/>
                    <w:color w:val="000000" w:themeColor="text1"/>
                    <w:spacing w:val="-2"/>
                    <w:w w:val="95"/>
                    <w:sz w:val="20"/>
                    <w:szCs w:val="20"/>
                    <w:lang w:val="en-GB"/>
                  </w:rPr>
                  <w:delText>00</w:delText>
                </w:r>
                <w:r w:rsidR="00B646D6" w:rsidRPr="00D43D39">
                  <w:rPr>
                    <w:rFonts w:ascii="Times New Roman" w:eastAsia="Cambria" w:hAnsi="Times New Roman" w:cs="Times New Roman"/>
                    <w:color w:val="000000" w:themeColor="text1"/>
                    <w:spacing w:val="-2"/>
                    <w:w w:val="95"/>
                    <w:sz w:val="20"/>
                    <w:szCs w:val="20"/>
                    <w:lang w:val="en-GB"/>
                  </w:rPr>
                  <w:delText>2</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619EF3DD" w14:textId="77777777" w:rsidR="005B1FE5" w:rsidRPr="00D43D39" w:rsidRDefault="005B1FE5" w:rsidP="005B1FE5">
            <w:pPr>
              <w:pStyle w:val="TableParagraph"/>
              <w:spacing w:before="108"/>
              <w:ind w:left="85"/>
              <w:jc w:val="both"/>
              <w:rPr>
                <w:ins w:id="10510" w:author="Author"/>
                <w:del w:id="10511" w:author="Author"/>
                <w:rFonts w:ascii="Times New Roman" w:hAnsi="Times New Roman" w:cs="Times New Roman"/>
                <w:b/>
                <w:bCs/>
                <w:color w:val="000000" w:themeColor="text1"/>
                <w:sz w:val="20"/>
                <w:szCs w:val="20"/>
                <w:lang w:val="en-GB"/>
              </w:rPr>
            </w:pPr>
            <w:ins w:id="10512" w:author="Author">
              <w:del w:id="10513" w:author="Author">
                <w:r w:rsidRPr="00D43D39">
                  <w:rPr>
                    <w:rFonts w:ascii="Times New Roman" w:hAnsi="Times New Roman" w:cs="Times New Roman"/>
                    <w:b/>
                    <w:bCs/>
                    <w:color w:val="000000" w:themeColor="text1"/>
                    <w:sz w:val="20"/>
                    <w:szCs w:val="20"/>
                    <w:lang w:val="en-GB"/>
                  </w:rPr>
                  <w:delText>Country</w:delText>
                </w:r>
              </w:del>
            </w:ins>
          </w:p>
          <w:p w14:paraId="2A7F5E22" w14:textId="7BDFF9DB" w:rsidR="005B1FE5" w:rsidRPr="00D43D39" w:rsidRDefault="005B1FE5">
            <w:pPr>
              <w:pStyle w:val="TableParagraph"/>
              <w:ind w:left="98"/>
              <w:rPr>
                <w:ins w:id="10514" w:author="Author"/>
                <w:del w:id="10515" w:author="Author"/>
                <w:rFonts w:ascii="Times New Roman" w:hAnsi="Times New Roman" w:cs="Times New Roman"/>
                <w:b/>
                <w:bCs/>
                <w:color w:val="000000" w:themeColor="text1"/>
                <w:sz w:val="20"/>
                <w:szCs w:val="20"/>
                <w:lang w:val="en-GB"/>
              </w:rPr>
            </w:pPr>
            <w:ins w:id="10516" w:author="Author">
              <w:del w:id="10517" w:author="Author">
                <w:r w:rsidRPr="00D43D39">
                  <w:rPr>
                    <w:rFonts w:ascii="Times New Roman" w:eastAsia="Cambria" w:hAnsi="Times New Roman" w:cs="Times New Roman"/>
                    <w:color w:val="000000" w:themeColor="text1"/>
                    <w:spacing w:val="-2"/>
                    <w:w w:val="95"/>
                    <w:sz w:val="20"/>
                    <w:szCs w:val="20"/>
                    <w:lang w:val="en-GB"/>
                  </w:rPr>
                  <w:delText xml:space="preserve">Member state for which the </w:delText>
                </w:r>
                <w:r w:rsidR="005F6B2B" w:rsidRPr="00D43D39">
                  <w:rPr>
                    <w:rFonts w:ascii="Times New Roman" w:eastAsia="Cambria" w:hAnsi="Times New Roman" w:cs="Times New Roman"/>
                    <w:color w:val="000000" w:themeColor="text1"/>
                    <w:spacing w:val="-2"/>
                    <w:w w:val="95"/>
                    <w:sz w:val="20"/>
                    <w:szCs w:val="20"/>
                    <w:lang w:val="en-GB"/>
                  </w:rPr>
                  <w:delText>economic function</w:delText>
                </w:r>
                <w:r w:rsidRPr="00D43D39">
                  <w:rPr>
                    <w:rFonts w:ascii="Times New Roman" w:eastAsia="Cambria" w:hAnsi="Times New Roman" w:cs="Times New Roman"/>
                    <w:color w:val="000000" w:themeColor="text1"/>
                    <w:spacing w:val="-2"/>
                    <w:w w:val="95"/>
                    <w:sz w:val="20"/>
                    <w:szCs w:val="20"/>
                    <w:lang w:val="en-GB"/>
                  </w:rPr>
                  <w:delText xml:space="preserve"> is </w:delText>
                </w:r>
                <w:r w:rsidR="005F6B2B" w:rsidRPr="00D43D39">
                  <w:rPr>
                    <w:rFonts w:ascii="Times New Roman" w:eastAsia="Cambria" w:hAnsi="Times New Roman" w:cs="Times New Roman"/>
                    <w:color w:val="000000" w:themeColor="text1"/>
                    <w:spacing w:val="-2"/>
                    <w:w w:val="95"/>
                    <w:sz w:val="20"/>
                    <w:szCs w:val="20"/>
                    <w:lang w:val="en-GB"/>
                  </w:rPr>
                  <w:delText>provided</w:delText>
                </w:r>
                <w:r w:rsidRPr="00D43D39">
                  <w:rPr>
                    <w:rFonts w:ascii="Times New Roman" w:eastAsia="Cambria" w:hAnsi="Times New Roman" w:cs="Times New Roman"/>
                    <w:color w:val="000000" w:themeColor="text1"/>
                    <w:spacing w:val="-2"/>
                    <w:w w:val="95"/>
                    <w:sz w:val="20"/>
                    <w:szCs w:val="20"/>
                    <w:lang w:val="en-GB"/>
                  </w:rPr>
                  <w:delText>, as reported in Z 07.01 (FUNC 1)</w:delText>
                </w:r>
              </w:del>
            </w:ins>
          </w:p>
        </w:tc>
      </w:tr>
      <w:tr w:rsidR="005B1FE5" w:rsidRPr="00D43D39" w14:paraId="23BEE9FA" w14:textId="77777777" w:rsidTr="00C33D34">
        <w:trPr>
          <w:ins w:id="10518" w:author="Author"/>
          <w:del w:id="10519" w:author="Author"/>
        </w:trPr>
        <w:tc>
          <w:tcPr>
            <w:tcW w:w="1191" w:type="dxa"/>
            <w:tcBorders>
              <w:top w:val="single" w:sz="4" w:space="0" w:color="1A171C"/>
              <w:left w:val="nil"/>
              <w:bottom w:val="single" w:sz="4" w:space="0" w:color="1A171C"/>
              <w:right w:val="single" w:sz="4" w:space="0" w:color="1A171C"/>
            </w:tcBorders>
            <w:vAlign w:val="center"/>
          </w:tcPr>
          <w:p w14:paraId="20202D2E" w14:textId="48785C73" w:rsidR="005B1FE5" w:rsidRPr="00D43D39" w:rsidRDefault="005B1FE5" w:rsidP="001C34E8">
            <w:pPr>
              <w:pStyle w:val="TableParagraph"/>
              <w:spacing w:before="108"/>
              <w:ind w:left="85"/>
              <w:rPr>
                <w:ins w:id="10520" w:author="Author"/>
                <w:del w:id="10521" w:author="Author"/>
                <w:rFonts w:ascii="Times New Roman" w:eastAsia="Cambria" w:hAnsi="Times New Roman" w:cs="Times New Roman"/>
                <w:color w:val="000000" w:themeColor="text1"/>
                <w:spacing w:val="-2"/>
                <w:w w:val="95"/>
                <w:sz w:val="20"/>
                <w:szCs w:val="20"/>
                <w:lang w:val="en-GB"/>
              </w:rPr>
            </w:pPr>
            <w:ins w:id="10522" w:author="Author">
              <w:del w:id="10523" w:author="Author">
                <w:r w:rsidRPr="00D43D39">
                  <w:rPr>
                    <w:rFonts w:ascii="Times New Roman" w:eastAsia="Cambria" w:hAnsi="Times New Roman" w:cs="Times New Roman"/>
                    <w:color w:val="000000" w:themeColor="text1"/>
                    <w:spacing w:val="-2"/>
                    <w:w w:val="95"/>
                    <w:sz w:val="20"/>
                    <w:szCs w:val="20"/>
                    <w:lang w:val="en-GB"/>
                  </w:rPr>
                  <w:delText>00</w:delText>
                </w:r>
                <w:r w:rsidR="00B646D6" w:rsidRPr="00D43D39">
                  <w:rPr>
                    <w:rFonts w:ascii="Times New Roman" w:eastAsia="Cambria" w:hAnsi="Times New Roman" w:cs="Times New Roman"/>
                    <w:color w:val="000000" w:themeColor="text1"/>
                    <w:spacing w:val="-2"/>
                    <w:w w:val="95"/>
                    <w:sz w:val="20"/>
                    <w:szCs w:val="20"/>
                    <w:lang w:val="en-GB"/>
                  </w:rPr>
                  <w:delText>3</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5BB1AA13" w14:textId="77777777" w:rsidR="005B1FE5" w:rsidRPr="00D43D39" w:rsidRDefault="005B1FE5" w:rsidP="005B1FE5">
            <w:pPr>
              <w:pStyle w:val="TableParagraph"/>
              <w:spacing w:before="108"/>
              <w:ind w:left="85"/>
              <w:jc w:val="both"/>
              <w:rPr>
                <w:ins w:id="10524" w:author="Author"/>
                <w:del w:id="10525" w:author="Author"/>
                <w:rFonts w:ascii="Times New Roman" w:hAnsi="Times New Roman" w:cs="Times New Roman"/>
                <w:b/>
                <w:bCs/>
                <w:color w:val="000000" w:themeColor="text1"/>
                <w:sz w:val="20"/>
                <w:szCs w:val="20"/>
                <w:lang w:val="en-GB"/>
              </w:rPr>
            </w:pPr>
            <w:ins w:id="10526" w:author="Author">
              <w:del w:id="10527" w:author="Author">
                <w:r w:rsidRPr="00D43D39">
                  <w:rPr>
                    <w:rFonts w:ascii="Times New Roman" w:hAnsi="Times New Roman" w:cs="Times New Roman"/>
                    <w:b/>
                    <w:bCs/>
                    <w:color w:val="000000" w:themeColor="text1"/>
                    <w:sz w:val="20"/>
                    <w:szCs w:val="20"/>
                    <w:lang w:val="en-GB"/>
                  </w:rPr>
                  <w:delText>ID</w:delText>
                </w:r>
              </w:del>
            </w:ins>
          </w:p>
          <w:p w14:paraId="16A06E94" w14:textId="55B8EF04" w:rsidR="005B1FE5" w:rsidRPr="00D43D39" w:rsidRDefault="005B1FE5">
            <w:pPr>
              <w:pStyle w:val="TableParagraph"/>
              <w:spacing w:before="108"/>
              <w:ind w:left="510" w:hanging="397"/>
              <w:rPr>
                <w:ins w:id="10528" w:author="Author"/>
                <w:del w:id="10529" w:author="Author"/>
                <w:rFonts w:ascii="Times New Roman" w:eastAsia="Cambria" w:hAnsi="Times New Roman" w:cs="Times New Roman"/>
                <w:color w:val="000000" w:themeColor="text1"/>
                <w:spacing w:val="-2"/>
                <w:w w:val="95"/>
                <w:sz w:val="20"/>
                <w:szCs w:val="20"/>
                <w:lang w:val="en-GB"/>
              </w:rPr>
            </w:pPr>
            <w:ins w:id="10530" w:author="Author">
              <w:del w:id="10531" w:author="Author">
                <w:r w:rsidRPr="00D43D39">
                  <w:rPr>
                    <w:rFonts w:ascii="Times New Roman" w:eastAsia="Cambria" w:hAnsi="Times New Roman" w:cs="Times New Roman"/>
                    <w:color w:val="000000" w:themeColor="text1"/>
                    <w:spacing w:val="-2"/>
                    <w:w w:val="95"/>
                    <w:sz w:val="20"/>
                    <w:szCs w:val="20"/>
                    <w:lang w:val="en-GB"/>
                  </w:rPr>
                  <w:delText xml:space="preserve">ID of the </w:delText>
                </w:r>
                <w:r w:rsidR="005F6B2B" w:rsidRPr="00D43D39">
                  <w:rPr>
                    <w:rFonts w:ascii="Times New Roman" w:eastAsia="Cambria" w:hAnsi="Times New Roman" w:cs="Times New Roman"/>
                    <w:color w:val="000000" w:themeColor="text1"/>
                    <w:spacing w:val="-2"/>
                    <w:w w:val="95"/>
                    <w:sz w:val="20"/>
                    <w:szCs w:val="20"/>
                    <w:lang w:val="en-GB"/>
                  </w:rPr>
                  <w:delText>economic</w:delText>
                </w:r>
                <w:r w:rsidRPr="00D43D39">
                  <w:rPr>
                    <w:rFonts w:ascii="Times New Roman" w:eastAsia="Cambria" w:hAnsi="Times New Roman" w:cs="Times New Roman"/>
                    <w:color w:val="000000" w:themeColor="text1"/>
                    <w:spacing w:val="-2"/>
                    <w:w w:val="95"/>
                    <w:sz w:val="20"/>
                    <w:szCs w:val="20"/>
                    <w:lang w:val="en-GB"/>
                  </w:rPr>
                  <w:delText xml:space="preserve"> function</w:delText>
                </w:r>
                <w:r w:rsidR="005F6B2B" w:rsidRPr="00D43D39">
                  <w:rPr>
                    <w:rFonts w:ascii="Times New Roman" w:eastAsia="Cambria" w:hAnsi="Times New Roman" w:cs="Times New Roman"/>
                    <w:color w:val="000000" w:themeColor="text1"/>
                    <w:spacing w:val="-2"/>
                    <w:w w:val="95"/>
                    <w:sz w:val="20"/>
                    <w:szCs w:val="20"/>
                    <w:lang w:val="en-GB"/>
                  </w:rPr>
                  <w:delText xml:space="preserve">, as reported in </w:delText>
                </w:r>
                <w:r w:rsidRPr="00D43D39">
                  <w:rPr>
                    <w:rFonts w:ascii="Times New Roman" w:eastAsia="Cambria" w:hAnsi="Times New Roman" w:cs="Times New Roman"/>
                    <w:color w:val="000000" w:themeColor="text1"/>
                    <w:spacing w:val="-2"/>
                    <w:w w:val="95"/>
                    <w:sz w:val="20"/>
                    <w:szCs w:val="20"/>
                    <w:lang w:val="en-GB"/>
                  </w:rPr>
                  <w:delText>Z 07.01 (FUNC 1)</w:delText>
                </w:r>
                <w:r w:rsidRPr="00D43D39">
                  <w:rPr>
                    <w:rFonts w:ascii="Times New Roman" w:eastAsia="Cambria" w:hAnsi="Times New Roman" w:cs="Times New Roman"/>
                    <w:color w:val="000000" w:themeColor="text1"/>
                    <w:sz w:val="20"/>
                    <w:szCs w:val="20"/>
                    <w:lang w:val="en-GB"/>
                  </w:rPr>
                  <w:delText>.</w:delText>
                </w:r>
                <w:r w:rsidR="005F6B2B" w:rsidRPr="00423D39">
                  <w:rPr>
                    <w:rFonts w:ascii="Times New Roman" w:hAnsi="Times New Roman" w:cs="Times New Roman"/>
                    <w:color w:val="000000" w:themeColor="text1"/>
                    <w:sz w:val="20"/>
                    <w:szCs w:val="20"/>
                    <w:lang w:val="en-GB"/>
                    <w:rPrChange w:id="10532" w:author="Author">
                      <w:rPr>
                        <w:rFonts w:ascii="Times New Roman" w:hAnsi="Times New Roman" w:cs="Times New Roman"/>
                        <w:color w:val="000000" w:themeColor="text1"/>
                        <w:sz w:val="20"/>
                        <w:szCs w:val="20"/>
                        <w:lang w:val="fr-BE"/>
                      </w:rPr>
                    </w:rPrChange>
                  </w:rPr>
                  <w:delText xml:space="preserve"> </w:delText>
                </w:r>
              </w:del>
            </w:ins>
          </w:p>
        </w:tc>
      </w:tr>
      <w:tr w:rsidR="001F49CB" w:rsidRPr="00D43D39" w14:paraId="67912C6F" w14:textId="77777777" w:rsidTr="00C33D34">
        <w:trPr>
          <w:ins w:id="10533" w:author="Author"/>
          <w:del w:id="10534" w:author="Author"/>
        </w:trPr>
        <w:tc>
          <w:tcPr>
            <w:tcW w:w="1191" w:type="dxa"/>
            <w:tcBorders>
              <w:top w:val="single" w:sz="4" w:space="0" w:color="1A171C"/>
              <w:left w:val="nil"/>
              <w:bottom w:val="single" w:sz="4" w:space="0" w:color="1A171C"/>
              <w:right w:val="single" w:sz="4" w:space="0" w:color="1A171C"/>
            </w:tcBorders>
            <w:vAlign w:val="center"/>
          </w:tcPr>
          <w:p w14:paraId="6E22D6DC" w14:textId="5B351CF2" w:rsidR="001F49CB" w:rsidRPr="00D43D39" w:rsidRDefault="00B646D6" w:rsidP="00C33D34">
            <w:pPr>
              <w:pStyle w:val="TableParagraph"/>
              <w:spacing w:before="108"/>
              <w:ind w:left="85"/>
              <w:rPr>
                <w:ins w:id="10535" w:author="Author"/>
                <w:del w:id="10536" w:author="Author"/>
                <w:rFonts w:ascii="Times New Roman" w:eastAsia="Cambria" w:hAnsi="Times New Roman" w:cs="Times New Roman"/>
                <w:color w:val="000000" w:themeColor="text1"/>
                <w:spacing w:val="-2"/>
                <w:w w:val="95"/>
                <w:sz w:val="20"/>
                <w:szCs w:val="20"/>
                <w:lang w:val="en-GB"/>
              </w:rPr>
            </w:pPr>
            <w:ins w:id="10537" w:author="Author">
              <w:del w:id="10538" w:author="Author">
                <w:r w:rsidRPr="00D43D39">
                  <w:rPr>
                    <w:rFonts w:ascii="Times New Roman" w:eastAsia="Cambria" w:hAnsi="Times New Roman" w:cs="Times New Roman"/>
                    <w:color w:val="000000" w:themeColor="text1"/>
                    <w:spacing w:val="-2"/>
                    <w:w w:val="95"/>
                    <w:sz w:val="20"/>
                    <w:szCs w:val="20"/>
                    <w:lang w:val="en-GB"/>
                  </w:rPr>
                  <w:delText>004</w:delText>
                </w:r>
                <w:r w:rsidR="001F49CB"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4999BB38" w14:textId="3D120C87" w:rsidR="001F49CB" w:rsidRPr="00D43D39" w:rsidRDefault="003C513F" w:rsidP="00C33D34">
            <w:pPr>
              <w:pStyle w:val="TableParagraph"/>
              <w:spacing w:before="108"/>
              <w:ind w:left="85"/>
              <w:rPr>
                <w:ins w:id="10539" w:author="Author"/>
                <w:del w:id="10540" w:author="Author"/>
                <w:rFonts w:ascii="Times New Roman" w:eastAsia="Cambria" w:hAnsi="Times New Roman" w:cs="Times New Roman"/>
                <w:b/>
                <w:color w:val="000000" w:themeColor="text1"/>
                <w:spacing w:val="-2"/>
                <w:w w:val="95"/>
                <w:sz w:val="20"/>
                <w:szCs w:val="20"/>
                <w:lang w:val="en-GB"/>
              </w:rPr>
            </w:pPr>
            <w:ins w:id="10541" w:author="Author">
              <w:del w:id="10542" w:author="Author">
                <w:r w:rsidRPr="00D43D39">
                  <w:rPr>
                    <w:rFonts w:ascii="Times New Roman" w:eastAsia="Cambria" w:hAnsi="Times New Roman" w:cs="Times New Roman"/>
                    <w:b/>
                    <w:color w:val="000000" w:themeColor="text1"/>
                    <w:spacing w:val="-2"/>
                    <w:w w:val="95"/>
                    <w:sz w:val="20"/>
                    <w:szCs w:val="20"/>
                    <w:lang w:val="en-GB"/>
                  </w:rPr>
                  <w:delText>Relevance for the Economic Function</w:delText>
                </w:r>
              </w:del>
            </w:ins>
          </w:p>
          <w:p w14:paraId="1F30488E" w14:textId="72CEA55A" w:rsidR="003C513F" w:rsidRPr="00D43D39" w:rsidRDefault="003C513F">
            <w:pPr>
              <w:pStyle w:val="TableParagraph"/>
              <w:spacing w:before="108"/>
              <w:ind w:left="85"/>
              <w:rPr>
                <w:ins w:id="10543" w:author="Author"/>
                <w:del w:id="10544" w:author="Author"/>
                <w:rFonts w:ascii="Times New Roman" w:eastAsia="Cambria" w:hAnsi="Times New Roman" w:cs="Times New Roman"/>
                <w:color w:val="000000" w:themeColor="text1"/>
                <w:spacing w:val="-2"/>
                <w:w w:val="95"/>
                <w:sz w:val="20"/>
                <w:szCs w:val="20"/>
                <w:lang w:val="en-GB"/>
              </w:rPr>
            </w:pPr>
            <w:ins w:id="10545" w:author="Author">
              <w:del w:id="10546" w:author="Author">
                <w:r w:rsidRPr="00D43D39">
                  <w:rPr>
                    <w:rFonts w:ascii="Times New Roman" w:eastAsia="Cambria" w:hAnsi="Times New Roman" w:cs="Times New Roman"/>
                    <w:color w:val="000000" w:themeColor="text1"/>
                    <w:spacing w:val="-2"/>
                    <w:w w:val="95"/>
                    <w:sz w:val="20"/>
                    <w:szCs w:val="20"/>
                    <w:lang w:val="en-GB"/>
                  </w:rPr>
                  <w:delText>The significance/relevance of the service to the economic function. Please select one of the four available options:</w:delText>
                </w:r>
              </w:del>
            </w:ins>
          </w:p>
          <w:p w14:paraId="372D97DE" w14:textId="6561D393" w:rsidR="003C513F" w:rsidRPr="00D43D39" w:rsidRDefault="003C513F" w:rsidP="001C34E8">
            <w:pPr>
              <w:pStyle w:val="TableParagraph"/>
              <w:ind w:left="172"/>
              <w:rPr>
                <w:ins w:id="10547" w:author="Author"/>
                <w:del w:id="10548" w:author="Author"/>
                <w:rFonts w:ascii="Times New Roman" w:eastAsia="Cambria" w:hAnsi="Times New Roman" w:cs="Times New Roman"/>
                <w:color w:val="000000" w:themeColor="text1"/>
                <w:spacing w:val="-2"/>
                <w:w w:val="95"/>
                <w:sz w:val="20"/>
                <w:szCs w:val="20"/>
                <w:lang w:val="en-GB"/>
              </w:rPr>
            </w:pPr>
            <w:ins w:id="10549" w:author="Author">
              <w:del w:id="10550" w:author="Author">
                <w:r w:rsidRPr="00D43D39">
                  <w:rPr>
                    <w:rFonts w:ascii="Times New Roman" w:eastAsia="Cambria" w:hAnsi="Times New Roman" w:cs="Times New Roman"/>
                    <w:color w:val="000000" w:themeColor="text1"/>
                    <w:spacing w:val="-2"/>
                    <w:w w:val="95"/>
                    <w:sz w:val="20"/>
                    <w:szCs w:val="20"/>
                    <w:lang w:val="en-GB"/>
                  </w:rPr>
                  <w:delText>‘High’</w:delText>
                </w:r>
              </w:del>
            </w:ins>
          </w:p>
          <w:p w14:paraId="4398E366" w14:textId="0485CFFE" w:rsidR="003C513F" w:rsidRPr="00D43D39" w:rsidRDefault="003C513F" w:rsidP="001C34E8">
            <w:pPr>
              <w:pStyle w:val="TableParagraph"/>
              <w:ind w:left="172"/>
              <w:rPr>
                <w:ins w:id="10551" w:author="Author"/>
                <w:del w:id="10552" w:author="Author"/>
                <w:rFonts w:ascii="Times New Roman" w:eastAsia="Cambria" w:hAnsi="Times New Roman" w:cs="Times New Roman"/>
                <w:color w:val="000000" w:themeColor="text1"/>
                <w:spacing w:val="-2"/>
                <w:w w:val="95"/>
                <w:sz w:val="20"/>
                <w:szCs w:val="20"/>
                <w:lang w:val="en-GB"/>
              </w:rPr>
            </w:pPr>
            <w:ins w:id="10553" w:author="Author">
              <w:del w:id="10554" w:author="Author">
                <w:r w:rsidRPr="00D43D39">
                  <w:rPr>
                    <w:rFonts w:ascii="Times New Roman" w:eastAsia="Cambria" w:hAnsi="Times New Roman" w:cs="Times New Roman"/>
                    <w:color w:val="000000" w:themeColor="text1"/>
                    <w:spacing w:val="-2"/>
                    <w:w w:val="95"/>
                    <w:sz w:val="20"/>
                    <w:szCs w:val="20"/>
                    <w:lang w:val="en-GB"/>
                  </w:rPr>
                  <w:delText>‘Medium High’</w:delText>
                </w:r>
              </w:del>
            </w:ins>
          </w:p>
          <w:p w14:paraId="7C273326" w14:textId="32A5EAEB" w:rsidR="003C513F" w:rsidRPr="00D43D39" w:rsidRDefault="003C513F" w:rsidP="001C34E8">
            <w:pPr>
              <w:pStyle w:val="TableParagraph"/>
              <w:ind w:left="172"/>
              <w:rPr>
                <w:ins w:id="10555" w:author="Author"/>
                <w:del w:id="10556" w:author="Author"/>
                <w:rFonts w:ascii="Times New Roman" w:eastAsia="Cambria" w:hAnsi="Times New Roman" w:cs="Times New Roman"/>
                <w:color w:val="000000" w:themeColor="text1"/>
                <w:spacing w:val="-2"/>
                <w:w w:val="95"/>
                <w:sz w:val="20"/>
                <w:szCs w:val="20"/>
                <w:lang w:val="en-GB"/>
              </w:rPr>
            </w:pPr>
            <w:ins w:id="10557" w:author="Author">
              <w:del w:id="10558" w:author="Author">
                <w:r w:rsidRPr="00D43D39">
                  <w:rPr>
                    <w:rFonts w:ascii="Times New Roman" w:eastAsia="Cambria" w:hAnsi="Times New Roman" w:cs="Times New Roman"/>
                    <w:color w:val="000000" w:themeColor="text1"/>
                    <w:spacing w:val="-2"/>
                    <w:w w:val="95"/>
                    <w:sz w:val="20"/>
                    <w:szCs w:val="20"/>
                    <w:lang w:val="en-GB"/>
                  </w:rPr>
                  <w:delText>‘Medium Low’</w:delText>
                </w:r>
              </w:del>
            </w:ins>
          </w:p>
          <w:p w14:paraId="2009693F" w14:textId="2E0BAA77" w:rsidR="003C513F" w:rsidRPr="00D43D39" w:rsidRDefault="003C513F" w:rsidP="001C34E8">
            <w:pPr>
              <w:pStyle w:val="TableParagraph"/>
              <w:ind w:left="172"/>
              <w:rPr>
                <w:ins w:id="10559" w:author="Author"/>
                <w:del w:id="10560" w:author="Author"/>
                <w:rFonts w:ascii="Times New Roman" w:eastAsia="Cambria" w:hAnsi="Times New Roman" w:cs="Times New Roman"/>
                <w:color w:val="000000" w:themeColor="text1"/>
                <w:spacing w:val="-2"/>
                <w:w w:val="95"/>
                <w:sz w:val="20"/>
                <w:szCs w:val="20"/>
                <w:lang w:val="en-GB"/>
              </w:rPr>
            </w:pPr>
            <w:ins w:id="10561" w:author="Author">
              <w:del w:id="10562" w:author="Author">
                <w:r w:rsidRPr="00D43D39">
                  <w:rPr>
                    <w:rFonts w:ascii="Times New Roman" w:eastAsia="Cambria" w:hAnsi="Times New Roman" w:cs="Times New Roman"/>
                    <w:color w:val="000000" w:themeColor="text1"/>
                    <w:spacing w:val="-2"/>
                    <w:w w:val="95"/>
                    <w:sz w:val="20"/>
                    <w:szCs w:val="20"/>
                    <w:lang w:val="en-GB"/>
                  </w:rPr>
                  <w:delText>‘Low’</w:delText>
                </w:r>
              </w:del>
            </w:ins>
          </w:p>
          <w:p w14:paraId="29B03294" w14:textId="5E8888E5" w:rsidR="001F49CB" w:rsidRPr="00D43D39" w:rsidRDefault="00DB6739">
            <w:pPr>
              <w:pStyle w:val="TableParagraph"/>
              <w:spacing w:before="108"/>
              <w:ind w:left="85"/>
              <w:rPr>
                <w:ins w:id="10563" w:author="Author"/>
                <w:del w:id="10564" w:author="Author"/>
                <w:rFonts w:ascii="Times New Roman" w:eastAsia="Cambria" w:hAnsi="Times New Roman" w:cs="Times New Roman"/>
                <w:color w:val="000000" w:themeColor="text1"/>
                <w:spacing w:val="-2"/>
                <w:w w:val="95"/>
                <w:sz w:val="20"/>
                <w:szCs w:val="20"/>
                <w:lang w:val="en-GB"/>
              </w:rPr>
            </w:pPr>
            <w:ins w:id="10565" w:author="Author">
              <w:del w:id="10566" w:author="Author">
                <w:r w:rsidRPr="00D43D39">
                  <w:rPr>
                    <w:rFonts w:ascii="Times New Roman" w:eastAsia="Cambria" w:hAnsi="Times New Roman" w:cs="Times New Roman"/>
                    <w:color w:val="000000" w:themeColor="text1"/>
                    <w:spacing w:val="-2"/>
                    <w:w w:val="95"/>
                    <w:sz w:val="20"/>
                    <w:szCs w:val="20"/>
                    <w:lang w:val="en-GB"/>
                  </w:rPr>
                  <w:delText>C</w:delText>
                </w:r>
                <w:r w:rsidR="003C513F" w:rsidRPr="00D43D39">
                  <w:rPr>
                    <w:rFonts w:ascii="Times New Roman" w:eastAsia="Cambria" w:hAnsi="Times New Roman" w:cs="Times New Roman"/>
                    <w:color w:val="000000" w:themeColor="text1"/>
                    <w:spacing w:val="-2"/>
                    <w:w w:val="95"/>
                    <w:sz w:val="20"/>
                    <w:szCs w:val="20"/>
                    <w:lang w:val="en-GB"/>
                  </w:rPr>
                  <w:delText>onsidering High (H) if the economic function is seriously hindered or completely prevented by a disruption of the service and Low (L) if there are only minor or inexistent impacts on the economic function.</w:delText>
                </w:r>
              </w:del>
            </w:ins>
          </w:p>
        </w:tc>
      </w:tr>
    </w:tbl>
    <w:p w14:paraId="4E1DED29" w14:textId="0021F8C3" w:rsidR="00276FFB" w:rsidRPr="00D43D39" w:rsidRDefault="00276FFB" w:rsidP="00276FFB">
      <w:pPr>
        <w:rPr>
          <w:ins w:id="10567" w:author="Author"/>
          <w:del w:id="10568" w:author="Author"/>
          <w:rFonts w:ascii="Times New Roman" w:hAnsi="Times New Roman" w:cs="Times New Roman"/>
          <w:b/>
          <w:color w:val="000000" w:themeColor="text1"/>
          <w:sz w:val="20"/>
          <w:szCs w:val="20"/>
          <w:u w:val="single"/>
          <w:lang w:val="en-GB"/>
        </w:rPr>
      </w:pPr>
    </w:p>
    <w:p w14:paraId="16CB5E01" w14:textId="5358F772" w:rsidR="00EB03D7" w:rsidRPr="00D43D39" w:rsidRDefault="00EB03D7" w:rsidP="00EB03D7">
      <w:pPr>
        <w:pStyle w:val="Instructionsberschrift2"/>
        <w:numPr>
          <w:ilvl w:val="1"/>
          <w:numId w:val="49"/>
        </w:numPr>
        <w:ind w:left="357" w:hanging="357"/>
        <w:rPr>
          <w:ins w:id="10569" w:author="Author"/>
          <w:del w:id="10570" w:author="Author"/>
          <w:rFonts w:ascii="Times New Roman" w:hAnsi="Times New Roman" w:cs="Times New Roman"/>
        </w:rPr>
      </w:pPr>
      <w:bookmarkStart w:id="10571" w:name="_Toc81454191"/>
      <w:ins w:id="10572" w:author="Author">
        <w:del w:id="10573" w:author="Author">
          <w:r w:rsidRPr="00D43D39">
            <w:rPr>
              <w:rFonts w:ascii="Times New Roman" w:hAnsi="Times New Roman" w:cs="Times New Roman"/>
            </w:rPr>
            <w:delText>Z 08.04 - Services – Mapping to business lines (SERV</w:delText>
          </w:r>
          <w:r w:rsidR="00BD3A72" w:rsidRPr="00D43D39">
            <w:rPr>
              <w:rFonts w:ascii="Times New Roman" w:hAnsi="Times New Roman" w:cs="Times New Roman"/>
            </w:rPr>
            <w:delText xml:space="preserve"> </w:delText>
          </w:r>
          <w:r w:rsidRPr="00D43D39">
            <w:rPr>
              <w:rFonts w:ascii="Times New Roman" w:hAnsi="Times New Roman" w:cs="Times New Roman"/>
            </w:rPr>
            <w:delText>4)</w:delText>
          </w:r>
          <w:bookmarkEnd w:id="10571"/>
        </w:del>
      </w:ins>
    </w:p>
    <w:p w14:paraId="12E1FC3F" w14:textId="77777777" w:rsidR="00EB03D7" w:rsidRPr="00D43D39" w:rsidRDefault="00EB03D7" w:rsidP="00EB03D7">
      <w:pPr>
        <w:pStyle w:val="Numberedtitlelevel3"/>
        <w:rPr>
          <w:ins w:id="10574" w:author="Author"/>
          <w:del w:id="10575" w:author="Author"/>
          <w:rFonts w:ascii="Times New Roman" w:hAnsi="Times New Roman" w:cs="Times New Roman"/>
          <w:b w:val="0"/>
          <w:color w:val="000000" w:themeColor="text1"/>
          <w:sz w:val="20"/>
          <w:szCs w:val="20"/>
          <w:u w:val="single"/>
          <w:lang w:val="en-GB"/>
        </w:rPr>
      </w:pPr>
      <w:ins w:id="10576" w:author="Author">
        <w:del w:id="10577" w:author="Author">
          <w:r w:rsidRPr="00D43D39">
            <w:rPr>
              <w:rFonts w:ascii="Times New Roman" w:hAnsi="Times New Roman" w:cs="Times New Roman"/>
              <w:color w:val="000000" w:themeColor="text1"/>
              <w:sz w:val="20"/>
              <w:szCs w:val="20"/>
              <w:u w:val="single"/>
              <w:lang w:val="en-GB"/>
            </w:rPr>
            <w:delText>General instructions</w:delText>
          </w:r>
        </w:del>
      </w:ins>
    </w:p>
    <w:p w14:paraId="6A5D4CEE" w14:textId="06E9C87A" w:rsidR="00EB03D7" w:rsidRPr="00D43D39" w:rsidRDefault="00EB03D7" w:rsidP="00480D40">
      <w:pPr>
        <w:pStyle w:val="InstructionsText2"/>
        <w:numPr>
          <w:ilvl w:val="0"/>
          <w:numId w:val="232"/>
        </w:numPr>
        <w:spacing w:before="0"/>
        <w:rPr>
          <w:ins w:id="10578" w:author="Author"/>
          <w:del w:id="10579" w:author="Author"/>
          <w:rFonts w:ascii="Times New Roman" w:hAnsi="Times New Roman" w:cs="Times New Roman"/>
          <w:sz w:val="20"/>
          <w:szCs w:val="20"/>
          <w:lang w:val="en-GB"/>
        </w:rPr>
        <w:pPrChange w:id="10580" w:author="Author">
          <w:pPr>
            <w:pStyle w:val="InstructionsText2"/>
            <w:numPr>
              <w:numId w:val="71"/>
            </w:numPr>
            <w:tabs>
              <w:tab w:val="num" w:pos="360"/>
            </w:tabs>
            <w:spacing w:before="0"/>
            <w:ind w:left="714" w:hanging="357"/>
          </w:pPr>
        </w:pPrChange>
      </w:pPr>
      <w:ins w:id="10581" w:author="Author">
        <w:del w:id="10582" w:author="Author">
          <w:r w:rsidRPr="00D43D39">
            <w:rPr>
              <w:rFonts w:ascii="Times New Roman" w:hAnsi="Times New Roman" w:cs="Times New Roman"/>
              <w:sz w:val="20"/>
              <w:szCs w:val="20"/>
              <w:lang w:val="en-GB"/>
            </w:rPr>
            <w:delText xml:space="preserve">A mapping </w:delText>
          </w:r>
          <w:r w:rsidR="009E3FE0" w:rsidRPr="00D43D39">
            <w:rPr>
              <w:rFonts w:ascii="Times New Roman" w:hAnsi="Times New Roman" w:cs="Times New Roman"/>
              <w:sz w:val="20"/>
              <w:szCs w:val="20"/>
              <w:lang w:val="en-GB"/>
            </w:rPr>
            <w:delText>of the relevant services</w:delText>
          </w:r>
          <w:r w:rsidRPr="00D43D39">
            <w:rPr>
              <w:rFonts w:ascii="Times New Roman" w:hAnsi="Times New Roman" w:cs="Times New Roman"/>
              <w:sz w:val="20"/>
              <w:szCs w:val="20"/>
              <w:lang w:val="en-GB"/>
            </w:rPr>
            <w:delText xml:space="preserve"> identified in Z 08.01 (SERV</w:delText>
          </w:r>
          <w:r w:rsidR="00B931FB" w:rsidRPr="00D43D39">
            <w:rPr>
              <w:rFonts w:ascii="Times New Roman" w:hAnsi="Times New Roman" w:cs="Times New Roman"/>
              <w:sz w:val="20"/>
              <w:szCs w:val="20"/>
              <w:lang w:val="en-GB"/>
            </w:rPr>
            <w:delText xml:space="preserve"> </w:delText>
          </w:r>
          <w:r w:rsidR="009E3FE0" w:rsidRPr="00D43D39">
            <w:rPr>
              <w:rFonts w:ascii="Times New Roman" w:hAnsi="Times New Roman" w:cs="Times New Roman"/>
              <w:sz w:val="20"/>
              <w:szCs w:val="20"/>
              <w:lang w:val="en-GB"/>
            </w:rPr>
            <w:delText>1)</w:delText>
          </w:r>
          <w:r w:rsidRPr="00D43D39">
            <w:rPr>
              <w:rFonts w:ascii="Times New Roman" w:hAnsi="Times New Roman" w:cs="Times New Roman"/>
              <w:sz w:val="20"/>
              <w:szCs w:val="20"/>
              <w:lang w:val="en-GB"/>
            </w:rPr>
            <w:delText xml:space="preserve"> and </w:delText>
          </w:r>
          <w:r w:rsidR="00883A28" w:rsidRPr="00D43D39">
            <w:rPr>
              <w:rFonts w:ascii="Times New Roman" w:hAnsi="Times New Roman" w:cs="Times New Roman"/>
              <w:sz w:val="20"/>
              <w:szCs w:val="20"/>
              <w:lang w:val="en-GB"/>
            </w:rPr>
            <w:delText xml:space="preserve">business lines </w:delText>
          </w:r>
          <w:r w:rsidRPr="00D43D39">
            <w:rPr>
              <w:rFonts w:ascii="Times New Roman" w:hAnsi="Times New Roman" w:cs="Times New Roman"/>
              <w:sz w:val="20"/>
              <w:szCs w:val="20"/>
              <w:lang w:val="en-GB"/>
            </w:rPr>
            <w:delText>shall be reported.</w:delText>
          </w:r>
        </w:del>
      </w:ins>
    </w:p>
    <w:p w14:paraId="185D2912" w14:textId="25F45670" w:rsidR="00EB03D7" w:rsidRPr="00423D39" w:rsidRDefault="00EB03D7" w:rsidP="00480D40">
      <w:pPr>
        <w:pStyle w:val="InstructionsText2"/>
        <w:numPr>
          <w:ilvl w:val="0"/>
          <w:numId w:val="232"/>
        </w:numPr>
        <w:spacing w:before="0"/>
        <w:rPr>
          <w:ins w:id="10583" w:author="Author"/>
          <w:del w:id="10584" w:author="Author"/>
          <w:rFonts w:ascii="Times New Roman" w:hAnsi="Times New Roman" w:cs="Times New Roman"/>
          <w:sz w:val="20"/>
          <w:szCs w:val="20"/>
          <w:lang w:val="en-GB"/>
          <w:rPrChange w:id="10585" w:author="Author">
            <w:rPr>
              <w:ins w:id="10586" w:author="Author"/>
              <w:del w:id="10587" w:author="Author"/>
              <w:rFonts w:ascii="Cambria" w:hAnsi="Cambria"/>
              <w:sz w:val="20"/>
              <w:szCs w:val="20"/>
              <w:lang w:val="en-GB"/>
            </w:rPr>
          </w:rPrChange>
        </w:rPr>
        <w:pPrChange w:id="10588" w:author="Author">
          <w:pPr>
            <w:pStyle w:val="InstructionsText2"/>
            <w:numPr>
              <w:numId w:val="71"/>
            </w:numPr>
            <w:tabs>
              <w:tab w:val="num" w:pos="360"/>
            </w:tabs>
            <w:spacing w:before="0"/>
            <w:ind w:left="714" w:hanging="357"/>
          </w:pPr>
        </w:pPrChange>
      </w:pPr>
      <w:ins w:id="10589" w:author="Author">
        <w:del w:id="10590" w:author="Author">
          <w:r w:rsidRPr="00D43D39">
            <w:rPr>
              <w:rFonts w:ascii="Times New Roman" w:hAnsi="Times New Roman" w:cs="Times New Roman"/>
              <w:sz w:val="20"/>
              <w:szCs w:val="20"/>
              <w:lang w:val="en-GB"/>
            </w:rPr>
            <w:delText>The values reported in columns 0010</w:delText>
          </w:r>
          <w:r w:rsidR="00883A28" w:rsidRPr="00D43D39">
            <w:rPr>
              <w:rFonts w:ascii="Times New Roman" w:hAnsi="Times New Roman" w:cs="Times New Roman"/>
              <w:sz w:val="20"/>
              <w:szCs w:val="20"/>
              <w:lang w:val="en-GB"/>
            </w:rPr>
            <w:delText xml:space="preserve"> and </w:delText>
          </w:r>
          <w:r w:rsidRPr="00D43D39">
            <w:rPr>
              <w:rFonts w:ascii="Times New Roman" w:hAnsi="Times New Roman" w:cs="Times New Roman"/>
              <w:sz w:val="20"/>
              <w:szCs w:val="20"/>
              <w:lang w:val="en-GB"/>
            </w:rPr>
            <w:delText xml:space="preserve">0020 of this template form a primary key, which have to be unique for each row of the template. </w:delText>
          </w:r>
        </w:del>
      </w:ins>
    </w:p>
    <w:p w14:paraId="48FD6384" w14:textId="77777777" w:rsidR="00EB03D7" w:rsidRPr="00D43D39" w:rsidRDefault="00EB03D7" w:rsidP="00EB03D7">
      <w:pPr>
        <w:pStyle w:val="Numberedtitlelevel3"/>
        <w:rPr>
          <w:ins w:id="10591" w:author="Author"/>
          <w:del w:id="10592" w:author="Author"/>
          <w:rFonts w:ascii="Times New Roman" w:hAnsi="Times New Roman" w:cs="Times New Roman"/>
          <w:color w:val="000000" w:themeColor="text1"/>
          <w:sz w:val="20"/>
          <w:szCs w:val="20"/>
          <w:u w:val="single"/>
          <w:lang w:val="en-GB"/>
        </w:rPr>
      </w:pPr>
      <w:ins w:id="10593" w:author="Author">
        <w:del w:id="10594" w:author="Author">
          <w:r w:rsidRPr="00D43D39">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EB03D7" w:rsidRPr="00D43D39" w14:paraId="608144FB" w14:textId="77777777" w:rsidTr="006E0987">
        <w:trPr>
          <w:ins w:id="10595" w:author="Author"/>
          <w:del w:id="10596" w:author="Author"/>
        </w:trPr>
        <w:tc>
          <w:tcPr>
            <w:tcW w:w="1191" w:type="dxa"/>
            <w:tcBorders>
              <w:top w:val="single" w:sz="4" w:space="0" w:color="1A171C"/>
              <w:left w:val="nil"/>
              <w:bottom w:val="single" w:sz="4" w:space="0" w:color="1A171C"/>
              <w:right w:val="single" w:sz="4" w:space="0" w:color="1A171C"/>
            </w:tcBorders>
            <w:shd w:val="clear" w:color="auto" w:fill="E4E5E5"/>
          </w:tcPr>
          <w:p w14:paraId="3BDF9FD6" w14:textId="77777777" w:rsidR="00EB03D7" w:rsidRPr="00D43D39" w:rsidRDefault="00EB03D7" w:rsidP="006E0987">
            <w:pPr>
              <w:pStyle w:val="TableParagraph"/>
              <w:spacing w:before="108"/>
              <w:ind w:left="85"/>
              <w:rPr>
                <w:ins w:id="10597" w:author="Author"/>
                <w:del w:id="10598" w:author="Author"/>
                <w:rFonts w:ascii="Times New Roman" w:eastAsia="Cambria" w:hAnsi="Times New Roman" w:cs="Times New Roman"/>
                <w:color w:val="000000" w:themeColor="text1"/>
                <w:spacing w:val="-2"/>
                <w:w w:val="95"/>
                <w:sz w:val="20"/>
                <w:szCs w:val="20"/>
                <w:lang w:val="en-GB"/>
              </w:rPr>
            </w:pPr>
            <w:ins w:id="10599" w:author="Author">
              <w:del w:id="10600" w:author="Author">
                <w:r w:rsidRPr="00D43D39">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0D03A944" w14:textId="77777777" w:rsidR="00EB03D7" w:rsidRPr="00D43D39" w:rsidRDefault="00EB03D7" w:rsidP="006E0987">
            <w:pPr>
              <w:pStyle w:val="TableParagraph"/>
              <w:spacing w:before="108"/>
              <w:ind w:left="85" w:right="1"/>
              <w:rPr>
                <w:ins w:id="10601" w:author="Author"/>
                <w:del w:id="10602" w:author="Author"/>
                <w:rFonts w:ascii="Times New Roman" w:eastAsia="Cambria" w:hAnsi="Times New Roman" w:cs="Times New Roman"/>
                <w:color w:val="000000" w:themeColor="text1"/>
                <w:spacing w:val="-2"/>
                <w:w w:val="95"/>
                <w:sz w:val="20"/>
                <w:szCs w:val="20"/>
                <w:lang w:val="en-GB"/>
              </w:rPr>
            </w:pPr>
            <w:ins w:id="10603" w:author="Author">
              <w:del w:id="10604" w:author="Author">
                <w:r w:rsidRPr="00D43D39">
                  <w:rPr>
                    <w:rFonts w:ascii="Times New Roman" w:eastAsia="Cambria" w:hAnsi="Times New Roman" w:cs="Times New Roman"/>
                    <w:color w:val="000000" w:themeColor="text1"/>
                    <w:spacing w:val="-2"/>
                    <w:w w:val="95"/>
                    <w:sz w:val="20"/>
                    <w:szCs w:val="20"/>
                    <w:lang w:val="en-GB"/>
                  </w:rPr>
                  <w:delText>Instructions</w:delText>
                </w:r>
              </w:del>
            </w:ins>
          </w:p>
        </w:tc>
      </w:tr>
      <w:tr w:rsidR="00EB03D7" w:rsidRPr="00D43D39" w14:paraId="07E37298" w14:textId="77777777" w:rsidTr="006E0987">
        <w:trPr>
          <w:trHeight w:val="744"/>
          <w:ins w:id="10605" w:author="Author"/>
          <w:del w:id="10606" w:author="Author"/>
        </w:trPr>
        <w:tc>
          <w:tcPr>
            <w:tcW w:w="1191" w:type="dxa"/>
            <w:tcBorders>
              <w:top w:val="single" w:sz="4" w:space="0" w:color="1A171C"/>
              <w:left w:val="nil"/>
              <w:bottom w:val="single" w:sz="4" w:space="0" w:color="1A171C"/>
              <w:right w:val="single" w:sz="4" w:space="0" w:color="1A171C"/>
            </w:tcBorders>
            <w:vAlign w:val="center"/>
          </w:tcPr>
          <w:p w14:paraId="5A4042A0" w14:textId="77777777" w:rsidR="00EB03D7" w:rsidRPr="00D43D39" w:rsidRDefault="00EB03D7" w:rsidP="006E0987">
            <w:pPr>
              <w:pStyle w:val="TableParagraph"/>
              <w:spacing w:before="108"/>
              <w:ind w:left="85"/>
              <w:rPr>
                <w:ins w:id="10607" w:author="Author"/>
                <w:del w:id="10608" w:author="Author"/>
                <w:rFonts w:ascii="Times New Roman" w:eastAsia="Cambria" w:hAnsi="Times New Roman" w:cs="Times New Roman"/>
                <w:color w:val="000000" w:themeColor="text1"/>
                <w:spacing w:val="-2"/>
                <w:w w:val="95"/>
                <w:sz w:val="20"/>
                <w:szCs w:val="20"/>
                <w:lang w:val="en-GB"/>
              </w:rPr>
            </w:pPr>
            <w:ins w:id="10609" w:author="Author">
              <w:del w:id="10610" w:author="Author">
                <w:r w:rsidRPr="00D43D39">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6E48CE1D" w14:textId="43FFEBC6" w:rsidR="00EB03D7" w:rsidRPr="00D43D39" w:rsidRDefault="0042407F" w:rsidP="001C34E8">
            <w:pPr>
              <w:pStyle w:val="TableParagraph"/>
              <w:spacing w:before="108"/>
              <w:ind w:left="85"/>
              <w:jc w:val="both"/>
              <w:rPr>
                <w:ins w:id="10611" w:author="Author"/>
                <w:del w:id="10612" w:author="Author"/>
                <w:rFonts w:ascii="Times New Roman" w:hAnsi="Times New Roman" w:cs="Times New Roman"/>
                <w:b/>
                <w:bCs/>
                <w:color w:val="000000" w:themeColor="text1"/>
                <w:sz w:val="20"/>
                <w:szCs w:val="20"/>
                <w:lang w:val="en-GB"/>
              </w:rPr>
            </w:pPr>
            <w:ins w:id="10613" w:author="Author">
              <w:del w:id="10614" w:author="Author">
                <w:r w:rsidRPr="00D43D39">
                  <w:rPr>
                    <w:rFonts w:ascii="Times New Roman" w:hAnsi="Times New Roman" w:cs="Times New Roman"/>
                    <w:b/>
                    <w:bCs/>
                    <w:color w:val="000000" w:themeColor="text1"/>
                    <w:sz w:val="20"/>
                    <w:szCs w:val="20"/>
                    <w:lang w:val="en-GB"/>
                  </w:rPr>
                  <w:delText>Service Code</w:delText>
                </w:r>
              </w:del>
            </w:ins>
          </w:p>
          <w:p w14:paraId="7A180E24" w14:textId="77777777" w:rsidR="00EB03D7" w:rsidRPr="00D43D39" w:rsidRDefault="00EB03D7" w:rsidP="001C34E8">
            <w:pPr>
              <w:pStyle w:val="TableParagraph"/>
              <w:spacing w:before="108"/>
              <w:ind w:left="85"/>
              <w:jc w:val="both"/>
              <w:rPr>
                <w:ins w:id="10615" w:author="Author"/>
                <w:del w:id="10616" w:author="Author"/>
                <w:rFonts w:ascii="Times New Roman" w:hAnsi="Times New Roman" w:cs="Times New Roman"/>
                <w:color w:val="000000" w:themeColor="text1"/>
                <w:sz w:val="20"/>
                <w:szCs w:val="20"/>
                <w:lang w:val="en-GB"/>
              </w:rPr>
            </w:pPr>
            <w:ins w:id="10617" w:author="Author">
              <w:del w:id="10618" w:author="Author">
                <w:r w:rsidRPr="00D43D39">
                  <w:rPr>
                    <w:rFonts w:ascii="Times New Roman" w:hAnsi="Times New Roman" w:cs="Times New Roman"/>
                    <w:color w:val="000000" w:themeColor="text1"/>
                    <w:sz w:val="20"/>
                    <w:szCs w:val="20"/>
                    <w:lang w:val="en-GB"/>
                  </w:rPr>
                  <w:delText>Please use the service code as reported in Z 08.01 (SERV1).</w:delText>
                </w:r>
              </w:del>
            </w:ins>
          </w:p>
        </w:tc>
      </w:tr>
      <w:tr w:rsidR="00EB03D7" w:rsidRPr="00D43D39" w14:paraId="6710A5E0" w14:textId="77777777" w:rsidTr="006E0987">
        <w:trPr>
          <w:ins w:id="10619" w:author="Author"/>
          <w:del w:id="10620" w:author="Author"/>
        </w:trPr>
        <w:tc>
          <w:tcPr>
            <w:tcW w:w="1191" w:type="dxa"/>
            <w:tcBorders>
              <w:top w:val="single" w:sz="4" w:space="0" w:color="1A171C"/>
              <w:left w:val="nil"/>
              <w:bottom w:val="single" w:sz="4" w:space="0" w:color="1A171C"/>
              <w:right w:val="single" w:sz="4" w:space="0" w:color="1A171C"/>
            </w:tcBorders>
            <w:vAlign w:val="center"/>
          </w:tcPr>
          <w:p w14:paraId="3BAFD9E8" w14:textId="3DF6FF68" w:rsidR="00EB03D7" w:rsidRPr="00D43D39" w:rsidRDefault="00EB03D7" w:rsidP="006E0987">
            <w:pPr>
              <w:pStyle w:val="TableParagraph"/>
              <w:spacing w:before="108"/>
              <w:ind w:left="85"/>
              <w:rPr>
                <w:ins w:id="10621" w:author="Author"/>
                <w:del w:id="10622" w:author="Author"/>
                <w:rFonts w:ascii="Times New Roman" w:eastAsia="Cambria" w:hAnsi="Times New Roman" w:cs="Times New Roman"/>
                <w:color w:val="000000" w:themeColor="text1"/>
                <w:spacing w:val="-2"/>
                <w:w w:val="95"/>
                <w:sz w:val="20"/>
                <w:szCs w:val="20"/>
                <w:lang w:val="en-GB"/>
              </w:rPr>
            </w:pPr>
            <w:ins w:id="10623" w:author="Author">
              <w:del w:id="10624" w:author="Author">
                <w:r w:rsidRPr="00D43D39">
                  <w:rPr>
                    <w:rFonts w:ascii="Times New Roman" w:eastAsia="Cambria" w:hAnsi="Times New Roman" w:cs="Times New Roman"/>
                    <w:color w:val="000000" w:themeColor="text1"/>
                    <w:spacing w:val="-2"/>
                    <w:w w:val="95"/>
                    <w:sz w:val="20"/>
                    <w:szCs w:val="20"/>
                    <w:lang w:val="en-GB"/>
                  </w:rPr>
                  <w:delText>0020-00</w:delText>
                </w:r>
                <w:r w:rsidR="00883A28" w:rsidRPr="00D43D39">
                  <w:rPr>
                    <w:rFonts w:ascii="Times New Roman" w:eastAsia="Cambria" w:hAnsi="Times New Roman" w:cs="Times New Roman"/>
                    <w:color w:val="000000" w:themeColor="text1"/>
                    <w:spacing w:val="-2"/>
                    <w:w w:val="95"/>
                    <w:sz w:val="20"/>
                    <w:szCs w:val="20"/>
                    <w:lang w:val="en-GB"/>
                  </w:rPr>
                  <w:delText>3</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644764F5" w14:textId="43184315" w:rsidR="00EB03D7" w:rsidRPr="00D43D39" w:rsidRDefault="00883A28" w:rsidP="006E0987">
            <w:pPr>
              <w:pStyle w:val="TableParagraph"/>
              <w:spacing w:before="108"/>
              <w:ind w:left="85"/>
              <w:jc w:val="both"/>
              <w:rPr>
                <w:ins w:id="10625" w:author="Author"/>
                <w:del w:id="10626" w:author="Author"/>
                <w:rFonts w:ascii="Times New Roman" w:hAnsi="Times New Roman" w:cs="Times New Roman"/>
                <w:b/>
                <w:bCs/>
                <w:color w:val="000000" w:themeColor="text1"/>
                <w:sz w:val="20"/>
                <w:szCs w:val="20"/>
                <w:lang w:val="en-GB"/>
              </w:rPr>
            </w:pPr>
            <w:ins w:id="10627" w:author="Author">
              <w:del w:id="10628" w:author="Author">
                <w:r w:rsidRPr="00D43D39">
                  <w:rPr>
                    <w:rFonts w:ascii="Times New Roman" w:hAnsi="Times New Roman" w:cs="Times New Roman"/>
                    <w:b/>
                    <w:bCs/>
                    <w:color w:val="000000" w:themeColor="text1"/>
                    <w:sz w:val="20"/>
                    <w:szCs w:val="20"/>
                    <w:lang w:val="en-GB"/>
                  </w:rPr>
                  <w:delText>Business Line</w:delText>
                </w:r>
              </w:del>
            </w:ins>
          </w:p>
          <w:p w14:paraId="21F8F661" w14:textId="37A03534" w:rsidR="00EB03D7" w:rsidRPr="00D43D39" w:rsidRDefault="00EB03D7">
            <w:pPr>
              <w:pStyle w:val="TableParagraph"/>
              <w:spacing w:before="108"/>
              <w:ind w:left="85"/>
              <w:rPr>
                <w:ins w:id="10629" w:author="Author"/>
                <w:del w:id="10630" w:author="Author"/>
                <w:rFonts w:ascii="Times New Roman" w:eastAsia="Cambria" w:hAnsi="Times New Roman" w:cs="Times New Roman"/>
                <w:color w:val="000000" w:themeColor="text1"/>
                <w:sz w:val="20"/>
                <w:szCs w:val="20"/>
                <w:lang w:val="en-GB"/>
              </w:rPr>
            </w:pPr>
            <w:ins w:id="10631" w:author="Author">
              <w:del w:id="10632" w:author="Author">
                <w:r w:rsidRPr="00D43D39">
                  <w:rPr>
                    <w:rFonts w:ascii="Times New Roman" w:eastAsia="Cambria" w:hAnsi="Times New Roman" w:cs="Times New Roman"/>
                    <w:color w:val="000000" w:themeColor="text1"/>
                    <w:spacing w:val="-2"/>
                    <w:w w:val="95"/>
                    <w:sz w:val="20"/>
                    <w:szCs w:val="20"/>
                    <w:lang w:val="en-GB"/>
                  </w:rPr>
                  <w:delText xml:space="preserve">The </w:delText>
                </w:r>
                <w:r w:rsidR="00883A28" w:rsidRPr="00D43D39">
                  <w:rPr>
                    <w:rFonts w:ascii="Times New Roman" w:eastAsia="Cambria" w:hAnsi="Times New Roman" w:cs="Times New Roman"/>
                    <w:color w:val="000000" w:themeColor="text1"/>
                    <w:spacing w:val="-2"/>
                    <w:w w:val="95"/>
                    <w:sz w:val="20"/>
                    <w:szCs w:val="20"/>
                    <w:lang w:val="en-GB"/>
                  </w:rPr>
                  <w:delText xml:space="preserve">business line </w:delText>
                </w:r>
                <w:r w:rsidRPr="00D43D39">
                  <w:rPr>
                    <w:rFonts w:ascii="Times New Roman" w:eastAsia="Cambria" w:hAnsi="Times New Roman" w:cs="Times New Roman"/>
                    <w:color w:val="000000" w:themeColor="text1"/>
                    <w:spacing w:val="-2"/>
                    <w:w w:val="95"/>
                    <w:sz w:val="20"/>
                    <w:szCs w:val="20"/>
                    <w:lang w:val="en-GB"/>
                  </w:rPr>
                  <w:delText>that is supported by the service reported in column 0010.</w:delText>
                </w:r>
              </w:del>
            </w:ins>
          </w:p>
        </w:tc>
      </w:tr>
      <w:tr w:rsidR="00EB03D7" w:rsidRPr="00D43D39" w14:paraId="62B73964" w14:textId="77777777" w:rsidTr="006E0987">
        <w:trPr>
          <w:ins w:id="10633" w:author="Author"/>
          <w:del w:id="10634" w:author="Author"/>
        </w:trPr>
        <w:tc>
          <w:tcPr>
            <w:tcW w:w="1191" w:type="dxa"/>
            <w:tcBorders>
              <w:top w:val="single" w:sz="4" w:space="0" w:color="1A171C"/>
              <w:left w:val="nil"/>
              <w:bottom w:val="single" w:sz="4" w:space="0" w:color="1A171C"/>
              <w:right w:val="single" w:sz="4" w:space="0" w:color="1A171C"/>
            </w:tcBorders>
            <w:vAlign w:val="center"/>
          </w:tcPr>
          <w:p w14:paraId="3C40857C" w14:textId="739119D9" w:rsidR="00EB03D7" w:rsidRPr="00D43D39" w:rsidRDefault="00EB03D7" w:rsidP="006E0987">
            <w:pPr>
              <w:pStyle w:val="TableParagraph"/>
              <w:spacing w:before="108"/>
              <w:ind w:left="85"/>
              <w:rPr>
                <w:ins w:id="10635" w:author="Author"/>
                <w:del w:id="10636" w:author="Author"/>
                <w:rFonts w:ascii="Times New Roman" w:eastAsia="Cambria" w:hAnsi="Times New Roman" w:cs="Times New Roman"/>
                <w:color w:val="000000" w:themeColor="text1"/>
                <w:spacing w:val="-2"/>
                <w:w w:val="95"/>
                <w:sz w:val="20"/>
                <w:szCs w:val="20"/>
                <w:lang w:val="en-GB"/>
              </w:rPr>
            </w:pPr>
            <w:ins w:id="10637" w:author="Author">
              <w:del w:id="10638" w:author="Author">
                <w:r w:rsidRPr="00D43D39">
                  <w:rPr>
                    <w:rFonts w:ascii="Times New Roman" w:eastAsia="Cambria" w:hAnsi="Times New Roman" w:cs="Times New Roman"/>
                    <w:color w:val="000000" w:themeColor="text1"/>
                    <w:spacing w:val="-2"/>
                    <w:w w:val="95"/>
                    <w:sz w:val="20"/>
                    <w:szCs w:val="20"/>
                    <w:lang w:val="en-GB"/>
                  </w:rPr>
                  <w:delText>00</w:delText>
                </w:r>
                <w:r w:rsidR="00073646" w:rsidRPr="00D43D39" w:rsidDel="0083756D">
                  <w:rPr>
                    <w:rFonts w:ascii="Times New Roman" w:eastAsia="Cambria" w:hAnsi="Times New Roman" w:cs="Times New Roman"/>
                    <w:color w:val="000000" w:themeColor="text1"/>
                    <w:spacing w:val="-2"/>
                    <w:w w:val="95"/>
                    <w:sz w:val="20"/>
                    <w:szCs w:val="20"/>
                    <w:lang w:val="en-GB"/>
                  </w:rPr>
                  <w:delText>3</w:delText>
                </w:r>
                <w:r w:rsidR="0083756D" w:rsidRPr="00D43D39">
                  <w:rPr>
                    <w:rFonts w:ascii="Times New Roman" w:eastAsia="Cambria" w:hAnsi="Times New Roman" w:cs="Times New Roman"/>
                    <w:color w:val="000000" w:themeColor="text1"/>
                    <w:spacing w:val="-2"/>
                    <w:w w:val="95"/>
                    <w:sz w:val="20"/>
                    <w:szCs w:val="20"/>
                    <w:lang w:val="en-GB"/>
                  </w:rPr>
                  <w:delText>2</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124DAB22" w14:textId="77777777" w:rsidR="00EB03D7" w:rsidRPr="00D43D39" w:rsidRDefault="00EB03D7" w:rsidP="006E0987">
            <w:pPr>
              <w:pStyle w:val="TableParagraph"/>
              <w:spacing w:before="108"/>
              <w:ind w:left="85"/>
              <w:jc w:val="both"/>
              <w:rPr>
                <w:ins w:id="10639" w:author="Author"/>
                <w:del w:id="10640" w:author="Author"/>
                <w:rFonts w:ascii="Times New Roman" w:hAnsi="Times New Roman" w:cs="Times New Roman"/>
                <w:b/>
                <w:bCs/>
                <w:color w:val="000000" w:themeColor="text1"/>
                <w:sz w:val="20"/>
                <w:szCs w:val="20"/>
                <w:lang w:val="en-GB"/>
              </w:rPr>
            </w:pPr>
            <w:ins w:id="10641" w:author="Author">
              <w:del w:id="10642" w:author="Author">
                <w:r w:rsidRPr="00D43D39">
                  <w:rPr>
                    <w:rFonts w:ascii="Times New Roman" w:hAnsi="Times New Roman" w:cs="Times New Roman"/>
                    <w:b/>
                    <w:bCs/>
                    <w:color w:val="000000" w:themeColor="text1"/>
                    <w:sz w:val="20"/>
                    <w:szCs w:val="20"/>
                    <w:lang w:val="en-GB"/>
                  </w:rPr>
                  <w:delText>ID</w:delText>
                </w:r>
              </w:del>
            </w:ins>
          </w:p>
          <w:p w14:paraId="48AAFCF6" w14:textId="642AE46F" w:rsidR="00EB03D7" w:rsidRPr="00D43D39" w:rsidRDefault="00EB03D7">
            <w:pPr>
              <w:pStyle w:val="TableParagraph"/>
              <w:spacing w:before="108"/>
              <w:ind w:left="510" w:hanging="397"/>
              <w:rPr>
                <w:ins w:id="10643" w:author="Author"/>
                <w:del w:id="10644" w:author="Author"/>
                <w:rFonts w:ascii="Times New Roman" w:eastAsia="Cambria" w:hAnsi="Times New Roman" w:cs="Times New Roman"/>
                <w:color w:val="000000" w:themeColor="text1"/>
                <w:spacing w:val="-2"/>
                <w:w w:val="95"/>
                <w:sz w:val="20"/>
                <w:szCs w:val="20"/>
                <w:lang w:val="en-GB"/>
              </w:rPr>
            </w:pPr>
            <w:ins w:id="10645" w:author="Author">
              <w:del w:id="10646" w:author="Author">
                <w:r w:rsidRPr="00D43D39">
                  <w:rPr>
                    <w:rFonts w:ascii="Times New Roman" w:eastAsia="Cambria" w:hAnsi="Times New Roman" w:cs="Times New Roman"/>
                    <w:color w:val="000000" w:themeColor="text1"/>
                    <w:spacing w:val="-2"/>
                    <w:w w:val="95"/>
                    <w:sz w:val="20"/>
                    <w:szCs w:val="20"/>
                    <w:lang w:val="en-GB"/>
                  </w:rPr>
                  <w:delText xml:space="preserve">ID of the </w:delText>
                </w:r>
                <w:r w:rsidR="00073646" w:rsidRPr="00D43D39">
                  <w:rPr>
                    <w:rFonts w:ascii="Times New Roman" w:eastAsia="Cambria" w:hAnsi="Times New Roman" w:cs="Times New Roman"/>
                    <w:color w:val="000000" w:themeColor="text1"/>
                    <w:spacing w:val="-2"/>
                    <w:w w:val="95"/>
                    <w:sz w:val="20"/>
                    <w:szCs w:val="20"/>
                    <w:lang w:val="en-GB"/>
                  </w:rPr>
                  <w:delText>business line</w:delText>
                </w:r>
                <w:r w:rsidRPr="00D43D39">
                  <w:rPr>
                    <w:rFonts w:ascii="Times New Roman" w:eastAsia="Cambria" w:hAnsi="Times New Roman" w:cs="Times New Roman"/>
                    <w:color w:val="000000" w:themeColor="text1"/>
                    <w:spacing w:val="-2"/>
                    <w:w w:val="95"/>
                    <w:sz w:val="20"/>
                    <w:szCs w:val="20"/>
                    <w:lang w:val="en-GB"/>
                  </w:rPr>
                  <w:delText>, as reported in Z 07.0</w:delText>
                </w:r>
                <w:r w:rsidR="00073646" w:rsidRPr="00D43D39">
                  <w:rPr>
                    <w:rFonts w:ascii="Times New Roman" w:eastAsia="Cambria" w:hAnsi="Times New Roman" w:cs="Times New Roman"/>
                    <w:color w:val="000000" w:themeColor="text1"/>
                    <w:spacing w:val="-2"/>
                    <w:w w:val="95"/>
                    <w:sz w:val="20"/>
                    <w:szCs w:val="20"/>
                    <w:lang w:val="en-GB"/>
                  </w:rPr>
                  <w:delText>3 (FUNC 3</w:delText>
                </w:r>
                <w:r w:rsidRPr="00D43D39">
                  <w:rPr>
                    <w:rFonts w:ascii="Times New Roman" w:eastAsia="Cambria" w:hAnsi="Times New Roman" w:cs="Times New Roman"/>
                    <w:color w:val="000000" w:themeColor="text1"/>
                    <w:spacing w:val="-2"/>
                    <w:w w:val="95"/>
                    <w:sz w:val="20"/>
                    <w:szCs w:val="20"/>
                    <w:lang w:val="en-GB"/>
                  </w:rPr>
                  <w:delText>)</w:delText>
                </w:r>
                <w:r w:rsidRPr="00D43D39">
                  <w:rPr>
                    <w:rFonts w:ascii="Times New Roman" w:eastAsia="Cambria" w:hAnsi="Times New Roman" w:cs="Times New Roman"/>
                    <w:color w:val="000000" w:themeColor="text1"/>
                    <w:sz w:val="20"/>
                    <w:szCs w:val="20"/>
                    <w:lang w:val="en-GB"/>
                  </w:rPr>
                  <w:delText>.</w:delText>
                </w:r>
                <w:r w:rsidRPr="00423D39">
                  <w:rPr>
                    <w:rFonts w:ascii="Times New Roman" w:hAnsi="Times New Roman" w:cs="Times New Roman"/>
                    <w:color w:val="000000" w:themeColor="text1"/>
                    <w:sz w:val="20"/>
                    <w:szCs w:val="20"/>
                    <w:lang w:val="en-GB"/>
                    <w:rPrChange w:id="10647" w:author="Author">
                      <w:rPr>
                        <w:rFonts w:ascii="Times New Roman" w:hAnsi="Times New Roman" w:cs="Times New Roman"/>
                        <w:color w:val="000000" w:themeColor="text1"/>
                        <w:sz w:val="20"/>
                        <w:szCs w:val="20"/>
                        <w:lang w:val="fr-BE"/>
                      </w:rPr>
                    </w:rPrChange>
                  </w:rPr>
                  <w:delText xml:space="preserve"> </w:delText>
                </w:r>
              </w:del>
            </w:ins>
          </w:p>
        </w:tc>
      </w:tr>
      <w:tr w:rsidR="00EB03D7" w:rsidRPr="00D43D39" w14:paraId="4C9BCF0F" w14:textId="77777777" w:rsidTr="006E0987">
        <w:trPr>
          <w:ins w:id="10648" w:author="Author"/>
          <w:del w:id="10649" w:author="Author"/>
        </w:trPr>
        <w:tc>
          <w:tcPr>
            <w:tcW w:w="1191" w:type="dxa"/>
            <w:tcBorders>
              <w:top w:val="single" w:sz="4" w:space="0" w:color="1A171C"/>
              <w:left w:val="nil"/>
              <w:bottom w:val="single" w:sz="4" w:space="0" w:color="1A171C"/>
              <w:right w:val="single" w:sz="4" w:space="0" w:color="1A171C"/>
            </w:tcBorders>
            <w:vAlign w:val="center"/>
          </w:tcPr>
          <w:p w14:paraId="2A218ADE" w14:textId="4D775847" w:rsidR="00EB03D7" w:rsidRPr="00D43D39" w:rsidRDefault="00EB03D7" w:rsidP="006E0987">
            <w:pPr>
              <w:pStyle w:val="TableParagraph"/>
              <w:spacing w:before="108"/>
              <w:ind w:left="85"/>
              <w:rPr>
                <w:ins w:id="10650" w:author="Author"/>
                <w:del w:id="10651" w:author="Author"/>
                <w:rFonts w:ascii="Times New Roman" w:eastAsia="Cambria" w:hAnsi="Times New Roman" w:cs="Times New Roman"/>
                <w:color w:val="000000" w:themeColor="text1"/>
                <w:spacing w:val="-2"/>
                <w:w w:val="95"/>
                <w:sz w:val="20"/>
                <w:szCs w:val="20"/>
                <w:lang w:val="en-GB"/>
              </w:rPr>
            </w:pPr>
            <w:ins w:id="10652" w:author="Author">
              <w:del w:id="10653" w:author="Author">
                <w:r w:rsidRPr="00D43D39">
                  <w:rPr>
                    <w:rFonts w:ascii="Times New Roman" w:eastAsia="Cambria" w:hAnsi="Times New Roman" w:cs="Times New Roman"/>
                    <w:color w:val="000000" w:themeColor="text1"/>
                    <w:spacing w:val="-2"/>
                    <w:w w:val="95"/>
                    <w:sz w:val="20"/>
                    <w:szCs w:val="20"/>
                    <w:lang w:val="en-GB"/>
                  </w:rPr>
                  <w:delText>00</w:delText>
                </w:r>
                <w:r w:rsidRPr="00D43D39" w:rsidDel="0083756D">
                  <w:rPr>
                    <w:rFonts w:ascii="Times New Roman" w:eastAsia="Cambria" w:hAnsi="Times New Roman" w:cs="Times New Roman"/>
                    <w:color w:val="000000" w:themeColor="text1"/>
                    <w:spacing w:val="-2"/>
                    <w:w w:val="95"/>
                    <w:sz w:val="20"/>
                    <w:szCs w:val="20"/>
                    <w:lang w:val="en-GB"/>
                  </w:rPr>
                  <w:delText>4</w:delText>
                </w:r>
                <w:r w:rsidR="0083756D" w:rsidRPr="00D43D39">
                  <w:rPr>
                    <w:rFonts w:ascii="Times New Roman" w:eastAsia="Cambria" w:hAnsi="Times New Roman" w:cs="Times New Roman"/>
                    <w:color w:val="000000" w:themeColor="text1"/>
                    <w:spacing w:val="-2"/>
                    <w:w w:val="95"/>
                    <w:sz w:val="20"/>
                    <w:szCs w:val="20"/>
                    <w:lang w:val="en-GB"/>
                  </w:rPr>
                  <w:delText>3</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63D942CF" w14:textId="539BE3C5" w:rsidR="00EB03D7" w:rsidRPr="00D43D39" w:rsidRDefault="00EB03D7" w:rsidP="006E0987">
            <w:pPr>
              <w:pStyle w:val="TableParagraph"/>
              <w:spacing w:before="108"/>
              <w:ind w:left="85"/>
              <w:rPr>
                <w:ins w:id="10654" w:author="Author"/>
                <w:del w:id="10655" w:author="Author"/>
                <w:rFonts w:ascii="Times New Roman" w:eastAsia="Cambria" w:hAnsi="Times New Roman" w:cs="Times New Roman"/>
                <w:b/>
                <w:color w:val="000000" w:themeColor="text1"/>
                <w:spacing w:val="-2"/>
                <w:w w:val="95"/>
                <w:sz w:val="20"/>
                <w:szCs w:val="20"/>
                <w:lang w:val="en-GB"/>
              </w:rPr>
            </w:pPr>
            <w:ins w:id="10656" w:author="Author">
              <w:del w:id="10657" w:author="Author">
                <w:r w:rsidRPr="00D43D39">
                  <w:rPr>
                    <w:rFonts w:ascii="Times New Roman" w:eastAsia="Cambria" w:hAnsi="Times New Roman" w:cs="Times New Roman"/>
                    <w:b/>
                    <w:color w:val="000000" w:themeColor="text1"/>
                    <w:spacing w:val="-2"/>
                    <w:w w:val="95"/>
                    <w:sz w:val="20"/>
                    <w:szCs w:val="20"/>
                    <w:lang w:val="en-GB"/>
                  </w:rPr>
                  <w:delText xml:space="preserve">Relevance for the </w:delText>
                </w:r>
                <w:r w:rsidR="00073646" w:rsidRPr="00D43D39">
                  <w:rPr>
                    <w:rFonts w:ascii="Times New Roman" w:eastAsia="Cambria" w:hAnsi="Times New Roman" w:cs="Times New Roman"/>
                    <w:b/>
                    <w:color w:val="000000" w:themeColor="text1"/>
                    <w:spacing w:val="-2"/>
                    <w:w w:val="95"/>
                    <w:sz w:val="20"/>
                    <w:szCs w:val="20"/>
                    <w:lang w:val="en-GB"/>
                  </w:rPr>
                  <w:delText>Business Line</w:delText>
                </w:r>
              </w:del>
            </w:ins>
          </w:p>
          <w:p w14:paraId="20E4E913" w14:textId="17886DF5" w:rsidR="00EB03D7" w:rsidRPr="00D43D39" w:rsidRDefault="00EB03D7" w:rsidP="006E0987">
            <w:pPr>
              <w:pStyle w:val="TableParagraph"/>
              <w:spacing w:before="108"/>
              <w:ind w:left="85"/>
              <w:rPr>
                <w:ins w:id="10658" w:author="Author"/>
                <w:del w:id="10659" w:author="Author"/>
                <w:rFonts w:ascii="Times New Roman" w:eastAsia="Cambria" w:hAnsi="Times New Roman" w:cs="Times New Roman"/>
                <w:color w:val="000000" w:themeColor="text1"/>
                <w:spacing w:val="-2"/>
                <w:w w:val="95"/>
                <w:sz w:val="20"/>
                <w:szCs w:val="20"/>
                <w:lang w:val="en-GB"/>
              </w:rPr>
            </w:pPr>
            <w:ins w:id="10660" w:author="Author">
              <w:del w:id="10661" w:author="Author">
                <w:r w:rsidRPr="00D43D39">
                  <w:rPr>
                    <w:rFonts w:ascii="Times New Roman" w:eastAsia="Cambria" w:hAnsi="Times New Roman" w:cs="Times New Roman"/>
                    <w:color w:val="000000" w:themeColor="text1"/>
                    <w:spacing w:val="-2"/>
                    <w:w w:val="95"/>
                    <w:sz w:val="20"/>
                    <w:szCs w:val="20"/>
                    <w:lang w:val="en-GB"/>
                  </w:rPr>
                  <w:delText xml:space="preserve">The significance/relevance of the service to the </w:delText>
                </w:r>
                <w:r w:rsidR="001E47FB" w:rsidRPr="00D43D39">
                  <w:rPr>
                    <w:rFonts w:ascii="Times New Roman" w:eastAsia="Cambria" w:hAnsi="Times New Roman" w:cs="Times New Roman"/>
                    <w:color w:val="000000" w:themeColor="text1"/>
                    <w:spacing w:val="-2"/>
                    <w:w w:val="95"/>
                    <w:sz w:val="20"/>
                    <w:szCs w:val="20"/>
                    <w:lang w:val="en-GB"/>
                  </w:rPr>
                  <w:delText>business line</w:delText>
                </w:r>
                <w:r w:rsidRPr="00D43D39">
                  <w:rPr>
                    <w:rFonts w:ascii="Times New Roman" w:eastAsia="Cambria" w:hAnsi="Times New Roman" w:cs="Times New Roman"/>
                    <w:color w:val="000000" w:themeColor="text1"/>
                    <w:spacing w:val="-2"/>
                    <w:w w:val="95"/>
                    <w:sz w:val="20"/>
                    <w:szCs w:val="20"/>
                    <w:lang w:val="en-GB"/>
                  </w:rPr>
                  <w:delText>. Please select one of the four available options:</w:delText>
                </w:r>
              </w:del>
            </w:ins>
          </w:p>
          <w:p w14:paraId="08CE4AA2" w14:textId="77777777" w:rsidR="00EB03D7" w:rsidRPr="00D43D39" w:rsidRDefault="00EB03D7" w:rsidP="006E0987">
            <w:pPr>
              <w:pStyle w:val="TableParagraph"/>
              <w:ind w:left="172"/>
              <w:rPr>
                <w:ins w:id="10662" w:author="Author"/>
                <w:del w:id="10663" w:author="Author"/>
                <w:rFonts w:ascii="Times New Roman" w:eastAsia="Cambria" w:hAnsi="Times New Roman" w:cs="Times New Roman"/>
                <w:color w:val="000000" w:themeColor="text1"/>
                <w:spacing w:val="-2"/>
                <w:w w:val="95"/>
                <w:sz w:val="20"/>
                <w:szCs w:val="20"/>
                <w:lang w:val="en-GB"/>
              </w:rPr>
            </w:pPr>
            <w:ins w:id="10664" w:author="Author">
              <w:del w:id="10665" w:author="Author">
                <w:r w:rsidRPr="00D43D39">
                  <w:rPr>
                    <w:rFonts w:ascii="Times New Roman" w:eastAsia="Cambria" w:hAnsi="Times New Roman" w:cs="Times New Roman"/>
                    <w:color w:val="000000" w:themeColor="text1"/>
                    <w:spacing w:val="-2"/>
                    <w:w w:val="95"/>
                    <w:sz w:val="20"/>
                    <w:szCs w:val="20"/>
                    <w:lang w:val="en-GB"/>
                  </w:rPr>
                  <w:delText>‘High’</w:delText>
                </w:r>
              </w:del>
            </w:ins>
          </w:p>
          <w:p w14:paraId="6D11DC53" w14:textId="77777777" w:rsidR="00EB03D7" w:rsidRPr="00D43D39" w:rsidRDefault="00EB03D7" w:rsidP="006E0987">
            <w:pPr>
              <w:pStyle w:val="TableParagraph"/>
              <w:ind w:left="172"/>
              <w:rPr>
                <w:ins w:id="10666" w:author="Author"/>
                <w:del w:id="10667" w:author="Author"/>
                <w:rFonts w:ascii="Times New Roman" w:eastAsia="Cambria" w:hAnsi="Times New Roman" w:cs="Times New Roman"/>
                <w:color w:val="000000" w:themeColor="text1"/>
                <w:spacing w:val="-2"/>
                <w:w w:val="95"/>
                <w:sz w:val="20"/>
                <w:szCs w:val="20"/>
                <w:lang w:val="en-GB"/>
              </w:rPr>
            </w:pPr>
            <w:ins w:id="10668" w:author="Author">
              <w:del w:id="10669" w:author="Author">
                <w:r w:rsidRPr="00D43D39">
                  <w:rPr>
                    <w:rFonts w:ascii="Times New Roman" w:eastAsia="Cambria" w:hAnsi="Times New Roman" w:cs="Times New Roman"/>
                    <w:color w:val="000000" w:themeColor="text1"/>
                    <w:spacing w:val="-2"/>
                    <w:w w:val="95"/>
                    <w:sz w:val="20"/>
                    <w:szCs w:val="20"/>
                    <w:lang w:val="en-GB"/>
                  </w:rPr>
                  <w:delText>‘Medium High’</w:delText>
                </w:r>
              </w:del>
            </w:ins>
          </w:p>
          <w:p w14:paraId="613E5430" w14:textId="77777777" w:rsidR="00EB03D7" w:rsidRPr="00D43D39" w:rsidRDefault="00EB03D7" w:rsidP="006E0987">
            <w:pPr>
              <w:pStyle w:val="TableParagraph"/>
              <w:ind w:left="172"/>
              <w:rPr>
                <w:ins w:id="10670" w:author="Author"/>
                <w:del w:id="10671" w:author="Author"/>
                <w:rFonts w:ascii="Times New Roman" w:eastAsia="Cambria" w:hAnsi="Times New Roman" w:cs="Times New Roman"/>
                <w:color w:val="000000" w:themeColor="text1"/>
                <w:spacing w:val="-2"/>
                <w:w w:val="95"/>
                <w:sz w:val="20"/>
                <w:szCs w:val="20"/>
                <w:lang w:val="en-GB"/>
              </w:rPr>
            </w:pPr>
            <w:ins w:id="10672" w:author="Author">
              <w:del w:id="10673" w:author="Author">
                <w:r w:rsidRPr="00D43D39">
                  <w:rPr>
                    <w:rFonts w:ascii="Times New Roman" w:eastAsia="Cambria" w:hAnsi="Times New Roman" w:cs="Times New Roman"/>
                    <w:color w:val="000000" w:themeColor="text1"/>
                    <w:spacing w:val="-2"/>
                    <w:w w:val="95"/>
                    <w:sz w:val="20"/>
                    <w:szCs w:val="20"/>
                    <w:lang w:val="en-GB"/>
                  </w:rPr>
                  <w:delText>‘Medium Low’</w:delText>
                </w:r>
              </w:del>
            </w:ins>
          </w:p>
          <w:p w14:paraId="2F308EFA" w14:textId="77777777" w:rsidR="00EB03D7" w:rsidRPr="00D43D39" w:rsidRDefault="00EB03D7" w:rsidP="006E0987">
            <w:pPr>
              <w:pStyle w:val="TableParagraph"/>
              <w:ind w:left="172"/>
              <w:rPr>
                <w:ins w:id="10674" w:author="Author"/>
                <w:del w:id="10675" w:author="Author"/>
                <w:rFonts w:ascii="Times New Roman" w:eastAsia="Cambria" w:hAnsi="Times New Roman" w:cs="Times New Roman"/>
                <w:color w:val="000000" w:themeColor="text1"/>
                <w:spacing w:val="-2"/>
                <w:w w:val="95"/>
                <w:sz w:val="20"/>
                <w:szCs w:val="20"/>
                <w:lang w:val="en-GB"/>
              </w:rPr>
            </w:pPr>
            <w:ins w:id="10676" w:author="Author">
              <w:del w:id="10677" w:author="Author">
                <w:r w:rsidRPr="00D43D39">
                  <w:rPr>
                    <w:rFonts w:ascii="Times New Roman" w:eastAsia="Cambria" w:hAnsi="Times New Roman" w:cs="Times New Roman"/>
                    <w:color w:val="000000" w:themeColor="text1"/>
                    <w:spacing w:val="-2"/>
                    <w:w w:val="95"/>
                    <w:sz w:val="20"/>
                    <w:szCs w:val="20"/>
                    <w:lang w:val="en-GB"/>
                  </w:rPr>
                  <w:delText>‘Low’</w:delText>
                </w:r>
              </w:del>
            </w:ins>
          </w:p>
          <w:p w14:paraId="74E9E8FB" w14:textId="375F1AFA" w:rsidR="00EB03D7" w:rsidRPr="00D43D39" w:rsidRDefault="00EB03D7">
            <w:pPr>
              <w:pStyle w:val="TableParagraph"/>
              <w:spacing w:before="108"/>
              <w:ind w:left="85"/>
              <w:rPr>
                <w:ins w:id="10678" w:author="Author"/>
                <w:del w:id="10679" w:author="Author"/>
                <w:rFonts w:ascii="Times New Roman" w:eastAsia="Cambria" w:hAnsi="Times New Roman" w:cs="Times New Roman"/>
                <w:color w:val="000000" w:themeColor="text1"/>
                <w:spacing w:val="-2"/>
                <w:w w:val="95"/>
                <w:sz w:val="20"/>
                <w:szCs w:val="20"/>
                <w:lang w:val="en-GB"/>
              </w:rPr>
            </w:pPr>
            <w:ins w:id="10680" w:author="Author">
              <w:del w:id="10681" w:author="Author">
                <w:r w:rsidRPr="00D43D39">
                  <w:rPr>
                    <w:rFonts w:ascii="Times New Roman" w:eastAsia="Cambria" w:hAnsi="Times New Roman" w:cs="Times New Roman"/>
                    <w:color w:val="000000" w:themeColor="text1"/>
                    <w:spacing w:val="-2"/>
                    <w:w w:val="95"/>
                    <w:sz w:val="20"/>
                    <w:szCs w:val="20"/>
                    <w:lang w:val="en-GB"/>
                  </w:rPr>
                  <w:delText xml:space="preserve">Considering High (H) if the </w:delText>
                </w:r>
                <w:r w:rsidR="001E47FB" w:rsidRPr="00D43D39">
                  <w:rPr>
                    <w:rFonts w:ascii="Times New Roman" w:eastAsia="Cambria" w:hAnsi="Times New Roman" w:cs="Times New Roman"/>
                    <w:color w:val="000000" w:themeColor="text1"/>
                    <w:spacing w:val="-2"/>
                    <w:w w:val="95"/>
                    <w:sz w:val="20"/>
                    <w:szCs w:val="20"/>
                    <w:lang w:val="en-GB"/>
                  </w:rPr>
                  <w:delText xml:space="preserve">business line </w:delText>
                </w:r>
                <w:r w:rsidRPr="00D43D39">
                  <w:rPr>
                    <w:rFonts w:ascii="Times New Roman" w:eastAsia="Cambria" w:hAnsi="Times New Roman" w:cs="Times New Roman"/>
                    <w:color w:val="000000" w:themeColor="text1"/>
                    <w:spacing w:val="-2"/>
                    <w:w w:val="95"/>
                    <w:sz w:val="20"/>
                    <w:szCs w:val="20"/>
                    <w:lang w:val="en-GB"/>
                  </w:rPr>
                  <w:delText xml:space="preserve">is seriously hindered or completely prevented by a disruption of the service and Low (L) if there are only minor or inexistent impacts on the </w:delText>
                </w:r>
                <w:r w:rsidR="001E47FB" w:rsidRPr="00D43D39">
                  <w:rPr>
                    <w:rFonts w:ascii="Times New Roman" w:eastAsia="Cambria" w:hAnsi="Times New Roman" w:cs="Times New Roman"/>
                    <w:color w:val="000000" w:themeColor="text1"/>
                    <w:spacing w:val="-2"/>
                    <w:w w:val="95"/>
                    <w:sz w:val="20"/>
                    <w:szCs w:val="20"/>
                    <w:lang w:val="en-GB"/>
                  </w:rPr>
                  <w:delText>business line</w:delText>
                </w:r>
                <w:r w:rsidRPr="00D43D39">
                  <w:rPr>
                    <w:rFonts w:ascii="Times New Roman" w:eastAsia="Cambria" w:hAnsi="Times New Roman" w:cs="Times New Roman"/>
                    <w:color w:val="000000" w:themeColor="text1"/>
                    <w:spacing w:val="-2"/>
                    <w:w w:val="95"/>
                    <w:sz w:val="20"/>
                    <w:szCs w:val="20"/>
                    <w:lang w:val="en-GB"/>
                  </w:rPr>
                  <w:delText>.</w:delText>
                </w:r>
              </w:del>
            </w:ins>
          </w:p>
        </w:tc>
      </w:tr>
    </w:tbl>
    <w:p w14:paraId="32510810" w14:textId="5959C2AD" w:rsidR="00EB03D7" w:rsidRPr="00D43D39" w:rsidRDefault="00EB03D7" w:rsidP="00276FFB">
      <w:pPr>
        <w:rPr>
          <w:ins w:id="10682" w:author="Author"/>
          <w:del w:id="10683" w:author="Author"/>
          <w:rFonts w:ascii="Times New Roman" w:hAnsi="Times New Roman" w:cs="Times New Roman"/>
          <w:b/>
          <w:color w:val="000000" w:themeColor="text1"/>
          <w:sz w:val="20"/>
          <w:szCs w:val="20"/>
          <w:u w:val="single"/>
          <w:lang w:val="en-GB"/>
        </w:rPr>
      </w:pPr>
    </w:p>
    <w:p w14:paraId="0DBD961C" w14:textId="1AF26385" w:rsidR="00717E3D" w:rsidRPr="00D43D39" w:rsidRDefault="00717E3D" w:rsidP="00717E3D">
      <w:pPr>
        <w:pStyle w:val="Instructionsberschrift2"/>
        <w:numPr>
          <w:ilvl w:val="1"/>
          <w:numId w:val="49"/>
        </w:numPr>
        <w:ind w:left="357" w:hanging="357"/>
        <w:rPr>
          <w:ins w:id="10684" w:author="Author"/>
          <w:del w:id="10685" w:author="Author"/>
          <w:rFonts w:ascii="Times New Roman" w:hAnsi="Times New Roman" w:cs="Times New Roman"/>
        </w:rPr>
      </w:pPr>
      <w:bookmarkStart w:id="10686" w:name="_Toc81454192"/>
      <w:ins w:id="10687" w:author="Author">
        <w:del w:id="10688" w:author="Author">
          <w:r w:rsidRPr="00D43D39">
            <w:rPr>
              <w:rFonts w:ascii="Times New Roman" w:hAnsi="Times New Roman" w:cs="Times New Roman"/>
            </w:rPr>
            <w:delText>Z 08.05 - Services – Suppliers</w:delText>
          </w:r>
          <w:r w:rsidR="00137846" w:rsidRPr="00D43D39">
            <w:rPr>
              <w:rFonts w:ascii="Times New Roman" w:hAnsi="Times New Roman" w:cs="Times New Roman"/>
            </w:rPr>
            <w:delText>Providers</w:delText>
          </w:r>
          <w:r w:rsidRPr="00D43D39">
            <w:rPr>
              <w:rFonts w:ascii="Times New Roman" w:hAnsi="Times New Roman" w:cs="Times New Roman"/>
            </w:rPr>
            <w:delText xml:space="preserve"> (SERV</w:delText>
          </w:r>
          <w:r w:rsidR="00BD3A72" w:rsidRPr="00D43D39">
            <w:rPr>
              <w:rFonts w:ascii="Times New Roman" w:hAnsi="Times New Roman" w:cs="Times New Roman"/>
            </w:rPr>
            <w:delText xml:space="preserve"> </w:delText>
          </w:r>
          <w:r w:rsidRPr="00D43D39">
            <w:rPr>
              <w:rFonts w:ascii="Times New Roman" w:hAnsi="Times New Roman" w:cs="Times New Roman"/>
            </w:rPr>
            <w:delText>5)</w:delText>
          </w:r>
          <w:bookmarkEnd w:id="10686"/>
        </w:del>
      </w:ins>
    </w:p>
    <w:p w14:paraId="3D346AB1" w14:textId="77777777" w:rsidR="00717E3D" w:rsidRPr="00D43D39" w:rsidRDefault="00717E3D" w:rsidP="00717E3D">
      <w:pPr>
        <w:pStyle w:val="Numberedtitlelevel3"/>
        <w:rPr>
          <w:ins w:id="10689" w:author="Author"/>
          <w:del w:id="10690" w:author="Author"/>
          <w:rFonts w:ascii="Times New Roman" w:hAnsi="Times New Roman" w:cs="Times New Roman"/>
          <w:b w:val="0"/>
          <w:color w:val="000000" w:themeColor="text1"/>
          <w:sz w:val="20"/>
          <w:szCs w:val="20"/>
          <w:u w:val="single"/>
          <w:lang w:val="en-GB"/>
        </w:rPr>
      </w:pPr>
      <w:ins w:id="10691" w:author="Author">
        <w:del w:id="10692" w:author="Author">
          <w:r w:rsidRPr="00D43D39">
            <w:rPr>
              <w:rFonts w:ascii="Times New Roman" w:hAnsi="Times New Roman" w:cs="Times New Roman"/>
              <w:color w:val="000000" w:themeColor="text1"/>
              <w:sz w:val="20"/>
              <w:szCs w:val="20"/>
              <w:u w:val="single"/>
              <w:lang w:val="en-GB"/>
            </w:rPr>
            <w:delText>General instructions</w:delText>
          </w:r>
        </w:del>
      </w:ins>
    </w:p>
    <w:p w14:paraId="263D39EF" w14:textId="2F905C79" w:rsidR="00717E3D" w:rsidRPr="00D43D39" w:rsidRDefault="00A327DD" w:rsidP="00480D40">
      <w:pPr>
        <w:pStyle w:val="InstructionsText2"/>
        <w:numPr>
          <w:ilvl w:val="0"/>
          <w:numId w:val="232"/>
        </w:numPr>
        <w:spacing w:before="0"/>
        <w:rPr>
          <w:ins w:id="10693" w:author="Author"/>
          <w:del w:id="10694" w:author="Author"/>
          <w:rFonts w:ascii="Times New Roman" w:hAnsi="Times New Roman" w:cs="Times New Roman"/>
          <w:sz w:val="20"/>
          <w:szCs w:val="20"/>
        </w:rPr>
        <w:pPrChange w:id="10695" w:author="Author">
          <w:pPr>
            <w:pStyle w:val="InstructionsText2"/>
            <w:numPr>
              <w:numId w:val="71"/>
            </w:numPr>
            <w:tabs>
              <w:tab w:val="num" w:pos="360"/>
            </w:tabs>
            <w:spacing w:before="0"/>
            <w:ind w:left="714" w:hanging="357"/>
          </w:pPr>
        </w:pPrChange>
      </w:pPr>
      <w:ins w:id="10696" w:author="Author">
        <w:del w:id="10697" w:author="Author">
          <w:r w:rsidRPr="00D43D39">
            <w:rPr>
              <w:rFonts w:ascii="Times New Roman" w:hAnsi="Times New Roman" w:cs="Times New Roman"/>
              <w:sz w:val="20"/>
              <w:szCs w:val="20"/>
            </w:rPr>
            <w:delText xml:space="preserve">The list of </w:delText>
          </w:r>
          <w:r w:rsidR="00C67F4D" w:rsidRPr="00D43D39">
            <w:rPr>
              <w:rFonts w:ascii="Times New Roman" w:hAnsi="Times New Roman" w:cs="Times New Roman"/>
              <w:sz w:val="20"/>
              <w:szCs w:val="20"/>
            </w:rPr>
            <w:delText xml:space="preserve">the </w:delText>
          </w:r>
          <w:r w:rsidRPr="00D43D39" w:rsidDel="001308B3">
            <w:rPr>
              <w:rFonts w:ascii="Times New Roman" w:hAnsi="Times New Roman" w:cs="Times New Roman"/>
              <w:sz w:val="20"/>
              <w:szCs w:val="20"/>
            </w:rPr>
            <w:delText>suppliers</w:delText>
          </w:r>
          <w:r w:rsidR="001308B3" w:rsidRPr="00D43D39">
            <w:rPr>
              <w:rFonts w:ascii="Times New Roman" w:hAnsi="Times New Roman" w:cs="Times New Roman"/>
              <w:sz w:val="20"/>
              <w:szCs w:val="20"/>
            </w:rPr>
            <w:delText>providers</w:delText>
          </w:r>
          <w:r w:rsidR="00C67F4D" w:rsidRPr="00D43D39">
            <w:rPr>
              <w:rFonts w:ascii="Times New Roman" w:hAnsi="Times New Roman" w:cs="Times New Roman"/>
              <w:sz w:val="20"/>
              <w:szCs w:val="20"/>
            </w:rPr>
            <w:delText xml:space="preserve"> </w:delText>
          </w:r>
          <w:r w:rsidR="001308B3" w:rsidRPr="00D43D39">
            <w:rPr>
              <w:rFonts w:ascii="Times New Roman" w:hAnsi="Times New Roman" w:cs="Times New Roman"/>
              <w:sz w:val="20"/>
              <w:szCs w:val="20"/>
            </w:rPr>
            <w:delText xml:space="preserve">that are </w:delText>
          </w:r>
          <w:r w:rsidR="000C7C0B" w:rsidRPr="00D43D39" w:rsidDel="001308B3">
            <w:rPr>
              <w:rFonts w:ascii="Times New Roman" w:hAnsi="Times New Roman" w:cs="Times New Roman"/>
              <w:sz w:val="20"/>
              <w:szCs w:val="20"/>
            </w:rPr>
            <w:delText xml:space="preserve">that are </w:delText>
          </w:r>
          <w:r w:rsidR="001308B3" w:rsidRPr="00D43D39">
            <w:rPr>
              <w:rFonts w:ascii="Times New Roman" w:hAnsi="Times New Roman" w:cs="Times New Roman"/>
              <w:sz w:val="20"/>
              <w:szCs w:val="20"/>
            </w:rPr>
            <w:delText>i</w:delText>
          </w:r>
          <w:r w:rsidR="00540EA0" w:rsidRPr="00D43D39" w:rsidDel="001308B3">
            <w:rPr>
              <w:rFonts w:ascii="Times New Roman" w:hAnsi="Times New Roman" w:cs="Times New Roman"/>
              <w:sz w:val="20"/>
              <w:szCs w:val="20"/>
            </w:rPr>
            <w:delText>i</w:delText>
          </w:r>
          <w:r w:rsidR="00540EA0" w:rsidRPr="00D43D39">
            <w:rPr>
              <w:rFonts w:ascii="Times New Roman" w:hAnsi="Times New Roman" w:cs="Times New Roman"/>
              <w:sz w:val="20"/>
              <w:szCs w:val="20"/>
            </w:rPr>
            <w:delText>mportant</w:delText>
          </w:r>
          <w:r w:rsidR="00C67F4D" w:rsidRPr="00D43D39">
            <w:rPr>
              <w:rFonts w:ascii="Times New Roman" w:hAnsi="Times New Roman" w:cs="Times New Roman"/>
              <w:sz w:val="20"/>
              <w:szCs w:val="20"/>
            </w:rPr>
            <w:delText xml:space="preserve"> to the execution of the activities of the</w:delText>
          </w:r>
          <w:r w:rsidR="000C7C0B" w:rsidRPr="00D43D39">
            <w:rPr>
              <w:rFonts w:ascii="Times New Roman" w:hAnsi="Times New Roman" w:cs="Times New Roman"/>
              <w:sz w:val="20"/>
              <w:szCs w:val="20"/>
            </w:rPr>
            <w:delText xml:space="preserve"> </w:delText>
          </w:r>
          <w:r w:rsidR="00BD2FE5" w:rsidRPr="00D43D39" w:rsidDel="001308B3">
            <w:rPr>
              <w:rFonts w:ascii="Times New Roman" w:hAnsi="Times New Roman" w:cs="Times New Roman"/>
              <w:sz w:val="20"/>
              <w:szCs w:val="20"/>
            </w:rPr>
            <w:delText xml:space="preserve">relevant </w:delText>
          </w:r>
          <w:r w:rsidR="000C7C0B" w:rsidRPr="00D43D39">
            <w:rPr>
              <w:rFonts w:ascii="Times New Roman" w:hAnsi="Times New Roman" w:cs="Times New Roman"/>
              <w:sz w:val="20"/>
              <w:szCs w:val="20"/>
            </w:rPr>
            <w:delText>service</w:delText>
          </w:r>
          <w:r w:rsidR="00BD2FE5" w:rsidRPr="00D43D39">
            <w:rPr>
              <w:rFonts w:ascii="Times New Roman" w:hAnsi="Times New Roman" w:cs="Times New Roman"/>
              <w:sz w:val="20"/>
              <w:szCs w:val="20"/>
            </w:rPr>
            <w:delText>s reported in Z 08.01 (SERV</w:delText>
          </w:r>
          <w:r w:rsidR="0061771D" w:rsidRPr="00D43D39">
            <w:rPr>
              <w:rFonts w:ascii="Times New Roman" w:hAnsi="Times New Roman" w:cs="Times New Roman"/>
              <w:sz w:val="20"/>
              <w:szCs w:val="20"/>
            </w:rPr>
            <w:delText xml:space="preserve"> </w:delText>
          </w:r>
          <w:r w:rsidR="00BD2FE5" w:rsidRPr="00D43D39">
            <w:rPr>
              <w:rFonts w:ascii="Times New Roman" w:hAnsi="Times New Roman" w:cs="Times New Roman"/>
              <w:sz w:val="20"/>
              <w:szCs w:val="20"/>
            </w:rPr>
            <w:delText>1) and whose timely replacement is difficult</w:delText>
          </w:r>
          <w:r w:rsidR="00C67F4D" w:rsidRPr="00D43D39">
            <w:rPr>
              <w:rFonts w:ascii="Times New Roman" w:hAnsi="Times New Roman" w:cs="Times New Roman"/>
              <w:sz w:val="20"/>
              <w:szCs w:val="20"/>
            </w:rPr>
            <w:delText>.</w:delText>
          </w:r>
        </w:del>
      </w:ins>
    </w:p>
    <w:p w14:paraId="2C662FA9" w14:textId="174DCC91" w:rsidR="001506D1" w:rsidRPr="002D6F33" w:rsidDel="001308B3" w:rsidRDefault="001506D1" w:rsidP="00480D40">
      <w:pPr>
        <w:numPr>
          <w:ilvl w:val="0"/>
          <w:numId w:val="232"/>
        </w:numPr>
        <w:rPr>
          <w:ins w:id="10698" w:author="Author"/>
          <w:del w:id="10699" w:author="Author"/>
          <w:rFonts w:ascii="Times New Roman" w:hAnsi="Times New Roman" w:cs="Times New Roman"/>
          <w:sz w:val="20"/>
          <w:szCs w:val="20"/>
        </w:rPr>
        <w:pPrChange w:id="10700" w:author="Author">
          <w:pPr>
            <w:pStyle w:val="numberedparagraph"/>
          </w:pPr>
        </w:pPrChange>
      </w:pPr>
      <w:ins w:id="10701" w:author="Author">
        <w:del w:id="10702" w:author="Author">
          <w:r w:rsidRPr="005D71E0" w:rsidDel="001308B3">
            <w:rPr>
              <w:rFonts w:ascii="Times New Roman" w:hAnsi="Times New Roman" w:cs="Times New Roman"/>
              <w:sz w:val="20"/>
              <w:szCs w:val="20"/>
            </w:rPr>
            <w:delText xml:space="preserve">While </w:delText>
          </w:r>
          <w:r w:rsidR="00A327DD" w:rsidRPr="002D6F33" w:rsidDel="001308B3">
            <w:rPr>
              <w:rFonts w:ascii="Times New Roman" w:hAnsi="Times New Roman" w:cs="Times New Roman"/>
              <w:sz w:val="20"/>
              <w:szCs w:val="20"/>
            </w:rPr>
            <w:delText xml:space="preserve">a </w:delText>
          </w:r>
          <w:r w:rsidRPr="002D6F33" w:rsidDel="001308B3">
            <w:rPr>
              <w:rFonts w:ascii="Times New Roman" w:hAnsi="Times New Roman" w:cs="Times New Roman"/>
              <w:sz w:val="20"/>
              <w:szCs w:val="20"/>
            </w:rPr>
            <w:delText>provider</w:delText>
          </w:r>
          <w:r w:rsidR="00A327DD" w:rsidRPr="002D6F33" w:rsidDel="001308B3">
            <w:rPr>
              <w:rFonts w:ascii="Times New Roman" w:hAnsi="Times New Roman" w:cs="Times New Roman"/>
              <w:sz w:val="20"/>
              <w:szCs w:val="20"/>
            </w:rPr>
            <w:delText xml:space="preserve"> is </w:delText>
          </w:r>
          <w:r w:rsidR="00507B03" w:rsidRPr="00423D39" w:rsidDel="001308B3">
            <w:rPr>
              <w:rFonts w:ascii="Times New Roman" w:hAnsi="Times New Roman" w:cs="Times New Roman"/>
              <w:sz w:val="20"/>
              <w:szCs w:val="20"/>
              <w:lang w:val="en-GB"/>
              <w:rPrChange w:id="10703" w:author="Author">
                <w:rPr>
                  <w:rFonts w:ascii="Times New Roman" w:hAnsi="Times New Roman" w:cs="Times New Roman"/>
                  <w:sz w:val="20"/>
                  <w:szCs w:val="20"/>
                </w:rPr>
              </w:rPrChange>
            </w:rPr>
            <w:delText>single entit</w:delText>
          </w:r>
          <w:r w:rsidR="00A327DD" w:rsidRPr="00423D39" w:rsidDel="001308B3">
            <w:rPr>
              <w:rFonts w:ascii="Times New Roman" w:hAnsi="Times New Roman" w:cs="Times New Roman"/>
              <w:sz w:val="20"/>
              <w:szCs w:val="20"/>
              <w:lang w:val="en-GB"/>
              <w:rPrChange w:id="10704" w:author="Author">
                <w:rPr>
                  <w:rFonts w:ascii="Times New Roman" w:hAnsi="Times New Roman" w:cs="Times New Roman"/>
                  <w:sz w:val="20"/>
                  <w:szCs w:val="20"/>
                </w:rPr>
              </w:rPrChange>
            </w:rPr>
            <w:delText>y</w:delText>
          </w:r>
          <w:r w:rsidR="009A4129" w:rsidRPr="00423D39" w:rsidDel="001308B3">
            <w:rPr>
              <w:rFonts w:ascii="Times New Roman" w:hAnsi="Times New Roman" w:cs="Times New Roman"/>
              <w:sz w:val="20"/>
              <w:szCs w:val="20"/>
              <w:lang w:val="en-GB"/>
              <w:rPrChange w:id="10705" w:author="Author">
                <w:rPr>
                  <w:rFonts w:ascii="Times New Roman" w:hAnsi="Times New Roman" w:cs="Times New Roman"/>
                  <w:sz w:val="20"/>
                  <w:szCs w:val="20"/>
                </w:rPr>
              </w:rPrChange>
            </w:rPr>
            <w:delText>/</w:delText>
          </w:r>
          <w:r w:rsidR="00507B03" w:rsidRPr="00423D39" w:rsidDel="001308B3">
            <w:rPr>
              <w:rFonts w:ascii="Times New Roman" w:hAnsi="Times New Roman" w:cs="Times New Roman"/>
              <w:sz w:val="20"/>
              <w:szCs w:val="20"/>
              <w:lang w:val="en-GB"/>
              <w:rPrChange w:id="10706" w:author="Author">
                <w:rPr>
                  <w:rFonts w:ascii="Times New Roman" w:hAnsi="Times New Roman" w:cs="Times New Roman"/>
                  <w:sz w:val="20"/>
                  <w:szCs w:val="20"/>
                </w:rPr>
              </w:rPrChange>
            </w:rPr>
            <w:delText>third-part</w:delText>
          </w:r>
          <w:r w:rsidR="00A327DD" w:rsidRPr="00423D39" w:rsidDel="001308B3">
            <w:rPr>
              <w:rFonts w:ascii="Times New Roman" w:hAnsi="Times New Roman" w:cs="Times New Roman"/>
              <w:sz w:val="20"/>
              <w:szCs w:val="20"/>
              <w:lang w:val="en-GB"/>
              <w:rPrChange w:id="10707" w:author="Author">
                <w:rPr>
                  <w:rFonts w:ascii="Times New Roman" w:hAnsi="Times New Roman" w:cs="Times New Roman"/>
                  <w:sz w:val="20"/>
                  <w:szCs w:val="20"/>
                </w:rPr>
              </w:rPrChange>
            </w:rPr>
            <w:delText xml:space="preserve">y </w:delText>
          </w:r>
          <w:r w:rsidR="00507B03" w:rsidRPr="00423D39" w:rsidDel="001308B3">
            <w:rPr>
              <w:rFonts w:ascii="Times New Roman" w:hAnsi="Times New Roman" w:cs="Times New Roman"/>
              <w:sz w:val="20"/>
              <w:szCs w:val="20"/>
              <w:lang w:val="en-GB"/>
              <w:rPrChange w:id="10708" w:author="Author">
                <w:rPr>
                  <w:rFonts w:ascii="Times New Roman" w:hAnsi="Times New Roman" w:cs="Times New Roman"/>
                  <w:sz w:val="20"/>
                  <w:szCs w:val="20"/>
                </w:rPr>
              </w:rPrChange>
            </w:rPr>
            <w:delText>responsible for delivering the core of a service</w:delText>
          </w:r>
          <w:r w:rsidR="009A4129" w:rsidRPr="00423D39" w:rsidDel="001308B3">
            <w:rPr>
              <w:rFonts w:ascii="Times New Roman" w:hAnsi="Times New Roman" w:cs="Times New Roman"/>
              <w:sz w:val="20"/>
              <w:szCs w:val="20"/>
              <w:lang w:val="en-GB"/>
              <w:rPrChange w:id="10709" w:author="Author">
                <w:rPr>
                  <w:rFonts w:ascii="Times New Roman" w:hAnsi="Times New Roman" w:cs="Times New Roman"/>
                  <w:sz w:val="20"/>
                  <w:szCs w:val="20"/>
                </w:rPr>
              </w:rPrChange>
            </w:rPr>
            <w:delText>,</w:delText>
          </w:r>
          <w:r w:rsidRPr="002D6F33" w:rsidDel="001308B3">
            <w:rPr>
              <w:rFonts w:ascii="Times New Roman" w:hAnsi="Times New Roman" w:cs="Times New Roman"/>
              <w:sz w:val="20"/>
              <w:szCs w:val="20"/>
            </w:rPr>
            <w:delText xml:space="preserve"> suppliers are </w:delText>
          </w:r>
          <w:r w:rsidR="009A4129" w:rsidRPr="002D6F33" w:rsidDel="001308B3">
            <w:rPr>
              <w:rFonts w:ascii="Times New Roman" w:hAnsi="Times New Roman" w:cs="Times New Roman"/>
              <w:sz w:val="20"/>
              <w:szCs w:val="20"/>
            </w:rPr>
            <w:delText xml:space="preserve">one or more </w:delText>
          </w:r>
          <w:r w:rsidR="00A327DD" w:rsidRPr="002D6F33" w:rsidDel="001308B3">
            <w:rPr>
              <w:rFonts w:ascii="Times New Roman" w:hAnsi="Times New Roman" w:cs="Times New Roman"/>
              <w:sz w:val="20"/>
              <w:szCs w:val="20"/>
            </w:rPr>
            <w:delText>entities/</w:delText>
          </w:r>
          <w:r w:rsidRPr="002D6F33" w:rsidDel="001308B3">
            <w:rPr>
              <w:rFonts w:ascii="Times New Roman" w:hAnsi="Times New Roman" w:cs="Times New Roman"/>
              <w:sz w:val="20"/>
              <w:szCs w:val="20"/>
            </w:rPr>
            <w:delText xml:space="preserve">third-parties to whom the </w:delText>
          </w:r>
          <w:r w:rsidR="00BC4AB4" w:rsidRPr="002D6F33" w:rsidDel="001308B3">
            <w:rPr>
              <w:rFonts w:ascii="Times New Roman" w:hAnsi="Times New Roman" w:cs="Times New Roman"/>
              <w:sz w:val="20"/>
              <w:szCs w:val="20"/>
            </w:rPr>
            <w:delText>group</w:delText>
          </w:r>
          <w:r w:rsidRPr="002D6F33" w:rsidDel="001308B3">
            <w:rPr>
              <w:rFonts w:ascii="Times New Roman" w:hAnsi="Times New Roman" w:cs="Times New Roman"/>
              <w:sz w:val="20"/>
              <w:szCs w:val="20"/>
            </w:rPr>
            <w:delText xml:space="preserve"> have contracted out parts of the core service, for example, in the form of supporting activities, infrastructure and goods required for delivering the service.</w:delText>
          </w:r>
        </w:del>
      </w:ins>
    </w:p>
    <w:p w14:paraId="6904417A" w14:textId="77777777" w:rsidR="00A256BA" w:rsidRPr="00423D39" w:rsidRDefault="00A256BA" w:rsidP="00480D40">
      <w:pPr>
        <w:pStyle w:val="InstructionsText2"/>
        <w:numPr>
          <w:ilvl w:val="0"/>
          <w:numId w:val="232"/>
        </w:numPr>
        <w:spacing w:before="0"/>
        <w:rPr>
          <w:ins w:id="10710" w:author="Author"/>
          <w:del w:id="10711" w:author="Author"/>
          <w:rFonts w:ascii="Times New Roman" w:hAnsi="Times New Roman" w:cs="Times New Roman"/>
          <w:sz w:val="20"/>
          <w:szCs w:val="20"/>
          <w:lang w:val="en-GB"/>
          <w:rPrChange w:id="10712" w:author="Author">
            <w:rPr>
              <w:ins w:id="10713" w:author="Author"/>
              <w:del w:id="10714" w:author="Author"/>
              <w:rFonts w:ascii="Cambria" w:hAnsi="Cambria"/>
              <w:sz w:val="20"/>
              <w:szCs w:val="20"/>
              <w:lang w:val="en-GB"/>
            </w:rPr>
          </w:rPrChange>
        </w:rPr>
        <w:pPrChange w:id="10715" w:author="Author">
          <w:pPr>
            <w:pStyle w:val="InstructionsText2"/>
            <w:numPr>
              <w:numId w:val="71"/>
            </w:numPr>
            <w:tabs>
              <w:tab w:val="num" w:pos="360"/>
            </w:tabs>
            <w:spacing w:before="0"/>
            <w:ind w:left="714" w:hanging="357"/>
          </w:pPr>
        </w:pPrChange>
      </w:pPr>
      <w:ins w:id="10716" w:author="Author">
        <w:del w:id="10717" w:author="Author">
          <w:r w:rsidRPr="00D43D39">
            <w:rPr>
              <w:rFonts w:ascii="Times New Roman" w:hAnsi="Times New Roman" w:cs="Times New Roman"/>
              <w:sz w:val="20"/>
              <w:szCs w:val="20"/>
              <w:lang w:val="en-GB"/>
            </w:rPr>
            <w:delText xml:space="preserve">The values reported in columns 0010, 0030 and 0040 of this template form a primary key, which have to be unique for each row of the template. </w:delText>
          </w:r>
        </w:del>
      </w:ins>
    </w:p>
    <w:p w14:paraId="730087E7" w14:textId="77777777" w:rsidR="00717E3D" w:rsidRPr="00D43D39" w:rsidRDefault="00717E3D" w:rsidP="00717E3D">
      <w:pPr>
        <w:pStyle w:val="Numberedtitlelevel3"/>
        <w:rPr>
          <w:ins w:id="10718" w:author="Author"/>
          <w:del w:id="10719" w:author="Author"/>
          <w:rFonts w:ascii="Times New Roman" w:hAnsi="Times New Roman" w:cs="Times New Roman"/>
          <w:color w:val="000000" w:themeColor="text1"/>
          <w:sz w:val="20"/>
          <w:szCs w:val="20"/>
          <w:u w:val="single"/>
          <w:lang w:val="en-GB"/>
        </w:rPr>
      </w:pPr>
      <w:ins w:id="10720" w:author="Author">
        <w:del w:id="10721" w:author="Author">
          <w:r w:rsidRPr="00D43D39">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717E3D" w:rsidRPr="00D43D39" w14:paraId="02BE12E0" w14:textId="77777777" w:rsidTr="006E0987">
        <w:trPr>
          <w:ins w:id="10722" w:author="Author"/>
          <w:del w:id="10723" w:author="Author"/>
        </w:trPr>
        <w:tc>
          <w:tcPr>
            <w:tcW w:w="1191" w:type="dxa"/>
            <w:tcBorders>
              <w:top w:val="single" w:sz="4" w:space="0" w:color="1A171C"/>
              <w:left w:val="nil"/>
              <w:bottom w:val="single" w:sz="4" w:space="0" w:color="1A171C"/>
              <w:right w:val="single" w:sz="4" w:space="0" w:color="1A171C"/>
            </w:tcBorders>
            <w:shd w:val="clear" w:color="auto" w:fill="E4E5E5"/>
          </w:tcPr>
          <w:p w14:paraId="766AAEE3" w14:textId="77777777" w:rsidR="00717E3D" w:rsidRPr="00D43D39" w:rsidRDefault="00717E3D" w:rsidP="006E0987">
            <w:pPr>
              <w:pStyle w:val="TableParagraph"/>
              <w:spacing w:before="108"/>
              <w:ind w:left="85"/>
              <w:rPr>
                <w:ins w:id="10724" w:author="Author"/>
                <w:del w:id="10725" w:author="Author"/>
                <w:rFonts w:ascii="Times New Roman" w:eastAsia="Cambria" w:hAnsi="Times New Roman" w:cs="Times New Roman"/>
                <w:color w:val="000000" w:themeColor="text1"/>
                <w:spacing w:val="-2"/>
                <w:w w:val="95"/>
                <w:sz w:val="20"/>
                <w:szCs w:val="20"/>
                <w:lang w:val="en-GB"/>
              </w:rPr>
            </w:pPr>
            <w:ins w:id="10726" w:author="Author">
              <w:del w:id="10727" w:author="Author">
                <w:r w:rsidRPr="00D43D39">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5C431F9" w14:textId="77777777" w:rsidR="00717E3D" w:rsidRPr="00D43D39" w:rsidRDefault="00717E3D" w:rsidP="006E0987">
            <w:pPr>
              <w:pStyle w:val="TableParagraph"/>
              <w:spacing w:before="108"/>
              <w:ind w:left="85" w:right="1"/>
              <w:rPr>
                <w:ins w:id="10728" w:author="Author"/>
                <w:del w:id="10729" w:author="Author"/>
                <w:rFonts w:ascii="Times New Roman" w:eastAsia="Cambria" w:hAnsi="Times New Roman" w:cs="Times New Roman"/>
                <w:color w:val="000000" w:themeColor="text1"/>
                <w:spacing w:val="-2"/>
                <w:w w:val="95"/>
                <w:sz w:val="20"/>
                <w:szCs w:val="20"/>
                <w:lang w:val="en-GB"/>
              </w:rPr>
            </w:pPr>
            <w:ins w:id="10730" w:author="Author">
              <w:del w:id="10731" w:author="Author">
                <w:r w:rsidRPr="00D43D39">
                  <w:rPr>
                    <w:rFonts w:ascii="Times New Roman" w:eastAsia="Cambria" w:hAnsi="Times New Roman" w:cs="Times New Roman"/>
                    <w:color w:val="000000" w:themeColor="text1"/>
                    <w:spacing w:val="-2"/>
                    <w:w w:val="95"/>
                    <w:sz w:val="20"/>
                    <w:szCs w:val="20"/>
                    <w:lang w:val="en-GB"/>
                  </w:rPr>
                  <w:delText>Instructions</w:delText>
                </w:r>
              </w:del>
            </w:ins>
          </w:p>
        </w:tc>
      </w:tr>
      <w:tr w:rsidR="00717E3D" w:rsidRPr="00D43D39" w14:paraId="095F280A" w14:textId="77777777" w:rsidTr="006E0987">
        <w:trPr>
          <w:trHeight w:val="744"/>
          <w:ins w:id="10732" w:author="Author"/>
          <w:del w:id="10733" w:author="Author"/>
        </w:trPr>
        <w:tc>
          <w:tcPr>
            <w:tcW w:w="1191" w:type="dxa"/>
            <w:tcBorders>
              <w:top w:val="single" w:sz="4" w:space="0" w:color="1A171C"/>
              <w:left w:val="nil"/>
              <w:bottom w:val="single" w:sz="4" w:space="0" w:color="1A171C"/>
              <w:right w:val="single" w:sz="4" w:space="0" w:color="1A171C"/>
            </w:tcBorders>
            <w:vAlign w:val="center"/>
          </w:tcPr>
          <w:p w14:paraId="50E6C0C3" w14:textId="77777777" w:rsidR="00717E3D" w:rsidRPr="00D43D39" w:rsidRDefault="00717E3D" w:rsidP="006E0987">
            <w:pPr>
              <w:pStyle w:val="TableParagraph"/>
              <w:spacing w:before="108"/>
              <w:ind w:left="85"/>
              <w:rPr>
                <w:ins w:id="10734" w:author="Author"/>
                <w:del w:id="10735" w:author="Author"/>
                <w:rFonts w:ascii="Times New Roman" w:eastAsia="Cambria" w:hAnsi="Times New Roman" w:cs="Times New Roman"/>
                <w:color w:val="000000" w:themeColor="text1"/>
                <w:spacing w:val="-2"/>
                <w:w w:val="95"/>
                <w:sz w:val="20"/>
                <w:szCs w:val="20"/>
                <w:lang w:val="en-GB"/>
              </w:rPr>
            </w:pPr>
            <w:ins w:id="10736" w:author="Author">
              <w:del w:id="10737" w:author="Author">
                <w:r w:rsidRPr="00D43D39">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vAlign w:val="center"/>
          </w:tcPr>
          <w:p w14:paraId="3F7DEB2F" w14:textId="6594BF24" w:rsidR="00717E3D" w:rsidRPr="00D43D39" w:rsidRDefault="0042407F" w:rsidP="001C34E8">
            <w:pPr>
              <w:pStyle w:val="TableParagraph"/>
              <w:spacing w:before="108"/>
              <w:ind w:left="85"/>
              <w:jc w:val="both"/>
              <w:rPr>
                <w:ins w:id="10738" w:author="Author"/>
                <w:del w:id="10739" w:author="Author"/>
                <w:rFonts w:ascii="Times New Roman" w:eastAsia="Cambria" w:hAnsi="Times New Roman" w:cs="Times New Roman"/>
                <w:b/>
                <w:color w:val="000000" w:themeColor="text1"/>
                <w:sz w:val="20"/>
                <w:szCs w:val="20"/>
                <w:lang w:val="en-GB"/>
              </w:rPr>
            </w:pPr>
            <w:ins w:id="10740" w:author="Author">
              <w:del w:id="10741" w:author="Author">
                <w:r w:rsidRPr="00D43D39">
                  <w:rPr>
                    <w:rFonts w:ascii="Times New Roman" w:eastAsia="Cambria" w:hAnsi="Times New Roman" w:cs="Times New Roman"/>
                    <w:b/>
                    <w:color w:val="000000" w:themeColor="text1"/>
                    <w:sz w:val="20"/>
                    <w:szCs w:val="20"/>
                    <w:lang w:val="en-GB"/>
                  </w:rPr>
                  <w:delText>Service Code</w:delText>
                </w:r>
              </w:del>
            </w:ins>
          </w:p>
          <w:p w14:paraId="5CB43B98" w14:textId="32C30BAC" w:rsidR="00717E3D" w:rsidRPr="00D43D39" w:rsidRDefault="00717E3D" w:rsidP="001C34E8">
            <w:pPr>
              <w:pStyle w:val="TableParagraph"/>
              <w:spacing w:before="108"/>
              <w:ind w:left="85"/>
              <w:jc w:val="both"/>
              <w:rPr>
                <w:ins w:id="10742" w:author="Author"/>
                <w:del w:id="10743" w:author="Author"/>
                <w:rFonts w:ascii="Times New Roman" w:hAnsi="Times New Roman" w:cs="Times New Roman"/>
                <w:b/>
                <w:bCs/>
                <w:color w:val="000000" w:themeColor="text1"/>
                <w:sz w:val="20"/>
                <w:szCs w:val="20"/>
                <w:lang w:val="en-GB"/>
              </w:rPr>
            </w:pPr>
            <w:ins w:id="10744" w:author="Author">
              <w:del w:id="10745" w:author="Author">
                <w:r w:rsidRPr="00D43D39">
                  <w:rPr>
                    <w:rFonts w:ascii="Times New Roman" w:eastAsia="Cambria" w:hAnsi="Times New Roman" w:cs="Times New Roman"/>
                    <w:color w:val="000000" w:themeColor="text1"/>
                    <w:sz w:val="20"/>
                    <w:szCs w:val="20"/>
                    <w:lang w:val="en-GB"/>
                  </w:rPr>
                  <w:delText>Please</w:delText>
                </w:r>
                <w:r w:rsidRPr="00D43D39">
                  <w:rPr>
                    <w:rFonts w:ascii="Times New Roman" w:eastAsia="Cambria" w:hAnsi="Times New Roman" w:cs="Times New Roman"/>
                    <w:color w:val="000000" w:themeColor="text1"/>
                    <w:spacing w:val="-2"/>
                    <w:w w:val="95"/>
                    <w:sz w:val="20"/>
                    <w:szCs w:val="20"/>
                    <w:lang w:val="en-GB"/>
                  </w:rPr>
                  <w:delText xml:space="preserve"> use the service code as reported in Z 08.01 (SERV</w:delText>
                </w:r>
                <w:r w:rsidR="00B931FB"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1).</w:delText>
                </w:r>
              </w:del>
            </w:ins>
          </w:p>
        </w:tc>
      </w:tr>
      <w:tr w:rsidR="00231308" w:rsidRPr="00D43D39" w14:paraId="40D3AA06" w14:textId="77777777" w:rsidTr="006E0987">
        <w:trPr>
          <w:ins w:id="10746" w:author="Author"/>
          <w:del w:id="10747" w:author="Author"/>
        </w:trPr>
        <w:tc>
          <w:tcPr>
            <w:tcW w:w="1191" w:type="dxa"/>
            <w:tcBorders>
              <w:top w:val="single" w:sz="4" w:space="0" w:color="1A171C"/>
              <w:left w:val="nil"/>
              <w:bottom w:val="single" w:sz="4" w:space="0" w:color="1A171C"/>
              <w:right w:val="single" w:sz="4" w:space="0" w:color="1A171C"/>
            </w:tcBorders>
            <w:vAlign w:val="center"/>
          </w:tcPr>
          <w:p w14:paraId="228FB7BD" w14:textId="0981B570" w:rsidR="00231308" w:rsidRPr="00D43D39" w:rsidRDefault="00231308" w:rsidP="00231308">
            <w:pPr>
              <w:pStyle w:val="TableParagraph"/>
              <w:spacing w:before="108"/>
              <w:ind w:left="85"/>
              <w:rPr>
                <w:ins w:id="10748" w:author="Author"/>
                <w:del w:id="10749" w:author="Author"/>
                <w:rFonts w:ascii="Times New Roman" w:eastAsia="Cambria" w:hAnsi="Times New Roman" w:cs="Times New Roman"/>
                <w:color w:val="000000" w:themeColor="text1"/>
                <w:spacing w:val="-2"/>
                <w:w w:val="95"/>
                <w:sz w:val="20"/>
                <w:szCs w:val="20"/>
                <w:lang w:val="en-GB"/>
              </w:rPr>
            </w:pPr>
            <w:ins w:id="10750" w:author="Author">
              <w:del w:id="10751" w:author="Author">
                <w:r w:rsidRPr="00D43D39">
                  <w:rPr>
                    <w:rFonts w:ascii="Times New Roman" w:eastAsia="Cambria" w:hAnsi="Times New Roman" w:cs="Times New Roman"/>
                    <w:color w:val="000000" w:themeColor="text1"/>
                    <w:spacing w:val="-2"/>
                    <w:w w:val="95"/>
                    <w:sz w:val="20"/>
                    <w:szCs w:val="20"/>
                    <w:lang w:val="en-GB"/>
                  </w:rPr>
                  <w:delText>00</w:delText>
                </w:r>
                <w:r w:rsidR="00241135" w:rsidRPr="00D43D39">
                  <w:rPr>
                    <w:rFonts w:ascii="Times New Roman" w:eastAsia="Cambria" w:hAnsi="Times New Roman" w:cs="Times New Roman"/>
                    <w:color w:val="000000" w:themeColor="text1"/>
                    <w:spacing w:val="-2"/>
                    <w:w w:val="95"/>
                    <w:sz w:val="20"/>
                    <w:szCs w:val="20"/>
                    <w:lang w:val="en-GB"/>
                  </w:rPr>
                  <w:delText>2</w:delText>
                </w:r>
                <w:r w:rsidRPr="00D43D39">
                  <w:rPr>
                    <w:rFonts w:ascii="Times New Roman" w:eastAsia="Cambria" w:hAnsi="Times New Roman" w:cs="Times New Roman"/>
                    <w:color w:val="000000" w:themeColor="text1"/>
                    <w:spacing w:val="-2"/>
                    <w:w w:val="95"/>
                    <w:sz w:val="20"/>
                    <w:szCs w:val="20"/>
                    <w:lang w:val="en-GB"/>
                  </w:rPr>
                  <w:delText>0-00</w:delText>
                </w:r>
                <w:r w:rsidR="00241135" w:rsidRPr="00D43D39">
                  <w:rPr>
                    <w:rFonts w:ascii="Times New Roman" w:eastAsia="Cambria" w:hAnsi="Times New Roman" w:cs="Times New Roman"/>
                    <w:color w:val="000000" w:themeColor="text1"/>
                    <w:spacing w:val="-2"/>
                    <w:w w:val="95"/>
                    <w:sz w:val="20"/>
                    <w:szCs w:val="20"/>
                    <w:lang w:val="en-GB"/>
                  </w:rPr>
                  <w:delText>5</w:delText>
                </w:r>
                <w:r w:rsidRPr="00D43D39">
                  <w:rPr>
                    <w:rFonts w:ascii="Times New Roman" w:eastAsia="Cambria" w:hAnsi="Times New Roman" w:cs="Times New Roman"/>
                    <w:color w:val="000000" w:themeColor="text1"/>
                    <w:spacing w:val="-2"/>
                    <w:w w:val="95"/>
                    <w:sz w:val="20"/>
                    <w:szCs w:val="20"/>
                    <w:lang w:val="en-GB"/>
                  </w:rPr>
                  <w:delText xml:space="preserve">0 </w:delText>
                </w:r>
              </w:del>
            </w:ins>
          </w:p>
        </w:tc>
        <w:tc>
          <w:tcPr>
            <w:tcW w:w="7892" w:type="dxa"/>
            <w:tcBorders>
              <w:top w:val="single" w:sz="4" w:space="0" w:color="1A171C"/>
              <w:left w:val="single" w:sz="4" w:space="0" w:color="1A171C"/>
              <w:bottom w:val="single" w:sz="4" w:space="0" w:color="1A171C"/>
              <w:right w:val="nil"/>
            </w:tcBorders>
            <w:vAlign w:val="center"/>
          </w:tcPr>
          <w:p w14:paraId="0D44C72E" w14:textId="61A3D115" w:rsidR="00231308" w:rsidRPr="00D43D39" w:rsidRDefault="00231308" w:rsidP="00231308">
            <w:pPr>
              <w:pStyle w:val="TableParagraph"/>
              <w:spacing w:before="108"/>
              <w:ind w:left="85"/>
              <w:jc w:val="both"/>
              <w:rPr>
                <w:ins w:id="10752" w:author="Author"/>
                <w:del w:id="10753" w:author="Author"/>
                <w:rFonts w:ascii="Times New Roman" w:eastAsia="Cambria" w:hAnsi="Times New Roman" w:cs="Times New Roman"/>
                <w:b/>
                <w:color w:val="000000" w:themeColor="text1"/>
                <w:sz w:val="20"/>
                <w:szCs w:val="20"/>
                <w:lang w:val="en-GB"/>
              </w:rPr>
            </w:pPr>
            <w:ins w:id="10754" w:author="Author">
              <w:del w:id="10755" w:author="Author">
                <w:r w:rsidRPr="00D43D39">
                  <w:rPr>
                    <w:rFonts w:ascii="Times New Roman" w:eastAsia="Cambria" w:hAnsi="Times New Roman" w:cs="Times New Roman"/>
                    <w:b/>
                    <w:color w:val="000000" w:themeColor="text1"/>
                    <w:sz w:val="20"/>
                    <w:szCs w:val="20"/>
                    <w:lang w:val="en-GB"/>
                  </w:rPr>
                  <w:delText>Service sup</w:delText>
                </w:r>
                <w:r w:rsidR="00661387" w:rsidRPr="00D43D39">
                  <w:rPr>
                    <w:rFonts w:ascii="Times New Roman" w:eastAsia="Cambria" w:hAnsi="Times New Roman" w:cs="Times New Roman"/>
                    <w:b/>
                    <w:color w:val="000000" w:themeColor="text1"/>
                    <w:sz w:val="20"/>
                    <w:szCs w:val="20"/>
                    <w:lang w:val="en-GB"/>
                  </w:rPr>
                  <w:delText>p</w:delText>
                </w:r>
                <w:r w:rsidRPr="00D43D39">
                  <w:rPr>
                    <w:rFonts w:ascii="Times New Roman" w:eastAsia="Cambria" w:hAnsi="Times New Roman" w:cs="Times New Roman"/>
                    <w:b/>
                    <w:color w:val="000000" w:themeColor="text1"/>
                    <w:sz w:val="20"/>
                    <w:szCs w:val="20"/>
                    <w:lang w:val="en-GB"/>
                  </w:rPr>
                  <w:delText>lier</w:delText>
                </w:r>
                <w:r w:rsidR="00137846" w:rsidRPr="00D43D39">
                  <w:rPr>
                    <w:rFonts w:ascii="Times New Roman" w:eastAsia="Cambria" w:hAnsi="Times New Roman" w:cs="Times New Roman"/>
                    <w:b/>
                    <w:color w:val="000000" w:themeColor="text1"/>
                    <w:sz w:val="20"/>
                    <w:szCs w:val="20"/>
                    <w:lang w:val="en-GB"/>
                  </w:rPr>
                  <w:delText>provider</w:delText>
                </w:r>
                <w:r w:rsidRPr="00D43D39">
                  <w:rPr>
                    <w:rFonts w:ascii="Times New Roman" w:eastAsia="Cambria" w:hAnsi="Times New Roman" w:cs="Times New Roman"/>
                    <w:b/>
                    <w:color w:val="000000" w:themeColor="text1"/>
                    <w:sz w:val="20"/>
                    <w:szCs w:val="20"/>
                    <w:lang w:val="en-GB"/>
                  </w:rPr>
                  <w:delText xml:space="preserve"> </w:delText>
                </w:r>
              </w:del>
            </w:ins>
          </w:p>
          <w:p w14:paraId="595584C7" w14:textId="221AAC3F" w:rsidR="00231308" w:rsidRPr="00D43D39" w:rsidRDefault="00231308">
            <w:pPr>
              <w:pStyle w:val="TableParagraph"/>
              <w:spacing w:before="108"/>
              <w:ind w:left="85"/>
              <w:rPr>
                <w:ins w:id="10756" w:author="Author"/>
                <w:del w:id="10757" w:author="Author"/>
                <w:rFonts w:ascii="Times New Roman" w:eastAsia="Cambria" w:hAnsi="Times New Roman" w:cs="Times New Roman"/>
                <w:color w:val="000000" w:themeColor="text1"/>
                <w:sz w:val="20"/>
                <w:szCs w:val="20"/>
                <w:lang w:val="en-GB"/>
              </w:rPr>
            </w:pPr>
            <w:ins w:id="10758" w:author="Author">
              <w:del w:id="10759" w:author="Author">
                <w:r w:rsidRPr="00D43D39">
                  <w:rPr>
                    <w:rFonts w:ascii="Times New Roman" w:eastAsia="Cambria" w:hAnsi="Times New Roman" w:cs="Times New Roman"/>
                    <w:color w:val="000000" w:themeColor="text1"/>
                    <w:sz w:val="20"/>
                    <w:szCs w:val="20"/>
                    <w:lang w:val="en-GB"/>
                  </w:rPr>
                  <w:delText xml:space="preserve">The legal entity (internal) or third-party (external) which </w:delText>
                </w:r>
                <w:r w:rsidR="00241135" w:rsidRPr="00D43D39">
                  <w:rPr>
                    <w:rFonts w:ascii="Times New Roman" w:eastAsia="Cambria" w:hAnsi="Times New Roman" w:cs="Times New Roman"/>
                    <w:color w:val="000000" w:themeColor="text1"/>
                    <w:sz w:val="20"/>
                    <w:szCs w:val="20"/>
                    <w:lang w:val="en-GB"/>
                  </w:rPr>
                  <w:delText>supports</w:delText>
                </w:r>
                <w:r w:rsidRPr="00D43D39">
                  <w:rPr>
                    <w:rFonts w:ascii="Times New Roman" w:eastAsia="Cambria" w:hAnsi="Times New Roman" w:cs="Times New Roman"/>
                    <w:color w:val="000000" w:themeColor="text1"/>
                    <w:sz w:val="20"/>
                    <w:szCs w:val="20"/>
                    <w:lang w:val="en-GB"/>
                  </w:rPr>
                  <w:delText xml:space="preserve"> the service reported in columns 0010-0050. </w:delText>
                </w:r>
              </w:del>
            </w:ins>
          </w:p>
        </w:tc>
      </w:tr>
      <w:tr w:rsidR="00231308" w:rsidRPr="00D43D39" w14:paraId="62B6C529" w14:textId="77777777" w:rsidTr="006E0987">
        <w:trPr>
          <w:ins w:id="10760" w:author="Author"/>
          <w:del w:id="10761" w:author="Author"/>
        </w:trPr>
        <w:tc>
          <w:tcPr>
            <w:tcW w:w="1191" w:type="dxa"/>
            <w:tcBorders>
              <w:top w:val="single" w:sz="4" w:space="0" w:color="1A171C"/>
              <w:left w:val="nil"/>
              <w:bottom w:val="single" w:sz="4" w:space="0" w:color="1A171C"/>
              <w:right w:val="single" w:sz="4" w:space="0" w:color="1A171C"/>
            </w:tcBorders>
            <w:vAlign w:val="center"/>
          </w:tcPr>
          <w:p w14:paraId="132E78F5" w14:textId="4C07AA19" w:rsidR="00231308" w:rsidRPr="00D43D39" w:rsidRDefault="00231308" w:rsidP="00231308">
            <w:pPr>
              <w:pStyle w:val="TableParagraph"/>
              <w:spacing w:before="108"/>
              <w:ind w:left="85"/>
              <w:rPr>
                <w:ins w:id="10762" w:author="Author"/>
                <w:del w:id="10763" w:author="Author"/>
                <w:rFonts w:ascii="Times New Roman" w:eastAsia="Cambria" w:hAnsi="Times New Roman" w:cs="Times New Roman"/>
                <w:color w:val="000000" w:themeColor="text1"/>
                <w:spacing w:val="-2"/>
                <w:w w:val="95"/>
                <w:sz w:val="20"/>
                <w:szCs w:val="20"/>
                <w:lang w:val="en-GB"/>
              </w:rPr>
            </w:pPr>
            <w:ins w:id="10764" w:author="Author">
              <w:del w:id="10765" w:author="Author">
                <w:r w:rsidRPr="00D43D39">
                  <w:rPr>
                    <w:rFonts w:ascii="Times New Roman" w:eastAsia="Cambria" w:hAnsi="Times New Roman" w:cs="Times New Roman"/>
                    <w:color w:val="000000" w:themeColor="text1"/>
                    <w:spacing w:val="-2"/>
                    <w:w w:val="95"/>
                    <w:sz w:val="20"/>
                    <w:szCs w:val="20"/>
                    <w:lang w:val="en-GB"/>
                  </w:rPr>
                  <w:delText>00</w:delText>
                </w:r>
                <w:r w:rsidR="00241135" w:rsidRPr="00D43D39">
                  <w:rPr>
                    <w:rFonts w:ascii="Times New Roman" w:eastAsia="Cambria" w:hAnsi="Times New Roman" w:cs="Times New Roman"/>
                    <w:color w:val="000000" w:themeColor="text1"/>
                    <w:spacing w:val="-2"/>
                    <w:w w:val="95"/>
                    <w:sz w:val="20"/>
                    <w:szCs w:val="20"/>
                    <w:lang w:val="en-GB"/>
                  </w:rPr>
                  <w:delText>2</w:delText>
                </w:r>
                <w:r w:rsidRPr="00D43D39">
                  <w:rPr>
                    <w:rFonts w:ascii="Times New Roman" w:eastAsia="Cambria" w:hAnsi="Times New Roman" w:cs="Times New Roman"/>
                    <w:color w:val="000000" w:themeColor="text1"/>
                    <w:spacing w:val="-2"/>
                    <w:w w:val="95"/>
                    <w:sz w:val="20"/>
                    <w:szCs w:val="20"/>
                    <w:lang w:val="en-GB"/>
                  </w:rPr>
                  <w:delText xml:space="preserve">0 </w:delText>
                </w:r>
              </w:del>
            </w:ins>
          </w:p>
        </w:tc>
        <w:tc>
          <w:tcPr>
            <w:tcW w:w="7892" w:type="dxa"/>
            <w:tcBorders>
              <w:top w:val="single" w:sz="4" w:space="0" w:color="1A171C"/>
              <w:left w:val="single" w:sz="4" w:space="0" w:color="1A171C"/>
              <w:bottom w:val="single" w:sz="4" w:space="0" w:color="1A171C"/>
              <w:right w:val="nil"/>
            </w:tcBorders>
            <w:vAlign w:val="center"/>
          </w:tcPr>
          <w:p w14:paraId="54E5A701" w14:textId="77777777" w:rsidR="00231308" w:rsidRPr="00D43D39" w:rsidRDefault="00231308" w:rsidP="00231308">
            <w:pPr>
              <w:pStyle w:val="TableParagraph"/>
              <w:spacing w:before="108"/>
              <w:ind w:left="85"/>
              <w:jc w:val="both"/>
              <w:rPr>
                <w:ins w:id="10766" w:author="Author"/>
                <w:del w:id="10767" w:author="Author"/>
                <w:rFonts w:ascii="Times New Roman" w:hAnsi="Times New Roman" w:cs="Times New Roman"/>
                <w:b/>
                <w:bCs/>
                <w:color w:val="000000" w:themeColor="text1"/>
                <w:sz w:val="20"/>
                <w:szCs w:val="20"/>
                <w:lang w:val="en-GB"/>
              </w:rPr>
            </w:pPr>
            <w:ins w:id="10768" w:author="Author">
              <w:del w:id="10769" w:author="Author">
                <w:r w:rsidRPr="00D43D39">
                  <w:rPr>
                    <w:rFonts w:ascii="Times New Roman" w:hAnsi="Times New Roman" w:cs="Times New Roman"/>
                    <w:b/>
                    <w:bCs/>
                    <w:color w:val="000000" w:themeColor="text1"/>
                    <w:sz w:val="20"/>
                    <w:szCs w:val="20"/>
                    <w:lang w:val="en-GB"/>
                  </w:rPr>
                  <w:delText xml:space="preserve">Entity name </w:delText>
                </w:r>
              </w:del>
            </w:ins>
          </w:p>
          <w:p w14:paraId="36C94708" w14:textId="2793BDC7" w:rsidR="00231308" w:rsidRPr="00D43D39" w:rsidRDefault="00231308">
            <w:pPr>
              <w:pStyle w:val="TableParagraph"/>
              <w:spacing w:before="108"/>
              <w:ind w:left="510" w:hanging="397"/>
              <w:rPr>
                <w:ins w:id="10770" w:author="Author"/>
                <w:del w:id="10771" w:author="Author"/>
                <w:rFonts w:ascii="Times New Roman" w:eastAsia="Cambria" w:hAnsi="Times New Roman" w:cs="Times New Roman"/>
                <w:color w:val="000000" w:themeColor="text1"/>
                <w:spacing w:val="-2"/>
                <w:w w:val="95"/>
                <w:sz w:val="20"/>
                <w:szCs w:val="20"/>
                <w:lang w:val="en-GB"/>
              </w:rPr>
            </w:pPr>
            <w:ins w:id="10772" w:author="Author">
              <w:del w:id="10773" w:author="Author">
                <w:r w:rsidRPr="00D43D39">
                  <w:rPr>
                    <w:rFonts w:ascii="Times New Roman" w:eastAsia="Cambria" w:hAnsi="Times New Roman" w:cs="Times New Roman"/>
                    <w:color w:val="000000" w:themeColor="text1"/>
                    <w:spacing w:val="-2"/>
                    <w:w w:val="95"/>
                    <w:sz w:val="20"/>
                    <w:szCs w:val="20"/>
                    <w:lang w:val="en-GB"/>
                  </w:rPr>
                  <w:delText xml:space="preserve">The full name or designation of the </w:delText>
                </w:r>
                <w:r w:rsidR="00241135" w:rsidRPr="00D43D39">
                  <w:rPr>
                    <w:rFonts w:ascii="Times New Roman" w:eastAsia="Cambria" w:hAnsi="Times New Roman" w:cs="Times New Roman"/>
                    <w:color w:val="000000" w:themeColor="text1"/>
                    <w:spacing w:val="-2"/>
                    <w:w w:val="95"/>
                    <w:sz w:val="20"/>
                    <w:szCs w:val="20"/>
                    <w:lang w:val="en-GB"/>
                  </w:rPr>
                  <w:delText>supplier</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Pr="00D43D39">
                  <w:rPr>
                    <w:rFonts w:ascii="Times New Roman" w:eastAsia="Cambria" w:hAnsi="Times New Roman" w:cs="Times New Roman"/>
                    <w:color w:val="000000" w:themeColor="text1"/>
                    <w:spacing w:val="-2"/>
                    <w:w w:val="95"/>
                    <w:sz w:val="20"/>
                    <w:szCs w:val="20"/>
                    <w:lang w:val="en-GB"/>
                  </w:rPr>
                  <w:delText>.</w:delText>
                </w:r>
              </w:del>
            </w:ins>
          </w:p>
        </w:tc>
      </w:tr>
      <w:tr w:rsidR="00231308" w:rsidRPr="00D43D39" w14:paraId="5005FF09" w14:textId="77777777" w:rsidTr="006E0987">
        <w:trPr>
          <w:ins w:id="10774" w:author="Author"/>
          <w:del w:id="10775" w:author="Author"/>
        </w:trPr>
        <w:tc>
          <w:tcPr>
            <w:tcW w:w="1191" w:type="dxa"/>
            <w:tcBorders>
              <w:top w:val="single" w:sz="4" w:space="0" w:color="1A171C"/>
              <w:left w:val="nil"/>
              <w:bottom w:val="single" w:sz="4" w:space="0" w:color="1A171C"/>
              <w:right w:val="single" w:sz="4" w:space="0" w:color="1A171C"/>
            </w:tcBorders>
            <w:vAlign w:val="center"/>
          </w:tcPr>
          <w:p w14:paraId="18B6AC22" w14:textId="2427B85B" w:rsidR="00231308" w:rsidRPr="00D43D39" w:rsidRDefault="00231308" w:rsidP="00231308">
            <w:pPr>
              <w:pStyle w:val="TableParagraph"/>
              <w:spacing w:before="108"/>
              <w:ind w:left="85"/>
              <w:rPr>
                <w:ins w:id="10776" w:author="Author"/>
                <w:del w:id="10777" w:author="Author"/>
                <w:rFonts w:ascii="Times New Roman" w:eastAsia="Cambria" w:hAnsi="Times New Roman" w:cs="Times New Roman"/>
                <w:color w:val="000000" w:themeColor="text1"/>
                <w:spacing w:val="-2"/>
                <w:w w:val="95"/>
                <w:sz w:val="20"/>
                <w:szCs w:val="20"/>
                <w:lang w:val="en-GB"/>
              </w:rPr>
            </w:pPr>
            <w:ins w:id="10778" w:author="Author">
              <w:del w:id="10779" w:author="Author">
                <w:r w:rsidRPr="00D43D39">
                  <w:rPr>
                    <w:rFonts w:ascii="Times New Roman" w:eastAsia="Cambria" w:hAnsi="Times New Roman" w:cs="Times New Roman"/>
                    <w:color w:val="000000" w:themeColor="text1"/>
                    <w:spacing w:val="-2"/>
                    <w:w w:val="95"/>
                    <w:sz w:val="20"/>
                    <w:szCs w:val="20"/>
                    <w:lang w:val="en-GB"/>
                  </w:rPr>
                  <w:delText>00</w:delText>
                </w:r>
                <w:r w:rsidR="00241135" w:rsidRPr="00D43D39">
                  <w:rPr>
                    <w:rFonts w:ascii="Times New Roman" w:eastAsia="Cambria" w:hAnsi="Times New Roman" w:cs="Times New Roman"/>
                    <w:color w:val="000000" w:themeColor="text1"/>
                    <w:spacing w:val="-2"/>
                    <w:w w:val="95"/>
                    <w:sz w:val="20"/>
                    <w:szCs w:val="20"/>
                    <w:lang w:val="en-GB"/>
                  </w:rPr>
                  <w:delText>3</w:delText>
                </w:r>
                <w:r w:rsidRPr="00D43D39">
                  <w:rPr>
                    <w:rFonts w:ascii="Times New Roman" w:eastAsia="Cambria" w:hAnsi="Times New Roman" w:cs="Times New Roman"/>
                    <w:color w:val="000000" w:themeColor="text1"/>
                    <w:spacing w:val="-2"/>
                    <w:w w:val="95"/>
                    <w:sz w:val="20"/>
                    <w:szCs w:val="20"/>
                    <w:lang w:val="en-GB"/>
                  </w:rPr>
                  <w:delText xml:space="preserve">0 </w:delText>
                </w:r>
              </w:del>
            </w:ins>
          </w:p>
        </w:tc>
        <w:tc>
          <w:tcPr>
            <w:tcW w:w="7892" w:type="dxa"/>
            <w:tcBorders>
              <w:top w:val="single" w:sz="4" w:space="0" w:color="1A171C"/>
              <w:left w:val="single" w:sz="4" w:space="0" w:color="1A171C"/>
              <w:bottom w:val="single" w:sz="4" w:space="0" w:color="1A171C"/>
              <w:right w:val="nil"/>
            </w:tcBorders>
            <w:vAlign w:val="center"/>
          </w:tcPr>
          <w:p w14:paraId="4F67620A" w14:textId="77777777" w:rsidR="00231308" w:rsidRPr="00D43D39" w:rsidRDefault="00231308" w:rsidP="00231308">
            <w:pPr>
              <w:pStyle w:val="TableParagraph"/>
              <w:spacing w:before="108"/>
              <w:ind w:left="85"/>
              <w:jc w:val="both"/>
              <w:rPr>
                <w:ins w:id="10780" w:author="Author"/>
                <w:del w:id="10781" w:author="Author"/>
                <w:rFonts w:ascii="Times New Roman" w:hAnsi="Times New Roman" w:cs="Times New Roman"/>
                <w:b/>
                <w:bCs/>
                <w:color w:val="000000" w:themeColor="text1"/>
                <w:sz w:val="20"/>
                <w:szCs w:val="20"/>
                <w:lang w:val="en-GB"/>
              </w:rPr>
            </w:pPr>
            <w:ins w:id="10782" w:author="Author">
              <w:del w:id="10783" w:author="Author">
                <w:r w:rsidRPr="00D43D39">
                  <w:rPr>
                    <w:rFonts w:ascii="Times New Roman" w:hAnsi="Times New Roman" w:cs="Times New Roman"/>
                    <w:b/>
                    <w:bCs/>
                    <w:color w:val="000000" w:themeColor="text1"/>
                    <w:sz w:val="20"/>
                    <w:szCs w:val="20"/>
                    <w:lang w:val="en-GB"/>
                  </w:rPr>
                  <w:delText xml:space="preserve">Code </w:delText>
                </w:r>
              </w:del>
            </w:ins>
          </w:p>
          <w:p w14:paraId="4C28FEB6" w14:textId="5F705754" w:rsidR="00231308" w:rsidRPr="00D43D39" w:rsidRDefault="00231308" w:rsidP="00231308">
            <w:pPr>
              <w:pStyle w:val="TableParagraph"/>
              <w:spacing w:before="108"/>
              <w:ind w:left="85"/>
              <w:rPr>
                <w:ins w:id="10784" w:author="Author"/>
                <w:del w:id="10785" w:author="Author"/>
                <w:rFonts w:ascii="Times New Roman" w:eastAsia="Cambria" w:hAnsi="Times New Roman" w:cs="Times New Roman"/>
                <w:color w:val="000000" w:themeColor="text1"/>
                <w:sz w:val="20"/>
                <w:szCs w:val="20"/>
                <w:lang w:val="en-GB"/>
              </w:rPr>
            </w:pPr>
            <w:ins w:id="10786" w:author="Author">
              <w:del w:id="10787" w:author="Author">
                <w:r w:rsidRPr="00D43D39">
                  <w:rPr>
                    <w:rFonts w:ascii="Times New Roman" w:eastAsia="Cambria" w:hAnsi="Times New Roman" w:cs="Times New Roman"/>
                    <w:color w:val="000000" w:themeColor="text1"/>
                    <w:spacing w:val="-2"/>
                    <w:w w:val="95"/>
                    <w:sz w:val="20"/>
                    <w:szCs w:val="20"/>
                    <w:lang w:val="en-GB"/>
                  </w:rPr>
                  <w:delText>Unique identifier of the legal entity or third-party referred in column 00</w:delText>
                </w:r>
                <w:r w:rsidR="00661387" w:rsidRPr="00D43D39">
                  <w:rPr>
                    <w:rFonts w:ascii="Times New Roman" w:eastAsia="Cambria" w:hAnsi="Times New Roman" w:cs="Times New Roman"/>
                    <w:color w:val="000000" w:themeColor="text1"/>
                    <w:spacing w:val="-2"/>
                    <w:w w:val="95"/>
                    <w:sz w:val="20"/>
                    <w:szCs w:val="20"/>
                    <w:lang w:val="en-GB"/>
                  </w:rPr>
                  <w:delText>2</w:delText>
                </w:r>
                <w:r w:rsidRPr="00D43D39">
                  <w:rPr>
                    <w:rFonts w:ascii="Times New Roman" w:eastAsia="Cambria" w:hAnsi="Times New Roman" w:cs="Times New Roman"/>
                    <w:color w:val="000000" w:themeColor="text1"/>
                    <w:spacing w:val="-2"/>
                    <w:w w:val="95"/>
                    <w:sz w:val="20"/>
                    <w:szCs w:val="20"/>
                    <w:lang w:val="en-GB"/>
                  </w:rPr>
                  <w:delText>0.</w:delText>
                </w:r>
              </w:del>
            </w:ins>
          </w:p>
          <w:p w14:paraId="5BC0673B" w14:textId="2B8BB8AC" w:rsidR="00231308" w:rsidRPr="00D43D39" w:rsidRDefault="00231308" w:rsidP="00231308">
            <w:pPr>
              <w:pStyle w:val="TableParagraph"/>
              <w:spacing w:before="108"/>
              <w:ind w:left="85"/>
              <w:rPr>
                <w:ins w:id="10788" w:author="Author"/>
                <w:del w:id="10789" w:author="Author"/>
                <w:rFonts w:ascii="Times New Roman" w:eastAsia="Cambria" w:hAnsi="Times New Roman" w:cs="Times New Roman"/>
                <w:color w:val="000000" w:themeColor="text1"/>
                <w:spacing w:val="-2"/>
                <w:w w:val="95"/>
                <w:sz w:val="20"/>
                <w:szCs w:val="20"/>
                <w:lang w:val="en-GB"/>
              </w:rPr>
            </w:pPr>
            <w:ins w:id="10790" w:author="Author">
              <w:del w:id="10791" w:author="Author">
                <w:r w:rsidRPr="00D43D39">
                  <w:rPr>
                    <w:rFonts w:ascii="Times New Roman" w:eastAsia="Cambria" w:hAnsi="Times New Roman" w:cs="Times New Roman"/>
                    <w:color w:val="000000" w:themeColor="text1"/>
                    <w:spacing w:val="-2"/>
                    <w:w w:val="95"/>
                    <w:sz w:val="20"/>
                    <w:szCs w:val="20"/>
                    <w:lang w:val="en-GB"/>
                  </w:rPr>
                  <w:delText xml:space="preserve">Where the service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00661387" w:rsidRPr="00D43D39" w:rsidDel="00137846">
                  <w:rPr>
                    <w:rFonts w:ascii="Times New Roman" w:eastAsia="Cambria" w:hAnsi="Times New Roman" w:cs="Times New Roman"/>
                    <w:color w:val="000000" w:themeColor="text1"/>
                    <w:spacing w:val="-2"/>
                    <w:w w:val="95"/>
                    <w:sz w:val="20"/>
                    <w:szCs w:val="20"/>
                    <w:lang w:val="en-GB"/>
                  </w:rPr>
                  <w:delText xml:space="preserve">supplier </w:delText>
                </w:r>
                <w:r w:rsidR="00661387"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 xml:space="preserve">is a group entity, the code shall be the same as reported in template </w:delText>
                </w:r>
                <w:r w:rsidR="000A4140" w:rsidRPr="00D43D39">
                  <w:rPr>
                    <w:rFonts w:ascii="Times New Roman" w:eastAsia="Cambria" w:hAnsi="Times New Roman" w:cs="Times New Roman"/>
                    <w:color w:val="000000" w:themeColor="text1"/>
                    <w:spacing w:val="-2"/>
                    <w:w w:val="95"/>
                    <w:sz w:val="20"/>
                    <w:szCs w:val="20"/>
                    <w:lang w:val="en-GB"/>
                  </w:rPr>
                  <w:delText>Z 01.01</w:delText>
                </w:r>
                <w:r w:rsidRPr="00D43D39">
                  <w:rPr>
                    <w:rFonts w:ascii="Times New Roman" w:eastAsia="Cambria" w:hAnsi="Times New Roman" w:cs="Times New Roman"/>
                    <w:color w:val="000000" w:themeColor="text1"/>
                    <w:spacing w:val="-2"/>
                    <w:w w:val="95"/>
                    <w:sz w:val="20"/>
                    <w:szCs w:val="20"/>
                    <w:lang w:val="en-GB"/>
                  </w:rPr>
                  <w:delText xml:space="preserve"> </w:delText>
                </w:r>
                <w:r w:rsidR="000A4140" w:rsidRPr="00D43D39">
                  <w:rPr>
                    <w:rFonts w:ascii="Times New Roman" w:eastAsia="Cambria" w:hAnsi="Times New Roman" w:cs="Times New Roman"/>
                    <w:color w:val="000000" w:themeColor="text1"/>
                    <w:spacing w:val="-2"/>
                    <w:w w:val="95"/>
                    <w:sz w:val="20"/>
                    <w:szCs w:val="20"/>
                    <w:lang w:val="en-GB"/>
                  </w:rPr>
                  <w:delText>(ORG 1)</w:delText>
                </w:r>
                <w:r w:rsidRPr="00D43D39">
                  <w:rPr>
                    <w:rFonts w:ascii="Times New Roman" w:eastAsia="Cambria" w:hAnsi="Times New Roman" w:cs="Times New Roman"/>
                    <w:color w:val="000000" w:themeColor="text1"/>
                    <w:spacing w:val="-2"/>
                    <w:w w:val="95"/>
                    <w:sz w:val="20"/>
                    <w:szCs w:val="20"/>
                    <w:lang w:val="en-GB"/>
                  </w:rPr>
                  <w:delText xml:space="preserve">. Where the service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00661387" w:rsidRPr="00D43D39" w:rsidDel="00137846">
                  <w:rPr>
                    <w:rFonts w:ascii="Times New Roman" w:eastAsia="Cambria" w:hAnsi="Times New Roman" w:cs="Times New Roman"/>
                    <w:color w:val="000000" w:themeColor="text1"/>
                    <w:spacing w:val="-2"/>
                    <w:w w:val="95"/>
                    <w:sz w:val="20"/>
                    <w:szCs w:val="20"/>
                    <w:lang w:val="en-GB"/>
                  </w:rPr>
                  <w:delText xml:space="preserve">supplier </w:delText>
                </w:r>
                <w:r w:rsidR="00661387"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is not a group entity, the code shall be:</w:delText>
                </w:r>
              </w:del>
            </w:ins>
          </w:p>
          <w:p w14:paraId="7F451779" w14:textId="77777777" w:rsidR="00231308" w:rsidRPr="00D43D39" w:rsidRDefault="00231308" w:rsidP="00231308">
            <w:pPr>
              <w:pStyle w:val="TableParagraph"/>
              <w:numPr>
                <w:ilvl w:val="0"/>
                <w:numId w:val="64"/>
              </w:numPr>
              <w:spacing w:before="108"/>
              <w:rPr>
                <w:ins w:id="10792" w:author="Author"/>
                <w:del w:id="10793" w:author="Author"/>
                <w:rFonts w:ascii="Times New Roman" w:eastAsia="Cambria" w:hAnsi="Times New Roman" w:cs="Times New Roman"/>
                <w:color w:val="000000" w:themeColor="text1"/>
                <w:spacing w:val="-2"/>
                <w:w w:val="95"/>
                <w:sz w:val="20"/>
                <w:szCs w:val="20"/>
                <w:lang w:val="en-GB"/>
              </w:rPr>
            </w:pPr>
            <w:ins w:id="10794" w:author="Author">
              <w:del w:id="10795" w:author="Author">
                <w:r w:rsidRPr="00D43D39">
                  <w:rPr>
                    <w:rFonts w:ascii="Times New Roman" w:eastAsia="Cambria" w:hAnsi="Times New Roman" w:cs="Times New Roman"/>
                    <w:color w:val="000000" w:themeColor="text1"/>
                    <w:spacing w:val="-2"/>
                    <w:w w:val="95"/>
                    <w:sz w:val="20"/>
                    <w:szCs w:val="20"/>
                    <w:lang w:val="en-GB"/>
                  </w:rPr>
                  <w:delText>for institutions with a Legal Entity Identifier (LEI), the 20-digit alphanumeric LEI code;</w:delText>
                </w:r>
              </w:del>
            </w:ins>
          </w:p>
          <w:p w14:paraId="18A28362" w14:textId="77777777" w:rsidR="00231308" w:rsidRPr="00D43D39" w:rsidRDefault="00231308" w:rsidP="00231308">
            <w:pPr>
              <w:pStyle w:val="TableParagraph"/>
              <w:numPr>
                <w:ilvl w:val="0"/>
                <w:numId w:val="64"/>
              </w:numPr>
              <w:spacing w:before="108"/>
              <w:rPr>
                <w:ins w:id="10796" w:author="Author"/>
                <w:del w:id="10797" w:author="Author"/>
                <w:rFonts w:ascii="Times New Roman" w:eastAsia="Cambria" w:hAnsi="Times New Roman" w:cs="Times New Roman"/>
                <w:color w:val="000000" w:themeColor="text1"/>
                <w:spacing w:val="-2"/>
                <w:w w:val="95"/>
                <w:sz w:val="20"/>
                <w:szCs w:val="20"/>
                <w:lang w:val="en-GB"/>
              </w:rPr>
            </w:pPr>
            <w:ins w:id="10798" w:author="Author">
              <w:del w:id="10799" w:author="Author">
                <w:r w:rsidRPr="00D43D39">
                  <w:rPr>
                    <w:rFonts w:ascii="Times New Roman" w:eastAsia="Cambria" w:hAnsi="Times New Roman" w:cs="Times New Roman"/>
                    <w:color w:val="000000" w:themeColor="text1"/>
                    <w:spacing w:val="-2"/>
                    <w:w w:val="95"/>
                    <w:sz w:val="20"/>
                    <w:szCs w:val="20"/>
                    <w:lang w:val="en-GB"/>
                  </w:rPr>
                  <w:delText>if not available, a code under a uniform codification applicable in the Union, or if not available a national code.</w:delText>
                </w:r>
              </w:del>
            </w:ins>
          </w:p>
          <w:p w14:paraId="5179FDAF" w14:textId="2D96F4FC" w:rsidR="00231308" w:rsidRPr="00D43D39" w:rsidRDefault="00231308" w:rsidP="00231308">
            <w:pPr>
              <w:pStyle w:val="TableParagraph"/>
              <w:spacing w:before="108"/>
              <w:ind w:left="85"/>
              <w:rPr>
                <w:ins w:id="10800" w:author="Author"/>
                <w:del w:id="10801" w:author="Author"/>
                <w:rFonts w:ascii="Times New Roman" w:eastAsia="Cambria" w:hAnsi="Times New Roman" w:cs="Times New Roman"/>
                <w:color w:val="000000" w:themeColor="text1"/>
                <w:spacing w:val="-2"/>
                <w:w w:val="95"/>
                <w:sz w:val="20"/>
                <w:szCs w:val="20"/>
                <w:lang w:val="en-GB"/>
              </w:rPr>
            </w:pPr>
            <w:ins w:id="10802" w:author="Author">
              <w:del w:id="10803" w:author="Author">
                <w:r w:rsidRPr="00D43D39">
                  <w:rPr>
                    <w:rFonts w:ascii="Times New Roman" w:eastAsia="Cambria" w:hAnsi="Times New Roman" w:cs="Times New Roman"/>
                    <w:color w:val="000000" w:themeColor="text1"/>
                    <w:spacing w:val="-2"/>
                    <w:w w:val="95"/>
                    <w:sz w:val="20"/>
                    <w:szCs w:val="20"/>
                    <w:lang w:val="en-GB"/>
                  </w:rPr>
                  <w:delText>For both cases, the code shall be unique and used consistently across the templates.</w:delText>
                </w:r>
              </w:del>
            </w:ins>
          </w:p>
        </w:tc>
      </w:tr>
      <w:tr w:rsidR="00231308" w:rsidRPr="00D43D39" w14:paraId="443663E2" w14:textId="77777777" w:rsidTr="006E0987">
        <w:trPr>
          <w:ins w:id="10804" w:author="Author"/>
          <w:del w:id="10805" w:author="Author"/>
        </w:trPr>
        <w:tc>
          <w:tcPr>
            <w:tcW w:w="1191" w:type="dxa"/>
            <w:tcBorders>
              <w:top w:val="single" w:sz="4" w:space="0" w:color="1A171C"/>
              <w:left w:val="nil"/>
              <w:bottom w:val="single" w:sz="4" w:space="0" w:color="1A171C"/>
              <w:right w:val="single" w:sz="4" w:space="0" w:color="1A171C"/>
            </w:tcBorders>
            <w:vAlign w:val="center"/>
          </w:tcPr>
          <w:p w14:paraId="5BB67034" w14:textId="23E712FB" w:rsidR="00231308" w:rsidRPr="00D43D39" w:rsidRDefault="00241135" w:rsidP="00231308">
            <w:pPr>
              <w:pStyle w:val="TableParagraph"/>
              <w:spacing w:before="108"/>
              <w:ind w:left="85"/>
              <w:rPr>
                <w:ins w:id="10806" w:author="Author"/>
                <w:del w:id="10807" w:author="Author"/>
                <w:rFonts w:ascii="Times New Roman" w:eastAsia="Cambria" w:hAnsi="Times New Roman" w:cs="Times New Roman"/>
                <w:color w:val="000000" w:themeColor="text1"/>
                <w:spacing w:val="-2"/>
                <w:w w:val="95"/>
                <w:sz w:val="20"/>
                <w:szCs w:val="20"/>
                <w:lang w:val="en-GB"/>
              </w:rPr>
            </w:pPr>
            <w:ins w:id="10808" w:author="Author">
              <w:del w:id="10809" w:author="Author">
                <w:r w:rsidRPr="00D43D39">
                  <w:rPr>
                    <w:rFonts w:ascii="Times New Roman" w:eastAsia="Cambria" w:hAnsi="Times New Roman" w:cs="Times New Roman"/>
                    <w:color w:val="000000" w:themeColor="text1"/>
                    <w:spacing w:val="-2"/>
                    <w:w w:val="95"/>
                    <w:sz w:val="20"/>
                    <w:szCs w:val="20"/>
                    <w:lang w:val="en-GB"/>
                  </w:rPr>
                  <w:delText>004</w:delText>
                </w:r>
                <w:r w:rsidR="00231308"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62FDAD09" w14:textId="77777777" w:rsidR="00231308" w:rsidRPr="00D43D39" w:rsidRDefault="00231308" w:rsidP="00231308">
            <w:pPr>
              <w:pStyle w:val="TableParagraph"/>
              <w:spacing w:before="108"/>
              <w:ind w:left="85"/>
              <w:jc w:val="both"/>
              <w:rPr>
                <w:ins w:id="10810" w:author="Author"/>
                <w:del w:id="10811" w:author="Author"/>
                <w:rFonts w:ascii="Times New Roman" w:hAnsi="Times New Roman" w:cs="Times New Roman"/>
                <w:b/>
                <w:bCs/>
                <w:color w:val="000000" w:themeColor="text1"/>
                <w:sz w:val="20"/>
                <w:szCs w:val="20"/>
                <w:lang w:val="en-GB"/>
              </w:rPr>
            </w:pPr>
            <w:ins w:id="10812" w:author="Author">
              <w:del w:id="10813" w:author="Author">
                <w:r w:rsidRPr="00D43D39">
                  <w:rPr>
                    <w:rFonts w:ascii="Times New Roman" w:hAnsi="Times New Roman" w:cs="Times New Roman"/>
                    <w:b/>
                    <w:bCs/>
                    <w:color w:val="000000" w:themeColor="text1"/>
                    <w:sz w:val="20"/>
                    <w:szCs w:val="20"/>
                    <w:lang w:val="en-GB"/>
                  </w:rPr>
                  <w:delText>Type of code</w:delText>
                </w:r>
              </w:del>
            </w:ins>
          </w:p>
          <w:p w14:paraId="38E42955" w14:textId="1F81E2A6" w:rsidR="00231308" w:rsidRPr="00D43D39" w:rsidRDefault="00231308" w:rsidP="00231308">
            <w:pPr>
              <w:pStyle w:val="TableParagraph"/>
              <w:spacing w:before="108"/>
              <w:ind w:left="85"/>
              <w:rPr>
                <w:ins w:id="10814" w:author="Author"/>
                <w:del w:id="10815" w:author="Author"/>
                <w:rFonts w:ascii="Times New Roman" w:eastAsia="Cambria" w:hAnsi="Times New Roman" w:cs="Times New Roman"/>
                <w:color w:val="000000" w:themeColor="text1"/>
                <w:spacing w:val="-2"/>
                <w:w w:val="95"/>
                <w:sz w:val="20"/>
                <w:szCs w:val="20"/>
                <w:lang w:val="en-GB"/>
              </w:rPr>
            </w:pPr>
            <w:ins w:id="10816" w:author="Author">
              <w:del w:id="10817" w:author="Author">
                <w:r w:rsidRPr="00D43D39">
                  <w:rPr>
                    <w:rFonts w:ascii="Times New Roman" w:eastAsia="Cambria" w:hAnsi="Times New Roman" w:cs="Times New Roman"/>
                    <w:color w:val="000000" w:themeColor="text1"/>
                    <w:spacing w:val="-2"/>
                    <w:w w:val="95"/>
                    <w:sz w:val="20"/>
                    <w:szCs w:val="20"/>
                    <w:lang w:val="en-GB"/>
                  </w:rPr>
                  <w:delText xml:space="preserve">Where the service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00661387" w:rsidRPr="00D43D39" w:rsidDel="00137846">
                  <w:rPr>
                    <w:rFonts w:ascii="Times New Roman" w:eastAsia="Cambria" w:hAnsi="Times New Roman" w:cs="Times New Roman"/>
                    <w:color w:val="000000" w:themeColor="text1"/>
                    <w:spacing w:val="-2"/>
                    <w:w w:val="95"/>
                    <w:sz w:val="20"/>
                    <w:szCs w:val="20"/>
                    <w:lang w:val="en-GB"/>
                  </w:rPr>
                  <w:delText>supplier</w:delText>
                </w:r>
                <w:r w:rsidRPr="00D43D39" w:rsidDel="00137846">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 xml:space="preserve"> is a group entity, the code shall be the same as reported in template </w:delText>
                </w:r>
                <w:r w:rsidR="000A4140" w:rsidRPr="00D43D39">
                  <w:rPr>
                    <w:rFonts w:ascii="Times New Roman" w:eastAsia="Cambria" w:hAnsi="Times New Roman" w:cs="Times New Roman"/>
                    <w:color w:val="000000" w:themeColor="text1"/>
                    <w:spacing w:val="-2"/>
                    <w:w w:val="95"/>
                    <w:sz w:val="20"/>
                    <w:szCs w:val="20"/>
                    <w:lang w:val="en-GB"/>
                  </w:rPr>
                  <w:delText>Z 01.01</w:delText>
                </w:r>
                <w:r w:rsidRPr="00D43D39">
                  <w:rPr>
                    <w:rFonts w:ascii="Times New Roman" w:eastAsia="Cambria" w:hAnsi="Times New Roman" w:cs="Times New Roman"/>
                    <w:color w:val="000000" w:themeColor="text1"/>
                    <w:spacing w:val="-2"/>
                    <w:w w:val="95"/>
                    <w:sz w:val="20"/>
                    <w:szCs w:val="20"/>
                    <w:lang w:val="en-GB"/>
                  </w:rPr>
                  <w:delText xml:space="preserve"> </w:delText>
                </w:r>
                <w:r w:rsidR="000A4140" w:rsidRPr="00D43D39">
                  <w:rPr>
                    <w:rFonts w:ascii="Times New Roman" w:eastAsia="Cambria" w:hAnsi="Times New Roman" w:cs="Times New Roman"/>
                    <w:color w:val="000000" w:themeColor="text1"/>
                    <w:spacing w:val="-2"/>
                    <w:w w:val="95"/>
                    <w:sz w:val="20"/>
                    <w:szCs w:val="20"/>
                    <w:lang w:val="en-GB"/>
                  </w:rPr>
                  <w:delText>(ORG 1)</w:delText>
                </w:r>
                <w:r w:rsidRPr="00D43D39">
                  <w:rPr>
                    <w:rFonts w:ascii="Times New Roman" w:eastAsia="Cambria" w:hAnsi="Times New Roman" w:cs="Times New Roman"/>
                    <w:color w:val="000000" w:themeColor="text1"/>
                    <w:spacing w:val="-2"/>
                    <w:w w:val="95"/>
                    <w:sz w:val="20"/>
                    <w:szCs w:val="20"/>
                    <w:lang w:val="en-GB"/>
                  </w:rPr>
                  <w:delText xml:space="preserve">. Where the service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00661387" w:rsidRPr="00D43D39" w:rsidDel="00137846">
                  <w:rPr>
                    <w:rFonts w:ascii="Times New Roman" w:eastAsia="Cambria" w:hAnsi="Times New Roman" w:cs="Times New Roman"/>
                    <w:color w:val="000000" w:themeColor="text1"/>
                    <w:spacing w:val="-2"/>
                    <w:w w:val="95"/>
                    <w:sz w:val="20"/>
                    <w:szCs w:val="20"/>
                    <w:lang w:val="en-GB"/>
                  </w:rPr>
                  <w:delText>supplier</w:delText>
                </w:r>
                <w:r w:rsidRPr="00D43D39" w:rsidDel="00137846">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 xml:space="preserve"> is not a group entity, the type of code shall be:</w:delText>
                </w:r>
              </w:del>
            </w:ins>
          </w:p>
          <w:p w14:paraId="24126D69" w14:textId="77777777" w:rsidR="00231308" w:rsidRPr="00D43D39" w:rsidRDefault="00231308" w:rsidP="00231308">
            <w:pPr>
              <w:pStyle w:val="TableParagraph"/>
              <w:numPr>
                <w:ilvl w:val="0"/>
                <w:numId w:val="64"/>
              </w:numPr>
              <w:spacing w:before="108"/>
              <w:rPr>
                <w:ins w:id="10818" w:author="Author"/>
                <w:del w:id="10819" w:author="Author"/>
                <w:rFonts w:ascii="Times New Roman" w:eastAsia="Cambria" w:hAnsi="Times New Roman" w:cs="Times New Roman"/>
                <w:color w:val="000000" w:themeColor="text1"/>
                <w:spacing w:val="-2"/>
                <w:w w:val="95"/>
                <w:sz w:val="20"/>
                <w:szCs w:val="20"/>
                <w:lang w:val="en-GB"/>
              </w:rPr>
            </w:pPr>
            <w:ins w:id="10820" w:author="Author">
              <w:del w:id="10821" w:author="Author">
                <w:r w:rsidRPr="00D43D39">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71FC0C37" w14:textId="77777777" w:rsidR="00231308" w:rsidRPr="00D43D39" w:rsidRDefault="00231308" w:rsidP="00231308">
            <w:pPr>
              <w:pStyle w:val="TableParagraph"/>
              <w:numPr>
                <w:ilvl w:val="0"/>
                <w:numId w:val="64"/>
              </w:numPr>
              <w:spacing w:before="108"/>
              <w:rPr>
                <w:ins w:id="10822" w:author="Author"/>
                <w:del w:id="10823" w:author="Author"/>
                <w:rFonts w:ascii="Times New Roman" w:hAnsi="Times New Roman" w:cs="Times New Roman"/>
                <w:b/>
                <w:bCs/>
                <w:color w:val="000000" w:themeColor="text1"/>
                <w:sz w:val="20"/>
                <w:szCs w:val="20"/>
                <w:lang w:val="en-GB"/>
              </w:rPr>
            </w:pPr>
            <w:ins w:id="10824" w:author="Author">
              <w:del w:id="10825" w:author="Author">
                <w:r w:rsidRPr="00D43D39">
                  <w:rPr>
                    <w:rFonts w:ascii="Times New Roman" w:eastAsia="Cambria" w:hAnsi="Times New Roman" w:cs="Times New Roman"/>
                    <w:color w:val="000000" w:themeColor="text1"/>
                    <w:spacing w:val="-2"/>
                    <w:w w:val="95"/>
                    <w:sz w:val="20"/>
                    <w:szCs w:val="20"/>
                    <w:lang w:val="en-GB"/>
                  </w:rPr>
                  <w:delText>if not available, the type of code used, e.g., “TAXID”, “MFID”, etc.</w:delText>
                </w:r>
              </w:del>
            </w:ins>
          </w:p>
          <w:p w14:paraId="00FB4FF0" w14:textId="6D6D8739" w:rsidR="00231308" w:rsidRPr="00D43D39" w:rsidRDefault="00231308" w:rsidP="00231308">
            <w:pPr>
              <w:pStyle w:val="TableParagraph"/>
              <w:spacing w:before="108"/>
              <w:ind w:left="85"/>
              <w:jc w:val="both"/>
              <w:rPr>
                <w:ins w:id="10826" w:author="Author"/>
                <w:del w:id="10827" w:author="Author"/>
                <w:rFonts w:ascii="Times New Roman" w:hAnsi="Times New Roman" w:cs="Times New Roman"/>
                <w:b/>
                <w:bCs/>
                <w:color w:val="000000" w:themeColor="text1"/>
                <w:sz w:val="20"/>
                <w:szCs w:val="20"/>
                <w:lang w:val="en-GB"/>
              </w:rPr>
            </w:pPr>
            <w:ins w:id="10828" w:author="Author">
              <w:del w:id="10829" w:author="Author">
                <w:r w:rsidRPr="00D43D39">
                  <w:rPr>
                    <w:rFonts w:ascii="Times New Roman" w:eastAsia="Cambria" w:hAnsi="Times New Roman" w:cs="Times New Roman"/>
                    <w:color w:val="000000" w:themeColor="text1"/>
                    <w:spacing w:val="-2"/>
                    <w:w w:val="95"/>
                    <w:sz w:val="20"/>
                    <w:szCs w:val="20"/>
                    <w:lang w:val="en-GB"/>
                  </w:rPr>
                  <w:delText>For the identification of entities or third-parties, the pair of Code and Type shall be used consistently across the templates.</w:delText>
                </w:r>
              </w:del>
            </w:ins>
          </w:p>
        </w:tc>
      </w:tr>
      <w:tr w:rsidR="00231308" w:rsidRPr="00D43D39" w14:paraId="6B269CCF" w14:textId="77777777" w:rsidTr="006E0987">
        <w:trPr>
          <w:ins w:id="10830" w:author="Author"/>
          <w:del w:id="10831" w:author="Author"/>
        </w:trPr>
        <w:tc>
          <w:tcPr>
            <w:tcW w:w="1191" w:type="dxa"/>
            <w:tcBorders>
              <w:top w:val="single" w:sz="4" w:space="0" w:color="1A171C"/>
              <w:left w:val="nil"/>
              <w:bottom w:val="single" w:sz="4" w:space="0" w:color="1A171C"/>
              <w:right w:val="single" w:sz="4" w:space="0" w:color="1A171C"/>
            </w:tcBorders>
            <w:vAlign w:val="center"/>
          </w:tcPr>
          <w:p w14:paraId="3D224A02" w14:textId="798CAEA6" w:rsidR="00231308" w:rsidRPr="00D43D39" w:rsidRDefault="00231308" w:rsidP="00231308">
            <w:pPr>
              <w:pStyle w:val="TableParagraph"/>
              <w:spacing w:before="108"/>
              <w:ind w:left="85"/>
              <w:rPr>
                <w:ins w:id="10832" w:author="Author"/>
                <w:del w:id="10833" w:author="Author"/>
                <w:rFonts w:ascii="Times New Roman" w:eastAsia="Cambria" w:hAnsi="Times New Roman" w:cs="Times New Roman"/>
                <w:color w:val="000000" w:themeColor="text1"/>
                <w:spacing w:val="-2"/>
                <w:w w:val="95"/>
                <w:sz w:val="20"/>
                <w:szCs w:val="20"/>
                <w:lang w:val="en-GB"/>
              </w:rPr>
            </w:pPr>
            <w:ins w:id="10834" w:author="Author">
              <w:del w:id="10835" w:author="Author">
                <w:r w:rsidRPr="00D43D39">
                  <w:rPr>
                    <w:rFonts w:ascii="Times New Roman" w:eastAsia="Cambria" w:hAnsi="Times New Roman" w:cs="Times New Roman"/>
                    <w:color w:val="000000" w:themeColor="text1"/>
                    <w:spacing w:val="-2"/>
                    <w:w w:val="95"/>
                    <w:sz w:val="20"/>
                    <w:szCs w:val="20"/>
                    <w:lang w:val="en-GB"/>
                  </w:rPr>
                  <w:delText>00</w:delText>
                </w:r>
                <w:r w:rsidR="00241135" w:rsidRPr="00D43D39">
                  <w:rPr>
                    <w:rFonts w:ascii="Times New Roman" w:eastAsia="Cambria" w:hAnsi="Times New Roman" w:cs="Times New Roman"/>
                    <w:color w:val="000000" w:themeColor="text1"/>
                    <w:spacing w:val="-2"/>
                    <w:w w:val="95"/>
                    <w:sz w:val="20"/>
                    <w:szCs w:val="20"/>
                    <w:lang w:val="en-GB"/>
                  </w:rPr>
                  <w:delText>5</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0618B36A" w14:textId="77777777" w:rsidR="00231308" w:rsidRPr="00D43D39" w:rsidRDefault="00231308" w:rsidP="00231308">
            <w:pPr>
              <w:pStyle w:val="TableParagraph"/>
              <w:spacing w:before="108"/>
              <w:ind w:left="85"/>
              <w:jc w:val="both"/>
              <w:rPr>
                <w:ins w:id="10836" w:author="Author"/>
                <w:del w:id="10837" w:author="Author"/>
                <w:rFonts w:ascii="Times New Roman" w:hAnsi="Times New Roman" w:cs="Times New Roman"/>
                <w:b/>
                <w:bCs/>
                <w:color w:val="000000" w:themeColor="text1"/>
                <w:sz w:val="20"/>
                <w:szCs w:val="20"/>
                <w:lang w:val="en-GB"/>
              </w:rPr>
            </w:pPr>
            <w:ins w:id="10838" w:author="Author">
              <w:del w:id="10839" w:author="Author">
                <w:r w:rsidRPr="00D43D39">
                  <w:rPr>
                    <w:rFonts w:ascii="Times New Roman" w:hAnsi="Times New Roman" w:cs="Times New Roman"/>
                    <w:b/>
                    <w:bCs/>
                    <w:color w:val="000000" w:themeColor="text1"/>
                    <w:sz w:val="20"/>
                    <w:szCs w:val="20"/>
                    <w:lang w:val="en-GB"/>
                  </w:rPr>
                  <w:delText xml:space="preserve">Part of the group </w:delText>
                </w:r>
              </w:del>
            </w:ins>
          </w:p>
          <w:p w14:paraId="7CA7A11A" w14:textId="77777777" w:rsidR="00231308" w:rsidRPr="00D43D39" w:rsidRDefault="00231308" w:rsidP="00231308">
            <w:pPr>
              <w:pStyle w:val="TableParagraph"/>
              <w:spacing w:before="108"/>
              <w:ind w:left="85"/>
              <w:rPr>
                <w:ins w:id="10840" w:author="Author"/>
                <w:del w:id="10841" w:author="Author"/>
                <w:rFonts w:ascii="Times New Roman" w:eastAsia="Cambria" w:hAnsi="Times New Roman" w:cs="Times New Roman"/>
                <w:color w:val="000000" w:themeColor="text1"/>
                <w:spacing w:val="-2"/>
                <w:w w:val="95"/>
                <w:sz w:val="20"/>
                <w:szCs w:val="20"/>
                <w:lang w:val="en-GB"/>
              </w:rPr>
            </w:pPr>
            <w:ins w:id="10842" w:author="Author">
              <w:del w:id="10843" w:author="Author">
                <w:r w:rsidRPr="00D43D39">
                  <w:rPr>
                    <w:rFonts w:ascii="Times New Roman" w:eastAsia="Cambria" w:hAnsi="Times New Roman" w:cs="Times New Roman"/>
                    <w:color w:val="000000" w:themeColor="text1"/>
                    <w:spacing w:val="-2"/>
                    <w:w w:val="95"/>
                    <w:sz w:val="20"/>
                    <w:szCs w:val="20"/>
                    <w:lang w:val="en-GB"/>
                  </w:rPr>
                  <w:delText>‘Yes’ – if the service is provided by an entity of the group (“Internal”)</w:delText>
                </w:r>
              </w:del>
            </w:ins>
          </w:p>
          <w:p w14:paraId="45DC5A1B" w14:textId="77777777" w:rsidR="00231308" w:rsidRPr="00D43D39" w:rsidRDefault="00231308" w:rsidP="00231308">
            <w:pPr>
              <w:pStyle w:val="TableParagraph"/>
              <w:spacing w:before="108"/>
              <w:ind w:left="85"/>
              <w:rPr>
                <w:ins w:id="10844" w:author="Author"/>
                <w:del w:id="10845" w:author="Author"/>
                <w:rFonts w:ascii="Times New Roman" w:eastAsia="Cambria" w:hAnsi="Times New Roman" w:cs="Times New Roman"/>
                <w:strike/>
                <w:color w:val="000000" w:themeColor="text1"/>
                <w:sz w:val="20"/>
                <w:szCs w:val="20"/>
                <w:lang w:val="en-GB"/>
              </w:rPr>
            </w:pPr>
            <w:ins w:id="10846" w:author="Author">
              <w:del w:id="10847" w:author="Author">
                <w:r w:rsidRPr="00D43D39">
                  <w:rPr>
                    <w:rFonts w:ascii="Times New Roman" w:eastAsia="Cambria" w:hAnsi="Times New Roman" w:cs="Times New Roman"/>
                    <w:strike/>
                    <w:color w:val="000000" w:themeColor="text1"/>
                    <w:sz w:val="20"/>
                    <w:szCs w:val="20"/>
                    <w:highlight w:val="yellow"/>
                    <w:lang w:val="en-GB"/>
                  </w:rPr>
                  <w:delText>‘Intra-entity’ if provided by one business unit/division to another business unit/division of the same legal entity.</w:delText>
                </w:r>
              </w:del>
            </w:ins>
          </w:p>
          <w:p w14:paraId="677E1633" w14:textId="31799ACC" w:rsidR="00231308" w:rsidRPr="00D43D39" w:rsidRDefault="00231308" w:rsidP="00231308">
            <w:pPr>
              <w:pStyle w:val="TableParagraph"/>
              <w:spacing w:before="108"/>
              <w:ind w:left="85"/>
              <w:jc w:val="both"/>
              <w:rPr>
                <w:ins w:id="10848" w:author="Author"/>
                <w:del w:id="10849" w:author="Author"/>
                <w:rFonts w:ascii="Times New Roman" w:hAnsi="Times New Roman" w:cs="Times New Roman"/>
                <w:b/>
                <w:bCs/>
                <w:color w:val="000000" w:themeColor="text1"/>
                <w:sz w:val="20"/>
                <w:szCs w:val="20"/>
                <w:lang w:val="en-GB"/>
              </w:rPr>
            </w:pPr>
            <w:ins w:id="10850" w:author="Author">
              <w:del w:id="10851" w:author="Author">
                <w:r w:rsidRPr="00D43D39">
                  <w:rPr>
                    <w:rFonts w:ascii="Times New Roman" w:eastAsia="Cambria" w:hAnsi="Times New Roman" w:cs="Times New Roman"/>
                    <w:color w:val="000000" w:themeColor="text1"/>
                    <w:spacing w:val="-2"/>
                    <w:w w:val="95"/>
                    <w:sz w:val="20"/>
                    <w:szCs w:val="20"/>
                    <w:lang w:val="en-GB"/>
                  </w:rPr>
                  <w:delText>‘No’ – if the service is provided by an entity outside of the group (“external”)</w:delText>
                </w:r>
              </w:del>
            </w:ins>
          </w:p>
        </w:tc>
      </w:tr>
      <w:tr w:rsidR="00231308" w:rsidRPr="00D43D39" w14:paraId="6B1C11B9" w14:textId="77777777" w:rsidTr="006E0987">
        <w:trPr>
          <w:ins w:id="10852" w:author="Author"/>
          <w:del w:id="10853" w:author="Author"/>
        </w:trPr>
        <w:tc>
          <w:tcPr>
            <w:tcW w:w="1191" w:type="dxa"/>
            <w:tcBorders>
              <w:top w:val="single" w:sz="4" w:space="0" w:color="1A171C"/>
              <w:left w:val="nil"/>
              <w:bottom w:val="single" w:sz="4" w:space="0" w:color="1A171C"/>
              <w:right w:val="single" w:sz="4" w:space="0" w:color="1A171C"/>
            </w:tcBorders>
            <w:vAlign w:val="center"/>
          </w:tcPr>
          <w:p w14:paraId="5EC03CDE" w14:textId="013951D3" w:rsidR="00231308" w:rsidRPr="00D43D39" w:rsidRDefault="00231308" w:rsidP="00231308">
            <w:pPr>
              <w:pStyle w:val="TableParagraph"/>
              <w:spacing w:before="108"/>
              <w:ind w:left="85"/>
              <w:rPr>
                <w:ins w:id="10854" w:author="Author"/>
                <w:del w:id="10855" w:author="Author"/>
                <w:rFonts w:ascii="Times New Roman" w:eastAsia="Cambria" w:hAnsi="Times New Roman" w:cs="Times New Roman"/>
                <w:color w:val="000000" w:themeColor="text1"/>
                <w:spacing w:val="-2"/>
                <w:w w:val="95"/>
                <w:sz w:val="20"/>
                <w:szCs w:val="20"/>
                <w:lang w:val="en-GB"/>
              </w:rPr>
            </w:pPr>
            <w:ins w:id="10856" w:author="Author">
              <w:del w:id="10857" w:author="Author">
                <w:r w:rsidRPr="00D43D39">
                  <w:rPr>
                    <w:rFonts w:ascii="Times New Roman" w:eastAsia="Cambria" w:hAnsi="Times New Roman" w:cs="Times New Roman"/>
                    <w:color w:val="000000" w:themeColor="text1"/>
                    <w:spacing w:val="-2"/>
                    <w:w w:val="95"/>
                    <w:sz w:val="20"/>
                    <w:szCs w:val="20"/>
                    <w:lang w:val="en-GB"/>
                  </w:rPr>
                  <w:delText>0</w:delText>
                </w:r>
                <w:r w:rsidR="00A75AA4" w:rsidRPr="00D43D39">
                  <w:rPr>
                    <w:rFonts w:ascii="Times New Roman" w:eastAsia="Cambria" w:hAnsi="Times New Roman" w:cs="Times New Roman"/>
                    <w:color w:val="000000" w:themeColor="text1"/>
                    <w:spacing w:val="-2"/>
                    <w:w w:val="95"/>
                    <w:sz w:val="20"/>
                    <w:szCs w:val="20"/>
                    <w:lang w:val="en-GB"/>
                  </w:rPr>
                  <w:delText>06</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02AC9613" w14:textId="77777777" w:rsidR="00231308" w:rsidRPr="00D43D39" w:rsidRDefault="00231308" w:rsidP="00231308">
            <w:pPr>
              <w:pStyle w:val="TableParagraph"/>
              <w:spacing w:before="108"/>
              <w:ind w:left="85"/>
              <w:jc w:val="both"/>
              <w:rPr>
                <w:ins w:id="10858" w:author="Author"/>
                <w:del w:id="10859" w:author="Author"/>
                <w:rFonts w:ascii="Times New Roman" w:hAnsi="Times New Roman" w:cs="Times New Roman"/>
                <w:b/>
                <w:bCs/>
                <w:color w:val="000000" w:themeColor="text1"/>
                <w:sz w:val="20"/>
                <w:szCs w:val="20"/>
                <w:lang w:val="en-GB"/>
              </w:rPr>
            </w:pPr>
            <w:ins w:id="10860" w:author="Author">
              <w:del w:id="10861" w:author="Author">
                <w:r w:rsidRPr="00D43D39">
                  <w:rPr>
                    <w:rFonts w:ascii="Times New Roman" w:hAnsi="Times New Roman" w:cs="Times New Roman"/>
                    <w:b/>
                    <w:bCs/>
                    <w:color w:val="000000" w:themeColor="text1"/>
                    <w:sz w:val="20"/>
                    <w:szCs w:val="20"/>
                    <w:lang w:val="en-GB"/>
                  </w:rPr>
                  <w:delText xml:space="preserve">Estimated time for substitutability </w:delText>
                </w:r>
              </w:del>
            </w:ins>
          </w:p>
          <w:p w14:paraId="32060283" w14:textId="644F1744" w:rsidR="00231308" w:rsidRPr="00D43D39" w:rsidRDefault="00231308" w:rsidP="00231308">
            <w:pPr>
              <w:pStyle w:val="TableParagraph"/>
              <w:spacing w:before="108"/>
              <w:ind w:left="85"/>
              <w:rPr>
                <w:ins w:id="10862" w:author="Author"/>
                <w:del w:id="10863" w:author="Author"/>
                <w:rFonts w:ascii="Times New Roman" w:eastAsia="Cambria" w:hAnsi="Times New Roman" w:cs="Times New Roman"/>
                <w:color w:val="000000" w:themeColor="text1"/>
                <w:spacing w:val="-2"/>
                <w:w w:val="95"/>
                <w:sz w:val="20"/>
                <w:szCs w:val="20"/>
                <w:lang w:val="en-GB"/>
              </w:rPr>
            </w:pPr>
            <w:ins w:id="10864" w:author="Author">
              <w:del w:id="10865" w:author="Author">
                <w:r w:rsidRPr="00D43D39">
                  <w:rPr>
                    <w:rFonts w:ascii="Times New Roman" w:eastAsia="Cambria" w:hAnsi="Times New Roman" w:cs="Times New Roman"/>
                    <w:color w:val="000000" w:themeColor="text1"/>
                    <w:spacing w:val="-2"/>
                    <w:w w:val="95"/>
                    <w:sz w:val="20"/>
                    <w:szCs w:val="20"/>
                    <w:lang w:val="en-GB"/>
                  </w:rPr>
                  <w:delText xml:space="preserve">Estimated time necessary to substitute a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00661387" w:rsidRPr="00D43D39" w:rsidDel="00137846">
                  <w:rPr>
                    <w:rFonts w:ascii="Times New Roman" w:eastAsia="Cambria" w:hAnsi="Times New Roman" w:cs="Times New Roman"/>
                    <w:color w:val="000000" w:themeColor="text1"/>
                    <w:spacing w:val="-2"/>
                    <w:w w:val="95"/>
                    <w:sz w:val="20"/>
                    <w:szCs w:val="20"/>
                    <w:lang w:val="en-GB"/>
                  </w:rPr>
                  <w:delText>supplier</w:delText>
                </w:r>
                <w:r w:rsidRPr="00D43D39" w:rsidDel="00137846">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eastAsia="Cambria" w:hAnsi="Times New Roman" w:cs="Times New Roman"/>
                    <w:color w:val="000000" w:themeColor="text1"/>
                    <w:spacing w:val="-2"/>
                    <w:w w:val="95"/>
                    <w:sz w:val="20"/>
                    <w:szCs w:val="20"/>
                    <w:lang w:val="en-GB"/>
                  </w:rPr>
                  <w:delText xml:space="preserve"> with another one to a comparable extent as regards object, quality and cost of the service received.</w:delText>
                </w:r>
              </w:del>
            </w:ins>
          </w:p>
          <w:p w14:paraId="2B9B2A7E" w14:textId="77777777" w:rsidR="00231308" w:rsidRPr="00D43D39" w:rsidRDefault="00231308" w:rsidP="00231308">
            <w:pPr>
              <w:pStyle w:val="TableParagraph"/>
              <w:spacing w:before="108"/>
              <w:ind w:left="85"/>
              <w:rPr>
                <w:ins w:id="10866" w:author="Author"/>
                <w:del w:id="10867" w:author="Author"/>
                <w:rFonts w:ascii="Times New Roman" w:eastAsia="Cambria" w:hAnsi="Times New Roman" w:cs="Times New Roman"/>
                <w:color w:val="000000" w:themeColor="text1"/>
                <w:spacing w:val="-2"/>
                <w:w w:val="95"/>
                <w:sz w:val="20"/>
                <w:szCs w:val="20"/>
                <w:lang w:val="en-GB"/>
              </w:rPr>
            </w:pPr>
            <w:ins w:id="10868" w:author="Author">
              <w:del w:id="10869" w:author="Author">
                <w:r w:rsidRPr="00D43D39">
                  <w:rPr>
                    <w:rFonts w:ascii="Times New Roman" w:eastAsia="Cambria" w:hAnsi="Times New Roman" w:cs="Times New Roman"/>
                    <w:color w:val="000000" w:themeColor="text1"/>
                    <w:spacing w:val="-2"/>
                    <w:w w:val="95"/>
                    <w:sz w:val="20"/>
                    <w:szCs w:val="20"/>
                    <w:lang w:val="en-GB"/>
                  </w:rPr>
                  <w:delText>Report one of the following values:</w:delText>
                </w:r>
              </w:del>
            </w:ins>
          </w:p>
          <w:p w14:paraId="7AB9F884" w14:textId="77777777" w:rsidR="00231308" w:rsidRPr="00D43D39" w:rsidRDefault="00231308" w:rsidP="00231308">
            <w:pPr>
              <w:pStyle w:val="List1"/>
              <w:numPr>
                <w:ilvl w:val="0"/>
                <w:numId w:val="64"/>
              </w:numPr>
              <w:ind w:hanging="263"/>
              <w:rPr>
                <w:ins w:id="10870" w:author="Author"/>
                <w:del w:id="10871" w:author="Author"/>
                <w:rFonts w:ascii="Times New Roman" w:eastAsia="Cambria" w:hAnsi="Times New Roman" w:cs="Times New Roman"/>
                <w:color w:val="000000" w:themeColor="text1"/>
                <w:spacing w:val="-2"/>
                <w:w w:val="95"/>
                <w:sz w:val="20"/>
                <w:szCs w:val="20"/>
                <w:lang w:val="en-GB"/>
              </w:rPr>
            </w:pPr>
            <w:ins w:id="10872" w:author="Author">
              <w:del w:id="10873" w:author="Author">
                <w:r w:rsidRPr="00D43D39">
                  <w:rPr>
                    <w:rFonts w:ascii="Times New Roman" w:eastAsia="Cambria" w:hAnsi="Times New Roman" w:cs="Times New Roman"/>
                    <w:color w:val="000000" w:themeColor="text1"/>
                    <w:spacing w:val="-2"/>
                    <w:w w:val="95"/>
                    <w:sz w:val="20"/>
                    <w:szCs w:val="20"/>
                    <w:lang w:val="en-GB"/>
                  </w:rPr>
                  <w:delText>‘1 day - 1 week’ where the substitution time is no longer than a week;</w:delText>
                </w:r>
              </w:del>
            </w:ins>
          </w:p>
          <w:p w14:paraId="4B7FCA80" w14:textId="77777777" w:rsidR="00231308" w:rsidRPr="00D43D39" w:rsidRDefault="00231308" w:rsidP="00231308">
            <w:pPr>
              <w:pStyle w:val="List1"/>
              <w:numPr>
                <w:ilvl w:val="0"/>
                <w:numId w:val="64"/>
              </w:numPr>
              <w:ind w:hanging="263"/>
              <w:rPr>
                <w:ins w:id="10874" w:author="Author"/>
                <w:del w:id="10875" w:author="Author"/>
                <w:rFonts w:ascii="Times New Roman" w:eastAsia="Cambria" w:hAnsi="Times New Roman" w:cs="Times New Roman"/>
                <w:color w:val="000000" w:themeColor="text1"/>
                <w:spacing w:val="-2"/>
                <w:w w:val="95"/>
                <w:sz w:val="20"/>
                <w:szCs w:val="20"/>
                <w:lang w:val="en-GB"/>
              </w:rPr>
            </w:pPr>
            <w:ins w:id="10876" w:author="Author">
              <w:del w:id="10877" w:author="Author">
                <w:r w:rsidRPr="00D43D39">
                  <w:rPr>
                    <w:rFonts w:ascii="Times New Roman" w:eastAsia="Cambria" w:hAnsi="Times New Roman" w:cs="Times New Roman"/>
                    <w:color w:val="000000" w:themeColor="text1"/>
                    <w:spacing w:val="-2"/>
                    <w:w w:val="95"/>
                    <w:sz w:val="20"/>
                    <w:szCs w:val="20"/>
                    <w:lang w:val="en-GB"/>
                  </w:rPr>
                  <w:delText>‘1 week – 1 month’ where the substitution time is longer than a week but no longer than a month;</w:delText>
                </w:r>
              </w:del>
            </w:ins>
          </w:p>
          <w:p w14:paraId="008875BB" w14:textId="77777777" w:rsidR="00231308" w:rsidRPr="00D43D39" w:rsidRDefault="00231308" w:rsidP="00231308">
            <w:pPr>
              <w:pStyle w:val="List1"/>
              <w:numPr>
                <w:ilvl w:val="0"/>
                <w:numId w:val="64"/>
              </w:numPr>
              <w:ind w:hanging="263"/>
              <w:rPr>
                <w:ins w:id="10878" w:author="Author"/>
                <w:del w:id="10879" w:author="Author"/>
                <w:rFonts w:ascii="Times New Roman" w:eastAsia="Cambria" w:hAnsi="Times New Roman" w:cs="Times New Roman"/>
                <w:color w:val="000000" w:themeColor="text1"/>
                <w:spacing w:val="-2"/>
                <w:w w:val="95"/>
                <w:sz w:val="20"/>
                <w:szCs w:val="20"/>
                <w:lang w:val="en-GB"/>
              </w:rPr>
            </w:pPr>
            <w:ins w:id="10880" w:author="Author">
              <w:del w:id="10881" w:author="Author">
                <w:r w:rsidRPr="00D43D39">
                  <w:rPr>
                    <w:rFonts w:ascii="Times New Roman" w:eastAsia="Cambria" w:hAnsi="Times New Roman" w:cs="Times New Roman"/>
                    <w:color w:val="000000" w:themeColor="text1"/>
                    <w:spacing w:val="-2"/>
                    <w:w w:val="95"/>
                    <w:sz w:val="20"/>
                    <w:szCs w:val="20"/>
                    <w:lang w:val="en-GB"/>
                  </w:rPr>
                  <w:delText>‘1 - 6 months’ where the substitution time is longer than a month but no longer than 6 months;</w:delText>
                </w:r>
              </w:del>
            </w:ins>
          </w:p>
          <w:p w14:paraId="47CDD8A8" w14:textId="77777777" w:rsidR="00B803D2" w:rsidRPr="00D43D39" w:rsidRDefault="00231308" w:rsidP="001C34E8">
            <w:pPr>
              <w:pStyle w:val="List1"/>
              <w:numPr>
                <w:ilvl w:val="0"/>
                <w:numId w:val="64"/>
              </w:numPr>
              <w:ind w:hanging="263"/>
              <w:rPr>
                <w:ins w:id="10882" w:author="Author"/>
                <w:del w:id="10883" w:author="Author"/>
                <w:rFonts w:ascii="Times New Roman" w:eastAsia="Cambria" w:hAnsi="Times New Roman" w:cs="Times New Roman"/>
                <w:color w:val="000000" w:themeColor="text1"/>
                <w:spacing w:val="-2"/>
                <w:w w:val="95"/>
                <w:sz w:val="20"/>
                <w:szCs w:val="20"/>
                <w:lang w:val="en-GB"/>
              </w:rPr>
            </w:pPr>
            <w:ins w:id="10884" w:author="Author">
              <w:del w:id="10885" w:author="Author">
                <w:r w:rsidRPr="00D43D39">
                  <w:rPr>
                    <w:rFonts w:ascii="Times New Roman" w:eastAsia="Cambria" w:hAnsi="Times New Roman" w:cs="Times New Roman"/>
                    <w:color w:val="000000" w:themeColor="text1"/>
                    <w:spacing w:val="-2"/>
                    <w:w w:val="95"/>
                    <w:sz w:val="20"/>
                    <w:szCs w:val="20"/>
                    <w:lang w:val="en-GB"/>
                  </w:rPr>
                  <w:delText>‘6 - 12 months’ where the substitution time is longer than</w:delText>
                </w:r>
                <w:r w:rsidRPr="00423D39">
                  <w:rPr>
                    <w:rFonts w:ascii="Times New Roman" w:hAnsi="Times New Roman" w:cs="Times New Roman"/>
                    <w:rPrChange w:id="10886" w:author="Author">
                      <w:rPr/>
                    </w:rPrChange>
                  </w:rPr>
                  <w:delText xml:space="preserve"> </w:delText>
                </w:r>
                <w:r w:rsidRPr="00D43D39">
                  <w:rPr>
                    <w:rFonts w:ascii="Times New Roman" w:eastAsia="Cambria" w:hAnsi="Times New Roman" w:cs="Times New Roman"/>
                    <w:color w:val="000000" w:themeColor="text1"/>
                    <w:spacing w:val="-2"/>
                    <w:w w:val="95"/>
                    <w:sz w:val="20"/>
                    <w:szCs w:val="20"/>
                    <w:lang w:val="en-GB"/>
                  </w:rPr>
                  <w:delText>6 months but no longer than a  year;</w:delText>
                </w:r>
              </w:del>
            </w:ins>
          </w:p>
          <w:p w14:paraId="0FEBFB80" w14:textId="535039FF" w:rsidR="00231308" w:rsidRPr="00D43D39" w:rsidRDefault="00231308" w:rsidP="001C34E8">
            <w:pPr>
              <w:pStyle w:val="List1"/>
              <w:numPr>
                <w:ilvl w:val="0"/>
                <w:numId w:val="64"/>
              </w:numPr>
              <w:ind w:hanging="263"/>
              <w:rPr>
                <w:ins w:id="10887" w:author="Author"/>
                <w:del w:id="10888" w:author="Author"/>
                <w:rFonts w:ascii="Times New Roman" w:eastAsia="Cambria" w:hAnsi="Times New Roman" w:cs="Times New Roman"/>
                <w:color w:val="000000" w:themeColor="text1"/>
                <w:spacing w:val="-2"/>
                <w:w w:val="95"/>
                <w:sz w:val="20"/>
                <w:szCs w:val="20"/>
                <w:lang w:val="en-GB"/>
              </w:rPr>
            </w:pPr>
            <w:ins w:id="10889" w:author="Author">
              <w:del w:id="10890" w:author="Author">
                <w:r w:rsidRPr="00D43D39">
                  <w:rPr>
                    <w:rFonts w:ascii="Times New Roman" w:eastAsia="Cambria" w:hAnsi="Times New Roman" w:cs="Times New Roman"/>
                    <w:color w:val="000000" w:themeColor="text1"/>
                    <w:spacing w:val="-2"/>
                    <w:w w:val="95"/>
                    <w:sz w:val="20"/>
                    <w:szCs w:val="20"/>
                    <w:lang w:val="en-GB"/>
                  </w:rPr>
                  <w:delText>‘more than 1 year’ where the substitution time is longer than a year.</w:delText>
                </w:r>
              </w:del>
            </w:ins>
          </w:p>
        </w:tc>
      </w:tr>
      <w:tr w:rsidR="00231308" w:rsidRPr="00D43D39" w14:paraId="64D7CE17" w14:textId="77777777" w:rsidTr="006E0987">
        <w:trPr>
          <w:ins w:id="10891" w:author="Author"/>
          <w:del w:id="10892" w:author="Author"/>
        </w:trPr>
        <w:tc>
          <w:tcPr>
            <w:tcW w:w="1191" w:type="dxa"/>
            <w:tcBorders>
              <w:top w:val="single" w:sz="4" w:space="0" w:color="1A171C"/>
              <w:left w:val="nil"/>
              <w:bottom w:val="single" w:sz="4" w:space="0" w:color="1A171C"/>
              <w:right w:val="single" w:sz="4" w:space="0" w:color="1A171C"/>
            </w:tcBorders>
            <w:vAlign w:val="center"/>
          </w:tcPr>
          <w:p w14:paraId="03D1F37C" w14:textId="68728A43" w:rsidR="00231308" w:rsidRPr="00D43D39" w:rsidRDefault="00231308" w:rsidP="00231308">
            <w:pPr>
              <w:pStyle w:val="TableParagraph"/>
              <w:spacing w:before="108"/>
              <w:ind w:left="85"/>
              <w:rPr>
                <w:ins w:id="10893" w:author="Author"/>
                <w:del w:id="10894" w:author="Author"/>
                <w:rFonts w:ascii="Times New Roman" w:eastAsia="Cambria" w:hAnsi="Times New Roman" w:cs="Times New Roman"/>
                <w:color w:val="000000" w:themeColor="text1"/>
                <w:spacing w:val="-2"/>
                <w:w w:val="95"/>
                <w:sz w:val="20"/>
                <w:szCs w:val="20"/>
                <w:lang w:val="en-GB"/>
              </w:rPr>
            </w:pPr>
            <w:ins w:id="10895" w:author="Author">
              <w:del w:id="10896" w:author="Author">
                <w:r w:rsidRPr="00D43D39">
                  <w:rPr>
                    <w:rFonts w:ascii="Times New Roman" w:eastAsia="Cambria" w:hAnsi="Times New Roman" w:cs="Times New Roman"/>
                    <w:color w:val="000000" w:themeColor="text1"/>
                    <w:spacing w:val="-2"/>
                    <w:w w:val="95"/>
                    <w:sz w:val="20"/>
                    <w:szCs w:val="20"/>
                    <w:lang w:val="en-GB"/>
                  </w:rPr>
                  <w:delText>0</w:delText>
                </w:r>
                <w:r w:rsidR="00A75AA4" w:rsidRPr="00D43D39">
                  <w:rPr>
                    <w:rFonts w:ascii="Times New Roman" w:eastAsia="Cambria" w:hAnsi="Times New Roman" w:cs="Times New Roman"/>
                    <w:color w:val="000000" w:themeColor="text1"/>
                    <w:spacing w:val="-2"/>
                    <w:w w:val="95"/>
                    <w:sz w:val="20"/>
                    <w:szCs w:val="20"/>
                    <w:lang w:val="en-GB"/>
                  </w:rPr>
                  <w:delText>07</w:delText>
                </w:r>
                <w:r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0E2935CE" w14:textId="77777777" w:rsidR="00231308" w:rsidRPr="00D43D39" w:rsidRDefault="00231308" w:rsidP="00231308">
            <w:pPr>
              <w:pStyle w:val="TableParagraph"/>
              <w:spacing w:before="108"/>
              <w:ind w:left="85"/>
              <w:jc w:val="both"/>
              <w:rPr>
                <w:ins w:id="10897" w:author="Author"/>
                <w:del w:id="10898" w:author="Author"/>
                <w:rFonts w:ascii="Times New Roman" w:hAnsi="Times New Roman" w:cs="Times New Roman"/>
                <w:b/>
                <w:bCs/>
                <w:color w:val="000000" w:themeColor="text1"/>
                <w:sz w:val="20"/>
                <w:szCs w:val="20"/>
                <w:lang w:val="en-GB"/>
              </w:rPr>
            </w:pPr>
            <w:ins w:id="10899" w:author="Author">
              <w:del w:id="10900" w:author="Author">
                <w:r w:rsidRPr="00D43D39">
                  <w:rPr>
                    <w:rFonts w:ascii="Times New Roman" w:hAnsi="Times New Roman" w:cs="Times New Roman"/>
                    <w:b/>
                    <w:bCs/>
                    <w:color w:val="000000" w:themeColor="text1"/>
                    <w:sz w:val="20"/>
                    <w:szCs w:val="20"/>
                    <w:lang w:val="en-GB"/>
                  </w:rPr>
                  <w:delText>Estimated time for access to contracts</w:delText>
                </w:r>
              </w:del>
            </w:ins>
          </w:p>
          <w:p w14:paraId="5E01C79F" w14:textId="77777777" w:rsidR="00231308" w:rsidRPr="00D43D39" w:rsidRDefault="00231308" w:rsidP="00231308">
            <w:pPr>
              <w:pStyle w:val="TableParagraph"/>
              <w:spacing w:before="108"/>
              <w:ind w:left="85"/>
              <w:rPr>
                <w:ins w:id="10901" w:author="Author"/>
                <w:del w:id="10902" w:author="Author"/>
                <w:rFonts w:ascii="Times New Roman" w:eastAsia="Cambria" w:hAnsi="Times New Roman" w:cs="Times New Roman"/>
                <w:color w:val="000000" w:themeColor="text1"/>
                <w:spacing w:val="-2"/>
                <w:w w:val="95"/>
                <w:sz w:val="20"/>
                <w:szCs w:val="20"/>
                <w:lang w:val="en-GB"/>
              </w:rPr>
            </w:pPr>
            <w:ins w:id="10903" w:author="Author">
              <w:del w:id="10904" w:author="Author">
                <w:r w:rsidRPr="00D43D39">
                  <w:rPr>
                    <w:rFonts w:ascii="Times New Roman" w:eastAsia="Cambria" w:hAnsi="Times New Roman" w:cs="Times New Roman"/>
                    <w:color w:val="000000" w:themeColor="text1"/>
                    <w:spacing w:val="-2"/>
                    <w:w w:val="95"/>
                    <w:sz w:val="20"/>
                    <w:szCs w:val="20"/>
                    <w:lang w:val="en-GB"/>
                  </w:rPr>
                  <w:delText>Estimated time necessary to retrieve the following information on the contract regulating the service following a request by the resolution authority :</w:delText>
                </w:r>
              </w:del>
            </w:ins>
          </w:p>
          <w:p w14:paraId="055409EA" w14:textId="77777777" w:rsidR="00231308" w:rsidRPr="00D43D39" w:rsidRDefault="00231308" w:rsidP="00231308">
            <w:pPr>
              <w:pStyle w:val="List1"/>
              <w:numPr>
                <w:ilvl w:val="0"/>
                <w:numId w:val="64"/>
              </w:numPr>
              <w:ind w:hanging="273"/>
              <w:rPr>
                <w:ins w:id="10905" w:author="Author"/>
                <w:del w:id="10906" w:author="Author"/>
                <w:rFonts w:ascii="Times New Roman" w:eastAsia="Cambria" w:hAnsi="Times New Roman" w:cs="Times New Roman"/>
                <w:color w:val="000000" w:themeColor="text1"/>
                <w:spacing w:val="-2"/>
                <w:w w:val="95"/>
                <w:sz w:val="20"/>
                <w:szCs w:val="20"/>
                <w:lang w:val="en-GB"/>
              </w:rPr>
            </w:pPr>
            <w:ins w:id="10907" w:author="Author">
              <w:del w:id="10908" w:author="Author">
                <w:r w:rsidRPr="00D43D39">
                  <w:rPr>
                    <w:rFonts w:ascii="Times New Roman" w:eastAsia="Cambria" w:hAnsi="Times New Roman" w:cs="Times New Roman"/>
                    <w:color w:val="000000" w:themeColor="text1"/>
                    <w:spacing w:val="-2"/>
                    <w:w w:val="95"/>
                    <w:sz w:val="20"/>
                    <w:szCs w:val="20"/>
                    <w:lang w:val="en-GB"/>
                  </w:rPr>
                  <w:delText>duration of the contract</w:delText>
                </w:r>
              </w:del>
            </w:ins>
          </w:p>
          <w:p w14:paraId="040CFFBF" w14:textId="42C8FD1B" w:rsidR="00231308" w:rsidRPr="00D43D39" w:rsidRDefault="00231308" w:rsidP="00231308">
            <w:pPr>
              <w:pStyle w:val="List1"/>
              <w:numPr>
                <w:ilvl w:val="0"/>
                <w:numId w:val="64"/>
              </w:numPr>
              <w:ind w:hanging="273"/>
              <w:rPr>
                <w:ins w:id="10909" w:author="Author"/>
                <w:del w:id="10910" w:author="Author"/>
                <w:rFonts w:ascii="Times New Roman" w:eastAsia="Cambria" w:hAnsi="Times New Roman" w:cs="Times New Roman"/>
                <w:color w:val="000000" w:themeColor="text1"/>
                <w:spacing w:val="-2"/>
                <w:w w:val="95"/>
                <w:sz w:val="20"/>
                <w:szCs w:val="20"/>
                <w:lang w:val="en-GB"/>
              </w:rPr>
            </w:pPr>
            <w:ins w:id="10911" w:author="Author">
              <w:del w:id="10912" w:author="Author">
                <w:r w:rsidRPr="00D43D39">
                  <w:rPr>
                    <w:rFonts w:ascii="Times New Roman" w:eastAsia="Cambria" w:hAnsi="Times New Roman" w:cs="Times New Roman"/>
                    <w:color w:val="000000" w:themeColor="text1"/>
                    <w:spacing w:val="-2"/>
                    <w:w w:val="95"/>
                    <w:sz w:val="20"/>
                    <w:szCs w:val="20"/>
                    <w:lang w:val="en-GB"/>
                  </w:rPr>
                  <w:delText xml:space="preserve">parties to the contract (authoring party and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Pr="00D43D39">
                  <w:rPr>
                    <w:rFonts w:ascii="Times New Roman" w:eastAsia="Cambria" w:hAnsi="Times New Roman" w:cs="Times New Roman"/>
                    <w:color w:val="000000" w:themeColor="text1"/>
                    <w:spacing w:val="-2"/>
                    <w:w w:val="95"/>
                    <w:sz w:val="20"/>
                    <w:szCs w:val="20"/>
                    <w:lang w:val="en-GB"/>
                  </w:rPr>
                  <w:delText>supplier, contact persons) and their jurisdiction</w:delText>
                </w:r>
              </w:del>
            </w:ins>
          </w:p>
          <w:p w14:paraId="01BBFC89" w14:textId="77777777" w:rsidR="00231308" w:rsidRPr="00D43D39" w:rsidRDefault="00231308" w:rsidP="00231308">
            <w:pPr>
              <w:pStyle w:val="List1"/>
              <w:numPr>
                <w:ilvl w:val="0"/>
                <w:numId w:val="64"/>
              </w:numPr>
              <w:ind w:hanging="273"/>
              <w:rPr>
                <w:ins w:id="10913" w:author="Author"/>
                <w:del w:id="10914" w:author="Author"/>
                <w:rFonts w:ascii="Times New Roman" w:eastAsia="Cambria" w:hAnsi="Times New Roman" w:cs="Times New Roman"/>
                <w:color w:val="000000" w:themeColor="text1"/>
                <w:spacing w:val="-2"/>
                <w:w w:val="95"/>
                <w:sz w:val="20"/>
                <w:szCs w:val="20"/>
                <w:lang w:val="en-GB"/>
              </w:rPr>
            </w:pPr>
            <w:ins w:id="10915" w:author="Author">
              <w:del w:id="10916" w:author="Author">
                <w:r w:rsidRPr="00D43D39">
                  <w:rPr>
                    <w:rFonts w:ascii="Times New Roman" w:eastAsia="Cambria" w:hAnsi="Times New Roman" w:cs="Times New Roman"/>
                    <w:color w:val="000000" w:themeColor="text1"/>
                    <w:spacing w:val="-2"/>
                    <w:w w:val="95"/>
                    <w:sz w:val="20"/>
                    <w:szCs w:val="20"/>
                    <w:lang w:val="en-GB"/>
                  </w:rPr>
                  <w:delText>nature of the service (i.e. short description of the nature of the transaction between the parties, including prices)</w:delText>
                </w:r>
              </w:del>
            </w:ins>
          </w:p>
          <w:p w14:paraId="23D3C573" w14:textId="0C584587" w:rsidR="00231308" w:rsidRPr="00D43D39" w:rsidRDefault="00231308" w:rsidP="00231308">
            <w:pPr>
              <w:pStyle w:val="List1"/>
              <w:numPr>
                <w:ilvl w:val="0"/>
                <w:numId w:val="64"/>
              </w:numPr>
              <w:ind w:hanging="273"/>
              <w:rPr>
                <w:ins w:id="10917" w:author="Author"/>
                <w:del w:id="10918" w:author="Author"/>
                <w:rFonts w:ascii="Times New Roman" w:eastAsia="Cambria" w:hAnsi="Times New Roman" w:cs="Times New Roman"/>
                <w:color w:val="000000" w:themeColor="text1"/>
                <w:spacing w:val="-2"/>
                <w:w w:val="95"/>
                <w:sz w:val="20"/>
                <w:szCs w:val="20"/>
                <w:lang w:val="en-GB"/>
              </w:rPr>
            </w:pPr>
            <w:ins w:id="10919" w:author="Author">
              <w:del w:id="10920" w:author="Author">
                <w:r w:rsidRPr="00D43D39">
                  <w:rPr>
                    <w:rFonts w:ascii="Times New Roman" w:eastAsia="Cambria" w:hAnsi="Times New Roman" w:cs="Times New Roman"/>
                    <w:color w:val="000000" w:themeColor="text1"/>
                    <w:spacing w:val="-2"/>
                    <w:w w:val="95"/>
                    <w:sz w:val="20"/>
                    <w:szCs w:val="20"/>
                    <w:lang w:val="en-GB"/>
                  </w:rPr>
                  <w:delText xml:space="preserve">whether the same service can be offered by any other internal/external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00137846" w:rsidRPr="00D43D39" w:rsidDel="00137846">
                  <w:rPr>
                    <w:rFonts w:ascii="Times New Roman" w:eastAsia="Cambria" w:hAnsi="Times New Roman" w:cs="Times New Roman"/>
                    <w:color w:val="000000" w:themeColor="text1"/>
                    <w:spacing w:val="-2"/>
                    <w:w w:val="95"/>
                    <w:sz w:val="20"/>
                    <w:szCs w:val="20"/>
                    <w:lang w:val="en-GB"/>
                  </w:rPr>
                  <w:delText xml:space="preserve"> </w:delText>
                </w:r>
                <w:r w:rsidR="00661387" w:rsidRPr="00D43D39">
                  <w:rPr>
                    <w:rFonts w:ascii="Times New Roman" w:eastAsia="Cambria" w:hAnsi="Times New Roman" w:cs="Times New Roman"/>
                    <w:color w:val="000000" w:themeColor="text1"/>
                    <w:spacing w:val="-2"/>
                    <w:w w:val="95"/>
                    <w:sz w:val="20"/>
                    <w:szCs w:val="20"/>
                    <w:lang w:val="en-GB"/>
                  </w:rPr>
                  <w:delText>supplier</w:delText>
                </w:r>
                <w:r w:rsidRPr="00D43D39">
                  <w:rPr>
                    <w:rFonts w:ascii="Times New Roman" w:eastAsia="Cambria" w:hAnsi="Times New Roman" w:cs="Times New Roman"/>
                    <w:color w:val="000000" w:themeColor="text1"/>
                    <w:spacing w:val="-2"/>
                    <w:w w:val="95"/>
                    <w:sz w:val="20"/>
                    <w:szCs w:val="20"/>
                    <w:lang w:val="en-GB"/>
                  </w:rPr>
                  <w:delText xml:space="preserve"> (and identify potential candidates)</w:delText>
                </w:r>
              </w:del>
            </w:ins>
          </w:p>
          <w:p w14:paraId="0E4A90AB" w14:textId="77777777" w:rsidR="00231308" w:rsidRPr="00D43D39" w:rsidRDefault="00231308" w:rsidP="00231308">
            <w:pPr>
              <w:pStyle w:val="List1"/>
              <w:numPr>
                <w:ilvl w:val="0"/>
                <w:numId w:val="64"/>
              </w:numPr>
              <w:ind w:hanging="273"/>
              <w:rPr>
                <w:ins w:id="10921" w:author="Author"/>
                <w:del w:id="10922" w:author="Author"/>
                <w:rFonts w:ascii="Times New Roman" w:eastAsia="Cambria" w:hAnsi="Times New Roman" w:cs="Times New Roman"/>
                <w:color w:val="000000" w:themeColor="text1"/>
                <w:spacing w:val="-2"/>
                <w:w w:val="95"/>
                <w:sz w:val="20"/>
                <w:szCs w:val="20"/>
                <w:lang w:val="en-GB"/>
              </w:rPr>
            </w:pPr>
            <w:ins w:id="10923" w:author="Author">
              <w:del w:id="10924" w:author="Author">
                <w:r w:rsidRPr="00D43D39">
                  <w:rPr>
                    <w:rFonts w:ascii="Times New Roman" w:eastAsia="Cambria" w:hAnsi="Times New Roman" w:cs="Times New Roman"/>
                    <w:color w:val="000000" w:themeColor="text1"/>
                    <w:spacing w:val="-2"/>
                    <w:w w:val="95"/>
                    <w:sz w:val="20"/>
                    <w:szCs w:val="20"/>
                    <w:lang w:val="en-GB"/>
                  </w:rPr>
                  <w:delText>jurisdiction of the contract</w:delText>
                </w:r>
              </w:del>
            </w:ins>
          </w:p>
          <w:p w14:paraId="5D9CA9F7" w14:textId="77777777" w:rsidR="00231308" w:rsidRPr="00D43D39" w:rsidRDefault="00231308" w:rsidP="00231308">
            <w:pPr>
              <w:pStyle w:val="List1"/>
              <w:numPr>
                <w:ilvl w:val="0"/>
                <w:numId w:val="64"/>
              </w:numPr>
              <w:ind w:hanging="273"/>
              <w:rPr>
                <w:ins w:id="10925" w:author="Author"/>
                <w:del w:id="10926" w:author="Author"/>
                <w:rFonts w:ascii="Times New Roman" w:eastAsia="Cambria" w:hAnsi="Times New Roman" w:cs="Times New Roman"/>
                <w:color w:val="000000" w:themeColor="text1"/>
                <w:spacing w:val="-2"/>
                <w:w w:val="95"/>
                <w:sz w:val="20"/>
                <w:szCs w:val="20"/>
                <w:lang w:val="en-GB"/>
              </w:rPr>
            </w:pPr>
            <w:ins w:id="10927" w:author="Author">
              <w:del w:id="10928" w:author="Author">
                <w:r w:rsidRPr="00D43D39">
                  <w:rPr>
                    <w:rFonts w:ascii="Times New Roman" w:eastAsia="Cambria" w:hAnsi="Times New Roman" w:cs="Times New Roman"/>
                    <w:color w:val="000000" w:themeColor="text1"/>
                    <w:spacing w:val="-2"/>
                    <w:w w:val="95"/>
                    <w:sz w:val="20"/>
                    <w:szCs w:val="20"/>
                    <w:lang w:val="en-GB"/>
                  </w:rPr>
                  <w:delText>department responsible of dealing with the main operations covered by the contract</w:delText>
                </w:r>
              </w:del>
            </w:ins>
          </w:p>
          <w:p w14:paraId="5E314B42" w14:textId="77777777" w:rsidR="00231308" w:rsidRPr="00D43D39" w:rsidRDefault="00231308" w:rsidP="00231308">
            <w:pPr>
              <w:pStyle w:val="List1"/>
              <w:numPr>
                <w:ilvl w:val="0"/>
                <w:numId w:val="64"/>
              </w:numPr>
              <w:ind w:hanging="273"/>
              <w:rPr>
                <w:ins w:id="10929" w:author="Author"/>
                <w:del w:id="10930" w:author="Author"/>
                <w:rFonts w:ascii="Times New Roman" w:eastAsia="Cambria" w:hAnsi="Times New Roman" w:cs="Times New Roman"/>
                <w:color w:val="000000" w:themeColor="text1"/>
                <w:spacing w:val="-2"/>
                <w:w w:val="95"/>
                <w:sz w:val="20"/>
                <w:szCs w:val="20"/>
                <w:lang w:val="en-GB"/>
              </w:rPr>
            </w:pPr>
            <w:ins w:id="10931" w:author="Author">
              <w:del w:id="10932" w:author="Author">
                <w:r w:rsidRPr="00D43D39">
                  <w:rPr>
                    <w:rFonts w:ascii="Times New Roman" w:eastAsia="Cambria" w:hAnsi="Times New Roman" w:cs="Times New Roman"/>
                    <w:color w:val="000000" w:themeColor="text1"/>
                    <w:spacing w:val="-2"/>
                    <w:w w:val="95"/>
                    <w:sz w:val="20"/>
                    <w:szCs w:val="20"/>
                    <w:lang w:val="en-GB"/>
                  </w:rPr>
                  <w:delText>main penalties included in the contract in case of suspension or delay on the payments</w:delText>
                </w:r>
              </w:del>
            </w:ins>
          </w:p>
          <w:p w14:paraId="24211DB6" w14:textId="77777777" w:rsidR="00231308" w:rsidRPr="00D43D39" w:rsidRDefault="00231308" w:rsidP="00231308">
            <w:pPr>
              <w:pStyle w:val="List1"/>
              <w:numPr>
                <w:ilvl w:val="0"/>
                <w:numId w:val="64"/>
              </w:numPr>
              <w:ind w:hanging="273"/>
              <w:rPr>
                <w:ins w:id="10933" w:author="Author"/>
                <w:del w:id="10934" w:author="Author"/>
                <w:rFonts w:ascii="Times New Roman" w:eastAsia="Cambria" w:hAnsi="Times New Roman" w:cs="Times New Roman"/>
                <w:color w:val="000000" w:themeColor="text1"/>
                <w:spacing w:val="-2"/>
                <w:w w:val="95"/>
                <w:sz w:val="20"/>
                <w:szCs w:val="20"/>
                <w:lang w:val="en-GB"/>
              </w:rPr>
            </w:pPr>
            <w:ins w:id="10935" w:author="Author">
              <w:del w:id="10936" w:author="Author">
                <w:r w:rsidRPr="00D43D39">
                  <w:rPr>
                    <w:rFonts w:ascii="Times New Roman" w:eastAsia="Cambria" w:hAnsi="Times New Roman" w:cs="Times New Roman"/>
                    <w:color w:val="000000" w:themeColor="text1"/>
                    <w:spacing w:val="-2"/>
                    <w:w w:val="95"/>
                    <w:sz w:val="20"/>
                    <w:szCs w:val="20"/>
                    <w:lang w:val="en-GB"/>
                  </w:rPr>
                  <w:delText>trigger for early termination and timing allowed for termination</w:delText>
                </w:r>
              </w:del>
            </w:ins>
          </w:p>
          <w:p w14:paraId="257D96D3" w14:textId="77777777" w:rsidR="00231308" w:rsidRPr="00D43D39" w:rsidRDefault="00231308" w:rsidP="00231308">
            <w:pPr>
              <w:pStyle w:val="List1"/>
              <w:numPr>
                <w:ilvl w:val="0"/>
                <w:numId w:val="64"/>
              </w:numPr>
              <w:ind w:hanging="273"/>
              <w:rPr>
                <w:ins w:id="10937" w:author="Author"/>
                <w:del w:id="10938" w:author="Author"/>
                <w:rFonts w:ascii="Times New Roman" w:eastAsia="Cambria" w:hAnsi="Times New Roman" w:cs="Times New Roman"/>
                <w:color w:val="000000" w:themeColor="text1"/>
                <w:spacing w:val="-2"/>
                <w:w w:val="95"/>
                <w:sz w:val="20"/>
                <w:szCs w:val="20"/>
                <w:lang w:val="en-GB"/>
              </w:rPr>
            </w:pPr>
            <w:ins w:id="10939" w:author="Author">
              <w:del w:id="10940" w:author="Author">
                <w:r w:rsidRPr="00D43D39">
                  <w:rPr>
                    <w:rFonts w:ascii="Times New Roman" w:eastAsia="Cambria" w:hAnsi="Times New Roman" w:cs="Times New Roman"/>
                    <w:color w:val="000000" w:themeColor="text1"/>
                    <w:spacing w:val="-2"/>
                    <w:w w:val="95"/>
                    <w:sz w:val="20"/>
                    <w:szCs w:val="20"/>
                    <w:lang w:val="en-GB"/>
                  </w:rPr>
                  <w:delText>operational support following termination</w:delText>
                </w:r>
              </w:del>
            </w:ins>
          </w:p>
          <w:p w14:paraId="5E0FEFF9" w14:textId="77777777" w:rsidR="00231308" w:rsidRPr="00D43D39" w:rsidRDefault="00231308" w:rsidP="00231308">
            <w:pPr>
              <w:pStyle w:val="List1"/>
              <w:numPr>
                <w:ilvl w:val="0"/>
                <w:numId w:val="64"/>
              </w:numPr>
              <w:ind w:hanging="273"/>
              <w:rPr>
                <w:ins w:id="10941" w:author="Author"/>
                <w:del w:id="10942" w:author="Author"/>
                <w:rFonts w:ascii="Times New Roman" w:eastAsia="Cambria" w:hAnsi="Times New Roman" w:cs="Times New Roman"/>
                <w:color w:val="000000" w:themeColor="text1"/>
                <w:spacing w:val="-2"/>
                <w:w w:val="95"/>
                <w:sz w:val="20"/>
                <w:szCs w:val="20"/>
                <w:lang w:val="en-GB"/>
              </w:rPr>
            </w:pPr>
            <w:ins w:id="10943" w:author="Author">
              <w:del w:id="10944" w:author="Author">
                <w:r w:rsidRPr="00D43D39">
                  <w:rPr>
                    <w:rFonts w:ascii="Times New Roman" w:eastAsia="Cambria" w:hAnsi="Times New Roman" w:cs="Times New Roman"/>
                    <w:color w:val="000000" w:themeColor="text1"/>
                    <w:spacing w:val="-2"/>
                    <w:w w:val="95"/>
                    <w:sz w:val="20"/>
                    <w:szCs w:val="20"/>
                    <w:lang w:val="en-GB"/>
                  </w:rPr>
                  <w:delText>relevance for which critical functions and business lines</w:delText>
                </w:r>
              </w:del>
            </w:ins>
          </w:p>
          <w:p w14:paraId="2475FCB3" w14:textId="77777777" w:rsidR="00231308" w:rsidRPr="00D43D39" w:rsidRDefault="00231308" w:rsidP="00231308">
            <w:pPr>
              <w:pStyle w:val="TableParagraph"/>
              <w:spacing w:before="108"/>
              <w:ind w:left="85"/>
              <w:rPr>
                <w:ins w:id="10945" w:author="Author"/>
                <w:del w:id="10946" w:author="Author"/>
                <w:rFonts w:ascii="Times New Roman" w:eastAsia="Cambria" w:hAnsi="Times New Roman" w:cs="Times New Roman"/>
                <w:color w:val="000000" w:themeColor="text1"/>
                <w:spacing w:val="-2"/>
                <w:w w:val="95"/>
                <w:sz w:val="20"/>
                <w:szCs w:val="20"/>
                <w:lang w:val="en-GB"/>
              </w:rPr>
            </w:pPr>
            <w:ins w:id="10947" w:author="Author">
              <w:del w:id="10948" w:author="Author">
                <w:r w:rsidRPr="00D43D39">
                  <w:rPr>
                    <w:rFonts w:ascii="Times New Roman" w:eastAsia="Cambria" w:hAnsi="Times New Roman" w:cs="Times New Roman"/>
                    <w:color w:val="000000" w:themeColor="text1"/>
                    <w:spacing w:val="-2"/>
                    <w:w w:val="95"/>
                    <w:sz w:val="20"/>
                    <w:szCs w:val="20"/>
                    <w:lang w:val="en-GB"/>
                  </w:rPr>
                  <w:delText>Report one of the following values:</w:delText>
                </w:r>
              </w:del>
            </w:ins>
          </w:p>
          <w:p w14:paraId="5D6C1F50" w14:textId="77777777" w:rsidR="00231308" w:rsidRPr="00D43D39" w:rsidRDefault="00231308" w:rsidP="00231308">
            <w:pPr>
              <w:pStyle w:val="List1"/>
              <w:numPr>
                <w:ilvl w:val="0"/>
                <w:numId w:val="64"/>
              </w:numPr>
              <w:ind w:hanging="235"/>
              <w:rPr>
                <w:ins w:id="10949" w:author="Author"/>
                <w:del w:id="10950" w:author="Author"/>
                <w:rFonts w:ascii="Times New Roman" w:eastAsia="Cambria" w:hAnsi="Times New Roman" w:cs="Times New Roman"/>
                <w:color w:val="000000" w:themeColor="text1"/>
                <w:spacing w:val="-2"/>
                <w:w w:val="95"/>
                <w:sz w:val="20"/>
                <w:szCs w:val="20"/>
                <w:lang w:val="en-GB"/>
              </w:rPr>
            </w:pPr>
            <w:ins w:id="10951" w:author="Author">
              <w:del w:id="10952" w:author="Author">
                <w:r w:rsidRPr="00D43D39">
                  <w:rPr>
                    <w:rFonts w:ascii="Times New Roman" w:eastAsia="Cambria" w:hAnsi="Times New Roman" w:cs="Times New Roman"/>
                    <w:color w:val="000000" w:themeColor="text1"/>
                    <w:spacing w:val="-2"/>
                    <w:w w:val="95"/>
                    <w:sz w:val="20"/>
                    <w:szCs w:val="20"/>
                    <w:lang w:val="en-GB"/>
                  </w:rPr>
                  <w:delText>1 day</w:delText>
                </w:r>
              </w:del>
            </w:ins>
          </w:p>
          <w:p w14:paraId="17FA3A6C" w14:textId="77777777" w:rsidR="00231308" w:rsidRPr="00D43D39" w:rsidRDefault="00231308" w:rsidP="00231308">
            <w:pPr>
              <w:pStyle w:val="List1"/>
              <w:numPr>
                <w:ilvl w:val="0"/>
                <w:numId w:val="64"/>
              </w:numPr>
              <w:ind w:hanging="235"/>
              <w:rPr>
                <w:ins w:id="10953" w:author="Author"/>
                <w:del w:id="10954" w:author="Author"/>
                <w:rFonts w:ascii="Times New Roman" w:eastAsia="Cambria" w:hAnsi="Times New Roman" w:cs="Times New Roman"/>
                <w:color w:val="000000" w:themeColor="text1"/>
                <w:spacing w:val="-2"/>
                <w:w w:val="95"/>
                <w:sz w:val="20"/>
                <w:szCs w:val="20"/>
                <w:lang w:val="en-GB"/>
              </w:rPr>
            </w:pPr>
            <w:ins w:id="10955" w:author="Author">
              <w:del w:id="10956" w:author="Author">
                <w:r w:rsidRPr="00D43D39">
                  <w:rPr>
                    <w:rFonts w:ascii="Times New Roman" w:eastAsia="Cambria" w:hAnsi="Times New Roman" w:cs="Times New Roman"/>
                    <w:color w:val="000000" w:themeColor="text1"/>
                    <w:spacing w:val="-2"/>
                    <w:w w:val="95"/>
                    <w:sz w:val="20"/>
                    <w:szCs w:val="20"/>
                    <w:lang w:val="en-GB"/>
                  </w:rPr>
                  <w:delText>1 day - 1 week</w:delText>
                </w:r>
              </w:del>
            </w:ins>
          </w:p>
          <w:p w14:paraId="0A3A1DC6" w14:textId="77777777" w:rsidR="00B803D2" w:rsidRPr="00D43D39" w:rsidRDefault="00231308" w:rsidP="001C34E8">
            <w:pPr>
              <w:pStyle w:val="List1"/>
              <w:numPr>
                <w:ilvl w:val="0"/>
                <w:numId w:val="64"/>
              </w:numPr>
              <w:ind w:hanging="235"/>
              <w:rPr>
                <w:ins w:id="10957" w:author="Author"/>
                <w:del w:id="10958" w:author="Author"/>
                <w:rFonts w:ascii="Times New Roman" w:eastAsia="Cambria" w:hAnsi="Times New Roman" w:cs="Times New Roman"/>
                <w:color w:val="000000" w:themeColor="text1"/>
                <w:spacing w:val="-2"/>
                <w:w w:val="95"/>
                <w:sz w:val="20"/>
                <w:szCs w:val="20"/>
                <w:lang w:val="en-GB"/>
              </w:rPr>
            </w:pPr>
            <w:ins w:id="10959" w:author="Author">
              <w:del w:id="10960" w:author="Author">
                <w:r w:rsidRPr="00D43D39">
                  <w:rPr>
                    <w:rFonts w:ascii="Times New Roman" w:eastAsia="Cambria" w:hAnsi="Times New Roman" w:cs="Times New Roman"/>
                    <w:color w:val="000000" w:themeColor="text1"/>
                    <w:spacing w:val="-2"/>
                    <w:w w:val="95"/>
                    <w:sz w:val="20"/>
                    <w:szCs w:val="20"/>
                    <w:lang w:val="en-GB"/>
                  </w:rPr>
                  <w:delText>more than 1 week</w:delText>
                </w:r>
              </w:del>
            </w:ins>
          </w:p>
          <w:p w14:paraId="28767E4B" w14:textId="3E77851A" w:rsidR="00231308" w:rsidRPr="00D43D39" w:rsidRDefault="00231308" w:rsidP="001C34E8">
            <w:pPr>
              <w:pStyle w:val="List1"/>
              <w:numPr>
                <w:ilvl w:val="0"/>
                <w:numId w:val="64"/>
              </w:numPr>
              <w:ind w:hanging="235"/>
              <w:rPr>
                <w:ins w:id="10961" w:author="Author"/>
                <w:del w:id="10962" w:author="Author"/>
                <w:rFonts w:ascii="Times New Roman" w:eastAsia="Cambria" w:hAnsi="Times New Roman" w:cs="Times New Roman"/>
                <w:color w:val="000000" w:themeColor="text1"/>
                <w:spacing w:val="-2"/>
                <w:w w:val="95"/>
                <w:sz w:val="20"/>
                <w:szCs w:val="20"/>
                <w:lang w:val="en-GB"/>
              </w:rPr>
            </w:pPr>
            <w:ins w:id="10963" w:author="Author">
              <w:del w:id="10964" w:author="Author">
                <w:r w:rsidRPr="00D43D39">
                  <w:rPr>
                    <w:rFonts w:ascii="Times New Roman" w:eastAsia="Cambria" w:hAnsi="Times New Roman" w:cs="Times New Roman"/>
                    <w:color w:val="000000" w:themeColor="text1"/>
                    <w:spacing w:val="-2"/>
                    <w:w w:val="95"/>
                    <w:sz w:val="20"/>
                    <w:szCs w:val="20"/>
                    <w:lang w:val="en-GB"/>
                  </w:rPr>
                  <w:delText>no contract regulating the service</w:delText>
                </w:r>
              </w:del>
            </w:ins>
          </w:p>
        </w:tc>
      </w:tr>
      <w:tr w:rsidR="00231308" w:rsidRPr="00D43D39" w14:paraId="15B36A23" w14:textId="77777777" w:rsidTr="006E0987">
        <w:trPr>
          <w:ins w:id="10965" w:author="Author"/>
          <w:del w:id="10966" w:author="Author"/>
        </w:trPr>
        <w:tc>
          <w:tcPr>
            <w:tcW w:w="1191" w:type="dxa"/>
            <w:tcBorders>
              <w:top w:val="single" w:sz="4" w:space="0" w:color="1A171C"/>
              <w:left w:val="nil"/>
              <w:bottom w:val="single" w:sz="4" w:space="0" w:color="1A171C"/>
              <w:right w:val="single" w:sz="4" w:space="0" w:color="1A171C"/>
            </w:tcBorders>
            <w:vAlign w:val="center"/>
          </w:tcPr>
          <w:p w14:paraId="28916B4C" w14:textId="5F832E96" w:rsidR="00231308" w:rsidRPr="00D43D39" w:rsidRDefault="00A75AA4">
            <w:pPr>
              <w:pStyle w:val="TableParagraph"/>
              <w:spacing w:before="108"/>
              <w:ind w:left="85"/>
              <w:rPr>
                <w:ins w:id="10967" w:author="Author"/>
                <w:del w:id="10968" w:author="Author"/>
                <w:rFonts w:ascii="Times New Roman" w:eastAsia="Cambria" w:hAnsi="Times New Roman" w:cs="Times New Roman"/>
                <w:color w:val="000000" w:themeColor="text1"/>
                <w:spacing w:val="-2"/>
                <w:w w:val="95"/>
                <w:sz w:val="20"/>
                <w:szCs w:val="20"/>
                <w:lang w:val="en-GB"/>
              </w:rPr>
            </w:pPr>
            <w:ins w:id="10969" w:author="Author">
              <w:del w:id="10970" w:author="Author">
                <w:r w:rsidRPr="00D43D39">
                  <w:rPr>
                    <w:rFonts w:ascii="Times New Roman" w:eastAsia="Cambria" w:hAnsi="Times New Roman" w:cs="Times New Roman"/>
                    <w:color w:val="000000" w:themeColor="text1"/>
                    <w:spacing w:val="-2"/>
                    <w:w w:val="95"/>
                    <w:sz w:val="20"/>
                    <w:szCs w:val="20"/>
                    <w:lang w:val="en-GB"/>
                  </w:rPr>
                  <w:delText>008</w:delText>
                </w:r>
                <w:r w:rsidR="00231308" w:rsidRPr="00D43D39">
                  <w:rPr>
                    <w:rFonts w:ascii="Times New Roman" w:eastAsia="Cambria" w:hAnsi="Times New Roman" w:cs="Times New Roman"/>
                    <w:color w:val="000000" w:themeColor="text1"/>
                    <w:spacing w:val="-2"/>
                    <w:w w:val="95"/>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2EC51790" w14:textId="77777777" w:rsidR="00231308" w:rsidRPr="00D43D39" w:rsidRDefault="00231308" w:rsidP="00231308">
            <w:pPr>
              <w:pStyle w:val="TableParagraph"/>
              <w:spacing w:before="108"/>
              <w:ind w:left="85"/>
              <w:jc w:val="both"/>
              <w:rPr>
                <w:ins w:id="10971" w:author="Author"/>
                <w:del w:id="10972" w:author="Author"/>
                <w:rFonts w:ascii="Times New Roman" w:hAnsi="Times New Roman" w:cs="Times New Roman"/>
                <w:b/>
                <w:bCs/>
                <w:color w:val="000000" w:themeColor="text1"/>
                <w:sz w:val="20"/>
                <w:szCs w:val="20"/>
                <w:lang w:val="en-GB"/>
              </w:rPr>
            </w:pPr>
            <w:ins w:id="10973" w:author="Author">
              <w:del w:id="10974" w:author="Author">
                <w:r w:rsidRPr="00D43D39">
                  <w:rPr>
                    <w:rFonts w:ascii="Times New Roman" w:hAnsi="Times New Roman" w:cs="Times New Roman"/>
                    <w:b/>
                    <w:bCs/>
                    <w:color w:val="000000" w:themeColor="text1"/>
                    <w:sz w:val="20"/>
                    <w:szCs w:val="20"/>
                    <w:lang w:val="en-GB"/>
                  </w:rPr>
                  <w:delText>Governing law</w:delText>
                </w:r>
              </w:del>
            </w:ins>
          </w:p>
          <w:p w14:paraId="6DCE12C8" w14:textId="5A25B0E0" w:rsidR="00231308" w:rsidRPr="00D43D39" w:rsidRDefault="00231308" w:rsidP="00231308">
            <w:pPr>
              <w:pStyle w:val="TableParagraph"/>
              <w:spacing w:before="108"/>
              <w:ind w:left="85"/>
              <w:jc w:val="both"/>
              <w:rPr>
                <w:ins w:id="10975" w:author="Author"/>
                <w:del w:id="10976" w:author="Author"/>
                <w:rFonts w:ascii="Times New Roman" w:hAnsi="Times New Roman" w:cs="Times New Roman"/>
                <w:b/>
                <w:bCs/>
                <w:color w:val="000000" w:themeColor="text1"/>
                <w:sz w:val="20"/>
                <w:szCs w:val="20"/>
                <w:lang w:val="en-GB"/>
              </w:rPr>
            </w:pPr>
            <w:ins w:id="10977" w:author="Author">
              <w:del w:id="10978" w:author="Author">
                <w:r w:rsidRPr="00D43D39">
                  <w:rPr>
                    <w:rFonts w:ascii="Times New Roman" w:hAnsi="Times New Roman" w:cs="Times New Roman"/>
                    <w:bCs/>
                    <w:color w:val="000000" w:themeColor="text1"/>
                    <w:sz w:val="20"/>
                    <w:szCs w:val="20"/>
                    <w:lang w:val="en-GB"/>
                  </w:rPr>
                  <w:delText>ISO code of the country code the law of which governs the contract.</w:delText>
                </w:r>
              </w:del>
            </w:ins>
          </w:p>
        </w:tc>
      </w:tr>
      <w:tr w:rsidR="00231308" w:rsidRPr="00D43D39" w14:paraId="7E6B8E4F" w14:textId="77777777" w:rsidTr="006E0987">
        <w:trPr>
          <w:ins w:id="10979" w:author="Author"/>
          <w:del w:id="10980" w:author="Author"/>
        </w:trPr>
        <w:tc>
          <w:tcPr>
            <w:tcW w:w="1191" w:type="dxa"/>
            <w:tcBorders>
              <w:top w:val="single" w:sz="4" w:space="0" w:color="1A171C"/>
              <w:left w:val="nil"/>
              <w:bottom w:val="single" w:sz="4" w:space="0" w:color="1A171C"/>
              <w:right w:val="single" w:sz="4" w:space="0" w:color="1A171C"/>
            </w:tcBorders>
            <w:vAlign w:val="center"/>
          </w:tcPr>
          <w:p w14:paraId="10A01FBE" w14:textId="1DEC6873" w:rsidR="00231308" w:rsidRPr="00D43D39" w:rsidRDefault="00231308" w:rsidP="00231308">
            <w:pPr>
              <w:pStyle w:val="TableParagraph"/>
              <w:spacing w:before="108"/>
              <w:ind w:left="85"/>
              <w:rPr>
                <w:ins w:id="10981" w:author="Author"/>
                <w:del w:id="10982" w:author="Author"/>
                <w:rFonts w:ascii="Times New Roman" w:eastAsia="Cambria" w:hAnsi="Times New Roman" w:cs="Times New Roman"/>
                <w:color w:val="000000" w:themeColor="text1"/>
                <w:spacing w:val="-2"/>
                <w:w w:val="95"/>
                <w:sz w:val="20"/>
                <w:szCs w:val="20"/>
                <w:lang w:val="en-GB"/>
              </w:rPr>
            </w:pPr>
            <w:ins w:id="10983" w:author="Author">
              <w:del w:id="10984" w:author="Author">
                <w:r w:rsidRPr="00D43D39">
                  <w:rPr>
                    <w:rFonts w:ascii="Times New Roman" w:eastAsia="Cambria" w:hAnsi="Times New Roman" w:cs="Times New Roman"/>
                    <w:color w:val="000000" w:themeColor="text1"/>
                    <w:spacing w:val="-2"/>
                    <w:w w:val="95"/>
                    <w:sz w:val="20"/>
                    <w:szCs w:val="20"/>
                    <w:lang w:val="en-GB"/>
                  </w:rPr>
                  <w:delText>0</w:delText>
                </w:r>
                <w:r w:rsidR="00A75AA4" w:rsidRPr="00D43D39">
                  <w:rPr>
                    <w:rFonts w:ascii="Times New Roman" w:eastAsia="Cambria" w:hAnsi="Times New Roman" w:cs="Times New Roman"/>
                    <w:color w:val="000000" w:themeColor="text1"/>
                    <w:spacing w:val="-2"/>
                    <w:w w:val="95"/>
                    <w:sz w:val="20"/>
                    <w:szCs w:val="20"/>
                    <w:lang w:val="en-GB"/>
                  </w:rPr>
                  <w:delText>090</w:delText>
                </w:r>
              </w:del>
            </w:ins>
          </w:p>
        </w:tc>
        <w:tc>
          <w:tcPr>
            <w:tcW w:w="7892" w:type="dxa"/>
            <w:tcBorders>
              <w:top w:val="single" w:sz="4" w:space="0" w:color="1A171C"/>
              <w:left w:val="single" w:sz="4" w:space="0" w:color="1A171C"/>
              <w:bottom w:val="single" w:sz="4" w:space="0" w:color="1A171C"/>
              <w:right w:val="nil"/>
            </w:tcBorders>
            <w:vAlign w:val="center"/>
          </w:tcPr>
          <w:p w14:paraId="4166B30A" w14:textId="77777777" w:rsidR="00231308" w:rsidRPr="00D43D39" w:rsidRDefault="00231308" w:rsidP="00231308">
            <w:pPr>
              <w:pStyle w:val="TableParagraph"/>
              <w:spacing w:before="108"/>
              <w:ind w:left="85"/>
              <w:jc w:val="both"/>
              <w:rPr>
                <w:ins w:id="10985" w:author="Author"/>
                <w:del w:id="10986" w:author="Author"/>
                <w:rFonts w:ascii="Times New Roman" w:hAnsi="Times New Roman" w:cs="Times New Roman"/>
                <w:b/>
                <w:bCs/>
                <w:color w:val="000000" w:themeColor="text1"/>
                <w:sz w:val="20"/>
                <w:szCs w:val="20"/>
                <w:lang w:val="en-GB"/>
              </w:rPr>
            </w:pPr>
            <w:ins w:id="10987" w:author="Author">
              <w:del w:id="10988" w:author="Author">
                <w:r w:rsidRPr="00D43D39">
                  <w:rPr>
                    <w:rFonts w:ascii="Times New Roman" w:hAnsi="Times New Roman" w:cs="Times New Roman"/>
                    <w:b/>
                    <w:bCs/>
                    <w:color w:val="000000" w:themeColor="text1"/>
                    <w:sz w:val="20"/>
                    <w:szCs w:val="20"/>
                    <w:lang w:val="en-GB"/>
                  </w:rPr>
                  <w:delText xml:space="preserve">Resolution-proof contract </w:delText>
                </w:r>
              </w:del>
            </w:ins>
          </w:p>
          <w:p w14:paraId="1BEF5A2E" w14:textId="77777777" w:rsidR="00231308" w:rsidRPr="00D43D39" w:rsidRDefault="00231308" w:rsidP="00231308">
            <w:pPr>
              <w:pStyle w:val="TableParagraph"/>
              <w:spacing w:before="108"/>
              <w:ind w:left="85"/>
              <w:rPr>
                <w:ins w:id="10989" w:author="Author"/>
                <w:del w:id="10990" w:author="Author"/>
                <w:rFonts w:ascii="Times New Roman" w:eastAsia="Cambria" w:hAnsi="Times New Roman" w:cs="Times New Roman"/>
                <w:color w:val="000000" w:themeColor="text1"/>
                <w:spacing w:val="-2"/>
                <w:w w:val="95"/>
                <w:sz w:val="20"/>
                <w:szCs w:val="20"/>
                <w:lang w:val="en-GB"/>
              </w:rPr>
            </w:pPr>
            <w:ins w:id="10991" w:author="Author">
              <w:del w:id="10992" w:author="Author">
                <w:r w:rsidRPr="00D43D39">
                  <w:rPr>
                    <w:rFonts w:ascii="Times New Roman" w:eastAsia="Cambria" w:hAnsi="Times New Roman" w:cs="Times New Roman"/>
                    <w:color w:val="000000" w:themeColor="text1"/>
                    <w:spacing w:val="-2"/>
                    <w:w w:val="95"/>
                    <w:sz w:val="20"/>
                    <w:szCs w:val="20"/>
                    <w:lang w:val="en-GB"/>
                  </w:rPr>
                  <w:delText xml:space="preserve">Reflects the assessment whether the contract could be continued and transferred in resolution. </w:delText>
                </w:r>
              </w:del>
            </w:ins>
          </w:p>
          <w:p w14:paraId="48635E7E" w14:textId="77777777" w:rsidR="00231308" w:rsidRPr="00D43D39" w:rsidRDefault="00231308" w:rsidP="00231308">
            <w:pPr>
              <w:pStyle w:val="TableParagraph"/>
              <w:spacing w:before="108"/>
              <w:ind w:left="85"/>
              <w:rPr>
                <w:ins w:id="10993" w:author="Author"/>
                <w:del w:id="10994" w:author="Author"/>
                <w:rFonts w:ascii="Times New Roman" w:eastAsia="Cambria" w:hAnsi="Times New Roman" w:cs="Times New Roman"/>
                <w:color w:val="000000" w:themeColor="text1"/>
                <w:spacing w:val="-2"/>
                <w:w w:val="95"/>
                <w:sz w:val="20"/>
                <w:szCs w:val="20"/>
                <w:lang w:val="en-GB"/>
              </w:rPr>
            </w:pPr>
            <w:ins w:id="10995" w:author="Author">
              <w:del w:id="10996" w:author="Author">
                <w:r w:rsidRPr="00D43D39">
                  <w:rPr>
                    <w:rFonts w:ascii="Times New Roman" w:eastAsia="Cambria" w:hAnsi="Times New Roman" w:cs="Times New Roman"/>
                    <w:color w:val="000000" w:themeColor="text1"/>
                    <w:spacing w:val="-2"/>
                    <w:w w:val="95"/>
                    <w:sz w:val="20"/>
                    <w:szCs w:val="20"/>
                    <w:lang w:val="en-GB"/>
                  </w:rPr>
                  <w:delText>The assessment shall take into account, among other factors:</w:delText>
                </w:r>
              </w:del>
            </w:ins>
          </w:p>
          <w:p w14:paraId="272CE210" w14:textId="77777777" w:rsidR="00231308" w:rsidRPr="00D43D39" w:rsidRDefault="00231308" w:rsidP="00231308">
            <w:pPr>
              <w:pStyle w:val="List1"/>
              <w:numPr>
                <w:ilvl w:val="0"/>
                <w:numId w:val="64"/>
              </w:numPr>
              <w:ind w:left="518" w:hanging="210"/>
              <w:rPr>
                <w:ins w:id="10997" w:author="Author"/>
                <w:del w:id="10998" w:author="Author"/>
                <w:rFonts w:ascii="Times New Roman" w:eastAsia="Cambria" w:hAnsi="Times New Roman" w:cs="Times New Roman"/>
                <w:color w:val="000000" w:themeColor="text1"/>
                <w:spacing w:val="-2"/>
                <w:w w:val="95"/>
                <w:sz w:val="20"/>
                <w:szCs w:val="20"/>
                <w:lang w:val="en-GB"/>
              </w:rPr>
            </w:pPr>
            <w:ins w:id="10999" w:author="Author">
              <w:del w:id="11000" w:author="Author">
                <w:r w:rsidRPr="00D43D39">
                  <w:rPr>
                    <w:rFonts w:ascii="Times New Roman" w:eastAsia="Cambria" w:hAnsi="Times New Roman" w:cs="Times New Roman"/>
                    <w:color w:val="000000" w:themeColor="text1"/>
                    <w:spacing w:val="-2"/>
                    <w:w w:val="95"/>
                    <w:sz w:val="20"/>
                    <w:szCs w:val="20"/>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7FE954ED" w14:textId="77777777" w:rsidR="00231308" w:rsidRPr="00D43D39" w:rsidRDefault="00231308" w:rsidP="00231308">
            <w:pPr>
              <w:pStyle w:val="List1"/>
              <w:numPr>
                <w:ilvl w:val="0"/>
                <w:numId w:val="64"/>
              </w:numPr>
              <w:ind w:left="518" w:hanging="210"/>
              <w:rPr>
                <w:ins w:id="11001" w:author="Author"/>
                <w:del w:id="11002" w:author="Author"/>
                <w:rFonts w:ascii="Times New Roman" w:eastAsia="Cambria" w:hAnsi="Times New Roman" w:cs="Times New Roman"/>
                <w:color w:val="000000" w:themeColor="text1"/>
                <w:spacing w:val="-2"/>
                <w:w w:val="95"/>
                <w:sz w:val="20"/>
                <w:szCs w:val="20"/>
                <w:lang w:val="en-GB"/>
              </w:rPr>
            </w:pPr>
            <w:ins w:id="11003" w:author="Author">
              <w:del w:id="11004" w:author="Author">
                <w:r w:rsidRPr="00D43D39">
                  <w:rPr>
                    <w:rFonts w:ascii="Times New Roman" w:eastAsia="Cambria" w:hAnsi="Times New Roman" w:cs="Times New Roman"/>
                    <w:color w:val="000000" w:themeColor="text1"/>
                    <w:spacing w:val="-2"/>
                    <w:w w:val="95"/>
                    <w:sz w:val="20"/>
                    <w:szCs w:val="20"/>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356C157D" w14:textId="77777777" w:rsidR="00231308" w:rsidRPr="00D43D39" w:rsidRDefault="00231308" w:rsidP="00231308">
            <w:pPr>
              <w:pStyle w:val="List1"/>
              <w:numPr>
                <w:ilvl w:val="0"/>
                <w:numId w:val="64"/>
              </w:numPr>
              <w:ind w:left="518" w:hanging="210"/>
              <w:rPr>
                <w:ins w:id="11005" w:author="Author"/>
                <w:del w:id="11006" w:author="Author"/>
                <w:rFonts w:ascii="Times New Roman" w:eastAsia="Cambria" w:hAnsi="Times New Roman" w:cs="Times New Roman"/>
                <w:color w:val="000000" w:themeColor="text1"/>
                <w:spacing w:val="-2"/>
                <w:w w:val="95"/>
                <w:sz w:val="20"/>
                <w:szCs w:val="20"/>
                <w:lang w:val="en-GB"/>
              </w:rPr>
            </w:pPr>
            <w:ins w:id="11007" w:author="Author">
              <w:del w:id="11008" w:author="Author">
                <w:r w:rsidRPr="00D43D39">
                  <w:rPr>
                    <w:rFonts w:ascii="Times New Roman" w:eastAsia="Cambria" w:hAnsi="Times New Roman" w:cs="Times New Roman"/>
                    <w:color w:val="000000" w:themeColor="text1"/>
                    <w:spacing w:val="-2"/>
                    <w:w w:val="95"/>
                    <w:sz w:val="20"/>
                    <w:szCs w:val="20"/>
                    <w:lang w:val="en-GB"/>
                  </w:rPr>
                  <w:delText>the recognition, in the contract, of the suspension rights of resolution authorities.</w:delText>
                </w:r>
              </w:del>
            </w:ins>
          </w:p>
          <w:p w14:paraId="0E812CF6" w14:textId="77777777" w:rsidR="00231308" w:rsidRPr="00D43D39" w:rsidRDefault="00231308" w:rsidP="00231308">
            <w:pPr>
              <w:pStyle w:val="TableParagraph"/>
              <w:spacing w:before="108"/>
              <w:ind w:left="168"/>
              <w:rPr>
                <w:ins w:id="11009" w:author="Author"/>
                <w:del w:id="11010" w:author="Author"/>
                <w:rFonts w:ascii="Times New Roman" w:eastAsia="Cambria" w:hAnsi="Times New Roman" w:cs="Times New Roman"/>
                <w:color w:val="000000" w:themeColor="text1"/>
                <w:spacing w:val="-2"/>
                <w:w w:val="95"/>
                <w:sz w:val="20"/>
                <w:szCs w:val="20"/>
                <w:lang w:val="en-GB"/>
              </w:rPr>
            </w:pPr>
            <w:ins w:id="11011" w:author="Author">
              <w:del w:id="11012" w:author="Author">
                <w:r w:rsidRPr="00D43D39">
                  <w:rPr>
                    <w:rFonts w:ascii="Times New Roman" w:eastAsia="Cambria" w:hAnsi="Times New Roman" w:cs="Times New Roman"/>
                    <w:color w:val="000000" w:themeColor="text1"/>
                    <w:spacing w:val="-2"/>
                    <w:w w:val="95"/>
                    <w:sz w:val="20"/>
                    <w:szCs w:val="20"/>
                    <w:lang w:val="en-GB"/>
                  </w:rPr>
                  <w:delText>Report one of the following values:</w:delText>
                </w:r>
              </w:del>
            </w:ins>
          </w:p>
          <w:p w14:paraId="0CA696F6" w14:textId="77777777" w:rsidR="00231308" w:rsidRPr="00D43D39" w:rsidRDefault="00231308" w:rsidP="00231308">
            <w:pPr>
              <w:pStyle w:val="TableParagraph"/>
              <w:spacing w:before="108"/>
              <w:ind w:left="308"/>
              <w:rPr>
                <w:ins w:id="11013" w:author="Author"/>
                <w:del w:id="11014" w:author="Author"/>
                <w:rFonts w:ascii="Times New Roman" w:eastAsia="Cambria" w:hAnsi="Times New Roman" w:cs="Times New Roman"/>
                <w:color w:val="000000" w:themeColor="text1"/>
                <w:spacing w:val="-2"/>
                <w:w w:val="95"/>
                <w:sz w:val="20"/>
                <w:szCs w:val="20"/>
                <w:lang w:val="en-GB"/>
              </w:rPr>
            </w:pPr>
            <w:ins w:id="11015" w:author="Author">
              <w:del w:id="11016" w:author="Author">
                <w:r w:rsidRPr="00D43D39">
                  <w:rPr>
                    <w:rFonts w:ascii="Times New Roman" w:eastAsia="Cambria" w:hAnsi="Times New Roman" w:cs="Times New Roman"/>
                    <w:color w:val="000000" w:themeColor="text1"/>
                    <w:spacing w:val="-2"/>
                    <w:w w:val="95"/>
                    <w:sz w:val="20"/>
                    <w:szCs w:val="20"/>
                    <w:lang w:val="en-GB"/>
                  </w:rPr>
                  <w:delText>‘Yes’ – if the contract is assessed as resolution-proof</w:delText>
                </w:r>
              </w:del>
            </w:ins>
          </w:p>
          <w:p w14:paraId="6DFA1AAE" w14:textId="77777777" w:rsidR="00231308" w:rsidRPr="00D43D39" w:rsidRDefault="00231308" w:rsidP="00231308">
            <w:pPr>
              <w:pStyle w:val="TableParagraph"/>
              <w:spacing w:before="108"/>
              <w:ind w:left="308"/>
              <w:rPr>
                <w:ins w:id="11017" w:author="Author"/>
                <w:del w:id="11018" w:author="Author"/>
                <w:rFonts w:ascii="Times New Roman" w:eastAsia="Cambria" w:hAnsi="Times New Roman" w:cs="Times New Roman"/>
                <w:color w:val="000000" w:themeColor="text1"/>
                <w:spacing w:val="-2"/>
                <w:w w:val="95"/>
                <w:sz w:val="20"/>
                <w:szCs w:val="20"/>
                <w:lang w:val="en-GB"/>
              </w:rPr>
            </w:pPr>
            <w:ins w:id="11019" w:author="Author">
              <w:del w:id="11020" w:author="Author">
                <w:r w:rsidRPr="00D43D39">
                  <w:rPr>
                    <w:rFonts w:ascii="Times New Roman" w:eastAsia="Cambria" w:hAnsi="Times New Roman" w:cs="Times New Roman"/>
                    <w:color w:val="000000" w:themeColor="text1"/>
                    <w:spacing w:val="-2"/>
                    <w:w w:val="95"/>
                    <w:sz w:val="20"/>
                    <w:szCs w:val="20"/>
                    <w:lang w:val="en-GB"/>
                  </w:rPr>
                  <w:delText>‘No’  – if the contract is not assessed as resolution-proof</w:delText>
                </w:r>
              </w:del>
            </w:ins>
          </w:p>
          <w:p w14:paraId="2EDE71B5" w14:textId="77777777" w:rsidR="00231308" w:rsidRPr="00D43D39" w:rsidDel="001814CE" w:rsidRDefault="00231308" w:rsidP="00231308">
            <w:pPr>
              <w:pStyle w:val="TableParagraph"/>
              <w:spacing w:before="108"/>
              <w:ind w:left="308"/>
              <w:rPr>
                <w:ins w:id="11021" w:author="Author"/>
                <w:del w:id="11022" w:author="Author"/>
                <w:rFonts w:ascii="Times New Roman" w:eastAsia="Cambria" w:hAnsi="Times New Roman" w:cs="Times New Roman"/>
                <w:color w:val="000000" w:themeColor="text1"/>
                <w:sz w:val="20"/>
                <w:szCs w:val="20"/>
                <w:lang w:val="en-GB"/>
              </w:rPr>
            </w:pPr>
            <w:ins w:id="11023" w:author="Author">
              <w:del w:id="11024" w:author="Author">
                <w:r w:rsidRPr="00D43D39">
                  <w:rPr>
                    <w:rFonts w:ascii="Times New Roman" w:eastAsia="Cambria" w:hAnsi="Times New Roman" w:cs="Times New Roman"/>
                    <w:color w:val="000000" w:themeColor="text1"/>
                    <w:spacing w:val="-2"/>
                    <w:w w:val="95"/>
                    <w:sz w:val="20"/>
                    <w:szCs w:val="20"/>
                    <w:lang w:val="en-GB"/>
                  </w:rPr>
                  <w:delText>‘Not assessed’ – if no assessment has been made</w:delText>
                </w:r>
              </w:del>
            </w:ins>
          </w:p>
          <w:p w14:paraId="69EE84DA" w14:textId="08BAB338" w:rsidR="00231308" w:rsidRPr="00D43D39" w:rsidRDefault="00D14296" w:rsidP="001C34E8">
            <w:pPr>
              <w:pStyle w:val="TableParagraph"/>
              <w:spacing w:before="108"/>
              <w:ind w:left="308"/>
              <w:rPr>
                <w:ins w:id="11025" w:author="Author"/>
                <w:del w:id="11026" w:author="Author"/>
                <w:rFonts w:ascii="Times New Roman" w:hAnsi="Times New Roman" w:cs="Times New Roman"/>
                <w:b/>
                <w:bCs/>
                <w:color w:val="000000" w:themeColor="text1"/>
                <w:sz w:val="20"/>
                <w:szCs w:val="20"/>
                <w:lang w:val="en-GB"/>
              </w:rPr>
            </w:pPr>
            <w:ins w:id="11027" w:author="Author">
              <w:del w:id="11028" w:author="Author">
                <w:r w:rsidRPr="00D43D39" w:rsidDel="001814CE">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tc>
      </w:tr>
      <w:tr w:rsidR="00231308" w:rsidRPr="00D43D39" w14:paraId="6F450E31" w14:textId="77777777" w:rsidTr="006E0987">
        <w:trPr>
          <w:ins w:id="11029" w:author="Author"/>
          <w:del w:id="11030" w:author="Author"/>
        </w:trPr>
        <w:tc>
          <w:tcPr>
            <w:tcW w:w="1191" w:type="dxa"/>
            <w:tcBorders>
              <w:top w:val="single" w:sz="4" w:space="0" w:color="1A171C"/>
              <w:left w:val="nil"/>
              <w:bottom w:val="single" w:sz="4" w:space="0" w:color="1A171C"/>
              <w:right w:val="single" w:sz="4" w:space="0" w:color="1A171C"/>
            </w:tcBorders>
            <w:vAlign w:val="center"/>
          </w:tcPr>
          <w:p w14:paraId="625493BE" w14:textId="1F163A28" w:rsidR="00231308" w:rsidRPr="00D43D39" w:rsidRDefault="00231308" w:rsidP="00231308">
            <w:pPr>
              <w:pStyle w:val="TableParagraph"/>
              <w:spacing w:before="108"/>
              <w:ind w:left="85"/>
              <w:rPr>
                <w:ins w:id="11031" w:author="Author"/>
                <w:del w:id="11032" w:author="Author"/>
                <w:rFonts w:ascii="Times New Roman" w:eastAsia="Cambria" w:hAnsi="Times New Roman" w:cs="Times New Roman"/>
                <w:color w:val="000000" w:themeColor="text1"/>
                <w:spacing w:val="-2"/>
                <w:w w:val="95"/>
                <w:sz w:val="20"/>
                <w:szCs w:val="20"/>
                <w:lang w:val="en-GB"/>
              </w:rPr>
            </w:pPr>
            <w:ins w:id="11033" w:author="Author">
              <w:del w:id="11034" w:author="Author">
                <w:r w:rsidRPr="00D43D39">
                  <w:rPr>
                    <w:rFonts w:ascii="Times New Roman" w:eastAsia="Cambria" w:hAnsi="Times New Roman" w:cs="Times New Roman"/>
                    <w:color w:val="000000" w:themeColor="text1"/>
                    <w:sz w:val="20"/>
                    <w:szCs w:val="20"/>
                    <w:lang w:val="en-GB"/>
                  </w:rPr>
                  <w:delText>01</w:delText>
                </w:r>
                <w:r w:rsidR="00A75AA4" w:rsidRPr="00D43D39">
                  <w:rPr>
                    <w:rFonts w:ascii="Times New Roman" w:eastAsia="Cambria" w:hAnsi="Times New Roman" w:cs="Times New Roman"/>
                    <w:color w:val="000000" w:themeColor="text1"/>
                    <w:sz w:val="20"/>
                    <w:szCs w:val="20"/>
                    <w:lang w:val="en-GB"/>
                  </w:rPr>
                  <w:delText>00</w:delText>
                </w:r>
              </w:del>
            </w:ins>
          </w:p>
        </w:tc>
        <w:tc>
          <w:tcPr>
            <w:tcW w:w="7892" w:type="dxa"/>
            <w:tcBorders>
              <w:top w:val="single" w:sz="4" w:space="0" w:color="1A171C"/>
              <w:left w:val="single" w:sz="4" w:space="0" w:color="1A171C"/>
              <w:bottom w:val="single" w:sz="4" w:space="0" w:color="1A171C"/>
              <w:right w:val="nil"/>
            </w:tcBorders>
            <w:vAlign w:val="center"/>
          </w:tcPr>
          <w:p w14:paraId="4187A8AE" w14:textId="1F20A1AD" w:rsidR="00231308" w:rsidRPr="00D43D39" w:rsidRDefault="00231308" w:rsidP="00231308">
            <w:pPr>
              <w:pStyle w:val="TableParagraph"/>
              <w:spacing w:before="108"/>
              <w:ind w:left="172"/>
              <w:jc w:val="both"/>
              <w:rPr>
                <w:ins w:id="11035" w:author="Author"/>
                <w:del w:id="11036" w:author="Author"/>
                <w:rFonts w:ascii="Times New Roman" w:hAnsi="Times New Roman" w:cs="Times New Roman"/>
                <w:b/>
                <w:bCs/>
                <w:color w:val="000000" w:themeColor="text1"/>
                <w:sz w:val="20"/>
                <w:szCs w:val="20"/>
                <w:lang w:val="en-GB"/>
              </w:rPr>
            </w:pPr>
            <w:ins w:id="11037" w:author="Author">
              <w:del w:id="11038" w:author="Author">
                <w:r w:rsidRPr="00D43D39">
                  <w:rPr>
                    <w:rFonts w:ascii="Times New Roman" w:hAnsi="Times New Roman" w:cs="Times New Roman"/>
                    <w:b/>
                    <w:bCs/>
                    <w:color w:val="000000" w:themeColor="text1"/>
                    <w:sz w:val="20"/>
                    <w:szCs w:val="20"/>
                    <w:lang w:val="en-GB"/>
                  </w:rPr>
                  <w:delText xml:space="preserve">Alternative </w:delText>
                </w:r>
                <w:r w:rsidR="00137846" w:rsidRPr="00D43D39">
                  <w:rPr>
                    <w:rFonts w:ascii="Times New Roman" w:hAnsi="Times New Roman" w:cs="Times New Roman"/>
                    <w:b/>
                    <w:bCs/>
                    <w:color w:val="000000" w:themeColor="text1"/>
                    <w:sz w:val="20"/>
                    <w:szCs w:val="20"/>
                    <w:lang w:val="en-GB"/>
                  </w:rPr>
                  <w:delText>provider</w:delText>
                </w:r>
                <w:r w:rsidR="00A75AA4" w:rsidRPr="00D43D39">
                  <w:rPr>
                    <w:rFonts w:ascii="Times New Roman" w:hAnsi="Times New Roman" w:cs="Times New Roman"/>
                    <w:b/>
                    <w:bCs/>
                    <w:color w:val="000000" w:themeColor="text1"/>
                    <w:sz w:val="20"/>
                    <w:szCs w:val="20"/>
                    <w:lang w:val="en-GB"/>
                  </w:rPr>
                  <w:delText>supplier</w:delText>
                </w:r>
              </w:del>
            </w:ins>
          </w:p>
          <w:p w14:paraId="0C5EE7F1" w14:textId="5771940A" w:rsidR="00231308" w:rsidRPr="00D43D39" w:rsidRDefault="00231308" w:rsidP="00231308">
            <w:pPr>
              <w:pStyle w:val="TableParagraph"/>
              <w:spacing w:before="108"/>
              <w:ind w:left="172"/>
              <w:jc w:val="both"/>
              <w:rPr>
                <w:ins w:id="11039" w:author="Author"/>
                <w:del w:id="11040" w:author="Author"/>
                <w:rFonts w:ascii="Times New Roman" w:hAnsi="Times New Roman" w:cs="Times New Roman"/>
                <w:bCs/>
                <w:color w:val="000000" w:themeColor="text1"/>
                <w:sz w:val="20"/>
                <w:szCs w:val="20"/>
                <w:lang w:val="en-GB"/>
              </w:rPr>
            </w:pPr>
            <w:ins w:id="11041" w:author="Author">
              <w:del w:id="11042" w:author="Author">
                <w:r w:rsidRPr="00D43D39">
                  <w:rPr>
                    <w:rFonts w:ascii="Times New Roman" w:hAnsi="Times New Roman" w:cs="Times New Roman"/>
                    <w:bCs/>
                    <w:color w:val="000000" w:themeColor="text1"/>
                    <w:sz w:val="20"/>
                    <w:szCs w:val="20"/>
                    <w:lang w:val="en-GB"/>
                  </w:rPr>
                  <w:delText xml:space="preserve">Assessment of substitutable </w:delText>
                </w:r>
                <w:r w:rsidR="00137846" w:rsidRPr="00D43D39">
                  <w:rPr>
                    <w:rFonts w:ascii="Times New Roman" w:eastAsia="Cambria" w:hAnsi="Times New Roman" w:cs="Times New Roman"/>
                    <w:color w:val="000000" w:themeColor="text1"/>
                    <w:spacing w:val="-2"/>
                    <w:w w:val="95"/>
                    <w:sz w:val="20"/>
                    <w:szCs w:val="20"/>
                    <w:lang w:val="en-GB"/>
                  </w:rPr>
                  <w:delText>provider</w:delText>
                </w:r>
                <w:r w:rsidR="00217C18" w:rsidRPr="00D43D39" w:rsidDel="00137846">
                  <w:rPr>
                    <w:rFonts w:ascii="Times New Roman" w:hAnsi="Times New Roman" w:cs="Times New Roman"/>
                    <w:bCs/>
                    <w:color w:val="000000" w:themeColor="text1"/>
                    <w:sz w:val="20"/>
                    <w:szCs w:val="20"/>
                    <w:lang w:val="en-GB"/>
                  </w:rPr>
                  <w:delText>suppliers</w:delText>
                </w:r>
                <w:r w:rsidR="00137846" w:rsidRPr="00D43D39">
                  <w:rPr>
                    <w:rFonts w:ascii="Times New Roman" w:hAnsi="Times New Roman" w:cs="Times New Roman"/>
                    <w:bCs/>
                    <w:color w:val="000000" w:themeColor="text1"/>
                    <w:sz w:val="20"/>
                    <w:szCs w:val="20"/>
                    <w:lang w:val="en-GB"/>
                  </w:rPr>
                  <w:delText>s</w:delText>
                </w:r>
                <w:r w:rsidRPr="00D43D39">
                  <w:rPr>
                    <w:rFonts w:ascii="Times New Roman" w:hAnsi="Times New Roman" w:cs="Times New Roman"/>
                    <w:bCs/>
                    <w:color w:val="000000" w:themeColor="text1"/>
                    <w:sz w:val="20"/>
                    <w:szCs w:val="20"/>
                    <w:lang w:val="en-GB"/>
                  </w:rPr>
                  <w:delText>, please report on of the following option:</w:delText>
                </w:r>
              </w:del>
            </w:ins>
          </w:p>
          <w:p w14:paraId="2FF4BC07" w14:textId="3D603EB5" w:rsidR="00231308" w:rsidRPr="00D43D39" w:rsidRDefault="00231308" w:rsidP="00217C18">
            <w:pPr>
              <w:spacing w:line="276" w:lineRule="auto"/>
              <w:ind w:left="314"/>
              <w:jc w:val="both"/>
              <w:rPr>
                <w:ins w:id="11043" w:author="Author"/>
                <w:del w:id="11044" w:author="Author"/>
                <w:rFonts w:ascii="Times New Roman" w:hAnsi="Times New Roman" w:cs="Times New Roman"/>
                <w:color w:val="000000" w:themeColor="text1"/>
                <w:sz w:val="20"/>
                <w:szCs w:val="20"/>
                <w:lang w:val="en-GB"/>
              </w:rPr>
            </w:pPr>
            <w:ins w:id="11045" w:author="Author">
              <w:del w:id="11046" w:author="Author">
                <w:r w:rsidRPr="00D43D39">
                  <w:rPr>
                    <w:rFonts w:ascii="Times New Roman" w:hAnsi="Times New Roman" w:cs="Times New Roman"/>
                    <w:color w:val="000000" w:themeColor="text1"/>
                    <w:sz w:val="20"/>
                    <w:szCs w:val="20"/>
                    <w:lang w:val="en-GB"/>
                  </w:rPr>
                  <w:delText xml:space="preserve">‘Yes - established relationship’ </w:delText>
                </w:r>
                <w:r w:rsidRPr="00D43D39">
                  <w:rPr>
                    <w:rFonts w:ascii="Times New Roman" w:eastAsia="Cambria" w:hAnsi="Times New Roman" w:cs="Times New Roman"/>
                    <w:color w:val="000000" w:themeColor="text1"/>
                    <w:spacing w:val="-2"/>
                    <w:w w:val="95"/>
                    <w:sz w:val="20"/>
                    <w:szCs w:val="20"/>
                    <w:lang w:val="en-GB"/>
                  </w:rPr>
                  <w:delText>– when a relationship is already established and ensures the continuity of the service</w:delText>
                </w:r>
                <w:r w:rsidR="008B1C2E" w:rsidRPr="00D43D39">
                  <w:rPr>
                    <w:rFonts w:ascii="Times New Roman" w:eastAsia="Cambria" w:hAnsi="Times New Roman" w:cs="Times New Roman"/>
                    <w:color w:val="000000" w:themeColor="text1"/>
                    <w:spacing w:val="-2"/>
                    <w:w w:val="95"/>
                    <w:sz w:val="20"/>
                    <w:szCs w:val="20"/>
                    <w:lang w:val="en-GB"/>
                  </w:rPr>
                  <w:delText>.</w:delText>
                </w:r>
              </w:del>
            </w:ins>
          </w:p>
          <w:p w14:paraId="5ADE2A37" w14:textId="6AAB3C7C" w:rsidR="00231308" w:rsidRPr="00D43D39" w:rsidRDefault="00231308" w:rsidP="00217C18">
            <w:pPr>
              <w:spacing w:line="276" w:lineRule="auto"/>
              <w:ind w:left="314"/>
              <w:jc w:val="both"/>
              <w:rPr>
                <w:ins w:id="11047" w:author="Author"/>
                <w:del w:id="11048" w:author="Author"/>
                <w:rFonts w:ascii="Times New Roman" w:eastAsia="Cambria" w:hAnsi="Times New Roman" w:cs="Times New Roman"/>
                <w:color w:val="000000" w:themeColor="text1"/>
                <w:sz w:val="20"/>
                <w:szCs w:val="20"/>
                <w:lang w:val="en-GB"/>
              </w:rPr>
            </w:pPr>
            <w:ins w:id="11049" w:author="Author">
              <w:del w:id="11050" w:author="Author">
                <w:r w:rsidRPr="00D43D39">
                  <w:rPr>
                    <w:rFonts w:ascii="Times New Roman" w:hAnsi="Times New Roman" w:cs="Times New Roman"/>
                    <w:color w:val="000000" w:themeColor="text1"/>
                    <w:sz w:val="20"/>
                    <w:szCs w:val="20"/>
                    <w:lang w:val="en-GB"/>
                  </w:rPr>
                  <w:delText xml:space="preserve">‘Yes - potential </w:delText>
                </w:r>
                <w:r w:rsidR="00217C18" w:rsidRPr="00D43D39">
                  <w:rPr>
                    <w:rFonts w:ascii="Times New Roman" w:hAnsi="Times New Roman" w:cs="Times New Roman"/>
                    <w:color w:val="000000" w:themeColor="text1"/>
                    <w:sz w:val="20"/>
                    <w:szCs w:val="20"/>
                    <w:lang w:val="en-GB"/>
                  </w:rPr>
                  <w:delText>alternative</w:delText>
                </w:r>
                <w:r w:rsidRPr="00D43D39">
                  <w:rPr>
                    <w:rFonts w:ascii="Times New Roman" w:hAnsi="Times New Roman" w:cs="Times New Roman"/>
                    <w:color w:val="000000" w:themeColor="text1"/>
                    <w:sz w:val="20"/>
                    <w:szCs w:val="20"/>
                    <w:lang w:val="en-GB"/>
                  </w:rPr>
                  <w:delText xml:space="preserve"> identified’ </w:delText>
                </w:r>
                <w:r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hAnsi="Times New Roman" w:cs="Times New Roman"/>
                    <w:color w:val="000000" w:themeColor="text1"/>
                    <w:sz w:val="20"/>
                    <w:szCs w:val="20"/>
                    <w:lang w:val="en-GB"/>
                  </w:rPr>
                  <w:delText xml:space="preserve">“suitable competitors” that could realistically scale up their activities quickly and substitute the current service </w:delText>
                </w:r>
                <w:r w:rsidR="00217C18" w:rsidRPr="00D43D39" w:rsidDel="00B06A5A">
                  <w:rPr>
                    <w:rFonts w:ascii="Times New Roman" w:hAnsi="Times New Roman" w:cs="Times New Roman"/>
                    <w:color w:val="000000" w:themeColor="text1"/>
                    <w:sz w:val="20"/>
                    <w:szCs w:val="20"/>
                    <w:lang w:val="en-GB"/>
                  </w:rPr>
                  <w:delText>supplier</w:delText>
                </w:r>
                <w:r w:rsidR="00B06A5A" w:rsidRPr="00D43D39">
                  <w:rPr>
                    <w:rFonts w:ascii="Times New Roman" w:hAnsi="Times New Roman" w:cs="Times New Roman"/>
                    <w:color w:val="000000" w:themeColor="text1"/>
                    <w:sz w:val="20"/>
                    <w:szCs w:val="20"/>
                    <w:lang w:val="en-GB"/>
                  </w:rPr>
                  <w:delText>provider</w:delText>
                </w:r>
                <w:r w:rsidRPr="00D43D39">
                  <w:rPr>
                    <w:rFonts w:ascii="Times New Roman" w:hAnsi="Times New Roman" w:cs="Times New Roman"/>
                    <w:color w:val="000000" w:themeColor="text1"/>
                    <w:sz w:val="20"/>
                    <w:szCs w:val="20"/>
                    <w:lang w:val="en-GB"/>
                  </w:rPr>
                  <w:delText xml:space="preserve"> at comparable cost</w:delText>
                </w:r>
                <w:r w:rsidR="008B1C2E" w:rsidRPr="00D43D39">
                  <w:rPr>
                    <w:rFonts w:ascii="Times New Roman" w:hAnsi="Times New Roman" w:cs="Times New Roman"/>
                    <w:color w:val="000000" w:themeColor="text1"/>
                    <w:sz w:val="20"/>
                    <w:szCs w:val="20"/>
                    <w:lang w:val="en-GB"/>
                  </w:rPr>
                  <w:delText>.</w:delText>
                </w:r>
              </w:del>
            </w:ins>
          </w:p>
          <w:p w14:paraId="1806595F" w14:textId="1DBFF7E1" w:rsidR="00231308" w:rsidRPr="00D43D39" w:rsidRDefault="00231308" w:rsidP="00217C18">
            <w:pPr>
              <w:spacing w:line="276" w:lineRule="auto"/>
              <w:ind w:left="314"/>
              <w:jc w:val="both"/>
              <w:rPr>
                <w:ins w:id="11051" w:author="Author"/>
                <w:del w:id="11052" w:author="Author"/>
                <w:rFonts w:ascii="Times New Roman" w:eastAsia="Cambria" w:hAnsi="Times New Roman" w:cs="Times New Roman"/>
                <w:color w:val="000000" w:themeColor="text1"/>
                <w:sz w:val="20"/>
                <w:szCs w:val="20"/>
                <w:lang w:val="en-GB"/>
              </w:rPr>
            </w:pPr>
            <w:ins w:id="11053" w:author="Author">
              <w:del w:id="11054" w:author="Author">
                <w:r w:rsidRPr="00D43D39">
                  <w:rPr>
                    <w:rFonts w:ascii="Times New Roman" w:hAnsi="Times New Roman" w:cs="Times New Roman"/>
                    <w:color w:val="000000" w:themeColor="text1"/>
                    <w:sz w:val="20"/>
                    <w:szCs w:val="20"/>
                    <w:lang w:val="en-GB"/>
                  </w:rPr>
                  <w:delText xml:space="preserve">‘Yes - service to be re-integrated’  </w:delText>
                </w:r>
                <w:r w:rsidRPr="00D43D39">
                  <w:rPr>
                    <w:rFonts w:ascii="Times New Roman" w:eastAsia="Cambria" w:hAnsi="Times New Roman" w:cs="Times New Roman"/>
                    <w:color w:val="000000" w:themeColor="text1"/>
                    <w:spacing w:val="-2"/>
                    <w:w w:val="95"/>
                    <w:sz w:val="20"/>
                    <w:szCs w:val="20"/>
                    <w:lang w:val="en-GB"/>
                  </w:rPr>
                  <w:delText xml:space="preserve">– </w:delText>
                </w:r>
                <w:r w:rsidRPr="00D43D39">
                  <w:rPr>
                    <w:rFonts w:ascii="Times New Roman" w:hAnsi="Times New Roman" w:cs="Times New Roman"/>
                    <w:color w:val="000000" w:themeColor="text1"/>
                    <w:sz w:val="20"/>
                    <w:szCs w:val="20"/>
                    <w:lang w:val="en-GB"/>
                  </w:rPr>
                  <w:delText>where the provision is assured by intra-group entity</w:delText>
                </w:r>
                <w:r w:rsidR="008B1C2E" w:rsidRPr="00D43D39">
                  <w:rPr>
                    <w:rFonts w:ascii="Times New Roman" w:hAnsi="Times New Roman" w:cs="Times New Roman"/>
                    <w:color w:val="000000" w:themeColor="text1"/>
                    <w:sz w:val="20"/>
                    <w:szCs w:val="20"/>
                    <w:lang w:val="en-GB"/>
                  </w:rPr>
                  <w:delText>.</w:delText>
                </w:r>
              </w:del>
            </w:ins>
          </w:p>
          <w:p w14:paraId="61B4C70C" w14:textId="2486F82F" w:rsidR="00231308" w:rsidRPr="00D43D39" w:rsidRDefault="00231308" w:rsidP="001C34E8">
            <w:pPr>
              <w:pStyle w:val="TableParagraph"/>
              <w:spacing w:before="108"/>
              <w:ind w:left="314"/>
              <w:jc w:val="both"/>
              <w:rPr>
                <w:ins w:id="11055" w:author="Author"/>
                <w:del w:id="11056" w:author="Author"/>
                <w:rFonts w:ascii="Times New Roman" w:hAnsi="Times New Roman" w:cs="Times New Roman"/>
                <w:b/>
                <w:bCs/>
                <w:color w:val="000000" w:themeColor="text1"/>
                <w:sz w:val="20"/>
                <w:szCs w:val="20"/>
                <w:lang w:val="en-GB"/>
              </w:rPr>
            </w:pPr>
            <w:ins w:id="11057" w:author="Author">
              <w:del w:id="11058" w:author="Author">
                <w:r w:rsidRPr="00D43D39">
                  <w:rPr>
                    <w:rFonts w:ascii="Times New Roman" w:hAnsi="Times New Roman" w:cs="Times New Roman"/>
                    <w:color w:val="000000" w:themeColor="text1"/>
                    <w:sz w:val="20"/>
                    <w:szCs w:val="20"/>
                    <w:lang w:val="en-GB"/>
                  </w:rPr>
                  <w:delText>‘No’ – if no potential alternative is identified</w:delText>
                </w:r>
                <w:r w:rsidR="008B1C2E" w:rsidRPr="00D43D39">
                  <w:rPr>
                    <w:rFonts w:ascii="Times New Roman" w:hAnsi="Times New Roman" w:cs="Times New Roman"/>
                    <w:color w:val="000000" w:themeColor="text1"/>
                    <w:sz w:val="20"/>
                    <w:szCs w:val="20"/>
                    <w:lang w:val="en-GB"/>
                  </w:rPr>
                  <w:delText>.</w:delText>
                </w:r>
              </w:del>
            </w:ins>
          </w:p>
        </w:tc>
      </w:tr>
      <w:tr w:rsidR="00231308" w:rsidRPr="00D43D39" w14:paraId="6AD50043" w14:textId="77777777" w:rsidTr="006E0987">
        <w:trPr>
          <w:ins w:id="11059" w:author="Author"/>
          <w:del w:id="11060" w:author="Author"/>
        </w:trPr>
        <w:tc>
          <w:tcPr>
            <w:tcW w:w="1191" w:type="dxa"/>
            <w:tcBorders>
              <w:top w:val="single" w:sz="4" w:space="0" w:color="1A171C"/>
              <w:left w:val="nil"/>
              <w:bottom w:val="single" w:sz="4" w:space="0" w:color="1A171C"/>
              <w:right w:val="single" w:sz="4" w:space="0" w:color="1A171C"/>
            </w:tcBorders>
            <w:vAlign w:val="center"/>
          </w:tcPr>
          <w:p w14:paraId="4D3E2A8E" w14:textId="1B397ED0" w:rsidR="00231308" w:rsidRPr="00D43D39" w:rsidRDefault="00231308">
            <w:pPr>
              <w:pStyle w:val="TableParagraph"/>
              <w:rPr>
                <w:ins w:id="11061" w:author="Author"/>
                <w:del w:id="11062" w:author="Author"/>
                <w:rFonts w:ascii="Times New Roman" w:eastAsia="Cambria" w:hAnsi="Times New Roman" w:cs="Times New Roman"/>
                <w:color w:val="000000" w:themeColor="text1"/>
                <w:sz w:val="20"/>
                <w:szCs w:val="20"/>
                <w:lang w:val="en-GB"/>
              </w:rPr>
            </w:pPr>
            <w:ins w:id="11063" w:author="Author">
              <w:del w:id="11064" w:author="Author">
                <w:r w:rsidRPr="00D43D39">
                  <w:rPr>
                    <w:rFonts w:ascii="Times New Roman" w:eastAsia="Cambria" w:hAnsi="Times New Roman" w:cs="Times New Roman"/>
                    <w:color w:val="000000" w:themeColor="text1"/>
                    <w:sz w:val="20"/>
                    <w:szCs w:val="20"/>
                    <w:lang w:val="en-GB"/>
                  </w:rPr>
                  <w:delText>01</w:delText>
                </w:r>
                <w:r w:rsidR="00632CE3" w:rsidRPr="00D43D39">
                  <w:rPr>
                    <w:rFonts w:ascii="Times New Roman" w:eastAsia="Cambria" w:hAnsi="Times New Roman" w:cs="Times New Roman"/>
                    <w:color w:val="000000" w:themeColor="text1"/>
                    <w:sz w:val="20"/>
                    <w:szCs w:val="20"/>
                    <w:lang w:val="en-GB"/>
                  </w:rPr>
                  <w:delText>1</w:delText>
                </w:r>
                <w:r w:rsidRPr="00D43D39">
                  <w:rPr>
                    <w:rFonts w:ascii="Times New Roman" w:eastAsia="Cambria" w:hAnsi="Times New Roman" w:cs="Times New Roman"/>
                    <w:color w:val="000000" w:themeColor="text1"/>
                    <w:sz w:val="20"/>
                    <w:szCs w:val="20"/>
                    <w:lang w:val="en-GB"/>
                  </w:rPr>
                  <w:delText>0</w:delText>
                </w:r>
              </w:del>
            </w:ins>
          </w:p>
        </w:tc>
        <w:tc>
          <w:tcPr>
            <w:tcW w:w="7892" w:type="dxa"/>
            <w:tcBorders>
              <w:top w:val="single" w:sz="4" w:space="0" w:color="1A171C"/>
              <w:left w:val="single" w:sz="4" w:space="0" w:color="1A171C"/>
              <w:bottom w:val="single" w:sz="4" w:space="0" w:color="1A171C"/>
              <w:right w:val="nil"/>
            </w:tcBorders>
            <w:vAlign w:val="center"/>
          </w:tcPr>
          <w:p w14:paraId="009B03DA" w14:textId="77777777" w:rsidR="00231308" w:rsidRPr="00D43D39" w:rsidRDefault="00231308" w:rsidP="00231308">
            <w:pPr>
              <w:pStyle w:val="TableParagraph"/>
              <w:spacing w:after="240"/>
              <w:ind w:left="98"/>
              <w:jc w:val="both"/>
              <w:rPr>
                <w:ins w:id="11065" w:author="Author"/>
                <w:del w:id="11066" w:author="Author"/>
                <w:rFonts w:ascii="Times New Roman" w:hAnsi="Times New Roman" w:cs="Times New Roman"/>
                <w:b/>
                <w:bCs/>
                <w:color w:val="000000" w:themeColor="text1"/>
                <w:sz w:val="20"/>
                <w:szCs w:val="20"/>
                <w:lang w:val="en-GB"/>
              </w:rPr>
            </w:pPr>
            <w:ins w:id="11067" w:author="Author">
              <w:del w:id="11068" w:author="Author">
                <w:r w:rsidRPr="00D43D39">
                  <w:rPr>
                    <w:rFonts w:ascii="Times New Roman" w:hAnsi="Times New Roman" w:cs="Times New Roman"/>
                    <w:b/>
                    <w:bCs/>
                    <w:color w:val="000000" w:themeColor="text1"/>
                    <w:sz w:val="20"/>
                    <w:szCs w:val="20"/>
                    <w:lang w:val="en-GB"/>
                  </w:rPr>
                  <w:delText>Further information</w:delText>
                </w:r>
              </w:del>
            </w:ins>
          </w:p>
          <w:p w14:paraId="64F374CE" w14:textId="1BDA57CF" w:rsidR="00231308" w:rsidRPr="00D43D39" w:rsidRDefault="005C3818">
            <w:pPr>
              <w:pStyle w:val="TableParagraph"/>
              <w:spacing w:before="108" w:after="240"/>
              <w:ind w:left="98"/>
              <w:jc w:val="both"/>
              <w:rPr>
                <w:ins w:id="11069" w:author="Author"/>
                <w:del w:id="11070" w:author="Author"/>
                <w:rFonts w:ascii="Times New Roman" w:hAnsi="Times New Roman" w:cs="Times New Roman"/>
                <w:b/>
                <w:bCs/>
                <w:color w:val="000000" w:themeColor="text1"/>
                <w:sz w:val="20"/>
                <w:szCs w:val="20"/>
                <w:lang w:val="en-GB"/>
              </w:rPr>
            </w:pPr>
            <w:ins w:id="11071" w:author="Author">
              <w:del w:id="11072" w:author="Author">
                <w:r w:rsidRPr="00D43D39">
                  <w:rPr>
                    <w:rFonts w:ascii="Times New Roman" w:hAnsi="Times New Roman" w:cs="Times New Roman"/>
                    <w:color w:val="000000" w:themeColor="text1"/>
                    <w:sz w:val="20"/>
                    <w:szCs w:val="20"/>
                    <w:lang w:val="en-GB"/>
                  </w:rPr>
                  <w:delText>Open t</w:delText>
                </w:r>
                <w:r w:rsidR="00231308" w:rsidRPr="00D43D39">
                  <w:rPr>
                    <w:rFonts w:ascii="Times New Roman" w:hAnsi="Times New Roman" w:cs="Times New Roman"/>
                    <w:color w:val="000000" w:themeColor="text1"/>
                    <w:sz w:val="20"/>
                    <w:szCs w:val="20"/>
                    <w:lang w:val="en-GB"/>
                  </w:rPr>
                  <w:delText xml:space="preserve">ext to allow the institution to provide any further narrative, which it believes to be of relevance </w:delText>
                </w:r>
                <w:r w:rsidRPr="00D43D39">
                  <w:rPr>
                    <w:rFonts w:ascii="Times New Roman" w:hAnsi="Times New Roman" w:cs="Times New Roman"/>
                    <w:color w:val="000000" w:themeColor="text1"/>
                    <w:sz w:val="20"/>
                    <w:szCs w:val="20"/>
                    <w:lang w:val="en-GB"/>
                  </w:rPr>
                  <w:delText>concerning</w:delText>
                </w:r>
                <w:r w:rsidR="00231308" w:rsidRPr="00D43D39">
                  <w:rPr>
                    <w:rFonts w:ascii="Times New Roman" w:hAnsi="Times New Roman" w:cs="Times New Roman"/>
                    <w:color w:val="000000" w:themeColor="text1"/>
                    <w:sz w:val="20"/>
                    <w:szCs w:val="20"/>
                    <w:lang w:val="en-GB"/>
                  </w:rPr>
                  <w:delText xml:space="preserve"> the service in question.</w:delText>
                </w:r>
              </w:del>
            </w:ins>
          </w:p>
        </w:tc>
      </w:tr>
    </w:tbl>
    <w:p w14:paraId="638E3BD1" w14:textId="530A70B2" w:rsidR="00717E3D" w:rsidRPr="00D43D39" w:rsidRDefault="00717E3D" w:rsidP="00276FFB">
      <w:pPr>
        <w:rPr>
          <w:ins w:id="11073" w:author="Author"/>
          <w:rFonts w:ascii="Times New Roman" w:hAnsi="Times New Roman" w:cs="Times New Roman"/>
          <w:b/>
          <w:color w:val="000000" w:themeColor="text1"/>
          <w:sz w:val="20"/>
          <w:szCs w:val="20"/>
          <w:u w:val="single"/>
          <w:lang w:val="en-GB"/>
        </w:rPr>
      </w:pPr>
    </w:p>
    <w:p w14:paraId="01127FE0" w14:textId="2D596713" w:rsidR="00F64253" w:rsidRPr="00D43D39" w:rsidRDefault="00F64253" w:rsidP="00B84DC4">
      <w:pPr>
        <w:pStyle w:val="Instructionsberschrift2"/>
        <w:numPr>
          <w:ilvl w:val="1"/>
          <w:numId w:val="49"/>
        </w:numPr>
        <w:ind w:left="357" w:hanging="357"/>
        <w:rPr>
          <w:rFonts w:ascii="Times New Roman" w:eastAsia="Calibri" w:hAnsi="Times New Roman" w:cs="Times New Roman"/>
        </w:rPr>
      </w:pPr>
      <w:bookmarkStart w:id="11074" w:name="_Toc172723539"/>
      <w:r w:rsidRPr="00D43D39">
        <w:rPr>
          <w:rFonts w:ascii="Times New Roman" w:eastAsia="Calibri" w:hAnsi="Times New Roman" w:cs="Times New Roman"/>
        </w:rPr>
        <w:t>Relevant Services</w:t>
      </w:r>
      <w:bookmarkEnd w:id="11074"/>
    </w:p>
    <w:p w14:paraId="7A47246D" w14:textId="5A6573A6" w:rsidR="00F50309" w:rsidRPr="00423D39" w:rsidRDefault="00B84DC4" w:rsidP="00B84DC4">
      <w:pPr>
        <w:pStyle w:val="Instructionsberschrift2"/>
        <w:numPr>
          <w:ilvl w:val="1"/>
          <w:numId w:val="49"/>
        </w:numPr>
        <w:ind w:left="357" w:hanging="357"/>
        <w:rPr>
          <w:ins w:id="11075" w:author="Author"/>
          <w:rFonts w:ascii="Times New Roman" w:eastAsia="Calibri" w:hAnsi="Times New Roman" w:cs="Times New Roman"/>
          <w:rPrChange w:id="11076" w:author="Author">
            <w:rPr>
              <w:ins w:id="11077" w:author="Author"/>
              <w:rFonts w:eastAsia="Calibri" w:cs="Times New Roman"/>
            </w:rPr>
          </w:rPrChange>
        </w:rPr>
      </w:pPr>
      <w:bookmarkStart w:id="11078" w:name="_Toc172723540"/>
      <w:r w:rsidRPr="00D43D39">
        <w:rPr>
          <w:rFonts w:ascii="Times New Roman" w:hAnsi="Times New Roman" w:cs="Times New Roman"/>
        </w:rPr>
        <w:t>Z 08.01— Relevant services (SERV 1)</w:t>
      </w:r>
      <w:bookmarkEnd w:id="11078"/>
      <w:del w:id="11079" w:author="Author">
        <w:r w:rsidRPr="00D43D39">
          <w:rPr>
            <w:rFonts w:ascii="Times New Roman" w:hAnsi="Times New Roman" w:cs="Times New Roman"/>
          </w:rPr>
          <w:delText>:</w:delText>
        </w:r>
      </w:del>
      <w:r w:rsidRPr="00D43D39">
        <w:rPr>
          <w:rFonts w:ascii="Times New Roman" w:hAnsi="Times New Roman" w:cs="Times New Roman"/>
        </w:rPr>
        <w:t xml:space="preserve"> </w:t>
      </w:r>
    </w:p>
    <w:p w14:paraId="164D695A" w14:textId="77777777" w:rsidR="00F50309" w:rsidRPr="00D43D39" w:rsidRDefault="00F50309" w:rsidP="00F50309">
      <w:pPr>
        <w:spacing w:line="276" w:lineRule="auto"/>
        <w:jc w:val="both"/>
        <w:rPr>
          <w:ins w:id="11080" w:author="Author"/>
          <w:rFonts w:ascii="Times New Roman" w:eastAsia="Calibri" w:hAnsi="Times New Roman" w:cs="Times New Roman"/>
          <w:sz w:val="20"/>
        </w:rPr>
      </w:pPr>
      <w:ins w:id="11081" w:author="Author">
        <w:r w:rsidRPr="00D43D39">
          <w:rPr>
            <w:rFonts w:ascii="Times New Roman" w:eastAsia="Calibri" w:hAnsi="Times New Roman" w:cs="Times New Roman"/>
            <w:sz w:val="20"/>
          </w:rPr>
          <w:t>II.8.1 General instructions</w:t>
        </w:r>
      </w:ins>
    </w:p>
    <w:p w14:paraId="32CF6FFF" w14:textId="77777777" w:rsidR="00F50309" w:rsidRPr="00423D39" w:rsidRDefault="00F50309" w:rsidP="00F50309">
      <w:pPr>
        <w:spacing w:line="276" w:lineRule="auto"/>
        <w:jc w:val="both"/>
        <w:rPr>
          <w:ins w:id="11082" w:author="Author"/>
          <w:rFonts w:ascii="Times New Roman" w:eastAsia="Calibri" w:hAnsi="Times New Roman" w:cs="Times New Roman"/>
          <w:sz w:val="20"/>
          <w:rPrChange w:id="11083" w:author="Author">
            <w:rPr>
              <w:ins w:id="11084" w:author="Author"/>
              <w:rFonts w:ascii="Verdana" w:eastAsia="Calibri" w:hAnsi="Verdana" w:cs="Times New Roman"/>
              <w:sz w:val="20"/>
            </w:rPr>
          </w:rPrChange>
        </w:rPr>
      </w:pPr>
    </w:p>
    <w:p w14:paraId="27EA6FCD" w14:textId="2E93AB22" w:rsidR="003433C6" w:rsidRPr="00D43D39" w:rsidDel="0042328E" w:rsidRDefault="003433C6" w:rsidP="003433C6">
      <w:pPr>
        <w:pStyle w:val="Instructionsberschrift3"/>
        <w:numPr>
          <w:ilvl w:val="4"/>
          <w:numId w:val="49"/>
        </w:numPr>
        <w:rPr>
          <w:ins w:id="11085" w:author="Author"/>
          <w:del w:id="11086" w:author="Author"/>
          <w:rFonts w:eastAsia="Times New Roman"/>
          <w:color w:val="auto"/>
          <w:u w:val="none"/>
          <w:lang w:val="en-GB" w:eastAsia="de-DE"/>
        </w:rPr>
      </w:pPr>
      <w:ins w:id="11087" w:author="Author">
        <w:del w:id="11088" w:author="Author">
          <w:r w:rsidRPr="00D43D39" w:rsidDel="0042328E">
            <w:rPr>
              <w:rFonts w:eastAsia="Times New Roman"/>
              <w:lang w:val="en-GB" w:eastAsia="de-DE"/>
            </w:rPr>
            <w:delText>The combination of values reported in columns 0010, 0020 and 0040 of this template forms a primary key which has to be unique for each row of the template</w:delText>
          </w:r>
        </w:del>
      </w:ins>
    </w:p>
    <w:p w14:paraId="67CFE516" w14:textId="0812FE88" w:rsidR="003433C6" w:rsidRPr="00D43D39" w:rsidRDefault="003433C6" w:rsidP="003433C6">
      <w:pPr>
        <w:pStyle w:val="Instructionsberschrift3"/>
        <w:numPr>
          <w:ilvl w:val="4"/>
          <w:numId w:val="49"/>
        </w:numPr>
        <w:ind w:left="928"/>
        <w:contextualSpacing/>
        <w:jc w:val="both"/>
        <w:rPr>
          <w:ins w:id="11089" w:author="Author"/>
          <w:rFonts w:eastAsia="MS Mincho"/>
          <w:color w:val="auto"/>
          <w:u w:val="none"/>
        </w:rPr>
      </w:pPr>
      <w:ins w:id="11090" w:author="Author">
        <w:r w:rsidRPr="00D43D39">
          <w:rPr>
            <w:rFonts w:eastAsia="MS Mincho"/>
            <w:u w:val="none"/>
          </w:rPr>
          <w:t>The information to be included in this template shall be reported once for the entire</w:t>
        </w:r>
        <w:r w:rsidR="006F714C">
          <w:rPr>
            <w:rFonts w:eastAsia="MS Mincho"/>
            <w:u w:val="none"/>
          </w:rPr>
          <w:t xml:space="preserve"> </w:t>
        </w:r>
        <w:del w:id="11091" w:author="Author">
          <w:r w:rsidRPr="00D43D39" w:rsidDel="005C1CE6">
            <w:rPr>
              <w:rFonts w:eastAsia="MS Mincho"/>
              <w:u w:val="none"/>
            </w:rPr>
            <w:delText xml:space="preserve"> </w:delText>
          </w:r>
        </w:del>
        <w:r w:rsidRPr="00D43D39">
          <w:rPr>
            <w:rFonts w:eastAsia="MS Mincho"/>
            <w:u w:val="none"/>
          </w:rPr>
          <w:t xml:space="preserve">group, list </w:t>
        </w:r>
        <w:r w:rsidRPr="00D43D39" w:rsidDel="005E1FBF">
          <w:rPr>
            <w:rFonts w:eastAsia="MS Mincho"/>
            <w:color w:val="auto"/>
            <w:u w:val="none"/>
          </w:rPr>
          <w:t xml:space="preserve">relevant </w:t>
        </w:r>
        <w:r w:rsidRPr="00D43D39">
          <w:rPr>
            <w:rFonts w:eastAsia="MS Mincho"/>
            <w:u w:val="none"/>
          </w:rPr>
          <w:t xml:space="preserve">services received by any entity in the group and link them to the critical functions </w:t>
        </w:r>
        <w:r w:rsidRPr="00D43D39">
          <w:rPr>
            <w:rFonts w:eastAsia="MS Mincho"/>
            <w:color w:val="auto"/>
            <w:u w:val="none"/>
          </w:rPr>
          <w:t xml:space="preserve">and core business lines </w:t>
        </w:r>
        <w:r w:rsidRPr="00D43D39">
          <w:rPr>
            <w:rFonts w:eastAsia="MS Mincho"/>
            <w:u w:val="none"/>
          </w:rPr>
          <w:t>provided by</w:t>
        </w:r>
        <w:r w:rsidRPr="00D43D39">
          <w:rPr>
            <w:rFonts w:eastAsia="MS Mincho"/>
            <w:color w:val="auto"/>
            <w:u w:val="none"/>
          </w:rPr>
          <w:t xml:space="preserve"> </w:t>
        </w:r>
        <w:r w:rsidRPr="00D43D39">
          <w:rPr>
            <w:rFonts w:eastAsia="MS Mincho"/>
            <w:u w:val="none"/>
          </w:rPr>
          <w:t>the group.</w:t>
        </w:r>
      </w:ins>
    </w:p>
    <w:p w14:paraId="2D946020" w14:textId="77777777" w:rsidR="003433C6" w:rsidRPr="00D43D39" w:rsidRDefault="003433C6" w:rsidP="003433C6">
      <w:pPr>
        <w:pStyle w:val="Instructionsberschrift3"/>
        <w:numPr>
          <w:ilvl w:val="4"/>
          <w:numId w:val="49"/>
        </w:numPr>
        <w:ind w:left="928"/>
        <w:contextualSpacing/>
        <w:jc w:val="both"/>
        <w:rPr>
          <w:ins w:id="11092" w:author="Author"/>
          <w:rFonts w:eastAsia="MS Mincho"/>
          <w:color w:val="auto"/>
          <w:u w:val="none"/>
        </w:rPr>
      </w:pPr>
      <w:ins w:id="11093" w:author="Author">
        <w:r w:rsidRPr="00D43D39">
          <w:rPr>
            <w:rFonts w:eastAsia="Calibri"/>
            <w:b/>
            <w:bCs/>
            <w:iCs/>
            <w:color w:val="auto"/>
            <w:u w:val="none"/>
          </w:rPr>
          <w:t>Relevant services</w:t>
        </w:r>
        <w:r w:rsidRPr="00D43D39">
          <w:rPr>
            <w:rStyle w:val="FootnoteReference"/>
            <w:rFonts w:ascii="Times New Roman" w:eastAsia="Calibri" w:hAnsi="Times New Roman"/>
            <w:bCs/>
            <w:color w:val="auto"/>
            <w:sz w:val="20"/>
            <w:szCs w:val="20"/>
            <w:u w:val="none"/>
          </w:rPr>
          <w:footnoteReference w:id="29"/>
        </w:r>
        <w:r w:rsidRPr="00D43D39">
          <w:rPr>
            <w:rFonts w:eastAsia="Calibri"/>
            <w:iCs/>
            <w:color w:val="auto"/>
            <w:u w:val="none"/>
          </w:rPr>
          <w:t>: critical and essential services</w:t>
        </w:r>
      </w:ins>
    </w:p>
    <w:p w14:paraId="30386B04" w14:textId="77777777" w:rsidR="003433C6" w:rsidRPr="00D43D39" w:rsidRDefault="003433C6" w:rsidP="003433C6">
      <w:pPr>
        <w:pStyle w:val="Instructionsberschrift3"/>
        <w:numPr>
          <w:ilvl w:val="4"/>
          <w:numId w:val="49"/>
        </w:numPr>
        <w:ind w:left="928"/>
        <w:contextualSpacing/>
        <w:jc w:val="both"/>
        <w:rPr>
          <w:ins w:id="11096" w:author="Author"/>
          <w:rFonts w:eastAsia="MS Mincho"/>
          <w:color w:val="auto"/>
          <w:u w:val="none"/>
        </w:rPr>
      </w:pPr>
      <w:ins w:id="11097" w:author="Author">
        <w:r w:rsidRPr="00D43D39">
          <w:rPr>
            <w:rFonts w:eastAsia="Calibri"/>
            <w:b/>
            <w:bCs/>
            <w:iCs/>
            <w:color w:val="auto"/>
            <w:u w:val="none"/>
          </w:rPr>
          <w:t>Critical services</w:t>
        </w:r>
        <w:r w:rsidRPr="00D43D39">
          <w:rPr>
            <w:color w:val="auto"/>
            <w:u w:val="none"/>
            <w:vertAlign w:val="superscript"/>
          </w:rPr>
          <w:footnoteReference w:id="30"/>
        </w:r>
        <w:r w:rsidRPr="00D43D39">
          <w:rPr>
            <w:rFonts w:eastAsia="Calibri"/>
            <w:bCs/>
            <w:iCs/>
            <w:color w:val="auto"/>
            <w:u w:val="none"/>
          </w:rPr>
          <w:t>: services that are performed for group business units or entities (i) whose discontinuity would seriously impede or prevent the performance of one or more critical functions; and (ii) which cannot be provided by another provider within a reasonable time frame to a comparable extent as regards its object, quality and cost.</w:t>
        </w:r>
      </w:ins>
    </w:p>
    <w:p w14:paraId="7F6E458D" w14:textId="3B2F671F" w:rsidR="003433C6" w:rsidRPr="00D43D39" w:rsidRDefault="003433C6" w:rsidP="003433C6">
      <w:pPr>
        <w:pStyle w:val="Instructionsberschrift3"/>
        <w:numPr>
          <w:ilvl w:val="4"/>
          <w:numId w:val="49"/>
        </w:numPr>
        <w:ind w:left="928"/>
        <w:contextualSpacing/>
        <w:jc w:val="both"/>
        <w:rPr>
          <w:ins w:id="11100" w:author="Author"/>
          <w:rFonts w:eastAsia="MS Mincho"/>
          <w:color w:val="auto"/>
          <w:u w:val="none"/>
        </w:rPr>
      </w:pPr>
      <w:ins w:id="11101" w:author="Author">
        <w:r w:rsidRPr="00D43D39">
          <w:rPr>
            <w:b/>
            <w:bCs/>
            <w:iCs/>
            <w:u w:val="none"/>
          </w:rPr>
          <w:t>Essential services</w:t>
        </w:r>
        <w:r w:rsidRPr="00D43D39">
          <w:rPr>
            <w:bCs/>
            <w:iCs/>
            <w:u w:val="none"/>
          </w:rPr>
          <w:t>: Services associated with core business lines</w:t>
        </w:r>
        <w:r w:rsidR="00BD0105" w:rsidRPr="00D43D39">
          <w:rPr>
            <w:u w:val="none"/>
            <w:vertAlign w:val="superscript"/>
          </w:rPr>
          <w:footnoteReference w:id="31"/>
        </w:r>
        <w:r w:rsidRPr="00D43D39">
          <w:rPr>
            <w:bCs/>
            <w:iCs/>
            <w:u w:val="none"/>
          </w:rPr>
          <w:t>, whose continuity is necessary for the effective execution of the resolution strategy and any consequent restructuring (i) whose discontinuity would seriously impede or prevent the performance of those core business lines; and (ii) which cannot be provided by another provider within a reasonable time frame to a comparable extent as regards its object, quality and cost.</w:t>
        </w:r>
        <w:r w:rsidRPr="00D43D39">
          <w:rPr>
            <w:rStyle w:val="FootnoteReference"/>
            <w:rFonts w:ascii="Times New Roman" w:eastAsia="Calibri" w:hAnsi="Times New Roman"/>
            <w:bCs/>
            <w:color w:val="auto"/>
            <w:sz w:val="20"/>
            <w:szCs w:val="20"/>
            <w:u w:val="none"/>
          </w:rPr>
          <w:footnoteReference w:id="32"/>
        </w:r>
      </w:ins>
    </w:p>
    <w:p w14:paraId="446F2EE7" w14:textId="5AF6C658" w:rsidR="003433C6" w:rsidRPr="00D43D39" w:rsidRDefault="003433C6" w:rsidP="003433C6">
      <w:pPr>
        <w:pStyle w:val="Instructionsberschrift3"/>
        <w:numPr>
          <w:ilvl w:val="4"/>
          <w:numId w:val="49"/>
        </w:numPr>
        <w:ind w:left="928"/>
        <w:contextualSpacing/>
        <w:jc w:val="both"/>
        <w:rPr>
          <w:ins w:id="11108" w:author="Author"/>
          <w:rFonts w:eastAsia="MS Mincho"/>
          <w:color w:val="auto"/>
          <w:u w:val="none"/>
        </w:rPr>
      </w:pPr>
      <w:ins w:id="11109" w:author="Author">
        <w:r w:rsidRPr="00D43D39">
          <w:rPr>
            <w:rFonts w:eastAsia="MS Mincho"/>
            <w:color w:val="auto"/>
            <w:szCs w:val="24"/>
            <w:u w:val="none"/>
          </w:rPr>
          <w:t xml:space="preserve">As per recital 8 DR 2016/778 related to critical services and therein applied by analogy to cover essential services as defined above, relevant </w:t>
        </w:r>
        <w:r w:rsidRPr="00D43D39">
          <w:rPr>
            <w:rFonts w:eastAsia="MS Mincho"/>
            <w:szCs w:val="24"/>
            <w:u w:val="none"/>
          </w:rPr>
          <w:t xml:space="preserve">services shall mean the underlying operations, activities and services performed for one (dedicated services) or more business units or legal entities (shared services) within the group which are needed to provide one or more critical functions </w:t>
        </w:r>
        <w:r w:rsidRPr="00D43D39">
          <w:rPr>
            <w:rFonts w:eastAsia="MS Mincho"/>
            <w:color w:val="auto"/>
            <w:szCs w:val="24"/>
            <w:u w:val="none"/>
          </w:rPr>
          <w:t xml:space="preserve">or core business lines. Relevant </w:t>
        </w:r>
        <w:r w:rsidRPr="00D43D39">
          <w:rPr>
            <w:rFonts w:eastAsia="MS Mincho"/>
            <w:szCs w:val="24"/>
            <w:u w:val="none"/>
          </w:rPr>
          <w:t xml:space="preserve">services may be performed </w:t>
        </w:r>
        <w:r w:rsidRPr="00D43D39">
          <w:rPr>
            <w:rFonts w:eastAsia="MS Mincho"/>
            <w:color w:val="auto"/>
            <w:szCs w:val="24"/>
            <w:u w:val="none"/>
          </w:rPr>
          <w:t xml:space="preserve">by one business unit to another business unit of the same legal entity </w:t>
        </w:r>
        <w:r w:rsidRPr="00D43D39">
          <w:rPr>
            <w:rFonts w:eastAsia="MS Mincho"/>
            <w:szCs w:val="24"/>
            <w:u w:val="none"/>
          </w:rPr>
          <w:t>(</w:t>
        </w:r>
        <w:r w:rsidRPr="00D43D39">
          <w:rPr>
            <w:rFonts w:eastAsia="MS Mincho"/>
            <w:color w:val="auto"/>
            <w:szCs w:val="24"/>
            <w:u w:val="none"/>
          </w:rPr>
          <w:t>intra-entity service),</w:t>
        </w:r>
        <w:r w:rsidRPr="00D43D39">
          <w:rPr>
            <w:rFonts w:eastAsia="MS Mincho"/>
            <w:szCs w:val="24"/>
            <w:u w:val="none"/>
          </w:rPr>
          <w:t xml:space="preserve"> by entities within the group (</w:t>
        </w:r>
        <w:r w:rsidRPr="00D43D39">
          <w:rPr>
            <w:rFonts w:eastAsia="MS Mincho"/>
            <w:color w:val="auto"/>
            <w:szCs w:val="24"/>
            <w:u w:val="none"/>
          </w:rPr>
          <w:t xml:space="preserve">intra-group </w:t>
        </w:r>
        <w:r w:rsidRPr="00D43D39">
          <w:rPr>
            <w:rFonts w:eastAsia="MS Mincho"/>
            <w:szCs w:val="24"/>
            <w:u w:val="none"/>
          </w:rPr>
          <w:t>service)</w:t>
        </w:r>
        <w:r w:rsidRPr="00D43D39">
          <w:rPr>
            <w:rFonts w:eastAsia="MS Mincho"/>
            <w:color w:val="auto"/>
            <w:szCs w:val="24"/>
            <w:u w:val="none"/>
          </w:rPr>
          <w:t>,</w:t>
        </w:r>
        <w:r w:rsidRPr="00D43D39">
          <w:rPr>
            <w:rFonts w:eastAsia="MS Mincho"/>
            <w:szCs w:val="24"/>
            <w:u w:val="none"/>
          </w:rPr>
          <w:t xml:space="preserve"> or be outsourced to an external provider (external service).</w:t>
        </w:r>
      </w:ins>
    </w:p>
    <w:p w14:paraId="78673758" w14:textId="52D0AF79" w:rsidR="003433C6" w:rsidRPr="00D43D39" w:rsidRDefault="003433C6" w:rsidP="003433C6">
      <w:pPr>
        <w:pStyle w:val="Instructionsberschrift3"/>
        <w:numPr>
          <w:ilvl w:val="4"/>
          <w:numId w:val="49"/>
        </w:numPr>
        <w:ind w:left="928"/>
        <w:contextualSpacing/>
        <w:jc w:val="both"/>
        <w:rPr>
          <w:ins w:id="11110" w:author="Author"/>
          <w:rFonts w:eastAsia="MS Mincho"/>
          <w:color w:val="auto"/>
          <w:u w:val="none"/>
        </w:rPr>
      </w:pPr>
      <w:ins w:id="11111" w:author="Author">
        <w:r w:rsidRPr="00D43D39">
          <w:rPr>
            <w:rFonts w:eastAsia="MS Mincho"/>
            <w:u w:val="none"/>
          </w:rPr>
          <w:t>Not all fields apply to all types of services (highlighted in instructions below). In that case,</w:t>
        </w:r>
        <w:r w:rsidR="002526C2">
          <w:rPr>
            <w:rFonts w:eastAsia="MS Mincho"/>
            <w:u w:val="none"/>
          </w:rPr>
          <w:t xml:space="preserve"> report</w:t>
        </w:r>
        <w:r w:rsidRPr="00D43D39">
          <w:rPr>
            <w:rFonts w:eastAsia="MS Mincho"/>
            <w:u w:val="none"/>
          </w:rPr>
          <w:t xml:space="preserve"> ‘N/A’ in the relevant cell.</w:t>
        </w:r>
        <w:r w:rsidRPr="00D43D39">
          <w:rPr>
            <w:u w:val="none"/>
          </w:rPr>
          <w:t xml:space="preserve"> </w:t>
        </w:r>
      </w:ins>
    </w:p>
    <w:p w14:paraId="2AC32C99" w14:textId="1DABC266" w:rsidR="003433C6" w:rsidRPr="00423D39" w:rsidRDefault="003433C6" w:rsidP="003433C6">
      <w:pPr>
        <w:pStyle w:val="Instructionsberschrift3"/>
        <w:numPr>
          <w:ilvl w:val="4"/>
          <w:numId w:val="49"/>
        </w:numPr>
        <w:ind w:left="928"/>
        <w:contextualSpacing/>
        <w:jc w:val="both"/>
        <w:rPr>
          <w:ins w:id="11112" w:author="Author"/>
          <w:rFonts w:eastAsia="MS Mincho"/>
          <w:color w:val="auto"/>
          <w:u w:val="none"/>
          <w:rPrChange w:id="11113" w:author="Author">
            <w:rPr>
              <w:ins w:id="11114" w:author="Author"/>
              <w:rFonts w:eastAsia="MS Mincho"/>
              <w:u w:val="none"/>
            </w:rPr>
          </w:rPrChange>
        </w:rPr>
      </w:pPr>
      <w:ins w:id="11115" w:author="Author">
        <w:r w:rsidRPr="00D43D39">
          <w:rPr>
            <w:rFonts w:eastAsia="MS Mincho"/>
            <w:u w:val="none"/>
          </w:rPr>
          <w:t xml:space="preserve">The combination of values reported in columns 0010, </w:t>
        </w:r>
        <w:r w:rsidRPr="00D43D39">
          <w:rPr>
            <w:rFonts w:eastAsia="MS Mincho"/>
            <w:color w:val="auto"/>
            <w:u w:val="none"/>
          </w:rPr>
          <w:t>0020</w:t>
        </w:r>
        <w:r w:rsidRPr="00D43D39">
          <w:rPr>
            <w:rFonts w:eastAsia="MS Mincho"/>
            <w:u w:val="none"/>
          </w:rPr>
          <w:t xml:space="preserve">, </w:t>
        </w:r>
        <w:r w:rsidRPr="00D43D39">
          <w:rPr>
            <w:rFonts w:eastAsia="MS Mincho"/>
            <w:color w:val="auto"/>
            <w:u w:val="none"/>
          </w:rPr>
          <w:t>0040,</w:t>
        </w:r>
        <w:r w:rsidRPr="00D43D39">
          <w:rPr>
            <w:rFonts w:eastAsia="MS Mincho"/>
            <w:u w:val="none"/>
          </w:rPr>
          <w:t xml:space="preserve"> </w:t>
        </w:r>
        <w:r w:rsidRPr="00D43D39">
          <w:rPr>
            <w:rFonts w:eastAsia="MS Mincho"/>
            <w:color w:val="auto"/>
            <w:u w:val="none"/>
          </w:rPr>
          <w:t>and 0060,</w:t>
        </w:r>
        <w:r w:rsidRPr="00D43D39">
          <w:rPr>
            <w:rFonts w:eastAsia="MS Mincho"/>
            <w:u w:val="none"/>
          </w:rPr>
          <w:t xml:space="preserve"> of this template forms a primary key which has to be unique for each row of the template.</w:t>
        </w:r>
      </w:ins>
    </w:p>
    <w:p w14:paraId="614D81D8" w14:textId="77777777" w:rsidR="003433C6" w:rsidRPr="00D43D39" w:rsidRDefault="003433C6">
      <w:pPr>
        <w:pStyle w:val="Instructionsberschrift3"/>
        <w:numPr>
          <w:ilvl w:val="0"/>
          <w:numId w:val="0"/>
        </w:numPr>
        <w:ind w:left="720"/>
        <w:rPr>
          <w:ins w:id="11116" w:author="Author"/>
        </w:rPr>
        <w:pPrChange w:id="11117" w:author="Author">
          <w:pPr>
            <w:pStyle w:val="Instructionsberschrift3"/>
            <w:numPr>
              <w:ilvl w:val="4"/>
              <w:numId w:val="49"/>
            </w:numPr>
            <w:ind w:left="928"/>
            <w:contextualSpacing/>
            <w:jc w:val="both"/>
          </w:pPr>
        </w:pPrChange>
      </w:pPr>
    </w:p>
    <w:p w14:paraId="0F65E85D" w14:textId="77777777" w:rsidR="003433C6" w:rsidRPr="00D43D39" w:rsidRDefault="003433C6" w:rsidP="003433C6">
      <w:pPr>
        <w:pStyle w:val="Instructionsberschrift3"/>
        <w:rPr>
          <w:ins w:id="11118" w:author="Author"/>
          <w:b/>
          <w:bCs/>
        </w:rPr>
      </w:pPr>
      <w:ins w:id="11119" w:author="Author">
        <w:r w:rsidRPr="00D43D39">
          <w:rPr>
            <w:b/>
            <w:bCs/>
          </w:rPr>
          <w:t>Instructions concerning specific positions</w:t>
        </w:r>
      </w:ins>
    </w:p>
    <w:p w14:paraId="5B085C5B" w14:textId="34F862ED" w:rsidR="00F50309" w:rsidRPr="00423D39" w:rsidDel="003433C6" w:rsidRDefault="00F50309" w:rsidP="00F50309">
      <w:pPr>
        <w:numPr>
          <w:ilvl w:val="0"/>
          <w:numId w:val="235"/>
        </w:numPr>
        <w:contextualSpacing/>
        <w:jc w:val="both"/>
        <w:rPr>
          <w:ins w:id="11120" w:author="Author"/>
          <w:del w:id="11121" w:author="Author"/>
          <w:rFonts w:ascii="Times New Roman" w:eastAsia="MS Mincho" w:hAnsi="Times New Roman" w:cs="Times New Roman"/>
          <w:color w:val="0070C0"/>
          <w:sz w:val="20"/>
          <w:rPrChange w:id="11122" w:author="Author">
            <w:rPr>
              <w:ins w:id="11123" w:author="Author"/>
              <w:del w:id="11124" w:author="Author"/>
              <w:rFonts w:ascii="Verdana" w:eastAsia="MS Mincho" w:hAnsi="Verdana" w:cs="Times New Roman"/>
              <w:color w:val="0070C0"/>
              <w:sz w:val="20"/>
            </w:rPr>
          </w:rPrChange>
        </w:rPr>
      </w:pPr>
      <w:ins w:id="11125" w:author="Author">
        <w:del w:id="11126" w:author="Author">
          <w:r w:rsidRPr="00423D39" w:rsidDel="003433C6">
            <w:rPr>
              <w:rFonts w:ascii="Times New Roman" w:eastAsia="MS Mincho" w:hAnsi="Times New Roman" w:cs="Times New Roman"/>
              <w:sz w:val="20"/>
              <w:rPrChange w:id="11127" w:author="Author">
                <w:rPr>
                  <w:rFonts w:ascii="Verdana" w:eastAsia="MS Mincho" w:hAnsi="Verdana" w:cs="Times New Roman"/>
                  <w:sz w:val="20"/>
                </w:rPr>
              </w:rPrChange>
            </w:rPr>
            <w:delText xml:space="preserve">The information to be included in this template shall be reported once for the entire group, list </w:delText>
          </w:r>
          <w:r w:rsidRPr="00423D39" w:rsidDel="003433C6">
            <w:rPr>
              <w:rFonts w:ascii="Times New Roman" w:eastAsia="MS Mincho" w:hAnsi="Times New Roman" w:cs="Times New Roman"/>
              <w:strike/>
              <w:color w:val="0070C0"/>
              <w:sz w:val="20"/>
              <w:rPrChange w:id="11128" w:author="Author">
                <w:rPr>
                  <w:rFonts w:ascii="Verdana" w:eastAsia="MS Mincho" w:hAnsi="Verdana" w:cs="Times New Roman"/>
                  <w:strike/>
                  <w:color w:val="0070C0"/>
                  <w:sz w:val="20"/>
                </w:rPr>
              </w:rPrChange>
            </w:rPr>
            <w:delText>critical</w:delText>
          </w:r>
          <w:r w:rsidRPr="00423D39" w:rsidDel="003433C6">
            <w:rPr>
              <w:rFonts w:ascii="Times New Roman" w:eastAsia="MS Mincho" w:hAnsi="Times New Roman" w:cs="Times New Roman"/>
              <w:color w:val="0070C0"/>
              <w:sz w:val="20"/>
              <w:rPrChange w:id="11129" w:author="Author">
                <w:rPr>
                  <w:rFonts w:ascii="Verdana" w:eastAsia="MS Mincho" w:hAnsi="Verdana" w:cs="Times New Roman"/>
                  <w:color w:val="0070C0"/>
                  <w:sz w:val="20"/>
                </w:rPr>
              </w:rPrChange>
            </w:rPr>
            <w:delText xml:space="preserve"> relevant </w:delText>
          </w:r>
          <w:r w:rsidRPr="00423D39" w:rsidDel="003433C6">
            <w:rPr>
              <w:rFonts w:ascii="Times New Roman" w:eastAsia="MS Mincho" w:hAnsi="Times New Roman" w:cs="Times New Roman"/>
              <w:sz w:val="20"/>
              <w:rPrChange w:id="11130" w:author="Author">
                <w:rPr>
                  <w:rFonts w:ascii="Verdana" w:eastAsia="MS Mincho" w:hAnsi="Verdana" w:cs="Times New Roman"/>
                  <w:sz w:val="20"/>
                </w:rPr>
              </w:rPrChange>
            </w:rPr>
            <w:delText xml:space="preserve">services received by any entity in the group and link them to the critical functions </w:delText>
          </w:r>
          <w:r w:rsidRPr="00423D39" w:rsidDel="003433C6">
            <w:rPr>
              <w:rFonts w:ascii="Times New Roman" w:eastAsia="MS Mincho" w:hAnsi="Times New Roman" w:cs="Times New Roman"/>
              <w:color w:val="0070C0"/>
              <w:sz w:val="20"/>
              <w:rPrChange w:id="11131" w:author="Author">
                <w:rPr>
                  <w:rFonts w:ascii="Verdana" w:eastAsia="MS Mincho" w:hAnsi="Verdana" w:cs="Times New Roman"/>
                  <w:color w:val="0070C0"/>
                  <w:sz w:val="20"/>
                </w:rPr>
              </w:rPrChange>
            </w:rPr>
            <w:delText xml:space="preserve">and core business lines </w:delText>
          </w:r>
          <w:r w:rsidRPr="00423D39" w:rsidDel="003433C6">
            <w:rPr>
              <w:rFonts w:ascii="Times New Roman" w:eastAsia="MS Mincho" w:hAnsi="Times New Roman" w:cs="Times New Roman"/>
              <w:sz w:val="20"/>
              <w:rPrChange w:id="11132" w:author="Author">
                <w:rPr>
                  <w:rFonts w:ascii="Verdana" w:eastAsia="MS Mincho" w:hAnsi="Verdana" w:cs="Times New Roman"/>
                  <w:sz w:val="20"/>
                </w:rPr>
              </w:rPrChange>
            </w:rPr>
            <w:delText>provided by</w:delText>
          </w:r>
          <w:r w:rsidRPr="00423D39" w:rsidDel="003433C6">
            <w:rPr>
              <w:rFonts w:ascii="Times New Roman" w:eastAsia="MS Mincho" w:hAnsi="Times New Roman" w:cs="Times New Roman"/>
              <w:color w:val="0070C0"/>
              <w:sz w:val="20"/>
              <w:rPrChange w:id="11133" w:author="Author">
                <w:rPr>
                  <w:rFonts w:ascii="Verdana" w:eastAsia="MS Mincho" w:hAnsi="Verdana" w:cs="Times New Roman"/>
                  <w:color w:val="0070C0"/>
                  <w:sz w:val="20"/>
                </w:rPr>
              </w:rPrChange>
            </w:rPr>
            <w:delText xml:space="preserve"> </w:delText>
          </w:r>
          <w:r w:rsidRPr="00423D39" w:rsidDel="003433C6">
            <w:rPr>
              <w:rFonts w:ascii="Times New Roman" w:eastAsia="MS Mincho" w:hAnsi="Times New Roman" w:cs="Times New Roman"/>
              <w:sz w:val="20"/>
              <w:rPrChange w:id="11134" w:author="Author">
                <w:rPr>
                  <w:rFonts w:ascii="Verdana" w:eastAsia="MS Mincho" w:hAnsi="Verdana" w:cs="Times New Roman"/>
                  <w:sz w:val="20"/>
                </w:rPr>
              </w:rPrChange>
            </w:rPr>
            <w:delText>the group.</w:delText>
          </w:r>
        </w:del>
      </w:ins>
    </w:p>
    <w:p w14:paraId="6ACBFD47" w14:textId="37F7DCAA" w:rsidR="00F50309" w:rsidRPr="00423D39" w:rsidDel="003433C6" w:rsidRDefault="00F50309" w:rsidP="00F50309">
      <w:pPr>
        <w:ind w:left="928"/>
        <w:contextualSpacing/>
        <w:jc w:val="both"/>
        <w:rPr>
          <w:ins w:id="11135" w:author="Author"/>
          <w:del w:id="11136" w:author="Author"/>
          <w:rFonts w:ascii="Times New Roman" w:eastAsia="MS Mincho" w:hAnsi="Times New Roman" w:cs="Times New Roman"/>
          <w:color w:val="0070C0"/>
          <w:sz w:val="20"/>
          <w:rPrChange w:id="11137" w:author="Author">
            <w:rPr>
              <w:ins w:id="11138" w:author="Author"/>
              <w:del w:id="11139" w:author="Author"/>
              <w:rFonts w:ascii="Verdana" w:eastAsia="MS Mincho" w:hAnsi="Verdana" w:cs="Times New Roman"/>
              <w:color w:val="0070C0"/>
              <w:sz w:val="20"/>
            </w:rPr>
          </w:rPrChange>
        </w:rPr>
      </w:pPr>
    </w:p>
    <w:p w14:paraId="2EC06E0D" w14:textId="1206897C" w:rsidR="00F50309" w:rsidRPr="00423D39" w:rsidDel="003433C6" w:rsidRDefault="00F50309" w:rsidP="00F50309">
      <w:pPr>
        <w:pStyle w:val="ListParagraph"/>
        <w:numPr>
          <w:ilvl w:val="0"/>
          <w:numId w:val="235"/>
        </w:numPr>
        <w:spacing w:before="40" w:line="276" w:lineRule="auto"/>
        <w:contextualSpacing/>
        <w:jc w:val="both"/>
        <w:rPr>
          <w:ins w:id="11140" w:author="Author"/>
          <w:del w:id="11141" w:author="Author"/>
          <w:rFonts w:ascii="Times New Roman" w:hAnsi="Times New Roman"/>
          <w:bCs/>
          <w:iCs/>
          <w:color w:val="0070C0"/>
          <w:sz w:val="20"/>
          <w:szCs w:val="20"/>
          <w:rPrChange w:id="11142" w:author="Author">
            <w:rPr>
              <w:ins w:id="11143" w:author="Author"/>
              <w:del w:id="11144" w:author="Author"/>
              <w:rFonts w:ascii="Verdana" w:hAnsi="Verdana"/>
              <w:bCs/>
              <w:iCs/>
              <w:color w:val="0070C0"/>
              <w:sz w:val="20"/>
              <w:szCs w:val="20"/>
            </w:rPr>
          </w:rPrChange>
        </w:rPr>
      </w:pPr>
      <w:ins w:id="11145" w:author="Author">
        <w:del w:id="11146" w:author="Author">
          <w:r w:rsidRPr="00423D39" w:rsidDel="003433C6">
            <w:rPr>
              <w:rFonts w:ascii="Times New Roman" w:hAnsi="Times New Roman"/>
              <w:b/>
              <w:bCs/>
              <w:iCs/>
              <w:color w:val="0070C0"/>
              <w:sz w:val="20"/>
              <w:szCs w:val="20"/>
              <w:rPrChange w:id="11147" w:author="Author">
                <w:rPr>
                  <w:rFonts w:ascii="Verdana" w:hAnsi="Verdana"/>
                  <w:b/>
                  <w:bCs/>
                  <w:iCs/>
                  <w:color w:val="0070C0"/>
                  <w:sz w:val="20"/>
                  <w:szCs w:val="20"/>
                </w:rPr>
              </w:rPrChange>
            </w:rPr>
            <w:delText xml:space="preserve"> Definitions:</w:delText>
          </w:r>
        </w:del>
      </w:ins>
    </w:p>
    <w:p w14:paraId="274AB9DF" w14:textId="788973F3" w:rsidR="00F50309" w:rsidRPr="00423D39" w:rsidDel="003433C6" w:rsidRDefault="00F50309" w:rsidP="00F50309">
      <w:pPr>
        <w:spacing w:before="40" w:line="276" w:lineRule="auto"/>
        <w:ind w:left="928"/>
        <w:jc w:val="both"/>
        <w:rPr>
          <w:ins w:id="11148" w:author="Author"/>
          <w:del w:id="11149" w:author="Author"/>
          <w:rFonts w:ascii="Times New Roman" w:eastAsia="Calibri" w:hAnsi="Times New Roman" w:cs="Times New Roman"/>
          <w:b/>
          <w:bCs/>
          <w:iCs/>
          <w:color w:val="0070C0"/>
          <w:sz w:val="20"/>
          <w:szCs w:val="20"/>
          <w:rPrChange w:id="11150" w:author="Author">
            <w:rPr>
              <w:ins w:id="11151" w:author="Author"/>
              <w:del w:id="11152" w:author="Author"/>
              <w:rFonts w:ascii="Verdana" w:eastAsia="Calibri" w:hAnsi="Verdana" w:cs="Times New Roman"/>
              <w:b/>
              <w:bCs/>
              <w:iCs/>
              <w:color w:val="0070C0"/>
              <w:sz w:val="20"/>
              <w:szCs w:val="20"/>
            </w:rPr>
          </w:rPrChange>
        </w:rPr>
      </w:pPr>
      <w:ins w:id="11153" w:author="Author">
        <w:del w:id="11154" w:author="Author">
          <w:r w:rsidRPr="00423D39" w:rsidDel="003433C6">
            <w:rPr>
              <w:rFonts w:ascii="Times New Roman" w:eastAsia="Calibri" w:hAnsi="Times New Roman" w:cs="Times New Roman"/>
              <w:b/>
              <w:bCs/>
              <w:iCs/>
              <w:color w:val="0070C0"/>
              <w:sz w:val="20"/>
              <w:szCs w:val="20"/>
              <w:rPrChange w:id="11155" w:author="Author">
                <w:rPr>
                  <w:rFonts w:ascii="Verdana" w:eastAsia="Calibri" w:hAnsi="Verdana" w:cs="Times New Roman"/>
                  <w:b/>
                  <w:bCs/>
                  <w:iCs/>
                  <w:color w:val="0070C0"/>
                  <w:sz w:val="20"/>
                  <w:szCs w:val="20"/>
                </w:rPr>
              </w:rPrChange>
            </w:rPr>
            <w:delText>Relevant services</w:delText>
          </w:r>
          <w:r w:rsidRPr="00423D39" w:rsidDel="003433C6">
            <w:rPr>
              <w:rStyle w:val="FootnoteReference"/>
              <w:rFonts w:ascii="Times New Roman" w:eastAsia="Calibri" w:hAnsi="Times New Roman" w:cs="Times New Roman"/>
              <w:bCs/>
              <w:color w:val="0070C0"/>
              <w:sz w:val="20"/>
              <w:szCs w:val="20"/>
              <w:rPrChange w:id="11156" w:author="Author">
                <w:rPr>
                  <w:rStyle w:val="FootnoteReference"/>
                  <w:rFonts w:ascii="Verdana" w:eastAsia="Calibri" w:hAnsi="Verdana" w:cs="Times New Roman"/>
                  <w:bCs/>
                  <w:color w:val="0070C0"/>
                  <w:sz w:val="20"/>
                  <w:szCs w:val="20"/>
                </w:rPr>
              </w:rPrChange>
            </w:rPr>
            <w:footnoteReference w:id="33"/>
          </w:r>
          <w:r w:rsidRPr="00423D39" w:rsidDel="003433C6">
            <w:rPr>
              <w:rFonts w:ascii="Times New Roman" w:eastAsia="Calibri" w:hAnsi="Times New Roman" w:cs="Times New Roman"/>
              <w:iCs/>
              <w:color w:val="0070C0"/>
              <w:sz w:val="20"/>
              <w:szCs w:val="20"/>
              <w:rPrChange w:id="11161" w:author="Author">
                <w:rPr>
                  <w:rFonts w:ascii="Verdana" w:eastAsia="Calibri" w:hAnsi="Verdana" w:cs="Times New Roman"/>
                  <w:iCs/>
                  <w:color w:val="0070C0"/>
                  <w:sz w:val="20"/>
                  <w:szCs w:val="20"/>
                </w:rPr>
              </w:rPrChange>
            </w:rPr>
            <w:delText>: critical and essential services.</w:delText>
          </w:r>
          <w:r w:rsidRPr="00423D39" w:rsidDel="003433C6">
            <w:rPr>
              <w:rFonts w:ascii="Times New Roman" w:eastAsia="Calibri" w:hAnsi="Times New Roman" w:cs="Times New Roman"/>
              <w:bCs/>
              <w:iCs/>
              <w:color w:val="0070C0"/>
              <w:sz w:val="20"/>
              <w:szCs w:val="20"/>
              <w:rPrChange w:id="11162" w:author="Author">
                <w:rPr>
                  <w:rFonts w:ascii="Verdana" w:eastAsia="Calibri" w:hAnsi="Verdana" w:cs="Times New Roman"/>
                  <w:bCs/>
                  <w:iCs/>
                  <w:color w:val="0070C0"/>
                  <w:sz w:val="20"/>
                  <w:szCs w:val="20"/>
                </w:rPr>
              </w:rPrChange>
            </w:rPr>
            <w:delText xml:space="preserve"> </w:delText>
          </w:r>
        </w:del>
      </w:ins>
    </w:p>
    <w:p w14:paraId="78C96EFC" w14:textId="5E08299C" w:rsidR="00F50309" w:rsidRPr="00423D39" w:rsidDel="003433C6" w:rsidRDefault="00F50309" w:rsidP="00F50309">
      <w:pPr>
        <w:spacing w:before="40" w:line="276" w:lineRule="auto"/>
        <w:ind w:left="928"/>
        <w:jc w:val="both"/>
        <w:rPr>
          <w:ins w:id="11163" w:author="Author"/>
          <w:del w:id="11164" w:author="Author"/>
          <w:rFonts w:ascii="Times New Roman" w:eastAsia="Calibri" w:hAnsi="Times New Roman" w:cs="Times New Roman"/>
          <w:bCs/>
          <w:iCs/>
          <w:color w:val="0070C0"/>
          <w:sz w:val="20"/>
          <w:szCs w:val="20"/>
          <w:rPrChange w:id="11165" w:author="Author">
            <w:rPr>
              <w:ins w:id="11166" w:author="Author"/>
              <w:del w:id="11167" w:author="Author"/>
              <w:rFonts w:ascii="Verdana" w:eastAsia="Calibri" w:hAnsi="Verdana" w:cs="Times New Roman"/>
              <w:bCs/>
              <w:iCs/>
              <w:color w:val="0070C0"/>
              <w:sz w:val="20"/>
              <w:szCs w:val="20"/>
            </w:rPr>
          </w:rPrChange>
        </w:rPr>
      </w:pPr>
      <w:ins w:id="11168" w:author="Author">
        <w:del w:id="11169" w:author="Author">
          <w:r w:rsidRPr="00423D39" w:rsidDel="003433C6">
            <w:rPr>
              <w:rFonts w:ascii="Times New Roman" w:eastAsia="Calibri" w:hAnsi="Times New Roman" w:cs="Times New Roman"/>
              <w:b/>
              <w:bCs/>
              <w:iCs/>
              <w:color w:val="0070C0"/>
              <w:sz w:val="20"/>
              <w:szCs w:val="20"/>
              <w:rPrChange w:id="11170" w:author="Author">
                <w:rPr>
                  <w:rFonts w:ascii="Verdana" w:eastAsia="Calibri" w:hAnsi="Verdana" w:cs="Times New Roman"/>
                  <w:b/>
                  <w:bCs/>
                  <w:iCs/>
                  <w:color w:val="0070C0"/>
                  <w:sz w:val="20"/>
                  <w:szCs w:val="20"/>
                </w:rPr>
              </w:rPrChange>
            </w:rPr>
            <w:delText>Critical services</w:delText>
          </w:r>
          <w:r w:rsidRPr="00423D39" w:rsidDel="003433C6">
            <w:rPr>
              <w:rFonts w:ascii="Times New Roman" w:hAnsi="Times New Roman" w:cs="Times New Roman"/>
              <w:color w:val="0070C0"/>
              <w:vertAlign w:val="superscript"/>
              <w:rPrChange w:id="11171" w:author="Author">
                <w:rPr>
                  <w:color w:val="0070C0"/>
                  <w:vertAlign w:val="superscript"/>
                </w:rPr>
              </w:rPrChange>
            </w:rPr>
            <w:footnoteReference w:id="34"/>
          </w:r>
          <w:r w:rsidRPr="00423D39" w:rsidDel="003433C6">
            <w:rPr>
              <w:rFonts w:ascii="Times New Roman" w:eastAsia="Calibri" w:hAnsi="Times New Roman" w:cs="Times New Roman"/>
              <w:bCs/>
              <w:iCs/>
              <w:color w:val="0070C0"/>
              <w:sz w:val="20"/>
              <w:szCs w:val="20"/>
              <w:rPrChange w:id="11176" w:author="Author">
                <w:rPr>
                  <w:rFonts w:ascii="Verdana" w:eastAsia="Calibri" w:hAnsi="Verdana" w:cs="Times New Roman"/>
                  <w:bCs/>
                  <w:iCs/>
                  <w:color w:val="0070C0"/>
                  <w:sz w:val="20"/>
                  <w:szCs w:val="20"/>
                </w:rPr>
              </w:rPrChange>
            </w:rPr>
            <w:delText>: services that are performed for group business units or entities (i) whose discontinuity would seriously impede or prevent the performance of one or more critical functions; and (ii) which cannot be provided by another provider within a reasonable time frame to a comparable extent as regards its object, quality and cost.</w:delText>
          </w:r>
        </w:del>
      </w:ins>
    </w:p>
    <w:p w14:paraId="62B3A49E" w14:textId="3EBC609E" w:rsidR="00F50309" w:rsidRPr="00423D39" w:rsidDel="003433C6" w:rsidRDefault="00F50309" w:rsidP="00F50309">
      <w:pPr>
        <w:spacing w:before="40" w:line="276" w:lineRule="auto"/>
        <w:ind w:left="928"/>
        <w:jc w:val="both"/>
        <w:rPr>
          <w:ins w:id="11177" w:author="Author"/>
          <w:del w:id="11178" w:author="Author"/>
          <w:rFonts w:ascii="Times New Roman" w:eastAsia="Calibri" w:hAnsi="Times New Roman" w:cs="Times New Roman"/>
          <w:bCs/>
          <w:iCs/>
          <w:color w:val="0070C0"/>
          <w:sz w:val="20"/>
          <w:szCs w:val="20"/>
          <w:rPrChange w:id="11179" w:author="Author">
            <w:rPr>
              <w:ins w:id="11180" w:author="Author"/>
              <w:del w:id="11181" w:author="Author"/>
              <w:rFonts w:ascii="Verdana" w:eastAsia="Calibri" w:hAnsi="Verdana" w:cs="Times New Roman"/>
              <w:bCs/>
              <w:iCs/>
              <w:color w:val="0070C0"/>
              <w:sz w:val="20"/>
              <w:szCs w:val="20"/>
            </w:rPr>
          </w:rPrChange>
        </w:rPr>
      </w:pPr>
      <w:ins w:id="11182" w:author="Author">
        <w:del w:id="11183" w:author="Author">
          <w:r w:rsidRPr="00423D39" w:rsidDel="003433C6">
            <w:rPr>
              <w:rFonts w:ascii="Times New Roman" w:eastAsia="Calibri" w:hAnsi="Times New Roman" w:cs="Times New Roman"/>
              <w:b/>
              <w:bCs/>
              <w:iCs/>
              <w:color w:val="0070C0"/>
              <w:sz w:val="20"/>
              <w:szCs w:val="20"/>
              <w:rPrChange w:id="11184" w:author="Author">
                <w:rPr>
                  <w:rFonts w:ascii="Verdana" w:eastAsia="Calibri" w:hAnsi="Verdana" w:cs="Times New Roman"/>
                  <w:b/>
                  <w:bCs/>
                  <w:iCs/>
                  <w:color w:val="0070C0"/>
                  <w:sz w:val="20"/>
                  <w:szCs w:val="20"/>
                </w:rPr>
              </w:rPrChange>
            </w:rPr>
            <w:delText>Essential services</w:delText>
          </w:r>
          <w:r w:rsidRPr="00423D39" w:rsidDel="003433C6">
            <w:rPr>
              <w:rFonts w:ascii="Times New Roman" w:hAnsi="Times New Roman" w:cs="Times New Roman"/>
              <w:color w:val="0070C0"/>
              <w:vertAlign w:val="superscript"/>
              <w:rPrChange w:id="11185" w:author="Author">
                <w:rPr>
                  <w:color w:val="0070C0"/>
                  <w:vertAlign w:val="superscript"/>
                </w:rPr>
              </w:rPrChange>
            </w:rPr>
            <w:footnoteReference w:id="35"/>
          </w:r>
          <w:r w:rsidRPr="00423D39" w:rsidDel="003433C6">
            <w:rPr>
              <w:rFonts w:ascii="Times New Roman" w:eastAsia="Calibri" w:hAnsi="Times New Roman" w:cs="Times New Roman"/>
              <w:bCs/>
              <w:iCs/>
              <w:color w:val="0070C0"/>
              <w:sz w:val="20"/>
              <w:szCs w:val="20"/>
              <w:rPrChange w:id="11190" w:author="Author">
                <w:rPr>
                  <w:rFonts w:ascii="Verdana" w:eastAsia="Calibri" w:hAnsi="Verdana" w:cs="Times New Roman"/>
                  <w:bCs/>
                  <w:iCs/>
                  <w:color w:val="0070C0"/>
                  <w:sz w:val="20"/>
                  <w:szCs w:val="20"/>
                </w:rPr>
              </w:rPrChange>
            </w:rPr>
            <w:delText>: Services associated with core business lines, whose continuity is necessary for the effective execution of the resolution strategy and any consequent restructuring (i) whose discontinuity would seriously impede or prevent the performance of those core business lines; and (ii) which cannot be provided by another provider within a reasonable time frame to a comparable extent as regards its object, quality and cost.</w:delText>
          </w:r>
          <w:r w:rsidRPr="00423D39" w:rsidDel="003433C6">
            <w:rPr>
              <w:rStyle w:val="FootnoteReference"/>
              <w:rFonts w:ascii="Times New Roman" w:eastAsia="Calibri" w:hAnsi="Times New Roman" w:cs="Times New Roman"/>
              <w:bCs/>
              <w:color w:val="0070C0"/>
              <w:sz w:val="20"/>
              <w:szCs w:val="20"/>
              <w:rPrChange w:id="11191" w:author="Author">
                <w:rPr>
                  <w:rStyle w:val="FootnoteReference"/>
                  <w:rFonts w:ascii="Verdana" w:eastAsia="Calibri" w:hAnsi="Verdana" w:cs="Times New Roman"/>
                  <w:bCs/>
                  <w:color w:val="0070C0"/>
                  <w:sz w:val="20"/>
                  <w:szCs w:val="20"/>
                </w:rPr>
              </w:rPrChange>
            </w:rPr>
            <w:footnoteReference w:id="36"/>
          </w:r>
        </w:del>
      </w:ins>
    </w:p>
    <w:p w14:paraId="20BF30F8" w14:textId="5BD370C1" w:rsidR="00F50309" w:rsidRPr="00423D39" w:rsidDel="003433C6" w:rsidRDefault="00F50309" w:rsidP="00F50309">
      <w:pPr>
        <w:spacing w:before="40" w:line="276" w:lineRule="auto"/>
        <w:ind w:left="928"/>
        <w:jc w:val="both"/>
        <w:rPr>
          <w:ins w:id="11198" w:author="Author"/>
          <w:del w:id="11199" w:author="Author"/>
          <w:rFonts w:ascii="Times New Roman" w:eastAsia="Calibri" w:hAnsi="Times New Roman" w:cs="Times New Roman"/>
          <w:bCs/>
          <w:iCs/>
          <w:color w:val="0070C0"/>
          <w:sz w:val="20"/>
          <w:szCs w:val="20"/>
          <w:rPrChange w:id="11200" w:author="Author">
            <w:rPr>
              <w:ins w:id="11201" w:author="Author"/>
              <w:del w:id="11202" w:author="Author"/>
              <w:rFonts w:ascii="Verdana" w:eastAsia="Calibri" w:hAnsi="Verdana" w:cs="Times New Roman"/>
              <w:bCs/>
              <w:iCs/>
              <w:color w:val="0070C0"/>
              <w:sz w:val="20"/>
              <w:szCs w:val="20"/>
            </w:rPr>
          </w:rPrChange>
        </w:rPr>
      </w:pPr>
    </w:p>
    <w:p w14:paraId="61C65F53" w14:textId="1D059692" w:rsidR="00F50309" w:rsidRPr="00423D39" w:rsidDel="003433C6" w:rsidRDefault="00F50309" w:rsidP="00F50309">
      <w:pPr>
        <w:pStyle w:val="ListParagraph"/>
        <w:numPr>
          <w:ilvl w:val="0"/>
          <w:numId w:val="235"/>
        </w:numPr>
        <w:contextualSpacing/>
        <w:jc w:val="both"/>
        <w:rPr>
          <w:ins w:id="11203" w:author="Author"/>
          <w:del w:id="11204" w:author="Author"/>
          <w:rFonts w:ascii="Times New Roman" w:eastAsia="MS Mincho" w:hAnsi="Times New Roman"/>
          <w:strike/>
          <w:color w:val="0070C0"/>
          <w:sz w:val="20"/>
          <w:szCs w:val="24"/>
          <w:rPrChange w:id="11205" w:author="Author">
            <w:rPr>
              <w:ins w:id="11206" w:author="Author"/>
              <w:del w:id="11207" w:author="Author"/>
              <w:rFonts w:ascii="Verdana" w:eastAsia="MS Mincho" w:hAnsi="Verdana"/>
              <w:strike/>
              <w:color w:val="0070C0"/>
              <w:sz w:val="20"/>
              <w:szCs w:val="24"/>
            </w:rPr>
          </w:rPrChange>
        </w:rPr>
      </w:pPr>
      <w:ins w:id="11208" w:author="Author">
        <w:del w:id="11209" w:author="Author">
          <w:r w:rsidRPr="00423D39" w:rsidDel="003433C6">
            <w:rPr>
              <w:rFonts w:ascii="Times New Roman" w:eastAsia="MS Mincho" w:hAnsi="Times New Roman"/>
              <w:color w:val="0070C0"/>
              <w:sz w:val="20"/>
              <w:rPrChange w:id="11210" w:author="Author">
                <w:rPr>
                  <w:rFonts w:ascii="Verdana" w:eastAsia="MS Mincho" w:hAnsi="Verdana"/>
                  <w:color w:val="0070C0"/>
                  <w:sz w:val="20"/>
                </w:rPr>
              </w:rPrChange>
            </w:rPr>
            <w:delText xml:space="preserve">As per recital 8 DR 2016/778 related to critical services and therein applied by analogy to cover essential services as defined above, relevant </w:delText>
          </w:r>
          <w:r w:rsidRPr="00423D39" w:rsidDel="003433C6">
            <w:rPr>
              <w:rFonts w:ascii="Times New Roman" w:eastAsia="MS Mincho" w:hAnsi="Times New Roman"/>
              <w:strike/>
              <w:color w:val="0070C0"/>
              <w:sz w:val="20"/>
              <w:rPrChange w:id="11211" w:author="Author">
                <w:rPr>
                  <w:rFonts w:ascii="Verdana" w:eastAsia="MS Mincho" w:hAnsi="Verdana"/>
                  <w:strike/>
                  <w:color w:val="0070C0"/>
                  <w:sz w:val="20"/>
                </w:rPr>
              </w:rPrChange>
            </w:rPr>
            <w:delText xml:space="preserve">critical </w:delText>
          </w:r>
          <w:r w:rsidRPr="00423D39" w:rsidDel="003433C6">
            <w:rPr>
              <w:rFonts w:ascii="Times New Roman" w:eastAsia="MS Mincho" w:hAnsi="Times New Roman"/>
              <w:sz w:val="20"/>
              <w:rPrChange w:id="11212" w:author="Author">
                <w:rPr>
                  <w:rFonts w:ascii="Verdana" w:eastAsia="MS Mincho" w:hAnsi="Verdana"/>
                  <w:sz w:val="20"/>
                </w:rPr>
              </w:rPrChange>
            </w:rPr>
            <w:delText xml:space="preserve">services shall mean the underlying operations, activities and services performed for one (dedicated services) or more business units or legal entities (shared services) within the group which are needed to provide one or more critical functions </w:delText>
          </w:r>
          <w:r w:rsidRPr="00423D39" w:rsidDel="003433C6">
            <w:rPr>
              <w:rFonts w:ascii="Times New Roman" w:eastAsia="MS Mincho" w:hAnsi="Times New Roman"/>
              <w:color w:val="0070C0"/>
              <w:sz w:val="20"/>
              <w:rPrChange w:id="11213" w:author="Author">
                <w:rPr>
                  <w:rFonts w:ascii="Verdana" w:eastAsia="MS Mincho" w:hAnsi="Verdana"/>
                  <w:color w:val="0070C0"/>
                  <w:sz w:val="20"/>
                </w:rPr>
              </w:rPrChange>
            </w:rPr>
            <w:delText xml:space="preserve">or core business lines. Relevant </w:delText>
          </w:r>
          <w:r w:rsidRPr="00423D39" w:rsidDel="003433C6">
            <w:rPr>
              <w:rFonts w:ascii="Times New Roman" w:eastAsia="MS Mincho" w:hAnsi="Times New Roman"/>
              <w:strike/>
              <w:color w:val="0070C0"/>
              <w:sz w:val="20"/>
              <w:rPrChange w:id="11214" w:author="Author">
                <w:rPr>
                  <w:rFonts w:ascii="Verdana" w:eastAsia="MS Mincho" w:hAnsi="Verdana"/>
                  <w:strike/>
                  <w:color w:val="0070C0"/>
                  <w:sz w:val="20"/>
                </w:rPr>
              </w:rPrChange>
            </w:rPr>
            <w:delText xml:space="preserve">critical </w:delText>
          </w:r>
          <w:r w:rsidRPr="00423D39" w:rsidDel="003433C6">
            <w:rPr>
              <w:rFonts w:ascii="Times New Roman" w:eastAsia="MS Mincho" w:hAnsi="Times New Roman"/>
              <w:sz w:val="20"/>
              <w:rPrChange w:id="11215" w:author="Author">
                <w:rPr>
                  <w:rFonts w:ascii="Verdana" w:eastAsia="MS Mincho" w:hAnsi="Verdana"/>
                  <w:sz w:val="20"/>
                </w:rPr>
              </w:rPrChange>
            </w:rPr>
            <w:delText xml:space="preserve">services may be performed </w:delText>
          </w:r>
          <w:r w:rsidRPr="00423D39" w:rsidDel="003433C6">
            <w:rPr>
              <w:rFonts w:ascii="Times New Roman" w:eastAsia="MS Mincho" w:hAnsi="Times New Roman"/>
              <w:color w:val="0070C0"/>
              <w:sz w:val="20"/>
              <w:rPrChange w:id="11216" w:author="Author">
                <w:rPr>
                  <w:rFonts w:ascii="Verdana" w:eastAsia="MS Mincho" w:hAnsi="Verdana"/>
                  <w:color w:val="0070C0"/>
                  <w:sz w:val="20"/>
                </w:rPr>
              </w:rPrChange>
            </w:rPr>
            <w:delText xml:space="preserve">by one business unit to another business unit of the same legal entity </w:delText>
          </w:r>
          <w:r w:rsidRPr="00423D39" w:rsidDel="003433C6">
            <w:rPr>
              <w:rFonts w:ascii="Times New Roman" w:eastAsia="MS Mincho" w:hAnsi="Times New Roman"/>
              <w:sz w:val="20"/>
              <w:rPrChange w:id="11217" w:author="Author">
                <w:rPr>
                  <w:rFonts w:ascii="Verdana" w:eastAsia="MS Mincho" w:hAnsi="Verdana"/>
                  <w:sz w:val="20"/>
                </w:rPr>
              </w:rPrChange>
            </w:rPr>
            <w:delText>(</w:delText>
          </w:r>
          <w:r w:rsidRPr="00423D39" w:rsidDel="003433C6">
            <w:rPr>
              <w:rFonts w:ascii="Times New Roman" w:eastAsia="MS Mincho" w:hAnsi="Times New Roman"/>
              <w:color w:val="0070C0"/>
              <w:sz w:val="20"/>
              <w:rPrChange w:id="11218" w:author="Author">
                <w:rPr>
                  <w:rFonts w:ascii="Verdana" w:eastAsia="MS Mincho" w:hAnsi="Verdana"/>
                  <w:color w:val="0070C0"/>
                  <w:sz w:val="20"/>
                </w:rPr>
              </w:rPrChange>
            </w:rPr>
            <w:delText>intra-entity service),</w:delText>
          </w:r>
          <w:r w:rsidRPr="00423D39" w:rsidDel="003433C6">
            <w:rPr>
              <w:rFonts w:ascii="Times New Roman" w:eastAsia="MS Mincho" w:hAnsi="Times New Roman"/>
              <w:sz w:val="20"/>
              <w:rPrChange w:id="11219" w:author="Author">
                <w:rPr>
                  <w:rFonts w:ascii="Verdana" w:eastAsia="MS Mincho" w:hAnsi="Verdana"/>
                  <w:sz w:val="20"/>
                </w:rPr>
              </w:rPrChange>
            </w:rPr>
            <w:delText xml:space="preserve"> by entities within the group (</w:delText>
          </w:r>
          <w:r w:rsidRPr="00423D39" w:rsidDel="003433C6">
            <w:rPr>
              <w:rFonts w:ascii="Times New Roman" w:eastAsia="MS Mincho" w:hAnsi="Times New Roman"/>
              <w:strike/>
              <w:color w:val="0070C0"/>
              <w:sz w:val="20"/>
              <w:rPrChange w:id="11220" w:author="Author">
                <w:rPr>
                  <w:rFonts w:ascii="Verdana" w:eastAsia="MS Mincho" w:hAnsi="Verdana"/>
                  <w:strike/>
                  <w:color w:val="0070C0"/>
                  <w:sz w:val="20"/>
                </w:rPr>
              </w:rPrChange>
            </w:rPr>
            <w:delText>internal</w:delText>
          </w:r>
          <w:r w:rsidRPr="00423D39" w:rsidDel="003433C6">
            <w:rPr>
              <w:rFonts w:ascii="Times New Roman" w:eastAsia="MS Mincho" w:hAnsi="Times New Roman"/>
              <w:color w:val="0070C0"/>
              <w:sz w:val="20"/>
              <w:rPrChange w:id="11221" w:author="Author">
                <w:rPr>
                  <w:rFonts w:ascii="Verdana" w:eastAsia="MS Mincho" w:hAnsi="Verdana"/>
                  <w:color w:val="0070C0"/>
                  <w:sz w:val="20"/>
                </w:rPr>
              </w:rPrChange>
            </w:rPr>
            <w:delText xml:space="preserve"> intra-group </w:delText>
          </w:r>
          <w:r w:rsidRPr="00423D39" w:rsidDel="003433C6">
            <w:rPr>
              <w:rFonts w:ascii="Times New Roman" w:eastAsia="MS Mincho" w:hAnsi="Times New Roman"/>
              <w:sz w:val="20"/>
              <w:rPrChange w:id="11222" w:author="Author">
                <w:rPr>
                  <w:rFonts w:ascii="Verdana" w:eastAsia="MS Mincho" w:hAnsi="Verdana"/>
                  <w:sz w:val="20"/>
                </w:rPr>
              </w:rPrChange>
            </w:rPr>
            <w:delText>service)</w:delText>
          </w:r>
          <w:r w:rsidRPr="00423D39" w:rsidDel="003433C6">
            <w:rPr>
              <w:rFonts w:ascii="Times New Roman" w:eastAsia="MS Mincho" w:hAnsi="Times New Roman"/>
              <w:color w:val="0070C0"/>
              <w:sz w:val="20"/>
              <w:rPrChange w:id="11223" w:author="Author">
                <w:rPr>
                  <w:rFonts w:ascii="Verdana" w:eastAsia="MS Mincho" w:hAnsi="Verdana"/>
                  <w:color w:val="0070C0"/>
                  <w:sz w:val="20"/>
                </w:rPr>
              </w:rPrChange>
            </w:rPr>
            <w:delText>,</w:delText>
          </w:r>
          <w:r w:rsidRPr="00423D39" w:rsidDel="003433C6">
            <w:rPr>
              <w:rFonts w:ascii="Times New Roman" w:eastAsia="MS Mincho" w:hAnsi="Times New Roman"/>
              <w:sz w:val="20"/>
              <w:rPrChange w:id="11224" w:author="Author">
                <w:rPr>
                  <w:rFonts w:ascii="Verdana" w:eastAsia="MS Mincho" w:hAnsi="Verdana"/>
                  <w:sz w:val="20"/>
                </w:rPr>
              </w:rPrChange>
            </w:rPr>
            <w:delText xml:space="preserve"> or be outsourced to an external provider (external service). </w:delText>
          </w:r>
          <w:r w:rsidRPr="00423D39" w:rsidDel="003433C6">
            <w:rPr>
              <w:rFonts w:ascii="Times New Roman" w:eastAsia="MS Mincho" w:hAnsi="Times New Roman"/>
              <w:strike/>
              <w:color w:val="0070C0"/>
              <w:sz w:val="20"/>
              <w:rPrChange w:id="11225" w:author="Author">
                <w:rPr>
                  <w:rFonts w:ascii="Verdana" w:eastAsia="MS Mincho" w:hAnsi="Verdana"/>
                  <w:strike/>
                  <w:color w:val="0070C0"/>
                  <w:sz w:val="20"/>
                </w:rPr>
              </w:rPrChange>
            </w:rPr>
            <w:delText>A service shall be considered critical/essential where its disruption can present a serious impediment to, or completely prevent, the performance of critical functions/core business lines as they are intrinsically linked to the critical functions/core business lines that an institution performs for third parties.</w:delText>
          </w:r>
        </w:del>
      </w:ins>
    </w:p>
    <w:p w14:paraId="1243ED10" w14:textId="7A6E23AC" w:rsidR="00F50309" w:rsidRPr="00423D39" w:rsidDel="003433C6" w:rsidRDefault="00F50309" w:rsidP="00F50309">
      <w:pPr>
        <w:pStyle w:val="ListParagraph"/>
        <w:ind w:left="928"/>
        <w:jc w:val="both"/>
        <w:rPr>
          <w:ins w:id="11226" w:author="Author"/>
          <w:del w:id="11227" w:author="Author"/>
          <w:rFonts w:ascii="Times New Roman" w:eastAsia="MS Mincho" w:hAnsi="Times New Roman"/>
          <w:strike/>
          <w:color w:val="0070C0"/>
          <w:sz w:val="20"/>
          <w:szCs w:val="24"/>
          <w:rPrChange w:id="11228" w:author="Author">
            <w:rPr>
              <w:ins w:id="11229" w:author="Author"/>
              <w:del w:id="11230" w:author="Author"/>
              <w:rFonts w:ascii="Verdana" w:eastAsia="MS Mincho" w:hAnsi="Verdana"/>
              <w:strike/>
              <w:color w:val="0070C0"/>
              <w:sz w:val="20"/>
              <w:szCs w:val="24"/>
            </w:rPr>
          </w:rPrChange>
        </w:rPr>
      </w:pPr>
    </w:p>
    <w:p w14:paraId="52EA4698" w14:textId="4365438D" w:rsidR="00F50309" w:rsidRPr="00423D39" w:rsidDel="003433C6" w:rsidRDefault="00F50309" w:rsidP="00F50309">
      <w:pPr>
        <w:pStyle w:val="ListParagraph"/>
        <w:ind w:left="928"/>
        <w:jc w:val="both"/>
        <w:rPr>
          <w:ins w:id="11231" w:author="Author"/>
          <w:del w:id="11232" w:author="Author"/>
          <w:rFonts w:ascii="Times New Roman" w:eastAsia="MS Mincho" w:hAnsi="Times New Roman"/>
          <w:strike/>
          <w:color w:val="0070C0"/>
          <w:sz w:val="20"/>
          <w:szCs w:val="24"/>
          <w:rPrChange w:id="11233" w:author="Author">
            <w:rPr>
              <w:ins w:id="11234" w:author="Author"/>
              <w:del w:id="11235" w:author="Author"/>
              <w:rFonts w:ascii="Verdana" w:eastAsia="MS Mincho" w:hAnsi="Verdana"/>
              <w:strike/>
              <w:color w:val="0070C0"/>
              <w:sz w:val="20"/>
              <w:szCs w:val="24"/>
            </w:rPr>
          </w:rPrChange>
        </w:rPr>
      </w:pPr>
      <w:ins w:id="11236" w:author="Author">
        <w:del w:id="11237" w:author="Author">
          <w:r w:rsidRPr="00423D39" w:rsidDel="003433C6">
            <w:rPr>
              <w:rFonts w:ascii="Times New Roman" w:eastAsia="MS Mincho" w:hAnsi="Times New Roman"/>
              <w:strike/>
              <w:color w:val="0070C0"/>
              <w:sz w:val="20"/>
              <w:rPrChange w:id="11238" w:author="Author">
                <w:rPr>
                  <w:rFonts w:ascii="Verdana" w:eastAsia="MS Mincho" w:hAnsi="Verdana"/>
                  <w:strike/>
                  <w:color w:val="0070C0"/>
                  <w:sz w:val="20"/>
                </w:rPr>
              </w:rPrChange>
            </w:rPr>
            <w:delText>Services that are performed entirely internally to a legal entity shall not be reported in this template.</w:delText>
          </w:r>
        </w:del>
      </w:ins>
    </w:p>
    <w:p w14:paraId="00A30F83" w14:textId="1EDD568F" w:rsidR="00F50309" w:rsidRPr="00423D39" w:rsidDel="003433C6" w:rsidRDefault="00F50309" w:rsidP="00F50309">
      <w:pPr>
        <w:ind w:left="720"/>
        <w:contextualSpacing/>
        <w:jc w:val="both"/>
        <w:rPr>
          <w:ins w:id="11239" w:author="Author"/>
          <w:del w:id="11240" w:author="Author"/>
          <w:rFonts w:ascii="Times New Roman" w:eastAsia="MS Mincho" w:hAnsi="Times New Roman" w:cs="Times New Roman"/>
          <w:sz w:val="20"/>
          <w:rPrChange w:id="11241" w:author="Author">
            <w:rPr>
              <w:ins w:id="11242" w:author="Author"/>
              <w:del w:id="11243" w:author="Author"/>
              <w:rFonts w:ascii="Verdana" w:eastAsia="MS Mincho" w:hAnsi="Verdana" w:cs="Times New Roman"/>
              <w:sz w:val="20"/>
            </w:rPr>
          </w:rPrChange>
        </w:rPr>
      </w:pPr>
    </w:p>
    <w:p w14:paraId="0A96C359" w14:textId="36BB37E7" w:rsidR="00F50309" w:rsidRPr="00423D39" w:rsidDel="003433C6" w:rsidRDefault="00F50309" w:rsidP="00F50309">
      <w:pPr>
        <w:numPr>
          <w:ilvl w:val="0"/>
          <w:numId w:val="235"/>
        </w:numPr>
        <w:contextualSpacing/>
        <w:jc w:val="both"/>
        <w:rPr>
          <w:ins w:id="11244" w:author="Author"/>
          <w:del w:id="11245" w:author="Author"/>
          <w:rFonts w:ascii="Times New Roman" w:eastAsia="MS Mincho" w:hAnsi="Times New Roman" w:cs="Times New Roman"/>
          <w:color w:val="0070C0"/>
          <w:sz w:val="20"/>
          <w:rPrChange w:id="11246" w:author="Author">
            <w:rPr>
              <w:ins w:id="11247" w:author="Author"/>
              <w:del w:id="11248" w:author="Author"/>
              <w:rFonts w:ascii="Verdana" w:eastAsia="MS Mincho" w:hAnsi="Verdana" w:cs="Times New Roman"/>
              <w:color w:val="0070C0"/>
              <w:sz w:val="20"/>
            </w:rPr>
          </w:rPrChange>
        </w:rPr>
      </w:pPr>
      <w:ins w:id="11249" w:author="Author">
        <w:del w:id="11250" w:author="Author">
          <w:r w:rsidRPr="00423D39" w:rsidDel="003433C6">
            <w:rPr>
              <w:rFonts w:ascii="Times New Roman" w:eastAsia="MS Mincho" w:hAnsi="Times New Roman" w:cs="Times New Roman"/>
              <w:color w:val="0070C0"/>
              <w:sz w:val="20"/>
              <w:rPrChange w:id="11251" w:author="Author">
                <w:rPr>
                  <w:rFonts w:ascii="Verdana" w:eastAsia="MS Mincho" w:hAnsi="Verdana" w:cs="Times New Roman"/>
                  <w:color w:val="0070C0"/>
                  <w:sz w:val="20"/>
                </w:rPr>
              </w:rPrChange>
            </w:rPr>
            <w:delText>Not all fields apply to all types of services (highlighted in instructions below). In that case, ‘N/A’ should be reported in the relevant cell.</w:delText>
          </w:r>
          <w:r w:rsidRPr="00423D39" w:rsidDel="003433C6">
            <w:rPr>
              <w:rFonts w:ascii="Times New Roman" w:hAnsi="Times New Roman" w:cs="Times New Roman"/>
              <w:rPrChange w:id="11252" w:author="Author">
                <w:rPr/>
              </w:rPrChange>
            </w:rPr>
            <w:delText xml:space="preserve"> </w:delText>
          </w:r>
        </w:del>
      </w:ins>
    </w:p>
    <w:p w14:paraId="54D0EDFF" w14:textId="475C5C35" w:rsidR="00F50309" w:rsidRPr="00423D39" w:rsidDel="003433C6" w:rsidRDefault="00F50309" w:rsidP="00F50309">
      <w:pPr>
        <w:ind w:left="720"/>
        <w:contextualSpacing/>
        <w:jc w:val="both"/>
        <w:rPr>
          <w:ins w:id="11253" w:author="Author"/>
          <w:del w:id="11254" w:author="Author"/>
          <w:rFonts w:ascii="Times New Roman" w:eastAsia="MS Mincho" w:hAnsi="Times New Roman" w:cs="Times New Roman"/>
          <w:sz w:val="20"/>
          <w:rPrChange w:id="11255" w:author="Author">
            <w:rPr>
              <w:ins w:id="11256" w:author="Author"/>
              <w:del w:id="11257" w:author="Author"/>
              <w:rFonts w:ascii="Verdana" w:eastAsia="MS Mincho" w:hAnsi="Verdana" w:cs="Times New Roman"/>
              <w:sz w:val="20"/>
            </w:rPr>
          </w:rPrChange>
        </w:rPr>
      </w:pPr>
    </w:p>
    <w:p w14:paraId="6E472B9C" w14:textId="03DBCCB6" w:rsidR="00F50309" w:rsidRPr="00423D39" w:rsidDel="003433C6" w:rsidRDefault="00F50309" w:rsidP="00F50309">
      <w:pPr>
        <w:numPr>
          <w:ilvl w:val="0"/>
          <w:numId w:val="235"/>
        </w:numPr>
        <w:contextualSpacing/>
        <w:jc w:val="both"/>
        <w:rPr>
          <w:ins w:id="11258" w:author="Author"/>
          <w:del w:id="11259" w:author="Author"/>
          <w:rFonts w:ascii="Times New Roman" w:eastAsia="MS Mincho" w:hAnsi="Times New Roman" w:cs="Times New Roman"/>
          <w:color w:val="0070C0"/>
          <w:sz w:val="20"/>
          <w:rPrChange w:id="11260" w:author="Author">
            <w:rPr>
              <w:ins w:id="11261" w:author="Author"/>
              <w:del w:id="11262" w:author="Author"/>
              <w:rFonts w:ascii="Verdana" w:eastAsia="MS Mincho" w:hAnsi="Verdana" w:cs="Times New Roman"/>
              <w:color w:val="0070C0"/>
              <w:sz w:val="20"/>
            </w:rPr>
          </w:rPrChange>
        </w:rPr>
      </w:pPr>
      <w:ins w:id="11263" w:author="Author">
        <w:del w:id="11264" w:author="Author">
          <w:r w:rsidRPr="00423D39" w:rsidDel="003433C6">
            <w:rPr>
              <w:rFonts w:ascii="Times New Roman" w:eastAsia="MS Mincho" w:hAnsi="Times New Roman" w:cs="Times New Roman"/>
              <w:sz w:val="20"/>
              <w:rPrChange w:id="11265" w:author="Author">
                <w:rPr>
                  <w:rFonts w:ascii="Verdana" w:eastAsia="MS Mincho" w:hAnsi="Verdana" w:cs="Times New Roman"/>
                  <w:sz w:val="20"/>
                </w:rPr>
              </w:rPrChange>
            </w:rPr>
            <w:delText xml:space="preserve">The combination of values reported in columns 0010, </w:delText>
          </w:r>
          <w:r w:rsidRPr="00423D39" w:rsidDel="003433C6">
            <w:rPr>
              <w:rFonts w:ascii="Times New Roman" w:eastAsia="MS Mincho" w:hAnsi="Times New Roman" w:cs="Times New Roman"/>
              <w:color w:val="0070C0"/>
              <w:sz w:val="20"/>
              <w:rPrChange w:id="11266" w:author="Author">
                <w:rPr>
                  <w:rFonts w:ascii="Verdana" w:eastAsia="MS Mincho" w:hAnsi="Verdana" w:cs="Times New Roman"/>
                  <w:color w:val="0070C0"/>
                  <w:sz w:val="20"/>
                </w:rPr>
              </w:rPrChange>
            </w:rPr>
            <w:delText>0020</w:delText>
          </w:r>
          <w:r w:rsidRPr="00423D39" w:rsidDel="003433C6">
            <w:rPr>
              <w:rFonts w:ascii="Times New Roman" w:eastAsia="MS Mincho" w:hAnsi="Times New Roman" w:cs="Times New Roman"/>
              <w:sz w:val="20"/>
              <w:rPrChange w:id="11267" w:author="Author">
                <w:rPr>
                  <w:rFonts w:ascii="Verdana" w:eastAsia="MS Mincho" w:hAnsi="Verdana" w:cs="Times New Roman"/>
                  <w:sz w:val="20"/>
                </w:rPr>
              </w:rPrChange>
            </w:rPr>
            <w:delText xml:space="preserve">, </w:delText>
          </w:r>
          <w:r w:rsidRPr="00423D39" w:rsidDel="003433C6">
            <w:rPr>
              <w:rFonts w:ascii="Times New Roman" w:eastAsia="MS Mincho" w:hAnsi="Times New Roman" w:cs="Times New Roman"/>
              <w:strike/>
              <w:color w:val="0070C0"/>
              <w:sz w:val="20"/>
              <w:rPrChange w:id="11268" w:author="Author">
                <w:rPr>
                  <w:rFonts w:ascii="Verdana" w:eastAsia="MS Mincho" w:hAnsi="Verdana" w:cs="Times New Roman"/>
                  <w:strike/>
                  <w:color w:val="0070C0"/>
                  <w:sz w:val="20"/>
                </w:rPr>
              </w:rPrChange>
            </w:rPr>
            <w:delText xml:space="preserve">0030, </w:delText>
          </w:r>
          <w:r w:rsidRPr="00423D39" w:rsidDel="003433C6">
            <w:rPr>
              <w:rFonts w:ascii="Times New Roman" w:eastAsia="MS Mincho" w:hAnsi="Times New Roman" w:cs="Times New Roman"/>
              <w:color w:val="0070C0"/>
              <w:sz w:val="20"/>
              <w:rPrChange w:id="11269" w:author="Author">
                <w:rPr>
                  <w:rFonts w:ascii="Verdana" w:eastAsia="MS Mincho" w:hAnsi="Verdana" w:cs="Times New Roman"/>
                  <w:color w:val="0070C0"/>
                  <w:sz w:val="20"/>
                </w:rPr>
              </w:rPrChange>
            </w:rPr>
            <w:delText>0040,</w:delText>
          </w:r>
          <w:r w:rsidRPr="00423D39" w:rsidDel="003433C6">
            <w:rPr>
              <w:rFonts w:ascii="Times New Roman" w:eastAsia="MS Mincho" w:hAnsi="Times New Roman" w:cs="Times New Roman"/>
              <w:sz w:val="20"/>
              <w:rPrChange w:id="11270" w:author="Author">
                <w:rPr>
                  <w:rFonts w:ascii="Verdana" w:eastAsia="MS Mincho" w:hAnsi="Verdana" w:cs="Times New Roman"/>
                  <w:sz w:val="20"/>
                </w:rPr>
              </w:rPrChange>
            </w:rPr>
            <w:delText xml:space="preserve"> </w:delText>
          </w:r>
          <w:r w:rsidRPr="00423D39" w:rsidDel="003433C6">
            <w:rPr>
              <w:rFonts w:ascii="Times New Roman" w:eastAsia="MS Mincho" w:hAnsi="Times New Roman" w:cs="Times New Roman"/>
              <w:strike/>
              <w:color w:val="0070C0"/>
              <w:sz w:val="20"/>
              <w:rPrChange w:id="11271" w:author="Author">
                <w:rPr>
                  <w:rFonts w:ascii="Verdana" w:eastAsia="MS Mincho" w:hAnsi="Verdana" w:cs="Times New Roman"/>
                  <w:strike/>
                  <w:color w:val="0070C0"/>
                  <w:sz w:val="20"/>
                </w:rPr>
              </w:rPrChange>
            </w:rPr>
            <w:delText xml:space="preserve">0050, </w:delText>
          </w:r>
          <w:r w:rsidRPr="00423D39" w:rsidDel="003433C6">
            <w:rPr>
              <w:rFonts w:ascii="Times New Roman" w:eastAsia="MS Mincho" w:hAnsi="Times New Roman" w:cs="Times New Roman"/>
              <w:color w:val="0070C0"/>
              <w:sz w:val="20"/>
              <w:rPrChange w:id="11272" w:author="Author">
                <w:rPr>
                  <w:rFonts w:ascii="Verdana" w:eastAsia="MS Mincho" w:hAnsi="Verdana" w:cs="Times New Roman"/>
                  <w:color w:val="0070C0"/>
                  <w:sz w:val="20"/>
                </w:rPr>
              </w:rPrChange>
            </w:rPr>
            <w:delText>and 0060,</w:delText>
          </w:r>
          <w:r w:rsidRPr="00423D39" w:rsidDel="003433C6">
            <w:rPr>
              <w:rFonts w:ascii="Times New Roman" w:eastAsia="MS Mincho" w:hAnsi="Times New Roman" w:cs="Times New Roman"/>
              <w:sz w:val="20"/>
              <w:rPrChange w:id="11273" w:author="Author">
                <w:rPr>
                  <w:rFonts w:ascii="Verdana" w:eastAsia="MS Mincho" w:hAnsi="Verdana" w:cs="Times New Roman"/>
                  <w:sz w:val="20"/>
                </w:rPr>
              </w:rPrChange>
            </w:rPr>
            <w:delText xml:space="preserve"> </w:delText>
          </w:r>
          <w:r w:rsidRPr="00423D39" w:rsidDel="003433C6">
            <w:rPr>
              <w:rFonts w:ascii="Times New Roman" w:eastAsia="MS Mincho" w:hAnsi="Times New Roman" w:cs="Times New Roman"/>
              <w:strike/>
              <w:color w:val="0070C0"/>
              <w:sz w:val="20"/>
              <w:rPrChange w:id="11274" w:author="Author">
                <w:rPr>
                  <w:rFonts w:ascii="Verdana" w:eastAsia="MS Mincho" w:hAnsi="Verdana" w:cs="Times New Roman"/>
                  <w:strike/>
                  <w:color w:val="0070C0"/>
                  <w:sz w:val="20"/>
                </w:rPr>
              </w:rPrChange>
            </w:rPr>
            <w:delText>0070 and 0080</w:delText>
          </w:r>
          <w:r w:rsidRPr="00423D39" w:rsidDel="003433C6">
            <w:rPr>
              <w:rFonts w:ascii="Times New Roman" w:eastAsia="MS Mincho" w:hAnsi="Times New Roman" w:cs="Times New Roman"/>
              <w:color w:val="0070C0"/>
              <w:sz w:val="20"/>
              <w:rPrChange w:id="11275" w:author="Author">
                <w:rPr>
                  <w:rFonts w:ascii="Verdana" w:eastAsia="MS Mincho" w:hAnsi="Verdana" w:cs="Times New Roman"/>
                  <w:color w:val="0070C0"/>
                  <w:sz w:val="20"/>
                </w:rPr>
              </w:rPrChange>
            </w:rPr>
            <w:delText xml:space="preserve"> </w:delText>
          </w:r>
          <w:r w:rsidRPr="00423D39" w:rsidDel="003433C6">
            <w:rPr>
              <w:rFonts w:ascii="Times New Roman" w:eastAsia="MS Mincho" w:hAnsi="Times New Roman" w:cs="Times New Roman"/>
              <w:sz w:val="20"/>
              <w:rPrChange w:id="11276" w:author="Author">
                <w:rPr>
                  <w:rFonts w:ascii="Verdana" w:eastAsia="MS Mincho" w:hAnsi="Verdana" w:cs="Times New Roman"/>
                  <w:sz w:val="20"/>
                </w:rPr>
              </w:rPrChange>
            </w:rPr>
            <w:delText>of this template forms a primary key which has to be unique for each row of the template.</w:delText>
          </w:r>
        </w:del>
      </w:ins>
    </w:p>
    <w:p w14:paraId="3B60EB45" w14:textId="67F6A397" w:rsidR="00F50309" w:rsidRPr="00423D39" w:rsidRDefault="00F50309" w:rsidP="00F50309">
      <w:pPr>
        <w:spacing w:line="276" w:lineRule="auto"/>
        <w:jc w:val="both"/>
        <w:rPr>
          <w:ins w:id="11277" w:author="Author"/>
          <w:rFonts w:ascii="Times New Roman" w:eastAsia="Calibri" w:hAnsi="Times New Roman" w:cs="Times New Roman"/>
          <w:color w:val="0070C0"/>
          <w:sz w:val="20"/>
          <w:rPrChange w:id="11278" w:author="Author">
            <w:rPr>
              <w:ins w:id="11279" w:author="Author"/>
              <w:rFonts w:ascii="Verdana" w:eastAsia="Calibri" w:hAnsi="Verdana" w:cs="Times New Roman"/>
              <w:color w:val="0070C0"/>
              <w:sz w:val="20"/>
            </w:rPr>
          </w:rPrChang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280" w:author="Author">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7938"/>
        <w:tblGridChange w:id="11281">
          <w:tblGrid>
            <w:gridCol w:w="1129"/>
            <w:gridCol w:w="7938"/>
          </w:tblGrid>
        </w:tblGridChange>
      </w:tblGrid>
      <w:tr w:rsidR="003433C6" w:rsidRPr="00D43D39" w14:paraId="1AB4CCAE" w14:textId="77777777" w:rsidTr="00423D39">
        <w:trPr>
          <w:trHeight w:val="808"/>
          <w:tblHeader/>
          <w:ins w:id="11282" w:author="Author"/>
          <w:trPrChange w:id="11283" w:author="Author">
            <w:trPr>
              <w:trHeight w:val="808"/>
            </w:trPr>
          </w:trPrChange>
        </w:trPr>
        <w:tc>
          <w:tcPr>
            <w:tcW w:w="1129" w:type="dxa"/>
            <w:shd w:val="clear" w:color="auto" w:fill="E7E6E6"/>
            <w:tcPrChange w:id="11284" w:author="Author">
              <w:tcPr>
                <w:tcW w:w="1129" w:type="dxa"/>
                <w:shd w:val="clear" w:color="auto" w:fill="E7E6E6"/>
              </w:tcPr>
            </w:tcPrChange>
          </w:tcPr>
          <w:p w14:paraId="7C76D327" w14:textId="77777777" w:rsidR="003433C6" w:rsidRPr="00D43D39" w:rsidRDefault="003433C6" w:rsidP="00513F58">
            <w:pPr>
              <w:spacing w:before="120" w:after="120" w:line="276" w:lineRule="auto"/>
              <w:rPr>
                <w:ins w:id="11285" w:author="Author"/>
                <w:rFonts w:ascii="Times New Roman" w:eastAsia="Calibri" w:hAnsi="Times New Roman" w:cs="Times New Roman"/>
                <w:b/>
                <w:sz w:val="20"/>
                <w:szCs w:val="20"/>
              </w:rPr>
            </w:pPr>
            <w:ins w:id="11286" w:author="Author">
              <w:r w:rsidRPr="00D43D39">
                <w:rPr>
                  <w:rFonts w:ascii="Times New Roman" w:eastAsia="Calibri" w:hAnsi="Times New Roman" w:cs="Times New Roman"/>
                  <w:b/>
                  <w:sz w:val="20"/>
                  <w:szCs w:val="20"/>
                </w:rPr>
                <w:t>Columns</w:t>
              </w:r>
            </w:ins>
          </w:p>
        </w:tc>
        <w:tc>
          <w:tcPr>
            <w:tcW w:w="7938" w:type="dxa"/>
            <w:shd w:val="clear" w:color="auto" w:fill="E7E6E6"/>
            <w:tcPrChange w:id="11287" w:author="Author">
              <w:tcPr>
                <w:tcW w:w="7938" w:type="dxa"/>
                <w:shd w:val="clear" w:color="auto" w:fill="E7E6E6"/>
              </w:tcPr>
            </w:tcPrChange>
          </w:tcPr>
          <w:p w14:paraId="758F6F7C" w14:textId="77777777" w:rsidR="003433C6" w:rsidRPr="00D43D39" w:rsidRDefault="003433C6" w:rsidP="00513F58">
            <w:pPr>
              <w:spacing w:before="120" w:after="120" w:line="276" w:lineRule="auto"/>
              <w:rPr>
                <w:ins w:id="11288" w:author="Author"/>
                <w:rFonts w:ascii="Times New Roman" w:eastAsia="Calibri" w:hAnsi="Times New Roman" w:cs="Times New Roman"/>
                <w:b/>
                <w:sz w:val="20"/>
                <w:szCs w:val="20"/>
              </w:rPr>
            </w:pPr>
            <w:ins w:id="11289" w:author="Author">
              <w:r w:rsidRPr="00D43D39">
                <w:rPr>
                  <w:rFonts w:ascii="Times New Roman" w:eastAsia="Calibri" w:hAnsi="Times New Roman" w:cs="Times New Roman"/>
                  <w:b/>
                  <w:sz w:val="20"/>
                  <w:szCs w:val="20"/>
                </w:rPr>
                <w:t>Instructions</w:t>
              </w:r>
            </w:ins>
          </w:p>
        </w:tc>
      </w:tr>
      <w:tr w:rsidR="003433C6" w:rsidRPr="00D43D39" w14:paraId="0086A20F" w14:textId="77777777" w:rsidTr="00513F58">
        <w:trPr>
          <w:trHeight w:val="450"/>
          <w:ins w:id="11290" w:author="Author"/>
        </w:trPr>
        <w:tc>
          <w:tcPr>
            <w:tcW w:w="1129" w:type="dxa"/>
            <w:shd w:val="clear" w:color="auto" w:fill="FFFFFF"/>
          </w:tcPr>
          <w:p w14:paraId="251CE097" w14:textId="77777777" w:rsidR="003433C6" w:rsidRPr="00D43D39" w:rsidRDefault="003433C6" w:rsidP="00513F58">
            <w:pPr>
              <w:spacing w:before="120" w:after="120" w:line="276" w:lineRule="auto"/>
              <w:rPr>
                <w:ins w:id="11291" w:author="Author"/>
                <w:rFonts w:ascii="Times New Roman" w:eastAsia="Calibri" w:hAnsi="Times New Roman" w:cs="Times New Roman"/>
                <w:sz w:val="20"/>
                <w:szCs w:val="20"/>
              </w:rPr>
            </w:pPr>
            <w:ins w:id="11292" w:author="Author">
              <w:r w:rsidRPr="00D43D39">
                <w:rPr>
                  <w:rFonts w:ascii="Times New Roman" w:eastAsia="Calibri" w:hAnsi="Times New Roman" w:cs="Times New Roman"/>
                  <w:sz w:val="20"/>
                  <w:szCs w:val="20"/>
                </w:rPr>
                <w:t>0005</w:t>
              </w:r>
            </w:ins>
          </w:p>
        </w:tc>
        <w:tc>
          <w:tcPr>
            <w:tcW w:w="7938" w:type="dxa"/>
            <w:shd w:val="clear" w:color="auto" w:fill="FFFFFF"/>
          </w:tcPr>
          <w:p w14:paraId="5FE0CF3B" w14:textId="77777777" w:rsidR="003433C6" w:rsidRPr="00D43D39" w:rsidRDefault="003433C6" w:rsidP="00513F58">
            <w:pPr>
              <w:spacing w:before="120" w:after="120" w:line="276" w:lineRule="auto"/>
              <w:rPr>
                <w:ins w:id="11293" w:author="Author"/>
                <w:rFonts w:ascii="Times New Roman" w:eastAsia="Calibri" w:hAnsi="Times New Roman" w:cs="Times New Roman"/>
                <w:b/>
                <w:bCs/>
                <w:sz w:val="20"/>
                <w:szCs w:val="20"/>
              </w:rPr>
            </w:pPr>
            <w:ins w:id="11294" w:author="Author">
              <w:r w:rsidRPr="00D43D39">
                <w:rPr>
                  <w:rFonts w:ascii="Times New Roman" w:eastAsia="Calibri" w:hAnsi="Times New Roman" w:cs="Times New Roman"/>
                  <w:b/>
                  <w:bCs/>
                  <w:sz w:val="20"/>
                  <w:szCs w:val="20"/>
                </w:rPr>
                <w:t xml:space="preserve">Service </w:t>
              </w:r>
              <w:r w:rsidRPr="00D43D39" w:rsidDel="00106D64">
                <w:rPr>
                  <w:rFonts w:ascii="Times New Roman" w:eastAsia="Calibri" w:hAnsi="Times New Roman" w:cs="Times New Roman"/>
                  <w:b/>
                  <w:bCs/>
                  <w:sz w:val="20"/>
                  <w:szCs w:val="20"/>
                </w:rPr>
                <w:t>I</w:t>
              </w:r>
              <w:r w:rsidRPr="00D43D39">
                <w:rPr>
                  <w:rFonts w:ascii="Times New Roman" w:eastAsia="Calibri" w:hAnsi="Times New Roman" w:cs="Times New Roman"/>
                  <w:b/>
                  <w:bCs/>
                  <w:sz w:val="20"/>
                  <w:szCs w:val="20"/>
                </w:rPr>
                <w:t>dentifier</w:t>
              </w:r>
            </w:ins>
          </w:p>
          <w:p w14:paraId="4E7AE41F" w14:textId="396CDABE" w:rsidR="003433C6" w:rsidRPr="00D43D39" w:rsidRDefault="003433C6" w:rsidP="00513F58">
            <w:pPr>
              <w:spacing w:before="120" w:after="120" w:line="276" w:lineRule="auto"/>
              <w:rPr>
                <w:ins w:id="11295" w:author="Author"/>
                <w:rFonts w:ascii="Times New Roman" w:eastAsia="Calibri" w:hAnsi="Times New Roman" w:cs="Times New Roman"/>
                <w:iCs/>
                <w:sz w:val="20"/>
                <w:szCs w:val="20"/>
              </w:rPr>
            </w:pPr>
            <w:ins w:id="11296" w:author="Author">
              <w:r w:rsidRPr="00D43D39">
                <w:rPr>
                  <w:rFonts w:ascii="Times New Roman" w:eastAsia="Calibri" w:hAnsi="Times New Roman" w:cs="Times New Roman"/>
                  <w:sz w:val="20"/>
                  <w:szCs w:val="20"/>
                </w:rPr>
                <w:t>The service identifier refer</w:t>
              </w:r>
              <w:r w:rsidR="002526C2">
                <w:rPr>
                  <w:rFonts w:ascii="Times New Roman" w:eastAsia="Calibri" w:hAnsi="Times New Roman" w:cs="Times New Roman"/>
                  <w:sz w:val="20"/>
                  <w:szCs w:val="20"/>
                </w:rPr>
                <w:t>s</w:t>
              </w:r>
              <w:r w:rsidRPr="00D43D39">
                <w:rPr>
                  <w:rFonts w:ascii="Times New Roman" w:eastAsia="Calibri" w:hAnsi="Times New Roman" w:cs="Times New Roman"/>
                  <w:sz w:val="20"/>
                  <w:szCs w:val="20"/>
                </w:rPr>
                <w:t xml:space="preserve"> to the service reported under c0020.</w:t>
              </w:r>
            </w:ins>
          </w:p>
          <w:p w14:paraId="5B8E635C" w14:textId="77777777" w:rsidR="003433C6" w:rsidRPr="00D43D39" w:rsidRDefault="003433C6" w:rsidP="00513F58">
            <w:pPr>
              <w:spacing w:before="120" w:after="120" w:line="276" w:lineRule="auto"/>
              <w:rPr>
                <w:ins w:id="11297" w:author="Author"/>
                <w:rFonts w:ascii="Times New Roman" w:eastAsia="Calibri" w:hAnsi="Times New Roman" w:cs="Times New Roman"/>
                <w:i/>
                <w:sz w:val="20"/>
                <w:szCs w:val="20"/>
              </w:rPr>
            </w:pPr>
            <w:ins w:id="11298" w:author="Author">
              <w:r w:rsidRPr="00D43D39">
                <w:rPr>
                  <w:rFonts w:ascii="Times New Roman" w:eastAsia="Calibri" w:hAnsi="Times New Roman" w:cs="Times New Roman"/>
                  <w:i/>
                  <w:sz w:val="20"/>
                  <w:szCs w:val="20"/>
                </w:rPr>
                <w:t>Figure or free text</w:t>
              </w:r>
            </w:ins>
          </w:p>
        </w:tc>
      </w:tr>
      <w:tr w:rsidR="003433C6" w:rsidRPr="00D43D39" w14:paraId="1B99B6E6" w14:textId="77777777" w:rsidTr="00513F58">
        <w:trPr>
          <w:trHeight w:val="463"/>
          <w:ins w:id="11299" w:author="Author"/>
        </w:trPr>
        <w:tc>
          <w:tcPr>
            <w:tcW w:w="1129" w:type="dxa"/>
            <w:shd w:val="clear" w:color="auto" w:fill="FFFFFF"/>
          </w:tcPr>
          <w:p w14:paraId="4803C090" w14:textId="77777777" w:rsidR="003433C6" w:rsidRPr="00D43D39" w:rsidRDefault="003433C6" w:rsidP="00513F58">
            <w:pPr>
              <w:spacing w:before="120" w:after="120" w:line="276" w:lineRule="auto"/>
              <w:rPr>
                <w:ins w:id="11300" w:author="Author"/>
                <w:rFonts w:ascii="Times New Roman" w:eastAsia="Calibri" w:hAnsi="Times New Roman" w:cs="Times New Roman"/>
                <w:sz w:val="20"/>
                <w:szCs w:val="20"/>
              </w:rPr>
            </w:pPr>
            <w:ins w:id="11301" w:author="Author">
              <w:r w:rsidRPr="00D43D39">
                <w:rPr>
                  <w:rFonts w:ascii="Times New Roman" w:eastAsia="Calibri" w:hAnsi="Times New Roman" w:cs="Times New Roman"/>
                  <w:sz w:val="20"/>
                  <w:szCs w:val="20"/>
                </w:rPr>
                <w:t>0010</w:t>
              </w:r>
            </w:ins>
          </w:p>
        </w:tc>
        <w:tc>
          <w:tcPr>
            <w:tcW w:w="7938" w:type="dxa"/>
            <w:shd w:val="clear" w:color="auto" w:fill="FFFFFF"/>
          </w:tcPr>
          <w:p w14:paraId="52FF271C" w14:textId="77777777" w:rsidR="003433C6" w:rsidRPr="00D43D39" w:rsidRDefault="003433C6" w:rsidP="00513F58">
            <w:pPr>
              <w:autoSpaceDE w:val="0"/>
              <w:autoSpaceDN w:val="0"/>
              <w:adjustRightInd w:val="0"/>
              <w:rPr>
                <w:ins w:id="11302" w:author="Author"/>
                <w:rFonts w:ascii="Times New Roman" w:eastAsia="MS Mincho" w:hAnsi="Times New Roman" w:cs="Times New Roman"/>
                <w:b/>
                <w:bCs/>
                <w:sz w:val="20"/>
                <w:szCs w:val="20"/>
                <w:lang w:eastAsia="en-GB"/>
              </w:rPr>
            </w:pPr>
            <w:ins w:id="11303" w:author="Author">
              <w:r w:rsidRPr="00D43D39">
                <w:rPr>
                  <w:rFonts w:ascii="Times New Roman" w:eastAsia="Calibri" w:hAnsi="Times New Roman" w:cs="Times New Roman"/>
                  <w:b/>
                  <w:bCs/>
                  <w:sz w:val="20"/>
                  <w:szCs w:val="20"/>
                </w:rPr>
                <w:t>Service type</w:t>
              </w:r>
            </w:ins>
          </w:p>
          <w:p w14:paraId="218C3776" w14:textId="77777777" w:rsidR="003433C6" w:rsidRPr="00D43D39" w:rsidRDefault="003433C6" w:rsidP="00513F58">
            <w:pPr>
              <w:autoSpaceDE w:val="0"/>
              <w:autoSpaceDN w:val="0"/>
              <w:adjustRightInd w:val="0"/>
              <w:rPr>
                <w:ins w:id="11304" w:author="Author"/>
                <w:rFonts w:ascii="Times New Roman" w:eastAsia="MS Mincho" w:hAnsi="Times New Roman" w:cs="Times New Roman"/>
                <w:sz w:val="20"/>
                <w:szCs w:val="20"/>
                <w:lang w:eastAsia="en-GB"/>
              </w:rPr>
            </w:pPr>
            <w:ins w:id="11305" w:author="Author">
              <w:r w:rsidRPr="00D43D39">
                <w:rPr>
                  <w:rFonts w:ascii="Times New Roman" w:eastAsia="MS Mincho" w:hAnsi="Times New Roman" w:cs="Times New Roman"/>
                  <w:sz w:val="20"/>
                  <w:szCs w:val="20"/>
                  <w:lang w:eastAsia="en-GB"/>
                </w:rPr>
                <w:t xml:space="preserve">The service type shall be one of the service types listed below. </w:t>
              </w:r>
            </w:ins>
          </w:p>
          <w:p w14:paraId="1B387EFD" w14:textId="77777777" w:rsidR="003433C6" w:rsidRPr="00D43D39" w:rsidRDefault="003433C6" w:rsidP="00513F58">
            <w:pPr>
              <w:spacing w:before="120" w:after="120" w:line="276" w:lineRule="auto"/>
              <w:rPr>
                <w:ins w:id="11306" w:author="Author"/>
                <w:rFonts w:ascii="Times New Roman" w:eastAsia="Calibri" w:hAnsi="Times New Roman" w:cs="Times New Roman"/>
                <w:sz w:val="20"/>
                <w:szCs w:val="20"/>
              </w:rPr>
            </w:pPr>
            <w:ins w:id="11307" w:author="Author">
              <w:r w:rsidRPr="00D43D39">
                <w:rPr>
                  <w:rFonts w:ascii="Times New Roman" w:eastAsia="Calibri" w:hAnsi="Times New Roman" w:cs="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ins>
          </w:p>
          <w:p w14:paraId="616C7092" w14:textId="77777777" w:rsidR="003433C6" w:rsidRPr="00D43D39" w:rsidRDefault="003433C6" w:rsidP="00513F58">
            <w:pPr>
              <w:autoSpaceDE w:val="0"/>
              <w:autoSpaceDN w:val="0"/>
              <w:adjustRightInd w:val="0"/>
              <w:rPr>
                <w:ins w:id="11308" w:author="Author"/>
                <w:rFonts w:ascii="Times New Roman" w:eastAsia="MS Mincho" w:hAnsi="Times New Roman" w:cs="Times New Roman"/>
                <w:sz w:val="20"/>
                <w:szCs w:val="20"/>
                <w:lang w:eastAsia="en-GB"/>
              </w:rPr>
            </w:pPr>
            <w:ins w:id="11309" w:author="Author">
              <w:r w:rsidRPr="00D43D39">
                <w:rPr>
                  <w:rFonts w:ascii="Times New Roman" w:eastAsia="MS Mincho" w:hAnsi="Times New Roman" w:cs="Times New Roman"/>
                  <w:sz w:val="20"/>
                  <w:szCs w:val="20"/>
                  <w:lang w:eastAsia="en-GB"/>
                </w:rPr>
                <w:t xml:space="preserve">1. Human resources support </w:t>
              </w:r>
            </w:ins>
          </w:p>
          <w:p w14:paraId="182787E1" w14:textId="77777777" w:rsidR="003433C6" w:rsidRPr="00D43D39" w:rsidRDefault="003433C6" w:rsidP="00513F58">
            <w:pPr>
              <w:autoSpaceDE w:val="0"/>
              <w:autoSpaceDN w:val="0"/>
              <w:adjustRightInd w:val="0"/>
              <w:ind w:left="708"/>
              <w:rPr>
                <w:ins w:id="11310" w:author="Author"/>
                <w:rFonts w:ascii="Times New Roman" w:eastAsia="MS Mincho" w:hAnsi="Times New Roman" w:cs="Times New Roman"/>
                <w:sz w:val="20"/>
                <w:szCs w:val="20"/>
                <w:lang w:eastAsia="en-GB"/>
              </w:rPr>
            </w:pPr>
            <w:ins w:id="11311" w:author="Author">
              <w:r w:rsidRPr="00D43D39">
                <w:rPr>
                  <w:rFonts w:ascii="Times New Roman" w:eastAsia="MS Mincho" w:hAnsi="Times New Roman" w:cs="Times New Roman"/>
                  <w:sz w:val="20"/>
                  <w:szCs w:val="20"/>
                  <w:lang w:eastAsia="en-GB"/>
                </w:rPr>
                <w:t xml:space="preserve">1.1 staff administration, including administration of contracts and remuneration </w:t>
              </w:r>
            </w:ins>
          </w:p>
          <w:p w14:paraId="3F94795D" w14:textId="77777777" w:rsidR="003433C6" w:rsidRPr="00D43D39" w:rsidRDefault="003433C6" w:rsidP="00513F58">
            <w:pPr>
              <w:autoSpaceDE w:val="0"/>
              <w:autoSpaceDN w:val="0"/>
              <w:adjustRightInd w:val="0"/>
              <w:ind w:left="708"/>
              <w:rPr>
                <w:ins w:id="11312" w:author="Author"/>
                <w:rFonts w:ascii="Times New Roman" w:eastAsia="MS Mincho" w:hAnsi="Times New Roman" w:cs="Times New Roman"/>
                <w:sz w:val="20"/>
                <w:szCs w:val="20"/>
                <w:lang w:eastAsia="en-GB"/>
              </w:rPr>
            </w:pPr>
            <w:ins w:id="11313" w:author="Author">
              <w:r w:rsidRPr="00D43D39">
                <w:rPr>
                  <w:rFonts w:ascii="Times New Roman" w:eastAsia="MS Mincho" w:hAnsi="Times New Roman" w:cs="Times New Roman"/>
                  <w:sz w:val="20"/>
                  <w:szCs w:val="20"/>
                  <w:lang w:eastAsia="en-GB"/>
                </w:rPr>
                <w:t>1.2 internal communication</w:t>
              </w:r>
            </w:ins>
          </w:p>
          <w:p w14:paraId="3E00A839" w14:textId="77777777" w:rsidR="003433C6" w:rsidRPr="00D43D39" w:rsidRDefault="003433C6" w:rsidP="00513F58">
            <w:pPr>
              <w:autoSpaceDE w:val="0"/>
              <w:autoSpaceDN w:val="0"/>
              <w:adjustRightInd w:val="0"/>
              <w:ind w:left="708"/>
              <w:rPr>
                <w:ins w:id="11314" w:author="Author"/>
                <w:rFonts w:ascii="Times New Roman" w:eastAsia="MS Mincho" w:hAnsi="Times New Roman" w:cs="Times New Roman"/>
                <w:sz w:val="20"/>
                <w:szCs w:val="20"/>
                <w:lang w:eastAsia="en-GB"/>
              </w:rPr>
            </w:pPr>
            <w:ins w:id="11315" w:author="Author">
              <w:r w:rsidRPr="00D43D39">
                <w:rPr>
                  <w:rFonts w:ascii="Times New Roman" w:eastAsia="MS Mincho" w:hAnsi="Times New Roman" w:cs="Times New Roman"/>
                  <w:sz w:val="20"/>
                  <w:szCs w:val="20"/>
                  <w:lang w:eastAsia="en-GB"/>
                </w:rPr>
                <w:t>1.3 external communication</w:t>
              </w:r>
            </w:ins>
          </w:p>
          <w:p w14:paraId="3A425877" w14:textId="77777777" w:rsidR="003433C6" w:rsidRPr="00D43D39" w:rsidDel="00106D64" w:rsidRDefault="003433C6" w:rsidP="00513F58">
            <w:pPr>
              <w:autoSpaceDE w:val="0"/>
              <w:autoSpaceDN w:val="0"/>
              <w:adjustRightInd w:val="0"/>
              <w:ind w:left="708"/>
              <w:rPr>
                <w:ins w:id="11316" w:author="Author"/>
                <w:rFonts w:ascii="Times New Roman" w:eastAsia="MS Mincho" w:hAnsi="Times New Roman" w:cs="Times New Roman"/>
                <w:sz w:val="20"/>
                <w:szCs w:val="20"/>
                <w:lang w:eastAsia="en-GB"/>
              </w:rPr>
            </w:pPr>
            <w:ins w:id="11317" w:author="Author">
              <w:r w:rsidRPr="00D43D39">
                <w:rPr>
                  <w:rFonts w:ascii="Times New Roman" w:eastAsia="MS Mincho" w:hAnsi="Times New Roman" w:cs="Times New Roman"/>
                  <w:sz w:val="20"/>
                  <w:szCs w:val="20"/>
                  <w:lang w:eastAsia="en-GB"/>
                </w:rPr>
                <w:t>1.4 other</w:t>
              </w:r>
            </w:ins>
          </w:p>
          <w:p w14:paraId="1E48AB31" w14:textId="77777777" w:rsidR="003433C6" w:rsidRPr="00D43D39" w:rsidRDefault="003433C6" w:rsidP="00513F58">
            <w:pPr>
              <w:autoSpaceDE w:val="0"/>
              <w:autoSpaceDN w:val="0"/>
              <w:adjustRightInd w:val="0"/>
              <w:ind w:left="708"/>
              <w:rPr>
                <w:ins w:id="11318" w:author="Author"/>
                <w:rFonts w:ascii="Times New Roman" w:eastAsia="MS Mincho" w:hAnsi="Times New Roman" w:cs="Times New Roman"/>
                <w:sz w:val="20"/>
                <w:szCs w:val="20"/>
                <w:lang w:eastAsia="en-GB"/>
              </w:rPr>
            </w:pPr>
          </w:p>
          <w:p w14:paraId="64DC4819" w14:textId="77777777" w:rsidR="003433C6" w:rsidRPr="00D43D39" w:rsidRDefault="003433C6" w:rsidP="00513F58">
            <w:pPr>
              <w:autoSpaceDE w:val="0"/>
              <w:autoSpaceDN w:val="0"/>
              <w:adjustRightInd w:val="0"/>
              <w:rPr>
                <w:ins w:id="11319" w:author="Author"/>
                <w:rFonts w:ascii="Times New Roman" w:eastAsia="MS Mincho" w:hAnsi="Times New Roman" w:cs="Times New Roman"/>
                <w:sz w:val="20"/>
                <w:szCs w:val="20"/>
                <w:lang w:eastAsia="en-GB"/>
              </w:rPr>
            </w:pPr>
            <w:ins w:id="11320" w:author="Author">
              <w:r w:rsidRPr="00D43D39">
                <w:rPr>
                  <w:rFonts w:ascii="Times New Roman" w:eastAsia="MS Mincho" w:hAnsi="Times New Roman" w:cs="Times New Roman"/>
                  <w:sz w:val="20"/>
                  <w:szCs w:val="20"/>
                  <w:lang w:eastAsia="en-GB"/>
                </w:rPr>
                <w:t xml:space="preserve">2. Information technology </w:t>
              </w:r>
            </w:ins>
          </w:p>
          <w:p w14:paraId="71C6C3FE" w14:textId="77777777" w:rsidR="003433C6" w:rsidRPr="00D43D39" w:rsidRDefault="003433C6" w:rsidP="00513F58">
            <w:pPr>
              <w:autoSpaceDE w:val="0"/>
              <w:autoSpaceDN w:val="0"/>
              <w:adjustRightInd w:val="0"/>
              <w:ind w:left="708"/>
              <w:rPr>
                <w:ins w:id="11321" w:author="Author"/>
                <w:rFonts w:ascii="Times New Roman" w:eastAsia="MS Mincho" w:hAnsi="Times New Roman" w:cs="Times New Roman"/>
                <w:sz w:val="20"/>
                <w:szCs w:val="20"/>
                <w:lang w:eastAsia="en-GB"/>
              </w:rPr>
            </w:pPr>
            <w:ins w:id="11322" w:author="Author">
              <w:r w:rsidRPr="00D43D39">
                <w:rPr>
                  <w:rFonts w:ascii="Times New Roman" w:eastAsia="MS Mincho" w:hAnsi="Times New Roman" w:cs="Times New Roman"/>
                  <w:sz w:val="20"/>
                  <w:szCs w:val="20"/>
                  <w:lang w:eastAsia="en-GB"/>
                </w:rPr>
                <w:t xml:space="preserve">2.1 IT and communication hardware </w:t>
              </w:r>
            </w:ins>
          </w:p>
          <w:p w14:paraId="7159CA1A" w14:textId="77777777" w:rsidR="003433C6" w:rsidRPr="00D43D39" w:rsidRDefault="003433C6" w:rsidP="00513F58">
            <w:pPr>
              <w:autoSpaceDE w:val="0"/>
              <w:autoSpaceDN w:val="0"/>
              <w:adjustRightInd w:val="0"/>
              <w:ind w:left="708"/>
              <w:rPr>
                <w:ins w:id="11323" w:author="Author"/>
                <w:rFonts w:ascii="Times New Roman" w:eastAsia="MS Mincho" w:hAnsi="Times New Roman" w:cs="Times New Roman"/>
                <w:sz w:val="20"/>
                <w:szCs w:val="20"/>
                <w:lang w:eastAsia="en-GB"/>
              </w:rPr>
            </w:pPr>
            <w:ins w:id="11324" w:author="Author">
              <w:r w:rsidRPr="00D43D39">
                <w:rPr>
                  <w:rFonts w:ascii="Times New Roman" w:eastAsia="MS Mincho" w:hAnsi="Times New Roman" w:cs="Times New Roman"/>
                  <w:sz w:val="20"/>
                  <w:szCs w:val="20"/>
                  <w:lang w:eastAsia="en-GB"/>
                </w:rPr>
                <w:t xml:space="preserve">2.2 data storage and processing </w:t>
              </w:r>
            </w:ins>
          </w:p>
          <w:p w14:paraId="1CAB37C4" w14:textId="77777777" w:rsidR="003433C6" w:rsidRPr="00D43D39" w:rsidRDefault="003433C6" w:rsidP="00513F58">
            <w:pPr>
              <w:autoSpaceDE w:val="0"/>
              <w:autoSpaceDN w:val="0"/>
              <w:adjustRightInd w:val="0"/>
              <w:ind w:left="708"/>
              <w:rPr>
                <w:ins w:id="11325" w:author="Author"/>
                <w:rFonts w:ascii="Times New Roman" w:eastAsia="MS Mincho" w:hAnsi="Times New Roman" w:cs="Times New Roman"/>
                <w:sz w:val="20"/>
                <w:szCs w:val="20"/>
                <w:lang w:eastAsia="en-GB"/>
              </w:rPr>
            </w:pPr>
            <w:ins w:id="11326" w:author="Author">
              <w:r w:rsidRPr="00D43D39">
                <w:rPr>
                  <w:rFonts w:ascii="Times New Roman" w:eastAsia="MS Mincho" w:hAnsi="Times New Roman" w:cs="Times New Roman"/>
                  <w:sz w:val="20"/>
                  <w:szCs w:val="20"/>
                  <w:lang w:eastAsia="en-GB"/>
                </w:rPr>
                <w:t xml:space="preserve">2.3 other IT infrastructure, workstations, telecommunications, servers, data centres and related services </w:t>
              </w:r>
            </w:ins>
          </w:p>
          <w:p w14:paraId="6F871877" w14:textId="77777777" w:rsidR="003433C6" w:rsidRPr="00D43D39" w:rsidRDefault="003433C6" w:rsidP="00513F58">
            <w:pPr>
              <w:autoSpaceDE w:val="0"/>
              <w:autoSpaceDN w:val="0"/>
              <w:adjustRightInd w:val="0"/>
              <w:ind w:left="708"/>
              <w:rPr>
                <w:ins w:id="11327" w:author="Author"/>
                <w:rFonts w:ascii="Times New Roman" w:eastAsia="MS Mincho" w:hAnsi="Times New Roman" w:cs="Times New Roman"/>
                <w:sz w:val="20"/>
                <w:szCs w:val="20"/>
                <w:lang w:eastAsia="en-GB"/>
              </w:rPr>
            </w:pPr>
            <w:ins w:id="11328" w:author="Author">
              <w:r w:rsidRPr="00D43D39">
                <w:rPr>
                  <w:rFonts w:ascii="Times New Roman" w:eastAsia="MS Mincho" w:hAnsi="Times New Roman" w:cs="Times New Roman"/>
                  <w:sz w:val="20"/>
                  <w:szCs w:val="20"/>
                  <w:lang w:eastAsia="en-GB"/>
                </w:rPr>
                <w:t xml:space="preserve">2.4 administration of software licenses and application software </w:t>
              </w:r>
            </w:ins>
          </w:p>
          <w:p w14:paraId="2CC28B43" w14:textId="77777777" w:rsidR="003433C6" w:rsidRPr="00D43D39" w:rsidRDefault="003433C6" w:rsidP="00513F58">
            <w:pPr>
              <w:autoSpaceDE w:val="0"/>
              <w:autoSpaceDN w:val="0"/>
              <w:adjustRightInd w:val="0"/>
              <w:ind w:left="708"/>
              <w:rPr>
                <w:ins w:id="11329" w:author="Author"/>
                <w:rFonts w:ascii="Times New Roman" w:eastAsia="MS Mincho" w:hAnsi="Times New Roman" w:cs="Times New Roman"/>
                <w:sz w:val="20"/>
                <w:szCs w:val="20"/>
                <w:lang w:eastAsia="en-GB"/>
              </w:rPr>
            </w:pPr>
            <w:ins w:id="11330" w:author="Author">
              <w:r w:rsidRPr="00D43D39">
                <w:rPr>
                  <w:rFonts w:ascii="Times New Roman" w:eastAsia="MS Mincho" w:hAnsi="Times New Roman" w:cs="Times New Roman"/>
                  <w:sz w:val="20"/>
                  <w:szCs w:val="20"/>
                  <w:lang w:eastAsia="en-GB"/>
                </w:rPr>
                <w:t xml:space="preserve">2.5 access to external providers, in particular data and infrastructure providers </w:t>
              </w:r>
            </w:ins>
          </w:p>
          <w:p w14:paraId="3E6550E6" w14:textId="77777777" w:rsidR="003433C6" w:rsidRPr="00D43D39" w:rsidRDefault="003433C6" w:rsidP="00513F58">
            <w:pPr>
              <w:autoSpaceDE w:val="0"/>
              <w:autoSpaceDN w:val="0"/>
              <w:adjustRightInd w:val="0"/>
              <w:ind w:left="708"/>
              <w:rPr>
                <w:ins w:id="11331" w:author="Author"/>
                <w:rFonts w:ascii="Times New Roman" w:eastAsia="MS Mincho" w:hAnsi="Times New Roman" w:cs="Times New Roman"/>
                <w:sz w:val="20"/>
                <w:szCs w:val="20"/>
                <w:lang w:eastAsia="en-GB"/>
              </w:rPr>
            </w:pPr>
            <w:ins w:id="11332" w:author="Author">
              <w:r w:rsidRPr="00D43D39">
                <w:rPr>
                  <w:rFonts w:ascii="Times New Roman" w:eastAsia="MS Mincho" w:hAnsi="Times New Roman" w:cs="Times New Roman"/>
                  <w:sz w:val="20"/>
                  <w:szCs w:val="20"/>
                  <w:lang w:eastAsia="en-GB"/>
                </w:rPr>
                <w:t xml:space="preserve">2.6 application maintenance, including software application maintenance and related data flows </w:t>
              </w:r>
            </w:ins>
          </w:p>
          <w:p w14:paraId="4FDD4CF0" w14:textId="77777777" w:rsidR="003433C6" w:rsidRPr="00D43D39" w:rsidRDefault="003433C6" w:rsidP="00513F58">
            <w:pPr>
              <w:autoSpaceDE w:val="0"/>
              <w:autoSpaceDN w:val="0"/>
              <w:adjustRightInd w:val="0"/>
              <w:ind w:left="708"/>
              <w:rPr>
                <w:ins w:id="11333" w:author="Author"/>
                <w:rFonts w:ascii="Times New Roman" w:eastAsia="MS Mincho" w:hAnsi="Times New Roman" w:cs="Times New Roman"/>
                <w:sz w:val="20"/>
                <w:szCs w:val="20"/>
                <w:lang w:eastAsia="en-GB"/>
              </w:rPr>
            </w:pPr>
            <w:ins w:id="11334" w:author="Author">
              <w:r w:rsidRPr="00D43D39">
                <w:rPr>
                  <w:rFonts w:ascii="Times New Roman" w:eastAsia="MS Mincho" w:hAnsi="Times New Roman" w:cs="Times New Roman"/>
                  <w:sz w:val="20"/>
                  <w:szCs w:val="20"/>
                  <w:lang w:eastAsia="en-GB"/>
                </w:rPr>
                <w:t xml:space="preserve">2.7 report generation, internal information flows and data bases </w:t>
              </w:r>
            </w:ins>
          </w:p>
          <w:p w14:paraId="77DD74AB" w14:textId="77777777" w:rsidR="003433C6" w:rsidRPr="00D43D39" w:rsidRDefault="003433C6" w:rsidP="00513F58">
            <w:pPr>
              <w:autoSpaceDE w:val="0"/>
              <w:autoSpaceDN w:val="0"/>
              <w:adjustRightInd w:val="0"/>
              <w:ind w:left="708"/>
              <w:rPr>
                <w:ins w:id="11335" w:author="Author"/>
                <w:rFonts w:ascii="Times New Roman" w:eastAsia="MS Mincho" w:hAnsi="Times New Roman" w:cs="Times New Roman"/>
                <w:sz w:val="20"/>
                <w:szCs w:val="20"/>
                <w:lang w:eastAsia="en-GB"/>
              </w:rPr>
            </w:pPr>
            <w:ins w:id="11336" w:author="Author">
              <w:r w:rsidRPr="00D43D39">
                <w:rPr>
                  <w:rFonts w:ascii="Times New Roman" w:eastAsia="MS Mincho" w:hAnsi="Times New Roman" w:cs="Times New Roman"/>
                  <w:sz w:val="20"/>
                  <w:szCs w:val="20"/>
                  <w:lang w:eastAsia="en-GB"/>
                </w:rPr>
                <w:t xml:space="preserve">2.8 user support </w:t>
              </w:r>
            </w:ins>
          </w:p>
          <w:p w14:paraId="05D1AA07" w14:textId="77777777" w:rsidR="003433C6" w:rsidRPr="00D43D39" w:rsidRDefault="003433C6" w:rsidP="00513F58">
            <w:pPr>
              <w:autoSpaceDE w:val="0"/>
              <w:autoSpaceDN w:val="0"/>
              <w:adjustRightInd w:val="0"/>
              <w:ind w:left="708"/>
              <w:rPr>
                <w:ins w:id="11337" w:author="Author"/>
                <w:rFonts w:ascii="Times New Roman" w:eastAsia="MS Mincho" w:hAnsi="Times New Roman" w:cs="Times New Roman"/>
                <w:sz w:val="20"/>
                <w:szCs w:val="20"/>
                <w:lang w:eastAsia="en-GB"/>
              </w:rPr>
            </w:pPr>
            <w:ins w:id="11338" w:author="Author">
              <w:r w:rsidRPr="00D43D39">
                <w:rPr>
                  <w:rFonts w:ascii="Times New Roman" w:eastAsia="MS Mincho" w:hAnsi="Times New Roman" w:cs="Times New Roman"/>
                  <w:sz w:val="20"/>
                  <w:szCs w:val="20"/>
                  <w:lang w:eastAsia="en-GB"/>
                </w:rPr>
                <w:t>2.9 emergency and disaster recovery</w:t>
              </w:r>
            </w:ins>
          </w:p>
          <w:p w14:paraId="57748337" w14:textId="77777777" w:rsidR="003433C6" w:rsidRPr="00D43D39" w:rsidDel="00106D64" w:rsidRDefault="003433C6" w:rsidP="00513F58">
            <w:pPr>
              <w:autoSpaceDE w:val="0"/>
              <w:autoSpaceDN w:val="0"/>
              <w:adjustRightInd w:val="0"/>
              <w:ind w:left="708"/>
              <w:rPr>
                <w:ins w:id="11339" w:author="Author"/>
                <w:rFonts w:ascii="Times New Roman" w:eastAsia="MS Mincho" w:hAnsi="Times New Roman" w:cs="Times New Roman"/>
                <w:sz w:val="20"/>
                <w:szCs w:val="20"/>
                <w:lang w:eastAsia="en-GB"/>
              </w:rPr>
            </w:pPr>
            <w:ins w:id="11340" w:author="Author">
              <w:r w:rsidRPr="00D43D39">
                <w:rPr>
                  <w:rFonts w:ascii="Times New Roman" w:eastAsia="MS Mincho" w:hAnsi="Times New Roman" w:cs="Times New Roman"/>
                  <w:sz w:val="20"/>
                  <w:szCs w:val="20"/>
                  <w:lang w:eastAsia="en-GB"/>
                </w:rPr>
                <w:t>2.10 other</w:t>
              </w:r>
            </w:ins>
          </w:p>
          <w:p w14:paraId="2BDAC96C" w14:textId="77777777" w:rsidR="003433C6" w:rsidRPr="00D43D39" w:rsidRDefault="003433C6" w:rsidP="00513F58">
            <w:pPr>
              <w:autoSpaceDE w:val="0"/>
              <w:autoSpaceDN w:val="0"/>
              <w:adjustRightInd w:val="0"/>
              <w:rPr>
                <w:ins w:id="11341" w:author="Author"/>
                <w:rFonts w:ascii="Times New Roman" w:eastAsia="MS Mincho" w:hAnsi="Times New Roman" w:cs="Times New Roman"/>
                <w:sz w:val="20"/>
                <w:szCs w:val="20"/>
                <w:lang w:eastAsia="en-GB"/>
              </w:rPr>
            </w:pPr>
          </w:p>
          <w:p w14:paraId="036DF20E" w14:textId="77777777" w:rsidR="003433C6" w:rsidRPr="00D43D39" w:rsidRDefault="003433C6" w:rsidP="00513F58">
            <w:pPr>
              <w:autoSpaceDE w:val="0"/>
              <w:autoSpaceDN w:val="0"/>
              <w:adjustRightInd w:val="0"/>
              <w:rPr>
                <w:ins w:id="11342" w:author="Author"/>
                <w:rFonts w:ascii="Times New Roman" w:eastAsia="MS Mincho" w:hAnsi="Times New Roman" w:cs="Times New Roman"/>
                <w:sz w:val="20"/>
                <w:szCs w:val="20"/>
                <w:lang w:eastAsia="en-GB"/>
              </w:rPr>
            </w:pPr>
            <w:ins w:id="11343" w:author="Author">
              <w:r w:rsidRPr="00D43D39">
                <w:rPr>
                  <w:rFonts w:ascii="Times New Roman" w:eastAsia="MS Mincho" w:hAnsi="Times New Roman" w:cs="Times New Roman"/>
                  <w:sz w:val="20"/>
                  <w:szCs w:val="20"/>
                  <w:lang w:eastAsia="en-GB"/>
                </w:rPr>
                <w:t xml:space="preserve">3. Transaction processing, including legal transactional issues, in particular anti-money laundering </w:t>
              </w:r>
            </w:ins>
          </w:p>
          <w:p w14:paraId="2BEBB0F2" w14:textId="77777777" w:rsidR="003433C6" w:rsidRPr="00D43D39" w:rsidRDefault="003433C6" w:rsidP="00513F58">
            <w:pPr>
              <w:autoSpaceDE w:val="0"/>
              <w:autoSpaceDN w:val="0"/>
              <w:adjustRightInd w:val="0"/>
              <w:rPr>
                <w:ins w:id="11344" w:author="Author"/>
                <w:rFonts w:ascii="Times New Roman" w:eastAsia="MS Mincho" w:hAnsi="Times New Roman" w:cs="Times New Roman"/>
                <w:sz w:val="20"/>
                <w:szCs w:val="20"/>
                <w:lang w:eastAsia="en-GB"/>
              </w:rPr>
            </w:pPr>
          </w:p>
          <w:p w14:paraId="0BEFEDB0" w14:textId="77777777" w:rsidR="003433C6" w:rsidRPr="00D43D39" w:rsidRDefault="003433C6" w:rsidP="00513F58">
            <w:pPr>
              <w:autoSpaceDE w:val="0"/>
              <w:autoSpaceDN w:val="0"/>
              <w:adjustRightInd w:val="0"/>
              <w:rPr>
                <w:ins w:id="11345" w:author="Author"/>
                <w:rFonts w:ascii="Times New Roman" w:eastAsia="MS Mincho" w:hAnsi="Times New Roman" w:cs="Times New Roman"/>
                <w:sz w:val="20"/>
                <w:szCs w:val="20"/>
                <w:lang w:eastAsia="en-GB"/>
              </w:rPr>
            </w:pPr>
            <w:ins w:id="11346" w:author="Author">
              <w:r w:rsidRPr="00D43D39">
                <w:rPr>
                  <w:rFonts w:ascii="Times New Roman" w:eastAsia="MS Mincho" w:hAnsi="Times New Roman" w:cs="Times New Roman"/>
                  <w:sz w:val="20"/>
                  <w:szCs w:val="20"/>
                  <w:lang w:eastAsia="en-GB"/>
                </w:rPr>
                <w:t xml:space="preserve">4. Real estate and facility provision or management and associated facilities </w:t>
              </w:r>
            </w:ins>
          </w:p>
          <w:p w14:paraId="0E7E2E24" w14:textId="77777777" w:rsidR="003433C6" w:rsidRPr="00D43D39" w:rsidRDefault="003433C6" w:rsidP="00513F58">
            <w:pPr>
              <w:autoSpaceDE w:val="0"/>
              <w:autoSpaceDN w:val="0"/>
              <w:adjustRightInd w:val="0"/>
              <w:ind w:left="708"/>
              <w:rPr>
                <w:ins w:id="11347" w:author="Author"/>
                <w:rFonts w:ascii="Times New Roman" w:eastAsia="MS Mincho" w:hAnsi="Times New Roman" w:cs="Times New Roman"/>
                <w:sz w:val="20"/>
                <w:szCs w:val="20"/>
                <w:lang w:eastAsia="en-GB"/>
              </w:rPr>
            </w:pPr>
            <w:ins w:id="11348" w:author="Author">
              <w:r w:rsidRPr="00D43D39">
                <w:rPr>
                  <w:rFonts w:ascii="Times New Roman" w:eastAsia="MS Mincho" w:hAnsi="Times New Roman" w:cs="Times New Roman"/>
                  <w:sz w:val="20"/>
                  <w:szCs w:val="20"/>
                  <w:lang w:eastAsia="en-GB"/>
                </w:rPr>
                <w:t xml:space="preserve">4.1 office premises and storage </w:t>
              </w:r>
            </w:ins>
          </w:p>
          <w:p w14:paraId="19BCCD35" w14:textId="77777777" w:rsidR="003433C6" w:rsidRPr="00D43D39" w:rsidRDefault="003433C6" w:rsidP="00513F58">
            <w:pPr>
              <w:autoSpaceDE w:val="0"/>
              <w:autoSpaceDN w:val="0"/>
              <w:adjustRightInd w:val="0"/>
              <w:ind w:left="708"/>
              <w:rPr>
                <w:ins w:id="11349" w:author="Author"/>
                <w:rFonts w:ascii="Times New Roman" w:eastAsia="MS Mincho" w:hAnsi="Times New Roman" w:cs="Times New Roman"/>
                <w:sz w:val="20"/>
                <w:szCs w:val="20"/>
                <w:lang w:eastAsia="en-GB"/>
              </w:rPr>
            </w:pPr>
            <w:ins w:id="11350" w:author="Author">
              <w:r w:rsidRPr="00D43D39">
                <w:rPr>
                  <w:rFonts w:ascii="Times New Roman" w:eastAsia="MS Mincho" w:hAnsi="Times New Roman" w:cs="Times New Roman"/>
                  <w:sz w:val="20"/>
                  <w:szCs w:val="20"/>
                  <w:lang w:eastAsia="en-GB"/>
                </w:rPr>
                <w:t xml:space="preserve">4.2 internal facilities management </w:t>
              </w:r>
            </w:ins>
          </w:p>
          <w:p w14:paraId="7B193195" w14:textId="77777777" w:rsidR="003433C6" w:rsidRPr="00D43D39" w:rsidRDefault="003433C6" w:rsidP="00513F58">
            <w:pPr>
              <w:autoSpaceDE w:val="0"/>
              <w:autoSpaceDN w:val="0"/>
              <w:adjustRightInd w:val="0"/>
              <w:ind w:left="708"/>
              <w:rPr>
                <w:ins w:id="11351" w:author="Author"/>
                <w:rFonts w:ascii="Times New Roman" w:eastAsia="MS Mincho" w:hAnsi="Times New Roman" w:cs="Times New Roman"/>
                <w:sz w:val="20"/>
                <w:szCs w:val="20"/>
                <w:lang w:eastAsia="en-GB"/>
              </w:rPr>
            </w:pPr>
            <w:ins w:id="11352" w:author="Author">
              <w:r w:rsidRPr="00D43D39">
                <w:rPr>
                  <w:rFonts w:ascii="Times New Roman" w:eastAsia="MS Mincho" w:hAnsi="Times New Roman" w:cs="Times New Roman"/>
                  <w:sz w:val="20"/>
                  <w:szCs w:val="20"/>
                  <w:lang w:eastAsia="en-GB"/>
                </w:rPr>
                <w:t xml:space="preserve">4.3 security and access control </w:t>
              </w:r>
            </w:ins>
          </w:p>
          <w:p w14:paraId="10901E56" w14:textId="77777777" w:rsidR="003433C6" w:rsidRPr="00D43D39" w:rsidRDefault="003433C6" w:rsidP="00513F58">
            <w:pPr>
              <w:autoSpaceDE w:val="0"/>
              <w:autoSpaceDN w:val="0"/>
              <w:adjustRightInd w:val="0"/>
              <w:ind w:left="708"/>
              <w:rPr>
                <w:ins w:id="11353" w:author="Author"/>
                <w:rFonts w:ascii="Times New Roman" w:eastAsia="MS Mincho" w:hAnsi="Times New Roman" w:cs="Times New Roman"/>
                <w:sz w:val="20"/>
                <w:szCs w:val="20"/>
                <w:lang w:eastAsia="en-GB"/>
              </w:rPr>
            </w:pPr>
            <w:ins w:id="11354" w:author="Author">
              <w:r w:rsidRPr="00D43D39">
                <w:rPr>
                  <w:rFonts w:ascii="Times New Roman" w:eastAsia="MS Mincho" w:hAnsi="Times New Roman" w:cs="Times New Roman"/>
                  <w:sz w:val="20"/>
                  <w:szCs w:val="20"/>
                  <w:lang w:eastAsia="en-GB"/>
                </w:rPr>
                <w:t xml:space="preserve">4.4 real estate portfolio management </w:t>
              </w:r>
            </w:ins>
          </w:p>
          <w:p w14:paraId="03E890CD" w14:textId="1E996958" w:rsidR="003433C6" w:rsidRPr="00D43D39" w:rsidRDefault="003433C6" w:rsidP="00513F58">
            <w:pPr>
              <w:autoSpaceDE w:val="0"/>
              <w:autoSpaceDN w:val="0"/>
              <w:adjustRightInd w:val="0"/>
              <w:ind w:left="708"/>
              <w:rPr>
                <w:ins w:id="11355" w:author="Author"/>
                <w:rFonts w:ascii="Times New Roman" w:eastAsia="MS Mincho" w:hAnsi="Times New Roman" w:cs="Times New Roman"/>
                <w:sz w:val="20"/>
                <w:szCs w:val="20"/>
                <w:lang w:eastAsia="en-GB"/>
              </w:rPr>
            </w:pPr>
            <w:ins w:id="11356" w:author="Author">
              <w:r w:rsidRPr="00D43D39">
                <w:rPr>
                  <w:rFonts w:ascii="Times New Roman" w:eastAsia="MS Mincho" w:hAnsi="Times New Roman" w:cs="Times New Roman"/>
                  <w:sz w:val="20"/>
                  <w:szCs w:val="20"/>
                  <w:lang w:eastAsia="en-GB"/>
                </w:rPr>
                <w:t xml:space="preserve">4.5 other, </w:t>
              </w:r>
              <w:r w:rsidR="00937E62">
                <w:rPr>
                  <w:rFonts w:ascii="Times New Roman" w:eastAsia="MS Mincho" w:hAnsi="Times New Roman" w:cs="Times New Roman"/>
                  <w:sz w:val="20"/>
                  <w:szCs w:val="20"/>
                  <w:lang w:eastAsia="en-GB"/>
                </w:rPr>
                <w:t>(</w:t>
              </w:r>
              <w:r w:rsidRPr="00D43D39">
                <w:rPr>
                  <w:rFonts w:ascii="Times New Roman" w:eastAsia="MS Mincho" w:hAnsi="Times New Roman" w:cs="Times New Roman"/>
                  <w:sz w:val="20"/>
                  <w:szCs w:val="20"/>
                  <w:lang w:eastAsia="en-GB"/>
                </w:rPr>
                <w:t>specify</w:t>
              </w:r>
              <w:r w:rsidR="00937E62">
                <w:rPr>
                  <w:rFonts w:ascii="Times New Roman" w:eastAsia="MS Mincho" w:hAnsi="Times New Roman" w:cs="Times New Roman"/>
                  <w:sz w:val="20"/>
                  <w:szCs w:val="20"/>
                  <w:lang w:eastAsia="en-GB"/>
                </w:rPr>
                <w:t>)</w:t>
              </w:r>
              <w:r w:rsidRPr="00D43D39">
                <w:rPr>
                  <w:rFonts w:ascii="Times New Roman" w:eastAsia="MS Mincho" w:hAnsi="Times New Roman" w:cs="Times New Roman"/>
                  <w:sz w:val="20"/>
                  <w:szCs w:val="20"/>
                  <w:lang w:eastAsia="en-GB"/>
                </w:rPr>
                <w:t xml:space="preserve"> </w:t>
              </w:r>
            </w:ins>
          </w:p>
          <w:p w14:paraId="0C07CDDC" w14:textId="77777777" w:rsidR="003433C6" w:rsidRPr="00D43D39" w:rsidRDefault="003433C6" w:rsidP="00513F58">
            <w:pPr>
              <w:autoSpaceDE w:val="0"/>
              <w:autoSpaceDN w:val="0"/>
              <w:adjustRightInd w:val="0"/>
              <w:rPr>
                <w:ins w:id="11357" w:author="Author"/>
                <w:rFonts w:ascii="Times New Roman" w:eastAsia="MS Mincho" w:hAnsi="Times New Roman" w:cs="Times New Roman"/>
                <w:sz w:val="20"/>
                <w:szCs w:val="20"/>
                <w:lang w:eastAsia="en-GB"/>
              </w:rPr>
            </w:pPr>
          </w:p>
          <w:p w14:paraId="22712C0B" w14:textId="77777777" w:rsidR="003433C6" w:rsidRPr="00D43D39" w:rsidRDefault="003433C6" w:rsidP="00513F58">
            <w:pPr>
              <w:autoSpaceDE w:val="0"/>
              <w:autoSpaceDN w:val="0"/>
              <w:adjustRightInd w:val="0"/>
              <w:rPr>
                <w:ins w:id="11358" w:author="Author"/>
                <w:rFonts w:ascii="Times New Roman" w:eastAsia="MS Mincho" w:hAnsi="Times New Roman" w:cs="Times New Roman"/>
                <w:sz w:val="20"/>
                <w:szCs w:val="20"/>
                <w:lang w:eastAsia="en-GB"/>
              </w:rPr>
            </w:pPr>
            <w:ins w:id="11359" w:author="Author">
              <w:r w:rsidRPr="00D43D39">
                <w:rPr>
                  <w:rFonts w:ascii="Times New Roman" w:eastAsia="MS Mincho" w:hAnsi="Times New Roman" w:cs="Times New Roman"/>
                  <w:sz w:val="20"/>
                  <w:szCs w:val="20"/>
                  <w:lang w:eastAsia="en-GB"/>
                </w:rPr>
                <w:t xml:space="preserve">5. Legal services and compliance functions </w:t>
              </w:r>
            </w:ins>
          </w:p>
          <w:p w14:paraId="6AB36188" w14:textId="77777777" w:rsidR="003433C6" w:rsidRPr="00D43D39" w:rsidRDefault="003433C6" w:rsidP="00513F58">
            <w:pPr>
              <w:autoSpaceDE w:val="0"/>
              <w:autoSpaceDN w:val="0"/>
              <w:adjustRightInd w:val="0"/>
              <w:ind w:left="708"/>
              <w:rPr>
                <w:ins w:id="11360" w:author="Author"/>
                <w:rFonts w:ascii="Times New Roman" w:eastAsia="MS Mincho" w:hAnsi="Times New Roman" w:cs="Times New Roman"/>
                <w:sz w:val="20"/>
                <w:szCs w:val="20"/>
                <w:lang w:eastAsia="en-GB"/>
              </w:rPr>
            </w:pPr>
            <w:ins w:id="11361" w:author="Author">
              <w:r w:rsidRPr="00D43D39">
                <w:rPr>
                  <w:rFonts w:ascii="Times New Roman" w:eastAsia="MS Mincho" w:hAnsi="Times New Roman" w:cs="Times New Roman"/>
                  <w:sz w:val="20"/>
                  <w:szCs w:val="20"/>
                  <w:lang w:eastAsia="en-GB"/>
                </w:rPr>
                <w:t xml:space="preserve">5.1 corporate legal support </w:t>
              </w:r>
            </w:ins>
          </w:p>
          <w:p w14:paraId="7EB19FCE" w14:textId="77777777" w:rsidR="003433C6" w:rsidRPr="00D43D39" w:rsidRDefault="003433C6" w:rsidP="00513F58">
            <w:pPr>
              <w:autoSpaceDE w:val="0"/>
              <w:autoSpaceDN w:val="0"/>
              <w:adjustRightInd w:val="0"/>
              <w:ind w:left="708"/>
              <w:rPr>
                <w:ins w:id="11362" w:author="Author"/>
                <w:rFonts w:ascii="Times New Roman" w:eastAsia="MS Mincho" w:hAnsi="Times New Roman" w:cs="Times New Roman"/>
                <w:sz w:val="20"/>
                <w:szCs w:val="20"/>
                <w:lang w:eastAsia="en-GB"/>
              </w:rPr>
            </w:pPr>
            <w:ins w:id="11363" w:author="Author">
              <w:r w:rsidRPr="00D43D39">
                <w:rPr>
                  <w:rFonts w:ascii="Times New Roman" w:eastAsia="MS Mincho" w:hAnsi="Times New Roman" w:cs="Times New Roman"/>
                  <w:sz w:val="20"/>
                  <w:szCs w:val="20"/>
                  <w:lang w:eastAsia="en-GB"/>
                </w:rPr>
                <w:t xml:space="preserve">5.2 business and transactional legal services </w:t>
              </w:r>
            </w:ins>
          </w:p>
          <w:p w14:paraId="7F4C9645" w14:textId="77777777" w:rsidR="003433C6" w:rsidRPr="00D43D39" w:rsidRDefault="003433C6" w:rsidP="00513F58">
            <w:pPr>
              <w:autoSpaceDE w:val="0"/>
              <w:autoSpaceDN w:val="0"/>
              <w:adjustRightInd w:val="0"/>
              <w:ind w:left="708"/>
              <w:rPr>
                <w:ins w:id="11364" w:author="Author"/>
                <w:rFonts w:ascii="Times New Roman" w:eastAsia="MS Mincho" w:hAnsi="Times New Roman" w:cs="Times New Roman"/>
                <w:sz w:val="20"/>
                <w:szCs w:val="20"/>
                <w:lang w:eastAsia="en-GB"/>
              </w:rPr>
            </w:pPr>
            <w:ins w:id="11365" w:author="Author">
              <w:r w:rsidRPr="00D43D39">
                <w:rPr>
                  <w:rFonts w:ascii="Times New Roman" w:eastAsia="MS Mincho" w:hAnsi="Times New Roman" w:cs="Times New Roman"/>
                  <w:sz w:val="20"/>
                  <w:szCs w:val="20"/>
                  <w:lang w:eastAsia="en-GB"/>
                </w:rPr>
                <w:t xml:space="preserve">5.3 compliance support </w:t>
              </w:r>
            </w:ins>
          </w:p>
          <w:p w14:paraId="382DDFC2" w14:textId="77777777" w:rsidR="003433C6" w:rsidRPr="00D43D39" w:rsidDel="00106D64" w:rsidRDefault="003433C6" w:rsidP="00513F58">
            <w:pPr>
              <w:autoSpaceDE w:val="0"/>
              <w:autoSpaceDN w:val="0"/>
              <w:adjustRightInd w:val="0"/>
              <w:ind w:left="708"/>
              <w:rPr>
                <w:ins w:id="11366" w:author="Author"/>
                <w:rFonts w:ascii="Times New Roman" w:eastAsia="MS Mincho" w:hAnsi="Times New Roman" w:cs="Times New Roman"/>
                <w:sz w:val="20"/>
                <w:szCs w:val="20"/>
                <w:lang w:eastAsia="en-GB"/>
              </w:rPr>
            </w:pPr>
            <w:ins w:id="11367" w:author="Author">
              <w:r w:rsidRPr="00D43D39">
                <w:rPr>
                  <w:rFonts w:ascii="Times New Roman" w:eastAsia="MS Mincho" w:hAnsi="Times New Roman" w:cs="Times New Roman"/>
                  <w:sz w:val="20"/>
                  <w:szCs w:val="20"/>
                  <w:lang w:eastAsia="en-GB"/>
                </w:rPr>
                <w:t>5.4 other</w:t>
              </w:r>
            </w:ins>
          </w:p>
          <w:p w14:paraId="52EDF7B5" w14:textId="77777777" w:rsidR="003433C6" w:rsidRPr="00D43D39" w:rsidRDefault="003433C6" w:rsidP="00513F58">
            <w:pPr>
              <w:autoSpaceDE w:val="0"/>
              <w:autoSpaceDN w:val="0"/>
              <w:adjustRightInd w:val="0"/>
              <w:ind w:left="708"/>
              <w:rPr>
                <w:ins w:id="11368" w:author="Author"/>
                <w:rFonts w:ascii="Times New Roman" w:eastAsia="MS Mincho" w:hAnsi="Times New Roman" w:cs="Times New Roman"/>
                <w:sz w:val="20"/>
                <w:szCs w:val="20"/>
                <w:lang w:eastAsia="en-GB"/>
              </w:rPr>
            </w:pPr>
          </w:p>
          <w:p w14:paraId="0E44B99E" w14:textId="77777777" w:rsidR="003433C6" w:rsidRPr="00D43D39" w:rsidRDefault="003433C6" w:rsidP="00513F58">
            <w:pPr>
              <w:autoSpaceDE w:val="0"/>
              <w:autoSpaceDN w:val="0"/>
              <w:adjustRightInd w:val="0"/>
              <w:rPr>
                <w:ins w:id="11369" w:author="Author"/>
                <w:rFonts w:ascii="Times New Roman" w:eastAsia="MS Mincho" w:hAnsi="Times New Roman" w:cs="Times New Roman"/>
                <w:sz w:val="20"/>
                <w:szCs w:val="20"/>
                <w:lang w:eastAsia="en-GB"/>
              </w:rPr>
            </w:pPr>
            <w:ins w:id="11370" w:author="Author">
              <w:r w:rsidRPr="00D43D39">
                <w:rPr>
                  <w:rFonts w:ascii="Times New Roman" w:eastAsia="MS Mincho" w:hAnsi="Times New Roman" w:cs="Times New Roman"/>
                  <w:sz w:val="20"/>
                  <w:szCs w:val="20"/>
                  <w:lang w:eastAsia="en-GB"/>
                </w:rPr>
                <w:t xml:space="preserve">6. Treasury-related services </w:t>
              </w:r>
            </w:ins>
          </w:p>
          <w:p w14:paraId="7D919439" w14:textId="77777777" w:rsidR="003433C6" w:rsidRPr="00D43D39" w:rsidRDefault="003433C6" w:rsidP="00513F58">
            <w:pPr>
              <w:autoSpaceDE w:val="0"/>
              <w:autoSpaceDN w:val="0"/>
              <w:adjustRightInd w:val="0"/>
              <w:ind w:left="708"/>
              <w:rPr>
                <w:ins w:id="11371" w:author="Author"/>
                <w:rFonts w:ascii="Times New Roman" w:eastAsia="MS Mincho" w:hAnsi="Times New Roman" w:cs="Times New Roman"/>
                <w:sz w:val="20"/>
                <w:szCs w:val="20"/>
                <w:lang w:eastAsia="en-GB"/>
              </w:rPr>
            </w:pPr>
            <w:ins w:id="11372" w:author="Author">
              <w:r w:rsidRPr="00D43D39">
                <w:rPr>
                  <w:rFonts w:ascii="Times New Roman" w:eastAsia="MS Mincho" w:hAnsi="Times New Roman" w:cs="Times New Roman"/>
                  <w:sz w:val="20"/>
                  <w:szCs w:val="20"/>
                  <w:lang w:eastAsia="en-GB"/>
                </w:rPr>
                <w:t xml:space="preserve">6.1 coordination, administration and management of the treasury activity </w:t>
              </w:r>
            </w:ins>
          </w:p>
          <w:p w14:paraId="54F046E4" w14:textId="77777777" w:rsidR="003433C6" w:rsidRPr="00D43D39" w:rsidRDefault="003433C6" w:rsidP="00513F58">
            <w:pPr>
              <w:autoSpaceDE w:val="0"/>
              <w:autoSpaceDN w:val="0"/>
              <w:adjustRightInd w:val="0"/>
              <w:ind w:left="708"/>
              <w:rPr>
                <w:ins w:id="11373" w:author="Author"/>
                <w:rFonts w:ascii="Times New Roman" w:eastAsia="MS Mincho" w:hAnsi="Times New Roman" w:cs="Times New Roman"/>
                <w:sz w:val="20"/>
                <w:szCs w:val="20"/>
                <w:lang w:eastAsia="en-GB"/>
              </w:rPr>
            </w:pPr>
            <w:ins w:id="11374" w:author="Author">
              <w:r w:rsidRPr="00D43D39">
                <w:rPr>
                  <w:rFonts w:ascii="Times New Roman" w:eastAsia="MS Mincho" w:hAnsi="Times New Roman" w:cs="Times New Roman"/>
                  <w:sz w:val="20"/>
                  <w:szCs w:val="20"/>
                  <w:lang w:eastAsia="en-GB"/>
                </w:rPr>
                <w:t xml:space="preserve">6.2 coordination, administration and management of entity refinancing, including collateral management </w:t>
              </w:r>
            </w:ins>
          </w:p>
          <w:p w14:paraId="20DC8028" w14:textId="77777777" w:rsidR="003433C6" w:rsidRPr="00D43D39" w:rsidRDefault="003433C6" w:rsidP="00513F58">
            <w:pPr>
              <w:autoSpaceDE w:val="0"/>
              <w:autoSpaceDN w:val="0"/>
              <w:adjustRightInd w:val="0"/>
              <w:ind w:left="708"/>
              <w:rPr>
                <w:ins w:id="11375" w:author="Author"/>
                <w:rFonts w:ascii="Times New Roman" w:eastAsia="MS Mincho" w:hAnsi="Times New Roman" w:cs="Times New Roman"/>
                <w:sz w:val="20"/>
                <w:szCs w:val="20"/>
                <w:lang w:eastAsia="en-GB"/>
              </w:rPr>
            </w:pPr>
            <w:ins w:id="11376" w:author="Author">
              <w:r w:rsidRPr="00D43D39">
                <w:rPr>
                  <w:rFonts w:ascii="Times New Roman" w:eastAsia="MS Mincho" w:hAnsi="Times New Roman" w:cs="Times New Roman"/>
                  <w:sz w:val="20"/>
                  <w:szCs w:val="20"/>
                  <w:lang w:eastAsia="en-GB"/>
                </w:rPr>
                <w:t xml:space="preserve">6.3 reporting function, in particular with respect to regulatory liquidity ratios </w:t>
              </w:r>
            </w:ins>
          </w:p>
          <w:p w14:paraId="462D4484" w14:textId="77777777" w:rsidR="003433C6" w:rsidRPr="00D43D39" w:rsidRDefault="003433C6" w:rsidP="00513F58">
            <w:pPr>
              <w:autoSpaceDE w:val="0"/>
              <w:autoSpaceDN w:val="0"/>
              <w:adjustRightInd w:val="0"/>
              <w:ind w:left="708"/>
              <w:rPr>
                <w:ins w:id="11377" w:author="Author"/>
                <w:rFonts w:ascii="Times New Roman" w:eastAsia="MS Mincho" w:hAnsi="Times New Roman" w:cs="Times New Roman"/>
                <w:sz w:val="20"/>
                <w:szCs w:val="20"/>
                <w:lang w:eastAsia="en-GB"/>
              </w:rPr>
            </w:pPr>
            <w:ins w:id="11378" w:author="Author">
              <w:r w:rsidRPr="00D43D39">
                <w:rPr>
                  <w:rFonts w:ascii="Times New Roman" w:eastAsia="MS Mincho" w:hAnsi="Times New Roman" w:cs="Times New Roman"/>
                  <w:sz w:val="20"/>
                  <w:szCs w:val="20"/>
                  <w:lang w:eastAsia="en-GB"/>
                </w:rPr>
                <w:t xml:space="preserve">6.4 coordination, administration and management of medium and long-term funding programs, and refinancing of group entities </w:t>
              </w:r>
            </w:ins>
          </w:p>
          <w:p w14:paraId="51AA4874" w14:textId="77777777" w:rsidR="003433C6" w:rsidRPr="00D43D39" w:rsidDel="00106D64" w:rsidRDefault="003433C6" w:rsidP="00513F58">
            <w:pPr>
              <w:autoSpaceDE w:val="0"/>
              <w:autoSpaceDN w:val="0"/>
              <w:adjustRightInd w:val="0"/>
              <w:ind w:left="708"/>
              <w:rPr>
                <w:ins w:id="11379" w:author="Author"/>
                <w:rFonts w:ascii="Times New Roman" w:eastAsia="MS Mincho" w:hAnsi="Times New Roman" w:cs="Times New Roman"/>
                <w:sz w:val="20"/>
                <w:szCs w:val="20"/>
                <w:lang w:eastAsia="en-GB"/>
              </w:rPr>
            </w:pPr>
            <w:ins w:id="11380" w:author="Author">
              <w:r w:rsidRPr="00D43D39">
                <w:rPr>
                  <w:rFonts w:ascii="Times New Roman" w:eastAsia="MS Mincho" w:hAnsi="Times New Roman" w:cs="Times New Roman"/>
                  <w:sz w:val="20"/>
                  <w:szCs w:val="20"/>
                  <w:lang w:eastAsia="en-GB"/>
                </w:rPr>
                <w:t>6.5 coordination, administration and management of refinancing, in particular short-term issues</w:t>
              </w:r>
            </w:ins>
          </w:p>
          <w:p w14:paraId="0CAA7571" w14:textId="77777777" w:rsidR="003433C6" w:rsidRPr="00D43D39" w:rsidRDefault="003433C6" w:rsidP="00513F58">
            <w:pPr>
              <w:autoSpaceDE w:val="0"/>
              <w:autoSpaceDN w:val="0"/>
              <w:adjustRightInd w:val="0"/>
              <w:ind w:left="708"/>
              <w:rPr>
                <w:ins w:id="11381" w:author="Author"/>
                <w:rFonts w:ascii="Times New Roman" w:eastAsia="MS Mincho" w:hAnsi="Times New Roman" w:cs="Times New Roman"/>
                <w:sz w:val="20"/>
                <w:szCs w:val="20"/>
                <w:lang w:eastAsia="en-GB"/>
              </w:rPr>
            </w:pPr>
            <w:ins w:id="11382" w:author="Author">
              <w:r w:rsidRPr="00D43D39">
                <w:rPr>
                  <w:rFonts w:ascii="Times New Roman" w:eastAsia="MS Mincho" w:hAnsi="Times New Roman" w:cs="Times New Roman"/>
                  <w:sz w:val="20"/>
                  <w:szCs w:val="20"/>
                  <w:lang w:eastAsia="en-GB"/>
                </w:rPr>
                <w:t>6.6 other</w:t>
              </w:r>
            </w:ins>
          </w:p>
          <w:p w14:paraId="026827BA" w14:textId="77777777" w:rsidR="003433C6" w:rsidRPr="00D43D39" w:rsidRDefault="003433C6" w:rsidP="00513F58">
            <w:pPr>
              <w:autoSpaceDE w:val="0"/>
              <w:autoSpaceDN w:val="0"/>
              <w:adjustRightInd w:val="0"/>
              <w:rPr>
                <w:ins w:id="11383" w:author="Author"/>
                <w:rFonts w:ascii="Times New Roman" w:eastAsia="MS Mincho" w:hAnsi="Times New Roman" w:cs="Times New Roman"/>
                <w:sz w:val="20"/>
                <w:szCs w:val="20"/>
                <w:lang w:eastAsia="en-GB"/>
              </w:rPr>
            </w:pPr>
          </w:p>
          <w:p w14:paraId="70C8BC78" w14:textId="77777777" w:rsidR="003433C6" w:rsidRPr="00D43D39" w:rsidRDefault="003433C6" w:rsidP="00513F58">
            <w:pPr>
              <w:autoSpaceDE w:val="0"/>
              <w:autoSpaceDN w:val="0"/>
              <w:adjustRightInd w:val="0"/>
              <w:rPr>
                <w:ins w:id="11384" w:author="Author"/>
                <w:rFonts w:ascii="Times New Roman" w:eastAsia="MS Mincho" w:hAnsi="Times New Roman" w:cs="Times New Roman"/>
                <w:sz w:val="20"/>
                <w:szCs w:val="20"/>
                <w:lang w:eastAsia="en-GB"/>
              </w:rPr>
            </w:pPr>
            <w:ins w:id="11385" w:author="Author">
              <w:r w:rsidRPr="00D43D39">
                <w:rPr>
                  <w:rFonts w:ascii="Times New Roman" w:eastAsia="MS Mincho" w:hAnsi="Times New Roman" w:cs="Times New Roman"/>
                  <w:sz w:val="20"/>
                  <w:szCs w:val="20"/>
                  <w:lang w:eastAsia="en-GB"/>
                </w:rPr>
                <w:t xml:space="preserve">7. Trading/asset management </w:t>
              </w:r>
            </w:ins>
          </w:p>
          <w:p w14:paraId="5FF346BF" w14:textId="77777777" w:rsidR="003433C6" w:rsidRPr="00D43D39" w:rsidRDefault="003433C6" w:rsidP="00513F58">
            <w:pPr>
              <w:autoSpaceDE w:val="0"/>
              <w:autoSpaceDN w:val="0"/>
              <w:adjustRightInd w:val="0"/>
              <w:ind w:left="708"/>
              <w:rPr>
                <w:ins w:id="11386" w:author="Author"/>
                <w:rFonts w:ascii="Times New Roman" w:eastAsia="MS Mincho" w:hAnsi="Times New Roman" w:cs="Times New Roman"/>
                <w:sz w:val="20"/>
                <w:szCs w:val="20"/>
                <w:lang w:eastAsia="en-GB"/>
              </w:rPr>
            </w:pPr>
            <w:ins w:id="11387" w:author="Author">
              <w:r w:rsidRPr="00D43D39">
                <w:rPr>
                  <w:rFonts w:ascii="Times New Roman" w:eastAsia="MS Mincho" w:hAnsi="Times New Roman" w:cs="Times New Roman"/>
                  <w:sz w:val="20"/>
                  <w:szCs w:val="20"/>
                  <w:lang w:eastAsia="en-GB"/>
                </w:rPr>
                <w:t xml:space="preserve">7.1 operations processing: trade capture, design, realisation, servicing of trading products </w:t>
              </w:r>
            </w:ins>
          </w:p>
          <w:p w14:paraId="12EE0799" w14:textId="77777777" w:rsidR="003433C6" w:rsidRPr="00D43D39" w:rsidRDefault="003433C6" w:rsidP="00513F58">
            <w:pPr>
              <w:autoSpaceDE w:val="0"/>
              <w:autoSpaceDN w:val="0"/>
              <w:adjustRightInd w:val="0"/>
              <w:ind w:left="708"/>
              <w:rPr>
                <w:ins w:id="11388" w:author="Author"/>
                <w:rFonts w:ascii="Times New Roman" w:eastAsia="MS Mincho" w:hAnsi="Times New Roman" w:cs="Times New Roman"/>
                <w:sz w:val="20"/>
                <w:szCs w:val="20"/>
                <w:lang w:eastAsia="en-GB"/>
              </w:rPr>
            </w:pPr>
            <w:ins w:id="11389" w:author="Author">
              <w:r w:rsidRPr="00D43D39">
                <w:rPr>
                  <w:rFonts w:ascii="Times New Roman" w:eastAsia="MS Mincho" w:hAnsi="Times New Roman" w:cs="Times New Roman"/>
                  <w:sz w:val="20"/>
                  <w:szCs w:val="20"/>
                  <w:lang w:eastAsia="en-GB"/>
                </w:rPr>
                <w:t xml:space="preserve">7.2 confirmation, settlement, payment </w:t>
              </w:r>
            </w:ins>
          </w:p>
          <w:p w14:paraId="50A635DF" w14:textId="77777777" w:rsidR="003433C6" w:rsidRPr="00D43D39" w:rsidRDefault="003433C6" w:rsidP="00513F58">
            <w:pPr>
              <w:autoSpaceDE w:val="0"/>
              <w:autoSpaceDN w:val="0"/>
              <w:adjustRightInd w:val="0"/>
              <w:ind w:left="708"/>
              <w:rPr>
                <w:ins w:id="11390" w:author="Author"/>
                <w:rFonts w:ascii="Times New Roman" w:eastAsia="MS Mincho" w:hAnsi="Times New Roman" w:cs="Times New Roman"/>
                <w:sz w:val="20"/>
                <w:szCs w:val="20"/>
                <w:lang w:eastAsia="en-GB"/>
              </w:rPr>
            </w:pPr>
            <w:ins w:id="11391" w:author="Author">
              <w:r w:rsidRPr="00D43D39">
                <w:rPr>
                  <w:rFonts w:ascii="Times New Roman" w:eastAsia="MS Mincho" w:hAnsi="Times New Roman" w:cs="Times New Roman"/>
                  <w:sz w:val="20"/>
                  <w:szCs w:val="20"/>
                  <w:lang w:eastAsia="en-GB"/>
                </w:rPr>
                <w:t xml:space="preserve">7.3 position and counterparty management, with respect to data reporting and counterparty relationships </w:t>
              </w:r>
            </w:ins>
          </w:p>
          <w:p w14:paraId="136D9C2F" w14:textId="77777777" w:rsidR="003433C6" w:rsidRPr="00D43D39" w:rsidRDefault="003433C6" w:rsidP="00513F58">
            <w:pPr>
              <w:autoSpaceDE w:val="0"/>
              <w:autoSpaceDN w:val="0"/>
              <w:adjustRightInd w:val="0"/>
              <w:ind w:left="708"/>
              <w:rPr>
                <w:ins w:id="11392" w:author="Author"/>
                <w:rFonts w:ascii="Times New Roman" w:eastAsia="MS Mincho" w:hAnsi="Times New Roman" w:cs="Times New Roman"/>
                <w:sz w:val="20"/>
                <w:szCs w:val="20"/>
                <w:lang w:eastAsia="en-GB"/>
              </w:rPr>
            </w:pPr>
            <w:ins w:id="11393" w:author="Author">
              <w:r w:rsidRPr="00D43D39">
                <w:rPr>
                  <w:rFonts w:ascii="Times New Roman" w:eastAsia="MS Mincho" w:hAnsi="Times New Roman" w:cs="Times New Roman"/>
                  <w:sz w:val="20"/>
                  <w:szCs w:val="20"/>
                  <w:lang w:eastAsia="en-GB"/>
                </w:rPr>
                <w:t xml:space="preserve">7.4 position management (risk and reconciliation) </w:t>
              </w:r>
            </w:ins>
          </w:p>
          <w:p w14:paraId="6F0D6753" w14:textId="77777777" w:rsidR="003433C6" w:rsidRPr="00D43D39" w:rsidDel="00106D64" w:rsidRDefault="003433C6" w:rsidP="00513F58">
            <w:pPr>
              <w:autoSpaceDE w:val="0"/>
              <w:autoSpaceDN w:val="0"/>
              <w:adjustRightInd w:val="0"/>
              <w:ind w:left="708"/>
              <w:rPr>
                <w:ins w:id="11394" w:author="Author"/>
                <w:rFonts w:ascii="Times New Roman" w:eastAsia="MS Mincho" w:hAnsi="Times New Roman" w:cs="Times New Roman"/>
                <w:sz w:val="20"/>
                <w:szCs w:val="20"/>
                <w:lang w:eastAsia="en-GB"/>
              </w:rPr>
            </w:pPr>
            <w:ins w:id="11395" w:author="Author">
              <w:r w:rsidRPr="00D43D39">
                <w:rPr>
                  <w:rFonts w:ascii="Times New Roman" w:eastAsia="MS Mincho" w:hAnsi="Times New Roman" w:cs="Times New Roman"/>
                  <w:sz w:val="20"/>
                  <w:szCs w:val="20"/>
                  <w:lang w:eastAsia="en-GB"/>
                </w:rPr>
                <w:t>7.5 other</w:t>
              </w:r>
            </w:ins>
          </w:p>
          <w:p w14:paraId="7041DA74" w14:textId="77777777" w:rsidR="003433C6" w:rsidRPr="00D43D39" w:rsidRDefault="003433C6" w:rsidP="00513F58">
            <w:pPr>
              <w:autoSpaceDE w:val="0"/>
              <w:autoSpaceDN w:val="0"/>
              <w:adjustRightInd w:val="0"/>
              <w:ind w:left="708"/>
              <w:rPr>
                <w:ins w:id="11396" w:author="Author"/>
                <w:rFonts w:ascii="Times New Roman" w:eastAsia="MS Mincho" w:hAnsi="Times New Roman" w:cs="Times New Roman"/>
                <w:sz w:val="20"/>
                <w:szCs w:val="20"/>
                <w:lang w:eastAsia="en-GB"/>
              </w:rPr>
            </w:pPr>
          </w:p>
          <w:p w14:paraId="2966855C" w14:textId="77777777" w:rsidR="003433C6" w:rsidRPr="00D43D39" w:rsidRDefault="003433C6" w:rsidP="00513F58">
            <w:pPr>
              <w:autoSpaceDE w:val="0"/>
              <w:autoSpaceDN w:val="0"/>
              <w:adjustRightInd w:val="0"/>
              <w:rPr>
                <w:ins w:id="11397" w:author="Author"/>
                <w:rFonts w:ascii="Times New Roman" w:eastAsia="MS Mincho" w:hAnsi="Times New Roman" w:cs="Times New Roman"/>
                <w:sz w:val="20"/>
                <w:szCs w:val="20"/>
                <w:lang w:eastAsia="en-GB"/>
              </w:rPr>
            </w:pPr>
            <w:ins w:id="11398" w:author="Author">
              <w:r w:rsidRPr="00D43D39">
                <w:rPr>
                  <w:rFonts w:ascii="Times New Roman" w:eastAsia="MS Mincho" w:hAnsi="Times New Roman" w:cs="Times New Roman"/>
                  <w:sz w:val="20"/>
                  <w:szCs w:val="20"/>
                  <w:lang w:eastAsia="en-GB"/>
                </w:rPr>
                <w:t xml:space="preserve">8. Risk management and valuation </w:t>
              </w:r>
            </w:ins>
          </w:p>
          <w:p w14:paraId="5D16DF94" w14:textId="77777777" w:rsidR="003433C6" w:rsidRPr="00D43D39" w:rsidRDefault="003433C6" w:rsidP="00513F58">
            <w:pPr>
              <w:autoSpaceDE w:val="0"/>
              <w:autoSpaceDN w:val="0"/>
              <w:adjustRightInd w:val="0"/>
              <w:ind w:left="708"/>
              <w:rPr>
                <w:ins w:id="11399" w:author="Author"/>
                <w:rFonts w:ascii="Times New Roman" w:eastAsia="MS Mincho" w:hAnsi="Times New Roman" w:cs="Times New Roman"/>
                <w:sz w:val="20"/>
                <w:szCs w:val="20"/>
                <w:lang w:eastAsia="en-GB"/>
              </w:rPr>
            </w:pPr>
            <w:ins w:id="11400" w:author="Author">
              <w:r w:rsidRPr="00D43D39">
                <w:rPr>
                  <w:rFonts w:ascii="Times New Roman" w:eastAsia="MS Mincho" w:hAnsi="Times New Roman" w:cs="Times New Roman"/>
                  <w:sz w:val="20"/>
                  <w:szCs w:val="20"/>
                  <w:lang w:eastAsia="en-GB"/>
                </w:rPr>
                <w:t>8.1 central or business line or risk type-related risk management</w:t>
              </w:r>
            </w:ins>
          </w:p>
          <w:p w14:paraId="518C23B4" w14:textId="77777777" w:rsidR="003433C6" w:rsidRPr="00D43D39" w:rsidRDefault="003433C6" w:rsidP="00513F58">
            <w:pPr>
              <w:autoSpaceDE w:val="0"/>
              <w:autoSpaceDN w:val="0"/>
              <w:adjustRightInd w:val="0"/>
              <w:ind w:left="708"/>
              <w:rPr>
                <w:ins w:id="11401" w:author="Author"/>
                <w:rFonts w:ascii="Times New Roman" w:eastAsia="MS Mincho" w:hAnsi="Times New Roman" w:cs="Times New Roman"/>
                <w:sz w:val="20"/>
                <w:szCs w:val="20"/>
                <w:lang w:eastAsia="en-GB"/>
              </w:rPr>
            </w:pPr>
            <w:ins w:id="11402" w:author="Author">
              <w:r w:rsidRPr="00D43D39">
                <w:rPr>
                  <w:rFonts w:ascii="Times New Roman" w:eastAsia="MS Mincho" w:hAnsi="Times New Roman" w:cs="Times New Roman"/>
                  <w:sz w:val="20"/>
                  <w:szCs w:val="20"/>
                  <w:lang w:eastAsia="en-GB"/>
                </w:rPr>
                <w:t xml:space="preserve">8.2 risk report generation </w:t>
              </w:r>
            </w:ins>
          </w:p>
          <w:p w14:paraId="0842A2A9" w14:textId="77777777" w:rsidR="003433C6" w:rsidRPr="00D43D39" w:rsidDel="00106D64" w:rsidRDefault="003433C6" w:rsidP="00513F58">
            <w:pPr>
              <w:autoSpaceDE w:val="0"/>
              <w:autoSpaceDN w:val="0"/>
              <w:adjustRightInd w:val="0"/>
              <w:ind w:left="708"/>
              <w:rPr>
                <w:ins w:id="11403" w:author="Author"/>
                <w:rFonts w:ascii="Times New Roman" w:eastAsia="MS Mincho" w:hAnsi="Times New Roman" w:cs="Times New Roman"/>
                <w:sz w:val="20"/>
                <w:szCs w:val="20"/>
                <w:lang w:eastAsia="en-GB"/>
              </w:rPr>
            </w:pPr>
            <w:ins w:id="11404" w:author="Author">
              <w:r w:rsidRPr="00D43D39">
                <w:rPr>
                  <w:rFonts w:ascii="Times New Roman" w:eastAsia="MS Mincho" w:hAnsi="Times New Roman" w:cs="Times New Roman"/>
                  <w:sz w:val="20"/>
                  <w:szCs w:val="20"/>
                  <w:lang w:eastAsia="en-GB"/>
                </w:rPr>
                <w:t>8.3 other</w:t>
              </w:r>
            </w:ins>
          </w:p>
          <w:p w14:paraId="7F66E0F1" w14:textId="77777777" w:rsidR="003433C6" w:rsidRPr="00D43D39" w:rsidRDefault="003433C6" w:rsidP="00513F58">
            <w:pPr>
              <w:autoSpaceDE w:val="0"/>
              <w:autoSpaceDN w:val="0"/>
              <w:adjustRightInd w:val="0"/>
              <w:rPr>
                <w:ins w:id="11405" w:author="Author"/>
                <w:rFonts w:ascii="Times New Roman" w:eastAsia="MS Mincho" w:hAnsi="Times New Roman" w:cs="Times New Roman"/>
                <w:sz w:val="20"/>
                <w:szCs w:val="20"/>
                <w:lang w:eastAsia="en-GB"/>
              </w:rPr>
            </w:pPr>
          </w:p>
          <w:p w14:paraId="28D07C8E" w14:textId="77777777" w:rsidR="003433C6" w:rsidRPr="00D43D39" w:rsidRDefault="003433C6" w:rsidP="00513F58">
            <w:pPr>
              <w:autoSpaceDE w:val="0"/>
              <w:autoSpaceDN w:val="0"/>
              <w:adjustRightInd w:val="0"/>
              <w:rPr>
                <w:ins w:id="11406" w:author="Author"/>
                <w:rFonts w:ascii="Times New Roman" w:eastAsia="MS Mincho" w:hAnsi="Times New Roman" w:cs="Times New Roman"/>
                <w:sz w:val="20"/>
                <w:szCs w:val="20"/>
                <w:lang w:eastAsia="en-GB"/>
              </w:rPr>
            </w:pPr>
            <w:ins w:id="11407" w:author="Author">
              <w:r w:rsidRPr="00D43D39">
                <w:rPr>
                  <w:rFonts w:ascii="Times New Roman" w:eastAsia="MS Mincho" w:hAnsi="Times New Roman" w:cs="Times New Roman"/>
                  <w:sz w:val="20"/>
                  <w:szCs w:val="20"/>
                  <w:lang w:eastAsia="en-GB"/>
                </w:rPr>
                <w:t xml:space="preserve">9. Accounting </w:t>
              </w:r>
            </w:ins>
          </w:p>
          <w:p w14:paraId="614728ED" w14:textId="77777777" w:rsidR="003433C6" w:rsidRPr="00D43D39" w:rsidRDefault="003433C6" w:rsidP="00513F58">
            <w:pPr>
              <w:autoSpaceDE w:val="0"/>
              <w:autoSpaceDN w:val="0"/>
              <w:adjustRightInd w:val="0"/>
              <w:ind w:left="708"/>
              <w:rPr>
                <w:ins w:id="11408" w:author="Author"/>
                <w:rFonts w:ascii="Times New Roman" w:eastAsia="MS Mincho" w:hAnsi="Times New Roman" w:cs="Times New Roman"/>
                <w:sz w:val="20"/>
                <w:szCs w:val="20"/>
                <w:lang w:eastAsia="en-GB"/>
              </w:rPr>
            </w:pPr>
            <w:ins w:id="11409" w:author="Author">
              <w:r w:rsidRPr="00D43D39">
                <w:rPr>
                  <w:rFonts w:ascii="Times New Roman" w:eastAsia="MS Mincho" w:hAnsi="Times New Roman" w:cs="Times New Roman"/>
                  <w:sz w:val="20"/>
                  <w:szCs w:val="20"/>
                  <w:lang w:eastAsia="en-GB"/>
                </w:rPr>
                <w:t xml:space="preserve">9.1 statutory and regulatory reporting </w:t>
              </w:r>
            </w:ins>
          </w:p>
          <w:p w14:paraId="01FA0808" w14:textId="77777777" w:rsidR="003433C6" w:rsidRPr="00D43D39" w:rsidRDefault="003433C6" w:rsidP="00513F58">
            <w:pPr>
              <w:autoSpaceDE w:val="0"/>
              <w:autoSpaceDN w:val="0"/>
              <w:adjustRightInd w:val="0"/>
              <w:ind w:left="708"/>
              <w:rPr>
                <w:ins w:id="11410" w:author="Author"/>
                <w:rFonts w:ascii="Times New Roman" w:eastAsia="MS Mincho" w:hAnsi="Times New Roman" w:cs="Times New Roman"/>
                <w:sz w:val="20"/>
                <w:szCs w:val="20"/>
                <w:lang w:eastAsia="en-GB"/>
              </w:rPr>
            </w:pPr>
            <w:ins w:id="11411" w:author="Author">
              <w:r w:rsidRPr="00D43D39">
                <w:rPr>
                  <w:rFonts w:ascii="Times New Roman" w:eastAsia="MS Mincho" w:hAnsi="Times New Roman" w:cs="Times New Roman"/>
                  <w:sz w:val="20"/>
                  <w:szCs w:val="20"/>
                  <w:lang w:eastAsia="en-GB"/>
                </w:rPr>
                <w:t xml:space="preserve">9.2 valuation, in particular of market positions </w:t>
              </w:r>
            </w:ins>
          </w:p>
          <w:p w14:paraId="7012DF03" w14:textId="77777777" w:rsidR="003433C6" w:rsidRPr="00D43D39" w:rsidDel="00106D64" w:rsidRDefault="003433C6" w:rsidP="00513F58">
            <w:pPr>
              <w:autoSpaceDE w:val="0"/>
              <w:autoSpaceDN w:val="0"/>
              <w:adjustRightInd w:val="0"/>
              <w:ind w:left="708"/>
              <w:rPr>
                <w:ins w:id="11412" w:author="Author"/>
                <w:rFonts w:ascii="Times New Roman" w:eastAsia="MS Mincho" w:hAnsi="Times New Roman" w:cs="Times New Roman"/>
                <w:sz w:val="20"/>
                <w:szCs w:val="20"/>
                <w:lang w:eastAsia="en-GB"/>
              </w:rPr>
            </w:pPr>
            <w:ins w:id="11413" w:author="Author">
              <w:r w:rsidRPr="00D43D39">
                <w:rPr>
                  <w:rFonts w:ascii="Times New Roman" w:eastAsia="MS Mincho" w:hAnsi="Times New Roman" w:cs="Times New Roman"/>
                  <w:sz w:val="20"/>
                  <w:szCs w:val="20"/>
                  <w:lang w:eastAsia="en-GB"/>
                </w:rPr>
                <w:t xml:space="preserve">9.3 management reporting </w:t>
              </w:r>
            </w:ins>
          </w:p>
          <w:p w14:paraId="1F027A91" w14:textId="77777777" w:rsidR="003433C6" w:rsidRPr="00D43D39" w:rsidRDefault="003433C6" w:rsidP="00513F58">
            <w:pPr>
              <w:autoSpaceDE w:val="0"/>
              <w:autoSpaceDN w:val="0"/>
              <w:adjustRightInd w:val="0"/>
              <w:ind w:left="708"/>
              <w:rPr>
                <w:ins w:id="11414" w:author="Author"/>
                <w:rFonts w:ascii="Times New Roman" w:eastAsia="MS Mincho" w:hAnsi="Times New Roman" w:cs="Times New Roman"/>
                <w:sz w:val="20"/>
                <w:szCs w:val="20"/>
                <w:lang w:eastAsia="en-GB"/>
              </w:rPr>
            </w:pPr>
            <w:ins w:id="11415" w:author="Author">
              <w:r w:rsidRPr="00D43D39" w:rsidDel="00106D64">
                <w:rPr>
                  <w:rFonts w:ascii="Times New Roman" w:eastAsia="MS Mincho" w:hAnsi="Times New Roman" w:cs="Times New Roman"/>
                  <w:sz w:val="20"/>
                  <w:szCs w:val="20"/>
                  <w:lang w:eastAsia="en-GB"/>
                </w:rPr>
                <w:t>9.4 other</w:t>
              </w:r>
            </w:ins>
          </w:p>
          <w:p w14:paraId="3D24DCA0" w14:textId="77777777" w:rsidR="003433C6" w:rsidRPr="00D43D39" w:rsidRDefault="003433C6" w:rsidP="00513F58">
            <w:pPr>
              <w:autoSpaceDE w:val="0"/>
              <w:autoSpaceDN w:val="0"/>
              <w:adjustRightInd w:val="0"/>
              <w:ind w:left="708"/>
              <w:rPr>
                <w:ins w:id="11416" w:author="Author"/>
                <w:rFonts w:ascii="Times New Roman" w:eastAsia="MS Mincho" w:hAnsi="Times New Roman" w:cs="Times New Roman"/>
                <w:sz w:val="20"/>
                <w:szCs w:val="20"/>
                <w:lang w:eastAsia="en-GB"/>
              </w:rPr>
            </w:pPr>
          </w:p>
          <w:p w14:paraId="4A30B8B2" w14:textId="77777777" w:rsidR="003433C6" w:rsidRPr="00D43D39" w:rsidRDefault="003433C6" w:rsidP="00513F58">
            <w:pPr>
              <w:autoSpaceDE w:val="0"/>
              <w:autoSpaceDN w:val="0"/>
              <w:adjustRightInd w:val="0"/>
              <w:rPr>
                <w:ins w:id="11417" w:author="Author"/>
                <w:rFonts w:ascii="Times New Roman" w:eastAsia="MS Mincho" w:hAnsi="Times New Roman" w:cs="Times New Roman"/>
                <w:sz w:val="24"/>
                <w:szCs w:val="20"/>
                <w:lang w:eastAsia="en-GB"/>
              </w:rPr>
            </w:pPr>
            <w:ins w:id="11418" w:author="Author">
              <w:r w:rsidRPr="00D43D39">
                <w:rPr>
                  <w:rFonts w:ascii="Times New Roman" w:eastAsia="MS Mincho" w:hAnsi="Times New Roman" w:cs="Times New Roman"/>
                  <w:sz w:val="20"/>
                  <w:szCs w:val="20"/>
                  <w:lang w:eastAsia="en-GB"/>
                </w:rPr>
                <w:t>10. Cash handling</w:t>
              </w:r>
              <w:r w:rsidRPr="00D43D39">
                <w:rPr>
                  <w:rFonts w:ascii="Times New Roman" w:eastAsia="MS Mincho" w:hAnsi="Times New Roman" w:cs="Times New Roman"/>
                  <w:sz w:val="24"/>
                  <w:szCs w:val="20"/>
                  <w:lang w:eastAsia="en-GB"/>
                </w:rPr>
                <w:t xml:space="preserve"> </w:t>
              </w:r>
            </w:ins>
          </w:p>
          <w:p w14:paraId="4A2A64F2" w14:textId="77777777" w:rsidR="003433C6" w:rsidRPr="00D43D39" w:rsidRDefault="003433C6" w:rsidP="00513F58">
            <w:pPr>
              <w:autoSpaceDE w:val="0"/>
              <w:autoSpaceDN w:val="0"/>
              <w:adjustRightInd w:val="0"/>
              <w:rPr>
                <w:ins w:id="11419" w:author="Author"/>
                <w:rFonts w:ascii="Times New Roman" w:eastAsia="MS Mincho" w:hAnsi="Times New Roman" w:cs="Times New Roman"/>
                <w:sz w:val="24"/>
                <w:szCs w:val="20"/>
                <w:lang w:eastAsia="en-GB"/>
              </w:rPr>
            </w:pPr>
          </w:p>
          <w:p w14:paraId="576F8169" w14:textId="77777777" w:rsidR="003433C6" w:rsidRPr="00D43D39" w:rsidDel="00106D64" w:rsidRDefault="003433C6" w:rsidP="00513F58">
            <w:pPr>
              <w:autoSpaceDE w:val="0"/>
              <w:autoSpaceDN w:val="0"/>
              <w:adjustRightInd w:val="0"/>
              <w:rPr>
                <w:ins w:id="11420" w:author="Author"/>
                <w:rFonts w:ascii="Times New Roman" w:eastAsia="MS Mincho" w:hAnsi="Times New Roman" w:cs="Times New Roman"/>
                <w:sz w:val="20"/>
                <w:lang w:eastAsia="en-GB"/>
              </w:rPr>
            </w:pPr>
            <w:ins w:id="11421" w:author="Author">
              <w:r w:rsidRPr="00D43D39">
                <w:rPr>
                  <w:rFonts w:ascii="Times New Roman" w:eastAsia="MS Mincho" w:hAnsi="Times New Roman" w:cs="Times New Roman"/>
                  <w:sz w:val="20"/>
                  <w:szCs w:val="20"/>
                  <w:lang w:eastAsia="en-GB"/>
                </w:rPr>
                <w:t>11. Other</w:t>
              </w:r>
            </w:ins>
          </w:p>
          <w:p w14:paraId="6BC48FC1" w14:textId="77777777" w:rsidR="003433C6" w:rsidRPr="00D43D39" w:rsidRDefault="003433C6" w:rsidP="00513F58">
            <w:pPr>
              <w:autoSpaceDE w:val="0"/>
              <w:autoSpaceDN w:val="0"/>
              <w:adjustRightInd w:val="0"/>
              <w:rPr>
                <w:ins w:id="11422" w:author="Author"/>
                <w:rFonts w:ascii="Times New Roman" w:eastAsia="MS Mincho" w:hAnsi="Times New Roman" w:cs="Times New Roman"/>
                <w:sz w:val="24"/>
                <w:szCs w:val="20"/>
                <w:lang w:eastAsia="en-GB"/>
              </w:rPr>
            </w:pPr>
          </w:p>
          <w:p w14:paraId="6ECBCD8E" w14:textId="77777777" w:rsidR="003433C6" w:rsidRPr="00D43D39" w:rsidRDefault="003433C6" w:rsidP="00513F58">
            <w:pPr>
              <w:spacing w:line="276" w:lineRule="auto"/>
              <w:jc w:val="both"/>
              <w:rPr>
                <w:ins w:id="11423" w:author="Author"/>
                <w:rFonts w:ascii="Times New Roman" w:eastAsia="Calibri" w:hAnsi="Times New Roman" w:cs="Times New Roman"/>
                <w:b/>
                <w:i/>
                <w:sz w:val="20"/>
                <w:szCs w:val="20"/>
              </w:rPr>
            </w:pPr>
            <w:ins w:id="11424" w:author="Author">
              <w:r w:rsidRPr="00D43D39">
                <w:rPr>
                  <w:rFonts w:ascii="Times New Roman" w:eastAsia="Calibri" w:hAnsi="Times New Roman" w:cs="Times New Roman"/>
                  <w:i/>
                  <w:sz w:val="20"/>
                </w:rPr>
                <w:t>Drop-down field</w:t>
              </w:r>
              <w:r w:rsidRPr="00D43D39">
                <w:rPr>
                  <w:rFonts w:ascii="Times New Roman" w:eastAsia="Calibri" w:hAnsi="Times New Roman" w:cs="Times New Roman"/>
                  <w:b/>
                  <w:i/>
                  <w:sz w:val="20"/>
                  <w:szCs w:val="20"/>
                </w:rPr>
                <w:t xml:space="preserve"> </w:t>
              </w:r>
            </w:ins>
          </w:p>
        </w:tc>
      </w:tr>
      <w:tr w:rsidR="003433C6" w:rsidRPr="00D43D39" w14:paraId="31FF34CA" w14:textId="77777777" w:rsidTr="00513F58">
        <w:trPr>
          <w:trHeight w:val="463"/>
          <w:ins w:id="11425" w:author="Author"/>
        </w:trPr>
        <w:tc>
          <w:tcPr>
            <w:tcW w:w="1129" w:type="dxa"/>
            <w:shd w:val="clear" w:color="auto" w:fill="FFFFFF"/>
          </w:tcPr>
          <w:p w14:paraId="730A6833" w14:textId="77777777" w:rsidR="003433C6" w:rsidRPr="00D43D39" w:rsidRDefault="003433C6" w:rsidP="00513F58">
            <w:pPr>
              <w:spacing w:before="120" w:after="120" w:line="276" w:lineRule="auto"/>
              <w:rPr>
                <w:ins w:id="11426" w:author="Author"/>
                <w:rFonts w:ascii="Times New Roman" w:eastAsia="Calibri" w:hAnsi="Times New Roman" w:cs="Times New Roman"/>
                <w:sz w:val="20"/>
                <w:szCs w:val="20"/>
              </w:rPr>
            </w:pPr>
            <w:ins w:id="11427" w:author="Author">
              <w:r w:rsidRPr="00D43D39">
                <w:rPr>
                  <w:rFonts w:ascii="Times New Roman" w:eastAsia="Calibri" w:hAnsi="Times New Roman" w:cs="Times New Roman"/>
                  <w:sz w:val="20"/>
                  <w:szCs w:val="20"/>
                </w:rPr>
                <w:t>0020</w:t>
              </w:r>
            </w:ins>
          </w:p>
        </w:tc>
        <w:tc>
          <w:tcPr>
            <w:tcW w:w="7938" w:type="dxa"/>
            <w:shd w:val="clear" w:color="auto" w:fill="FFFFFF"/>
          </w:tcPr>
          <w:p w14:paraId="714C53C7" w14:textId="77777777" w:rsidR="003433C6" w:rsidRPr="00D43D39" w:rsidRDefault="003433C6" w:rsidP="00513F58">
            <w:pPr>
              <w:spacing w:line="276" w:lineRule="auto"/>
              <w:jc w:val="both"/>
              <w:rPr>
                <w:ins w:id="11428" w:author="Author"/>
                <w:rFonts w:ascii="Times New Roman" w:eastAsia="Calibri" w:hAnsi="Times New Roman" w:cs="Times New Roman"/>
                <w:b/>
                <w:bCs/>
                <w:sz w:val="20"/>
              </w:rPr>
            </w:pPr>
            <w:ins w:id="11429" w:author="Author">
              <w:r w:rsidRPr="00D43D39">
                <w:rPr>
                  <w:rFonts w:ascii="Times New Roman" w:eastAsia="Calibri" w:hAnsi="Times New Roman" w:cs="Times New Roman"/>
                  <w:b/>
                  <w:bCs/>
                  <w:sz w:val="20"/>
                  <w:szCs w:val="20"/>
                </w:rPr>
                <w:t>Unique service title as per bank taxonomy</w:t>
              </w:r>
            </w:ins>
          </w:p>
          <w:p w14:paraId="1836DED3" w14:textId="77777777" w:rsidR="003433C6" w:rsidRPr="00D43D39" w:rsidRDefault="003433C6" w:rsidP="00513F58">
            <w:pPr>
              <w:spacing w:line="276" w:lineRule="auto"/>
              <w:jc w:val="both"/>
              <w:rPr>
                <w:ins w:id="11430" w:author="Author"/>
                <w:rFonts w:ascii="Times New Roman" w:eastAsia="Calibri" w:hAnsi="Times New Roman" w:cs="Times New Roman"/>
                <w:sz w:val="20"/>
              </w:rPr>
            </w:pPr>
            <w:ins w:id="11431" w:author="Author">
              <w:r w:rsidRPr="00D43D39">
                <w:rPr>
                  <w:rFonts w:ascii="Times New Roman" w:eastAsia="Calibri" w:hAnsi="Times New Roman" w:cs="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ins>
          </w:p>
          <w:p w14:paraId="0C0EFCED" w14:textId="77777777" w:rsidR="003433C6" w:rsidRPr="00D43D39" w:rsidRDefault="003433C6" w:rsidP="00513F58">
            <w:pPr>
              <w:spacing w:line="276" w:lineRule="auto"/>
              <w:jc w:val="both"/>
              <w:rPr>
                <w:ins w:id="11432" w:author="Author"/>
                <w:rFonts w:ascii="Times New Roman" w:eastAsia="Calibri" w:hAnsi="Times New Roman" w:cs="Times New Roman"/>
                <w:sz w:val="20"/>
              </w:rPr>
            </w:pPr>
          </w:p>
          <w:p w14:paraId="3609D362" w14:textId="77777777" w:rsidR="003433C6" w:rsidRPr="00D43D39" w:rsidRDefault="003433C6" w:rsidP="00513F58">
            <w:pPr>
              <w:spacing w:line="276" w:lineRule="auto"/>
              <w:jc w:val="both"/>
              <w:rPr>
                <w:ins w:id="11433" w:author="Author"/>
                <w:rFonts w:ascii="Times New Roman" w:eastAsia="Calibri" w:hAnsi="Times New Roman" w:cs="Times New Roman"/>
                <w:i/>
                <w:sz w:val="20"/>
              </w:rPr>
            </w:pPr>
          </w:p>
        </w:tc>
      </w:tr>
      <w:tr w:rsidR="003433C6" w:rsidRPr="00D43D39" w14:paraId="7E831C3C" w14:textId="77777777" w:rsidTr="00513F58">
        <w:trPr>
          <w:trHeight w:val="463"/>
          <w:ins w:id="11434" w:author="Author"/>
        </w:trPr>
        <w:tc>
          <w:tcPr>
            <w:tcW w:w="1129" w:type="dxa"/>
            <w:shd w:val="clear" w:color="auto" w:fill="FFFFFF"/>
          </w:tcPr>
          <w:p w14:paraId="2698E939" w14:textId="77777777" w:rsidR="003433C6" w:rsidRPr="00D43D39" w:rsidRDefault="003433C6" w:rsidP="00513F58">
            <w:pPr>
              <w:spacing w:before="120" w:after="120" w:line="276" w:lineRule="auto"/>
              <w:rPr>
                <w:ins w:id="11435" w:author="Author"/>
                <w:rFonts w:ascii="Times New Roman" w:eastAsia="Calibri" w:hAnsi="Times New Roman" w:cs="Times New Roman"/>
                <w:sz w:val="20"/>
                <w:szCs w:val="20"/>
              </w:rPr>
            </w:pPr>
            <w:ins w:id="11436" w:author="Author">
              <w:r w:rsidRPr="00D43D39">
                <w:rPr>
                  <w:rFonts w:ascii="Times New Roman" w:eastAsia="Calibri" w:hAnsi="Times New Roman" w:cs="Times New Roman"/>
                  <w:sz w:val="20"/>
                  <w:szCs w:val="20"/>
                </w:rPr>
                <w:t>0030-0040</w:t>
              </w:r>
            </w:ins>
          </w:p>
          <w:p w14:paraId="53380041" w14:textId="77777777" w:rsidR="003433C6" w:rsidRPr="00D43D39" w:rsidRDefault="003433C6" w:rsidP="00513F58">
            <w:pPr>
              <w:spacing w:before="120" w:after="120" w:line="276" w:lineRule="auto"/>
              <w:rPr>
                <w:ins w:id="11437" w:author="Author"/>
                <w:rFonts w:ascii="Times New Roman" w:eastAsia="Calibri" w:hAnsi="Times New Roman" w:cs="Times New Roman"/>
                <w:strike/>
                <w:sz w:val="20"/>
                <w:szCs w:val="20"/>
              </w:rPr>
            </w:pPr>
          </w:p>
        </w:tc>
        <w:tc>
          <w:tcPr>
            <w:tcW w:w="7938" w:type="dxa"/>
            <w:shd w:val="clear" w:color="auto" w:fill="FFFFFF"/>
          </w:tcPr>
          <w:p w14:paraId="266EA192" w14:textId="77777777" w:rsidR="003433C6" w:rsidRPr="00D43D39" w:rsidRDefault="003433C6" w:rsidP="00513F58">
            <w:pPr>
              <w:spacing w:line="276" w:lineRule="auto"/>
              <w:jc w:val="both"/>
              <w:rPr>
                <w:ins w:id="11438" w:author="Author"/>
                <w:rFonts w:ascii="Times New Roman" w:eastAsia="Calibri" w:hAnsi="Times New Roman" w:cs="Times New Roman"/>
                <w:b/>
                <w:bCs/>
                <w:sz w:val="20"/>
              </w:rPr>
            </w:pPr>
            <w:ins w:id="11439" w:author="Author">
              <w:r w:rsidRPr="00D43D39">
                <w:rPr>
                  <w:rFonts w:ascii="Times New Roman" w:eastAsia="Calibri" w:hAnsi="Times New Roman" w:cs="Times New Roman"/>
                  <w:b/>
                  <w:bCs/>
                  <w:sz w:val="20"/>
                  <w:szCs w:val="20"/>
                </w:rPr>
                <w:t>Service recipient</w:t>
              </w:r>
            </w:ins>
          </w:p>
          <w:p w14:paraId="7D391D5A" w14:textId="77777777" w:rsidR="003433C6" w:rsidRPr="00D43D39" w:rsidRDefault="003433C6" w:rsidP="00513F58">
            <w:pPr>
              <w:spacing w:line="276" w:lineRule="auto"/>
              <w:jc w:val="both"/>
              <w:rPr>
                <w:ins w:id="11440" w:author="Author"/>
                <w:rFonts w:ascii="Times New Roman" w:eastAsia="Calibri" w:hAnsi="Times New Roman" w:cs="Times New Roman"/>
                <w:sz w:val="20"/>
              </w:rPr>
            </w:pPr>
            <w:ins w:id="11441" w:author="Author">
              <w:r w:rsidRPr="00D43D39">
                <w:rPr>
                  <w:rFonts w:ascii="Times New Roman" w:eastAsia="Calibri" w:hAnsi="Times New Roman" w:cs="Times New Roman"/>
                  <w:sz w:val="20"/>
                </w:rPr>
                <w:t>The Entity of the group which receives the service reported in column 0010 from another business unit, group entity or the external provider reported in columns 0050-0060.</w:t>
              </w:r>
            </w:ins>
          </w:p>
          <w:p w14:paraId="1327F232" w14:textId="77777777" w:rsidR="003433C6" w:rsidRPr="00D43D39" w:rsidRDefault="003433C6" w:rsidP="00513F58">
            <w:pPr>
              <w:spacing w:line="276" w:lineRule="auto"/>
              <w:jc w:val="both"/>
              <w:rPr>
                <w:ins w:id="11442" w:author="Author"/>
                <w:rFonts w:ascii="Times New Roman" w:eastAsia="Calibri" w:hAnsi="Times New Roman" w:cs="Times New Roman"/>
                <w:sz w:val="20"/>
              </w:rPr>
            </w:pPr>
          </w:p>
        </w:tc>
      </w:tr>
      <w:tr w:rsidR="003433C6" w:rsidRPr="00D43D39" w14:paraId="2F82FB22" w14:textId="77777777" w:rsidTr="00513F58">
        <w:trPr>
          <w:trHeight w:val="463"/>
          <w:ins w:id="11443" w:author="Author"/>
        </w:trPr>
        <w:tc>
          <w:tcPr>
            <w:tcW w:w="1129" w:type="dxa"/>
            <w:shd w:val="clear" w:color="auto" w:fill="FFFFFF"/>
          </w:tcPr>
          <w:p w14:paraId="06DF3338" w14:textId="77777777" w:rsidR="003433C6" w:rsidRPr="00D43D39" w:rsidRDefault="003433C6" w:rsidP="00513F58">
            <w:pPr>
              <w:spacing w:before="120" w:after="120" w:line="276" w:lineRule="auto"/>
              <w:rPr>
                <w:ins w:id="11444" w:author="Author"/>
                <w:rFonts w:ascii="Times New Roman" w:eastAsia="Calibri" w:hAnsi="Times New Roman" w:cs="Times New Roman"/>
                <w:sz w:val="20"/>
                <w:szCs w:val="20"/>
              </w:rPr>
            </w:pPr>
            <w:ins w:id="11445" w:author="Author">
              <w:r w:rsidRPr="00D43D39">
                <w:rPr>
                  <w:rFonts w:ascii="Times New Roman" w:eastAsia="Calibri" w:hAnsi="Times New Roman" w:cs="Times New Roman"/>
                  <w:sz w:val="20"/>
                  <w:szCs w:val="20"/>
                </w:rPr>
                <w:t>0030</w:t>
              </w:r>
            </w:ins>
          </w:p>
          <w:p w14:paraId="3BBCA3EA" w14:textId="77777777" w:rsidR="003433C6" w:rsidRPr="00D43D39" w:rsidRDefault="003433C6" w:rsidP="00513F58">
            <w:pPr>
              <w:spacing w:before="120" w:after="120" w:line="276" w:lineRule="auto"/>
              <w:rPr>
                <w:ins w:id="11446" w:author="Author"/>
                <w:rFonts w:ascii="Times New Roman" w:eastAsia="Calibri" w:hAnsi="Times New Roman" w:cs="Times New Roman"/>
                <w:strike/>
                <w:sz w:val="20"/>
                <w:szCs w:val="20"/>
              </w:rPr>
            </w:pPr>
          </w:p>
        </w:tc>
        <w:tc>
          <w:tcPr>
            <w:tcW w:w="7938" w:type="dxa"/>
            <w:shd w:val="clear" w:color="auto" w:fill="FFFFFF"/>
          </w:tcPr>
          <w:p w14:paraId="4EE9272B" w14:textId="77777777" w:rsidR="003433C6" w:rsidRPr="00D43D39" w:rsidRDefault="003433C6" w:rsidP="00513F58">
            <w:pPr>
              <w:spacing w:before="120" w:after="120" w:line="276" w:lineRule="auto"/>
              <w:rPr>
                <w:ins w:id="11447" w:author="Author"/>
                <w:rFonts w:ascii="Times New Roman" w:eastAsia="Calibri" w:hAnsi="Times New Roman" w:cs="Times New Roman"/>
                <w:b/>
                <w:bCs/>
                <w:sz w:val="20"/>
                <w:szCs w:val="20"/>
              </w:rPr>
            </w:pPr>
            <w:ins w:id="11448" w:author="Author">
              <w:r w:rsidRPr="00D43D39">
                <w:rPr>
                  <w:rFonts w:ascii="Times New Roman" w:eastAsia="Calibri" w:hAnsi="Times New Roman" w:cs="Times New Roman"/>
                  <w:b/>
                  <w:bCs/>
                  <w:sz w:val="20"/>
                  <w:szCs w:val="20"/>
                </w:rPr>
                <w:t>Entity Name</w:t>
              </w:r>
            </w:ins>
          </w:p>
          <w:p w14:paraId="61906A52" w14:textId="5300F410" w:rsidR="003433C6" w:rsidRPr="00D43D39" w:rsidRDefault="003433C6" w:rsidP="00513F58">
            <w:pPr>
              <w:spacing w:line="276" w:lineRule="auto"/>
              <w:jc w:val="both"/>
              <w:rPr>
                <w:ins w:id="11449" w:author="Author"/>
                <w:rFonts w:ascii="Times New Roman" w:eastAsia="Calibri" w:hAnsi="Times New Roman" w:cs="Times New Roman"/>
                <w:sz w:val="20"/>
              </w:rPr>
            </w:pPr>
            <w:ins w:id="11450" w:author="Author">
              <w:r w:rsidRPr="00D43D39">
                <w:rPr>
                  <w:rFonts w:ascii="Times New Roman" w:eastAsia="Calibri" w:hAnsi="Times New Roman" w:cs="Times New Roman"/>
                  <w:sz w:val="20"/>
                </w:rPr>
                <w:t>It must be different from the name listed in column 00</w:t>
              </w:r>
              <w:r w:rsidRPr="00D43D39">
                <w:rPr>
                  <w:rFonts w:ascii="Times New Roman" w:eastAsia="Calibri" w:hAnsi="Times New Roman" w:cs="Times New Roman"/>
                  <w:strike/>
                  <w:sz w:val="20"/>
                </w:rPr>
                <w:t>4</w:t>
              </w:r>
              <w:r w:rsidRPr="00D43D39">
                <w:rPr>
                  <w:rFonts w:ascii="Times New Roman" w:eastAsia="Calibri" w:hAnsi="Times New Roman" w:cs="Times New Roman"/>
                  <w:sz w:val="20"/>
                </w:rPr>
                <w:t xml:space="preserve">50, unless the service is intra-entity. In this case, the service recipient entity name and service provider entity name </w:t>
              </w:r>
              <w:r w:rsidR="002526C2">
                <w:rPr>
                  <w:rFonts w:ascii="Times New Roman" w:eastAsia="Calibri" w:hAnsi="Times New Roman" w:cs="Times New Roman"/>
                  <w:sz w:val="20"/>
                </w:rPr>
                <w:t>are expected to</w:t>
              </w:r>
              <w:r w:rsidRPr="00D43D39">
                <w:rPr>
                  <w:rFonts w:ascii="Times New Roman" w:eastAsia="Calibri" w:hAnsi="Times New Roman" w:cs="Times New Roman"/>
                  <w:sz w:val="20"/>
                </w:rPr>
                <w:t xml:space="preserve"> match.</w:t>
              </w:r>
            </w:ins>
          </w:p>
          <w:p w14:paraId="7C4BB37D" w14:textId="77777777" w:rsidR="003433C6" w:rsidRPr="00D43D39" w:rsidRDefault="003433C6" w:rsidP="00513F58">
            <w:pPr>
              <w:spacing w:line="276" w:lineRule="auto"/>
              <w:jc w:val="both"/>
              <w:rPr>
                <w:ins w:id="11451" w:author="Author"/>
                <w:rFonts w:ascii="Times New Roman" w:eastAsia="Calibri" w:hAnsi="Times New Roman" w:cs="Times New Roman"/>
                <w:sz w:val="20"/>
              </w:rPr>
            </w:pPr>
          </w:p>
          <w:p w14:paraId="7F31AB3B" w14:textId="77777777" w:rsidR="003433C6" w:rsidRPr="00D43D39" w:rsidRDefault="003433C6" w:rsidP="00513F58">
            <w:pPr>
              <w:spacing w:line="276" w:lineRule="auto"/>
              <w:jc w:val="both"/>
              <w:rPr>
                <w:ins w:id="11452" w:author="Author"/>
                <w:rFonts w:ascii="Times New Roman" w:eastAsia="Calibri" w:hAnsi="Times New Roman" w:cs="Times New Roman"/>
                <w:b/>
                <w:sz w:val="20"/>
              </w:rPr>
            </w:pPr>
          </w:p>
        </w:tc>
      </w:tr>
      <w:tr w:rsidR="003433C6" w:rsidRPr="00D43D39" w14:paraId="290BFD52" w14:textId="77777777" w:rsidTr="00513F58">
        <w:trPr>
          <w:trHeight w:val="463"/>
          <w:ins w:id="11453" w:author="Author"/>
        </w:trPr>
        <w:tc>
          <w:tcPr>
            <w:tcW w:w="1129" w:type="dxa"/>
            <w:shd w:val="clear" w:color="auto" w:fill="FFFFFF"/>
          </w:tcPr>
          <w:p w14:paraId="4EE91534" w14:textId="77777777" w:rsidR="003433C6" w:rsidRPr="00D43D39" w:rsidRDefault="003433C6" w:rsidP="00513F58">
            <w:pPr>
              <w:spacing w:before="120" w:after="120" w:line="276" w:lineRule="auto"/>
              <w:rPr>
                <w:ins w:id="11454" w:author="Author"/>
                <w:rFonts w:ascii="Times New Roman" w:eastAsia="Calibri" w:hAnsi="Times New Roman" w:cs="Times New Roman"/>
                <w:sz w:val="20"/>
                <w:szCs w:val="20"/>
              </w:rPr>
            </w:pPr>
            <w:ins w:id="11455" w:author="Author">
              <w:r w:rsidRPr="00D43D39">
                <w:rPr>
                  <w:rFonts w:ascii="Times New Roman" w:eastAsia="Calibri" w:hAnsi="Times New Roman" w:cs="Times New Roman"/>
                  <w:sz w:val="20"/>
                  <w:szCs w:val="20"/>
                </w:rPr>
                <w:t>0040</w:t>
              </w:r>
            </w:ins>
          </w:p>
          <w:p w14:paraId="5EDF3B2A" w14:textId="77777777" w:rsidR="003433C6" w:rsidRPr="00D43D39" w:rsidRDefault="003433C6" w:rsidP="00513F58">
            <w:pPr>
              <w:spacing w:before="120" w:after="120" w:line="276" w:lineRule="auto"/>
              <w:rPr>
                <w:ins w:id="11456" w:author="Author"/>
                <w:rFonts w:ascii="Times New Roman" w:eastAsia="Calibri" w:hAnsi="Times New Roman" w:cs="Times New Roman"/>
                <w:strike/>
                <w:sz w:val="20"/>
                <w:szCs w:val="20"/>
              </w:rPr>
            </w:pPr>
          </w:p>
        </w:tc>
        <w:tc>
          <w:tcPr>
            <w:tcW w:w="7938" w:type="dxa"/>
            <w:shd w:val="clear" w:color="auto" w:fill="FFFFFF"/>
          </w:tcPr>
          <w:p w14:paraId="34ED9AD7" w14:textId="25C7B40F" w:rsidR="003433C6" w:rsidRPr="00D43D39" w:rsidRDefault="003433C6" w:rsidP="00513F58">
            <w:pPr>
              <w:spacing w:before="120" w:after="120" w:line="276" w:lineRule="auto"/>
              <w:rPr>
                <w:ins w:id="11457" w:author="Author"/>
                <w:rFonts w:ascii="Times New Roman" w:eastAsia="Calibri" w:hAnsi="Times New Roman" w:cs="Times New Roman"/>
                <w:b/>
                <w:bCs/>
                <w:sz w:val="20"/>
                <w:szCs w:val="20"/>
              </w:rPr>
            </w:pPr>
            <w:ins w:id="11458" w:author="Author">
              <w:r w:rsidRPr="00D43D39">
                <w:rPr>
                  <w:rFonts w:ascii="Times New Roman" w:eastAsia="Calibri" w:hAnsi="Times New Roman" w:cs="Times New Roman"/>
                  <w:b/>
                  <w:bCs/>
                  <w:sz w:val="20"/>
                  <w:szCs w:val="20"/>
                </w:rPr>
                <w:t>Code</w:t>
              </w:r>
            </w:ins>
          </w:p>
          <w:p w14:paraId="1A5A091E" w14:textId="3C91B156" w:rsidR="003433C6" w:rsidRPr="00D43D39" w:rsidRDefault="003433C6" w:rsidP="00513F58">
            <w:pPr>
              <w:spacing w:line="276" w:lineRule="auto"/>
              <w:jc w:val="both"/>
              <w:rPr>
                <w:ins w:id="11459" w:author="Author"/>
                <w:rFonts w:ascii="Times New Roman" w:eastAsia="Calibri" w:hAnsi="Times New Roman" w:cs="Times New Roman"/>
                <w:sz w:val="20"/>
              </w:rPr>
            </w:pPr>
            <w:ins w:id="11460" w:author="Author">
              <w:r w:rsidRPr="00D43D39">
                <w:rPr>
                  <w:rFonts w:ascii="Times New Roman" w:eastAsia="Calibri" w:hAnsi="Times New Roman" w:cs="Times New Roman"/>
                  <w:sz w:val="20"/>
                </w:rPr>
                <w:t>Unique identifier of the legal entity in column 0030 as reported in template Z 01.0</w:t>
              </w:r>
              <w:r w:rsidR="001A78B3" w:rsidRPr="00D43D39">
                <w:rPr>
                  <w:rFonts w:ascii="Times New Roman" w:eastAsia="Calibri" w:hAnsi="Times New Roman" w:cs="Times New Roman"/>
                  <w:sz w:val="20"/>
                </w:rPr>
                <w:t>1</w:t>
              </w:r>
              <w:r w:rsidRPr="00D43D39">
                <w:rPr>
                  <w:rFonts w:ascii="Times New Roman" w:eastAsia="Calibri" w:hAnsi="Times New Roman" w:cs="Times New Roman"/>
                  <w:sz w:val="20"/>
                </w:rPr>
                <w:t xml:space="preserve"> (ORG).</w:t>
              </w:r>
            </w:ins>
          </w:p>
          <w:p w14:paraId="0B1C83AA" w14:textId="05DEC933" w:rsidR="003433C6" w:rsidRPr="00D43D39" w:rsidRDefault="003433C6" w:rsidP="00513F58">
            <w:pPr>
              <w:spacing w:line="276" w:lineRule="auto"/>
              <w:jc w:val="both"/>
              <w:rPr>
                <w:ins w:id="11461" w:author="Author"/>
                <w:rFonts w:ascii="Times New Roman" w:eastAsia="Calibri" w:hAnsi="Times New Roman" w:cs="Times New Roman"/>
                <w:sz w:val="20"/>
              </w:rPr>
            </w:pPr>
            <w:ins w:id="11462" w:author="Author">
              <w:r w:rsidRPr="00D43D39">
                <w:rPr>
                  <w:rFonts w:ascii="Times New Roman" w:eastAsia="Calibri" w:hAnsi="Times New Roman" w:cs="Times New Roman"/>
                  <w:sz w:val="20"/>
                </w:rPr>
                <w:t xml:space="preserve">It must be different from the identifier reported in column 0060, unless the service is intra-entity. In this case, the service recipient code and service provider code </w:t>
              </w:r>
              <w:r w:rsidR="002526C2">
                <w:rPr>
                  <w:rFonts w:ascii="Times New Roman" w:eastAsia="Calibri" w:hAnsi="Times New Roman" w:cs="Times New Roman"/>
                  <w:sz w:val="20"/>
                </w:rPr>
                <w:t>are expected to</w:t>
              </w:r>
              <w:r w:rsidRPr="00D43D39">
                <w:rPr>
                  <w:rFonts w:ascii="Times New Roman" w:eastAsia="Calibri" w:hAnsi="Times New Roman" w:cs="Times New Roman"/>
                  <w:sz w:val="20"/>
                </w:rPr>
                <w:t xml:space="preserve"> match.</w:t>
              </w:r>
            </w:ins>
          </w:p>
          <w:p w14:paraId="5FF3DA56" w14:textId="77777777" w:rsidR="003433C6" w:rsidRPr="00D43D39" w:rsidRDefault="003433C6" w:rsidP="00513F58">
            <w:pPr>
              <w:spacing w:line="276" w:lineRule="auto"/>
              <w:jc w:val="both"/>
              <w:rPr>
                <w:ins w:id="11463" w:author="Author"/>
                <w:rFonts w:ascii="Times New Roman" w:eastAsia="Calibri" w:hAnsi="Times New Roman" w:cs="Times New Roman"/>
                <w:b/>
                <w:i/>
                <w:sz w:val="20"/>
              </w:rPr>
            </w:pPr>
          </w:p>
        </w:tc>
      </w:tr>
      <w:tr w:rsidR="003433C6" w:rsidRPr="00D43D39" w14:paraId="2D4B9A99" w14:textId="77777777" w:rsidTr="00513F58">
        <w:trPr>
          <w:trHeight w:val="463"/>
          <w:ins w:id="11464" w:author="Author"/>
        </w:trPr>
        <w:tc>
          <w:tcPr>
            <w:tcW w:w="1129" w:type="dxa"/>
            <w:shd w:val="clear" w:color="auto" w:fill="FFFFFF"/>
          </w:tcPr>
          <w:p w14:paraId="4C01F1BA" w14:textId="77777777" w:rsidR="003433C6" w:rsidRPr="00D43D39" w:rsidRDefault="003433C6" w:rsidP="00513F58">
            <w:pPr>
              <w:spacing w:before="120" w:after="120" w:line="276" w:lineRule="auto"/>
              <w:rPr>
                <w:ins w:id="11465" w:author="Author"/>
                <w:rFonts w:ascii="Times New Roman" w:eastAsia="Calibri" w:hAnsi="Times New Roman" w:cs="Times New Roman"/>
                <w:sz w:val="20"/>
                <w:szCs w:val="20"/>
              </w:rPr>
            </w:pPr>
            <w:ins w:id="11466" w:author="Author">
              <w:r w:rsidRPr="00D43D39">
                <w:rPr>
                  <w:rFonts w:ascii="Times New Roman" w:eastAsia="Calibri" w:hAnsi="Times New Roman" w:cs="Times New Roman"/>
                  <w:sz w:val="20"/>
                  <w:szCs w:val="20"/>
                </w:rPr>
                <w:t>0050-0110</w:t>
              </w:r>
            </w:ins>
          </w:p>
          <w:p w14:paraId="01A35C98" w14:textId="77777777" w:rsidR="003433C6" w:rsidRPr="00D43D39" w:rsidRDefault="003433C6" w:rsidP="00513F58">
            <w:pPr>
              <w:spacing w:before="120" w:after="120" w:line="276" w:lineRule="auto"/>
              <w:rPr>
                <w:ins w:id="11467" w:author="Author"/>
                <w:rFonts w:ascii="Times New Roman" w:eastAsia="Calibri" w:hAnsi="Times New Roman" w:cs="Times New Roman"/>
                <w:sz w:val="20"/>
                <w:szCs w:val="20"/>
              </w:rPr>
            </w:pPr>
          </w:p>
        </w:tc>
        <w:tc>
          <w:tcPr>
            <w:tcW w:w="7938" w:type="dxa"/>
            <w:shd w:val="clear" w:color="auto" w:fill="FFFFFF"/>
          </w:tcPr>
          <w:p w14:paraId="7323D588" w14:textId="77777777" w:rsidR="003433C6" w:rsidRPr="00D43D39" w:rsidRDefault="003433C6" w:rsidP="00513F58">
            <w:pPr>
              <w:spacing w:line="276" w:lineRule="auto"/>
              <w:jc w:val="both"/>
              <w:rPr>
                <w:ins w:id="11468" w:author="Author"/>
                <w:rFonts w:ascii="Times New Roman" w:eastAsia="Calibri" w:hAnsi="Times New Roman" w:cs="Times New Roman"/>
                <w:b/>
                <w:bCs/>
                <w:sz w:val="20"/>
              </w:rPr>
            </w:pPr>
            <w:ins w:id="11469" w:author="Author">
              <w:r w:rsidRPr="00D43D39">
                <w:rPr>
                  <w:rFonts w:ascii="Times New Roman" w:eastAsia="Calibri" w:hAnsi="Times New Roman" w:cs="Times New Roman"/>
                  <w:b/>
                  <w:bCs/>
                  <w:sz w:val="20"/>
                  <w:szCs w:val="20"/>
                </w:rPr>
                <w:t>Service provider</w:t>
              </w:r>
              <w:r w:rsidRPr="00D43D39">
                <w:rPr>
                  <w:rFonts w:ascii="Times New Roman" w:eastAsia="Calibri" w:hAnsi="Times New Roman" w:cs="Times New Roman"/>
                  <w:b/>
                  <w:bCs/>
                  <w:sz w:val="20"/>
                </w:rPr>
                <w:t xml:space="preserve"> </w:t>
              </w:r>
            </w:ins>
          </w:p>
          <w:p w14:paraId="40C3C9F4" w14:textId="2A3799C6" w:rsidR="003433C6" w:rsidRPr="00D43D39" w:rsidRDefault="003433C6" w:rsidP="00513F58">
            <w:pPr>
              <w:spacing w:line="276" w:lineRule="auto"/>
              <w:jc w:val="both"/>
              <w:rPr>
                <w:ins w:id="11470" w:author="Author"/>
                <w:rFonts w:ascii="Times New Roman" w:eastAsia="Calibri" w:hAnsi="Times New Roman" w:cs="Times New Roman"/>
                <w:sz w:val="20"/>
              </w:rPr>
            </w:pPr>
            <w:ins w:id="11471" w:author="Author">
              <w:r w:rsidRPr="00D43D39">
                <w:rPr>
                  <w:rFonts w:ascii="Times New Roman" w:eastAsia="Calibri" w:hAnsi="Times New Roman" w:cs="Times New Roman"/>
                  <w:sz w:val="20"/>
                </w:rPr>
                <w:t>The legal entity (for intra-entity or intra-group services) or the external provider (for external services) which provides the service reported in column 0020 to the group entity reported in column 0030.</w:t>
              </w:r>
            </w:ins>
          </w:p>
          <w:p w14:paraId="32276B49" w14:textId="77777777" w:rsidR="003433C6" w:rsidRPr="00D43D39" w:rsidRDefault="003433C6" w:rsidP="00513F58">
            <w:pPr>
              <w:spacing w:line="276" w:lineRule="auto"/>
              <w:jc w:val="both"/>
              <w:rPr>
                <w:ins w:id="11472" w:author="Author"/>
                <w:rFonts w:ascii="Times New Roman" w:eastAsia="Calibri" w:hAnsi="Times New Roman" w:cs="Times New Roman"/>
                <w:sz w:val="20"/>
              </w:rPr>
            </w:pPr>
          </w:p>
        </w:tc>
      </w:tr>
      <w:tr w:rsidR="003433C6" w:rsidRPr="00D43D39" w14:paraId="27A573E1" w14:textId="77777777" w:rsidTr="00513F58">
        <w:trPr>
          <w:trHeight w:val="463"/>
          <w:ins w:id="11473" w:author="Author"/>
        </w:trPr>
        <w:tc>
          <w:tcPr>
            <w:tcW w:w="1129" w:type="dxa"/>
            <w:shd w:val="clear" w:color="auto" w:fill="FFFFFF"/>
          </w:tcPr>
          <w:p w14:paraId="4876B992" w14:textId="77777777" w:rsidR="003433C6" w:rsidRPr="00D43D39" w:rsidRDefault="003433C6" w:rsidP="00513F58">
            <w:pPr>
              <w:spacing w:before="120" w:after="120" w:line="276" w:lineRule="auto"/>
              <w:rPr>
                <w:ins w:id="11474" w:author="Author"/>
                <w:rFonts w:ascii="Times New Roman" w:eastAsia="Calibri" w:hAnsi="Times New Roman" w:cs="Times New Roman"/>
                <w:sz w:val="20"/>
                <w:szCs w:val="20"/>
              </w:rPr>
            </w:pPr>
            <w:ins w:id="11475" w:author="Author">
              <w:r w:rsidRPr="00D43D39">
                <w:rPr>
                  <w:rFonts w:ascii="Times New Roman" w:eastAsia="Calibri" w:hAnsi="Times New Roman" w:cs="Times New Roman"/>
                  <w:sz w:val="20"/>
                  <w:szCs w:val="20"/>
                </w:rPr>
                <w:t>0050</w:t>
              </w:r>
            </w:ins>
          </w:p>
          <w:p w14:paraId="0DB9F5A7" w14:textId="77777777" w:rsidR="003433C6" w:rsidRPr="00D43D39" w:rsidRDefault="003433C6" w:rsidP="00513F58">
            <w:pPr>
              <w:spacing w:before="120" w:after="120" w:line="276" w:lineRule="auto"/>
              <w:rPr>
                <w:ins w:id="11476" w:author="Author"/>
                <w:rFonts w:ascii="Times New Roman" w:eastAsia="Calibri" w:hAnsi="Times New Roman" w:cs="Times New Roman"/>
                <w:b/>
                <w:strike/>
                <w:sz w:val="20"/>
                <w:szCs w:val="20"/>
              </w:rPr>
            </w:pPr>
          </w:p>
        </w:tc>
        <w:tc>
          <w:tcPr>
            <w:tcW w:w="7938" w:type="dxa"/>
            <w:shd w:val="clear" w:color="auto" w:fill="FFFFFF"/>
          </w:tcPr>
          <w:p w14:paraId="3211B274" w14:textId="77777777" w:rsidR="003433C6" w:rsidRPr="00D43D39" w:rsidRDefault="003433C6" w:rsidP="00513F58">
            <w:pPr>
              <w:spacing w:before="120" w:after="120" w:line="276" w:lineRule="auto"/>
              <w:rPr>
                <w:ins w:id="11477" w:author="Author"/>
                <w:rFonts w:ascii="Times New Roman" w:eastAsia="Calibri" w:hAnsi="Times New Roman" w:cs="Times New Roman"/>
                <w:b/>
                <w:bCs/>
                <w:sz w:val="20"/>
                <w:szCs w:val="20"/>
              </w:rPr>
            </w:pPr>
            <w:ins w:id="11478" w:author="Author">
              <w:r w:rsidRPr="00D43D39">
                <w:rPr>
                  <w:rFonts w:ascii="Times New Roman" w:eastAsia="Calibri" w:hAnsi="Times New Roman" w:cs="Times New Roman"/>
                  <w:b/>
                  <w:bCs/>
                  <w:sz w:val="20"/>
                  <w:szCs w:val="20"/>
                </w:rPr>
                <w:t>Entity Name</w:t>
              </w:r>
            </w:ins>
          </w:p>
          <w:p w14:paraId="6BF7DB1D" w14:textId="5CB3A976" w:rsidR="003433C6" w:rsidRPr="00D43D39" w:rsidRDefault="003433C6" w:rsidP="00513F58">
            <w:pPr>
              <w:spacing w:line="276" w:lineRule="auto"/>
              <w:jc w:val="both"/>
              <w:rPr>
                <w:ins w:id="11479" w:author="Author"/>
                <w:rFonts w:ascii="Times New Roman" w:eastAsia="Calibri" w:hAnsi="Times New Roman" w:cs="Times New Roman"/>
                <w:sz w:val="20"/>
              </w:rPr>
            </w:pPr>
            <w:ins w:id="11480" w:author="Author">
              <w:r w:rsidRPr="00D43D39">
                <w:rPr>
                  <w:rFonts w:ascii="Times New Roman" w:eastAsia="Calibri" w:hAnsi="Times New Roman" w:cs="Times New Roman"/>
                  <w:sz w:val="20"/>
                </w:rPr>
                <w:t>It must be different from the name listed in column 00</w:t>
              </w:r>
              <w:r w:rsidR="006B4B45">
                <w:rPr>
                  <w:rFonts w:ascii="Times New Roman" w:eastAsia="Calibri" w:hAnsi="Times New Roman" w:cs="Times New Roman"/>
                  <w:sz w:val="20"/>
                </w:rPr>
                <w:t>3</w:t>
              </w:r>
              <w:r w:rsidRPr="00D43D39">
                <w:rPr>
                  <w:rFonts w:ascii="Times New Roman" w:eastAsia="Calibri" w:hAnsi="Times New Roman" w:cs="Times New Roman"/>
                  <w:sz w:val="20"/>
                </w:rPr>
                <w:t xml:space="preserve">0, unless the service is intra-entity. In this case the service recipient entity name and service provider entity name </w:t>
              </w:r>
              <w:r w:rsidR="002526C2">
                <w:rPr>
                  <w:rFonts w:ascii="Times New Roman" w:eastAsia="Calibri" w:hAnsi="Times New Roman" w:cs="Times New Roman"/>
                  <w:sz w:val="20"/>
                </w:rPr>
                <w:t>are expected to</w:t>
              </w:r>
              <w:r w:rsidRPr="00D43D39">
                <w:rPr>
                  <w:rFonts w:ascii="Times New Roman" w:eastAsia="Calibri" w:hAnsi="Times New Roman" w:cs="Times New Roman"/>
                  <w:sz w:val="20"/>
                </w:rPr>
                <w:t xml:space="preserve"> match.</w:t>
              </w:r>
            </w:ins>
          </w:p>
          <w:p w14:paraId="1E9DD29C" w14:textId="77777777" w:rsidR="003433C6" w:rsidRPr="00D43D39" w:rsidRDefault="003433C6" w:rsidP="00513F58">
            <w:pPr>
              <w:spacing w:line="276" w:lineRule="auto"/>
              <w:jc w:val="both"/>
              <w:rPr>
                <w:ins w:id="11481" w:author="Author"/>
                <w:rFonts w:ascii="Times New Roman" w:eastAsia="Calibri" w:hAnsi="Times New Roman" w:cs="Times New Roman"/>
                <w:b/>
                <w:sz w:val="20"/>
              </w:rPr>
            </w:pPr>
          </w:p>
        </w:tc>
      </w:tr>
      <w:tr w:rsidR="003433C6" w:rsidRPr="00D43D39" w14:paraId="577B7B2A" w14:textId="77777777" w:rsidTr="00513F58">
        <w:trPr>
          <w:trHeight w:val="463"/>
          <w:ins w:id="11482" w:author="Author"/>
        </w:trPr>
        <w:tc>
          <w:tcPr>
            <w:tcW w:w="1129" w:type="dxa"/>
            <w:shd w:val="clear" w:color="auto" w:fill="FFFFFF"/>
          </w:tcPr>
          <w:p w14:paraId="115B43FA" w14:textId="77777777" w:rsidR="003433C6" w:rsidRPr="00D43D39" w:rsidRDefault="003433C6" w:rsidP="00513F58">
            <w:pPr>
              <w:spacing w:line="276" w:lineRule="auto"/>
              <w:jc w:val="both"/>
              <w:rPr>
                <w:ins w:id="11483" w:author="Author"/>
                <w:rFonts w:ascii="Times New Roman" w:eastAsia="Calibri" w:hAnsi="Times New Roman" w:cs="Times New Roman"/>
                <w:sz w:val="20"/>
              </w:rPr>
            </w:pPr>
            <w:ins w:id="11484" w:author="Author">
              <w:r w:rsidRPr="00D43D39">
                <w:rPr>
                  <w:rFonts w:ascii="Times New Roman" w:eastAsia="Calibri" w:hAnsi="Times New Roman" w:cs="Times New Roman"/>
                  <w:sz w:val="20"/>
                </w:rPr>
                <w:t>0060</w:t>
              </w:r>
            </w:ins>
          </w:p>
          <w:p w14:paraId="754B7B00" w14:textId="77777777" w:rsidR="003433C6" w:rsidRPr="00D43D39" w:rsidRDefault="003433C6" w:rsidP="00513F58">
            <w:pPr>
              <w:spacing w:line="276" w:lineRule="auto"/>
              <w:jc w:val="both"/>
              <w:rPr>
                <w:ins w:id="11485" w:author="Author"/>
                <w:rFonts w:ascii="Times New Roman" w:eastAsia="Calibri" w:hAnsi="Times New Roman" w:cs="Times New Roman"/>
                <w:strike/>
                <w:sz w:val="20"/>
              </w:rPr>
            </w:pPr>
          </w:p>
        </w:tc>
        <w:tc>
          <w:tcPr>
            <w:tcW w:w="7938" w:type="dxa"/>
            <w:shd w:val="clear" w:color="auto" w:fill="FFFFFF"/>
          </w:tcPr>
          <w:p w14:paraId="6BBA9D24" w14:textId="77777777" w:rsidR="003433C6" w:rsidRPr="00D43D39" w:rsidRDefault="003433C6" w:rsidP="00513F58">
            <w:pPr>
              <w:spacing w:line="276" w:lineRule="auto"/>
              <w:jc w:val="both"/>
              <w:rPr>
                <w:ins w:id="11486" w:author="Author"/>
                <w:rFonts w:ascii="Times New Roman" w:eastAsia="Calibri" w:hAnsi="Times New Roman" w:cs="Times New Roman"/>
                <w:b/>
                <w:bCs/>
                <w:sz w:val="20"/>
              </w:rPr>
            </w:pPr>
            <w:ins w:id="11487" w:author="Author">
              <w:r w:rsidRPr="00D43D39">
                <w:rPr>
                  <w:rFonts w:ascii="Times New Roman" w:eastAsia="Calibri" w:hAnsi="Times New Roman" w:cs="Times New Roman"/>
                  <w:b/>
                  <w:bCs/>
                  <w:sz w:val="20"/>
                </w:rPr>
                <w:t>Code</w:t>
              </w:r>
            </w:ins>
          </w:p>
          <w:p w14:paraId="712B6EE1" w14:textId="7378F92B" w:rsidR="003433C6" w:rsidRPr="00D43D39" w:rsidRDefault="003433C6" w:rsidP="00513F58">
            <w:pPr>
              <w:spacing w:line="276" w:lineRule="auto"/>
              <w:jc w:val="both"/>
              <w:rPr>
                <w:ins w:id="11488" w:author="Author"/>
                <w:rFonts w:ascii="Times New Roman" w:eastAsia="Calibri" w:hAnsi="Times New Roman" w:cs="Times New Roman"/>
                <w:strike/>
                <w:sz w:val="20"/>
              </w:rPr>
            </w:pPr>
            <w:ins w:id="11489" w:author="Author">
              <w:r w:rsidRPr="00D43D39">
                <w:rPr>
                  <w:rFonts w:ascii="Times New Roman" w:eastAsia="Calibri" w:hAnsi="Times New Roman" w:cs="Times New Roman"/>
                  <w:sz w:val="20"/>
                </w:rPr>
                <w:t xml:space="preserve">Unique identifier of the legal entity in column 0050. It must be different from the identifier listed in column 0040, unless the service is intra-entity. In this case, the service recipient code and service provider code </w:t>
              </w:r>
              <w:r w:rsidR="002526C2">
                <w:rPr>
                  <w:rFonts w:ascii="Times New Roman" w:eastAsia="Calibri" w:hAnsi="Times New Roman" w:cs="Times New Roman"/>
                  <w:sz w:val="20"/>
                </w:rPr>
                <w:t>are expected to</w:t>
              </w:r>
              <w:r w:rsidRPr="00D43D39">
                <w:rPr>
                  <w:rFonts w:ascii="Times New Roman" w:eastAsia="Calibri" w:hAnsi="Times New Roman" w:cs="Times New Roman"/>
                  <w:sz w:val="20"/>
                </w:rPr>
                <w:t xml:space="preserve"> match.</w:t>
              </w:r>
            </w:ins>
          </w:p>
          <w:p w14:paraId="2A4990DF" w14:textId="3A55680E" w:rsidR="003433C6" w:rsidRPr="00D43D39" w:rsidRDefault="003433C6" w:rsidP="00513F58">
            <w:pPr>
              <w:spacing w:line="276" w:lineRule="auto"/>
              <w:jc w:val="both"/>
              <w:rPr>
                <w:ins w:id="11490" w:author="Author"/>
                <w:rFonts w:ascii="Times New Roman" w:eastAsia="Calibri" w:hAnsi="Times New Roman" w:cs="Times New Roman"/>
                <w:sz w:val="20"/>
              </w:rPr>
            </w:pPr>
            <w:ins w:id="11491" w:author="Author">
              <w:r w:rsidRPr="00D43D39">
                <w:rPr>
                  <w:rFonts w:ascii="Times New Roman" w:eastAsia="Calibri" w:hAnsi="Times New Roman" w:cs="Times New Roman"/>
                  <w:sz w:val="20"/>
                </w:rPr>
                <w:t>Where the service provider is a group entity, the code shall be the same as reported in template Z 01.0</w:t>
              </w:r>
              <w:r w:rsidR="001A78B3" w:rsidRPr="00D43D39">
                <w:rPr>
                  <w:rFonts w:ascii="Times New Roman" w:eastAsia="Calibri" w:hAnsi="Times New Roman" w:cs="Times New Roman"/>
                  <w:sz w:val="20"/>
                </w:rPr>
                <w:t>1</w:t>
              </w:r>
              <w:r w:rsidRPr="00D43D39">
                <w:rPr>
                  <w:rFonts w:ascii="Times New Roman" w:eastAsia="Calibri" w:hAnsi="Times New Roman" w:cs="Times New Roman"/>
                  <w:sz w:val="20"/>
                </w:rPr>
                <w:t xml:space="preserve"> (ORG).</w:t>
              </w:r>
            </w:ins>
          </w:p>
          <w:p w14:paraId="63477A79" w14:textId="77777777" w:rsidR="003433C6" w:rsidRPr="00D43D39" w:rsidRDefault="003433C6" w:rsidP="00513F58">
            <w:pPr>
              <w:spacing w:line="276" w:lineRule="auto"/>
              <w:jc w:val="both"/>
              <w:rPr>
                <w:ins w:id="11492" w:author="Author"/>
                <w:rFonts w:ascii="Times New Roman" w:eastAsia="Calibri" w:hAnsi="Times New Roman" w:cs="Times New Roman"/>
                <w:sz w:val="20"/>
              </w:rPr>
            </w:pPr>
            <w:ins w:id="11493" w:author="Author">
              <w:r w:rsidRPr="00D43D39">
                <w:rPr>
                  <w:rFonts w:ascii="Times New Roman" w:eastAsia="Calibri" w:hAnsi="Times New Roman" w:cs="Times New Roman"/>
                  <w:sz w:val="20"/>
                </w:rPr>
                <w:t>Where the service provider is not a group entity, the code of that entity shall be:</w:t>
              </w:r>
            </w:ins>
          </w:p>
          <w:p w14:paraId="48326E64" w14:textId="77777777" w:rsidR="003433C6" w:rsidRPr="00D43D39" w:rsidRDefault="003433C6" w:rsidP="00513F58">
            <w:pPr>
              <w:spacing w:line="276" w:lineRule="auto"/>
              <w:jc w:val="both"/>
              <w:rPr>
                <w:ins w:id="11494" w:author="Author"/>
                <w:rFonts w:ascii="Times New Roman" w:eastAsia="Calibri" w:hAnsi="Times New Roman" w:cs="Times New Roman"/>
                <w:sz w:val="20"/>
              </w:rPr>
            </w:pPr>
            <w:ins w:id="11495" w:author="Author">
              <w:r w:rsidRPr="00D43D39">
                <w:rPr>
                  <w:rFonts w:ascii="Times New Roman" w:eastAsia="Calibri" w:hAnsi="Times New Roman" w:cs="Times New Roman"/>
                  <w:sz w:val="20"/>
                </w:rPr>
                <w:t>- for entities with a Legal Entity Identifier (LEI), the 20-digit, alphanumeric LEI code;</w:t>
              </w:r>
            </w:ins>
          </w:p>
          <w:p w14:paraId="51C1C486" w14:textId="77777777" w:rsidR="003433C6" w:rsidRPr="00D43D39" w:rsidRDefault="003433C6" w:rsidP="00513F58">
            <w:pPr>
              <w:spacing w:line="276" w:lineRule="auto"/>
              <w:jc w:val="both"/>
              <w:rPr>
                <w:ins w:id="11496" w:author="Author"/>
                <w:rFonts w:ascii="Times New Roman" w:eastAsia="Calibri" w:hAnsi="Times New Roman" w:cs="Times New Roman"/>
                <w:sz w:val="20"/>
              </w:rPr>
            </w:pPr>
            <w:ins w:id="11497" w:author="Author">
              <w:r w:rsidRPr="00D43D39">
                <w:rPr>
                  <w:rFonts w:ascii="Times New Roman" w:eastAsia="Calibri" w:hAnsi="Times New Roman" w:cs="Times New Roman"/>
                  <w:sz w:val="20"/>
                </w:rPr>
                <w:t>- for without LEI, the corporate registration number under national law</w:t>
              </w:r>
              <w:r w:rsidRPr="00D43D39">
                <w:rPr>
                  <w:rFonts w:ascii="Times New Roman" w:eastAsia="Calibri" w:hAnsi="Times New Roman" w:cs="Times New Roman"/>
                  <w:strike/>
                  <w:sz w:val="20"/>
                </w:rPr>
                <w:t>.</w:t>
              </w:r>
            </w:ins>
          </w:p>
          <w:p w14:paraId="119D2C7D" w14:textId="77777777" w:rsidR="003433C6" w:rsidRPr="00D43D39" w:rsidRDefault="003433C6" w:rsidP="00513F58">
            <w:pPr>
              <w:spacing w:line="276" w:lineRule="auto"/>
              <w:jc w:val="both"/>
              <w:rPr>
                <w:ins w:id="11498" w:author="Author"/>
                <w:rFonts w:ascii="Times New Roman" w:eastAsia="Calibri" w:hAnsi="Times New Roman" w:cs="Times New Roman"/>
                <w:sz w:val="20"/>
              </w:rPr>
            </w:pPr>
          </w:p>
          <w:p w14:paraId="55C068C9" w14:textId="77777777" w:rsidR="003433C6" w:rsidRPr="00D43D39" w:rsidRDefault="003433C6" w:rsidP="00513F58">
            <w:pPr>
              <w:spacing w:line="276" w:lineRule="auto"/>
              <w:jc w:val="both"/>
              <w:rPr>
                <w:ins w:id="11499" w:author="Author"/>
                <w:rFonts w:ascii="Times New Roman" w:eastAsia="Calibri" w:hAnsi="Times New Roman" w:cs="Times New Roman"/>
                <w:sz w:val="20"/>
              </w:rPr>
            </w:pPr>
            <w:ins w:id="11500" w:author="Author">
              <w:r w:rsidRPr="00D43D39">
                <w:rPr>
                  <w:rFonts w:ascii="Times New Roman" w:eastAsia="Calibri" w:hAnsi="Times New Roman" w:cs="Times New Roman"/>
                  <w:sz w:val="20"/>
                </w:rPr>
                <w:t>For both cases, the code shall be unique and used consistently across the templates.</w:t>
              </w:r>
            </w:ins>
          </w:p>
          <w:p w14:paraId="5180DBC2" w14:textId="77777777" w:rsidR="003433C6" w:rsidRPr="00D43D39" w:rsidRDefault="003433C6" w:rsidP="00513F58">
            <w:pPr>
              <w:spacing w:line="276" w:lineRule="auto"/>
              <w:jc w:val="both"/>
              <w:rPr>
                <w:ins w:id="11501" w:author="Author"/>
                <w:rFonts w:ascii="Times New Roman" w:eastAsia="Calibri" w:hAnsi="Times New Roman" w:cs="Times New Roman"/>
                <w:sz w:val="20"/>
              </w:rPr>
            </w:pPr>
            <w:ins w:id="11502" w:author="Author">
              <w:r w:rsidRPr="00D43D39">
                <w:rPr>
                  <w:rFonts w:ascii="Times New Roman" w:eastAsia="Calibri" w:hAnsi="Times New Roman" w:cs="Times New Roman"/>
                  <w:i/>
                  <w:sz w:val="20"/>
                </w:rPr>
                <w:t xml:space="preserve"> </w:t>
              </w:r>
            </w:ins>
          </w:p>
        </w:tc>
      </w:tr>
      <w:tr w:rsidR="003433C6" w:rsidRPr="00D43D39" w14:paraId="1BC65A19" w14:textId="77777777" w:rsidTr="00513F58">
        <w:trPr>
          <w:trHeight w:val="463"/>
          <w:ins w:id="11503" w:author="Author"/>
        </w:trPr>
        <w:tc>
          <w:tcPr>
            <w:tcW w:w="1129" w:type="dxa"/>
            <w:shd w:val="clear" w:color="auto" w:fill="FFFFFF"/>
          </w:tcPr>
          <w:p w14:paraId="3730E45B" w14:textId="77777777" w:rsidR="003433C6" w:rsidRPr="00D43D39" w:rsidDel="0060499C" w:rsidRDefault="003433C6" w:rsidP="00513F58">
            <w:pPr>
              <w:spacing w:line="276" w:lineRule="auto"/>
              <w:jc w:val="both"/>
              <w:rPr>
                <w:ins w:id="11504" w:author="Author"/>
                <w:rFonts w:ascii="Times New Roman" w:eastAsia="Calibri" w:hAnsi="Times New Roman" w:cs="Times New Roman"/>
                <w:sz w:val="20"/>
              </w:rPr>
            </w:pPr>
            <w:ins w:id="11505" w:author="Author">
              <w:r w:rsidRPr="00D43D39">
                <w:rPr>
                  <w:rFonts w:ascii="Times New Roman" w:eastAsia="Calibri" w:hAnsi="Times New Roman" w:cs="Times New Roman"/>
                  <w:sz w:val="20"/>
                </w:rPr>
                <w:t>0070</w:t>
              </w:r>
            </w:ins>
          </w:p>
        </w:tc>
        <w:tc>
          <w:tcPr>
            <w:tcW w:w="7938" w:type="dxa"/>
            <w:shd w:val="clear" w:color="auto" w:fill="FFFFFF"/>
          </w:tcPr>
          <w:p w14:paraId="69B558B0" w14:textId="77777777" w:rsidR="003433C6" w:rsidRPr="00D43D39" w:rsidRDefault="003433C6" w:rsidP="00513F58">
            <w:pPr>
              <w:spacing w:line="276" w:lineRule="auto"/>
              <w:jc w:val="both"/>
              <w:rPr>
                <w:ins w:id="11506" w:author="Author"/>
                <w:rFonts w:ascii="Times New Roman" w:eastAsia="Calibri" w:hAnsi="Times New Roman" w:cs="Times New Roman"/>
                <w:b/>
                <w:bCs/>
                <w:sz w:val="20"/>
              </w:rPr>
            </w:pPr>
            <w:ins w:id="11507" w:author="Author">
              <w:r w:rsidRPr="00D43D39">
                <w:rPr>
                  <w:rFonts w:ascii="Times New Roman" w:eastAsia="Calibri" w:hAnsi="Times New Roman" w:cs="Times New Roman"/>
                  <w:b/>
                  <w:bCs/>
                  <w:sz w:val="20"/>
                </w:rPr>
                <w:t xml:space="preserve">Type of code </w:t>
              </w:r>
            </w:ins>
          </w:p>
          <w:p w14:paraId="030EA0C7" w14:textId="77777777" w:rsidR="00161C05" w:rsidRDefault="00161C05" w:rsidP="00161C05">
            <w:pPr>
              <w:pStyle w:val="TableParagraph"/>
              <w:spacing w:before="108"/>
              <w:ind w:left="85"/>
              <w:jc w:val="both"/>
              <w:rPr>
                <w:ins w:id="11508" w:author="Author"/>
                <w:rFonts w:ascii="Times New Roman" w:eastAsia="Cambria" w:hAnsi="Times New Roman" w:cs="Times New Roman"/>
                <w:color w:val="000000" w:themeColor="text1"/>
                <w:spacing w:val="-2"/>
                <w:w w:val="95"/>
                <w:sz w:val="20"/>
                <w:szCs w:val="20"/>
                <w:lang w:val="en-GB"/>
              </w:rPr>
            </w:pPr>
            <w:ins w:id="11509"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633AA072" w14:textId="0327A2D8" w:rsidR="00161C05" w:rsidRDefault="00161C05" w:rsidP="00161C05">
            <w:pPr>
              <w:pStyle w:val="TableParagraph"/>
              <w:spacing w:before="108"/>
              <w:rPr>
                <w:ins w:id="11510" w:author="Author"/>
                <w:rFonts w:ascii="Times New Roman" w:hAnsi="Times New Roman" w:cs="Times New Roman"/>
                <w:color w:val="000000" w:themeColor="text1"/>
                <w:sz w:val="20"/>
                <w:szCs w:val="20"/>
                <w:lang w:val="en-GB"/>
              </w:rPr>
            </w:pPr>
            <w:ins w:id="11511"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11512" w:author="Author">
              <w:r w:rsidRPr="00BC38B6">
                <w:rPr>
                  <w:rFonts w:ascii="Times New Roman" w:eastAsia="Cambria" w:hAnsi="Times New Roman" w:cs="Times New Roman"/>
                  <w:color w:val="000000" w:themeColor="text1"/>
                  <w:spacing w:val="-2"/>
                  <w:w w:val="95"/>
                  <w:sz w:val="20"/>
                  <w:szCs w:val="20"/>
                  <w:lang w:val="en-GB"/>
                </w:rPr>
                <w:t>, or if not available</w:t>
              </w:r>
              <w:r w:rsidR="002526C2">
                <w:rPr>
                  <w:rFonts w:ascii="Times New Roman" w:eastAsia="Cambria" w:hAnsi="Times New Roman" w:cs="Times New Roman"/>
                  <w:color w:val="000000" w:themeColor="text1"/>
                  <w:spacing w:val="-2"/>
                  <w:w w:val="95"/>
                  <w:sz w:val="20"/>
                  <w:szCs w:val="20"/>
                  <w:lang w:val="en-GB"/>
                </w:rPr>
                <w:t>, report</w:t>
              </w:r>
              <w:r w:rsidRPr="00BC38B6">
                <w:rPr>
                  <w:rFonts w:ascii="Times New Roman" w:eastAsia="Cambria" w:hAnsi="Times New Roman" w:cs="Times New Roman"/>
                  <w:color w:val="000000" w:themeColor="text1"/>
                  <w:spacing w:val="-2"/>
                  <w:w w:val="95"/>
                  <w:sz w:val="20"/>
                  <w:szCs w:val="20"/>
                  <w:lang w:val="en-GB"/>
                </w:rPr>
                <w:t xml:space="preserve"> a national code</w:t>
              </w:r>
              <w:r>
                <w:rPr>
                  <w:rFonts w:ascii="Times New Roman" w:eastAsia="Cambria" w:hAnsi="Times New Roman" w:cs="Times New Roman"/>
                  <w:color w:val="000000" w:themeColor="text1"/>
                  <w:spacing w:val="-2"/>
                  <w:w w:val="95"/>
                  <w:sz w:val="20"/>
                  <w:szCs w:val="20"/>
                  <w:lang w:val="en-GB"/>
                </w:rPr>
                <w:t>.</w:t>
              </w:r>
            </w:ins>
          </w:p>
          <w:p w14:paraId="5A7E1541" w14:textId="2666F118" w:rsidR="003433C6" w:rsidRPr="005D71E0" w:rsidRDefault="00161C05">
            <w:pPr>
              <w:spacing w:line="276" w:lineRule="auto"/>
              <w:contextualSpacing/>
              <w:jc w:val="both"/>
              <w:rPr>
                <w:ins w:id="11513" w:author="Author"/>
                <w:rFonts w:ascii="Times New Roman" w:hAnsi="Times New Roman"/>
                <w:sz w:val="20"/>
              </w:rPr>
              <w:pPrChange w:id="11514" w:author="Author">
                <w:pPr>
                  <w:pStyle w:val="ListParagraph"/>
                  <w:numPr>
                    <w:numId w:val="239"/>
                  </w:numPr>
                  <w:spacing w:line="276" w:lineRule="auto"/>
                  <w:ind w:hanging="360"/>
                  <w:contextualSpacing/>
                  <w:jc w:val="both"/>
                </w:pPr>
              </w:pPrChange>
            </w:pPr>
            <w:ins w:id="11515" w:author="Author">
              <w:r>
                <w:rPr>
                  <w:rFonts w:ascii="Times New Roman" w:hAnsi="Times New Roman"/>
                  <w:bCs/>
                  <w:color w:val="000000" w:themeColor="text1"/>
                  <w:sz w:val="20"/>
                  <w:szCs w:val="20"/>
                </w:rPr>
                <w:t xml:space="preserve">  </w:t>
              </w:r>
              <w:r w:rsidRPr="00423D39">
                <w:rPr>
                  <w:rFonts w:ascii="Times New Roman" w:hAnsi="Times New Roman"/>
                  <w:bCs/>
                  <w:color w:val="000000" w:themeColor="text1"/>
                  <w:sz w:val="20"/>
                  <w:szCs w:val="20"/>
                  <w:rPrChange w:id="11516" w:author="Author">
                    <w:rPr/>
                  </w:rPrChange>
                </w:rPr>
                <w:t>The identification of entities shall be made in a consistent way across the templates.</w:t>
              </w:r>
            </w:ins>
          </w:p>
          <w:p w14:paraId="320242B8" w14:textId="77777777" w:rsidR="003433C6" w:rsidRPr="00D43D39" w:rsidRDefault="003433C6" w:rsidP="00513F58">
            <w:pPr>
              <w:spacing w:line="276" w:lineRule="auto"/>
              <w:jc w:val="both"/>
              <w:rPr>
                <w:ins w:id="11517" w:author="Author"/>
                <w:rFonts w:ascii="Times New Roman" w:eastAsia="Calibri" w:hAnsi="Times New Roman" w:cs="Times New Roman"/>
                <w:sz w:val="20"/>
              </w:rPr>
            </w:pPr>
          </w:p>
        </w:tc>
      </w:tr>
      <w:tr w:rsidR="003433C6" w:rsidRPr="00D43D39" w14:paraId="7E47A0BB" w14:textId="77777777" w:rsidTr="00513F58">
        <w:trPr>
          <w:trHeight w:val="463"/>
          <w:ins w:id="11518" w:author="Author"/>
        </w:trPr>
        <w:tc>
          <w:tcPr>
            <w:tcW w:w="1129" w:type="dxa"/>
            <w:shd w:val="clear" w:color="auto" w:fill="auto"/>
          </w:tcPr>
          <w:p w14:paraId="237B2EFA" w14:textId="77777777" w:rsidR="003433C6" w:rsidRPr="00D43D39" w:rsidRDefault="003433C6" w:rsidP="00513F58">
            <w:pPr>
              <w:spacing w:line="276" w:lineRule="auto"/>
              <w:jc w:val="both"/>
              <w:rPr>
                <w:ins w:id="11519" w:author="Author"/>
                <w:rFonts w:ascii="Times New Roman" w:eastAsia="Calibri" w:hAnsi="Times New Roman" w:cs="Times New Roman"/>
                <w:sz w:val="20"/>
              </w:rPr>
            </w:pPr>
            <w:ins w:id="11520" w:author="Author">
              <w:r w:rsidRPr="00D43D39">
                <w:rPr>
                  <w:rFonts w:ascii="Times New Roman" w:eastAsia="Calibri" w:hAnsi="Times New Roman" w:cs="Times New Roman"/>
                  <w:sz w:val="20"/>
                </w:rPr>
                <w:t>0080</w:t>
              </w:r>
            </w:ins>
          </w:p>
        </w:tc>
        <w:tc>
          <w:tcPr>
            <w:tcW w:w="7938" w:type="dxa"/>
            <w:shd w:val="clear" w:color="auto" w:fill="FFFFFF"/>
          </w:tcPr>
          <w:p w14:paraId="47C5E1A5" w14:textId="77777777" w:rsidR="003433C6" w:rsidRPr="00D43D39" w:rsidRDefault="003433C6" w:rsidP="00513F58">
            <w:pPr>
              <w:spacing w:line="276" w:lineRule="auto"/>
              <w:jc w:val="both"/>
              <w:rPr>
                <w:ins w:id="11521" w:author="Author"/>
                <w:rFonts w:ascii="Times New Roman" w:eastAsia="Calibri" w:hAnsi="Times New Roman" w:cs="Times New Roman"/>
                <w:b/>
                <w:bCs/>
                <w:sz w:val="20"/>
              </w:rPr>
            </w:pPr>
            <w:ins w:id="11522" w:author="Author">
              <w:r w:rsidRPr="00D43D39">
                <w:rPr>
                  <w:rFonts w:ascii="Times New Roman" w:eastAsia="Calibri" w:hAnsi="Times New Roman" w:cs="Times New Roman"/>
                  <w:b/>
                  <w:bCs/>
                  <w:sz w:val="20"/>
                </w:rPr>
                <w:t>Parent company name</w:t>
              </w:r>
            </w:ins>
          </w:p>
          <w:p w14:paraId="0D6E52F5" w14:textId="77777777" w:rsidR="003433C6" w:rsidRPr="00D43D39" w:rsidRDefault="003433C6" w:rsidP="00513F58">
            <w:pPr>
              <w:spacing w:line="276" w:lineRule="auto"/>
              <w:jc w:val="both"/>
              <w:rPr>
                <w:ins w:id="11523" w:author="Author"/>
                <w:rFonts w:ascii="Times New Roman" w:eastAsia="Calibri" w:hAnsi="Times New Roman" w:cs="Times New Roman"/>
                <w:sz w:val="20"/>
              </w:rPr>
            </w:pPr>
            <w:ins w:id="11524" w:author="Author">
              <w:r w:rsidRPr="00D43D39">
                <w:rPr>
                  <w:rFonts w:ascii="Times New Roman" w:eastAsia="Calibri" w:hAnsi="Times New Roman" w:cs="Times New Roman"/>
                  <w:sz w:val="20"/>
                </w:rPr>
                <w:t>Name of the (ultimate) parent company of the service provider reported in column 0050, when this is not a group entity. In the other cases, N/A.</w:t>
              </w:r>
            </w:ins>
          </w:p>
          <w:p w14:paraId="5C713694" w14:textId="77777777" w:rsidR="003433C6" w:rsidRPr="00D43D39" w:rsidRDefault="003433C6" w:rsidP="00513F58">
            <w:pPr>
              <w:spacing w:line="276" w:lineRule="auto"/>
              <w:jc w:val="both"/>
              <w:rPr>
                <w:ins w:id="11525" w:author="Author"/>
                <w:rFonts w:ascii="Times New Roman" w:hAnsi="Times New Roman" w:cs="Times New Roman"/>
              </w:rPr>
            </w:pPr>
          </w:p>
        </w:tc>
      </w:tr>
      <w:tr w:rsidR="003433C6" w:rsidRPr="00D43D39" w14:paraId="2BD6F31A" w14:textId="77777777" w:rsidTr="00513F58">
        <w:trPr>
          <w:trHeight w:val="463"/>
          <w:ins w:id="11526" w:author="Author"/>
        </w:trPr>
        <w:tc>
          <w:tcPr>
            <w:tcW w:w="1129" w:type="dxa"/>
            <w:shd w:val="clear" w:color="auto" w:fill="auto"/>
          </w:tcPr>
          <w:p w14:paraId="1CEE2564" w14:textId="77777777" w:rsidR="003433C6" w:rsidRPr="00D43D39" w:rsidRDefault="003433C6" w:rsidP="00513F58">
            <w:pPr>
              <w:spacing w:line="276" w:lineRule="auto"/>
              <w:jc w:val="both"/>
              <w:rPr>
                <w:ins w:id="11527" w:author="Author"/>
                <w:rFonts w:ascii="Times New Roman" w:eastAsia="Calibri" w:hAnsi="Times New Roman" w:cs="Times New Roman"/>
                <w:sz w:val="20"/>
              </w:rPr>
            </w:pPr>
            <w:ins w:id="11528" w:author="Author">
              <w:r w:rsidRPr="00D43D39">
                <w:rPr>
                  <w:rFonts w:ascii="Times New Roman" w:eastAsia="Calibri" w:hAnsi="Times New Roman" w:cs="Times New Roman"/>
                  <w:sz w:val="20"/>
                </w:rPr>
                <w:t>0090</w:t>
              </w:r>
            </w:ins>
          </w:p>
        </w:tc>
        <w:tc>
          <w:tcPr>
            <w:tcW w:w="7938" w:type="dxa"/>
            <w:shd w:val="clear" w:color="auto" w:fill="FFFFFF"/>
          </w:tcPr>
          <w:p w14:paraId="771D1FC0" w14:textId="77777777" w:rsidR="003433C6" w:rsidRPr="00D43D39" w:rsidRDefault="003433C6" w:rsidP="00513F58">
            <w:pPr>
              <w:spacing w:line="276" w:lineRule="auto"/>
              <w:jc w:val="both"/>
              <w:rPr>
                <w:ins w:id="11529" w:author="Author"/>
                <w:rFonts w:ascii="Times New Roman" w:eastAsia="Calibri" w:hAnsi="Times New Roman" w:cs="Times New Roman"/>
                <w:b/>
                <w:bCs/>
                <w:sz w:val="20"/>
              </w:rPr>
            </w:pPr>
            <w:ins w:id="11530" w:author="Author">
              <w:r w:rsidRPr="00D43D39">
                <w:rPr>
                  <w:rFonts w:ascii="Times New Roman" w:eastAsia="Calibri" w:hAnsi="Times New Roman" w:cs="Times New Roman"/>
                  <w:b/>
                  <w:bCs/>
                  <w:sz w:val="20"/>
                </w:rPr>
                <w:t>Parent company code</w:t>
              </w:r>
            </w:ins>
          </w:p>
          <w:p w14:paraId="33581252" w14:textId="77777777" w:rsidR="003433C6" w:rsidRPr="00D43D39" w:rsidRDefault="003433C6" w:rsidP="00513F58">
            <w:pPr>
              <w:spacing w:line="276" w:lineRule="auto"/>
              <w:jc w:val="both"/>
              <w:rPr>
                <w:ins w:id="11531" w:author="Author"/>
                <w:rFonts w:ascii="Times New Roman" w:eastAsia="Calibri" w:hAnsi="Times New Roman" w:cs="Times New Roman"/>
                <w:sz w:val="20"/>
              </w:rPr>
            </w:pPr>
            <w:ins w:id="11532" w:author="Author">
              <w:r w:rsidRPr="00D43D39">
                <w:rPr>
                  <w:rFonts w:ascii="Times New Roman" w:eastAsia="Calibri" w:hAnsi="Times New Roman" w:cs="Times New Roman"/>
                  <w:sz w:val="20"/>
                </w:rPr>
                <w:t>The code of the parent company reported in column 0080 shall be:</w:t>
              </w:r>
            </w:ins>
          </w:p>
          <w:p w14:paraId="54C39A25" w14:textId="77777777" w:rsidR="003433C6" w:rsidRPr="00D43D39" w:rsidRDefault="003433C6" w:rsidP="00513F58">
            <w:pPr>
              <w:spacing w:line="276" w:lineRule="auto"/>
              <w:jc w:val="both"/>
              <w:rPr>
                <w:ins w:id="11533" w:author="Author"/>
                <w:rFonts w:ascii="Times New Roman" w:eastAsia="Calibri" w:hAnsi="Times New Roman" w:cs="Times New Roman"/>
                <w:sz w:val="20"/>
              </w:rPr>
            </w:pPr>
            <w:ins w:id="11534" w:author="Author">
              <w:r w:rsidRPr="00D43D39">
                <w:rPr>
                  <w:rFonts w:ascii="Times New Roman" w:eastAsia="Calibri" w:hAnsi="Times New Roman" w:cs="Times New Roman"/>
                  <w:sz w:val="20"/>
                </w:rPr>
                <w:t>- for entities with a Legal Entity Identifier (LEI), the 20-digit alphanumeric LEI code;</w:t>
              </w:r>
            </w:ins>
          </w:p>
          <w:p w14:paraId="6EFD6CC8" w14:textId="77777777" w:rsidR="003433C6" w:rsidRPr="00D43D39" w:rsidRDefault="003433C6" w:rsidP="00513F58">
            <w:pPr>
              <w:spacing w:line="276" w:lineRule="auto"/>
              <w:jc w:val="both"/>
              <w:rPr>
                <w:ins w:id="11535" w:author="Author"/>
                <w:rFonts w:ascii="Times New Roman" w:eastAsia="Calibri" w:hAnsi="Times New Roman" w:cs="Times New Roman"/>
                <w:sz w:val="20"/>
              </w:rPr>
            </w:pPr>
            <w:ins w:id="11536" w:author="Author">
              <w:r w:rsidRPr="00D43D39">
                <w:rPr>
                  <w:rFonts w:ascii="Times New Roman" w:eastAsia="Calibri" w:hAnsi="Times New Roman" w:cs="Times New Roman"/>
                  <w:sz w:val="20"/>
                </w:rPr>
                <w:t xml:space="preserve">- for entities without LEI, the corporate registration number under national law. </w:t>
              </w:r>
            </w:ins>
          </w:p>
          <w:p w14:paraId="0B4331B7" w14:textId="77777777" w:rsidR="003433C6" w:rsidRPr="00D43D39" w:rsidRDefault="003433C6" w:rsidP="00513F58">
            <w:pPr>
              <w:spacing w:line="276" w:lineRule="auto"/>
              <w:jc w:val="both"/>
              <w:rPr>
                <w:ins w:id="11537" w:author="Author"/>
                <w:rFonts w:ascii="Times New Roman" w:eastAsia="Calibri" w:hAnsi="Times New Roman" w:cs="Times New Roman"/>
                <w:sz w:val="20"/>
              </w:rPr>
            </w:pPr>
          </w:p>
        </w:tc>
      </w:tr>
      <w:tr w:rsidR="003433C6" w:rsidRPr="00D43D39" w14:paraId="6B644759" w14:textId="77777777" w:rsidTr="00513F58">
        <w:trPr>
          <w:trHeight w:val="463"/>
          <w:ins w:id="11538" w:author="Author"/>
        </w:trPr>
        <w:tc>
          <w:tcPr>
            <w:tcW w:w="1129" w:type="dxa"/>
            <w:shd w:val="clear" w:color="auto" w:fill="auto"/>
          </w:tcPr>
          <w:p w14:paraId="7038FA12" w14:textId="77777777" w:rsidR="003433C6" w:rsidRPr="00D43D39" w:rsidRDefault="003433C6" w:rsidP="00513F58">
            <w:pPr>
              <w:spacing w:line="276" w:lineRule="auto"/>
              <w:jc w:val="both"/>
              <w:rPr>
                <w:ins w:id="11539" w:author="Author"/>
                <w:rFonts w:ascii="Times New Roman" w:eastAsia="Calibri" w:hAnsi="Times New Roman" w:cs="Times New Roman"/>
                <w:sz w:val="20"/>
              </w:rPr>
            </w:pPr>
            <w:ins w:id="11540" w:author="Author">
              <w:r w:rsidRPr="00D43D39">
                <w:rPr>
                  <w:rFonts w:ascii="Times New Roman" w:eastAsia="Calibri" w:hAnsi="Times New Roman" w:cs="Times New Roman"/>
                  <w:sz w:val="20"/>
                </w:rPr>
                <w:t>0100</w:t>
              </w:r>
            </w:ins>
          </w:p>
        </w:tc>
        <w:tc>
          <w:tcPr>
            <w:tcW w:w="7938" w:type="dxa"/>
            <w:shd w:val="clear" w:color="auto" w:fill="FFFFFF"/>
          </w:tcPr>
          <w:p w14:paraId="54DE6545" w14:textId="77777777" w:rsidR="003433C6" w:rsidRPr="00D43D39" w:rsidRDefault="003433C6" w:rsidP="00513F58">
            <w:pPr>
              <w:spacing w:line="276" w:lineRule="auto"/>
              <w:jc w:val="both"/>
              <w:rPr>
                <w:ins w:id="11541" w:author="Author"/>
                <w:rFonts w:ascii="Times New Roman" w:eastAsia="Calibri" w:hAnsi="Times New Roman" w:cs="Times New Roman"/>
                <w:b/>
                <w:bCs/>
                <w:sz w:val="20"/>
              </w:rPr>
            </w:pPr>
            <w:ins w:id="11542" w:author="Author">
              <w:r w:rsidRPr="00D43D39">
                <w:rPr>
                  <w:rFonts w:ascii="Times New Roman" w:eastAsia="Calibri" w:hAnsi="Times New Roman" w:cs="Times New Roman"/>
                  <w:b/>
                  <w:bCs/>
                  <w:sz w:val="20"/>
                </w:rPr>
                <w:t xml:space="preserve">Type of code </w:t>
              </w:r>
            </w:ins>
          </w:p>
          <w:p w14:paraId="61835AFC" w14:textId="77777777" w:rsidR="00161C05" w:rsidRDefault="00161C05" w:rsidP="00161C05">
            <w:pPr>
              <w:pStyle w:val="TableParagraph"/>
              <w:spacing w:before="108"/>
              <w:ind w:left="85"/>
              <w:jc w:val="both"/>
              <w:rPr>
                <w:ins w:id="11543" w:author="Author"/>
                <w:rFonts w:ascii="Times New Roman" w:eastAsia="Cambria" w:hAnsi="Times New Roman" w:cs="Times New Roman"/>
                <w:color w:val="000000" w:themeColor="text1"/>
                <w:spacing w:val="-2"/>
                <w:w w:val="95"/>
                <w:sz w:val="20"/>
                <w:szCs w:val="20"/>
                <w:lang w:val="en-GB"/>
              </w:rPr>
            </w:pPr>
            <w:ins w:id="11544"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0746718F" w14:textId="483598EA" w:rsidR="00161C05" w:rsidRDefault="00161C05" w:rsidP="00161C05">
            <w:pPr>
              <w:pStyle w:val="TableParagraph"/>
              <w:spacing w:before="108"/>
              <w:rPr>
                <w:ins w:id="11545" w:author="Author"/>
                <w:rFonts w:ascii="Times New Roman" w:hAnsi="Times New Roman" w:cs="Times New Roman"/>
                <w:color w:val="000000" w:themeColor="text1"/>
                <w:sz w:val="20"/>
                <w:szCs w:val="20"/>
                <w:lang w:val="en-GB"/>
              </w:rPr>
            </w:pPr>
            <w:ins w:id="11546"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11547" w:author="Author">
              <w:r w:rsidRPr="00BC38B6">
                <w:rPr>
                  <w:rFonts w:ascii="Times New Roman" w:eastAsia="Cambria" w:hAnsi="Times New Roman" w:cs="Times New Roman"/>
                  <w:color w:val="000000" w:themeColor="text1"/>
                  <w:spacing w:val="-2"/>
                  <w:w w:val="95"/>
                  <w:sz w:val="20"/>
                  <w:szCs w:val="20"/>
                  <w:lang w:val="en-GB"/>
                </w:rPr>
                <w:t>, or if not available</w:t>
              </w:r>
              <w:r w:rsidR="002526C2">
                <w:rPr>
                  <w:rFonts w:ascii="Times New Roman" w:eastAsia="Cambria" w:hAnsi="Times New Roman" w:cs="Times New Roman"/>
                  <w:color w:val="000000" w:themeColor="text1"/>
                  <w:spacing w:val="-2"/>
                  <w:w w:val="95"/>
                  <w:sz w:val="20"/>
                  <w:szCs w:val="20"/>
                  <w:lang w:val="en-GB"/>
                </w:rPr>
                <w:t>, report</w:t>
              </w:r>
              <w:r w:rsidRPr="00BC38B6">
                <w:rPr>
                  <w:rFonts w:ascii="Times New Roman" w:eastAsia="Cambria" w:hAnsi="Times New Roman" w:cs="Times New Roman"/>
                  <w:color w:val="000000" w:themeColor="text1"/>
                  <w:spacing w:val="-2"/>
                  <w:w w:val="95"/>
                  <w:sz w:val="20"/>
                  <w:szCs w:val="20"/>
                  <w:lang w:val="en-GB"/>
                </w:rPr>
                <w:t xml:space="preserve"> a national code</w:t>
              </w:r>
              <w:r>
                <w:rPr>
                  <w:rFonts w:ascii="Times New Roman" w:eastAsia="Cambria" w:hAnsi="Times New Roman" w:cs="Times New Roman"/>
                  <w:color w:val="000000" w:themeColor="text1"/>
                  <w:spacing w:val="-2"/>
                  <w:w w:val="95"/>
                  <w:sz w:val="20"/>
                  <w:szCs w:val="20"/>
                  <w:lang w:val="en-GB"/>
                </w:rPr>
                <w:t>.</w:t>
              </w:r>
            </w:ins>
          </w:p>
          <w:p w14:paraId="5B97D8C8" w14:textId="347F1FAA" w:rsidR="003433C6" w:rsidRPr="00D43D39" w:rsidRDefault="00161C05" w:rsidP="00161C05">
            <w:pPr>
              <w:spacing w:line="276" w:lineRule="auto"/>
              <w:jc w:val="both"/>
              <w:rPr>
                <w:ins w:id="11548" w:author="Author"/>
                <w:rFonts w:ascii="Times New Roman" w:eastAsia="Calibri" w:hAnsi="Times New Roman" w:cs="Times New Roman"/>
                <w:sz w:val="20"/>
              </w:rPr>
            </w:pPr>
            <w:ins w:id="11549" w:author="Author">
              <w:r w:rsidRPr="00BC38B6">
                <w:rPr>
                  <w:rFonts w:ascii="Times New Roman" w:hAnsi="Times New Roman" w:cs="Times New Roman"/>
                  <w:bCs/>
                  <w:color w:val="000000" w:themeColor="text1"/>
                  <w:sz w:val="20"/>
                  <w:szCs w:val="20"/>
                  <w:lang w:val="en-GB"/>
                </w:rPr>
                <w:t>The identification of entities shall be made in a consistent way across the templates.</w:t>
              </w:r>
            </w:ins>
          </w:p>
        </w:tc>
      </w:tr>
      <w:tr w:rsidR="003433C6" w:rsidRPr="00D43D39" w14:paraId="585785CF" w14:textId="77777777" w:rsidTr="00513F58">
        <w:trPr>
          <w:trHeight w:val="463"/>
          <w:ins w:id="11550" w:author="Author"/>
        </w:trPr>
        <w:tc>
          <w:tcPr>
            <w:tcW w:w="1129" w:type="dxa"/>
            <w:shd w:val="clear" w:color="auto" w:fill="FFFFFF"/>
          </w:tcPr>
          <w:p w14:paraId="0112013F" w14:textId="77777777" w:rsidR="003433C6" w:rsidRPr="00D43D39" w:rsidRDefault="003433C6" w:rsidP="00513F58">
            <w:pPr>
              <w:spacing w:line="276" w:lineRule="auto"/>
              <w:jc w:val="both"/>
              <w:rPr>
                <w:ins w:id="11551" w:author="Author"/>
                <w:rFonts w:ascii="Times New Roman" w:eastAsia="Calibri" w:hAnsi="Times New Roman" w:cs="Times New Roman"/>
                <w:sz w:val="20"/>
              </w:rPr>
            </w:pPr>
            <w:ins w:id="11552" w:author="Author">
              <w:r w:rsidRPr="00D43D39">
                <w:rPr>
                  <w:rFonts w:ascii="Times New Roman" w:eastAsia="Calibri" w:hAnsi="Times New Roman" w:cs="Times New Roman"/>
                  <w:sz w:val="20"/>
                </w:rPr>
                <w:t>0110</w:t>
              </w:r>
            </w:ins>
          </w:p>
        </w:tc>
        <w:tc>
          <w:tcPr>
            <w:tcW w:w="7938" w:type="dxa"/>
            <w:shd w:val="clear" w:color="auto" w:fill="FFFFFF"/>
          </w:tcPr>
          <w:p w14:paraId="2AC66E2F" w14:textId="77777777" w:rsidR="003433C6" w:rsidRPr="00D43D39" w:rsidRDefault="003433C6" w:rsidP="00513F58">
            <w:pPr>
              <w:spacing w:line="276" w:lineRule="auto"/>
              <w:jc w:val="both"/>
              <w:rPr>
                <w:ins w:id="11553" w:author="Author"/>
                <w:rFonts w:ascii="Times New Roman" w:eastAsia="Calibri" w:hAnsi="Times New Roman" w:cs="Times New Roman"/>
                <w:sz w:val="20"/>
              </w:rPr>
            </w:pPr>
            <w:ins w:id="11554" w:author="Author">
              <w:r w:rsidRPr="00D43D39">
                <w:rPr>
                  <w:rFonts w:ascii="Times New Roman" w:eastAsia="Calibri" w:hAnsi="Times New Roman" w:cs="Times New Roman"/>
                  <w:b/>
                  <w:bCs/>
                  <w:sz w:val="20"/>
                </w:rPr>
                <w:t>Service delivery</w:t>
              </w:r>
              <w:r w:rsidRPr="00D43D39">
                <w:rPr>
                  <w:rFonts w:ascii="Times New Roman" w:eastAsia="Calibri" w:hAnsi="Times New Roman" w:cs="Times New Roman"/>
                  <w:sz w:val="20"/>
                </w:rPr>
                <w:t xml:space="preserve"> </w:t>
              </w:r>
            </w:ins>
          </w:p>
          <w:p w14:paraId="197DBF91" w14:textId="77777777" w:rsidR="003433C6" w:rsidRPr="00D43D39" w:rsidRDefault="003433C6" w:rsidP="00513F58">
            <w:pPr>
              <w:spacing w:line="276" w:lineRule="auto"/>
              <w:jc w:val="both"/>
              <w:rPr>
                <w:ins w:id="11555" w:author="Author"/>
                <w:rFonts w:ascii="Times New Roman" w:eastAsia="Calibri" w:hAnsi="Times New Roman" w:cs="Times New Roman"/>
                <w:sz w:val="20"/>
              </w:rPr>
            </w:pPr>
            <w:ins w:id="11556" w:author="Author">
              <w:r w:rsidRPr="00D43D39">
                <w:rPr>
                  <w:rFonts w:ascii="Times New Roman" w:eastAsia="Calibri" w:hAnsi="Times New Roman" w:cs="Times New Roman"/>
                  <w:sz w:val="20"/>
                </w:rPr>
                <w:t>‘Intra-entity’ if the service is provided by one business unit to another business unit of the same legal entity.</w:t>
              </w:r>
            </w:ins>
          </w:p>
          <w:p w14:paraId="082AEF64" w14:textId="77777777" w:rsidR="003433C6" w:rsidRPr="00D43D39" w:rsidRDefault="003433C6" w:rsidP="00513F58">
            <w:pPr>
              <w:spacing w:line="276" w:lineRule="auto"/>
              <w:jc w:val="both"/>
              <w:rPr>
                <w:ins w:id="11557" w:author="Author"/>
                <w:rFonts w:ascii="Times New Roman" w:eastAsia="Calibri" w:hAnsi="Times New Roman" w:cs="Times New Roman"/>
                <w:sz w:val="20"/>
              </w:rPr>
            </w:pPr>
            <w:ins w:id="11558" w:author="Author">
              <w:r w:rsidRPr="00D43D39">
                <w:rPr>
                  <w:rFonts w:ascii="Times New Roman" w:eastAsia="Calibri" w:hAnsi="Times New Roman" w:cs="Times New Roman"/>
                  <w:sz w:val="20"/>
                </w:rPr>
                <w:t>‘Intra-group - regulated’</w:t>
              </w:r>
              <w:r w:rsidRPr="00D43D39">
                <w:rPr>
                  <w:rFonts w:ascii="Times New Roman" w:hAnsi="Times New Roman" w:cs="Times New Roman"/>
                </w:rPr>
                <w:t xml:space="preserve"> if </w:t>
              </w:r>
              <w:r w:rsidRPr="00D43D39">
                <w:rPr>
                  <w:rFonts w:ascii="Times New Roman" w:eastAsia="Calibri" w:hAnsi="Times New Roman" w:cs="Times New Roman"/>
                  <w:sz w:val="20"/>
                </w:rPr>
                <w:t>the service is</w:t>
              </w:r>
              <w:r w:rsidRPr="00D43D39">
                <w:rPr>
                  <w:rFonts w:ascii="Times New Roman" w:hAnsi="Times New Roman" w:cs="Times New Roman"/>
                </w:rPr>
                <w:t xml:space="preserve"> </w:t>
              </w:r>
              <w:r w:rsidRPr="00D43D39">
                <w:rPr>
                  <w:rFonts w:ascii="Times New Roman" w:eastAsia="Calibri" w:hAnsi="Times New Roman" w:cs="Times New Roman"/>
                  <w:sz w:val="20"/>
                </w:rPr>
                <w:t>provided by an entity of the group which is subject to prudential regulation regarding capital/liquidity on an individual basis, including where prudential requirements are waived.</w:t>
              </w:r>
            </w:ins>
          </w:p>
          <w:p w14:paraId="722E72A7" w14:textId="77777777" w:rsidR="003433C6" w:rsidRPr="00D43D39" w:rsidRDefault="003433C6" w:rsidP="00513F58">
            <w:pPr>
              <w:spacing w:line="276" w:lineRule="auto"/>
              <w:jc w:val="both"/>
              <w:rPr>
                <w:ins w:id="11559" w:author="Author"/>
                <w:rFonts w:ascii="Times New Roman" w:eastAsia="Calibri" w:hAnsi="Times New Roman" w:cs="Times New Roman"/>
                <w:sz w:val="20"/>
              </w:rPr>
            </w:pPr>
            <w:ins w:id="11560" w:author="Author">
              <w:r w:rsidRPr="00D43D39">
                <w:rPr>
                  <w:rFonts w:ascii="Times New Roman" w:eastAsia="Calibri" w:hAnsi="Times New Roman" w:cs="Times New Roman"/>
                  <w:sz w:val="20"/>
                </w:rPr>
                <w:t>‘Intra-group - unregulated’ if the service is provided by an entity of the group which is an operating entity not subject to prudential regulation regarding capital/liquidity on an individual basis, including where prudential requirements are waived.</w:t>
              </w:r>
            </w:ins>
          </w:p>
          <w:p w14:paraId="7AF17660" w14:textId="77777777" w:rsidR="003433C6" w:rsidRPr="00D43D39" w:rsidRDefault="003433C6" w:rsidP="00513F58">
            <w:pPr>
              <w:spacing w:line="276" w:lineRule="auto"/>
              <w:jc w:val="both"/>
              <w:rPr>
                <w:ins w:id="11561" w:author="Author"/>
                <w:rFonts w:ascii="Times New Roman" w:eastAsia="Calibri" w:hAnsi="Times New Roman" w:cs="Times New Roman"/>
                <w:sz w:val="20"/>
              </w:rPr>
            </w:pPr>
            <w:ins w:id="11562" w:author="Author">
              <w:r w:rsidRPr="00D43D39">
                <w:rPr>
                  <w:rFonts w:ascii="Times New Roman" w:eastAsia="Calibri" w:hAnsi="Times New Roman" w:cs="Times New Roman"/>
                  <w:sz w:val="20"/>
                </w:rPr>
                <w:t>‘External’ if the service is provided by an external provider which is outside of the group.</w:t>
              </w:r>
            </w:ins>
          </w:p>
          <w:p w14:paraId="1C57334B" w14:textId="77777777" w:rsidR="003433C6" w:rsidRPr="00D43D39" w:rsidRDefault="003433C6" w:rsidP="00513F58">
            <w:pPr>
              <w:spacing w:line="276" w:lineRule="auto"/>
              <w:jc w:val="both"/>
              <w:rPr>
                <w:ins w:id="11563" w:author="Author"/>
                <w:rFonts w:ascii="Times New Roman" w:eastAsia="Calibri" w:hAnsi="Times New Roman" w:cs="Times New Roman"/>
                <w:i/>
                <w:sz w:val="20"/>
              </w:rPr>
            </w:pPr>
          </w:p>
        </w:tc>
      </w:tr>
      <w:tr w:rsidR="003433C6" w:rsidRPr="00D43D39" w14:paraId="3417D3DE" w14:textId="77777777" w:rsidTr="00513F58">
        <w:trPr>
          <w:trHeight w:val="463"/>
          <w:ins w:id="11564" w:author="Author"/>
        </w:trPr>
        <w:tc>
          <w:tcPr>
            <w:tcW w:w="1129" w:type="dxa"/>
            <w:shd w:val="clear" w:color="auto" w:fill="FFFFFF"/>
          </w:tcPr>
          <w:p w14:paraId="30B52D91" w14:textId="77777777" w:rsidR="003433C6" w:rsidRPr="00D43D39" w:rsidRDefault="003433C6" w:rsidP="00513F58">
            <w:pPr>
              <w:spacing w:line="276" w:lineRule="auto"/>
              <w:jc w:val="both"/>
              <w:rPr>
                <w:ins w:id="11565" w:author="Author"/>
                <w:rFonts w:ascii="Times New Roman" w:eastAsia="Calibri" w:hAnsi="Times New Roman" w:cs="Times New Roman"/>
                <w:sz w:val="20"/>
                <w:szCs w:val="20"/>
              </w:rPr>
            </w:pPr>
            <w:ins w:id="11566" w:author="Author">
              <w:r w:rsidRPr="00D43D39">
                <w:rPr>
                  <w:rFonts w:ascii="Times New Roman" w:eastAsia="Calibri" w:hAnsi="Times New Roman" w:cs="Times New Roman"/>
                  <w:sz w:val="20"/>
                  <w:szCs w:val="20"/>
                </w:rPr>
                <w:t>0120</w:t>
              </w:r>
            </w:ins>
          </w:p>
          <w:p w14:paraId="31A1E593" w14:textId="77777777" w:rsidR="003433C6" w:rsidRPr="00D43D39" w:rsidRDefault="003433C6" w:rsidP="00513F58">
            <w:pPr>
              <w:spacing w:line="276" w:lineRule="auto"/>
              <w:jc w:val="both"/>
              <w:rPr>
                <w:ins w:id="11567" w:author="Author"/>
                <w:rFonts w:ascii="Times New Roman" w:eastAsia="Calibri" w:hAnsi="Times New Roman" w:cs="Times New Roman"/>
                <w:strike/>
                <w:sz w:val="20"/>
              </w:rPr>
            </w:pPr>
          </w:p>
        </w:tc>
        <w:tc>
          <w:tcPr>
            <w:tcW w:w="7938" w:type="dxa"/>
            <w:shd w:val="clear" w:color="auto" w:fill="FFFFFF"/>
          </w:tcPr>
          <w:p w14:paraId="2AF10056" w14:textId="77777777" w:rsidR="003433C6" w:rsidRPr="00D43D39" w:rsidRDefault="003433C6" w:rsidP="00513F58">
            <w:pPr>
              <w:spacing w:line="276" w:lineRule="auto"/>
              <w:jc w:val="both"/>
              <w:rPr>
                <w:ins w:id="11568" w:author="Author"/>
                <w:rFonts w:ascii="Times New Roman" w:eastAsia="Calibri" w:hAnsi="Times New Roman" w:cs="Times New Roman"/>
                <w:b/>
                <w:bCs/>
                <w:strike/>
                <w:sz w:val="20"/>
                <w:szCs w:val="20"/>
              </w:rPr>
            </w:pPr>
            <w:ins w:id="11569" w:author="Author">
              <w:r w:rsidRPr="00D43D39">
                <w:rPr>
                  <w:rFonts w:ascii="Times New Roman" w:eastAsia="Calibri" w:hAnsi="Times New Roman" w:cs="Times New Roman"/>
                  <w:b/>
                  <w:bCs/>
                  <w:sz w:val="20"/>
                  <w:szCs w:val="20"/>
                </w:rPr>
                <w:t>Criticality</w:t>
              </w:r>
              <w:r w:rsidRPr="00D43D39">
                <w:rPr>
                  <w:rFonts w:ascii="Times New Roman" w:eastAsia="Calibri" w:hAnsi="Times New Roman" w:cs="Times New Roman"/>
                  <w:b/>
                  <w:bCs/>
                  <w:strike/>
                  <w:sz w:val="20"/>
                  <w:szCs w:val="20"/>
                </w:rPr>
                <w:t xml:space="preserve"> </w:t>
              </w:r>
            </w:ins>
          </w:p>
          <w:p w14:paraId="7AA6A51A" w14:textId="77777777" w:rsidR="003433C6" w:rsidRPr="00D43D39" w:rsidRDefault="003433C6" w:rsidP="00513F58">
            <w:pPr>
              <w:pStyle w:val="ListParagraph"/>
              <w:numPr>
                <w:ilvl w:val="0"/>
                <w:numId w:val="239"/>
              </w:numPr>
              <w:spacing w:line="276" w:lineRule="auto"/>
              <w:contextualSpacing/>
              <w:jc w:val="both"/>
              <w:rPr>
                <w:ins w:id="11570" w:author="Author"/>
                <w:rFonts w:ascii="Times New Roman" w:hAnsi="Times New Roman"/>
                <w:sz w:val="20"/>
              </w:rPr>
            </w:pPr>
            <w:ins w:id="11571" w:author="Author">
              <w:r w:rsidRPr="00D43D39">
                <w:rPr>
                  <w:rFonts w:ascii="Times New Roman" w:hAnsi="Times New Roman"/>
                  <w:sz w:val="20"/>
                </w:rPr>
                <w:t>Critical: if the service is necessary for the performance of one or more critical functions, whose discontinuity would seriously impede or prevent the performance of those critical functions.</w:t>
              </w:r>
            </w:ins>
          </w:p>
          <w:p w14:paraId="6618C9AF" w14:textId="77777777" w:rsidR="003433C6" w:rsidRPr="00D43D39" w:rsidRDefault="003433C6" w:rsidP="00513F58">
            <w:pPr>
              <w:pStyle w:val="ListParagraph"/>
              <w:numPr>
                <w:ilvl w:val="0"/>
                <w:numId w:val="239"/>
              </w:numPr>
              <w:spacing w:line="276" w:lineRule="auto"/>
              <w:contextualSpacing/>
              <w:jc w:val="both"/>
              <w:rPr>
                <w:ins w:id="11572" w:author="Author"/>
                <w:rFonts w:ascii="Times New Roman" w:hAnsi="Times New Roman"/>
                <w:sz w:val="20"/>
              </w:rPr>
            </w:pPr>
            <w:ins w:id="11573" w:author="Author">
              <w:r w:rsidRPr="00D43D39">
                <w:rPr>
                  <w:rFonts w:ascii="Times New Roman" w:hAnsi="Times New Roman"/>
                  <w:sz w:val="20"/>
                </w:rPr>
                <w:t>Essential: if the</w:t>
              </w:r>
              <w:r w:rsidRPr="00D43D39">
                <w:rPr>
                  <w:rFonts w:ascii="Times New Roman" w:hAnsi="Times New Roman"/>
                </w:rPr>
                <w:t xml:space="preserve"> s</w:t>
              </w:r>
              <w:r w:rsidRPr="00D43D39">
                <w:rPr>
                  <w:rFonts w:ascii="Times New Roman" w:hAnsi="Times New Roman"/>
                  <w:sz w:val="20"/>
                </w:rPr>
                <w:t>ervice is associated with core business lines, whose continuity is necessary for the effective execution of the resolution strategy and any consequent restructuring.</w:t>
              </w:r>
            </w:ins>
          </w:p>
          <w:p w14:paraId="5FFE2680" w14:textId="77777777" w:rsidR="003433C6" w:rsidRPr="00D43D39" w:rsidRDefault="003433C6" w:rsidP="00513F58">
            <w:pPr>
              <w:pStyle w:val="ListParagraph"/>
              <w:numPr>
                <w:ilvl w:val="0"/>
                <w:numId w:val="239"/>
              </w:numPr>
              <w:spacing w:line="276" w:lineRule="auto"/>
              <w:contextualSpacing/>
              <w:jc w:val="both"/>
              <w:rPr>
                <w:ins w:id="11574" w:author="Author"/>
                <w:rFonts w:ascii="Times New Roman" w:hAnsi="Times New Roman"/>
                <w:sz w:val="20"/>
              </w:rPr>
            </w:pPr>
            <w:ins w:id="11575" w:author="Author">
              <w:r w:rsidRPr="00D43D39">
                <w:rPr>
                  <w:rFonts w:ascii="Times New Roman" w:hAnsi="Times New Roman"/>
                  <w:sz w:val="20"/>
                </w:rPr>
                <w:t>Both</w:t>
              </w:r>
            </w:ins>
          </w:p>
        </w:tc>
      </w:tr>
      <w:tr w:rsidR="003433C6" w:rsidRPr="00D43D39" w14:paraId="09C8A7A4" w14:textId="77777777" w:rsidTr="00513F58">
        <w:trPr>
          <w:trHeight w:val="463"/>
          <w:ins w:id="11576" w:author="Author"/>
        </w:trPr>
        <w:tc>
          <w:tcPr>
            <w:tcW w:w="1129" w:type="dxa"/>
            <w:shd w:val="clear" w:color="auto" w:fill="FFFFFF"/>
          </w:tcPr>
          <w:p w14:paraId="1127BD8C" w14:textId="77777777" w:rsidR="003433C6" w:rsidRPr="00D43D39" w:rsidRDefault="003433C6" w:rsidP="00513F58">
            <w:pPr>
              <w:spacing w:line="276" w:lineRule="auto"/>
              <w:jc w:val="both"/>
              <w:rPr>
                <w:ins w:id="11577" w:author="Author"/>
                <w:rFonts w:ascii="Times New Roman" w:eastAsia="Calibri" w:hAnsi="Times New Roman" w:cs="Times New Roman"/>
                <w:sz w:val="20"/>
              </w:rPr>
            </w:pPr>
            <w:ins w:id="11578" w:author="Author">
              <w:r w:rsidRPr="00D43D39">
                <w:rPr>
                  <w:rFonts w:ascii="Times New Roman" w:eastAsia="Calibri" w:hAnsi="Times New Roman" w:cs="Times New Roman"/>
                  <w:sz w:val="20"/>
                </w:rPr>
                <w:t>0130</w:t>
              </w:r>
            </w:ins>
          </w:p>
        </w:tc>
        <w:tc>
          <w:tcPr>
            <w:tcW w:w="7938" w:type="dxa"/>
            <w:shd w:val="clear" w:color="auto" w:fill="FFFFFF"/>
          </w:tcPr>
          <w:p w14:paraId="3C9F6BCB" w14:textId="77777777" w:rsidR="003433C6" w:rsidRPr="00D43D39" w:rsidRDefault="003433C6" w:rsidP="00513F58">
            <w:pPr>
              <w:spacing w:line="276" w:lineRule="auto"/>
              <w:jc w:val="both"/>
              <w:rPr>
                <w:ins w:id="11579" w:author="Author"/>
                <w:rFonts w:ascii="Times New Roman" w:eastAsia="Calibri" w:hAnsi="Times New Roman" w:cs="Times New Roman"/>
                <w:b/>
                <w:bCs/>
                <w:sz w:val="20"/>
              </w:rPr>
            </w:pPr>
            <w:ins w:id="11580" w:author="Author">
              <w:r w:rsidRPr="00D43D39">
                <w:rPr>
                  <w:rFonts w:ascii="Times New Roman" w:eastAsia="Calibri" w:hAnsi="Times New Roman" w:cs="Times New Roman"/>
                  <w:b/>
                  <w:bCs/>
                  <w:sz w:val="20"/>
                  <w:szCs w:val="20"/>
                </w:rPr>
                <w:t>Contract ID</w:t>
              </w:r>
            </w:ins>
          </w:p>
          <w:p w14:paraId="4AF70C9C" w14:textId="77777777" w:rsidR="003433C6" w:rsidRPr="00D43D39" w:rsidRDefault="003433C6" w:rsidP="00513F58">
            <w:pPr>
              <w:spacing w:line="276" w:lineRule="auto"/>
              <w:jc w:val="both"/>
              <w:rPr>
                <w:ins w:id="11581" w:author="Author"/>
                <w:rFonts w:ascii="Times New Roman" w:eastAsia="Calibri" w:hAnsi="Times New Roman" w:cs="Times New Roman"/>
                <w:sz w:val="20"/>
              </w:rPr>
            </w:pPr>
            <w:ins w:id="11582" w:author="Author">
              <w:r w:rsidRPr="00D43D39">
                <w:rPr>
                  <w:rFonts w:ascii="Times New Roman" w:eastAsia="Calibri" w:hAnsi="Times New Roman" w:cs="Times New Roman"/>
                  <w:sz w:val="20"/>
                </w:rPr>
                <w:t>Contract unique identifier of the contract underpinning the service as per group’s service taxonomy.</w:t>
              </w:r>
            </w:ins>
          </w:p>
          <w:p w14:paraId="02AB898D" w14:textId="77777777" w:rsidR="003433C6" w:rsidRPr="00D43D39" w:rsidRDefault="003433C6" w:rsidP="00513F58">
            <w:pPr>
              <w:spacing w:line="276" w:lineRule="auto"/>
              <w:jc w:val="both"/>
              <w:rPr>
                <w:ins w:id="11583" w:author="Author"/>
                <w:rFonts w:ascii="Times New Roman" w:eastAsia="Calibri" w:hAnsi="Times New Roman" w:cs="Times New Roman"/>
                <w:sz w:val="20"/>
              </w:rPr>
            </w:pPr>
          </w:p>
        </w:tc>
      </w:tr>
      <w:tr w:rsidR="003433C6" w:rsidRPr="00D43D39" w14:paraId="2FC84525" w14:textId="77777777" w:rsidTr="00513F58">
        <w:trPr>
          <w:trHeight w:val="628"/>
          <w:ins w:id="11584" w:author="Author"/>
        </w:trPr>
        <w:tc>
          <w:tcPr>
            <w:tcW w:w="1129" w:type="dxa"/>
          </w:tcPr>
          <w:p w14:paraId="71D3E1A5" w14:textId="77777777" w:rsidR="003433C6" w:rsidRPr="00D43D39" w:rsidRDefault="003433C6" w:rsidP="00513F58">
            <w:pPr>
              <w:spacing w:line="276" w:lineRule="auto"/>
              <w:jc w:val="both"/>
              <w:rPr>
                <w:ins w:id="11585" w:author="Author"/>
                <w:rFonts w:ascii="Times New Roman" w:eastAsia="Calibri" w:hAnsi="Times New Roman" w:cs="Times New Roman"/>
                <w:sz w:val="20"/>
              </w:rPr>
            </w:pPr>
            <w:ins w:id="11586" w:author="Author">
              <w:r w:rsidRPr="00D43D39">
                <w:rPr>
                  <w:rFonts w:ascii="Times New Roman" w:eastAsia="Calibri" w:hAnsi="Times New Roman" w:cs="Times New Roman"/>
                  <w:sz w:val="20"/>
                </w:rPr>
                <w:t>0140</w:t>
              </w:r>
            </w:ins>
          </w:p>
          <w:p w14:paraId="68846812" w14:textId="77777777" w:rsidR="003433C6" w:rsidRPr="00D43D39" w:rsidRDefault="003433C6" w:rsidP="00513F58">
            <w:pPr>
              <w:spacing w:line="276" w:lineRule="auto"/>
              <w:jc w:val="both"/>
              <w:rPr>
                <w:ins w:id="11587" w:author="Author"/>
                <w:rFonts w:ascii="Times New Roman" w:eastAsia="Calibri" w:hAnsi="Times New Roman" w:cs="Times New Roman"/>
                <w:strike/>
                <w:sz w:val="20"/>
              </w:rPr>
            </w:pPr>
          </w:p>
        </w:tc>
        <w:tc>
          <w:tcPr>
            <w:tcW w:w="7938" w:type="dxa"/>
            <w:shd w:val="clear" w:color="auto" w:fill="auto"/>
          </w:tcPr>
          <w:p w14:paraId="3A99763F" w14:textId="77777777" w:rsidR="003433C6" w:rsidRPr="00D43D39" w:rsidRDefault="003433C6" w:rsidP="00513F58">
            <w:pPr>
              <w:spacing w:line="276" w:lineRule="auto"/>
              <w:jc w:val="both"/>
              <w:rPr>
                <w:ins w:id="11588" w:author="Author"/>
                <w:rFonts w:ascii="Times New Roman" w:eastAsia="Calibri" w:hAnsi="Times New Roman" w:cs="Times New Roman"/>
                <w:sz w:val="20"/>
              </w:rPr>
            </w:pPr>
            <w:ins w:id="11589" w:author="Author">
              <w:r w:rsidRPr="00D43D39">
                <w:rPr>
                  <w:rFonts w:ascii="Times New Roman" w:eastAsia="Calibri" w:hAnsi="Times New Roman" w:cs="Times New Roman"/>
                  <w:b/>
                  <w:bCs/>
                  <w:sz w:val="20"/>
                  <w:szCs w:val="20"/>
                </w:rPr>
                <w:t>Governing law</w:t>
              </w:r>
              <w:r w:rsidRPr="00D43D39">
                <w:rPr>
                  <w:rFonts w:ascii="Times New Roman" w:eastAsia="Calibri" w:hAnsi="Times New Roman" w:cs="Times New Roman"/>
                  <w:b/>
                  <w:bCs/>
                  <w:sz w:val="20"/>
                </w:rPr>
                <w:t xml:space="preserve"> </w:t>
              </w:r>
            </w:ins>
          </w:p>
          <w:p w14:paraId="2C5A2475" w14:textId="77777777" w:rsidR="003433C6" w:rsidRPr="00D43D39" w:rsidRDefault="003433C6" w:rsidP="00513F58">
            <w:pPr>
              <w:spacing w:line="276" w:lineRule="auto"/>
              <w:jc w:val="both"/>
              <w:rPr>
                <w:ins w:id="11590" w:author="Author"/>
                <w:rFonts w:ascii="Times New Roman" w:eastAsia="Calibri" w:hAnsi="Times New Roman" w:cs="Times New Roman"/>
                <w:sz w:val="20"/>
              </w:rPr>
            </w:pPr>
            <w:ins w:id="11591" w:author="Author">
              <w:r w:rsidRPr="00D43D39">
                <w:rPr>
                  <w:rFonts w:ascii="Times New Roman" w:eastAsia="Calibri" w:hAnsi="Times New Roman" w:cs="Times New Roman"/>
                  <w:sz w:val="20"/>
                </w:rPr>
                <w:t>ISO code of the country code the law of which governs the contract.</w:t>
              </w:r>
            </w:ins>
          </w:p>
          <w:p w14:paraId="1935609E" w14:textId="77777777" w:rsidR="003433C6" w:rsidRPr="00D43D39" w:rsidRDefault="003433C6" w:rsidP="00513F58">
            <w:pPr>
              <w:spacing w:line="276" w:lineRule="auto"/>
              <w:jc w:val="both"/>
              <w:rPr>
                <w:ins w:id="11592" w:author="Author"/>
                <w:rFonts w:ascii="Times New Roman" w:eastAsia="Calibri" w:hAnsi="Times New Roman" w:cs="Times New Roman"/>
                <w:sz w:val="20"/>
              </w:rPr>
            </w:pPr>
          </w:p>
        </w:tc>
      </w:tr>
      <w:tr w:rsidR="003433C6" w:rsidRPr="00D43D39" w14:paraId="271626ED" w14:textId="77777777" w:rsidTr="00513F58">
        <w:trPr>
          <w:trHeight w:val="628"/>
          <w:ins w:id="11593" w:author="Author"/>
        </w:trPr>
        <w:tc>
          <w:tcPr>
            <w:tcW w:w="1129" w:type="dxa"/>
          </w:tcPr>
          <w:p w14:paraId="31117BAD" w14:textId="77777777" w:rsidR="003433C6" w:rsidRPr="00D43D39" w:rsidRDefault="003433C6" w:rsidP="00513F58">
            <w:pPr>
              <w:spacing w:line="276" w:lineRule="auto"/>
              <w:jc w:val="both"/>
              <w:rPr>
                <w:ins w:id="11594" w:author="Author"/>
                <w:rFonts w:ascii="Times New Roman" w:eastAsia="Calibri" w:hAnsi="Times New Roman" w:cs="Times New Roman"/>
                <w:sz w:val="20"/>
              </w:rPr>
            </w:pPr>
            <w:ins w:id="11595" w:author="Author">
              <w:r w:rsidRPr="00D43D39">
                <w:rPr>
                  <w:rFonts w:ascii="Times New Roman" w:eastAsia="Calibri" w:hAnsi="Times New Roman" w:cs="Times New Roman"/>
                  <w:sz w:val="20"/>
                </w:rPr>
                <w:t>0150-0170</w:t>
              </w:r>
            </w:ins>
          </w:p>
          <w:p w14:paraId="06C27085" w14:textId="77777777" w:rsidR="003433C6" w:rsidRPr="00D43D39" w:rsidRDefault="003433C6" w:rsidP="00513F58">
            <w:pPr>
              <w:spacing w:line="276" w:lineRule="auto"/>
              <w:jc w:val="both"/>
              <w:rPr>
                <w:ins w:id="11596" w:author="Author"/>
                <w:rFonts w:ascii="Times New Roman" w:eastAsia="Calibri" w:hAnsi="Times New Roman" w:cs="Times New Roman"/>
                <w:strike/>
                <w:sz w:val="20"/>
              </w:rPr>
            </w:pPr>
          </w:p>
        </w:tc>
        <w:tc>
          <w:tcPr>
            <w:tcW w:w="7938" w:type="dxa"/>
            <w:shd w:val="clear" w:color="auto" w:fill="auto"/>
          </w:tcPr>
          <w:p w14:paraId="6C635B88" w14:textId="77777777" w:rsidR="003433C6" w:rsidRPr="00D43D39" w:rsidRDefault="003433C6" w:rsidP="00513F58">
            <w:pPr>
              <w:spacing w:before="120" w:after="120" w:line="276" w:lineRule="auto"/>
              <w:rPr>
                <w:ins w:id="11597" w:author="Author"/>
                <w:rFonts w:ascii="Times New Roman" w:eastAsia="Calibri" w:hAnsi="Times New Roman" w:cs="Times New Roman"/>
                <w:b/>
                <w:bCs/>
                <w:iCs/>
                <w:sz w:val="20"/>
              </w:rPr>
            </w:pPr>
            <w:ins w:id="11598" w:author="Author">
              <w:r w:rsidRPr="00D43D39">
                <w:rPr>
                  <w:rFonts w:ascii="Times New Roman" w:eastAsia="Calibri" w:hAnsi="Times New Roman" w:cs="Times New Roman"/>
                  <w:b/>
                  <w:bCs/>
                  <w:sz w:val="20"/>
                  <w:szCs w:val="20"/>
                </w:rPr>
                <w:t xml:space="preserve">Resolution resilience </w:t>
              </w:r>
            </w:ins>
          </w:p>
          <w:p w14:paraId="3ABB599B" w14:textId="77777777" w:rsidR="003433C6" w:rsidRPr="00D43D39" w:rsidRDefault="003433C6" w:rsidP="00513F58">
            <w:pPr>
              <w:pStyle w:val="NormalWeb"/>
              <w:spacing w:before="0" w:beforeAutospacing="0" w:after="0" w:afterAutospacing="0"/>
              <w:rPr>
                <w:ins w:id="11599" w:author="Author"/>
                <w:rFonts w:eastAsia="Calibri"/>
                <w:iCs/>
                <w:sz w:val="20"/>
                <w:szCs w:val="20"/>
                <w:lang w:eastAsia="en-US"/>
              </w:rPr>
            </w:pPr>
            <w:ins w:id="11600" w:author="Author">
              <w:r w:rsidRPr="00D43D39">
                <w:rPr>
                  <w:rFonts w:eastAsia="Calibri"/>
                  <w:iCs/>
                  <w:sz w:val="20"/>
                  <w:szCs w:val="20"/>
                  <w:lang w:eastAsia="en-US"/>
                </w:rPr>
                <w:t xml:space="preserve">The assessment whether the contract supporting the service reported in column 0020 could be continued and transferred during the implementation of the resolution strategy, including the business reorganisation plan, </w:t>
              </w:r>
              <w:r w:rsidRPr="00D43D39">
                <w:rPr>
                  <w:rFonts w:eastAsia="Calibri"/>
                  <w:iCs/>
                  <w:sz w:val="20"/>
                </w:rPr>
                <w:t>in line with EBA/GL/2022/01 and relevant national laws.</w:t>
              </w:r>
            </w:ins>
          </w:p>
          <w:p w14:paraId="40696A0C" w14:textId="77777777" w:rsidR="003433C6" w:rsidRPr="00D43D39" w:rsidRDefault="003433C6" w:rsidP="00513F58">
            <w:pPr>
              <w:spacing w:line="276" w:lineRule="auto"/>
              <w:jc w:val="both"/>
              <w:rPr>
                <w:ins w:id="11601" w:author="Author"/>
                <w:rFonts w:ascii="Times New Roman" w:eastAsia="Calibri" w:hAnsi="Times New Roman" w:cs="Times New Roman"/>
                <w:iCs/>
                <w:sz w:val="20"/>
                <w:szCs w:val="20"/>
              </w:rPr>
            </w:pPr>
          </w:p>
        </w:tc>
      </w:tr>
      <w:tr w:rsidR="003433C6" w:rsidRPr="00D43D39" w14:paraId="782E310E" w14:textId="77777777" w:rsidTr="00513F58">
        <w:trPr>
          <w:trHeight w:val="2120"/>
          <w:ins w:id="11602" w:author="Author"/>
        </w:trPr>
        <w:tc>
          <w:tcPr>
            <w:tcW w:w="1129" w:type="dxa"/>
          </w:tcPr>
          <w:p w14:paraId="17E02067" w14:textId="77777777" w:rsidR="003433C6" w:rsidRPr="00D43D39" w:rsidRDefault="003433C6" w:rsidP="00513F58">
            <w:pPr>
              <w:spacing w:line="276" w:lineRule="auto"/>
              <w:jc w:val="both"/>
              <w:rPr>
                <w:ins w:id="11603" w:author="Author"/>
                <w:rFonts w:ascii="Times New Roman" w:eastAsia="Calibri" w:hAnsi="Times New Roman" w:cs="Times New Roman"/>
                <w:sz w:val="20"/>
              </w:rPr>
            </w:pPr>
            <w:ins w:id="11604" w:author="Author">
              <w:r w:rsidRPr="00D43D39">
                <w:rPr>
                  <w:rFonts w:ascii="Times New Roman" w:eastAsia="Calibri" w:hAnsi="Times New Roman" w:cs="Times New Roman"/>
                  <w:iCs/>
                  <w:sz w:val="20"/>
                </w:rPr>
                <w:t>0150</w:t>
              </w:r>
            </w:ins>
          </w:p>
        </w:tc>
        <w:tc>
          <w:tcPr>
            <w:tcW w:w="7938" w:type="dxa"/>
            <w:shd w:val="clear" w:color="auto" w:fill="auto"/>
          </w:tcPr>
          <w:p w14:paraId="0C47BBC7" w14:textId="77777777" w:rsidR="003433C6" w:rsidRPr="00D43D39" w:rsidRDefault="003433C6" w:rsidP="00513F58">
            <w:pPr>
              <w:spacing w:line="276" w:lineRule="auto"/>
              <w:jc w:val="both"/>
              <w:rPr>
                <w:ins w:id="11605" w:author="Author"/>
                <w:rFonts w:ascii="Times New Roman" w:eastAsia="Calibri" w:hAnsi="Times New Roman" w:cs="Times New Roman"/>
                <w:b/>
                <w:bCs/>
                <w:sz w:val="20"/>
              </w:rPr>
            </w:pPr>
            <w:ins w:id="11606" w:author="Author">
              <w:r w:rsidRPr="00D43D39">
                <w:rPr>
                  <w:rFonts w:ascii="Times New Roman" w:eastAsia="Calibri" w:hAnsi="Times New Roman" w:cs="Times New Roman"/>
                  <w:b/>
                  <w:bCs/>
                  <w:iCs/>
                  <w:sz w:val="20"/>
                  <w:szCs w:val="20"/>
                </w:rPr>
                <w:t>Resolution Resilience features</w:t>
              </w:r>
              <w:r w:rsidRPr="00D43D39">
                <w:rPr>
                  <w:rFonts w:ascii="Times New Roman" w:eastAsia="Calibri" w:hAnsi="Times New Roman" w:cs="Times New Roman"/>
                  <w:b/>
                  <w:bCs/>
                  <w:sz w:val="20"/>
                </w:rPr>
                <w:t xml:space="preserve"> </w:t>
              </w:r>
            </w:ins>
          </w:p>
          <w:p w14:paraId="36FB8926" w14:textId="77777777" w:rsidR="003433C6" w:rsidRPr="00D43D39" w:rsidRDefault="003433C6" w:rsidP="00513F58">
            <w:pPr>
              <w:spacing w:line="276" w:lineRule="auto"/>
              <w:jc w:val="both"/>
              <w:rPr>
                <w:ins w:id="11607" w:author="Author"/>
                <w:rFonts w:ascii="Times New Roman" w:eastAsia="Calibri" w:hAnsi="Times New Roman" w:cs="Times New Roman"/>
                <w:iCs/>
                <w:sz w:val="20"/>
                <w:szCs w:val="20"/>
              </w:rPr>
            </w:pPr>
            <w:ins w:id="11608" w:author="Author">
              <w:r w:rsidRPr="00D43D39">
                <w:rPr>
                  <w:rFonts w:ascii="Times New Roman" w:eastAsia="Calibri" w:hAnsi="Times New Roman" w:cs="Times New Roman"/>
                  <w:iCs/>
                  <w:sz w:val="20"/>
                  <w:szCs w:val="20"/>
                </w:rPr>
                <w:t>Resolution-resilient features are properties a relevant service contract is expected to have in order to be considered resolution-resilient. They include the following, provided that the substantive obligations under the contract continue to be performed:</w:t>
              </w:r>
            </w:ins>
          </w:p>
          <w:p w14:paraId="6AC9580F" w14:textId="77777777" w:rsidR="003433C6" w:rsidRPr="00D43D39" w:rsidRDefault="003433C6" w:rsidP="00513F58">
            <w:pPr>
              <w:pStyle w:val="ListParagraph"/>
              <w:numPr>
                <w:ilvl w:val="0"/>
                <w:numId w:val="240"/>
              </w:numPr>
              <w:spacing w:line="276" w:lineRule="auto"/>
              <w:ind w:left="500"/>
              <w:contextualSpacing/>
              <w:jc w:val="both"/>
              <w:rPr>
                <w:ins w:id="11609" w:author="Author"/>
                <w:rFonts w:ascii="Times New Roman" w:hAnsi="Times New Roman"/>
                <w:iCs/>
                <w:sz w:val="20"/>
                <w:szCs w:val="20"/>
              </w:rPr>
            </w:pPr>
            <w:ins w:id="11610" w:author="Author">
              <w:r w:rsidRPr="00D43D39">
                <w:rPr>
                  <w:rFonts w:ascii="Times New Roman" w:hAnsi="Times New Roman"/>
                  <w:iCs/>
                  <w:sz w:val="20"/>
                  <w:szCs w:val="20"/>
                </w:rPr>
                <w:t xml:space="preserve">no termination, suspension or modification on the grounds of resolution (incl. business reorganisation under Article 51 of Directive 2014/59/EU); </w:t>
              </w:r>
            </w:ins>
          </w:p>
          <w:p w14:paraId="49442ECF" w14:textId="77777777" w:rsidR="003433C6" w:rsidRPr="00D43D39" w:rsidRDefault="003433C6" w:rsidP="00513F58">
            <w:pPr>
              <w:pStyle w:val="ListParagraph"/>
              <w:numPr>
                <w:ilvl w:val="0"/>
                <w:numId w:val="240"/>
              </w:numPr>
              <w:spacing w:line="276" w:lineRule="auto"/>
              <w:ind w:left="500"/>
              <w:contextualSpacing/>
              <w:jc w:val="both"/>
              <w:rPr>
                <w:ins w:id="11611" w:author="Author"/>
                <w:rFonts w:ascii="Times New Roman" w:hAnsi="Times New Roman"/>
                <w:iCs/>
                <w:sz w:val="20"/>
                <w:szCs w:val="20"/>
              </w:rPr>
            </w:pPr>
            <w:ins w:id="11612" w:author="Author">
              <w:r w:rsidRPr="00D43D39">
                <w:rPr>
                  <w:rFonts w:ascii="Times New Roman" w:hAnsi="Times New Roman"/>
                  <w:iCs/>
                  <w:sz w:val="20"/>
                  <w:szCs w:val="20"/>
                </w:rPr>
                <w:t xml:space="preserve">the transferability of the service provision to a new recipient either by the service recipient or the resolution authority because of resolution (incl. reorganisation under Article 51 of Directive 2014/59/EU); </w:t>
              </w:r>
            </w:ins>
          </w:p>
          <w:p w14:paraId="57C4A2AD" w14:textId="77777777" w:rsidR="003433C6" w:rsidRPr="00D43D39" w:rsidRDefault="003433C6" w:rsidP="00513F58">
            <w:pPr>
              <w:pStyle w:val="ListParagraph"/>
              <w:numPr>
                <w:ilvl w:val="0"/>
                <w:numId w:val="240"/>
              </w:numPr>
              <w:spacing w:line="276" w:lineRule="auto"/>
              <w:ind w:left="500"/>
              <w:contextualSpacing/>
              <w:jc w:val="both"/>
              <w:rPr>
                <w:ins w:id="11613" w:author="Author"/>
                <w:rFonts w:ascii="Times New Roman" w:hAnsi="Times New Roman"/>
                <w:iCs/>
                <w:sz w:val="20"/>
                <w:szCs w:val="20"/>
              </w:rPr>
            </w:pPr>
            <w:ins w:id="11614" w:author="Author">
              <w:r w:rsidRPr="00D43D39">
                <w:rPr>
                  <w:rFonts w:ascii="Times New Roman" w:hAnsi="Times New Roman"/>
                  <w:iCs/>
                  <w:sz w:val="20"/>
                  <w:szCs w:val="20"/>
                </w:rPr>
                <w:t>the support in transfer or termination occurring during resolution (incl. reorganisation under Article 51 of Directive 2014/59/EU) for a reasonable period (such as 24 months) by the current service provider and under the same terms and conditions; and</w:t>
              </w:r>
            </w:ins>
          </w:p>
          <w:p w14:paraId="2DA19AC5" w14:textId="77777777" w:rsidR="003433C6" w:rsidRPr="00D43D39" w:rsidRDefault="003433C6" w:rsidP="00513F58">
            <w:pPr>
              <w:pStyle w:val="ListParagraph"/>
              <w:numPr>
                <w:ilvl w:val="0"/>
                <w:numId w:val="240"/>
              </w:numPr>
              <w:spacing w:line="276" w:lineRule="auto"/>
              <w:ind w:left="500"/>
              <w:contextualSpacing/>
              <w:jc w:val="both"/>
              <w:rPr>
                <w:ins w:id="11615" w:author="Author"/>
                <w:rFonts w:ascii="Times New Roman" w:hAnsi="Times New Roman"/>
                <w:iCs/>
                <w:sz w:val="20"/>
                <w:szCs w:val="20"/>
              </w:rPr>
            </w:pPr>
            <w:ins w:id="11616" w:author="Author">
              <w:r w:rsidRPr="00D43D39">
                <w:rPr>
                  <w:rFonts w:ascii="Times New Roman" w:hAnsi="Times New Roman"/>
                  <w:iCs/>
                  <w:sz w:val="20"/>
                  <w:szCs w:val="20"/>
                </w:rPr>
                <w:t>the continued service provision to a divested group entity during resolution (incl. reorganisation under Article 51 of Directive 2014/59/EU), for a reasonable period of time following divestment – such as 24 months.</w:t>
              </w:r>
            </w:ins>
          </w:p>
          <w:p w14:paraId="2BBB3BD4" w14:textId="77777777" w:rsidR="003433C6" w:rsidRPr="00D43D39" w:rsidRDefault="003433C6" w:rsidP="00513F58">
            <w:pPr>
              <w:spacing w:line="276" w:lineRule="auto"/>
              <w:jc w:val="both"/>
              <w:rPr>
                <w:ins w:id="11617" w:author="Author"/>
                <w:rFonts w:ascii="Times New Roman" w:eastAsia="Calibri" w:hAnsi="Times New Roman" w:cs="Times New Roman"/>
                <w:iCs/>
                <w:sz w:val="20"/>
                <w:szCs w:val="20"/>
              </w:rPr>
            </w:pPr>
            <w:ins w:id="11618" w:author="Author">
              <w:r w:rsidRPr="00D43D39">
                <w:rPr>
                  <w:rFonts w:ascii="Times New Roman" w:eastAsia="Calibri" w:hAnsi="Times New Roman" w:cs="Times New Roman"/>
                  <w:iCs/>
                  <w:sz w:val="20"/>
                  <w:szCs w:val="20"/>
                </w:rPr>
                <w:t>This applies to contracts for which the governing law and jurisdiction of the contract is that of an EU Member State</w:t>
              </w:r>
              <w:r w:rsidRPr="00D43D39">
                <w:rPr>
                  <w:rStyle w:val="FootnoteReference"/>
                  <w:rFonts w:ascii="Times New Roman" w:eastAsia="Calibri" w:hAnsi="Times New Roman" w:cs="Times New Roman"/>
                  <w:sz w:val="20"/>
                  <w:szCs w:val="20"/>
                </w:rPr>
                <w:footnoteReference w:id="37"/>
              </w:r>
              <w:r w:rsidRPr="00D43D39">
                <w:rPr>
                  <w:rFonts w:ascii="Times New Roman" w:eastAsia="Calibri" w:hAnsi="Times New Roman" w:cs="Times New Roman"/>
                  <w:iCs/>
                  <w:sz w:val="20"/>
                  <w:szCs w:val="20"/>
                </w:rPr>
                <w:t xml:space="preserve"> (‘EU contracts’), and contracts to which third-country law apply.</w:t>
              </w:r>
            </w:ins>
          </w:p>
          <w:p w14:paraId="48F2F9B3" w14:textId="77777777" w:rsidR="003433C6" w:rsidRPr="00D43D39" w:rsidRDefault="003433C6" w:rsidP="00513F58">
            <w:pPr>
              <w:spacing w:line="276" w:lineRule="auto"/>
              <w:jc w:val="both"/>
              <w:rPr>
                <w:ins w:id="11621" w:author="Author"/>
                <w:rFonts w:ascii="Times New Roman" w:eastAsia="Calibri" w:hAnsi="Times New Roman" w:cs="Times New Roman"/>
                <w:sz w:val="20"/>
              </w:rPr>
            </w:pPr>
          </w:p>
          <w:p w14:paraId="2C621F05" w14:textId="77777777" w:rsidR="003433C6" w:rsidRPr="00D43D39" w:rsidRDefault="003433C6" w:rsidP="00513F58">
            <w:pPr>
              <w:spacing w:line="276" w:lineRule="auto"/>
              <w:jc w:val="both"/>
              <w:rPr>
                <w:ins w:id="11622" w:author="Author"/>
                <w:rFonts w:ascii="Times New Roman" w:eastAsia="Calibri" w:hAnsi="Times New Roman" w:cs="Times New Roman"/>
                <w:sz w:val="20"/>
              </w:rPr>
            </w:pPr>
            <w:ins w:id="11623" w:author="Author">
              <w:r w:rsidRPr="00D43D39">
                <w:rPr>
                  <w:rFonts w:ascii="Times New Roman" w:eastAsia="Calibri" w:hAnsi="Times New Roman" w:cs="Times New Roman"/>
                  <w:sz w:val="20"/>
                </w:rPr>
                <w:t>Report one of the following values:</w:t>
              </w:r>
            </w:ins>
          </w:p>
          <w:p w14:paraId="4B4CD83C" w14:textId="77777777" w:rsidR="003433C6" w:rsidRPr="00D43D39" w:rsidRDefault="003433C6" w:rsidP="00513F58">
            <w:pPr>
              <w:spacing w:line="276" w:lineRule="auto"/>
              <w:jc w:val="both"/>
              <w:rPr>
                <w:ins w:id="11624" w:author="Author"/>
                <w:rFonts w:ascii="Times New Roman" w:eastAsia="Calibri" w:hAnsi="Times New Roman" w:cs="Times New Roman"/>
                <w:sz w:val="20"/>
                <w:szCs w:val="20"/>
              </w:rPr>
            </w:pPr>
            <w:ins w:id="11625" w:author="Author">
              <w:r w:rsidRPr="00D43D39">
                <w:rPr>
                  <w:rFonts w:ascii="Times New Roman" w:eastAsia="Calibri" w:hAnsi="Times New Roman" w:cs="Times New Roman"/>
                  <w:sz w:val="20"/>
                  <w:szCs w:val="20"/>
                </w:rPr>
                <w:t>‘Yes’ – if the contract is assessed as resolution-</w:t>
              </w:r>
              <w:r w:rsidRPr="00D43D39">
                <w:rPr>
                  <w:rFonts w:ascii="Times New Roman" w:eastAsia="Calibri" w:hAnsi="Times New Roman" w:cs="Times New Roman"/>
                  <w:strike/>
                  <w:sz w:val="20"/>
                  <w:szCs w:val="20"/>
                </w:rPr>
                <w:t xml:space="preserve">proof </w:t>
              </w:r>
              <w:r w:rsidRPr="00D43D39">
                <w:rPr>
                  <w:rFonts w:ascii="Times New Roman" w:eastAsia="Calibri" w:hAnsi="Times New Roman" w:cs="Times New Roman"/>
                  <w:sz w:val="20"/>
                  <w:szCs w:val="20"/>
                </w:rPr>
                <w:t>resilient</w:t>
              </w:r>
            </w:ins>
          </w:p>
          <w:p w14:paraId="5E105255" w14:textId="77777777" w:rsidR="003433C6" w:rsidRPr="00D43D39" w:rsidRDefault="003433C6" w:rsidP="00513F58">
            <w:pPr>
              <w:spacing w:line="276" w:lineRule="auto"/>
              <w:jc w:val="both"/>
              <w:rPr>
                <w:ins w:id="11626" w:author="Author"/>
                <w:rFonts w:ascii="Times New Roman" w:eastAsia="Calibri" w:hAnsi="Times New Roman" w:cs="Times New Roman"/>
                <w:sz w:val="20"/>
                <w:szCs w:val="20"/>
              </w:rPr>
            </w:pPr>
            <w:ins w:id="11627" w:author="Author">
              <w:r w:rsidRPr="00D43D39">
                <w:rPr>
                  <w:rFonts w:ascii="Times New Roman" w:eastAsia="Calibri" w:hAnsi="Times New Roman" w:cs="Times New Roman"/>
                  <w:sz w:val="20"/>
                  <w:szCs w:val="20"/>
                </w:rPr>
                <w:t>‘No’ – if the contract is not assessed as resolution-</w:t>
              </w:r>
              <w:r w:rsidRPr="00D43D39">
                <w:rPr>
                  <w:rFonts w:ascii="Times New Roman" w:eastAsia="Calibri" w:hAnsi="Times New Roman" w:cs="Times New Roman"/>
                  <w:strike/>
                  <w:sz w:val="20"/>
                  <w:szCs w:val="20"/>
                </w:rPr>
                <w:t xml:space="preserve"> proof </w:t>
              </w:r>
              <w:r w:rsidRPr="00D43D39">
                <w:rPr>
                  <w:rFonts w:ascii="Times New Roman" w:eastAsia="Calibri" w:hAnsi="Times New Roman" w:cs="Times New Roman"/>
                  <w:sz w:val="20"/>
                  <w:szCs w:val="20"/>
                </w:rPr>
                <w:t>resilient</w:t>
              </w:r>
            </w:ins>
          </w:p>
          <w:p w14:paraId="33336D3B" w14:textId="77777777" w:rsidR="003433C6" w:rsidRPr="00D43D39" w:rsidRDefault="003433C6" w:rsidP="00513F58">
            <w:pPr>
              <w:spacing w:line="276" w:lineRule="auto"/>
              <w:jc w:val="both"/>
              <w:rPr>
                <w:ins w:id="11628" w:author="Author"/>
                <w:rFonts w:ascii="Times New Roman" w:eastAsia="Calibri" w:hAnsi="Times New Roman" w:cs="Times New Roman"/>
                <w:sz w:val="20"/>
                <w:szCs w:val="20"/>
              </w:rPr>
            </w:pPr>
            <w:ins w:id="11629" w:author="Author">
              <w:r w:rsidRPr="00D43D39">
                <w:rPr>
                  <w:rFonts w:ascii="Times New Roman" w:eastAsia="Calibri" w:hAnsi="Times New Roman" w:cs="Times New Roman"/>
                  <w:sz w:val="20"/>
                  <w:szCs w:val="20"/>
                </w:rPr>
                <w:t>‘Not assessed’ – if no assessment has been made</w:t>
              </w:r>
            </w:ins>
          </w:p>
          <w:p w14:paraId="56F24EEB" w14:textId="77777777" w:rsidR="003433C6" w:rsidRPr="00D43D39" w:rsidRDefault="003433C6" w:rsidP="00513F58">
            <w:pPr>
              <w:spacing w:line="276" w:lineRule="auto"/>
              <w:jc w:val="both"/>
              <w:rPr>
                <w:ins w:id="11630" w:author="Author"/>
                <w:rFonts w:ascii="Times New Roman" w:eastAsia="Calibri" w:hAnsi="Times New Roman" w:cs="Times New Roman"/>
                <w:sz w:val="20"/>
                <w:szCs w:val="20"/>
              </w:rPr>
            </w:pPr>
            <w:ins w:id="11631" w:author="Author">
              <w:r w:rsidRPr="00D43D39">
                <w:rPr>
                  <w:rFonts w:ascii="Times New Roman" w:eastAsia="Calibri" w:hAnsi="Times New Roman" w:cs="Times New Roman"/>
                  <w:sz w:val="20"/>
                  <w:szCs w:val="20"/>
                </w:rPr>
                <w:t>‘N/A’ – for intra-entity services</w:t>
              </w:r>
            </w:ins>
          </w:p>
          <w:p w14:paraId="28CA6916" w14:textId="77777777" w:rsidR="003433C6" w:rsidRPr="00D43D39" w:rsidRDefault="003433C6" w:rsidP="00513F58">
            <w:pPr>
              <w:spacing w:line="276" w:lineRule="auto"/>
              <w:jc w:val="both"/>
              <w:rPr>
                <w:ins w:id="11632" w:author="Author"/>
                <w:rFonts w:ascii="Times New Roman" w:eastAsia="Calibri" w:hAnsi="Times New Roman" w:cs="Times New Roman"/>
                <w:sz w:val="20"/>
              </w:rPr>
            </w:pPr>
          </w:p>
        </w:tc>
      </w:tr>
      <w:tr w:rsidR="003433C6" w:rsidRPr="00D43D39" w14:paraId="4D2276F2" w14:textId="77777777" w:rsidTr="00513F58">
        <w:trPr>
          <w:trHeight w:val="2120"/>
          <w:ins w:id="11633" w:author="Author"/>
        </w:trPr>
        <w:tc>
          <w:tcPr>
            <w:tcW w:w="1129" w:type="dxa"/>
          </w:tcPr>
          <w:p w14:paraId="1F1CCB8B" w14:textId="77777777" w:rsidR="003433C6" w:rsidRPr="00D43D39" w:rsidRDefault="003433C6" w:rsidP="00513F58">
            <w:pPr>
              <w:spacing w:line="276" w:lineRule="auto"/>
              <w:jc w:val="both"/>
              <w:rPr>
                <w:ins w:id="11634" w:author="Author"/>
                <w:rFonts w:ascii="Times New Roman" w:eastAsia="Calibri" w:hAnsi="Times New Roman" w:cs="Times New Roman"/>
                <w:sz w:val="20"/>
              </w:rPr>
            </w:pPr>
            <w:ins w:id="11635" w:author="Author">
              <w:r w:rsidRPr="00D43D39">
                <w:rPr>
                  <w:rFonts w:ascii="Times New Roman" w:eastAsia="Calibri" w:hAnsi="Times New Roman" w:cs="Times New Roman"/>
                  <w:iCs/>
                  <w:sz w:val="20"/>
                </w:rPr>
                <w:t>0160</w:t>
              </w:r>
            </w:ins>
          </w:p>
        </w:tc>
        <w:tc>
          <w:tcPr>
            <w:tcW w:w="7938" w:type="dxa"/>
            <w:shd w:val="clear" w:color="auto" w:fill="auto"/>
          </w:tcPr>
          <w:p w14:paraId="2EB944E0" w14:textId="77777777" w:rsidR="003433C6" w:rsidRPr="00D43D39" w:rsidRDefault="003433C6" w:rsidP="00513F58">
            <w:pPr>
              <w:spacing w:line="276" w:lineRule="auto"/>
              <w:jc w:val="both"/>
              <w:rPr>
                <w:ins w:id="11636" w:author="Author"/>
                <w:rFonts w:ascii="Times New Roman" w:eastAsia="Calibri" w:hAnsi="Times New Roman" w:cs="Times New Roman"/>
                <w:b/>
                <w:bCs/>
                <w:iCs/>
                <w:sz w:val="20"/>
              </w:rPr>
            </w:pPr>
            <w:ins w:id="11637" w:author="Author">
              <w:r w:rsidRPr="00D43D39">
                <w:rPr>
                  <w:rFonts w:ascii="Times New Roman" w:eastAsia="Calibri" w:hAnsi="Times New Roman" w:cs="Times New Roman"/>
                  <w:b/>
                  <w:bCs/>
                  <w:iCs/>
                  <w:sz w:val="20"/>
                </w:rPr>
                <w:t>Business Reorganization Plan (BRP)</w:t>
              </w:r>
            </w:ins>
          </w:p>
          <w:p w14:paraId="149413C1" w14:textId="77777777" w:rsidR="003433C6" w:rsidRPr="00D43D39" w:rsidRDefault="003433C6" w:rsidP="00513F58">
            <w:pPr>
              <w:spacing w:line="276" w:lineRule="auto"/>
              <w:jc w:val="both"/>
              <w:rPr>
                <w:ins w:id="11638" w:author="Author"/>
                <w:rFonts w:ascii="Times New Roman" w:eastAsia="Calibri" w:hAnsi="Times New Roman" w:cs="Times New Roman"/>
                <w:iCs/>
                <w:sz w:val="20"/>
              </w:rPr>
            </w:pPr>
            <w:ins w:id="11639" w:author="Author">
              <w:r w:rsidRPr="00D43D39">
                <w:rPr>
                  <w:rFonts w:ascii="Times New Roman" w:eastAsia="Calibri" w:hAnsi="Times New Roman" w:cs="Times New Roman"/>
                  <w:iCs/>
                  <w:sz w:val="20"/>
                </w:rPr>
                <w:t xml:space="preserve">If the resolution strategy (either preferred or variant) requires a business reorganization plan (BRP), EU contracts are expected to include explicit clauses to ensure their resolution-resilience in the implementation of BRP. </w:t>
              </w:r>
            </w:ins>
          </w:p>
          <w:p w14:paraId="0FC68671" w14:textId="77777777" w:rsidR="003433C6" w:rsidRPr="00D43D39" w:rsidRDefault="003433C6" w:rsidP="00513F58">
            <w:pPr>
              <w:spacing w:line="276" w:lineRule="auto"/>
              <w:jc w:val="both"/>
              <w:rPr>
                <w:ins w:id="11640" w:author="Author"/>
                <w:rFonts w:ascii="Times New Roman" w:eastAsia="Calibri" w:hAnsi="Times New Roman" w:cs="Times New Roman"/>
                <w:iCs/>
                <w:sz w:val="20"/>
              </w:rPr>
            </w:pPr>
          </w:p>
          <w:p w14:paraId="4E2060C9" w14:textId="77777777" w:rsidR="003433C6" w:rsidRPr="00D43D39" w:rsidRDefault="003433C6" w:rsidP="00513F58">
            <w:pPr>
              <w:spacing w:line="276" w:lineRule="auto"/>
              <w:jc w:val="both"/>
              <w:rPr>
                <w:ins w:id="11641" w:author="Author"/>
                <w:rFonts w:ascii="Times New Roman" w:eastAsia="Calibri" w:hAnsi="Times New Roman" w:cs="Times New Roman"/>
                <w:iCs/>
                <w:sz w:val="20"/>
              </w:rPr>
            </w:pPr>
            <w:ins w:id="11642" w:author="Author">
              <w:r w:rsidRPr="00D43D39">
                <w:rPr>
                  <w:rFonts w:ascii="Times New Roman" w:eastAsia="Calibri" w:hAnsi="Times New Roman" w:cs="Times New Roman"/>
                  <w:iCs/>
                  <w:sz w:val="20"/>
                </w:rPr>
                <w:t>Report one of the following values:</w:t>
              </w:r>
            </w:ins>
          </w:p>
          <w:p w14:paraId="4B2DE0A7" w14:textId="77777777" w:rsidR="003433C6" w:rsidRPr="00D43D39" w:rsidRDefault="003433C6" w:rsidP="00513F58">
            <w:pPr>
              <w:spacing w:line="276" w:lineRule="auto"/>
              <w:jc w:val="both"/>
              <w:rPr>
                <w:ins w:id="11643" w:author="Author"/>
                <w:rFonts w:ascii="Times New Roman" w:eastAsia="Calibri" w:hAnsi="Times New Roman" w:cs="Times New Roman"/>
                <w:iCs/>
                <w:sz w:val="20"/>
              </w:rPr>
            </w:pPr>
            <w:ins w:id="11644" w:author="Author">
              <w:r w:rsidRPr="00D43D39">
                <w:rPr>
                  <w:rFonts w:ascii="Times New Roman" w:hAnsi="Times New Roman" w:cs="Times New Roman"/>
                </w:rPr>
                <w:t>‘</w:t>
              </w:r>
              <w:r w:rsidRPr="00D43D39">
                <w:rPr>
                  <w:rFonts w:ascii="Times New Roman" w:eastAsia="Calibri" w:hAnsi="Times New Roman" w:cs="Times New Roman"/>
                  <w:iCs/>
                  <w:sz w:val="20"/>
                </w:rPr>
                <w:t>Yes’ – if the contract includes explicit clauses to ensure their resolution-resilience in the implementation of the BRP</w:t>
              </w:r>
            </w:ins>
          </w:p>
          <w:p w14:paraId="3A103425" w14:textId="77777777" w:rsidR="003433C6" w:rsidRPr="00D43D39" w:rsidRDefault="003433C6" w:rsidP="00513F58">
            <w:pPr>
              <w:spacing w:line="276" w:lineRule="auto"/>
              <w:jc w:val="both"/>
              <w:rPr>
                <w:ins w:id="11645" w:author="Author"/>
                <w:rFonts w:ascii="Times New Roman" w:eastAsia="Calibri" w:hAnsi="Times New Roman" w:cs="Times New Roman"/>
                <w:iCs/>
                <w:sz w:val="20"/>
              </w:rPr>
            </w:pPr>
            <w:ins w:id="11646" w:author="Author">
              <w:r w:rsidRPr="00D43D39">
                <w:rPr>
                  <w:rFonts w:ascii="Times New Roman" w:hAnsi="Times New Roman" w:cs="Times New Roman"/>
                </w:rPr>
                <w:t>‘</w:t>
              </w:r>
              <w:r w:rsidRPr="00D43D39">
                <w:rPr>
                  <w:rFonts w:ascii="Times New Roman" w:eastAsia="Calibri" w:hAnsi="Times New Roman" w:cs="Times New Roman"/>
                  <w:iCs/>
                  <w:sz w:val="20"/>
                </w:rPr>
                <w:t>No’ - if the contract doesn’t include explicit clauses to ensure their resolution-resilience in the implementation of the BRP</w:t>
              </w:r>
            </w:ins>
          </w:p>
          <w:p w14:paraId="1AAD423D" w14:textId="77777777" w:rsidR="003433C6" w:rsidRPr="00D43D39" w:rsidRDefault="003433C6" w:rsidP="00513F58">
            <w:pPr>
              <w:spacing w:line="276" w:lineRule="auto"/>
              <w:jc w:val="both"/>
              <w:rPr>
                <w:ins w:id="11647" w:author="Author"/>
                <w:rFonts w:ascii="Times New Roman" w:eastAsia="Calibri" w:hAnsi="Times New Roman" w:cs="Times New Roman"/>
                <w:iCs/>
                <w:sz w:val="20"/>
              </w:rPr>
            </w:pPr>
            <w:ins w:id="11648" w:author="Author">
              <w:r w:rsidRPr="00D43D39">
                <w:rPr>
                  <w:rFonts w:ascii="Times New Roman" w:hAnsi="Times New Roman" w:cs="Times New Roman"/>
                </w:rPr>
                <w:t>‘</w:t>
              </w:r>
              <w:r w:rsidRPr="00D43D39">
                <w:rPr>
                  <w:rFonts w:ascii="Times New Roman" w:eastAsia="Calibri" w:hAnsi="Times New Roman" w:cs="Times New Roman"/>
                  <w:iCs/>
                  <w:sz w:val="20"/>
                </w:rPr>
                <w:t>Not assessed’ – if no assessment has been made</w:t>
              </w:r>
            </w:ins>
          </w:p>
          <w:p w14:paraId="4DDA5CAF" w14:textId="2CEEF0BE" w:rsidR="003433C6" w:rsidRPr="00D43D39" w:rsidRDefault="003433C6" w:rsidP="00513F58">
            <w:pPr>
              <w:spacing w:line="276" w:lineRule="auto"/>
              <w:jc w:val="both"/>
              <w:rPr>
                <w:ins w:id="11649" w:author="Author"/>
                <w:rFonts w:ascii="Times New Roman" w:eastAsia="Calibri" w:hAnsi="Times New Roman" w:cs="Times New Roman"/>
                <w:iCs/>
                <w:sz w:val="20"/>
              </w:rPr>
            </w:pPr>
            <w:ins w:id="11650" w:author="Author">
              <w:r w:rsidRPr="00D43D39">
                <w:rPr>
                  <w:rFonts w:ascii="Times New Roman" w:hAnsi="Times New Roman" w:cs="Times New Roman"/>
                </w:rPr>
                <w:t>‘</w:t>
              </w:r>
              <w:r w:rsidRPr="00D43D39">
                <w:rPr>
                  <w:rFonts w:ascii="Times New Roman" w:eastAsia="Calibri" w:hAnsi="Times New Roman" w:cs="Times New Roman"/>
                  <w:iCs/>
                  <w:sz w:val="20"/>
                </w:rPr>
                <w:t>N/A’ – for intra-entity services or for intra-group and external services, if the resolution strategy (preferred and variant) does not require a business reorganization plan</w:t>
              </w:r>
              <w:r w:rsidRPr="00D43D39" w:rsidDel="00BA35A3">
                <w:rPr>
                  <w:rFonts w:ascii="Times New Roman" w:eastAsia="Calibri" w:hAnsi="Times New Roman" w:cs="Times New Roman"/>
                  <w:iCs/>
                  <w:sz w:val="20"/>
                </w:rPr>
                <w:t xml:space="preserve"> </w:t>
              </w:r>
            </w:ins>
          </w:p>
        </w:tc>
      </w:tr>
      <w:tr w:rsidR="003433C6" w:rsidRPr="00D43D39" w14:paraId="5E00E1B1" w14:textId="77777777" w:rsidTr="00513F58">
        <w:trPr>
          <w:trHeight w:val="416"/>
          <w:ins w:id="11651" w:author="Author"/>
        </w:trPr>
        <w:tc>
          <w:tcPr>
            <w:tcW w:w="1129" w:type="dxa"/>
          </w:tcPr>
          <w:p w14:paraId="3E3A05CB" w14:textId="77777777" w:rsidR="003433C6" w:rsidRPr="00D43D39" w:rsidRDefault="003433C6" w:rsidP="00513F58">
            <w:pPr>
              <w:spacing w:line="276" w:lineRule="auto"/>
              <w:jc w:val="both"/>
              <w:rPr>
                <w:ins w:id="11652" w:author="Author"/>
                <w:rFonts w:ascii="Times New Roman" w:eastAsia="Calibri" w:hAnsi="Times New Roman" w:cs="Times New Roman"/>
                <w:sz w:val="20"/>
              </w:rPr>
            </w:pPr>
            <w:ins w:id="11653" w:author="Author">
              <w:r w:rsidRPr="00D43D39">
                <w:rPr>
                  <w:rFonts w:ascii="Times New Roman" w:eastAsia="Calibri" w:hAnsi="Times New Roman" w:cs="Times New Roman"/>
                  <w:iCs/>
                  <w:sz w:val="20"/>
                </w:rPr>
                <w:t>0170</w:t>
              </w:r>
            </w:ins>
          </w:p>
        </w:tc>
        <w:tc>
          <w:tcPr>
            <w:tcW w:w="7938" w:type="dxa"/>
            <w:shd w:val="clear" w:color="auto" w:fill="auto"/>
          </w:tcPr>
          <w:p w14:paraId="52FD1B74" w14:textId="77777777" w:rsidR="003433C6" w:rsidRPr="00D43D39" w:rsidRDefault="003433C6" w:rsidP="00513F58">
            <w:pPr>
              <w:spacing w:line="276" w:lineRule="auto"/>
              <w:jc w:val="both"/>
              <w:rPr>
                <w:ins w:id="11654" w:author="Author"/>
                <w:rFonts w:ascii="Times New Roman" w:eastAsia="Calibri" w:hAnsi="Times New Roman" w:cs="Times New Roman"/>
                <w:b/>
                <w:bCs/>
                <w:sz w:val="20"/>
              </w:rPr>
            </w:pPr>
            <w:ins w:id="11655" w:author="Author">
              <w:r w:rsidRPr="00D43D39">
                <w:rPr>
                  <w:rFonts w:ascii="Times New Roman" w:eastAsia="Calibri" w:hAnsi="Times New Roman" w:cs="Times New Roman"/>
                  <w:b/>
                  <w:bCs/>
                  <w:iCs/>
                  <w:sz w:val="20"/>
                </w:rPr>
                <w:t>Alternative mitigating actions</w:t>
              </w:r>
              <w:r w:rsidRPr="00D43D39">
                <w:rPr>
                  <w:rFonts w:ascii="Times New Roman" w:eastAsia="Calibri" w:hAnsi="Times New Roman" w:cs="Times New Roman"/>
                  <w:b/>
                  <w:bCs/>
                  <w:sz w:val="20"/>
                </w:rPr>
                <w:t xml:space="preserve"> </w:t>
              </w:r>
            </w:ins>
          </w:p>
          <w:p w14:paraId="531321C2" w14:textId="0472E0CD" w:rsidR="003433C6" w:rsidRPr="00D43D39" w:rsidRDefault="003433C6" w:rsidP="00513F58">
            <w:pPr>
              <w:spacing w:line="276" w:lineRule="auto"/>
              <w:jc w:val="both"/>
              <w:rPr>
                <w:ins w:id="11656" w:author="Author"/>
                <w:rFonts w:ascii="Times New Roman" w:eastAsia="Calibri" w:hAnsi="Times New Roman" w:cs="Times New Roman"/>
                <w:sz w:val="20"/>
              </w:rPr>
            </w:pPr>
            <w:ins w:id="11657" w:author="Author">
              <w:r w:rsidRPr="00D43D39">
                <w:rPr>
                  <w:rFonts w:ascii="Times New Roman" w:eastAsia="Calibri" w:hAnsi="Times New Roman" w:cs="Times New Roman"/>
                  <w:sz w:val="20"/>
                </w:rPr>
                <w:t xml:space="preserve">Where resolution resilience </w:t>
              </w:r>
              <w:r w:rsidR="002526C2">
                <w:rPr>
                  <w:rFonts w:ascii="Times New Roman" w:eastAsia="Calibri" w:hAnsi="Times New Roman" w:cs="Times New Roman"/>
                  <w:sz w:val="20"/>
                </w:rPr>
                <w:t>is expected to</w:t>
              </w:r>
              <w:r w:rsidRPr="00D43D39">
                <w:rPr>
                  <w:rFonts w:ascii="Times New Roman" w:eastAsia="Calibri" w:hAnsi="Times New Roman" w:cs="Times New Roman"/>
                  <w:sz w:val="20"/>
                </w:rPr>
                <w:t xml:space="preserve"> be achieved, but the banks have not been able to do so, banks are expected to explore alternative mitigating actions. </w:t>
              </w:r>
            </w:ins>
          </w:p>
          <w:p w14:paraId="2002E98B" w14:textId="77777777" w:rsidR="003433C6" w:rsidRPr="00D43D39" w:rsidRDefault="003433C6" w:rsidP="00513F58">
            <w:pPr>
              <w:spacing w:line="276" w:lineRule="auto"/>
              <w:jc w:val="both"/>
              <w:rPr>
                <w:ins w:id="11658" w:author="Author"/>
                <w:rFonts w:ascii="Times New Roman" w:eastAsia="Calibri" w:hAnsi="Times New Roman" w:cs="Times New Roman"/>
                <w:sz w:val="20"/>
              </w:rPr>
            </w:pPr>
          </w:p>
          <w:p w14:paraId="2AC639B6" w14:textId="77777777" w:rsidR="003433C6" w:rsidRPr="00D43D39" w:rsidRDefault="003433C6" w:rsidP="00513F58">
            <w:pPr>
              <w:spacing w:line="276" w:lineRule="auto"/>
              <w:jc w:val="both"/>
              <w:rPr>
                <w:ins w:id="11659" w:author="Author"/>
                <w:rFonts w:ascii="Times New Roman" w:eastAsia="Calibri" w:hAnsi="Times New Roman" w:cs="Times New Roman"/>
                <w:iCs/>
                <w:sz w:val="20"/>
              </w:rPr>
            </w:pPr>
            <w:ins w:id="11660" w:author="Author">
              <w:r w:rsidRPr="00D43D39">
                <w:rPr>
                  <w:rFonts w:ascii="Times New Roman" w:eastAsia="Calibri" w:hAnsi="Times New Roman" w:cs="Times New Roman"/>
                  <w:iCs/>
                  <w:sz w:val="20"/>
                </w:rPr>
                <w:t>Report one of the following values:</w:t>
              </w:r>
            </w:ins>
          </w:p>
          <w:p w14:paraId="11A0C826" w14:textId="77777777" w:rsidR="003433C6" w:rsidRPr="00D43D39" w:rsidRDefault="003433C6" w:rsidP="00513F58">
            <w:pPr>
              <w:spacing w:line="276" w:lineRule="auto"/>
              <w:jc w:val="both"/>
              <w:rPr>
                <w:ins w:id="11661" w:author="Author"/>
                <w:rFonts w:ascii="Times New Roman" w:eastAsia="Calibri" w:hAnsi="Times New Roman" w:cs="Times New Roman"/>
                <w:iCs/>
                <w:sz w:val="20"/>
              </w:rPr>
            </w:pPr>
            <w:ins w:id="11662" w:author="Author">
              <w:r w:rsidRPr="00D43D39">
                <w:rPr>
                  <w:rFonts w:ascii="Times New Roman" w:hAnsi="Times New Roman" w:cs="Times New Roman"/>
                </w:rPr>
                <w:t>‘</w:t>
              </w:r>
              <w:r w:rsidRPr="00D43D39">
                <w:rPr>
                  <w:rFonts w:ascii="Times New Roman" w:eastAsia="Calibri" w:hAnsi="Times New Roman" w:cs="Times New Roman"/>
                  <w:iCs/>
                  <w:sz w:val="20"/>
                </w:rPr>
                <w:t>Yes’ – if the bank has implemented alternative mitigating actions</w:t>
              </w:r>
            </w:ins>
          </w:p>
          <w:p w14:paraId="602B02CA" w14:textId="77777777" w:rsidR="003433C6" w:rsidRPr="00D43D39" w:rsidRDefault="003433C6" w:rsidP="00513F58">
            <w:pPr>
              <w:spacing w:line="276" w:lineRule="auto"/>
              <w:jc w:val="both"/>
              <w:rPr>
                <w:ins w:id="11663" w:author="Author"/>
                <w:rFonts w:ascii="Times New Roman" w:eastAsia="Calibri" w:hAnsi="Times New Roman" w:cs="Times New Roman"/>
                <w:iCs/>
                <w:sz w:val="20"/>
              </w:rPr>
            </w:pPr>
            <w:ins w:id="11664" w:author="Author">
              <w:r w:rsidRPr="00D43D39">
                <w:rPr>
                  <w:rFonts w:ascii="Times New Roman" w:hAnsi="Times New Roman" w:cs="Times New Roman"/>
                </w:rPr>
                <w:t>‘</w:t>
              </w:r>
              <w:r w:rsidRPr="00D43D39">
                <w:rPr>
                  <w:rFonts w:ascii="Times New Roman" w:eastAsia="Calibri" w:hAnsi="Times New Roman" w:cs="Times New Roman"/>
                  <w:iCs/>
                  <w:sz w:val="20"/>
                </w:rPr>
                <w:t>No’ - if the bank has not implemented alternative mitigating actions</w:t>
              </w:r>
            </w:ins>
          </w:p>
          <w:p w14:paraId="6D16E6EE" w14:textId="77777777" w:rsidR="003433C6" w:rsidRPr="00D43D39" w:rsidRDefault="003433C6" w:rsidP="00513F58">
            <w:pPr>
              <w:spacing w:line="276" w:lineRule="auto"/>
              <w:jc w:val="both"/>
              <w:rPr>
                <w:ins w:id="11665" w:author="Author"/>
                <w:rFonts w:ascii="Times New Roman" w:eastAsia="Calibri" w:hAnsi="Times New Roman" w:cs="Times New Roman"/>
                <w:iCs/>
                <w:sz w:val="20"/>
              </w:rPr>
            </w:pPr>
            <w:ins w:id="11666" w:author="Author">
              <w:r w:rsidRPr="00D43D39">
                <w:rPr>
                  <w:rFonts w:ascii="Times New Roman" w:hAnsi="Times New Roman" w:cs="Times New Roman"/>
                </w:rPr>
                <w:t xml:space="preserve"> ‘</w:t>
              </w:r>
              <w:r w:rsidRPr="00D43D39">
                <w:rPr>
                  <w:rFonts w:ascii="Times New Roman" w:eastAsia="Calibri" w:hAnsi="Times New Roman" w:cs="Times New Roman"/>
                  <w:iCs/>
                  <w:sz w:val="20"/>
                </w:rPr>
                <w:t>N/A’ – in cases where any of the columns 0150, 0160 are marked as ‘No’ or ‘N/A’</w:t>
              </w:r>
            </w:ins>
          </w:p>
          <w:p w14:paraId="22A639B7" w14:textId="77777777" w:rsidR="003433C6" w:rsidRPr="00D43D39" w:rsidRDefault="003433C6" w:rsidP="00513F58">
            <w:pPr>
              <w:spacing w:line="276" w:lineRule="auto"/>
              <w:jc w:val="both"/>
              <w:rPr>
                <w:ins w:id="11667" w:author="Author"/>
                <w:rFonts w:ascii="Times New Roman" w:eastAsia="Calibri" w:hAnsi="Times New Roman" w:cs="Times New Roman"/>
                <w:sz w:val="20"/>
              </w:rPr>
            </w:pPr>
          </w:p>
        </w:tc>
      </w:tr>
      <w:tr w:rsidR="003433C6" w:rsidRPr="00D43D39" w14:paraId="61A2156E" w14:textId="77777777" w:rsidTr="00513F58">
        <w:trPr>
          <w:trHeight w:val="1257"/>
          <w:ins w:id="11668" w:author="Author"/>
        </w:trPr>
        <w:tc>
          <w:tcPr>
            <w:tcW w:w="1129" w:type="dxa"/>
          </w:tcPr>
          <w:p w14:paraId="62DF36B0" w14:textId="77777777" w:rsidR="003433C6" w:rsidRPr="00D43D39" w:rsidRDefault="003433C6" w:rsidP="00513F58">
            <w:pPr>
              <w:spacing w:line="276" w:lineRule="auto"/>
              <w:jc w:val="both"/>
              <w:rPr>
                <w:ins w:id="11669" w:author="Author"/>
                <w:rFonts w:ascii="Times New Roman" w:eastAsia="Calibri" w:hAnsi="Times New Roman" w:cs="Times New Roman"/>
                <w:sz w:val="20"/>
              </w:rPr>
            </w:pPr>
            <w:ins w:id="11670" w:author="Author">
              <w:r w:rsidRPr="00D43D39">
                <w:rPr>
                  <w:rFonts w:ascii="Times New Roman" w:eastAsia="Calibri" w:hAnsi="Times New Roman" w:cs="Times New Roman"/>
                  <w:sz w:val="20"/>
                </w:rPr>
                <w:t>0180</w:t>
              </w:r>
            </w:ins>
          </w:p>
        </w:tc>
        <w:tc>
          <w:tcPr>
            <w:tcW w:w="7938" w:type="dxa"/>
            <w:shd w:val="clear" w:color="auto" w:fill="auto"/>
          </w:tcPr>
          <w:p w14:paraId="2841F3A7" w14:textId="77777777" w:rsidR="003433C6" w:rsidRPr="00D43D39" w:rsidRDefault="003433C6" w:rsidP="00513F58">
            <w:pPr>
              <w:spacing w:line="276" w:lineRule="auto"/>
              <w:jc w:val="both"/>
              <w:rPr>
                <w:ins w:id="11671" w:author="Author"/>
                <w:rFonts w:ascii="Times New Roman" w:eastAsia="Calibri" w:hAnsi="Times New Roman" w:cs="Times New Roman"/>
                <w:iCs/>
                <w:sz w:val="20"/>
              </w:rPr>
            </w:pPr>
            <w:ins w:id="11672" w:author="Author">
              <w:r w:rsidRPr="00D43D39">
                <w:rPr>
                  <w:rFonts w:ascii="Times New Roman" w:eastAsia="Calibri" w:hAnsi="Times New Roman" w:cs="Times New Roman"/>
                  <w:b/>
                  <w:bCs/>
                  <w:sz w:val="20"/>
                  <w:szCs w:val="20"/>
                </w:rPr>
                <w:t>Critical ICT third-party service provider under DORA</w:t>
              </w:r>
              <w:r w:rsidRPr="00D43D39">
                <w:rPr>
                  <w:rFonts w:ascii="Times New Roman" w:eastAsia="Calibri" w:hAnsi="Times New Roman" w:cs="Times New Roman"/>
                  <w:b/>
                  <w:bCs/>
                  <w:iCs/>
                  <w:sz w:val="20"/>
                </w:rPr>
                <w:t xml:space="preserve"> </w:t>
              </w:r>
            </w:ins>
          </w:p>
          <w:p w14:paraId="052D0EDC" w14:textId="77777777" w:rsidR="003433C6" w:rsidRPr="00D43D39" w:rsidRDefault="003433C6" w:rsidP="00513F58">
            <w:pPr>
              <w:spacing w:line="276" w:lineRule="auto"/>
              <w:jc w:val="both"/>
              <w:rPr>
                <w:ins w:id="11673" w:author="Author"/>
                <w:rFonts w:ascii="Times New Roman" w:eastAsia="Calibri" w:hAnsi="Times New Roman" w:cs="Times New Roman"/>
                <w:iCs/>
                <w:sz w:val="20"/>
              </w:rPr>
            </w:pPr>
            <w:ins w:id="11674" w:author="Author">
              <w:r w:rsidRPr="00D43D39">
                <w:rPr>
                  <w:rFonts w:ascii="Times New Roman" w:eastAsia="Calibri" w:hAnsi="Times New Roman" w:cs="Times New Roman"/>
                  <w:iCs/>
                  <w:sz w:val="20"/>
                </w:rPr>
                <w:t>Report one of the following values:</w:t>
              </w:r>
            </w:ins>
          </w:p>
          <w:p w14:paraId="2C9FC273" w14:textId="77777777" w:rsidR="003433C6" w:rsidRPr="00D43D39" w:rsidRDefault="003433C6" w:rsidP="00513F58">
            <w:pPr>
              <w:spacing w:line="276" w:lineRule="auto"/>
              <w:jc w:val="both"/>
              <w:rPr>
                <w:ins w:id="11675" w:author="Author"/>
                <w:rFonts w:ascii="Times New Roman" w:eastAsia="Calibri" w:hAnsi="Times New Roman" w:cs="Times New Roman"/>
                <w:sz w:val="20"/>
                <w:szCs w:val="20"/>
              </w:rPr>
            </w:pPr>
            <w:ins w:id="11676" w:author="Author">
              <w:r w:rsidRPr="00D43D39">
                <w:rPr>
                  <w:rFonts w:ascii="Times New Roman" w:eastAsia="Calibri" w:hAnsi="Times New Roman" w:cs="Times New Roman"/>
                  <w:sz w:val="20"/>
                  <w:szCs w:val="20"/>
                </w:rPr>
                <w:t>‘Yes’ – if this is a critical ICT third-party service provider under Article 3(23) Regulation 2022/2554 (DORA)</w:t>
              </w:r>
            </w:ins>
          </w:p>
          <w:p w14:paraId="07F375EB" w14:textId="77777777" w:rsidR="003433C6" w:rsidRPr="00D43D39" w:rsidRDefault="003433C6" w:rsidP="00513F58">
            <w:pPr>
              <w:spacing w:line="276" w:lineRule="auto"/>
              <w:jc w:val="both"/>
              <w:rPr>
                <w:ins w:id="11677" w:author="Author"/>
                <w:rFonts w:ascii="Times New Roman" w:eastAsia="Calibri" w:hAnsi="Times New Roman" w:cs="Times New Roman"/>
                <w:sz w:val="20"/>
                <w:szCs w:val="20"/>
              </w:rPr>
            </w:pPr>
            <w:ins w:id="11678" w:author="Author">
              <w:r w:rsidRPr="00D43D39">
                <w:rPr>
                  <w:rFonts w:ascii="Times New Roman" w:hAnsi="Times New Roman" w:cs="Times New Roman"/>
                </w:rPr>
                <w:t>‘</w:t>
              </w:r>
              <w:r w:rsidRPr="00D43D39">
                <w:rPr>
                  <w:rFonts w:ascii="Times New Roman" w:eastAsia="Calibri" w:hAnsi="Times New Roman" w:cs="Times New Roman"/>
                  <w:sz w:val="20"/>
                  <w:szCs w:val="20"/>
                </w:rPr>
                <w:t>No’ - if this is not a critical ICT third-party service provider under Article 3(23) Regulation 2022/2554 (DORA)</w:t>
              </w:r>
            </w:ins>
          </w:p>
          <w:p w14:paraId="21FF7E6E" w14:textId="77777777" w:rsidR="003433C6" w:rsidRPr="00D43D39" w:rsidRDefault="003433C6" w:rsidP="00513F58">
            <w:pPr>
              <w:spacing w:line="276" w:lineRule="auto"/>
              <w:jc w:val="both"/>
              <w:rPr>
                <w:ins w:id="11679" w:author="Author"/>
                <w:rFonts w:ascii="Times New Roman" w:eastAsia="Calibri" w:hAnsi="Times New Roman" w:cs="Times New Roman"/>
                <w:sz w:val="20"/>
              </w:rPr>
            </w:pPr>
          </w:p>
        </w:tc>
      </w:tr>
      <w:tr w:rsidR="003433C6" w:rsidRPr="00D43D39" w14:paraId="321F2DA1" w14:textId="77777777" w:rsidTr="00513F58">
        <w:trPr>
          <w:trHeight w:val="1257"/>
          <w:ins w:id="11680" w:author="Author"/>
        </w:trPr>
        <w:tc>
          <w:tcPr>
            <w:tcW w:w="1129" w:type="dxa"/>
          </w:tcPr>
          <w:p w14:paraId="221D0424" w14:textId="77777777" w:rsidR="003433C6" w:rsidRPr="00D43D39" w:rsidRDefault="003433C6" w:rsidP="00513F58">
            <w:pPr>
              <w:spacing w:line="276" w:lineRule="auto"/>
              <w:jc w:val="both"/>
              <w:rPr>
                <w:ins w:id="11681" w:author="Author"/>
                <w:rFonts w:ascii="Times New Roman" w:eastAsia="Calibri" w:hAnsi="Times New Roman" w:cs="Times New Roman"/>
                <w:sz w:val="20"/>
              </w:rPr>
            </w:pPr>
            <w:ins w:id="11682" w:author="Author">
              <w:r w:rsidRPr="00D43D39">
                <w:rPr>
                  <w:rFonts w:ascii="Times New Roman" w:eastAsia="Calibri" w:hAnsi="Times New Roman" w:cs="Times New Roman"/>
                  <w:sz w:val="20"/>
                </w:rPr>
                <w:t>0190</w:t>
              </w:r>
            </w:ins>
          </w:p>
        </w:tc>
        <w:tc>
          <w:tcPr>
            <w:tcW w:w="7938" w:type="dxa"/>
            <w:shd w:val="clear" w:color="auto" w:fill="auto"/>
          </w:tcPr>
          <w:p w14:paraId="4E349120" w14:textId="77777777" w:rsidR="003433C6" w:rsidRPr="00D43D39" w:rsidRDefault="003433C6" w:rsidP="00513F58">
            <w:pPr>
              <w:spacing w:line="276" w:lineRule="auto"/>
              <w:jc w:val="both"/>
              <w:rPr>
                <w:ins w:id="11683" w:author="Author"/>
                <w:rFonts w:ascii="Times New Roman" w:eastAsia="Calibri" w:hAnsi="Times New Roman" w:cs="Times New Roman"/>
                <w:iCs/>
                <w:sz w:val="20"/>
              </w:rPr>
            </w:pPr>
            <w:ins w:id="11684" w:author="Author">
              <w:r w:rsidRPr="00D43D39">
                <w:rPr>
                  <w:rFonts w:ascii="Times New Roman" w:eastAsia="Calibri" w:hAnsi="Times New Roman" w:cs="Times New Roman"/>
                  <w:b/>
                  <w:bCs/>
                  <w:sz w:val="20"/>
                  <w:szCs w:val="20"/>
                </w:rPr>
                <w:t>ICT service under DORA</w:t>
              </w:r>
              <w:r w:rsidRPr="00D43D39">
                <w:rPr>
                  <w:rFonts w:ascii="Times New Roman" w:eastAsia="Calibri" w:hAnsi="Times New Roman" w:cs="Times New Roman"/>
                  <w:b/>
                  <w:bCs/>
                  <w:iCs/>
                  <w:sz w:val="20"/>
                </w:rPr>
                <w:t xml:space="preserve"> </w:t>
              </w:r>
            </w:ins>
          </w:p>
          <w:p w14:paraId="51B04D5E" w14:textId="77777777" w:rsidR="003433C6" w:rsidRPr="00D43D39" w:rsidRDefault="003433C6" w:rsidP="00513F58">
            <w:pPr>
              <w:spacing w:line="276" w:lineRule="auto"/>
              <w:jc w:val="both"/>
              <w:rPr>
                <w:ins w:id="11685" w:author="Author"/>
                <w:rFonts w:ascii="Times New Roman" w:eastAsia="Calibri" w:hAnsi="Times New Roman" w:cs="Times New Roman"/>
                <w:iCs/>
                <w:sz w:val="20"/>
              </w:rPr>
            </w:pPr>
            <w:ins w:id="11686" w:author="Author">
              <w:r w:rsidRPr="00D43D39">
                <w:rPr>
                  <w:rFonts w:ascii="Times New Roman" w:eastAsia="Calibri" w:hAnsi="Times New Roman" w:cs="Times New Roman"/>
                  <w:iCs/>
                  <w:sz w:val="20"/>
                </w:rPr>
                <w:t>Report one of the following values:</w:t>
              </w:r>
            </w:ins>
          </w:p>
          <w:p w14:paraId="7394F9B2" w14:textId="77777777" w:rsidR="003433C6" w:rsidRPr="00D43D39" w:rsidRDefault="003433C6" w:rsidP="00513F58">
            <w:pPr>
              <w:spacing w:line="276" w:lineRule="auto"/>
              <w:jc w:val="both"/>
              <w:rPr>
                <w:ins w:id="11687" w:author="Author"/>
                <w:rFonts w:ascii="Times New Roman" w:eastAsia="Calibri" w:hAnsi="Times New Roman" w:cs="Times New Roman"/>
                <w:sz w:val="20"/>
                <w:szCs w:val="20"/>
              </w:rPr>
            </w:pPr>
            <w:ins w:id="11688" w:author="Author">
              <w:r w:rsidRPr="00D43D39">
                <w:rPr>
                  <w:rFonts w:ascii="Times New Roman" w:eastAsia="Calibri" w:hAnsi="Times New Roman" w:cs="Times New Roman"/>
                  <w:sz w:val="20"/>
                  <w:szCs w:val="20"/>
                </w:rPr>
                <w:t>‘Yes’ – if this is an ICT service under Article 3(21) Regulation 2022/2554 (DORA)</w:t>
              </w:r>
            </w:ins>
          </w:p>
          <w:p w14:paraId="353C06BE" w14:textId="77777777" w:rsidR="003433C6" w:rsidRPr="00D43D39" w:rsidRDefault="003433C6" w:rsidP="00513F58">
            <w:pPr>
              <w:spacing w:line="276" w:lineRule="auto"/>
              <w:jc w:val="both"/>
              <w:rPr>
                <w:ins w:id="11689" w:author="Author"/>
                <w:rFonts w:ascii="Times New Roman" w:eastAsia="Calibri" w:hAnsi="Times New Roman" w:cs="Times New Roman"/>
                <w:sz w:val="20"/>
                <w:szCs w:val="20"/>
              </w:rPr>
            </w:pPr>
            <w:ins w:id="11690" w:author="Author">
              <w:r w:rsidRPr="00D43D39">
                <w:rPr>
                  <w:rFonts w:ascii="Times New Roman" w:hAnsi="Times New Roman" w:cs="Times New Roman"/>
                </w:rPr>
                <w:t>‘</w:t>
              </w:r>
              <w:r w:rsidRPr="00D43D39">
                <w:rPr>
                  <w:rFonts w:ascii="Times New Roman" w:eastAsia="Calibri" w:hAnsi="Times New Roman" w:cs="Times New Roman"/>
                  <w:sz w:val="20"/>
                  <w:szCs w:val="20"/>
                </w:rPr>
                <w:t>No’ - if this is not an ICT service under Article 3(21) Regulation 2022/2554 (DORA)</w:t>
              </w:r>
            </w:ins>
          </w:p>
          <w:p w14:paraId="5ADB8236" w14:textId="77777777" w:rsidR="003433C6" w:rsidRPr="00D43D39" w:rsidRDefault="003433C6" w:rsidP="00513F58">
            <w:pPr>
              <w:spacing w:line="276" w:lineRule="auto"/>
              <w:jc w:val="both"/>
              <w:rPr>
                <w:ins w:id="11691" w:author="Author"/>
                <w:rFonts w:ascii="Times New Roman" w:eastAsia="Calibri" w:hAnsi="Times New Roman" w:cs="Times New Roman"/>
                <w:iCs/>
                <w:sz w:val="20"/>
              </w:rPr>
            </w:pPr>
          </w:p>
        </w:tc>
      </w:tr>
    </w:tbl>
    <w:p w14:paraId="7BEEB36A" w14:textId="77777777" w:rsidR="003433C6" w:rsidRPr="00423D39" w:rsidRDefault="003433C6" w:rsidP="00F50309">
      <w:pPr>
        <w:spacing w:line="276" w:lineRule="auto"/>
        <w:jc w:val="both"/>
        <w:rPr>
          <w:ins w:id="11692" w:author="Author"/>
          <w:rFonts w:ascii="Times New Roman" w:eastAsia="Calibri" w:hAnsi="Times New Roman" w:cs="Times New Roman"/>
          <w:color w:val="0070C0"/>
          <w:sz w:val="20"/>
          <w:rPrChange w:id="11693" w:author="Author">
            <w:rPr>
              <w:ins w:id="11694" w:author="Author"/>
              <w:rFonts w:ascii="Verdana" w:eastAsia="Calibri" w:hAnsi="Verdana" w:cs="Times New Roman"/>
              <w:color w:val="0070C0"/>
              <w:sz w:val="20"/>
            </w:rPr>
          </w:rPrChange>
        </w:rPr>
      </w:pP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714"/>
        <w:gridCol w:w="4750"/>
      </w:tblGrid>
      <w:tr w:rsidR="00F50309" w:rsidRPr="00D43D39" w:rsidDel="003433C6" w14:paraId="1677781C" w14:textId="15512237" w:rsidTr="00F50309">
        <w:trPr>
          <w:trHeight w:val="808"/>
          <w:ins w:id="11695" w:author="Author"/>
          <w:del w:id="11696" w:author="Author"/>
        </w:trPr>
        <w:tc>
          <w:tcPr>
            <w:tcW w:w="2347" w:type="dxa"/>
            <w:shd w:val="clear" w:color="auto" w:fill="E7E6E6"/>
          </w:tcPr>
          <w:p w14:paraId="102E899D" w14:textId="761F0551" w:rsidR="00F50309" w:rsidRPr="00423D39" w:rsidDel="003433C6" w:rsidRDefault="00F50309" w:rsidP="00F50309">
            <w:pPr>
              <w:spacing w:before="120" w:after="120" w:line="276" w:lineRule="auto"/>
              <w:rPr>
                <w:ins w:id="11697" w:author="Author"/>
                <w:del w:id="11698" w:author="Author"/>
                <w:rFonts w:ascii="Times New Roman" w:eastAsia="Calibri" w:hAnsi="Times New Roman" w:cs="Times New Roman"/>
                <w:b/>
                <w:sz w:val="20"/>
                <w:szCs w:val="20"/>
                <w:rPrChange w:id="11699" w:author="Author">
                  <w:rPr>
                    <w:ins w:id="11700" w:author="Author"/>
                    <w:del w:id="11701" w:author="Author"/>
                    <w:rFonts w:ascii="Verdana" w:eastAsia="Calibri" w:hAnsi="Verdana" w:cs="Times New Roman"/>
                    <w:b/>
                    <w:sz w:val="20"/>
                    <w:szCs w:val="20"/>
                  </w:rPr>
                </w:rPrChange>
              </w:rPr>
            </w:pPr>
            <w:ins w:id="11702" w:author="Author">
              <w:del w:id="11703" w:author="Author">
                <w:r w:rsidRPr="00423D39" w:rsidDel="003433C6">
                  <w:rPr>
                    <w:rFonts w:ascii="Times New Roman" w:eastAsia="Calibri" w:hAnsi="Times New Roman" w:cs="Times New Roman"/>
                    <w:b/>
                    <w:sz w:val="20"/>
                    <w:szCs w:val="20"/>
                    <w:rPrChange w:id="11704" w:author="Author">
                      <w:rPr>
                        <w:rFonts w:ascii="Verdana" w:eastAsia="Calibri" w:hAnsi="Verdana" w:cs="Times New Roman"/>
                        <w:b/>
                        <w:sz w:val="20"/>
                        <w:szCs w:val="20"/>
                      </w:rPr>
                    </w:rPrChange>
                  </w:rPr>
                  <w:delText>Columns</w:delText>
                </w:r>
              </w:del>
            </w:ins>
          </w:p>
          <w:p w14:paraId="646213D1" w14:textId="1F1BE113" w:rsidR="00F50309" w:rsidRPr="00423D39" w:rsidDel="003433C6" w:rsidRDefault="00F50309" w:rsidP="00F50309">
            <w:pPr>
              <w:spacing w:before="120" w:after="120" w:line="276" w:lineRule="auto"/>
              <w:rPr>
                <w:ins w:id="11705" w:author="Author"/>
                <w:del w:id="11706" w:author="Author"/>
                <w:rFonts w:ascii="Times New Roman" w:eastAsia="Calibri" w:hAnsi="Times New Roman" w:cs="Times New Roman"/>
                <w:b/>
                <w:sz w:val="20"/>
                <w:szCs w:val="20"/>
                <w:rPrChange w:id="11707" w:author="Author">
                  <w:rPr>
                    <w:ins w:id="11708" w:author="Author"/>
                    <w:del w:id="11709" w:author="Author"/>
                    <w:rFonts w:ascii="Verdana" w:eastAsia="Calibri" w:hAnsi="Verdana" w:cs="Times New Roman"/>
                    <w:b/>
                    <w:sz w:val="20"/>
                    <w:szCs w:val="20"/>
                  </w:rPr>
                </w:rPrChange>
              </w:rPr>
            </w:pPr>
          </w:p>
        </w:tc>
        <w:tc>
          <w:tcPr>
            <w:tcW w:w="1714" w:type="dxa"/>
            <w:shd w:val="clear" w:color="auto" w:fill="E7E6E6"/>
          </w:tcPr>
          <w:p w14:paraId="219F1337" w14:textId="21BD4690" w:rsidR="00F50309" w:rsidRPr="00423D39" w:rsidDel="003433C6" w:rsidRDefault="00F50309" w:rsidP="00F50309">
            <w:pPr>
              <w:spacing w:before="120" w:after="120" w:line="276" w:lineRule="auto"/>
              <w:rPr>
                <w:ins w:id="11710" w:author="Author"/>
                <w:del w:id="11711" w:author="Author"/>
                <w:rFonts w:ascii="Times New Roman" w:eastAsia="Calibri" w:hAnsi="Times New Roman" w:cs="Times New Roman"/>
                <w:b/>
                <w:sz w:val="20"/>
                <w:szCs w:val="20"/>
                <w:rPrChange w:id="11712" w:author="Author">
                  <w:rPr>
                    <w:ins w:id="11713" w:author="Author"/>
                    <w:del w:id="11714" w:author="Author"/>
                    <w:rFonts w:ascii="Verdana" w:eastAsia="Calibri" w:hAnsi="Verdana" w:cs="Times New Roman"/>
                    <w:b/>
                    <w:sz w:val="20"/>
                    <w:szCs w:val="20"/>
                  </w:rPr>
                </w:rPrChange>
              </w:rPr>
            </w:pPr>
            <w:ins w:id="11715" w:author="Author">
              <w:del w:id="11716" w:author="Author">
                <w:r w:rsidRPr="00423D39" w:rsidDel="003433C6">
                  <w:rPr>
                    <w:rFonts w:ascii="Times New Roman" w:eastAsia="Calibri" w:hAnsi="Times New Roman" w:cs="Times New Roman"/>
                    <w:b/>
                    <w:sz w:val="20"/>
                    <w:szCs w:val="20"/>
                    <w:rPrChange w:id="11717" w:author="Author">
                      <w:rPr>
                        <w:rFonts w:ascii="Verdana" w:eastAsia="Calibri" w:hAnsi="Verdana" w:cs="Times New Roman"/>
                        <w:b/>
                        <w:sz w:val="20"/>
                        <w:szCs w:val="20"/>
                      </w:rPr>
                    </w:rPrChange>
                  </w:rPr>
                  <w:delText>Sub-columns</w:delText>
                </w:r>
              </w:del>
            </w:ins>
          </w:p>
        </w:tc>
        <w:tc>
          <w:tcPr>
            <w:tcW w:w="4750" w:type="dxa"/>
            <w:shd w:val="clear" w:color="auto" w:fill="E7E6E6"/>
          </w:tcPr>
          <w:p w14:paraId="6EB0FA19" w14:textId="06D0DA3E" w:rsidR="00F50309" w:rsidRPr="00423D39" w:rsidDel="003433C6" w:rsidRDefault="00F50309" w:rsidP="00F50309">
            <w:pPr>
              <w:spacing w:before="120" w:after="120" w:line="276" w:lineRule="auto"/>
              <w:rPr>
                <w:ins w:id="11718" w:author="Author"/>
                <w:del w:id="11719" w:author="Author"/>
                <w:rFonts w:ascii="Times New Roman" w:eastAsia="Calibri" w:hAnsi="Times New Roman" w:cs="Times New Roman"/>
                <w:b/>
                <w:sz w:val="20"/>
                <w:szCs w:val="20"/>
                <w:rPrChange w:id="11720" w:author="Author">
                  <w:rPr>
                    <w:ins w:id="11721" w:author="Author"/>
                    <w:del w:id="11722" w:author="Author"/>
                    <w:rFonts w:ascii="Verdana" w:eastAsia="Calibri" w:hAnsi="Verdana" w:cs="Times New Roman"/>
                    <w:b/>
                    <w:sz w:val="20"/>
                    <w:szCs w:val="20"/>
                  </w:rPr>
                </w:rPrChange>
              </w:rPr>
            </w:pPr>
            <w:ins w:id="11723" w:author="Author">
              <w:del w:id="11724" w:author="Author">
                <w:r w:rsidRPr="00423D39" w:rsidDel="003433C6">
                  <w:rPr>
                    <w:rFonts w:ascii="Times New Roman" w:eastAsia="Calibri" w:hAnsi="Times New Roman" w:cs="Times New Roman"/>
                    <w:b/>
                    <w:sz w:val="20"/>
                    <w:szCs w:val="20"/>
                    <w:rPrChange w:id="11725" w:author="Author">
                      <w:rPr>
                        <w:rFonts w:ascii="Verdana" w:eastAsia="Calibri" w:hAnsi="Verdana" w:cs="Times New Roman"/>
                        <w:b/>
                        <w:sz w:val="20"/>
                        <w:szCs w:val="20"/>
                      </w:rPr>
                    </w:rPrChange>
                  </w:rPr>
                  <w:delText>Instructions</w:delText>
                </w:r>
              </w:del>
            </w:ins>
          </w:p>
        </w:tc>
      </w:tr>
      <w:tr w:rsidR="00F50309" w:rsidRPr="00D43D39" w:rsidDel="003433C6" w14:paraId="43EDFF90" w14:textId="0EEBD438" w:rsidTr="00F50309">
        <w:trPr>
          <w:trHeight w:val="450"/>
          <w:ins w:id="11726" w:author="Author"/>
          <w:del w:id="11727" w:author="Author"/>
        </w:trPr>
        <w:tc>
          <w:tcPr>
            <w:tcW w:w="2347" w:type="dxa"/>
            <w:shd w:val="clear" w:color="auto" w:fill="FFFFFF"/>
          </w:tcPr>
          <w:p w14:paraId="00479AB9" w14:textId="30D69BFA" w:rsidR="00F50309" w:rsidRPr="00423D39" w:rsidDel="003433C6" w:rsidRDefault="00F50309" w:rsidP="00F50309">
            <w:pPr>
              <w:spacing w:before="120" w:after="120" w:line="276" w:lineRule="auto"/>
              <w:rPr>
                <w:ins w:id="11728" w:author="Author"/>
                <w:del w:id="11729" w:author="Author"/>
                <w:rFonts w:ascii="Times New Roman" w:eastAsia="Calibri" w:hAnsi="Times New Roman" w:cs="Times New Roman"/>
                <w:sz w:val="20"/>
                <w:szCs w:val="20"/>
                <w:rPrChange w:id="11730" w:author="Author">
                  <w:rPr>
                    <w:ins w:id="11731" w:author="Author"/>
                    <w:del w:id="11732" w:author="Author"/>
                    <w:rFonts w:ascii="Verdana" w:eastAsia="Calibri" w:hAnsi="Verdana" w:cs="Times New Roman"/>
                    <w:sz w:val="20"/>
                    <w:szCs w:val="20"/>
                  </w:rPr>
                </w:rPrChange>
              </w:rPr>
            </w:pPr>
            <w:ins w:id="11733" w:author="Author">
              <w:del w:id="11734" w:author="Author">
                <w:r w:rsidRPr="00423D39" w:rsidDel="003433C6">
                  <w:rPr>
                    <w:rFonts w:ascii="Times New Roman" w:eastAsia="Calibri" w:hAnsi="Times New Roman" w:cs="Times New Roman"/>
                    <w:color w:val="0070C0"/>
                    <w:sz w:val="20"/>
                    <w:szCs w:val="20"/>
                    <w:rPrChange w:id="11735" w:author="Author">
                      <w:rPr>
                        <w:rFonts w:ascii="Verdana" w:eastAsia="Calibri" w:hAnsi="Verdana" w:cs="Times New Roman"/>
                        <w:color w:val="0070C0"/>
                        <w:sz w:val="20"/>
                        <w:szCs w:val="20"/>
                      </w:rPr>
                    </w:rPrChange>
                  </w:rPr>
                  <w:delText>Service</w:delText>
                </w:r>
                <w:r w:rsidRPr="00423D39" w:rsidDel="003433C6">
                  <w:rPr>
                    <w:rFonts w:ascii="Times New Roman" w:eastAsia="Calibri" w:hAnsi="Times New Roman" w:cs="Times New Roman"/>
                    <w:sz w:val="20"/>
                    <w:szCs w:val="20"/>
                    <w:rPrChange w:id="11736" w:author="Author">
                      <w:rPr>
                        <w:rFonts w:ascii="Verdana" w:eastAsia="Calibri" w:hAnsi="Verdana" w:cs="Times New Roman"/>
                        <w:sz w:val="20"/>
                        <w:szCs w:val="20"/>
                      </w:rPr>
                    </w:rPrChange>
                  </w:rPr>
                  <w:delText xml:space="preserve"> </w:delText>
                </w:r>
                <w:r w:rsidRPr="00423D39" w:rsidDel="003433C6">
                  <w:rPr>
                    <w:rFonts w:ascii="Times New Roman" w:eastAsia="Calibri" w:hAnsi="Times New Roman" w:cs="Times New Roman"/>
                    <w:color w:val="0070C0"/>
                    <w:sz w:val="20"/>
                    <w:szCs w:val="20"/>
                    <w:rPrChange w:id="11737" w:author="Author">
                      <w:rPr>
                        <w:rFonts w:ascii="Verdana" w:eastAsia="Calibri" w:hAnsi="Verdana" w:cs="Times New Roman"/>
                        <w:color w:val="0070C0"/>
                        <w:sz w:val="20"/>
                        <w:szCs w:val="20"/>
                      </w:rPr>
                    </w:rPrChange>
                  </w:rPr>
                  <w:delText>I</w:delText>
                </w:r>
                <w:r w:rsidRPr="00423D39" w:rsidDel="003433C6">
                  <w:rPr>
                    <w:rFonts w:ascii="Times New Roman" w:eastAsia="Calibri" w:hAnsi="Times New Roman" w:cs="Times New Roman"/>
                    <w:strike/>
                    <w:color w:val="0070C0"/>
                    <w:sz w:val="20"/>
                    <w:szCs w:val="20"/>
                    <w:rPrChange w:id="11738" w:author="Author">
                      <w:rPr>
                        <w:rFonts w:ascii="Verdana" w:eastAsia="Calibri" w:hAnsi="Verdana" w:cs="Times New Roman"/>
                        <w:strike/>
                        <w:color w:val="0070C0"/>
                        <w:sz w:val="20"/>
                        <w:szCs w:val="20"/>
                      </w:rPr>
                    </w:rPrChange>
                  </w:rPr>
                  <w:delText>i</w:delText>
                </w:r>
                <w:r w:rsidRPr="00423D39" w:rsidDel="003433C6">
                  <w:rPr>
                    <w:rFonts w:ascii="Times New Roman" w:eastAsia="Calibri" w:hAnsi="Times New Roman" w:cs="Times New Roman"/>
                    <w:sz w:val="20"/>
                    <w:szCs w:val="20"/>
                    <w:rPrChange w:id="11739" w:author="Author">
                      <w:rPr>
                        <w:rFonts w:ascii="Verdana" w:eastAsia="Calibri" w:hAnsi="Verdana" w:cs="Times New Roman"/>
                        <w:sz w:val="20"/>
                        <w:szCs w:val="20"/>
                      </w:rPr>
                    </w:rPrChange>
                  </w:rPr>
                  <w:delText>dentifier</w:delText>
                </w:r>
              </w:del>
            </w:ins>
          </w:p>
        </w:tc>
        <w:tc>
          <w:tcPr>
            <w:tcW w:w="1714" w:type="dxa"/>
            <w:shd w:val="clear" w:color="auto" w:fill="FFFFFF"/>
          </w:tcPr>
          <w:p w14:paraId="560768CC" w14:textId="60619D67" w:rsidR="00F50309" w:rsidRPr="00423D39" w:rsidDel="003433C6" w:rsidRDefault="00F50309" w:rsidP="00F50309">
            <w:pPr>
              <w:spacing w:before="120" w:after="120" w:line="276" w:lineRule="auto"/>
              <w:rPr>
                <w:ins w:id="11740" w:author="Author"/>
                <w:del w:id="11741" w:author="Author"/>
                <w:rFonts w:ascii="Times New Roman" w:eastAsia="Calibri" w:hAnsi="Times New Roman" w:cs="Times New Roman"/>
                <w:sz w:val="20"/>
                <w:szCs w:val="20"/>
                <w:rPrChange w:id="11742" w:author="Author">
                  <w:rPr>
                    <w:ins w:id="11743" w:author="Author"/>
                    <w:del w:id="11744" w:author="Author"/>
                    <w:rFonts w:ascii="Verdana" w:eastAsia="Calibri" w:hAnsi="Verdana" w:cs="Times New Roman"/>
                    <w:sz w:val="20"/>
                    <w:szCs w:val="20"/>
                  </w:rPr>
                </w:rPrChange>
              </w:rPr>
            </w:pPr>
            <w:ins w:id="11745" w:author="Author">
              <w:del w:id="11746" w:author="Author">
                <w:r w:rsidRPr="00423D39" w:rsidDel="003433C6">
                  <w:rPr>
                    <w:rFonts w:ascii="Times New Roman" w:eastAsia="Calibri" w:hAnsi="Times New Roman" w:cs="Times New Roman"/>
                    <w:sz w:val="20"/>
                    <w:szCs w:val="20"/>
                    <w:rPrChange w:id="11747" w:author="Author">
                      <w:rPr>
                        <w:rFonts w:ascii="Verdana" w:eastAsia="Calibri" w:hAnsi="Verdana" w:cs="Times New Roman"/>
                        <w:sz w:val="20"/>
                        <w:szCs w:val="20"/>
                      </w:rPr>
                    </w:rPrChange>
                  </w:rPr>
                  <w:delText>0005</w:delText>
                </w:r>
              </w:del>
            </w:ins>
          </w:p>
        </w:tc>
        <w:tc>
          <w:tcPr>
            <w:tcW w:w="4750" w:type="dxa"/>
            <w:shd w:val="clear" w:color="auto" w:fill="FFFFFF"/>
          </w:tcPr>
          <w:p w14:paraId="754C3FC9" w14:textId="4D19F8F5" w:rsidR="00F50309" w:rsidRPr="00423D39" w:rsidDel="003433C6" w:rsidRDefault="00F50309" w:rsidP="00F50309">
            <w:pPr>
              <w:spacing w:before="120" w:after="120" w:line="276" w:lineRule="auto"/>
              <w:rPr>
                <w:ins w:id="11748" w:author="Author"/>
                <w:del w:id="11749" w:author="Author"/>
                <w:rFonts w:ascii="Times New Roman" w:eastAsia="Calibri" w:hAnsi="Times New Roman" w:cs="Times New Roman"/>
                <w:iCs/>
                <w:color w:val="0070C0"/>
                <w:sz w:val="20"/>
                <w:szCs w:val="20"/>
                <w:rPrChange w:id="11750" w:author="Author">
                  <w:rPr>
                    <w:ins w:id="11751" w:author="Author"/>
                    <w:del w:id="11752" w:author="Author"/>
                    <w:rFonts w:ascii="Verdana" w:eastAsia="Calibri" w:hAnsi="Verdana" w:cs="Times New Roman"/>
                    <w:iCs/>
                    <w:color w:val="0070C0"/>
                    <w:sz w:val="20"/>
                    <w:szCs w:val="20"/>
                  </w:rPr>
                </w:rPrChange>
              </w:rPr>
            </w:pPr>
            <w:ins w:id="11753" w:author="Author">
              <w:del w:id="11754" w:author="Author">
                <w:r w:rsidRPr="00423D39" w:rsidDel="003433C6">
                  <w:rPr>
                    <w:rFonts w:ascii="Times New Roman" w:eastAsia="Calibri" w:hAnsi="Times New Roman" w:cs="Times New Roman"/>
                    <w:color w:val="0070C0"/>
                    <w:sz w:val="20"/>
                    <w:szCs w:val="20"/>
                    <w:rPrChange w:id="11755" w:author="Author">
                      <w:rPr>
                        <w:rFonts w:ascii="Verdana" w:eastAsia="Calibri" w:hAnsi="Verdana" w:cs="Times New Roman"/>
                        <w:color w:val="0070C0"/>
                        <w:sz w:val="20"/>
                        <w:szCs w:val="20"/>
                      </w:rPr>
                    </w:rPrChange>
                  </w:rPr>
                  <w:delText>The service identifier should refer to the service reported under c0020.</w:delText>
                </w:r>
              </w:del>
            </w:ins>
          </w:p>
          <w:p w14:paraId="0937FCE8" w14:textId="1512D7C1" w:rsidR="00F50309" w:rsidRPr="00423D39" w:rsidDel="003433C6" w:rsidRDefault="00F50309" w:rsidP="00F50309">
            <w:pPr>
              <w:spacing w:before="120" w:after="120" w:line="276" w:lineRule="auto"/>
              <w:rPr>
                <w:ins w:id="11756" w:author="Author"/>
                <w:del w:id="11757" w:author="Author"/>
                <w:rFonts w:ascii="Times New Roman" w:eastAsia="Calibri" w:hAnsi="Times New Roman" w:cs="Times New Roman"/>
                <w:i/>
                <w:color w:val="0070C0"/>
                <w:sz w:val="20"/>
                <w:szCs w:val="20"/>
                <w:rPrChange w:id="11758" w:author="Author">
                  <w:rPr>
                    <w:ins w:id="11759" w:author="Author"/>
                    <w:del w:id="11760" w:author="Author"/>
                    <w:rFonts w:ascii="Verdana" w:eastAsia="Calibri" w:hAnsi="Verdana" w:cs="Times New Roman"/>
                    <w:i/>
                    <w:color w:val="0070C0"/>
                    <w:sz w:val="20"/>
                    <w:szCs w:val="20"/>
                  </w:rPr>
                </w:rPrChange>
              </w:rPr>
            </w:pPr>
            <w:ins w:id="11761" w:author="Author">
              <w:del w:id="11762" w:author="Author">
                <w:r w:rsidRPr="00423D39" w:rsidDel="003433C6">
                  <w:rPr>
                    <w:rFonts w:ascii="Times New Roman" w:eastAsia="Calibri" w:hAnsi="Times New Roman" w:cs="Times New Roman"/>
                    <w:i/>
                    <w:color w:val="0070C0"/>
                    <w:sz w:val="20"/>
                    <w:szCs w:val="20"/>
                    <w:rPrChange w:id="11763" w:author="Author">
                      <w:rPr>
                        <w:rFonts w:ascii="Verdana" w:eastAsia="Calibri" w:hAnsi="Verdana" w:cs="Times New Roman"/>
                        <w:i/>
                        <w:color w:val="0070C0"/>
                        <w:sz w:val="20"/>
                        <w:szCs w:val="20"/>
                      </w:rPr>
                    </w:rPrChange>
                  </w:rPr>
                  <w:delText>Figure or free text</w:delText>
                </w:r>
              </w:del>
            </w:ins>
          </w:p>
        </w:tc>
      </w:tr>
      <w:tr w:rsidR="00F50309" w:rsidRPr="00D43D39" w:rsidDel="003433C6" w14:paraId="649D1F34" w14:textId="0123A83C" w:rsidTr="00F50309">
        <w:trPr>
          <w:trHeight w:val="463"/>
          <w:ins w:id="11764" w:author="Author"/>
          <w:del w:id="11765" w:author="Author"/>
        </w:trPr>
        <w:tc>
          <w:tcPr>
            <w:tcW w:w="2347" w:type="dxa"/>
            <w:shd w:val="clear" w:color="auto" w:fill="FFFFFF"/>
          </w:tcPr>
          <w:p w14:paraId="1C720265" w14:textId="1165FF0B" w:rsidR="00F50309" w:rsidRPr="00423D39" w:rsidDel="003433C6" w:rsidRDefault="00F50309" w:rsidP="00F50309">
            <w:pPr>
              <w:spacing w:before="120" w:after="120" w:line="276" w:lineRule="auto"/>
              <w:rPr>
                <w:ins w:id="11766" w:author="Author"/>
                <w:del w:id="11767" w:author="Author"/>
                <w:rFonts w:ascii="Times New Roman" w:eastAsia="Calibri" w:hAnsi="Times New Roman" w:cs="Times New Roman"/>
                <w:sz w:val="20"/>
                <w:szCs w:val="20"/>
                <w:rPrChange w:id="11768" w:author="Author">
                  <w:rPr>
                    <w:ins w:id="11769" w:author="Author"/>
                    <w:del w:id="11770" w:author="Author"/>
                    <w:rFonts w:ascii="Verdana" w:eastAsia="Calibri" w:hAnsi="Verdana" w:cs="Times New Roman"/>
                    <w:sz w:val="20"/>
                    <w:szCs w:val="20"/>
                  </w:rPr>
                </w:rPrChange>
              </w:rPr>
            </w:pPr>
            <w:ins w:id="11771" w:author="Author">
              <w:del w:id="11772" w:author="Author">
                <w:r w:rsidRPr="00423D39" w:rsidDel="003433C6">
                  <w:rPr>
                    <w:rFonts w:ascii="Times New Roman" w:eastAsia="Calibri" w:hAnsi="Times New Roman" w:cs="Times New Roman"/>
                    <w:sz w:val="20"/>
                    <w:szCs w:val="20"/>
                    <w:rPrChange w:id="11773" w:author="Author">
                      <w:rPr>
                        <w:rFonts w:ascii="Verdana" w:eastAsia="Calibri" w:hAnsi="Verdana" w:cs="Times New Roman"/>
                        <w:sz w:val="20"/>
                        <w:szCs w:val="20"/>
                      </w:rPr>
                    </w:rPrChange>
                  </w:rPr>
                  <w:delText>Service type</w:delText>
                </w:r>
              </w:del>
            </w:ins>
          </w:p>
        </w:tc>
        <w:tc>
          <w:tcPr>
            <w:tcW w:w="1714" w:type="dxa"/>
            <w:shd w:val="clear" w:color="auto" w:fill="FFFFFF"/>
          </w:tcPr>
          <w:p w14:paraId="5CD29051" w14:textId="481A1D2C" w:rsidR="00F50309" w:rsidRPr="00423D39" w:rsidDel="003433C6" w:rsidRDefault="00F50309" w:rsidP="00F50309">
            <w:pPr>
              <w:spacing w:before="120" w:after="120" w:line="276" w:lineRule="auto"/>
              <w:rPr>
                <w:ins w:id="11774" w:author="Author"/>
                <w:del w:id="11775" w:author="Author"/>
                <w:rFonts w:ascii="Times New Roman" w:eastAsia="Calibri" w:hAnsi="Times New Roman" w:cs="Times New Roman"/>
                <w:sz w:val="20"/>
                <w:szCs w:val="20"/>
                <w:rPrChange w:id="11776" w:author="Author">
                  <w:rPr>
                    <w:ins w:id="11777" w:author="Author"/>
                    <w:del w:id="11778" w:author="Author"/>
                    <w:rFonts w:ascii="Verdana" w:eastAsia="Calibri" w:hAnsi="Verdana" w:cs="Times New Roman"/>
                    <w:sz w:val="20"/>
                    <w:szCs w:val="20"/>
                  </w:rPr>
                </w:rPrChange>
              </w:rPr>
            </w:pPr>
            <w:ins w:id="11779" w:author="Author">
              <w:del w:id="11780" w:author="Author">
                <w:r w:rsidRPr="00423D39" w:rsidDel="003433C6">
                  <w:rPr>
                    <w:rFonts w:ascii="Times New Roman" w:eastAsia="Calibri" w:hAnsi="Times New Roman" w:cs="Times New Roman"/>
                    <w:sz w:val="20"/>
                    <w:szCs w:val="20"/>
                    <w:rPrChange w:id="11781" w:author="Author">
                      <w:rPr>
                        <w:rFonts w:ascii="Verdana" w:eastAsia="Calibri" w:hAnsi="Verdana" w:cs="Times New Roman"/>
                        <w:sz w:val="20"/>
                        <w:szCs w:val="20"/>
                      </w:rPr>
                    </w:rPrChange>
                  </w:rPr>
                  <w:delText>0010</w:delText>
                </w:r>
              </w:del>
            </w:ins>
          </w:p>
        </w:tc>
        <w:tc>
          <w:tcPr>
            <w:tcW w:w="4750" w:type="dxa"/>
            <w:shd w:val="clear" w:color="auto" w:fill="FFFFFF"/>
          </w:tcPr>
          <w:p w14:paraId="14F7530A" w14:textId="5A9EA5D1" w:rsidR="00F50309" w:rsidRPr="00423D39" w:rsidDel="003433C6" w:rsidRDefault="00F50309" w:rsidP="00F50309">
            <w:pPr>
              <w:autoSpaceDE w:val="0"/>
              <w:autoSpaceDN w:val="0"/>
              <w:adjustRightInd w:val="0"/>
              <w:rPr>
                <w:ins w:id="11782" w:author="Author"/>
                <w:del w:id="11783" w:author="Author"/>
                <w:rFonts w:ascii="Times New Roman" w:eastAsia="MS Mincho" w:hAnsi="Times New Roman" w:cs="Times New Roman"/>
                <w:color w:val="000000"/>
                <w:sz w:val="20"/>
                <w:szCs w:val="20"/>
                <w:lang w:eastAsia="en-GB"/>
                <w:rPrChange w:id="11784" w:author="Author">
                  <w:rPr>
                    <w:ins w:id="11785" w:author="Author"/>
                    <w:del w:id="11786" w:author="Author"/>
                    <w:rFonts w:ascii="Verdana" w:eastAsia="MS Mincho" w:hAnsi="Verdana" w:cs="Times New Roman"/>
                    <w:color w:val="000000"/>
                    <w:sz w:val="20"/>
                    <w:szCs w:val="20"/>
                    <w:lang w:eastAsia="en-GB"/>
                  </w:rPr>
                </w:rPrChange>
              </w:rPr>
            </w:pPr>
            <w:ins w:id="11787" w:author="Author">
              <w:del w:id="11788" w:author="Author">
                <w:r w:rsidRPr="00423D39" w:rsidDel="003433C6">
                  <w:rPr>
                    <w:rFonts w:ascii="Times New Roman" w:eastAsia="MS Mincho" w:hAnsi="Times New Roman" w:cs="Times New Roman"/>
                    <w:color w:val="000000"/>
                    <w:sz w:val="20"/>
                    <w:szCs w:val="20"/>
                    <w:lang w:eastAsia="en-GB"/>
                    <w:rPrChange w:id="11789" w:author="Author">
                      <w:rPr>
                        <w:rFonts w:ascii="Verdana" w:eastAsia="MS Mincho" w:hAnsi="Verdana" w:cs="Times New Roman"/>
                        <w:color w:val="000000"/>
                        <w:sz w:val="20"/>
                        <w:szCs w:val="20"/>
                        <w:lang w:eastAsia="en-GB"/>
                      </w:rPr>
                    </w:rPrChange>
                  </w:rPr>
                  <w:delText xml:space="preserve">The service type shall be one of the service types listed below. </w:delText>
                </w:r>
              </w:del>
            </w:ins>
          </w:p>
          <w:p w14:paraId="6F39516A" w14:textId="61BAB2AE" w:rsidR="00F50309" w:rsidRPr="00423D39" w:rsidDel="003433C6" w:rsidRDefault="00F50309" w:rsidP="00F50309">
            <w:pPr>
              <w:spacing w:before="120" w:after="120" w:line="276" w:lineRule="auto"/>
              <w:rPr>
                <w:ins w:id="11790" w:author="Author"/>
                <w:del w:id="11791" w:author="Author"/>
                <w:rFonts w:ascii="Times New Roman" w:eastAsia="Calibri" w:hAnsi="Times New Roman" w:cs="Times New Roman"/>
                <w:sz w:val="20"/>
                <w:szCs w:val="20"/>
                <w:rPrChange w:id="11792" w:author="Author">
                  <w:rPr>
                    <w:ins w:id="11793" w:author="Author"/>
                    <w:del w:id="11794" w:author="Author"/>
                    <w:rFonts w:ascii="Verdana" w:eastAsia="Calibri" w:hAnsi="Verdana" w:cs="Times New Roman"/>
                    <w:sz w:val="20"/>
                    <w:szCs w:val="20"/>
                  </w:rPr>
                </w:rPrChange>
              </w:rPr>
            </w:pPr>
            <w:ins w:id="11795" w:author="Author">
              <w:del w:id="11796" w:author="Author">
                <w:r w:rsidRPr="00423D39" w:rsidDel="003433C6">
                  <w:rPr>
                    <w:rFonts w:ascii="Times New Roman" w:eastAsia="Calibri" w:hAnsi="Times New Roman" w:cs="Times New Roman"/>
                    <w:sz w:val="20"/>
                    <w:szCs w:val="20"/>
                    <w:rPrChange w:id="11797" w:author="Author">
                      <w:rPr>
                        <w:rFonts w:ascii="Verdana" w:eastAsia="Calibri" w:hAnsi="Verdana" w:cs="Times New Roman"/>
                        <w:sz w:val="20"/>
                        <w:szCs w:val="20"/>
                      </w:rPr>
                    </w:rPrChange>
                  </w:rPr>
                  <w:delText>Where possible, the sub-category shall be reported (two</w:delText>
                </w:r>
                <w:r w:rsidRPr="00423D39" w:rsidDel="003433C6">
                  <w:rPr>
                    <w:rFonts w:ascii="Times New Roman" w:eastAsia="Calibri" w:hAnsi="Times New Roman" w:cs="Times New Roman"/>
                    <w:color w:val="0070C0"/>
                    <w:sz w:val="20"/>
                    <w:szCs w:val="20"/>
                    <w:rPrChange w:id="11798" w:author="Author">
                      <w:rPr>
                        <w:rFonts w:ascii="Verdana" w:eastAsia="Calibri" w:hAnsi="Verdana" w:cs="Times New Roman"/>
                        <w:color w:val="0070C0"/>
                        <w:sz w:val="20"/>
                        <w:szCs w:val="20"/>
                      </w:rPr>
                    </w:rPrChange>
                  </w:rPr>
                  <w:delText>-</w:delText>
                </w:r>
                <w:r w:rsidRPr="00423D39" w:rsidDel="003433C6">
                  <w:rPr>
                    <w:rFonts w:ascii="Times New Roman" w:eastAsia="Calibri" w:hAnsi="Times New Roman" w:cs="Times New Roman"/>
                    <w:sz w:val="20"/>
                    <w:szCs w:val="20"/>
                    <w:rPrChange w:id="11799" w:author="Author">
                      <w:rPr>
                        <w:rFonts w:ascii="Verdana" w:eastAsia="Calibri" w:hAnsi="Verdana" w:cs="Times New Roman"/>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04F544D9" w14:textId="1FD64E96" w:rsidR="00F50309" w:rsidRPr="00423D39" w:rsidDel="003433C6" w:rsidRDefault="00F50309" w:rsidP="00F50309">
            <w:pPr>
              <w:autoSpaceDE w:val="0"/>
              <w:autoSpaceDN w:val="0"/>
              <w:adjustRightInd w:val="0"/>
              <w:rPr>
                <w:ins w:id="11800" w:author="Author"/>
                <w:del w:id="11801" w:author="Author"/>
                <w:rFonts w:ascii="Times New Roman" w:eastAsia="MS Mincho" w:hAnsi="Times New Roman" w:cs="Times New Roman"/>
                <w:color w:val="000000"/>
                <w:sz w:val="20"/>
                <w:szCs w:val="20"/>
                <w:lang w:eastAsia="en-GB"/>
                <w:rPrChange w:id="11802" w:author="Author">
                  <w:rPr>
                    <w:ins w:id="11803" w:author="Author"/>
                    <w:del w:id="11804" w:author="Author"/>
                    <w:rFonts w:ascii="Verdana" w:eastAsia="MS Mincho" w:hAnsi="Verdana" w:cs="Times New Roman"/>
                    <w:color w:val="000000"/>
                    <w:sz w:val="20"/>
                    <w:szCs w:val="20"/>
                    <w:lang w:eastAsia="en-GB"/>
                  </w:rPr>
                </w:rPrChange>
              </w:rPr>
            </w:pPr>
            <w:ins w:id="11805" w:author="Author">
              <w:del w:id="11806" w:author="Author">
                <w:r w:rsidRPr="00423D39" w:rsidDel="003433C6">
                  <w:rPr>
                    <w:rFonts w:ascii="Times New Roman" w:eastAsia="MS Mincho" w:hAnsi="Times New Roman" w:cs="Times New Roman"/>
                    <w:color w:val="000000"/>
                    <w:sz w:val="20"/>
                    <w:szCs w:val="20"/>
                    <w:lang w:eastAsia="en-GB"/>
                    <w:rPrChange w:id="11807" w:author="Author">
                      <w:rPr>
                        <w:rFonts w:ascii="Verdana" w:eastAsia="MS Mincho" w:hAnsi="Verdana" w:cs="Times New Roman"/>
                        <w:color w:val="000000"/>
                        <w:sz w:val="20"/>
                        <w:szCs w:val="20"/>
                        <w:lang w:eastAsia="en-GB"/>
                      </w:rPr>
                    </w:rPrChange>
                  </w:rPr>
                  <w:delText xml:space="preserve">1. Human resources support </w:delText>
                </w:r>
              </w:del>
            </w:ins>
          </w:p>
          <w:p w14:paraId="505EFDB1" w14:textId="18A31137" w:rsidR="00F50309" w:rsidRPr="00423D39" w:rsidDel="003433C6" w:rsidRDefault="00F50309" w:rsidP="00F50309">
            <w:pPr>
              <w:autoSpaceDE w:val="0"/>
              <w:autoSpaceDN w:val="0"/>
              <w:adjustRightInd w:val="0"/>
              <w:ind w:left="708"/>
              <w:rPr>
                <w:ins w:id="11808" w:author="Author"/>
                <w:del w:id="11809" w:author="Author"/>
                <w:rFonts w:ascii="Times New Roman" w:eastAsia="MS Mincho" w:hAnsi="Times New Roman" w:cs="Times New Roman"/>
                <w:color w:val="000000"/>
                <w:sz w:val="20"/>
                <w:szCs w:val="20"/>
                <w:lang w:eastAsia="en-GB"/>
                <w:rPrChange w:id="11810" w:author="Author">
                  <w:rPr>
                    <w:ins w:id="11811" w:author="Author"/>
                    <w:del w:id="11812" w:author="Author"/>
                    <w:rFonts w:ascii="Verdana" w:eastAsia="MS Mincho" w:hAnsi="Verdana" w:cs="Times New Roman"/>
                    <w:color w:val="000000"/>
                    <w:sz w:val="20"/>
                    <w:szCs w:val="20"/>
                    <w:lang w:eastAsia="en-GB"/>
                  </w:rPr>
                </w:rPrChange>
              </w:rPr>
            </w:pPr>
            <w:ins w:id="11813" w:author="Author">
              <w:del w:id="11814" w:author="Author">
                <w:r w:rsidRPr="00423D39" w:rsidDel="003433C6">
                  <w:rPr>
                    <w:rFonts w:ascii="Times New Roman" w:eastAsia="MS Mincho" w:hAnsi="Times New Roman" w:cs="Times New Roman"/>
                    <w:color w:val="000000"/>
                    <w:sz w:val="20"/>
                    <w:szCs w:val="20"/>
                    <w:lang w:eastAsia="en-GB"/>
                    <w:rPrChange w:id="11815" w:author="Author">
                      <w:rPr>
                        <w:rFonts w:ascii="Verdana" w:eastAsia="MS Mincho" w:hAnsi="Verdana" w:cs="Times New Roman"/>
                        <w:color w:val="000000"/>
                        <w:sz w:val="20"/>
                        <w:szCs w:val="20"/>
                        <w:lang w:eastAsia="en-GB"/>
                      </w:rPr>
                    </w:rPrChange>
                  </w:rPr>
                  <w:delText xml:space="preserve">1.1 staff administration, including administration of contracts and remuneration </w:delText>
                </w:r>
              </w:del>
            </w:ins>
          </w:p>
          <w:p w14:paraId="6737465E" w14:textId="7C20119D" w:rsidR="00F50309" w:rsidRPr="00423D39" w:rsidDel="003433C6" w:rsidRDefault="00F50309" w:rsidP="00F50309">
            <w:pPr>
              <w:autoSpaceDE w:val="0"/>
              <w:autoSpaceDN w:val="0"/>
              <w:adjustRightInd w:val="0"/>
              <w:ind w:left="708"/>
              <w:rPr>
                <w:ins w:id="11816" w:author="Author"/>
                <w:del w:id="11817" w:author="Author"/>
                <w:rFonts w:ascii="Times New Roman" w:eastAsia="MS Mincho" w:hAnsi="Times New Roman" w:cs="Times New Roman"/>
                <w:color w:val="000000"/>
                <w:sz w:val="20"/>
                <w:szCs w:val="20"/>
                <w:lang w:eastAsia="en-GB"/>
                <w:rPrChange w:id="11818" w:author="Author">
                  <w:rPr>
                    <w:ins w:id="11819" w:author="Author"/>
                    <w:del w:id="11820" w:author="Author"/>
                    <w:rFonts w:ascii="Verdana" w:eastAsia="MS Mincho" w:hAnsi="Verdana" w:cs="Times New Roman"/>
                    <w:color w:val="000000"/>
                    <w:sz w:val="20"/>
                    <w:szCs w:val="20"/>
                    <w:lang w:eastAsia="en-GB"/>
                  </w:rPr>
                </w:rPrChange>
              </w:rPr>
            </w:pPr>
            <w:ins w:id="11821" w:author="Author">
              <w:del w:id="11822" w:author="Author">
                <w:r w:rsidRPr="00423D39" w:rsidDel="003433C6">
                  <w:rPr>
                    <w:rFonts w:ascii="Times New Roman" w:eastAsia="MS Mincho" w:hAnsi="Times New Roman" w:cs="Times New Roman"/>
                    <w:color w:val="000000"/>
                    <w:sz w:val="20"/>
                    <w:szCs w:val="20"/>
                    <w:lang w:eastAsia="en-GB"/>
                    <w:rPrChange w:id="11823" w:author="Author">
                      <w:rPr>
                        <w:rFonts w:ascii="Verdana" w:eastAsia="MS Mincho" w:hAnsi="Verdana" w:cs="Times New Roman"/>
                        <w:color w:val="000000"/>
                        <w:sz w:val="20"/>
                        <w:szCs w:val="20"/>
                        <w:lang w:eastAsia="en-GB"/>
                      </w:rPr>
                    </w:rPrChange>
                  </w:rPr>
                  <w:delText>1.2 internal communication</w:delText>
                </w:r>
              </w:del>
            </w:ins>
          </w:p>
          <w:p w14:paraId="4E936089" w14:textId="35F104F5" w:rsidR="00F50309" w:rsidRPr="00423D39" w:rsidDel="003433C6" w:rsidRDefault="00F50309" w:rsidP="00F50309">
            <w:pPr>
              <w:autoSpaceDE w:val="0"/>
              <w:autoSpaceDN w:val="0"/>
              <w:adjustRightInd w:val="0"/>
              <w:ind w:left="708"/>
              <w:rPr>
                <w:ins w:id="11824" w:author="Author"/>
                <w:del w:id="11825" w:author="Author"/>
                <w:rFonts w:ascii="Times New Roman" w:eastAsia="MS Mincho" w:hAnsi="Times New Roman" w:cs="Times New Roman"/>
                <w:color w:val="000000"/>
                <w:sz w:val="20"/>
                <w:szCs w:val="20"/>
                <w:lang w:eastAsia="en-GB"/>
                <w:rPrChange w:id="11826" w:author="Author">
                  <w:rPr>
                    <w:ins w:id="11827" w:author="Author"/>
                    <w:del w:id="11828" w:author="Author"/>
                    <w:rFonts w:ascii="Verdana" w:eastAsia="MS Mincho" w:hAnsi="Verdana" w:cs="Times New Roman"/>
                    <w:color w:val="000000"/>
                    <w:sz w:val="20"/>
                    <w:szCs w:val="20"/>
                    <w:lang w:eastAsia="en-GB"/>
                  </w:rPr>
                </w:rPrChange>
              </w:rPr>
            </w:pPr>
            <w:ins w:id="11829" w:author="Author">
              <w:del w:id="11830" w:author="Author">
                <w:r w:rsidRPr="00423D39" w:rsidDel="003433C6">
                  <w:rPr>
                    <w:rFonts w:ascii="Times New Roman" w:eastAsia="MS Mincho" w:hAnsi="Times New Roman" w:cs="Times New Roman"/>
                    <w:color w:val="000000"/>
                    <w:sz w:val="20"/>
                    <w:szCs w:val="20"/>
                    <w:lang w:eastAsia="en-GB"/>
                    <w:rPrChange w:id="11831" w:author="Author">
                      <w:rPr>
                        <w:rFonts w:ascii="Verdana" w:eastAsia="MS Mincho" w:hAnsi="Verdana" w:cs="Times New Roman"/>
                        <w:color w:val="000000"/>
                        <w:sz w:val="20"/>
                        <w:szCs w:val="20"/>
                        <w:lang w:eastAsia="en-GB"/>
                      </w:rPr>
                    </w:rPrChange>
                  </w:rPr>
                  <w:delText>1.3 external communication</w:delText>
                </w:r>
              </w:del>
            </w:ins>
          </w:p>
          <w:p w14:paraId="06EB4030" w14:textId="1C6B7367" w:rsidR="00F50309" w:rsidRPr="00423D39" w:rsidDel="003433C6" w:rsidRDefault="00F50309" w:rsidP="00F50309">
            <w:pPr>
              <w:autoSpaceDE w:val="0"/>
              <w:autoSpaceDN w:val="0"/>
              <w:adjustRightInd w:val="0"/>
              <w:ind w:left="708"/>
              <w:rPr>
                <w:ins w:id="11832" w:author="Author"/>
                <w:del w:id="11833" w:author="Author"/>
                <w:rFonts w:ascii="Times New Roman" w:eastAsia="MS Mincho" w:hAnsi="Times New Roman" w:cs="Times New Roman"/>
                <w:color w:val="0070C0"/>
                <w:sz w:val="20"/>
                <w:szCs w:val="20"/>
                <w:lang w:eastAsia="en-GB"/>
                <w:rPrChange w:id="11834" w:author="Author">
                  <w:rPr>
                    <w:ins w:id="11835" w:author="Author"/>
                    <w:del w:id="11836" w:author="Author"/>
                    <w:rFonts w:ascii="Verdana" w:eastAsia="MS Mincho" w:hAnsi="Verdana" w:cs="Times New Roman"/>
                    <w:color w:val="0070C0"/>
                    <w:sz w:val="20"/>
                    <w:szCs w:val="20"/>
                    <w:lang w:eastAsia="en-GB"/>
                  </w:rPr>
                </w:rPrChange>
              </w:rPr>
            </w:pPr>
            <w:ins w:id="11837" w:author="Author">
              <w:del w:id="11838" w:author="Author">
                <w:r w:rsidRPr="00423D39" w:rsidDel="003433C6">
                  <w:rPr>
                    <w:rFonts w:ascii="Times New Roman" w:eastAsia="MS Mincho" w:hAnsi="Times New Roman" w:cs="Times New Roman"/>
                    <w:color w:val="0070C0"/>
                    <w:sz w:val="20"/>
                    <w:szCs w:val="20"/>
                    <w:lang w:eastAsia="en-GB"/>
                    <w:rPrChange w:id="11839" w:author="Author">
                      <w:rPr>
                        <w:rFonts w:ascii="Verdana" w:eastAsia="MS Mincho" w:hAnsi="Verdana" w:cs="Times New Roman"/>
                        <w:color w:val="0070C0"/>
                        <w:sz w:val="20"/>
                        <w:szCs w:val="20"/>
                        <w:lang w:eastAsia="en-GB"/>
                      </w:rPr>
                    </w:rPrChange>
                  </w:rPr>
                  <w:delText>1.4 other</w:delText>
                </w:r>
              </w:del>
            </w:ins>
          </w:p>
          <w:p w14:paraId="0A0A31CE" w14:textId="6137035E" w:rsidR="00F50309" w:rsidRPr="00423D39" w:rsidDel="003433C6" w:rsidRDefault="00F50309" w:rsidP="00F50309">
            <w:pPr>
              <w:autoSpaceDE w:val="0"/>
              <w:autoSpaceDN w:val="0"/>
              <w:adjustRightInd w:val="0"/>
              <w:ind w:left="708"/>
              <w:rPr>
                <w:ins w:id="11840" w:author="Author"/>
                <w:del w:id="11841" w:author="Author"/>
                <w:rFonts w:ascii="Times New Roman" w:eastAsia="MS Mincho" w:hAnsi="Times New Roman" w:cs="Times New Roman"/>
                <w:color w:val="0070C0"/>
                <w:sz w:val="20"/>
                <w:szCs w:val="20"/>
                <w:lang w:eastAsia="en-GB"/>
                <w:rPrChange w:id="11842" w:author="Author">
                  <w:rPr>
                    <w:ins w:id="11843" w:author="Author"/>
                    <w:del w:id="11844" w:author="Author"/>
                    <w:rFonts w:ascii="Verdana" w:eastAsia="MS Mincho" w:hAnsi="Verdana" w:cs="Times New Roman"/>
                    <w:color w:val="0070C0"/>
                    <w:sz w:val="20"/>
                    <w:szCs w:val="20"/>
                    <w:lang w:eastAsia="en-GB"/>
                  </w:rPr>
                </w:rPrChange>
              </w:rPr>
            </w:pPr>
          </w:p>
          <w:p w14:paraId="44256070" w14:textId="24FFE581" w:rsidR="00F50309" w:rsidRPr="00423D39" w:rsidDel="003433C6" w:rsidRDefault="00F50309" w:rsidP="00F50309">
            <w:pPr>
              <w:autoSpaceDE w:val="0"/>
              <w:autoSpaceDN w:val="0"/>
              <w:adjustRightInd w:val="0"/>
              <w:rPr>
                <w:ins w:id="11845" w:author="Author"/>
                <w:del w:id="11846" w:author="Author"/>
                <w:rFonts w:ascii="Times New Roman" w:eastAsia="MS Mincho" w:hAnsi="Times New Roman" w:cs="Times New Roman"/>
                <w:color w:val="000000"/>
                <w:sz w:val="20"/>
                <w:szCs w:val="20"/>
                <w:lang w:eastAsia="en-GB"/>
                <w:rPrChange w:id="11847" w:author="Author">
                  <w:rPr>
                    <w:ins w:id="11848" w:author="Author"/>
                    <w:del w:id="11849" w:author="Author"/>
                    <w:rFonts w:ascii="Verdana" w:eastAsia="MS Mincho" w:hAnsi="Verdana" w:cs="Times New Roman"/>
                    <w:color w:val="000000"/>
                    <w:sz w:val="20"/>
                    <w:szCs w:val="20"/>
                    <w:lang w:eastAsia="en-GB"/>
                  </w:rPr>
                </w:rPrChange>
              </w:rPr>
            </w:pPr>
            <w:ins w:id="11850" w:author="Author">
              <w:del w:id="11851" w:author="Author">
                <w:r w:rsidRPr="00423D39" w:rsidDel="003433C6">
                  <w:rPr>
                    <w:rFonts w:ascii="Times New Roman" w:eastAsia="MS Mincho" w:hAnsi="Times New Roman" w:cs="Times New Roman"/>
                    <w:color w:val="000000"/>
                    <w:sz w:val="20"/>
                    <w:szCs w:val="20"/>
                    <w:lang w:eastAsia="en-GB"/>
                    <w:rPrChange w:id="11852" w:author="Author">
                      <w:rPr>
                        <w:rFonts w:ascii="Verdana" w:eastAsia="MS Mincho" w:hAnsi="Verdana" w:cs="Times New Roman"/>
                        <w:color w:val="000000"/>
                        <w:sz w:val="20"/>
                        <w:szCs w:val="20"/>
                        <w:lang w:eastAsia="en-GB"/>
                      </w:rPr>
                    </w:rPrChange>
                  </w:rPr>
                  <w:delText xml:space="preserve">2. Information technology </w:delText>
                </w:r>
              </w:del>
            </w:ins>
          </w:p>
          <w:p w14:paraId="68F16FCB" w14:textId="0B026F1E" w:rsidR="00F50309" w:rsidRPr="00423D39" w:rsidDel="003433C6" w:rsidRDefault="00F50309" w:rsidP="00F50309">
            <w:pPr>
              <w:autoSpaceDE w:val="0"/>
              <w:autoSpaceDN w:val="0"/>
              <w:adjustRightInd w:val="0"/>
              <w:ind w:left="708"/>
              <w:rPr>
                <w:ins w:id="11853" w:author="Author"/>
                <w:del w:id="11854" w:author="Author"/>
                <w:rFonts w:ascii="Times New Roman" w:eastAsia="MS Mincho" w:hAnsi="Times New Roman" w:cs="Times New Roman"/>
                <w:color w:val="000000"/>
                <w:sz w:val="20"/>
                <w:szCs w:val="20"/>
                <w:lang w:eastAsia="en-GB"/>
                <w:rPrChange w:id="11855" w:author="Author">
                  <w:rPr>
                    <w:ins w:id="11856" w:author="Author"/>
                    <w:del w:id="11857" w:author="Author"/>
                    <w:rFonts w:ascii="Verdana" w:eastAsia="MS Mincho" w:hAnsi="Verdana" w:cs="Times New Roman"/>
                    <w:color w:val="000000"/>
                    <w:sz w:val="20"/>
                    <w:szCs w:val="20"/>
                    <w:lang w:eastAsia="en-GB"/>
                  </w:rPr>
                </w:rPrChange>
              </w:rPr>
            </w:pPr>
            <w:ins w:id="11858" w:author="Author">
              <w:del w:id="11859" w:author="Author">
                <w:r w:rsidRPr="00423D39" w:rsidDel="003433C6">
                  <w:rPr>
                    <w:rFonts w:ascii="Times New Roman" w:eastAsia="MS Mincho" w:hAnsi="Times New Roman" w:cs="Times New Roman"/>
                    <w:color w:val="000000"/>
                    <w:sz w:val="20"/>
                    <w:szCs w:val="20"/>
                    <w:lang w:eastAsia="en-GB"/>
                    <w:rPrChange w:id="11860" w:author="Author">
                      <w:rPr>
                        <w:rFonts w:ascii="Verdana" w:eastAsia="MS Mincho" w:hAnsi="Verdana" w:cs="Times New Roman"/>
                        <w:color w:val="000000"/>
                        <w:sz w:val="20"/>
                        <w:szCs w:val="20"/>
                        <w:lang w:eastAsia="en-GB"/>
                      </w:rPr>
                    </w:rPrChange>
                  </w:rPr>
                  <w:delText xml:space="preserve">2.1 IT and communication hardware </w:delText>
                </w:r>
              </w:del>
            </w:ins>
          </w:p>
          <w:p w14:paraId="115AA70D" w14:textId="3FC22420" w:rsidR="00F50309" w:rsidRPr="00423D39" w:rsidDel="003433C6" w:rsidRDefault="00F50309" w:rsidP="00F50309">
            <w:pPr>
              <w:autoSpaceDE w:val="0"/>
              <w:autoSpaceDN w:val="0"/>
              <w:adjustRightInd w:val="0"/>
              <w:ind w:left="708"/>
              <w:rPr>
                <w:ins w:id="11861" w:author="Author"/>
                <w:del w:id="11862" w:author="Author"/>
                <w:rFonts w:ascii="Times New Roman" w:eastAsia="MS Mincho" w:hAnsi="Times New Roman" w:cs="Times New Roman"/>
                <w:color w:val="000000"/>
                <w:sz w:val="20"/>
                <w:szCs w:val="20"/>
                <w:lang w:eastAsia="en-GB"/>
                <w:rPrChange w:id="11863" w:author="Author">
                  <w:rPr>
                    <w:ins w:id="11864" w:author="Author"/>
                    <w:del w:id="11865" w:author="Author"/>
                    <w:rFonts w:ascii="Verdana" w:eastAsia="MS Mincho" w:hAnsi="Verdana" w:cs="Times New Roman"/>
                    <w:color w:val="000000"/>
                    <w:sz w:val="20"/>
                    <w:szCs w:val="20"/>
                    <w:lang w:eastAsia="en-GB"/>
                  </w:rPr>
                </w:rPrChange>
              </w:rPr>
            </w:pPr>
            <w:ins w:id="11866" w:author="Author">
              <w:del w:id="11867" w:author="Author">
                <w:r w:rsidRPr="00423D39" w:rsidDel="003433C6">
                  <w:rPr>
                    <w:rFonts w:ascii="Times New Roman" w:eastAsia="MS Mincho" w:hAnsi="Times New Roman" w:cs="Times New Roman"/>
                    <w:color w:val="000000"/>
                    <w:sz w:val="20"/>
                    <w:szCs w:val="20"/>
                    <w:lang w:eastAsia="en-GB"/>
                    <w:rPrChange w:id="11868" w:author="Author">
                      <w:rPr>
                        <w:rFonts w:ascii="Verdana" w:eastAsia="MS Mincho" w:hAnsi="Verdana" w:cs="Times New Roman"/>
                        <w:color w:val="000000"/>
                        <w:sz w:val="20"/>
                        <w:szCs w:val="20"/>
                        <w:lang w:eastAsia="en-GB"/>
                      </w:rPr>
                    </w:rPrChange>
                  </w:rPr>
                  <w:delText xml:space="preserve">2.2 data storage and processing </w:delText>
                </w:r>
              </w:del>
            </w:ins>
          </w:p>
          <w:p w14:paraId="5DC74B34" w14:textId="4DEE2893" w:rsidR="00F50309" w:rsidRPr="00423D39" w:rsidDel="003433C6" w:rsidRDefault="00F50309" w:rsidP="00F50309">
            <w:pPr>
              <w:autoSpaceDE w:val="0"/>
              <w:autoSpaceDN w:val="0"/>
              <w:adjustRightInd w:val="0"/>
              <w:ind w:left="708"/>
              <w:rPr>
                <w:ins w:id="11869" w:author="Author"/>
                <w:del w:id="11870" w:author="Author"/>
                <w:rFonts w:ascii="Times New Roman" w:eastAsia="MS Mincho" w:hAnsi="Times New Roman" w:cs="Times New Roman"/>
                <w:color w:val="000000"/>
                <w:sz w:val="20"/>
                <w:szCs w:val="20"/>
                <w:lang w:eastAsia="en-GB"/>
                <w:rPrChange w:id="11871" w:author="Author">
                  <w:rPr>
                    <w:ins w:id="11872" w:author="Author"/>
                    <w:del w:id="11873" w:author="Author"/>
                    <w:rFonts w:ascii="Verdana" w:eastAsia="MS Mincho" w:hAnsi="Verdana" w:cs="Times New Roman"/>
                    <w:color w:val="000000"/>
                    <w:sz w:val="20"/>
                    <w:szCs w:val="20"/>
                    <w:lang w:eastAsia="en-GB"/>
                  </w:rPr>
                </w:rPrChange>
              </w:rPr>
            </w:pPr>
            <w:ins w:id="11874" w:author="Author">
              <w:del w:id="11875" w:author="Author">
                <w:r w:rsidRPr="00423D39" w:rsidDel="003433C6">
                  <w:rPr>
                    <w:rFonts w:ascii="Times New Roman" w:eastAsia="MS Mincho" w:hAnsi="Times New Roman" w:cs="Times New Roman"/>
                    <w:color w:val="000000"/>
                    <w:sz w:val="20"/>
                    <w:szCs w:val="20"/>
                    <w:lang w:eastAsia="en-GB"/>
                    <w:rPrChange w:id="11876" w:author="Author">
                      <w:rPr>
                        <w:rFonts w:ascii="Verdana" w:eastAsia="MS Mincho" w:hAnsi="Verdana" w:cs="Times New Roman"/>
                        <w:color w:val="000000"/>
                        <w:sz w:val="20"/>
                        <w:szCs w:val="20"/>
                        <w:lang w:eastAsia="en-GB"/>
                      </w:rPr>
                    </w:rPrChange>
                  </w:rPr>
                  <w:delText xml:space="preserve">2.3 other IT infrastructure, workstations, telecommunications, servers, data centres and related services </w:delText>
                </w:r>
              </w:del>
            </w:ins>
          </w:p>
          <w:p w14:paraId="419CED8C" w14:textId="6D4827B0" w:rsidR="00F50309" w:rsidRPr="00423D39" w:rsidDel="003433C6" w:rsidRDefault="00F50309" w:rsidP="00F50309">
            <w:pPr>
              <w:autoSpaceDE w:val="0"/>
              <w:autoSpaceDN w:val="0"/>
              <w:adjustRightInd w:val="0"/>
              <w:ind w:left="708"/>
              <w:rPr>
                <w:ins w:id="11877" w:author="Author"/>
                <w:del w:id="11878" w:author="Author"/>
                <w:rFonts w:ascii="Times New Roman" w:eastAsia="MS Mincho" w:hAnsi="Times New Roman" w:cs="Times New Roman"/>
                <w:color w:val="000000"/>
                <w:sz w:val="20"/>
                <w:szCs w:val="20"/>
                <w:lang w:eastAsia="en-GB"/>
                <w:rPrChange w:id="11879" w:author="Author">
                  <w:rPr>
                    <w:ins w:id="11880" w:author="Author"/>
                    <w:del w:id="11881" w:author="Author"/>
                    <w:rFonts w:ascii="Verdana" w:eastAsia="MS Mincho" w:hAnsi="Verdana" w:cs="Times New Roman"/>
                    <w:color w:val="000000"/>
                    <w:sz w:val="20"/>
                    <w:szCs w:val="20"/>
                    <w:lang w:eastAsia="en-GB"/>
                  </w:rPr>
                </w:rPrChange>
              </w:rPr>
            </w:pPr>
            <w:ins w:id="11882" w:author="Author">
              <w:del w:id="11883" w:author="Author">
                <w:r w:rsidRPr="00423D39" w:rsidDel="003433C6">
                  <w:rPr>
                    <w:rFonts w:ascii="Times New Roman" w:eastAsia="MS Mincho" w:hAnsi="Times New Roman" w:cs="Times New Roman"/>
                    <w:color w:val="000000"/>
                    <w:sz w:val="20"/>
                    <w:szCs w:val="20"/>
                    <w:lang w:eastAsia="en-GB"/>
                    <w:rPrChange w:id="11884" w:author="Author">
                      <w:rPr>
                        <w:rFonts w:ascii="Verdana" w:eastAsia="MS Mincho" w:hAnsi="Verdana" w:cs="Times New Roman"/>
                        <w:color w:val="000000"/>
                        <w:sz w:val="20"/>
                        <w:szCs w:val="20"/>
                        <w:lang w:eastAsia="en-GB"/>
                      </w:rPr>
                    </w:rPrChange>
                  </w:rPr>
                  <w:delText xml:space="preserve">2.4 administration of software licenses and application software </w:delText>
                </w:r>
              </w:del>
            </w:ins>
          </w:p>
          <w:p w14:paraId="3C51DDAA" w14:textId="77E75CCE" w:rsidR="00F50309" w:rsidRPr="00423D39" w:rsidDel="003433C6" w:rsidRDefault="00F50309" w:rsidP="00F50309">
            <w:pPr>
              <w:autoSpaceDE w:val="0"/>
              <w:autoSpaceDN w:val="0"/>
              <w:adjustRightInd w:val="0"/>
              <w:ind w:left="708"/>
              <w:rPr>
                <w:ins w:id="11885" w:author="Author"/>
                <w:del w:id="11886" w:author="Author"/>
                <w:rFonts w:ascii="Times New Roman" w:eastAsia="MS Mincho" w:hAnsi="Times New Roman" w:cs="Times New Roman"/>
                <w:color w:val="000000"/>
                <w:sz w:val="20"/>
                <w:szCs w:val="20"/>
                <w:lang w:eastAsia="en-GB"/>
                <w:rPrChange w:id="11887" w:author="Author">
                  <w:rPr>
                    <w:ins w:id="11888" w:author="Author"/>
                    <w:del w:id="11889" w:author="Author"/>
                    <w:rFonts w:ascii="Verdana" w:eastAsia="MS Mincho" w:hAnsi="Verdana" w:cs="Times New Roman"/>
                    <w:color w:val="000000"/>
                    <w:sz w:val="20"/>
                    <w:szCs w:val="20"/>
                    <w:lang w:eastAsia="en-GB"/>
                  </w:rPr>
                </w:rPrChange>
              </w:rPr>
            </w:pPr>
            <w:ins w:id="11890" w:author="Author">
              <w:del w:id="11891" w:author="Author">
                <w:r w:rsidRPr="00423D39" w:rsidDel="003433C6">
                  <w:rPr>
                    <w:rFonts w:ascii="Times New Roman" w:eastAsia="MS Mincho" w:hAnsi="Times New Roman" w:cs="Times New Roman"/>
                    <w:color w:val="000000"/>
                    <w:sz w:val="20"/>
                    <w:szCs w:val="20"/>
                    <w:lang w:eastAsia="en-GB"/>
                    <w:rPrChange w:id="11892" w:author="Author">
                      <w:rPr>
                        <w:rFonts w:ascii="Verdana" w:eastAsia="MS Mincho" w:hAnsi="Verdana" w:cs="Times New Roman"/>
                        <w:color w:val="000000"/>
                        <w:sz w:val="20"/>
                        <w:szCs w:val="20"/>
                        <w:lang w:eastAsia="en-GB"/>
                      </w:rPr>
                    </w:rPrChange>
                  </w:rPr>
                  <w:delText xml:space="preserve">2.5 access to external providers, in particular data and infrastructure providers </w:delText>
                </w:r>
              </w:del>
            </w:ins>
          </w:p>
          <w:p w14:paraId="2BB19960" w14:textId="13723E8E" w:rsidR="00F50309" w:rsidRPr="00423D39" w:rsidDel="003433C6" w:rsidRDefault="00F50309" w:rsidP="00F50309">
            <w:pPr>
              <w:autoSpaceDE w:val="0"/>
              <w:autoSpaceDN w:val="0"/>
              <w:adjustRightInd w:val="0"/>
              <w:ind w:left="708"/>
              <w:rPr>
                <w:ins w:id="11893" w:author="Author"/>
                <w:del w:id="11894" w:author="Author"/>
                <w:rFonts w:ascii="Times New Roman" w:eastAsia="MS Mincho" w:hAnsi="Times New Roman" w:cs="Times New Roman"/>
                <w:color w:val="000000"/>
                <w:sz w:val="20"/>
                <w:szCs w:val="20"/>
                <w:lang w:eastAsia="en-GB"/>
                <w:rPrChange w:id="11895" w:author="Author">
                  <w:rPr>
                    <w:ins w:id="11896" w:author="Author"/>
                    <w:del w:id="11897" w:author="Author"/>
                    <w:rFonts w:ascii="Verdana" w:eastAsia="MS Mincho" w:hAnsi="Verdana" w:cs="Times New Roman"/>
                    <w:color w:val="000000"/>
                    <w:sz w:val="20"/>
                    <w:szCs w:val="20"/>
                    <w:lang w:eastAsia="en-GB"/>
                  </w:rPr>
                </w:rPrChange>
              </w:rPr>
            </w:pPr>
            <w:ins w:id="11898" w:author="Author">
              <w:del w:id="11899" w:author="Author">
                <w:r w:rsidRPr="00423D39" w:rsidDel="003433C6">
                  <w:rPr>
                    <w:rFonts w:ascii="Times New Roman" w:eastAsia="MS Mincho" w:hAnsi="Times New Roman" w:cs="Times New Roman"/>
                    <w:color w:val="000000"/>
                    <w:sz w:val="20"/>
                    <w:szCs w:val="20"/>
                    <w:lang w:eastAsia="en-GB"/>
                    <w:rPrChange w:id="11900" w:author="Author">
                      <w:rPr>
                        <w:rFonts w:ascii="Verdana" w:eastAsia="MS Mincho" w:hAnsi="Verdana" w:cs="Times New Roman"/>
                        <w:color w:val="000000"/>
                        <w:sz w:val="20"/>
                        <w:szCs w:val="20"/>
                        <w:lang w:eastAsia="en-GB"/>
                      </w:rPr>
                    </w:rPrChange>
                  </w:rPr>
                  <w:delText xml:space="preserve">2.6 application maintenance, including software application maintenance and related data flows </w:delText>
                </w:r>
              </w:del>
            </w:ins>
          </w:p>
          <w:p w14:paraId="5755D0D0" w14:textId="607B477A" w:rsidR="00F50309" w:rsidRPr="00423D39" w:rsidDel="003433C6" w:rsidRDefault="00F50309" w:rsidP="00F50309">
            <w:pPr>
              <w:autoSpaceDE w:val="0"/>
              <w:autoSpaceDN w:val="0"/>
              <w:adjustRightInd w:val="0"/>
              <w:ind w:left="708"/>
              <w:rPr>
                <w:ins w:id="11901" w:author="Author"/>
                <w:del w:id="11902" w:author="Author"/>
                <w:rFonts w:ascii="Times New Roman" w:eastAsia="MS Mincho" w:hAnsi="Times New Roman" w:cs="Times New Roman"/>
                <w:color w:val="000000"/>
                <w:sz w:val="20"/>
                <w:szCs w:val="20"/>
                <w:lang w:eastAsia="en-GB"/>
                <w:rPrChange w:id="11903" w:author="Author">
                  <w:rPr>
                    <w:ins w:id="11904" w:author="Author"/>
                    <w:del w:id="11905" w:author="Author"/>
                    <w:rFonts w:ascii="Verdana" w:eastAsia="MS Mincho" w:hAnsi="Verdana" w:cs="Times New Roman"/>
                    <w:color w:val="000000"/>
                    <w:sz w:val="20"/>
                    <w:szCs w:val="20"/>
                    <w:lang w:eastAsia="en-GB"/>
                  </w:rPr>
                </w:rPrChange>
              </w:rPr>
            </w:pPr>
            <w:ins w:id="11906" w:author="Author">
              <w:del w:id="11907" w:author="Author">
                <w:r w:rsidRPr="00423D39" w:rsidDel="003433C6">
                  <w:rPr>
                    <w:rFonts w:ascii="Times New Roman" w:eastAsia="MS Mincho" w:hAnsi="Times New Roman" w:cs="Times New Roman"/>
                    <w:color w:val="000000"/>
                    <w:sz w:val="20"/>
                    <w:szCs w:val="20"/>
                    <w:lang w:eastAsia="en-GB"/>
                    <w:rPrChange w:id="11908" w:author="Author">
                      <w:rPr>
                        <w:rFonts w:ascii="Verdana" w:eastAsia="MS Mincho" w:hAnsi="Verdana" w:cs="Times New Roman"/>
                        <w:color w:val="000000"/>
                        <w:sz w:val="20"/>
                        <w:szCs w:val="20"/>
                        <w:lang w:eastAsia="en-GB"/>
                      </w:rPr>
                    </w:rPrChange>
                  </w:rPr>
                  <w:delText xml:space="preserve">2.7 report generation, internal information flows and data bases </w:delText>
                </w:r>
              </w:del>
            </w:ins>
          </w:p>
          <w:p w14:paraId="1238ACB5" w14:textId="5410F3A2" w:rsidR="00F50309" w:rsidRPr="00423D39" w:rsidDel="003433C6" w:rsidRDefault="00F50309" w:rsidP="00F50309">
            <w:pPr>
              <w:autoSpaceDE w:val="0"/>
              <w:autoSpaceDN w:val="0"/>
              <w:adjustRightInd w:val="0"/>
              <w:ind w:left="708"/>
              <w:rPr>
                <w:ins w:id="11909" w:author="Author"/>
                <w:del w:id="11910" w:author="Author"/>
                <w:rFonts w:ascii="Times New Roman" w:eastAsia="MS Mincho" w:hAnsi="Times New Roman" w:cs="Times New Roman"/>
                <w:color w:val="000000"/>
                <w:sz w:val="20"/>
                <w:szCs w:val="20"/>
                <w:lang w:eastAsia="en-GB"/>
                <w:rPrChange w:id="11911" w:author="Author">
                  <w:rPr>
                    <w:ins w:id="11912" w:author="Author"/>
                    <w:del w:id="11913" w:author="Author"/>
                    <w:rFonts w:ascii="Verdana" w:eastAsia="MS Mincho" w:hAnsi="Verdana" w:cs="Times New Roman"/>
                    <w:color w:val="000000"/>
                    <w:sz w:val="20"/>
                    <w:szCs w:val="20"/>
                    <w:lang w:eastAsia="en-GB"/>
                  </w:rPr>
                </w:rPrChange>
              </w:rPr>
            </w:pPr>
            <w:ins w:id="11914" w:author="Author">
              <w:del w:id="11915" w:author="Author">
                <w:r w:rsidRPr="00423D39" w:rsidDel="003433C6">
                  <w:rPr>
                    <w:rFonts w:ascii="Times New Roman" w:eastAsia="MS Mincho" w:hAnsi="Times New Roman" w:cs="Times New Roman"/>
                    <w:color w:val="000000"/>
                    <w:sz w:val="20"/>
                    <w:szCs w:val="20"/>
                    <w:lang w:eastAsia="en-GB"/>
                    <w:rPrChange w:id="11916" w:author="Author">
                      <w:rPr>
                        <w:rFonts w:ascii="Verdana" w:eastAsia="MS Mincho" w:hAnsi="Verdana" w:cs="Times New Roman"/>
                        <w:color w:val="000000"/>
                        <w:sz w:val="20"/>
                        <w:szCs w:val="20"/>
                        <w:lang w:eastAsia="en-GB"/>
                      </w:rPr>
                    </w:rPrChange>
                  </w:rPr>
                  <w:delText xml:space="preserve">2.8 user support </w:delText>
                </w:r>
              </w:del>
            </w:ins>
          </w:p>
          <w:p w14:paraId="234659DF" w14:textId="4AE350F1" w:rsidR="00F50309" w:rsidRPr="00423D39" w:rsidDel="003433C6" w:rsidRDefault="00F50309" w:rsidP="00F50309">
            <w:pPr>
              <w:autoSpaceDE w:val="0"/>
              <w:autoSpaceDN w:val="0"/>
              <w:adjustRightInd w:val="0"/>
              <w:ind w:left="708"/>
              <w:rPr>
                <w:ins w:id="11917" w:author="Author"/>
                <w:del w:id="11918" w:author="Author"/>
                <w:rFonts w:ascii="Times New Roman" w:eastAsia="MS Mincho" w:hAnsi="Times New Roman" w:cs="Times New Roman"/>
                <w:color w:val="000000"/>
                <w:sz w:val="20"/>
                <w:szCs w:val="20"/>
                <w:lang w:eastAsia="en-GB"/>
                <w:rPrChange w:id="11919" w:author="Author">
                  <w:rPr>
                    <w:ins w:id="11920" w:author="Author"/>
                    <w:del w:id="11921" w:author="Author"/>
                    <w:rFonts w:ascii="Verdana" w:eastAsia="MS Mincho" w:hAnsi="Verdana" w:cs="Times New Roman"/>
                    <w:color w:val="000000"/>
                    <w:sz w:val="20"/>
                    <w:szCs w:val="20"/>
                    <w:lang w:eastAsia="en-GB"/>
                  </w:rPr>
                </w:rPrChange>
              </w:rPr>
            </w:pPr>
            <w:ins w:id="11922" w:author="Author">
              <w:del w:id="11923" w:author="Author">
                <w:r w:rsidRPr="00423D39" w:rsidDel="003433C6">
                  <w:rPr>
                    <w:rFonts w:ascii="Times New Roman" w:eastAsia="MS Mincho" w:hAnsi="Times New Roman" w:cs="Times New Roman"/>
                    <w:color w:val="000000"/>
                    <w:sz w:val="20"/>
                    <w:szCs w:val="20"/>
                    <w:lang w:eastAsia="en-GB"/>
                    <w:rPrChange w:id="11924" w:author="Author">
                      <w:rPr>
                        <w:rFonts w:ascii="Verdana" w:eastAsia="MS Mincho" w:hAnsi="Verdana" w:cs="Times New Roman"/>
                        <w:color w:val="000000"/>
                        <w:sz w:val="20"/>
                        <w:szCs w:val="20"/>
                        <w:lang w:eastAsia="en-GB"/>
                      </w:rPr>
                    </w:rPrChange>
                  </w:rPr>
                  <w:delText>2.9 emergency and disaster recovery</w:delText>
                </w:r>
              </w:del>
            </w:ins>
          </w:p>
          <w:p w14:paraId="5CF289BD" w14:textId="0CBDB429" w:rsidR="00F50309" w:rsidRPr="00423D39" w:rsidDel="003433C6" w:rsidRDefault="00F50309" w:rsidP="00F50309">
            <w:pPr>
              <w:autoSpaceDE w:val="0"/>
              <w:autoSpaceDN w:val="0"/>
              <w:adjustRightInd w:val="0"/>
              <w:ind w:left="708"/>
              <w:rPr>
                <w:ins w:id="11925" w:author="Author"/>
                <w:del w:id="11926" w:author="Author"/>
                <w:rFonts w:ascii="Times New Roman" w:eastAsia="MS Mincho" w:hAnsi="Times New Roman" w:cs="Times New Roman"/>
                <w:color w:val="0070C0"/>
                <w:sz w:val="20"/>
                <w:szCs w:val="20"/>
                <w:lang w:eastAsia="en-GB"/>
                <w:rPrChange w:id="11927" w:author="Author">
                  <w:rPr>
                    <w:ins w:id="11928" w:author="Author"/>
                    <w:del w:id="11929" w:author="Author"/>
                    <w:rFonts w:ascii="Verdana" w:eastAsia="MS Mincho" w:hAnsi="Verdana" w:cs="Times New Roman"/>
                    <w:color w:val="0070C0"/>
                    <w:sz w:val="20"/>
                    <w:szCs w:val="20"/>
                    <w:lang w:eastAsia="en-GB"/>
                  </w:rPr>
                </w:rPrChange>
              </w:rPr>
            </w:pPr>
            <w:ins w:id="11930" w:author="Author">
              <w:del w:id="11931" w:author="Author">
                <w:r w:rsidRPr="00423D39" w:rsidDel="003433C6">
                  <w:rPr>
                    <w:rFonts w:ascii="Times New Roman" w:eastAsia="MS Mincho" w:hAnsi="Times New Roman" w:cs="Times New Roman"/>
                    <w:color w:val="0070C0"/>
                    <w:sz w:val="20"/>
                    <w:szCs w:val="20"/>
                    <w:lang w:eastAsia="en-GB"/>
                    <w:rPrChange w:id="11932" w:author="Author">
                      <w:rPr>
                        <w:rFonts w:ascii="Verdana" w:eastAsia="MS Mincho" w:hAnsi="Verdana" w:cs="Times New Roman"/>
                        <w:color w:val="0070C0"/>
                        <w:sz w:val="20"/>
                        <w:szCs w:val="20"/>
                        <w:lang w:eastAsia="en-GB"/>
                      </w:rPr>
                    </w:rPrChange>
                  </w:rPr>
                  <w:delText>2.10 other</w:delText>
                </w:r>
              </w:del>
            </w:ins>
          </w:p>
          <w:p w14:paraId="5F9B0DAC" w14:textId="64B55159" w:rsidR="00F50309" w:rsidRPr="00423D39" w:rsidDel="003433C6" w:rsidRDefault="00F50309" w:rsidP="00F50309">
            <w:pPr>
              <w:autoSpaceDE w:val="0"/>
              <w:autoSpaceDN w:val="0"/>
              <w:adjustRightInd w:val="0"/>
              <w:rPr>
                <w:ins w:id="11933" w:author="Author"/>
                <w:del w:id="11934" w:author="Author"/>
                <w:rFonts w:ascii="Times New Roman" w:eastAsia="MS Mincho" w:hAnsi="Times New Roman" w:cs="Times New Roman"/>
                <w:color w:val="000000"/>
                <w:sz w:val="20"/>
                <w:szCs w:val="20"/>
                <w:lang w:eastAsia="en-GB"/>
                <w:rPrChange w:id="11935" w:author="Author">
                  <w:rPr>
                    <w:ins w:id="11936" w:author="Author"/>
                    <w:del w:id="11937" w:author="Author"/>
                    <w:rFonts w:ascii="Verdana" w:eastAsia="MS Mincho" w:hAnsi="Verdana" w:cs="Times New Roman"/>
                    <w:color w:val="000000"/>
                    <w:sz w:val="20"/>
                    <w:szCs w:val="20"/>
                    <w:lang w:eastAsia="en-GB"/>
                  </w:rPr>
                </w:rPrChange>
              </w:rPr>
            </w:pPr>
          </w:p>
          <w:p w14:paraId="5A685C8B" w14:textId="3897E7DA" w:rsidR="00F50309" w:rsidRPr="00423D39" w:rsidDel="003433C6" w:rsidRDefault="00F50309" w:rsidP="00F50309">
            <w:pPr>
              <w:autoSpaceDE w:val="0"/>
              <w:autoSpaceDN w:val="0"/>
              <w:adjustRightInd w:val="0"/>
              <w:rPr>
                <w:ins w:id="11938" w:author="Author"/>
                <w:del w:id="11939" w:author="Author"/>
                <w:rFonts w:ascii="Times New Roman" w:eastAsia="MS Mincho" w:hAnsi="Times New Roman" w:cs="Times New Roman"/>
                <w:color w:val="000000"/>
                <w:sz w:val="20"/>
                <w:szCs w:val="20"/>
                <w:lang w:eastAsia="en-GB"/>
                <w:rPrChange w:id="11940" w:author="Author">
                  <w:rPr>
                    <w:ins w:id="11941" w:author="Author"/>
                    <w:del w:id="11942" w:author="Author"/>
                    <w:rFonts w:ascii="Verdana" w:eastAsia="MS Mincho" w:hAnsi="Verdana" w:cs="Times New Roman"/>
                    <w:color w:val="000000"/>
                    <w:sz w:val="20"/>
                    <w:szCs w:val="20"/>
                    <w:lang w:eastAsia="en-GB"/>
                  </w:rPr>
                </w:rPrChange>
              </w:rPr>
            </w:pPr>
            <w:ins w:id="11943" w:author="Author">
              <w:del w:id="11944" w:author="Author">
                <w:r w:rsidRPr="00423D39" w:rsidDel="003433C6">
                  <w:rPr>
                    <w:rFonts w:ascii="Times New Roman" w:eastAsia="MS Mincho" w:hAnsi="Times New Roman" w:cs="Times New Roman"/>
                    <w:color w:val="000000"/>
                    <w:sz w:val="20"/>
                    <w:szCs w:val="20"/>
                    <w:lang w:eastAsia="en-GB"/>
                    <w:rPrChange w:id="11945" w:author="Author">
                      <w:rPr>
                        <w:rFonts w:ascii="Verdana" w:eastAsia="MS Mincho" w:hAnsi="Verdana" w:cs="Times New Roman"/>
                        <w:color w:val="000000"/>
                        <w:sz w:val="20"/>
                        <w:szCs w:val="20"/>
                        <w:lang w:eastAsia="en-GB"/>
                      </w:rPr>
                    </w:rPrChange>
                  </w:rPr>
                  <w:delText xml:space="preserve">3. Transaction processing, including legal transactional issues, in particular anti-money laundering </w:delText>
                </w:r>
              </w:del>
            </w:ins>
          </w:p>
          <w:p w14:paraId="70B33143" w14:textId="36A65A3B" w:rsidR="00F50309" w:rsidRPr="00423D39" w:rsidDel="003433C6" w:rsidRDefault="00F50309" w:rsidP="00F50309">
            <w:pPr>
              <w:autoSpaceDE w:val="0"/>
              <w:autoSpaceDN w:val="0"/>
              <w:adjustRightInd w:val="0"/>
              <w:rPr>
                <w:ins w:id="11946" w:author="Author"/>
                <w:del w:id="11947" w:author="Author"/>
                <w:rFonts w:ascii="Times New Roman" w:eastAsia="MS Mincho" w:hAnsi="Times New Roman" w:cs="Times New Roman"/>
                <w:color w:val="000000"/>
                <w:sz w:val="20"/>
                <w:szCs w:val="20"/>
                <w:lang w:eastAsia="en-GB"/>
                <w:rPrChange w:id="11948" w:author="Author">
                  <w:rPr>
                    <w:ins w:id="11949" w:author="Author"/>
                    <w:del w:id="11950" w:author="Author"/>
                    <w:rFonts w:ascii="Verdana" w:eastAsia="MS Mincho" w:hAnsi="Verdana" w:cs="Times New Roman"/>
                    <w:color w:val="000000"/>
                    <w:sz w:val="20"/>
                    <w:szCs w:val="20"/>
                    <w:lang w:eastAsia="en-GB"/>
                  </w:rPr>
                </w:rPrChange>
              </w:rPr>
            </w:pPr>
          </w:p>
          <w:p w14:paraId="2575BF58" w14:textId="08E5CAC3" w:rsidR="00F50309" w:rsidRPr="00423D39" w:rsidDel="003433C6" w:rsidRDefault="00F50309" w:rsidP="00F50309">
            <w:pPr>
              <w:autoSpaceDE w:val="0"/>
              <w:autoSpaceDN w:val="0"/>
              <w:adjustRightInd w:val="0"/>
              <w:rPr>
                <w:ins w:id="11951" w:author="Author"/>
                <w:del w:id="11952" w:author="Author"/>
                <w:rFonts w:ascii="Times New Roman" w:eastAsia="MS Mincho" w:hAnsi="Times New Roman" w:cs="Times New Roman"/>
                <w:color w:val="000000"/>
                <w:sz w:val="20"/>
                <w:szCs w:val="20"/>
                <w:lang w:eastAsia="en-GB"/>
                <w:rPrChange w:id="11953" w:author="Author">
                  <w:rPr>
                    <w:ins w:id="11954" w:author="Author"/>
                    <w:del w:id="11955" w:author="Author"/>
                    <w:rFonts w:ascii="Verdana" w:eastAsia="MS Mincho" w:hAnsi="Verdana" w:cs="Times New Roman"/>
                    <w:color w:val="000000"/>
                    <w:sz w:val="20"/>
                    <w:szCs w:val="20"/>
                    <w:lang w:eastAsia="en-GB"/>
                  </w:rPr>
                </w:rPrChange>
              </w:rPr>
            </w:pPr>
            <w:ins w:id="11956" w:author="Author">
              <w:del w:id="11957" w:author="Author">
                <w:r w:rsidRPr="00423D39" w:rsidDel="003433C6">
                  <w:rPr>
                    <w:rFonts w:ascii="Times New Roman" w:eastAsia="MS Mincho" w:hAnsi="Times New Roman" w:cs="Times New Roman"/>
                    <w:color w:val="000000"/>
                    <w:sz w:val="20"/>
                    <w:szCs w:val="20"/>
                    <w:lang w:eastAsia="en-GB"/>
                    <w:rPrChange w:id="11958" w:author="Author">
                      <w:rPr>
                        <w:rFonts w:ascii="Verdana" w:eastAsia="MS Mincho" w:hAnsi="Verdana" w:cs="Times New Roman"/>
                        <w:color w:val="000000"/>
                        <w:sz w:val="20"/>
                        <w:szCs w:val="20"/>
                        <w:lang w:eastAsia="en-GB"/>
                      </w:rPr>
                    </w:rPrChange>
                  </w:rPr>
                  <w:delText xml:space="preserve">4. Real estate and facility provision or management and associated facilities </w:delText>
                </w:r>
              </w:del>
            </w:ins>
          </w:p>
          <w:p w14:paraId="313A4AF1" w14:textId="52983B90" w:rsidR="00F50309" w:rsidRPr="00423D39" w:rsidDel="003433C6" w:rsidRDefault="00F50309" w:rsidP="00F50309">
            <w:pPr>
              <w:autoSpaceDE w:val="0"/>
              <w:autoSpaceDN w:val="0"/>
              <w:adjustRightInd w:val="0"/>
              <w:ind w:left="708"/>
              <w:rPr>
                <w:ins w:id="11959" w:author="Author"/>
                <w:del w:id="11960" w:author="Author"/>
                <w:rFonts w:ascii="Times New Roman" w:eastAsia="MS Mincho" w:hAnsi="Times New Roman" w:cs="Times New Roman"/>
                <w:color w:val="000000"/>
                <w:sz w:val="20"/>
                <w:szCs w:val="20"/>
                <w:lang w:eastAsia="en-GB"/>
                <w:rPrChange w:id="11961" w:author="Author">
                  <w:rPr>
                    <w:ins w:id="11962" w:author="Author"/>
                    <w:del w:id="11963" w:author="Author"/>
                    <w:rFonts w:ascii="Verdana" w:eastAsia="MS Mincho" w:hAnsi="Verdana" w:cs="Times New Roman"/>
                    <w:color w:val="000000"/>
                    <w:sz w:val="20"/>
                    <w:szCs w:val="20"/>
                    <w:lang w:eastAsia="en-GB"/>
                  </w:rPr>
                </w:rPrChange>
              </w:rPr>
            </w:pPr>
            <w:ins w:id="11964" w:author="Author">
              <w:del w:id="11965" w:author="Author">
                <w:r w:rsidRPr="00423D39" w:rsidDel="003433C6">
                  <w:rPr>
                    <w:rFonts w:ascii="Times New Roman" w:eastAsia="MS Mincho" w:hAnsi="Times New Roman" w:cs="Times New Roman"/>
                    <w:color w:val="000000"/>
                    <w:sz w:val="20"/>
                    <w:szCs w:val="20"/>
                    <w:lang w:eastAsia="en-GB"/>
                    <w:rPrChange w:id="11966" w:author="Author">
                      <w:rPr>
                        <w:rFonts w:ascii="Verdana" w:eastAsia="MS Mincho" w:hAnsi="Verdana" w:cs="Times New Roman"/>
                        <w:color w:val="000000"/>
                        <w:sz w:val="20"/>
                        <w:szCs w:val="20"/>
                        <w:lang w:eastAsia="en-GB"/>
                      </w:rPr>
                    </w:rPrChange>
                  </w:rPr>
                  <w:delText xml:space="preserve">4.1 office premises and storage </w:delText>
                </w:r>
              </w:del>
            </w:ins>
          </w:p>
          <w:p w14:paraId="2459CD54" w14:textId="54D89485" w:rsidR="00F50309" w:rsidRPr="00423D39" w:rsidDel="003433C6" w:rsidRDefault="00F50309" w:rsidP="00F50309">
            <w:pPr>
              <w:autoSpaceDE w:val="0"/>
              <w:autoSpaceDN w:val="0"/>
              <w:adjustRightInd w:val="0"/>
              <w:ind w:left="708"/>
              <w:rPr>
                <w:ins w:id="11967" w:author="Author"/>
                <w:del w:id="11968" w:author="Author"/>
                <w:rFonts w:ascii="Times New Roman" w:eastAsia="MS Mincho" w:hAnsi="Times New Roman" w:cs="Times New Roman"/>
                <w:color w:val="000000"/>
                <w:sz w:val="20"/>
                <w:szCs w:val="20"/>
                <w:lang w:eastAsia="en-GB"/>
                <w:rPrChange w:id="11969" w:author="Author">
                  <w:rPr>
                    <w:ins w:id="11970" w:author="Author"/>
                    <w:del w:id="11971" w:author="Author"/>
                    <w:rFonts w:ascii="Verdana" w:eastAsia="MS Mincho" w:hAnsi="Verdana" w:cs="Times New Roman"/>
                    <w:color w:val="000000"/>
                    <w:sz w:val="20"/>
                    <w:szCs w:val="20"/>
                    <w:lang w:eastAsia="en-GB"/>
                  </w:rPr>
                </w:rPrChange>
              </w:rPr>
            </w:pPr>
            <w:ins w:id="11972" w:author="Author">
              <w:del w:id="11973" w:author="Author">
                <w:r w:rsidRPr="00423D39" w:rsidDel="003433C6">
                  <w:rPr>
                    <w:rFonts w:ascii="Times New Roman" w:eastAsia="MS Mincho" w:hAnsi="Times New Roman" w:cs="Times New Roman"/>
                    <w:color w:val="000000"/>
                    <w:sz w:val="20"/>
                    <w:szCs w:val="20"/>
                    <w:lang w:eastAsia="en-GB"/>
                    <w:rPrChange w:id="11974" w:author="Author">
                      <w:rPr>
                        <w:rFonts w:ascii="Verdana" w:eastAsia="MS Mincho" w:hAnsi="Verdana" w:cs="Times New Roman"/>
                        <w:color w:val="000000"/>
                        <w:sz w:val="20"/>
                        <w:szCs w:val="20"/>
                        <w:lang w:eastAsia="en-GB"/>
                      </w:rPr>
                    </w:rPrChange>
                  </w:rPr>
                  <w:delText xml:space="preserve">4.2 internal facilities management </w:delText>
                </w:r>
              </w:del>
            </w:ins>
          </w:p>
          <w:p w14:paraId="2426D7D3" w14:textId="4531F2BA" w:rsidR="00F50309" w:rsidRPr="00423D39" w:rsidDel="003433C6" w:rsidRDefault="00F50309" w:rsidP="00F50309">
            <w:pPr>
              <w:autoSpaceDE w:val="0"/>
              <w:autoSpaceDN w:val="0"/>
              <w:adjustRightInd w:val="0"/>
              <w:ind w:left="708"/>
              <w:rPr>
                <w:ins w:id="11975" w:author="Author"/>
                <w:del w:id="11976" w:author="Author"/>
                <w:rFonts w:ascii="Times New Roman" w:eastAsia="MS Mincho" w:hAnsi="Times New Roman" w:cs="Times New Roman"/>
                <w:color w:val="000000"/>
                <w:sz w:val="20"/>
                <w:szCs w:val="20"/>
                <w:lang w:eastAsia="en-GB"/>
                <w:rPrChange w:id="11977" w:author="Author">
                  <w:rPr>
                    <w:ins w:id="11978" w:author="Author"/>
                    <w:del w:id="11979" w:author="Author"/>
                    <w:rFonts w:ascii="Verdana" w:eastAsia="MS Mincho" w:hAnsi="Verdana" w:cs="Times New Roman"/>
                    <w:color w:val="000000"/>
                    <w:sz w:val="20"/>
                    <w:szCs w:val="20"/>
                    <w:lang w:eastAsia="en-GB"/>
                  </w:rPr>
                </w:rPrChange>
              </w:rPr>
            </w:pPr>
            <w:ins w:id="11980" w:author="Author">
              <w:del w:id="11981" w:author="Author">
                <w:r w:rsidRPr="00423D39" w:rsidDel="003433C6">
                  <w:rPr>
                    <w:rFonts w:ascii="Times New Roman" w:eastAsia="MS Mincho" w:hAnsi="Times New Roman" w:cs="Times New Roman"/>
                    <w:color w:val="000000"/>
                    <w:sz w:val="20"/>
                    <w:szCs w:val="20"/>
                    <w:lang w:eastAsia="en-GB"/>
                    <w:rPrChange w:id="11982" w:author="Author">
                      <w:rPr>
                        <w:rFonts w:ascii="Verdana" w:eastAsia="MS Mincho" w:hAnsi="Verdana" w:cs="Times New Roman"/>
                        <w:color w:val="000000"/>
                        <w:sz w:val="20"/>
                        <w:szCs w:val="20"/>
                        <w:lang w:eastAsia="en-GB"/>
                      </w:rPr>
                    </w:rPrChange>
                  </w:rPr>
                  <w:delText xml:space="preserve">4.3 security and access control </w:delText>
                </w:r>
              </w:del>
            </w:ins>
          </w:p>
          <w:p w14:paraId="013277FF" w14:textId="453EF054" w:rsidR="00F50309" w:rsidRPr="00423D39" w:rsidDel="003433C6" w:rsidRDefault="00F50309" w:rsidP="00F50309">
            <w:pPr>
              <w:autoSpaceDE w:val="0"/>
              <w:autoSpaceDN w:val="0"/>
              <w:adjustRightInd w:val="0"/>
              <w:ind w:left="708"/>
              <w:rPr>
                <w:ins w:id="11983" w:author="Author"/>
                <w:del w:id="11984" w:author="Author"/>
                <w:rFonts w:ascii="Times New Roman" w:eastAsia="MS Mincho" w:hAnsi="Times New Roman" w:cs="Times New Roman"/>
                <w:color w:val="000000"/>
                <w:sz w:val="20"/>
                <w:szCs w:val="20"/>
                <w:lang w:eastAsia="en-GB"/>
                <w:rPrChange w:id="11985" w:author="Author">
                  <w:rPr>
                    <w:ins w:id="11986" w:author="Author"/>
                    <w:del w:id="11987" w:author="Author"/>
                    <w:rFonts w:ascii="Verdana" w:eastAsia="MS Mincho" w:hAnsi="Verdana" w:cs="Times New Roman"/>
                    <w:color w:val="000000"/>
                    <w:sz w:val="20"/>
                    <w:szCs w:val="20"/>
                    <w:lang w:eastAsia="en-GB"/>
                  </w:rPr>
                </w:rPrChange>
              </w:rPr>
            </w:pPr>
            <w:ins w:id="11988" w:author="Author">
              <w:del w:id="11989" w:author="Author">
                <w:r w:rsidRPr="00423D39" w:rsidDel="003433C6">
                  <w:rPr>
                    <w:rFonts w:ascii="Times New Roman" w:eastAsia="MS Mincho" w:hAnsi="Times New Roman" w:cs="Times New Roman"/>
                    <w:color w:val="000000"/>
                    <w:sz w:val="20"/>
                    <w:szCs w:val="20"/>
                    <w:lang w:eastAsia="en-GB"/>
                    <w:rPrChange w:id="11990" w:author="Author">
                      <w:rPr>
                        <w:rFonts w:ascii="Verdana" w:eastAsia="MS Mincho" w:hAnsi="Verdana" w:cs="Times New Roman"/>
                        <w:color w:val="000000"/>
                        <w:sz w:val="20"/>
                        <w:szCs w:val="20"/>
                        <w:lang w:eastAsia="en-GB"/>
                      </w:rPr>
                    </w:rPrChange>
                  </w:rPr>
                  <w:delText xml:space="preserve">4.4 real estate portfolio management </w:delText>
                </w:r>
              </w:del>
            </w:ins>
          </w:p>
          <w:p w14:paraId="083229E9" w14:textId="1CFA929B" w:rsidR="00F50309" w:rsidRPr="00423D39" w:rsidDel="003433C6" w:rsidRDefault="00F50309" w:rsidP="00F50309">
            <w:pPr>
              <w:autoSpaceDE w:val="0"/>
              <w:autoSpaceDN w:val="0"/>
              <w:adjustRightInd w:val="0"/>
              <w:ind w:left="708"/>
              <w:rPr>
                <w:ins w:id="11991" w:author="Author"/>
                <w:del w:id="11992" w:author="Author"/>
                <w:rFonts w:ascii="Times New Roman" w:eastAsia="MS Mincho" w:hAnsi="Times New Roman" w:cs="Times New Roman"/>
                <w:color w:val="000000"/>
                <w:sz w:val="20"/>
                <w:szCs w:val="20"/>
                <w:lang w:eastAsia="en-GB"/>
                <w:rPrChange w:id="11993" w:author="Author">
                  <w:rPr>
                    <w:ins w:id="11994" w:author="Author"/>
                    <w:del w:id="11995" w:author="Author"/>
                    <w:rFonts w:ascii="Verdana" w:eastAsia="MS Mincho" w:hAnsi="Verdana" w:cs="Times New Roman"/>
                    <w:color w:val="000000"/>
                    <w:sz w:val="20"/>
                    <w:szCs w:val="20"/>
                    <w:lang w:eastAsia="en-GB"/>
                  </w:rPr>
                </w:rPrChange>
              </w:rPr>
            </w:pPr>
            <w:ins w:id="11996" w:author="Author">
              <w:del w:id="11997" w:author="Author">
                <w:r w:rsidRPr="00423D39" w:rsidDel="003433C6">
                  <w:rPr>
                    <w:rFonts w:ascii="Times New Roman" w:eastAsia="MS Mincho" w:hAnsi="Times New Roman" w:cs="Times New Roman"/>
                    <w:color w:val="000000"/>
                    <w:sz w:val="20"/>
                    <w:szCs w:val="20"/>
                    <w:lang w:eastAsia="en-GB"/>
                    <w:rPrChange w:id="11998" w:author="Author">
                      <w:rPr>
                        <w:rFonts w:ascii="Verdana" w:eastAsia="MS Mincho" w:hAnsi="Verdana" w:cs="Times New Roman"/>
                        <w:color w:val="000000"/>
                        <w:sz w:val="20"/>
                        <w:szCs w:val="20"/>
                        <w:lang w:eastAsia="en-GB"/>
                      </w:rPr>
                    </w:rPrChange>
                  </w:rPr>
                  <w:delText xml:space="preserve">4.5 other, please specify </w:delText>
                </w:r>
              </w:del>
            </w:ins>
          </w:p>
          <w:p w14:paraId="077E92EF" w14:textId="53D71694" w:rsidR="00F50309" w:rsidRPr="00423D39" w:rsidDel="003433C6" w:rsidRDefault="00F50309" w:rsidP="00F50309">
            <w:pPr>
              <w:autoSpaceDE w:val="0"/>
              <w:autoSpaceDN w:val="0"/>
              <w:adjustRightInd w:val="0"/>
              <w:rPr>
                <w:ins w:id="11999" w:author="Author"/>
                <w:del w:id="12000" w:author="Author"/>
                <w:rFonts w:ascii="Times New Roman" w:eastAsia="MS Mincho" w:hAnsi="Times New Roman" w:cs="Times New Roman"/>
                <w:color w:val="000000"/>
                <w:sz w:val="20"/>
                <w:szCs w:val="20"/>
                <w:lang w:eastAsia="en-GB"/>
                <w:rPrChange w:id="12001" w:author="Author">
                  <w:rPr>
                    <w:ins w:id="12002" w:author="Author"/>
                    <w:del w:id="12003" w:author="Author"/>
                    <w:rFonts w:ascii="Verdana" w:eastAsia="MS Mincho" w:hAnsi="Verdana" w:cs="Times New Roman"/>
                    <w:color w:val="000000"/>
                    <w:sz w:val="20"/>
                    <w:szCs w:val="20"/>
                    <w:lang w:eastAsia="en-GB"/>
                  </w:rPr>
                </w:rPrChange>
              </w:rPr>
            </w:pPr>
          </w:p>
          <w:p w14:paraId="1DD79E26" w14:textId="358F7FC1" w:rsidR="00F50309" w:rsidRPr="00423D39" w:rsidDel="003433C6" w:rsidRDefault="00F50309" w:rsidP="00F50309">
            <w:pPr>
              <w:autoSpaceDE w:val="0"/>
              <w:autoSpaceDN w:val="0"/>
              <w:adjustRightInd w:val="0"/>
              <w:rPr>
                <w:ins w:id="12004" w:author="Author"/>
                <w:del w:id="12005" w:author="Author"/>
                <w:rFonts w:ascii="Times New Roman" w:eastAsia="MS Mincho" w:hAnsi="Times New Roman" w:cs="Times New Roman"/>
                <w:color w:val="000000"/>
                <w:sz w:val="20"/>
                <w:szCs w:val="20"/>
                <w:lang w:eastAsia="en-GB"/>
                <w:rPrChange w:id="12006" w:author="Author">
                  <w:rPr>
                    <w:ins w:id="12007" w:author="Author"/>
                    <w:del w:id="12008" w:author="Author"/>
                    <w:rFonts w:ascii="Verdana" w:eastAsia="MS Mincho" w:hAnsi="Verdana" w:cs="Times New Roman"/>
                    <w:color w:val="000000"/>
                    <w:sz w:val="20"/>
                    <w:szCs w:val="20"/>
                    <w:lang w:eastAsia="en-GB"/>
                  </w:rPr>
                </w:rPrChange>
              </w:rPr>
            </w:pPr>
            <w:ins w:id="12009" w:author="Author">
              <w:del w:id="12010" w:author="Author">
                <w:r w:rsidRPr="00423D39" w:rsidDel="003433C6">
                  <w:rPr>
                    <w:rFonts w:ascii="Times New Roman" w:eastAsia="MS Mincho" w:hAnsi="Times New Roman" w:cs="Times New Roman"/>
                    <w:color w:val="000000"/>
                    <w:sz w:val="20"/>
                    <w:szCs w:val="20"/>
                    <w:lang w:eastAsia="en-GB"/>
                    <w:rPrChange w:id="12011" w:author="Author">
                      <w:rPr>
                        <w:rFonts w:ascii="Verdana" w:eastAsia="MS Mincho" w:hAnsi="Verdana" w:cs="Times New Roman"/>
                        <w:color w:val="000000"/>
                        <w:sz w:val="20"/>
                        <w:szCs w:val="20"/>
                        <w:lang w:eastAsia="en-GB"/>
                      </w:rPr>
                    </w:rPrChange>
                  </w:rPr>
                  <w:delText xml:space="preserve">5. Legal services and compliance functions </w:delText>
                </w:r>
              </w:del>
            </w:ins>
          </w:p>
          <w:p w14:paraId="73DAE64A" w14:textId="6A603D73" w:rsidR="00F50309" w:rsidRPr="00423D39" w:rsidDel="003433C6" w:rsidRDefault="00F50309" w:rsidP="00F50309">
            <w:pPr>
              <w:autoSpaceDE w:val="0"/>
              <w:autoSpaceDN w:val="0"/>
              <w:adjustRightInd w:val="0"/>
              <w:ind w:left="708"/>
              <w:rPr>
                <w:ins w:id="12012" w:author="Author"/>
                <w:del w:id="12013" w:author="Author"/>
                <w:rFonts w:ascii="Times New Roman" w:eastAsia="MS Mincho" w:hAnsi="Times New Roman" w:cs="Times New Roman"/>
                <w:color w:val="000000"/>
                <w:sz w:val="20"/>
                <w:szCs w:val="20"/>
                <w:lang w:eastAsia="en-GB"/>
                <w:rPrChange w:id="12014" w:author="Author">
                  <w:rPr>
                    <w:ins w:id="12015" w:author="Author"/>
                    <w:del w:id="12016" w:author="Author"/>
                    <w:rFonts w:ascii="Verdana" w:eastAsia="MS Mincho" w:hAnsi="Verdana" w:cs="Times New Roman"/>
                    <w:color w:val="000000"/>
                    <w:sz w:val="20"/>
                    <w:szCs w:val="20"/>
                    <w:lang w:eastAsia="en-GB"/>
                  </w:rPr>
                </w:rPrChange>
              </w:rPr>
            </w:pPr>
            <w:ins w:id="12017" w:author="Author">
              <w:del w:id="12018" w:author="Author">
                <w:r w:rsidRPr="00423D39" w:rsidDel="003433C6">
                  <w:rPr>
                    <w:rFonts w:ascii="Times New Roman" w:eastAsia="MS Mincho" w:hAnsi="Times New Roman" w:cs="Times New Roman"/>
                    <w:color w:val="000000"/>
                    <w:sz w:val="20"/>
                    <w:szCs w:val="20"/>
                    <w:lang w:eastAsia="en-GB"/>
                    <w:rPrChange w:id="12019" w:author="Author">
                      <w:rPr>
                        <w:rFonts w:ascii="Verdana" w:eastAsia="MS Mincho" w:hAnsi="Verdana" w:cs="Times New Roman"/>
                        <w:color w:val="000000"/>
                        <w:sz w:val="20"/>
                        <w:szCs w:val="20"/>
                        <w:lang w:eastAsia="en-GB"/>
                      </w:rPr>
                    </w:rPrChange>
                  </w:rPr>
                  <w:delText xml:space="preserve">5.1 corporate legal support </w:delText>
                </w:r>
              </w:del>
            </w:ins>
          </w:p>
          <w:p w14:paraId="2FC19C35" w14:textId="06E20A5C" w:rsidR="00F50309" w:rsidRPr="00423D39" w:rsidDel="003433C6" w:rsidRDefault="00F50309" w:rsidP="00F50309">
            <w:pPr>
              <w:autoSpaceDE w:val="0"/>
              <w:autoSpaceDN w:val="0"/>
              <w:adjustRightInd w:val="0"/>
              <w:ind w:left="708"/>
              <w:rPr>
                <w:ins w:id="12020" w:author="Author"/>
                <w:del w:id="12021" w:author="Author"/>
                <w:rFonts w:ascii="Times New Roman" w:eastAsia="MS Mincho" w:hAnsi="Times New Roman" w:cs="Times New Roman"/>
                <w:color w:val="000000"/>
                <w:sz w:val="20"/>
                <w:szCs w:val="20"/>
                <w:lang w:eastAsia="en-GB"/>
                <w:rPrChange w:id="12022" w:author="Author">
                  <w:rPr>
                    <w:ins w:id="12023" w:author="Author"/>
                    <w:del w:id="12024" w:author="Author"/>
                    <w:rFonts w:ascii="Verdana" w:eastAsia="MS Mincho" w:hAnsi="Verdana" w:cs="Times New Roman"/>
                    <w:color w:val="000000"/>
                    <w:sz w:val="20"/>
                    <w:szCs w:val="20"/>
                    <w:lang w:eastAsia="en-GB"/>
                  </w:rPr>
                </w:rPrChange>
              </w:rPr>
            </w:pPr>
            <w:ins w:id="12025" w:author="Author">
              <w:del w:id="12026" w:author="Author">
                <w:r w:rsidRPr="00423D39" w:rsidDel="003433C6">
                  <w:rPr>
                    <w:rFonts w:ascii="Times New Roman" w:eastAsia="MS Mincho" w:hAnsi="Times New Roman" w:cs="Times New Roman"/>
                    <w:color w:val="000000"/>
                    <w:sz w:val="20"/>
                    <w:szCs w:val="20"/>
                    <w:lang w:eastAsia="en-GB"/>
                    <w:rPrChange w:id="12027" w:author="Author">
                      <w:rPr>
                        <w:rFonts w:ascii="Verdana" w:eastAsia="MS Mincho" w:hAnsi="Verdana" w:cs="Times New Roman"/>
                        <w:color w:val="000000"/>
                        <w:sz w:val="20"/>
                        <w:szCs w:val="20"/>
                        <w:lang w:eastAsia="en-GB"/>
                      </w:rPr>
                    </w:rPrChange>
                  </w:rPr>
                  <w:delText xml:space="preserve">5.2 business and transactional legal services </w:delText>
                </w:r>
              </w:del>
            </w:ins>
          </w:p>
          <w:p w14:paraId="31926E1A" w14:textId="225420BF" w:rsidR="00F50309" w:rsidRPr="00423D39" w:rsidDel="003433C6" w:rsidRDefault="00F50309" w:rsidP="00F50309">
            <w:pPr>
              <w:autoSpaceDE w:val="0"/>
              <w:autoSpaceDN w:val="0"/>
              <w:adjustRightInd w:val="0"/>
              <w:ind w:left="708"/>
              <w:rPr>
                <w:ins w:id="12028" w:author="Author"/>
                <w:del w:id="12029" w:author="Author"/>
                <w:rFonts w:ascii="Times New Roman" w:eastAsia="MS Mincho" w:hAnsi="Times New Roman" w:cs="Times New Roman"/>
                <w:color w:val="000000"/>
                <w:sz w:val="20"/>
                <w:szCs w:val="20"/>
                <w:lang w:eastAsia="en-GB"/>
                <w:rPrChange w:id="12030" w:author="Author">
                  <w:rPr>
                    <w:ins w:id="12031" w:author="Author"/>
                    <w:del w:id="12032" w:author="Author"/>
                    <w:rFonts w:ascii="Verdana" w:eastAsia="MS Mincho" w:hAnsi="Verdana" w:cs="Times New Roman"/>
                    <w:color w:val="000000"/>
                    <w:sz w:val="20"/>
                    <w:szCs w:val="20"/>
                    <w:lang w:eastAsia="en-GB"/>
                  </w:rPr>
                </w:rPrChange>
              </w:rPr>
            </w:pPr>
            <w:ins w:id="12033" w:author="Author">
              <w:del w:id="12034" w:author="Author">
                <w:r w:rsidRPr="00423D39" w:rsidDel="003433C6">
                  <w:rPr>
                    <w:rFonts w:ascii="Times New Roman" w:eastAsia="MS Mincho" w:hAnsi="Times New Roman" w:cs="Times New Roman"/>
                    <w:color w:val="000000"/>
                    <w:sz w:val="20"/>
                    <w:szCs w:val="20"/>
                    <w:lang w:eastAsia="en-GB"/>
                    <w:rPrChange w:id="12035" w:author="Author">
                      <w:rPr>
                        <w:rFonts w:ascii="Verdana" w:eastAsia="MS Mincho" w:hAnsi="Verdana" w:cs="Times New Roman"/>
                        <w:color w:val="000000"/>
                        <w:sz w:val="20"/>
                        <w:szCs w:val="20"/>
                        <w:lang w:eastAsia="en-GB"/>
                      </w:rPr>
                    </w:rPrChange>
                  </w:rPr>
                  <w:delText xml:space="preserve">5.3 compliance support </w:delText>
                </w:r>
              </w:del>
            </w:ins>
          </w:p>
          <w:p w14:paraId="5996B4E9" w14:textId="0ACA9CCE" w:rsidR="00F50309" w:rsidRPr="00423D39" w:rsidDel="003433C6" w:rsidRDefault="00F50309" w:rsidP="00F50309">
            <w:pPr>
              <w:autoSpaceDE w:val="0"/>
              <w:autoSpaceDN w:val="0"/>
              <w:adjustRightInd w:val="0"/>
              <w:ind w:left="708"/>
              <w:rPr>
                <w:ins w:id="12036" w:author="Author"/>
                <w:del w:id="12037" w:author="Author"/>
                <w:rFonts w:ascii="Times New Roman" w:eastAsia="MS Mincho" w:hAnsi="Times New Roman" w:cs="Times New Roman"/>
                <w:color w:val="0070C0"/>
                <w:sz w:val="20"/>
                <w:szCs w:val="20"/>
                <w:lang w:eastAsia="en-GB"/>
                <w:rPrChange w:id="12038" w:author="Author">
                  <w:rPr>
                    <w:ins w:id="12039" w:author="Author"/>
                    <w:del w:id="12040" w:author="Author"/>
                    <w:rFonts w:ascii="Verdana" w:eastAsia="MS Mincho" w:hAnsi="Verdana" w:cs="Times New Roman"/>
                    <w:color w:val="0070C0"/>
                    <w:sz w:val="20"/>
                    <w:szCs w:val="20"/>
                    <w:lang w:eastAsia="en-GB"/>
                  </w:rPr>
                </w:rPrChange>
              </w:rPr>
            </w:pPr>
            <w:ins w:id="12041" w:author="Author">
              <w:del w:id="12042" w:author="Author">
                <w:r w:rsidRPr="00423D39" w:rsidDel="003433C6">
                  <w:rPr>
                    <w:rFonts w:ascii="Times New Roman" w:eastAsia="MS Mincho" w:hAnsi="Times New Roman" w:cs="Times New Roman"/>
                    <w:color w:val="0070C0"/>
                    <w:sz w:val="20"/>
                    <w:szCs w:val="20"/>
                    <w:lang w:eastAsia="en-GB"/>
                    <w:rPrChange w:id="12043" w:author="Author">
                      <w:rPr>
                        <w:rFonts w:ascii="Verdana" w:eastAsia="MS Mincho" w:hAnsi="Verdana" w:cs="Times New Roman"/>
                        <w:color w:val="0070C0"/>
                        <w:sz w:val="20"/>
                        <w:szCs w:val="20"/>
                        <w:lang w:eastAsia="en-GB"/>
                      </w:rPr>
                    </w:rPrChange>
                  </w:rPr>
                  <w:delText>5.4 other</w:delText>
                </w:r>
              </w:del>
            </w:ins>
          </w:p>
          <w:p w14:paraId="05A723D8" w14:textId="19EE4BCD" w:rsidR="00F50309" w:rsidRPr="00423D39" w:rsidDel="003433C6" w:rsidRDefault="00F50309" w:rsidP="00F50309">
            <w:pPr>
              <w:autoSpaceDE w:val="0"/>
              <w:autoSpaceDN w:val="0"/>
              <w:adjustRightInd w:val="0"/>
              <w:ind w:left="708"/>
              <w:rPr>
                <w:ins w:id="12044" w:author="Author"/>
                <w:del w:id="12045" w:author="Author"/>
                <w:rFonts w:ascii="Times New Roman" w:eastAsia="MS Mincho" w:hAnsi="Times New Roman" w:cs="Times New Roman"/>
                <w:color w:val="000000"/>
                <w:sz w:val="20"/>
                <w:szCs w:val="20"/>
                <w:lang w:eastAsia="en-GB"/>
                <w:rPrChange w:id="12046" w:author="Author">
                  <w:rPr>
                    <w:ins w:id="12047" w:author="Author"/>
                    <w:del w:id="12048" w:author="Author"/>
                    <w:rFonts w:ascii="Verdana" w:eastAsia="MS Mincho" w:hAnsi="Verdana" w:cs="Times New Roman"/>
                    <w:color w:val="000000"/>
                    <w:sz w:val="20"/>
                    <w:szCs w:val="20"/>
                    <w:lang w:eastAsia="en-GB"/>
                  </w:rPr>
                </w:rPrChange>
              </w:rPr>
            </w:pPr>
          </w:p>
          <w:p w14:paraId="7816B6BC" w14:textId="2D16FE02" w:rsidR="00F50309" w:rsidRPr="00423D39" w:rsidDel="003433C6" w:rsidRDefault="00F50309" w:rsidP="00F50309">
            <w:pPr>
              <w:autoSpaceDE w:val="0"/>
              <w:autoSpaceDN w:val="0"/>
              <w:adjustRightInd w:val="0"/>
              <w:rPr>
                <w:ins w:id="12049" w:author="Author"/>
                <w:del w:id="12050" w:author="Author"/>
                <w:rFonts w:ascii="Times New Roman" w:eastAsia="MS Mincho" w:hAnsi="Times New Roman" w:cs="Times New Roman"/>
                <w:color w:val="000000"/>
                <w:sz w:val="20"/>
                <w:szCs w:val="20"/>
                <w:lang w:eastAsia="en-GB"/>
                <w:rPrChange w:id="12051" w:author="Author">
                  <w:rPr>
                    <w:ins w:id="12052" w:author="Author"/>
                    <w:del w:id="12053" w:author="Author"/>
                    <w:rFonts w:ascii="Verdana" w:eastAsia="MS Mincho" w:hAnsi="Verdana" w:cs="Times New Roman"/>
                    <w:color w:val="000000"/>
                    <w:sz w:val="20"/>
                    <w:szCs w:val="20"/>
                    <w:lang w:eastAsia="en-GB"/>
                  </w:rPr>
                </w:rPrChange>
              </w:rPr>
            </w:pPr>
            <w:ins w:id="12054" w:author="Author">
              <w:del w:id="12055" w:author="Author">
                <w:r w:rsidRPr="00423D39" w:rsidDel="003433C6">
                  <w:rPr>
                    <w:rFonts w:ascii="Times New Roman" w:eastAsia="MS Mincho" w:hAnsi="Times New Roman" w:cs="Times New Roman"/>
                    <w:color w:val="000000"/>
                    <w:sz w:val="20"/>
                    <w:szCs w:val="20"/>
                    <w:lang w:eastAsia="en-GB"/>
                    <w:rPrChange w:id="12056" w:author="Author">
                      <w:rPr>
                        <w:rFonts w:ascii="Verdana" w:eastAsia="MS Mincho" w:hAnsi="Verdana" w:cs="Times New Roman"/>
                        <w:color w:val="000000"/>
                        <w:sz w:val="20"/>
                        <w:szCs w:val="20"/>
                        <w:lang w:eastAsia="en-GB"/>
                      </w:rPr>
                    </w:rPrChange>
                  </w:rPr>
                  <w:delText xml:space="preserve">6. Treasury-related services </w:delText>
                </w:r>
              </w:del>
            </w:ins>
          </w:p>
          <w:p w14:paraId="1A6D3D04" w14:textId="41FECC6E" w:rsidR="00F50309" w:rsidRPr="00423D39" w:rsidDel="003433C6" w:rsidRDefault="00F50309" w:rsidP="00F50309">
            <w:pPr>
              <w:autoSpaceDE w:val="0"/>
              <w:autoSpaceDN w:val="0"/>
              <w:adjustRightInd w:val="0"/>
              <w:ind w:left="708"/>
              <w:rPr>
                <w:ins w:id="12057" w:author="Author"/>
                <w:del w:id="12058" w:author="Author"/>
                <w:rFonts w:ascii="Times New Roman" w:eastAsia="MS Mincho" w:hAnsi="Times New Roman" w:cs="Times New Roman"/>
                <w:color w:val="000000"/>
                <w:sz w:val="20"/>
                <w:szCs w:val="20"/>
                <w:lang w:eastAsia="en-GB"/>
                <w:rPrChange w:id="12059" w:author="Author">
                  <w:rPr>
                    <w:ins w:id="12060" w:author="Author"/>
                    <w:del w:id="12061" w:author="Author"/>
                    <w:rFonts w:ascii="Verdana" w:eastAsia="MS Mincho" w:hAnsi="Verdana" w:cs="Times New Roman"/>
                    <w:color w:val="000000"/>
                    <w:sz w:val="20"/>
                    <w:szCs w:val="20"/>
                    <w:lang w:eastAsia="en-GB"/>
                  </w:rPr>
                </w:rPrChange>
              </w:rPr>
            </w:pPr>
            <w:ins w:id="12062" w:author="Author">
              <w:del w:id="12063" w:author="Author">
                <w:r w:rsidRPr="00423D39" w:rsidDel="003433C6">
                  <w:rPr>
                    <w:rFonts w:ascii="Times New Roman" w:eastAsia="MS Mincho" w:hAnsi="Times New Roman" w:cs="Times New Roman"/>
                    <w:color w:val="000000"/>
                    <w:sz w:val="20"/>
                    <w:szCs w:val="20"/>
                    <w:lang w:eastAsia="en-GB"/>
                    <w:rPrChange w:id="12064" w:author="Author">
                      <w:rPr>
                        <w:rFonts w:ascii="Verdana" w:eastAsia="MS Mincho" w:hAnsi="Verdana" w:cs="Times New Roman"/>
                        <w:color w:val="000000"/>
                        <w:sz w:val="20"/>
                        <w:szCs w:val="20"/>
                        <w:lang w:eastAsia="en-GB"/>
                      </w:rPr>
                    </w:rPrChange>
                  </w:rPr>
                  <w:delText xml:space="preserve">6.1 coordination, administration and management of the treasury activity </w:delText>
                </w:r>
              </w:del>
            </w:ins>
          </w:p>
          <w:p w14:paraId="6BCA7986" w14:textId="70DF39DC" w:rsidR="00F50309" w:rsidRPr="00423D39" w:rsidDel="003433C6" w:rsidRDefault="00F50309" w:rsidP="00F50309">
            <w:pPr>
              <w:autoSpaceDE w:val="0"/>
              <w:autoSpaceDN w:val="0"/>
              <w:adjustRightInd w:val="0"/>
              <w:ind w:left="708"/>
              <w:rPr>
                <w:ins w:id="12065" w:author="Author"/>
                <w:del w:id="12066" w:author="Author"/>
                <w:rFonts w:ascii="Times New Roman" w:eastAsia="MS Mincho" w:hAnsi="Times New Roman" w:cs="Times New Roman"/>
                <w:color w:val="000000"/>
                <w:sz w:val="20"/>
                <w:szCs w:val="20"/>
                <w:lang w:eastAsia="en-GB"/>
                <w:rPrChange w:id="12067" w:author="Author">
                  <w:rPr>
                    <w:ins w:id="12068" w:author="Author"/>
                    <w:del w:id="12069" w:author="Author"/>
                    <w:rFonts w:ascii="Verdana" w:eastAsia="MS Mincho" w:hAnsi="Verdana" w:cs="Times New Roman"/>
                    <w:color w:val="000000"/>
                    <w:sz w:val="20"/>
                    <w:szCs w:val="20"/>
                    <w:lang w:eastAsia="en-GB"/>
                  </w:rPr>
                </w:rPrChange>
              </w:rPr>
            </w:pPr>
            <w:ins w:id="12070" w:author="Author">
              <w:del w:id="12071" w:author="Author">
                <w:r w:rsidRPr="00423D39" w:rsidDel="003433C6">
                  <w:rPr>
                    <w:rFonts w:ascii="Times New Roman" w:eastAsia="MS Mincho" w:hAnsi="Times New Roman" w:cs="Times New Roman"/>
                    <w:color w:val="000000"/>
                    <w:sz w:val="20"/>
                    <w:szCs w:val="20"/>
                    <w:lang w:eastAsia="en-GB"/>
                    <w:rPrChange w:id="12072" w:author="Author">
                      <w:rPr>
                        <w:rFonts w:ascii="Verdana" w:eastAsia="MS Mincho" w:hAnsi="Verdana" w:cs="Times New Roman"/>
                        <w:color w:val="000000"/>
                        <w:sz w:val="20"/>
                        <w:szCs w:val="20"/>
                        <w:lang w:eastAsia="en-GB"/>
                      </w:rPr>
                    </w:rPrChange>
                  </w:rPr>
                  <w:delText xml:space="preserve">6.2 coordination, administration and management of entity refinancing, including collateral management </w:delText>
                </w:r>
              </w:del>
            </w:ins>
          </w:p>
          <w:p w14:paraId="51A4F6ED" w14:textId="3C6E0750" w:rsidR="00F50309" w:rsidRPr="00423D39" w:rsidDel="003433C6" w:rsidRDefault="00F50309" w:rsidP="00F50309">
            <w:pPr>
              <w:autoSpaceDE w:val="0"/>
              <w:autoSpaceDN w:val="0"/>
              <w:adjustRightInd w:val="0"/>
              <w:ind w:left="708"/>
              <w:rPr>
                <w:ins w:id="12073" w:author="Author"/>
                <w:del w:id="12074" w:author="Author"/>
                <w:rFonts w:ascii="Times New Roman" w:eastAsia="MS Mincho" w:hAnsi="Times New Roman" w:cs="Times New Roman"/>
                <w:color w:val="000000"/>
                <w:sz w:val="20"/>
                <w:szCs w:val="20"/>
                <w:lang w:eastAsia="en-GB"/>
                <w:rPrChange w:id="12075" w:author="Author">
                  <w:rPr>
                    <w:ins w:id="12076" w:author="Author"/>
                    <w:del w:id="12077" w:author="Author"/>
                    <w:rFonts w:ascii="Verdana" w:eastAsia="MS Mincho" w:hAnsi="Verdana" w:cs="Times New Roman"/>
                    <w:color w:val="000000"/>
                    <w:sz w:val="20"/>
                    <w:szCs w:val="20"/>
                    <w:lang w:eastAsia="en-GB"/>
                  </w:rPr>
                </w:rPrChange>
              </w:rPr>
            </w:pPr>
            <w:ins w:id="12078" w:author="Author">
              <w:del w:id="12079" w:author="Author">
                <w:r w:rsidRPr="00423D39" w:rsidDel="003433C6">
                  <w:rPr>
                    <w:rFonts w:ascii="Times New Roman" w:eastAsia="MS Mincho" w:hAnsi="Times New Roman" w:cs="Times New Roman"/>
                    <w:color w:val="000000"/>
                    <w:sz w:val="20"/>
                    <w:szCs w:val="20"/>
                    <w:lang w:eastAsia="en-GB"/>
                    <w:rPrChange w:id="12080" w:author="Author">
                      <w:rPr>
                        <w:rFonts w:ascii="Verdana" w:eastAsia="MS Mincho" w:hAnsi="Verdana" w:cs="Times New Roman"/>
                        <w:color w:val="000000"/>
                        <w:sz w:val="20"/>
                        <w:szCs w:val="20"/>
                        <w:lang w:eastAsia="en-GB"/>
                      </w:rPr>
                    </w:rPrChange>
                  </w:rPr>
                  <w:delText xml:space="preserve">6.3 reporting function, in particular with respect to regulatory liquidity ratios </w:delText>
                </w:r>
              </w:del>
            </w:ins>
          </w:p>
          <w:p w14:paraId="40A1B5A5" w14:textId="090EF206" w:rsidR="00F50309" w:rsidRPr="00423D39" w:rsidDel="003433C6" w:rsidRDefault="00F50309" w:rsidP="00F50309">
            <w:pPr>
              <w:autoSpaceDE w:val="0"/>
              <w:autoSpaceDN w:val="0"/>
              <w:adjustRightInd w:val="0"/>
              <w:ind w:left="708"/>
              <w:rPr>
                <w:ins w:id="12081" w:author="Author"/>
                <w:del w:id="12082" w:author="Author"/>
                <w:rFonts w:ascii="Times New Roman" w:eastAsia="MS Mincho" w:hAnsi="Times New Roman" w:cs="Times New Roman"/>
                <w:color w:val="000000"/>
                <w:sz w:val="20"/>
                <w:szCs w:val="20"/>
                <w:lang w:eastAsia="en-GB"/>
                <w:rPrChange w:id="12083" w:author="Author">
                  <w:rPr>
                    <w:ins w:id="12084" w:author="Author"/>
                    <w:del w:id="12085" w:author="Author"/>
                    <w:rFonts w:ascii="Verdana" w:eastAsia="MS Mincho" w:hAnsi="Verdana" w:cs="Times New Roman"/>
                    <w:color w:val="000000"/>
                    <w:sz w:val="20"/>
                    <w:szCs w:val="20"/>
                    <w:lang w:eastAsia="en-GB"/>
                  </w:rPr>
                </w:rPrChange>
              </w:rPr>
            </w:pPr>
            <w:ins w:id="12086" w:author="Author">
              <w:del w:id="12087" w:author="Author">
                <w:r w:rsidRPr="00423D39" w:rsidDel="003433C6">
                  <w:rPr>
                    <w:rFonts w:ascii="Times New Roman" w:eastAsia="MS Mincho" w:hAnsi="Times New Roman" w:cs="Times New Roman"/>
                    <w:color w:val="000000"/>
                    <w:sz w:val="20"/>
                    <w:szCs w:val="20"/>
                    <w:lang w:eastAsia="en-GB"/>
                    <w:rPrChange w:id="12088" w:author="Author">
                      <w:rPr>
                        <w:rFonts w:ascii="Verdana" w:eastAsia="MS Mincho" w:hAnsi="Verdana" w:cs="Times New Roman"/>
                        <w:color w:val="000000"/>
                        <w:sz w:val="20"/>
                        <w:szCs w:val="20"/>
                        <w:lang w:eastAsia="en-GB"/>
                      </w:rPr>
                    </w:rPrChange>
                  </w:rPr>
                  <w:delText xml:space="preserve">6.4 coordination, administration and management of medium and long-term funding programs, and refinancing of group entities </w:delText>
                </w:r>
              </w:del>
            </w:ins>
          </w:p>
          <w:p w14:paraId="16C242BA" w14:textId="2A127499" w:rsidR="00F50309" w:rsidRPr="00423D39" w:rsidDel="003433C6" w:rsidRDefault="00F50309" w:rsidP="00F50309">
            <w:pPr>
              <w:autoSpaceDE w:val="0"/>
              <w:autoSpaceDN w:val="0"/>
              <w:adjustRightInd w:val="0"/>
              <w:ind w:left="708"/>
              <w:rPr>
                <w:ins w:id="12089" w:author="Author"/>
                <w:del w:id="12090" w:author="Author"/>
                <w:rFonts w:ascii="Times New Roman" w:eastAsia="MS Mincho" w:hAnsi="Times New Roman" w:cs="Times New Roman"/>
                <w:color w:val="000000"/>
                <w:sz w:val="20"/>
                <w:szCs w:val="20"/>
                <w:lang w:eastAsia="en-GB"/>
                <w:rPrChange w:id="12091" w:author="Author">
                  <w:rPr>
                    <w:ins w:id="12092" w:author="Author"/>
                    <w:del w:id="12093" w:author="Author"/>
                    <w:rFonts w:ascii="Verdana" w:eastAsia="MS Mincho" w:hAnsi="Verdana" w:cs="Times New Roman"/>
                    <w:color w:val="000000"/>
                    <w:sz w:val="20"/>
                    <w:szCs w:val="20"/>
                    <w:lang w:eastAsia="en-GB"/>
                  </w:rPr>
                </w:rPrChange>
              </w:rPr>
            </w:pPr>
            <w:ins w:id="12094" w:author="Author">
              <w:del w:id="12095" w:author="Author">
                <w:r w:rsidRPr="00423D39" w:rsidDel="003433C6">
                  <w:rPr>
                    <w:rFonts w:ascii="Times New Roman" w:eastAsia="MS Mincho" w:hAnsi="Times New Roman" w:cs="Times New Roman"/>
                    <w:color w:val="000000"/>
                    <w:sz w:val="20"/>
                    <w:szCs w:val="20"/>
                    <w:lang w:eastAsia="en-GB"/>
                    <w:rPrChange w:id="12096" w:author="Author">
                      <w:rPr>
                        <w:rFonts w:ascii="Verdana" w:eastAsia="MS Mincho" w:hAnsi="Verdana" w:cs="Times New Roman"/>
                        <w:color w:val="000000"/>
                        <w:sz w:val="20"/>
                        <w:szCs w:val="20"/>
                        <w:lang w:eastAsia="en-GB"/>
                      </w:rPr>
                    </w:rPrChange>
                  </w:rPr>
                  <w:delText>6.5 coordination, administration and management of refinancing, in particular short-term issues</w:delText>
                </w:r>
              </w:del>
            </w:ins>
          </w:p>
          <w:p w14:paraId="35868D7F" w14:textId="77D641C9" w:rsidR="00F50309" w:rsidRPr="00423D39" w:rsidDel="003433C6" w:rsidRDefault="00F50309" w:rsidP="00F50309">
            <w:pPr>
              <w:autoSpaceDE w:val="0"/>
              <w:autoSpaceDN w:val="0"/>
              <w:adjustRightInd w:val="0"/>
              <w:ind w:left="708"/>
              <w:rPr>
                <w:ins w:id="12097" w:author="Author"/>
                <w:del w:id="12098" w:author="Author"/>
                <w:rFonts w:ascii="Times New Roman" w:eastAsia="MS Mincho" w:hAnsi="Times New Roman" w:cs="Times New Roman"/>
                <w:color w:val="0070C0"/>
                <w:sz w:val="20"/>
                <w:szCs w:val="20"/>
                <w:lang w:eastAsia="en-GB"/>
                <w:rPrChange w:id="12099" w:author="Author">
                  <w:rPr>
                    <w:ins w:id="12100" w:author="Author"/>
                    <w:del w:id="12101" w:author="Author"/>
                    <w:rFonts w:ascii="Verdana" w:eastAsia="MS Mincho" w:hAnsi="Verdana" w:cs="Times New Roman"/>
                    <w:color w:val="0070C0"/>
                    <w:sz w:val="20"/>
                    <w:szCs w:val="20"/>
                    <w:lang w:eastAsia="en-GB"/>
                  </w:rPr>
                </w:rPrChange>
              </w:rPr>
            </w:pPr>
            <w:ins w:id="12102" w:author="Author">
              <w:del w:id="12103" w:author="Author">
                <w:r w:rsidRPr="00423D39" w:rsidDel="003433C6">
                  <w:rPr>
                    <w:rFonts w:ascii="Times New Roman" w:eastAsia="MS Mincho" w:hAnsi="Times New Roman" w:cs="Times New Roman"/>
                    <w:color w:val="0070C0"/>
                    <w:sz w:val="20"/>
                    <w:szCs w:val="20"/>
                    <w:lang w:eastAsia="en-GB"/>
                    <w:rPrChange w:id="12104" w:author="Author">
                      <w:rPr>
                        <w:rFonts w:ascii="Verdana" w:eastAsia="MS Mincho" w:hAnsi="Verdana" w:cs="Times New Roman"/>
                        <w:color w:val="0070C0"/>
                        <w:sz w:val="20"/>
                        <w:szCs w:val="20"/>
                        <w:lang w:eastAsia="en-GB"/>
                      </w:rPr>
                    </w:rPrChange>
                  </w:rPr>
                  <w:delText>6.6 other</w:delText>
                </w:r>
              </w:del>
            </w:ins>
          </w:p>
          <w:p w14:paraId="05EF1642" w14:textId="71A6C150" w:rsidR="00F50309" w:rsidRPr="00423D39" w:rsidDel="003433C6" w:rsidRDefault="00F50309" w:rsidP="00F50309">
            <w:pPr>
              <w:autoSpaceDE w:val="0"/>
              <w:autoSpaceDN w:val="0"/>
              <w:adjustRightInd w:val="0"/>
              <w:rPr>
                <w:ins w:id="12105" w:author="Author"/>
                <w:del w:id="12106" w:author="Author"/>
                <w:rFonts w:ascii="Times New Roman" w:eastAsia="MS Mincho" w:hAnsi="Times New Roman" w:cs="Times New Roman"/>
                <w:color w:val="000000"/>
                <w:sz w:val="20"/>
                <w:szCs w:val="20"/>
                <w:lang w:eastAsia="en-GB"/>
                <w:rPrChange w:id="12107" w:author="Author">
                  <w:rPr>
                    <w:ins w:id="12108" w:author="Author"/>
                    <w:del w:id="12109" w:author="Author"/>
                    <w:rFonts w:ascii="Verdana" w:eastAsia="MS Mincho" w:hAnsi="Verdana" w:cs="Times New Roman"/>
                    <w:color w:val="000000"/>
                    <w:sz w:val="20"/>
                    <w:szCs w:val="20"/>
                    <w:lang w:eastAsia="en-GB"/>
                  </w:rPr>
                </w:rPrChange>
              </w:rPr>
            </w:pPr>
          </w:p>
          <w:p w14:paraId="4035A2A4" w14:textId="00F26B25" w:rsidR="00F50309" w:rsidRPr="00423D39" w:rsidDel="003433C6" w:rsidRDefault="00F50309" w:rsidP="00F50309">
            <w:pPr>
              <w:autoSpaceDE w:val="0"/>
              <w:autoSpaceDN w:val="0"/>
              <w:adjustRightInd w:val="0"/>
              <w:rPr>
                <w:ins w:id="12110" w:author="Author"/>
                <w:del w:id="12111" w:author="Author"/>
                <w:rFonts w:ascii="Times New Roman" w:eastAsia="MS Mincho" w:hAnsi="Times New Roman" w:cs="Times New Roman"/>
                <w:color w:val="000000"/>
                <w:sz w:val="20"/>
                <w:szCs w:val="20"/>
                <w:lang w:eastAsia="en-GB"/>
                <w:rPrChange w:id="12112" w:author="Author">
                  <w:rPr>
                    <w:ins w:id="12113" w:author="Author"/>
                    <w:del w:id="12114" w:author="Author"/>
                    <w:rFonts w:ascii="Verdana" w:eastAsia="MS Mincho" w:hAnsi="Verdana" w:cs="Times New Roman"/>
                    <w:color w:val="000000"/>
                    <w:sz w:val="20"/>
                    <w:szCs w:val="20"/>
                    <w:lang w:eastAsia="en-GB"/>
                  </w:rPr>
                </w:rPrChange>
              </w:rPr>
            </w:pPr>
            <w:ins w:id="12115" w:author="Author">
              <w:del w:id="12116" w:author="Author">
                <w:r w:rsidRPr="00423D39" w:rsidDel="003433C6">
                  <w:rPr>
                    <w:rFonts w:ascii="Times New Roman" w:eastAsia="MS Mincho" w:hAnsi="Times New Roman" w:cs="Times New Roman"/>
                    <w:color w:val="000000"/>
                    <w:sz w:val="20"/>
                    <w:szCs w:val="20"/>
                    <w:lang w:eastAsia="en-GB"/>
                    <w:rPrChange w:id="12117" w:author="Author">
                      <w:rPr>
                        <w:rFonts w:ascii="Verdana" w:eastAsia="MS Mincho" w:hAnsi="Verdana" w:cs="Times New Roman"/>
                        <w:color w:val="000000"/>
                        <w:sz w:val="20"/>
                        <w:szCs w:val="20"/>
                        <w:lang w:eastAsia="en-GB"/>
                      </w:rPr>
                    </w:rPrChange>
                  </w:rPr>
                  <w:delText xml:space="preserve">7. Trading/asset management </w:delText>
                </w:r>
              </w:del>
            </w:ins>
          </w:p>
          <w:p w14:paraId="64AD3E0D" w14:textId="2F1AD76C" w:rsidR="00F50309" w:rsidRPr="00423D39" w:rsidDel="003433C6" w:rsidRDefault="00F50309" w:rsidP="00F50309">
            <w:pPr>
              <w:autoSpaceDE w:val="0"/>
              <w:autoSpaceDN w:val="0"/>
              <w:adjustRightInd w:val="0"/>
              <w:ind w:left="708"/>
              <w:rPr>
                <w:ins w:id="12118" w:author="Author"/>
                <w:del w:id="12119" w:author="Author"/>
                <w:rFonts w:ascii="Times New Roman" w:eastAsia="MS Mincho" w:hAnsi="Times New Roman" w:cs="Times New Roman"/>
                <w:color w:val="000000"/>
                <w:sz w:val="20"/>
                <w:szCs w:val="20"/>
                <w:lang w:eastAsia="en-GB"/>
                <w:rPrChange w:id="12120" w:author="Author">
                  <w:rPr>
                    <w:ins w:id="12121" w:author="Author"/>
                    <w:del w:id="12122" w:author="Author"/>
                    <w:rFonts w:ascii="Verdana" w:eastAsia="MS Mincho" w:hAnsi="Verdana" w:cs="Times New Roman"/>
                    <w:color w:val="000000"/>
                    <w:sz w:val="20"/>
                    <w:szCs w:val="20"/>
                    <w:lang w:eastAsia="en-GB"/>
                  </w:rPr>
                </w:rPrChange>
              </w:rPr>
            </w:pPr>
            <w:ins w:id="12123" w:author="Author">
              <w:del w:id="12124" w:author="Author">
                <w:r w:rsidRPr="00423D39" w:rsidDel="003433C6">
                  <w:rPr>
                    <w:rFonts w:ascii="Times New Roman" w:eastAsia="MS Mincho" w:hAnsi="Times New Roman" w:cs="Times New Roman"/>
                    <w:color w:val="000000"/>
                    <w:sz w:val="20"/>
                    <w:szCs w:val="20"/>
                    <w:lang w:eastAsia="en-GB"/>
                    <w:rPrChange w:id="12125" w:author="Author">
                      <w:rPr>
                        <w:rFonts w:ascii="Verdana" w:eastAsia="MS Mincho" w:hAnsi="Verdana" w:cs="Times New Roman"/>
                        <w:color w:val="000000"/>
                        <w:sz w:val="20"/>
                        <w:szCs w:val="20"/>
                        <w:lang w:eastAsia="en-GB"/>
                      </w:rPr>
                    </w:rPrChange>
                  </w:rPr>
                  <w:delText xml:space="preserve">7.1 operations processing: trade capture, design, realisation, servicing of trading products </w:delText>
                </w:r>
              </w:del>
            </w:ins>
          </w:p>
          <w:p w14:paraId="653255B5" w14:textId="75EE6A8B" w:rsidR="00F50309" w:rsidRPr="00423D39" w:rsidDel="003433C6" w:rsidRDefault="00F50309" w:rsidP="00F50309">
            <w:pPr>
              <w:autoSpaceDE w:val="0"/>
              <w:autoSpaceDN w:val="0"/>
              <w:adjustRightInd w:val="0"/>
              <w:ind w:left="708"/>
              <w:rPr>
                <w:ins w:id="12126" w:author="Author"/>
                <w:del w:id="12127" w:author="Author"/>
                <w:rFonts w:ascii="Times New Roman" w:eastAsia="MS Mincho" w:hAnsi="Times New Roman" w:cs="Times New Roman"/>
                <w:color w:val="000000"/>
                <w:sz w:val="20"/>
                <w:szCs w:val="20"/>
                <w:lang w:eastAsia="en-GB"/>
                <w:rPrChange w:id="12128" w:author="Author">
                  <w:rPr>
                    <w:ins w:id="12129" w:author="Author"/>
                    <w:del w:id="12130" w:author="Author"/>
                    <w:rFonts w:ascii="Verdana" w:eastAsia="MS Mincho" w:hAnsi="Verdana" w:cs="Times New Roman"/>
                    <w:color w:val="000000"/>
                    <w:sz w:val="20"/>
                    <w:szCs w:val="20"/>
                    <w:lang w:eastAsia="en-GB"/>
                  </w:rPr>
                </w:rPrChange>
              </w:rPr>
            </w:pPr>
            <w:ins w:id="12131" w:author="Author">
              <w:del w:id="12132" w:author="Author">
                <w:r w:rsidRPr="00423D39" w:rsidDel="003433C6">
                  <w:rPr>
                    <w:rFonts w:ascii="Times New Roman" w:eastAsia="MS Mincho" w:hAnsi="Times New Roman" w:cs="Times New Roman"/>
                    <w:color w:val="000000"/>
                    <w:sz w:val="20"/>
                    <w:szCs w:val="20"/>
                    <w:lang w:eastAsia="en-GB"/>
                    <w:rPrChange w:id="12133" w:author="Author">
                      <w:rPr>
                        <w:rFonts w:ascii="Verdana" w:eastAsia="MS Mincho" w:hAnsi="Verdana" w:cs="Times New Roman"/>
                        <w:color w:val="000000"/>
                        <w:sz w:val="20"/>
                        <w:szCs w:val="20"/>
                        <w:lang w:eastAsia="en-GB"/>
                      </w:rPr>
                    </w:rPrChange>
                  </w:rPr>
                  <w:delText xml:space="preserve">7.2 confirmation, settlement, payment </w:delText>
                </w:r>
              </w:del>
            </w:ins>
          </w:p>
          <w:p w14:paraId="570EEA8D" w14:textId="0BB13DA0" w:rsidR="00F50309" w:rsidRPr="00423D39" w:rsidDel="003433C6" w:rsidRDefault="00F50309" w:rsidP="00F50309">
            <w:pPr>
              <w:autoSpaceDE w:val="0"/>
              <w:autoSpaceDN w:val="0"/>
              <w:adjustRightInd w:val="0"/>
              <w:ind w:left="708"/>
              <w:rPr>
                <w:ins w:id="12134" w:author="Author"/>
                <w:del w:id="12135" w:author="Author"/>
                <w:rFonts w:ascii="Times New Roman" w:eastAsia="MS Mincho" w:hAnsi="Times New Roman" w:cs="Times New Roman"/>
                <w:color w:val="000000"/>
                <w:sz w:val="20"/>
                <w:szCs w:val="20"/>
                <w:lang w:eastAsia="en-GB"/>
                <w:rPrChange w:id="12136" w:author="Author">
                  <w:rPr>
                    <w:ins w:id="12137" w:author="Author"/>
                    <w:del w:id="12138" w:author="Author"/>
                    <w:rFonts w:ascii="Verdana" w:eastAsia="MS Mincho" w:hAnsi="Verdana" w:cs="Times New Roman"/>
                    <w:color w:val="000000"/>
                    <w:sz w:val="20"/>
                    <w:szCs w:val="20"/>
                    <w:lang w:eastAsia="en-GB"/>
                  </w:rPr>
                </w:rPrChange>
              </w:rPr>
            </w:pPr>
            <w:ins w:id="12139" w:author="Author">
              <w:del w:id="12140" w:author="Author">
                <w:r w:rsidRPr="00423D39" w:rsidDel="003433C6">
                  <w:rPr>
                    <w:rFonts w:ascii="Times New Roman" w:eastAsia="MS Mincho" w:hAnsi="Times New Roman" w:cs="Times New Roman"/>
                    <w:color w:val="000000"/>
                    <w:sz w:val="20"/>
                    <w:szCs w:val="20"/>
                    <w:lang w:eastAsia="en-GB"/>
                    <w:rPrChange w:id="12141" w:author="Author">
                      <w:rPr>
                        <w:rFonts w:ascii="Verdana" w:eastAsia="MS Mincho" w:hAnsi="Verdana" w:cs="Times New Roman"/>
                        <w:color w:val="000000"/>
                        <w:sz w:val="20"/>
                        <w:szCs w:val="20"/>
                        <w:lang w:eastAsia="en-GB"/>
                      </w:rPr>
                    </w:rPrChange>
                  </w:rPr>
                  <w:delText xml:space="preserve">7.3 position and counterparty management, with respect to data reporting and counterparty relationships </w:delText>
                </w:r>
              </w:del>
            </w:ins>
          </w:p>
          <w:p w14:paraId="72490F57" w14:textId="753119C9" w:rsidR="00F50309" w:rsidRPr="00423D39" w:rsidDel="003433C6" w:rsidRDefault="00F50309" w:rsidP="00F50309">
            <w:pPr>
              <w:autoSpaceDE w:val="0"/>
              <w:autoSpaceDN w:val="0"/>
              <w:adjustRightInd w:val="0"/>
              <w:ind w:left="708"/>
              <w:rPr>
                <w:ins w:id="12142" w:author="Author"/>
                <w:del w:id="12143" w:author="Author"/>
                <w:rFonts w:ascii="Times New Roman" w:eastAsia="MS Mincho" w:hAnsi="Times New Roman" w:cs="Times New Roman"/>
                <w:color w:val="000000"/>
                <w:sz w:val="20"/>
                <w:szCs w:val="20"/>
                <w:lang w:eastAsia="en-GB"/>
                <w:rPrChange w:id="12144" w:author="Author">
                  <w:rPr>
                    <w:ins w:id="12145" w:author="Author"/>
                    <w:del w:id="12146" w:author="Author"/>
                    <w:rFonts w:ascii="Verdana" w:eastAsia="MS Mincho" w:hAnsi="Verdana" w:cs="Times New Roman"/>
                    <w:color w:val="000000"/>
                    <w:sz w:val="20"/>
                    <w:szCs w:val="20"/>
                    <w:lang w:eastAsia="en-GB"/>
                  </w:rPr>
                </w:rPrChange>
              </w:rPr>
            </w:pPr>
            <w:ins w:id="12147" w:author="Author">
              <w:del w:id="12148" w:author="Author">
                <w:r w:rsidRPr="00423D39" w:rsidDel="003433C6">
                  <w:rPr>
                    <w:rFonts w:ascii="Times New Roman" w:eastAsia="MS Mincho" w:hAnsi="Times New Roman" w:cs="Times New Roman"/>
                    <w:color w:val="000000"/>
                    <w:sz w:val="20"/>
                    <w:szCs w:val="20"/>
                    <w:lang w:eastAsia="en-GB"/>
                    <w:rPrChange w:id="12149" w:author="Author">
                      <w:rPr>
                        <w:rFonts w:ascii="Verdana" w:eastAsia="MS Mincho" w:hAnsi="Verdana" w:cs="Times New Roman"/>
                        <w:color w:val="000000"/>
                        <w:sz w:val="20"/>
                        <w:szCs w:val="20"/>
                        <w:lang w:eastAsia="en-GB"/>
                      </w:rPr>
                    </w:rPrChange>
                  </w:rPr>
                  <w:delText xml:space="preserve">7.4 position management (risk and reconciliation) </w:delText>
                </w:r>
              </w:del>
            </w:ins>
          </w:p>
          <w:p w14:paraId="77DE80ED" w14:textId="49588C18" w:rsidR="00F50309" w:rsidRPr="00423D39" w:rsidDel="003433C6" w:rsidRDefault="00F50309" w:rsidP="00F50309">
            <w:pPr>
              <w:autoSpaceDE w:val="0"/>
              <w:autoSpaceDN w:val="0"/>
              <w:adjustRightInd w:val="0"/>
              <w:ind w:left="708"/>
              <w:rPr>
                <w:ins w:id="12150" w:author="Author"/>
                <w:del w:id="12151" w:author="Author"/>
                <w:rFonts w:ascii="Times New Roman" w:eastAsia="MS Mincho" w:hAnsi="Times New Roman" w:cs="Times New Roman"/>
                <w:color w:val="0070C0"/>
                <w:sz w:val="20"/>
                <w:szCs w:val="20"/>
                <w:lang w:eastAsia="en-GB"/>
                <w:rPrChange w:id="12152" w:author="Author">
                  <w:rPr>
                    <w:ins w:id="12153" w:author="Author"/>
                    <w:del w:id="12154" w:author="Author"/>
                    <w:rFonts w:ascii="Verdana" w:eastAsia="MS Mincho" w:hAnsi="Verdana" w:cs="Times New Roman"/>
                    <w:color w:val="0070C0"/>
                    <w:sz w:val="20"/>
                    <w:szCs w:val="20"/>
                    <w:lang w:eastAsia="en-GB"/>
                  </w:rPr>
                </w:rPrChange>
              </w:rPr>
            </w:pPr>
            <w:ins w:id="12155" w:author="Author">
              <w:del w:id="12156" w:author="Author">
                <w:r w:rsidRPr="00423D39" w:rsidDel="003433C6">
                  <w:rPr>
                    <w:rFonts w:ascii="Times New Roman" w:eastAsia="MS Mincho" w:hAnsi="Times New Roman" w:cs="Times New Roman"/>
                    <w:color w:val="0070C0"/>
                    <w:sz w:val="20"/>
                    <w:szCs w:val="20"/>
                    <w:lang w:eastAsia="en-GB"/>
                    <w:rPrChange w:id="12157" w:author="Author">
                      <w:rPr>
                        <w:rFonts w:ascii="Verdana" w:eastAsia="MS Mincho" w:hAnsi="Verdana" w:cs="Times New Roman"/>
                        <w:color w:val="0070C0"/>
                        <w:sz w:val="20"/>
                        <w:szCs w:val="20"/>
                        <w:lang w:eastAsia="en-GB"/>
                      </w:rPr>
                    </w:rPrChange>
                  </w:rPr>
                  <w:delText>7.5 other</w:delText>
                </w:r>
              </w:del>
            </w:ins>
          </w:p>
          <w:p w14:paraId="2E04FBE9" w14:textId="65034869" w:rsidR="00F50309" w:rsidRPr="00423D39" w:rsidDel="003433C6" w:rsidRDefault="00F50309" w:rsidP="00F50309">
            <w:pPr>
              <w:autoSpaceDE w:val="0"/>
              <w:autoSpaceDN w:val="0"/>
              <w:adjustRightInd w:val="0"/>
              <w:ind w:left="708"/>
              <w:rPr>
                <w:ins w:id="12158" w:author="Author"/>
                <w:del w:id="12159" w:author="Author"/>
                <w:rFonts w:ascii="Times New Roman" w:eastAsia="MS Mincho" w:hAnsi="Times New Roman" w:cs="Times New Roman"/>
                <w:color w:val="000000"/>
                <w:sz w:val="20"/>
                <w:szCs w:val="20"/>
                <w:lang w:eastAsia="en-GB"/>
                <w:rPrChange w:id="12160" w:author="Author">
                  <w:rPr>
                    <w:ins w:id="12161" w:author="Author"/>
                    <w:del w:id="12162" w:author="Author"/>
                    <w:rFonts w:ascii="Verdana" w:eastAsia="MS Mincho" w:hAnsi="Verdana" w:cs="Times New Roman"/>
                    <w:color w:val="000000"/>
                    <w:sz w:val="20"/>
                    <w:szCs w:val="20"/>
                    <w:lang w:eastAsia="en-GB"/>
                  </w:rPr>
                </w:rPrChange>
              </w:rPr>
            </w:pPr>
          </w:p>
          <w:p w14:paraId="1040DE35" w14:textId="2B8FE31E" w:rsidR="00F50309" w:rsidRPr="00423D39" w:rsidDel="003433C6" w:rsidRDefault="00F50309" w:rsidP="00F50309">
            <w:pPr>
              <w:autoSpaceDE w:val="0"/>
              <w:autoSpaceDN w:val="0"/>
              <w:adjustRightInd w:val="0"/>
              <w:rPr>
                <w:ins w:id="12163" w:author="Author"/>
                <w:del w:id="12164" w:author="Author"/>
                <w:rFonts w:ascii="Times New Roman" w:eastAsia="MS Mincho" w:hAnsi="Times New Roman" w:cs="Times New Roman"/>
                <w:color w:val="000000"/>
                <w:sz w:val="20"/>
                <w:szCs w:val="20"/>
                <w:lang w:eastAsia="en-GB"/>
                <w:rPrChange w:id="12165" w:author="Author">
                  <w:rPr>
                    <w:ins w:id="12166" w:author="Author"/>
                    <w:del w:id="12167" w:author="Author"/>
                    <w:rFonts w:ascii="Verdana" w:eastAsia="MS Mincho" w:hAnsi="Verdana" w:cs="Times New Roman"/>
                    <w:color w:val="000000"/>
                    <w:sz w:val="20"/>
                    <w:szCs w:val="20"/>
                    <w:lang w:eastAsia="en-GB"/>
                  </w:rPr>
                </w:rPrChange>
              </w:rPr>
            </w:pPr>
            <w:ins w:id="12168" w:author="Author">
              <w:del w:id="12169" w:author="Author">
                <w:r w:rsidRPr="00423D39" w:rsidDel="003433C6">
                  <w:rPr>
                    <w:rFonts w:ascii="Times New Roman" w:eastAsia="MS Mincho" w:hAnsi="Times New Roman" w:cs="Times New Roman"/>
                    <w:color w:val="000000"/>
                    <w:sz w:val="20"/>
                    <w:szCs w:val="20"/>
                    <w:lang w:eastAsia="en-GB"/>
                    <w:rPrChange w:id="12170" w:author="Author">
                      <w:rPr>
                        <w:rFonts w:ascii="Verdana" w:eastAsia="MS Mincho" w:hAnsi="Verdana" w:cs="Times New Roman"/>
                        <w:color w:val="000000"/>
                        <w:sz w:val="20"/>
                        <w:szCs w:val="20"/>
                        <w:lang w:eastAsia="en-GB"/>
                      </w:rPr>
                    </w:rPrChange>
                  </w:rPr>
                  <w:delText xml:space="preserve">8. Risk management and valuation </w:delText>
                </w:r>
              </w:del>
            </w:ins>
          </w:p>
          <w:p w14:paraId="23995273" w14:textId="4E7DFE30" w:rsidR="00F50309" w:rsidRPr="00423D39" w:rsidDel="003433C6" w:rsidRDefault="00F50309" w:rsidP="00F50309">
            <w:pPr>
              <w:autoSpaceDE w:val="0"/>
              <w:autoSpaceDN w:val="0"/>
              <w:adjustRightInd w:val="0"/>
              <w:ind w:left="708"/>
              <w:rPr>
                <w:ins w:id="12171" w:author="Author"/>
                <w:del w:id="12172" w:author="Author"/>
                <w:rFonts w:ascii="Times New Roman" w:eastAsia="MS Mincho" w:hAnsi="Times New Roman" w:cs="Times New Roman"/>
                <w:color w:val="000000"/>
                <w:sz w:val="20"/>
                <w:szCs w:val="20"/>
                <w:lang w:eastAsia="en-GB"/>
                <w:rPrChange w:id="12173" w:author="Author">
                  <w:rPr>
                    <w:ins w:id="12174" w:author="Author"/>
                    <w:del w:id="12175" w:author="Author"/>
                    <w:rFonts w:ascii="Verdana" w:eastAsia="MS Mincho" w:hAnsi="Verdana" w:cs="Times New Roman"/>
                    <w:color w:val="000000"/>
                    <w:sz w:val="20"/>
                    <w:szCs w:val="20"/>
                    <w:lang w:eastAsia="en-GB"/>
                  </w:rPr>
                </w:rPrChange>
              </w:rPr>
            </w:pPr>
            <w:ins w:id="12176" w:author="Author">
              <w:del w:id="12177" w:author="Author">
                <w:r w:rsidRPr="00423D39" w:rsidDel="003433C6">
                  <w:rPr>
                    <w:rFonts w:ascii="Times New Roman" w:eastAsia="MS Mincho" w:hAnsi="Times New Roman" w:cs="Times New Roman"/>
                    <w:color w:val="000000"/>
                    <w:sz w:val="20"/>
                    <w:szCs w:val="20"/>
                    <w:lang w:eastAsia="en-GB"/>
                    <w:rPrChange w:id="12178" w:author="Author">
                      <w:rPr>
                        <w:rFonts w:ascii="Verdana" w:eastAsia="MS Mincho" w:hAnsi="Verdana" w:cs="Times New Roman"/>
                        <w:color w:val="000000"/>
                        <w:sz w:val="20"/>
                        <w:szCs w:val="20"/>
                        <w:lang w:eastAsia="en-GB"/>
                      </w:rPr>
                    </w:rPrChange>
                  </w:rPr>
                  <w:delText>8.1 central or business line or risk type-related risk management</w:delText>
                </w:r>
              </w:del>
            </w:ins>
          </w:p>
          <w:p w14:paraId="4BFCCC49" w14:textId="109F578C" w:rsidR="00F50309" w:rsidRPr="00423D39" w:rsidDel="003433C6" w:rsidRDefault="00F50309" w:rsidP="00F50309">
            <w:pPr>
              <w:autoSpaceDE w:val="0"/>
              <w:autoSpaceDN w:val="0"/>
              <w:adjustRightInd w:val="0"/>
              <w:ind w:left="708"/>
              <w:rPr>
                <w:ins w:id="12179" w:author="Author"/>
                <w:del w:id="12180" w:author="Author"/>
                <w:rFonts w:ascii="Times New Roman" w:eastAsia="MS Mincho" w:hAnsi="Times New Roman" w:cs="Times New Roman"/>
                <w:color w:val="000000"/>
                <w:sz w:val="20"/>
                <w:szCs w:val="20"/>
                <w:lang w:eastAsia="en-GB"/>
                <w:rPrChange w:id="12181" w:author="Author">
                  <w:rPr>
                    <w:ins w:id="12182" w:author="Author"/>
                    <w:del w:id="12183" w:author="Author"/>
                    <w:rFonts w:ascii="Verdana" w:eastAsia="MS Mincho" w:hAnsi="Verdana" w:cs="Times New Roman"/>
                    <w:color w:val="000000"/>
                    <w:sz w:val="20"/>
                    <w:szCs w:val="20"/>
                    <w:lang w:eastAsia="en-GB"/>
                  </w:rPr>
                </w:rPrChange>
              </w:rPr>
            </w:pPr>
            <w:ins w:id="12184" w:author="Author">
              <w:del w:id="12185" w:author="Author">
                <w:r w:rsidRPr="00423D39" w:rsidDel="003433C6">
                  <w:rPr>
                    <w:rFonts w:ascii="Times New Roman" w:eastAsia="MS Mincho" w:hAnsi="Times New Roman" w:cs="Times New Roman"/>
                    <w:color w:val="000000"/>
                    <w:sz w:val="20"/>
                    <w:szCs w:val="20"/>
                    <w:lang w:eastAsia="en-GB"/>
                    <w:rPrChange w:id="12186" w:author="Author">
                      <w:rPr>
                        <w:rFonts w:ascii="Verdana" w:eastAsia="MS Mincho" w:hAnsi="Verdana" w:cs="Times New Roman"/>
                        <w:color w:val="000000"/>
                        <w:sz w:val="20"/>
                        <w:szCs w:val="20"/>
                        <w:lang w:eastAsia="en-GB"/>
                      </w:rPr>
                    </w:rPrChange>
                  </w:rPr>
                  <w:delText xml:space="preserve">8.2 risk report generation </w:delText>
                </w:r>
              </w:del>
            </w:ins>
          </w:p>
          <w:p w14:paraId="3C35E370" w14:textId="125D38F0" w:rsidR="00F50309" w:rsidRPr="00423D39" w:rsidDel="003433C6" w:rsidRDefault="00F50309" w:rsidP="00F50309">
            <w:pPr>
              <w:autoSpaceDE w:val="0"/>
              <w:autoSpaceDN w:val="0"/>
              <w:adjustRightInd w:val="0"/>
              <w:ind w:left="708"/>
              <w:rPr>
                <w:ins w:id="12187" w:author="Author"/>
                <w:del w:id="12188" w:author="Author"/>
                <w:rFonts w:ascii="Times New Roman" w:eastAsia="MS Mincho" w:hAnsi="Times New Roman" w:cs="Times New Roman"/>
                <w:color w:val="0070C0"/>
                <w:sz w:val="20"/>
                <w:szCs w:val="20"/>
                <w:lang w:eastAsia="en-GB"/>
                <w:rPrChange w:id="12189" w:author="Author">
                  <w:rPr>
                    <w:ins w:id="12190" w:author="Author"/>
                    <w:del w:id="12191" w:author="Author"/>
                    <w:rFonts w:ascii="Verdana" w:eastAsia="MS Mincho" w:hAnsi="Verdana" w:cs="Times New Roman"/>
                    <w:color w:val="0070C0"/>
                    <w:sz w:val="20"/>
                    <w:szCs w:val="20"/>
                    <w:lang w:eastAsia="en-GB"/>
                  </w:rPr>
                </w:rPrChange>
              </w:rPr>
            </w:pPr>
            <w:ins w:id="12192" w:author="Author">
              <w:del w:id="12193" w:author="Author">
                <w:r w:rsidRPr="00423D39" w:rsidDel="003433C6">
                  <w:rPr>
                    <w:rFonts w:ascii="Times New Roman" w:eastAsia="MS Mincho" w:hAnsi="Times New Roman" w:cs="Times New Roman"/>
                    <w:color w:val="0070C0"/>
                    <w:sz w:val="20"/>
                    <w:szCs w:val="20"/>
                    <w:lang w:eastAsia="en-GB"/>
                    <w:rPrChange w:id="12194" w:author="Author">
                      <w:rPr>
                        <w:rFonts w:ascii="Verdana" w:eastAsia="MS Mincho" w:hAnsi="Verdana" w:cs="Times New Roman"/>
                        <w:color w:val="0070C0"/>
                        <w:sz w:val="20"/>
                        <w:szCs w:val="20"/>
                        <w:lang w:eastAsia="en-GB"/>
                      </w:rPr>
                    </w:rPrChange>
                  </w:rPr>
                  <w:delText>8.3 other</w:delText>
                </w:r>
              </w:del>
            </w:ins>
          </w:p>
          <w:p w14:paraId="7A630E22" w14:textId="1D5E1985" w:rsidR="00F50309" w:rsidRPr="00423D39" w:rsidDel="003433C6" w:rsidRDefault="00F50309" w:rsidP="00F50309">
            <w:pPr>
              <w:autoSpaceDE w:val="0"/>
              <w:autoSpaceDN w:val="0"/>
              <w:adjustRightInd w:val="0"/>
              <w:rPr>
                <w:ins w:id="12195" w:author="Author"/>
                <w:del w:id="12196" w:author="Author"/>
                <w:rFonts w:ascii="Times New Roman" w:eastAsia="MS Mincho" w:hAnsi="Times New Roman" w:cs="Times New Roman"/>
                <w:color w:val="000000"/>
                <w:sz w:val="20"/>
                <w:szCs w:val="20"/>
                <w:lang w:eastAsia="en-GB"/>
                <w:rPrChange w:id="12197" w:author="Author">
                  <w:rPr>
                    <w:ins w:id="12198" w:author="Author"/>
                    <w:del w:id="12199" w:author="Author"/>
                    <w:rFonts w:ascii="Verdana" w:eastAsia="MS Mincho" w:hAnsi="Verdana" w:cs="Times New Roman"/>
                    <w:color w:val="000000"/>
                    <w:sz w:val="20"/>
                    <w:szCs w:val="20"/>
                    <w:lang w:eastAsia="en-GB"/>
                  </w:rPr>
                </w:rPrChange>
              </w:rPr>
            </w:pPr>
          </w:p>
          <w:p w14:paraId="4522355F" w14:textId="7D564F00" w:rsidR="00F50309" w:rsidRPr="00423D39" w:rsidDel="003433C6" w:rsidRDefault="00F50309" w:rsidP="00F50309">
            <w:pPr>
              <w:autoSpaceDE w:val="0"/>
              <w:autoSpaceDN w:val="0"/>
              <w:adjustRightInd w:val="0"/>
              <w:rPr>
                <w:ins w:id="12200" w:author="Author"/>
                <w:del w:id="12201" w:author="Author"/>
                <w:rFonts w:ascii="Times New Roman" w:eastAsia="MS Mincho" w:hAnsi="Times New Roman" w:cs="Times New Roman"/>
                <w:color w:val="000000"/>
                <w:sz w:val="20"/>
                <w:szCs w:val="20"/>
                <w:lang w:eastAsia="en-GB"/>
                <w:rPrChange w:id="12202" w:author="Author">
                  <w:rPr>
                    <w:ins w:id="12203" w:author="Author"/>
                    <w:del w:id="12204" w:author="Author"/>
                    <w:rFonts w:ascii="Verdana" w:eastAsia="MS Mincho" w:hAnsi="Verdana" w:cs="Times New Roman"/>
                    <w:color w:val="000000"/>
                    <w:sz w:val="20"/>
                    <w:szCs w:val="20"/>
                    <w:lang w:eastAsia="en-GB"/>
                  </w:rPr>
                </w:rPrChange>
              </w:rPr>
            </w:pPr>
            <w:ins w:id="12205" w:author="Author">
              <w:del w:id="12206" w:author="Author">
                <w:r w:rsidRPr="00423D39" w:rsidDel="003433C6">
                  <w:rPr>
                    <w:rFonts w:ascii="Times New Roman" w:eastAsia="MS Mincho" w:hAnsi="Times New Roman" w:cs="Times New Roman"/>
                    <w:color w:val="000000"/>
                    <w:sz w:val="20"/>
                    <w:szCs w:val="20"/>
                    <w:lang w:eastAsia="en-GB"/>
                    <w:rPrChange w:id="12207" w:author="Author">
                      <w:rPr>
                        <w:rFonts w:ascii="Verdana" w:eastAsia="MS Mincho" w:hAnsi="Verdana" w:cs="Times New Roman"/>
                        <w:color w:val="000000"/>
                        <w:sz w:val="20"/>
                        <w:szCs w:val="20"/>
                        <w:lang w:eastAsia="en-GB"/>
                      </w:rPr>
                    </w:rPrChange>
                  </w:rPr>
                  <w:delText xml:space="preserve">9. Accounting </w:delText>
                </w:r>
              </w:del>
            </w:ins>
          </w:p>
          <w:p w14:paraId="4C6663A3" w14:textId="6D07791A" w:rsidR="00F50309" w:rsidRPr="00423D39" w:rsidDel="003433C6" w:rsidRDefault="00F50309" w:rsidP="00F50309">
            <w:pPr>
              <w:autoSpaceDE w:val="0"/>
              <w:autoSpaceDN w:val="0"/>
              <w:adjustRightInd w:val="0"/>
              <w:ind w:left="708"/>
              <w:rPr>
                <w:ins w:id="12208" w:author="Author"/>
                <w:del w:id="12209" w:author="Author"/>
                <w:rFonts w:ascii="Times New Roman" w:eastAsia="MS Mincho" w:hAnsi="Times New Roman" w:cs="Times New Roman"/>
                <w:color w:val="000000"/>
                <w:sz w:val="20"/>
                <w:szCs w:val="20"/>
                <w:lang w:eastAsia="en-GB"/>
                <w:rPrChange w:id="12210" w:author="Author">
                  <w:rPr>
                    <w:ins w:id="12211" w:author="Author"/>
                    <w:del w:id="12212" w:author="Author"/>
                    <w:rFonts w:ascii="Verdana" w:eastAsia="MS Mincho" w:hAnsi="Verdana" w:cs="Times New Roman"/>
                    <w:color w:val="000000"/>
                    <w:sz w:val="20"/>
                    <w:szCs w:val="20"/>
                    <w:lang w:eastAsia="en-GB"/>
                  </w:rPr>
                </w:rPrChange>
              </w:rPr>
            </w:pPr>
            <w:ins w:id="12213" w:author="Author">
              <w:del w:id="12214" w:author="Author">
                <w:r w:rsidRPr="00423D39" w:rsidDel="003433C6">
                  <w:rPr>
                    <w:rFonts w:ascii="Times New Roman" w:eastAsia="MS Mincho" w:hAnsi="Times New Roman" w:cs="Times New Roman"/>
                    <w:color w:val="000000"/>
                    <w:sz w:val="20"/>
                    <w:szCs w:val="20"/>
                    <w:lang w:eastAsia="en-GB"/>
                    <w:rPrChange w:id="12215" w:author="Author">
                      <w:rPr>
                        <w:rFonts w:ascii="Verdana" w:eastAsia="MS Mincho" w:hAnsi="Verdana" w:cs="Times New Roman"/>
                        <w:color w:val="000000"/>
                        <w:sz w:val="20"/>
                        <w:szCs w:val="20"/>
                        <w:lang w:eastAsia="en-GB"/>
                      </w:rPr>
                    </w:rPrChange>
                  </w:rPr>
                  <w:delText xml:space="preserve">9.1 statutory and regulatory reporting </w:delText>
                </w:r>
              </w:del>
            </w:ins>
          </w:p>
          <w:p w14:paraId="0F095429" w14:textId="587FA3CB" w:rsidR="00F50309" w:rsidRPr="00423D39" w:rsidDel="003433C6" w:rsidRDefault="00F50309" w:rsidP="00F50309">
            <w:pPr>
              <w:autoSpaceDE w:val="0"/>
              <w:autoSpaceDN w:val="0"/>
              <w:adjustRightInd w:val="0"/>
              <w:ind w:left="708"/>
              <w:rPr>
                <w:ins w:id="12216" w:author="Author"/>
                <w:del w:id="12217" w:author="Author"/>
                <w:rFonts w:ascii="Times New Roman" w:eastAsia="MS Mincho" w:hAnsi="Times New Roman" w:cs="Times New Roman"/>
                <w:color w:val="000000"/>
                <w:sz w:val="20"/>
                <w:szCs w:val="20"/>
                <w:lang w:eastAsia="en-GB"/>
                <w:rPrChange w:id="12218" w:author="Author">
                  <w:rPr>
                    <w:ins w:id="12219" w:author="Author"/>
                    <w:del w:id="12220" w:author="Author"/>
                    <w:rFonts w:ascii="Verdana" w:eastAsia="MS Mincho" w:hAnsi="Verdana" w:cs="Times New Roman"/>
                    <w:color w:val="000000"/>
                    <w:sz w:val="20"/>
                    <w:szCs w:val="20"/>
                    <w:lang w:eastAsia="en-GB"/>
                  </w:rPr>
                </w:rPrChange>
              </w:rPr>
            </w:pPr>
            <w:ins w:id="12221" w:author="Author">
              <w:del w:id="12222" w:author="Author">
                <w:r w:rsidRPr="00423D39" w:rsidDel="003433C6">
                  <w:rPr>
                    <w:rFonts w:ascii="Times New Roman" w:eastAsia="MS Mincho" w:hAnsi="Times New Roman" w:cs="Times New Roman"/>
                    <w:color w:val="000000"/>
                    <w:sz w:val="20"/>
                    <w:szCs w:val="20"/>
                    <w:lang w:eastAsia="en-GB"/>
                    <w:rPrChange w:id="12223" w:author="Author">
                      <w:rPr>
                        <w:rFonts w:ascii="Verdana" w:eastAsia="MS Mincho" w:hAnsi="Verdana" w:cs="Times New Roman"/>
                        <w:color w:val="000000"/>
                        <w:sz w:val="20"/>
                        <w:szCs w:val="20"/>
                        <w:lang w:eastAsia="en-GB"/>
                      </w:rPr>
                    </w:rPrChange>
                  </w:rPr>
                  <w:delText xml:space="preserve">9.2 valuation, in particular of market positions </w:delText>
                </w:r>
              </w:del>
            </w:ins>
          </w:p>
          <w:p w14:paraId="73EE6A9B" w14:textId="3A653B24" w:rsidR="00F50309" w:rsidRPr="00423D39" w:rsidDel="003433C6" w:rsidRDefault="00F50309" w:rsidP="00F50309">
            <w:pPr>
              <w:autoSpaceDE w:val="0"/>
              <w:autoSpaceDN w:val="0"/>
              <w:adjustRightInd w:val="0"/>
              <w:ind w:left="708"/>
              <w:rPr>
                <w:ins w:id="12224" w:author="Author"/>
                <w:del w:id="12225" w:author="Author"/>
                <w:rFonts w:ascii="Times New Roman" w:eastAsia="MS Mincho" w:hAnsi="Times New Roman" w:cs="Times New Roman"/>
                <w:color w:val="000000"/>
                <w:sz w:val="20"/>
                <w:szCs w:val="20"/>
                <w:lang w:eastAsia="en-GB"/>
                <w:rPrChange w:id="12226" w:author="Author">
                  <w:rPr>
                    <w:ins w:id="12227" w:author="Author"/>
                    <w:del w:id="12228" w:author="Author"/>
                    <w:rFonts w:ascii="Verdana" w:eastAsia="MS Mincho" w:hAnsi="Verdana" w:cs="Times New Roman"/>
                    <w:color w:val="000000"/>
                    <w:sz w:val="20"/>
                    <w:szCs w:val="20"/>
                    <w:lang w:eastAsia="en-GB"/>
                  </w:rPr>
                </w:rPrChange>
              </w:rPr>
            </w:pPr>
            <w:ins w:id="12229" w:author="Author">
              <w:del w:id="12230" w:author="Author">
                <w:r w:rsidRPr="00423D39" w:rsidDel="003433C6">
                  <w:rPr>
                    <w:rFonts w:ascii="Times New Roman" w:eastAsia="MS Mincho" w:hAnsi="Times New Roman" w:cs="Times New Roman"/>
                    <w:color w:val="000000"/>
                    <w:sz w:val="20"/>
                    <w:szCs w:val="20"/>
                    <w:lang w:eastAsia="en-GB"/>
                    <w:rPrChange w:id="12231" w:author="Author">
                      <w:rPr>
                        <w:rFonts w:ascii="Verdana" w:eastAsia="MS Mincho" w:hAnsi="Verdana" w:cs="Times New Roman"/>
                        <w:color w:val="000000"/>
                        <w:sz w:val="20"/>
                        <w:szCs w:val="20"/>
                        <w:lang w:eastAsia="en-GB"/>
                      </w:rPr>
                    </w:rPrChange>
                  </w:rPr>
                  <w:delText xml:space="preserve">9.3 management reporting </w:delText>
                </w:r>
              </w:del>
            </w:ins>
          </w:p>
          <w:p w14:paraId="1C7CA19D" w14:textId="3DF2A5DE" w:rsidR="00F50309" w:rsidRPr="00423D39" w:rsidDel="003433C6" w:rsidRDefault="00F50309" w:rsidP="00F50309">
            <w:pPr>
              <w:autoSpaceDE w:val="0"/>
              <w:autoSpaceDN w:val="0"/>
              <w:adjustRightInd w:val="0"/>
              <w:ind w:left="708"/>
              <w:rPr>
                <w:ins w:id="12232" w:author="Author"/>
                <w:del w:id="12233" w:author="Author"/>
                <w:rFonts w:ascii="Times New Roman" w:eastAsia="MS Mincho" w:hAnsi="Times New Roman" w:cs="Times New Roman"/>
                <w:color w:val="0070C0"/>
                <w:sz w:val="20"/>
                <w:szCs w:val="20"/>
                <w:lang w:eastAsia="en-GB"/>
                <w:rPrChange w:id="12234" w:author="Author">
                  <w:rPr>
                    <w:ins w:id="12235" w:author="Author"/>
                    <w:del w:id="12236" w:author="Author"/>
                    <w:rFonts w:ascii="Verdana" w:eastAsia="MS Mincho" w:hAnsi="Verdana" w:cs="Times New Roman"/>
                    <w:color w:val="0070C0"/>
                    <w:sz w:val="20"/>
                    <w:szCs w:val="20"/>
                    <w:lang w:eastAsia="en-GB"/>
                  </w:rPr>
                </w:rPrChange>
              </w:rPr>
            </w:pPr>
            <w:ins w:id="12237" w:author="Author">
              <w:del w:id="12238" w:author="Author">
                <w:r w:rsidRPr="00423D39" w:rsidDel="003433C6">
                  <w:rPr>
                    <w:rFonts w:ascii="Times New Roman" w:eastAsia="MS Mincho" w:hAnsi="Times New Roman" w:cs="Times New Roman"/>
                    <w:color w:val="0070C0"/>
                    <w:sz w:val="20"/>
                    <w:szCs w:val="20"/>
                    <w:lang w:eastAsia="en-GB"/>
                    <w:rPrChange w:id="12239" w:author="Author">
                      <w:rPr>
                        <w:rFonts w:ascii="Verdana" w:eastAsia="MS Mincho" w:hAnsi="Verdana" w:cs="Times New Roman"/>
                        <w:color w:val="0070C0"/>
                        <w:sz w:val="20"/>
                        <w:szCs w:val="20"/>
                        <w:lang w:eastAsia="en-GB"/>
                      </w:rPr>
                    </w:rPrChange>
                  </w:rPr>
                  <w:delText>9.4 other</w:delText>
                </w:r>
              </w:del>
            </w:ins>
          </w:p>
          <w:p w14:paraId="7450CDB0" w14:textId="20D205AD" w:rsidR="00F50309" w:rsidRPr="00423D39" w:rsidDel="003433C6" w:rsidRDefault="00F50309" w:rsidP="00F50309">
            <w:pPr>
              <w:autoSpaceDE w:val="0"/>
              <w:autoSpaceDN w:val="0"/>
              <w:adjustRightInd w:val="0"/>
              <w:ind w:left="708"/>
              <w:rPr>
                <w:ins w:id="12240" w:author="Author"/>
                <w:del w:id="12241" w:author="Author"/>
                <w:rFonts w:ascii="Times New Roman" w:eastAsia="MS Mincho" w:hAnsi="Times New Roman" w:cs="Times New Roman"/>
                <w:color w:val="000000"/>
                <w:sz w:val="20"/>
                <w:szCs w:val="20"/>
                <w:lang w:eastAsia="en-GB"/>
                <w:rPrChange w:id="12242" w:author="Author">
                  <w:rPr>
                    <w:ins w:id="12243" w:author="Author"/>
                    <w:del w:id="12244" w:author="Author"/>
                    <w:rFonts w:ascii="Verdana" w:eastAsia="MS Mincho" w:hAnsi="Verdana" w:cs="Times New Roman"/>
                    <w:color w:val="000000"/>
                    <w:sz w:val="20"/>
                    <w:szCs w:val="20"/>
                    <w:lang w:eastAsia="en-GB"/>
                  </w:rPr>
                </w:rPrChange>
              </w:rPr>
            </w:pPr>
          </w:p>
          <w:p w14:paraId="5AEFC7FB" w14:textId="065B267C" w:rsidR="00F50309" w:rsidRPr="00D43D39" w:rsidDel="003433C6" w:rsidRDefault="00F50309" w:rsidP="00F50309">
            <w:pPr>
              <w:autoSpaceDE w:val="0"/>
              <w:autoSpaceDN w:val="0"/>
              <w:adjustRightInd w:val="0"/>
              <w:rPr>
                <w:ins w:id="12245" w:author="Author"/>
                <w:del w:id="12246" w:author="Author"/>
                <w:rFonts w:ascii="Times New Roman" w:eastAsia="MS Mincho" w:hAnsi="Times New Roman" w:cs="Times New Roman"/>
                <w:color w:val="000000"/>
                <w:sz w:val="24"/>
                <w:szCs w:val="20"/>
                <w:lang w:eastAsia="en-GB"/>
              </w:rPr>
            </w:pPr>
            <w:ins w:id="12247" w:author="Author">
              <w:del w:id="12248" w:author="Author">
                <w:r w:rsidRPr="00423D39" w:rsidDel="003433C6">
                  <w:rPr>
                    <w:rFonts w:ascii="Times New Roman" w:eastAsia="MS Mincho" w:hAnsi="Times New Roman" w:cs="Times New Roman"/>
                    <w:color w:val="000000"/>
                    <w:sz w:val="20"/>
                    <w:szCs w:val="20"/>
                    <w:lang w:eastAsia="en-GB"/>
                    <w:rPrChange w:id="12249" w:author="Author">
                      <w:rPr>
                        <w:rFonts w:ascii="Verdana" w:eastAsia="MS Mincho" w:hAnsi="Verdana" w:cs="Times New Roman"/>
                        <w:color w:val="000000"/>
                        <w:sz w:val="20"/>
                        <w:szCs w:val="20"/>
                        <w:lang w:eastAsia="en-GB"/>
                      </w:rPr>
                    </w:rPrChange>
                  </w:rPr>
                  <w:delText>10. Cash handling</w:delText>
                </w:r>
                <w:r w:rsidRPr="00D43D39" w:rsidDel="003433C6">
                  <w:rPr>
                    <w:rFonts w:ascii="Times New Roman" w:eastAsia="MS Mincho" w:hAnsi="Times New Roman" w:cs="Times New Roman"/>
                    <w:color w:val="000000"/>
                    <w:sz w:val="24"/>
                    <w:szCs w:val="20"/>
                    <w:lang w:eastAsia="en-GB"/>
                  </w:rPr>
                  <w:delText xml:space="preserve"> </w:delText>
                </w:r>
              </w:del>
            </w:ins>
          </w:p>
          <w:p w14:paraId="3BD7C984" w14:textId="71E00968" w:rsidR="00F50309" w:rsidRPr="00D43D39" w:rsidDel="003433C6" w:rsidRDefault="00F50309" w:rsidP="00F50309">
            <w:pPr>
              <w:autoSpaceDE w:val="0"/>
              <w:autoSpaceDN w:val="0"/>
              <w:adjustRightInd w:val="0"/>
              <w:rPr>
                <w:ins w:id="12250" w:author="Author"/>
                <w:del w:id="12251" w:author="Author"/>
                <w:rFonts w:ascii="Times New Roman" w:eastAsia="MS Mincho" w:hAnsi="Times New Roman" w:cs="Times New Roman"/>
                <w:color w:val="000000"/>
                <w:sz w:val="24"/>
                <w:szCs w:val="20"/>
                <w:lang w:eastAsia="en-GB"/>
              </w:rPr>
            </w:pPr>
          </w:p>
          <w:p w14:paraId="605AA4EB" w14:textId="393EC74B" w:rsidR="00F50309" w:rsidRPr="00423D39" w:rsidDel="003433C6" w:rsidRDefault="00F50309" w:rsidP="00F50309">
            <w:pPr>
              <w:autoSpaceDE w:val="0"/>
              <w:autoSpaceDN w:val="0"/>
              <w:adjustRightInd w:val="0"/>
              <w:rPr>
                <w:ins w:id="12252" w:author="Author"/>
                <w:del w:id="12253" w:author="Author"/>
                <w:rFonts w:ascii="Times New Roman" w:eastAsia="MS Mincho" w:hAnsi="Times New Roman" w:cs="Times New Roman"/>
                <w:color w:val="0070C0"/>
                <w:sz w:val="20"/>
                <w:lang w:eastAsia="en-GB"/>
                <w:rPrChange w:id="12254" w:author="Author">
                  <w:rPr>
                    <w:ins w:id="12255" w:author="Author"/>
                    <w:del w:id="12256" w:author="Author"/>
                    <w:rFonts w:ascii="Verdana" w:eastAsia="MS Mincho" w:hAnsi="Verdana" w:cs="Times New Roman"/>
                    <w:color w:val="0070C0"/>
                    <w:sz w:val="20"/>
                    <w:lang w:eastAsia="en-GB"/>
                  </w:rPr>
                </w:rPrChange>
              </w:rPr>
            </w:pPr>
            <w:ins w:id="12257" w:author="Author">
              <w:del w:id="12258" w:author="Author">
                <w:r w:rsidRPr="00423D39" w:rsidDel="003433C6">
                  <w:rPr>
                    <w:rFonts w:ascii="Times New Roman" w:eastAsia="MS Mincho" w:hAnsi="Times New Roman" w:cs="Times New Roman"/>
                    <w:color w:val="0070C0"/>
                    <w:sz w:val="20"/>
                    <w:szCs w:val="20"/>
                    <w:lang w:eastAsia="en-GB"/>
                    <w:rPrChange w:id="12259" w:author="Author">
                      <w:rPr>
                        <w:rFonts w:ascii="Verdana" w:eastAsia="MS Mincho" w:hAnsi="Verdana" w:cs="Times New Roman"/>
                        <w:color w:val="0070C0"/>
                        <w:sz w:val="20"/>
                        <w:szCs w:val="20"/>
                        <w:lang w:eastAsia="en-GB"/>
                      </w:rPr>
                    </w:rPrChange>
                  </w:rPr>
                  <w:delText>11. Other</w:delText>
                </w:r>
              </w:del>
            </w:ins>
          </w:p>
          <w:p w14:paraId="1075AEA8" w14:textId="3870689B" w:rsidR="00F50309" w:rsidRPr="00423D39" w:rsidDel="003433C6" w:rsidRDefault="00F50309" w:rsidP="00F50309">
            <w:pPr>
              <w:autoSpaceDE w:val="0"/>
              <w:autoSpaceDN w:val="0"/>
              <w:adjustRightInd w:val="0"/>
              <w:rPr>
                <w:ins w:id="12260" w:author="Author"/>
                <w:del w:id="12261" w:author="Author"/>
                <w:rFonts w:ascii="Times New Roman" w:eastAsia="MS Mincho" w:hAnsi="Times New Roman" w:cs="Times New Roman"/>
                <w:color w:val="000000"/>
                <w:sz w:val="20"/>
                <w:szCs w:val="20"/>
                <w:lang w:eastAsia="en-GB"/>
                <w:rPrChange w:id="12262" w:author="Author">
                  <w:rPr>
                    <w:ins w:id="12263" w:author="Author"/>
                    <w:del w:id="12264" w:author="Author"/>
                    <w:rFonts w:ascii="Verdana" w:eastAsia="MS Mincho" w:hAnsi="Verdana" w:cs="Times New Roman"/>
                    <w:color w:val="000000"/>
                    <w:sz w:val="20"/>
                    <w:szCs w:val="20"/>
                    <w:lang w:eastAsia="en-GB"/>
                  </w:rPr>
                </w:rPrChange>
              </w:rPr>
            </w:pPr>
          </w:p>
          <w:p w14:paraId="0DBA09FF" w14:textId="4B69CC6A" w:rsidR="00F50309" w:rsidRPr="00D43D39" w:rsidDel="003433C6" w:rsidRDefault="00F50309" w:rsidP="00F50309">
            <w:pPr>
              <w:autoSpaceDE w:val="0"/>
              <w:autoSpaceDN w:val="0"/>
              <w:adjustRightInd w:val="0"/>
              <w:rPr>
                <w:ins w:id="12265" w:author="Author"/>
                <w:del w:id="12266" w:author="Author"/>
                <w:rFonts w:ascii="Times New Roman" w:eastAsia="MS Mincho" w:hAnsi="Times New Roman" w:cs="Times New Roman"/>
                <w:color w:val="000000"/>
                <w:sz w:val="24"/>
                <w:szCs w:val="20"/>
                <w:lang w:eastAsia="en-GB"/>
              </w:rPr>
            </w:pPr>
          </w:p>
          <w:p w14:paraId="351E407F" w14:textId="09F46DC4" w:rsidR="00F50309" w:rsidRPr="00423D39" w:rsidDel="003433C6" w:rsidRDefault="00F50309" w:rsidP="00F50309">
            <w:pPr>
              <w:spacing w:line="276" w:lineRule="auto"/>
              <w:jc w:val="both"/>
              <w:rPr>
                <w:ins w:id="12267" w:author="Author"/>
                <w:del w:id="12268" w:author="Author"/>
                <w:rFonts w:ascii="Times New Roman" w:eastAsia="Calibri" w:hAnsi="Times New Roman" w:cs="Times New Roman"/>
                <w:b/>
                <w:i/>
                <w:color w:val="0070C0"/>
                <w:sz w:val="20"/>
                <w:szCs w:val="20"/>
                <w:rPrChange w:id="12269" w:author="Author">
                  <w:rPr>
                    <w:ins w:id="12270" w:author="Author"/>
                    <w:del w:id="12271" w:author="Author"/>
                    <w:rFonts w:ascii="Verdana" w:eastAsia="Calibri" w:hAnsi="Verdana" w:cs="Times New Roman"/>
                    <w:b/>
                    <w:i/>
                    <w:color w:val="0070C0"/>
                    <w:sz w:val="20"/>
                    <w:szCs w:val="20"/>
                  </w:rPr>
                </w:rPrChange>
              </w:rPr>
            </w:pPr>
            <w:ins w:id="12272" w:author="Author">
              <w:del w:id="12273" w:author="Author">
                <w:r w:rsidRPr="00423D39" w:rsidDel="003433C6">
                  <w:rPr>
                    <w:rFonts w:ascii="Times New Roman" w:eastAsia="Calibri" w:hAnsi="Times New Roman" w:cs="Times New Roman"/>
                    <w:i/>
                    <w:color w:val="0070C0"/>
                    <w:sz w:val="20"/>
                    <w:rPrChange w:id="12274" w:author="Author">
                      <w:rPr>
                        <w:rFonts w:ascii="Verdana" w:eastAsia="Calibri" w:hAnsi="Verdana" w:cs="Times New Roman"/>
                        <w:i/>
                        <w:color w:val="0070C0"/>
                        <w:sz w:val="20"/>
                      </w:rPr>
                    </w:rPrChange>
                  </w:rPr>
                  <w:delText>Drop-down field</w:delText>
                </w:r>
                <w:r w:rsidRPr="00423D39" w:rsidDel="003433C6">
                  <w:rPr>
                    <w:rFonts w:ascii="Times New Roman" w:eastAsia="Calibri" w:hAnsi="Times New Roman" w:cs="Times New Roman"/>
                    <w:b/>
                    <w:i/>
                    <w:color w:val="0070C0"/>
                    <w:sz w:val="20"/>
                    <w:szCs w:val="20"/>
                    <w:rPrChange w:id="12275" w:author="Author">
                      <w:rPr>
                        <w:rFonts w:ascii="Verdana" w:eastAsia="Calibri" w:hAnsi="Verdana" w:cs="Times New Roman"/>
                        <w:b/>
                        <w:i/>
                        <w:color w:val="0070C0"/>
                        <w:sz w:val="20"/>
                        <w:szCs w:val="20"/>
                      </w:rPr>
                    </w:rPrChange>
                  </w:rPr>
                  <w:delText xml:space="preserve"> </w:delText>
                </w:r>
              </w:del>
            </w:ins>
          </w:p>
        </w:tc>
      </w:tr>
      <w:tr w:rsidR="00F50309" w:rsidRPr="00D43D39" w:rsidDel="003433C6" w14:paraId="3FA8B3F2" w14:textId="14173BC0" w:rsidTr="00F50309">
        <w:trPr>
          <w:trHeight w:val="463"/>
          <w:ins w:id="12276" w:author="Author"/>
          <w:del w:id="12277" w:author="Author"/>
        </w:trPr>
        <w:tc>
          <w:tcPr>
            <w:tcW w:w="2347" w:type="dxa"/>
            <w:shd w:val="clear" w:color="auto" w:fill="FFFFFF"/>
          </w:tcPr>
          <w:p w14:paraId="7AC2EA46" w14:textId="3CC0C786" w:rsidR="00F50309" w:rsidRPr="00423D39" w:rsidDel="003433C6" w:rsidRDefault="00F50309" w:rsidP="00F50309">
            <w:pPr>
              <w:spacing w:before="120" w:after="120" w:line="276" w:lineRule="auto"/>
              <w:rPr>
                <w:ins w:id="12278" w:author="Author"/>
                <w:del w:id="12279" w:author="Author"/>
                <w:rFonts w:ascii="Times New Roman" w:eastAsia="Calibri" w:hAnsi="Times New Roman" w:cs="Times New Roman"/>
                <w:color w:val="0070C0"/>
                <w:sz w:val="20"/>
                <w:szCs w:val="20"/>
                <w:rPrChange w:id="12280" w:author="Author">
                  <w:rPr>
                    <w:ins w:id="12281" w:author="Author"/>
                    <w:del w:id="12282" w:author="Author"/>
                    <w:rFonts w:ascii="Verdana" w:eastAsia="Calibri" w:hAnsi="Verdana" w:cs="Times New Roman"/>
                    <w:color w:val="0070C0"/>
                    <w:sz w:val="20"/>
                    <w:szCs w:val="20"/>
                  </w:rPr>
                </w:rPrChange>
              </w:rPr>
            </w:pPr>
            <w:ins w:id="12283" w:author="Author">
              <w:del w:id="12284" w:author="Author">
                <w:r w:rsidRPr="00423D39" w:rsidDel="003433C6">
                  <w:rPr>
                    <w:rFonts w:ascii="Times New Roman" w:eastAsia="Calibri" w:hAnsi="Times New Roman" w:cs="Times New Roman"/>
                    <w:color w:val="0070C0"/>
                    <w:sz w:val="20"/>
                    <w:szCs w:val="20"/>
                    <w:rPrChange w:id="12285" w:author="Author">
                      <w:rPr>
                        <w:rFonts w:ascii="Verdana" w:eastAsia="Calibri" w:hAnsi="Verdana" w:cs="Times New Roman"/>
                        <w:color w:val="0070C0"/>
                        <w:sz w:val="20"/>
                        <w:szCs w:val="20"/>
                      </w:rPr>
                    </w:rPrChange>
                  </w:rPr>
                  <w:delText>Unique service title as per bank taxonomy</w:delText>
                </w:r>
              </w:del>
            </w:ins>
          </w:p>
        </w:tc>
        <w:tc>
          <w:tcPr>
            <w:tcW w:w="1714" w:type="dxa"/>
            <w:shd w:val="clear" w:color="auto" w:fill="FFFFFF"/>
          </w:tcPr>
          <w:p w14:paraId="22A27E36" w14:textId="616EF0AA" w:rsidR="00F50309" w:rsidRPr="00423D39" w:rsidDel="003433C6" w:rsidRDefault="00F50309" w:rsidP="00F50309">
            <w:pPr>
              <w:spacing w:before="120" w:after="120" w:line="276" w:lineRule="auto"/>
              <w:rPr>
                <w:ins w:id="12286" w:author="Author"/>
                <w:del w:id="12287" w:author="Author"/>
                <w:rFonts w:ascii="Times New Roman" w:eastAsia="Calibri" w:hAnsi="Times New Roman" w:cs="Times New Roman"/>
                <w:color w:val="0070C0"/>
                <w:sz w:val="20"/>
                <w:szCs w:val="20"/>
                <w:rPrChange w:id="12288" w:author="Author">
                  <w:rPr>
                    <w:ins w:id="12289" w:author="Author"/>
                    <w:del w:id="12290" w:author="Author"/>
                    <w:rFonts w:ascii="Verdana" w:eastAsia="Calibri" w:hAnsi="Verdana" w:cs="Times New Roman"/>
                    <w:color w:val="0070C0"/>
                    <w:sz w:val="20"/>
                    <w:szCs w:val="20"/>
                  </w:rPr>
                </w:rPrChange>
              </w:rPr>
            </w:pPr>
            <w:ins w:id="12291" w:author="Author">
              <w:del w:id="12292" w:author="Author">
                <w:r w:rsidRPr="00423D39" w:rsidDel="003433C6">
                  <w:rPr>
                    <w:rFonts w:ascii="Times New Roman" w:eastAsia="Calibri" w:hAnsi="Times New Roman" w:cs="Times New Roman"/>
                    <w:color w:val="0070C0"/>
                    <w:sz w:val="20"/>
                    <w:szCs w:val="20"/>
                    <w:rPrChange w:id="12293" w:author="Author">
                      <w:rPr>
                        <w:rFonts w:ascii="Verdana" w:eastAsia="Calibri" w:hAnsi="Verdana" w:cs="Times New Roman"/>
                        <w:color w:val="0070C0"/>
                        <w:sz w:val="20"/>
                        <w:szCs w:val="20"/>
                      </w:rPr>
                    </w:rPrChange>
                  </w:rPr>
                  <w:delText>0020</w:delText>
                </w:r>
              </w:del>
            </w:ins>
          </w:p>
        </w:tc>
        <w:tc>
          <w:tcPr>
            <w:tcW w:w="4750" w:type="dxa"/>
            <w:shd w:val="clear" w:color="auto" w:fill="FFFFFF"/>
          </w:tcPr>
          <w:p w14:paraId="4ED09DFB" w14:textId="52AEEBB1" w:rsidR="00F50309" w:rsidRPr="00423D39" w:rsidDel="003433C6" w:rsidRDefault="00F50309" w:rsidP="00F50309">
            <w:pPr>
              <w:spacing w:line="276" w:lineRule="auto"/>
              <w:jc w:val="both"/>
              <w:rPr>
                <w:ins w:id="12294" w:author="Author"/>
                <w:del w:id="12295" w:author="Author"/>
                <w:rFonts w:ascii="Times New Roman" w:eastAsia="Calibri" w:hAnsi="Times New Roman" w:cs="Times New Roman"/>
                <w:color w:val="0070C0"/>
                <w:sz w:val="20"/>
                <w:rPrChange w:id="12296" w:author="Author">
                  <w:rPr>
                    <w:ins w:id="12297" w:author="Author"/>
                    <w:del w:id="12298" w:author="Author"/>
                    <w:rFonts w:ascii="Verdana" w:eastAsia="Calibri" w:hAnsi="Verdana" w:cs="Times New Roman"/>
                    <w:color w:val="0070C0"/>
                    <w:sz w:val="20"/>
                  </w:rPr>
                </w:rPrChange>
              </w:rPr>
            </w:pPr>
            <w:ins w:id="12299" w:author="Author">
              <w:del w:id="12300" w:author="Author">
                <w:r w:rsidRPr="00423D39" w:rsidDel="003433C6">
                  <w:rPr>
                    <w:rFonts w:ascii="Times New Roman" w:eastAsia="Calibri" w:hAnsi="Times New Roman" w:cs="Times New Roman"/>
                    <w:color w:val="0070C0"/>
                    <w:sz w:val="20"/>
                    <w:rPrChange w:id="12301" w:author="Author">
                      <w:rPr>
                        <w:rFonts w:ascii="Verdana" w:eastAsia="Calibri" w:hAnsi="Verdana" w:cs="Times New Roman"/>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34498126" w14:textId="1B94BADF" w:rsidR="00F50309" w:rsidRPr="00423D39" w:rsidDel="003433C6" w:rsidRDefault="00F50309" w:rsidP="00F50309">
            <w:pPr>
              <w:spacing w:line="276" w:lineRule="auto"/>
              <w:jc w:val="both"/>
              <w:rPr>
                <w:ins w:id="12302" w:author="Author"/>
                <w:del w:id="12303" w:author="Author"/>
                <w:rFonts w:ascii="Times New Roman" w:eastAsia="Calibri" w:hAnsi="Times New Roman" w:cs="Times New Roman"/>
                <w:color w:val="0070C0"/>
                <w:sz w:val="20"/>
                <w:rPrChange w:id="12304" w:author="Author">
                  <w:rPr>
                    <w:ins w:id="12305" w:author="Author"/>
                    <w:del w:id="12306" w:author="Author"/>
                    <w:rFonts w:ascii="Verdana" w:eastAsia="Calibri" w:hAnsi="Verdana" w:cs="Times New Roman"/>
                    <w:color w:val="0070C0"/>
                    <w:sz w:val="20"/>
                  </w:rPr>
                </w:rPrChange>
              </w:rPr>
            </w:pPr>
          </w:p>
          <w:p w14:paraId="02EC55EA" w14:textId="10EAA060" w:rsidR="00F50309" w:rsidRPr="00423D39" w:rsidDel="003433C6" w:rsidRDefault="00F50309" w:rsidP="00F50309">
            <w:pPr>
              <w:spacing w:line="276" w:lineRule="auto"/>
              <w:jc w:val="both"/>
              <w:rPr>
                <w:ins w:id="12307" w:author="Author"/>
                <w:del w:id="12308" w:author="Author"/>
                <w:rFonts w:ascii="Times New Roman" w:eastAsia="Calibri" w:hAnsi="Times New Roman" w:cs="Times New Roman"/>
                <w:i/>
                <w:color w:val="0070C0"/>
                <w:sz w:val="20"/>
                <w:rPrChange w:id="12309" w:author="Author">
                  <w:rPr>
                    <w:ins w:id="12310" w:author="Author"/>
                    <w:del w:id="12311" w:author="Author"/>
                    <w:rFonts w:ascii="Verdana" w:eastAsia="Calibri" w:hAnsi="Verdana" w:cs="Times New Roman"/>
                    <w:i/>
                    <w:color w:val="0070C0"/>
                    <w:sz w:val="20"/>
                  </w:rPr>
                </w:rPrChange>
              </w:rPr>
            </w:pPr>
            <w:ins w:id="12312" w:author="Author">
              <w:del w:id="12313" w:author="Author">
                <w:r w:rsidRPr="00423D39" w:rsidDel="003433C6">
                  <w:rPr>
                    <w:rFonts w:ascii="Times New Roman" w:eastAsia="Calibri" w:hAnsi="Times New Roman" w:cs="Times New Roman"/>
                    <w:i/>
                    <w:color w:val="0070C0"/>
                    <w:sz w:val="20"/>
                    <w:rPrChange w:id="12314" w:author="Author">
                      <w:rPr>
                        <w:rFonts w:ascii="Verdana" w:eastAsia="Calibri" w:hAnsi="Verdana" w:cs="Times New Roman"/>
                        <w:i/>
                        <w:color w:val="0070C0"/>
                        <w:sz w:val="20"/>
                      </w:rPr>
                    </w:rPrChange>
                  </w:rPr>
                  <w:delText>Free text</w:delText>
                </w:r>
              </w:del>
            </w:ins>
          </w:p>
        </w:tc>
      </w:tr>
      <w:tr w:rsidR="00F50309" w:rsidRPr="00D43D39" w:rsidDel="003433C6" w14:paraId="70B31572" w14:textId="672816CE" w:rsidTr="00F50309">
        <w:trPr>
          <w:trHeight w:val="463"/>
          <w:ins w:id="12315" w:author="Author"/>
          <w:del w:id="12316" w:author="Author"/>
        </w:trPr>
        <w:tc>
          <w:tcPr>
            <w:tcW w:w="2347" w:type="dxa"/>
            <w:shd w:val="clear" w:color="auto" w:fill="FFFFFF"/>
          </w:tcPr>
          <w:p w14:paraId="460C1EC3" w14:textId="122273AB" w:rsidR="00F50309" w:rsidRPr="00423D39" w:rsidDel="003433C6" w:rsidRDefault="00F50309" w:rsidP="00F50309">
            <w:pPr>
              <w:spacing w:before="120" w:after="120" w:line="276" w:lineRule="auto"/>
              <w:rPr>
                <w:ins w:id="12317" w:author="Author"/>
                <w:del w:id="12318" w:author="Author"/>
                <w:rFonts w:ascii="Times New Roman" w:eastAsia="Calibri" w:hAnsi="Times New Roman" w:cs="Times New Roman"/>
                <w:color w:val="0070C0"/>
                <w:sz w:val="20"/>
                <w:szCs w:val="20"/>
                <w:rPrChange w:id="12319" w:author="Author">
                  <w:rPr>
                    <w:ins w:id="12320" w:author="Author"/>
                    <w:del w:id="12321" w:author="Author"/>
                    <w:rFonts w:ascii="Verdana" w:eastAsia="Calibri" w:hAnsi="Verdana" w:cs="Times New Roman"/>
                    <w:color w:val="0070C0"/>
                    <w:sz w:val="20"/>
                    <w:szCs w:val="20"/>
                  </w:rPr>
                </w:rPrChange>
              </w:rPr>
            </w:pPr>
            <w:ins w:id="12322" w:author="Author">
              <w:del w:id="12323" w:author="Author">
                <w:r w:rsidRPr="00423D39" w:rsidDel="003433C6">
                  <w:rPr>
                    <w:rFonts w:ascii="Times New Roman" w:eastAsia="Calibri" w:hAnsi="Times New Roman" w:cs="Times New Roman"/>
                    <w:sz w:val="20"/>
                    <w:szCs w:val="20"/>
                    <w:rPrChange w:id="12324" w:author="Author">
                      <w:rPr>
                        <w:rFonts w:ascii="Verdana" w:eastAsia="Calibri" w:hAnsi="Verdana" w:cs="Times New Roman"/>
                        <w:sz w:val="20"/>
                        <w:szCs w:val="20"/>
                      </w:rPr>
                    </w:rPrChange>
                  </w:rPr>
                  <w:delText>Service recipient</w:delText>
                </w:r>
              </w:del>
            </w:ins>
          </w:p>
        </w:tc>
        <w:tc>
          <w:tcPr>
            <w:tcW w:w="1714" w:type="dxa"/>
            <w:shd w:val="clear" w:color="auto" w:fill="FFFFFF"/>
          </w:tcPr>
          <w:p w14:paraId="5A04F322" w14:textId="23A276BE" w:rsidR="00F50309" w:rsidRPr="00423D39" w:rsidDel="003433C6" w:rsidRDefault="00F50309" w:rsidP="00F50309">
            <w:pPr>
              <w:spacing w:before="120" w:after="120" w:line="276" w:lineRule="auto"/>
              <w:rPr>
                <w:ins w:id="12325" w:author="Author"/>
                <w:del w:id="12326" w:author="Author"/>
                <w:rFonts w:ascii="Times New Roman" w:eastAsia="Calibri" w:hAnsi="Times New Roman" w:cs="Times New Roman"/>
                <w:color w:val="0070C0"/>
                <w:sz w:val="20"/>
                <w:szCs w:val="20"/>
                <w:rPrChange w:id="12327" w:author="Author">
                  <w:rPr>
                    <w:ins w:id="12328" w:author="Author"/>
                    <w:del w:id="12329" w:author="Author"/>
                    <w:rFonts w:ascii="Verdana" w:eastAsia="Calibri" w:hAnsi="Verdana" w:cs="Times New Roman"/>
                    <w:color w:val="0070C0"/>
                    <w:sz w:val="20"/>
                    <w:szCs w:val="20"/>
                  </w:rPr>
                </w:rPrChange>
              </w:rPr>
            </w:pPr>
            <w:ins w:id="12330" w:author="Author">
              <w:del w:id="12331" w:author="Author">
                <w:r w:rsidRPr="00423D39" w:rsidDel="003433C6">
                  <w:rPr>
                    <w:rFonts w:ascii="Times New Roman" w:eastAsia="Calibri" w:hAnsi="Times New Roman" w:cs="Times New Roman"/>
                    <w:color w:val="0070C0"/>
                    <w:sz w:val="20"/>
                    <w:szCs w:val="20"/>
                    <w:rPrChange w:id="12332" w:author="Author">
                      <w:rPr>
                        <w:rFonts w:ascii="Verdana" w:eastAsia="Calibri" w:hAnsi="Verdana" w:cs="Times New Roman"/>
                        <w:color w:val="0070C0"/>
                        <w:sz w:val="20"/>
                        <w:szCs w:val="20"/>
                      </w:rPr>
                    </w:rPrChange>
                  </w:rPr>
                  <w:delText>0030-0040</w:delText>
                </w:r>
              </w:del>
            </w:ins>
          </w:p>
          <w:p w14:paraId="0AF04675" w14:textId="10D88229" w:rsidR="00F50309" w:rsidRPr="00423D39" w:rsidDel="003433C6" w:rsidRDefault="00F50309" w:rsidP="00F50309">
            <w:pPr>
              <w:spacing w:before="120" w:after="120" w:line="276" w:lineRule="auto"/>
              <w:rPr>
                <w:ins w:id="12333" w:author="Author"/>
                <w:del w:id="12334" w:author="Author"/>
                <w:rFonts w:ascii="Times New Roman" w:eastAsia="Calibri" w:hAnsi="Times New Roman" w:cs="Times New Roman"/>
                <w:strike/>
                <w:color w:val="0070C0"/>
                <w:sz w:val="20"/>
                <w:szCs w:val="20"/>
                <w:rPrChange w:id="12335" w:author="Author">
                  <w:rPr>
                    <w:ins w:id="12336" w:author="Author"/>
                    <w:del w:id="12337" w:author="Author"/>
                    <w:rFonts w:ascii="Verdana" w:eastAsia="Calibri" w:hAnsi="Verdana" w:cs="Times New Roman"/>
                    <w:strike/>
                    <w:color w:val="0070C0"/>
                    <w:sz w:val="20"/>
                    <w:szCs w:val="20"/>
                  </w:rPr>
                </w:rPrChange>
              </w:rPr>
            </w:pPr>
            <w:ins w:id="12338" w:author="Author">
              <w:del w:id="12339" w:author="Author">
                <w:r w:rsidRPr="00423D39" w:rsidDel="003433C6">
                  <w:rPr>
                    <w:rFonts w:ascii="Times New Roman" w:eastAsia="Calibri" w:hAnsi="Times New Roman" w:cs="Times New Roman"/>
                    <w:strike/>
                    <w:color w:val="0070C0"/>
                    <w:sz w:val="20"/>
                    <w:szCs w:val="20"/>
                    <w:rPrChange w:id="12340" w:author="Author">
                      <w:rPr>
                        <w:rFonts w:ascii="Verdana" w:eastAsia="Calibri" w:hAnsi="Verdana" w:cs="Times New Roman"/>
                        <w:strike/>
                        <w:color w:val="0070C0"/>
                        <w:sz w:val="20"/>
                        <w:szCs w:val="20"/>
                      </w:rPr>
                    </w:rPrChange>
                  </w:rPr>
                  <w:delText>0020-0030</w:delText>
                </w:r>
              </w:del>
            </w:ins>
          </w:p>
        </w:tc>
        <w:tc>
          <w:tcPr>
            <w:tcW w:w="4750" w:type="dxa"/>
            <w:shd w:val="clear" w:color="auto" w:fill="FFFFFF"/>
          </w:tcPr>
          <w:p w14:paraId="3ECBA795" w14:textId="6A1624B4" w:rsidR="00F50309" w:rsidRPr="00423D39" w:rsidDel="003433C6" w:rsidRDefault="00F50309" w:rsidP="00F50309">
            <w:pPr>
              <w:spacing w:line="276" w:lineRule="auto"/>
              <w:jc w:val="both"/>
              <w:rPr>
                <w:ins w:id="12341" w:author="Author"/>
                <w:del w:id="12342" w:author="Author"/>
                <w:rFonts w:ascii="Times New Roman" w:eastAsia="Calibri" w:hAnsi="Times New Roman" w:cs="Times New Roman"/>
                <w:sz w:val="20"/>
                <w:rPrChange w:id="12343" w:author="Author">
                  <w:rPr>
                    <w:ins w:id="12344" w:author="Author"/>
                    <w:del w:id="12345" w:author="Author"/>
                    <w:rFonts w:ascii="Verdana" w:eastAsia="Calibri" w:hAnsi="Verdana" w:cs="Times New Roman"/>
                    <w:sz w:val="20"/>
                  </w:rPr>
                </w:rPrChange>
              </w:rPr>
            </w:pPr>
            <w:ins w:id="12346" w:author="Author">
              <w:del w:id="12347" w:author="Author">
                <w:r w:rsidRPr="00423D39" w:rsidDel="003433C6">
                  <w:rPr>
                    <w:rFonts w:ascii="Times New Roman" w:eastAsia="Calibri" w:hAnsi="Times New Roman" w:cs="Times New Roman"/>
                    <w:sz w:val="20"/>
                    <w:rPrChange w:id="12348" w:author="Author">
                      <w:rPr>
                        <w:rFonts w:ascii="Verdana" w:eastAsia="Calibri" w:hAnsi="Verdana" w:cs="Times New Roman"/>
                        <w:sz w:val="20"/>
                      </w:rPr>
                    </w:rPrChange>
                  </w:rPr>
                  <w:delText xml:space="preserve">The Entity of the group which receives the service reported in column 0010 from another </w:delText>
                </w:r>
                <w:r w:rsidRPr="00423D39" w:rsidDel="003433C6">
                  <w:rPr>
                    <w:rFonts w:ascii="Times New Roman" w:eastAsia="Calibri" w:hAnsi="Times New Roman" w:cs="Times New Roman"/>
                    <w:color w:val="0070C0"/>
                    <w:sz w:val="20"/>
                    <w:rPrChange w:id="12349" w:author="Author">
                      <w:rPr>
                        <w:rFonts w:ascii="Verdana" w:eastAsia="Calibri" w:hAnsi="Verdana" w:cs="Times New Roman"/>
                        <w:color w:val="0070C0"/>
                        <w:sz w:val="20"/>
                      </w:rPr>
                    </w:rPrChange>
                  </w:rPr>
                  <w:delText>business unit,</w:delText>
                </w:r>
                <w:r w:rsidRPr="00423D39" w:rsidDel="003433C6">
                  <w:rPr>
                    <w:rFonts w:ascii="Times New Roman" w:eastAsia="Calibri" w:hAnsi="Times New Roman" w:cs="Times New Roman"/>
                    <w:sz w:val="20"/>
                    <w:rPrChange w:id="12350" w:author="Author">
                      <w:rPr>
                        <w:rFonts w:ascii="Verdana" w:eastAsia="Calibri" w:hAnsi="Verdana" w:cs="Times New Roman"/>
                        <w:sz w:val="20"/>
                      </w:rPr>
                    </w:rPrChange>
                  </w:rPr>
                  <w:delText xml:space="preserve"> group entity or the external provider reported in columns </w:delText>
                </w:r>
                <w:r w:rsidRPr="00423D39" w:rsidDel="003433C6">
                  <w:rPr>
                    <w:rFonts w:ascii="Times New Roman" w:eastAsia="Calibri" w:hAnsi="Times New Roman" w:cs="Times New Roman"/>
                    <w:strike/>
                    <w:color w:val="0070C0"/>
                    <w:sz w:val="20"/>
                    <w:rPrChange w:id="12351" w:author="Author">
                      <w:rPr>
                        <w:rFonts w:ascii="Verdana" w:eastAsia="Calibri" w:hAnsi="Verdana" w:cs="Times New Roman"/>
                        <w:strike/>
                        <w:color w:val="0070C0"/>
                        <w:sz w:val="20"/>
                      </w:rPr>
                    </w:rPrChange>
                  </w:rPr>
                  <w:delText>0040-</w:delText>
                </w:r>
                <w:r w:rsidRPr="00423D39" w:rsidDel="003433C6">
                  <w:rPr>
                    <w:rFonts w:ascii="Times New Roman" w:eastAsia="Calibri" w:hAnsi="Times New Roman" w:cs="Times New Roman"/>
                    <w:sz w:val="20"/>
                    <w:rPrChange w:id="12352" w:author="Author">
                      <w:rPr>
                        <w:rFonts w:ascii="Verdana" w:eastAsia="Calibri" w:hAnsi="Verdana" w:cs="Times New Roman"/>
                        <w:sz w:val="20"/>
                      </w:rPr>
                    </w:rPrChange>
                  </w:rPr>
                  <w:delText>0050</w:delText>
                </w:r>
                <w:r w:rsidRPr="00423D39" w:rsidDel="003433C6">
                  <w:rPr>
                    <w:rFonts w:ascii="Times New Roman" w:eastAsia="Calibri" w:hAnsi="Times New Roman" w:cs="Times New Roman"/>
                    <w:color w:val="0070C0"/>
                    <w:sz w:val="20"/>
                    <w:rPrChange w:id="12353" w:author="Author">
                      <w:rPr>
                        <w:rFonts w:ascii="Verdana" w:eastAsia="Calibri" w:hAnsi="Verdana" w:cs="Times New Roman"/>
                        <w:color w:val="0070C0"/>
                        <w:sz w:val="20"/>
                      </w:rPr>
                    </w:rPrChange>
                  </w:rPr>
                  <w:delText>-0060</w:delText>
                </w:r>
                <w:r w:rsidRPr="00423D39" w:rsidDel="003433C6">
                  <w:rPr>
                    <w:rFonts w:ascii="Times New Roman" w:eastAsia="Calibri" w:hAnsi="Times New Roman" w:cs="Times New Roman"/>
                    <w:sz w:val="20"/>
                    <w:rPrChange w:id="12354" w:author="Author">
                      <w:rPr>
                        <w:rFonts w:ascii="Verdana" w:eastAsia="Calibri" w:hAnsi="Verdana" w:cs="Times New Roman"/>
                        <w:sz w:val="20"/>
                      </w:rPr>
                    </w:rPrChange>
                  </w:rPr>
                  <w:delText>.</w:delText>
                </w:r>
              </w:del>
            </w:ins>
          </w:p>
          <w:p w14:paraId="25E8D7FF" w14:textId="6E8B0ABE" w:rsidR="00F50309" w:rsidRPr="00423D39" w:rsidDel="003433C6" w:rsidRDefault="00F50309" w:rsidP="00F50309">
            <w:pPr>
              <w:spacing w:line="276" w:lineRule="auto"/>
              <w:jc w:val="both"/>
              <w:rPr>
                <w:ins w:id="12355" w:author="Author"/>
                <w:del w:id="12356" w:author="Author"/>
                <w:rFonts w:ascii="Times New Roman" w:eastAsia="Calibri" w:hAnsi="Times New Roman" w:cs="Times New Roman"/>
                <w:color w:val="0070C0"/>
                <w:sz w:val="20"/>
                <w:rPrChange w:id="12357" w:author="Author">
                  <w:rPr>
                    <w:ins w:id="12358" w:author="Author"/>
                    <w:del w:id="12359" w:author="Author"/>
                    <w:rFonts w:ascii="Verdana" w:eastAsia="Calibri" w:hAnsi="Verdana" w:cs="Times New Roman"/>
                    <w:color w:val="0070C0"/>
                    <w:sz w:val="20"/>
                  </w:rPr>
                </w:rPrChange>
              </w:rPr>
            </w:pPr>
          </w:p>
        </w:tc>
      </w:tr>
      <w:tr w:rsidR="00F50309" w:rsidRPr="00D43D39" w:rsidDel="003433C6" w14:paraId="64222396" w14:textId="64FA58DC" w:rsidTr="00F50309">
        <w:trPr>
          <w:trHeight w:val="463"/>
          <w:ins w:id="12360" w:author="Author"/>
          <w:del w:id="12361" w:author="Author"/>
        </w:trPr>
        <w:tc>
          <w:tcPr>
            <w:tcW w:w="2347" w:type="dxa"/>
            <w:shd w:val="clear" w:color="auto" w:fill="FFFFFF"/>
          </w:tcPr>
          <w:p w14:paraId="214A9F04" w14:textId="07FFB960" w:rsidR="00F50309" w:rsidRPr="00423D39" w:rsidDel="003433C6" w:rsidRDefault="00F50309" w:rsidP="00F50309">
            <w:pPr>
              <w:spacing w:before="120" w:after="120" w:line="276" w:lineRule="auto"/>
              <w:rPr>
                <w:ins w:id="12362" w:author="Author"/>
                <w:del w:id="12363" w:author="Author"/>
                <w:rFonts w:ascii="Times New Roman" w:eastAsia="Calibri" w:hAnsi="Times New Roman" w:cs="Times New Roman"/>
                <w:sz w:val="20"/>
                <w:szCs w:val="20"/>
                <w:rPrChange w:id="12364" w:author="Author">
                  <w:rPr>
                    <w:ins w:id="12365" w:author="Author"/>
                    <w:del w:id="12366" w:author="Author"/>
                    <w:rFonts w:ascii="Verdana" w:eastAsia="Calibri" w:hAnsi="Verdana" w:cs="Times New Roman"/>
                    <w:sz w:val="20"/>
                    <w:szCs w:val="20"/>
                  </w:rPr>
                </w:rPrChange>
              </w:rPr>
            </w:pPr>
          </w:p>
        </w:tc>
        <w:tc>
          <w:tcPr>
            <w:tcW w:w="1714" w:type="dxa"/>
            <w:shd w:val="clear" w:color="auto" w:fill="FFFFFF"/>
          </w:tcPr>
          <w:p w14:paraId="46C325CF" w14:textId="157297C6" w:rsidR="00F50309" w:rsidRPr="00423D39" w:rsidDel="003433C6" w:rsidRDefault="00F50309" w:rsidP="00F50309">
            <w:pPr>
              <w:spacing w:before="120" w:after="120" w:line="276" w:lineRule="auto"/>
              <w:rPr>
                <w:ins w:id="12367" w:author="Author"/>
                <w:del w:id="12368" w:author="Author"/>
                <w:rFonts w:ascii="Times New Roman" w:eastAsia="Calibri" w:hAnsi="Times New Roman" w:cs="Times New Roman"/>
                <w:sz w:val="20"/>
                <w:szCs w:val="20"/>
                <w:rPrChange w:id="12369" w:author="Author">
                  <w:rPr>
                    <w:ins w:id="12370" w:author="Author"/>
                    <w:del w:id="12371" w:author="Author"/>
                    <w:rFonts w:ascii="Verdana" w:eastAsia="Calibri" w:hAnsi="Verdana" w:cs="Times New Roman"/>
                    <w:sz w:val="20"/>
                    <w:szCs w:val="20"/>
                  </w:rPr>
                </w:rPrChange>
              </w:rPr>
            </w:pPr>
            <w:ins w:id="12372" w:author="Author">
              <w:del w:id="12373" w:author="Author">
                <w:r w:rsidRPr="00423D39" w:rsidDel="003433C6">
                  <w:rPr>
                    <w:rFonts w:ascii="Times New Roman" w:eastAsia="Calibri" w:hAnsi="Times New Roman" w:cs="Times New Roman"/>
                    <w:sz w:val="20"/>
                    <w:szCs w:val="20"/>
                    <w:rPrChange w:id="12374" w:author="Author">
                      <w:rPr>
                        <w:rFonts w:ascii="Verdana" w:eastAsia="Calibri" w:hAnsi="Verdana" w:cs="Times New Roman"/>
                        <w:sz w:val="20"/>
                        <w:szCs w:val="20"/>
                      </w:rPr>
                    </w:rPrChange>
                  </w:rPr>
                  <w:delText>Entity Name</w:delText>
                </w:r>
              </w:del>
            </w:ins>
          </w:p>
          <w:p w14:paraId="478E495F" w14:textId="5D593617" w:rsidR="00F50309" w:rsidRPr="00423D39" w:rsidDel="003433C6" w:rsidRDefault="00F50309" w:rsidP="00F50309">
            <w:pPr>
              <w:spacing w:before="120" w:after="120" w:line="276" w:lineRule="auto"/>
              <w:rPr>
                <w:ins w:id="12375" w:author="Author"/>
                <w:del w:id="12376" w:author="Author"/>
                <w:rFonts w:ascii="Times New Roman" w:eastAsia="Calibri" w:hAnsi="Times New Roman" w:cs="Times New Roman"/>
                <w:color w:val="0070C0"/>
                <w:sz w:val="20"/>
                <w:szCs w:val="20"/>
                <w:rPrChange w:id="12377" w:author="Author">
                  <w:rPr>
                    <w:ins w:id="12378" w:author="Author"/>
                    <w:del w:id="12379" w:author="Author"/>
                    <w:rFonts w:ascii="Verdana" w:eastAsia="Calibri" w:hAnsi="Verdana" w:cs="Times New Roman"/>
                    <w:color w:val="0070C0"/>
                    <w:sz w:val="20"/>
                    <w:szCs w:val="20"/>
                  </w:rPr>
                </w:rPrChange>
              </w:rPr>
            </w:pPr>
            <w:ins w:id="12380" w:author="Author">
              <w:del w:id="12381" w:author="Author">
                <w:r w:rsidRPr="00423D39" w:rsidDel="003433C6">
                  <w:rPr>
                    <w:rFonts w:ascii="Times New Roman" w:eastAsia="Calibri" w:hAnsi="Times New Roman" w:cs="Times New Roman"/>
                    <w:color w:val="0070C0"/>
                    <w:sz w:val="20"/>
                    <w:szCs w:val="20"/>
                    <w:rPrChange w:id="12382" w:author="Author">
                      <w:rPr>
                        <w:rFonts w:ascii="Verdana" w:eastAsia="Calibri" w:hAnsi="Verdana" w:cs="Times New Roman"/>
                        <w:color w:val="0070C0"/>
                        <w:sz w:val="20"/>
                        <w:szCs w:val="20"/>
                      </w:rPr>
                    </w:rPrChange>
                  </w:rPr>
                  <w:delText>0030</w:delText>
                </w:r>
              </w:del>
            </w:ins>
          </w:p>
          <w:p w14:paraId="38A18CD1" w14:textId="4E50C4E7" w:rsidR="00F50309" w:rsidRPr="00423D39" w:rsidDel="003433C6" w:rsidRDefault="00F50309" w:rsidP="00F50309">
            <w:pPr>
              <w:spacing w:before="120" w:after="120" w:line="276" w:lineRule="auto"/>
              <w:rPr>
                <w:ins w:id="12383" w:author="Author"/>
                <w:del w:id="12384" w:author="Author"/>
                <w:rFonts w:ascii="Times New Roman" w:eastAsia="Calibri" w:hAnsi="Times New Roman" w:cs="Times New Roman"/>
                <w:strike/>
                <w:sz w:val="20"/>
                <w:szCs w:val="20"/>
                <w:rPrChange w:id="12385" w:author="Author">
                  <w:rPr>
                    <w:ins w:id="12386" w:author="Author"/>
                    <w:del w:id="12387" w:author="Author"/>
                    <w:rFonts w:ascii="Verdana" w:eastAsia="Calibri" w:hAnsi="Verdana" w:cs="Times New Roman"/>
                    <w:strike/>
                    <w:sz w:val="20"/>
                    <w:szCs w:val="20"/>
                  </w:rPr>
                </w:rPrChange>
              </w:rPr>
            </w:pPr>
            <w:ins w:id="12388" w:author="Author">
              <w:del w:id="12389" w:author="Author">
                <w:r w:rsidRPr="00423D39" w:rsidDel="003433C6">
                  <w:rPr>
                    <w:rFonts w:ascii="Times New Roman" w:eastAsia="Calibri" w:hAnsi="Times New Roman" w:cs="Times New Roman"/>
                    <w:strike/>
                    <w:color w:val="0070C0"/>
                    <w:sz w:val="20"/>
                    <w:szCs w:val="20"/>
                    <w:rPrChange w:id="12390" w:author="Author">
                      <w:rPr>
                        <w:rFonts w:ascii="Verdana" w:eastAsia="Calibri" w:hAnsi="Verdana" w:cs="Times New Roman"/>
                        <w:strike/>
                        <w:color w:val="0070C0"/>
                        <w:sz w:val="20"/>
                        <w:szCs w:val="20"/>
                      </w:rPr>
                    </w:rPrChange>
                  </w:rPr>
                  <w:delText>0020</w:delText>
                </w:r>
              </w:del>
            </w:ins>
          </w:p>
        </w:tc>
        <w:tc>
          <w:tcPr>
            <w:tcW w:w="4750" w:type="dxa"/>
            <w:shd w:val="clear" w:color="auto" w:fill="FFFFFF"/>
          </w:tcPr>
          <w:p w14:paraId="28A3F675" w14:textId="3236B22F" w:rsidR="00F50309" w:rsidRPr="00423D39" w:rsidDel="003433C6" w:rsidRDefault="00F50309" w:rsidP="00F50309">
            <w:pPr>
              <w:spacing w:line="276" w:lineRule="auto"/>
              <w:jc w:val="both"/>
              <w:rPr>
                <w:ins w:id="12391" w:author="Author"/>
                <w:del w:id="12392" w:author="Author"/>
                <w:rFonts w:ascii="Times New Roman" w:eastAsia="Calibri" w:hAnsi="Times New Roman" w:cs="Times New Roman"/>
                <w:sz w:val="20"/>
                <w:rPrChange w:id="12393" w:author="Author">
                  <w:rPr>
                    <w:ins w:id="12394" w:author="Author"/>
                    <w:del w:id="12395" w:author="Author"/>
                    <w:rFonts w:ascii="Verdana" w:eastAsia="Calibri" w:hAnsi="Verdana" w:cs="Times New Roman"/>
                    <w:sz w:val="20"/>
                  </w:rPr>
                </w:rPrChange>
              </w:rPr>
            </w:pPr>
            <w:ins w:id="12396" w:author="Author">
              <w:del w:id="12397" w:author="Author">
                <w:r w:rsidRPr="00423D39" w:rsidDel="003433C6">
                  <w:rPr>
                    <w:rFonts w:ascii="Times New Roman" w:eastAsia="Calibri" w:hAnsi="Times New Roman" w:cs="Times New Roman"/>
                    <w:color w:val="0070C0"/>
                    <w:sz w:val="20"/>
                    <w:rPrChange w:id="12398" w:author="Author">
                      <w:rPr>
                        <w:rFonts w:ascii="Verdana" w:eastAsia="Calibri" w:hAnsi="Verdana" w:cs="Times New Roman"/>
                        <w:color w:val="0070C0"/>
                        <w:sz w:val="20"/>
                      </w:rPr>
                    </w:rPrChange>
                  </w:rPr>
                  <w:delText>It m</w:delText>
                </w:r>
                <w:r w:rsidRPr="00423D39" w:rsidDel="003433C6">
                  <w:rPr>
                    <w:rFonts w:ascii="Times New Roman" w:eastAsia="Calibri" w:hAnsi="Times New Roman" w:cs="Times New Roman"/>
                    <w:strike/>
                    <w:color w:val="0070C0"/>
                    <w:sz w:val="20"/>
                    <w:rPrChange w:id="12399" w:author="Author">
                      <w:rPr>
                        <w:rFonts w:ascii="Verdana" w:eastAsia="Calibri" w:hAnsi="Verdana" w:cs="Times New Roman"/>
                        <w:strike/>
                        <w:color w:val="0070C0"/>
                        <w:sz w:val="20"/>
                      </w:rPr>
                    </w:rPrChange>
                  </w:rPr>
                  <w:delText>M</w:delText>
                </w:r>
                <w:r w:rsidRPr="00423D39" w:rsidDel="003433C6">
                  <w:rPr>
                    <w:rFonts w:ascii="Times New Roman" w:eastAsia="Calibri" w:hAnsi="Times New Roman" w:cs="Times New Roman"/>
                    <w:sz w:val="20"/>
                    <w:rPrChange w:id="12400" w:author="Author">
                      <w:rPr>
                        <w:rFonts w:ascii="Verdana" w:eastAsia="Calibri" w:hAnsi="Verdana" w:cs="Times New Roman"/>
                        <w:sz w:val="20"/>
                      </w:rPr>
                    </w:rPrChange>
                  </w:rPr>
                  <w:delText>ust be different from the name listed in column 00</w:delText>
                </w:r>
                <w:r w:rsidRPr="00423D39" w:rsidDel="003433C6">
                  <w:rPr>
                    <w:rFonts w:ascii="Times New Roman" w:eastAsia="Calibri" w:hAnsi="Times New Roman" w:cs="Times New Roman"/>
                    <w:strike/>
                    <w:color w:val="0070C0"/>
                    <w:sz w:val="20"/>
                    <w:rPrChange w:id="12401" w:author="Author">
                      <w:rPr>
                        <w:rFonts w:ascii="Verdana" w:eastAsia="Calibri" w:hAnsi="Verdana" w:cs="Times New Roman"/>
                        <w:strike/>
                        <w:color w:val="0070C0"/>
                        <w:sz w:val="20"/>
                      </w:rPr>
                    </w:rPrChange>
                  </w:rPr>
                  <w:delText>4</w:delText>
                </w:r>
                <w:r w:rsidRPr="00423D39" w:rsidDel="003433C6">
                  <w:rPr>
                    <w:rFonts w:ascii="Times New Roman" w:eastAsia="Calibri" w:hAnsi="Times New Roman" w:cs="Times New Roman"/>
                    <w:color w:val="0070C0"/>
                    <w:sz w:val="20"/>
                    <w:rPrChange w:id="12402" w:author="Author">
                      <w:rPr>
                        <w:rFonts w:ascii="Verdana" w:eastAsia="Calibri" w:hAnsi="Verdana" w:cs="Times New Roman"/>
                        <w:color w:val="0070C0"/>
                        <w:sz w:val="20"/>
                      </w:rPr>
                    </w:rPrChange>
                  </w:rPr>
                  <w:delText>5</w:delText>
                </w:r>
                <w:r w:rsidRPr="00423D39" w:rsidDel="003433C6">
                  <w:rPr>
                    <w:rFonts w:ascii="Times New Roman" w:eastAsia="Calibri" w:hAnsi="Times New Roman" w:cs="Times New Roman"/>
                    <w:sz w:val="20"/>
                    <w:rPrChange w:id="12403" w:author="Author">
                      <w:rPr>
                        <w:rFonts w:ascii="Verdana" w:eastAsia="Calibri" w:hAnsi="Verdana" w:cs="Times New Roman"/>
                        <w:sz w:val="20"/>
                      </w:rPr>
                    </w:rPrChange>
                  </w:rPr>
                  <w:delText xml:space="preserve">0, </w:delText>
                </w:r>
                <w:r w:rsidRPr="00423D39" w:rsidDel="003433C6">
                  <w:rPr>
                    <w:rFonts w:ascii="Times New Roman" w:eastAsia="Calibri" w:hAnsi="Times New Roman" w:cs="Times New Roman"/>
                    <w:color w:val="0070C0"/>
                    <w:sz w:val="20"/>
                    <w:rPrChange w:id="12404" w:author="Author">
                      <w:rPr>
                        <w:rFonts w:ascii="Verdana" w:eastAsia="Calibri" w:hAnsi="Verdana" w:cs="Times New Roman"/>
                        <w:color w:val="0070C0"/>
                        <w:sz w:val="20"/>
                      </w:rPr>
                    </w:rPrChange>
                  </w:rPr>
                  <w:delText>unless the service is intra-entity. In this case, the service recipient entity name and service provider entity name should match.</w:delText>
                </w:r>
              </w:del>
            </w:ins>
          </w:p>
          <w:p w14:paraId="3532B9C0" w14:textId="775E725D" w:rsidR="00F50309" w:rsidRPr="00423D39" w:rsidDel="003433C6" w:rsidRDefault="00F50309" w:rsidP="00F50309">
            <w:pPr>
              <w:spacing w:line="276" w:lineRule="auto"/>
              <w:jc w:val="both"/>
              <w:rPr>
                <w:ins w:id="12405" w:author="Author"/>
                <w:del w:id="12406" w:author="Author"/>
                <w:rFonts w:ascii="Times New Roman" w:eastAsia="Calibri" w:hAnsi="Times New Roman" w:cs="Times New Roman"/>
                <w:sz w:val="20"/>
                <w:rPrChange w:id="12407" w:author="Author">
                  <w:rPr>
                    <w:ins w:id="12408" w:author="Author"/>
                    <w:del w:id="12409" w:author="Author"/>
                    <w:rFonts w:ascii="Verdana" w:eastAsia="Calibri" w:hAnsi="Verdana" w:cs="Times New Roman"/>
                    <w:sz w:val="20"/>
                  </w:rPr>
                </w:rPrChange>
              </w:rPr>
            </w:pPr>
          </w:p>
          <w:p w14:paraId="760CCD05" w14:textId="725FEC54" w:rsidR="00F50309" w:rsidRPr="00423D39" w:rsidDel="003433C6" w:rsidRDefault="00F50309" w:rsidP="00F50309">
            <w:pPr>
              <w:spacing w:line="276" w:lineRule="auto"/>
              <w:jc w:val="both"/>
              <w:rPr>
                <w:ins w:id="12410" w:author="Author"/>
                <w:del w:id="12411" w:author="Author"/>
                <w:rFonts w:ascii="Times New Roman" w:eastAsia="Calibri" w:hAnsi="Times New Roman" w:cs="Times New Roman"/>
                <w:b/>
                <w:sz w:val="20"/>
                <w:rPrChange w:id="12412" w:author="Author">
                  <w:rPr>
                    <w:ins w:id="12413" w:author="Author"/>
                    <w:del w:id="12414" w:author="Author"/>
                    <w:rFonts w:ascii="Verdana" w:eastAsia="Calibri" w:hAnsi="Verdana" w:cs="Times New Roman"/>
                    <w:b/>
                    <w:sz w:val="20"/>
                  </w:rPr>
                </w:rPrChange>
              </w:rPr>
            </w:pPr>
            <w:ins w:id="12415" w:author="Author">
              <w:del w:id="12416" w:author="Author">
                <w:r w:rsidRPr="00423D39" w:rsidDel="003433C6">
                  <w:rPr>
                    <w:rFonts w:ascii="Times New Roman" w:eastAsia="Calibri" w:hAnsi="Times New Roman" w:cs="Times New Roman"/>
                    <w:i/>
                    <w:color w:val="0070C0"/>
                    <w:sz w:val="20"/>
                    <w:rPrChange w:id="12417" w:author="Author">
                      <w:rPr>
                        <w:rFonts w:ascii="Verdana" w:eastAsia="Calibri" w:hAnsi="Verdana" w:cs="Times New Roman"/>
                        <w:i/>
                        <w:color w:val="0070C0"/>
                        <w:sz w:val="20"/>
                      </w:rPr>
                    </w:rPrChange>
                  </w:rPr>
                  <w:delText>Free text</w:delText>
                </w:r>
              </w:del>
            </w:ins>
          </w:p>
        </w:tc>
      </w:tr>
      <w:tr w:rsidR="00F50309" w:rsidRPr="00D43D39" w:rsidDel="003433C6" w14:paraId="3A1088F9" w14:textId="0B582915" w:rsidTr="00F50309">
        <w:trPr>
          <w:trHeight w:val="463"/>
          <w:ins w:id="12418" w:author="Author"/>
          <w:del w:id="12419" w:author="Author"/>
        </w:trPr>
        <w:tc>
          <w:tcPr>
            <w:tcW w:w="2347" w:type="dxa"/>
            <w:shd w:val="clear" w:color="auto" w:fill="FFFFFF"/>
          </w:tcPr>
          <w:p w14:paraId="0CBC2B8E" w14:textId="732FE3FC" w:rsidR="00F50309" w:rsidRPr="00423D39" w:rsidDel="003433C6" w:rsidRDefault="00F50309" w:rsidP="00F50309">
            <w:pPr>
              <w:spacing w:before="120" w:after="120" w:line="276" w:lineRule="auto"/>
              <w:rPr>
                <w:ins w:id="12420" w:author="Author"/>
                <w:del w:id="12421" w:author="Author"/>
                <w:rFonts w:ascii="Times New Roman" w:eastAsia="Calibri" w:hAnsi="Times New Roman" w:cs="Times New Roman"/>
                <w:sz w:val="20"/>
                <w:szCs w:val="20"/>
                <w:rPrChange w:id="12422" w:author="Author">
                  <w:rPr>
                    <w:ins w:id="12423" w:author="Author"/>
                    <w:del w:id="12424" w:author="Author"/>
                    <w:rFonts w:ascii="Verdana" w:eastAsia="Calibri" w:hAnsi="Verdana" w:cs="Times New Roman"/>
                    <w:sz w:val="20"/>
                    <w:szCs w:val="20"/>
                  </w:rPr>
                </w:rPrChange>
              </w:rPr>
            </w:pPr>
          </w:p>
        </w:tc>
        <w:tc>
          <w:tcPr>
            <w:tcW w:w="1714" w:type="dxa"/>
            <w:shd w:val="clear" w:color="auto" w:fill="FFFFFF"/>
          </w:tcPr>
          <w:p w14:paraId="29DF95F1" w14:textId="2A10B3B7" w:rsidR="00F50309" w:rsidRPr="00423D39" w:rsidDel="003433C6" w:rsidRDefault="00F50309" w:rsidP="00F50309">
            <w:pPr>
              <w:spacing w:before="120" w:after="120" w:line="276" w:lineRule="auto"/>
              <w:rPr>
                <w:ins w:id="12425" w:author="Author"/>
                <w:del w:id="12426" w:author="Author"/>
                <w:rFonts w:ascii="Times New Roman" w:eastAsia="Calibri" w:hAnsi="Times New Roman" w:cs="Times New Roman"/>
                <w:sz w:val="20"/>
                <w:szCs w:val="20"/>
                <w:rPrChange w:id="12427" w:author="Author">
                  <w:rPr>
                    <w:ins w:id="12428" w:author="Author"/>
                    <w:del w:id="12429" w:author="Author"/>
                    <w:rFonts w:ascii="Verdana" w:eastAsia="Calibri" w:hAnsi="Verdana" w:cs="Times New Roman"/>
                    <w:sz w:val="20"/>
                    <w:szCs w:val="20"/>
                  </w:rPr>
                </w:rPrChange>
              </w:rPr>
            </w:pPr>
            <w:ins w:id="12430" w:author="Author">
              <w:del w:id="12431" w:author="Author">
                <w:r w:rsidRPr="00423D39" w:rsidDel="003433C6">
                  <w:rPr>
                    <w:rFonts w:ascii="Times New Roman" w:eastAsia="Calibri" w:hAnsi="Times New Roman" w:cs="Times New Roman"/>
                    <w:sz w:val="20"/>
                    <w:szCs w:val="20"/>
                    <w:rPrChange w:id="12432" w:author="Author">
                      <w:rPr>
                        <w:rFonts w:ascii="Verdana" w:eastAsia="Calibri" w:hAnsi="Verdana" w:cs="Times New Roman"/>
                        <w:sz w:val="20"/>
                        <w:szCs w:val="20"/>
                      </w:rPr>
                    </w:rPrChange>
                  </w:rPr>
                  <w:delText>Code</w:delText>
                </w:r>
              </w:del>
            </w:ins>
          </w:p>
          <w:p w14:paraId="0188109A" w14:textId="564BEF0B" w:rsidR="00F50309" w:rsidRPr="00423D39" w:rsidDel="003433C6" w:rsidRDefault="00F50309" w:rsidP="00F50309">
            <w:pPr>
              <w:spacing w:before="120" w:after="120" w:line="276" w:lineRule="auto"/>
              <w:rPr>
                <w:ins w:id="12433" w:author="Author"/>
                <w:del w:id="12434" w:author="Author"/>
                <w:rFonts w:ascii="Times New Roman" w:eastAsia="Calibri" w:hAnsi="Times New Roman" w:cs="Times New Roman"/>
                <w:color w:val="0070C0"/>
                <w:sz w:val="20"/>
                <w:szCs w:val="20"/>
                <w:rPrChange w:id="12435" w:author="Author">
                  <w:rPr>
                    <w:ins w:id="12436" w:author="Author"/>
                    <w:del w:id="12437" w:author="Author"/>
                    <w:rFonts w:ascii="Verdana" w:eastAsia="Calibri" w:hAnsi="Verdana" w:cs="Times New Roman"/>
                    <w:color w:val="0070C0"/>
                    <w:sz w:val="20"/>
                    <w:szCs w:val="20"/>
                  </w:rPr>
                </w:rPrChange>
              </w:rPr>
            </w:pPr>
            <w:ins w:id="12438" w:author="Author">
              <w:del w:id="12439" w:author="Author">
                <w:r w:rsidRPr="00423D39" w:rsidDel="003433C6">
                  <w:rPr>
                    <w:rFonts w:ascii="Times New Roman" w:eastAsia="Calibri" w:hAnsi="Times New Roman" w:cs="Times New Roman"/>
                    <w:color w:val="0070C0"/>
                    <w:sz w:val="20"/>
                    <w:szCs w:val="20"/>
                    <w:rPrChange w:id="12440" w:author="Author">
                      <w:rPr>
                        <w:rFonts w:ascii="Verdana" w:eastAsia="Calibri" w:hAnsi="Verdana" w:cs="Times New Roman"/>
                        <w:color w:val="0070C0"/>
                        <w:sz w:val="20"/>
                        <w:szCs w:val="20"/>
                      </w:rPr>
                    </w:rPrChange>
                  </w:rPr>
                  <w:delText>0040</w:delText>
                </w:r>
              </w:del>
            </w:ins>
          </w:p>
          <w:p w14:paraId="5BF19373" w14:textId="3C19E259" w:rsidR="00F50309" w:rsidRPr="00423D39" w:rsidDel="003433C6" w:rsidRDefault="00F50309" w:rsidP="00F50309">
            <w:pPr>
              <w:spacing w:before="120" w:after="120" w:line="276" w:lineRule="auto"/>
              <w:rPr>
                <w:ins w:id="12441" w:author="Author"/>
                <w:del w:id="12442" w:author="Author"/>
                <w:rFonts w:ascii="Times New Roman" w:eastAsia="Calibri" w:hAnsi="Times New Roman" w:cs="Times New Roman"/>
                <w:strike/>
                <w:sz w:val="20"/>
                <w:szCs w:val="20"/>
                <w:rPrChange w:id="12443" w:author="Author">
                  <w:rPr>
                    <w:ins w:id="12444" w:author="Author"/>
                    <w:del w:id="12445" w:author="Author"/>
                    <w:rFonts w:ascii="Verdana" w:eastAsia="Calibri" w:hAnsi="Verdana" w:cs="Times New Roman"/>
                    <w:strike/>
                    <w:sz w:val="20"/>
                    <w:szCs w:val="20"/>
                  </w:rPr>
                </w:rPrChange>
              </w:rPr>
            </w:pPr>
            <w:ins w:id="12446" w:author="Author">
              <w:del w:id="12447" w:author="Author">
                <w:r w:rsidRPr="00423D39" w:rsidDel="003433C6">
                  <w:rPr>
                    <w:rFonts w:ascii="Times New Roman" w:eastAsia="Calibri" w:hAnsi="Times New Roman" w:cs="Times New Roman"/>
                    <w:strike/>
                    <w:color w:val="0070C0"/>
                    <w:sz w:val="20"/>
                    <w:szCs w:val="20"/>
                    <w:rPrChange w:id="12448" w:author="Author">
                      <w:rPr>
                        <w:rFonts w:ascii="Verdana" w:eastAsia="Calibri" w:hAnsi="Verdana" w:cs="Times New Roman"/>
                        <w:strike/>
                        <w:color w:val="0070C0"/>
                        <w:sz w:val="20"/>
                        <w:szCs w:val="20"/>
                      </w:rPr>
                    </w:rPrChange>
                  </w:rPr>
                  <w:delText>0030</w:delText>
                </w:r>
              </w:del>
            </w:ins>
          </w:p>
        </w:tc>
        <w:tc>
          <w:tcPr>
            <w:tcW w:w="4750" w:type="dxa"/>
            <w:shd w:val="clear" w:color="auto" w:fill="FFFFFF"/>
          </w:tcPr>
          <w:p w14:paraId="5DB282C3" w14:textId="4E60F25A" w:rsidR="00F50309" w:rsidRPr="00423D39" w:rsidDel="003433C6" w:rsidRDefault="00F50309" w:rsidP="00F50309">
            <w:pPr>
              <w:spacing w:line="276" w:lineRule="auto"/>
              <w:jc w:val="both"/>
              <w:rPr>
                <w:ins w:id="12449" w:author="Author"/>
                <w:del w:id="12450" w:author="Author"/>
                <w:rFonts w:ascii="Times New Roman" w:eastAsia="Calibri" w:hAnsi="Times New Roman" w:cs="Times New Roman"/>
                <w:sz w:val="20"/>
                <w:rPrChange w:id="12451" w:author="Author">
                  <w:rPr>
                    <w:ins w:id="12452" w:author="Author"/>
                    <w:del w:id="12453" w:author="Author"/>
                    <w:rFonts w:ascii="Verdana" w:eastAsia="Calibri" w:hAnsi="Verdana" w:cs="Times New Roman"/>
                    <w:sz w:val="20"/>
                  </w:rPr>
                </w:rPrChange>
              </w:rPr>
            </w:pPr>
            <w:ins w:id="12454" w:author="Author">
              <w:del w:id="12455" w:author="Author">
                <w:r w:rsidRPr="00423D39" w:rsidDel="003433C6">
                  <w:rPr>
                    <w:rFonts w:ascii="Times New Roman" w:eastAsia="Calibri" w:hAnsi="Times New Roman" w:cs="Times New Roman"/>
                    <w:sz w:val="20"/>
                    <w:rPrChange w:id="12456" w:author="Author">
                      <w:rPr>
                        <w:rFonts w:ascii="Verdana" w:eastAsia="Calibri" w:hAnsi="Verdana" w:cs="Times New Roman"/>
                        <w:sz w:val="20"/>
                      </w:rPr>
                    </w:rPrChange>
                  </w:rPr>
                  <w:delText>Unique identifier of the legal entity in column 00</w:delText>
                </w:r>
                <w:r w:rsidRPr="00423D39" w:rsidDel="003433C6">
                  <w:rPr>
                    <w:rFonts w:ascii="Times New Roman" w:eastAsia="Calibri" w:hAnsi="Times New Roman" w:cs="Times New Roman"/>
                    <w:strike/>
                    <w:color w:val="0070C0"/>
                    <w:sz w:val="20"/>
                    <w:rPrChange w:id="12457" w:author="Author">
                      <w:rPr>
                        <w:rFonts w:ascii="Verdana" w:eastAsia="Calibri" w:hAnsi="Verdana" w:cs="Times New Roman"/>
                        <w:strike/>
                        <w:color w:val="0070C0"/>
                        <w:sz w:val="20"/>
                      </w:rPr>
                    </w:rPrChange>
                  </w:rPr>
                  <w:delText>2</w:delText>
                </w:r>
                <w:r w:rsidRPr="00423D39" w:rsidDel="003433C6">
                  <w:rPr>
                    <w:rFonts w:ascii="Times New Roman" w:eastAsia="Calibri" w:hAnsi="Times New Roman" w:cs="Times New Roman"/>
                    <w:color w:val="0070C0"/>
                    <w:sz w:val="20"/>
                    <w:rPrChange w:id="12458" w:author="Author">
                      <w:rPr>
                        <w:rFonts w:ascii="Verdana" w:eastAsia="Calibri" w:hAnsi="Verdana" w:cs="Times New Roman"/>
                        <w:color w:val="0070C0"/>
                        <w:sz w:val="20"/>
                      </w:rPr>
                    </w:rPrChange>
                  </w:rPr>
                  <w:delText>3</w:delText>
                </w:r>
                <w:r w:rsidRPr="00423D39" w:rsidDel="003433C6">
                  <w:rPr>
                    <w:rFonts w:ascii="Times New Roman" w:eastAsia="Calibri" w:hAnsi="Times New Roman" w:cs="Times New Roman"/>
                    <w:sz w:val="20"/>
                    <w:rPrChange w:id="12459" w:author="Author">
                      <w:rPr>
                        <w:rFonts w:ascii="Verdana" w:eastAsia="Calibri" w:hAnsi="Verdana" w:cs="Times New Roman"/>
                        <w:sz w:val="20"/>
                      </w:rPr>
                    </w:rPrChange>
                  </w:rPr>
                  <w:delText>0 as reported in template Z 01.00 (ORG).</w:delText>
                </w:r>
              </w:del>
            </w:ins>
          </w:p>
          <w:p w14:paraId="244F4BEE" w14:textId="0A1C154A" w:rsidR="00F50309" w:rsidRPr="00423D39" w:rsidDel="003433C6" w:rsidRDefault="00F50309" w:rsidP="00F50309">
            <w:pPr>
              <w:spacing w:line="276" w:lineRule="auto"/>
              <w:jc w:val="both"/>
              <w:rPr>
                <w:ins w:id="12460" w:author="Author"/>
                <w:del w:id="12461" w:author="Author"/>
                <w:rFonts w:ascii="Times New Roman" w:eastAsia="Calibri" w:hAnsi="Times New Roman" w:cs="Times New Roman"/>
                <w:sz w:val="20"/>
                <w:rPrChange w:id="12462" w:author="Author">
                  <w:rPr>
                    <w:ins w:id="12463" w:author="Author"/>
                    <w:del w:id="12464" w:author="Author"/>
                    <w:rFonts w:ascii="Verdana" w:eastAsia="Calibri" w:hAnsi="Verdana" w:cs="Times New Roman"/>
                    <w:sz w:val="20"/>
                  </w:rPr>
                </w:rPrChange>
              </w:rPr>
            </w:pPr>
            <w:ins w:id="12465" w:author="Author">
              <w:del w:id="12466" w:author="Author">
                <w:r w:rsidRPr="00423D39" w:rsidDel="003433C6">
                  <w:rPr>
                    <w:rFonts w:ascii="Times New Roman" w:eastAsia="Calibri" w:hAnsi="Times New Roman" w:cs="Times New Roman"/>
                    <w:color w:val="0070C0"/>
                    <w:sz w:val="20"/>
                    <w:rPrChange w:id="12467" w:author="Author">
                      <w:rPr>
                        <w:rFonts w:ascii="Verdana" w:eastAsia="Calibri" w:hAnsi="Verdana" w:cs="Times New Roman"/>
                        <w:color w:val="0070C0"/>
                        <w:sz w:val="20"/>
                      </w:rPr>
                    </w:rPrChange>
                  </w:rPr>
                  <w:delText>It m</w:delText>
                </w:r>
                <w:r w:rsidRPr="00423D39" w:rsidDel="003433C6">
                  <w:rPr>
                    <w:rFonts w:ascii="Times New Roman" w:eastAsia="Calibri" w:hAnsi="Times New Roman" w:cs="Times New Roman"/>
                    <w:strike/>
                    <w:color w:val="0070C0"/>
                    <w:sz w:val="20"/>
                    <w:rPrChange w:id="12468" w:author="Author">
                      <w:rPr>
                        <w:rFonts w:ascii="Verdana" w:eastAsia="Calibri" w:hAnsi="Verdana" w:cs="Times New Roman"/>
                        <w:strike/>
                        <w:color w:val="0070C0"/>
                        <w:sz w:val="20"/>
                      </w:rPr>
                    </w:rPrChange>
                  </w:rPr>
                  <w:delText>M</w:delText>
                </w:r>
                <w:r w:rsidRPr="00423D39" w:rsidDel="003433C6">
                  <w:rPr>
                    <w:rFonts w:ascii="Times New Roman" w:eastAsia="Calibri" w:hAnsi="Times New Roman" w:cs="Times New Roman"/>
                    <w:sz w:val="20"/>
                    <w:rPrChange w:id="12469" w:author="Author">
                      <w:rPr>
                        <w:rFonts w:ascii="Verdana" w:eastAsia="Calibri" w:hAnsi="Verdana" w:cs="Times New Roman"/>
                        <w:sz w:val="20"/>
                      </w:rPr>
                    </w:rPrChange>
                  </w:rPr>
                  <w:delText>ust be different from the identifier reported in column 00</w:delText>
                </w:r>
                <w:r w:rsidRPr="00423D39" w:rsidDel="003433C6">
                  <w:rPr>
                    <w:rFonts w:ascii="Times New Roman" w:eastAsia="Calibri" w:hAnsi="Times New Roman" w:cs="Times New Roman"/>
                    <w:strike/>
                    <w:color w:val="0070C0"/>
                    <w:sz w:val="20"/>
                    <w:rPrChange w:id="12470" w:author="Author">
                      <w:rPr>
                        <w:rFonts w:ascii="Verdana" w:eastAsia="Calibri" w:hAnsi="Verdana" w:cs="Times New Roman"/>
                        <w:strike/>
                        <w:color w:val="0070C0"/>
                        <w:sz w:val="20"/>
                      </w:rPr>
                    </w:rPrChange>
                  </w:rPr>
                  <w:delText>5</w:delText>
                </w:r>
                <w:r w:rsidRPr="00423D39" w:rsidDel="003433C6">
                  <w:rPr>
                    <w:rFonts w:ascii="Times New Roman" w:eastAsia="Calibri" w:hAnsi="Times New Roman" w:cs="Times New Roman"/>
                    <w:color w:val="0070C0"/>
                    <w:sz w:val="20"/>
                    <w:rPrChange w:id="12471" w:author="Author">
                      <w:rPr>
                        <w:rFonts w:ascii="Verdana" w:eastAsia="Calibri" w:hAnsi="Verdana" w:cs="Times New Roman"/>
                        <w:color w:val="0070C0"/>
                        <w:sz w:val="20"/>
                      </w:rPr>
                    </w:rPrChange>
                  </w:rPr>
                  <w:delText>6</w:delText>
                </w:r>
                <w:r w:rsidRPr="00423D39" w:rsidDel="003433C6">
                  <w:rPr>
                    <w:rFonts w:ascii="Times New Roman" w:eastAsia="Calibri" w:hAnsi="Times New Roman" w:cs="Times New Roman"/>
                    <w:sz w:val="20"/>
                    <w:rPrChange w:id="12472" w:author="Author">
                      <w:rPr>
                        <w:rFonts w:ascii="Verdana" w:eastAsia="Calibri" w:hAnsi="Verdana" w:cs="Times New Roman"/>
                        <w:sz w:val="20"/>
                      </w:rPr>
                    </w:rPrChange>
                  </w:rPr>
                  <w:delText xml:space="preserve">0, </w:delText>
                </w:r>
                <w:r w:rsidRPr="00423D39" w:rsidDel="003433C6">
                  <w:rPr>
                    <w:rFonts w:ascii="Times New Roman" w:eastAsia="Calibri" w:hAnsi="Times New Roman" w:cs="Times New Roman"/>
                    <w:color w:val="0070C0"/>
                    <w:sz w:val="20"/>
                    <w:rPrChange w:id="12473" w:author="Author">
                      <w:rPr>
                        <w:rFonts w:ascii="Verdana" w:eastAsia="Calibri" w:hAnsi="Verdana" w:cs="Times New Roman"/>
                        <w:color w:val="0070C0"/>
                        <w:sz w:val="20"/>
                      </w:rPr>
                    </w:rPrChange>
                  </w:rPr>
                  <w:delText>unless the service is intra-entity. In this case, the service recipient code and service provider code should match.</w:delText>
                </w:r>
              </w:del>
            </w:ins>
          </w:p>
          <w:p w14:paraId="1120C22E" w14:textId="72697300" w:rsidR="00F50309" w:rsidRPr="00423D39" w:rsidDel="003433C6" w:rsidRDefault="00F50309" w:rsidP="00F50309">
            <w:pPr>
              <w:spacing w:line="276" w:lineRule="auto"/>
              <w:jc w:val="both"/>
              <w:rPr>
                <w:ins w:id="12474" w:author="Author"/>
                <w:del w:id="12475" w:author="Author"/>
                <w:rFonts w:ascii="Times New Roman" w:eastAsia="Calibri" w:hAnsi="Times New Roman" w:cs="Times New Roman"/>
                <w:sz w:val="20"/>
                <w:rPrChange w:id="12476" w:author="Author">
                  <w:rPr>
                    <w:ins w:id="12477" w:author="Author"/>
                    <w:del w:id="12478" w:author="Author"/>
                    <w:rFonts w:ascii="Verdana" w:eastAsia="Calibri" w:hAnsi="Verdana" w:cs="Times New Roman"/>
                    <w:sz w:val="20"/>
                  </w:rPr>
                </w:rPrChange>
              </w:rPr>
            </w:pPr>
          </w:p>
          <w:p w14:paraId="30C61496" w14:textId="548EF4F4" w:rsidR="00F50309" w:rsidRPr="00423D39" w:rsidDel="003433C6" w:rsidRDefault="00F50309" w:rsidP="00F50309">
            <w:pPr>
              <w:spacing w:line="276" w:lineRule="auto"/>
              <w:jc w:val="both"/>
              <w:rPr>
                <w:ins w:id="12479" w:author="Author"/>
                <w:del w:id="12480" w:author="Author"/>
                <w:rFonts w:ascii="Times New Roman" w:eastAsia="Calibri" w:hAnsi="Times New Roman" w:cs="Times New Roman"/>
                <w:b/>
                <w:i/>
                <w:sz w:val="20"/>
                <w:rPrChange w:id="12481" w:author="Author">
                  <w:rPr>
                    <w:ins w:id="12482" w:author="Author"/>
                    <w:del w:id="12483" w:author="Author"/>
                    <w:rFonts w:ascii="Verdana" w:eastAsia="Calibri" w:hAnsi="Verdana" w:cs="Times New Roman"/>
                    <w:b/>
                    <w:i/>
                    <w:sz w:val="20"/>
                  </w:rPr>
                </w:rPrChange>
              </w:rPr>
            </w:pPr>
            <w:ins w:id="12484" w:author="Author">
              <w:del w:id="12485" w:author="Author">
                <w:r w:rsidRPr="00423D39" w:rsidDel="003433C6">
                  <w:rPr>
                    <w:rFonts w:ascii="Times New Roman" w:eastAsia="Calibri" w:hAnsi="Times New Roman" w:cs="Times New Roman"/>
                    <w:i/>
                    <w:color w:val="0070C0"/>
                    <w:sz w:val="20"/>
                    <w:rPrChange w:id="12486" w:author="Author">
                      <w:rPr>
                        <w:rFonts w:ascii="Verdana" w:eastAsia="Calibri" w:hAnsi="Verdana" w:cs="Times New Roman"/>
                        <w:i/>
                        <w:color w:val="0070C0"/>
                        <w:sz w:val="20"/>
                      </w:rPr>
                    </w:rPrChange>
                  </w:rPr>
                  <w:delText>Figure</w:delText>
                </w:r>
              </w:del>
            </w:ins>
          </w:p>
        </w:tc>
      </w:tr>
      <w:tr w:rsidR="00F50309" w:rsidRPr="00D43D39" w:rsidDel="003433C6" w14:paraId="23C218E2" w14:textId="15D973A5" w:rsidTr="00F50309">
        <w:trPr>
          <w:trHeight w:val="463"/>
          <w:ins w:id="12487" w:author="Author"/>
          <w:del w:id="12488" w:author="Author"/>
        </w:trPr>
        <w:tc>
          <w:tcPr>
            <w:tcW w:w="2347" w:type="dxa"/>
            <w:shd w:val="clear" w:color="auto" w:fill="FFFFFF"/>
          </w:tcPr>
          <w:p w14:paraId="27638110" w14:textId="611291A2" w:rsidR="00F50309" w:rsidRPr="00423D39" w:rsidDel="003433C6" w:rsidRDefault="00F50309" w:rsidP="00F50309">
            <w:pPr>
              <w:spacing w:before="120" w:after="120" w:line="276" w:lineRule="auto"/>
              <w:rPr>
                <w:ins w:id="12489" w:author="Author"/>
                <w:del w:id="12490" w:author="Author"/>
                <w:rFonts w:ascii="Times New Roman" w:eastAsia="Calibri" w:hAnsi="Times New Roman" w:cs="Times New Roman"/>
                <w:sz w:val="20"/>
                <w:szCs w:val="20"/>
                <w:rPrChange w:id="12491" w:author="Author">
                  <w:rPr>
                    <w:ins w:id="12492" w:author="Author"/>
                    <w:del w:id="12493" w:author="Author"/>
                    <w:rFonts w:ascii="Verdana" w:eastAsia="Calibri" w:hAnsi="Verdana" w:cs="Times New Roman"/>
                    <w:sz w:val="20"/>
                    <w:szCs w:val="20"/>
                  </w:rPr>
                </w:rPrChange>
              </w:rPr>
            </w:pPr>
            <w:ins w:id="12494" w:author="Author">
              <w:del w:id="12495" w:author="Author">
                <w:r w:rsidRPr="00423D39" w:rsidDel="003433C6">
                  <w:rPr>
                    <w:rFonts w:ascii="Times New Roman" w:eastAsia="Calibri" w:hAnsi="Times New Roman" w:cs="Times New Roman"/>
                    <w:sz w:val="20"/>
                    <w:szCs w:val="20"/>
                    <w:rPrChange w:id="12496" w:author="Author">
                      <w:rPr>
                        <w:rFonts w:ascii="Verdana" w:eastAsia="Calibri" w:hAnsi="Verdana" w:cs="Times New Roman"/>
                        <w:sz w:val="20"/>
                        <w:szCs w:val="20"/>
                      </w:rPr>
                    </w:rPrChange>
                  </w:rPr>
                  <w:delText>Service provider</w:delText>
                </w:r>
              </w:del>
            </w:ins>
          </w:p>
        </w:tc>
        <w:tc>
          <w:tcPr>
            <w:tcW w:w="1714" w:type="dxa"/>
            <w:shd w:val="clear" w:color="auto" w:fill="FFFFFF"/>
          </w:tcPr>
          <w:p w14:paraId="2F5B1D07" w14:textId="16F6461D" w:rsidR="00F50309" w:rsidRPr="00423D39" w:rsidDel="003433C6" w:rsidRDefault="00F50309" w:rsidP="00F50309">
            <w:pPr>
              <w:spacing w:before="120" w:after="120" w:line="276" w:lineRule="auto"/>
              <w:rPr>
                <w:ins w:id="12497" w:author="Author"/>
                <w:del w:id="12498" w:author="Author"/>
                <w:rFonts w:ascii="Times New Roman" w:eastAsia="Calibri" w:hAnsi="Times New Roman" w:cs="Times New Roman"/>
                <w:color w:val="0070C0"/>
                <w:sz w:val="20"/>
                <w:szCs w:val="20"/>
                <w:rPrChange w:id="12499" w:author="Author">
                  <w:rPr>
                    <w:ins w:id="12500" w:author="Author"/>
                    <w:del w:id="12501" w:author="Author"/>
                    <w:rFonts w:ascii="Verdana" w:eastAsia="Calibri" w:hAnsi="Verdana" w:cs="Times New Roman"/>
                    <w:color w:val="0070C0"/>
                    <w:sz w:val="20"/>
                    <w:szCs w:val="20"/>
                  </w:rPr>
                </w:rPrChange>
              </w:rPr>
            </w:pPr>
            <w:ins w:id="12502" w:author="Author">
              <w:del w:id="12503" w:author="Author">
                <w:r w:rsidRPr="00423D39" w:rsidDel="003433C6">
                  <w:rPr>
                    <w:rFonts w:ascii="Times New Roman" w:eastAsia="Calibri" w:hAnsi="Times New Roman" w:cs="Times New Roman"/>
                    <w:color w:val="0070C0"/>
                    <w:sz w:val="20"/>
                    <w:szCs w:val="20"/>
                    <w:rPrChange w:id="12504" w:author="Author">
                      <w:rPr>
                        <w:rFonts w:ascii="Verdana" w:eastAsia="Calibri" w:hAnsi="Verdana" w:cs="Times New Roman"/>
                        <w:color w:val="0070C0"/>
                        <w:sz w:val="20"/>
                        <w:szCs w:val="20"/>
                      </w:rPr>
                    </w:rPrChange>
                  </w:rPr>
                  <w:delText>0050-0110</w:delText>
                </w:r>
              </w:del>
            </w:ins>
          </w:p>
          <w:p w14:paraId="557563B1" w14:textId="0ADDD918" w:rsidR="00F50309" w:rsidRPr="00423D39" w:rsidDel="003433C6" w:rsidRDefault="00F50309" w:rsidP="00F50309">
            <w:pPr>
              <w:spacing w:before="120" w:after="120" w:line="276" w:lineRule="auto"/>
              <w:rPr>
                <w:ins w:id="12505" w:author="Author"/>
                <w:del w:id="12506" w:author="Author"/>
                <w:rFonts w:ascii="Times New Roman" w:eastAsia="Calibri" w:hAnsi="Times New Roman" w:cs="Times New Roman"/>
                <w:strike/>
                <w:sz w:val="20"/>
                <w:szCs w:val="20"/>
                <w:rPrChange w:id="12507" w:author="Author">
                  <w:rPr>
                    <w:ins w:id="12508" w:author="Author"/>
                    <w:del w:id="12509" w:author="Author"/>
                    <w:rFonts w:ascii="Verdana" w:eastAsia="Calibri" w:hAnsi="Verdana" w:cs="Times New Roman"/>
                    <w:strike/>
                    <w:sz w:val="20"/>
                    <w:szCs w:val="20"/>
                  </w:rPr>
                </w:rPrChange>
              </w:rPr>
            </w:pPr>
            <w:ins w:id="12510" w:author="Author">
              <w:del w:id="12511" w:author="Author">
                <w:r w:rsidRPr="00423D39" w:rsidDel="003433C6">
                  <w:rPr>
                    <w:rFonts w:ascii="Times New Roman" w:eastAsia="Calibri" w:hAnsi="Times New Roman" w:cs="Times New Roman"/>
                    <w:strike/>
                    <w:color w:val="0070C0"/>
                    <w:sz w:val="20"/>
                    <w:szCs w:val="20"/>
                    <w:rPrChange w:id="12512" w:author="Author">
                      <w:rPr>
                        <w:rFonts w:ascii="Verdana" w:eastAsia="Calibri" w:hAnsi="Verdana" w:cs="Times New Roman"/>
                        <w:strike/>
                        <w:color w:val="0070C0"/>
                        <w:sz w:val="20"/>
                        <w:szCs w:val="20"/>
                      </w:rPr>
                    </w:rPrChange>
                  </w:rPr>
                  <w:delText>0040-0050</w:delText>
                </w:r>
              </w:del>
            </w:ins>
          </w:p>
        </w:tc>
        <w:tc>
          <w:tcPr>
            <w:tcW w:w="4750" w:type="dxa"/>
            <w:shd w:val="clear" w:color="auto" w:fill="FFFFFF"/>
          </w:tcPr>
          <w:p w14:paraId="137E6874" w14:textId="26CA83B4" w:rsidR="00F50309" w:rsidRPr="00423D39" w:rsidDel="003433C6" w:rsidRDefault="00F50309" w:rsidP="00F50309">
            <w:pPr>
              <w:spacing w:line="276" w:lineRule="auto"/>
              <w:jc w:val="both"/>
              <w:rPr>
                <w:ins w:id="12513" w:author="Author"/>
                <w:del w:id="12514" w:author="Author"/>
                <w:rFonts w:ascii="Times New Roman" w:eastAsia="Calibri" w:hAnsi="Times New Roman" w:cs="Times New Roman"/>
                <w:sz w:val="20"/>
                <w:rPrChange w:id="12515" w:author="Author">
                  <w:rPr>
                    <w:ins w:id="12516" w:author="Author"/>
                    <w:del w:id="12517" w:author="Author"/>
                    <w:rFonts w:ascii="Verdana" w:eastAsia="Calibri" w:hAnsi="Verdana" w:cs="Times New Roman"/>
                    <w:sz w:val="20"/>
                  </w:rPr>
                </w:rPrChange>
              </w:rPr>
            </w:pPr>
            <w:ins w:id="12518" w:author="Author">
              <w:del w:id="12519" w:author="Author">
                <w:r w:rsidRPr="00423D39" w:rsidDel="003433C6">
                  <w:rPr>
                    <w:rFonts w:ascii="Times New Roman" w:eastAsia="Calibri" w:hAnsi="Times New Roman" w:cs="Times New Roman"/>
                    <w:sz w:val="20"/>
                    <w:rPrChange w:id="12520" w:author="Author">
                      <w:rPr>
                        <w:rFonts w:ascii="Verdana" w:eastAsia="Calibri" w:hAnsi="Verdana" w:cs="Times New Roman"/>
                        <w:sz w:val="20"/>
                      </w:rPr>
                    </w:rPrChange>
                  </w:rPr>
                  <w:delText>The legal entity (</w:delText>
                </w:r>
                <w:r w:rsidRPr="00423D39" w:rsidDel="003433C6">
                  <w:rPr>
                    <w:rFonts w:ascii="Times New Roman" w:eastAsia="Calibri" w:hAnsi="Times New Roman" w:cs="Times New Roman"/>
                    <w:strike/>
                    <w:color w:val="0070C0"/>
                    <w:sz w:val="20"/>
                    <w:rPrChange w:id="12521" w:author="Author">
                      <w:rPr>
                        <w:rFonts w:ascii="Verdana" w:eastAsia="Calibri" w:hAnsi="Verdana" w:cs="Times New Roman"/>
                        <w:strike/>
                        <w:color w:val="0070C0"/>
                        <w:sz w:val="20"/>
                      </w:rPr>
                    </w:rPrChange>
                  </w:rPr>
                  <w:delText>internal</w:delText>
                </w:r>
                <w:r w:rsidRPr="00423D39" w:rsidDel="003433C6">
                  <w:rPr>
                    <w:rFonts w:ascii="Times New Roman" w:eastAsia="Calibri" w:hAnsi="Times New Roman" w:cs="Times New Roman"/>
                    <w:color w:val="0070C0"/>
                    <w:sz w:val="20"/>
                    <w:rPrChange w:id="12522" w:author="Author">
                      <w:rPr>
                        <w:rFonts w:ascii="Verdana" w:eastAsia="Calibri" w:hAnsi="Verdana" w:cs="Times New Roman"/>
                        <w:color w:val="0070C0"/>
                        <w:sz w:val="20"/>
                      </w:rPr>
                    </w:rPrChange>
                  </w:rPr>
                  <w:delText xml:space="preserve"> for intra-entity or intra-group services) </w:delText>
                </w:r>
                <w:r w:rsidRPr="00423D39" w:rsidDel="003433C6">
                  <w:rPr>
                    <w:rFonts w:ascii="Times New Roman" w:eastAsia="Calibri" w:hAnsi="Times New Roman" w:cs="Times New Roman"/>
                    <w:sz w:val="20"/>
                    <w:rPrChange w:id="12523" w:author="Author">
                      <w:rPr>
                        <w:rFonts w:ascii="Verdana" w:eastAsia="Calibri" w:hAnsi="Verdana" w:cs="Times New Roman"/>
                        <w:sz w:val="20"/>
                      </w:rPr>
                    </w:rPrChange>
                  </w:rPr>
                  <w:delText xml:space="preserve">or </w:delText>
                </w:r>
                <w:r w:rsidRPr="00423D39" w:rsidDel="003433C6">
                  <w:rPr>
                    <w:rFonts w:ascii="Times New Roman" w:eastAsia="Calibri" w:hAnsi="Times New Roman" w:cs="Times New Roman"/>
                    <w:color w:val="0070C0"/>
                    <w:sz w:val="20"/>
                    <w:rPrChange w:id="12524" w:author="Author">
                      <w:rPr>
                        <w:rFonts w:ascii="Verdana" w:eastAsia="Calibri" w:hAnsi="Verdana" w:cs="Times New Roman"/>
                        <w:color w:val="0070C0"/>
                        <w:sz w:val="20"/>
                      </w:rPr>
                    </w:rPrChange>
                  </w:rPr>
                  <w:delText xml:space="preserve">the external provider (for </w:delText>
                </w:r>
                <w:r w:rsidRPr="00423D39" w:rsidDel="003433C6">
                  <w:rPr>
                    <w:rFonts w:ascii="Times New Roman" w:eastAsia="Calibri" w:hAnsi="Times New Roman" w:cs="Times New Roman"/>
                    <w:sz w:val="20"/>
                    <w:rPrChange w:id="12525" w:author="Author">
                      <w:rPr>
                        <w:rFonts w:ascii="Verdana" w:eastAsia="Calibri" w:hAnsi="Verdana" w:cs="Times New Roman"/>
                        <w:sz w:val="20"/>
                      </w:rPr>
                    </w:rPrChange>
                  </w:rPr>
                  <w:delText xml:space="preserve">external services) which provides the service reported in column </w:delText>
                </w:r>
                <w:r w:rsidRPr="00423D39" w:rsidDel="003433C6">
                  <w:rPr>
                    <w:rFonts w:ascii="Times New Roman" w:eastAsia="Calibri" w:hAnsi="Times New Roman" w:cs="Times New Roman"/>
                    <w:strike/>
                    <w:color w:val="0070C0"/>
                    <w:sz w:val="20"/>
                    <w:rPrChange w:id="12526" w:author="Author">
                      <w:rPr>
                        <w:rFonts w:ascii="Verdana" w:eastAsia="Calibri" w:hAnsi="Verdana" w:cs="Times New Roman"/>
                        <w:strike/>
                        <w:color w:val="0070C0"/>
                        <w:sz w:val="20"/>
                      </w:rPr>
                    </w:rPrChange>
                  </w:rPr>
                  <w:delText>0010</w:delText>
                </w:r>
                <w:r w:rsidRPr="00423D39" w:rsidDel="003433C6">
                  <w:rPr>
                    <w:rFonts w:ascii="Times New Roman" w:eastAsia="Calibri" w:hAnsi="Times New Roman" w:cs="Times New Roman"/>
                    <w:color w:val="0070C0"/>
                    <w:sz w:val="20"/>
                    <w:rPrChange w:id="12527" w:author="Author">
                      <w:rPr>
                        <w:rFonts w:ascii="Verdana" w:eastAsia="Calibri" w:hAnsi="Verdana" w:cs="Times New Roman"/>
                        <w:color w:val="0070C0"/>
                        <w:sz w:val="20"/>
                      </w:rPr>
                    </w:rPrChange>
                  </w:rPr>
                  <w:delText xml:space="preserve"> 0020 </w:delText>
                </w:r>
                <w:r w:rsidRPr="00423D39" w:rsidDel="003433C6">
                  <w:rPr>
                    <w:rFonts w:ascii="Times New Roman" w:eastAsia="Calibri" w:hAnsi="Times New Roman" w:cs="Times New Roman"/>
                    <w:sz w:val="20"/>
                    <w:rPrChange w:id="12528" w:author="Author">
                      <w:rPr>
                        <w:rFonts w:ascii="Verdana" w:eastAsia="Calibri" w:hAnsi="Verdana" w:cs="Times New Roman"/>
                        <w:sz w:val="20"/>
                      </w:rPr>
                    </w:rPrChange>
                  </w:rPr>
                  <w:delText xml:space="preserve">to </w:delText>
                </w:r>
                <w:r w:rsidRPr="00423D39" w:rsidDel="003433C6">
                  <w:rPr>
                    <w:rFonts w:ascii="Times New Roman" w:eastAsia="Calibri" w:hAnsi="Times New Roman" w:cs="Times New Roman"/>
                    <w:strike/>
                    <w:color w:val="0070C0"/>
                    <w:sz w:val="20"/>
                    <w:rPrChange w:id="12529" w:author="Author">
                      <w:rPr>
                        <w:rFonts w:ascii="Verdana" w:eastAsia="Calibri" w:hAnsi="Verdana" w:cs="Times New Roman"/>
                        <w:strike/>
                        <w:color w:val="0070C0"/>
                        <w:sz w:val="20"/>
                      </w:rPr>
                    </w:rPrChange>
                  </w:rPr>
                  <w:delText xml:space="preserve">a </w:delText>
                </w:r>
                <w:r w:rsidRPr="00423D39" w:rsidDel="003433C6">
                  <w:rPr>
                    <w:rFonts w:ascii="Times New Roman" w:eastAsia="Calibri" w:hAnsi="Times New Roman" w:cs="Times New Roman"/>
                    <w:color w:val="0070C0"/>
                    <w:sz w:val="20"/>
                    <w:rPrChange w:id="12530" w:author="Author">
                      <w:rPr>
                        <w:rFonts w:ascii="Verdana" w:eastAsia="Calibri" w:hAnsi="Verdana" w:cs="Times New Roman"/>
                        <w:color w:val="0070C0"/>
                        <w:sz w:val="20"/>
                      </w:rPr>
                    </w:rPrChange>
                  </w:rPr>
                  <w:delText>the</w:delText>
                </w:r>
                <w:r w:rsidRPr="00423D39" w:rsidDel="003433C6">
                  <w:rPr>
                    <w:rFonts w:ascii="Times New Roman" w:eastAsia="Calibri" w:hAnsi="Times New Roman" w:cs="Times New Roman"/>
                    <w:sz w:val="20"/>
                    <w:rPrChange w:id="12531" w:author="Author">
                      <w:rPr>
                        <w:rFonts w:ascii="Verdana" w:eastAsia="Calibri" w:hAnsi="Verdana" w:cs="Times New Roman"/>
                        <w:sz w:val="20"/>
                      </w:rPr>
                    </w:rPrChange>
                  </w:rPr>
                  <w:delText xml:space="preserve"> group entity </w:delText>
                </w:r>
                <w:r w:rsidRPr="00423D39" w:rsidDel="003433C6">
                  <w:rPr>
                    <w:rFonts w:ascii="Times New Roman" w:eastAsia="Calibri" w:hAnsi="Times New Roman" w:cs="Times New Roman"/>
                    <w:color w:val="0070C0"/>
                    <w:sz w:val="20"/>
                    <w:rPrChange w:id="12532" w:author="Author">
                      <w:rPr>
                        <w:rFonts w:ascii="Verdana" w:eastAsia="Calibri" w:hAnsi="Verdana" w:cs="Times New Roman"/>
                        <w:color w:val="0070C0"/>
                        <w:sz w:val="20"/>
                      </w:rPr>
                    </w:rPrChange>
                  </w:rPr>
                  <w:delText>reported in column 0030</w:delText>
                </w:r>
                <w:r w:rsidRPr="00423D39" w:rsidDel="003433C6">
                  <w:rPr>
                    <w:rFonts w:ascii="Times New Roman" w:eastAsia="Calibri" w:hAnsi="Times New Roman" w:cs="Times New Roman"/>
                    <w:sz w:val="20"/>
                    <w:rPrChange w:id="12533" w:author="Author">
                      <w:rPr>
                        <w:rFonts w:ascii="Verdana" w:eastAsia="Calibri" w:hAnsi="Verdana" w:cs="Times New Roman"/>
                        <w:sz w:val="20"/>
                      </w:rPr>
                    </w:rPrChange>
                  </w:rPr>
                  <w:delText>.</w:delText>
                </w:r>
              </w:del>
            </w:ins>
          </w:p>
          <w:p w14:paraId="7379D3DF" w14:textId="422B6549" w:rsidR="00F50309" w:rsidRPr="00423D39" w:rsidDel="003433C6" w:rsidRDefault="00F50309" w:rsidP="00F50309">
            <w:pPr>
              <w:spacing w:line="276" w:lineRule="auto"/>
              <w:jc w:val="both"/>
              <w:rPr>
                <w:ins w:id="12534" w:author="Author"/>
                <w:del w:id="12535" w:author="Author"/>
                <w:rFonts w:ascii="Times New Roman" w:eastAsia="Calibri" w:hAnsi="Times New Roman" w:cs="Times New Roman"/>
                <w:sz w:val="20"/>
                <w:rPrChange w:id="12536" w:author="Author">
                  <w:rPr>
                    <w:ins w:id="12537" w:author="Author"/>
                    <w:del w:id="12538" w:author="Author"/>
                    <w:rFonts w:ascii="Verdana" w:eastAsia="Calibri" w:hAnsi="Verdana" w:cs="Times New Roman"/>
                    <w:sz w:val="20"/>
                  </w:rPr>
                </w:rPrChange>
              </w:rPr>
            </w:pPr>
          </w:p>
        </w:tc>
      </w:tr>
      <w:tr w:rsidR="00F50309" w:rsidRPr="00D43D39" w:rsidDel="003433C6" w14:paraId="20E190A3" w14:textId="26B3981B" w:rsidTr="00F50309">
        <w:trPr>
          <w:trHeight w:val="463"/>
          <w:ins w:id="12539" w:author="Author"/>
          <w:del w:id="12540" w:author="Author"/>
        </w:trPr>
        <w:tc>
          <w:tcPr>
            <w:tcW w:w="2347" w:type="dxa"/>
            <w:shd w:val="clear" w:color="auto" w:fill="FFFFFF"/>
          </w:tcPr>
          <w:p w14:paraId="68416E24" w14:textId="5236376A" w:rsidR="00F50309" w:rsidRPr="00423D39" w:rsidDel="003433C6" w:rsidRDefault="00F50309" w:rsidP="00F50309">
            <w:pPr>
              <w:spacing w:before="120" w:after="120" w:line="276" w:lineRule="auto"/>
              <w:rPr>
                <w:ins w:id="12541" w:author="Author"/>
                <w:del w:id="12542" w:author="Author"/>
                <w:rFonts w:ascii="Times New Roman" w:eastAsia="Calibri" w:hAnsi="Times New Roman" w:cs="Times New Roman"/>
                <w:sz w:val="20"/>
                <w:szCs w:val="20"/>
                <w:rPrChange w:id="12543" w:author="Author">
                  <w:rPr>
                    <w:ins w:id="12544" w:author="Author"/>
                    <w:del w:id="12545" w:author="Author"/>
                    <w:rFonts w:ascii="Verdana" w:eastAsia="Calibri" w:hAnsi="Verdana" w:cs="Times New Roman"/>
                    <w:sz w:val="20"/>
                    <w:szCs w:val="20"/>
                  </w:rPr>
                </w:rPrChange>
              </w:rPr>
            </w:pPr>
          </w:p>
        </w:tc>
        <w:tc>
          <w:tcPr>
            <w:tcW w:w="1714" w:type="dxa"/>
            <w:shd w:val="clear" w:color="auto" w:fill="FFFFFF"/>
          </w:tcPr>
          <w:p w14:paraId="312B4554" w14:textId="54EC3F83" w:rsidR="00F50309" w:rsidRPr="00423D39" w:rsidDel="003433C6" w:rsidRDefault="00F50309" w:rsidP="00F50309">
            <w:pPr>
              <w:spacing w:before="120" w:after="120" w:line="276" w:lineRule="auto"/>
              <w:rPr>
                <w:ins w:id="12546" w:author="Author"/>
                <w:del w:id="12547" w:author="Author"/>
                <w:rFonts w:ascii="Times New Roman" w:eastAsia="Calibri" w:hAnsi="Times New Roman" w:cs="Times New Roman"/>
                <w:sz w:val="20"/>
                <w:szCs w:val="20"/>
                <w:rPrChange w:id="12548" w:author="Author">
                  <w:rPr>
                    <w:ins w:id="12549" w:author="Author"/>
                    <w:del w:id="12550" w:author="Author"/>
                    <w:rFonts w:ascii="Verdana" w:eastAsia="Calibri" w:hAnsi="Verdana" w:cs="Times New Roman"/>
                    <w:sz w:val="20"/>
                    <w:szCs w:val="20"/>
                  </w:rPr>
                </w:rPrChange>
              </w:rPr>
            </w:pPr>
            <w:ins w:id="12551" w:author="Author">
              <w:del w:id="12552" w:author="Author">
                <w:r w:rsidRPr="00423D39" w:rsidDel="003433C6">
                  <w:rPr>
                    <w:rFonts w:ascii="Times New Roman" w:eastAsia="Calibri" w:hAnsi="Times New Roman" w:cs="Times New Roman"/>
                    <w:sz w:val="20"/>
                    <w:szCs w:val="20"/>
                    <w:rPrChange w:id="12553" w:author="Author">
                      <w:rPr>
                        <w:rFonts w:ascii="Verdana" w:eastAsia="Calibri" w:hAnsi="Verdana" w:cs="Times New Roman"/>
                        <w:sz w:val="20"/>
                        <w:szCs w:val="20"/>
                      </w:rPr>
                    </w:rPrChange>
                  </w:rPr>
                  <w:delText>Entity Name</w:delText>
                </w:r>
              </w:del>
            </w:ins>
          </w:p>
          <w:p w14:paraId="640F70B8" w14:textId="61ADCDD0" w:rsidR="00F50309" w:rsidRPr="00423D39" w:rsidDel="003433C6" w:rsidRDefault="00F50309" w:rsidP="00F50309">
            <w:pPr>
              <w:spacing w:before="120" w:after="120" w:line="276" w:lineRule="auto"/>
              <w:rPr>
                <w:ins w:id="12554" w:author="Author"/>
                <w:del w:id="12555" w:author="Author"/>
                <w:rFonts w:ascii="Times New Roman" w:eastAsia="Calibri" w:hAnsi="Times New Roman" w:cs="Times New Roman"/>
                <w:color w:val="0070C0"/>
                <w:sz w:val="20"/>
                <w:szCs w:val="20"/>
                <w:rPrChange w:id="12556" w:author="Author">
                  <w:rPr>
                    <w:ins w:id="12557" w:author="Author"/>
                    <w:del w:id="12558" w:author="Author"/>
                    <w:rFonts w:ascii="Verdana" w:eastAsia="Calibri" w:hAnsi="Verdana" w:cs="Times New Roman"/>
                    <w:color w:val="0070C0"/>
                    <w:sz w:val="20"/>
                    <w:szCs w:val="20"/>
                  </w:rPr>
                </w:rPrChange>
              </w:rPr>
            </w:pPr>
            <w:ins w:id="12559" w:author="Author">
              <w:del w:id="12560" w:author="Author">
                <w:r w:rsidRPr="00423D39" w:rsidDel="003433C6">
                  <w:rPr>
                    <w:rFonts w:ascii="Times New Roman" w:eastAsia="Calibri" w:hAnsi="Times New Roman" w:cs="Times New Roman"/>
                    <w:color w:val="0070C0"/>
                    <w:sz w:val="20"/>
                    <w:szCs w:val="20"/>
                    <w:rPrChange w:id="12561" w:author="Author">
                      <w:rPr>
                        <w:rFonts w:ascii="Verdana" w:eastAsia="Calibri" w:hAnsi="Verdana" w:cs="Times New Roman"/>
                        <w:color w:val="0070C0"/>
                        <w:sz w:val="20"/>
                        <w:szCs w:val="20"/>
                      </w:rPr>
                    </w:rPrChange>
                  </w:rPr>
                  <w:delText>0050</w:delText>
                </w:r>
              </w:del>
            </w:ins>
          </w:p>
          <w:p w14:paraId="3F642E71" w14:textId="788A1CDF" w:rsidR="00F50309" w:rsidRPr="00423D39" w:rsidDel="003433C6" w:rsidRDefault="00F50309" w:rsidP="00F50309">
            <w:pPr>
              <w:spacing w:before="120" w:after="120" w:line="276" w:lineRule="auto"/>
              <w:rPr>
                <w:ins w:id="12562" w:author="Author"/>
                <w:del w:id="12563" w:author="Author"/>
                <w:rFonts w:ascii="Times New Roman" w:eastAsia="Calibri" w:hAnsi="Times New Roman" w:cs="Times New Roman"/>
                <w:b/>
                <w:strike/>
                <w:sz w:val="20"/>
                <w:szCs w:val="20"/>
                <w:rPrChange w:id="12564" w:author="Author">
                  <w:rPr>
                    <w:ins w:id="12565" w:author="Author"/>
                    <w:del w:id="12566" w:author="Author"/>
                    <w:rFonts w:ascii="Verdana" w:eastAsia="Calibri" w:hAnsi="Verdana" w:cs="Times New Roman"/>
                    <w:b/>
                    <w:strike/>
                    <w:sz w:val="20"/>
                    <w:szCs w:val="20"/>
                  </w:rPr>
                </w:rPrChange>
              </w:rPr>
            </w:pPr>
            <w:ins w:id="12567" w:author="Author">
              <w:del w:id="12568" w:author="Author">
                <w:r w:rsidRPr="00423D39" w:rsidDel="003433C6">
                  <w:rPr>
                    <w:rFonts w:ascii="Times New Roman" w:eastAsia="Calibri" w:hAnsi="Times New Roman" w:cs="Times New Roman"/>
                    <w:strike/>
                    <w:color w:val="0070C0"/>
                    <w:sz w:val="20"/>
                    <w:szCs w:val="20"/>
                    <w:rPrChange w:id="12569" w:author="Author">
                      <w:rPr>
                        <w:rFonts w:ascii="Verdana" w:eastAsia="Calibri" w:hAnsi="Verdana" w:cs="Times New Roman"/>
                        <w:strike/>
                        <w:color w:val="0070C0"/>
                        <w:sz w:val="20"/>
                        <w:szCs w:val="20"/>
                      </w:rPr>
                    </w:rPrChange>
                  </w:rPr>
                  <w:delText>0040</w:delText>
                </w:r>
              </w:del>
            </w:ins>
          </w:p>
        </w:tc>
        <w:tc>
          <w:tcPr>
            <w:tcW w:w="4750" w:type="dxa"/>
            <w:shd w:val="clear" w:color="auto" w:fill="FFFFFF"/>
          </w:tcPr>
          <w:p w14:paraId="0156789A" w14:textId="0BBA4053" w:rsidR="00F50309" w:rsidRPr="00423D39" w:rsidDel="003433C6" w:rsidRDefault="00F50309" w:rsidP="00F50309">
            <w:pPr>
              <w:spacing w:line="276" w:lineRule="auto"/>
              <w:jc w:val="both"/>
              <w:rPr>
                <w:ins w:id="12570" w:author="Author"/>
                <w:del w:id="12571" w:author="Author"/>
                <w:rFonts w:ascii="Times New Roman" w:eastAsia="Calibri" w:hAnsi="Times New Roman" w:cs="Times New Roman"/>
                <w:sz w:val="20"/>
                <w:rPrChange w:id="12572" w:author="Author">
                  <w:rPr>
                    <w:ins w:id="12573" w:author="Author"/>
                    <w:del w:id="12574" w:author="Author"/>
                    <w:rFonts w:ascii="Verdana" w:eastAsia="Calibri" w:hAnsi="Verdana" w:cs="Times New Roman"/>
                    <w:sz w:val="20"/>
                  </w:rPr>
                </w:rPrChange>
              </w:rPr>
            </w:pPr>
            <w:ins w:id="12575" w:author="Author">
              <w:del w:id="12576" w:author="Author">
                <w:r w:rsidRPr="00423D39" w:rsidDel="003433C6">
                  <w:rPr>
                    <w:rFonts w:ascii="Times New Roman" w:eastAsia="Calibri" w:hAnsi="Times New Roman" w:cs="Times New Roman"/>
                    <w:color w:val="0070C0"/>
                    <w:sz w:val="20"/>
                    <w:rPrChange w:id="12577" w:author="Author">
                      <w:rPr>
                        <w:rFonts w:ascii="Verdana" w:eastAsia="Calibri" w:hAnsi="Verdana" w:cs="Times New Roman"/>
                        <w:color w:val="0070C0"/>
                        <w:sz w:val="20"/>
                      </w:rPr>
                    </w:rPrChange>
                  </w:rPr>
                  <w:delText>It m</w:delText>
                </w:r>
                <w:r w:rsidRPr="00423D39" w:rsidDel="003433C6">
                  <w:rPr>
                    <w:rFonts w:ascii="Times New Roman" w:eastAsia="Calibri" w:hAnsi="Times New Roman" w:cs="Times New Roman"/>
                    <w:strike/>
                    <w:color w:val="0070C0"/>
                    <w:sz w:val="20"/>
                    <w:rPrChange w:id="12578" w:author="Author">
                      <w:rPr>
                        <w:rFonts w:ascii="Verdana" w:eastAsia="Calibri" w:hAnsi="Verdana" w:cs="Times New Roman"/>
                        <w:strike/>
                        <w:color w:val="0070C0"/>
                        <w:sz w:val="20"/>
                      </w:rPr>
                    </w:rPrChange>
                  </w:rPr>
                  <w:delText>M</w:delText>
                </w:r>
                <w:r w:rsidRPr="00423D39" w:rsidDel="003433C6">
                  <w:rPr>
                    <w:rFonts w:ascii="Times New Roman" w:eastAsia="Calibri" w:hAnsi="Times New Roman" w:cs="Times New Roman"/>
                    <w:sz w:val="20"/>
                    <w:rPrChange w:id="12579" w:author="Author">
                      <w:rPr>
                        <w:rFonts w:ascii="Verdana" w:eastAsia="Calibri" w:hAnsi="Verdana" w:cs="Times New Roman"/>
                        <w:sz w:val="20"/>
                      </w:rPr>
                    </w:rPrChange>
                  </w:rPr>
                  <w:delText>ust be different from the name listed in column 00</w:delText>
                </w:r>
                <w:r w:rsidRPr="00423D39" w:rsidDel="003433C6">
                  <w:rPr>
                    <w:rFonts w:ascii="Times New Roman" w:eastAsia="Calibri" w:hAnsi="Times New Roman" w:cs="Times New Roman"/>
                    <w:strike/>
                    <w:color w:val="0070C0"/>
                    <w:sz w:val="20"/>
                    <w:rPrChange w:id="12580" w:author="Author">
                      <w:rPr>
                        <w:rFonts w:ascii="Verdana" w:eastAsia="Calibri" w:hAnsi="Verdana" w:cs="Times New Roman"/>
                        <w:strike/>
                        <w:color w:val="0070C0"/>
                        <w:sz w:val="20"/>
                      </w:rPr>
                    </w:rPrChange>
                  </w:rPr>
                  <w:delText>2</w:delText>
                </w:r>
                <w:r w:rsidRPr="00423D39" w:rsidDel="003433C6">
                  <w:rPr>
                    <w:rFonts w:ascii="Times New Roman" w:eastAsia="Calibri" w:hAnsi="Times New Roman" w:cs="Times New Roman"/>
                    <w:color w:val="0070C0"/>
                    <w:sz w:val="20"/>
                    <w:rPrChange w:id="12581" w:author="Author">
                      <w:rPr>
                        <w:rFonts w:ascii="Verdana" w:eastAsia="Calibri" w:hAnsi="Verdana" w:cs="Times New Roman"/>
                        <w:color w:val="0070C0"/>
                        <w:sz w:val="20"/>
                      </w:rPr>
                    </w:rPrChange>
                  </w:rPr>
                  <w:delText>4</w:delText>
                </w:r>
                <w:r w:rsidRPr="00423D39" w:rsidDel="003433C6">
                  <w:rPr>
                    <w:rFonts w:ascii="Times New Roman" w:eastAsia="Calibri" w:hAnsi="Times New Roman" w:cs="Times New Roman"/>
                    <w:sz w:val="20"/>
                    <w:rPrChange w:id="12582" w:author="Author">
                      <w:rPr>
                        <w:rFonts w:ascii="Verdana" w:eastAsia="Calibri" w:hAnsi="Verdana" w:cs="Times New Roman"/>
                        <w:sz w:val="20"/>
                      </w:rPr>
                    </w:rPrChange>
                  </w:rPr>
                  <w:delText xml:space="preserve">0, </w:delText>
                </w:r>
                <w:r w:rsidRPr="00423D39" w:rsidDel="003433C6">
                  <w:rPr>
                    <w:rFonts w:ascii="Times New Roman" w:eastAsia="Calibri" w:hAnsi="Times New Roman" w:cs="Times New Roman"/>
                    <w:color w:val="0070C0"/>
                    <w:sz w:val="20"/>
                    <w:rPrChange w:id="12583" w:author="Author">
                      <w:rPr>
                        <w:rFonts w:ascii="Verdana" w:eastAsia="Calibri" w:hAnsi="Verdana" w:cs="Times New Roman"/>
                        <w:color w:val="0070C0"/>
                        <w:sz w:val="20"/>
                      </w:rPr>
                    </w:rPrChange>
                  </w:rPr>
                  <w:delText>unless the service is intra-entity. In this case the service recipient entity name and service provider entity name should match.</w:delText>
                </w:r>
              </w:del>
            </w:ins>
          </w:p>
          <w:p w14:paraId="6D5D4D5C" w14:textId="034267D4" w:rsidR="00F50309" w:rsidRPr="00423D39" w:rsidDel="003433C6" w:rsidRDefault="00F50309" w:rsidP="00F50309">
            <w:pPr>
              <w:spacing w:line="276" w:lineRule="auto"/>
              <w:jc w:val="both"/>
              <w:rPr>
                <w:ins w:id="12584" w:author="Author"/>
                <w:del w:id="12585" w:author="Author"/>
                <w:rFonts w:ascii="Times New Roman" w:eastAsia="Calibri" w:hAnsi="Times New Roman" w:cs="Times New Roman"/>
                <w:sz w:val="20"/>
                <w:rPrChange w:id="12586" w:author="Author">
                  <w:rPr>
                    <w:ins w:id="12587" w:author="Author"/>
                    <w:del w:id="12588" w:author="Author"/>
                    <w:rFonts w:ascii="Verdana" w:eastAsia="Calibri" w:hAnsi="Verdana" w:cs="Times New Roman"/>
                    <w:sz w:val="20"/>
                  </w:rPr>
                </w:rPrChange>
              </w:rPr>
            </w:pPr>
          </w:p>
          <w:p w14:paraId="2F6DC314" w14:textId="0208CD2B" w:rsidR="00F50309" w:rsidRPr="00423D39" w:rsidDel="003433C6" w:rsidRDefault="00F50309" w:rsidP="00F50309">
            <w:pPr>
              <w:spacing w:line="276" w:lineRule="auto"/>
              <w:jc w:val="both"/>
              <w:rPr>
                <w:ins w:id="12589" w:author="Author"/>
                <w:del w:id="12590" w:author="Author"/>
                <w:rFonts w:ascii="Times New Roman" w:eastAsia="Calibri" w:hAnsi="Times New Roman" w:cs="Times New Roman"/>
                <w:b/>
                <w:sz w:val="20"/>
                <w:rPrChange w:id="12591" w:author="Author">
                  <w:rPr>
                    <w:ins w:id="12592" w:author="Author"/>
                    <w:del w:id="12593" w:author="Author"/>
                    <w:rFonts w:ascii="Verdana" w:eastAsia="Calibri" w:hAnsi="Verdana" w:cs="Times New Roman"/>
                    <w:b/>
                    <w:sz w:val="20"/>
                  </w:rPr>
                </w:rPrChange>
              </w:rPr>
            </w:pPr>
            <w:ins w:id="12594" w:author="Author">
              <w:del w:id="12595" w:author="Author">
                <w:r w:rsidRPr="00423D39" w:rsidDel="003433C6">
                  <w:rPr>
                    <w:rFonts w:ascii="Times New Roman" w:eastAsia="Calibri" w:hAnsi="Times New Roman" w:cs="Times New Roman"/>
                    <w:i/>
                    <w:color w:val="0070C0"/>
                    <w:sz w:val="20"/>
                    <w:rPrChange w:id="12596" w:author="Author">
                      <w:rPr>
                        <w:rFonts w:ascii="Verdana" w:eastAsia="Calibri" w:hAnsi="Verdana" w:cs="Times New Roman"/>
                        <w:i/>
                        <w:color w:val="0070C0"/>
                        <w:sz w:val="20"/>
                      </w:rPr>
                    </w:rPrChange>
                  </w:rPr>
                  <w:delText>Free text</w:delText>
                </w:r>
              </w:del>
            </w:ins>
          </w:p>
        </w:tc>
      </w:tr>
      <w:tr w:rsidR="00F50309" w:rsidRPr="00D43D39" w:rsidDel="003433C6" w14:paraId="46C3AE2E" w14:textId="17B9BEE7" w:rsidTr="00F50309">
        <w:trPr>
          <w:trHeight w:val="463"/>
          <w:ins w:id="12597" w:author="Author"/>
          <w:del w:id="12598" w:author="Author"/>
        </w:trPr>
        <w:tc>
          <w:tcPr>
            <w:tcW w:w="2347" w:type="dxa"/>
            <w:shd w:val="clear" w:color="auto" w:fill="FFFFFF"/>
          </w:tcPr>
          <w:p w14:paraId="087683CD" w14:textId="52DF011A" w:rsidR="00F50309" w:rsidRPr="00423D39" w:rsidDel="003433C6" w:rsidRDefault="00F50309" w:rsidP="00F50309">
            <w:pPr>
              <w:spacing w:before="120" w:after="120" w:line="276" w:lineRule="auto"/>
              <w:rPr>
                <w:ins w:id="12599" w:author="Author"/>
                <w:del w:id="12600" w:author="Author"/>
                <w:rFonts w:ascii="Times New Roman" w:eastAsia="Calibri" w:hAnsi="Times New Roman" w:cs="Times New Roman"/>
                <w:sz w:val="20"/>
                <w:szCs w:val="20"/>
                <w:rPrChange w:id="12601" w:author="Author">
                  <w:rPr>
                    <w:ins w:id="12602" w:author="Author"/>
                    <w:del w:id="12603" w:author="Author"/>
                    <w:rFonts w:ascii="Verdana" w:eastAsia="Calibri" w:hAnsi="Verdana" w:cs="Times New Roman"/>
                    <w:sz w:val="20"/>
                    <w:szCs w:val="20"/>
                  </w:rPr>
                </w:rPrChange>
              </w:rPr>
            </w:pPr>
          </w:p>
        </w:tc>
        <w:tc>
          <w:tcPr>
            <w:tcW w:w="1714" w:type="dxa"/>
            <w:shd w:val="clear" w:color="auto" w:fill="FFFFFF"/>
          </w:tcPr>
          <w:p w14:paraId="45AB06FF" w14:textId="6167422A" w:rsidR="00F50309" w:rsidRPr="00423D39" w:rsidDel="003433C6" w:rsidRDefault="00F50309" w:rsidP="00F50309">
            <w:pPr>
              <w:spacing w:line="276" w:lineRule="auto"/>
              <w:jc w:val="both"/>
              <w:rPr>
                <w:ins w:id="12604" w:author="Author"/>
                <w:del w:id="12605" w:author="Author"/>
                <w:rFonts w:ascii="Times New Roman" w:eastAsia="Calibri" w:hAnsi="Times New Roman" w:cs="Times New Roman"/>
                <w:sz w:val="20"/>
                <w:rPrChange w:id="12606" w:author="Author">
                  <w:rPr>
                    <w:ins w:id="12607" w:author="Author"/>
                    <w:del w:id="12608" w:author="Author"/>
                    <w:rFonts w:ascii="Verdana" w:eastAsia="Calibri" w:hAnsi="Verdana" w:cs="Times New Roman"/>
                    <w:sz w:val="20"/>
                  </w:rPr>
                </w:rPrChange>
              </w:rPr>
            </w:pPr>
            <w:ins w:id="12609" w:author="Author">
              <w:del w:id="12610" w:author="Author">
                <w:r w:rsidRPr="00423D39" w:rsidDel="003433C6">
                  <w:rPr>
                    <w:rFonts w:ascii="Times New Roman" w:eastAsia="Calibri" w:hAnsi="Times New Roman" w:cs="Times New Roman"/>
                    <w:sz w:val="20"/>
                    <w:rPrChange w:id="12611" w:author="Author">
                      <w:rPr>
                        <w:rFonts w:ascii="Verdana" w:eastAsia="Calibri" w:hAnsi="Verdana" w:cs="Times New Roman"/>
                        <w:sz w:val="20"/>
                      </w:rPr>
                    </w:rPrChange>
                  </w:rPr>
                  <w:delText>Code</w:delText>
                </w:r>
              </w:del>
            </w:ins>
          </w:p>
          <w:p w14:paraId="4D382EF7" w14:textId="3C4CF3E2" w:rsidR="00F50309" w:rsidRPr="00423D39" w:rsidDel="003433C6" w:rsidRDefault="00F50309" w:rsidP="00F50309">
            <w:pPr>
              <w:spacing w:line="276" w:lineRule="auto"/>
              <w:jc w:val="both"/>
              <w:rPr>
                <w:ins w:id="12612" w:author="Author"/>
                <w:del w:id="12613" w:author="Author"/>
                <w:rFonts w:ascii="Times New Roman" w:eastAsia="Calibri" w:hAnsi="Times New Roman" w:cs="Times New Roman"/>
                <w:color w:val="0070C0"/>
                <w:sz w:val="20"/>
                <w:rPrChange w:id="12614" w:author="Author">
                  <w:rPr>
                    <w:ins w:id="12615" w:author="Author"/>
                    <w:del w:id="12616" w:author="Author"/>
                    <w:rFonts w:ascii="Verdana" w:eastAsia="Calibri" w:hAnsi="Verdana" w:cs="Times New Roman"/>
                    <w:color w:val="0070C0"/>
                    <w:sz w:val="20"/>
                  </w:rPr>
                </w:rPrChange>
              </w:rPr>
            </w:pPr>
            <w:ins w:id="12617" w:author="Author">
              <w:del w:id="12618" w:author="Author">
                <w:r w:rsidRPr="00423D39" w:rsidDel="003433C6">
                  <w:rPr>
                    <w:rFonts w:ascii="Times New Roman" w:eastAsia="Calibri" w:hAnsi="Times New Roman" w:cs="Times New Roman"/>
                    <w:color w:val="0070C0"/>
                    <w:sz w:val="20"/>
                    <w:rPrChange w:id="12619" w:author="Author">
                      <w:rPr>
                        <w:rFonts w:ascii="Verdana" w:eastAsia="Calibri" w:hAnsi="Verdana" w:cs="Times New Roman"/>
                        <w:color w:val="0070C0"/>
                        <w:sz w:val="20"/>
                      </w:rPr>
                    </w:rPrChange>
                  </w:rPr>
                  <w:delText>0060</w:delText>
                </w:r>
              </w:del>
            </w:ins>
          </w:p>
          <w:p w14:paraId="7F6E9AC2" w14:textId="5FB20EE2" w:rsidR="00F50309" w:rsidRPr="00423D39" w:rsidDel="003433C6" w:rsidRDefault="00F50309" w:rsidP="00F50309">
            <w:pPr>
              <w:spacing w:line="276" w:lineRule="auto"/>
              <w:jc w:val="both"/>
              <w:rPr>
                <w:ins w:id="12620" w:author="Author"/>
                <w:del w:id="12621" w:author="Author"/>
                <w:rFonts w:ascii="Times New Roman" w:eastAsia="Calibri" w:hAnsi="Times New Roman" w:cs="Times New Roman"/>
                <w:strike/>
                <w:sz w:val="20"/>
                <w:rPrChange w:id="12622" w:author="Author">
                  <w:rPr>
                    <w:ins w:id="12623" w:author="Author"/>
                    <w:del w:id="12624" w:author="Author"/>
                    <w:rFonts w:ascii="Verdana" w:eastAsia="Calibri" w:hAnsi="Verdana" w:cs="Times New Roman"/>
                    <w:strike/>
                    <w:sz w:val="20"/>
                  </w:rPr>
                </w:rPrChange>
              </w:rPr>
            </w:pPr>
            <w:ins w:id="12625" w:author="Author">
              <w:del w:id="12626" w:author="Author">
                <w:r w:rsidRPr="00423D39" w:rsidDel="003433C6">
                  <w:rPr>
                    <w:rFonts w:ascii="Times New Roman" w:eastAsia="Calibri" w:hAnsi="Times New Roman" w:cs="Times New Roman"/>
                    <w:strike/>
                    <w:color w:val="0070C0"/>
                    <w:sz w:val="20"/>
                    <w:rPrChange w:id="12627" w:author="Author">
                      <w:rPr>
                        <w:rFonts w:ascii="Verdana" w:eastAsia="Calibri" w:hAnsi="Verdana" w:cs="Times New Roman"/>
                        <w:strike/>
                        <w:color w:val="0070C0"/>
                        <w:sz w:val="20"/>
                      </w:rPr>
                    </w:rPrChange>
                  </w:rPr>
                  <w:delText>0050</w:delText>
                </w:r>
              </w:del>
            </w:ins>
          </w:p>
        </w:tc>
        <w:tc>
          <w:tcPr>
            <w:tcW w:w="4750" w:type="dxa"/>
            <w:shd w:val="clear" w:color="auto" w:fill="FFFFFF"/>
          </w:tcPr>
          <w:p w14:paraId="51340D4B" w14:textId="287A347B" w:rsidR="00F50309" w:rsidRPr="00423D39" w:rsidDel="003433C6" w:rsidRDefault="00F50309" w:rsidP="00F50309">
            <w:pPr>
              <w:spacing w:line="276" w:lineRule="auto"/>
              <w:jc w:val="both"/>
              <w:rPr>
                <w:ins w:id="12628" w:author="Author"/>
                <w:del w:id="12629" w:author="Author"/>
                <w:rFonts w:ascii="Times New Roman" w:eastAsia="Calibri" w:hAnsi="Times New Roman" w:cs="Times New Roman"/>
                <w:strike/>
                <w:sz w:val="20"/>
                <w:rPrChange w:id="12630" w:author="Author">
                  <w:rPr>
                    <w:ins w:id="12631" w:author="Author"/>
                    <w:del w:id="12632" w:author="Author"/>
                    <w:rFonts w:ascii="Verdana" w:eastAsia="Calibri" w:hAnsi="Verdana" w:cs="Times New Roman"/>
                    <w:strike/>
                    <w:sz w:val="20"/>
                  </w:rPr>
                </w:rPrChange>
              </w:rPr>
            </w:pPr>
            <w:ins w:id="12633" w:author="Author">
              <w:del w:id="12634" w:author="Author">
                <w:r w:rsidRPr="00423D39" w:rsidDel="003433C6">
                  <w:rPr>
                    <w:rFonts w:ascii="Times New Roman" w:eastAsia="Calibri" w:hAnsi="Times New Roman" w:cs="Times New Roman"/>
                    <w:sz w:val="20"/>
                    <w:rPrChange w:id="12635" w:author="Author">
                      <w:rPr>
                        <w:rFonts w:ascii="Verdana" w:eastAsia="Calibri" w:hAnsi="Verdana" w:cs="Times New Roman"/>
                        <w:sz w:val="20"/>
                      </w:rPr>
                    </w:rPrChange>
                  </w:rPr>
                  <w:delText>Unique identifier of the legal entity in column 00</w:delText>
                </w:r>
                <w:r w:rsidRPr="00423D39" w:rsidDel="003433C6">
                  <w:rPr>
                    <w:rFonts w:ascii="Times New Roman" w:eastAsia="Calibri" w:hAnsi="Times New Roman" w:cs="Times New Roman"/>
                    <w:strike/>
                    <w:color w:val="0070C0"/>
                    <w:sz w:val="20"/>
                    <w:rPrChange w:id="12636" w:author="Author">
                      <w:rPr>
                        <w:rFonts w:ascii="Verdana" w:eastAsia="Calibri" w:hAnsi="Verdana" w:cs="Times New Roman"/>
                        <w:strike/>
                        <w:color w:val="0070C0"/>
                        <w:sz w:val="20"/>
                      </w:rPr>
                    </w:rPrChange>
                  </w:rPr>
                  <w:delText>2</w:delText>
                </w:r>
                <w:r w:rsidRPr="00423D39" w:rsidDel="003433C6">
                  <w:rPr>
                    <w:rFonts w:ascii="Times New Roman" w:eastAsia="Calibri" w:hAnsi="Times New Roman" w:cs="Times New Roman"/>
                    <w:color w:val="0070C0"/>
                    <w:sz w:val="20"/>
                    <w:rPrChange w:id="12637" w:author="Author">
                      <w:rPr>
                        <w:rFonts w:ascii="Verdana" w:eastAsia="Calibri" w:hAnsi="Verdana" w:cs="Times New Roman"/>
                        <w:color w:val="0070C0"/>
                        <w:sz w:val="20"/>
                      </w:rPr>
                    </w:rPrChange>
                  </w:rPr>
                  <w:delText>5</w:delText>
                </w:r>
                <w:r w:rsidRPr="00423D39" w:rsidDel="003433C6">
                  <w:rPr>
                    <w:rFonts w:ascii="Times New Roman" w:eastAsia="Calibri" w:hAnsi="Times New Roman" w:cs="Times New Roman"/>
                    <w:sz w:val="20"/>
                    <w:rPrChange w:id="12638" w:author="Author">
                      <w:rPr>
                        <w:rFonts w:ascii="Verdana" w:eastAsia="Calibri" w:hAnsi="Verdana" w:cs="Times New Roman"/>
                        <w:sz w:val="20"/>
                      </w:rPr>
                    </w:rPrChange>
                  </w:rPr>
                  <w:delText xml:space="preserve">0. </w:delText>
                </w:r>
                <w:r w:rsidRPr="00423D39" w:rsidDel="003433C6">
                  <w:rPr>
                    <w:rFonts w:ascii="Times New Roman" w:eastAsia="Calibri" w:hAnsi="Times New Roman" w:cs="Times New Roman"/>
                    <w:color w:val="0070C0"/>
                    <w:sz w:val="20"/>
                    <w:rPrChange w:id="12639" w:author="Author">
                      <w:rPr>
                        <w:rFonts w:ascii="Verdana" w:eastAsia="Calibri" w:hAnsi="Verdana" w:cs="Times New Roman"/>
                        <w:color w:val="0070C0"/>
                        <w:sz w:val="20"/>
                      </w:rPr>
                    </w:rPrChange>
                  </w:rPr>
                  <w:delText>It m</w:delText>
                </w:r>
                <w:r w:rsidRPr="00423D39" w:rsidDel="003433C6">
                  <w:rPr>
                    <w:rFonts w:ascii="Times New Roman" w:eastAsia="Calibri" w:hAnsi="Times New Roman" w:cs="Times New Roman"/>
                    <w:strike/>
                    <w:color w:val="0070C0"/>
                    <w:sz w:val="20"/>
                    <w:rPrChange w:id="12640" w:author="Author">
                      <w:rPr>
                        <w:rFonts w:ascii="Verdana" w:eastAsia="Calibri" w:hAnsi="Verdana" w:cs="Times New Roman"/>
                        <w:strike/>
                        <w:color w:val="0070C0"/>
                        <w:sz w:val="20"/>
                      </w:rPr>
                    </w:rPrChange>
                  </w:rPr>
                  <w:delText>M</w:delText>
                </w:r>
                <w:r w:rsidRPr="00423D39" w:rsidDel="003433C6">
                  <w:rPr>
                    <w:rFonts w:ascii="Times New Roman" w:eastAsia="Calibri" w:hAnsi="Times New Roman" w:cs="Times New Roman"/>
                    <w:sz w:val="20"/>
                    <w:rPrChange w:id="12641" w:author="Author">
                      <w:rPr>
                        <w:rFonts w:ascii="Verdana" w:eastAsia="Calibri" w:hAnsi="Verdana" w:cs="Times New Roman"/>
                        <w:sz w:val="20"/>
                      </w:rPr>
                    </w:rPrChange>
                  </w:rPr>
                  <w:delText>ust be different from the identifier listed in column 00</w:delText>
                </w:r>
                <w:r w:rsidRPr="00423D39" w:rsidDel="003433C6">
                  <w:rPr>
                    <w:rFonts w:ascii="Times New Roman" w:eastAsia="Calibri" w:hAnsi="Times New Roman" w:cs="Times New Roman"/>
                    <w:strike/>
                    <w:color w:val="0070C0"/>
                    <w:sz w:val="20"/>
                    <w:rPrChange w:id="12642" w:author="Author">
                      <w:rPr>
                        <w:rFonts w:ascii="Verdana" w:eastAsia="Calibri" w:hAnsi="Verdana" w:cs="Times New Roman"/>
                        <w:strike/>
                        <w:color w:val="0070C0"/>
                        <w:sz w:val="20"/>
                      </w:rPr>
                    </w:rPrChange>
                  </w:rPr>
                  <w:delText>3</w:delText>
                </w:r>
                <w:r w:rsidRPr="00423D39" w:rsidDel="003433C6">
                  <w:rPr>
                    <w:rFonts w:ascii="Times New Roman" w:eastAsia="Calibri" w:hAnsi="Times New Roman" w:cs="Times New Roman"/>
                    <w:color w:val="0070C0"/>
                    <w:sz w:val="20"/>
                    <w:rPrChange w:id="12643" w:author="Author">
                      <w:rPr>
                        <w:rFonts w:ascii="Verdana" w:eastAsia="Calibri" w:hAnsi="Verdana" w:cs="Times New Roman"/>
                        <w:color w:val="0070C0"/>
                        <w:sz w:val="20"/>
                      </w:rPr>
                    </w:rPrChange>
                  </w:rPr>
                  <w:delText>4</w:delText>
                </w:r>
                <w:r w:rsidRPr="00423D39" w:rsidDel="003433C6">
                  <w:rPr>
                    <w:rFonts w:ascii="Times New Roman" w:eastAsia="Calibri" w:hAnsi="Times New Roman" w:cs="Times New Roman"/>
                    <w:sz w:val="20"/>
                    <w:rPrChange w:id="12644" w:author="Author">
                      <w:rPr>
                        <w:rFonts w:ascii="Verdana" w:eastAsia="Calibri" w:hAnsi="Verdana" w:cs="Times New Roman"/>
                        <w:sz w:val="20"/>
                      </w:rPr>
                    </w:rPrChange>
                  </w:rPr>
                  <w:delText>0,</w:delText>
                </w:r>
                <w:r w:rsidRPr="00423D39" w:rsidDel="003433C6">
                  <w:rPr>
                    <w:rFonts w:ascii="Times New Roman" w:eastAsia="Calibri" w:hAnsi="Times New Roman" w:cs="Times New Roman"/>
                    <w:color w:val="0070C0"/>
                    <w:sz w:val="20"/>
                    <w:rPrChange w:id="12645" w:author="Author">
                      <w:rPr>
                        <w:rFonts w:ascii="Verdana" w:eastAsia="Calibri" w:hAnsi="Verdana" w:cs="Times New Roman"/>
                        <w:color w:val="0070C0"/>
                        <w:sz w:val="20"/>
                      </w:rPr>
                    </w:rPrChange>
                  </w:rPr>
                  <w:delText xml:space="preserve"> unless the service is intra-entity. In this case, the service recipient code and service provider code should match.</w:delText>
                </w:r>
              </w:del>
            </w:ins>
          </w:p>
          <w:p w14:paraId="54EEEA29" w14:textId="2B347E49" w:rsidR="00F50309" w:rsidRPr="00423D39" w:rsidDel="003433C6" w:rsidRDefault="00F50309" w:rsidP="00F50309">
            <w:pPr>
              <w:spacing w:line="276" w:lineRule="auto"/>
              <w:jc w:val="both"/>
              <w:rPr>
                <w:ins w:id="12646" w:author="Author"/>
                <w:del w:id="12647" w:author="Author"/>
                <w:rFonts w:ascii="Times New Roman" w:eastAsia="Calibri" w:hAnsi="Times New Roman" w:cs="Times New Roman"/>
                <w:sz w:val="20"/>
                <w:rPrChange w:id="12648" w:author="Author">
                  <w:rPr>
                    <w:ins w:id="12649" w:author="Author"/>
                    <w:del w:id="12650" w:author="Author"/>
                    <w:rFonts w:ascii="Verdana" w:eastAsia="Calibri" w:hAnsi="Verdana" w:cs="Times New Roman"/>
                    <w:sz w:val="20"/>
                  </w:rPr>
                </w:rPrChange>
              </w:rPr>
            </w:pPr>
            <w:ins w:id="12651" w:author="Author">
              <w:del w:id="12652" w:author="Author">
                <w:r w:rsidRPr="00423D39" w:rsidDel="003433C6">
                  <w:rPr>
                    <w:rFonts w:ascii="Times New Roman" w:eastAsia="Calibri" w:hAnsi="Times New Roman" w:cs="Times New Roman"/>
                    <w:sz w:val="20"/>
                    <w:rPrChange w:id="12653" w:author="Author">
                      <w:rPr>
                        <w:rFonts w:ascii="Verdana" w:eastAsia="Calibri" w:hAnsi="Verdana" w:cs="Times New Roman"/>
                        <w:sz w:val="20"/>
                      </w:rPr>
                    </w:rPrChange>
                  </w:rPr>
                  <w:delText>Where the service provider is a group entity, the code shall be the same as reported in template Z 01.00 (ORG).</w:delText>
                </w:r>
              </w:del>
            </w:ins>
          </w:p>
          <w:p w14:paraId="6C9A00A8" w14:textId="2806A178" w:rsidR="00F50309" w:rsidRPr="00423D39" w:rsidDel="003433C6" w:rsidRDefault="00F50309" w:rsidP="00F50309">
            <w:pPr>
              <w:spacing w:line="276" w:lineRule="auto"/>
              <w:jc w:val="both"/>
              <w:rPr>
                <w:ins w:id="12654" w:author="Author"/>
                <w:del w:id="12655" w:author="Author"/>
                <w:rFonts w:ascii="Times New Roman" w:eastAsia="Calibri" w:hAnsi="Times New Roman" w:cs="Times New Roman"/>
                <w:sz w:val="20"/>
                <w:rPrChange w:id="12656" w:author="Author">
                  <w:rPr>
                    <w:ins w:id="12657" w:author="Author"/>
                    <w:del w:id="12658" w:author="Author"/>
                    <w:rFonts w:ascii="Verdana" w:eastAsia="Calibri" w:hAnsi="Verdana" w:cs="Times New Roman"/>
                    <w:sz w:val="20"/>
                  </w:rPr>
                </w:rPrChange>
              </w:rPr>
            </w:pPr>
            <w:ins w:id="12659" w:author="Author">
              <w:del w:id="12660" w:author="Author">
                <w:r w:rsidRPr="00423D39" w:rsidDel="003433C6">
                  <w:rPr>
                    <w:rFonts w:ascii="Times New Roman" w:eastAsia="Calibri" w:hAnsi="Times New Roman" w:cs="Times New Roman"/>
                    <w:sz w:val="20"/>
                    <w:rPrChange w:id="12661" w:author="Author">
                      <w:rPr>
                        <w:rFonts w:ascii="Verdana" w:eastAsia="Calibri" w:hAnsi="Verdana" w:cs="Times New Roman"/>
                        <w:sz w:val="20"/>
                      </w:rPr>
                    </w:rPrChange>
                  </w:rPr>
                  <w:delText>Where the service provider is not a group entity, the code of that entity shall be:</w:delText>
                </w:r>
              </w:del>
            </w:ins>
          </w:p>
          <w:p w14:paraId="6B181E19" w14:textId="04443453" w:rsidR="00F50309" w:rsidRPr="00423D39" w:rsidDel="003433C6" w:rsidRDefault="00F50309" w:rsidP="00F50309">
            <w:pPr>
              <w:spacing w:line="276" w:lineRule="auto"/>
              <w:jc w:val="both"/>
              <w:rPr>
                <w:ins w:id="12662" w:author="Author"/>
                <w:del w:id="12663" w:author="Author"/>
                <w:rFonts w:ascii="Times New Roman" w:eastAsia="Calibri" w:hAnsi="Times New Roman" w:cs="Times New Roman"/>
                <w:sz w:val="20"/>
                <w:rPrChange w:id="12664" w:author="Author">
                  <w:rPr>
                    <w:ins w:id="12665" w:author="Author"/>
                    <w:del w:id="12666" w:author="Author"/>
                    <w:rFonts w:ascii="Verdana" w:eastAsia="Calibri" w:hAnsi="Verdana" w:cs="Times New Roman"/>
                    <w:sz w:val="20"/>
                  </w:rPr>
                </w:rPrChange>
              </w:rPr>
            </w:pPr>
            <w:ins w:id="12667" w:author="Author">
              <w:del w:id="12668" w:author="Author">
                <w:r w:rsidRPr="00423D39" w:rsidDel="003433C6">
                  <w:rPr>
                    <w:rFonts w:ascii="Times New Roman" w:eastAsia="Calibri" w:hAnsi="Times New Roman" w:cs="Times New Roman"/>
                    <w:sz w:val="20"/>
                    <w:rPrChange w:id="12669" w:author="Author">
                      <w:rPr>
                        <w:rFonts w:ascii="Verdana" w:eastAsia="Calibri" w:hAnsi="Verdana" w:cs="Cambria"/>
                        <w:sz w:val="20"/>
                      </w:rPr>
                    </w:rPrChange>
                  </w:rPr>
                  <w:delText xml:space="preserve">- </w:delText>
                </w:r>
                <w:r w:rsidRPr="00423D39" w:rsidDel="003433C6">
                  <w:rPr>
                    <w:rFonts w:ascii="Times New Roman" w:eastAsia="Calibri" w:hAnsi="Times New Roman" w:cs="Times New Roman"/>
                    <w:sz w:val="20"/>
                    <w:rPrChange w:id="12670" w:author="Author">
                      <w:rPr>
                        <w:rFonts w:ascii="Verdana" w:eastAsia="Calibri" w:hAnsi="Verdana" w:cs="Times New Roman"/>
                        <w:sz w:val="20"/>
                      </w:rPr>
                    </w:rPrChange>
                  </w:rPr>
                  <w:delText xml:space="preserve">for </w:delText>
                </w:r>
                <w:r w:rsidRPr="00423D39" w:rsidDel="003433C6">
                  <w:rPr>
                    <w:rFonts w:ascii="Times New Roman" w:eastAsia="Calibri" w:hAnsi="Times New Roman" w:cs="Times New Roman"/>
                    <w:strike/>
                    <w:color w:val="0070C0"/>
                    <w:sz w:val="20"/>
                    <w:rPrChange w:id="12671" w:author="Author">
                      <w:rPr>
                        <w:rFonts w:ascii="Verdana" w:eastAsia="Calibri" w:hAnsi="Verdana" w:cs="Times New Roman"/>
                        <w:strike/>
                        <w:color w:val="0070C0"/>
                        <w:sz w:val="20"/>
                      </w:rPr>
                    </w:rPrChange>
                  </w:rPr>
                  <w:delText>institutions</w:delText>
                </w:r>
                <w:r w:rsidRPr="00423D39" w:rsidDel="003433C6">
                  <w:rPr>
                    <w:rFonts w:ascii="Times New Roman" w:eastAsia="Calibri" w:hAnsi="Times New Roman" w:cs="Times New Roman"/>
                    <w:color w:val="0070C0"/>
                    <w:sz w:val="20"/>
                    <w:rPrChange w:id="12672" w:author="Author">
                      <w:rPr>
                        <w:rFonts w:ascii="Verdana" w:eastAsia="Calibri" w:hAnsi="Verdana" w:cs="Times New Roman"/>
                        <w:color w:val="0070C0"/>
                        <w:sz w:val="20"/>
                      </w:rPr>
                    </w:rPrChange>
                  </w:rPr>
                  <w:delText xml:space="preserve"> entities with a Legal Entity Identifier (LEI)</w:delText>
                </w:r>
                <w:r w:rsidRPr="00423D39" w:rsidDel="003433C6">
                  <w:rPr>
                    <w:rFonts w:ascii="Times New Roman" w:eastAsia="Calibri" w:hAnsi="Times New Roman" w:cs="Times New Roman"/>
                    <w:sz w:val="20"/>
                    <w:rPrChange w:id="12673" w:author="Author">
                      <w:rPr>
                        <w:rFonts w:ascii="Verdana" w:eastAsia="Calibri" w:hAnsi="Verdana" w:cs="Times New Roman"/>
                        <w:sz w:val="20"/>
                      </w:rPr>
                    </w:rPrChange>
                  </w:rPr>
                  <w:delText>, the 20-digit, alphanumeric LEI code;</w:delText>
                </w:r>
              </w:del>
            </w:ins>
          </w:p>
          <w:p w14:paraId="174782AC" w14:textId="63E9B838" w:rsidR="00F50309" w:rsidRPr="00423D39" w:rsidDel="003433C6" w:rsidRDefault="00F50309" w:rsidP="00F50309">
            <w:pPr>
              <w:spacing w:line="276" w:lineRule="auto"/>
              <w:jc w:val="both"/>
              <w:rPr>
                <w:ins w:id="12674" w:author="Author"/>
                <w:del w:id="12675" w:author="Author"/>
                <w:rFonts w:ascii="Times New Roman" w:eastAsia="Calibri" w:hAnsi="Times New Roman" w:cs="Times New Roman"/>
                <w:sz w:val="20"/>
                <w:rPrChange w:id="12676" w:author="Author">
                  <w:rPr>
                    <w:ins w:id="12677" w:author="Author"/>
                    <w:del w:id="12678" w:author="Author"/>
                    <w:rFonts w:ascii="Verdana" w:eastAsia="Calibri" w:hAnsi="Verdana" w:cs="Times New Roman"/>
                    <w:sz w:val="20"/>
                  </w:rPr>
                </w:rPrChange>
              </w:rPr>
            </w:pPr>
            <w:ins w:id="12679" w:author="Author">
              <w:del w:id="12680" w:author="Author">
                <w:r w:rsidRPr="00423D39" w:rsidDel="003433C6">
                  <w:rPr>
                    <w:rFonts w:ascii="Times New Roman" w:eastAsia="Calibri" w:hAnsi="Times New Roman" w:cs="Times New Roman"/>
                    <w:sz w:val="20"/>
                    <w:rPrChange w:id="12681" w:author="Author">
                      <w:rPr>
                        <w:rFonts w:ascii="Verdana" w:eastAsia="Calibri" w:hAnsi="Verdana" w:cs="Cambria"/>
                        <w:sz w:val="20"/>
                      </w:rPr>
                    </w:rPrChange>
                  </w:rPr>
                  <w:delText xml:space="preserve">- </w:delText>
                </w:r>
                <w:r w:rsidRPr="00423D39" w:rsidDel="003433C6">
                  <w:rPr>
                    <w:rFonts w:ascii="Times New Roman" w:eastAsia="Calibri" w:hAnsi="Times New Roman" w:cs="Times New Roman"/>
                    <w:sz w:val="20"/>
                    <w:rPrChange w:id="12682" w:author="Author">
                      <w:rPr>
                        <w:rFonts w:ascii="Verdana" w:eastAsia="Calibri" w:hAnsi="Verdana" w:cs="Times New Roman"/>
                        <w:sz w:val="20"/>
                      </w:rPr>
                    </w:rPrChange>
                  </w:rPr>
                  <w:delText xml:space="preserve">for </w:delText>
                </w:r>
                <w:r w:rsidRPr="00423D39" w:rsidDel="003433C6">
                  <w:rPr>
                    <w:rFonts w:ascii="Times New Roman" w:eastAsia="Calibri" w:hAnsi="Times New Roman" w:cs="Times New Roman"/>
                    <w:strike/>
                    <w:color w:val="0070C0"/>
                    <w:sz w:val="20"/>
                    <w:rPrChange w:id="12683" w:author="Author">
                      <w:rPr>
                        <w:rFonts w:ascii="Verdana" w:eastAsia="Calibri" w:hAnsi="Verdana" w:cs="Times New Roman"/>
                        <w:strike/>
                        <w:color w:val="0070C0"/>
                        <w:sz w:val="20"/>
                      </w:rPr>
                    </w:rPrChange>
                  </w:rPr>
                  <w:delText>other</w:delText>
                </w:r>
                <w:r w:rsidRPr="00423D39" w:rsidDel="003433C6">
                  <w:rPr>
                    <w:rFonts w:ascii="Times New Roman" w:eastAsia="Calibri" w:hAnsi="Times New Roman" w:cs="Times New Roman"/>
                    <w:color w:val="0070C0"/>
                    <w:sz w:val="20"/>
                    <w:rPrChange w:id="12684" w:author="Author">
                      <w:rPr>
                        <w:rFonts w:ascii="Verdana" w:eastAsia="Calibri" w:hAnsi="Verdana" w:cs="Times New Roman"/>
                        <w:color w:val="0070C0"/>
                        <w:sz w:val="20"/>
                      </w:rPr>
                    </w:rPrChange>
                  </w:rPr>
                  <w:delText xml:space="preserve"> </w:delText>
                </w:r>
                <w:r w:rsidRPr="00423D39" w:rsidDel="003433C6">
                  <w:rPr>
                    <w:rFonts w:ascii="Times New Roman" w:eastAsia="Calibri" w:hAnsi="Times New Roman" w:cs="Times New Roman"/>
                    <w:sz w:val="20"/>
                    <w:rPrChange w:id="12685" w:author="Author">
                      <w:rPr>
                        <w:rFonts w:ascii="Verdana" w:eastAsia="Calibri" w:hAnsi="Verdana" w:cs="Times New Roman"/>
                        <w:sz w:val="20"/>
                      </w:rPr>
                    </w:rPrChange>
                  </w:rPr>
                  <w:delText xml:space="preserve">entities </w:delText>
                </w:r>
                <w:r w:rsidRPr="00423D39" w:rsidDel="003433C6">
                  <w:rPr>
                    <w:rFonts w:ascii="Times New Roman" w:eastAsia="Calibri" w:hAnsi="Times New Roman" w:cs="Times New Roman"/>
                    <w:strike/>
                    <w:color w:val="0070C0"/>
                    <w:sz w:val="20"/>
                    <w:rPrChange w:id="12686" w:author="Author">
                      <w:rPr>
                        <w:rFonts w:ascii="Verdana" w:eastAsia="Calibri" w:hAnsi="Verdana" w:cs="Times New Roman"/>
                        <w:strike/>
                        <w:color w:val="0070C0"/>
                        <w:sz w:val="20"/>
                      </w:rPr>
                    </w:rPrChange>
                  </w:rPr>
                  <w:delText xml:space="preserve">the code shall be the 20-digit, alphanumeric </w:delText>
                </w:r>
                <w:r w:rsidRPr="00423D39" w:rsidDel="003433C6">
                  <w:rPr>
                    <w:rFonts w:ascii="Times New Roman" w:eastAsia="Calibri" w:hAnsi="Times New Roman" w:cs="Times New Roman"/>
                    <w:color w:val="0070C0"/>
                    <w:sz w:val="20"/>
                    <w:rPrChange w:id="12687" w:author="Author">
                      <w:rPr>
                        <w:rFonts w:ascii="Verdana" w:eastAsia="Calibri" w:hAnsi="Verdana" w:cs="Times New Roman"/>
                        <w:color w:val="0070C0"/>
                        <w:sz w:val="20"/>
                      </w:rPr>
                    </w:rPrChange>
                  </w:rPr>
                  <w:delText xml:space="preserve">without </w:delText>
                </w:r>
                <w:r w:rsidRPr="00423D39" w:rsidDel="003433C6">
                  <w:rPr>
                    <w:rFonts w:ascii="Times New Roman" w:eastAsia="Calibri" w:hAnsi="Times New Roman" w:cs="Times New Roman"/>
                    <w:sz w:val="20"/>
                    <w:rPrChange w:id="12688" w:author="Author">
                      <w:rPr>
                        <w:rFonts w:ascii="Verdana" w:eastAsia="Calibri" w:hAnsi="Verdana" w:cs="Times New Roman"/>
                        <w:sz w:val="20"/>
                      </w:rPr>
                    </w:rPrChange>
                  </w:rPr>
                  <w:delText xml:space="preserve">LEI </w:delText>
                </w:r>
                <w:r w:rsidRPr="00423D39" w:rsidDel="003433C6">
                  <w:rPr>
                    <w:rFonts w:ascii="Times New Roman" w:eastAsia="Calibri" w:hAnsi="Times New Roman" w:cs="Times New Roman"/>
                    <w:strike/>
                    <w:color w:val="0070C0"/>
                    <w:sz w:val="20"/>
                    <w:rPrChange w:id="12689" w:author="Author">
                      <w:rPr>
                        <w:rFonts w:ascii="Verdana" w:eastAsia="Calibri" w:hAnsi="Verdana" w:cs="Times New Roman"/>
                        <w:strike/>
                        <w:color w:val="0070C0"/>
                        <w:sz w:val="20"/>
                      </w:rPr>
                    </w:rPrChange>
                  </w:rPr>
                  <w:delText>code, or if not available</w:delText>
                </w:r>
                <w:r w:rsidRPr="00423D39" w:rsidDel="003433C6">
                  <w:rPr>
                    <w:rFonts w:ascii="Times New Roman" w:eastAsia="Calibri" w:hAnsi="Times New Roman" w:cs="Times New Roman"/>
                    <w:color w:val="0070C0"/>
                    <w:sz w:val="20"/>
                    <w:rPrChange w:id="12690" w:author="Author">
                      <w:rPr>
                        <w:rFonts w:ascii="Verdana" w:eastAsia="Calibri" w:hAnsi="Verdana" w:cs="Times New Roman"/>
                        <w:color w:val="0070C0"/>
                        <w:sz w:val="20"/>
                      </w:rPr>
                    </w:rPrChange>
                  </w:rPr>
                  <w:delText xml:space="preserve">, the corporate registration number under national law. </w:delText>
                </w:r>
                <w:r w:rsidRPr="00423D39" w:rsidDel="003433C6">
                  <w:rPr>
                    <w:rFonts w:ascii="Times New Roman" w:eastAsia="Calibri" w:hAnsi="Times New Roman" w:cs="Times New Roman"/>
                    <w:strike/>
                    <w:color w:val="0070C0"/>
                    <w:sz w:val="20"/>
                    <w:rPrChange w:id="12691" w:author="Author">
                      <w:rPr>
                        <w:rFonts w:ascii="Verdana" w:eastAsia="Calibri" w:hAnsi="Verdana" w:cs="Times New Roman"/>
                        <w:strike/>
                        <w:color w:val="0070C0"/>
                        <w:sz w:val="20"/>
                      </w:rPr>
                    </w:rPrChange>
                  </w:rPr>
                  <w:delText>a code under a uniform codification applicable in the Union, or if not available a national code.</w:delText>
                </w:r>
              </w:del>
            </w:ins>
          </w:p>
          <w:p w14:paraId="2D6CAF04" w14:textId="184D34E8" w:rsidR="00F50309" w:rsidRPr="00423D39" w:rsidDel="003433C6" w:rsidRDefault="00F50309" w:rsidP="00F50309">
            <w:pPr>
              <w:spacing w:line="276" w:lineRule="auto"/>
              <w:jc w:val="both"/>
              <w:rPr>
                <w:ins w:id="12692" w:author="Author"/>
                <w:del w:id="12693" w:author="Author"/>
                <w:rFonts w:ascii="Times New Roman" w:eastAsia="Calibri" w:hAnsi="Times New Roman" w:cs="Times New Roman"/>
                <w:sz w:val="20"/>
                <w:rPrChange w:id="12694" w:author="Author">
                  <w:rPr>
                    <w:ins w:id="12695" w:author="Author"/>
                    <w:del w:id="12696" w:author="Author"/>
                    <w:rFonts w:ascii="Verdana" w:eastAsia="Calibri" w:hAnsi="Verdana" w:cs="Times New Roman"/>
                    <w:sz w:val="20"/>
                  </w:rPr>
                </w:rPrChange>
              </w:rPr>
            </w:pPr>
          </w:p>
          <w:p w14:paraId="3D82FE93" w14:textId="77B672CE" w:rsidR="00F50309" w:rsidRPr="00423D39" w:rsidDel="003433C6" w:rsidRDefault="00F50309" w:rsidP="00F50309">
            <w:pPr>
              <w:spacing w:line="276" w:lineRule="auto"/>
              <w:jc w:val="both"/>
              <w:rPr>
                <w:ins w:id="12697" w:author="Author"/>
                <w:del w:id="12698" w:author="Author"/>
                <w:rFonts w:ascii="Times New Roman" w:eastAsia="Calibri" w:hAnsi="Times New Roman" w:cs="Times New Roman"/>
                <w:sz w:val="20"/>
                <w:rPrChange w:id="12699" w:author="Author">
                  <w:rPr>
                    <w:ins w:id="12700" w:author="Author"/>
                    <w:del w:id="12701" w:author="Author"/>
                    <w:rFonts w:ascii="Verdana" w:eastAsia="Calibri" w:hAnsi="Verdana" w:cs="Times New Roman"/>
                    <w:sz w:val="20"/>
                  </w:rPr>
                </w:rPrChange>
              </w:rPr>
            </w:pPr>
            <w:ins w:id="12702" w:author="Author">
              <w:del w:id="12703" w:author="Author">
                <w:r w:rsidRPr="00423D39" w:rsidDel="003433C6">
                  <w:rPr>
                    <w:rFonts w:ascii="Times New Roman" w:eastAsia="Calibri" w:hAnsi="Times New Roman" w:cs="Times New Roman"/>
                    <w:color w:val="0070C0"/>
                    <w:sz w:val="20"/>
                    <w:rPrChange w:id="12704" w:author="Author">
                      <w:rPr>
                        <w:rFonts w:ascii="Verdana" w:eastAsia="Calibri" w:hAnsi="Verdana" w:cs="Times New Roman"/>
                        <w:color w:val="0070C0"/>
                        <w:sz w:val="20"/>
                      </w:rPr>
                    </w:rPrChange>
                  </w:rPr>
                  <w:delText>For both cases,</w:delText>
                </w:r>
                <w:r w:rsidRPr="00423D39" w:rsidDel="003433C6">
                  <w:rPr>
                    <w:rFonts w:ascii="Times New Roman" w:eastAsia="Calibri" w:hAnsi="Times New Roman" w:cs="Times New Roman"/>
                    <w:sz w:val="20"/>
                    <w:rPrChange w:id="12705" w:author="Author">
                      <w:rPr>
                        <w:rFonts w:ascii="Verdana" w:eastAsia="Calibri" w:hAnsi="Verdana" w:cs="Times New Roman"/>
                        <w:sz w:val="20"/>
                      </w:rPr>
                    </w:rPrChange>
                  </w:rPr>
                  <w:delText xml:space="preserve"> </w:delText>
                </w:r>
                <w:r w:rsidRPr="00423D39" w:rsidDel="003433C6">
                  <w:rPr>
                    <w:rFonts w:ascii="Times New Roman" w:eastAsia="Calibri" w:hAnsi="Times New Roman" w:cs="Times New Roman"/>
                    <w:strike/>
                    <w:color w:val="0070C0"/>
                    <w:sz w:val="20"/>
                    <w:rPrChange w:id="12706" w:author="Author">
                      <w:rPr>
                        <w:rFonts w:ascii="Verdana" w:eastAsia="Calibri" w:hAnsi="Verdana" w:cs="Times New Roman"/>
                        <w:strike/>
                        <w:color w:val="0070C0"/>
                        <w:sz w:val="20"/>
                      </w:rPr>
                    </w:rPrChange>
                  </w:rPr>
                  <w:delText>T</w:delText>
                </w:r>
                <w:r w:rsidRPr="00423D39" w:rsidDel="003433C6">
                  <w:rPr>
                    <w:rFonts w:ascii="Times New Roman" w:eastAsia="Calibri" w:hAnsi="Times New Roman" w:cs="Times New Roman"/>
                    <w:color w:val="0070C0"/>
                    <w:sz w:val="20"/>
                    <w:rPrChange w:id="12707" w:author="Author">
                      <w:rPr>
                        <w:rFonts w:ascii="Verdana" w:eastAsia="Calibri" w:hAnsi="Verdana" w:cs="Times New Roman"/>
                        <w:color w:val="0070C0"/>
                        <w:sz w:val="20"/>
                      </w:rPr>
                    </w:rPrChange>
                  </w:rPr>
                  <w:delText>t</w:delText>
                </w:r>
                <w:r w:rsidRPr="00423D39" w:rsidDel="003433C6">
                  <w:rPr>
                    <w:rFonts w:ascii="Times New Roman" w:eastAsia="Calibri" w:hAnsi="Times New Roman" w:cs="Times New Roman"/>
                    <w:sz w:val="20"/>
                    <w:rPrChange w:id="12708" w:author="Author">
                      <w:rPr>
                        <w:rFonts w:ascii="Verdana" w:eastAsia="Calibri" w:hAnsi="Verdana" w:cs="Times New Roman"/>
                        <w:sz w:val="20"/>
                      </w:rPr>
                    </w:rPrChange>
                  </w:rPr>
                  <w:delText>he code shall be unique and used consistently across the templates.</w:delText>
                </w:r>
              </w:del>
            </w:ins>
          </w:p>
          <w:p w14:paraId="656D2A3D" w14:textId="2D5F48F7" w:rsidR="00F50309" w:rsidRPr="00423D39" w:rsidDel="003433C6" w:rsidRDefault="00F50309" w:rsidP="00F50309">
            <w:pPr>
              <w:spacing w:line="276" w:lineRule="auto"/>
              <w:jc w:val="both"/>
              <w:rPr>
                <w:ins w:id="12709" w:author="Author"/>
                <w:del w:id="12710" w:author="Author"/>
                <w:rFonts w:ascii="Times New Roman" w:eastAsia="Calibri" w:hAnsi="Times New Roman" w:cs="Times New Roman"/>
                <w:sz w:val="20"/>
                <w:rPrChange w:id="12711" w:author="Author">
                  <w:rPr>
                    <w:ins w:id="12712" w:author="Author"/>
                    <w:del w:id="12713" w:author="Author"/>
                    <w:rFonts w:ascii="Verdana" w:eastAsia="Calibri" w:hAnsi="Verdana" w:cs="Times New Roman"/>
                    <w:sz w:val="20"/>
                  </w:rPr>
                </w:rPrChange>
              </w:rPr>
            </w:pPr>
          </w:p>
          <w:p w14:paraId="27FA4206" w14:textId="2E97FC60" w:rsidR="00F50309" w:rsidRPr="00423D39" w:rsidDel="003433C6" w:rsidRDefault="00F50309" w:rsidP="00F50309">
            <w:pPr>
              <w:spacing w:line="276" w:lineRule="auto"/>
              <w:jc w:val="both"/>
              <w:rPr>
                <w:ins w:id="12714" w:author="Author"/>
                <w:del w:id="12715" w:author="Author"/>
                <w:rFonts w:ascii="Times New Roman" w:eastAsia="Calibri" w:hAnsi="Times New Roman" w:cs="Times New Roman"/>
                <w:sz w:val="20"/>
                <w:rPrChange w:id="12716" w:author="Author">
                  <w:rPr>
                    <w:ins w:id="12717" w:author="Author"/>
                    <w:del w:id="12718" w:author="Author"/>
                    <w:rFonts w:ascii="Verdana" w:eastAsia="Calibri" w:hAnsi="Verdana" w:cs="Times New Roman"/>
                    <w:sz w:val="20"/>
                  </w:rPr>
                </w:rPrChange>
              </w:rPr>
            </w:pPr>
            <w:ins w:id="12719" w:author="Author">
              <w:del w:id="12720" w:author="Author">
                <w:r w:rsidRPr="00423D39" w:rsidDel="003433C6">
                  <w:rPr>
                    <w:rFonts w:ascii="Times New Roman" w:eastAsia="Calibri" w:hAnsi="Times New Roman" w:cs="Times New Roman"/>
                    <w:i/>
                    <w:color w:val="0070C0"/>
                    <w:sz w:val="20"/>
                    <w:rPrChange w:id="12721" w:author="Author">
                      <w:rPr>
                        <w:rFonts w:ascii="Verdana" w:eastAsia="Calibri" w:hAnsi="Verdana" w:cs="Times New Roman"/>
                        <w:i/>
                        <w:color w:val="0070C0"/>
                        <w:sz w:val="20"/>
                      </w:rPr>
                    </w:rPrChange>
                  </w:rPr>
                  <w:delText xml:space="preserve">Figure </w:delText>
                </w:r>
              </w:del>
            </w:ins>
          </w:p>
        </w:tc>
      </w:tr>
      <w:tr w:rsidR="00F50309" w:rsidRPr="00D43D39" w:rsidDel="003433C6" w14:paraId="6F71EE00" w14:textId="0FA5FB63" w:rsidTr="00F50309">
        <w:trPr>
          <w:trHeight w:val="463"/>
          <w:ins w:id="12722" w:author="Author"/>
          <w:del w:id="12723" w:author="Author"/>
        </w:trPr>
        <w:tc>
          <w:tcPr>
            <w:tcW w:w="2347" w:type="dxa"/>
            <w:shd w:val="clear" w:color="auto" w:fill="FFFFFF"/>
          </w:tcPr>
          <w:p w14:paraId="5BFDF7EC" w14:textId="4BDD5718" w:rsidR="00F50309" w:rsidRPr="00423D39" w:rsidDel="003433C6" w:rsidRDefault="00F50309" w:rsidP="00F50309">
            <w:pPr>
              <w:spacing w:line="276" w:lineRule="auto"/>
              <w:jc w:val="both"/>
              <w:rPr>
                <w:ins w:id="12724" w:author="Author"/>
                <w:del w:id="12725" w:author="Author"/>
                <w:rFonts w:ascii="Times New Roman" w:eastAsia="Calibri" w:hAnsi="Times New Roman" w:cs="Times New Roman"/>
                <w:sz w:val="20"/>
                <w:rPrChange w:id="12726" w:author="Author">
                  <w:rPr>
                    <w:ins w:id="12727" w:author="Author"/>
                    <w:del w:id="12728" w:author="Author"/>
                    <w:rFonts w:ascii="Verdana" w:eastAsia="Calibri" w:hAnsi="Verdana" w:cs="Times New Roman"/>
                    <w:sz w:val="20"/>
                  </w:rPr>
                </w:rPrChange>
              </w:rPr>
            </w:pPr>
          </w:p>
        </w:tc>
        <w:tc>
          <w:tcPr>
            <w:tcW w:w="1714" w:type="dxa"/>
            <w:shd w:val="clear" w:color="auto" w:fill="FFFFFF"/>
          </w:tcPr>
          <w:p w14:paraId="391CF113" w14:textId="4465149D" w:rsidR="00F50309" w:rsidRPr="00423D39" w:rsidDel="003433C6" w:rsidRDefault="00F50309" w:rsidP="00F50309">
            <w:pPr>
              <w:spacing w:line="276" w:lineRule="auto"/>
              <w:jc w:val="both"/>
              <w:rPr>
                <w:ins w:id="12729" w:author="Author"/>
                <w:del w:id="12730" w:author="Author"/>
                <w:rFonts w:ascii="Times New Roman" w:eastAsia="Calibri" w:hAnsi="Times New Roman" w:cs="Times New Roman"/>
                <w:color w:val="0070C0"/>
                <w:sz w:val="20"/>
                <w:rPrChange w:id="12731" w:author="Author">
                  <w:rPr>
                    <w:ins w:id="12732" w:author="Author"/>
                    <w:del w:id="12733" w:author="Author"/>
                    <w:rFonts w:ascii="Verdana" w:eastAsia="Calibri" w:hAnsi="Verdana" w:cs="Times New Roman"/>
                    <w:color w:val="0070C0"/>
                    <w:sz w:val="20"/>
                  </w:rPr>
                </w:rPrChange>
              </w:rPr>
            </w:pPr>
            <w:ins w:id="12734" w:author="Author">
              <w:del w:id="12735" w:author="Author">
                <w:r w:rsidRPr="00423D39" w:rsidDel="003433C6">
                  <w:rPr>
                    <w:rFonts w:ascii="Times New Roman" w:eastAsia="Calibri" w:hAnsi="Times New Roman" w:cs="Times New Roman"/>
                    <w:color w:val="0070C0"/>
                    <w:sz w:val="20"/>
                    <w:rPrChange w:id="12736" w:author="Author">
                      <w:rPr>
                        <w:rFonts w:ascii="Verdana" w:eastAsia="Calibri" w:hAnsi="Verdana" w:cs="Times New Roman"/>
                        <w:color w:val="0070C0"/>
                        <w:sz w:val="20"/>
                      </w:rPr>
                    </w:rPrChange>
                  </w:rPr>
                  <w:delText xml:space="preserve">Type of code </w:delText>
                </w:r>
              </w:del>
            </w:ins>
          </w:p>
          <w:p w14:paraId="265945AA" w14:textId="629B805C" w:rsidR="00F50309" w:rsidRPr="00423D39" w:rsidDel="003433C6" w:rsidRDefault="00F50309" w:rsidP="00F50309">
            <w:pPr>
              <w:spacing w:line="276" w:lineRule="auto"/>
              <w:jc w:val="both"/>
              <w:rPr>
                <w:ins w:id="12737" w:author="Author"/>
                <w:del w:id="12738" w:author="Author"/>
                <w:rFonts w:ascii="Times New Roman" w:eastAsia="Calibri" w:hAnsi="Times New Roman" w:cs="Times New Roman"/>
                <w:sz w:val="20"/>
                <w:rPrChange w:id="12739" w:author="Author">
                  <w:rPr>
                    <w:ins w:id="12740" w:author="Author"/>
                    <w:del w:id="12741" w:author="Author"/>
                    <w:rFonts w:ascii="Verdana" w:eastAsia="Calibri" w:hAnsi="Verdana" w:cs="Times New Roman"/>
                    <w:sz w:val="20"/>
                  </w:rPr>
                </w:rPrChange>
              </w:rPr>
            </w:pPr>
            <w:ins w:id="12742" w:author="Author">
              <w:del w:id="12743" w:author="Author">
                <w:r w:rsidRPr="00423D39" w:rsidDel="003433C6">
                  <w:rPr>
                    <w:rFonts w:ascii="Times New Roman" w:eastAsia="Calibri" w:hAnsi="Times New Roman" w:cs="Times New Roman"/>
                    <w:color w:val="0070C0"/>
                    <w:sz w:val="20"/>
                    <w:rPrChange w:id="12744" w:author="Author">
                      <w:rPr>
                        <w:rFonts w:ascii="Verdana" w:eastAsia="Calibri" w:hAnsi="Verdana" w:cs="Times New Roman"/>
                        <w:color w:val="0070C0"/>
                        <w:sz w:val="20"/>
                      </w:rPr>
                    </w:rPrChange>
                  </w:rPr>
                  <w:delText>0070</w:delText>
                </w:r>
              </w:del>
            </w:ins>
          </w:p>
        </w:tc>
        <w:tc>
          <w:tcPr>
            <w:tcW w:w="4750" w:type="dxa"/>
            <w:shd w:val="clear" w:color="auto" w:fill="FFFFFF"/>
          </w:tcPr>
          <w:p w14:paraId="49D2437A" w14:textId="24F1ABF5" w:rsidR="00F50309" w:rsidRPr="00423D39" w:rsidDel="003433C6" w:rsidRDefault="00F50309" w:rsidP="00F50309">
            <w:pPr>
              <w:spacing w:line="276" w:lineRule="auto"/>
              <w:jc w:val="both"/>
              <w:rPr>
                <w:ins w:id="12745" w:author="Author"/>
                <w:del w:id="12746" w:author="Author"/>
                <w:rFonts w:ascii="Times New Roman" w:eastAsia="Calibri" w:hAnsi="Times New Roman" w:cs="Times New Roman"/>
                <w:iCs/>
                <w:color w:val="0070C0"/>
                <w:sz w:val="20"/>
                <w:rPrChange w:id="12747" w:author="Author">
                  <w:rPr>
                    <w:ins w:id="12748" w:author="Author"/>
                    <w:del w:id="12749" w:author="Author"/>
                    <w:rFonts w:ascii="Verdana" w:eastAsia="Calibri" w:hAnsi="Verdana" w:cs="Times New Roman"/>
                    <w:iCs/>
                    <w:color w:val="0070C0"/>
                    <w:sz w:val="20"/>
                  </w:rPr>
                </w:rPrChange>
              </w:rPr>
            </w:pPr>
            <w:ins w:id="12750" w:author="Author">
              <w:del w:id="12751" w:author="Author">
                <w:r w:rsidRPr="00423D39" w:rsidDel="003433C6">
                  <w:rPr>
                    <w:rFonts w:ascii="Times New Roman" w:eastAsia="Calibri" w:hAnsi="Times New Roman" w:cs="Times New Roman"/>
                    <w:iCs/>
                    <w:color w:val="0070C0"/>
                    <w:sz w:val="20"/>
                    <w:rPrChange w:id="12752" w:author="Author">
                      <w:rPr>
                        <w:rFonts w:ascii="Verdana" w:eastAsia="Calibri" w:hAnsi="Verdana" w:cs="Times New Roman"/>
                        <w:iCs/>
                        <w:color w:val="0070C0"/>
                        <w:sz w:val="20"/>
                      </w:rPr>
                    </w:rPrChange>
                  </w:rPr>
                  <w:delText>Report one of the following values:</w:delText>
                </w:r>
              </w:del>
            </w:ins>
          </w:p>
          <w:p w14:paraId="22738C6B" w14:textId="56F1F825" w:rsidR="00F50309" w:rsidRPr="00423D39" w:rsidDel="003433C6" w:rsidRDefault="00F50309" w:rsidP="00F50309">
            <w:pPr>
              <w:pStyle w:val="ListParagraph"/>
              <w:numPr>
                <w:ilvl w:val="0"/>
                <w:numId w:val="239"/>
              </w:numPr>
              <w:spacing w:line="276" w:lineRule="auto"/>
              <w:contextualSpacing/>
              <w:jc w:val="both"/>
              <w:rPr>
                <w:ins w:id="12753" w:author="Author"/>
                <w:del w:id="12754" w:author="Author"/>
                <w:rFonts w:ascii="Times New Roman" w:hAnsi="Times New Roman"/>
                <w:color w:val="0070C0"/>
                <w:sz w:val="20"/>
                <w:rPrChange w:id="12755" w:author="Author">
                  <w:rPr>
                    <w:ins w:id="12756" w:author="Author"/>
                    <w:del w:id="12757" w:author="Author"/>
                    <w:rFonts w:ascii="Verdana" w:hAnsi="Verdana"/>
                    <w:color w:val="0070C0"/>
                    <w:sz w:val="20"/>
                  </w:rPr>
                </w:rPrChange>
              </w:rPr>
            </w:pPr>
            <w:ins w:id="12758" w:author="Author">
              <w:del w:id="12759" w:author="Author">
                <w:r w:rsidRPr="00423D39" w:rsidDel="003433C6">
                  <w:rPr>
                    <w:rFonts w:ascii="Times New Roman" w:hAnsi="Times New Roman"/>
                    <w:color w:val="0070C0"/>
                    <w:sz w:val="20"/>
                    <w:rPrChange w:id="12760" w:author="Author">
                      <w:rPr>
                        <w:rFonts w:ascii="Verdana" w:hAnsi="Verdana"/>
                        <w:color w:val="0070C0"/>
                        <w:sz w:val="20"/>
                      </w:rPr>
                    </w:rPrChange>
                  </w:rPr>
                  <w:delText>LEI</w:delText>
                </w:r>
              </w:del>
            </w:ins>
          </w:p>
          <w:p w14:paraId="45DEAA54" w14:textId="1FB7B837" w:rsidR="00F50309" w:rsidRPr="00423D39" w:rsidDel="003433C6" w:rsidRDefault="00F50309" w:rsidP="00F50309">
            <w:pPr>
              <w:pStyle w:val="ListParagraph"/>
              <w:numPr>
                <w:ilvl w:val="0"/>
                <w:numId w:val="239"/>
              </w:numPr>
              <w:spacing w:line="276" w:lineRule="auto"/>
              <w:contextualSpacing/>
              <w:jc w:val="both"/>
              <w:rPr>
                <w:ins w:id="12761" w:author="Author"/>
                <w:del w:id="12762" w:author="Author"/>
                <w:rFonts w:ascii="Times New Roman" w:hAnsi="Times New Roman"/>
                <w:color w:val="0070C0"/>
                <w:sz w:val="20"/>
                <w:rPrChange w:id="12763" w:author="Author">
                  <w:rPr>
                    <w:ins w:id="12764" w:author="Author"/>
                    <w:del w:id="12765" w:author="Author"/>
                    <w:rFonts w:ascii="Verdana" w:hAnsi="Verdana"/>
                    <w:color w:val="0070C0"/>
                    <w:sz w:val="20"/>
                  </w:rPr>
                </w:rPrChange>
              </w:rPr>
            </w:pPr>
            <w:ins w:id="12766" w:author="Author">
              <w:del w:id="12767" w:author="Author">
                <w:r w:rsidRPr="00423D39" w:rsidDel="003433C6">
                  <w:rPr>
                    <w:rFonts w:ascii="Times New Roman" w:hAnsi="Times New Roman"/>
                    <w:color w:val="0070C0"/>
                    <w:sz w:val="20"/>
                    <w:rPrChange w:id="12768" w:author="Author">
                      <w:rPr>
                        <w:rFonts w:ascii="Verdana" w:hAnsi="Verdana"/>
                        <w:color w:val="0070C0"/>
                        <w:sz w:val="20"/>
                      </w:rPr>
                    </w:rPrChange>
                  </w:rPr>
                  <w:delText>Corporate registration number</w:delText>
                </w:r>
              </w:del>
            </w:ins>
          </w:p>
          <w:p w14:paraId="0A3940F8" w14:textId="6622C6AF" w:rsidR="00F50309" w:rsidRPr="00423D39" w:rsidDel="003433C6" w:rsidRDefault="00F50309" w:rsidP="00F50309">
            <w:pPr>
              <w:spacing w:line="276" w:lineRule="auto"/>
              <w:jc w:val="both"/>
              <w:rPr>
                <w:ins w:id="12769" w:author="Author"/>
                <w:del w:id="12770" w:author="Author"/>
                <w:rFonts w:ascii="Times New Roman" w:eastAsia="Calibri" w:hAnsi="Times New Roman" w:cs="Times New Roman"/>
                <w:i/>
                <w:color w:val="0070C0"/>
                <w:sz w:val="20"/>
                <w:rPrChange w:id="12771" w:author="Author">
                  <w:rPr>
                    <w:ins w:id="12772" w:author="Author"/>
                    <w:del w:id="12773" w:author="Author"/>
                    <w:rFonts w:ascii="Verdana" w:eastAsia="Calibri" w:hAnsi="Verdana" w:cs="Times New Roman"/>
                    <w:i/>
                    <w:color w:val="0070C0"/>
                    <w:sz w:val="20"/>
                  </w:rPr>
                </w:rPrChange>
              </w:rPr>
            </w:pPr>
          </w:p>
          <w:p w14:paraId="517E2583" w14:textId="5CFDCCC8" w:rsidR="00F50309" w:rsidRPr="00423D39" w:rsidDel="003433C6" w:rsidRDefault="00F50309" w:rsidP="00F50309">
            <w:pPr>
              <w:spacing w:line="276" w:lineRule="auto"/>
              <w:jc w:val="both"/>
              <w:rPr>
                <w:ins w:id="12774" w:author="Author"/>
                <w:del w:id="12775" w:author="Author"/>
                <w:rFonts w:ascii="Times New Roman" w:eastAsia="Calibri" w:hAnsi="Times New Roman" w:cs="Times New Roman"/>
                <w:sz w:val="20"/>
                <w:rPrChange w:id="12776" w:author="Author">
                  <w:rPr>
                    <w:ins w:id="12777" w:author="Author"/>
                    <w:del w:id="12778" w:author="Author"/>
                    <w:rFonts w:ascii="Verdana" w:eastAsia="Calibri" w:hAnsi="Verdana" w:cs="Times New Roman"/>
                    <w:sz w:val="20"/>
                  </w:rPr>
                </w:rPrChange>
              </w:rPr>
            </w:pPr>
            <w:ins w:id="12779" w:author="Author">
              <w:del w:id="12780" w:author="Author">
                <w:r w:rsidRPr="00423D39" w:rsidDel="003433C6">
                  <w:rPr>
                    <w:rFonts w:ascii="Times New Roman" w:eastAsia="Calibri" w:hAnsi="Times New Roman" w:cs="Times New Roman"/>
                    <w:i/>
                    <w:color w:val="0070C0"/>
                    <w:sz w:val="20"/>
                    <w:rPrChange w:id="12781" w:author="Author">
                      <w:rPr>
                        <w:rFonts w:ascii="Verdana" w:eastAsia="Calibri" w:hAnsi="Verdana" w:cs="Times New Roman"/>
                        <w:i/>
                        <w:color w:val="0070C0"/>
                        <w:sz w:val="20"/>
                      </w:rPr>
                    </w:rPrChange>
                  </w:rPr>
                  <w:delText>Drop-down field</w:delText>
                </w:r>
              </w:del>
            </w:ins>
          </w:p>
        </w:tc>
      </w:tr>
      <w:tr w:rsidR="00F50309" w:rsidRPr="00D43D39" w:rsidDel="003433C6" w14:paraId="5D534E41" w14:textId="3235D815" w:rsidTr="00F50309">
        <w:trPr>
          <w:trHeight w:val="463"/>
          <w:ins w:id="12782" w:author="Author"/>
          <w:del w:id="12783" w:author="Author"/>
        </w:trPr>
        <w:tc>
          <w:tcPr>
            <w:tcW w:w="2347" w:type="dxa"/>
            <w:shd w:val="clear" w:color="auto" w:fill="FFFFFF"/>
          </w:tcPr>
          <w:p w14:paraId="00C466EC" w14:textId="6DA9B990" w:rsidR="00F50309" w:rsidRPr="00423D39" w:rsidDel="003433C6" w:rsidRDefault="00F50309" w:rsidP="00F50309">
            <w:pPr>
              <w:spacing w:line="276" w:lineRule="auto"/>
              <w:jc w:val="both"/>
              <w:rPr>
                <w:ins w:id="12784" w:author="Author"/>
                <w:del w:id="12785" w:author="Author"/>
                <w:rFonts w:ascii="Times New Roman" w:eastAsia="Calibri" w:hAnsi="Times New Roman" w:cs="Times New Roman"/>
                <w:sz w:val="20"/>
                <w:rPrChange w:id="12786" w:author="Author">
                  <w:rPr>
                    <w:ins w:id="12787" w:author="Author"/>
                    <w:del w:id="12788" w:author="Author"/>
                    <w:rFonts w:ascii="Verdana" w:eastAsia="Calibri" w:hAnsi="Verdana" w:cs="Times New Roman"/>
                    <w:sz w:val="20"/>
                  </w:rPr>
                </w:rPrChange>
              </w:rPr>
            </w:pPr>
          </w:p>
        </w:tc>
        <w:tc>
          <w:tcPr>
            <w:tcW w:w="1714" w:type="dxa"/>
            <w:shd w:val="clear" w:color="auto" w:fill="auto"/>
          </w:tcPr>
          <w:p w14:paraId="09AD1506" w14:textId="04B0FF09" w:rsidR="00F50309" w:rsidRPr="00423D39" w:rsidDel="003433C6" w:rsidRDefault="00F50309" w:rsidP="00F50309">
            <w:pPr>
              <w:spacing w:line="276" w:lineRule="auto"/>
              <w:jc w:val="both"/>
              <w:rPr>
                <w:ins w:id="12789" w:author="Author"/>
                <w:del w:id="12790" w:author="Author"/>
                <w:rFonts w:ascii="Times New Roman" w:eastAsia="Calibri" w:hAnsi="Times New Roman" w:cs="Times New Roman"/>
                <w:color w:val="0070C0"/>
                <w:sz w:val="20"/>
                <w:rPrChange w:id="12791" w:author="Author">
                  <w:rPr>
                    <w:ins w:id="12792" w:author="Author"/>
                    <w:del w:id="12793" w:author="Author"/>
                    <w:rFonts w:ascii="Verdana" w:eastAsia="Calibri" w:hAnsi="Verdana" w:cs="Times New Roman"/>
                    <w:color w:val="0070C0"/>
                    <w:sz w:val="20"/>
                  </w:rPr>
                </w:rPrChange>
              </w:rPr>
            </w:pPr>
            <w:ins w:id="12794" w:author="Author">
              <w:del w:id="12795" w:author="Author">
                <w:r w:rsidRPr="00423D39" w:rsidDel="003433C6">
                  <w:rPr>
                    <w:rFonts w:ascii="Times New Roman" w:eastAsia="Calibri" w:hAnsi="Times New Roman" w:cs="Times New Roman"/>
                    <w:color w:val="0070C0"/>
                    <w:sz w:val="20"/>
                    <w:rPrChange w:id="12796" w:author="Author">
                      <w:rPr>
                        <w:rFonts w:ascii="Verdana" w:eastAsia="Calibri" w:hAnsi="Verdana" w:cs="Times New Roman"/>
                        <w:color w:val="0070C0"/>
                        <w:sz w:val="20"/>
                      </w:rPr>
                    </w:rPrChange>
                  </w:rPr>
                  <w:delText>Parent company name</w:delText>
                </w:r>
              </w:del>
            </w:ins>
          </w:p>
          <w:p w14:paraId="500C3DE1" w14:textId="216C6261" w:rsidR="00F50309" w:rsidRPr="00423D39" w:rsidDel="003433C6" w:rsidRDefault="00F50309" w:rsidP="00F50309">
            <w:pPr>
              <w:spacing w:line="276" w:lineRule="auto"/>
              <w:jc w:val="both"/>
              <w:rPr>
                <w:ins w:id="12797" w:author="Author"/>
                <w:del w:id="12798" w:author="Author"/>
                <w:rFonts w:ascii="Times New Roman" w:eastAsia="Calibri" w:hAnsi="Times New Roman" w:cs="Times New Roman"/>
                <w:color w:val="0070C0"/>
                <w:sz w:val="20"/>
                <w:rPrChange w:id="12799" w:author="Author">
                  <w:rPr>
                    <w:ins w:id="12800" w:author="Author"/>
                    <w:del w:id="12801" w:author="Author"/>
                    <w:rFonts w:ascii="Verdana" w:eastAsia="Calibri" w:hAnsi="Verdana" w:cs="Times New Roman"/>
                    <w:color w:val="0070C0"/>
                    <w:sz w:val="20"/>
                  </w:rPr>
                </w:rPrChange>
              </w:rPr>
            </w:pPr>
            <w:ins w:id="12802" w:author="Author">
              <w:del w:id="12803" w:author="Author">
                <w:r w:rsidRPr="00423D39" w:rsidDel="003433C6">
                  <w:rPr>
                    <w:rFonts w:ascii="Times New Roman" w:eastAsia="Calibri" w:hAnsi="Times New Roman" w:cs="Times New Roman"/>
                    <w:color w:val="0070C0"/>
                    <w:sz w:val="20"/>
                    <w:rPrChange w:id="12804" w:author="Author">
                      <w:rPr>
                        <w:rFonts w:ascii="Verdana" w:eastAsia="Calibri" w:hAnsi="Verdana" w:cs="Times New Roman"/>
                        <w:color w:val="0070C0"/>
                        <w:sz w:val="20"/>
                      </w:rPr>
                    </w:rPrChange>
                  </w:rPr>
                  <w:delText>0080</w:delText>
                </w:r>
              </w:del>
            </w:ins>
          </w:p>
        </w:tc>
        <w:tc>
          <w:tcPr>
            <w:tcW w:w="4750" w:type="dxa"/>
            <w:shd w:val="clear" w:color="auto" w:fill="FFFFFF"/>
          </w:tcPr>
          <w:p w14:paraId="00AEB6A6" w14:textId="4F0C23E8" w:rsidR="00F50309" w:rsidRPr="00423D39" w:rsidDel="003433C6" w:rsidRDefault="00F50309" w:rsidP="00F50309">
            <w:pPr>
              <w:spacing w:line="276" w:lineRule="auto"/>
              <w:jc w:val="both"/>
              <w:rPr>
                <w:ins w:id="12805" w:author="Author"/>
                <w:del w:id="12806" w:author="Author"/>
                <w:rFonts w:ascii="Times New Roman" w:eastAsia="Calibri" w:hAnsi="Times New Roman" w:cs="Times New Roman"/>
                <w:color w:val="0070C0"/>
                <w:sz w:val="20"/>
                <w:rPrChange w:id="12807" w:author="Author">
                  <w:rPr>
                    <w:ins w:id="12808" w:author="Author"/>
                    <w:del w:id="12809" w:author="Author"/>
                    <w:rFonts w:ascii="Verdana" w:eastAsia="Calibri" w:hAnsi="Verdana" w:cs="Times New Roman"/>
                    <w:color w:val="0070C0"/>
                    <w:sz w:val="20"/>
                  </w:rPr>
                </w:rPrChange>
              </w:rPr>
            </w:pPr>
            <w:ins w:id="12810" w:author="Author">
              <w:del w:id="12811" w:author="Author">
                <w:r w:rsidRPr="00423D39" w:rsidDel="003433C6">
                  <w:rPr>
                    <w:rFonts w:ascii="Times New Roman" w:eastAsia="Calibri" w:hAnsi="Times New Roman" w:cs="Times New Roman"/>
                    <w:color w:val="0070C0"/>
                    <w:sz w:val="20"/>
                    <w:rPrChange w:id="12812" w:author="Author">
                      <w:rPr>
                        <w:rFonts w:ascii="Verdana" w:eastAsia="Calibri" w:hAnsi="Verdana" w:cs="Times New Roman"/>
                        <w:color w:val="0070C0"/>
                        <w:sz w:val="20"/>
                      </w:rPr>
                    </w:rPrChange>
                  </w:rPr>
                  <w:delText>Name of the (ultimate) parent company of the service provider reported in column 0050, when this is not a group entity. In the other cases, N/A.</w:delText>
                </w:r>
              </w:del>
            </w:ins>
          </w:p>
          <w:p w14:paraId="49A1A844" w14:textId="1FCA5114" w:rsidR="00F50309" w:rsidRPr="00423D39" w:rsidDel="003433C6" w:rsidRDefault="00F50309" w:rsidP="00F50309">
            <w:pPr>
              <w:spacing w:line="276" w:lineRule="auto"/>
              <w:jc w:val="both"/>
              <w:rPr>
                <w:ins w:id="12813" w:author="Author"/>
                <w:del w:id="12814" w:author="Author"/>
                <w:rFonts w:ascii="Times New Roman" w:eastAsia="Calibri" w:hAnsi="Times New Roman" w:cs="Times New Roman"/>
                <w:color w:val="0070C0"/>
                <w:sz w:val="20"/>
                <w:rPrChange w:id="12815" w:author="Author">
                  <w:rPr>
                    <w:ins w:id="12816" w:author="Author"/>
                    <w:del w:id="12817" w:author="Author"/>
                    <w:rFonts w:ascii="Verdana" w:eastAsia="Calibri" w:hAnsi="Verdana" w:cs="Times New Roman"/>
                    <w:color w:val="0070C0"/>
                    <w:sz w:val="20"/>
                  </w:rPr>
                </w:rPrChange>
              </w:rPr>
            </w:pPr>
          </w:p>
          <w:p w14:paraId="59C107C1" w14:textId="72153241" w:rsidR="00F50309" w:rsidRPr="00423D39" w:rsidDel="003433C6" w:rsidRDefault="00F50309" w:rsidP="00F50309">
            <w:pPr>
              <w:spacing w:line="276" w:lineRule="auto"/>
              <w:jc w:val="both"/>
              <w:rPr>
                <w:ins w:id="12818" w:author="Author"/>
                <w:del w:id="12819" w:author="Author"/>
                <w:rFonts w:ascii="Times New Roman" w:hAnsi="Times New Roman" w:cs="Times New Roman"/>
                <w:rPrChange w:id="12820" w:author="Author">
                  <w:rPr>
                    <w:ins w:id="12821" w:author="Author"/>
                    <w:del w:id="12822" w:author="Author"/>
                  </w:rPr>
                </w:rPrChange>
              </w:rPr>
            </w:pPr>
            <w:ins w:id="12823" w:author="Author">
              <w:del w:id="12824" w:author="Author">
                <w:r w:rsidRPr="00423D39" w:rsidDel="003433C6">
                  <w:rPr>
                    <w:rFonts w:ascii="Times New Roman" w:eastAsia="Calibri" w:hAnsi="Times New Roman" w:cs="Times New Roman"/>
                    <w:i/>
                    <w:color w:val="0070C0"/>
                    <w:sz w:val="20"/>
                    <w:rPrChange w:id="12825" w:author="Author">
                      <w:rPr>
                        <w:rFonts w:ascii="Verdana" w:eastAsia="Calibri" w:hAnsi="Verdana" w:cs="Times New Roman"/>
                        <w:i/>
                        <w:color w:val="0070C0"/>
                        <w:sz w:val="20"/>
                      </w:rPr>
                    </w:rPrChange>
                  </w:rPr>
                  <w:delText>Free text</w:delText>
                </w:r>
              </w:del>
            </w:ins>
          </w:p>
        </w:tc>
      </w:tr>
      <w:tr w:rsidR="00F50309" w:rsidRPr="00D43D39" w:rsidDel="003433C6" w14:paraId="3911D212" w14:textId="28E4DCF7" w:rsidTr="00F50309">
        <w:trPr>
          <w:trHeight w:val="463"/>
          <w:ins w:id="12826" w:author="Author"/>
          <w:del w:id="12827" w:author="Author"/>
        </w:trPr>
        <w:tc>
          <w:tcPr>
            <w:tcW w:w="2347" w:type="dxa"/>
            <w:shd w:val="clear" w:color="auto" w:fill="FFFFFF"/>
          </w:tcPr>
          <w:p w14:paraId="5FEDF6F7" w14:textId="56AF69D4" w:rsidR="00F50309" w:rsidRPr="00423D39" w:rsidDel="003433C6" w:rsidRDefault="00F50309" w:rsidP="00F50309">
            <w:pPr>
              <w:spacing w:line="276" w:lineRule="auto"/>
              <w:jc w:val="both"/>
              <w:rPr>
                <w:ins w:id="12828" w:author="Author"/>
                <w:del w:id="12829" w:author="Author"/>
                <w:rFonts w:ascii="Times New Roman" w:eastAsia="Calibri" w:hAnsi="Times New Roman" w:cs="Times New Roman"/>
                <w:sz w:val="20"/>
                <w:rPrChange w:id="12830" w:author="Author">
                  <w:rPr>
                    <w:ins w:id="12831" w:author="Author"/>
                    <w:del w:id="12832" w:author="Author"/>
                    <w:rFonts w:ascii="Verdana" w:eastAsia="Calibri" w:hAnsi="Verdana" w:cs="Times New Roman"/>
                    <w:sz w:val="20"/>
                  </w:rPr>
                </w:rPrChange>
              </w:rPr>
            </w:pPr>
          </w:p>
        </w:tc>
        <w:tc>
          <w:tcPr>
            <w:tcW w:w="1714" w:type="dxa"/>
            <w:shd w:val="clear" w:color="auto" w:fill="auto"/>
          </w:tcPr>
          <w:p w14:paraId="47285C63" w14:textId="0545A9FF" w:rsidR="00F50309" w:rsidRPr="00423D39" w:rsidDel="003433C6" w:rsidRDefault="00F50309" w:rsidP="00F50309">
            <w:pPr>
              <w:spacing w:line="276" w:lineRule="auto"/>
              <w:jc w:val="both"/>
              <w:rPr>
                <w:ins w:id="12833" w:author="Author"/>
                <w:del w:id="12834" w:author="Author"/>
                <w:rFonts w:ascii="Times New Roman" w:eastAsia="Calibri" w:hAnsi="Times New Roman" w:cs="Times New Roman"/>
                <w:color w:val="0070C0"/>
                <w:sz w:val="20"/>
                <w:rPrChange w:id="12835" w:author="Author">
                  <w:rPr>
                    <w:ins w:id="12836" w:author="Author"/>
                    <w:del w:id="12837" w:author="Author"/>
                    <w:rFonts w:ascii="Verdana" w:eastAsia="Calibri" w:hAnsi="Verdana" w:cs="Times New Roman"/>
                    <w:color w:val="0070C0"/>
                    <w:sz w:val="20"/>
                  </w:rPr>
                </w:rPrChange>
              </w:rPr>
            </w:pPr>
            <w:ins w:id="12838" w:author="Author">
              <w:del w:id="12839" w:author="Author">
                <w:r w:rsidRPr="00423D39" w:rsidDel="003433C6">
                  <w:rPr>
                    <w:rFonts w:ascii="Times New Roman" w:eastAsia="Calibri" w:hAnsi="Times New Roman" w:cs="Times New Roman"/>
                    <w:color w:val="0070C0"/>
                    <w:sz w:val="20"/>
                    <w:rPrChange w:id="12840" w:author="Author">
                      <w:rPr>
                        <w:rFonts w:ascii="Verdana" w:eastAsia="Calibri" w:hAnsi="Verdana" w:cs="Times New Roman"/>
                        <w:color w:val="0070C0"/>
                        <w:sz w:val="20"/>
                      </w:rPr>
                    </w:rPrChange>
                  </w:rPr>
                  <w:delText>Parent company code</w:delText>
                </w:r>
              </w:del>
            </w:ins>
          </w:p>
          <w:p w14:paraId="726D2910" w14:textId="334D0283" w:rsidR="00F50309" w:rsidRPr="00423D39" w:rsidDel="003433C6" w:rsidRDefault="00F50309" w:rsidP="00F50309">
            <w:pPr>
              <w:spacing w:line="276" w:lineRule="auto"/>
              <w:jc w:val="both"/>
              <w:rPr>
                <w:ins w:id="12841" w:author="Author"/>
                <w:del w:id="12842" w:author="Author"/>
                <w:rFonts w:ascii="Times New Roman" w:eastAsia="Calibri" w:hAnsi="Times New Roman" w:cs="Times New Roman"/>
                <w:color w:val="0070C0"/>
                <w:sz w:val="20"/>
                <w:rPrChange w:id="12843" w:author="Author">
                  <w:rPr>
                    <w:ins w:id="12844" w:author="Author"/>
                    <w:del w:id="12845" w:author="Author"/>
                    <w:rFonts w:ascii="Verdana" w:eastAsia="Calibri" w:hAnsi="Verdana" w:cs="Times New Roman"/>
                    <w:color w:val="0070C0"/>
                    <w:sz w:val="20"/>
                  </w:rPr>
                </w:rPrChange>
              </w:rPr>
            </w:pPr>
            <w:ins w:id="12846" w:author="Author">
              <w:del w:id="12847" w:author="Author">
                <w:r w:rsidRPr="00423D39" w:rsidDel="003433C6">
                  <w:rPr>
                    <w:rFonts w:ascii="Times New Roman" w:eastAsia="Calibri" w:hAnsi="Times New Roman" w:cs="Times New Roman"/>
                    <w:color w:val="0070C0"/>
                    <w:sz w:val="20"/>
                    <w:rPrChange w:id="12848" w:author="Author">
                      <w:rPr>
                        <w:rFonts w:ascii="Verdana" w:eastAsia="Calibri" w:hAnsi="Verdana" w:cs="Times New Roman"/>
                        <w:color w:val="0070C0"/>
                        <w:sz w:val="20"/>
                      </w:rPr>
                    </w:rPrChange>
                  </w:rPr>
                  <w:delText>0090</w:delText>
                </w:r>
              </w:del>
            </w:ins>
          </w:p>
        </w:tc>
        <w:tc>
          <w:tcPr>
            <w:tcW w:w="4750" w:type="dxa"/>
            <w:shd w:val="clear" w:color="auto" w:fill="FFFFFF"/>
          </w:tcPr>
          <w:p w14:paraId="60CD489E" w14:textId="269F8BBF" w:rsidR="00F50309" w:rsidRPr="00423D39" w:rsidDel="003433C6" w:rsidRDefault="00F50309" w:rsidP="00F50309">
            <w:pPr>
              <w:spacing w:line="276" w:lineRule="auto"/>
              <w:jc w:val="both"/>
              <w:rPr>
                <w:ins w:id="12849" w:author="Author"/>
                <w:del w:id="12850" w:author="Author"/>
                <w:rFonts w:ascii="Times New Roman" w:eastAsia="Calibri" w:hAnsi="Times New Roman" w:cs="Times New Roman"/>
                <w:color w:val="0070C0"/>
                <w:sz w:val="20"/>
                <w:rPrChange w:id="12851" w:author="Author">
                  <w:rPr>
                    <w:ins w:id="12852" w:author="Author"/>
                    <w:del w:id="12853" w:author="Author"/>
                    <w:rFonts w:ascii="Verdana" w:eastAsia="Calibri" w:hAnsi="Verdana" w:cs="Times New Roman"/>
                    <w:color w:val="0070C0"/>
                    <w:sz w:val="20"/>
                  </w:rPr>
                </w:rPrChange>
              </w:rPr>
            </w:pPr>
            <w:ins w:id="12854" w:author="Author">
              <w:del w:id="12855" w:author="Author">
                <w:r w:rsidRPr="00423D39" w:rsidDel="003433C6">
                  <w:rPr>
                    <w:rFonts w:ascii="Times New Roman" w:eastAsia="Calibri" w:hAnsi="Times New Roman" w:cs="Times New Roman"/>
                    <w:color w:val="0070C0"/>
                    <w:sz w:val="20"/>
                    <w:rPrChange w:id="12856" w:author="Author">
                      <w:rPr>
                        <w:rFonts w:ascii="Verdana" w:eastAsia="Calibri" w:hAnsi="Verdana" w:cs="Times New Roman"/>
                        <w:color w:val="0070C0"/>
                        <w:sz w:val="20"/>
                      </w:rPr>
                    </w:rPrChange>
                  </w:rPr>
                  <w:delText>The code of the parent company reported in column 0080 shall be:</w:delText>
                </w:r>
              </w:del>
            </w:ins>
          </w:p>
          <w:p w14:paraId="3E67AE57" w14:textId="2DC46E58" w:rsidR="00F50309" w:rsidRPr="00423D39" w:rsidDel="003433C6" w:rsidRDefault="00F50309" w:rsidP="00F50309">
            <w:pPr>
              <w:spacing w:line="276" w:lineRule="auto"/>
              <w:jc w:val="both"/>
              <w:rPr>
                <w:ins w:id="12857" w:author="Author"/>
                <w:del w:id="12858" w:author="Author"/>
                <w:rFonts w:ascii="Times New Roman" w:eastAsia="Calibri" w:hAnsi="Times New Roman" w:cs="Times New Roman"/>
                <w:color w:val="0070C0"/>
                <w:sz w:val="20"/>
                <w:rPrChange w:id="12859" w:author="Author">
                  <w:rPr>
                    <w:ins w:id="12860" w:author="Author"/>
                    <w:del w:id="12861" w:author="Author"/>
                    <w:rFonts w:ascii="Verdana" w:eastAsia="Calibri" w:hAnsi="Verdana" w:cs="Times New Roman"/>
                    <w:color w:val="0070C0"/>
                    <w:sz w:val="20"/>
                  </w:rPr>
                </w:rPrChange>
              </w:rPr>
            </w:pPr>
            <w:ins w:id="12862" w:author="Author">
              <w:del w:id="12863" w:author="Author">
                <w:r w:rsidRPr="00423D39" w:rsidDel="003433C6">
                  <w:rPr>
                    <w:rFonts w:ascii="Times New Roman" w:eastAsia="Calibri" w:hAnsi="Times New Roman" w:cs="Times New Roman"/>
                    <w:color w:val="0070C0"/>
                    <w:sz w:val="20"/>
                    <w:rPrChange w:id="12864" w:author="Author">
                      <w:rPr>
                        <w:rFonts w:ascii="Verdana" w:eastAsia="Calibri" w:hAnsi="Verdana" w:cs="Times New Roman"/>
                        <w:color w:val="0070C0"/>
                        <w:sz w:val="20"/>
                      </w:rPr>
                    </w:rPrChange>
                  </w:rPr>
                  <w:delText>- for entities with a Legal Entity Identifier (LEI), the 20-digit alphanumeric LEI code;</w:delText>
                </w:r>
              </w:del>
            </w:ins>
          </w:p>
          <w:p w14:paraId="2A980A63" w14:textId="57F73367" w:rsidR="00F50309" w:rsidRPr="00423D39" w:rsidDel="003433C6" w:rsidRDefault="00F50309" w:rsidP="00F50309">
            <w:pPr>
              <w:spacing w:line="276" w:lineRule="auto"/>
              <w:jc w:val="both"/>
              <w:rPr>
                <w:ins w:id="12865" w:author="Author"/>
                <w:del w:id="12866" w:author="Author"/>
                <w:rFonts w:ascii="Times New Roman" w:eastAsia="Calibri" w:hAnsi="Times New Roman" w:cs="Times New Roman"/>
                <w:color w:val="0070C0"/>
                <w:sz w:val="20"/>
                <w:rPrChange w:id="12867" w:author="Author">
                  <w:rPr>
                    <w:ins w:id="12868" w:author="Author"/>
                    <w:del w:id="12869" w:author="Author"/>
                    <w:rFonts w:ascii="Verdana" w:eastAsia="Calibri" w:hAnsi="Verdana" w:cs="Times New Roman"/>
                    <w:color w:val="0070C0"/>
                    <w:sz w:val="20"/>
                  </w:rPr>
                </w:rPrChange>
              </w:rPr>
            </w:pPr>
            <w:ins w:id="12870" w:author="Author">
              <w:del w:id="12871" w:author="Author">
                <w:r w:rsidRPr="00423D39" w:rsidDel="003433C6">
                  <w:rPr>
                    <w:rFonts w:ascii="Times New Roman" w:eastAsia="Calibri" w:hAnsi="Times New Roman" w:cs="Times New Roman"/>
                    <w:color w:val="0070C0"/>
                    <w:sz w:val="20"/>
                    <w:rPrChange w:id="12872" w:author="Author">
                      <w:rPr>
                        <w:rFonts w:ascii="Verdana" w:eastAsia="Calibri" w:hAnsi="Verdana" w:cs="Times New Roman"/>
                        <w:color w:val="0070C0"/>
                        <w:sz w:val="20"/>
                      </w:rPr>
                    </w:rPrChange>
                  </w:rPr>
                  <w:delText xml:space="preserve">- for entities without LEI, the corporate registration number under national law. </w:delText>
                </w:r>
              </w:del>
            </w:ins>
          </w:p>
          <w:p w14:paraId="25D33615" w14:textId="417BE7EF" w:rsidR="00F50309" w:rsidRPr="00423D39" w:rsidDel="003433C6" w:rsidRDefault="00F50309" w:rsidP="00F50309">
            <w:pPr>
              <w:spacing w:line="276" w:lineRule="auto"/>
              <w:jc w:val="both"/>
              <w:rPr>
                <w:ins w:id="12873" w:author="Author"/>
                <w:del w:id="12874" w:author="Author"/>
                <w:rFonts w:ascii="Times New Roman" w:eastAsia="Calibri" w:hAnsi="Times New Roman" w:cs="Times New Roman"/>
                <w:i/>
                <w:color w:val="0070C0"/>
                <w:sz w:val="20"/>
                <w:rPrChange w:id="12875" w:author="Author">
                  <w:rPr>
                    <w:ins w:id="12876" w:author="Author"/>
                    <w:del w:id="12877" w:author="Author"/>
                    <w:rFonts w:ascii="Verdana" w:eastAsia="Calibri" w:hAnsi="Verdana" w:cs="Times New Roman"/>
                    <w:i/>
                    <w:color w:val="0070C0"/>
                    <w:sz w:val="20"/>
                  </w:rPr>
                </w:rPrChange>
              </w:rPr>
            </w:pPr>
          </w:p>
          <w:p w14:paraId="32CE8D5C" w14:textId="72F48024" w:rsidR="00F50309" w:rsidRPr="00423D39" w:rsidDel="003433C6" w:rsidRDefault="00F50309" w:rsidP="00F50309">
            <w:pPr>
              <w:spacing w:line="276" w:lineRule="auto"/>
              <w:jc w:val="both"/>
              <w:rPr>
                <w:ins w:id="12878" w:author="Author"/>
                <w:del w:id="12879" w:author="Author"/>
                <w:rFonts w:ascii="Times New Roman" w:eastAsia="Calibri" w:hAnsi="Times New Roman" w:cs="Times New Roman"/>
                <w:color w:val="0070C0"/>
                <w:sz w:val="20"/>
                <w:rPrChange w:id="12880" w:author="Author">
                  <w:rPr>
                    <w:ins w:id="12881" w:author="Author"/>
                    <w:del w:id="12882" w:author="Author"/>
                    <w:rFonts w:ascii="Verdana" w:eastAsia="Calibri" w:hAnsi="Verdana" w:cs="Times New Roman"/>
                    <w:color w:val="0070C0"/>
                    <w:sz w:val="20"/>
                  </w:rPr>
                </w:rPrChange>
              </w:rPr>
            </w:pPr>
            <w:ins w:id="12883" w:author="Author">
              <w:del w:id="12884" w:author="Author">
                <w:r w:rsidRPr="00423D39" w:rsidDel="003433C6">
                  <w:rPr>
                    <w:rFonts w:ascii="Times New Roman" w:eastAsia="Calibri" w:hAnsi="Times New Roman" w:cs="Times New Roman"/>
                    <w:i/>
                    <w:color w:val="0070C0"/>
                    <w:sz w:val="20"/>
                    <w:rPrChange w:id="12885" w:author="Author">
                      <w:rPr>
                        <w:rFonts w:ascii="Verdana" w:eastAsia="Calibri" w:hAnsi="Verdana" w:cs="Times New Roman"/>
                        <w:i/>
                        <w:color w:val="0070C0"/>
                        <w:sz w:val="20"/>
                      </w:rPr>
                    </w:rPrChange>
                  </w:rPr>
                  <w:delText>Figure</w:delText>
                </w:r>
              </w:del>
            </w:ins>
          </w:p>
        </w:tc>
      </w:tr>
      <w:tr w:rsidR="00F50309" w:rsidRPr="00D43D39" w:rsidDel="003433C6" w14:paraId="2AC9050A" w14:textId="32D6B2BE" w:rsidTr="00F50309">
        <w:trPr>
          <w:trHeight w:val="463"/>
          <w:ins w:id="12886" w:author="Author"/>
          <w:del w:id="12887" w:author="Author"/>
        </w:trPr>
        <w:tc>
          <w:tcPr>
            <w:tcW w:w="2347" w:type="dxa"/>
            <w:shd w:val="clear" w:color="auto" w:fill="FFFFFF"/>
          </w:tcPr>
          <w:p w14:paraId="7BB4D999" w14:textId="6EFDBB2E" w:rsidR="00F50309" w:rsidRPr="00423D39" w:rsidDel="003433C6" w:rsidRDefault="00F50309" w:rsidP="00F50309">
            <w:pPr>
              <w:spacing w:line="276" w:lineRule="auto"/>
              <w:jc w:val="both"/>
              <w:rPr>
                <w:ins w:id="12888" w:author="Author"/>
                <w:del w:id="12889" w:author="Author"/>
                <w:rFonts w:ascii="Times New Roman" w:eastAsia="Calibri" w:hAnsi="Times New Roman" w:cs="Times New Roman"/>
                <w:sz w:val="20"/>
                <w:rPrChange w:id="12890" w:author="Author">
                  <w:rPr>
                    <w:ins w:id="12891" w:author="Author"/>
                    <w:del w:id="12892" w:author="Author"/>
                    <w:rFonts w:ascii="Verdana" w:eastAsia="Calibri" w:hAnsi="Verdana" w:cs="Times New Roman"/>
                    <w:sz w:val="20"/>
                  </w:rPr>
                </w:rPrChange>
              </w:rPr>
            </w:pPr>
          </w:p>
        </w:tc>
        <w:tc>
          <w:tcPr>
            <w:tcW w:w="1714" w:type="dxa"/>
            <w:shd w:val="clear" w:color="auto" w:fill="auto"/>
          </w:tcPr>
          <w:p w14:paraId="640CB359" w14:textId="62072FA6" w:rsidR="00F50309" w:rsidRPr="00423D39" w:rsidDel="003433C6" w:rsidRDefault="00F50309" w:rsidP="00F50309">
            <w:pPr>
              <w:spacing w:line="276" w:lineRule="auto"/>
              <w:jc w:val="both"/>
              <w:rPr>
                <w:ins w:id="12893" w:author="Author"/>
                <w:del w:id="12894" w:author="Author"/>
                <w:rFonts w:ascii="Times New Roman" w:eastAsia="Calibri" w:hAnsi="Times New Roman" w:cs="Times New Roman"/>
                <w:color w:val="0070C0"/>
                <w:sz w:val="20"/>
                <w:rPrChange w:id="12895" w:author="Author">
                  <w:rPr>
                    <w:ins w:id="12896" w:author="Author"/>
                    <w:del w:id="12897" w:author="Author"/>
                    <w:rFonts w:ascii="Verdana" w:eastAsia="Calibri" w:hAnsi="Verdana" w:cs="Times New Roman"/>
                    <w:color w:val="0070C0"/>
                    <w:sz w:val="20"/>
                  </w:rPr>
                </w:rPrChange>
              </w:rPr>
            </w:pPr>
            <w:ins w:id="12898" w:author="Author">
              <w:del w:id="12899" w:author="Author">
                <w:r w:rsidRPr="00423D39" w:rsidDel="003433C6">
                  <w:rPr>
                    <w:rFonts w:ascii="Times New Roman" w:eastAsia="Calibri" w:hAnsi="Times New Roman" w:cs="Times New Roman"/>
                    <w:color w:val="0070C0"/>
                    <w:sz w:val="20"/>
                    <w:rPrChange w:id="12900" w:author="Author">
                      <w:rPr>
                        <w:rFonts w:ascii="Verdana" w:eastAsia="Calibri" w:hAnsi="Verdana" w:cs="Times New Roman"/>
                        <w:color w:val="0070C0"/>
                        <w:sz w:val="20"/>
                      </w:rPr>
                    </w:rPrChange>
                  </w:rPr>
                  <w:delText xml:space="preserve">Type of code </w:delText>
                </w:r>
              </w:del>
            </w:ins>
          </w:p>
          <w:p w14:paraId="56494568" w14:textId="68CAE9D3" w:rsidR="00F50309" w:rsidRPr="00423D39" w:rsidDel="003433C6" w:rsidRDefault="00F50309" w:rsidP="00F50309">
            <w:pPr>
              <w:spacing w:line="276" w:lineRule="auto"/>
              <w:jc w:val="both"/>
              <w:rPr>
                <w:ins w:id="12901" w:author="Author"/>
                <w:del w:id="12902" w:author="Author"/>
                <w:rFonts w:ascii="Times New Roman" w:eastAsia="Calibri" w:hAnsi="Times New Roman" w:cs="Times New Roman"/>
                <w:color w:val="0070C0"/>
                <w:sz w:val="20"/>
                <w:rPrChange w:id="12903" w:author="Author">
                  <w:rPr>
                    <w:ins w:id="12904" w:author="Author"/>
                    <w:del w:id="12905" w:author="Author"/>
                    <w:rFonts w:ascii="Verdana" w:eastAsia="Calibri" w:hAnsi="Verdana" w:cs="Times New Roman"/>
                    <w:color w:val="0070C0"/>
                    <w:sz w:val="20"/>
                  </w:rPr>
                </w:rPrChange>
              </w:rPr>
            </w:pPr>
            <w:ins w:id="12906" w:author="Author">
              <w:del w:id="12907" w:author="Author">
                <w:r w:rsidRPr="00423D39" w:rsidDel="003433C6">
                  <w:rPr>
                    <w:rFonts w:ascii="Times New Roman" w:eastAsia="Calibri" w:hAnsi="Times New Roman" w:cs="Times New Roman"/>
                    <w:color w:val="0070C0"/>
                    <w:sz w:val="20"/>
                    <w:rPrChange w:id="12908" w:author="Author">
                      <w:rPr>
                        <w:rFonts w:ascii="Verdana" w:eastAsia="Calibri" w:hAnsi="Verdana" w:cs="Times New Roman"/>
                        <w:color w:val="0070C0"/>
                        <w:sz w:val="20"/>
                      </w:rPr>
                    </w:rPrChange>
                  </w:rPr>
                  <w:delText>0100</w:delText>
                </w:r>
              </w:del>
            </w:ins>
          </w:p>
        </w:tc>
        <w:tc>
          <w:tcPr>
            <w:tcW w:w="4750" w:type="dxa"/>
            <w:shd w:val="clear" w:color="auto" w:fill="FFFFFF"/>
          </w:tcPr>
          <w:p w14:paraId="53F88C15" w14:textId="04EDE897" w:rsidR="00F50309" w:rsidRPr="00423D39" w:rsidDel="003433C6" w:rsidRDefault="00F50309" w:rsidP="00F50309">
            <w:pPr>
              <w:spacing w:line="276" w:lineRule="auto"/>
              <w:jc w:val="both"/>
              <w:rPr>
                <w:ins w:id="12909" w:author="Author"/>
                <w:del w:id="12910" w:author="Author"/>
                <w:rFonts w:ascii="Times New Roman" w:eastAsia="Calibri" w:hAnsi="Times New Roman" w:cs="Times New Roman"/>
                <w:iCs/>
                <w:color w:val="0070C0"/>
                <w:sz w:val="20"/>
                <w:rPrChange w:id="12911" w:author="Author">
                  <w:rPr>
                    <w:ins w:id="12912" w:author="Author"/>
                    <w:del w:id="12913" w:author="Author"/>
                    <w:rFonts w:ascii="Verdana" w:eastAsia="Calibri" w:hAnsi="Verdana" w:cs="Times New Roman"/>
                    <w:iCs/>
                    <w:color w:val="0070C0"/>
                    <w:sz w:val="20"/>
                  </w:rPr>
                </w:rPrChange>
              </w:rPr>
            </w:pPr>
            <w:ins w:id="12914" w:author="Author">
              <w:del w:id="12915" w:author="Author">
                <w:r w:rsidRPr="00423D39" w:rsidDel="003433C6">
                  <w:rPr>
                    <w:rFonts w:ascii="Times New Roman" w:eastAsia="Calibri" w:hAnsi="Times New Roman" w:cs="Times New Roman"/>
                    <w:iCs/>
                    <w:color w:val="0070C0"/>
                    <w:sz w:val="20"/>
                    <w:rPrChange w:id="12916" w:author="Author">
                      <w:rPr>
                        <w:rFonts w:ascii="Verdana" w:eastAsia="Calibri" w:hAnsi="Verdana" w:cs="Times New Roman"/>
                        <w:iCs/>
                        <w:color w:val="0070C0"/>
                        <w:sz w:val="20"/>
                      </w:rPr>
                    </w:rPrChange>
                  </w:rPr>
                  <w:delText>Report one of the following values:</w:delText>
                </w:r>
              </w:del>
            </w:ins>
          </w:p>
          <w:p w14:paraId="0122F1A7" w14:textId="4FF8E05F" w:rsidR="00F50309" w:rsidRPr="00423D39" w:rsidDel="003433C6" w:rsidRDefault="00F50309" w:rsidP="00F50309">
            <w:pPr>
              <w:pStyle w:val="ListParagraph"/>
              <w:numPr>
                <w:ilvl w:val="0"/>
                <w:numId w:val="239"/>
              </w:numPr>
              <w:spacing w:line="276" w:lineRule="auto"/>
              <w:contextualSpacing/>
              <w:jc w:val="both"/>
              <w:rPr>
                <w:ins w:id="12917" w:author="Author"/>
                <w:del w:id="12918" w:author="Author"/>
                <w:rFonts w:ascii="Times New Roman" w:hAnsi="Times New Roman"/>
                <w:color w:val="0070C0"/>
                <w:sz w:val="20"/>
                <w:rPrChange w:id="12919" w:author="Author">
                  <w:rPr>
                    <w:ins w:id="12920" w:author="Author"/>
                    <w:del w:id="12921" w:author="Author"/>
                    <w:rFonts w:ascii="Verdana" w:hAnsi="Verdana"/>
                    <w:color w:val="0070C0"/>
                    <w:sz w:val="20"/>
                  </w:rPr>
                </w:rPrChange>
              </w:rPr>
            </w:pPr>
            <w:ins w:id="12922" w:author="Author">
              <w:del w:id="12923" w:author="Author">
                <w:r w:rsidRPr="00423D39" w:rsidDel="003433C6">
                  <w:rPr>
                    <w:rFonts w:ascii="Times New Roman" w:hAnsi="Times New Roman"/>
                    <w:color w:val="0070C0"/>
                    <w:sz w:val="20"/>
                    <w:rPrChange w:id="12924" w:author="Author">
                      <w:rPr>
                        <w:rFonts w:ascii="Verdana" w:hAnsi="Verdana"/>
                        <w:color w:val="0070C0"/>
                        <w:sz w:val="20"/>
                      </w:rPr>
                    </w:rPrChange>
                  </w:rPr>
                  <w:delText>LEI</w:delText>
                </w:r>
              </w:del>
            </w:ins>
          </w:p>
          <w:p w14:paraId="349D35FC" w14:textId="1FF79823" w:rsidR="00F50309" w:rsidRPr="00423D39" w:rsidDel="003433C6" w:rsidRDefault="00F50309" w:rsidP="00F50309">
            <w:pPr>
              <w:pStyle w:val="ListParagraph"/>
              <w:numPr>
                <w:ilvl w:val="0"/>
                <w:numId w:val="239"/>
              </w:numPr>
              <w:spacing w:line="276" w:lineRule="auto"/>
              <w:contextualSpacing/>
              <w:jc w:val="both"/>
              <w:rPr>
                <w:ins w:id="12925" w:author="Author"/>
                <w:del w:id="12926" w:author="Author"/>
                <w:rFonts w:ascii="Times New Roman" w:hAnsi="Times New Roman"/>
                <w:color w:val="0070C0"/>
                <w:sz w:val="20"/>
                <w:rPrChange w:id="12927" w:author="Author">
                  <w:rPr>
                    <w:ins w:id="12928" w:author="Author"/>
                    <w:del w:id="12929" w:author="Author"/>
                    <w:rFonts w:ascii="Verdana" w:hAnsi="Verdana"/>
                    <w:color w:val="0070C0"/>
                    <w:sz w:val="20"/>
                  </w:rPr>
                </w:rPrChange>
              </w:rPr>
            </w:pPr>
            <w:ins w:id="12930" w:author="Author">
              <w:del w:id="12931" w:author="Author">
                <w:r w:rsidRPr="00423D39" w:rsidDel="003433C6">
                  <w:rPr>
                    <w:rFonts w:ascii="Times New Roman" w:hAnsi="Times New Roman"/>
                    <w:color w:val="0070C0"/>
                    <w:sz w:val="20"/>
                    <w:rPrChange w:id="12932" w:author="Author">
                      <w:rPr>
                        <w:rFonts w:ascii="Verdana" w:hAnsi="Verdana"/>
                        <w:color w:val="0070C0"/>
                        <w:sz w:val="20"/>
                      </w:rPr>
                    </w:rPrChange>
                  </w:rPr>
                  <w:delText>Corporate registration number</w:delText>
                </w:r>
              </w:del>
            </w:ins>
          </w:p>
          <w:p w14:paraId="0E2CE5BC" w14:textId="7894477C" w:rsidR="00F50309" w:rsidRPr="00423D39" w:rsidDel="003433C6" w:rsidRDefault="00F50309" w:rsidP="00F50309">
            <w:pPr>
              <w:spacing w:line="276" w:lineRule="auto"/>
              <w:jc w:val="both"/>
              <w:rPr>
                <w:ins w:id="12933" w:author="Author"/>
                <w:del w:id="12934" w:author="Author"/>
                <w:rFonts w:ascii="Times New Roman" w:eastAsia="Calibri" w:hAnsi="Times New Roman" w:cs="Times New Roman"/>
                <w:i/>
                <w:color w:val="0070C0"/>
                <w:sz w:val="20"/>
                <w:rPrChange w:id="12935" w:author="Author">
                  <w:rPr>
                    <w:ins w:id="12936" w:author="Author"/>
                    <w:del w:id="12937" w:author="Author"/>
                    <w:rFonts w:ascii="Verdana" w:eastAsia="Calibri" w:hAnsi="Verdana" w:cs="Times New Roman"/>
                    <w:i/>
                    <w:color w:val="0070C0"/>
                    <w:sz w:val="20"/>
                  </w:rPr>
                </w:rPrChange>
              </w:rPr>
            </w:pPr>
          </w:p>
          <w:p w14:paraId="6B760C76" w14:textId="0DFCB5CA" w:rsidR="00F50309" w:rsidRPr="00423D39" w:rsidDel="003433C6" w:rsidRDefault="00F50309" w:rsidP="00F50309">
            <w:pPr>
              <w:spacing w:line="276" w:lineRule="auto"/>
              <w:jc w:val="both"/>
              <w:rPr>
                <w:ins w:id="12938" w:author="Author"/>
                <w:del w:id="12939" w:author="Author"/>
                <w:rFonts w:ascii="Times New Roman" w:eastAsia="Calibri" w:hAnsi="Times New Roman" w:cs="Times New Roman"/>
                <w:color w:val="0070C0"/>
                <w:sz w:val="20"/>
                <w:rPrChange w:id="12940" w:author="Author">
                  <w:rPr>
                    <w:ins w:id="12941" w:author="Author"/>
                    <w:del w:id="12942" w:author="Author"/>
                    <w:rFonts w:ascii="Verdana" w:eastAsia="Calibri" w:hAnsi="Verdana" w:cs="Times New Roman"/>
                    <w:color w:val="0070C0"/>
                    <w:sz w:val="20"/>
                  </w:rPr>
                </w:rPrChange>
              </w:rPr>
            </w:pPr>
            <w:ins w:id="12943" w:author="Author">
              <w:del w:id="12944" w:author="Author">
                <w:r w:rsidRPr="00423D39" w:rsidDel="003433C6">
                  <w:rPr>
                    <w:rFonts w:ascii="Times New Roman" w:eastAsia="Calibri" w:hAnsi="Times New Roman" w:cs="Times New Roman"/>
                    <w:i/>
                    <w:color w:val="0070C0"/>
                    <w:sz w:val="20"/>
                    <w:rPrChange w:id="12945" w:author="Author">
                      <w:rPr>
                        <w:rFonts w:ascii="Verdana" w:eastAsia="Calibri" w:hAnsi="Verdana" w:cs="Times New Roman"/>
                        <w:i/>
                        <w:color w:val="0070C0"/>
                        <w:sz w:val="20"/>
                      </w:rPr>
                    </w:rPrChange>
                  </w:rPr>
                  <w:delText>Drop-down field</w:delText>
                </w:r>
              </w:del>
            </w:ins>
          </w:p>
        </w:tc>
      </w:tr>
      <w:tr w:rsidR="00F50309" w:rsidRPr="00D43D39" w:rsidDel="003433C6" w14:paraId="6045F8FB" w14:textId="4D3DBE38" w:rsidTr="00F50309">
        <w:trPr>
          <w:trHeight w:val="463"/>
          <w:ins w:id="12946" w:author="Author"/>
          <w:del w:id="12947" w:author="Author"/>
        </w:trPr>
        <w:tc>
          <w:tcPr>
            <w:tcW w:w="2347" w:type="dxa"/>
            <w:shd w:val="clear" w:color="auto" w:fill="FFFFFF"/>
          </w:tcPr>
          <w:p w14:paraId="7CD31DBB" w14:textId="7193EAE1" w:rsidR="00F50309" w:rsidRPr="00423D39" w:rsidDel="003433C6" w:rsidRDefault="00F50309" w:rsidP="00F50309">
            <w:pPr>
              <w:spacing w:line="276" w:lineRule="auto"/>
              <w:jc w:val="both"/>
              <w:rPr>
                <w:ins w:id="12948" w:author="Author"/>
                <w:del w:id="12949" w:author="Author"/>
                <w:rFonts w:ascii="Times New Roman" w:eastAsia="Calibri" w:hAnsi="Times New Roman" w:cs="Times New Roman"/>
                <w:sz w:val="20"/>
                <w:rPrChange w:id="12950" w:author="Author">
                  <w:rPr>
                    <w:ins w:id="12951" w:author="Author"/>
                    <w:del w:id="12952" w:author="Author"/>
                    <w:rFonts w:ascii="Verdana" w:eastAsia="Calibri" w:hAnsi="Verdana" w:cs="Times New Roman"/>
                    <w:sz w:val="20"/>
                  </w:rPr>
                </w:rPrChange>
              </w:rPr>
            </w:pPr>
          </w:p>
        </w:tc>
        <w:tc>
          <w:tcPr>
            <w:tcW w:w="1714" w:type="dxa"/>
            <w:shd w:val="clear" w:color="auto" w:fill="FFFFFF"/>
          </w:tcPr>
          <w:p w14:paraId="4A288B9D" w14:textId="5C94F9C8" w:rsidR="00F50309" w:rsidRPr="00423D39" w:rsidDel="003433C6" w:rsidRDefault="00F50309" w:rsidP="00F50309">
            <w:pPr>
              <w:spacing w:line="276" w:lineRule="auto"/>
              <w:jc w:val="both"/>
              <w:rPr>
                <w:ins w:id="12953" w:author="Author"/>
                <w:del w:id="12954" w:author="Author"/>
                <w:rFonts w:ascii="Times New Roman" w:eastAsia="Calibri" w:hAnsi="Times New Roman" w:cs="Times New Roman"/>
                <w:strike/>
                <w:color w:val="0070C0"/>
                <w:sz w:val="20"/>
                <w:rPrChange w:id="12955" w:author="Author">
                  <w:rPr>
                    <w:ins w:id="12956" w:author="Author"/>
                    <w:del w:id="12957" w:author="Author"/>
                    <w:rFonts w:ascii="Verdana" w:eastAsia="Calibri" w:hAnsi="Verdana" w:cs="Times New Roman"/>
                    <w:strike/>
                    <w:color w:val="0070C0"/>
                    <w:sz w:val="20"/>
                  </w:rPr>
                </w:rPrChange>
              </w:rPr>
            </w:pPr>
            <w:ins w:id="12958" w:author="Author">
              <w:del w:id="12959" w:author="Author">
                <w:r w:rsidRPr="00423D39" w:rsidDel="003433C6">
                  <w:rPr>
                    <w:rFonts w:ascii="Times New Roman" w:eastAsia="Calibri" w:hAnsi="Times New Roman" w:cs="Times New Roman"/>
                    <w:strike/>
                    <w:color w:val="0070C0"/>
                    <w:sz w:val="20"/>
                    <w:rPrChange w:id="12960" w:author="Author">
                      <w:rPr>
                        <w:rFonts w:ascii="Verdana" w:eastAsia="Calibri" w:hAnsi="Verdana" w:cs="Times New Roman"/>
                        <w:strike/>
                        <w:color w:val="0070C0"/>
                        <w:sz w:val="20"/>
                      </w:rPr>
                    </w:rPrChange>
                  </w:rPr>
                  <w:delText>Part of the group 0060</w:delText>
                </w:r>
              </w:del>
            </w:ins>
          </w:p>
          <w:p w14:paraId="1080E978" w14:textId="4CC59558" w:rsidR="00F50309" w:rsidRPr="00423D39" w:rsidDel="003433C6" w:rsidRDefault="00F50309" w:rsidP="00F50309">
            <w:pPr>
              <w:spacing w:line="276" w:lineRule="auto"/>
              <w:jc w:val="both"/>
              <w:rPr>
                <w:ins w:id="12961" w:author="Author"/>
                <w:del w:id="12962" w:author="Author"/>
                <w:rFonts w:ascii="Times New Roman" w:eastAsia="Calibri" w:hAnsi="Times New Roman" w:cs="Times New Roman"/>
                <w:color w:val="0070C0"/>
                <w:sz w:val="20"/>
                <w:rPrChange w:id="12963" w:author="Author">
                  <w:rPr>
                    <w:ins w:id="12964" w:author="Author"/>
                    <w:del w:id="12965" w:author="Author"/>
                    <w:rFonts w:ascii="Verdana" w:eastAsia="Calibri" w:hAnsi="Verdana" w:cs="Times New Roman"/>
                    <w:color w:val="0070C0"/>
                    <w:sz w:val="20"/>
                  </w:rPr>
                </w:rPrChange>
              </w:rPr>
            </w:pPr>
            <w:ins w:id="12966" w:author="Author">
              <w:del w:id="12967" w:author="Author">
                <w:r w:rsidRPr="00423D39" w:rsidDel="003433C6">
                  <w:rPr>
                    <w:rFonts w:ascii="Times New Roman" w:eastAsia="Calibri" w:hAnsi="Times New Roman" w:cs="Times New Roman"/>
                    <w:color w:val="0070C0"/>
                    <w:sz w:val="20"/>
                    <w:rPrChange w:id="12968" w:author="Author">
                      <w:rPr>
                        <w:rFonts w:ascii="Verdana" w:eastAsia="Calibri" w:hAnsi="Verdana" w:cs="Times New Roman"/>
                        <w:color w:val="0070C0"/>
                        <w:sz w:val="20"/>
                      </w:rPr>
                    </w:rPrChange>
                  </w:rPr>
                  <w:delText xml:space="preserve">Service delivery </w:delText>
                </w:r>
              </w:del>
            </w:ins>
          </w:p>
          <w:p w14:paraId="3C89557E" w14:textId="5BB686CD" w:rsidR="00F50309" w:rsidRPr="00423D39" w:rsidDel="003433C6" w:rsidRDefault="00F50309" w:rsidP="00F50309">
            <w:pPr>
              <w:spacing w:line="276" w:lineRule="auto"/>
              <w:jc w:val="both"/>
              <w:rPr>
                <w:ins w:id="12969" w:author="Author"/>
                <w:del w:id="12970" w:author="Author"/>
                <w:rFonts w:ascii="Times New Roman" w:eastAsia="Calibri" w:hAnsi="Times New Roman" w:cs="Times New Roman"/>
                <w:sz w:val="20"/>
                <w:rPrChange w:id="12971" w:author="Author">
                  <w:rPr>
                    <w:ins w:id="12972" w:author="Author"/>
                    <w:del w:id="12973" w:author="Author"/>
                    <w:rFonts w:ascii="Verdana" w:eastAsia="Calibri" w:hAnsi="Verdana" w:cs="Times New Roman"/>
                    <w:sz w:val="20"/>
                  </w:rPr>
                </w:rPrChange>
              </w:rPr>
            </w:pPr>
            <w:ins w:id="12974" w:author="Author">
              <w:del w:id="12975" w:author="Author">
                <w:r w:rsidRPr="00423D39" w:rsidDel="003433C6">
                  <w:rPr>
                    <w:rFonts w:ascii="Times New Roman" w:eastAsia="Calibri" w:hAnsi="Times New Roman" w:cs="Times New Roman"/>
                    <w:color w:val="0070C0"/>
                    <w:sz w:val="20"/>
                    <w:rPrChange w:id="12976" w:author="Author">
                      <w:rPr>
                        <w:rFonts w:ascii="Verdana" w:eastAsia="Calibri" w:hAnsi="Verdana" w:cs="Times New Roman"/>
                        <w:color w:val="0070C0"/>
                        <w:sz w:val="20"/>
                      </w:rPr>
                    </w:rPrChange>
                  </w:rPr>
                  <w:delText>0110</w:delText>
                </w:r>
              </w:del>
            </w:ins>
          </w:p>
        </w:tc>
        <w:tc>
          <w:tcPr>
            <w:tcW w:w="4750" w:type="dxa"/>
            <w:shd w:val="clear" w:color="auto" w:fill="FFFFFF"/>
          </w:tcPr>
          <w:p w14:paraId="7BA1A5C0" w14:textId="3D7E5319" w:rsidR="00F50309" w:rsidRPr="00423D39" w:rsidDel="003433C6" w:rsidRDefault="00F50309" w:rsidP="00F50309">
            <w:pPr>
              <w:spacing w:line="276" w:lineRule="auto"/>
              <w:jc w:val="both"/>
              <w:rPr>
                <w:ins w:id="12977" w:author="Author"/>
                <w:del w:id="12978" w:author="Author"/>
                <w:rFonts w:ascii="Times New Roman" w:eastAsia="Calibri" w:hAnsi="Times New Roman" w:cs="Times New Roman"/>
                <w:color w:val="0070C0"/>
                <w:sz w:val="20"/>
                <w:rPrChange w:id="12979" w:author="Author">
                  <w:rPr>
                    <w:ins w:id="12980" w:author="Author"/>
                    <w:del w:id="12981" w:author="Author"/>
                    <w:rFonts w:ascii="Verdana" w:eastAsia="Calibri" w:hAnsi="Verdana" w:cs="Times New Roman"/>
                    <w:color w:val="0070C0"/>
                    <w:sz w:val="20"/>
                  </w:rPr>
                </w:rPrChange>
              </w:rPr>
            </w:pPr>
            <w:ins w:id="12982" w:author="Author">
              <w:del w:id="12983" w:author="Author">
                <w:r w:rsidRPr="00423D39" w:rsidDel="003433C6">
                  <w:rPr>
                    <w:rFonts w:ascii="Times New Roman" w:eastAsia="Calibri" w:hAnsi="Times New Roman" w:cs="Times New Roman"/>
                    <w:color w:val="0070C0"/>
                    <w:sz w:val="20"/>
                    <w:rPrChange w:id="12984" w:author="Author">
                      <w:rPr>
                        <w:rFonts w:ascii="Verdana" w:eastAsia="Calibri" w:hAnsi="Verdana" w:cs="Times New Roman"/>
                        <w:color w:val="0070C0"/>
                        <w:sz w:val="20"/>
                      </w:rPr>
                    </w:rPrChange>
                  </w:rPr>
                  <w:delText>‘Intra-entity’ if the service is provided by one business unit to another business unit of the same legal entity.</w:delText>
                </w:r>
              </w:del>
            </w:ins>
          </w:p>
          <w:p w14:paraId="0360B4EF" w14:textId="32FBE7FF" w:rsidR="00F50309" w:rsidRPr="00423D39" w:rsidDel="003433C6" w:rsidRDefault="00F50309" w:rsidP="00F50309">
            <w:pPr>
              <w:spacing w:line="276" w:lineRule="auto"/>
              <w:jc w:val="both"/>
              <w:rPr>
                <w:ins w:id="12985" w:author="Author"/>
                <w:del w:id="12986" w:author="Author"/>
                <w:rFonts w:ascii="Times New Roman" w:eastAsia="Calibri" w:hAnsi="Times New Roman" w:cs="Times New Roman"/>
                <w:color w:val="0070C0"/>
                <w:sz w:val="20"/>
                <w:rPrChange w:id="12987" w:author="Author">
                  <w:rPr>
                    <w:ins w:id="12988" w:author="Author"/>
                    <w:del w:id="12989" w:author="Author"/>
                    <w:rFonts w:ascii="Verdana" w:eastAsia="Calibri" w:hAnsi="Verdana" w:cs="Times New Roman"/>
                    <w:color w:val="0070C0"/>
                    <w:sz w:val="20"/>
                  </w:rPr>
                </w:rPrChange>
              </w:rPr>
            </w:pPr>
            <w:ins w:id="12990" w:author="Author">
              <w:del w:id="12991" w:author="Author">
                <w:r w:rsidRPr="00423D39" w:rsidDel="003433C6">
                  <w:rPr>
                    <w:rFonts w:ascii="Times New Roman" w:eastAsia="Calibri" w:hAnsi="Times New Roman" w:cs="Times New Roman"/>
                    <w:color w:val="0070C0"/>
                    <w:sz w:val="20"/>
                    <w:rPrChange w:id="12992" w:author="Author">
                      <w:rPr>
                        <w:rFonts w:ascii="Verdana" w:eastAsia="Calibri" w:hAnsi="Verdana" w:cs="Times New Roman"/>
                        <w:color w:val="0070C0"/>
                        <w:sz w:val="20"/>
                      </w:rPr>
                    </w:rPrChange>
                  </w:rPr>
                  <w:delText>‘Intra-group - regulated’</w:delText>
                </w:r>
                <w:r w:rsidRPr="00423D39" w:rsidDel="003433C6">
                  <w:rPr>
                    <w:rFonts w:ascii="Times New Roman" w:hAnsi="Times New Roman" w:cs="Times New Roman"/>
                    <w:rPrChange w:id="12993" w:author="Author">
                      <w:rPr/>
                    </w:rPrChange>
                  </w:rPr>
                  <w:delText xml:space="preserve"> </w:delText>
                </w:r>
                <w:r w:rsidRPr="00423D39" w:rsidDel="003433C6">
                  <w:rPr>
                    <w:rFonts w:ascii="Times New Roman" w:hAnsi="Times New Roman" w:cs="Times New Roman"/>
                    <w:color w:val="0070C0"/>
                    <w:rPrChange w:id="12994" w:author="Author">
                      <w:rPr>
                        <w:color w:val="0070C0"/>
                      </w:rPr>
                    </w:rPrChange>
                  </w:rPr>
                  <w:delText>if</w:delText>
                </w:r>
                <w:r w:rsidRPr="00423D39" w:rsidDel="003433C6">
                  <w:rPr>
                    <w:rFonts w:ascii="Times New Roman" w:hAnsi="Times New Roman" w:cs="Times New Roman"/>
                    <w:rPrChange w:id="12995" w:author="Author">
                      <w:rPr/>
                    </w:rPrChange>
                  </w:rPr>
                  <w:delText xml:space="preserve"> </w:delText>
                </w:r>
                <w:r w:rsidRPr="00423D39" w:rsidDel="003433C6">
                  <w:rPr>
                    <w:rFonts w:ascii="Times New Roman" w:eastAsia="Calibri" w:hAnsi="Times New Roman" w:cs="Times New Roman"/>
                    <w:color w:val="0070C0"/>
                    <w:sz w:val="20"/>
                    <w:rPrChange w:id="12996" w:author="Author">
                      <w:rPr>
                        <w:rFonts w:ascii="Verdana" w:eastAsia="Calibri" w:hAnsi="Verdana" w:cs="Times New Roman"/>
                        <w:color w:val="0070C0"/>
                        <w:sz w:val="20"/>
                      </w:rPr>
                    </w:rPrChange>
                  </w:rPr>
                  <w:delText>the service is</w:delText>
                </w:r>
                <w:r w:rsidRPr="00423D39" w:rsidDel="003433C6">
                  <w:rPr>
                    <w:rFonts w:ascii="Times New Roman" w:hAnsi="Times New Roman" w:cs="Times New Roman"/>
                    <w:rPrChange w:id="12997" w:author="Author">
                      <w:rPr/>
                    </w:rPrChange>
                  </w:rPr>
                  <w:delText xml:space="preserve"> </w:delText>
                </w:r>
                <w:r w:rsidRPr="00423D39" w:rsidDel="003433C6">
                  <w:rPr>
                    <w:rFonts w:ascii="Times New Roman" w:eastAsia="Calibri" w:hAnsi="Times New Roman" w:cs="Times New Roman"/>
                    <w:color w:val="0070C0"/>
                    <w:sz w:val="20"/>
                    <w:rPrChange w:id="12998" w:author="Author">
                      <w:rPr>
                        <w:rFonts w:ascii="Verdana" w:eastAsia="Calibri" w:hAnsi="Verdana" w:cs="Times New Roman"/>
                        <w:color w:val="0070C0"/>
                        <w:sz w:val="20"/>
                      </w:rPr>
                    </w:rPrChange>
                  </w:rPr>
                  <w:delText>provided by an entity of the group which is subject to prudential regulation regarding capital/liquidity on an individual basis, including where prudential requirements are waived.</w:delText>
                </w:r>
              </w:del>
            </w:ins>
          </w:p>
          <w:p w14:paraId="3009E3CE" w14:textId="44EEFAA4" w:rsidR="00F50309" w:rsidRPr="00423D39" w:rsidDel="003433C6" w:rsidRDefault="00F50309" w:rsidP="00F50309">
            <w:pPr>
              <w:spacing w:line="276" w:lineRule="auto"/>
              <w:jc w:val="both"/>
              <w:rPr>
                <w:ins w:id="12999" w:author="Author"/>
                <w:del w:id="13000" w:author="Author"/>
                <w:rFonts w:ascii="Times New Roman" w:eastAsia="Calibri" w:hAnsi="Times New Roman" w:cs="Times New Roman"/>
                <w:color w:val="0070C0"/>
                <w:sz w:val="20"/>
                <w:rPrChange w:id="13001" w:author="Author">
                  <w:rPr>
                    <w:ins w:id="13002" w:author="Author"/>
                    <w:del w:id="13003" w:author="Author"/>
                    <w:rFonts w:ascii="Verdana" w:eastAsia="Calibri" w:hAnsi="Verdana" w:cs="Times New Roman"/>
                    <w:color w:val="0070C0"/>
                    <w:sz w:val="20"/>
                  </w:rPr>
                </w:rPrChange>
              </w:rPr>
            </w:pPr>
            <w:ins w:id="13004" w:author="Author">
              <w:del w:id="13005" w:author="Author">
                <w:r w:rsidRPr="00423D39" w:rsidDel="003433C6">
                  <w:rPr>
                    <w:rFonts w:ascii="Times New Roman" w:eastAsia="Calibri" w:hAnsi="Times New Roman" w:cs="Times New Roman"/>
                    <w:color w:val="0070C0"/>
                    <w:sz w:val="20"/>
                    <w:rPrChange w:id="13006" w:author="Author">
                      <w:rPr>
                        <w:rFonts w:ascii="Verdana" w:eastAsia="Calibri" w:hAnsi="Verdana" w:cs="Times New Roman"/>
                        <w:color w:val="0070C0"/>
                        <w:sz w:val="20"/>
                      </w:rPr>
                    </w:rPrChange>
                  </w:rPr>
                  <w:delText>‘Intra-group - unregulated’ if the service is provided by an entity of the group which is an operating entity not subject to prudential regulation regarding capital/liquidity on an individual basis, including where prudential requirements are waived.</w:delText>
                </w:r>
              </w:del>
            </w:ins>
          </w:p>
          <w:p w14:paraId="06752B68" w14:textId="6E7EC98D" w:rsidR="00F50309" w:rsidRPr="00423D39" w:rsidDel="003433C6" w:rsidRDefault="00F50309" w:rsidP="00F50309">
            <w:pPr>
              <w:spacing w:line="276" w:lineRule="auto"/>
              <w:jc w:val="both"/>
              <w:rPr>
                <w:ins w:id="13007" w:author="Author"/>
                <w:del w:id="13008" w:author="Author"/>
                <w:rFonts w:ascii="Times New Roman" w:eastAsia="Calibri" w:hAnsi="Times New Roman" w:cs="Times New Roman"/>
                <w:color w:val="0070C0"/>
                <w:sz w:val="20"/>
                <w:rPrChange w:id="13009" w:author="Author">
                  <w:rPr>
                    <w:ins w:id="13010" w:author="Author"/>
                    <w:del w:id="13011" w:author="Author"/>
                    <w:rFonts w:ascii="Verdana" w:eastAsia="Calibri" w:hAnsi="Verdana" w:cs="Times New Roman"/>
                    <w:color w:val="0070C0"/>
                    <w:sz w:val="20"/>
                  </w:rPr>
                </w:rPrChange>
              </w:rPr>
            </w:pPr>
            <w:ins w:id="13012" w:author="Author">
              <w:del w:id="13013" w:author="Author">
                <w:r w:rsidRPr="00423D39" w:rsidDel="003433C6">
                  <w:rPr>
                    <w:rFonts w:ascii="Times New Roman" w:eastAsia="Calibri" w:hAnsi="Times New Roman" w:cs="Times New Roman"/>
                    <w:color w:val="0070C0"/>
                    <w:sz w:val="20"/>
                    <w:rPrChange w:id="13014" w:author="Author">
                      <w:rPr>
                        <w:rFonts w:ascii="Verdana" w:eastAsia="Calibri" w:hAnsi="Verdana" w:cs="Times New Roman"/>
                        <w:color w:val="0070C0"/>
                        <w:sz w:val="20"/>
                      </w:rPr>
                    </w:rPrChange>
                  </w:rPr>
                  <w:delText>‘External’ if the service is provided by an external provider which is outside of the group.</w:delText>
                </w:r>
              </w:del>
            </w:ins>
          </w:p>
          <w:p w14:paraId="580EF8E4" w14:textId="110718A4" w:rsidR="00F50309" w:rsidRPr="00423D39" w:rsidDel="003433C6" w:rsidRDefault="00F50309" w:rsidP="00F50309">
            <w:pPr>
              <w:spacing w:line="276" w:lineRule="auto"/>
              <w:jc w:val="both"/>
              <w:rPr>
                <w:ins w:id="13015" w:author="Author"/>
                <w:del w:id="13016" w:author="Author"/>
                <w:rFonts w:ascii="Times New Roman" w:eastAsia="Calibri" w:hAnsi="Times New Roman" w:cs="Times New Roman"/>
                <w:color w:val="0070C0"/>
                <w:sz w:val="20"/>
                <w:rPrChange w:id="13017" w:author="Author">
                  <w:rPr>
                    <w:ins w:id="13018" w:author="Author"/>
                    <w:del w:id="13019" w:author="Author"/>
                    <w:rFonts w:ascii="Verdana" w:eastAsia="Calibri" w:hAnsi="Verdana" w:cs="Times New Roman"/>
                    <w:color w:val="0070C0"/>
                    <w:sz w:val="20"/>
                  </w:rPr>
                </w:rPrChange>
              </w:rPr>
            </w:pPr>
          </w:p>
          <w:p w14:paraId="516F20F0" w14:textId="58490D24" w:rsidR="00F50309" w:rsidRPr="00423D39" w:rsidDel="003433C6" w:rsidRDefault="00F50309" w:rsidP="00F50309">
            <w:pPr>
              <w:spacing w:line="276" w:lineRule="auto"/>
              <w:jc w:val="both"/>
              <w:rPr>
                <w:ins w:id="13020" w:author="Author"/>
                <w:del w:id="13021" w:author="Author"/>
                <w:rFonts w:ascii="Times New Roman" w:hAnsi="Times New Roman" w:cs="Times New Roman"/>
                <w:rPrChange w:id="13022" w:author="Author">
                  <w:rPr>
                    <w:ins w:id="13023" w:author="Author"/>
                    <w:del w:id="13024" w:author="Author"/>
                  </w:rPr>
                </w:rPrChange>
              </w:rPr>
            </w:pPr>
          </w:p>
          <w:p w14:paraId="2F4F766C" w14:textId="1899E850" w:rsidR="00F50309" w:rsidRPr="00423D39" w:rsidDel="003433C6" w:rsidRDefault="00F50309" w:rsidP="00F50309">
            <w:pPr>
              <w:spacing w:line="276" w:lineRule="auto"/>
              <w:jc w:val="both"/>
              <w:rPr>
                <w:ins w:id="13025" w:author="Author"/>
                <w:del w:id="13026" w:author="Author"/>
                <w:rFonts w:ascii="Times New Roman" w:eastAsia="Calibri" w:hAnsi="Times New Roman" w:cs="Times New Roman"/>
                <w:strike/>
                <w:color w:val="0070C0"/>
                <w:sz w:val="20"/>
                <w:rPrChange w:id="13027" w:author="Author">
                  <w:rPr>
                    <w:ins w:id="13028" w:author="Author"/>
                    <w:del w:id="13029" w:author="Author"/>
                    <w:rFonts w:ascii="Verdana" w:eastAsia="Calibri" w:hAnsi="Verdana" w:cs="Times New Roman"/>
                    <w:strike/>
                    <w:color w:val="0070C0"/>
                    <w:sz w:val="20"/>
                  </w:rPr>
                </w:rPrChange>
              </w:rPr>
            </w:pPr>
            <w:ins w:id="13030" w:author="Author">
              <w:del w:id="13031" w:author="Author">
                <w:r w:rsidRPr="00423D39" w:rsidDel="003433C6">
                  <w:rPr>
                    <w:rFonts w:ascii="Times New Roman" w:eastAsia="Calibri" w:hAnsi="Times New Roman" w:cs="Times New Roman"/>
                    <w:strike/>
                    <w:color w:val="0070C0"/>
                    <w:sz w:val="20"/>
                    <w:rPrChange w:id="13032" w:author="Author">
                      <w:rPr>
                        <w:rFonts w:ascii="Verdana" w:eastAsia="Calibri" w:hAnsi="Verdana" w:cs="Times New Roman"/>
                        <w:strike/>
                        <w:color w:val="0070C0"/>
                        <w:sz w:val="20"/>
                      </w:rPr>
                    </w:rPrChange>
                  </w:rPr>
                  <w:delText>‘Yes’ – if the service is provided by an entity of the group (“internal”).</w:delText>
                </w:r>
              </w:del>
            </w:ins>
          </w:p>
          <w:p w14:paraId="167EE1E8" w14:textId="29695480" w:rsidR="00F50309" w:rsidRPr="00423D39" w:rsidDel="003433C6" w:rsidRDefault="00F50309" w:rsidP="00F50309">
            <w:pPr>
              <w:spacing w:line="276" w:lineRule="auto"/>
              <w:jc w:val="both"/>
              <w:rPr>
                <w:ins w:id="13033" w:author="Author"/>
                <w:del w:id="13034" w:author="Author"/>
                <w:rFonts w:ascii="Times New Roman" w:eastAsia="Calibri" w:hAnsi="Times New Roman" w:cs="Times New Roman"/>
                <w:strike/>
                <w:color w:val="0070C0"/>
                <w:sz w:val="20"/>
                <w:rPrChange w:id="13035" w:author="Author">
                  <w:rPr>
                    <w:ins w:id="13036" w:author="Author"/>
                    <w:del w:id="13037" w:author="Author"/>
                    <w:rFonts w:ascii="Verdana" w:eastAsia="Calibri" w:hAnsi="Verdana" w:cs="Times New Roman"/>
                    <w:strike/>
                    <w:color w:val="0070C0"/>
                    <w:sz w:val="20"/>
                  </w:rPr>
                </w:rPrChange>
              </w:rPr>
            </w:pPr>
            <w:ins w:id="13038" w:author="Author">
              <w:del w:id="13039" w:author="Author">
                <w:r w:rsidRPr="00423D39" w:rsidDel="003433C6">
                  <w:rPr>
                    <w:rFonts w:ascii="Times New Roman" w:hAnsi="Times New Roman" w:cs="Times New Roman"/>
                    <w:strike/>
                    <w:color w:val="0070C0"/>
                    <w:rPrChange w:id="13040" w:author="Author">
                      <w:rPr>
                        <w:strike/>
                        <w:color w:val="0070C0"/>
                      </w:rPr>
                    </w:rPrChange>
                  </w:rPr>
                  <w:delText>‘No’ – if the service is provided by an entity outside of the group (‘external’)</w:delText>
                </w:r>
              </w:del>
            </w:ins>
          </w:p>
          <w:p w14:paraId="1CAD3E80" w14:textId="48DB7F60" w:rsidR="00F50309" w:rsidRPr="00423D39" w:rsidDel="003433C6" w:rsidRDefault="00F50309" w:rsidP="00F50309">
            <w:pPr>
              <w:spacing w:line="276" w:lineRule="auto"/>
              <w:jc w:val="both"/>
              <w:rPr>
                <w:ins w:id="13041" w:author="Author"/>
                <w:del w:id="13042" w:author="Author"/>
                <w:rFonts w:ascii="Times New Roman" w:eastAsia="Calibri" w:hAnsi="Times New Roman" w:cs="Times New Roman"/>
                <w:sz w:val="20"/>
                <w:rPrChange w:id="13043" w:author="Author">
                  <w:rPr>
                    <w:ins w:id="13044" w:author="Author"/>
                    <w:del w:id="13045" w:author="Author"/>
                    <w:rFonts w:ascii="Verdana" w:eastAsia="Calibri" w:hAnsi="Verdana" w:cs="Times New Roman"/>
                    <w:sz w:val="20"/>
                  </w:rPr>
                </w:rPrChange>
              </w:rPr>
            </w:pPr>
          </w:p>
          <w:p w14:paraId="3D437756" w14:textId="0325691A" w:rsidR="00F50309" w:rsidRPr="00423D39" w:rsidDel="003433C6" w:rsidRDefault="00F50309" w:rsidP="00F50309">
            <w:pPr>
              <w:spacing w:line="276" w:lineRule="auto"/>
              <w:jc w:val="both"/>
              <w:rPr>
                <w:ins w:id="13046" w:author="Author"/>
                <w:del w:id="13047" w:author="Author"/>
                <w:rFonts w:ascii="Times New Roman" w:eastAsia="Calibri" w:hAnsi="Times New Roman" w:cs="Times New Roman"/>
                <w:i/>
                <w:sz w:val="20"/>
                <w:rPrChange w:id="13048" w:author="Author">
                  <w:rPr>
                    <w:ins w:id="13049" w:author="Author"/>
                    <w:del w:id="13050" w:author="Author"/>
                    <w:rFonts w:ascii="Verdana" w:eastAsia="Calibri" w:hAnsi="Verdana" w:cs="Times New Roman"/>
                    <w:i/>
                    <w:sz w:val="20"/>
                  </w:rPr>
                </w:rPrChange>
              </w:rPr>
            </w:pPr>
            <w:ins w:id="13051" w:author="Author">
              <w:del w:id="13052" w:author="Author">
                <w:r w:rsidRPr="00423D39" w:rsidDel="003433C6">
                  <w:rPr>
                    <w:rFonts w:ascii="Times New Roman" w:eastAsia="Calibri" w:hAnsi="Times New Roman" w:cs="Times New Roman"/>
                    <w:i/>
                    <w:color w:val="0070C0"/>
                    <w:sz w:val="20"/>
                    <w:rPrChange w:id="13053" w:author="Author">
                      <w:rPr>
                        <w:rFonts w:ascii="Verdana" w:eastAsia="Calibri" w:hAnsi="Verdana" w:cs="Times New Roman"/>
                        <w:i/>
                        <w:color w:val="0070C0"/>
                        <w:sz w:val="20"/>
                      </w:rPr>
                    </w:rPrChange>
                  </w:rPr>
                  <w:delText>Drop-down field</w:delText>
                </w:r>
              </w:del>
            </w:ins>
          </w:p>
        </w:tc>
      </w:tr>
      <w:tr w:rsidR="00F50309" w:rsidRPr="00D43D39" w:rsidDel="003433C6" w14:paraId="5A4EB74C" w14:textId="2B60887E" w:rsidTr="00F50309">
        <w:trPr>
          <w:trHeight w:val="463"/>
          <w:ins w:id="13054" w:author="Author"/>
          <w:del w:id="13055" w:author="Author"/>
        </w:trPr>
        <w:tc>
          <w:tcPr>
            <w:tcW w:w="2347" w:type="dxa"/>
            <w:shd w:val="clear" w:color="auto" w:fill="FFFFFF"/>
          </w:tcPr>
          <w:p w14:paraId="776D8DBF" w14:textId="3EEA0A51" w:rsidR="00F50309" w:rsidRPr="00423D39" w:rsidDel="003433C6" w:rsidRDefault="00F50309" w:rsidP="00F50309">
            <w:pPr>
              <w:spacing w:line="276" w:lineRule="auto"/>
              <w:jc w:val="both"/>
              <w:rPr>
                <w:ins w:id="13056" w:author="Author"/>
                <w:del w:id="13057" w:author="Author"/>
                <w:rFonts w:ascii="Times New Roman" w:eastAsia="Calibri" w:hAnsi="Times New Roman" w:cs="Times New Roman"/>
                <w:strike/>
                <w:color w:val="0070C0"/>
                <w:sz w:val="20"/>
                <w:szCs w:val="20"/>
                <w:rPrChange w:id="13058" w:author="Author">
                  <w:rPr>
                    <w:ins w:id="13059" w:author="Author"/>
                    <w:del w:id="13060" w:author="Author"/>
                    <w:rFonts w:ascii="Verdana" w:eastAsia="Calibri" w:hAnsi="Verdana" w:cs="Times New Roman"/>
                    <w:strike/>
                    <w:color w:val="0070C0"/>
                    <w:sz w:val="20"/>
                    <w:szCs w:val="20"/>
                  </w:rPr>
                </w:rPrChange>
              </w:rPr>
            </w:pPr>
            <w:ins w:id="13061" w:author="Author">
              <w:del w:id="13062" w:author="Author">
                <w:r w:rsidRPr="00423D39" w:rsidDel="003433C6">
                  <w:rPr>
                    <w:rFonts w:ascii="Times New Roman" w:eastAsia="Calibri" w:hAnsi="Times New Roman" w:cs="Times New Roman"/>
                    <w:color w:val="0070C0"/>
                    <w:sz w:val="20"/>
                    <w:szCs w:val="20"/>
                    <w:rPrChange w:id="13063" w:author="Author">
                      <w:rPr>
                        <w:rFonts w:ascii="Verdana" w:eastAsia="Calibri" w:hAnsi="Verdana" w:cs="Times New Roman"/>
                        <w:color w:val="0070C0"/>
                        <w:sz w:val="20"/>
                        <w:szCs w:val="20"/>
                      </w:rPr>
                    </w:rPrChange>
                  </w:rPr>
                  <w:delText>Criticality</w:delText>
                </w:r>
                <w:r w:rsidRPr="00423D39" w:rsidDel="003433C6">
                  <w:rPr>
                    <w:rFonts w:ascii="Times New Roman" w:eastAsia="Calibri" w:hAnsi="Times New Roman" w:cs="Times New Roman"/>
                    <w:strike/>
                    <w:color w:val="0070C0"/>
                    <w:sz w:val="20"/>
                    <w:szCs w:val="20"/>
                    <w:rPrChange w:id="13064" w:author="Author">
                      <w:rPr>
                        <w:rFonts w:ascii="Verdana" w:eastAsia="Calibri" w:hAnsi="Verdana" w:cs="Times New Roman"/>
                        <w:strike/>
                        <w:color w:val="0070C0"/>
                        <w:sz w:val="20"/>
                        <w:szCs w:val="20"/>
                      </w:rPr>
                    </w:rPrChange>
                  </w:rPr>
                  <w:delText xml:space="preserve"> </w:delText>
                </w:r>
              </w:del>
            </w:ins>
          </w:p>
          <w:p w14:paraId="40E3CD0D" w14:textId="4F83525D" w:rsidR="00F50309" w:rsidRPr="00423D39" w:rsidDel="003433C6" w:rsidRDefault="00F50309" w:rsidP="00F50309">
            <w:pPr>
              <w:spacing w:line="276" w:lineRule="auto"/>
              <w:jc w:val="both"/>
              <w:rPr>
                <w:ins w:id="13065" w:author="Author"/>
                <w:del w:id="13066" w:author="Author"/>
                <w:rFonts w:ascii="Times New Roman" w:eastAsia="Calibri" w:hAnsi="Times New Roman" w:cs="Times New Roman"/>
                <w:strike/>
                <w:color w:val="0070C0"/>
                <w:sz w:val="20"/>
                <w:szCs w:val="20"/>
                <w:rPrChange w:id="13067" w:author="Author">
                  <w:rPr>
                    <w:ins w:id="13068" w:author="Author"/>
                    <w:del w:id="13069" w:author="Author"/>
                    <w:rFonts w:ascii="Verdana" w:eastAsia="Calibri" w:hAnsi="Verdana" w:cs="Times New Roman"/>
                    <w:strike/>
                    <w:color w:val="0070C0"/>
                    <w:sz w:val="20"/>
                    <w:szCs w:val="20"/>
                  </w:rPr>
                </w:rPrChange>
              </w:rPr>
            </w:pPr>
            <w:ins w:id="13070" w:author="Author">
              <w:del w:id="13071" w:author="Author">
                <w:r w:rsidRPr="00423D39" w:rsidDel="003433C6">
                  <w:rPr>
                    <w:rFonts w:ascii="Times New Roman" w:eastAsia="Calibri" w:hAnsi="Times New Roman" w:cs="Times New Roman"/>
                    <w:strike/>
                    <w:color w:val="0070C0"/>
                    <w:sz w:val="20"/>
                    <w:szCs w:val="20"/>
                    <w:rPrChange w:id="13072" w:author="Author">
                      <w:rPr>
                        <w:rFonts w:ascii="Verdana" w:eastAsia="Calibri" w:hAnsi="Verdana" w:cs="Times New Roman"/>
                        <w:strike/>
                        <w:color w:val="0070C0"/>
                        <w:sz w:val="20"/>
                        <w:szCs w:val="20"/>
                      </w:rPr>
                    </w:rPrChange>
                  </w:rPr>
                  <w:delText>Critical function</w:delText>
                </w:r>
              </w:del>
            </w:ins>
          </w:p>
          <w:p w14:paraId="7E3E3E84" w14:textId="7BFB9B30" w:rsidR="00F50309" w:rsidRPr="00423D39" w:rsidDel="003433C6" w:rsidRDefault="00F50309" w:rsidP="00F50309">
            <w:pPr>
              <w:spacing w:line="276" w:lineRule="auto"/>
              <w:jc w:val="both"/>
              <w:rPr>
                <w:ins w:id="13073" w:author="Author"/>
                <w:del w:id="13074" w:author="Author"/>
                <w:rFonts w:ascii="Times New Roman" w:eastAsia="Calibri" w:hAnsi="Times New Roman" w:cs="Times New Roman"/>
                <w:sz w:val="20"/>
                <w:rPrChange w:id="13075" w:author="Author">
                  <w:rPr>
                    <w:ins w:id="13076" w:author="Author"/>
                    <w:del w:id="13077" w:author="Author"/>
                    <w:rFonts w:ascii="Verdana" w:eastAsia="Calibri" w:hAnsi="Verdana" w:cs="Times New Roman"/>
                    <w:sz w:val="20"/>
                  </w:rPr>
                </w:rPrChange>
              </w:rPr>
            </w:pPr>
          </w:p>
        </w:tc>
        <w:tc>
          <w:tcPr>
            <w:tcW w:w="1714" w:type="dxa"/>
            <w:shd w:val="clear" w:color="auto" w:fill="FFFFFF"/>
          </w:tcPr>
          <w:p w14:paraId="34F14324" w14:textId="30805C88" w:rsidR="00F50309" w:rsidRPr="00423D39" w:rsidDel="003433C6" w:rsidRDefault="00F50309" w:rsidP="00F50309">
            <w:pPr>
              <w:spacing w:line="276" w:lineRule="auto"/>
              <w:jc w:val="both"/>
              <w:rPr>
                <w:ins w:id="13078" w:author="Author"/>
                <w:del w:id="13079" w:author="Author"/>
                <w:rFonts w:ascii="Times New Roman" w:eastAsia="Calibri" w:hAnsi="Times New Roman" w:cs="Times New Roman"/>
                <w:color w:val="0070C0"/>
                <w:sz w:val="20"/>
                <w:szCs w:val="20"/>
                <w:rPrChange w:id="13080" w:author="Author">
                  <w:rPr>
                    <w:ins w:id="13081" w:author="Author"/>
                    <w:del w:id="13082" w:author="Author"/>
                    <w:rFonts w:ascii="Verdana" w:eastAsia="Calibri" w:hAnsi="Verdana" w:cs="Times New Roman"/>
                    <w:color w:val="0070C0"/>
                    <w:sz w:val="20"/>
                    <w:szCs w:val="20"/>
                  </w:rPr>
                </w:rPrChange>
              </w:rPr>
            </w:pPr>
            <w:ins w:id="13083" w:author="Author">
              <w:del w:id="13084" w:author="Author">
                <w:r w:rsidRPr="00423D39" w:rsidDel="003433C6">
                  <w:rPr>
                    <w:rFonts w:ascii="Times New Roman" w:eastAsia="Calibri" w:hAnsi="Times New Roman" w:cs="Times New Roman"/>
                    <w:color w:val="0070C0"/>
                    <w:sz w:val="20"/>
                    <w:szCs w:val="20"/>
                    <w:rPrChange w:id="13085" w:author="Author">
                      <w:rPr>
                        <w:rFonts w:ascii="Verdana" w:eastAsia="Calibri" w:hAnsi="Verdana" w:cs="Times New Roman"/>
                        <w:color w:val="0070C0"/>
                        <w:sz w:val="20"/>
                        <w:szCs w:val="20"/>
                      </w:rPr>
                    </w:rPrChange>
                  </w:rPr>
                  <w:delText>0120</w:delText>
                </w:r>
              </w:del>
            </w:ins>
          </w:p>
          <w:p w14:paraId="26A99937" w14:textId="60DB765A" w:rsidR="00F50309" w:rsidRPr="00423D39" w:rsidDel="003433C6" w:rsidRDefault="00F50309" w:rsidP="00F50309">
            <w:pPr>
              <w:spacing w:line="276" w:lineRule="auto"/>
              <w:jc w:val="both"/>
              <w:rPr>
                <w:ins w:id="13086" w:author="Author"/>
                <w:del w:id="13087" w:author="Author"/>
                <w:rFonts w:ascii="Times New Roman" w:eastAsia="Calibri" w:hAnsi="Times New Roman" w:cs="Times New Roman"/>
                <w:strike/>
                <w:color w:val="0070C0"/>
                <w:sz w:val="20"/>
                <w:rPrChange w:id="13088" w:author="Author">
                  <w:rPr>
                    <w:ins w:id="13089" w:author="Author"/>
                    <w:del w:id="13090" w:author="Author"/>
                    <w:rFonts w:ascii="Verdana" w:eastAsia="Calibri" w:hAnsi="Verdana" w:cs="Times New Roman"/>
                    <w:strike/>
                    <w:color w:val="0070C0"/>
                    <w:sz w:val="20"/>
                  </w:rPr>
                </w:rPrChange>
              </w:rPr>
            </w:pPr>
            <w:ins w:id="13091" w:author="Author">
              <w:del w:id="13092" w:author="Author">
                <w:r w:rsidRPr="00423D39" w:rsidDel="003433C6">
                  <w:rPr>
                    <w:rFonts w:ascii="Times New Roman" w:eastAsia="Calibri" w:hAnsi="Times New Roman" w:cs="Times New Roman"/>
                    <w:strike/>
                    <w:color w:val="0070C0"/>
                    <w:sz w:val="20"/>
                    <w:szCs w:val="20"/>
                    <w:rPrChange w:id="13093" w:author="Author">
                      <w:rPr>
                        <w:rFonts w:ascii="Verdana" w:eastAsia="Calibri" w:hAnsi="Verdana" w:cs="Times New Roman"/>
                        <w:strike/>
                        <w:color w:val="0070C0"/>
                        <w:sz w:val="20"/>
                        <w:szCs w:val="20"/>
                      </w:rPr>
                    </w:rPrChange>
                  </w:rPr>
                  <w:delText>0070-0080</w:delText>
                </w:r>
              </w:del>
            </w:ins>
          </w:p>
        </w:tc>
        <w:tc>
          <w:tcPr>
            <w:tcW w:w="4750" w:type="dxa"/>
            <w:shd w:val="clear" w:color="auto" w:fill="FFFFFF"/>
          </w:tcPr>
          <w:p w14:paraId="5367A45A" w14:textId="7A936A0A" w:rsidR="00F50309" w:rsidRPr="00423D39" w:rsidDel="003433C6" w:rsidRDefault="00F50309" w:rsidP="00F50309">
            <w:pPr>
              <w:spacing w:line="276" w:lineRule="auto"/>
              <w:jc w:val="both"/>
              <w:rPr>
                <w:ins w:id="13094" w:author="Author"/>
                <w:del w:id="13095" w:author="Author"/>
                <w:rFonts w:ascii="Times New Roman" w:eastAsia="Calibri" w:hAnsi="Times New Roman" w:cs="Times New Roman"/>
                <w:strike/>
                <w:color w:val="0070C0"/>
                <w:sz w:val="20"/>
                <w:rPrChange w:id="13096" w:author="Author">
                  <w:rPr>
                    <w:ins w:id="13097" w:author="Author"/>
                    <w:del w:id="13098" w:author="Author"/>
                    <w:rFonts w:ascii="Verdana" w:eastAsia="Calibri" w:hAnsi="Verdana" w:cs="Times New Roman"/>
                    <w:strike/>
                    <w:color w:val="0070C0"/>
                    <w:sz w:val="20"/>
                  </w:rPr>
                </w:rPrChange>
              </w:rPr>
            </w:pPr>
            <w:ins w:id="13099" w:author="Author">
              <w:del w:id="13100" w:author="Author">
                <w:r w:rsidRPr="00423D39" w:rsidDel="003433C6">
                  <w:rPr>
                    <w:rFonts w:ascii="Times New Roman" w:eastAsia="Calibri" w:hAnsi="Times New Roman" w:cs="Times New Roman"/>
                    <w:strike/>
                    <w:color w:val="0070C0"/>
                    <w:sz w:val="20"/>
                    <w:rPrChange w:id="13101" w:author="Author">
                      <w:rPr>
                        <w:rFonts w:ascii="Verdana" w:eastAsia="Calibri" w:hAnsi="Verdana" w:cs="Times New Roman"/>
                        <w:strike/>
                        <w:color w:val="0070C0"/>
                        <w:sz w:val="20"/>
                      </w:rPr>
                    </w:rPrChange>
                  </w:rPr>
                  <w:delText>The critical function the performance of which would suffer a serious impediment or be completely prevented in case of disruption of the critical service. It is one of the functions assessed as critical in template Z 07.01 (FUNC 1).</w:delText>
                </w:r>
              </w:del>
            </w:ins>
          </w:p>
          <w:p w14:paraId="4A18F493" w14:textId="3E9348C4" w:rsidR="00F50309" w:rsidRPr="00423D39" w:rsidDel="003433C6" w:rsidRDefault="00F50309" w:rsidP="00F50309">
            <w:pPr>
              <w:pStyle w:val="ListParagraph"/>
              <w:numPr>
                <w:ilvl w:val="0"/>
                <w:numId w:val="239"/>
              </w:numPr>
              <w:spacing w:line="276" w:lineRule="auto"/>
              <w:contextualSpacing/>
              <w:jc w:val="both"/>
              <w:rPr>
                <w:ins w:id="13102" w:author="Author"/>
                <w:del w:id="13103" w:author="Author"/>
                <w:rFonts w:ascii="Times New Roman" w:hAnsi="Times New Roman"/>
                <w:color w:val="0070C0"/>
                <w:sz w:val="20"/>
                <w:rPrChange w:id="13104" w:author="Author">
                  <w:rPr>
                    <w:ins w:id="13105" w:author="Author"/>
                    <w:del w:id="13106" w:author="Author"/>
                    <w:rFonts w:ascii="Verdana" w:hAnsi="Verdana"/>
                    <w:color w:val="0070C0"/>
                    <w:sz w:val="20"/>
                  </w:rPr>
                </w:rPrChange>
              </w:rPr>
            </w:pPr>
            <w:ins w:id="13107" w:author="Author">
              <w:del w:id="13108" w:author="Author">
                <w:r w:rsidRPr="00423D39" w:rsidDel="003433C6">
                  <w:rPr>
                    <w:rFonts w:ascii="Times New Roman" w:hAnsi="Times New Roman"/>
                    <w:color w:val="0070C0"/>
                    <w:sz w:val="20"/>
                    <w:rPrChange w:id="13109" w:author="Author">
                      <w:rPr>
                        <w:rFonts w:ascii="Verdana" w:hAnsi="Verdana"/>
                        <w:color w:val="0070C0"/>
                        <w:sz w:val="20"/>
                      </w:rPr>
                    </w:rPrChange>
                  </w:rPr>
                  <w:delText>Critical: if the service is necessary for the performance of one or more critical functions, whose discontinuity would seriously impede or prevent the performance of those critical functions.</w:delText>
                </w:r>
              </w:del>
            </w:ins>
          </w:p>
          <w:p w14:paraId="3A6B8A1D" w14:textId="194D4F2B" w:rsidR="00F50309" w:rsidRPr="00423D39" w:rsidDel="003433C6" w:rsidRDefault="00F50309" w:rsidP="00F50309">
            <w:pPr>
              <w:pStyle w:val="ListParagraph"/>
              <w:numPr>
                <w:ilvl w:val="0"/>
                <w:numId w:val="239"/>
              </w:numPr>
              <w:spacing w:line="276" w:lineRule="auto"/>
              <w:contextualSpacing/>
              <w:jc w:val="both"/>
              <w:rPr>
                <w:ins w:id="13110" w:author="Author"/>
                <w:del w:id="13111" w:author="Author"/>
                <w:rFonts w:ascii="Times New Roman" w:hAnsi="Times New Roman"/>
                <w:color w:val="0070C0"/>
                <w:sz w:val="20"/>
                <w:rPrChange w:id="13112" w:author="Author">
                  <w:rPr>
                    <w:ins w:id="13113" w:author="Author"/>
                    <w:del w:id="13114" w:author="Author"/>
                    <w:rFonts w:ascii="Verdana" w:hAnsi="Verdana"/>
                    <w:color w:val="0070C0"/>
                    <w:sz w:val="20"/>
                  </w:rPr>
                </w:rPrChange>
              </w:rPr>
            </w:pPr>
            <w:ins w:id="13115" w:author="Author">
              <w:del w:id="13116" w:author="Author">
                <w:r w:rsidRPr="00423D39" w:rsidDel="003433C6">
                  <w:rPr>
                    <w:rFonts w:ascii="Times New Roman" w:hAnsi="Times New Roman"/>
                    <w:color w:val="0070C0"/>
                    <w:sz w:val="20"/>
                    <w:rPrChange w:id="13117" w:author="Author">
                      <w:rPr>
                        <w:rFonts w:ascii="Verdana" w:hAnsi="Verdana"/>
                        <w:color w:val="0070C0"/>
                        <w:sz w:val="20"/>
                      </w:rPr>
                    </w:rPrChange>
                  </w:rPr>
                  <w:delText>Essential: if the</w:delText>
                </w:r>
                <w:r w:rsidRPr="00423D39" w:rsidDel="003433C6">
                  <w:rPr>
                    <w:rFonts w:ascii="Times New Roman" w:hAnsi="Times New Roman"/>
                    <w:color w:val="0070C0"/>
                    <w:rPrChange w:id="13118" w:author="Author">
                      <w:rPr>
                        <w:color w:val="0070C0"/>
                      </w:rPr>
                    </w:rPrChange>
                  </w:rPr>
                  <w:delText xml:space="preserve"> s</w:delText>
                </w:r>
                <w:r w:rsidRPr="00423D39" w:rsidDel="003433C6">
                  <w:rPr>
                    <w:rFonts w:ascii="Times New Roman" w:hAnsi="Times New Roman"/>
                    <w:color w:val="0070C0"/>
                    <w:sz w:val="20"/>
                    <w:rPrChange w:id="13119" w:author="Author">
                      <w:rPr>
                        <w:rFonts w:ascii="Verdana" w:hAnsi="Verdana"/>
                        <w:color w:val="0070C0"/>
                        <w:sz w:val="20"/>
                      </w:rPr>
                    </w:rPrChange>
                  </w:rPr>
                  <w:delText>ervice is associated with core business lines, whose continuity is necessary for the effective execution of the resolution strategy and any consequent restructuring.</w:delText>
                </w:r>
              </w:del>
            </w:ins>
          </w:p>
          <w:p w14:paraId="4A9E44CA" w14:textId="2C2CB5E0" w:rsidR="00F50309" w:rsidRPr="00423D39" w:rsidDel="003433C6" w:rsidRDefault="00F50309" w:rsidP="00F50309">
            <w:pPr>
              <w:pStyle w:val="ListParagraph"/>
              <w:numPr>
                <w:ilvl w:val="0"/>
                <w:numId w:val="239"/>
              </w:numPr>
              <w:spacing w:line="276" w:lineRule="auto"/>
              <w:contextualSpacing/>
              <w:jc w:val="both"/>
              <w:rPr>
                <w:ins w:id="13120" w:author="Author"/>
                <w:del w:id="13121" w:author="Author"/>
                <w:rFonts w:ascii="Times New Roman" w:hAnsi="Times New Roman"/>
                <w:color w:val="0070C0"/>
                <w:sz w:val="20"/>
                <w:rPrChange w:id="13122" w:author="Author">
                  <w:rPr>
                    <w:ins w:id="13123" w:author="Author"/>
                    <w:del w:id="13124" w:author="Author"/>
                    <w:rFonts w:ascii="Verdana" w:hAnsi="Verdana"/>
                    <w:color w:val="0070C0"/>
                    <w:sz w:val="20"/>
                  </w:rPr>
                </w:rPrChange>
              </w:rPr>
            </w:pPr>
            <w:ins w:id="13125" w:author="Author">
              <w:del w:id="13126" w:author="Author">
                <w:r w:rsidRPr="00423D39" w:rsidDel="003433C6">
                  <w:rPr>
                    <w:rFonts w:ascii="Times New Roman" w:hAnsi="Times New Roman"/>
                    <w:color w:val="0070C0"/>
                    <w:sz w:val="20"/>
                    <w:rPrChange w:id="13127" w:author="Author">
                      <w:rPr>
                        <w:rFonts w:ascii="Verdana" w:hAnsi="Verdana"/>
                        <w:color w:val="0070C0"/>
                        <w:sz w:val="20"/>
                      </w:rPr>
                    </w:rPrChange>
                  </w:rPr>
                  <w:delText>Both</w:delText>
                </w:r>
              </w:del>
            </w:ins>
          </w:p>
          <w:p w14:paraId="34C1D373" w14:textId="4A4A118A" w:rsidR="00F50309" w:rsidRPr="00423D39" w:rsidDel="003433C6" w:rsidRDefault="00F50309" w:rsidP="00F50309">
            <w:pPr>
              <w:spacing w:line="276" w:lineRule="auto"/>
              <w:jc w:val="both"/>
              <w:rPr>
                <w:ins w:id="13128" w:author="Author"/>
                <w:del w:id="13129" w:author="Author"/>
                <w:rFonts w:ascii="Times New Roman" w:eastAsia="Calibri" w:hAnsi="Times New Roman" w:cs="Times New Roman"/>
                <w:sz w:val="20"/>
                <w:rPrChange w:id="13130" w:author="Author">
                  <w:rPr>
                    <w:ins w:id="13131" w:author="Author"/>
                    <w:del w:id="13132" w:author="Author"/>
                    <w:rFonts w:ascii="Verdana" w:eastAsia="Calibri" w:hAnsi="Verdana" w:cs="Times New Roman"/>
                    <w:sz w:val="20"/>
                  </w:rPr>
                </w:rPrChange>
              </w:rPr>
            </w:pPr>
          </w:p>
          <w:p w14:paraId="0AD9A2FF" w14:textId="22D39DFC" w:rsidR="00F50309" w:rsidRPr="00423D39" w:rsidDel="003433C6" w:rsidRDefault="00F50309" w:rsidP="00F50309">
            <w:pPr>
              <w:spacing w:line="276" w:lineRule="auto"/>
              <w:jc w:val="both"/>
              <w:rPr>
                <w:ins w:id="13133" w:author="Author"/>
                <w:del w:id="13134" w:author="Author"/>
                <w:rFonts w:ascii="Times New Roman" w:eastAsia="Calibri" w:hAnsi="Times New Roman" w:cs="Times New Roman"/>
                <w:i/>
                <w:color w:val="0070C0"/>
                <w:sz w:val="20"/>
                <w:rPrChange w:id="13135" w:author="Author">
                  <w:rPr>
                    <w:ins w:id="13136" w:author="Author"/>
                    <w:del w:id="13137" w:author="Author"/>
                    <w:rFonts w:ascii="Verdana" w:eastAsia="Calibri" w:hAnsi="Verdana" w:cs="Times New Roman"/>
                    <w:i/>
                    <w:color w:val="0070C0"/>
                    <w:sz w:val="20"/>
                  </w:rPr>
                </w:rPrChange>
              </w:rPr>
            </w:pPr>
            <w:ins w:id="13138" w:author="Author">
              <w:del w:id="13139" w:author="Author">
                <w:r w:rsidRPr="00423D39" w:rsidDel="003433C6">
                  <w:rPr>
                    <w:rFonts w:ascii="Times New Roman" w:eastAsia="Calibri" w:hAnsi="Times New Roman" w:cs="Times New Roman"/>
                    <w:i/>
                    <w:color w:val="0070C0"/>
                    <w:sz w:val="20"/>
                    <w:rPrChange w:id="13140" w:author="Author">
                      <w:rPr>
                        <w:rFonts w:ascii="Verdana" w:eastAsia="Calibri" w:hAnsi="Verdana" w:cs="Times New Roman"/>
                        <w:i/>
                        <w:color w:val="0070C0"/>
                        <w:sz w:val="20"/>
                      </w:rPr>
                    </w:rPrChange>
                  </w:rPr>
                  <w:delText>Drop-down</w:delText>
                </w:r>
              </w:del>
            </w:ins>
          </w:p>
        </w:tc>
      </w:tr>
      <w:tr w:rsidR="00F50309" w:rsidRPr="00D43D39" w:rsidDel="003433C6" w14:paraId="451064AA" w14:textId="1F6DEC3C" w:rsidTr="00F50309">
        <w:trPr>
          <w:trHeight w:val="463"/>
          <w:ins w:id="13141" w:author="Author"/>
          <w:del w:id="13142" w:author="Author"/>
        </w:trPr>
        <w:tc>
          <w:tcPr>
            <w:tcW w:w="2347" w:type="dxa"/>
            <w:shd w:val="clear" w:color="auto" w:fill="FFFFFF"/>
          </w:tcPr>
          <w:p w14:paraId="18DAD453" w14:textId="3161093D" w:rsidR="00F50309" w:rsidRPr="00423D39" w:rsidDel="003433C6" w:rsidRDefault="00F50309" w:rsidP="00F50309">
            <w:pPr>
              <w:spacing w:before="120" w:after="120" w:line="276" w:lineRule="auto"/>
              <w:rPr>
                <w:ins w:id="13143" w:author="Author"/>
                <w:del w:id="13144" w:author="Author"/>
                <w:rFonts w:ascii="Times New Roman" w:eastAsia="Calibri" w:hAnsi="Times New Roman" w:cs="Times New Roman"/>
                <w:sz w:val="20"/>
                <w:szCs w:val="20"/>
                <w:rPrChange w:id="13145" w:author="Author">
                  <w:rPr>
                    <w:ins w:id="13146" w:author="Author"/>
                    <w:del w:id="13147" w:author="Author"/>
                    <w:rFonts w:ascii="Verdana" w:eastAsia="Calibri" w:hAnsi="Verdana" w:cs="Times New Roman"/>
                    <w:sz w:val="20"/>
                    <w:szCs w:val="20"/>
                  </w:rPr>
                </w:rPrChange>
              </w:rPr>
            </w:pPr>
          </w:p>
        </w:tc>
        <w:tc>
          <w:tcPr>
            <w:tcW w:w="1714" w:type="dxa"/>
            <w:shd w:val="clear" w:color="auto" w:fill="FFFFFF"/>
          </w:tcPr>
          <w:p w14:paraId="1E103558" w14:textId="54B5D2A1" w:rsidR="00F50309" w:rsidRPr="00423D39" w:rsidDel="003433C6" w:rsidRDefault="00F50309" w:rsidP="00F50309">
            <w:pPr>
              <w:spacing w:line="276" w:lineRule="auto"/>
              <w:jc w:val="both"/>
              <w:rPr>
                <w:ins w:id="13148" w:author="Author"/>
                <w:del w:id="13149" w:author="Author"/>
                <w:rFonts w:ascii="Times New Roman" w:eastAsia="Calibri" w:hAnsi="Times New Roman" w:cs="Times New Roman"/>
                <w:strike/>
                <w:color w:val="0070C0"/>
                <w:sz w:val="20"/>
                <w:rPrChange w:id="13150" w:author="Author">
                  <w:rPr>
                    <w:ins w:id="13151" w:author="Author"/>
                    <w:del w:id="13152" w:author="Author"/>
                    <w:rFonts w:ascii="Verdana" w:eastAsia="Calibri" w:hAnsi="Verdana" w:cs="Times New Roman"/>
                    <w:strike/>
                    <w:color w:val="0070C0"/>
                    <w:sz w:val="20"/>
                  </w:rPr>
                </w:rPrChange>
              </w:rPr>
            </w:pPr>
            <w:ins w:id="13153" w:author="Author">
              <w:del w:id="13154" w:author="Author">
                <w:r w:rsidRPr="00423D39" w:rsidDel="003433C6">
                  <w:rPr>
                    <w:rFonts w:ascii="Times New Roman" w:eastAsia="Calibri" w:hAnsi="Times New Roman" w:cs="Times New Roman"/>
                    <w:strike/>
                    <w:color w:val="0070C0"/>
                    <w:sz w:val="20"/>
                    <w:rPrChange w:id="13155" w:author="Author">
                      <w:rPr>
                        <w:rFonts w:ascii="Verdana" w:eastAsia="Calibri" w:hAnsi="Verdana" w:cs="Times New Roman"/>
                        <w:strike/>
                        <w:color w:val="0070C0"/>
                        <w:sz w:val="20"/>
                      </w:rPr>
                    </w:rPrChange>
                  </w:rPr>
                  <w:delText>Country</w:delText>
                </w:r>
              </w:del>
            </w:ins>
          </w:p>
          <w:p w14:paraId="6EDB257E" w14:textId="62F14ADB" w:rsidR="00F50309" w:rsidRPr="00423D39" w:rsidDel="003433C6" w:rsidRDefault="00F50309" w:rsidP="00F50309">
            <w:pPr>
              <w:spacing w:line="276" w:lineRule="auto"/>
              <w:jc w:val="both"/>
              <w:rPr>
                <w:ins w:id="13156" w:author="Author"/>
                <w:del w:id="13157" w:author="Author"/>
                <w:rFonts w:ascii="Times New Roman" w:eastAsia="Calibri" w:hAnsi="Times New Roman" w:cs="Times New Roman"/>
                <w:strike/>
                <w:color w:val="0070C0"/>
                <w:sz w:val="20"/>
                <w:rPrChange w:id="13158" w:author="Author">
                  <w:rPr>
                    <w:ins w:id="13159" w:author="Author"/>
                    <w:del w:id="13160" w:author="Author"/>
                    <w:rFonts w:ascii="Verdana" w:eastAsia="Calibri" w:hAnsi="Verdana" w:cs="Times New Roman"/>
                    <w:strike/>
                    <w:color w:val="0070C0"/>
                    <w:sz w:val="20"/>
                  </w:rPr>
                </w:rPrChange>
              </w:rPr>
            </w:pPr>
            <w:ins w:id="13161" w:author="Author">
              <w:del w:id="13162" w:author="Author">
                <w:r w:rsidRPr="00423D39" w:rsidDel="003433C6">
                  <w:rPr>
                    <w:rFonts w:ascii="Times New Roman" w:eastAsia="Calibri" w:hAnsi="Times New Roman" w:cs="Times New Roman"/>
                    <w:strike/>
                    <w:color w:val="0070C0"/>
                    <w:sz w:val="20"/>
                    <w:rPrChange w:id="13163" w:author="Author">
                      <w:rPr>
                        <w:rFonts w:ascii="Verdana" w:eastAsia="Calibri" w:hAnsi="Verdana" w:cs="Times New Roman"/>
                        <w:strike/>
                        <w:color w:val="0070C0"/>
                        <w:sz w:val="20"/>
                      </w:rPr>
                    </w:rPrChange>
                  </w:rPr>
                  <w:delText>0070</w:delText>
                </w:r>
              </w:del>
            </w:ins>
          </w:p>
        </w:tc>
        <w:tc>
          <w:tcPr>
            <w:tcW w:w="4750" w:type="dxa"/>
            <w:shd w:val="clear" w:color="auto" w:fill="FFFFFF"/>
          </w:tcPr>
          <w:p w14:paraId="683A3946" w14:textId="4E942C69" w:rsidR="00F50309" w:rsidRPr="00423D39" w:rsidDel="003433C6" w:rsidRDefault="00F50309" w:rsidP="00F50309">
            <w:pPr>
              <w:spacing w:line="276" w:lineRule="auto"/>
              <w:jc w:val="both"/>
              <w:rPr>
                <w:ins w:id="13164" w:author="Author"/>
                <w:del w:id="13165" w:author="Author"/>
                <w:rFonts w:ascii="Times New Roman" w:eastAsia="Calibri" w:hAnsi="Times New Roman" w:cs="Times New Roman"/>
                <w:strike/>
                <w:color w:val="0070C0"/>
                <w:sz w:val="20"/>
                <w:rPrChange w:id="13166" w:author="Author">
                  <w:rPr>
                    <w:ins w:id="13167" w:author="Author"/>
                    <w:del w:id="13168" w:author="Author"/>
                    <w:rFonts w:ascii="Verdana" w:eastAsia="Calibri" w:hAnsi="Verdana" w:cs="Times New Roman"/>
                    <w:strike/>
                    <w:color w:val="0070C0"/>
                    <w:sz w:val="20"/>
                  </w:rPr>
                </w:rPrChange>
              </w:rPr>
            </w:pPr>
            <w:ins w:id="13169" w:author="Author">
              <w:del w:id="13170" w:author="Author">
                <w:r w:rsidRPr="00423D39" w:rsidDel="003433C6">
                  <w:rPr>
                    <w:rFonts w:ascii="Times New Roman" w:eastAsia="Calibri" w:hAnsi="Times New Roman" w:cs="Times New Roman"/>
                    <w:strike/>
                    <w:color w:val="0070C0"/>
                    <w:sz w:val="20"/>
                    <w:rPrChange w:id="13171" w:author="Author">
                      <w:rPr>
                        <w:rFonts w:ascii="Verdana" w:eastAsia="Calibri" w:hAnsi="Verdana" w:cs="Times New Roman"/>
                        <w:strike/>
                        <w:color w:val="0070C0"/>
                        <w:sz w:val="20"/>
                      </w:rPr>
                    </w:rPrChange>
                  </w:rPr>
                  <w:delText>Member state for which the function is critical, as reported in Z 07.01 (FUNC 1)</w:delText>
                </w:r>
              </w:del>
            </w:ins>
          </w:p>
          <w:p w14:paraId="1CB41EDA" w14:textId="25789EB9" w:rsidR="00F50309" w:rsidRPr="00423D39" w:rsidDel="003433C6" w:rsidRDefault="00F50309" w:rsidP="00F50309">
            <w:pPr>
              <w:spacing w:line="276" w:lineRule="auto"/>
              <w:jc w:val="both"/>
              <w:rPr>
                <w:ins w:id="13172" w:author="Author"/>
                <w:del w:id="13173" w:author="Author"/>
                <w:rFonts w:ascii="Times New Roman" w:eastAsia="Calibri" w:hAnsi="Times New Roman" w:cs="Times New Roman"/>
                <w:strike/>
                <w:color w:val="0070C0"/>
                <w:sz w:val="20"/>
                <w:rPrChange w:id="13174" w:author="Author">
                  <w:rPr>
                    <w:ins w:id="13175" w:author="Author"/>
                    <w:del w:id="13176" w:author="Author"/>
                    <w:rFonts w:ascii="Verdana" w:eastAsia="Calibri" w:hAnsi="Verdana" w:cs="Times New Roman"/>
                    <w:strike/>
                    <w:color w:val="0070C0"/>
                    <w:sz w:val="20"/>
                  </w:rPr>
                </w:rPrChange>
              </w:rPr>
            </w:pPr>
          </w:p>
        </w:tc>
      </w:tr>
      <w:tr w:rsidR="00F50309" w:rsidRPr="00D43D39" w:rsidDel="003433C6" w14:paraId="2B2DFEFF" w14:textId="67F860B5" w:rsidTr="00F50309">
        <w:trPr>
          <w:trHeight w:val="463"/>
          <w:ins w:id="13177" w:author="Author"/>
          <w:del w:id="13178" w:author="Author"/>
        </w:trPr>
        <w:tc>
          <w:tcPr>
            <w:tcW w:w="2347" w:type="dxa"/>
            <w:shd w:val="clear" w:color="auto" w:fill="FFFFFF"/>
          </w:tcPr>
          <w:p w14:paraId="20F2B4F0" w14:textId="570C8925" w:rsidR="00F50309" w:rsidRPr="00423D39" w:rsidDel="003433C6" w:rsidRDefault="00F50309" w:rsidP="00F50309">
            <w:pPr>
              <w:spacing w:before="120" w:after="120" w:line="276" w:lineRule="auto"/>
              <w:rPr>
                <w:ins w:id="13179" w:author="Author"/>
                <w:del w:id="13180" w:author="Author"/>
                <w:rFonts w:ascii="Times New Roman" w:eastAsia="Calibri" w:hAnsi="Times New Roman" w:cs="Times New Roman"/>
                <w:sz w:val="20"/>
                <w:szCs w:val="20"/>
                <w:rPrChange w:id="13181" w:author="Author">
                  <w:rPr>
                    <w:ins w:id="13182" w:author="Author"/>
                    <w:del w:id="13183" w:author="Author"/>
                    <w:rFonts w:ascii="Verdana" w:eastAsia="Calibri" w:hAnsi="Verdana" w:cs="Times New Roman"/>
                    <w:sz w:val="20"/>
                    <w:szCs w:val="20"/>
                  </w:rPr>
                </w:rPrChange>
              </w:rPr>
            </w:pPr>
          </w:p>
        </w:tc>
        <w:tc>
          <w:tcPr>
            <w:tcW w:w="1714" w:type="dxa"/>
            <w:shd w:val="clear" w:color="auto" w:fill="FFFFFF"/>
          </w:tcPr>
          <w:p w14:paraId="1A14133D" w14:textId="7ECEE628" w:rsidR="00F50309" w:rsidRPr="00423D39" w:rsidDel="003433C6" w:rsidRDefault="00F50309" w:rsidP="00F50309">
            <w:pPr>
              <w:spacing w:line="276" w:lineRule="auto"/>
              <w:jc w:val="both"/>
              <w:rPr>
                <w:ins w:id="13184" w:author="Author"/>
                <w:del w:id="13185" w:author="Author"/>
                <w:rFonts w:ascii="Times New Roman" w:eastAsia="Calibri" w:hAnsi="Times New Roman" w:cs="Times New Roman"/>
                <w:strike/>
                <w:color w:val="0070C0"/>
                <w:sz w:val="20"/>
                <w:rPrChange w:id="13186" w:author="Author">
                  <w:rPr>
                    <w:ins w:id="13187" w:author="Author"/>
                    <w:del w:id="13188" w:author="Author"/>
                    <w:rFonts w:ascii="Verdana" w:eastAsia="Calibri" w:hAnsi="Verdana" w:cs="Times New Roman"/>
                    <w:strike/>
                    <w:color w:val="0070C0"/>
                    <w:sz w:val="20"/>
                  </w:rPr>
                </w:rPrChange>
              </w:rPr>
            </w:pPr>
            <w:ins w:id="13189" w:author="Author">
              <w:del w:id="13190" w:author="Author">
                <w:r w:rsidRPr="00423D39" w:rsidDel="003433C6">
                  <w:rPr>
                    <w:rFonts w:ascii="Times New Roman" w:eastAsia="Calibri" w:hAnsi="Times New Roman" w:cs="Times New Roman"/>
                    <w:strike/>
                    <w:color w:val="0070C0"/>
                    <w:sz w:val="20"/>
                    <w:rPrChange w:id="13191" w:author="Author">
                      <w:rPr>
                        <w:rFonts w:ascii="Verdana" w:eastAsia="Calibri" w:hAnsi="Verdana" w:cs="Times New Roman"/>
                        <w:strike/>
                        <w:color w:val="0070C0"/>
                        <w:sz w:val="20"/>
                      </w:rPr>
                    </w:rPrChange>
                  </w:rPr>
                  <w:delText>ID</w:delText>
                </w:r>
              </w:del>
            </w:ins>
          </w:p>
          <w:p w14:paraId="0F32B98B" w14:textId="2EE9A41D" w:rsidR="00F50309" w:rsidRPr="00423D39" w:rsidDel="003433C6" w:rsidRDefault="00F50309" w:rsidP="00F50309">
            <w:pPr>
              <w:spacing w:line="276" w:lineRule="auto"/>
              <w:jc w:val="both"/>
              <w:rPr>
                <w:ins w:id="13192" w:author="Author"/>
                <w:del w:id="13193" w:author="Author"/>
                <w:rFonts w:ascii="Times New Roman" w:eastAsia="Calibri" w:hAnsi="Times New Roman" w:cs="Times New Roman"/>
                <w:strike/>
                <w:color w:val="0070C0"/>
                <w:sz w:val="20"/>
                <w:rPrChange w:id="13194" w:author="Author">
                  <w:rPr>
                    <w:ins w:id="13195" w:author="Author"/>
                    <w:del w:id="13196" w:author="Author"/>
                    <w:rFonts w:ascii="Verdana" w:eastAsia="Calibri" w:hAnsi="Verdana" w:cs="Times New Roman"/>
                    <w:strike/>
                    <w:color w:val="0070C0"/>
                    <w:sz w:val="20"/>
                  </w:rPr>
                </w:rPrChange>
              </w:rPr>
            </w:pPr>
            <w:ins w:id="13197" w:author="Author">
              <w:del w:id="13198" w:author="Author">
                <w:r w:rsidRPr="00423D39" w:rsidDel="003433C6">
                  <w:rPr>
                    <w:rFonts w:ascii="Times New Roman" w:eastAsia="Calibri" w:hAnsi="Times New Roman" w:cs="Times New Roman"/>
                    <w:strike/>
                    <w:color w:val="0070C0"/>
                    <w:sz w:val="20"/>
                    <w:rPrChange w:id="13199" w:author="Author">
                      <w:rPr>
                        <w:rFonts w:ascii="Verdana" w:eastAsia="Calibri" w:hAnsi="Verdana" w:cs="Times New Roman"/>
                        <w:strike/>
                        <w:color w:val="0070C0"/>
                        <w:sz w:val="20"/>
                      </w:rPr>
                    </w:rPrChange>
                  </w:rPr>
                  <w:delText>0080</w:delText>
                </w:r>
              </w:del>
            </w:ins>
          </w:p>
        </w:tc>
        <w:tc>
          <w:tcPr>
            <w:tcW w:w="4750" w:type="dxa"/>
            <w:shd w:val="clear" w:color="auto" w:fill="FFFFFF"/>
          </w:tcPr>
          <w:p w14:paraId="2804CDAF" w14:textId="3F75058B" w:rsidR="00F50309" w:rsidRPr="00423D39" w:rsidDel="003433C6" w:rsidRDefault="00F50309" w:rsidP="00F50309">
            <w:pPr>
              <w:spacing w:line="276" w:lineRule="auto"/>
              <w:jc w:val="both"/>
              <w:rPr>
                <w:ins w:id="13200" w:author="Author"/>
                <w:del w:id="13201" w:author="Author"/>
                <w:rFonts w:ascii="Times New Roman" w:eastAsia="Calibri" w:hAnsi="Times New Roman" w:cs="Times New Roman"/>
                <w:strike/>
                <w:color w:val="0070C0"/>
                <w:sz w:val="20"/>
                <w:rPrChange w:id="13202" w:author="Author">
                  <w:rPr>
                    <w:ins w:id="13203" w:author="Author"/>
                    <w:del w:id="13204" w:author="Author"/>
                    <w:rFonts w:ascii="Verdana" w:eastAsia="Calibri" w:hAnsi="Verdana" w:cs="Times New Roman"/>
                    <w:strike/>
                    <w:color w:val="0070C0"/>
                    <w:sz w:val="20"/>
                  </w:rPr>
                </w:rPrChange>
              </w:rPr>
            </w:pPr>
            <w:ins w:id="13205" w:author="Author">
              <w:del w:id="13206" w:author="Author">
                <w:r w:rsidRPr="00423D39" w:rsidDel="003433C6">
                  <w:rPr>
                    <w:rFonts w:ascii="Times New Roman" w:eastAsia="Calibri" w:hAnsi="Times New Roman" w:cs="Times New Roman"/>
                    <w:strike/>
                    <w:color w:val="0070C0"/>
                    <w:sz w:val="20"/>
                    <w:rPrChange w:id="13207" w:author="Author">
                      <w:rPr>
                        <w:rFonts w:ascii="Verdana" w:eastAsia="Calibri" w:hAnsi="Verdana" w:cs="Times New Roman"/>
                        <w:strike/>
                        <w:color w:val="0070C0"/>
                        <w:sz w:val="20"/>
                      </w:rPr>
                    </w:rPrChange>
                  </w:rPr>
                  <w:delText>ID of the critical functions as defined in chapter 2.7.1.4 above and referred to in template Z 07.01 (FUNC 1)</w:delText>
                </w:r>
              </w:del>
            </w:ins>
          </w:p>
          <w:p w14:paraId="5B53714A" w14:textId="07627A3E" w:rsidR="00F50309" w:rsidRPr="00423D39" w:rsidDel="003433C6" w:rsidRDefault="00F50309" w:rsidP="00F50309">
            <w:pPr>
              <w:spacing w:line="276" w:lineRule="auto"/>
              <w:jc w:val="both"/>
              <w:rPr>
                <w:ins w:id="13208" w:author="Author"/>
                <w:del w:id="13209" w:author="Author"/>
                <w:rFonts w:ascii="Times New Roman" w:hAnsi="Times New Roman" w:cs="Times New Roman"/>
                <w:strike/>
                <w:color w:val="0070C0"/>
                <w:rPrChange w:id="13210" w:author="Author">
                  <w:rPr>
                    <w:ins w:id="13211" w:author="Author"/>
                    <w:del w:id="13212" w:author="Author"/>
                    <w:strike/>
                    <w:color w:val="0070C0"/>
                  </w:rPr>
                </w:rPrChange>
              </w:rPr>
            </w:pPr>
          </w:p>
        </w:tc>
      </w:tr>
      <w:tr w:rsidR="00F50309" w:rsidRPr="00D43D39" w:rsidDel="003433C6" w14:paraId="193B4BD5" w14:textId="1B5938AA" w:rsidTr="00F50309">
        <w:trPr>
          <w:trHeight w:val="463"/>
          <w:ins w:id="13213" w:author="Author"/>
          <w:del w:id="13214" w:author="Author"/>
        </w:trPr>
        <w:tc>
          <w:tcPr>
            <w:tcW w:w="2347" w:type="dxa"/>
            <w:shd w:val="clear" w:color="auto" w:fill="FFFFFF"/>
          </w:tcPr>
          <w:p w14:paraId="1E9C51AF" w14:textId="0A319A7F" w:rsidR="00F50309" w:rsidRPr="00423D39" w:rsidDel="003433C6" w:rsidRDefault="00F50309" w:rsidP="00F50309">
            <w:pPr>
              <w:spacing w:before="120" w:after="120" w:line="276" w:lineRule="auto"/>
              <w:rPr>
                <w:ins w:id="13215" w:author="Author"/>
                <w:del w:id="13216" w:author="Author"/>
                <w:rFonts w:ascii="Times New Roman" w:eastAsia="Calibri" w:hAnsi="Times New Roman" w:cs="Times New Roman"/>
                <w:color w:val="0070C0"/>
                <w:sz w:val="20"/>
                <w:szCs w:val="20"/>
                <w:rPrChange w:id="13217" w:author="Author">
                  <w:rPr>
                    <w:ins w:id="13218" w:author="Author"/>
                    <w:del w:id="13219" w:author="Author"/>
                    <w:rFonts w:ascii="Verdana" w:eastAsia="Calibri" w:hAnsi="Verdana" w:cs="Times New Roman"/>
                    <w:color w:val="0070C0"/>
                    <w:sz w:val="20"/>
                    <w:szCs w:val="20"/>
                  </w:rPr>
                </w:rPrChange>
              </w:rPr>
            </w:pPr>
            <w:ins w:id="13220" w:author="Author">
              <w:del w:id="13221" w:author="Author">
                <w:r w:rsidRPr="00423D39" w:rsidDel="003433C6">
                  <w:rPr>
                    <w:rFonts w:ascii="Times New Roman" w:eastAsia="Calibri" w:hAnsi="Times New Roman" w:cs="Times New Roman"/>
                    <w:color w:val="0070C0"/>
                    <w:sz w:val="20"/>
                    <w:szCs w:val="20"/>
                    <w:rPrChange w:id="13222" w:author="Author">
                      <w:rPr>
                        <w:rFonts w:ascii="Verdana" w:eastAsia="Calibri" w:hAnsi="Verdana" w:cs="Times New Roman"/>
                        <w:color w:val="0070C0"/>
                        <w:sz w:val="20"/>
                        <w:szCs w:val="20"/>
                      </w:rPr>
                    </w:rPrChange>
                  </w:rPr>
                  <w:delText>Contract ID</w:delText>
                </w:r>
              </w:del>
            </w:ins>
          </w:p>
        </w:tc>
        <w:tc>
          <w:tcPr>
            <w:tcW w:w="1714" w:type="dxa"/>
            <w:shd w:val="clear" w:color="auto" w:fill="FFFFFF"/>
          </w:tcPr>
          <w:p w14:paraId="6DF66044" w14:textId="305939FC" w:rsidR="00F50309" w:rsidRPr="00423D39" w:rsidDel="003433C6" w:rsidRDefault="00F50309" w:rsidP="00F50309">
            <w:pPr>
              <w:spacing w:line="276" w:lineRule="auto"/>
              <w:jc w:val="both"/>
              <w:rPr>
                <w:ins w:id="13223" w:author="Author"/>
                <w:del w:id="13224" w:author="Author"/>
                <w:rFonts w:ascii="Times New Roman" w:eastAsia="Calibri" w:hAnsi="Times New Roman" w:cs="Times New Roman"/>
                <w:color w:val="0070C0"/>
                <w:sz w:val="20"/>
                <w:rPrChange w:id="13225" w:author="Author">
                  <w:rPr>
                    <w:ins w:id="13226" w:author="Author"/>
                    <w:del w:id="13227" w:author="Author"/>
                    <w:rFonts w:ascii="Verdana" w:eastAsia="Calibri" w:hAnsi="Verdana" w:cs="Times New Roman"/>
                    <w:color w:val="0070C0"/>
                    <w:sz w:val="20"/>
                  </w:rPr>
                </w:rPrChange>
              </w:rPr>
            </w:pPr>
            <w:ins w:id="13228" w:author="Author">
              <w:del w:id="13229" w:author="Author">
                <w:r w:rsidRPr="00423D39" w:rsidDel="003433C6">
                  <w:rPr>
                    <w:rFonts w:ascii="Times New Roman" w:eastAsia="Calibri" w:hAnsi="Times New Roman" w:cs="Times New Roman"/>
                    <w:color w:val="0070C0"/>
                    <w:sz w:val="20"/>
                    <w:rPrChange w:id="13230" w:author="Author">
                      <w:rPr>
                        <w:rFonts w:ascii="Verdana" w:eastAsia="Calibri" w:hAnsi="Verdana" w:cs="Times New Roman"/>
                        <w:color w:val="0070C0"/>
                        <w:sz w:val="20"/>
                      </w:rPr>
                    </w:rPrChange>
                  </w:rPr>
                  <w:delText>0130</w:delText>
                </w:r>
              </w:del>
            </w:ins>
          </w:p>
        </w:tc>
        <w:tc>
          <w:tcPr>
            <w:tcW w:w="4750" w:type="dxa"/>
            <w:shd w:val="clear" w:color="auto" w:fill="FFFFFF"/>
          </w:tcPr>
          <w:p w14:paraId="1FD80BAA" w14:textId="111846FE" w:rsidR="00F50309" w:rsidRPr="00423D39" w:rsidDel="003433C6" w:rsidRDefault="00F50309" w:rsidP="00F50309">
            <w:pPr>
              <w:spacing w:line="276" w:lineRule="auto"/>
              <w:jc w:val="both"/>
              <w:rPr>
                <w:ins w:id="13231" w:author="Author"/>
                <w:del w:id="13232" w:author="Author"/>
                <w:rFonts w:ascii="Times New Roman" w:eastAsia="Calibri" w:hAnsi="Times New Roman" w:cs="Times New Roman"/>
                <w:color w:val="0070C0"/>
                <w:sz w:val="20"/>
                <w:rPrChange w:id="13233" w:author="Author">
                  <w:rPr>
                    <w:ins w:id="13234" w:author="Author"/>
                    <w:del w:id="13235" w:author="Author"/>
                    <w:rFonts w:ascii="Verdana" w:eastAsia="Calibri" w:hAnsi="Verdana" w:cs="Times New Roman"/>
                    <w:color w:val="0070C0"/>
                    <w:sz w:val="20"/>
                  </w:rPr>
                </w:rPrChange>
              </w:rPr>
            </w:pPr>
            <w:ins w:id="13236" w:author="Author">
              <w:del w:id="13237" w:author="Author">
                <w:r w:rsidRPr="00423D39" w:rsidDel="003433C6">
                  <w:rPr>
                    <w:rFonts w:ascii="Times New Roman" w:eastAsia="Calibri" w:hAnsi="Times New Roman" w:cs="Times New Roman"/>
                    <w:color w:val="0070C0"/>
                    <w:sz w:val="20"/>
                    <w:rPrChange w:id="13238" w:author="Author">
                      <w:rPr>
                        <w:rFonts w:ascii="Verdana" w:eastAsia="Calibri" w:hAnsi="Verdana" w:cs="Times New Roman"/>
                        <w:color w:val="0070C0"/>
                        <w:sz w:val="20"/>
                      </w:rPr>
                    </w:rPrChange>
                  </w:rPr>
                  <w:delText>Contract unique identifier of the contract underpinning the service as per group’s service taxonomy.</w:delText>
                </w:r>
              </w:del>
            </w:ins>
          </w:p>
          <w:p w14:paraId="3E442F15" w14:textId="6B682D7A" w:rsidR="00F50309" w:rsidRPr="00423D39" w:rsidDel="003433C6" w:rsidRDefault="00F50309" w:rsidP="00F50309">
            <w:pPr>
              <w:spacing w:line="276" w:lineRule="auto"/>
              <w:jc w:val="both"/>
              <w:rPr>
                <w:ins w:id="13239" w:author="Author"/>
                <w:del w:id="13240" w:author="Author"/>
                <w:rFonts w:ascii="Times New Roman" w:eastAsia="Calibri" w:hAnsi="Times New Roman" w:cs="Times New Roman"/>
                <w:color w:val="0070C0"/>
                <w:sz w:val="20"/>
                <w:rPrChange w:id="13241" w:author="Author">
                  <w:rPr>
                    <w:ins w:id="13242" w:author="Author"/>
                    <w:del w:id="13243" w:author="Author"/>
                    <w:rFonts w:ascii="Verdana" w:eastAsia="Calibri" w:hAnsi="Verdana" w:cs="Times New Roman"/>
                    <w:color w:val="0070C0"/>
                    <w:sz w:val="20"/>
                  </w:rPr>
                </w:rPrChange>
              </w:rPr>
            </w:pPr>
          </w:p>
          <w:p w14:paraId="58CF068E" w14:textId="67F0C8EE" w:rsidR="00F50309" w:rsidRPr="00423D39" w:rsidDel="003433C6" w:rsidRDefault="00F50309" w:rsidP="00F50309">
            <w:pPr>
              <w:spacing w:line="276" w:lineRule="auto"/>
              <w:jc w:val="both"/>
              <w:rPr>
                <w:ins w:id="13244" w:author="Author"/>
                <w:del w:id="13245" w:author="Author"/>
                <w:rFonts w:ascii="Times New Roman" w:eastAsia="Calibri" w:hAnsi="Times New Roman" w:cs="Times New Roman"/>
                <w:color w:val="0070C0"/>
                <w:sz w:val="20"/>
                <w:rPrChange w:id="13246" w:author="Author">
                  <w:rPr>
                    <w:ins w:id="13247" w:author="Author"/>
                    <w:del w:id="13248" w:author="Author"/>
                    <w:rFonts w:ascii="Verdana" w:eastAsia="Calibri" w:hAnsi="Verdana" w:cs="Times New Roman"/>
                    <w:color w:val="0070C0"/>
                    <w:sz w:val="20"/>
                  </w:rPr>
                </w:rPrChange>
              </w:rPr>
            </w:pPr>
            <w:ins w:id="13249" w:author="Author">
              <w:del w:id="13250" w:author="Author">
                <w:r w:rsidRPr="00423D39" w:rsidDel="003433C6">
                  <w:rPr>
                    <w:rFonts w:ascii="Times New Roman" w:eastAsia="Calibri" w:hAnsi="Times New Roman" w:cs="Times New Roman"/>
                    <w:i/>
                    <w:color w:val="0070C0"/>
                    <w:sz w:val="20"/>
                    <w:rPrChange w:id="13251" w:author="Author">
                      <w:rPr>
                        <w:rFonts w:ascii="Verdana" w:eastAsia="Calibri" w:hAnsi="Verdana" w:cs="Times New Roman"/>
                        <w:i/>
                        <w:color w:val="0070C0"/>
                        <w:sz w:val="20"/>
                      </w:rPr>
                    </w:rPrChange>
                  </w:rPr>
                  <w:delText>Figure or free text</w:delText>
                </w:r>
              </w:del>
            </w:ins>
          </w:p>
        </w:tc>
      </w:tr>
      <w:tr w:rsidR="00F50309" w:rsidRPr="00D43D39" w:rsidDel="003433C6" w14:paraId="153A55E1" w14:textId="20EA1F7F" w:rsidTr="00F50309">
        <w:trPr>
          <w:trHeight w:val="463"/>
          <w:ins w:id="13252" w:author="Author"/>
          <w:del w:id="13253" w:author="Author"/>
        </w:trPr>
        <w:tc>
          <w:tcPr>
            <w:tcW w:w="2347" w:type="dxa"/>
            <w:shd w:val="clear" w:color="auto" w:fill="FFFFFF"/>
          </w:tcPr>
          <w:p w14:paraId="12D8E07B" w14:textId="46626E4A" w:rsidR="00F50309" w:rsidRPr="00423D39" w:rsidDel="003433C6" w:rsidRDefault="00F50309" w:rsidP="00F50309">
            <w:pPr>
              <w:spacing w:before="120" w:after="120" w:line="276" w:lineRule="auto"/>
              <w:rPr>
                <w:ins w:id="13254" w:author="Author"/>
                <w:del w:id="13255" w:author="Author"/>
                <w:rFonts w:ascii="Times New Roman" w:eastAsia="Calibri" w:hAnsi="Times New Roman" w:cs="Times New Roman"/>
                <w:strike/>
                <w:color w:val="0070C0"/>
                <w:sz w:val="20"/>
                <w:szCs w:val="20"/>
                <w:rPrChange w:id="13256" w:author="Author">
                  <w:rPr>
                    <w:ins w:id="13257" w:author="Author"/>
                    <w:del w:id="13258" w:author="Author"/>
                    <w:rFonts w:ascii="Verdana" w:eastAsia="Calibri" w:hAnsi="Verdana" w:cs="Times New Roman"/>
                    <w:strike/>
                    <w:color w:val="0070C0"/>
                    <w:sz w:val="20"/>
                    <w:szCs w:val="20"/>
                  </w:rPr>
                </w:rPrChange>
              </w:rPr>
            </w:pPr>
            <w:ins w:id="13259" w:author="Author">
              <w:del w:id="13260" w:author="Author">
                <w:r w:rsidRPr="00423D39" w:rsidDel="003433C6">
                  <w:rPr>
                    <w:rFonts w:ascii="Times New Roman" w:eastAsia="Calibri" w:hAnsi="Times New Roman" w:cs="Times New Roman"/>
                    <w:strike/>
                    <w:color w:val="0070C0"/>
                    <w:sz w:val="20"/>
                    <w:szCs w:val="20"/>
                    <w:rPrChange w:id="13261" w:author="Author">
                      <w:rPr>
                        <w:rFonts w:ascii="Verdana" w:eastAsia="Calibri" w:hAnsi="Verdana" w:cs="Times New Roman"/>
                        <w:strike/>
                        <w:color w:val="0070C0"/>
                        <w:sz w:val="20"/>
                        <w:szCs w:val="20"/>
                      </w:rPr>
                    </w:rPrChange>
                  </w:rPr>
                  <w:delText>Estimated time for substitutability</w:delText>
                </w:r>
              </w:del>
            </w:ins>
          </w:p>
        </w:tc>
        <w:tc>
          <w:tcPr>
            <w:tcW w:w="1714" w:type="dxa"/>
            <w:shd w:val="clear" w:color="auto" w:fill="FFFFFF"/>
          </w:tcPr>
          <w:p w14:paraId="252887B5" w14:textId="02BF4473" w:rsidR="00F50309" w:rsidRPr="00423D39" w:rsidDel="003433C6" w:rsidRDefault="00F50309" w:rsidP="00F50309">
            <w:pPr>
              <w:spacing w:line="276" w:lineRule="auto"/>
              <w:jc w:val="both"/>
              <w:rPr>
                <w:ins w:id="13262" w:author="Author"/>
                <w:del w:id="13263" w:author="Author"/>
                <w:rFonts w:ascii="Times New Roman" w:eastAsia="Calibri" w:hAnsi="Times New Roman" w:cs="Times New Roman"/>
                <w:strike/>
                <w:color w:val="0070C0"/>
                <w:sz w:val="20"/>
                <w:rPrChange w:id="13264" w:author="Author">
                  <w:rPr>
                    <w:ins w:id="13265" w:author="Author"/>
                    <w:del w:id="13266" w:author="Author"/>
                    <w:rFonts w:ascii="Verdana" w:eastAsia="Calibri" w:hAnsi="Verdana" w:cs="Times New Roman"/>
                    <w:strike/>
                    <w:color w:val="0070C0"/>
                    <w:sz w:val="20"/>
                  </w:rPr>
                </w:rPrChange>
              </w:rPr>
            </w:pPr>
            <w:ins w:id="13267" w:author="Author">
              <w:del w:id="13268" w:author="Author">
                <w:r w:rsidRPr="00423D39" w:rsidDel="003433C6">
                  <w:rPr>
                    <w:rFonts w:ascii="Times New Roman" w:eastAsia="Calibri" w:hAnsi="Times New Roman" w:cs="Times New Roman"/>
                    <w:strike/>
                    <w:color w:val="0070C0"/>
                    <w:sz w:val="20"/>
                    <w:rPrChange w:id="13269" w:author="Author">
                      <w:rPr>
                        <w:rFonts w:ascii="Verdana" w:eastAsia="Calibri" w:hAnsi="Verdana" w:cs="Times New Roman"/>
                        <w:strike/>
                        <w:color w:val="0070C0"/>
                        <w:sz w:val="20"/>
                      </w:rPr>
                    </w:rPrChange>
                  </w:rPr>
                  <w:delText>0090</w:delText>
                </w:r>
              </w:del>
            </w:ins>
          </w:p>
        </w:tc>
        <w:tc>
          <w:tcPr>
            <w:tcW w:w="4750" w:type="dxa"/>
            <w:shd w:val="clear" w:color="auto" w:fill="FFFFFF"/>
          </w:tcPr>
          <w:p w14:paraId="1EEAE700" w14:textId="7FE7C540" w:rsidR="00F50309" w:rsidRPr="00423D39" w:rsidDel="003433C6" w:rsidRDefault="00F50309" w:rsidP="00F50309">
            <w:pPr>
              <w:spacing w:line="276" w:lineRule="auto"/>
              <w:jc w:val="both"/>
              <w:rPr>
                <w:ins w:id="13270" w:author="Author"/>
                <w:del w:id="13271" w:author="Author"/>
                <w:rFonts w:ascii="Times New Roman" w:eastAsia="Calibri" w:hAnsi="Times New Roman" w:cs="Times New Roman"/>
                <w:strike/>
                <w:color w:val="0070C0"/>
                <w:sz w:val="20"/>
                <w:rPrChange w:id="13272" w:author="Author">
                  <w:rPr>
                    <w:ins w:id="13273" w:author="Author"/>
                    <w:del w:id="13274" w:author="Author"/>
                    <w:rFonts w:ascii="Verdana" w:eastAsia="Calibri" w:hAnsi="Verdana" w:cs="Times New Roman"/>
                    <w:strike/>
                    <w:color w:val="0070C0"/>
                    <w:sz w:val="20"/>
                  </w:rPr>
                </w:rPrChange>
              </w:rPr>
            </w:pPr>
            <w:ins w:id="13275" w:author="Author">
              <w:del w:id="13276" w:author="Author">
                <w:r w:rsidRPr="00423D39" w:rsidDel="003433C6">
                  <w:rPr>
                    <w:rFonts w:ascii="Times New Roman" w:eastAsia="Calibri" w:hAnsi="Times New Roman" w:cs="Times New Roman"/>
                    <w:strike/>
                    <w:color w:val="0070C0"/>
                    <w:sz w:val="20"/>
                    <w:rPrChange w:id="13277" w:author="Author">
                      <w:rPr>
                        <w:rFonts w:ascii="Verdana" w:eastAsia="Calibri" w:hAnsi="Verdana" w:cs="Times New Roman"/>
                        <w:strike/>
                        <w:color w:val="0070C0"/>
                        <w:sz w:val="20"/>
                      </w:rPr>
                    </w:rPrChange>
                  </w:rPr>
                  <w:delText>Estimated time necessary to substitute a provider with another one to a comparable extent as regards object, quality and cost of the service received.</w:delText>
                </w:r>
              </w:del>
            </w:ins>
          </w:p>
          <w:p w14:paraId="34AC9FFA" w14:textId="4F9B0DBC" w:rsidR="00F50309" w:rsidRPr="00423D39" w:rsidDel="003433C6" w:rsidRDefault="00F50309" w:rsidP="00F50309">
            <w:pPr>
              <w:spacing w:line="276" w:lineRule="auto"/>
              <w:jc w:val="both"/>
              <w:rPr>
                <w:ins w:id="13278" w:author="Author"/>
                <w:del w:id="13279" w:author="Author"/>
                <w:rFonts w:ascii="Times New Roman" w:eastAsia="Calibri" w:hAnsi="Times New Roman" w:cs="Times New Roman"/>
                <w:strike/>
                <w:color w:val="0070C0"/>
                <w:sz w:val="20"/>
                <w:rPrChange w:id="13280" w:author="Author">
                  <w:rPr>
                    <w:ins w:id="13281" w:author="Author"/>
                    <w:del w:id="13282" w:author="Author"/>
                    <w:rFonts w:ascii="Verdana" w:eastAsia="Calibri" w:hAnsi="Verdana" w:cs="Times New Roman"/>
                    <w:strike/>
                    <w:color w:val="0070C0"/>
                    <w:sz w:val="20"/>
                  </w:rPr>
                </w:rPrChange>
              </w:rPr>
            </w:pPr>
            <w:ins w:id="13283" w:author="Author">
              <w:del w:id="13284" w:author="Author">
                <w:r w:rsidRPr="00423D39" w:rsidDel="003433C6">
                  <w:rPr>
                    <w:rFonts w:ascii="Times New Roman" w:eastAsia="Calibri" w:hAnsi="Times New Roman" w:cs="Times New Roman"/>
                    <w:strike/>
                    <w:color w:val="0070C0"/>
                    <w:sz w:val="20"/>
                    <w:rPrChange w:id="13285" w:author="Author">
                      <w:rPr>
                        <w:rFonts w:ascii="Verdana" w:eastAsia="Calibri" w:hAnsi="Verdana" w:cs="Times New Roman"/>
                        <w:strike/>
                        <w:color w:val="0070C0"/>
                        <w:sz w:val="20"/>
                      </w:rPr>
                    </w:rPrChange>
                  </w:rPr>
                  <w:delText>Report one of the following values:</w:delText>
                </w:r>
              </w:del>
            </w:ins>
          </w:p>
          <w:p w14:paraId="5D81FD67" w14:textId="16D6AEE2" w:rsidR="00F50309" w:rsidRPr="00423D39" w:rsidDel="003433C6" w:rsidRDefault="00F50309" w:rsidP="00F50309">
            <w:pPr>
              <w:spacing w:line="276" w:lineRule="auto"/>
              <w:jc w:val="both"/>
              <w:rPr>
                <w:ins w:id="13286" w:author="Author"/>
                <w:del w:id="13287" w:author="Author"/>
                <w:rFonts w:ascii="Times New Roman" w:eastAsia="Calibri" w:hAnsi="Times New Roman" w:cs="Times New Roman"/>
                <w:strike/>
                <w:color w:val="0070C0"/>
                <w:sz w:val="20"/>
                <w:rPrChange w:id="13288" w:author="Author">
                  <w:rPr>
                    <w:ins w:id="13289" w:author="Author"/>
                    <w:del w:id="13290" w:author="Author"/>
                    <w:rFonts w:ascii="Verdana" w:eastAsia="Calibri" w:hAnsi="Verdana" w:cs="Times New Roman"/>
                    <w:strike/>
                    <w:color w:val="0070C0"/>
                    <w:sz w:val="20"/>
                  </w:rPr>
                </w:rPrChange>
              </w:rPr>
            </w:pPr>
            <w:ins w:id="13291" w:author="Author">
              <w:del w:id="13292" w:author="Author">
                <w:r w:rsidRPr="00423D39" w:rsidDel="003433C6">
                  <w:rPr>
                    <w:rFonts w:ascii="Times New Roman" w:eastAsia="Calibri" w:hAnsi="Times New Roman" w:cs="Times New Roman"/>
                    <w:strike/>
                    <w:color w:val="0070C0"/>
                    <w:sz w:val="20"/>
                    <w:rPrChange w:id="13293" w:author="Author">
                      <w:rPr>
                        <w:rFonts w:ascii="Verdana" w:eastAsia="Calibri" w:hAnsi="Verdana" w:cs="Cambria"/>
                        <w:strike/>
                        <w:color w:val="0070C0"/>
                        <w:sz w:val="20"/>
                      </w:rPr>
                    </w:rPrChange>
                  </w:rPr>
                  <w:delText>- ‘</w:delText>
                </w:r>
                <w:r w:rsidRPr="00423D39" w:rsidDel="003433C6">
                  <w:rPr>
                    <w:rFonts w:ascii="Times New Roman" w:eastAsia="Calibri" w:hAnsi="Times New Roman" w:cs="Times New Roman"/>
                    <w:strike/>
                    <w:color w:val="0070C0"/>
                    <w:sz w:val="20"/>
                    <w:rPrChange w:id="13294" w:author="Author">
                      <w:rPr>
                        <w:rFonts w:ascii="Verdana" w:eastAsia="Calibri" w:hAnsi="Verdana" w:cs="Times New Roman"/>
                        <w:strike/>
                        <w:color w:val="0070C0"/>
                        <w:sz w:val="20"/>
                      </w:rPr>
                    </w:rPrChange>
                  </w:rPr>
                  <w:delText>1 day - 1 week’ where the substitution time is no longer than a week;</w:delText>
                </w:r>
              </w:del>
            </w:ins>
          </w:p>
          <w:p w14:paraId="5EE35279" w14:textId="2691A25B" w:rsidR="00F50309" w:rsidRPr="00423D39" w:rsidDel="003433C6" w:rsidRDefault="00F50309" w:rsidP="00F50309">
            <w:pPr>
              <w:spacing w:line="276" w:lineRule="auto"/>
              <w:jc w:val="both"/>
              <w:rPr>
                <w:ins w:id="13295" w:author="Author"/>
                <w:del w:id="13296" w:author="Author"/>
                <w:rFonts w:ascii="Times New Roman" w:eastAsia="Calibri" w:hAnsi="Times New Roman" w:cs="Times New Roman"/>
                <w:strike/>
                <w:color w:val="0070C0"/>
                <w:sz w:val="20"/>
                <w:rPrChange w:id="13297" w:author="Author">
                  <w:rPr>
                    <w:ins w:id="13298" w:author="Author"/>
                    <w:del w:id="13299" w:author="Author"/>
                    <w:rFonts w:ascii="Verdana" w:eastAsia="Calibri" w:hAnsi="Verdana" w:cs="Times New Roman"/>
                    <w:strike/>
                    <w:color w:val="0070C0"/>
                    <w:sz w:val="20"/>
                  </w:rPr>
                </w:rPrChange>
              </w:rPr>
            </w:pPr>
            <w:ins w:id="13300" w:author="Author">
              <w:del w:id="13301" w:author="Author">
                <w:r w:rsidRPr="00423D39" w:rsidDel="003433C6">
                  <w:rPr>
                    <w:rFonts w:ascii="Times New Roman" w:eastAsia="Calibri" w:hAnsi="Times New Roman" w:cs="Times New Roman"/>
                    <w:strike/>
                    <w:color w:val="0070C0"/>
                    <w:sz w:val="20"/>
                    <w:rPrChange w:id="13302" w:author="Author">
                      <w:rPr>
                        <w:rFonts w:ascii="Verdana" w:eastAsia="Calibri" w:hAnsi="Verdana" w:cs="Cambria"/>
                        <w:strike/>
                        <w:color w:val="0070C0"/>
                        <w:sz w:val="20"/>
                      </w:rPr>
                    </w:rPrChange>
                  </w:rPr>
                  <w:delText>- ‘</w:delText>
                </w:r>
                <w:r w:rsidRPr="00423D39" w:rsidDel="003433C6">
                  <w:rPr>
                    <w:rFonts w:ascii="Times New Roman" w:eastAsia="Calibri" w:hAnsi="Times New Roman" w:cs="Times New Roman"/>
                    <w:strike/>
                    <w:color w:val="0070C0"/>
                    <w:sz w:val="20"/>
                    <w:rPrChange w:id="13303" w:author="Author">
                      <w:rPr>
                        <w:rFonts w:ascii="Verdana" w:eastAsia="Calibri" w:hAnsi="Verdana" w:cs="Times New Roman"/>
                        <w:strike/>
                        <w:color w:val="0070C0"/>
                        <w:sz w:val="20"/>
                      </w:rPr>
                    </w:rPrChange>
                  </w:rPr>
                  <w:delText>1 week – 1 month’ where the substitution time is longer than a week but no longer than a month;</w:delText>
                </w:r>
              </w:del>
            </w:ins>
          </w:p>
          <w:p w14:paraId="51DFE80A" w14:textId="39C3D7D1" w:rsidR="00F50309" w:rsidRPr="00423D39" w:rsidDel="003433C6" w:rsidRDefault="00F50309" w:rsidP="00F50309">
            <w:pPr>
              <w:spacing w:line="276" w:lineRule="auto"/>
              <w:jc w:val="both"/>
              <w:rPr>
                <w:ins w:id="13304" w:author="Author"/>
                <w:del w:id="13305" w:author="Author"/>
                <w:rFonts w:ascii="Times New Roman" w:eastAsia="Calibri" w:hAnsi="Times New Roman" w:cs="Times New Roman"/>
                <w:strike/>
                <w:color w:val="0070C0"/>
                <w:sz w:val="20"/>
                <w:rPrChange w:id="13306" w:author="Author">
                  <w:rPr>
                    <w:ins w:id="13307" w:author="Author"/>
                    <w:del w:id="13308" w:author="Author"/>
                    <w:rFonts w:ascii="Verdana" w:eastAsia="Calibri" w:hAnsi="Verdana" w:cs="Times New Roman"/>
                    <w:strike/>
                    <w:color w:val="0070C0"/>
                    <w:sz w:val="20"/>
                  </w:rPr>
                </w:rPrChange>
              </w:rPr>
            </w:pPr>
            <w:ins w:id="13309" w:author="Author">
              <w:del w:id="13310" w:author="Author">
                <w:r w:rsidRPr="00423D39" w:rsidDel="003433C6">
                  <w:rPr>
                    <w:rFonts w:ascii="Times New Roman" w:eastAsia="Calibri" w:hAnsi="Times New Roman" w:cs="Times New Roman"/>
                    <w:strike/>
                    <w:color w:val="0070C0"/>
                    <w:sz w:val="20"/>
                    <w:rPrChange w:id="13311" w:author="Author">
                      <w:rPr>
                        <w:rFonts w:ascii="Verdana" w:eastAsia="Calibri" w:hAnsi="Verdana" w:cs="Cambria"/>
                        <w:strike/>
                        <w:color w:val="0070C0"/>
                        <w:sz w:val="20"/>
                      </w:rPr>
                    </w:rPrChange>
                  </w:rPr>
                  <w:delText>- ‘</w:delText>
                </w:r>
                <w:r w:rsidRPr="00423D39" w:rsidDel="003433C6">
                  <w:rPr>
                    <w:rFonts w:ascii="Times New Roman" w:eastAsia="Calibri" w:hAnsi="Times New Roman" w:cs="Times New Roman"/>
                    <w:strike/>
                    <w:color w:val="0070C0"/>
                    <w:sz w:val="20"/>
                    <w:rPrChange w:id="13312" w:author="Author">
                      <w:rPr>
                        <w:rFonts w:ascii="Verdana" w:eastAsia="Calibri" w:hAnsi="Verdana" w:cs="Times New Roman"/>
                        <w:strike/>
                        <w:color w:val="0070C0"/>
                        <w:sz w:val="20"/>
                      </w:rPr>
                    </w:rPrChange>
                  </w:rPr>
                  <w:delText>1 - 6 months’ where the substitution time is longer than a month but no longer than 6 months;</w:delText>
                </w:r>
              </w:del>
            </w:ins>
          </w:p>
          <w:p w14:paraId="15D599AF" w14:textId="49299341" w:rsidR="00F50309" w:rsidRPr="00423D39" w:rsidDel="003433C6" w:rsidRDefault="00F50309" w:rsidP="00F50309">
            <w:pPr>
              <w:spacing w:line="276" w:lineRule="auto"/>
              <w:jc w:val="both"/>
              <w:rPr>
                <w:ins w:id="13313" w:author="Author"/>
                <w:del w:id="13314" w:author="Author"/>
                <w:rFonts w:ascii="Times New Roman" w:eastAsia="Calibri" w:hAnsi="Times New Roman" w:cs="Times New Roman"/>
                <w:strike/>
                <w:color w:val="0070C0"/>
                <w:sz w:val="20"/>
                <w:rPrChange w:id="13315" w:author="Author">
                  <w:rPr>
                    <w:ins w:id="13316" w:author="Author"/>
                    <w:del w:id="13317" w:author="Author"/>
                    <w:rFonts w:ascii="Verdana" w:eastAsia="Calibri" w:hAnsi="Verdana" w:cs="Times New Roman"/>
                    <w:strike/>
                    <w:color w:val="0070C0"/>
                    <w:sz w:val="20"/>
                  </w:rPr>
                </w:rPrChange>
              </w:rPr>
            </w:pPr>
            <w:ins w:id="13318" w:author="Author">
              <w:del w:id="13319" w:author="Author">
                <w:r w:rsidRPr="00423D39" w:rsidDel="003433C6">
                  <w:rPr>
                    <w:rFonts w:ascii="Times New Roman" w:eastAsia="Calibri" w:hAnsi="Times New Roman" w:cs="Times New Roman"/>
                    <w:strike/>
                    <w:color w:val="0070C0"/>
                    <w:sz w:val="20"/>
                    <w:rPrChange w:id="13320" w:author="Author">
                      <w:rPr>
                        <w:rFonts w:ascii="Verdana" w:eastAsia="Calibri" w:hAnsi="Verdana" w:cs="Cambria"/>
                        <w:strike/>
                        <w:color w:val="0070C0"/>
                        <w:sz w:val="20"/>
                      </w:rPr>
                    </w:rPrChange>
                  </w:rPr>
                  <w:delText>- ‘</w:delText>
                </w:r>
                <w:r w:rsidRPr="00423D39" w:rsidDel="003433C6">
                  <w:rPr>
                    <w:rFonts w:ascii="Times New Roman" w:eastAsia="Calibri" w:hAnsi="Times New Roman" w:cs="Times New Roman"/>
                    <w:strike/>
                    <w:color w:val="0070C0"/>
                    <w:sz w:val="20"/>
                    <w:rPrChange w:id="13321" w:author="Author">
                      <w:rPr>
                        <w:rFonts w:ascii="Verdana" w:eastAsia="Calibri" w:hAnsi="Verdana" w:cs="Times New Roman"/>
                        <w:strike/>
                        <w:color w:val="0070C0"/>
                        <w:sz w:val="20"/>
                      </w:rPr>
                    </w:rPrChange>
                  </w:rPr>
                  <w:delText>6 - 12 months’ where the substitution time is longer than 6 months but no longer than a year;</w:delText>
                </w:r>
              </w:del>
            </w:ins>
          </w:p>
          <w:p w14:paraId="3E757E14" w14:textId="4FE6F77A" w:rsidR="00F50309" w:rsidRPr="00423D39" w:rsidDel="003433C6" w:rsidRDefault="00F50309" w:rsidP="00F50309">
            <w:pPr>
              <w:spacing w:line="276" w:lineRule="auto"/>
              <w:jc w:val="both"/>
              <w:rPr>
                <w:ins w:id="13322" w:author="Author"/>
                <w:del w:id="13323" w:author="Author"/>
                <w:rFonts w:ascii="Times New Roman" w:eastAsia="Calibri" w:hAnsi="Times New Roman" w:cs="Times New Roman"/>
                <w:strike/>
                <w:color w:val="0070C0"/>
                <w:sz w:val="20"/>
                <w:rPrChange w:id="13324" w:author="Author">
                  <w:rPr>
                    <w:ins w:id="13325" w:author="Author"/>
                    <w:del w:id="13326" w:author="Author"/>
                    <w:rFonts w:ascii="Verdana" w:eastAsia="Calibri" w:hAnsi="Verdana" w:cs="Times New Roman"/>
                    <w:strike/>
                    <w:color w:val="0070C0"/>
                    <w:sz w:val="20"/>
                  </w:rPr>
                </w:rPrChange>
              </w:rPr>
            </w:pPr>
            <w:ins w:id="13327" w:author="Author">
              <w:del w:id="13328" w:author="Author">
                <w:r w:rsidRPr="00423D39" w:rsidDel="003433C6">
                  <w:rPr>
                    <w:rFonts w:ascii="Times New Roman" w:eastAsia="Calibri" w:hAnsi="Times New Roman" w:cs="Times New Roman"/>
                    <w:strike/>
                    <w:color w:val="0070C0"/>
                    <w:sz w:val="20"/>
                    <w:rPrChange w:id="13329" w:author="Author">
                      <w:rPr>
                        <w:rFonts w:ascii="Verdana" w:eastAsia="Calibri" w:hAnsi="Verdana" w:cs="Times New Roman"/>
                        <w:strike/>
                        <w:color w:val="0070C0"/>
                        <w:sz w:val="20"/>
                      </w:rPr>
                    </w:rPrChange>
                  </w:rPr>
                  <w:delText>-</w:delText>
                </w:r>
                <w:r w:rsidRPr="00423D39" w:rsidDel="003433C6">
                  <w:rPr>
                    <w:rFonts w:ascii="Times New Roman" w:eastAsia="Calibri" w:hAnsi="Times New Roman" w:cs="Times New Roman"/>
                    <w:strike/>
                    <w:color w:val="0070C0"/>
                    <w:sz w:val="20"/>
                    <w:rPrChange w:id="13330" w:author="Author">
                      <w:rPr>
                        <w:rFonts w:ascii="Verdana" w:eastAsia="Calibri" w:hAnsi="Verdana" w:cs="Cambria"/>
                        <w:strike/>
                        <w:color w:val="0070C0"/>
                        <w:sz w:val="20"/>
                      </w:rPr>
                    </w:rPrChange>
                  </w:rPr>
                  <w:delText xml:space="preserve"> ‘</w:delText>
                </w:r>
                <w:r w:rsidRPr="00423D39" w:rsidDel="003433C6">
                  <w:rPr>
                    <w:rFonts w:ascii="Times New Roman" w:eastAsia="Calibri" w:hAnsi="Times New Roman" w:cs="Times New Roman"/>
                    <w:strike/>
                    <w:color w:val="0070C0"/>
                    <w:sz w:val="20"/>
                    <w:rPrChange w:id="13331" w:author="Author">
                      <w:rPr>
                        <w:rFonts w:ascii="Verdana" w:eastAsia="Calibri" w:hAnsi="Verdana" w:cs="Times New Roman"/>
                        <w:strike/>
                        <w:color w:val="0070C0"/>
                        <w:sz w:val="20"/>
                      </w:rPr>
                    </w:rPrChange>
                  </w:rPr>
                  <w:delText>more than 1 year’ where the substitution time is longer than a year.</w:delText>
                </w:r>
              </w:del>
            </w:ins>
          </w:p>
          <w:p w14:paraId="3C72A540" w14:textId="6AB0EFBD" w:rsidR="00F50309" w:rsidRPr="00423D39" w:rsidDel="003433C6" w:rsidRDefault="00F50309" w:rsidP="00F50309">
            <w:pPr>
              <w:spacing w:line="276" w:lineRule="auto"/>
              <w:jc w:val="both"/>
              <w:rPr>
                <w:ins w:id="13332" w:author="Author"/>
                <w:del w:id="13333" w:author="Author"/>
                <w:rFonts w:ascii="Times New Roman" w:eastAsia="Calibri" w:hAnsi="Times New Roman" w:cs="Times New Roman"/>
                <w:strike/>
                <w:color w:val="0070C0"/>
                <w:sz w:val="20"/>
                <w:rPrChange w:id="13334" w:author="Author">
                  <w:rPr>
                    <w:ins w:id="13335" w:author="Author"/>
                    <w:del w:id="13336" w:author="Author"/>
                    <w:rFonts w:ascii="Verdana" w:eastAsia="Calibri" w:hAnsi="Verdana" w:cs="Times New Roman"/>
                    <w:strike/>
                    <w:color w:val="0070C0"/>
                    <w:sz w:val="20"/>
                  </w:rPr>
                </w:rPrChange>
              </w:rPr>
            </w:pPr>
          </w:p>
        </w:tc>
      </w:tr>
      <w:tr w:rsidR="00F50309" w:rsidRPr="00D43D39" w:rsidDel="003433C6" w14:paraId="68ACB441" w14:textId="6C81E950" w:rsidTr="00F50309">
        <w:trPr>
          <w:trHeight w:val="463"/>
          <w:ins w:id="13337" w:author="Author"/>
          <w:del w:id="13338" w:author="Author"/>
        </w:trPr>
        <w:tc>
          <w:tcPr>
            <w:tcW w:w="2347" w:type="dxa"/>
            <w:shd w:val="clear" w:color="auto" w:fill="FFFFFF"/>
          </w:tcPr>
          <w:p w14:paraId="79FD531B" w14:textId="7F2247AF" w:rsidR="00F50309" w:rsidRPr="00423D39" w:rsidDel="003433C6" w:rsidRDefault="00F50309" w:rsidP="00F50309">
            <w:pPr>
              <w:spacing w:before="120" w:after="120" w:line="276" w:lineRule="auto"/>
              <w:rPr>
                <w:ins w:id="13339" w:author="Author"/>
                <w:del w:id="13340" w:author="Author"/>
                <w:rFonts w:ascii="Times New Roman" w:eastAsia="Calibri" w:hAnsi="Times New Roman" w:cs="Times New Roman"/>
                <w:strike/>
                <w:color w:val="0070C0"/>
                <w:sz w:val="20"/>
                <w:szCs w:val="20"/>
                <w:rPrChange w:id="13341" w:author="Author">
                  <w:rPr>
                    <w:ins w:id="13342" w:author="Author"/>
                    <w:del w:id="13343" w:author="Author"/>
                    <w:rFonts w:ascii="Verdana" w:eastAsia="Calibri" w:hAnsi="Verdana" w:cs="Times New Roman"/>
                    <w:strike/>
                    <w:color w:val="0070C0"/>
                    <w:sz w:val="20"/>
                    <w:szCs w:val="20"/>
                  </w:rPr>
                </w:rPrChange>
              </w:rPr>
            </w:pPr>
            <w:ins w:id="13344" w:author="Author">
              <w:del w:id="13345" w:author="Author">
                <w:r w:rsidRPr="00423D39" w:rsidDel="003433C6">
                  <w:rPr>
                    <w:rFonts w:ascii="Times New Roman" w:eastAsia="Calibri" w:hAnsi="Times New Roman" w:cs="Times New Roman"/>
                    <w:strike/>
                    <w:color w:val="0070C0"/>
                    <w:sz w:val="20"/>
                    <w:szCs w:val="20"/>
                    <w:rPrChange w:id="13346" w:author="Author">
                      <w:rPr>
                        <w:rFonts w:ascii="Verdana" w:eastAsia="Calibri" w:hAnsi="Verdana" w:cs="Times New Roman"/>
                        <w:strike/>
                        <w:color w:val="0070C0"/>
                        <w:sz w:val="20"/>
                        <w:szCs w:val="20"/>
                      </w:rPr>
                    </w:rPrChange>
                  </w:rPr>
                  <w:delText>Estimated time for access to contracts</w:delText>
                </w:r>
              </w:del>
            </w:ins>
          </w:p>
        </w:tc>
        <w:tc>
          <w:tcPr>
            <w:tcW w:w="1714" w:type="dxa"/>
            <w:shd w:val="clear" w:color="auto" w:fill="FFFFFF"/>
          </w:tcPr>
          <w:p w14:paraId="066A1FC2" w14:textId="6371A0D5" w:rsidR="00F50309" w:rsidRPr="00423D39" w:rsidDel="003433C6" w:rsidRDefault="00F50309" w:rsidP="00F50309">
            <w:pPr>
              <w:spacing w:before="120" w:after="120" w:line="276" w:lineRule="auto"/>
              <w:rPr>
                <w:ins w:id="13347" w:author="Author"/>
                <w:del w:id="13348" w:author="Author"/>
                <w:rFonts w:ascii="Times New Roman" w:eastAsia="Calibri" w:hAnsi="Times New Roman" w:cs="Times New Roman"/>
                <w:strike/>
                <w:color w:val="0070C0"/>
                <w:sz w:val="20"/>
                <w:szCs w:val="20"/>
                <w:rPrChange w:id="13349" w:author="Author">
                  <w:rPr>
                    <w:ins w:id="13350" w:author="Author"/>
                    <w:del w:id="13351" w:author="Author"/>
                    <w:rFonts w:ascii="Verdana" w:eastAsia="Calibri" w:hAnsi="Verdana" w:cs="Times New Roman"/>
                    <w:strike/>
                    <w:color w:val="0070C0"/>
                    <w:sz w:val="20"/>
                    <w:szCs w:val="20"/>
                  </w:rPr>
                </w:rPrChange>
              </w:rPr>
            </w:pPr>
            <w:ins w:id="13352" w:author="Author">
              <w:del w:id="13353" w:author="Author">
                <w:r w:rsidRPr="00423D39" w:rsidDel="003433C6">
                  <w:rPr>
                    <w:rFonts w:ascii="Times New Roman" w:eastAsia="Calibri" w:hAnsi="Times New Roman" w:cs="Times New Roman"/>
                    <w:strike/>
                    <w:color w:val="0070C0"/>
                    <w:sz w:val="20"/>
                    <w:szCs w:val="20"/>
                    <w:rPrChange w:id="13354" w:author="Author">
                      <w:rPr>
                        <w:rFonts w:ascii="Verdana" w:eastAsia="Calibri" w:hAnsi="Verdana" w:cs="Times New Roman"/>
                        <w:strike/>
                        <w:color w:val="0070C0"/>
                        <w:sz w:val="20"/>
                        <w:szCs w:val="20"/>
                      </w:rPr>
                    </w:rPrChange>
                  </w:rPr>
                  <w:delText>0100</w:delText>
                </w:r>
              </w:del>
            </w:ins>
          </w:p>
        </w:tc>
        <w:tc>
          <w:tcPr>
            <w:tcW w:w="4750" w:type="dxa"/>
            <w:shd w:val="clear" w:color="auto" w:fill="FFFFFF"/>
          </w:tcPr>
          <w:p w14:paraId="30510D26" w14:textId="396C6146" w:rsidR="00F50309" w:rsidRPr="00423D39" w:rsidDel="003433C6" w:rsidRDefault="00F50309" w:rsidP="00F50309">
            <w:pPr>
              <w:spacing w:line="276" w:lineRule="auto"/>
              <w:jc w:val="both"/>
              <w:rPr>
                <w:ins w:id="13355" w:author="Author"/>
                <w:del w:id="13356" w:author="Author"/>
                <w:rFonts w:ascii="Times New Roman" w:eastAsia="Calibri" w:hAnsi="Times New Roman" w:cs="Times New Roman"/>
                <w:strike/>
                <w:color w:val="0070C0"/>
                <w:sz w:val="20"/>
                <w:rPrChange w:id="13357" w:author="Author">
                  <w:rPr>
                    <w:ins w:id="13358" w:author="Author"/>
                    <w:del w:id="13359" w:author="Author"/>
                    <w:rFonts w:ascii="Verdana" w:eastAsia="Calibri" w:hAnsi="Verdana" w:cs="Times New Roman"/>
                    <w:strike/>
                    <w:color w:val="0070C0"/>
                    <w:sz w:val="20"/>
                  </w:rPr>
                </w:rPrChange>
              </w:rPr>
            </w:pPr>
            <w:ins w:id="13360" w:author="Author">
              <w:del w:id="13361" w:author="Author">
                <w:r w:rsidRPr="00423D39" w:rsidDel="003433C6">
                  <w:rPr>
                    <w:rFonts w:ascii="Times New Roman" w:eastAsia="Calibri" w:hAnsi="Times New Roman" w:cs="Times New Roman"/>
                    <w:strike/>
                    <w:color w:val="0070C0"/>
                    <w:sz w:val="20"/>
                    <w:rPrChange w:id="13362" w:author="Author">
                      <w:rPr>
                        <w:rFonts w:ascii="Verdana" w:eastAsia="Calibri" w:hAnsi="Verdana" w:cs="Times New Roman"/>
                        <w:strike/>
                        <w:color w:val="0070C0"/>
                        <w:sz w:val="20"/>
                      </w:rPr>
                    </w:rPrChange>
                  </w:rPr>
                  <w:delText>Estimated time necessary to retrieve the following information on the contract regulating the service following a request by the resolution authority :</w:delText>
                </w:r>
              </w:del>
            </w:ins>
          </w:p>
          <w:p w14:paraId="30724312" w14:textId="62986815" w:rsidR="00F50309" w:rsidRPr="00423D39" w:rsidDel="003433C6" w:rsidRDefault="00F50309" w:rsidP="00F50309">
            <w:pPr>
              <w:spacing w:line="276" w:lineRule="auto"/>
              <w:jc w:val="both"/>
              <w:rPr>
                <w:ins w:id="13363" w:author="Author"/>
                <w:del w:id="13364" w:author="Author"/>
                <w:rFonts w:ascii="Times New Roman" w:eastAsia="Calibri" w:hAnsi="Times New Roman" w:cs="Times New Roman"/>
                <w:strike/>
                <w:color w:val="0070C0"/>
                <w:sz w:val="20"/>
                <w:rPrChange w:id="13365" w:author="Author">
                  <w:rPr>
                    <w:ins w:id="13366" w:author="Author"/>
                    <w:del w:id="13367" w:author="Author"/>
                    <w:rFonts w:ascii="Verdana" w:eastAsia="Calibri" w:hAnsi="Verdana" w:cs="Times New Roman"/>
                    <w:strike/>
                    <w:color w:val="0070C0"/>
                    <w:sz w:val="20"/>
                  </w:rPr>
                </w:rPrChange>
              </w:rPr>
            </w:pPr>
            <w:ins w:id="13368" w:author="Author">
              <w:del w:id="13369" w:author="Author">
                <w:r w:rsidRPr="00423D39" w:rsidDel="003433C6">
                  <w:rPr>
                    <w:rFonts w:ascii="Times New Roman" w:eastAsia="Calibri" w:hAnsi="Times New Roman" w:cs="Times New Roman"/>
                    <w:strike/>
                    <w:color w:val="0070C0"/>
                    <w:sz w:val="20"/>
                    <w:rPrChange w:id="13370" w:author="Author">
                      <w:rPr>
                        <w:rFonts w:ascii="Verdana" w:eastAsia="Calibri" w:hAnsi="Verdana" w:cs="Times New Roman"/>
                        <w:strike/>
                        <w:color w:val="0070C0"/>
                        <w:sz w:val="20"/>
                      </w:rPr>
                    </w:rPrChange>
                  </w:rPr>
                  <w:delText>- duration of the contract</w:delText>
                </w:r>
              </w:del>
            </w:ins>
          </w:p>
          <w:p w14:paraId="2A83E255" w14:textId="56EC503F" w:rsidR="00F50309" w:rsidRPr="00423D39" w:rsidDel="003433C6" w:rsidRDefault="00F50309" w:rsidP="00F50309">
            <w:pPr>
              <w:spacing w:line="276" w:lineRule="auto"/>
              <w:jc w:val="both"/>
              <w:rPr>
                <w:ins w:id="13371" w:author="Author"/>
                <w:del w:id="13372" w:author="Author"/>
                <w:rFonts w:ascii="Times New Roman" w:eastAsia="Calibri" w:hAnsi="Times New Roman" w:cs="Times New Roman"/>
                <w:strike/>
                <w:color w:val="0070C0"/>
                <w:sz w:val="20"/>
                <w:rPrChange w:id="13373" w:author="Author">
                  <w:rPr>
                    <w:ins w:id="13374" w:author="Author"/>
                    <w:del w:id="13375" w:author="Author"/>
                    <w:rFonts w:ascii="Verdana" w:eastAsia="Calibri" w:hAnsi="Verdana" w:cs="Times New Roman"/>
                    <w:strike/>
                    <w:color w:val="0070C0"/>
                    <w:sz w:val="20"/>
                  </w:rPr>
                </w:rPrChange>
              </w:rPr>
            </w:pPr>
            <w:ins w:id="13376" w:author="Author">
              <w:del w:id="13377" w:author="Author">
                <w:r w:rsidRPr="00423D39" w:rsidDel="003433C6">
                  <w:rPr>
                    <w:rFonts w:ascii="Times New Roman" w:eastAsia="Calibri" w:hAnsi="Times New Roman" w:cs="Times New Roman"/>
                    <w:strike/>
                    <w:color w:val="0070C0"/>
                    <w:sz w:val="20"/>
                    <w:rPrChange w:id="13378" w:author="Author">
                      <w:rPr>
                        <w:rFonts w:ascii="Verdana" w:eastAsia="Calibri" w:hAnsi="Verdana" w:cs="Times New Roman"/>
                        <w:strike/>
                        <w:color w:val="0070C0"/>
                        <w:sz w:val="20"/>
                      </w:rPr>
                    </w:rPrChange>
                  </w:rPr>
                  <w:delText>- parties to the contract (authoring party and supplier, contact persons) and their jurisdiction</w:delText>
                </w:r>
              </w:del>
            </w:ins>
          </w:p>
          <w:p w14:paraId="208E93B9" w14:textId="1199988C" w:rsidR="00F50309" w:rsidRPr="00423D39" w:rsidDel="003433C6" w:rsidRDefault="00F50309" w:rsidP="00F50309">
            <w:pPr>
              <w:spacing w:line="276" w:lineRule="auto"/>
              <w:jc w:val="both"/>
              <w:rPr>
                <w:ins w:id="13379" w:author="Author"/>
                <w:del w:id="13380" w:author="Author"/>
                <w:rFonts w:ascii="Times New Roman" w:eastAsia="Calibri" w:hAnsi="Times New Roman" w:cs="Times New Roman"/>
                <w:strike/>
                <w:color w:val="0070C0"/>
                <w:sz w:val="20"/>
                <w:rPrChange w:id="13381" w:author="Author">
                  <w:rPr>
                    <w:ins w:id="13382" w:author="Author"/>
                    <w:del w:id="13383" w:author="Author"/>
                    <w:rFonts w:ascii="Verdana" w:eastAsia="Calibri" w:hAnsi="Verdana" w:cs="Times New Roman"/>
                    <w:strike/>
                    <w:color w:val="0070C0"/>
                    <w:sz w:val="20"/>
                  </w:rPr>
                </w:rPrChange>
              </w:rPr>
            </w:pPr>
            <w:ins w:id="13384" w:author="Author">
              <w:del w:id="13385" w:author="Author">
                <w:r w:rsidRPr="00423D39" w:rsidDel="003433C6">
                  <w:rPr>
                    <w:rFonts w:ascii="Times New Roman" w:eastAsia="Calibri" w:hAnsi="Times New Roman" w:cs="Times New Roman"/>
                    <w:strike/>
                    <w:color w:val="0070C0"/>
                    <w:sz w:val="20"/>
                    <w:rPrChange w:id="13386" w:author="Author">
                      <w:rPr>
                        <w:rFonts w:ascii="Verdana" w:eastAsia="Calibri" w:hAnsi="Verdana" w:cs="Times New Roman"/>
                        <w:strike/>
                        <w:color w:val="0070C0"/>
                        <w:sz w:val="20"/>
                      </w:rPr>
                    </w:rPrChange>
                  </w:rPr>
                  <w:delText>- nature of the service (i.e. short description of the nature of the transaction between the parties, including prices)</w:delText>
                </w:r>
              </w:del>
            </w:ins>
          </w:p>
          <w:p w14:paraId="18C5E691" w14:textId="16EB8C8B" w:rsidR="00F50309" w:rsidRPr="00423D39" w:rsidDel="003433C6" w:rsidRDefault="00F50309" w:rsidP="00F50309">
            <w:pPr>
              <w:spacing w:line="276" w:lineRule="auto"/>
              <w:jc w:val="both"/>
              <w:rPr>
                <w:ins w:id="13387" w:author="Author"/>
                <w:del w:id="13388" w:author="Author"/>
                <w:rFonts w:ascii="Times New Roman" w:eastAsia="Calibri" w:hAnsi="Times New Roman" w:cs="Times New Roman"/>
                <w:strike/>
                <w:color w:val="0070C0"/>
                <w:sz w:val="20"/>
                <w:rPrChange w:id="13389" w:author="Author">
                  <w:rPr>
                    <w:ins w:id="13390" w:author="Author"/>
                    <w:del w:id="13391" w:author="Author"/>
                    <w:rFonts w:ascii="Verdana" w:eastAsia="Calibri" w:hAnsi="Verdana" w:cs="Times New Roman"/>
                    <w:strike/>
                    <w:color w:val="0070C0"/>
                    <w:sz w:val="20"/>
                  </w:rPr>
                </w:rPrChange>
              </w:rPr>
            </w:pPr>
            <w:ins w:id="13392" w:author="Author">
              <w:del w:id="13393" w:author="Author">
                <w:r w:rsidRPr="00423D39" w:rsidDel="003433C6">
                  <w:rPr>
                    <w:rFonts w:ascii="Times New Roman" w:eastAsia="Calibri" w:hAnsi="Times New Roman" w:cs="Times New Roman"/>
                    <w:strike/>
                    <w:color w:val="0070C0"/>
                    <w:sz w:val="20"/>
                    <w:rPrChange w:id="13394" w:author="Author">
                      <w:rPr>
                        <w:rFonts w:ascii="Verdana" w:eastAsia="Calibri" w:hAnsi="Verdana" w:cs="Times New Roman"/>
                        <w:strike/>
                        <w:color w:val="0070C0"/>
                        <w:sz w:val="20"/>
                      </w:rPr>
                    </w:rPrChange>
                  </w:rPr>
                  <w:delText>- whether the same service can be offered by any other internal/external provider (and identify potential candidates)</w:delText>
                </w:r>
              </w:del>
            </w:ins>
          </w:p>
          <w:p w14:paraId="7B2B11A7" w14:textId="3B3B7FBF" w:rsidR="00F50309" w:rsidRPr="00423D39" w:rsidDel="003433C6" w:rsidRDefault="00F50309" w:rsidP="00F50309">
            <w:pPr>
              <w:spacing w:line="276" w:lineRule="auto"/>
              <w:jc w:val="both"/>
              <w:rPr>
                <w:ins w:id="13395" w:author="Author"/>
                <w:del w:id="13396" w:author="Author"/>
                <w:rFonts w:ascii="Times New Roman" w:eastAsia="Calibri" w:hAnsi="Times New Roman" w:cs="Times New Roman"/>
                <w:strike/>
                <w:color w:val="0070C0"/>
                <w:sz w:val="20"/>
                <w:rPrChange w:id="13397" w:author="Author">
                  <w:rPr>
                    <w:ins w:id="13398" w:author="Author"/>
                    <w:del w:id="13399" w:author="Author"/>
                    <w:rFonts w:ascii="Verdana" w:eastAsia="Calibri" w:hAnsi="Verdana" w:cs="Times New Roman"/>
                    <w:strike/>
                    <w:color w:val="0070C0"/>
                    <w:sz w:val="20"/>
                  </w:rPr>
                </w:rPrChange>
              </w:rPr>
            </w:pPr>
            <w:ins w:id="13400" w:author="Author">
              <w:del w:id="13401" w:author="Author">
                <w:r w:rsidRPr="00423D39" w:rsidDel="003433C6">
                  <w:rPr>
                    <w:rFonts w:ascii="Times New Roman" w:eastAsia="Calibri" w:hAnsi="Times New Roman" w:cs="Times New Roman"/>
                    <w:strike/>
                    <w:color w:val="0070C0"/>
                    <w:sz w:val="20"/>
                    <w:rPrChange w:id="13402" w:author="Author">
                      <w:rPr>
                        <w:rFonts w:ascii="Verdana" w:eastAsia="Calibri" w:hAnsi="Verdana" w:cs="Times New Roman"/>
                        <w:strike/>
                        <w:color w:val="0070C0"/>
                        <w:sz w:val="20"/>
                      </w:rPr>
                    </w:rPrChange>
                  </w:rPr>
                  <w:delText>- jurisdiction of the contract</w:delText>
                </w:r>
              </w:del>
            </w:ins>
          </w:p>
          <w:p w14:paraId="3E5130B9" w14:textId="4EF8415D" w:rsidR="00F50309" w:rsidRPr="00423D39" w:rsidDel="003433C6" w:rsidRDefault="00F50309" w:rsidP="00F50309">
            <w:pPr>
              <w:spacing w:line="276" w:lineRule="auto"/>
              <w:jc w:val="both"/>
              <w:rPr>
                <w:ins w:id="13403" w:author="Author"/>
                <w:del w:id="13404" w:author="Author"/>
                <w:rFonts w:ascii="Times New Roman" w:eastAsia="Calibri" w:hAnsi="Times New Roman" w:cs="Times New Roman"/>
                <w:strike/>
                <w:color w:val="0070C0"/>
                <w:sz w:val="20"/>
                <w:rPrChange w:id="13405" w:author="Author">
                  <w:rPr>
                    <w:ins w:id="13406" w:author="Author"/>
                    <w:del w:id="13407" w:author="Author"/>
                    <w:rFonts w:ascii="Verdana" w:eastAsia="Calibri" w:hAnsi="Verdana" w:cs="Times New Roman"/>
                    <w:strike/>
                    <w:color w:val="0070C0"/>
                    <w:sz w:val="20"/>
                  </w:rPr>
                </w:rPrChange>
              </w:rPr>
            </w:pPr>
            <w:ins w:id="13408" w:author="Author">
              <w:del w:id="13409" w:author="Author">
                <w:r w:rsidRPr="00423D39" w:rsidDel="003433C6">
                  <w:rPr>
                    <w:rFonts w:ascii="Times New Roman" w:eastAsia="Calibri" w:hAnsi="Times New Roman" w:cs="Times New Roman"/>
                    <w:strike/>
                    <w:color w:val="0070C0"/>
                    <w:sz w:val="20"/>
                    <w:rPrChange w:id="13410" w:author="Author">
                      <w:rPr>
                        <w:rFonts w:ascii="Verdana" w:eastAsia="Calibri" w:hAnsi="Verdana" w:cs="Times New Roman"/>
                        <w:strike/>
                        <w:color w:val="0070C0"/>
                        <w:sz w:val="20"/>
                      </w:rPr>
                    </w:rPrChange>
                  </w:rPr>
                  <w:delText>- department responsible of dealing with the main operations covered by the contract</w:delText>
                </w:r>
              </w:del>
            </w:ins>
          </w:p>
          <w:p w14:paraId="4BC70931" w14:textId="38443B47" w:rsidR="00F50309" w:rsidRPr="00423D39" w:rsidDel="003433C6" w:rsidRDefault="00F50309" w:rsidP="00F50309">
            <w:pPr>
              <w:spacing w:line="276" w:lineRule="auto"/>
              <w:jc w:val="both"/>
              <w:rPr>
                <w:ins w:id="13411" w:author="Author"/>
                <w:del w:id="13412" w:author="Author"/>
                <w:rFonts w:ascii="Times New Roman" w:eastAsia="Calibri" w:hAnsi="Times New Roman" w:cs="Times New Roman"/>
                <w:strike/>
                <w:color w:val="0070C0"/>
                <w:sz w:val="20"/>
                <w:rPrChange w:id="13413" w:author="Author">
                  <w:rPr>
                    <w:ins w:id="13414" w:author="Author"/>
                    <w:del w:id="13415" w:author="Author"/>
                    <w:rFonts w:ascii="Verdana" w:eastAsia="Calibri" w:hAnsi="Verdana" w:cs="Times New Roman"/>
                    <w:strike/>
                    <w:color w:val="0070C0"/>
                    <w:sz w:val="20"/>
                  </w:rPr>
                </w:rPrChange>
              </w:rPr>
            </w:pPr>
            <w:ins w:id="13416" w:author="Author">
              <w:del w:id="13417" w:author="Author">
                <w:r w:rsidRPr="00423D39" w:rsidDel="003433C6">
                  <w:rPr>
                    <w:rFonts w:ascii="Times New Roman" w:eastAsia="Calibri" w:hAnsi="Times New Roman" w:cs="Times New Roman"/>
                    <w:strike/>
                    <w:color w:val="0070C0"/>
                    <w:sz w:val="20"/>
                    <w:rPrChange w:id="13418" w:author="Author">
                      <w:rPr>
                        <w:rFonts w:ascii="Verdana" w:eastAsia="Calibri" w:hAnsi="Verdana" w:cs="Times New Roman"/>
                        <w:strike/>
                        <w:color w:val="0070C0"/>
                        <w:sz w:val="20"/>
                      </w:rPr>
                    </w:rPrChange>
                  </w:rPr>
                  <w:delText>- main penalties included in the contract in case of suspension or delay on the payments</w:delText>
                </w:r>
              </w:del>
            </w:ins>
          </w:p>
          <w:p w14:paraId="2DB86A6E" w14:textId="7F462C93" w:rsidR="00F50309" w:rsidRPr="00423D39" w:rsidDel="003433C6" w:rsidRDefault="00F50309" w:rsidP="00F50309">
            <w:pPr>
              <w:spacing w:line="276" w:lineRule="auto"/>
              <w:jc w:val="both"/>
              <w:rPr>
                <w:ins w:id="13419" w:author="Author"/>
                <w:del w:id="13420" w:author="Author"/>
                <w:rFonts w:ascii="Times New Roman" w:eastAsia="Calibri" w:hAnsi="Times New Roman" w:cs="Times New Roman"/>
                <w:strike/>
                <w:color w:val="0070C0"/>
                <w:sz w:val="20"/>
                <w:rPrChange w:id="13421" w:author="Author">
                  <w:rPr>
                    <w:ins w:id="13422" w:author="Author"/>
                    <w:del w:id="13423" w:author="Author"/>
                    <w:rFonts w:ascii="Verdana" w:eastAsia="Calibri" w:hAnsi="Verdana" w:cs="Times New Roman"/>
                    <w:strike/>
                    <w:color w:val="0070C0"/>
                    <w:sz w:val="20"/>
                  </w:rPr>
                </w:rPrChange>
              </w:rPr>
            </w:pPr>
            <w:ins w:id="13424" w:author="Author">
              <w:del w:id="13425" w:author="Author">
                <w:r w:rsidRPr="00423D39" w:rsidDel="003433C6">
                  <w:rPr>
                    <w:rFonts w:ascii="Times New Roman" w:eastAsia="Calibri" w:hAnsi="Times New Roman" w:cs="Times New Roman"/>
                    <w:strike/>
                    <w:color w:val="0070C0"/>
                    <w:sz w:val="20"/>
                    <w:rPrChange w:id="13426" w:author="Author">
                      <w:rPr>
                        <w:rFonts w:ascii="Verdana" w:eastAsia="Calibri" w:hAnsi="Verdana" w:cs="Times New Roman"/>
                        <w:strike/>
                        <w:color w:val="0070C0"/>
                        <w:sz w:val="20"/>
                      </w:rPr>
                    </w:rPrChange>
                  </w:rPr>
                  <w:delText>- trigger for early termination and timing allowed for termination</w:delText>
                </w:r>
              </w:del>
            </w:ins>
          </w:p>
          <w:p w14:paraId="16D7B855" w14:textId="62F31231" w:rsidR="00F50309" w:rsidRPr="00423D39" w:rsidDel="003433C6" w:rsidRDefault="00F50309" w:rsidP="00F50309">
            <w:pPr>
              <w:spacing w:line="276" w:lineRule="auto"/>
              <w:jc w:val="both"/>
              <w:rPr>
                <w:ins w:id="13427" w:author="Author"/>
                <w:del w:id="13428" w:author="Author"/>
                <w:rFonts w:ascii="Times New Roman" w:eastAsia="Calibri" w:hAnsi="Times New Roman" w:cs="Times New Roman"/>
                <w:strike/>
                <w:color w:val="0070C0"/>
                <w:sz w:val="20"/>
                <w:rPrChange w:id="13429" w:author="Author">
                  <w:rPr>
                    <w:ins w:id="13430" w:author="Author"/>
                    <w:del w:id="13431" w:author="Author"/>
                    <w:rFonts w:ascii="Verdana" w:eastAsia="Calibri" w:hAnsi="Verdana" w:cs="Times New Roman"/>
                    <w:strike/>
                    <w:color w:val="0070C0"/>
                    <w:sz w:val="20"/>
                  </w:rPr>
                </w:rPrChange>
              </w:rPr>
            </w:pPr>
            <w:ins w:id="13432" w:author="Author">
              <w:del w:id="13433" w:author="Author">
                <w:r w:rsidRPr="00423D39" w:rsidDel="003433C6">
                  <w:rPr>
                    <w:rFonts w:ascii="Times New Roman" w:eastAsia="Calibri" w:hAnsi="Times New Roman" w:cs="Times New Roman"/>
                    <w:strike/>
                    <w:color w:val="0070C0"/>
                    <w:sz w:val="20"/>
                    <w:rPrChange w:id="13434" w:author="Author">
                      <w:rPr>
                        <w:rFonts w:ascii="Verdana" w:eastAsia="Calibri" w:hAnsi="Verdana" w:cs="Times New Roman"/>
                        <w:strike/>
                        <w:color w:val="0070C0"/>
                        <w:sz w:val="20"/>
                      </w:rPr>
                    </w:rPrChange>
                  </w:rPr>
                  <w:delText>- operational support following termination</w:delText>
                </w:r>
              </w:del>
            </w:ins>
          </w:p>
          <w:p w14:paraId="6CC75B75" w14:textId="0662778B" w:rsidR="00F50309" w:rsidRPr="00423D39" w:rsidDel="003433C6" w:rsidRDefault="00F50309" w:rsidP="00F50309">
            <w:pPr>
              <w:spacing w:line="276" w:lineRule="auto"/>
              <w:jc w:val="both"/>
              <w:rPr>
                <w:ins w:id="13435" w:author="Author"/>
                <w:del w:id="13436" w:author="Author"/>
                <w:rFonts w:ascii="Times New Roman" w:eastAsia="Calibri" w:hAnsi="Times New Roman" w:cs="Times New Roman"/>
                <w:strike/>
                <w:color w:val="0070C0"/>
                <w:sz w:val="20"/>
                <w:rPrChange w:id="13437" w:author="Author">
                  <w:rPr>
                    <w:ins w:id="13438" w:author="Author"/>
                    <w:del w:id="13439" w:author="Author"/>
                    <w:rFonts w:ascii="Verdana" w:eastAsia="Calibri" w:hAnsi="Verdana" w:cs="Times New Roman"/>
                    <w:strike/>
                    <w:color w:val="0070C0"/>
                    <w:sz w:val="20"/>
                  </w:rPr>
                </w:rPrChange>
              </w:rPr>
            </w:pPr>
            <w:ins w:id="13440" w:author="Author">
              <w:del w:id="13441" w:author="Author">
                <w:r w:rsidRPr="00423D39" w:rsidDel="003433C6">
                  <w:rPr>
                    <w:rFonts w:ascii="Times New Roman" w:eastAsia="Calibri" w:hAnsi="Times New Roman" w:cs="Times New Roman"/>
                    <w:strike/>
                    <w:color w:val="0070C0"/>
                    <w:sz w:val="20"/>
                    <w:rPrChange w:id="13442" w:author="Author">
                      <w:rPr>
                        <w:rFonts w:ascii="Verdana" w:eastAsia="Calibri" w:hAnsi="Verdana" w:cs="Times New Roman"/>
                        <w:strike/>
                        <w:color w:val="0070C0"/>
                        <w:sz w:val="20"/>
                      </w:rPr>
                    </w:rPrChange>
                  </w:rPr>
                  <w:delText>- relevance for which critical functions and business lines</w:delText>
                </w:r>
              </w:del>
            </w:ins>
          </w:p>
          <w:p w14:paraId="370C9BC1" w14:textId="0A90C85F" w:rsidR="00F50309" w:rsidRPr="00423D39" w:rsidDel="003433C6" w:rsidRDefault="00F50309" w:rsidP="00F50309">
            <w:pPr>
              <w:spacing w:line="276" w:lineRule="auto"/>
              <w:jc w:val="both"/>
              <w:rPr>
                <w:ins w:id="13443" w:author="Author"/>
                <w:del w:id="13444" w:author="Author"/>
                <w:rFonts w:ascii="Times New Roman" w:eastAsia="Calibri" w:hAnsi="Times New Roman" w:cs="Times New Roman"/>
                <w:strike/>
                <w:color w:val="0070C0"/>
                <w:sz w:val="20"/>
                <w:rPrChange w:id="13445" w:author="Author">
                  <w:rPr>
                    <w:ins w:id="13446" w:author="Author"/>
                    <w:del w:id="13447" w:author="Author"/>
                    <w:rFonts w:ascii="Verdana" w:eastAsia="Calibri" w:hAnsi="Verdana" w:cs="Times New Roman"/>
                    <w:strike/>
                    <w:color w:val="0070C0"/>
                    <w:sz w:val="20"/>
                  </w:rPr>
                </w:rPrChange>
              </w:rPr>
            </w:pPr>
          </w:p>
          <w:p w14:paraId="79C00584" w14:textId="5A043F81" w:rsidR="00F50309" w:rsidRPr="00423D39" w:rsidDel="003433C6" w:rsidRDefault="00F50309" w:rsidP="00F50309">
            <w:pPr>
              <w:spacing w:line="276" w:lineRule="auto"/>
              <w:jc w:val="both"/>
              <w:rPr>
                <w:ins w:id="13448" w:author="Author"/>
                <w:del w:id="13449" w:author="Author"/>
                <w:rFonts w:ascii="Times New Roman" w:eastAsia="Calibri" w:hAnsi="Times New Roman" w:cs="Times New Roman"/>
                <w:strike/>
                <w:color w:val="0070C0"/>
                <w:sz w:val="20"/>
                <w:rPrChange w:id="13450" w:author="Author">
                  <w:rPr>
                    <w:ins w:id="13451" w:author="Author"/>
                    <w:del w:id="13452" w:author="Author"/>
                    <w:rFonts w:ascii="Verdana" w:eastAsia="Calibri" w:hAnsi="Verdana" w:cs="Times New Roman"/>
                    <w:strike/>
                    <w:color w:val="0070C0"/>
                    <w:sz w:val="20"/>
                  </w:rPr>
                </w:rPrChange>
              </w:rPr>
            </w:pPr>
            <w:ins w:id="13453" w:author="Author">
              <w:del w:id="13454" w:author="Author">
                <w:r w:rsidRPr="00423D39" w:rsidDel="003433C6">
                  <w:rPr>
                    <w:rFonts w:ascii="Times New Roman" w:eastAsia="Calibri" w:hAnsi="Times New Roman" w:cs="Times New Roman"/>
                    <w:strike/>
                    <w:color w:val="0070C0"/>
                    <w:sz w:val="20"/>
                    <w:rPrChange w:id="13455" w:author="Author">
                      <w:rPr>
                        <w:rFonts w:ascii="Verdana" w:eastAsia="Calibri" w:hAnsi="Verdana" w:cs="Times New Roman"/>
                        <w:strike/>
                        <w:color w:val="0070C0"/>
                        <w:sz w:val="20"/>
                      </w:rPr>
                    </w:rPrChange>
                  </w:rPr>
                  <w:delText>Report one of the following values:</w:delText>
                </w:r>
              </w:del>
            </w:ins>
          </w:p>
          <w:p w14:paraId="56A080F4" w14:textId="0FD51D6D" w:rsidR="00F50309" w:rsidRPr="00423D39" w:rsidDel="003433C6" w:rsidRDefault="00F50309" w:rsidP="00F50309">
            <w:pPr>
              <w:spacing w:line="276" w:lineRule="auto"/>
              <w:jc w:val="both"/>
              <w:rPr>
                <w:ins w:id="13456" w:author="Author"/>
                <w:del w:id="13457" w:author="Author"/>
                <w:rFonts w:ascii="Times New Roman" w:eastAsia="Calibri" w:hAnsi="Times New Roman" w:cs="Times New Roman"/>
                <w:strike/>
                <w:color w:val="0070C0"/>
                <w:sz w:val="20"/>
                <w:rPrChange w:id="13458" w:author="Author">
                  <w:rPr>
                    <w:ins w:id="13459" w:author="Author"/>
                    <w:del w:id="13460" w:author="Author"/>
                    <w:rFonts w:ascii="Verdana" w:eastAsia="Calibri" w:hAnsi="Verdana" w:cs="Times New Roman"/>
                    <w:strike/>
                    <w:color w:val="0070C0"/>
                    <w:sz w:val="20"/>
                  </w:rPr>
                </w:rPrChange>
              </w:rPr>
            </w:pPr>
            <w:ins w:id="13461" w:author="Author">
              <w:del w:id="13462" w:author="Author">
                <w:r w:rsidRPr="00423D39" w:rsidDel="003433C6">
                  <w:rPr>
                    <w:rFonts w:ascii="Times New Roman" w:eastAsia="Calibri" w:hAnsi="Times New Roman" w:cs="Times New Roman"/>
                    <w:strike/>
                    <w:color w:val="0070C0"/>
                    <w:sz w:val="20"/>
                    <w:rPrChange w:id="13463" w:author="Author">
                      <w:rPr>
                        <w:rFonts w:ascii="Verdana" w:eastAsia="Calibri" w:hAnsi="Verdana" w:cs="Times New Roman"/>
                        <w:strike/>
                        <w:color w:val="0070C0"/>
                        <w:sz w:val="20"/>
                      </w:rPr>
                    </w:rPrChange>
                  </w:rPr>
                  <w:delText>- 1 day</w:delText>
                </w:r>
              </w:del>
            </w:ins>
          </w:p>
          <w:p w14:paraId="667FEEF9" w14:textId="2ADFBDE3" w:rsidR="00F50309" w:rsidRPr="00423D39" w:rsidDel="003433C6" w:rsidRDefault="00F50309" w:rsidP="00F50309">
            <w:pPr>
              <w:spacing w:line="276" w:lineRule="auto"/>
              <w:jc w:val="both"/>
              <w:rPr>
                <w:ins w:id="13464" w:author="Author"/>
                <w:del w:id="13465" w:author="Author"/>
                <w:rFonts w:ascii="Times New Roman" w:eastAsia="Calibri" w:hAnsi="Times New Roman" w:cs="Times New Roman"/>
                <w:strike/>
                <w:color w:val="0070C0"/>
                <w:sz w:val="20"/>
                <w:rPrChange w:id="13466" w:author="Author">
                  <w:rPr>
                    <w:ins w:id="13467" w:author="Author"/>
                    <w:del w:id="13468" w:author="Author"/>
                    <w:rFonts w:ascii="Verdana" w:eastAsia="Calibri" w:hAnsi="Verdana" w:cs="Times New Roman"/>
                    <w:strike/>
                    <w:color w:val="0070C0"/>
                    <w:sz w:val="20"/>
                  </w:rPr>
                </w:rPrChange>
              </w:rPr>
            </w:pPr>
            <w:ins w:id="13469" w:author="Author">
              <w:del w:id="13470" w:author="Author">
                <w:r w:rsidRPr="00423D39" w:rsidDel="003433C6">
                  <w:rPr>
                    <w:rFonts w:ascii="Times New Roman" w:eastAsia="Calibri" w:hAnsi="Times New Roman" w:cs="Times New Roman"/>
                    <w:strike/>
                    <w:color w:val="0070C0"/>
                    <w:sz w:val="20"/>
                    <w:rPrChange w:id="13471" w:author="Author">
                      <w:rPr>
                        <w:rFonts w:ascii="Verdana" w:eastAsia="Calibri" w:hAnsi="Verdana" w:cs="Times New Roman"/>
                        <w:strike/>
                        <w:color w:val="0070C0"/>
                        <w:sz w:val="20"/>
                      </w:rPr>
                    </w:rPrChange>
                  </w:rPr>
                  <w:delText>- 1 day - 1 week</w:delText>
                </w:r>
              </w:del>
            </w:ins>
          </w:p>
          <w:p w14:paraId="54FFBA98" w14:textId="49B51F1D" w:rsidR="00F50309" w:rsidRPr="00423D39" w:rsidDel="003433C6" w:rsidRDefault="00F50309" w:rsidP="00F50309">
            <w:pPr>
              <w:spacing w:line="276" w:lineRule="auto"/>
              <w:jc w:val="both"/>
              <w:rPr>
                <w:ins w:id="13472" w:author="Author"/>
                <w:del w:id="13473" w:author="Author"/>
                <w:rFonts w:ascii="Times New Roman" w:eastAsia="Calibri" w:hAnsi="Times New Roman" w:cs="Times New Roman"/>
                <w:strike/>
                <w:color w:val="0070C0"/>
                <w:sz w:val="20"/>
                <w:rPrChange w:id="13474" w:author="Author">
                  <w:rPr>
                    <w:ins w:id="13475" w:author="Author"/>
                    <w:del w:id="13476" w:author="Author"/>
                    <w:rFonts w:ascii="Verdana" w:eastAsia="Calibri" w:hAnsi="Verdana" w:cs="Times New Roman"/>
                    <w:strike/>
                    <w:color w:val="0070C0"/>
                    <w:sz w:val="20"/>
                  </w:rPr>
                </w:rPrChange>
              </w:rPr>
            </w:pPr>
            <w:ins w:id="13477" w:author="Author">
              <w:del w:id="13478" w:author="Author">
                <w:r w:rsidRPr="00423D39" w:rsidDel="003433C6">
                  <w:rPr>
                    <w:rFonts w:ascii="Times New Roman" w:eastAsia="Calibri" w:hAnsi="Times New Roman" w:cs="Times New Roman"/>
                    <w:strike/>
                    <w:color w:val="0070C0"/>
                    <w:sz w:val="20"/>
                    <w:rPrChange w:id="13479" w:author="Author">
                      <w:rPr>
                        <w:rFonts w:ascii="Verdana" w:eastAsia="Calibri" w:hAnsi="Verdana" w:cs="Times New Roman"/>
                        <w:strike/>
                        <w:color w:val="0070C0"/>
                        <w:sz w:val="20"/>
                      </w:rPr>
                    </w:rPrChange>
                  </w:rPr>
                  <w:delText>- more than 1 week</w:delText>
                </w:r>
              </w:del>
            </w:ins>
          </w:p>
          <w:p w14:paraId="71A647E3" w14:textId="3606F3BD" w:rsidR="00F50309" w:rsidRPr="00423D39" w:rsidDel="003433C6" w:rsidRDefault="00F50309" w:rsidP="00F50309">
            <w:pPr>
              <w:spacing w:line="276" w:lineRule="auto"/>
              <w:jc w:val="both"/>
              <w:rPr>
                <w:ins w:id="13480" w:author="Author"/>
                <w:del w:id="13481" w:author="Author"/>
                <w:rFonts w:ascii="Times New Roman" w:eastAsia="Calibri" w:hAnsi="Times New Roman" w:cs="Times New Roman"/>
                <w:strike/>
                <w:color w:val="0070C0"/>
                <w:sz w:val="20"/>
                <w:rPrChange w:id="13482" w:author="Author">
                  <w:rPr>
                    <w:ins w:id="13483" w:author="Author"/>
                    <w:del w:id="13484" w:author="Author"/>
                    <w:rFonts w:ascii="Verdana" w:eastAsia="Calibri" w:hAnsi="Verdana" w:cs="Times New Roman"/>
                    <w:strike/>
                    <w:color w:val="0070C0"/>
                    <w:sz w:val="20"/>
                  </w:rPr>
                </w:rPrChange>
              </w:rPr>
            </w:pPr>
            <w:ins w:id="13485" w:author="Author">
              <w:del w:id="13486" w:author="Author">
                <w:r w:rsidRPr="00423D39" w:rsidDel="003433C6">
                  <w:rPr>
                    <w:rFonts w:ascii="Times New Roman" w:eastAsia="Calibri" w:hAnsi="Times New Roman" w:cs="Times New Roman"/>
                    <w:strike/>
                    <w:color w:val="0070C0"/>
                    <w:sz w:val="20"/>
                    <w:rPrChange w:id="13487" w:author="Author">
                      <w:rPr>
                        <w:rFonts w:ascii="Verdana" w:eastAsia="Calibri" w:hAnsi="Verdana" w:cs="Times New Roman"/>
                        <w:strike/>
                        <w:color w:val="0070C0"/>
                        <w:sz w:val="20"/>
                      </w:rPr>
                    </w:rPrChange>
                  </w:rPr>
                  <w:delText>- no contract regulating the service</w:delText>
                </w:r>
              </w:del>
            </w:ins>
          </w:p>
          <w:p w14:paraId="1320B42C" w14:textId="43C15FB8" w:rsidR="00F50309" w:rsidRPr="00423D39" w:rsidDel="003433C6" w:rsidRDefault="00F50309" w:rsidP="00F50309">
            <w:pPr>
              <w:spacing w:line="276" w:lineRule="auto"/>
              <w:jc w:val="both"/>
              <w:rPr>
                <w:ins w:id="13488" w:author="Author"/>
                <w:del w:id="13489" w:author="Author"/>
                <w:rFonts w:ascii="Times New Roman" w:eastAsia="Calibri" w:hAnsi="Times New Roman" w:cs="Times New Roman"/>
                <w:strike/>
                <w:color w:val="0070C0"/>
                <w:sz w:val="20"/>
                <w:rPrChange w:id="13490" w:author="Author">
                  <w:rPr>
                    <w:ins w:id="13491" w:author="Author"/>
                    <w:del w:id="13492" w:author="Author"/>
                    <w:rFonts w:ascii="Verdana" w:eastAsia="Calibri" w:hAnsi="Verdana" w:cs="Times New Roman"/>
                    <w:strike/>
                    <w:color w:val="0070C0"/>
                    <w:sz w:val="20"/>
                  </w:rPr>
                </w:rPrChange>
              </w:rPr>
            </w:pPr>
          </w:p>
        </w:tc>
      </w:tr>
      <w:tr w:rsidR="00F50309" w:rsidRPr="00D43D39" w:rsidDel="003433C6" w14:paraId="1F30F6E8" w14:textId="060613C2" w:rsidTr="00F50309">
        <w:trPr>
          <w:trHeight w:val="628"/>
          <w:ins w:id="13493" w:author="Author"/>
          <w:del w:id="13494" w:author="Author"/>
        </w:trPr>
        <w:tc>
          <w:tcPr>
            <w:tcW w:w="2347" w:type="dxa"/>
            <w:shd w:val="clear" w:color="auto" w:fill="auto"/>
          </w:tcPr>
          <w:p w14:paraId="448C0B43" w14:textId="16FDC7A6" w:rsidR="00F50309" w:rsidRPr="00423D39" w:rsidDel="003433C6" w:rsidRDefault="00F50309" w:rsidP="00F50309">
            <w:pPr>
              <w:spacing w:before="120" w:after="120" w:line="276" w:lineRule="auto"/>
              <w:rPr>
                <w:ins w:id="13495" w:author="Author"/>
                <w:del w:id="13496" w:author="Author"/>
                <w:rFonts w:ascii="Times New Roman" w:eastAsia="Calibri" w:hAnsi="Times New Roman" w:cs="Times New Roman"/>
                <w:color w:val="0070C0"/>
                <w:sz w:val="20"/>
                <w:szCs w:val="20"/>
                <w:rPrChange w:id="13497" w:author="Author">
                  <w:rPr>
                    <w:ins w:id="13498" w:author="Author"/>
                    <w:del w:id="13499" w:author="Author"/>
                    <w:rFonts w:ascii="Verdana" w:eastAsia="Calibri" w:hAnsi="Verdana" w:cs="Times New Roman"/>
                    <w:color w:val="0070C0"/>
                    <w:sz w:val="20"/>
                    <w:szCs w:val="20"/>
                  </w:rPr>
                </w:rPrChange>
              </w:rPr>
            </w:pPr>
            <w:ins w:id="13500" w:author="Author">
              <w:del w:id="13501" w:author="Author">
                <w:r w:rsidRPr="00423D39" w:rsidDel="003433C6">
                  <w:rPr>
                    <w:rFonts w:ascii="Times New Roman" w:eastAsia="Calibri" w:hAnsi="Times New Roman" w:cs="Times New Roman"/>
                    <w:sz w:val="20"/>
                    <w:szCs w:val="20"/>
                    <w:rPrChange w:id="13502" w:author="Author">
                      <w:rPr>
                        <w:rFonts w:ascii="Verdana" w:eastAsia="Calibri" w:hAnsi="Verdana" w:cs="Times New Roman"/>
                        <w:sz w:val="20"/>
                        <w:szCs w:val="20"/>
                      </w:rPr>
                    </w:rPrChange>
                  </w:rPr>
                  <w:delText>Governing law</w:delText>
                </w:r>
              </w:del>
            </w:ins>
          </w:p>
        </w:tc>
        <w:tc>
          <w:tcPr>
            <w:tcW w:w="1714" w:type="dxa"/>
          </w:tcPr>
          <w:p w14:paraId="4B98E786" w14:textId="6E174D18" w:rsidR="00F50309" w:rsidRPr="00423D39" w:rsidDel="003433C6" w:rsidRDefault="00F50309" w:rsidP="00F50309">
            <w:pPr>
              <w:spacing w:line="276" w:lineRule="auto"/>
              <w:jc w:val="both"/>
              <w:rPr>
                <w:ins w:id="13503" w:author="Author"/>
                <w:del w:id="13504" w:author="Author"/>
                <w:rFonts w:ascii="Times New Roman" w:eastAsia="Calibri" w:hAnsi="Times New Roman" w:cs="Times New Roman"/>
                <w:color w:val="0070C0"/>
                <w:sz w:val="20"/>
                <w:rPrChange w:id="13505" w:author="Author">
                  <w:rPr>
                    <w:ins w:id="13506" w:author="Author"/>
                    <w:del w:id="13507" w:author="Author"/>
                    <w:rFonts w:ascii="Verdana" w:eastAsia="Calibri" w:hAnsi="Verdana" w:cs="Times New Roman"/>
                    <w:color w:val="0070C0"/>
                    <w:sz w:val="20"/>
                  </w:rPr>
                </w:rPrChange>
              </w:rPr>
            </w:pPr>
            <w:ins w:id="13508" w:author="Author">
              <w:del w:id="13509" w:author="Author">
                <w:r w:rsidRPr="00423D39" w:rsidDel="003433C6">
                  <w:rPr>
                    <w:rFonts w:ascii="Times New Roman" w:eastAsia="Calibri" w:hAnsi="Times New Roman" w:cs="Times New Roman"/>
                    <w:color w:val="0070C0"/>
                    <w:sz w:val="20"/>
                    <w:rPrChange w:id="13510" w:author="Author">
                      <w:rPr>
                        <w:rFonts w:ascii="Verdana" w:eastAsia="Calibri" w:hAnsi="Verdana" w:cs="Times New Roman"/>
                        <w:color w:val="0070C0"/>
                        <w:sz w:val="20"/>
                      </w:rPr>
                    </w:rPrChange>
                  </w:rPr>
                  <w:delText>0140</w:delText>
                </w:r>
              </w:del>
            </w:ins>
          </w:p>
          <w:p w14:paraId="43F6E5E2" w14:textId="79E9AAB9" w:rsidR="00F50309" w:rsidRPr="00423D39" w:rsidDel="003433C6" w:rsidRDefault="00F50309" w:rsidP="00F50309">
            <w:pPr>
              <w:spacing w:line="276" w:lineRule="auto"/>
              <w:jc w:val="both"/>
              <w:rPr>
                <w:ins w:id="13511" w:author="Author"/>
                <w:del w:id="13512" w:author="Author"/>
                <w:rFonts w:ascii="Times New Roman" w:eastAsia="Calibri" w:hAnsi="Times New Roman" w:cs="Times New Roman"/>
                <w:strike/>
                <w:sz w:val="20"/>
                <w:rPrChange w:id="13513" w:author="Author">
                  <w:rPr>
                    <w:ins w:id="13514" w:author="Author"/>
                    <w:del w:id="13515" w:author="Author"/>
                    <w:rFonts w:ascii="Verdana" w:eastAsia="Calibri" w:hAnsi="Verdana" w:cs="Times New Roman"/>
                    <w:strike/>
                    <w:sz w:val="20"/>
                  </w:rPr>
                </w:rPrChange>
              </w:rPr>
            </w:pPr>
            <w:ins w:id="13516" w:author="Author">
              <w:del w:id="13517" w:author="Author">
                <w:r w:rsidRPr="00423D39" w:rsidDel="003433C6">
                  <w:rPr>
                    <w:rFonts w:ascii="Times New Roman" w:eastAsia="Calibri" w:hAnsi="Times New Roman" w:cs="Times New Roman"/>
                    <w:strike/>
                    <w:color w:val="0070C0"/>
                    <w:sz w:val="20"/>
                    <w:rPrChange w:id="13518" w:author="Author">
                      <w:rPr>
                        <w:rFonts w:ascii="Verdana" w:eastAsia="Calibri" w:hAnsi="Verdana" w:cs="Times New Roman"/>
                        <w:strike/>
                        <w:color w:val="0070C0"/>
                        <w:sz w:val="20"/>
                      </w:rPr>
                    </w:rPrChange>
                  </w:rPr>
                  <w:delText>0110</w:delText>
                </w:r>
              </w:del>
            </w:ins>
          </w:p>
        </w:tc>
        <w:tc>
          <w:tcPr>
            <w:tcW w:w="4750" w:type="dxa"/>
            <w:shd w:val="clear" w:color="auto" w:fill="auto"/>
          </w:tcPr>
          <w:p w14:paraId="71DDDFA6" w14:textId="40586DC9" w:rsidR="00F50309" w:rsidRPr="00423D39" w:rsidDel="003433C6" w:rsidRDefault="00F50309" w:rsidP="00F50309">
            <w:pPr>
              <w:spacing w:line="276" w:lineRule="auto"/>
              <w:jc w:val="both"/>
              <w:rPr>
                <w:ins w:id="13519" w:author="Author"/>
                <w:del w:id="13520" w:author="Author"/>
                <w:rFonts w:ascii="Times New Roman" w:eastAsia="Calibri" w:hAnsi="Times New Roman" w:cs="Times New Roman"/>
                <w:sz w:val="20"/>
                <w:rPrChange w:id="13521" w:author="Author">
                  <w:rPr>
                    <w:ins w:id="13522" w:author="Author"/>
                    <w:del w:id="13523" w:author="Author"/>
                    <w:rFonts w:ascii="Verdana" w:eastAsia="Calibri" w:hAnsi="Verdana" w:cs="Times New Roman"/>
                    <w:sz w:val="20"/>
                  </w:rPr>
                </w:rPrChange>
              </w:rPr>
            </w:pPr>
            <w:ins w:id="13524" w:author="Author">
              <w:del w:id="13525" w:author="Author">
                <w:r w:rsidRPr="00423D39" w:rsidDel="003433C6">
                  <w:rPr>
                    <w:rFonts w:ascii="Times New Roman" w:eastAsia="Calibri" w:hAnsi="Times New Roman" w:cs="Times New Roman"/>
                    <w:sz w:val="20"/>
                    <w:rPrChange w:id="13526" w:author="Author">
                      <w:rPr>
                        <w:rFonts w:ascii="Verdana" w:eastAsia="Calibri" w:hAnsi="Verdana" w:cs="Times New Roman"/>
                        <w:sz w:val="20"/>
                      </w:rPr>
                    </w:rPrChange>
                  </w:rPr>
                  <w:delText>ISO code of the country code the law of which governs the contract.</w:delText>
                </w:r>
              </w:del>
            </w:ins>
          </w:p>
          <w:p w14:paraId="67D9C742" w14:textId="1B789169" w:rsidR="00F50309" w:rsidRPr="00423D39" w:rsidDel="003433C6" w:rsidRDefault="00F50309" w:rsidP="00F50309">
            <w:pPr>
              <w:spacing w:line="276" w:lineRule="auto"/>
              <w:jc w:val="both"/>
              <w:rPr>
                <w:ins w:id="13527" w:author="Author"/>
                <w:del w:id="13528" w:author="Author"/>
                <w:rFonts w:ascii="Times New Roman" w:eastAsia="Calibri" w:hAnsi="Times New Roman" w:cs="Times New Roman"/>
                <w:sz w:val="20"/>
                <w:rPrChange w:id="13529" w:author="Author">
                  <w:rPr>
                    <w:ins w:id="13530" w:author="Author"/>
                    <w:del w:id="13531" w:author="Author"/>
                    <w:rFonts w:ascii="Verdana" w:eastAsia="Calibri" w:hAnsi="Verdana" w:cs="Times New Roman"/>
                    <w:sz w:val="20"/>
                  </w:rPr>
                </w:rPrChange>
              </w:rPr>
            </w:pPr>
          </w:p>
          <w:p w14:paraId="28BE14CE" w14:textId="74AC0343" w:rsidR="00F50309" w:rsidRPr="00423D39" w:rsidDel="003433C6" w:rsidRDefault="00F50309" w:rsidP="00F50309">
            <w:pPr>
              <w:spacing w:line="276" w:lineRule="auto"/>
              <w:jc w:val="both"/>
              <w:rPr>
                <w:ins w:id="13532" w:author="Author"/>
                <w:del w:id="13533" w:author="Author"/>
                <w:rFonts w:ascii="Times New Roman" w:eastAsia="Calibri" w:hAnsi="Times New Roman" w:cs="Times New Roman"/>
                <w:color w:val="0070C0"/>
                <w:sz w:val="20"/>
                <w:rPrChange w:id="13534" w:author="Author">
                  <w:rPr>
                    <w:ins w:id="13535" w:author="Author"/>
                    <w:del w:id="13536" w:author="Author"/>
                    <w:rFonts w:ascii="Verdana" w:eastAsia="Calibri" w:hAnsi="Verdana" w:cs="Times New Roman"/>
                    <w:color w:val="0070C0"/>
                    <w:sz w:val="20"/>
                  </w:rPr>
                </w:rPrChange>
              </w:rPr>
            </w:pPr>
            <w:ins w:id="13537" w:author="Author">
              <w:del w:id="13538" w:author="Author">
                <w:r w:rsidRPr="00423D39" w:rsidDel="003433C6">
                  <w:rPr>
                    <w:rFonts w:ascii="Times New Roman" w:eastAsia="Calibri" w:hAnsi="Times New Roman" w:cs="Times New Roman"/>
                    <w:i/>
                    <w:color w:val="0070C0"/>
                    <w:sz w:val="20"/>
                    <w:rPrChange w:id="13539" w:author="Author">
                      <w:rPr>
                        <w:rFonts w:ascii="Verdana" w:eastAsia="Calibri" w:hAnsi="Verdana" w:cs="Times New Roman"/>
                        <w:i/>
                        <w:color w:val="0070C0"/>
                        <w:sz w:val="20"/>
                      </w:rPr>
                    </w:rPrChange>
                  </w:rPr>
                  <w:delText>Drop-down field</w:delText>
                </w:r>
              </w:del>
            </w:ins>
          </w:p>
        </w:tc>
      </w:tr>
      <w:tr w:rsidR="00F50309" w:rsidRPr="00D43D39" w:rsidDel="003433C6" w14:paraId="4685F0AF" w14:textId="7E54A721" w:rsidTr="00F50309">
        <w:trPr>
          <w:trHeight w:val="628"/>
          <w:ins w:id="13540" w:author="Author"/>
          <w:del w:id="13541" w:author="Author"/>
        </w:trPr>
        <w:tc>
          <w:tcPr>
            <w:tcW w:w="2347" w:type="dxa"/>
            <w:shd w:val="clear" w:color="auto" w:fill="auto"/>
          </w:tcPr>
          <w:p w14:paraId="347CF47B" w14:textId="4060654E" w:rsidR="00F50309" w:rsidRPr="00423D39" w:rsidDel="003433C6" w:rsidRDefault="00F50309" w:rsidP="00F50309">
            <w:pPr>
              <w:spacing w:before="120" w:after="120" w:line="276" w:lineRule="auto"/>
              <w:rPr>
                <w:ins w:id="13542" w:author="Author"/>
                <w:del w:id="13543" w:author="Author"/>
                <w:rFonts w:ascii="Times New Roman" w:eastAsia="Calibri" w:hAnsi="Times New Roman" w:cs="Times New Roman"/>
                <w:iCs/>
                <w:color w:val="0070C0"/>
                <w:sz w:val="20"/>
                <w:rPrChange w:id="13544" w:author="Author">
                  <w:rPr>
                    <w:ins w:id="13545" w:author="Author"/>
                    <w:del w:id="13546" w:author="Author"/>
                    <w:rFonts w:ascii="Verdana" w:eastAsia="Calibri" w:hAnsi="Verdana" w:cs="Times New Roman"/>
                    <w:iCs/>
                    <w:color w:val="0070C0"/>
                    <w:sz w:val="20"/>
                  </w:rPr>
                </w:rPrChange>
              </w:rPr>
            </w:pPr>
            <w:ins w:id="13547" w:author="Author">
              <w:del w:id="13548" w:author="Author">
                <w:r w:rsidRPr="00423D39" w:rsidDel="003433C6">
                  <w:rPr>
                    <w:rFonts w:ascii="Times New Roman" w:eastAsia="Calibri" w:hAnsi="Times New Roman" w:cs="Times New Roman"/>
                    <w:sz w:val="20"/>
                    <w:szCs w:val="20"/>
                    <w:rPrChange w:id="13549" w:author="Author">
                      <w:rPr>
                        <w:rFonts w:ascii="Verdana" w:eastAsia="Calibri" w:hAnsi="Verdana" w:cs="Times New Roman"/>
                        <w:sz w:val="20"/>
                        <w:szCs w:val="20"/>
                      </w:rPr>
                    </w:rPrChange>
                  </w:rPr>
                  <w:delText>Resolution resili</w:delText>
                </w:r>
                <w:r w:rsidRPr="00423D39" w:rsidDel="003433C6">
                  <w:rPr>
                    <w:rFonts w:ascii="Times New Roman" w:eastAsia="Calibri" w:hAnsi="Times New Roman" w:cs="Times New Roman"/>
                    <w:color w:val="0070C0"/>
                    <w:sz w:val="20"/>
                    <w:szCs w:val="20"/>
                    <w:rPrChange w:id="13550" w:author="Author">
                      <w:rPr>
                        <w:rFonts w:ascii="Verdana" w:eastAsia="Calibri" w:hAnsi="Verdana" w:cs="Times New Roman"/>
                        <w:color w:val="0070C0"/>
                        <w:sz w:val="20"/>
                        <w:szCs w:val="20"/>
                      </w:rPr>
                    </w:rPrChange>
                  </w:rPr>
                  <w:delText>ence</w:delText>
                </w:r>
                <w:r w:rsidRPr="00423D39" w:rsidDel="003433C6">
                  <w:rPr>
                    <w:rFonts w:ascii="Times New Roman" w:eastAsia="Calibri" w:hAnsi="Times New Roman" w:cs="Times New Roman"/>
                    <w:sz w:val="20"/>
                    <w:szCs w:val="20"/>
                    <w:rPrChange w:id="13551" w:author="Author">
                      <w:rPr>
                        <w:rFonts w:ascii="Verdana" w:eastAsia="Calibri" w:hAnsi="Verdana" w:cs="Times New Roman"/>
                        <w:sz w:val="20"/>
                        <w:szCs w:val="20"/>
                      </w:rPr>
                    </w:rPrChange>
                  </w:rPr>
                  <w:delText xml:space="preserve"> </w:delText>
                </w:r>
                <w:r w:rsidRPr="00423D39" w:rsidDel="003433C6">
                  <w:rPr>
                    <w:rFonts w:ascii="Times New Roman" w:eastAsia="Calibri" w:hAnsi="Times New Roman" w:cs="Times New Roman"/>
                    <w:strike/>
                    <w:color w:val="0070C0"/>
                    <w:sz w:val="20"/>
                    <w:szCs w:val="20"/>
                    <w:rPrChange w:id="13552" w:author="Author">
                      <w:rPr>
                        <w:rFonts w:ascii="Verdana" w:eastAsia="Calibri" w:hAnsi="Verdana" w:cs="Times New Roman"/>
                        <w:strike/>
                        <w:color w:val="0070C0"/>
                        <w:sz w:val="20"/>
                        <w:szCs w:val="20"/>
                      </w:rPr>
                    </w:rPrChange>
                  </w:rPr>
                  <w:delText xml:space="preserve">proof contract </w:delText>
                </w:r>
              </w:del>
            </w:ins>
          </w:p>
          <w:p w14:paraId="38BBD020" w14:textId="4D1B491C" w:rsidR="00F50309" w:rsidRPr="00423D39" w:rsidDel="003433C6" w:rsidRDefault="00F50309" w:rsidP="00F50309">
            <w:pPr>
              <w:spacing w:before="120" w:after="120" w:line="276" w:lineRule="auto"/>
              <w:rPr>
                <w:ins w:id="13553" w:author="Author"/>
                <w:del w:id="13554" w:author="Author"/>
                <w:rFonts w:ascii="Times New Roman" w:eastAsia="Calibri" w:hAnsi="Times New Roman" w:cs="Times New Roman"/>
                <w:iCs/>
                <w:color w:val="0070C0"/>
                <w:sz w:val="20"/>
                <w:szCs w:val="20"/>
                <w:rPrChange w:id="13555" w:author="Author">
                  <w:rPr>
                    <w:ins w:id="13556" w:author="Author"/>
                    <w:del w:id="13557" w:author="Author"/>
                    <w:rFonts w:ascii="Verdana" w:eastAsia="Calibri" w:hAnsi="Verdana" w:cs="Times New Roman"/>
                    <w:iCs/>
                    <w:color w:val="0070C0"/>
                    <w:sz w:val="20"/>
                    <w:szCs w:val="20"/>
                  </w:rPr>
                </w:rPrChange>
              </w:rPr>
            </w:pPr>
          </w:p>
          <w:p w14:paraId="182C335E" w14:textId="2AD0A6F7" w:rsidR="00F50309" w:rsidRPr="00423D39" w:rsidDel="003433C6" w:rsidRDefault="00F50309" w:rsidP="00F50309">
            <w:pPr>
              <w:spacing w:before="120" w:after="120" w:line="276" w:lineRule="auto"/>
              <w:rPr>
                <w:ins w:id="13558" w:author="Author"/>
                <w:del w:id="13559" w:author="Author"/>
                <w:rFonts w:ascii="Times New Roman" w:eastAsia="Calibri" w:hAnsi="Times New Roman" w:cs="Times New Roman"/>
                <w:sz w:val="20"/>
                <w:szCs w:val="20"/>
                <w:rPrChange w:id="13560" w:author="Author">
                  <w:rPr>
                    <w:ins w:id="13561" w:author="Author"/>
                    <w:del w:id="13562" w:author="Author"/>
                    <w:rFonts w:ascii="Verdana" w:eastAsia="Calibri" w:hAnsi="Verdana" w:cs="Times New Roman"/>
                    <w:sz w:val="20"/>
                    <w:szCs w:val="20"/>
                  </w:rPr>
                </w:rPrChange>
              </w:rPr>
            </w:pPr>
          </w:p>
        </w:tc>
        <w:tc>
          <w:tcPr>
            <w:tcW w:w="1714" w:type="dxa"/>
          </w:tcPr>
          <w:p w14:paraId="72BB6B85" w14:textId="69528EDE" w:rsidR="00F50309" w:rsidRPr="00423D39" w:rsidDel="003433C6" w:rsidRDefault="00F50309" w:rsidP="00F50309">
            <w:pPr>
              <w:spacing w:line="276" w:lineRule="auto"/>
              <w:jc w:val="both"/>
              <w:rPr>
                <w:ins w:id="13563" w:author="Author"/>
                <w:del w:id="13564" w:author="Author"/>
                <w:rFonts w:ascii="Times New Roman" w:eastAsia="Calibri" w:hAnsi="Times New Roman" w:cs="Times New Roman"/>
                <w:color w:val="0070C0"/>
                <w:sz w:val="20"/>
                <w:rPrChange w:id="13565" w:author="Author">
                  <w:rPr>
                    <w:ins w:id="13566" w:author="Author"/>
                    <w:del w:id="13567" w:author="Author"/>
                    <w:rFonts w:ascii="Verdana" w:eastAsia="Calibri" w:hAnsi="Verdana" w:cs="Times New Roman"/>
                    <w:color w:val="0070C0"/>
                    <w:sz w:val="20"/>
                  </w:rPr>
                </w:rPrChange>
              </w:rPr>
            </w:pPr>
            <w:ins w:id="13568" w:author="Author">
              <w:del w:id="13569" w:author="Author">
                <w:r w:rsidRPr="00423D39" w:rsidDel="003433C6">
                  <w:rPr>
                    <w:rFonts w:ascii="Times New Roman" w:eastAsia="Calibri" w:hAnsi="Times New Roman" w:cs="Times New Roman"/>
                    <w:color w:val="0070C0"/>
                    <w:sz w:val="20"/>
                    <w:rPrChange w:id="13570" w:author="Author">
                      <w:rPr>
                        <w:rFonts w:ascii="Verdana" w:eastAsia="Calibri" w:hAnsi="Verdana" w:cs="Times New Roman"/>
                        <w:color w:val="0070C0"/>
                        <w:sz w:val="20"/>
                      </w:rPr>
                    </w:rPrChange>
                  </w:rPr>
                  <w:delText>0150-0170</w:delText>
                </w:r>
              </w:del>
            </w:ins>
          </w:p>
          <w:p w14:paraId="1B18CD5F" w14:textId="6D34EBF7" w:rsidR="00F50309" w:rsidRPr="00423D39" w:rsidDel="003433C6" w:rsidRDefault="00F50309" w:rsidP="00F50309">
            <w:pPr>
              <w:spacing w:line="276" w:lineRule="auto"/>
              <w:jc w:val="both"/>
              <w:rPr>
                <w:ins w:id="13571" w:author="Author"/>
                <w:del w:id="13572" w:author="Author"/>
                <w:rFonts w:ascii="Times New Roman" w:eastAsia="Calibri" w:hAnsi="Times New Roman" w:cs="Times New Roman"/>
                <w:strike/>
                <w:sz w:val="20"/>
                <w:rPrChange w:id="13573" w:author="Author">
                  <w:rPr>
                    <w:ins w:id="13574" w:author="Author"/>
                    <w:del w:id="13575" w:author="Author"/>
                    <w:rFonts w:ascii="Verdana" w:eastAsia="Calibri" w:hAnsi="Verdana" w:cs="Times New Roman"/>
                    <w:strike/>
                    <w:sz w:val="20"/>
                  </w:rPr>
                </w:rPrChange>
              </w:rPr>
            </w:pPr>
            <w:ins w:id="13576" w:author="Author">
              <w:del w:id="13577" w:author="Author">
                <w:r w:rsidRPr="00423D39" w:rsidDel="003433C6">
                  <w:rPr>
                    <w:rFonts w:ascii="Times New Roman" w:eastAsia="Calibri" w:hAnsi="Times New Roman" w:cs="Times New Roman"/>
                    <w:strike/>
                    <w:color w:val="0070C0"/>
                    <w:sz w:val="20"/>
                    <w:rPrChange w:id="13578" w:author="Author">
                      <w:rPr>
                        <w:rFonts w:ascii="Verdana" w:eastAsia="Calibri" w:hAnsi="Verdana" w:cs="Times New Roman"/>
                        <w:strike/>
                        <w:color w:val="0070C0"/>
                        <w:sz w:val="20"/>
                      </w:rPr>
                    </w:rPrChange>
                  </w:rPr>
                  <w:delText>0120</w:delText>
                </w:r>
              </w:del>
            </w:ins>
          </w:p>
        </w:tc>
        <w:tc>
          <w:tcPr>
            <w:tcW w:w="4750" w:type="dxa"/>
            <w:shd w:val="clear" w:color="auto" w:fill="auto"/>
          </w:tcPr>
          <w:p w14:paraId="218B7953" w14:textId="71C7C7AB" w:rsidR="00F50309" w:rsidRPr="00423D39" w:rsidDel="003433C6" w:rsidRDefault="00F50309" w:rsidP="00F50309">
            <w:pPr>
              <w:pStyle w:val="NormalWeb"/>
              <w:spacing w:before="0" w:beforeAutospacing="0" w:after="0" w:afterAutospacing="0"/>
              <w:rPr>
                <w:ins w:id="13579" w:author="Author"/>
                <w:del w:id="13580" w:author="Author"/>
                <w:rFonts w:eastAsia="Calibri"/>
                <w:iCs/>
                <w:color w:val="0070C0"/>
                <w:sz w:val="20"/>
                <w:szCs w:val="20"/>
                <w:lang w:eastAsia="en-US"/>
                <w:rPrChange w:id="13581" w:author="Author">
                  <w:rPr>
                    <w:ins w:id="13582" w:author="Author"/>
                    <w:del w:id="13583" w:author="Author"/>
                    <w:rFonts w:ascii="Verdana" w:eastAsia="Calibri" w:hAnsi="Verdana"/>
                    <w:iCs/>
                    <w:color w:val="0070C0"/>
                    <w:sz w:val="20"/>
                    <w:szCs w:val="20"/>
                    <w:lang w:eastAsia="en-US"/>
                  </w:rPr>
                </w:rPrChange>
              </w:rPr>
            </w:pPr>
            <w:ins w:id="13584" w:author="Author">
              <w:del w:id="13585" w:author="Author">
                <w:r w:rsidRPr="00423D39" w:rsidDel="003433C6">
                  <w:rPr>
                    <w:rFonts w:eastAsia="Calibri"/>
                    <w:iCs/>
                    <w:color w:val="0070C0"/>
                    <w:sz w:val="20"/>
                    <w:szCs w:val="20"/>
                    <w:rPrChange w:id="13586" w:author="Author">
                      <w:rPr>
                        <w:rFonts w:ascii="Verdana" w:eastAsia="Calibri" w:hAnsi="Verdana"/>
                        <w:iCs/>
                        <w:color w:val="0070C0"/>
                        <w:sz w:val="20"/>
                        <w:szCs w:val="20"/>
                      </w:rPr>
                    </w:rPrChange>
                  </w:rPr>
                  <w:delText xml:space="preserve">The assessment whether the contract supporting the service reported in column 0020 could be continued and transferred during the implementation of the resolution strategy, including the business reorganisation plan, </w:delText>
                </w:r>
                <w:r w:rsidRPr="00423D39" w:rsidDel="003433C6">
                  <w:rPr>
                    <w:rFonts w:eastAsia="Calibri"/>
                    <w:iCs/>
                    <w:color w:val="0070C0"/>
                    <w:sz w:val="20"/>
                    <w:rPrChange w:id="13587" w:author="Author">
                      <w:rPr>
                        <w:rFonts w:ascii="Verdana" w:eastAsia="Calibri" w:hAnsi="Verdana"/>
                        <w:iCs/>
                        <w:color w:val="0070C0"/>
                        <w:sz w:val="20"/>
                      </w:rPr>
                    </w:rPrChange>
                  </w:rPr>
                  <w:delText>in line with EBA/GL/2022/01 and relevant national laws.</w:delText>
                </w:r>
              </w:del>
            </w:ins>
          </w:p>
          <w:p w14:paraId="7EBA2763" w14:textId="1843DBD1" w:rsidR="00F50309" w:rsidRPr="00423D39" w:rsidDel="003433C6" w:rsidRDefault="00F50309" w:rsidP="00F50309">
            <w:pPr>
              <w:spacing w:line="276" w:lineRule="auto"/>
              <w:jc w:val="both"/>
              <w:rPr>
                <w:ins w:id="13588" w:author="Author"/>
                <w:del w:id="13589" w:author="Author"/>
                <w:rFonts w:ascii="Times New Roman" w:eastAsia="Calibri" w:hAnsi="Times New Roman" w:cs="Times New Roman"/>
                <w:iCs/>
                <w:color w:val="0070C0"/>
                <w:sz w:val="20"/>
                <w:szCs w:val="20"/>
                <w:rPrChange w:id="13590" w:author="Author">
                  <w:rPr>
                    <w:ins w:id="13591" w:author="Author"/>
                    <w:del w:id="13592" w:author="Author"/>
                    <w:rFonts w:ascii="Verdana" w:eastAsia="Calibri" w:hAnsi="Verdana" w:cs="Times New Roman"/>
                    <w:iCs/>
                    <w:color w:val="0070C0"/>
                    <w:sz w:val="20"/>
                    <w:szCs w:val="20"/>
                  </w:rPr>
                </w:rPrChange>
              </w:rPr>
            </w:pPr>
          </w:p>
        </w:tc>
      </w:tr>
      <w:tr w:rsidR="00F50309" w:rsidRPr="00D43D39" w:rsidDel="003433C6" w14:paraId="6193C890" w14:textId="085F1CBE" w:rsidTr="00F50309">
        <w:trPr>
          <w:trHeight w:val="2120"/>
          <w:ins w:id="13593" w:author="Author"/>
          <w:del w:id="13594" w:author="Author"/>
        </w:trPr>
        <w:tc>
          <w:tcPr>
            <w:tcW w:w="2347" w:type="dxa"/>
            <w:shd w:val="clear" w:color="auto" w:fill="auto"/>
          </w:tcPr>
          <w:p w14:paraId="1B6F3CD2" w14:textId="109CA4C3" w:rsidR="00F50309" w:rsidRPr="00423D39" w:rsidDel="003433C6" w:rsidRDefault="00F50309" w:rsidP="00F50309">
            <w:pPr>
              <w:spacing w:before="120" w:after="120" w:line="276" w:lineRule="auto"/>
              <w:rPr>
                <w:ins w:id="13595" w:author="Author"/>
                <w:del w:id="13596" w:author="Author"/>
                <w:rFonts w:ascii="Times New Roman" w:eastAsia="Calibri" w:hAnsi="Times New Roman" w:cs="Times New Roman"/>
                <w:sz w:val="20"/>
                <w:szCs w:val="20"/>
                <w:rPrChange w:id="13597" w:author="Author">
                  <w:rPr>
                    <w:ins w:id="13598" w:author="Author"/>
                    <w:del w:id="13599" w:author="Author"/>
                    <w:rFonts w:ascii="Verdana" w:eastAsia="Calibri" w:hAnsi="Verdana" w:cs="Times New Roman"/>
                    <w:sz w:val="20"/>
                    <w:szCs w:val="20"/>
                  </w:rPr>
                </w:rPrChange>
              </w:rPr>
            </w:pPr>
          </w:p>
        </w:tc>
        <w:tc>
          <w:tcPr>
            <w:tcW w:w="1714" w:type="dxa"/>
          </w:tcPr>
          <w:p w14:paraId="157D1690" w14:textId="2C893A0A" w:rsidR="00F50309" w:rsidRPr="00423D39" w:rsidDel="003433C6" w:rsidRDefault="00F50309" w:rsidP="00F50309">
            <w:pPr>
              <w:spacing w:line="276" w:lineRule="auto"/>
              <w:jc w:val="both"/>
              <w:rPr>
                <w:ins w:id="13600" w:author="Author"/>
                <w:del w:id="13601" w:author="Author"/>
                <w:rFonts w:ascii="Times New Roman" w:eastAsia="Calibri" w:hAnsi="Times New Roman" w:cs="Times New Roman"/>
                <w:sz w:val="20"/>
                <w:rPrChange w:id="13602" w:author="Author">
                  <w:rPr>
                    <w:ins w:id="13603" w:author="Author"/>
                    <w:del w:id="13604" w:author="Author"/>
                    <w:rFonts w:ascii="Verdana" w:eastAsia="Calibri" w:hAnsi="Verdana" w:cs="Times New Roman"/>
                    <w:sz w:val="20"/>
                  </w:rPr>
                </w:rPrChange>
              </w:rPr>
            </w:pPr>
            <w:ins w:id="13605" w:author="Author">
              <w:del w:id="13606" w:author="Author">
                <w:r w:rsidRPr="00423D39" w:rsidDel="003433C6">
                  <w:rPr>
                    <w:rFonts w:ascii="Times New Roman" w:eastAsia="Calibri" w:hAnsi="Times New Roman" w:cs="Times New Roman"/>
                    <w:iCs/>
                    <w:color w:val="0070C0"/>
                    <w:sz w:val="20"/>
                    <w:szCs w:val="20"/>
                    <w:rPrChange w:id="13607" w:author="Author">
                      <w:rPr>
                        <w:rFonts w:ascii="Verdana" w:eastAsia="Calibri" w:hAnsi="Verdana" w:cs="Times New Roman"/>
                        <w:iCs/>
                        <w:color w:val="0070C0"/>
                        <w:sz w:val="20"/>
                        <w:szCs w:val="20"/>
                      </w:rPr>
                    </w:rPrChange>
                  </w:rPr>
                  <w:delText>Resolution Resilience features</w:delText>
                </w:r>
                <w:r w:rsidRPr="00423D39" w:rsidDel="003433C6">
                  <w:rPr>
                    <w:rFonts w:ascii="Times New Roman" w:eastAsia="Calibri" w:hAnsi="Times New Roman" w:cs="Times New Roman"/>
                    <w:sz w:val="20"/>
                    <w:rPrChange w:id="13608" w:author="Author">
                      <w:rPr>
                        <w:rFonts w:ascii="Verdana" w:eastAsia="Calibri" w:hAnsi="Verdana" w:cs="Times New Roman"/>
                        <w:sz w:val="20"/>
                      </w:rPr>
                    </w:rPrChange>
                  </w:rPr>
                  <w:delText xml:space="preserve"> </w:delText>
                </w:r>
              </w:del>
            </w:ins>
          </w:p>
          <w:p w14:paraId="7AD756B8" w14:textId="19FA6AA9" w:rsidR="00F50309" w:rsidRPr="00423D39" w:rsidDel="003433C6" w:rsidRDefault="00F50309" w:rsidP="00F50309">
            <w:pPr>
              <w:spacing w:line="276" w:lineRule="auto"/>
              <w:jc w:val="both"/>
              <w:rPr>
                <w:ins w:id="13609" w:author="Author"/>
                <w:del w:id="13610" w:author="Author"/>
                <w:rFonts w:ascii="Times New Roman" w:eastAsia="Calibri" w:hAnsi="Times New Roman" w:cs="Times New Roman"/>
                <w:sz w:val="20"/>
                <w:rPrChange w:id="13611" w:author="Author">
                  <w:rPr>
                    <w:ins w:id="13612" w:author="Author"/>
                    <w:del w:id="13613" w:author="Author"/>
                    <w:rFonts w:ascii="Verdana" w:eastAsia="Calibri" w:hAnsi="Verdana" w:cs="Times New Roman"/>
                    <w:sz w:val="20"/>
                  </w:rPr>
                </w:rPrChange>
              </w:rPr>
            </w:pPr>
            <w:ins w:id="13614" w:author="Author">
              <w:del w:id="13615" w:author="Author">
                <w:r w:rsidRPr="00423D39" w:rsidDel="003433C6">
                  <w:rPr>
                    <w:rFonts w:ascii="Times New Roman" w:eastAsia="Calibri" w:hAnsi="Times New Roman" w:cs="Times New Roman"/>
                    <w:iCs/>
                    <w:color w:val="0070C0"/>
                    <w:sz w:val="20"/>
                    <w:rPrChange w:id="13616" w:author="Author">
                      <w:rPr>
                        <w:rFonts w:ascii="Verdana" w:eastAsia="Calibri" w:hAnsi="Verdana" w:cs="Times New Roman"/>
                        <w:iCs/>
                        <w:color w:val="0070C0"/>
                        <w:sz w:val="20"/>
                      </w:rPr>
                    </w:rPrChange>
                  </w:rPr>
                  <w:delText>0150</w:delText>
                </w:r>
              </w:del>
            </w:ins>
          </w:p>
        </w:tc>
        <w:tc>
          <w:tcPr>
            <w:tcW w:w="4750" w:type="dxa"/>
            <w:shd w:val="clear" w:color="auto" w:fill="auto"/>
          </w:tcPr>
          <w:p w14:paraId="3226CAD4" w14:textId="7C7ED99D" w:rsidR="00F50309" w:rsidRPr="00423D39" w:rsidDel="003433C6" w:rsidRDefault="00F50309" w:rsidP="00F50309">
            <w:pPr>
              <w:spacing w:line="276" w:lineRule="auto"/>
              <w:jc w:val="both"/>
              <w:rPr>
                <w:ins w:id="13617" w:author="Author"/>
                <w:del w:id="13618" w:author="Author"/>
                <w:rFonts w:ascii="Times New Roman" w:eastAsia="Calibri" w:hAnsi="Times New Roman" w:cs="Times New Roman"/>
                <w:strike/>
                <w:color w:val="0070C0"/>
                <w:sz w:val="20"/>
                <w:rPrChange w:id="13619" w:author="Author">
                  <w:rPr>
                    <w:ins w:id="13620" w:author="Author"/>
                    <w:del w:id="13621" w:author="Author"/>
                    <w:rFonts w:ascii="Verdana" w:eastAsia="Calibri" w:hAnsi="Verdana" w:cs="Times New Roman"/>
                    <w:strike/>
                    <w:color w:val="0070C0"/>
                    <w:sz w:val="20"/>
                  </w:rPr>
                </w:rPrChange>
              </w:rPr>
            </w:pPr>
            <w:ins w:id="13622" w:author="Author">
              <w:del w:id="13623" w:author="Author">
                <w:r w:rsidRPr="00423D39" w:rsidDel="003433C6">
                  <w:rPr>
                    <w:rFonts w:ascii="Times New Roman" w:eastAsia="Calibri" w:hAnsi="Times New Roman" w:cs="Times New Roman"/>
                    <w:strike/>
                    <w:color w:val="0070C0"/>
                    <w:sz w:val="20"/>
                    <w:rPrChange w:id="13624" w:author="Author">
                      <w:rPr>
                        <w:rFonts w:ascii="Verdana" w:eastAsia="Calibri" w:hAnsi="Verdana" w:cs="Times New Roman"/>
                        <w:strike/>
                        <w:color w:val="0070C0"/>
                        <w:sz w:val="20"/>
                      </w:rPr>
                    </w:rPrChange>
                  </w:rPr>
                  <w:delText>Reflects the assessment whether the contract could be continued and transferred in resolution.</w:delText>
                </w:r>
              </w:del>
            </w:ins>
          </w:p>
          <w:p w14:paraId="153FF5C5" w14:textId="317173A1" w:rsidR="00F50309" w:rsidRPr="00423D39" w:rsidDel="003433C6" w:rsidRDefault="00F50309" w:rsidP="00F50309">
            <w:pPr>
              <w:spacing w:line="276" w:lineRule="auto"/>
              <w:jc w:val="both"/>
              <w:rPr>
                <w:ins w:id="13625" w:author="Author"/>
                <w:del w:id="13626" w:author="Author"/>
                <w:rFonts w:ascii="Times New Roman" w:eastAsia="Calibri" w:hAnsi="Times New Roman" w:cs="Times New Roman"/>
                <w:strike/>
                <w:color w:val="0070C0"/>
                <w:sz w:val="20"/>
                <w:rPrChange w:id="13627" w:author="Author">
                  <w:rPr>
                    <w:ins w:id="13628" w:author="Author"/>
                    <w:del w:id="13629" w:author="Author"/>
                    <w:rFonts w:ascii="Verdana" w:eastAsia="Calibri" w:hAnsi="Verdana" w:cs="Times New Roman"/>
                    <w:strike/>
                    <w:color w:val="0070C0"/>
                    <w:sz w:val="20"/>
                  </w:rPr>
                </w:rPrChange>
              </w:rPr>
            </w:pPr>
            <w:ins w:id="13630" w:author="Author">
              <w:del w:id="13631" w:author="Author">
                <w:r w:rsidRPr="00423D39" w:rsidDel="003433C6">
                  <w:rPr>
                    <w:rFonts w:ascii="Times New Roman" w:eastAsia="Calibri" w:hAnsi="Times New Roman" w:cs="Times New Roman"/>
                    <w:strike/>
                    <w:color w:val="0070C0"/>
                    <w:sz w:val="20"/>
                    <w:rPrChange w:id="13632" w:author="Author">
                      <w:rPr>
                        <w:rFonts w:ascii="Verdana" w:eastAsia="Calibri" w:hAnsi="Verdana" w:cs="Times New Roman"/>
                        <w:strike/>
                        <w:color w:val="0070C0"/>
                        <w:sz w:val="20"/>
                      </w:rPr>
                    </w:rPrChange>
                  </w:rPr>
                  <w:delText>The assessment shall take into account, among other factors:</w:delText>
                </w:r>
              </w:del>
            </w:ins>
          </w:p>
          <w:p w14:paraId="51C4365F" w14:textId="213FD6D5" w:rsidR="00F50309" w:rsidRPr="00423D39" w:rsidDel="003433C6" w:rsidRDefault="00F50309" w:rsidP="00F50309">
            <w:pPr>
              <w:spacing w:line="276" w:lineRule="auto"/>
              <w:jc w:val="both"/>
              <w:rPr>
                <w:ins w:id="13633" w:author="Author"/>
                <w:del w:id="13634" w:author="Author"/>
                <w:rFonts w:ascii="Times New Roman" w:eastAsia="Calibri" w:hAnsi="Times New Roman" w:cs="Times New Roman"/>
                <w:strike/>
                <w:color w:val="0070C0"/>
                <w:sz w:val="20"/>
                <w:rPrChange w:id="13635" w:author="Author">
                  <w:rPr>
                    <w:ins w:id="13636" w:author="Author"/>
                    <w:del w:id="13637" w:author="Author"/>
                    <w:rFonts w:ascii="Verdana" w:eastAsia="Calibri" w:hAnsi="Verdana" w:cs="Times New Roman"/>
                    <w:strike/>
                    <w:color w:val="0070C0"/>
                    <w:sz w:val="20"/>
                  </w:rPr>
                </w:rPrChange>
              </w:rPr>
            </w:pPr>
            <w:ins w:id="13638" w:author="Author">
              <w:del w:id="13639" w:author="Author">
                <w:r w:rsidRPr="00423D39" w:rsidDel="003433C6">
                  <w:rPr>
                    <w:rFonts w:ascii="Times New Roman" w:eastAsia="Calibri" w:hAnsi="Times New Roman" w:cs="Times New Roman"/>
                    <w:strike/>
                    <w:color w:val="0070C0"/>
                    <w:sz w:val="20"/>
                    <w:rPrChange w:id="13640" w:author="Author">
                      <w:rPr>
                        <w:rFonts w:ascii="Verdana" w:eastAsia="Calibri" w:hAnsi="Verdana" w:cs="Cambria"/>
                        <w:strike/>
                        <w:color w:val="0070C0"/>
                        <w:sz w:val="20"/>
                      </w:rPr>
                    </w:rPrChange>
                  </w:rPr>
                  <w:delText xml:space="preserve">- </w:delText>
                </w:r>
                <w:r w:rsidRPr="00423D39" w:rsidDel="003433C6">
                  <w:rPr>
                    <w:rFonts w:ascii="Times New Roman" w:eastAsia="Calibri" w:hAnsi="Times New Roman" w:cs="Times New Roman"/>
                    <w:strike/>
                    <w:color w:val="0070C0"/>
                    <w:sz w:val="20"/>
                    <w:rPrChange w:id="13641" w:author="Author">
                      <w:rPr>
                        <w:rFonts w:ascii="Verdana" w:eastAsia="Calibri" w:hAnsi="Verdana" w:cs="Times New Roman"/>
                        <w:strike/>
                        <w:color w:val="0070C0"/>
                        <w:sz w:val="20"/>
                      </w:rPr>
                    </w:rPrChange>
                  </w:rPr>
                  <w:delText>any clause that would entitle a counterparty to terminate the contract solely as a result of resolution, early intervention measures or cross-default scenarios in spite of substantive obligations continuing to be performed;</w:delText>
                </w:r>
              </w:del>
            </w:ins>
          </w:p>
          <w:p w14:paraId="6F66B001" w14:textId="7EA90AD3" w:rsidR="00F50309" w:rsidRPr="00423D39" w:rsidDel="003433C6" w:rsidRDefault="00F50309" w:rsidP="00F50309">
            <w:pPr>
              <w:spacing w:line="276" w:lineRule="auto"/>
              <w:jc w:val="both"/>
              <w:rPr>
                <w:ins w:id="13642" w:author="Author"/>
                <w:del w:id="13643" w:author="Author"/>
                <w:rFonts w:ascii="Times New Roman" w:eastAsia="Calibri" w:hAnsi="Times New Roman" w:cs="Times New Roman"/>
                <w:strike/>
                <w:color w:val="0070C0"/>
                <w:sz w:val="20"/>
                <w:rPrChange w:id="13644" w:author="Author">
                  <w:rPr>
                    <w:ins w:id="13645" w:author="Author"/>
                    <w:del w:id="13646" w:author="Author"/>
                    <w:rFonts w:ascii="Verdana" w:eastAsia="Calibri" w:hAnsi="Verdana" w:cs="Times New Roman"/>
                    <w:strike/>
                    <w:color w:val="0070C0"/>
                    <w:sz w:val="20"/>
                  </w:rPr>
                </w:rPrChange>
              </w:rPr>
            </w:pPr>
            <w:ins w:id="13647" w:author="Author">
              <w:del w:id="13648" w:author="Author">
                <w:r w:rsidRPr="00423D39" w:rsidDel="003433C6">
                  <w:rPr>
                    <w:rFonts w:ascii="Times New Roman" w:eastAsia="Calibri" w:hAnsi="Times New Roman" w:cs="Times New Roman"/>
                    <w:strike/>
                    <w:color w:val="0070C0"/>
                    <w:sz w:val="20"/>
                    <w:rPrChange w:id="13649" w:author="Author">
                      <w:rPr>
                        <w:rFonts w:ascii="Verdana" w:eastAsia="Calibri" w:hAnsi="Verdana" w:cs="Cambria"/>
                        <w:strike/>
                        <w:color w:val="0070C0"/>
                        <w:sz w:val="20"/>
                      </w:rPr>
                    </w:rPrChange>
                  </w:rPr>
                  <w:delText xml:space="preserve">- </w:delText>
                </w:r>
                <w:r w:rsidRPr="00423D39" w:rsidDel="003433C6">
                  <w:rPr>
                    <w:rFonts w:ascii="Times New Roman" w:eastAsia="Calibri" w:hAnsi="Times New Roman" w:cs="Times New Roman"/>
                    <w:strike/>
                    <w:color w:val="0070C0"/>
                    <w:sz w:val="20"/>
                    <w:rPrChange w:id="13650" w:author="Author">
                      <w:rPr>
                        <w:rFonts w:ascii="Verdana" w:eastAsia="Calibri" w:hAnsi="Verdana" w:cs="Times New Roman"/>
                        <w:strike/>
                        <w:color w:val="0070C0"/>
                        <w:sz w:val="20"/>
                      </w:rPr>
                    </w:rPrChange>
                  </w:rPr>
                  <w:delText>any clause that would entitle a counterparty to alter the terms of service or pricing solely as a result of resolution, early intervention or cross-default scenarios in spite of substantive obligations continuing to be performed;</w:delText>
                </w:r>
              </w:del>
            </w:ins>
          </w:p>
          <w:p w14:paraId="517AF9DE" w14:textId="16B94FCC" w:rsidR="00F50309" w:rsidRPr="00423D39" w:rsidDel="003433C6" w:rsidRDefault="00F50309" w:rsidP="00F50309">
            <w:pPr>
              <w:spacing w:line="276" w:lineRule="auto"/>
              <w:jc w:val="both"/>
              <w:rPr>
                <w:ins w:id="13651" w:author="Author"/>
                <w:del w:id="13652" w:author="Author"/>
                <w:rFonts w:ascii="Times New Roman" w:eastAsia="Calibri" w:hAnsi="Times New Roman" w:cs="Times New Roman"/>
                <w:strike/>
                <w:color w:val="0070C0"/>
                <w:sz w:val="20"/>
                <w:rPrChange w:id="13653" w:author="Author">
                  <w:rPr>
                    <w:ins w:id="13654" w:author="Author"/>
                    <w:del w:id="13655" w:author="Author"/>
                    <w:rFonts w:ascii="Verdana" w:eastAsia="Calibri" w:hAnsi="Verdana" w:cs="Times New Roman"/>
                    <w:strike/>
                    <w:color w:val="0070C0"/>
                    <w:sz w:val="20"/>
                  </w:rPr>
                </w:rPrChange>
              </w:rPr>
            </w:pPr>
            <w:ins w:id="13656" w:author="Author">
              <w:del w:id="13657" w:author="Author">
                <w:r w:rsidRPr="00423D39" w:rsidDel="003433C6">
                  <w:rPr>
                    <w:rFonts w:ascii="Times New Roman" w:eastAsia="Calibri" w:hAnsi="Times New Roman" w:cs="Times New Roman"/>
                    <w:strike/>
                    <w:color w:val="0070C0"/>
                    <w:sz w:val="20"/>
                    <w:rPrChange w:id="13658" w:author="Author">
                      <w:rPr>
                        <w:rFonts w:ascii="Verdana" w:eastAsia="Calibri" w:hAnsi="Verdana" w:cs="Cambria"/>
                        <w:strike/>
                        <w:color w:val="0070C0"/>
                        <w:sz w:val="20"/>
                      </w:rPr>
                    </w:rPrChange>
                  </w:rPr>
                  <w:delText xml:space="preserve">- </w:delText>
                </w:r>
                <w:r w:rsidRPr="00423D39" w:rsidDel="003433C6">
                  <w:rPr>
                    <w:rFonts w:ascii="Times New Roman" w:eastAsia="Calibri" w:hAnsi="Times New Roman" w:cs="Times New Roman"/>
                    <w:strike/>
                    <w:color w:val="0070C0"/>
                    <w:sz w:val="20"/>
                    <w:rPrChange w:id="13659" w:author="Author">
                      <w:rPr>
                        <w:rFonts w:ascii="Verdana" w:eastAsia="Calibri" w:hAnsi="Verdana" w:cs="Times New Roman"/>
                        <w:strike/>
                        <w:color w:val="0070C0"/>
                        <w:sz w:val="20"/>
                      </w:rPr>
                    </w:rPrChange>
                  </w:rPr>
                  <w:delText>the recognition, in the contract, of the suspension rights of resolution authorities.</w:delText>
                </w:r>
              </w:del>
            </w:ins>
          </w:p>
          <w:p w14:paraId="75D09BE0" w14:textId="5E3706AC" w:rsidR="00F50309" w:rsidRPr="00423D39" w:rsidDel="003433C6" w:rsidRDefault="00F50309" w:rsidP="00F50309">
            <w:pPr>
              <w:spacing w:line="276" w:lineRule="auto"/>
              <w:jc w:val="both"/>
              <w:rPr>
                <w:ins w:id="13660" w:author="Author"/>
                <w:del w:id="13661" w:author="Author"/>
                <w:rFonts w:ascii="Times New Roman" w:eastAsia="Calibri" w:hAnsi="Times New Roman" w:cs="Times New Roman"/>
                <w:iCs/>
                <w:color w:val="0070C0"/>
                <w:sz w:val="20"/>
                <w:szCs w:val="20"/>
                <w:rPrChange w:id="13662" w:author="Author">
                  <w:rPr>
                    <w:ins w:id="13663" w:author="Author"/>
                    <w:del w:id="13664" w:author="Author"/>
                    <w:rFonts w:ascii="Verdana" w:eastAsia="Calibri" w:hAnsi="Verdana" w:cs="Times New Roman"/>
                    <w:iCs/>
                    <w:color w:val="0070C0"/>
                    <w:sz w:val="20"/>
                    <w:szCs w:val="20"/>
                  </w:rPr>
                </w:rPrChange>
              </w:rPr>
            </w:pPr>
          </w:p>
          <w:p w14:paraId="5EF8E599" w14:textId="77222CA6" w:rsidR="00F50309" w:rsidRPr="00423D39" w:rsidDel="003433C6" w:rsidRDefault="00F50309" w:rsidP="00F50309">
            <w:pPr>
              <w:spacing w:line="276" w:lineRule="auto"/>
              <w:jc w:val="both"/>
              <w:rPr>
                <w:ins w:id="13665" w:author="Author"/>
                <w:del w:id="13666" w:author="Author"/>
                <w:rFonts w:ascii="Times New Roman" w:eastAsia="Calibri" w:hAnsi="Times New Roman" w:cs="Times New Roman"/>
                <w:iCs/>
                <w:color w:val="0070C0"/>
                <w:sz w:val="20"/>
                <w:szCs w:val="20"/>
                <w:rPrChange w:id="13667" w:author="Author">
                  <w:rPr>
                    <w:ins w:id="13668" w:author="Author"/>
                    <w:del w:id="13669" w:author="Author"/>
                    <w:rFonts w:ascii="Verdana" w:eastAsia="Calibri" w:hAnsi="Verdana" w:cs="Times New Roman"/>
                    <w:iCs/>
                    <w:color w:val="0070C0"/>
                    <w:sz w:val="20"/>
                    <w:szCs w:val="20"/>
                  </w:rPr>
                </w:rPrChange>
              </w:rPr>
            </w:pPr>
            <w:ins w:id="13670" w:author="Author">
              <w:del w:id="13671" w:author="Author">
                <w:r w:rsidRPr="00423D39" w:rsidDel="003433C6">
                  <w:rPr>
                    <w:rFonts w:ascii="Times New Roman" w:eastAsia="Calibri" w:hAnsi="Times New Roman" w:cs="Times New Roman"/>
                    <w:iCs/>
                    <w:color w:val="0070C0"/>
                    <w:sz w:val="20"/>
                    <w:szCs w:val="20"/>
                    <w:rPrChange w:id="13672" w:author="Author">
                      <w:rPr>
                        <w:rFonts w:ascii="Verdana" w:eastAsia="Calibri" w:hAnsi="Verdana" w:cs="Times New Roman"/>
                        <w:iCs/>
                        <w:color w:val="0070C0"/>
                        <w:sz w:val="20"/>
                        <w:szCs w:val="20"/>
                      </w:rPr>
                    </w:rPrChange>
                  </w:rPr>
                  <w:delText>Resolution-resilient features are properties a relevant service contract is expected to have in order to be considered resolution-resilient. They include the following, provided that the substantive obligations under the contract continue to be performed:</w:delText>
                </w:r>
              </w:del>
            </w:ins>
          </w:p>
          <w:p w14:paraId="0D8CF6ED" w14:textId="006873FC" w:rsidR="00F50309" w:rsidRPr="00423D39" w:rsidDel="003433C6" w:rsidRDefault="00F50309" w:rsidP="00F50309">
            <w:pPr>
              <w:pStyle w:val="ListParagraph"/>
              <w:numPr>
                <w:ilvl w:val="0"/>
                <w:numId w:val="240"/>
              </w:numPr>
              <w:spacing w:line="276" w:lineRule="auto"/>
              <w:ind w:left="500"/>
              <w:contextualSpacing/>
              <w:jc w:val="both"/>
              <w:rPr>
                <w:ins w:id="13673" w:author="Author"/>
                <w:del w:id="13674" w:author="Author"/>
                <w:rFonts w:ascii="Times New Roman" w:hAnsi="Times New Roman"/>
                <w:iCs/>
                <w:color w:val="0070C0"/>
                <w:sz w:val="20"/>
                <w:szCs w:val="20"/>
                <w:rPrChange w:id="13675" w:author="Author">
                  <w:rPr>
                    <w:ins w:id="13676" w:author="Author"/>
                    <w:del w:id="13677" w:author="Author"/>
                    <w:rFonts w:ascii="Verdana" w:hAnsi="Verdana"/>
                    <w:iCs/>
                    <w:color w:val="0070C0"/>
                    <w:sz w:val="20"/>
                    <w:szCs w:val="20"/>
                  </w:rPr>
                </w:rPrChange>
              </w:rPr>
            </w:pPr>
            <w:ins w:id="13678" w:author="Author">
              <w:del w:id="13679" w:author="Author">
                <w:r w:rsidRPr="00423D39" w:rsidDel="003433C6">
                  <w:rPr>
                    <w:rFonts w:ascii="Times New Roman" w:hAnsi="Times New Roman"/>
                    <w:iCs/>
                    <w:color w:val="0070C0"/>
                    <w:sz w:val="20"/>
                    <w:szCs w:val="20"/>
                    <w:rPrChange w:id="13680" w:author="Author">
                      <w:rPr>
                        <w:rFonts w:ascii="Verdana" w:hAnsi="Verdana"/>
                        <w:iCs/>
                        <w:color w:val="0070C0"/>
                        <w:sz w:val="20"/>
                        <w:szCs w:val="20"/>
                      </w:rPr>
                    </w:rPrChange>
                  </w:rPr>
                  <w:delText xml:space="preserve">no termination, suspension or modification on the grounds of resolution (incl. business reorganisation under Article 51 of Directive 2014/59/EU); </w:delText>
                </w:r>
              </w:del>
            </w:ins>
          </w:p>
          <w:p w14:paraId="73E99B7D" w14:textId="32A64401" w:rsidR="00F50309" w:rsidRPr="00423D39" w:rsidDel="003433C6" w:rsidRDefault="00F50309" w:rsidP="00F50309">
            <w:pPr>
              <w:pStyle w:val="ListParagraph"/>
              <w:numPr>
                <w:ilvl w:val="0"/>
                <w:numId w:val="240"/>
              </w:numPr>
              <w:spacing w:line="276" w:lineRule="auto"/>
              <w:ind w:left="500"/>
              <w:contextualSpacing/>
              <w:jc w:val="both"/>
              <w:rPr>
                <w:ins w:id="13681" w:author="Author"/>
                <w:del w:id="13682" w:author="Author"/>
                <w:rFonts w:ascii="Times New Roman" w:hAnsi="Times New Roman"/>
                <w:iCs/>
                <w:color w:val="0070C0"/>
                <w:sz w:val="20"/>
                <w:szCs w:val="20"/>
                <w:rPrChange w:id="13683" w:author="Author">
                  <w:rPr>
                    <w:ins w:id="13684" w:author="Author"/>
                    <w:del w:id="13685" w:author="Author"/>
                    <w:rFonts w:ascii="Verdana" w:hAnsi="Verdana"/>
                    <w:iCs/>
                    <w:color w:val="0070C0"/>
                    <w:sz w:val="20"/>
                    <w:szCs w:val="20"/>
                  </w:rPr>
                </w:rPrChange>
              </w:rPr>
            </w:pPr>
            <w:ins w:id="13686" w:author="Author">
              <w:del w:id="13687" w:author="Author">
                <w:r w:rsidRPr="00423D39" w:rsidDel="003433C6">
                  <w:rPr>
                    <w:rFonts w:ascii="Times New Roman" w:hAnsi="Times New Roman"/>
                    <w:iCs/>
                    <w:color w:val="0070C0"/>
                    <w:sz w:val="20"/>
                    <w:szCs w:val="20"/>
                    <w:rPrChange w:id="13688" w:author="Author">
                      <w:rPr>
                        <w:rFonts w:ascii="Verdana" w:hAnsi="Verdana"/>
                        <w:iCs/>
                        <w:color w:val="0070C0"/>
                        <w:sz w:val="20"/>
                        <w:szCs w:val="20"/>
                      </w:rPr>
                    </w:rPrChange>
                  </w:rPr>
                  <w:delText xml:space="preserve">the transferability of the service provision to a new recipient either by the service recipient or the resolution authority because of resolution (incl. reorganisation under Article 51 of Directive 2014/59/EU); </w:delText>
                </w:r>
              </w:del>
            </w:ins>
          </w:p>
          <w:p w14:paraId="63FF0FDB" w14:textId="66C898BF" w:rsidR="00F50309" w:rsidRPr="00423D39" w:rsidDel="003433C6" w:rsidRDefault="00F50309" w:rsidP="00F50309">
            <w:pPr>
              <w:pStyle w:val="ListParagraph"/>
              <w:numPr>
                <w:ilvl w:val="0"/>
                <w:numId w:val="240"/>
              </w:numPr>
              <w:spacing w:line="276" w:lineRule="auto"/>
              <w:ind w:left="500"/>
              <w:contextualSpacing/>
              <w:jc w:val="both"/>
              <w:rPr>
                <w:ins w:id="13689" w:author="Author"/>
                <w:del w:id="13690" w:author="Author"/>
                <w:rFonts w:ascii="Times New Roman" w:hAnsi="Times New Roman"/>
                <w:iCs/>
                <w:color w:val="0070C0"/>
                <w:sz w:val="20"/>
                <w:szCs w:val="20"/>
                <w:rPrChange w:id="13691" w:author="Author">
                  <w:rPr>
                    <w:ins w:id="13692" w:author="Author"/>
                    <w:del w:id="13693" w:author="Author"/>
                    <w:rFonts w:ascii="Verdana" w:hAnsi="Verdana"/>
                    <w:iCs/>
                    <w:color w:val="0070C0"/>
                    <w:sz w:val="20"/>
                    <w:szCs w:val="20"/>
                  </w:rPr>
                </w:rPrChange>
              </w:rPr>
            </w:pPr>
            <w:ins w:id="13694" w:author="Author">
              <w:del w:id="13695" w:author="Author">
                <w:r w:rsidRPr="00423D39" w:rsidDel="003433C6">
                  <w:rPr>
                    <w:rFonts w:ascii="Times New Roman" w:hAnsi="Times New Roman"/>
                    <w:iCs/>
                    <w:color w:val="0070C0"/>
                    <w:sz w:val="20"/>
                    <w:szCs w:val="20"/>
                    <w:rPrChange w:id="13696" w:author="Author">
                      <w:rPr>
                        <w:rFonts w:ascii="Verdana" w:hAnsi="Verdana"/>
                        <w:iCs/>
                        <w:color w:val="0070C0"/>
                        <w:sz w:val="20"/>
                        <w:szCs w:val="20"/>
                      </w:rPr>
                    </w:rPrChange>
                  </w:rPr>
                  <w:delText>the support in transfer or termination occurring during resolution (incl. reorganisation under Article 51 of Directive 2014/59/EU) for a reasonable period (such as 24 months) by the current service provider and under the same terms and conditions; and</w:delText>
                </w:r>
              </w:del>
            </w:ins>
          </w:p>
          <w:p w14:paraId="4B1031BB" w14:textId="35A93E99" w:rsidR="00F50309" w:rsidRPr="00423D39" w:rsidDel="003433C6" w:rsidRDefault="00F50309" w:rsidP="00F50309">
            <w:pPr>
              <w:pStyle w:val="ListParagraph"/>
              <w:numPr>
                <w:ilvl w:val="0"/>
                <w:numId w:val="240"/>
              </w:numPr>
              <w:spacing w:line="276" w:lineRule="auto"/>
              <w:ind w:left="500"/>
              <w:contextualSpacing/>
              <w:jc w:val="both"/>
              <w:rPr>
                <w:ins w:id="13697" w:author="Author"/>
                <w:del w:id="13698" w:author="Author"/>
                <w:rFonts w:ascii="Times New Roman" w:hAnsi="Times New Roman"/>
                <w:iCs/>
                <w:color w:val="0070C0"/>
                <w:sz w:val="20"/>
                <w:szCs w:val="20"/>
                <w:rPrChange w:id="13699" w:author="Author">
                  <w:rPr>
                    <w:ins w:id="13700" w:author="Author"/>
                    <w:del w:id="13701" w:author="Author"/>
                    <w:rFonts w:ascii="Verdana" w:hAnsi="Verdana"/>
                    <w:iCs/>
                    <w:color w:val="0070C0"/>
                    <w:sz w:val="20"/>
                    <w:szCs w:val="20"/>
                  </w:rPr>
                </w:rPrChange>
              </w:rPr>
            </w:pPr>
            <w:ins w:id="13702" w:author="Author">
              <w:del w:id="13703" w:author="Author">
                <w:r w:rsidRPr="00423D39" w:rsidDel="003433C6">
                  <w:rPr>
                    <w:rFonts w:ascii="Times New Roman" w:hAnsi="Times New Roman"/>
                    <w:iCs/>
                    <w:color w:val="0070C0"/>
                    <w:sz w:val="20"/>
                    <w:szCs w:val="20"/>
                    <w:rPrChange w:id="13704" w:author="Author">
                      <w:rPr>
                        <w:rFonts w:ascii="Verdana" w:hAnsi="Verdana"/>
                        <w:iCs/>
                        <w:color w:val="0070C0"/>
                        <w:sz w:val="20"/>
                        <w:szCs w:val="20"/>
                      </w:rPr>
                    </w:rPrChange>
                  </w:rPr>
                  <w:delText>the continued service provision to a divested group entity during resolution (incl. reorganisation under Article 51 of Directive 2014/59/EU), for a reasonable period of time following divestment – such as 24 months.</w:delText>
                </w:r>
              </w:del>
            </w:ins>
          </w:p>
          <w:p w14:paraId="47509F5C" w14:textId="47C766D4" w:rsidR="00F50309" w:rsidRPr="00423D39" w:rsidDel="003433C6" w:rsidRDefault="00F50309" w:rsidP="00F50309">
            <w:pPr>
              <w:spacing w:line="276" w:lineRule="auto"/>
              <w:jc w:val="both"/>
              <w:rPr>
                <w:ins w:id="13705" w:author="Author"/>
                <w:del w:id="13706" w:author="Author"/>
                <w:rFonts w:ascii="Times New Roman" w:eastAsia="Calibri" w:hAnsi="Times New Roman" w:cs="Times New Roman"/>
                <w:iCs/>
                <w:color w:val="0070C0"/>
                <w:sz w:val="20"/>
                <w:szCs w:val="20"/>
                <w:rPrChange w:id="13707" w:author="Author">
                  <w:rPr>
                    <w:ins w:id="13708" w:author="Author"/>
                    <w:del w:id="13709" w:author="Author"/>
                    <w:rFonts w:ascii="Verdana" w:eastAsia="Calibri" w:hAnsi="Verdana" w:cs="Times New Roman"/>
                    <w:iCs/>
                    <w:color w:val="0070C0"/>
                    <w:sz w:val="20"/>
                    <w:szCs w:val="20"/>
                  </w:rPr>
                </w:rPrChange>
              </w:rPr>
            </w:pPr>
            <w:ins w:id="13710" w:author="Author">
              <w:del w:id="13711" w:author="Author">
                <w:r w:rsidRPr="00423D39" w:rsidDel="003433C6">
                  <w:rPr>
                    <w:rFonts w:ascii="Times New Roman" w:eastAsia="Calibri" w:hAnsi="Times New Roman" w:cs="Times New Roman"/>
                    <w:iCs/>
                    <w:color w:val="0070C0"/>
                    <w:sz w:val="20"/>
                    <w:szCs w:val="20"/>
                    <w:rPrChange w:id="13712" w:author="Author">
                      <w:rPr>
                        <w:rFonts w:ascii="Verdana" w:eastAsia="Calibri" w:hAnsi="Verdana" w:cs="Times New Roman"/>
                        <w:iCs/>
                        <w:color w:val="0070C0"/>
                        <w:sz w:val="20"/>
                        <w:szCs w:val="20"/>
                      </w:rPr>
                    </w:rPrChange>
                  </w:rPr>
                  <w:delText>This applies to contracts for which the governing law and jurisdiction of the contract is that of an EU Member State</w:delText>
                </w:r>
                <w:r w:rsidRPr="00423D39" w:rsidDel="003433C6">
                  <w:rPr>
                    <w:rStyle w:val="FootnoteReference"/>
                    <w:rFonts w:ascii="Times New Roman" w:eastAsia="Calibri" w:hAnsi="Times New Roman" w:cs="Times New Roman"/>
                    <w:color w:val="0070C0"/>
                    <w:sz w:val="20"/>
                    <w:szCs w:val="20"/>
                    <w:rPrChange w:id="13713" w:author="Author">
                      <w:rPr>
                        <w:rStyle w:val="FootnoteReference"/>
                        <w:rFonts w:ascii="Verdana" w:eastAsia="Calibri" w:hAnsi="Verdana" w:cs="Times New Roman"/>
                        <w:color w:val="0070C0"/>
                        <w:sz w:val="20"/>
                        <w:szCs w:val="20"/>
                      </w:rPr>
                    </w:rPrChange>
                  </w:rPr>
                  <w:footnoteReference w:id="38"/>
                </w:r>
                <w:r w:rsidRPr="00423D39" w:rsidDel="003433C6">
                  <w:rPr>
                    <w:rFonts w:ascii="Times New Roman" w:eastAsia="Calibri" w:hAnsi="Times New Roman" w:cs="Times New Roman"/>
                    <w:iCs/>
                    <w:color w:val="0070C0"/>
                    <w:sz w:val="20"/>
                    <w:szCs w:val="20"/>
                    <w:rPrChange w:id="13718" w:author="Author">
                      <w:rPr>
                        <w:rFonts w:ascii="Verdana" w:eastAsia="Calibri" w:hAnsi="Verdana" w:cs="Times New Roman"/>
                        <w:iCs/>
                        <w:color w:val="0070C0"/>
                        <w:sz w:val="20"/>
                        <w:szCs w:val="20"/>
                      </w:rPr>
                    </w:rPrChange>
                  </w:rPr>
                  <w:delText xml:space="preserve"> (‘EU contracts’), and contracts to which third-country law apply.</w:delText>
                </w:r>
              </w:del>
            </w:ins>
          </w:p>
          <w:p w14:paraId="7AFE70BF" w14:textId="47C0BAA4" w:rsidR="00F50309" w:rsidRPr="00423D39" w:rsidDel="003433C6" w:rsidRDefault="00F50309" w:rsidP="00F50309">
            <w:pPr>
              <w:spacing w:line="276" w:lineRule="auto"/>
              <w:jc w:val="both"/>
              <w:rPr>
                <w:ins w:id="13719" w:author="Author"/>
                <w:del w:id="13720" w:author="Author"/>
                <w:rFonts w:ascii="Times New Roman" w:eastAsia="Calibri" w:hAnsi="Times New Roman" w:cs="Times New Roman"/>
                <w:sz w:val="20"/>
                <w:rPrChange w:id="13721" w:author="Author">
                  <w:rPr>
                    <w:ins w:id="13722" w:author="Author"/>
                    <w:del w:id="13723" w:author="Author"/>
                    <w:rFonts w:ascii="Verdana" w:eastAsia="Calibri" w:hAnsi="Verdana" w:cs="Times New Roman"/>
                    <w:sz w:val="20"/>
                  </w:rPr>
                </w:rPrChange>
              </w:rPr>
            </w:pPr>
          </w:p>
          <w:p w14:paraId="0E3857E9" w14:textId="6CBB0FB4" w:rsidR="00F50309" w:rsidRPr="00423D39" w:rsidDel="003433C6" w:rsidRDefault="00F50309" w:rsidP="00F50309">
            <w:pPr>
              <w:spacing w:line="276" w:lineRule="auto"/>
              <w:jc w:val="both"/>
              <w:rPr>
                <w:ins w:id="13724" w:author="Author"/>
                <w:del w:id="13725" w:author="Author"/>
                <w:rFonts w:ascii="Times New Roman" w:eastAsia="Calibri" w:hAnsi="Times New Roman" w:cs="Times New Roman"/>
                <w:sz w:val="20"/>
                <w:rPrChange w:id="13726" w:author="Author">
                  <w:rPr>
                    <w:ins w:id="13727" w:author="Author"/>
                    <w:del w:id="13728" w:author="Author"/>
                    <w:rFonts w:ascii="Verdana" w:eastAsia="Calibri" w:hAnsi="Verdana" w:cs="Times New Roman"/>
                    <w:sz w:val="20"/>
                  </w:rPr>
                </w:rPrChange>
              </w:rPr>
            </w:pPr>
            <w:ins w:id="13729" w:author="Author">
              <w:del w:id="13730" w:author="Author">
                <w:r w:rsidRPr="00423D39" w:rsidDel="003433C6">
                  <w:rPr>
                    <w:rFonts w:ascii="Times New Roman" w:eastAsia="Calibri" w:hAnsi="Times New Roman" w:cs="Times New Roman"/>
                    <w:sz w:val="20"/>
                    <w:rPrChange w:id="13731" w:author="Author">
                      <w:rPr>
                        <w:rFonts w:ascii="Verdana" w:eastAsia="Calibri" w:hAnsi="Verdana" w:cs="Times New Roman"/>
                        <w:sz w:val="20"/>
                      </w:rPr>
                    </w:rPrChange>
                  </w:rPr>
                  <w:delText>Report one of the following values:</w:delText>
                </w:r>
              </w:del>
            </w:ins>
          </w:p>
          <w:p w14:paraId="22913753" w14:textId="3FFB4CD4" w:rsidR="00F50309" w:rsidRPr="00423D39" w:rsidDel="003433C6" w:rsidRDefault="00F50309" w:rsidP="00F50309">
            <w:pPr>
              <w:spacing w:line="276" w:lineRule="auto"/>
              <w:jc w:val="both"/>
              <w:rPr>
                <w:ins w:id="13732" w:author="Author"/>
                <w:del w:id="13733" w:author="Author"/>
                <w:rFonts w:ascii="Times New Roman" w:eastAsia="Calibri" w:hAnsi="Times New Roman" w:cs="Times New Roman"/>
                <w:sz w:val="20"/>
                <w:szCs w:val="20"/>
                <w:rPrChange w:id="13734" w:author="Author">
                  <w:rPr>
                    <w:ins w:id="13735" w:author="Author"/>
                    <w:del w:id="13736" w:author="Author"/>
                    <w:rFonts w:ascii="Verdana" w:eastAsia="Calibri" w:hAnsi="Verdana" w:cs="Times New Roman"/>
                    <w:sz w:val="20"/>
                    <w:szCs w:val="20"/>
                  </w:rPr>
                </w:rPrChange>
              </w:rPr>
            </w:pPr>
            <w:ins w:id="13737" w:author="Author">
              <w:del w:id="13738" w:author="Author">
                <w:r w:rsidRPr="00423D39" w:rsidDel="003433C6">
                  <w:rPr>
                    <w:rFonts w:ascii="Times New Roman" w:eastAsia="Calibri" w:hAnsi="Times New Roman" w:cs="Times New Roman"/>
                    <w:sz w:val="20"/>
                    <w:szCs w:val="20"/>
                    <w:rPrChange w:id="13739" w:author="Author">
                      <w:rPr>
                        <w:rFonts w:ascii="Verdana" w:eastAsia="Calibri" w:hAnsi="Verdana" w:cs="Times New Roman"/>
                        <w:sz w:val="20"/>
                        <w:szCs w:val="20"/>
                      </w:rPr>
                    </w:rPrChange>
                  </w:rPr>
                  <w:delText>‘Yes’ – if the contract is assessed as resolution-</w:delText>
                </w:r>
                <w:r w:rsidRPr="00423D39" w:rsidDel="003433C6">
                  <w:rPr>
                    <w:rFonts w:ascii="Times New Roman" w:eastAsia="Calibri" w:hAnsi="Times New Roman" w:cs="Times New Roman"/>
                    <w:strike/>
                    <w:color w:val="0070C0"/>
                    <w:sz w:val="20"/>
                    <w:szCs w:val="20"/>
                    <w:rPrChange w:id="13740" w:author="Author">
                      <w:rPr>
                        <w:rFonts w:ascii="Verdana" w:eastAsia="Calibri" w:hAnsi="Verdana" w:cs="Times New Roman"/>
                        <w:strike/>
                        <w:color w:val="0070C0"/>
                        <w:sz w:val="20"/>
                        <w:szCs w:val="20"/>
                      </w:rPr>
                    </w:rPrChange>
                  </w:rPr>
                  <w:delText xml:space="preserve">proof </w:delText>
                </w:r>
                <w:r w:rsidRPr="00423D39" w:rsidDel="003433C6">
                  <w:rPr>
                    <w:rFonts w:ascii="Times New Roman" w:eastAsia="Calibri" w:hAnsi="Times New Roman" w:cs="Times New Roman"/>
                    <w:color w:val="0070C0"/>
                    <w:sz w:val="20"/>
                    <w:szCs w:val="20"/>
                    <w:rPrChange w:id="13741" w:author="Author">
                      <w:rPr>
                        <w:rFonts w:ascii="Verdana" w:eastAsia="Calibri" w:hAnsi="Verdana" w:cs="Times New Roman"/>
                        <w:color w:val="0070C0"/>
                        <w:sz w:val="20"/>
                        <w:szCs w:val="20"/>
                      </w:rPr>
                    </w:rPrChange>
                  </w:rPr>
                  <w:delText>resilient</w:delText>
                </w:r>
              </w:del>
            </w:ins>
          </w:p>
          <w:p w14:paraId="38042F0A" w14:textId="2255B9B1" w:rsidR="00F50309" w:rsidRPr="00423D39" w:rsidDel="003433C6" w:rsidRDefault="00F50309" w:rsidP="00F50309">
            <w:pPr>
              <w:spacing w:line="276" w:lineRule="auto"/>
              <w:jc w:val="both"/>
              <w:rPr>
                <w:ins w:id="13742" w:author="Author"/>
                <w:del w:id="13743" w:author="Author"/>
                <w:rFonts w:ascii="Times New Roman" w:eastAsia="Calibri" w:hAnsi="Times New Roman" w:cs="Times New Roman"/>
                <w:sz w:val="20"/>
                <w:szCs w:val="20"/>
                <w:rPrChange w:id="13744" w:author="Author">
                  <w:rPr>
                    <w:ins w:id="13745" w:author="Author"/>
                    <w:del w:id="13746" w:author="Author"/>
                    <w:rFonts w:ascii="Verdana" w:eastAsia="Calibri" w:hAnsi="Verdana" w:cs="Times New Roman"/>
                    <w:sz w:val="20"/>
                    <w:szCs w:val="20"/>
                  </w:rPr>
                </w:rPrChange>
              </w:rPr>
            </w:pPr>
            <w:ins w:id="13747" w:author="Author">
              <w:del w:id="13748" w:author="Author">
                <w:r w:rsidRPr="00423D39" w:rsidDel="003433C6">
                  <w:rPr>
                    <w:rFonts w:ascii="Times New Roman" w:eastAsia="Calibri" w:hAnsi="Times New Roman" w:cs="Times New Roman"/>
                    <w:sz w:val="20"/>
                    <w:szCs w:val="20"/>
                    <w:rPrChange w:id="13749" w:author="Author">
                      <w:rPr>
                        <w:rFonts w:ascii="Verdana" w:eastAsia="Calibri" w:hAnsi="Verdana" w:cs="Times New Roman"/>
                        <w:sz w:val="20"/>
                        <w:szCs w:val="20"/>
                      </w:rPr>
                    </w:rPrChange>
                  </w:rPr>
                  <w:delText>‘No’ – if the contract is not assessed as resolution-</w:delText>
                </w:r>
                <w:r w:rsidRPr="00423D39" w:rsidDel="003433C6">
                  <w:rPr>
                    <w:rFonts w:ascii="Times New Roman" w:eastAsia="Calibri" w:hAnsi="Times New Roman" w:cs="Times New Roman"/>
                    <w:strike/>
                    <w:color w:val="0070C0"/>
                    <w:sz w:val="20"/>
                    <w:szCs w:val="20"/>
                    <w:rPrChange w:id="13750" w:author="Author">
                      <w:rPr>
                        <w:rFonts w:ascii="Verdana" w:eastAsia="Calibri" w:hAnsi="Verdana" w:cs="Times New Roman"/>
                        <w:strike/>
                        <w:color w:val="0070C0"/>
                        <w:sz w:val="20"/>
                        <w:szCs w:val="20"/>
                      </w:rPr>
                    </w:rPrChange>
                  </w:rPr>
                  <w:delText xml:space="preserve"> proof </w:delText>
                </w:r>
                <w:r w:rsidRPr="00423D39" w:rsidDel="003433C6">
                  <w:rPr>
                    <w:rFonts w:ascii="Times New Roman" w:eastAsia="Calibri" w:hAnsi="Times New Roman" w:cs="Times New Roman"/>
                    <w:color w:val="0070C0"/>
                    <w:sz w:val="20"/>
                    <w:szCs w:val="20"/>
                    <w:rPrChange w:id="13751" w:author="Author">
                      <w:rPr>
                        <w:rFonts w:ascii="Verdana" w:eastAsia="Calibri" w:hAnsi="Verdana" w:cs="Times New Roman"/>
                        <w:color w:val="0070C0"/>
                        <w:sz w:val="20"/>
                        <w:szCs w:val="20"/>
                      </w:rPr>
                    </w:rPrChange>
                  </w:rPr>
                  <w:delText>resilient</w:delText>
                </w:r>
              </w:del>
            </w:ins>
          </w:p>
          <w:p w14:paraId="138D5BD7" w14:textId="1524A788" w:rsidR="00F50309" w:rsidRPr="00423D39" w:rsidDel="003433C6" w:rsidRDefault="00F50309" w:rsidP="00F50309">
            <w:pPr>
              <w:spacing w:line="276" w:lineRule="auto"/>
              <w:jc w:val="both"/>
              <w:rPr>
                <w:ins w:id="13752" w:author="Author"/>
                <w:del w:id="13753" w:author="Author"/>
                <w:rFonts w:ascii="Times New Roman" w:eastAsia="Calibri" w:hAnsi="Times New Roman" w:cs="Times New Roman"/>
                <w:sz w:val="20"/>
                <w:szCs w:val="20"/>
                <w:rPrChange w:id="13754" w:author="Author">
                  <w:rPr>
                    <w:ins w:id="13755" w:author="Author"/>
                    <w:del w:id="13756" w:author="Author"/>
                    <w:rFonts w:ascii="Verdana" w:eastAsia="Calibri" w:hAnsi="Verdana" w:cs="Times New Roman"/>
                    <w:sz w:val="20"/>
                    <w:szCs w:val="20"/>
                  </w:rPr>
                </w:rPrChange>
              </w:rPr>
            </w:pPr>
            <w:ins w:id="13757" w:author="Author">
              <w:del w:id="13758" w:author="Author">
                <w:r w:rsidRPr="00423D39" w:rsidDel="003433C6">
                  <w:rPr>
                    <w:rFonts w:ascii="Times New Roman" w:eastAsia="Calibri" w:hAnsi="Times New Roman" w:cs="Times New Roman"/>
                    <w:sz w:val="20"/>
                    <w:szCs w:val="20"/>
                    <w:rPrChange w:id="13759" w:author="Author">
                      <w:rPr>
                        <w:rFonts w:ascii="Verdana" w:eastAsia="Calibri" w:hAnsi="Verdana" w:cs="Times New Roman"/>
                        <w:sz w:val="20"/>
                        <w:szCs w:val="20"/>
                      </w:rPr>
                    </w:rPrChange>
                  </w:rPr>
                  <w:delText>‘Not assessed’ – if no assessment has been made</w:delText>
                </w:r>
              </w:del>
            </w:ins>
          </w:p>
          <w:p w14:paraId="31090C57" w14:textId="21C70C91" w:rsidR="00F50309" w:rsidRPr="00423D39" w:rsidDel="003433C6" w:rsidRDefault="00F50309" w:rsidP="00F50309">
            <w:pPr>
              <w:spacing w:line="276" w:lineRule="auto"/>
              <w:jc w:val="both"/>
              <w:rPr>
                <w:ins w:id="13760" w:author="Author"/>
                <w:del w:id="13761" w:author="Author"/>
                <w:rFonts w:ascii="Times New Roman" w:eastAsia="Calibri" w:hAnsi="Times New Roman" w:cs="Times New Roman"/>
                <w:color w:val="0070C0"/>
                <w:sz w:val="20"/>
                <w:szCs w:val="20"/>
                <w:rPrChange w:id="13762" w:author="Author">
                  <w:rPr>
                    <w:ins w:id="13763" w:author="Author"/>
                    <w:del w:id="13764" w:author="Author"/>
                    <w:rFonts w:ascii="Verdana" w:eastAsia="Calibri" w:hAnsi="Verdana" w:cs="Times New Roman"/>
                    <w:color w:val="0070C0"/>
                    <w:sz w:val="20"/>
                    <w:szCs w:val="20"/>
                  </w:rPr>
                </w:rPrChange>
              </w:rPr>
            </w:pPr>
            <w:ins w:id="13765" w:author="Author">
              <w:del w:id="13766" w:author="Author">
                <w:r w:rsidRPr="00423D39" w:rsidDel="003433C6">
                  <w:rPr>
                    <w:rFonts w:ascii="Times New Roman" w:eastAsia="Calibri" w:hAnsi="Times New Roman" w:cs="Times New Roman"/>
                    <w:color w:val="0070C0"/>
                    <w:sz w:val="20"/>
                    <w:szCs w:val="20"/>
                    <w:rPrChange w:id="13767" w:author="Author">
                      <w:rPr>
                        <w:rFonts w:ascii="Verdana" w:eastAsia="Calibri" w:hAnsi="Verdana" w:cs="Times New Roman"/>
                        <w:color w:val="0070C0"/>
                        <w:sz w:val="20"/>
                        <w:szCs w:val="20"/>
                      </w:rPr>
                    </w:rPrChange>
                  </w:rPr>
                  <w:delText>‘N/A’ – for intra-entity services</w:delText>
                </w:r>
              </w:del>
            </w:ins>
          </w:p>
          <w:p w14:paraId="432B3927" w14:textId="6C39EA12" w:rsidR="00F50309" w:rsidRPr="00423D39" w:rsidDel="003433C6" w:rsidRDefault="00F50309" w:rsidP="00F50309">
            <w:pPr>
              <w:spacing w:line="276" w:lineRule="auto"/>
              <w:jc w:val="both"/>
              <w:rPr>
                <w:ins w:id="13768" w:author="Author"/>
                <w:del w:id="13769" w:author="Author"/>
                <w:rFonts w:ascii="Times New Roman" w:eastAsia="Calibri" w:hAnsi="Times New Roman" w:cs="Times New Roman"/>
                <w:sz w:val="20"/>
                <w:szCs w:val="20"/>
                <w:rPrChange w:id="13770" w:author="Author">
                  <w:rPr>
                    <w:ins w:id="13771" w:author="Author"/>
                    <w:del w:id="13772" w:author="Author"/>
                    <w:rFonts w:ascii="Verdana" w:eastAsia="Calibri" w:hAnsi="Verdana" w:cs="Times New Roman"/>
                    <w:sz w:val="20"/>
                    <w:szCs w:val="20"/>
                  </w:rPr>
                </w:rPrChange>
              </w:rPr>
            </w:pPr>
          </w:p>
          <w:p w14:paraId="6C3C54F2" w14:textId="10B845EC" w:rsidR="00F50309" w:rsidRPr="00423D39" w:rsidDel="003433C6" w:rsidRDefault="00F50309" w:rsidP="00F50309">
            <w:pPr>
              <w:spacing w:line="276" w:lineRule="auto"/>
              <w:jc w:val="both"/>
              <w:rPr>
                <w:ins w:id="13773" w:author="Author"/>
                <w:del w:id="13774" w:author="Author"/>
                <w:rFonts w:ascii="Times New Roman" w:eastAsia="Calibri" w:hAnsi="Times New Roman" w:cs="Times New Roman"/>
                <w:color w:val="0070C0"/>
                <w:sz w:val="20"/>
                <w:rPrChange w:id="13775" w:author="Author">
                  <w:rPr>
                    <w:ins w:id="13776" w:author="Author"/>
                    <w:del w:id="13777" w:author="Author"/>
                    <w:rFonts w:ascii="Verdana" w:eastAsia="Calibri" w:hAnsi="Verdana" w:cs="Times New Roman"/>
                    <w:color w:val="0070C0"/>
                    <w:sz w:val="20"/>
                  </w:rPr>
                </w:rPrChange>
              </w:rPr>
            </w:pPr>
            <w:ins w:id="13778" w:author="Author">
              <w:del w:id="13779" w:author="Author">
                <w:r w:rsidRPr="00423D39" w:rsidDel="003433C6">
                  <w:rPr>
                    <w:rFonts w:ascii="Times New Roman" w:eastAsia="Calibri" w:hAnsi="Times New Roman" w:cs="Times New Roman"/>
                    <w:i/>
                    <w:color w:val="0070C0"/>
                    <w:sz w:val="20"/>
                    <w:szCs w:val="20"/>
                    <w:rPrChange w:id="13780" w:author="Author">
                      <w:rPr>
                        <w:rFonts w:ascii="Verdana" w:eastAsia="Calibri" w:hAnsi="Verdana" w:cs="Times New Roman"/>
                        <w:i/>
                        <w:color w:val="0070C0"/>
                        <w:sz w:val="20"/>
                        <w:szCs w:val="20"/>
                      </w:rPr>
                    </w:rPrChange>
                  </w:rPr>
                  <w:delText>Drop-down field</w:delText>
                </w:r>
              </w:del>
            </w:ins>
          </w:p>
        </w:tc>
      </w:tr>
      <w:tr w:rsidR="00F50309" w:rsidRPr="00D43D39" w:rsidDel="003433C6" w14:paraId="28878BA2" w14:textId="0DDBAF6A" w:rsidTr="00F50309">
        <w:trPr>
          <w:trHeight w:val="2120"/>
          <w:ins w:id="13781" w:author="Author"/>
          <w:del w:id="13782" w:author="Author"/>
        </w:trPr>
        <w:tc>
          <w:tcPr>
            <w:tcW w:w="2347" w:type="dxa"/>
            <w:shd w:val="clear" w:color="auto" w:fill="auto"/>
          </w:tcPr>
          <w:p w14:paraId="7D8237DE" w14:textId="43DE6CBB" w:rsidR="00F50309" w:rsidRPr="00423D39" w:rsidDel="003433C6" w:rsidRDefault="00F50309" w:rsidP="00F50309">
            <w:pPr>
              <w:spacing w:before="120" w:after="120" w:line="276" w:lineRule="auto"/>
              <w:rPr>
                <w:ins w:id="13783" w:author="Author"/>
                <w:del w:id="13784" w:author="Author"/>
                <w:rFonts w:ascii="Times New Roman" w:eastAsia="Calibri" w:hAnsi="Times New Roman" w:cs="Times New Roman"/>
                <w:sz w:val="20"/>
                <w:szCs w:val="20"/>
                <w:rPrChange w:id="13785" w:author="Author">
                  <w:rPr>
                    <w:ins w:id="13786" w:author="Author"/>
                    <w:del w:id="13787" w:author="Author"/>
                    <w:rFonts w:ascii="Verdana" w:eastAsia="Calibri" w:hAnsi="Verdana" w:cs="Times New Roman"/>
                    <w:sz w:val="20"/>
                    <w:szCs w:val="20"/>
                  </w:rPr>
                </w:rPrChange>
              </w:rPr>
            </w:pPr>
          </w:p>
        </w:tc>
        <w:tc>
          <w:tcPr>
            <w:tcW w:w="1714" w:type="dxa"/>
          </w:tcPr>
          <w:p w14:paraId="07A62DA6" w14:textId="1C8237DB" w:rsidR="00F50309" w:rsidRPr="00423D39" w:rsidDel="003433C6" w:rsidRDefault="00F50309" w:rsidP="00F50309">
            <w:pPr>
              <w:spacing w:line="276" w:lineRule="auto"/>
              <w:jc w:val="both"/>
              <w:rPr>
                <w:ins w:id="13788" w:author="Author"/>
                <w:del w:id="13789" w:author="Author"/>
                <w:rFonts w:ascii="Times New Roman" w:eastAsia="Calibri" w:hAnsi="Times New Roman" w:cs="Times New Roman"/>
                <w:iCs/>
                <w:color w:val="0070C0"/>
                <w:sz w:val="20"/>
                <w:rPrChange w:id="13790" w:author="Author">
                  <w:rPr>
                    <w:ins w:id="13791" w:author="Author"/>
                    <w:del w:id="13792" w:author="Author"/>
                    <w:rFonts w:ascii="Verdana" w:eastAsia="Calibri" w:hAnsi="Verdana" w:cs="Times New Roman"/>
                    <w:iCs/>
                    <w:color w:val="0070C0"/>
                    <w:sz w:val="20"/>
                  </w:rPr>
                </w:rPrChange>
              </w:rPr>
            </w:pPr>
            <w:ins w:id="13793" w:author="Author">
              <w:del w:id="13794" w:author="Author">
                <w:r w:rsidRPr="00423D39" w:rsidDel="003433C6">
                  <w:rPr>
                    <w:rFonts w:ascii="Times New Roman" w:eastAsia="Calibri" w:hAnsi="Times New Roman" w:cs="Times New Roman"/>
                    <w:iCs/>
                    <w:color w:val="0070C0"/>
                    <w:sz w:val="20"/>
                    <w:rPrChange w:id="13795" w:author="Author">
                      <w:rPr>
                        <w:rFonts w:ascii="Verdana" w:eastAsia="Calibri" w:hAnsi="Verdana" w:cs="Times New Roman"/>
                        <w:iCs/>
                        <w:color w:val="0070C0"/>
                        <w:sz w:val="20"/>
                      </w:rPr>
                    </w:rPrChange>
                  </w:rPr>
                  <w:delText>Business Reorganization Plan (BRP)</w:delText>
                </w:r>
              </w:del>
            </w:ins>
          </w:p>
          <w:p w14:paraId="0D31DF4C" w14:textId="7E0C743D" w:rsidR="00F50309" w:rsidRPr="00423D39" w:rsidDel="003433C6" w:rsidRDefault="00F50309" w:rsidP="00F50309">
            <w:pPr>
              <w:spacing w:line="276" w:lineRule="auto"/>
              <w:jc w:val="both"/>
              <w:rPr>
                <w:ins w:id="13796" w:author="Author"/>
                <w:del w:id="13797" w:author="Author"/>
                <w:rFonts w:ascii="Times New Roman" w:eastAsia="Calibri" w:hAnsi="Times New Roman" w:cs="Times New Roman"/>
                <w:color w:val="0070C0"/>
                <w:sz w:val="20"/>
                <w:rPrChange w:id="13798" w:author="Author">
                  <w:rPr>
                    <w:ins w:id="13799" w:author="Author"/>
                    <w:del w:id="13800" w:author="Author"/>
                    <w:rFonts w:ascii="Verdana" w:eastAsia="Calibri" w:hAnsi="Verdana" w:cs="Times New Roman"/>
                    <w:color w:val="0070C0"/>
                    <w:sz w:val="20"/>
                  </w:rPr>
                </w:rPrChange>
              </w:rPr>
            </w:pPr>
            <w:ins w:id="13801" w:author="Author">
              <w:del w:id="13802" w:author="Author">
                <w:r w:rsidRPr="00423D39" w:rsidDel="003433C6">
                  <w:rPr>
                    <w:rFonts w:ascii="Times New Roman" w:eastAsia="Calibri" w:hAnsi="Times New Roman" w:cs="Times New Roman"/>
                    <w:iCs/>
                    <w:color w:val="0070C0"/>
                    <w:sz w:val="20"/>
                    <w:rPrChange w:id="13803" w:author="Author">
                      <w:rPr>
                        <w:rFonts w:ascii="Verdana" w:eastAsia="Calibri" w:hAnsi="Verdana" w:cs="Times New Roman"/>
                        <w:iCs/>
                        <w:color w:val="0070C0"/>
                        <w:sz w:val="20"/>
                      </w:rPr>
                    </w:rPrChange>
                  </w:rPr>
                  <w:delText>0160</w:delText>
                </w:r>
              </w:del>
            </w:ins>
          </w:p>
        </w:tc>
        <w:tc>
          <w:tcPr>
            <w:tcW w:w="4750" w:type="dxa"/>
            <w:shd w:val="clear" w:color="auto" w:fill="auto"/>
          </w:tcPr>
          <w:p w14:paraId="4D501D9B" w14:textId="184DC376" w:rsidR="00F50309" w:rsidRPr="00423D39" w:rsidDel="003433C6" w:rsidRDefault="00F50309" w:rsidP="00F50309">
            <w:pPr>
              <w:spacing w:line="276" w:lineRule="auto"/>
              <w:jc w:val="both"/>
              <w:rPr>
                <w:ins w:id="13804" w:author="Author"/>
                <w:del w:id="13805" w:author="Author"/>
                <w:rFonts w:ascii="Times New Roman" w:eastAsia="Calibri" w:hAnsi="Times New Roman" w:cs="Times New Roman"/>
                <w:iCs/>
                <w:color w:val="0070C0"/>
                <w:sz w:val="20"/>
                <w:rPrChange w:id="13806" w:author="Author">
                  <w:rPr>
                    <w:ins w:id="13807" w:author="Author"/>
                    <w:del w:id="13808" w:author="Author"/>
                    <w:rFonts w:ascii="Verdana" w:eastAsia="Calibri" w:hAnsi="Verdana" w:cs="Times New Roman"/>
                    <w:iCs/>
                    <w:color w:val="0070C0"/>
                    <w:sz w:val="20"/>
                  </w:rPr>
                </w:rPrChange>
              </w:rPr>
            </w:pPr>
            <w:ins w:id="13809" w:author="Author">
              <w:del w:id="13810" w:author="Author">
                <w:r w:rsidRPr="00423D39" w:rsidDel="003433C6">
                  <w:rPr>
                    <w:rFonts w:ascii="Times New Roman" w:eastAsia="Calibri" w:hAnsi="Times New Roman" w:cs="Times New Roman"/>
                    <w:iCs/>
                    <w:color w:val="0070C0"/>
                    <w:sz w:val="20"/>
                    <w:rPrChange w:id="13811" w:author="Author">
                      <w:rPr>
                        <w:rFonts w:ascii="Verdana" w:eastAsia="Calibri" w:hAnsi="Verdana" w:cs="Times New Roman"/>
                        <w:iCs/>
                        <w:color w:val="0070C0"/>
                        <w:sz w:val="20"/>
                      </w:rPr>
                    </w:rPrChange>
                  </w:rPr>
                  <w:delText xml:space="preserve">If the resolution strategy (either preferred or variant) requires a business reorganization plan (BRP), EU contracts are expected to include explicit clauses to ensure their resolution-resilience in the implementation of BRP. </w:delText>
                </w:r>
              </w:del>
            </w:ins>
          </w:p>
          <w:p w14:paraId="158CA997" w14:textId="7A503C0A" w:rsidR="00F50309" w:rsidRPr="00423D39" w:rsidDel="003433C6" w:rsidRDefault="00F50309" w:rsidP="00F50309">
            <w:pPr>
              <w:spacing w:line="276" w:lineRule="auto"/>
              <w:jc w:val="both"/>
              <w:rPr>
                <w:ins w:id="13812" w:author="Author"/>
                <w:del w:id="13813" w:author="Author"/>
                <w:rFonts w:ascii="Times New Roman" w:eastAsia="Calibri" w:hAnsi="Times New Roman" w:cs="Times New Roman"/>
                <w:iCs/>
                <w:color w:val="0070C0"/>
                <w:sz w:val="20"/>
                <w:rPrChange w:id="13814" w:author="Author">
                  <w:rPr>
                    <w:ins w:id="13815" w:author="Author"/>
                    <w:del w:id="13816" w:author="Author"/>
                    <w:rFonts w:ascii="Verdana" w:eastAsia="Calibri" w:hAnsi="Verdana" w:cs="Times New Roman"/>
                    <w:iCs/>
                    <w:color w:val="0070C0"/>
                    <w:sz w:val="20"/>
                  </w:rPr>
                </w:rPrChange>
              </w:rPr>
            </w:pPr>
          </w:p>
          <w:p w14:paraId="5052B702" w14:textId="1BB66F2F" w:rsidR="00F50309" w:rsidRPr="00423D39" w:rsidDel="003433C6" w:rsidRDefault="00F50309" w:rsidP="00F50309">
            <w:pPr>
              <w:spacing w:line="276" w:lineRule="auto"/>
              <w:jc w:val="both"/>
              <w:rPr>
                <w:ins w:id="13817" w:author="Author"/>
                <w:del w:id="13818" w:author="Author"/>
                <w:rFonts w:ascii="Times New Roman" w:eastAsia="Calibri" w:hAnsi="Times New Roman" w:cs="Times New Roman"/>
                <w:iCs/>
                <w:color w:val="0070C0"/>
                <w:sz w:val="20"/>
                <w:rPrChange w:id="13819" w:author="Author">
                  <w:rPr>
                    <w:ins w:id="13820" w:author="Author"/>
                    <w:del w:id="13821" w:author="Author"/>
                    <w:rFonts w:ascii="Verdana" w:eastAsia="Calibri" w:hAnsi="Verdana" w:cs="Times New Roman"/>
                    <w:iCs/>
                    <w:color w:val="0070C0"/>
                    <w:sz w:val="20"/>
                  </w:rPr>
                </w:rPrChange>
              </w:rPr>
            </w:pPr>
            <w:ins w:id="13822" w:author="Author">
              <w:del w:id="13823" w:author="Author">
                <w:r w:rsidRPr="00423D39" w:rsidDel="003433C6">
                  <w:rPr>
                    <w:rFonts w:ascii="Times New Roman" w:eastAsia="Calibri" w:hAnsi="Times New Roman" w:cs="Times New Roman"/>
                    <w:iCs/>
                    <w:color w:val="0070C0"/>
                    <w:sz w:val="20"/>
                    <w:rPrChange w:id="13824" w:author="Author">
                      <w:rPr>
                        <w:rFonts w:ascii="Verdana" w:eastAsia="Calibri" w:hAnsi="Verdana" w:cs="Times New Roman"/>
                        <w:iCs/>
                        <w:color w:val="0070C0"/>
                        <w:sz w:val="20"/>
                      </w:rPr>
                    </w:rPrChange>
                  </w:rPr>
                  <w:delText>Report one of the following values:</w:delText>
                </w:r>
              </w:del>
            </w:ins>
          </w:p>
          <w:p w14:paraId="1043A790" w14:textId="7C2C133D" w:rsidR="00F50309" w:rsidRPr="00423D39" w:rsidDel="003433C6" w:rsidRDefault="00F50309" w:rsidP="00F50309">
            <w:pPr>
              <w:spacing w:line="276" w:lineRule="auto"/>
              <w:jc w:val="both"/>
              <w:rPr>
                <w:ins w:id="13825" w:author="Author"/>
                <w:del w:id="13826" w:author="Author"/>
                <w:rFonts w:ascii="Times New Roman" w:eastAsia="Calibri" w:hAnsi="Times New Roman" w:cs="Times New Roman"/>
                <w:iCs/>
                <w:color w:val="0070C0"/>
                <w:sz w:val="20"/>
                <w:rPrChange w:id="13827" w:author="Author">
                  <w:rPr>
                    <w:ins w:id="13828" w:author="Author"/>
                    <w:del w:id="13829" w:author="Author"/>
                    <w:rFonts w:ascii="Verdana" w:eastAsia="Calibri" w:hAnsi="Verdana" w:cs="Times New Roman"/>
                    <w:iCs/>
                    <w:color w:val="0070C0"/>
                    <w:sz w:val="20"/>
                  </w:rPr>
                </w:rPrChange>
              </w:rPr>
            </w:pPr>
            <w:ins w:id="13830" w:author="Author">
              <w:del w:id="13831" w:author="Author">
                <w:r w:rsidRPr="00423D39" w:rsidDel="003433C6">
                  <w:rPr>
                    <w:rFonts w:ascii="Times New Roman" w:hAnsi="Times New Roman" w:cs="Times New Roman"/>
                    <w:color w:val="0070C0"/>
                    <w:rPrChange w:id="13832" w:author="Author">
                      <w:rPr>
                        <w:color w:val="0070C0"/>
                      </w:rPr>
                    </w:rPrChange>
                  </w:rPr>
                  <w:delText>‘</w:delText>
                </w:r>
                <w:r w:rsidRPr="00423D39" w:rsidDel="003433C6">
                  <w:rPr>
                    <w:rFonts w:ascii="Times New Roman" w:eastAsia="Calibri" w:hAnsi="Times New Roman" w:cs="Times New Roman"/>
                    <w:iCs/>
                    <w:color w:val="0070C0"/>
                    <w:sz w:val="20"/>
                    <w:rPrChange w:id="13833" w:author="Author">
                      <w:rPr>
                        <w:rFonts w:ascii="Verdana" w:eastAsia="Calibri" w:hAnsi="Verdana" w:cs="Times New Roman"/>
                        <w:iCs/>
                        <w:color w:val="0070C0"/>
                        <w:sz w:val="20"/>
                      </w:rPr>
                    </w:rPrChange>
                  </w:rPr>
                  <w:delText>Yes’ – if the contract includes explicit clauses to ensure their resolution-resilience in the implementation of the BRP</w:delText>
                </w:r>
              </w:del>
            </w:ins>
          </w:p>
          <w:p w14:paraId="0E7FFF01" w14:textId="42FD29C4" w:rsidR="00F50309" w:rsidRPr="00423D39" w:rsidDel="003433C6" w:rsidRDefault="00F50309" w:rsidP="00F50309">
            <w:pPr>
              <w:spacing w:line="276" w:lineRule="auto"/>
              <w:jc w:val="both"/>
              <w:rPr>
                <w:ins w:id="13834" w:author="Author"/>
                <w:del w:id="13835" w:author="Author"/>
                <w:rFonts w:ascii="Times New Roman" w:eastAsia="Calibri" w:hAnsi="Times New Roman" w:cs="Times New Roman"/>
                <w:iCs/>
                <w:color w:val="0070C0"/>
                <w:sz w:val="20"/>
                <w:rPrChange w:id="13836" w:author="Author">
                  <w:rPr>
                    <w:ins w:id="13837" w:author="Author"/>
                    <w:del w:id="13838" w:author="Author"/>
                    <w:rFonts w:ascii="Verdana" w:eastAsia="Calibri" w:hAnsi="Verdana" w:cs="Times New Roman"/>
                    <w:iCs/>
                    <w:color w:val="0070C0"/>
                    <w:sz w:val="20"/>
                  </w:rPr>
                </w:rPrChange>
              </w:rPr>
            </w:pPr>
            <w:ins w:id="13839" w:author="Author">
              <w:del w:id="13840" w:author="Author">
                <w:r w:rsidRPr="00423D39" w:rsidDel="003433C6">
                  <w:rPr>
                    <w:rFonts w:ascii="Times New Roman" w:hAnsi="Times New Roman" w:cs="Times New Roman"/>
                    <w:color w:val="0070C0"/>
                    <w:rPrChange w:id="13841" w:author="Author">
                      <w:rPr>
                        <w:color w:val="0070C0"/>
                      </w:rPr>
                    </w:rPrChange>
                  </w:rPr>
                  <w:delText>‘</w:delText>
                </w:r>
                <w:r w:rsidRPr="00423D39" w:rsidDel="003433C6">
                  <w:rPr>
                    <w:rFonts w:ascii="Times New Roman" w:eastAsia="Calibri" w:hAnsi="Times New Roman" w:cs="Times New Roman"/>
                    <w:iCs/>
                    <w:color w:val="0070C0"/>
                    <w:sz w:val="20"/>
                    <w:rPrChange w:id="13842" w:author="Author">
                      <w:rPr>
                        <w:rFonts w:ascii="Verdana" w:eastAsia="Calibri" w:hAnsi="Verdana" w:cs="Times New Roman"/>
                        <w:iCs/>
                        <w:color w:val="0070C0"/>
                        <w:sz w:val="20"/>
                      </w:rPr>
                    </w:rPrChange>
                  </w:rPr>
                  <w:delText>No’ - if the contract doesn’t include explicit clauses to ensure their resolution-resilience in the implementation of the BRP</w:delText>
                </w:r>
              </w:del>
            </w:ins>
          </w:p>
          <w:p w14:paraId="5F668BF9" w14:textId="2E793C06" w:rsidR="00F50309" w:rsidRPr="00423D39" w:rsidDel="003433C6" w:rsidRDefault="00F50309" w:rsidP="00F50309">
            <w:pPr>
              <w:spacing w:line="276" w:lineRule="auto"/>
              <w:jc w:val="both"/>
              <w:rPr>
                <w:ins w:id="13843" w:author="Author"/>
                <w:del w:id="13844" w:author="Author"/>
                <w:rFonts w:ascii="Times New Roman" w:eastAsia="Calibri" w:hAnsi="Times New Roman" w:cs="Times New Roman"/>
                <w:iCs/>
                <w:color w:val="0070C0"/>
                <w:sz w:val="20"/>
                <w:rPrChange w:id="13845" w:author="Author">
                  <w:rPr>
                    <w:ins w:id="13846" w:author="Author"/>
                    <w:del w:id="13847" w:author="Author"/>
                    <w:rFonts w:ascii="Verdana" w:eastAsia="Calibri" w:hAnsi="Verdana" w:cs="Times New Roman"/>
                    <w:iCs/>
                    <w:color w:val="0070C0"/>
                    <w:sz w:val="20"/>
                  </w:rPr>
                </w:rPrChange>
              </w:rPr>
            </w:pPr>
            <w:ins w:id="13848" w:author="Author">
              <w:del w:id="13849" w:author="Author">
                <w:r w:rsidRPr="00423D39" w:rsidDel="003433C6">
                  <w:rPr>
                    <w:rFonts w:ascii="Times New Roman" w:hAnsi="Times New Roman" w:cs="Times New Roman"/>
                    <w:color w:val="0070C0"/>
                    <w:rPrChange w:id="13850" w:author="Author">
                      <w:rPr>
                        <w:color w:val="0070C0"/>
                      </w:rPr>
                    </w:rPrChange>
                  </w:rPr>
                  <w:delText>‘</w:delText>
                </w:r>
                <w:r w:rsidRPr="00423D39" w:rsidDel="003433C6">
                  <w:rPr>
                    <w:rFonts w:ascii="Times New Roman" w:eastAsia="Calibri" w:hAnsi="Times New Roman" w:cs="Times New Roman"/>
                    <w:iCs/>
                    <w:color w:val="0070C0"/>
                    <w:sz w:val="20"/>
                    <w:rPrChange w:id="13851" w:author="Author">
                      <w:rPr>
                        <w:rFonts w:ascii="Verdana" w:eastAsia="Calibri" w:hAnsi="Verdana" w:cs="Times New Roman"/>
                        <w:iCs/>
                        <w:color w:val="0070C0"/>
                        <w:sz w:val="20"/>
                      </w:rPr>
                    </w:rPrChange>
                  </w:rPr>
                  <w:delText>Not assessed’ – if no assessment has been made</w:delText>
                </w:r>
              </w:del>
            </w:ins>
          </w:p>
          <w:p w14:paraId="7C14BBA6" w14:textId="496BA2FF" w:rsidR="00F50309" w:rsidRPr="00423D39" w:rsidDel="003433C6" w:rsidRDefault="00F50309" w:rsidP="00F50309">
            <w:pPr>
              <w:spacing w:line="276" w:lineRule="auto"/>
              <w:jc w:val="both"/>
              <w:rPr>
                <w:ins w:id="13852" w:author="Author"/>
                <w:del w:id="13853" w:author="Author"/>
                <w:rFonts w:ascii="Times New Roman" w:eastAsia="Calibri" w:hAnsi="Times New Roman" w:cs="Times New Roman"/>
                <w:iCs/>
                <w:color w:val="0070C0"/>
                <w:sz w:val="20"/>
                <w:rPrChange w:id="13854" w:author="Author">
                  <w:rPr>
                    <w:ins w:id="13855" w:author="Author"/>
                    <w:del w:id="13856" w:author="Author"/>
                    <w:rFonts w:ascii="Verdana" w:eastAsia="Calibri" w:hAnsi="Verdana" w:cs="Times New Roman"/>
                    <w:iCs/>
                    <w:color w:val="0070C0"/>
                    <w:sz w:val="20"/>
                  </w:rPr>
                </w:rPrChange>
              </w:rPr>
            </w:pPr>
            <w:ins w:id="13857" w:author="Author">
              <w:del w:id="13858" w:author="Author">
                <w:r w:rsidRPr="00423D39" w:rsidDel="003433C6">
                  <w:rPr>
                    <w:rFonts w:ascii="Times New Roman" w:hAnsi="Times New Roman" w:cs="Times New Roman"/>
                    <w:color w:val="0070C0"/>
                    <w:rPrChange w:id="13859" w:author="Author">
                      <w:rPr>
                        <w:color w:val="0070C0"/>
                      </w:rPr>
                    </w:rPrChange>
                  </w:rPr>
                  <w:delText>‘</w:delText>
                </w:r>
                <w:r w:rsidRPr="00423D39" w:rsidDel="003433C6">
                  <w:rPr>
                    <w:rFonts w:ascii="Times New Roman" w:eastAsia="Calibri" w:hAnsi="Times New Roman" w:cs="Times New Roman"/>
                    <w:iCs/>
                    <w:color w:val="0070C0"/>
                    <w:sz w:val="20"/>
                    <w:rPrChange w:id="13860" w:author="Author">
                      <w:rPr>
                        <w:rFonts w:ascii="Verdana" w:eastAsia="Calibri" w:hAnsi="Verdana" w:cs="Times New Roman"/>
                        <w:iCs/>
                        <w:color w:val="0070C0"/>
                        <w:sz w:val="20"/>
                      </w:rPr>
                    </w:rPrChange>
                  </w:rPr>
                  <w:delText xml:space="preserve">N/A’ – for intra-entity services or for intra-group and external services, if the resolution strategy (preferred and variant) does not require a business reorganization plan </w:delText>
                </w:r>
              </w:del>
            </w:ins>
          </w:p>
          <w:p w14:paraId="426FDA99" w14:textId="4158F617" w:rsidR="00F50309" w:rsidRPr="00423D39" w:rsidDel="003433C6" w:rsidRDefault="00F50309" w:rsidP="00F50309">
            <w:pPr>
              <w:spacing w:line="276" w:lineRule="auto"/>
              <w:jc w:val="both"/>
              <w:rPr>
                <w:ins w:id="13861" w:author="Author"/>
                <w:del w:id="13862" w:author="Author"/>
                <w:rFonts w:ascii="Times New Roman" w:eastAsia="Calibri" w:hAnsi="Times New Roman" w:cs="Times New Roman"/>
                <w:iCs/>
                <w:color w:val="0070C0"/>
                <w:sz w:val="20"/>
                <w:rPrChange w:id="13863" w:author="Author">
                  <w:rPr>
                    <w:ins w:id="13864" w:author="Author"/>
                    <w:del w:id="13865" w:author="Author"/>
                    <w:rFonts w:ascii="Verdana" w:eastAsia="Calibri" w:hAnsi="Verdana" w:cs="Times New Roman"/>
                    <w:iCs/>
                    <w:color w:val="0070C0"/>
                    <w:sz w:val="20"/>
                  </w:rPr>
                </w:rPrChange>
              </w:rPr>
            </w:pPr>
          </w:p>
          <w:p w14:paraId="5821ECD5" w14:textId="6168D5B7" w:rsidR="00F50309" w:rsidRPr="00423D39" w:rsidDel="003433C6" w:rsidRDefault="00F50309" w:rsidP="00F50309">
            <w:pPr>
              <w:spacing w:line="276" w:lineRule="auto"/>
              <w:jc w:val="both"/>
              <w:rPr>
                <w:ins w:id="13866" w:author="Author"/>
                <w:del w:id="13867" w:author="Author"/>
                <w:rFonts w:ascii="Times New Roman" w:eastAsia="Calibri" w:hAnsi="Times New Roman" w:cs="Times New Roman"/>
                <w:iCs/>
                <w:color w:val="0070C0"/>
                <w:sz w:val="20"/>
                <w:rPrChange w:id="13868" w:author="Author">
                  <w:rPr>
                    <w:ins w:id="13869" w:author="Author"/>
                    <w:del w:id="13870" w:author="Author"/>
                    <w:rFonts w:ascii="Verdana" w:eastAsia="Calibri" w:hAnsi="Verdana" w:cs="Times New Roman"/>
                    <w:iCs/>
                    <w:color w:val="0070C0"/>
                    <w:sz w:val="20"/>
                  </w:rPr>
                </w:rPrChange>
              </w:rPr>
            </w:pPr>
            <w:ins w:id="13871" w:author="Author">
              <w:del w:id="13872" w:author="Author">
                <w:r w:rsidRPr="00423D39" w:rsidDel="003433C6">
                  <w:rPr>
                    <w:rFonts w:ascii="Times New Roman" w:eastAsia="Calibri" w:hAnsi="Times New Roman" w:cs="Times New Roman"/>
                    <w:iCs/>
                    <w:color w:val="0070C0"/>
                    <w:sz w:val="20"/>
                    <w:rPrChange w:id="13873" w:author="Author">
                      <w:rPr>
                        <w:rFonts w:ascii="Verdana" w:eastAsia="Calibri" w:hAnsi="Verdana" w:cs="Times New Roman"/>
                        <w:iCs/>
                        <w:color w:val="0070C0"/>
                        <w:sz w:val="20"/>
                      </w:rPr>
                    </w:rPrChange>
                  </w:rPr>
                  <w:delText>Drop-down field</w:delText>
                </w:r>
              </w:del>
            </w:ins>
          </w:p>
        </w:tc>
      </w:tr>
      <w:tr w:rsidR="00F50309" w:rsidRPr="00D43D39" w:rsidDel="003433C6" w14:paraId="43AB32A5" w14:textId="390915D1" w:rsidTr="00F50309">
        <w:trPr>
          <w:trHeight w:val="416"/>
          <w:ins w:id="13874" w:author="Author"/>
          <w:del w:id="13875" w:author="Author"/>
        </w:trPr>
        <w:tc>
          <w:tcPr>
            <w:tcW w:w="2347" w:type="dxa"/>
            <w:shd w:val="clear" w:color="auto" w:fill="auto"/>
          </w:tcPr>
          <w:p w14:paraId="7304A109" w14:textId="3FE5387E" w:rsidR="00F50309" w:rsidRPr="00423D39" w:rsidDel="003433C6" w:rsidRDefault="00F50309" w:rsidP="00F50309">
            <w:pPr>
              <w:spacing w:before="120" w:after="120" w:line="276" w:lineRule="auto"/>
              <w:rPr>
                <w:ins w:id="13876" w:author="Author"/>
                <w:del w:id="13877" w:author="Author"/>
                <w:rFonts w:ascii="Times New Roman" w:eastAsia="Calibri" w:hAnsi="Times New Roman" w:cs="Times New Roman"/>
                <w:sz w:val="20"/>
                <w:szCs w:val="20"/>
                <w:rPrChange w:id="13878" w:author="Author">
                  <w:rPr>
                    <w:ins w:id="13879" w:author="Author"/>
                    <w:del w:id="13880" w:author="Author"/>
                    <w:rFonts w:ascii="Verdana" w:eastAsia="Calibri" w:hAnsi="Verdana" w:cs="Times New Roman"/>
                    <w:sz w:val="20"/>
                    <w:szCs w:val="20"/>
                  </w:rPr>
                </w:rPrChange>
              </w:rPr>
            </w:pPr>
          </w:p>
        </w:tc>
        <w:tc>
          <w:tcPr>
            <w:tcW w:w="1714" w:type="dxa"/>
          </w:tcPr>
          <w:p w14:paraId="13A2D8A6" w14:textId="30940FF0" w:rsidR="00F50309" w:rsidRPr="00423D39" w:rsidDel="003433C6" w:rsidRDefault="00F50309" w:rsidP="00F50309">
            <w:pPr>
              <w:spacing w:line="276" w:lineRule="auto"/>
              <w:jc w:val="both"/>
              <w:rPr>
                <w:ins w:id="13881" w:author="Author"/>
                <w:del w:id="13882" w:author="Author"/>
                <w:rFonts w:ascii="Times New Roman" w:eastAsia="Calibri" w:hAnsi="Times New Roman" w:cs="Times New Roman"/>
                <w:color w:val="0070C0"/>
                <w:sz w:val="20"/>
                <w:rPrChange w:id="13883" w:author="Author">
                  <w:rPr>
                    <w:ins w:id="13884" w:author="Author"/>
                    <w:del w:id="13885" w:author="Author"/>
                    <w:rFonts w:ascii="Verdana" w:eastAsia="Calibri" w:hAnsi="Verdana" w:cs="Times New Roman"/>
                    <w:color w:val="0070C0"/>
                    <w:sz w:val="20"/>
                  </w:rPr>
                </w:rPrChange>
              </w:rPr>
            </w:pPr>
            <w:ins w:id="13886" w:author="Author">
              <w:del w:id="13887" w:author="Author">
                <w:r w:rsidRPr="00423D39" w:rsidDel="003433C6">
                  <w:rPr>
                    <w:rFonts w:ascii="Times New Roman" w:eastAsia="Calibri" w:hAnsi="Times New Roman" w:cs="Times New Roman"/>
                    <w:iCs/>
                    <w:color w:val="0070C0"/>
                    <w:sz w:val="20"/>
                    <w:rPrChange w:id="13888" w:author="Author">
                      <w:rPr>
                        <w:rFonts w:ascii="Verdana" w:eastAsia="Calibri" w:hAnsi="Verdana" w:cs="Times New Roman"/>
                        <w:iCs/>
                        <w:color w:val="0070C0"/>
                        <w:sz w:val="20"/>
                      </w:rPr>
                    </w:rPrChange>
                  </w:rPr>
                  <w:delText>Alternative mitigating actions</w:delText>
                </w:r>
                <w:r w:rsidRPr="00423D39" w:rsidDel="003433C6">
                  <w:rPr>
                    <w:rFonts w:ascii="Times New Roman" w:eastAsia="Calibri" w:hAnsi="Times New Roman" w:cs="Times New Roman"/>
                    <w:color w:val="0070C0"/>
                    <w:sz w:val="20"/>
                    <w:rPrChange w:id="13889" w:author="Author">
                      <w:rPr>
                        <w:rFonts w:ascii="Verdana" w:eastAsia="Calibri" w:hAnsi="Verdana" w:cs="Times New Roman"/>
                        <w:color w:val="0070C0"/>
                        <w:sz w:val="20"/>
                      </w:rPr>
                    </w:rPrChange>
                  </w:rPr>
                  <w:delText xml:space="preserve"> </w:delText>
                </w:r>
              </w:del>
            </w:ins>
          </w:p>
          <w:p w14:paraId="695E0DE0" w14:textId="6E77FB0F" w:rsidR="00F50309" w:rsidRPr="00423D39" w:rsidDel="003433C6" w:rsidRDefault="00F50309" w:rsidP="00F50309">
            <w:pPr>
              <w:spacing w:line="276" w:lineRule="auto"/>
              <w:jc w:val="both"/>
              <w:rPr>
                <w:ins w:id="13890" w:author="Author"/>
                <w:del w:id="13891" w:author="Author"/>
                <w:rFonts w:ascii="Times New Roman" w:eastAsia="Calibri" w:hAnsi="Times New Roman" w:cs="Times New Roman"/>
                <w:color w:val="0070C0"/>
                <w:sz w:val="20"/>
                <w:rPrChange w:id="13892" w:author="Author">
                  <w:rPr>
                    <w:ins w:id="13893" w:author="Author"/>
                    <w:del w:id="13894" w:author="Author"/>
                    <w:rFonts w:ascii="Verdana" w:eastAsia="Calibri" w:hAnsi="Verdana" w:cs="Times New Roman"/>
                    <w:color w:val="0070C0"/>
                    <w:sz w:val="20"/>
                  </w:rPr>
                </w:rPrChange>
              </w:rPr>
            </w:pPr>
            <w:ins w:id="13895" w:author="Author">
              <w:del w:id="13896" w:author="Author">
                <w:r w:rsidRPr="00423D39" w:rsidDel="003433C6">
                  <w:rPr>
                    <w:rFonts w:ascii="Times New Roman" w:eastAsia="Calibri" w:hAnsi="Times New Roman" w:cs="Times New Roman"/>
                    <w:iCs/>
                    <w:color w:val="0070C0"/>
                    <w:sz w:val="20"/>
                    <w:rPrChange w:id="13897" w:author="Author">
                      <w:rPr>
                        <w:rFonts w:ascii="Verdana" w:eastAsia="Calibri" w:hAnsi="Verdana" w:cs="Times New Roman"/>
                        <w:iCs/>
                        <w:color w:val="0070C0"/>
                        <w:sz w:val="20"/>
                      </w:rPr>
                    </w:rPrChange>
                  </w:rPr>
                  <w:delText>0170</w:delText>
                </w:r>
              </w:del>
            </w:ins>
          </w:p>
        </w:tc>
        <w:tc>
          <w:tcPr>
            <w:tcW w:w="4750" w:type="dxa"/>
            <w:shd w:val="clear" w:color="auto" w:fill="auto"/>
          </w:tcPr>
          <w:p w14:paraId="584745B5" w14:textId="5E955C1E" w:rsidR="00F50309" w:rsidRPr="00423D39" w:rsidDel="003433C6" w:rsidRDefault="00F50309" w:rsidP="00F50309">
            <w:pPr>
              <w:spacing w:line="276" w:lineRule="auto"/>
              <w:jc w:val="both"/>
              <w:rPr>
                <w:ins w:id="13898" w:author="Author"/>
                <w:del w:id="13899" w:author="Author"/>
                <w:rFonts w:ascii="Times New Roman" w:eastAsia="Calibri" w:hAnsi="Times New Roman" w:cs="Times New Roman"/>
                <w:color w:val="0070C0"/>
                <w:sz w:val="20"/>
                <w:rPrChange w:id="13900" w:author="Author">
                  <w:rPr>
                    <w:ins w:id="13901" w:author="Author"/>
                    <w:del w:id="13902" w:author="Author"/>
                    <w:rFonts w:ascii="Verdana" w:eastAsia="Calibri" w:hAnsi="Verdana" w:cs="Times New Roman"/>
                    <w:color w:val="0070C0"/>
                    <w:sz w:val="20"/>
                  </w:rPr>
                </w:rPrChange>
              </w:rPr>
            </w:pPr>
            <w:ins w:id="13903" w:author="Author">
              <w:del w:id="13904" w:author="Author">
                <w:r w:rsidRPr="00423D39" w:rsidDel="003433C6">
                  <w:rPr>
                    <w:rFonts w:ascii="Times New Roman" w:eastAsia="Calibri" w:hAnsi="Times New Roman" w:cs="Times New Roman"/>
                    <w:color w:val="0070C0"/>
                    <w:sz w:val="20"/>
                    <w:rPrChange w:id="13905" w:author="Author">
                      <w:rPr>
                        <w:rFonts w:ascii="Verdana" w:eastAsia="Calibri" w:hAnsi="Verdana" w:cs="Times New Roman"/>
                        <w:color w:val="0070C0"/>
                        <w:sz w:val="20"/>
                      </w:rPr>
                    </w:rPrChange>
                  </w:rPr>
                  <w:delText xml:space="preserve">Where resolution resilience should be achieved, but the banks have not been able to do so, banks are expected to explore alternative mitigating actions. </w:delText>
                </w:r>
              </w:del>
            </w:ins>
          </w:p>
          <w:p w14:paraId="414A09D8" w14:textId="22FBC3B1" w:rsidR="00F50309" w:rsidRPr="00423D39" w:rsidDel="003433C6" w:rsidRDefault="00F50309" w:rsidP="00F50309">
            <w:pPr>
              <w:spacing w:line="276" w:lineRule="auto"/>
              <w:jc w:val="both"/>
              <w:rPr>
                <w:ins w:id="13906" w:author="Author"/>
                <w:del w:id="13907" w:author="Author"/>
                <w:rFonts w:ascii="Times New Roman" w:eastAsia="Calibri" w:hAnsi="Times New Roman" w:cs="Times New Roman"/>
                <w:color w:val="0070C0"/>
                <w:sz w:val="20"/>
                <w:rPrChange w:id="13908" w:author="Author">
                  <w:rPr>
                    <w:ins w:id="13909" w:author="Author"/>
                    <w:del w:id="13910" w:author="Author"/>
                    <w:rFonts w:ascii="Verdana" w:eastAsia="Calibri" w:hAnsi="Verdana" w:cs="Times New Roman"/>
                    <w:color w:val="0070C0"/>
                    <w:sz w:val="20"/>
                  </w:rPr>
                </w:rPrChange>
              </w:rPr>
            </w:pPr>
          </w:p>
          <w:p w14:paraId="50687C2F" w14:textId="1FEAC3CD" w:rsidR="00F50309" w:rsidRPr="00423D39" w:rsidDel="003433C6" w:rsidRDefault="00F50309" w:rsidP="00F50309">
            <w:pPr>
              <w:spacing w:line="276" w:lineRule="auto"/>
              <w:jc w:val="both"/>
              <w:rPr>
                <w:ins w:id="13911" w:author="Author"/>
                <w:del w:id="13912" w:author="Author"/>
                <w:rFonts w:ascii="Times New Roman" w:eastAsia="Calibri" w:hAnsi="Times New Roman" w:cs="Times New Roman"/>
                <w:iCs/>
                <w:color w:val="0070C0"/>
                <w:sz w:val="20"/>
                <w:rPrChange w:id="13913" w:author="Author">
                  <w:rPr>
                    <w:ins w:id="13914" w:author="Author"/>
                    <w:del w:id="13915" w:author="Author"/>
                    <w:rFonts w:ascii="Verdana" w:eastAsia="Calibri" w:hAnsi="Verdana" w:cs="Times New Roman"/>
                    <w:iCs/>
                    <w:color w:val="0070C0"/>
                    <w:sz w:val="20"/>
                  </w:rPr>
                </w:rPrChange>
              </w:rPr>
            </w:pPr>
            <w:ins w:id="13916" w:author="Author">
              <w:del w:id="13917" w:author="Author">
                <w:r w:rsidRPr="00423D39" w:rsidDel="003433C6">
                  <w:rPr>
                    <w:rFonts w:ascii="Times New Roman" w:eastAsia="Calibri" w:hAnsi="Times New Roman" w:cs="Times New Roman"/>
                    <w:iCs/>
                    <w:color w:val="0070C0"/>
                    <w:sz w:val="20"/>
                    <w:rPrChange w:id="13918" w:author="Author">
                      <w:rPr>
                        <w:rFonts w:ascii="Verdana" w:eastAsia="Calibri" w:hAnsi="Verdana" w:cs="Times New Roman"/>
                        <w:iCs/>
                        <w:color w:val="0070C0"/>
                        <w:sz w:val="20"/>
                      </w:rPr>
                    </w:rPrChange>
                  </w:rPr>
                  <w:delText>Report one of the following values:</w:delText>
                </w:r>
              </w:del>
            </w:ins>
          </w:p>
          <w:p w14:paraId="5370F34F" w14:textId="5001661E" w:rsidR="00F50309" w:rsidRPr="00423D39" w:rsidDel="003433C6" w:rsidRDefault="00F50309" w:rsidP="00F50309">
            <w:pPr>
              <w:spacing w:line="276" w:lineRule="auto"/>
              <w:jc w:val="both"/>
              <w:rPr>
                <w:ins w:id="13919" w:author="Author"/>
                <w:del w:id="13920" w:author="Author"/>
                <w:rFonts w:ascii="Times New Roman" w:eastAsia="Calibri" w:hAnsi="Times New Roman" w:cs="Times New Roman"/>
                <w:iCs/>
                <w:color w:val="0070C0"/>
                <w:sz w:val="20"/>
                <w:rPrChange w:id="13921" w:author="Author">
                  <w:rPr>
                    <w:ins w:id="13922" w:author="Author"/>
                    <w:del w:id="13923" w:author="Author"/>
                    <w:rFonts w:ascii="Verdana" w:eastAsia="Calibri" w:hAnsi="Verdana" w:cs="Times New Roman"/>
                    <w:iCs/>
                    <w:color w:val="0070C0"/>
                    <w:sz w:val="20"/>
                  </w:rPr>
                </w:rPrChange>
              </w:rPr>
            </w:pPr>
            <w:ins w:id="13924" w:author="Author">
              <w:del w:id="13925" w:author="Author">
                <w:r w:rsidRPr="00423D39" w:rsidDel="003433C6">
                  <w:rPr>
                    <w:rFonts w:ascii="Times New Roman" w:hAnsi="Times New Roman" w:cs="Times New Roman"/>
                    <w:color w:val="0070C0"/>
                    <w:rPrChange w:id="13926" w:author="Author">
                      <w:rPr>
                        <w:color w:val="0070C0"/>
                      </w:rPr>
                    </w:rPrChange>
                  </w:rPr>
                  <w:delText>‘</w:delText>
                </w:r>
                <w:r w:rsidRPr="00423D39" w:rsidDel="003433C6">
                  <w:rPr>
                    <w:rFonts w:ascii="Times New Roman" w:eastAsia="Calibri" w:hAnsi="Times New Roman" w:cs="Times New Roman"/>
                    <w:iCs/>
                    <w:color w:val="0070C0"/>
                    <w:sz w:val="20"/>
                    <w:rPrChange w:id="13927" w:author="Author">
                      <w:rPr>
                        <w:rFonts w:ascii="Verdana" w:eastAsia="Calibri" w:hAnsi="Verdana" w:cs="Times New Roman"/>
                        <w:iCs/>
                        <w:color w:val="0070C0"/>
                        <w:sz w:val="20"/>
                      </w:rPr>
                    </w:rPrChange>
                  </w:rPr>
                  <w:delText>Yes’ – if the bank has implemented alternative mitigating actions</w:delText>
                </w:r>
              </w:del>
            </w:ins>
          </w:p>
          <w:p w14:paraId="2F330E8B" w14:textId="5C34DA0C" w:rsidR="00F50309" w:rsidRPr="00423D39" w:rsidDel="003433C6" w:rsidRDefault="00F50309" w:rsidP="00F50309">
            <w:pPr>
              <w:spacing w:line="276" w:lineRule="auto"/>
              <w:jc w:val="both"/>
              <w:rPr>
                <w:ins w:id="13928" w:author="Author"/>
                <w:del w:id="13929" w:author="Author"/>
                <w:rFonts w:ascii="Times New Roman" w:eastAsia="Calibri" w:hAnsi="Times New Roman" w:cs="Times New Roman"/>
                <w:iCs/>
                <w:color w:val="0070C0"/>
                <w:sz w:val="20"/>
                <w:rPrChange w:id="13930" w:author="Author">
                  <w:rPr>
                    <w:ins w:id="13931" w:author="Author"/>
                    <w:del w:id="13932" w:author="Author"/>
                    <w:rFonts w:ascii="Verdana" w:eastAsia="Calibri" w:hAnsi="Verdana" w:cs="Times New Roman"/>
                    <w:iCs/>
                    <w:color w:val="0070C0"/>
                    <w:sz w:val="20"/>
                  </w:rPr>
                </w:rPrChange>
              </w:rPr>
            </w:pPr>
            <w:ins w:id="13933" w:author="Author">
              <w:del w:id="13934" w:author="Author">
                <w:r w:rsidRPr="00423D39" w:rsidDel="003433C6">
                  <w:rPr>
                    <w:rFonts w:ascii="Times New Roman" w:hAnsi="Times New Roman" w:cs="Times New Roman"/>
                    <w:color w:val="0070C0"/>
                    <w:rPrChange w:id="13935" w:author="Author">
                      <w:rPr>
                        <w:color w:val="0070C0"/>
                      </w:rPr>
                    </w:rPrChange>
                  </w:rPr>
                  <w:delText>‘</w:delText>
                </w:r>
                <w:r w:rsidRPr="00423D39" w:rsidDel="003433C6">
                  <w:rPr>
                    <w:rFonts w:ascii="Times New Roman" w:eastAsia="Calibri" w:hAnsi="Times New Roman" w:cs="Times New Roman"/>
                    <w:iCs/>
                    <w:color w:val="0070C0"/>
                    <w:sz w:val="20"/>
                    <w:rPrChange w:id="13936" w:author="Author">
                      <w:rPr>
                        <w:rFonts w:ascii="Verdana" w:eastAsia="Calibri" w:hAnsi="Verdana" w:cs="Times New Roman"/>
                        <w:iCs/>
                        <w:color w:val="0070C0"/>
                        <w:sz w:val="20"/>
                      </w:rPr>
                    </w:rPrChange>
                  </w:rPr>
                  <w:delText>No’ - if the bank has not implemented alternative mitigating actions</w:delText>
                </w:r>
              </w:del>
            </w:ins>
          </w:p>
          <w:p w14:paraId="54C1B31A" w14:textId="039B9A75" w:rsidR="00F50309" w:rsidRPr="00423D39" w:rsidDel="003433C6" w:rsidRDefault="00F50309" w:rsidP="00F50309">
            <w:pPr>
              <w:spacing w:line="276" w:lineRule="auto"/>
              <w:jc w:val="both"/>
              <w:rPr>
                <w:ins w:id="13937" w:author="Author"/>
                <w:del w:id="13938" w:author="Author"/>
                <w:rFonts w:ascii="Times New Roman" w:eastAsia="Calibri" w:hAnsi="Times New Roman" w:cs="Times New Roman"/>
                <w:iCs/>
                <w:color w:val="0070C0"/>
                <w:sz w:val="20"/>
                <w:rPrChange w:id="13939" w:author="Author">
                  <w:rPr>
                    <w:ins w:id="13940" w:author="Author"/>
                    <w:del w:id="13941" w:author="Author"/>
                    <w:rFonts w:ascii="Verdana" w:eastAsia="Calibri" w:hAnsi="Verdana" w:cs="Times New Roman"/>
                    <w:iCs/>
                    <w:color w:val="0070C0"/>
                    <w:sz w:val="20"/>
                  </w:rPr>
                </w:rPrChange>
              </w:rPr>
            </w:pPr>
            <w:ins w:id="13942" w:author="Author">
              <w:del w:id="13943" w:author="Author">
                <w:r w:rsidRPr="00423D39" w:rsidDel="003433C6">
                  <w:rPr>
                    <w:rFonts w:ascii="Times New Roman" w:hAnsi="Times New Roman" w:cs="Times New Roman"/>
                    <w:color w:val="0070C0"/>
                    <w:rPrChange w:id="13944" w:author="Author">
                      <w:rPr>
                        <w:color w:val="0070C0"/>
                      </w:rPr>
                    </w:rPrChange>
                  </w:rPr>
                  <w:delText xml:space="preserve"> ‘</w:delText>
                </w:r>
                <w:r w:rsidRPr="00423D39" w:rsidDel="003433C6">
                  <w:rPr>
                    <w:rFonts w:ascii="Times New Roman" w:eastAsia="Calibri" w:hAnsi="Times New Roman" w:cs="Times New Roman"/>
                    <w:iCs/>
                    <w:color w:val="0070C0"/>
                    <w:sz w:val="20"/>
                    <w:rPrChange w:id="13945" w:author="Author">
                      <w:rPr>
                        <w:rFonts w:ascii="Verdana" w:eastAsia="Calibri" w:hAnsi="Verdana" w:cs="Times New Roman"/>
                        <w:iCs/>
                        <w:color w:val="0070C0"/>
                        <w:sz w:val="20"/>
                      </w:rPr>
                    </w:rPrChange>
                  </w:rPr>
                  <w:delText>N/A’ – in cases where any of the columns 0150, 0160 are marked as ‘No’ or ‘N/A’</w:delText>
                </w:r>
              </w:del>
            </w:ins>
          </w:p>
          <w:p w14:paraId="2600C6A9" w14:textId="038120CC" w:rsidR="00F50309" w:rsidRPr="00423D39" w:rsidDel="003433C6" w:rsidRDefault="00F50309" w:rsidP="00F50309">
            <w:pPr>
              <w:spacing w:line="276" w:lineRule="auto"/>
              <w:jc w:val="both"/>
              <w:rPr>
                <w:ins w:id="13946" w:author="Author"/>
                <w:del w:id="13947" w:author="Author"/>
                <w:rFonts w:ascii="Times New Roman" w:eastAsia="Calibri" w:hAnsi="Times New Roman" w:cs="Times New Roman"/>
                <w:i/>
                <w:color w:val="0070C0"/>
                <w:sz w:val="20"/>
                <w:szCs w:val="20"/>
                <w:rPrChange w:id="13948" w:author="Author">
                  <w:rPr>
                    <w:ins w:id="13949" w:author="Author"/>
                    <w:del w:id="13950" w:author="Author"/>
                    <w:rFonts w:ascii="Verdana" w:eastAsia="Calibri" w:hAnsi="Verdana" w:cs="Times New Roman"/>
                    <w:i/>
                    <w:color w:val="0070C0"/>
                    <w:sz w:val="20"/>
                    <w:szCs w:val="20"/>
                  </w:rPr>
                </w:rPrChange>
              </w:rPr>
            </w:pPr>
          </w:p>
          <w:p w14:paraId="06D20F8C" w14:textId="5A102931" w:rsidR="00F50309" w:rsidRPr="00423D39" w:rsidDel="003433C6" w:rsidRDefault="00F50309" w:rsidP="00F50309">
            <w:pPr>
              <w:spacing w:line="276" w:lineRule="auto"/>
              <w:jc w:val="both"/>
              <w:rPr>
                <w:ins w:id="13951" w:author="Author"/>
                <w:del w:id="13952" w:author="Author"/>
                <w:rFonts w:ascii="Times New Roman" w:eastAsia="Calibri" w:hAnsi="Times New Roman" w:cs="Times New Roman"/>
                <w:color w:val="0070C0"/>
                <w:sz w:val="20"/>
                <w:rPrChange w:id="13953" w:author="Author">
                  <w:rPr>
                    <w:ins w:id="13954" w:author="Author"/>
                    <w:del w:id="13955" w:author="Author"/>
                    <w:rFonts w:ascii="Verdana" w:eastAsia="Calibri" w:hAnsi="Verdana" w:cs="Times New Roman"/>
                    <w:color w:val="0070C0"/>
                    <w:sz w:val="20"/>
                  </w:rPr>
                </w:rPrChange>
              </w:rPr>
            </w:pPr>
            <w:ins w:id="13956" w:author="Author">
              <w:del w:id="13957" w:author="Author">
                <w:r w:rsidRPr="00423D39" w:rsidDel="003433C6">
                  <w:rPr>
                    <w:rFonts w:ascii="Times New Roman" w:eastAsia="Calibri" w:hAnsi="Times New Roman" w:cs="Times New Roman"/>
                    <w:i/>
                    <w:color w:val="0070C0"/>
                    <w:sz w:val="20"/>
                    <w:szCs w:val="20"/>
                    <w:rPrChange w:id="13958" w:author="Author">
                      <w:rPr>
                        <w:rFonts w:ascii="Verdana" w:eastAsia="Calibri" w:hAnsi="Verdana" w:cs="Times New Roman"/>
                        <w:i/>
                        <w:color w:val="0070C0"/>
                        <w:sz w:val="20"/>
                        <w:szCs w:val="20"/>
                      </w:rPr>
                    </w:rPrChange>
                  </w:rPr>
                  <w:delText>Drop-down field</w:delText>
                </w:r>
              </w:del>
            </w:ins>
          </w:p>
        </w:tc>
      </w:tr>
      <w:tr w:rsidR="00F50309" w:rsidRPr="00D43D39" w:rsidDel="003433C6" w14:paraId="5D84BDCF" w14:textId="0D62E90F" w:rsidTr="00F50309">
        <w:trPr>
          <w:trHeight w:val="1257"/>
          <w:ins w:id="13959" w:author="Author"/>
          <w:del w:id="13960" w:author="Author"/>
        </w:trPr>
        <w:tc>
          <w:tcPr>
            <w:tcW w:w="2347" w:type="dxa"/>
            <w:shd w:val="clear" w:color="auto" w:fill="auto"/>
          </w:tcPr>
          <w:p w14:paraId="19C2B40B" w14:textId="496B3C90" w:rsidR="00F50309" w:rsidRPr="00423D39" w:rsidDel="003433C6" w:rsidRDefault="00F50309" w:rsidP="00F50309">
            <w:pPr>
              <w:spacing w:before="120" w:after="120" w:line="276" w:lineRule="auto"/>
              <w:rPr>
                <w:ins w:id="13961" w:author="Author"/>
                <w:del w:id="13962" w:author="Author"/>
                <w:rFonts w:ascii="Times New Roman" w:eastAsia="Calibri" w:hAnsi="Times New Roman" w:cs="Times New Roman"/>
                <w:color w:val="0070C0"/>
                <w:sz w:val="20"/>
                <w:szCs w:val="20"/>
                <w:rPrChange w:id="13963" w:author="Author">
                  <w:rPr>
                    <w:ins w:id="13964" w:author="Author"/>
                    <w:del w:id="13965" w:author="Author"/>
                    <w:rFonts w:ascii="Verdana" w:eastAsia="Calibri" w:hAnsi="Verdana" w:cs="Times New Roman"/>
                    <w:color w:val="0070C0"/>
                    <w:sz w:val="20"/>
                    <w:szCs w:val="20"/>
                  </w:rPr>
                </w:rPrChange>
              </w:rPr>
            </w:pPr>
            <w:ins w:id="13966" w:author="Author">
              <w:del w:id="13967" w:author="Author">
                <w:r w:rsidRPr="00423D39" w:rsidDel="003433C6">
                  <w:rPr>
                    <w:rFonts w:ascii="Times New Roman" w:eastAsia="Calibri" w:hAnsi="Times New Roman" w:cs="Times New Roman"/>
                    <w:color w:val="0070C0"/>
                    <w:sz w:val="20"/>
                    <w:szCs w:val="20"/>
                    <w:rPrChange w:id="13968" w:author="Author">
                      <w:rPr>
                        <w:rFonts w:ascii="Verdana" w:eastAsia="Calibri" w:hAnsi="Verdana" w:cs="Times New Roman"/>
                        <w:color w:val="0070C0"/>
                        <w:sz w:val="20"/>
                        <w:szCs w:val="20"/>
                      </w:rPr>
                    </w:rPrChange>
                  </w:rPr>
                  <w:delText>Critical ICT third-party service provider under DORA</w:delText>
                </w:r>
              </w:del>
            </w:ins>
          </w:p>
        </w:tc>
        <w:tc>
          <w:tcPr>
            <w:tcW w:w="1714" w:type="dxa"/>
          </w:tcPr>
          <w:p w14:paraId="5D81C424" w14:textId="60066D08" w:rsidR="00F50309" w:rsidRPr="00423D39" w:rsidDel="003433C6" w:rsidRDefault="00F50309" w:rsidP="00F50309">
            <w:pPr>
              <w:spacing w:line="276" w:lineRule="auto"/>
              <w:jc w:val="both"/>
              <w:rPr>
                <w:ins w:id="13969" w:author="Author"/>
                <w:del w:id="13970" w:author="Author"/>
                <w:rFonts w:ascii="Times New Roman" w:eastAsia="Calibri" w:hAnsi="Times New Roman" w:cs="Times New Roman"/>
                <w:color w:val="0070C0"/>
                <w:sz w:val="20"/>
                <w:rPrChange w:id="13971" w:author="Author">
                  <w:rPr>
                    <w:ins w:id="13972" w:author="Author"/>
                    <w:del w:id="13973" w:author="Author"/>
                    <w:rFonts w:ascii="Verdana" w:eastAsia="Calibri" w:hAnsi="Verdana" w:cs="Times New Roman"/>
                    <w:color w:val="0070C0"/>
                    <w:sz w:val="20"/>
                  </w:rPr>
                </w:rPrChange>
              </w:rPr>
            </w:pPr>
            <w:ins w:id="13974" w:author="Author">
              <w:del w:id="13975" w:author="Author">
                <w:r w:rsidRPr="00423D39" w:rsidDel="003433C6">
                  <w:rPr>
                    <w:rFonts w:ascii="Times New Roman" w:eastAsia="Calibri" w:hAnsi="Times New Roman" w:cs="Times New Roman"/>
                    <w:color w:val="0070C0"/>
                    <w:sz w:val="20"/>
                    <w:rPrChange w:id="13976" w:author="Author">
                      <w:rPr>
                        <w:rFonts w:ascii="Verdana" w:eastAsia="Calibri" w:hAnsi="Verdana" w:cs="Times New Roman"/>
                        <w:color w:val="0070C0"/>
                        <w:sz w:val="20"/>
                      </w:rPr>
                    </w:rPrChange>
                  </w:rPr>
                  <w:delText>0180</w:delText>
                </w:r>
              </w:del>
            </w:ins>
          </w:p>
        </w:tc>
        <w:tc>
          <w:tcPr>
            <w:tcW w:w="4750" w:type="dxa"/>
            <w:shd w:val="clear" w:color="auto" w:fill="auto"/>
          </w:tcPr>
          <w:p w14:paraId="564E711E" w14:textId="1987DEF4" w:rsidR="00F50309" w:rsidRPr="00423D39" w:rsidDel="003433C6" w:rsidRDefault="00F50309" w:rsidP="00F50309">
            <w:pPr>
              <w:spacing w:line="276" w:lineRule="auto"/>
              <w:jc w:val="both"/>
              <w:rPr>
                <w:ins w:id="13977" w:author="Author"/>
                <w:del w:id="13978" w:author="Author"/>
                <w:rFonts w:ascii="Times New Roman" w:eastAsia="Calibri" w:hAnsi="Times New Roman" w:cs="Times New Roman"/>
                <w:iCs/>
                <w:color w:val="0070C0"/>
                <w:sz w:val="20"/>
                <w:rPrChange w:id="13979" w:author="Author">
                  <w:rPr>
                    <w:ins w:id="13980" w:author="Author"/>
                    <w:del w:id="13981" w:author="Author"/>
                    <w:rFonts w:ascii="Verdana" w:eastAsia="Calibri" w:hAnsi="Verdana" w:cs="Times New Roman"/>
                    <w:iCs/>
                    <w:color w:val="0070C0"/>
                    <w:sz w:val="20"/>
                  </w:rPr>
                </w:rPrChange>
              </w:rPr>
            </w:pPr>
            <w:ins w:id="13982" w:author="Author">
              <w:del w:id="13983" w:author="Author">
                <w:r w:rsidRPr="00423D39" w:rsidDel="003433C6">
                  <w:rPr>
                    <w:rFonts w:ascii="Times New Roman" w:eastAsia="Calibri" w:hAnsi="Times New Roman" w:cs="Times New Roman"/>
                    <w:iCs/>
                    <w:color w:val="0070C0"/>
                    <w:sz w:val="20"/>
                    <w:rPrChange w:id="13984" w:author="Author">
                      <w:rPr>
                        <w:rFonts w:ascii="Verdana" w:eastAsia="Calibri" w:hAnsi="Verdana" w:cs="Times New Roman"/>
                        <w:iCs/>
                        <w:color w:val="0070C0"/>
                        <w:sz w:val="20"/>
                      </w:rPr>
                    </w:rPrChange>
                  </w:rPr>
                  <w:delText>Report one of the following values:</w:delText>
                </w:r>
              </w:del>
            </w:ins>
          </w:p>
          <w:p w14:paraId="1A567626" w14:textId="3A9B3A95" w:rsidR="00F50309" w:rsidRPr="00423D39" w:rsidDel="003433C6" w:rsidRDefault="00F50309" w:rsidP="00F50309">
            <w:pPr>
              <w:spacing w:line="276" w:lineRule="auto"/>
              <w:jc w:val="both"/>
              <w:rPr>
                <w:ins w:id="13985" w:author="Author"/>
                <w:del w:id="13986" w:author="Author"/>
                <w:rFonts w:ascii="Times New Roman" w:eastAsia="Calibri" w:hAnsi="Times New Roman" w:cs="Times New Roman"/>
                <w:color w:val="0070C0"/>
                <w:sz w:val="20"/>
                <w:szCs w:val="20"/>
                <w:rPrChange w:id="13987" w:author="Author">
                  <w:rPr>
                    <w:ins w:id="13988" w:author="Author"/>
                    <w:del w:id="13989" w:author="Author"/>
                    <w:rFonts w:ascii="Verdana" w:eastAsia="Calibri" w:hAnsi="Verdana" w:cs="Times New Roman"/>
                    <w:color w:val="0070C0"/>
                    <w:sz w:val="20"/>
                    <w:szCs w:val="20"/>
                  </w:rPr>
                </w:rPrChange>
              </w:rPr>
            </w:pPr>
            <w:ins w:id="13990" w:author="Author">
              <w:del w:id="13991" w:author="Author">
                <w:r w:rsidRPr="00423D39" w:rsidDel="003433C6">
                  <w:rPr>
                    <w:rFonts w:ascii="Times New Roman" w:eastAsia="Calibri" w:hAnsi="Times New Roman" w:cs="Times New Roman"/>
                    <w:color w:val="0070C0"/>
                    <w:sz w:val="20"/>
                    <w:szCs w:val="20"/>
                    <w:rPrChange w:id="13992" w:author="Author">
                      <w:rPr>
                        <w:rFonts w:ascii="Verdana" w:eastAsia="Calibri" w:hAnsi="Verdana" w:cs="Times New Roman"/>
                        <w:color w:val="0070C0"/>
                        <w:sz w:val="20"/>
                        <w:szCs w:val="20"/>
                      </w:rPr>
                    </w:rPrChange>
                  </w:rPr>
                  <w:delText>‘Yes’ – if this is a critical ICT third-party service provider under Article 3(23) Regulation 2022/2554 (DORA)</w:delText>
                </w:r>
              </w:del>
            </w:ins>
          </w:p>
          <w:p w14:paraId="01FF5904" w14:textId="78139408" w:rsidR="00F50309" w:rsidRPr="00423D39" w:rsidDel="003433C6" w:rsidRDefault="00F50309" w:rsidP="00F50309">
            <w:pPr>
              <w:spacing w:line="276" w:lineRule="auto"/>
              <w:jc w:val="both"/>
              <w:rPr>
                <w:ins w:id="13993" w:author="Author"/>
                <w:del w:id="13994" w:author="Author"/>
                <w:rFonts w:ascii="Times New Roman" w:eastAsia="Calibri" w:hAnsi="Times New Roman" w:cs="Times New Roman"/>
                <w:color w:val="0070C0"/>
                <w:sz w:val="20"/>
                <w:szCs w:val="20"/>
                <w:rPrChange w:id="13995" w:author="Author">
                  <w:rPr>
                    <w:ins w:id="13996" w:author="Author"/>
                    <w:del w:id="13997" w:author="Author"/>
                    <w:rFonts w:ascii="Verdana" w:eastAsia="Calibri" w:hAnsi="Verdana" w:cs="Times New Roman"/>
                    <w:color w:val="0070C0"/>
                    <w:sz w:val="20"/>
                    <w:szCs w:val="20"/>
                  </w:rPr>
                </w:rPrChange>
              </w:rPr>
            </w:pPr>
            <w:ins w:id="13998" w:author="Author">
              <w:del w:id="13999" w:author="Author">
                <w:r w:rsidRPr="00423D39" w:rsidDel="003433C6">
                  <w:rPr>
                    <w:rFonts w:ascii="Times New Roman" w:hAnsi="Times New Roman" w:cs="Times New Roman"/>
                    <w:color w:val="0070C0"/>
                    <w:rPrChange w:id="14000" w:author="Author">
                      <w:rPr>
                        <w:color w:val="0070C0"/>
                      </w:rPr>
                    </w:rPrChange>
                  </w:rPr>
                  <w:delText>‘</w:delText>
                </w:r>
                <w:r w:rsidRPr="00423D39" w:rsidDel="003433C6">
                  <w:rPr>
                    <w:rFonts w:ascii="Times New Roman" w:eastAsia="Calibri" w:hAnsi="Times New Roman" w:cs="Times New Roman"/>
                    <w:color w:val="0070C0"/>
                    <w:sz w:val="20"/>
                    <w:szCs w:val="20"/>
                    <w:rPrChange w:id="14001" w:author="Author">
                      <w:rPr>
                        <w:rFonts w:ascii="Verdana" w:eastAsia="Calibri" w:hAnsi="Verdana" w:cs="Times New Roman"/>
                        <w:color w:val="0070C0"/>
                        <w:sz w:val="20"/>
                        <w:szCs w:val="20"/>
                      </w:rPr>
                    </w:rPrChange>
                  </w:rPr>
                  <w:delText>No’ - if this is not a critical ICT third-party service provider under Article 3(23) Regulation 2022/2554 (DORA)</w:delText>
                </w:r>
              </w:del>
            </w:ins>
          </w:p>
          <w:p w14:paraId="3C068D53" w14:textId="3001DADB" w:rsidR="00F50309" w:rsidRPr="00423D39" w:rsidDel="003433C6" w:rsidRDefault="00F50309" w:rsidP="00F50309">
            <w:pPr>
              <w:pStyle w:val="ListParagraph"/>
              <w:spacing w:line="276" w:lineRule="auto"/>
              <w:jc w:val="both"/>
              <w:rPr>
                <w:ins w:id="14002" w:author="Author"/>
                <w:del w:id="14003" w:author="Author"/>
                <w:rFonts w:ascii="Times New Roman" w:hAnsi="Times New Roman"/>
                <w:i/>
                <w:color w:val="0070C0"/>
                <w:sz w:val="20"/>
                <w:szCs w:val="20"/>
                <w:rPrChange w:id="14004" w:author="Author">
                  <w:rPr>
                    <w:ins w:id="14005" w:author="Author"/>
                    <w:del w:id="14006" w:author="Author"/>
                    <w:rFonts w:ascii="Verdana" w:hAnsi="Verdana"/>
                    <w:i/>
                    <w:color w:val="0070C0"/>
                    <w:sz w:val="20"/>
                    <w:szCs w:val="20"/>
                  </w:rPr>
                </w:rPrChange>
              </w:rPr>
            </w:pPr>
            <w:ins w:id="14007" w:author="Author">
              <w:del w:id="14008" w:author="Author">
                <w:r w:rsidRPr="00423D39" w:rsidDel="003433C6">
                  <w:rPr>
                    <w:rFonts w:ascii="Times New Roman" w:hAnsi="Times New Roman"/>
                    <w:i/>
                    <w:color w:val="0070C0"/>
                    <w:sz w:val="20"/>
                    <w:szCs w:val="20"/>
                    <w:rPrChange w:id="14009" w:author="Author">
                      <w:rPr>
                        <w:rFonts w:ascii="Verdana" w:hAnsi="Verdana"/>
                        <w:i/>
                        <w:color w:val="0070C0"/>
                        <w:sz w:val="20"/>
                        <w:szCs w:val="20"/>
                      </w:rPr>
                    </w:rPrChange>
                  </w:rPr>
                  <w:delText xml:space="preserve"> </w:delText>
                </w:r>
              </w:del>
            </w:ins>
          </w:p>
          <w:p w14:paraId="62687CB3" w14:textId="73E0AD3D" w:rsidR="00F50309" w:rsidRPr="00423D39" w:rsidDel="003433C6" w:rsidRDefault="00F50309" w:rsidP="00F50309">
            <w:pPr>
              <w:spacing w:line="276" w:lineRule="auto"/>
              <w:jc w:val="both"/>
              <w:rPr>
                <w:ins w:id="14010" w:author="Author"/>
                <w:del w:id="14011" w:author="Author"/>
                <w:rFonts w:ascii="Times New Roman" w:eastAsia="Calibri" w:hAnsi="Times New Roman" w:cs="Times New Roman"/>
                <w:color w:val="0070C0"/>
                <w:sz w:val="20"/>
                <w:rPrChange w:id="14012" w:author="Author">
                  <w:rPr>
                    <w:ins w:id="14013" w:author="Author"/>
                    <w:del w:id="14014" w:author="Author"/>
                    <w:rFonts w:ascii="Verdana" w:eastAsia="Calibri" w:hAnsi="Verdana" w:cs="Times New Roman"/>
                    <w:color w:val="0070C0"/>
                    <w:sz w:val="20"/>
                  </w:rPr>
                </w:rPrChange>
              </w:rPr>
            </w:pPr>
            <w:ins w:id="14015" w:author="Author">
              <w:del w:id="14016" w:author="Author">
                <w:r w:rsidRPr="00423D39" w:rsidDel="003433C6">
                  <w:rPr>
                    <w:rFonts w:ascii="Times New Roman" w:eastAsia="Calibri" w:hAnsi="Times New Roman" w:cs="Times New Roman"/>
                    <w:i/>
                    <w:color w:val="0070C0"/>
                    <w:sz w:val="20"/>
                    <w:szCs w:val="20"/>
                    <w:rPrChange w:id="14017" w:author="Author">
                      <w:rPr>
                        <w:rFonts w:ascii="Verdana" w:eastAsia="Calibri" w:hAnsi="Verdana" w:cs="Times New Roman"/>
                        <w:i/>
                        <w:color w:val="0070C0"/>
                        <w:sz w:val="20"/>
                        <w:szCs w:val="20"/>
                      </w:rPr>
                    </w:rPrChange>
                  </w:rPr>
                  <w:delText>Drop-down field</w:delText>
                </w:r>
              </w:del>
            </w:ins>
          </w:p>
        </w:tc>
      </w:tr>
      <w:tr w:rsidR="00F50309" w:rsidRPr="00D43D39" w:rsidDel="003433C6" w14:paraId="2873FF88" w14:textId="71AC33A5" w:rsidTr="00F50309">
        <w:trPr>
          <w:trHeight w:val="1257"/>
          <w:ins w:id="14018" w:author="Author"/>
          <w:del w:id="14019" w:author="Author"/>
        </w:trPr>
        <w:tc>
          <w:tcPr>
            <w:tcW w:w="2347" w:type="dxa"/>
            <w:shd w:val="clear" w:color="auto" w:fill="auto"/>
          </w:tcPr>
          <w:p w14:paraId="4872A5C9" w14:textId="2205FC76" w:rsidR="00F50309" w:rsidRPr="00423D39" w:rsidDel="003433C6" w:rsidRDefault="00F50309" w:rsidP="00F50309">
            <w:pPr>
              <w:spacing w:before="120" w:after="120" w:line="276" w:lineRule="auto"/>
              <w:rPr>
                <w:ins w:id="14020" w:author="Author"/>
                <w:del w:id="14021" w:author="Author"/>
                <w:rFonts w:ascii="Times New Roman" w:eastAsia="Calibri" w:hAnsi="Times New Roman" w:cs="Times New Roman"/>
                <w:color w:val="0070C0"/>
                <w:sz w:val="20"/>
                <w:szCs w:val="20"/>
                <w:rPrChange w:id="14022" w:author="Author">
                  <w:rPr>
                    <w:ins w:id="14023" w:author="Author"/>
                    <w:del w:id="14024" w:author="Author"/>
                    <w:rFonts w:ascii="Verdana" w:eastAsia="Calibri" w:hAnsi="Verdana" w:cs="Times New Roman"/>
                    <w:color w:val="0070C0"/>
                    <w:sz w:val="20"/>
                    <w:szCs w:val="20"/>
                  </w:rPr>
                </w:rPrChange>
              </w:rPr>
            </w:pPr>
            <w:ins w:id="14025" w:author="Author">
              <w:del w:id="14026" w:author="Author">
                <w:r w:rsidRPr="00423D39" w:rsidDel="003433C6">
                  <w:rPr>
                    <w:rFonts w:ascii="Times New Roman" w:eastAsia="Calibri" w:hAnsi="Times New Roman" w:cs="Times New Roman"/>
                    <w:color w:val="0070C0"/>
                    <w:sz w:val="20"/>
                    <w:szCs w:val="20"/>
                    <w:rPrChange w:id="14027" w:author="Author">
                      <w:rPr>
                        <w:rFonts w:ascii="Verdana" w:eastAsia="Calibri" w:hAnsi="Verdana" w:cs="Times New Roman"/>
                        <w:color w:val="0070C0"/>
                        <w:sz w:val="20"/>
                        <w:szCs w:val="20"/>
                      </w:rPr>
                    </w:rPrChange>
                  </w:rPr>
                  <w:delText>ICT service under DORA</w:delText>
                </w:r>
              </w:del>
            </w:ins>
          </w:p>
        </w:tc>
        <w:tc>
          <w:tcPr>
            <w:tcW w:w="1714" w:type="dxa"/>
          </w:tcPr>
          <w:p w14:paraId="714EE5F6" w14:textId="29411E74" w:rsidR="00F50309" w:rsidRPr="00423D39" w:rsidDel="003433C6" w:rsidRDefault="00F50309" w:rsidP="00F50309">
            <w:pPr>
              <w:spacing w:line="276" w:lineRule="auto"/>
              <w:jc w:val="both"/>
              <w:rPr>
                <w:ins w:id="14028" w:author="Author"/>
                <w:del w:id="14029" w:author="Author"/>
                <w:rFonts w:ascii="Times New Roman" w:eastAsia="Calibri" w:hAnsi="Times New Roman" w:cs="Times New Roman"/>
                <w:color w:val="0070C0"/>
                <w:sz w:val="20"/>
                <w:rPrChange w:id="14030" w:author="Author">
                  <w:rPr>
                    <w:ins w:id="14031" w:author="Author"/>
                    <w:del w:id="14032" w:author="Author"/>
                    <w:rFonts w:ascii="Verdana" w:eastAsia="Calibri" w:hAnsi="Verdana" w:cs="Times New Roman"/>
                    <w:color w:val="0070C0"/>
                    <w:sz w:val="20"/>
                  </w:rPr>
                </w:rPrChange>
              </w:rPr>
            </w:pPr>
            <w:ins w:id="14033" w:author="Author">
              <w:del w:id="14034" w:author="Author">
                <w:r w:rsidRPr="00423D39" w:rsidDel="003433C6">
                  <w:rPr>
                    <w:rFonts w:ascii="Times New Roman" w:eastAsia="Calibri" w:hAnsi="Times New Roman" w:cs="Times New Roman"/>
                    <w:color w:val="0070C0"/>
                    <w:sz w:val="20"/>
                    <w:rPrChange w:id="14035" w:author="Author">
                      <w:rPr>
                        <w:rFonts w:ascii="Verdana" w:eastAsia="Calibri" w:hAnsi="Verdana" w:cs="Times New Roman"/>
                        <w:color w:val="0070C0"/>
                        <w:sz w:val="20"/>
                      </w:rPr>
                    </w:rPrChange>
                  </w:rPr>
                  <w:delText>0190</w:delText>
                </w:r>
              </w:del>
            </w:ins>
          </w:p>
        </w:tc>
        <w:tc>
          <w:tcPr>
            <w:tcW w:w="4750" w:type="dxa"/>
            <w:shd w:val="clear" w:color="auto" w:fill="auto"/>
          </w:tcPr>
          <w:p w14:paraId="7AD8F551" w14:textId="4A44F6B8" w:rsidR="00F50309" w:rsidRPr="00423D39" w:rsidDel="003433C6" w:rsidRDefault="00F50309" w:rsidP="00F50309">
            <w:pPr>
              <w:spacing w:line="276" w:lineRule="auto"/>
              <w:jc w:val="both"/>
              <w:rPr>
                <w:ins w:id="14036" w:author="Author"/>
                <w:del w:id="14037" w:author="Author"/>
                <w:rFonts w:ascii="Times New Roman" w:eastAsia="Calibri" w:hAnsi="Times New Roman" w:cs="Times New Roman"/>
                <w:iCs/>
                <w:color w:val="0070C0"/>
                <w:sz w:val="20"/>
                <w:rPrChange w:id="14038" w:author="Author">
                  <w:rPr>
                    <w:ins w:id="14039" w:author="Author"/>
                    <w:del w:id="14040" w:author="Author"/>
                    <w:rFonts w:ascii="Verdana" w:eastAsia="Calibri" w:hAnsi="Verdana" w:cs="Times New Roman"/>
                    <w:iCs/>
                    <w:color w:val="0070C0"/>
                    <w:sz w:val="20"/>
                  </w:rPr>
                </w:rPrChange>
              </w:rPr>
            </w:pPr>
            <w:ins w:id="14041" w:author="Author">
              <w:del w:id="14042" w:author="Author">
                <w:r w:rsidRPr="00423D39" w:rsidDel="003433C6">
                  <w:rPr>
                    <w:rFonts w:ascii="Times New Roman" w:eastAsia="Calibri" w:hAnsi="Times New Roman" w:cs="Times New Roman"/>
                    <w:iCs/>
                    <w:color w:val="0070C0"/>
                    <w:sz w:val="20"/>
                    <w:rPrChange w:id="14043" w:author="Author">
                      <w:rPr>
                        <w:rFonts w:ascii="Verdana" w:eastAsia="Calibri" w:hAnsi="Verdana" w:cs="Times New Roman"/>
                        <w:iCs/>
                        <w:color w:val="0070C0"/>
                        <w:sz w:val="20"/>
                      </w:rPr>
                    </w:rPrChange>
                  </w:rPr>
                  <w:delText>Report one of the following values:</w:delText>
                </w:r>
              </w:del>
            </w:ins>
          </w:p>
          <w:p w14:paraId="70481471" w14:textId="702DCA3B" w:rsidR="00F50309" w:rsidRPr="00423D39" w:rsidDel="003433C6" w:rsidRDefault="00F50309" w:rsidP="00F50309">
            <w:pPr>
              <w:spacing w:line="276" w:lineRule="auto"/>
              <w:jc w:val="both"/>
              <w:rPr>
                <w:ins w:id="14044" w:author="Author"/>
                <w:del w:id="14045" w:author="Author"/>
                <w:rFonts w:ascii="Times New Roman" w:eastAsia="Calibri" w:hAnsi="Times New Roman" w:cs="Times New Roman"/>
                <w:color w:val="0070C0"/>
                <w:sz w:val="20"/>
                <w:szCs w:val="20"/>
                <w:rPrChange w:id="14046" w:author="Author">
                  <w:rPr>
                    <w:ins w:id="14047" w:author="Author"/>
                    <w:del w:id="14048" w:author="Author"/>
                    <w:rFonts w:ascii="Verdana" w:eastAsia="Calibri" w:hAnsi="Verdana" w:cs="Times New Roman"/>
                    <w:color w:val="0070C0"/>
                    <w:sz w:val="20"/>
                    <w:szCs w:val="20"/>
                  </w:rPr>
                </w:rPrChange>
              </w:rPr>
            </w:pPr>
            <w:ins w:id="14049" w:author="Author">
              <w:del w:id="14050" w:author="Author">
                <w:r w:rsidRPr="00423D39" w:rsidDel="003433C6">
                  <w:rPr>
                    <w:rFonts w:ascii="Times New Roman" w:eastAsia="Calibri" w:hAnsi="Times New Roman" w:cs="Times New Roman"/>
                    <w:color w:val="0070C0"/>
                    <w:sz w:val="20"/>
                    <w:szCs w:val="20"/>
                    <w:rPrChange w:id="14051" w:author="Author">
                      <w:rPr>
                        <w:rFonts w:ascii="Verdana" w:eastAsia="Calibri" w:hAnsi="Verdana" w:cs="Times New Roman"/>
                        <w:color w:val="0070C0"/>
                        <w:sz w:val="20"/>
                        <w:szCs w:val="20"/>
                      </w:rPr>
                    </w:rPrChange>
                  </w:rPr>
                  <w:delText>‘Yes’ – if this is an ICT service under Article 3(21) Regulation 2022/2554 (DORA)</w:delText>
                </w:r>
              </w:del>
            </w:ins>
          </w:p>
          <w:p w14:paraId="1845222C" w14:textId="07DE4632" w:rsidR="00F50309" w:rsidRPr="00423D39" w:rsidDel="003433C6" w:rsidRDefault="00F50309" w:rsidP="00F50309">
            <w:pPr>
              <w:spacing w:line="276" w:lineRule="auto"/>
              <w:jc w:val="both"/>
              <w:rPr>
                <w:ins w:id="14052" w:author="Author"/>
                <w:del w:id="14053" w:author="Author"/>
                <w:rFonts w:ascii="Times New Roman" w:eastAsia="Calibri" w:hAnsi="Times New Roman" w:cs="Times New Roman"/>
                <w:color w:val="0070C0"/>
                <w:sz w:val="20"/>
                <w:szCs w:val="20"/>
                <w:rPrChange w:id="14054" w:author="Author">
                  <w:rPr>
                    <w:ins w:id="14055" w:author="Author"/>
                    <w:del w:id="14056" w:author="Author"/>
                    <w:rFonts w:ascii="Verdana" w:eastAsia="Calibri" w:hAnsi="Verdana" w:cs="Times New Roman"/>
                    <w:color w:val="0070C0"/>
                    <w:sz w:val="20"/>
                    <w:szCs w:val="20"/>
                  </w:rPr>
                </w:rPrChange>
              </w:rPr>
            </w:pPr>
            <w:ins w:id="14057" w:author="Author">
              <w:del w:id="14058" w:author="Author">
                <w:r w:rsidRPr="00423D39" w:rsidDel="003433C6">
                  <w:rPr>
                    <w:rFonts w:ascii="Times New Roman" w:hAnsi="Times New Roman" w:cs="Times New Roman"/>
                    <w:color w:val="0070C0"/>
                    <w:rPrChange w:id="14059" w:author="Author">
                      <w:rPr>
                        <w:color w:val="0070C0"/>
                      </w:rPr>
                    </w:rPrChange>
                  </w:rPr>
                  <w:delText>‘</w:delText>
                </w:r>
                <w:r w:rsidRPr="00423D39" w:rsidDel="003433C6">
                  <w:rPr>
                    <w:rFonts w:ascii="Times New Roman" w:eastAsia="Calibri" w:hAnsi="Times New Roman" w:cs="Times New Roman"/>
                    <w:color w:val="0070C0"/>
                    <w:sz w:val="20"/>
                    <w:szCs w:val="20"/>
                    <w:rPrChange w:id="14060" w:author="Author">
                      <w:rPr>
                        <w:rFonts w:ascii="Verdana" w:eastAsia="Calibri" w:hAnsi="Verdana" w:cs="Times New Roman"/>
                        <w:color w:val="0070C0"/>
                        <w:sz w:val="20"/>
                        <w:szCs w:val="20"/>
                      </w:rPr>
                    </w:rPrChange>
                  </w:rPr>
                  <w:delText>No’ - if this is not an ICT service under Article 3(21) Regulation 2022/2554 (DORA)</w:delText>
                </w:r>
              </w:del>
            </w:ins>
          </w:p>
          <w:p w14:paraId="2F3CB3D9" w14:textId="75379778" w:rsidR="00F50309" w:rsidRPr="00423D39" w:rsidDel="003433C6" w:rsidRDefault="00F50309" w:rsidP="00F50309">
            <w:pPr>
              <w:pStyle w:val="ListParagraph"/>
              <w:spacing w:line="276" w:lineRule="auto"/>
              <w:jc w:val="both"/>
              <w:rPr>
                <w:ins w:id="14061" w:author="Author"/>
                <w:del w:id="14062" w:author="Author"/>
                <w:rFonts w:ascii="Times New Roman" w:hAnsi="Times New Roman"/>
                <w:i/>
                <w:color w:val="0070C0"/>
                <w:sz w:val="20"/>
                <w:szCs w:val="20"/>
                <w:rPrChange w:id="14063" w:author="Author">
                  <w:rPr>
                    <w:ins w:id="14064" w:author="Author"/>
                    <w:del w:id="14065" w:author="Author"/>
                    <w:rFonts w:ascii="Verdana" w:hAnsi="Verdana"/>
                    <w:i/>
                    <w:color w:val="0070C0"/>
                    <w:sz w:val="20"/>
                    <w:szCs w:val="20"/>
                  </w:rPr>
                </w:rPrChange>
              </w:rPr>
            </w:pPr>
          </w:p>
          <w:p w14:paraId="46CC58B5" w14:textId="4ABDE2A2" w:rsidR="00F50309" w:rsidRPr="00423D39" w:rsidDel="003433C6" w:rsidRDefault="00F50309" w:rsidP="00F50309">
            <w:pPr>
              <w:spacing w:line="276" w:lineRule="auto"/>
              <w:jc w:val="both"/>
              <w:rPr>
                <w:ins w:id="14066" w:author="Author"/>
                <w:del w:id="14067" w:author="Author"/>
                <w:rFonts w:ascii="Times New Roman" w:eastAsia="Calibri" w:hAnsi="Times New Roman" w:cs="Times New Roman"/>
                <w:iCs/>
                <w:color w:val="0070C0"/>
                <w:sz w:val="20"/>
                <w:rPrChange w:id="14068" w:author="Author">
                  <w:rPr>
                    <w:ins w:id="14069" w:author="Author"/>
                    <w:del w:id="14070" w:author="Author"/>
                    <w:rFonts w:ascii="Verdana" w:eastAsia="Calibri" w:hAnsi="Verdana" w:cs="Times New Roman"/>
                    <w:iCs/>
                    <w:color w:val="0070C0"/>
                    <w:sz w:val="20"/>
                  </w:rPr>
                </w:rPrChange>
              </w:rPr>
            </w:pPr>
            <w:ins w:id="14071" w:author="Author">
              <w:del w:id="14072" w:author="Author">
                <w:r w:rsidRPr="00423D39" w:rsidDel="003433C6">
                  <w:rPr>
                    <w:rFonts w:ascii="Times New Roman" w:eastAsia="Calibri" w:hAnsi="Times New Roman" w:cs="Times New Roman"/>
                    <w:i/>
                    <w:color w:val="0070C0"/>
                    <w:sz w:val="20"/>
                    <w:szCs w:val="20"/>
                    <w:rPrChange w:id="14073" w:author="Author">
                      <w:rPr>
                        <w:rFonts w:ascii="Verdana" w:eastAsia="Calibri" w:hAnsi="Verdana" w:cs="Times New Roman"/>
                        <w:i/>
                        <w:color w:val="0070C0"/>
                        <w:sz w:val="20"/>
                        <w:szCs w:val="20"/>
                      </w:rPr>
                    </w:rPrChange>
                  </w:rPr>
                  <w:delText>Drop-down field</w:delText>
                </w:r>
              </w:del>
            </w:ins>
          </w:p>
        </w:tc>
      </w:tr>
    </w:tbl>
    <w:p w14:paraId="051ECDD7" w14:textId="77777777" w:rsidR="00F50309" w:rsidRPr="00423D39" w:rsidRDefault="00F50309" w:rsidP="00F50309">
      <w:pPr>
        <w:rPr>
          <w:ins w:id="14074" w:author="Author"/>
          <w:rFonts w:ascii="Times New Roman" w:eastAsia="Times New Roman" w:hAnsi="Times New Roman" w:cs="Times New Roman"/>
          <w:sz w:val="20"/>
          <w:szCs w:val="20"/>
          <w:u w:val="single"/>
          <w:rPrChange w:id="14075" w:author="Author">
            <w:rPr>
              <w:ins w:id="14076" w:author="Author"/>
              <w:rFonts w:ascii="Verdana" w:eastAsia="Times New Roman" w:hAnsi="Verdana" w:cs="Times New Roman"/>
              <w:sz w:val="20"/>
              <w:szCs w:val="20"/>
              <w:u w:val="single"/>
            </w:rPr>
          </w:rPrChange>
        </w:rPr>
      </w:pPr>
    </w:p>
    <w:p w14:paraId="09CB64E2" w14:textId="77777777" w:rsidR="00F50309" w:rsidRPr="00423D39" w:rsidRDefault="00F50309" w:rsidP="00F50309">
      <w:pPr>
        <w:rPr>
          <w:ins w:id="14077" w:author="Author"/>
          <w:rFonts w:ascii="Times New Roman" w:eastAsia="Times New Roman" w:hAnsi="Times New Roman" w:cs="Times New Roman"/>
          <w:sz w:val="20"/>
          <w:szCs w:val="20"/>
          <w:u w:val="single"/>
          <w:rPrChange w:id="14078" w:author="Author">
            <w:rPr>
              <w:ins w:id="14079" w:author="Author"/>
              <w:rFonts w:ascii="Verdana" w:eastAsia="Times New Roman" w:hAnsi="Verdana" w:cs="Times New Roman"/>
              <w:color w:val="0070C0"/>
              <w:sz w:val="20"/>
              <w:szCs w:val="20"/>
              <w:u w:val="single"/>
            </w:rPr>
          </w:rPrChange>
        </w:rPr>
      </w:pPr>
    </w:p>
    <w:p w14:paraId="1926432D" w14:textId="4698BA1E" w:rsidR="00BC55D2" w:rsidRPr="00423D39" w:rsidRDefault="00B84DC4" w:rsidP="00B84DC4">
      <w:pPr>
        <w:pStyle w:val="Instructionsberschrift2"/>
        <w:numPr>
          <w:ilvl w:val="1"/>
          <w:numId w:val="49"/>
        </w:numPr>
        <w:ind w:left="357" w:hanging="357"/>
        <w:rPr>
          <w:ins w:id="14080" w:author="Author"/>
          <w:rFonts w:ascii="Times New Roman" w:hAnsi="Times New Roman" w:cs="Times New Roman"/>
          <w:szCs w:val="20"/>
          <w:rPrChange w:id="14081" w:author="Author">
            <w:rPr>
              <w:ins w:id="14082" w:author="Author"/>
              <w:rFonts w:cs="Times New Roman"/>
              <w:color w:val="0070C0"/>
              <w:szCs w:val="20"/>
            </w:rPr>
          </w:rPrChange>
        </w:rPr>
      </w:pPr>
      <w:bookmarkStart w:id="14083" w:name="_Toc172723541"/>
      <w:r w:rsidRPr="00D43D39">
        <w:rPr>
          <w:rFonts w:ascii="Times New Roman" w:hAnsi="Times New Roman" w:cs="Times New Roman"/>
        </w:rPr>
        <w:t>Z 08.02 — Relevant services – mapping to operational assets (SERV 2)</w:t>
      </w:r>
      <w:bookmarkEnd w:id="14083"/>
    </w:p>
    <w:p w14:paraId="777E27ED" w14:textId="77777777" w:rsidR="00BC55D2" w:rsidRPr="00423D39" w:rsidRDefault="00BC55D2" w:rsidP="00BC55D2">
      <w:pPr>
        <w:spacing w:line="276" w:lineRule="auto"/>
        <w:jc w:val="both"/>
        <w:rPr>
          <w:ins w:id="14084" w:author="Author"/>
          <w:rFonts w:ascii="Times New Roman" w:eastAsia="Calibri" w:hAnsi="Times New Roman" w:cs="Times New Roman"/>
          <w:sz w:val="20"/>
          <w:szCs w:val="20"/>
          <w:rPrChange w:id="14085" w:author="Author">
            <w:rPr>
              <w:ins w:id="14086" w:author="Author"/>
              <w:rFonts w:ascii="Verdana" w:eastAsia="Calibri" w:hAnsi="Verdana" w:cs="Times New Roman"/>
              <w:color w:val="0070C0"/>
              <w:sz w:val="20"/>
            </w:rPr>
          </w:rPrChange>
        </w:rPr>
      </w:pPr>
      <w:ins w:id="14087" w:author="Author">
        <w:r w:rsidRPr="00423D39">
          <w:rPr>
            <w:rFonts w:ascii="Times New Roman" w:eastAsia="Calibri" w:hAnsi="Times New Roman" w:cs="Times New Roman"/>
            <w:sz w:val="20"/>
            <w:szCs w:val="20"/>
            <w:rPrChange w:id="14088" w:author="Author">
              <w:rPr>
                <w:rFonts w:ascii="Verdana" w:eastAsia="Calibri" w:hAnsi="Verdana" w:cs="Times New Roman"/>
                <w:color w:val="0070C0"/>
                <w:sz w:val="20"/>
              </w:rPr>
            </w:rPrChange>
          </w:rPr>
          <w:t>General instructions</w:t>
        </w:r>
      </w:ins>
    </w:p>
    <w:p w14:paraId="526EEB90" w14:textId="146D7149" w:rsidR="003433C6" w:rsidRPr="00D43D39" w:rsidRDefault="003433C6" w:rsidP="003433C6">
      <w:pPr>
        <w:pStyle w:val="Instructionsberschrift3"/>
        <w:numPr>
          <w:ilvl w:val="4"/>
          <w:numId w:val="259"/>
        </w:numPr>
        <w:contextualSpacing/>
        <w:jc w:val="both"/>
        <w:rPr>
          <w:ins w:id="14089" w:author="Author"/>
          <w:rFonts w:eastAsia="MS Mincho"/>
          <w:color w:val="auto"/>
          <w:u w:val="none"/>
        </w:rPr>
      </w:pPr>
      <w:bookmarkStart w:id="14090" w:name="_Hlk161330001"/>
      <w:ins w:id="14091" w:author="Author">
        <w:r w:rsidRPr="00D43D39">
          <w:rPr>
            <w:rFonts w:eastAsia="MS Mincho"/>
            <w:color w:val="auto"/>
            <w:szCs w:val="24"/>
            <w:u w:val="none"/>
          </w:rPr>
          <w:t>The information to be included in this template shall be reported once for the entire group, list relevant services received by any entity in the group, and link them to the relevant operational assets</w:t>
        </w:r>
        <w:r w:rsidRPr="00D43D39">
          <w:rPr>
            <w:rFonts w:eastAsia="MS Mincho"/>
            <w:u w:val="none"/>
          </w:rPr>
          <w:t>.</w:t>
        </w:r>
      </w:ins>
    </w:p>
    <w:p w14:paraId="044FDF37" w14:textId="77777777" w:rsidR="003433C6" w:rsidRPr="00D43D39" w:rsidRDefault="003433C6" w:rsidP="003433C6">
      <w:pPr>
        <w:pStyle w:val="Instructionsberschrift3"/>
        <w:numPr>
          <w:ilvl w:val="4"/>
          <w:numId w:val="49"/>
        </w:numPr>
        <w:contextualSpacing/>
        <w:jc w:val="both"/>
        <w:rPr>
          <w:ins w:id="14092" w:author="Author"/>
          <w:rFonts w:eastAsia="MS Mincho"/>
          <w:color w:val="auto"/>
          <w:u w:val="none"/>
        </w:rPr>
      </w:pPr>
      <w:ins w:id="14093" w:author="Author">
        <w:r w:rsidRPr="00D43D39">
          <w:rPr>
            <w:rFonts w:eastAsia="MS Mincho"/>
            <w:szCs w:val="24"/>
            <w:u w:val="none"/>
          </w:rPr>
          <w:t>The values reported in columns 0010, 0020 and 0030 of this template form a primary key, which have to be unique for each row of the template.</w:t>
        </w:r>
      </w:ins>
    </w:p>
    <w:p w14:paraId="3DCE9932" w14:textId="2BE8BBA2" w:rsidR="00BC55D2" w:rsidRPr="00423D39" w:rsidDel="003433C6" w:rsidRDefault="00BC55D2" w:rsidP="00BC55D2">
      <w:pPr>
        <w:rPr>
          <w:ins w:id="14094" w:author="Author"/>
          <w:del w:id="14095" w:author="Author"/>
          <w:rFonts w:ascii="Times New Roman" w:hAnsi="Times New Roman" w:cs="Times New Roman"/>
          <w:rPrChange w:id="14096" w:author="Author">
            <w:rPr>
              <w:ins w:id="14097" w:author="Author"/>
              <w:del w:id="14098" w:author="Author"/>
            </w:rPr>
          </w:rPrChange>
        </w:rPr>
      </w:pPr>
    </w:p>
    <w:p w14:paraId="39D7F4CC" w14:textId="238D68FF" w:rsidR="00BC55D2" w:rsidRPr="00423D39" w:rsidDel="003433C6" w:rsidRDefault="00BC55D2" w:rsidP="00BC55D2">
      <w:pPr>
        <w:pStyle w:val="ListParagraph"/>
        <w:numPr>
          <w:ilvl w:val="0"/>
          <w:numId w:val="235"/>
        </w:numPr>
        <w:spacing w:after="160" w:line="259" w:lineRule="auto"/>
        <w:contextualSpacing/>
        <w:rPr>
          <w:ins w:id="14099" w:author="Author"/>
          <w:del w:id="14100" w:author="Author"/>
          <w:rFonts w:ascii="Times New Roman" w:hAnsi="Times New Roman"/>
          <w:rPrChange w:id="14101" w:author="Author">
            <w:rPr>
              <w:ins w:id="14102" w:author="Author"/>
              <w:del w:id="14103" w:author="Author"/>
            </w:rPr>
          </w:rPrChange>
        </w:rPr>
      </w:pPr>
      <w:ins w:id="14104" w:author="Author">
        <w:del w:id="14105" w:author="Author">
          <w:r w:rsidRPr="00423D39" w:rsidDel="003433C6">
            <w:rPr>
              <w:rFonts w:ascii="Times New Roman" w:eastAsia="MS Mincho" w:hAnsi="Times New Roman"/>
              <w:color w:val="0070C0"/>
              <w:sz w:val="20"/>
              <w:rPrChange w:id="14106" w:author="Author">
                <w:rPr>
                  <w:rFonts w:ascii="Verdana" w:eastAsia="MS Mincho" w:hAnsi="Verdana"/>
                  <w:color w:val="0070C0"/>
                  <w:sz w:val="20"/>
                </w:rPr>
              </w:rPrChange>
            </w:rPr>
            <w:delText>The information to be included in this template shall be reported once for the entire group, list relevant services received by any entity in the group, and link them to the relevant operational assets.</w:delText>
          </w:r>
          <w:bookmarkEnd w:id="14090"/>
        </w:del>
      </w:ins>
    </w:p>
    <w:p w14:paraId="2CD70396" w14:textId="0301C36D" w:rsidR="00BC55D2" w:rsidRPr="00423D39" w:rsidDel="003433C6" w:rsidRDefault="00BC55D2" w:rsidP="00BC55D2">
      <w:pPr>
        <w:pStyle w:val="ListParagraph"/>
        <w:ind w:left="928"/>
        <w:rPr>
          <w:ins w:id="14107" w:author="Author"/>
          <w:del w:id="14108" w:author="Author"/>
          <w:rFonts w:ascii="Times New Roman" w:hAnsi="Times New Roman"/>
          <w:rPrChange w:id="14109" w:author="Author">
            <w:rPr>
              <w:ins w:id="14110" w:author="Author"/>
              <w:del w:id="14111" w:author="Author"/>
            </w:rPr>
          </w:rPrChange>
        </w:rPr>
      </w:pPr>
    </w:p>
    <w:p w14:paraId="4FB1644A" w14:textId="4C1811C7" w:rsidR="00BC55D2" w:rsidRPr="00423D39" w:rsidDel="003433C6" w:rsidRDefault="00BC55D2" w:rsidP="00BC55D2">
      <w:pPr>
        <w:pStyle w:val="ListParagraph"/>
        <w:numPr>
          <w:ilvl w:val="0"/>
          <w:numId w:val="235"/>
        </w:numPr>
        <w:spacing w:after="160" w:line="259" w:lineRule="auto"/>
        <w:contextualSpacing/>
        <w:rPr>
          <w:ins w:id="14112" w:author="Author"/>
          <w:del w:id="14113" w:author="Author"/>
          <w:rFonts w:ascii="Times New Roman" w:hAnsi="Times New Roman"/>
          <w:rPrChange w:id="14114" w:author="Author">
            <w:rPr>
              <w:ins w:id="14115" w:author="Author"/>
              <w:del w:id="14116" w:author="Author"/>
            </w:rPr>
          </w:rPrChange>
        </w:rPr>
      </w:pPr>
      <w:ins w:id="14117" w:author="Author">
        <w:del w:id="14118" w:author="Author">
          <w:r w:rsidRPr="00423D39" w:rsidDel="003433C6">
            <w:rPr>
              <w:rFonts w:ascii="Times New Roman" w:eastAsia="MS Mincho" w:hAnsi="Times New Roman"/>
              <w:color w:val="0070C0"/>
              <w:sz w:val="20"/>
              <w:rPrChange w:id="14119" w:author="Author">
                <w:rPr>
                  <w:rFonts w:ascii="Verdana" w:eastAsia="MS Mincho" w:hAnsi="Verdana"/>
                  <w:color w:val="0070C0"/>
                  <w:sz w:val="20"/>
                </w:rPr>
              </w:rPrChange>
            </w:rPr>
            <w:delText>The values reported in columns 0010, 0020 and 0030 of this template form a primary key, which have to be unique for each row of the template.</w:delText>
          </w:r>
        </w:del>
      </w:ins>
    </w:p>
    <w:p w14:paraId="636139B5" w14:textId="77777777" w:rsidR="00BC55D2" w:rsidRPr="00423D39" w:rsidRDefault="00BC55D2" w:rsidP="00BC55D2">
      <w:pPr>
        <w:rPr>
          <w:ins w:id="14120" w:author="Author"/>
          <w:rFonts w:ascii="Times New Roman" w:eastAsia="Times New Roman" w:hAnsi="Times New Roman" w:cs="Times New Roman"/>
          <w:sz w:val="20"/>
          <w:szCs w:val="20"/>
          <w:u w:val="single"/>
          <w:rPrChange w:id="14121" w:author="Author">
            <w:rPr>
              <w:ins w:id="14122" w:author="Author"/>
              <w:rFonts w:ascii="Verdana" w:eastAsia="Times New Roman" w:hAnsi="Verdana" w:cs="Times New Roman"/>
              <w:sz w:val="20"/>
              <w:szCs w:val="20"/>
              <w:u w:val="single"/>
            </w:rPr>
          </w:rPrChange>
        </w:rPr>
      </w:pPr>
    </w:p>
    <w:tbl>
      <w:tblPr>
        <w:tblStyle w:val="TableGrid1"/>
        <w:tblW w:w="9209" w:type="dxa"/>
        <w:tblLook w:val="04A0" w:firstRow="1" w:lastRow="0" w:firstColumn="1" w:lastColumn="0" w:noHBand="0" w:noVBand="1"/>
      </w:tblPr>
      <w:tblGrid>
        <w:gridCol w:w="1975"/>
        <w:gridCol w:w="1791"/>
        <w:gridCol w:w="5443"/>
      </w:tblGrid>
      <w:tr w:rsidR="00BC55D2" w:rsidRPr="00D43D39" w:rsidDel="003433C6" w14:paraId="68E60506" w14:textId="6D7849C2" w:rsidTr="003433C6">
        <w:trPr>
          <w:trHeight w:val="808"/>
          <w:ins w:id="14123" w:author="Author"/>
          <w:del w:id="14124" w:author="Author"/>
        </w:trPr>
        <w:tc>
          <w:tcPr>
            <w:tcW w:w="1889" w:type="dxa"/>
            <w:shd w:val="clear" w:color="auto" w:fill="E7E6E6"/>
          </w:tcPr>
          <w:p w14:paraId="23EFB1E4" w14:textId="5ED03C77" w:rsidR="00BC55D2" w:rsidRPr="00423D39" w:rsidDel="003433C6" w:rsidRDefault="00BC55D2" w:rsidP="00BC55D2">
            <w:pPr>
              <w:spacing w:before="120" w:after="120" w:line="276" w:lineRule="auto"/>
              <w:rPr>
                <w:ins w:id="14125" w:author="Author"/>
                <w:del w:id="14126" w:author="Author"/>
                <w:rFonts w:ascii="Times New Roman" w:hAnsi="Times New Roman"/>
                <w:b/>
                <w:sz w:val="20"/>
                <w:szCs w:val="20"/>
                <w:rPrChange w:id="14127" w:author="Author">
                  <w:rPr>
                    <w:ins w:id="14128" w:author="Author"/>
                    <w:del w:id="14129" w:author="Author"/>
                    <w:rFonts w:ascii="Verdana" w:hAnsi="Verdana"/>
                    <w:b/>
                    <w:sz w:val="20"/>
                    <w:szCs w:val="20"/>
                  </w:rPr>
                </w:rPrChange>
              </w:rPr>
            </w:pPr>
            <w:ins w:id="14130" w:author="Author">
              <w:del w:id="14131" w:author="Author">
                <w:r w:rsidRPr="00423D39" w:rsidDel="003433C6">
                  <w:rPr>
                    <w:rFonts w:ascii="Times New Roman" w:hAnsi="Times New Roman"/>
                    <w:b/>
                    <w:sz w:val="20"/>
                    <w:szCs w:val="20"/>
                    <w:rPrChange w:id="14132" w:author="Author">
                      <w:rPr>
                        <w:rFonts w:ascii="Verdana" w:hAnsi="Verdana"/>
                        <w:b/>
                        <w:sz w:val="20"/>
                        <w:szCs w:val="20"/>
                      </w:rPr>
                    </w:rPrChange>
                  </w:rPr>
                  <w:delText>Columns</w:delText>
                </w:r>
              </w:del>
            </w:ins>
          </w:p>
          <w:p w14:paraId="3D884933" w14:textId="75AC828F" w:rsidR="00BC55D2" w:rsidRPr="00423D39" w:rsidDel="003433C6" w:rsidRDefault="00BC55D2" w:rsidP="00BC55D2">
            <w:pPr>
              <w:spacing w:before="120" w:after="120" w:line="276" w:lineRule="auto"/>
              <w:rPr>
                <w:ins w:id="14133" w:author="Author"/>
                <w:del w:id="14134" w:author="Author"/>
                <w:rFonts w:ascii="Times New Roman" w:hAnsi="Times New Roman"/>
                <w:b/>
                <w:sz w:val="20"/>
                <w:szCs w:val="20"/>
                <w:rPrChange w:id="14135" w:author="Author">
                  <w:rPr>
                    <w:ins w:id="14136" w:author="Author"/>
                    <w:del w:id="14137" w:author="Author"/>
                    <w:rFonts w:ascii="Verdana" w:hAnsi="Verdana"/>
                    <w:b/>
                    <w:sz w:val="20"/>
                    <w:szCs w:val="20"/>
                  </w:rPr>
                </w:rPrChange>
              </w:rPr>
            </w:pPr>
          </w:p>
        </w:tc>
        <w:tc>
          <w:tcPr>
            <w:tcW w:w="1714" w:type="dxa"/>
            <w:shd w:val="clear" w:color="auto" w:fill="E7E6E6"/>
          </w:tcPr>
          <w:p w14:paraId="306D0D68" w14:textId="510CD539" w:rsidR="00BC55D2" w:rsidRPr="00423D39" w:rsidDel="003433C6" w:rsidRDefault="00BC55D2" w:rsidP="00BC55D2">
            <w:pPr>
              <w:spacing w:before="120" w:after="120" w:line="276" w:lineRule="auto"/>
              <w:rPr>
                <w:ins w:id="14138" w:author="Author"/>
                <w:del w:id="14139" w:author="Author"/>
                <w:rFonts w:ascii="Times New Roman" w:hAnsi="Times New Roman"/>
                <w:b/>
                <w:sz w:val="20"/>
                <w:szCs w:val="20"/>
                <w:rPrChange w:id="14140" w:author="Author">
                  <w:rPr>
                    <w:ins w:id="14141" w:author="Author"/>
                    <w:del w:id="14142" w:author="Author"/>
                    <w:rFonts w:ascii="Verdana" w:hAnsi="Verdana"/>
                    <w:b/>
                    <w:sz w:val="20"/>
                    <w:szCs w:val="20"/>
                  </w:rPr>
                </w:rPrChange>
              </w:rPr>
            </w:pPr>
            <w:ins w:id="14143" w:author="Author">
              <w:del w:id="14144" w:author="Author">
                <w:r w:rsidRPr="00423D39" w:rsidDel="003433C6">
                  <w:rPr>
                    <w:rFonts w:ascii="Times New Roman" w:hAnsi="Times New Roman"/>
                    <w:b/>
                    <w:sz w:val="20"/>
                    <w:szCs w:val="20"/>
                    <w:rPrChange w:id="14145" w:author="Author">
                      <w:rPr>
                        <w:rFonts w:ascii="Verdana" w:hAnsi="Verdana"/>
                        <w:b/>
                        <w:sz w:val="20"/>
                        <w:szCs w:val="20"/>
                      </w:rPr>
                    </w:rPrChange>
                  </w:rPr>
                  <w:delText>Sub-columns</w:delText>
                </w:r>
              </w:del>
            </w:ins>
          </w:p>
        </w:tc>
        <w:tc>
          <w:tcPr>
            <w:tcW w:w="5208" w:type="dxa"/>
            <w:shd w:val="clear" w:color="auto" w:fill="E7E6E6"/>
          </w:tcPr>
          <w:p w14:paraId="62A82D7D" w14:textId="264CDAF2" w:rsidR="00BC55D2" w:rsidRPr="00423D39" w:rsidDel="003433C6" w:rsidRDefault="00BC55D2" w:rsidP="00BC55D2">
            <w:pPr>
              <w:spacing w:before="120" w:after="120" w:line="276" w:lineRule="auto"/>
              <w:rPr>
                <w:ins w:id="14146" w:author="Author"/>
                <w:del w:id="14147" w:author="Author"/>
                <w:rFonts w:ascii="Times New Roman" w:hAnsi="Times New Roman"/>
                <w:b/>
                <w:sz w:val="20"/>
                <w:szCs w:val="20"/>
                <w:rPrChange w:id="14148" w:author="Author">
                  <w:rPr>
                    <w:ins w:id="14149" w:author="Author"/>
                    <w:del w:id="14150" w:author="Author"/>
                    <w:rFonts w:ascii="Verdana" w:hAnsi="Verdana"/>
                    <w:b/>
                    <w:sz w:val="20"/>
                    <w:szCs w:val="20"/>
                  </w:rPr>
                </w:rPrChange>
              </w:rPr>
            </w:pPr>
            <w:ins w:id="14151" w:author="Author">
              <w:del w:id="14152" w:author="Author">
                <w:r w:rsidRPr="00423D39" w:rsidDel="003433C6">
                  <w:rPr>
                    <w:rFonts w:ascii="Times New Roman" w:hAnsi="Times New Roman"/>
                    <w:b/>
                    <w:sz w:val="20"/>
                    <w:szCs w:val="20"/>
                    <w:rPrChange w:id="14153" w:author="Author">
                      <w:rPr>
                        <w:rFonts w:ascii="Verdana" w:hAnsi="Verdana"/>
                        <w:b/>
                        <w:sz w:val="20"/>
                        <w:szCs w:val="20"/>
                      </w:rPr>
                    </w:rPrChange>
                  </w:rPr>
                  <w:delText>Instructions</w:delText>
                </w:r>
              </w:del>
            </w:ins>
          </w:p>
        </w:tc>
      </w:tr>
      <w:tr w:rsidR="00BC55D2" w:rsidRPr="00D43D39" w:rsidDel="003433C6" w14:paraId="2BBF7B74" w14:textId="61631754" w:rsidTr="003433C6">
        <w:trPr>
          <w:trHeight w:val="450"/>
          <w:ins w:id="14154" w:author="Author"/>
          <w:del w:id="14155" w:author="Author"/>
        </w:trPr>
        <w:tc>
          <w:tcPr>
            <w:tcW w:w="1889" w:type="dxa"/>
            <w:shd w:val="clear" w:color="auto" w:fill="FFFFFF"/>
          </w:tcPr>
          <w:p w14:paraId="5B5BB79B" w14:textId="4BF71841" w:rsidR="00BC55D2" w:rsidRPr="00423D39" w:rsidDel="003433C6" w:rsidRDefault="00BC55D2" w:rsidP="00BC55D2">
            <w:pPr>
              <w:spacing w:before="120" w:after="120" w:line="276" w:lineRule="auto"/>
              <w:rPr>
                <w:ins w:id="14156" w:author="Author"/>
                <w:del w:id="14157" w:author="Author"/>
                <w:rFonts w:ascii="Times New Roman" w:hAnsi="Times New Roman"/>
                <w:sz w:val="20"/>
                <w:szCs w:val="20"/>
                <w:rPrChange w:id="14158" w:author="Author">
                  <w:rPr>
                    <w:ins w:id="14159" w:author="Author"/>
                    <w:del w:id="14160" w:author="Author"/>
                    <w:rFonts w:ascii="Verdana" w:hAnsi="Verdana"/>
                    <w:sz w:val="20"/>
                    <w:szCs w:val="20"/>
                  </w:rPr>
                </w:rPrChange>
              </w:rPr>
            </w:pPr>
            <w:ins w:id="14161" w:author="Author">
              <w:del w:id="14162" w:author="Author">
                <w:r w:rsidRPr="00423D39" w:rsidDel="003433C6">
                  <w:rPr>
                    <w:rFonts w:ascii="Times New Roman" w:hAnsi="Times New Roman"/>
                    <w:color w:val="0070C0"/>
                    <w:sz w:val="20"/>
                    <w:szCs w:val="20"/>
                    <w:rPrChange w:id="14163" w:author="Author">
                      <w:rPr>
                        <w:rFonts w:ascii="Verdana" w:hAnsi="Verdana"/>
                        <w:color w:val="0070C0"/>
                        <w:sz w:val="20"/>
                        <w:szCs w:val="20"/>
                      </w:rPr>
                    </w:rPrChange>
                  </w:rPr>
                  <w:delText>Service</w:delText>
                </w:r>
                <w:r w:rsidRPr="00423D39" w:rsidDel="003433C6">
                  <w:rPr>
                    <w:rFonts w:ascii="Times New Roman" w:hAnsi="Times New Roman"/>
                    <w:sz w:val="20"/>
                    <w:szCs w:val="20"/>
                    <w:rPrChange w:id="14164" w:author="Author">
                      <w:rPr>
                        <w:rFonts w:ascii="Verdana" w:hAnsi="Verdana"/>
                        <w:sz w:val="20"/>
                        <w:szCs w:val="20"/>
                      </w:rPr>
                    </w:rPrChange>
                  </w:rPr>
                  <w:delText xml:space="preserve"> </w:delText>
                </w:r>
                <w:r w:rsidRPr="00423D39" w:rsidDel="003433C6">
                  <w:rPr>
                    <w:rFonts w:ascii="Times New Roman" w:hAnsi="Times New Roman"/>
                    <w:color w:val="0070C0"/>
                    <w:sz w:val="20"/>
                    <w:szCs w:val="20"/>
                    <w:rPrChange w:id="14165" w:author="Author">
                      <w:rPr>
                        <w:rFonts w:ascii="Verdana" w:hAnsi="Verdana"/>
                        <w:color w:val="0070C0"/>
                        <w:sz w:val="20"/>
                        <w:szCs w:val="20"/>
                      </w:rPr>
                    </w:rPrChange>
                  </w:rPr>
                  <w:delText>I</w:delText>
                </w:r>
                <w:r w:rsidRPr="00423D39" w:rsidDel="003433C6">
                  <w:rPr>
                    <w:rFonts w:ascii="Times New Roman" w:hAnsi="Times New Roman"/>
                    <w:strike/>
                    <w:color w:val="0070C0"/>
                    <w:sz w:val="20"/>
                    <w:szCs w:val="20"/>
                    <w:rPrChange w:id="14166" w:author="Author">
                      <w:rPr>
                        <w:rFonts w:ascii="Verdana" w:hAnsi="Verdana"/>
                        <w:strike/>
                        <w:color w:val="0070C0"/>
                        <w:sz w:val="20"/>
                        <w:szCs w:val="20"/>
                      </w:rPr>
                    </w:rPrChange>
                  </w:rPr>
                  <w:delText>i</w:delText>
                </w:r>
                <w:r w:rsidRPr="00423D39" w:rsidDel="003433C6">
                  <w:rPr>
                    <w:rFonts w:ascii="Times New Roman" w:hAnsi="Times New Roman"/>
                    <w:sz w:val="20"/>
                    <w:szCs w:val="20"/>
                    <w:rPrChange w:id="14167" w:author="Author">
                      <w:rPr>
                        <w:rFonts w:ascii="Verdana" w:hAnsi="Verdana"/>
                        <w:sz w:val="20"/>
                        <w:szCs w:val="20"/>
                      </w:rPr>
                    </w:rPrChange>
                  </w:rPr>
                  <w:delText>dentifier</w:delText>
                </w:r>
              </w:del>
            </w:ins>
          </w:p>
        </w:tc>
        <w:tc>
          <w:tcPr>
            <w:tcW w:w="1714" w:type="dxa"/>
            <w:shd w:val="clear" w:color="auto" w:fill="FFFFFF"/>
          </w:tcPr>
          <w:p w14:paraId="689F9BE2" w14:textId="497C2406" w:rsidR="00BC55D2" w:rsidRPr="00423D39" w:rsidDel="003433C6" w:rsidRDefault="00BC55D2" w:rsidP="00BC55D2">
            <w:pPr>
              <w:spacing w:before="120" w:after="120" w:line="276" w:lineRule="auto"/>
              <w:rPr>
                <w:ins w:id="14168" w:author="Author"/>
                <w:del w:id="14169" w:author="Author"/>
                <w:rFonts w:ascii="Times New Roman" w:hAnsi="Times New Roman"/>
                <w:sz w:val="20"/>
                <w:szCs w:val="20"/>
                <w:rPrChange w:id="14170" w:author="Author">
                  <w:rPr>
                    <w:ins w:id="14171" w:author="Author"/>
                    <w:del w:id="14172" w:author="Author"/>
                    <w:rFonts w:ascii="Verdana" w:hAnsi="Verdana"/>
                    <w:sz w:val="20"/>
                    <w:szCs w:val="20"/>
                  </w:rPr>
                </w:rPrChange>
              </w:rPr>
            </w:pPr>
            <w:ins w:id="14173" w:author="Author">
              <w:del w:id="14174" w:author="Author">
                <w:r w:rsidRPr="00423D39" w:rsidDel="003433C6">
                  <w:rPr>
                    <w:rFonts w:ascii="Times New Roman" w:hAnsi="Times New Roman"/>
                    <w:sz w:val="20"/>
                    <w:szCs w:val="20"/>
                    <w:rPrChange w:id="14175" w:author="Author">
                      <w:rPr>
                        <w:rFonts w:ascii="Verdana" w:hAnsi="Verdana"/>
                        <w:sz w:val="20"/>
                        <w:szCs w:val="20"/>
                      </w:rPr>
                    </w:rPrChange>
                  </w:rPr>
                  <w:delText>0005</w:delText>
                </w:r>
              </w:del>
            </w:ins>
          </w:p>
        </w:tc>
        <w:tc>
          <w:tcPr>
            <w:tcW w:w="5208" w:type="dxa"/>
            <w:shd w:val="clear" w:color="auto" w:fill="FFFFFF"/>
          </w:tcPr>
          <w:p w14:paraId="4E2C207E" w14:textId="2F1FAF69" w:rsidR="00BC55D2" w:rsidRPr="00423D39" w:rsidDel="003433C6" w:rsidRDefault="00BC55D2" w:rsidP="00BC55D2">
            <w:pPr>
              <w:spacing w:before="120" w:after="120" w:line="276" w:lineRule="auto"/>
              <w:rPr>
                <w:ins w:id="14176" w:author="Author"/>
                <w:del w:id="14177" w:author="Author"/>
                <w:rFonts w:ascii="Times New Roman" w:hAnsi="Times New Roman"/>
                <w:color w:val="0070C0"/>
                <w:sz w:val="20"/>
                <w:szCs w:val="20"/>
                <w:rPrChange w:id="14178" w:author="Author">
                  <w:rPr>
                    <w:ins w:id="14179" w:author="Author"/>
                    <w:del w:id="14180" w:author="Author"/>
                    <w:rFonts w:ascii="Verdana" w:hAnsi="Verdana"/>
                    <w:color w:val="0070C0"/>
                    <w:sz w:val="20"/>
                    <w:szCs w:val="20"/>
                  </w:rPr>
                </w:rPrChange>
              </w:rPr>
            </w:pPr>
            <w:ins w:id="14181" w:author="Author">
              <w:del w:id="14182" w:author="Author">
                <w:r w:rsidRPr="00423D39" w:rsidDel="003433C6">
                  <w:rPr>
                    <w:rFonts w:ascii="Times New Roman" w:hAnsi="Times New Roman"/>
                    <w:color w:val="0070C0"/>
                    <w:sz w:val="20"/>
                    <w:szCs w:val="20"/>
                    <w:rPrChange w:id="14183" w:author="Author">
                      <w:rPr>
                        <w:rFonts w:ascii="Verdana" w:hAnsi="Verdana"/>
                        <w:color w:val="0070C0"/>
                        <w:sz w:val="20"/>
                        <w:szCs w:val="20"/>
                      </w:rPr>
                    </w:rPrChange>
                  </w:rPr>
                  <w:delText>Please use the Service identifier as reported in Z 08.01 (SERV 1).</w:delText>
                </w:r>
              </w:del>
            </w:ins>
          </w:p>
          <w:p w14:paraId="0DE75120" w14:textId="64722C67" w:rsidR="00BC55D2" w:rsidRPr="00423D39" w:rsidDel="003433C6" w:rsidRDefault="00BC55D2" w:rsidP="00BC55D2">
            <w:pPr>
              <w:spacing w:before="120" w:after="120" w:line="276" w:lineRule="auto"/>
              <w:rPr>
                <w:ins w:id="14184" w:author="Author"/>
                <w:del w:id="14185" w:author="Author"/>
                <w:rFonts w:ascii="Times New Roman" w:hAnsi="Times New Roman"/>
                <w:color w:val="0070C0"/>
                <w:sz w:val="20"/>
                <w:szCs w:val="20"/>
                <w:rPrChange w:id="14186" w:author="Author">
                  <w:rPr>
                    <w:ins w:id="14187" w:author="Author"/>
                    <w:del w:id="14188" w:author="Author"/>
                    <w:rFonts w:ascii="Verdana" w:hAnsi="Verdana"/>
                    <w:color w:val="0070C0"/>
                    <w:sz w:val="20"/>
                    <w:szCs w:val="20"/>
                  </w:rPr>
                </w:rPrChange>
              </w:rPr>
            </w:pPr>
            <w:ins w:id="14189" w:author="Author">
              <w:del w:id="14190" w:author="Author">
                <w:r w:rsidRPr="00423D39" w:rsidDel="003433C6">
                  <w:rPr>
                    <w:rFonts w:ascii="Times New Roman" w:hAnsi="Times New Roman"/>
                    <w:color w:val="0070C0"/>
                    <w:sz w:val="20"/>
                    <w:szCs w:val="20"/>
                    <w:rPrChange w:id="14191" w:author="Author">
                      <w:rPr>
                        <w:rFonts w:ascii="Verdana" w:hAnsi="Verdana"/>
                        <w:color w:val="0070C0"/>
                        <w:sz w:val="20"/>
                        <w:szCs w:val="20"/>
                      </w:rPr>
                    </w:rPrChange>
                  </w:rPr>
                  <w:delText>The service identifier should refer to the service reported under c0020.</w:delText>
                </w:r>
              </w:del>
            </w:ins>
          </w:p>
          <w:p w14:paraId="7E1FF9CF" w14:textId="26A6A05F" w:rsidR="00BC55D2" w:rsidRPr="00423D39" w:rsidDel="003433C6" w:rsidRDefault="00BC55D2" w:rsidP="00BC55D2">
            <w:pPr>
              <w:spacing w:before="120" w:after="120" w:line="276" w:lineRule="auto"/>
              <w:rPr>
                <w:ins w:id="14192" w:author="Author"/>
                <w:del w:id="14193" w:author="Author"/>
                <w:rFonts w:ascii="Times New Roman" w:hAnsi="Times New Roman"/>
                <w:i/>
                <w:sz w:val="20"/>
                <w:szCs w:val="20"/>
                <w:rPrChange w:id="14194" w:author="Author">
                  <w:rPr>
                    <w:ins w:id="14195" w:author="Author"/>
                    <w:del w:id="14196" w:author="Author"/>
                    <w:rFonts w:ascii="Verdana" w:hAnsi="Verdana"/>
                    <w:i/>
                    <w:sz w:val="20"/>
                    <w:szCs w:val="20"/>
                  </w:rPr>
                </w:rPrChange>
              </w:rPr>
            </w:pPr>
            <w:ins w:id="14197" w:author="Author">
              <w:del w:id="14198" w:author="Author">
                <w:r w:rsidRPr="00423D39" w:rsidDel="003433C6">
                  <w:rPr>
                    <w:rFonts w:ascii="Times New Roman" w:hAnsi="Times New Roman"/>
                    <w:i/>
                    <w:color w:val="0070C0"/>
                    <w:sz w:val="20"/>
                    <w:szCs w:val="20"/>
                    <w:rPrChange w:id="14199" w:author="Author">
                      <w:rPr>
                        <w:rFonts w:ascii="Verdana" w:hAnsi="Verdana"/>
                        <w:i/>
                        <w:color w:val="0070C0"/>
                        <w:sz w:val="20"/>
                        <w:szCs w:val="20"/>
                      </w:rPr>
                    </w:rPrChange>
                  </w:rPr>
                  <w:delText>Figure or free text</w:delText>
                </w:r>
              </w:del>
            </w:ins>
          </w:p>
        </w:tc>
      </w:tr>
      <w:tr w:rsidR="00BC55D2" w:rsidRPr="00D43D39" w:rsidDel="003433C6" w14:paraId="7AF910E5" w14:textId="13BFDE6D" w:rsidTr="003433C6">
        <w:trPr>
          <w:trHeight w:val="450"/>
          <w:ins w:id="14200" w:author="Author"/>
          <w:del w:id="14201" w:author="Author"/>
        </w:trPr>
        <w:tc>
          <w:tcPr>
            <w:tcW w:w="1889" w:type="dxa"/>
            <w:shd w:val="clear" w:color="auto" w:fill="FFFFFF"/>
          </w:tcPr>
          <w:p w14:paraId="6BEFD15A" w14:textId="05216CCF" w:rsidR="00BC55D2" w:rsidRPr="00423D39" w:rsidDel="003433C6" w:rsidRDefault="00BC55D2" w:rsidP="00BC55D2">
            <w:pPr>
              <w:spacing w:before="120" w:after="120" w:line="276" w:lineRule="auto"/>
              <w:rPr>
                <w:ins w:id="14202" w:author="Author"/>
                <w:del w:id="14203" w:author="Author"/>
                <w:rFonts w:ascii="Times New Roman" w:hAnsi="Times New Roman"/>
                <w:color w:val="0070C0"/>
                <w:sz w:val="20"/>
                <w:szCs w:val="20"/>
                <w:rPrChange w:id="14204" w:author="Author">
                  <w:rPr>
                    <w:ins w:id="14205" w:author="Author"/>
                    <w:del w:id="14206" w:author="Author"/>
                    <w:rFonts w:ascii="Verdana" w:hAnsi="Verdana"/>
                    <w:color w:val="0070C0"/>
                    <w:sz w:val="20"/>
                    <w:szCs w:val="20"/>
                  </w:rPr>
                </w:rPrChange>
              </w:rPr>
            </w:pPr>
            <w:ins w:id="14207" w:author="Author">
              <w:del w:id="14208" w:author="Author">
                <w:r w:rsidRPr="00423D39" w:rsidDel="003433C6">
                  <w:rPr>
                    <w:rFonts w:ascii="Times New Roman" w:hAnsi="Times New Roman"/>
                    <w:sz w:val="20"/>
                    <w:szCs w:val="20"/>
                    <w:rPrChange w:id="14209" w:author="Author">
                      <w:rPr>
                        <w:rFonts w:ascii="Verdana" w:hAnsi="Verdana"/>
                        <w:sz w:val="20"/>
                        <w:szCs w:val="20"/>
                      </w:rPr>
                    </w:rPrChange>
                  </w:rPr>
                  <w:delText>Service type</w:delText>
                </w:r>
              </w:del>
            </w:ins>
          </w:p>
        </w:tc>
        <w:tc>
          <w:tcPr>
            <w:tcW w:w="1714" w:type="dxa"/>
            <w:shd w:val="clear" w:color="auto" w:fill="FFFFFF"/>
          </w:tcPr>
          <w:p w14:paraId="6A3F5D15" w14:textId="3D559969" w:rsidR="00BC55D2" w:rsidRPr="00423D39" w:rsidDel="003433C6" w:rsidRDefault="00BC55D2" w:rsidP="00BC55D2">
            <w:pPr>
              <w:spacing w:before="120" w:after="120" w:line="276" w:lineRule="auto"/>
              <w:rPr>
                <w:ins w:id="14210" w:author="Author"/>
                <w:del w:id="14211" w:author="Author"/>
                <w:rFonts w:ascii="Times New Roman" w:hAnsi="Times New Roman"/>
                <w:sz w:val="20"/>
                <w:szCs w:val="20"/>
                <w:rPrChange w:id="14212" w:author="Author">
                  <w:rPr>
                    <w:ins w:id="14213" w:author="Author"/>
                    <w:del w:id="14214" w:author="Author"/>
                    <w:rFonts w:ascii="Verdana" w:hAnsi="Verdana"/>
                    <w:sz w:val="20"/>
                    <w:szCs w:val="20"/>
                  </w:rPr>
                </w:rPrChange>
              </w:rPr>
            </w:pPr>
            <w:ins w:id="14215" w:author="Author">
              <w:del w:id="14216" w:author="Author">
                <w:r w:rsidRPr="00423D39" w:rsidDel="003433C6">
                  <w:rPr>
                    <w:rFonts w:ascii="Times New Roman" w:hAnsi="Times New Roman"/>
                    <w:sz w:val="20"/>
                    <w:szCs w:val="20"/>
                    <w:rPrChange w:id="14217" w:author="Author">
                      <w:rPr>
                        <w:rFonts w:ascii="Verdana" w:hAnsi="Verdana"/>
                        <w:sz w:val="20"/>
                        <w:szCs w:val="20"/>
                      </w:rPr>
                    </w:rPrChange>
                  </w:rPr>
                  <w:delText>0010</w:delText>
                </w:r>
              </w:del>
            </w:ins>
          </w:p>
        </w:tc>
        <w:tc>
          <w:tcPr>
            <w:tcW w:w="5208" w:type="dxa"/>
            <w:shd w:val="clear" w:color="auto" w:fill="FFFFFF"/>
          </w:tcPr>
          <w:p w14:paraId="1BE2E458" w14:textId="33E296F6" w:rsidR="00BC55D2" w:rsidRPr="00423D39" w:rsidDel="003433C6" w:rsidRDefault="00BC55D2" w:rsidP="00BC55D2">
            <w:pPr>
              <w:autoSpaceDE w:val="0"/>
              <w:autoSpaceDN w:val="0"/>
              <w:adjustRightInd w:val="0"/>
              <w:rPr>
                <w:ins w:id="14218" w:author="Author"/>
                <w:del w:id="14219" w:author="Author"/>
                <w:rFonts w:ascii="Times New Roman" w:eastAsia="MS Mincho" w:hAnsi="Times New Roman"/>
                <w:color w:val="000000"/>
                <w:sz w:val="20"/>
                <w:szCs w:val="20"/>
                <w:lang w:eastAsia="en-GB"/>
                <w:rPrChange w:id="14220" w:author="Author">
                  <w:rPr>
                    <w:ins w:id="14221" w:author="Author"/>
                    <w:del w:id="14222" w:author="Author"/>
                    <w:rFonts w:ascii="Verdana" w:eastAsia="MS Mincho" w:hAnsi="Verdana"/>
                    <w:color w:val="000000"/>
                    <w:sz w:val="20"/>
                    <w:szCs w:val="20"/>
                    <w:lang w:eastAsia="en-GB"/>
                  </w:rPr>
                </w:rPrChange>
              </w:rPr>
            </w:pPr>
            <w:ins w:id="14223" w:author="Author">
              <w:del w:id="14224" w:author="Author">
                <w:r w:rsidRPr="00423D39" w:rsidDel="003433C6">
                  <w:rPr>
                    <w:rFonts w:ascii="Times New Roman" w:eastAsia="MS Mincho" w:hAnsi="Times New Roman"/>
                    <w:color w:val="000000"/>
                    <w:sz w:val="20"/>
                    <w:szCs w:val="20"/>
                    <w:lang w:eastAsia="en-GB"/>
                    <w:rPrChange w:id="14225"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6A5EC527" w14:textId="79B8561C" w:rsidR="00BC55D2" w:rsidRPr="00423D39" w:rsidDel="003433C6" w:rsidRDefault="00BC55D2" w:rsidP="00BC55D2">
            <w:pPr>
              <w:spacing w:before="120" w:after="120" w:line="276" w:lineRule="auto"/>
              <w:rPr>
                <w:ins w:id="14226" w:author="Author"/>
                <w:del w:id="14227" w:author="Author"/>
                <w:rFonts w:ascii="Times New Roman" w:hAnsi="Times New Roman"/>
                <w:sz w:val="20"/>
                <w:szCs w:val="20"/>
                <w:rPrChange w:id="14228" w:author="Author">
                  <w:rPr>
                    <w:ins w:id="14229" w:author="Author"/>
                    <w:del w:id="14230" w:author="Author"/>
                    <w:rFonts w:ascii="Verdana" w:hAnsi="Verdana"/>
                    <w:sz w:val="20"/>
                    <w:szCs w:val="20"/>
                  </w:rPr>
                </w:rPrChange>
              </w:rPr>
            </w:pPr>
            <w:ins w:id="14231" w:author="Author">
              <w:del w:id="14232" w:author="Author">
                <w:r w:rsidRPr="00423D39" w:rsidDel="003433C6">
                  <w:rPr>
                    <w:rFonts w:ascii="Times New Roman" w:hAnsi="Times New Roman"/>
                    <w:sz w:val="20"/>
                    <w:szCs w:val="20"/>
                    <w:rPrChange w:id="14233" w:author="Author">
                      <w:rPr>
                        <w:rFonts w:ascii="Verdana" w:hAnsi="Verdana"/>
                        <w:sz w:val="20"/>
                        <w:szCs w:val="20"/>
                      </w:rPr>
                    </w:rPrChange>
                  </w:rPr>
                  <w:delText>Where possible, the sub-category shall be reported (two</w:delText>
                </w:r>
                <w:r w:rsidRPr="00423D39" w:rsidDel="003433C6">
                  <w:rPr>
                    <w:rFonts w:ascii="Times New Roman" w:hAnsi="Times New Roman"/>
                    <w:color w:val="0070C0"/>
                    <w:sz w:val="20"/>
                    <w:szCs w:val="20"/>
                    <w:rPrChange w:id="14234" w:author="Author">
                      <w:rPr>
                        <w:rFonts w:ascii="Verdana" w:hAnsi="Verdana"/>
                        <w:color w:val="0070C0"/>
                        <w:sz w:val="20"/>
                        <w:szCs w:val="20"/>
                      </w:rPr>
                    </w:rPrChange>
                  </w:rPr>
                  <w:delText>-</w:delText>
                </w:r>
                <w:r w:rsidRPr="00423D39" w:rsidDel="003433C6">
                  <w:rPr>
                    <w:rFonts w:ascii="Times New Roman" w:hAnsi="Times New Roman"/>
                    <w:sz w:val="20"/>
                    <w:szCs w:val="20"/>
                    <w:rPrChange w:id="14235"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50BE6A6B" w14:textId="529DD1FF" w:rsidR="00BC55D2" w:rsidRPr="00423D39" w:rsidDel="003433C6" w:rsidRDefault="00BC55D2" w:rsidP="00BC55D2">
            <w:pPr>
              <w:autoSpaceDE w:val="0"/>
              <w:autoSpaceDN w:val="0"/>
              <w:adjustRightInd w:val="0"/>
              <w:rPr>
                <w:ins w:id="14236" w:author="Author"/>
                <w:del w:id="14237" w:author="Author"/>
                <w:rFonts w:ascii="Times New Roman" w:eastAsia="MS Mincho" w:hAnsi="Times New Roman"/>
                <w:color w:val="000000"/>
                <w:sz w:val="20"/>
                <w:szCs w:val="20"/>
                <w:lang w:eastAsia="en-GB"/>
                <w:rPrChange w:id="14238" w:author="Author">
                  <w:rPr>
                    <w:ins w:id="14239" w:author="Author"/>
                    <w:del w:id="14240" w:author="Author"/>
                    <w:rFonts w:ascii="Verdana" w:eastAsia="MS Mincho" w:hAnsi="Verdana"/>
                    <w:color w:val="000000"/>
                    <w:sz w:val="20"/>
                    <w:szCs w:val="20"/>
                    <w:lang w:eastAsia="en-GB"/>
                  </w:rPr>
                </w:rPrChange>
              </w:rPr>
            </w:pPr>
            <w:ins w:id="14241" w:author="Author">
              <w:del w:id="14242" w:author="Author">
                <w:r w:rsidRPr="00423D39" w:rsidDel="003433C6">
                  <w:rPr>
                    <w:rFonts w:ascii="Times New Roman" w:eastAsia="MS Mincho" w:hAnsi="Times New Roman"/>
                    <w:color w:val="000000"/>
                    <w:sz w:val="20"/>
                    <w:szCs w:val="20"/>
                    <w:lang w:eastAsia="en-GB"/>
                    <w:rPrChange w:id="14243" w:author="Author">
                      <w:rPr>
                        <w:rFonts w:ascii="Verdana" w:eastAsia="MS Mincho" w:hAnsi="Verdana"/>
                        <w:color w:val="000000"/>
                        <w:sz w:val="20"/>
                        <w:szCs w:val="20"/>
                        <w:lang w:eastAsia="en-GB"/>
                      </w:rPr>
                    </w:rPrChange>
                  </w:rPr>
                  <w:delText xml:space="preserve">1. Human resources support </w:delText>
                </w:r>
              </w:del>
            </w:ins>
          </w:p>
          <w:p w14:paraId="34057160" w14:textId="61382269" w:rsidR="00BC55D2" w:rsidRPr="00423D39" w:rsidDel="003433C6" w:rsidRDefault="00BC55D2" w:rsidP="00BC55D2">
            <w:pPr>
              <w:autoSpaceDE w:val="0"/>
              <w:autoSpaceDN w:val="0"/>
              <w:adjustRightInd w:val="0"/>
              <w:ind w:left="708"/>
              <w:rPr>
                <w:ins w:id="14244" w:author="Author"/>
                <w:del w:id="14245" w:author="Author"/>
                <w:rFonts w:ascii="Times New Roman" w:eastAsia="MS Mincho" w:hAnsi="Times New Roman"/>
                <w:color w:val="000000"/>
                <w:sz w:val="20"/>
                <w:szCs w:val="20"/>
                <w:lang w:eastAsia="en-GB"/>
                <w:rPrChange w:id="14246" w:author="Author">
                  <w:rPr>
                    <w:ins w:id="14247" w:author="Author"/>
                    <w:del w:id="14248" w:author="Author"/>
                    <w:rFonts w:ascii="Verdana" w:eastAsia="MS Mincho" w:hAnsi="Verdana"/>
                    <w:color w:val="000000"/>
                    <w:sz w:val="20"/>
                    <w:szCs w:val="20"/>
                    <w:lang w:eastAsia="en-GB"/>
                  </w:rPr>
                </w:rPrChange>
              </w:rPr>
            </w:pPr>
            <w:ins w:id="14249" w:author="Author">
              <w:del w:id="14250" w:author="Author">
                <w:r w:rsidRPr="00423D39" w:rsidDel="003433C6">
                  <w:rPr>
                    <w:rFonts w:ascii="Times New Roman" w:eastAsia="MS Mincho" w:hAnsi="Times New Roman"/>
                    <w:color w:val="000000"/>
                    <w:sz w:val="20"/>
                    <w:szCs w:val="20"/>
                    <w:lang w:eastAsia="en-GB"/>
                    <w:rPrChange w:id="14251"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4FDB35EF" w14:textId="580A5AC5" w:rsidR="00BC55D2" w:rsidRPr="00423D39" w:rsidDel="003433C6" w:rsidRDefault="00BC55D2" w:rsidP="00BC55D2">
            <w:pPr>
              <w:autoSpaceDE w:val="0"/>
              <w:autoSpaceDN w:val="0"/>
              <w:adjustRightInd w:val="0"/>
              <w:ind w:left="708"/>
              <w:rPr>
                <w:ins w:id="14252" w:author="Author"/>
                <w:del w:id="14253" w:author="Author"/>
                <w:rFonts w:ascii="Times New Roman" w:eastAsia="MS Mincho" w:hAnsi="Times New Roman"/>
                <w:color w:val="000000"/>
                <w:sz w:val="20"/>
                <w:szCs w:val="20"/>
                <w:lang w:eastAsia="en-GB"/>
                <w:rPrChange w:id="14254" w:author="Author">
                  <w:rPr>
                    <w:ins w:id="14255" w:author="Author"/>
                    <w:del w:id="14256" w:author="Author"/>
                    <w:rFonts w:ascii="Verdana" w:eastAsia="MS Mincho" w:hAnsi="Verdana"/>
                    <w:color w:val="000000"/>
                    <w:sz w:val="20"/>
                    <w:szCs w:val="20"/>
                    <w:lang w:eastAsia="en-GB"/>
                  </w:rPr>
                </w:rPrChange>
              </w:rPr>
            </w:pPr>
            <w:ins w:id="14257" w:author="Author">
              <w:del w:id="14258" w:author="Author">
                <w:r w:rsidRPr="00423D39" w:rsidDel="003433C6">
                  <w:rPr>
                    <w:rFonts w:ascii="Times New Roman" w:eastAsia="MS Mincho" w:hAnsi="Times New Roman"/>
                    <w:color w:val="000000"/>
                    <w:sz w:val="20"/>
                    <w:szCs w:val="20"/>
                    <w:lang w:eastAsia="en-GB"/>
                    <w:rPrChange w:id="14259" w:author="Author">
                      <w:rPr>
                        <w:rFonts w:ascii="Verdana" w:eastAsia="MS Mincho" w:hAnsi="Verdana"/>
                        <w:color w:val="000000"/>
                        <w:sz w:val="20"/>
                        <w:szCs w:val="20"/>
                        <w:lang w:eastAsia="en-GB"/>
                      </w:rPr>
                    </w:rPrChange>
                  </w:rPr>
                  <w:delText>1.2 internal communication</w:delText>
                </w:r>
              </w:del>
            </w:ins>
          </w:p>
          <w:p w14:paraId="27B0E54C" w14:textId="2D1F609C" w:rsidR="00BC55D2" w:rsidRPr="00423D39" w:rsidDel="003433C6" w:rsidRDefault="00BC55D2" w:rsidP="00BC55D2">
            <w:pPr>
              <w:autoSpaceDE w:val="0"/>
              <w:autoSpaceDN w:val="0"/>
              <w:adjustRightInd w:val="0"/>
              <w:ind w:left="708"/>
              <w:rPr>
                <w:ins w:id="14260" w:author="Author"/>
                <w:del w:id="14261" w:author="Author"/>
                <w:rFonts w:ascii="Times New Roman" w:eastAsia="MS Mincho" w:hAnsi="Times New Roman"/>
                <w:color w:val="000000"/>
                <w:sz w:val="20"/>
                <w:szCs w:val="20"/>
                <w:lang w:eastAsia="en-GB"/>
                <w:rPrChange w:id="14262" w:author="Author">
                  <w:rPr>
                    <w:ins w:id="14263" w:author="Author"/>
                    <w:del w:id="14264" w:author="Author"/>
                    <w:rFonts w:ascii="Verdana" w:eastAsia="MS Mincho" w:hAnsi="Verdana"/>
                    <w:color w:val="000000"/>
                    <w:sz w:val="20"/>
                    <w:szCs w:val="20"/>
                    <w:lang w:eastAsia="en-GB"/>
                  </w:rPr>
                </w:rPrChange>
              </w:rPr>
            </w:pPr>
            <w:ins w:id="14265" w:author="Author">
              <w:del w:id="14266" w:author="Author">
                <w:r w:rsidRPr="00423D39" w:rsidDel="003433C6">
                  <w:rPr>
                    <w:rFonts w:ascii="Times New Roman" w:eastAsia="MS Mincho" w:hAnsi="Times New Roman"/>
                    <w:color w:val="000000"/>
                    <w:sz w:val="20"/>
                    <w:szCs w:val="20"/>
                    <w:lang w:eastAsia="en-GB"/>
                    <w:rPrChange w:id="14267" w:author="Author">
                      <w:rPr>
                        <w:rFonts w:ascii="Verdana" w:eastAsia="MS Mincho" w:hAnsi="Verdana"/>
                        <w:color w:val="000000"/>
                        <w:sz w:val="20"/>
                        <w:szCs w:val="20"/>
                        <w:lang w:eastAsia="en-GB"/>
                      </w:rPr>
                    </w:rPrChange>
                  </w:rPr>
                  <w:delText>1.3 external communication</w:delText>
                </w:r>
              </w:del>
            </w:ins>
          </w:p>
          <w:p w14:paraId="4859556C" w14:textId="0FE65F93" w:rsidR="00BC55D2" w:rsidRPr="00423D39" w:rsidDel="003433C6" w:rsidRDefault="00BC55D2" w:rsidP="00BC55D2">
            <w:pPr>
              <w:autoSpaceDE w:val="0"/>
              <w:autoSpaceDN w:val="0"/>
              <w:adjustRightInd w:val="0"/>
              <w:ind w:left="708"/>
              <w:rPr>
                <w:ins w:id="14268" w:author="Author"/>
                <w:del w:id="14269" w:author="Author"/>
                <w:rFonts w:ascii="Times New Roman" w:eastAsia="MS Mincho" w:hAnsi="Times New Roman"/>
                <w:color w:val="0070C0"/>
                <w:sz w:val="20"/>
                <w:szCs w:val="20"/>
                <w:lang w:eastAsia="en-GB"/>
                <w:rPrChange w:id="14270" w:author="Author">
                  <w:rPr>
                    <w:ins w:id="14271" w:author="Author"/>
                    <w:del w:id="14272" w:author="Author"/>
                    <w:rFonts w:ascii="Verdana" w:eastAsia="MS Mincho" w:hAnsi="Verdana"/>
                    <w:color w:val="0070C0"/>
                    <w:sz w:val="20"/>
                    <w:szCs w:val="20"/>
                    <w:lang w:eastAsia="en-GB"/>
                  </w:rPr>
                </w:rPrChange>
              </w:rPr>
            </w:pPr>
            <w:ins w:id="14273" w:author="Author">
              <w:del w:id="14274" w:author="Author">
                <w:r w:rsidRPr="00423D39" w:rsidDel="003433C6">
                  <w:rPr>
                    <w:rFonts w:ascii="Times New Roman" w:eastAsia="MS Mincho" w:hAnsi="Times New Roman"/>
                    <w:color w:val="0070C0"/>
                    <w:sz w:val="20"/>
                    <w:szCs w:val="20"/>
                    <w:lang w:eastAsia="en-GB"/>
                    <w:rPrChange w:id="14275" w:author="Author">
                      <w:rPr>
                        <w:rFonts w:ascii="Verdana" w:eastAsia="MS Mincho" w:hAnsi="Verdana"/>
                        <w:color w:val="0070C0"/>
                        <w:sz w:val="20"/>
                        <w:szCs w:val="20"/>
                        <w:lang w:eastAsia="en-GB"/>
                      </w:rPr>
                    </w:rPrChange>
                  </w:rPr>
                  <w:delText>1.4 other</w:delText>
                </w:r>
              </w:del>
            </w:ins>
          </w:p>
          <w:p w14:paraId="262EEEA5" w14:textId="13ED47EC" w:rsidR="00BC55D2" w:rsidRPr="00423D39" w:rsidDel="003433C6" w:rsidRDefault="00BC55D2" w:rsidP="00BC55D2">
            <w:pPr>
              <w:autoSpaceDE w:val="0"/>
              <w:autoSpaceDN w:val="0"/>
              <w:adjustRightInd w:val="0"/>
              <w:ind w:left="708"/>
              <w:rPr>
                <w:ins w:id="14276" w:author="Author"/>
                <w:del w:id="14277" w:author="Author"/>
                <w:rFonts w:ascii="Times New Roman" w:eastAsia="MS Mincho" w:hAnsi="Times New Roman"/>
                <w:color w:val="0070C0"/>
                <w:sz w:val="20"/>
                <w:szCs w:val="20"/>
                <w:lang w:eastAsia="en-GB"/>
                <w:rPrChange w:id="14278" w:author="Author">
                  <w:rPr>
                    <w:ins w:id="14279" w:author="Author"/>
                    <w:del w:id="14280" w:author="Author"/>
                    <w:rFonts w:ascii="Verdana" w:eastAsia="MS Mincho" w:hAnsi="Verdana"/>
                    <w:color w:val="0070C0"/>
                    <w:sz w:val="20"/>
                    <w:szCs w:val="20"/>
                    <w:lang w:eastAsia="en-GB"/>
                  </w:rPr>
                </w:rPrChange>
              </w:rPr>
            </w:pPr>
          </w:p>
          <w:p w14:paraId="718604AF" w14:textId="6A83ACE1" w:rsidR="00BC55D2" w:rsidRPr="00423D39" w:rsidDel="003433C6" w:rsidRDefault="00BC55D2" w:rsidP="00BC55D2">
            <w:pPr>
              <w:autoSpaceDE w:val="0"/>
              <w:autoSpaceDN w:val="0"/>
              <w:adjustRightInd w:val="0"/>
              <w:rPr>
                <w:ins w:id="14281" w:author="Author"/>
                <w:del w:id="14282" w:author="Author"/>
                <w:rFonts w:ascii="Times New Roman" w:eastAsia="MS Mincho" w:hAnsi="Times New Roman"/>
                <w:color w:val="000000"/>
                <w:sz w:val="20"/>
                <w:szCs w:val="20"/>
                <w:lang w:eastAsia="en-GB"/>
                <w:rPrChange w:id="14283" w:author="Author">
                  <w:rPr>
                    <w:ins w:id="14284" w:author="Author"/>
                    <w:del w:id="14285" w:author="Author"/>
                    <w:rFonts w:ascii="Verdana" w:eastAsia="MS Mincho" w:hAnsi="Verdana"/>
                    <w:color w:val="000000"/>
                    <w:sz w:val="20"/>
                    <w:szCs w:val="20"/>
                    <w:lang w:eastAsia="en-GB"/>
                  </w:rPr>
                </w:rPrChange>
              </w:rPr>
            </w:pPr>
            <w:ins w:id="14286" w:author="Author">
              <w:del w:id="14287" w:author="Author">
                <w:r w:rsidRPr="00423D39" w:rsidDel="003433C6">
                  <w:rPr>
                    <w:rFonts w:ascii="Times New Roman" w:eastAsia="MS Mincho" w:hAnsi="Times New Roman"/>
                    <w:color w:val="000000"/>
                    <w:sz w:val="20"/>
                    <w:szCs w:val="20"/>
                    <w:lang w:eastAsia="en-GB"/>
                    <w:rPrChange w:id="14288" w:author="Author">
                      <w:rPr>
                        <w:rFonts w:ascii="Verdana" w:eastAsia="MS Mincho" w:hAnsi="Verdana"/>
                        <w:color w:val="000000"/>
                        <w:sz w:val="20"/>
                        <w:szCs w:val="20"/>
                        <w:lang w:eastAsia="en-GB"/>
                      </w:rPr>
                    </w:rPrChange>
                  </w:rPr>
                  <w:delText xml:space="preserve">2. Information technology </w:delText>
                </w:r>
              </w:del>
            </w:ins>
          </w:p>
          <w:p w14:paraId="3D6E981F" w14:textId="15BA15D6" w:rsidR="00BC55D2" w:rsidRPr="00423D39" w:rsidDel="003433C6" w:rsidRDefault="00BC55D2" w:rsidP="00BC55D2">
            <w:pPr>
              <w:autoSpaceDE w:val="0"/>
              <w:autoSpaceDN w:val="0"/>
              <w:adjustRightInd w:val="0"/>
              <w:ind w:left="708"/>
              <w:rPr>
                <w:ins w:id="14289" w:author="Author"/>
                <w:del w:id="14290" w:author="Author"/>
                <w:rFonts w:ascii="Times New Roman" w:eastAsia="MS Mincho" w:hAnsi="Times New Roman"/>
                <w:color w:val="000000"/>
                <w:sz w:val="20"/>
                <w:szCs w:val="20"/>
                <w:lang w:eastAsia="en-GB"/>
                <w:rPrChange w:id="14291" w:author="Author">
                  <w:rPr>
                    <w:ins w:id="14292" w:author="Author"/>
                    <w:del w:id="14293" w:author="Author"/>
                    <w:rFonts w:ascii="Verdana" w:eastAsia="MS Mincho" w:hAnsi="Verdana"/>
                    <w:color w:val="000000"/>
                    <w:sz w:val="20"/>
                    <w:szCs w:val="20"/>
                    <w:lang w:eastAsia="en-GB"/>
                  </w:rPr>
                </w:rPrChange>
              </w:rPr>
            </w:pPr>
            <w:ins w:id="14294" w:author="Author">
              <w:del w:id="14295" w:author="Author">
                <w:r w:rsidRPr="00423D39" w:rsidDel="003433C6">
                  <w:rPr>
                    <w:rFonts w:ascii="Times New Roman" w:eastAsia="MS Mincho" w:hAnsi="Times New Roman"/>
                    <w:color w:val="000000"/>
                    <w:sz w:val="20"/>
                    <w:szCs w:val="20"/>
                    <w:lang w:eastAsia="en-GB"/>
                    <w:rPrChange w:id="14296" w:author="Author">
                      <w:rPr>
                        <w:rFonts w:ascii="Verdana" w:eastAsia="MS Mincho" w:hAnsi="Verdana"/>
                        <w:color w:val="000000"/>
                        <w:sz w:val="20"/>
                        <w:szCs w:val="20"/>
                        <w:lang w:eastAsia="en-GB"/>
                      </w:rPr>
                    </w:rPrChange>
                  </w:rPr>
                  <w:delText xml:space="preserve">2.1 IT and communication hardware </w:delText>
                </w:r>
              </w:del>
            </w:ins>
          </w:p>
          <w:p w14:paraId="56CEC27D" w14:textId="3F0677EA" w:rsidR="00BC55D2" w:rsidRPr="00423D39" w:rsidDel="003433C6" w:rsidRDefault="00BC55D2" w:rsidP="00BC55D2">
            <w:pPr>
              <w:autoSpaceDE w:val="0"/>
              <w:autoSpaceDN w:val="0"/>
              <w:adjustRightInd w:val="0"/>
              <w:ind w:left="708"/>
              <w:rPr>
                <w:ins w:id="14297" w:author="Author"/>
                <w:del w:id="14298" w:author="Author"/>
                <w:rFonts w:ascii="Times New Roman" w:eastAsia="MS Mincho" w:hAnsi="Times New Roman"/>
                <w:color w:val="000000"/>
                <w:sz w:val="20"/>
                <w:szCs w:val="20"/>
                <w:lang w:eastAsia="en-GB"/>
                <w:rPrChange w:id="14299" w:author="Author">
                  <w:rPr>
                    <w:ins w:id="14300" w:author="Author"/>
                    <w:del w:id="14301" w:author="Author"/>
                    <w:rFonts w:ascii="Verdana" w:eastAsia="MS Mincho" w:hAnsi="Verdana"/>
                    <w:color w:val="000000"/>
                    <w:sz w:val="20"/>
                    <w:szCs w:val="20"/>
                    <w:lang w:eastAsia="en-GB"/>
                  </w:rPr>
                </w:rPrChange>
              </w:rPr>
            </w:pPr>
            <w:ins w:id="14302" w:author="Author">
              <w:del w:id="14303" w:author="Author">
                <w:r w:rsidRPr="00423D39" w:rsidDel="003433C6">
                  <w:rPr>
                    <w:rFonts w:ascii="Times New Roman" w:eastAsia="MS Mincho" w:hAnsi="Times New Roman"/>
                    <w:color w:val="000000"/>
                    <w:sz w:val="20"/>
                    <w:szCs w:val="20"/>
                    <w:lang w:eastAsia="en-GB"/>
                    <w:rPrChange w:id="14304" w:author="Author">
                      <w:rPr>
                        <w:rFonts w:ascii="Verdana" w:eastAsia="MS Mincho" w:hAnsi="Verdana"/>
                        <w:color w:val="000000"/>
                        <w:sz w:val="20"/>
                        <w:szCs w:val="20"/>
                        <w:lang w:eastAsia="en-GB"/>
                      </w:rPr>
                    </w:rPrChange>
                  </w:rPr>
                  <w:delText xml:space="preserve">2.2 data storage and processing </w:delText>
                </w:r>
              </w:del>
            </w:ins>
          </w:p>
          <w:p w14:paraId="55081E75" w14:textId="254DCFD7" w:rsidR="00BC55D2" w:rsidRPr="00423D39" w:rsidDel="003433C6" w:rsidRDefault="00BC55D2" w:rsidP="00BC55D2">
            <w:pPr>
              <w:autoSpaceDE w:val="0"/>
              <w:autoSpaceDN w:val="0"/>
              <w:adjustRightInd w:val="0"/>
              <w:ind w:left="708"/>
              <w:rPr>
                <w:ins w:id="14305" w:author="Author"/>
                <w:del w:id="14306" w:author="Author"/>
                <w:rFonts w:ascii="Times New Roman" w:eastAsia="MS Mincho" w:hAnsi="Times New Roman"/>
                <w:color w:val="000000"/>
                <w:sz w:val="20"/>
                <w:szCs w:val="20"/>
                <w:lang w:eastAsia="en-GB"/>
                <w:rPrChange w:id="14307" w:author="Author">
                  <w:rPr>
                    <w:ins w:id="14308" w:author="Author"/>
                    <w:del w:id="14309" w:author="Author"/>
                    <w:rFonts w:ascii="Verdana" w:eastAsia="MS Mincho" w:hAnsi="Verdana"/>
                    <w:color w:val="000000"/>
                    <w:sz w:val="20"/>
                    <w:szCs w:val="20"/>
                    <w:lang w:eastAsia="en-GB"/>
                  </w:rPr>
                </w:rPrChange>
              </w:rPr>
            </w:pPr>
            <w:ins w:id="14310" w:author="Author">
              <w:del w:id="14311" w:author="Author">
                <w:r w:rsidRPr="00423D39" w:rsidDel="003433C6">
                  <w:rPr>
                    <w:rFonts w:ascii="Times New Roman" w:eastAsia="MS Mincho" w:hAnsi="Times New Roman"/>
                    <w:color w:val="000000"/>
                    <w:sz w:val="20"/>
                    <w:szCs w:val="20"/>
                    <w:lang w:eastAsia="en-GB"/>
                    <w:rPrChange w:id="14312"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338561AB" w14:textId="5429B5D0" w:rsidR="00BC55D2" w:rsidRPr="00423D39" w:rsidDel="003433C6" w:rsidRDefault="00BC55D2" w:rsidP="00BC55D2">
            <w:pPr>
              <w:autoSpaceDE w:val="0"/>
              <w:autoSpaceDN w:val="0"/>
              <w:adjustRightInd w:val="0"/>
              <w:ind w:left="708"/>
              <w:rPr>
                <w:ins w:id="14313" w:author="Author"/>
                <w:del w:id="14314" w:author="Author"/>
                <w:rFonts w:ascii="Times New Roman" w:eastAsia="MS Mincho" w:hAnsi="Times New Roman"/>
                <w:color w:val="000000"/>
                <w:sz w:val="20"/>
                <w:szCs w:val="20"/>
                <w:lang w:eastAsia="en-GB"/>
                <w:rPrChange w:id="14315" w:author="Author">
                  <w:rPr>
                    <w:ins w:id="14316" w:author="Author"/>
                    <w:del w:id="14317" w:author="Author"/>
                    <w:rFonts w:ascii="Verdana" w:eastAsia="MS Mincho" w:hAnsi="Verdana"/>
                    <w:color w:val="000000"/>
                    <w:sz w:val="20"/>
                    <w:szCs w:val="20"/>
                    <w:lang w:eastAsia="en-GB"/>
                  </w:rPr>
                </w:rPrChange>
              </w:rPr>
            </w:pPr>
            <w:ins w:id="14318" w:author="Author">
              <w:del w:id="14319" w:author="Author">
                <w:r w:rsidRPr="00423D39" w:rsidDel="003433C6">
                  <w:rPr>
                    <w:rFonts w:ascii="Times New Roman" w:eastAsia="MS Mincho" w:hAnsi="Times New Roman"/>
                    <w:color w:val="000000"/>
                    <w:sz w:val="20"/>
                    <w:szCs w:val="20"/>
                    <w:lang w:eastAsia="en-GB"/>
                    <w:rPrChange w:id="14320"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1F00BDEE" w14:textId="71657EFA" w:rsidR="00BC55D2" w:rsidRPr="00423D39" w:rsidDel="003433C6" w:rsidRDefault="00BC55D2" w:rsidP="00BC55D2">
            <w:pPr>
              <w:autoSpaceDE w:val="0"/>
              <w:autoSpaceDN w:val="0"/>
              <w:adjustRightInd w:val="0"/>
              <w:ind w:left="708"/>
              <w:rPr>
                <w:ins w:id="14321" w:author="Author"/>
                <w:del w:id="14322" w:author="Author"/>
                <w:rFonts w:ascii="Times New Roman" w:eastAsia="MS Mincho" w:hAnsi="Times New Roman"/>
                <w:color w:val="000000"/>
                <w:sz w:val="20"/>
                <w:szCs w:val="20"/>
                <w:lang w:eastAsia="en-GB"/>
                <w:rPrChange w:id="14323" w:author="Author">
                  <w:rPr>
                    <w:ins w:id="14324" w:author="Author"/>
                    <w:del w:id="14325" w:author="Author"/>
                    <w:rFonts w:ascii="Verdana" w:eastAsia="MS Mincho" w:hAnsi="Verdana"/>
                    <w:color w:val="000000"/>
                    <w:sz w:val="20"/>
                    <w:szCs w:val="20"/>
                    <w:lang w:eastAsia="en-GB"/>
                  </w:rPr>
                </w:rPrChange>
              </w:rPr>
            </w:pPr>
            <w:ins w:id="14326" w:author="Author">
              <w:del w:id="14327" w:author="Author">
                <w:r w:rsidRPr="00423D39" w:rsidDel="003433C6">
                  <w:rPr>
                    <w:rFonts w:ascii="Times New Roman" w:eastAsia="MS Mincho" w:hAnsi="Times New Roman"/>
                    <w:color w:val="000000"/>
                    <w:sz w:val="20"/>
                    <w:szCs w:val="20"/>
                    <w:lang w:eastAsia="en-GB"/>
                    <w:rPrChange w:id="14328"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7A832102" w14:textId="72EB1F1D" w:rsidR="00BC55D2" w:rsidRPr="00423D39" w:rsidDel="003433C6" w:rsidRDefault="00BC55D2" w:rsidP="00BC55D2">
            <w:pPr>
              <w:autoSpaceDE w:val="0"/>
              <w:autoSpaceDN w:val="0"/>
              <w:adjustRightInd w:val="0"/>
              <w:ind w:left="708"/>
              <w:rPr>
                <w:ins w:id="14329" w:author="Author"/>
                <w:del w:id="14330" w:author="Author"/>
                <w:rFonts w:ascii="Times New Roman" w:eastAsia="MS Mincho" w:hAnsi="Times New Roman"/>
                <w:color w:val="000000"/>
                <w:sz w:val="20"/>
                <w:szCs w:val="20"/>
                <w:lang w:eastAsia="en-GB"/>
                <w:rPrChange w:id="14331" w:author="Author">
                  <w:rPr>
                    <w:ins w:id="14332" w:author="Author"/>
                    <w:del w:id="14333" w:author="Author"/>
                    <w:rFonts w:ascii="Verdana" w:eastAsia="MS Mincho" w:hAnsi="Verdana"/>
                    <w:color w:val="000000"/>
                    <w:sz w:val="20"/>
                    <w:szCs w:val="20"/>
                    <w:lang w:eastAsia="en-GB"/>
                  </w:rPr>
                </w:rPrChange>
              </w:rPr>
            </w:pPr>
            <w:ins w:id="14334" w:author="Author">
              <w:del w:id="14335" w:author="Author">
                <w:r w:rsidRPr="00423D39" w:rsidDel="003433C6">
                  <w:rPr>
                    <w:rFonts w:ascii="Times New Roman" w:eastAsia="MS Mincho" w:hAnsi="Times New Roman"/>
                    <w:color w:val="000000"/>
                    <w:sz w:val="20"/>
                    <w:szCs w:val="20"/>
                    <w:lang w:eastAsia="en-GB"/>
                    <w:rPrChange w:id="14336"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139649DB" w14:textId="7318E972" w:rsidR="00BC55D2" w:rsidRPr="00423D39" w:rsidDel="003433C6" w:rsidRDefault="00BC55D2" w:rsidP="00BC55D2">
            <w:pPr>
              <w:autoSpaceDE w:val="0"/>
              <w:autoSpaceDN w:val="0"/>
              <w:adjustRightInd w:val="0"/>
              <w:ind w:left="708"/>
              <w:rPr>
                <w:ins w:id="14337" w:author="Author"/>
                <w:del w:id="14338" w:author="Author"/>
                <w:rFonts w:ascii="Times New Roman" w:eastAsia="MS Mincho" w:hAnsi="Times New Roman"/>
                <w:color w:val="000000"/>
                <w:sz w:val="20"/>
                <w:szCs w:val="20"/>
                <w:lang w:eastAsia="en-GB"/>
                <w:rPrChange w:id="14339" w:author="Author">
                  <w:rPr>
                    <w:ins w:id="14340" w:author="Author"/>
                    <w:del w:id="14341" w:author="Author"/>
                    <w:rFonts w:ascii="Verdana" w:eastAsia="MS Mincho" w:hAnsi="Verdana"/>
                    <w:color w:val="000000"/>
                    <w:sz w:val="20"/>
                    <w:szCs w:val="20"/>
                    <w:lang w:eastAsia="en-GB"/>
                  </w:rPr>
                </w:rPrChange>
              </w:rPr>
            </w:pPr>
            <w:ins w:id="14342" w:author="Author">
              <w:del w:id="14343" w:author="Author">
                <w:r w:rsidRPr="00423D39" w:rsidDel="003433C6">
                  <w:rPr>
                    <w:rFonts w:ascii="Times New Roman" w:eastAsia="MS Mincho" w:hAnsi="Times New Roman"/>
                    <w:color w:val="000000"/>
                    <w:sz w:val="20"/>
                    <w:szCs w:val="20"/>
                    <w:lang w:eastAsia="en-GB"/>
                    <w:rPrChange w:id="14344"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079C216A" w14:textId="02125BC6" w:rsidR="00BC55D2" w:rsidRPr="00423D39" w:rsidDel="003433C6" w:rsidRDefault="00BC55D2" w:rsidP="00BC55D2">
            <w:pPr>
              <w:autoSpaceDE w:val="0"/>
              <w:autoSpaceDN w:val="0"/>
              <w:adjustRightInd w:val="0"/>
              <w:ind w:left="708"/>
              <w:rPr>
                <w:ins w:id="14345" w:author="Author"/>
                <w:del w:id="14346" w:author="Author"/>
                <w:rFonts w:ascii="Times New Roman" w:eastAsia="MS Mincho" w:hAnsi="Times New Roman"/>
                <w:color w:val="000000"/>
                <w:sz w:val="20"/>
                <w:szCs w:val="20"/>
                <w:lang w:eastAsia="en-GB"/>
                <w:rPrChange w:id="14347" w:author="Author">
                  <w:rPr>
                    <w:ins w:id="14348" w:author="Author"/>
                    <w:del w:id="14349" w:author="Author"/>
                    <w:rFonts w:ascii="Verdana" w:eastAsia="MS Mincho" w:hAnsi="Verdana"/>
                    <w:color w:val="000000"/>
                    <w:sz w:val="20"/>
                    <w:szCs w:val="20"/>
                    <w:lang w:eastAsia="en-GB"/>
                  </w:rPr>
                </w:rPrChange>
              </w:rPr>
            </w:pPr>
            <w:ins w:id="14350" w:author="Author">
              <w:del w:id="14351" w:author="Author">
                <w:r w:rsidRPr="00423D39" w:rsidDel="003433C6">
                  <w:rPr>
                    <w:rFonts w:ascii="Times New Roman" w:eastAsia="MS Mincho" w:hAnsi="Times New Roman"/>
                    <w:color w:val="000000"/>
                    <w:sz w:val="20"/>
                    <w:szCs w:val="20"/>
                    <w:lang w:eastAsia="en-GB"/>
                    <w:rPrChange w:id="14352" w:author="Author">
                      <w:rPr>
                        <w:rFonts w:ascii="Verdana" w:eastAsia="MS Mincho" w:hAnsi="Verdana"/>
                        <w:color w:val="000000"/>
                        <w:sz w:val="20"/>
                        <w:szCs w:val="20"/>
                        <w:lang w:eastAsia="en-GB"/>
                      </w:rPr>
                    </w:rPrChange>
                  </w:rPr>
                  <w:delText xml:space="preserve">2.8 user support </w:delText>
                </w:r>
              </w:del>
            </w:ins>
          </w:p>
          <w:p w14:paraId="0BBAA498" w14:textId="547011C2" w:rsidR="00BC55D2" w:rsidRPr="00423D39" w:rsidDel="003433C6" w:rsidRDefault="00BC55D2" w:rsidP="00BC55D2">
            <w:pPr>
              <w:autoSpaceDE w:val="0"/>
              <w:autoSpaceDN w:val="0"/>
              <w:adjustRightInd w:val="0"/>
              <w:ind w:left="708"/>
              <w:rPr>
                <w:ins w:id="14353" w:author="Author"/>
                <w:del w:id="14354" w:author="Author"/>
                <w:rFonts w:ascii="Times New Roman" w:eastAsia="MS Mincho" w:hAnsi="Times New Roman"/>
                <w:color w:val="000000"/>
                <w:sz w:val="20"/>
                <w:szCs w:val="20"/>
                <w:lang w:eastAsia="en-GB"/>
                <w:rPrChange w:id="14355" w:author="Author">
                  <w:rPr>
                    <w:ins w:id="14356" w:author="Author"/>
                    <w:del w:id="14357" w:author="Author"/>
                    <w:rFonts w:ascii="Verdana" w:eastAsia="MS Mincho" w:hAnsi="Verdana"/>
                    <w:color w:val="000000"/>
                    <w:sz w:val="20"/>
                    <w:szCs w:val="20"/>
                    <w:lang w:eastAsia="en-GB"/>
                  </w:rPr>
                </w:rPrChange>
              </w:rPr>
            </w:pPr>
            <w:ins w:id="14358" w:author="Author">
              <w:del w:id="14359" w:author="Author">
                <w:r w:rsidRPr="00423D39" w:rsidDel="003433C6">
                  <w:rPr>
                    <w:rFonts w:ascii="Times New Roman" w:eastAsia="MS Mincho" w:hAnsi="Times New Roman"/>
                    <w:color w:val="000000"/>
                    <w:sz w:val="20"/>
                    <w:szCs w:val="20"/>
                    <w:lang w:eastAsia="en-GB"/>
                    <w:rPrChange w:id="14360" w:author="Author">
                      <w:rPr>
                        <w:rFonts w:ascii="Verdana" w:eastAsia="MS Mincho" w:hAnsi="Verdana"/>
                        <w:color w:val="000000"/>
                        <w:sz w:val="20"/>
                        <w:szCs w:val="20"/>
                        <w:lang w:eastAsia="en-GB"/>
                      </w:rPr>
                    </w:rPrChange>
                  </w:rPr>
                  <w:delText>2.9 emergency and disaster recovery</w:delText>
                </w:r>
              </w:del>
            </w:ins>
          </w:p>
          <w:p w14:paraId="124920D5" w14:textId="6C80EC17" w:rsidR="00BC55D2" w:rsidRPr="00423D39" w:rsidDel="003433C6" w:rsidRDefault="00BC55D2" w:rsidP="00BC55D2">
            <w:pPr>
              <w:autoSpaceDE w:val="0"/>
              <w:autoSpaceDN w:val="0"/>
              <w:adjustRightInd w:val="0"/>
              <w:ind w:left="708"/>
              <w:rPr>
                <w:ins w:id="14361" w:author="Author"/>
                <w:del w:id="14362" w:author="Author"/>
                <w:rFonts w:ascii="Times New Roman" w:eastAsia="MS Mincho" w:hAnsi="Times New Roman"/>
                <w:color w:val="0070C0"/>
                <w:sz w:val="20"/>
                <w:szCs w:val="20"/>
                <w:lang w:eastAsia="en-GB"/>
                <w:rPrChange w:id="14363" w:author="Author">
                  <w:rPr>
                    <w:ins w:id="14364" w:author="Author"/>
                    <w:del w:id="14365" w:author="Author"/>
                    <w:rFonts w:ascii="Verdana" w:eastAsia="MS Mincho" w:hAnsi="Verdana"/>
                    <w:color w:val="0070C0"/>
                    <w:sz w:val="20"/>
                    <w:szCs w:val="20"/>
                    <w:lang w:eastAsia="en-GB"/>
                  </w:rPr>
                </w:rPrChange>
              </w:rPr>
            </w:pPr>
            <w:ins w:id="14366" w:author="Author">
              <w:del w:id="14367" w:author="Author">
                <w:r w:rsidRPr="00423D39" w:rsidDel="003433C6">
                  <w:rPr>
                    <w:rFonts w:ascii="Times New Roman" w:eastAsia="MS Mincho" w:hAnsi="Times New Roman"/>
                    <w:color w:val="0070C0"/>
                    <w:sz w:val="20"/>
                    <w:szCs w:val="20"/>
                    <w:lang w:eastAsia="en-GB"/>
                    <w:rPrChange w:id="14368" w:author="Author">
                      <w:rPr>
                        <w:rFonts w:ascii="Verdana" w:eastAsia="MS Mincho" w:hAnsi="Verdana"/>
                        <w:color w:val="0070C0"/>
                        <w:sz w:val="20"/>
                        <w:szCs w:val="20"/>
                        <w:lang w:eastAsia="en-GB"/>
                      </w:rPr>
                    </w:rPrChange>
                  </w:rPr>
                  <w:delText>2.10 other</w:delText>
                </w:r>
              </w:del>
            </w:ins>
          </w:p>
          <w:p w14:paraId="1A7D350B" w14:textId="28EE311B" w:rsidR="00BC55D2" w:rsidRPr="00423D39" w:rsidDel="003433C6" w:rsidRDefault="00BC55D2" w:rsidP="00BC55D2">
            <w:pPr>
              <w:autoSpaceDE w:val="0"/>
              <w:autoSpaceDN w:val="0"/>
              <w:adjustRightInd w:val="0"/>
              <w:rPr>
                <w:ins w:id="14369" w:author="Author"/>
                <w:del w:id="14370" w:author="Author"/>
                <w:rFonts w:ascii="Times New Roman" w:eastAsia="MS Mincho" w:hAnsi="Times New Roman"/>
                <w:color w:val="000000"/>
                <w:sz w:val="20"/>
                <w:szCs w:val="20"/>
                <w:lang w:eastAsia="en-GB"/>
                <w:rPrChange w:id="14371" w:author="Author">
                  <w:rPr>
                    <w:ins w:id="14372" w:author="Author"/>
                    <w:del w:id="14373" w:author="Author"/>
                    <w:rFonts w:ascii="Verdana" w:eastAsia="MS Mincho" w:hAnsi="Verdana"/>
                    <w:color w:val="000000"/>
                    <w:sz w:val="20"/>
                    <w:szCs w:val="20"/>
                    <w:lang w:eastAsia="en-GB"/>
                  </w:rPr>
                </w:rPrChange>
              </w:rPr>
            </w:pPr>
          </w:p>
          <w:p w14:paraId="50689A2C" w14:textId="2979ED2E" w:rsidR="00BC55D2" w:rsidRPr="00423D39" w:rsidDel="003433C6" w:rsidRDefault="00BC55D2" w:rsidP="00BC55D2">
            <w:pPr>
              <w:autoSpaceDE w:val="0"/>
              <w:autoSpaceDN w:val="0"/>
              <w:adjustRightInd w:val="0"/>
              <w:rPr>
                <w:ins w:id="14374" w:author="Author"/>
                <w:del w:id="14375" w:author="Author"/>
                <w:rFonts w:ascii="Times New Roman" w:eastAsia="MS Mincho" w:hAnsi="Times New Roman"/>
                <w:color w:val="000000"/>
                <w:sz w:val="20"/>
                <w:szCs w:val="20"/>
                <w:lang w:eastAsia="en-GB"/>
                <w:rPrChange w:id="14376" w:author="Author">
                  <w:rPr>
                    <w:ins w:id="14377" w:author="Author"/>
                    <w:del w:id="14378" w:author="Author"/>
                    <w:rFonts w:ascii="Verdana" w:eastAsia="MS Mincho" w:hAnsi="Verdana"/>
                    <w:color w:val="000000"/>
                    <w:sz w:val="20"/>
                    <w:szCs w:val="20"/>
                    <w:lang w:eastAsia="en-GB"/>
                  </w:rPr>
                </w:rPrChange>
              </w:rPr>
            </w:pPr>
            <w:ins w:id="14379" w:author="Author">
              <w:del w:id="14380" w:author="Author">
                <w:r w:rsidRPr="00423D39" w:rsidDel="003433C6">
                  <w:rPr>
                    <w:rFonts w:ascii="Times New Roman" w:eastAsia="MS Mincho" w:hAnsi="Times New Roman"/>
                    <w:color w:val="000000"/>
                    <w:sz w:val="20"/>
                    <w:szCs w:val="20"/>
                    <w:lang w:eastAsia="en-GB"/>
                    <w:rPrChange w:id="14381"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57EF6625" w14:textId="458CC544" w:rsidR="00BC55D2" w:rsidRPr="00423D39" w:rsidDel="003433C6" w:rsidRDefault="00BC55D2" w:rsidP="00BC55D2">
            <w:pPr>
              <w:autoSpaceDE w:val="0"/>
              <w:autoSpaceDN w:val="0"/>
              <w:adjustRightInd w:val="0"/>
              <w:rPr>
                <w:ins w:id="14382" w:author="Author"/>
                <w:del w:id="14383" w:author="Author"/>
                <w:rFonts w:ascii="Times New Roman" w:eastAsia="MS Mincho" w:hAnsi="Times New Roman"/>
                <w:color w:val="000000"/>
                <w:sz w:val="20"/>
                <w:szCs w:val="20"/>
                <w:lang w:eastAsia="en-GB"/>
                <w:rPrChange w:id="14384" w:author="Author">
                  <w:rPr>
                    <w:ins w:id="14385" w:author="Author"/>
                    <w:del w:id="14386" w:author="Author"/>
                    <w:rFonts w:ascii="Verdana" w:eastAsia="MS Mincho" w:hAnsi="Verdana"/>
                    <w:color w:val="000000"/>
                    <w:sz w:val="20"/>
                    <w:szCs w:val="20"/>
                    <w:lang w:eastAsia="en-GB"/>
                  </w:rPr>
                </w:rPrChange>
              </w:rPr>
            </w:pPr>
          </w:p>
          <w:p w14:paraId="162E8351" w14:textId="64A2F642" w:rsidR="00BC55D2" w:rsidRPr="00423D39" w:rsidDel="003433C6" w:rsidRDefault="00BC55D2" w:rsidP="00BC55D2">
            <w:pPr>
              <w:autoSpaceDE w:val="0"/>
              <w:autoSpaceDN w:val="0"/>
              <w:adjustRightInd w:val="0"/>
              <w:rPr>
                <w:ins w:id="14387" w:author="Author"/>
                <w:del w:id="14388" w:author="Author"/>
                <w:rFonts w:ascii="Times New Roman" w:eastAsia="MS Mincho" w:hAnsi="Times New Roman"/>
                <w:color w:val="000000"/>
                <w:sz w:val="20"/>
                <w:szCs w:val="20"/>
                <w:lang w:eastAsia="en-GB"/>
                <w:rPrChange w:id="14389" w:author="Author">
                  <w:rPr>
                    <w:ins w:id="14390" w:author="Author"/>
                    <w:del w:id="14391" w:author="Author"/>
                    <w:rFonts w:ascii="Verdana" w:eastAsia="MS Mincho" w:hAnsi="Verdana"/>
                    <w:color w:val="000000"/>
                    <w:sz w:val="20"/>
                    <w:szCs w:val="20"/>
                    <w:lang w:eastAsia="en-GB"/>
                  </w:rPr>
                </w:rPrChange>
              </w:rPr>
            </w:pPr>
            <w:ins w:id="14392" w:author="Author">
              <w:del w:id="14393" w:author="Author">
                <w:r w:rsidRPr="00423D39" w:rsidDel="003433C6">
                  <w:rPr>
                    <w:rFonts w:ascii="Times New Roman" w:eastAsia="MS Mincho" w:hAnsi="Times New Roman"/>
                    <w:color w:val="000000"/>
                    <w:sz w:val="20"/>
                    <w:szCs w:val="20"/>
                    <w:lang w:eastAsia="en-GB"/>
                    <w:rPrChange w:id="14394"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11708728" w14:textId="31DCBDC7" w:rsidR="00BC55D2" w:rsidRPr="00423D39" w:rsidDel="003433C6" w:rsidRDefault="00BC55D2" w:rsidP="00BC55D2">
            <w:pPr>
              <w:autoSpaceDE w:val="0"/>
              <w:autoSpaceDN w:val="0"/>
              <w:adjustRightInd w:val="0"/>
              <w:ind w:left="708"/>
              <w:rPr>
                <w:ins w:id="14395" w:author="Author"/>
                <w:del w:id="14396" w:author="Author"/>
                <w:rFonts w:ascii="Times New Roman" w:eastAsia="MS Mincho" w:hAnsi="Times New Roman"/>
                <w:color w:val="000000"/>
                <w:sz w:val="20"/>
                <w:szCs w:val="20"/>
                <w:lang w:eastAsia="en-GB"/>
                <w:rPrChange w:id="14397" w:author="Author">
                  <w:rPr>
                    <w:ins w:id="14398" w:author="Author"/>
                    <w:del w:id="14399" w:author="Author"/>
                    <w:rFonts w:ascii="Verdana" w:eastAsia="MS Mincho" w:hAnsi="Verdana"/>
                    <w:color w:val="000000"/>
                    <w:sz w:val="20"/>
                    <w:szCs w:val="20"/>
                    <w:lang w:eastAsia="en-GB"/>
                  </w:rPr>
                </w:rPrChange>
              </w:rPr>
            </w:pPr>
            <w:ins w:id="14400" w:author="Author">
              <w:del w:id="14401" w:author="Author">
                <w:r w:rsidRPr="00423D39" w:rsidDel="003433C6">
                  <w:rPr>
                    <w:rFonts w:ascii="Times New Roman" w:eastAsia="MS Mincho" w:hAnsi="Times New Roman"/>
                    <w:color w:val="000000"/>
                    <w:sz w:val="20"/>
                    <w:szCs w:val="20"/>
                    <w:lang w:eastAsia="en-GB"/>
                    <w:rPrChange w:id="14402" w:author="Author">
                      <w:rPr>
                        <w:rFonts w:ascii="Verdana" w:eastAsia="MS Mincho" w:hAnsi="Verdana"/>
                        <w:color w:val="000000"/>
                        <w:sz w:val="20"/>
                        <w:szCs w:val="20"/>
                        <w:lang w:eastAsia="en-GB"/>
                      </w:rPr>
                    </w:rPrChange>
                  </w:rPr>
                  <w:delText xml:space="preserve">4.1 office premises and storage </w:delText>
                </w:r>
              </w:del>
            </w:ins>
          </w:p>
          <w:p w14:paraId="24FDBD02" w14:textId="6E307F53" w:rsidR="00BC55D2" w:rsidRPr="00423D39" w:rsidDel="003433C6" w:rsidRDefault="00BC55D2" w:rsidP="00BC55D2">
            <w:pPr>
              <w:autoSpaceDE w:val="0"/>
              <w:autoSpaceDN w:val="0"/>
              <w:adjustRightInd w:val="0"/>
              <w:ind w:left="708"/>
              <w:rPr>
                <w:ins w:id="14403" w:author="Author"/>
                <w:del w:id="14404" w:author="Author"/>
                <w:rFonts w:ascii="Times New Roman" w:eastAsia="MS Mincho" w:hAnsi="Times New Roman"/>
                <w:color w:val="000000"/>
                <w:sz w:val="20"/>
                <w:szCs w:val="20"/>
                <w:lang w:eastAsia="en-GB"/>
                <w:rPrChange w:id="14405" w:author="Author">
                  <w:rPr>
                    <w:ins w:id="14406" w:author="Author"/>
                    <w:del w:id="14407" w:author="Author"/>
                    <w:rFonts w:ascii="Verdana" w:eastAsia="MS Mincho" w:hAnsi="Verdana"/>
                    <w:color w:val="000000"/>
                    <w:sz w:val="20"/>
                    <w:szCs w:val="20"/>
                    <w:lang w:eastAsia="en-GB"/>
                  </w:rPr>
                </w:rPrChange>
              </w:rPr>
            </w:pPr>
            <w:ins w:id="14408" w:author="Author">
              <w:del w:id="14409" w:author="Author">
                <w:r w:rsidRPr="00423D39" w:rsidDel="003433C6">
                  <w:rPr>
                    <w:rFonts w:ascii="Times New Roman" w:eastAsia="MS Mincho" w:hAnsi="Times New Roman"/>
                    <w:color w:val="000000"/>
                    <w:sz w:val="20"/>
                    <w:szCs w:val="20"/>
                    <w:lang w:eastAsia="en-GB"/>
                    <w:rPrChange w:id="14410" w:author="Author">
                      <w:rPr>
                        <w:rFonts w:ascii="Verdana" w:eastAsia="MS Mincho" w:hAnsi="Verdana"/>
                        <w:color w:val="000000"/>
                        <w:sz w:val="20"/>
                        <w:szCs w:val="20"/>
                        <w:lang w:eastAsia="en-GB"/>
                      </w:rPr>
                    </w:rPrChange>
                  </w:rPr>
                  <w:delText xml:space="preserve">4.2 internal facilities management </w:delText>
                </w:r>
              </w:del>
            </w:ins>
          </w:p>
          <w:p w14:paraId="3548C766" w14:textId="4BFA2560" w:rsidR="00BC55D2" w:rsidRPr="00423D39" w:rsidDel="003433C6" w:rsidRDefault="00BC55D2" w:rsidP="00BC55D2">
            <w:pPr>
              <w:autoSpaceDE w:val="0"/>
              <w:autoSpaceDN w:val="0"/>
              <w:adjustRightInd w:val="0"/>
              <w:ind w:left="708"/>
              <w:rPr>
                <w:ins w:id="14411" w:author="Author"/>
                <w:del w:id="14412" w:author="Author"/>
                <w:rFonts w:ascii="Times New Roman" w:eastAsia="MS Mincho" w:hAnsi="Times New Roman"/>
                <w:color w:val="000000"/>
                <w:sz w:val="20"/>
                <w:szCs w:val="20"/>
                <w:lang w:eastAsia="en-GB"/>
                <w:rPrChange w:id="14413" w:author="Author">
                  <w:rPr>
                    <w:ins w:id="14414" w:author="Author"/>
                    <w:del w:id="14415" w:author="Author"/>
                    <w:rFonts w:ascii="Verdana" w:eastAsia="MS Mincho" w:hAnsi="Verdana"/>
                    <w:color w:val="000000"/>
                    <w:sz w:val="20"/>
                    <w:szCs w:val="20"/>
                    <w:lang w:eastAsia="en-GB"/>
                  </w:rPr>
                </w:rPrChange>
              </w:rPr>
            </w:pPr>
            <w:ins w:id="14416" w:author="Author">
              <w:del w:id="14417" w:author="Author">
                <w:r w:rsidRPr="00423D39" w:rsidDel="003433C6">
                  <w:rPr>
                    <w:rFonts w:ascii="Times New Roman" w:eastAsia="MS Mincho" w:hAnsi="Times New Roman"/>
                    <w:color w:val="000000"/>
                    <w:sz w:val="20"/>
                    <w:szCs w:val="20"/>
                    <w:lang w:eastAsia="en-GB"/>
                    <w:rPrChange w:id="14418" w:author="Author">
                      <w:rPr>
                        <w:rFonts w:ascii="Verdana" w:eastAsia="MS Mincho" w:hAnsi="Verdana"/>
                        <w:color w:val="000000"/>
                        <w:sz w:val="20"/>
                        <w:szCs w:val="20"/>
                        <w:lang w:eastAsia="en-GB"/>
                      </w:rPr>
                    </w:rPrChange>
                  </w:rPr>
                  <w:delText xml:space="preserve">4.3 security and access control </w:delText>
                </w:r>
              </w:del>
            </w:ins>
          </w:p>
          <w:p w14:paraId="44166D72" w14:textId="6F5C6F43" w:rsidR="00BC55D2" w:rsidRPr="00423D39" w:rsidDel="003433C6" w:rsidRDefault="00BC55D2" w:rsidP="00BC55D2">
            <w:pPr>
              <w:autoSpaceDE w:val="0"/>
              <w:autoSpaceDN w:val="0"/>
              <w:adjustRightInd w:val="0"/>
              <w:ind w:left="708"/>
              <w:rPr>
                <w:ins w:id="14419" w:author="Author"/>
                <w:del w:id="14420" w:author="Author"/>
                <w:rFonts w:ascii="Times New Roman" w:eastAsia="MS Mincho" w:hAnsi="Times New Roman"/>
                <w:color w:val="000000"/>
                <w:sz w:val="20"/>
                <w:szCs w:val="20"/>
                <w:lang w:eastAsia="en-GB"/>
                <w:rPrChange w:id="14421" w:author="Author">
                  <w:rPr>
                    <w:ins w:id="14422" w:author="Author"/>
                    <w:del w:id="14423" w:author="Author"/>
                    <w:rFonts w:ascii="Verdana" w:eastAsia="MS Mincho" w:hAnsi="Verdana"/>
                    <w:color w:val="000000"/>
                    <w:sz w:val="20"/>
                    <w:szCs w:val="20"/>
                    <w:lang w:eastAsia="en-GB"/>
                  </w:rPr>
                </w:rPrChange>
              </w:rPr>
            </w:pPr>
            <w:ins w:id="14424" w:author="Author">
              <w:del w:id="14425" w:author="Author">
                <w:r w:rsidRPr="00423D39" w:rsidDel="003433C6">
                  <w:rPr>
                    <w:rFonts w:ascii="Times New Roman" w:eastAsia="MS Mincho" w:hAnsi="Times New Roman"/>
                    <w:color w:val="000000"/>
                    <w:sz w:val="20"/>
                    <w:szCs w:val="20"/>
                    <w:lang w:eastAsia="en-GB"/>
                    <w:rPrChange w:id="14426" w:author="Author">
                      <w:rPr>
                        <w:rFonts w:ascii="Verdana" w:eastAsia="MS Mincho" w:hAnsi="Verdana"/>
                        <w:color w:val="000000"/>
                        <w:sz w:val="20"/>
                        <w:szCs w:val="20"/>
                        <w:lang w:eastAsia="en-GB"/>
                      </w:rPr>
                    </w:rPrChange>
                  </w:rPr>
                  <w:delText xml:space="preserve">4.4 real estate portfolio management </w:delText>
                </w:r>
              </w:del>
            </w:ins>
          </w:p>
          <w:p w14:paraId="2B717CA4" w14:textId="5943B4B1" w:rsidR="00BC55D2" w:rsidRPr="00423D39" w:rsidDel="003433C6" w:rsidRDefault="00BC55D2" w:rsidP="00BC55D2">
            <w:pPr>
              <w:autoSpaceDE w:val="0"/>
              <w:autoSpaceDN w:val="0"/>
              <w:adjustRightInd w:val="0"/>
              <w:ind w:left="708"/>
              <w:rPr>
                <w:ins w:id="14427" w:author="Author"/>
                <w:del w:id="14428" w:author="Author"/>
                <w:rFonts w:ascii="Times New Roman" w:eastAsia="MS Mincho" w:hAnsi="Times New Roman"/>
                <w:color w:val="000000"/>
                <w:sz w:val="20"/>
                <w:szCs w:val="20"/>
                <w:lang w:eastAsia="en-GB"/>
                <w:rPrChange w:id="14429" w:author="Author">
                  <w:rPr>
                    <w:ins w:id="14430" w:author="Author"/>
                    <w:del w:id="14431" w:author="Author"/>
                    <w:rFonts w:ascii="Verdana" w:eastAsia="MS Mincho" w:hAnsi="Verdana"/>
                    <w:color w:val="000000"/>
                    <w:sz w:val="20"/>
                    <w:szCs w:val="20"/>
                    <w:lang w:eastAsia="en-GB"/>
                  </w:rPr>
                </w:rPrChange>
              </w:rPr>
            </w:pPr>
            <w:ins w:id="14432" w:author="Author">
              <w:del w:id="14433" w:author="Author">
                <w:r w:rsidRPr="00423D39" w:rsidDel="003433C6">
                  <w:rPr>
                    <w:rFonts w:ascii="Times New Roman" w:eastAsia="MS Mincho" w:hAnsi="Times New Roman"/>
                    <w:color w:val="000000"/>
                    <w:sz w:val="20"/>
                    <w:szCs w:val="20"/>
                    <w:lang w:eastAsia="en-GB"/>
                    <w:rPrChange w:id="14434" w:author="Author">
                      <w:rPr>
                        <w:rFonts w:ascii="Verdana" w:eastAsia="MS Mincho" w:hAnsi="Verdana"/>
                        <w:color w:val="000000"/>
                        <w:sz w:val="20"/>
                        <w:szCs w:val="20"/>
                        <w:lang w:eastAsia="en-GB"/>
                      </w:rPr>
                    </w:rPrChange>
                  </w:rPr>
                  <w:delText xml:space="preserve">4.5 other, please specify </w:delText>
                </w:r>
              </w:del>
            </w:ins>
          </w:p>
          <w:p w14:paraId="3BC76B55" w14:textId="1577D35A" w:rsidR="00BC55D2" w:rsidRPr="00423D39" w:rsidDel="003433C6" w:rsidRDefault="00BC55D2" w:rsidP="00BC55D2">
            <w:pPr>
              <w:autoSpaceDE w:val="0"/>
              <w:autoSpaceDN w:val="0"/>
              <w:adjustRightInd w:val="0"/>
              <w:rPr>
                <w:ins w:id="14435" w:author="Author"/>
                <w:del w:id="14436" w:author="Author"/>
                <w:rFonts w:ascii="Times New Roman" w:eastAsia="MS Mincho" w:hAnsi="Times New Roman"/>
                <w:color w:val="000000"/>
                <w:sz w:val="20"/>
                <w:szCs w:val="20"/>
                <w:lang w:eastAsia="en-GB"/>
                <w:rPrChange w:id="14437" w:author="Author">
                  <w:rPr>
                    <w:ins w:id="14438" w:author="Author"/>
                    <w:del w:id="14439" w:author="Author"/>
                    <w:rFonts w:ascii="Verdana" w:eastAsia="MS Mincho" w:hAnsi="Verdana"/>
                    <w:color w:val="000000"/>
                    <w:sz w:val="20"/>
                    <w:szCs w:val="20"/>
                    <w:lang w:eastAsia="en-GB"/>
                  </w:rPr>
                </w:rPrChange>
              </w:rPr>
            </w:pPr>
          </w:p>
          <w:p w14:paraId="6C6D67DB" w14:textId="195E18F2" w:rsidR="00BC55D2" w:rsidRPr="00423D39" w:rsidDel="003433C6" w:rsidRDefault="00BC55D2" w:rsidP="00BC55D2">
            <w:pPr>
              <w:autoSpaceDE w:val="0"/>
              <w:autoSpaceDN w:val="0"/>
              <w:adjustRightInd w:val="0"/>
              <w:rPr>
                <w:ins w:id="14440" w:author="Author"/>
                <w:del w:id="14441" w:author="Author"/>
                <w:rFonts w:ascii="Times New Roman" w:eastAsia="MS Mincho" w:hAnsi="Times New Roman"/>
                <w:color w:val="000000"/>
                <w:sz w:val="20"/>
                <w:szCs w:val="20"/>
                <w:lang w:eastAsia="en-GB"/>
                <w:rPrChange w:id="14442" w:author="Author">
                  <w:rPr>
                    <w:ins w:id="14443" w:author="Author"/>
                    <w:del w:id="14444" w:author="Author"/>
                    <w:rFonts w:ascii="Verdana" w:eastAsia="MS Mincho" w:hAnsi="Verdana"/>
                    <w:color w:val="000000"/>
                    <w:sz w:val="20"/>
                    <w:szCs w:val="20"/>
                    <w:lang w:eastAsia="en-GB"/>
                  </w:rPr>
                </w:rPrChange>
              </w:rPr>
            </w:pPr>
            <w:ins w:id="14445" w:author="Author">
              <w:del w:id="14446" w:author="Author">
                <w:r w:rsidRPr="00423D39" w:rsidDel="003433C6">
                  <w:rPr>
                    <w:rFonts w:ascii="Times New Roman" w:eastAsia="MS Mincho" w:hAnsi="Times New Roman"/>
                    <w:color w:val="000000"/>
                    <w:sz w:val="20"/>
                    <w:szCs w:val="20"/>
                    <w:lang w:eastAsia="en-GB"/>
                    <w:rPrChange w:id="14447" w:author="Author">
                      <w:rPr>
                        <w:rFonts w:ascii="Verdana" w:eastAsia="MS Mincho" w:hAnsi="Verdana"/>
                        <w:color w:val="000000"/>
                        <w:sz w:val="20"/>
                        <w:szCs w:val="20"/>
                        <w:lang w:eastAsia="en-GB"/>
                      </w:rPr>
                    </w:rPrChange>
                  </w:rPr>
                  <w:delText xml:space="preserve">5. Legal services and compliance functions </w:delText>
                </w:r>
              </w:del>
            </w:ins>
          </w:p>
          <w:p w14:paraId="3C361D71" w14:textId="0F10B3FF" w:rsidR="00BC55D2" w:rsidRPr="00423D39" w:rsidDel="003433C6" w:rsidRDefault="00BC55D2" w:rsidP="00BC55D2">
            <w:pPr>
              <w:autoSpaceDE w:val="0"/>
              <w:autoSpaceDN w:val="0"/>
              <w:adjustRightInd w:val="0"/>
              <w:ind w:left="708"/>
              <w:rPr>
                <w:ins w:id="14448" w:author="Author"/>
                <w:del w:id="14449" w:author="Author"/>
                <w:rFonts w:ascii="Times New Roman" w:eastAsia="MS Mincho" w:hAnsi="Times New Roman"/>
                <w:color w:val="000000"/>
                <w:sz w:val="20"/>
                <w:szCs w:val="20"/>
                <w:lang w:eastAsia="en-GB"/>
                <w:rPrChange w:id="14450" w:author="Author">
                  <w:rPr>
                    <w:ins w:id="14451" w:author="Author"/>
                    <w:del w:id="14452" w:author="Author"/>
                    <w:rFonts w:ascii="Verdana" w:eastAsia="MS Mincho" w:hAnsi="Verdana"/>
                    <w:color w:val="000000"/>
                    <w:sz w:val="20"/>
                    <w:szCs w:val="20"/>
                    <w:lang w:eastAsia="en-GB"/>
                  </w:rPr>
                </w:rPrChange>
              </w:rPr>
            </w:pPr>
            <w:ins w:id="14453" w:author="Author">
              <w:del w:id="14454" w:author="Author">
                <w:r w:rsidRPr="00423D39" w:rsidDel="003433C6">
                  <w:rPr>
                    <w:rFonts w:ascii="Times New Roman" w:eastAsia="MS Mincho" w:hAnsi="Times New Roman"/>
                    <w:color w:val="000000"/>
                    <w:sz w:val="20"/>
                    <w:szCs w:val="20"/>
                    <w:lang w:eastAsia="en-GB"/>
                    <w:rPrChange w:id="14455" w:author="Author">
                      <w:rPr>
                        <w:rFonts w:ascii="Verdana" w:eastAsia="MS Mincho" w:hAnsi="Verdana"/>
                        <w:color w:val="000000"/>
                        <w:sz w:val="20"/>
                        <w:szCs w:val="20"/>
                        <w:lang w:eastAsia="en-GB"/>
                      </w:rPr>
                    </w:rPrChange>
                  </w:rPr>
                  <w:delText xml:space="preserve">5.1 corporate legal support </w:delText>
                </w:r>
              </w:del>
            </w:ins>
          </w:p>
          <w:p w14:paraId="03144CA6" w14:textId="440ACF1E" w:rsidR="00BC55D2" w:rsidRPr="00423D39" w:rsidDel="003433C6" w:rsidRDefault="00BC55D2" w:rsidP="00BC55D2">
            <w:pPr>
              <w:autoSpaceDE w:val="0"/>
              <w:autoSpaceDN w:val="0"/>
              <w:adjustRightInd w:val="0"/>
              <w:ind w:left="708"/>
              <w:rPr>
                <w:ins w:id="14456" w:author="Author"/>
                <w:del w:id="14457" w:author="Author"/>
                <w:rFonts w:ascii="Times New Roman" w:eastAsia="MS Mincho" w:hAnsi="Times New Roman"/>
                <w:color w:val="000000"/>
                <w:sz w:val="20"/>
                <w:szCs w:val="20"/>
                <w:lang w:eastAsia="en-GB"/>
                <w:rPrChange w:id="14458" w:author="Author">
                  <w:rPr>
                    <w:ins w:id="14459" w:author="Author"/>
                    <w:del w:id="14460" w:author="Author"/>
                    <w:rFonts w:ascii="Verdana" w:eastAsia="MS Mincho" w:hAnsi="Verdana"/>
                    <w:color w:val="000000"/>
                    <w:sz w:val="20"/>
                    <w:szCs w:val="20"/>
                    <w:lang w:eastAsia="en-GB"/>
                  </w:rPr>
                </w:rPrChange>
              </w:rPr>
            </w:pPr>
            <w:ins w:id="14461" w:author="Author">
              <w:del w:id="14462" w:author="Author">
                <w:r w:rsidRPr="00423D39" w:rsidDel="003433C6">
                  <w:rPr>
                    <w:rFonts w:ascii="Times New Roman" w:eastAsia="MS Mincho" w:hAnsi="Times New Roman"/>
                    <w:color w:val="000000"/>
                    <w:sz w:val="20"/>
                    <w:szCs w:val="20"/>
                    <w:lang w:eastAsia="en-GB"/>
                    <w:rPrChange w:id="14463" w:author="Author">
                      <w:rPr>
                        <w:rFonts w:ascii="Verdana" w:eastAsia="MS Mincho" w:hAnsi="Verdana"/>
                        <w:color w:val="000000"/>
                        <w:sz w:val="20"/>
                        <w:szCs w:val="20"/>
                        <w:lang w:eastAsia="en-GB"/>
                      </w:rPr>
                    </w:rPrChange>
                  </w:rPr>
                  <w:delText xml:space="preserve">5.2 business and transactional legal services </w:delText>
                </w:r>
              </w:del>
            </w:ins>
          </w:p>
          <w:p w14:paraId="3CCD328E" w14:textId="5A09B806" w:rsidR="00BC55D2" w:rsidRPr="00423D39" w:rsidDel="003433C6" w:rsidRDefault="00BC55D2" w:rsidP="00BC55D2">
            <w:pPr>
              <w:autoSpaceDE w:val="0"/>
              <w:autoSpaceDN w:val="0"/>
              <w:adjustRightInd w:val="0"/>
              <w:ind w:left="708"/>
              <w:rPr>
                <w:ins w:id="14464" w:author="Author"/>
                <w:del w:id="14465" w:author="Author"/>
                <w:rFonts w:ascii="Times New Roman" w:eastAsia="MS Mincho" w:hAnsi="Times New Roman"/>
                <w:color w:val="000000"/>
                <w:sz w:val="20"/>
                <w:szCs w:val="20"/>
                <w:lang w:eastAsia="en-GB"/>
                <w:rPrChange w:id="14466" w:author="Author">
                  <w:rPr>
                    <w:ins w:id="14467" w:author="Author"/>
                    <w:del w:id="14468" w:author="Author"/>
                    <w:rFonts w:ascii="Verdana" w:eastAsia="MS Mincho" w:hAnsi="Verdana"/>
                    <w:color w:val="000000"/>
                    <w:sz w:val="20"/>
                    <w:szCs w:val="20"/>
                    <w:lang w:eastAsia="en-GB"/>
                  </w:rPr>
                </w:rPrChange>
              </w:rPr>
            </w:pPr>
            <w:ins w:id="14469" w:author="Author">
              <w:del w:id="14470" w:author="Author">
                <w:r w:rsidRPr="00423D39" w:rsidDel="003433C6">
                  <w:rPr>
                    <w:rFonts w:ascii="Times New Roman" w:eastAsia="MS Mincho" w:hAnsi="Times New Roman"/>
                    <w:color w:val="000000"/>
                    <w:sz w:val="20"/>
                    <w:szCs w:val="20"/>
                    <w:lang w:eastAsia="en-GB"/>
                    <w:rPrChange w:id="14471" w:author="Author">
                      <w:rPr>
                        <w:rFonts w:ascii="Verdana" w:eastAsia="MS Mincho" w:hAnsi="Verdana"/>
                        <w:color w:val="000000"/>
                        <w:sz w:val="20"/>
                        <w:szCs w:val="20"/>
                        <w:lang w:eastAsia="en-GB"/>
                      </w:rPr>
                    </w:rPrChange>
                  </w:rPr>
                  <w:delText xml:space="preserve">5.3 compliance support </w:delText>
                </w:r>
              </w:del>
            </w:ins>
          </w:p>
          <w:p w14:paraId="2719388C" w14:textId="210E3D98" w:rsidR="00BC55D2" w:rsidRPr="00423D39" w:rsidDel="003433C6" w:rsidRDefault="00BC55D2" w:rsidP="00BC55D2">
            <w:pPr>
              <w:autoSpaceDE w:val="0"/>
              <w:autoSpaceDN w:val="0"/>
              <w:adjustRightInd w:val="0"/>
              <w:ind w:left="708"/>
              <w:rPr>
                <w:ins w:id="14472" w:author="Author"/>
                <w:del w:id="14473" w:author="Author"/>
                <w:rFonts w:ascii="Times New Roman" w:eastAsia="MS Mincho" w:hAnsi="Times New Roman"/>
                <w:color w:val="0070C0"/>
                <w:sz w:val="20"/>
                <w:szCs w:val="20"/>
                <w:lang w:eastAsia="en-GB"/>
                <w:rPrChange w:id="14474" w:author="Author">
                  <w:rPr>
                    <w:ins w:id="14475" w:author="Author"/>
                    <w:del w:id="14476" w:author="Author"/>
                    <w:rFonts w:ascii="Verdana" w:eastAsia="MS Mincho" w:hAnsi="Verdana"/>
                    <w:color w:val="0070C0"/>
                    <w:sz w:val="20"/>
                    <w:szCs w:val="20"/>
                    <w:lang w:eastAsia="en-GB"/>
                  </w:rPr>
                </w:rPrChange>
              </w:rPr>
            </w:pPr>
            <w:ins w:id="14477" w:author="Author">
              <w:del w:id="14478" w:author="Author">
                <w:r w:rsidRPr="00423D39" w:rsidDel="003433C6">
                  <w:rPr>
                    <w:rFonts w:ascii="Times New Roman" w:eastAsia="MS Mincho" w:hAnsi="Times New Roman"/>
                    <w:color w:val="0070C0"/>
                    <w:sz w:val="20"/>
                    <w:szCs w:val="20"/>
                    <w:lang w:eastAsia="en-GB"/>
                    <w:rPrChange w:id="14479" w:author="Author">
                      <w:rPr>
                        <w:rFonts w:ascii="Verdana" w:eastAsia="MS Mincho" w:hAnsi="Verdana"/>
                        <w:color w:val="0070C0"/>
                        <w:sz w:val="20"/>
                        <w:szCs w:val="20"/>
                        <w:lang w:eastAsia="en-GB"/>
                      </w:rPr>
                    </w:rPrChange>
                  </w:rPr>
                  <w:delText>5.4 other</w:delText>
                </w:r>
              </w:del>
            </w:ins>
          </w:p>
          <w:p w14:paraId="0D9B1DDE" w14:textId="3A5DA7BE" w:rsidR="00BC55D2" w:rsidRPr="00423D39" w:rsidDel="003433C6" w:rsidRDefault="00BC55D2" w:rsidP="00BC55D2">
            <w:pPr>
              <w:autoSpaceDE w:val="0"/>
              <w:autoSpaceDN w:val="0"/>
              <w:adjustRightInd w:val="0"/>
              <w:ind w:left="708"/>
              <w:rPr>
                <w:ins w:id="14480" w:author="Author"/>
                <w:del w:id="14481" w:author="Author"/>
                <w:rFonts w:ascii="Times New Roman" w:eastAsia="MS Mincho" w:hAnsi="Times New Roman"/>
                <w:color w:val="000000"/>
                <w:sz w:val="20"/>
                <w:szCs w:val="20"/>
                <w:lang w:eastAsia="en-GB"/>
                <w:rPrChange w:id="14482" w:author="Author">
                  <w:rPr>
                    <w:ins w:id="14483" w:author="Author"/>
                    <w:del w:id="14484" w:author="Author"/>
                    <w:rFonts w:ascii="Verdana" w:eastAsia="MS Mincho" w:hAnsi="Verdana"/>
                    <w:color w:val="000000"/>
                    <w:sz w:val="20"/>
                    <w:szCs w:val="20"/>
                    <w:lang w:eastAsia="en-GB"/>
                  </w:rPr>
                </w:rPrChange>
              </w:rPr>
            </w:pPr>
          </w:p>
          <w:p w14:paraId="12D57A4F" w14:textId="29DCD3BB" w:rsidR="00BC55D2" w:rsidRPr="00423D39" w:rsidDel="003433C6" w:rsidRDefault="00BC55D2" w:rsidP="00BC55D2">
            <w:pPr>
              <w:autoSpaceDE w:val="0"/>
              <w:autoSpaceDN w:val="0"/>
              <w:adjustRightInd w:val="0"/>
              <w:rPr>
                <w:ins w:id="14485" w:author="Author"/>
                <w:del w:id="14486" w:author="Author"/>
                <w:rFonts w:ascii="Times New Roman" w:eastAsia="MS Mincho" w:hAnsi="Times New Roman"/>
                <w:color w:val="000000"/>
                <w:sz w:val="20"/>
                <w:szCs w:val="20"/>
                <w:lang w:eastAsia="en-GB"/>
                <w:rPrChange w:id="14487" w:author="Author">
                  <w:rPr>
                    <w:ins w:id="14488" w:author="Author"/>
                    <w:del w:id="14489" w:author="Author"/>
                    <w:rFonts w:ascii="Verdana" w:eastAsia="MS Mincho" w:hAnsi="Verdana"/>
                    <w:color w:val="000000"/>
                    <w:sz w:val="20"/>
                    <w:szCs w:val="20"/>
                    <w:lang w:eastAsia="en-GB"/>
                  </w:rPr>
                </w:rPrChange>
              </w:rPr>
            </w:pPr>
            <w:ins w:id="14490" w:author="Author">
              <w:del w:id="14491" w:author="Author">
                <w:r w:rsidRPr="00423D39" w:rsidDel="003433C6">
                  <w:rPr>
                    <w:rFonts w:ascii="Times New Roman" w:eastAsia="MS Mincho" w:hAnsi="Times New Roman"/>
                    <w:color w:val="000000"/>
                    <w:sz w:val="20"/>
                    <w:szCs w:val="20"/>
                    <w:lang w:eastAsia="en-GB"/>
                    <w:rPrChange w:id="14492" w:author="Author">
                      <w:rPr>
                        <w:rFonts w:ascii="Verdana" w:eastAsia="MS Mincho" w:hAnsi="Verdana"/>
                        <w:color w:val="000000"/>
                        <w:sz w:val="20"/>
                        <w:szCs w:val="20"/>
                        <w:lang w:eastAsia="en-GB"/>
                      </w:rPr>
                    </w:rPrChange>
                  </w:rPr>
                  <w:delText xml:space="preserve">6. Treasury-related services </w:delText>
                </w:r>
              </w:del>
            </w:ins>
          </w:p>
          <w:p w14:paraId="22C1E611" w14:textId="58D0FEF1" w:rsidR="00BC55D2" w:rsidRPr="00423D39" w:rsidDel="003433C6" w:rsidRDefault="00BC55D2" w:rsidP="00BC55D2">
            <w:pPr>
              <w:autoSpaceDE w:val="0"/>
              <w:autoSpaceDN w:val="0"/>
              <w:adjustRightInd w:val="0"/>
              <w:ind w:left="708"/>
              <w:rPr>
                <w:ins w:id="14493" w:author="Author"/>
                <w:del w:id="14494" w:author="Author"/>
                <w:rFonts w:ascii="Times New Roman" w:eastAsia="MS Mincho" w:hAnsi="Times New Roman"/>
                <w:color w:val="000000"/>
                <w:sz w:val="20"/>
                <w:szCs w:val="20"/>
                <w:lang w:eastAsia="en-GB"/>
                <w:rPrChange w:id="14495" w:author="Author">
                  <w:rPr>
                    <w:ins w:id="14496" w:author="Author"/>
                    <w:del w:id="14497" w:author="Author"/>
                    <w:rFonts w:ascii="Verdana" w:eastAsia="MS Mincho" w:hAnsi="Verdana"/>
                    <w:color w:val="000000"/>
                    <w:sz w:val="20"/>
                    <w:szCs w:val="20"/>
                    <w:lang w:eastAsia="en-GB"/>
                  </w:rPr>
                </w:rPrChange>
              </w:rPr>
            </w:pPr>
            <w:ins w:id="14498" w:author="Author">
              <w:del w:id="14499" w:author="Author">
                <w:r w:rsidRPr="00423D39" w:rsidDel="003433C6">
                  <w:rPr>
                    <w:rFonts w:ascii="Times New Roman" w:eastAsia="MS Mincho" w:hAnsi="Times New Roman"/>
                    <w:color w:val="000000"/>
                    <w:sz w:val="20"/>
                    <w:szCs w:val="20"/>
                    <w:lang w:eastAsia="en-GB"/>
                    <w:rPrChange w:id="14500"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03A3EAF4" w14:textId="4DD32CF8" w:rsidR="00BC55D2" w:rsidRPr="00423D39" w:rsidDel="003433C6" w:rsidRDefault="00BC55D2" w:rsidP="00BC55D2">
            <w:pPr>
              <w:autoSpaceDE w:val="0"/>
              <w:autoSpaceDN w:val="0"/>
              <w:adjustRightInd w:val="0"/>
              <w:ind w:left="708"/>
              <w:rPr>
                <w:ins w:id="14501" w:author="Author"/>
                <w:del w:id="14502" w:author="Author"/>
                <w:rFonts w:ascii="Times New Roman" w:eastAsia="MS Mincho" w:hAnsi="Times New Roman"/>
                <w:color w:val="000000"/>
                <w:sz w:val="20"/>
                <w:szCs w:val="20"/>
                <w:lang w:eastAsia="en-GB"/>
                <w:rPrChange w:id="14503" w:author="Author">
                  <w:rPr>
                    <w:ins w:id="14504" w:author="Author"/>
                    <w:del w:id="14505" w:author="Author"/>
                    <w:rFonts w:ascii="Verdana" w:eastAsia="MS Mincho" w:hAnsi="Verdana"/>
                    <w:color w:val="000000"/>
                    <w:sz w:val="20"/>
                    <w:szCs w:val="20"/>
                    <w:lang w:eastAsia="en-GB"/>
                  </w:rPr>
                </w:rPrChange>
              </w:rPr>
            </w:pPr>
            <w:ins w:id="14506" w:author="Author">
              <w:del w:id="14507" w:author="Author">
                <w:r w:rsidRPr="00423D39" w:rsidDel="003433C6">
                  <w:rPr>
                    <w:rFonts w:ascii="Times New Roman" w:eastAsia="MS Mincho" w:hAnsi="Times New Roman"/>
                    <w:color w:val="000000"/>
                    <w:sz w:val="20"/>
                    <w:szCs w:val="20"/>
                    <w:lang w:eastAsia="en-GB"/>
                    <w:rPrChange w:id="14508"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42793EC6" w14:textId="478C1443" w:rsidR="00BC55D2" w:rsidRPr="00423D39" w:rsidDel="003433C6" w:rsidRDefault="00BC55D2" w:rsidP="00BC55D2">
            <w:pPr>
              <w:autoSpaceDE w:val="0"/>
              <w:autoSpaceDN w:val="0"/>
              <w:adjustRightInd w:val="0"/>
              <w:ind w:left="708"/>
              <w:rPr>
                <w:ins w:id="14509" w:author="Author"/>
                <w:del w:id="14510" w:author="Author"/>
                <w:rFonts w:ascii="Times New Roman" w:eastAsia="MS Mincho" w:hAnsi="Times New Roman"/>
                <w:color w:val="000000"/>
                <w:sz w:val="20"/>
                <w:szCs w:val="20"/>
                <w:lang w:eastAsia="en-GB"/>
                <w:rPrChange w:id="14511" w:author="Author">
                  <w:rPr>
                    <w:ins w:id="14512" w:author="Author"/>
                    <w:del w:id="14513" w:author="Author"/>
                    <w:rFonts w:ascii="Verdana" w:eastAsia="MS Mincho" w:hAnsi="Verdana"/>
                    <w:color w:val="000000"/>
                    <w:sz w:val="20"/>
                    <w:szCs w:val="20"/>
                    <w:lang w:eastAsia="en-GB"/>
                  </w:rPr>
                </w:rPrChange>
              </w:rPr>
            </w:pPr>
            <w:ins w:id="14514" w:author="Author">
              <w:del w:id="14515" w:author="Author">
                <w:r w:rsidRPr="00423D39" w:rsidDel="003433C6">
                  <w:rPr>
                    <w:rFonts w:ascii="Times New Roman" w:eastAsia="MS Mincho" w:hAnsi="Times New Roman"/>
                    <w:color w:val="000000"/>
                    <w:sz w:val="20"/>
                    <w:szCs w:val="20"/>
                    <w:lang w:eastAsia="en-GB"/>
                    <w:rPrChange w:id="14516"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406A0B3F" w14:textId="5C6F3935" w:rsidR="00BC55D2" w:rsidRPr="00423D39" w:rsidDel="003433C6" w:rsidRDefault="00BC55D2" w:rsidP="00BC55D2">
            <w:pPr>
              <w:autoSpaceDE w:val="0"/>
              <w:autoSpaceDN w:val="0"/>
              <w:adjustRightInd w:val="0"/>
              <w:ind w:left="708"/>
              <w:rPr>
                <w:ins w:id="14517" w:author="Author"/>
                <w:del w:id="14518" w:author="Author"/>
                <w:rFonts w:ascii="Times New Roman" w:eastAsia="MS Mincho" w:hAnsi="Times New Roman"/>
                <w:color w:val="000000"/>
                <w:sz w:val="20"/>
                <w:szCs w:val="20"/>
                <w:lang w:eastAsia="en-GB"/>
                <w:rPrChange w:id="14519" w:author="Author">
                  <w:rPr>
                    <w:ins w:id="14520" w:author="Author"/>
                    <w:del w:id="14521" w:author="Author"/>
                    <w:rFonts w:ascii="Verdana" w:eastAsia="MS Mincho" w:hAnsi="Verdana"/>
                    <w:color w:val="000000"/>
                    <w:sz w:val="20"/>
                    <w:szCs w:val="20"/>
                    <w:lang w:eastAsia="en-GB"/>
                  </w:rPr>
                </w:rPrChange>
              </w:rPr>
            </w:pPr>
            <w:ins w:id="14522" w:author="Author">
              <w:del w:id="14523" w:author="Author">
                <w:r w:rsidRPr="00423D39" w:rsidDel="003433C6">
                  <w:rPr>
                    <w:rFonts w:ascii="Times New Roman" w:eastAsia="MS Mincho" w:hAnsi="Times New Roman"/>
                    <w:color w:val="000000"/>
                    <w:sz w:val="20"/>
                    <w:szCs w:val="20"/>
                    <w:lang w:eastAsia="en-GB"/>
                    <w:rPrChange w:id="14524"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3F3E3725" w14:textId="43227C9C" w:rsidR="00BC55D2" w:rsidRPr="00423D39" w:rsidDel="003433C6" w:rsidRDefault="00BC55D2" w:rsidP="00BC55D2">
            <w:pPr>
              <w:autoSpaceDE w:val="0"/>
              <w:autoSpaceDN w:val="0"/>
              <w:adjustRightInd w:val="0"/>
              <w:ind w:left="708"/>
              <w:rPr>
                <w:ins w:id="14525" w:author="Author"/>
                <w:del w:id="14526" w:author="Author"/>
                <w:rFonts w:ascii="Times New Roman" w:eastAsia="MS Mincho" w:hAnsi="Times New Roman"/>
                <w:color w:val="000000"/>
                <w:sz w:val="20"/>
                <w:szCs w:val="20"/>
                <w:lang w:eastAsia="en-GB"/>
                <w:rPrChange w:id="14527" w:author="Author">
                  <w:rPr>
                    <w:ins w:id="14528" w:author="Author"/>
                    <w:del w:id="14529" w:author="Author"/>
                    <w:rFonts w:ascii="Verdana" w:eastAsia="MS Mincho" w:hAnsi="Verdana"/>
                    <w:color w:val="000000"/>
                    <w:sz w:val="20"/>
                    <w:szCs w:val="20"/>
                    <w:lang w:eastAsia="en-GB"/>
                  </w:rPr>
                </w:rPrChange>
              </w:rPr>
            </w:pPr>
            <w:ins w:id="14530" w:author="Author">
              <w:del w:id="14531" w:author="Author">
                <w:r w:rsidRPr="00423D39" w:rsidDel="003433C6">
                  <w:rPr>
                    <w:rFonts w:ascii="Times New Roman" w:eastAsia="MS Mincho" w:hAnsi="Times New Roman"/>
                    <w:color w:val="000000"/>
                    <w:sz w:val="20"/>
                    <w:szCs w:val="20"/>
                    <w:lang w:eastAsia="en-GB"/>
                    <w:rPrChange w:id="14532"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50D65650" w14:textId="074B63DA" w:rsidR="00BC55D2" w:rsidRPr="00423D39" w:rsidDel="003433C6" w:rsidRDefault="00BC55D2" w:rsidP="00BC55D2">
            <w:pPr>
              <w:autoSpaceDE w:val="0"/>
              <w:autoSpaceDN w:val="0"/>
              <w:adjustRightInd w:val="0"/>
              <w:ind w:left="708"/>
              <w:rPr>
                <w:ins w:id="14533" w:author="Author"/>
                <w:del w:id="14534" w:author="Author"/>
                <w:rFonts w:ascii="Times New Roman" w:eastAsia="MS Mincho" w:hAnsi="Times New Roman"/>
                <w:color w:val="0070C0"/>
                <w:sz w:val="20"/>
                <w:szCs w:val="20"/>
                <w:lang w:eastAsia="en-GB"/>
                <w:rPrChange w:id="14535" w:author="Author">
                  <w:rPr>
                    <w:ins w:id="14536" w:author="Author"/>
                    <w:del w:id="14537" w:author="Author"/>
                    <w:rFonts w:ascii="Verdana" w:eastAsia="MS Mincho" w:hAnsi="Verdana"/>
                    <w:color w:val="0070C0"/>
                    <w:sz w:val="20"/>
                    <w:szCs w:val="20"/>
                    <w:lang w:eastAsia="en-GB"/>
                  </w:rPr>
                </w:rPrChange>
              </w:rPr>
            </w:pPr>
            <w:ins w:id="14538" w:author="Author">
              <w:del w:id="14539" w:author="Author">
                <w:r w:rsidRPr="00423D39" w:rsidDel="003433C6">
                  <w:rPr>
                    <w:rFonts w:ascii="Times New Roman" w:eastAsia="MS Mincho" w:hAnsi="Times New Roman"/>
                    <w:color w:val="0070C0"/>
                    <w:sz w:val="20"/>
                    <w:szCs w:val="20"/>
                    <w:lang w:eastAsia="en-GB"/>
                    <w:rPrChange w:id="14540" w:author="Author">
                      <w:rPr>
                        <w:rFonts w:ascii="Verdana" w:eastAsia="MS Mincho" w:hAnsi="Verdana"/>
                        <w:color w:val="0070C0"/>
                        <w:sz w:val="20"/>
                        <w:szCs w:val="20"/>
                        <w:lang w:eastAsia="en-GB"/>
                      </w:rPr>
                    </w:rPrChange>
                  </w:rPr>
                  <w:delText>6.6 other</w:delText>
                </w:r>
              </w:del>
            </w:ins>
          </w:p>
          <w:p w14:paraId="49BA2D07" w14:textId="72425AEA" w:rsidR="00BC55D2" w:rsidRPr="00423D39" w:rsidDel="003433C6" w:rsidRDefault="00BC55D2" w:rsidP="00BC55D2">
            <w:pPr>
              <w:autoSpaceDE w:val="0"/>
              <w:autoSpaceDN w:val="0"/>
              <w:adjustRightInd w:val="0"/>
              <w:rPr>
                <w:ins w:id="14541" w:author="Author"/>
                <w:del w:id="14542" w:author="Author"/>
                <w:rFonts w:ascii="Times New Roman" w:eastAsia="MS Mincho" w:hAnsi="Times New Roman"/>
                <w:color w:val="000000"/>
                <w:sz w:val="20"/>
                <w:szCs w:val="20"/>
                <w:lang w:eastAsia="en-GB"/>
                <w:rPrChange w:id="14543" w:author="Author">
                  <w:rPr>
                    <w:ins w:id="14544" w:author="Author"/>
                    <w:del w:id="14545" w:author="Author"/>
                    <w:rFonts w:ascii="Verdana" w:eastAsia="MS Mincho" w:hAnsi="Verdana"/>
                    <w:color w:val="000000"/>
                    <w:sz w:val="20"/>
                    <w:szCs w:val="20"/>
                    <w:lang w:eastAsia="en-GB"/>
                  </w:rPr>
                </w:rPrChange>
              </w:rPr>
            </w:pPr>
          </w:p>
          <w:p w14:paraId="065E49F3" w14:textId="73BEC144" w:rsidR="00BC55D2" w:rsidRPr="00423D39" w:rsidDel="003433C6" w:rsidRDefault="00BC55D2" w:rsidP="00BC55D2">
            <w:pPr>
              <w:autoSpaceDE w:val="0"/>
              <w:autoSpaceDN w:val="0"/>
              <w:adjustRightInd w:val="0"/>
              <w:rPr>
                <w:ins w:id="14546" w:author="Author"/>
                <w:del w:id="14547" w:author="Author"/>
                <w:rFonts w:ascii="Times New Roman" w:eastAsia="MS Mincho" w:hAnsi="Times New Roman"/>
                <w:color w:val="000000"/>
                <w:sz w:val="20"/>
                <w:szCs w:val="20"/>
                <w:lang w:eastAsia="en-GB"/>
                <w:rPrChange w:id="14548" w:author="Author">
                  <w:rPr>
                    <w:ins w:id="14549" w:author="Author"/>
                    <w:del w:id="14550" w:author="Author"/>
                    <w:rFonts w:ascii="Verdana" w:eastAsia="MS Mincho" w:hAnsi="Verdana"/>
                    <w:color w:val="000000"/>
                    <w:sz w:val="20"/>
                    <w:szCs w:val="20"/>
                    <w:lang w:eastAsia="en-GB"/>
                  </w:rPr>
                </w:rPrChange>
              </w:rPr>
            </w:pPr>
            <w:ins w:id="14551" w:author="Author">
              <w:del w:id="14552" w:author="Author">
                <w:r w:rsidRPr="00423D39" w:rsidDel="003433C6">
                  <w:rPr>
                    <w:rFonts w:ascii="Times New Roman" w:eastAsia="MS Mincho" w:hAnsi="Times New Roman"/>
                    <w:color w:val="000000"/>
                    <w:sz w:val="20"/>
                    <w:szCs w:val="20"/>
                    <w:lang w:eastAsia="en-GB"/>
                    <w:rPrChange w:id="14553" w:author="Author">
                      <w:rPr>
                        <w:rFonts w:ascii="Verdana" w:eastAsia="MS Mincho" w:hAnsi="Verdana"/>
                        <w:color w:val="000000"/>
                        <w:sz w:val="20"/>
                        <w:szCs w:val="20"/>
                        <w:lang w:eastAsia="en-GB"/>
                      </w:rPr>
                    </w:rPrChange>
                  </w:rPr>
                  <w:delText xml:space="preserve">7. Trading/asset management </w:delText>
                </w:r>
              </w:del>
            </w:ins>
          </w:p>
          <w:p w14:paraId="6A47B209" w14:textId="147237E6" w:rsidR="00BC55D2" w:rsidRPr="00423D39" w:rsidDel="003433C6" w:rsidRDefault="00BC55D2" w:rsidP="00BC55D2">
            <w:pPr>
              <w:autoSpaceDE w:val="0"/>
              <w:autoSpaceDN w:val="0"/>
              <w:adjustRightInd w:val="0"/>
              <w:ind w:left="708"/>
              <w:rPr>
                <w:ins w:id="14554" w:author="Author"/>
                <w:del w:id="14555" w:author="Author"/>
                <w:rFonts w:ascii="Times New Roman" w:eastAsia="MS Mincho" w:hAnsi="Times New Roman"/>
                <w:color w:val="000000"/>
                <w:sz w:val="20"/>
                <w:szCs w:val="20"/>
                <w:lang w:eastAsia="en-GB"/>
                <w:rPrChange w:id="14556" w:author="Author">
                  <w:rPr>
                    <w:ins w:id="14557" w:author="Author"/>
                    <w:del w:id="14558" w:author="Author"/>
                    <w:rFonts w:ascii="Verdana" w:eastAsia="MS Mincho" w:hAnsi="Verdana"/>
                    <w:color w:val="000000"/>
                    <w:sz w:val="20"/>
                    <w:szCs w:val="20"/>
                    <w:lang w:eastAsia="en-GB"/>
                  </w:rPr>
                </w:rPrChange>
              </w:rPr>
            </w:pPr>
            <w:ins w:id="14559" w:author="Author">
              <w:del w:id="14560" w:author="Author">
                <w:r w:rsidRPr="00423D39" w:rsidDel="003433C6">
                  <w:rPr>
                    <w:rFonts w:ascii="Times New Roman" w:eastAsia="MS Mincho" w:hAnsi="Times New Roman"/>
                    <w:color w:val="000000"/>
                    <w:sz w:val="20"/>
                    <w:szCs w:val="20"/>
                    <w:lang w:eastAsia="en-GB"/>
                    <w:rPrChange w:id="14561"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5B85FD67" w14:textId="65874AD1" w:rsidR="00BC55D2" w:rsidRPr="00423D39" w:rsidDel="003433C6" w:rsidRDefault="00BC55D2" w:rsidP="00BC55D2">
            <w:pPr>
              <w:autoSpaceDE w:val="0"/>
              <w:autoSpaceDN w:val="0"/>
              <w:adjustRightInd w:val="0"/>
              <w:ind w:left="708"/>
              <w:rPr>
                <w:ins w:id="14562" w:author="Author"/>
                <w:del w:id="14563" w:author="Author"/>
                <w:rFonts w:ascii="Times New Roman" w:eastAsia="MS Mincho" w:hAnsi="Times New Roman"/>
                <w:color w:val="000000"/>
                <w:sz w:val="20"/>
                <w:szCs w:val="20"/>
                <w:lang w:eastAsia="en-GB"/>
                <w:rPrChange w:id="14564" w:author="Author">
                  <w:rPr>
                    <w:ins w:id="14565" w:author="Author"/>
                    <w:del w:id="14566" w:author="Author"/>
                    <w:rFonts w:ascii="Verdana" w:eastAsia="MS Mincho" w:hAnsi="Verdana"/>
                    <w:color w:val="000000"/>
                    <w:sz w:val="20"/>
                    <w:szCs w:val="20"/>
                    <w:lang w:eastAsia="en-GB"/>
                  </w:rPr>
                </w:rPrChange>
              </w:rPr>
            </w:pPr>
            <w:ins w:id="14567" w:author="Author">
              <w:del w:id="14568" w:author="Author">
                <w:r w:rsidRPr="00423D39" w:rsidDel="003433C6">
                  <w:rPr>
                    <w:rFonts w:ascii="Times New Roman" w:eastAsia="MS Mincho" w:hAnsi="Times New Roman"/>
                    <w:color w:val="000000"/>
                    <w:sz w:val="20"/>
                    <w:szCs w:val="20"/>
                    <w:lang w:eastAsia="en-GB"/>
                    <w:rPrChange w:id="14569" w:author="Author">
                      <w:rPr>
                        <w:rFonts w:ascii="Verdana" w:eastAsia="MS Mincho" w:hAnsi="Verdana"/>
                        <w:color w:val="000000"/>
                        <w:sz w:val="20"/>
                        <w:szCs w:val="20"/>
                        <w:lang w:eastAsia="en-GB"/>
                      </w:rPr>
                    </w:rPrChange>
                  </w:rPr>
                  <w:delText xml:space="preserve">7.2 confirmation, settlement, payment </w:delText>
                </w:r>
              </w:del>
            </w:ins>
          </w:p>
          <w:p w14:paraId="3E57351B" w14:textId="5A97C5AA" w:rsidR="00BC55D2" w:rsidRPr="00423D39" w:rsidDel="003433C6" w:rsidRDefault="00BC55D2" w:rsidP="00BC55D2">
            <w:pPr>
              <w:autoSpaceDE w:val="0"/>
              <w:autoSpaceDN w:val="0"/>
              <w:adjustRightInd w:val="0"/>
              <w:ind w:left="708"/>
              <w:rPr>
                <w:ins w:id="14570" w:author="Author"/>
                <w:del w:id="14571" w:author="Author"/>
                <w:rFonts w:ascii="Times New Roman" w:eastAsia="MS Mincho" w:hAnsi="Times New Roman"/>
                <w:color w:val="000000"/>
                <w:sz w:val="20"/>
                <w:szCs w:val="20"/>
                <w:lang w:eastAsia="en-GB"/>
                <w:rPrChange w:id="14572" w:author="Author">
                  <w:rPr>
                    <w:ins w:id="14573" w:author="Author"/>
                    <w:del w:id="14574" w:author="Author"/>
                    <w:rFonts w:ascii="Verdana" w:eastAsia="MS Mincho" w:hAnsi="Verdana"/>
                    <w:color w:val="000000"/>
                    <w:sz w:val="20"/>
                    <w:szCs w:val="20"/>
                    <w:lang w:eastAsia="en-GB"/>
                  </w:rPr>
                </w:rPrChange>
              </w:rPr>
            </w:pPr>
            <w:ins w:id="14575" w:author="Author">
              <w:del w:id="14576" w:author="Author">
                <w:r w:rsidRPr="00423D39" w:rsidDel="003433C6">
                  <w:rPr>
                    <w:rFonts w:ascii="Times New Roman" w:eastAsia="MS Mincho" w:hAnsi="Times New Roman"/>
                    <w:color w:val="000000"/>
                    <w:sz w:val="20"/>
                    <w:szCs w:val="20"/>
                    <w:lang w:eastAsia="en-GB"/>
                    <w:rPrChange w:id="14577"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329D1ABC" w14:textId="50785934" w:rsidR="00BC55D2" w:rsidRPr="00423D39" w:rsidDel="003433C6" w:rsidRDefault="00BC55D2" w:rsidP="00BC55D2">
            <w:pPr>
              <w:autoSpaceDE w:val="0"/>
              <w:autoSpaceDN w:val="0"/>
              <w:adjustRightInd w:val="0"/>
              <w:ind w:left="708"/>
              <w:rPr>
                <w:ins w:id="14578" w:author="Author"/>
                <w:del w:id="14579" w:author="Author"/>
                <w:rFonts w:ascii="Times New Roman" w:eastAsia="MS Mincho" w:hAnsi="Times New Roman"/>
                <w:color w:val="000000"/>
                <w:sz w:val="20"/>
                <w:szCs w:val="20"/>
                <w:lang w:eastAsia="en-GB"/>
                <w:rPrChange w:id="14580" w:author="Author">
                  <w:rPr>
                    <w:ins w:id="14581" w:author="Author"/>
                    <w:del w:id="14582" w:author="Author"/>
                    <w:rFonts w:ascii="Verdana" w:eastAsia="MS Mincho" w:hAnsi="Verdana"/>
                    <w:color w:val="000000"/>
                    <w:sz w:val="20"/>
                    <w:szCs w:val="20"/>
                    <w:lang w:eastAsia="en-GB"/>
                  </w:rPr>
                </w:rPrChange>
              </w:rPr>
            </w:pPr>
            <w:ins w:id="14583" w:author="Author">
              <w:del w:id="14584" w:author="Author">
                <w:r w:rsidRPr="00423D39" w:rsidDel="003433C6">
                  <w:rPr>
                    <w:rFonts w:ascii="Times New Roman" w:eastAsia="MS Mincho" w:hAnsi="Times New Roman"/>
                    <w:color w:val="000000"/>
                    <w:sz w:val="20"/>
                    <w:szCs w:val="20"/>
                    <w:lang w:eastAsia="en-GB"/>
                    <w:rPrChange w:id="14585" w:author="Author">
                      <w:rPr>
                        <w:rFonts w:ascii="Verdana" w:eastAsia="MS Mincho" w:hAnsi="Verdana"/>
                        <w:color w:val="000000"/>
                        <w:sz w:val="20"/>
                        <w:szCs w:val="20"/>
                        <w:lang w:eastAsia="en-GB"/>
                      </w:rPr>
                    </w:rPrChange>
                  </w:rPr>
                  <w:delText xml:space="preserve">7.4 position management (risk and reconciliation) </w:delText>
                </w:r>
              </w:del>
            </w:ins>
          </w:p>
          <w:p w14:paraId="5017748A" w14:textId="70CBD142" w:rsidR="00BC55D2" w:rsidRPr="00423D39" w:rsidDel="003433C6" w:rsidRDefault="00BC55D2" w:rsidP="00BC55D2">
            <w:pPr>
              <w:autoSpaceDE w:val="0"/>
              <w:autoSpaceDN w:val="0"/>
              <w:adjustRightInd w:val="0"/>
              <w:ind w:left="708"/>
              <w:rPr>
                <w:ins w:id="14586" w:author="Author"/>
                <w:del w:id="14587" w:author="Author"/>
                <w:rFonts w:ascii="Times New Roman" w:eastAsia="MS Mincho" w:hAnsi="Times New Roman"/>
                <w:color w:val="0070C0"/>
                <w:sz w:val="20"/>
                <w:szCs w:val="20"/>
                <w:lang w:eastAsia="en-GB"/>
                <w:rPrChange w:id="14588" w:author="Author">
                  <w:rPr>
                    <w:ins w:id="14589" w:author="Author"/>
                    <w:del w:id="14590" w:author="Author"/>
                    <w:rFonts w:ascii="Verdana" w:eastAsia="MS Mincho" w:hAnsi="Verdana"/>
                    <w:color w:val="0070C0"/>
                    <w:sz w:val="20"/>
                    <w:szCs w:val="20"/>
                    <w:lang w:eastAsia="en-GB"/>
                  </w:rPr>
                </w:rPrChange>
              </w:rPr>
            </w:pPr>
            <w:ins w:id="14591" w:author="Author">
              <w:del w:id="14592" w:author="Author">
                <w:r w:rsidRPr="00423D39" w:rsidDel="003433C6">
                  <w:rPr>
                    <w:rFonts w:ascii="Times New Roman" w:eastAsia="MS Mincho" w:hAnsi="Times New Roman"/>
                    <w:color w:val="0070C0"/>
                    <w:sz w:val="20"/>
                    <w:szCs w:val="20"/>
                    <w:lang w:eastAsia="en-GB"/>
                    <w:rPrChange w:id="14593" w:author="Author">
                      <w:rPr>
                        <w:rFonts w:ascii="Verdana" w:eastAsia="MS Mincho" w:hAnsi="Verdana"/>
                        <w:color w:val="0070C0"/>
                        <w:sz w:val="20"/>
                        <w:szCs w:val="20"/>
                        <w:lang w:eastAsia="en-GB"/>
                      </w:rPr>
                    </w:rPrChange>
                  </w:rPr>
                  <w:delText>7.5 other</w:delText>
                </w:r>
              </w:del>
            </w:ins>
          </w:p>
          <w:p w14:paraId="2EDEAE98" w14:textId="5627CBA2" w:rsidR="00BC55D2" w:rsidRPr="00423D39" w:rsidDel="003433C6" w:rsidRDefault="00BC55D2" w:rsidP="00BC55D2">
            <w:pPr>
              <w:autoSpaceDE w:val="0"/>
              <w:autoSpaceDN w:val="0"/>
              <w:adjustRightInd w:val="0"/>
              <w:ind w:left="708"/>
              <w:rPr>
                <w:ins w:id="14594" w:author="Author"/>
                <w:del w:id="14595" w:author="Author"/>
                <w:rFonts w:ascii="Times New Roman" w:eastAsia="MS Mincho" w:hAnsi="Times New Roman"/>
                <w:color w:val="000000"/>
                <w:sz w:val="20"/>
                <w:szCs w:val="20"/>
                <w:lang w:eastAsia="en-GB"/>
                <w:rPrChange w:id="14596" w:author="Author">
                  <w:rPr>
                    <w:ins w:id="14597" w:author="Author"/>
                    <w:del w:id="14598" w:author="Author"/>
                    <w:rFonts w:ascii="Verdana" w:eastAsia="MS Mincho" w:hAnsi="Verdana"/>
                    <w:color w:val="000000"/>
                    <w:sz w:val="20"/>
                    <w:szCs w:val="20"/>
                    <w:lang w:eastAsia="en-GB"/>
                  </w:rPr>
                </w:rPrChange>
              </w:rPr>
            </w:pPr>
          </w:p>
          <w:p w14:paraId="2FDCDC9B" w14:textId="778103F3" w:rsidR="00BC55D2" w:rsidRPr="00423D39" w:rsidDel="003433C6" w:rsidRDefault="00BC55D2" w:rsidP="00BC55D2">
            <w:pPr>
              <w:autoSpaceDE w:val="0"/>
              <w:autoSpaceDN w:val="0"/>
              <w:adjustRightInd w:val="0"/>
              <w:rPr>
                <w:ins w:id="14599" w:author="Author"/>
                <w:del w:id="14600" w:author="Author"/>
                <w:rFonts w:ascii="Times New Roman" w:eastAsia="MS Mincho" w:hAnsi="Times New Roman"/>
                <w:color w:val="000000"/>
                <w:sz w:val="20"/>
                <w:szCs w:val="20"/>
                <w:lang w:eastAsia="en-GB"/>
                <w:rPrChange w:id="14601" w:author="Author">
                  <w:rPr>
                    <w:ins w:id="14602" w:author="Author"/>
                    <w:del w:id="14603" w:author="Author"/>
                    <w:rFonts w:ascii="Verdana" w:eastAsia="MS Mincho" w:hAnsi="Verdana"/>
                    <w:color w:val="000000"/>
                    <w:sz w:val="20"/>
                    <w:szCs w:val="20"/>
                    <w:lang w:eastAsia="en-GB"/>
                  </w:rPr>
                </w:rPrChange>
              </w:rPr>
            </w:pPr>
            <w:ins w:id="14604" w:author="Author">
              <w:del w:id="14605" w:author="Author">
                <w:r w:rsidRPr="00423D39" w:rsidDel="003433C6">
                  <w:rPr>
                    <w:rFonts w:ascii="Times New Roman" w:eastAsia="MS Mincho" w:hAnsi="Times New Roman"/>
                    <w:color w:val="000000"/>
                    <w:sz w:val="20"/>
                    <w:szCs w:val="20"/>
                    <w:lang w:eastAsia="en-GB"/>
                    <w:rPrChange w:id="14606" w:author="Author">
                      <w:rPr>
                        <w:rFonts w:ascii="Verdana" w:eastAsia="MS Mincho" w:hAnsi="Verdana"/>
                        <w:color w:val="000000"/>
                        <w:sz w:val="20"/>
                        <w:szCs w:val="20"/>
                        <w:lang w:eastAsia="en-GB"/>
                      </w:rPr>
                    </w:rPrChange>
                  </w:rPr>
                  <w:delText xml:space="preserve">8. Risk management and valuation </w:delText>
                </w:r>
              </w:del>
            </w:ins>
          </w:p>
          <w:p w14:paraId="4707E28D" w14:textId="522EC4C1" w:rsidR="00BC55D2" w:rsidRPr="00423D39" w:rsidDel="003433C6" w:rsidRDefault="00BC55D2" w:rsidP="00BC55D2">
            <w:pPr>
              <w:autoSpaceDE w:val="0"/>
              <w:autoSpaceDN w:val="0"/>
              <w:adjustRightInd w:val="0"/>
              <w:ind w:left="708"/>
              <w:rPr>
                <w:ins w:id="14607" w:author="Author"/>
                <w:del w:id="14608" w:author="Author"/>
                <w:rFonts w:ascii="Times New Roman" w:eastAsia="MS Mincho" w:hAnsi="Times New Roman"/>
                <w:color w:val="000000"/>
                <w:sz w:val="20"/>
                <w:szCs w:val="20"/>
                <w:lang w:eastAsia="en-GB"/>
                <w:rPrChange w:id="14609" w:author="Author">
                  <w:rPr>
                    <w:ins w:id="14610" w:author="Author"/>
                    <w:del w:id="14611" w:author="Author"/>
                    <w:rFonts w:ascii="Verdana" w:eastAsia="MS Mincho" w:hAnsi="Verdana"/>
                    <w:color w:val="000000"/>
                    <w:sz w:val="20"/>
                    <w:szCs w:val="20"/>
                    <w:lang w:eastAsia="en-GB"/>
                  </w:rPr>
                </w:rPrChange>
              </w:rPr>
            </w:pPr>
            <w:ins w:id="14612" w:author="Author">
              <w:del w:id="14613" w:author="Author">
                <w:r w:rsidRPr="00423D39" w:rsidDel="003433C6">
                  <w:rPr>
                    <w:rFonts w:ascii="Times New Roman" w:eastAsia="MS Mincho" w:hAnsi="Times New Roman"/>
                    <w:color w:val="000000"/>
                    <w:sz w:val="20"/>
                    <w:szCs w:val="20"/>
                    <w:lang w:eastAsia="en-GB"/>
                    <w:rPrChange w:id="14614" w:author="Author">
                      <w:rPr>
                        <w:rFonts w:ascii="Verdana" w:eastAsia="MS Mincho" w:hAnsi="Verdana"/>
                        <w:color w:val="000000"/>
                        <w:sz w:val="20"/>
                        <w:szCs w:val="20"/>
                        <w:lang w:eastAsia="en-GB"/>
                      </w:rPr>
                    </w:rPrChange>
                  </w:rPr>
                  <w:delText>8.1 central or business line or risk type-related risk management</w:delText>
                </w:r>
              </w:del>
            </w:ins>
          </w:p>
          <w:p w14:paraId="148B1690" w14:textId="759A9C39" w:rsidR="00BC55D2" w:rsidRPr="00423D39" w:rsidDel="003433C6" w:rsidRDefault="00BC55D2" w:rsidP="00BC55D2">
            <w:pPr>
              <w:autoSpaceDE w:val="0"/>
              <w:autoSpaceDN w:val="0"/>
              <w:adjustRightInd w:val="0"/>
              <w:ind w:left="708"/>
              <w:rPr>
                <w:ins w:id="14615" w:author="Author"/>
                <w:del w:id="14616" w:author="Author"/>
                <w:rFonts w:ascii="Times New Roman" w:eastAsia="MS Mincho" w:hAnsi="Times New Roman"/>
                <w:color w:val="000000"/>
                <w:sz w:val="20"/>
                <w:szCs w:val="20"/>
                <w:lang w:eastAsia="en-GB"/>
                <w:rPrChange w:id="14617" w:author="Author">
                  <w:rPr>
                    <w:ins w:id="14618" w:author="Author"/>
                    <w:del w:id="14619" w:author="Author"/>
                    <w:rFonts w:ascii="Verdana" w:eastAsia="MS Mincho" w:hAnsi="Verdana"/>
                    <w:color w:val="000000"/>
                    <w:sz w:val="20"/>
                    <w:szCs w:val="20"/>
                    <w:lang w:eastAsia="en-GB"/>
                  </w:rPr>
                </w:rPrChange>
              </w:rPr>
            </w:pPr>
            <w:ins w:id="14620" w:author="Author">
              <w:del w:id="14621" w:author="Author">
                <w:r w:rsidRPr="00423D39" w:rsidDel="003433C6">
                  <w:rPr>
                    <w:rFonts w:ascii="Times New Roman" w:eastAsia="MS Mincho" w:hAnsi="Times New Roman"/>
                    <w:color w:val="000000"/>
                    <w:sz w:val="20"/>
                    <w:szCs w:val="20"/>
                    <w:lang w:eastAsia="en-GB"/>
                    <w:rPrChange w:id="14622" w:author="Author">
                      <w:rPr>
                        <w:rFonts w:ascii="Verdana" w:eastAsia="MS Mincho" w:hAnsi="Verdana"/>
                        <w:color w:val="000000"/>
                        <w:sz w:val="20"/>
                        <w:szCs w:val="20"/>
                        <w:lang w:eastAsia="en-GB"/>
                      </w:rPr>
                    </w:rPrChange>
                  </w:rPr>
                  <w:delText xml:space="preserve">8.2 risk report generation </w:delText>
                </w:r>
              </w:del>
            </w:ins>
          </w:p>
          <w:p w14:paraId="36ED55E6" w14:textId="0476D5BD" w:rsidR="00BC55D2" w:rsidRPr="00423D39" w:rsidDel="003433C6" w:rsidRDefault="00BC55D2" w:rsidP="00BC55D2">
            <w:pPr>
              <w:autoSpaceDE w:val="0"/>
              <w:autoSpaceDN w:val="0"/>
              <w:adjustRightInd w:val="0"/>
              <w:ind w:left="708"/>
              <w:rPr>
                <w:ins w:id="14623" w:author="Author"/>
                <w:del w:id="14624" w:author="Author"/>
                <w:rFonts w:ascii="Times New Roman" w:eastAsia="MS Mincho" w:hAnsi="Times New Roman"/>
                <w:color w:val="0070C0"/>
                <w:sz w:val="20"/>
                <w:szCs w:val="20"/>
                <w:lang w:eastAsia="en-GB"/>
                <w:rPrChange w:id="14625" w:author="Author">
                  <w:rPr>
                    <w:ins w:id="14626" w:author="Author"/>
                    <w:del w:id="14627" w:author="Author"/>
                    <w:rFonts w:ascii="Verdana" w:eastAsia="MS Mincho" w:hAnsi="Verdana"/>
                    <w:color w:val="0070C0"/>
                    <w:sz w:val="20"/>
                    <w:szCs w:val="20"/>
                    <w:lang w:eastAsia="en-GB"/>
                  </w:rPr>
                </w:rPrChange>
              </w:rPr>
            </w:pPr>
            <w:ins w:id="14628" w:author="Author">
              <w:del w:id="14629" w:author="Author">
                <w:r w:rsidRPr="00423D39" w:rsidDel="003433C6">
                  <w:rPr>
                    <w:rFonts w:ascii="Times New Roman" w:eastAsia="MS Mincho" w:hAnsi="Times New Roman"/>
                    <w:color w:val="0070C0"/>
                    <w:sz w:val="20"/>
                    <w:szCs w:val="20"/>
                    <w:lang w:eastAsia="en-GB"/>
                    <w:rPrChange w:id="14630" w:author="Author">
                      <w:rPr>
                        <w:rFonts w:ascii="Verdana" w:eastAsia="MS Mincho" w:hAnsi="Verdana"/>
                        <w:color w:val="0070C0"/>
                        <w:sz w:val="20"/>
                        <w:szCs w:val="20"/>
                        <w:lang w:eastAsia="en-GB"/>
                      </w:rPr>
                    </w:rPrChange>
                  </w:rPr>
                  <w:delText>8.3 other</w:delText>
                </w:r>
              </w:del>
            </w:ins>
          </w:p>
          <w:p w14:paraId="4A052C40" w14:textId="5DF272C0" w:rsidR="00BC55D2" w:rsidRPr="00423D39" w:rsidDel="003433C6" w:rsidRDefault="00BC55D2" w:rsidP="00BC55D2">
            <w:pPr>
              <w:autoSpaceDE w:val="0"/>
              <w:autoSpaceDN w:val="0"/>
              <w:adjustRightInd w:val="0"/>
              <w:rPr>
                <w:ins w:id="14631" w:author="Author"/>
                <w:del w:id="14632" w:author="Author"/>
                <w:rFonts w:ascii="Times New Roman" w:eastAsia="MS Mincho" w:hAnsi="Times New Roman"/>
                <w:color w:val="000000"/>
                <w:sz w:val="20"/>
                <w:szCs w:val="20"/>
                <w:lang w:eastAsia="en-GB"/>
                <w:rPrChange w:id="14633" w:author="Author">
                  <w:rPr>
                    <w:ins w:id="14634" w:author="Author"/>
                    <w:del w:id="14635" w:author="Author"/>
                    <w:rFonts w:ascii="Verdana" w:eastAsia="MS Mincho" w:hAnsi="Verdana"/>
                    <w:color w:val="000000"/>
                    <w:sz w:val="20"/>
                    <w:szCs w:val="20"/>
                    <w:lang w:eastAsia="en-GB"/>
                  </w:rPr>
                </w:rPrChange>
              </w:rPr>
            </w:pPr>
          </w:p>
          <w:p w14:paraId="437F68F8" w14:textId="760B7B67" w:rsidR="00BC55D2" w:rsidRPr="00423D39" w:rsidDel="003433C6" w:rsidRDefault="00BC55D2" w:rsidP="00BC55D2">
            <w:pPr>
              <w:autoSpaceDE w:val="0"/>
              <w:autoSpaceDN w:val="0"/>
              <w:adjustRightInd w:val="0"/>
              <w:rPr>
                <w:ins w:id="14636" w:author="Author"/>
                <w:del w:id="14637" w:author="Author"/>
                <w:rFonts w:ascii="Times New Roman" w:eastAsia="MS Mincho" w:hAnsi="Times New Roman"/>
                <w:color w:val="000000"/>
                <w:sz w:val="20"/>
                <w:szCs w:val="20"/>
                <w:lang w:eastAsia="en-GB"/>
                <w:rPrChange w:id="14638" w:author="Author">
                  <w:rPr>
                    <w:ins w:id="14639" w:author="Author"/>
                    <w:del w:id="14640" w:author="Author"/>
                    <w:rFonts w:ascii="Verdana" w:eastAsia="MS Mincho" w:hAnsi="Verdana"/>
                    <w:color w:val="000000"/>
                    <w:sz w:val="20"/>
                    <w:szCs w:val="20"/>
                    <w:lang w:eastAsia="en-GB"/>
                  </w:rPr>
                </w:rPrChange>
              </w:rPr>
            </w:pPr>
            <w:ins w:id="14641" w:author="Author">
              <w:del w:id="14642" w:author="Author">
                <w:r w:rsidRPr="00423D39" w:rsidDel="003433C6">
                  <w:rPr>
                    <w:rFonts w:ascii="Times New Roman" w:eastAsia="MS Mincho" w:hAnsi="Times New Roman"/>
                    <w:color w:val="000000"/>
                    <w:sz w:val="20"/>
                    <w:szCs w:val="20"/>
                    <w:lang w:eastAsia="en-GB"/>
                    <w:rPrChange w:id="14643" w:author="Author">
                      <w:rPr>
                        <w:rFonts w:ascii="Verdana" w:eastAsia="MS Mincho" w:hAnsi="Verdana"/>
                        <w:color w:val="000000"/>
                        <w:sz w:val="20"/>
                        <w:szCs w:val="20"/>
                        <w:lang w:eastAsia="en-GB"/>
                      </w:rPr>
                    </w:rPrChange>
                  </w:rPr>
                  <w:delText xml:space="preserve">9. Accounting </w:delText>
                </w:r>
              </w:del>
            </w:ins>
          </w:p>
          <w:p w14:paraId="09EAC425" w14:textId="1BFBFD8B" w:rsidR="00BC55D2" w:rsidRPr="00423D39" w:rsidDel="003433C6" w:rsidRDefault="00BC55D2" w:rsidP="00BC55D2">
            <w:pPr>
              <w:autoSpaceDE w:val="0"/>
              <w:autoSpaceDN w:val="0"/>
              <w:adjustRightInd w:val="0"/>
              <w:ind w:left="708"/>
              <w:rPr>
                <w:ins w:id="14644" w:author="Author"/>
                <w:del w:id="14645" w:author="Author"/>
                <w:rFonts w:ascii="Times New Roman" w:eastAsia="MS Mincho" w:hAnsi="Times New Roman"/>
                <w:color w:val="000000"/>
                <w:sz w:val="20"/>
                <w:szCs w:val="20"/>
                <w:lang w:eastAsia="en-GB"/>
                <w:rPrChange w:id="14646" w:author="Author">
                  <w:rPr>
                    <w:ins w:id="14647" w:author="Author"/>
                    <w:del w:id="14648" w:author="Author"/>
                    <w:rFonts w:ascii="Verdana" w:eastAsia="MS Mincho" w:hAnsi="Verdana"/>
                    <w:color w:val="000000"/>
                    <w:sz w:val="20"/>
                    <w:szCs w:val="20"/>
                    <w:lang w:eastAsia="en-GB"/>
                  </w:rPr>
                </w:rPrChange>
              </w:rPr>
            </w:pPr>
            <w:ins w:id="14649" w:author="Author">
              <w:del w:id="14650" w:author="Author">
                <w:r w:rsidRPr="00423D39" w:rsidDel="003433C6">
                  <w:rPr>
                    <w:rFonts w:ascii="Times New Roman" w:eastAsia="MS Mincho" w:hAnsi="Times New Roman"/>
                    <w:color w:val="000000"/>
                    <w:sz w:val="20"/>
                    <w:szCs w:val="20"/>
                    <w:lang w:eastAsia="en-GB"/>
                    <w:rPrChange w:id="14651" w:author="Author">
                      <w:rPr>
                        <w:rFonts w:ascii="Verdana" w:eastAsia="MS Mincho" w:hAnsi="Verdana"/>
                        <w:color w:val="000000"/>
                        <w:sz w:val="20"/>
                        <w:szCs w:val="20"/>
                        <w:lang w:eastAsia="en-GB"/>
                      </w:rPr>
                    </w:rPrChange>
                  </w:rPr>
                  <w:delText xml:space="preserve">9.1 statutory and regulatory reporting </w:delText>
                </w:r>
              </w:del>
            </w:ins>
          </w:p>
          <w:p w14:paraId="0E736EF3" w14:textId="39514C7F" w:rsidR="00BC55D2" w:rsidRPr="00423D39" w:rsidDel="003433C6" w:rsidRDefault="00BC55D2" w:rsidP="00BC55D2">
            <w:pPr>
              <w:autoSpaceDE w:val="0"/>
              <w:autoSpaceDN w:val="0"/>
              <w:adjustRightInd w:val="0"/>
              <w:ind w:left="708"/>
              <w:rPr>
                <w:ins w:id="14652" w:author="Author"/>
                <w:del w:id="14653" w:author="Author"/>
                <w:rFonts w:ascii="Times New Roman" w:eastAsia="MS Mincho" w:hAnsi="Times New Roman"/>
                <w:color w:val="000000"/>
                <w:sz w:val="20"/>
                <w:szCs w:val="20"/>
                <w:lang w:eastAsia="en-GB"/>
                <w:rPrChange w:id="14654" w:author="Author">
                  <w:rPr>
                    <w:ins w:id="14655" w:author="Author"/>
                    <w:del w:id="14656" w:author="Author"/>
                    <w:rFonts w:ascii="Verdana" w:eastAsia="MS Mincho" w:hAnsi="Verdana"/>
                    <w:color w:val="000000"/>
                    <w:sz w:val="20"/>
                    <w:szCs w:val="20"/>
                    <w:lang w:eastAsia="en-GB"/>
                  </w:rPr>
                </w:rPrChange>
              </w:rPr>
            </w:pPr>
            <w:ins w:id="14657" w:author="Author">
              <w:del w:id="14658" w:author="Author">
                <w:r w:rsidRPr="00423D39" w:rsidDel="003433C6">
                  <w:rPr>
                    <w:rFonts w:ascii="Times New Roman" w:eastAsia="MS Mincho" w:hAnsi="Times New Roman"/>
                    <w:color w:val="000000"/>
                    <w:sz w:val="20"/>
                    <w:szCs w:val="20"/>
                    <w:lang w:eastAsia="en-GB"/>
                    <w:rPrChange w:id="14659" w:author="Author">
                      <w:rPr>
                        <w:rFonts w:ascii="Verdana" w:eastAsia="MS Mincho" w:hAnsi="Verdana"/>
                        <w:color w:val="000000"/>
                        <w:sz w:val="20"/>
                        <w:szCs w:val="20"/>
                        <w:lang w:eastAsia="en-GB"/>
                      </w:rPr>
                    </w:rPrChange>
                  </w:rPr>
                  <w:delText xml:space="preserve">9.2 valuation, in particular of market positions </w:delText>
                </w:r>
              </w:del>
            </w:ins>
          </w:p>
          <w:p w14:paraId="7D7419E5" w14:textId="698E2377" w:rsidR="00BC55D2" w:rsidRPr="00423D39" w:rsidDel="003433C6" w:rsidRDefault="00BC55D2" w:rsidP="00BC55D2">
            <w:pPr>
              <w:autoSpaceDE w:val="0"/>
              <w:autoSpaceDN w:val="0"/>
              <w:adjustRightInd w:val="0"/>
              <w:ind w:left="708"/>
              <w:rPr>
                <w:ins w:id="14660" w:author="Author"/>
                <w:del w:id="14661" w:author="Author"/>
                <w:rFonts w:ascii="Times New Roman" w:eastAsia="MS Mincho" w:hAnsi="Times New Roman"/>
                <w:color w:val="000000"/>
                <w:sz w:val="20"/>
                <w:szCs w:val="20"/>
                <w:lang w:eastAsia="en-GB"/>
                <w:rPrChange w:id="14662" w:author="Author">
                  <w:rPr>
                    <w:ins w:id="14663" w:author="Author"/>
                    <w:del w:id="14664" w:author="Author"/>
                    <w:rFonts w:ascii="Verdana" w:eastAsia="MS Mincho" w:hAnsi="Verdana"/>
                    <w:color w:val="000000"/>
                    <w:sz w:val="20"/>
                    <w:szCs w:val="20"/>
                    <w:lang w:eastAsia="en-GB"/>
                  </w:rPr>
                </w:rPrChange>
              </w:rPr>
            </w:pPr>
            <w:ins w:id="14665" w:author="Author">
              <w:del w:id="14666" w:author="Author">
                <w:r w:rsidRPr="00423D39" w:rsidDel="003433C6">
                  <w:rPr>
                    <w:rFonts w:ascii="Times New Roman" w:eastAsia="MS Mincho" w:hAnsi="Times New Roman"/>
                    <w:color w:val="000000"/>
                    <w:sz w:val="20"/>
                    <w:szCs w:val="20"/>
                    <w:lang w:eastAsia="en-GB"/>
                    <w:rPrChange w:id="14667" w:author="Author">
                      <w:rPr>
                        <w:rFonts w:ascii="Verdana" w:eastAsia="MS Mincho" w:hAnsi="Verdana"/>
                        <w:color w:val="000000"/>
                        <w:sz w:val="20"/>
                        <w:szCs w:val="20"/>
                        <w:lang w:eastAsia="en-GB"/>
                      </w:rPr>
                    </w:rPrChange>
                  </w:rPr>
                  <w:delText xml:space="preserve">9.3 management reporting </w:delText>
                </w:r>
              </w:del>
            </w:ins>
          </w:p>
          <w:p w14:paraId="6A125A2E" w14:textId="75EC552B" w:rsidR="00BC55D2" w:rsidRPr="00423D39" w:rsidDel="003433C6" w:rsidRDefault="00BC55D2" w:rsidP="00BC55D2">
            <w:pPr>
              <w:autoSpaceDE w:val="0"/>
              <w:autoSpaceDN w:val="0"/>
              <w:adjustRightInd w:val="0"/>
              <w:ind w:left="708"/>
              <w:rPr>
                <w:ins w:id="14668" w:author="Author"/>
                <w:del w:id="14669" w:author="Author"/>
                <w:rFonts w:ascii="Times New Roman" w:eastAsia="MS Mincho" w:hAnsi="Times New Roman"/>
                <w:color w:val="0070C0"/>
                <w:sz w:val="20"/>
                <w:szCs w:val="20"/>
                <w:lang w:eastAsia="en-GB"/>
                <w:rPrChange w:id="14670" w:author="Author">
                  <w:rPr>
                    <w:ins w:id="14671" w:author="Author"/>
                    <w:del w:id="14672" w:author="Author"/>
                    <w:rFonts w:ascii="Verdana" w:eastAsia="MS Mincho" w:hAnsi="Verdana"/>
                    <w:color w:val="0070C0"/>
                    <w:sz w:val="20"/>
                    <w:szCs w:val="20"/>
                    <w:lang w:eastAsia="en-GB"/>
                  </w:rPr>
                </w:rPrChange>
              </w:rPr>
            </w:pPr>
            <w:ins w:id="14673" w:author="Author">
              <w:del w:id="14674" w:author="Author">
                <w:r w:rsidRPr="00423D39" w:rsidDel="003433C6">
                  <w:rPr>
                    <w:rFonts w:ascii="Times New Roman" w:eastAsia="MS Mincho" w:hAnsi="Times New Roman"/>
                    <w:color w:val="0070C0"/>
                    <w:sz w:val="20"/>
                    <w:szCs w:val="20"/>
                    <w:lang w:eastAsia="en-GB"/>
                    <w:rPrChange w:id="14675" w:author="Author">
                      <w:rPr>
                        <w:rFonts w:ascii="Verdana" w:eastAsia="MS Mincho" w:hAnsi="Verdana"/>
                        <w:color w:val="0070C0"/>
                        <w:sz w:val="20"/>
                        <w:szCs w:val="20"/>
                        <w:lang w:eastAsia="en-GB"/>
                      </w:rPr>
                    </w:rPrChange>
                  </w:rPr>
                  <w:delText>9.4 other</w:delText>
                </w:r>
              </w:del>
            </w:ins>
          </w:p>
          <w:p w14:paraId="5D1A7771" w14:textId="068C3767" w:rsidR="00BC55D2" w:rsidRPr="00423D39" w:rsidDel="003433C6" w:rsidRDefault="00BC55D2" w:rsidP="00BC55D2">
            <w:pPr>
              <w:autoSpaceDE w:val="0"/>
              <w:autoSpaceDN w:val="0"/>
              <w:adjustRightInd w:val="0"/>
              <w:ind w:left="708"/>
              <w:rPr>
                <w:ins w:id="14676" w:author="Author"/>
                <w:del w:id="14677" w:author="Author"/>
                <w:rFonts w:ascii="Times New Roman" w:eastAsia="MS Mincho" w:hAnsi="Times New Roman"/>
                <w:color w:val="000000"/>
                <w:sz w:val="20"/>
                <w:szCs w:val="20"/>
                <w:lang w:eastAsia="en-GB"/>
                <w:rPrChange w:id="14678" w:author="Author">
                  <w:rPr>
                    <w:ins w:id="14679" w:author="Author"/>
                    <w:del w:id="14680" w:author="Author"/>
                    <w:rFonts w:ascii="Verdana" w:eastAsia="MS Mincho" w:hAnsi="Verdana"/>
                    <w:color w:val="000000"/>
                    <w:sz w:val="20"/>
                    <w:szCs w:val="20"/>
                    <w:lang w:eastAsia="en-GB"/>
                  </w:rPr>
                </w:rPrChange>
              </w:rPr>
            </w:pPr>
          </w:p>
          <w:p w14:paraId="5B6516FF" w14:textId="76B47165" w:rsidR="00BC55D2" w:rsidRPr="00D43D39" w:rsidDel="003433C6" w:rsidRDefault="00BC55D2" w:rsidP="00BC55D2">
            <w:pPr>
              <w:autoSpaceDE w:val="0"/>
              <w:autoSpaceDN w:val="0"/>
              <w:adjustRightInd w:val="0"/>
              <w:rPr>
                <w:ins w:id="14681" w:author="Author"/>
                <w:del w:id="14682" w:author="Author"/>
                <w:rFonts w:ascii="Times New Roman" w:eastAsia="MS Mincho" w:hAnsi="Times New Roman"/>
                <w:color w:val="000000"/>
                <w:sz w:val="24"/>
                <w:szCs w:val="20"/>
                <w:lang w:eastAsia="en-GB"/>
              </w:rPr>
            </w:pPr>
            <w:ins w:id="14683" w:author="Author">
              <w:del w:id="14684" w:author="Author">
                <w:r w:rsidRPr="00423D39" w:rsidDel="003433C6">
                  <w:rPr>
                    <w:rFonts w:ascii="Times New Roman" w:eastAsia="MS Mincho" w:hAnsi="Times New Roman"/>
                    <w:color w:val="000000"/>
                    <w:sz w:val="20"/>
                    <w:szCs w:val="20"/>
                    <w:lang w:eastAsia="en-GB"/>
                    <w:rPrChange w:id="14685" w:author="Author">
                      <w:rPr>
                        <w:rFonts w:ascii="Verdana" w:eastAsia="MS Mincho" w:hAnsi="Verdana"/>
                        <w:color w:val="000000"/>
                        <w:sz w:val="20"/>
                        <w:szCs w:val="20"/>
                        <w:lang w:eastAsia="en-GB"/>
                      </w:rPr>
                    </w:rPrChange>
                  </w:rPr>
                  <w:delText>10. Cash handling</w:delText>
                </w:r>
                <w:r w:rsidRPr="00D43D39" w:rsidDel="003433C6">
                  <w:rPr>
                    <w:rFonts w:ascii="Times New Roman" w:eastAsia="MS Mincho" w:hAnsi="Times New Roman"/>
                    <w:color w:val="000000"/>
                    <w:sz w:val="24"/>
                    <w:szCs w:val="20"/>
                    <w:lang w:eastAsia="en-GB"/>
                  </w:rPr>
                  <w:delText xml:space="preserve"> </w:delText>
                </w:r>
              </w:del>
            </w:ins>
          </w:p>
          <w:p w14:paraId="50301285" w14:textId="036F391D" w:rsidR="00BC55D2" w:rsidRPr="00D43D39" w:rsidDel="003433C6" w:rsidRDefault="00BC55D2" w:rsidP="00BC55D2">
            <w:pPr>
              <w:autoSpaceDE w:val="0"/>
              <w:autoSpaceDN w:val="0"/>
              <w:adjustRightInd w:val="0"/>
              <w:rPr>
                <w:ins w:id="14686" w:author="Author"/>
                <w:del w:id="14687" w:author="Author"/>
                <w:rFonts w:ascii="Times New Roman" w:eastAsia="MS Mincho" w:hAnsi="Times New Roman"/>
                <w:color w:val="000000"/>
                <w:sz w:val="24"/>
                <w:szCs w:val="20"/>
                <w:lang w:eastAsia="en-GB"/>
              </w:rPr>
            </w:pPr>
          </w:p>
          <w:p w14:paraId="5F436902" w14:textId="4F32D8F8" w:rsidR="00BC55D2" w:rsidRPr="00423D39" w:rsidDel="003433C6" w:rsidRDefault="00BC55D2" w:rsidP="00BC55D2">
            <w:pPr>
              <w:autoSpaceDE w:val="0"/>
              <w:autoSpaceDN w:val="0"/>
              <w:adjustRightInd w:val="0"/>
              <w:rPr>
                <w:ins w:id="14688" w:author="Author"/>
                <w:del w:id="14689" w:author="Author"/>
                <w:rFonts w:ascii="Times New Roman" w:eastAsia="MS Mincho" w:hAnsi="Times New Roman"/>
                <w:color w:val="0070C0"/>
                <w:sz w:val="20"/>
                <w:lang w:eastAsia="en-GB"/>
                <w:rPrChange w:id="14690" w:author="Author">
                  <w:rPr>
                    <w:ins w:id="14691" w:author="Author"/>
                    <w:del w:id="14692" w:author="Author"/>
                    <w:rFonts w:ascii="Verdana" w:eastAsia="MS Mincho" w:hAnsi="Verdana"/>
                    <w:color w:val="0070C0"/>
                    <w:sz w:val="20"/>
                    <w:lang w:eastAsia="en-GB"/>
                  </w:rPr>
                </w:rPrChange>
              </w:rPr>
            </w:pPr>
            <w:ins w:id="14693" w:author="Author">
              <w:del w:id="14694" w:author="Author">
                <w:r w:rsidRPr="00423D39" w:rsidDel="003433C6">
                  <w:rPr>
                    <w:rFonts w:ascii="Times New Roman" w:eastAsia="MS Mincho" w:hAnsi="Times New Roman"/>
                    <w:color w:val="0070C0"/>
                    <w:sz w:val="20"/>
                    <w:szCs w:val="20"/>
                    <w:lang w:eastAsia="en-GB"/>
                    <w:rPrChange w:id="14695" w:author="Author">
                      <w:rPr>
                        <w:rFonts w:ascii="Verdana" w:eastAsia="MS Mincho" w:hAnsi="Verdana"/>
                        <w:color w:val="0070C0"/>
                        <w:sz w:val="20"/>
                        <w:szCs w:val="20"/>
                        <w:lang w:eastAsia="en-GB"/>
                      </w:rPr>
                    </w:rPrChange>
                  </w:rPr>
                  <w:delText>11. Other</w:delText>
                </w:r>
              </w:del>
            </w:ins>
          </w:p>
          <w:p w14:paraId="382052C2" w14:textId="6CBA6FCB" w:rsidR="00BC55D2" w:rsidRPr="00423D39" w:rsidDel="003433C6" w:rsidRDefault="00BC55D2" w:rsidP="00BC55D2">
            <w:pPr>
              <w:autoSpaceDE w:val="0"/>
              <w:autoSpaceDN w:val="0"/>
              <w:adjustRightInd w:val="0"/>
              <w:rPr>
                <w:ins w:id="14696" w:author="Author"/>
                <w:del w:id="14697" w:author="Author"/>
                <w:rFonts w:ascii="Times New Roman" w:eastAsia="MS Mincho" w:hAnsi="Times New Roman"/>
                <w:color w:val="000000"/>
                <w:sz w:val="20"/>
                <w:szCs w:val="20"/>
                <w:lang w:eastAsia="en-GB"/>
                <w:rPrChange w:id="14698" w:author="Author">
                  <w:rPr>
                    <w:ins w:id="14699" w:author="Author"/>
                    <w:del w:id="14700" w:author="Author"/>
                    <w:rFonts w:ascii="Verdana" w:eastAsia="MS Mincho" w:hAnsi="Verdana"/>
                    <w:color w:val="000000"/>
                    <w:sz w:val="20"/>
                    <w:szCs w:val="20"/>
                    <w:lang w:eastAsia="en-GB"/>
                  </w:rPr>
                </w:rPrChange>
              </w:rPr>
            </w:pPr>
          </w:p>
          <w:p w14:paraId="4B13BEEF" w14:textId="475FA672" w:rsidR="00BC55D2" w:rsidRPr="00D43D39" w:rsidDel="003433C6" w:rsidRDefault="00BC55D2" w:rsidP="00BC55D2">
            <w:pPr>
              <w:autoSpaceDE w:val="0"/>
              <w:autoSpaceDN w:val="0"/>
              <w:adjustRightInd w:val="0"/>
              <w:rPr>
                <w:ins w:id="14701" w:author="Author"/>
                <w:del w:id="14702" w:author="Author"/>
                <w:rFonts w:ascii="Times New Roman" w:eastAsia="MS Mincho" w:hAnsi="Times New Roman"/>
                <w:color w:val="000000"/>
                <w:sz w:val="24"/>
                <w:szCs w:val="20"/>
                <w:lang w:eastAsia="en-GB"/>
              </w:rPr>
            </w:pPr>
          </w:p>
          <w:p w14:paraId="4F90A439" w14:textId="18085C0B" w:rsidR="00BC55D2" w:rsidRPr="00423D39" w:rsidDel="003433C6" w:rsidRDefault="00BC55D2" w:rsidP="00BC55D2">
            <w:pPr>
              <w:spacing w:before="120" w:after="120" w:line="276" w:lineRule="auto"/>
              <w:rPr>
                <w:ins w:id="14703" w:author="Author"/>
                <w:del w:id="14704" w:author="Author"/>
                <w:rFonts w:ascii="Times New Roman" w:hAnsi="Times New Roman"/>
                <w:color w:val="0070C0"/>
                <w:sz w:val="20"/>
                <w:szCs w:val="20"/>
                <w:rPrChange w:id="14705" w:author="Author">
                  <w:rPr>
                    <w:ins w:id="14706" w:author="Author"/>
                    <w:del w:id="14707" w:author="Author"/>
                    <w:rFonts w:ascii="Verdana" w:hAnsi="Verdana"/>
                    <w:color w:val="0070C0"/>
                    <w:sz w:val="20"/>
                    <w:szCs w:val="20"/>
                  </w:rPr>
                </w:rPrChange>
              </w:rPr>
            </w:pPr>
            <w:ins w:id="14708" w:author="Author">
              <w:del w:id="14709" w:author="Author">
                <w:r w:rsidRPr="00423D39" w:rsidDel="003433C6">
                  <w:rPr>
                    <w:rFonts w:ascii="Times New Roman" w:hAnsi="Times New Roman"/>
                    <w:i/>
                    <w:color w:val="0070C0"/>
                    <w:sz w:val="20"/>
                    <w:rPrChange w:id="14710" w:author="Author">
                      <w:rPr>
                        <w:rFonts w:ascii="Verdana" w:hAnsi="Verdana"/>
                        <w:i/>
                        <w:color w:val="0070C0"/>
                        <w:sz w:val="20"/>
                      </w:rPr>
                    </w:rPrChange>
                  </w:rPr>
                  <w:delText>Drop-down field</w:delText>
                </w:r>
                <w:r w:rsidRPr="00423D39" w:rsidDel="003433C6">
                  <w:rPr>
                    <w:rFonts w:ascii="Times New Roman" w:hAnsi="Times New Roman"/>
                    <w:b/>
                    <w:i/>
                    <w:color w:val="0070C0"/>
                    <w:sz w:val="20"/>
                    <w:szCs w:val="20"/>
                    <w:rPrChange w:id="14711" w:author="Author">
                      <w:rPr>
                        <w:rFonts w:ascii="Verdana" w:hAnsi="Verdana"/>
                        <w:b/>
                        <w:i/>
                        <w:color w:val="0070C0"/>
                        <w:sz w:val="20"/>
                        <w:szCs w:val="20"/>
                      </w:rPr>
                    </w:rPrChange>
                  </w:rPr>
                  <w:delText xml:space="preserve"> </w:delText>
                </w:r>
              </w:del>
            </w:ins>
          </w:p>
        </w:tc>
      </w:tr>
      <w:tr w:rsidR="00BC55D2" w:rsidRPr="00D43D39" w:rsidDel="003433C6" w14:paraId="70C9D77C" w14:textId="2FD2CC80" w:rsidTr="003433C6">
        <w:trPr>
          <w:trHeight w:val="450"/>
          <w:ins w:id="14712" w:author="Author"/>
          <w:del w:id="14713" w:author="Author"/>
        </w:trPr>
        <w:tc>
          <w:tcPr>
            <w:tcW w:w="1889" w:type="dxa"/>
            <w:shd w:val="clear" w:color="auto" w:fill="FFFFFF"/>
          </w:tcPr>
          <w:p w14:paraId="400A1A80" w14:textId="4431F27C" w:rsidR="00BC55D2" w:rsidRPr="00423D39" w:rsidDel="003433C6" w:rsidRDefault="00BC55D2" w:rsidP="00BC55D2">
            <w:pPr>
              <w:spacing w:before="120" w:after="120" w:line="276" w:lineRule="auto"/>
              <w:rPr>
                <w:ins w:id="14714" w:author="Author"/>
                <w:del w:id="14715" w:author="Author"/>
                <w:rFonts w:ascii="Times New Roman" w:hAnsi="Times New Roman"/>
                <w:color w:val="0070C0"/>
                <w:sz w:val="20"/>
                <w:szCs w:val="20"/>
                <w:rPrChange w:id="14716" w:author="Author">
                  <w:rPr>
                    <w:ins w:id="14717" w:author="Author"/>
                    <w:del w:id="14718" w:author="Author"/>
                    <w:rFonts w:ascii="Verdana" w:hAnsi="Verdana"/>
                    <w:color w:val="0070C0"/>
                    <w:sz w:val="20"/>
                    <w:szCs w:val="20"/>
                  </w:rPr>
                </w:rPrChange>
              </w:rPr>
            </w:pPr>
            <w:ins w:id="14719" w:author="Author">
              <w:del w:id="14720" w:author="Author">
                <w:r w:rsidRPr="00423D39" w:rsidDel="003433C6">
                  <w:rPr>
                    <w:rFonts w:ascii="Times New Roman" w:hAnsi="Times New Roman"/>
                    <w:color w:val="0070C0"/>
                    <w:sz w:val="20"/>
                    <w:szCs w:val="20"/>
                    <w:rPrChange w:id="14721" w:author="Author">
                      <w:rPr>
                        <w:rFonts w:ascii="Verdana" w:hAnsi="Verdana"/>
                        <w:color w:val="0070C0"/>
                        <w:sz w:val="20"/>
                        <w:szCs w:val="20"/>
                      </w:rPr>
                    </w:rPrChange>
                  </w:rPr>
                  <w:delText>Unique service title as per bank taxonomy</w:delText>
                </w:r>
              </w:del>
            </w:ins>
          </w:p>
        </w:tc>
        <w:tc>
          <w:tcPr>
            <w:tcW w:w="1714" w:type="dxa"/>
            <w:shd w:val="clear" w:color="auto" w:fill="FFFFFF"/>
          </w:tcPr>
          <w:p w14:paraId="5EA77D56" w14:textId="07DA9480" w:rsidR="00BC55D2" w:rsidRPr="00423D39" w:rsidDel="003433C6" w:rsidRDefault="00BC55D2" w:rsidP="00BC55D2">
            <w:pPr>
              <w:spacing w:before="120" w:after="120" w:line="276" w:lineRule="auto"/>
              <w:rPr>
                <w:ins w:id="14722" w:author="Author"/>
                <w:del w:id="14723" w:author="Author"/>
                <w:rFonts w:ascii="Times New Roman" w:hAnsi="Times New Roman"/>
                <w:sz w:val="20"/>
                <w:szCs w:val="20"/>
                <w:rPrChange w:id="14724" w:author="Author">
                  <w:rPr>
                    <w:ins w:id="14725" w:author="Author"/>
                    <w:del w:id="14726" w:author="Author"/>
                    <w:rFonts w:ascii="Verdana" w:hAnsi="Verdana"/>
                    <w:sz w:val="20"/>
                    <w:szCs w:val="20"/>
                  </w:rPr>
                </w:rPrChange>
              </w:rPr>
            </w:pPr>
            <w:ins w:id="14727" w:author="Author">
              <w:del w:id="14728" w:author="Author">
                <w:r w:rsidRPr="00423D39" w:rsidDel="003433C6">
                  <w:rPr>
                    <w:rFonts w:ascii="Times New Roman" w:hAnsi="Times New Roman"/>
                    <w:color w:val="0070C0"/>
                    <w:sz w:val="20"/>
                    <w:szCs w:val="20"/>
                    <w:rPrChange w:id="14729" w:author="Author">
                      <w:rPr>
                        <w:rFonts w:ascii="Verdana" w:hAnsi="Verdana"/>
                        <w:color w:val="0070C0"/>
                        <w:sz w:val="20"/>
                        <w:szCs w:val="20"/>
                      </w:rPr>
                    </w:rPrChange>
                  </w:rPr>
                  <w:delText>0020</w:delText>
                </w:r>
              </w:del>
            </w:ins>
          </w:p>
        </w:tc>
        <w:tc>
          <w:tcPr>
            <w:tcW w:w="5208" w:type="dxa"/>
            <w:shd w:val="clear" w:color="auto" w:fill="FFFFFF"/>
          </w:tcPr>
          <w:p w14:paraId="5A80281A" w14:textId="0A56D285" w:rsidR="00BC55D2" w:rsidRPr="00423D39" w:rsidDel="003433C6" w:rsidRDefault="00BC55D2" w:rsidP="00BC55D2">
            <w:pPr>
              <w:spacing w:line="276" w:lineRule="auto"/>
              <w:jc w:val="both"/>
              <w:rPr>
                <w:ins w:id="14730" w:author="Author"/>
                <w:del w:id="14731" w:author="Author"/>
                <w:rFonts w:ascii="Times New Roman" w:hAnsi="Times New Roman"/>
                <w:color w:val="0070C0"/>
                <w:sz w:val="20"/>
                <w:rPrChange w:id="14732" w:author="Author">
                  <w:rPr>
                    <w:ins w:id="14733" w:author="Author"/>
                    <w:del w:id="14734" w:author="Author"/>
                    <w:rFonts w:ascii="Verdana" w:hAnsi="Verdana"/>
                    <w:color w:val="0070C0"/>
                    <w:sz w:val="20"/>
                  </w:rPr>
                </w:rPrChange>
              </w:rPr>
            </w:pPr>
            <w:ins w:id="14735" w:author="Author">
              <w:del w:id="14736" w:author="Author">
                <w:r w:rsidRPr="00423D39" w:rsidDel="003433C6">
                  <w:rPr>
                    <w:rFonts w:ascii="Times New Roman" w:hAnsi="Times New Roman"/>
                    <w:color w:val="0070C0"/>
                    <w:sz w:val="20"/>
                    <w:rPrChange w:id="14737"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018F61D0" w14:textId="3FD6DF34" w:rsidR="00BC55D2" w:rsidRPr="00423D39" w:rsidDel="003433C6" w:rsidRDefault="00BC55D2" w:rsidP="00BC55D2">
            <w:pPr>
              <w:spacing w:line="276" w:lineRule="auto"/>
              <w:jc w:val="both"/>
              <w:rPr>
                <w:ins w:id="14738" w:author="Author"/>
                <w:del w:id="14739" w:author="Author"/>
                <w:rFonts w:ascii="Times New Roman" w:hAnsi="Times New Roman"/>
                <w:color w:val="0070C0"/>
                <w:sz w:val="20"/>
                <w:rPrChange w:id="14740" w:author="Author">
                  <w:rPr>
                    <w:ins w:id="14741" w:author="Author"/>
                    <w:del w:id="14742" w:author="Author"/>
                    <w:rFonts w:ascii="Verdana" w:hAnsi="Verdana"/>
                    <w:color w:val="0070C0"/>
                    <w:sz w:val="20"/>
                  </w:rPr>
                </w:rPrChange>
              </w:rPr>
            </w:pPr>
          </w:p>
          <w:p w14:paraId="74A81F68" w14:textId="26E810A2" w:rsidR="00BC55D2" w:rsidRPr="00423D39" w:rsidDel="003433C6" w:rsidRDefault="00BC55D2" w:rsidP="00BC55D2">
            <w:pPr>
              <w:spacing w:before="120" w:after="120" w:line="276" w:lineRule="auto"/>
              <w:rPr>
                <w:ins w:id="14743" w:author="Author"/>
                <w:del w:id="14744" w:author="Author"/>
                <w:rFonts w:ascii="Times New Roman" w:hAnsi="Times New Roman"/>
                <w:color w:val="0070C0"/>
                <w:sz w:val="20"/>
                <w:szCs w:val="20"/>
                <w:rPrChange w:id="14745" w:author="Author">
                  <w:rPr>
                    <w:ins w:id="14746" w:author="Author"/>
                    <w:del w:id="14747" w:author="Author"/>
                    <w:rFonts w:ascii="Verdana" w:hAnsi="Verdana"/>
                    <w:color w:val="0070C0"/>
                    <w:sz w:val="20"/>
                    <w:szCs w:val="20"/>
                  </w:rPr>
                </w:rPrChange>
              </w:rPr>
            </w:pPr>
            <w:ins w:id="14748" w:author="Author">
              <w:del w:id="14749" w:author="Author">
                <w:r w:rsidRPr="00423D39" w:rsidDel="003433C6">
                  <w:rPr>
                    <w:rFonts w:ascii="Times New Roman" w:hAnsi="Times New Roman"/>
                    <w:i/>
                    <w:color w:val="0070C0"/>
                    <w:sz w:val="20"/>
                    <w:rPrChange w:id="14750" w:author="Author">
                      <w:rPr>
                        <w:rFonts w:ascii="Verdana" w:hAnsi="Verdana"/>
                        <w:i/>
                        <w:color w:val="0070C0"/>
                        <w:sz w:val="20"/>
                      </w:rPr>
                    </w:rPrChange>
                  </w:rPr>
                  <w:delText>Free text</w:delText>
                </w:r>
              </w:del>
            </w:ins>
          </w:p>
        </w:tc>
      </w:tr>
      <w:tr w:rsidR="00BC55D2" w:rsidRPr="00D43D39" w:rsidDel="003433C6" w14:paraId="2F31D677" w14:textId="56F6C66A" w:rsidTr="003433C6">
        <w:trPr>
          <w:trHeight w:val="450"/>
          <w:ins w:id="14751" w:author="Author"/>
          <w:del w:id="14752" w:author="Author"/>
        </w:trPr>
        <w:tc>
          <w:tcPr>
            <w:tcW w:w="1889" w:type="dxa"/>
            <w:shd w:val="clear" w:color="auto" w:fill="FFFFFF"/>
          </w:tcPr>
          <w:p w14:paraId="0A5C9B6C" w14:textId="185B6BA9" w:rsidR="00BC55D2" w:rsidRPr="00423D39" w:rsidDel="003433C6" w:rsidRDefault="00BC55D2" w:rsidP="00BC55D2">
            <w:pPr>
              <w:spacing w:before="120" w:after="120" w:line="276" w:lineRule="auto"/>
              <w:rPr>
                <w:ins w:id="14753" w:author="Author"/>
                <w:del w:id="14754" w:author="Author"/>
                <w:rFonts w:ascii="Times New Roman" w:hAnsi="Times New Roman"/>
                <w:color w:val="0070C0"/>
                <w:sz w:val="20"/>
                <w:szCs w:val="20"/>
                <w:rPrChange w:id="14755" w:author="Author">
                  <w:rPr>
                    <w:ins w:id="14756" w:author="Author"/>
                    <w:del w:id="14757" w:author="Author"/>
                    <w:rFonts w:ascii="Verdana" w:hAnsi="Verdana"/>
                    <w:color w:val="0070C0"/>
                    <w:sz w:val="20"/>
                    <w:szCs w:val="20"/>
                  </w:rPr>
                </w:rPrChange>
              </w:rPr>
            </w:pPr>
            <w:ins w:id="14758" w:author="Author">
              <w:del w:id="14759" w:author="Author">
                <w:r w:rsidRPr="00423D39" w:rsidDel="003433C6">
                  <w:rPr>
                    <w:rFonts w:ascii="Times New Roman" w:hAnsi="Times New Roman"/>
                    <w:color w:val="0070C0"/>
                    <w:sz w:val="20"/>
                    <w:szCs w:val="20"/>
                    <w:rPrChange w:id="14760" w:author="Author">
                      <w:rPr>
                        <w:rFonts w:ascii="Verdana" w:hAnsi="Verdana"/>
                        <w:color w:val="0070C0"/>
                        <w:sz w:val="20"/>
                        <w:szCs w:val="20"/>
                      </w:rPr>
                    </w:rPrChange>
                  </w:rPr>
                  <w:delText>Asset identifier</w:delText>
                </w:r>
              </w:del>
            </w:ins>
          </w:p>
          <w:p w14:paraId="1DC33CF4" w14:textId="063DE520" w:rsidR="00BC55D2" w:rsidRPr="00423D39" w:rsidDel="003433C6" w:rsidRDefault="00BC55D2" w:rsidP="00BC55D2">
            <w:pPr>
              <w:spacing w:before="120" w:after="120" w:line="276" w:lineRule="auto"/>
              <w:rPr>
                <w:ins w:id="14761" w:author="Author"/>
                <w:del w:id="14762" w:author="Author"/>
                <w:rFonts w:ascii="Times New Roman" w:hAnsi="Times New Roman"/>
                <w:color w:val="0070C0"/>
                <w:sz w:val="20"/>
                <w:szCs w:val="20"/>
                <w:rPrChange w:id="14763" w:author="Author">
                  <w:rPr>
                    <w:ins w:id="14764" w:author="Author"/>
                    <w:del w:id="14765" w:author="Author"/>
                    <w:rFonts w:ascii="Verdana" w:hAnsi="Verdana"/>
                    <w:color w:val="0070C0"/>
                    <w:sz w:val="20"/>
                    <w:szCs w:val="20"/>
                  </w:rPr>
                </w:rPrChange>
              </w:rPr>
            </w:pPr>
          </w:p>
        </w:tc>
        <w:tc>
          <w:tcPr>
            <w:tcW w:w="1714" w:type="dxa"/>
            <w:shd w:val="clear" w:color="auto" w:fill="FFFFFF"/>
          </w:tcPr>
          <w:p w14:paraId="66061163" w14:textId="1ACACEEE" w:rsidR="00BC55D2" w:rsidRPr="00423D39" w:rsidDel="003433C6" w:rsidRDefault="00BC55D2" w:rsidP="00BC55D2">
            <w:pPr>
              <w:spacing w:before="120" w:after="120" w:line="276" w:lineRule="auto"/>
              <w:rPr>
                <w:ins w:id="14766" w:author="Author"/>
                <w:del w:id="14767" w:author="Author"/>
                <w:rFonts w:ascii="Times New Roman" w:hAnsi="Times New Roman"/>
                <w:sz w:val="20"/>
                <w:szCs w:val="20"/>
                <w:rPrChange w:id="14768" w:author="Author">
                  <w:rPr>
                    <w:ins w:id="14769" w:author="Author"/>
                    <w:del w:id="14770" w:author="Author"/>
                    <w:rFonts w:ascii="Verdana" w:hAnsi="Verdana"/>
                    <w:sz w:val="20"/>
                    <w:szCs w:val="20"/>
                  </w:rPr>
                </w:rPrChange>
              </w:rPr>
            </w:pPr>
            <w:ins w:id="14771" w:author="Author">
              <w:del w:id="14772" w:author="Author">
                <w:r w:rsidRPr="00423D39" w:rsidDel="003433C6">
                  <w:rPr>
                    <w:rFonts w:ascii="Times New Roman" w:hAnsi="Times New Roman"/>
                    <w:color w:val="0070C0"/>
                    <w:sz w:val="20"/>
                    <w:szCs w:val="20"/>
                    <w:rPrChange w:id="14773" w:author="Author">
                      <w:rPr>
                        <w:rFonts w:ascii="Verdana" w:hAnsi="Verdana"/>
                        <w:color w:val="0070C0"/>
                        <w:sz w:val="20"/>
                        <w:szCs w:val="20"/>
                      </w:rPr>
                    </w:rPrChange>
                  </w:rPr>
                  <w:delText>0030</w:delText>
                </w:r>
              </w:del>
            </w:ins>
          </w:p>
        </w:tc>
        <w:tc>
          <w:tcPr>
            <w:tcW w:w="5208" w:type="dxa"/>
            <w:shd w:val="clear" w:color="auto" w:fill="FFFFFF"/>
          </w:tcPr>
          <w:p w14:paraId="11D5FE60" w14:textId="468161BA" w:rsidR="00BC55D2" w:rsidRPr="00423D39" w:rsidDel="003433C6" w:rsidRDefault="00BC55D2" w:rsidP="00BC55D2">
            <w:pPr>
              <w:spacing w:line="276" w:lineRule="auto"/>
              <w:jc w:val="both"/>
              <w:rPr>
                <w:ins w:id="14774" w:author="Author"/>
                <w:del w:id="14775" w:author="Author"/>
                <w:rFonts w:ascii="Times New Roman" w:hAnsi="Times New Roman"/>
                <w:color w:val="0070C0"/>
                <w:sz w:val="20"/>
                <w:rPrChange w:id="14776" w:author="Author">
                  <w:rPr>
                    <w:ins w:id="14777" w:author="Author"/>
                    <w:del w:id="14778" w:author="Author"/>
                    <w:rFonts w:ascii="Verdana" w:hAnsi="Verdana"/>
                    <w:color w:val="0070C0"/>
                    <w:sz w:val="20"/>
                  </w:rPr>
                </w:rPrChange>
              </w:rPr>
            </w:pPr>
            <w:ins w:id="14779" w:author="Author">
              <w:del w:id="14780" w:author="Author">
                <w:r w:rsidRPr="00423D39" w:rsidDel="003433C6">
                  <w:rPr>
                    <w:rFonts w:ascii="Times New Roman" w:hAnsi="Times New Roman"/>
                    <w:color w:val="0070C0"/>
                    <w:sz w:val="20"/>
                    <w:rPrChange w:id="14781" w:author="Author">
                      <w:rPr>
                        <w:rFonts w:ascii="Verdana" w:hAnsi="Verdana"/>
                        <w:color w:val="0070C0"/>
                        <w:sz w:val="20"/>
                      </w:rPr>
                    </w:rPrChange>
                  </w:rPr>
                  <w:delText>The asset identifier should refer to the asset reported under c0050.</w:delText>
                </w:r>
              </w:del>
            </w:ins>
          </w:p>
          <w:p w14:paraId="598C6292" w14:textId="6C8EF19D" w:rsidR="00BC55D2" w:rsidRPr="00423D39" w:rsidDel="003433C6" w:rsidRDefault="00BC55D2" w:rsidP="00BC55D2">
            <w:pPr>
              <w:spacing w:line="276" w:lineRule="auto"/>
              <w:jc w:val="both"/>
              <w:rPr>
                <w:ins w:id="14782" w:author="Author"/>
                <w:del w:id="14783" w:author="Author"/>
                <w:rFonts w:ascii="Times New Roman" w:hAnsi="Times New Roman"/>
                <w:color w:val="0070C0"/>
                <w:sz w:val="20"/>
                <w:rPrChange w:id="14784" w:author="Author">
                  <w:rPr>
                    <w:ins w:id="14785" w:author="Author"/>
                    <w:del w:id="14786" w:author="Author"/>
                    <w:rFonts w:ascii="Verdana" w:hAnsi="Verdana"/>
                    <w:color w:val="0070C0"/>
                    <w:sz w:val="20"/>
                  </w:rPr>
                </w:rPrChange>
              </w:rPr>
            </w:pPr>
          </w:p>
          <w:p w14:paraId="79AE4FA1" w14:textId="71BC1176" w:rsidR="00BC55D2" w:rsidRPr="00423D39" w:rsidDel="003433C6" w:rsidRDefault="00BC55D2" w:rsidP="00BC55D2">
            <w:pPr>
              <w:spacing w:before="120" w:after="120" w:line="276" w:lineRule="auto"/>
              <w:rPr>
                <w:ins w:id="14787" w:author="Author"/>
                <w:del w:id="14788" w:author="Author"/>
                <w:rFonts w:ascii="Times New Roman" w:hAnsi="Times New Roman"/>
                <w:color w:val="0070C0"/>
                <w:sz w:val="20"/>
                <w:szCs w:val="20"/>
                <w:rPrChange w:id="14789" w:author="Author">
                  <w:rPr>
                    <w:ins w:id="14790" w:author="Author"/>
                    <w:del w:id="14791" w:author="Author"/>
                    <w:rFonts w:ascii="Verdana" w:hAnsi="Verdana"/>
                    <w:color w:val="0070C0"/>
                    <w:sz w:val="20"/>
                    <w:szCs w:val="20"/>
                  </w:rPr>
                </w:rPrChange>
              </w:rPr>
            </w:pPr>
            <w:ins w:id="14792" w:author="Author">
              <w:del w:id="14793" w:author="Author">
                <w:r w:rsidRPr="00423D39" w:rsidDel="003433C6">
                  <w:rPr>
                    <w:rFonts w:ascii="Times New Roman" w:hAnsi="Times New Roman"/>
                    <w:i/>
                    <w:color w:val="0070C0"/>
                    <w:sz w:val="20"/>
                    <w:rPrChange w:id="14794" w:author="Author">
                      <w:rPr>
                        <w:rFonts w:ascii="Verdana" w:hAnsi="Verdana"/>
                        <w:i/>
                        <w:color w:val="0070C0"/>
                        <w:sz w:val="20"/>
                      </w:rPr>
                    </w:rPrChange>
                  </w:rPr>
                  <w:delText>Figure or free text</w:delText>
                </w:r>
              </w:del>
            </w:ins>
          </w:p>
        </w:tc>
      </w:tr>
      <w:tr w:rsidR="00BC55D2" w:rsidRPr="00D43D39" w:rsidDel="003433C6" w14:paraId="1DD1212C" w14:textId="6DFAADD6" w:rsidTr="003433C6">
        <w:trPr>
          <w:trHeight w:val="450"/>
          <w:ins w:id="14795" w:author="Author"/>
          <w:del w:id="14796" w:author="Author"/>
        </w:trPr>
        <w:tc>
          <w:tcPr>
            <w:tcW w:w="1889" w:type="dxa"/>
            <w:shd w:val="clear" w:color="auto" w:fill="FFFFFF"/>
          </w:tcPr>
          <w:p w14:paraId="25FD5A31" w14:textId="6C16D658" w:rsidR="00BC55D2" w:rsidRPr="00423D39" w:rsidDel="003433C6" w:rsidRDefault="00BC55D2" w:rsidP="00BC55D2">
            <w:pPr>
              <w:spacing w:before="120" w:after="120" w:line="276" w:lineRule="auto"/>
              <w:rPr>
                <w:ins w:id="14797" w:author="Author"/>
                <w:del w:id="14798" w:author="Author"/>
                <w:rFonts w:ascii="Times New Roman" w:hAnsi="Times New Roman"/>
                <w:color w:val="0070C0"/>
                <w:sz w:val="20"/>
                <w:szCs w:val="20"/>
                <w:rPrChange w:id="14799" w:author="Author">
                  <w:rPr>
                    <w:ins w:id="14800" w:author="Author"/>
                    <w:del w:id="14801" w:author="Author"/>
                    <w:rFonts w:ascii="Verdana" w:hAnsi="Verdana"/>
                    <w:color w:val="0070C0"/>
                    <w:sz w:val="20"/>
                    <w:szCs w:val="20"/>
                  </w:rPr>
                </w:rPrChange>
              </w:rPr>
            </w:pPr>
            <w:ins w:id="14802" w:author="Author">
              <w:del w:id="14803" w:author="Author">
                <w:r w:rsidRPr="00423D39" w:rsidDel="003433C6">
                  <w:rPr>
                    <w:rFonts w:ascii="Times New Roman" w:hAnsi="Times New Roman"/>
                    <w:color w:val="0070C0"/>
                    <w:sz w:val="20"/>
                    <w:szCs w:val="20"/>
                    <w:rPrChange w:id="14804" w:author="Author">
                      <w:rPr>
                        <w:rFonts w:ascii="Verdana" w:hAnsi="Verdana"/>
                        <w:color w:val="0070C0"/>
                        <w:sz w:val="20"/>
                        <w:szCs w:val="20"/>
                      </w:rPr>
                    </w:rPrChange>
                  </w:rPr>
                  <w:delText>Type of asset</w:delText>
                </w:r>
              </w:del>
            </w:ins>
          </w:p>
        </w:tc>
        <w:tc>
          <w:tcPr>
            <w:tcW w:w="1714" w:type="dxa"/>
            <w:shd w:val="clear" w:color="auto" w:fill="FFFFFF"/>
          </w:tcPr>
          <w:p w14:paraId="0379BDCE" w14:textId="2191F051" w:rsidR="00BC55D2" w:rsidRPr="00423D39" w:rsidDel="003433C6" w:rsidRDefault="00BC55D2" w:rsidP="00BC55D2">
            <w:pPr>
              <w:spacing w:before="120" w:after="120" w:line="276" w:lineRule="auto"/>
              <w:rPr>
                <w:ins w:id="14805" w:author="Author"/>
                <w:del w:id="14806" w:author="Author"/>
                <w:rFonts w:ascii="Times New Roman" w:hAnsi="Times New Roman"/>
                <w:color w:val="0070C0"/>
                <w:sz w:val="20"/>
                <w:szCs w:val="20"/>
                <w:rPrChange w:id="14807" w:author="Author">
                  <w:rPr>
                    <w:ins w:id="14808" w:author="Author"/>
                    <w:del w:id="14809" w:author="Author"/>
                    <w:rFonts w:ascii="Verdana" w:hAnsi="Verdana"/>
                    <w:color w:val="0070C0"/>
                    <w:sz w:val="20"/>
                    <w:szCs w:val="20"/>
                  </w:rPr>
                </w:rPrChange>
              </w:rPr>
            </w:pPr>
            <w:ins w:id="14810" w:author="Author">
              <w:del w:id="14811" w:author="Author">
                <w:r w:rsidRPr="00423D39" w:rsidDel="003433C6">
                  <w:rPr>
                    <w:rFonts w:ascii="Times New Roman" w:hAnsi="Times New Roman"/>
                    <w:color w:val="0070C0"/>
                    <w:sz w:val="20"/>
                    <w:szCs w:val="20"/>
                    <w:rPrChange w:id="14812" w:author="Author">
                      <w:rPr>
                        <w:rFonts w:ascii="Verdana" w:hAnsi="Verdana"/>
                        <w:color w:val="0070C0"/>
                        <w:sz w:val="20"/>
                        <w:szCs w:val="20"/>
                      </w:rPr>
                    </w:rPrChange>
                  </w:rPr>
                  <w:delText>0040</w:delText>
                </w:r>
              </w:del>
            </w:ins>
          </w:p>
        </w:tc>
        <w:tc>
          <w:tcPr>
            <w:tcW w:w="5208" w:type="dxa"/>
            <w:shd w:val="clear" w:color="auto" w:fill="FFFFFF"/>
          </w:tcPr>
          <w:p w14:paraId="70733D8F" w14:textId="51DD629E" w:rsidR="00BC55D2" w:rsidRPr="00423D39" w:rsidDel="003433C6" w:rsidRDefault="00BC55D2" w:rsidP="00BC55D2">
            <w:pPr>
              <w:spacing w:line="276" w:lineRule="auto"/>
              <w:jc w:val="both"/>
              <w:rPr>
                <w:ins w:id="14813" w:author="Author"/>
                <w:del w:id="14814" w:author="Author"/>
                <w:rFonts w:ascii="Times New Roman" w:hAnsi="Times New Roman"/>
                <w:color w:val="0070C0"/>
                <w:sz w:val="20"/>
                <w:rPrChange w:id="14815" w:author="Author">
                  <w:rPr>
                    <w:ins w:id="14816" w:author="Author"/>
                    <w:del w:id="14817" w:author="Author"/>
                    <w:rFonts w:ascii="Verdana" w:hAnsi="Verdana"/>
                    <w:color w:val="0070C0"/>
                    <w:sz w:val="20"/>
                  </w:rPr>
                </w:rPrChange>
              </w:rPr>
            </w:pPr>
            <w:ins w:id="14818" w:author="Author">
              <w:del w:id="14819" w:author="Author">
                <w:r w:rsidRPr="00423D39" w:rsidDel="003433C6">
                  <w:rPr>
                    <w:rFonts w:ascii="Times New Roman" w:hAnsi="Times New Roman"/>
                    <w:color w:val="0070C0"/>
                    <w:sz w:val="20"/>
                    <w:rPrChange w:id="14820" w:author="Author">
                      <w:rPr>
                        <w:rFonts w:ascii="Verdana" w:hAnsi="Verdana"/>
                        <w:color w:val="0070C0"/>
                        <w:sz w:val="20"/>
                      </w:rPr>
                    </w:rPrChange>
                  </w:rPr>
                  <w:delText xml:space="preserve">- IT and communication hardware </w:delText>
                </w:r>
              </w:del>
            </w:ins>
          </w:p>
          <w:p w14:paraId="100D79DC" w14:textId="351D218A" w:rsidR="00BC55D2" w:rsidRPr="00423D39" w:rsidDel="003433C6" w:rsidRDefault="00BC55D2" w:rsidP="00BC55D2">
            <w:pPr>
              <w:spacing w:line="276" w:lineRule="auto"/>
              <w:rPr>
                <w:ins w:id="14821" w:author="Author"/>
                <w:del w:id="14822" w:author="Author"/>
                <w:rFonts w:ascii="Times New Roman" w:hAnsi="Times New Roman"/>
                <w:color w:val="0070C0"/>
                <w:sz w:val="20"/>
                <w:rPrChange w:id="14823" w:author="Author">
                  <w:rPr>
                    <w:ins w:id="14824" w:author="Author"/>
                    <w:del w:id="14825" w:author="Author"/>
                    <w:rFonts w:ascii="Verdana" w:hAnsi="Verdana"/>
                    <w:color w:val="0070C0"/>
                    <w:sz w:val="20"/>
                  </w:rPr>
                </w:rPrChange>
              </w:rPr>
            </w:pPr>
          </w:p>
          <w:p w14:paraId="70089767" w14:textId="23CB922E" w:rsidR="00BC55D2" w:rsidRPr="00423D39" w:rsidDel="003433C6" w:rsidRDefault="00BC55D2" w:rsidP="00BC55D2">
            <w:pPr>
              <w:spacing w:line="276" w:lineRule="auto"/>
              <w:rPr>
                <w:ins w:id="14826" w:author="Author"/>
                <w:del w:id="14827" w:author="Author"/>
                <w:rFonts w:ascii="Times New Roman" w:hAnsi="Times New Roman"/>
                <w:color w:val="0070C0"/>
                <w:sz w:val="20"/>
                <w:rPrChange w:id="14828" w:author="Author">
                  <w:rPr>
                    <w:ins w:id="14829" w:author="Author"/>
                    <w:del w:id="14830" w:author="Author"/>
                    <w:rFonts w:ascii="Verdana" w:hAnsi="Verdana"/>
                    <w:color w:val="0070C0"/>
                    <w:sz w:val="20"/>
                  </w:rPr>
                </w:rPrChange>
              </w:rPr>
            </w:pPr>
            <w:ins w:id="14831" w:author="Author">
              <w:del w:id="14832" w:author="Author">
                <w:r w:rsidRPr="00423D39" w:rsidDel="003433C6">
                  <w:rPr>
                    <w:rFonts w:ascii="Times New Roman" w:hAnsi="Times New Roman"/>
                    <w:color w:val="0070C0"/>
                    <w:sz w:val="20"/>
                    <w:rPrChange w:id="14833" w:author="Author">
                      <w:rPr>
                        <w:rFonts w:ascii="Verdana" w:hAnsi="Verdana"/>
                        <w:color w:val="0070C0"/>
                        <w:sz w:val="20"/>
                      </w:rPr>
                    </w:rPrChange>
                  </w:rPr>
                  <w:delText>- Other IT infrastructure (such as workstations, telecommunication, servers, data centres and related assets)</w:delText>
                </w:r>
              </w:del>
            </w:ins>
          </w:p>
          <w:p w14:paraId="14A54A40" w14:textId="53B3B7B1" w:rsidR="00BC55D2" w:rsidRPr="00423D39" w:rsidDel="003433C6" w:rsidRDefault="00BC55D2" w:rsidP="00BC55D2">
            <w:pPr>
              <w:spacing w:line="276" w:lineRule="auto"/>
              <w:rPr>
                <w:ins w:id="14834" w:author="Author"/>
                <w:del w:id="14835" w:author="Author"/>
                <w:rFonts w:ascii="Times New Roman" w:hAnsi="Times New Roman"/>
                <w:color w:val="0070C0"/>
                <w:sz w:val="20"/>
                <w:rPrChange w:id="14836" w:author="Author">
                  <w:rPr>
                    <w:ins w:id="14837" w:author="Author"/>
                    <w:del w:id="14838" w:author="Author"/>
                    <w:rFonts w:ascii="Verdana" w:hAnsi="Verdana"/>
                    <w:color w:val="0070C0"/>
                    <w:sz w:val="20"/>
                  </w:rPr>
                </w:rPrChange>
              </w:rPr>
            </w:pPr>
          </w:p>
          <w:p w14:paraId="241E283B" w14:textId="3F5D0B2F" w:rsidR="00BC55D2" w:rsidRPr="00423D39" w:rsidDel="003433C6" w:rsidRDefault="00BC55D2" w:rsidP="00BC55D2">
            <w:pPr>
              <w:spacing w:line="276" w:lineRule="auto"/>
              <w:rPr>
                <w:ins w:id="14839" w:author="Author"/>
                <w:del w:id="14840" w:author="Author"/>
                <w:rFonts w:ascii="Times New Roman" w:hAnsi="Times New Roman"/>
                <w:color w:val="0070C0"/>
                <w:sz w:val="20"/>
                <w:rPrChange w:id="14841" w:author="Author">
                  <w:rPr>
                    <w:ins w:id="14842" w:author="Author"/>
                    <w:del w:id="14843" w:author="Author"/>
                    <w:rFonts w:ascii="Verdana" w:hAnsi="Verdana"/>
                    <w:color w:val="0070C0"/>
                    <w:sz w:val="20"/>
                  </w:rPr>
                </w:rPrChange>
              </w:rPr>
            </w:pPr>
            <w:ins w:id="14844" w:author="Author">
              <w:del w:id="14845" w:author="Author">
                <w:r w:rsidRPr="00423D39" w:rsidDel="003433C6">
                  <w:rPr>
                    <w:rFonts w:ascii="Times New Roman" w:hAnsi="Times New Roman"/>
                    <w:color w:val="0070C0"/>
                    <w:sz w:val="20"/>
                    <w:rPrChange w:id="14846" w:author="Author">
                      <w:rPr>
                        <w:rFonts w:ascii="Verdana" w:hAnsi="Verdana"/>
                        <w:color w:val="0070C0"/>
                        <w:sz w:val="20"/>
                      </w:rPr>
                    </w:rPrChange>
                  </w:rPr>
                  <w:delText xml:space="preserve">- Premises and storage </w:delText>
                </w:r>
              </w:del>
            </w:ins>
          </w:p>
          <w:p w14:paraId="33FA3501" w14:textId="6F82D0BB" w:rsidR="00BC55D2" w:rsidRPr="00423D39" w:rsidDel="003433C6" w:rsidRDefault="00BC55D2" w:rsidP="00BC55D2">
            <w:pPr>
              <w:spacing w:line="276" w:lineRule="auto"/>
              <w:rPr>
                <w:ins w:id="14847" w:author="Author"/>
                <w:del w:id="14848" w:author="Author"/>
                <w:rFonts w:ascii="Times New Roman" w:hAnsi="Times New Roman"/>
                <w:color w:val="0070C0"/>
                <w:sz w:val="20"/>
                <w:rPrChange w:id="14849" w:author="Author">
                  <w:rPr>
                    <w:ins w:id="14850" w:author="Author"/>
                    <w:del w:id="14851" w:author="Author"/>
                    <w:rFonts w:ascii="Verdana" w:hAnsi="Verdana"/>
                    <w:color w:val="0070C0"/>
                    <w:sz w:val="20"/>
                  </w:rPr>
                </w:rPrChange>
              </w:rPr>
            </w:pPr>
          </w:p>
          <w:p w14:paraId="20D02B7A" w14:textId="5D095DBD" w:rsidR="00BC55D2" w:rsidRPr="00423D39" w:rsidDel="003433C6" w:rsidRDefault="00BC55D2" w:rsidP="00BC55D2">
            <w:pPr>
              <w:spacing w:line="276" w:lineRule="auto"/>
              <w:rPr>
                <w:ins w:id="14852" w:author="Author"/>
                <w:del w:id="14853" w:author="Author"/>
                <w:rFonts w:ascii="Times New Roman" w:hAnsi="Times New Roman"/>
                <w:color w:val="0070C0"/>
                <w:sz w:val="20"/>
                <w:rPrChange w:id="14854" w:author="Author">
                  <w:rPr>
                    <w:ins w:id="14855" w:author="Author"/>
                    <w:del w:id="14856" w:author="Author"/>
                    <w:rFonts w:ascii="Verdana" w:hAnsi="Verdana"/>
                    <w:color w:val="0070C0"/>
                    <w:sz w:val="20"/>
                  </w:rPr>
                </w:rPrChange>
              </w:rPr>
            </w:pPr>
            <w:ins w:id="14857" w:author="Author">
              <w:del w:id="14858" w:author="Author">
                <w:r w:rsidRPr="00423D39" w:rsidDel="003433C6">
                  <w:rPr>
                    <w:rFonts w:ascii="Times New Roman" w:hAnsi="Times New Roman"/>
                    <w:color w:val="0070C0"/>
                    <w:sz w:val="20"/>
                    <w:rPrChange w:id="14859" w:author="Author">
                      <w:rPr>
                        <w:rFonts w:ascii="Verdana" w:hAnsi="Verdana"/>
                        <w:color w:val="0070C0"/>
                        <w:sz w:val="20"/>
                      </w:rPr>
                    </w:rPrChange>
                  </w:rPr>
                  <w:delText>- Intellectual property (such as patents, trademarks, etc.)</w:delText>
                </w:r>
              </w:del>
            </w:ins>
          </w:p>
          <w:p w14:paraId="6D209F11" w14:textId="4B5E0B01" w:rsidR="00BC55D2" w:rsidRPr="00423D39" w:rsidDel="003433C6" w:rsidRDefault="00BC55D2" w:rsidP="00BC55D2">
            <w:pPr>
              <w:spacing w:line="276" w:lineRule="auto"/>
              <w:rPr>
                <w:ins w:id="14860" w:author="Author"/>
                <w:del w:id="14861" w:author="Author"/>
                <w:rFonts w:ascii="Times New Roman" w:hAnsi="Times New Roman"/>
                <w:color w:val="0070C0"/>
                <w:sz w:val="20"/>
                <w:rPrChange w:id="14862" w:author="Author">
                  <w:rPr>
                    <w:ins w:id="14863" w:author="Author"/>
                    <w:del w:id="14864" w:author="Author"/>
                    <w:rFonts w:ascii="Verdana" w:hAnsi="Verdana"/>
                    <w:color w:val="0070C0"/>
                    <w:sz w:val="20"/>
                  </w:rPr>
                </w:rPrChange>
              </w:rPr>
            </w:pPr>
          </w:p>
          <w:p w14:paraId="17832E6A" w14:textId="2C4A84FF" w:rsidR="00BC55D2" w:rsidRPr="00423D39" w:rsidDel="003433C6" w:rsidRDefault="00BC55D2" w:rsidP="00BC55D2">
            <w:pPr>
              <w:spacing w:line="276" w:lineRule="auto"/>
              <w:jc w:val="both"/>
              <w:rPr>
                <w:ins w:id="14865" w:author="Author"/>
                <w:del w:id="14866" w:author="Author"/>
                <w:rFonts w:ascii="Times New Roman" w:hAnsi="Times New Roman"/>
                <w:b/>
                <w:color w:val="0070C0"/>
                <w:sz w:val="20"/>
                <w:rPrChange w:id="14867" w:author="Author">
                  <w:rPr>
                    <w:ins w:id="14868" w:author="Author"/>
                    <w:del w:id="14869" w:author="Author"/>
                    <w:rFonts w:ascii="Verdana" w:hAnsi="Verdana"/>
                    <w:b/>
                    <w:color w:val="0070C0"/>
                    <w:sz w:val="20"/>
                  </w:rPr>
                </w:rPrChange>
              </w:rPr>
            </w:pPr>
            <w:ins w:id="14870" w:author="Author">
              <w:del w:id="14871" w:author="Author">
                <w:r w:rsidRPr="00423D39" w:rsidDel="003433C6">
                  <w:rPr>
                    <w:rFonts w:ascii="Times New Roman" w:hAnsi="Times New Roman"/>
                    <w:color w:val="0070C0"/>
                    <w:sz w:val="20"/>
                    <w:szCs w:val="20"/>
                    <w:rPrChange w:id="14872" w:author="Author">
                      <w:rPr>
                        <w:rFonts w:ascii="Verdana" w:hAnsi="Verdana"/>
                        <w:color w:val="0070C0"/>
                        <w:sz w:val="20"/>
                        <w:szCs w:val="20"/>
                      </w:rPr>
                    </w:rPrChange>
                  </w:rPr>
                  <w:delText>- Other</w:delText>
                </w:r>
              </w:del>
            </w:ins>
          </w:p>
          <w:p w14:paraId="1E9846E4" w14:textId="41DCF14B" w:rsidR="00BC55D2" w:rsidRPr="00423D39" w:rsidDel="003433C6" w:rsidRDefault="00BC55D2" w:rsidP="00BC55D2">
            <w:pPr>
              <w:spacing w:line="276" w:lineRule="auto"/>
              <w:jc w:val="both"/>
              <w:rPr>
                <w:ins w:id="14873" w:author="Author"/>
                <w:del w:id="14874" w:author="Author"/>
                <w:rFonts w:ascii="Times New Roman" w:hAnsi="Times New Roman"/>
                <w:sz w:val="20"/>
                <w:rPrChange w:id="14875" w:author="Author">
                  <w:rPr>
                    <w:ins w:id="14876" w:author="Author"/>
                    <w:del w:id="14877" w:author="Author"/>
                    <w:rFonts w:ascii="Verdana" w:hAnsi="Verdana"/>
                    <w:sz w:val="20"/>
                  </w:rPr>
                </w:rPrChange>
              </w:rPr>
            </w:pPr>
          </w:p>
          <w:p w14:paraId="52E45D03" w14:textId="673B6E13" w:rsidR="00BC55D2" w:rsidRPr="00423D39" w:rsidDel="003433C6" w:rsidRDefault="00BC55D2" w:rsidP="00BC55D2">
            <w:pPr>
              <w:spacing w:line="276" w:lineRule="auto"/>
              <w:jc w:val="both"/>
              <w:rPr>
                <w:ins w:id="14878" w:author="Author"/>
                <w:del w:id="14879" w:author="Author"/>
                <w:rFonts w:ascii="Times New Roman" w:hAnsi="Times New Roman"/>
                <w:color w:val="0070C0"/>
                <w:sz w:val="20"/>
                <w:rPrChange w:id="14880" w:author="Author">
                  <w:rPr>
                    <w:ins w:id="14881" w:author="Author"/>
                    <w:del w:id="14882" w:author="Author"/>
                    <w:rFonts w:ascii="Verdana" w:hAnsi="Verdana"/>
                    <w:color w:val="0070C0"/>
                    <w:sz w:val="20"/>
                  </w:rPr>
                </w:rPrChange>
              </w:rPr>
            </w:pPr>
            <w:ins w:id="14883" w:author="Author">
              <w:del w:id="14884" w:author="Author">
                <w:r w:rsidRPr="00423D39" w:rsidDel="003433C6">
                  <w:rPr>
                    <w:rFonts w:ascii="Times New Roman" w:hAnsi="Times New Roman"/>
                    <w:i/>
                    <w:color w:val="0070C0"/>
                    <w:sz w:val="20"/>
                    <w:rPrChange w:id="14885" w:author="Author">
                      <w:rPr>
                        <w:rFonts w:ascii="Verdana" w:hAnsi="Verdana"/>
                        <w:i/>
                        <w:color w:val="0070C0"/>
                        <w:sz w:val="20"/>
                      </w:rPr>
                    </w:rPrChange>
                  </w:rPr>
                  <w:delText>Drop down field</w:delText>
                </w:r>
              </w:del>
            </w:ins>
          </w:p>
        </w:tc>
      </w:tr>
      <w:tr w:rsidR="00BC55D2" w:rsidRPr="00D43D39" w:rsidDel="003433C6" w14:paraId="453B496A" w14:textId="50820EC8" w:rsidTr="003433C6">
        <w:trPr>
          <w:trHeight w:val="450"/>
          <w:ins w:id="14886" w:author="Author"/>
          <w:del w:id="14887" w:author="Author"/>
        </w:trPr>
        <w:tc>
          <w:tcPr>
            <w:tcW w:w="1889" w:type="dxa"/>
            <w:shd w:val="clear" w:color="auto" w:fill="FFFFFF"/>
          </w:tcPr>
          <w:p w14:paraId="7AF249BB" w14:textId="24AD70C5" w:rsidR="00BC55D2" w:rsidRPr="00423D39" w:rsidDel="003433C6" w:rsidRDefault="00BC55D2" w:rsidP="00BC55D2">
            <w:pPr>
              <w:spacing w:before="120" w:after="120" w:line="276" w:lineRule="auto"/>
              <w:rPr>
                <w:ins w:id="14888" w:author="Author"/>
                <w:del w:id="14889" w:author="Author"/>
                <w:rFonts w:ascii="Times New Roman" w:hAnsi="Times New Roman"/>
                <w:color w:val="0070C0"/>
                <w:sz w:val="20"/>
                <w:szCs w:val="20"/>
                <w:rPrChange w:id="14890" w:author="Author">
                  <w:rPr>
                    <w:ins w:id="14891" w:author="Author"/>
                    <w:del w:id="14892" w:author="Author"/>
                    <w:rFonts w:ascii="Verdana" w:hAnsi="Verdana"/>
                    <w:color w:val="0070C0"/>
                    <w:sz w:val="20"/>
                    <w:szCs w:val="20"/>
                  </w:rPr>
                </w:rPrChange>
              </w:rPr>
            </w:pPr>
            <w:ins w:id="14893" w:author="Author">
              <w:del w:id="14894" w:author="Author">
                <w:r w:rsidRPr="00423D39" w:rsidDel="003433C6">
                  <w:rPr>
                    <w:rFonts w:ascii="Times New Roman" w:hAnsi="Times New Roman"/>
                    <w:color w:val="0070C0"/>
                    <w:sz w:val="20"/>
                    <w:szCs w:val="20"/>
                    <w:rPrChange w:id="14895" w:author="Author">
                      <w:rPr>
                        <w:rFonts w:ascii="Verdana" w:hAnsi="Verdana"/>
                        <w:color w:val="0070C0"/>
                        <w:sz w:val="20"/>
                        <w:szCs w:val="20"/>
                      </w:rPr>
                    </w:rPrChange>
                  </w:rPr>
                  <w:delText xml:space="preserve">Name of asset </w:delText>
                </w:r>
              </w:del>
            </w:ins>
          </w:p>
        </w:tc>
        <w:tc>
          <w:tcPr>
            <w:tcW w:w="1714" w:type="dxa"/>
            <w:shd w:val="clear" w:color="auto" w:fill="FFFFFF"/>
          </w:tcPr>
          <w:p w14:paraId="3C038657" w14:textId="733C1AF2" w:rsidR="00BC55D2" w:rsidRPr="00423D39" w:rsidDel="003433C6" w:rsidRDefault="00BC55D2" w:rsidP="00BC55D2">
            <w:pPr>
              <w:spacing w:before="120" w:after="120" w:line="276" w:lineRule="auto"/>
              <w:rPr>
                <w:ins w:id="14896" w:author="Author"/>
                <w:del w:id="14897" w:author="Author"/>
                <w:rFonts w:ascii="Times New Roman" w:hAnsi="Times New Roman"/>
                <w:color w:val="0070C0"/>
                <w:sz w:val="20"/>
                <w:szCs w:val="20"/>
                <w:rPrChange w:id="14898" w:author="Author">
                  <w:rPr>
                    <w:ins w:id="14899" w:author="Author"/>
                    <w:del w:id="14900" w:author="Author"/>
                    <w:rFonts w:ascii="Verdana" w:hAnsi="Verdana"/>
                    <w:color w:val="0070C0"/>
                    <w:sz w:val="20"/>
                    <w:szCs w:val="20"/>
                  </w:rPr>
                </w:rPrChange>
              </w:rPr>
            </w:pPr>
            <w:ins w:id="14901" w:author="Author">
              <w:del w:id="14902" w:author="Author">
                <w:r w:rsidRPr="00423D39" w:rsidDel="003433C6">
                  <w:rPr>
                    <w:rFonts w:ascii="Times New Roman" w:hAnsi="Times New Roman"/>
                    <w:color w:val="0070C0"/>
                    <w:sz w:val="20"/>
                    <w:szCs w:val="20"/>
                    <w:rPrChange w:id="14903" w:author="Author">
                      <w:rPr>
                        <w:rFonts w:ascii="Verdana" w:hAnsi="Verdana"/>
                        <w:color w:val="0070C0"/>
                        <w:sz w:val="20"/>
                        <w:szCs w:val="20"/>
                      </w:rPr>
                    </w:rPrChange>
                  </w:rPr>
                  <w:delText>0050</w:delText>
                </w:r>
              </w:del>
            </w:ins>
          </w:p>
        </w:tc>
        <w:tc>
          <w:tcPr>
            <w:tcW w:w="5208" w:type="dxa"/>
            <w:shd w:val="clear" w:color="auto" w:fill="FFFFFF"/>
          </w:tcPr>
          <w:p w14:paraId="6E4597BC" w14:textId="31F69E59" w:rsidR="00BC55D2" w:rsidRPr="00423D39" w:rsidDel="003433C6" w:rsidRDefault="00BC55D2" w:rsidP="00BC55D2">
            <w:pPr>
              <w:spacing w:line="276" w:lineRule="auto"/>
              <w:jc w:val="both"/>
              <w:rPr>
                <w:ins w:id="14904" w:author="Author"/>
                <w:del w:id="14905" w:author="Author"/>
                <w:rFonts w:ascii="Times New Roman" w:hAnsi="Times New Roman"/>
                <w:color w:val="0070C0"/>
                <w:sz w:val="20"/>
                <w:rPrChange w:id="14906" w:author="Author">
                  <w:rPr>
                    <w:ins w:id="14907" w:author="Author"/>
                    <w:del w:id="14908" w:author="Author"/>
                    <w:rFonts w:ascii="Verdana" w:hAnsi="Verdana"/>
                    <w:color w:val="0070C0"/>
                    <w:sz w:val="20"/>
                  </w:rPr>
                </w:rPrChange>
              </w:rPr>
            </w:pPr>
            <w:ins w:id="14909" w:author="Author">
              <w:del w:id="14910" w:author="Author">
                <w:r w:rsidRPr="00423D39" w:rsidDel="003433C6">
                  <w:rPr>
                    <w:rFonts w:ascii="Times New Roman" w:hAnsi="Times New Roman"/>
                    <w:color w:val="0070C0"/>
                    <w:sz w:val="20"/>
                    <w:rPrChange w:id="14911" w:author="Author">
                      <w:rPr>
                        <w:rFonts w:ascii="Verdana" w:hAnsi="Verdana"/>
                        <w:color w:val="0070C0"/>
                        <w:sz w:val="20"/>
                      </w:rPr>
                    </w:rPrChange>
                  </w:rPr>
                  <w:delText>Commercial or internal name of the asset.</w:delText>
                </w:r>
              </w:del>
            </w:ins>
          </w:p>
          <w:p w14:paraId="7EDB0938" w14:textId="5D259D83" w:rsidR="00BC55D2" w:rsidRPr="00423D39" w:rsidDel="003433C6" w:rsidRDefault="00BC55D2" w:rsidP="00BC55D2">
            <w:pPr>
              <w:spacing w:line="276" w:lineRule="auto"/>
              <w:jc w:val="both"/>
              <w:rPr>
                <w:ins w:id="14912" w:author="Author"/>
                <w:del w:id="14913" w:author="Author"/>
                <w:rFonts w:ascii="Times New Roman" w:hAnsi="Times New Roman"/>
                <w:color w:val="0070C0"/>
                <w:sz w:val="20"/>
                <w:rPrChange w:id="14914" w:author="Author">
                  <w:rPr>
                    <w:ins w:id="14915" w:author="Author"/>
                    <w:del w:id="14916" w:author="Author"/>
                    <w:rFonts w:ascii="Verdana" w:hAnsi="Verdana"/>
                    <w:color w:val="0070C0"/>
                    <w:sz w:val="20"/>
                  </w:rPr>
                </w:rPrChange>
              </w:rPr>
            </w:pPr>
          </w:p>
          <w:p w14:paraId="33FDA859" w14:textId="07189AFC" w:rsidR="00BC55D2" w:rsidRPr="00423D39" w:rsidDel="003433C6" w:rsidRDefault="00BC55D2" w:rsidP="00BC55D2">
            <w:pPr>
              <w:spacing w:line="276" w:lineRule="auto"/>
              <w:jc w:val="both"/>
              <w:rPr>
                <w:ins w:id="14917" w:author="Author"/>
                <w:del w:id="14918" w:author="Author"/>
                <w:rFonts w:ascii="Times New Roman" w:hAnsi="Times New Roman"/>
                <w:i/>
                <w:color w:val="0070C0"/>
                <w:sz w:val="20"/>
                <w:rPrChange w:id="14919" w:author="Author">
                  <w:rPr>
                    <w:ins w:id="14920" w:author="Author"/>
                    <w:del w:id="14921" w:author="Author"/>
                    <w:rFonts w:ascii="Verdana" w:hAnsi="Verdana"/>
                    <w:i/>
                    <w:color w:val="0070C0"/>
                    <w:sz w:val="20"/>
                  </w:rPr>
                </w:rPrChange>
              </w:rPr>
            </w:pPr>
          </w:p>
          <w:p w14:paraId="253033AD" w14:textId="1EB63E55" w:rsidR="00BC55D2" w:rsidRPr="00423D39" w:rsidDel="003433C6" w:rsidRDefault="00BC55D2" w:rsidP="00BC55D2">
            <w:pPr>
              <w:spacing w:line="276" w:lineRule="auto"/>
              <w:jc w:val="both"/>
              <w:rPr>
                <w:ins w:id="14922" w:author="Author"/>
                <w:del w:id="14923" w:author="Author"/>
                <w:rFonts w:ascii="Times New Roman" w:hAnsi="Times New Roman"/>
                <w:color w:val="0070C0"/>
                <w:sz w:val="20"/>
                <w:rPrChange w:id="14924" w:author="Author">
                  <w:rPr>
                    <w:ins w:id="14925" w:author="Author"/>
                    <w:del w:id="14926" w:author="Author"/>
                    <w:rFonts w:ascii="Verdana" w:hAnsi="Verdana"/>
                    <w:color w:val="0070C0"/>
                    <w:sz w:val="20"/>
                  </w:rPr>
                </w:rPrChange>
              </w:rPr>
            </w:pPr>
            <w:ins w:id="14927" w:author="Author">
              <w:del w:id="14928" w:author="Author">
                <w:r w:rsidRPr="00423D39" w:rsidDel="003433C6">
                  <w:rPr>
                    <w:rFonts w:ascii="Times New Roman" w:hAnsi="Times New Roman"/>
                    <w:i/>
                    <w:color w:val="0070C0"/>
                    <w:sz w:val="20"/>
                    <w:rPrChange w:id="14929" w:author="Author">
                      <w:rPr>
                        <w:rFonts w:ascii="Verdana" w:hAnsi="Verdana"/>
                        <w:i/>
                        <w:color w:val="0070C0"/>
                        <w:sz w:val="20"/>
                      </w:rPr>
                    </w:rPrChange>
                  </w:rPr>
                  <w:delText>Free text</w:delText>
                </w:r>
              </w:del>
            </w:ins>
          </w:p>
        </w:tc>
      </w:tr>
      <w:tr w:rsidR="00BC55D2" w:rsidRPr="00D43D39" w:rsidDel="003433C6" w14:paraId="00D33C85" w14:textId="31D76312" w:rsidTr="003433C6">
        <w:trPr>
          <w:trHeight w:val="450"/>
          <w:ins w:id="14930" w:author="Author"/>
          <w:del w:id="14931" w:author="Author"/>
        </w:trPr>
        <w:tc>
          <w:tcPr>
            <w:tcW w:w="1889" w:type="dxa"/>
            <w:shd w:val="clear" w:color="auto" w:fill="FFFFFF"/>
          </w:tcPr>
          <w:p w14:paraId="0E7C51FC" w14:textId="015001AF" w:rsidR="00BC55D2" w:rsidRPr="00423D39" w:rsidDel="003433C6" w:rsidRDefault="00BC55D2" w:rsidP="00BC55D2">
            <w:pPr>
              <w:spacing w:before="120" w:after="120" w:line="276" w:lineRule="auto"/>
              <w:rPr>
                <w:ins w:id="14932" w:author="Author"/>
                <w:del w:id="14933" w:author="Author"/>
                <w:rFonts w:ascii="Times New Roman" w:hAnsi="Times New Roman"/>
                <w:color w:val="0070C0"/>
                <w:sz w:val="20"/>
                <w:szCs w:val="20"/>
                <w:rPrChange w:id="14934" w:author="Author">
                  <w:rPr>
                    <w:ins w:id="14935" w:author="Author"/>
                    <w:del w:id="14936" w:author="Author"/>
                    <w:rFonts w:ascii="Verdana" w:hAnsi="Verdana"/>
                    <w:color w:val="0070C0"/>
                    <w:sz w:val="20"/>
                    <w:szCs w:val="20"/>
                  </w:rPr>
                </w:rPrChange>
              </w:rPr>
            </w:pPr>
            <w:ins w:id="14937" w:author="Author">
              <w:del w:id="14938" w:author="Author">
                <w:r w:rsidRPr="00423D39" w:rsidDel="003433C6">
                  <w:rPr>
                    <w:rFonts w:ascii="Times New Roman" w:hAnsi="Times New Roman"/>
                    <w:color w:val="0070C0"/>
                    <w:sz w:val="20"/>
                    <w:szCs w:val="20"/>
                    <w:rPrChange w:id="14939" w:author="Author">
                      <w:rPr>
                        <w:rFonts w:ascii="Verdana" w:hAnsi="Verdana"/>
                        <w:color w:val="0070C0"/>
                        <w:sz w:val="20"/>
                        <w:szCs w:val="20"/>
                      </w:rPr>
                    </w:rPrChange>
                  </w:rPr>
                  <w:delText>Criticality</w:delText>
                </w:r>
              </w:del>
            </w:ins>
          </w:p>
        </w:tc>
        <w:tc>
          <w:tcPr>
            <w:tcW w:w="1714" w:type="dxa"/>
            <w:shd w:val="clear" w:color="auto" w:fill="FFFFFF"/>
          </w:tcPr>
          <w:p w14:paraId="5261E84B" w14:textId="163F4E4A" w:rsidR="00BC55D2" w:rsidRPr="00423D39" w:rsidDel="003433C6" w:rsidRDefault="00BC55D2" w:rsidP="00BC55D2">
            <w:pPr>
              <w:spacing w:before="120" w:after="120" w:line="276" w:lineRule="auto"/>
              <w:rPr>
                <w:ins w:id="14940" w:author="Author"/>
                <w:del w:id="14941" w:author="Author"/>
                <w:rFonts w:ascii="Times New Roman" w:hAnsi="Times New Roman"/>
                <w:color w:val="0070C0"/>
                <w:sz w:val="20"/>
                <w:szCs w:val="20"/>
                <w:rPrChange w:id="14942" w:author="Author">
                  <w:rPr>
                    <w:ins w:id="14943" w:author="Author"/>
                    <w:del w:id="14944" w:author="Author"/>
                    <w:rFonts w:ascii="Verdana" w:hAnsi="Verdana"/>
                    <w:color w:val="0070C0"/>
                    <w:sz w:val="20"/>
                    <w:szCs w:val="20"/>
                  </w:rPr>
                </w:rPrChange>
              </w:rPr>
            </w:pPr>
            <w:ins w:id="14945" w:author="Author">
              <w:del w:id="14946" w:author="Author">
                <w:r w:rsidRPr="00423D39" w:rsidDel="003433C6">
                  <w:rPr>
                    <w:rFonts w:ascii="Times New Roman" w:hAnsi="Times New Roman"/>
                    <w:color w:val="0070C0"/>
                    <w:sz w:val="20"/>
                    <w:szCs w:val="20"/>
                    <w:rPrChange w:id="14947" w:author="Author">
                      <w:rPr>
                        <w:rFonts w:ascii="Verdana" w:hAnsi="Verdana"/>
                        <w:color w:val="0070C0"/>
                        <w:sz w:val="20"/>
                        <w:szCs w:val="20"/>
                      </w:rPr>
                    </w:rPrChange>
                  </w:rPr>
                  <w:delText>0060</w:delText>
                </w:r>
              </w:del>
            </w:ins>
          </w:p>
        </w:tc>
        <w:tc>
          <w:tcPr>
            <w:tcW w:w="5208" w:type="dxa"/>
            <w:shd w:val="clear" w:color="auto" w:fill="FFFFFF"/>
          </w:tcPr>
          <w:p w14:paraId="1119647C" w14:textId="601F4570" w:rsidR="00BC55D2" w:rsidRPr="00423D39" w:rsidDel="003433C6" w:rsidRDefault="00BC55D2" w:rsidP="00BC55D2">
            <w:pPr>
              <w:spacing w:line="276" w:lineRule="auto"/>
              <w:jc w:val="both"/>
              <w:rPr>
                <w:ins w:id="14948" w:author="Author"/>
                <w:del w:id="14949" w:author="Author"/>
                <w:rFonts w:ascii="Times New Roman" w:hAnsi="Times New Roman"/>
                <w:iCs/>
                <w:color w:val="0070C0"/>
                <w:sz w:val="20"/>
                <w:rPrChange w:id="14950" w:author="Author">
                  <w:rPr>
                    <w:ins w:id="14951" w:author="Author"/>
                    <w:del w:id="14952" w:author="Author"/>
                    <w:rFonts w:ascii="Verdana" w:hAnsi="Verdana"/>
                    <w:iCs/>
                    <w:color w:val="0070C0"/>
                    <w:sz w:val="20"/>
                  </w:rPr>
                </w:rPrChange>
              </w:rPr>
            </w:pPr>
            <w:ins w:id="14953" w:author="Author">
              <w:del w:id="14954" w:author="Author">
                <w:r w:rsidRPr="00423D39" w:rsidDel="003433C6">
                  <w:rPr>
                    <w:rFonts w:ascii="Times New Roman" w:hAnsi="Times New Roman"/>
                    <w:iCs/>
                    <w:color w:val="0070C0"/>
                    <w:sz w:val="20"/>
                    <w:rPrChange w:id="14955" w:author="Author">
                      <w:rPr>
                        <w:rFonts w:ascii="Verdana" w:hAnsi="Verdana"/>
                        <w:iCs/>
                        <w:color w:val="0070C0"/>
                        <w:sz w:val="20"/>
                      </w:rPr>
                    </w:rPrChange>
                  </w:rPr>
                  <w:delText>Report one of the following values:</w:delText>
                </w:r>
              </w:del>
            </w:ins>
          </w:p>
          <w:p w14:paraId="1630975B" w14:textId="724B7049" w:rsidR="00BC55D2" w:rsidRPr="00423D39" w:rsidDel="003433C6" w:rsidRDefault="00BC55D2" w:rsidP="00BC55D2">
            <w:pPr>
              <w:pStyle w:val="ListParagraph"/>
              <w:numPr>
                <w:ilvl w:val="0"/>
                <w:numId w:val="236"/>
              </w:numPr>
              <w:spacing w:line="276" w:lineRule="auto"/>
              <w:contextualSpacing/>
              <w:jc w:val="both"/>
              <w:rPr>
                <w:ins w:id="14956" w:author="Author"/>
                <w:del w:id="14957" w:author="Author"/>
                <w:rFonts w:ascii="Times New Roman" w:hAnsi="Times New Roman"/>
                <w:iCs/>
                <w:color w:val="0070C0"/>
                <w:sz w:val="20"/>
                <w:rPrChange w:id="14958" w:author="Author">
                  <w:rPr>
                    <w:ins w:id="14959" w:author="Author"/>
                    <w:del w:id="14960" w:author="Author"/>
                    <w:rFonts w:ascii="Verdana" w:hAnsi="Verdana"/>
                    <w:iCs/>
                    <w:color w:val="0070C0"/>
                    <w:sz w:val="20"/>
                  </w:rPr>
                </w:rPrChange>
              </w:rPr>
            </w:pPr>
            <w:ins w:id="14961" w:author="Author">
              <w:del w:id="14962" w:author="Author">
                <w:r w:rsidRPr="00423D39" w:rsidDel="003433C6">
                  <w:rPr>
                    <w:rFonts w:ascii="Times New Roman" w:hAnsi="Times New Roman"/>
                    <w:iCs/>
                    <w:color w:val="0070C0"/>
                    <w:sz w:val="20"/>
                    <w:rPrChange w:id="14963" w:author="Author">
                      <w:rPr>
                        <w:rFonts w:ascii="Verdana" w:hAnsi="Verdana"/>
                        <w:iCs/>
                        <w:color w:val="0070C0"/>
                        <w:sz w:val="20"/>
                      </w:rPr>
                    </w:rPrChange>
                  </w:rPr>
                  <w:delText>Critical: if the service is necessary for the performance of one or more critical functions, whose discontinuity would seriously impede or prevent the performance of those critical functions.</w:delText>
                </w:r>
              </w:del>
            </w:ins>
          </w:p>
          <w:p w14:paraId="612B3B46" w14:textId="6515EED8" w:rsidR="00BC55D2" w:rsidRPr="00423D39" w:rsidDel="003433C6" w:rsidRDefault="00BC55D2" w:rsidP="00BC55D2">
            <w:pPr>
              <w:pStyle w:val="ListParagraph"/>
              <w:numPr>
                <w:ilvl w:val="0"/>
                <w:numId w:val="236"/>
              </w:numPr>
              <w:spacing w:line="276" w:lineRule="auto"/>
              <w:contextualSpacing/>
              <w:jc w:val="both"/>
              <w:rPr>
                <w:ins w:id="14964" w:author="Author"/>
                <w:del w:id="14965" w:author="Author"/>
                <w:rFonts w:ascii="Times New Roman" w:hAnsi="Times New Roman"/>
                <w:iCs/>
                <w:color w:val="0070C0"/>
                <w:sz w:val="20"/>
                <w:rPrChange w:id="14966" w:author="Author">
                  <w:rPr>
                    <w:ins w:id="14967" w:author="Author"/>
                    <w:del w:id="14968" w:author="Author"/>
                    <w:rFonts w:ascii="Verdana" w:hAnsi="Verdana"/>
                    <w:iCs/>
                    <w:color w:val="0070C0"/>
                    <w:sz w:val="20"/>
                  </w:rPr>
                </w:rPrChange>
              </w:rPr>
            </w:pPr>
            <w:ins w:id="14969" w:author="Author">
              <w:del w:id="14970" w:author="Author">
                <w:r w:rsidRPr="00423D39" w:rsidDel="003433C6">
                  <w:rPr>
                    <w:rFonts w:ascii="Times New Roman" w:hAnsi="Times New Roman"/>
                    <w:iCs/>
                    <w:color w:val="0070C0"/>
                    <w:sz w:val="20"/>
                    <w:rPrChange w:id="14971" w:author="Author">
                      <w:rPr>
                        <w:rFonts w:ascii="Verdana" w:hAnsi="Verdana"/>
                        <w:iCs/>
                        <w:color w:val="0070C0"/>
                        <w:sz w:val="20"/>
                      </w:rPr>
                    </w:rPrChange>
                  </w:rPr>
                  <w:delText>Essential: if the service is associated with core business lines, whose continuity is necessary for the effective execution of the resolution strategy and any consequent restructuring.</w:delText>
                </w:r>
              </w:del>
            </w:ins>
          </w:p>
          <w:p w14:paraId="528DD5A1" w14:textId="54C63BB6" w:rsidR="00BC55D2" w:rsidRPr="00423D39" w:rsidDel="003433C6" w:rsidRDefault="00BC55D2" w:rsidP="00BC55D2">
            <w:pPr>
              <w:pStyle w:val="ListParagraph"/>
              <w:numPr>
                <w:ilvl w:val="0"/>
                <w:numId w:val="236"/>
              </w:numPr>
              <w:spacing w:line="276" w:lineRule="auto"/>
              <w:contextualSpacing/>
              <w:jc w:val="both"/>
              <w:rPr>
                <w:ins w:id="14972" w:author="Author"/>
                <w:del w:id="14973" w:author="Author"/>
                <w:rFonts w:ascii="Times New Roman" w:hAnsi="Times New Roman"/>
                <w:iCs/>
                <w:color w:val="0070C0"/>
                <w:sz w:val="20"/>
                <w:rPrChange w:id="14974" w:author="Author">
                  <w:rPr>
                    <w:ins w:id="14975" w:author="Author"/>
                    <w:del w:id="14976" w:author="Author"/>
                    <w:rFonts w:ascii="Verdana" w:hAnsi="Verdana"/>
                    <w:iCs/>
                    <w:color w:val="0070C0"/>
                    <w:sz w:val="20"/>
                  </w:rPr>
                </w:rPrChange>
              </w:rPr>
            </w:pPr>
            <w:ins w:id="14977" w:author="Author">
              <w:del w:id="14978" w:author="Author">
                <w:r w:rsidRPr="00423D39" w:rsidDel="003433C6">
                  <w:rPr>
                    <w:rFonts w:ascii="Times New Roman" w:hAnsi="Times New Roman"/>
                    <w:iCs/>
                    <w:color w:val="0070C0"/>
                    <w:sz w:val="20"/>
                    <w:rPrChange w:id="14979" w:author="Author">
                      <w:rPr>
                        <w:rFonts w:ascii="Verdana" w:hAnsi="Verdana"/>
                        <w:iCs/>
                        <w:color w:val="0070C0"/>
                        <w:sz w:val="20"/>
                      </w:rPr>
                    </w:rPrChange>
                  </w:rPr>
                  <w:delText>Both</w:delText>
                </w:r>
              </w:del>
            </w:ins>
          </w:p>
          <w:p w14:paraId="26495C3A" w14:textId="53ED9699" w:rsidR="00BC55D2" w:rsidRPr="00423D39" w:rsidDel="003433C6" w:rsidRDefault="00BC55D2" w:rsidP="00BC55D2">
            <w:pPr>
              <w:pStyle w:val="ListParagraph"/>
              <w:spacing w:before="120" w:after="120" w:line="276" w:lineRule="auto"/>
              <w:jc w:val="both"/>
              <w:rPr>
                <w:ins w:id="14980" w:author="Author"/>
                <w:del w:id="14981" w:author="Author"/>
                <w:rFonts w:ascii="Times New Roman" w:hAnsi="Times New Roman"/>
                <w:i/>
                <w:color w:val="0070C0"/>
                <w:sz w:val="20"/>
                <w:rPrChange w:id="14982" w:author="Author">
                  <w:rPr>
                    <w:ins w:id="14983" w:author="Author"/>
                    <w:del w:id="14984" w:author="Author"/>
                    <w:rFonts w:ascii="Verdana" w:hAnsi="Verdana"/>
                    <w:i/>
                    <w:color w:val="0070C0"/>
                    <w:sz w:val="20"/>
                  </w:rPr>
                </w:rPrChange>
              </w:rPr>
            </w:pPr>
          </w:p>
          <w:p w14:paraId="6763F5A2" w14:textId="7FBDDD15" w:rsidR="00BC55D2" w:rsidRPr="00423D39" w:rsidDel="003433C6" w:rsidRDefault="00BC55D2" w:rsidP="00BC55D2">
            <w:pPr>
              <w:spacing w:line="276" w:lineRule="auto"/>
              <w:jc w:val="both"/>
              <w:rPr>
                <w:ins w:id="14985" w:author="Author"/>
                <w:del w:id="14986" w:author="Author"/>
                <w:rFonts w:ascii="Times New Roman" w:hAnsi="Times New Roman"/>
                <w:color w:val="0070C0"/>
                <w:sz w:val="20"/>
                <w:rPrChange w:id="14987" w:author="Author">
                  <w:rPr>
                    <w:ins w:id="14988" w:author="Author"/>
                    <w:del w:id="14989" w:author="Author"/>
                    <w:rFonts w:ascii="Verdana" w:hAnsi="Verdana"/>
                    <w:color w:val="0070C0"/>
                    <w:sz w:val="20"/>
                  </w:rPr>
                </w:rPrChange>
              </w:rPr>
            </w:pPr>
            <w:ins w:id="14990" w:author="Author">
              <w:del w:id="14991" w:author="Author">
                <w:r w:rsidRPr="00423D39" w:rsidDel="003433C6">
                  <w:rPr>
                    <w:rFonts w:ascii="Times New Roman" w:hAnsi="Times New Roman"/>
                    <w:i/>
                    <w:color w:val="0070C0"/>
                    <w:sz w:val="20"/>
                    <w:rPrChange w:id="14992" w:author="Author">
                      <w:rPr>
                        <w:rFonts w:ascii="Verdana" w:hAnsi="Verdana"/>
                        <w:i/>
                        <w:color w:val="0070C0"/>
                        <w:sz w:val="20"/>
                      </w:rPr>
                    </w:rPrChange>
                  </w:rPr>
                  <w:delText>Drop-down field</w:delText>
                </w:r>
              </w:del>
            </w:ins>
          </w:p>
        </w:tc>
      </w:tr>
      <w:tr w:rsidR="00BC55D2" w:rsidRPr="00D43D39" w:rsidDel="003433C6" w14:paraId="518EE092" w14:textId="075BA6EA" w:rsidTr="003433C6">
        <w:trPr>
          <w:trHeight w:val="450"/>
          <w:ins w:id="14993" w:author="Author"/>
          <w:del w:id="14994" w:author="Author"/>
        </w:trPr>
        <w:tc>
          <w:tcPr>
            <w:tcW w:w="1889" w:type="dxa"/>
            <w:shd w:val="clear" w:color="auto" w:fill="FFFFFF"/>
          </w:tcPr>
          <w:p w14:paraId="42C566AD" w14:textId="3D8FA205" w:rsidR="00BC55D2" w:rsidRPr="00423D39" w:rsidDel="003433C6" w:rsidRDefault="00BC55D2" w:rsidP="00BC55D2">
            <w:pPr>
              <w:spacing w:before="120" w:after="120" w:line="276" w:lineRule="auto"/>
              <w:rPr>
                <w:ins w:id="14995" w:author="Author"/>
                <w:del w:id="14996" w:author="Author"/>
                <w:rFonts w:ascii="Times New Roman" w:hAnsi="Times New Roman"/>
                <w:color w:val="0070C0"/>
                <w:sz w:val="20"/>
                <w:szCs w:val="20"/>
                <w:rPrChange w:id="14997" w:author="Author">
                  <w:rPr>
                    <w:ins w:id="14998" w:author="Author"/>
                    <w:del w:id="14999" w:author="Author"/>
                    <w:rFonts w:ascii="Verdana" w:hAnsi="Verdana"/>
                    <w:color w:val="0070C0"/>
                    <w:sz w:val="20"/>
                    <w:szCs w:val="20"/>
                  </w:rPr>
                </w:rPrChange>
              </w:rPr>
            </w:pPr>
            <w:ins w:id="15000" w:author="Author">
              <w:del w:id="15001" w:author="Author">
                <w:r w:rsidRPr="00423D39" w:rsidDel="003433C6">
                  <w:rPr>
                    <w:rFonts w:ascii="Times New Roman" w:hAnsi="Times New Roman"/>
                    <w:color w:val="0070C0"/>
                    <w:sz w:val="20"/>
                    <w:szCs w:val="20"/>
                    <w:rPrChange w:id="15002" w:author="Author">
                      <w:rPr>
                        <w:rFonts w:ascii="Verdana" w:hAnsi="Verdana"/>
                        <w:color w:val="0070C0"/>
                        <w:sz w:val="20"/>
                        <w:szCs w:val="20"/>
                      </w:rPr>
                    </w:rPrChange>
                  </w:rPr>
                  <w:delText>Legal /contract type</w:delText>
                </w:r>
              </w:del>
            </w:ins>
          </w:p>
        </w:tc>
        <w:tc>
          <w:tcPr>
            <w:tcW w:w="1714" w:type="dxa"/>
            <w:shd w:val="clear" w:color="auto" w:fill="FFFFFF"/>
          </w:tcPr>
          <w:p w14:paraId="2A00C2B5" w14:textId="4782A29F" w:rsidR="00BC55D2" w:rsidRPr="00423D39" w:rsidDel="003433C6" w:rsidRDefault="00BC55D2" w:rsidP="00BC55D2">
            <w:pPr>
              <w:spacing w:before="120" w:after="120" w:line="276" w:lineRule="auto"/>
              <w:rPr>
                <w:ins w:id="15003" w:author="Author"/>
                <w:del w:id="15004" w:author="Author"/>
                <w:rFonts w:ascii="Times New Roman" w:hAnsi="Times New Roman"/>
                <w:color w:val="0070C0"/>
                <w:sz w:val="20"/>
                <w:szCs w:val="20"/>
                <w:rPrChange w:id="15005" w:author="Author">
                  <w:rPr>
                    <w:ins w:id="15006" w:author="Author"/>
                    <w:del w:id="15007" w:author="Author"/>
                    <w:rFonts w:ascii="Verdana" w:hAnsi="Verdana"/>
                    <w:color w:val="0070C0"/>
                    <w:sz w:val="20"/>
                    <w:szCs w:val="20"/>
                  </w:rPr>
                </w:rPrChange>
              </w:rPr>
            </w:pPr>
            <w:ins w:id="15008" w:author="Author">
              <w:del w:id="15009" w:author="Author">
                <w:r w:rsidRPr="00423D39" w:rsidDel="003433C6">
                  <w:rPr>
                    <w:rFonts w:ascii="Times New Roman" w:hAnsi="Times New Roman"/>
                    <w:color w:val="0070C0"/>
                    <w:sz w:val="20"/>
                    <w:szCs w:val="20"/>
                    <w:rPrChange w:id="15010" w:author="Author">
                      <w:rPr>
                        <w:rFonts w:ascii="Verdana" w:hAnsi="Verdana"/>
                        <w:color w:val="0070C0"/>
                        <w:sz w:val="20"/>
                        <w:szCs w:val="20"/>
                      </w:rPr>
                    </w:rPrChange>
                  </w:rPr>
                  <w:delText>0070</w:delText>
                </w:r>
              </w:del>
            </w:ins>
          </w:p>
        </w:tc>
        <w:tc>
          <w:tcPr>
            <w:tcW w:w="5208" w:type="dxa"/>
            <w:shd w:val="clear" w:color="auto" w:fill="FFFFFF"/>
          </w:tcPr>
          <w:p w14:paraId="7A3A601C" w14:textId="60DC7342" w:rsidR="00BC55D2" w:rsidRPr="00423D39" w:rsidDel="003433C6" w:rsidRDefault="00BC55D2" w:rsidP="00BC55D2">
            <w:pPr>
              <w:spacing w:line="276" w:lineRule="auto"/>
              <w:jc w:val="both"/>
              <w:rPr>
                <w:ins w:id="15011" w:author="Author"/>
                <w:del w:id="15012" w:author="Author"/>
                <w:rFonts w:ascii="Times New Roman" w:hAnsi="Times New Roman"/>
                <w:iCs/>
                <w:color w:val="0070C0"/>
                <w:sz w:val="20"/>
                <w:rPrChange w:id="15013" w:author="Author">
                  <w:rPr>
                    <w:ins w:id="15014" w:author="Author"/>
                    <w:del w:id="15015" w:author="Author"/>
                    <w:rFonts w:ascii="Verdana" w:hAnsi="Verdana"/>
                    <w:iCs/>
                    <w:color w:val="0070C0"/>
                    <w:sz w:val="20"/>
                  </w:rPr>
                </w:rPrChange>
              </w:rPr>
            </w:pPr>
            <w:ins w:id="15016" w:author="Author">
              <w:del w:id="15017" w:author="Author">
                <w:r w:rsidRPr="00423D39" w:rsidDel="003433C6">
                  <w:rPr>
                    <w:rFonts w:ascii="Times New Roman" w:hAnsi="Times New Roman"/>
                    <w:iCs/>
                    <w:color w:val="0070C0"/>
                    <w:sz w:val="20"/>
                    <w:rPrChange w:id="15018" w:author="Author">
                      <w:rPr>
                        <w:rFonts w:ascii="Verdana" w:hAnsi="Verdana"/>
                        <w:iCs/>
                        <w:color w:val="0070C0"/>
                        <w:sz w:val="20"/>
                      </w:rPr>
                    </w:rPrChange>
                  </w:rPr>
                  <w:delText>Report one of the following values:</w:delText>
                </w:r>
              </w:del>
            </w:ins>
          </w:p>
          <w:p w14:paraId="2C860184" w14:textId="70F52F81" w:rsidR="00BC55D2" w:rsidRPr="00423D39" w:rsidDel="003433C6" w:rsidRDefault="00BC55D2" w:rsidP="00BC55D2">
            <w:pPr>
              <w:numPr>
                <w:ilvl w:val="0"/>
                <w:numId w:val="236"/>
              </w:numPr>
              <w:contextualSpacing/>
              <w:jc w:val="both"/>
              <w:rPr>
                <w:ins w:id="15019" w:author="Author"/>
                <w:del w:id="15020" w:author="Author"/>
                <w:rFonts w:ascii="Times New Roman" w:eastAsia="MS Mincho" w:hAnsi="Times New Roman"/>
                <w:color w:val="0070C0"/>
                <w:sz w:val="20"/>
                <w:rPrChange w:id="15021" w:author="Author">
                  <w:rPr>
                    <w:ins w:id="15022" w:author="Author"/>
                    <w:del w:id="15023" w:author="Author"/>
                    <w:rFonts w:ascii="Verdana" w:eastAsia="MS Mincho" w:hAnsi="Verdana"/>
                    <w:color w:val="0070C0"/>
                    <w:sz w:val="20"/>
                  </w:rPr>
                </w:rPrChange>
              </w:rPr>
            </w:pPr>
            <w:ins w:id="15024" w:author="Author">
              <w:del w:id="15025" w:author="Author">
                <w:r w:rsidRPr="00423D39" w:rsidDel="003433C6">
                  <w:rPr>
                    <w:rFonts w:ascii="Times New Roman" w:eastAsia="MS Mincho" w:hAnsi="Times New Roman"/>
                    <w:color w:val="0070C0"/>
                    <w:sz w:val="20"/>
                    <w:rPrChange w:id="15026" w:author="Author">
                      <w:rPr>
                        <w:rFonts w:ascii="Verdana" w:eastAsia="MS Mincho" w:hAnsi="Verdana"/>
                        <w:color w:val="0070C0"/>
                        <w:sz w:val="20"/>
                      </w:rPr>
                    </w:rPrChange>
                  </w:rPr>
                  <w:delText>Owned</w:delText>
                </w:r>
              </w:del>
            </w:ins>
          </w:p>
          <w:p w14:paraId="2BF4FBCC" w14:textId="05D53A9E" w:rsidR="00BC55D2" w:rsidRPr="00423D39" w:rsidDel="003433C6" w:rsidRDefault="00BC55D2" w:rsidP="00BC55D2">
            <w:pPr>
              <w:numPr>
                <w:ilvl w:val="0"/>
                <w:numId w:val="236"/>
              </w:numPr>
              <w:contextualSpacing/>
              <w:jc w:val="both"/>
              <w:rPr>
                <w:ins w:id="15027" w:author="Author"/>
                <w:del w:id="15028" w:author="Author"/>
                <w:rFonts w:ascii="Times New Roman" w:eastAsia="MS Mincho" w:hAnsi="Times New Roman"/>
                <w:color w:val="0070C0"/>
                <w:sz w:val="20"/>
                <w:rPrChange w:id="15029" w:author="Author">
                  <w:rPr>
                    <w:ins w:id="15030" w:author="Author"/>
                    <w:del w:id="15031" w:author="Author"/>
                    <w:rFonts w:ascii="Verdana" w:eastAsia="MS Mincho" w:hAnsi="Verdana"/>
                    <w:color w:val="0070C0"/>
                    <w:sz w:val="20"/>
                  </w:rPr>
                </w:rPrChange>
              </w:rPr>
            </w:pPr>
            <w:ins w:id="15032" w:author="Author">
              <w:del w:id="15033" w:author="Author">
                <w:r w:rsidRPr="00423D39" w:rsidDel="003433C6">
                  <w:rPr>
                    <w:rFonts w:ascii="Times New Roman" w:eastAsia="MS Mincho" w:hAnsi="Times New Roman"/>
                    <w:color w:val="0070C0"/>
                    <w:sz w:val="20"/>
                    <w:rPrChange w:id="15034" w:author="Author">
                      <w:rPr>
                        <w:rFonts w:ascii="Verdana" w:eastAsia="MS Mincho" w:hAnsi="Verdana"/>
                        <w:color w:val="0070C0"/>
                        <w:sz w:val="20"/>
                      </w:rPr>
                    </w:rPrChange>
                  </w:rPr>
                  <w:delText>Leased</w:delText>
                </w:r>
              </w:del>
            </w:ins>
          </w:p>
          <w:p w14:paraId="706C8897" w14:textId="25EFD562" w:rsidR="00BC55D2" w:rsidRPr="00423D39" w:rsidDel="003433C6" w:rsidRDefault="00BC55D2" w:rsidP="00BC55D2">
            <w:pPr>
              <w:numPr>
                <w:ilvl w:val="0"/>
                <w:numId w:val="236"/>
              </w:numPr>
              <w:contextualSpacing/>
              <w:jc w:val="both"/>
              <w:rPr>
                <w:ins w:id="15035" w:author="Author"/>
                <w:del w:id="15036" w:author="Author"/>
                <w:rFonts w:ascii="Times New Roman" w:eastAsia="MS Mincho" w:hAnsi="Times New Roman"/>
                <w:color w:val="0070C0"/>
                <w:sz w:val="20"/>
                <w:rPrChange w:id="15037" w:author="Author">
                  <w:rPr>
                    <w:ins w:id="15038" w:author="Author"/>
                    <w:del w:id="15039" w:author="Author"/>
                    <w:rFonts w:ascii="Verdana" w:eastAsia="MS Mincho" w:hAnsi="Verdana"/>
                    <w:color w:val="0070C0"/>
                    <w:sz w:val="20"/>
                  </w:rPr>
                </w:rPrChange>
              </w:rPr>
            </w:pPr>
            <w:ins w:id="15040" w:author="Author">
              <w:del w:id="15041" w:author="Author">
                <w:r w:rsidRPr="00423D39" w:rsidDel="003433C6">
                  <w:rPr>
                    <w:rFonts w:ascii="Times New Roman" w:eastAsia="MS Mincho" w:hAnsi="Times New Roman"/>
                    <w:color w:val="0070C0"/>
                    <w:sz w:val="20"/>
                    <w:rPrChange w:id="15042" w:author="Author">
                      <w:rPr>
                        <w:rFonts w:ascii="Verdana" w:eastAsia="MS Mincho" w:hAnsi="Verdana"/>
                        <w:color w:val="0070C0"/>
                        <w:sz w:val="20"/>
                      </w:rPr>
                    </w:rPrChange>
                  </w:rPr>
                  <w:delText>Licensed</w:delText>
                </w:r>
              </w:del>
            </w:ins>
          </w:p>
          <w:p w14:paraId="0EC0EDA3" w14:textId="4B29CF15" w:rsidR="00BC55D2" w:rsidRPr="00423D39" w:rsidDel="003433C6" w:rsidRDefault="00BC55D2" w:rsidP="00BC55D2">
            <w:pPr>
              <w:numPr>
                <w:ilvl w:val="0"/>
                <w:numId w:val="236"/>
              </w:numPr>
              <w:contextualSpacing/>
              <w:jc w:val="both"/>
              <w:rPr>
                <w:ins w:id="15043" w:author="Author"/>
                <w:del w:id="15044" w:author="Author"/>
                <w:rFonts w:ascii="Times New Roman" w:eastAsia="MS Mincho" w:hAnsi="Times New Roman"/>
                <w:color w:val="0070C0"/>
                <w:sz w:val="20"/>
                <w:rPrChange w:id="15045" w:author="Author">
                  <w:rPr>
                    <w:ins w:id="15046" w:author="Author"/>
                    <w:del w:id="15047" w:author="Author"/>
                    <w:rFonts w:ascii="Verdana" w:eastAsia="MS Mincho" w:hAnsi="Verdana"/>
                    <w:color w:val="0070C0"/>
                    <w:sz w:val="20"/>
                  </w:rPr>
                </w:rPrChange>
              </w:rPr>
            </w:pPr>
            <w:ins w:id="15048" w:author="Author">
              <w:del w:id="15049" w:author="Author">
                <w:r w:rsidRPr="00423D39" w:rsidDel="003433C6">
                  <w:rPr>
                    <w:rFonts w:ascii="Times New Roman" w:eastAsia="MS Mincho" w:hAnsi="Times New Roman"/>
                    <w:color w:val="0070C0"/>
                    <w:sz w:val="20"/>
                    <w:rPrChange w:id="15050" w:author="Author">
                      <w:rPr>
                        <w:rFonts w:ascii="Verdana" w:eastAsia="MS Mincho" w:hAnsi="Verdana"/>
                        <w:color w:val="0070C0"/>
                        <w:sz w:val="20"/>
                      </w:rPr>
                    </w:rPrChange>
                  </w:rPr>
                  <w:delText>Other</w:delText>
                </w:r>
              </w:del>
            </w:ins>
          </w:p>
          <w:p w14:paraId="1A694588" w14:textId="1DFA2C2D" w:rsidR="00BC55D2" w:rsidRPr="00423D39" w:rsidDel="003433C6" w:rsidRDefault="00BC55D2" w:rsidP="00BC55D2">
            <w:pPr>
              <w:spacing w:line="276" w:lineRule="auto"/>
              <w:jc w:val="both"/>
              <w:rPr>
                <w:ins w:id="15051" w:author="Author"/>
                <w:del w:id="15052" w:author="Author"/>
                <w:rFonts w:ascii="Times New Roman" w:hAnsi="Times New Roman"/>
                <w:i/>
                <w:color w:val="0070C0"/>
                <w:sz w:val="20"/>
                <w:rPrChange w:id="15053" w:author="Author">
                  <w:rPr>
                    <w:ins w:id="15054" w:author="Author"/>
                    <w:del w:id="15055" w:author="Author"/>
                    <w:rFonts w:ascii="Verdana" w:hAnsi="Verdana"/>
                    <w:i/>
                    <w:color w:val="0070C0"/>
                    <w:sz w:val="20"/>
                  </w:rPr>
                </w:rPrChange>
              </w:rPr>
            </w:pPr>
          </w:p>
          <w:p w14:paraId="539D388A" w14:textId="66F60646" w:rsidR="00BC55D2" w:rsidRPr="00423D39" w:rsidDel="003433C6" w:rsidRDefault="00BC55D2" w:rsidP="00BC55D2">
            <w:pPr>
              <w:spacing w:line="276" w:lineRule="auto"/>
              <w:jc w:val="both"/>
              <w:rPr>
                <w:ins w:id="15056" w:author="Author"/>
                <w:del w:id="15057" w:author="Author"/>
                <w:rFonts w:ascii="Times New Roman" w:hAnsi="Times New Roman"/>
                <w:color w:val="0070C0"/>
                <w:sz w:val="20"/>
                <w:rPrChange w:id="15058" w:author="Author">
                  <w:rPr>
                    <w:ins w:id="15059" w:author="Author"/>
                    <w:del w:id="15060" w:author="Author"/>
                    <w:rFonts w:ascii="Verdana" w:hAnsi="Verdana"/>
                    <w:color w:val="0070C0"/>
                    <w:sz w:val="20"/>
                  </w:rPr>
                </w:rPrChange>
              </w:rPr>
            </w:pPr>
            <w:ins w:id="15061" w:author="Author">
              <w:del w:id="15062" w:author="Author">
                <w:r w:rsidRPr="00423D39" w:rsidDel="003433C6">
                  <w:rPr>
                    <w:rFonts w:ascii="Times New Roman" w:hAnsi="Times New Roman"/>
                    <w:i/>
                    <w:color w:val="0070C0"/>
                    <w:sz w:val="20"/>
                    <w:rPrChange w:id="15063" w:author="Author">
                      <w:rPr>
                        <w:rFonts w:ascii="Verdana" w:hAnsi="Verdana"/>
                        <w:i/>
                        <w:color w:val="0070C0"/>
                        <w:sz w:val="20"/>
                      </w:rPr>
                    </w:rPrChange>
                  </w:rPr>
                  <w:delText>Drop down field</w:delText>
                </w:r>
              </w:del>
            </w:ins>
          </w:p>
        </w:tc>
      </w:tr>
      <w:tr w:rsidR="00BC55D2" w:rsidRPr="00D43D39" w:rsidDel="003433C6" w14:paraId="5E64A2BC" w14:textId="3626AEA2" w:rsidTr="003433C6">
        <w:trPr>
          <w:trHeight w:val="450"/>
          <w:ins w:id="15064" w:author="Author"/>
          <w:del w:id="15065" w:author="Author"/>
        </w:trPr>
        <w:tc>
          <w:tcPr>
            <w:tcW w:w="1889" w:type="dxa"/>
            <w:shd w:val="clear" w:color="auto" w:fill="FFFFFF"/>
          </w:tcPr>
          <w:p w14:paraId="714A2417" w14:textId="5F0ED9F5" w:rsidR="00BC55D2" w:rsidRPr="00423D39" w:rsidDel="003433C6" w:rsidRDefault="00BC55D2" w:rsidP="00BC55D2">
            <w:pPr>
              <w:spacing w:before="120" w:after="120" w:line="276" w:lineRule="auto"/>
              <w:rPr>
                <w:ins w:id="15066" w:author="Author"/>
                <w:del w:id="15067" w:author="Author"/>
                <w:rFonts w:ascii="Times New Roman" w:hAnsi="Times New Roman"/>
                <w:color w:val="0070C0"/>
                <w:sz w:val="20"/>
                <w:szCs w:val="20"/>
                <w:rPrChange w:id="15068" w:author="Author">
                  <w:rPr>
                    <w:ins w:id="15069" w:author="Author"/>
                    <w:del w:id="15070" w:author="Author"/>
                    <w:rFonts w:ascii="Verdana" w:hAnsi="Verdana"/>
                    <w:color w:val="0070C0"/>
                    <w:sz w:val="20"/>
                    <w:szCs w:val="20"/>
                  </w:rPr>
                </w:rPrChange>
              </w:rPr>
            </w:pPr>
            <w:ins w:id="15071" w:author="Author">
              <w:del w:id="15072" w:author="Author">
                <w:r w:rsidRPr="00423D39" w:rsidDel="003433C6">
                  <w:rPr>
                    <w:rFonts w:ascii="Times New Roman" w:hAnsi="Times New Roman"/>
                    <w:color w:val="0070C0"/>
                    <w:sz w:val="20"/>
                    <w:szCs w:val="20"/>
                    <w:rPrChange w:id="15073" w:author="Author">
                      <w:rPr>
                        <w:rFonts w:ascii="Verdana" w:hAnsi="Verdana"/>
                        <w:color w:val="0070C0"/>
                        <w:sz w:val="20"/>
                        <w:szCs w:val="20"/>
                      </w:rPr>
                    </w:rPrChange>
                  </w:rPr>
                  <w:delText>Contract ID</w:delText>
                </w:r>
              </w:del>
            </w:ins>
          </w:p>
          <w:p w14:paraId="44578B81" w14:textId="57CC68FD" w:rsidR="00BC55D2" w:rsidRPr="00423D39" w:rsidDel="003433C6" w:rsidRDefault="00BC55D2" w:rsidP="00BC55D2">
            <w:pPr>
              <w:spacing w:before="120" w:after="120" w:line="276" w:lineRule="auto"/>
              <w:rPr>
                <w:ins w:id="15074" w:author="Author"/>
                <w:del w:id="15075" w:author="Author"/>
                <w:rFonts w:ascii="Times New Roman" w:hAnsi="Times New Roman"/>
                <w:color w:val="0070C0"/>
                <w:sz w:val="20"/>
                <w:szCs w:val="20"/>
                <w:rPrChange w:id="15076" w:author="Author">
                  <w:rPr>
                    <w:ins w:id="15077" w:author="Author"/>
                    <w:del w:id="15078" w:author="Author"/>
                    <w:rFonts w:ascii="Verdana" w:hAnsi="Verdana"/>
                    <w:color w:val="0070C0"/>
                    <w:sz w:val="20"/>
                    <w:szCs w:val="20"/>
                  </w:rPr>
                </w:rPrChange>
              </w:rPr>
            </w:pPr>
          </w:p>
        </w:tc>
        <w:tc>
          <w:tcPr>
            <w:tcW w:w="1714" w:type="dxa"/>
            <w:shd w:val="clear" w:color="auto" w:fill="FFFFFF"/>
          </w:tcPr>
          <w:p w14:paraId="6D8FA528" w14:textId="58492155" w:rsidR="00BC55D2" w:rsidRPr="00423D39" w:rsidDel="003433C6" w:rsidRDefault="00BC55D2" w:rsidP="00BC55D2">
            <w:pPr>
              <w:spacing w:before="120" w:after="120" w:line="276" w:lineRule="auto"/>
              <w:rPr>
                <w:ins w:id="15079" w:author="Author"/>
                <w:del w:id="15080" w:author="Author"/>
                <w:rFonts w:ascii="Times New Roman" w:hAnsi="Times New Roman"/>
                <w:color w:val="0070C0"/>
                <w:sz w:val="20"/>
                <w:szCs w:val="20"/>
                <w:rPrChange w:id="15081" w:author="Author">
                  <w:rPr>
                    <w:ins w:id="15082" w:author="Author"/>
                    <w:del w:id="15083" w:author="Author"/>
                    <w:rFonts w:ascii="Verdana" w:hAnsi="Verdana"/>
                    <w:color w:val="0070C0"/>
                    <w:sz w:val="20"/>
                    <w:szCs w:val="20"/>
                  </w:rPr>
                </w:rPrChange>
              </w:rPr>
            </w:pPr>
            <w:ins w:id="15084" w:author="Author">
              <w:del w:id="15085" w:author="Author">
                <w:r w:rsidRPr="00423D39" w:rsidDel="003433C6">
                  <w:rPr>
                    <w:rFonts w:ascii="Times New Roman" w:hAnsi="Times New Roman"/>
                    <w:color w:val="0070C0"/>
                    <w:sz w:val="20"/>
                    <w:szCs w:val="20"/>
                    <w:rPrChange w:id="15086" w:author="Author">
                      <w:rPr>
                        <w:rFonts w:ascii="Verdana" w:hAnsi="Verdana"/>
                        <w:color w:val="0070C0"/>
                        <w:sz w:val="20"/>
                        <w:szCs w:val="20"/>
                      </w:rPr>
                    </w:rPrChange>
                  </w:rPr>
                  <w:delText>0080</w:delText>
                </w:r>
              </w:del>
            </w:ins>
          </w:p>
        </w:tc>
        <w:tc>
          <w:tcPr>
            <w:tcW w:w="5208" w:type="dxa"/>
            <w:shd w:val="clear" w:color="auto" w:fill="FFFFFF"/>
          </w:tcPr>
          <w:p w14:paraId="3ABFF2CE" w14:textId="7C4D2F4C" w:rsidR="00BC55D2" w:rsidRPr="00423D39" w:rsidDel="003433C6" w:rsidRDefault="00BC55D2" w:rsidP="00BC55D2">
            <w:pPr>
              <w:spacing w:line="276" w:lineRule="auto"/>
              <w:jc w:val="both"/>
              <w:rPr>
                <w:ins w:id="15087" w:author="Author"/>
                <w:del w:id="15088" w:author="Author"/>
                <w:rFonts w:ascii="Times New Roman" w:hAnsi="Times New Roman"/>
                <w:i/>
                <w:color w:val="0070C0"/>
                <w:sz w:val="20"/>
                <w:rPrChange w:id="15089" w:author="Author">
                  <w:rPr>
                    <w:ins w:id="15090" w:author="Author"/>
                    <w:del w:id="15091" w:author="Author"/>
                    <w:rFonts w:ascii="Verdana" w:hAnsi="Verdana"/>
                    <w:i/>
                    <w:color w:val="0070C0"/>
                    <w:sz w:val="20"/>
                  </w:rPr>
                </w:rPrChange>
              </w:rPr>
            </w:pPr>
            <w:ins w:id="15092" w:author="Author">
              <w:del w:id="15093" w:author="Author">
                <w:r w:rsidRPr="00423D39" w:rsidDel="003433C6">
                  <w:rPr>
                    <w:rFonts w:ascii="Times New Roman" w:hAnsi="Times New Roman"/>
                    <w:color w:val="0070C0"/>
                    <w:sz w:val="20"/>
                    <w:rPrChange w:id="15094" w:author="Author">
                      <w:rPr>
                        <w:rFonts w:ascii="Verdana" w:hAnsi="Verdana"/>
                        <w:color w:val="0070C0"/>
                        <w:sz w:val="20"/>
                      </w:rPr>
                    </w:rPrChange>
                  </w:rPr>
                  <w:delText>Contract unique identifier of the contract underpinning the asset as per group’s service taxonomy.</w:delText>
                </w:r>
              </w:del>
            </w:ins>
          </w:p>
          <w:p w14:paraId="70D2ABAA" w14:textId="381C7384" w:rsidR="00BC55D2" w:rsidRPr="00423D39" w:rsidDel="003433C6" w:rsidRDefault="00BC55D2" w:rsidP="00BC55D2">
            <w:pPr>
              <w:spacing w:line="276" w:lineRule="auto"/>
              <w:jc w:val="both"/>
              <w:rPr>
                <w:ins w:id="15095" w:author="Author"/>
                <w:del w:id="15096" w:author="Author"/>
                <w:rFonts w:ascii="Times New Roman" w:hAnsi="Times New Roman"/>
                <w:i/>
                <w:color w:val="0070C0"/>
                <w:sz w:val="20"/>
                <w:rPrChange w:id="15097" w:author="Author">
                  <w:rPr>
                    <w:ins w:id="15098" w:author="Author"/>
                    <w:del w:id="15099" w:author="Author"/>
                    <w:rFonts w:ascii="Verdana" w:hAnsi="Verdana"/>
                    <w:i/>
                    <w:color w:val="0070C0"/>
                    <w:sz w:val="20"/>
                  </w:rPr>
                </w:rPrChange>
              </w:rPr>
            </w:pPr>
          </w:p>
          <w:p w14:paraId="5D108900" w14:textId="28FE12DF" w:rsidR="00BC55D2" w:rsidRPr="00423D39" w:rsidDel="003433C6" w:rsidRDefault="00BC55D2" w:rsidP="00BC55D2">
            <w:pPr>
              <w:spacing w:line="276" w:lineRule="auto"/>
              <w:jc w:val="both"/>
              <w:rPr>
                <w:ins w:id="15100" w:author="Author"/>
                <w:del w:id="15101" w:author="Author"/>
                <w:rFonts w:ascii="Times New Roman" w:hAnsi="Times New Roman"/>
                <w:iCs/>
                <w:color w:val="0070C0"/>
                <w:sz w:val="20"/>
                <w:rPrChange w:id="15102" w:author="Author">
                  <w:rPr>
                    <w:ins w:id="15103" w:author="Author"/>
                    <w:del w:id="15104" w:author="Author"/>
                    <w:rFonts w:ascii="Verdana" w:hAnsi="Verdana"/>
                    <w:iCs/>
                    <w:color w:val="0070C0"/>
                    <w:sz w:val="20"/>
                  </w:rPr>
                </w:rPrChange>
              </w:rPr>
            </w:pPr>
            <w:ins w:id="15105" w:author="Author">
              <w:del w:id="15106" w:author="Author">
                <w:r w:rsidRPr="00423D39" w:rsidDel="003433C6">
                  <w:rPr>
                    <w:rFonts w:ascii="Times New Roman" w:hAnsi="Times New Roman"/>
                    <w:i/>
                    <w:color w:val="0070C0"/>
                    <w:sz w:val="20"/>
                    <w:rPrChange w:id="15107" w:author="Author">
                      <w:rPr>
                        <w:rFonts w:ascii="Verdana" w:hAnsi="Verdana"/>
                        <w:i/>
                        <w:color w:val="0070C0"/>
                        <w:sz w:val="20"/>
                      </w:rPr>
                    </w:rPrChange>
                  </w:rPr>
                  <w:delText>Figure or free text</w:delText>
                </w:r>
              </w:del>
            </w:ins>
          </w:p>
        </w:tc>
      </w:tr>
      <w:tr w:rsidR="00BC55D2" w:rsidRPr="00D43D39" w:rsidDel="003433C6" w14:paraId="7EA22337" w14:textId="0185D0EB" w:rsidTr="003433C6">
        <w:trPr>
          <w:trHeight w:val="450"/>
          <w:ins w:id="15108" w:author="Author"/>
          <w:del w:id="15109" w:author="Author"/>
        </w:trPr>
        <w:tc>
          <w:tcPr>
            <w:tcW w:w="1889" w:type="dxa"/>
            <w:shd w:val="clear" w:color="auto" w:fill="FFFFFF"/>
          </w:tcPr>
          <w:p w14:paraId="55C3E90D" w14:textId="5D640B0D" w:rsidR="00BC55D2" w:rsidRPr="00423D39" w:rsidDel="003433C6" w:rsidRDefault="00BC55D2" w:rsidP="00BC55D2">
            <w:pPr>
              <w:spacing w:before="120" w:after="120" w:line="276" w:lineRule="auto"/>
              <w:rPr>
                <w:ins w:id="15110" w:author="Author"/>
                <w:del w:id="15111" w:author="Author"/>
                <w:rFonts w:ascii="Times New Roman" w:hAnsi="Times New Roman"/>
                <w:color w:val="0070C0"/>
                <w:sz w:val="20"/>
                <w:szCs w:val="20"/>
                <w:rPrChange w:id="15112" w:author="Author">
                  <w:rPr>
                    <w:ins w:id="15113" w:author="Author"/>
                    <w:del w:id="15114" w:author="Author"/>
                    <w:rFonts w:ascii="Verdana" w:hAnsi="Verdana"/>
                    <w:color w:val="0070C0"/>
                    <w:sz w:val="20"/>
                    <w:szCs w:val="20"/>
                  </w:rPr>
                </w:rPrChange>
              </w:rPr>
            </w:pPr>
            <w:ins w:id="15115" w:author="Author">
              <w:del w:id="15116" w:author="Author">
                <w:r w:rsidRPr="00423D39" w:rsidDel="003433C6">
                  <w:rPr>
                    <w:rFonts w:ascii="Times New Roman" w:hAnsi="Times New Roman"/>
                    <w:color w:val="0070C0"/>
                    <w:sz w:val="20"/>
                    <w:szCs w:val="20"/>
                    <w:rPrChange w:id="15117" w:author="Author">
                      <w:rPr>
                        <w:rFonts w:ascii="Verdana" w:hAnsi="Verdana"/>
                        <w:color w:val="0070C0"/>
                        <w:sz w:val="20"/>
                        <w:szCs w:val="20"/>
                      </w:rPr>
                    </w:rPrChange>
                  </w:rPr>
                  <w:delText>Governing law</w:delText>
                </w:r>
              </w:del>
            </w:ins>
          </w:p>
        </w:tc>
        <w:tc>
          <w:tcPr>
            <w:tcW w:w="1714" w:type="dxa"/>
            <w:shd w:val="clear" w:color="auto" w:fill="FFFFFF"/>
          </w:tcPr>
          <w:p w14:paraId="57D080FF" w14:textId="55992B0E" w:rsidR="00BC55D2" w:rsidRPr="00423D39" w:rsidDel="003433C6" w:rsidRDefault="00BC55D2" w:rsidP="00BC55D2">
            <w:pPr>
              <w:spacing w:before="120" w:after="120" w:line="276" w:lineRule="auto"/>
              <w:rPr>
                <w:ins w:id="15118" w:author="Author"/>
                <w:del w:id="15119" w:author="Author"/>
                <w:rFonts w:ascii="Times New Roman" w:hAnsi="Times New Roman"/>
                <w:color w:val="0070C0"/>
                <w:sz w:val="20"/>
                <w:szCs w:val="20"/>
                <w:rPrChange w:id="15120" w:author="Author">
                  <w:rPr>
                    <w:ins w:id="15121" w:author="Author"/>
                    <w:del w:id="15122" w:author="Author"/>
                    <w:rFonts w:ascii="Verdana" w:hAnsi="Verdana"/>
                    <w:color w:val="0070C0"/>
                    <w:sz w:val="20"/>
                    <w:szCs w:val="20"/>
                  </w:rPr>
                </w:rPrChange>
              </w:rPr>
            </w:pPr>
            <w:ins w:id="15123" w:author="Author">
              <w:del w:id="15124" w:author="Author">
                <w:r w:rsidRPr="00423D39" w:rsidDel="003433C6">
                  <w:rPr>
                    <w:rFonts w:ascii="Times New Roman" w:hAnsi="Times New Roman"/>
                    <w:color w:val="0070C0"/>
                    <w:sz w:val="20"/>
                    <w:szCs w:val="20"/>
                    <w:rPrChange w:id="15125" w:author="Author">
                      <w:rPr>
                        <w:rFonts w:ascii="Verdana" w:hAnsi="Verdana"/>
                        <w:color w:val="0070C0"/>
                        <w:sz w:val="20"/>
                        <w:szCs w:val="20"/>
                      </w:rPr>
                    </w:rPrChange>
                  </w:rPr>
                  <w:delText>0090</w:delText>
                </w:r>
              </w:del>
            </w:ins>
          </w:p>
        </w:tc>
        <w:tc>
          <w:tcPr>
            <w:tcW w:w="5208" w:type="dxa"/>
            <w:shd w:val="clear" w:color="auto" w:fill="FFFFFF"/>
          </w:tcPr>
          <w:p w14:paraId="74F19857" w14:textId="079FF65C" w:rsidR="00BC55D2" w:rsidRPr="00423D39" w:rsidDel="003433C6" w:rsidRDefault="00BC55D2" w:rsidP="00BC55D2">
            <w:pPr>
              <w:spacing w:line="276" w:lineRule="auto"/>
              <w:jc w:val="both"/>
              <w:rPr>
                <w:ins w:id="15126" w:author="Author"/>
                <w:del w:id="15127" w:author="Author"/>
                <w:rFonts w:ascii="Times New Roman" w:hAnsi="Times New Roman"/>
                <w:color w:val="0070C0"/>
                <w:sz w:val="20"/>
                <w:rPrChange w:id="15128" w:author="Author">
                  <w:rPr>
                    <w:ins w:id="15129" w:author="Author"/>
                    <w:del w:id="15130" w:author="Author"/>
                    <w:rFonts w:ascii="Verdana" w:hAnsi="Verdana"/>
                    <w:color w:val="0070C0"/>
                    <w:sz w:val="20"/>
                  </w:rPr>
                </w:rPrChange>
              </w:rPr>
            </w:pPr>
            <w:ins w:id="15131" w:author="Author">
              <w:del w:id="15132" w:author="Author">
                <w:r w:rsidRPr="00423D39" w:rsidDel="003433C6">
                  <w:rPr>
                    <w:rFonts w:ascii="Times New Roman" w:hAnsi="Times New Roman"/>
                    <w:color w:val="0070C0"/>
                    <w:sz w:val="20"/>
                    <w:rPrChange w:id="15133" w:author="Author">
                      <w:rPr>
                        <w:rFonts w:ascii="Verdana" w:hAnsi="Verdana"/>
                        <w:color w:val="0070C0"/>
                        <w:sz w:val="20"/>
                      </w:rPr>
                    </w:rPrChange>
                  </w:rPr>
                  <w:delText>ISO code of the country code the law of which governs the contract.</w:delText>
                </w:r>
              </w:del>
            </w:ins>
          </w:p>
          <w:p w14:paraId="736E3C69" w14:textId="1EBACE9D" w:rsidR="00BC55D2" w:rsidRPr="00423D39" w:rsidDel="003433C6" w:rsidRDefault="00BC55D2" w:rsidP="00BC55D2">
            <w:pPr>
              <w:spacing w:line="276" w:lineRule="auto"/>
              <w:jc w:val="both"/>
              <w:rPr>
                <w:ins w:id="15134" w:author="Author"/>
                <w:del w:id="15135" w:author="Author"/>
                <w:rFonts w:ascii="Times New Roman" w:hAnsi="Times New Roman"/>
                <w:color w:val="0070C0"/>
                <w:sz w:val="20"/>
                <w:rPrChange w:id="15136" w:author="Author">
                  <w:rPr>
                    <w:ins w:id="15137" w:author="Author"/>
                    <w:del w:id="15138" w:author="Author"/>
                    <w:rFonts w:ascii="Verdana" w:hAnsi="Verdana"/>
                    <w:color w:val="0070C0"/>
                    <w:sz w:val="20"/>
                  </w:rPr>
                </w:rPrChange>
              </w:rPr>
            </w:pPr>
          </w:p>
          <w:p w14:paraId="67107D41" w14:textId="14A46365" w:rsidR="00BC55D2" w:rsidRPr="00423D39" w:rsidDel="003433C6" w:rsidRDefault="00BC55D2" w:rsidP="00BC55D2">
            <w:pPr>
              <w:spacing w:line="276" w:lineRule="auto"/>
              <w:jc w:val="both"/>
              <w:rPr>
                <w:ins w:id="15139" w:author="Author"/>
                <w:del w:id="15140" w:author="Author"/>
                <w:rFonts w:ascii="Times New Roman" w:hAnsi="Times New Roman"/>
                <w:iCs/>
                <w:color w:val="0070C0"/>
                <w:sz w:val="20"/>
                <w:rPrChange w:id="15141" w:author="Author">
                  <w:rPr>
                    <w:ins w:id="15142" w:author="Author"/>
                    <w:del w:id="15143" w:author="Author"/>
                    <w:rFonts w:ascii="Verdana" w:hAnsi="Verdana"/>
                    <w:iCs/>
                    <w:color w:val="0070C0"/>
                    <w:sz w:val="20"/>
                  </w:rPr>
                </w:rPrChange>
              </w:rPr>
            </w:pPr>
            <w:ins w:id="15144" w:author="Author">
              <w:del w:id="15145" w:author="Author">
                <w:r w:rsidRPr="00423D39" w:rsidDel="003433C6">
                  <w:rPr>
                    <w:rFonts w:ascii="Times New Roman" w:hAnsi="Times New Roman"/>
                    <w:i/>
                    <w:color w:val="0070C0"/>
                    <w:sz w:val="20"/>
                    <w:rPrChange w:id="15146" w:author="Author">
                      <w:rPr>
                        <w:rFonts w:ascii="Verdana" w:hAnsi="Verdana"/>
                        <w:i/>
                        <w:color w:val="0070C0"/>
                        <w:sz w:val="20"/>
                      </w:rPr>
                    </w:rPrChange>
                  </w:rPr>
                  <w:delText>Drop down field</w:delText>
                </w:r>
              </w:del>
            </w:ins>
          </w:p>
        </w:tc>
      </w:tr>
      <w:tr w:rsidR="00BC55D2" w:rsidRPr="00D43D39" w:rsidDel="003433C6" w14:paraId="152CF008" w14:textId="4D2D90A4" w:rsidTr="003433C6">
        <w:trPr>
          <w:trHeight w:val="463"/>
          <w:ins w:id="15147" w:author="Author"/>
          <w:del w:id="15148" w:author="Author"/>
        </w:trPr>
        <w:tc>
          <w:tcPr>
            <w:tcW w:w="1889" w:type="dxa"/>
            <w:shd w:val="clear" w:color="auto" w:fill="FFFFFF"/>
          </w:tcPr>
          <w:p w14:paraId="2D2DF7CF" w14:textId="4431112C" w:rsidR="00BC55D2" w:rsidRPr="00423D39" w:rsidDel="003433C6" w:rsidRDefault="00BC55D2" w:rsidP="00BC55D2">
            <w:pPr>
              <w:spacing w:before="120" w:after="120" w:line="276" w:lineRule="auto"/>
              <w:rPr>
                <w:ins w:id="15149" w:author="Author"/>
                <w:del w:id="15150" w:author="Author"/>
                <w:rFonts w:ascii="Times New Roman" w:hAnsi="Times New Roman"/>
                <w:iCs/>
                <w:color w:val="0070C0"/>
                <w:sz w:val="20"/>
                <w:rPrChange w:id="15151" w:author="Author">
                  <w:rPr>
                    <w:ins w:id="15152" w:author="Author"/>
                    <w:del w:id="15153" w:author="Author"/>
                    <w:rFonts w:ascii="Verdana" w:hAnsi="Verdana"/>
                    <w:iCs/>
                    <w:color w:val="0070C0"/>
                    <w:sz w:val="20"/>
                  </w:rPr>
                </w:rPrChange>
              </w:rPr>
            </w:pPr>
            <w:ins w:id="15154" w:author="Author">
              <w:del w:id="15155" w:author="Author">
                <w:r w:rsidRPr="00423D39" w:rsidDel="003433C6">
                  <w:rPr>
                    <w:rFonts w:ascii="Times New Roman" w:hAnsi="Times New Roman"/>
                    <w:color w:val="0070C0"/>
                    <w:sz w:val="20"/>
                    <w:szCs w:val="20"/>
                    <w:rPrChange w:id="15156" w:author="Author">
                      <w:rPr>
                        <w:rFonts w:ascii="Verdana" w:hAnsi="Verdana"/>
                        <w:color w:val="0070C0"/>
                        <w:sz w:val="20"/>
                        <w:szCs w:val="20"/>
                      </w:rPr>
                    </w:rPrChange>
                  </w:rPr>
                  <w:delText xml:space="preserve">Resolution resilience </w:delText>
                </w:r>
              </w:del>
            </w:ins>
          </w:p>
          <w:p w14:paraId="5788795E" w14:textId="296C8B14" w:rsidR="00BC55D2" w:rsidRPr="00423D39" w:rsidDel="003433C6" w:rsidRDefault="00BC55D2" w:rsidP="00BC55D2">
            <w:pPr>
              <w:spacing w:before="120" w:after="120" w:line="276" w:lineRule="auto"/>
              <w:rPr>
                <w:ins w:id="15157" w:author="Author"/>
                <w:del w:id="15158" w:author="Author"/>
                <w:rFonts w:ascii="Times New Roman" w:hAnsi="Times New Roman"/>
                <w:iCs/>
                <w:color w:val="0070C0"/>
                <w:sz w:val="20"/>
                <w:szCs w:val="20"/>
                <w:rPrChange w:id="15159" w:author="Author">
                  <w:rPr>
                    <w:ins w:id="15160" w:author="Author"/>
                    <w:del w:id="15161" w:author="Author"/>
                    <w:rFonts w:ascii="Verdana" w:hAnsi="Verdana"/>
                    <w:iCs/>
                    <w:color w:val="0070C0"/>
                    <w:sz w:val="20"/>
                    <w:szCs w:val="20"/>
                  </w:rPr>
                </w:rPrChange>
              </w:rPr>
            </w:pPr>
          </w:p>
          <w:p w14:paraId="29A4FBB1" w14:textId="44203A6F" w:rsidR="00BC55D2" w:rsidRPr="00423D39" w:rsidDel="003433C6" w:rsidRDefault="00BC55D2" w:rsidP="00BC55D2">
            <w:pPr>
              <w:spacing w:before="120" w:after="120" w:line="276" w:lineRule="auto"/>
              <w:rPr>
                <w:ins w:id="15162" w:author="Author"/>
                <w:del w:id="15163" w:author="Author"/>
                <w:rFonts w:ascii="Times New Roman" w:hAnsi="Times New Roman"/>
                <w:color w:val="0070C0"/>
                <w:sz w:val="20"/>
                <w:szCs w:val="20"/>
                <w:rPrChange w:id="15164" w:author="Author">
                  <w:rPr>
                    <w:ins w:id="15165" w:author="Author"/>
                    <w:del w:id="15166" w:author="Author"/>
                    <w:rFonts w:ascii="Verdana" w:hAnsi="Verdana"/>
                    <w:color w:val="0070C0"/>
                    <w:sz w:val="20"/>
                    <w:szCs w:val="20"/>
                  </w:rPr>
                </w:rPrChange>
              </w:rPr>
            </w:pPr>
          </w:p>
        </w:tc>
        <w:tc>
          <w:tcPr>
            <w:tcW w:w="1714" w:type="dxa"/>
            <w:shd w:val="clear" w:color="auto" w:fill="FFFFFF"/>
          </w:tcPr>
          <w:p w14:paraId="39588866" w14:textId="007F55B9" w:rsidR="00BC55D2" w:rsidRPr="00423D39" w:rsidDel="003433C6" w:rsidRDefault="00BC55D2" w:rsidP="00BC55D2">
            <w:pPr>
              <w:spacing w:line="276" w:lineRule="auto"/>
              <w:jc w:val="both"/>
              <w:rPr>
                <w:ins w:id="15167" w:author="Author"/>
                <w:del w:id="15168" w:author="Author"/>
                <w:rFonts w:ascii="Times New Roman" w:hAnsi="Times New Roman"/>
                <w:color w:val="0070C0"/>
                <w:sz w:val="20"/>
                <w:rPrChange w:id="15169" w:author="Author">
                  <w:rPr>
                    <w:ins w:id="15170" w:author="Author"/>
                    <w:del w:id="15171" w:author="Author"/>
                    <w:rFonts w:ascii="Verdana" w:hAnsi="Verdana"/>
                    <w:color w:val="0070C0"/>
                    <w:sz w:val="20"/>
                  </w:rPr>
                </w:rPrChange>
              </w:rPr>
            </w:pPr>
            <w:ins w:id="15172" w:author="Author">
              <w:del w:id="15173" w:author="Author">
                <w:r w:rsidRPr="00423D39" w:rsidDel="003433C6">
                  <w:rPr>
                    <w:rFonts w:ascii="Times New Roman" w:hAnsi="Times New Roman"/>
                    <w:color w:val="0070C0"/>
                    <w:sz w:val="20"/>
                    <w:rPrChange w:id="15174" w:author="Author">
                      <w:rPr>
                        <w:rFonts w:ascii="Verdana" w:hAnsi="Verdana"/>
                        <w:color w:val="0070C0"/>
                        <w:sz w:val="20"/>
                      </w:rPr>
                    </w:rPrChange>
                  </w:rPr>
                  <w:delText>0100-0120</w:delText>
                </w:r>
              </w:del>
            </w:ins>
          </w:p>
          <w:p w14:paraId="14757564" w14:textId="30083F26" w:rsidR="00BC55D2" w:rsidRPr="00423D39" w:rsidDel="003433C6" w:rsidRDefault="00BC55D2" w:rsidP="00BC55D2">
            <w:pPr>
              <w:spacing w:before="120" w:after="120" w:line="276" w:lineRule="auto"/>
              <w:rPr>
                <w:ins w:id="15175" w:author="Author"/>
                <w:del w:id="15176" w:author="Author"/>
                <w:rFonts w:ascii="Times New Roman" w:hAnsi="Times New Roman"/>
                <w:color w:val="0070C0"/>
                <w:sz w:val="20"/>
                <w:szCs w:val="20"/>
                <w:rPrChange w:id="15177" w:author="Author">
                  <w:rPr>
                    <w:ins w:id="15178" w:author="Author"/>
                    <w:del w:id="15179" w:author="Author"/>
                    <w:rFonts w:ascii="Verdana" w:hAnsi="Verdana"/>
                    <w:color w:val="0070C0"/>
                    <w:sz w:val="20"/>
                    <w:szCs w:val="20"/>
                  </w:rPr>
                </w:rPrChange>
              </w:rPr>
            </w:pPr>
          </w:p>
        </w:tc>
        <w:tc>
          <w:tcPr>
            <w:tcW w:w="5208" w:type="dxa"/>
            <w:shd w:val="clear" w:color="auto" w:fill="FFFFFF"/>
          </w:tcPr>
          <w:p w14:paraId="792549FA" w14:textId="489E2DB6" w:rsidR="00BC55D2" w:rsidRPr="00423D39" w:rsidDel="003433C6" w:rsidRDefault="00BC55D2" w:rsidP="00BC55D2">
            <w:pPr>
              <w:pStyle w:val="NormalWeb"/>
              <w:spacing w:before="0" w:beforeAutospacing="0" w:after="0" w:afterAutospacing="0"/>
              <w:rPr>
                <w:ins w:id="15180" w:author="Author"/>
                <w:del w:id="15181" w:author="Author"/>
                <w:rFonts w:eastAsia="Calibri"/>
                <w:iCs/>
                <w:color w:val="0070C0"/>
                <w:sz w:val="20"/>
                <w:szCs w:val="20"/>
                <w:lang w:eastAsia="en-US"/>
                <w:rPrChange w:id="15182" w:author="Author">
                  <w:rPr>
                    <w:ins w:id="15183" w:author="Author"/>
                    <w:del w:id="15184" w:author="Author"/>
                    <w:rFonts w:ascii="Verdana" w:eastAsia="Calibri" w:hAnsi="Verdana"/>
                    <w:iCs/>
                    <w:color w:val="0070C0"/>
                    <w:sz w:val="20"/>
                    <w:szCs w:val="20"/>
                    <w:lang w:eastAsia="en-US"/>
                  </w:rPr>
                </w:rPrChange>
              </w:rPr>
            </w:pPr>
            <w:ins w:id="15185" w:author="Author">
              <w:del w:id="15186" w:author="Author">
                <w:r w:rsidRPr="00423D39" w:rsidDel="003433C6">
                  <w:rPr>
                    <w:rFonts w:eastAsia="Calibri"/>
                    <w:iCs/>
                    <w:color w:val="0070C0"/>
                    <w:sz w:val="20"/>
                    <w:szCs w:val="20"/>
                    <w:rPrChange w:id="15187" w:author="Author">
                      <w:rPr>
                        <w:rFonts w:ascii="Verdana" w:eastAsia="Calibri" w:hAnsi="Verdana"/>
                        <w:iCs/>
                        <w:color w:val="0070C0"/>
                        <w:sz w:val="20"/>
                        <w:szCs w:val="20"/>
                      </w:rPr>
                    </w:rPrChange>
                  </w:rPr>
                  <w:delText xml:space="preserve">The assessment whether the contract supporting the asset reported in column 0030 could be continued and transferred during the implementation of the resolution strategy, including the business reorganisation plan, </w:delText>
                </w:r>
                <w:r w:rsidRPr="00423D39" w:rsidDel="003433C6">
                  <w:rPr>
                    <w:rFonts w:eastAsia="Calibri"/>
                    <w:iCs/>
                    <w:color w:val="0070C0"/>
                    <w:sz w:val="20"/>
                    <w:rPrChange w:id="15188" w:author="Author">
                      <w:rPr>
                        <w:rFonts w:ascii="Verdana" w:eastAsia="Calibri" w:hAnsi="Verdana"/>
                        <w:iCs/>
                        <w:color w:val="0070C0"/>
                        <w:sz w:val="20"/>
                      </w:rPr>
                    </w:rPrChange>
                  </w:rPr>
                  <w:delText>in line with EBA/GL/2022/01 and relevant national laws.</w:delText>
                </w:r>
              </w:del>
            </w:ins>
          </w:p>
          <w:p w14:paraId="2693F50E" w14:textId="774C823F" w:rsidR="00BC55D2" w:rsidRPr="00423D39" w:rsidDel="003433C6" w:rsidRDefault="00BC55D2" w:rsidP="00BC55D2">
            <w:pPr>
              <w:pStyle w:val="NormalWeb"/>
              <w:spacing w:before="0" w:beforeAutospacing="0" w:after="0" w:afterAutospacing="0"/>
              <w:rPr>
                <w:ins w:id="15189" w:author="Author"/>
                <w:del w:id="15190" w:author="Author"/>
                <w:sz w:val="20"/>
                <w:rPrChange w:id="15191" w:author="Author">
                  <w:rPr>
                    <w:ins w:id="15192" w:author="Author"/>
                    <w:del w:id="15193" w:author="Author"/>
                    <w:rFonts w:ascii="Verdana" w:hAnsi="Verdana"/>
                    <w:sz w:val="20"/>
                  </w:rPr>
                </w:rPrChange>
              </w:rPr>
            </w:pPr>
          </w:p>
        </w:tc>
      </w:tr>
      <w:tr w:rsidR="00BC55D2" w:rsidRPr="00D43D39" w:rsidDel="003433C6" w14:paraId="4EED905E" w14:textId="67736D02" w:rsidTr="003433C6">
        <w:trPr>
          <w:trHeight w:val="463"/>
          <w:ins w:id="15194" w:author="Author"/>
          <w:del w:id="15195" w:author="Author"/>
        </w:trPr>
        <w:tc>
          <w:tcPr>
            <w:tcW w:w="1889" w:type="dxa"/>
            <w:shd w:val="clear" w:color="auto" w:fill="FFFFFF"/>
          </w:tcPr>
          <w:p w14:paraId="7801237E" w14:textId="6812B0D4" w:rsidR="00BC55D2" w:rsidRPr="00423D39" w:rsidDel="003433C6" w:rsidRDefault="00BC55D2" w:rsidP="00BC55D2">
            <w:pPr>
              <w:spacing w:before="120" w:after="120" w:line="276" w:lineRule="auto"/>
              <w:rPr>
                <w:ins w:id="15196" w:author="Author"/>
                <w:del w:id="15197" w:author="Author"/>
                <w:rFonts w:ascii="Times New Roman" w:hAnsi="Times New Roman"/>
                <w:color w:val="0070C0"/>
                <w:sz w:val="20"/>
                <w:szCs w:val="20"/>
                <w:rPrChange w:id="15198" w:author="Author">
                  <w:rPr>
                    <w:ins w:id="15199" w:author="Author"/>
                    <w:del w:id="15200" w:author="Author"/>
                    <w:rFonts w:ascii="Verdana" w:hAnsi="Verdana"/>
                    <w:color w:val="0070C0"/>
                    <w:sz w:val="20"/>
                    <w:szCs w:val="20"/>
                  </w:rPr>
                </w:rPrChange>
              </w:rPr>
            </w:pPr>
          </w:p>
        </w:tc>
        <w:tc>
          <w:tcPr>
            <w:tcW w:w="1714" w:type="dxa"/>
            <w:shd w:val="clear" w:color="auto" w:fill="FFFFFF"/>
          </w:tcPr>
          <w:p w14:paraId="5EBB88A4" w14:textId="7BA2E49F" w:rsidR="00BC55D2" w:rsidRPr="00423D39" w:rsidDel="003433C6" w:rsidRDefault="00BC55D2" w:rsidP="00BC55D2">
            <w:pPr>
              <w:spacing w:line="276" w:lineRule="auto"/>
              <w:jc w:val="both"/>
              <w:rPr>
                <w:ins w:id="15201" w:author="Author"/>
                <w:del w:id="15202" w:author="Author"/>
                <w:rFonts w:ascii="Times New Roman" w:hAnsi="Times New Roman"/>
                <w:sz w:val="20"/>
                <w:rPrChange w:id="15203" w:author="Author">
                  <w:rPr>
                    <w:ins w:id="15204" w:author="Author"/>
                    <w:del w:id="15205" w:author="Author"/>
                    <w:rFonts w:ascii="Verdana" w:hAnsi="Verdana"/>
                    <w:sz w:val="20"/>
                  </w:rPr>
                </w:rPrChange>
              </w:rPr>
            </w:pPr>
            <w:ins w:id="15206" w:author="Author">
              <w:del w:id="15207" w:author="Author">
                <w:r w:rsidRPr="00423D39" w:rsidDel="003433C6">
                  <w:rPr>
                    <w:rFonts w:ascii="Times New Roman" w:hAnsi="Times New Roman"/>
                    <w:iCs/>
                    <w:color w:val="0070C0"/>
                    <w:sz w:val="20"/>
                    <w:szCs w:val="20"/>
                    <w:rPrChange w:id="15208" w:author="Author">
                      <w:rPr>
                        <w:rFonts w:ascii="Verdana" w:hAnsi="Verdana"/>
                        <w:iCs/>
                        <w:color w:val="0070C0"/>
                        <w:sz w:val="20"/>
                        <w:szCs w:val="20"/>
                      </w:rPr>
                    </w:rPrChange>
                  </w:rPr>
                  <w:delText>Resolution Resilience features</w:delText>
                </w:r>
                <w:r w:rsidRPr="00423D39" w:rsidDel="003433C6">
                  <w:rPr>
                    <w:rFonts w:ascii="Times New Roman" w:hAnsi="Times New Roman"/>
                    <w:sz w:val="20"/>
                    <w:rPrChange w:id="15209" w:author="Author">
                      <w:rPr>
                        <w:rFonts w:ascii="Verdana" w:hAnsi="Verdana"/>
                        <w:sz w:val="20"/>
                      </w:rPr>
                    </w:rPrChange>
                  </w:rPr>
                  <w:delText xml:space="preserve"> </w:delText>
                </w:r>
              </w:del>
            </w:ins>
          </w:p>
          <w:p w14:paraId="5B75DCC2" w14:textId="306AAAFE" w:rsidR="00BC55D2" w:rsidRPr="00423D39" w:rsidDel="003433C6" w:rsidRDefault="00BC55D2" w:rsidP="00BC55D2">
            <w:pPr>
              <w:spacing w:before="120" w:after="120" w:line="276" w:lineRule="auto"/>
              <w:rPr>
                <w:ins w:id="15210" w:author="Author"/>
                <w:del w:id="15211" w:author="Author"/>
                <w:rFonts w:ascii="Times New Roman" w:hAnsi="Times New Roman"/>
                <w:color w:val="0070C0"/>
                <w:sz w:val="20"/>
                <w:szCs w:val="20"/>
                <w:rPrChange w:id="15212" w:author="Author">
                  <w:rPr>
                    <w:ins w:id="15213" w:author="Author"/>
                    <w:del w:id="15214" w:author="Author"/>
                    <w:rFonts w:ascii="Verdana" w:hAnsi="Verdana"/>
                    <w:color w:val="0070C0"/>
                    <w:sz w:val="20"/>
                    <w:szCs w:val="20"/>
                  </w:rPr>
                </w:rPrChange>
              </w:rPr>
            </w:pPr>
            <w:ins w:id="15215" w:author="Author">
              <w:del w:id="15216" w:author="Author">
                <w:r w:rsidRPr="00423D39" w:rsidDel="003433C6">
                  <w:rPr>
                    <w:rFonts w:ascii="Times New Roman" w:hAnsi="Times New Roman"/>
                    <w:iCs/>
                    <w:color w:val="0070C0"/>
                    <w:sz w:val="20"/>
                    <w:rPrChange w:id="15217" w:author="Author">
                      <w:rPr>
                        <w:rFonts w:ascii="Verdana" w:hAnsi="Verdana"/>
                        <w:iCs/>
                        <w:color w:val="0070C0"/>
                        <w:sz w:val="20"/>
                      </w:rPr>
                    </w:rPrChange>
                  </w:rPr>
                  <w:delText>0100</w:delText>
                </w:r>
              </w:del>
            </w:ins>
          </w:p>
        </w:tc>
        <w:tc>
          <w:tcPr>
            <w:tcW w:w="5208" w:type="dxa"/>
            <w:shd w:val="clear" w:color="auto" w:fill="FFFFFF"/>
          </w:tcPr>
          <w:p w14:paraId="53A2EEDE" w14:textId="47A1D07D" w:rsidR="00BC55D2" w:rsidRPr="00423D39" w:rsidDel="003433C6" w:rsidRDefault="00BC55D2" w:rsidP="00BC55D2">
            <w:pPr>
              <w:spacing w:line="276" w:lineRule="auto"/>
              <w:jc w:val="both"/>
              <w:rPr>
                <w:ins w:id="15218" w:author="Author"/>
                <w:del w:id="15219" w:author="Author"/>
                <w:rFonts w:ascii="Times New Roman" w:hAnsi="Times New Roman"/>
                <w:iCs/>
                <w:color w:val="0070C0"/>
                <w:sz w:val="20"/>
                <w:szCs w:val="20"/>
                <w:rPrChange w:id="15220" w:author="Author">
                  <w:rPr>
                    <w:ins w:id="15221" w:author="Author"/>
                    <w:del w:id="15222" w:author="Author"/>
                    <w:rFonts w:ascii="Verdana" w:hAnsi="Verdana"/>
                    <w:iCs/>
                    <w:color w:val="0070C0"/>
                    <w:sz w:val="20"/>
                    <w:szCs w:val="20"/>
                  </w:rPr>
                </w:rPrChange>
              </w:rPr>
            </w:pPr>
            <w:ins w:id="15223" w:author="Author">
              <w:del w:id="15224" w:author="Author">
                <w:r w:rsidRPr="00423D39" w:rsidDel="003433C6">
                  <w:rPr>
                    <w:rFonts w:ascii="Times New Roman" w:hAnsi="Times New Roman"/>
                    <w:iCs/>
                    <w:color w:val="0070C0"/>
                    <w:sz w:val="20"/>
                    <w:szCs w:val="20"/>
                    <w:rPrChange w:id="15225" w:author="Author">
                      <w:rPr>
                        <w:rFonts w:ascii="Verdana" w:hAnsi="Verdana"/>
                        <w:iCs/>
                        <w:color w:val="0070C0"/>
                        <w:sz w:val="20"/>
                        <w:szCs w:val="20"/>
                      </w:rPr>
                    </w:rPrChange>
                  </w:rPr>
                  <w:delText>Resolution-resilient features are properties a relevant contract is expected to have in order to be considered resolution-resilient. They include the following, provided that the substantive obligations under the contract continue to be performed:</w:delText>
                </w:r>
              </w:del>
            </w:ins>
          </w:p>
          <w:p w14:paraId="2CB2A62C" w14:textId="61DA864C" w:rsidR="00BC55D2" w:rsidRPr="00423D39" w:rsidDel="003433C6" w:rsidRDefault="00BC55D2" w:rsidP="00BC55D2">
            <w:pPr>
              <w:pStyle w:val="ListParagraph"/>
              <w:numPr>
                <w:ilvl w:val="0"/>
                <w:numId w:val="240"/>
              </w:numPr>
              <w:spacing w:line="276" w:lineRule="auto"/>
              <w:ind w:left="500"/>
              <w:contextualSpacing/>
              <w:jc w:val="both"/>
              <w:rPr>
                <w:ins w:id="15226" w:author="Author"/>
                <w:del w:id="15227" w:author="Author"/>
                <w:rFonts w:ascii="Times New Roman" w:hAnsi="Times New Roman"/>
                <w:iCs/>
                <w:color w:val="0070C0"/>
                <w:sz w:val="20"/>
                <w:szCs w:val="20"/>
                <w:rPrChange w:id="15228" w:author="Author">
                  <w:rPr>
                    <w:ins w:id="15229" w:author="Author"/>
                    <w:del w:id="15230" w:author="Author"/>
                    <w:rFonts w:ascii="Verdana" w:hAnsi="Verdana"/>
                    <w:iCs/>
                    <w:color w:val="0070C0"/>
                    <w:sz w:val="20"/>
                    <w:szCs w:val="20"/>
                  </w:rPr>
                </w:rPrChange>
              </w:rPr>
            </w:pPr>
            <w:ins w:id="15231" w:author="Author">
              <w:del w:id="15232" w:author="Author">
                <w:r w:rsidRPr="00423D39" w:rsidDel="003433C6">
                  <w:rPr>
                    <w:rFonts w:ascii="Times New Roman" w:hAnsi="Times New Roman"/>
                    <w:iCs/>
                    <w:color w:val="0070C0"/>
                    <w:sz w:val="20"/>
                    <w:szCs w:val="20"/>
                    <w:rPrChange w:id="15233" w:author="Author">
                      <w:rPr>
                        <w:rFonts w:ascii="Verdana" w:hAnsi="Verdana"/>
                        <w:iCs/>
                        <w:color w:val="0070C0"/>
                        <w:sz w:val="20"/>
                        <w:szCs w:val="20"/>
                      </w:rPr>
                    </w:rPrChange>
                  </w:rPr>
                  <w:delText xml:space="preserve">no termination, suspension or modification on the grounds of resolution (incl. business reorganisation under Article 51 of Directive 2014/59/EU); </w:delText>
                </w:r>
              </w:del>
            </w:ins>
          </w:p>
          <w:p w14:paraId="5C9DB28F" w14:textId="2FB4E9DD" w:rsidR="00BC55D2" w:rsidRPr="00423D39" w:rsidDel="003433C6" w:rsidRDefault="00BC55D2" w:rsidP="00BC55D2">
            <w:pPr>
              <w:pStyle w:val="ListParagraph"/>
              <w:numPr>
                <w:ilvl w:val="0"/>
                <w:numId w:val="240"/>
              </w:numPr>
              <w:spacing w:line="276" w:lineRule="auto"/>
              <w:ind w:left="500"/>
              <w:contextualSpacing/>
              <w:jc w:val="both"/>
              <w:rPr>
                <w:ins w:id="15234" w:author="Author"/>
                <w:del w:id="15235" w:author="Author"/>
                <w:rFonts w:ascii="Times New Roman" w:hAnsi="Times New Roman"/>
                <w:iCs/>
                <w:color w:val="0070C0"/>
                <w:sz w:val="20"/>
                <w:szCs w:val="20"/>
                <w:rPrChange w:id="15236" w:author="Author">
                  <w:rPr>
                    <w:ins w:id="15237" w:author="Author"/>
                    <w:del w:id="15238" w:author="Author"/>
                    <w:rFonts w:ascii="Verdana" w:hAnsi="Verdana"/>
                    <w:iCs/>
                    <w:color w:val="0070C0"/>
                    <w:sz w:val="20"/>
                    <w:szCs w:val="20"/>
                  </w:rPr>
                </w:rPrChange>
              </w:rPr>
            </w:pPr>
            <w:ins w:id="15239" w:author="Author">
              <w:del w:id="15240" w:author="Author">
                <w:r w:rsidRPr="00423D39" w:rsidDel="003433C6">
                  <w:rPr>
                    <w:rFonts w:ascii="Times New Roman" w:hAnsi="Times New Roman"/>
                    <w:iCs/>
                    <w:color w:val="0070C0"/>
                    <w:sz w:val="20"/>
                    <w:szCs w:val="20"/>
                    <w:rPrChange w:id="15241" w:author="Author">
                      <w:rPr>
                        <w:rFonts w:ascii="Verdana" w:hAnsi="Verdana"/>
                        <w:iCs/>
                        <w:color w:val="0070C0"/>
                        <w:sz w:val="20"/>
                        <w:szCs w:val="20"/>
                      </w:rPr>
                    </w:rPrChange>
                  </w:rPr>
                  <w:delText xml:space="preserve">the transferability of the service provision to a new recipient either by the service recipient or the resolution authority because of resolution (incl. reorganisation under Article 51 of Directive 2014/59/EU); </w:delText>
                </w:r>
              </w:del>
            </w:ins>
          </w:p>
          <w:p w14:paraId="28D80A37" w14:textId="59FE9FF7" w:rsidR="00BC55D2" w:rsidRPr="00423D39" w:rsidDel="003433C6" w:rsidRDefault="00BC55D2" w:rsidP="00BC55D2">
            <w:pPr>
              <w:pStyle w:val="ListParagraph"/>
              <w:numPr>
                <w:ilvl w:val="0"/>
                <w:numId w:val="240"/>
              </w:numPr>
              <w:spacing w:line="276" w:lineRule="auto"/>
              <w:ind w:left="500"/>
              <w:contextualSpacing/>
              <w:jc w:val="both"/>
              <w:rPr>
                <w:ins w:id="15242" w:author="Author"/>
                <w:del w:id="15243" w:author="Author"/>
                <w:rFonts w:ascii="Times New Roman" w:hAnsi="Times New Roman"/>
                <w:iCs/>
                <w:color w:val="0070C0"/>
                <w:sz w:val="20"/>
                <w:szCs w:val="20"/>
                <w:rPrChange w:id="15244" w:author="Author">
                  <w:rPr>
                    <w:ins w:id="15245" w:author="Author"/>
                    <w:del w:id="15246" w:author="Author"/>
                    <w:rFonts w:ascii="Verdana" w:hAnsi="Verdana"/>
                    <w:iCs/>
                    <w:color w:val="0070C0"/>
                    <w:sz w:val="20"/>
                    <w:szCs w:val="20"/>
                  </w:rPr>
                </w:rPrChange>
              </w:rPr>
            </w:pPr>
            <w:ins w:id="15247" w:author="Author">
              <w:del w:id="15248" w:author="Author">
                <w:r w:rsidRPr="00423D39" w:rsidDel="003433C6">
                  <w:rPr>
                    <w:rFonts w:ascii="Times New Roman" w:hAnsi="Times New Roman"/>
                    <w:iCs/>
                    <w:color w:val="0070C0"/>
                    <w:sz w:val="20"/>
                    <w:szCs w:val="20"/>
                    <w:rPrChange w:id="15249" w:author="Author">
                      <w:rPr>
                        <w:rFonts w:ascii="Verdana" w:hAnsi="Verdana"/>
                        <w:iCs/>
                        <w:color w:val="0070C0"/>
                        <w:sz w:val="20"/>
                        <w:szCs w:val="20"/>
                      </w:rPr>
                    </w:rPrChange>
                  </w:rPr>
                  <w:delText>the support in transfer or termination occurring during resolution (incl. reorganisation under Article 51 of Directive 2014/59/EU) for a reasonable period (such as 24 months) by the current service provider and under the same terms and conditions; and</w:delText>
                </w:r>
              </w:del>
            </w:ins>
          </w:p>
          <w:p w14:paraId="030CB9E6" w14:textId="0FA08D57" w:rsidR="00BC55D2" w:rsidRPr="00423D39" w:rsidDel="003433C6" w:rsidRDefault="00BC55D2" w:rsidP="00BC55D2">
            <w:pPr>
              <w:pStyle w:val="ListParagraph"/>
              <w:numPr>
                <w:ilvl w:val="0"/>
                <w:numId w:val="240"/>
              </w:numPr>
              <w:spacing w:line="276" w:lineRule="auto"/>
              <w:ind w:left="500"/>
              <w:contextualSpacing/>
              <w:jc w:val="both"/>
              <w:rPr>
                <w:ins w:id="15250" w:author="Author"/>
                <w:del w:id="15251" w:author="Author"/>
                <w:rFonts w:ascii="Times New Roman" w:hAnsi="Times New Roman"/>
                <w:iCs/>
                <w:color w:val="0070C0"/>
                <w:sz w:val="20"/>
                <w:szCs w:val="20"/>
                <w:rPrChange w:id="15252" w:author="Author">
                  <w:rPr>
                    <w:ins w:id="15253" w:author="Author"/>
                    <w:del w:id="15254" w:author="Author"/>
                    <w:rFonts w:ascii="Verdana" w:hAnsi="Verdana"/>
                    <w:iCs/>
                    <w:color w:val="0070C0"/>
                    <w:sz w:val="20"/>
                    <w:szCs w:val="20"/>
                  </w:rPr>
                </w:rPrChange>
              </w:rPr>
            </w:pPr>
            <w:ins w:id="15255" w:author="Author">
              <w:del w:id="15256" w:author="Author">
                <w:r w:rsidRPr="00423D39" w:rsidDel="003433C6">
                  <w:rPr>
                    <w:rFonts w:ascii="Times New Roman" w:hAnsi="Times New Roman"/>
                    <w:iCs/>
                    <w:color w:val="0070C0"/>
                    <w:sz w:val="20"/>
                    <w:szCs w:val="20"/>
                    <w:rPrChange w:id="15257" w:author="Author">
                      <w:rPr>
                        <w:rFonts w:ascii="Verdana" w:hAnsi="Verdana"/>
                        <w:iCs/>
                        <w:color w:val="0070C0"/>
                        <w:sz w:val="20"/>
                        <w:szCs w:val="20"/>
                      </w:rPr>
                    </w:rPrChange>
                  </w:rPr>
                  <w:delText>the continued service provision to a divested group entity during resolution (incl. reorganisation under Article 51 of Directive 2014/59/EU), for a reasonable period of time following divestment – such as 24 months.</w:delText>
                </w:r>
              </w:del>
            </w:ins>
          </w:p>
          <w:p w14:paraId="1A445ED6" w14:textId="5BA716C4" w:rsidR="00BC55D2" w:rsidRPr="00423D39" w:rsidDel="003433C6" w:rsidRDefault="00BC55D2" w:rsidP="00BC55D2">
            <w:pPr>
              <w:spacing w:line="276" w:lineRule="auto"/>
              <w:jc w:val="both"/>
              <w:rPr>
                <w:ins w:id="15258" w:author="Author"/>
                <w:del w:id="15259" w:author="Author"/>
                <w:rFonts w:ascii="Times New Roman" w:hAnsi="Times New Roman"/>
                <w:iCs/>
                <w:color w:val="0070C0"/>
                <w:sz w:val="20"/>
                <w:szCs w:val="20"/>
                <w:rPrChange w:id="15260" w:author="Author">
                  <w:rPr>
                    <w:ins w:id="15261" w:author="Author"/>
                    <w:del w:id="15262" w:author="Author"/>
                    <w:rFonts w:ascii="Verdana" w:hAnsi="Verdana"/>
                    <w:iCs/>
                    <w:color w:val="0070C0"/>
                    <w:sz w:val="20"/>
                    <w:szCs w:val="20"/>
                  </w:rPr>
                </w:rPrChange>
              </w:rPr>
            </w:pPr>
            <w:ins w:id="15263" w:author="Author">
              <w:del w:id="15264" w:author="Author">
                <w:r w:rsidRPr="00423D39" w:rsidDel="003433C6">
                  <w:rPr>
                    <w:rFonts w:ascii="Times New Roman" w:hAnsi="Times New Roman"/>
                    <w:iCs/>
                    <w:color w:val="0070C0"/>
                    <w:sz w:val="20"/>
                    <w:szCs w:val="20"/>
                    <w:rPrChange w:id="15265" w:author="Author">
                      <w:rPr>
                        <w:rFonts w:ascii="Verdana" w:hAnsi="Verdana"/>
                        <w:iCs/>
                        <w:color w:val="0070C0"/>
                        <w:sz w:val="20"/>
                        <w:szCs w:val="20"/>
                      </w:rPr>
                    </w:rPrChange>
                  </w:rPr>
                  <w:delText>This applies to contracts for which the governing law and jurisdiction of the contract is that of an EU Member State</w:delText>
                </w:r>
                <w:r w:rsidRPr="00423D39" w:rsidDel="003433C6">
                  <w:rPr>
                    <w:rStyle w:val="FootnoteReference"/>
                    <w:rFonts w:ascii="Times New Roman" w:hAnsi="Times New Roman"/>
                    <w:iCs/>
                    <w:color w:val="0070C0"/>
                    <w:sz w:val="20"/>
                    <w:szCs w:val="20"/>
                    <w:rPrChange w:id="15266" w:author="Author">
                      <w:rPr>
                        <w:rStyle w:val="FootnoteReference"/>
                        <w:rFonts w:ascii="Verdana" w:hAnsi="Verdana"/>
                        <w:iCs/>
                        <w:color w:val="0070C0"/>
                        <w:sz w:val="20"/>
                        <w:szCs w:val="20"/>
                      </w:rPr>
                    </w:rPrChange>
                  </w:rPr>
                  <w:footnoteReference w:id="39"/>
                </w:r>
                <w:r w:rsidRPr="00423D39" w:rsidDel="003433C6">
                  <w:rPr>
                    <w:rFonts w:ascii="Times New Roman" w:hAnsi="Times New Roman"/>
                    <w:iCs/>
                    <w:color w:val="0070C0"/>
                    <w:sz w:val="20"/>
                    <w:szCs w:val="20"/>
                    <w:rPrChange w:id="15271" w:author="Author">
                      <w:rPr>
                        <w:rFonts w:ascii="Verdana" w:hAnsi="Verdana"/>
                        <w:iCs/>
                        <w:color w:val="0070C0"/>
                        <w:sz w:val="20"/>
                        <w:szCs w:val="20"/>
                      </w:rPr>
                    </w:rPrChange>
                  </w:rPr>
                  <w:delText xml:space="preserve"> (‘EU contracts’), and contracts to which third-country law applies.</w:delText>
                </w:r>
              </w:del>
            </w:ins>
          </w:p>
          <w:p w14:paraId="4BF6E6A6" w14:textId="34214F78" w:rsidR="00BC55D2" w:rsidRPr="00423D39" w:rsidDel="003433C6" w:rsidRDefault="00BC55D2" w:rsidP="00BC55D2">
            <w:pPr>
              <w:spacing w:line="276" w:lineRule="auto"/>
              <w:jc w:val="both"/>
              <w:rPr>
                <w:ins w:id="15272" w:author="Author"/>
                <w:del w:id="15273" w:author="Author"/>
                <w:rFonts w:ascii="Times New Roman" w:hAnsi="Times New Roman"/>
                <w:sz w:val="20"/>
                <w:rPrChange w:id="15274" w:author="Author">
                  <w:rPr>
                    <w:ins w:id="15275" w:author="Author"/>
                    <w:del w:id="15276" w:author="Author"/>
                    <w:rFonts w:ascii="Verdana" w:hAnsi="Verdana"/>
                    <w:sz w:val="20"/>
                  </w:rPr>
                </w:rPrChange>
              </w:rPr>
            </w:pPr>
          </w:p>
          <w:p w14:paraId="59FB53E8" w14:textId="7F6BBBDD" w:rsidR="00BC55D2" w:rsidRPr="00423D39" w:rsidDel="003433C6" w:rsidRDefault="00BC55D2" w:rsidP="00BC55D2">
            <w:pPr>
              <w:spacing w:line="276" w:lineRule="auto"/>
              <w:jc w:val="both"/>
              <w:rPr>
                <w:ins w:id="15277" w:author="Author"/>
                <w:del w:id="15278" w:author="Author"/>
                <w:rFonts w:ascii="Times New Roman" w:hAnsi="Times New Roman"/>
                <w:color w:val="0070C0"/>
                <w:sz w:val="20"/>
                <w:rPrChange w:id="15279" w:author="Author">
                  <w:rPr>
                    <w:ins w:id="15280" w:author="Author"/>
                    <w:del w:id="15281" w:author="Author"/>
                    <w:rFonts w:ascii="Verdana" w:hAnsi="Verdana"/>
                    <w:color w:val="0070C0"/>
                    <w:sz w:val="20"/>
                  </w:rPr>
                </w:rPrChange>
              </w:rPr>
            </w:pPr>
            <w:ins w:id="15282" w:author="Author">
              <w:del w:id="15283" w:author="Author">
                <w:r w:rsidRPr="00423D39" w:rsidDel="003433C6">
                  <w:rPr>
                    <w:rFonts w:ascii="Times New Roman" w:hAnsi="Times New Roman"/>
                    <w:color w:val="0070C0"/>
                    <w:sz w:val="20"/>
                    <w:rPrChange w:id="15284" w:author="Author">
                      <w:rPr>
                        <w:rFonts w:ascii="Verdana" w:hAnsi="Verdana"/>
                        <w:color w:val="0070C0"/>
                        <w:sz w:val="20"/>
                      </w:rPr>
                    </w:rPrChange>
                  </w:rPr>
                  <w:delText>Report one of the following values:</w:delText>
                </w:r>
              </w:del>
            </w:ins>
          </w:p>
          <w:p w14:paraId="19CED0D0" w14:textId="4A80C4EA" w:rsidR="00BC55D2" w:rsidRPr="00423D39" w:rsidDel="003433C6" w:rsidRDefault="00BC55D2" w:rsidP="00BC55D2">
            <w:pPr>
              <w:spacing w:line="276" w:lineRule="auto"/>
              <w:jc w:val="both"/>
              <w:rPr>
                <w:ins w:id="15285" w:author="Author"/>
                <w:del w:id="15286" w:author="Author"/>
                <w:rFonts w:ascii="Times New Roman" w:hAnsi="Times New Roman"/>
                <w:color w:val="0070C0"/>
                <w:sz w:val="20"/>
                <w:szCs w:val="20"/>
                <w:rPrChange w:id="15287" w:author="Author">
                  <w:rPr>
                    <w:ins w:id="15288" w:author="Author"/>
                    <w:del w:id="15289" w:author="Author"/>
                    <w:rFonts w:ascii="Verdana" w:hAnsi="Verdana"/>
                    <w:color w:val="0070C0"/>
                    <w:sz w:val="20"/>
                    <w:szCs w:val="20"/>
                  </w:rPr>
                </w:rPrChange>
              </w:rPr>
            </w:pPr>
            <w:ins w:id="15290" w:author="Author">
              <w:del w:id="15291" w:author="Author">
                <w:r w:rsidRPr="00423D39" w:rsidDel="003433C6">
                  <w:rPr>
                    <w:rFonts w:ascii="Times New Roman" w:hAnsi="Times New Roman"/>
                    <w:color w:val="0070C0"/>
                    <w:sz w:val="20"/>
                    <w:szCs w:val="20"/>
                    <w:rPrChange w:id="15292" w:author="Author">
                      <w:rPr>
                        <w:rFonts w:ascii="Verdana" w:hAnsi="Verdana"/>
                        <w:color w:val="0070C0"/>
                        <w:sz w:val="20"/>
                        <w:szCs w:val="20"/>
                      </w:rPr>
                    </w:rPrChange>
                  </w:rPr>
                  <w:delText>‘Yes’ – if the contract is assessed as resolution-</w:delText>
                </w:r>
                <w:r w:rsidRPr="00423D39" w:rsidDel="003433C6">
                  <w:rPr>
                    <w:rFonts w:ascii="Times New Roman" w:hAnsi="Times New Roman"/>
                    <w:strike/>
                    <w:color w:val="0070C0"/>
                    <w:sz w:val="20"/>
                    <w:szCs w:val="20"/>
                    <w:rPrChange w:id="15293" w:author="Author">
                      <w:rPr>
                        <w:rFonts w:ascii="Verdana" w:hAnsi="Verdana"/>
                        <w:strike/>
                        <w:color w:val="0070C0"/>
                        <w:sz w:val="20"/>
                        <w:szCs w:val="20"/>
                      </w:rPr>
                    </w:rPrChange>
                  </w:rPr>
                  <w:delText xml:space="preserve">proof </w:delText>
                </w:r>
                <w:r w:rsidRPr="00423D39" w:rsidDel="003433C6">
                  <w:rPr>
                    <w:rFonts w:ascii="Times New Roman" w:hAnsi="Times New Roman"/>
                    <w:color w:val="0070C0"/>
                    <w:sz w:val="20"/>
                    <w:szCs w:val="20"/>
                    <w:rPrChange w:id="15294" w:author="Author">
                      <w:rPr>
                        <w:rFonts w:ascii="Verdana" w:hAnsi="Verdana"/>
                        <w:color w:val="0070C0"/>
                        <w:sz w:val="20"/>
                        <w:szCs w:val="20"/>
                      </w:rPr>
                    </w:rPrChange>
                  </w:rPr>
                  <w:delText>resilient</w:delText>
                </w:r>
              </w:del>
            </w:ins>
          </w:p>
          <w:p w14:paraId="2E2D73C3" w14:textId="49F30EE7" w:rsidR="00BC55D2" w:rsidRPr="00423D39" w:rsidDel="003433C6" w:rsidRDefault="00BC55D2" w:rsidP="00BC55D2">
            <w:pPr>
              <w:spacing w:line="276" w:lineRule="auto"/>
              <w:jc w:val="both"/>
              <w:rPr>
                <w:ins w:id="15295" w:author="Author"/>
                <w:del w:id="15296" w:author="Author"/>
                <w:rFonts w:ascii="Times New Roman" w:hAnsi="Times New Roman"/>
                <w:color w:val="0070C0"/>
                <w:sz w:val="20"/>
                <w:szCs w:val="20"/>
                <w:rPrChange w:id="15297" w:author="Author">
                  <w:rPr>
                    <w:ins w:id="15298" w:author="Author"/>
                    <w:del w:id="15299" w:author="Author"/>
                    <w:rFonts w:ascii="Verdana" w:hAnsi="Verdana"/>
                    <w:color w:val="0070C0"/>
                    <w:sz w:val="20"/>
                    <w:szCs w:val="20"/>
                  </w:rPr>
                </w:rPrChange>
              </w:rPr>
            </w:pPr>
            <w:ins w:id="15300" w:author="Author">
              <w:del w:id="15301" w:author="Author">
                <w:r w:rsidRPr="00423D39" w:rsidDel="003433C6">
                  <w:rPr>
                    <w:rFonts w:ascii="Times New Roman" w:hAnsi="Times New Roman"/>
                    <w:color w:val="0070C0"/>
                    <w:sz w:val="20"/>
                    <w:szCs w:val="20"/>
                    <w:rPrChange w:id="15302" w:author="Author">
                      <w:rPr>
                        <w:rFonts w:ascii="Verdana" w:hAnsi="Verdana"/>
                        <w:color w:val="0070C0"/>
                        <w:sz w:val="20"/>
                        <w:szCs w:val="20"/>
                      </w:rPr>
                    </w:rPrChange>
                  </w:rPr>
                  <w:delText>‘No’ – if the contract is not assessed as resolution-</w:delText>
                </w:r>
                <w:r w:rsidRPr="00423D39" w:rsidDel="003433C6">
                  <w:rPr>
                    <w:rFonts w:ascii="Times New Roman" w:hAnsi="Times New Roman"/>
                    <w:strike/>
                    <w:color w:val="0070C0"/>
                    <w:sz w:val="20"/>
                    <w:szCs w:val="20"/>
                    <w:rPrChange w:id="15303" w:author="Author">
                      <w:rPr>
                        <w:rFonts w:ascii="Verdana" w:hAnsi="Verdana"/>
                        <w:strike/>
                        <w:color w:val="0070C0"/>
                        <w:sz w:val="20"/>
                        <w:szCs w:val="20"/>
                      </w:rPr>
                    </w:rPrChange>
                  </w:rPr>
                  <w:delText xml:space="preserve"> proof </w:delText>
                </w:r>
                <w:r w:rsidRPr="00423D39" w:rsidDel="003433C6">
                  <w:rPr>
                    <w:rFonts w:ascii="Times New Roman" w:hAnsi="Times New Roman"/>
                    <w:color w:val="0070C0"/>
                    <w:sz w:val="20"/>
                    <w:szCs w:val="20"/>
                    <w:rPrChange w:id="15304" w:author="Author">
                      <w:rPr>
                        <w:rFonts w:ascii="Verdana" w:hAnsi="Verdana"/>
                        <w:color w:val="0070C0"/>
                        <w:sz w:val="20"/>
                        <w:szCs w:val="20"/>
                      </w:rPr>
                    </w:rPrChange>
                  </w:rPr>
                  <w:delText>resilient</w:delText>
                </w:r>
              </w:del>
            </w:ins>
          </w:p>
          <w:p w14:paraId="20BEBC29" w14:textId="7C6BC40E" w:rsidR="00BC55D2" w:rsidRPr="00423D39" w:rsidDel="003433C6" w:rsidRDefault="00BC55D2" w:rsidP="00BC55D2">
            <w:pPr>
              <w:spacing w:line="276" w:lineRule="auto"/>
              <w:jc w:val="both"/>
              <w:rPr>
                <w:ins w:id="15305" w:author="Author"/>
                <w:del w:id="15306" w:author="Author"/>
                <w:rFonts w:ascii="Times New Roman" w:hAnsi="Times New Roman"/>
                <w:color w:val="0070C0"/>
                <w:sz w:val="20"/>
                <w:szCs w:val="20"/>
                <w:rPrChange w:id="15307" w:author="Author">
                  <w:rPr>
                    <w:ins w:id="15308" w:author="Author"/>
                    <w:del w:id="15309" w:author="Author"/>
                    <w:rFonts w:ascii="Verdana" w:hAnsi="Verdana"/>
                    <w:color w:val="0070C0"/>
                    <w:sz w:val="20"/>
                    <w:szCs w:val="20"/>
                  </w:rPr>
                </w:rPrChange>
              </w:rPr>
            </w:pPr>
            <w:ins w:id="15310" w:author="Author">
              <w:del w:id="15311" w:author="Author">
                <w:r w:rsidRPr="00423D39" w:rsidDel="003433C6">
                  <w:rPr>
                    <w:rFonts w:ascii="Times New Roman" w:hAnsi="Times New Roman"/>
                    <w:color w:val="0070C0"/>
                    <w:sz w:val="20"/>
                    <w:szCs w:val="20"/>
                    <w:rPrChange w:id="15312" w:author="Author">
                      <w:rPr>
                        <w:rFonts w:ascii="Verdana" w:hAnsi="Verdana"/>
                        <w:color w:val="0070C0"/>
                        <w:sz w:val="20"/>
                        <w:szCs w:val="20"/>
                      </w:rPr>
                    </w:rPrChange>
                  </w:rPr>
                  <w:delText>‘Not assessed’ – if no assessment has been made</w:delText>
                </w:r>
              </w:del>
            </w:ins>
          </w:p>
          <w:p w14:paraId="50452CD6" w14:textId="72B62D89" w:rsidR="00BC55D2" w:rsidRPr="00423D39" w:rsidDel="003433C6" w:rsidRDefault="00BC55D2" w:rsidP="00BC55D2">
            <w:pPr>
              <w:spacing w:line="276" w:lineRule="auto"/>
              <w:jc w:val="both"/>
              <w:rPr>
                <w:ins w:id="15313" w:author="Author"/>
                <w:del w:id="15314" w:author="Author"/>
                <w:rFonts w:ascii="Times New Roman" w:hAnsi="Times New Roman"/>
                <w:color w:val="0070C0"/>
                <w:sz w:val="20"/>
                <w:szCs w:val="20"/>
                <w:rPrChange w:id="15315" w:author="Author">
                  <w:rPr>
                    <w:ins w:id="15316" w:author="Author"/>
                    <w:del w:id="15317" w:author="Author"/>
                    <w:rFonts w:ascii="Verdana" w:hAnsi="Verdana"/>
                    <w:color w:val="0070C0"/>
                    <w:sz w:val="20"/>
                    <w:szCs w:val="20"/>
                  </w:rPr>
                </w:rPrChange>
              </w:rPr>
            </w:pPr>
            <w:ins w:id="15318" w:author="Author">
              <w:del w:id="15319" w:author="Author">
                <w:r w:rsidRPr="00423D39" w:rsidDel="003433C6">
                  <w:rPr>
                    <w:rFonts w:ascii="Times New Roman" w:hAnsi="Times New Roman"/>
                    <w:color w:val="0070C0"/>
                    <w:sz w:val="20"/>
                    <w:szCs w:val="20"/>
                    <w:rPrChange w:id="15320" w:author="Author">
                      <w:rPr>
                        <w:rFonts w:ascii="Verdana" w:hAnsi="Verdana"/>
                        <w:color w:val="0070C0"/>
                        <w:sz w:val="20"/>
                        <w:szCs w:val="20"/>
                      </w:rPr>
                    </w:rPrChange>
                  </w:rPr>
                  <w:delText>‘N/A’ – for intra-entity services</w:delText>
                </w:r>
              </w:del>
            </w:ins>
          </w:p>
          <w:p w14:paraId="08D5F393" w14:textId="51FDC758" w:rsidR="00BC55D2" w:rsidRPr="00423D39" w:rsidDel="003433C6" w:rsidRDefault="00BC55D2" w:rsidP="00BC55D2">
            <w:pPr>
              <w:spacing w:line="276" w:lineRule="auto"/>
              <w:jc w:val="both"/>
              <w:rPr>
                <w:ins w:id="15321" w:author="Author"/>
                <w:del w:id="15322" w:author="Author"/>
                <w:rFonts w:ascii="Times New Roman" w:hAnsi="Times New Roman"/>
                <w:sz w:val="20"/>
                <w:szCs w:val="20"/>
                <w:rPrChange w:id="15323" w:author="Author">
                  <w:rPr>
                    <w:ins w:id="15324" w:author="Author"/>
                    <w:del w:id="15325" w:author="Author"/>
                    <w:rFonts w:ascii="Verdana" w:hAnsi="Verdana"/>
                    <w:sz w:val="20"/>
                    <w:szCs w:val="20"/>
                  </w:rPr>
                </w:rPrChange>
              </w:rPr>
            </w:pPr>
          </w:p>
          <w:p w14:paraId="12EDFC1D" w14:textId="09FA6EA5" w:rsidR="00BC55D2" w:rsidRPr="00423D39" w:rsidDel="003433C6" w:rsidRDefault="00BC55D2" w:rsidP="00BC55D2">
            <w:pPr>
              <w:spacing w:line="276" w:lineRule="auto"/>
              <w:jc w:val="both"/>
              <w:rPr>
                <w:ins w:id="15326" w:author="Author"/>
                <w:del w:id="15327" w:author="Author"/>
                <w:rFonts w:ascii="Times New Roman" w:hAnsi="Times New Roman"/>
                <w:sz w:val="20"/>
                <w:rPrChange w:id="15328" w:author="Author">
                  <w:rPr>
                    <w:ins w:id="15329" w:author="Author"/>
                    <w:del w:id="15330" w:author="Author"/>
                    <w:rFonts w:ascii="Verdana" w:hAnsi="Verdana"/>
                    <w:sz w:val="20"/>
                  </w:rPr>
                </w:rPrChange>
              </w:rPr>
            </w:pPr>
            <w:ins w:id="15331" w:author="Author">
              <w:del w:id="15332" w:author="Author">
                <w:r w:rsidRPr="00423D39" w:rsidDel="003433C6">
                  <w:rPr>
                    <w:rFonts w:ascii="Times New Roman" w:hAnsi="Times New Roman"/>
                    <w:i/>
                    <w:color w:val="0070C0"/>
                    <w:sz w:val="20"/>
                    <w:szCs w:val="20"/>
                    <w:rPrChange w:id="15333" w:author="Author">
                      <w:rPr>
                        <w:rFonts w:ascii="Verdana" w:hAnsi="Verdana"/>
                        <w:i/>
                        <w:color w:val="0070C0"/>
                        <w:sz w:val="20"/>
                        <w:szCs w:val="20"/>
                      </w:rPr>
                    </w:rPrChange>
                  </w:rPr>
                  <w:delText>Drop-down field</w:delText>
                </w:r>
              </w:del>
            </w:ins>
          </w:p>
        </w:tc>
      </w:tr>
      <w:tr w:rsidR="00BC55D2" w:rsidRPr="00D43D39" w:rsidDel="003433C6" w14:paraId="17C2FC3F" w14:textId="030BC293" w:rsidTr="003433C6">
        <w:trPr>
          <w:trHeight w:val="463"/>
          <w:ins w:id="15334" w:author="Author"/>
          <w:del w:id="15335" w:author="Author"/>
        </w:trPr>
        <w:tc>
          <w:tcPr>
            <w:tcW w:w="1889" w:type="dxa"/>
            <w:shd w:val="clear" w:color="auto" w:fill="FFFFFF"/>
          </w:tcPr>
          <w:p w14:paraId="0AC849F5" w14:textId="5229C0FD" w:rsidR="00BC55D2" w:rsidRPr="00423D39" w:rsidDel="003433C6" w:rsidRDefault="00BC55D2" w:rsidP="00BC55D2">
            <w:pPr>
              <w:spacing w:before="120" w:after="120" w:line="276" w:lineRule="auto"/>
              <w:rPr>
                <w:ins w:id="15336" w:author="Author"/>
                <w:del w:id="15337" w:author="Author"/>
                <w:rFonts w:ascii="Times New Roman" w:hAnsi="Times New Roman"/>
                <w:color w:val="0070C0"/>
                <w:sz w:val="20"/>
                <w:szCs w:val="20"/>
                <w:rPrChange w:id="15338" w:author="Author">
                  <w:rPr>
                    <w:ins w:id="15339" w:author="Author"/>
                    <w:del w:id="15340" w:author="Author"/>
                    <w:rFonts w:ascii="Verdana" w:hAnsi="Verdana"/>
                    <w:color w:val="0070C0"/>
                    <w:sz w:val="20"/>
                    <w:szCs w:val="20"/>
                  </w:rPr>
                </w:rPrChange>
              </w:rPr>
            </w:pPr>
          </w:p>
        </w:tc>
        <w:tc>
          <w:tcPr>
            <w:tcW w:w="1714" w:type="dxa"/>
            <w:shd w:val="clear" w:color="auto" w:fill="FFFFFF"/>
          </w:tcPr>
          <w:p w14:paraId="40C9ED62" w14:textId="1C72DEA6" w:rsidR="00BC55D2" w:rsidRPr="00423D39" w:rsidDel="003433C6" w:rsidRDefault="00BC55D2" w:rsidP="00BC55D2">
            <w:pPr>
              <w:spacing w:line="276" w:lineRule="auto"/>
              <w:jc w:val="both"/>
              <w:rPr>
                <w:ins w:id="15341" w:author="Author"/>
                <w:del w:id="15342" w:author="Author"/>
                <w:rFonts w:ascii="Times New Roman" w:hAnsi="Times New Roman"/>
                <w:iCs/>
                <w:color w:val="0070C0"/>
                <w:sz w:val="20"/>
                <w:rPrChange w:id="15343" w:author="Author">
                  <w:rPr>
                    <w:ins w:id="15344" w:author="Author"/>
                    <w:del w:id="15345" w:author="Author"/>
                    <w:rFonts w:ascii="Verdana" w:hAnsi="Verdana"/>
                    <w:iCs/>
                    <w:color w:val="0070C0"/>
                    <w:sz w:val="20"/>
                  </w:rPr>
                </w:rPrChange>
              </w:rPr>
            </w:pPr>
            <w:ins w:id="15346" w:author="Author">
              <w:del w:id="15347" w:author="Author">
                <w:r w:rsidRPr="00423D39" w:rsidDel="003433C6">
                  <w:rPr>
                    <w:rFonts w:ascii="Times New Roman" w:hAnsi="Times New Roman"/>
                    <w:iCs/>
                    <w:color w:val="0070C0"/>
                    <w:sz w:val="20"/>
                    <w:rPrChange w:id="15348" w:author="Author">
                      <w:rPr>
                        <w:rFonts w:ascii="Verdana" w:hAnsi="Verdana"/>
                        <w:iCs/>
                        <w:color w:val="0070C0"/>
                        <w:sz w:val="20"/>
                      </w:rPr>
                    </w:rPrChange>
                  </w:rPr>
                  <w:delText>Business Reorganization Plan (BRP)</w:delText>
                </w:r>
              </w:del>
            </w:ins>
          </w:p>
          <w:p w14:paraId="1DA496FB" w14:textId="7BD5C19D" w:rsidR="00BC55D2" w:rsidRPr="00423D39" w:rsidDel="003433C6" w:rsidRDefault="00BC55D2" w:rsidP="00BC55D2">
            <w:pPr>
              <w:spacing w:before="120" w:after="120" w:line="276" w:lineRule="auto"/>
              <w:rPr>
                <w:ins w:id="15349" w:author="Author"/>
                <w:del w:id="15350" w:author="Author"/>
                <w:rFonts w:ascii="Times New Roman" w:hAnsi="Times New Roman"/>
                <w:color w:val="0070C0"/>
                <w:sz w:val="20"/>
                <w:szCs w:val="20"/>
                <w:rPrChange w:id="15351" w:author="Author">
                  <w:rPr>
                    <w:ins w:id="15352" w:author="Author"/>
                    <w:del w:id="15353" w:author="Author"/>
                    <w:rFonts w:ascii="Verdana" w:hAnsi="Verdana"/>
                    <w:color w:val="0070C0"/>
                    <w:sz w:val="20"/>
                    <w:szCs w:val="20"/>
                  </w:rPr>
                </w:rPrChange>
              </w:rPr>
            </w:pPr>
            <w:ins w:id="15354" w:author="Author">
              <w:del w:id="15355" w:author="Author">
                <w:r w:rsidRPr="00423D39" w:rsidDel="003433C6">
                  <w:rPr>
                    <w:rFonts w:ascii="Times New Roman" w:hAnsi="Times New Roman"/>
                    <w:iCs/>
                    <w:color w:val="0070C0"/>
                    <w:sz w:val="20"/>
                    <w:rPrChange w:id="15356" w:author="Author">
                      <w:rPr>
                        <w:rFonts w:ascii="Verdana" w:hAnsi="Verdana"/>
                        <w:iCs/>
                        <w:color w:val="0070C0"/>
                        <w:sz w:val="20"/>
                      </w:rPr>
                    </w:rPrChange>
                  </w:rPr>
                  <w:delText>0110</w:delText>
                </w:r>
              </w:del>
            </w:ins>
          </w:p>
        </w:tc>
        <w:tc>
          <w:tcPr>
            <w:tcW w:w="5208" w:type="dxa"/>
            <w:shd w:val="clear" w:color="auto" w:fill="FFFFFF"/>
          </w:tcPr>
          <w:p w14:paraId="4E40CE82" w14:textId="78D346D5" w:rsidR="00BC55D2" w:rsidRPr="00423D39" w:rsidDel="003433C6" w:rsidRDefault="00BC55D2" w:rsidP="00BC55D2">
            <w:pPr>
              <w:spacing w:line="276" w:lineRule="auto"/>
              <w:jc w:val="both"/>
              <w:rPr>
                <w:ins w:id="15357" w:author="Author"/>
                <w:del w:id="15358" w:author="Author"/>
                <w:rFonts w:ascii="Times New Roman" w:hAnsi="Times New Roman"/>
                <w:iCs/>
                <w:color w:val="0070C0"/>
                <w:sz w:val="20"/>
                <w:rPrChange w:id="15359" w:author="Author">
                  <w:rPr>
                    <w:ins w:id="15360" w:author="Author"/>
                    <w:del w:id="15361" w:author="Author"/>
                    <w:rFonts w:ascii="Verdana" w:hAnsi="Verdana"/>
                    <w:iCs/>
                    <w:color w:val="0070C0"/>
                    <w:sz w:val="20"/>
                  </w:rPr>
                </w:rPrChange>
              </w:rPr>
            </w:pPr>
            <w:ins w:id="15362" w:author="Author">
              <w:del w:id="15363" w:author="Author">
                <w:r w:rsidRPr="00423D39" w:rsidDel="003433C6">
                  <w:rPr>
                    <w:rFonts w:ascii="Times New Roman" w:hAnsi="Times New Roman"/>
                    <w:iCs/>
                    <w:color w:val="0070C0"/>
                    <w:sz w:val="20"/>
                    <w:rPrChange w:id="15364" w:author="Author">
                      <w:rPr>
                        <w:rFonts w:ascii="Verdana" w:hAnsi="Verdana"/>
                        <w:iCs/>
                        <w:color w:val="0070C0"/>
                        <w:sz w:val="20"/>
                      </w:rPr>
                    </w:rPrChange>
                  </w:rPr>
                  <w:delText>If the resolution strategy (either preferred or variant) requires a business reorganization plan, EU contracts are expected to include explicit clauses to ensure their resolution-resilience in the implementation of business reorganisation plans (BRP).</w:delText>
                </w:r>
              </w:del>
            </w:ins>
          </w:p>
          <w:p w14:paraId="273F3B54" w14:textId="5C514845" w:rsidR="00BC55D2" w:rsidRPr="00423D39" w:rsidDel="003433C6" w:rsidRDefault="00BC55D2" w:rsidP="00BC55D2">
            <w:pPr>
              <w:spacing w:line="276" w:lineRule="auto"/>
              <w:jc w:val="both"/>
              <w:rPr>
                <w:ins w:id="15365" w:author="Author"/>
                <w:del w:id="15366" w:author="Author"/>
                <w:rFonts w:ascii="Times New Roman" w:hAnsi="Times New Roman"/>
                <w:iCs/>
                <w:color w:val="0070C0"/>
                <w:sz w:val="20"/>
                <w:rPrChange w:id="15367" w:author="Author">
                  <w:rPr>
                    <w:ins w:id="15368" w:author="Author"/>
                    <w:del w:id="15369" w:author="Author"/>
                    <w:rFonts w:ascii="Verdana" w:hAnsi="Verdana"/>
                    <w:iCs/>
                    <w:color w:val="0070C0"/>
                    <w:sz w:val="20"/>
                  </w:rPr>
                </w:rPrChange>
              </w:rPr>
            </w:pPr>
          </w:p>
          <w:p w14:paraId="3FD3C0C9" w14:textId="1E78571F" w:rsidR="00BC55D2" w:rsidRPr="00423D39" w:rsidDel="003433C6" w:rsidRDefault="00BC55D2" w:rsidP="00BC55D2">
            <w:pPr>
              <w:spacing w:line="276" w:lineRule="auto"/>
              <w:jc w:val="both"/>
              <w:rPr>
                <w:ins w:id="15370" w:author="Author"/>
                <w:del w:id="15371" w:author="Author"/>
                <w:rFonts w:ascii="Times New Roman" w:hAnsi="Times New Roman"/>
                <w:iCs/>
                <w:color w:val="0070C0"/>
                <w:sz w:val="20"/>
                <w:rPrChange w:id="15372" w:author="Author">
                  <w:rPr>
                    <w:ins w:id="15373" w:author="Author"/>
                    <w:del w:id="15374" w:author="Author"/>
                    <w:rFonts w:ascii="Verdana" w:hAnsi="Verdana"/>
                    <w:iCs/>
                    <w:color w:val="0070C0"/>
                    <w:sz w:val="20"/>
                  </w:rPr>
                </w:rPrChange>
              </w:rPr>
            </w:pPr>
            <w:ins w:id="15375" w:author="Author">
              <w:del w:id="15376" w:author="Author">
                <w:r w:rsidRPr="00423D39" w:rsidDel="003433C6">
                  <w:rPr>
                    <w:rFonts w:ascii="Times New Roman" w:hAnsi="Times New Roman"/>
                    <w:iCs/>
                    <w:color w:val="0070C0"/>
                    <w:sz w:val="20"/>
                    <w:rPrChange w:id="15377" w:author="Author">
                      <w:rPr>
                        <w:rFonts w:ascii="Verdana" w:hAnsi="Verdana"/>
                        <w:iCs/>
                        <w:color w:val="0070C0"/>
                        <w:sz w:val="20"/>
                      </w:rPr>
                    </w:rPrChange>
                  </w:rPr>
                  <w:delText>Report one of the following values:</w:delText>
                </w:r>
              </w:del>
            </w:ins>
          </w:p>
          <w:p w14:paraId="3997AC7F" w14:textId="25C9CD6E" w:rsidR="00BC55D2" w:rsidRPr="00423D39" w:rsidDel="003433C6" w:rsidRDefault="00BC55D2" w:rsidP="00BC55D2">
            <w:pPr>
              <w:spacing w:line="276" w:lineRule="auto"/>
              <w:jc w:val="both"/>
              <w:rPr>
                <w:ins w:id="15378" w:author="Author"/>
                <w:del w:id="15379" w:author="Author"/>
                <w:rFonts w:ascii="Times New Roman" w:hAnsi="Times New Roman"/>
                <w:iCs/>
                <w:color w:val="0070C0"/>
                <w:sz w:val="20"/>
                <w:rPrChange w:id="15380" w:author="Author">
                  <w:rPr>
                    <w:ins w:id="15381" w:author="Author"/>
                    <w:del w:id="15382" w:author="Author"/>
                    <w:rFonts w:ascii="Verdana" w:hAnsi="Verdana"/>
                    <w:iCs/>
                    <w:color w:val="0070C0"/>
                    <w:sz w:val="20"/>
                  </w:rPr>
                </w:rPrChange>
              </w:rPr>
            </w:pPr>
            <w:ins w:id="15383" w:author="Author">
              <w:del w:id="15384" w:author="Author">
                <w:r w:rsidRPr="00423D39" w:rsidDel="003433C6">
                  <w:rPr>
                    <w:rFonts w:ascii="Times New Roman" w:hAnsi="Times New Roman"/>
                    <w:color w:val="0070C0"/>
                    <w:rPrChange w:id="15385" w:author="Author">
                      <w:rPr>
                        <w:color w:val="0070C0"/>
                      </w:rPr>
                    </w:rPrChange>
                  </w:rPr>
                  <w:delText>‘</w:delText>
                </w:r>
                <w:r w:rsidRPr="00423D39" w:rsidDel="003433C6">
                  <w:rPr>
                    <w:rFonts w:ascii="Times New Roman" w:hAnsi="Times New Roman"/>
                    <w:iCs/>
                    <w:color w:val="0070C0"/>
                    <w:sz w:val="20"/>
                    <w:rPrChange w:id="15386" w:author="Author">
                      <w:rPr>
                        <w:rFonts w:ascii="Verdana" w:hAnsi="Verdana"/>
                        <w:iCs/>
                        <w:color w:val="0070C0"/>
                        <w:sz w:val="20"/>
                      </w:rPr>
                    </w:rPrChange>
                  </w:rPr>
                  <w:delText>Yes’ – if the contract includes explicit clauses to ensure their resolution-resilience in the implementation of the BRP</w:delText>
                </w:r>
              </w:del>
            </w:ins>
          </w:p>
          <w:p w14:paraId="0AC156F0" w14:textId="55C1169A" w:rsidR="00BC55D2" w:rsidRPr="00423D39" w:rsidDel="003433C6" w:rsidRDefault="00BC55D2" w:rsidP="00BC55D2">
            <w:pPr>
              <w:spacing w:line="276" w:lineRule="auto"/>
              <w:jc w:val="both"/>
              <w:rPr>
                <w:ins w:id="15387" w:author="Author"/>
                <w:del w:id="15388" w:author="Author"/>
                <w:rFonts w:ascii="Times New Roman" w:hAnsi="Times New Roman"/>
                <w:iCs/>
                <w:color w:val="0070C0"/>
                <w:sz w:val="20"/>
                <w:rPrChange w:id="15389" w:author="Author">
                  <w:rPr>
                    <w:ins w:id="15390" w:author="Author"/>
                    <w:del w:id="15391" w:author="Author"/>
                    <w:rFonts w:ascii="Verdana" w:hAnsi="Verdana"/>
                    <w:iCs/>
                    <w:color w:val="0070C0"/>
                    <w:sz w:val="20"/>
                  </w:rPr>
                </w:rPrChange>
              </w:rPr>
            </w:pPr>
            <w:ins w:id="15392" w:author="Author">
              <w:del w:id="15393" w:author="Author">
                <w:r w:rsidRPr="00423D39" w:rsidDel="003433C6">
                  <w:rPr>
                    <w:rFonts w:ascii="Times New Roman" w:hAnsi="Times New Roman"/>
                    <w:color w:val="0070C0"/>
                    <w:rPrChange w:id="15394" w:author="Author">
                      <w:rPr>
                        <w:color w:val="0070C0"/>
                      </w:rPr>
                    </w:rPrChange>
                  </w:rPr>
                  <w:delText>‘</w:delText>
                </w:r>
                <w:r w:rsidRPr="00423D39" w:rsidDel="003433C6">
                  <w:rPr>
                    <w:rFonts w:ascii="Times New Roman" w:hAnsi="Times New Roman"/>
                    <w:iCs/>
                    <w:color w:val="0070C0"/>
                    <w:sz w:val="20"/>
                    <w:rPrChange w:id="15395" w:author="Author">
                      <w:rPr>
                        <w:rFonts w:ascii="Verdana" w:hAnsi="Verdana"/>
                        <w:iCs/>
                        <w:color w:val="0070C0"/>
                        <w:sz w:val="20"/>
                      </w:rPr>
                    </w:rPrChange>
                  </w:rPr>
                  <w:delText>No’ - if the contract doesn’t include explicit clauses to ensure their resolution-resilience in the implementation of the BRP</w:delText>
                </w:r>
              </w:del>
            </w:ins>
          </w:p>
          <w:p w14:paraId="3630DDA6" w14:textId="74DDED14" w:rsidR="00BC55D2" w:rsidRPr="00423D39" w:rsidDel="003433C6" w:rsidRDefault="00BC55D2" w:rsidP="00BC55D2">
            <w:pPr>
              <w:spacing w:line="276" w:lineRule="auto"/>
              <w:jc w:val="both"/>
              <w:rPr>
                <w:ins w:id="15396" w:author="Author"/>
                <w:del w:id="15397" w:author="Author"/>
                <w:rFonts w:ascii="Times New Roman" w:hAnsi="Times New Roman"/>
                <w:iCs/>
                <w:color w:val="0070C0"/>
                <w:sz w:val="20"/>
                <w:rPrChange w:id="15398" w:author="Author">
                  <w:rPr>
                    <w:ins w:id="15399" w:author="Author"/>
                    <w:del w:id="15400" w:author="Author"/>
                    <w:rFonts w:ascii="Verdana" w:hAnsi="Verdana"/>
                    <w:iCs/>
                    <w:color w:val="0070C0"/>
                    <w:sz w:val="20"/>
                  </w:rPr>
                </w:rPrChange>
              </w:rPr>
            </w:pPr>
            <w:ins w:id="15401" w:author="Author">
              <w:del w:id="15402" w:author="Author">
                <w:r w:rsidRPr="00423D39" w:rsidDel="003433C6">
                  <w:rPr>
                    <w:rFonts w:ascii="Times New Roman" w:hAnsi="Times New Roman"/>
                    <w:color w:val="0070C0"/>
                    <w:rPrChange w:id="15403" w:author="Author">
                      <w:rPr>
                        <w:color w:val="0070C0"/>
                      </w:rPr>
                    </w:rPrChange>
                  </w:rPr>
                  <w:delText>‘</w:delText>
                </w:r>
                <w:r w:rsidRPr="00423D39" w:rsidDel="003433C6">
                  <w:rPr>
                    <w:rFonts w:ascii="Times New Roman" w:hAnsi="Times New Roman"/>
                    <w:iCs/>
                    <w:color w:val="0070C0"/>
                    <w:sz w:val="20"/>
                    <w:rPrChange w:id="15404" w:author="Author">
                      <w:rPr>
                        <w:rFonts w:ascii="Verdana" w:hAnsi="Verdana"/>
                        <w:iCs/>
                        <w:color w:val="0070C0"/>
                        <w:sz w:val="20"/>
                      </w:rPr>
                    </w:rPrChange>
                  </w:rPr>
                  <w:delText>Not assessed’ – if no assessment has been made</w:delText>
                </w:r>
              </w:del>
            </w:ins>
          </w:p>
          <w:p w14:paraId="0BB40672" w14:textId="778F9573" w:rsidR="00BC55D2" w:rsidRPr="00423D39" w:rsidDel="003433C6" w:rsidRDefault="00BC55D2" w:rsidP="00BC55D2">
            <w:pPr>
              <w:spacing w:line="276" w:lineRule="auto"/>
              <w:jc w:val="both"/>
              <w:rPr>
                <w:ins w:id="15405" w:author="Author"/>
                <w:del w:id="15406" w:author="Author"/>
                <w:rFonts w:ascii="Times New Roman" w:hAnsi="Times New Roman"/>
                <w:iCs/>
                <w:color w:val="0070C0"/>
                <w:sz w:val="20"/>
                <w:rPrChange w:id="15407" w:author="Author">
                  <w:rPr>
                    <w:ins w:id="15408" w:author="Author"/>
                    <w:del w:id="15409" w:author="Author"/>
                    <w:rFonts w:ascii="Verdana" w:hAnsi="Verdana"/>
                    <w:iCs/>
                    <w:color w:val="0070C0"/>
                    <w:sz w:val="20"/>
                  </w:rPr>
                </w:rPrChange>
              </w:rPr>
            </w:pPr>
            <w:ins w:id="15410" w:author="Author">
              <w:del w:id="15411" w:author="Author">
                <w:r w:rsidRPr="00423D39" w:rsidDel="003433C6">
                  <w:rPr>
                    <w:rFonts w:ascii="Times New Roman" w:hAnsi="Times New Roman"/>
                    <w:color w:val="0070C0"/>
                    <w:rPrChange w:id="15412" w:author="Author">
                      <w:rPr>
                        <w:color w:val="0070C0"/>
                      </w:rPr>
                    </w:rPrChange>
                  </w:rPr>
                  <w:delText>‘</w:delText>
                </w:r>
                <w:r w:rsidRPr="00423D39" w:rsidDel="003433C6">
                  <w:rPr>
                    <w:rFonts w:ascii="Times New Roman" w:hAnsi="Times New Roman"/>
                    <w:iCs/>
                    <w:color w:val="0070C0"/>
                    <w:sz w:val="20"/>
                    <w:rPrChange w:id="15413" w:author="Author">
                      <w:rPr>
                        <w:rFonts w:ascii="Verdana" w:hAnsi="Verdana"/>
                        <w:iCs/>
                        <w:color w:val="0070C0"/>
                        <w:sz w:val="20"/>
                      </w:rPr>
                    </w:rPrChange>
                  </w:rPr>
                  <w:delText xml:space="preserve">N/A’ – for intra-entity services or for intra-group and external services, if the resolution strategy (preferred and variant) does not require a business reorganization plan </w:delText>
                </w:r>
              </w:del>
            </w:ins>
          </w:p>
          <w:p w14:paraId="1467EE6D" w14:textId="5A654A79" w:rsidR="00BC55D2" w:rsidRPr="00423D39" w:rsidDel="003433C6" w:rsidRDefault="00BC55D2" w:rsidP="00BC55D2">
            <w:pPr>
              <w:spacing w:line="276" w:lineRule="auto"/>
              <w:jc w:val="both"/>
              <w:rPr>
                <w:ins w:id="15414" w:author="Author"/>
                <w:del w:id="15415" w:author="Author"/>
                <w:rFonts w:ascii="Times New Roman" w:hAnsi="Times New Roman"/>
                <w:iCs/>
                <w:color w:val="0070C0"/>
                <w:sz w:val="20"/>
                <w:rPrChange w:id="15416" w:author="Author">
                  <w:rPr>
                    <w:ins w:id="15417" w:author="Author"/>
                    <w:del w:id="15418" w:author="Author"/>
                    <w:rFonts w:ascii="Verdana" w:hAnsi="Verdana"/>
                    <w:iCs/>
                    <w:color w:val="0070C0"/>
                    <w:sz w:val="20"/>
                  </w:rPr>
                </w:rPrChange>
              </w:rPr>
            </w:pPr>
          </w:p>
          <w:p w14:paraId="7232891C" w14:textId="0564B1F5" w:rsidR="00BC55D2" w:rsidRPr="00423D39" w:rsidDel="003433C6" w:rsidRDefault="00BC55D2" w:rsidP="00BC55D2">
            <w:pPr>
              <w:spacing w:line="276" w:lineRule="auto"/>
              <w:jc w:val="both"/>
              <w:rPr>
                <w:ins w:id="15419" w:author="Author"/>
                <w:del w:id="15420" w:author="Author"/>
                <w:rFonts w:ascii="Times New Roman" w:hAnsi="Times New Roman"/>
                <w:i/>
                <w:sz w:val="20"/>
                <w:rPrChange w:id="15421" w:author="Author">
                  <w:rPr>
                    <w:ins w:id="15422" w:author="Author"/>
                    <w:del w:id="15423" w:author="Author"/>
                    <w:rFonts w:ascii="Verdana" w:hAnsi="Verdana"/>
                    <w:i/>
                    <w:sz w:val="20"/>
                  </w:rPr>
                </w:rPrChange>
              </w:rPr>
            </w:pPr>
            <w:ins w:id="15424" w:author="Author">
              <w:del w:id="15425" w:author="Author">
                <w:r w:rsidRPr="00423D39" w:rsidDel="003433C6">
                  <w:rPr>
                    <w:rFonts w:ascii="Times New Roman" w:hAnsi="Times New Roman"/>
                    <w:iCs/>
                    <w:color w:val="0070C0"/>
                    <w:sz w:val="20"/>
                    <w:rPrChange w:id="15426" w:author="Author">
                      <w:rPr>
                        <w:rFonts w:ascii="Verdana" w:hAnsi="Verdana"/>
                        <w:iCs/>
                        <w:color w:val="0070C0"/>
                        <w:sz w:val="20"/>
                      </w:rPr>
                    </w:rPrChange>
                  </w:rPr>
                  <w:delText>Drop-down field</w:delText>
                </w:r>
              </w:del>
            </w:ins>
          </w:p>
        </w:tc>
      </w:tr>
      <w:tr w:rsidR="00BC55D2" w:rsidRPr="00D43D39" w:rsidDel="003433C6" w14:paraId="19D24897" w14:textId="614D229B" w:rsidTr="003433C6">
        <w:trPr>
          <w:trHeight w:val="463"/>
          <w:ins w:id="15427" w:author="Author"/>
          <w:del w:id="15428" w:author="Author"/>
        </w:trPr>
        <w:tc>
          <w:tcPr>
            <w:tcW w:w="1889" w:type="dxa"/>
            <w:shd w:val="clear" w:color="auto" w:fill="FFFFFF"/>
          </w:tcPr>
          <w:p w14:paraId="2E53C724" w14:textId="75342836" w:rsidR="00BC55D2" w:rsidRPr="00423D39" w:rsidDel="003433C6" w:rsidRDefault="00BC55D2" w:rsidP="00BC55D2">
            <w:pPr>
              <w:spacing w:before="120" w:after="120" w:line="276" w:lineRule="auto"/>
              <w:rPr>
                <w:ins w:id="15429" w:author="Author"/>
                <w:del w:id="15430" w:author="Author"/>
                <w:rFonts w:ascii="Times New Roman" w:hAnsi="Times New Roman"/>
                <w:color w:val="0070C0"/>
                <w:sz w:val="20"/>
                <w:szCs w:val="20"/>
                <w:rPrChange w:id="15431" w:author="Author">
                  <w:rPr>
                    <w:ins w:id="15432" w:author="Author"/>
                    <w:del w:id="15433" w:author="Author"/>
                    <w:rFonts w:ascii="Verdana" w:hAnsi="Verdana"/>
                    <w:color w:val="0070C0"/>
                    <w:sz w:val="20"/>
                    <w:szCs w:val="20"/>
                  </w:rPr>
                </w:rPrChange>
              </w:rPr>
            </w:pPr>
          </w:p>
        </w:tc>
        <w:tc>
          <w:tcPr>
            <w:tcW w:w="1714" w:type="dxa"/>
            <w:shd w:val="clear" w:color="auto" w:fill="FFFFFF"/>
          </w:tcPr>
          <w:p w14:paraId="5F0B8A24" w14:textId="5C402EB5" w:rsidR="00BC55D2" w:rsidRPr="00423D39" w:rsidDel="003433C6" w:rsidRDefault="00BC55D2" w:rsidP="00BC55D2">
            <w:pPr>
              <w:spacing w:before="120" w:after="120" w:line="276" w:lineRule="auto"/>
              <w:rPr>
                <w:ins w:id="15434" w:author="Author"/>
                <w:del w:id="15435" w:author="Author"/>
                <w:rFonts w:ascii="Times New Roman" w:hAnsi="Times New Roman"/>
                <w:color w:val="0070C0"/>
                <w:sz w:val="20"/>
                <w:szCs w:val="20"/>
                <w:rPrChange w:id="15436" w:author="Author">
                  <w:rPr>
                    <w:ins w:id="15437" w:author="Author"/>
                    <w:del w:id="15438" w:author="Author"/>
                    <w:rFonts w:ascii="Verdana" w:hAnsi="Verdana"/>
                    <w:color w:val="0070C0"/>
                    <w:sz w:val="20"/>
                    <w:szCs w:val="20"/>
                  </w:rPr>
                </w:rPrChange>
              </w:rPr>
            </w:pPr>
            <w:ins w:id="15439" w:author="Author">
              <w:del w:id="15440" w:author="Author">
                <w:r w:rsidRPr="00423D39" w:rsidDel="003433C6">
                  <w:rPr>
                    <w:rFonts w:ascii="Times New Roman" w:hAnsi="Times New Roman"/>
                    <w:iCs/>
                    <w:color w:val="0070C0"/>
                    <w:sz w:val="20"/>
                    <w:rPrChange w:id="15441" w:author="Author">
                      <w:rPr>
                        <w:rFonts w:ascii="Verdana" w:hAnsi="Verdana"/>
                        <w:iCs/>
                        <w:color w:val="0070C0"/>
                        <w:sz w:val="20"/>
                      </w:rPr>
                    </w:rPrChange>
                  </w:rPr>
                  <w:delText>Alternative mitigating actions</w:delText>
                </w:r>
                <w:r w:rsidRPr="00423D39" w:rsidDel="003433C6">
                  <w:rPr>
                    <w:rFonts w:ascii="Times New Roman" w:hAnsi="Times New Roman"/>
                    <w:color w:val="0070C0"/>
                    <w:sz w:val="20"/>
                    <w:rPrChange w:id="15442" w:author="Author">
                      <w:rPr>
                        <w:rFonts w:ascii="Verdana" w:hAnsi="Verdana"/>
                        <w:color w:val="0070C0"/>
                        <w:sz w:val="20"/>
                      </w:rPr>
                    </w:rPrChange>
                  </w:rPr>
                  <w:delText xml:space="preserve"> </w:delText>
                </w:r>
                <w:r w:rsidRPr="00423D39" w:rsidDel="003433C6">
                  <w:rPr>
                    <w:rFonts w:ascii="Times New Roman" w:hAnsi="Times New Roman"/>
                    <w:iCs/>
                    <w:color w:val="0070C0"/>
                    <w:sz w:val="20"/>
                    <w:rPrChange w:id="15443" w:author="Author">
                      <w:rPr>
                        <w:rFonts w:ascii="Verdana" w:hAnsi="Verdana"/>
                        <w:iCs/>
                        <w:color w:val="0070C0"/>
                        <w:sz w:val="20"/>
                      </w:rPr>
                    </w:rPrChange>
                  </w:rPr>
                  <w:delText>0120</w:delText>
                </w:r>
              </w:del>
            </w:ins>
          </w:p>
        </w:tc>
        <w:tc>
          <w:tcPr>
            <w:tcW w:w="5208" w:type="dxa"/>
            <w:shd w:val="clear" w:color="auto" w:fill="FFFFFF"/>
          </w:tcPr>
          <w:p w14:paraId="58BF6DA7" w14:textId="5F9A9791" w:rsidR="00BC55D2" w:rsidRPr="00423D39" w:rsidDel="003433C6" w:rsidRDefault="00BC55D2" w:rsidP="00BC55D2">
            <w:pPr>
              <w:spacing w:line="276" w:lineRule="auto"/>
              <w:jc w:val="both"/>
              <w:rPr>
                <w:ins w:id="15444" w:author="Author"/>
                <w:del w:id="15445" w:author="Author"/>
                <w:rFonts w:ascii="Times New Roman" w:hAnsi="Times New Roman"/>
                <w:color w:val="0070C0"/>
                <w:sz w:val="20"/>
                <w:rPrChange w:id="15446" w:author="Author">
                  <w:rPr>
                    <w:ins w:id="15447" w:author="Author"/>
                    <w:del w:id="15448" w:author="Author"/>
                    <w:rFonts w:ascii="Verdana" w:hAnsi="Verdana"/>
                    <w:color w:val="0070C0"/>
                    <w:sz w:val="20"/>
                  </w:rPr>
                </w:rPrChange>
              </w:rPr>
            </w:pPr>
            <w:ins w:id="15449" w:author="Author">
              <w:del w:id="15450" w:author="Author">
                <w:r w:rsidRPr="00423D39" w:rsidDel="003433C6">
                  <w:rPr>
                    <w:rFonts w:ascii="Times New Roman" w:hAnsi="Times New Roman"/>
                    <w:color w:val="0070C0"/>
                    <w:sz w:val="20"/>
                    <w:rPrChange w:id="15451" w:author="Author">
                      <w:rPr>
                        <w:rFonts w:ascii="Verdana" w:hAnsi="Verdana"/>
                        <w:color w:val="0070C0"/>
                        <w:sz w:val="20"/>
                      </w:rPr>
                    </w:rPrChange>
                  </w:rPr>
                  <w:delText xml:space="preserve">Where resolution resilience should be achieved, but the banks have not been able to do so, banks are expected to explore alternative mitigating actions. </w:delText>
                </w:r>
              </w:del>
            </w:ins>
          </w:p>
          <w:p w14:paraId="42DE930F" w14:textId="48B57668" w:rsidR="00BC55D2" w:rsidRPr="00423D39" w:rsidDel="003433C6" w:rsidRDefault="00BC55D2" w:rsidP="00BC55D2">
            <w:pPr>
              <w:spacing w:line="276" w:lineRule="auto"/>
              <w:jc w:val="both"/>
              <w:rPr>
                <w:ins w:id="15452" w:author="Author"/>
                <w:del w:id="15453" w:author="Author"/>
                <w:rFonts w:ascii="Times New Roman" w:hAnsi="Times New Roman"/>
                <w:color w:val="0070C0"/>
                <w:sz w:val="20"/>
                <w:rPrChange w:id="15454" w:author="Author">
                  <w:rPr>
                    <w:ins w:id="15455" w:author="Author"/>
                    <w:del w:id="15456" w:author="Author"/>
                    <w:rFonts w:ascii="Verdana" w:hAnsi="Verdana"/>
                    <w:color w:val="0070C0"/>
                    <w:sz w:val="20"/>
                  </w:rPr>
                </w:rPrChange>
              </w:rPr>
            </w:pPr>
          </w:p>
          <w:p w14:paraId="6FBC75CC" w14:textId="48679D75" w:rsidR="00BC55D2" w:rsidRPr="00423D39" w:rsidDel="003433C6" w:rsidRDefault="00BC55D2" w:rsidP="00BC55D2">
            <w:pPr>
              <w:spacing w:line="276" w:lineRule="auto"/>
              <w:jc w:val="both"/>
              <w:rPr>
                <w:ins w:id="15457" w:author="Author"/>
                <w:del w:id="15458" w:author="Author"/>
                <w:rFonts w:ascii="Times New Roman" w:hAnsi="Times New Roman"/>
                <w:iCs/>
                <w:color w:val="0070C0"/>
                <w:sz w:val="20"/>
                <w:rPrChange w:id="15459" w:author="Author">
                  <w:rPr>
                    <w:ins w:id="15460" w:author="Author"/>
                    <w:del w:id="15461" w:author="Author"/>
                    <w:rFonts w:ascii="Verdana" w:hAnsi="Verdana"/>
                    <w:iCs/>
                    <w:color w:val="0070C0"/>
                    <w:sz w:val="20"/>
                  </w:rPr>
                </w:rPrChange>
              </w:rPr>
            </w:pPr>
            <w:ins w:id="15462" w:author="Author">
              <w:del w:id="15463" w:author="Author">
                <w:r w:rsidRPr="00423D39" w:rsidDel="003433C6">
                  <w:rPr>
                    <w:rFonts w:ascii="Times New Roman" w:hAnsi="Times New Roman"/>
                    <w:iCs/>
                    <w:color w:val="0070C0"/>
                    <w:sz w:val="20"/>
                    <w:rPrChange w:id="15464" w:author="Author">
                      <w:rPr>
                        <w:rFonts w:ascii="Verdana" w:hAnsi="Verdana"/>
                        <w:iCs/>
                        <w:color w:val="0070C0"/>
                        <w:sz w:val="20"/>
                      </w:rPr>
                    </w:rPrChange>
                  </w:rPr>
                  <w:delText>Report one of the following values:</w:delText>
                </w:r>
              </w:del>
            </w:ins>
          </w:p>
          <w:p w14:paraId="2BFFFAA9" w14:textId="773088A2" w:rsidR="00BC55D2" w:rsidRPr="00423D39" w:rsidDel="003433C6" w:rsidRDefault="00BC55D2" w:rsidP="00BC55D2">
            <w:pPr>
              <w:spacing w:line="276" w:lineRule="auto"/>
              <w:jc w:val="both"/>
              <w:rPr>
                <w:ins w:id="15465" w:author="Author"/>
                <w:del w:id="15466" w:author="Author"/>
                <w:rFonts w:ascii="Times New Roman" w:hAnsi="Times New Roman"/>
                <w:iCs/>
                <w:color w:val="0070C0"/>
                <w:sz w:val="20"/>
                <w:rPrChange w:id="15467" w:author="Author">
                  <w:rPr>
                    <w:ins w:id="15468" w:author="Author"/>
                    <w:del w:id="15469" w:author="Author"/>
                    <w:rFonts w:ascii="Verdana" w:hAnsi="Verdana"/>
                    <w:iCs/>
                    <w:color w:val="0070C0"/>
                    <w:sz w:val="20"/>
                  </w:rPr>
                </w:rPrChange>
              </w:rPr>
            </w:pPr>
            <w:ins w:id="15470" w:author="Author">
              <w:del w:id="15471" w:author="Author">
                <w:r w:rsidRPr="00423D39" w:rsidDel="003433C6">
                  <w:rPr>
                    <w:rFonts w:ascii="Times New Roman" w:hAnsi="Times New Roman"/>
                    <w:color w:val="0070C0"/>
                    <w:rPrChange w:id="15472" w:author="Author">
                      <w:rPr>
                        <w:color w:val="0070C0"/>
                      </w:rPr>
                    </w:rPrChange>
                  </w:rPr>
                  <w:delText>‘</w:delText>
                </w:r>
                <w:r w:rsidRPr="00423D39" w:rsidDel="003433C6">
                  <w:rPr>
                    <w:rFonts w:ascii="Times New Roman" w:hAnsi="Times New Roman"/>
                    <w:iCs/>
                    <w:color w:val="0070C0"/>
                    <w:sz w:val="20"/>
                    <w:rPrChange w:id="15473" w:author="Author">
                      <w:rPr>
                        <w:rFonts w:ascii="Verdana" w:hAnsi="Verdana"/>
                        <w:iCs/>
                        <w:color w:val="0070C0"/>
                        <w:sz w:val="20"/>
                      </w:rPr>
                    </w:rPrChange>
                  </w:rPr>
                  <w:delText>Yes’ – if the bank has implemented alternative mitigating actions</w:delText>
                </w:r>
              </w:del>
            </w:ins>
          </w:p>
          <w:p w14:paraId="1640006F" w14:textId="6EDD34DD" w:rsidR="00BC55D2" w:rsidRPr="00423D39" w:rsidDel="003433C6" w:rsidRDefault="00BC55D2" w:rsidP="00BC55D2">
            <w:pPr>
              <w:spacing w:line="276" w:lineRule="auto"/>
              <w:jc w:val="both"/>
              <w:rPr>
                <w:ins w:id="15474" w:author="Author"/>
                <w:del w:id="15475" w:author="Author"/>
                <w:rFonts w:ascii="Times New Roman" w:hAnsi="Times New Roman"/>
                <w:iCs/>
                <w:color w:val="0070C0"/>
                <w:sz w:val="20"/>
                <w:rPrChange w:id="15476" w:author="Author">
                  <w:rPr>
                    <w:ins w:id="15477" w:author="Author"/>
                    <w:del w:id="15478" w:author="Author"/>
                    <w:rFonts w:ascii="Verdana" w:hAnsi="Verdana"/>
                    <w:iCs/>
                    <w:color w:val="0070C0"/>
                    <w:sz w:val="20"/>
                  </w:rPr>
                </w:rPrChange>
              </w:rPr>
            </w:pPr>
            <w:ins w:id="15479" w:author="Author">
              <w:del w:id="15480" w:author="Author">
                <w:r w:rsidRPr="00423D39" w:rsidDel="003433C6">
                  <w:rPr>
                    <w:rFonts w:ascii="Times New Roman" w:hAnsi="Times New Roman"/>
                    <w:color w:val="0070C0"/>
                    <w:rPrChange w:id="15481" w:author="Author">
                      <w:rPr>
                        <w:color w:val="0070C0"/>
                      </w:rPr>
                    </w:rPrChange>
                  </w:rPr>
                  <w:delText>‘</w:delText>
                </w:r>
                <w:r w:rsidRPr="00423D39" w:rsidDel="003433C6">
                  <w:rPr>
                    <w:rFonts w:ascii="Times New Roman" w:hAnsi="Times New Roman"/>
                    <w:iCs/>
                    <w:color w:val="0070C0"/>
                    <w:sz w:val="20"/>
                    <w:rPrChange w:id="15482" w:author="Author">
                      <w:rPr>
                        <w:rFonts w:ascii="Verdana" w:hAnsi="Verdana"/>
                        <w:iCs/>
                        <w:color w:val="0070C0"/>
                        <w:sz w:val="20"/>
                      </w:rPr>
                    </w:rPrChange>
                  </w:rPr>
                  <w:delText>No’ - if the bank has not implemented alternative mitigating actions</w:delText>
                </w:r>
              </w:del>
            </w:ins>
          </w:p>
          <w:p w14:paraId="305D7067" w14:textId="44D99880" w:rsidR="00BC55D2" w:rsidRPr="00423D39" w:rsidDel="003433C6" w:rsidRDefault="00BC55D2" w:rsidP="00BC55D2">
            <w:pPr>
              <w:spacing w:line="276" w:lineRule="auto"/>
              <w:jc w:val="both"/>
              <w:rPr>
                <w:ins w:id="15483" w:author="Author"/>
                <w:del w:id="15484" w:author="Author"/>
                <w:rFonts w:ascii="Times New Roman" w:hAnsi="Times New Roman"/>
                <w:iCs/>
                <w:color w:val="0070C0"/>
                <w:sz w:val="20"/>
                <w:rPrChange w:id="15485" w:author="Author">
                  <w:rPr>
                    <w:ins w:id="15486" w:author="Author"/>
                    <w:del w:id="15487" w:author="Author"/>
                    <w:rFonts w:ascii="Verdana" w:hAnsi="Verdana"/>
                    <w:iCs/>
                    <w:color w:val="0070C0"/>
                    <w:sz w:val="20"/>
                  </w:rPr>
                </w:rPrChange>
              </w:rPr>
            </w:pPr>
            <w:ins w:id="15488" w:author="Author">
              <w:del w:id="15489" w:author="Author">
                <w:r w:rsidRPr="00423D39" w:rsidDel="003433C6">
                  <w:rPr>
                    <w:rFonts w:ascii="Times New Roman" w:hAnsi="Times New Roman"/>
                    <w:color w:val="0070C0"/>
                    <w:rPrChange w:id="15490" w:author="Author">
                      <w:rPr>
                        <w:color w:val="0070C0"/>
                      </w:rPr>
                    </w:rPrChange>
                  </w:rPr>
                  <w:delText>‘</w:delText>
                </w:r>
                <w:r w:rsidRPr="00423D39" w:rsidDel="003433C6">
                  <w:rPr>
                    <w:rFonts w:ascii="Times New Roman" w:hAnsi="Times New Roman"/>
                    <w:iCs/>
                    <w:color w:val="0070C0"/>
                    <w:sz w:val="20"/>
                    <w:rPrChange w:id="15491" w:author="Author">
                      <w:rPr>
                        <w:rFonts w:ascii="Verdana" w:hAnsi="Verdana"/>
                        <w:iCs/>
                        <w:color w:val="0070C0"/>
                        <w:sz w:val="20"/>
                      </w:rPr>
                    </w:rPrChange>
                  </w:rPr>
                  <w:delText>N/A’ – in cases where any of the columns 0150, 0160 are marked as ‘No’ or ‘N/A’</w:delText>
                </w:r>
              </w:del>
            </w:ins>
          </w:p>
          <w:p w14:paraId="0BADDD3D" w14:textId="6ABC2D9B" w:rsidR="00BC55D2" w:rsidRPr="00423D39" w:rsidDel="003433C6" w:rsidRDefault="00BC55D2" w:rsidP="00BC55D2">
            <w:pPr>
              <w:spacing w:line="276" w:lineRule="auto"/>
              <w:jc w:val="both"/>
              <w:rPr>
                <w:ins w:id="15492" w:author="Author"/>
                <w:del w:id="15493" w:author="Author"/>
                <w:rFonts w:ascii="Times New Roman" w:hAnsi="Times New Roman"/>
                <w:i/>
                <w:color w:val="0070C0"/>
                <w:sz w:val="20"/>
                <w:szCs w:val="20"/>
                <w:rPrChange w:id="15494" w:author="Author">
                  <w:rPr>
                    <w:ins w:id="15495" w:author="Author"/>
                    <w:del w:id="15496" w:author="Author"/>
                    <w:rFonts w:ascii="Verdana" w:hAnsi="Verdana"/>
                    <w:i/>
                    <w:color w:val="0070C0"/>
                    <w:sz w:val="20"/>
                    <w:szCs w:val="20"/>
                  </w:rPr>
                </w:rPrChange>
              </w:rPr>
            </w:pPr>
          </w:p>
          <w:p w14:paraId="280D1B05" w14:textId="2248E385" w:rsidR="00BC55D2" w:rsidRPr="00423D39" w:rsidDel="003433C6" w:rsidRDefault="00BC55D2" w:rsidP="00BC55D2">
            <w:pPr>
              <w:spacing w:line="276" w:lineRule="auto"/>
              <w:jc w:val="both"/>
              <w:rPr>
                <w:ins w:id="15497" w:author="Author"/>
                <w:del w:id="15498" w:author="Author"/>
                <w:rFonts w:ascii="Times New Roman" w:hAnsi="Times New Roman"/>
                <w:sz w:val="20"/>
                <w:rPrChange w:id="15499" w:author="Author">
                  <w:rPr>
                    <w:ins w:id="15500" w:author="Author"/>
                    <w:del w:id="15501" w:author="Author"/>
                    <w:rFonts w:ascii="Verdana" w:hAnsi="Verdana"/>
                    <w:sz w:val="20"/>
                  </w:rPr>
                </w:rPrChange>
              </w:rPr>
            </w:pPr>
            <w:ins w:id="15502" w:author="Author">
              <w:del w:id="15503" w:author="Author">
                <w:r w:rsidRPr="00423D39" w:rsidDel="003433C6">
                  <w:rPr>
                    <w:rFonts w:ascii="Times New Roman" w:hAnsi="Times New Roman"/>
                    <w:i/>
                    <w:color w:val="0070C0"/>
                    <w:sz w:val="20"/>
                    <w:szCs w:val="20"/>
                    <w:rPrChange w:id="15504" w:author="Author">
                      <w:rPr>
                        <w:rFonts w:ascii="Verdana" w:hAnsi="Verdana"/>
                        <w:i/>
                        <w:color w:val="0070C0"/>
                        <w:sz w:val="20"/>
                        <w:szCs w:val="20"/>
                      </w:rPr>
                    </w:rPrChange>
                  </w:rPr>
                  <w:delText>Drop-down field</w:delText>
                </w:r>
              </w:del>
            </w:ins>
          </w:p>
        </w:tc>
      </w:tr>
    </w:tbl>
    <w:tbl>
      <w:tblPr>
        <w:tblStyle w:val="TableGrid11"/>
        <w:tblW w:w="9209" w:type="dxa"/>
        <w:tblLook w:val="04A0" w:firstRow="1" w:lastRow="0" w:firstColumn="1" w:lastColumn="0" w:noHBand="0" w:noVBand="1"/>
        <w:tblPrChange w:id="15505" w:author="Author">
          <w:tblPr>
            <w:tblStyle w:val="TableGrid11"/>
            <w:tblW w:w="9209" w:type="dxa"/>
            <w:tblLook w:val="04A0" w:firstRow="1" w:lastRow="0" w:firstColumn="1" w:lastColumn="0" w:noHBand="0" w:noVBand="1"/>
          </w:tblPr>
        </w:tblPrChange>
      </w:tblPr>
      <w:tblGrid>
        <w:gridCol w:w="1418"/>
        <w:gridCol w:w="7791"/>
        <w:tblGridChange w:id="15506">
          <w:tblGrid>
            <w:gridCol w:w="1418"/>
            <w:gridCol w:w="7791"/>
          </w:tblGrid>
        </w:tblGridChange>
      </w:tblGrid>
      <w:tr w:rsidR="003433C6" w:rsidRPr="00D43D39" w14:paraId="34583FDD" w14:textId="77777777" w:rsidTr="00423D39">
        <w:trPr>
          <w:trHeight w:val="495"/>
          <w:tblHeader/>
          <w:ins w:id="15507" w:author="Author"/>
          <w:trPrChange w:id="15508" w:author="Author">
            <w:trPr>
              <w:trHeight w:val="808"/>
            </w:trPr>
          </w:trPrChange>
        </w:trPr>
        <w:tc>
          <w:tcPr>
            <w:tcW w:w="1418" w:type="dxa"/>
            <w:shd w:val="clear" w:color="auto" w:fill="E7E6E6"/>
            <w:tcPrChange w:id="15509" w:author="Author">
              <w:tcPr>
                <w:tcW w:w="1418" w:type="dxa"/>
                <w:shd w:val="clear" w:color="auto" w:fill="E7E6E6"/>
              </w:tcPr>
            </w:tcPrChange>
          </w:tcPr>
          <w:p w14:paraId="1CE54AD1" w14:textId="77777777" w:rsidR="003433C6" w:rsidRPr="00D43D39" w:rsidRDefault="003433C6" w:rsidP="00513F58">
            <w:pPr>
              <w:spacing w:before="120" w:after="120" w:line="276" w:lineRule="auto"/>
              <w:rPr>
                <w:ins w:id="15510" w:author="Author"/>
                <w:rFonts w:ascii="Times New Roman" w:hAnsi="Times New Roman"/>
                <w:b/>
                <w:sz w:val="20"/>
                <w:szCs w:val="20"/>
              </w:rPr>
            </w:pPr>
            <w:ins w:id="15511" w:author="Author">
              <w:r w:rsidRPr="00D43D39">
                <w:rPr>
                  <w:rFonts w:ascii="Times New Roman" w:hAnsi="Times New Roman"/>
                  <w:b/>
                  <w:sz w:val="20"/>
                  <w:szCs w:val="20"/>
                </w:rPr>
                <w:t>Columns</w:t>
              </w:r>
            </w:ins>
          </w:p>
        </w:tc>
        <w:tc>
          <w:tcPr>
            <w:tcW w:w="7791" w:type="dxa"/>
            <w:shd w:val="clear" w:color="auto" w:fill="E7E6E6"/>
            <w:tcPrChange w:id="15512" w:author="Author">
              <w:tcPr>
                <w:tcW w:w="7791" w:type="dxa"/>
                <w:shd w:val="clear" w:color="auto" w:fill="E7E6E6"/>
              </w:tcPr>
            </w:tcPrChange>
          </w:tcPr>
          <w:p w14:paraId="23740107" w14:textId="77777777" w:rsidR="003433C6" w:rsidRPr="00D43D39" w:rsidRDefault="003433C6" w:rsidP="00513F58">
            <w:pPr>
              <w:spacing w:before="120" w:after="120" w:line="276" w:lineRule="auto"/>
              <w:rPr>
                <w:ins w:id="15513" w:author="Author"/>
                <w:rFonts w:ascii="Times New Roman" w:hAnsi="Times New Roman"/>
                <w:b/>
                <w:sz w:val="20"/>
                <w:szCs w:val="20"/>
              </w:rPr>
            </w:pPr>
            <w:ins w:id="15514" w:author="Author">
              <w:r w:rsidRPr="00D43D39">
                <w:rPr>
                  <w:rFonts w:ascii="Times New Roman" w:hAnsi="Times New Roman"/>
                  <w:b/>
                  <w:sz w:val="20"/>
                  <w:szCs w:val="20"/>
                </w:rPr>
                <w:t>Instructions</w:t>
              </w:r>
            </w:ins>
          </w:p>
        </w:tc>
      </w:tr>
      <w:tr w:rsidR="003433C6" w:rsidRPr="00D43D39" w14:paraId="004BF5A3" w14:textId="77777777" w:rsidTr="003433C6">
        <w:trPr>
          <w:trHeight w:val="450"/>
          <w:ins w:id="15515" w:author="Author"/>
        </w:trPr>
        <w:tc>
          <w:tcPr>
            <w:tcW w:w="1418" w:type="dxa"/>
            <w:shd w:val="clear" w:color="auto" w:fill="FFFFFF"/>
          </w:tcPr>
          <w:p w14:paraId="3896BE5A" w14:textId="77777777" w:rsidR="003433C6" w:rsidRPr="00D43D39" w:rsidRDefault="003433C6" w:rsidP="00513F58">
            <w:pPr>
              <w:spacing w:before="120" w:after="120" w:line="276" w:lineRule="auto"/>
              <w:rPr>
                <w:ins w:id="15516" w:author="Author"/>
                <w:rFonts w:ascii="Times New Roman" w:hAnsi="Times New Roman"/>
                <w:sz w:val="20"/>
                <w:szCs w:val="20"/>
              </w:rPr>
            </w:pPr>
            <w:ins w:id="15517" w:author="Author">
              <w:r w:rsidRPr="00D43D39">
                <w:rPr>
                  <w:rFonts w:ascii="Times New Roman" w:hAnsi="Times New Roman"/>
                  <w:sz w:val="20"/>
                  <w:szCs w:val="20"/>
                </w:rPr>
                <w:t>0005</w:t>
              </w:r>
            </w:ins>
          </w:p>
        </w:tc>
        <w:tc>
          <w:tcPr>
            <w:tcW w:w="7791" w:type="dxa"/>
            <w:shd w:val="clear" w:color="auto" w:fill="FFFFFF"/>
          </w:tcPr>
          <w:p w14:paraId="0A115DF6" w14:textId="77777777" w:rsidR="003433C6" w:rsidRPr="00D43D39" w:rsidRDefault="003433C6" w:rsidP="00513F58">
            <w:pPr>
              <w:spacing w:before="120" w:after="120" w:line="276" w:lineRule="auto"/>
              <w:rPr>
                <w:ins w:id="15518" w:author="Author"/>
                <w:rFonts w:ascii="Times New Roman" w:hAnsi="Times New Roman"/>
                <w:sz w:val="20"/>
                <w:szCs w:val="20"/>
              </w:rPr>
            </w:pPr>
            <w:ins w:id="15519" w:author="Autho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ins>
          </w:p>
          <w:p w14:paraId="574E62FC" w14:textId="69707162" w:rsidR="003433C6" w:rsidRPr="00D43D39" w:rsidRDefault="00937E62" w:rsidP="00513F58">
            <w:pPr>
              <w:spacing w:before="120" w:after="120" w:line="276" w:lineRule="auto"/>
              <w:rPr>
                <w:ins w:id="15520" w:author="Author"/>
                <w:rFonts w:ascii="Times New Roman" w:hAnsi="Times New Roman"/>
                <w:sz w:val="20"/>
                <w:szCs w:val="20"/>
              </w:rPr>
            </w:pPr>
            <w:ins w:id="15521" w:author="Author">
              <w:r>
                <w:rPr>
                  <w:rFonts w:ascii="Times New Roman" w:hAnsi="Times New Roman"/>
                  <w:sz w:val="20"/>
                  <w:szCs w:val="20"/>
                </w:rPr>
                <w:t>U</w:t>
              </w:r>
              <w:r w:rsidR="003433C6" w:rsidRPr="00D43D39">
                <w:rPr>
                  <w:rFonts w:ascii="Times New Roman" w:hAnsi="Times New Roman"/>
                  <w:sz w:val="20"/>
                  <w:szCs w:val="20"/>
                </w:rPr>
                <w:t>se the Service identifier as reported in Z 08.01 (SERV 1).</w:t>
              </w:r>
            </w:ins>
          </w:p>
          <w:p w14:paraId="7538355C" w14:textId="5AF4C93B" w:rsidR="003433C6" w:rsidRPr="00D43D39" w:rsidRDefault="003433C6" w:rsidP="00513F58">
            <w:pPr>
              <w:spacing w:before="120" w:after="120" w:line="276" w:lineRule="auto"/>
              <w:rPr>
                <w:ins w:id="15522" w:author="Author"/>
                <w:rFonts w:ascii="Times New Roman" w:hAnsi="Times New Roman"/>
                <w:sz w:val="20"/>
                <w:szCs w:val="20"/>
              </w:rPr>
            </w:pPr>
            <w:ins w:id="15523" w:author="Autho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ins>
          </w:p>
          <w:p w14:paraId="08640622" w14:textId="626506C2" w:rsidR="003433C6" w:rsidRPr="00D43D39" w:rsidRDefault="003433C6" w:rsidP="00513F58">
            <w:pPr>
              <w:spacing w:before="120" w:after="120" w:line="276" w:lineRule="auto"/>
              <w:rPr>
                <w:ins w:id="15524" w:author="Author"/>
                <w:rFonts w:ascii="Times New Roman" w:hAnsi="Times New Roman"/>
                <w:i/>
                <w:sz w:val="20"/>
                <w:szCs w:val="20"/>
              </w:rPr>
            </w:pPr>
          </w:p>
        </w:tc>
      </w:tr>
      <w:tr w:rsidR="003433C6" w:rsidRPr="00D43D39" w14:paraId="79F8E2DD" w14:textId="77777777" w:rsidTr="003433C6">
        <w:trPr>
          <w:trHeight w:val="450"/>
          <w:ins w:id="15525" w:author="Author"/>
        </w:trPr>
        <w:tc>
          <w:tcPr>
            <w:tcW w:w="1418" w:type="dxa"/>
            <w:shd w:val="clear" w:color="auto" w:fill="FFFFFF"/>
          </w:tcPr>
          <w:p w14:paraId="7D1B12ED" w14:textId="77777777" w:rsidR="003433C6" w:rsidRPr="00D43D39" w:rsidRDefault="003433C6" w:rsidP="00513F58">
            <w:pPr>
              <w:spacing w:before="120" w:after="120" w:line="276" w:lineRule="auto"/>
              <w:rPr>
                <w:ins w:id="15526" w:author="Author"/>
                <w:rFonts w:ascii="Times New Roman" w:hAnsi="Times New Roman"/>
                <w:sz w:val="20"/>
                <w:szCs w:val="20"/>
              </w:rPr>
            </w:pPr>
            <w:ins w:id="15527" w:author="Author">
              <w:r w:rsidRPr="00D43D39">
                <w:rPr>
                  <w:rFonts w:ascii="Times New Roman" w:hAnsi="Times New Roman"/>
                  <w:sz w:val="20"/>
                  <w:szCs w:val="20"/>
                </w:rPr>
                <w:t>0010</w:t>
              </w:r>
            </w:ins>
          </w:p>
        </w:tc>
        <w:tc>
          <w:tcPr>
            <w:tcW w:w="7791" w:type="dxa"/>
            <w:shd w:val="clear" w:color="auto" w:fill="FFFFFF"/>
          </w:tcPr>
          <w:p w14:paraId="12B20E74" w14:textId="77777777" w:rsidR="003433C6" w:rsidRPr="00D43D39" w:rsidRDefault="003433C6" w:rsidP="00513F58">
            <w:pPr>
              <w:autoSpaceDE w:val="0"/>
              <w:autoSpaceDN w:val="0"/>
              <w:adjustRightInd w:val="0"/>
              <w:rPr>
                <w:ins w:id="15528" w:author="Author"/>
                <w:rFonts w:ascii="Times New Roman" w:eastAsia="MS Mincho" w:hAnsi="Times New Roman"/>
                <w:sz w:val="20"/>
                <w:szCs w:val="20"/>
                <w:lang w:eastAsia="en-GB"/>
              </w:rPr>
            </w:pPr>
            <w:ins w:id="15529" w:author="Author">
              <w:r w:rsidRPr="00D43D39">
                <w:rPr>
                  <w:rFonts w:ascii="Times New Roman" w:hAnsi="Times New Roman"/>
                  <w:b/>
                  <w:bCs/>
                  <w:sz w:val="20"/>
                  <w:szCs w:val="20"/>
                </w:rPr>
                <w:t>Service type</w:t>
              </w:r>
              <w:r w:rsidRPr="00D43D39">
                <w:rPr>
                  <w:rFonts w:ascii="Times New Roman" w:eastAsia="MS Mincho" w:hAnsi="Times New Roman"/>
                  <w:b/>
                  <w:bCs/>
                  <w:sz w:val="20"/>
                  <w:szCs w:val="20"/>
                  <w:lang w:eastAsia="en-GB"/>
                </w:rPr>
                <w:t xml:space="preserve"> </w:t>
              </w:r>
            </w:ins>
          </w:p>
          <w:p w14:paraId="53E13FD9" w14:textId="77777777" w:rsidR="003433C6" w:rsidRPr="00D43D39" w:rsidRDefault="003433C6" w:rsidP="00513F58">
            <w:pPr>
              <w:autoSpaceDE w:val="0"/>
              <w:autoSpaceDN w:val="0"/>
              <w:adjustRightInd w:val="0"/>
              <w:rPr>
                <w:ins w:id="15530" w:author="Author"/>
                <w:rFonts w:ascii="Times New Roman" w:eastAsia="MS Mincho" w:hAnsi="Times New Roman"/>
                <w:sz w:val="20"/>
                <w:szCs w:val="20"/>
                <w:lang w:eastAsia="en-GB"/>
              </w:rPr>
            </w:pPr>
            <w:ins w:id="15531" w:author="Author">
              <w:r w:rsidRPr="00D43D39">
                <w:rPr>
                  <w:rFonts w:ascii="Times New Roman" w:eastAsia="MS Mincho" w:hAnsi="Times New Roman"/>
                  <w:sz w:val="20"/>
                  <w:szCs w:val="20"/>
                  <w:lang w:eastAsia="en-GB"/>
                </w:rPr>
                <w:t xml:space="preserve">The service type shall be one of the service types listed below. </w:t>
              </w:r>
            </w:ins>
          </w:p>
          <w:p w14:paraId="035B3B28" w14:textId="77777777" w:rsidR="003433C6" w:rsidRPr="00D43D39" w:rsidRDefault="003433C6" w:rsidP="00513F58">
            <w:pPr>
              <w:spacing w:before="120" w:after="120" w:line="276" w:lineRule="auto"/>
              <w:rPr>
                <w:ins w:id="15532" w:author="Author"/>
                <w:rFonts w:ascii="Times New Roman" w:hAnsi="Times New Roman"/>
                <w:sz w:val="20"/>
                <w:szCs w:val="20"/>
              </w:rPr>
            </w:pPr>
            <w:ins w:id="15533" w:author="Autho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ins>
          </w:p>
          <w:p w14:paraId="5DF92068" w14:textId="77777777" w:rsidR="003433C6" w:rsidRPr="00D43D39" w:rsidRDefault="003433C6" w:rsidP="00513F58">
            <w:pPr>
              <w:autoSpaceDE w:val="0"/>
              <w:autoSpaceDN w:val="0"/>
              <w:adjustRightInd w:val="0"/>
              <w:rPr>
                <w:ins w:id="15534" w:author="Author"/>
                <w:rFonts w:ascii="Times New Roman" w:eastAsia="MS Mincho" w:hAnsi="Times New Roman"/>
                <w:sz w:val="20"/>
                <w:szCs w:val="20"/>
                <w:lang w:eastAsia="en-GB"/>
              </w:rPr>
            </w:pPr>
            <w:ins w:id="15535" w:author="Author">
              <w:r w:rsidRPr="00D43D39">
                <w:rPr>
                  <w:rFonts w:ascii="Times New Roman" w:eastAsia="MS Mincho" w:hAnsi="Times New Roman"/>
                  <w:sz w:val="20"/>
                  <w:szCs w:val="20"/>
                  <w:lang w:eastAsia="en-GB"/>
                </w:rPr>
                <w:t xml:space="preserve">1. Human resources support </w:t>
              </w:r>
            </w:ins>
          </w:p>
          <w:p w14:paraId="395D1C6F" w14:textId="77777777" w:rsidR="003433C6" w:rsidRPr="00D43D39" w:rsidRDefault="003433C6" w:rsidP="00513F58">
            <w:pPr>
              <w:autoSpaceDE w:val="0"/>
              <w:autoSpaceDN w:val="0"/>
              <w:adjustRightInd w:val="0"/>
              <w:ind w:left="708"/>
              <w:rPr>
                <w:ins w:id="15536" w:author="Author"/>
                <w:rFonts w:ascii="Times New Roman" w:eastAsia="MS Mincho" w:hAnsi="Times New Roman"/>
                <w:sz w:val="20"/>
                <w:szCs w:val="20"/>
                <w:lang w:eastAsia="en-GB"/>
              </w:rPr>
            </w:pPr>
            <w:ins w:id="15537" w:author="Author">
              <w:r w:rsidRPr="00D43D39">
                <w:rPr>
                  <w:rFonts w:ascii="Times New Roman" w:eastAsia="MS Mincho" w:hAnsi="Times New Roman"/>
                  <w:sz w:val="20"/>
                  <w:szCs w:val="20"/>
                  <w:lang w:eastAsia="en-GB"/>
                </w:rPr>
                <w:t xml:space="preserve">1.1 staff administration, including administration of contracts and remuneration </w:t>
              </w:r>
            </w:ins>
          </w:p>
          <w:p w14:paraId="4418A252" w14:textId="77777777" w:rsidR="003433C6" w:rsidRPr="00D43D39" w:rsidRDefault="003433C6" w:rsidP="00513F58">
            <w:pPr>
              <w:autoSpaceDE w:val="0"/>
              <w:autoSpaceDN w:val="0"/>
              <w:adjustRightInd w:val="0"/>
              <w:ind w:left="708"/>
              <w:rPr>
                <w:ins w:id="15538" w:author="Author"/>
                <w:rFonts w:ascii="Times New Roman" w:eastAsia="MS Mincho" w:hAnsi="Times New Roman"/>
                <w:sz w:val="20"/>
                <w:szCs w:val="20"/>
                <w:lang w:eastAsia="en-GB"/>
              </w:rPr>
            </w:pPr>
            <w:ins w:id="15539" w:author="Author">
              <w:r w:rsidRPr="00D43D39">
                <w:rPr>
                  <w:rFonts w:ascii="Times New Roman" w:eastAsia="MS Mincho" w:hAnsi="Times New Roman"/>
                  <w:sz w:val="20"/>
                  <w:szCs w:val="20"/>
                  <w:lang w:eastAsia="en-GB"/>
                </w:rPr>
                <w:t>1.2 internal communication</w:t>
              </w:r>
            </w:ins>
          </w:p>
          <w:p w14:paraId="0017EF05" w14:textId="77777777" w:rsidR="003433C6" w:rsidRPr="00D43D39" w:rsidRDefault="003433C6" w:rsidP="00513F58">
            <w:pPr>
              <w:autoSpaceDE w:val="0"/>
              <w:autoSpaceDN w:val="0"/>
              <w:adjustRightInd w:val="0"/>
              <w:ind w:left="708"/>
              <w:rPr>
                <w:ins w:id="15540" w:author="Author"/>
                <w:rFonts w:ascii="Times New Roman" w:eastAsia="MS Mincho" w:hAnsi="Times New Roman"/>
                <w:sz w:val="20"/>
                <w:szCs w:val="20"/>
                <w:lang w:eastAsia="en-GB"/>
              </w:rPr>
            </w:pPr>
            <w:ins w:id="15541" w:author="Author">
              <w:r w:rsidRPr="00D43D39">
                <w:rPr>
                  <w:rFonts w:ascii="Times New Roman" w:eastAsia="MS Mincho" w:hAnsi="Times New Roman"/>
                  <w:sz w:val="20"/>
                  <w:szCs w:val="20"/>
                  <w:lang w:eastAsia="en-GB"/>
                </w:rPr>
                <w:t>1.3 external communication</w:t>
              </w:r>
            </w:ins>
          </w:p>
          <w:p w14:paraId="31395461" w14:textId="77777777" w:rsidR="003433C6" w:rsidRPr="00D43D39" w:rsidDel="00106D64" w:rsidRDefault="003433C6" w:rsidP="00513F58">
            <w:pPr>
              <w:autoSpaceDE w:val="0"/>
              <w:autoSpaceDN w:val="0"/>
              <w:adjustRightInd w:val="0"/>
              <w:ind w:left="708"/>
              <w:rPr>
                <w:ins w:id="15542" w:author="Author"/>
                <w:rFonts w:ascii="Times New Roman" w:eastAsia="MS Mincho" w:hAnsi="Times New Roman"/>
                <w:sz w:val="20"/>
                <w:szCs w:val="20"/>
                <w:lang w:eastAsia="en-GB"/>
              </w:rPr>
            </w:pPr>
            <w:ins w:id="15543" w:author="Author">
              <w:r w:rsidRPr="00D43D39">
                <w:rPr>
                  <w:rFonts w:ascii="Times New Roman" w:eastAsia="MS Mincho" w:hAnsi="Times New Roman"/>
                  <w:sz w:val="20"/>
                  <w:szCs w:val="20"/>
                  <w:lang w:eastAsia="en-GB"/>
                </w:rPr>
                <w:t>1.4 other</w:t>
              </w:r>
            </w:ins>
          </w:p>
          <w:p w14:paraId="7F66E49A" w14:textId="77777777" w:rsidR="003433C6" w:rsidRPr="00D43D39" w:rsidRDefault="003433C6" w:rsidP="00513F58">
            <w:pPr>
              <w:autoSpaceDE w:val="0"/>
              <w:autoSpaceDN w:val="0"/>
              <w:adjustRightInd w:val="0"/>
              <w:ind w:left="708"/>
              <w:rPr>
                <w:ins w:id="15544" w:author="Author"/>
                <w:rFonts w:ascii="Times New Roman" w:eastAsia="MS Mincho" w:hAnsi="Times New Roman"/>
                <w:sz w:val="20"/>
                <w:szCs w:val="20"/>
                <w:lang w:eastAsia="en-GB"/>
              </w:rPr>
            </w:pPr>
          </w:p>
          <w:p w14:paraId="295CEDD8" w14:textId="77777777" w:rsidR="003433C6" w:rsidRPr="00D43D39" w:rsidRDefault="003433C6" w:rsidP="00513F58">
            <w:pPr>
              <w:autoSpaceDE w:val="0"/>
              <w:autoSpaceDN w:val="0"/>
              <w:adjustRightInd w:val="0"/>
              <w:rPr>
                <w:ins w:id="15545" w:author="Author"/>
                <w:rFonts w:ascii="Times New Roman" w:eastAsia="MS Mincho" w:hAnsi="Times New Roman"/>
                <w:sz w:val="20"/>
                <w:szCs w:val="20"/>
                <w:lang w:eastAsia="en-GB"/>
              </w:rPr>
            </w:pPr>
            <w:ins w:id="15546" w:author="Author">
              <w:r w:rsidRPr="00D43D39">
                <w:rPr>
                  <w:rFonts w:ascii="Times New Roman" w:eastAsia="MS Mincho" w:hAnsi="Times New Roman"/>
                  <w:sz w:val="20"/>
                  <w:szCs w:val="20"/>
                  <w:lang w:eastAsia="en-GB"/>
                </w:rPr>
                <w:t xml:space="preserve">2. Information technology </w:t>
              </w:r>
            </w:ins>
          </w:p>
          <w:p w14:paraId="6D1D41B8" w14:textId="77777777" w:rsidR="003433C6" w:rsidRPr="00D43D39" w:rsidRDefault="003433C6" w:rsidP="00513F58">
            <w:pPr>
              <w:autoSpaceDE w:val="0"/>
              <w:autoSpaceDN w:val="0"/>
              <w:adjustRightInd w:val="0"/>
              <w:ind w:left="708"/>
              <w:rPr>
                <w:ins w:id="15547" w:author="Author"/>
                <w:rFonts w:ascii="Times New Roman" w:eastAsia="MS Mincho" w:hAnsi="Times New Roman"/>
                <w:sz w:val="20"/>
                <w:szCs w:val="20"/>
                <w:lang w:eastAsia="en-GB"/>
              </w:rPr>
            </w:pPr>
            <w:ins w:id="15548" w:author="Author">
              <w:r w:rsidRPr="00D43D39">
                <w:rPr>
                  <w:rFonts w:ascii="Times New Roman" w:eastAsia="MS Mincho" w:hAnsi="Times New Roman"/>
                  <w:sz w:val="20"/>
                  <w:szCs w:val="20"/>
                  <w:lang w:eastAsia="en-GB"/>
                </w:rPr>
                <w:t xml:space="preserve">2.1 IT and communication hardware </w:t>
              </w:r>
            </w:ins>
          </w:p>
          <w:p w14:paraId="166F3046" w14:textId="77777777" w:rsidR="003433C6" w:rsidRPr="00D43D39" w:rsidRDefault="003433C6" w:rsidP="00513F58">
            <w:pPr>
              <w:autoSpaceDE w:val="0"/>
              <w:autoSpaceDN w:val="0"/>
              <w:adjustRightInd w:val="0"/>
              <w:ind w:left="708"/>
              <w:rPr>
                <w:ins w:id="15549" w:author="Author"/>
                <w:rFonts w:ascii="Times New Roman" w:eastAsia="MS Mincho" w:hAnsi="Times New Roman"/>
                <w:sz w:val="20"/>
                <w:szCs w:val="20"/>
                <w:lang w:eastAsia="en-GB"/>
              </w:rPr>
            </w:pPr>
            <w:ins w:id="15550" w:author="Author">
              <w:r w:rsidRPr="00D43D39">
                <w:rPr>
                  <w:rFonts w:ascii="Times New Roman" w:eastAsia="MS Mincho" w:hAnsi="Times New Roman"/>
                  <w:sz w:val="20"/>
                  <w:szCs w:val="20"/>
                  <w:lang w:eastAsia="en-GB"/>
                </w:rPr>
                <w:t xml:space="preserve">2.2 data storage and processing </w:t>
              </w:r>
            </w:ins>
          </w:p>
          <w:p w14:paraId="429BADCB" w14:textId="77777777" w:rsidR="003433C6" w:rsidRPr="00D43D39" w:rsidRDefault="003433C6" w:rsidP="00513F58">
            <w:pPr>
              <w:autoSpaceDE w:val="0"/>
              <w:autoSpaceDN w:val="0"/>
              <w:adjustRightInd w:val="0"/>
              <w:ind w:left="708"/>
              <w:rPr>
                <w:ins w:id="15551" w:author="Author"/>
                <w:rFonts w:ascii="Times New Roman" w:eastAsia="MS Mincho" w:hAnsi="Times New Roman"/>
                <w:sz w:val="20"/>
                <w:szCs w:val="20"/>
                <w:lang w:eastAsia="en-GB"/>
              </w:rPr>
            </w:pPr>
            <w:ins w:id="15552" w:author="Author">
              <w:r w:rsidRPr="00D43D39">
                <w:rPr>
                  <w:rFonts w:ascii="Times New Roman" w:eastAsia="MS Mincho" w:hAnsi="Times New Roman"/>
                  <w:sz w:val="20"/>
                  <w:szCs w:val="20"/>
                  <w:lang w:eastAsia="en-GB"/>
                </w:rPr>
                <w:t xml:space="preserve">2.3 other IT infrastructure, workstations, telecommunications, servers, data centres and related services </w:t>
              </w:r>
            </w:ins>
          </w:p>
          <w:p w14:paraId="69671FB5" w14:textId="77777777" w:rsidR="003433C6" w:rsidRPr="00D43D39" w:rsidRDefault="003433C6" w:rsidP="00513F58">
            <w:pPr>
              <w:autoSpaceDE w:val="0"/>
              <w:autoSpaceDN w:val="0"/>
              <w:adjustRightInd w:val="0"/>
              <w:ind w:left="708"/>
              <w:rPr>
                <w:ins w:id="15553" w:author="Author"/>
                <w:rFonts w:ascii="Times New Roman" w:eastAsia="MS Mincho" w:hAnsi="Times New Roman"/>
                <w:sz w:val="20"/>
                <w:szCs w:val="20"/>
                <w:lang w:eastAsia="en-GB"/>
              </w:rPr>
            </w:pPr>
            <w:ins w:id="15554" w:author="Author">
              <w:r w:rsidRPr="00D43D39">
                <w:rPr>
                  <w:rFonts w:ascii="Times New Roman" w:eastAsia="MS Mincho" w:hAnsi="Times New Roman"/>
                  <w:sz w:val="20"/>
                  <w:szCs w:val="20"/>
                  <w:lang w:eastAsia="en-GB"/>
                </w:rPr>
                <w:t xml:space="preserve">2.4 administration of software licenses and application software </w:t>
              </w:r>
            </w:ins>
          </w:p>
          <w:p w14:paraId="3438503A" w14:textId="77777777" w:rsidR="003433C6" w:rsidRPr="00D43D39" w:rsidRDefault="003433C6" w:rsidP="00513F58">
            <w:pPr>
              <w:autoSpaceDE w:val="0"/>
              <w:autoSpaceDN w:val="0"/>
              <w:adjustRightInd w:val="0"/>
              <w:ind w:left="708"/>
              <w:rPr>
                <w:ins w:id="15555" w:author="Author"/>
                <w:rFonts w:ascii="Times New Roman" w:eastAsia="MS Mincho" w:hAnsi="Times New Roman"/>
                <w:sz w:val="20"/>
                <w:szCs w:val="20"/>
                <w:lang w:eastAsia="en-GB"/>
              </w:rPr>
            </w:pPr>
            <w:ins w:id="15556" w:author="Author">
              <w:r w:rsidRPr="00D43D39">
                <w:rPr>
                  <w:rFonts w:ascii="Times New Roman" w:eastAsia="MS Mincho" w:hAnsi="Times New Roman"/>
                  <w:sz w:val="20"/>
                  <w:szCs w:val="20"/>
                  <w:lang w:eastAsia="en-GB"/>
                </w:rPr>
                <w:t xml:space="preserve">2.5 access to external providers, in particular data and infrastructure providers </w:t>
              </w:r>
            </w:ins>
          </w:p>
          <w:p w14:paraId="6F6A8301" w14:textId="77777777" w:rsidR="003433C6" w:rsidRPr="00D43D39" w:rsidRDefault="003433C6" w:rsidP="00513F58">
            <w:pPr>
              <w:autoSpaceDE w:val="0"/>
              <w:autoSpaceDN w:val="0"/>
              <w:adjustRightInd w:val="0"/>
              <w:ind w:left="708"/>
              <w:rPr>
                <w:ins w:id="15557" w:author="Author"/>
                <w:rFonts w:ascii="Times New Roman" w:eastAsia="MS Mincho" w:hAnsi="Times New Roman"/>
                <w:sz w:val="20"/>
                <w:szCs w:val="20"/>
                <w:lang w:eastAsia="en-GB"/>
              </w:rPr>
            </w:pPr>
            <w:ins w:id="15558" w:author="Author">
              <w:r w:rsidRPr="00D43D39">
                <w:rPr>
                  <w:rFonts w:ascii="Times New Roman" w:eastAsia="MS Mincho" w:hAnsi="Times New Roman"/>
                  <w:sz w:val="20"/>
                  <w:szCs w:val="20"/>
                  <w:lang w:eastAsia="en-GB"/>
                </w:rPr>
                <w:t xml:space="preserve">2.6 application maintenance, including software application maintenance and related data flows </w:t>
              </w:r>
            </w:ins>
          </w:p>
          <w:p w14:paraId="6430B792" w14:textId="77777777" w:rsidR="003433C6" w:rsidRPr="00D43D39" w:rsidRDefault="003433C6" w:rsidP="00513F58">
            <w:pPr>
              <w:autoSpaceDE w:val="0"/>
              <w:autoSpaceDN w:val="0"/>
              <w:adjustRightInd w:val="0"/>
              <w:ind w:left="708"/>
              <w:rPr>
                <w:ins w:id="15559" w:author="Author"/>
                <w:rFonts w:ascii="Times New Roman" w:eastAsia="MS Mincho" w:hAnsi="Times New Roman"/>
                <w:sz w:val="20"/>
                <w:szCs w:val="20"/>
                <w:lang w:eastAsia="en-GB"/>
              </w:rPr>
            </w:pPr>
            <w:ins w:id="15560" w:author="Author">
              <w:r w:rsidRPr="00D43D39">
                <w:rPr>
                  <w:rFonts w:ascii="Times New Roman" w:eastAsia="MS Mincho" w:hAnsi="Times New Roman"/>
                  <w:sz w:val="20"/>
                  <w:szCs w:val="20"/>
                  <w:lang w:eastAsia="en-GB"/>
                </w:rPr>
                <w:t xml:space="preserve">2.7 report generation, internal information flows and data bases </w:t>
              </w:r>
            </w:ins>
          </w:p>
          <w:p w14:paraId="3BFF3FC5" w14:textId="77777777" w:rsidR="003433C6" w:rsidRPr="00D43D39" w:rsidRDefault="003433C6" w:rsidP="00513F58">
            <w:pPr>
              <w:autoSpaceDE w:val="0"/>
              <w:autoSpaceDN w:val="0"/>
              <w:adjustRightInd w:val="0"/>
              <w:ind w:left="708"/>
              <w:rPr>
                <w:ins w:id="15561" w:author="Author"/>
                <w:rFonts w:ascii="Times New Roman" w:eastAsia="MS Mincho" w:hAnsi="Times New Roman"/>
                <w:sz w:val="20"/>
                <w:szCs w:val="20"/>
                <w:lang w:eastAsia="en-GB"/>
              </w:rPr>
            </w:pPr>
            <w:ins w:id="15562" w:author="Author">
              <w:r w:rsidRPr="00D43D39">
                <w:rPr>
                  <w:rFonts w:ascii="Times New Roman" w:eastAsia="MS Mincho" w:hAnsi="Times New Roman"/>
                  <w:sz w:val="20"/>
                  <w:szCs w:val="20"/>
                  <w:lang w:eastAsia="en-GB"/>
                </w:rPr>
                <w:t xml:space="preserve">2.8 user support </w:t>
              </w:r>
            </w:ins>
          </w:p>
          <w:p w14:paraId="4A3E3957" w14:textId="77777777" w:rsidR="003433C6" w:rsidRPr="00D43D39" w:rsidRDefault="003433C6" w:rsidP="00513F58">
            <w:pPr>
              <w:autoSpaceDE w:val="0"/>
              <w:autoSpaceDN w:val="0"/>
              <w:adjustRightInd w:val="0"/>
              <w:ind w:left="708"/>
              <w:rPr>
                <w:ins w:id="15563" w:author="Author"/>
                <w:rFonts w:ascii="Times New Roman" w:eastAsia="MS Mincho" w:hAnsi="Times New Roman"/>
                <w:sz w:val="20"/>
                <w:szCs w:val="20"/>
                <w:lang w:eastAsia="en-GB"/>
              </w:rPr>
            </w:pPr>
            <w:ins w:id="15564" w:author="Author">
              <w:r w:rsidRPr="00D43D39">
                <w:rPr>
                  <w:rFonts w:ascii="Times New Roman" w:eastAsia="MS Mincho" w:hAnsi="Times New Roman"/>
                  <w:sz w:val="20"/>
                  <w:szCs w:val="20"/>
                  <w:lang w:eastAsia="en-GB"/>
                </w:rPr>
                <w:t>2.9 emergency and disaster recovery</w:t>
              </w:r>
            </w:ins>
          </w:p>
          <w:p w14:paraId="502A911A" w14:textId="77777777" w:rsidR="003433C6" w:rsidRPr="00D43D39" w:rsidDel="00106D64" w:rsidRDefault="003433C6" w:rsidP="00513F58">
            <w:pPr>
              <w:autoSpaceDE w:val="0"/>
              <w:autoSpaceDN w:val="0"/>
              <w:adjustRightInd w:val="0"/>
              <w:ind w:left="708"/>
              <w:rPr>
                <w:ins w:id="15565" w:author="Author"/>
                <w:rFonts w:ascii="Times New Roman" w:eastAsia="MS Mincho" w:hAnsi="Times New Roman"/>
                <w:sz w:val="20"/>
                <w:szCs w:val="20"/>
                <w:lang w:eastAsia="en-GB"/>
              </w:rPr>
            </w:pPr>
            <w:ins w:id="15566" w:author="Author">
              <w:r w:rsidRPr="00D43D39">
                <w:rPr>
                  <w:rFonts w:ascii="Times New Roman" w:eastAsia="MS Mincho" w:hAnsi="Times New Roman"/>
                  <w:sz w:val="20"/>
                  <w:szCs w:val="20"/>
                  <w:lang w:eastAsia="en-GB"/>
                </w:rPr>
                <w:t>2.10 other</w:t>
              </w:r>
            </w:ins>
          </w:p>
          <w:p w14:paraId="0C0D6BC3" w14:textId="77777777" w:rsidR="003433C6" w:rsidRPr="00D43D39" w:rsidRDefault="003433C6" w:rsidP="00513F58">
            <w:pPr>
              <w:autoSpaceDE w:val="0"/>
              <w:autoSpaceDN w:val="0"/>
              <w:adjustRightInd w:val="0"/>
              <w:rPr>
                <w:ins w:id="15567" w:author="Author"/>
                <w:rFonts w:ascii="Times New Roman" w:eastAsia="MS Mincho" w:hAnsi="Times New Roman"/>
                <w:sz w:val="20"/>
                <w:szCs w:val="20"/>
                <w:lang w:eastAsia="en-GB"/>
              </w:rPr>
            </w:pPr>
          </w:p>
          <w:p w14:paraId="79EBDF18" w14:textId="77777777" w:rsidR="003433C6" w:rsidRPr="00D43D39" w:rsidRDefault="003433C6" w:rsidP="00513F58">
            <w:pPr>
              <w:autoSpaceDE w:val="0"/>
              <w:autoSpaceDN w:val="0"/>
              <w:adjustRightInd w:val="0"/>
              <w:rPr>
                <w:ins w:id="15568" w:author="Author"/>
                <w:rFonts w:ascii="Times New Roman" w:eastAsia="MS Mincho" w:hAnsi="Times New Roman"/>
                <w:sz w:val="20"/>
                <w:szCs w:val="20"/>
                <w:lang w:eastAsia="en-GB"/>
              </w:rPr>
            </w:pPr>
            <w:ins w:id="15569" w:author="Author">
              <w:r w:rsidRPr="00D43D39">
                <w:rPr>
                  <w:rFonts w:ascii="Times New Roman" w:eastAsia="MS Mincho" w:hAnsi="Times New Roman"/>
                  <w:sz w:val="20"/>
                  <w:szCs w:val="20"/>
                  <w:lang w:eastAsia="en-GB"/>
                </w:rPr>
                <w:t xml:space="preserve">3. Transaction processing, including legal transactional issues, in particular anti-money laundering </w:t>
              </w:r>
            </w:ins>
          </w:p>
          <w:p w14:paraId="68DA91F4" w14:textId="77777777" w:rsidR="003433C6" w:rsidRPr="00D43D39" w:rsidRDefault="003433C6" w:rsidP="00513F58">
            <w:pPr>
              <w:autoSpaceDE w:val="0"/>
              <w:autoSpaceDN w:val="0"/>
              <w:adjustRightInd w:val="0"/>
              <w:rPr>
                <w:ins w:id="15570" w:author="Author"/>
                <w:rFonts w:ascii="Times New Roman" w:eastAsia="MS Mincho" w:hAnsi="Times New Roman"/>
                <w:sz w:val="20"/>
                <w:szCs w:val="20"/>
                <w:lang w:eastAsia="en-GB"/>
              </w:rPr>
            </w:pPr>
          </w:p>
          <w:p w14:paraId="241E2FC2" w14:textId="77777777" w:rsidR="003433C6" w:rsidRPr="00D43D39" w:rsidRDefault="003433C6" w:rsidP="00513F58">
            <w:pPr>
              <w:autoSpaceDE w:val="0"/>
              <w:autoSpaceDN w:val="0"/>
              <w:adjustRightInd w:val="0"/>
              <w:rPr>
                <w:ins w:id="15571" w:author="Author"/>
                <w:rFonts w:ascii="Times New Roman" w:eastAsia="MS Mincho" w:hAnsi="Times New Roman"/>
                <w:sz w:val="20"/>
                <w:szCs w:val="20"/>
                <w:lang w:eastAsia="en-GB"/>
              </w:rPr>
            </w:pPr>
            <w:ins w:id="15572" w:author="Author">
              <w:r w:rsidRPr="00D43D39">
                <w:rPr>
                  <w:rFonts w:ascii="Times New Roman" w:eastAsia="MS Mincho" w:hAnsi="Times New Roman"/>
                  <w:sz w:val="20"/>
                  <w:szCs w:val="20"/>
                  <w:lang w:eastAsia="en-GB"/>
                </w:rPr>
                <w:t xml:space="preserve">4. Real estate and facility provision or management and associated facilities </w:t>
              </w:r>
            </w:ins>
          </w:p>
          <w:p w14:paraId="351AF174" w14:textId="77777777" w:rsidR="003433C6" w:rsidRPr="00D43D39" w:rsidRDefault="003433C6" w:rsidP="00513F58">
            <w:pPr>
              <w:autoSpaceDE w:val="0"/>
              <w:autoSpaceDN w:val="0"/>
              <w:adjustRightInd w:val="0"/>
              <w:ind w:left="708"/>
              <w:rPr>
                <w:ins w:id="15573" w:author="Author"/>
                <w:rFonts w:ascii="Times New Roman" w:eastAsia="MS Mincho" w:hAnsi="Times New Roman"/>
                <w:sz w:val="20"/>
                <w:szCs w:val="20"/>
                <w:lang w:eastAsia="en-GB"/>
              </w:rPr>
            </w:pPr>
            <w:ins w:id="15574" w:author="Author">
              <w:r w:rsidRPr="00D43D39">
                <w:rPr>
                  <w:rFonts w:ascii="Times New Roman" w:eastAsia="MS Mincho" w:hAnsi="Times New Roman"/>
                  <w:sz w:val="20"/>
                  <w:szCs w:val="20"/>
                  <w:lang w:eastAsia="en-GB"/>
                </w:rPr>
                <w:t xml:space="preserve">4.1 office premises and storage </w:t>
              </w:r>
            </w:ins>
          </w:p>
          <w:p w14:paraId="65ADD005" w14:textId="77777777" w:rsidR="003433C6" w:rsidRPr="00D43D39" w:rsidRDefault="003433C6" w:rsidP="00513F58">
            <w:pPr>
              <w:autoSpaceDE w:val="0"/>
              <w:autoSpaceDN w:val="0"/>
              <w:adjustRightInd w:val="0"/>
              <w:ind w:left="708"/>
              <w:rPr>
                <w:ins w:id="15575" w:author="Author"/>
                <w:rFonts w:ascii="Times New Roman" w:eastAsia="MS Mincho" w:hAnsi="Times New Roman"/>
                <w:sz w:val="20"/>
                <w:szCs w:val="20"/>
                <w:lang w:eastAsia="en-GB"/>
              </w:rPr>
            </w:pPr>
            <w:ins w:id="15576" w:author="Author">
              <w:r w:rsidRPr="00D43D39">
                <w:rPr>
                  <w:rFonts w:ascii="Times New Roman" w:eastAsia="MS Mincho" w:hAnsi="Times New Roman"/>
                  <w:sz w:val="20"/>
                  <w:szCs w:val="20"/>
                  <w:lang w:eastAsia="en-GB"/>
                </w:rPr>
                <w:t xml:space="preserve">4.2 internal facilities management </w:t>
              </w:r>
            </w:ins>
          </w:p>
          <w:p w14:paraId="58124AB3" w14:textId="77777777" w:rsidR="003433C6" w:rsidRPr="00D43D39" w:rsidRDefault="003433C6" w:rsidP="00513F58">
            <w:pPr>
              <w:autoSpaceDE w:val="0"/>
              <w:autoSpaceDN w:val="0"/>
              <w:adjustRightInd w:val="0"/>
              <w:ind w:left="708"/>
              <w:rPr>
                <w:ins w:id="15577" w:author="Author"/>
                <w:rFonts w:ascii="Times New Roman" w:eastAsia="MS Mincho" w:hAnsi="Times New Roman"/>
                <w:sz w:val="20"/>
                <w:szCs w:val="20"/>
                <w:lang w:eastAsia="en-GB"/>
              </w:rPr>
            </w:pPr>
            <w:ins w:id="15578" w:author="Author">
              <w:r w:rsidRPr="00D43D39">
                <w:rPr>
                  <w:rFonts w:ascii="Times New Roman" w:eastAsia="MS Mincho" w:hAnsi="Times New Roman"/>
                  <w:sz w:val="20"/>
                  <w:szCs w:val="20"/>
                  <w:lang w:eastAsia="en-GB"/>
                </w:rPr>
                <w:t xml:space="preserve">4.3 security and access control </w:t>
              </w:r>
            </w:ins>
          </w:p>
          <w:p w14:paraId="50C88AAB" w14:textId="77777777" w:rsidR="003433C6" w:rsidRPr="00D43D39" w:rsidRDefault="003433C6" w:rsidP="00513F58">
            <w:pPr>
              <w:autoSpaceDE w:val="0"/>
              <w:autoSpaceDN w:val="0"/>
              <w:adjustRightInd w:val="0"/>
              <w:ind w:left="708"/>
              <w:rPr>
                <w:ins w:id="15579" w:author="Author"/>
                <w:rFonts w:ascii="Times New Roman" w:eastAsia="MS Mincho" w:hAnsi="Times New Roman"/>
                <w:sz w:val="20"/>
                <w:szCs w:val="20"/>
                <w:lang w:eastAsia="en-GB"/>
              </w:rPr>
            </w:pPr>
            <w:ins w:id="15580" w:author="Author">
              <w:r w:rsidRPr="00D43D39">
                <w:rPr>
                  <w:rFonts w:ascii="Times New Roman" w:eastAsia="MS Mincho" w:hAnsi="Times New Roman"/>
                  <w:sz w:val="20"/>
                  <w:szCs w:val="20"/>
                  <w:lang w:eastAsia="en-GB"/>
                </w:rPr>
                <w:t xml:space="preserve">4.4 real estate portfolio management </w:t>
              </w:r>
            </w:ins>
          </w:p>
          <w:p w14:paraId="387CB390" w14:textId="35697234" w:rsidR="003433C6" w:rsidRPr="00D43D39" w:rsidRDefault="003433C6" w:rsidP="00513F58">
            <w:pPr>
              <w:autoSpaceDE w:val="0"/>
              <w:autoSpaceDN w:val="0"/>
              <w:adjustRightInd w:val="0"/>
              <w:ind w:left="708"/>
              <w:rPr>
                <w:ins w:id="15581" w:author="Author"/>
                <w:rFonts w:ascii="Times New Roman" w:eastAsia="MS Mincho" w:hAnsi="Times New Roman"/>
                <w:sz w:val="20"/>
                <w:szCs w:val="20"/>
                <w:lang w:eastAsia="en-GB"/>
              </w:rPr>
            </w:pPr>
            <w:ins w:id="15582" w:author="Author">
              <w:r w:rsidRPr="00D43D39">
                <w:rPr>
                  <w:rFonts w:ascii="Times New Roman" w:eastAsia="MS Mincho" w:hAnsi="Times New Roman"/>
                  <w:sz w:val="20"/>
                  <w:szCs w:val="20"/>
                  <w:lang w:eastAsia="en-GB"/>
                </w:rPr>
                <w:t xml:space="preserve">4.5 other, </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specify</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 xml:space="preserve"> </w:t>
              </w:r>
            </w:ins>
          </w:p>
          <w:p w14:paraId="2301754E" w14:textId="77777777" w:rsidR="003433C6" w:rsidRPr="00D43D39" w:rsidRDefault="003433C6" w:rsidP="00513F58">
            <w:pPr>
              <w:autoSpaceDE w:val="0"/>
              <w:autoSpaceDN w:val="0"/>
              <w:adjustRightInd w:val="0"/>
              <w:rPr>
                <w:ins w:id="15583" w:author="Author"/>
                <w:rFonts w:ascii="Times New Roman" w:eastAsia="MS Mincho" w:hAnsi="Times New Roman"/>
                <w:sz w:val="20"/>
                <w:szCs w:val="20"/>
                <w:lang w:eastAsia="en-GB"/>
              </w:rPr>
            </w:pPr>
          </w:p>
          <w:p w14:paraId="09FDEA96" w14:textId="77777777" w:rsidR="003433C6" w:rsidRPr="00D43D39" w:rsidRDefault="003433C6" w:rsidP="00513F58">
            <w:pPr>
              <w:autoSpaceDE w:val="0"/>
              <w:autoSpaceDN w:val="0"/>
              <w:adjustRightInd w:val="0"/>
              <w:rPr>
                <w:ins w:id="15584" w:author="Author"/>
                <w:rFonts w:ascii="Times New Roman" w:eastAsia="MS Mincho" w:hAnsi="Times New Roman"/>
                <w:sz w:val="20"/>
                <w:szCs w:val="20"/>
                <w:lang w:eastAsia="en-GB"/>
              </w:rPr>
            </w:pPr>
            <w:ins w:id="15585" w:author="Author">
              <w:r w:rsidRPr="00D43D39">
                <w:rPr>
                  <w:rFonts w:ascii="Times New Roman" w:eastAsia="MS Mincho" w:hAnsi="Times New Roman"/>
                  <w:sz w:val="20"/>
                  <w:szCs w:val="20"/>
                  <w:lang w:eastAsia="en-GB"/>
                </w:rPr>
                <w:t xml:space="preserve">5. Legal services and compliance functions </w:t>
              </w:r>
            </w:ins>
          </w:p>
          <w:p w14:paraId="6D1D2746" w14:textId="77777777" w:rsidR="003433C6" w:rsidRPr="00D43D39" w:rsidRDefault="003433C6" w:rsidP="00513F58">
            <w:pPr>
              <w:autoSpaceDE w:val="0"/>
              <w:autoSpaceDN w:val="0"/>
              <w:adjustRightInd w:val="0"/>
              <w:ind w:left="708"/>
              <w:rPr>
                <w:ins w:id="15586" w:author="Author"/>
                <w:rFonts w:ascii="Times New Roman" w:eastAsia="MS Mincho" w:hAnsi="Times New Roman"/>
                <w:sz w:val="20"/>
                <w:szCs w:val="20"/>
                <w:lang w:eastAsia="en-GB"/>
              </w:rPr>
            </w:pPr>
            <w:ins w:id="15587" w:author="Author">
              <w:r w:rsidRPr="00D43D39">
                <w:rPr>
                  <w:rFonts w:ascii="Times New Roman" w:eastAsia="MS Mincho" w:hAnsi="Times New Roman"/>
                  <w:sz w:val="20"/>
                  <w:szCs w:val="20"/>
                  <w:lang w:eastAsia="en-GB"/>
                </w:rPr>
                <w:t xml:space="preserve">5.1 corporate legal support </w:t>
              </w:r>
            </w:ins>
          </w:p>
          <w:p w14:paraId="12789DC5" w14:textId="77777777" w:rsidR="003433C6" w:rsidRPr="00D43D39" w:rsidRDefault="003433C6" w:rsidP="00513F58">
            <w:pPr>
              <w:autoSpaceDE w:val="0"/>
              <w:autoSpaceDN w:val="0"/>
              <w:adjustRightInd w:val="0"/>
              <w:ind w:left="708"/>
              <w:rPr>
                <w:ins w:id="15588" w:author="Author"/>
                <w:rFonts w:ascii="Times New Roman" w:eastAsia="MS Mincho" w:hAnsi="Times New Roman"/>
                <w:sz w:val="20"/>
                <w:szCs w:val="20"/>
                <w:lang w:eastAsia="en-GB"/>
              </w:rPr>
            </w:pPr>
            <w:ins w:id="15589" w:author="Author">
              <w:r w:rsidRPr="00D43D39">
                <w:rPr>
                  <w:rFonts w:ascii="Times New Roman" w:eastAsia="MS Mincho" w:hAnsi="Times New Roman"/>
                  <w:sz w:val="20"/>
                  <w:szCs w:val="20"/>
                  <w:lang w:eastAsia="en-GB"/>
                </w:rPr>
                <w:t xml:space="preserve">5.2 business and transactional legal services </w:t>
              </w:r>
            </w:ins>
          </w:p>
          <w:p w14:paraId="3849536D" w14:textId="77777777" w:rsidR="003433C6" w:rsidRPr="00D43D39" w:rsidRDefault="003433C6" w:rsidP="00513F58">
            <w:pPr>
              <w:autoSpaceDE w:val="0"/>
              <w:autoSpaceDN w:val="0"/>
              <w:adjustRightInd w:val="0"/>
              <w:ind w:left="708"/>
              <w:rPr>
                <w:ins w:id="15590" w:author="Author"/>
                <w:rFonts w:ascii="Times New Roman" w:eastAsia="MS Mincho" w:hAnsi="Times New Roman"/>
                <w:sz w:val="20"/>
                <w:szCs w:val="20"/>
                <w:lang w:eastAsia="en-GB"/>
              </w:rPr>
            </w:pPr>
            <w:ins w:id="15591" w:author="Author">
              <w:r w:rsidRPr="00D43D39">
                <w:rPr>
                  <w:rFonts w:ascii="Times New Roman" w:eastAsia="MS Mincho" w:hAnsi="Times New Roman"/>
                  <w:sz w:val="20"/>
                  <w:szCs w:val="20"/>
                  <w:lang w:eastAsia="en-GB"/>
                </w:rPr>
                <w:t xml:space="preserve">5.3 compliance support </w:t>
              </w:r>
            </w:ins>
          </w:p>
          <w:p w14:paraId="701253A9" w14:textId="77777777" w:rsidR="003433C6" w:rsidRPr="00D43D39" w:rsidDel="00106D64" w:rsidRDefault="003433C6" w:rsidP="00513F58">
            <w:pPr>
              <w:autoSpaceDE w:val="0"/>
              <w:autoSpaceDN w:val="0"/>
              <w:adjustRightInd w:val="0"/>
              <w:ind w:left="708"/>
              <w:rPr>
                <w:ins w:id="15592" w:author="Author"/>
                <w:rFonts w:ascii="Times New Roman" w:eastAsia="MS Mincho" w:hAnsi="Times New Roman"/>
                <w:sz w:val="20"/>
                <w:szCs w:val="20"/>
                <w:lang w:eastAsia="en-GB"/>
              </w:rPr>
            </w:pPr>
            <w:ins w:id="15593" w:author="Author">
              <w:r w:rsidRPr="00D43D39">
                <w:rPr>
                  <w:rFonts w:ascii="Times New Roman" w:eastAsia="MS Mincho" w:hAnsi="Times New Roman"/>
                  <w:sz w:val="20"/>
                  <w:szCs w:val="20"/>
                  <w:lang w:eastAsia="en-GB"/>
                </w:rPr>
                <w:t>5.4 other</w:t>
              </w:r>
            </w:ins>
          </w:p>
          <w:p w14:paraId="0A207D26" w14:textId="77777777" w:rsidR="003433C6" w:rsidRPr="00D43D39" w:rsidRDefault="003433C6" w:rsidP="00513F58">
            <w:pPr>
              <w:autoSpaceDE w:val="0"/>
              <w:autoSpaceDN w:val="0"/>
              <w:adjustRightInd w:val="0"/>
              <w:ind w:left="708"/>
              <w:rPr>
                <w:ins w:id="15594" w:author="Author"/>
                <w:rFonts w:ascii="Times New Roman" w:eastAsia="MS Mincho" w:hAnsi="Times New Roman"/>
                <w:sz w:val="20"/>
                <w:szCs w:val="20"/>
                <w:lang w:eastAsia="en-GB"/>
              </w:rPr>
            </w:pPr>
          </w:p>
          <w:p w14:paraId="1B6DCCEF" w14:textId="77777777" w:rsidR="003433C6" w:rsidRPr="00D43D39" w:rsidRDefault="003433C6" w:rsidP="00513F58">
            <w:pPr>
              <w:autoSpaceDE w:val="0"/>
              <w:autoSpaceDN w:val="0"/>
              <w:adjustRightInd w:val="0"/>
              <w:rPr>
                <w:ins w:id="15595" w:author="Author"/>
                <w:rFonts w:ascii="Times New Roman" w:eastAsia="MS Mincho" w:hAnsi="Times New Roman"/>
                <w:sz w:val="20"/>
                <w:szCs w:val="20"/>
                <w:lang w:eastAsia="en-GB"/>
              </w:rPr>
            </w:pPr>
            <w:ins w:id="15596" w:author="Author">
              <w:r w:rsidRPr="00D43D39">
                <w:rPr>
                  <w:rFonts w:ascii="Times New Roman" w:eastAsia="MS Mincho" w:hAnsi="Times New Roman"/>
                  <w:sz w:val="20"/>
                  <w:szCs w:val="20"/>
                  <w:lang w:eastAsia="en-GB"/>
                </w:rPr>
                <w:t xml:space="preserve">6. Treasury-related services </w:t>
              </w:r>
            </w:ins>
          </w:p>
          <w:p w14:paraId="5E5BB428" w14:textId="77777777" w:rsidR="003433C6" w:rsidRPr="00D43D39" w:rsidRDefault="003433C6" w:rsidP="00513F58">
            <w:pPr>
              <w:autoSpaceDE w:val="0"/>
              <w:autoSpaceDN w:val="0"/>
              <w:adjustRightInd w:val="0"/>
              <w:ind w:left="708"/>
              <w:rPr>
                <w:ins w:id="15597" w:author="Author"/>
                <w:rFonts w:ascii="Times New Roman" w:eastAsia="MS Mincho" w:hAnsi="Times New Roman"/>
                <w:sz w:val="20"/>
                <w:szCs w:val="20"/>
                <w:lang w:eastAsia="en-GB"/>
              </w:rPr>
            </w:pPr>
            <w:ins w:id="15598" w:author="Author">
              <w:r w:rsidRPr="00D43D39">
                <w:rPr>
                  <w:rFonts w:ascii="Times New Roman" w:eastAsia="MS Mincho" w:hAnsi="Times New Roman"/>
                  <w:sz w:val="20"/>
                  <w:szCs w:val="20"/>
                  <w:lang w:eastAsia="en-GB"/>
                </w:rPr>
                <w:t xml:space="preserve">6.1 coordination, administration and management of the treasury activity </w:t>
              </w:r>
            </w:ins>
          </w:p>
          <w:p w14:paraId="7F1B395F" w14:textId="77777777" w:rsidR="003433C6" w:rsidRPr="00D43D39" w:rsidRDefault="003433C6" w:rsidP="00513F58">
            <w:pPr>
              <w:autoSpaceDE w:val="0"/>
              <w:autoSpaceDN w:val="0"/>
              <w:adjustRightInd w:val="0"/>
              <w:ind w:left="708"/>
              <w:rPr>
                <w:ins w:id="15599" w:author="Author"/>
                <w:rFonts w:ascii="Times New Roman" w:eastAsia="MS Mincho" w:hAnsi="Times New Roman"/>
                <w:sz w:val="20"/>
                <w:szCs w:val="20"/>
                <w:lang w:eastAsia="en-GB"/>
              </w:rPr>
            </w:pPr>
            <w:ins w:id="15600" w:author="Author">
              <w:r w:rsidRPr="00D43D39">
                <w:rPr>
                  <w:rFonts w:ascii="Times New Roman" w:eastAsia="MS Mincho" w:hAnsi="Times New Roman"/>
                  <w:sz w:val="20"/>
                  <w:szCs w:val="20"/>
                  <w:lang w:eastAsia="en-GB"/>
                </w:rPr>
                <w:t xml:space="preserve">6.2 coordination, administration and management of entity refinancing, including collateral management </w:t>
              </w:r>
            </w:ins>
          </w:p>
          <w:p w14:paraId="5274DF5B" w14:textId="77777777" w:rsidR="003433C6" w:rsidRPr="00D43D39" w:rsidRDefault="003433C6" w:rsidP="00513F58">
            <w:pPr>
              <w:autoSpaceDE w:val="0"/>
              <w:autoSpaceDN w:val="0"/>
              <w:adjustRightInd w:val="0"/>
              <w:ind w:left="708"/>
              <w:rPr>
                <w:ins w:id="15601" w:author="Author"/>
                <w:rFonts w:ascii="Times New Roman" w:eastAsia="MS Mincho" w:hAnsi="Times New Roman"/>
                <w:sz w:val="20"/>
                <w:szCs w:val="20"/>
                <w:lang w:eastAsia="en-GB"/>
              </w:rPr>
            </w:pPr>
            <w:ins w:id="15602" w:author="Author">
              <w:r w:rsidRPr="00D43D39">
                <w:rPr>
                  <w:rFonts w:ascii="Times New Roman" w:eastAsia="MS Mincho" w:hAnsi="Times New Roman"/>
                  <w:sz w:val="20"/>
                  <w:szCs w:val="20"/>
                  <w:lang w:eastAsia="en-GB"/>
                </w:rPr>
                <w:t xml:space="preserve">6.3 reporting function, in particular with respect to regulatory liquidity ratios </w:t>
              </w:r>
            </w:ins>
          </w:p>
          <w:p w14:paraId="68A98AFC" w14:textId="77777777" w:rsidR="003433C6" w:rsidRPr="00D43D39" w:rsidRDefault="003433C6" w:rsidP="00513F58">
            <w:pPr>
              <w:autoSpaceDE w:val="0"/>
              <w:autoSpaceDN w:val="0"/>
              <w:adjustRightInd w:val="0"/>
              <w:ind w:left="708"/>
              <w:rPr>
                <w:ins w:id="15603" w:author="Author"/>
                <w:rFonts w:ascii="Times New Roman" w:eastAsia="MS Mincho" w:hAnsi="Times New Roman"/>
                <w:sz w:val="20"/>
                <w:szCs w:val="20"/>
                <w:lang w:eastAsia="en-GB"/>
              </w:rPr>
            </w:pPr>
            <w:ins w:id="15604" w:author="Author">
              <w:r w:rsidRPr="00D43D39">
                <w:rPr>
                  <w:rFonts w:ascii="Times New Roman" w:eastAsia="MS Mincho" w:hAnsi="Times New Roman"/>
                  <w:sz w:val="20"/>
                  <w:szCs w:val="20"/>
                  <w:lang w:eastAsia="en-GB"/>
                </w:rPr>
                <w:t xml:space="preserve">6.4 coordination, administration and management of medium and long-term funding programs, and refinancing of group entities </w:t>
              </w:r>
            </w:ins>
          </w:p>
          <w:p w14:paraId="4B45D916" w14:textId="77777777" w:rsidR="003433C6" w:rsidRPr="00D43D39" w:rsidDel="00106D64" w:rsidRDefault="003433C6" w:rsidP="00513F58">
            <w:pPr>
              <w:autoSpaceDE w:val="0"/>
              <w:autoSpaceDN w:val="0"/>
              <w:adjustRightInd w:val="0"/>
              <w:ind w:left="708"/>
              <w:rPr>
                <w:ins w:id="15605" w:author="Author"/>
                <w:rFonts w:ascii="Times New Roman" w:eastAsia="MS Mincho" w:hAnsi="Times New Roman"/>
                <w:sz w:val="20"/>
                <w:szCs w:val="20"/>
                <w:lang w:eastAsia="en-GB"/>
              </w:rPr>
            </w:pPr>
            <w:ins w:id="15606" w:author="Author">
              <w:r w:rsidRPr="00D43D39">
                <w:rPr>
                  <w:rFonts w:ascii="Times New Roman" w:eastAsia="MS Mincho" w:hAnsi="Times New Roman"/>
                  <w:sz w:val="20"/>
                  <w:szCs w:val="20"/>
                  <w:lang w:eastAsia="en-GB"/>
                </w:rPr>
                <w:t>6.5 coordination, administration and management of refinancing, in particular short-term issues</w:t>
              </w:r>
            </w:ins>
          </w:p>
          <w:p w14:paraId="51A5FE47" w14:textId="77777777" w:rsidR="003433C6" w:rsidRPr="00D43D39" w:rsidRDefault="003433C6" w:rsidP="00513F58">
            <w:pPr>
              <w:autoSpaceDE w:val="0"/>
              <w:autoSpaceDN w:val="0"/>
              <w:adjustRightInd w:val="0"/>
              <w:ind w:left="708"/>
              <w:rPr>
                <w:ins w:id="15607" w:author="Author"/>
                <w:rFonts w:ascii="Times New Roman" w:eastAsia="MS Mincho" w:hAnsi="Times New Roman"/>
                <w:sz w:val="20"/>
                <w:szCs w:val="20"/>
                <w:lang w:eastAsia="en-GB"/>
              </w:rPr>
            </w:pPr>
            <w:ins w:id="15608" w:author="Author">
              <w:r w:rsidRPr="00D43D39">
                <w:rPr>
                  <w:rFonts w:ascii="Times New Roman" w:eastAsia="MS Mincho" w:hAnsi="Times New Roman"/>
                  <w:sz w:val="20"/>
                  <w:szCs w:val="20"/>
                  <w:lang w:eastAsia="en-GB"/>
                </w:rPr>
                <w:t>6.6 other</w:t>
              </w:r>
            </w:ins>
          </w:p>
          <w:p w14:paraId="6818C91A" w14:textId="77777777" w:rsidR="003433C6" w:rsidRPr="00D43D39" w:rsidRDefault="003433C6" w:rsidP="00513F58">
            <w:pPr>
              <w:autoSpaceDE w:val="0"/>
              <w:autoSpaceDN w:val="0"/>
              <w:adjustRightInd w:val="0"/>
              <w:rPr>
                <w:ins w:id="15609" w:author="Author"/>
                <w:rFonts w:ascii="Times New Roman" w:eastAsia="MS Mincho" w:hAnsi="Times New Roman"/>
                <w:sz w:val="20"/>
                <w:szCs w:val="20"/>
                <w:lang w:eastAsia="en-GB"/>
              </w:rPr>
            </w:pPr>
          </w:p>
          <w:p w14:paraId="19E7C616" w14:textId="77777777" w:rsidR="003433C6" w:rsidRPr="00D43D39" w:rsidRDefault="003433C6" w:rsidP="00513F58">
            <w:pPr>
              <w:autoSpaceDE w:val="0"/>
              <w:autoSpaceDN w:val="0"/>
              <w:adjustRightInd w:val="0"/>
              <w:rPr>
                <w:ins w:id="15610" w:author="Author"/>
                <w:rFonts w:ascii="Times New Roman" w:eastAsia="MS Mincho" w:hAnsi="Times New Roman"/>
                <w:sz w:val="20"/>
                <w:szCs w:val="20"/>
                <w:lang w:eastAsia="en-GB"/>
              </w:rPr>
            </w:pPr>
            <w:ins w:id="15611" w:author="Author">
              <w:r w:rsidRPr="00D43D39">
                <w:rPr>
                  <w:rFonts w:ascii="Times New Roman" w:eastAsia="MS Mincho" w:hAnsi="Times New Roman"/>
                  <w:sz w:val="20"/>
                  <w:szCs w:val="20"/>
                  <w:lang w:eastAsia="en-GB"/>
                </w:rPr>
                <w:t xml:space="preserve">7. Trading/asset management </w:t>
              </w:r>
            </w:ins>
          </w:p>
          <w:p w14:paraId="6BA6F316" w14:textId="77777777" w:rsidR="003433C6" w:rsidRPr="00D43D39" w:rsidRDefault="003433C6" w:rsidP="00513F58">
            <w:pPr>
              <w:autoSpaceDE w:val="0"/>
              <w:autoSpaceDN w:val="0"/>
              <w:adjustRightInd w:val="0"/>
              <w:ind w:left="708"/>
              <w:rPr>
                <w:ins w:id="15612" w:author="Author"/>
                <w:rFonts w:ascii="Times New Roman" w:eastAsia="MS Mincho" w:hAnsi="Times New Roman"/>
                <w:sz w:val="20"/>
                <w:szCs w:val="20"/>
                <w:lang w:eastAsia="en-GB"/>
              </w:rPr>
            </w:pPr>
            <w:ins w:id="15613" w:author="Author">
              <w:r w:rsidRPr="00D43D39">
                <w:rPr>
                  <w:rFonts w:ascii="Times New Roman" w:eastAsia="MS Mincho" w:hAnsi="Times New Roman"/>
                  <w:sz w:val="20"/>
                  <w:szCs w:val="20"/>
                  <w:lang w:eastAsia="en-GB"/>
                </w:rPr>
                <w:t xml:space="preserve">7.1 operations processing: trade capture, design, realisation, servicing of trading products </w:t>
              </w:r>
            </w:ins>
          </w:p>
          <w:p w14:paraId="7EC87C90" w14:textId="77777777" w:rsidR="003433C6" w:rsidRPr="00D43D39" w:rsidRDefault="003433C6" w:rsidP="00513F58">
            <w:pPr>
              <w:autoSpaceDE w:val="0"/>
              <w:autoSpaceDN w:val="0"/>
              <w:adjustRightInd w:val="0"/>
              <w:ind w:left="708"/>
              <w:rPr>
                <w:ins w:id="15614" w:author="Author"/>
                <w:rFonts w:ascii="Times New Roman" w:eastAsia="MS Mincho" w:hAnsi="Times New Roman"/>
                <w:sz w:val="20"/>
                <w:szCs w:val="20"/>
                <w:lang w:eastAsia="en-GB"/>
              </w:rPr>
            </w:pPr>
            <w:ins w:id="15615" w:author="Author">
              <w:r w:rsidRPr="00D43D39">
                <w:rPr>
                  <w:rFonts w:ascii="Times New Roman" w:eastAsia="MS Mincho" w:hAnsi="Times New Roman"/>
                  <w:sz w:val="20"/>
                  <w:szCs w:val="20"/>
                  <w:lang w:eastAsia="en-GB"/>
                </w:rPr>
                <w:t xml:space="preserve">7.2 confirmation, settlement, payment </w:t>
              </w:r>
            </w:ins>
          </w:p>
          <w:p w14:paraId="6C5F9DF7" w14:textId="77777777" w:rsidR="003433C6" w:rsidRPr="00D43D39" w:rsidRDefault="003433C6" w:rsidP="00513F58">
            <w:pPr>
              <w:autoSpaceDE w:val="0"/>
              <w:autoSpaceDN w:val="0"/>
              <w:adjustRightInd w:val="0"/>
              <w:ind w:left="708"/>
              <w:rPr>
                <w:ins w:id="15616" w:author="Author"/>
                <w:rFonts w:ascii="Times New Roman" w:eastAsia="MS Mincho" w:hAnsi="Times New Roman"/>
                <w:sz w:val="20"/>
                <w:szCs w:val="20"/>
                <w:lang w:eastAsia="en-GB"/>
              </w:rPr>
            </w:pPr>
            <w:ins w:id="15617" w:author="Author">
              <w:r w:rsidRPr="00D43D39">
                <w:rPr>
                  <w:rFonts w:ascii="Times New Roman" w:eastAsia="MS Mincho" w:hAnsi="Times New Roman"/>
                  <w:sz w:val="20"/>
                  <w:szCs w:val="20"/>
                  <w:lang w:eastAsia="en-GB"/>
                </w:rPr>
                <w:t xml:space="preserve">7.3 position and counterparty management, with respect to data reporting and counterparty relationships </w:t>
              </w:r>
            </w:ins>
          </w:p>
          <w:p w14:paraId="2B3BFE19" w14:textId="77777777" w:rsidR="003433C6" w:rsidRPr="00D43D39" w:rsidRDefault="003433C6" w:rsidP="00513F58">
            <w:pPr>
              <w:autoSpaceDE w:val="0"/>
              <w:autoSpaceDN w:val="0"/>
              <w:adjustRightInd w:val="0"/>
              <w:ind w:left="708"/>
              <w:rPr>
                <w:ins w:id="15618" w:author="Author"/>
                <w:rFonts w:ascii="Times New Roman" w:eastAsia="MS Mincho" w:hAnsi="Times New Roman"/>
                <w:sz w:val="20"/>
                <w:szCs w:val="20"/>
                <w:lang w:eastAsia="en-GB"/>
              </w:rPr>
            </w:pPr>
            <w:ins w:id="15619" w:author="Author">
              <w:r w:rsidRPr="00D43D39">
                <w:rPr>
                  <w:rFonts w:ascii="Times New Roman" w:eastAsia="MS Mincho" w:hAnsi="Times New Roman"/>
                  <w:sz w:val="20"/>
                  <w:szCs w:val="20"/>
                  <w:lang w:eastAsia="en-GB"/>
                </w:rPr>
                <w:t xml:space="preserve">7.4 position management (risk and reconciliation) </w:t>
              </w:r>
            </w:ins>
          </w:p>
          <w:p w14:paraId="378FD82E" w14:textId="77777777" w:rsidR="003433C6" w:rsidRPr="00D43D39" w:rsidDel="00106D64" w:rsidRDefault="003433C6" w:rsidP="00513F58">
            <w:pPr>
              <w:autoSpaceDE w:val="0"/>
              <w:autoSpaceDN w:val="0"/>
              <w:adjustRightInd w:val="0"/>
              <w:ind w:left="708"/>
              <w:rPr>
                <w:ins w:id="15620" w:author="Author"/>
                <w:rFonts w:ascii="Times New Roman" w:eastAsia="MS Mincho" w:hAnsi="Times New Roman"/>
                <w:sz w:val="20"/>
                <w:szCs w:val="20"/>
                <w:lang w:eastAsia="en-GB"/>
              </w:rPr>
            </w:pPr>
            <w:ins w:id="15621" w:author="Author">
              <w:r w:rsidRPr="00D43D39">
                <w:rPr>
                  <w:rFonts w:ascii="Times New Roman" w:eastAsia="MS Mincho" w:hAnsi="Times New Roman"/>
                  <w:sz w:val="20"/>
                  <w:szCs w:val="20"/>
                  <w:lang w:eastAsia="en-GB"/>
                </w:rPr>
                <w:t>7.5 other</w:t>
              </w:r>
            </w:ins>
          </w:p>
          <w:p w14:paraId="2465210C" w14:textId="77777777" w:rsidR="003433C6" w:rsidRPr="00D43D39" w:rsidRDefault="003433C6" w:rsidP="00513F58">
            <w:pPr>
              <w:autoSpaceDE w:val="0"/>
              <w:autoSpaceDN w:val="0"/>
              <w:adjustRightInd w:val="0"/>
              <w:ind w:left="708"/>
              <w:rPr>
                <w:ins w:id="15622" w:author="Author"/>
                <w:rFonts w:ascii="Times New Roman" w:eastAsia="MS Mincho" w:hAnsi="Times New Roman"/>
                <w:sz w:val="20"/>
                <w:szCs w:val="20"/>
                <w:lang w:eastAsia="en-GB"/>
              </w:rPr>
            </w:pPr>
          </w:p>
          <w:p w14:paraId="56B19603" w14:textId="77777777" w:rsidR="003433C6" w:rsidRPr="00D43D39" w:rsidRDefault="003433C6" w:rsidP="00513F58">
            <w:pPr>
              <w:autoSpaceDE w:val="0"/>
              <w:autoSpaceDN w:val="0"/>
              <w:adjustRightInd w:val="0"/>
              <w:rPr>
                <w:ins w:id="15623" w:author="Author"/>
                <w:rFonts w:ascii="Times New Roman" w:eastAsia="MS Mincho" w:hAnsi="Times New Roman"/>
                <w:sz w:val="20"/>
                <w:szCs w:val="20"/>
                <w:lang w:eastAsia="en-GB"/>
              </w:rPr>
            </w:pPr>
            <w:ins w:id="15624" w:author="Author">
              <w:r w:rsidRPr="00D43D39">
                <w:rPr>
                  <w:rFonts w:ascii="Times New Roman" w:eastAsia="MS Mincho" w:hAnsi="Times New Roman"/>
                  <w:sz w:val="20"/>
                  <w:szCs w:val="20"/>
                  <w:lang w:eastAsia="en-GB"/>
                </w:rPr>
                <w:t xml:space="preserve">8. Risk management and valuation </w:t>
              </w:r>
            </w:ins>
          </w:p>
          <w:p w14:paraId="75D4C3F5" w14:textId="77777777" w:rsidR="003433C6" w:rsidRPr="00D43D39" w:rsidRDefault="003433C6" w:rsidP="00513F58">
            <w:pPr>
              <w:autoSpaceDE w:val="0"/>
              <w:autoSpaceDN w:val="0"/>
              <w:adjustRightInd w:val="0"/>
              <w:ind w:left="708"/>
              <w:rPr>
                <w:ins w:id="15625" w:author="Author"/>
                <w:rFonts w:ascii="Times New Roman" w:eastAsia="MS Mincho" w:hAnsi="Times New Roman"/>
                <w:sz w:val="20"/>
                <w:szCs w:val="20"/>
                <w:lang w:eastAsia="en-GB"/>
              </w:rPr>
            </w:pPr>
            <w:ins w:id="15626" w:author="Author">
              <w:r w:rsidRPr="00D43D39">
                <w:rPr>
                  <w:rFonts w:ascii="Times New Roman" w:eastAsia="MS Mincho" w:hAnsi="Times New Roman"/>
                  <w:sz w:val="20"/>
                  <w:szCs w:val="20"/>
                  <w:lang w:eastAsia="en-GB"/>
                </w:rPr>
                <w:t>8.1 central or business line or risk type-related risk management</w:t>
              </w:r>
            </w:ins>
          </w:p>
          <w:p w14:paraId="7E6E8A28" w14:textId="77777777" w:rsidR="003433C6" w:rsidRPr="00D43D39" w:rsidRDefault="003433C6" w:rsidP="00513F58">
            <w:pPr>
              <w:autoSpaceDE w:val="0"/>
              <w:autoSpaceDN w:val="0"/>
              <w:adjustRightInd w:val="0"/>
              <w:ind w:left="708"/>
              <w:rPr>
                <w:ins w:id="15627" w:author="Author"/>
                <w:rFonts w:ascii="Times New Roman" w:eastAsia="MS Mincho" w:hAnsi="Times New Roman"/>
                <w:sz w:val="20"/>
                <w:szCs w:val="20"/>
                <w:lang w:eastAsia="en-GB"/>
              </w:rPr>
            </w:pPr>
            <w:ins w:id="15628" w:author="Author">
              <w:r w:rsidRPr="00D43D39">
                <w:rPr>
                  <w:rFonts w:ascii="Times New Roman" w:eastAsia="MS Mincho" w:hAnsi="Times New Roman"/>
                  <w:sz w:val="20"/>
                  <w:szCs w:val="20"/>
                  <w:lang w:eastAsia="en-GB"/>
                </w:rPr>
                <w:t xml:space="preserve">8.2 risk report generation </w:t>
              </w:r>
            </w:ins>
          </w:p>
          <w:p w14:paraId="71B71FFB" w14:textId="77777777" w:rsidR="003433C6" w:rsidRPr="00D43D39" w:rsidDel="00106D64" w:rsidRDefault="003433C6" w:rsidP="00513F58">
            <w:pPr>
              <w:autoSpaceDE w:val="0"/>
              <w:autoSpaceDN w:val="0"/>
              <w:adjustRightInd w:val="0"/>
              <w:ind w:left="708"/>
              <w:rPr>
                <w:ins w:id="15629" w:author="Author"/>
                <w:rFonts w:ascii="Times New Roman" w:eastAsia="MS Mincho" w:hAnsi="Times New Roman"/>
                <w:sz w:val="20"/>
                <w:szCs w:val="20"/>
                <w:lang w:eastAsia="en-GB"/>
              </w:rPr>
            </w:pPr>
            <w:ins w:id="15630" w:author="Author">
              <w:r w:rsidRPr="00D43D39">
                <w:rPr>
                  <w:rFonts w:ascii="Times New Roman" w:eastAsia="MS Mincho" w:hAnsi="Times New Roman"/>
                  <w:sz w:val="20"/>
                  <w:szCs w:val="20"/>
                  <w:lang w:eastAsia="en-GB"/>
                </w:rPr>
                <w:t>8.3 other</w:t>
              </w:r>
            </w:ins>
          </w:p>
          <w:p w14:paraId="1952DF57" w14:textId="77777777" w:rsidR="003433C6" w:rsidRPr="00D43D39" w:rsidRDefault="003433C6" w:rsidP="00513F58">
            <w:pPr>
              <w:autoSpaceDE w:val="0"/>
              <w:autoSpaceDN w:val="0"/>
              <w:adjustRightInd w:val="0"/>
              <w:rPr>
                <w:ins w:id="15631" w:author="Author"/>
                <w:rFonts w:ascii="Times New Roman" w:eastAsia="MS Mincho" w:hAnsi="Times New Roman"/>
                <w:sz w:val="20"/>
                <w:szCs w:val="20"/>
                <w:lang w:eastAsia="en-GB"/>
              </w:rPr>
            </w:pPr>
          </w:p>
          <w:p w14:paraId="1B4EC986" w14:textId="77777777" w:rsidR="003433C6" w:rsidRPr="00D43D39" w:rsidRDefault="003433C6" w:rsidP="00513F58">
            <w:pPr>
              <w:autoSpaceDE w:val="0"/>
              <w:autoSpaceDN w:val="0"/>
              <w:adjustRightInd w:val="0"/>
              <w:rPr>
                <w:ins w:id="15632" w:author="Author"/>
                <w:rFonts w:ascii="Times New Roman" w:eastAsia="MS Mincho" w:hAnsi="Times New Roman"/>
                <w:sz w:val="20"/>
                <w:szCs w:val="20"/>
                <w:lang w:eastAsia="en-GB"/>
              </w:rPr>
            </w:pPr>
            <w:ins w:id="15633" w:author="Author">
              <w:r w:rsidRPr="00D43D39">
                <w:rPr>
                  <w:rFonts w:ascii="Times New Roman" w:eastAsia="MS Mincho" w:hAnsi="Times New Roman"/>
                  <w:sz w:val="20"/>
                  <w:szCs w:val="20"/>
                  <w:lang w:eastAsia="en-GB"/>
                </w:rPr>
                <w:t xml:space="preserve">9. Accounting </w:t>
              </w:r>
            </w:ins>
          </w:p>
          <w:p w14:paraId="3895E702" w14:textId="77777777" w:rsidR="003433C6" w:rsidRPr="00D43D39" w:rsidRDefault="003433C6" w:rsidP="00513F58">
            <w:pPr>
              <w:autoSpaceDE w:val="0"/>
              <w:autoSpaceDN w:val="0"/>
              <w:adjustRightInd w:val="0"/>
              <w:ind w:left="708"/>
              <w:rPr>
                <w:ins w:id="15634" w:author="Author"/>
                <w:rFonts w:ascii="Times New Roman" w:eastAsia="MS Mincho" w:hAnsi="Times New Roman"/>
                <w:sz w:val="20"/>
                <w:szCs w:val="20"/>
                <w:lang w:eastAsia="en-GB"/>
              </w:rPr>
            </w:pPr>
            <w:ins w:id="15635" w:author="Author">
              <w:r w:rsidRPr="00D43D39">
                <w:rPr>
                  <w:rFonts w:ascii="Times New Roman" w:eastAsia="MS Mincho" w:hAnsi="Times New Roman"/>
                  <w:sz w:val="20"/>
                  <w:szCs w:val="20"/>
                  <w:lang w:eastAsia="en-GB"/>
                </w:rPr>
                <w:t xml:space="preserve">9.1 statutory and regulatory reporting </w:t>
              </w:r>
            </w:ins>
          </w:p>
          <w:p w14:paraId="69CBFC95" w14:textId="77777777" w:rsidR="003433C6" w:rsidRPr="00D43D39" w:rsidRDefault="003433C6" w:rsidP="00513F58">
            <w:pPr>
              <w:autoSpaceDE w:val="0"/>
              <w:autoSpaceDN w:val="0"/>
              <w:adjustRightInd w:val="0"/>
              <w:ind w:left="708"/>
              <w:rPr>
                <w:ins w:id="15636" w:author="Author"/>
                <w:rFonts w:ascii="Times New Roman" w:eastAsia="MS Mincho" w:hAnsi="Times New Roman"/>
                <w:sz w:val="20"/>
                <w:szCs w:val="20"/>
                <w:lang w:eastAsia="en-GB"/>
              </w:rPr>
            </w:pPr>
            <w:ins w:id="15637" w:author="Author">
              <w:r w:rsidRPr="00D43D39">
                <w:rPr>
                  <w:rFonts w:ascii="Times New Roman" w:eastAsia="MS Mincho" w:hAnsi="Times New Roman"/>
                  <w:sz w:val="20"/>
                  <w:szCs w:val="20"/>
                  <w:lang w:eastAsia="en-GB"/>
                </w:rPr>
                <w:t xml:space="preserve">9.2 valuation, in particular of market positions </w:t>
              </w:r>
            </w:ins>
          </w:p>
          <w:p w14:paraId="51A5DD8F" w14:textId="77777777" w:rsidR="003433C6" w:rsidRPr="00D43D39" w:rsidDel="00106D64" w:rsidRDefault="003433C6" w:rsidP="00513F58">
            <w:pPr>
              <w:autoSpaceDE w:val="0"/>
              <w:autoSpaceDN w:val="0"/>
              <w:adjustRightInd w:val="0"/>
              <w:ind w:left="708"/>
              <w:rPr>
                <w:ins w:id="15638" w:author="Author"/>
                <w:rFonts w:ascii="Times New Roman" w:eastAsia="MS Mincho" w:hAnsi="Times New Roman"/>
                <w:sz w:val="20"/>
                <w:szCs w:val="20"/>
                <w:lang w:eastAsia="en-GB"/>
              </w:rPr>
            </w:pPr>
            <w:ins w:id="15639" w:author="Author">
              <w:r w:rsidRPr="00D43D39">
                <w:rPr>
                  <w:rFonts w:ascii="Times New Roman" w:eastAsia="MS Mincho" w:hAnsi="Times New Roman"/>
                  <w:sz w:val="20"/>
                  <w:szCs w:val="20"/>
                  <w:lang w:eastAsia="en-GB"/>
                </w:rPr>
                <w:t xml:space="preserve">9.3 management reporting </w:t>
              </w:r>
            </w:ins>
          </w:p>
          <w:p w14:paraId="63319355" w14:textId="77777777" w:rsidR="003433C6" w:rsidRPr="00D43D39" w:rsidRDefault="003433C6" w:rsidP="00513F58">
            <w:pPr>
              <w:autoSpaceDE w:val="0"/>
              <w:autoSpaceDN w:val="0"/>
              <w:adjustRightInd w:val="0"/>
              <w:ind w:left="708"/>
              <w:rPr>
                <w:ins w:id="15640" w:author="Author"/>
                <w:rFonts w:ascii="Times New Roman" w:eastAsia="MS Mincho" w:hAnsi="Times New Roman"/>
                <w:sz w:val="20"/>
                <w:szCs w:val="20"/>
                <w:lang w:eastAsia="en-GB"/>
              </w:rPr>
            </w:pPr>
            <w:ins w:id="15641" w:author="Author">
              <w:r w:rsidRPr="00D43D39" w:rsidDel="00106D64">
                <w:rPr>
                  <w:rFonts w:ascii="Times New Roman" w:eastAsia="MS Mincho" w:hAnsi="Times New Roman"/>
                  <w:sz w:val="20"/>
                  <w:szCs w:val="20"/>
                  <w:lang w:eastAsia="en-GB"/>
                </w:rPr>
                <w:t>9.4 other</w:t>
              </w:r>
            </w:ins>
          </w:p>
          <w:p w14:paraId="7FEE22A7" w14:textId="77777777" w:rsidR="003433C6" w:rsidRPr="00D43D39" w:rsidRDefault="003433C6" w:rsidP="00513F58">
            <w:pPr>
              <w:autoSpaceDE w:val="0"/>
              <w:autoSpaceDN w:val="0"/>
              <w:adjustRightInd w:val="0"/>
              <w:ind w:left="708"/>
              <w:rPr>
                <w:ins w:id="15642" w:author="Author"/>
                <w:rFonts w:ascii="Times New Roman" w:eastAsia="MS Mincho" w:hAnsi="Times New Roman"/>
                <w:sz w:val="20"/>
                <w:szCs w:val="20"/>
                <w:lang w:eastAsia="en-GB"/>
              </w:rPr>
            </w:pPr>
          </w:p>
          <w:p w14:paraId="6DB46DC1" w14:textId="77777777" w:rsidR="003433C6" w:rsidRPr="00D43D39" w:rsidRDefault="003433C6" w:rsidP="00513F58">
            <w:pPr>
              <w:autoSpaceDE w:val="0"/>
              <w:autoSpaceDN w:val="0"/>
              <w:adjustRightInd w:val="0"/>
              <w:rPr>
                <w:ins w:id="15643" w:author="Author"/>
                <w:rFonts w:ascii="Times New Roman" w:eastAsia="MS Mincho" w:hAnsi="Times New Roman"/>
                <w:sz w:val="24"/>
                <w:szCs w:val="20"/>
                <w:lang w:eastAsia="en-GB"/>
              </w:rPr>
            </w:pPr>
            <w:ins w:id="15644" w:author="Author">
              <w:r w:rsidRPr="00D43D39">
                <w:rPr>
                  <w:rFonts w:ascii="Times New Roman" w:eastAsia="MS Mincho" w:hAnsi="Times New Roman"/>
                  <w:sz w:val="20"/>
                  <w:szCs w:val="20"/>
                  <w:lang w:eastAsia="en-GB"/>
                </w:rPr>
                <w:t>10. Cash handling</w:t>
              </w:r>
              <w:r w:rsidRPr="00D43D39">
                <w:rPr>
                  <w:rFonts w:ascii="Times New Roman" w:eastAsia="MS Mincho" w:hAnsi="Times New Roman"/>
                  <w:sz w:val="24"/>
                  <w:szCs w:val="20"/>
                  <w:lang w:eastAsia="en-GB"/>
                </w:rPr>
                <w:t xml:space="preserve"> </w:t>
              </w:r>
            </w:ins>
          </w:p>
          <w:p w14:paraId="3DE38684" w14:textId="77777777" w:rsidR="003433C6" w:rsidRPr="00D43D39" w:rsidRDefault="003433C6" w:rsidP="00513F58">
            <w:pPr>
              <w:autoSpaceDE w:val="0"/>
              <w:autoSpaceDN w:val="0"/>
              <w:adjustRightInd w:val="0"/>
              <w:rPr>
                <w:ins w:id="15645" w:author="Author"/>
                <w:rFonts w:ascii="Times New Roman" w:eastAsia="MS Mincho" w:hAnsi="Times New Roman"/>
                <w:sz w:val="24"/>
                <w:szCs w:val="20"/>
                <w:lang w:eastAsia="en-GB"/>
              </w:rPr>
            </w:pPr>
          </w:p>
          <w:p w14:paraId="5CAC441A" w14:textId="77777777" w:rsidR="003433C6" w:rsidRPr="00D43D39" w:rsidDel="00106D64" w:rsidRDefault="003433C6" w:rsidP="00513F58">
            <w:pPr>
              <w:autoSpaceDE w:val="0"/>
              <w:autoSpaceDN w:val="0"/>
              <w:adjustRightInd w:val="0"/>
              <w:rPr>
                <w:ins w:id="15646" w:author="Author"/>
                <w:rFonts w:ascii="Times New Roman" w:eastAsia="MS Mincho" w:hAnsi="Times New Roman"/>
                <w:sz w:val="20"/>
                <w:lang w:eastAsia="en-GB"/>
              </w:rPr>
            </w:pPr>
            <w:ins w:id="15647" w:author="Author">
              <w:r w:rsidRPr="00D43D39">
                <w:rPr>
                  <w:rFonts w:ascii="Times New Roman" w:eastAsia="MS Mincho" w:hAnsi="Times New Roman"/>
                  <w:sz w:val="20"/>
                  <w:szCs w:val="20"/>
                  <w:lang w:eastAsia="en-GB"/>
                </w:rPr>
                <w:t>11. Other</w:t>
              </w:r>
            </w:ins>
          </w:p>
          <w:p w14:paraId="09B182F0" w14:textId="77777777" w:rsidR="003433C6" w:rsidRPr="00D43D39" w:rsidRDefault="003433C6" w:rsidP="00513F58">
            <w:pPr>
              <w:spacing w:before="120" w:after="120" w:line="276" w:lineRule="auto"/>
              <w:rPr>
                <w:ins w:id="15648" w:author="Author"/>
                <w:rFonts w:ascii="Times New Roman" w:hAnsi="Times New Roman"/>
                <w:sz w:val="20"/>
                <w:szCs w:val="20"/>
              </w:rPr>
            </w:pPr>
          </w:p>
        </w:tc>
      </w:tr>
      <w:tr w:rsidR="003433C6" w:rsidRPr="00D43D39" w14:paraId="634898C7" w14:textId="77777777" w:rsidTr="003433C6">
        <w:trPr>
          <w:trHeight w:val="450"/>
          <w:ins w:id="15649" w:author="Author"/>
        </w:trPr>
        <w:tc>
          <w:tcPr>
            <w:tcW w:w="1418" w:type="dxa"/>
            <w:shd w:val="clear" w:color="auto" w:fill="FFFFFF"/>
          </w:tcPr>
          <w:p w14:paraId="5C242288" w14:textId="77777777" w:rsidR="003433C6" w:rsidRPr="00D43D39" w:rsidRDefault="003433C6" w:rsidP="00513F58">
            <w:pPr>
              <w:spacing w:before="120" w:after="120" w:line="276" w:lineRule="auto"/>
              <w:rPr>
                <w:ins w:id="15650" w:author="Author"/>
                <w:rFonts w:ascii="Times New Roman" w:hAnsi="Times New Roman"/>
                <w:sz w:val="20"/>
                <w:szCs w:val="20"/>
              </w:rPr>
            </w:pPr>
            <w:ins w:id="15651" w:author="Author">
              <w:r w:rsidRPr="00D43D39">
                <w:rPr>
                  <w:rFonts w:ascii="Times New Roman" w:hAnsi="Times New Roman"/>
                  <w:sz w:val="20"/>
                  <w:szCs w:val="20"/>
                </w:rPr>
                <w:t>0020</w:t>
              </w:r>
            </w:ins>
          </w:p>
        </w:tc>
        <w:tc>
          <w:tcPr>
            <w:tcW w:w="7791" w:type="dxa"/>
            <w:shd w:val="clear" w:color="auto" w:fill="FFFFFF"/>
          </w:tcPr>
          <w:p w14:paraId="714DAB1F" w14:textId="77777777" w:rsidR="003433C6" w:rsidRPr="00D43D39" w:rsidRDefault="003433C6" w:rsidP="00513F58">
            <w:pPr>
              <w:spacing w:line="276" w:lineRule="auto"/>
              <w:jc w:val="both"/>
              <w:rPr>
                <w:ins w:id="15652" w:author="Author"/>
                <w:rFonts w:ascii="Times New Roman" w:hAnsi="Times New Roman"/>
                <w:b/>
                <w:bCs/>
                <w:sz w:val="20"/>
                <w:szCs w:val="20"/>
              </w:rPr>
            </w:pPr>
            <w:ins w:id="15653" w:author="Author">
              <w:r w:rsidRPr="00D43D39">
                <w:rPr>
                  <w:rFonts w:ascii="Times New Roman" w:hAnsi="Times New Roman"/>
                  <w:b/>
                  <w:bCs/>
                  <w:sz w:val="20"/>
                  <w:szCs w:val="20"/>
                </w:rPr>
                <w:t xml:space="preserve">Unique service title as per bank taxonomy </w:t>
              </w:r>
            </w:ins>
          </w:p>
          <w:p w14:paraId="4BAABDCC" w14:textId="77777777" w:rsidR="003433C6" w:rsidRPr="00D43D39" w:rsidRDefault="003433C6" w:rsidP="00513F58">
            <w:pPr>
              <w:spacing w:line="276" w:lineRule="auto"/>
              <w:jc w:val="both"/>
              <w:rPr>
                <w:ins w:id="15654" w:author="Author"/>
                <w:rFonts w:ascii="Times New Roman" w:hAnsi="Times New Roman"/>
                <w:sz w:val="20"/>
              </w:rPr>
            </w:pPr>
            <w:ins w:id="15655" w:author="Autho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ins>
          </w:p>
          <w:p w14:paraId="7040068F" w14:textId="77777777" w:rsidR="003433C6" w:rsidRPr="00D43D39" w:rsidRDefault="003433C6" w:rsidP="00513F58">
            <w:pPr>
              <w:spacing w:before="120" w:after="120" w:line="276" w:lineRule="auto"/>
              <w:rPr>
                <w:ins w:id="15656" w:author="Author"/>
                <w:rFonts w:ascii="Times New Roman" w:hAnsi="Times New Roman"/>
                <w:sz w:val="20"/>
                <w:szCs w:val="20"/>
              </w:rPr>
            </w:pPr>
          </w:p>
        </w:tc>
      </w:tr>
      <w:tr w:rsidR="003433C6" w:rsidRPr="00D43D39" w14:paraId="5397E8D7" w14:textId="77777777" w:rsidTr="003433C6">
        <w:trPr>
          <w:trHeight w:val="450"/>
          <w:ins w:id="15657" w:author="Author"/>
        </w:trPr>
        <w:tc>
          <w:tcPr>
            <w:tcW w:w="1418" w:type="dxa"/>
            <w:shd w:val="clear" w:color="auto" w:fill="FFFFFF"/>
          </w:tcPr>
          <w:p w14:paraId="7319FBCE" w14:textId="77777777" w:rsidR="003433C6" w:rsidRPr="00D43D39" w:rsidRDefault="003433C6" w:rsidP="00513F58">
            <w:pPr>
              <w:spacing w:before="120" w:after="120" w:line="276" w:lineRule="auto"/>
              <w:rPr>
                <w:ins w:id="15658" w:author="Author"/>
                <w:rFonts w:ascii="Times New Roman" w:hAnsi="Times New Roman"/>
                <w:sz w:val="20"/>
                <w:szCs w:val="20"/>
              </w:rPr>
            </w:pPr>
            <w:ins w:id="15659" w:author="Author">
              <w:r w:rsidRPr="00D43D39">
                <w:rPr>
                  <w:rFonts w:ascii="Times New Roman" w:hAnsi="Times New Roman"/>
                  <w:sz w:val="20"/>
                  <w:szCs w:val="20"/>
                </w:rPr>
                <w:t>0030</w:t>
              </w:r>
            </w:ins>
          </w:p>
        </w:tc>
        <w:tc>
          <w:tcPr>
            <w:tcW w:w="7791" w:type="dxa"/>
            <w:shd w:val="clear" w:color="auto" w:fill="FFFFFF"/>
          </w:tcPr>
          <w:p w14:paraId="46DE1528" w14:textId="77777777" w:rsidR="003433C6" w:rsidRPr="00D43D39" w:rsidRDefault="003433C6" w:rsidP="00513F58">
            <w:pPr>
              <w:spacing w:before="120" w:after="120" w:line="276" w:lineRule="auto"/>
              <w:rPr>
                <w:ins w:id="15660" w:author="Author"/>
                <w:rFonts w:ascii="Times New Roman" w:hAnsi="Times New Roman"/>
                <w:b/>
                <w:bCs/>
                <w:sz w:val="20"/>
                <w:szCs w:val="20"/>
              </w:rPr>
            </w:pPr>
            <w:ins w:id="15661" w:author="Author">
              <w:r w:rsidRPr="00D43D39">
                <w:rPr>
                  <w:rFonts w:ascii="Times New Roman" w:hAnsi="Times New Roman"/>
                  <w:b/>
                  <w:bCs/>
                  <w:sz w:val="20"/>
                  <w:szCs w:val="20"/>
                </w:rPr>
                <w:t>Asset identifier</w:t>
              </w:r>
            </w:ins>
          </w:p>
          <w:p w14:paraId="50DE7B2B" w14:textId="4564FB20" w:rsidR="003433C6" w:rsidRPr="00D43D39" w:rsidRDefault="003433C6" w:rsidP="00513F58">
            <w:pPr>
              <w:spacing w:line="276" w:lineRule="auto"/>
              <w:jc w:val="both"/>
              <w:rPr>
                <w:ins w:id="15662" w:author="Author"/>
                <w:rFonts w:ascii="Times New Roman" w:hAnsi="Times New Roman"/>
                <w:sz w:val="20"/>
              </w:rPr>
            </w:pPr>
            <w:ins w:id="15663" w:author="Author">
              <w:r w:rsidRPr="00D43D39">
                <w:rPr>
                  <w:rFonts w:ascii="Times New Roman" w:hAnsi="Times New Roman"/>
                  <w:sz w:val="20"/>
                </w:rPr>
                <w:t>The asset identifier refer</w:t>
              </w:r>
              <w:r w:rsidR="002526C2">
                <w:rPr>
                  <w:rFonts w:ascii="Times New Roman" w:hAnsi="Times New Roman"/>
                  <w:sz w:val="20"/>
                </w:rPr>
                <w:t>s</w:t>
              </w:r>
              <w:r w:rsidRPr="00D43D39">
                <w:rPr>
                  <w:rFonts w:ascii="Times New Roman" w:hAnsi="Times New Roman"/>
                  <w:sz w:val="20"/>
                </w:rPr>
                <w:t xml:space="preserve"> to the asset reported under c0050.</w:t>
              </w:r>
            </w:ins>
          </w:p>
          <w:p w14:paraId="02280015" w14:textId="77777777" w:rsidR="003433C6" w:rsidRPr="00D43D39" w:rsidRDefault="003433C6" w:rsidP="00513F58">
            <w:pPr>
              <w:spacing w:before="120" w:after="120" w:line="276" w:lineRule="auto"/>
              <w:rPr>
                <w:ins w:id="15664" w:author="Author"/>
                <w:rFonts w:ascii="Times New Roman" w:hAnsi="Times New Roman"/>
                <w:sz w:val="20"/>
                <w:szCs w:val="20"/>
              </w:rPr>
            </w:pPr>
          </w:p>
        </w:tc>
      </w:tr>
      <w:tr w:rsidR="003433C6" w:rsidRPr="00D43D39" w14:paraId="39753A81" w14:textId="77777777" w:rsidTr="003433C6">
        <w:trPr>
          <w:trHeight w:val="450"/>
          <w:ins w:id="15665" w:author="Author"/>
        </w:trPr>
        <w:tc>
          <w:tcPr>
            <w:tcW w:w="1418" w:type="dxa"/>
            <w:shd w:val="clear" w:color="auto" w:fill="FFFFFF"/>
          </w:tcPr>
          <w:p w14:paraId="05CC5754" w14:textId="77777777" w:rsidR="003433C6" w:rsidRPr="00D43D39" w:rsidRDefault="003433C6" w:rsidP="00513F58">
            <w:pPr>
              <w:spacing w:before="120" w:after="120" w:line="276" w:lineRule="auto"/>
              <w:rPr>
                <w:ins w:id="15666" w:author="Author"/>
                <w:rFonts w:ascii="Times New Roman" w:hAnsi="Times New Roman"/>
                <w:sz w:val="20"/>
                <w:szCs w:val="20"/>
              </w:rPr>
            </w:pPr>
            <w:ins w:id="15667" w:author="Author">
              <w:r w:rsidRPr="00D43D39">
                <w:rPr>
                  <w:rFonts w:ascii="Times New Roman" w:hAnsi="Times New Roman"/>
                  <w:sz w:val="20"/>
                  <w:szCs w:val="20"/>
                </w:rPr>
                <w:t>0040</w:t>
              </w:r>
            </w:ins>
          </w:p>
        </w:tc>
        <w:tc>
          <w:tcPr>
            <w:tcW w:w="7791" w:type="dxa"/>
            <w:shd w:val="clear" w:color="auto" w:fill="FFFFFF"/>
          </w:tcPr>
          <w:p w14:paraId="0B3EE61E" w14:textId="77777777" w:rsidR="003433C6" w:rsidRPr="00D43D39" w:rsidRDefault="003433C6" w:rsidP="00513F58">
            <w:pPr>
              <w:spacing w:line="276" w:lineRule="auto"/>
              <w:jc w:val="both"/>
              <w:rPr>
                <w:ins w:id="15668" w:author="Author"/>
                <w:rFonts w:ascii="Times New Roman" w:hAnsi="Times New Roman"/>
                <w:sz w:val="20"/>
              </w:rPr>
            </w:pPr>
            <w:ins w:id="15669" w:author="Author">
              <w:r w:rsidRPr="00D43D39">
                <w:rPr>
                  <w:rFonts w:ascii="Times New Roman" w:hAnsi="Times New Roman"/>
                  <w:b/>
                  <w:bCs/>
                  <w:sz w:val="20"/>
                  <w:szCs w:val="20"/>
                </w:rPr>
                <w:t>Type of asset</w:t>
              </w:r>
              <w:r w:rsidRPr="00D43D39">
                <w:rPr>
                  <w:rFonts w:ascii="Times New Roman" w:hAnsi="Times New Roman"/>
                  <w:sz w:val="20"/>
                </w:rPr>
                <w:t xml:space="preserve"> </w:t>
              </w:r>
            </w:ins>
          </w:p>
          <w:p w14:paraId="070ED402" w14:textId="77777777" w:rsidR="003433C6" w:rsidRPr="00D43D39" w:rsidRDefault="003433C6" w:rsidP="00513F58">
            <w:pPr>
              <w:spacing w:line="276" w:lineRule="auto"/>
              <w:jc w:val="both"/>
              <w:rPr>
                <w:ins w:id="15670" w:author="Author"/>
                <w:rFonts w:ascii="Times New Roman" w:hAnsi="Times New Roman"/>
                <w:sz w:val="20"/>
              </w:rPr>
            </w:pPr>
            <w:ins w:id="15671" w:author="Author">
              <w:r w:rsidRPr="00D43D39">
                <w:rPr>
                  <w:rFonts w:ascii="Times New Roman" w:hAnsi="Times New Roman"/>
                  <w:sz w:val="20"/>
                </w:rPr>
                <w:t xml:space="preserve">- IT and communication hardware </w:t>
              </w:r>
            </w:ins>
          </w:p>
          <w:p w14:paraId="5EE812A9" w14:textId="77777777" w:rsidR="003433C6" w:rsidRPr="00D43D39" w:rsidRDefault="003433C6" w:rsidP="00513F58">
            <w:pPr>
              <w:spacing w:line="276" w:lineRule="auto"/>
              <w:rPr>
                <w:ins w:id="15672" w:author="Author"/>
                <w:rFonts w:ascii="Times New Roman" w:hAnsi="Times New Roman"/>
                <w:sz w:val="20"/>
              </w:rPr>
            </w:pPr>
          </w:p>
          <w:p w14:paraId="0820D79B" w14:textId="77777777" w:rsidR="003433C6" w:rsidRPr="00D43D39" w:rsidRDefault="003433C6" w:rsidP="00513F58">
            <w:pPr>
              <w:spacing w:line="276" w:lineRule="auto"/>
              <w:rPr>
                <w:ins w:id="15673" w:author="Author"/>
                <w:rFonts w:ascii="Times New Roman" w:hAnsi="Times New Roman"/>
                <w:sz w:val="20"/>
              </w:rPr>
            </w:pPr>
            <w:ins w:id="15674" w:author="Author">
              <w:r w:rsidRPr="00D43D39">
                <w:rPr>
                  <w:rFonts w:ascii="Times New Roman" w:hAnsi="Times New Roman"/>
                  <w:sz w:val="20"/>
                </w:rPr>
                <w:t>- Other IT infrastructure (such as workstations, telecommunication, servers, data centres and related assets)</w:t>
              </w:r>
            </w:ins>
          </w:p>
          <w:p w14:paraId="6EFC1299" w14:textId="77777777" w:rsidR="003433C6" w:rsidRPr="00D43D39" w:rsidRDefault="003433C6" w:rsidP="00513F58">
            <w:pPr>
              <w:spacing w:line="276" w:lineRule="auto"/>
              <w:rPr>
                <w:ins w:id="15675" w:author="Author"/>
                <w:rFonts w:ascii="Times New Roman" w:hAnsi="Times New Roman"/>
                <w:sz w:val="20"/>
              </w:rPr>
            </w:pPr>
          </w:p>
          <w:p w14:paraId="576267C0" w14:textId="77777777" w:rsidR="003433C6" w:rsidRPr="00D43D39" w:rsidRDefault="003433C6" w:rsidP="00513F58">
            <w:pPr>
              <w:spacing w:line="276" w:lineRule="auto"/>
              <w:rPr>
                <w:ins w:id="15676" w:author="Author"/>
                <w:rFonts w:ascii="Times New Roman" w:hAnsi="Times New Roman"/>
                <w:sz w:val="20"/>
              </w:rPr>
            </w:pPr>
            <w:ins w:id="15677" w:author="Author">
              <w:r w:rsidRPr="00D43D39">
                <w:rPr>
                  <w:rFonts w:ascii="Times New Roman" w:hAnsi="Times New Roman"/>
                  <w:sz w:val="20"/>
                </w:rPr>
                <w:t xml:space="preserve">- Premises and storage </w:t>
              </w:r>
            </w:ins>
          </w:p>
          <w:p w14:paraId="75330770" w14:textId="77777777" w:rsidR="003433C6" w:rsidRPr="00D43D39" w:rsidRDefault="003433C6" w:rsidP="00513F58">
            <w:pPr>
              <w:spacing w:line="276" w:lineRule="auto"/>
              <w:rPr>
                <w:ins w:id="15678" w:author="Author"/>
                <w:rFonts w:ascii="Times New Roman" w:hAnsi="Times New Roman"/>
                <w:sz w:val="20"/>
              </w:rPr>
            </w:pPr>
          </w:p>
          <w:p w14:paraId="41B159F6" w14:textId="77777777" w:rsidR="003433C6" w:rsidRPr="00D43D39" w:rsidRDefault="003433C6" w:rsidP="00513F58">
            <w:pPr>
              <w:spacing w:line="276" w:lineRule="auto"/>
              <w:rPr>
                <w:ins w:id="15679" w:author="Author"/>
                <w:rFonts w:ascii="Times New Roman" w:hAnsi="Times New Roman"/>
                <w:sz w:val="20"/>
              </w:rPr>
            </w:pPr>
            <w:ins w:id="15680" w:author="Author">
              <w:r w:rsidRPr="00D43D39">
                <w:rPr>
                  <w:rFonts w:ascii="Times New Roman" w:hAnsi="Times New Roman"/>
                  <w:sz w:val="20"/>
                </w:rPr>
                <w:t>- Intellectual property (such as patents, trademarks, etc.)</w:t>
              </w:r>
            </w:ins>
          </w:p>
          <w:p w14:paraId="4BD4F906" w14:textId="77777777" w:rsidR="003433C6" w:rsidRPr="00D43D39" w:rsidRDefault="003433C6" w:rsidP="00513F58">
            <w:pPr>
              <w:spacing w:line="276" w:lineRule="auto"/>
              <w:rPr>
                <w:ins w:id="15681" w:author="Author"/>
                <w:rFonts w:ascii="Times New Roman" w:hAnsi="Times New Roman"/>
                <w:sz w:val="20"/>
              </w:rPr>
            </w:pPr>
          </w:p>
          <w:p w14:paraId="44624009" w14:textId="77777777" w:rsidR="003433C6" w:rsidRPr="00D43D39" w:rsidRDefault="003433C6" w:rsidP="00513F58">
            <w:pPr>
              <w:spacing w:line="276" w:lineRule="auto"/>
              <w:jc w:val="both"/>
              <w:rPr>
                <w:ins w:id="15682" w:author="Author"/>
                <w:rFonts w:ascii="Times New Roman" w:hAnsi="Times New Roman"/>
                <w:b/>
                <w:sz w:val="20"/>
              </w:rPr>
            </w:pPr>
            <w:ins w:id="15683" w:author="Author">
              <w:r w:rsidRPr="00D43D39">
                <w:rPr>
                  <w:rFonts w:ascii="Times New Roman" w:hAnsi="Times New Roman"/>
                  <w:sz w:val="20"/>
                  <w:szCs w:val="20"/>
                </w:rPr>
                <w:t>- Other</w:t>
              </w:r>
            </w:ins>
          </w:p>
          <w:p w14:paraId="023EACBB" w14:textId="11A5E2D2" w:rsidR="003433C6" w:rsidRPr="00D43D39" w:rsidRDefault="003433C6" w:rsidP="00513F58">
            <w:pPr>
              <w:spacing w:line="276" w:lineRule="auto"/>
              <w:jc w:val="both"/>
              <w:rPr>
                <w:ins w:id="15684" w:author="Author"/>
                <w:rFonts w:ascii="Times New Roman" w:hAnsi="Times New Roman"/>
                <w:sz w:val="20"/>
              </w:rPr>
            </w:pPr>
          </w:p>
        </w:tc>
      </w:tr>
      <w:tr w:rsidR="003433C6" w:rsidRPr="00D43D39" w14:paraId="48237719" w14:textId="77777777" w:rsidTr="003433C6">
        <w:trPr>
          <w:trHeight w:val="450"/>
          <w:ins w:id="15685" w:author="Author"/>
        </w:trPr>
        <w:tc>
          <w:tcPr>
            <w:tcW w:w="1418" w:type="dxa"/>
            <w:shd w:val="clear" w:color="auto" w:fill="FFFFFF"/>
          </w:tcPr>
          <w:p w14:paraId="61524606" w14:textId="77777777" w:rsidR="003433C6" w:rsidRPr="00D43D39" w:rsidRDefault="003433C6" w:rsidP="00513F58">
            <w:pPr>
              <w:spacing w:before="120" w:after="120" w:line="276" w:lineRule="auto"/>
              <w:rPr>
                <w:ins w:id="15686" w:author="Author"/>
                <w:rFonts w:ascii="Times New Roman" w:hAnsi="Times New Roman"/>
                <w:sz w:val="20"/>
                <w:szCs w:val="20"/>
              </w:rPr>
            </w:pPr>
            <w:ins w:id="15687" w:author="Author">
              <w:r w:rsidRPr="00D43D39">
                <w:rPr>
                  <w:rFonts w:ascii="Times New Roman" w:hAnsi="Times New Roman"/>
                  <w:sz w:val="20"/>
                  <w:szCs w:val="20"/>
                </w:rPr>
                <w:t>0050</w:t>
              </w:r>
            </w:ins>
          </w:p>
        </w:tc>
        <w:tc>
          <w:tcPr>
            <w:tcW w:w="7791" w:type="dxa"/>
            <w:shd w:val="clear" w:color="auto" w:fill="FFFFFF"/>
          </w:tcPr>
          <w:p w14:paraId="2C5538E3" w14:textId="77777777" w:rsidR="003433C6" w:rsidRPr="00D43D39" w:rsidRDefault="003433C6" w:rsidP="00513F58">
            <w:pPr>
              <w:spacing w:line="276" w:lineRule="auto"/>
              <w:jc w:val="both"/>
              <w:rPr>
                <w:ins w:id="15688" w:author="Author"/>
                <w:rFonts w:ascii="Times New Roman" w:hAnsi="Times New Roman"/>
                <w:sz w:val="20"/>
              </w:rPr>
            </w:pPr>
            <w:ins w:id="15689" w:author="Author">
              <w:r w:rsidRPr="00D43D39">
                <w:rPr>
                  <w:rFonts w:ascii="Times New Roman" w:hAnsi="Times New Roman"/>
                  <w:b/>
                  <w:bCs/>
                  <w:sz w:val="20"/>
                  <w:szCs w:val="20"/>
                </w:rPr>
                <w:t xml:space="preserve">Name of asset </w:t>
              </w:r>
            </w:ins>
          </w:p>
          <w:p w14:paraId="5C7414BC" w14:textId="77777777" w:rsidR="003433C6" w:rsidRPr="00D43D39" w:rsidRDefault="003433C6" w:rsidP="00513F58">
            <w:pPr>
              <w:spacing w:line="276" w:lineRule="auto"/>
              <w:jc w:val="both"/>
              <w:rPr>
                <w:ins w:id="15690" w:author="Author"/>
                <w:rFonts w:ascii="Times New Roman" w:hAnsi="Times New Roman"/>
                <w:sz w:val="20"/>
              </w:rPr>
            </w:pPr>
            <w:ins w:id="15691" w:author="Author">
              <w:r w:rsidRPr="00D43D39">
                <w:rPr>
                  <w:rFonts w:ascii="Times New Roman" w:hAnsi="Times New Roman"/>
                  <w:sz w:val="20"/>
                </w:rPr>
                <w:t>Commercial or internal name of the asset.</w:t>
              </w:r>
            </w:ins>
          </w:p>
          <w:p w14:paraId="6C4C59F2" w14:textId="77777777" w:rsidR="003433C6" w:rsidRPr="00D43D39" w:rsidRDefault="003433C6" w:rsidP="00513F58">
            <w:pPr>
              <w:spacing w:line="276" w:lineRule="auto"/>
              <w:jc w:val="both"/>
              <w:rPr>
                <w:ins w:id="15692" w:author="Author"/>
                <w:rFonts w:ascii="Times New Roman" w:hAnsi="Times New Roman"/>
                <w:sz w:val="20"/>
              </w:rPr>
            </w:pPr>
          </w:p>
        </w:tc>
      </w:tr>
      <w:tr w:rsidR="003433C6" w:rsidRPr="00D43D39" w14:paraId="495D8500" w14:textId="77777777" w:rsidTr="003433C6">
        <w:trPr>
          <w:trHeight w:val="450"/>
          <w:ins w:id="15693" w:author="Author"/>
        </w:trPr>
        <w:tc>
          <w:tcPr>
            <w:tcW w:w="1418" w:type="dxa"/>
            <w:shd w:val="clear" w:color="auto" w:fill="FFFFFF"/>
          </w:tcPr>
          <w:p w14:paraId="139CE05D" w14:textId="77777777" w:rsidR="003433C6" w:rsidRPr="00D43D39" w:rsidRDefault="003433C6" w:rsidP="00513F58">
            <w:pPr>
              <w:spacing w:before="120" w:after="120" w:line="276" w:lineRule="auto"/>
              <w:rPr>
                <w:ins w:id="15694" w:author="Author"/>
                <w:rFonts w:ascii="Times New Roman" w:hAnsi="Times New Roman"/>
                <w:sz w:val="20"/>
                <w:szCs w:val="20"/>
              </w:rPr>
            </w:pPr>
            <w:ins w:id="15695" w:author="Author">
              <w:r w:rsidRPr="00D43D39">
                <w:rPr>
                  <w:rFonts w:ascii="Times New Roman" w:hAnsi="Times New Roman"/>
                  <w:sz w:val="20"/>
                  <w:szCs w:val="20"/>
                </w:rPr>
                <w:t>0060</w:t>
              </w:r>
            </w:ins>
          </w:p>
        </w:tc>
        <w:tc>
          <w:tcPr>
            <w:tcW w:w="7791" w:type="dxa"/>
            <w:shd w:val="clear" w:color="auto" w:fill="FFFFFF"/>
          </w:tcPr>
          <w:p w14:paraId="045800F1" w14:textId="77777777" w:rsidR="003433C6" w:rsidRPr="00D43D39" w:rsidRDefault="003433C6" w:rsidP="00513F58">
            <w:pPr>
              <w:spacing w:line="276" w:lineRule="auto"/>
              <w:jc w:val="both"/>
              <w:rPr>
                <w:ins w:id="15696" w:author="Author"/>
                <w:rFonts w:ascii="Times New Roman" w:hAnsi="Times New Roman"/>
                <w:iCs/>
                <w:sz w:val="20"/>
              </w:rPr>
            </w:pPr>
            <w:ins w:id="15697" w:author="Author">
              <w:r w:rsidRPr="00D43D39">
                <w:rPr>
                  <w:rFonts w:ascii="Times New Roman" w:hAnsi="Times New Roman"/>
                  <w:b/>
                  <w:bCs/>
                  <w:sz w:val="20"/>
                  <w:szCs w:val="20"/>
                </w:rPr>
                <w:t>Criticality</w:t>
              </w:r>
              <w:r w:rsidRPr="00D43D39">
                <w:rPr>
                  <w:rFonts w:ascii="Times New Roman" w:hAnsi="Times New Roman"/>
                  <w:b/>
                  <w:bCs/>
                  <w:iCs/>
                  <w:sz w:val="20"/>
                </w:rPr>
                <w:t xml:space="preserve"> </w:t>
              </w:r>
            </w:ins>
          </w:p>
          <w:p w14:paraId="3F28D705" w14:textId="77777777" w:rsidR="003433C6" w:rsidRPr="00D43D39" w:rsidRDefault="003433C6" w:rsidP="00513F58">
            <w:pPr>
              <w:spacing w:line="276" w:lineRule="auto"/>
              <w:jc w:val="both"/>
              <w:rPr>
                <w:ins w:id="15698" w:author="Author"/>
                <w:rFonts w:ascii="Times New Roman" w:hAnsi="Times New Roman"/>
                <w:iCs/>
                <w:sz w:val="20"/>
              </w:rPr>
            </w:pPr>
            <w:ins w:id="15699" w:author="Author">
              <w:r w:rsidRPr="00D43D39">
                <w:rPr>
                  <w:rFonts w:ascii="Times New Roman" w:hAnsi="Times New Roman"/>
                  <w:iCs/>
                  <w:sz w:val="20"/>
                </w:rPr>
                <w:t>Report one of the following values:</w:t>
              </w:r>
            </w:ins>
          </w:p>
          <w:p w14:paraId="1CCDC0DF" w14:textId="77777777" w:rsidR="003433C6" w:rsidRPr="00D43D39" w:rsidRDefault="003433C6" w:rsidP="00513F58">
            <w:pPr>
              <w:pStyle w:val="ListParagraph"/>
              <w:numPr>
                <w:ilvl w:val="0"/>
                <w:numId w:val="236"/>
              </w:numPr>
              <w:spacing w:line="276" w:lineRule="auto"/>
              <w:contextualSpacing/>
              <w:jc w:val="both"/>
              <w:rPr>
                <w:ins w:id="15700" w:author="Author"/>
                <w:rFonts w:ascii="Times New Roman" w:hAnsi="Times New Roman"/>
                <w:iCs/>
                <w:sz w:val="20"/>
              </w:rPr>
            </w:pPr>
            <w:ins w:id="15701" w:author="Author">
              <w:r w:rsidRPr="00D43D39">
                <w:rPr>
                  <w:rFonts w:ascii="Times New Roman" w:hAnsi="Times New Roman"/>
                  <w:iCs/>
                  <w:sz w:val="20"/>
                </w:rPr>
                <w:t>Critical: if the service is necessary for the performance of one or more critical functions, whose discontinuity would seriously impede or prevent the performance of those critical functions.</w:t>
              </w:r>
            </w:ins>
          </w:p>
          <w:p w14:paraId="1C6CEDA0" w14:textId="77777777" w:rsidR="003433C6" w:rsidRPr="00D43D39" w:rsidRDefault="003433C6" w:rsidP="00513F58">
            <w:pPr>
              <w:pStyle w:val="ListParagraph"/>
              <w:numPr>
                <w:ilvl w:val="0"/>
                <w:numId w:val="236"/>
              </w:numPr>
              <w:spacing w:line="276" w:lineRule="auto"/>
              <w:contextualSpacing/>
              <w:jc w:val="both"/>
              <w:rPr>
                <w:ins w:id="15702" w:author="Author"/>
                <w:rFonts w:ascii="Times New Roman" w:hAnsi="Times New Roman"/>
                <w:iCs/>
                <w:sz w:val="20"/>
              </w:rPr>
            </w:pPr>
            <w:ins w:id="15703" w:author="Author">
              <w:r w:rsidRPr="00D43D39">
                <w:rPr>
                  <w:rFonts w:ascii="Times New Roman" w:hAnsi="Times New Roman"/>
                  <w:iCs/>
                  <w:sz w:val="20"/>
                </w:rPr>
                <w:t>Essential: if the service is associated with core business lines, whose continuity is necessary for the effective execution of the resolution strategy and any consequent restructuring.</w:t>
              </w:r>
            </w:ins>
          </w:p>
          <w:p w14:paraId="19E4D8F6" w14:textId="77777777" w:rsidR="003433C6" w:rsidRPr="00D43D39" w:rsidRDefault="003433C6" w:rsidP="00513F58">
            <w:pPr>
              <w:pStyle w:val="ListParagraph"/>
              <w:numPr>
                <w:ilvl w:val="0"/>
                <w:numId w:val="236"/>
              </w:numPr>
              <w:spacing w:line="276" w:lineRule="auto"/>
              <w:contextualSpacing/>
              <w:jc w:val="both"/>
              <w:rPr>
                <w:ins w:id="15704" w:author="Author"/>
                <w:rFonts w:ascii="Times New Roman" w:hAnsi="Times New Roman"/>
                <w:iCs/>
                <w:sz w:val="20"/>
              </w:rPr>
            </w:pPr>
            <w:ins w:id="15705" w:author="Author">
              <w:r w:rsidRPr="00D43D39">
                <w:rPr>
                  <w:rFonts w:ascii="Times New Roman" w:hAnsi="Times New Roman"/>
                  <w:iCs/>
                  <w:sz w:val="20"/>
                </w:rPr>
                <w:t>Both</w:t>
              </w:r>
            </w:ins>
          </w:p>
          <w:p w14:paraId="7B6413EE" w14:textId="77777777" w:rsidR="003433C6" w:rsidRPr="00D43D39" w:rsidRDefault="003433C6" w:rsidP="00513F58">
            <w:pPr>
              <w:spacing w:line="276" w:lineRule="auto"/>
              <w:jc w:val="both"/>
              <w:rPr>
                <w:ins w:id="15706" w:author="Author"/>
                <w:rFonts w:ascii="Times New Roman" w:hAnsi="Times New Roman"/>
                <w:sz w:val="20"/>
              </w:rPr>
            </w:pPr>
          </w:p>
        </w:tc>
      </w:tr>
      <w:tr w:rsidR="003433C6" w:rsidRPr="00D43D39" w14:paraId="4C4607B7" w14:textId="77777777" w:rsidTr="003433C6">
        <w:trPr>
          <w:trHeight w:val="450"/>
          <w:ins w:id="15707" w:author="Author"/>
        </w:trPr>
        <w:tc>
          <w:tcPr>
            <w:tcW w:w="1418" w:type="dxa"/>
            <w:shd w:val="clear" w:color="auto" w:fill="FFFFFF"/>
          </w:tcPr>
          <w:p w14:paraId="23C42E70" w14:textId="77777777" w:rsidR="003433C6" w:rsidRPr="00D43D39" w:rsidRDefault="003433C6" w:rsidP="00513F58">
            <w:pPr>
              <w:spacing w:before="120" w:after="120" w:line="276" w:lineRule="auto"/>
              <w:rPr>
                <w:ins w:id="15708" w:author="Author"/>
                <w:rFonts w:ascii="Times New Roman" w:hAnsi="Times New Roman"/>
                <w:sz w:val="20"/>
                <w:szCs w:val="20"/>
              </w:rPr>
            </w:pPr>
            <w:ins w:id="15709" w:author="Author">
              <w:r w:rsidRPr="00D43D39">
                <w:rPr>
                  <w:rFonts w:ascii="Times New Roman" w:hAnsi="Times New Roman"/>
                  <w:sz w:val="20"/>
                  <w:szCs w:val="20"/>
                </w:rPr>
                <w:t>0070</w:t>
              </w:r>
            </w:ins>
          </w:p>
        </w:tc>
        <w:tc>
          <w:tcPr>
            <w:tcW w:w="7791" w:type="dxa"/>
            <w:shd w:val="clear" w:color="auto" w:fill="FFFFFF"/>
          </w:tcPr>
          <w:p w14:paraId="38364592" w14:textId="77777777" w:rsidR="003433C6" w:rsidRPr="00D43D39" w:rsidRDefault="003433C6" w:rsidP="00513F58">
            <w:pPr>
              <w:spacing w:line="276" w:lineRule="auto"/>
              <w:jc w:val="both"/>
              <w:rPr>
                <w:ins w:id="15710" w:author="Author"/>
                <w:rFonts w:ascii="Times New Roman" w:hAnsi="Times New Roman"/>
                <w:iCs/>
                <w:sz w:val="20"/>
              </w:rPr>
            </w:pPr>
            <w:ins w:id="15711" w:author="Author">
              <w:r w:rsidRPr="00D43D39">
                <w:rPr>
                  <w:rFonts w:ascii="Times New Roman" w:hAnsi="Times New Roman"/>
                  <w:b/>
                  <w:bCs/>
                  <w:sz w:val="20"/>
                  <w:szCs w:val="20"/>
                </w:rPr>
                <w:t>Legal /contract type</w:t>
              </w:r>
              <w:r w:rsidRPr="00D43D39">
                <w:rPr>
                  <w:rFonts w:ascii="Times New Roman" w:hAnsi="Times New Roman"/>
                  <w:iCs/>
                  <w:sz w:val="20"/>
                </w:rPr>
                <w:t xml:space="preserve"> </w:t>
              </w:r>
            </w:ins>
          </w:p>
          <w:p w14:paraId="1517C570" w14:textId="77777777" w:rsidR="003433C6" w:rsidRPr="00D43D39" w:rsidRDefault="003433C6" w:rsidP="00513F58">
            <w:pPr>
              <w:spacing w:line="276" w:lineRule="auto"/>
              <w:jc w:val="both"/>
              <w:rPr>
                <w:ins w:id="15712" w:author="Author"/>
                <w:rFonts w:ascii="Times New Roman" w:hAnsi="Times New Roman"/>
                <w:iCs/>
                <w:sz w:val="20"/>
              </w:rPr>
            </w:pPr>
            <w:ins w:id="15713" w:author="Author">
              <w:r w:rsidRPr="00D43D39">
                <w:rPr>
                  <w:rFonts w:ascii="Times New Roman" w:hAnsi="Times New Roman"/>
                  <w:iCs/>
                  <w:sz w:val="20"/>
                </w:rPr>
                <w:t>Report one of the following values:</w:t>
              </w:r>
            </w:ins>
          </w:p>
          <w:p w14:paraId="4BFE1388" w14:textId="77777777" w:rsidR="003433C6" w:rsidRPr="00D43D39" w:rsidRDefault="003433C6" w:rsidP="00513F58">
            <w:pPr>
              <w:numPr>
                <w:ilvl w:val="0"/>
                <w:numId w:val="236"/>
              </w:numPr>
              <w:contextualSpacing/>
              <w:jc w:val="both"/>
              <w:rPr>
                <w:ins w:id="15714" w:author="Author"/>
                <w:rFonts w:ascii="Times New Roman" w:eastAsia="MS Mincho" w:hAnsi="Times New Roman"/>
                <w:sz w:val="20"/>
              </w:rPr>
            </w:pPr>
            <w:ins w:id="15715" w:author="Author">
              <w:r w:rsidRPr="00D43D39">
                <w:rPr>
                  <w:rFonts w:ascii="Times New Roman" w:eastAsia="MS Mincho" w:hAnsi="Times New Roman"/>
                  <w:sz w:val="20"/>
                </w:rPr>
                <w:t>Owned</w:t>
              </w:r>
            </w:ins>
          </w:p>
          <w:p w14:paraId="6D402AEF" w14:textId="77777777" w:rsidR="003433C6" w:rsidRPr="00D43D39" w:rsidRDefault="003433C6" w:rsidP="00513F58">
            <w:pPr>
              <w:numPr>
                <w:ilvl w:val="0"/>
                <w:numId w:val="236"/>
              </w:numPr>
              <w:contextualSpacing/>
              <w:jc w:val="both"/>
              <w:rPr>
                <w:ins w:id="15716" w:author="Author"/>
                <w:rFonts w:ascii="Times New Roman" w:eastAsia="MS Mincho" w:hAnsi="Times New Roman"/>
                <w:sz w:val="20"/>
              </w:rPr>
            </w:pPr>
            <w:ins w:id="15717" w:author="Author">
              <w:r w:rsidRPr="00D43D39">
                <w:rPr>
                  <w:rFonts w:ascii="Times New Roman" w:eastAsia="MS Mincho" w:hAnsi="Times New Roman"/>
                  <w:sz w:val="20"/>
                </w:rPr>
                <w:t>Leased</w:t>
              </w:r>
            </w:ins>
          </w:p>
          <w:p w14:paraId="51BC0D8E" w14:textId="77777777" w:rsidR="003433C6" w:rsidRPr="00D43D39" w:rsidRDefault="003433C6" w:rsidP="00513F58">
            <w:pPr>
              <w:numPr>
                <w:ilvl w:val="0"/>
                <w:numId w:val="236"/>
              </w:numPr>
              <w:contextualSpacing/>
              <w:jc w:val="both"/>
              <w:rPr>
                <w:ins w:id="15718" w:author="Author"/>
                <w:rFonts w:ascii="Times New Roman" w:eastAsia="MS Mincho" w:hAnsi="Times New Roman"/>
                <w:sz w:val="20"/>
              </w:rPr>
            </w:pPr>
            <w:ins w:id="15719" w:author="Author">
              <w:r w:rsidRPr="00D43D39">
                <w:rPr>
                  <w:rFonts w:ascii="Times New Roman" w:eastAsia="MS Mincho" w:hAnsi="Times New Roman"/>
                  <w:sz w:val="20"/>
                </w:rPr>
                <w:t>Licensed</w:t>
              </w:r>
            </w:ins>
          </w:p>
          <w:p w14:paraId="3660EECE" w14:textId="77777777" w:rsidR="003433C6" w:rsidRPr="00D43D39" w:rsidRDefault="003433C6" w:rsidP="00513F58">
            <w:pPr>
              <w:numPr>
                <w:ilvl w:val="0"/>
                <w:numId w:val="236"/>
              </w:numPr>
              <w:contextualSpacing/>
              <w:jc w:val="both"/>
              <w:rPr>
                <w:ins w:id="15720" w:author="Author"/>
                <w:rFonts w:ascii="Times New Roman" w:eastAsia="MS Mincho" w:hAnsi="Times New Roman"/>
                <w:sz w:val="20"/>
              </w:rPr>
            </w:pPr>
            <w:ins w:id="15721" w:author="Author">
              <w:r w:rsidRPr="00D43D39">
                <w:rPr>
                  <w:rFonts w:ascii="Times New Roman" w:eastAsia="MS Mincho" w:hAnsi="Times New Roman"/>
                  <w:sz w:val="20"/>
                </w:rPr>
                <w:t>Other</w:t>
              </w:r>
            </w:ins>
          </w:p>
          <w:p w14:paraId="3FB63618" w14:textId="77777777" w:rsidR="003433C6" w:rsidRPr="00D43D39" w:rsidRDefault="003433C6" w:rsidP="00513F58">
            <w:pPr>
              <w:spacing w:line="276" w:lineRule="auto"/>
              <w:jc w:val="both"/>
              <w:rPr>
                <w:ins w:id="15722" w:author="Author"/>
                <w:rFonts w:ascii="Times New Roman" w:hAnsi="Times New Roman"/>
                <w:sz w:val="20"/>
              </w:rPr>
            </w:pPr>
          </w:p>
        </w:tc>
      </w:tr>
      <w:tr w:rsidR="003433C6" w:rsidRPr="00D43D39" w14:paraId="5ED943FC" w14:textId="77777777" w:rsidTr="003433C6">
        <w:trPr>
          <w:trHeight w:val="450"/>
          <w:ins w:id="15723" w:author="Author"/>
        </w:trPr>
        <w:tc>
          <w:tcPr>
            <w:tcW w:w="1418" w:type="dxa"/>
            <w:shd w:val="clear" w:color="auto" w:fill="FFFFFF"/>
          </w:tcPr>
          <w:p w14:paraId="35A2DEE2" w14:textId="77777777" w:rsidR="003433C6" w:rsidRPr="00D43D39" w:rsidRDefault="003433C6" w:rsidP="00513F58">
            <w:pPr>
              <w:spacing w:before="120" w:after="120" w:line="276" w:lineRule="auto"/>
              <w:rPr>
                <w:ins w:id="15724" w:author="Author"/>
                <w:rFonts w:ascii="Times New Roman" w:hAnsi="Times New Roman"/>
                <w:sz w:val="20"/>
                <w:szCs w:val="20"/>
              </w:rPr>
            </w:pPr>
            <w:ins w:id="15725" w:author="Author">
              <w:r w:rsidRPr="00D43D39">
                <w:rPr>
                  <w:rFonts w:ascii="Times New Roman" w:hAnsi="Times New Roman"/>
                  <w:sz w:val="20"/>
                  <w:szCs w:val="20"/>
                </w:rPr>
                <w:t>0080</w:t>
              </w:r>
            </w:ins>
          </w:p>
        </w:tc>
        <w:tc>
          <w:tcPr>
            <w:tcW w:w="7791" w:type="dxa"/>
            <w:shd w:val="clear" w:color="auto" w:fill="FFFFFF"/>
          </w:tcPr>
          <w:p w14:paraId="444D510E" w14:textId="77777777" w:rsidR="003433C6" w:rsidRPr="00D43D39" w:rsidRDefault="003433C6" w:rsidP="00513F58">
            <w:pPr>
              <w:spacing w:before="120" w:after="120" w:line="276" w:lineRule="auto"/>
              <w:rPr>
                <w:ins w:id="15726" w:author="Author"/>
                <w:rFonts w:ascii="Times New Roman" w:hAnsi="Times New Roman"/>
                <w:b/>
                <w:bCs/>
                <w:sz w:val="20"/>
                <w:szCs w:val="20"/>
              </w:rPr>
            </w:pPr>
            <w:ins w:id="15727" w:author="Author">
              <w:r w:rsidRPr="00D43D39">
                <w:rPr>
                  <w:rFonts w:ascii="Times New Roman" w:hAnsi="Times New Roman"/>
                  <w:b/>
                  <w:bCs/>
                  <w:sz w:val="20"/>
                  <w:szCs w:val="20"/>
                </w:rPr>
                <w:t>Contract ID</w:t>
              </w:r>
            </w:ins>
          </w:p>
          <w:p w14:paraId="652B4E77" w14:textId="77777777" w:rsidR="003433C6" w:rsidRPr="00D43D39" w:rsidRDefault="003433C6" w:rsidP="00513F58">
            <w:pPr>
              <w:spacing w:line="276" w:lineRule="auto"/>
              <w:jc w:val="both"/>
              <w:rPr>
                <w:ins w:id="15728" w:author="Author"/>
                <w:rFonts w:ascii="Times New Roman" w:hAnsi="Times New Roman"/>
                <w:i/>
                <w:sz w:val="20"/>
              </w:rPr>
            </w:pPr>
            <w:ins w:id="15729" w:author="Author">
              <w:r w:rsidRPr="00D43D39">
                <w:rPr>
                  <w:rFonts w:ascii="Times New Roman" w:hAnsi="Times New Roman"/>
                  <w:sz w:val="20"/>
                </w:rPr>
                <w:t>Contract unique identifier of the contract underpinning the asset as per group’s service taxonomy.</w:t>
              </w:r>
            </w:ins>
          </w:p>
          <w:p w14:paraId="496E16E7" w14:textId="77777777" w:rsidR="003433C6" w:rsidRPr="00D43D39" w:rsidRDefault="003433C6" w:rsidP="00513F58">
            <w:pPr>
              <w:spacing w:line="276" w:lineRule="auto"/>
              <w:jc w:val="both"/>
              <w:rPr>
                <w:ins w:id="15730" w:author="Author"/>
                <w:rFonts w:ascii="Times New Roman" w:hAnsi="Times New Roman"/>
                <w:i/>
                <w:sz w:val="20"/>
              </w:rPr>
            </w:pPr>
          </w:p>
          <w:p w14:paraId="1F71766F" w14:textId="23FB4BE9" w:rsidR="003433C6" w:rsidRPr="00D43D39" w:rsidRDefault="003433C6" w:rsidP="00513F58">
            <w:pPr>
              <w:spacing w:line="276" w:lineRule="auto"/>
              <w:jc w:val="both"/>
              <w:rPr>
                <w:ins w:id="15731" w:author="Author"/>
                <w:rFonts w:ascii="Times New Roman" w:hAnsi="Times New Roman"/>
                <w:iCs/>
                <w:sz w:val="20"/>
              </w:rPr>
            </w:pPr>
          </w:p>
        </w:tc>
      </w:tr>
      <w:tr w:rsidR="003433C6" w:rsidRPr="00D43D39" w14:paraId="0719E9A9" w14:textId="77777777" w:rsidTr="003433C6">
        <w:trPr>
          <w:trHeight w:val="450"/>
          <w:ins w:id="15732" w:author="Author"/>
        </w:trPr>
        <w:tc>
          <w:tcPr>
            <w:tcW w:w="1418" w:type="dxa"/>
            <w:shd w:val="clear" w:color="auto" w:fill="FFFFFF"/>
          </w:tcPr>
          <w:p w14:paraId="5011F536" w14:textId="77777777" w:rsidR="003433C6" w:rsidRPr="00D43D39" w:rsidRDefault="003433C6" w:rsidP="00513F58">
            <w:pPr>
              <w:spacing w:before="120" w:after="120" w:line="276" w:lineRule="auto"/>
              <w:rPr>
                <w:ins w:id="15733" w:author="Author"/>
                <w:rFonts w:ascii="Times New Roman" w:hAnsi="Times New Roman"/>
                <w:sz w:val="20"/>
                <w:szCs w:val="20"/>
              </w:rPr>
            </w:pPr>
            <w:ins w:id="15734" w:author="Author">
              <w:r w:rsidRPr="00D43D39">
                <w:rPr>
                  <w:rFonts w:ascii="Times New Roman" w:hAnsi="Times New Roman"/>
                  <w:sz w:val="20"/>
                  <w:szCs w:val="20"/>
                </w:rPr>
                <w:t>0090</w:t>
              </w:r>
            </w:ins>
          </w:p>
        </w:tc>
        <w:tc>
          <w:tcPr>
            <w:tcW w:w="7791" w:type="dxa"/>
            <w:shd w:val="clear" w:color="auto" w:fill="FFFFFF"/>
          </w:tcPr>
          <w:p w14:paraId="5BF8EA36" w14:textId="77777777" w:rsidR="003433C6" w:rsidRPr="00D43D39" w:rsidRDefault="003433C6" w:rsidP="00513F58">
            <w:pPr>
              <w:spacing w:line="276" w:lineRule="auto"/>
              <w:jc w:val="both"/>
              <w:rPr>
                <w:ins w:id="15735" w:author="Author"/>
                <w:rFonts w:ascii="Times New Roman" w:hAnsi="Times New Roman"/>
                <w:sz w:val="20"/>
              </w:rPr>
            </w:pPr>
            <w:ins w:id="15736" w:author="Author">
              <w:r w:rsidRPr="00D43D39">
                <w:rPr>
                  <w:rFonts w:ascii="Times New Roman" w:hAnsi="Times New Roman"/>
                  <w:b/>
                  <w:bCs/>
                  <w:sz w:val="20"/>
                  <w:szCs w:val="20"/>
                </w:rPr>
                <w:t>Governing law</w:t>
              </w:r>
              <w:r w:rsidRPr="00D43D39">
                <w:rPr>
                  <w:rFonts w:ascii="Times New Roman" w:hAnsi="Times New Roman"/>
                  <w:b/>
                  <w:bCs/>
                  <w:sz w:val="20"/>
                </w:rPr>
                <w:t xml:space="preserve"> </w:t>
              </w:r>
            </w:ins>
          </w:p>
          <w:p w14:paraId="773E1266" w14:textId="77777777" w:rsidR="003433C6" w:rsidRPr="00D43D39" w:rsidRDefault="003433C6" w:rsidP="00513F58">
            <w:pPr>
              <w:spacing w:line="276" w:lineRule="auto"/>
              <w:jc w:val="both"/>
              <w:rPr>
                <w:ins w:id="15737" w:author="Author"/>
                <w:rFonts w:ascii="Times New Roman" w:hAnsi="Times New Roman"/>
                <w:sz w:val="20"/>
              </w:rPr>
            </w:pPr>
            <w:ins w:id="15738" w:author="Author">
              <w:r w:rsidRPr="00D43D39">
                <w:rPr>
                  <w:rFonts w:ascii="Times New Roman" w:hAnsi="Times New Roman"/>
                  <w:sz w:val="20"/>
                </w:rPr>
                <w:t>ISO code of the country code the law of which governs the contract.</w:t>
              </w:r>
            </w:ins>
          </w:p>
          <w:p w14:paraId="2354CBC4" w14:textId="77777777" w:rsidR="003433C6" w:rsidRPr="00D43D39" w:rsidRDefault="003433C6" w:rsidP="00513F58">
            <w:pPr>
              <w:spacing w:line="276" w:lineRule="auto"/>
              <w:jc w:val="both"/>
              <w:rPr>
                <w:ins w:id="15739" w:author="Author"/>
                <w:rFonts w:ascii="Times New Roman" w:hAnsi="Times New Roman"/>
                <w:iCs/>
                <w:sz w:val="20"/>
              </w:rPr>
            </w:pPr>
          </w:p>
        </w:tc>
      </w:tr>
      <w:tr w:rsidR="003433C6" w:rsidRPr="00D43D39" w14:paraId="490C13D0" w14:textId="77777777" w:rsidTr="003433C6">
        <w:trPr>
          <w:trHeight w:val="463"/>
          <w:ins w:id="15740" w:author="Author"/>
        </w:trPr>
        <w:tc>
          <w:tcPr>
            <w:tcW w:w="1418" w:type="dxa"/>
            <w:shd w:val="clear" w:color="auto" w:fill="FFFFFF"/>
          </w:tcPr>
          <w:p w14:paraId="0825A881" w14:textId="77777777" w:rsidR="003433C6" w:rsidRPr="00D43D39" w:rsidRDefault="003433C6" w:rsidP="00513F58">
            <w:pPr>
              <w:spacing w:line="276" w:lineRule="auto"/>
              <w:jc w:val="both"/>
              <w:rPr>
                <w:ins w:id="15741" w:author="Author"/>
                <w:rFonts w:ascii="Times New Roman" w:hAnsi="Times New Roman"/>
                <w:sz w:val="20"/>
              </w:rPr>
            </w:pPr>
            <w:ins w:id="15742" w:author="Author">
              <w:r w:rsidRPr="00D43D39">
                <w:rPr>
                  <w:rFonts w:ascii="Times New Roman" w:hAnsi="Times New Roman"/>
                  <w:sz w:val="20"/>
                </w:rPr>
                <w:t>0100-0120</w:t>
              </w:r>
            </w:ins>
          </w:p>
          <w:p w14:paraId="27BE0181" w14:textId="77777777" w:rsidR="003433C6" w:rsidRPr="00D43D39" w:rsidRDefault="003433C6" w:rsidP="00513F58">
            <w:pPr>
              <w:spacing w:before="120" w:after="120" w:line="276" w:lineRule="auto"/>
              <w:rPr>
                <w:ins w:id="15743" w:author="Author"/>
                <w:rFonts w:ascii="Times New Roman" w:hAnsi="Times New Roman"/>
                <w:sz w:val="20"/>
                <w:szCs w:val="20"/>
              </w:rPr>
            </w:pPr>
          </w:p>
        </w:tc>
        <w:tc>
          <w:tcPr>
            <w:tcW w:w="7791" w:type="dxa"/>
            <w:shd w:val="clear" w:color="auto" w:fill="FFFFFF"/>
          </w:tcPr>
          <w:p w14:paraId="3F4C84E2" w14:textId="77777777" w:rsidR="003433C6" w:rsidRPr="00D43D39" w:rsidRDefault="003433C6" w:rsidP="00513F58">
            <w:pPr>
              <w:spacing w:before="120" w:after="120" w:line="276" w:lineRule="auto"/>
              <w:rPr>
                <w:ins w:id="15744" w:author="Author"/>
                <w:rFonts w:ascii="Times New Roman" w:hAnsi="Times New Roman"/>
                <w:b/>
                <w:bCs/>
                <w:iCs/>
                <w:sz w:val="20"/>
              </w:rPr>
            </w:pPr>
            <w:ins w:id="15745" w:author="Author">
              <w:r w:rsidRPr="00D43D39">
                <w:rPr>
                  <w:rFonts w:ascii="Times New Roman" w:hAnsi="Times New Roman"/>
                  <w:b/>
                  <w:bCs/>
                  <w:sz w:val="20"/>
                  <w:szCs w:val="20"/>
                </w:rPr>
                <w:t xml:space="preserve">Resolution resilience </w:t>
              </w:r>
            </w:ins>
          </w:p>
          <w:p w14:paraId="7592B5D4" w14:textId="67F9659C" w:rsidR="003433C6" w:rsidRPr="00D43D39" w:rsidRDefault="003433C6" w:rsidP="00513F58">
            <w:pPr>
              <w:pStyle w:val="NormalWeb"/>
              <w:spacing w:before="0" w:beforeAutospacing="0" w:after="0" w:afterAutospacing="0"/>
              <w:rPr>
                <w:ins w:id="15746" w:author="Author"/>
                <w:rFonts w:eastAsia="Calibri"/>
                <w:iCs/>
                <w:sz w:val="20"/>
                <w:szCs w:val="20"/>
                <w:lang w:eastAsia="en-US"/>
              </w:rPr>
            </w:pPr>
            <w:ins w:id="15747" w:author="Author">
              <w:r w:rsidRPr="00D43D39">
                <w:rPr>
                  <w:rFonts w:eastAsia="Calibri"/>
                  <w:iCs/>
                  <w:sz w:val="20"/>
                  <w:szCs w:val="20"/>
                  <w:lang w:eastAsia="en-US"/>
                </w:rPr>
                <w:t xml:space="preserve">The assessment whether the contract supporting the asset reported in column 0030 could be continued and transferred during the implementation of the resolution strategy, including the business reorganisation plan, </w:t>
              </w:r>
              <w:r w:rsidRPr="00D43D39">
                <w:rPr>
                  <w:rFonts w:eastAsia="Calibri"/>
                  <w:iCs/>
                  <w:sz w:val="20"/>
                </w:rPr>
                <w:t>in line with</w:t>
              </w:r>
              <w:r w:rsidR="002C1C19">
                <w:rPr>
                  <w:rFonts w:eastAsia="Calibri"/>
                  <w:iCs/>
                  <w:sz w:val="20"/>
                </w:rPr>
                <w:t xml:space="preserve"> Guidelines</w:t>
              </w:r>
              <w:r w:rsidRPr="00D43D39">
                <w:rPr>
                  <w:rFonts w:eastAsia="Calibri"/>
                  <w:iCs/>
                  <w:sz w:val="20"/>
                </w:rPr>
                <w:t xml:space="preserve"> EBA/GL/2022/01 and relevant national laws.</w:t>
              </w:r>
            </w:ins>
          </w:p>
          <w:p w14:paraId="18567D28" w14:textId="77777777" w:rsidR="003433C6" w:rsidRPr="00D43D39" w:rsidRDefault="003433C6" w:rsidP="00513F58">
            <w:pPr>
              <w:pStyle w:val="NormalWeb"/>
              <w:spacing w:before="0" w:beforeAutospacing="0" w:after="0" w:afterAutospacing="0"/>
              <w:rPr>
                <w:ins w:id="15748" w:author="Author"/>
                <w:sz w:val="20"/>
              </w:rPr>
            </w:pPr>
          </w:p>
        </w:tc>
      </w:tr>
      <w:tr w:rsidR="003433C6" w:rsidRPr="00D43D39" w14:paraId="1D5A8742" w14:textId="77777777" w:rsidTr="003433C6">
        <w:trPr>
          <w:trHeight w:val="463"/>
          <w:ins w:id="15749" w:author="Author"/>
        </w:trPr>
        <w:tc>
          <w:tcPr>
            <w:tcW w:w="1418" w:type="dxa"/>
            <w:shd w:val="clear" w:color="auto" w:fill="FFFFFF"/>
          </w:tcPr>
          <w:p w14:paraId="6F60F9D0" w14:textId="77777777" w:rsidR="003433C6" w:rsidRPr="00D43D39" w:rsidRDefault="003433C6" w:rsidP="00513F58">
            <w:pPr>
              <w:spacing w:before="120" w:after="120" w:line="276" w:lineRule="auto"/>
              <w:rPr>
                <w:ins w:id="15750" w:author="Author"/>
                <w:rFonts w:ascii="Times New Roman" w:hAnsi="Times New Roman"/>
                <w:sz w:val="20"/>
                <w:szCs w:val="20"/>
              </w:rPr>
            </w:pPr>
            <w:ins w:id="15751" w:author="Author">
              <w:r w:rsidRPr="00D43D39">
                <w:rPr>
                  <w:rFonts w:ascii="Times New Roman" w:hAnsi="Times New Roman"/>
                  <w:iCs/>
                  <w:sz w:val="20"/>
                </w:rPr>
                <w:t>0100</w:t>
              </w:r>
            </w:ins>
          </w:p>
        </w:tc>
        <w:tc>
          <w:tcPr>
            <w:tcW w:w="7791" w:type="dxa"/>
            <w:shd w:val="clear" w:color="auto" w:fill="FFFFFF"/>
          </w:tcPr>
          <w:p w14:paraId="765C85F0" w14:textId="77777777" w:rsidR="003433C6" w:rsidRPr="00D43D39" w:rsidRDefault="003433C6" w:rsidP="00513F58">
            <w:pPr>
              <w:spacing w:line="276" w:lineRule="auto"/>
              <w:jc w:val="both"/>
              <w:rPr>
                <w:ins w:id="15752" w:author="Author"/>
                <w:rFonts w:ascii="Times New Roman" w:hAnsi="Times New Roman"/>
                <w:b/>
                <w:bCs/>
                <w:sz w:val="20"/>
              </w:rPr>
            </w:pPr>
            <w:ins w:id="15753" w:author="Author">
              <w:r w:rsidRPr="00D43D39">
                <w:rPr>
                  <w:rFonts w:ascii="Times New Roman" w:hAnsi="Times New Roman"/>
                  <w:b/>
                  <w:bCs/>
                  <w:iCs/>
                  <w:sz w:val="20"/>
                  <w:szCs w:val="20"/>
                </w:rPr>
                <w:t>Resolution Resilience features</w:t>
              </w:r>
              <w:r w:rsidRPr="00D43D39">
                <w:rPr>
                  <w:rFonts w:ascii="Times New Roman" w:hAnsi="Times New Roman"/>
                  <w:b/>
                  <w:bCs/>
                  <w:sz w:val="20"/>
                </w:rPr>
                <w:t xml:space="preserve"> </w:t>
              </w:r>
            </w:ins>
          </w:p>
          <w:p w14:paraId="568B3F3F" w14:textId="77777777" w:rsidR="003433C6" w:rsidRPr="00D43D39" w:rsidRDefault="003433C6" w:rsidP="00513F58">
            <w:pPr>
              <w:spacing w:line="276" w:lineRule="auto"/>
              <w:jc w:val="both"/>
              <w:rPr>
                <w:ins w:id="15754" w:author="Author"/>
                <w:rFonts w:ascii="Times New Roman" w:hAnsi="Times New Roman"/>
                <w:iCs/>
                <w:sz w:val="20"/>
                <w:szCs w:val="20"/>
              </w:rPr>
            </w:pPr>
            <w:ins w:id="15755" w:author="Author">
              <w:r w:rsidRPr="00D43D39">
                <w:rPr>
                  <w:rFonts w:ascii="Times New Roman" w:hAnsi="Times New Roman"/>
                  <w:iCs/>
                  <w:sz w:val="20"/>
                  <w:szCs w:val="20"/>
                </w:rPr>
                <w:t>Resolution-resilient features are properties a relevant contract is expected to have in order to be considered resolution-resilient. They include the following, provided that the substantive obligations under the contract continue to be performed:</w:t>
              </w:r>
            </w:ins>
          </w:p>
          <w:p w14:paraId="370645DB" w14:textId="77777777" w:rsidR="003433C6" w:rsidRPr="00D43D39" w:rsidRDefault="003433C6">
            <w:pPr>
              <w:pStyle w:val="ListParagraph"/>
              <w:numPr>
                <w:ilvl w:val="0"/>
                <w:numId w:val="263"/>
              </w:numPr>
              <w:spacing w:line="276" w:lineRule="auto"/>
              <w:contextualSpacing/>
              <w:jc w:val="both"/>
              <w:rPr>
                <w:ins w:id="15756" w:author="Author"/>
                <w:rFonts w:ascii="Times New Roman" w:hAnsi="Times New Roman"/>
                <w:iCs/>
                <w:sz w:val="20"/>
                <w:szCs w:val="20"/>
              </w:rPr>
              <w:pPrChange w:id="15757" w:author="Author">
                <w:pPr>
                  <w:pStyle w:val="ListParagraph"/>
                  <w:numPr>
                    <w:numId w:val="240"/>
                  </w:numPr>
                  <w:spacing w:line="276" w:lineRule="auto"/>
                  <w:ind w:left="500" w:hanging="360"/>
                  <w:contextualSpacing/>
                  <w:jc w:val="both"/>
                </w:pPr>
              </w:pPrChange>
            </w:pPr>
            <w:ins w:id="15758" w:author="Author">
              <w:r w:rsidRPr="00D43D39">
                <w:rPr>
                  <w:rFonts w:ascii="Times New Roman" w:hAnsi="Times New Roman"/>
                  <w:iCs/>
                  <w:sz w:val="20"/>
                  <w:szCs w:val="20"/>
                </w:rPr>
                <w:t xml:space="preserve">no termination, suspension or modification on the grounds of resolution (incl. business reorganisation under Article 51 of Directive 2014/59/EU); </w:t>
              </w:r>
            </w:ins>
          </w:p>
          <w:p w14:paraId="06B2A09A" w14:textId="77777777" w:rsidR="003433C6" w:rsidRPr="00D43D39" w:rsidRDefault="003433C6">
            <w:pPr>
              <w:pStyle w:val="ListParagraph"/>
              <w:numPr>
                <w:ilvl w:val="0"/>
                <w:numId w:val="263"/>
              </w:numPr>
              <w:spacing w:line="276" w:lineRule="auto"/>
              <w:contextualSpacing/>
              <w:jc w:val="both"/>
              <w:rPr>
                <w:ins w:id="15759" w:author="Author"/>
                <w:rFonts w:ascii="Times New Roman" w:hAnsi="Times New Roman"/>
                <w:iCs/>
                <w:sz w:val="20"/>
                <w:szCs w:val="20"/>
              </w:rPr>
              <w:pPrChange w:id="15760" w:author="Author">
                <w:pPr>
                  <w:pStyle w:val="ListParagraph"/>
                  <w:numPr>
                    <w:numId w:val="240"/>
                  </w:numPr>
                  <w:spacing w:line="276" w:lineRule="auto"/>
                  <w:ind w:left="500" w:hanging="360"/>
                  <w:contextualSpacing/>
                  <w:jc w:val="both"/>
                </w:pPr>
              </w:pPrChange>
            </w:pPr>
            <w:ins w:id="15761" w:author="Author">
              <w:r w:rsidRPr="00D43D39">
                <w:rPr>
                  <w:rFonts w:ascii="Times New Roman" w:hAnsi="Times New Roman"/>
                  <w:iCs/>
                  <w:sz w:val="20"/>
                  <w:szCs w:val="20"/>
                </w:rPr>
                <w:t xml:space="preserve">the transferability of the service provision to a new recipient either by the service recipient or the resolution authority because of resolution (incl. reorganisation under Article 51 of Directive 2014/59/EU); </w:t>
              </w:r>
            </w:ins>
          </w:p>
          <w:p w14:paraId="0DC7F6B6" w14:textId="77777777" w:rsidR="003433C6" w:rsidRPr="00D43D39" w:rsidRDefault="003433C6">
            <w:pPr>
              <w:pStyle w:val="ListParagraph"/>
              <w:numPr>
                <w:ilvl w:val="0"/>
                <w:numId w:val="263"/>
              </w:numPr>
              <w:spacing w:line="276" w:lineRule="auto"/>
              <w:contextualSpacing/>
              <w:jc w:val="both"/>
              <w:rPr>
                <w:ins w:id="15762" w:author="Author"/>
                <w:rFonts w:ascii="Times New Roman" w:hAnsi="Times New Roman"/>
                <w:iCs/>
                <w:sz w:val="20"/>
                <w:szCs w:val="20"/>
              </w:rPr>
              <w:pPrChange w:id="15763" w:author="Author">
                <w:pPr>
                  <w:pStyle w:val="ListParagraph"/>
                  <w:numPr>
                    <w:numId w:val="240"/>
                  </w:numPr>
                  <w:spacing w:line="276" w:lineRule="auto"/>
                  <w:ind w:left="500" w:hanging="360"/>
                  <w:contextualSpacing/>
                  <w:jc w:val="both"/>
                </w:pPr>
              </w:pPrChange>
            </w:pPr>
            <w:ins w:id="15764" w:author="Author">
              <w:r w:rsidRPr="00D43D39">
                <w:rPr>
                  <w:rFonts w:ascii="Times New Roman" w:hAnsi="Times New Roman"/>
                  <w:iCs/>
                  <w:sz w:val="20"/>
                  <w:szCs w:val="20"/>
                </w:rPr>
                <w:t>the support in transfer or termination occurring during resolution (incl. reorganisation under Article 51 of Directive 2014/59/EU) for a reasonable period (such as 24 months) by the current service provider and under the same terms and conditions; and</w:t>
              </w:r>
            </w:ins>
          </w:p>
          <w:p w14:paraId="4B505186" w14:textId="77777777" w:rsidR="003433C6" w:rsidRPr="00D43D39" w:rsidRDefault="003433C6">
            <w:pPr>
              <w:pStyle w:val="ListParagraph"/>
              <w:numPr>
                <w:ilvl w:val="0"/>
                <w:numId w:val="263"/>
              </w:numPr>
              <w:spacing w:line="276" w:lineRule="auto"/>
              <w:contextualSpacing/>
              <w:jc w:val="both"/>
              <w:rPr>
                <w:ins w:id="15765" w:author="Author"/>
                <w:rFonts w:ascii="Times New Roman" w:hAnsi="Times New Roman"/>
                <w:iCs/>
                <w:sz w:val="20"/>
                <w:szCs w:val="20"/>
              </w:rPr>
              <w:pPrChange w:id="15766" w:author="Author">
                <w:pPr>
                  <w:pStyle w:val="ListParagraph"/>
                  <w:numPr>
                    <w:numId w:val="240"/>
                  </w:numPr>
                  <w:spacing w:line="276" w:lineRule="auto"/>
                  <w:ind w:left="500" w:hanging="360"/>
                  <w:contextualSpacing/>
                  <w:jc w:val="both"/>
                </w:pPr>
              </w:pPrChange>
            </w:pPr>
            <w:ins w:id="15767" w:author="Author">
              <w:r w:rsidRPr="00D43D39">
                <w:rPr>
                  <w:rFonts w:ascii="Times New Roman" w:hAnsi="Times New Roman"/>
                  <w:iCs/>
                  <w:sz w:val="20"/>
                  <w:szCs w:val="20"/>
                </w:rPr>
                <w:t>the continued service provision to a divested group entity during resolution (incl. reorganisation under Article 51 of Directive 2014/59/EU), for a reasonable period of time following divestment – such as 24 months.</w:t>
              </w:r>
            </w:ins>
          </w:p>
          <w:p w14:paraId="63545E5D" w14:textId="77777777" w:rsidR="003433C6" w:rsidRPr="00D43D39" w:rsidRDefault="003433C6" w:rsidP="00513F58">
            <w:pPr>
              <w:spacing w:line="276" w:lineRule="auto"/>
              <w:jc w:val="both"/>
              <w:rPr>
                <w:ins w:id="15768" w:author="Author"/>
                <w:rFonts w:ascii="Times New Roman" w:hAnsi="Times New Roman"/>
                <w:iCs/>
                <w:sz w:val="20"/>
                <w:szCs w:val="20"/>
              </w:rPr>
            </w:pPr>
            <w:ins w:id="15769" w:author="Author">
              <w:r w:rsidRPr="00D43D39">
                <w:rPr>
                  <w:rFonts w:ascii="Times New Roman" w:hAnsi="Times New Roman"/>
                  <w:iCs/>
                  <w:sz w:val="20"/>
                  <w:szCs w:val="20"/>
                </w:rPr>
                <w:t>This applies to contracts for which the governing law and jurisdiction of the contract is that of an EU Member State</w:t>
              </w:r>
              <w:r w:rsidRPr="00D43D39">
                <w:rPr>
                  <w:rStyle w:val="FootnoteReference"/>
                  <w:rFonts w:ascii="Times New Roman" w:hAnsi="Times New Roman"/>
                  <w:iCs/>
                  <w:sz w:val="20"/>
                  <w:szCs w:val="20"/>
                </w:rPr>
                <w:footnoteReference w:id="40"/>
              </w:r>
              <w:r w:rsidRPr="00D43D39">
                <w:rPr>
                  <w:rFonts w:ascii="Times New Roman" w:hAnsi="Times New Roman"/>
                  <w:iCs/>
                  <w:sz w:val="20"/>
                  <w:szCs w:val="20"/>
                </w:rPr>
                <w:t xml:space="preserve"> (‘EU contracts’), and contracts to which third-country law applies.</w:t>
              </w:r>
            </w:ins>
          </w:p>
          <w:p w14:paraId="36B50A13" w14:textId="77777777" w:rsidR="003433C6" w:rsidRPr="00D43D39" w:rsidRDefault="003433C6" w:rsidP="00513F58">
            <w:pPr>
              <w:spacing w:line="276" w:lineRule="auto"/>
              <w:jc w:val="both"/>
              <w:rPr>
                <w:ins w:id="15772" w:author="Author"/>
                <w:rFonts w:ascii="Times New Roman" w:hAnsi="Times New Roman"/>
                <w:sz w:val="20"/>
              </w:rPr>
            </w:pPr>
          </w:p>
          <w:p w14:paraId="5A505125" w14:textId="77777777" w:rsidR="003433C6" w:rsidRPr="00D43D39" w:rsidRDefault="003433C6" w:rsidP="00513F58">
            <w:pPr>
              <w:spacing w:line="276" w:lineRule="auto"/>
              <w:jc w:val="both"/>
              <w:rPr>
                <w:ins w:id="15773" w:author="Author"/>
                <w:rFonts w:ascii="Times New Roman" w:hAnsi="Times New Roman"/>
                <w:sz w:val="20"/>
              </w:rPr>
            </w:pPr>
            <w:ins w:id="15774" w:author="Author">
              <w:r w:rsidRPr="00D43D39">
                <w:rPr>
                  <w:rFonts w:ascii="Times New Roman" w:hAnsi="Times New Roman"/>
                  <w:sz w:val="20"/>
                </w:rPr>
                <w:t>Report one of the following values:</w:t>
              </w:r>
            </w:ins>
          </w:p>
          <w:p w14:paraId="5645D4E7" w14:textId="6FFE1B1E" w:rsidR="003433C6" w:rsidRPr="00D43D39" w:rsidRDefault="003433C6" w:rsidP="00513F58">
            <w:pPr>
              <w:spacing w:line="276" w:lineRule="auto"/>
              <w:jc w:val="both"/>
              <w:rPr>
                <w:ins w:id="15775" w:author="Author"/>
                <w:rFonts w:ascii="Times New Roman" w:hAnsi="Times New Roman"/>
                <w:sz w:val="20"/>
                <w:szCs w:val="20"/>
              </w:rPr>
            </w:pPr>
            <w:ins w:id="15776" w:author="Author">
              <w:r w:rsidRPr="00D43D39">
                <w:rPr>
                  <w:rFonts w:ascii="Times New Roman" w:hAnsi="Times New Roman"/>
                  <w:sz w:val="20"/>
                  <w:szCs w:val="20"/>
                </w:rPr>
                <w:t>‘Yes’ – if the contract is assessed as resolution</w:t>
              </w:r>
              <w:r w:rsidR="001A78B3" w:rsidRPr="00D43D39">
                <w:rPr>
                  <w:rFonts w:ascii="Times New Roman" w:hAnsi="Times New Roman"/>
                  <w:sz w:val="20"/>
                  <w:szCs w:val="20"/>
                </w:rPr>
                <w:t xml:space="preserve"> </w:t>
              </w:r>
              <w:r w:rsidRPr="00D43D39">
                <w:rPr>
                  <w:rFonts w:ascii="Times New Roman" w:hAnsi="Times New Roman"/>
                  <w:sz w:val="20"/>
                  <w:szCs w:val="20"/>
                </w:rPr>
                <w:t>resilient</w:t>
              </w:r>
            </w:ins>
          </w:p>
          <w:p w14:paraId="5005814D" w14:textId="6C1A4E49" w:rsidR="003433C6" w:rsidRPr="00D43D39" w:rsidRDefault="003433C6" w:rsidP="00513F58">
            <w:pPr>
              <w:spacing w:line="276" w:lineRule="auto"/>
              <w:jc w:val="both"/>
              <w:rPr>
                <w:ins w:id="15777" w:author="Author"/>
                <w:rFonts w:ascii="Times New Roman" w:hAnsi="Times New Roman"/>
                <w:sz w:val="20"/>
                <w:szCs w:val="20"/>
              </w:rPr>
            </w:pPr>
            <w:ins w:id="15778" w:author="Author">
              <w:r w:rsidRPr="00D43D39">
                <w:rPr>
                  <w:rFonts w:ascii="Times New Roman" w:hAnsi="Times New Roman"/>
                  <w:sz w:val="20"/>
                  <w:szCs w:val="20"/>
                </w:rPr>
                <w:t>‘No’ – if the contract is not assessed as resolution</w:t>
              </w:r>
              <w:r w:rsidR="001A78B3" w:rsidRPr="00D43D39">
                <w:rPr>
                  <w:rFonts w:ascii="Times New Roman" w:hAnsi="Times New Roman"/>
                  <w:sz w:val="20"/>
                  <w:szCs w:val="20"/>
                </w:rPr>
                <w:t xml:space="preserve"> </w:t>
              </w:r>
              <w:r w:rsidRPr="00D43D39">
                <w:rPr>
                  <w:rFonts w:ascii="Times New Roman" w:hAnsi="Times New Roman"/>
                  <w:sz w:val="20"/>
                  <w:szCs w:val="20"/>
                </w:rPr>
                <w:t>resilient</w:t>
              </w:r>
            </w:ins>
          </w:p>
          <w:p w14:paraId="7E3E4993" w14:textId="77777777" w:rsidR="003433C6" w:rsidRPr="00D43D39" w:rsidRDefault="003433C6" w:rsidP="00513F58">
            <w:pPr>
              <w:spacing w:line="276" w:lineRule="auto"/>
              <w:jc w:val="both"/>
              <w:rPr>
                <w:ins w:id="15779" w:author="Author"/>
                <w:rFonts w:ascii="Times New Roman" w:hAnsi="Times New Roman"/>
                <w:sz w:val="20"/>
                <w:szCs w:val="20"/>
              </w:rPr>
            </w:pPr>
            <w:ins w:id="15780" w:author="Author">
              <w:r w:rsidRPr="00D43D39">
                <w:rPr>
                  <w:rFonts w:ascii="Times New Roman" w:hAnsi="Times New Roman"/>
                  <w:sz w:val="20"/>
                  <w:szCs w:val="20"/>
                </w:rPr>
                <w:t>‘Not assessed’ – if no assessment has been made</w:t>
              </w:r>
            </w:ins>
          </w:p>
          <w:p w14:paraId="36998E1B" w14:textId="77777777" w:rsidR="003433C6" w:rsidRPr="00D43D39" w:rsidRDefault="003433C6" w:rsidP="00513F58">
            <w:pPr>
              <w:spacing w:line="276" w:lineRule="auto"/>
              <w:jc w:val="both"/>
              <w:rPr>
                <w:ins w:id="15781" w:author="Author"/>
                <w:rFonts w:ascii="Times New Roman" w:hAnsi="Times New Roman"/>
                <w:sz w:val="20"/>
                <w:szCs w:val="20"/>
              </w:rPr>
            </w:pPr>
            <w:ins w:id="15782" w:author="Author">
              <w:r w:rsidRPr="00D43D39">
                <w:rPr>
                  <w:rFonts w:ascii="Times New Roman" w:hAnsi="Times New Roman"/>
                  <w:sz w:val="20"/>
                  <w:szCs w:val="20"/>
                </w:rPr>
                <w:t>‘N/A’ – for intra-entity services</w:t>
              </w:r>
            </w:ins>
          </w:p>
          <w:p w14:paraId="3BED6578" w14:textId="77777777" w:rsidR="003433C6" w:rsidRPr="00D43D39" w:rsidRDefault="003433C6" w:rsidP="00513F58">
            <w:pPr>
              <w:spacing w:line="276" w:lineRule="auto"/>
              <w:jc w:val="both"/>
              <w:rPr>
                <w:ins w:id="15783" w:author="Author"/>
                <w:rFonts w:ascii="Times New Roman" w:hAnsi="Times New Roman"/>
                <w:sz w:val="20"/>
              </w:rPr>
            </w:pPr>
          </w:p>
        </w:tc>
      </w:tr>
      <w:tr w:rsidR="003433C6" w:rsidRPr="00D43D39" w14:paraId="372CE3B3" w14:textId="77777777" w:rsidTr="003433C6">
        <w:trPr>
          <w:trHeight w:val="463"/>
          <w:ins w:id="15784" w:author="Author"/>
        </w:trPr>
        <w:tc>
          <w:tcPr>
            <w:tcW w:w="1418" w:type="dxa"/>
            <w:shd w:val="clear" w:color="auto" w:fill="FFFFFF"/>
          </w:tcPr>
          <w:p w14:paraId="3503C093" w14:textId="77777777" w:rsidR="003433C6" w:rsidRPr="00D43D39" w:rsidRDefault="003433C6" w:rsidP="00513F58">
            <w:pPr>
              <w:spacing w:before="120" w:after="120" w:line="276" w:lineRule="auto"/>
              <w:rPr>
                <w:ins w:id="15785" w:author="Author"/>
                <w:rFonts w:ascii="Times New Roman" w:hAnsi="Times New Roman"/>
                <w:sz w:val="20"/>
                <w:szCs w:val="20"/>
              </w:rPr>
            </w:pPr>
            <w:ins w:id="15786" w:author="Author">
              <w:r w:rsidRPr="00D43D39">
                <w:rPr>
                  <w:rFonts w:ascii="Times New Roman" w:hAnsi="Times New Roman"/>
                  <w:iCs/>
                  <w:sz w:val="20"/>
                </w:rPr>
                <w:t>0110</w:t>
              </w:r>
            </w:ins>
          </w:p>
        </w:tc>
        <w:tc>
          <w:tcPr>
            <w:tcW w:w="7791" w:type="dxa"/>
            <w:shd w:val="clear" w:color="auto" w:fill="FFFFFF"/>
          </w:tcPr>
          <w:p w14:paraId="6BFF99D2" w14:textId="77777777" w:rsidR="003433C6" w:rsidRPr="00D43D39" w:rsidRDefault="003433C6" w:rsidP="00513F58">
            <w:pPr>
              <w:spacing w:line="276" w:lineRule="auto"/>
              <w:jc w:val="both"/>
              <w:rPr>
                <w:ins w:id="15787" w:author="Author"/>
                <w:rFonts w:ascii="Times New Roman" w:hAnsi="Times New Roman"/>
                <w:b/>
                <w:bCs/>
                <w:iCs/>
                <w:sz w:val="20"/>
              </w:rPr>
            </w:pPr>
            <w:ins w:id="15788" w:author="Author">
              <w:r w:rsidRPr="00D43D39">
                <w:rPr>
                  <w:rFonts w:ascii="Times New Roman" w:hAnsi="Times New Roman"/>
                  <w:b/>
                  <w:bCs/>
                  <w:iCs/>
                  <w:sz w:val="20"/>
                </w:rPr>
                <w:t>Business Reorganization Plan (BRP)</w:t>
              </w:r>
            </w:ins>
          </w:p>
          <w:p w14:paraId="47BD0600" w14:textId="77777777" w:rsidR="003433C6" w:rsidRPr="00D43D39" w:rsidRDefault="003433C6" w:rsidP="00513F58">
            <w:pPr>
              <w:spacing w:line="276" w:lineRule="auto"/>
              <w:jc w:val="both"/>
              <w:rPr>
                <w:ins w:id="15789" w:author="Author"/>
                <w:rFonts w:ascii="Times New Roman" w:hAnsi="Times New Roman"/>
                <w:iCs/>
                <w:sz w:val="20"/>
              </w:rPr>
            </w:pPr>
            <w:ins w:id="15790" w:author="Author">
              <w:r w:rsidRPr="00D43D39">
                <w:rPr>
                  <w:rFonts w:ascii="Times New Roman" w:hAnsi="Times New Roman"/>
                  <w:iCs/>
                  <w:sz w:val="20"/>
                </w:rPr>
                <w:t>If the resolution strategy (either preferred or variant) requires a business reorganization plan, EU contracts are expected to include explicit clauses to ensure their resolution-resilience in the implementation of business reorganisation plans (BRP).</w:t>
              </w:r>
            </w:ins>
          </w:p>
          <w:p w14:paraId="399BF974" w14:textId="77777777" w:rsidR="003433C6" w:rsidRPr="00D43D39" w:rsidRDefault="003433C6" w:rsidP="00513F58">
            <w:pPr>
              <w:spacing w:line="276" w:lineRule="auto"/>
              <w:jc w:val="both"/>
              <w:rPr>
                <w:ins w:id="15791" w:author="Author"/>
                <w:rFonts w:ascii="Times New Roman" w:hAnsi="Times New Roman"/>
                <w:iCs/>
                <w:sz w:val="20"/>
              </w:rPr>
            </w:pPr>
          </w:p>
          <w:p w14:paraId="2FBDAD9C" w14:textId="77777777" w:rsidR="003433C6" w:rsidRPr="00D43D39" w:rsidRDefault="003433C6" w:rsidP="00513F58">
            <w:pPr>
              <w:spacing w:line="276" w:lineRule="auto"/>
              <w:jc w:val="both"/>
              <w:rPr>
                <w:ins w:id="15792" w:author="Author"/>
                <w:rFonts w:ascii="Times New Roman" w:hAnsi="Times New Roman"/>
                <w:iCs/>
                <w:sz w:val="20"/>
              </w:rPr>
            </w:pPr>
            <w:ins w:id="15793" w:author="Author">
              <w:r w:rsidRPr="00D43D39">
                <w:rPr>
                  <w:rFonts w:ascii="Times New Roman" w:hAnsi="Times New Roman"/>
                  <w:iCs/>
                  <w:sz w:val="20"/>
                </w:rPr>
                <w:t>Report one of the following values:</w:t>
              </w:r>
            </w:ins>
          </w:p>
          <w:p w14:paraId="1ABA04AD" w14:textId="77777777" w:rsidR="003433C6" w:rsidRPr="00D43D39" w:rsidRDefault="003433C6" w:rsidP="00513F58">
            <w:pPr>
              <w:spacing w:line="276" w:lineRule="auto"/>
              <w:jc w:val="both"/>
              <w:rPr>
                <w:ins w:id="15794" w:author="Author"/>
                <w:rFonts w:ascii="Times New Roman" w:hAnsi="Times New Roman"/>
                <w:iCs/>
                <w:sz w:val="20"/>
              </w:rPr>
            </w:pPr>
            <w:ins w:id="15795" w:author="Author">
              <w:r w:rsidRPr="00D43D39">
                <w:rPr>
                  <w:rFonts w:ascii="Times New Roman" w:hAnsi="Times New Roman"/>
                </w:rPr>
                <w:t>‘</w:t>
              </w:r>
              <w:r w:rsidRPr="00D43D39">
                <w:rPr>
                  <w:rFonts w:ascii="Times New Roman" w:hAnsi="Times New Roman"/>
                  <w:iCs/>
                  <w:sz w:val="20"/>
                </w:rPr>
                <w:t>Yes’ – if the contract includes explicit clauses to ensure their resolution-resilience in the implementation of the BRP</w:t>
              </w:r>
            </w:ins>
          </w:p>
          <w:p w14:paraId="6D5233DE" w14:textId="77777777" w:rsidR="003433C6" w:rsidRPr="00D43D39" w:rsidRDefault="003433C6" w:rsidP="00513F58">
            <w:pPr>
              <w:spacing w:line="276" w:lineRule="auto"/>
              <w:jc w:val="both"/>
              <w:rPr>
                <w:ins w:id="15796" w:author="Author"/>
                <w:rFonts w:ascii="Times New Roman" w:hAnsi="Times New Roman"/>
                <w:iCs/>
                <w:sz w:val="20"/>
              </w:rPr>
            </w:pPr>
            <w:ins w:id="15797" w:author="Author">
              <w:r w:rsidRPr="00D43D39">
                <w:rPr>
                  <w:rFonts w:ascii="Times New Roman" w:hAnsi="Times New Roman"/>
                </w:rPr>
                <w:t>‘</w:t>
              </w:r>
              <w:r w:rsidRPr="00D43D39">
                <w:rPr>
                  <w:rFonts w:ascii="Times New Roman" w:hAnsi="Times New Roman"/>
                  <w:iCs/>
                  <w:sz w:val="20"/>
                </w:rPr>
                <w:t>No’ - if the contract doesn’t include explicit clauses to ensure their resolution-resilience in the implementation of the BRP</w:t>
              </w:r>
            </w:ins>
          </w:p>
          <w:p w14:paraId="059CAF62" w14:textId="77777777" w:rsidR="003433C6" w:rsidRPr="00D43D39" w:rsidRDefault="003433C6" w:rsidP="00513F58">
            <w:pPr>
              <w:spacing w:line="276" w:lineRule="auto"/>
              <w:jc w:val="both"/>
              <w:rPr>
                <w:ins w:id="15798" w:author="Author"/>
                <w:rFonts w:ascii="Times New Roman" w:hAnsi="Times New Roman"/>
                <w:iCs/>
                <w:sz w:val="20"/>
              </w:rPr>
            </w:pPr>
            <w:ins w:id="15799" w:author="Author">
              <w:r w:rsidRPr="00D43D39">
                <w:rPr>
                  <w:rFonts w:ascii="Times New Roman" w:hAnsi="Times New Roman"/>
                </w:rPr>
                <w:t>‘</w:t>
              </w:r>
              <w:r w:rsidRPr="00D43D39">
                <w:rPr>
                  <w:rFonts w:ascii="Times New Roman" w:hAnsi="Times New Roman"/>
                  <w:iCs/>
                  <w:sz w:val="20"/>
                </w:rPr>
                <w:t>Not assessed’ – if no assessment has been made</w:t>
              </w:r>
            </w:ins>
          </w:p>
          <w:p w14:paraId="6700ED15" w14:textId="77777777" w:rsidR="003433C6" w:rsidRPr="00D43D39" w:rsidRDefault="003433C6" w:rsidP="00513F58">
            <w:pPr>
              <w:spacing w:line="276" w:lineRule="auto"/>
              <w:jc w:val="both"/>
              <w:rPr>
                <w:ins w:id="15800" w:author="Author"/>
                <w:rFonts w:ascii="Times New Roman" w:hAnsi="Times New Roman"/>
                <w:iCs/>
                <w:sz w:val="20"/>
              </w:rPr>
            </w:pPr>
            <w:ins w:id="15801" w:author="Author">
              <w:r w:rsidRPr="00D43D39">
                <w:rPr>
                  <w:rFonts w:ascii="Times New Roman" w:hAnsi="Times New Roman"/>
                </w:rPr>
                <w:t>‘</w:t>
              </w:r>
              <w:r w:rsidRPr="00D43D39">
                <w:rPr>
                  <w:rFonts w:ascii="Times New Roman" w:hAnsi="Times New Roman"/>
                  <w:iCs/>
                  <w:sz w:val="20"/>
                </w:rPr>
                <w:t>N/A’ – for intra-entity services or for intra-group and external services, if the resolution strategy (preferred and variant) does not require a business reorganization plan</w:t>
              </w:r>
              <w:r w:rsidRPr="00D43D39" w:rsidDel="00BA35A3">
                <w:rPr>
                  <w:rFonts w:ascii="Times New Roman" w:hAnsi="Times New Roman"/>
                  <w:iCs/>
                  <w:sz w:val="20"/>
                </w:rPr>
                <w:t xml:space="preserve"> </w:t>
              </w:r>
            </w:ins>
          </w:p>
          <w:p w14:paraId="29943E75" w14:textId="77777777" w:rsidR="003433C6" w:rsidRPr="00D43D39" w:rsidRDefault="003433C6" w:rsidP="00513F58">
            <w:pPr>
              <w:spacing w:line="276" w:lineRule="auto"/>
              <w:jc w:val="both"/>
              <w:rPr>
                <w:ins w:id="15802" w:author="Author"/>
                <w:rFonts w:ascii="Times New Roman" w:hAnsi="Times New Roman"/>
                <w:i/>
                <w:sz w:val="20"/>
              </w:rPr>
            </w:pPr>
          </w:p>
        </w:tc>
      </w:tr>
      <w:tr w:rsidR="003433C6" w:rsidRPr="00D43D39" w14:paraId="7C6A908C" w14:textId="77777777" w:rsidTr="003433C6">
        <w:trPr>
          <w:trHeight w:val="463"/>
          <w:ins w:id="15803" w:author="Author"/>
        </w:trPr>
        <w:tc>
          <w:tcPr>
            <w:tcW w:w="1418" w:type="dxa"/>
            <w:shd w:val="clear" w:color="auto" w:fill="FFFFFF"/>
          </w:tcPr>
          <w:p w14:paraId="502811A8" w14:textId="77777777" w:rsidR="003433C6" w:rsidRPr="00D43D39" w:rsidRDefault="003433C6" w:rsidP="00513F58">
            <w:pPr>
              <w:spacing w:before="120" w:after="120" w:line="276" w:lineRule="auto"/>
              <w:rPr>
                <w:ins w:id="15804" w:author="Author"/>
                <w:rFonts w:ascii="Times New Roman" w:hAnsi="Times New Roman"/>
                <w:sz w:val="20"/>
                <w:szCs w:val="20"/>
              </w:rPr>
            </w:pPr>
            <w:ins w:id="15805" w:author="Author">
              <w:r w:rsidRPr="00D43D39">
                <w:rPr>
                  <w:rFonts w:ascii="Times New Roman" w:hAnsi="Times New Roman"/>
                  <w:iCs/>
                  <w:sz w:val="20"/>
                </w:rPr>
                <w:t>0120</w:t>
              </w:r>
            </w:ins>
          </w:p>
        </w:tc>
        <w:tc>
          <w:tcPr>
            <w:tcW w:w="7791" w:type="dxa"/>
            <w:shd w:val="clear" w:color="auto" w:fill="FFFFFF"/>
          </w:tcPr>
          <w:p w14:paraId="2C3A4CBF" w14:textId="77777777" w:rsidR="003433C6" w:rsidRPr="00D43D39" w:rsidRDefault="003433C6" w:rsidP="00513F58">
            <w:pPr>
              <w:spacing w:line="276" w:lineRule="auto"/>
              <w:jc w:val="both"/>
              <w:rPr>
                <w:ins w:id="15806" w:author="Author"/>
                <w:rFonts w:ascii="Times New Roman" w:hAnsi="Times New Roman"/>
                <w:sz w:val="20"/>
              </w:rPr>
            </w:pPr>
            <w:ins w:id="15807" w:author="Author">
              <w:r w:rsidRPr="00D43D39">
                <w:rPr>
                  <w:rFonts w:ascii="Times New Roman" w:hAnsi="Times New Roman"/>
                  <w:b/>
                  <w:bCs/>
                  <w:iCs/>
                  <w:sz w:val="20"/>
                </w:rPr>
                <w:t>Alternative mitigating actions</w:t>
              </w:r>
              <w:r w:rsidRPr="00D43D39">
                <w:rPr>
                  <w:rFonts w:ascii="Times New Roman" w:hAnsi="Times New Roman"/>
                  <w:sz w:val="20"/>
                </w:rPr>
                <w:t xml:space="preserve"> </w:t>
              </w:r>
            </w:ins>
          </w:p>
          <w:p w14:paraId="539F18BF" w14:textId="360782E3" w:rsidR="003433C6" w:rsidRPr="00D43D39" w:rsidRDefault="003433C6" w:rsidP="00513F58">
            <w:pPr>
              <w:spacing w:line="276" w:lineRule="auto"/>
              <w:jc w:val="both"/>
              <w:rPr>
                <w:ins w:id="15808" w:author="Author"/>
                <w:rFonts w:ascii="Times New Roman" w:hAnsi="Times New Roman"/>
                <w:sz w:val="20"/>
              </w:rPr>
            </w:pPr>
            <w:ins w:id="15809" w:author="Author">
              <w:r w:rsidRPr="00D43D39">
                <w:rPr>
                  <w:rFonts w:ascii="Times New Roman" w:hAnsi="Times New Roman"/>
                  <w:sz w:val="20"/>
                </w:rPr>
                <w:t xml:space="preserve">Where resolution resilience </w:t>
              </w:r>
              <w:r w:rsidR="002526C2">
                <w:rPr>
                  <w:rFonts w:ascii="Times New Roman" w:hAnsi="Times New Roman"/>
                  <w:sz w:val="20"/>
                </w:rPr>
                <w:t>is expected to</w:t>
              </w:r>
              <w:r w:rsidRPr="00D43D39">
                <w:rPr>
                  <w:rFonts w:ascii="Times New Roman" w:hAnsi="Times New Roman"/>
                  <w:sz w:val="20"/>
                </w:rPr>
                <w:t xml:space="preserve"> be achieved, but the banks have not been able to do so, banks are expected to explore alternative mitigating actions. </w:t>
              </w:r>
            </w:ins>
          </w:p>
          <w:p w14:paraId="19853DAB" w14:textId="77777777" w:rsidR="003433C6" w:rsidRPr="00D43D39" w:rsidRDefault="003433C6" w:rsidP="00513F58">
            <w:pPr>
              <w:spacing w:line="276" w:lineRule="auto"/>
              <w:jc w:val="both"/>
              <w:rPr>
                <w:ins w:id="15810" w:author="Author"/>
                <w:rFonts w:ascii="Times New Roman" w:hAnsi="Times New Roman"/>
                <w:sz w:val="20"/>
              </w:rPr>
            </w:pPr>
          </w:p>
          <w:p w14:paraId="279B7A47" w14:textId="77777777" w:rsidR="003433C6" w:rsidRPr="00D43D39" w:rsidRDefault="003433C6" w:rsidP="00513F58">
            <w:pPr>
              <w:spacing w:line="276" w:lineRule="auto"/>
              <w:jc w:val="both"/>
              <w:rPr>
                <w:ins w:id="15811" w:author="Author"/>
                <w:rFonts w:ascii="Times New Roman" w:hAnsi="Times New Roman"/>
                <w:iCs/>
                <w:sz w:val="20"/>
              </w:rPr>
            </w:pPr>
            <w:ins w:id="15812" w:author="Author">
              <w:r w:rsidRPr="00D43D39">
                <w:rPr>
                  <w:rFonts w:ascii="Times New Roman" w:hAnsi="Times New Roman"/>
                  <w:iCs/>
                  <w:sz w:val="20"/>
                </w:rPr>
                <w:t>Report one of the following values:</w:t>
              </w:r>
            </w:ins>
          </w:p>
          <w:p w14:paraId="12AEAF44" w14:textId="77777777" w:rsidR="003433C6" w:rsidRPr="00D43D39" w:rsidRDefault="003433C6" w:rsidP="00513F58">
            <w:pPr>
              <w:spacing w:line="276" w:lineRule="auto"/>
              <w:jc w:val="both"/>
              <w:rPr>
                <w:ins w:id="15813" w:author="Author"/>
                <w:rFonts w:ascii="Times New Roman" w:hAnsi="Times New Roman"/>
                <w:iCs/>
                <w:sz w:val="20"/>
              </w:rPr>
            </w:pPr>
            <w:ins w:id="15814" w:author="Author">
              <w:r w:rsidRPr="00D43D39">
                <w:rPr>
                  <w:rFonts w:ascii="Times New Roman" w:hAnsi="Times New Roman"/>
                </w:rPr>
                <w:t>‘</w:t>
              </w:r>
              <w:r w:rsidRPr="00D43D39">
                <w:rPr>
                  <w:rFonts w:ascii="Times New Roman" w:hAnsi="Times New Roman"/>
                  <w:iCs/>
                  <w:sz w:val="20"/>
                </w:rPr>
                <w:t>Yes’ – if the bank has implemented alternative mitigating actions</w:t>
              </w:r>
            </w:ins>
          </w:p>
          <w:p w14:paraId="52868364" w14:textId="77777777" w:rsidR="003433C6" w:rsidRPr="00D43D39" w:rsidRDefault="003433C6" w:rsidP="00513F58">
            <w:pPr>
              <w:spacing w:line="276" w:lineRule="auto"/>
              <w:jc w:val="both"/>
              <w:rPr>
                <w:ins w:id="15815" w:author="Author"/>
                <w:rFonts w:ascii="Times New Roman" w:hAnsi="Times New Roman"/>
                <w:iCs/>
                <w:sz w:val="20"/>
              </w:rPr>
            </w:pPr>
            <w:ins w:id="15816" w:author="Author">
              <w:r w:rsidRPr="00D43D39">
                <w:rPr>
                  <w:rFonts w:ascii="Times New Roman" w:hAnsi="Times New Roman"/>
                </w:rPr>
                <w:t>‘</w:t>
              </w:r>
              <w:r w:rsidRPr="00D43D39">
                <w:rPr>
                  <w:rFonts w:ascii="Times New Roman" w:hAnsi="Times New Roman"/>
                  <w:iCs/>
                  <w:sz w:val="20"/>
                </w:rPr>
                <w:t>No’ - if the bank has not implemented alternative mitigating actions</w:t>
              </w:r>
            </w:ins>
          </w:p>
          <w:p w14:paraId="0D6B7C4E" w14:textId="77777777" w:rsidR="003433C6" w:rsidRPr="00D43D39" w:rsidRDefault="003433C6" w:rsidP="00513F58">
            <w:pPr>
              <w:spacing w:line="276" w:lineRule="auto"/>
              <w:jc w:val="both"/>
              <w:rPr>
                <w:ins w:id="15817" w:author="Author"/>
                <w:rFonts w:ascii="Times New Roman" w:hAnsi="Times New Roman"/>
                <w:iCs/>
                <w:sz w:val="20"/>
              </w:rPr>
            </w:pPr>
            <w:ins w:id="15818" w:author="Author">
              <w:r w:rsidRPr="00D43D39">
                <w:rPr>
                  <w:rFonts w:ascii="Times New Roman" w:hAnsi="Times New Roman"/>
                </w:rPr>
                <w:t>‘</w:t>
              </w:r>
              <w:r w:rsidRPr="00D43D39">
                <w:rPr>
                  <w:rFonts w:ascii="Times New Roman" w:hAnsi="Times New Roman"/>
                  <w:iCs/>
                  <w:sz w:val="20"/>
                </w:rPr>
                <w:t>N/A’ – in cases where any of the columns 0150, 0160 are marked as ‘No’ or ‘N/A’</w:t>
              </w:r>
            </w:ins>
          </w:p>
          <w:p w14:paraId="6F8C822B" w14:textId="77777777" w:rsidR="003433C6" w:rsidRPr="00D43D39" w:rsidRDefault="003433C6" w:rsidP="00513F58">
            <w:pPr>
              <w:spacing w:line="276" w:lineRule="auto"/>
              <w:jc w:val="both"/>
              <w:rPr>
                <w:ins w:id="15819" w:author="Author"/>
                <w:rFonts w:ascii="Times New Roman" w:hAnsi="Times New Roman"/>
                <w:sz w:val="20"/>
              </w:rPr>
            </w:pPr>
          </w:p>
        </w:tc>
      </w:tr>
    </w:tbl>
    <w:p w14:paraId="33377E0E" w14:textId="77777777" w:rsidR="00BC55D2" w:rsidRPr="00423D39" w:rsidRDefault="00BC55D2" w:rsidP="00BC55D2">
      <w:pPr>
        <w:rPr>
          <w:ins w:id="15820" w:author="Author"/>
          <w:rFonts w:ascii="Times New Roman" w:eastAsia="Times New Roman" w:hAnsi="Times New Roman" w:cs="Times New Roman"/>
          <w:sz w:val="20"/>
          <w:szCs w:val="20"/>
          <w:u w:val="single"/>
          <w:rPrChange w:id="15821" w:author="Author">
            <w:rPr>
              <w:ins w:id="15822" w:author="Author"/>
              <w:rFonts w:ascii="Verdana" w:eastAsia="Times New Roman" w:hAnsi="Verdana" w:cs="Times New Roman"/>
              <w:sz w:val="20"/>
              <w:szCs w:val="20"/>
              <w:u w:val="single"/>
            </w:rPr>
          </w:rPrChange>
        </w:rPr>
      </w:pPr>
    </w:p>
    <w:p w14:paraId="78357EC1" w14:textId="77777777" w:rsidR="00F50309" w:rsidRPr="00423D39" w:rsidRDefault="00F50309" w:rsidP="00F50309">
      <w:pPr>
        <w:rPr>
          <w:ins w:id="15823" w:author="Author"/>
          <w:rFonts w:ascii="Times New Roman" w:hAnsi="Times New Roman" w:cs="Times New Roman"/>
          <w:rPrChange w:id="15824" w:author="Author">
            <w:rPr>
              <w:ins w:id="15825" w:author="Author"/>
            </w:rPr>
          </w:rPrChange>
        </w:rPr>
      </w:pPr>
    </w:p>
    <w:p w14:paraId="4F855B7C" w14:textId="30688022" w:rsidR="00BC55D2" w:rsidRPr="00423D39" w:rsidRDefault="00B84DC4" w:rsidP="00B84DC4">
      <w:pPr>
        <w:pStyle w:val="Instructionsberschrift2"/>
        <w:numPr>
          <w:ilvl w:val="1"/>
          <w:numId w:val="49"/>
        </w:numPr>
        <w:ind w:left="357" w:hanging="357"/>
        <w:rPr>
          <w:ins w:id="15826" w:author="Author"/>
          <w:rFonts w:ascii="Times New Roman" w:eastAsia="Calibri" w:hAnsi="Times New Roman" w:cs="Times New Roman"/>
          <w:szCs w:val="20"/>
          <w:rPrChange w:id="15827" w:author="Author">
            <w:rPr>
              <w:ins w:id="15828" w:author="Author"/>
              <w:rFonts w:eastAsia="Calibri" w:cs="Times New Roman"/>
              <w:color w:val="0070C0"/>
            </w:rPr>
          </w:rPrChange>
        </w:rPr>
      </w:pPr>
      <w:bookmarkStart w:id="15829" w:name="_Toc172723542"/>
      <w:r w:rsidRPr="00D43D39">
        <w:rPr>
          <w:rFonts w:ascii="Times New Roman" w:hAnsi="Times New Roman" w:cs="Times New Roman"/>
        </w:rPr>
        <w:t>Z 08.03 — Relevant services – mapping to roles (SERV 3)</w:t>
      </w:r>
      <w:bookmarkEnd w:id="15829"/>
    </w:p>
    <w:p w14:paraId="4A1395A3" w14:textId="77777777" w:rsidR="00BC55D2" w:rsidRPr="00423D39" w:rsidRDefault="00BC55D2" w:rsidP="00BC55D2">
      <w:pPr>
        <w:spacing w:line="276" w:lineRule="auto"/>
        <w:jc w:val="both"/>
        <w:rPr>
          <w:ins w:id="15830" w:author="Author"/>
          <w:rFonts w:ascii="Times New Roman" w:eastAsia="Calibri" w:hAnsi="Times New Roman" w:cs="Times New Roman"/>
          <w:sz w:val="20"/>
          <w:szCs w:val="20"/>
          <w:rPrChange w:id="15831" w:author="Author">
            <w:rPr>
              <w:ins w:id="15832" w:author="Author"/>
              <w:rFonts w:ascii="Verdana" w:eastAsia="Calibri" w:hAnsi="Verdana" w:cs="Times New Roman"/>
              <w:color w:val="0070C0"/>
              <w:sz w:val="20"/>
            </w:rPr>
          </w:rPrChange>
        </w:rPr>
      </w:pPr>
      <w:ins w:id="15833" w:author="Author">
        <w:r w:rsidRPr="00423D39">
          <w:rPr>
            <w:rFonts w:ascii="Times New Roman" w:eastAsia="Calibri" w:hAnsi="Times New Roman" w:cs="Times New Roman"/>
            <w:sz w:val="20"/>
            <w:szCs w:val="20"/>
            <w:rPrChange w:id="15834" w:author="Author">
              <w:rPr>
                <w:rFonts w:ascii="Verdana" w:eastAsia="Calibri" w:hAnsi="Verdana" w:cs="Times New Roman"/>
                <w:color w:val="0070C0"/>
                <w:sz w:val="20"/>
              </w:rPr>
            </w:rPrChange>
          </w:rPr>
          <w:t>General instructions</w:t>
        </w:r>
      </w:ins>
    </w:p>
    <w:p w14:paraId="40999519" w14:textId="48EED69A" w:rsidR="00910E73" w:rsidRPr="00D43D39" w:rsidRDefault="003433C6">
      <w:pPr>
        <w:pStyle w:val="Instructionsberschrift3"/>
        <w:numPr>
          <w:ilvl w:val="2"/>
          <w:numId w:val="211"/>
        </w:numPr>
        <w:ind w:left="993"/>
        <w:contextualSpacing/>
        <w:jc w:val="both"/>
        <w:rPr>
          <w:ins w:id="15835" w:author="Author"/>
          <w:rFonts w:eastAsia="MS Mincho"/>
          <w:u w:val="none"/>
        </w:rPr>
        <w:pPrChange w:id="15836" w:author="Author">
          <w:pPr>
            <w:pStyle w:val="Instructionsberschrift3"/>
            <w:numPr>
              <w:ilvl w:val="0"/>
              <w:numId w:val="0"/>
            </w:numPr>
            <w:ind w:left="288" w:firstLine="0"/>
            <w:contextualSpacing/>
            <w:jc w:val="both"/>
          </w:pPr>
        </w:pPrChange>
      </w:pPr>
      <w:ins w:id="15837" w:author="Author">
        <w:r w:rsidRPr="00D43D39">
          <w:rPr>
            <w:rFonts w:eastAsia="MS Mincho"/>
            <w:color w:val="auto"/>
            <w:szCs w:val="24"/>
            <w:u w:val="none"/>
          </w:rPr>
          <w:t>The information to be included in this template shall be reported once for the entire group, list relevant services received by any entity in the group, and link them to the relevant roles</w:t>
        </w:r>
        <w:r w:rsidR="00910E73" w:rsidRPr="00D43D39">
          <w:rPr>
            <w:rFonts w:eastAsia="MS Mincho"/>
            <w:u w:val="none"/>
          </w:rPr>
          <w:t>.</w:t>
        </w:r>
      </w:ins>
    </w:p>
    <w:p w14:paraId="268059D7" w14:textId="11358217" w:rsidR="003433C6" w:rsidRPr="00D43D39" w:rsidRDefault="003433C6">
      <w:pPr>
        <w:pStyle w:val="Instructionsberschrift3"/>
        <w:numPr>
          <w:ilvl w:val="2"/>
          <w:numId w:val="211"/>
        </w:numPr>
        <w:ind w:left="993"/>
        <w:contextualSpacing/>
        <w:jc w:val="both"/>
        <w:rPr>
          <w:ins w:id="15838" w:author="Author"/>
          <w:u w:val="none"/>
        </w:rPr>
        <w:pPrChange w:id="15839" w:author="Author">
          <w:pPr>
            <w:pStyle w:val="Instructionsberschrift3"/>
            <w:numPr>
              <w:ilvl w:val="4"/>
              <w:numId w:val="49"/>
            </w:numPr>
            <w:ind w:left="1008"/>
            <w:contextualSpacing/>
            <w:jc w:val="both"/>
          </w:pPr>
        </w:pPrChange>
      </w:pPr>
      <w:ins w:id="15840" w:author="Author">
        <w:r w:rsidRPr="00D43D39">
          <w:rPr>
            <w:rFonts w:eastAsia="MS Mincho"/>
            <w:color w:val="auto"/>
            <w:szCs w:val="24"/>
            <w:u w:val="none"/>
          </w:rPr>
          <w:t>The values reported in columns 0010, 0020 and 0030 of this template form a primary key, which have to be unique for each row of the template</w:t>
        </w:r>
      </w:ins>
    </w:p>
    <w:p w14:paraId="6C607623" w14:textId="4F4CFABD" w:rsidR="00BC55D2" w:rsidRPr="00423D39" w:rsidDel="003433C6" w:rsidRDefault="00BC55D2" w:rsidP="00BC55D2">
      <w:pPr>
        <w:spacing w:line="276" w:lineRule="auto"/>
        <w:jc w:val="both"/>
        <w:rPr>
          <w:ins w:id="15841" w:author="Author"/>
          <w:del w:id="15842" w:author="Author"/>
          <w:rFonts w:ascii="Times New Roman" w:eastAsia="Calibri" w:hAnsi="Times New Roman" w:cs="Times New Roman"/>
          <w:color w:val="0070C0"/>
          <w:sz w:val="20"/>
          <w:rPrChange w:id="15843" w:author="Author">
            <w:rPr>
              <w:ins w:id="15844" w:author="Author"/>
              <w:del w:id="15845" w:author="Author"/>
              <w:rFonts w:ascii="Verdana" w:eastAsia="Calibri" w:hAnsi="Verdana" w:cs="Times New Roman"/>
              <w:color w:val="0070C0"/>
              <w:sz w:val="20"/>
            </w:rPr>
          </w:rPrChange>
        </w:rPr>
      </w:pPr>
    </w:p>
    <w:p w14:paraId="4BA11A72" w14:textId="376785C4" w:rsidR="00BC55D2" w:rsidRPr="00423D39" w:rsidDel="003433C6" w:rsidRDefault="00BC55D2" w:rsidP="00BC55D2">
      <w:pPr>
        <w:pStyle w:val="ListParagraph"/>
        <w:numPr>
          <w:ilvl w:val="0"/>
          <w:numId w:val="235"/>
        </w:numPr>
        <w:contextualSpacing/>
        <w:jc w:val="both"/>
        <w:rPr>
          <w:ins w:id="15846" w:author="Author"/>
          <w:del w:id="15847" w:author="Author"/>
          <w:rFonts w:ascii="Times New Roman" w:eastAsia="MS Mincho" w:hAnsi="Times New Roman"/>
          <w:color w:val="0070C0"/>
          <w:sz w:val="20"/>
          <w:szCs w:val="24"/>
          <w:rPrChange w:id="15848" w:author="Author">
            <w:rPr>
              <w:ins w:id="15849" w:author="Author"/>
              <w:del w:id="15850" w:author="Author"/>
              <w:rFonts w:ascii="Verdana" w:eastAsia="MS Mincho" w:hAnsi="Verdana"/>
              <w:color w:val="0070C0"/>
              <w:sz w:val="20"/>
              <w:szCs w:val="24"/>
            </w:rPr>
          </w:rPrChange>
        </w:rPr>
      </w:pPr>
      <w:ins w:id="15851" w:author="Author">
        <w:del w:id="15852" w:author="Author">
          <w:r w:rsidRPr="00423D39" w:rsidDel="003433C6">
            <w:rPr>
              <w:rFonts w:ascii="Times New Roman" w:eastAsia="MS Mincho" w:hAnsi="Times New Roman"/>
              <w:color w:val="0070C0"/>
              <w:sz w:val="20"/>
              <w:rPrChange w:id="15853" w:author="Author">
                <w:rPr>
                  <w:rFonts w:ascii="Verdana" w:eastAsia="MS Mincho" w:hAnsi="Verdana"/>
                  <w:color w:val="0070C0"/>
                  <w:sz w:val="20"/>
                </w:rPr>
              </w:rPrChange>
            </w:rPr>
            <w:delText>The information to be included in this template shall be reported once for the entire group, list relevant services received by any entity in the group, and link them to the relevant roles.</w:delText>
          </w:r>
        </w:del>
      </w:ins>
    </w:p>
    <w:p w14:paraId="7E805975" w14:textId="19838ACB" w:rsidR="00BC55D2" w:rsidRPr="00423D39" w:rsidDel="003433C6" w:rsidRDefault="00BC55D2" w:rsidP="00BC55D2">
      <w:pPr>
        <w:pStyle w:val="ListParagraph"/>
        <w:ind w:left="928"/>
        <w:jc w:val="both"/>
        <w:rPr>
          <w:ins w:id="15854" w:author="Author"/>
          <w:del w:id="15855" w:author="Author"/>
          <w:rFonts w:ascii="Times New Roman" w:eastAsia="MS Mincho" w:hAnsi="Times New Roman"/>
          <w:color w:val="0070C0"/>
          <w:sz w:val="20"/>
          <w:szCs w:val="24"/>
          <w:rPrChange w:id="15856" w:author="Author">
            <w:rPr>
              <w:ins w:id="15857" w:author="Author"/>
              <w:del w:id="15858" w:author="Author"/>
              <w:rFonts w:ascii="Verdana" w:eastAsia="MS Mincho" w:hAnsi="Verdana"/>
              <w:color w:val="0070C0"/>
              <w:sz w:val="20"/>
              <w:szCs w:val="24"/>
            </w:rPr>
          </w:rPrChange>
        </w:rPr>
      </w:pPr>
    </w:p>
    <w:p w14:paraId="1CF4D9BD" w14:textId="30E7C8CC" w:rsidR="00BC55D2" w:rsidRPr="00423D39" w:rsidDel="003433C6" w:rsidRDefault="00BC55D2" w:rsidP="00BC55D2">
      <w:pPr>
        <w:pStyle w:val="ListParagraph"/>
        <w:numPr>
          <w:ilvl w:val="0"/>
          <w:numId w:val="235"/>
        </w:numPr>
        <w:contextualSpacing/>
        <w:jc w:val="both"/>
        <w:rPr>
          <w:ins w:id="15859" w:author="Author"/>
          <w:del w:id="15860" w:author="Author"/>
          <w:rFonts w:ascii="Times New Roman" w:eastAsia="MS Mincho" w:hAnsi="Times New Roman"/>
          <w:color w:val="0070C0"/>
          <w:sz w:val="20"/>
          <w:szCs w:val="24"/>
          <w:rPrChange w:id="15861" w:author="Author">
            <w:rPr>
              <w:ins w:id="15862" w:author="Author"/>
              <w:del w:id="15863" w:author="Author"/>
              <w:rFonts w:ascii="Verdana" w:eastAsia="MS Mincho" w:hAnsi="Verdana"/>
              <w:color w:val="0070C0"/>
              <w:sz w:val="20"/>
              <w:szCs w:val="24"/>
            </w:rPr>
          </w:rPrChange>
        </w:rPr>
      </w:pPr>
      <w:ins w:id="15864" w:author="Author">
        <w:del w:id="15865" w:author="Author">
          <w:r w:rsidRPr="00423D39" w:rsidDel="003433C6">
            <w:rPr>
              <w:rFonts w:ascii="Times New Roman" w:eastAsia="MS Mincho" w:hAnsi="Times New Roman"/>
              <w:color w:val="0070C0"/>
              <w:sz w:val="20"/>
              <w:rPrChange w:id="15866" w:author="Author">
                <w:rPr>
                  <w:rFonts w:ascii="Verdana" w:eastAsia="MS Mincho" w:hAnsi="Verdana"/>
                  <w:color w:val="0070C0"/>
                  <w:sz w:val="20"/>
                </w:rPr>
              </w:rPrChange>
            </w:rPr>
            <w:delText>The values reported in columns 0010, 0020 and 0030 of this template form a primary key, which have to be unique for each row of the template.</w:delText>
          </w:r>
        </w:del>
      </w:ins>
    </w:p>
    <w:p w14:paraId="7851E16D" w14:textId="77777777" w:rsidR="00BC55D2" w:rsidRPr="00423D39" w:rsidRDefault="00BC55D2" w:rsidP="00BC55D2">
      <w:pPr>
        <w:spacing w:line="276" w:lineRule="auto"/>
        <w:jc w:val="both"/>
        <w:rPr>
          <w:ins w:id="15867" w:author="Author"/>
          <w:rFonts w:ascii="Times New Roman" w:eastAsia="Calibri" w:hAnsi="Times New Roman" w:cs="Times New Roman"/>
          <w:color w:val="0070C0"/>
          <w:sz w:val="20"/>
          <w:rPrChange w:id="15868" w:author="Author">
            <w:rPr>
              <w:ins w:id="15869" w:author="Author"/>
              <w:rFonts w:ascii="Verdana" w:eastAsia="Calibri" w:hAnsi="Verdana" w:cs="Times New Roman"/>
              <w:color w:val="0070C0"/>
              <w:sz w:val="20"/>
            </w:rPr>
          </w:rPrChange>
        </w:rPr>
      </w:pPr>
    </w:p>
    <w:tbl>
      <w:tblPr>
        <w:tblStyle w:val="TableGrid1"/>
        <w:tblW w:w="9067" w:type="dxa"/>
        <w:tblLook w:val="04A0" w:firstRow="1" w:lastRow="0" w:firstColumn="1" w:lastColumn="0" w:noHBand="0" w:noVBand="1"/>
        <w:tblPrChange w:id="15870" w:author="Author">
          <w:tblPr>
            <w:tblStyle w:val="TableGrid1"/>
            <w:tblW w:w="8811" w:type="dxa"/>
            <w:tblLook w:val="04A0" w:firstRow="1" w:lastRow="0" w:firstColumn="1" w:lastColumn="0" w:noHBand="0" w:noVBand="1"/>
          </w:tblPr>
        </w:tblPrChange>
      </w:tblPr>
      <w:tblGrid>
        <w:gridCol w:w="1418"/>
        <w:gridCol w:w="7649"/>
        <w:tblGridChange w:id="15871">
          <w:tblGrid>
            <w:gridCol w:w="1418"/>
            <w:gridCol w:w="5439"/>
            <w:gridCol w:w="2210"/>
          </w:tblGrid>
        </w:tblGridChange>
      </w:tblGrid>
      <w:tr w:rsidR="003433C6" w:rsidRPr="00D43D39" w14:paraId="5DA2B0DE" w14:textId="77777777" w:rsidTr="00423D39">
        <w:trPr>
          <w:trHeight w:val="519"/>
          <w:tblHeader/>
          <w:ins w:id="15872" w:author="Author"/>
          <w:trPrChange w:id="15873" w:author="Author">
            <w:trPr>
              <w:gridAfter w:val="0"/>
              <w:trHeight w:val="808"/>
            </w:trPr>
          </w:trPrChange>
        </w:trPr>
        <w:tc>
          <w:tcPr>
            <w:tcW w:w="1418" w:type="dxa"/>
            <w:shd w:val="clear" w:color="auto" w:fill="D9D9D9" w:themeFill="background1" w:themeFillShade="D9"/>
            <w:tcPrChange w:id="15874" w:author="Author">
              <w:tcPr>
                <w:tcW w:w="1418" w:type="dxa"/>
              </w:tcPr>
            </w:tcPrChange>
          </w:tcPr>
          <w:p w14:paraId="5CA0E307" w14:textId="338A21E6" w:rsidR="003433C6" w:rsidRPr="00D43D39" w:rsidRDefault="003433C6" w:rsidP="00513F58">
            <w:pPr>
              <w:spacing w:before="120" w:after="120" w:line="276" w:lineRule="auto"/>
              <w:rPr>
                <w:ins w:id="15875" w:author="Author"/>
                <w:rFonts w:ascii="Times New Roman" w:hAnsi="Times New Roman"/>
                <w:b/>
                <w:sz w:val="20"/>
                <w:szCs w:val="20"/>
              </w:rPr>
            </w:pPr>
            <w:ins w:id="15876" w:author="Author">
              <w:r w:rsidRPr="00D43D39">
                <w:rPr>
                  <w:rFonts w:ascii="Times New Roman" w:hAnsi="Times New Roman"/>
                  <w:b/>
                  <w:sz w:val="20"/>
                  <w:szCs w:val="20"/>
                </w:rPr>
                <w:t>Columns</w:t>
              </w:r>
            </w:ins>
          </w:p>
        </w:tc>
        <w:tc>
          <w:tcPr>
            <w:tcW w:w="7649" w:type="dxa"/>
            <w:shd w:val="clear" w:color="auto" w:fill="D9D9D9" w:themeFill="background1" w:themeFillShade="D9"/>
            <w:tcPrChange w:id="15877" w:author="Author">
              <w:tcPr>
                <w:tcW w:w="5439" w:type="dxa"/>
              </w:tcPr>
            </w:tcPrChange>
          </w:tcPr>
          <w:p w14:paraId="23325990" w14:textId="77777777" w:rsidR="003433C6" w:rsidRPr="00D43D39" w:rsidRDefault="003433C6" w:rsidP="00513F58">
            <w:pPr>
              <w:spacing w:before="120" w:after="120" w:line="276" w:lineRule="auto"/>
              <w:rPr>
                <w:ins w:id="15878" w:author="Author"/>
                <w:rFonts w:ascii="Times New Roman" w:hAnsi="Times New Roman"/>
                <w:b/>
                <w:sz w:val="20"/>
                <w:szCs w:val="20"/>
              </w:rPr>
            </w:pPr>
            <w:ins w:id="15879" w:author="Author">
              <w:r w:rsidRPr="00D43D39">
                <w:rPr>
                  <w:rFonts w:ascii="Times New Roman" w:hAnsi="Times New Roman"/>
                  <w:b/>
                  <w:sz w:val="20"/>
                  <w:szCs w:val="20"/>
                </w:rPr>
                <w:t>Instructions</w:t>
              </w:r>
            </w:ins>
          </w:p>
        </w:tc>
      </w:tr>
      <w:tr w:rsidR="003433C6" w:rsidRPr="00D43D39" w14:paraId="0A12675F" w14:textId="77777777" w:rsidTr="00423D39">
        <w:trPr>
          <w:trHeight w:val="450"/>
          <w:ins w:id="15880" w:author="Author"/>
          <w:trPrChange w:id="15881" w:author="Author">
            <w:trPr>
              <w:gridAfter w:val="0"/>
              <w:trHeight w:val="450"/>
            </w:trPr>
          </w:trPrChange>
        </w:trPr>
        <w:tc>
          <w:tcPr>
            <w:tcW w:w="1418" w:type="dxa"/>
            <w:tcPrChange w:id="15882" w:author="Author">
              <w:tcPr>
                <w:tcW w:w="1418" w:type="dxa"/>
              </w:tcPr>
            </w:tcPrChange>
          </w:tcPr>
          <w:p w14:paraId="46AFA42C" w14:textId="77777777" w:rsidR="003433C6" w:rsidRPr="00D43D39" w:rsidRDefault="003433C6" w:rsidP="00513F58">
            <w:pPr>
              <w:spacing w:before="120" w:after="120" w:line="276" w:lineRule="auto"/>
              <w:rPr>
                <w:ins w:id="15883" w:author="Author"/>
                <w:rFonts w:ascii="Times New Roman" w:hAnsi="Times New Roman"/>
                <w:sz w:val="20"/>
                <w:szCs w:val="20"/>
              </w:rPr>
            </w:pPr>
            <w:ins w:id="15884" w:author="Author">
              <w:r w:rsidRPr="00D43D39">
                <w:rPr>
                  <w:rFonts w:ascii="Times New Roman" w:hAnsi="Times New Roman"/>
                  <w:sz w:val="20"/>
                  <w:szCs w:val="20"/>
                </w:rPr>
                <w:t>0005</w:t>
              </w:r>
            </w:ins>
          </w:p>
        </w:tc>
        <w:tc>
          <w:tcPr>
            <w:tcW w:w="7649" w:type="dxa"/>
            <w:tcPrChange w:id="15885" w:author="Author">
              <w:tcPr>
                <w:tcW w:w="5439" w:type="dxa"/>
              </w:tcPr>
            </w:tcPrChange>
          </w:tcPr>
          <w:p w14:paraId="5B3A11E3" w14:textId="77777777" w:rsidR="003433C6" w:rsidRPr="00D43D39" w:rsidRDefault="003433C6" w:rsidP="00513F58">
            <w:pPr>
              <w:spacing w:before="120" w:after="120" w:line="276" w:lineRule="auto"/>
              <w:rPr>
                <w:ins w:id="15886" w:author="Author"/>
                <w:rFonts w:ascii="Times New Roman" w:hAnsi="Times New Roman"/>
                <w:b/>
                <w:bCs/>
                <w:sz w:val="20"/>
                <w:szCs w:val="20"/>
              </w:rPr>
            </w:pPr>
            <w:ins w:id="15887" w:author="Autho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ins>
          </w:p>
          <w:p w14:paraId="5DCD0C80" w14:textId="50B332F6" w:rsidR="003433C6" w:rsidRPr="00D43D39" w:rsidRDefault="00937E62" w:rsidP="00513F58">
            <w:pPr>
              <w:spacing w:before="120" w:after="120" w:line="276" w:lineRule="auto"/>
              <w:rPr>
                <w:ins w:id="15888" w:author="Author"/>
                <w:rFonts w:ascii="Times New Roman" w:hAnsi="Times New Roman"/>
                <w:sz w:val="20"/>
                <w:szCs w:val="20"/>
              </w:rPr>
            </w:pPr>
            <w:ins w:id="15889" w:author="Author">
              <w:r>
                <w:rPr>
                  <w:rFonts w:ascii="Times New Roman" w:hAnsi="Times New Roman"/>
                  <w:sz w:val="20"/>
                  <w:szCs w:val="20"/>
                </w:rPr>
                <w:t>U</w:t>
              </w:r>
              <w:r w:rsidR="003433C6" w:rsidRPr="00D43D39">
                <w:rPr>
                  <w:rFonts w:ascii="Times New Roman" w:hAnsi="Times New Roman"/>
                  <w:sz w:val="20"/>
                  <w:szCs w:val="20"/>
                </w:rPr>
                <w:t>se the Service identifier as reported in Z 08.01 (SERV 1).</w:t>
              </w:r>
            </w:ins>
          </w:p>
          <w:p w14:paraId="36C3A15E" w14:textId="644E6161" w:rsidR="003433C6" w:rsidRPr="00423D39" w:rsidRDefault="003433C6" w:rsidP="00513F58">
            <w:pPr>
              <w:spacing w:before="120" w:after="120" w:line="276" w:lineRule="auto"/>
              <w:rPr>
                <w:ins w:id="15890" w:author="Author"/>
                <w:rFonts w:ascii="Times New Roman" w:hAnsi="Times New Roman"/>
                <w:iCs/>
                <w:sz w:val="20"/>
                <w:szCs w:val="20"/>
                <w:rPrChange w:id="15891" w:author="Author">
                  <w:rPr>
                    <w:ins w:id="15892" w:author="Author"/>
                    <w:rFonts w:ascii="Times New Roman" w:hAnsi="Times New Roman"/>
                    <w:i/>
                    <w:sz w:val="20"/>
                    <w:szCs w:val="20"/>
                  </w:rPr>
                </w:rPrChange>
              </w:rPr>
            </w:pPr>
            <w:ins w:id="15893" w:author="Autho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ins>
          </w:p>
        </w:tc>
      </w:tr>
      <w:tr w:rsidR="003433C6" w:rsidRPr="00D43D39" w14:paraId="4D98AFBF" w14:textId="77777777" w:rsidTr="00423D39">
        <w:trPr>
          <w:trHeight w:val="450"/>
          <w:ins w:id="15894" w:author="Author"/>
          <w:trPrChange w:id="15895" w:author="Author">
            <w:trPr>
              <w:gridAfter w:val="0"/>
              <w:trHeight w:val="450"/>
            </w:trPr>
          </w:trPrChange>
        </w:trPr>
        <w:tc>
          <w:tcPr>
            <w:tcW w:w="1418" w:type="dxa"/>
            <w:tcPrChange w:id="15896" w:author="Author">
              <w:tcPr>
                <w:tcW w:w="1418" w:type="dxa"/>
              </w:tcPr>
            </w:tcPrChange>
          </w:tcPr>
          <w:p w14:paraId="4BE4E2B8" w14:textId="77777777" w:rsidR="003433C6" w:rsidRPr="00D43D39" w:rsidRDefault="003433C6" w:rsidP="00513F58">
            <w:pPr>
              <w:spacing w:before="120" w:after="120" w:line="276" w:lineRule="auto"/>
              <w:rPr>
                <w:ins w:id="15897" w:author="Author"/>
                <w:rFonts w:ascii="Times New Roman" w:hAnsi="Times New Roman"/>
                <w:sz w:val="20"/>
                <w:szCs w:val="20"/>
              </w:rPr>
            </w:pPr>
            <w:ins w:id="15898" w:author="Author">
              <w:r w:rsidRPr="00D43D39">
                <w:rPr>
                  <w:rFonts w:ascii="Times New Roman" w:hAnsi="Times New Roman"/>
                  <w:sz w:val="20"/>
                  <w:szCs w:val="20"/>
                </w:rPr>
                <w:t>0010</w:t>
              </w:r>
            </w:ins>
          </w:p>
        </w:tc>
        <w:tc>
          <w:tcPr>
            <w:tcW w:w="7649" w:type="dxa"/>
            <w:tcPrChange w:id="15899" w:author="Author">
              <w:tcPr>
                <w:tcW w:w="5439" w:type="dxa"/>
              </w:tcPr>
            </w:tcPrChange>
          </w:tcPr>
          <w:p w14:paraId="26DA857C" w14:textId="77777777" w:rsidR="003433C6" w:rsidRPr="00D43D39" w:rsidRDefault="003433C6" w:rsidP="00513F58">
            <w:pPr>
              <w:autoSpaceDE w:val="0"/>
              <w:autoSpaceDN w:val="0"/>
              <w:adjustRightInd w:val="0"/>
              <w:rPr>
                <w:ins w:id="15900" w:author="Author"/>
                <w:rFonts w:ascii="Times New Roman" w:eastAsia="MS Mincho" w:hAnsi="Times New Roman"/>
                <w:b/>
                <w:bCs/>
                <w:sz w:val="20"/>
                <w:szCs w:val="20"/>
                <w:lang w:eastAsia="en-GB"/>
              </w:rPr>
            </w:pPr>
            <w:ins w:id="15901" w:author="Author">
              <w:r w:rsidRPr="00D43D39">
                <w:rPr>
                  <w:rFonts w:ascii="Times New Roman" w:hAnsi="Times New Roman"/>
                  <w:b/>
                  <w:bCs/>
                  <w:sz w:val="20"/>
                  <w:szCs w:val="20"/>
                </w:rPr>
                <w:t>Service type</w:t>
              </w:r>
              <w:r w:rsidRPr="00D43D39">
                <w:rPr>
                  <w:rFonts w:ascii="Times New Roman" w:eastAsia="MS Mincho" w:hAnsi="Times New Roman"/>
                  <w:b/>
                  <w:bCs/>
                  <w:sz w:val="20"/>
                  <w:szCs w:val="20"/>
                  <w:lang w:eastAsia="en-GB"/>
                </w:rPr>
                <w:t xml:space="preserve"> </w:t>
              </w:r>
            </w:ins>
          </w:p>
          <w:p w14:paraId="283FBB51" w14:textId="77777777" w:rsidR="003433C6" w:rsidRPr="00D43D39" w:rsidRDefault="003433C6" w:rsidP="00513F58">
            <w:pPr>
              <w:autoSpaceDE w:val="0"/>
              <w:autoSpaceDN w:val="0"/>
              <w:adjustRightInd w:val="0"/>
              <w:rPr>
                <w:ins w:id="15902" w:author="Author"/>
                <w:rFonts w:ascii="Times New Roman" w:eastAsia="MS Mincho" w:hAnsi="Times New Roman"/>
                <w:sz w:val="20"/>
                <w:szCs w:val="20"/>
                <w:lang w:eastAsia="en-GB"/>
              </w:rPr>
            </w:pPr>
            <w:ins w:id="15903" w:author="Author">
              <w:r w:rsidRPr="00D43D39">
                <w:rPr>
                  <w:rFonts w:ascii="Times New Roman" w:eastAsia="MS Mincho" w:hAnsi="Times New Roman"/>
                  <w:sz w:val="20"/>
                  <w:szCs w:val="20"/>
                  <w:lang w:eastAsia="en-GB"/>
                </w:rPr>
                <w:t xml:space="preserve">The service type shall be one of the service types listed below. </w:t>
              </w:r>
            </w:ins>
          </w:p>
          <w:p w14:paraId="3001E107" w14:textId="77777777" w:rsidR="003433C6" w:rsidRPr="00D43D39" w:rsidRDefault="003433C6" w:rsidP="00513F58">
            <w:pPr>
              <w:spacing w:before="120" w:after="120" w:line="276" w:lineRule="auto"/>
              <w:rPr>
                <w:ins w:id="15904" w:author="Author"/>
                <w:rFonts w:ascii="Times New Roman" w:hAnsi="Times New Roman"/>
                <w:sz w:val="20"/>
                <w:szCs w:val="20"/>
              </w:rPr>
            </w:pPr>
            <w:ins w:id="15905" w:author="Autho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ins>
          </w:p>
          <w:p w14:paraId="532291C6" w14:textId="77777777" w:rsidR="003433C6" w:rsidRPr="00D43D39" w:rsidRDefault="003433C6" w:rsidP="00513F58">
            <w:pPr>
              <w:autoSpaceDE w:val="0"/>
              <w:autoSpaceDN w:val="0"/>
              <w:adjustRightInd w:val="0"/>
              <w:rPr>
                <w:ins w:id="15906" w:author="Author"/>
                <w:rFonts w:ascii="Times New Roman" w:eastAsia="MS Mincho" w:hAnsi="Times New Roman"/>
                <w:sz w:val="20"/>
                <w:szCs w:val="20"/>
                <w:lang w:eastAsia="en-GB"/>
              </w:rPr>
            </w:pPr>
            <w:ins w:id="15907" w:author="Author">
              <w:r w:rsidRPr="00D43D39">
                <w:rPr>
                  <w:rFonts w:ascii="Times New Roman" w:eastAsia="MS Mincho" w:hAnsi="Times New Roman"/>
                  <w:sz w:val="20"/>
                  <w:szCs w:val="20"/>
                  <w:lang w:eastAsia="en-GB"/>
                </w:rPr>
                <w:t xml:space="preserve">1. Human resources support </w:t>
              </w:r>
            </w:ins>
          </w:p>
          <w:p w14:paraId="703F36AA" w14:textId="77777777" w:rsidR="003433C6" w:rsidRPr="00D43D39" w:rsidRDefault="003433C6" w:rsidP="00513F58">
            <w:pPr>
              <w:autoSpaceDE w:val="0"/>
              <w:autoSpaceDN w:val="0"/>
              <w:adjustRightInd w:val="0"/>
              <w:ind w:left="708"/>
              <w:rPr>
                <w:ins w:id="15908" w:author="Author"/>
                <w:rFonts w:ascii="Times New Roman" w:eastAsia="MS Mincho" w:hAnsi="Times New Roman"/>
                <w:sz w:val="20"/>
                <w:szCs w:val="20"/>
                <w:lang w:eastAsia="en-GB"/>
              </w:rPr>
            </w:pPr>
            <w:ins w:id="15909" w:author="Author">
              <w:r w:rsidRPr="00D43D39">
                <w:rPr>
                  <w:rFonts w:ascii="Times New Roman" w:eastAsia="MS Mincho" w:hAnsi="Times New Roman"/>
                  <w:sz w:val="20"/>
                  <w:szCs w:val="20"/>
                  <w:lang w:eastAsia="en-GB"/>
                </w:rPr>
                <w:t xml:space="preserve">1.1 staff administration, including administration of contracts and remuneration </w:t>
              </w:r>
            </w:ins>
          </w:p>
          <w:p w14:paraId="4420FA83" w14:textId="77777777" w:rsidR="003433C6" w:rsidRPr="00D43D39" w:rsidRDefault="003433C6" w:rsidP="00513F58">
            <w:pPr>
              <w:autoSpaceDE w:val="0"/>
              <w:autoSpaceDN w:val="0"/>
              <w:adjustRightInd w:val="0"/>
              <w:ind w:left="708"/>
              <w:rPr>
                <w:ins w:id="15910" w:author="Author"/>
                <w:rFonts w:ascii="Times New Roman" w:eastAsia="MS Mincho" w:hAnsi="Times New Roman"/>
                <w:sz w:val="20"/>
                <w:szCs w:val="20"/>
                <w:lang w:eastAsia="en-GB"/>
              </w:rPr>
            </w:pPr>
            <w:ins w:id="15911" w:author="Author">
              <w:r w:rsidRPr="00D43D39">
                <w:rPr>
                  <w:rFonts w:ascii="Times New Roman" w:eastAsia="MS Mincho" w:hAnsi="Times New Roman"/>
                  <w:sz w:val="20"/>
                  <w:szCs w:val="20"/>
                  <w:lang w:eastAsia="en-GB"/>
                </w:rPr>
                <w:t>1.2 internal communication</w:t>
              </w:r>
            </w:ins>
          </w:p>
          <w:p w14:paraId="40375D04" w14:textId="77777777" w:rsidR="003433C6" w:rsidRPr="00D43D39" w:rsidRDefault="003433C6" w:rsidP="00513F58">
            <w:pPr>
              <w:autoSpaceDE w:val="0"/>
              <w:autoSpaceDN w:val="0"/>
              <w:adjustRightInd w:val="0"/>
              <w:ind w:left="708"/>
              <w:rPr>
                <w:ins w:id="15912" w:author="Author"/>
                <w:rFonts w:ascii="Times New Roman" w:eastAsia="MS Mincho" w:hAnsi="Times New Roman"/>
                <w:sz w:val="20"/>
                <w:szCs w:val="20"/>
                <w:lang w:eastAsia="en-GB"/>
              </w:rPr>
            </w:pPr>
            <w:ins w:id="15913" w:author="Author">
              <w:r w:rsidRPr="00D43D39">
                <w:rPr>
                  <w:rFonts w:ascii="Times New Roman" w:eastAsia="MS Mincho" w:hAnsi="Times New Roman"/>
                  <w:sz w:val="20"/>
                  <w:szCs w:val="20"/>
                  <w:lang w:eastAsia="en-GB"/>
                </w:rPr>
                <w:t>1.3 external communication</w:t>
              </w:r>
            </w:ins>
          </w:p>
          <w:p w14:paraId="26F82BBC" w14:textId="77777777" w:rsidR="003433C6" w:rsidRPr="00D43D39" w:rsidDel="00106D64" w:rsidRDefault="003433C6" w:rsidP="00513F58">
            <w:pPr>
              <w:autoSpaceDE w:val="0"/>
              <w:autoSpaceDN w:val="0"/>
              <w:adjustRightInd w:val="0"/>
              <w:ind w:left="708"/>
              <w:rPr>
                <w:ins w:id="15914" w:author="Author"/>
                <w:rFonts w:ascii="Times New Roman" w:eastAsia="MS Mincho" w:hAnsi="Times New Roman"/>
                <w:sz w:val="20"/>
                <w:szCs w:val="20"/>
                <w:lang w:eastAsia="en-GB"/>
              </w:rPr>
            </w:pPr>
            <w:ins w:id="15915" w:author="Author">
              <w:r w:rsidRPr="00D43D39">
                <w:rPr>
                  <w:rFonts w:ascii="Times New Roman" w:eastAsia="MS Mincho" w:hAnsi="Times New Roman"/>
                  <w:sz w:val="20"/>
                  <w:szCs w:val="20"/>
                  <w:lang w:eastAsia="en-GB"/>
                </w:rPr>
                <w:t>1.4 other</w:t>
              </w:r>
            </w:ins>
          </w:p>
          <w:p w14:paraId="19B29780" w14:textId="77777777" w:rsidR="003433C6" w:rsidRPr="00D43D39" w:rsidRDefault="003433C6" w:rsidP="00513F58">
            <w:pPr>
              <w:autoSpaceDE w:val="0"/>
              <w:autoSpaceDN w:val="0"/>
              <w:adjustRightInd w:val="0"/>
              <w:ind w:left="708"/>
              <w:rPr>
                <w:ins w:id="15916" w:author="Author"/>
                <w:rFonts w:ascii="Times New Roman" w:eastAsia="MS Mincho" w:hAnsi="Times New Roman"/>
                <w:sz w:val="20"/>
                <w:szCs w:val="20"/>
                <w:lang w:eastAsia="en-GB"/>
              </w:rPr>
            </w:pPr>
          </w:p>
          <w:p w14:paraId="736AD8EC" w14:textId="77777777" w:rsidR="003433C6" w:rsidRPr="00D43D39" w:rsidRDefault="003433C6" w:rsidP="00513F58">
            <w:pPr>
              <w:autoSpaceDE w:val="0"/>
              <w:autoSpaceDN w:val="0"/>
              <w:adjustRightInd w:val="0"/>
              <w:rPr>
                <w:ins w:id="15917" w:author="Author"/>
                <w:rFonts w:ascii="Times New Roman" w:eastAsia="MS Mincho" w:hAnsi="Times New Roman"/>
                <w:sz w:val="20"/>
                <w:szCs w:val="20"/>
                <w:lang w:eastAsia="en-GB"/>
              </w:rPr>
            </w:pPr>
            <w:ins w:id="15918" w:author="Author">
              <w:r w:rsidRPr="00D43D39">
                <w:rPr>
                  <w:rFonts w:ascii="Times New Roman" w:eastAsia="MS Mincho" w:hAnsi="Times New Roman"/>
                  <w:sz w:val="20"/>
                  <w:szCs w:val="20"/>
                  <w:lang w:eastAsia="en-GB"/>
                </w:rPr>
                <w:t xml:space="preserve">2. Information technology </w:t>
              </w:r>
            </w:ins>
          </w:p>
          <w:p w14:paraId="6510C440" w14:textId="77777777" w:rsidR="003433C6" w:rsidRPr="00D43D39" w:rsidRDefault="003433C6" w:rsidP="00513F58">
            <w:pPr>
              <w:autoSpaceDE w:val="0"/>
              <w:autoSpaceDN w:val="0"/>
              <w:adjustRightInd w:val="0"/>
              <w:ind w:left="708"/>
              <w:rPr>
                <w:ins w:id="15919" w:author="Author"/>
                <w:rFonts w:ascii="Times New Roman" w:eastAsia="MS Mincho" w:hAnsi="Times New Roman"/>
                <w:sz w:val="20"/>
                <w:szCs w:val="20"/>
                <w:lang w:eastAsia="en-GB"/>
              </w:rPr>
            </w:pPr>
            <w:ins w:id="15920" w:author="Author">
              <w:r w:rsidRPr="00D43D39">
                <w:rPr>
                  <w:rFonts w:ascii="Times New Roman" w:eastAsia="MS Mincho" w:hAnsi="Times New Roman"/>
                  <w:sz w:val="20"/>
                  <w:szCs w:val="20"/>
                  <w:lang w:eastAsia="en-GB"/>
                </w:rPr>
                <w:t xml:space="preserve">2.1 IT and communication hardware </w:t>
              </w:r>
            </w:ins>
          </w:p>
          <w:p w14:paraId="4F45C874" w14:textId="77777777" w:rsidR="003433C6" w:rsidRPr="00D43D39" w:rsidRDefault="003433C6" w:rsidP="00513F58">
            <w:pPr>
              <w:autoSpaceDE w:val="0"/>
              <w:autoSpaceDN w:val="0"/>
              <w:adjustRightInd w:val="0"/>
              <w:ind w:left="708"/>
              <w:rPr>
                <w:ins w:id="15921" w:author="Author"/>
                <w:rFonts w:ascii="Times New Roman" w:eastAsia="MS Mincho" w:hAnsi="Times New Roman"/>
                <w:sz w:val="20"/>
                <w:szCs w:val="20"/>
                <w:lang w:eastAsia="en-GB"/>
              </w:rPr>
            </w:pPr>
            <w:ins w:id="15922" w:author="Author">
              <w:r w:rsidRPr="00D43D39">
                <w:rPr>
                  <w:rFonts w:ascii="Times New Roman" w:eastAsia="MS Mincho" w:hAnsi="Times New Roman"/>
                  <w:sz w:val="20"/>
                  <w:szCs w:val="20"/>
                  <w:lang w:eastAsia="en-GB"/>
                </w:rPr>
                <w:t xml:space="preserve">2.2 data storage and processing </w:t>
              </w:r>
            </w:ins>
          </w:p>
          <w:p w14:paraId="4327F7FC" w14:textId="77777777" w:rsidR="003433C6" w:rsidRPr="00D43D39" w:rsidRDefault="003433C6" w:rsidP="00513F58">
            <w:pPr>
              <w:autoSpaceDE w:val="0"/>
              <w:autoSpaceDN w:val="0"/>
              <w:adjustRightInd w:val="0"/>
              <w:ind w:left="708"/>
              <w:rPr>
                <w:ins w:id="15923" w:author="Author"/>
                <w:rFonts w:ascii="Times New Roman" w:eastAsia="MS Mincho" w:hAnsi="Times New Roman"/>
                <w:sz w:val="20"/>
                <w:szCs w:val="20"/>
                <w:lang w:eastAsia="en-GB"/>
              </w:rPr>
            </w:pPr>
            <w:ins w:id="15924" w:author="Author">
              <w:r w:rsidRPr="00D43D39">
                <w:rPr>
                  <w:rFonts w:ascii="Times New Roman" w:eastAsia="MS Mincho" w:hAnsi="Times New Roman"/>
                  <w:sz w:val="20"/>
                  <w:szCs w:val="20"/>
                  <w:lang w:eastAsia="en-GB"/>
                </w:rPr>
                <w:t xml:space="preserve">2.3 other IT infrastructure, workstations, telecommunications, servers, data centres and related services </w:t>
              </w:r>
            </w:ins>
          </w:p>
          <w:p w14:paraId="6F616353" w14:textId="77777777" w:rsidR="003433C6" w:rsidRPr="00D43D39" w:rsidRDefault="003433C6" w:rsidP="00513F58">
            <w:pPr>
              <w:autoSpaceDE w:val="0"/>
              <w:autoSpaceDN w:val="0"/>
              <w:adjustRightInd w:val="0"/>
              <w:ind w:left="708"/>
              <w:rPr>
                <w:ins w:id="15925" w:author="Author"/>
                <w:rFonts w:ascii="Times New Roman" w:eastAsia="MS Mincho" w:hAnsi="Times New Roman"/>
                <w:sz w:val="20"/>
                <w:szCs w:val="20"/>
                <w:lang w:eastAsia="en-GB"/>
              </w:rPr>
            </w:pPr>
            <w:ins w:id="15926" w:author="Author">
              <w:r w:rsidRPr="00D43D39">
                <w:rPr>
                  <w:rFonts w:ascii="Times New Roman" w:eastAsia="MS Mincho" w:hAnsi="Times New Roman"/>
                  <w:sz w:val="20"/>
                  <w:szCs w:val="20"/>
                  <w:lang w:eastAsia="en-GB"/>
                </w:rPr>
                <w:t xml:space="preserve">2.4 administration of software licenses and application software </w:t>
              </w:r>
            </w:ins>
          </w:p>
          <w:p w14:paraId="062C4CC2" w14:textId="77777777" w:rsidR="003433C6" w:rsidRPr="00D43D39" w:rsidRDefault="003433C6" w:rsidP="00513F58">
            <w:pPr>
              <w:autoSpaceDE w:val="0"/>
              <w:autoSpaceDN w:val="0"/>
              <w:adjustRightInd w:val="0"/>
              <w:ind w:left="708"/>
              <w:rPr>
                <w:ins w:id="15927" w:author="Author"/>
                <w:rFonts w:ascii="Times New Roman" w:eastAsia="MS Mincho" w:hAnsi="Times New Roman"/>
                <w:sz w:val="20"/>
                <w:szCs w:val="20"/>
                <w:lang w:eastAsia="en-GB"/>
              </w:rPr>
            </w:pPr>
            <w:ins w:id="15928" w:author="Author">
              <w:r w:rsidRPr="00D43D39">
                <w:rPr>
                  <w:rFonts w:ascii="Times New Roman" w:eastAsia="MS Mincho" w:hAnsi="Times New Roman"/>
                  <w:sz w:val="20"/>
                  <w:szCs w:val="20"/>
                  <w:lang w:eastAsia="en-GB"/>
                </w:rPr>
                <w:t xml:space="preserve">2.5 access to external providers, in particular data and infrastructure providers </w:t>
              </w:r>
            </w:ins>
          </w:p>
          <w:p w14:paraId="6C896DA4" w14:textId="77777777" w:rsidR="003433C6" w:rsidRPr="00D43D39" w:rsidRDefault="003433C6" w:rsidP="00513F58">
            <w:pPr>
              <w:autoSpaceDE w:val="0"/>
              <w:autoSpaceDN w:val="0"/>
              <w:adjustRightInd w:val="0"/>
              <w:ind w:left="708"/>
              <w:rPr>
                <w:ins w:id="15929" w:author="Author"/>
                <w:rFonts w:ascii="Times New Roman" w:eastAsia="MS Mincho" w:hAnsi="Times New Roman"/>
                <w:sz w:val="20"/>
                <w:szCs w:val="20"/>
                <w:lang w:eastAsia="en-GB"/>
              </w:rPr>
            </w:pPr>
            <w:ins w:id="15930" w:author="Author">
              <w:r w:rsidRPr="00D43D39">
                <w:rPr>
                  <w:rFonts w:ascii="Times New Roman" w:eastAsia="MS Mincho" w:hAnsi="Times New Roman"/>
                  <w:sz w:val="20"/>
                  <w:szCs w:val="20"/>
                  <w:lang w:eastAsia="en-GB"/>
                </w:rPr>
                <w:t xml:space="preserve">2.6 application maintenance, including software application maintenance and related data flows </w:t>
              </w:r>
            </w:ins>
          </w:p>
          <w:p w14:paraId="6F400B23" w14:textId="77777777" w:rsidR="003433C6" w:rsidRPr="00D43D39" w:rsidRDefault="003433C6" w:rsidP="00513F58">
            <w:pPr>
              <w:autoSpaceDE w:val="0"/>
              <w:autoSpaceDN w:val="0"/>
              <w:adjustRightInd w:val="0"/>
              <w:ind w:left="708"/>
              <w:rPr>
                <w:ins w:id="15931" w:author="Author"/>
                <w:rFonts w:ascii="Times New Roman" w:eastAsia="MS Mincho" w:hAnsi="Times New Roman"/>
                <w:sz w:val="20"/>
                <w:szCs w:val="20"/>
                <w:lang w:eastAsia="en-GB"/>
              </w:rPr>
            </w:pPr>
            <w:ins w:id="15932" w:author="Author">
              <w:r w:rsidRPr="00D43D39">
                <w:rPr>
                  <w:rFonts w:ascii="Times New Roman" w:eastAsia="MS Mincho" w:hAnsi="Times New Roman"/>
                  <w:sz w:val="20"/>
                  <w:szCs w:val="20"/>
                  <w:lang w:eastAsia="en-GB"/>
                </w:rPr>
                <w:t xml:space="preserve">2.7 report generation, internal information flows and data bases </w:t>
              </w:r>
            </w:ins>
          </w:p>
          <w:p w14:paraId="06F8208D" w14:textId="77777777" w:rsidR="003433C6" w:rsidRPr="00D43D39" w:rsidRDefault="003433C6" w:rsidP="00513F58">
            <w:pPr>
              <w:autoSpaceDE w:val="0"/>
              <w:autoSpaceDN w:val="0"/>
              <w:adjustRightInd w:val="0"/>
              <w:ind w:left="708"/>
              <w:rPr>
                <w:ins w:id="15933" w:author="Author"/>
                <w:rFonts w:ascii="Times New Roman" w:eastAsia="MS Mincho" w:hAnsi="Times New Roman"/>
                <w:sz w:val="20"/>
                <w:szCs w:val="20"/>
                <w:lang w:eastAsia="en-GB"/>
              </w:rPr>
            </w:pPr>
            <w:ins w:id="15934" w:author="Author">
              <w:r w:rsidRPr="00D43D39">
                <w:rPr>
                  <w:rFonts w:ascii="Times New Roman" w:eastAsia="MS Mincho" w:hAnsi="Times New Roman"/>
                  <w:sz w:val="20"/>
                  <w:szCs w:val="20"/>
                  <w:lang w:eastAsia="en-GB"/>
                </w:rPr>
                <w:t xml:space="preserve">2.8 user support </w:t>
              </w:r>
            </w:ins>
          </w:p>
          <w:p w14:paraId="780564CF" w14:textId="77777777" w:rsidR="003433C6" w:rsidRPr="00D43D39" w:rsidRDefault="003433C6" w:rsidP="00513F58">
            <w:pPr>
              <w:autoSpaceDE w:val="0"/>
              <w:autoSpaceDN w:val="0"/>
              <w:adjustRightInd w:val="0"/>
              <w:ind w:left="708"/>
              <w:rPr>
                <w:ins w:id="15935" w:author="Author"/>
                <w:rFonts w:ascii="Times New Roman" w:eastAsia="MS Mincho" w:hAnsi="Times New Roman"/>
                <w:sz w:val="20"/>
                <w:szCs w:val="20"/>
                <w:lang w:eastAsia="en-GB"/>
              </w:rPr>
            </w:pPr>
            <w:ins w:id="15936" w:author="Author">
              <w:r w:rsidRPr="00D43D39">
                <w:rPr>
                  <w:rFonts w:ascii="Times New Roman" w:eastAsia="MS Mincho" w:hAnsi="Times New Roman"/>
                  <w:sz w:val="20"/>
                  <w:szCs w:val="20"/>
                  <w:lang w:eastAsia="en-GB"/>
                </w:rPr>
                <w:t>2.9 emergency and disaster recovery</w:t>
              </w:r>
            </w:ins>
          </w:p>
          <w:p w14:paraId="01F9641F" w14:textId="77777777" w:rsidR="003433C6" w:rsidRPr="00D43D39" w:rsidDel="00106D64" w:rsidRDefault="003433C6" w:rsidP="00513F58">
            <w:pPr>
              <w:autoSpaceDE w:val="0"/>
              <w:autoSpaceDN w:val="0"/>
              <w:adjustRightInd w:val="0"/>
              <w:ind w:left="708"/>
              <w:rPr>
                <w:ins w:id="15937" w:author="Author"/>
                <w:rFonts w:ascii="Times New Roman" w:eastAsia="MS Mincho" w:hAnsi="Times New Roman"/>
                <w:sz w:val="20"/>
                <w:szCs w:val="20"/>
                <w:lang w:eastAsia="en-GB"/>
              </w:rPr>
            </w:pPr>
            <w:ins w:id="15938" w:author="Author">
              <w:r w:rsidRPr="00D43D39">
                <w:rPr>
                  <w:rFonts w:ascii="Times New Roman" w:eastAsia="MS Mincho" w:hAnsi="Times New Roman"/>
                  <w:sz w:val="20"/>
                  <w:szCs w:val="20"/>
                  <w:lang w:eastAsia="en-GB"/>
                </w:rPr>
                <w:t>2.10 other</w:t>
              </w:r>
            </w:ins>
          </w:p>
          <w:p w14:paraId="5782A3BF" w14:textId="77777777" w:rsidR="003433C6" w:rsidRPr="00D43D39" w:rsidRDefault="003433C6" w:rsidP="00513F58">
            <w:pPr>
              <w:autoSpaceDE w:val="0"/>
              <w:autoSpaceDN w:val="0"/>
              <w:adjustRightInd w:val="0"/>
              <w:rPr>
                <w:ins w:id="15939" w:author="Author"/>
                <w:rFonts w:ascii="Times New Roman" w:eastAsia="MS Mincho" w:hAnsi="Times New Roman"/>
                <w:sz w:val="20"/>
                <w:szCs w:val="20"/>
                <w:lang w:eastAsia="en-GB"/>
              </w:rPr>
            </w:pPr>
          </w:p>
          <w:p w14:paraId="49D0AFDA" w14:textId="77777777" w:rsidR="003433C6" w:rsidRPr="00D43D39" w:rsidRDefault="003433C6" w:rsidP="00513F58">
            <w:pPr>
              <w:autoSpaceDE w:val="0"/>
              <w:autoSpaceDN w:val="0"/>
              <w:adjustRightInd w:val="0"/>
              <w:rPr>
                <w:ins w:id="15940" w:author="Author"/>
                <w:rFonts w:ascii="Times New Roman" w:eastAsia="MS Mincho" w:hAnsi="Times New Roman"/>
                <w:sz w:val="20"/>
                <w:szCs w:val="20"/>
                <w:lang w:eastAsia="en-GB"/>
              </w:rPr>
            </w:pPr>
            <w:ins w:id="15941" w:author="Author">
              <w:r w:rsidRPr="00D43D39">
                <w:rPr>
                  <w:rFonts w:ascii="Times New Roman" w:eastAsia="MS Mincho" w:hAnsi="Times New Roman"/>
                  <w:sz w:val="20"/>
                  <w:szCs w:val="20"/>
                  <w:lang w:eastAsia="en-GB"/>
                </w:rPr>
                <w:t xml:space="preserve">3. Transaction processing, including legal transactional issues, in particular anti-money laundering </w:t>
              </w:r>
            </w:ins>
          </w:p>
          <w:p w14:paraId="65F72A64" w14:textId="77777777" w:rsidR="003433C6" w:rsidRPr="00D43D39" w:rsidRDefault="003433C6" w:rsidP="00513F58">
            <w:pPr>
              <w:autoSpaceDE w:val="0"/>
              <w:autoSpaceDN w:val="0"/>
              <w:adjustRightInd w:val="0"/>
              <w:rPr>
                <w:ins w:id="15942" w:author="Author"/>
                <w:rFonts w:ascii="Times New Roman" w:eastAsia="MS Mincho" w:hAnsi="Times New Roman"/>
                <w:sz w:val="20"/>
                <w:szCs w:val="20"/>
                <w:lang w:eastAsia="en-GB"/>
              </w:rPr>
            </w:pPr>
          </w:p>
          <w:p w14:paraId="56222341" w14:textId="77777777" w:rsidR="003433C6" w:rsidRPr="00D43D39" w:rsidRDefault="003433C6" w:rsidP="00513F58">
            <w:pPr>
              <w:autoSpaceDE w:val="0"/>
              <w:autoSpaceDN w:val="0"/>
              <w:adjustRightInd w:val="0"/>
              <w:rPr>
                <w:ins w:id="15943" w:author="Author"/>
                <w:rFonts w:ascii="Times New Roman" w:eastAsia="MS Mincho" w:hAnsi="Times New Roman"/>
                <w:sz w:val="20"/>
                <w:szCs w:val="20"/>
                <w:lang w:eastAsia="en-GB"/>
              </w:rPr>
            </w:pPr>
            <w:ins w:id="15944" w:author="Author">
              <w:r w:rsidRPr="00D43D39">
                <w:rPr>
                  <w:rFonts w:ascii="Times New Roman" w:eastAsia="MS Mincho" w:hAnsi="Times New Roman"/>
                  <w:sz w:val="20"/>
                  <w:szCs w:val="20"/>
                  <w:lang w:eastAsia="en-GB"/>
                </w:rPr>
                <w:t xml:space="preserve">4. Real estate and facility provision or management and associated facilities </w:t>
              </w:r>
            </w:ins>
          </w:p>
          <w:p w14:paraId="76AF6826" w14:textId="77777777" w:rsidR="003433C6" w:rsidRPr="00D43D39" w:rsidRDefault="003433C6" w:rsidP="00513F58">
            <w:pPr>
              <w:autoSpaceDE w:val="0"/>
              <w:autoSpaceDN w:val="0"/>
              <w:adjustRightInd w:val="0"/>
              <w:ind w:left="708"/>
              <w:rPr>
                <w:ins w:id="15945" w:author="Author"/>
                <w:rFonts w:ascii="Times New Roman" w:eastAsia="MS Mincho" w:hAnsi="Times New Roman"/>
                <w:sz w:val="20"/>
                <w:szCs w:val="20"/>
                <w:lang w:eastAsia="en-GB"/>
              </w:rPr>
            </w:pPr>
            <w:ins w:id="15946" w:author="Author">
              <w:r w:rsidRPr="00D43D39">
                <w:rPr>
                  <w:rFonts w:ascii="Times New Roman" w:eastAsia="MS Mincho" w:hAnsi="Times New Roman"/>
                  <w:sz w:val="20"/>
                  <w:szCs w:val="20"/>
                  <w:lang w:eastAsia="en-GB"/>
                </w:rPr>
                <w:t xml:space="preserve">4.1 office premises and storage </w:t>
              </w:r>
            </w:ins>
          </w:p>
          <w:p w14:paraId="423B7D74" w14:textId="77777777" w:rsidR="003433C6" w:rsidRPr="00D43D39" w:rsidRDefault="003433C6" w:rsidP="00513F58">
            <w:pPr>
              <w:autoSpaceDE w:val="0"/>
              <w:autoSpaceDN w:val="0"/>
              <w:adjustRightInd w:val="0"/>
              <w:ind w:left="708"/>
              <w:rPr>
                <w:ins w:id="15947" w:author="Author"/>
                <w:rFonts w:ascii="Times New Roman" w:eastAsia="MS Mincho" w:hAnsi="Times New Roman"/>
                <w:sz w:val="20"/>
                <w:szCs w:val="20"/>
                <w:lang w:eastAsia="en-GB"/>
              </w:rPr>
            </w:pPr>
            <w:ins w:id="15948" w:author="Author">
              <w:r w:rsidRPr="00D43D39">
                <w:rPr>
                  <w:rFonts w:ascii="Times New Roman" w:eastAsia="MS Mincho" w:hAnsi="Times New Roman"/>
                  <w:sz w:val="20"/>
                  <w:szCs w:val="20"/>
                  <w:lang w:eastAsia="en-GB"/>
                </w:rPr>
                <w:t xml:space="preserve">4.2 internal facilities management </w:t>
              </w:r>
            </w:ins>
          </w:p>
          <w:p w14:paraId="7F48AA85" w14:textId="77777777" w:rsidR="003433C6" w:rsidRPr="00D43D39" w:rsidRDefault="003433C6" w:rsidP="00513F58">
            <w:pPr>
              <w:autoSpaceDE w:val="0"/>
              <w:autoSpaceDN w:val="0"/>
              <w:adjustRightInd w:val="0"/>
              <w:ind w:left="708"/>
              <w:rPr>
                <w:ins w:id="15949" w:author="Author"/>
                <w:rFonts w:ascii="Times New Roman" w:eastAsia="MS Mincho" w:hAnsi="Times New Roman"/>
                <w:sz w:val="20"/>
                <w:szCs w:val="20"/>
                <w:lang w:eastAsia="en-GB"/>
              </w:rPr>
            </w:pPr>
            <w:ins w:id="15950" w:author="Author">
              <w:r w:rsidRPr="00D43D39">
                <w:rPr>
                  <w:rFonts w:ascii="Times New Roman" w:eastAsia="MS Mincho" w:hAnsi="Times New Roman"/>
                  <w:sz w:val="20"/>
                  <w:szCs w:val="20"/>
                  <w:lang w:eastAsia="en-GB"/>
                </w:rPr>
                <w:t xml:space="preserve">4.3 security and access control </w:t>
              </w:r>
            </w:ins>
          </w:p>
          <w:p w14:paraId="21C2B94A" w14:textId="77777777" w:rsidR="003433C6" w:rsidRPr="00D43D39" w:rsidRDefault="003433C6" w:rsidP="00513F58">
            <w:pPr>
              <w:autoSpaceDE w:val="0"/>
              <w:autoSpaceDN w:val="0"/>
              <w:adjustRightInd w:val="0"/>
              <w:ind w:left="708"/>
              <w:rPr>
                <w:ins w:id="15951" w:author="Author"/>
                <w:rFonts w:ascii="Times New Roman" w:eastAsia="MS Mincho" w:hAnsi="Times New Roman"/>
                <w:sz w:val="20"/>
                <w:szCs w:val="20"/>
                <w:lang w:eastAsia="en-GB"/>
              </w:rPr>
            </w:pPr>
            <w:ins w:id="15952" w:author="Author">
              <w:r w:rsidRPr="00D43D39">
                <w:rPr>
                  <w:rFonts w:ascii="Times New Roman" w:eastAsia="MS Mincho" w:hAnsi="Times New Roman"/>
                  <w:sz w:val="20"/>
                  <w:szCs w:val="20"/>
                  <w:lang w:eastAsia="en-GB"/>
                </w:rPr>
                <w:t xml:space="preserve">4.4 real estate portfolio management </w:t>
              </w:r>
            </w:ins>
          </w:p>
          <w:p w14:paraId="464B00DB" w14:textId="202DC286" w:rsidR="003433C6" w:rsidRPr="00D43D39" w:rsidRDefault="003433C6" w:rsidP="00513F58">
            <w:pPr>
              <w:autoSpaceDE w:val="0"/>
              <w:autoSpaceDN w:val="0"/>
              <w:adjustRightInd w:val="0"/>
              <w:ind w:left="708"/>
              <w:rPr>
                <w:ins w:id="15953" w:author="Author"/>
                <w:rFonts w:ascii="Times New Roman" w:eastAsia="MS Mincho" w:hAnsi="Times New Roman"/>
                <w:sz w:val="20"/>
                <w:szCs w:val="20"/>
                <w:lang w:eastAsia="en-GB"/>
              </w:rPr>
            </w:pPr>
            <w:ins w:id="15954" w:author="Author">
              <w:r w:rsidRPr="00D43D39">
                <w:rPr>
                  <w:rFonts w:ascii="Times New Roman" w:eastAsia="MS Mincho" w:hAnsi="Times New Roman"/>
                  <w:sz w:val="20"/>
                  <w:szCs w:val="20"/>
                  <w:lang w:eastAsia="en-GB"/>
                </w:rPr>
                <w:t xml:space="preserve">4.5 other, </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specify</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 xml:space="preserve"> </w:t>
              </w:r>
            </w:ins>
          </w:p>
          <w:p w14:paraId="466CBB82" w14:textId="77777777" w:rsidR="003433C6" w:rsidRPr="00D43D39" w:rsidRDefault="003433C6" w:rsidP="00513F58">
            <w:pPr>
              <w:autoSpaceDE w:val="0"/>
              <w:autoSpaceDN w:val="0"/>
              <w:adjustRightInd w:val="0"/>
              <w:rPr>
                <w:ins w:id="15955" w:author="Author"/>
                <w:rFonts w:ascii="Times New Roman" w:eastAsia="MS Mincho" w:hAnsi="Times New Roman"/>
                <w:sz w:val="20"/>
                <w:szCs w:val="20"/>
                <w:lang w:eastAsia="en-GB"/>
              </w:rPr>
            </w:pPr>
          </w:p>
          <w:p w14:paraId="54623DEC" w14:textId="77777777" w:rsidR="003433C6" w:rsidRPr="00D43D39" w:rsidRDefault="003433C6" w:rsidP="00513F58">
            <w:pPr>
              <w:autoSpaceDE w:val="0"/>
              <w:autoSpaceDN w:val="0"/>
              <w:adjustRightInd w:val="0"/>
              <w:rPr>
                <w:ins w:id="15956" w:author="Author"/>
                <w:rFonts w:ascii="Times New Roman" w:eastAsia="MS Mincho" w:hAnsi="Times New Roman"/>
                <w:sz w:val="20"/>
                <w:szCs w:val="20"/>
                <w:lang w:eastAsia="en-GB"/>
              </w:rPr>
            </w:pPr>
            <w:ins w:id="15957" w:author="Author">
              <w:r w:rsidRPr="00D43D39">
                <w:rPr>
                  <w:rFonts w:ascii="Times New Roman" w:eastAsia="MS Mincho" w:hAnsi="Times New Roman"/>
                  <w:sz w:val="20"/>
                  <w:szCs w:val="20"/>
                  <w:lang w:eastAsia="en-GB"/>
                </w:rPr>
                <w:t xml:space="preserve">5. Legal services and compliance functions </w:t>
              </w:r>
            </w:ins>
          </w:p>
          <w:p w14:paraId="57EE5C74" w14:textId="77777777" w:rsidR="003433C6" w:rsidRPr="00D43D39" w:rsidRDefault="003433C6" w:rsidP="00513F58">
            <w:pPr>
              <w:autoSpaceDE w:val="0"/>
              <w:autoSpaceDN w:val="0"/>
              <w:adjustRightInd w:val="0"/>
              <w:ind w:left="708"/>
              <w:rPr>
                <w:ins w:id="15958" w:author="Author"/>
                <w:rFonts w:ascii="Times New Roman" w:eastAsia="MS Mincho" w:hAnsi="Times New Roman"/>
                <w:sz w:val="20"/>
                <w:szCs w:val="20"/>
                <w:lang w:eastAsia="en-GB"/>
              </w:rPr>
            </w:pPr>
            <w:ins w:id="15959" w:author="Author">
              <w:r w:rsidRPr="00D43D39">
                <w:rPr>
                  <w:rFonts w:ascii="Times New Roman" w:eastAsia="MS Mincho" w:hAnsi="Times New Roman"/>
                  <w:sz w:val="20"/>
                  <w:szCs w:val="20"/>
                  <w:lang w:eastAsia="en-GB"/>
                </w:rPr>
                <w:t xml:space="preserve">5.1 corporate legal support </w:t>
              </w:r>
            </w:ins>
          </w:p>
          <w:p w14:paraId="6E5DA02F" w14:textId="77777777" w:rsidR="003433C6" w:rsidRPr="00D43D39" w:rsidRDefault="003433C6" w:rsidP="00513F58">
            <w:pPr>
              <w:autoSpaceDE w:val="0"/>
              <w:autoSpaceDN w:val="0"/>
              <w:adjustRightInd w:val="0"/>
              <w:ind w:left="708"/>
              <w:rPr>
                <w:ins w:id="15960" w:author="Author"/>
                <w:rFonts w:ascii="Times New Roman" w:eastAsia="MS Mincho" w:hAnsi="Times New Roman"/>
                <w:sz w:val="20"/>
                <w:szCs w:val="20"/>
                <w:lang w:eastAsia="en-GB"/>
              </w:rPr>
            </w:pPr>
            <w:ins w:id="15961" w:author="Author">
              <w:r w:rsidRPr="00D43D39">
                <w:rPr>
                  <w:rFonts w:ascii="Times New Roman" w:eastAsia="MS Mincho" w:hAnsi="Times New Roman"/>
                  <w:sz w:val="20"/>
                  <w:szCs w:val="20"/>
                  <w:lang w:eastAsia="en-GB"/>
                </w:rPr>
                <w:t xml:space="preserve">5.2 business and transactional legal services </w:t>
              </w:r>
            </w:ins>
          </w:p>
          <w:p w14:paraId="18D7274F" w14:textId="77777777" w:rsidR="003433C6" w:rsidRPr="00D43D39" w:rsidRDefault="003433C6" w:rsidP="00513F58">
            <w:pPr>
              <w:autoSpaceDE w:val="0"/>
              <w:autoSpaceDN w:val="0"/>
              <w:adjustRightInd w:val="0"/>
              <w:ind w:left="708"/>
              <w:rPr>
                <w:ins w:id="15962" w:author="Author"/>
                <w:rFonts w:ascii="Times New Roman" w:eastAsia="MS Mincho" w:hAnsi="Times New Roman"/>
                <w:sz w:val="20"/>
                <w:szCs w:val="20"/>
                <w:lang w:eastAsia="en-GB"/>
              </w:rPr>
            </w:pPr>
            <w:ins w:id="15963" w:author="Author">
              <w:r w:rsidRPr="00D43D39">
                <w:rPr>
                  <w:rFonts w:ascii="Times New Roman" w:eastAsia="MS Mincho" w:hAnsi="Times New Roman"/>
                  <w:sz w:val="20"/>
                  <w:szCs w:val="20"/>
                  <w:lang w:eastAsia="en-GB"/>
                </w:rPr>
                <w:t xml:space="preserve">5.3 compliance support </w:t>
              </w:r>
            </w:ins>
          </w:p>
          <w:p w14:paraId="110BBB79" w14:textId="77777777" w:rsidR="003433C6" w:rsidRPr="00D43D39" w:rsidDel="00106D64" w:rsidRDefault="003433C6" w:rsidP="00513F58">
            <w:pPr>
              <w:autoSpaceDE w:val="0"/>
              <w:autoSpaceDN w:val="0"/>
              <w:adjustRightInd w:val="0"/>
              <w:ind w:left="708"/>
              <w:rPr>
                <w:ins w:id="15964" w:author="Author"/>
                <w:rFonts w:ascii="Times New Roman" w:eastAsia="MS Mincho" w:hAnsi="Times New Roman"/>
                <w:sz w:val="20"/>
                <w:szCs w:val="20"/>
                <w:lang w:eastAsia="en-GB"/>
              </w:rPr>
            </w:pPr>
            <w:ins w:id="15965" w:author="Author">
              <w:r w:rsidRPr="00D43D39">
                <w:rPr>
                  <w:rFonts w:ascii="Times New Roman" w:eastAsia="MS Mincho" w:hAnsi="Times New Roman"/>
                  <w:sz w:val="20"/>
                  <w:szCs w:val="20"/>
                  <w:lang w:eastAsia="en-GB"/>
                </w:rPr>
                <w:t>5.4 other</w:t>
              </w:r>
            </w:ins>
          </w:p>
          <w:p w14:paraId="0A23C629" w14:textId="77777777" w:rsidR="003433C6" w:rsidRPr="00D43D39" w:rsidRDefault="003433C6" w:rsidP="00513F58">
            <w:pPr>
              <w:autoSpaceDE w:val="0"/>
              <w:autoSpaceDN w:val="0"/>
              <w:adjustRightInd w:val="0"/>
              <w:ind w:left="708"/>
              <w:rPr>
                <w:ins w:id="15966" w:author="Author"/>
                <w:rFonts w:ascii="Times New Roman" w:eastAsia="MS Mincho" w:hAnsi="Times New Roman"/>
                <w:sz w:val="20"/>
                <w:szCs w:val="20"/>
                <w:lang w:eastAsia="en-GB"/>
              </w:rPr>
            </w:pPr>
          </w:p>
          <w:p w14:paraId="1975C506" w14:textId="77777777" w:rsidR="003433C6" w:rsidRPr="00D43D39" w:rsidRDefault="003433C6" w:rsidP="00513F58">
            <w:pPr>
              <w:autoSpaceDE w:val="0"/>
              <w:autoSpaceDN w:val="0"/>
              <w:adjustRightInd w:val="0"/>
              <w:rPr>
                <w:ins w:id="15967" w:author="Author"/>
                <w:rFonts w:ascii="Times New Roman" w:eastAsia="MS Mincho" w:hAnsi="Times New Roman"/>
                <w:sz w:val="20"/>
                <w:szCs w:val="20"/>
                <w:lang w:eastAsia="en-GB"/>
              </w:rPr>
            </w:pPr>
            <w:ins w:id="15968" w:author="Author">
              <w:r w:rsidRPr="00D43D39">
                <w:rPr>
                  <w:rFonts w:ascii="Times New Roman" w:eastAsia="MS Mincho" w:hAnsi="Times New Roman"/>
                  <w:sz w:val="20"/>
                  <w:szCs w:val="20"/>
                  <w:lang w:eastAsia="en-GB"/>
                </w:rPr>
                <w:t xml:space="preserve">6. Treasury-related services </w:t>
              </w:r>
            </w:ins>
          </w:p>
          <w:p w14:paraId="56143E83" w14:textId="77777777" w:rsidR="003433C6" w:rsidRPr="00D43D39" w:rsidRDefault="003433C6" w:rsidP="00513F58">
            <w:pPr>
              <w:autoSpaceDE w:val="0"/>
              <w:autoSpaceDN w:val="0"/>
              <w:adjustRightInd w:val="0"/>
              <w:ind w:left="708"/>
              <w:rPr>
                <w:ins w:id="15969" w:author="Author"/>
                <w:rFonts w:ascii="Times New Roman" w:eastAsia="MS Mincho" w:hAnsi="Times New Roman"/>
                <w:sz w:val="20"/>
                <w:szCs w:val="20"/>
                <w:lang w:eastAsia="en-GB"/>
              </w:rPr>
            </w:pPr>
            <w:ins w:id="15970" w:author="Author">
              <w:r w:rsidRPr="00D43D39">
                <w:rPr>
                  <w:rFonts w:ascii="Times New Roman" w:eastAsia="MS Mincho" w:hAnsi="Times New Roman"/>
                  <w:sz w:val="20"/>
                  <w:szCs w:val="20"/>
                  <w:lang w:eastAsia="en-GB"/>
                </w:rPr>
                <w:t xml:space="preserve">6.1 coordination, administration and management of the treasury activity </w:t>
              </w:r>
            </w:ins>
          </w:p>
          <w:p w14:paraId="61AEFE6E" w14:textId="77777777" w:rsidR="003433C6" w:rsidRPr="00D43D39" w:rsidRDefault="003433C6" w:rsidP="00513F58">
            <w:pPr>
              <w:autoSpaceDE w:val="0"/>
              <w:autoSpaceDN w:val="0"/>
              <w:adjustRightInd w:val="0"/>
              <w:ind w:left="708"/>
              <w:rPr>
                <w:ins w:id="15971" w:author="Author"/>
                <w:rFonts w:ascii="Times New Roman" w:eastAsia="MS Mincho" w:hAnsi="Times New Roman"/>
                <w:sz w:val="20"/>
                <w:szCs w:val="20"/>
                <w:lang w:eastAsia="en-GB"/>
              </w:rPr>
            </w:pPr>
            <w:ins w:id="15972" w:author="Author">
              <w:r w:rsidRPr="00D43D39">
                <w:rPr>
                  <w:rFonts w:ascii="Times New Roman" w:eastAsia="MS Mincho" w:hAnsi="Times New Roman"/>
                  <w:sz w:val="20"/>
                  <w:szCs w:val="20"/>
                  <w:lang w:eastAsia="en-GB"/>
                </w:rPr>
                <w:t xml:space="preserve">6.2 coordination, administration and management of entity refinancing, including collateral management </w:t>
              </w:r>
            </w:ins>
          </w:p>
          <w:p w14:paraId="1163AFCF" w14:textId="77777777" w:rsidR="003433C6" w:rsidRPr="00D43D39" w:rsidRDefault="003433C6" w:rsidP="00513F58">
            <w:pPr>
              <w:autoSpaceDE w:val="0"/>
              <w:autoSpaceDN w:val="0"/>
              <w:adjustRightInd w:val="0"/>
              <w:ind w:left="708"/>
              <w:rPr>
                <w:ins w:id="15973" w:author="Author"/>
                <w:rFonts w:ascii="Times New Roman" w:eastAsia="MS Mincho" w:hAnsi="Times New Roman"/>
                <w:sz w:val="20"/>
                <w:szCs w:val="20"/>
                <w:lang w:eastAsia="en-GB"/>
              </w:rPr>
            </w:pPr>
            <w:ins w:id="15974" w:author="Author">
              <w:r w:rsidRPr="00D43D39">
                <w:rPr>
                  <w:rFonts w:ascii="Times New Roman" w:eastAsia="MS Mincho" w:hAnsi="Times New Roman"/>
                  <w:sz w:val="20"/>
                  <w:szCs w:val="20"/>
                  <w:lang w:eastAsia="en-GB"/>
                </w:rPr>
                <w:t xml:space="preserve">6.3 reporting function, in particular with respect to regulatory liquidity ratios </w:t>
              </w:r>
            </w:ins>
          </w:p>
          <w:p w14:paraId="385C569E" w14:textId="77777777" w:rsidR="003433C6" w:rsidRPr="00D43D39" w:rsidRDefault="003433C6" w:rsidP="00513F58">
            <w:pPr>
              <w:autoSpaceDE w:val="0"/>
              <w:autoSpaceDN w:val="0"/>
              <w:adjustRightInd w:val="0"/>
              <w:ind w:left="708"/>
              <w:rPr>
                <w:ins w:id="15975" w:author="Author"/>
                <w:rFonts w:ascii="Times New Roman" w:eastAsia="MS Mincho" w:hAnsi="Times New Roman"/>
                <w:sz w:val="20"/>
                <w:szCs w:val="20"/>
                <w:lang w:eastAsia="en-GB"/>
              </w:rPr>
            </w:pPr>
            <w:ins w:id="15976" w:author="Author">
              <w:r w:rsidRPr="00D43D39">
                <w:rPr>
                  <w:rFonts w:ascii="Times New Roman" w:eastAsia="MS Mincho" w:hAnsi="Times New Roman"/>
                  <w:sz w:val="20"/>
                  <w:szCs w:val="20"/>
                  <w:lang w:eastAsia="en-GB"/>
                </w:rPr>
                <w:t xml:space="preserve">6.4 coordination, administration and management of medium and long-term funding programs, and refinancing of group entities </w:t>
              </w:r>
            </w:ins>
          </w:p>
          <w:p w14:paraId="4973AAA3" w14:textId="77777777" w:rsidR="003433C6" w:rsidRPr="00D43D39" w:rsidDel="00106D64" w:rsidRDefault="003433C6" w:rsidP="00513F58">
            <w:pPr>
              <w:autoSpaceDE w:val="0"/>
              <w:autoSpaceDN w:val="0"/>
              <w:adjustRightInd w:val="0"/>
              <w:ind w:left="708"/>
              <w:rPr>
                <w:ins w:id="15977" w:author="Author"/>
                <w:rFonts w:ascii="Times New Roman" w:eastAsia="MS Mincho" w:hAnsi="Times New Roman"/>
                <w:sz w:val="20"/>
                <w:szCs w:val="20"/>
                <w:lang w:eastAsia="en-GB"/>
              </w:rPr>
            </w:pPr>
            <w:ins w:id="15978" w:author="Author">
              <w:r w:rsidRPr="00D43D39">
                <w:rPr>
                  <w:rFonts w:ascii="Times New Roman" w:eastAsia="MS Mincho" w:hAnsi="Times New Roman"/>
                  <w:sz w:val="20"/>
                  <w:szCs w:val="20"/>
                  <w:lang w:eastAsia="en-GB"/>
                </w:rPr>
                <w:t>6.5 coordination, administration and management of refinancing, in particular short-term issues</w:t>
              </w:r>
            </w:ins>
          </w:p>
          <w:p w14:paraId="756614BD" w14:textId="77777777" w:rsidR="003433C6" w:rsidRPr="00D43D39" w:rsidRDefault="003433C6" w:rsidP="00513F58">
            <w:pPr>
              <w:autoSpaceDE w:val="0"/>
              <w:autoSpaceDN w:val="0"/>
              <w:adjustRightInd w:val="0"/>
              <w:ind w:left="708"/>
              <w:rPr>
                <w:ins w:id="15979" w:author="Author"/>
                <w:rFonts w:ascii="Times New Roman" w:eastAsia="MS Mincho" w:hAnsi="Times New Roman"/>
                <w:sz w:val="20"/>
                <w:szCs w:val="20"/>
                <w:lang w:eastAsia="en-GB"/>
              </w:rPr>
            </w:pPr>
            <w:ins w:id="15980" w:author="Author">
              <w:r w:rsidRPr="00D43D39">
                <w:rPr>
                  <w:rFonts w:ascii="Times New Roman" w:eastAsia="MS Mincho" w:hAnsi="Times New Roman"/>
                  <w:sz w:val="20"/>
                  <w:szCs w:val="20"/>
                  <w:lang w:eastAsia="en-GB"/>
                </w:rPr>
                <w:t>6.6 other</w:t>
              </w:r>
            </w:ins>
          </w:p>
          <w:p w14:paraId="68369B95" w14:textId="77777777" w:rsidR="003433C6" w:rsidRPr="00D43D39" w:rsidRDefault="003433C6" w:rsidP="00513F58">
            <w:pPr>
              <w:autoSpaceDE w:val="0"/>
              <w:autoSpaceDN w:val="0"/>
              <w:adjustRightInd w:val="0"/>
              <w:rPr>
                <w:ins w:id="15981" w:author="Author"/>
                <w:rFonts w:ascii="Times New Roman" w:eastAsia="MS Mincho" w:hAnsi="Times New Roman"/>
                <w:sz w:val="20"/>
                <w:szCs w:val="20"/>
                <w:lang w:eastAsia="en-GB"/>
              </w:rPr>
            </w:pPr>
          </w:p>
          <w:p w14:paraId="11FB85F6" w14:textId="77777777" w:rsidR="003433C6" w:rsidRPr="00D43D39" w:rsidRDefault="003433C6" w:rsidP="00513F58">
            <w:pPr>
              <w:autoSpaceDE w:val="0"/>
              <w:autoSpaceDN w:val="0"/>
              <w:adjustRightInd w:val="0"/>
              <w:rPr>
                <w:ins w:id="15982" w:author="Author"/>
                <w:rFonts w:ascii="Times New Roman" w:eastAsia="MS Mincho" w:hAnsi="Times New Roman"/>
                <w:sz w:val="20"/>
                <w:szCs w:val="20"/>
                <w:lang w:eastAsia="en-GB"/>
              </w:rPr>
            </w:pPr>
            <w:ins w:id="15983" w:author="Author">
              <w:r w:rsidRPr="00D43D39">
                <w:rPr>
                  <w:rFonts w:ascii="Times New Roman" w:eastAsia="MS Mincho" w:hAnsi="Times New Roman"/>
                  <w:sz w:val="20"/>
                  <w:szCs w:val="20"/>
                  <w:lang w:eastAsia="en-GB"/>
                </w:rPr>
                <w:t xml:space="preserve">7. Trading/asset management </w:t>
              </w:r>
            </w:ins>
          </w:p>
          <w:p w14:paraId="794EF83E" w14:textId="77777777" w:rsidR="003433C6" w:rsidRPr="00D43D39" w:rsidRDefault="003433C6" w:rsidP="00513F58">
            <w:pPr>
              <w:autoSpaceDE w:val="0"/>
              <w:autoSpaceDN w:val="0"/>
              <w:adjustRightInd w:val="0"/>
              <w:ind w:left="708"/>
              <w:rPr>
                <w:ins w:id="15984" w:author="Author"/>
                <w:rFonts w:ascii="Times New Roman" w:eastAsia="MS Mincho" w:hAnsi="Times New Roman"/>
                <w:sz w:val="20"/>
                <w:szCs w:val="20"/>
                <w:lang w:eastAsia="en-GB"/>
              </w:rPr>
            </w:pPr>
            <w:ins w:id="15985" w:author="Author">
              <w:r w:rsidRPr="00D43D39">
                <w:rPr>
                  <w:rFonts w:ascii="Times New Roman" w:eastAsia="MS Mincho" w:hAnsi="Times New Roman"/>
                  <w:sz w:val="20"/>
                  <w:szCs w:val="20"/>
                  <w:lang w:eastAsia="en-GB"/>
                </w:rPr>
                <w:t xml:space="preserve">7.1 operations processing: trade capture, design, realisation, servicing of trading products </w:t>
              </w:r>
            </w:ins>
          </w:p>
          <w:p w14:paraId="65966678" w14:textId="77777777" w:rsidR="003433C6" w:rsidRPr="00D43D39" w:rsidRDefault="003433C6" w:rsidP="00513F58">
            <w:pPr>
              <w:autoSpaceDE w:val="0"/>
              <w:autoSpaceDN w:val="0"/>
              <w:adjustRightInd w:val="0"/>
              <w:ind w:left="708"/>
              <w:rPr>
                <w:ins w:id="15986" w:author="Author"/>
                <w:rFonts w:ascii="Times New Roman" w:eastAsia="MS Mincho" w:hAnsi="Times New Roman"/>
                <w:sz w:val="20"/>
                <w:szCs w:val="20"/>
                <w:lang w:eastAsia="en-GB"/>
              </w:rPr>
            </w:pPr>
            <w:ins w:id="15987" w:author="Author">
              <w:r w:rsidRPr="00D43D39">
                <w:rPr>
                  <w:rFonts w:ascii="Times New Roman" w:eastAsia="MS Mincho" w:hAnsi="Times New Roman"/>
                  <w:sz w:val="20"/>
                  <w:szCs w:val="20"/>
                  <w:lang w:eastAsia="en-GB"/>
                </w:rPr>
                <w:t xml:space="preserve">7.2 confirmation, settlement, payment </w:t>
              </w:r>
            </w:ins>
          </w:p>
          <w:p w14:paraId="55E604DA" w14:textId="77777777" w:rsidR="003433C6" w:rsidRPr="00D43D39" w:rsidRDefault="003433C6" w:rsidP="00513F58">
            <w:pPr>
              <w:autoSpaceDE w:val="0"/>
              <w:autoSpaceDN w:val="0"/>
              <w:adjustRightInd w:val="0"/>
              <w:ind w:left="708"/>
              <w:rPr>
                <w:ins w:id="15988" w:author="Author"/>
                <w:rFonts w:ascii="Times New Roman" w:eastAsia="MS Mincho" w:hAnsi="Times New Roman"/>
                <w:sz w:val="20"/>
                <w:szCs w:val="20"/>
                <w:lang w:eastAsia="en-GB"/>
              </w:rPr>
            </w:pPr>
            <w:ins w:id="15989" w:author="Author">
              <w:r w:rsidRPr="00D43D39">
                <w:rPr>
                  <w:rFonts w:ascii="Times New Roman" w:eastAsia="MS Mincho" w:hAnsi="Times New Roman"/>
                  <w:sz w:val="20"/>
                  <w:szCs w:val="20"/>
                  <w:lang w:eastAsia="en-GB"/>
                </w:rPr>
                <w:t xml:space="preserve">7.3 position and counterparty management, with respect to data reporting and counterparty relationships </w:t>
              </w:r>
            </w:ins>
          </w:p>
          <w:p w14:paraId="7454F150" w14:textId="77777777" w:rsidR="003433C6" w:rsidRPr="00D43D39" w:rsidRDefault="003433C6" w:rsidP="00513F58">
            <w:pPr>
              <w:autoSpaceDE w:val="0"/>
              <w:autoSpaceDN w:val="0"/>
              <w:adjustRightInd w:val="0"/>
              <w:ind w:left="708"/>
              <w:rPr>
                <w:ins w:id="15990" w:author="Author"/>
                <w:rFonts w:ascii="Times New Roman" w:eastAsia="MS Mincho" w:hAnsi="Times New Roman"/>
                <w:sz w:val="20"/>
                <w:szCs w:val="20"/>
                <w:lang w:eastAsia="en-GB"/>
              </w:rPr>
            </w:pPr>
            <w:ins w:id="15991" w:author="Author">
              <w:r w:rsidRPr="00D43D39">
                <w:rPr>
                  <w:rFonts w:ascii="Times New Roman" w:eastAsia="MS Mincho" w:hAnsi="Times New Roman"/>
                  <w:sz w:val="20"/>
                  <w:szCs w:val="20"/>
                  <w:lang w:eastAsia="en-GB"/>
                </w:rPr>
                <w:t xml:space="preserve">7.4 position management (risk and reconciliation) </w:t>
              </w:r>
            </w:ins>
          </w:p>
          <w:p w14:paraId="79BA8D42" w14:textId="77777777" w:rsidR="003433C6" w:rsidRPr="00D43D39" w:rsidDel="00106D64" w:rsidRDefault="003433C6" w:rsidP="00513F58">
            <w:pPr>
              <w:autoSpaceDE w:val="0"/>
              <w:autoSpaceDN w:val="0"/>
              <w:adjustRightInd w:val="0"/>
              <w:ind w:left="708"/>
              <w:rPr>
                <w:ins w:id="15992" w:author="Author"/>
                <w:rFonts w:ascii="Times New Roman" w:eastAsia="MS Mincho" w:hAnsi="Times New Roman"/>
                <w:sz w:val="20"/>
                <w:szCs w:val="20"/>
                <w:lang w:eastAsia="en-GB"/>
              </w:rPr>
            </w:pPr>
            <w:ins w:id="15993" w:author="Author">
              <w:r w:rsidRPr="00D43D39">
                <w:rPr>
                  <w:rFonts w:ascii="Times New Roman" w:eastAsia="MS Mincho" w:hAnsi="Times New Roman"/>
                  <w:sz w:val="20"/>
                  <w:szCs w:val="20"/>
                  <w:lang w:eastAsia="en-GB"/>
                </w:rPr>
                <w:t>7.5 other</w:t>
              </w:r>
            </w:ins>
          </w:p>
          <w:p w14:paraId="04CA1F48" w14:textId="77777777" w:rsidR="003433C6" w:rsidRPr="00D43D39" w:rsidRDefault="003433C6" w:rsidP="00513F58">
            <w:pPr>
              <w:autoSpaceDE w:val="0"/>
              <w:autoSpaceDN w:val="0"/>
              <w:adjustRightInd w:val="0"/>
              <w:ind w:left="708"/>
              <w:rPr>
                <w:ins w:id="15994" w:author="Author"/>
                <w:rFonts w:ascii="Times New Roman" w:eastAsia="MS Mincho" w:hAnsi="Times New Roman"/>
                <w:sz w:val="20"/>
                <w:szCs w:val="20"/>
                <w:lang w:eastAsia="en-GB"/>
              </w:rPr>
            </w:pPr>
          </w:p>
          <w:p w14:paraId="591EBBD6" w14:textId="77777777" w:rsidR="003433C6" w:rsidRPr="00D43D39" w:rsidRDefault="003433C6" w:rsidP="00513F58">
            <w:pPr>
              <w:autoSpaceDE w:val="0"/>
              <w:autoSpaceDN w:val="0"/>
              <w:adjustRightInd w:val="0"/>
              <w:rPr>
                <w:ins w:id="15995" w:author="Author"/>
                <w:rFonts w:ascii="Times New Roman" w:eastAsia="MS Mincho" w:hAnsi="Times New Roman"/>
                <w:sz w:val="20"/>
                <w:szCs w:val="20"/>
                <w:lang w:eastAsia="en-GB"/>
              </w:rPr>
            </w:pPr>
            <w:ins w:id="15996" w:author="Author">
              <w:r w:rsidRPr="00D43D39">
                <w:rPr>
                  <w:rFonts w:ascii="Times New Roman" w:eastAsia="MS Mincho" w:hAnsi="Times New Roman"/>
                  <w:sz w:val="20"/>
                  <w:szCs w:val="20"/>
                  <w:lang w:eastAsia="en-GB"/>
                </w:rPr>
                <w:t xml:space="preserve">8. Risk management and valuation </w:t>
              </w:r>
            </w:ins>
          </w:p>
          <w:p w14:paraId="0B18E0CE" w14:textId="77777777" w:rsidR="003433C6" w:rsidRPr="00D43D39" w:rsidRDefault="003433C6" w:rsidP="00513F58">
            <w:pPr>
              <w:autoSpaceDE w:val="0"/>
              <w:autoSpaceDN w:val="0"/>
              <w:adjustRightInd w:val="0"/>
              <w:ind w:left="708"/>
              <w:rPr>
                <w:ins w:id="15997" w:author="Author"/>
                <w:rFonts w:ascii="Times New Roman" w:eastAsia="MS Mincho" w:hAnsi="Times New Roman"/>
                <w:sz w:val="20"/>
                <w:szCs w:val="20"/>
                <w:lang w:eastAsia="en-GB"/>
              </w:rPr>
            </w:pPr>
            <w:ins w:id="15998" w:author="Author">
              <w:r w:rsidRPr="00D43D39">
                <w:rPr>
                  <w:rFonts w:ascii="Times New Roman" w:eastAsia="MS Mincho" w:hAnsi="Times New Roman"/>
                  <w:sz w:val="20"/>
                  <w:szCs w:val="20"/>
                  <w:lang w:eastAsia="en-GB"/>
                </w:rPr>
                <w:t>8.1 central or business line or risk type-related risk management</w:t>
              </w:r>
            </w:ins>
          </w:p>
          <w:p w14:paraId="5474ED11" w14:textId="77777777" w:rsidR="003433C6" w:rsidRPr="00D43D39" w:rsidRDefault="003433C6" w:rsidP="00513F58">
            <w:pPr>
              <w:autoSpaceDE w:val="0"/>
              <w:autoSpaceDN w:val="0"/>
              <w:adjustRightInd w:val="0"/>
              <w:ind w:left="708"/>
              <w:rPr>
                <w:ins w:id="15999" w:author="Author"/>
                <w:rFonts w:ascii="Times New Roman" w:eastAsia="MS Mincho" w:hAnsi="Times New Roman"/>
                <w:sz w:val="20"/>
                <w:szCs w:val="20"/>
                <w:lang w:eastAsia="en-GB"/>
              </w:rPr>
            </w:pPr>
            <w:ins w:id="16000" w:author="Author">
              <w:r w:rsidRPr="00D43D39">
                <w:rPr>
                  <w:rFonts w:ascii="Times New Roman" w:eastAsia="MS Mincho" w:hAnsi="Times New Roman"/>
                  <w:sz w:val="20"/>
                  <w:szCs w:val="20"/>
                  <w:lang w:eastAsia="en-GB"/>
                </w:rPr>
                <w:t xml:space="preserve">8.2 risk report generation </w:t>
              </w:r>
            </w:ins>
          </w:p>
          <w:p w14:paraId="24B781CA" w14:textId="77777777" w:rsidR="003433C6" w:rsidRPr="00D43D39" w:rsidDel="00106D64" w:rsidRDefault="003433C6" w:rsidP="00513F58">
            <w:pPr>
              <w:autoSpaceDE w:val="0"/>
              <w:autoSpaceDN w:val="0"/>
              <w:adjustRightInd w:val="0"/>
              <w:ind w:left="708"/>
              <w:rPr>
                <w:ins w:id="16001" w:author="Author"/>
                <w:rFonts w:ascii="Times New Roman" w:eastAsia="MS Mincho" w:hAnsi="Times New Roman"/>
                <w:sz w:val="20"/>
                <w:szCs w:val="20"/>
                <w:lang w:eastAsia="en-GB"/>
              </w:rPr>
            </w:pPr>
            <w:ins w:id="16002" w:author="Author">
              <w:r w:rsidRPr="00D43D39">
                <w:rPr>
                  <w:rFonts w:ascii="Times New Roman" w:eastAsia="MS Mincho" w:hAnsi="Times New Roman"/>
                  <w:sz w:val="20"/>
                  <w:szCs w:val="20"/>
                  <w:lang w:eastAsia="en-GB"/>
                </w:rPr>
                <w:t>8.3 other</w:t>
              </w:r>
            </w:ins>
          </w:p>
          <w:p w14:paraId="2EFAE957" w14:textId="77777777" w:rsidR="003433C6" w:rsidRPr="00D43D39" w:rsidRDefault="003433C6" w:rsidP="00513F58">
            <w:pPr>
              <w:autoSpaceDE w:val="0"/>
              <w:autoSpaceDN w:val="0"/>
              <w:adjustRightInd w:val="0"/>
              <w:rPr>
                <w:ins w:id="16003" w:author="Author"/>
                <w:rFonts w:ascii="Times New Roman" w:eastAsia="MS Mincho" w:hAnsi="Times New Roman"/>
                <w:sz w:val="20"/>
                <w:szCs w:val="20"/>
                <w:lang w:eastAsia="en-GB"/>
              </w:rPr>
            </w:pPr>
          </w:p>
          <w:p w14:paraId="6AD688F7" w14:textId="77777777" w:rsidR="003433C6" w:rsidRPr="00D43D39" w:rsidRDefault="003433C6" w:rsidP="00513F58">
            <w:pPr>
              <w:autoSpaceDE w:val="0"/>
              <w:autoSpaceDN w:val="0"/>
              <w:adjustRightInd w:val="0"/>
              <w:rPr>
                <w:ins w:id="16004" w:author="Author"/>
                <w:rFonts w:ascii="Times New Roman" w:eastAsia="MS Mincho" w:hAnsi="Times New Roman"/>
                <w:sz w:val="20"/>
                <w:szCs w:val="20"/>
                <w:lang w:eastAsia="en-GB"/>
              </w:rPr>
            </w:pPr>
            <w:ins w:id="16005" w:author="Author">
              <w:r w:rsidRPr="00D43D39">
                <w:rPr>
                  <w:rFonts w:ascii="Times New Roman" w:eastAsia="MS Mincho" w:hAnsi="Times New Roman"/>
                  <w:sz w:val="20"/>
                  <w:szCs w:val="20"/>
                  <w:lang w:eastAsia="en-GB"/>
                </w:rPr>
                <w:t xml:space="preserve">9. Accounting </w:t>
              </w:r>
            </w:ins>
          </w:p>
          <w:p w14:paraId="43516E2E" w14:textId="77777777" w:rsidR="003433C6" w:rsidRPr="00D43D39" w:rsidRDefault="003433C6" w:rsidP="00513F58">
            <w:pPr>
              <w:autoSpaceDE w:val="0"/>
              <w:autoSpaceDN w:val="0"/>
              <w:adjustRightInd w:val="0"/>
              <w:ind w:left="708"/>
              <w:rPr>
                <w:ins w:id="16006" w:author="Author"/>
                <w:rFonts w:ascii="Times New Roman" w:eastAsia="MS Mincho" w:hAnsi="Times New Roman"/>
                <w:sz w:val="20"/>
                <w:szCs w:val="20"/>
                <w:lang w:eastAsia="en-GB"/>
              </w:rPr>
            </w:pPr>
            <w:ins w:id="16007" w:author="Author">
              <w:r w:rsidRPr="00D43D39">
                <w:rPr>
                  <w:rFonts w:ascii="Times New Roman" w:eastAsia="MS Mincho" w:hAnsi="Times New Roman"/>
                  <w:sz w:val="20"/>
                  <w:szCs w:val="20"/>
                  <w:lang w:eastAsia="en-GB"/>
                </w:rPr>
                <w:t xml:space="preserve">9.1 statutory and regulatory reporting </w:t>
              </w:r>
            </w:ins>
          </w:p>
          <w:p w14:paraId="25FCBDB1" w14:textId="77777777" w:rsidR="003433C6" w:rsidRPr="00D43D39" w:rsidRDefault="003433C6" w:rsidP="00513F58">
            <w:pPr>
              <w:autoSpaceDE w:val="0"/>
              <w:autoSpaceDN w:val="0"/>
              <w:adjustRightInd w:val="0"/>
              <w:ind w:left="708"/>
              <w:rPr>
                <w:ins w:id="16008" w:author="Author"/>
                <w:rFonts w:ascii="Times New Roman" w:eastAsia="MS Mincho" w:hAnsi="Times New Roman"/>
                <w:sz w:val="20"/>
                <w:szCs w:val="20"/>
                <w:lang w:eastAsia="en-GB"/>
              </w:rPr>
            </w:pPr>
            <w:ins w:id="16009" w:author="Author">
              <w:r w:rsidRPr="00D43D39">
                <w:rPr>
                  <w:rFonts w:ascii="Times New Roman" w:eastAsia="MS Mincho" w:hAnsi="Times New Roman"/>
                  <w:sz w:val="20"/>
                  <w:szCs w:val="20"/>
                  <w:lang w:eastAsia="en-GB"/>
                </w:rPr>
                <w:t xml:space="preserve">9.2 valuation, in particular of market positions </w:t>
              </w:r>
            </w:ins>
          </w:p>
          <w:p w14:paraId="6C06071D" w14:textId="77777777" w:rsidR="003433C6" w:rsidRPr="00D43D39" w:rsidDel="00106D64" w:rsidRDefault="003433C6" w:rsidP="00513F58">
            <w:pPr>
              <w:autoSpaceDE w:val="0"/>
              <w:autoSpaceDN w:val="0"/>
              <w:adjustRightInd w:val="0"/>
              <w:ind w:left="708"/>
              <w:rPr>
                <w:ins w:id="16010" w:author="Author"/>
                <w:rFonts w:ascii="Times New Roman" w:eastAsia="MS Mincho" w:hAnsi="Times New Roman"/>
                <w:sz w:val="20"/>
                <w:szCs w:val="20"/>
                <w:lang w:eastAsia="en-GB"/>
              </w:rPr>
            </w:pPr>
            <w:ins w:id="16011" w:author="Author">
              <w:r w:rsidRPr="00D43D39">
                <w:rPr>
                  <w:rFonts w:ascii="Times New Roman" w:eastAsia="MS Mincho" w:hAnsi="Times New Roman"/>
                  <w:sz w:val="20"/>
                  <w:szCs w:val="20"/>
                  <w:lang w:eastAsia="en-GB"/>
                </w:rPr>
                <w:t xml:space="preserve">9.3 management reporting </w:t>
              </w:r>
            </w:ins>
          </w:p>
          <w:p w14:paraId="3E4BDF3E" w14:textId="77777777" w:rsidR="003433C6" w:rsidRPr="00D43D39" w:rsidRDefault="003433C6" w:rsidP="00513F58">
            <w:pPr>
              <w:autoSpaceDE w:val="0"/>
              <w:autoSpaceDN w:val="0"/>
              <w:adjustRightInd w:val="0"/>
              <w:ind w:left="708"/>
              <w:rPr>
                <w:ins w:id="16012" w:author="Author"/>
                <w:rFonts w:ascii="Times New Roman" w:eastAsia="MS Mincho" w:hAnsi="Times New Roman"/>
                <w:sz w:val="20"/>
                <w:szCs w:val="20"/>
                <w:lang w:eastAsia="en-GB"/>
              </w:rPr>
            </w:pPr>
            <w:ins w:id="16013" w:author="Author">
              <w:r w:rsidRPr="00D43D39" w:rsidDel="00106D64">
                <w:rPr>
                  <w:rFonts w:ascii="Times New Roman" w:eastAsia="MS Mincho" w:hAnsi="Times New Roman"/>
                  <w:sz w:val="20"/>
                  <w:szCs w:val="20"/>
                  <w:lang w:eastAsia="en-GB"/>
                </w:rPr>
                <w:t>9.4 other</w:t>
              </w:r>
            </w:ins>
          </w:p>
          <w:p w14:paraId="7FC0232A" w14:textId="77777777" w:rsidR="003433C6" w:rsidRPr="00D43D39" w:rsidRDefault="003433C6" w:rsidP="00513F58">
            <w:pPr>
              <w:autoSpaceDE w:val="0"/>
              <w:autoSpaceDN w:val="0"/>
              <w:adjustRightInd w:val="0"/>
              <w:ind w:left="708"/>
              <w:rPr>
                <w:ins w:id="16014" w:author="Author"/>
                <w:rFonts w:ascii="Times New Roman" w:eastAsia="MS Mincho" w:hAnsi="Times New Roman"/>
                <w:sz w:val="20"/>
                <w:szCs w:val="20"/>
                <w:lang w:eastAsia="en-GB"/>
              </w:rPr>
            </w:pPr>
          </w:p>
          <w:p w14:paraId="0911F3B4" w14:textId="77777777" w:rsidR="003433C6" w:rsidRPr="00D43D39" w:rsidRDefault="003433C6" w:rsidP="00513F58">
            <w:pPr>
              <w:autoSpaceDE w:val="0"/>
              <w:autoSpaceDN w:val="0"/>
              <w:adjustRightInd w:val="0"/>
              <w:rPr>
                <w:ins w:id="16015" w:author="Author"/>
                <w:rFonts w:ascii="Times New Roman" w:eastAsia="MS Mincho" w:hAnsi="Times New Roman"/>
                <w:sz w:val="24"/>
                <w:szCs w:val="20"/>
                <w:lang w:eastAsia="en-GB"/>
              </w:rPr>
            </w:pPr>
            <w:ins w:id="16016" w:author="Author">
              <w:r w:rsidRPr="00D43D39">
                <w:rPr>
                  <w:rFonts w:ascii="Times New Roman" w:eastAsia="MS Mincho" w:hAnsi="Times New Roman"/>
                  <w:sz w:val="20"/>
                  <w:szCs w:val="20"/>
                  <w:lang w:eastAsia="en-GB"/>
                </w:rPr>
                <w:t>10. Cash handling</w:t>
              </w:r>
              <w:r w:rsidRPr="00D43D39">
                <w:rPr>
                  <w:rFonts w:ascii="Times New Roman" w:eastAsia="MS Mincho" w:hAnsi="Times New Roman"/>
                  <w:sz w:val="24"/>
                  <w:szCs w:val="20"/>
                  <w:lang w:eastAsia="en-GB"/>
                </w:rPr>
                <w:t xml:space="preserve"> </w:t>
              </w:r>
            </w:ins>
          </w:p>
          <w:p w14:paraId="10BEF42B" w14:textId="77777777" w:rsidR="003433C6" w:rsidRPr="00D43D39" w:rsidRDefault="003433C6" w:rsidP="00513F58">
            <w:pPr>
              <w:autoSpaceDE w:val="0"/>
              <w:autoSpaceDN w:val="0"/>
              <w:adjustRightInd w:val="0"/>
              <w:rPr>
                <w:ins w:id="16017" w:author="Author"/>
                <w:rFonts w:ascii="Times New Roman" w:eastAsia="MS Mincho" w:hAnsi="Times New Roman"/>
                <w:sz w:val="24"/>
                <w:szCs w:val="20"/>
                <w:lang w:eastAsia="en-GB"/>
              </w:rPr>
            </w:pPr>
          </w:p>
          <w:p w14:paraId="08A9DCCF" w14:textId="77777777" w:rsidR="003433C6" w:rsidRPr="00D43D39" w:rsidDel="00106D64" w:rsidRDefault="003433C6" w:rsidP="00513F58">
            <w:pPr>
              <w:autoSpaceDE w:val="0"/>
              <w:autoSpaceDN w:val="0"/>
              <w:adjustRightInd w:val="0"/>
              <w:rPr>
                <w:ins w:id="16018" w:author="Author"/>
                <w:rFonts w:ascii="Times New Roman" w:eastAsia="MS Mincho" w:hAnsi="Times New Roman"/>
                <w:sz w:val="20"/>
                <w:lang w:eastAsia="en-GB"/>
              </w:rPr>
            </w:pPr>
            <w:ins w:id="16019" w:author="Author">
              <w:r w:rsidRPr="00D43D39">
                <w:rPr>
                  <w:rFonts w:ascii="Times New Roman" w:eastAsia="MS Mincho" w:hAnsi="Times New Roman"/>
                  <w:sz w:val="20"/>
                  <w:szCs w:val="20"/>
                  <w:lang w:eastAsia="en-GB"/>
                </w:rPr>
                <w:t>11. Other</w:t>
              </w:r>
            </w:ins>
          </w:p>
          <w:p w14:paraId="778893BD" w14:textId="77777777" w:rsidR="003433C6" w:rsidRPr="00D43D39" w:rsidRDefault="003433C6" w:rsidP="00513F58">
            <w:pPr>
              <w:spacing w:before="120" w:after="120" w:line="276" w:lineRule="auto"/>
              <w:rPr>
                <w:ins w:id="16020" w:author="Author"/>
                <w:rFonts w:ascii="Times New Roman" w:hAnsi="Times New Roman"/>
                <w:sz w:val="20"/>
                <w:szCs w:val="20"/>
              </w:rPr>
            </w:pPr>
            <w:ins w:id="16021" w:author="Author">
              <w:r w:rsidRPr="00D43D39">
                <w:rPr>
                  <w:rFonts w:ascii="Times New Roman" w:hAnsi="Times New Roman"/>
                  <w:b/>
                  <w:i/>
                  <w:sz w:val="20"/>
                  <w:szCs w:val="20"/>
                </w:rPr>
                <w:t xml:space="preserve"> </w:t>
              </w:r>
            </w:ins>
          </w:p>
        </w:tc>
      </w:tr>
      <w:tr w:rsidR="003433C6" w:rsidRPr="00D43D39" w14:paraId="213ECA20" w14:textId="77777777" w:rsidTr="00423D39">
        <w:trPr>
          <w:trHeight w:val="450"/>
          <w:ins w:id="16022" w:author="Author"/>
          <w:trPrChange w:id="16023" w:author="Author">
            <w:trPr>
              <w:gridAfter w:val="0"/>
              <w:trHeight w:val="450"/>
            </w:trPr>
          </w:trPrChange>
        </w:trPr>
        <w:tc>
          <w:tcPr>
            <w:tcW w:w="1418" w:type="dxa"/>
            <w:tcPrChange w:id="16024" w:author="Author">
              <w:tcPr>
                <w:tcW w:w="1418" w:type="dxa"/>
              </w:tcPr>
            </w:tcPrChange>
          </w:tcPr>
          <w:p w14:paraId="59B7CD27" w14:textId="77777777" w:rsidR="003433C6" w:rsidRPr="00D43D39" w:rsidRDefault="003433C6" w:rsidP="00513F58">
            <w:pPr>
              <w:spacing w:before="120" w:after="120" w:line="276" w:lineRule="auto"/>
              <w:rPr>
                <w:ins w:id="16025" w:author="Author"/>
                <w:rFonts w:ascii="Times New Roman" w:hAnsi="Times New Roman"/>
                <w:sz w:val="20"/>
                <w:szCs w:val="20"/>
              </w:rPr>
            </w:pPr>
            <w:ins w:id="16026" w:author="Author">
              <w:r w:rsidRPr="00D43D39">
                <w:rPr>
                  <w:rFonts w:ascii="Times New Roman" w:hAnsi="Times New Roman"/>
                  <w:sz w:val="20"/>
                  <w:szCs w:val="20"/>
                </w:rPr>
                <w:t>0020</w:t>
              </w:r>
            </w:ins>
          </w:p>
        </w:tc>
        <w:tc>
          <w:tcPr>
            <w:tcW w:w="7649" w:type="dxa"/>
            <w:tcPrChange w:id="16027" w:author="Author">
              <w:tcPr>
                <w:tcW w:w="5439" w:type="dxa"/>
              </w:tcPr>
            </w:tcPrChange>
          </w:tcPr>
          <w:p w14:paraId="7B4639B1" w14:textId="77777777" w:rsidR="003433C6" w:rsidRPr="00D43D39" w:rsidRDefault="003433C6" w:rsidP="00513F58">
            <w:pPr>
              <w:spacing w:line="276" w:lineRule="auto"/>
              <w:jc w:val="both"/>
              <w:rPr>
                <w:ins w:id="16028" w:author="Author"/>
                <w:rFonts w:ascii="Times New Roman" w:hAnsi="Times New Roman"/>
                <w:sz w:val="20"/>
              </w:rPr>
            </w:pPr>
            <w:ins w:id="16029" w:author="Author">
              <w:r w:rsidRPr="00D43D39">
                <w:rPr>
                  <w:rFonts w:ascii="Times New Roman" w:hAnsi="Times New Roman"/>
                  <w:b/>
                  <w:bCs/>
                  <w:sz w:val="20"/>
                  <w:szCs w:val="20"/>
                </w:rPr>
                <w:t>Unique service title as per bank taxonomy</w:t>
              </w:r>
              <w:r w:rsidRPr="00D43D39">
                <w:rPr>
                  <w:rFonts w:ascii="Times New Roman" w:hAnsi="Times New Roman"/>
                  <w:b/>
                  <w:bCs/>
                  <w:sz w:val="20"/>
                </w:rPr>
                <w:t xml:space="preserve"> </w:t>
              </w:r>
            </w:ins>
          </w:p>
          <w:p w14:paraId="5020240D" w14:textId="77777777" w:rsidR="003433C6" w:rsidRPr="00D43D39" w:rsidRDefault="003433C6" w:rsidP="00513F58">
            <w:pPr>
              <w:spacing w:line="276" w:lineRule="auto"/>
              <w:jc w:val="both"/>
              <w:rPr>
                <w:ins w:id="16030" w:author="Author"/>
                <w:rFonts w:ascii="Times New Roman" w:hAnsi="Times New Roman"/>
                <w:sz w:val="20"/>
              </w:rPr>
            </w:pPr>
            <w:ins w:id="16031" w:author="Autho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ins>
          </w:p>
          <w:p w14:paraId="7C13DE29" w14:textId="77777777" w:rsidR="003433C6" w:rsidRPr="00D43D39" w:rsidRDefault="003433C6" w:rsidP="00513F58">
            <w:pPr>
              <w:spacing w:before="120" w:after="120" w:line="276" w:lineRule="auto"/>
              <w:rPr>
                <w:ins w:id="16032" w:author="Author"/>
                <w:rFonts w:ascii="Times New Roman" w:hAnsi="Times New Roman"/>
                <w:sz w:val="20"/>
                <w:szCs w:val="20"/>
              </w:rPr>
            </w:pPr>
          </w:p>
        </w:tc>
      </w:tr>
      <w:tr w:rsidR="003433C6" w:rsidRPr="00D43D39" w14:paraId="213D432B" w14:textId="77777777" w:rsidTr="00423D39">
        <w:trPr>
          <w:trHeight w:val="450"/>
          <w:ins w:id="16033" w:author="Author"/>
          <w:trPrChange w:id="16034" w:author="Author">
            <w:trPr>
              <w:gridAfter w:val="0"/>
              <w:trHeight w:val="450"/>
            </w:trPr>
          </w:trPrChange>
        </w:trPr>
        <w:tc>
          <w:tcPr>
            <w:tcW w:w="1418" w:type="dxa"/>
            <w:tcPrChange w:id="16035" w:author="Author">
              <w:tcPr>
                <w:tcW w:w="1418" w:type="dxa"/>
              </w:tcPr>
            </w:tcPrChange>
          </w:tcPr>
          <w:p w14:paraId="4E5A7C3C" w14:textId="77777777" w:rsidR="003433C6" w:rsidRPr="00D43D39" w:rsidRDefault="003433C6" w:rsidP="00513F58">
            <w:pPr>
              <w:spacing w:before="120" w:after="120" w:line="276" w:lineRule="auto"/>
              <w:rPr>
                <w:ins w:id="16036" w:author="Author"/>
                <w:rFonts w:ascii="Times New Roman" w:hAnsi="Times New Roman"/>
                <w:b/>
                <w:sz w:val="20"/>
                <w:szCs w:val="20"/>
              </w:rPr>
            </w:pPr>
            <w:ins w:id="16037" w:author="Author">
              <w:r w:rsidRPr="00D43D39">
                <w:rPr>
                  <w:rFonts w:ascii="Times New Roman" w:hAnsi="Times New Roman"/>
                  <w:sz w:val="20"/>
                  <w:szCs w:val="20"/>
                </w:rPr>
                <w:t>0030</w:t>
              </w:r>
            </w:ins>
          </w:p>
        </w:tc>
        <w:tc>
          <w:tcPr>
            <w:tcW w:w="7649" w:type="dxa"/>
            <w:tcPrChange w:id="16038" w:author="Author">
              <w:tcPr>
                <w:tcW w:w="5439" w:type="dxa"/>
              </w:tcPr>
            </w:tcPrChange>
          </w:tcPr>
          <w:p w14:paraId="005CE92F" w14:textId="77777777" w:rsidR="003433C6" w:rsidRPr="00D43D39" w:rsidRDefault="003433C6" w:rsidP="00513F58">
            <w:pPr>
              <w:spacing w:before="120" w:after="120" w:line="276" w:lineRule="auto"/>
              <w:rPr>
                <w:ins w:id="16039" w:author="Author"/>
                <w:rFonts w:ascii="Times New Roman" w:hAnsi="Times New Roman"/>
                <w:b/>
                <w:bCs/>
                <w:sz w:val="20"/>
              </w:rPr>
            </w:pPr>
            <w:ins w:id="16040" w:author="Author">
              <w:r w:rsidRPr="00D43D39">
                <w:rPr>
                  <w:rFonts w:ascii="Times New Roman" w:hAnsi="Times New Roman"/>
                  <w:b/>
                  <w:bCs/>
                  <w:sz w:val="20"/>
                  <w:szCs w:val="20"/>
                </w:rPr>
                <w:t>Role ID</w:t>
              </w:r>
              <w:r w:rsidRPr="00D43D39">
                <w:rPr>
                  <w:rFonts w:ascii="Times New Roman" w:hAnsi="Times New Roman"/>
                  <w:b/>
                  <w:bCs/>
                  <w:sz w:val="20"/>
                </w:rPr>
                <w:t xml:space="preserve"> </w:t>
              </w:r>
            </w:ins>
          </w:p>
          <w:p w14:paraId="076A6C52" w14:textId="037FC992" w:rsidR="003433C6" w:rsidRPr="00D43D39" w:rsidRDefault="003433C6" w:rsidP="00513F58">
            <w:pPr>
              <w:spacing w:before="120" w:after="120" w:line="276" w:lineRule="auto"/>
              <w:rPr>
                <w:ins w:id="16041" w:author="Author"/>
                <w:rFonts w:ascii="Times New Roman" w:hAnsi="Times New Roman"/>
                <w:sz w:val="20"/>
              </w:rPr>
            </w:pPr>
            <w:ins w:id="16042" w:author="Author">
              <w:r w:rsidRPr="00D43D39">
                <w:rPr>
                  <w:rFonts w:ascii="Times New Roman" w:hAnsi="Times New Roman"/>
                  <w:sz w:val="20"/>
                </w:rPr>
                <w:t>The role identifier refer</w:t>
              </w:r>
              <w:r w:rsidR="002526C2">
                <w:rPr>
                  <w:rFonts w:ascii="Times New Roman" w:hAnsi="Times New Roman"/>
                  <w:sz w:val="20"/>
                </w:rPr>
                <w:t>s</w:t>
              </w:r>
              <w:r w:rsidRPr="00D43D39">
                <w:rPr>
                  <w:rFonts w:ascii="Times New Roman" w:hAnsi="Times New Roman"/>
                  <w:sz w:val="20"/>
                </w:rPr>
                <w:t xml:space="preserve"> to the role reported under c0040.</w:t>
              </w:r>
            </w:ins>
          </w:p>
          <w:p w14:paraId="18CA3AC4" w14:textId="77777777" w:rsidR="003433C6" w:rsidRPr="00D43D39" w:rsidRDefault="003433C6" w:rsidP="00513F58">
            <w:pPr>
              <w:spacing w:before="120" w:after="120" w:line="276" w:lineRule="auto"/>
              <w:rPr>
                <w:ins w:id="16043" w:author="Author"/>
                <w:rFonts w:ascii="Times New Roman" w:hAnsi="Times New Roman"/>
                <w:sz w:val="20"/>
                <w:szCs w:val="20"/>
              </w:rPr>
            </w:pPr>
          </w:p>
        </w:tc>
      </w:tr>
      <w:tr w:rsidR="003433C6" w:rsidRPr="00D43D39" w14:paraId="184CD48D" w14:textId="77777777" w:rsidTr="00423D39">
        <w:trPr>
          <w:trHeight w:val="450"/>
          <w:ins w:id="16044" w:author="Author"/>
          <w:trPrChange w:id="16045" w:author="Author">
            <w:trPr>
              <w:gridAfter w:val="0"/>
              <w:trHeight w:val="450"/>
            </w:trPr>
          </w:trPrChange>
        </w:trPr>
        <w:tc>
          <w:tcPr>
            <w:tcW w:w="1418" w:type="dxa"/>
            <w:tcPrChange w:id="16046" w:author="Author">
              <w:tcPr>
                <w:tcW w:w="1418" w:type="dxa"/>
              </w:tcPr>
            </w:tcPrChange>
          </w:tcPr>
          <w:p w14:paraId="1AE6B7BE" w14:textId="77777777" w:rsidR="003433C6" w:rsidRPr="00D43D39" w:rsidRDefault="003433C6" w:rsidP="00513F58">
            <w:pPr>
              <w:spacing w:before="120" w:after="120" w:line="276" w:lineRule="auto"/>
              <w:rPr>
                <w:ins w:id="16047" w:author="Author"/>
                <w:rFonts w:ascii="Times New Roman" w:hAnsi="Times New Roman"/>
                <w:sz w:val="20"/>
                <w:szCs w:val="20"/>
              </w:rPr>
            </w:pPr>
            <w:ins w:id="16048" w:author="Author">
              <w:r w:rsidRPr="00D43D39">
                <w:rPr>
                  <w:rFonts w:ascii="Times New Roman" w:hAnsi="Times New Roman"/>
                  <w:sz w:val="20"/>
                  <w:szCs w:val="20"/>
                </w:rPr>
                <w:t>0040</w:t>
              </w:r>
            </w:ins>
          </w:p>
        </w:tc>
        <w:tc>
          <w:tcPr>
            <w:tcW w:w="7649" w:type="dxa"/>
            <w:tcPrChange w:id="16049" w:author="Author">
              <w:tcPr>
                <w:tcW w:w="5439" w:type="dxa"/>
              </w:tcPr>
            </w:tcPrChange>
          </w:tcPr>
          <w:p w14:paraId="2023A8C6" w14:textId="77777777" w:rsidR="003433C6" w:rsidRPr="00D43D39" w:rsidRDefault="003433C6" w:rsidP="00513F58">
            <w:pPr>
              <w:spacing w:before="120" w:after="120" w:line="276" w:lineRule="auto"/>
              <w:rPr>
                <w:ins w:id="16050" w:author="Author"/>
                <w:rFonts w:ascii="Times New Roman" w:hAnsi="Times New Roman"/>
                <w:b/>
                <w:bCs/>
                <w:sz w:val="20"/>
                <w:szCs w:val="20"/>
              </w:rPr>
            </w:pPr>
            <w:ins w:id="16051" w:author="Author">
              <w:r w:rsidRPr="00D43D39">
                <w:rPr>
                  <w:rFonts w:ascii="Times New Roman" w:hAnsi="Times New Roman"/>
                  <w:b/>
                  <w:bCs/>
                  <w:sz w:val="20"/>
                  <w:szCs w:val="20"/>
                </w:rPr>
                <w:t>Role Name</w:t>
              </w:r>
            </w:ins>
          </w:p>
          <w:p w14:paraId="130E88FA" w14:textId="77777777" w:rsidR="003433C6" w:rsidRPr="00D43D39" w:rsidRDefault="003433C6" w:rsidP="00513F58">
            <w:pPr>
              <w:spacing w:line="276" w:lineRule="auto"/>
              <w:jc w:val="both"/>
              <w:rPr>
                <w:ins w:id="16052" w:author="Author"/>
                <w:rFonts w:ascii="Times New Roman" w:hAnsi="Times New Roman"/>
                <w:sz w:val="20"/>
              </w:rPr>
            </w:pPr>
            <w:ins w:id="16053" w:author="Author">
              <w:r w:rsidRPr="00D43D39">
                <w:rPr>
                  <w:rFonts w:ascii="Times New Roman" w:hAnsi="Times New Roman"/>
                  <w:sz w:val="20"/>
                </w:rPr>
                <w:t>The internal name used for the specific role.</w:t>
              </w:r>
            </w:ins>
          </w:p>
          <w:p w14:paraId="2FA99884" w14:textId="77777777" w:rsidR="003433C6" w:rsidRPr="00D43D39" w:rsidRDefault="003433C6" w:rsidP="00513F58">
            <w:pPr>
              <w:spacing w:before="120" w:after="120" w:line="276" w:lineRule="auto"/>
              <w:rPr>
                <w:ins w:id="16054" w:author="Author"/>
                <w:rFonts w:ascii="Times New Roman" w:hAnsi="Times New Roman"/>
                <w:sz w:val="20"/>
                <w:szCs w:val="20"/>
              </w:rPr>
            </w:pPr>
          </w:p>
        </w:tc>
      </w:tr>
      <w:tr w:rsidR="003433C6" w:rsidRPr="00D43D39" w14:paraId="1BA365EA" w14:textId="77777777" w:rsidTr="00423D39">
        <w:trPr>
          <w:trHeight w:val="450"/>
          <w:ins w:id="16055" w:author="Author"/>
          <w:trPrChange w:id="16056" w:author="Author">
            <w:trPr>
              <w:gridAfter w:val="0"/>
              <w:trHeight w:val="450"/>
            </w:trPr>
          </w:trPrChange>
        </w:trPr>
        <w:tc>
          <w:tcPr>
            <w:tcW w:w="1418" w:type="dxa"/>
            <w:tcPrChange w:id="16057" w:author="Author">
              <w:tcPr>
                <w:tcW w:w="1418" w:type="dxa"/>
              </w:tcPr>
            </w:tcPrChange>
          </w:tcPr>
          <w:p w14:paraId="752A77E9" w14:textId="77777777" w:rsidR="003433C6" w:rsidRPr="00D43D39" w:rsidRDefault="003433C6" w:rsidP="00513F58">
            <w:pPr>
              <w:spacing w:before="120" w:after="120" w:line="276" w:lineRule="auto"/>
              <w:rPr>
                <w:ins w:id="16058" w:author="Author"/>
                <w:rFonts w:ascii="Times New Roman" w:hAnsi="Times New Roman"/>
                <w:sz w:val="20"/>
                <w:szCs w:val="20"/>
              </w:rPr>
            </w:pPr>
            <w:ins w:id="16059" w:author="Author">
              <w:r w:rsidRPr="00D43D39">
                <w:rPr>
                  <w:rFonts w:ascii="Times New Roman" w:hAnsi="Times New Roman"/>
                  <w:sz w:val="20"/>
                  <w:szCs w:val="20"/>
                </w:rPr>
                <w:t>0050</w:t>
              </w:r>
            </w:ins>
          </w:p>
        </w:tc>
        <w:tc>
          <w:tcPr>
            <w:tcW w:w="7649" w:type="dxa"/>
            <w:tcPrChange w:id="16060" w:author="Author">
              <w:tcPr>
                <w:tcW w:w="5439" w:type="dxa"/>
              </w:tcPr>
            </w:tcPrChange>
          </w:tcPr>
          <w:p w14:paraId="7947265E" w14:textId="77777777" w:rsidR="003433C6" w:rsidRPr="00D43D39" w:rsidRDefault="003433C6" w:rsidP="00513F58">
            <w:pPr>
              <w:spacing w:before="120" w:after="120" w:line="276" w:lineRule="auto"/>
              <w:rPr>
                <w:ins w:id="16061" w:author="Author"/>
                <w:rFonts w:ascii="Times New Roman" w:hAnsi="Times New Roman"/>
                <w:b/>
                <w:bCs/>
                <w:sz w:val="20"/>
                <w:szCs w:val="20"/>
              </w:rPr>
            </w:pPr>
            <w:ins w:id="16062" w:author="Author">
              <w:r w:rsidRPr="00D43D39">
                <w:rPr>
                  <w:rFonts w:ascii="Times New Roman" w:hAnsi="Times New Roman"/>
                  <w:b/>
                  <w:bCs/>
                  <w:sz w:val="20"/>
                  <w:szCs w:val="20"/>
                </w:rPr>
                <w:t>Department</w:t>
              </w:r>
            </w:ins>
          </w:p>
          <w:p w14:paraId="3997E6C0" w14:textId="77777777" w:rsidR="003433C6" w:rsidRPr="00D43D39" w:rsidRDefault="003433C6" w:rsidP="00513F58">
            <w:pPr>
              <w:spacing w:line="276" w:lineRule="auto"/>
              <w:jc w:val="both"/>
              <w:rPr>
                <w:ins w:id="16063" w:author="Author"/>
                <w:rFonts w:ascii="Times New Roman" w:hAnsi="Times New Roman"/>
                <w:sz w:val="20"/>
              </w:rPr>
            </w:pPr>
            <w:ins w:id="16064" w:author="Author">
              <w:r w:rsidRPr="00D43D39">
                <w:rPr>
                  <w:rFonts w:ascii="Times New Roman" w:hAnsi="Times New Roman"/>
                  <w:sz w:val="20"/>
                </w:rPr>
                <w:t>The internal name used for the specific department where the role name under c0040 belongs.</w:t>
              </w:r>
            </w:ins>
          </w:p>
          <w:p w14:paraId="137C1E4F" w14:textId="77777777" w:rsidR="003433C6" w:rsidRPr="00D43D39" w:rsidRDefault="003433C6" w:rsidP="00513F58">
            <w:pPr>
              <w:spacing w:line="276" w:lineRule="auto"/>
              <w:jc w:val="both"/>
              <w:rPr>
                <w:ins w:id="16065" w:author="Author"/>
                <w:rFonts w:ascii="Times New Roman" w:hAnsi="Times New Roman"/>
                <w:iCs/>
                <w:sz w:val="20"/>
              </w:rPr>
            </w:pPr>
          </w:p>
        </w:tc>
      </w:tr>
      <w:tr w:rsidR="003433C6" w:rsidRPr="00D43D39" w14:paraId="0FAACC59" w14:textId="77777777" w:rsidTr="00423D39">
        <w:trPr>
          <w:trHeight w:val="450"/>
          <w:ins w:id="16066" w:author="Author"/>
          <w:trPrChange w:id="16067" w:author="Author">
            <w:trPr>
              <w:gridAfter w:val="0"/>
              <w:trHeight w:val="450"/>
            </w:trPr>
          </w:trPrChange>
        </w:trPr>
        <w:tc>
          <w:tcPr>
            <w:tcW w:w="1418" w:type="dxa"/>
            <w:tcPrChange w:id="16068" w:author="Author">
              <w:tcPr>
                <w:tcW w:w="1418" w:type="dxa"/>
              </w:tcPr>
            </w:tcPrChange>
          </w:tcPr>
          <w:p w14:paraId="41DD2E2F" w14:textId="77777777" w:rsidR="003433C6" w:rsidRPr="00D43D39" w:rsidRDefault="003433C6" w:rsidP="00513F58">
            <w:pPr>
              <w:spacing w:before="120" w:after="120" w:line="276" w:lineRule="auto"/>
              <w:rPr>
                <w:ins w:id="16069" w:author="Author"/>
                <w:rFonts w:ascii="Times New Roman" w:hAnsi="Times New Roman"/>
                <w:sz w:val="20"/>
                <w:szCs w:val="20"/>
              </w:rPr>
            </w:pPr>
            <w:ins w:id="16070" w:author="Author">
              <w:r w:rsidRPr="00D43D39">
                <w:rPr>
                  <w:rFonts w:ascii="Times New Roman" w:hAnsi="Times New Roman"/>
                  <w:sz w:val="20"/>
                  <w:szCs w:val="20"/>
                </w:rPr>
                <w:t>0060</w:t>
              </w:r>
            </w:ins>
          </w:p>
        </w:tc>
        <w:tc>
          <w:tcPr>
            <w:tcW w:w="7649" w:type="dxa"/>
            <w:tcPrChange w:id="16071" w:author="Author">
              <w:tcPr>
                <w:tcW w:w="5439" w:type="dxa"/>
              </w:tcPr>
            </w:tcPrChange>
          </w:tcPr>
          <w:p w14:paraId="5D41A8B3" w14:textId="77777777" w:rsidR="003433C6" w:rsidRPr="00D43D39" w:rsidRDefault="003433C6" w:rsidP="00513F58">
            <w:pPr>
              <w:spacing w:before="120" w:after="120" w:line="276" w:lineRule="auto"/>
              <w:rPr>
                <w:ins w:id="16072" w:author="Author"/>
                <w:rFonts w:ascii="Times New Roman" w:hAnsi="Times New Roman"/>
                <w:b/>
                <w:bCs/>
                <w:sz w:val="20"/>
                <w:szCs w:val="20"/>
              </w:rPr>
            </w:pPr>
            <w:ins w:id="16073" w:author="Author">
              <w:r w:rsidRPr="00D43D39">
                <w:rPr>
                  <w:rFonts w:ascii="Times New Roman" w:hAnsi="Times New Roman"/>
                  <w:b/>
                  <w:bCs/>
                  <w:sz w:val="20"/>
                  <w:szCs w:val="20"/>
                </w:rPr>
                <w:t>Criticality</w:t>
              </w:r>
            </w:ins>
          </w:p>
          <w:p w14:paraId="3AF1BCE2" w14:textId="77777777" w:rsidR="003433C6" w:rsidRPr="00D43D39" w:rsidRDefault="003433C6" w:rsidP="00513F58">
            <w:pPr>
              <w:spacing w:line="276" w:lineRule="auto"/>
              <w:jc w:val="both"/>
              <w:rPr>
                <w:ins w:id="16074" w:author="Author"/>
                <w:rFonts w:ascii="Times New Roman" w:hAnsi="Times New Roman"/>
                <w:iCs/>
                <w:sz w:val="20"/>
              </w:rPr>
            </w:pPr>
            <w:ins w:id="16075" w:author="Author">
              <w:r w:rsidRPr="00D43D39">
                <w:rPr>
                  <w:rFonts w:ascii="Times New Roman" w:hAnsi="Times New Roman"/>
                  <w:iCs/>
                  <w:sz w:val="20"/>
                </w:rPr>
                <w:t>Report one of the following values:</w:t>
              </w:r>
            </w:ins>
          </w:p>
          <w:p w14:paraId="66E80C7B" w14:textId="77777777" w:rsidR="003433C6" w:rsidRPr="00D43D39" w:rsidRDefault="003433C6" w:rsidP="00513F58">
            <w:pPr>
              <w:pStyle w:val="ListParagraph"/>
              <w:numPr>
                <w:ilvl w:val="0"/>
                <w:numId w:val="236"/>
              </w:numPr>
              <w:spacing w:line="276" w:lineRule="auto"/>
              <w:contextualSpacing/>
              <w:jc w:val="both"/>
              <w:rPr>
                <w:ins w:id="16076" w:author="Author"/>
                <w:rFonts w:ascii="Times New Roman" w:hAnsi="Times New Roman"/>
                <w:iCs/>
                <w:sz w:val="20"/>
              </w:rPr>
            </w:pPr>
            <w:ins w:id="16077" w:author="Author">
              <w:r w:rsidRPr="00D43D39">
                <w:rPr>
                  <w:rFonts w:ascii="Times New Roman" w:hAnsi="Times New Roman"/>
                  <w:iCs/>
                  <w:sz w:val="20"/>
                </w:rPr>
                <w:t>Critical: if the service is necessary for the performance of one or more critical functions, whose discontinuity would seriously impede or prevent the performance of those critical functions.</w:t>
              </w:r>
            </w:ins>
          </w:p>
          <w:p w14:paraId="6F33B77A" w14:textId="77777777" w:rsidR="003433C6" w:rsidRPr="00D43D39" w:rsidRDefault="003433C6" w:rsidP="00513F58">
            <w:pPr>
              <w:pStyle w:val="ListParagraph"/>
              <w:numPr>
                <w:ilvl w:val="0"/>
                <w:numId w:val="236"/>
              </w:numPr>
              <w:spacing w:line="276" w:lineRule="auto"/>
              <w:contextualSpacing/>
              <w:jc w:val="both"/>
              <w:rPr>
                <w:ins w:id="16078" w:author="Author"/>
                <w:rFonts w:ascii="Times New Roman" w:hAnsi="Times New Roman"/>
                <w:iCs/>
                <w:sz w:val="20"/>
              </w:rPr>
            </w:pPr>
            <w:ins w:id="16079" w:author="Author">
              <w:r w:rsidRPr="00D43D39">
                <w:rPr>
                  <w:rFonts w:ascii="Times New Roman" w:hAnsi="Times New Roman"/>
                  <w:iCs/>
                  <w:sz w:val="20"/>
                </w:rPr>
                <w:t>Essential: if the service is associated with core business lines, whose continuity is necessary for the effective execution of the resolution strategy and any consequent restructuring.</w:t>
              </w:r>
            </w:ins>
          </w:p>
          <w:p w14:paraId="1F684E80" w14:textId="1953725B" w:rsidR="003433C6" w:rsidRPr="00423D39" w:rsidRDefault="003433C6">
            <w:pPr>
              <w:pStyle w:val="ListParagraph"/>
              <w:numPr>
                <w:ilvl w:val="0"/>
                <w:numId w:val="236"/>
              </w:numPr>
              <w:spacing w:line="276" w:lineRule="auto"/>
              <w:contextualSpacing/>
              <w:jc w:val="both"/>
              <w:rPr>
                <w:ins w:id="16080" w:author="Author"/>
                <w:rFonts w:ascii="Times New Roman" w:hAnsi="Times New Roman"/>
                <w:iCs/>
                <w:sz w:val="20"/>
                <w:rPrChange w:id="16081" w:author="Author">
                  <w:rPr>
                    <w:ins w:id="16082" w:author="Author"/>
                  </w:rPr>
                </w:rPrChange>
              </w:rPr>
              <w:pPrChange w:id="16083" w:author="Author">
                <w:pPr>
                  <w:pStyle w:val="ListParagraph"/>
                  <w:spacing w:before="120" w:after="120" w:line="276" w:lineRule="auto"/>
                  <w:jc w:val="both"/>
                </w:pPr>
              </w:pPrChange>
            </w:pPr>
            <w:ins w:id="16084" w:author="Author">
              <w:r w:rsidRPr="00D43D39">
                <w:rPr>
                  <w:rFonts w:ascii="Times New Roman" w:hAnsi="Times New Roman"/>
                  <w:iCs/>
                  <w:sz w:val="20"/>
                </w:rPr>
                <w:t>Both</w:t>
              </w:r>
            </w:ins>
          </w:p>
          <w:p w14:paraId="7F984562" w14:textId="77777777" w:rsidR="003433C6" w:rsidRPr="00D43D39" w:rsidRDefault="003433C6" w:rsidP="00513F58">
            <w:pPr>
              <w:spacing w:before="120" w:after="120" w:line="276" w:lineRule="auto"/>
              <w:rPr>
                <w:ins w:id="16085" w:author="Author"/>
                <w:rFonts w:ascii="Times New Roman" w:hAnsi="Times New Roman"/>
                <w:sz w:val="20"/>
                <w:szCs w:val="20"/>
              </w:rPr>
            </w:pPr>
          </w:p>
        </w:tc>
      </w:tr>
      <w:tr w:rsidR="003433C6" w:rsidRPr="00D43D39" w:rsidDel="003433C6" w14:paraId="1968198E" w14:textId="77777777" w:rsidTr="00423D39">
        <w:trPr>
          <w:trHeight w:val="808"/>
          <w:ins w:id="16086" w:author="Author"/>
          <w:del w:id="16087" w:author="Author"/>
          <w:trPrChange w:id="16088" w:author="Author">
            <w:trPr>
              <w:gridAfter w:val="0"/>
              <w:trHeight w:val="808"/>
            </w:trPr>
          </w:trPrChange>
        </w:trPr>
        <w:tc>
          <w:tcPr>
            <w:tcW w:w="1418" w:type="dxa"/>
            <w:shd w:val="clear" w:color="auto" w:fill="E7E6E6"/>
            <w:tcPrChange w:id="16089" w:author="Author">
              <w:tcPr>
                <w:tcW w:w="1418" w:type="dxa"/>
                <w:shd w:val="clear" w:color="auto" w:fill="E7E6E6"/>
              </w:tcPr>
            </w:tcPrChange>
          </w:tcPr>
          <w:p w14:paraId="1189A9EC" w14:textId="5071B2E6" w:rsidR="003433C6" w:rsidRPr="00423D39" w:rsidDel="003433C6" w:rsidRDefault="003433C6" w:rsidP="00BC55D2">
            <w:pPr>
              <w:spacing w:before="120" w:after="120" w:line="276" w:lineRule="auto"/>
              <w:rPr>
                <w:ins w:id="16090" w:author="Author"/>
                <w:del w:id="16091" w:author="Author"/>
                <w:rFonts w:ascii="Times New Roman" w:hAnsi="Times New Roman"/>
                <w:b/>
                <w:sz w:val="20"/>
                <w:szCs w:val="20"/>
                <w:rPrChange w:id="16092" w:author="Author">
                  <w:rPr>
                    <w:ins w:id="16093" w:author="Author"/>
                    <w:del w:id="16094" w:author="Author"/>
                    <w:rFonts w:ascii="Verdana" w:hAnsi="Verdana"/>
                    <w:b/>
                    <w:sz w:val="20"/>
                    <w:szCs w:val="20"/>
                  </w:rPr>
                </w:rPrChange>
              </w:rPr>
            </w:pPr>
            <w:ins w:id="16095" w:author="Author">
              <w:del w:id="16096" w:author="Author">
                <w:r w:rsidRPr="00423D39" w:rsidDel="003433C6">
                  <w:rPr>
                    <w:rFonts w:ascii="Times New Roman" w:hAnsi="Times New Roman"/>
                    <w:b/>
                    <w:sz w:val="20"/>
                    <w:szCs w:val="20"/>
                    <w:rPrChange w:id="16097" w:author="Author">
                      <w:rPr>
                        <w:rFonts w:ascii="Verdana" w:hAnsi="Verdana"/>
                        <w:b/>
                        <w:sz w:val="20"/>
                        <w:szCs w:val="20"/>
                      </w:rPr>
                    </w:rPrChange>
                  </w:rPr>
                  <w:delText>Sub-columns</w:delText>
                </w:r>
              </w:del>
            </w:ins>
          </w:p>
        </w:tc>
        <w:tc>
          <w:tcPr>
            <w:tcW w:w="7649" w:type="dxa"/>
            <w:shd w:val="clear" w:color="auto" w:fill="E7E6E6"/>
            <w:tcPrChange w:id="16098" w:author="Author">
              <w:tcPr>
                <w:tcW w:w="5439" w:type="dxa"/>
                <w:shd w:val="clear" w:color="auto" w:fill="E7E6E6"/>
              </w:tcPr>
            </w:tcPrChange>
          </w:tcPr>
          <w:p w14:paraId="694886FE" w14:textId="6C0F002F" w:rsidR="003433C6" w:rsidRPr="00423D39" w:rsidDel="003433C6" w:rsidRDefault="003433C6" w:rsidP="00BC55D2">
            <w:pPr>
              <w:spacing w:before="120" w:after="120" w:line="276" w:lineRule="auto"/>
              <w:rPr>
                <w:ins w:id="16099" w:author="Author"/>
                <w:del w:id="16100" w:author="Author"/>
                <w:rFonts w:ascii="Times New Roman" w:hAnsi="Times New Roman"/>
                <w:b/>
                <w:sz w:val="20"/>
                <w:szCs w:val="20"/>
                <w:rPrChange w:id="16101" w:author="Author">
                  <w:rPr>
                    <w:ins w:id="16102" w:author="Author"/>
                    <w:del w:id="16103" w:author="Author"/>
                    <w:rFonts w:ascii="Verdana" w:hAnsi="Verdana"/>
                    <w:b/>
                    <w:sz w:val="20"/>
                    <w:szCs w:val="20"/>
                  </w:rPr>
                </w:rPrChange>
              </w:rPr>
            </w:pPr>
            <w:ins w:id="16104" w:author="Author">
              <w:del w:id="16105" w:author="Author">
                <w:r w:rsidRPr="00423D39" w:rsidDel="003433C6">
                  <w:rPr>
                    <w:rFonts w:ascii="Times New Roman" w:hAnsi="Times New Roman"/>
                    <w:b/>
                    <w:sz w:val="20"/>
                    <w:szCs w:val="20"/>
                    <w:rPrChange w:id="16106" w:author="Author">
                      <w:rPr>
                        <w:rFonts w:ascii="Verdana" w:hAnsi="Verdana"/>
                        <w:b/>
                        <w:sz w:val="20"/>
                        <w:szCs w:val="20"/>
                      </w:rPr>
                    </w:rPrChange>
                  </w:rPr>
                  <w:delText>Instructions</w:delText>
                </w:r>
              </w:del>
            </w:ins>
          </w:p>
        </w:tc>
      </w:tr>
      <w:tr w:rsidR="003433C6" w:rsidRPr="00D43D39" w:rsidDel="003433C6" w14:paraId="49A91E13" w14:textId="77777777" w:rsidTr="00423D39">
        <w:trPr>
          <w:trHeight w:val="450"/>
          <w:ins w:id="16107" w:author="Author"/>
          <w:del w:id="16108" w:author="Author"/>
          <w:trPrChange w:id="16109" w:author="Author">
            <w:trPr>
              <w:gridAfter w:val="0"/>
              <w:trHeight w:val="450"/>
            </w:trPr>
          </w:trPrChange>
        </w:trPr>
        <w:tc>
          <w:tcPr>
            <w:tcW w:w="1418" w:type="dxa"/>
            <w:shd w:val="clear" w:color="auto" w:fill="FFFFFF"/>
            <w:tcPrChange w:id="16110" w:author="Author">
              <w:tcPr>
                <w:tcW w:w="1418" w:type="dxa"/>
                <w:shd w:val="clear" w:color="auto" w:fill="FFFFFF"/>
              </w:tcPr>
            </w:tcPrChange>
          </w:tcPr>
          <w:p w14:paraId="5A39E813" w14:textId="1F6984DC" w:rsidR="003433C6" w:rsidRPr="00423D39" w:rsidDel="003433C6" w:rsidRDefault="003433C6" w:rsidP="00BC55D2">
            <w:pPr>
              <w:spacing w:before="120" w:after="120" w:line="276" w:lineRule="auto"/>
              <w:rPr>
                <w:ins w:id="16111" w:author="Author"/>
                <w:del w:id="16112" w:author="Author"/>
                <w:rFonts w:ascii="Times New Roman" w:hAnsi="Times New Roman"/>
                <w:sz w:val="20"/>
                <w:szCs w:val="20"/>
                <w:rPrChange w:id="16113" w:author="Author">
                  <w:rPr>
                    <w:ins w:id="16114" w:author="Author"/>
                    <w:del w:id="16115" w:author="Author"/>
                    <w:rFonts w:ascii="Verdana" w:hAnsi="Verdana"/>
                    <w:sz w:val="20"/>
                    <w:szCs w:val="20"/>
                  </w:rPr>
                </w:rPrChange>
              </w:rPr>
            </w:pPr>
            <w:ins w:id="16116" w:author="Author">
              <w:del w:id="16117" w:author="Author">
                <w:r w:rsidRPr="00423D39" w:rsidDel="003433C6">
                  <w:rPr>
                    <w:rFonts w:ascii="Times New Roman" w:hAnsi="Times New Roman"/>
                    <w:sz w:val="20"/>
                    <w:szCs w:val="20"/>
                    <w:rPrChange w:id="16118" w:author="Author">
                      <w:rPr>
                        <w:rFonts w:ascii="Verdana" w:hAnsi="Verdana"/>
                        <w:sz w:val="20"/>
                        <w:szCs w:val="20"/>
                      </w:rPr>
                    </w:rPrChange>
                  </w:rPr>
                  <w:delText>0005</w:delText>
                </w:r>
              </w:del>
            </w:ins>
          </w:p>
        </w:tc>
        <w:tc>
          <w:tcPr>
            <w:tcW w:w="7649" w:type="dxa"/>
            <w:shd w:val="clear" w:color="auto" w:fill="FFFFFF"/>
            <w:tcPrChange w:id="16119" w:author="Author">
              <w:tcPr>
                <w:tcW w:w="5439" w:type="dxa"/>
                <w:shd w:val="clear" w:color="auto" w:fill="FFFFFF"/>
              </w:tcPr>
            </w:tcPrChange>
          </w:tcPr>
          <w:p w14:paraId="7A88FD6F" w14:textId="5091A72E" w:rsidR="003433C6" w:rsidRPr="00423D39" w:rsidDel="003433C6" w:rsidRDefault="003433C6" w:rsidP="00BC55D2">
            <w:pPr>
              <w:spacing w:before="120" w:after="120" w:line="276" w:lineRule="auto"/>
              <w:rPr>
                <w:ins w:id="16120" w:author="Author"/>
                <w:del w:id="16121" w:author="Author"/>
                <w:rFonts w:ascii="Times New Roman" w:hAnsi="Times New Roman"/>
                <w:color w:val="0070C0"/>
                <w:sz w:val="20"/>
                <w:szCs w:val="20"/>
                <w:rPrChange w:id="16122" w:author="Author">
                  <w:rPr>
                    <w:ins w:id="16123" w:author="Author"/>
                    <w:del w:id="16124" w:author="Author"/>
                    <w:rFonts w:ascii="Verdana" w:hAnsi="Verdana"/>
                    <w:color w:val="0070C0"/>
                    <w:sz w:val="20"/>
                    <w:szCs w:val="20"/>
                  </w:rPr>
                </w:rPrChange>
              </w:rPr>
            </w:pPr>
            <w:ins w:id="16125" w:author="Author">
              <w:del w:id="16126" w:author="Author">
                <w:r w:rsidRPr="00423D39" w:rsidDel="003433C6">
                  <w:rPr>
                    <w:rFonts w:ascii="Times New Roman" w:hAnsi="Times New Roman"/>
                    <w:color w:val="0070C0"/>
                    <w:sz w:val="20"/>
                    <w:szCs w:val="20"/>
                    <w:rPrChange w:id="16127" w:author="Author">
                      <w:rPr>
                        <w:rFonts w:ascii="Verdana" w:hAnsi="Verdana"/>
                        <w:color w:val="0070C0"/>
                        <w:sz w:val="20"/>
                        <w:szCs w:val="20"/>
                      </w:rPr>
                    </w:rPrChange>
                  </w:rPr>
                  <w:delText>Please use the Service identifier as reported in Z 08.01 (SERV 1).</w:delText>
                </w:r>
              </w:del>
            </w:ins>
          </w:p>
          <w:p w14:paraId="746F9809" w14:textId="11890B3E" w:rsidR="003433C6" w:rsidRPr="00423D39" w:rsidDel="003433C6" w:rsidRDefault="003433C6" w:rsidP="00BC55D2">
            <w:pPr>
              <w:spacing w:before="120" w:after="120" w:line="276" w:lineRule="auto"/>
              <w:rPr>
                <w:ins w:id="16128" w:author="Author"/>
                <w:del w:id="16129" w:author="Author"/>
                <w:rFonts w:ascii="Times New Roman" w:hAnsi="Times New Roman"/>
                <w:iCs/>
                <w:color w:val="0070C0"/>
                <w:sz w:val="20"/>
                <w:szCs w:val="20"/>
                <w:rPrChange w:id="16130" w:author="Author">
                  <w:rPr>
                    <w:ins w:id="16131" w:author="Author"/>
                    <w:del w:id="16132" w:author="Author"/>
                    <w:rFonts w:ascii="Verdana" w:hAnsi="Verdana"/>
                    <w:iCs/>
                    <w:color w:val="0070C0"/>
                    <w:sz w:val="20"/>
                    <w:szCs w:val="20"/>
                  </w:rPr>
                </w:rPrChange>
              </w:rPr>
            </w:pPr>
            <w:ins w:id="16133" w:author="Author">
              <w:del w:id="16134" w:author="Author">
                <w:r w:rsidRPr="00423D39" w:rsidDel="003433C6">
                  <w:rPr>
                    <w:rFonts w:ascii="Times New Roman" w:hAnsi="Times New Roman"/>
                    <w:color w:val="0070C0"/>
                    <w:sz w:val="20"/>
                    <w:szCs w:val="20"/>
                    <w:rPrChange w:id="16135" w:author="Author">
                      <w:rPr>
                        <w:rFonts w:ascii="Verdana" w:hAnsi="Verdana"/>
                        <w:color w:val="0070C0"/>
                        <w:sz w:val="20"/>
                        <w:szCs w:val="20"/>
                      </w:rPr>
                    </w:rPrChange>
                  </w:rPr>
                  <w:delText>The service identifier should refer to the service reported under c0020.</w:delText>
                </w:r>
              </w:del>
            </w:ins>
          </w:p>
          <w:p w14:paraId="78289644" w14:textId="60480EB3" w:rsidR="003433C6" w:rsidRPr="00423D39" w:rsidDel="003433C6" w:rsidRDefault="003433C6" w:rsidP="00BC55D2">
            <w:pPr>
              <w:spacing w:before="120" w:after="120" w:line="276" w:lineRule="auto"/>
              <w:rPr>
                <w:ins w:id="16136" w:author="Author"/>
                <w:del w:id="16137" w:author="Author"/>
                <w:rFonts w:ascii="Times New Roman" w:hAnsi="Times New Roman"/>
                <w:i/>
                <w:sz w:val="20"/>
                <w:szCs w:val="20"/>
                <w:rPrChange w:id="16138" w:author="Author">
                  <w:rPr>
                    <w:ins w:id="16139" w:author="Author"/>
                    <w:del w:id="16140" w:author="Author"/>
                    <w:rFonts w:ascii="Verdana" w:hAnsi="Verdana"/>
                    <w:i/>
                    <w:sz w:val="20"/>
                    <w:szCs w:val="20"/>
                  </w:rPr>
                </w:rPrChange>
              </w:rPr>
            </w:pPr>
            <w:ins w:id="16141" w:author="Author">
              <w:del w:id="16142" w:author="Author">
                <w:r w:rsidRPr="00423D39" w:rsidDel="003433C6">
                  <w:rPr>
                    <w:rFonts w:ascii="Times New Roman" w:hAnsi="Times New Roman"/>
                    <w:i/>
                    <w:color w:val="0070C0"/>
                    <w:sz w:val="20"/>
                    <w:szCs w:val="20"/>
                    <w:rPrChange w:id="16143" w:author="Author">
                      <w:rPr>
                        <w:rFonts w:ascii="Verdana" w:hAnsi="Verdana"/>
                        <w:i/>
                        <w:color w:val="0070C0"/>
                        <w:sz w:val="20"/>
                        <w:szCs w:val="20"/>
                      </w:rPr>
                    </w:rPrChange>
                  </w:rPr>
                  <w:delText>Figure or free text</w:delText>
                </w:r>
              </w:del>
            </w:ins>
          </w:p>
        </w:tc>
      </w:tr>
      <w:tr w:rsidR="003433C6" w:rsidRPr="00D43D39" w:rsidDel="003433C6" w14:paraId="77F38F4C" w14:textId="77777777" w:rsidTr="00423D39">
        <w:trPr>
          <w:trHeight w:val="450"/>
          <w:ins w:id="16144" w:author="Author"/>
          <w:del w:id="16145" w:author="Author"/>
          <w:trPrChange w:id="16146" w:author="Author">
            <w:trPr>
              <w:gridAfter w:val="0"/>
              <w:trHeight w:val="450"/>
            </w:trPr>
          </w:trPrChange>
        </w:trPr>
        <w:tc>
          <w:tcPr>
            <w:tcW w:w="1418" w:type="dxa"/>
            <w:shd w:val="clear" w:color="auto" w:fill="FFFFFF"/>
            <w:tcPrChange w:id="16147" w:author="Author">
              <w:tcPr>
                <w:tcW w:w="1418" w:type="dxa"/>
                <w:shd w:val="clear" w:color="auto" w:fill="FFFFFF"/>
              </w:tcPr>
            </w:tcPrChange>
          </w:tcPr>
          <w:p w14:paraId="34B6F1B4" w14:textId="578AF1E9" w:rsidR="003433C6" w:rsidRPr="00423D39" w:rsidDel="003433C6" w:rsidRDefault="003433C6" w:rsidP="00BC55D2">
            <w:pPr>
              <w:spacing w:before="120" w:after="120" w:line="276" w:lineRule="auto"/>
              <w:rPr>
                <w:ins w:id="16148" w:author="Author"/>
                <w:del w:id="16149" w:author="Author"/>
                <w:rFonts w:ascii="Times New Roman" w:hAnsi="Times New Roman"/>
                <w:sz w:val="20"/>
                <w:szCs w:val="20"/>
                <w:rPrChange w:id="16150" w:author="Author">
                  <w:rPr>
                    <w:ins w:id="16151" w:author="Author"/>
                    <w:del w:id="16152" w:author="Author"/>
                    <w:rFonts w:ascii="Verdana" w:hAnsi="Verdana"/>
                    <w:sz w:val="20"/>
                    <w:szCs w:val="20"/>
                  </w:rPr>
                </w:rPrChange>
              </w:rPr>
            </w:pPr>
            <w:ins w:id="16153" w:author="Author">
              <w:del w:id="16154" w:author="Author">
                <w:r w:rsidRPr="00423D39" w:rsidDel="003433C6">
                  <w:rPr>
                    <w:rFonts w:ascii="Times New Roman" w:hAnsi="Times New Roman"/>
                    <w:sz w:val="20"/>
                    <w:szCs w:val="20"/>
                    <w:rPrChange w:id="16155" w:author="Author">
                      <w:rPr>
                        <w:rFonts w:ascii="Verdana" w:hAnsi="Verdana"/>
                        <w:sz w:val="20"/>
                        <w:szCs w:val="20"/>
                      </w:rPr>
                    </w:rPrChange>
                  </w:rPr>
                  <w:delText>0010</w:delText>
                </w:r>
              </w:del>
            </w:ins>
          </w:p>
        </w:tc>
        <w:tc>
          <w:tcPr>
            <w:tcW w:w="7649" w:type="dxa"/>
            <w:shd w:val="clear" w:color="auto" w:fill="FFFFFF"/>
            <w:tcPrChange w:id="16156" w:author="Author">
              <w:tcPr>
                <w:tcW w:w="5439" w:type="dxa"/>
                <w:shd w:val="clear" w:color="auto" w:fill="FFFFFF"/>
              </w:tcPr>
            </w:tcPrChange>
          </w:tcPr>
          <w:p w14:paraId="69635331" w14:textId="328FE878" w:rsidR="003433C6" w:rsidRPr="00423D39" w:rsidDel="003433C6" w:rsidRDefault="003433C6" w:rsidP="00BC55D2">
            <w:pPr>
              <w:autoSpaceDE w:val="0"/>
              <w:autoSpaceDN w:val="0"/>
              <w:adjustRightInd w:val="0"/>
              <w:rPr>
                <w:ins w:id="16157" w:author="Author"/>
                <w:del w:id="16158" w:author="Author"/>
                <w:rFonts w:ascii="Times New Roman" w:eastAsia="MS Mincho" w:hAnsi="Times New Roman"/>
                <w:color w:val="000000"/>
                <w:sz w:val="20"/>
                <w:szCs w:val="20"/>
                <w:lang w:eastAsia="en-GB"/>
                <w:rPrChange w:id="16159" w:author="Author">
                  <w:rPr>
                    <w:ins w:id="16160" w:author="Author"/>
                    <w:del w:id="16161" w:author="Author"/>
                    <w:rFonts w:ascii="Verdana" w:eastAsia="MS Mincho" w:hAnsi="Verdana"/>
                    <w:color w:val="000000"/>
                    <w:sz w:val="20"/>
                    <w:szCs w:val="20"/>
                    <w:lang w:eastAsia="en-GB"/>
                  </w:rPr>
                </w:rPrChange>
              </w:rPr>
            </w:pPr>
            <w:ins w:id="16162" w:author="Author">
              <w:del w:id="16163" w:author="Author">
                <w:r w:rsidRPr="00423D39" w:rsidDel="003433C6">
                  <w:rPr>
                    <w:rFonts w:ascii="Times New Roman" w:eastAsia="MS Mincho" w:hAnsi="Times New Roman"/>
                    <w:color w:val="000000"/>
                    <w:sz w:val="20"/>
                    <w:szCs w:val="20"/>
                    <w:lang w:eastAsia="en-GB"/>
                    <w:rPrChange w:id="16164"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227B5F9C" w14:textId="6A600ACA" w:rsidR="003433C6" w:rsidRPr="00423D39" w:rsidDel="003433C6" w:rsidRDefault="003433C6" w:rsidP="00BC55D2">
            <w:pPr>
              <w:spacing w:before="120" w:after="120" w:line="276" w:lineRule="auto"/>
              <w:rPr>
                <w:ins w:id="16165" w:author="Author"/>
                <w:del w:id="16166" w:author="Author"/>
                <w:rFonts w:ascii="Times New Roman" w:hAnsi="Times New Roman"/>
                <w:sz w:val="20"/>
                <w:szCs w:val="20"/>
                <w:rPrChange w:id="16167" w:author="Author">
                  <w:rPr>
                    <w:ins w:id="16168" w:author="Author"/>
                    <w:del w:id="16169" w:author="Author"/>
                    <w:rFonts w:ascii="Verdana" w:hAnsi="Verdana"/>
                    <w:sz w:val="20"/>
                    <w:szCs w:val="20"/>
                  </w:rPr>
                </w:rPrChange>
              </w:rPr>
            </w:pPr>
            <w:ins w:id="16170" w:author="Author">
              <w:del w:id="16171" w:author="Author">
                <w:r w:rsidRPr="00423D39" w:rsidDel="003433C6">
                  <w:rPr>
                    <w:rFonts w:ascii="Times New Roman" w:hAnsi="Times New Roman"/>
                    <w:sz w:val="20"/>
                    <w:szCs w:val="20"/>
                    <w:rPrChange w:id="16172" w:author="Author">
                      <w:rPr>
                        <w:rFonts w:ascii="Verdana" w:hAnsi="Verdana"/>
                        <w:sz w:val="20"/>
                        <w:szCs w:val="20"/>
                      </w:rPr>
                    </w:rPrChange>
                  </w:rPr>
                  <w:delText>Where possible, the sub-category shall be reported (two</w:delText>
                </w:r>
                <w:r w:rsidRPr="00423D39" w:rsidDel="003433C6">
                  <w:rPr>
                    <w:rFonts w:ascii="Times New Roman" w:hAnsi="Times New Roman"/>
                    <w:color w:val="0070C0"/>
                    <w:sz w:val="20"/>
                    <w:szCs w:val="20"/>
                    <w:rPrChange w:id="16173" w:author="Author">
                      <w:rPr>
                        <w:rFonts w:ascii="Verdana" w:hAnsi="Verdana"/>
                        <w:color w:val="0070C0"/>
                        <w:sz w:val="20"/>
                        <w:szCs w:val="20"/>
                      </w:rPr>
                    </w:rPrChange>
                  </w:rPr>
                  <w:delText>-</w:delText>
                </w:r>
                <w:r w:rsidRPr="00423D39" w:rsidDel="003433C6">
                  <w:rPr>
                    <w:rFonts w:ascii="Times New Roman" w:hAnsi="Times New Roman"/>
                    <w:sz w:val="20"/>
                    <w:szCs w:val="20"/>
                    <w:rPrChange w:id="16174"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720FB138" w14:textId="487BBBD2" w:rsidR="003433C6" w:rsidRPr="00423D39" w:rsidDel="003433C6" w:rsidRDefault="003433C6" w:rsidP="00BC55D2">
            <w:pPr>
              <w:autoSpaceDE w:val="0"/>
              <w:autoSpaceDN w:val="0"/>
              <w:adjustRightInd w:val="0"/>
              <w:rPr>
                <w:ins w:id="16175" w:author="Author"/>
                <w:del w:id="16176" w:author="Author"/>
                <w:rFonts w:ascii="Times New Roman" w:eastAsia="MS Mincho" w:hAnsi="Times New Roman"/>
                <w:color w:val="000000"/>
                <w:sz w:val="20"/>
                <w:szCs w:val="20"/>
                <w:lang w:eastAsia="en-GB"/>
                <w:rPrChange w:id="16177" w:author="Author">
                  <w:rPr>
                    <w:ins w:id="16178" w:author="Author"/>
                    <w:del w:id="16179" w:author="Author"/>
                    <w:rFonts w:ascii="Verdana" w:eastAsia="MS Mincho" w:hAnsi="Verdana"/>
                    <w:color w:val="000000"/>
                    <w:sz w:val="20"/>
                    <w:szCs w:val="20"/>
                    <w:lang w:eastAsia="en-GB"/>
                  </w:rPr>
                </w:rPrChange>
              </w:rPr>
            </w:pPr>
            <w:ins w:id="16180" w:author="Author">
              <w:del w:id="16181" w:author="Author">
                <w:r w:rsidRPr="00423D39" w:rsidDel="003433C6">
                  <w:rPr>
                    <w:rFonts w:ascii="Times New Roman" w:eastAsia="MS Mincho" w:hAnsi="Times New Roman"/>
                    <w:color w:val="000000"/>
                    <w:sz w:val="20"/>
                    <w:szCs w:val="20"/>
                    <w:lang w:eastAsia="en-GB"/>
                    <w:rPrChange w:id="16182" w:author="Author">
                      <w:rPr>
                        <w:rFonts w:ascii="Verdana" w:eastAsia="MS Mincho" w:hAnsi="Verdana"/>
                        <w:color w:val="000000"/>
                        <w:sz w:val="20"/>
                        <w:szCs w:val="20"/>
                        <w:lang w:eastAsia="en-GB"/>
                      </w:rPr>
                    </w:rPrChange>
                  </w:rPr>
                  <w:delText xml:space="preserve">1. Human resources support </w:delText>
                </w:r>
              </w:del>
            </w:ins>
          </w:p>
          <w:p w14:paraId="5F0EB178" w14:textId="54B7B5B1" w:rsidR="003433C6" w:rsidRPr="00423D39" w:rsidDel="003433C6" w:rsidRDefault="003433C6" w:rsidP="00BC55D2">
            <w:pPr>
              <w:autoSpaceDE w:val="0"/>
              <w:autoSpaceDN w:val="0"/>
              <w:adjustRightInd w:val="0"/>
              <w:ind w:left="708"/>
              <w:rPr>
                <w:ins w:id="16183" w:author="Author"/>
                <w:del w:id="16184" w:author="Author"/>
                <w:rFonts w:ascii="Times New Roman" w:eastAsia="MS Mincho" w:hAnsi="Times New Roman"/>
                <w:color w:val="000000"/>
                <w:sz w:val="20"/>
                <w:szCs w:val="20"/>
                <w:lang w:eastAsia="en-GB"/>
                <w:rPrChange w:id="16185" w:author="Author">
                  <w:rPr>
                    <w:ins w:id="16186" w:author="Author"/>
                    <w:del w:id="16187" w:author="Author"/>
                    <w:rFonts w:ascii="Verdana" w:eastAsia="MS Mincho" w:hAnsi="Verdana"/>
                    <w:color w:val="000000"/>
                    <w:sz w:val="20"/>
                    <w:szCs w:val="20"/>
                    <w:lang w:eastAsia="en-GB"/>
                  </w:rPr>
                </w:rPrChange>
              </w:rPr>
            </w:pPr>
            <w:ins w:id="16188" w:author="Author">
              <w:del w:id="16189" w:author="Author">
                <w:r w:rsidRPr="00423D39" w:rsidDel="003433C6">
                  <w:rPr>
                    <w:rFonts w:ascii="Times New Roman" w:eastAsia="MS Mincho" w:hAnsi="Times New Roman"/>
                    <w:color w:val="000000"/>
                    <w:sz w:val="20"/>
                    <w:szCs w:val="20"/>
                    <w:lang w:eastAsia="en-GB"/>
                    <w:rPrChange w:id="16190"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51BB39CF" w14:textId="04AE6384" w:rsidR="003433C6" w:rsidRPr="00423D39" w:rsidDel="003433C6" w:rsidRDefault="003433C6" w:rsidP="00BC55D2">
            <w:pPr>
              <w:autoSpaceDE w:val="0"/>
              <w:autoSpaceDN w:val="0"/>
              <w:adjustRightInd w:val="0"/>
              <w:ind w:left="708"/>
              <w:rPr>
                <w:ins w:id="16191" w:author="Author"/>
                <w:del w:id="16192" w:author="Author"/>
                <w:rFonts w:ascii="Times New Roman" w:eastAsia="MS Mincho" w:hAnsi="Times New Roman"/>
                <w:color w:val="000000"/>
                <w:sz w:val="20"/>
                <w:szCs w:val="20"/>
                <w:lang w:eastAsia="en-GB"/>
                <w:rPrChange w:id="16193" w:author="Author">
                  <w:rPr>
                    <w:ins w:id="16194" w:author="Author"/>
                    <w:del w:id="16195" w:author="Author"/>
                    <w:rFonts w:ascii="Verdana" w:eastAsia="MS Mincho" w:hAnsi="Verdana"/>
                    <w:color w:val="000000"/>
                    <w:sz w:val="20"/>
                    <w:szCs w:val="20"/>
                    <w:lang w:eastAsia="en-GB"/>
                  </w:rPr>
                </w:rPrChange>
              </w:rPr>
            </w:pPr>
            <w:ins w:id="16196" w:author="Author">
              <w:del w:id="16197" w:author="Author">
                <w:r w:rsidRPr="00423D39" w:rsidDel="003433C6">
                  <w:rPr>
                    <w:rFonts w:ascii="Times New Roman" w:eastAsia="MS Mincho" w:hAnsi="Times New Roman"/>
                    <w:color w:val="000000"/>
                    <w:sz w:val="20"/>
                    <w:szCs w:val="20"/>
                    <w:lang w:eastAsia="en-GB"/>
                    <w:rPrChange w:id="16198" w:author="Author">
                      <w:rPr>
                        <w:rFonts w:ascii="Verdana" w:eastAsia="MS Mincho" w:hAnsi="Verdana"/>
                        <w:color w:val="000000"/>
                        <w:sz w:val="20"/>
                        <w:szCs w:val="20"/>
                        <w:lang w:eastAsia="en-GB"/>
                      </w:rPr>
                    </w:rPrChange>
                  </w:rPr>
                  <w:delText>1.2 internal communication</w:delText>
                </w:r>
              </w:del>
            </w:ins>
          </w:p>
          <w:p w14:paraId="16A5A5A6" w14:textId="10B8DCF0" w:rsidR="003433C6" w:rsidRPr="00423D39" w:rsidDel="003433C6" w:rsidRDefault="003433C6" w:rsidP="00BC55D2">
            <w:pPr>
              <w:autoSpaceDE w:val="0"/>
              <w:autoSpaceDN w:val="0"/>
              <w:adjustRightInd w:val="0"/>
              <w:ind w:left="708"/>
              <w:rPr>
                <w:ins w:id="16199" w:author="Author"/>
                <w:del w:id="16200" w:author="Author"/>
                <w:rFonts w:ascii="Times New Roman" w:eastAsia="MS Mincho" w:hAnsi="Times New Roman"/>
                <w:color w:val="000000"/>
                <w:sz w:val="20"/>
                <w:szCs w:val="20"/>
                <w:lang w:eastAsia="en-GB"/>
                <w:rPrChange w:id="16201" w:author="Author">
                  <w:rPr>
                    <w:ins w:id="16202" w:author="Author"/>
                    <w:del w:id="16203" w:author="Author"/>
                    <w:rFonts w:ascii="Verdana" w:eastAsia="MS Mincho" w:hAnsi="Verdana"/>
                    <w:color w:val="000000"/>
                    <w:sz w:val="20"/>
                    <w:szCs w:val="20"/>
                    <w:lang w:eastAsia="en-GB"/>
                  </w:rPr>
                </w:rPrChange>
              </w:rPr>
            </w:pPr>
            <w:ins w:id="16204" w:author="Author">
              <w:del w:id="16205" w:author="Author">
                <w:r w:rsidRPr="00423D39" w:rsidDel="003433C6">
                  <w:rPr>
                    <w:rFonts w:ascii="Times New Roman" w:eastAsia="MS Mincho" w:hAnsi="Times New Roman"/>
                    <w:color w:val="000000"/>
                    <w:sz w:val="20"/>
                    <w:szCs w:val="20"/>
                    <w:lang w:eastAsia="en-GB"/>
                    <w:rPrChange w:id="16206" w:author="Author">
                      <w:rPr>
                        <w:rFonts w:ascii="Verdana" w:eastAsia="MS Mincho" w:hAnsi="Verdana"/>
                        <w:color w:val="000000"/>
                        <w:sz w:val="20"/>
                        <w:szCs w:val="20"/>
                        <w:lang w:eastAsia="en-GB"/>
                      </w:rPr>
                    </w:rPrChange>
                  </w:rPr>
                  <w:delText>1.3 external communication</w:delText>
                </w:r>
              </w:del>
            </w:ins>
          </w:p>
          <w:p w14:paraId="6BD096E9" w14:textId="76E28F6F" w:rsidR="003433C6" w:rsidRPr="00423D39" w:rsidDel="003433C6" w:rsidRDefault="003433C6" w:rsidP="00BC55D2">
            <w:pPr>
              <w:autoSpaceDE w:val="0"/>
              <w:autoSpaceDN w:val="0"/>
              <w:adjustRightInd w:val="0"/>
              <w:ind w:left="708"/>
              <w:rPr>
                <w:ins w:id="16207" w:author="Author"/>
                <w:del w:id="16208" w:author="Author"/>
                <w:rFonts w:ascii="Times New Roman" w:eastAsia="MS Mincho" w:hAnsi="Times New Roman"/>
                <w:color w:val="0070C0"/>
                <w:sz w:val="20"/>
                <w:szCs w:val="20"/>
                <w:lang w:eastAsia="en-GB"/>
                <w:rPrChange w:id="16209" w:author="Author">
                  <w:rPr>
                    <w:ins w:id="16210" w:author="Author"/>
                    <w:del w:id="16211" w:author="Author"/>
                    <w:rFonts w:ascii="Verdana" w:eastAsia="MS Mincho" w:hAnsi="Verdana"/>
                    <w:color w:val="0070C0"/>
                    <w:sz w:val="20"/>
                    <w:szCs w:val="20"/>
                    <w:lang w:eastAsia="en-GB"/>
                  </w:rPr>
                </w:rPrChange>
              </w:rPr>
            </w:pPr>
            <w:ins w:id="16212" w:author="Author">
              <w:del w:id="16213" w:author="Author">
                <w:r w:rsidRPr="00423D39" w:rsidDel="003433C6">
                  <w:rPr>
                    <w:rFonts w:ascii="Times New Roman" w:eastAsia="MS Mincho" w:hAnsi="Times New Roman"/>
                    <w:color w:val="0070C0"/>
                    <w:sz w:val="20"/>
                    <w:szCs w:val="20"/>
                    <w:lang w:eastAsia="en-GB"/>
                    <w:rPrChange w:id="16214" w:author="Author">
                      <w:rPr>
                        <w:rFonts w:ascii="Verdana" w:eastAsia="MS Mincho" w:hAnsi="Verdana"/>
                        <w:color w:val="0070C0"/>
                        <w:sz w:val="20"/>
                        <w:szCs w:val="20"/>
                        <w:lang w:eastAsia="en-GB"/>
                      </w:rPr>
                    </w:rPrChange>
                  </w:rPr>
                  <w:delText>1.4 other</w:delText>
                </w:r>
              </w:del>
            </w:ins>
          </w:p>
          <w:p w14:paraId="3C3A5F08" w14:textId="6CA57E5F" w:rsidR="003433C6" w:rsidRPr="00423D39" w:rsidDel="003433C6" w:rsidRDefault="003433C6" w:rsidP="00BC55D2">
            <w:pPr>
              <w:autoSpaceDE w:val="0"/>
              <w:autoSpaceDN w:val="0"/>
              <w:adjustRightInd w:val="0"/>
              <w:ind w:left="708"/>
              <w:rPr>
                <w:ins w:id="16215" w:author="Author"/>
                <w:del w:id="16216" w:author="Author"/>
                <w:rFonts w:ascii="Times New Roman" w:eastAsia="MS Mincho" w:hAnsi="Times New Roman"/>
                <w:color w:val="0070C0"/>
                <w:sz w:val="20"/>
                <w:szCs w:val="20"/>
                <w:lang w:eastAsia="en-GB"/>
                <w:rPrChange w:id="16217" w:author="Author">
                  <w:rPr>
                    <w:ins w:id="16218" w:author="Author"/>
                    <w:del w:id="16219" w:author="Author"/>
                    <w:rFonts w:ascii="Verdana" w:eastAsia="MS Mincho" w:hAnsi="Verdana"/>
                    <w:color w:val="0070C0"/>
                    <w:sz w:val="20"/>
                    <w:szCs w:val="20"/>
                    <w:lang w:eastAsia="en-GB"/>
                  </w:rPr>
                </w:rPrChange>
              </w:rPr>
            </w:pPr>
          </w:p>
          <w:p w14:paraId="265C8F73" w14:textId="7AFC8E78" w:rsidR="003433C6" w:rsidRPr="00423D39" w:rsidDel="003433C6" w:rsidRDefault="003433C6" w:rsidP="00BC55D2">
            <w:pPr>
              <w:autoSpaceDE w:val="0"/>
              <w:autoSpaceDN w:val="0"/>
              <w:adjustRightInd w:val="0"/>
              <w:rPr>
                <w:ins w:id="16220" w:author="Author"/>
                <w:del w:id="16221" w:author="Author"/>
                <w:rFonts w:ascii="Times New Roman" w:eastAsia="MS Mincho" w:hAnsi="Times New Roman"/>
                <w:color w:val="000000"/>
                <w:sz w:val="20"/>
                <w:szCs w:val="20"/>
                <w:lang w:eastAsia="en-GB"/>
                <w:rPrChange w:id="16222" w:author="Author">
                  <w:rPr>
                    <w:ins w:id="16223" w:author="Author"/>
                    <w:del w:id="16224" w:author="Author"/>
                    <w:rFonts w:ascii="Verdana" w:eastAsia="MS Mincho" w:hAnsi="Verdana"/>
                    <w:color w:val="000000"/>
                    <w:sz w:val="20"/>
                    <w:szCs w:val="20"/>
                    <w:lang w:eastAsia="en-GB"/>
                  </w:rPr>
                </w:rPrChange>
              </w:rPr>
            </w:pPr>
            <w:ins w:id="16225" w:author="Author">
              <w:del w:id="16226" w:author="Author">
                <w:r w:rsidRPr="00423D39" w:rsidDel="003433C6">
                  <w:rPr>
                    <w:rFonts w:ascii="Times New Roman" w:eastAsia="MS Mincho" w:hAnsi="Times New Roman"/>
                    <w:color w:val="000000"/>
                    <w:sz w:val="20"/>
                    <w:szCs w:val="20"/>
                    <w:lang w:eastAsia="en-GB"/>
                    <w:rPrChange w:id="16227" w:author="Author">
                      <w:rPr>
                        <w:rFonts w:ascii="Verdana" w:eastAsia="MS Mincho" w:hAnsi="Verdana"/>
                        <w:color w:val="000000"/>
                        <w:sz w:val="20"/>
                        <w:szCs w:val="20"/>
                        <w:lang w:eastAsia="en-GB"/>
                      </w:rPr>
                    </w:rPrChange>
                  </w:rPr>
                  <w:delText xml:space="preserve">2. Information technology </w:delText>
                </w:r>
              </w:del>
            </w:ins>
          </w:p>
          <w:p w14:paraId="47F7E493" w14:textId="03C7C858" w:rsidR="003433C6" w:rsidRPr="00423D39" w:rsidDel="003433C6" w:rsidRDefault="003433C6" w:rsidP="00BC55D2">
            <w:pPr>
              <w:autoSpaceDE w:val="0"/>
              <w:autoSpaceDN w:val="0"/>
              <w:adjustRightInd w:val="0"/>
              <w:ind w:left="708"/>
              <w:rPr>
                <w:ins w:id="16228" w:author="Author"/>
                <w:del w:id="16229" w:author="Author"/>
                <w:rFonts w:ascii="Times New Roman" w:eastAsia="MS Mincho" w:hAnsi="Times New Roman"/>
                <w:color w:val="000000"/>
                <w:sz w:val="20"/>
                <w:szCs w:val="20"/>
                <w:lang w:eastAsia="en-GB"/>
                <w:rPrChange w:id="16230" w:author="Author">
                  <w:rPr>
                    <w:ins w:id="16231" w:author="Author"/>
                    <w:del w:id="16232" w:author="Author"/>
                    <w:rFonts w:ascii="Verdana" w:eastAsia="MS Mincho" w:hAnsi="Verdana"/>
                    <w:color w:val="000000"/>
                    <w:sz w:val="20"/>
                    <w:szCs w:val="20"/>
                    <w:lang w:eastAsia="en-GB"/>
                  </w:rPr>
                </w:rPrChange>
              </w:rPr>
            </w:pPr>
            <w:ins w:id="16233" w:author="Author">
              <w:del w:id="16234" w:author="Author">
                <w:r w:rsidRPr="00423D39" w:rsidDel="003433C6">
                  <w:rPr>
                    <w:rFonts w:ascii="Times New Roman" w:eastAsia="MS Mincho" w:hAnsi="Times New Roman"/>
                    <w:color w:val="000000"/>
                    <w:sz w:val="20"/>
                    <w:szCs w:val="20"/>
                    <w:lang w:eastAsia="en-GB"/>
                    <w:rPrChange w:id="16235" w:author="Author">
                      <w:rPr>
                        <w:rFonts w:ascii="Verdana" w:eastAsia="MS Mincho" w:hAnsi="Verdana"/>
                        <w:color w:val="000000"/>
                        <w:sz w:val="20"/>
                        <w:szCs w:val="20"/>
                        <w:lang w:eastAsia="en-GB"/>
                      </w:rPr>
                    </w:rPrChange>
                  </w:rPr>
                  <w:delText xml:space="preserve">2.1 IT and communication hardware </w:delText>
                </w:r>
              </w:del>
            </w:ins>
          </w:p>
          <w:p w14:paraId="0C08C548" w14:textId="788D93A9" w:rsidR="003433C6" w:rsidRPr="00423D39" w:rsidDel="003433C6" w:rsidRDefault="003433C6" w:rsidP="00BC55D2">
            <w:pPr>
              <w:autoSpaceDE w:val="0"/>
              <w:autoSpaceDN w:val="0"/>
              <w:adjustRightInd w:val="0"/>
              <w:ind w:left="708"/>
              <w:rPr>
                <w:ins w:id="16236" w:author="Author"/>
                <w:del w:id="16237" w:author="Author"/>
                <w:rFonts w:ascii="Times New Roman" w:eastAsia="MS Mincho" w:hAnsi="Times New Roman"/>
                <w:color w:val="000000"/>
                <w:sz w:val="20"/>
                <w:szCs w:val="20"/>
                <w:lang w:eastAsia="en-GB"/>
                <w:rPrChange w:id="16238" w:author="Author">
                  <w:rPr>
                    <w:ins w:id="16239" w:author="Author"/>
                    <w:del w:id="16240" w:author="Author"/>
                    <w:rFonts w:ascii="Verdana" w:eastAsia="MS Mincho" w:hAnsi="Verdana"/>
                    <w:color w:val="000000"/>
                    <w:sz w:val="20"/>
                    <w:szCs w:val="20"/>
                    <w:lang w:eastAsia="en-GB"/>
                  </w:rPr>
                </w:rPrChange>
              </w:rPr>
            </w:pPr>
            <w:ins w:id="16241" w:author="Author">
              <w:del w:id="16242" w:author="Author">
                <w:r w:rsidRPr="00423D39" w:rsidDel="003433C6">
                  <w:rPr>
                    <w:rFonts w:ascii="Times New Roman" w:eastAsia="MS Mincho" w:hAnsi="Times New Roman"/>
                    <w:color w:val="000000"/>
                    <w:sz w:val="20"/>
                    <w:szCs w:val="20"/>
                    <w:lang w:eastAsia="en-GB"/>
                    <w:rPrChange w:id="16243" w:author="Author">
                      <w:rPr>
                        <w:rFonts w:ascii="Verdana" w:eastAsia="MS Mincho" w:hAnsi="Verdana"/>
                        <w:color w:val="000000"/>
                        <w:sz w:val="20"/>
                        <w:szCs w:val="20"/>
                        <w:lang w:eastAsia="en-GB"/>
                      </w:rPr>
                    </w:rPrChange>
                  </w:rPr>
                  <w:delText xml:space="preserve">2.2 data storage and processing </w:delText>
                </w:r>
              </w:del>
            </w:ins>
          </w:p>
          <w:p w14:paraId="47850185" w14:textId="039B1F8A" w:rsidR="003433C6" w:rsidRPr="00423D39" w:rsidDel="003433C6" w:rsidRDefault="003433C6" w:rsidP="00BC55D2">
            <w:pPr>
              <w:autoSpaceDE w:val="0"/>
              <w:autoSpaceDN w:val="0"/>
              <w:adjustRightInd w:val="0"/>
              <w:ind w:left="708"/>
              <w:rPr>
                <w:ins w:id="16244" w:author="Author"/>
                <w:del w:id="16245" w:author="Author"/>
                <w:rFonts w:ascii="Times New Roman" w:eastAsia="MS Mincho" w:hAnsi="Times New Roman"/>
                <w:color w:val="000000"/>
                <w:sz w:val="20"/>
                <w:szCs w:val="20"/>
                <w:lang w:eastAsia="en-GB"/>
                <w:rPrChange w:id="16246" w:author="Author">
                  <w:rPr>
                    <w:ins w:id="16247" w:author="Author"/>
                    <w:del w:id="16248" w:author="Author"/>
                    <w:rFonts w:ascii="Verdana" w:eastAsia="MS Mincho" w:hAnsi="Verdana"/>
                    <w:color w:val="000000"/>
                    <w:sz w:val="20"/>
                    <w:szCs w:val="20"/>
                    <w:lang w:eastAsia="en-GB"/>
                  </w:rPr>
                </w:rPrChange>
              </w:rPr>
            </w:pPr>
            <w:ins w:id="16249" w:author="Author">
              <w:del w:id="16250" w:author="Author">
                <w:r w:rsidRPr="00423D39" w:rsidDel="003433C6">
                  <w:rPr>
                    <w:rFonts w:ascii="Times New Roman" w:eastAsia="MS Mincho" w:hAnsi="Times New Roman"/>
                    <w:color w:val="000000"/>
                    <w:sz w:val="20"/>
                    <w:szCs w:val="20"/>
                    <w:lang w:eastAsia="en-GB"/>
                    <w:rPrChange w:id="16251"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54982528" w14:textId="56F9763C" w:rsidR="003433C6" w:rsidRPr="00423D39" w:rsidDel="003433C6" w:rsidRDefault="003433C6" w:rsidP="00BC55D2">
            <w:pPr>
              <w:autoSpaceDE w:val="0"/>
              <w:autoSpaceDN w:val="0"/>
              <w:adjustRightInd w:val="0"/>
              <w:ind w:left="708"/>
              <w:rPr>
                <w:ins w:id="16252" w:author="Author"/>
                <w:del w:id="16253" w:author="Author"/>
                <w:rFonts w:ascii="Times New Roman" w:eastAsia="MS Mincho" w:hAnsi="Times New Roman"/>
                <w:color w:val="000000"/>
                <w:sz w:val="20"/>
                <w:szCs w:val="20"/>
                <w:lang w:eastAsia="en-GB"/>
                <w:rPrChange w:id="16254" w:author="Author">
                  <w:rPr>
                    <w:ins w:id="16255" w:author="Author"/>
                    <w:del w:id="16256" w:author="Author"/>
                    <w:rFonts w:ascii="Verdana" w:eastAsia="MS Mincho" w:hAnsi="Verdana"/>
                    <w:color w:val="000000"/>
                    <w:sz w:val="20"/>
                    <w:szCs w:val="20"/>
                    <w:lang w:eastAsia="en-GB"/>
                  </w:rPr>
                </w:rPrChange>
              </w:rPr>
            </w:pPr>
            <w:ins w:id="16257" w:author="Author">
              <w:del w:id="16258" w:author="Author">
                <w:r w:rsidRPr="00423D39" w:rsidDel="003433C6">
                  <w:rPr>
                    <w:rFonts w:ascii="Times New Roman" w:eastAsia="MS Mincho" w:hAnsi="Times New Roman"/>
                    <w:color w:val="000000"/>
                    <w:sz w:val="20"/>
                    <w:szCs w:val="20"/>
                    <w:lang w:eastAsia="en-GB"/>
                    <w:rPrChange w:id="16259"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6BD64133" w14:textId="3155D03D" w:rsidR="003433C6" w:rsidRPr="00423D39" w:rsidDel="003433C6" w:rsidRDefault="003433C6" w:rsidP="00BC55D2">
            <w:pPr>
              <w:autoSpaceDE w:val="0"/>
              <w:autoSpaceDN w:val="0"/>
              <w:adjustRightInd w:val="0"/>
              <w:ind w:left="708"/>
              <w:rPr>
                <w:ins w:id="16260" w:author="Author"/>
                <w:del w:id="16261" w:author="Author"/>
                <w:rFonts w:ascii="Times New Roman" w:eastAsia="MS Mincho" w:hAnsi="Times New Roman"/>
                <w:color w:val="000000"/>
                <w:sz w:val="20"/>
                <w:szCs w:val="20"/>
                <w:lang w:eastAsia="en-GB"/>
                <w:rPrChange w:id="16262" w:author="Author">
                  <w:rPr>
                    <w:ins w:id="16263" w:author="Author"/>
                    <w:del w:id="16264" w:author="Author"/>
                    <w:rFonts w:ascii="Verdana" w:eastAsia="MS Mincho" w:hAnsi="Verdana"/>
                    <w:color w:val="000000"/>
                    <w:sz w:val="20"/>
                    <w:szCs w:val="20"/>
                    <w:lang w:eastAsia="en-GB"/>
                  </w:rPr>
                </w:rPrChange>
              </w:rPr>
            </w:pPr>
            <w:ins w:id="16265" w:author="Author">
              <w:del w:id="16266" w:author="Author">
                <w:r w:rsidRPr="00423D39" w:rsidDel="003433C6">
                  <w:rPr>
                    <w:rFonts w:ascii="Times New Roman" w:eastAsia="MS Mincho" w:hAnsi="Times New Roman"/>
                    <w:color w:val="000000"/>
                    <w:sz w:val="20"/>
                    <w:szCs w:val="20"/>
                    <w:lang w:eastAsia="en-GB"/>
                    <w:rPrChange w:id="16267"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15904148" w14:textId="7CA00851" w:rsidR="003433C6" w:rsidRPr="00423D39" w:rsidDel="003433C6" w:rsidRDefault="003433C6" w:rsidP="00BC55D2">
            <w:pPr>
              <w:autoSpaceDE w:val="0"/>
              <w:autoSpaceDN w:val="0"/>
              <w:adjustRightInd w:val="0"/>
              <w:ind w:left="708"/>
              <w:rPr>
                <w:ins w:id="16268" w:author="Author"/>
                <w:del w:id="16269" w:author="Author"/>
                <w:rFonts w:ascii="Times New Roman" w:eastAsia="MS Mincho" w:hAnsi="Times New Roman"/>
                <w:color w:val="000000"/>
                <w:sz w:val="20"/>
                <w:szCs w:val="20"/>
                <w:lang w:eastAsia="en-GB"/>
                <w:rPrChange w:id="16270" w:author="Author">
                  <w:rPr>
                    <w:ins w:id="16271" w:author="Author"/>
                    <w:del w:id="16272" w:author="Author"/>
                    <w:rFonts w:ascii="Verdana" w:eastAsia="MS Mincho" w:hAnsi="Verdana"/>
                    <w:color w:val="000000"/>
                    <w:sz w:val="20"/>
                    <w:szCs w:val="20"/>
                    <w:lang w:eastAsia="en-GB"/>
                  </w:rPr>
                </w:rPrChange>
              </w:rPr>
            </w:pPr>
            <w:ins w:id="16273" w:author="Author">
              <w:del w:id="16274" w:author="Author">
                <w:r w:rsidRPr="00423D39" w:rsidDel="003433C6">
                  <w:rPr>
                    <w:rFonts w:ascii="Times New Roman" w:eastAsia="MS Mincho" w:hAnsi="Times New Roman"/>
                    <w:color w:val="000000"/>
                    <w:sz w:val="20"/>
                    <w:szCs w:val="20"/>
                    <w:lang w:eastAsia="en-GB"/>
                    <w:rPrChange w:id="16275"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5A253574" w14:textId="234C7097" w:rsidR="003433C6" w:rsidRPr="00423D39" w:rsidDel="003433C6" w:rsidRDefault="003433C6" w:rsidP="00BC55D2">
            <w:pPr>
              <w:autoSpaceDE w:val="0"/>
              <w:autoSpaceDN w:val="0"/>
              <w:adjustRightInd w:val="0"/>
              <w:ind w:left="708"/>
              <w:rPr>
                <w:ins w:id="16276" w:author="Author"/>
                <w:del w:id="16277" w:author="Author"/>
                <w:rFonts w:ascii="Times New Roman" w:eastAsia="MS Mincho" w:hAnsi="Times New Roman"/>
                <w:color w:val="000000"/>
                <w:sz w:val="20"/>
                <w:szCs w:val="20"/>
                <w:lang w:eastAsia="en-GB"/>
                <w:rPrChange w:id="16278" w:author="Author">
                  <w:rPr>
                    <w:ins w:id="16279" w:author="Author"/>
                    <w:del w:id="16280" w:author="Author"/>
                    <w:rFonts w:ascii="Verdana" w:eastAsia="MS Mincho" w:hAnsi="Verdana"/>
                    <w:color w:val="000000"/>
                    <w:sz w:val="20"/>
                    <w:szCs w:val="20"/>
                    <w:lang w:eastAsia="en-GB"/>
                  </w:rPr>
                </w:rPrChange>
              </w:rPr>
            </w:pPr>
            <w:ins w:id="16281" w:author="Author">
              <w:del w:id="16282" w:author="Author">
                <w:r w:rsidRPr="00423D39" w:rsidDel="003433C6">
                  <w:rPr>
                    <w:rFonts w:ascii="Times New Roman" w:eastAsia="MS Mincho" w:hAnsi="Times New Roman"/>
                    <w:color w:val="000000"/>
                    <w:sz w:val="20"/>
                    <w:szCs w:val="20"/>
                    <w:lang w:eastAsia="en-GB"/>
                    <w:rPrChange w:id="16283"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60809C39" w14:textId="6BA21C78" w:rsidR="003433C6" w:rsidRPr="00423D39" w:rsidDel="003433C6" w:rsidRDefault="003433C6" w:rsidP="00BC55D2">
            <w:pPr>
              <w:autoSpaceDE w:val="0"/>
              <w:autoSpaceDN w:val="0"/>
              <w:adjustRightInd w:val="0"/>
              <w:ind w:left="708"/>
              <w:rPr>
                <w:ins w:id="16284" w:author="Author"/>
                <w:del w:id="16285" w:author="Author"/>
                <w:rFonts w:ascii="Times New Roman" w:eastAsia="MS Mincho" w:hAnsi="Times New Roman"/>
                <w:color w:val="000000"/>
                <w:sz w:val="20"/>
                <w:szCs w:val="20"/>
                <w:lang w:eastAsia="en-GB"/>
                <w:rPrChange w:id="16286" w:author="Author">
                  <w:rPr>
                    <w:ins w:id="16287" w:author="Author"/>
                    <w:del w:id="16288" w:author="Author"/>
                    <w:rFonts w:ascii="Verdana" w:eastAsia="MS Mincho" w:hAnsi="Verdana"/>
                    <w:color w:val="000000"/>
                    <w:sz w:val="20"/>
                    <w:szCs w:val="20"/>
                    <w:lang w:eastAsia="en-GB"/>
                  </w:rPr>
                </w:rPrChange>
              </w:rPr>
            </w:pPr>
            <w:ins w:id="16289" w:author="Author">
              <w:del w:id="16290" w:author="Author">
                <w:r w:rsidRPr="00423D39" w:rsidDel="003433C6">
                  <w:rPr>
                    <w:rFonts w:ascii="Times New Roman" w:eastAsia="MS Mincho" w:hAnsi="Times New Roman"/>
                    <w:color w:val="000000"/>
                    <w:sz w:val="20"/>
                    <w:szCs w:val="20"/>
                    <w:lang w:eastAsia="en-GB"/>
                    <w:rPrChange w:id="16291" w:author="Author">
                      <w:rPr>
                        <w:rFonts w:ascii="Verdana" w:eastAsia="MS Mincho" w:hAnsi="Verdana"/>
                        <w:color w:val="000000"/>
                        <w:sz w:val="20"/>
                        <w:szCs w:val="20"/>
                        <w:lang w:eastAsia="en-GB"/>
                      </w:rPr>
                    </w:rPrChange>
                  </w:rPr>
                  <w:delText xml:space="preserve">2.8 user support </w:delText>
                </w:r>
              </w:del>
            </w:ins>
          </w:p>
          <w:p w14:paraId="40F624ED" w14:textId="234972CB" w:rsidR="003433C6" w:rsidRPr="00423D39" w:rsidDel="003433C6" w:rsidRDefault="003433C6" w:rsidP="00BC55D2">
            <w:pPr>
              <w:autoSpaceDE w:val="0"/>
              <w:autoSpaceDN w:val="0"/>
              <w:adjustRightInd w:val="0"/>
              <w:ind w:left="708"/>
              <w:rPr>
                <w:ins w:id="16292" w:author="Author"/>
                <w:del w:id="16293" w:author="Author"/>
                <w:rFonts w:ascii="Times New Roman" w:eastAsia="MS Mincho" w:hAnsi="Times New Roman"/>
                <w:color w:val="000000"/>
                <w:sz w:val="20"/>
                <w:szCs w:val="20"/>
                <w:lang w:eastAsia="en-GB"/>
                <w:rPrChange w:id="16294" w:author="Author">
                  <w:rPr>
                    <w:ins w:id="16295" w:author="Author"/>
                    <w:del w:id="16296" w:author="Author"/>
                    <w:rFonts w:ascii="Verdana" w:eastAsia="MS Mincho" w:hAnsi="Verdana"/>
                    <w:color w:val="000000"/>
                    <w:sz w:val="20"/>
                    <w:szCs w:val="20"/>
                    <w:lang w:eastAsia="en-GB"/>
                  </w:rPr>
                </w:rPrChange>
              </w:rPr>
            </w:pPr>
            <w:ins w:id="16297" w:author="Author">
              <w:del w:id="16298" w:author="Author">
                <w:r w:rsidRPr="00423D39" w:rsidDel="003433C6">
                  <w:rPr>
                    <w:rFonts w:ascii="Times New Roman" w:eastAsia="MS Mincho" w:hAnsi="Times New Roman"/>
                    <w:color w:val="000000"/>
                    <w:sz w:val="20"/>
                    <w:szCs w:val="20"/>
                    <w:lang w:eastAsia="en-GB"/>
                    <w:rPrChange w:id="16299" w:author="Author">
                      <w:rPr>
                        <w:rFonts w:ascii="Verdana" w:eastAsia="MS Mincho" w:hAnsi="Verdana"/>
                        <w:color w:val="000000"/>
                        <w:sz w:val="20"/>
                        <w:szCs w:val="20"/>
                        <w:lang w:eastAsia="en-GB"/>
                      </w:rPr>
                    </w:rPrChange>
                  </w:rPr>
                  <w:delText>2.9 emergency and disaster recovery</w:delText>
                </w:r>
              </w:del>
            </w:ins>
          </w:p>
          <w:p w14:paraId="3DF3795B" w14:textId="5E02AC4C" w:rsidR="003433C6" w:rsidRPr="00423D39" w:rsidDel="003433C6" w:rsidRDefault="003433C6" w:rsidP="00BC55D2">
            <w:pPr>
              <w:autoSpaceDE w:val="0"/>
              <w:autoSpaceDN w:val="0"/>
              <w:adjustRightInd w:val="0"/>
              <w:ind w:left="708"/>
              <w:rPr>
                <w:ins w:id="16300" w:author="Author"/>
                <w:del w:id="16301" w:author="Author"/>
                <w:rFonts w:ascii="Times New Roman" w:eastAsia="MS Mincho" w:hAnsi="Times New Roman"/>
                <w:color w:val="0070C0"/>
                <w:sz w:val="20"/>
                <w:szCs w:val="20"/>
                <w:lang w:eastAsia="en-GB"/>
                <w:rPrChange w:id="16302" w:author="Author">
                  <w:rPr>
                    <w:ins w:id="16303" w:author="Author"/>
                    <w:del w:id="16304" w:author="Author"/>
                    <w:rFonts w:ascii="Verdana" w:eastAsia="MS Mincho" w:hAnsi="Verdana"/>
                    <w:color w:val="0070C0"/>
                    <w:sz w:val="20"/>
                    <w:szCs w:val="20"/>
                    <w:lang w:eastAsia="en-GB"/>
                  </w:rPr>
                </w:rPrChange>
              </w:rPr>
            </w:pPr>
            <w:ins w:id="16305" w:author="Author">
              <w:del w:id="16306" w:author="Author">
                <w:r w:rsidRPr="00423D39" w:rsidDel="003433C6">
                  <w:rPr>
                    <w:rFonts w:ascii="Times New Roman" w:eastAsia="MS Mincho" w:hAnsi="Times New Roman"/>
                    <w:color w:val="0070C0"/>
                    <w:sz w:val="20"/>
                    <w:szCs w:val="20"/>
                    <w:lang w:eastAsia="en-GB"/>
                    <w:rPrChange w:id="16307" w:author="Author">
                      <w:rPr>
                        <w:rFonts w:ascii="Verdana" w:eastAsia="MS Mincho" w:hAnsi="Verdana"/>
                        <w:color w:val="0070C0"/>
                        <w:sz w:val="20"/>
                        <w:szCs w:val="20"/>
                        <w:lang w:eastAsia="en-GB"/>
                      </w:rPr>
                    </w:rPrChange>
                  </w:rPr>
                  <w:delText>2.10 other</w:delText>
                </w:r>
              </w:del>
            </w:ins>
          </w:p>
          <w:p w14:paraId="4083690E" w14:textId="2798CBCF" w:rsidR="003433C6" w:rsidRPr="00423D39" w:rsidDel="003433C6" w:rsidRDefault="003433C6" w:rsidP="00BC55D2">
            <w:pPr>
              <w:autoSpaceDE w:val="0"/>
              <w:autoSpaceDN w:val="0"/>
              <w:adjustRightInd w:val="0"/>
              <w:rPr>
                <w:ins w:id="16308" w:author="Author"/>
                <w:del w:id="16309" w:author="Author"/>
                <w:rFonts w:ascii="Times New Roman" w:eastAsia="MS Mincho" w:hAnsi="Times New Roman"/>
                <w:color w:val="000000"/>
                <w:sz w:val="20"/>
                <w:szCs w:val="20"/>
                <w:lang w:eastAsia="en-GB"/>
                <w:rPrChange w:id="16310" w:author="Author">
                  <w:rPr>
                    <w:ins w:id="16311" w:author="Author"/>
                    <w:del w:id="16312" w:author="Author"/>
                    <w:rFonts w:ascii="Verdana" w:eastAsia="MS Mincho" w:hAnsi="Verdana"/>
                    <w:color w:val="000000"/>
                    <w:sz w:val="20"/>
                    <w:szCs w:val="20"/>
                    <w:lang w:eastAsia="en-GB"/>
                  </w:rPr>
                </w:rPrChange>
              </w:rPr>
            </w:pPr>
          </w:p>
          <w:p w14:paraId="0C62257E" w14:textId="52D86661" w:rsidR="003433C6" w:rsidRPr="00423D39" w:rsidDel="003433C6" w:rsidRDefault="003433C6" w:rsidP="00BC55D2">
            <w:pPr>
              <w:autoSpaceDE w:val="0"/>
              <w:autoSpaceDN w:val="0"/>
              <w:adjustRightInd w:val="0"/>
              <w:rPr>
                <w:ins w:id="16313" w:author="Author"/>
                <w:del w:id="16314" w:author="Author"/>
                <w:rFonts w:ascii="Times New Roman" w:eastAsia="MS Mincho" w:hAnsi="Times New Roman"/>
                <w:color w:val="000000"/>
                <w:sz w:val="20"/>
                <w:szCs w:val="20"/>
                <w:lang w:eastAsia="en-GB"/>
                <w:rPrChange w:id="16315" w:author="Author">
                  <w:rPr>
                    <w:ins w:id="16316" w:author="Author"/>
                    <w:del w:id="16317" w:author="Author"/>
                    <w:rFonts w:ascii="Verdana" w:eastAsia="MS Mincho" w:hAnsi="Verdana"/>
                    <w:color w:val="000000"/>
                    <w:sz w:val="20"/>
                    <w:szCs w:val="20"/>
                    <w:lang w:eastAsia="en-GB"/>
                  </w:rPr>
                </w:rPrChange>
              </w:rPr>
            </w:pPr>
            <w:ins w:id="16318" w:author="Author">
              <w:del w:id="16319" w:author="Author">
                <w:r w:rsidRPr="00423D39" w:rsidDel="003433C6">
                  <w:rPr>
                    <w:rFonts w:ascii="Times New Roman" w:eastAsia="MS Mincho" w:hAnsi="Times New Roman"/>
                    <w:color w:val="000000"/>
                    <w:sz w:val="20"/>
                    <w:szCs w:val="20"/>
                    <w:lang w:eastAsia="en-GB"/>
                    <w:rPrChange w:id="16320"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2C44F95D" w14:textId="52DC7486" w:rsidR="003433C6" w:rsidRPr="00423D39" w:rsidDel="003433C6" w:rsidRDefault="003433C6" w:rsidP="00BC55D2">
            <w:pPr>
              <w:autoSpaceDE w:val="0"/>
              <w:autoSpaceDN w:val="0"/>
              <w:adjustRightInd w:val="0"/>
              <w:rPr>
                <w:ins w:id="16321" w:author="Author"/>
                <w:del w:id="16322" w:author="Author"/>
                <w:rFonts w:ascii="Times New Roman" w:eastAsia="MS Mincho" w:hAnsi="Times New Roman"/>
                <w:color w:val="000000"/>
                <w:sz w:val="20"/>
                <w:szCs w:val="20"/>
                <w:lang w:eastAsia="en-GB"/>
                <w:rPrChange w:id="16323" w:author="Author">
                  <w:rPr>
                    <w:ins w:id="16324" w:author="Author"/>
                    <w:del w:id="16325" w:author="Author"/>
                    <w:rFonts w:ascii="Verdana" w:eastAsia="MS Mincho" w:hAnsi="Verdana"/>
                    <w:color w:val="000000"/>
                    <w:sz w:val="20"/>
                    <w:szCs w:val="20"/>
                    <w:lang w:eastAsia="en-GB"/>
                  </w:rPr>
                </w:rPrChange>
              </w:rPr>
            </w:pPr>
          </w:p>
          <w:p w14:paraId="6D1F2D2A" w14:textId="36F8208C" w:rsidR="003433C6" w:rsidRPr="00423D39" w:rsidDel="003433C6" w:rsidRDefault="003433C6" w:rsidP="00BC55D2">
            <w:pPr>
              <w:autoSpaceDE w:val="0"/>
              <w:autoSpaceDN w:val="0"/>
              <w:adjustRightInd w:val="0"/>
              <w:rPr>
                <w:ins w:id="16326" w:author="Author"/>
                <w:del w:id="16327" w:author="Author"/>
                <w:rFonts w:ascii="Times New Roman" w:eastAsia="MS Mincho" w:hAnsi="Times New Roman"/>
                <w:color w:val="000000"/>
                <w:sz w:val="20"/>
                <w:szCs w:val="20"/>
                <w:lang w:eastAsia="en-GB"/>
                <w:rPrChange w:id="16328" w:author="Author">
                  <w:rPr>
                    <w:ins w:id="16329" w:author="Author"/>
                    <w:del w:id="16330" w:author="Author"/>
                    <w:rFonts w:ascii="Verdana" w:eastAsia="MS Mincho" w:hAnsi="Verdana"/>
                    <w:color w:val="000000"/>
                    <w:sz w:val="20"/>
                    <w:szCs w:val="20"/>
                    <w:lang w:eastAsia="en-GB"/>
                  </w:rPr>
                </w:rPrChange>
              </w:rPr>
            </w:pPr>
            <w:ins w:id="16331" w:author="Author">
              <w:del w:id="16332" w:author="Author">
                <w:r w:rsidRPr="00423D39" w:rsidDel="003433C6">
                  <w:rPr>
                    <w:rFonts w:ascii="Times New Roman" w:eastAsia="MS Mincho" w:hAnsi="Times New Roman"/>
                    <w:color w:val="000000"/>
                    <w:sz w:val="20"/>
                    <w:szCs w:val="20"/>
                    <w:lang w:eastAsia="en-GB"/>
                    <w:rPrChange w:id="16333"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60148FEE" w14:textId="35353EDF" w:rsidR="003433C6" w:rsidRPr="00423D39" w:rsidDel="003433C6" w:rsidRDefault="003433C6" w:rsidP="00BC55D2">
            <w:pPr>
              <w:autoSpaceDE w:val="0"/>
              <w:autoSpaceDN w:val="0"/>
              <w:adjustRightInd w:val="0"/>
              <w:ind w:left="708"/>
              <w:rPr>
                <w:ins w:id="16334" w:author="Author"/>
                <w:del w:id="16335" w:author="Author"/>
                <w:rFonts w:ascii="Times New Roman" w:eastAsia="MS Mincho" w:hAnsi="Times New Roman"/>
                <w:color w:val="000000"/>
                <w:sz w:val="20"/>
                <w:szCs w:val="20"/>
                <w:lang w:eastAsia="en-GB"/>
                <w:rPrChange w:id="16336" w:author="Author">
                  <w:rPr>
                    <w:ins w:id="16337" w:author="Author"/>
                    <w:del w:id="16338" w:author="Author"/>
                    <w:rFonts w:ascii="Verdana" w:eastAsia="MS Mincho" w:hAnsi="Verdana"/>
                    <w:color w:val="000000"/>
                    <w:sz w:val="20"/>
                    <w:szCs w:val="20"/>
                    <w:lang w:eastAsia="en-GB"/>
                  </w:rPr>
                </w:rPrChange>
              </w:rPr>
            </w:pPr>
            <w:ins w:id="16339" w:author="Author">
              <w:del w:id="16340" w:author="Author">
                <w:r w:rsidRPr="00423D39" w:rsidDel="003433C6">
                  <w:rPr>
                    <w:rFonts w:ascii="Times New Roman" w:eastAsia="MS Mincho" w:hAnsi="Times New Roman"/>
                    <w:color w:val="000000"/>
                    <w:sz w:val="20"/>
                    <w:szCs w:val="20"/>
                    <w:lang w:eastAsia="en-GB"/>
                    <w:rPrChange w:id="16341" w:author="Author">
                      <w:rPr>
                        <w:rFonts w:ascii="Verdana" w:eastAsia="MS Mincho" w:hAnsi="Verdana"/>
                        <w:color w:val="000000"/>
                        <w:sz w:val="20"/>
                        <w:szCs w:val="20"/>
                        <w:lang w:eastAsia="en-GB"/>
                      </w:rPr>
                    </w:rPrChange>
                  </w:rPr>
                  <w:delText xml:space="preserve">4.1 office premises and storage </w:delText>
                </w:r>
              </w:del>
            </w:ins>
          </w:p>
          <w:p w14:paraId="0FE2780D" w14:textId="2FA52A82" w:rsidR="003433C6" w:rsidRPr="00423D39" w:rsidDel="003433C6" w:rsidRDefault="003433C6" w:rsidP="00BC55D2">
            <w:pPr>
              <w:autoSpaceDE w:val="0"/>
              <w:autoSpaceDN w:val="0"/>
              <w:adjustRightInd w:val="0"/>
              <w:ind w:left="708"/>
              <w:rPr>
                <w:ins w:id="16342" w:author="Author"/>
                <w:del w:id="16343" w:author="Author"/>
                <w:rFonts w:ascii="Times New Roman" w:eastAsia="MS Mincho" w:hAnsi="Times New Roman"/>
                <w:color w:val="000000"/>
                <w:sz w:val="20"/>
                <w:szCs w:val="20"/>
                <w:lang w:eastAsia="en-GB"/>
                <w:rPrChange w:id="16344" w:author="Author">
                  <w:rPr>
                    <w:ins w:id="16345" w:author="Author"/>
                    <w:del w:id="16346" w:author="Author"/>
                    <w:rFonts w:ascii="Verdana" w:eastAsia="MS Mincho" w:hAnsi="Verdana"/>
                    <w:color w:val="000000"/>
                    <w:sz w:val="20"/>
                    <w:szCs w:val="20"/>
                    <w:lang w:eastAsia="en-GB"/>
                  </w:rPr>
                </w:rPrChange>
              </w:rPr>
            </w:pPr>
            <w:ins w:id="16347" w:author="Author">
              <w:del w:id="16348" w:author="Author">
                <w:r w:rsidRPr="00423D39" w:rsidDel="003433C6">
                  <w:rPr>
                    <w:rFonts w:ascii="Times New Roman" w:eastAsia="MS Mincho" w:hAnsi="Times New Roman"/>
                    <w:color w:val="000000"/>
                    <w:sz w:val="20"/>
                    <w:szCs w:val="20"/>
                    <w:lang w:eastAsia="en-GB"/>
                    <w:rPrChange w:id="16349" w:author="Author">
                      <w:rPr>
                        <w:rFonts w:ascii="Verdana" w:eastAsia="MS Mincho" w:hAnsi="Verdana"/>
                        <w:color w:val="000000"/>
                        <w:sz w:val="20"/>
                        <w:szCs w:val="20"/>
                        <w:lang w:eastAsia="en-GB"/>
                      </w:rPr>
                    </w:rPrChange>
                  </w:rPr>
                  <w:delText xml:space="preserve">4.2 internal facilities management </w:delText>
                </w:r>
              </w:del>
            </w:ins>
          </w:p>
          <w:p w14:paraId="7E245559" w14:textId="1254E99E" w:rsidR="003433C6" w:rsidRPr="00423D39" w:rsidDel="003433C6" w:rsidRDefault="003433C6" w:rsidP="00BC55D2">
            <w:pPr>
              <w:autoSpaceDE w:val="0"/>
              <w:autoSpaceDN w:val="0"/>
              <w:adjustRightInd w:val="0"/>
              <w:ind w:left="708"/>
              <w:rPr>
                <w:ins w:id="16350" w:author="Author"/>
                <w:del w:id="16351" w:author="Author"/>
                <w:rFonts w:ascii="Times New Roman" w:eastAsia="MS Mincho" w:hAnsi="Times New Roman"/>
                <w:color w:val="000000"/>
                <w:sz w:val="20"/>
                <w:szCs w:val="20"/>
                <w:lang w:eastAsia="en-GB"/>
                <w:rPrChange w:id="16352" w:author="Author">
                  <w:rPr>
                    <w:ins w:id="16353" w:author="Author"/>
                    <w:del w:id="16354" w:author="Author"/>
                    <w:rFonts w:ascii="Verdana" w:eastAsia="MS Mincho" w:hAnsi="Verdana"/>
                    <w:color w:val="000000"/>
                    <w:sz w:val="20"/>
                    <w:szCs w:val="20"/>
                    <w:lang w:eastAsia="en-GB"/>
                  </w:rPr>
                </w:rPrChange>
              </w:rPr>
            </w:pPr>
            <w:ins w:id="16355" w:author="Author">
              <w:del w:id="16356" w:author="Author">
                <w:r w:rsidRPr="00423D39" w:rsidDel="003433C6">
                  <w:rPr>
                    <w:rFonts w:ascii="Times New Roman" w:eastAsia="MS Mincho" w:hAnsi="Times New Roman"/>
                    <w:color w:val="000000"/>
                    <w:sz w:val="20"/>
                    <w:szCs w:val="20"/>
                    <w:lang w:eastAsia="en-GB"/>
                    <w:rPrChange w:id="16357" w:author="Author">
                      <w:rPr>
                        <w:rFonts w:ascii="Verdana" w:eastAsia="MS Mincho" w:hAnsi="Verdana"/>
                        <w:color w:val="000000"/>
                        <w:sz w:val="20"/>
                        <w:szCs w:val="20"/>
                        <w:lang w:eastAsia="en-GB"/>
                      </w:rPr>
                    </w:rPrChange>
                  </w:rPr>
                  <w:delText xml:space="preserve">4.3 security and access control </w:delText>
                </w:r>
              </w:del>
            </w:ins>
          </w:p>
          <w:p w14:paraId="52EB343D" w14:textId="4B4F1D49" w:rsidR="003433C6" w:rsidRPr="00423D39" w:rsidDel="003433C6" w:rsidRDefault="003433C6" w:rsidP="00BC55D2">
            <w:pPr>
              <w:autoSpaceDE w:val="0"/>
              <w:autoSpaceDN w:val="0"/>
              <w:adjustRightInd w:val="0"/>
              <w:ind w:left="708"/>
              <w:rPr>
                <w:ins w:id="16358" w:author="Author"/>
                <w:del w:id="16359" w:author="Author"/>
                <w:rFonts w:ascii="Times New Roman" w:eastAsia="MS Mincho" w:hAnsi="Times New Roman"/>
                <w:color w:val="000000"/>
                <w:sz w:val="20"/>
                <w:szCs w:val="20"/>
                <w:lang w:eastAsia="en-GB"/>
                <w:rPrChange w:id="16360" w:author="Author">
                  <w:rPr>
                    <w:ins w:id="16361" w:author="Author"/>
                    <w:del w:id="16362" w:author="Author"/>
                    <w:rFonts w:ascii="Verdana" w:eastAsia="MS Mincho" w:hAnsi="Verdana"/>
                    <w:color w:val="000000"/>
                    <w:sz w:val="20"/>
                    <w:szCs w:val="20"/>
                    <w:lang w:eastAsia="en-GB"/>
                  </w:rPr>
                </w:rPrChange>
              </w:rPr>
            </w:pPr>
            <w:ins w:id="16363" w:author="Author">
              <w:del w:id="16364" w:author="Author">
                <w:r w:rsidRPr="00423D39" w:rsidDel="003433C6">
                  <w:rPr>
                    <w:rFonts w:ascii="Times New Roman" w:eastAsia="MS Mincho" w:hAnsi="Times New Roman"/>
                    <w:color w:val="000000"/>
                    <w:sz w:val="20"/>
                    <w:szCs w:val="20"/>
                    <w:lang w:eastAsia="en-GB"/>
                    <w:rPrChange w:id="16365" w:author="Author">
                      <w:rPr>
                        <w:rFonts w:ascii="Verdana" w:eastAsia="MS Mincho" w:hAnsi="Verdana"/>
                        <w:color w:val="000000"/>
                        <w:sz w:val="20"/>
                        <w:szCs w:val="20"/>
                        <w:lang w:eastAsia="en-GB"/>
                      </w:rPr>
                    </w:rPrChange>
                  </w:rPr>
                  <w:delText xml:space="preserve">4.4 real estate portfolio management </w:delText>
                </w:r>
              </w:del>
            </w:ins>
          </w:p>
          <w:p w14:paraId="243FDA35" w14:textId="27BA7CAA" w:rsidR="003433C6" w:rsidRPr="00423D39" w:rsidDel="003433C6" w:rsidRDefault="003433C6" w:rsidP="00BC55D2">
            <w:pPr>
              <w:autoSpaceDE w:val="0"/>
              <w:autoSpaceDN w:val="0"/>
              <w:adjustRightInd w:val="0"/>
              <w:ind w:left="708"/>
              <w:rPr>
                <w:ins w:id="16366" w:author="Author"/>
                <w:del w:id="16367" w:author="Author"/>
                <w:rFonts w:ascii="Times New Roman" w:eastAsia="MS Mincho" w:hAnsi="Times New Roman"/>
                <w:color w:val="000000"/>
                <w:sz w:val="20"/>
                <w:szCs w:val="20"/>
                <w:lang w:eastAsia="en-GB"/>
                <w:rPrChange w:id="16368" w:author="Author">
                  <w:rPr>
                    <w:ins w:id="16369" w:author="Author"/>
                    <w:del w:id="16370" w:author="Author"/>
                    <w:rFonts w:ascii="Verdana" w:eastAsia="MS Mincho" w:hAnsi="Verdana"/>
                    <w:color w:val="000000"/>
                    <w:sz w:val="20"/>
                    <w:szCs w:val="20"/>
                    <w:lang w:eastAsia="en-GB"/>
                  </w:rPr>
                </w:rPrChange>
              </w:rPr>
            </w:pPr>
            <w:ins w:id="16371" w:author="Author">
              <w:del w:id="16372" w:author="Author">
                <w:r w:rsidRPr="00423D39" w:rsidDel="003433C6">
                  <w:rPr>
                    <w:rFonts w:ascii="Times New Roman" w:eastAsia="MS Mincho" w:hAnsi="Times New Roman"/>
                    <w:color w:val="000000"/>
                    <w:sz w:val="20"/>
                    <w:szCs w:val="20"/>
                    <w:lang w:eastAsia="en-GB"/>
                    <w:rPrChange w:id="16373" w:author="Author">
                      <w:rPr>
                        <w:rFonts w:ascii="Verdana" w:eastAsia="MS Mincho" w:hAnsi="Verdana"/>
                        <w:color w:val="000000"/>
                        <w:sz w:val="20"/>
                        <w:szCs w:val="20"/>
                        <w:lang w:eastAsia="en-GB"/>
                      </w:rPr>
                    </w:rPrChange>
                  </w:rPr>
                  <w:delText xml:space="preserve">4.5 other, please specify </w:delText>
                </w:r>
              </w:del>
            </w:ins>
          </w:p>
          <w:p w14:paraId="40A2F91F" w14:textId="384D4B84" w:rsidR="003433C6" w:rsidRPr="00423D39" w:rsidDel="003433C6" w:rsidRDefault="003433C6" w:rsidP="00BC55D2">
            <w:pPr>
              <w:autoSpaceDE w:val="0"/>
              <w:autoSpaceDN w:val="0"/>
              <w:adjustRightInd w:val="0"/>
              <w:rPr>
                <w:ins w:id="16374" w:author="Author"/>
                <w:del w:id="16375" w:author="Author"/>
                <w:rFonts w:ascii="Times New Roman" w:eastAsia="MS Mincho" w:hAnsi="Times New Roman"/>
                <w:color w:val="000000"/>
                <w:sz w:val="20"/>
                <w:szCs w:val="20"/>
                <w:lang w:eastAsia="en-GB"/>
                <w:rPrChange w:id="16376" w:author="Author">
                  <w:rPr>
                    <w:ins w:id="16377" w:author="Author"/>
                    <w:del w:id="16378" w:author="Author"/>
                    <w:rFonts w:ascii="Verdana" w:eastAsia="MS Mincho" w:hAnsi="Verdana"/>
                    <w:color w:val="000000"/>
                    <w:sz w:val="20"/>
                    <w:szCs w:val="20"/>
                    <w:lang w:eastAsia="en-GB"/>
                  </w:rPr>
                </w:rPrChange>
              </w:rPr>
            </w:pPr>
          </w:p>
          <w:p w14:paraId="473BFA3F" w14:textId="0898B64F" w:rsidR="003433C6" w:rsidRPr="00423D39" w:rsidDel="003433C6" w:rsidRDefault="003433C6" w:rsidP="00BC55D2">
            <w:pPr>
              <w:autoSpaceDE w:val="0"/>
              <w:autoSpaceDN w:val="0"/>
              <w:adjustRightInd w:val="0"/>
              <w:rPr>
                <w:ins w:id="16379" w:author="Author"/>
                <w:del w:id="16380" w:author="Author"/>
                <w:rFonts w:ascii="Times New Roman" w:eastAsia="MS Mincho" w:hAnsi="Times New Roman"/>
                <w:color w:val="000000"/>
                <w:sz w:val="20"/>
                <w:szCs w:val="20"/>
                <w:lang w:eastAsia="en-GB"/>
                <w:rPrChange w:id="16381" w:author="Author">
                  <w:rPr>
                    <w:ins w:id="16382" w:author="Author"/>
                    <w:del w:id="16383" w:author="Author"/>
                    <w:rFonts w:ascii="Verdana" w:eastAsia="MS Mincho" w:hAnsi="Verdana"/>
                    <w:color w:val="000000"/>
                    <w:sz w:val="20"/>
                    <w:szCs w:val="20"/>
                    <w:lang w:eastAsia="en-GB"/>
                  </w:rPr>
                </w:rPrChange>
              </w:rPr>
            </w:pPr>
            <w:ins w:id="16384" w:author="Author">
              <w:del w:id="16385" w:author="Author">
                <w:r w:rsidRPr="00423D39" w:rsidDel="003433C6">
                  <w:rPr>
                    <w:rFonts w:ascii="Times New Roman" w:eastAsia="MS Mincho" w:hAnsi="Times New Roman"/>
                    <w:color w:val="000000"/>
                    <w:sz w:val="20"/>
                    <w:szCs w:val="20"/>
                    <w:lang w:eastAsia="en-GB"/>
                    <w:rPrChange w:id="16386" w:author="Author">
                      <w:rPr>
                        <w:rFonts w:ascii="Verdana" w:eastAsia="MS Mincho" w:hAnsi="Verdana"/>
                        <w:color w:val="000000"/>
                        <w:sz w:val="20"/>
                        <w:szCs w:val="20"/>
                        <w:lang w:eastAsia="en-GB"/>
                      </w:rPr>
                    </w:rPrChange>
                  </w:rPr>
                  <w:delText xml:space="preserve">5. Legal services and compliance functions </w:delText>
                </w:r>
              </w:del>
            </w:ins>
          </w:p>
          <w:p w14:paraId="62FC1083" w14:textId="603472B7" w:rsidR="003433C6" w:rsidRPr="00423D39" w:rsidDel="003433C6" w:rsidRDefault="003433C6" w:rsidP="00BC55D2">
            <w:pPr>
              <w:autoSpaceDE w:val="0"/>
              <w:autoSpaceDN w:val="0"/>
              <w:adjustRightInd w:val="0"/>
              <w:ind w:left="708"/>
              <w:rPr>
                <w:ins w:id="16387" w:author="Author"/>
                <w:del w:id="16388" w:author="Author"/>
                <w:rFonts w:ascii="Times New Roman" w:eastAsia="MS Mincho" w:hAnsi="Times New Roman"/>
                <w:color w:val="000000"/>
                <w:sz w:val="20"/>
                <w:szCs w:val="20"/>
                <w:lang w:eastAsia="en-GB"/>
                <w:rPrChange w:id="16389" w:author="Author">
                  <w:rPr>
                    <w:ins w:id="16390" w:author="Author"/>
                    <w:del w:id="16391" w:author="Author"/>
                    <w:rFonts w:ascii="Verdana" w:eastAsia="MS Mincho" w:hAnsi="Verdana"/>
                    <w:color w:val="000000"/>
                    <w:sz w:val="20"/>
                    <w:szCs w:val="20"/>
                    <w:lang w:eastAsia="en-GB"/>
                  </w:rPr>
                </w:rPrChange>
              </w:rPr>
            </w:pPr>
            <w:ins w:id="16392" w:author="Author">
              <w:del w:id="16393" w:author="Author">
                <w:r w:rsidRPr="00423D39" w:rsidDel="003433C6">
                  <w:rPr>
                    <w:rFonts w:ascii="Times New Roman" w:eastAsia="MS Mincho" w:hAnsi="Times New Roman"/>
                    <w:color w:val="000000"/>
                    <w:sz w:val="20"/>
                    <w:szCs w:val="20"/>
                    <w:lang w:eastAsia="en-GB"/>
                    <w:rPrChange w:id="16394" w:author="Author">
                      <w:rPr>
                        <w:rFonts w:ascii="Verdana" w:eastAsia="MS Mincho" w:hAnsi="Verdana"/>
                        <w:color w:val="000000"/>
                        <w:sz w:val="20"/>
                        <w:szCs w:val="20"/>
                        <w:lang w:eastAsia="en-GB"/>
                      </w:rPr>
                    </w:rPrChange>
                  </w:rPr>
                  <w:delText xml:space="preserve">5.1 corporate legal support </w:delText>
                </w:r>
              </w:del>
            </w:ins>
          </w:p>
          <w:p w14:paraId="7B125252" w14:textId="45D184CB" w:rsidR="003433C6" w:rsidRPr="00423D39" w:rsidDel="003433C6" w:rsidRDefault="003433C6" w:rsidP="00BC55D2">
            <w:pPr>
              <w:autoSpaceDE w:val="0"/>
              <w:autoSpaceDN w:val="0"/>
              <w:adjustRightInd w:val="0"/>
              <w:ind w:left="708"/>
              <w:rPr>
                <w:ins w:id="16395" w:author="Author"/>
                <w:del w:id="16396" w:author="Author"/>
                <w:rFonts w:ascii="Times New Roman" w:eastAsia="MS Mincho" w:hAnsi="Times New Roman"/>
                <w:color w:val="000000"/>
                <w:sz w:val="20"/>
                <w:szCs w:val="20"/>
                <w:lang w:eastAsia="en-GB"/>
                <w:rPrChange w:id="16397" w:author="Author">
                  <w:rPr>
                    <w:ins w:id="16398" w:author="Author"/>
                    <w:del w:id="16399" w:author="Author"/>
                    <w:rFonts w:ascii="Verdana" w:eastAsia="MS Mincho" w:hAnsi="Verdana"/>
                    <w:color w:val="000000"/>
                    <w:sz w:val="20"/>
                    <w:szCs w:val="20"/>
                    <w:lang w:eastAsia="en-GB"/>
                  </w:rPr>
                </w:rPrChange>
              </w:rPr>
            </w:pPr>
            <w:ins w:id="16400" w:author="Author">
              <w:del w:id="16401" w:author="Author">
                <w:r w:rsidRPr="00423D39" w:rsidDel="003433C6">
                  <w:rPr>
                    <w:rFonts w:ascii="Times New Roman" w:eastAsia="MS Mincho" w:hAnsi="Times New Roman"/>
                    <w:color w:val="000000"/>
                    <w:sz w:val="20"/>
                    <w:szCs w:val="20"/>
                    <w:lang w:eastAsia="en-GB"/>
                    <w:rPrChange w:id="16402" w:author="Author">
                      <w:rPr>
                        <w:rFonts w:ascii="Verdana" w:eastAsia="MS Mincho" w:hAnsi="Verdana"/>
                        <w:color w:val="000000"/>
                        <w:sz w:val="20"/>
                        <w:szCs w:val="20"/>
                        <w:lang w:eastAsia="en-GB"/>
                      </w:rPr>
                    </w:rPrChange>
                  </w:rPr>
                  <w:delText xml:space="preserve">5.2 business and transactional legal services </w:delText>
                </w:r>
              </w:del>
            </w:ins>
          </w:p>
          <w:p w14:paraId="08ED00BD" w14:textId="614D69D4" w:rsidR="003433C6" w:rsidRPr="00423D39" w:rsidDel="003433C6" w:rsidRDefault="003433C6" w:rsidP="00BC55D2">
            <w:pPr>
              <w:autoSpaceDE w:val="0"/>
              <w:autoSpaceDN w:val="0"/>
              <w:adjustRightInd w:val="0"/>
              <w:ind w:left="708"/>
              <w:rPr>
                <w:ins w:id="16403" w:author="Author"/>
                <w:del w:id="16404" w:author="Author"/>
                <w:rFonts w:ascii="Times New Roman" w:eastAsia="MS Mincho" w:hAnsi="Times New Roman"/>
                <w:color w:val="000000"/>
                <w:sz w:val="20"/>
                <w:szCs w:val="20"/>
                <w:lang w:eastAsia="en-GB"/>
                <w:rPrChange w:id="16405" w:author="Author">
                  <w:rPr>
                    <w:ins w:id="16406" w:author="Author"/>
                    <w:del w:id="16407" w:author="Author"/>
                    <w:rFonts w:ascii="Verdana" w:eastAsia="MS Mincho" w:hAnsi="Verdana"/>
                    <w:color w:val="000000"/>
                    <w:sz w:val="20"/>
                    <w:szCs w:val="20"/>
                    <w:lang w:eastAsia="en-GB"/>
                  </w:rPr>
                </w:rPrChange>
              </w:rPr>
            </w:pPr>
            <w:ins w:id="16408" w:author="Author">
              <w:del w:id="16409" w:author="Author">
                <w:r w:rsidRPr="00423D39" w:rsidDel="003433C6">
                  <w:rPr>
                    <w:rFonts w:ascii="Times New Roman" w:eastAsia="MS Mincho" w:hAnsi="Times New Roman"/>
                    <w:color w:val="000000"/>
                    <w:sz w:val="20"/>
                    <w:szCs w:val="20"/>
                    <w:lang w:eastAsia="en-GB"/>
                    <w:rPrChange w:id="16410" w:author="Author">
                      <w:rPr>
                        <w:rFonts w:ascii="Verdana" w:eastAsia="MS Mincho" w:hAnsi="Verdana"/>
                        <w:color w:val="000000"/>
                        <w:sz w:val="20"/>
                        <w:szCs w:val="20"/>
                        <w:lang w:eastAsia="en-GB"/>
                      </w:rPr>
                    </w:rPrChange>
                  </w:rPr>
                  <w:delText xml:space="preserve">5.3 compliance support </w:delText>
                </w:r>
              </w:del>
            </w:ins>
          </w:p>
          <w:p w14:paraId="07420A56" w14:textId="7E348DF1" w:rsidR="003433C6" w:rsidRPr="00423D39" w:rsidDel="003433C6" w:rsidRDefault="003433C6" w:rsidP="00BC55D2">
            <w:pPr>
              <w:autoSpaceDE w:val="0"/>
              <w:autoSpaceDN w:val="0"/>
              <w:adjustRightInd w:val="0"/>
              <w:ind w:left="708"/>
              <w:rPr>
                <w:ins w:id="16411" w:author="Author"/>
                <w:del w:id="16412" w:author="Author"/>
                <w:rFonts w:ascii="Times New Roman" w:eastAsia="MS Mincho" w:hAnsi="Times New Roman"/>
                <w:color w:val="0070C0"/>
                <w:sz w:val="20"/>
                <w:szCs w:val="20"/>
                <w:lang w:eastAsia="en-GB"/>
                <w:rPrChange w:id="16413" w:author="Author">
                  <w:rPr>
                    <w:ins w:id="16414" w:author="Author"/>
                    <w:del w:id="16415" w:author="Author"/>
                    <w:rFonts w:ascii="Verdana" w:eastAsia="MS Mincho" w:hAnsi="Verdana"/>
                    <w:color w:val="0070C0"/>
                    <w:sz w:val="20"/>
                    <w:szCs w:val="20"/>
                    <w:lang w:eastAsia="en-GB"/>
                  </w:rPr>
                </w:rPrChange>
              </w:rPr>
            </w:pPr>
            <w:ins w:id="16416" w:author="Author">
              <w:del w:id="16417" w:author="Author">
                <w:r w:rsidRPr="00423D39" w:rsidDel="003433C6">
                  <w:rPr>
                    <w:rFonts w:ascii="Times New Roman" w:eastAsia="MS Mincho" w:hAnsi="Times New Roman"/>
                    <w:color w:val="0070C0"/>
                    <w:sz w:val="20"/>
                    <w:szCs w:val="20"/>
                    <w:lang w:eastAsia="en-GB"/>
                    <w:rPrChange w:id="16418" w:author="Author">
                      <w:rPr>
                        <w:rFonts w:ascii="Verdana" w:eastAsia="MS Mincho" w:hAnsi="Verdana"/>
                        <w:color w:val="0070C0"/>
                        <w:sz w:val="20"/>
                        <w:szCs w:val="20"/>
                        <w:lang w:eastAsia="en-GB"/>
                      </w:rPr>
                    </w:rPrChange>
                  </w:rPr>
                  <w:delText>5.4 other</w:delText>
                </w:r>
              </w:del>
            </w:ins>
          </w:p>
          <w:p w14:paraId="0B933726" w14:textId="41364E83" w:rsidR="003433C6" w:rsidRPr="00423D39" w:rsidDel="003433C6" w:rsidRDefault="003433C6" w:rsidP="00BC55D2">
            <w:pPr>
              <w:autoSpaceDE w:val="0"/>
              <w:autoSpaceDN w:val="0"/>
              <w:adjustRightInd w:val="0"/>
              <w:ind w:left="708"/>
              <w:rPr>
                <w:ins w:id="16419" w:author="Author"/>
                <w:del w:id="16420" w:author="Author"/>
                <w:rFonts w:ascii="Times New Roman" w:eastAsia="MS Mincho" w:hAnsi="Times New Roman"/>
                <w:color w:val="000000"/>
                <w:sz w:val="20"/>
                <w:szCs w:val="20"/>
                <w:lang w:eastAsia="en-GB"/>
                <w:rPrChange w:id="16421" w:author="Author">
                  <w:rPr>
                    <w:ins w:id="16422" w:author="Author"/>
                    <w:del w:id="16423" w:author="Author"/>
                    <w:rFonts w:ascii="Verdana" w:eastAsia="MS Mincho" w:hAnsi="Verdana"/>
                    <w:color w:val="000000"/>
                    <w:sz w:val="20"/>
                    <w:szCs w:val="20"/>
                    <w:lang w:eastAsia="en-GB"/>
                  </w:rPr>
                </w:rPrChange>
              </w:rPr>
            </w:pPr>
          </w:p>
          <w:p w14:paraId="29B75F3C" w14:textId="444B874F" w:rsidR="003433C6" w:rsidRPr="00423D39" w:rsidDel="003433C6" w:rsidRDefault="003433C6" w:rsidP="00BC55D2">
            <w:pPr>
              <w:autoSpaceDE w:val="0"/>
              <w:autoSpaceDN w:val="0"/>
              <w:adjustRightInd w:val="0"/>
              <w:rPr>
                <w:ins w:id="16424" w:author="Author"/>
                <w:del w:id="16425" w:author="Author"/>
                <w:rFonts w:ascii="Times New Roman" w:eastAsia="MS Mincho" w:hAnsi="Times New Roman"/>
                <w:color w:val="000000"/>
                <w:sz w:val="20"/>
                <w:szCs w:val="20"/>
                <w:lang w:eastAsia="en-GB"/>
                <w:rPrChange w:id="16426" w:author="Author">
                  <w:rPr>
                    <w:ins w:id="16427" w:author="Author"/>
                    <w:del w:id="16428" w:author="Author"/>
                    <w:rFonts w:ascii="Verdana" w:eastAsia="MS Mincho" w:hAnsi="Verdana"/>
                    <w:color w:val="000000"/>
                    <w:sz w:val="20"/>
                    <w:szCs w:val="20"/>
                    <w:lang w:eastAsia="en-GB"/>
                  </w:rPr>
                </w:rPrChange>
              </w:rPr>
            </w:pPr>
            <w:ins w:id="16429" w:author="Author">
              <w:del w:id="16430" w:author="Author">
                <w:r w:rsidRPr="00423D39" w:rsidDel="003433C6">
                  <w:rPr>
                    <w:rFonts w:ascii="Times New Roman" w:eastAsia="MS Mincho" w:hAnsi="Times New Roman"/>
                    <w:color w:val="000000"/>
                    <w:sz w:val="20"/>
                    <w:szCs w:val="20"/>
                    <w:lang w:eastAsia="en-GB"/>
                    <w:rPrChange w:id="16431" w:author="Author">
                      <w:rPr>
                        <w:rFonts w:ascii="Verdana" w:eastAsia="MS Mincho" w:hAnsi="Verdana"/>
                        <w:color w:val="000000"/>
                        <w:sz w:val="20"/>
                        <w:szCs w:val="20"/>
                        <w:lang w:eastAsia="en-GB"/>
                      </w:rPr>
                    </w:rPrChange>
                  </w:rPr>
                  <w:delText xml:space="preserve">6. Treasury-related services </w:delText>
                </w:r>
              </w:del>
            </w:ins>
          </w:p>
          <w:p w14:paraId="7ACD3DA3" w14:textId="35688EE1" w:rsidR="003433C6" w:rsidRPr="00423D39" w:rsidDel="003433C6" w:rsidRDefault="003433C6" w:rsidP="00BC55D2">
            <w:pPr>
              <w:autoSpaceDE w:val="0"/>
              <w:autoSpaceDN w:val="0"/>
              <w:adjustRightInd w:val="0"/>
              <w:ind w:left="708"/>
              <w:rPr>
                <w:ins w:id="16432" w:author="Author"/>
                <w:del w:id="16433" w:author="Author"/>
                <w:rFonts w:ascii="Times New Roman" w:eastAsia="MS Mincho" w:hAnsi="Times New Roman"/>
                <w:color w:val="000000"/>
                <w:sz w:val="20"/>
                <w:szCs w:val="20"/>
                <w:lang w:eastAsia="en-GB"/>
                <w:rPrChange w:id="16434" w:author="Author">
                  <w:rPr>
                    <w:ins w:id="16435" w:author="Author"/>
                    <w:del w:id="16436" w:author="Author"/>
                    <w:rFonts w:ascii="Verdana" w:eastAsia="MS Mincho" w:hAnsi="Verdana"/>
                    <w:color w:val="000000"/>
                    <w:sz w:val="20"/>
                    <w:szCs w:val="20"/>
                    <w:lang w:eastAsia="en-GB"/>
                  </w:rPr>
                </w:rPrChange>
              </w:rPr>
            </w:pPr>
            <w:ins w:id="16437" w:author="Author">
              <w:del w:id="16438" w:author="Author">
                <w:r w:rsidRPr="00423D39" w:rsidDel="003433C6">
                  <w:rPr>
                    <w:rFonts w:ascii="Times New Roman" w:eastAsia="MS Mincho" w:hAnsi="Times New Roman"/>
                    <w:color w:val="000000"/>
                    <w:sz w:val="20"/>
                    <w:szCs w:val="20"/>
                    <w:lang w:eastAsia="en-GB"/>
                    <w:rPrChange w:id="16439"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2EC282F0" w14:textId="7C034CD9" w:rsidR="003433C6" w:rsidRPr="00423D39" w:rsidDel="003433C6" w:rsidRDefault="003433C6" w:rsidP="00BC55D2">
            <w:pPr>
              <w:autoSpaceDE w:val="0"/>
              <w:autoSpaceDN w:val="0"/>
              <w:adjustRightInd w:val="0"/>
              <w:ind w:left="708"/>
              <w:rPr>
                <w:ins w:id="16440" w:author="Author"/>
                <w:del w:id="16441" w:author="Author"/>
                <w:rFonts w:ascii="Times New Roman" w:eastAsia="MS Mincho" w:hAnsi="Times New Roman"/>
                <w:color w:val="000000"/>
                <w:sz w:val="20"/>
                <w:szCs w:val="20"/>
                <w:lang w:eastAsia="en-GB"/>
                <w:rPrChange w:id="16442" w:author="Author">
                  <w:rPr>
                    <w:ins w:id="16443" w:author="Author"/>
                    <w:del w:id="16444" w:author="Author"/>
                    <w:rFonts w:ascii="Verdana" w:eastAsia="MS Mincho" w:hAnsi="Verdana"/>
                    <w:color w:val="000000"/>
                    <w:sz w:val="20"/>
                    <w:szCs w:val="20"/>
                    <w:lang w:eastAsia="en-GB"/>
                  </w:rPr>
                </w:rPrChange>
              </w:rPr>
            </w:pPr>
            <w:ins w:id="16445" w:author="Author">
              <w:del w:id="16446" w:author="Author">
                <w:r w:rsidRPr="00423D39" w:rsidDel="003433C6">
                  <w:rPr>
                    <w:rFonts w:ascii="Times New Roman" w:eastAsia="MS Mincho" w:hAnsi="Times New Roman"/>
                    <w:color w:val="000000"/>
                    <w:sz w:val="20"/>
                    <w:szCs w:val="20"/>
                    <w:lang w:eastAsia="en-GB"/>
                    <w:rPrChange w:id="16447"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7725FA3D" w14:textId="3D22325D" w:rsidR="003433C6" w:rsidRPr="00423D39" w:rsidDel="003433C6" w:rsidRDefault="003433C6" w:rsidP="00BC55D2">
            <w:pPr>
              <w:autoSpaceDE w:val="0"/>
              <w:autoSpaceDN w:val="0"/>
              <w:adjustRightInd w:val="0"/>
              <w:ind w:left="708"/>
              <w:rPr>
                <w:ins w:id="16448" w:author="Author"/>
                <w:del w:id="16449" w:author="Author"/>
                <w:rFonts w:ascii="Times New Roman" w:eastAsia="MS Mincho" w:hAnsi="Times New Roman"/>
                <w:color w:val="000000"/>
                <w:sz w:val="20"/>
                <w:szCs w:val="20"/>
                <w:lang w:eastAsia="en-GB"/>
                <w:rPrChange w:id="16450" w:author="Author">
                  <w:rPr>
                    <w:ins w:id="16451" w:author="Author"/>
                    <w:del w:id="16452" w:author="Author"/>
                    <w:rFonts w:ascii="Verdana" w:eastAsia="MS Mincho" w:hAnsi="Verdana"/>
                    <w:color w:val="000000"/>
                    <w:sz w:val="20"/>
                    <w:szCs w:val="20"/>
                    <w:lang w:eastAsia="en-GB"/>
                  </w:rPr>
                </w:rPrChange>
              </w:rPr>
            </w:pPr>
            <w:ins w:id="16453" w:author="Author">
              <w:del w:id="16454" w:author="Author">
                <w:r w:rsidRPr="00423D39" w:rsidDel="003433C6">
                  <w:rPr>
                    <w:rFonts w:ascii="Times New Roman" w:eastAsia="MS Mincho" w:hAnsi="Times New Roman"/>
                    <w:color w:val="000000"/>
                    <w:sz w:val="20"/>
                    <w:szCs w:val="20"/>
                    <w:lang w:eastAsia="en-GB"/>
                    <w:rPrChange w:id="16455"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06FDFA30" w14:textId="791D4271" w:rsidR="003433C6" w:rsidRPr="00423D39" w:rsidDel="003433C6" w:rsidRDefault="003433C6" w:rsidP="00BC55D2">
            <w:pPr>
              <w:autoSpaceDE w:val="0"/>
              <w:autoSpaceDN w:val="0"/>
              <w:adjustRightInd w:val="0"/>
              <w:ind w:left="708"/>
              <w:rPr>
                <w:ins w:id="16456" w:author="Author"/>
                <w:del w:id="16457" w:author="Author"/>
                <w:rFonts w:ascii="Times New Roman" w:eastAsia="MS Mincho" w:hAnsi="Times New Roman"/>
                <w:color w:val="000000"/>
                <w:sz w:val="20"/>
                <w:szCs w:val="20"/>
                <w:lang w:eastAsia="en-GB"/>
                <w:rPrChange w:id="16458" w:author="Author">
                  <w:rPr>
                    <w:ins w:id="16459" w:author="Author"/>
                    <w:del w:id="16460" w:author="Author"/>
                    <w:rFonts w:ascii="Verdana" w:eastAsia="MS Mincho" w:hAnsi="Verdana"/>
                    <w:color w:val="000000"/>
                    <w:sz w:val="20"/>
                    <w:szCs w:val="20"/>
                    <w:lang w:eastAsia="en-GB"/>
                  </w:rPr>
                </w:rPrChange>
              </w:rPr>
            </w:pPr>
            <w:ins w:id="16461" w:author="Author">
              <w:del w:id="16462" w:author="Author">
                <w:r w:rsidRPr="00423D39" w:rsidDel="003433C6">
                  <w:rPr>
                    <w:rFonts w:ascii="Times New Roman" w:eastAsia="MS Mincho" w:hAnsi="Times New Roman"/>
                    <w:color w:val="000000"/>
                    <w:sz w:val="20"/>
                    <w:szCs w:val="20"/>
                    <w:lang w:eastAsia="en-GB"/>
                    <w:rPrChange w:id="16463"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5873B903" w14:textId="1BACC8C0" w:rsidR="003433C6" w:rsidRPr="00423D39" w:rsidDel="003433C6" w:rsidRDefault="003433C6" w:rsidP="00BC55D2">
            <w:pPr>
              <w:autoSpaceDE w:val="0"/>
              <w:autoSpaceDN w:val="0"/>
              <w:adjustRightInd w:val="0"/>
              <w:ind w:left="708"/>
              <w:rPr>
                <w:ins w:id="16464" w:author="Author"/>
                <w:del w:id="16465" w:author="Author"/>
                <w:rFonts w:ascii="Times New Roman" w:eastAsia="MS Mincho" w:hAnsi="Times New Roman"/>
                <w:color w:val="000000"/>
                <w:sz w:val="20"/>
                <w:szCs w:val="20"/>
                <w:lang w:eastAsia="en-GB"/>
                <w:rPrChange w:id="16466" w:author="Author">
                  <w:rPr>
                    <w:ins w:id="16467" w:author="Author"/>
                    <w:del w:id="16468" w:author="Author"/>
                    <w:rFonts w:ascii="Verdana" w:eastAsia="MS Mincho" w:hAnsi="Verdana"/>
                    <w:color w:val="000000"/>
                    <w:sz w:val="20"/>
                    <w:szCs w:val="20"/>
                    <w:lang w:eastAsia="en-GB"/>
                  </w:rPr>
                </w:rPrChange>
              </w:rPr>
            </w:pPr>
            <w:ins w:id="16469" w:author="Author">
              <w:del w:id="16470" w:author="Author">
                <w:r w:rsidRPr="00423D39" w:rsidDel="003433C6">
                  <w:rPr>
                    <w:rFonts w:ascii="Times New Roman" w:eastAsia="MS Mincho" w:hAnsi="Times New Roman"/>
                    <w:color w:val="000000"/>
                    <w:sz w:val="20"/>
                    <w:szCs w:val="20"/>
                    <w:lang w:eastAsia="en-GB"/>
                    <w:rPrChange w:id="16471"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6A8D7D0E" w14:textId="28166A13" w:rsidR="003433C6" w:rsidRPr="00423D39" w:rsidDel="003433C6" w:rsidRDefault="003433C6" w:rsidP="00BC55D2">
            <w:pPr>
              <w:autoSpaceDE w:val="0"/>
              <w:autoSpaceDN w:val="0"/>
              <w:adjustRightInd w:val="0"/>
              <w:ind w:left="708"/>
              <w:rPr>
                <w:ins w:id="16472" w:author="Author"/>
                <w:del w:id="16473" w:author="Author"/>
                <w:rFonts w:ascii="Times New Roman" w:eastAsia="MS Mincho" w:hAnsi="Times New Roman"/>
                <w:color w:val="0070C0"/>
                <w:sz w:val="20"/>
                <w:szCs w:val="20"/>
                <w:lang w:eastAsia="en-GB"/>
                <w:rPrChange w:id="16474" w:author="Author">
                  <w:rPr>
                    <w:ins w:id="16475" w:author="Author"/>
                    <w:del w:id="16476" w:author="Author"/>
                    <w:rFonts w:ascii="Verdana" w:eastAsia="MS Mincho" w:hAnsi="Verdana"/>
                    <w:color w:val="0070C0"/>
                    <w:sz w:val="20"/>
                    <w:szCs w:val="20"/>
                    <w:lang w:eastAsia="en-GB"/>
                  </w:rPr>
                </w:rPrChange>
              </w:rPr>
            </w:pPr>
            <w:ins w:id="16477" w:author="Author">
              <w:del w:id="16478" w:author="Author">
                <w:r w:rsidRPr="00423D39" w:rsidDel="003433C6">
                  <w:rPr>
                    <w:rFonts w:ascii="Times New Roman" w:eastAsia="MS Mincho" w:hAnsi="Times New Roman"/>
                    <w:color w:val="0070C0"/>
                    <w:sz w:val="20"/>
                    <w:szCs w:val="20"/>
                    <w:lang w:eastAsia="en-GB"/>
                    <w:rPrChange w:id="16479" w:author="Author">
                      <w:rPr>
                        <w:rFonts w:ascii="Verdana" w:eastAsia="MS Mincho" w:hAnsi="Verdana"/>
                        <w:color w:val="0070C0"/>
                        <w:sz w:val="20"/>
                        <w:szCs w:val="20"/>
                        <w:lang w:eastAsia="en-GB"/>
                      </w:rPr>
                    </w:rPrChange>
                  </w:rPr>
                  <w:delText>6.6 other</w:delText>
                </w:r>
              </w:del>
            </w:ins>
          </w:p>
          <w:p w14:paraId="5103818A" w14:textId="7EF01E09" w:rsidR="003433C6" w:rsidRPr="00423D39" w:rsidDel="003433C6" w:rsidRDefault="003433C6" w:rsidP="00BC55D2">
            <w:pPr>
              <w:autoSpaceDE w:val="0"/>
              <w:autoSpaceDN w:val="0"/>
              <w:adjustRightInd w:val="0"/>
              <w:rPr>
                <w:ins w:id="16480" w:author="Author"/>
                <w:del w:id="16481" w:author="Author"/>
                <w:rFonts w:ascii="Times New Roman" w:eastAsia="MS Mincho" w:hAnsi="Times New Roman"/>
                <w:color w:val="000000"/>
                <w:sz w:val="20"/>
                <w:szCs w:val="20"/>
                <w:lang w:eastAsia="en-GB"/>
                <w:rPrChange w:id="16482" w:author="Author">
                  <w:rPr>
                    <w:ins w:id="16483" w:author="Author"/>
                    <w:del w:id="16484" w:author="Author"/>
                    <w:rFonts w:ascii="Verdana" w:eastAsia="MS Mincho" w:hAnsi="Verdana"/>
                    <w:color w:val="000000"/>
                    <w:sz w:val="20"/>
                    <w:szCs w:val="20"/>
                    <w:lang w:eastAsia="en-GB"/>
                  </w:rPr>
                </w:rPrChange>
              </w:rPr>
            </w:pPr>
          </w:p>
          <w:p w14:paraId="0E8D63DA" w14:textId="61C8E741" w:rsidR="003433C6" w:rsidRPr="00423D39" w:rsidDel="003433C6" w:rsidRDefault="003433C6" w:rsidP="00BC55D2">
            <w:pPr>
              <w:autoSpaceDE w:val="0"/>
              <w:autoSpaceDN w:val="0"/>
              <w:adjustRightInd w:val="0"/>
              <w:rPr>
                <w:ins w:id="16485" w:author="Author"/>
                <w:del w:id="16486" w:author="Author"/>
                <w:rFonts w:ascii="Times New Roman" w:eastAsia="MS Mincho" w:hAnsi="Times New Roman"/>
                <w:color w:val="000000"/>
                <w:sz w:val="20"/>
                <w:szCs w:val="20"/>
                <w:lang w:eastAsia="en-GB"/>
                <w:rPrChange w:id="16487" w:author="Author">
                  <w:rPr>
                    <w:ins w:id="16488" w:author="Author"/>
                    <w:del w:id="16489" w:author="Author"/>
                    <w:rFonts w:ascii="Verdana" w:eastAsia="MS Mincho" w:hAnsi="Verdana"/>
                    <w:color w:val="000000"/>
                    <w:sz w:val="20"/>
                    <w:szCs w:val="20"/>
                    <w:lang w:eastAsia="en-GB"/>
                  </w:rPr>
                </w:rPrChange>
              </w:rPr>
            </w:pPr>
            <w:ins w:id="16490" w:author="Author">
              <w:del w:id="16491" w:author="Author">
                <w:r w:rsidRPr="00423D39" w:rsidDel="003433C6">
                  <w:rPr>
                    <w:rFonts w:ascii="Times New Roman" w:eastAsia="MS Mincho" w:hAnsi="Times New Roman"/>
                    <w:color w:val="000000"/>
                    <w:sz w:val="20"/>
                    <w:szCs w:val="20"/>
                    <w:lang w:eastAsia="en-GB"/>
                    <w:rPrChange w:id="16492" w:author="Author">
                      <w:rPr>
                        <w:rFonts w:ascii="Verdana" w:eastAsia="MS Mincho" w:hAnsi="Verdana"/>
                        <w:color w:val="000000"/>
                        <w:sz w:val="20"/>
                        <w:szCs w:val="20"/>
                        <w:lang w:eastAsia="en-GB"/>
                      </w:rPr>
                    </w:rPrChange>
                  </w:rPr>
                  <w:delText xml:space="preserve">7. Trading/asset management </w:delText>
                </w:r>
              </w:del>
            </w:ins>
          </w:p>
          <w:p w14:paraId="613C5811" w14:textId="444F50E6" w:rsidR="003433C6" w:rsidRPr="00423D39" w:rsidDel="003433C6" w:rsidRDefault="003433C6" w:rsidP="00BC55D2">
            <w:pPr>
              <w:autoSpaceDE w:val="0"/>
              <w:autoSpaceDN w:val="0"/>
              <w:adjustRightInd w:val="0"/>
              <w:ind w:left="708"/>
              <w:rPr>
                <w:ins w:id="16493" w:author="Author"/>
                <w:del w:id="16494" w:author="Author"/>
                <w:rFonts w:ascii="Times New Roman" w:eastAsia="MS Mincho" w:hAnsi="Times New Roman"/>
                <w:color w:val="000000"/>
                <w:sz w:val="20"/>
                <w:szCs w:val="20"/>
                <w:lang w:eastAsia="en-GB"/>
                <w:rPrChange w:id="16495" w:author="Author">
                  <w:rPr>
                    <w:ins w:id="16496" w:author="Author"/>
                    <w:del w:id="16497" w:author="Author"/>
                    <w:rFonts w:ascii="Verdana" w:eastAsia="MS Mincho" w:hAnsi="Verdana"/>
                    <w:color w:val="000000"/>
                    <w:sz w:val="20"/>
                    <w:szCs w:val="20"/>
                    <w:lang w:eastAsia="en-GB"/>
                  </w:rPr>
                </w:rPrChange>
              </w:rPr>
            </w:pPr>
            <w:ins w:id="16498" w:author="Author">
              <w:del w:id="16499" w:author="Author">
                <w:r w:rsidRPr="00423D39" w:rsidDel="003433C6">
                  <w:rPr>
                    <w:rFonts w:ascii="Times New Roman" w:eastAsia="MS Mincho" w:hAnsi="Times New Roman"/>
                    <w:color w:val="000000"/>
                    <w:sz w:val="20"/>
                    <w:szCs w:val="20"/>
                    <w:lang w:eastAsia="en-GB"/>
                    <w:rPrChange w:id="16500"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630B7504" w14:textId="63ECD73D" w:rsidR="003433C6" w:rsidRPr="00423D39" w:rsidDel="003433C6" w:rsidRDefault="003433C6" w:rsidP="00BC55D2">
            <w:pPr>
              <w:autoSpaceDE w:val="0"/>
              <w:autoSpaceDN w:val="0"/>
              <w:adjustRightInd w:val="0"/>
              <w:ind w:left="708"/>
              <w:rPr>
                <w:ins w:id="16501" w:author="Author"/>
                <w:del w:id="16502" w:author="Author"/>
                <w:rFonts w:ascii="Times New Roman" w:eastAsia="MS Mincho" w:hAnsi="Times New Roman"/>
                <w:color w:val="000000"/>
                <w:sz w:val="20"/>
                <w:szCs w:val="20"/>
                <w:lang w:eastAsia="en-GB"/>
                <w:rPrChange w:id="16503" w:author="Author">
                  <w:rPr>
                    <w:ins w:id="16504" w:author="Author"/>
                    <w:del w:id="16505" w:author="Author"/>
                    <w:rFonts w:ascii="Verdana" w:eastAsia="MS Mincho" w:hAnsi="Verdana"/>
                    <w:color w:val="000000"/>
                    <w:sz w:val="20"/>
                    <w:szCs w:val="20"/>
                    <w:lang w:eastAsia="en-GB"/>
                  </w:rPr>
                </w:rPrChange>
              </w:rPr>
            </w:pPr>
            <w:ins w:id="16506" w:author="Author">
              <w:del w:id="16507" w:author="Author">
                <w:r w:rsidRPr="00423D39" w:rsidDel="003433C6">
                  <w:rPr>
                    <w:rFonts w:ascii="Times New Roman" w:eastAsia="MS Mincho" w:hAnsi="Times New Roman"/>
                    <w:color w:val="000000"/>
                    <w:sz w:val="20"/>
                    <w:szCs w:val="20"/>
                    <w:lang w:eastAsia="en-GB"/>
                    <w:rPrChange w:id="16508" w:author="Author">
                      <w:rPr>
                        <w:rFonts w:ascii="Verdana" w:eastAsia="MS Mincho" w:hAnsi="Verdana"/>
                        <w:color w:val="000000"/>
                        <w:sz w:val="20"/>
                        <w:szCs w:val="20"/>
                        <w:lang w:eastAsia="en-GB"/>
                      </w:rPr>
                    </w:rPrChange>
                  </w:rPr>
                  <w:delText xml:space="preserve">7.2 confirmation, settlement, payment </w:delText>
                </w:r>
              </w:del>
            </w:ins>
          </w:p>
          <w:p w14:paraId="4995096C" w14:textId="70175387" w:rsidR="003433C6" w:rsidRPr="00423D39" w:rsidDel="003433C6" w:rsidRDefault="003433C6" w:rsidP="00BC55D2">
            <w:pPr>
              <w:autoSpaceDE w:val="0"/>
              <w:autoSpaceDN w:val="0"/>
              <w:adjustRightInd w:val="0"/>
              <w:ind w:left="708"/>
              <w:rPr>
                <w:ins w:id="16509" w:author="Author"/>
                <w:del w:id="16510" w:author="Author"/>
                <w:rFonts w:ascii="Times New Roman" w:eastAsia="MS Mincho" w:hAnsi="Times New Roman"/>
                <w:color w:val="000000"/>
                <w:sz w:val="20"/>
                <w:szCs w:val="20"/>
                <w:lang w:eastAsia="en-GB"/>
                <w:rPrChange w:id="16511" w:author="Author">
                  <w:rPr>
                    <w:ins w:id="16512" w:author="Author"/>
                    <w:del w:id="16513" w:author="Author"/>
                    <w:rFonts w:ascii="Verdana" w:eastAsia="MS Mincho" w:hAnsi="Verdana"/>
                    <w:color w:val="000000"/>
                    <w:sz w:val="20"/>
                    <w:szCs w:val="20"/>
                    <w:lang w:eastAsia="en-GB"/>
                  </w:rPr>
                </w:rPrChange>
              </w:rPr>
            </w:pPr>
            <w:ins w:id="16514" w:author="Author">
              <w:del w:id="16515" w:author="Author">
                <w:r w:rsidRPr="00423D39" w:rsidDel="003433C6">
                  <w:rPr>
                    <w:rFonts w:ascii="Times New Roman" w:eastAsia="MS Mincho" w:hAnsi="Times New Roman"/>
                    <w:color w:val="000000"/>
                    <w:sz w:val="20"/>
                    <w:szCs w:val="20"/>
                    <w:lang w:eastAsia="en-GB"/>
                    <w:rPrChange w:id="16516"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75974E72" w14:textId="3DA11A2E" w:rsidR="003433C6" w:rsidRPr="00423D39" w:rsidDel="003433C6" w:rsidRDefault="003433C6" w:rsidP="00BC55D2">
            <w:pPr>
              <w:autoSpaceDE w:val="0"/>
              <w:autoSpaceDN w:val="0"/>
              <w:adjustRightInd w:val="0"/>
              <w:ind w:left="708"/>
              <w:rPr>
                <w:ins w:id="16517" w:author="Author"/>
                <w:del w:id="16518" w:author="Author"/>
                <w:rFonts w:ascii="Times New Roman" w:eastAsia="MS Mincho" w:hAnsi="Times New Roman"/>
                <w:color w:val="000000"/>
                <w:sz w:val="20"/>
                <w:szCs w:val="20"/>
                <w:lang w:eastAsia="en-GB"/>
                <w:rPrChange w:id="16519" w:author="Author">
                  <w:rPr>
                    <w:ins w:id="16520" w:author="Author"/>
                    <w:del w:id="16521" w:author="Author"/>
                    <w:rFonts w:ascii="Verdana" w:eastAsia="MS Mincho" w:hAnsi="Verdana"/>
                    <w:color w:val="000000"/>
                    <w:sz w:val="20"/>
                    <w:szCs w:val="20"/>
                    <w:lang w:eastAsia="en-GB"/>
                  </w:rPr>
                </w:rPrChange>
              </w:rPr>
            </w:pPr>
            <w:ins w:id="16522" w:author="Author">
              <w:del w:id="16523" w:author="Author">
                <w:r w:rsidRPr="00423D39" w:rsidDel="003433C6">
                  <w:rPr>
                    <w:rFonts w:ascii="Times New Roman" w:eastAsia="MS Mincho" w:hAnsi="Times New Roman"/>
                    <w:color w:val="000000"/>
                    <w:sz w:val="20"/>
                    <w:szCs w:val="20"/>
                    <w:lang w:eastAsia="en-GB"/>
                    <w:rPrChange w:id="16524" w:author="Author">
                      <w:rPr>
                        <w:rFonts w:ascii="Verdana" w:eastAsia="MS Mincho" w:hAnsi="Verdana"/>
                        <w:color w:val="000000"/>
                        <w:sz w:val="20"/>
                        <w:szCs w:val="20"/>
                        <w:lang w:eastAsia="en-GB"/>
                      </w:rPr>
                    </w:rPrChange>
                  </w:rPr>
                  <w:delText xml:space="preserve">7.4 position management (risk and reconciliation) </w:delText>
                </w:r>
              </w:del>
            </w:ins>
          </w:p>
          <w:p w14:paraId="48A95FED" w14:textId="196AE050" w:rsidR="003433C6" w:rsidRPr="00423D39" w:rsidDel="003433C6" w:rsidRDefault="003433C6" w:rsidP="00BC55D2">
            <w:pPr>
              <w:autoSpaceDE w:val="0"/>
              <w:autoSpaceDN w:val="0"/>
              <w:adjustRightInd w:val="0"/>
              <w:ind w:left="708"/>
              <w:rPr>
                <w:ins w:id="16525" w:author="Author"/>
                <w:del w:id="16526" w:author="Author"/>
                <w:rFonts w:ascii="Times New Roman" w:eastAsia="MS Mincho" w:hAnsi="Times New Roman"/>
                <w:color w:val="0070C0"/>
                <w:sz w:val="20"/>
                <w:szCs w:val="20"/>
                <w:lang w:eastAsia="en-GB"/>
                <w:rPrChange w:id="16527" w:author="Author">
                  <w:rPr>
                    <w:ins w:id="16528" w:author="Author"/>
                    <w:del w:id="16529" w:author="Author"/>
                    <w:rFonts w:ascii="Verdana" w:eastAsia="MS Mincho" w:hAnsi="Verdana"/>
                    <w:color w:val="0070C0"/>
                    <w:sz w:val="20"/>
                    <w:szCs w:val="20"/>
                    <w:lang w:eastAsia="en-GB"/>
                  </w:rPr>
                </w:rPrChange>
              </w:rPr>
            </w:pPr>
            <w:ins w:id="16530" w:author="Author">
              <w:del w:id="16531" w:author="Author">
                <w:r w:rsidRPr="00423D39" w:rsidDel="003433C6">
                  <w:rPr>
                    <w:rFonts w:ascii="Times New Roman" w:eastAsia="MS Mincho" w:hAnsi="Times New Roman"/>
                    <w:color w:val="0070C0"/>
                    <w:sz w:val="20"/>
                    <w:szCs w:val="20"/>
                    <w:lang w:eastAsia="en-GB"/>
                    <w:rPrChange w:id="16532" w:author="Author">
                      <w:rPr>
                        <w:rFonts w:ascii="Verdana" w:eastAsia="MS Mincho" w:hAnsi="Verdana"/>
                        <w:color w:val="0070C0"/>
                        <w:sz w:val="20"/>
                        <w:szCs w:val="20"/>
                        <w:lang w:eastAsia="en-GB"/>
                      </w:rPr>
                    </w:rPrChange>
                  </w:rPr>
                  <w:delText>7.5 other</w:delText>
                </w:r>
              </w:del>
            </w:ins>
          </w:p>
          <w:p w14:paraId="24D1F252" w14:textId="342C0A65" w:rsidR="003433C6" w:rsidRPr="00423D39" w:rsidDel="003433C6" w:rsidRDefault="003433C6" w:rsidP="00BC55D2">
            <w:pPr>
              <w:autoSpaceDE w:val="0"/>
              <w:autoSpaceDN w:val="0"/>
              <w:adjustRightInd w:val="0"/>
              <w:ind w:left="708"/>
              <w:rPr>
                <w:ins w:id="16533" w:author="Author"/>
                <w:del w:id="16534" w:author="Author"/>
                <w:rFonts w:ascii="Times New Roman" w:eastAsia="MS Mincho" w:hAnsi="Times New Roman"/>
                <w:color w:val="000000"/>
                <w:sz w:val="20"/>
                <w:szCs w:val="20"/>
                <w:lang w:eastAsia="en-GB"/>
                <w:rPrChange w:id="16535" w:author="Author">
                  <w:rPr>
                    <w:ins w:id="16536" w:author="Author"/>
                    <w:del w:id="16537" w:author="Author"/>
                    <w:rFonts w:ascii="Verdana" w:eastAsia="MS Mincho" w:hAnsi="Verdana"/>
                    <w:color w:val="000000"/>
                    <w:sz w:val="20"/>
                    <w:szCs w:val="20"/>
                    <w:lang w:eastAsia="en-GB"/>
                  </w:rPr>
                </w:rPrChange>
              </w:rPr>
            </w:pPr>
          </w:p>
          <w:p w14:paraId="254A0ADC" w14:textId="0B0B8032" w:rsidR="003433C6" w:rsidRPr="00423D39" w:rsidDel="003433C6" w:rsidRDefault="003433C6" w:rsidP="00BC55D2">
            <w:pPr>
              <w:autoSpaceDE w:val="0"/>
              <w:autoSpaceDN w:val="0"/>
              <w:adjustRightInd w:val="0"/>
              <w:rPr>
                <w:ins w:id="16538" w:author="Author"/>
                <w:del w:id="16539" w:author="Author"/>
                <w:rFonts w:ascii="Times New Roman" w:eastAsia="MS Mincho" w:hAnsi="Times New Roman"/>
                <w:color w:val="000000"/>
                <w:sz w:val="20"/>
                <w:szCs w:val="20"/>
                <w:lang w:eastAsia="en-GB"/>
                <w:rPrChange w:id="16540" w:author="Author">
                  <w:rPr>
                    <w:ins w:id="16541" w:author="Author"/>
                    <w:del w:id="16542" w:author="Author"/>
                    <w:rFonts w:ascii="Verdana" w:eastAsia="MS Mincho" w:hAnsi="Verdana"/>
                    <w:color w:val="000000"/>
                    <w:sz w:val="20"/>
                    <w:szCs w:val="20"/>
                    <w:lang w:eastAsia="en-GB"/>
                  </w:rPr>
                </w:rPrChange>
              </w:rPr>
            </w:pPr>
            <w:ins w:id="16543" w:author="Author">
              <w:del w:id="16544" w:author="Author">
                <w:r w:rsidRPr="00423D39" w:rsidDel="003433C6">
                  <w:rPr>
                    <w:rFonts w:ascii="Times New Roman" w:eastAsia="MS Mincho" w:hAnsi="Times New Roman"/>
                    <w:color w:val="000000"/>
                    <w:sz w:val="20"/>
                    <w:szCs w:val="20"/>
                    <w:lang w:eastAsia="en-GB"/>
                    <w:rPrChange w:id="16545" w:author="Author">
                      <w:rPr>
                        <w:rFonts w:ascii="Verdana" w:eastAsia="MS Mincho" w:hAnsi="Verdana"/>
                        <w:color w:val="000000"/>
                        <w:sz w:val="20"/>
                        <w:szCs w:val="20"/>
                        <w:lang w:eastAsia="en-GB"/>
                      </w:rPr>
                    </w:rPrChange>
                  </w:rPr>
                  <w:delText xml:space="preserve">8. Risk management and valuation </w:delText>
                </w:r>
              </w:del>
            </w:ins>
          </w:p>
          <w:p w14:paraId="248F4FF2" w14:textId="19B0591B" w:rsidR="003433C6" w:rsidRPr="00423D39" w:rsidDel="003433C6" w:rsidRDefault="003433C6" w:rsidP="00BC55D2">
            <w:pPr>
              <w:autoSpaceDE w:val="0"/>
              <w:autoSpaceDN w:val="0"/>
              <w:adjustRightInd w:val="0"/>
              <w:ind w:left="708"/>
              <w:rPr>
                <w:ins w:id="16546" w:author="Author"/>
                <w:del w:id="16547" w:author="Author"/>
                <w:rFonts w:ascii="Times New Roman" w:eastAsia="MS Mincho" w:hAnsi="Times New Roman"/>
                <w:color w:val="000000"/>
                <w:sz w:val="20"/>
                <w:szCs w:val="20"/>
                <w:lang w:eastAsia="en-GB"/>
                <w:rPrChange w:id="16548" w:author="Author">
                  <w:rPr>
                    <w:ins w:id="16549" w:author="Author"/>
                    <w:del w:id="16550" w:author="Author"/>
                    <w:rFonts w:ascii="Verdana" w:eastAsia="MS Mincho" w:hAnsi="Verdana"/>
                    <w:color w:val="000000"/>
                    <w:sz w:val="20"/>
                    <w:szCs w:val="20"/>
                    <w:lang w:eastAsia="en-GB"/>
                  </w:rPr>
                </w:rPrChange>
              </w:rPr>
            </w:pPr>
            <w:ins w:id="16551" w:author="Author">
              <w:del w:id="16552" w:author="Author">
                <w:r w:rsidRPr="00423D39" w:rsidDel="003433C6">
                  <w:rPr>
                    <w:rFonts w:ascii="Times New Roman" w:eastAsia="MS Mincho" w:hAnsi="Times New Roman"/>
                    <w:color w:val="000000"/>
                    <w:sz w:val="20"/>
                    <w:szCs w:val="20"/>
                    <w:lang w:eastAsia="en-GB"/>
                    <w:rPrChange w:id="16553" w:author="Author">
                      <w:rPr>
                        <w:rFonts w:ascii="Verdana" w:eastAsia="MS Mincho" w:hAnsi="Verdana"/>
                        <w:color w:val="000000"/>
                        <w:sz w:val="20"/>
                        <w:szCs w:val="20"/>
                        <w:lang w:eastAsia="en-GB"/>
                      </w:rPr>
                    </w:rPrChange>
                  </w:rPr>
                  <w:delText>8.1 central or business line or risk type-related risk management</w:delText>
                </w:r>
              </w:del>
            </w:ins>
          </w:p>
          <w:p w14:paraId="28FACF55" w14:textId="349D390F" w:rsidR="003433C6" w:rsidRPr="00423D39" w:rsidDel="003433C6" w:rsidRDefault="003433C6" w:rsidP="00BC55D2">
            <w:pPr>
              <w:autoSpaceDE w:val="0"/>
              <w:autoSpaceDN w:val="0"/>
              <w:adjustRightInd w:val="0"/>
              <w:ind w:left="708"/>
              <w:rPr>
                <w:ins w:id="16554" w:author="Author"/>
                <w:del w:id="16555" w:author="Author"/>
                <w:rFonts w:ascii="Times New Roman" w:eastAsia="MS Mincho" w:hAnsi="Times New Roman"/>
                <w:color w:val="000000"/>
                <w:sz w:val="20"/>
                <w:szCs w:val="20"/>
                <w:lang w:eastAsia="en-GB"/>
                <w:rPrChange w:id="16556" w:author="Author">
                  <w:rPr>
                    <w:ins w:id="16557" w:author="Author"/>
                    <w:del w:id="16558" w:author="Author"/>
                    <w:rFonts w:ascii="Verdana" w:eastAsia="MS Mincho" w:hAnsi="Verdana"/>
                    <w:color w:val="000000"/>
                    <w:sz w:val="20"/>
                    <w:szCs w:val="20"/>
                    <w:lang w:eastAsia="en-GB"/>
                  </w:rPr>
                </w:rPrChange>
              </w:rPr>
            </w:pPr>
            <w:ins w:id="16559" w:author="Author">
              <w:del w:id="16560" w:author="Author">
                <w:r w:rsidRPr="00423D39" w:rsidDel="003433C6">
                  <w:rPr>
                    <w:rFonts w:ascii="Times New Roman" w:eastAsia="MS Mincho" w:hAnsi="Times New Roman"/>
                    <w:color w:val="000000"/>
                    <w:sz w:val="20"/>
                    <w:szCs w:val="20"/>
                    <w:lang w:eastAsia="en-GB"/>
                    <w:rPrChange w:id="16561" w:author="Author">
                      <w:rPr>
                        <w:rFonts w:ascii="Verdana" w:eastAsia="MS Mincho" w:hAnsi="Verdana"/>
                        <w:color w:val="000000"/>
                        <w:sz w:val="20"/>
                        <w:szCs w:val="20"/>
                        <w:lang w:eastAsia="en-GB"/>
                      </w:rPr>
                    </w:rPrChange>
                  </w:rPr>
                  <w:delText xml:space="preserve">8.2 risk report generation </w:delText>
                </w:r>
              </w:del>
            </w:ins>
          </w:p>
          <w:p w14:paraId="38F0B03E" w14:textId="13EDFFCB" w:rsidR="003433C6" w:rsidRPr="00423D39" w:rsidDel="003433C6" w:rsidRDefault="003433C6" w:rsidP="00BC55D2">
            <w:pPr>
              <w:autoSpaceDE w:val="0"/>
              <w:autoSpaceDN w:val="0"/>
              <w:adjustRightInd w:val="0"/>
              <w:ind w:left="708"/>
              <w:rPr>
                <w:ins w:id="16562" w:author="Author"/>
                <w:del w:id="16563" w:author="Author"/>
                <w:rFonts w:ascii="Times New Roman" w:eastAsia="MS Mincho" w:hAnsi="Times New Roman"/>
                <w:color w:val="0070C0"/>
                <w:sz w:val="20"/>
                <w:szCs w:val="20"/>
                <w:lang w:eastAsia="en-GB"/>
                <w:rPrChange w:id="16564" w:author="Author">
                  <w:rPr>
                    <w:ins w:id="16565" w:author="Author"/>
                    <w:del w:id="16566" w:author="Author"/>
                    <w:rFonts w:ascii="Verdana" w:eastAsia="MS Mincho" w:hAnsi="Verdana"/>
                    <w:color w:val="0070C0"/>
                    <w:sz w:val="20"/>
                    <w:szCs w:val="20"/>
                    <w:lang w:eastAsia="en-GB"/>
                  </w:rPr>
                </w:rPrChange>
              </w:rPr>
            </w:pPr>
            <w:ins w:id="16567" w:author="Author">
              <w:del w:id="16568" w:author="Author">
                <w:r w:rsidRPr="00423D39" w:rsidDel="003433C6">
                  <w:rPr>
                    <w:rFonts w:ascii="Times New Roman" w:eastAsia="MS Mincho" w:hAnsi="Times New Roman"/>
                    <w:color w:val="0070C0"/>
                    <w:sz w:val="20"/>
                    <w:szCs w:val="20"/>
                    <w:lang w:eastAsia="en-GB"/>
                    <w:rPrChange w:id="16569" w:author="Author">
                      <w:rPr>
                        <w:rFonts w:ascii="Verdana" w:eastAsia="MS Mincho" w:hAnsi="Verdana"/>
                        <w:color w:val="0070C0"/>
                        <w:sz w:val="20"/>
                        <w:szCs w:val="20"/>
                        <w:lang w:eastAsia="en-GB"/>
                      </w:rPr>
                    </w:rPrChange>
                  </w:rPr>
                  <w:delText>8.3 other</w:delText>
                </w:r>
              </w:del>
            </w:ins>
          </w:p>
          <w:p w14:paraId="04A6157E" w14:textId="2C7AD914" w:rsidR="003433C6" w:rsidRPr="00423D39" w:rsidDel="003433C6" w:rsidRDefault="003433C6" w:rsidP="00BC55D2">
            <w:pPr>
              <w:autoSpaceDE w:val="0"/>
              <w:autoSpaceDN w:val="0"/>
              <w:adjustRightInd w:val="0"/>
              <w:rPr>
                <w:ins w:id="16570" w:author="Author"/>
                <w:del w:id="16571" w:author="Author"/>
                <w:rFonts w:ascii="Times New Roman" w:eastAsia="MS Mincho" w:hAnsi="Times New Roman"/>
                <w:color w:val="000000"/>
                <w:sz w:val="20"/>
                <w:szCs w:val="20"/>
                <w:lang w:eastAsia="en-GB"/>
                <w:rPrChange w:id="16572" w:author="Author">
                  <w:rPr>
                    <w:ins w:id="16573" w:author="Author"/>
                    <w:del w:id="16574" w:author="Author"/>
                    <w:rFonts w:ascii="Verdana" w:eastAsia="MS Mincho" w:hAnsi="Verdana"/>
                    <w:color w:val="000000"/>
                    <w:sz w:val="20"/>
                    <w:szCs w:val="20"/>
                    <w:lang w:eastAsia="en-GB"/>
                  </w:rPr>
                </w:rPrChange>
              </w:rPr>
            </w:pPr>
          </w:p>
          <w:p w14:paraId="72932384" w14:textId="4B064948" w:rsidR="003433C6" w:rsidRPr="00423D39" w:rsidDel="003433C6" w:rsidRDefault="003433C6" w:rsidP="00BC55D2">
            <w:pPr>
              <w:autoSpaceDE w:val="0"/>
              <w:autoSpaceDN w:val="0"/>
              <w:adjustRightInd w:val="0"/>
              <w:rPr>
                <w:ins w:id="16575" w:author="Author"/>
                <w:del w:id="16576" w:author="Author"/>
                <w:rFonts w:ascii="Times New Roman" w:eastAsia="MS Mincho" w:hAnsi="Times New Roman"/>
                <w:color w:val="000000"/>
                <w:sz w:val="20"/>
                <w:szCs w:val="20"/>
                <w:lang w:eastAsia="en-GB"/>
                <w:rPrChange w:id="16577" w:author="Author">
                  <w:rPr>
                    <w:ins w:id="16578" w:author="Author"/>
                    <w:del w:id="16579" w:author="Author"/>
                    <w:rFonts w:ascii="Verdana" w:eastAsia="MS Mincho" w:hAnsi="Verdana"/>
                    <w:color w:val="000000"/>
                    <w:sz w:val="20"/>
                    <w:szCs w:val="20"/>
                    <w:lang w:eastAsia="en-GB"/>
                  </w:rPr>
                </w:rPrChange>
              </w:rPr>
            </w:pPr>
            <w:ins w:id="16580" w:author="Author">
              <w:del w:id="16581" w:author="Author">
                <w:r w:rsidRPr="00423D39" w:rsidDel="003433C6">
                  <w:rPr>
                    <w:rFonts w:ascii="Times New Roman" w:eastAsia="MS Mincho" w:hAnsi="Times New Roman"/>
                    <w:color w:val="000000"/>
                    <w:sz w:val="20"/>
                    <w:szCs w:val="20"/>
                    <w:lang w:eastAsia="en-GB"/>
                    <w:rPrChange w:id="16582" w:author="Author">
                      <w:rPr>
                        <w:rFonts w:ascii="Verdana" w:eastAsia="MS Mincho" w:hAnsi="Verdana"/>
                        <w:color w:val="000000"/>
                        <w:sz w:val="20"/>
                        <w:szCs w:val="20"/>
                        <w:lang w:eastAsia="en-GB"/>
                      </w:rPr>
                    </w:rPrChange>
                  </w:rPr>
                  <w:delText xml:space="preserve">9. Accounting </w:delText>
                </w:r>
              </w:del>
            </w:ins>
          </w:p>
          <w:p w14:paraId="11C66742" w14:textId="75F82584" w:rsidR="003433C6" w:rsidRPr="00423D39" w:rsidDel="003433C6" w:rsidRDefault="003433C6" w:rsidP="00BC55D2">
            <w:pPr>
              <w:autoSpaceDE w:val="0"/>
              <w:autoSpaceDN w:val="0"/>
              <w:adjustRightInd w:val="0"/>
              <w:ind w:left="708"/>
              <w:rPr>
                <w:ins w:id="16583" w:author="Author"/>
                <w:del w:id="16584" w:author="Author"/>
                <w:rFonts w:ascii="Times New Roman" w:eastAsia="MS Mincho" w:hAnsi="Times New Roman"/>
                <w:color w:val="000000"/>
                <w:sz w:val="20"/>
                <w:szCs w:val="20"/>
                <w:lang w:eastAsia="en-GB"/>
                <w:rPrChange w:id="16585" w:author="Author">
                  <w:rPr>
                    <w:ins w:id="16586" w:author="Author"/>
                    <w:del w:id="16587" w:author="Author"/>
                    <w:rFonts w:ascii="Verdana" w:eastAsia="MS Mincho" w:hAnsi="Verdana"/>
                    <w:color w:val="000000"/>
                    <w:sz w:val="20"/>
                    <w:szCs w:val="20"/>
                    <w:lang w:eastAsia="en-GB"/>
                  </w:rPr>
                </w:rPrChange>
              </w:rPr>
            </w:pPr>
            <w:ins w:id="16588" w:author="Author">
              <w:del w:id="16589" w:author="Author">
                <w:r w:rsidRPr="00423D39" w:rsidDel="003433C6">
                  <w:rPr>
                    <w:rFonts w:ascii="Times New Roman" w:eastAsia="MS Mincho" w:hAnsi="Times New Roman"/>
                    <w:color w:val="000000"/>
                    <w:sz w:val="20"/>
                    <w:szCs w:val="20"/>
                    <w:lang w:eastAsia="en-GB"/>
                    <w:rPrChange w:id="16590" w:author="Author">
                      <w:rPr>
                        <w:rFonts w:ascii="Verdana" w:eastAsia="MS Mincho" w:hAnsi="Verdana"/>
                        <w:color w:val="000000"/>
                        <w:sz w:val="20"/>
                        <w:szCs w:val="20"/>
                        <w:lang w:eastAsia="en-GB"/>
                      </w:rPr>
                    </w:rPrChange>
                  </w:rPr>
                  <w:delText xml:space="preserve">9.1 statutory and regulatory reporting </w:delText>
                </w:r>
              </w:del>
            </w:ins>
          </w:p>
          <w:p w14:paraId="0373FC76" w14:textId="1A63473D" w:rsidR="003433C6" w:rsidRPr="00423D39" w:rsidDel="003433C6" w:rsidRDefault="003433C6" w:rsidP="00BC55D2">
            <w:pPr>
              <w:autoSpaceDE w:val="0"/>
              <w:autoSpaceDN w:val="0"/>
              <w:adjustRightInd w:val="0"/>
              <w:ind w:left="708"/>
              <w:rPr>
                <w:ins w:id="16591" w:author="Author"/>
                <w:del w:id="16592" w:author="Author"/>
                <w:rFonts w:ascii="Times New Roman" w:eastAsia="MS Mincho" w:hAnsi="Times New Roman"/>
                <w:color w:val="000000"/>
                <w:sz w:val="20"/>
                <w:szCs w:val="20"/>
                <w:lang w:eastAsia="en-GB"/>
                <w:rPrChange w:id="16593" w:author="Author">
                  <w:rPr>
                    <w:ins w:id="16594" w:author="Author"/>
                    <w:del w:id="16595" w:author="Author"/>
                    <w:rFonts w:ascii="Verdana" w:eastAsia="MS Mincho" w:hAnsi="Verdana"/>
                    <w:color w:val="000000"/>
                    <w:sz w:val="20"/>
                    <w:szCs w:val="20"/>
                    <w:lang w:eastAsia="en-GB"/>
                  </w:rPr>
                </w:rPrChange>
              </w:rPr>
            </w:pPr>
            <w:ins w:id="16596" w:author="Author">
              <w:del w:id="16597" w:author="Author">
                <w:r w:rsidRPr="00423D39" w:rsidDel="003433C6">
                  <w:rPr>
                    <w:rFonts w:ascii="Times New Roman" w:eastAsia="MS Mincho" w:hAnsi="Times New Roman"/>
                    <w:color w:val="000000"/>
                    <w:sz w:val="20"/>
                    <w:szCs w:val="20"/>
                    <w:lang w:eastAsia="en-GB"/>
                    <w:rPrChange w:id="16598" w:author="Author">
                      <w:rPr>
                        <w:rFonts w:ascii="Verdana" w:eastAsia="MS Mincho" w:hAnsi="Verdana"/>
                        <w:color w:val="000000"/>
                        <w:sz w:val="20"/>
                        <w:szCs w:val="20"/>
                        <w:lang w:eastAsia="en-GB"/>
                      </w:rPr>
                    </w:rPrChange>
                  </w:rPr>
                  <w:delText xml:space="preserve">9.2 valuation, in particular of market positions </w:delText>
                </w:r>
              </w:del>
            </w:ins>
          </w:p>
          <w:p w14:paraId="13A8F829" w14:textId="2FE87005" w:rsidR="003433C6" w:rsidRPr="00423D39" w:rsidDel="003433C6" w:rsidRDefault="003433C6" w:rsidP="00BC55D2">
            <w:pPr>
              <w:autoSpaceDE w:val="0"/>
              <w:autoSpaceDN w:val="0"/>
              <w:adjustRightInd w:val="0"/>
              <w:ind w:left="708"/>
              <w:rPr>
                <w:ins w:id="16599" w:author="Author"/>
                <w:del w:id="16600" w:author="Author"/>
                <w:rFonts w:ascii="Times New Roman" w:eastAsia="MS Mincho" w:hAnsi="Times New Roman"/>
                <w:color w:val="000000"/>
                <w:sz w:val="20"/>
                <w:szCs w:val="20"/>
                <w:lang w:eastAsia="en-GB"/>
                <w:rPrChange w:id="16601" w:author="Author">
                  <w:rPr>
                    <w:ins w:id="16602" w:author="Author"/>
                    <w:del w:id="16603" w:author="Author"/>
                    <w:rFonts w:ascii="Verdana" w:eastAsia="MS Mincho" w:hAnsi="Verdana"/>
                    <w:color w:val="000000"/>
                    <w:sz w:val="20"/>
                    <w:szCs w:val="20"/>
                    <w:lang w:eastAsia="en-GB"/>
                  </w:rPr>
                </w:rPrChange>
              </w:rPr>
            </w:pPr>
            <w:ins w:id="16604" w:author="Author">
              <w:del w:id="16605" w:author="Author">
                <w:r w:rsidRPr="00423D39" w:rsidDel="003433C6">
                  <w:rPr>
                    <w:rFonts w:ascii="Times New Roman" w:eastAsia="MS Mincho" w:hAnsi="Times New Roman"/>
                    <w:color w:val="000000"/>
                    <w:sz w:val="20"/>
                    <w:szCs w:val="20"/>
                    <w:lang w:eastAsia="en-GB"/>
                    <w:rPrChange w:id="16606" w:author="Author">
                      <w:rPr>
                        <w:rFonts w:ascii="Verdana" w:eastAsia="MS Mincho" w:hAnsi="Verdana"/>
                        <w:color w:val="000000"/>
                        <w:sz w:val="20"/>
                        <w:szCs w:val="20"/>
                        <w:lang w:eastAsia="en-GB"/>
                      </w:rPr>
                    </w:rPrChange>
                  </w:rPr>
                  <w:delText xml:space="preserve">9.3 management reporting </w:delText>
                </w:r>
              </w:del>
            </w:ins>
          </w:p>
          <w:p w14:paraId="544506B3" w14:textId="3C41809A" w:rsidR="003433C6" w:rsidRPr="00423D39" w:rsidDel="003433C6" w:rsidRDefault="003433C6" w:rsidP="00BC55D2">
            <w:pPr>
              <w:autoSpaceDE w:val="0"/>
              <w:autoSpaceDN w:val="0"/>
              <w:adjustRightInd w:val="0"/>
              <w:ind w:left="708"/>
              <w:rPr>
                <w:ins w:id="16607" w:author="Author"/>
                <w:del w:id="16608" w:author="Author"/>
                <w:rFonts w:ascii="Times New Roman" w:eastAsia="MS Mincho" w:hAnsi="Times New Roman"/>
                <w:color w:val="0070C0"/>
                <w:sz w:val="20"/>
                <w:szCs w:val="20"/>
                <w:lang w:eastAsia="en-GB"/>
                <w:rPrChange w:id="16609" w:author="Author">
                  <w:rPr>
                    <w:ins w:id="16610" w:author="Author"/>
                    <w:del w:id="16611" w:author="Author"/>
                    <w:rFonts w:ascii="Verdana" w:eastAsia="MS Mincho" w:hAnsi="Verdana"/>
                    <w:color w:val="0070C0"/>
                    <w:sz w:val="20"/>
                    <w:szCs w:val="20"/>
                    <w:lang w:eastAsia="en-GB"/>
                  </w:rPr>
                </w:rPrChange>
              </w:rPr>
            </w:pPr>
            <w:ins w:id="16612" w:author="Author">
              <w:del w:id="16613" w:author="Author">
                <w:r w:rsidRPr="00423D39" w:rsidDel="003433C6">
                  <w:rPr>
                    <w:rFonts w:ascii="Times New Roman" w:eastAsia="MS Mincho" w:hAnsi="Times New Roman"/>
                    <w:color w:val="0070C0"/>
                    <w:sz w:val="20"/>
                    <w:szCs w:val="20"/>
                    <w:lang w:eastAsia="en-GB"/>
                    <w:rPrChange w:id="16614" w:author="Author">
                      <w:rPr>
                        <w:rFonts w:ascii="Verdana" w:eastAsia="MS Mincho" w:hAnsi="Verdana"/>
                        <w:color w:val="0070C0"/>
                        <w:sz w:val="20"/>
                        <w:szCs w:val="20"/>
                        <w:lang w:eastAsia="en-GB"/>
                      </w:rPr>
                    </w:rPrChange>
                  </w:rPr>
                  <w:delText>9.4 other</w:delText>
                </w:r>
              </w:del>
            </w:ins>
          </w:p>
          <w:p w14:paraId="771ED7A4" w14:textId="37EF5729" w:rsidR="003433C6" w:rsidRPr="00423D39" w:rsidDel="003433C6" w:rsidRDefault="003433C6" w:rsidP="00BC55D2">
            <w:pPr>
              <w:autoSpaceDE w:val="0"/>
              <w:autoSpaceDN w:val="0"/>
              <w:adjustRightInd w:val="0"/>
              <w:ind w:left="708"/>
              <w:rPr>
                <w:ins w:id="16615" w:author="Author"/>
                <w:del w:id="16616" w:author="Author"/>
                <w:rFonts w:ascii="Times New Roman" w:eastAsia="MS Mincho" w:hAnsi="Times New Roman"/>
                <w:color w:val="000000"/>
                <w:sz w:val="20"/>
                <w:szCs w:val="20"/>
                <w:lang w:eastAsia="en-GB"/>
                <w:rPrChange w:id="16617" w:author="Author">
                  <w:rPr>
                    <w:ins w:id="16618" w:author="Author"/>
                    <w:del w:id="16619" w:author="Author"/>
                    <w:rFonts w:ascii="Verdana" w:eastAsia="MS Mincho" w:hAnsi="Verdana"/>
                    <w:color w:val="000000"/>
                    <w:sz w:val="20"/>
                    <w:szCs w:val="20"/>
                    <w:lang w:eastAsia="en-GB"/>
                  </w:rPr>
                </w:rPrChange>
              </w:rPr>
            </w:pPr>
          </w:p>
          <w:p w14:paraId="7543ADE1" w14:textId="3EB4C7E0" w:rsidR="003433C6" w:rsidRPr="00D43D39" w:rsidDel="003433C6" w:rsidRDefault="003433C6" w:rsidP="00BC55D2">
            <w:pPr>
              <w:autoSpaceDE w:val="0"/>
              <w:autoSpaceDN w:val="0"/>
              <w:adjustRightInd w:val="0"/>
              <w:rPr>
                <w:ins w:id="16620" w:author="Author"/>
                <w:del w:id="16621" w:author="Author"/>
                <w:rFonts w:ascii="Times New Roman" w:eastAsia="MS Mincho" w:hAnsi="Times New Roman"/>
                <w:color w:val="000000"/>
                <w:sz w:val="24"/>
                <w:szCs w:val="20"/>
                <w:lang w:eastAsia="en-GB"/>
              </w:rPr>
            </w:pPr>
            <w:ins w:id="16622" w:author="Author">
              <w:del w:id="16623" w:author="Author">
                <w:r w:rsidRPr="00423D39" w:rsidDel="003433C6">
                  <w:rPr>
                    <w:rFonts w:ascii="Times New Roman" w:eastAsia="MS Mincho" w:hAnsi="Times New Roman"/>
                    <w:color w:val="000000"/>
                    <w:sz w:val="20"/>
                    <w:szCs w:val="20"/>
                    <w:lang w:eastAsia="en-GB"/>
                    <w:rPrChange w:id="16624" w:author="Author">
                      <w:rPr>
                        <w:rFonts w:ascii="Verdana" w:eastAsia="MS Mincho" w:hAnsi="Verdana"/>
                        <w:color w:val="000000"/>
                        <w:sz w:val="20"/>
                        <w:szCs w:val="20"/>
                        <w:lang w:eastAsia="en-GB"/>
                      </w:rPr>
                    </w:rPrChange>
                  </w:rPr>
                  <w:delText>10. Cash handling</w:delText>
                </w:r>
                <w:r w:rsidRPr="00D43D39" w:rsidDel="003433C6">
                  <w:rPr>
                    <w:rFonts w:ascii="Times New Roman" w:eastAsia="MS Mincho" w:hAnsi="Times New Roman"/>
                    <w:color w:val="000000"/>
                    <w:sz w:val="24"/>
                    <w:szCs w:val="20"/>
                    <w:lang w:eastAsia="en-GB"/>
                  </w:rPr>
                  <w:delText xml:space="preserve"> </w:delText>
                </w:r>
              </w:del>
            </w:ins>
          </w:p>
          <w:p w14:paraId="407281F5" w14:textId="3864AB5A" w:rsidR="003433C6" w:rsidRPr="00D43D39" w:rsidDel="003433C6" w:rsidRDefault="003433C6" w:rsidP="00BC55D2">
            <w:pPr>
              <w:autoSpaceDE w:val="0"/>
              <w:autoSpaceDN w:val="0"/>
              <w:adjustRightInd w:val="0"/>
              <w:rPr>
                <w:ins w:id="16625" w:author="Author"/>
                <w:del w:id="16626" w:author="Author"/>
                <w:rFonts w:ascii="Times New Roman" w:eastAsia="MS Mincho" w:hAnsi="Times New Roman"/>
                <w:color w:val="000000"/>
                <w:sz w:val="24"/>
                <w:szCs w:val="20"/>
                <w:lang w:eastAsia="en-GB"/>
              </w:rPr>
            </w:pPr>
          </w:p>
          <w:p w14:paraId="03F0592B" w14:textId="07953EEA" w:rsidR="003433C6" w:rsidRPr="00423D39" w:rsidDel="003433C6" w:rsidRDefault="003433C6" w:rsidP="00BC55D2">
            <w:pPr>
              <w:autoSpaceDE w:val="0"/>
              <w:autoSpaceDN w:val="0"/>
              <w:adjustRightInd w:val="0"/>
              <w:rPr>
                <w:ins w:id="16627" w:author="Author"/>
                <w:del w:id="16628" w:author="Author"/>
                <w:rFonts w:ascii="Times New Roman" w:eastAsia="MS Mincho" w:hAnsi="Times New Roman"/>
                <w:color w:val="0070C0"/>
                <w:sz w:val="20"/>
                <w:lang w:eastAsia="en-GB"/>
                <w:rPrChange w:id="16629" w:author="Author">
                  <w:rPr>
                    <w:ins w:id="16630" w:author="Author"/>
                    <w:del w:id="16631" w:author="Author"/>
                    <w:rFonts w:ascii="Verdana" w:eastAsia="MS Mincho" w:hAnsi="Verdana"/>
                    <w:color w:val="0070C0"/>
                    <w:sz w:val="20"/>
                    <w:lang w:eastAsia="en-GB"/>
                  </w:rPr>
                </w:rPrChange>
              </w:rPr>
            </w:pPr>
            <w:ins w:id="16632" w:author="Author">
              <w:del w:id="16633" w:author="Author">
                <w:r w:rsidRPr="00423D39" w:rsidDel="003433C6">
                  <w:rPr>
                    <w:rFonts w:ascii="Times New Roman" w:eastAsia="MS Mincho" w:hAnsi="Times New Roman"/>
                    <w:color w:val="0070C0"/>
                    <w:sz w:val="20"/>
                    <w:szCs w:val="20"/>
                    <w:lang w:eastAsia="en-GB"/>
                    <w:rPrChange w:id="16634" w:author="Author">
                      <w:rPr>
                        <w:rFonts w:ascii="Verdana" w:eastAsia="MS Mincho" w:hAnsi="Verdana"/>
                        <w:color w:val="0070C0"/>
                        <w:sz w:val="20"/>
                        <w:szCs w:val="20"/>
                        <w:lang w:eastAsia="en-GB"/>
                      </w:rPr>
                    </w:rPrChange>
                  </w:rPr>
                  <w:delText>11. Other</w:delText>
                </w:r>
              </w:del>
            </w:ins>
          </w:p>
          <w:p w14:paraId="36996CD6" w14:textId="039B5547" w:rsidR="003433C6" w:rsidRPr="00423D39" w:rsidDel="003433C6" w:rsidRDefault="003433C6" w:rsidP="00BC55D2">
            <w:pPr>
              <w:autoSpaceDE w:val="0"/>
              <w:autoSpaceDN w:val="0"/>
              <w:adjustRightInd w:val="0"/>
              <w:rPr>
                <w:ins w:id="16635" w:author="Author"/>
                <w:del w:id="16636" w:author="Author"/>
                <w:rFonts w:ascii="Times New Roman" w:eastAsia="MS Mincho" w:hAnsi="Times New Roman"/>
                <w:color w:val="000000"/>
                <w:sz w:val="20"/>
                <w:szCs w:val="20"/>
                <w:lang w:eastAsia="en-GB"/>
                <w:rPrChange w:id="16637" w:author="Author">
                  <w:rPr>
                    <w:ins w:id="16638" w:author="Author"/>
                    <w:del w:id="16639" w:author="Author"/>
                    <w:rFonts w:ascii="Verdana" w:eastAsia="MS Mincho" w:hAnsi="Verdana"/>
                    <w:color w:val="000000"/>
                    <w:sz w:val="20"/>
                    <w:szCs w:val="20"/>
                    <w:lang w:eastAsia="en-GB"/>
                  </w:rPr>
                </w:rPrChange>
              </w:rPr>
            </w:pPr>
          </w:p>
          <w:p w14:paraId="36F119A5" w14:textId="79233618" w:rsidR="003433C6" w:rsidRPr="00D43D39" w:rsidDel="003433C6" w:rsidRDefault="003433C6" w:rsidP="00BC55D2">
            <w:pPr>
              <w:autoSpaceDE w:val="0"/>
              <w:autoSpaceDN w:val="0"/>
              <w:adjustRightInd w:val="0"/>
              <w:rPr>
                <w:ins w:id="16640" w:author="Author"/>
                <w:del w:id="16641" w:author="Author"/>
                <w:rFonts w:ascii="Times New Roman" w:eastAsia="MS Mincho" w:hAnsi="Times New Roman"/>
                <w:color w:val="000000"/>
                <w:sz w:val="24"/>
                <w:szCs w:val="20"/>
                <w:lang w:eastAsia="en-GB"/>
              </w:rPr>
            </w:pPr>
          </w:p>
          <w:p w14:paraId="5A71A8DB" w14:textId="751006EF" w:rsidR="003433C6" w:rsidRPr="00423D39" w:rsidDel="003433C6" w:rsidRDefault="003433C6" w:rsidP="00BC55D2">
            <w:pPr>
              <w:spacing w:before="120" w:after="120" w:line="276" w:lineRule="auto"/>
              <w:rPr>
                <w:ins w:id="16642" w:author="Author"/>
                <w:del w:id="16643" w:author="Author"/>
                <w:rFonts w:ascii="Times New Roman" w:hAnsi="Times New Roman"/>
                <w:color w:val="0070C0"/>
                <w:sz w:val="20"/>
                <w:szCs w:val="20"/>
                <w:rPrChange w:id="16644" w:author="Author">
                  <w:rPr>
                    <w:ins w:id="16645" w:author="Author"/>
                    <w:del w:id="16646" w:author="Author"/>
                    <w:rFonts w:ascii="Verdana" w:hAnsi="Verdana"/>
                    <w:color w:val="0070C0"/>
                    <w:sz w:val="20"/>
                    <w:szCs w:val="20"/>
                  </w:rPr>
                </w:rPrChange>
              </w:rPr>
            </w:pPr>
            <w:ins w:id="16647" w:author="Author">
              <w:del w:id="16648" w:author="Author">
                <w:r w:rsidRPr="00423D39" w:rsidDel="003433C6">
                  <w:rPr>
                    <w:rFonts w:ascii="Times New Roman" w:hAnsi="Times New Roman"/>
                    <w:i/>
                    <w:color w:val="0070C0"/>
                    <w:sz w:val="20"/>
                    <w:rPrChange w:id="16649" w:author="Author">
                      <w:rPr>
                        <w:rFonts w:ascii="Verdana" w:hAnsi="Verdana"/>
                        <w:i/>
                        <w:color w:val="0070C0"/>
                        <w:sz w:val="20"/>
                      </w:rPr>
                    </w:rPrChange>
                  </w:rPr>
                  <w:delText>Drop-down field</w:delText>
                </w:r>
                <w:r w:rsidRPr="00423D39" w:rsidDel="003433C6">
                  <w:rPr>
                    <w:rFonts w:ascii="Times New Roman" w:hAnsi="Times New Roman"/>
                    <w:b/>
                    <w:i/>
                    <w:color w:val="0070C0"/>
                    <w:sz w:val="20"/>
                    <w:szCs w:val="20"/>
                    <w:rPrChange w:id="16650" w:author="Author">
                      <w:rPr>
                        <w:rFonts w:ascii="Verdana" w:hAnsi="Verdana"/>
                        <w:b/>
                        <w:i/>
                        <w:color w:val="0070C0"/>
                        <w:sz w:val="20"/>
                        <w:szCs w:val="20"/>
                      </w:rPr>
                    </w:rPrChange>
                  </w:rPr>
                  <w:delText xml:space="preserve"> </w:delText>
                </w:r>
              </w:del>
            </w:ins>
          </w:p>
        </w:tc>
      </w:tr>
      <w:tr w:rsidR="003433C6" w:rsidRPr="00D43D39" w:rsidDel="003433C6" w14:paraId="55CD52FD" w14:textId="77777777" w:rsidTr="00423D39">
        <w:trPr>
          <w:trHeight w:val="450"/>
          <w:ins w:id="16651" w:author="Author"/>
          <w:del w:id="16652" w:author="Author"/>
          <w:trPrChange w:id="16653" w:author="Author">
            <w:trPr>
              <w:gridAfter w:val="0"/>
              <w:trHeight w:val="450"/>
            </w:trPr>
          </w:trPrChange>
        </w:trPr>
        <w:tc>
          <w:tcPr>
            <w:tcW w:w="1418" w:type="dxa"/>
            <w:shd w:val="clear" w:color="auto" w:fill="FFFFFF"/>
            <w:tcPrChange w:id="16654" w:author="Author">
              <w:tcPr>
                <w:tcW w:w="1418" w:type="dxa"/>
                <w:shd w:val="clear" w:color="auto" w:fill="FFFFFF"/>
              </w:tcPr>
            </w:tcPrChange>
          </w:tcPr>
          <w:p w14:paraId="666617B5" w14:textId="27F56712" w:rsidR="003433C6" w:rsidRPr="00423D39" w:rsidDel="003433C6" w:rsidRDefault="003433C6" w:rsidP="00BC55D2">
            <w:pPr>
              <w:spacing w:before="120" w:after="120" w:line="276" w:lineRule="auto"/>
              <w:rPr>
                <w:ins w:id="16655" w:author="Author"/>
                <w:del w:id="16656" w:author="Author"/>
                <w:rFonts w:ascii="Times New Roman" w:hAnsi="Times New Roman"/>
                <w:sz w:val="20"/>
                <w:szCs w:val="20"/>
                <w:rPrChange w:id="16657" w:author="Author">
                  <w:rPr>
                    <w:ins w:id="16658" w:author="Author"/>
                    <w:del w:id="16659" w:author="Author"/>
                    <w:rFonts w:ascii="Verdana" w:hAnsi="Verdana"/>
                    <w:sz w:val="20"/>
                    <w:szCs w:val="20"/>
                  </w:rPr>
                </w:rPrChange>
              </w:rPr>
            </w:pPr>
            <w:ins w:id="16660" w:author="Author">
              <w:del w:id="16661" w:author="Author">
                <w:r w:rsidRPr="00423D39" w:rsidDel="003433C6">
                  <w:rPr>
                    <w:rFonts w:ascii="Times New Roman" w:hAnsi="Times New Roman"/>
                    <w:color w:val="0070C0"/>
                    <w:sz w:val="20"/>
                    <w:szCs w:val="20"/>
                    <w:rPrChange w:id="16662" w:author="Author">
                      <w:rPr>
                        <w:rFonts w:ascii="Verdana" w:hAnsi="Verdana"/>
                        <w:color w:val="0070C0"/>
                        <w:sz w:val="20"/>
                        <w:szCs w:val="20"/>
                      </w:rPr>
                    </w:rPrChange>
                  </w:rPr>
                  <w:delText>0020</w:delText>
                </w:r>
              </w:del>
            </w:ins>
          </w:p>
        </w:tc>
        <w:tc>
          <w:tcPr>
            <w:tcW w:w="7649" w:type="dxa"/>
            <w:shd w:val="clear" w:color="auto" w:fill="FFFFFF"/>
            <w:tcPrChange w:id="16663" w:author="Author">
              <w:tcPr>
                <w:tcW w:w="5439" w:type="dxa"/>
                <w:shd w:val="clear" w:color="auto" w:fill="FFFFFF"/>
              </w:tcPr>
            </w:tcPrChange>
          </w:tcPr>
          <w:p w14:paraId="75A86958" w14:textId="5FAB833E" w:rsidR="003433C6" w:rsidRPr="00423D39" w:rsidDel="003433C6" w:rsidRDefault="003433C6" w:rsidP="00BC55D2">
            <w:pPr>
              <w:spacing w:line="276" w:lineRule="auto"/>
              <w:jc w:val="both"/>
              <w:rPr>
                <w:ins w:id="16664" w:author="Author"/>
                <w:del w:id="16665" w:author="Author"/>
                <w:rFonts w:ascii="Times New Roman" w:hAnsi="Times New Roman"/>
                <w:color w:val="0070C0"/>
                <w:sz w:val="20"/>
                <w:rPrChange w:id="16666" w:author="Author">
                  <w:rPr>
                    <w:ins w:id="16667" w:author="Author"/>
                    <w:del w:id="16668" w:author="Author"/>
                    <w:rFonts w:ascii="Verdana" w:hAnsi="Verdana"/>
                    <w:color w:val="0070C0"/>
                    <w:sz w:val="20"/>
                  </w:rPr>
                </w:rPrChange>
              </w:rPr>
            </w:pPr>
            <w:ins w:id="16669" w:author="Author">
              <w:del w:id="16670" w:author="Author">
                <w:r w:rsidRPr="00423D39" w:rsidDel="003433C6">
                  <w:rPr>
                    <w:rFonts w:ascii="Times New Roman" w:hAnsi="Times New Roman"/>
                    <w:color w:val="0070C0"/>
                    <w:sz w:val="20"/>
                    <w:rPrChange w:id="16671"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58DE5911" w14:textId="51D6C28E" w:rsidR="003433C6" w:rsidRPr="00423D39" w:rsidDel="003433C6" w:rsidRDefault="003433C6" w:rsidP="00BC55D2">
            <w:pPr>
              <w:spacing w:line="276" w:lineRule="auto"/>
              <w:jc w:val="both"/>
              <w:rPr>
                <w:ins w:id="16672" w:author="Author"/>
                <w:del w:id="16673" w:author="Author"/>
                <w:rFonts w:ascii="Times New Roman" w:hAnsi="Times New Roman"/>
                <w:color w:val="0070C0"/>
                <w:sz w:val="20"/>
                <w:rPrChange w:id="16674" w:author="Author">
                  <w:rPr>
                    <w:ins w:id="16675" w:author="Author"/>
                    <w:del w:id="16676" w:author="Author"/>
                    <w:rFonts w:ascii="Verdana" w:hAnsi="Verdana"/>
                    <w:color w:val="0070C0"/>
                    <w:sz w:val="20"/>
                  </w:rPr>
                </w:rPrChange>
              </w:rPr>
            </w:pPr>
          </w:p>
          <w:p w14:paraId="650BC401" w14:textId="158C0766" w:rsidR="003433C6" w:rsidRPr="00423D39" w:rsidDel="003433C6" w:rsidRDefault="003433C6" w:rsidP="00BC55D2">
            <w:pPr>
              <w:spacing w:before="120" w:after="120" w:line="276" w:lineRule="auto"/>
              <w:rPr>
                <w:ins w:id="16677" w:author="Author"/>
                <w:del w:id="16678" w:author="Author"/>
                <w:rFonts w:ascii="Times New Roman" w:hAnsi="Times New Roman"/>
                <w:color w:val="0070C0"/>
                <w:sz w:val="20"/>
                <w:szCs w:val="20"/>
                <w:rPrChange w:id="16679" w:author="Author">
                  <w:rPr>
                    <w:ins w:id="16680" w:author="Author"/>
                    <w:del w:id="16681" w:author="Author"/>
                    <w:rFonts w:ascii="Verdana" w:hAnsi="Verdana"/>
                    <w:color w:val="0070C0"/>
                    <w:sz w:val="20"/>
                    <w:szCs w:val="20"/>
                  </w:rPr>
                </w:rPrChange>
              </w:rPr>
            </w:pPr>
            <w:ins w:id="16682" w:author="Author">
              <w:del w:id="16683" w:author="Author">
                <w:r w:rsidRPr="00423D39" w:rsidDel="003433C6">
                  <w:rPr>
                    <w:rFonts w:ascii="Times New Roman" w:hAnsi="Times New Roman"/>
                    <w:i/>
                    <w:color w:val="0070C0"/>
                    <w:sz w:val="20"/>
                    <w:rPrChange w:id="16684" w:author="Author">
                      <w:rPr>
                        <w:rFonts w:ascii="Verdana" w:hAnsi="Verdana"/>
                        <w:i/>
                        <w:color w:val="0070C0"/>
                        <w:sz w:val="20"/>
                      </w:rPr>
                    </w:rPrChange>
                  </w:rPr>
                  <w:delText>Free text</w:delText>
                </w:r>
              </w:del>
            </w:ins>
          </w:p>
        </w:tc>
      </w:tr>
      <w:tr w:rsidR="003433C6" w:rsidRPr="00D43D39" w:rsidDel="003433C6" w14:paraId="40F5A1D5" w14:textId="77777777" w:rsidTr="00423D39">
        <w:trPr>
          <w:trHeight w:val="450"/>
          <w:ins w:id="16685" w:author="Author"/>
          <w:del w:id="16686" w:author="Author"/>
          <w:trPrChange w:id="16687" w:author="Author">
            <w:trPr>
              <w:gridAfter w:val="0"/>
              <w:trHeight w:val="450"/>
            </w:trPr>
          </w:trPrChange>
        </w:trPr>
        <w:tc>
          <w:tcPr>
            <w:tcW w:w="1418" w:type="dxa"/>
            <w:shd w:val="clear" w:color="auto" w:fill="FFFFFF"/>
            <w:tcPrChange w:id="16688" w:author="Author">
              <w:tcPr>
                <w:tcW w:w="1418" w:type="dxa"/>
                <w:shd w:val="clear" w:color="auto" w:fill="FFFFFF"/>
              </w:tcPr>
            </w:tcPrChange>
          </w:tcPr>
          <w:p w14:paraId="350B8D3E" w14:textId="4BA9209E" w:rsidR="003433C6" w:rsidRPr="00423D39" w:rsidDel="003433C6" w:rsidRDefault="003433C6" w:rsidP="00BC55D2">
            <w:pPr>
              <w:spacing w:before="120" w:after="120" w:line="276" w:lineRule="auto"/>
              <w:rPr>
                <w:ins w:id="16689" w:author="Author"/>
                <w:del w:id="16690" w:author="Author"/>
                <w:rFonts w:ascii="Times New Roman" w:hAnsi="Times New Roman"/>
                <w:b/>
                <w:sz w:val="20"/>
                <w:szCs w:val="20"/>
                <w:rPrChange w:id="16691" w:author="Author">
                  <w:rPr>
                    <w:ins w:id="16692" w:author="Author"/>
                    <w:del w:id="16693" w:author="Author"/>
                    <w:rFonts w:ascii="Verdana" w:hAnsi="Verdana"/>
                    <w:b/>
                    <w:sz w:val="20"/>
                    <w:szCs w:val="20"/>
                  </w:rPr>
                </w:rPrChange>
              </w:rPr>
            </w:pPr>
            <w:ins w:id="16694" w:author="Author">
              <w:del w:id="16695" w:author="Author">
                <w:r w:rsidRPr="00423D39" w:rsidDel="003433C6">
                  <w:rPr>
                    <w:rFonts w:ascii="Times New Roman" w:hAnsi="Times New Roman"/>
                    <w:color w:val="0070C0"/>
                    <w:sz w:val="20"/>
                    <w:szCs w:val="20"/>
                    <w:rPrChange w:id="16696" w:author="Author">
                      <w:rPr>
                        <w:rFonts w:ascii="Verdana" w:hAnsi="Verdana"/>
                        <w:color w:val="0070C0"/>
                        <w:sz w:val="20"/>
                        <w:szCs w:val="20"/>
                      </w:rPr>
                    </w:rPrChange>
                  </w:rPr>
                  <w:delText>0030</w:delText>
                </w:r>
              </w:del>
            </w:ins>
          </w:p>
        </w:tc>
        <w:tc>
          <w:tcPr>
            <w:tcW w:w="7649" w:type="dxa"/>
            <w:shd w:val="clear" w:color="auto" w:fill="FFFFFF"/>
            <w:tcPrChange w:id="16697" w:author="Author">
              <w:tcPr>
                <w:tcW w:w="5439" w:type="dxa"/>
                <w:shd w:val="clear" w:color="auto" w:fill="FFFFFF"/>
              </w:tcPr>
            </w:tcPrChange>
          </w:tcPr>
          <w:p w14:paraId="1736647C" w14:textId="666392B8" w:rsidR="003433C6" w:rsidRPr="00423D39" w:rsidDel="003433C6" w:rsidRDefault="003433C6" w:rsidP="00BC55D2">
            <w:pPr>
              <w:spacing w:before="120" w:after="120" w:line="276" w:lineRule="auto"/>
              <w:rPr>
                <w:ins w:id="16698" w:author="Author"/>
                <w:del w:id="16699" w:author="Author"/>
                <w:rFonts w:ascii="Times New Roman" w:hAnsi="Times New Roman"/>
                <w:color w:val="0070C0"/>
                <w:sz w:val="20"/>
                <w:rPrChange w:id="16700" w:author="Author">
                  <w:rPr>
                    <w:ins w:id="16701" w:author="Author"/>
                    <w:del w:id="16702" w:author="Author"/>
                    <w:rFonts w:ascii="Verdana" w:hAnsi="Verdana"/>
                    <w:color w:val="0070C0"/>
                    <w:sz w:val="20"/>
                  </w:rPr>
                </w:rPrChange>
              </w:rPr>
            </w:pPr>
            <w:ins w:id="16703" w:author="Author">
              <w:del w:id="16704" w:author="Author">
                <w:r w:rsidRPr="00423D39" w:rsidDel="003433C6">
                  <w:rPr>
                    <w:rFonts w:ascii="Times New Roman" w:hAnsi="Times New Roman"/>
                    <w:color w:val="0070C0"/>
                    <w:sz w:val="20"/>
                    <w:rPrChange w:id="16705" w:author="Author">
                      <w:rPr>
                        <w:rFonts w:ascii="Verdana" w:hAnsi="Verdana"/>
                        <w:color w:val="0070C0"/>
                        <w:sz w:val="20"/>
                      </w:rPr>
                    </w:rPrChange>
                  </w:rPr>
                  <w:delText>The role identifier should refer to the role reported under c0040.</w:delText>
                </w:r>
              </w:del>
            </w:ins>
          </w:p>
          <w:p w14:paraId="1CB99E2C" w14:textId="4F5717EA" w:rsidR="003433C6" w:rsidRPr="00423D39" w:rsidDel="003433C6" w:rsidRDefault="003433C6" w:rsidP="00BC55D2">
            <w:pPr>
              <w:spacing w:before="120" w:after="120" w:line="276" w:lineRule="auto"/>
              <w:rPr>
                <w:ins w:id="16706" w:author="Author"/>
                <w:del w:id="16707" w:author="Author"/>
                <w:rFonts w:ascii="Times New Roman" w:hAnsi="Times New Roman"/>
                <w:color w:val="0070C0"/>
                <w:sz w:val="20"/>
                <w:szCs w:val="20"/>
                <w:rPrChange w:id="16708" w:author="Author">
                  <w:rPr>
                    <w:ins w:id="16709" w:author="Author"/>
                    <w:del w:id="16710" w:author="Author"/>
                    <w:rFonts w:ascii="Verdana" w:hAnsi="Verdana"/>
                    <w:color w:val="0070C0"/>
                    <w:sz w:val="20"/>
                    <w:szCs w:val="20"/>
                  </w:rPr>
                </w:rPrChange>
              </w:rPr>
            </w:pPr>
            <w:ins w:id="16711" w:author="Author">
              <w:del w:id="16712" w:author="Author">
                <w:r w:rsidRPr="00423D39" w:rsidDel="003433C6">
                  <w:rPr>
                    <w:rFonts w:ascii="Times New Roman" w:hAnsi="Times New Roman"/>
                    <w:i/>
                    <w:color w:val="0070C0"/>
                    <w:sz w:val="20"/>
                    <w:rPrChange w:id="16713" w:author="Author">
                      <w:rPr>
                        <w:rFonts w:ascii="Verdana" w:hAnsi="Verdana"/>
                        <w:i/>
                        <w:color w:val="0070C0"/>
                        <w:sz w:val="20"/>
                      </w:rPr>
                    </w:rPrChange>
                  </w:rPr>
                  <w:delText>Figure or free text</w:delText>
                </w:r>
              </w:del>
            </w:ins>
          </w:p>
        </w:tc>
      </w:tr>
      <w:tr w:rsidR="003433C6" w:rsidRPr="00D43D39" w:rsidDel="003433C6" w14:paraId="2A4E2DC4" w14:textId="77777777" w:rsidTr="00423D39">
        <w:trPr>
          <w:trHeight w:val="450"/>
          <w:ins w:id="16714" w:author="Author"/>
          <w:del w:id="16715" w:author="Author"/>
          <w:trPrChange w:id="16716" w:author="Author">
            <w:trPr>
              <w:gridAfter w:val="0"/>
              <w:trHeight w:val="450"/>
            </w:trPr>
          </w:trPrChange>
        </w:trPr>
        <w:tc>
          <w:tcPr>
            <w:tcW w:w="1418" w:type="dxa"/>
            <w:shd w:val="clear" w:color="auto" w:fill="FFFFFF"/>
            <w:tcPrChange w:id="16717" w:author="Author">
              <w:tcPr>
                <w:tcW w:w="1418" w:type="dxa"/>
                <w:shd w:val="clear" w:color="auto" w:fill="FFFFFF"/>
              </w:tcPr>
            </w:tcPrChange>
          </w:tcPr>
          <w:p w14:paraId="37698437" w14:textId="3F62D1B0" w:rsidR="003433C6" w:rsidRPr="00423D39" w:rsidDel="003433C6" w:rsidRDefault="003433C6" w:rsidP="00BC55D2">
            <w:pPr>
              <w:spacing w:before="120" w:after="120" w:line="276" w:lineRule="auto"/>
              <w:rPr>
                <w:ins w:id="16718" w:author="Author"/>
                <w:del w:id="16719" w:author="Author"/>
                <w:rFonts w:ascii="Times New Roman" w:hAnsi="Times New Roman"/>
                <w:sz w:val="20"/>
                <w:szCs w:val="20"/>
                <w:rPrChange w:id="16720" w:author="Author">
                  <w:rPr>
                    <w:ins w:id="16721" w:author="Author"/>
                    <w:del w:id="16722" w:author="Author"/>
                    <w:rFonts w:ascii="Verdana" w:hAnsi="Verdana"/>
                    <w:sz w:val="20"/>
                    <w:szCs w:val="20"/>
                  </w:rPr>
                </w:rPrChange>
              </w:rPr>
            </w:pPr>
            <w:ins w:id="16723" w:author="Author">
              <w:del w:id="16724" w:author="Author">
                <w:r w:rsidRPr="00423D39" w:rsidDel="003433C6">
                  <w:rPr>
                    <w:rFonts w:ascii="Times New Roman" w:hAnsi="Times New Roman"/>
                    <w:color w:val="0070C0"/>
                    <w:sz w:val="20"/>
                    <w:szCs w:val="20"/>
                    <w:rPrChange w:id="16725" w:author="Author">
                      <w:rPr>
                        <w:rFonts w:ascii="Verdana" w:hAnsi="Verdana"/>
                        <w:color w:val="0070C0"/>
                        <w:sz w:val="20"/>
                        <w:szCs w:val="20"/>
                      </w:rPr>
                    </w:rPrChange>
                  </w:rPr>
                  <w:delText>0040</w:delText>
                </w:r>
              </w:del>
            </w:ins>
          </w:p>
        </w:tc>
        <w:tc>
          <w:tcPr>
            <w:tcW w:w="7649" w:type="dxa"/>
            <w:shd w:val="clear" w:color="auto" w:fill="FFFFFF"/>
            <w:tcPrChange w:id="16726" w:author="Author">
              <w:tcPr>
                <w:tcW w:w="5439" w:type="dxa"/>
                <w:shd w:val="clear" w:color="auto" w:fill="FFFFFF"/>
              </w:tcPr>
            </w:tcPrChange>
          </w:tcPr>
          <w:p w14:paraId="66020513" w14:textId="0100744A" w:rsidR="003433C6" w:rsidRPr="00423D39" w:rsidDel="003433C6" w:rsidRDefault="003433C6" w:rsidP="00BC55D2">
            <w:pPr>
              <w:spacing w:line="276" w:lineRule="auto"/>
              <w:jc w:val="both"/>
              <w:rPr>
                <w:ins w:id="16727" w:author="Author"/>
                <w:del w:id="16728" w:author="Author"/>
                <w:rFonts w:ascii="Times New Roman" w:hAnsi="Times New Roman"/>
                <w:color w:val="0070C0"/>
                <w:sz w:val="20"/>
                <w:rPrChange w:id="16729" w:author="Author">
                  <w:rPr>
                    <w:ins w:id="16730" w:author="Author"/>
                    <w:del w:id="16731" w:author="Author"/>
                    <w:rFonts w:ascii="Verdana" w:hAnsi="Verdana"/>
                    <w:color w:val="0070C0"/>
                    <w:sz w:val="20"/>
                  </w:rPr>
                </w:rPrChange>
              </w:rPr>
            </w:pPr>
            <w:ins w:id="16732" w:author="Author">
              <w:del w:id="16733" w:author="Author">
                <w:r w:rsidRPr="00423D39" w:rsidDel="003433C6">
                  <w:rPr>
                    <w:rFonts w:ascii="Times New Roman" w:hAnsi="Times New Roman"/>
                    <w:color w:val="0070C0"/>
                    <w:sz w:val="20"/>
                    <w:rPrChange w:id="16734" w:author="Author">
                      <w:rPr>
                        <w:rFonts w:ascii="Verdana" w:hAnsi="Verdana"/>
                        <w:color w:val="0070C0"/>
                        <w:sz w:val="20"/>
                      </w:rPr>
                    </w:rPrChange>
                  </w:rPr>
                  <w:delText>The internal name used for the specific role.</w:delText>
                </w:r>
              </w:del>
            </w:ins>
          </w:p>
          <w:p w14:paraId="76899499" w14:textId="0979EDB0" w:rsidR="003433C6" w:rsidRPr="00423D39" w:rsidDel="003433C6" w:rsidRDefault="003433C6" w:rsidP="00BC55D2">
            <w:pPr>
              <w:spacing w:line="276" w:lineRule="auto"/>
              <w:jc w:val="both"/>
              <w:rPr>
                <w:ins w:id="16735" w:author="Author"/>
                <w:del w:id="16736" w:author="Author"/>
                <w:rFonts w:ascii="Times New Roman" w:hAnsi="Times New Roman"/>
                <w:sz w:val="20"/>
                <w:rPrChange w:id="16737" w:author="Author">
                  <w:rPr>
                    <w:ins w:id="16738" w:author="Author"/>
                    <w:del w:id="16739" w:author="Author"/>
                    <w:rFonts w:ascii="Verdana" w:hAnsi="Verdana"/>
                    <w:sz w:val="20"/>
                  </w:rPr>
                </w:rPrChange>
              </w:rPr>
            </w:pPr>
          </w:p>
          <w:p w14:paraId="1716A49A" w14:textId="0DB4F199" w:rsidR="003433C6" w:rsidRPr="00423D39" w:rsidDel="003433C6" w:rsidRDefault="003433C6" w:rsidP="00BC55D2">
            <w:pPr>
              <w:spacing w:before="120" w:after="120" w:line="276" w:lineRule="auto"/>
              <w:rPr>
                <w:ins w:id="16740" w:author="Author"/>
                <w:del w:id="16741" w:author="Author"/>
                <w:rFonts w:ascii="Times New Roman" w:hAnsi="Times New Roman"/>
                <w:color w:val="0070C0"/>
                <w:sz w:val="20"/>
                <w:szCs w:val="20"/>
                <w:rPrChange w:id="16742" w:author="Author">
                  <w:rPr>
                    <w:ins w:id="16743" w:author="Author"/>
                    <w:del w:id="16744" w:author="Author"/>
                    <w:rFonts w:ascii="Verdana" w:hAnsi="Verdana"/>
                    <w:color w:val="0070C0"/>
                    <w:sz w:val="20"/>
                    <w:szCs w:val="20"/>
                  </w:rPr>
                </w:rPrChange>
              </w:rPr>
            </w:pPr>
            <w:ins w:id="16745" w:author="Author">
              <w:del w:id="16746" w:author="Author">
                <w:r w:rsidRPr="00423D39" w:rsidDel="003433C6">
                  <w:rPr>
                    <w:rFonts w:ascii="Times New Roman" w:hAnsi="Times New Roman"/>
                    <w:i/>
                    <w:color w:val="0070C0"/>
                    <w:sz w:val="20"/>
                    <w:rPrChange w:id="16747" w:author="Author">
                      <w:rPr>
                        <w:rFonts w:ascii="Verdana" w:hAnsi="Verdana"/>
                        <w:i/>
                        <w:color w:val="0070C0"/>
                        <w:sz w:val="20"/>
                      </w:rPr>
                    </w:rPrChange>
                  </w:rPr>
                  <w:delText>Free text</w:delText>
                </w:r>
              </w:del>
            </w:ins>
          </w:p>
        </w:tc>
      </w:tr>
      <w:tr w:rsidR="003433C6" w:rsidRPr="00D43D39" w:rsidDel="003433C6" w14:paraId="143E7353" w14:textId="77777777" w:rsidTr="00423D39">
        <w:trPr>
          <w:trHeight w:val="450"/>
          <w:ins w:id="16748" w:author="Author"/>
          <w:del w:id="16749" w:author="Author"/>
          <w:trPrChange w:id="16750" w:author="Author">
            <w:trPr>
              <w:gridAfter w:val="0"/>
              <w:trHeight w:val="450"/>
            </w:trPr>
          </w:trPrChange>
        </w:trPr>
        <w:tc>
          <w:tcPr>
            <w:tcW w:w="1418" w:type="dxa"/>
            <w:shd w:val="clear" w:color="auto" w:fill="FFFFFF"/>
            <w:tcPrChange w:id="16751" w:author="Author">
              <w:tcPr>
                <w:tcW w:w="1418" w:type="dxa"/>
                <w:shd w:val="clear" w:color="auto" w:fill="FFFFFF"/>
              </w:tcPr>
            </w:tcPrChange>
          </w:tcPr>
          <w:p w14:paraId="05BB9222" w14:textId="35A1A292" w:rsidR="003433C6" w:rsidRPr="00423D39" w:rsidDel="003433C6" w:rsidRDefault="003433C6" w:rsidP="00BC55D2">
            <w:pPr>
              <w:spacing w:before="120" w:after="120" w:line="276" w:lineRule="auto"/>
              <w:rPr>
                <w:ins w:id="16752" w:author="Author"/>
                <w:del w:id="16753" w:author="Author"/>
                <w:rFonts w:ascii="Times New Roman" w:hAnsi="Times New Roman"/>
                <w:color w:val="0070C0"/>
                <w:sz w:val="20"/>
                <w:szCs w:val="20"/>
                <w:rPrChange w:id="16754" w:author="Author">
                  <w:rPr>
                    <w:ins w:id="16755" w:author="Author"/>
                    <w:del w:id="16756" w:author="Author"/>
                    <w:rFonts w:ascii="Verdana" w:hAnsi="Verdana"/>
                    <w:color w:val="0070C0"/>
                    <w:sz w:val="20"/>
                    <w:szCs w:val="20"/>
                  </w:rPr>
                </w:rPrChange>
              </w:rPr>
            </w:pPr>
            <w:ins w:id="16757" w:author="Author">
              <w:del w:id="16758" w:author="Author">
                <w:r w:rsidRPr="00423D39" w:rsidDel="003433C6">
                  <w:rPr>
                    <w:rFonts w:ascii="Times New Roman" w:hAnsi="Times New Roman"/>
                    <w:color w:val="0070C0"/>
                    <w:sz w:val="20"/>
                    <w:szCs w:val="20"/>
                    <w:rPrChange w:id="16759" w:author="Author">
                      <w:rPr>
                        <w:rFonts w:ascii="Verdana" w:hAnsi="Verdana"/>
                        <w:color w:val="0070C0"/>
                        <w:sz w:val="20"/>
                        <w:szCs w:val="20"/>
                      </w:rPr>
                    </w:rPrChange>
                  </w:rPr>
                  <w:delText>0050</w:delText>
                </w:r>
              </w:del>
            </w:ins>
          </w:p>
        </w:tc>
        <w:tc>
          <w:tcPr>
            <w:tcW w:w="7649" w:type="dxa"/>
            <w:shd w:val="clear" w:color="auto" w:fill="FFFFFF"/>
            <w:tcPrChange w:id="16760" w:author="Author">
              <w:tcPr>
                <w:tcW w:w="5439" w:type="dxa"/>
                <w:shd w:val="clear" w:color="auto" w:fill="FFFFFF"/>
              </w:tcPr>
            </w:tcPrChange>
          </w:tcPr>
          <w:p w14:paraId="07E1DFCC" w14:textId="2DC4C236" w:rsidR="003433C6" w:rsidRPr="00423D39" w:rsidDel="003433C6" w:rsidRDefault="003433C6" w:rsidP="00BC55D2">
            <w:pPr>
              <w:spacing w:line="276" w:lineRule="auto"/>
              <w:jc w:val="both"/>
              <w:rPr>
                <w:ins w:id="16761" w:author="Author"/>
                <w:del w:id="16762" w:author="Author"/>
                <w:rFonts w:ascii="Times New Roman" w:hAnsi="Times New Roman"/>
                <w:color w:val="0070C0"/>
                <w:sz w:val="20"/>
                <w:rPrChange w:id="16763" w:author="Author">
                  <w:rPr>
                    <w:ins w:id="16764" w:author="Author"/>
                    <w:del w:id="16765" w:author="Author"/>
                    <w:rFonts w:ascii="Verdana" w:hAnsi="Verdana"/>
                    <w:color w:val="0070C0"/>
                    <w:sz w:val="20"/>
                  </w:rPr>
                </w:rPrChange>
              </w:rPr>
            </w:pPr>
            <w:ins w:id="16766" w:author="Author">
              <w:del w:id="16767" w:author="Author">
                <w:r w:rsidRPr="00423D39" w:rsidDel="003433C6">
                  <w:rPr>
                    <w:rFonts w:ascii="Times New Roman" w:hAnsi="Times New Roman"/>
                    <w:color w:val="0070C0"/>
                    <w:sz w:val="20"/>
                    <w:rPrChange w:id="16768" w:author="Author">
                      <w:rPr>
                        <w:rFonts w:ascii="Verdana" w:hAnsi="Verdana"/>
                        <w:color w:val="0070C0"/>
                        <w:sz w:val="20"/>
                      </w:rPr>
                    </w:rPrChange>
                  </w:rPr>
                  <w:delText>The internal name used for the specific department where the role name under c0040 belongs.</w:delText>
                </w:r>
              </w:del>
            </w:ins>
          </w:p>
          <w:p w14:paraId="7F53467C" w14:textId="705B604A" w:rsidR="003433C6" w:rsidRPr="00423D39" w:rsidDel="003433C6" w:rsidRDefault="003433C6" w:rsidP="00BC55D2">
            <w:pPr>
              <w:spacing w:before="120" w:after="120" w:line="276" w:lineRule="auto"/>
              <w:rPr>
                <w:ins w:id="16769" w:author="Author"/>
                <w:del w:id="16770" w:author="Author"/>
                <w:rFonts w:ascii="Times New Roman" w:hAnsi="Times New Roman"/>
                <w:i/>
                <w:color w:val="0070C0"/>
                <w:sz w:val="20"/>
                <w:rPrChange w:id="16771" w:author="Author">
                  <w:rPr>
                    <w:ins w:id="16772" w:author="Author"/>
                    <w:del w:id="16773" w:author="Author"/>
                    <w:rFonts w:ascii="Verdana" w:hAnsi="Verdana"/>
                    <w:i/>
                    <w:color w:val="0070C0"/>
                    <w:sz w:val="20"/>
                  </w:rPr>
                </w:rPrChange>
              </w:rPr>
            </w:pPr>
          </w:p>
          <w:p w14:paraId="38C3F7C9" w14:textId="5240AB1A" w:rsidR="003433C6" w:rsidRPr="00423D39" w:rsidDel="003433C6" w:rsidRDefault="003433C6" w:rsidP="00BC55D2">
            <w:pPr>
              <w:spacing w:line="276" w:lineRule="auto"/>
              <w:jc w:val="both"/>
              <w:rPr>
                <w:ins w:id="16774" w:author="Author"/>
                <w:del w:id="16775" w:author="Author"/>
                <w:rFonts w:ascii="Times New Roman" w:hAnsi="Times New Roman"/>
                <w:iCs/>
                <w:color w:val="0070C0"/>
                <w:sz w:val="20"/>
                <w:rPrChange w:id="16776" w:author="Author">
                  <w:rPr>
                    <w:ins w:id="16777" w:author="Author"/>
                    <w:del w:id="16778" w:author="Author"/>
                    <w:rFonts w:ascii="Verdana" w:hAnsi="Verdana"/>
                    <w:iCs/>
                    <w:color w:val="0070C0"/>
                    <w:sz w:val="20"/>
                  </w:rPr>
                </w:rPrChange>
              </w:rPr>
            </w:pPr>
            <w:ins w:id="16779" w:author="Author">
              <w:del w:id="16780" w:author="Author">
                <w:r w:rsidRPr="00423D39" w:rsidDel="003433C6">
                  <w:rPr>
                    <w:rFonts w:ascii="Times New Roman" w:hAnsi="Times New Roman"/>
                    <w:i/>
                    <w:color w:val="0070C0"/>
                    <w:sz w:val="20"/>
                    <w:rPrChange w:id="16781" w:author="Author">
                      <w:rPr>
                        <w:rFonts w:ascii="Verdana" w:hAnsi="Verdana"/>
                        <w:i/>
                        <w:color w:val="0070C0"/>
                        <w:sz w:val="20"/>
                      </w:rPr>
                    </w:rPrChange>
                  </w:rPr>
                  <w:delText>Free text</w:delText>
                </w:r>
              </w:del>
            </w:ins>
          </w:p>
        </w:tc>
      </w:tr>
      <w:tr w:rsidR="003433C6" w:rsidRPr="00D43D39" w:rsidDel="003433C6" w14:paraId="3ADAF6B1" w14:textId="77777777" w:rsidTr="00423D39">
        <w:trPr>
          <w:trHeight w:val="450"/>
          <w:ins w:id="16782" w:author="Author"/>
          <w:del w:id="16783" w:author="Author"/>
          <w:trPrChange w:id="16784" w:author="Author">
            <w:trPr>
              <w:gridAfter w:val="0"/>
              <w:trHeight w:val="450"/>
            </w:trPr>
          </w:trPrChange>
        </w:trPr>
        <w:tc>
          <w:tcPr>
            <w:tcW w:w="1418" w:type="dxa"/>
            <w:shd w:val="clear" w:color="auto" w:fill="FFFFFF"/>
            <w:tcPrChange w:id="16785" w:author="Author">
              <w:tcPr>
                <w:tcW w:w="1418" w:type="dxa"/>
                <w:shd w:val="clear" w:color="auto" w:fill="FFFFFF"/>
              </w:tcPr>
            </w:tcPrChange>
          </w:tcPr>
          <w:p w14:paraId="6E219EE5" w14:textId="564A5431" w:rsidR="003433C6" w:rsidRPr="00423D39" w:rsidDel="003433C6" w:rsidRDefault="003433C6" w:rsidP="00BC55D2">
            <w:pPr>
              <w:spacing w:before="120" w:after="120" w:line="276" w:lineRule="auto"/>
              <w:rPr>
                <w:ins w:id="16786" w:author="Author"/>
                <w:del w:id="16787" w:author="Author"/>
                <w:rFonts w:ascii="Times New Roman" w:hAnsi="Times New Roman"/>
                <w:sz w:val="20"/>
                <w:szCs w:val="20"/>
                <w:rPrChange w:id="16788" w:author="Author">
                  <w:rPr>
                    <w:ins w:id="16789" w:author="Author"/>
                    <w:del w:id="16790" w:author="Author"/>
                    <w:rFonts w:ascii="Verdana" w:hAnsi="Verdana"/>
                    <w:sz w:val="20"/>
                    <w:szCs w:val="20"/>
                  </w:rPr>
                </w:rPrChange>
              </w:rPr>
            </w:pPr>
            <w:ins w:id="16791" w:author="Author">
              <w:del w:id="16792" w:author="Author">
                <w:r w:rsidRPr="00423D39" w:rsidDel="003433C6">
                  <w:rPr>
                    <w:rFonts w:ascii="Times New Roman" w:hAnsi="Times New Roman"/>
                    <w:color w:val="0070C0"/>
                    <w:sz w:val="20"/>
                    <w:szCs w:val="20"/>
                    <w:rPrChange w:id="16793" w:author="Author">
                      <w:rPr>
                        <w:rFonts w:ascii="Verdana" w:hAnsi="Verdana"/>
                        <w:color w:val="0070C0"/>
                        <w:sz w:val="20"/>
                        <w:szCs w:val="20"/>
                      </w:rPr>
                    </w:rPrChange>
                  </w:rPr>
                  <w:delText>0060</w:delText>
                </w:r>
              </w:del>
            </w:ins>
          </w:p>
        </w:tc>
        <w:tc>
          <w:tcPr>
            <w:tcW w:w="7649" w:type="dxa"/>
            <w:shd w:val="clear" w:color="auto" w:fill="FFFFFF"/>
            <w:tcPrChange w:id="16794" w:author="Author">
              <w:tcPr>
                <w:tcW w:w="5439" w:type="dxa"/>
                <w:shd w:val="clear" w:color="auto" w:fill="FFFFFF"/>
              </w:tcPr>
            </w:tcPrChange>
          </w:tcPr>
          <w:p w14:paraId="1AD9A94F" w14:textId="3C2431A2" w:rsidR="003433C6" w:rsidRPr="00423D39" w:rsidDel="003433C6" w:rsidRDefault="003433C6" w:rsidP="00BC55D2">
            <w:pPr>
              <w:spacing w:line="276" w:lineRule="auto"/>
              <w:jc w:val="both"/>
              <w:rPr>
                <w:ins w:id="16795" w:author="Author"/>
                <w:del w:id="16796" w:author="Author"/>
                <w:rFonts w:ascii="Times New Roman" w:hAnsi="Times New Roman"/>
                <w:iCs/>
                <w:color w:val="0070C0"/>
                <w:sz w:val="20"/>
                <w:rPrChange w:id="16797" w:author="Author">
                  <w:rPr>
                    <w:ins w:id="16798" w:author="Author"/>
                    <w:del w:id="16799" w:author="Author"/>
                    <w:rFonts w:ascii="Verdana" w:hAnsi="Verdana"/>
                    <w:iCs/>
                    <w:color w:val="0070C0"/>
                    <w:sz w:val="20"/>
                  </w:rPr>
                </w:rPrChange>
              </w:rPr>
            </w:pPr>
            <w:ins w:id="16800" w:author="Author">
              <w:del w:id="16801" w:author="Author">
                <w:r w:rsidRPr="00423D39" w:rsidDel="003433C6">
                  <w:rPr>
                    <w:rFonts w:ascii="Times New Roman" w:hAnsi="Times New Roman"/>
                    <w:iCs/>
                    <w:color w:val="0070C0"/>
                    <w:sz w:val="20"/>
                    <w:rPrChange w:id="16802" w:author="Author">
                      <w:rPr>
                        <w:rFonts w:ascii="Verdana" w:hAnsi="Verdana"/>
                        <w:iCs/>
                        <w:color w:val="0070C0"/>
                        <w:sz w:val="20"/>
                      </w:rPr>
                    </w:rPrChange>
                  </w:rPr>
                  <w:delText>Report one of the following values:</w:delText>
                </w:r>
              </w:del>
            </w:ins>
          </w:p>
          <w:p w14:paraId="2B4107C1" w14:textId="680C60E5" w:rsidR="003433C6" w:rsidRPr="00423D39" w:rsidDel="003433C6" w:rsidRDefault="003433C6" w:rsidP="00BC55D2">
            <w:pPr>
              <w:pStyle w:val="ListParagraph"/>
              <w:numPr>
                <w:ilvl w:val="0"/>
                <w:numId w:val="236"/>
              </w:numPr>
              <w:spacing w:line="276" w:lineRule="auto"/>
              <w:contextualSpacing/>
              <w:jc w:val="both"/>
              <w:rPr>
                <w:ins w:id="16803" w:author="Author"/>
                <w:del w:id="16804" w:author="Author"/>
                <w:rFonts w:ascii="Times New Roman" w:hAnsi="Times New Roman"/>
                <w:iCs/>
                <w:color w:val="0070C0"/>
                <w:sz w:val="20"/>
                <w:rPrChange w:id="16805" w:author="Author">
                  <w:rPr>
                    <w:ins w:id="16806" w:author="Author"/>
                    <w:del w:id="16807" w:author="Author"/>
                    <w:rFonts w:ascii="Verdana" w:hAnsi="Verdana"/>
                    <w:iCs/>
                    <w:color w:val="0070C0"/>
                    <w:sz w:val="20"/>
                  </w:rPr>
                </w:rPrChange>
              </w:rPr>
            </w:pPr>
            <w:ins w:id="16808" w:author="Author">
              <w:del w:id="16809" w:author="Author">
                <w:r w:rsidRPr="00423D39" w:rsidDel="003433C6">
                  <w:rPr>
                    <w:rFonts w:ascii="Times New Roman" w:hAnsi="Times New Roman"/>
                    <w:iCs/>
                    <w:color w:val="0070C0"/>
                    <w:sz w:val="20"/>
                    <w:rPrChange w:id="16810" w:author="Author">
                      <w:rPr>
                        <w:rFonts w:ascii="Verdana" w:hAnsi="Verdana"/>
                        <w:iCs/>
                        <w:color w:val="0070C0"/>
                        <w:sz w:val="20"/>
                      </w:rPr>
                    </w:rPrChange>
                  </w:rPr>
                  <w:delText>Critical: if the service is necessary for the performance of one or more critical functions, whose discontinuity would seriously impede or prevent the performance of those critical functions.</w:delText>
                </w:r>
              </w:del>
            </w:ins>
          </w:p>
          <w:p w14:paraId="78D33899" w14:textId="757C8646" w:rsidR="003433C6" w:rsidRPr="00423D39" w:rsidDel="003433C6" w:rsidRDefault="003433C6" w:rsidP="00BC55D2">
            <w:pPr>
              <w:pStyle w:val="ListParagraph"/>
              <w:numPr>
                <w:ilvl w:val="0"/>
                <w:numId w:val="236"/>
              </w:numPr>
              <w:spacing w:line="276" w:lineRule="auto"/>
              <w:contextualSpacing/>
              <w:jc w:val="both"/>
              <w:rPr>
                <w:ins w:id="16811" w:author="Author"/>
                <w:del w:id="16812" w:author="Author"/>
                <w:rFonts w:ascii="Times New Roman" w:hAnsi="Times New Roman"/>
                <w:iCs/>
                <w:color w:val="0070C0"/>
                <w:sz w:val="20"/>
                <w:rPrChange w:id="16813" w:author="Author">
                  <w:rPr>
                    <w:ins w:id="16814" w:author="Author"/>
                    <w:del w:id="16815" w:author="Author"/>
                    <w:rFonts w:ascii="Verdana" w:hAnsi="Verdana"/>
                    <w:iCs/>
                    <w:color w:val="0070C0"/>
                    <w:sz w:val="20"/>
                  </w:rPr>
                </w:rPrChange>
              </w:rPr>
            </w:pPr>
            <w:ins w:id="16816" w:author="Author">
              <w:del w:id="16817" w:author="Author">
                <w:r w:rsidRPr="00423D39" w:rsidDel="003433C6">
                  <w:rPr>
                    <w:rFonts w:ascii="Times New Roman" w:hAnsi="Times New Roman"/>
                    <w:iCs/>
                    <w:color w:val="0070C0"/>
                    <w:sz w:val="20"/>
                    <w:rPrChange w:id="16818" w:author="Author">
                      <w:rPr>
                        <w:rFonts w:ascii="Verdana" w:hAnsi="Verdana"/>
                        <w:iCs/>
                        <w:color w:val="0070C0"/>
                        <w:sz w:val="20"/>
                      </w:rPr>
                    </w:rPrChange>
                  </w:rPr>
                  <w:delText>Essential: if the service is associated with core business lines, whose continuity is necessary for the effective execution of the resolution strategy and any consequent restructuring.</w:delText>
                </w:r>
              </w:del>
            </w:ins>
          </w:p>
          <w:p w14:paraId="5A2F3C58" w14:textId="175632F2" w:rsidR="003433C6" w:rsidRPr="00423D39" w:rsidDel="003433C6" w:rsidRDefault="003433C6" w:rsidP="00BC55D2">
            <w:pPr>
              <w:pStyle w:val="ListParagraph"/>
              <w:numPr>
                <w:ilvl w:val="0"/>
                <w:numId w:val="236"/>
              </w:numPr>
              <w:spacing w:line="276" w:lineRule="auto"/>
              <w:contextualSpacing/>
              <w:jc w:val="both"/>
              <w:rPr>
                <w:ins w:id="16819" w:author="Author"/>
                <w:del w:id="16820" w:author="Author"/>
                <w:rFonts w:ascii="Times New Roman" w:hAnsi="Times New Roman"/>
                <w:iCs/>
                <w:color w:val="0070C0"/>
                <w:sz w:val="20"/>
                <w:rPrChange w:id="16821" w:author="Author">
                  <w:rPr>
                    <w:ins w:id="16822" w:author="Author"/>
                    <w:del w:id="16823" w:author="Author"/>
                    <w:rFonts w:ascii="Verdana" w:hAnsi="Verdana"/>
                    <w:iCs/>
                    <w:color w:val="0070C0"/>
                    <w:sz w:val="20"/>
                  </w:rPr>
                </w:rPrChange>
              </w:rPr>
            </w:pPr>
            <w:ins w:id="16824" w:author="Author">
              <w:del w:id="16825" w:author="Author">
                <w:r w:rsidRPr="00423D39" w:rsidDel="003433C6">
                  <w:rPr>
                    <w:rFonts w:ascii="Times New Roman" w:hAnsi="Times New Roman"/>
                    <w:iCs/>
                    <w:color w:val="0070C0"/>
                    <w:sz w:val="20"/>
                    <w:rPrChange w:id="16826" w:author="Author">
                      <w:rPr>
                        <w:rFonts w:ascii="Verdana" w:hAnsi="Verdana"/>
                        <w:iCs/>
                        <w:color w:val="0070C0"/>
                        <w:sz w:val="20"/>
                      </w:rPr>
                    </w:rPrChange>
                  </w:rPr>
                  <w:delText>Both</w:delText>
                </w:r>
              </w:del>
            </w:ins>
          </w:p>
          <w:p w14:paraId="612AD20F" w14:textId="60ED2D01" w:rsidR="003433C6" w:rsidRPr="00423D39" w:rsidDel="003433C6" w:rsidRDefault="003433C6" w:rsidP="00BC55D2">
            <w:pPr>
              <w:pStyle w:val="ListParagraph"/>
              <w:spacing w:before="120" w:after="120" w:line="276" w:lineRule="auto"/>
              <w:jc w:val="both"/>
              <w:rPr>
                <w:ins w:id="16827" w:author="Author"/>
                <w:del w:id="16828" w:author="Author"/>
                <w:rFonts w:ascii="Times New Roman" w:hAnsi="Times New Roman"/>
                <w:i/>
                <w:color w:val="0070C0"/>
                <w:sz w:val="20"/>
                <w:rPrChange w:id="16829" w:author="Author">
                  <w:rPr>
                    <w:ins w:id="16830" w:author="Author"/>
                    <w:del w:id="16831" w:author="Author"/>
                    <w:rFonts w:ascii="Verdana" w:hAnsi="Verdana"/>
                    <w:i/>
                    <w:color w:val="0070C0"/>
                    <w:sz w:val="20"/>
                  </w:rPr>
                </w:rPrChange>
              </w:rPr>
            </w:pPr>
          </w:p>
          <w:p w14:paraId="42C97E56" w14:textId="23E8B572" w:rsidR="003433C6" w:rsidRPr="00423D39" w:rsidDel="003433C6" w:rsidRDefault="003433C6" w:rsidP="00BC55D2">
            <w:pPr>
              <w:spacing w:before="120" w:after="120" w:line="276" w:lineRule="auto"/>
              <w:rPr>
                <w:ins w:id="16832" w:author="Author"/>
                <w:del w:id="16833" w:author="Author"/>
                <w:rFonts w:ascii="Times New Roman" w:hAnsi="Times New Roman"/>
                <w:color w:val="0070C0"/>
                <w:sz w:val="20"/>
                <w:szCs w:val="20"/>
                <w:rPrChange w:id="16834" w:author="Author">
                  <w:rPr>
                    <w:ins w:id="16835" w:author="Author"/>
                    <w:del w:id="16836" w:author="Author"/>
                    <w:rFonts w:ascii="Verdana" w:hAnsi="Verdana"/>
                    <w:color w:val="0070C0"/>
                    <w:sz w:val="20"/>
                    <w:szCs w:val="20"/>
                  </w:rPr>
                </w:rPrChange>
              </w:rPr>
            </w:pPr>
            <w:ins w:id="16837" w:author="Author">
              <w:del w:id="16838" w:author="Author">
                <w:r w:rsidRPr="00423D39" w:rsidDel="003433C6">
                  <w:rPr>
                    <w:rFonts w:ascii="Times New Roman" w:hAnsi="Times New Roman"/>
                    <w:i/>
                    <w:color w:val="0070C0"/>
                    <w:sz w:val="20"/>
                    <w:rPrChange w:id="16839" w:author="Author">
                      <w:rPr>
                        <w:rFonts w:ascii="Verdana" w:hAnsi="Verdana"/>
                        <w:i/>
                        <w:color w:val="0070C0"/>
                        <w:sz w:val="20"/>
                      </w:rPr>
                    </w:rPrChange>
                  </w:rPr>
                  <w:delText>Drop-down field</w:delText>
                </w:r>
              </w:del>
            </w:ins>
          </w:p>
        </w:tc>
      </w:tr>
    </w:tbl>
    <w:p w14:paraId="7BC27680" w14:textId="77777777" w:rsidR="00BC55D2" w:rsidRPr="00423D39" w:rsidRDefault="00BC55D2" w:rsidP="00BC55D2">
      <w:pPr>
        <w:rPr>
          <w:ins w:id="16840" w:author="Author"/>
          <w:rFonts w:ascii="Times New Roman" w:hAnsi="Times New Roman" w:cs="Times New Roman"/>
          <w:rPrChange w:id="16841" w:author="Author">
            <w:rPr>
              <w:ins w:id="16842" w:author="Author"/>
            </w:rPr>
          </w:rPrChange>
        </w:rPr>
      </w:pPr>
    </w:p>
    <w:p w14:paraId="7C87CE3E" w14:textId="0741A5EC" w:rsidR="00DE5943" w:rsidRPr="00423D39" w:rsidRDefault="00B84DC4" w:rsidP="00DE5943">
      <w:pPr>
        <w:pStyle w:val="Instructionsberschrift2"/>
        <w:numPr>
          <w:ilvl w:val="1"/>
          <w:numId w:val="49"/>
        </w:numPr>
        <w:ind w:left="357" w:hanging="357"/>
        <w:rPr>
          <w:ins w:id="16843" w:author="Author"/>
          <w:rFonts w:ascii="Times New Roman" w:eastAsia="Calibri" w:hAnsi="Times New Roman" w:cs="Times New Roman"/>
          <w:szCs w:val="20"/>
          <w:rPrChange w:id="16844" w:author="Author">
            <w:rPr>
              <w:ins w:id="16845" w:author="Author"/>
              <w:rFonts w:ascii="Times New Roman" w:hAnsi="Times New Roman" w:cs="Times New Roman"/>
            </w:rPr>
          </w:rPrChange>
        </w:rPr>
      </w:pPr>
      <w:bookmarkStart w:id="16846" w:name="_Toc172723543"/>
      <w:r w:rsidRPr="00D43D39">
        <w:rPr>
          <w:rFonts w:ascii="Times New Roman" w:hAnsi="Times New Roman" w:cs="Times New Roman"/>
        </w:rPr>
        <w:t>Z 08.04 — Critical services – mapping to critical functions (SERV 4)</w:t>
      </w:r>
      <w:bookmarkEnd w:id="16846"/>
    </w:p>
    <w:p w14:paraId="7E9BED21" w14:textId="77777777" w:rsidR="00DE5943" w:rsidRPr="00423D39" w:rsidRDefault="00DE5943" w:rsidP="00DE5943">
      <w:pPr>
        <w:pStyle w:val="Instructionsberschrift2"/>
        <w:ind w:left="357"/>
        <w:rPr>
          <w:ins w:id="16847" w:author="Author"/>
          <w:rFonts w:ascii="Times New Roman" w:eastAsia="MS Mincho" w:hAnsi="Times New Roman" w:cs="Times New Roman"/>
          <w:szCs w:val="20"/>
          <w:rPrChange w:id="16848" w:author="Author">
            <w:rPr>
              <w:ins w:id="16849" w:author="Author"/>
              <w:rFonts w:ascii="Times New Roman" w:eastAsia="Calibri" w:hAnsi="Times New Roman" w:cs="Times New Roman"/>
              <w:szCs w:val="20"/>
            </w:rPr>
          </w:rPrChange>
        </w:rPr>
      </w:pPr>
      <w:bookmarkStart w:id="16850" w:name="_Toc164263859"/>
      <w:bookmarkStart w:id="16851" w:name="_Toc172723544"/>
      <w:ins w:id="16852" w:author="Author">
        <w:r w:rsidRPr="00423D39">
          <w:rPr>
            <w:rFonts w:ascii="Times New Roman" w:eastAsia="MS Mincho" w:hAnsi="Times New Roman" w:cs="Times New Roman"/>
            <w:szCs w:val="20"/>
            <w:rPrChange w:id="16853" w:author="Author">
              <w:rPr>
                <w:rFonts w:ascii="Times New Roman" w:eastAsia="Calibri" w:hAnsi="Times New Roman" w:cs="Times New Roman"/>
                <w:szCs w:val="20"/>
              </w:rPr>
            </w:rPrChange>
          </w:rPr>
          <w:t>General instructions</w:t>
        </w:r>
        <w:bookmarkEnd w:id="16850"/>
        <w:bookmarkEnd w:id="16851"/>
      </w:ins>
    </w:p>
    <w:p w14:paraId="3EE50892" w14:textId="77777777" w:rsidR="00DE5943" w:rsidRPr="00D43D39" w:rsidRDefault="00DE5943" w:rsidP="00DE5943">
      <w:pPr>
        <w:spacing w:line="276" w:lineRule="auto"/>
        <w:jc w:val="both"/>
        <w:rPr>
          <w:ins w:id="16854" w:author="Author"/>
          <w:rFonts w:ascii="Times New Roman" w:eastAsia="Calibri" w:hAnsi="Times New Roman" w:cs="Times New Roman"/>
          <w:sz w:val="20"/>
          <w:szCs w:val="20"/>
        </w:rPr>
      </w:pPr>
    </w:p>
    <w:p w14:paraId="73868CFF" w14:textId="77777777" w:rsidR="00DE5943" w:rsidRPr="00D43D39" w:rsidRDefault="00DE5943">
      <w:pPr>
        <w:pStyle w:val="ListParagraph"/>
        <w:numPr>
          <w:ilvl w:val="0"/>
          <w:numId w:val="267"/>
        </w:numPr>
        <w:ind w:left="1418"/>
        <w:contextualSpacing/>
        <w:jc w:val="both"/>
        <w:rPr>
          <w:ins w:id="16855" w:author="Author"/>
          <w:rFonts w:ascii="Times New Roman" w:eastAsia="MS Mincho" w:hAnsi="Times New Roman"/>
          <w:sz w:val="20"/>
          <w:szCs w:val="20"/>
        </w:rPr>
        <w:pPrChange w:id="16856" w:author="Author">
          <w:pPr>
            <w:pStyle w:val="ListParagraph"/>
            <w:numPr>
              <w:numId w:val="267"/>
            </w:numPr>
            <w:ind w:left="2694" w:hanging="360"/>
            <w:contextualSpacing/>
            <w:jc w:val="both"/>
          </w:pPr>
        </w:pPrChange>
      </w:pPr>
      <w:ins w:id="16857" w:author="Author">
        <w:r w:rsidRPr="00D43D39">
          <w:rPr>
            <w:rFonts w:ascii="Times New Roman" w:eastAsia="MS Mincho" w:hAnsi="Times New Roman"/>
            <w:sz w:val="20"/>
            <w:szCs w:val="20"/>
          </w:rPr>
          <w:t>The information to be included in this template shall be reported once for the entire group, list critical services received by any entity in the group, and link them to the critical functions provided by the group.</w:t>
        </w:r>
      </w:ins>
    </w:p>
    <w:p w14:paraId="0BDC092D" w14:textId="77777777" w:rsidR="00DE5943" w:rsidRPr="00D43D39" w:rsidRDefault="00DE5943">
      <w:pPr>
        <w:pStyle w:val="ListParagraph"/>
        <w:numPr>
          <w:ilvl w:val="0"/>
          <w:numId w:val="267"/>
        </w:numPr>
        <w:ind w:left="1418"/>
        <w:contextualSpacing/>
        <w:jc w:val="both"/>
        <w:rPr>
          <w:ins w:id="16858" w:author="Author"/>
          <w:rFonts w:ascii="Times New Roman" w:eastAsia="MS Mincho" w:hAnsi="Times New Roman"/>
          <w:sz w:val="20"/>
          <w:szCs w:val="20"/>
        </w:rPr>
        <w:pPrChange w:id="16859" w:author="Author">
          <w:pPr>
            <w:pStyle w:val="ListParagraph"/>
            <w:numPr>
              <w:numId w:val="267"/>
            </w:numPr>
            <w:ind w:left="2694" w:hanging="360"/>
            <w:contextualSpacing/>
            <w:jc w:val="both"/>
          </w:pPr>
        </w:pPrChange>
      </w:pPr>
      <w:ins w:id="16860" w:author="Author">
        <w:r w:rsidRPr="00D43D39">
          <w:rPr>
            <w:rFonts w:ascii="Times New Roman" w:eastAsia="MS Mincho" w:hAnsi="Times New Roman"/>
            <w:sz w:val="20"/>
            <w:szCs w:val="20"/>
          </w:rPr>
          <w:t>The values reported in columns 0010, 0020, 0030 and 0040 of this template form a primary key, which have to be unique for each row of the template.</w:t>
        </w:r>
      </w:ins>
    </w:p>
    <w:p w14:paraId="1358C49D" w14:textId="77777777" w:rsidR="00DE5943" w:rsidRPr="00423D39" w:rsidRDefault="00DE5943" w:rsidP="00DE5943">
      <w:pPr>
        <w:rPr>
          <w:ins w:id="16861" w:author="Author"/>
          <w:rFonts w:ascii="Times New Roman" w:hAnsi="Times New Roman" w:cs="Times New Roman"/>
          <w:rPrChange w:id="16862" w:author="Author">
            <w:rPr>
              <w:ins w:id="16863" w:author="Author"/>
            </w:rPr>
          </w:rPrChange>
        </w:rPr>
      </w:pPr>
    </w:p>
    <w:tbl>
      <w:tblPr>
        <w:tblStyle w:val="TableGrid12"/>
        <w:tblW w:w="8926" w:type="dxa"/>
        <w:tblLook w:val="04A0" w:firstRow="1" w:lastRow="0" w:firstColumn="1" w:lastColumn="0" w:noHBand="0" w:noVBand="1"/>
        <w:tblPrChange w:id="16864" w:author="Author">
          <w:tblPr>
            <w:tblStyle w:val="TableGrid12"/>
            <w:tblW w:w="8926" w:type="dxa"/>
            <w:tblLook w:val="04A0" w:firstRow="1" w:lastRow="0" w:firstColumn="1" w:lastColumn="0" w:noHBand="0" w:noVBand="1"/>
          </w:tblPr>
        </w:tblPrChange>
      </w:tblPr>
      <w:tblGrid>
        <w:gridCol w:w="1418"/>
        <w:gridCol w:w="7508"/>
        <w:tblGridChange w:id="16865">
          <w:tblGrid>
            <w:gridCol w:w="1418"/>
            <w:gridCol w:w="7508"/>
          </w:tblGrid>
        </w:tblGridChange>
      </w:tblGrid>
      <w:tr w:rsidR="00DE5943" w:rsidRPr="00D43D39" w14:paraId="78804B07" w14:textId="77777777" w:rsidTr="00423D39">
        <w:trPr>
          <w:trHeight w:val="445"/>
          <w:tblHeader/>
          <w:ins w:id="16866" w:author="Author"/>
          <w:trPrChange w:id="16867" w:author="Author">
            <w:trPr>
              <w:trHeight w:val="808"/>
            </w:trPr>
          </w:trPrChange>
        </w:trPr>
        <w:tc>
          <w:tcPr>
            <w:tcW w:w="1418" w:type="dxa"/>
            <w:shd w:val="clear" w:color="auto" w:fill="E7E6E6"/>
            <w:tcPrChange w:id="16868" w:author="Author">
              <w:tcPr>
                <w:tcW w:w="1418" w:type="dxa"/>
                <w:shd w:val="clear" w:color="auto" w:fill="E7E6E6"/>
              </w:tcPr>
            </w:tcPrChange>
          </w:tcPr>
          <w:p w14:paraId="4F7B7687" w14:textId="77777777" w:rsidR="00DE5943" w:rsidRPr="00D43D39" w:rsidRDefault="00DE5943" w:rsidP="00493247">
            <w:pPr>
              <w:spacing w:before="120" w:after="120" w:line="276" w:lineRule="auto"/>
              <w:rPr>
                <w:ins w:id="16869" w:author="Author"/>
                <w:rFonts w:ascii="Times New Roman" w:hAnsi="Times New Roman"/>
                <w:b/>
                <w:sz w:val="20"/>
                <w:szCs w:val="20"/>
              </w:rPr>
            </w:pPr>
            <w:ins w:id="16870" w:author="Author">
              <w:r w:rsidRPr="00D43D39">
                <w:rPr>
                  <w:rFonts w:ascii="Times New Roman" w:hAnsi="Times New Roman"/>
                  <w:b/>
                  <w:sz w:val="20"/>
                  <w:szCs w:val="20"/>
                </w:rPr>
                <w:t>Columns</w:t>
              </w:r>
            </w:ins>
          </w:p>
        </w:tc>
        <w:tc>
          <w:tcPr>
            <w:tcW w:w="7508" w:type="dxa"/>
            <w:shd w:val="clear" w:color="auto" w:fill="E7E6E6"/>
            <w:tcPrChange w:id="16871" w:author="Author">
              <w:tcPr>
                <w:tcW w:w="7508" w:type="dxa"/>
                <w:shd w:val="clear" w:color="auto" w:fill="E7E6E6"/>
              </w:tcPr>
            </w:tcPrChange>
          </w:tcPr>
          <w:p w14:paraId="4E7EFB6C" w14:textId="77777777" w:rsidR="00DE5943" w:rsidRPr="00D43D39" w:rsidRDefault="00DE5943" w:rsidP="00493247">
            <w:pPr>
              <w:spacing w:before="120" w:after="120" w:line="276" w:lineRule="auto"/>
              <w:rPr>
                <w:ins w:id="16872" w:author="Author"/>
                <w:rFonts w:ascii="Times New Roman" w:hAnsi="Times New Roman"/>
                <w:b/>
                <w:sz w:val="20"/>
                <w:szCs w:val="20"/>
              </w:rPr>
            </w:pPr>
            <w:ins w:id="16873" w:author="Author">
              <w:r w:rsidRPr="00D43D39">
                <w:rPr>
                  <w:rFonts w:ascii="Times New Roman" w:hAnsi="Times New Roman"/>
                  <w:b/>
                  <w:sz w:val="20"/>
                  <w:szCs w:val="20"/>
                </w:rPr>
                <w:t>Instructions</w:t>
              </w:r>
            </w:ins>
          </w:p>
        </w:tc>
      </w:tr>
      <w:tr w:rsidR="00DE5943" w:rsidRPr="00D43D39" w14:paraId="03CAAC05" w14:textId="77777777" w:rsidTr="00493247">
        <w:trPr>
          <w:trHeight w:val="450"/>
          <w:ins w:id="16874" w:author="Author"/>
        </w:trPr>
        <w:tc>
          <w:tcPr>
            <w:tcW w:w="1418" w:type="dxa"/>
            <w:shd w:val="clear" w:color="auto" w:fill="FFFFFF"/>
          </w:tcPr>
          <w:p w14:paraId="6CCB41DA" w14:textId="77777777" w:rsidR="00DE5943" w:rsidRPr="00D43D39" w:rsidRDefault="00DE5943" w:rsidP="00493247">
            <w:pPr>
              <w:spacing w:before="120" w:after="120" w:line="276" w:lineRule="auto"/>
              <w:rPr>
                <w:ins w:id="16875" w:author="Author"/>
                <w:rFonts w:ascii="Times New Roman" w:hAnsi="Times New Roman"/>
                <w:sz w:val="20"/>
                <w:szCs w:val="20"/>
              </w:rPr>
            </w:pPr>
            <w:ins w:id="16876" w:author="Author">
              <w:r w:rsidRPr="00D43D39">
                <w:rPr>
                  <w:rFonts w:ascii="Times New Roman" w:hAnsi="Times New Roman"/>
                  <w:sz w:val="20"/>
                  <w:szCs w:val="20"/>
                </w:rPr>
                <w:t>0005</w:t>
              </w:r>
            </w:ins>
          </w:p>
        </w:tc>
        <w:tc>
          <w:tcPr>
            <w:tcW w:w="7508" w:type="dxa"/>
            <w:shd w:val="clear" w:color="auto" w:fill="FFFFFF"/>
          </w:tcPr>
          <w:p w14:paraId="4CAA4134" w14:textId="77777777" w:rsidR="00DE5943" w:rsidRPr="00D43D39" w:rsidRDefault="00DE5943" w:rsidP="00493247">
            <w:pPr>
              <w:spacing w:before="120" w:after="120" w:line="276" w:lineRule="auto"/>
              <w:rPr>
                <w:ins w:id="16877" w:author="Author"/>
                <w:rFonts w:ascii="Times New Roman" w:hAnsi="Times New Roman"/>
                <w:sz w:val="20"/>
                <w:szCs w:val="20"/>
              </w:rPr>
            </w:pPr>
            <w:ins w:id="16878" w:author="Autho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ins>
          </w:p>
          <w:p w14:paraId="3A944F38" w14:textId="49DFD5D9" w:rsidR="00DE5943" w:rsidRPr="00D43D39" w:rsidRDefault="00937E62" w:rsidP="00493247">
            <w:pPr>
              <w:spacing w:before="120" w:after="120" w:line="276" w:lineRule="auto"/>
              <w:rPr>
                <w:ins w:id="16879" w:author="Author"/>
                <w:rFonts w:ascii="Times New Roman" w:hAnsi="Times New Roman"/>
                <w:sz w:val="20"/>
                <w:szCs w:val="20"/>
              </w:rPr>
            </w:pPr>
            <w:ins w:id="16880" w:author="Author">
              <w:r>
                <w:rPr>
                  <w:rFonts w:ascii="Times New Roman" w:hAnsi="Times New Roman"/>
                  <w:sz w:val="20"/>
                  <w:szCs w:val="20"/>
                </w:rPr>
                <w:t>Use</w:t>
              </w:r>
              <w:r w:rsidR="00DE5943" w:rsidRPr="00D43D39">
                <w:rPr>
                  <w:rFonts w:ascii="Times New Roman" w:hAnsi="Times New Roman"/>
                  <w:sz w:val="20"/>
                  <w:szCs w:val="20"/>
                </w:rPr>
                <w:t xml:space="preserve"> the Service identifier as reported in Z 08.01 (SERV 1).</w:t>
              </w:r>
            </w:ins>
          </w:p>
          <w:p w14:paraId="66AFDD53" w14:textId="259BD78D" w:rsidR="00DE5943" w:rsidRPr="00D43D39" w:rsidRDefault="00DE5943" w:rsidP="00493247">
            <w:pPr>
              <w:spacing w:before="120" w:after="120" w:line="276" w:lineRule="auto"/>
              <w:rPr>
                <w:ins w:id="16881" w:author="Author"/>
                <w:rFonts w:ascii="Times New Roman" w:hAnsi="Times New Roman"/>
                <w:i/>
                <w:sz w:val="20"/>
                <w:szCs w:val="20"/>
              </w:rPr>
            </w:pPr>
            <w:ins w:id="16882" w:author="Autho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ins>
          </w:p>
        </w:tc>
      </w:tr>
      <w:tr w:rsidR="00DE5943" w:rsidRPr="00D43D39" w14:paraId="56B42838" w14:textId="77777777" w:rsidTr="00493247">
        <w:trPr>
          <w:trHeight w:val="450"/>
          <w:ins w:id="16883" w:author="Author"/>
        </w:trPr>
        <w:tc>
          <w:tcPr>
            <w:tcW w:w="1418" w:type="dxa"/>
            <w:shd w:val="clear" w:color="auto" w:fill="FFFFFF"/>
          </w:tcPr>
          <w:p w14:paraId="113600C1" w14:textId="77777777" w:rsidR="00DE5943" w:rsidRPr="00D43D39" w:rsidRDefault="00DE5943" w:rsidP="00493247">
            <w:pPr>
              <w:spacing w:before="120" w:after="120" w:line="276" w:lineRule="auto"/>
              <w:rPr>
                <w:ins w:id="16884" w:author="Author"/>
                <w:rFonts w:ascii="Times New Roman" w:hAnsi="Times New Roman"/>
                <w:sz w:val="20"/>
                <w:szCs w:val="20"/>
              </w:rPr>
            </w:pPr>
            <w:ins w:id="16885" w:author="Author">
              <w:r w:rsidRPr="00D43D39">
                <w:rPr>
                  <w:rFonts w:ascii="Times New Roman" w:hAnsi="Times New Roman"/>
                  <w:sz w:val="20"/>
                  <w:szCs w:val="20"/>
                </w:rPr>
                <w:t>0010</w:t>
              </w:r>
            </w:ins>
          </w:p>
        </w:tc>
        <w:tc>
          <w:tcPr>
            <w:tcW w:w="7508" w:type="dxa"/>
            <w:shd w:val="clear" w:color="auto" w:fill="FFFFFF"/>
          </w:tcPr>
          <w:p w14:paraId="5FC7A3C9" w14:textId="77777777" w:rsidR="00DE5943" w:rsidRPr="00D43D39" w:rsidRDefault="00DE5943" w:rsidP="00493247">
            <w:pPr>
              <w:autoSpaceDE w:val="0"/>
              <w:autoSpaceDN w:val="0"/>
              <w:adjustRightInd w:val="0"/>
              <w:rPr>
                <w:ins w:id="16886" w:author="Author"/>
                <w:rFonts w:ascii="Times New Roman" w:eastAsia="MS Mincho" w:hAnsi="Times New Roman"/>
                <w:b/>
                <w:bCs/>
                <w:sz w:val="20"/>
                <w:szCs w:val="20"/>
                <w:lang w:eastAsia="en-GB"/>
              </w:rPr>
            </w:pPr>
            <w:ins w:id="16887" w:author="Author">
              <w:r w:rsidRPr="00D43D39">
                <w:rPr>
                  <w:rFonts w:ascii="Times New Roman" w:hAnsi="Times New Roman"/>
                  <w:b/>
                  <w:bCs/>
                  <w:sz w:val="20"/>
                  <w:szCs w:val="20"/>
                </w:rPr>
                <w:t>Service type</w:t>
              </w:r>
              <w:r w:rsidRPr="00D43D39">
                <w:rPr>
                  <w:rFonts w:ascii="Times New Roman" w:eastAsia="MS Mincho" w:hAnsi="Times New Roman"/>
                  <w:b/>
                  <w:bCs/>
                  <w:sz w:val="20"/>
                  <w:szCs w:val="20"/>
                  <w:lang w:eastAsia="en-GB"/>
                </w:rPr>
                <w:t xml:space="preserve"> </w:t>
              </w:r>
            </w:ins>
          </w:p>
          <w:p w14:paraId="08E32E4A" w14:textId="77777777" w:rsidR="00DE5943" w:rsidRPr="00D43D39" w:rsidRDefault="00DE5943" w:rsidP="00493247">
            <w:pPr>
              <w:autoSpaceDE w:val="0"/>
              <w:autoSpaceDN w:val="0"/>
              <w:adjustRightInd w:val="0"/>
              <w:rPr>
                <w:ins w:id="16888" w:author="Author"/>
                <w:rFonts w:ascii="Times New Roman" w:eastAsia="MS Mincho" w:hAnsi="Times New Roman"/>
                <w:sz w:val="20"/>
                <w:szCs w:val="20"/>
                <w:lang w:eastAsia="en-GB"/>
              </w:rPr>
            </w:pPr>
            <w:ins w:id="16889" w:author="Author">
              <w:r w:rsidRPr="00D43D39">
                <w:rPr>
                  <w:rFonts w:ascii="Times New Roman" w:eastAsia="MS Mincho" w:hAnsi="Times New Roman"/>
                  <w:sz w:val="20"/>
                  <w:szCs w:val="20"/>
                  <w:lang w:eastAsia="en-GB"/>
                </w:rPr>
                <w:t xml:space="preserve">The service type shall be one of the service types listed below. </w:t>
              </w:r>
            </w:ins>
          </w:p>
          <w:p w14:paraId="0E737F50" w14:textId="77777777" w:rsidR="00DE5943" w:rsidRPr="00D43D39" w:rsidRDefault="00DE5943" w:rsidP="00493247">
            <w:pPr>
              <w:spacing w:before="120" w:after="120" w:line="276" w:lineRule="auto"/>
              <w:rPr>
                <w:ins w:id="16890" w:author="Author"/>
                <w:rFonts w:ascii="Times New Roman" w:hAnsi="Times New Roman"/>
                <w:sz w:val="20"/>
                <w:szCs w:val="20"/>
              </w:rPr>
            </w:pPr>
            <w:ins w:id="16891" w:author="Autho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ins>
          </w:p>
          <w:p w14:paraId="7FE7DCE7" w14:textId="77777777" w:rsidR="00DE5943" w:rsidRPr="00D43D39" w:rsidRDefault="00DE5943" w:rsidP="00493247">
            <w:pPr>
              <w:autoSpaceDE w:val="0"/>
              <w:autoSpaceDN w:val="0"/>
              <w:adjustRightInd w:val="0"/>
              <w:rPr>
                <w:ins w:id="16892" w:author="Author"/>
                <w:rFonts w:ascii="Times New Roman" w:eastAsia="MS Mincho" w:hAnsi="Times New Roman"/>
                <w:sz w:val="20"/>
                <w:szCs w:val="20"/>
                <w:lang w:eastAsia="en-GB"/>
              </w:rPr>
            </w:pPr>
            <w:ins w:id="16893" w:author="Author">
              <w:r w:rsidRPr="00D43D39">
                <w:rPr>
                  <w:rFonts w:ascii="Times New Roman" w:eastAsia="MS Mincho" w:hAnsi="Times New Roman"/>
                  <w:sz w:val="20"/>
                  <w:szCs w:val="20"/>
                  <w:lang w:eastAsia="en-GB"/>
                </w:rPr>
                <w:t xml:space="preserve">1. Human resources support </w:t>
              </w:r>
            </w:ins>
          </w:p>
          <w:p w14:paraId="7D1276A3" w14:textId="77777777" w:rsidR="00DE5943" w:rsidRPr="00D43D39" w:rsidRDefault="00DE5943" w:rsidP="00493247">
            <w:pPr>
              <w:autoSpaceDE w:val="0"/>
              <w:autoSpaceDN w:val="0"/>
              <w:adjustRightInd w:val="0"/>
              <w:ind w:left="708"/>
              <w:rPr>
                <w:ins w:id="16894" w:author="Author"/>
                <w:rFonts w:ascii="Times New Roman" w:eastAsia="MS Mincho" w:hAnsi="Times New Roman"/>
                <w:sz w:val="20"/>
                <w:szCs w:val="20"/>
                <w:lang w:eastAsia="en-GB"/>
              </w:rPr>
            </w:pPr>
            <w:ins w:id="16895" w:author="Author">
              <w:r w:rsidRPr="00D43D39">
                <w:rPr>
                  <w:rFonts w:ascii="Times New Roman" w:eastAsia="MS Mincho" w:hAnsi="Times New Roman"/>
                  <w:sz w:val="20"/>
                  <w:szCs w:val="20"/>
                  <w:lang w:eastAsia="en-GB"/>
                </w:rPr>
                <w:t xml:space="preserve">1.1 staff administration, including administration of contracts and remuneration </w:t>
              </w:r>
            </w:ins>
          </w:p>
          <w:p w14:paraId="485E3AA2" w14:textId="77777777" w:rsidR="00DE5943" w:rsidRPr="00D43D39" w:rsidRDefault="00DE5943" w:rsidP="00493247">
            <w:pPr>
              <w:autoSpaceDE w:val="0"/>
              <w:autoSpaceDN w:val="0"/>
              <w:adjustRightInd w:val="0"/>
              <w:ind w:left="708"/>
              <w:rPr>
                <w:ins w:id="16896" w:author="Author"/>
                <w:rFonts w:ascii="Times New Roman" w:eastAsia="MS Mincho" w:hAnsi="Times New Roman"/>
                <w:sz w:val="20"/>
                <w:szCs w:val="20"/>
                <w:lang w:eastAsia="en-GB"/>
              </w:rPr>
            </w:pPr>
            <w:ins w:id="16897" w:author="Author">
              <w:r w:rsidRPr="00D43D39">
                <w:rPr>
                  <w:rFonts w:ascii="Times New Roman" w:eastAsia="MS Mincho" w:hAnsi="Times New Roman"/>
                  <w:sz w:val="20"/>
                  <w:szCs w:val="20"/>
                  <w:lang w:eastAsia="en-GB"/>
                </w:rPr>
                <w:t>1.2 internal communication</w:t>
              </w:r>
            </w:ins>
          </w:p>
          <w:p w14:paraId="61FC3696" w14:textId="77777777" w:rsidR="00DE5943" w:rsidRPr="00D43D39" w:rsidRDefault="00DE5943" w:rsidP="00493247">
            <w:pPr>
              <w:autoSpaceDE w:val="0"/>
              <w:autoSpaceDN w:val="0"/>
              <w:adjustRightInd w:val="0"/>
              <w:ind w:left="708"/>
              <w:rPr>
                <w:ins w:id="16898" w:author="Author"/>
                <w:rFonts w:ascii="Times New Roman" w:eastAsia="MS Mincho" w:hAnsi="Times New Roman"/>
                <w:sz w:val="20"/>
                <w:szCs w:val="20"/>
                <w:lang w:eastAsia="en-GB"/>
              </w:rPr>
            </w:pPr>
            <w:ins w:id="16899" w:author="Author">
              <w:r w:rsidRPr="00D43D39">
                <w:rPr>
                  <w:rFonts w:ascii="Times New Roman" w:eastAsia="MS Mincho" w:hAnsi="Times New Roman"/>
                  <w:sz w:val="20"/>
                  <w:szCs w:val="20"/>
                  <w:lang w:eastAsia="en-GB"/>
                </w:rPr>
                <w:t>1.3 external communication</w:t>
              </w:r>
            </w:ins>
          </w:p>
          <w:p w14:paraId="23C6FB40" w14:textId="77777777" w:rsidR="00DE5943" w:rsidRPr="00D43D39" w:rsidDel="00106D64" w:rsidRDefault="00DE5943" w:rsidP="00493247">
            <w:pPr>
              <w:autoSpaceDE w:val="0"/>
              <w:autoSpaceDN w:val="0"/>
              <w:adjustRightInd w:val="0"/>
              <w:ind w:left="708"/>
              <w:rPr>
                <w:ins w:id="16900" w:author="Author"/>
                <w:rFonts w:ascii="Times New Roman" w:eastAsia="MS Mincho" w:hAnsi="Times New Roman"/>
                <w:sz w:val="20"/>
                <w:szCs w:val="20"/>
                <w:lang w:eastAsia="en-GB"/>
              </w:rPr>
            </w:pPr>
            <w:ins w:id="16901" w:author="Author">
              <w:r w:rsidRPr="00D43D39">
                <w:rPr>
                  <w:rFonts w:ascii="Times New Roman" w:eastAsia="MS Mincho" w:hAnsi="Times New Roman"/>
                  <w:sz w:val="20"/>
                  <w:szCs w:val="20"/>
                  <w:lang w:eastAsia="en-GB"/>
                </w:rPr>
                <w:t>1.4 other</w:t>
              </w:r>
            </w:ins>
          </w:p>
          <w:p w14:paraId="23A1892A" w14:textId="77777777" w:rsidR="00DE5943" w:rsidRPr="00D43D39" w:rsidRDefault="00DE5943" w:rsidP="00493247">
            <w:pPr>
              <w:autoSpaceDE w:val="0"/>
              <w:autoSpaceDN w:val="0"/>
              <w:adjustRightInd w:val="0"/>
              <w:ind w:left="708"/>
              <w:rPr>
                <w:ins w:id="16902" w:author="Author"/>
                <w:rFonts w:ascii="Times New Roman" w:eastAsia="MS Mincho" w:hAnsi="Times New Roman"/>
                <w:sz w:val="20"/>
                <w:szCs w:val="20"/>
                <w:lang w:eastAsia="en-GB"/>
              </w:rPr>
            </w:pPr>
          </w:p>
          <w:p w14:paraId="0717CB9B" w14:textId="77777777" w:rsidR="00DE5943" w:rsidRPr="00D43D39" w:rsidRDefault="00DE5943" w:rsidP="00493247">
            <w:pPr>
              <w:autoSpaceDE w:val="0"/>
              <w:autoSpaceDN w:val="0"/>
              <w:adjustRightInd w:val="0"/>
              <w:rPr>
                <w:ins w:id="16903" w:author="Author"/>
                <w:rFonts w:ascii="Times New Roman" w:eastAsia="MS Mincho" w:hAnsi="Times New Roman"/>
                <w:sz w:val="20"/>
                <w:szCs w:val="20"/>
                <w:lang w:eastAsia="en-GB"/>
              </w:rPr>
            </w:pPr>
            <w:ins w:id="16904" w:author="Author">
              <w:r w:rsidRPr="00D43D39">
                <w:rPr>
                  <w:rFonts w:ascii="Times New Roman" w:eastAsia="MS Mincho" w:hAnsi="Times New Roman"/>
                  <w:sz w:val="20"/>
                  <w:szCs w:val="20"/>
                  <w:lang w:eastAsia="en-GB"/>
                </w:rPr>
                <w:t xml:space="preserve">2. Information technology </w:t>
              </w:r>
            </w:ins>
          </w:p>
          <w:p w14:paraId="36EAA764" w14:textId="77777777" w:rsidR="00DE5943" w:rsidRPr="00D43D39" w:rsidRDefault="00DE5943" w:rsidP="00493247">
            <w:pPr>
              <w:autoSpaceDE w:val="0"/>
              <w:autoSpaceDN w:val="0"/>
              <w:adjustRightInd w:val="0"/>
              <w:ind w:left="708"/>
              <w:rPr>
                <w:ins w:id="16905" w:author="Author"/>
                <w:rFonts w:ascii="Times New Roman" w:eastAsia="MS Mincho" w:hAnsi="Times New Roman"/>
                <w:sz w:val="20"/>
                <w:szCs w:val="20"/>
                <w:lang w:eastAsia="en-GB"/>
              </w:rPr>
            </w:pPr>
            <w:ins w:id="16906" w:author="Author">
              <w:r w:rsidRPr="00D43D39">
                <w:rPr>
                  <w:rFonts w:ascii="Times New Roman" w:eastAsia="MS Mincho" w:hAnsi="Times New Roman"/>
                  <w:sz w:val="20"/>
                  <w:szCs w:val="20"/>
                  <w:lang w:eastAsia="en-GB"/>
                </w:rPr>
                <w:t xml:space="preserve">2.1 IT and communication hardware </w:t>
              </w:r>
            </w:ins>
          </w:p>
          <w:p w14:paraId="63247600" w14:textId="77777777" w:rsidR="00DE5943" w:rsidRPr="00D43D39" w:rsidRDefault="00DE5943" w:rsidP="00493247">
            <w:pPr>
              <w:autoSpaceDE w:val="0"/>
              <w:autoSpaceDN w:val="0"/>
              <w:adjustRightInd w:val="0"/>
              <w:ind w:left="708"/>
              <w:rPr>
                <w:ins w:id="16907" w:author="Author"/>
                <w:rFonts w:ascii="Times New Roman" w:eastAsia="MS Mincho" w:hAnsi="Times New Roman"/>
                <w:sz w:val="20"/>
                <w:szCs w:val="20"/>
                <w:lang w:eastAsia="en-GB"/>
              </w:rPr>
            </w:pPr>
            <w:ins w:id="16908" w:author="Author">
              <w:r w:rsidRPr="00D43D39">
                <w:rPr>
                  <w:rFonts w:ascii="Times New Roman" w:eastAsia="MS Mincho" w:hAnsi="Times New Roman"/>
                  <w:sz w:val="20"/>
                  <w:szCs w:val="20"/>
                  <w:lang w:eastAsia="en-GB"/>
                </w:rPr>
                <w:t xml:space="preserve">2.2 data storage and processing </w:t>
              </w:r>
            </w:ins>
          </w:p>
          <w:p w14:paraId="08CFD391" w14:textId="77777777" w:rsidR="00DE5943" w:rsidRPr="00D43D39" w:rsidRDefault="00DE5943" w:rsidP="00493247">
            <w:pPr>
              <w:autoSpaceDE w:val="0"/>
              <w:autoSpaceDN w:val="0"/>
              <w:adjustRightInd w:val="0"/>
              <w:ind w:left="708"/>
              <w:rPr>
                <w:ins w:id="16909" w:author="Author"/>
                <w:rFonts w:ascii="Times New Roman" w:eastAsia="MS Mincho" w:hAnsi="Times New Roman"/>
                <w:sz w:val="20"/>
                <w:szCs w:val="20"/>
                <w:lang w:eastAsia="en-GB"/>
              </w:rPr>
            </w:pPr>
            <w:ins w:id="16910" w:author="Author">
              <w:r w:rsidRPr="00D43D39">
                <w:rPr>
                  <w:rFonts w:ascii="Times New Roman" w:eastAsia="MS Mincho" w:hAnsi="Times New Roman"/>
                  <w:sz w:val="20"/>
                  <w:szCs w:val="20"/>
                  <w:lang w:eastAsia="en-GB"/>
                </w:rPr>
                <w:t xml:space="preserve">2.3 other IT infrastructure, workstations, telecommunications, servers, data centres and related services </w:t>
              </w:r>
            </w:ins>
          </w:p>
          <w:p w14:paraId="27F414EE" w14:textId="77777777" w:rsidR="00DE5943" w:rsidRPr="00D43D39" w:rsidRDefault="00DE5943" w:rsidP="00493247">
            <w:pPr>
              <w:autoSpaceDE w:val="0"/>
              <w:autoSpaceDN w:val="0"/>
              <w:adjustRightInd w:val="0"/>
              <w:ind w:left="708"/>
              <w:rPr>
                <w:ins w:id="16911" w:author="Author"/>
                <w:rFonts w:ascii="Times New Roman" w:eastAsia="MS Mincho" w:hAnsi="Times New Roman"/>
                <w:sz w:val="20"/>
                <w:szCs w:val="20"/>
                <w:lang w:eastAsia="en-GB"/>
              </w:rPr>
            </w:pPr>
            <w:ins w:id="16912" w:author="Author">
              <w:r w:rsidRPr="00D43D39">
                <w:rPr>
                  <w:rFonts w:ascii="Times New Roman" w:eastAsia="MS Mincho" w:hAnsi="Times New Roman"/>
                  <w:sz w:val="20"/>
                  <w:szCs w:val="20"/>
                  <w:lang w:eastAsia="en-GB"/>
                </w:rPr>
                <w:t xml:space="preserve">2.4 administration of software licenses and application software </w:t>
              </w:r>
            </w:ins>
          </w:p>
          <w:p w14:paraId="59D3AB3A" w14:textId="77777777" w:rsidR="00DE5943" w:rsidRPr="00D43D39" w:rsidRDefault="00DE5943" w:rsidP="00493247">
            <w:pPr>
              <w:autoSpaceDE w:val="0"/>
              <w:autoSpaceDN w:val="0"/>
              <w:adjustRightInd w:val="0"/>
              <w:ind w:left="708"/>
              <w:rPr>
                <w:ins w:id="16913" w:author="Author"/>
                <w:rFonts w:ascii="Times New Roman" w:eastAsia="MS Mincho" w:hAnsi="Times New Roman"/>
                <w:sz w:val="20"/>
                <w:szCs w:val="20"/>
                <w:lang w:eastAsia="en-GB"/>
              </w:rPr>
            </w:pPr>
            <w:ins w:id="16914" w:author="Author">
              <w:r w:rsidRPr="00D43D39">
                <w:rPr>
                  <w:rFonts w:ascii="Times New Roman" w:eastAsia="MS Mincho" w:hAnsi="Times New Roman"/>
                  <w:sz w:val="20"/>
                  <w:szCs w:val="20"/>
                  <w:lang w:eastAsia="en-GB"/>
                </w:rPr>
                <w:t xml:space="preserve">2.5 access to external providers, in particular data and infrastructure providers </w:t>
              </w:r>
            </w:ins>
          </w:p>
          <w:p w14:paraId="285CB5D3" w14:textId="77777777" w:rsidR="00DE5943" w:rsidRPr="00D43D39" w:rsidRDefault="00DE5943" w:rsidP="00493247">
            <w:pPr>
              <w:autoSpaceDE w:val="0"/>
              <w:autoSpaceDN w:val="0"/>
              <w:adjustRightInd w:val="0"/>
              <w:ind w:left="708"/>
              <w:rPr>
                <w:ins w:id="16915" w:author="Author"/>
                <w:rFonts w:ascii="Times New Roman" w:eastAsia="MS Mincho" w:hAnsi="Times New Roman"/>
                <w:sz w:val="20"/>
                <w:szCs w:val="20"/>
                <w:lang w:eastAsia="en-GB"/>
              </w:rPr>
            </w:pPr>
            <w:ins w:id="16916" w:author="Author">
              <w:r w:rsidRPr="00D43D39">
                <w:rPr>
                  <w:rFonts w:ascii="Times New Roman" w:eastAsia="MS Mincho" w:hAnsi="Times New Roman"/>
                  <w:sz w:val="20"/>
                  <w:szCs w:val="20"/>
                  <w:lang w:eastAsia="en-GB"/>
                </w:rPr>
                <w:t xml:space="preserve">2.6 application maintenance, including software application maintenance and related data flows </w:t>
              </w:r>
            </w:ins>
          </w:p>
          <w:p w14:paraId="07B82CC2" w14:textId="77777777" w:rsidR="00DE5943" w:rsidRPr="00D43D39" w:rsidRDefault="00DE5943" w:rsidP="00493247">
            <w:pPr>
              <w:autoSpaceDE w:val="0"/>
              <w:autoSpaceDN w:val="0"/>
              <w:adjustRightInd w:val="0"/>
              <w:ind w:left="708"/>
              <w:rPr>
                <w:ins w:id="16917" w:author="Author"/>
                <w:rFonts w:ascii="Times New Roman" w:eastAsia="MS Mincho" w:hAnsi="Times New Roman"/>
                <w:sz w:val="20"/>
                <w:szCs w:val="20"/>
                <w:lang w:eastAsia="en-GB"/>
              </w:rPr>
            </w:pPr>
            <w:ins w:id="16918" w:author="Author">
              <w:r w:rsidRPr="00D43D39">
                <w:rPr>
                  <w:rFonts w:ascii="Times New Roman" w:eastAsia="MS Mincho" w:hAnsi="Times New Roman"/>
                  <w:sz w:val="20"/>
                  <w:szCs w:val="20"/>
                  <w:lang w:eastAsia="en-GB"/>
                </w:rPr>
                <w:t xml:space="preserve">2.7 report generation, internal information flows and data bases </w:t>
              </w:r>
            </w:ins>
          </w:p>
          <w:p w14:paraId="3F99BE6E" w14:textId="77777777" w:rsidR="00DE5943" w:rsidRPr="00D43D39" w:rsidRDefault="00DE5943" w:rsidP="00493247">
            <w:pPr>
              <w:autoSpaceDE w:val="0"/>
              <w:autoSpaceDN w:val="0"/>
              <w:adjustRightInd w:val="0"/>
              <w:ind w:left="708"/>
              <w:rPr>
                <w:ins w:id="16919" w:author="Author"/>
                <w:rFonts w:ascii="Times New Roman" w:eastAsia="MS Mincho" w:hAnsi="Times New Roman"/>
                <w:sz w:val="20"/>
                <w:szCs w:val="20"/>
                <w:lang w:eastAsia="en-GB"/>
              </w:rPr>
            </w:pPr>
            <w:ins w:id="16920" w:author="Author">
              <w:r w:rsidRPr="00D43D39">
                <w:rPr>
                  <w:rFonts w:ascii="Times New Roman" w:eastAsia="MS Mincho" w:hAnsi="Times New Roman"/>
                  <w:sz w:val="20"/>
                  <w:szCs w:val="20"/>
                  <w:lang w:eastAsia="en-GB"/>
                </w:rPr>
                <w:t xml:space="preserve">2.8 user support </w:t>
              </w:r>
            </w:ins>
          </w:p>
          <w:p w14:paraId="082B6565" w14:textId="77777777" w:rsidR="00DE5943" w:rsidRPr="00D43D39" w:rsidRDefault="00DE5943" w:rsidP="00493247">
            <w:pPr>
              <w:autoSpaceDE w:val="0"/>
              <w:autoSpaceDN w:val="0"/>
              <w:adjustRightInd w:val="0"/>
              <w:ind w:left="708"/>
              <w:rPr>
                <w:ins w:id="16921" w:author="Author"/>
                <w:rFonts w:ascii="Times New Roman" w:eastAsia="MS Mincho" w:hAnsi="Times New Roman"/>
                <w:sz w:val="20"/>
                <w:szCs w:val="20"/>
                <w:lang w:eastAsia="en-GB"/>
              </w:rPr>
            </w:pPr>
            <w:ins w:id="16922" w:author="Author">
              <w:r w:rsidRPr="00D43D39">
                <w:rPr>
                  <w:rFonts w:ascii="Times New Roman" w:eastAsia="MS Mincho" w:hAnsi="Times New Roman"/>
                  <w:sz w:val="20"/>
                  <w:szCs w:val="20"/>
                  <w:lang w:eastAsia="en-GB"/>
                </w:rPr>
                <w:t>2.9 emergency and disaster recovery</w:t>
              </w:r>
            </w:ins>
          </w:p>
          <w:p w14:paraId="03DD8898" w14:textId="77777777" w:rsidR="00DE5943" w:rsidRPr="00D43D39" w:rsidDel="00106D64" w:rsidRDefault="00DE5943" w:rsidP="00493247">
            <w:pPr>
              <w:autoSpaceDE w:val="0"/>
              <w:autoSpaceDN w:val="0"/>
              <w:adjustRightInd w:val="0"/>
              <w:ind w:left="708"/>
              <w:rPr>
                <w:ins w:id="16923" w:author="Author"/>
                <w:rFonts w:ascii="Times New Roman" w:eastAsia="MS Mincho" w:hAnsi="Times New Roman"/>
                <w:sz w:val="20"/>
                <w:szCs w:val="20"/>
                <w:lang w:eastAsia="en-GB"/>
              </w:rPr>
            </w:pPr>
            <w:ins w:id="16924" w:author="Author">
              <w:r w:rsidRPr="00D43D39">
                <w:rPr>
                  <w:rFonts w:ascii="Times New Roman" w:eastAsia="MS Mincho" w:hAnsi="Times New Roman"/>
                  <w:sz w:val="20"/>
                  <w:szCs w:val="20"/>
                  <w:lang w:eastAsia="en-GB"/>
                </w:rPr>
                <w:t>2.10 other</w:t>
              </w:r>
            </w:ins>
          </w:p>
          <w:p w14:paraId="64CDEBD5" w14:textId="77777777" w:rsidR="00DE5943" w:rsidRPr="00D43D39" w:rsidRDefault="00DE5943" w:rsidP="00493247">
            <w:pPr>
              <w:autoSpaceDE w:val="0"/>
              <w:autoSpaceDN w:val="0"/>
              <w:adjustRightInd w:val="0"/>
              <w:rPr>
                <w:ins w:id="16925" w:author="Author"/>
                <w:rFonts w:ascii="Times New Roman" w:eastAsia="MS Mincho" w:hAnsi="Times New Roman"/>
                <w:sz w:val="20"/>
                <w:szCs w:val="20"/>
                <w:lang w:eastAsia="en-GB"/>
              </w:rPr>
            </w:pPr>
          </w:p>
          <w:p w14:paraId="4ADD488F" w14:textId="77777777" w:rsidR="00DE5943" w:rsidRPr="00D43D39" w:rsidRDefault="00DE5943" w:rsidP="00493247">
            <w:pPr>
              <w:autoSpaceDE w:val="0"/>
              <w:autoSpaceDN w:val="0"/>
              <w:adjustRightInd w:val="0"/>
              <w:rPr>
                <w:ins w:id="16926" w:author="Author"/>
                <w:rFonts w:ascii="Times New Roman" w:eastAsia="MS Mincho" w:hAnsi="Times New Roman"/>
                <w:sz w:val="20"/>
                <w:szCs w:val="20"/>
                <w:lang w:eastAsia="en-GB"/>
              </w:rPr>
            </w:pPr>
            <w:ins w:id="16927" w:author="Author">
              <w:r w:rsidRPr="00D43D39">
                <w:rPr>
                  <w:rFonts w:ascii="Times New Roman" w:eastAsia="MS Mincho" w:hAnsi="Times New Roman"/>
                  <w:sz w:val="20"/>
                  <w:szCs w:val="20"/>
                  <w:lang w:eastAsia="en-GB"/>
                </w:rPr>
                <w:t xml:space="preserve">3. Transaction processing, including legal transactional issues, in particular anti-money laundering </w:t>
              </w:r>
            </w:ins>
          </w:p>
          <w:p w14:paraId="26356B4B" w14:textId="77777777" w:rsidR="00DE5943" w:rsidRPr="00D43D39" w:rsidRDefault="00DE5943" w:rsidP="00493247">
            <w:pPr>
              <w:autoSpaceDE w:val="0"/>
              <w:autoSpaceDN w:val="0"/>
              <w:adjustRightInd w:val="0"/>
              <w:rPr>
                <w:ins w:id="16928" w:author="Author"/>
                <w:rFonts w:ascii="Times New Roman" w:eastAsia="MS Mincho" w:hAnsi="Times New Roman"/>
                <w:sz w:val="20"/>
                <w:szCs w:val="20"/>
                <w:lang w:eastAsia="en-GB"/>
              </w:rPr>
            </w:pPr>
          </w:p>
          <w:p w14:paraId="6A61F1D0" w14:textId="77777777" w:rsidR="00DE5943" w:rsidRPr="00D43D39" w:rsidRDefault="00DE5943" w:rsidP="00493247">
            <w:pPr>
              <w:autoSpaceDE w:val="0"/>
              <w:autoSpaceDN w:val="0"/>
              <w:adjustRightInd w:val="0"/>
              <w:rPr>
                <w:ins w:id="16929" w:author="Author"/>
                <w:rFonts w:ascii="Times New Roman" w:eastAsia="MS Mincho" w:hAnsi="Times New Roman"/>
                <w:sz w:val="20"/>
                <w:szCs w:val="20"/>
                <w:lang w:eastAsia="en-GB"/>
              </w:rPr>
            </w:pPr>
            <w:ins w:id="16930" w:author="Author">
              <w:r w:rsidRPr="00D43D39">
                <w:rPr>
                  <w:rFonts w:ascii="Times New Roman" w:eastAsia="MS Mincho" w:hAnsi="Times New Roman"/>
                  <w:sz w:val="20"/>
                  <w:szCs w:val="20"/>
                  <w:lang w:eastAsia="en-GB"/>
                </w:rPr>
                <w:t xml:space="preserve">4. Real estate and facility provision or management and associated facilities </w:t>
              </w:r>
            </w:ins>
          </w:p>
          <w:p w14:paraId="4A86A309" w14:textId="77777777" w:rsidR="00DE5943" w:rsidRPr="00D43D39" w:rsidRDefault="00DE5943" w:rsidP="00493247">
            <w:pPr>
              <w:autoSpaceDE w:val="0"/>
              <w:autoSpaceDN w:val="0"/>
              <w:adjustRightInd w:val="0"/>
              <w:ind w:left="708"/>
              <w:rPr>
                <w:ins w:id="16931" w:author="Author"/>
                <w:rFonts w:ascii="Times New Roman" w:eastAsia="MS Mincho" w:hAnsi="Times New Roman"/>
                <w:sz w:val="20"/>
                <w:szCs w:val="20"/>
                <w:lang w:eastAsia="en-GB"/>
              </w:rPr>
            </w:pPr>
            <w:ins w:id="16932" w:author="Author">
              <w:r w:rsidRPr="00D43D39">
                <w:rPr>
                  <w:rFonts w:ascii="Times New Roman" w:eastAsia="MS Mincho" w:hAnsi="Times New Roman"/>
                  <w:sz w:val="20"/>
                  <w:szCs w:val="20"/>
                  <w:lang w:eastAsia="en-GB"/>
                </w:rPr>
                <w:t xml:space="preserve">4.1 office premises and storage </w:t>
              </w:r>
            </w:ins>
          </w:p>
          <w:p w14:paraId="2A296E62" w14:textId="77777777" w:rsidR="00DE5943" w:rsidRPr="00D43D39" w:rsidRDefault="00DE5943" w:rsidP="00493247">
            <w:pPr>
              <w:autoSpaceDE w:val="0"/>
              <w:autoSpaceDN w:val="0"/>
              <w:adjustRightInd w:val="0"/>
              <w:ind w:left="708"/>
              <w:rPr>
                <w:ins w:id="16933" w:author="Author"/>
                <w:rFonts w:ascii="Times New Roman" w:eastAsia="MS Mincho" w:hAnsi="Times New Roman"/>
                <w:sz w:val="20"/>
                <w:szCs w:val="20"/>
                <w:lang w:eastAsia="en-GB"/>
              </w:rPr>
            </w:pPr>
            <w:ins w:id="16934" w:author="Author">
              <w:r w:rsidRPr="00D43D39">
                <w:rPr>
                  <w:rFonts w:ascii="Times New Roman" w:eastAsia="MS Mincho" w:hAnsi="Times New Roman"/>
                  <w:sz w:val="20"/>
                  <w:szCs w:val="20"/>
                  <w:lang w:eastAsia="en-GB"/>
                </w:rPr>
                <w:t xml:space="preserve">4.2 internal facilities management </w:t>
              </w:r>
            </w:ins>
          </w:p>
          <w:p w14:paraId="127C5E7A" w14:textId="77777777" w:rsidR="00DE5943" w:rsidRPr="00D43D39" w:rsidRDefault="00DE5943" w:rsidP="00493247">
            <w:pPr>
              <w:autoSpaceDE w:val="0"/>
              <w:autoSpaceDN w:val="0"/>
              <w:adjustRightInd w:val="0"/>
              <w:ind w:left="708"/>
              <w:rPr>
                <w:ins w:id="16935" w:author="Author"/>
                <w:rFonts w:ascii="Times New Roman" w:eastAsia="MS Mincho" w:hAnsi="Times New Roman"/>
                <w:sz w:val="20"/>
                <w:szCs w:val="20"/>
                <w:lang w:eastAsia="en-GB"/>
              </w:rPr>
            </w:pPr>
            <w:ins w:id="16936" w:author="Author">
              <w:r w:rsidRPr="00D43D39">
                <w:rPr>
                  <w:rFonts w:ascii="Times New Roman" w:eastAsia="MS Mincho" w:hAnsi="Times New Roman"/>
                  <w:sz w:val="20"/>
                  <w:szCs w:val="20"/>
                  <w:lang w:eastAsia="en-GB"/>
                </w:rPr>
                <w:t xml:space="preserve">4.3 security and access control </w:t>
              </w:r>
            </w:ins>
          </w:p>
          <w:p w14:paraId="48411CA0" w14:textId="77777777" w:rsidR="00DE5943" w:rsidRPr="00D43D39" w:rsidRDefault="00DE5943" w:rsidP="00493247">
            <w:pPr>
              <w:autoSpaceDE w:val="0"/>
              <w:autoSpaceDN w:val="0"/>
              <w:adjustRightInd w:val="0"/>
              <w:ind w:left="708"/>
              <w:rPr>
                <w:ins w:id="16937" w:author="Author"/>
                <w:rFonts w:ascii="Times New Roman" w:eastAsia="MS Mincho" w:hAnsi="Times New Roman"/>
                <w:sz w:val="20"/>
                <w:szCs w:val="20"/>
                <w:lang w:eastAsia="en-GB"/>
              </w:rPr>
            </w:pPr>
            <w:ins w:id="16938" w:author="Author">
              <w:r w:rsidRPr="00D43D39">
                <w:rPr>
                  <w:rFonts w:ascii="Times New Roman" w:eastAsia="MS Mincho" w:hAnsi="Times New Roman"/>
                  <w:sz w:val="20"/>
                  <w:szCs w:val="20"/>
                  <w:lang w:eastAsia="en-GB"/>
                </w:rPr>
                <w:t xml:space="preserve">4.4 real estate portfolio management </w:t>
              </w:r>
            </w:ins>
          </w:p>
          <w:p w14:paraId="04F409B5" w14:textId="1081A7E9" w:rsidR="00DE5943" w:rsidRPr="00D43D39" w:rsidRDefault="00DE5943" w:rsidP="00493247">
            <w:pPr>
              <w:autoSpaceDE w:val="0"/>
              <w:autoSpaceDN w:val="0"/>
              <w:adjustRightInd w:val="0"/>
              <w:ind w:left="708"/>
              <w:rPr>
                <w:ins w:id="16939" w:author="Author"/>
                <w:rFonts w:ascii="Times New Roman" w:eastAsia="MS Mincho" w:hAnsi="Times New Roman"/>
                <w:sz w:val="20"/>
                <w:szCs w:val="20"/>
                <w:lang w:eastAsia="en-GB"/>
              </w:rPr>
            </w:pPr>
            <w:ins w:id="16940" w:author="Author">
              <w:r w:rsidRPr="00D43D39">
                <w:rPr>
                  <w:rFonts w:ascii="Times New Roman" w:eastAsia="MS Mincho" w:hAnsi="Times New Roman"/>
                  <w:sz w:val="20"/>
                  <w:szCs w:val="20"/>
                  <w:lang w:eastAsia="en-GB"/>
                </w:rPr>
                <w:t xml:space="preserve">4.5 other, </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specify</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 xml:space="preserve"> </w:t>
              </w:r>
            </w:ins>
          </w:p>
          <w:p w14:paraId="21252798" w14:textId="77777777" w:rsidR="00DE5943" w:rsidRPr="00D43D39" w:rsidRDefault="00DE5943" w:rsidP="00493247">
            <w:pPr>
              <w:autoSpaceDE w:val="0"/>
              <w:autoSpaceDN w:val="0"/>
              <w:adjustRightInd w:val="0"/>
              <w:rPr>
                <w:ins w:id="16941" w:author="Author"/>
                <w:rFonts w:ascii="Times New Roman" w:eastAsia="MS Mincho" w:hAnsi="Times New Roman"/>
                <w:sz w:val="20"/>
                <w:szCs w:val="20"/>
                <w:lang w:eastAsia="en-GB"/>
              </w:rPr>
            </w:pPr>
          </w:p>
          <w:p w14:paraId="296CA698" w14:textId="77777777" w:rsidR="00DE5943" w:rsidRPr="00D43D39" w:rsidRDefault="00DE5943" w:rsidP="00493247">
            <w:pPr>
              <w:autoSpaceDE w:val="0"/>
              <w:autoSpaceDN w:val="0"/>
              <w:adjustRightInd w:val="0"/>
              <w:rPr>
                <w:ins w:id="16942" w:author="Author"/>
                <w:rFonts w:ascii="Times New Roman" w:eastAsia="MS Mincho" w:hAnsi="Times New Roman"/>
                <w:sz w:val="20"/>
                <w:szCs w:val="20"/>
                <w:lang w:eastAsia="en-GB"/>
              </w:rPr>
            </w:pPr>
            <w:ins w:id="16943" w:author="Author">
              <w:r w:rsidRPr="00D43D39">
                <w:rPr>
                  <w:rFonts w:ascii="Times New Roman" w:eastAsia="MS Mincho" w:hAnsi="Times New Roman"/>
                  <w:sz w:val="20"/>
                  <w:szCs w:val="20"/>
                  <w:lang w:eastAsia="en-GB"/>
                </w:rPr>
                <w:t xml:space="preserve">5. Legal services and compliance functions </w:t>
              </w:r>
            </w:ins>
          </w:p>
          <w:p w14:paraId="483FEDC9" w14:textId="77777777" w:rsidR="00DE5943" w:rsidRPr="00D43D39" w:rsidRDefault="00DE5943" w:rsidP="00493247">
            <w:pPr>
              <w:autoSpaceDE w:val="0"/>
              <w:autoSpaceDN w:val="0"/>
              <w:adjustRightInd w:val="0"/>
              <w:ind w:left="708"/>
              <w:rPr>
                <w:ins w:id="16944" w:author="Author"/>
                <w:rFonts w:ascii="Times New Roman" w:eastAsia="MS Mincho" w:hAnsi="Times New Roman"/>
                <w:sz w:val="20"/>
                <w:szCs w:val="20"/>
                <w:lang w:eastAsia="en-GB"/>
              </w:rPr>
            </w:pPr>
            <w:ins w:id="16945" w:author="Author">
              <w:r w:rsidRPr="00D43D39">
                <w:rPr>
                  <w:rFonts w:ascii="Times New Roman" w:eastAsia="MS Mincho" w:hAnsi="Times New Roman"/>
                  <w:sz w:val="20"/>
                  <w:szCs w:val="20"/>
                  <w:lang w:eastAsia="en-GB"/>
                </w:rPr>
                <w:t xml:space="preserve">5.1 corporate legal support </w:t>
              </w:r>
            </w:ins>
          </w:p>
          <w:p w14:paraId="57920652" w14:textId="77777777" w:rsidR="00DE5943" w:rsidRPr="00D43D39" w:rsidRDefault="00DE5943" w:rsidP="00493247">
            <w:pPr>
              <w:autoSpaceDE w:val="0"/>
              <w:autoSpaceDN w:val="0"/>
              <w:adjustRightInd w:val="0"/>
              <w:ind w:left="708"/>
              <w:rPr>
                <w:ins w:id="16946" w:author="Author"/>
                <w:rFonts w:ascii="Times New Roman" w:eastAsia="MS Mincho" w:hAnsi="Times New Roman"/>
                <w:sz w:val="20"/>
                <w:szCs w:val="20"/>
                <w:lang w:eastAsia="en-GB"/>
              </w:rPr>
            </w:pPr>
            <w:ins w:id="16947" w:author="Author">
              <w:r w:rsidRPr="00D43D39">
                <w:rPr>
                  <w:rFonts w:ascii="Times New Roman" w:eastAsia="MS Mincho" w:hAnsi="Times New Roman"/>
                  <w:sz w:val="20"/>
                  <w:szCs w:val="20"/>
                  <w:lang w:eastAsia="en-GB"/>
                </w:rPr>
                <w:t xml:space="preserve">5.2 business and transactional legal services </w:t>
              </w:r>
            </w:ins>
          </w:p>
          <w:p w14:paraId="18094A83" w14:textId="77777777" w:rsidR="00DE5943" w:rsidRPr="00D43D39" w:rsidRDefault="00DE5943" w:rsidP="00493247">
            <w:pPr>
              <w:autoSpaceDE w:val="0"/>
              <w:autoSpaceDN w:val="0"/>
              <w:adjustRightInd w:val="0"/>
              <w:ind w:left="708"/>
              <w:rPr>
                <w:ins w:id="16948" w:author="Author"/>
                <w:rFonts w:ascii="Times New Roman" w:eastAsia="MS Mincho" w:hAnsi="Times New Roman"/>
                <w:sz w:val="20"/>
                <w:szCs w:val="20"/>
                <w:lang w:eastAsia="en-GB"/>
              </w:rPr>
            </w:pPr>
            <w:ins w:id="16949" w:author="Author">
              <w:r w:rsidRPr="00D43D39">
                <w:rPr>
                  <w:rFonts w:ascii="Times New Roman" w:eastAsia="MS Mincho" w:hAnsi="Times New Roman"/>
                  <w:sz w:val="20"/>
                  <w:szCs w:val="20"/>
                  <w:lang w:eastAsia="en-GB"/>
                </w:rPr>
                <w:t xml:space="preserve">5.3 compliance support </w:t>
              </w:r>
            </w:ins>
          </w:p>
          <w:p w14:paraId="377C4B72" w14:textId="77777777" w:rsidR="00DE5943" w:rsidRPr="00D43D39" w:rsidDel="00106D64" w:rsidRDefault="00DE5943" w:rsidP="00493247">
            <w:pPr>
              <w:autoSpaceDE w:val="0"/>
              <w:autoSpaceDN w:val="0"/>
              <w:adjustRightInd w:val="0"/>
              <w:ind w:left="708"/>
              <w:rPr>
                <w:ins w:id="16950" w:author="Author"/>
                <w:rFonts w:ascii="Times New Roman" w:eastAsia="MS Mincho" w:hAnsi="Times New Roman"/>
                <w:sz w:val="20"/>
                <w:szCs w:val="20"/>
                <w:lang w:eastAsia="en-GB"/>
              </w:rPr>
            </w:pPr>
            <w:ins w:id="16951" w:author="Author">
              <w:r w:rsidRPr="00D43D39">
                <w:rPr>
                  <w:rFonts w:ascii="Times New Roman" w:eastAsia="MS Mincho" w:hAnsi="Times New Roman"/>
                  <w:sz w:val="20"/>
                  <w:szCs w:val="20"/>
                  <w:lang w:eastAsia="en-GB"/>
                </w:rPr>
                <w:t>5.4 other</w:t>
              </w:r>
            </w:ins>
          </w:p>
          <w:p w14:paraId="366735AC" w14:textId="77777777" w:rsidR="00DE5943" w:rsidRPr="00D43D39" w:rsidRDefault="00DE5943" w:rsidP="00493247">
            <w:pPr>
              <w:autoSpaceDE w:val="0"/>
              <w:autoSpaceDN w:val="0"/>
              <w:adjustRightInd w:val="0"/>
              <w:ind w:left="708"/>
              <w:rPr>
                <w:ins w:id="16952" w:author="Author"/>
                <w:rFonts w:ascii="Times New Roman" w:eastAsia="MS Mincho" w:hAnsi="Times New Roman"/>
                <w:sz w:val="20"/>
                <w:szCs w:val="20"/>
                <w:lang w:eastAsia="en-GB"/>
              </w:rPr>
            </w:pPr>
          </w:p>
          <w:p w14:paraId="3082D87C" w14:textId="77777777" w:rsidR="00DE5943" w:rsidRPr="00D43D39" w:rsidRDefault="00DE5943" w:rsidP="00493247">
            <w:pPr>
              <w:autoSpaceDE w:val="0"/>
              <w:autoSpaceDN w:val="0"/>
              <w:adjustRightInd w:val="0"/>
              <w:rPr>
                <w:ins w:id="16953" w:author="Author"/>
                <w:rFonts w:ascii="Times New Roman" w:eastAsia="MS Mincho" w:hAnsi="Times New Roman"/>
                <w:sz w:val="20"/>
                <w:szCs w:val="20"/>
                <w:lang w:eastAsia="en-GB"/>
              </w:rPr>
            </w:pPr>
            <w:ins w:id="16954" w:author="Author">
              <w:r w:rsidRPr="00D43D39">
                <w:rPr>
                  <w:rFonts w:ascii="Times New Roman" w:eastAsia="MS Mincho" w:hAnsi="Times New Roman"/>
                  <w:sz w:val="20"/>
                  <w:szCs w:val="20"/>
                  <w:lang w:eastAsia="en-GB"/>
                </w:rPr>
                <w:t xml:space="preserve">6. Treasury-related services </w:t>
              </w:r>
            </w:ins>
          </w:p>
          <w:p w14:paraId="26B7CE16" w14:textId="77777777" w:rsidR="00DE5943" w:rsidRPr="00D43D39" w:rsidRDefault="00DE5943" w:rsidP="00493247">
            <w:pPr>
              <w:autoSpaceDE w:val="0"/>
              <w:autoSpaceDN w:val="0"/>
              <w:adjustRightInd w:val="0"/>
              <w:ind w:left="708"/>
              <w:rPr>
                <w:ins w:id="16955" w:author="Author"/>
                <w:rFonts w:ascii="Times New Roman" w:eastAsia="MS Mincho" w:hAnsi="Times New Roman"/>
                <w:sz w:val="20"/>
                <w:szCs w:val="20"/>
                <w:lang w:eastAsia="en-GB"/>
              </w:rPr>
            </w:pPr>
            <w:ins w:id="16956" w:author="Author">
              <w:r w:rsidRPr="00D43D39">
                <w:rPr>
                  <w:rFonts w:ascii="Times New Roman" w:eastAsia="MS Mincho" w:hAnsi="Times New Roman"/>
                  <w:sz w:val="20"/>
                  <w:szCs w:val="20"/>
                  <w:lang w:eastAsia="en-GB"/>
                </w:rPr>
                <w:t xml:space="preserve">6.1 coordination, administration and management of the treasury activity </w:t>
              </w:r>
            </w:ins>
          </w:p>
          <w:p w14:paraId="7469EEF1" w14:textId="77777777" w:rsidR="00DE5943" w:rsidRPr="00D43D39" w:rsidRDefault="00DE5943" w:rsidP="00493247">
            <w:pPr>
              <w:autoSpaceDE w:val="0"/>
              <w:autoSpaceDN w:val="0"/>
              <w:adjustRightInd w:val="0"/>
              <w:ind w:left="708"/>
              <w:rPr>
                <w:ins w:id="16957" w:author="Author"/>
                <w:rFonts w:ascii="Times New Roman" w:eastAsia="MS Mincho" w:hAnsi="Times New Roman"/>
                <w:sz w:val="20"/>
                <w:szCs w:val="20"/>
                <w:lang w:eastAsia="en-GB"/>
              </w:rPr>
            </w:pPr>
            <w:ins w:id="16958" w:author="Author">
              <w:r w:rsidRPr="00D43D39">
                <w:rPr>
                  <w:rFonts w:ascii="Times New Roman" w:eastAsia="MS Mincho" w:hAnsi="Times New Roman"/>
                  <w:sz w:val="20"/>
                  <w:szCs w:val="20"/>
                  <w:lang w:eastAsia="en-GB"/>
                </w:rPr>
                <w:t xml:space="preserve">6.2 coordination, administration and management of entity refinancing, including collateral management </w:t>
              </w:r>
            </w:ins>
          </w:p>
          <w:p w14:paraId="1F00824C" w14:textId="77777777" w:rsidR="00DE5943" w:rsidRPr="00D43D39" w:rsidRDefault="00DE5943" w:rsidP="00493247">
            <w:pPr>
              <w:autoSpaceDE w:val="0"/>
              <w:autoSpaceDN w:val="0"/>
              <w:adjustRightInd w:val="0"/>
              <w:ind w:left="708"/>
              <w:rPr>
                <w:ins w:id="16959" w:author="Author"/>
                <w:rFonts w:ascii="Times New Roman" w:eastAsia="MS Mincho" w:hAnsi="Times New Roman"/>
                <w:sz w:val="20"/>
                <w:szCs w:val="20"/>
                <w:lang w:eastAsia="en-GB"/>
              </w:rPr>
            </w:pPr>
            <w:ins w:id="16960" w:author="Author">
              <w:r w:rsidRPr="00D43D39">
                <w:rPr>
                  <w:rFonts w:ascii="Times New Roman" w:eastAsia="MS Mincho" w:hAnsi="Times New Roman"/>
                  <w:sz w:val="20"/>
                  <w:szCs w:val="20"/>
                  <w:lang w:eastAsia="en-GB"/>
                </w:rPr>
                <w:t xml:space="preserve">6.3 reporting function, in particular with respect to regulatory liquidity ratios </w:t>
              </w:r>
            </w:ins>
          </w:p>
          <w:p w14:paraId="71936311" w14:textId="77777777" w:rsidR="00DE5943" w:rsidRPr="00D43D39" w:rsidRDefault="00DE5943" w:rsidP="00493247">
            <w:pPr>
              <w:autoSpaceDE w:val="0"/>
              <w:autoSpaceDN w:val="0"/>
              <w:adjustRightInd w:val="0"/>
              <w:ind w:left="708"/>
              <w:rPr>
                <w:ins w:id="16961" w:author="Author"/>
                <w:rFonts w:ascii="Times New Roman" w:eastAsia="MS Mincho" w:hAnsi="Times New Roman"/>
                <w:sz w:val="20"/>
                <w:szCs w:val="20"/>
                <w:lang w:eastAsia="en-GB"/>
              </w:rPr>
            </w:pPr>
            <w:ins w:id="16962" w:author="Author">
              <w:r w:rsidRPr="00D43D39">
                <w:rPr>
                  <w:rFonts w:ascii="Times New Roman" w:eastAsia="MS Mincho" w:hAnsi="Times New Roman"/>
                  <w:sz w:val="20"/>
                  <w:szCs w:val="20"/>
                  <w:lang w:eastAsia="en-GB"/>
                </w:rPr>
                <w:t xml:space="preserve">6.4 coordination, administration and management of medium and long-term funding programs, and refinancing of group entities </w:t>
              </w:r>
            </w:ins>
          </w:p>
          <w:p w14:paraId="3E4C6BA0" w14:textId="77777777" w:rsidR="00DE5943" w:rsidRPr="00D43D39" w:rsidDel="00106D64" w:rsidRDefault="00DE5943" w:rsidP="00493247">
            <w:pPr>
              <w:autoSpaceDE w:val="0"/>
              <w:autoSpaceDN w:val="0"/>
              <w:adjustRightInd w:val="0"/>
              <w:ind w:left="708"/>
              <w:rPr>
                <w:ins w:id="16963" w:author="Author"/>
                <w:rFonts w:ascii="Times New Roman" w:eastAsia="MS Mincho" w:hAnsi="Times New Roman"/>
                <w:sz w:val="20"/>
                <w:szCs w:val="20"/>
                <w:lang w:eastAsia="en-GB"/>
              </w:rPr>
            </w:pPr>
            <w:ins w:id="16964" w:author="Author">
              <w:r w:rsidRPr="00D43D39">
                <w:rPr>
                  <w:rFonts w:ascii="Times New Roman" w:eastAsia="MS Mincho" w:hAnsi="Times New Roman"/>
                  <w:sz w:val="20"/>
                  <w:szCs w:val="20"/>
                  <w:lang w:eastAsia="en-GB"/>
                </w:rPr>
                <w:t>6.5 coordination, administration and management of refinancing, in particular short-term issues</w:t>
              </w:r>
            </w:ins>
          </w:p>
          <w:p w14:paraId="14C9BB0F" w14:textId="77777777" w:rsidR="00DE5943" w:rsidRPr="00D43D39" w:rsidRDefault="00DE5943" w:rsidP="00493247">
            <w:pPr>
              <w:autoSpaceDE w:val="0"/>
              <w:autoSpaceDN w:val="0"/>
              <w:adjustRightInd w:val="0"/>
              <w:ind w:left="708"/>
              <w:rPr>
                <w:ins w:id="16965" w:author="Author"/>
                <w:rFonts w:ascii="Times New Roman" w:eastAsia="MS Mincho" w:hAnsi="Times New Roman"/>
                <w:sz w:val="20"/>
                <w:szCs w:val="20"/>
                <w:lang w:eastAsia="en-GB"/>
              </w:rPr>
            </w:pPr>
            <w:ins w:id="16966" w:author="Author">
              <w:r w:rsidRPr="00D43D39">
                <w:rPr>
                  <w:rFonts w:ascii="Times New Roman" w:eastAsia="MS Mincho" w:hAnsi="Times New Roman"/>
                  <w:sz w:val="20"/>
                  <w:szCs w:val="20"/>
                  <w:lang w:eastAsia="en-GB"/>
                </w:rPr>
                <w:t>6.6 other</w:t>
              </w:r>
            </w:ins>
          </w:p>
          <w:p w14:paraId="1A19F170" w14:textId="77777777" w:rsidR="00DE5943" w:rsidRPr="00D43D39" w:rsidRDefault="00DE5943" w:rsidP="00493247">
            <w:pPr>
              <w:autoSpaceDE w:val="0"/>
              <w:autoSpaceDN w:val="0"/>
              <w:adjustRightInd w:val="0"/>
              <w:rPr>
                <w:ins w:id="16967" w:author="Author"/>
                <w:rFonts w:ascii="Times New Roman" w:eastAsia="MS Mincho" w:hAnsi="Times New Roman"/>
                <w:sz w:val="20"/>
                <w:szCs w:val="20"/>
                <w:lang w:eastAsia="en-GB"/>
              </w:rPr>
            </w:pPr>
          </w:p>
          <w:p w14:paraId="705017FF" w14:textId="77777777" w:rsidR="00DE5943" w:rsidRPr="00D43D39" w:rsidRDefault="00DE5943" w:rsidP="00493247">
            <w:pPr>
              <w:autoSpaceDE w:val="0"/>
              <w:autoSpaceDN w:val="0"/>
              <w:adjustRightInd w:val="0"/>
              <w:rPr>
                <w:ins w:id="16968" w:author="Author"/>
                <w:rFonts w:ascii="Times New Roman" w:eastAsia="MS Mincho" w:hAnsi="Times New Roman"/>
                <w:sz w:val="20"/>
                <w:szCs w:val="20"/>
                <w:lang w:eastAsia="en-GB"/>
              </w:rPr>
            </w:pPr>
            <w:ins w:id="16969" w:author="Author">
              <w:r w:rsidRPr="00D43D39">
                <w:rPr>
                  <w:rFonts w:ascii="Times New Roman" w:eastAsia="MS Mincho" w:hAnsi="Times New Roman"/>
                  <w:sz w:val="20"/>
                  <w:szCs w:val="20"/>
                  <w:lang w:eastAsia="en-GB"/>
                </w:rPr>
                <w:t xml:space="preserve">7. Trading/asset management </w:t>
              </w:r>
            </w:ins>
          </w:p>
          <w:p w14:paraId="4BB58853" w14:textId="77777777" w:rsidR="00DE5943" w:rsidRPr="00D43D39" w:rsidRDefault="00DE5943" w:rsidP="00493247">
            <w:pPr>
              <w:autoSpaceDE w:val="0"/>
              <w:autoSpaceDN w:val="0"/>
              <w:adjustRightInd w:val="0"/>
              <w:ind w:left="708"/>
              <w:rPr>
                <w:ins w:id="16970" w:author="Author"/>
                <w:rFonts w:ascii="Times New Roman" w:eastAsia="MS Mincho" w:hAnsi="Times New Roman"/>
                <w:sz w:val="20"/>
                <w:szCs w:val="20"/>
                <w:lang w:eastAsia="en-GB"/>
              </w:rPr>
            </w:pPr>
            <w:ins w:id="16971" w:author="Author">
              <w:r w:rsidRPr="00D43D39">
                <w:rPr>
                  <w:rFonts w:ascii="Times New Roman" w:eastAsia="MS Mincho" w:hAnsi="Times New Roman"/>
                  <w:sz w:val="20"/>
                  <w:szCs w:val="20"/>
                  <w:lang w:eastAsia="en-GB"/>
                </w:rPr>
                <w:t xml:space="preserve">7.1 operations processing: trade capture, design, realisation, servicing of trading products </w:t>
              </w:r>
            </w:ins>
          </w:p>
          <w:p w14:paraId="0E3BA734" w14:textId="77777777" w:rsidR="00DE5943" w:rsidRPr="00D43D39" w:rsidRDefault="00DE5943" w:rsidP="00493247">
            <w:pPr>
              <w:autoSpaceDE w:val="0"/>
              <w:autoSpaceDN w:val="0"/>
              <w:adjustRightInd w:val="0"/>
              <w:ind w:left="708"/>
              <w:rPr>
                <w:ins w:id="16972" w:author="Author"/>
                <w:rFonts w:ascii="Times New Roman" w:eastAsia="MS Mincho" w:hAnsi="Times New Roman"/>
                <w:sz w:val="20"/>
                <w:szCs w:val="20"/>
                <w:lang w:eastAsia="en-GB"/>
              </w:rPr>
            </w:pPr>
            <w:ins w:id="16973" w:author="Author">
              <w:r w:rsidRPr="00D43D39">
                <w:rPr>
                  <w:rFonts w:ascii="Times New Roman" w:eastAsia="MS Mincho" w:hAnsi="Times New Roman"/>
                  <w:sz w:val="20"/>
                  <w:szCs w:val="20"/>
                  <w:lang w:eastAsia="en-GB"/>
                </w:rPr>
                <w:t xml:space="preserve">7.2 confirmation, settlement, payment </w:t>
              </w:r>
            </w:ins>
          </w:p>
          <w:p w14:paraId="218A4192" w14:textId="77777777" w:rsidR="00DE5943" w:rsidRPr="00D43D39" w:rsidRDefault="00DE5943" w:rsidP="00493247">
            <w:pPr>
              <w:autoSpaceDE w:val="0"/>
              <w:autoSpaceDN w:val="0"/>
              <w:adjustRightInd w:val="0"/>
              <w:ind w:left="708"/>
              <w:rPr>
                <w:ins w:id="16974" w:author="Author"/>
                <w:rFonts w:ascii="Times New Roman" w:eastAsia="MS Mincho" w:hAnsi="Times New Roman"/>
                <w:sz w:val="20"/>
                <w:szCs w:val="20"/>
                <w:lang w:eastAsia="en-GB"/>
              </w:rPr>
            </w:pPr>
            <w:ins w:id="16975" w:author="Author">
              <w:r w:rsidRPr="00D43D39">
                <w:rPr>
                  <w:rFonts w:ascii="Times New Roman" w:eastAsia="MS Mincho" w:hAnsi="Times New Roman"/>
                  <w:sz w:val="20"/>
                  <w:szCs w:val="20"/>
                  <w:lang w:eastAsia="en-GB"/>
                </w:rPr>
                <w:t xml:space="preserve">7.3 position and counterparty management, with respect to data reporting and counterparty relationships </w:t>
              </w:r>
            </w:ins>
          </w:p>
          <w:p w14:paraId="5002430C" w14:textId="77777777" w:rsidR="00DE5943" w:rsidRPr="00D43D39" w:rsidRDefault="00DE5943" w:rsidP="00493247">
            <w:pPr>
              <w:autoSpaceDE w:val="0"/>
              <w:autoSpaceDN w:val="0"/>
              <w:adjustRightInd w:val="0"/>
              <w:ind w:left="708"/>
              <w:rPr>
                <w:ins w:id="16976" w:author="Author"/>
                <w:rFonts w:ascii="Times New Roman" w:eastAsia="MS Mincho" w:hAnsi="Times New Roman"/>
                <w:sz w:val="20"/>
                <w:szCs w:val="20"/>
                <w:lang w:eastAsia="en-GB"/>
              </w:rPr>
            </w:pPr>
            <w:ins w:id="16977" w:author="Author">
              <w:r w:rsidRPr="00D43D39">
                <w:rPr>
                  <w:rFonts w:ascii="Times New Roman" w:eastAsia="MS Mincho" w:hAnsi="Times New Roman"/>
                  <w:sz w:val="20"/>
                  <w:szCs w:val="20"/>
                  <w:lang w:eastAsia="en-GB"/>
                </w:rPr>
                <w:t xml:space="preserve">7.4 position management (risk and reconciliation) </w:t>
              </w:r>
            </w:ins>
          </w:p>
          <w:p w14:paraId="01D3085E" w14:textId="77777777" w:rsidR="00DE5943" w:rsidRPr="00D43D39" w:rsidDel="00106D64" w:rsidRDefault="00DE5943" w:rsidP="00493247">
            <w:pPr>
              <w:autoSpaceDE w:val="0"/>
              <w:autoSpaceDN w:val="0"/>
              <w:adjustRightInd w:val="0"/>
              <w:ind w:left="708"/>
              <w:rPr>
                <w:ins w:id="16978" w:author="Author"/>
                <w:rFonts w:ascii="Times New Roman" w:eastAsia="MS Mincho" w:hAnsi="Times New Roman"/>
                <w:sz w:val="20"/>
                <w:szCs w:val="20"/>
                <w:lang w:eastAsia="en-GB"/>
              </w:rPr>
            </w:pPr>
            <w:ins w:id="16979" w:author="Author">
              <w:r w:rsidRPr="00D43D39">
                <w:rPr>
                  <w:rFonts w:ascii="Times New Roman" w:eastAsia="MS Mincho" w:hAnsi="Times New Roman"/>
                  <w:sz w:val="20"/>
                  <w:szCs w:val="20"/>
                  <w:lang w:eastAsia="en-GB"/>
                </w:rPr>
                <w:t>7.5 other</w:t>
              </w:r>
            </w:ins>
          </w:p>
          <w:p w14:paraId="17F4ABEF" w14:textId="77777777" w:rsidR="00DE5943" w:rsidRPr="00D43D39" w:rsidRDefault="00DE5943" w:rsidP="00493247">
            <w:pPr>
              <w:autoSpaceDE w:val="0"/>
              <w:autoSpaceDN w:val="0"/>
              <w:adjustRightInd w:val="0"/>
              <w:ind w:left="708"/>
              <w:rPr>
                <w:ins w:id="16980" w:author="Author"/>
                <w:rFonts w:ascii="Times New Roman" w:eastAsia="MS Mincho" w:hAnsi="Times New Roman"/>
                <w:sz w:val="20"/>
                <w:szCs w:val="20"/>
                <w:lang w:eastAsia="en-GB"/>
              </w:rPr>
            </w:pPr>
          </w:p>
          <w:p w14:paraId="2074A2A1" w14:textId="77777777" w:rsidR="00DE5943" w:rsidRPr="00D43D39" w:rsidRDefault="00DE5943" w:rsidP="00493247">
            <w:pPr>
              <w:autoSpaceDE w:val="0"/>
              <w:autoSpaceDN w:val="0"/>
              <w:adjustRightInd w:val="0"/>
              <w:rPr>
                <w:ins w:id="16981" w:author="Author"/>
                <w:rFonts w:ascii="Times New Roman" w:eastAsia="MS Mincho" w:hAnsi="Times New Roman"/>
                <w:sz w:val="20"/>
                <w:szCs w:val="20"/>
                <w:lang w:eastAsia="en-GB"/>
              </w:rPr>
            </w:pPr>
            <w:ins w:id="16982" w:author="Author">
              <w:r w:rsidRPr="00D43D39">
                <w:rPr>
                  <w:rFonts w:ascii="Times New Roman" w:eastAsia="MS Mincho" w:hAnsi="Times New Roman"/>
                  <w:sz w:val="20"/>
                  <w:szCs w:val="20"/>
                  <w:lang w:eastAsia="en-GB"/>
                </w:rPr>
                <w:t xml:space="preserve">8. Risk management and valuation </w:t>
              </w:r>
            </w:ins>
          </w:p>
          <w:p w14:paraId="358FCAD0" w14:textId="77777777" w:rsidR="00DE5943" w:rsidRPr="00D43D39" w:rsidRDefault="00DE5943" w:rsidP="00493247">
            <w:pPr>
              <w:autoSpaceDE w:val="0"/>
              <w:autoSpaceDN w:val="0"/>
              <w:adjustRightInd w:val="0"/>
              <w:ind w:left="708"/>
              <w:rPr>
                <w:ins w:id="16983" w:author="Author"/>
                <w:rFonts w:ascii="Times New Roman" w:eastAsia="MS Mincho" w:hAnsi="Times New Roman"/>
                <w:sz w:val="20"/>
                <w:szCs w:val="20"/>
                <w:lang w:eastAsia="en-GB"/>
              </w:rPr>
            </w:pPr>
            <w:ins w:id="16984" w:author="Author">
              <w:r w:rsidRPr="00D43D39">
                <w:rPr>
                  <w:rFonts w:ascii="Times New Roman" w:eastAsia="MS Mincho" w:hAnsi="Times New Roman"/>
                  <w:sz w:val="20"/>
                  <w:szCs w:val="20"/>
                  <w:lang w:eastAsia="en-GB"/>
                </w:rPr>
                <w:t>8.1 central or business line or risk type-related risk management</w:t>
              </w:r>
            </w:ins>
          </w:p>
          <w:p w14:paraId="68645C9C" w14:textId="77777777" w:rsidR="00DE5943" w:rsidRPr="00D43D39" w:rsidRDefault="00DE5943" w:rsidP="00493247">
            <w:pPr>
              <w:autoSpaceDE w:val="0"/>
              <w:autoSpaceDN w:val="0"/>
              <w:adjustRightInd w:val="0"/>
              <w:ind w:left="708"/>
              <w:rPr>
                <w:ins w:id="16985" w:author="Author"/>
                <w:rFonts w:ascii="Times New Roman" w:eastAsia="MS Mincho" w:hAnsi="Times New Roman"/>
                <w:sz w:val="20"/>
                <w:szCs w:val="20"/>
                <w:lang w:eastAsia="en-GB"/>
              </w:rPr>
            </w:pPr>
            <w:ins w:id="16986" w:author="Author">
              <w:r w:rsidRPr="00D43D39">
                <w:rPr>
                  <w:rFonts w:ascii="Times New Roman" w:eastAsia="MS Mincho" w:hAnsi="Times New Roman"/>
                  <w:sz w:val="20"/>
                  <w:szCs w:val="20"/>
                  <w:lang w:eastAsia="en-GB"/>
                </w:rPr>
                <w:t xml:space="preserve">8.2 risk report generation </w:t>
              </w:r>
            </w:ins>
          </w:p>
          <w:p w14:paraId="6D41BEB6" w14:textId="77777777" w:rsidR="00DE5943" w:rsidRPr="00D43D39" w:rsidDel="00106D64" w:rsidRDefault="00DE5943" w:rsidP="00493247">
            <w:pPr>
              <w:autoSpaceDE w:val="0"/>
              <w:autoSpaceDN w:val="0"/>
              <w:adjustRightInd w:val="0"/>
              <w:ind w:left="708"/>
              <w:rPr>
                <w:ins w:id="16987" w:author="Author"/>
                <w:rFonts w:ascii="Times New Roman" w:eastAsia="MS Mincho" w:hAnsi="Times New Roman"/>
                <w:sz w:val="20"/>
                <w:szCs w:val="20"/>
                <w:lang w:eastAsia="en-GB"/>
              </w:rPr>
            </w:pPr>
            <w:ins w:id="16988" w:author="Author">
              <w:r w:rsidRPr="00D43D39">
                <w:rPr>
                  <w:rFonts w:ascii="Times New Roman" w:eastAsia="MS Mincho" w:hAnsi="Times New Roman"/>
                  <w:sz w:val="20"/>
                  <w:szCs w:val="20"/>
                  <w:lang w:eastAsia="en-GB"/>
                </w:rPr>
                <w:t>8.3 other</w:t>
              </w:r>
            </w:ins>
          </w:p>
          <w:p w14:paraId="0E3E377E" w14:textId="77777777" w:rsidR="00DE5943" w:rsidRPr="00D43D39" w:rsidRDefault="00DE5943" w:rsidP="00493247">
            <w:pPr>
              <w:autoSpaceDE w:val="0"/>
              <w:autoSpaceDN w:val="0"/>
              <w:adjustRightInd w:val="0"/>
              <w:rPr>
                <w:ins w:id="16989" w:author="Author"/>
                <w:rFonts w:ascii="Times New Roman" w:eastAsia="MS Mincho" w:hAnsi="Times New Roman"/>
                <w:sz w:val="20"/>
                <w:szCs w:val="20"/>
                <w:lang w:eastAsia="en-GB"/>
              </w:rPr>
            </w:pPr>
          </w:p>
          <w:p w14:paraId="03E39B7E" w14:textId="77777777" w:rsidR="00DE5943" w:rsidRPr="00D43D39" w:rsidRDefault="00DE5943" w:rsidP="00493247">
            <w:pPr>
              <w:autoSpaceDE w:val="0"/>
              <w:autoSpaceDN w:val="0"/>
              <w:adjustRightInd w:val="0"/>
              <w:rPr>
                <w:ins w:id="16990" w:author="Author"/>
                <w:rFonts w:ascii="Times New Roman" w:eastAsia="MS Mincho" w:hAnsi="Times New Roman"/>
                <w:sz w:val="20"/>
                <w:szCs w:val="20"/>
                <w:lang w:eastAsia="en-GB"/>
              </w:rPr>
            </w:pPr>
            <w:ins w:id="16991" w:author="Author">
              <w:r w:rsidRPr="00D43D39">
                <w:rPr>
                  <w:rFonts w:ascii="Times New Roman" w:eastAsia="MS Mincho" w:hAnsi="Times New Roman"/>
                  <w:sz w:val="20"/>
                  <w:szCs w:val="20"/>
                  <w:lang w:eastAsia="en-GB"/>
                </w:rPr>
                <w:t xml:space="preserve">9. Accounting </w:t>
              </w:r>
            </w:ins>
          </w:p>
          <w:p w14:paraId="4DD0E586" w14:textId="77777777" w:rsidR="00DE5943" w:rsidRPr="00D43D39" w:rsidRDefault="00DE5943" w:rsidP="00493247">
            <w:pPr>
              <w:autoSpaceDE w:val="0"/>
              <w:autoSpaceDN w:val="0"/>
              <w:adjustRightInd w:val="0"/>
              <w:ind w:left="708"/>
              <w:rPr>
                <w:ins w:id="16992" w:author="Author"/>
                <w:rFonts w:ascii="Times New Roman" w:eastAsia="MS Mincho" w:hAnsi="Times New Roman"/>
                <w:sz w:val="20"/>
                <w:szCs w:val="20"/>
                <w:lang w:eastAsia="en-GB"/>
              </w:rPr>
            </w:pPr>
            <w:ins w:id="16993" w:author="Author">
              <w:r w:rsidRPr="00D43D39">
                <w:rPr>
                  <w:rFonts w:ascii="Times New Roman" w:eastAsia="MS Mincho" w:hAnsi="Times New Roman"/>
                  <w:sz w:val="20"/>
                  <w:szCs w:val="20"/>
                  <w:lang w:eastAsia="en-GB"/>
                </w:rPr>
                <w:t xml:space="preserve">9.1 statutory and regulatory reporting </w:t>
              </w:r>
            </w:ins>
          </w:p>
          <w:p w14:paraId="62021AB9" w14:textId="77777777" w:rsidR="00DE5943" w:rsidRPr="00D43D39" w:rsidRDefault="00DE5943" w:rsidP="00493247">
            <w:pPr>
              <w:autoSpaceDE w:val="0"/>
              <w:autoSpaceDN w:val="0"/>
              <w:adjustRightInd w:val="0"/>
              <w:ind w:left="708"/>
              <w:rPr>
                <w:ins w:id="16994" w:author="Author"/>
                <w:rFonts w:ascii="Times New Roman" w:eastAsia="MS Mincho" w:hAnsi="Times New Roman"/>
                <w:sz w:val="20"/>
                <w:szCs w:val="20"/>
                <w:lang w:eastAsia="en-GB"/>
              </w:rPr>
            </w:pPr>
            <w:ins w:id="16995" w:author="Author">
              <w:r w:rsidRPr="00D43D39">
                <w:rPr>
                  <w:rFonts w:ascii="Times New Roman" w:eastAsia="MS Mincho" w:hAnsi="Times New Roman"/>
                  <w:sz w:val="20"/>
                  <w:szCs w:val="20"/>
                  <w:lang w:eastAsia="en-GB"/>
                </w:rPr>
                <w:t xml:space="preserve">9.2 valuation, in particular of market positions </w:t>
              </w:r>
            </w:ins>
          </w:p>
          <w:p w14:paraId="05C80B45" w14:textId="77777777" w:rsidR="00DE5943" w:rsidRPr="00D43D39" w:rsidDel="00106D64" w:rsidRDefault="00DE5943" w:rsidP="00493247">
            <w:pPr>
              <w:autoSpaceDE w:val="0"/>
              <w:autoSpaceDN w:val="0"/>
              <w:adjustRightInd w:val="0"/>
              <w:ind w:left="708"/>
              <w:rPr>
                <w:ins w:id="16996" w:author="Author"/>
                <w:rFonts w:ascii="Times New Roman" w:eastAsia="MS Mincho" w:hAnsi="Times New Roman"/>
                <w:sz w:val="20"/>
                <w:szCs w:val="20"/>
                <w:lang w:eastAsia="en-GB"/>
              </w:rPr>
            </w:pPr>
            <w:ins w:id="16997" w:author="Author">
              <w:r w:rsidRPr="00D43D39">
                <w:rPr>
                  <w:rFonts w:ascii="Times New Roman" w:eastAsia="MS Mincho" w:hAnsi="Times New Roman"/>
                  <w:sz w:val="20"/>
                  <w:szCs w:val="20"/>
                  <w:lang w:eastAsia="en-GB"/>
                </w:rPr>
                <w:t xml:space="preserve">9.3 management reporting </w:t>
              </w:r>
            </w:ins>
          </w:p>
          <w:p w14:paraId="6665044C" w14:textId="77777777" w:rsidR="00DE5943" w:rsidRPr="00D43D39" w:rsidRDefault="00DE5943" w:rsidP="00493247">
            <w:pPr>
              <w:autoSpaceDE w:val="0"/>
              <w:autoSpaceDN w:val="0"/>
              <w:adjustRightInd w:val="0"/>
              <w:ind w:left="708"/>
              <w:rPr>
                <w:ins w:id="16998" w:author="Author"/>
                <w:rFonts w:ascii="Times New Roman" w:eastAsia="MS Mincho" w:hAnsi="Times New Roman"/>
                <w:sz w:val="20"/>
                <w:szCs w:val="20"/>
                <w:lang w:eastAsia="en-GB"/>
              </w:rPr>
            </w:pPr>
            <w:ins w:id="16999" w:author="Author">
              <w:r w:rsidRPr="00D43D39" w:rsidDel="00106D64">
                <w:rPr>
                  <w:rFonts w:ascii="Times New Roman" w:eastAsia="MS Mincho" w:hAnsi="Times New Roman"/>
                  <w:sz w:val="20"/>
                  <w:szCs w:val="20"/>
                  <w:lang w:eastAsia="en-GB"/>
                </w:rPr>
                <w:t>9.4 other</w:t>
              </w:r>
            </w:ins>
          </w:p>
          <w:p w14:paraId="4C62B438" w14:textId="77777777" w:rsidR="00DE5943" w:rsidRPr="00D43D39" w:rsidRDefault="00DE5943" w:rsidP="00493247">
            <w:pPr>
              <w:autoSpaceDE w:val="0"/>
              <w:autoSpaceDN w:val="0"/>
              <w:adjustRightInd w:val="0"/>
              <w:ind w:left="708"/>
              <w:rPr>
                <w:ins w:id="17000" w:author="Author"/>
                <w:rFonts w:ascii="Times New Roman" w:eastAsia="MS Mincho" w:hAnsi="Times New Roman"/>
                <w:sz w:val="20"/>
                <w:szCs w:val="20"/>
                <w:lang w:eastAsia="en-GB"/>
              </w:rPr>
            </w:pPr>
          </w:p>
          <w:p w14:paraId="01A8B5AB" w14:textId="77777777" w:rsidR="00DE5943" w:rsidRPr="00D43D39" w:rsidRDefault="00DE5943" w:rsidP="00493247">
            <w:pPr>
              <w:autoSpaceDE w:val="0"/>
              <w:autoSpaceDN w:val="0"/>
              <w:adjustRightInd w:val="0"/>
              <w:rPr>
                <w:ins w:id="17001" w:author="Author"/>
                <w:rFonts w:ascii="Times New Roman" w:eastAsia="MS Mincho" w:hAnsi="Times New Roman"/>
                <w:sz w:val="24"/>
                <w:szCs w:val="20"/>
                <w:lang w:eastAsia="en-GB"/>
              </w:rPr>
            </w:pPr>
            <w:ins w:id="17002" w:author="Author">
              <w:r w:rsidRPr="00D43D39">
                <w:rPr>
                  <w:rFonts w:ascii="Times New Roman" w:eastAsia="MS Mincho" w:hAnsi="Times New Roman"/>
                  <w:sz w:val="20"/>
                  <w:szCs w:val="20"/>
                  <w:lang w:eastAsia="en-GB"/>
                </w:rPr>
                <w:t>10. Cash handling</w:t>
              </w:r>
              <w:r w:rsidRPr="00D43D39">
                <w:rPr>
                  <w:rFonts w:ascii="Times New Roman" w:eastAsia="MS Mincho" w:hAnsi="Times New Roman"/>
                  <w:sz w:val="24"/>
                  <w:szCs w:val="20"/>
                  <w:lang w:eastAsia="en-GB"/>
                </w:rPr>
                <w:t xml:space="preserve"> </w:t>
              </w:r>
            </w:ins>
          </w:p>
          <w:p w14:paraId="404E151F" w14:textId="77777777" w:rsidR="00DE5943" w:rsidRPr="00D43D39" w:rsidRDefault="00DE5943" w:rsidP="00493247">
            <w:pPr>
              <w:autoSpaceDE w:val="0"/>
              <w:autoSpaceDN w:val="0"/>
              <w:adjustRightInd w:val="0"/>
              <w:rPr>
                <w:ins w:id="17003" w:author="Author"/>
                <w:rFonts w:ascii="Times New Roman" w:eastAsia="MS Mincho" w:hAnsi="Times New Roman"/>
                <w:sz w:val="24"/>
                <w:szCs w:val="20"/>
                <w:lang w:eastAsia="en-GB"/>
              </w:rPr>
            </w:pPr>
          </w:p>
          <w:p w14:paraId="0E8D225A" w14:textId="77777777" w:rsidR="00DE5943" w:rsidRPr="00D43D39" w:rsidDel="00106D64" w:rsidRDefault="00DE5943" w:rsidP="00493247">
            <w:pPr>
              <w:autoSpaceDE w:val="0"/>
              <w:autoSpaceDN w:val="0"/>
              <w:adjustRightInd w:val="0"/>
              <w:rPr>
                <w:ins w:id="17004" w:author="Author"/>
                <w:rFonts w:ascii="Times New Roman" w:eastAsia="MS Mincho" w:hAnsi="Times New Roman"/>
                <w:sz w:val="20"/>
                <w:lang w:eastAsia="en-GB"/>
              </w:rPr>
            </w:pPr>
            <w:ins w:id="17005" w:author="Author">
              <w:r w:rsidRPr="00D43D39">
                <w:rPr>
                  <w:rFonts w:ascii="Times New Roman" w:eastAsia="MS Mincho" w:hAnsi="Times New Roman"/>
                  <w:sz w:val="20"/>
                  <w:szCs w:val="20"/>
                  <w:lang w:eastAsia="en-GB"/>
                </w:rPr>
                <w:t>11. Other</w:t>
              </w:r>
            </w:ins>
          </w:p>
          <w:p w14:paraId="576B9EB3" w14:textId="77777777" w:rsidR="00DE5943" w:rsidRPr="00D43D39" w:rsidRDefault="00DE5943" w:rsidP="00493247">
            <w:pPr>
              <w:spacing w:before="120" w:after="120" w:line="276" w:lineRule="auto"/>
              <w:rPr>
                <w:ins w:id="17006" w:author="Author"/>
                <w:rFonts w:ascii="Times New Roman" w:hAnsi="Times New Roman"/>
                <w:sz w:val="20"/>
                <w:szCs w:val="20"/>
              </w:rPr>
            </w:pPr>
            <w:ins w:id="17007" w:author="Author">
              <w:r w:rsidRPr="00D43D39">
                <w:rPr>
                  <w:rFonts w:ascii="Times New Roman" w:hAnsi="Times New Roman"/>
                  <w:b/>
                  <w:i/>
                  <w:sz w:val="20"/>
                  <w:szCs w:val="20"/>
                </w:rPr>
                <w:t xml:space="preserve"> </w:t>
              </w:r>
            </w:ins>
          </w:p>
        </w:tc>
      </w:tr>
      <w:tr w:rsidR="00DE5943" w:rsidRPr="00D43D39" w14:paraId="2AA8F0DE" w14:textId="77777777" w:rsidTr="00493247">
        <w:trPr>
          <w:trHeight w:val="450"/>
          <w:ins w:id="17008" w:author="Author"/>
        </w:trPr>
        <w:tc>
          <w:tcPr>
            <w:tcW w:w="1418" w:type="dxa"/>
            <w:shd w:val="clear" w:color="auto" w:fill="FFFFFF"/>
          </w:tcPr>
          <w:p w14:paraId="5877DB76" w14:textId="77777777" w:rsidR="00DE5943" w:rsidRPr="00D43D39" w:rsidRDefault="00DE5943" w:rsidP="00493247">
            <w:pPr>
              <w:spacing w:before="120" w:after="120" w:line="276" w:lineRule="auto"/>
              <w:rPr>
                <w:ins w:id="17009" w:author="Author"/>
                <w:rFonts w:ascii="Times New Roman" w:hAnsi="Times New Roman"/>
                <w:sz w:val="20"/>
                <w:szCs w:val="20"/>
              </w:rPr>
            </w:pPr>
            <w:ins w:id="17010" w:author="Author">
              <w:r w:rsidRPr="00D43D39">
                <w:rPr>
                  <w:rFonts w:ascii="Times New Roman" w:hAnsi="Times New Roman"/>
                  <w:sz w:val="20"/>
                  <w:szCs w:val="20"/>
                </w:rPr>
                <w:t>0020</w:t>
              </w:r>
            </w:ins>
          </w:p>
        </w:tc>
        <w:tc>
          <w:tcPr>
            <w:tcW w:w="7508" w:type="dxa"/>
            <w:shd w:val="clear" w:color="auto" w:fill="FFFFFF"/>
          </w:tcPr>
          <w:p w14:paraId="092B2605" w14:textId="77777777" w:rsidR="00DE5943" w:rsidRPr="00D43D39" w:rsidRDefault="00DE5943" w:rsidP="00493247">
            <w:pPr>
              <w:spacing w:line="276" w:lineRule="auto"/>
              <w:jc w:val="both"/>
              <w:rPr>
                <w:ins w:id="17011" w:author="Author"/>
                <w:rFonts w:ascii="Times New Roman" w:hAnsi="Times New Roman"/>
                <w:sz w:val="20"/>
              </w:rPr>
            </w:pPr>
            <w:ins w:id="17012" w:author="Author">
              <w:r w:rsidRPr="00D43D39">
                <w:rPr>
                  <w:rFonts w:ascii="Times New Roman" w:hAnsi="Times New Roman"/>
                  <w:b/>
                  <w:bCs/>
                  <w:sz w:val="20"/>
                  <w:szCs w:val="20"/>
                </w:rPr>
                <w:t>Unique service title as per bank taxonomy</w:t>
              </w:r>
              <w:r w:rsidRPr="00D43D39">
                <w:rPr>
                  <w:rFonts w:ascii="Times New Roman" w:hAnsi="Times New Roman"/>
                  <w:b/>
                  <w:bCs/>
                  <w:sz w:val="20"/>
                </w:rPr>
                <w:t xml:space="preserve"> </w:t>
              </w:r>
            </w:ins>
          </w:p>
          <w:p w14:paraId="575E53B9" w14:textId="77777777" w:rsidR="00DE5943" w:rsidRPr="00D43D39" w:rsidRDefault="00DE5943" w:rsidP="00493247">
            <w:pPr>
              <w:spacing w:line="276" w:lineRule="auto"/>
              <w:jc w:val="both"/>
              <w:rPr>
                <w:ins w:id="17013" w:author="Author"/>
                <w:rFonts w:ascii="Times New Roman" w:hAnsi="Times New Roman"/>
                <w:sz w:val="20"/>
              </w:rPr>
            </w:pPr>
            <w:ins w:id="17014" w:author="Autho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ins>
          </w:p>
          <w:p w14:paraId="58BECC1A" w14:textId="77777777" w:rsidR="00DE5943" w:rsidRPr="00D43D39" w:rsidRDefault="00DE5943" w:rsidP="00493247">
            <w:pPr>
              <w:spacing w:before="120" w:after="120" w:line="276" w:lineRule="auto"/>
              <w:rPr>
                <w:ins w:id="17015" w:author="Author"/>
                <w:rFonts w:ascii="Times New Roman" w:hAnsi="Times New Roman"/>
                <w:sz w:val="20"/>
                <w:szCs w:val="20"/>
              </w:rPr>
            </w:pPr>
          </w:p>
        </w:tc>
      </w:tr>
      <w:tr w:rsidR="00DE5943" w:rsidRPr="00D43D39" w14:paraId="6461D8B7" w14:textId="77777777" w:rsidTr="00493247">
        <w:trPr>
          <w:trHeight w:val="450"/>
          <w:ins w:id="17016" w:author="Author"/>
        </w:trPr>
        <w:tc>
          <w:tcPr>
            <w:tcW w:w="1418" w:type="dxa"/>
            <w:shd w:val="clear" w:color="auto" w:fill="FFFFFF"/>
          </w:tcPr>
          <w:p w14:paraId="2E2D2BF2" w14:textId="77777777" w:rsidR="00DE5943" w:rsidRPr="00D43D39" w:rsidRDefault="00DE5943" w:rsidP="00493247">
            <w:pPr>
              <w:spacing w:before="120" w:after="120" w:line="276" w:lineRule="auto"/>
              <w:rPr>
                <w:ins w:id="17017" w:author="Author"/>
                <w:rFonts w:ascii="Times New Roman" w:hAnsi="Times New Roman"/>
                <w:sz w:val="20"/>
                <w:szCs w:val="20"/>
              </w:rPr>
            </w:pPr>
            <w:ins w:id="17018" w:author="Author">
              <w:r w:rsidRPr="00D43D39">
                <w:rPr>
                  <w:rFonts w:ascii="Times New Roman" w:hAnsi="Times New Roman"/>
                  <w:sz w:val="20"/>
                  <w:szCs w:val="20"/>
                </w:rPr>
                <w:t>0030-0040</w:t>
              </w:r>
            </w:ins>
          </w:p>
        </w:tc>
        <w:tc>
          <w:tcPr>
            <w:tcW w:w="7508" w:type="dxa"/>
            <w:shd w:val="clear" w:color="auto" w:fill="FFFFFF"/>
          </w:tcPr>
          <w:p w14:paraId="15FBBEB4" w14:textId="77777777" w:rsidR="00DE5943" w:rsidRPr="00D43D39" w:rsidRDefault="00DE5943" w:rsidP="00493247">
            <w:pPr>
              <w:spacing w:line="276" w:lineRule="auto"/>
              <w:jc w:val="both"/>
              <w:rPr>
                <w:ins w:id="17019" w:author="Author"/>
                <w:rFonts w:ascii="Times New Roman" w:hAnsi="Times New Roman"/>
                <w:b/>
                <w:bCs/>
                <w:sz w:val="20"/>
              </w:rPr>
            </w:pPr>
            <w:ins w:id="17020" w:author="Author">
              <w:r w:rsidRPr="00D43D39">
                <w:rPr>
                  <w:rFonts w:ascii="Times New Roman" w:hAnsi="Times New Roman"/>
                  <w:b/>
                  <w:bCs/>
                  <w:sz w:val="20"/>
                  <w:szCs w:val="20"/>
                </w:rPr>
                <w:t>Critical function</w:t>
              </w:r>
              <w:r w:rsidRPr="00D43D39">
                <w:rPr>
                  <w:rFonts w:ascii="Times New Roman" w:hAnsi="Times New Roman"/>
                  <w:b/>
                  <w:bCs/>
                  <w:sz w:val="20"/>
                </w:rPr>
                <w:t xml:space="preserve"> </w:t>
              </w:r>
            </w:ins>
          </w:p>
          <w:p w14:paraId="75CFC66B" w14:textId="77777777" w:rsidR="00DE5943" w:rsidRPr="00D43D39" w:rsidRDefault="00DE5943" w:rsidP="00493247">
            <w:pPr>
              <w:spacing w:line="276" w:lineRule="auto"/>
              <w:jc w:val="both"/>
              <w:rPr>
                <w:ins w:id="17021" w:author="Author"/>
                <w:rFonts w:ascii="Times New Roman" w:hAnsi="Times New Roman"/>
                <w:sz w:val="20"/>
              </w:rPr>
            </w:pPr>
            <w:ins w:id="17022" w:author="Author">
              <w:r w:rsidRPr="00D43D39">
                <w:rPr>
                  <w:rFonts w:ascii="Times New Roman" w:hAnsi="Times New Roman"/>
                  <w:sz w:val="20"/>
                </w:rPr>
                <w:t>The critical function the performance of which would suffer a serious impediment or be completely prevented in case of disruption of the critical service. It is one of the functions assessed as critical in template Z 07.01 (FUNC 1).</w:t>
              </w:r>
            </w:ins>
          </w:p>
          <w:p w14:paraId="3EFBFE91" w14:textId="77777777" w:rsidR="00DE5943" w:rsidRPr="00D43D39" w:rsidRDefault="00DE5943" w:rsidP="00493247">
            <w:pPr>
              <w:spacing w:line="276" w:lineRule="auto"/>
              <w:jc w:val="both"/>
              <w:rPr>
                <w:ins w:id="17023" w:author="Author"/>
                <w:rFonts w:ascii="Times New Roman" w:hAnsi="Times New Roman"/>
                <w:sz w:val="20"/>
              </w:rPr>
            </w:pPr>
          </w:p>
        </w:tc>
      </w:tr>
      <w:tr w:rsidR="00DE5943" w:rsidRPr="00D43D39" w14:paraId="688DEB73" w14:textId="77777777" w:rsidTr="00493247">
        <w:trPr>
          <w:trHeight w:val="450"/>
          <w:ins w:id="17024" w:author="Author"/>
        </w:trPr>
        <w:tc>
          <w:tcPr>
            <w:tcW w:w="1418" w:type="dxa"/>
            <w:shd w:val="clear" w:color="auto" w:fill="FFFFFF"/>
          </w:tcPr>
          <w:p w14:paraId="18C3CEBB" w14:textId="77777777" w:rsidR="00DE5943" w:rsidRPr="00D43D39" w:rsidRDefault="00DE5943" w:rsidP="00493247">
            <w:pPr>
              <w:spacing w:before="120" w:after="120" w:line="276" w:lineRule="auto"/>
              <w:rPr>
                <w:ins w:id="17025" w:author="Author"/>
                <w:rFonts w:ascii="Times New Roman" w:hAnsi="Times New Roman"/>
                <w:sz w:val="20"/>
                <w:szCs w:val="20"/>
              </w:rPr>
            </w:pPr>
            <w:ins w:id="17026" w:author="Author">
              <w:r w:rsidRPr="00D43D39">
                <w:rPr>
                  <w:rFonts w:ascii="Times New Roman" w:hAnsi="Times New Roman"/>
                  <w:sz w:val="20"/>
                </w:rPr>
                <w:t>0030</w:t>
              </w:r>
            </w:ins>
          </w:p>
        </w:tc>
        <w:tc>
          <w:tcPr>
            <w:tcW w:w="7508" w:type="dxa"/>
            <w:shd w:val="clear" w:color="auto" w:fill="FFFFFF"/>
          </w:tcPr>
          <w:p w14:paraId="2ADEA524" w14:textId="77777777" w:rsidR="00DE5943" w:rsidRPr="00D43D39" w:rsidRDefault="00DE5943" w:rsidP="00493247">
            <w:pPr>
              <w:spacing w:line="276" w:lineRule="auto"/>
              <w:jc w:val="both"/>
              <w:rPr>
                <w:ins w:id="17027" w:author="Author"/>
                <w:rFonts w:ascii="Times New Roman" w:hAnsi="Times New Roman"/>
                <w:b/>
                <w:bCs/>
                <w:sz w:val="20"/>
              </w:rPr>
            </w:pPr>
            <w:ins w:id="17028" w:author="Author">
              <w:r w:rsidRPr="00D43D39">
                <w:rPr>
                  <w:rFonts w:ascii="Times New Roman" w:hAnsi="Times New Roman"/>
                  <w:b/>
                  <w:bCs/>
                  <w:sz w:val="20"/>
                </w:rPr>
                <w:t>Country</w:t>
              </w:r>
            </w:ins>
          </w:p>
          <w:p w14:paraId="3A721B50" w14:textId="77777777" w:rsidR="00DE5943" w:rsidRPr="00D43D39" w:rsidRDefault="00DE5943" w:rsidP="00493247">
            <w:pPr>
              <w:spacing w:line="276" w:lineRule="auto"/>
              <w:jc w:val="both"/>
              <w:rPr>
                <w:ins w:id="17029" w:author="Author"/>
                <w:rFonts w:ascii="Times New Roman" w:hAnsi="Times New Roman"/>
                <w:sz w:val="20"/>
              </w:rPr>
            </w:pPr>
            <w:ins w:id="17030" w:author="Author">
              <w:r w:rsidRPr="00D43D39">
                <w:rPr>
                  <w:rFonts w:ascii="Times New Roman" w:hAnsi="Times New Roman"/>
                  <w:sz w:val="20"/>
                </w:rPr>
                <w:t>Member state for which the function is critical, as reported in Z 07.01 (FUNC 1)</w:t>
              </w:r>
            </w:ins>
          </w:p>
          <w:p w14:paraId="468E9F9C" w14:textId="77777777" w:rsidR="00DE5943" w:rsidRPr="00D43D39" w:rsidRDefault="00DE5943" w:rsidP="00493247">
            <w:pPr>
              <w:spacing w:line="276" w:lineRule="auto"/>
              <w:jc w:val="both"/>
              <w:rPr>
                <w:ins w:id="17031" w:author="Author"/>
                <w:rFonts w:ascii="Times New Roman" w:hAnsi="Times New Roman"/>
                <w:sz w:val="20"/>
              </w:rPr>
            </w:pPr>
          </w:p>
        </w:tc>
      </w:tr>
      <w:tr w:rsidR="00DE5943" w:rsidRPr="00D43D39" w14:paraId="58C0DED4" w14:textId="77777777" w:rsidTr="00493247">
        <w:trPr>
          <w:trHeight w:val="450"/>
          <w:ins w:id="17032" w:author="Author"/>
        </w:trPr>
        <w:tc>
          <w:tcPr>
            <w:tcW w:w="1418" w:type="dxa"/>
            <w:shd w:val="clear" w:color="auto" w:fill="FFFFFF"/>
          </w:tcPr>
          <w:p w14:paraId="278E9B6E" w14:textId="77777777" w:rsidR="00DE5943" w:rsidRPr="00D43D39" w:rsidRDefault="00DE5943" w:rsidP="00493247">
            <w:pPr>
              <w:spacing w:before="120" w:after="120" w:line="276" w:lineRule="auto"/>
              <w:rPr>
                <w:ins w:id="17033" w:author="Author"/>
                <w:rFonts w:ascii="Times New Roman" w:hAnsi="Times New Roman"/>
                <w:sz w:val="20"/>
                <w:szCs w:val="20"/>
              </w:rPr>
            </w:pPr>
            <w:ins w:id="17034" w:author="Author">
              <w:r w:rsidRPr="00D43D39">
                <w:rPr>
                  <w:rFonts w:ascii="Times New Roman" w:hAnsi="Times New Roman"/>
                  <w:sz w:val="20"/>
                </w:rPr>
                <w:t>0040</w:t>
              </w:r>
            </w:ins>
          </w:p>
        </w:tc>
        <w:tc>
          <w:tcPr>
            <w:tcW w:w="7508" w:type="dxa"/>
            <w:shd w:val="clear" w:color="auto" w:fill="FFFFFF"/>
          </w:tcPr>
          <w:p w14:paraId="24EDA015" w14:textId="77777777" w:rsidR="00DE5943" w:rsidRPr="00D43D39" w:rsidRDefault="00DE5943" w:rsidP="00493247">
            <w:pPr>
              <w:spacing w:line="276" w:lineRule="auto"/>
              <w:jc w:val="both"/>
              <w:rPr>
                <w:ins w:id="17035" w:author="Author"/>
                <w:rFonts w:ascii="Times New Roman" w:hAnsi="Times New Roman"/>
                <w:b/>
                <w:bCs/>
                <w:sz w:val="20"/>
              </w:rPr>
            </w:pPr>
            <w:ins w:id="17036" w:author="Author">
              <w:r w:rsidRPr="00D43D39">
                <w:rPr>
                  <w:rFonts w:ascii="Times New Roman" w:hAnsi="Times New Roman"/>
                  <w:b/>
                  <w:bCs/>
                  <w:sz w:val="20"/>
                </w:rPr>
                <w:t>ID</w:t>
              </w:r>
            </w:ins>
          </w:p>
          <w:p w14:paraId="4B23064B" w14:textId="77777777" w:rsidR="00DE5943" w:rsidRPr="00D43D39" w:rsidRDefault="00DE5943" w:rsidP="00493247">
            <w:pPr>
              <w:spacing w:line="276" w:lineRule="auto"/>
              <w:jc w:val="both"/>
              <w:rPr>
                <w:ins w:id="17037" w:author="Author"/>
                <w:rFonts w:ascii="Times New Roman" w:hAnsi="Times New Roman"/>
                <w:sz w:val="20"/>
              </w:rPr>
            </w:pPr>
            <w:ins w:id="17038" w:author="Author">
              <w:r w:rsidRPr="00D43D39">
                <w:rPr>
                  <w:rFonts w:ascii="Times New Roman" w:hAnsi="Times New Roman"/>
                  <w:sz w:val="20"/>
                </w:rPr>
                <w:t>ID of the critical functions as defined in chapter 2.7.1.4 above and referred to in template Z 07.01 (FUNC 1)</w:t>
              </w:r>
            </w:ins>
          </w:p>
          <w:p w14:paraId="19B53BB9" w14:textId="77777777" w:rsidR="00DE5943" w:rsidRPr="00D43D39" w:rsidRDefault="00DE5943" w:rsidP="00493247">
            <w:pPr>
              <w:spacing w:line="276" w:lineRule="auto"/>
              <w:jc w:val="both"/>
              <w:rPr>
                <w:ins w:id="17039" w:author="Author"/>
                <w:rFonts w:ascii="Times New Roman" w:hAnsi="Times New Roman"/>
                <w:sz w:val="20"/>
              </w:rPr>
            </w:pPr>
          </w:p>
        </w:tc>
      </w:tr>
      <w:tr w:rsidR="00DE5943" w:rsidRPr="00D43D39" w14:paraId="1D49A12B" w14:textId="77777777" w:rsidTr="00493247">
        <w:trPr>
          <w:trHeight w:val="450"/>
          <w:ins w:id="17040" w:author="Author"/>
        </w:trPr>
        <w:tc>
          <w:tcPr>
            <w:tcW w:w="1418" w:type="dxa"/>
            <w:shd w:val="clear" w:color="auto" w:fill="FFFFFF"/>
          </w:tcPr>
          <w:p w14:paraId="7A3154D0" w14:textId="77777777" w:rsidR="00DE5943" w:rsidRPr="00D43D39" w:rsidRDefault="00DE5943" w:rsidP="00493247">
            <w:pPr>
              <w:spacing w:line="276" w:lineRule="auto"/>
              <w:jc w:val="both"/>
              <w:rPr>
                <w:ins w:id="17041" w:author="Author"/>
                <w:rFonts w:ascii="Times New Roman" w:hAnsi="Times New Roman"/>
                <w:sz w:val="20"/>
              </w:rPr>
            </w:pPr>
            <w:ins w:id="17042" w:author="Author">
              <w:r w:rsidRPr="00D43D39">
                <w:rPr>
                  <w:rFonts w:ascii="Times New Roman" w:hAnsi="Times New Roman"/>
                  <w:sz w:val="20"/>
                </w:rPr>
                <w:t>0050</w:t>
              </w:r>
            </w:ins>
          </w:p>
        </w:tc>
        <w:tc>
          <w:tcPr>
            <w:tcW w:w="7508" w:type="dxa"/>
            <w:shd w:val="clear" w:color="auto" w:fill="FFFFFF"/>
          </w:tcPr>
          <w:p w14:paraId="518F9BAF" w14:textId="77777777" w:rsidR="00DE5943" w:rsidRPr="00D43D39" w:rsidRDefault="00DE5943" w:rsidP="00493247">
            <w:pPr>
              <w:pStyle w:val="TableParagraph"/>
              <w:spacing w:before="108"/>
              <w:ind w:left="85"/>
              <w:rPr>
                <w:ins w:id="17043" w:author="Author"/>
                <w:rFonts w:ascii="Times New Roman" w:hAnsi="Times New Roman"/>
                <w:sz w:val="20"/>
                <w:lang w:val="en-GB"/>
              </w:rPr>
            </w:pPr>
            <w:ins w:id="17044" w:author="Author">
              <w:r w:rsidRPr="00D43D39">
                <w:rPr>
                  <w:rFonts w:ascii="Times New Roman" w:hAnsi="Times New Roman"/>
                  <w:b/>
                  <w:bCs/>
                  <w:sz w:val="20"/>
                  <w:szCs w:val="20"/>
                </w:rPr>
                <w:t>Relevance for the Critical Function</w:t>
              </w:r>
              <w:r w:rsidRPr="00D43D39">
                <w:rPr>
                  <w:rFonts w:ascii="Times New Roman" w:hAnsi="Times New Roman"/>
                  <w:b/>
                  <w:bCs/>
                  <w:sz w:val="20"/>
                  <w:lang w:val="en-GB"/>
                </w:rPr>
                <w:t xml:space="preserve"> </w:t>
              </w:r>
            </w:ins>
          </w:p>
          <w:p w14:paraId="0D54669D" w14:textId="5B309807" w:rsidR="00DE5943" w:rsidRPr="00D43D39" w:rsidRDefault="00DE5943" w:rsidP="00493247">
            <w:pPr>
              <w:pStyle w:val="TableParagraph"/>
              <w:spacing w:before="108"/>
              <w:ind w:left="85"/>
              <w:rPr>
                <w:ins w:id="17045" w:author="Author"/>
                <w:rFonts w:ascii="Times New Roman" w:hAnsi="Times New Roman"/>
                <w:sz w:val="20"/>
                <w:lang w:val="en-GB"/>
              </w:rPr>
            </w:pPr>
            <w:ins w:id="17046" w:author="Author">
              <w:r w:rsidRPr="00D43D39">
                <w:rPr>
                  <w:rFonts w:ascii="Times New Roman" w:hAnsi="Times New Roman"/>
                  <w:sz w:val="20"/>
                  <w:lang w:val="en-GB"/>
                </w:rPr>
                <w:t xml:space="preserve">The relevance of the service to the critical function. </w:t>
              </w:r>
              <w:r w:rsidR="00937E62">
                <w:rPr>
                  <w:rFonts w:ascii="Times New Roman" w:hAnsi="Times New Roman"/>
                  <w:sz w:val="20"/>
                  <w:lang w:val="en-GB"/>
                </w:rPr>
                <w:t>S</w:t>
              </w:r>
              <w:r w:rsidRPr="00D43D39">
                <w:rPr>
                  <w:rFonts w:ascii="Times New Roman" w:hAnsi="Times New Roman"/>
                  <w:sz w:val="20"/>
                  <w:lang w:val="en-GB"/>
                </w:rPr>
                <w:t>elect one of the four available options:</w:t>
              </w:r>
            </w:ins>
          </w:p>
          <w:p w14:paraId="79F146EF" w14:textId="77777777" w:rsidR="00DE5943" w:rsidRPr="00D43D39" w:rsidRDefault="00DE5943" w:rsidP="00493247">
            <w:pPr>
              <w:pStyle w:val="TableParagraph"/>
              <w:ind w:left="172"/>
              <w:rPr>
                <w:ins w:id="17047" w:author="Author"/>
                <w:rFonts w:ascii="Times New Roman" w:hAnsi="Times New Roman"/>
                <w:sz w:val="20"/>
                <w:lang w:val="en-GB"/>
              </w:rPr>
            </w:pPr>
            <w:ins w:id="17048" w:author="Author">
              <w:r w:rsidRPr="00D43D39">
                <w:rPr>
                  <w:rFonts w:ascii="Times New Roman" w:hAnsi="Times New Roman"/>
                  <w:sz w:val="20"/>
                  <w:lang w:val="en-GB"/>
                </w:rPr>
                <w:t>‘High’</w:t>
              </w:r>
            </w:ins>
          </w:p>
          <w:p w14:paraId="383B3DFA" w14:textId="77777777" w:rsidR="00DE5943" w:rsidRPr="00D43D39" w:rsidRDefault="00DE5943" w:rsidP="00493247">
            <w:pPr>
              <w:pStyle w:val="TableParagraph"/>
              <w:ind w:left="172"/>
              <w:rPr>
                <w:ins w:id="17049" w:author="Author"/>
                <w:rFonts w:ascii="Times New Roman" w:hAnsi="Times New Roman"/>
                <w:sz w:val="20"/>
                <w:lang w:val="en-GB"/>
              </w:rPr>
            </w:pPr>
            <w:ins w:id="17050" w:author="Author">
              <w:r w:rsidRPr="00D43D39">
                <w:rPr>
                  <w:rFonts w:ascii="Times New Roman" w:hAnsi="Times New Roman"/>
                  <w:sz w:val="20"/>
                  <w:lang w:val="en-GB"/>
                </w:rPr>
                <w:t>‘Medium High’</w:t>
              </w:r>
            </w:ins>
          </w:p>
          <w:p w14:paraId="53C58319" w14:textId="77777777" w:rsidR="00DE5943" w:rsidRPr="00D43D39" w:rsidRDefault="00DE5943" w:rsidP="00493247">
            <w:pPr>
              <w:pStyle w:val="TableParagraph"/>
              <w:ind w:left="172"/>
              <w:rPr>
                <w:ins w:id="17051" w:author="Author"/>
                <w:rFonts w:ascii="Times New Roman" w:hAnsi="Times New Roman"/>
                <w:sz w:val="20"/>
                <w:lang w:val="en-GB"/>
              </w:rPr>
            </w:pPr>
            <w:ins w:id="17052" w:author="Author">
              <w:r w:rsidRPr="00D43D39">
                <w:rPr>
                  <w:rFonts w:ascii="Times New Roman" w:hAnsi="Times New Roman"/>
                  <w:sz w:val="20"/>
                  <w:lang w:val="en-GB"/>
                </w:rPr>
                <w:t>‘Medium Low’</w:t>
              </w:r>
            </w:ins>
          </w:p>
          <w:p w14:paraId="5B4349C5" w14:textId="77777777" w:rsidR="00DE5943" w:rsidRPr="00D43D39" w:rsidRDefault="00DE5943" w:rsidP="00493247">
            <w:pPr>
              <w:pStyle w:val="TableParagraph"/>
              <w:ind w:left="172"/>
              <w:rPr>
                <w:ins w:id="17053" w:author="Author"/>
                <w:rFonts w:ascii="Times New Roman" w:hAnsi="Times New Roman"/>
                <w:sz w:val="20"/>
                <w:lang w:val="en-GB"/>
              </w:rPr>
            </w:pPr>
            <w:ins w:id="17054" w:author="Author">
              <w:r w:rsidRPr="00D43D39">
                <w:rPr>
                  <w:rFonts w:ascii="Times New Roman" w:hAnsi="Times New Roman"/>
                  <w:sz w:val="20"/>
                  <w:lang w:val="en-GB"/>
                </w:rPr>
                <w:t>‘Low’</w:t>
              </w:r>
            </w:ins>
          </w:p>
          <w:p w14:paraId="3F71F5CA" w14:textId="77777777" w:rsidR="00DE5943" w:rsidRPr="00D43D39" w:rsidRDefault="00DE5943" w:rsidP="00493247">
            <w:pPr>
              <w:spacing w:line="276" w:lineRule="auto"/>
              <w:jc w:val="both"/>
              <w:rPr>
                <w:ins w:id="17055" w:author="Author"/>
                <w:rFonts w:ascii="Times New Roman" w:hAnsi="Times New Roman"/>
                <w:sz w:val="20"/>
              </w:rPr>
            </w:pPr>
            <w:ins w:id="17056" w:author="Author">
              <w:r w:rsidRPr="00D43D39">
                <w:rPr>
                  <w:rFonts w:ascii="Times New Roman" w:hAnsi="Times New Roman"/>
                  <w:sz w:val="20"/>
                </w:rPr>
                <w:t>Considering High (H) if the critical function is seriously hindered or completely prevented by a disruption of the service and Low (L) if there are only minor or inexistent impacts on the critical function.</w:t>
              </w:r>
            </w:ins>
          </w:p>
          <w:p w14:paraId="11EF1D74" w14:textId="77777777" w:rsidR="00DE5943" w:rsidRPr="00D43D39" w:rsidRDefault="00DE5943" w:rsidP="00493247">
            <w:pPr>
              <w:spacing w:line="276" w:lineRule="auto"/>
              <w:jc w:val="both"/>
              <w:rPr>
                <w:ins w:id="17057" w:author="Author"/>
                <w:rFonts w:ascii="Times New Roman" w:hAnsi="Times New Roman"/>
                <w:sz w:val="20"/>
              </w:rPr>
            </w:pPr>
          </w:p>
        </w:tc>
      </w:tr>
    </w:tbl>
    <w:p w14:paraId="2CB8A0AD" w14:textId="77777777" w:rsidR="00DE5943" w:rsidRPr="00423D39" w:rsidRDefault="00DE5943" w:rsidP="00DE5943">
      <w:pPr>
        <w:rPr>
          <w:ins w:id="17058" w:author="Author"/>
          <w:rFonts w:ascii="Times New Roman" w:hAnsi="Times New Roman" w:cs="Times New Roman"/>
          <w:rPrChange w:id="17059" w:author="Author">
            <w:rPr>
              <w:ins w:id="17060" w:author="Author"/>
            </w:rPr>
          </w:rPrChange>
        </w:rPr>
      </w:pPr>
    </w:p>
    <w:p w14:paraId="7C86FC23" w14:textId="77777777" w:rsidR="00DE5943" w:rsidRPr="00D43D39" w:rsidRDefault="00DE5943">
      <w:pPr>
        <w:pStyle w:val="Instructionsberschrift2"/>
        <w:rPr>
          <w:ins w:id="17061" w:author="Author"/>
          <w:rFonts w:ascii="Times New Roman" w:eastAsia="Calibri" w:hAnsi="Times New Roman" w:cs="Times New Roman"/>
          <w:szCs w:val="20"/>
        </w:rPr>
        <w:pPrChange w:id="17062" w:author="Author">
          <w:pPr>
            <w:pStyle w:val="Instructionsberschrift2"/>
            <w:numPr>
              <w:ilvl w:val="1"/>
              <w:numId w:val="49"/>
            </w:numPr>
            <w:ind w:left="357" w:hanging="357"/>
          </w:pPr>
        </w:pPrChange>
      </w:pPr>
    </w:p>
    <w:p w14:paraId="54DEED47" w14:textId="457906BD" w:rsidR="00DE5943" w:rsidRPr="00423D39" w:rsidRDefault="00DE5943" w:rsidP="00DE5943">
      <w:pPr>
        <w:pStyle w:val="Instructionsberschrift2"/>
        <w:numPr>
          <w:ilvl w:val="1"/>
          <w:numId w:val="49"/>
        </w:numPr>
        <w:ind w:left="357" w:hanging="357"/>
        <w:rPr>
          <w:ins w:id="17063" w:author="Author"/>
          <w:rFonts w:ascii="Times New Roman" w:eastAsia="Calibri" w:hAnsi="Times New Roman" w:cs="Times New Roman"/>
          <w:szCs w:val="20"/>
          <w:rPrChange w:id="17064" w:author="Author">
            <w:rPr>
              <w:ins w:id="17065" w:author="Author"/>
              <w:rFonts w:ascii="Times New Roman" w:hAnsi="Times New Roman" w:cs="Times New Roman"/>
            </w:rPr>
          </w:rPrChange>
        </w:rPr>
      </w:pPr>
      <w:bookmarkStart w:id="17066" w:name="_Toc172723545"/>
      <w:ins w:id="17067" w:author="Author">
        <w:r w:rsidRPr="00D43D39">
          <w:rPr>
            <w:rFonts w:ascii="Times New Roman" w:hAnsi="Times New Roman" w:cs="Times New Roman"/>
          </w:rPr>
          <w:t>Z 08.05 — Essential services – mapping to core business lines (SERV 5)</w:t>
        </w:r>
        <w:bookmarkEnd w:id="17066"/>
      </w:ins>
    </w:p>
    <w:p w14:paraId="5949288C" w14:textId="77777777" w:rsidR="00DE5943" w:rsidRPr="00D43D39" w:rsidRDefault="00DE5943" w:rsidP="00DE5943">
      <w:pPr>
        <w:spacing w:line="276" w:lineRule="auto"/>
        <w:jc w:val="both"/>
        <w:rPr>
          <w:ins w:id="17068" w:author="Author"/>
          <w:rFonts w:ascii="Times New Roman" w:eastAsia="Calibri" w:hAnsi="Times New Roman" w:cs="Times New Roman"/>
          <w:sz w:val="20"/>
          <w:szCs w:val="20"/>
        </w:rPr>
      </w:pPr>
      <w:ins w:id="17069" w:author="Author">
        <w:r w:rsidRPr="00423D39">
          <w:rPr>
            <w:rFonts w:ascii="Times New Roman" w:eastAsia="Calibri" w:hAnsi="Times New Roman" w:cs="Times New Roman"/>
            <w:u w:val="single"/>
            <w:rPrChange w:id="17070" w:author="Author">
              <w:rPr>
                <w:rFonts w:eastAsia="Calibri"/>
                <w:u w:val="single"/>
              </w:rPr>
            </w:rPrChange>
          </w:rPr>
          <w:t>Instructions concerning specific positions</w:t>
        </w:r>
      </w:ins>
    </w:p>
    <w:p w14:paraId="66A5726D" w14:textId="77777777" w:rsidR="00DE5943" w:rsidRPr="00D43D39" w:rsidRDefault="00DE5943" w:rsidP="00DE5943">
      <w:pPr>
        <w:pStyle w:val="Instructionsberschrift3"/>
        <w:numPr>
          <w:ilvl w:val="2"/>
          <w:numId w:val="210"/>
        </w:numPr>
        <w:ind w:left="1418"/>
        <w:contextualSpacing/>
        <w:jc w:val="both"/>
        <w:rPr>
          <w:ins w:id="17071" w:author="Author"/>
          <w:rFonts w:eastAsia="MS Mincho"/>
          <w:color w:val="auto"/>
          <w:u w:val="none"/>
        </w:rPr>
      </w:pPr>
      <w:ins w:id="17072" w:author="Author">
        <w:r w:rsidRPr="00D43D39">
          <w:rPr>
            <w:rFonts w:eastAsia="MS Mincho"/>
            <w:color w:val="auto"/>
            <w:szCs w:val="24"/>
            <w:u w:val="none"/>
          </w:rPr>
          <w:t>The information to be included in this template shall be reported once for the entire group, list essential services received by any entity in the group, and link them to the core business lines provided by the group</w:t>
        </w:r>
      </w:ins>
    </w:p>
    <w:p w14:paraId="7423AB31" w14:textId="77777777" w:rsidR="00DE5943" w:rsidRPr="00D43D39" w:rsidRDefault="00DE5943" w:rsidP="00DE5943">
      <w:pPr>
        <w:pStyle w:val="Instructionsberschrift3"/>
        <w:numPr>
          <w:ilvl w:val="2"/>
          <w:numId w:val="210"/>
        </w:numPr>
        <w:ind w:left="1418"/>
        <w:contextualSpacing/>
        <w:jc w:val="both"/>
        <w:rPr>
          <w:ins w:id="17073" w:author="Author"/>
          <w:rFonts w:eastAsia="MS Mincho"/>
          <w:color w:val="auto"/>
          <w:u w:val="none"/>
        </w:rPr>
      </w:pPr>
      <w:ins w:id="17074" w:author="Author">
        <w:r w:rsidRPr="00D43D39">
          <w:rPr>
            <w:rFonts w:eastAsia="MS Mincho"/>
            <w:color w:val="auto"/>
            <w:szCs w:val="24"/>
            <w:u w:val="none"/>
          </w:rPr>
          <w:t>The values reported in columns 0010, 0020 and 0040 of this template form a primary key, which have to be unique for each row of the template</w:t>
        </w:r>
      </w:ins>
    </w:p>
    <w:p w14:paraId="176B70B6" w14:textId="77777777" w:rsidR="00DE5943" w:rsidRPr="00423D39" w:rsidRDefault="00DE5943" w:rsidP="00DE5943">
      <w:pPr>
        <w:rPr>
          <w:ins w:id="17075" w:author="Author"/>
          <w:rFonts w:ascii="Times New Roman" w:hAnsi="Times New Roman" w:cs="Times New Roman"/>
          <w:rPrChange w:id="17076" w:author="Author">
            <w:rPr>
              <w:ins w:id="17077" w:author="Author"/>
            </w:rPr>
          </w:rPrChange>
        </w:rPr>
      </w:pPr>
    </w:p>
    <w:tbl>
      <w:tblPr>
        <w:tblStyle w:val="TableGrid13"/>
        <w:tblW w:w="9067" w:type="dxa"/>
        <w:tblLook w:val="04A0" w:firstRow="1" w:lastRow="0" w:firstColumn="1" w:lastColumn="0" w:noHBand="0" w:noVBand="1"/>
        <w:tblPrChange w:id="17078" w:author="Author">
          <w:tblPr>
            <w:tblStyle w:val="TableGrid13"/>
            <w:tblW w:w="9067" w:type="dxa"/>
            <w:tblLook w:val="04A0" w:firstRow="1" w:lastRow="0" w:firstColumn="1" w:lastColumn="0" w:noHBand="0" w:noVBand="1"/>
          </w:tblPr>
        </w:tblPrChange>
      </w:tblPr>
      <w:tblGrid>
        <w:gridCol w:w="1418"/>
        <w:gridCol w:w="7649"/>
        <w:tblGridChange w:id="17079">
          <w:tblGrid>
            <w:gridCol w:w="1418"/>
            <w:gridCol w:w="7649"/>
          </w:tblGrid>
        </w:tblGridChange>
      </w:tblGrid>
      <w:tr w:rsidR="00DE5943" w:rsidRPr="00D43D39" w14:paraId="3B4E6F7B" w14:textId="77777777" w:rsidTr="00423D39">
        <w:trPr>
          <w:trHeight w:val="644"/>
          <w:tblHeader/>
          <w:ins w:id="17080" w:author="Author"/>
          <w:trPrChange w:id="17081" w:author="Author">
            <w:trPr>
              <w:trHeight w:val="644"/>
            </w:trPr>
          </w:trPrChange>
        </w:trPr>
        <w:tc>
          <w:tcPr>
            <w:tcW w:w="1418" w:type="dxa"/>
            <w:shd w:val="clear" w:color="auto" w:fill="E7E6E6"/>
            <w:tcPrChange w:id="17082" w:author="Author">
              <w:tcPr>
                <w:tcW w:w="1418" w:type="dxa"/>
                <w:shd w:val="clear" w:color="auto" w:fill="E7E6E6"/>
              </w:tcPr>
            </w:tcPrChange>
          </w:tcPr>
          <w:p w14:paraId="0FCFBDFA" w14:textId="77777777" w:rsidR="00DE5943" w:rsidRPr="00D43D39" w:rsidRDefault="00DE5943" w:rsidP="00F5511E">
            <w:pPr>
              <w:spacing w:before="120" w:after="120" w:line="276" w:lineRule="auto"/>
              <w:rPr>
                <w:ins w:id="17083" w:author="Author"/>
                <w:rFonts w:ascii="Times New Roman" w:hAnsi="Times New Roman"/>
                <w:b/>
                <w:sz w:val="20"/>
                <w:szCs w:val="20"/>
              </w:rPr>
            </w:pPr>
            <w:ins w:id="17084" w:author="Author">
              <w:r w:rsidRPr="00D43D39">
                <w:rPr>
                  <w:rFonts w:ascii="Times New Roman" w:hAnsi="Times New Roman"/>
                  <w:b/>
                  <w:sz w:val="20"/>
                  <w:szCs w:val="20"/>
                </w:rPr>
                <w:t>Columns</w:t>
              </w:r>
            </w:ins>
          </w:p>
        </w:tc>
        <w:tc>
          <w:tcPr>
            <w:tcW w:w="7649" w:type="dxa"/>
            <w:shd w:val="clear" w:color="auto" w:fill="E7E6E6"/>
            <w:tcPrChange w:id="17085" w:author="Author">
              <w:tcPr>
                <w:tcW w:w="7649" w:type="dxa"/>
                <w:shd w:val="clear" w:color="auto" w:fill="E7E6E6"/>
              </w:tcPr>
            </w:tcPrChange>
          </w:tcPr>
          <w:p w14:paraId="2FB7DAB7" w14:textId="77777777" w:rsidR="00DE5943" w:rsidRPr="00D43D39" w:rsidRDefault="00DE5943" w:rsidP="00F5511E">
            <w:pPr>
              <w:spacing w:before="120" w:after="120" w:line="276" w:lineRule="auto"/>
              <w:rPr>
                <w:ins w:id="17086" w:author="Author"/>
                <w:rFonts w:ascii="Times New Roman" w:hAnsi="Times New Roman"/>
                <w:b/>
                <w:sz w:val="20"/>
                <w:szCs w:val="20"/>
              </w:rPr>
            </w:pPr>
            <w:ins w:id="17087" w:author="Author">
              <w:r w:rsidRPr="00D43D39">
                <w:rPr>
                  <w:rFonts w:ascii="Times New Roman" w:hAnsi="Times New Roman"/>
                  <w:b/>
                  <w:sz w:val="20"/>
                  <w:szCs w:val="20"/>
                </w:rPr>
                <w:t>Instructions</w:t>
              </w:r>
            </w:ins>
          </w:p>
        </w:tc>
      </w:tr>
      <w:tr w:rsidR="00DE5943" w:rsidRPr="00D43D39" w14:paraId="1FF6B9F6" w14:textId="77777777" w:rsidTr="00F5511E">
        <w:trPr>
          <w:trHeight w:val="450"/>
          <w:ins w:id="17088" w:author="Author"/>
        </w:trPr>
        <w:tc>
          <w:tcPr>
            <w:tcW w:w="1418" w:type="dxa"/>
            <w:shd w:val="clear" w:color="auto" w:fill="FFFFFF"/>
          </w:tcPr>
          <w:p w14:paraId="4B1782B9" w14:textId="77777777" w:rsidR="00DE5943" w:rsidRPr="00D43D39" w:rsidRDefault="00DE5943" w:rsidP="00F5511E">
            <w:pPr>
              <w:spacing w:before="120" w:after="120" w:line="276" w:lineRule="auto"/>
              <w:rPr>
                <w:ins w:id="17089" w:author="Author"/>
                <w:rFonts w:ascii="Times New Roman" w:hAnsi="Times New Roman"/>
                <w:sz w:val="20"/>
                <w:szCs w:val="20"/>
              </w:rPr>
            </w:pPr>
            <w:ins w:id="17090" w:author="Author">
              <w:r w:rsidRPr="00D43D39">
                <w:rPr>
                  <w:rFonts w:ascii="Times New Roman" w:hAnsi="Times New Roman"/>
                  <w:sz w:val="20"/>
                  <w:szCs w:val="20"/>
                </w:rPr>
                <w:t>0005</w:t>
              </w:r>
            </w:ins>
          </w:p>
        </w:tc>
        <w:tc>
          <w:tcPr>
            <w:tcW w:w="7649" w:type="dxa"/>
            <w:shd w:val="clear" w:color="auto" w:fill="FFFFFF"/>
          </w:tcPr>
          <w:p w14:paraId="5FFEC028" w14:textId="77777777" w:rsidR="00DE5943" w:rsidRPr="00D43D39" w:rsidRDefault="00DE5943" w:rsidP="00F5511E">
            <w:pPr>
              <w:spacing w:before="120" w:after="120" w:line="276" w:lineRule="auto"/>
              <w:rPr>
                <w:ins w:id="17091" w:author="Author"/>
                <w:rFonts w:ascii="Times New Roman" w:hAnsi="Times New Roman"/>
                <w:sz w:val="20"/>
                <w:szCs w:val="20"/>
              </w:rPr>
            </w:pPr>
            <w:ins w:id="17092" w:author="Author">
              <w:r w:rsidRPr="00D43D39">
                <w:rPr>
                  <w:rFonts w:ascii="Times New Roman" w:hAnsi="Times New Roman"/>
                  <w:b/>
                  <w:bCs/>
                  <w:sz w:val="20"/>
                  <w:szCs w:val="20"/>
                </w:rPr>
                <w:t xml:space="preserve">Service </w:t>
              </w:r>
              <w:r w:rsidRPr="00D43D39" w:rsidDel="00106D64">
                <w:rPr>
                  <w:rFonts w:ascii="Times New Roman" w:hAnsi="Times New Roman"/>
                  <w:b/>
                  <w:bCs/>
                  <w:sz w:val="20"/>
                  <w:szCs w:val="20"/>
                </w:rPr>
                <w:t>I</w:t>
              </w:r>
              <w:r w:rsidRPr="00D43D39">
                <w:rPr>
                  <w:rFonts w:ascii="Times New Roman" w:hAnsi="Times New Roman"/>
                  <w:b/>
                  <w:bCs/>
                  <w:sz w:val="20"/>
                  <w:szCs w:val="20"/>
                </w:rPr>
                <w:t xml:space="preserve">dentifier </w:t>
              </w:r>
            </w:ins>
          </w:p>
          <w:p w14:paraId="4B1EAD46" w14:textId="3E7630A3" w:rsidR="00DE5943" w:rsidRPr="00D43D39" w:rsidRDefault="00937E62" w:rsidP="00F5511E">
            <w:pPr>
              <w:spacing w:before="120" w:after="120" w:line="276" w:lineRule="auto"/>
              <w:rPr>
                <w:ins w:id="17093" w:author="Author"/>
                <w:rFonts w:ascii="Times New Roman" w:hAnsi="Times New Roman"/>
                <w:sz w:val="20"/>
                <w:szCs w:val="20"/>
              </w:rPr>
            </w:pPr>
            <w:ins w:id="17094" w:author="Author">
              <w:r>
                <w:rPr>
                  <w:rFonts w:ascii="Times New Roman" w:hAnsi="Times New Roman"/>
                  <w:sz w:val="20"/>
                  <w:szCs w:val="20"/>
                </w:rPr>
                <w:t>U</w:t>
              </w:r>
              <w:r w:rsidR="00DE5943" w:rsidRPr="00D43D39">
                <w:rPr>
                  <w:rFonts w:ascii="Times New Roman" w:hAnsi="Times New Roman"/>
                  <w:sz w:val="20"/>
                  <w:szCs w:val="20"/>
                </w:rPr>
                <w:t>se the Service identifier as reported in Z 08.01 (SERV 1).</w:t>
              </w:r>
            </w:ins>
          </w:p>
          <w:p w14:paraId="72EA4219" w14:textId="7C4DBD2F" w:rsidR="00DE5943" w:rsidRPr="00D43D39" w:rsidRDefault="00DE5943" w:rsidP="00F5511E">
            <w:pPr>
              <w:spacing w:before="120" w:after="120" w:line="276" w:lineRule="auto"/>
              <w:rPr>
                <w:ins w:id="17095" w:author="Author"/>
                <w:rFonts w:ascii="Times New Roman" w:hAnsi="Times New Roman"/>
                <w:i/>
                <w:sz w:val="20"/>
                <w:szCs w:val="20"/>
              </w:rPr>
            </w:pPr>
            <w:ins w:id="17096" w:author="Author">
              <w:r w:rsidRPr="00D43D39">
                <w:rPr>
                  <w:rFonts w:ascii="Times New Roman" w:hAnsi="Times New Roman"/>
                  <w:sz w:val="20"/>
                  <w:szCs w:val="20"/>
                </w:rPr>
                <w:t>The service identifier refer</w:t>
              </w:r>
              <w:r w:rsidR="002526C2">
                <w:rPr>
                  <w:rFonts w:ascii="Times New Roman" w:hAnsi="Times New Roman"/>
                  <w:sz w:val="20"/>
                  <w:szCs w:val="20"/>
                </w:rPr>
                <w:t>s</w:t>
              </w:r>
              <w:r w:rsidRPr="00D43D39">
                <w:rPr>
                  <w:rFonts w:ascii="Times New Roman" w:hAnsi="Times New Roman"/>
                  <w:sz w:val="20"/>
                  <w:szCs w:val="20"/>
                </w:rPr>
                <w:t xml:space="preserve"> to the service reported under c0020.</w:t>
              </w:r>
            </w:ins>
          </w:p>
        </w:tc>
      </w:tr>
      <w:tr w:rsidR="00DE5943" w:rsidRPr="00D43D39" w14:paraId="7FFF454A" w14:textId="77777777" w:rsidTr="00F5511E">
        <w:trPr>
          <w:trHeight w:val="450"/>
          <w:ins w:id="17097" w:author="Author"/>
        </w:trPr>
        <w:tc>
          <w:tcPr>
            <w:tcW w:w="1418" w:type="dxa"/>
            <w:shd w:val="clear" w:color="auto" w:fill="FFFFFF"/>
          </w:tcPr>
          <w:p w14:paraId="5748D607" w14:textId="77777777" w:rsidR="00DE5943" w:rsidRPr="00D43D39" w:rsidRDefault="00DE5943" w:rsidP="00F5511E">
            <w:pPr>
              <w:spacing w:before="120" w:after="120" w:line="276" w:lineRule="auto"/>
              <w:rPr>
                <w:ins w:id="17098" w:author="Author"/>
                <w:rFonts w:ascii="Times New Roman" w:hAnsi="Times New Roman"/>
                <w:sz w:val="20"/>
                <w:szCs w:val="20"/>
              </w:rPr>
            </w:pPr>
            <w:ins w:id="17099" w:author="Author">
              <w:r w:rsidRPr="00D43D39">
                <w:rPr>
                  <w:rFonts w:ascii="Times New Roman" w:hAnsi="Times New Roman"/>
                  <w:sz w:val="20"/>
                  <w:szCs w:val="20"/>
                </w:rPr>
                <w:t>0010</w:t>
              </w:r>
            </w:ins>
          </w:p>
        </w:tc>
        <w:tc>
          <w:tcPr>
            <w:tcW w:w="7649" w:type="dxa"/>
            <w:shd w:val="clear" w:color="auto" w:fill="FFFFFF"/>
          </w:tcPr>
          <w:p w14:paraId="2047A535" w14:textId="77777777" w:rsidR="00DE5943" w:rsidRPr="00D43D39" w:rsidRDefault="00DE5943" w:rsidP="00F5511E">
            <w:pPr>
              <w:autoSpaceDE w:val="0"/>
              <w:autoSpaceDN w:val="0"/>
              <w:adjustRightInd w:val="0"/>
              <w:rPr>
                <w:ins w:id="17100" w:author="Author"/>
                <w:rFonts w:ascii="Times New Roman" w:eastAsia="MS Mincho" w:hAnsi="Times New Roman"/>
                <w:b/>
                <w:bCs/>
                <w:sz w:val="20"/>
                <w:szCs w:val="20"/>
                <w:lang w:eastAsia="en-GB"/>
              </w:rPr>
            </w:pPr>
            <w:ins w:id="17101" w:author="Author">
              <w:r w:rsidRPr="00D43D39">
                <w:rPr>
                  <w:rFonts w:ascii="Times New Roman" w:hAnsi="Times New Roman"/>
                  <w:b/>
                  <w:bCs/>
                  <w:sz w:val="20"/>
                  <w:szCs w:val="20"/>
                </w:rPr>
                <w:t>Service type</w:t>
              </w:r>
              <w:r w:rsidRPr="00D43D39">
                <w:rPr>
                  <w:rFonts w:ascii="Times New Roman" w:eastAsia="MS Mincho" w:hAnsi="Times New Roman"/>
                  <w:b/>
                  <w:bCs/>
                  <w:sz w:val="20"/>
                  <w:szCs w:val="20"/>
                  <w:lang w:eastAsia="en-GB"/>
                </w:rPr>
                <w:t xml:space="preserve"> </w:t>
              </w:r>
            </w:ins>
          </w:p>
          <w:p w14:paraId="7799B3D9" w14:textId="77777777" w:rsidR="00DE5943" w:rsidRPr="00D43D39" w:rsidRDefault="00DE5943" w:rsidP="00F5511E">
            <w:pPr>
              <w:autoSpaceDE w:val="0"/>
              <w:autoSpaceDN w:val="0"/>
              <w:adjustRightInd w:val="0"/>
              <w:rPr>
                <w:ins w:id="17102" w:author="Author"/>
                <w:rFonts w:ascii="Times New Roman" w:eastAsia="MS Mincho" w:hAnsi="Times New Roman"/>
                <w:sz w:val="20"/>
                <w:szCs w:val="20"/>
                <w:lang w:eastAsia="en-GB"/>
              </w:rPr>
            </w:pPr>
            <w:ins w:id="17103" w:author="Author">
              <w:r w:rsidRPr="00D43D39">
                <w:rPr>
                  <w:rFonts w:ascii="Times New Roman" w:eastAsia="MS Mincho" w:hAnsi="Times New Roman"/>
                  <w:sz w:val="20"/>
                  <w:szCs w:val="20"/>
                  <w:lang w:eastAsia="en-GB"/>
                </w:rPr>
                <w:t xml:space="preserve">The service type shall be one of the service types listed below. </w:t>
              </w:r>
            </w:ins>
          </w:p>
          <w:p w14:paraId="5E95849D" w14:textId="77777777" w:rsidR="00DE5943" w:rsidRPr="00D43D39" w:rsidRDefault="00DE5943" w:rsidP="00F5511E">
            <w:pPr>
              <w:spacing w:before="120" w:after="120" w:line="276" w:lineRule="auto"/>
              <w:rPr>
                <w:ins w:id="17104" w:author="Author"/>
                <w:rFonts w:ascii="Times New Roman" w:hAnsi="Times New Roman"/>
                <w:sz w:val="20"/>
                <w:szCs w:val="20"/>
              </w:rPr>
            </w:pPr>
            <w:ins w:id="17105" w:author="Author">
              <w:r w:rsidRPr="00D43D39">
                <w:rPr>
                  <w:rFonts w:ascii="Times New Roman" w:hAnsi="Times New Roman"/>
                  <w:sz w:val="20"/>
                  <w:szCs w:val="20"/>
                </w:rPr>
                <w:t xml:space="preserve">Where possible, the sub-category shall be reported (two-digit identification). Where no sub-category exists or no sub-category properly describes the service provided by the institution, the main category (one digit identification) shall be reported. </w:t>
              </w:r>
            </w:ins>
          </w:p>
          <w:p w14:paraId="290D73BF" w14:textId="77777777" w:rsidR="00DE5943" w:rsidRPr="00D43D39" w:rsidRDefault="00DE5943" w:rsidP="00F5511E">
            <w:pPr>
              <w:autoSpaceDE w:val="0"/>
              <w:autoSpaceDN w:val="0"/>
              <w:adjustRightInd w:val="0"/>
              <w:rPr>
                <w:ins w:id="17106" w:author="Author"/>
                <w:rFonts w:ascii="Times New Roman" w:eastAsia="MS Mincho" w:hAnsi="Times New Roman"/>
                <w:sz w:val="20"/>
                <w:szCs w:val="20"/>
                <w:lang w:eastAsia="en-GB"/>
              </w:rPr>
            </w:pPr>
            <w:ins w:id="17107" w:author="Author">
              <w:r w:rsidRPr="00D43D39">
                <w:rPr>
                  <w:rFonts w:ascii="Times New Roman" w:eastAsia="MS Mincho" w:hAnsi="Times New Roman"/>
                  <w:sz w:val="20"/>
                  <w:szCs w:val="20"/>
                  <w:lang w:eastAsia="en-GB"/>
                </w:rPr>
                <w:t xml:space="preserve">1. Human resources support </w:t>
              </w:r>
            </w:ins>
          </w:p>
          <w:p w14:paraId="041E31C5" w14:textId="77777777" w:rsidR="00DE5943" w:rsidRPr="00D43D39" w:rsidRDefault="00DE5943" w:rsidP="00F5511E">
            <w:pPr>
              <w:autoSpaceDE w:val="0"/>
              <w:autoSpaceDN w:val="0"/>
              <w:adjustRightInd w:val="0"/>
              <w:ind w:left="708"/>
              <w:rPr>
                <w:ins w:id="17108" w:author="Author"/>
                <w:rFonts w:ascii="Times New Roman" w:eastAsia="MS Mincho" w:hAnsi="Times New Roman"/>
                <w:sz w:val="20"/>
                <w:szCs w:val="20"/>
                <w:lang w:eastAsia="en-GB"/>
              </w:rPr>
            </w:pPr>
            <w:ins w:id="17109" w:author="Author">
              <w:r w:rsidRPr="00D43D39">
                <w:rPr>
                  <w:rFonts w:ascii="Times New Roman" w:eastAsia="MS Mincho" w:hAnsi="Times New Roman"/>
                  <w:sz w:val="20"/>
                  <w:szCs w:val="20"/>
                  <w:lang w:eastAsia="en-GB"/>
                </w:rPr>
                <w:t xml:space="preserve">1.1 staff administration, including administration of contracts and remuneration </w:t>
              </w:r>
            </w:ins>
          </w:p>
          <w:p w14:paraId="1567FBB4" w14:textId="77777777" w:rsidR="00DE5943" w:rsidRPr="00D43D39" w:rsidRDefault="00DE5943" w:rsidP="00F5511E">
            <w:pPr>
              <w:autoSpaceDE w:val="0"/>
              <w:autoSpaceDN w:val="0"/>
              <w:adjustRightInd w:val="0"/>
              <w:ind w:left="708"/>
              <w:rPr>
                <w:ins w:id="17110" w:author="Author"/>
                <w:rFonts w:ascii="Times New Roman" w:eastAsia="MS Mincho" w:hAnsi="Times New Roman"/>
                <w:sz w:val="20"/>
                <w:szCs w:val="20"/>
                <w:lang w:eastAsia="en-GB"/>
              </w:rPr>
            </w:pPr>
            <w:ins w:id="17111" w:author="Author">
              <w:r w:rsidRPr="00D43D39">
                <w:rPr>
                  <w:rFonts w:ascii="Times New Roman" w:eastAsia="MS Mincho" w:hAnsi="Times New Roman"/>
                  <w:sz w:val="20"/>
                  <w:szCs w:val="20"/>
                  <w:lang w:eastAsia="en-GB"/>
                </w:rPr>
                <w:t>1.2 internal communication</w:t>
              </w:r>
            </w:ins>
          </w:p>
          <w:p w14:paraId="512FF784" w14:textId="77777777" w:rsidR="00DE5943" w:rsidRPr="00D43D39" w:rsidRDefault="00DE5943" w:rsidP="00F5511E">
            <w:pPr>
              <w:autoSpaceDE w:val="0"/>
              <w:autoSpaceDN w:val="0"/>
              <w:adjustRightInd w:val="0"/>
              <w:ind w:left="708"/>
              <w:rPr>
                <w:ins w:id="17112" w:author="Author"/>
                <w:rFonts w:ascii="Times New Roman" w:eastAsia="MS Mincho" w:hAnsi="Times New Roman"/>
                <w:sz w:val="20"/>
                <w:szCs w:val="20"/>
                <w:lang w:eastAsia="en-GB"/>
              </w:rPr>
            </w:pPr>
            <w:ins w:id="17113" w:author="Author">
              <w:r w:rsidRPr="00D43D39">
                <w:rPr>
                  <w:rFonts w:ascii="Times New Roman" w:eastAsia="MS Mincho" w:hAnsi="Times New Roman"/>
                  <w:sz w:val="20"/>
                  <w:szCs w:val="20"/>
                  <w:lang w:eastAsia="en-GB"/>
                </w:rPr>
                <w:t>1.3 external communication</w:t>
              </w:r>
            </w:ins>
          </w:p>
          <w:p w14:paraId="3837559A" w14:textId="77777777" w:rsidR="00DE5943" w:rsidRPr="00D43D39" w:rsidDel="00106D64" w:rsidRDefault="00DE5943" w:rsidP="00F5511E">
            <w:pPr>
              <w:autoSpaceDE w:val="0"/>
              <w:autoSpaceDN w:val="0"/>
              <w:adjustRightInd w:val="0"/>
              <w:ind w:left="708"/>
              <w:rPr>
                <w:ins w:id="17114" w:author="Author"/>
                <w:rFonts w:ascii="Times New Roman" w:eastAsia="MS Mincho" w:hAnsi="Times New Roman"/>
                <w:sz w:val="20"/>
                <w:szCs w:val="20"/>
                <w:lang w:eastAsia="en-GB"/>
              </w:rPr>
            </w:pPr>
            <w:ins w:id="17115" w:author="Author">
              <w:r w:rsidRPr="00D43D39">
                <w:rPr>
                  <w:rFonts w:ascii="Times New Roman" w:eastAsia="MS Mincho" w:hAnsi="Times New Roman"/>
                  <w:sz w:val="20"/>
                  <w:szCs w:val="20"/>
                  <w:lang w:eastAsia="en-GB"/>
                </w:rPr>
                <w:t>1.4 other</w:t>
              </w:r>
            </w:ins>
          </w:p>
          <w:p w14:paraId="3DDBB5D5" w14:textId="77777777" w:rsidR="00DE5943" w:rsidRPr="00D43D39" w:rsidRDefault="00DE5943" w:rsidP="00F5511E">
            <w:pPr>
              <w:autoSpaceDE w:val="0"/>
              <w:autoSpaceDN w:val="0"/>
              <w:adjustRightInd w:val="0"/>
              <w:ind w:left="708"/>
              <w:rPr>
                <w:ins w:id="17116" w:author="Author"/>
                <w:rFonts w:ascii="Times New Roman" w:eastAsia="MS Mincho" w:hAnsi="Times New Roman"/>
                <w:sz w:val="20"/>
                <w:szCs w:val="20"/>
                <w:lang w:eastAsia="en-GB"/>
              </w:rPr>
            </w:pPr>
          </w:p>
          <w:p w14:paraId="30DB91C2" w14:textId="77777777" w:rsidR="00DE5943" w:rsidRPr="00D43D39" w:rsidRDefault="00DE5943" w:rsidP="00F5511E">
            <w:pPr>
              <w:autoSpaceDE w:val="0"/>
              <w:autoSpaceDN w:val="0"/>
              <w:adjustRightInd w:val="0"/>
              <w:rPr>
                <w:ins w:id="17117" w:author="Author"/>
                <w:rFonts w:ascii="Times New Roman" w:eastAsia="MS Mincho" w:hAnsi="Times New Roman"/>
                <w:sz w:val="20"/>
                <w:szCs w:val="20"/>
                <w:lang w:eastAsia="en-GB"/>
              </w:rPr>
            </w:pPr>
            <w:ins w:id="17118" w:author="Author">
              <w:r w:rsidRPr="00D43D39">
                <w:rPr>
                  <w:rFonts w:ascii="Times New Roman" w:eastAsia="MS Mincho" w:hAnsi="Times New Roman"/>
                  <w:sz w:val="20"/>
                  <w:szCs w:val="20"/>
                  <w:lang w:eastAsia="en-GB"/>
                </w:rPr>
                <w:t xml:space="preserve">2. Information technology </w:t>
              </w:r>
            </w:ins>
          </w:p>
          <w:p w14:paraId="72739019" w14:textId="77777777" w:rsidR="00DE5943" w:rsidRPr="00D43D39" w:rsidRDefault="00DE5943" w:rsidP="00F5511E">
            <w:pPr>
              <w:autoSpaceDE w:val="0"/>
              <w:autoSpaceDN w:val="0"/>
              <w:adjustRightInd w:val="0"/>
              <w:ind w:left="708"/>
              <w:rPr>
                <w:ins w:id="17119" w:author="Author"/>
                <w:rFonts w:ascii="Times New Roman" w:eastAsia="MS Mincho" w:hAnsi="Times New Roman"/>
                <w:sz w:val="20"/>
                <w:szCs w:val="20"/>
                <w:lang w:eastAsia="en-GB"/>
              </w:rPr>
            </w:pPr>
            <w:ins w:id="17120" w:author="Author">
              <w:r w:rsidRPr="00D43D39">
                <w:rPr>
                  <w:rFonts w:ascii="Times New Roman" w:eastAsia="MS Mincho" w:hAnsi="Times New Roman"/>
                  <w:sz w:val="20"/>
                  <w:szCs w:val="20"/>
                  <w:lang w:eastAsia="en-GB"/>
                </w:rPr>
                <w:t xml:space="preserve">2.1 IT and communication hardware </w:t>
              </w:r>
            </w:ins>
          </w:p>
          <w:p w14:paraId="566BFA01" w14:textId="77777777" w:rsidR="00DE5943" w:rsidRPr="00D43D39" w:rsidRDefault="00DE5943" w:rsidP="00F5511E">
            <w:pPr>
              <w:autoSpaceDE w:val="0"/>
              <w:autoSpaceDN w:val="0"/>
              <w:adjustRightInd w:val="0"/>
              <w:ind w:left="708"/>
              <w:rPr>
                <w:ins w:id="17121" w:author="Author"/>
                <w:rFonts w:ascii="Times New Roman" w:eastAsia="MS Mincho" w:hAnsi="Times New Roman"/>
                <w:sz w:val="20"/>
                <w:szCs w:val="20"/>
                <w:lang w:eastAsia="en-GB"/>
              </w:rPr>
            </w:pPr>
            <w:ins w:id="17122" w:author="Author">
              <w:r w:rsidRPr="00D43D39">
                <w:rPr>
                  <w:rFonts w:ascii="Times New Roman" w:eastAsia="MS Mincho" w:hAnsi="Times New Roman"/>
                  <w:sz w:val="20"/>
                  <w:szCs w:val="20"/>
                  <w:lang w:eastAsia="en-GB"/>
                </w:rPr>
                <w:t xml:space="preserve">2.2 data storage and processing </w:t>
              </w:r>
            </w:ins>
          </w:p>
          <w:p w14:paraId="0762DA00" w14:textId="77777777" w:rsidR="00DE5943" w:rsidRPr="00D43D39" w:rsidRDefault="00DE5943" w:rsidP="00F5511E">
            <w:pPr>
              <w:autoSpaceDE w:val="0"/>
              <w:autoSpaceDN w:val="0"/>
              <w:adjustRightInd w:val="0"/>
              <w:ind w:left="708"/>
              <w:rPr>
                <w:ins w:id="17123" w:author="Author"/>
                <w:rFonts w:ascii="Times New Roman" w:eastAsia="MS Mincho" w:hAnsi="Times New Roman"/>
                <w:sz w:val="20"/>
                <w:szCs w:val="20"/>
                <w:lang w:eastAsia="en-GB"/>
              </w:rPr>
            </w:pPr>
            <w:ins w:id="17124" w:author="Author">
              <w:r w:rsidRPr="00D43D39">
                <w:rPr>
                  <w:rFonts w:ascii="Times New Roman" w:eastAsia="MS Mincho" w:hAnsi="Times New Roman"/>
                  <w:sz w:val="20"/>
                  <w:szCs w:val="20"/>
                  <w:lang w:eastAsia="en-GB"/>
                </w:rPr>
                <w:t xml:space="preserve">2.3 other IT infrastructure, workstations, telecommunications, servers, data centres and related services </w:t>
              </w:r>
            </w:ins>
          </w:p>
          <w:p w14:paraId="7651D91C" w14:textId="77777777" w:rsidR="00DE5943" w:rsidRPr="00D43D39" w:rsidRDefault="00DE5943" w:rsidP="00F5511E">
            <w:pPr>
              <w:autoSpaceDE w:val="0"/>
              <w:autoSpaceDN w:val="0"/>
              <w:adjustRightInd w:val="0"/>
              <w:ind w:left="708"/>
              <w:rPr>
                <w:ins w:id="17125" w:author="Author"/>
                <w:rFonts w:ascii="Times New Roman" w:eastAsia="MS Mincho" w:hAnsi="Times New Roman"/>
                <w:sz w:val="20"/>
                <w:szCs w:val="20"/>
                <w:lang w:eastAsia="en-GB"/>
              </w:rPr>
            </w:pPr>
            <w:ins w:id="17126" w:author="Author">
              <w:r w:rsidRPr="00D43D39">
                <w:rPr>
                  <w:rFonts w:ascii="Times New Roman" w:eastAsia="MS Mincho" w:hAnsi="Times New Roman"/>
                  <w:sz w:val="20"/>
                  <w:szCs w:val="20"/>
                  <w:lang w:eastAsia="en-GB"/>
                </w:rPr>
                <w:t xml:space="preserve">2.4 administration of software licenses and application software </w:t>
              </w:r>
            </w:ins>
          </w:p>
          <w:p w14:paraId="3D030055" w14:textId="77777777" w:rsidR="00DE5943" w:rsidRPr="00D43D39" w:rsidRDefault="00DE5943" w:rsidP="00F5511E">
            <w:pPr>
              <w:autoSpaceDE w:val="0"/>
              <w:autoSpaceDN w:val="0"/>
              <w:adjustRightInd w:val="0"/>
              <w:ind w:left="708"/>
              <w:rPr>
                <w:ins w:id="17127" w:author="Author"/>
                <w:rFonts w:ascii="Times New Roman" w:eastAsia="MS Mincho" w:hAnsi="Times New Roman"/>
                <w:sz w:val="20"/>
                <w:szCs w:val="20"/>
                <w:lang w:eastAsia="en-GB"/>
              </w:rPr>
            </w:pPr>
            <w:ins w:id="17128" w:author="Author">
              <w:r w:rsidRPr="00D43D39">
                <w:rPr>
                  <w:rFonts w:ascii="Times New Roman" w:eastAsia="MS Mincho" w:hAnsi="Times New Roman"/>
                  <w:sz w:val="20"/>
                  <w:szCs w:val="20"/>
                  <w:lang w:eastAsia="en-GB"/>
                </w:rPr>
                <w:t xml:space="preserve">2.5 access to external providers, in particular data and infrastructure providers </w:t>
              </w:r>
            </w:ins>
          </w:p>
          <w:p w14:paraId="37308BC7" w14:textId="77777777" w:rsidR="00DE5943" w:rsidRPr="00D43D39" w:rsidRDefault="00DE5943" w:rsidP="00F5511E">
            <w:pPr>
              <w:autoSpaceDE w:val="0"/>
              <w:autoSpaceDN w:val="0"/>
              <w:adjustRightInd w:val="0"/>
              <w:ind w:left="708"/>
              <w:rPr>
                <w:ins w:id="17129" w:author="Author"/>
                <w:rFonts w:ascii="Times New Roman" w:eastAsia="MS Mincho" w:hAnsi="Times New Roman"/>
                <w:sz w:val="20"/>
                <w:szCs w:val="20"/>
                <w:lang w:eastAsia="en-GB"/>
              </w:rPr>
            </w:pPr>
            <w:ins w:id="17130" w:author="Author">
              <w:r w:rsidRPr="00D43D39">
                <w:rPr>
                  <w:rFonts w:ascii="Times New Roman" w:eastAsia="MS Mincho" w:hAnsi="Times New Roman"/>
                  <w:sz w:val="20"/>
                  <w:szCs w:val="20"/>
                  <w:lang w:eastAsia="en-GB"/>
                </w:rPr>
                <w:t xml:space="preserve">2.6 application maintenance, including software application maintenance and related data flows </w:t>
              </w:r>
            </w:ins>
          </w:p>
          <w:p w14:paraId="5C6F3565" w14:textId="77777777" w:rsidR="00DE5943" w:rsidRPr="00D43D39" w:rsidRDefault="00DE5943" w:rsidP="00F5511E">
            <w:pPr>
              <w:autoSpaceDE w:val="0"/>
              <w:autoSpaceDN w:val="0"/>
              <w:adjustRightInd w:val="0"/>
              <w:ind w:left="708"/>
              <w:rPr>
                <w:ins w:id="17131" w:author="Author"/>
                <w:rFonts w:ascii="Times New Roman" w:eastAsia="MS Mincho" w:hAnsi="Times New Roman"/>
                <w:sz w:val="20"/>
                <w:szCs w:val="20"/>
                <w:lang w:eastAsia="en-GB"/>
              </w:rPr>
            </w:pPr>
            <w:ins w:id="17132" w:author="Author">
              <w:r w:rsidRPr="00D43D39">
                <w:rPr>
                  <w:rFonts w:ascii="Times New Roman" w:eastAsia="MS Mincho" w:hAnsi="Times New Roman"/>
                  <w:sz w:val="20"/>
                  <w:szCs w:val="20"/>
                  <w:lang w:eastAsia="en-GB"/>
                </w:rPr>
                <w:t xml:space="preserve">2.7 report generation, internal information flows and data bases </w:t>
              </w:r>
            </w:ins>
          </w:p>
          <w:p w14:paraId="3160574F" w14:textId="77777777" w:rsidR="00DE5943" w:rsidRPr="00D43D39" w:rsidRDefault="00DE5943" w:rsidP="00F5511E">
            <w:pPr>
              <w:autoSpaceDE w:val="0"/>
              <w:autoSpaceDN w:val="0"/>
              <w:adjustRightInd w:val="0"/>
              <w:ind w:left="708"/>
              <w:rPr>
                <w:ins w:id="17133" w:author="Author"/>
                <w:rFonts w:ascii="Times New Roman" w:eastAsia="MS Mincho" w:hAnsi="Times New Roman"/>
                <w:sz w:val="20"/>
                <w:szCs w:val="20"/>
                <w:lang w:eastAsia="en-GB"/>
              </w:rPr>
            </w:pPr>
            <w:ins w:id="17134" w:author="Author">
              <w:r w:rsidRPr="00D43D39">
                <w:rPr>
                  <w:rFonts w:ascii="Times New Roman" w:eastAsia="MS Mincho" w:hAnsi="Times New Roman"/>
                  <w:sz w:val="20"/>
                  <w:szCs w:val="20"/>
                  <w:lang w:eastAsia="en-GB"/>
                </w:rPr>
                <w:t xml:space="preserve">2.8 user support </w:t>
              </w:r>
            </w:ins>
          </w:p>
          <w:p w14:paraId="58022F97" w14:textId="77777777" w:rsidR="00DE5943" w:rsidRPr="00D43D39" w:rsidRDefault="00DE5943" w:rsidP="00F5511E">
            <w:pPr>
              <w:autoSpaceDE w:val="0"/>
              <w:autoSpaceDN w:val="0"/>
              <w:adjustRightInd w:val="0"/>
              <w:ind w:left="708"/>
              <w:rPr>
                <w:ins w:id="17135" w:author="Author"/>
                <w:rFonts w:ascii="Times New Roman" w:eastAsia="MS Mincho" w:hAnsi="Times New Roman"/>
                <w:sz w:val="20"/>
                <w:szCs w:val="20"/>
                <w:lang w:eastAsia="en-GB"/>
              </w:rPr>
            </w:pPr>
            <w:ins w:id="17136" w:author="Author">
              <w:r w:rsidRPr="00D43D39">
                <w:rPr>
                  <w:rFonts w:ascii="Times New Roman" w:eastAsia="MS Mincho" w:hAnsi="Times New Roman"/>
                  <w:sz w:val="20"/>
                  <w:szCs w:val="20"/>
                  <w:lang w:eastAsia="en-GB"/>
                </w:rPr>
                <w:t>2.9 emergency and disaster recovery</w:t>
              </w:r>
            </w:ins>
          </w:p>
          <w:p w14:paraId="66E88F0B" w14:textId="77777777" w:rsidR="00DE5943" w:rsidRPr="00D43D39" w:rsidDel="00106D64" w:rsidRDefault="00DE5943" w:rsidP="00F5511E">
            <w:pPr>
              <w:autoSpaceDE w:val="0"/>
              <w:autoSpaceDN w:val="0"/>
              <w:adjustRightInd w:val="0"/>
              <w:ind w:left="708"/>
              <w:rPr>
                <w:ins w:id="17137" w:author="Author"/>
                <w:rFonts w:ascii="Times New Roman" w:eastAsia="MS Mincho" w:hAnsi="Times New Roman"/>
                <w:sz w:val="20"/>
                <w:szCs w:val="20"/>
                <w:lang w:eastAsia="en-GB"/>
              </w:rPr>
            </w:pPr>
            <w:ins w:id="17138" w:author="Author">
              <w:r w:rsidRPr="00D43D39">
                <w:rPr>
                  <w:rFonts w:ascii="Times New Roman" w:eastAsia="MS Mincho" w:hAnsi="Times New Roman"/>
                  <w:sz w:val="20"/>
                  <w:szCs w:val="20"/>
                  <w:lang w:eastAsia="en-GB"/>
                </w:rPr>
                <w:t>2.10 other</w:t>
              </w:r>
            </w:ins>
          </w:p>
          <w:p w14:paraId="02C47503" w14:textId="77777777" w:rsidR="00DE5943" w:rsidRPr="00D43D39" w:rsidRDefault="00DE5943" w:rsidP="00F5511E">
            <w:pPr>
              <w:autoSpaceDE w:val="0"/>
              <w:autoSpaceDN w:val="0"/>
              <w:adjustRightInd w:val="0"/>
              <w:rPr>
                <w:ins w:id="17139" w:author="Author"/>
                <w:rFonts w:ascii="Times New Roman" w:eastAsia="MS Mincho" w:hAnsi="Times New Roman"/>
                <w:sz w:val="20"/>
                <w:szCs w:val="20"/>
                <w:lang w:eastAsia="en-GB"/>
              </w:rPr>
            </w:pPr>
          </w:p>
          <w:p w14:paraId="45C9A9AA" w14:textId="77777777" w:rsidR="00DE5943" w:rsidRPr="00D43D39" w:rsidRDefault="00DE5943" w:rsidP="00F5511E">
            <w:pPr>
              <w:autoSpaceDE w:val="0"/>
              <w:autoSpaceDN w:val="0"/>
              <w:adjustRightInd w:val="0"/>
              <w:rPr>
                <w:ins w:id="17140" w:author="Author"/>
                <w:rFonts w:ascii="Times New Roman" w:eastAsia="MS Mincho" w:hAnsi="Times New Roman"/>
                <w:sz w:val="20"/>
                <w:szCs w:val="20"/>
                <w:lang w:eastAsia="en-GB"/>
              </w:rPr>
            </w:pPr>
            <w:ins w:id="17141" w:author="Author">
              <w:r w:rsidRPr="00D43D39">
                <w:rPr>
                  <w:rFonts w:ascii="Times New Roman" w:eastAsia="MS Mincho" w:hAnsi="Times New Roman"/>
                  <w:sz w:val="20"/>
                  <w:szCs w:val="20"/>
                  <w:lang w:eastAsia="en-GB"/>
                </w:rPr>
                <w:t xml:space="preserve">3. Transaction processing, including legal transactional issues, in particular anti-money laundering </w:t>
              </w:r>
            </w:ins>
          </w:p>
          <w:p w14:paraId="647EB3BA" w14:textId="77777777" w:rsidR="00DE5943" w:rsidRPr="00D43D39" w:rsidRDefault="00DE5943" w:rsidP="00F5511E">
            <w:pPr>
              <w:autoSpaceDE w:val="0"/>
              <w:autoSpaceDN w:val="0"/>
              <w:adjustRightInd w:val="0"/>
              <w:rPr>
                <w:ins w:id="17142" w:author="Author"/>
                <w:rFonts w:ascii="Times New Roman" w:eastAsia="MS Mincho" w:hAnsi="Times New Roman"/>
                <w:sz w:val="20"/>
                <w:szCs w:val="20"/>
                <w:lang w:eastAsia="en-GB"/>
              </w:rPr>
            </w:pPr>
          </w:p>
          <w:p w14:paraId="6BC1D6A9" w14:textId="77777777" w:rsidR="00DE5943" w:rsidRPr="00D43D39" w:rsidRDefault="00DE5943" w:rsidP="00F5511E">
            <w:pPr>
              <w:autoSpaceDE w:val="0"/>
              <w:autoSpaceDN w:val="0"/>
              <w:adjustRightInd w:val="0"/>
              <w:rPr>
                <w:ins w:id="17143" w:author="Author"/>
                <w:rFonts w:ascii="Times New Roman" w:eastAsia="MS Mincho" w:hAnsi="Times New Roman"/>
                <w:sz w:val="20"/>
                <w:szCs w:val="20"/>
                <w:lang w:eastAsia="en-GB"/>
              </w:rPr>
            </w:pPr>
            <w:ins w:id="17144" w:author="Author">
              <w:r w:rsidRPr="00D43D39">
                <w:rPr>
                  <w:rFonts w:ascii="Times New Roman" w:eastAsia="MS Mincho" w:hAnsi="Times New Roman"/>
                  <w:sz w:val="20"/>
                  <w:szCs w:val="20"/>
                  <w:lang w:eastAsia="en-GB"/>
                </w:rPr>
                <w:t xml:space="preserve">4. Real estate and facility provision or management and associated facilities </w:t>
              </w:r>
            </w:ins>
          </w:p>
          <w:p w14:paraId="06550769" w14:textId="77777777" w:rsidR="00DE5943" w:rsidRPr="00D43D39" w:rsidRDefault="00DE5943" w:rsidP="00F5511E">
            <w:pPr>
              <w:autoSpaceDE w:val="0"/>
              <w:autoSpaceDN w:val="0"/>
              <w:adjustRightInd w:val="0"/>
              <w:ind w:left="708"/>
              <w:rPr>
                <w:ins w:id="17145" w:author="Author"/>
                <w:rFonts w:ascii="Times New Roman" w:eastAsia="MS Mincho" w:hAnsi="Times New Roman"/>
                <w:sz w:val="20"/>
                <w:szCs w:val="20"/>
                <w:lang w:eastAsia="en-GB"/>
              </w:rPr>
            </w:pPr>
            <w:ins w:id="17146" w:author="Author">
              <w:r w:rsidRPr="00D43D39">
                <w:rPr>
                  <w:rFonts w:ascii="Times New Roman" w:eastAsia="MS Mincho" w:hAnsi="Times New Roman"/>
                  <w:sz w:val="20"/>
                  <w:szCs w:val="20"/>
                  <w:lang w:eastAsia="en-GB"/>
                </w:rPr>
                <w:t xml:space="preserve">4.1 office premises and storage </w:t>
              </w:r>
            </w:ins>
          </w:p>
          <w:p w14:paraId="0709FDEC" w14:textId="77777777" w:rsidR="00DE5943" w:rsidRPr="00D43D39" w:rsidRDefault="00DE5943" w:rsidP="00F5511E">
            <w:pPr>
              <w:autoSpaceDE w:val="0"/>
              <w:autoSpaceDN w:val="0"/>
              <w:adjustRightInd w:val="0"/>
              <w:ind w:left="708"/>
              <w:rPr>
                <w:ins w:id="17147" w:author="Author"/>
                <w:rFonts w:ascii="Times New Roman" w:eastAsia="MS Mincho" w:hAnsi="Times New Roman"/>
                <w:sz w:val="20"/>
                <w:szCs w:val="20"/>
                <w:lang w:eastAsia="en-GB"/>
              </w:rPr>
            </w:pPr>
            <w:ins w:id="17148" w:author="Author">
              <w:r w:rsidRPr="00D43D39">
                <w:rPr>
                  <w:rFonts w:ascii="Times New Roman" w:eastAsia="MS Mincho" w:hAnsi="Times New Roman"/>
                  <w:sz w:val="20"/>
                  <w:szCs w:val="20"/>
                  <w:lang w:eastAsia="en-GB"/>
                </w:rPr>
                <w:t xml:space="preserve">4.2 internal facilities management </w:t>
              </w:r>
            </w:ins>
          </w:p>
          <w:p w14:paraId="255EF1BF" w14:textId="77777777" w:rsidR="00DE5943" w:rsidRPr="00D43D39" w:rsidRDefault="00DE5943" w:rsidP="00F5511E">
            <w:pPr>
              <w:autoSpaceDE w:val="0"/>
              <w:autoSpaceDN w:val="0"/>
              <w:adjustRightInd w:val="0"/>
              <w:ind w:left="708"/>
              <w:rPr>
                <w:ins w:id="17149" w:author="Author"/>
                <w:rFonts w:ascii="Times New Roman" w:eastAsia="MS Mincho" w:hAnsi="Times New Roman"/>
                <w:sz w:val="20"/>
                <w:szCs w:val="20"/>
                <w:lang w:eastAsia="en-GB"/>
              </w:rPr>
            </w:pPr>
            <w:ins w:id="17150" w:author="Author">
              <w:r w:rsidRPr="00D43D39">
                <w:rPr>
                  <w:rFonts w:ascii="Times New Roman" w:eastAsia="MS Mincho" w:hAnsi="Times New Roman"/>
                  <w:sz w:val="20"/>
                  <w:szCs w:val="20"/>
                  <w:lang w:eastAsia="en-GB"/>
                </w:rPr>
                <w:t xml:space="preserve">4.3 security and access control </w:t>
              </w:r>
            </w:ins>
          </w:p>
          <w:p w14:paraId="466CE9E7" w14:textId="77777777" w:rsidR="00DE5943" w:rsidRPr="00D43D39" w:rsidRDefault="00DE5943" w:rsidP="00F5511E">
            <w:pPr>
              <w:autoSpaceDE w:val="0"/>
              <w:autoSpaceDN w:val="0"/>
              <w:adjustRightInd w:val="0"/>
              <w:ind w:left="708"/>
              <w:rPr>
                <w:ins w:id="17151" w:author="Author"/>
                <w:rFonts w:ascii="Times New Roman" w:eastAsia="MS Mincho" w:hAnsi="Times New Roman"/>
                <w:sz w:val="20"/>
                <w:szCs w:val="20"/>
                <w:lang w:eastAsia="en-GB"/>
              </w:rPr>
            </w:pPr>
            <w:ins w:id="17152" w:author="Author">
              <w:r w:rsidRPr="00D43D39">
                <w:rPr>
                  <w:rFonts w:ascii="Times New Roman" w:eastAsia="MS Mincho" w:hAnsi="Times New Roman"/>
                  <w:sz w:val="20"/>
                  <w:szCs w:val="20"/>
                  <w:lang w:eastAsia="en-GB"/>
                </w:rPr>
                <w:t xml:space="preserve">4.4 real estate portfolio management </w:t>
              </w:r>
            </w:ins>
          </w:p>
          <w:p w14:paraId="5B5621A0" w14:textId="327500F5" w:rsidR="00DE5943" w:rsidRPr="00D43D39" w:rsidRDefault="00DE5943" w:rsidP="00F5511E">
            <w:pPr>
              <w:autoSpaceDE w:val="0"/>
              <w:autoSpaceDN w:val="0"/>
              <w:adjustRightInd w:val="0"/>
              <w:ind w:left="708"/>
              <w:rPr>
                <w:ins w:id="17153" w:author="Author"/>
                <w:rFonts w:ascii="Times New Roman" w:eastAsia="MS Mincho" w:hAnsi="Times New Roman"/>
                <w:sz w:val="20"/>
                <w:szCs w:val="20"/>
                <w:lang w:eastAsia="en-GB"/>
              </w:rPr>
            </w:pPr>
            <w:ins w:id="17154" w:author="Author">
              <w:r w:rsidRPr="00D43D39">
                <w:rPr>
                  <w:rFonts w:ascii="Times New Roman" w:eastAsia="MS Mincho" w:hAnsi="Times New Roman"/>
                  <w:sz w:val="20"/>
                  <w:szCs w:val="20"/>
                  <w:lang w:eastAsia="en-GB"/>
                </w:rPr>
                <w:t xml:space="preserve">4.5 other, </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specify</w:t>
              </w:r>
              <w:r w:rsidR="00937E62">
                <w:rPr>
                  <w:rFonts w:ascii="Times New Roman" w:eastAsia="MS Mincho" w:hAnsi="Times New Roman"/>
                  <w:sz w:val="20"/>
                  <w:szCs w:val="20"/>
                  <w:lang w:eastAsia="en-GB"/>
                </w:rPr>
                <w:t>)</w:t>
              </w:r>
              <w:r w:rsidRPr="00D43D39">
                <w:rPr>
                  <w:rFonts w:ascii="Times New Roman" w:eastAsia="MS Mincho" w:hAnsi="Times New Roman"/>
                  <w:sz w:val="20"/>
                  <w:szCs w:val="20"/>
                  <w:lang w:eastAsia="en-GB"/>
                </w:rPr>
                <w:t xml:space="preserve"> </w:t>
              </w:r>
            </w:ins>
          </w:p>
          <w:p w14:paraId="1254E7BF" w14:textId="77777777" w:rsidR="00DE5943" w:rsidRPr="00D43D39" w:rsidRDefault="00DE5943" w:rsidP="00F5511E">
            <w:pPr>
              <w:autoSpaceDE w:val="0"/>
              <w:autoSpaceDN w:val="0"/>
              <w:adjustRightInd w:val="0"/>
              <w:rPr>
                <w:ins w:id="17155" w:author="Author"/>
                <w:rFonts w:ascii="Times New Roman" w:eastAsia="MS Mincho" w:hAnsi="Times New Roman"/>
                <w:sz w:val="20"/>
                <w:szCs w:val="20"/>
                <w:lang w:eastAsia="en-GB"/>
              </w:rPr>
            </w:pPr>
          </w:p>
          <w:p w14:paraId="5E4B3E16" w14:textId="77777777" w:rsidR="00DE5943" w:rsidRPr="00D43D39" w:rsidRDefault="00DE5943" w:rsidP="00F5511E">
            <w:pPr>
              <w:autoSpaceDE w:val="0"/>
              <w:autoSpaceDN w:val="0"/>
              <w:adjustRightInd w:val="0"/>
              <w:rPr>
                <w:ins w:id="17156" w:author="Author"/>
                <w:rFonts w:ascii="Times New Roman" w:eastAsia="MS Mincho" w:hAnsi="Times New Roman"/>
                <w:sz w:val="20"/>
                <w:szCs w:val="20"/>
                <w:lang w:eastAsia="en-GB"/>
              </w:rPr>
            </w:pPr>
            <w:ins w:id="17157" w:author="Author">
              <w:r w:rsidRPr="00D43D39">
                <w:rPr>
                  <w:rFonts w:ascii="Times New Roman" w:eastAsia="MS Mincho" w:hAnsi="Times New Roman"/>
                  <w:sz w:val="20"/>
                  <w:szCs w:val="20"/>
                  <w:lang w:eastAsia="en-GB"/>
                </w:rPr>
                <w:t xml:space="preserve">5. Legal services and compliance functions </w:t>
              </w:r>
            </w:ins>
          </w:p>
          <w:p w14:paraId="0799B893" w14:textId="77777777" w:rsidR="00DE5943" w:rsidRPr="00D43D39" w:rsidRDefault="00DE5943" w:rsidP="00F5511E">
            <w:pPr>
              <w:autoSpaceDE w:val="0"/>
              <w:autoSpaceDN w:val="0"/>
              <w:adjustRightInd w:val="0"/>
              <w:ind w:left="708"/>
              <w:rPr>
                <w:ins w:id="17158" w:author="Author"/>
                <w:rFonts w:ascii="Times New Roman" w:eastAsia="MS Mincho" w:hAnsi="Times New Roman"/>
                <w:sz w:val="20"/>
                <w:szCs w:val="20"/>
                <w:lang w:eastAsia="en-GB"/>
              </w:rPr>
            </w:pPr>
            <w:ins w:id="17159" w:author="Author">
              <w:r w:rsidRPr="00D43D39">
                <w:rPr>
                  <w:rFonts w:ascii="Times New Roman" w:eastAsia="MS Mincho" w:hAnsi="Times New Roman"/>
                  <w:sz w:val="20"/>
                  <w:szCs w:val="20"/>
                  <w:lang w:eastAsia="en-GB"/>
                </w:rPr>
                <w:t xml:space="preserve">5.1 corporate legal support </w:t>
              </w:r>
            </w:ins>
          </w:p>
          <w:p w14:paraId="2F4A8611" w14:textId="77777777" w:rsidR="00DE5943" w:rsidRPr="00D43D39" w:rsidRDefault="00DE5943" w:rsidP="00F5511E">
            <w:pPr>
              <w:autoSpaceDE w:val="0"/>
              <w:autoSpaceDN w:val="0"/>
              <w:adjustRightInd w:val="0"/>
              <w:ind w:left="708"/>
              <w:rPr>
                <w:ins w:id="17160" w:author="Author"/>
                <w:rFonts w:ascii="Times New Roman" w:eastAsia="MS Mincho" w:hAnsi="Times New Roman"/>
                <w:sz w:val="20"/>
                <w:szCs w:val="20"/>
                <w:lang w:eastAsia="en-GB"/>
              </w:rPr>
            </w:pPr>
            <w:ins w:id="17161" w:author="Author">
              <w:r w:rsidRPr="00D43D39">
                <w:rPr>
                  <w:rFonts w:ascii="Times New Roman" w:eastAsia="MS Mincho" w:hAnsi="Times New Roman"/>
                  <w:sz w:val="20"/>
                  <w:szCs w:val="20"/>
                  <w:lang w:eastAsia="en-GB"/>
                </w:rPr>
                <w:t xml:space="preserve">5.2 business and transactional legal services </w:t>
              </w:r>
            </w:ins>
          </w:p>
          <w:p w14:paraId="59060986" w14:textId="77777777" w:rsidR="00DE5943" w:rsidRPr="00D43D39" w:rsidRDefault="00DE5943" w:rsidP="00F5511E">
            <w:pPr>
              <w:autoSpaceDE w:val="0"/>
              <w:autoSpaceDN w:val="0"/>
              <w:adjustRightInd w:val="0"/>
              <w:ind w:left="708"/>
              <w:rPr>
                <w:ins w:id="17162" w:author="Author"/>
                <w:rFonts w:ascii="Times New Roman" w:eastAsia="MS Mincho" w:hAnsi="Times New Roman"/>
                <w:sz w:val="20"/>
                <w:szCs w:val="20"/>
                <w:lang w:eastAsia="en-GB"/>
              </w:rPr>
            </w:pPr>
            <w:ins w:id="17163" w:author="Author">
              <w:r w:rsidRPr="00D43D39">
                <w:rPr>
                  <w:rFonts w:ascii="Times New Roman" w:eastAsia="MS Mincho" w:hAnsi="Times New Roman"/>
                  <w:sz w:val="20"/>
                  <w:szCs w:val="20"/>
                  <w:lang w:eastAsia="en-GB"/>
                </w:rPr>
                <w:t xml:space="preserve">5.3 compliance support </w:t>
              </w:r>
            </w:ins>
          </w:p>
          <w:p w14:paraId="57A8413B" w14:textId="77777777" w:rsidR="00DE5943" w:rsidRPr="00D43D39" w:rsidDel="00106D64" w:rsidRDefault="00DE5943" w:rsidP="00F5511E">
            <w:pPr>
              <w:autoSpaceDE w:val="0"/>
              <w:autoSpaceDN w:val="0"/>
              <w:adjustRightInd w:val="0"/>
              <w:ind w:left="708"/>
              <w:rPr>
                <w:ins w:id="17164" w:author="Author"/>
                <w:rFonts w:ascii="Times New Roman" w:eastAsia="MS Mincho" w:hAnsi="Times New Roman"/>
                <w:sz w:val="20"/>
                <w:szCs w:val="20"/>
                <w:lang w:eastAsia="en-GB"/>
              </w:rPr>
            </w:pPr>
            <w:ins w:id="17165" w:author="Author">
              <w:r w:rsidRPr="00D43D39">
                <w:rPr>
                  <w:rFonts w:ascii="Times New Roman" w:eastAsia="MS Mincho" w:hAnsi="Times New Roman"/>
                  <w:sz w:val="20"/>
                  <w:szCs w:val="20"/>
                  <w:lang w:eastAsia="en-GB"/>
                </w:rPr>
                <w:t>5.4 other</w:t>
              </w:r>
            </w:ins>
          </w:p>
          <w:p w14:paraId="6CDB4F52" w14:textId="77777777" w:rsidR="00DE5943" w:rsidRPr="00D43D39" w:rsidRDefault="00DE5943" w:rsidP="00F5511E">
            <w:pPr>
              <w:autoSpaceDE w:val="0"/>
              <w:autoSpaceDN w:val="0"/>
              <w:adjustRightInd w:val="0"/>
              <w:ind w:left="708"/>
              <w:rPr>
                <w:ins w:id="17166" w:author="Author"/>
                <w:rFonts w:ascii="Times New Roman" w:eastAsia="MS Mincho" w:hAnsi="Times New Roman"/>
                <w:sz w:val="20"/>
                <w:szCs w:val="20"/>
                <w:lang w:eastAsia="en-GB"/>
              </w:rPr>
            </w:pPr>
          </w:p>
          <w:p w14:paraId="347EE34B" w14:textId="77777777" w:rsidR="00DE5943" w:rsidRPr="00D43D39" w:rsidRDefault="00DE5943" w:rsidP="00F5511E">
            <w:pPr>
              <w:autoSpaceDE w:val="0"/>
              <w:autoSpaceDN w:val="0"/>
              <w:adjustRightInd w:val="0"/>
              <w:rPr>
                <w:ins w:id="17167" w:author="Author"/>
                <w:rFonts w:ascii="Times New Roman" w:eastAsia="MS Mincho" w:hAnsi="Times New Roman"/>
                <w:sz w:val="20"/>
                <w:szCs w:val="20"/>
                <w:lang w:eastAsia="en-GB"/>
              </w:rPr>
            </w:pPr>
            <w:ins w:id="17168" w:author="Author">
              <w:r w:rsidRPr="00D43D39">
                <w:rPr>
                  <w:rFonts w:ascii="Times New Roman" w:eastAsia="MS Mincho" w:hAnsi="Times New Roman"/>
                  <w:sz w:val="20"/>
                  <w:szCs w:val="20"/>
                  <w:lang w:eastAsia="en-GB"/>
                </w:rPr>
                <w:t xml:space="preserve">6. Treasury-related services </w:t>
              </w:r>
            </w:ins>
          </w:p>
          <w:p w14:paraId="02E27A4F" w14:textId="77777777" w:rsidR="00DE5943" w:rsidRPr="00D43D39" w:rsidRDefault="00DE5943" w:rsidP="00F5511E">
            <w:pPr>
              <w:autoSpaceDE w:val="0"/>
              <w:autoSpaceDN w:val="0"/>
              <w:adjustRightInd w:val="0"/>
              <w:ind w:left="708"/>
              <w:rPr>
                <w:ins w:id="17169" w:author="Author"/>
                <w:rFonts w:ascii="Times New Roman" w:eastAsia="MS Mincho" w:hAnsi="Times New Roman"/>
                <w:sz w:val="20"/>
                <w:szCs w:val="20"/>
                <w:lang w:eastAsia="en-GB"/>
              </w:rPr>
            </w:pPr>
            <w:ins w:id="17170" w:author="Author">
              <w:r w:rsidRPr="00D43D39">
                <w:rPr>
                  <w:rFonts w:ascii="Times New Roman" w:eastAsia="MS Mincho" w:hAnsi="Times New Roman"/>
                  <w:sz w:val="20"/>
                  <w:szCs w:val="20"/>
                  <w:lang w:eastAsia="en-GB"/>
                </w:rPr>
                <w:t xml:space="preserve">6.1 coordination, administration and management of the treasury activity </w:t>
              </w:r>
            </w:ins>
          </w:p>
          <w:p w14:paraId="457AD5CE" w14:textId="77777777" w:rsidR="00DE5943" w:rsidRPr="00D43D39" w:rsidRDefault="00DE5943" w:rsidP="00F5511E">
            <w:pPr>
              <w:autoSpaceDE w:val="0"/>
              <w:autoSpaceDN w:val="0"/>
              <w:adjustRightInd w:val="0"/>
              <w:ind w:left="708"/>
              <w:rPr>
                <w:ins w:id="17171" w:author="Author"/>
                <w:rFonts w:ascii="Times New Roman" w:eastAsia="MS Mincho" w:hAnsi="Times New Roman"/>
                <w:sz w:val="20"/>
                <w:szCs w:val="20"/>
                <w:lang w:eastAsia="en-GB"/>
              </w:rPr>
            </w:pPr>
            <w:ins w:id="17172" w:author="Author">
              <w:r w:rsidRPr="00D43D39">
                <w:rPr>
                  <w:rFonts w:ascii="Times New Roman" w:eastAsia="MS Mincho" w:hAnsi="Times New Roman"/>
                  <w:sz w:val="20"/>
                  <w:szCs w:val="20"/>
                  <w:lang w:eastAsia="en-GB"/>
                </w:rPr>
                <w:t xml:space="preserve">6.2 coordination, administration and management of entity refinancing, including collateral management </w:t>
              </w:r>
            </w:ins>
          </w:p>
          <w:p w14:paraId="14692704" w14:textId="77777777" w:rsidR="00DE5943" w:rsidRPr="00D43D39" w:rsidRDefault="00DE5943" w:rsidP="00F5511E">
            <w:pPr>
              <w:autoSpaceDE w:val="0"/>
              <w:autoSpaceDN w:val="0"/>
              <w:adjustRightInd w:val="0"/>
              <w:ind w:left="708"/>
              <w:rPr>
                <w:ins w:id="17173" w:author="Author"/>
                <w:rFonts w:ascii="Times New Roman" w:eastAsia="MS Mincho" w:hAnsi="Times New Roman"/>
                <w:sz w:val="20"/>
                <w:szCs w:val="20"/>
                <w:lang w:eastAsia="en-GB"/>
              </w:rPr>
            </w:pPr>
            <w:ins w:id="17174" w:author="Author">
              <w:r w:rsidRPr="00D43D39">
                <w:rPr>
                  <w:rFonts w:ascii="Times New Roman" w:eastAsia="MS Mincho" w:hAnsi="Times New Roman"/>
                  <w:sz w:val="20"/>
                  <w:szCs w:val="20"/>
                  <w:lang w:eastAsia="en-GB"/>
                </w:rPr>
                <w:t xml:space="preserve">6.3 reporting function, in particular with respect to regulatory liquidity ratios </w:t>
              </w:r>
            </w:ins>
          </w:p>
          <w:p w14:paraId="210A9381" w14:textId="77777777" w:rsidR="00DE5943" w:rsidRPr="00D43D39" w:rsidRDefault="00DE5943" w:rsidP="00F5511E">
            <w:pPr>
              <w:autoSpaceDE w:val="0"/>
              <w:autoSpaceDN w:val="0"/>
              <w:adjustRightInd w:val="0"/>
              <w:ind w:left="708"/>
              <w:rPr>
                <w:ins w:id="17175" w:author="Author"/>
                <w:rFonts w:ascii="Times New Roman" w:eastAsia="MS Mincho" w:hAnsi="Times New Roman"/>
                <w:sz w:val="20"/>
                <w:szCs w:val="20"/>
                <w:lang w:eastAsia="en-GB"/>
              </w:rPr>
            </w:pPr>
            <w:ins w:id="17176" w:author="Author">
              <w:r w:rsidRPr="00D43D39">
                <w:rPr>
                  <w:rFonts w:ascii="Times New Roman" w:eastAsia="MS Mincho" w:hAnsi="Times New Roman"/>
                  <w:sz w:val="20"/>
                  <w:szCs w:val="20"/>
                  <w:lang w:eastAsia="en-GB"/>
                </w:rPr>
                <w:t xml:space="preserve">6.4 coordination, administration and management of medium and long-term funding programs, and refinancing of group entities </w:t>
              </w:r>
            </w:ins>
          </w:p>
          <w:p w14:paraId="2DC9878B" w14:textId="77777777" w:rsidR="00DE5943" w:rsidRPr="00D43D39" w:rsidDel="00106D64" w:rsidRDefault="00DE5943" w:rsidP="00F5511E">
            <w:pPr>
              <w:autoSpaceDE w:val="0"/>
              <w:autoSpaceDN w:val="0"/>
              <w:adjustRightInd w:val="0"/>
              <w:ind w:left="708"/>
              <w:rPr>
                <w:ins w:id="17177" w:author="Author"/>
                <w:rFonts w:ascii="Times New Roman" w:eastAsia="MS Mincho" w:hAnsi="Times New Roman"/>
                <w:sz w:val="20"/>
                <w:szCs w:val="20"/>
                <w:lang w:eastAsia="en-GB"/>
              </w:rPr>
            </w:pPr>
            <w:ins w:id="17178" w:author="Author">
              <w:r w:rsidRPr="00D43D39">
                <w:rPr>
                  <w:rFonts w:ascii="Times New Roman" w:eastAsia="MS Mincho" w:hAnsi="Times New Roman"/>
                  <w:sz w:val="20"/>
                  <w:szCs w:val="20"/>
                  <w:lang w:eastAsia="en-GB"/>
                </w:rPr>
                <w:t>6.5 coordination, administration and management of refinancing, in particular short-term issues</w:t>
              </w:r>
            </w:ins>
          </w:p>
          <w:p w14:paraId="2761A482" w14:textId="77777777" w:rsidR="00DE5943" w:rsidRPr="00D43D39" w:rsidRDefault="00DE5943" w:rsidP="00F5511E">
            <w:pPr>
              <w:autoSpaceDE w:val="0"/>
              <w:autoSpaceDN w:val="0"/>
              <w:adjustRightInd w:val="0"/>
              <w:ind w:left="708"/>
              <w:rPr>
                <w:ins w:id="17179" w:author="Author"/>
                <w:rFonts w:ascii="Times New Roman" w:eastAsia="MS Mincho" w:hAnsi="Times New Roman"/>
                <w:sz w:val="20"/>
                <w:szCs w:val="20"/>
                <w:lang w:eastAsia="en-GB"/>
              </w:rPr>
            </w:pPr>
            <w:ins w:id="17180" w:author="Author">
              <w:r w:rsidRPr="00D43D39">
                <w:rPr>
                  <w:rFonts w:ascii="Times New Roman" w:eastAsia="MS Mincho" w:hAnsi="Times New Roman"/>
                  <w:sz w:val="20"/>
                  <w:szCs w:val="20"/>
                  <w:lang w:eastAsia="en-GB"/>
                </w:rPr>
                <w:t>6.6 other</w:t>
              </w:r>
            </w:ins>
          </w:p>
          <w:p w14:paraId="67F0CDDD" w14:textId="77777777" w:rsidR="00DE5943" w:rsidRPr="00D43D39" w:rsidRDefault="00DE5943" w:rsidP="00F5511E">
            <w:pPr>
              <w:autoSpaceDE w:val="0"/>
              <w:autoSpaceDN w:val="0"/>
              <w:adjustRightInd w:val="0"/>
              <w:rPr>
                <w:ins w:id="17181" w:author="Author"/>
                <w:rFonts w:ascii="Times New Roman" w:eastAsia="MS Mincho" w:hAnsi="Times New Roman"/>
                <w:sz w:val="20"/>
                <w:szCs w:val="20"/>
                <w:lang w:eastAsia="en-GB"/>
              </w:rPr>
            </w:pPr>
          </w:p>
          <w:p w14:paraId="1C1691CC" w14:textId="77777777" w:rsidR="00DE5943" w:rsidRPr="00D43D39" w:rsidRDefault="00DE5943" w:rsidP="00F5511E">
            <w:pPr>
              <w:autoSpaceDE w:val="0"/>
              <w:autoSpaceDN w:val="0"/>
              <w:adjustRightInd w:val="0"/>
              <w:rPr>
                <w:ins w:id="17182" w:author="Author"/>
                <w:rFonts w:ascii="Times New Roman" w:eastAsia="MS Mincho" w:hAnsi="Times New Roman"/>
                <w:sz w:val="20"/>
                <w:szCs w:val="20"/>
                <w:lang w:eastAsia="en-GB"/>
              </w:rPr>
            </w:pPr>
            <w:ins w:id="17183" w:author="Author">
              <w:r w:rsidRPr="00D43D39">
                <w:rPr>
                  <w:rFonts w:ascii="Times New Roman" w:eastAsia="MS Mincho" w:hAnsi="Times New Roman"/>
                  <w:sz w:val="20"/>
                  <w:szCs w:val="20"/>
                  <w:lang w:eastAsia="en-GB"/>
                </w:rPr>
                <w:t xml:space="preserve">7. Trading/asset management </w:t>
              </w:r>
            </w:ins>
          </w:p>
          <w:p w14:paraId="28E3F1EA" w14:textId="77777777" w:rsidR="00DE5943" w:rsidRPr="00D43D39" w:rsidRDefault="00DE5943" w:rsidP="00F5511E">
            <w:pPr>
              <w:autoSpaceDE w:val="0"/>
              <w:autoSpaceDN w:val="0"/>
              <w:adjustRightInd w:val="0"/>
              <w:ind w:left="708"/>
              <w:rPr>
                <w:ins w:id="17184" w:author="Author"/>
                <w:rFonts w:ascii="Times New Roman" w:eastAsia="MS Mincho" w:hAnsi="Times New Roman"/>
                <w:sz w:val="20"/>
                <w:szCs w:val="20"/>
                <w:lang w:eastAsia="en-GB"/>
              </w:rPr>
            </w:pPr>
            <w:ins w:id="17185" w:author="Author">
              <w:r w:rsidRPr="00D43D39">
                <w:rPr>
                  <w:rFonts w:ascii="Times New Roman" w:eastAsia="MS Mincho" w:hAnsi="Times New Roman"/>
                  <w:sz w:val="20"/>
                  <w:szCs w:val="20"/>
                  <w:lang w:eastAsia="en-GB"/>
                </w:rPr>
                <w:t xml:space="preserve">7.1 operations processing: trade capture, design, realisation, servicing of trading products </w:t>
              </w:r>
            </w:ins>
          </w:p>
          <w:p w14:paraId="4BC45754" w14:textId="77777777" w:rsidR="00DE5943" w:rsidRPr="00D43D39" w:rsidRDefault="00DE5943" w:rsidP="00F5511E">
            <w:pPr>
              <w:autoSpaceDE w:val="0"/>
              <w:autoSpaceDN w:val="0"/>
              <w:adjustRightInd w:val="0"/>
              <w:ind w:left="708"/>
              <w:rPr>
                <w:ins w:id="17186" w:author="Author"/>
                <w:rFonts w:ascii="Times New Roman" w:eastAsia="MS Mincho" w:hAnsi="Times New Roman"/>
                <w:sz w:val="20"/>
                <w:szCs w:val="20"/>
                <w:lang w:eastAsia="en-GB"/>
              </w:rPr>
            </w:pPr>
            <w:ins w:id="17187" w:author="Author">
              <w:r w:rsidRPr="00D43D39">
                <w:rPr>
                  <w:rFonts w:ascii="Times New Roman" w:eastAsia="MS Mincho" w:hAnsi="Times New Roman"/>
                  <w:sz w:val="20"/>
                  <w:szCs w:val="20"/>
                  <w:lang w:eastAsia="en-GB"/>
                </w:rPr>
                <w:t xml:space="preserve">7.2 confirmation, settlement, payment </w:t>
              </w:r>
            </w:ins>
          </w:p>
          <w:p w14:paraId="465709A2" w14:textId="77777777" w:rsidR="00DE5943" w:rsidRPr="00D43D39" w:rsidRDefault="00DE5943" w:rsidP="00F5511E">
            <w:pPr>
              <w:autoSpaceDE w:val="0"/>
              <w:autoSpaceDN w:val="0"/>
              <w:adjustRightInd w:val="0"/>
              <w:ind w:left="708"/>
              <w:rPr>
                <w:ins w:id="17188" w:author="Author"/>
                <w:rFonts w:ascii="Times New Roman" w:eastAsia="MS Mincho" w:hAnsi="Times New Roman"/>
                <w:sz w:val="20"/>
                <w:szCs w:val="20"/>
                <w:lang w:eastAsia="en-GB"/>
              </w:rPr>
            </w:pPr>
            <w:ins w:id="17189" w:author="Author">
              <w:r w:rsidRPr="00D43D39">
                <w:rPr>
                  <w:rFonts w:ascii="Times New Roman" w:eastAsia="MS Mincho" w:hAnsi="Times New Roman"/>
                  <w:sz w:val="20"/>
                  <w:szCs w:val="20"/>
                  <w:lang w:eastAsia="en-GB"/>
                </w:rPr>
                <w:t xml:space="preserve">7.3 position and counterparty management, with respect to data reporting and counterparty relationships </w:t>
              </w:r>
            </w:ins>
          </w:p>
          <w:p w14:paraId="141956B5" w14:textId="77777777" w:rsidR="00DE5943" w:rsidRPr="00D43D39" w:rsidRDefault="00DE5943" w:rsidP="00F5511E">
            <w:pPr>
              <w:autoSpaceDE w:val="0"/>
              <w:autoSpaceDN w:val="0"/>
              <w:adjustRightInd w:val="0"/>
              <w:ind w:left="708"/>
              <w:rPr>
                <w:ins w:id="17190" w:author="Author"/>
                <w:rFonts w:ascii="Times New Roman" w:eastAsia="MS Mincho" w:hAnsi="Times New Roman"/>
                <w:sz w:val="20"/>
                <w:szCs w:val="20"/>
                <w:lang w:eastAsia="en-GB"/>
              </w:rPr>
            </w:pPr>
            <w:ins w:id="17191" w:author="Author">
              <w:r w:rsidRPr="00D43D39">
                <w:rPr>
                  <w:rFonts w:ascii="Times New Roman" w:eastAsia="MS Mincho" w:hAnsi="Times New Roman"/>
                  <w:sz w:val="20"/>
                  <w:szCs w:val="20"/>
                  <w:lang w:eastAsia="en-GB"/>
                </w:rPr>
                <w:t xml:space="preserve">7.4 position management (risk and reconciliation) </w:t>
              </w:r>
            </w:ins>
          </w:p>
          <w:p w14:paraId="2B2022D7" w14:textId="77777777" w:rsidR="00DE5943" w:rsidRPr="00D43D39" w:rsidDel="00106D64" w:rsidRDefault="00DE5943" w:rsidP="00F5511E">
            <w:pPr>
              <w:autoSpaceDE w:val="0"/>
              <w:autoSpaceDN w:val="0"/>
              <w:adjustRightInd w:val="0"/>
              <w:ind w:left="708"/>
              <w:rPr>
                <w:ins w:id="17192" w:author="Author"/>
                <w:rFonts w:ascii="Times New Roman" w:eastAsia="MS Mincho" w:hAnsi="Times New Roman"/>
                <w:sz w:val="20"/>
                <w:szCs w:val="20"/>
                <w:lang w:eastAsia="en-GB"/>
              </w:rPr>
            </w:pPr>
            <w:ins w:id="17193" w:author="Author">
              <w:r w:rsidRPr="00D43D39">
                <w:rPr>
                  <w:rFonts w:ascii="Times New Roman" w:eastAsia="MS Mincho" w:hAnsi="Times New Roman"/>
                  <w:sz w:val="20"/>
                  <w:szCs w:val="20"/>
                  <w:lang w:eastAsia="en-GB"/>
                </w:rPr>
                <w:t>7.5 other</w:t>
              </w:r>
            </w:ins>
          </w:p>
          <w:p w14:paraId="0AE557B8" w14:textId="77777777" w:rsidR="00DE5943" w:rsidRPr="00D43D39" w:rsidRDefault="00DE5943" w:rsidP="00F5511E">
            <w:pPr>
              <w:autoSpaceDE w:val="0"/>
              <w:autoSpaceDN w:val="0"/>
              <w:adjustRightInd w:val="0"/>
              <w:ind w:left="708"/>
              <w:rPr>
                <w:ins w:id="17194" w:author="Author"/>
                <w:rFonts w:ascii="Times New Roman" w:eastAsia="MS Mincho" w:hAnsi="Times New Roman"/>
                <w:sz w:val="20"/>
                <w:szCs w:val="20"/>
                <w:lang w:eastAsia="en-GB"/>
              </w:rPr>
            </w:pPr>
          </w:p>
          <w:p w14:paraId="1B62D782" w14:textId="77777777" w:rsidR="00DE5943" w:rsidRPr="00D43D39" w:rsidRDefault="00DE5943" w:rsidP="00F5511E">
            <w:pPr>
              <w:autoSpaceDE w:val="0"/>
              <w:autoSpaceDN w:val="0"/>
              <w:adjustRightInd w:val="0"/>
              <w:rPr>
                <w:ins w:id="17195" w:author="Author"/>
                <w:rFonts w:ascii="Times New Roman" w:eastAsia="MS Mincho" w:hAnsi="Times New Roman"/>
                <w:sz w:val="20"/>
                <w:szCs w:val="20"/>
                <w:lang w:eastAsia="en-GB"/>
              </w:rPr>
            </w:pPr>
            <w:ins w:id="17196" w:author="Author">
              <w:r w:rsidRPr="00D43D39">
                <w:rPr>
                  <w:rFonts w:ascii="Times New Roman" w:eastAsia="MS Mincho" w:hAnsi="Times New Roman"/>
                  <w:sz w:val="20"/>
                  <w:szCs w:val="20"/>
                  <w:lang w:eastAsia="en-GB"/>
                </w:rPr>
                <w:t xml:space="preserve">8. Risk management and valuation </w:t>
              </w:r>
            </w:ins>
          </w:p>
          <w:p w14:paraId="39F24967" w14:textId="77777777" w:rsidR="00DE5943" w:rsidRPr="00D43D39" w:rsidRDefault="00DE5943" w:rsidP="00F5511E">
            <w:pPr>
              <w:autoSpaceDE w:val="0"/>
              <w:autoSpaceDN w:val="0"/>
              <w:adjustRightInd w:val="0"/>
              <w:ind w:left="708"/>
              <w:rPr>
                <w:ins w:id="17197" w:author="Author"/>
                <w:rFonts w:ascii="Times New Roman" w:eastAsia="MS Mincho" w:hAnsi="Times New Roman"/>
                <w:sz w:val="20"/>
                <w:szCs w:val="20"/>
                <w:lang w:eastAsia="en-GB"/>
              </w:rPr>
            </w:pPr>
            <w:ins w:id="17198" w:author="Author">
              <w:r w:rsidRPr="00D43D39">
                <w:rPr>
                  <w:rFonts w:ascii="Times New Roman" w:eastAsia="MS Mincho" w:hAnsi="Times New Roman"/>
                  <w:sz w:val="20"/>
                  <w:szCs w:val="20"/>
                  <w:lang w:eastAsia="en-GB"/>
                </w:rPr>
                <w:t>8.1 central or business line or risk type-related risk management</w:t>
              </w:r>
            </w:ins>
          </w:p>
          <w:p w14:paraId="1EF6D095" w14:textId="77777777" w:rsidR="00DE5943" w:rsidRPr="00D43D39" w:rsidRDefault="00DE5943" w:rsidP="00F5511E">
            <w:pPr>
              <w:autoSpaceDE w:val="0"/>
              <w:autoSpaceDN w:val="0"/>
              <w:adjustRightInd w:val="0"/>
              <w:ind w:left="708"/>
              <w:rPr>
                <w:ins w:id="17199" w:author="Author"/>
                <w:rFonts w:ascii="Times New Roman" w:eastAsia="MS Mincho" w:hAnsi="Times New Roman"/>
                <w:sz w:val="20"/>
                <w:szCs w:val="20"/>
                <w:lang w:eastAsia="en-GB"/>
              </w:rPr>
            </w:pPr>
            <w:ins w:id="17200" w:author="Author">
              <w:r w:rsidRPr="00D43D39">
                <w:rPr>
                  <w:rFonts w:ascii="Times New Roman" w:eastAsia="MS Mincho" w:hAnsi="Times New Roman"/>
                  <w:sz w:val="20"/>
                  <w:szCs w:val="20"/>
                  <w:lang w:eastAsia="en-GB"/>
                </w:rPr>
                <w:t xml:space="preserve">8.2 risk report generation </w:t>
              </w:r>
            </w:ins>
          </w:p>
          <w:p w14:paraId="7DACA7A3" w14:textId="77777777" w:rsidR="00DE5943" w:rsidRPr="00D43D39" w:rsidDel="00106D64" w:rsidRDefault="00DE5943" w:rsidP="00F5511E">
            <w:pPr>
              <w:autoSpaceDE w:val="0"/>
              <w:autoSpaceDN w:val="0"/>
              <w:adjustRightInd w:val="0"/>
              <w:ind w:left="708"/>
              <w:rPr>
                <w:ins w:id="17201" w:author="Author"/>
                <w:rFonts w:ascii="Times New Roman" w:eastAsia="MS Mincho" w:hAnsi="Times New Roman"/>
                <w:sz w:val="20"/>
                <w:szCs w:val="20"/>
                <w:lang w:eastAsia="en-GB"/>
              </w:rPr>
            </w:pPr>
            <w:ins w:id="17202" w:author="Author">
              <w:r w:rsidRPr="00D43D39">
                <w:rPr>
                  <w:rFonts w:ascii="Times New Roman" w:eastAsia="MS Mincho" w:hAnsi="Times New Roman"/>
                  <w:sz w:val="20"/>
                  <w:szCs w:val="20"/>
                  <w:lang w:eastAsia="en-GB"/>
                </w:rPr>
                <w:t>8.3 other</w:t>
              </w:r>
            </w:ins>
          </w:p>
          <w:p w14:paraId="63A80B4E" w14:textId="77777777" w:rsidR="00DE5943" w:rsidRPr="00D43D39" w:rsidRDefault="00DE5943" w:rsidP="00F5511E">
            <w:pPr>
              <w:autoSpaceDE w:val="0"/>
              <w:autoSpaceDN w:val="0"/>
              <w:adjustRightInd w:val="0"/>
              <w:rPr>
                <w:ins w:id="17203" w:author="Author"/>
                <w:rFonts w:ascii="Times New Roman" w:eastAsia="MS Mincho" w:hAnsi="Times New Roman"/>
                <w:sz w:val="20"/>
                <w:szCs w:val="20"/>
                <w:lang w:eastAsia="en-GB"/>
              </w:rPr>
            </w:pPr>
          </w:p>
          <w:p w14:paraId="40C6892D" w14:textId="77777777" w:rsidR="00DE5943" w:rsidRPr="00D43D39" w:rsidRDefault="00DE5943" w:rsidP="00F5511E">
            <w:pPr>
              <w:autoSpaceDE w:val="0"/>
              <w:autoSpaceDN w:val="0"/>
              <w:adjustRightInd w:val="0"/>
              <w:rPr>
                <w:ins w:id="17204" w:author="Author"/>
                <w:rFonts w:ascii="Times New Roman" w:eastAsia="MS Mincho" w:hAnsi="Times New Roman"/>
                <w:sz w:val="20"/>
                <w:szCs w:val="20"/>
                <w:lang w:eastAsia="en-GB"/>
              </w:rPr>
            </w:pPr>
            <w:ins w:id="17205" w:author="Author">
              <w:r w:rsidRPr="00D43D39">
                <w:rPr>
                  <w:rFonts w:ascii="Times New Roman" w:eastAsia="MS Mincho" w:hAnsi="Times New Roman"/>
                  <w:sz w:val="20"/>
                  <w:szCs w:val="20"/>
                  <w:lang w:eastAsia="en-GB"/>
                </w:rPr>
                <w:t xml:space="preserve">9. Accounting </w:t>
              </w:r>
            </w:ins>
          </w:p>
          <w:p w14:paraId="1B895506" w14:textId="77777777" w:rsidR="00DE5943" w:rsidRPr="00D43D39" w:rsidRDefault="00DE5943" w:rsidP="00F5511E">
            <w:pPr>
              <w:autoSpaceDE w:val="0"/>
              <w:autoSpaceDN w:val="0"/>
              <w:adjustRightInd w:val="0"/>
              <w:ind w:left="708"/>
              <w:rPr>
                <w:ins w:id="17206" w:author="Author"/>
                <w:rFonts w:ascii="Times New Roman" w:eastAsia="MS Mincho" w:hAnsi="Times New Roman"/>
                <w:sz w:val="20"/>
                <w:szCs w:val="20"/>
                <w:lang w:eastAsia="en-GB"/>
              </w:rPr>
            </w:pPr>
            <w:ins w:id="17207" w:author="Author">
              <w:r w:rsidRPr="00D43D39">
                <w:rPr>
                  <w:rFonts w:ascii="Times New Roman" w:eastAsia="MS Mincho" w:hAnsi="Times New Roman"/>
                  <w:sz w:val="20"/>
                  <w:szCs w:val="20"/>
                  <w:lang w:eastAsia="en-GB"/>
                </w:rPr>
                <w:t xml:space="preserve">9.1 statutory and regulatory reporting </w:t>
              </w:r>
            </w:ins>
          </w:p>
          <w:p w14:paraId="7E8F7A34" w14:textId="77777777" w:rsidR="00DE5943" w:rsidRPr="00D43D39" w:rsidRDefault="00DE5943" w:rsidP="00F5511E">
            <w:pPr>
              <w:autoSpaceDE w:val="0"/>
              <w:autoSpaceDN w:val="0"/>
              <w:adjustRightInd w:val="0"/>
              <w:ind w:left="708"/>
              <w:rPr>
                <w:ins w:id="17208" w:author="Author"/>
                <w:rFonts w:ascii="Times New Roman" w:eastAsia="MS Mincho" w:hAnsi="Times New Roman"/>
                <w:sz w:val="20"/>
                <w:szCs w:val="20"/>
                <w:lang w:eastAsia="en-GB"/>
              </w:rPr>
            </w:pPr>
            <w:ins w:id="17209" w:author="Author">
              <w:r w:rsidRPr="00D43D39">
                <w:rPr>
                  <w:rFonts w:ascii="Times New Roman" w:eastAsia="MS Mincho" w:hAnsi="Times New Roman"/>
                  <w:sz w:val="20"/>
                  <w:szCs w:val="20"/>
                  <w:lang w:eastAsia="en-GB"/>
                </w:rPr>
                <w:t xml:space="preserve">9.2 valuation, in particular of market positions </w:t>
              </w:r>
            </w:ins>
          </w:p>
          <w:p w14:paraId="6150117A" w14:textId="77777777" w:rsidR="00DE5943" w:rsidRPr="00D43D39" w:rsidDel="00106D64" w:rsidRDefault="00DE5943" w:rsidP="00F5511E">
            <w:pPr>
              <w:autoSpaceDE w:val="0"/>
              <w:autoSpaceDN w:val="0"/>
              <w:adjustRightInd w:val="0"/>
              <w:ind w:left="708"/>
              <w:rPr>
                <w:ins w:id="17210" w:author="Author"/>
                <w:rFonts w:ascii="Times New Roman" w:eastAsia="MS Mincho" w:hAnsi="Times New Roman"/>
                <w:sz w:val="20"/>
                <w:szCs w:val="20"/>
                <w:lang w:eastAsia="en-GB"/>
              </w:rPr>
            </w:pPr>
            <w:ins w:id="17211" w:author="Author">
              <w:r w:rsidRPr="00D43D39">
                <w:rPr>
                  <w:rFonts w:ascii="Times New Roman" w:eastAsia="MS Mincho" w:hAnsi="Times New Roman"/>
                  <w:sz w:val="20"/>
                  <w:szCs w:val="20"/>
                  <w:lang w:eastAsia="en-GB"/>
                </w:rPr>
                <w:t xml:space="preserve">9.3 management reporting </w:t>
              </w:r>
            </w:ins>
          </w:p>
          <w:p w14:paraId="57BB676F" w14:textId="77777777" w:rsidR="00DE5943" w:rsidRPr="00D43D39" w:rsidRDefault="00DE5943" w:rsidP="00F5511E">
            <w:pPr>
              <w:autoSpaceDE w:val="0"/>
              <w:autoSpaceDN w:val="0"/>
              <w:adjustRightInd w:val="0"/>
              <w:ind w:left="708"/>
              <w:rPr>
                <w:ins w:id="17212" w:author="Author"/>
                <w:rFonts w:ascii="Times New Roman" w:eastAsia="MS Mincho" w:hAnsi="Times New Roman"/>
                <w:sz w:val="20"/>
                <w:szCs w:val="20"/>
                <w:lang w:eastAsia="en-GB"/>
              </w:rPr>
            </w:pPr>
            <w:ins w:id="17213" w:author="Author">
              <w:r w:rsidRPr="00D43D39" w:rsidDel="00106D64">
                <w:rPr>
                  <w:rFonts w:ascii="Times New Roman" w:eastAsia="MS Mincho" w:hAnsi="Times New Roman"/>
                  <w:sz w:val="20"/>
                  <w:szCs w:val="20"/>
                  <w:lang w:eastAsia="en-GB"/>
                </w:rPr>
                <w:t>9.4 other</w:t>
              </w:r>
            </w:ins>
          </w:p>
          <w:p w14:paraId="4B7BFFAA" w14:textId="77777777" w:rsidR="00DE5943" w:rsidRPr="00D43D39" w:rsidRDefault="00DE5943" w:rsidP="00F5511E">
            <w:pPr>
              <w:autoSpaceDE w:val="0"/>
              <w:autoSpaceDN w:val="0"/>
              <w:adjustRightInd w:val="0"/>
              <w:ind w:left="708"/>
              <w:rPr>
                <w:ins w:id="17214" w:author="Author"/>
                <w:rFonts w:ascii="Times New Roman" w:eastAsia="MS Mincho" w:hAnsi="Times New Roman"/>
                <w:sz w:val="20"/>
                <w:szCs w:val="20"/>
                <w:lang w:eastAsia="en-GB"/>
              </w:rPr>
            </w:pPr>
          </w:p>
          <w:p w14:paraId="6F0BFDA3" w14:textId="77777777" w:rsidR="00DE5943" w:rsidRPr="00D43D39" w:rsidRDefault="00DE5943" w:rsidP="00F5511E">
            <w:pPr>
              <w:autoSpaceDE w:val="0"/>
              <w:autoSpaceDN w:val="0"/>
              <w:adjustRightInd w:val="0"/>
              <w:rPr>
                <w:ins w:id="17215" w:author="Author"/>
                <w:rFonts w:ascii="Times New Roman" w:eastAsia="MS Mincho" w:hAnsi="Times New Roman"/>
                <w:sz w:val="24"/>
                <w:szCs w:val="20"/>
                <w:lang w:eastAsia="en-GB"/>
              </w:rPr>
            </w:pPr>
            <w:ins w:id="17216" w:author="Author">
              <w:r w:rsidRPr="00D43D39">
                <w:rPr>
                  <w:rFonts w:ascii="Times New Roman" w:eastAsia="MS Mincho" w:hAnsi="Times New Roman"/>
                  <w:sz w:val="20"/>
                  <w:szCs w:val="20"/>
                  <w:lang w:eastAsia="en-GB"/>
                </w:rPr>
                <w:t>10. Cash handling</w:t>
              </w:r>
              <w:r w:rsidRPr="00D43D39">
                <w:rPr>
                  <w:rFonts w:ascii="Times New Roman" w:eastAsia="MS Mincho" w:hAnsi="Times New Roman"/>
                  <w:sz w:val="24"/>
                  <w:szCs w:val="20"/>
                  <w:lang w:eastAsia="en-GB"/>
                </w:rPr>
                <w:t xml:space="preserve"> </w:t>
              </w:r>
            </w:ins>
          </w:p>
          <w:p w14:paraId="3A0E5119" w14:textId="77777777" w:rsidR="00DE5943" w:rsidRPr="00D43D39" w:rsidRDefault="00DE5943" w:rsidP="00F5511E">
            <w:pPr>
              <w:autoSpaceDE w:val="0"/>
              <w:autoSpaceDN w:val="0"/>
              <w:adjustRightInd w:val="0"/>
              <w:rPr>
                <w:ins w:id="17217" w:author="Author"/>
                <w:rFonts w:ascii="Times New Roman" w:eastAsia="MS Mincho" w:hAnsi="Times New Roman"/>
                <w:sz w:val="24"/>
                <w:szCs w:val="20"/>
                <w:lang w:eastAsia="en-GB"/>
              </w:rPr>
            </w:pPr>
          </w:p>
          <w:p w14:paraId="524A01B9" w14:textId="77777777" w:rsidR="00DE5943" w:rsidRPr="00D43D39" w:rsidDel="00106D64" w:rsidRDefault="00DE5943" w:rsidP="00F5511E">
            <w:pPr>
              <w:autoSpaceDE w:val="0"/>
              <w:autoSpaceDN w:val="0"/>
              <w:adjustRightInd w:val="0"/>
              <w:rPr>
                <w:ins w:id="17218" w:author="Author"/>
                <w:rFonts w:ascii="Times New Roman" w:eastAsia="MS Mincho" w:hAnsi="Times New Roman"/>
                <w:sz w:val="20"/>
                <w:lang w:eastAsia="en-GB"/>
              </w:rPr>
            </w:pPr>
            <w:ins w:id="17219" w:author="Author">
              <w:r w:rsidRPr="00D43D39">
                <w:rPr>
                  <w:rFonts w:ascii="Times New Roman" w:eastAsia="MS Mincho" w:hAnsi="Times New Roman"/>
                  <w:sz w:val="20"/>
                  <w:szCs w:val="20"/>
                  <w:lang w:eastAsia="en-GB"/>
                </w:rPr>
                <w:t>11. Other</w:t>
              </w:r>
            </w:ins>
          </w:p>
          <w:p w14:paraId="7C3107A5" w14:textId="77777777" w:rsidR="00DE5943" w:rsidRPr="00D43D39" w:rsidRDefault="00DE5943" w:rsidP="00F5511E">
            <w:pPr>
              <w:spacing w:before="120" w:after="120" w:line="276" w:lineRule="auto"/>
              <w:rPr>
                <w:ins w:id="17220" w:author="Author"/>
                <w:rFonts w:ascii="Times New Roman" w:hAnsi="Times New Roman"/>
                <w:sz w:val="20"/>
                <w:szCs w:val="20"/>
              </w:rPr>
            </w:pPr>
          </w:p>
        </w:tc>
      </w:tr>
      <w:tr w:rsidR="00DE5943" w:rsidRPr="00D43D39" w14:paraId="409F1B7B" w14:textId="77777777" w:rsidTr="00F5511E">
        <w:trPr>
          <w:trHeight w:val="450"/>
          <w:ins w:id="17221" w:author="Author"/>
        </w:trPr>
        <w:tc>
          <w:tcPr>
            <w:tcW w:w="1418" w:type="dxa"/>
            <w:shd w:val="clear" w:color="auto" w:fill="FFFFFF"/>
          </w:tcPr>
          <w:p w14:paraId="7F122DED" w14:textId="77777777" w:rsidR="00DE5943" w:rsidRPr="00D43D39" w:rsidRDefault="00DE5943" w:rsidP="00F5511E">
            <w:pPr>
              <w:spacing w:before="120" w:after="120" w:line="276" w:lineRule="auto"/>
              <w:rPr>
                <w:ins w:id="17222" w:author="Author"/>
                <w:rFonts w:ascii="Times New Roman" w:hAnsi="Times New Roman"/>
                <w:sz w:val="20"/>
                <w:szCs w:val="20"/>
              </w:rPr>
            </w:pPr>
            <w:ins w:id="17223" w:author="Author">
              <w:r w:rsidRPr="00D43D39">
                <w:rPr>
                  <w:rFonts w:ascii="Times New Roman" w:hAnsi="Times New Roman"/>
                  <w:sz w:val="20"/>
                  <w:szCs w:val="20"/>
                </w:rPr>
                <w:t>0020</w:t>
              </w:r>
            </w:ins>
          </w:p>
        </w:tc>
        <w:tc>
          <w:tcPr>
            <w:tcW w:w="7649" w:type="dxa"/>
            <w:shd w:val="clear" w:color="auto" w:fill="FFFFFF"/>
          </w:tcPr>
          <w:p w14:paraId="7778DBA6" w14:textId="77777777" w:rsidR="00DE5943" w:rsidRPr="00D43D39" w:rsidRDefault="00DE5943" w:rsidP="00F5511E">
            <w:pPr>
              <w:spacing w:line="276" w:lineRule="auto"/>
              <w:jc w:val="both"/>
              <w:rPr>
                <w:ins w:id="17224" w:author="Author"/>
                <w:rFonts w:ascii="Times New Roman" w:hAnsi="Times New Roman"/>
                <w:sz w:val="20"/>
              </w:rPr>
            </w:pPr>
            <w:ins w:id="17225" w:author="Author">
              <w:r w:rsidRPr="00D43D39">
                <w:rPr>
                  <w:rFonts w:ascii="Times New Roman" w:hAnsi="Times New Roman"/>
                  <w:b/>
                  <w:bCs/>
                  <w:sz w:val="20"/>
                  <w:szCs w:val="20"/>
                </w:rPr>
                <w:t>Unique service title as per bank taxonomy</w:t>
              </w:r>
              <w:r w:rsidRPr="00D43D39">
                <w:rPr>
                  <w:rFonts w:ascii="Times New Roman" w:hAnsi="Times New Roman"/>
                  <w:b/>
                  <w:bCs/>
                  <w:sz w:val="20"/>
                </w:rPr>
                <w:t xml:space="preserve"> </w:t>
              </w:r>
            </w:ins>
          </w:p>
          <w:p w14:paraId="728F6790" w14:textId="77777777" w:rsidR="00DE5943" w:rsidRPr="00D43D39" w:rsidRDefault="00DE5943" w:rsidP="00F5511E">
            <w:pPr>
              <w:spacing w:line="276" w:lineRule="auto"/>
              <w:jc w:val="both"/>
              <w:rPr>
                <w:ins w:id="17226" w:author="Author"/>
                <w:rFonts w:ascii="Times New Roman" w:hAnsi="Times New Roman"/>
                <w:sz w:val="20"/>
              </w:rPr>
            </w:pPr>
            <w:ins w:id="17227" w:author="Author">
              <w:r w:rsidRPr="00D43D39">
                <w:rPr>
                  <w:rFonts w:ascii="Times New Roman" w:hAnsi="Times New Roman"/>
                  <w:sz w:val="20"/>
                </w:rPr>
                <w:t>Name/short description of service according to bank’s own tiered taxonomy (Level 3). The bank is expected to report the services at a more granular level than the reporting provided for Level 2 (c0010), so that each particular service is defined in a precise and targeted way.</w:t>
              </w:r>
            </w:ins>
          </w:p>
          <w:p w14:paraId="0284EDB0" w14:textId="77777777" w:rsidR="00DE5943" w:rsidRPr="00D43D39" w:rsidRDefault="00DE5943" w:rsidP="00F5511E">
            <w:pPr>
              <w:spacing w:before="120" w:after="120" w:line="276" w:lineRule="auto"/>
              <w:rPr>
                <w:ins w:id="17228" w:author="Author"/>
                <w:rFonts w:ascii="Times New Roman" w:hAnsi="Times New Roman"/>
                <w:sz w:val="20"/>
                <w:szCs w:val="20"/>
              </w:rPr>
            </w:pPr>
          </w:p>
        </w:tc>
      </w:tr>
      <w:tr w:rsidR="00DE5943" w:rsidRPr="00D43D39" w14:paraId="39A1E867" w14:textId="77777777" w:rsidTr="00F5511E">
        <w:trPr>
          <w:trHeight w:val="450"/>
          <w:ins w:id="17229" w:author="Author"/>
        </w:trPr>
        <w:tc>
          <w:tcPr>
            <w:tcW w:w="1418" w:type="dxa"/>
            <w:shd w:val="clear" w:color="auto" w:fill="FFFFFF"/>
          </w:tcPr>
          <w:p w14:paraId="32EE0D69" w14:textId="77777777" w:rsidR="00DE5943" w:rsidRPr="00D43D39" w:rsidRDefault="00DE5943" w:rsidP="00F5511E">
            <w:pPr>
              <w:spacing w:before="120" w:after="120" w:line="276" w:lineRule="auto"/>
              <w:rPr>
                <w:ins w:id="17230" w:author="Author"/>
                <w:rFonts w:ascii="Times New Roman" w:hAnsi="Times New Roman"/>
                <w:sz w:val="20"/>
                <w:szCs w:val="20"/>
              </w:rPr>
            </w:pPr>
            <w:ins w:id="17231" w:author="Author">
              <w:r w:rsidRPr="00D43D39">
                <w:rPr>
                  <w:rFonts w:ascii="Times New Roman" w:hAnsi="Times New Roman"/>
                  <w:sz w:val="20"/>
                </w:rPr>
                <w:t>0030-0040</w:t>
              </w:r>
            </w:ins>
          </w:p>
        </w:tc>
        <w:tc>
          <w:tcPr>
            <w:tcW w:w="7649" w:type="dxa"/>
            <w:shd w:val="clear" w:color="auto" w:fill="FFFFFF"/>
          </w:tcPr>
          <w:p w14:paraId="718549D0" w14:textId="77777777" w:rsidR="00DE5943" w:rsidRPr="00D43D39" w:rsidRDefault="00DE5943" w:rsidP="00F5511E">
            <w:pPr>
              <w:spacing w:line="276" w:lineRule="auto"/>
              <w:jc w:val="both"/>
              <w:rPr>
                <w:ins w:id="17232" w:author="Author"/>
                <w:rFonts w:ascii="Times New Roman" w:hAnsi="Times New Roman"/>
                <w:sz w:val="20"/>
              </w:rPr>
            </w:pPr>
            <w:ins w:id="17233" w:author="Author">
              <w:r w:rsidRPr="00D43D39">
                <w:rPr>
                  <w:rFonts w:ascii="Times New Roman" w:hAnsi="Times New Roman"/>
                  <w:b/>
                  <w:bCs/>
                  <w:sz w:val="20"/>
                  <w:szCs w:val="20"/>
                </w:rPr>
                <w:t>Core business line</w:t>
              </w:r>
              <w:r w:rsidRPr="00D43D39">
                <w:rPr>
                  <w:rFonts w:ascii="Times New Roman" w:hAnsi="Times New Roman"/>
                  <w:b/>
                  <w:bCs/>
                  <w:sz w:val="20"/>
                </w:rPr>
                <w:t xml:space="preserve"> </w:t>
              </w:r>
            </w:ins>
          </w:p>
          <w:p w14:paraId="216D9425" w14:textId="77777777" w:rsidR="00DE5943" w:rsidRPr="00D43D39" w:rsidRDefault="00DE5943" w:rsidP="00F5511E">
            <w:pPr>
              <w:spacing w:line="276" w:lineRule="auto"/>
              <w:jc w:val="both"/>
              <w:rPr>
                <w:ins w:id="17234" w:author="Author"/>
                <w:rFonts w:ascii="Times New Roman" w:hAnsi="Times New Roman"/>
                <w:sz w:val="20"/>
              </w:rPr>
            </w:pPr>
            <w:ins w:id="17235" w:author="Author">
              <w:r w:rsidRPr="00D43D39">
                <w:rPr>
                  <w:rFonts w:ascii="Times New Roman" w:hAnsi="Times New Roman"/>
                  <w:sz w:val="20"/>
                </w:rPr>
                <w:t>Core business line pursuant to Article 2(1)(36) and Article 2(2) of Directive 2014/59/EU.</w:t>
              </w:r>
              <w:r w:rsidRPr="00D43D39">
                <w:rPr>
                  <w:rFonts w:ascii="Times New Roman" w:hAnsi="Times New Roman"/>
                </w:rPr>
                <w:t xml:space="preserve"> </w:t>
              </w:r>
            </w:ins>
          </w:p>
          <w:p w14:paraId="03D9125B" w14:textId="77777777" w:rsidR="00DE5943" w:rsidRPr="00D43D39" w:rsidRDefault="00DE5943" w:rsidP="00F5511E">
            <w:pPr>
              <w:spacing w:line="276" w:lineRule="auto"/>
              <w:jc w:val="both"/>
              <w:rPr>
                <w:ins w:id="17236" w:author="Author"/>
                <w:rFonts w:ascii="Times New Roman" w:hAnsi="Times New Roman"/>
                <w:sz w:val="20"/>
              </w:rPr>
            </w:pPr>
          </w:p>
        </w:tc>
      </w:tr>
      <w:tr w:rsidR="00DE5943" w:rsidRPr="00D43D39" w14:paraId="312CE104" w14:textId="77777777" w:rsidTr="00F5511E">
        <w:trPr>
          <w:trHeight w:val="450"/>
          <w:ins w:id="17237" w:author="Author"/>
        </w:trPr>
        <w:tc>
          <w:tcPr>
            <w:tcW w:w="1418" w:type="dxa"/>
            <w:shd w:val="clear" w:color="auto" w:fill="FFFFFF"/>
          </w:tcPr>
          <w:p w14:paraId="135D8BDD" w14:textId="77777777" w:rsidR="00DE5943" w:rsidRPr="00D43D39" w:rsidRDefault="00DE5943" w:rsidP="00F5511E">
            <w:pPr>
              <w:spacing w:before="120" w:after="120" w:line="276" w:lineRule="auto"/>
              <w:rPr>
                <w:ins w:id="17238" w:author="Author"/>
                <w:rFonts w:ascii="Times New Roman" w:hAnsi="Times New Roman"/>
                <w:sz w:val="20"/>
                <w:szCs w:val="20"/>
              </w:rPr>
            </w:pPr>
            <w:ins w:id="17239" w:author="Author">
              <w:r w:rsidRPr="00D43D39">
                <w:rPr>
                  <w:rFonts w:ascii="Times New Roman" w:hAnsi="Times New Roman"/>
                  <w:sz w:val="20"/>
                </w:rPr>
                <w:t>0030</w:t>
              </w:r>
            </w:ins>
          </w:p>
        </w:tc>
        <w:tc>
          <w:tcPr>
            <w:tcW w:w="7649" w:type="dxa"/>
            <w:shd w:val="clear" w:color="auto" w:fill="FFFFFF"/>
          </w:tcPr>
          <w:p w14:paraId="06CB6BF7" w14:textId="77777777" w:rsidR="00DE5943" w:rsidRPr="00D43D39" w:rsidRDefault="00DE5943" w:rsidP="00F5511E">
            <w:pPr>
              <w:spacing w:line="276" w:lineRule="auto"/>
              <w:jc w:val="both"/>
              <w:rPr>
                <w:ins w:id="17240" w:author="Author"/>
                <w:rFonts w:ascii="Times New Roman" w:hAnsi="Times New Roman"/>
                <w:b/>
                <w:bCs/>
                <w:sz w:val="20"/>
              </w:rPr>
            </w:pPr>
            <w:ins w:id="17241" w:author="Author">
              <w:r w:rsidRPr="00D43D39">
                <w:rPr>
                  <w:rFonts w:ascii="Times New Roman" w:hAnsi="Times New Roman"/>
                  <w:b/>
                  <w:bCs/>
                  <w:sz w:val="20"/>
                </w:rPr>
                <w:t>Name</w:t>
              </w:r>
            </w:ins>
          </w:p>
          <w:p w14:paraId="44F98B91" w14:textId="77777777" w:rsidR="00DE5943" w:rsidRPr="00D43D39" w:rsidRDefault="00DE5943" w:rsidP="00F5511E">
            <w:pPr>
              <w:jc w:val="both"/>
              <w:rPr>
                <w:ins w:id="17242" w:author="Author"/>
                <w:rFonts w:ascii="Times New Roman" w:hAnsi="Times New Roman"/>
                <w:sz w:val="20"/>
              </w:rPr>
            </w:pPr>
            <w:ins w:id="17243" w:author="Author">
              <w:r w:rsidRPr="00D43D39">
                <w:rPr>
                  <w:rFonts w:ascii="Times New Roman" w:hAnsi="Times New Roman"/>
                  <w:sz w:val="20"/>
                </w:rPr>
                <w:t>It is one of the core business lines reported in template Z 07.03 0010.</w:t>
              </w:r>
            </w:ins>
          </w:p>
          <w:p w14:paraId="346C134B" w14:textId="77777777" w:rsidR="00DE5943" w:rsidRPr="00D43D39" w:rsidRDefault="00DE5943" w:rsidP="00F5511E">
            <w:pPr>
              <w:spacing w:line="276" w:lineRule="auto"/>
              <w:jc w:val="both"/>
              <w:rPr>
                <w:ins w:id="17244" w:author="Author"/>
                <w:rFonts w:ascii="Times New Roman" w:hAnsi="Times New Roman"/>
                <w:sz w:val="20"/>
              </w:rPr>
            </w:pPr>
          </w:p>
        </w:tc>
      </w:tr>
      <w:tr w:rsidR="00DE5943" w:rsidRPr="00D43D39" w14:paraId="05A47C78" w14:textId="77777777" w:rsidTr="00F5511E">
        <w:trPr>
          <w:trHeight w:val="450"/>
          <w:ins w:id="17245" w:author="Author"/>
        </w:trPr>
        <w:tc>
          <w:tcPr>
            <w:tcW w:w="1418" w:type="dxa"/>
            <w:shd w:val="clear" w:color="auto" w:fill="FFFFFF"/>
          </w:tcPr>
          <w:p w14:paraId="21C115D8" w14:textId="77777777" w:rsidR="00DE5943" w:rsidRPr="00D43D39" w:rsidRDefault="00DE5943" w:rsidP="00F5511E">
            <w:pPr>
              <w:spacing w:before="120" w:after="120" w:line="276" w:lineRule="auto"/>
              <w:rPr>
                <w:ins w:id="17246" w:author="Author"/>
                <w:rFonts w:ascii="Times New Roman" w:hAnsi="Times New Roman"/>
                <w:sz w:val="20"/>
                <w:szCs w:val="20"/>
              </w:rPr>
            </w:pPr>
            <w:ins w:id="17247" w:author="Author">
              <w:r w:rsidRPr="00D43D39">
                <w:rPr>
                  <w:rFonts w:ascii="Times New Roman" w:hAnsi="Times New Roman"/>
                  <w:sz w:val="20"/>
                </w:rPr>
                <w:t>0040</w:t>
              </w:r>
            </w:ins>
          </w:p>
        </w:tc>
        <w:tc>
          <w:tcPr>
            <w:tcW w:w="7649" w:type="dxa"/>
            <w:shd w:val="clear" w:color="auto" w:fill="FFFFFF"/>
          </w:tcPr>
          <w:p w14:paraId="076FCC93" w14:textId="77777777" w:rsidR="00DE5943" w:rsidRPr="00D43D39" w:rsidRDefault="00DE5943" w:rsidP="00F5511E">
            <w:pPr>
              <w:spacing w:line="276" w:lineRule="auto"/>
              <w:jc w:val="both"/>
              <w:rPr>
                <w:ins w:id="17248" w:author="Author"/>
                <w:rFonts w:ascii="Times New Roman" w:hAnsi="Times New Roman"/>
                <w:b/>
                <w:bCs/>
                <w:sz w:val="20"/>
              </w:rPr>
            </w:pPr>
            <w:ins w:id="17249" w:author="Author">
              <w:r w:rsidRPr="00D43D39">
                <w:rPr>
                  <w:rFonts w:ascii="Times New Roman" w:hAnsi="Times New Roman"/>
                  <w:b/>
                  <w:bCs/>
                  <w:sz w:val="20"/>
                </w:rPr>
                <w:t>ID</w:t>
              </w:r>
            </w:ins>
          </w:p>
          <w:p w14:paraId="6707D35B" w14:textId="77777777" w:rsidR="00DE5943" w:rsidRPr="00D43D39" w:rsidRDefault="00DE5943" w:rsidP="00F5511E">
            <w:pPr>
              <w:spacing w:line="276" w:lineRule="auto"/>
              <w:jc w:val="both"/>
              <w:rPr>
                <w:ins w:id="17250" w:author="Author"/>
                <w:rFonts w:ascii="Times New Roman" w:hAnsi="Times New Roman"/>
                <w:sz w:val="20"/>
              </w:rPr>
            </w:pPr>
            <w:ins w:id="17251" w:author="Author">
              <w:r w:rsidRPr="00D43D39">
                <w:rPr>
                  <w:rFonts w:ascii="Times New Roman" w:hAnsi="Times New Roman"/>
                  <w:sz w:val="20"/>
                </w:rPr>
                <w:t xml:space="preserve">ID of the core business lines whose continuity is necessary for the effective implementation execution of the resolution strategy and any consequent restructuring. It is one of the ID reported in template Z 07.03 0020 </w:t>
              </w:r>
            </w:ins>
          </w:p>
          <w:p w14:paraId="32442D7D" w14:textId="77777777" w:rsidR="00DE5943" w:rsidRPr="00D43D39" w:rsidRDefault="00DE5943" w:rsidP="00F5511E">
            <w:pPr>
              <w:spacing w:line="276" w:lineRule="auto"/>
              <w:jc w:val="both"/>
              <w:rPr>
                <w:ins w:id="17252" w:author="Author"/>
                <w:rFonts w:ascii="Times New Roman" w:hAnsi="Times New Roman"/>
                <w:sz w:val="20"/>
              </w:rPr>
            </w:pPr>
          </w:p>
          <w:p w14:paraId="7C91EFAB" w14:textId="77777777" w:rsidR="00DE5943" w:rsidRPr="00D43D39" w:rsidRDefault="00DE5943" w:rsidP="00F5511E">
            <w:pPr>
              <w:spacing w:line="276" w:lineRule="auto"/>
              <w:jc w:val="both"/>
              <w:rPr>
                <w:ins w:id="17253" w:author="Author"/>
                <w:rFonts w:ascii="Times New Roman" w:hAnsi="Times New Roman"/>
                <w:sz w:val="20"/>
              </w:rPr>
            </w:pPr>
          </w:p>
        </w:tc>
      </w:tr>
      <w:tr w:rsidR="00DE5943" w:rsidRPr="00D43D39" w14:paraId="6DCB6F79" w14:textId="77777777" w:rsidTr="00F5511E">
        <w:trPr>
          <w:trHeight w:val="450"/>
          <w:ins w:id="17254" w:author="Author"/>
        </w:trPr>
        <w:tc>
          <w:tcPr>
            <w:tcW w:w="1418" w:type="dxa"/>
            <w:shd w:val="clear" w:color="auto" w:fill="FFFFFF"/>
          </w:tcPr>
          <w:p w14:paraId="1247B920" w14:textId="77777777" w:rsidR="00DE5943" w:rsidRPr="00D43D39" w:rsidRDefault="00DE5943" w:rsidP="00F5511E">
            <w:pPr>
              <w:spacing w:line="276" w:lineRule="auto"/>
              <w:jc w:val="both"/>
              <w:rPr>
                <w:ins w:id="17255" w:author="Author"/>
                <w:rFonts w:ascii="Times New Roman" w:hAnsi="Times New Roman"/>
                <w:sz w:val="20"/>
              </w:rPr>
            </w:pPr>
            <w:ins w:id="17256" w:author="Author">
              <w:r w:rsidRPr="00D43D39">
                <w:rPr>
                  <w:rFonts w:ascii="Times New Roman" w:hAnsi="Times New Roman"/>
                  <w:sz w:val="20"/>
                </w:rPr>
                <w:t>0050</w:t>
              </w:r>
            </w:ins>
          </w:p>
        </w:tc>
        <w:tc>
          <w:tcPr>
            <w:tcW w:w="7649" w:type="dxa"/>
            <w:shd w:val="clear" w:color="auto" w:fill="FFFFFF"/>
          </w:tcPr>
          <w:p w14:paraId="6495B692" w14:textId="77777777" w:rsidR="00DE5943" w:rsidRPr="00D43D39" w:rsidRDefault="00DE5943" w:rsidP="00F5511E">
            <w:pPr>
              <w:pStyle w:val="TableParagraph"/>
              <w:spacing w:before="108"/>
              <w:ind w:left="85"/>
              <w:rPr>
                <w:ins w:id="17257" w:author="Author"/>
                <w:rFonts w:ascii="Times New Roman" w:hAnsi="Times New Roman"/>
                <w:sz w:val="20"/>
                <w:lang w:val="en-GB"/>
              </w:rPr>
            </w:pPr>
            <w:ins w:id="17258" w:author="Author">
              <w:r w:rsidRPr="00D43D39">
                <w:rPr>
                  <w:rFonts w:ascii="Times New Roman" w:hAnsi="Times New Roman"/>
                  <w:b/>
                  <w:bCs/>
                  <w:sz w:val="20"/>
                  <w:szCs w:val="20"/>
                </w:rPr>
                <w:t>Relevance for the Core Business Line</w:t>
              </w:r>
              <w:r w:rsidRPr="00D43D39">
                <w:rPr>
                  <w:rFonts w:ascii="Times New Roman" w:hAnsi="Times New Roman"/>
                  <w:sz w:val="20"/>
                  <w:lang w:val="en-GB"/>
                </w:rPr>
                <w:t xml:space="preserve"> </w:t>
              </w:r>
            </w:ins>
          </w:p>
          <w:p w14:paraId="5E89F6D9" w14:textId="1DB56C6C" w:rsidR="00DE5943" w:rsidRPr="00D43D39" w:rsidRDefault="00DE5943" w:rsidP="00F5511E">
            <w:pPr>
              <w:pStyle w:val="TableParagraph"/>
              <w:spacing w:before="108"/>
              <w:ind w:left="85"/>
              <w:rPr>
                <w:ins w:id="17259" w:author="Author"/>
                <w:rFonts w:ascii="Times New Roman" w:hAnsi="Times New Roman"/>
                <w:sz w:val="20"/>
                <w:lang w:val="en-GB"/>
              </w:rPr>
            </w:pPr>
            <w:ins w:id="17260" w:author="Author">
              <w:r w:rsidRPr="00D43D39">
                <w:rPr>
                  <w:rFonts w:ascii="Times New Roman" w:hAnsi="Times New Roman"/>
                  <w:sz w:val="20"/>
                  <w:lang w:val="en-GB"/>
                </w:rPr>
                <w:t xml:space="preserve">The relevance of the service to the core business line. </w:t>
              </w:r>
              <w:r w:rsidR="00486437">
                <w:rPr>
                  <w:rFonts w:ascii="Times New Roman" w:hAnsi="Times New Roman"/>
                  <w:sz w:val="20"/>
                  <w:lang w:val="en-GB"/>
                </w:rPr>
                <w:t>S</w:t>
              </w:r>
              <w:r w:rsidRPr="00D43D39">
                <w:rPr>
                  <w:rFonts w:ascii="Times New Roman" w:hAnsi="Times New Roman"/>
                  <w:sz w:val="20"/>
                  <w:lang w:val="en-GB"/>
                </w:rPr>
                <w:t>elect one of the four available options:</w:t>
              </w:r>
            </w:ins>
          </w:p>
          <w:p w14:paraId="6DCFCDAD" w14:textId="77777777" w:rsidR="00DE5943" w:rsidRPr="00D43D39" w:rsidRDefault="00DE5943" w:rsidP="00F5511E">
            <w:pPr>
              <w:pStyle w:val="TableParagraph"/>
              <w:ind w:left="172"/>
              <w:rPr>
                <w:ins w:id="17261" w:author="Author"/>
                <w:rFonts w:ascii="Times New Roman" w:hAnsi="Times New Roman"/>
                <w:sz w:val="20"/>
                <w:lang w:val="en-GB"/>
              </w:rPr>
            </w:pPr>
            <w:ins w:id="17262" w:author="Author">
              <w:r w:rsidRPr="00D43D39">
                <w:rPr>
                  <w:rFonts w:ascii="Times New Roman" w:hAnsi="Times New Roman"/>
                  <w:sz w:val="20"/>
                  <w:lang w:val="en-GB"/>
                </w:rPr>
                <w:t>‘High’</w:t>
              </w:r>
            </w:ins>
          </w:p>
          <w:p w14:paraId="581266CC" w14:textId="77777777" w:rsidR="00DE5943" w:rsidRPr="00D43D39" w:rsidRDefault="00DE5943" w:rsidP="00F5511E">
            <w:pPr>
              <w:pStyle w:val="TableParagraph"/>
              <w:ind w:left="172"/>
              <w:rPr>
                <w:ins w:id="17263" w:author="Author"/>
                <w:rFonts w:ascii="Times New Roman" w:hAnsi="Times New Roman"/>
                <w:sz w:val="20"/>
                <w:lang w:val="en-GB"/>
              </w:rPr>
            </w:pPr>
            <w:ins w:id="17264" w:author="Author">
              <w:r w:rsidRPr="00D43D39">
                <w:rPr>
                  <w:rFonts w:ascii="Times New Roman" w:hAnsi="Times New Roman"/>
                  <w:sz w:val="20"/>
                  <w:lang w:val="en-GB"/>
                </w:rPr>
                <w:t>‘Medium High’</w:t>
              </w:r>
            </w:ins>
          </w:p>
          <w:p w14:paraId="54FE912D" w14:textId="77777777" w:rsidR="00DE5943" w:rsidRPr="00D43D39" w:rsidRDefault="00DE5943" w:rsidP="00F5511E">
            <w:pPr>
              <w:pStyle w:val="TableParagraph"/>
              <w:ind w:left="172"/>
              <w:rPr>
                <w:ins w:id="17265" w:author="Author"/>
                <w:rFonts w:ascii="Times New Roman" w:hAnsi="Times New Roman"/>
                <w:sz w:val="20"/>
                <w:lang w:val="en-GB"/>
              </w:rPr>
            </w:pPr>
            <w:ins w:id="17266" w:author="Author">
              <w:r w:rsidRPr="00D43D39">
                <w:rPr>
                  <w:rFonts w:ascii="Times New Roman" w:hAnsi="Times New Roman"/>
                  <w:sz w:val="20"/>
                  <w:lang w:val="en-GB"/>
                </w:rPr>
                <w:t>‘Medium Low’</w:t>
              </w:r>
            </w:ins>
          </w:p>
          <w:p w14:paraId="451448DC" w14:textId="77777777" w:rsidR="00DE5943" w:rsidRPr="00D43D39" w:rsidRDefault="00DE5943" w:rsidP="00F5511E">
            <w:pPr>
              <w:pStyle w:val="TableParagraph"/>
              <w:ind w:left="172"/>
              <w:rPr>
                <w:ins w:id="17267" w:author="Author"/>
                <w:rFonts w:ascii="Times New Roman" w:hAnsi="Times New Roman"/>
                <w:sz w:val="20"/>
                <w:lang w:val="en-GB"/>
              </w:rPr>
            </w:pPr>
            <w:ins w:id="17268" w:author="Author">
              <w:r w:rsidRPr="00D43D39">
                <w:rPr>
                  <w:rFonts w:ascii="Times New Roman" w:hAnsi="Times New Roman"/>
                  <w:sz w:val="20"/>
                  <w:lang w:val="en-GB"/>
                </w:rPr>
                <w:t>‘Low’</w:t>
              </w:r>
            </w:ins>
          </w:p>
          <w:p w14:paraId="363BEDC6" w14:textId="77777777" w:rsidR="00DE5943" w:rsidRPr="00D43D39" w:rsidRDefault="00DE5943" w:rsidP="00F5511E">
            <w:pPr>
              <w:spacing w:line="276" w:lineRule="auto"/>
              <w:jc w:val="both"/>
              <w:rPr>
                <w:ins w:id="17269" w:author="Author"/>
                <w:rFonts w:ascii="Times New Roman" w:hAnsi="Times New Roman"/>
                <w:sz w:val="20"/>
              </w:rPr>
            </w:pPr>
            <w:ins w:id="17270" w:author="Author">
              <w:r w:rsidRPr="00D43D39">
                <w:rPr>
                  <w:rFonts w:ascii="Times New Roman" w:hAnsi="Times New Roman"/>
                  <w:sz w:val="20"/>
                </w:rPr>
                <w:t>Considering High (H) if the core business line is seriously hindered or completely prevented by a disruption of the service and Low (L) if there are only minor or inexistent impacts on the core business line.</w:t>
              </w:r>
            </w:ins>
          </w:p>
          <w:p w14:paraId="341D9434" w14:textId="77777777" w:rsidR="00DE5943" w:rsidRPr="00D43D39" w:rsidRDefault="00DE5943" w:rsidP="00F5511E">
            <w:pPr>
              <w:spacing w:line="276" w:lineRule="auto"/>
              <w:jc w:val="both"/>
              <w:rPr>
                <w:ins w:id="17271" w:author="Author"/>
                <w:rFonts w:ascii="Times New Roman" w:hAnsi="Times New Roman"/>
                <w:sz w:val="20"/>
              </w:rPr>
            </w:pPr>
          </w:p>
        </w:tc>
      </w:tr>
    </w:tbl>
    <w:p w14:paraId="308053F8" w14:textId="77777777" w:rsidR="00DE5943" w:rsidRPr="00423D39" w:rsidRDefault="00DE5943" w:rsidP="00DE5943">
      <w:pPr>
        <w:rPr>
          <w:ins w:id="17272" w:author="Author"/>
          <w:rFonts w:ascii="Times New Roman" w:hAnsi="Times New Roman" w:cs="Times New Roman"/>
          <w:rPrChange w:id="17273" w:author="Author">
            <w:rPr>
              <w:ins w:id="17274" w:author="Author"/>
            </w:rPr>
          </w:rPrChange>
        </w:rPr>
      </w:pPr>
    </w:p>
    <w:p w14:paraId="4F046BBB" w14:textId="77777777" w:rsidR="00DE5943" w:rsidRPr="00423D39" w:rsidRDefault="00DE5943">
      <w:pPr>
        <w:pStyle w:val="Instructionsberschrift2"/>
        <w:rPr>
          <w:ins w:id="17275" w:author="Author"/>
          <w:rFonts w:ascii="Times New Roman" w:eastAsia="Calibri" w:hAnsi="Times New Roman" w:cs="Times New Roman"/>
          <w:szCs w:val="20"/>
          <w:rPrChange w:id="17276" w:author="Author">
            <w:rPr>
              <w:ins w:id="17277" w:author="Author"/>
              <w:rFonts w:ascii="Times New Roman" w:hAnsi="Times New Roman" w:cs="Times New Roman"/>
            </w:rPr>
          </w:rPrChange>
        </w:rPr>
        <w:pPrChange w:id="17278" w:author="Author">
          <w:pPr>
            <w:pStyle w:val="Instructionsberschrift2"/>
            <w:numPr>
              <w:ilvl w:val="1"/>
              <w:numId w:val="49"/>
            </w:numPr>
            <w:ind w:left="357" w:hanging="357"/>
          </w:pPr>
        </w:pPrChange>
      </w:pPr>
    </w:p>
    <w:p w14:paraId="3249A630" w14:textId="5D719A44" w:rsidR="00DE5943" w:rsidRDefault="00DE5943" w:rsidP="00DE5943">
      <w:pPr>
        <w:pStyle w:val="Instructionsberschrift2"/>
        <w:numPr>
          <w:ilvl w:val="1"/>
          <w:numId w:val="49"/>
        </w:numPr>
        <w:ind w:left="357" w:hanging="357"/>
        <w:rPr>
          <w:ins w:id="17279" w:author="Author"/>
          <w:rFonts w:ascii="Times New Roman" w:eastAsia="Calibri" w:hAnsi="Times New Roman" w:cs="Times New Roman"/>
          <w:szCs w:val="20"/>
        </w:rPr>
      </w:pPr>
      <w:bookmarkStart w:id="17280" w:name="_Toc172723546"/>
      <w:ins w:id="17281" w:author="Author">
        <w:r w:rsidRPr="00D43D39">
          <w:rPr>
            <w:rFonts w:ascii="Times New Roman" w:eastAsia="Calibri" w:hAnsi="Times New Roman" w:cs="Times New Roman"/>
            <w:szCs w:val="20"/>
          </w:rPr>
          <w:t>FMI Services</w:t>
        </w:r>
        <w:bookmarkEnd w:id="17280"/>
      </w:ins>
    </w:p>
    <w:p w14:paraId="7F894B29" w14:textId="77777777" w:rsidR="000E0526" w:rsidRPr="001D5A33" w:rsidDel="006F1486" w:rsidRDefault="000E0526" w:rsidP="00423D39">
      <w:pPr>
        <w:pStyle w:val="Numberedtitlelevel3"/>
        <w:rPr>
          <w:ins w:id="17282" w:author="Author"/>
          <w:del w:id="17283" w:author="Author"/>
          <w:rFonts w:ascii="Times New Roman" w:hAnsi="Times New Roman" w:cs="Times New Roman"/>
          <w:b w:val="0"/>
          <w:color w:val="000000" w:themeColor="text1"/>
          <w:sz w:val="20"/>
          <w:szCs w:val="20"/>
          <w:u w:val="single"/>
          <w:lang w:val="en-GB"/>
        </w:rPr>
      </w:pPr>
      <w:ins w:id="17284" w:author="Author">
        <w:r w:rsidRPr="001D5A33">
          <w:rPr>
            <w:rFonts w:ascii="Times New Roman" w:hAnsi="Times New Roman" w:cs="Times New Roman"/>
            <w:b w:val="0"/>
            <w:color w:val="000000" w:themeColor="text1"/>
            <w:sz w:val="20"/>
            <w:szCs w:val="20"/>
            <w:u w:val="single"/>
            <w:lang w:val="en-GB"/>
          </w:rPr>
          <w:t>General remarks</w:t>
        </w:r>
      </w:ins>
    </w:p>
    <w:p w14:paraId="5115575C" w14:textId="77777777" w:rsidR="000E0526" w:rsidRPr="001D5A33" w:rsidRDefault="000E0526">
      <w:pPr>
        <w:pStyle w:val="Numberedtitlelevel3"/>
        <w:rPr>
          <w:ins w:id="17285" w:author="Author"/>
          <w:lang w:val="en-GB" w:eastAsia="de-DE"/>
        </w:rPr>
        <w:pPrChange w:id="17286" w:author="Author">
          <w:pPr/>
        </w:pPrChange>
      </w:pPr>
      <w:ins w:id="17287" w:author="Author">
        <w:del w:id="17288" w:author="Author">
          <w:r w:rsidRPr="001D5A33" w:rsidDel="006F1486">
            <w:rPr>
              <w:lang w:val="en-GB" w:eastAsia="de-DE"/>
            </w:rPr>
            <w:delText>.</w:delText>
          </w:r>
        </w:del>
      </w:ins>
    </w:p>
    <w:p w14:paraId="3AC53AD1" w14:textId="0D23B67B" w:rsidR="000E0526" w:rsidRPr="001D5A33" w:rsidRDefault="000E0526" w:rsidP="000E0526">
      <w:pPr>
        <w:pStyle w:val="InstructionsText2"/>
        <w:numPr>
          <w:ilvl w:val="2"/>
          <w:numId w:val="209"/>
        </w:numPr>
        <w:spacing w:before="0"/>
        <w:ind w:left="1276"/>
        <w:rPr>
          <w:ins w:id="17289" w:author="Author"/>
          <w:rFonts w:ascii="Times New Roman" w:hAnsi="Times New Roman" w:cs="Times New Roman"/>
          <w:sz w:val="20"/>
          <w:szCs w:val="20"/>
          <w:lang w:val="en-GB"/>
        </w:rPr>
      </w:pPr>
      <w:ins w:id="17290" w:author="Author">
        <w:r w:rsidRPr="001D5A33">
          <w:rPr>
            <w:rFonts w:ascii="Times New Roman" w:hAnsi="Times New Roman" w:cs="Times New Roman"/>
            <w:sz w:val="20"/>
            <w:szCs w:val="20"/>
            <w:lang w:val="en-GB"/>
          </w:rPr>
          <w:t>Report all direct and indirect access to FMIs and systems referred to in column 0040 below</w:t>
        </w:r>
        <w:r w:rsidR="006F1486">
          <w:rPr>
            <w:rFonts w:ascii="Times New Roman" w:hAnsi="Times New Roman" w:cs="Times New Roman"/>
            <w:sz w:val="20"/>
            <w:szCs w:val="20"/>
            <w:lang w:val="en-GB"/>
          </w:rPr>
          <w:t>.</w:t>
        </w:r>
        <w:r w:rsidRPr="001D5A33" w:rsidDel="0063069D">
          <w:rPr>
            <w:rFonts w:ascii="Times New Roman" w:hAnsi="Times New Roman" w:cs="Times New Roman"/>
            <w:sz w:val="20"/>
            <w:szCs w:val="20"/>
            <w:lang w:val="en-GB"/>
          </w:rPr>
          <w:t xml:space="preserve"> </w:t>
        </w:r>
        <w:r w:rsidRPr="001D5A33">
          <w:rPr>
            <w:rFonts w:ascii="Times New Roman" w:hAnsi="Times New Roman" w:cs="Times New Roman"/>
            <w:sz w:val="20"/>
            <w:szCs w:val="20"/>
            <w:lang w:val="en-GB"/>
          </w:rPr>
          <w:t>This template shall be reported once for the entire institution or group.</w:t>
        </w:r>
      </w:ins>
    </w:p>
    <w:p w14:paraId="3B6E27F6" w14:textId="2E1C52E5" w:rsidR="000E0526" w:rsidRPr="001D5A33" w:rsidRDefault="000E0526" w:rsidP="000E0526">
      <w:pPr>
        <w:pStyle w:val="InstructionsText2"/>
        <w:numPr>
          <w:ilvl w:val="2"/>
          <w:numId w:val="209"/>
        </w:numPr>
        <w:spacing w:before="0"/>
        <w:ind w:left="1276"/>
        <w:rPr>
          <w:ins w:id="17291" w:author="Author"/>
          <w:rFonts w:ascii="Times New Roman" w:hAnsi="Times New Roman" w:cs="Times New Roman"/>
          <w:sz w:val="20"/>
          <w:szCs w:val="20"/>
          <w:lang w:val="en-GB"/>
        </w:rPr>
      </w:pPr>
      <w:ins w:id="17292" w:author="Author">
        <w:r w:rsidRPr="001D5A33">
          <w:rPr>
            <w:rFonts w:ascii="Times New Roman" w:hAnsi="Times New Roman" w:cs="Times New Roman"/>
            <w:sz w:val="20"/>
            <w:szCs w:val="20"/>
            <w:lang w:val="en-GB"/>
          </w:rPr>
          <w:t>One template to be reported for the institution or group. Each relevant legal entity which accesses an FMI, either directly or indirectly</w:t>
        </w:r>
        <w:r w:rsidR="006F1486">
          <w:rPr>
            <w:rFonts w:ascii="Times New Roman" w:hAnsi="Times New Roman" w:cs="Times New Roman"/>
            <w:sz w:val="20"/>
            <w:szCs w:val="20"/>
            <w:lang w:val="en-GB"/>
          </w:rPr>
          <w:t>,</w:t>
        </w:r>
        <w:r w:rsidRPr="001D5A33">
          <w:rPr>
            <w:rFonts w:ascii="Times New Roman" w:hAnsi="Times New Roman" w:cs="Times New Roman"/>
            <w:sz w:val="20"/>
            <w:szCs w:val="20"/>
            <w:lang w:val="en-GB"/>
          </w:rPr>
          <w:t xml:space="preserve"> shall be reported distinctively as User. </w:t>
        </w:r>
        <w:r w:rsidR="002526C2">
          <w:rPr>
            <w:rFonts w:ascii="Times New Roman" w:hAnsi="Times New Roman" w:cs="Times New Roman"/>
            <w:sz w:val="20"/>
            <w:szCs w:val="20"/>
            <w:lang w:val="en-GB"/>
          </w:rPr>
          <w:t>Report b</w:t>
        </w:r>
        <w:r w:rsidRPr="001D5A33">
          <w:rPr>
            <w:rFonts w:ascii="Times New Roman" w:hAnsi="Times New Roman" w:cs="Times New Roman"/>
            <w:sz w:val="20"/>
            <w:szCs w:val="20"/>
            <w:lang w:val="en-GB"/>
          </w:rPr>
          <w:t>oth intragroup and third-party relationship.</w:t>
        </w:r>
      </w:ins>
    </w:p>
    <w:p w14:paraId="0BFFDF83" w14:textId="3C82F44D" w:rsidR="000E0526" w:rsidRPr="001D5A33" w:rsidRDefault="000E0526" w:rsidP="000E0526">
      <w:pPr>
        <w:pStyle w:val="ListParagraph"/>
        <w:numPr>
          <w:ilvl w:val="2"/>
          <w:numId w:val="209"/>
        </w:numPr>
        <w:ind w:left="1276"/>
        <w:rPr>
          <w:ins w:id="17293" w:author="Author"/>
          <w:rFonts w:ascii="Times New Roman" w:eastAsia="Times New Roman" w:hAnsi="Times New Roman"/>
          <w:sz w:val="20"/>
          <w:szCs w:val="20"/>
          <w:lang w:eastAsia="de-DE"/>
        </w:rPr>
      </w:pPr>
      <w:ins w:id="17294" w:author="Author">
        <w:r w:rsidRPr="001D5A33">
          <w:rPr>
            <w:rFonts w:ascii="Times New Roman" w:eastAsia="Times New Roman" w:hAnsi="Times New Roman"/>
            <w:sz w:val="20"/>
            <w:szCs w:val="20"/>
            <w:lang w:eastAsia="de-DE"/>
          </w:rPr>
          <w:t>The combination of values reported in columns 0020,</w:t>
        </w:r>
        <w:del w:id="17295" w:author="Author">
          <w:r w:rsidRPr="001D5A33" w:rsidDel="002142FB">
            <w:rPr>
              <w:rFonts w:ascii="Times New Roman" w:eastAsia="Times New Roman" w:hAnsi="Times New Roman"/>
              <w:sz w:val="20"/>
              <w:szCs w:val="20"/>
              <w:lang w:eastAsia="de-DE"/>
            </w:rPr>
            <w:delText xml:space="preserve"> 0030,</w:delText>
          </w:r>
        </w:del>
        <w:r w:rsidRPr="001D5A33">
          <w:rPr>
            <w:rFonts w:ascii="Times New Roman" w:eastAsia="Times New Roman" w:hAnsi="Times New Roman"/>
            <w:sz w:val="20"/>
            <w:szCs w:val="20"/>
            <w:lang w:eastAsia="de-DE"/>
          </w:rPr>
          <w:t xml:space="preserve"> 0040, </w:t>
        </w:r>
        <w:r w:rsidR="002142FB">
          <w:rPr>
            <w:rFonts w:ascii="Times New Roman" w:eastAsia="Times New Roman" w:hAnsi="Times New Roman"/>
            <w:sz w:val="20"/>
            <w:szCs w:val="20"/>
            <w:lang w:eastAsia="de-DE"/>
          </w:rPr>
          <w:t xml:space="preserve">0050, 0060, </w:t>
        </w:r>
        <w:del w:id="17296" w:author="Author">
          <w:r w:rsidRPr="001D5A33" w:rsidDel="002142FB">
            <w:rPr>
              <w:rFonts w:ascii="Times New Roman" w:eastAsia="Times New Roman" w:hAnsi="Times New Roman"/>
              <w:sz w:val="20"/>
              <w:szCs w:val="20"/>
              <w:lang w:eastAsia="de-DE"/>
            </w:rPr>
            <w:delText>0070</w:delText>
          </w:r>
        </w:del>
        <w:r w:rsidR="002142FB">
          <w:rPr>
            <w:rFonts w:ascii="Times New Roman" w:eastAsia="Times New Roman" w:hAnsi="Times New Roman"/>
            <w:sz w:val="20"/>
            <w:szCs w:val="20"/>
            <w:lang w:eastAsia="de-DE"/>
          </w:rPr>
          <w:t xml:space="preserve"> and </w:t>
        </w:r>
        <w:del w:id="17297" w:author="Author">
          <w:r w:rsidRPr="001D5A33" w:rsidDel="002142FB">
            <w:rPr>
              <w:rFonts w:ascii="Times New Roman" w:eastAsia="Times New Roman" w:hAnsi="Times New Roman"/>
              <w:sz w:val="20"/>
              <w:szCs w:val="20"/>
              <w:lang w:eastAsia="de-DE"/>
            </w:rPr>
            <w:delText xml:space="preserve"> </w:delText>
          </w:r>
        </w:del>
        <w:r w:rsidRPr="001D5A33">
          <w:rPr>
            <w:rFonts w:ascii="Times New Roman" w:eastAsia="Times New Roman" w:hAnsi="Times New Roman"/>
            <w:sz w:val="20"/>
            <w:szCs w:val="20"/>
            <w:lang w:eastAsia="de-DE"/>
          </w:rPr>
          <w:t>0100</w:t>
        </w:r>
        <w:del w:id="17298" w:author="Author">
          <w:r w:rsidRPr="001D5A33" w:rsidDel="002142FB">
            <w:rPr>
              <w:rFonts w:ascii="Times New Roman" w:eastAsia="Times New Roman" w:hAnsi="Times New Roman"/>
              <w:sz w:val="20"/>
              <w:szCs w:val="20"/>
              <w:lang w:eastAsia="de-DE"/>
            </w:rPr>
            <w:delText xml:space="preserve"> 110 and 120</w:delText>
          </w:r>
        </w:del>
        <w:r w:rsidRPr="001D5A33">
          <w:rPr>
            <w:rFonts w:ascii="Times New Roman" w:eastAsia="Times New Roman" w:hAnsi="Times New Roman"/>
            <w:sz w:val="20"/>
            <w:szCs w:val="20"/>
            <w:lang w:eastAsia="de-DE"/>
          </w:rPr>
          <w:t xml:space="preserve"> of this template forms a primary key which has to be unique for each row of the template and is reported as first column of each template.</w:t>
        </w:r>
      </w:ins>
    </w:p>
    <w:p w14:paraId="722E6194" w14:textId="77777777" w:rsidR="000E0526" w:rsidRPr="001D5A33" w:rsidRDefault="000E0526" w:rsidP="000E0526">
      <w:pPr>
        <w:pStyle w:val="ListParagraph"/>
        <w:ind w:left="1276"/>
        <w:rPr>
          <w:ins w:id="17299" w:author="Author"/>
          <w:rFonts w:ascii="Times New Roman" w:eastAsia="Times New Roman" w:hAnsi="Times New Roman"/>
          <w:sz w:val="20"/>
          <w:szCs w:val="20"/>
          <w:lang w:eastAsia="de-DE"/>
        </w:rPr>
      </w:pPr>
    </w:p>
    <w:p w14:paraId="7862656C" w14:textId="7ECC80C6" w:rsidR="000E0526" w:rsidRPr="001D5A33" w:rsidRDefault="000E0526" w:rsidP="000E0526">
      <w:pPr>
        <w:pStyle w:val="InstructionsText2"/>
        <w:numPr>
          <w:ilvl w:val="2"/>
          <w:numId w:val="209"/>
        </w:numPr>
        <w:spacing w:before="0"/>
        <w:ind w:left="1276"/>
        <w:rPr>
          <w:ins w:id="17300" w:author="Author"/>
          <w:rFonts w:ascii="Times New Roman" w:hAnsi="Times New Roman" w:cs="Times New Roman"/>
          <w:sz w:val="20"/>
          <w:szCs w:val="20"/>
          <w:lang w:val="en-GB"/>
        </w:rPr>
      </w:pPr>
      <w:ins w:id="17301" w:author="Author">
        <w:r w:rsidRPr="001D5A33">
          <w:rPr>
            <w:rFonts w:ascii="Times New Roman" w:hAnsi="Times New Roman" w:cs="Times New Roman"/>
            <w:sz w:val="20"/>
            <w:szCs w:val="20"/>
            <w:lang w:val="en-GB"/>
          </w:rPr>
          <w:t xml:space="preserve">If more than one item needs to be reported in free form fields, </w:t>
        </w:r>
        <w:r w:rsidR="002526C2">
          <w:rPr>
            <w:rFonts w:ascii="Times New Roman" w:hAnsi="Times New Roman" w:cs="Times New Roman"/>
            <w:sz w:val="20"/>
            <w:szCs w:val="20"/>
            <w:lang w:val="en-GB"/>
          </w:rPr>
          <w:t xml:space="preserve">separate </w:t>
        </w:r>
        <w:r w:rsidRPr="001D5A33">
          <w:rPr>
            <w:rFonts w:ascii="Times New Roman" w:hAnsi="Times New Roman" w:cs="Times New Roman"/>
            <w:sz w:val="20"/>
            <w:szCs w:val="20"/>
            <w:lang w:val="en-GB"/>
          </w:rPr>
          <w:t>each item by a semi-colon (;)</w:t>
        </w:r>
        <w:r w:rsidR="006F1486">
          <w:rPr>
            <w:rFonts w:ascii="Times New Roman" w:hAnsi="Times New Roman" w:cs="Times New Roman"/>
            <w:sz w:val="20"/>
            <w:szCs w:val="20"/>
            <w:lang w:val="en-GB"/>
          </w:rPr>
          <w:t>.</w:t>
        </w:r>
      </w:ins>
    </w:p>
    <w:p w14:paraId="6A380575" w14:textId="77777777" w:rsidR="000E0526" w:rsidRDefault="000E0526">
      <w:pPr>
        <w:pStyle w:val="Instructionsberschrift2"/>
        <w:ind w:left="357"/>
        <w:rPr>
          <w:ins w:id="17302" w:author="Author"/>
          <w:rFonts w:ascii="Times New Roman" w:eastAsia="Calibri" w:hAnsi="Times New Roman" w:cs="Times New Roman"/>
          <w:szCs w:val="20"/>
        </w:rPr>
        <w:pPrChange w:id="17303" w:author="Author">
          <w:pPr>
            <w:pStyle w:val="Instructionsberschrift2"/>
            <w:numPr>
              <w:ilvl w:val="1"/>
              <w:numId w:val="49"/>
            </w:numPr>
            <w:ind w:left="357" w:hanging="357"/>
          </w:pPr>
        </w:pPrChange>
      </w:pPr>
    </w:p>
    <w:p w14:paraId="26CAE932" w14:textId="720EAA3A" w:rsidR="00DE5943" w:rsidRPr="00AA44ED" w:rsidRDefault="000E0526">
      <w:pPr>
        <w:pStyle w:val="Instructionsberschrift2"/>
        <w:numPr>
          <w:ilvl w:val="1"/>
          <w:numId w:val="49"/>
        </w:numPr>
        <w:ind w:left="357" w:hanging="357"/>
        <w:rPr>
          <w:ins w:id="17304" w:author="Author"/>
          <w:rFonts w:ascii="Times New Roman" w:hAnsi="Times New Roman"/>
          <w:szCs w:val="20"/>
        </w:rPr>
        <w:pPrChange w:id="17305" w:author="Author">
          <w:pPr>
            <w:pStyle w:val="ListParagraph"/>
            <w:numPr>
              <w:ilvl w:val="1"/>
              <w:numId w:val="49"/>
            </w:numPr>
            <w:ind w:left="0"/>
          </w:pPr>
        </w:pPrChange>
      </w:pPr>
      <w:bookmarkStart w:id="17306" w:name="_Toc172723547"/>
      <w:ins w:id="17307" w:author="Author">
        <w:r w:rsidRPr="00AA44ED">
          <w:rPr>
            <w:rFonts w:ascii="Times New Roman" w:eastAsia="Calibri" w:hAnsi="Times New Roman" w:cs="Times New Roman"/>
            <w:szCs w:val="20"/>
          </w:rPr>
          <w:t>Z 09.01 - FMI Services - Providers and Users (FMI 1)</w:t>
        </w:r>
        <w:bookmarkEnd w:id="17306"/>
      </w:ins>
    </w:p>
    <w:p w14:paraId="18B2B5A8" w14:textId="550633B8" w:rsidR="00DE5943" w:rsidRPr="005D71E0" w:rsidRDefault="00DE5943" w:rsidP="00DE5943">
      <w:pPr>
        <w:rPr>
          <w:ins w:id="17308" w:author="Author"/>
          <w:rFonts w:ascii="Times New Roman" w:hAnsi="Times New Roman" w:cs="Times New Roman"/>
          <w:sz w:val="20"/>
          <w:szCs w:val="20"/>
          <w:u w:val="single"/>
        </w:rPr>
      </w:pPr>
    </w:p>
    <w:p w14:paraId="082B6134" w14:textId="77777777" w:rsidR="00DE5943" w:rsidRPr="00D43D39" w:rsidRDefault="00DE5943" w:rsidP="00DE5943">
      <w:pPr>
        <w:pStyle w:val="Numberedtitlelevel3"/>
        <w:rPr>
          <w:ins w:id="17309" w:author="Author"/>
          <w:rFonts w:ascii="Times New Roman" w:hAnsi="Times New Roman" w:cs="Times New Roman"/>
          <w:color w:val="000000" w:themeColor="text1"/>
          <w:szCs w:val="20"/>
        </w:rPr>
      </w:pPr>
      <w:ins w:id="17310" w:author="Author">
        <w:r w:rsidRPr="00D43D39">
          <w:rPr>
            <w:rFonts w:ascii="Times New Roman" w:hAnsi="Times New Roman" w:cs="Times New Roman"/>
            <w:color w:val="000000" w:themeColor="text1"/>
            <w:sz w:val="20"/>
            <w:szCs w:val="20"/>
            <w:u w:val="single"/>
            <w:lang w:val="en-GB"/>
          </w:rPr>
          <w:t>Instructions concerning specific positions</w:t>
        </w:r>
      </w:ins>
    </w:p>
    <w:tbl>
      <w:tblPr>
        <w:tblW w:w="9015" w:type="dxa"/>
        <w:tblInd w:w="135" w:type="dxa"/>
        <w:tblLayout w:type="fixed"/>
        <w:tblLook w:val="04A0" w:firstRow="1" w:lastRow="0" w:firstColumn="1" w:lastColumn="0" w:noHBand="0" w:noVBand="1"/>
        <w:tblPrChange w:id="17311" w:author="Author">
          <w:tblPr>
            <w:tblW w:w="9015" w:type="dxa"/>
            <w:tblInd w:w="135" w:type="dxa"/>
            <w:tblLayout w:type="fixed"/>
            <w:tblLook w:val="04A0" w:firstRow="1" w:lastRow="0" w:firstColumn="1" w:lastColumn="0" w:noHBand="0" w:noVBand="1"/>
          </w:tblPr>
        </w:tblPrChange>
      </w:tblPr>
      <w:tblGrid>
        <w:gridCol w:w="1183"/>
        <w:gridCol w:w="7832"/>
        <w:tblGridChange w:id="17312">
          <w:tblGrid>
            <w:gridCol w:w="1183"/>
            <w:gridCol w:w="7832"/>
          </w:tblGrid>
        </w:tblGridChange>
      </w:tblGrid>
      <w:tr w:rsidR="00DE5943" w:rsidRPr="00D43D39" w14:paraId="4BF525C3" w14:textId="77777777" w:rsidTr="00423D39">
        <w:trPr>
          <w:tblHeader/>
          <w:ins w:id="17313" w:author="Author"/>
        </w:trPr>
        <w:tc>
          <w:tcPr>
            <w:tcW w:w="1183" w:type="dxa"/>
            <w:tcBorders>
              <w:top w:val="single" w:sz="8" w:space="0" w:color="1A171C"/>
              <w:left w:val="nil"/>
              <w:bottom w:val="single" w:sz="4" w:space="0" w:color="auto"/>
              <w:right w:val="single" w:sz="8" w:space="0" w:color="1A171C"/>
            </w:tcBorders>
            <w:shd w:val="clear" w:color="auto" w:fill="D9D9D9" w:themeFill="background1" w:themeFillShade="D9"/>
            <w:tcPrChange w:id="17314" w:author="Author">
              <w:tcPr>
                <w:tcW w:w="1183" w:type="dxa"/>
                <w:tcBorders>
                  <w:top w:val="single" w:sz="8" w:space="0" w:color="1A171C"/>
                  <w:left w:val="nil"/>
                  <w:bottom w:val="single" w:sz="4" w:space="0" w:color="auto"/>
                  <w:right w:val="single" w:sz="8" w:space="0" w:color="1A171C"/>
                </w:tcBorders>
                <w:shd w:val="clear" w:color="auto" w:fill="D9D9D9" w:themeFill="background1" w:themeFillShade="D9"/>
              </w:tcPr>
            </w:tcPrChange>
          </w:tcPr>
          <w:p w14:paraId="033CC38A" w14:textId="77777777" w:rsidR="00DE5943" w:rsidRPr="00D43D39" w:rsidRDefault="00DE5943" w:rsidP="00353203">
            <w:pPr>
              <w:pStyle w:val="TableParagraph"/>
              <w:spacing w:before="108"/>
              <w:ind w:left="85"/>
              <w:rPr>
                <w:ins w:id="17315" w:author="Author"/>
                <w:rFonts w:ascii="Times New Roman" w:eastAsia="Cambria" w:hAnsi="Times New Roman" w:cs="Times New Roman"/>
                <w:color w:val="000000" w:themeColor="text1"/>
                <w:spacing w:val="-2"/>
                <w:w w:val="95"/>
                <w:sz w:val="20"/>
                <w:szCs w:val="20"/>
                <w:lang w:val="en-GB"/>
              </w:rPr>
            </w:pPr>
            <w:ins w:id="17316" w:author="Author">
              <w:r w:rsidRPr="00D43D39">
                <w:rPr>
                  <w:rFonts w:ascii="Times New Roman" w:eastAsia="Cambria" w:hAnsi="Times New Roman" w:cs="Times New Roman"/>
                  <w:color w:val="000000" w:themeColor="text1"/>
                  <w:spacing w:val="-2"/>
                  <w:w w:val="95"/>
                  <w:sz w:val="20"/>
                  <w:szCs w:val="20"/>
                  <w:lang w:val="en-GB"/>
                </w:rPr>
                <w:t xml:space="preserve">Columns </w:t>
              </w:r>
            </w:ins>
          </w:p>
        </w:tc>
        <w:tc>
          <w:tcPr>
            <w:tcW w:w="7832" w:type="dxa"/>
            <w:tcBorders>
              <w:top w:val="single" w:sz="8" w:space="0" w:color="1A171C"/>
              <w:left w:val="single" w:sz="8" w:space="0" w:color="1A171C"/>
              <w:bottom w:val="single" w:sz="8" w:space="0" w:color="auto"/>
              <w:right w:val="nil"/>
            </w:tcBorders>
            <w:shd w:val="clear" w:color="auto" w:fill="D9D9D9" w:themeFill="background1" w:themeFillShade="D9"/>
            <w:tcPrChange w:id="17317" w:author="Author">
              <w:tcPr>
                <w:tcW w:w="7832" w:type="dxa"/>
                <w:tcBorders>
                  <w:top w:val="single" w:sz="8" w:space="0" w:color="1A171C"/>
                  <w:left w:val="single" w:sz="8" w:space="0" w:color="1A171C"/>
                  <w:bottom w:val="single" w:sz="8" w:space="0" w:color="auto"/>
                  <w:right w:val="nil"/>
                </w:tcBorders>
                <w:shd w:val="clear" w:color="auto" w:fill="D9D9D9" w:themeFill="background1" w:themeFillShade="D9"/>
              </w:tcPr>
            </w:tcPrChange>
          </w:tcPr>
          <w:p w14:paraId="4D2628B9" w14:textId="77777777" w:rsidR="00DE5943" w:rsidRPr="00D43D39" w:rsidRDefault="00DE5943" w:rsidP="00353203">
            <w:pPr>
              <w:pStyle w:val="TableParagraph"/>
              <w:spacing w:before="108"/>
              <w:ind w:left="85"/>
              <w:rPr>
                <w:ins w:id="17318" w:author="Author"/>
                <w:rFonts w:ascii="Times New Roman" w:eastAsia="Cambria" w:hAnsi="Times New Roman" w:cs="Times New Roman"/>
                <w:color w:val="000000" w:themeColor="text1"/>
                <w:spacing w:val="-2"/>
                <w:w w:val="95"/>
                <w:sz w:val="20"/>
                <w:szCs w:val="20"/>
                <w:lang w:val="en-GB"/>
              </w:rPr>
            </w:pPr>
            <w:ins w:id="17319" w:author="Author">
              <w:r w:rsidRPr="00D43D39">
                <w:rPr>
                  <w:rFonts w:ascii="Times New Roman" w:eastAsia="Cambria" w:hAnsi="Times New Roman" w:cs="Times New Roman"/>
                  <w:color w:val="000000" w:themeColor="text1"/>
                  <w:spacing w:val="-2"/>
                  <w:w w:val="95"/>
                  <w:sz w:val="20"/>
                  <w:szCs w:val="20"/>
                  <w:lang w:val="en-GB"/>
                </w:rPr>
                <w:t xml:space="preserve">Instructions </w:t>
              </w:r>
            </w:ins>
          </w:p>
        </w:tc>
      </w:tr>
      <w:tr w:rsidR="00DE5943" w:rsidRPr="00D43D39" w14:paraId="015234C3" w14:textId="77777777" w:rsidTr="00353203">
        <w:trPr>
          <w:ins w:id="17320" w:author="Author"/>
        </w:trPr>
        <w:tc>
          <w:tcPr>
            <w:tcW w:w="1183" w:type="dxa"/>
            <w:tcBorders>
              <w:top w:val="single" w:sz="4" w:space="0" w:color="auto"/>
              <w:bottom w:val="single" w:sz="4" w:space="0" w:color="auto"/>
              <w:right w:val="single" w:sz="4" w:space="0" w:color="auto"/>
            </w:tcBorders>
            <w:vAlign w:val="center"/>
          </w:tcPr>
          <w:p w14:paraId="16B6918B" w14:textId="77777777" w:rsidR="00DE5943" w:rsidRPr="00423D39" w:rsidRDefault="00DE5943" w:rsidP="00353203">
            <w:pPr>
              <w:rPr>
                <w:ins w:id="17321" w:author="Author"/>
                <w:rFonts w:ascii="Times New Roman" w:hAnsi="Times New Roman" w:cs="Times New Roman"/>
                <w:rPrChange w:id="17322" w:author="Author">
                  <w:rPr>
                    <w:ins w:id="17323" w:author="Author"/>
                  </w:rPr>
                </w:rPrChange>
              </w:rPr>
            </w:pPr>
            <w:ins w:id="17324" w:author="Author">
              <w:r w:rsidRPr="00D43D39">
                <w:rPr>
                  <w:rFonts w:ascii="Times New Roman" w:eastAsia="Times New Roman" w:hAnsi="Times New Roman" w:cs="Times New Roman"/>
                  <w:sz w:val="20"/>
                  <w:szCs w:val="20"/>
                </w:rPr>
                <w:t>0010</w:t>
              </w:r>
            </w:ins>
          </w:p>
        </w:tc>
        <w:tc>
          <w:tcPr>
            <w:tcW w:w="7832" w:type="dxa"/>
            <w:tcBorders>
              <w:top w:val="single" w:sz="8" w:space="0" w:color="auto"/>
              <w:left w:val="single" w:sz="4" w:space="0" w:color="auto"/>
              <w:bottom w:val="single" w:sz="8" w:space="0" w:color="auto"/>
            </w:tcBorders>
            <w:vAlign w:val="bottom"/>
          </w:tcPr>
          <w:p w14:paraId="74FA43F4" w14:textId="77777777" w:rsidR="00DE5943" w:rsidRPr="00D43D39" w:rsidRDefault="00DE5943" w:rsidP="00353203">
            <w:pPr>
              <w:pStyle w:val="TableParagraph"/>
              <w:spacing w:before="108"/>
              <w:jc w:val="both"/>
              <w:rPr>
                <w:ins w:id="17325" w:author="Author"/>
                <w:rFonts w:ascii="Times New Roman" w:eastAsia="Times New Roman" w:hAnsi="Times New Roman" w:cs="Times New Roman"/>
                <w:b/>
                <w:sz w:val="20"/>
                <w:szCs w:val="20"/>
              </w:rPr>
            </w:pPr>
            <w:ins w:id="17326" w:author="Author">
              <w:r w:rsidRPr="00D43D39">
                <w:rPr>
                  <w:rFonts w:ascii="Times New Roman" w:eastAsia="Times New Roman" w:hAnsi="Times New Roman" w:cs="Times New Roman"/>
                  <w:b/>
                  <w:sz w:val="20"/>
                  <w:szCs w:val="20"/>
                </w:rPr>
                <w:t>ID representing combination of user, FMI, system type and intermediary</w:t>
              </w:r>
            </w:ins>
          </w:p>
          <w:p w14:paraId="400DEC44" w14:textId="234025A5" w:rsidR="00DE5943" w:rsidRPr="00D43D39" w:rsidRDefault="00486437" w:rsidP="00353203">
            <w:pPr>
              <w:rPr>
                <w:ins w:id="17327" w:author="Author"/>
                <w:rFonts w:ascii="Times New Roman" w:eastAsia="Times New Roman" w:hAnsi="Times New Roman" w:cs="Times New Roman"/>
                <w:sz w:val="20"/>
                <w:szCs w:val="20"/>
              </w:rPr>
            </w:pPr>
            <w:ins w:id="17328" w:author="Author">
              <w:r>
                <w:rPr>
                  <w:rFonts w:ascii="Times New Roman" w:eastAsia="Times New Roman" w:hAnsi="Times New Roman" w:cs="Times New Roman"/>
                  <w:sz w:val="20"/>
                  <w:szCs w:val="20"/>
                </w:rPr>
                <w:t>U</w:t>
              </w:r>
              <w:r w:rsidR="00DE5943" w:rsidRPr="00D43D39">
                <w:rPr>
                  <w:rFonts w:ascii="Times New Roman" w:eastAsia="Times New Roman" w:hAnsi="Times New Roman" w:cs="Times New Roman"/>
                  <w:sz w:val="20"/>
                  <w:szCs w:val="20"/>
                </w:rPr>
                <w:t>se a single identifier per row, which correspond</w:t>
              </w:r>
              <w:r w:rsidR="002526C2">
                <w:rPr>
                  <w:rFonts w:ascii="Times New Roman" w:eastAsia="Times New Roman" w:hAnsi="Times New Roman" w:cs="Times New Roman"/>
                  <w:sz w:val="20"/>
                  <w:szCs w:val="20"/>
                </w:rPr>
                <w:t>s</w:t>
              </w:r>
              <w:r w:rsidR="00DE5943" w:rsidRPr="00D43D39">
                <w:rPr>
                  <w:rFonts w:ascii="Times New Roman" w:eastAsia="Times New Roman" w:hAnsi="Times New Roman" w:cs="Times New Roman"/>
                  <w:sz w:val="20"/>
                  <w:szCs w:val="20"/>
                </w:rPr>
                <w:t xml:space="preserve"> to a unique combination of user, FMI, system type and intermediary. The same ID, corresponding to the same combination, </w:t>
              </w:r>
              <w:r w:rsidR="002526C2">
                <w:rPr>
                  <w:rFonts w:ascii="Times New Roman" w:eastAsia="Times New Roman" w:hAnsi="Times New Roman" w:cs="Times New Roman"/>
                  <w:sz w:val="20"/>
                  <w:szCs w:val="20"/>
                </w:rPr>
                <w:t>must</w:t>
              </w:r>
              <w:r w:rsidR="00DE5943" w:rsidRPr="00D43D39">
                <w:rPr>
                  <w:rFonts w:ascii="Times New Roman" w:eastAsia="Times New Roman" w:hAnsi="Times New Roman" w:cs="Times New Roman"/>
                  <w:sz w:val="20"/>
                  <w:szCs w:val="20"/>
                </w:rPr>
                <w:t xml:space="preserve"> be used across templates. </w:t>
              </w:r>
            </w:ins>
          </w:p>
          <w:p w14:paraId="712DB3A8" w14:textId="77777777" w:rsidR="00DE5943" w:rsidRPr="00D43D39" w:rsidRDefault="00DE5943" w:rsidP="00353203">
            <w:pPr>
              <w:rPr>
                <w:ins w:id="17329" w:author="Author"/>
                <w:rFonts w:ascii="Times New Roman" w:eastAsia="Times New Roman" w:hAnsi="Times New Roman" w:cs="Times New Roman"/>
                <w:sz w:val="20"/>
                <w:szCs w:val="20"/>
              </w:rPr>
            </w:pPr>
          </w:p>
        </w:tc>
      </w:tr>
      <w:tr w:rsidR="00DE5943" w:rsidRPr="00D43D39" w14:paraId="66AE316F" w14:textId="77777777" w:rsidTr="00353203">
        <w:trPr>
          <w:ins w:id="17330" w:author="Author"/>
        </w:trPr>
        <w:tc>
          <w:tcPr>
            <w:tcW w:w="1183" w:type="dxa"/>
            <w:tcBorders>
              <w:top w:val="single" w:sz="4" w:space="0" w:color="auto"/>
              <w:bottom w:val="single" w:sz="8" w:space="0" w:color="auto"/>
              <w:right w:val="single" w:sz="8" w:space="0" w:color="auto"/>
            </w:tcBorders>
            <w:vAlign w:val="center"/>
          </w:tcPr>
          <w:p w14:paraId="49BED2B7" w14:textId="77777777" w:rsidR="00DE5943" w:rsidRPr="00423D39" w:rsidRDefault="00DE5943" w:rsidP="00353203">
            <w:pPr>
              <w:rPr>
                <w:ins w:id="17331" w:author="Author"/>
                <w:rFonts w:ascii="Times New Roman" w:hAnsi="Times New Roman" w:cs="Times New Roman"/>
                <w:rPrChange w:id="17332" w:author="Author">
                  <w:rPr>
                    <w:ins w:id="17333" w:author="Author"/>
                  </w:rPr>
                </w:rPrChange>
              </w:rPr>
            </w:pPr>
            <w:ins w:id="17334" w:author="Author">
              <w:r w:rsidRPr="00D43D39">
                <w:rPr>
                  <w:rFonts w:ascii="Times New Roman" w:eastAsia="Times New Roman" w:hAnsi="Times New Roman" w:cs="Times New Roman"/>
                  <w:i/>
                  <w:iCs/>
                  <w:sz w:val="20"/>
                  <w:szCs w:val="20"/>
                </w:rPr>
                <w:t>0020-0030</w:t>
              </w:r>
            </w:ins>
          </w:p>
        </w:tc>
        <w:tc>
          <w:tcPr>
            <w:tcW w:w="7832" w:type="dxa"/>
            <w:tcBorders>
              <w:top w:val="single" w:sz="8" w:space="0" w:color="auto"/>
              <w:left w:val="single" w:sz="8" w:space="0" w:color="auto"/>
              <w:bottom w:val="single" w:sz="8" w:space="0" w:color="auto"/>
            </w:tcBorders>
            <w:vAlign w:val="bottom"/>
          </w:tcPr>
          <w:p w14:paraId="38A680F6" w14:textId="77777777" w:rsidR="00DE5943" w:rsidRPr="00D43D39" w:rsidRDefault="00DE5943" w:rsidP="00353203">
            <w:pPr>
              <w:pStyle w:val="TableParagraph"/>
              <w:spacing w:before="108"/>
              <w:ind w:left="85"/>
              <w:jc w:val="both"/>
              <w:rPr>
                <w:ins w:id="17335" w:author="Author"/>
                <w:rFonts w:ascii="Times New Roman" w:eastAsia="Times New Roman" w:hAnsi="Times New Roman" w:cs="Times New Roman"/>
                <w:color w:val="D13438"/>
                <w:sz w:val="20"/>
                <w:szCs w:val="20"/>
                <w:u w:val="single"/>
              </w:rPr>
            </w:pPr>
            <w:ins w:id="17336" w:author="Author">
              <w:r w:rsidRPr="00D43D39">
                <w:rPr>
                  <w:rFonts w:ascii="Times New Roman" w:eastAsia="Times New Roman" w:hAnsi="Times New Roman" w:cs="Times New Roman"/>
                  <w:b/>
                  <w:i/>
                  <w:iCs/>
                  <w:sz w:val="20"/>
                  <w:szCs w:val="20"/>
                </w:rPr>
                <w:t>User</w:t>
              </w:r>
            </w:ins>
          </w:p>
        </w:tc>
      </w:tr>
      <w:tr w:rsidR="00DE5943" w:rsidRPr="00D43D39" w14:paraId="0784EC8F" w14:textId="77777777" w:rsidTr="00353203">
        <w:trPr>
          <w:ins w:id="17337" w:author="Author"/>
        </w:trPr>
        <w:tc>
          <w:tcPr>
            <w:tcW w:w="1183" w:type="dxa"/>
            <w:tcBorders>
              <w:top w:val="single" w:sz="4" w:space="0" w:color="auto"/>
              <w:bottom w:val="single" w:sz="8" w:space="0" w:color="auto"/>
              <w:right w:val="single" w:sz="8" w:space="0" w:color="auto"/>
            </w:tcBorders>
            <w:vAlign w:val="center"/>
          </w:tcPr>
          <w:p w14:paraId="43AB67E2" w14:textId="77777777" w:rsidR="00DE5943" w:rsidRPr="00D43D39" w:rsidRDefault="00DE5943" w:rsidP="00353203">
            <w:pPr>
              <w:rPr>
                <w:ins w:id="17338" w:author="Author"/>
                <w:rFonts w:ascii="Times New Roman" w:eastAsia="Times New Roman" w:hAnsi="Times New Roman" w:cs="Times New Roman"/>
                <w:sz w:val="20"/>
                <w:szCs w:val="20"/>
              </w:rPr>
            </w:pPr>
            <w:ins w:id="17339" w:author="Author">
              <w:r w:rsidRPr="00D43D39">
                <w:rPr>
                  <w:rFonts w:ascii="Times New Roman" w:eastAsia="Times New Roman" w:hAnsi="Times New Roman" w:cs="Times New Roman"/>
                  <w:sz w:val="20"/>
                  <w:szCs w:val="20"/>
                </w:rPr>
                <w:t>0020</w:t>
              </w:r>
            </w:ins>
          </w:p>
        </w:tc>
        <w:tc>
          <w:tcPr>
            <w:tcW w:w="7832" w:type="dxa"/>
            <w:tcBorders>
              <w:top w:val="single" w:sz="8" w:space="0" w:color="auto"/>
              <w:left w:val="single" w:sz="8" w:space="0" w:color="auto"/>
              <w:bottom w:val="single" w:sz="8" w:space="0" w:color="auto"/>
            </w:tcBorders>
            <w:vAlign w:val="bottom"/>
          </w:tcPr>
          <w:p w14:paraId="21BD2CE9" w14:textId="77777777" w:rsidR="00DE5943" w:rsidRPr="00D43D39" w:rsidRDefault="00DE5943" w:rsidP="00353203">
            <w:pPr>
              <w:pStyle w:val="TableParagraph"/>
              <w:spacing w:before="108" w:after="120"/>
              <w:jc w:val="both"/>
              <w:rPr>
                <w:ins w:id="17340" w:author="Author"/>
                <w:rFonts w:ascii="Times New Roman" w:eastAsia="Times New Roman" w:hAnsi="Times New Roman" w:cs="Times New Roman"/>
                <w:b/>
                <w:sz w:val="20"/>
                <w:szCs w:val="20"/>
              </w:rPr>
            </w:pPr>
            <w:ins w:id="17341" w:author="Author">
              <w:r w:rsidRPr="00D43D39">
                <w:rPr>
                  <w:rFonts w:ascii="Times New Roman" w:eastAsia="Times New Roman" w:hAnsi="Times New Roman" w:cs="Times New Roman"/>
                  <w:b/>
                  <w:sz w:val="20"/>
                  <w:szCs w:val="20"/>
                </w:rPr>
                <w:t>Entity name</w:t>
              </w:r>
            </w:ins>
          </w:p>
          <w:p w14:paraId="71709805" w14:textId="77777777" w:rsidR="00DE5943" w:rsidRPr="00D43D39" w:rsidRDefault="00DE5943" w:rsidP="00353203">
            <w:pPr>
              <w:pStyle w:val="TableParagraph"/>
              <w:spacing w:before="108"/>
              <w:ind w:left="85"/>
              <w:jc w:val="both"/>
              <w:rPr>
                <w:ins w:id="17342" w:author="Author"/>
                <w:rFonts w:ascii="Times New Roman" w:eastAsia="Times New Roman" w:hAnsi="Times New Roman" w:cs="Times New Roman"/>
                <w:b/>
                <w:bCs/>
                <w:i/>
                <w:iCs/>
                <w:color w:val="D13438"/>
                <w:sz w:val="20"/>
                <w:szCs w:val="20"/>
                <w:u w:val="single"/>
              </w:rPr>
            </w:pPr>
            <w:ins w:id="17343" w:author="Author">
              <w:r w:rsidRPr="00D43D39">
                <w:rPr>
                  <w:rFonts w:ascii="Times New Roman" w:eastAsia="Times New Roman" w:hAnsi="Times New Roman" w:cs="Times New Roman"/>
                  <w:sz w:val="20"/>
                  <w:szCs w:val="20"/>
                </w:rPr>
                <w:t xml:space="preserve">Name of the Legal Entity using payment, custody, settlement, clearing or trade repository services, as reported in template Z01.01 – Legal entities (ORG 1): official name as it appears in corporate acts, including the indication of the legal form. </w:t>
              </w:r>
            </w:ins>
          </w:p>
        </w:tc>
      </w:tr>
      <w:tr w:rsidR="00DE5943" w:rsidRPr="00D43D39" w14:paraId="1A22EFB0" w14:textId="77777777" w:rsidTr="00353203">
        <w:trPr>
          <w:ins w:id="17344" w:author="Author"/>
        </w:trPr>
        <w:tc>
          <w:tcPr>
            <w:tcW w:w="1183" w:type="dxa"/>
            <w:tcBorders>
              <w:top w:val="single" w:sz="8" w:space="0" w:color="auto"/>
              <w:bottom w:val="single" w:sz="8" w:space="0" w:color="auto"/>
              <w:right w:val="single" w:sz="8" w:space="0" w:color="auto"/>
            </w:tcBorders>
            <w:vAlign w:val="center"/>
          </w:tcPr>
          <w:p w14:paraId="1173DD6E" w14:textId="77777777" w:rsidR="00DE5943" w:rsidRPr="00423D39" w:rsidRDefault="00DE5943" w:rsidP="00353203">
            <w:pPr>
              <w:rPr>
                <w:ins w:id="17345" w:author="Author"/>
                <w:rFonts w:ascii="Times New Roman" w:hAnsi="Times New Roman" w:cs="Times New Roman"/>
                <w:rPrChange w:id="17346" w:author="Author">
                  <w:rPr>
                    <w:ins w:id="17347" w:author="Author"/>
                  </w:rPr>
                </w:rPrChange>
              </w:rPr>
            </w:pPr>
            <w:ins w:id="17348" w:author="Author">
              <w:r w:rsidRPr="00D43D39">
                <w:rPr>
                  <w:rFonts w:ascii="Times New Roman" w:eastAsia="Times New Roman" w:hAnsi="Times New Roman" w:cs="Times New Roman"/>
                  <w:sz w:val="20"/>
                  <w:szCs w:val="20"/>
                </w:rPr>
                <w:t>0030</w:t>
              </w:r>
            </w:ins>
          </w:p>
        </w:tc>
        <w:tc>
          <w:tcPr>
            <w:tcW w:w="7832" w:type="dxa"/>
            <w:tcBorders>
              <w:top w:val="single" w:sz="8" w:space="0" w:color="auto"/>
              <w:left w:val="single" w:sz="8" w:space="0" w:color="auto"/>
              <w:bottom w:val="single" w:sz="8" w:space="0" w:color="auto"/>
            </w:tcBorders>
            <w:vAlign w:val="bottom"/>
          </w:tcPr>
          <w:p w14:paraId="25027045" w14:textId="77777777" w:rsidR="00DE5943" w:rsidRPr="00D43D39" w:rsidRDefault="00DE5943" w:rsidP="00353203">
            <w:pPr>
              <w:pStyle w:val="TableParagraph"/>
              <w:spacing w:before="108"/>
              <w:jc w:val="both"/>
              <w:rPr>
                <w:ins w:id="17349" w:author="Author"/>
                <w:rFonts w:ascii="Times New Roman" w:eastAsia="Times New Roman" w:hAnsi="Times New Roman" w:cs="Times New Roman"/>
                <w:b/>
                <w:sz w:val="20"/>
                <w:szCs w:val="20"/>
              </w:rPr>
            </w:pPr>
            <w:ins w:id="17350" w:author="Author">
              <w:r w:rsidRPr="00D43D39">
                <w:rPr>
                  <w:rFonts w:ascii="Times New Roman" w:eastAsia="Times New Roman" w:hAnsi="Times New Roman" w:cs="Times New Roman"/>
                  <w:b/>
                  <w:sz w:val="20"/>
                  <w:szCs w:val="20"/>
                </w:rPr>
                <w:t>Entity code</w:t>
              </w:r>
            </w:ins>
          </w:p>
          <w:p w14:paraId="6999E074" w14:textId="77777777" w:rsidR="00DE5943" w:rsidRPr="008C786C" w:rsidRDefault="00DE5943" w:rsidP="00353203">
            <w:pPr>
              <w:pStyle w:val="TableParagraph"/>
              <w:spacing w:before="108"/>
              <w:jc w:val="both"/>
              <w:rPr>
                <w:ins w:id="17351" w:author="Author"/>
                <w:rFonts w:ascii="Times New Roman" w:eastAsia="Times New Roman" w:hAnsi="Times New Roman" w:cs="Times New Roman"/>
                <w:sz w:val="20"/>
                <w:szCs w:val="20"/>
              </w:rPr>
            </w:pPr>
            <w:ins w:id="17352" w:author="Author">
              <w:r w:rsidRPr="00D43D39">
                <w:rPr>
                  <w:rFonts w:ascii="Times New Roman" w:eastAsia="Times New Roman" w:hAnsi="Times New Roman" w:cs="Times New Roman"/>
                  <w:sz w:val="20"/>
                  <w:szCs w:val="20"/>
                </w:rPr>
                <w:t>20-digit, alpha-numeric LEI Code of the Legal Entity using payment, custody</w:t>
              </w:r>
              <w:r w:rsidRPr="008C786C">
                <w:rPr>
                  <w:rFonts w:ascii="Times New Roman" w:eastAsia="Times New Roman" w:hAnsi="Times New Roman" w:cs="Times New Roman"/>
                  <w:sz w:val="20"/>
                  <w:szCs w:val="20"/>
                </w:rPr>
                <w:t>, settlement, clearing or trade repository services, as reported in template Z01.01 – Legal entities (</w:t>
              </w:r>
              <w:r w:rsidRPr="00423D39">
                <w:rPr>
                  <w:rFonts w:ascii="Times New Roman" w:eastAsia="Times New Roman" w:hAnsi="Times New Roman" w:cs="Times New Roman"/>
                  <w:sz w:val="20"/>
                  <w:szCs w:val="20"/>
                  <w:rPrChange w:id="17353" w:author="Author">
                    <w:rPr>
                      <w:rFonts w:ascii="Times New Roman" w:eastAsia="Times New Roman" w:hAnsi="Times New Roman" w:cs="Times New Roman"/>
                      <w:sz w:val="20"/>
                      <w:szCs w:val="20"/>
                      <w:highlight w:val="yellow"/>
                    </w:rPr>
                  </w:rPrChange>
                </w:rPr>
                <w:t>ORG 1).</w:t>
              </w:r>
              <w:r w:rsidRPr="008C786C">
                <w:rPr>
                  <w:rFonts w:ascii="Times New Roman" w:eastAsia="Times New Roman" w:hAnsi="Times New Roman" w:cs="Times New Roman"/>
                  <w:sz w:val="20"/>
                  <w:szCs w:val="20"/>
                </w:rPr>
                <w:t xml:space="preserve"> </w:t>
              </w:r>
            </w:ins>
          </w:p>
          <w:p w14:paraId="4F44B6BA" w14:textId="53ACD0A6" w:rsidR="00DE5943" w:rsidRPr="00D43D39" w:rsidRDefault="00DE5943" w:rsidP="00353203">
            <w:pPr>
              <w:rPr>
                <w:ins w:id="17354" w:author="Author"/>
                <w:rFonts w:ascii="Times New Roman" w:eastAsia="Times New Roman" w:hAnsi="Times New Roman" w:cs="Times New Roman"/>
                <w:sz w:val="20"/>
                <w:szCs w:val="20"/>
              </w:rPr>
            </w:pPr>
            <w:ins w:id="17355" w:author="Author">
              <w:r w:rsidRPr="008C786C">
                <w:rPr>
                  <w:rFonts w:ascii="Times New Roman" w:eastAsia="Times New Roman" w:hAnsi="Times New Roman" w:cs="Times New Roman"/>
                  <w:sz w:val="20"/>
                  <w:szCs w:val="20"/>
                </w:rPr>
                <w:t>In the absence of a LEI, the ECB Monetary Financial Institutions unique Identifier (MFI ID)</w:t>
              </w:r>
              <w:r w:rsidRPr="00D43D39">
                <w:rPr>
                  <w:rFonts w:ascii="Times New Roman" w:eastAsia="Times New Roman" w:hAnsi="Times New Roman" w:cs="Times New Roman"/>
                  <w:sz w:val="20"/>
                  <w:szCs w:val="20"/>
                </w:rPr>
                <w:t xml:space="preserve"> of the entity for use in RIAD </w:t>
              </w:r>
              <w:r w:rsidR="002526C2">
                <w:rPr>
                  <w:rFonts w:ascii="Times New Roman" w:eastAsia="Times New Roman" w:hAnsi="Times New Roman" w:cs="Times New Roman"/>
                  <w:sz w:val="20"/>
                  <w:szCs w:val="20"/>
                </w:rPr>
                <w:t>must</w:t>
              </w:r>
              <w:r w:rsidRPr="00D43D39">
                <w:rPr>
                  <w:rFonts w:ascii="Times New Roman" w:eastAsia="Times New Roman" w:hAnsi="Times New Roman" w:cs="Times New Roman"/>
                  <w:sz w:val="20"/>
                  <w:szCs w:val="20"/>
                </w:rPr>
                <w:t xml:space="preserve"> be used. </w:t>
              </w:r>
            </w:ins>
          </w:p>
        </w:tc>
      </w:tr>
      <w:tr w:rsidR="00DE5943" w:rsidRPr="00D43D39" w14:paraId="3545FA59" w14:textId="77777777" w:rsidTr="00353203">
        <w:trPr>
          <w:ins w:id="17356" w:author="Author"/>
        </w:trPr>
        <w:tc>
          <w:tcPr>
            <w:tcW w:w="1183" w:type="dxa"/>
            <w:tcBorders>
              <w:top w:val="single" w:sz="8" w:space="0" w:color="auto"/>
              <w:bottom w:val="single" w:sz="8" w:space="0" w:color="auto"/>
              <w:right w:val="single" w:sz="8" w:space="0" w:color="auto"/>
            </w:tcBorders>
            <w:vAlign w:val="center"/>
          </w:tcPr>
          <w:p w14:paraId="4951FEEA" w14:textId="77777777" w:rsidR="00DE5943" w:rsidRPr="00423D39" w:rsidRDefault="00DE5943" w:rsidP="00353203">
            <w:pPr>
              <w:rPr>
                <w:ins w:id="17357" w:author="Author"/>
                <w:rFonts w:ascii="Times New Roman" w:hAnsi="Times New Roman" w:cs="Times New Roman"/>
                <w:rPrChange w:id="17358" w:author="Author">
                  <w:rPr>
                    <w:ins w:id="17359" w:author="Author"/>
                  </w:rPr>
                </w:rPrChange>
              </w:rPr>
            </w:pPr>
            <w:ins w:id="17360" w:author="Author">
              <w:r w:rsidRPr="00D43D39">
                <w:rPr>
                  <w:rFonts w:ascii="Times New Roman" w:eastAsia="Times New Roman" w:hAnsi="Times New Roman" w:cs="Times New Roman"/>
                  <w:i/>
                  <w:iCs/>
                  <w:sz w:val="20"/>
                  <w:szCs w:val="20"/>
                </w:rPr>
                <w:t>0040-0270</w:t>
              </w:r>
            </w:ins>
          </w:p>
        </w:tc>
        <w:tc>
          <w:tcPr>
            <w:tcW w:w="7832" w:type="dxa"/>
            <w:tcBorders>
              <w:top w:val="single" w:sz="8" w:space="0" w:color="auto"/>
              <w:left w:val="single" w:sz="8" w:space="0" w:color="auto"/>
              <w:bottom w:val="single" w:sz="8" w:space="0" w:color="auto"/>
            </w:tcBorders>
            <w:vAlign w:val="bottom"/>
          </w:tcPr>
          <w:p w14:paraId="69AD37E3" w14:textId="77777777" w:rsidR="00DE5943" w:rsidRPr="00D43D39" w:rsidRDefault="00DE5943" w:rsidP="00353203">
            <w:pPr>
              <w:pStyle w:val="TableParagraph"/>
              <w:spacing w:before="108"/>
              <w:ind w:left="85"/>
              <w:jc w:val="both"/>
              <w:rPr>
                <w:ins w:id="17361" w:author="Author"/>
                <w:rFonts w:ascii="Times New Roman" w:eastAsia="Times New Roman" w:hAnsi="Times New Roman" w:cs="Times New Roman"/>
                <w:sz w:val="20"/>
                <w:szCs w:val="20"/>
              </w:rPr>
            </w:pPr>
            <w:ins w:id="17362" w:author="Author">
              <w:r w:rsidRPr="00D43D39">
                <w:rPr>
                  <w:rFonts w:ascii="Times New Roman" w:eastAsia="Times New Roman" w:hAnsi="Times New Roman" w:cs="Times New Roman"/>
                  <w:b/>
                  <w:i/>
                  <w:iCs/>
                  <w:sz w:val="20"/>
                  <w:szCs w:val="20"/>
                </w:rPr>
                <w:t>Provider</w:t>
              </w:r>
            </w:ins>
          </w:p>
        </w:tc>
      </w:tr>
      <w:tr w:rsidR="00DE5943" w:rsidRPr="00D43D39" w14:paraId="640F938B" w14:textId="77777777" w:rsidTr="00353203">
        <w:trPr>
          <w:ins w:id="17363" w:author="Author"/>
        </w:trPr>
        <w:tc>
          <w:tcPr>
            <w:tcW w:w="1183" w:type="dxa"/>
            <w:tcBorders>
              <w:top w:val="single" w:sz="8" w:space="0" w:color="auto"/>
              <w:bottom w:val="single" w:sz="8" w:space="0" w:color="auto"/>
              <w:right w:val="single" w:sz="8" w:space="0" w:color="auto"/>
            </w:tcBorders>
            <w:vAlign w:val="center"/>
          </w:tcPr>
          <w:p w14:paraId="58A1FDF9" w14:textId="77777777" w:rsidR="00DE5943" w:rsidRPr="00D43D39" w:rsidRDefault="00DE5943" w:rsidP="00353203">
            <w:pPr>
              <w:rPr>
                <w:ins w:id="17364" w:author="Author"/>
                <w:rFonts w:ascii="Times New Roman" w:eastAsia="Times New Roman" w:hAnsi="Times New Roman" w:cs="Times New Roman"/>
                <w:sz w:val="20"/>
                <w:szCs w:val="20"/>
              </w:rPr>
            </w:pPr>
            <w:ins w:id="17365" w:author="Author">
              <w:r w:rsidRPr="00D43D39">
                <w:rPr>
                  <w:rFonts w:ascii="Times New Roman" w:eastAsia="Times New Roman" w:hAnsi="Times New Roman" w:cs="Times New Roman"/>
                  <w:i/>
                  <w:iCs/>
                  <w:sz w:val="20"/>
                  <w:szCs w:val="20"/>
                </w:rPr>
                <w:t>0040-0090</w:t>
              </w:r>
            </w:ins>
          </w:p>
        </w:tc>
        <w:tc>
          <w:tcPr>
            <w:tcW w:w="7832" w:type="dxa"/>
            <w:tcBorders>
              <w:top w:val="single" w:sz="8" w:space="0" w:color="auto"/>
              <w:left w:val="single" w:sz="8" w:space="0" w:color="auto"/>
              <w:bottom w:val="single" w:sz="8" w:space="0" w:color="auto"/>
            </w:tcBorders>
            <w:vAlign w:val="bottom"/>
          </w:tcPr>
          <w:p w14:paraId="59992AE6" w14:textId="77777777" w:rsidR="00DE5943" w:rsidRPr="00D43D39" w:rsidRDefault="00DE5943" w:rsidP="00353203">
            <w:pPr>
              <w:pStyle w:val="TableParagraph"/>
              <w:spacing w:before="108"/>
              <w:ind w:left="85"/>
              <w:jc w:val="both"/>
              <w:rPr>
                <w:ins w:id="17366" w:author="Author"/>
                <w:rFonts w:ascii="Times New Roman" w:eastAsia="Times New Roman" w:hAnsi="Times New Roman" w:cs="Times New Roman"/>
                <w:sz w:val="20"/>
                <w:szCs w:val="20"/>
              </w:rPr>
            </w:pPr>
            <w:ins w:id="17367" w:author="Author">
              <w:r w:rsidRPr="00D43D39">
                <w:rPr>
                  <w:rFonts w:ascii="Times New Roman" w:eastAsia="Times New Roman" w:hAnsi="Times New Roman" w:cs="Times New Roman"/>
                  <w:b/>
                  <w:i/>
                  <w:iCs/>
                  <w:sz w:val="20"/>
                  <w:szCs w:val="20"/>
                </w:rPr>
                <w:t>FMI</w:t>
              </w:r>
            </w:ins>
          </w:p>
        </w:tc>
      </w:tr>
      <w:tr w:rsidR="00DE5943" w:rsidRPr="00D43D39" w14:paraId="6EE7726E" w14:textId="77777777" w:rsidTr="00353203">
        <w:trPr>
          <w:ins w:id="17368" w:author="Author"/>
        </w:trPr>
        <w:tc>
          <w:tcPr>
            <w:tcW w:w="1183" w:type="dxa"/>
            <w:tcBorders>
              <w:top w:val="single" w:sz="8" w:space="0" w:color="auto"/>
              <w:bottom w:val="single" w:sz="8" w:space="0" w:color="auto"/>
              <w:right w:val="single" w:sz="8" w:space="0" w:color="auto"/>
            </w:tcBorders>
            <w:vAlign w:val="center"/>
          </w:tcPr>
          <w:p w14:paraId="449C1B1B" w14:textId="77777777" w:rsidR="00DE5943" w:rsidRPr="00423D39" w:rsidRDefault="00DE5943" w:rsidP="00353203">
            <w:pPr>
              <w:rPr>
                <w:ins w:id="17369" w:author="Author"/>
                <w:rFonts w:ascii="Times New Roman" w:hAnsi="Times New Roman" w:cs="Times New Roman"/>
                <w:rPrChange w:id="17370" w:author="Author">
                  <w:rPr>
                    <w:ins w:id="17371" w:author="Author"/>
                  </w:rPr>
                </w:rPrChange>
              </w:rPr>
            </w:pPr>
            <w:ins w:id="17372" w:author="Author">
              <w:r w:rsidRPr="00D43D39">
                <w:rPr>
                  <w:rFonts w:ascii="Times New Roman" w:eastAsia="Times New Roman" w:hAnsi="Times New Roman" w:cs="Times New Roman"/>
                  <w:sz w:val="20"/>
                  <w:szCs w:val="20"/>
                </w:rPr>
                <w:t>0040</w:t>
              </w:r>
            </w:ins>
          </w:p>
        </w:tc>
        <w:tc>
          <w:tcPr>
            <w:tcW w:w="7832" w:type="dxa"/>
            <w:tcBorders>
              <w:top w:val="single" w:sz="8" w:space="0" w:color="auto"/>
              <w:left w:val="single" w:sz="8" w:space="0" w:color="auto"/>
              <w:bottom w:val="single" w:sz="8" w:space="0" w:color="auto"/>
            </w:tcBorders>
            <w:vAlign w:val="bottom"/>
          </w:tcPr>
          <w:p w14:paraId="33C8ABF5" w14:textId="77777777" w:rsidR="00DE5943" w:rsidRPr="00D43D39" w:rsidRDefault="00DE5943" w:rsidP="00353203">
            <w:pPr>
              <w:pStyle w:val="TableParagraph"/>
              <w:spacing w:before="108"/>
              <w:ind w:left="85"/>
              <w:jc w:val="both"/>
              <w:rPr>
                <w:ins w:id="17373" w:author="Author"/>
                <w:rFonts w:ascii="Times New Roman" w:eastAsia="Times New Roman" w:hAnsi="Times New Roman" w:cs="Times New Roman"/>
                <w:b/>
                <w:sz w:val="20"/>
                <w:szCs w:val="20"/>
              </w:rPr>
            </w:pPr>
            <w:ins w:id="17374" w:author="Author">
              <w:r w:rsidRPr="00D43D39">
                <w:rPr>
                  <w:rFonts w:ascii="Times New Roman" w:eastAsia="Times New Roman" w:hAnsi="Times New Roman" w:cs="Times New Roman"/>
                  <w:b/>
                  <w:sz w:val="20"/>
                  <w:szCs w:val="20"/>
                </w:rPr>
                <w:t>System type</w:t>
              </w:r>
            </w:ins>
          </w:p>
          <w:p w14:paraId="3479A4FB" w14:textId="49EB51C6" w:rsidR="00DE5943" w:rsidRPr="00D43D39" w:rsidRDefault="00DE5943" w:rsidP="00353203">
            <w:pPr>
              <w:pStyle w:val="TableParagraph"/>
              <w:spacing w:before="108"/>
              <w:ind w:left="85"/>
              <w:jc w:val="both"/>
              <w:rPr>
                <w:ins w:id="17375" w:author="Author"/>
                <w:rFonts w:ascii="Times New Roman" w:eastAsia="Times New Roman" w:hAnsi="Times New Roman" w:cs="Times New Roman"/>
                <w:sz w:val="20"/>
                <w:szCs w:val="20"/>
              </w:rPr>
            </w:pPr>
            <w:ins w:id="17376" w:author="Author">
              <w:r w:rsidRPr="00D43D39">
                <w:rPr>
                  <w:rFonts w:ascii="Times New Roman" w:eastAsia="Times New Roman" w:hAnsi="Times New Roman" w:cs="Times New Roman"/>
                  <w:sz w:val="20"/>
                  <w:szCs w:val="20"/>
                </w:rPr>
                <w:t xml:space="preserve">The type of system providing services to the user. </w:t>
              </w:r>
              <w:r w:rsidR="00486437">
                <w:rPr>
                  <w:rFonts w:ascii="Times New Roman" w:eastAsia="Times New Roman" w:hAnsi="Times New Roman" w:cs="Times New Roman"/>
                  <w:sz w:val="20"/>
                  <w:szCs w:val="20"/>
                </w:rPr>
                <w:t>S</w:t>
              </w:r>
              <w:r w:rsidRPr="00D43D39">
                <w:rPr>
                  <w:rFonts w:ascii="Times New Roman" w:eastAsia="Times New Roman" w:hAnsi="Times New Roman" w:cs="Times New Roman"/>
                  <w:sz w:val="20"/>
                  <w:szCs w:val="20"/>
                </w:rPr>
                <w:t>elect among the following types:</w:t>
              </w:r>
            </w:ins>
          </w:p>
          <w:p w14:paraId="39BAF5E5" w14:textId="77777777" w:rsidR="00DE5943" w:rsidRPr="00D43D39" w:rsidRDefault="00DE5943" w:rsidP="00353203">
            <w:pPr>
              <w:pStyle w:val="TableParagraph"/>
              <w:spacing w:before="108"/>
              <w:ind w:left="85"/>
              <w:jc w:val="both"/>
              <w:rPr>
                <w:ins w:id="17377" w:author="Author"/>
                <w:rFonts w:ascii="Times New Roman" w:eastAsia="Times New Roman" w:hAnsi="Times New Roman" w:cs="Times New Roman"/>
                <w:sz w:val="20"/>
                <w:szCs w:val="20"/>
              </w:rPr>
            </w:pPr>
            <w:ins w:id="17378" w:author="Author">
              <w:r w:rsidRPr="00D43D39">
                <w:rPr>
                  <w:rFonts w:ascii="Times New Roman" w:eastAsia="Times New Roman" w:hAnsi="Times New Roman" w:cs="Times New Roman"/>
                  <w:sz w:val="20"/>
                  <w:szCs w:val="20"/>
                </w:rPr>
                <w:t xml:space="preserve">‘PS’ - Payment systems </w:t>
              </w:r>
            </w:ins>
          </w:p>
          <w:p w14:paraId="54781B52" w14:textId="77777777" w:rsidR="00DE5943" w:rsidRPr="00D43D39" w:rsidRDefault="00DE5943" w:rsidP="00353203">
            <w:pPr>
              <w:pStyle w:val="TableParagraph"/>
              <w:spacing w:before="108"/>
              <w:ind w:left="85"/>
              <w:jc w:val="both"/>
              <w:rPr>
                <w:ins w:id="17379" w:author="Author"/>
                <w:rFonts w:ascii="Times New Roman" w:eastAsia="Times New Roman" w:hAnsi="Times New Roman" w:cs="Times New Roman"/>
                <w:sz w:val="20"/>
                <w:szCs w:val="20"/>
              </w:rPr>
            </w:pPr>
            <w:ins w:id="17380" w:author="Author">
              <w:r w:rsidRPr="00D43D39">
                <w:rPr>
                  <w:rFonts w:ascii="Times New Roman" w:eastAsia="Times New Roman" w:hAnsi="Times New Roman" w:cs="Times New Roman"/>
                  <w:sz w:val="20"/>
                  <w:szCs w:val="20"/>
                </w:rPr>
                <w:t>‘(I)CSD’ – CSDs and ICSDs</w:t>
              </w:r>
            </w:ins>
          </w:p>
          <w:p w14:paraId="1EBCFD6C" w14:textId="77777777" w:rsidR="00DE5943" w:rsidRPr="00D43D39" w:rsidRDefault="00DE5943" w:rsidP="00353203">
            <w:pPr>
              <w:pStyle w:val="TableParagraph"/>
              <w:spacing w:before="108"/>
              <w:ind w:left="85"/>
              <w:jc w:val="both"/>
              <w:rPr>
                <w:ins w:id="17381" w:author="Author"/>
                <w:rFonts w:ascii="Times New Roman" w:eastAsia="Times New Roman" w:hAnsi="Times New Roman" w:cs="Times New Roman"/>
                <w:sz w:val="20"/>
                <w:szCs w:val="20"/>
              </w:rPr>
            </w:pPr>
            <w:ins w:id="17382" w:author="Author">
              <w:r w:rsidRPr="00D43D39">
                <w:rPr>
                  <w:rFonts w:ascii="Times New Roman" w:eastAsia="Times New Roman" w:hAnsi="Times New Roman" w:cs="Times New Roman"/>
                  <w:sz w:val="20"/>
                  <w:szCs w:val="20"/>
                </w:rPr>
                <w:t>‘SSS’ – Security Settlement System.</w:t>
              </w:r>
            </w:ins>
          </w:p>
          <w:p w14:paraId="5352C989" w14:textId="77777777" w:rsidR="00DE5943" w:rsidRPr="00D43D39" w:rsidRDefault="00DE5943" w:rsidP="00353203">
            <w:pPr>
              <w:pStyle w:val="TableParagraph"/>
              <w:spacing w:before="108"/>
              <w:ind w:left="85"/>
              <w:jc w:val="both"/>
              <w:rPr>
                <w:ins w:id="17383" w:author="Author"/>
                <w:rFonts w:ascii="Times New Roman" w:eastAsia="Times New Roman" w:hAnsi="Times New Roman" w:cs="Times New Roman"/>
                <w:sz w:val="20"/>
                <w:szCs w:val="20"/>
              </w:rPr>
            </w:pPr>
            <w:ins w:id="17384" w:author="Author">
              <w:r w:rsidRPr="00D43D39">
                <w:rPr>
                  <w:rFonts w:ascii="Times New Roman" w:eastAsia="Times New Roman" w:hAnsi="Times New Roman" w:cs="Times New Roman"/>
                  <w:sz w:val="20"/>
                  <w:szCs w:val="20"/>
                </w:rPr>
                <w:t>‘CCP-Securities’ – Central counterparties for securities clearing</w:t>
              </w:r>
              <w:r w:rsidRPr="00423D39">
                <w:rPr>
                  <w:rStyle w:val="FootnoteReference"/>
                  <w:rFonts w:ascii="Times New Roman" w:eastAsia="Times New Roman" w:hAnsi="Times New Roman" w:cs="Times New Roman"/>
                  <w:rPrChange w:id="17385" w:author="Author">
                    <w:rPr>
                      <w:rStyle w:val="FootnoteReference"/>
                      <w:rFonts w:eastAsia="Times New Roman" w:cs="Times New Roman"/>
                    </w:rPr>
                  </w:rPrChange>
                </w:rPr>
                <w:footnoteReference w:id="41"/>
              </w:r>
              <w:r w:rsidRPr="00D43D39">
                <w:rPr>
                  <w:rFonts w:ascii="Times New Roman" w:eastAsia="Times New Roman" w:hAnsi="Times New Roman" w:cs="Times New Roman"/>
                  <w:sz w:val="20"/>
                  <w:szCs w:val="20"/>
                </w:rPr>
                <w:t>.</w:t>
              </w:r>
            </w:ins>
          </w:p>
          <w:p w14:paraId="2A0A7A8B" w14:textId="77777777" w:rsidR="00DE5943" w:rsidRPr="00D43D39" w:rsidRDefault="00DE5943" w:rsidP="00353203">
            <w:pPr>
              <w:pStyle w:val="TableParagraph"/>
              <w:spacing w:before="108"/>
              <w:ind w:left="85"/>
              <w:jc w:val="both"/>
              <w:rPr>
                <w:ins w:id="17388" w:author="Author"/>
                <w:rFonts w:ascii="Times New Roman" w:eastAsia="Times New Roman" w:hAnsi="Times New Roman" w:cs="Times New Roman"/>
                <w:sz w:val="20"/>
                <w:szCs w:val="20"/>
              </w:rPr>
            </w:pPr>
            <w:ins w:id="17389" w:author="Author">
              <w:r w:rsidRPr="00D43D39">
                <w:rPr>
                  <w:rFonts w:ascii="Times New Roman" w:eastAsia="Times New Roman" w:hAnsi="Times New Roman" w:cs="Times New Roman"/>
                  <w:sz w:val="20"/>
                  <w:szCs w:val="20"/>
                </w:rPr>
                <w:t>‘CCP-Derivatives’ - Central counterparties for derivatives clearing.</w:t>
              </w:r>
            </w:ins>
          </w:p>
          <w:p w14:paraId="6F0BDDF1" w14:textId="77777777" w:rsidR="00DE5943" w:rsidRPr="00D43D39" w:rsidRDefault="00DE5943" w:rsidP="00353203">
            <w:pPr>
              <w:pStyle w:val="TableParagraph"/>
              <w:spacing w:before="108"/>
              <w:ind w:left="85"/>
              <w:jc w:val="both"/>
              <w:rPr>
                <w:ins w:id="17390" w:author="Author"/>
                <w:rFonts w:ascii="Times New Roman" w:eastAsia="Times New Roman" w:hAnsi="Times New Roman" w:cs="Times New Roman"/>
                <w:sz w:val="20"/>
                <w:szCs w:val="20"/>
              </w:rPr>
            </w:pPr>
            <w:ins w:id="17391" w:author="Author">
              <w:r w:rsidRPr="00D43D39">
                <w:rPr>
                  <w:rFonts w:ascii="Times New Roman" w:eastAsia="Times New Roman" w:hAnsi="Times New Roman" w:cs="Times New Roman"/>
                  <w:sz w:val="20"/>
                  <w:szCs w:val="20"/>
                </w:rPr>
                <w:t>‘TR’– Registered trade repositories.</w:t>
              </w:r>
            </w:ins>
          </w:p>
          <w:p w14:paraId="354E5047" w14:textId="77777777" w:rsidR="00DE5943" w:rsidRPr="00D43D39" w:rsidRDefault="00DE5943" w:rsidP="00353203">
            <w:pPr>
              <w:pStyle w:val="TableParagraph"/>
              <w:spacing w:before="108"/>
              <w:ind w:left="85"/>
              <w:jc w:val="both"/>
              <w:rPr>
                <w:ins w:id="17392" w:author="Author"/>
                <w:rFonts w:ascii="Times New Roman" w:eastAsia="Times New Roman" w:hAnsi="Times New Roman" w:cs="Times New Roman"/>
                <w:sz w:val="20"/>
                <w:szCs w:val="20"/>
              </w:rPr>
            </w:pPr>
            <w:ins w:id="17393" w:author="Author">
              <w:r w:rsidRPr="00D43D39">
                <w:rPr>
                  <w:rFonts w:ascii="Times New Roman" w:eastAsia="Times New Roman" w:hAnsi="Times New Roman" w:cs="Times New Roman"/>
                  <w:sz w:val="20"/>
                  <w:szCs w:val="20"/>
                </w:rPr>
                <w:t>‘Trading venue’ – Regulated markets, MTFs and OTFs.</w:t>
              </w:r>
            </w:ins>
          </w:p>
          <w:p w14:paraId="186A72A9" w14:textId="05BEFD8A" w:rsidR="00DE5943" w:rsidRPr="00D43D39" w:rsidRDefault="00DE5943" w:rsidP="00353203">
            <w:pPr>
              <w:pStyle w:val="TableParagraph"/>
              <w:spacing w:before="108"/>
              <w:ind w:left="85"/>
              <w:jc w:val="both"/>
              <w:rPr>
                <w:ins w:id="17394" w:author="Author"/>
                <w:rFonts w:ascii="Times New Roman" w:eastAsia="Times New Roman" w:hAnsi="Times New Roman" w:cs="Times New Roman"/>
                <w:sz w:val="20"/>
                <w:szCs w:val="20"/>
              </w:rPr>
            </w:pPr>
            <w:ins w:id="17395" w:author="Author">
              <w:r w:rsidRPr="00D43D39">
                <w:rPr>
                  <w:rFonts w:ascii="Times New Roman" w:eastAsia="Times New Roman" w:hAnsi="Times New Roman" w:cs="Times New Roman"/>
                  <w:sz w:val="20"/>
                  <w:szCs w:val="20"/>
                </w:rPr>
                <w:t xml:space="preserve">‘Card Scheme’ - </w:t>
              </w:r>
              <w:r w:rsidR="003D3EA1">
                <w:rPr>
                  <w:rFonts w:ascii="Times New Roman" w:eastAsia="Times New Roman" w:hAnsi="Times New Roman" w:cs="Times New Roman"/>
                  <w:sz w:val="20"/>
                  <w:szCs w:val="20"/>
                </w:rPr>
                <w:t>C</w:t>
              </w:r>
              <w:del w:id="17396" w:author="Author">
                <w:r w:rsidRPr="00D43D39" w:rsidDel="003D3EA1">
                  <w:rPr>
                    <w:rFonts w:ascii="Times New Roman" w:eastAsia="Times New Roman" w:hAnsi="Times New Roman" w:cs="Times New Roman"/>
                    <w:sz w:val="20"/>
                    <w:szCs w:val="20"/>
                  </w:rPr>
                  <w:delText>c</w:delText>
                </w:r>
              </w:del>
              <w:r w:rsidRPr="00D43D39">
                <w:rPr>
                  <w:rFonts w:ascii="Times New Roman" w:eastAsia="Times New Roman" w:hAnsi="Times New Roman" w:cs="Times New Roman"/>
                  <w:sz w:val="20"/>
                  <w:szCs w:val="20"/>
                </w:rPr>
                <w:t xml:space="preserve">ard </w:t>
              </w:r>
              <w:del w:id="17397" w:author="Author">
                <w:r w:rsidRPr="00D43D39" w:rsidDel="003D3EA1">
                  <w:rPr>
                    <w:rFonts w:ascii="Times New Roman" w:eastAsia="Times New Roman" w:hAnsi="Times New Roman" w:cs="Times New Roman"/>
                    <w:sz w:val="20"/>
                    <w:szCs w:val="20"/>
                  </w:rPr>
                  <w:delText>systems</w:delText>
                </w:r>
              </w:del>
              <w:r w:rsidR="003D3EA1">
                <w:rPr>
                  <w:rFonts w:ascii="Times New Roman" w:eastAsia="Times New Roman" w:hAnsi="Times New Roman" w:cs="Times New Roman"/>
                  <w:sz w:val="20"/>
                  <w:szCs w:val="20"/>
                </w:rPr>
                <w:t>schemes</w:t>
              </w:r>
              <w:r w:rsidRPr="00D43D39">
                <w:rPr>
                  <w:rFonts w:ascii="Times New Roman" w:eastAsia="Times New Roman" w:hAnsi="Times New Roman" w:cs="Times New Roman"/>
                  <w:sz w:val="20"/>
                  <w:szCs w:val="20"/>
                </w:rPr>
                <w:t xml:space="preserve"> used for retail payments</w:t>
              </w:r>
              <w:del w:id="17398" w:author="Author">
                <w:r w:rsidRPr="00D43D39">
                  <w:rPr>
                    <w:rFonts w:ascii="Times New Roman" w:eastAsia="Times New Roman" w:hAnsi="Times New Roman" w:cs="Times New Roman"/>
                    <w:sz w:val="20"/>
                    <w:szCs w:val="20"/>
                  </w:rPr>
                  <w:delText xml:space="preserve"> </w:delText>
                </w:r>
                <w:r w:rsidR="00B009B9">
                  <w:rPr>
                    <w:rFonts w:ascii="Times New Roman" w:eastAsia="Times New Roman" w:hAnsi="Times New Roman" w:cs="Times New Roman"/>
                    <w:sz w:val="20"/>
                    <w:szCs w:val="20"/>
                  </w:rPr>
                  <w:delText>are to</w:delText>
                </w:r>
                <w:r w:rsidRPr="00D43D39">
                  <w:rPr>
                    <w:rFonts w:ascii="Times New Roman" w:eastAsia="Times New Roman" w:hAnsi="Times New Roman" w:cs="Times New Roman"/>
                    <w:sz w:val="20"/>
                    <w:szCs w:val="20"/>
                  </w:rPr>
                  <w:delText xml:space="preserve"> be reported if the legal entity owns the credit risk for the card issued, handles customer relationships and is responsible for transaction, authorization, billing and pricing</w:delText>
                </w:r>
              </w:del>
              <w:r w:rsidRPr="00D43D39">
                <w:rPr>
                  <w:rFonts w:ascii="Times New Roman" w:eastAsia="Times New Roman" w:hAnsi="Times New Roman" w:cs="Times New Roman"/>
                  <w:sz w:val="20"/>
                  <w:szCs w:val="20"/>
                </w:rPr>
                <w:t xml:space="preserve">. </w:t>
              </w:r>
            </w:ins>
          </w:p>
          <w:p w14:paraId="46BD8015" w14:textId="77777777" w:rsidR="00DE5943" w:rsidRPr="00423D39" w:rsidRDefault="00DE5943" w:rsidP="00353203">
            <w:pPr>
              <w:pStyle w:val="TableParagraph"/>
              <w:spacing w:before="108"/>
              <w:ind w:left="85"/>
              <w:jc w:val="both"/>
              <w:rPr>
                <w:ins w:id="17399" w:author="Author"/>
                <w:rFonts w:ascii="Times New Roman" w:hAnsi="Times New Roman" w:cs="Times New Roman"/>
                <w:rPrChange w:id="17400" w:author="Author">
                  <w:rPr>
                    <w:ins w:id="17401" w:author="Author"/>
                  </w:rPr>
                </w:rPrChange>
              </w:rPr>
            </w:pPr>
            <w:ins w:id="17402" w:author="Author">
              <w:r w:rsidRPr="00D43D39">
                <w:rPr>
                  <w:rFonts w:ascii="Times New Roman" w:eastAsia="Times New Roman" w:hAnsi="Times New Roman" w:cs="Times New Roman"/>
                  <w:sz w:val="20"/>
                  <w:szCs w:val="20"/>
                </w:rPr>
                <w:t>‘Not applicable’ - For other payment, clearing, settlement or custody services provided by an entity that does not belong to any of the categories above, e.g. correspondent banks and/or custodian banks for which the institution cannot identify the ultimate FMIs. In column 0110 report the the service provided.</w:t>
              </w:r>
            </w:ins>
          </w:p>
        </w:tc>
      </w:tr>
      <w:tr w:rsidR="00DE5943" w:rsidRPr="00D43D39" w14:paraId="529C21B4" w14:textId="77777777" w:rsidTr="00353203">
        <w:trPr>
          <w:ins w:id="17403" w:author="Author"/>
        </w:trPr>
        <w:tc>
          <w:tcPr>
            <w:tcW w:w="1183" w:type="dxa"/>
            <w:tcBorders>
              <w:top w:val="single" w:sz="8" w:space="0" w:color="auto"/>
              <w:bottom w:val="single" w:sz="8" w:space="0" w:color="auto"/>
              <w:right w:val="single" w:sz="8" w:space="0" w:color="auto"/>
            </w:tcBorders>
            <w:vAlign w:val="center"/>
          </w:tcPr>
          <w:p w14:paraId="401DC6C5" w14:textId="77777777" w:rsidR="00DE5943" w:rsidRPr="00423D39" w:rsidRDefault="00DE5943" w:rsidP="00353203">
            <w:pPr>
              <w:rPr>
                <w:ins w:id="17404" w:author="Author"/>
                <w:rFonts w:ascii="Times New Roman" w:hAnsi="Times New Roman" w:cs="Times New Roman"/>
                <w:rPrChange w:id="17405" w:author="Author">
                  <w:rPr>
                    <w:ins w:id="17406" w:author="Author"/>
                  </w:rPr>
                </w:rPrChange>
              </w:rPr>
            </w:pPr>
            <w:ins w:id="17407" w:author="Author">
              <w:r w:rsidRPr="00D43D39">
                <w:rPr>
                  <w:rFonts w:ascii="Times New Roman" w:eastAsia="Times New Roman" w:hAnsi="Times New Roman" w:cs="Times New Roman"/>
                  <w:sz w:val="20"/>
                  <w:szCs w:val="20"/>
                </w:rPr>
                <w:t>0050 - 0060</w:t>
              </w:r>
            </w:ins>
          </w:p>
        </w:tc>
        <w:tc>
          <w:tcPr>
            <w:tcW w:w="7832" w:type="dxa"/>
            <w:tcBorders>
              <w:top w:val="single" w:sz="8" w:space="0" w:color="auto"/>
              <w:left w:val="single" w:sz="8" w:space="0" w:color="auto"/>
              <w:bottom w:val="single" w:sz="8" w:space="0" w:color="auto"/>
            </w:tcBorders>
            <w:vAlign w:val="bottom"/>
          </w:tcPr>
          <w:p w14:paraId="515F411E" w14:textId="77777777" w:rsidR="00DE5943" w:rsidRPr="00D43D39" w:rsidRDefault="00DE5943" w:rsidP="00353203">
            <w:pPr>
              <w:pStyle w:val="TableParagraph"/>
              <w:spacing w:before="108"/>
              <w:ind w:left="85"/>
              <w:jc w:val="both"/>
              <w:rPr>
                <w:ins w:id="17408" w:author="Author"/>
                <w:rFonts w:ascii="Times New Roman" w:eastAsia="Times New Roman" w:hAnsi="Times New Roman" w:cs="Times New Roman"/>
                <w:b/>
                <w:sz w:val="20"/>
                <w:szCs w:val="20"/>
              </w:rPr>
            </w:pPr>
            <w:ins w:id="17409" w:author="Author">
              <w:r w:rsidRPr="00D43D39">
                <w:rPr>
                  <w:rFonts w:ascii="Times New Roman" w:eastAsia="Times New Roman" w:hAnsi="Times New Roman" w:cs="Times New Roman"/>
                  <w:b/>
                  <w:sz w:val="20"/>
                  <w:szCs w:val="20"/>
                </w:rPr>
                <w:t>FMI name</w:t>
              </w:r>
            </w:ins>
          </w:p>
          <w:p w14:paraId="4E51F5A9" w14:textId="77777777" w:rsidR="00DE5943" w:rsidRPr="00D43D39" w:rsidRDefault="00DE5943" w:rsidP="00353203">
            <w:pPr>
              <w:pStyle w:val="TableParagraph"/>
              <w:spacing w:before="108"/>
              <w:ind w:left="85"/>
              <w:jc w:val="both"/>
              <w:rPr>
                <w:ins w:id="17410" w:author="Author"/>
                <w:rFonts w:ascii="Times New Roman" w:eastAsia="Times New Roman" w:hAnsi="Times New Roman" w:cs="Times New Roman"/>
                <w:sz w:val="20"/>
                <w:szCs w:val="20"/>
              </w:rPr>
            </w:pPr>
            <w:ins w:id="17411" w:author="Author">
              <w:r w:rsidRPr="00D43D39">
                <w:rPr>
                  <w:rFonts w:ascii="Times New Roman" w:eastAsia="Times New Roman" w:hAnsi="Times New Roman" w:cs="Times New Roman"/>
                  <w:sz w:val="20"/>
                  <w:szCs w:val="20"/>
                </w:rPr>
                <w:t xml:space="preserve">Commercial name of the Financial Market Infrastructure. </w:t>
              </w:r>
            </w:ins>
          </w:p>
          <w:p w14:paraId="394A4576" w14:textId="77777777" w:rsidR="00DE5943" w:rsidRPr="00D43D39" w:rsidRDefault="00DE5943" w:rsidP="00353203">
            <w:pPr>
              <w:pStyle w:val="TableParagraph"/>
              <w:numPr>
                <w:ilvl w:val="0"/>
                <w:numId w:val="246"/>
              </w:numPr>
              <w:spacing w:before="108"/>
              <w:jc w:val="both"/>
              <w:rPr>
                <w:ins w:id="17412" w:author="Author"/>
                <w:rFonts w:ascii="Times New Roman" w:eastAsia="Times New Roman" w:hAnsi="Times New Roman" w:cs="Times New Roman"/>
                <w:sz w:val="20"/>
                <w:szCs w:val="20"/>
              </w:rPr>
            </w:pPr>
            <w:ins w:id="17413" w:author="Author">
              <w:r w:rsidRPr="00D43D39">
                <w:rPr>
                  <w:rFonts w:ascii="Times New Roman" w:eastAsia="Times New Roman" w:hAnsi="Times New Roman" w:cs="Times New Roman"/>
                  <w:sz w:val="20"/>
                  <w:szCs w:val="20"/>
                </w:rPr>
                <w:t>If present in column 0050, predefined FMI name;</w:t>
              </w:r>
            </w:ins>
          </w:p>
          <w:p w14:paraId="71579D60" w14:textId="77777777" w:rsidR="00DE5943" w:rsidRPr="00D43D39" w:rsidRDefault="00DE5943" w:rsidP="00353203">
            <w:pPr>
              <w:pStyle w:val="TableParagraph"/>
              <w:numPr>
                <w:ilvl w:val="0"/>
                <w:numId w:val="246"/>
              </w:numPr>
              <w:spacing w:before="108" w:after="120"/>
              <w:ind w:left="442" w:hanging="357"/>
              <w:jc w:val="both"/>
              <w:rPr>
                <w:ins w:id="17414" w:author="Author"/>
                <w:rFonts w:ascii="Times New Roman" w:eastAsia="Times New Roman" w:hAnsi="Times New Roman" w:cs="Times New Roman"/>
                <w:sz w:val="20"/>
                <w:szCs w:val="20"/>
              </w:rPr>
            </w:pPr>
            <w:ins w:id="17415" w:author="Author">
              <w:r w:rsidRPr="00D43D39">
                <w:rPr>
                  <w:rFonts w:ascii="Times New Roman" w:eastAsia="Times New Roman" w:hAnsi="Times New Roman" w:cs="Times New Roman"/>
                  <w:sz w:val="20"/>
                  <w:szCs w:val="20"/>
                </w:rPr>
                <w:t xml:space="preserve">If not present in column 0050, name in free-text column 0060. </w:t>
              </w:r>
            </w:ins>
          </w:p>
          <w:p w14:paraId="493D6017" w14:textId="77777777" w:rsidR="00DE5943" w:rsidRPr="00423D39" w:rsidRDefault="00DE5943" w:rsidP="00353203">
            <w:pPr>
              <w:rPr>
                <w:ins w:id="17416" w:author="Author"/>
                <w:rFonts w:ascii="Times New Roman" w:hAnsi="Times New Roman" w:cs="Times New Roman"/>
                <w:rPrChange w:id="17417" w:author="Author">
                  <w:rPr>
                    <w:ins w:id="17418" w:author="Author"/>
                  </w:rPr>
                </w:rPrChange>
              </w:rPr>
            </w:pPr>
            <w:ins w:id="17419" w:author="Author">
              <w:r w:rsidRPr="00D43D39">
                <w:rPr>
                  <w:rFonts w:ascii="Times New Roman" w:eastAsia="Times New Roman" w:hAnsi="Times New Roman" w:cs="Times New Roman"/>
                  <w:sz w:val="20"/>
                  <w:szCs w:val="20"/>
                </w:rPr>
                <w:t xml:space="preserve">When ‘Not applicable’ is reported in column 0040, these columns shall be left empty. </w:t>
              </w:r>
            </w:ins>
          </w:p>
        </w:tc>
      </w:tr>
      <w:tr w:rsidR="00DE5943" w:rsidRPr="00D43D39" w14:paraId="1F9FC361" w14:textId="77777777" w:rsidTr="00353203">
        <w:trPr>
          <w:ins w:id="17420" w:author="Author"/>
        </w:trPr>
        <w:tc>
          <w:tcPr>
            <w:tcW w:w="1183" w:type="dxa"/>
            <w:tcBorders>
              <w:top w:val="single" w:sz="8" w:space="0" w:color="auto"/>
              <w:bottom w:val="single" w:sz="8" w:space="0" w:color="auto"/>
              <w:right w:val="single" w:sz="8" w:space="0" w:color="auto"/>
            </w:tcBorders>
            <w:vAlign w:val="center"/>
          </w:tcPr>
          <w:p w14:paraId="4AC5DDF1" w14:textId="77777777" w:rsidR="00DE5943" w:rsidRPr="00D43D39" w:rsidRDefault="00DE5943" w:rsidP="00353203">
            <w:pPr>
              <w:rPr>
                <w:ins w:id="17421" w:author="Author"/>
                <w:rFonts w:ascii="Times New Roman" w:eastAsia="Times New Roman" w:hAnsi="Times New Roman" w:cs="Times New Roman"/>
                <w:sz w:val="20"/>
                <w:szCs w:val="20"/>
              </w:rPr>
            </w:pPr>
            <w:ins w:id="17422" w:author="Author">
              <w:r w:rsidRPr="00D43D39">
                <w:rPr>
                  <w:rFonts w:ascii="Times New Roman" w:eastAsia="Times New Roman" w:hAnsi="Times New Roman" w:cs="Times New Roman"/>
                  <w:sz w:val="20"/>
                  <w:szCs w:val="20"/>
                </w:rPr>
                <w:t>0070</w:t>
              </w:r>
            </w:ins>
          </w:p>
        </w:tc>
        <w:tc>
          <w:tcPr>
            <w:tcW w:w="7832" w:type="dxa"/>
            <w:tcBorders>
              <w:top w:val="single" w:sz="8" w:space="0" w:color="auto"/>
              <w:left w:val="single" w:sz="8" w:space="0" w:color="auto"/>
              <w:bottom w:val="single" w:sz="8" w:space="0" w:color="auto"/>
            </w:tcBorders>
            <w:vAlign w:val="bottom"/>
          </w:tcPr>
          <w:p w14:paraId="23E04171" w14:textId="77777777" w:rsidR="00DE5943" w:rsidRPr="00D43D39" w:rsidRDefault="00DE5943" w:rsidP="00353203">
            <w:pPr>
              <w:pStyle w:val="TableParagraph"/>
              <w:spacing w:before="108"/>
              <w:ind w:left="85"/>
              <w:jc w:val="both"/>
              <w:rPr>
                <w:ins w:id="17423" w:author="Author"/>
                <w:rFonts w:ascii="Times New Roman" w:eastAsia="Times New Roman" w:hAnsi="Times New Roman" w:cs="Times New Roman"/>
                <w:b/>
                <w:sz w:val="20"/>
                <w:szCs w:val="20"/>
              </w:rPr>
            </w:pPr>
            <w:ins w:id="17424" w:author="Author">
              <w:r w:rsidRPr="00D43D39">
                <w:rPr>
                  <w:rFonts w:ascii="Times New Roman" w:eastAsia="Times New Roman" w:hAnsi="Times New Roman" w:cs="Times New Roman"/>
                  <w:b/>
                  <w:sz w:val="20"/>
                  <w:szCs w:val="20"/>
                </w:rPr>
                <w:t>FMI code</w:t>
              </w:r>
            </w:ins>
          </w:p>
          <w:p w14:paraId="141AD2A6" w14:textId="77777777" w:rsidR="008C786C" w:rsidRDefault="00DE5943" w:rsidP="00353203">
            <w:pPr>
              <w:pStyle w:val="TableParagraph"/>
              <w:spacing w:before="108"/>
              <w:ind w:left="85"/>
              <w:jc w:val="both"/>
              <w:rPr>
                <w:ins w:id="17425" w:author="Author"/>
                <w:rFonts w:ascii="Times New Roman" w:eastAsia="Times New Roman" w:hAnsi="Times New Roman" w:cs="Times New Roman"/>
                <w:sz w:val="20"/>
                <w:szCs w:val="20"/>
              </w:rPr>
            </w:pPr>
            <w:ins w:id="17426" w:author="Author">
              <w:r w:rsidRPr="00D43D39">
                <w:rPr>
                  <w:rFonts w:ascii="Times New Roman" w:eastAsia="Times New Roman" w:hAnsi="Times New Roman" w:cs="Times New Roman"/>
                  <w:sz w:val="20"/>
                  <w:szCs w:val="20"/>
                </w:rPr>
                <w:t xml:space="preserve">The 20-digit, alphanumeric LEI code of the FMI. </w:t>
              </w:r>
            </w:ins>
          </w:p>
          <w:p w14:paraId="6D3B4C30" w14:textId="3DC6F110" w:rsidR="00DE5943" w:rsidRPr="00D43D39" w:rsidRDefault="00DE5943" w:rsidP="00353203">
            <w:pPr>
              <w:pStyle w:val="TableParagraph"/>
              <w:spacing w:before="108"/>
              <w:ind w:left="85"/>
              <w:jc w:val="both"/>
              <w:rPr>
                <w:ins w:id="17427" w:author="Author"/>
                <w:rFonts w:ascii="Times New Roman" w:eastAsia="Times New Roman" w:hAnsi="Times New Roman" w:cs="Times New Roman"/>
                <w:sz w:val="20"/>
                <w:szCs w:val="20"/>
              </w:rPr>
            </w:pPr>
            <w:ins w:id="17428" w:author="Author">
              <w:r w:rsidRPr="00D43D39">
                <w:rPr>
                  <w:rFonts w:ascii="Times New Roman" w:eastAsia="Times New Roman" w:hAnsi="Times New Roman" w:cs="Times New Roman"/>
                  <w:sz w:val="20"/>
                  <w:szCs w:val="20"/>
                </w:rPr>
                <w:t xml:space="preserve">Where the FMI has no LEI is not available, use LEI code of the Operator. </w:t>
              </w:r>
            </w:ins>
          </w:p>
          <w:p w14:paraId="16E6B9DD" w14:textId="77777777" w:rsidR="00DE5943" w:rsidRPr="00D43D39" w:rsidRDefault="00DE5943" w:rsidP="00353203">
            <w:pPr>
              <w:pStyle w:val="TableParagraph"/>
              <w:spacing w:before="108"/>
              <w:ind w:left="85"/>
              <w:jc w:val="both"/>
              <w:rPr>
                <w:ins w:id="17429" w:author="Author"/>
                <w:rFonts w:ascii="Times New Roman" w:eastAsia="Times New Roman" w:hAnsi="Times New Roman" w:cs="Times New Roman"/>
                <w:sz w:val="20"/>
                <w:szCs w:val="20"/>
              </w:rPr>
            </w:pPr>
            <w:ins w:id="17430" w:author="Author">
              <w:r w:rsidRPr="00D43D39">
                <w:rPr>
                  <w:rFonts w:ascii="Times New Roman" w:eastAsia="Times New Roman" w:hAnsi="Times New Roman" w:cs="Times New Roman"/>
                  <w:sz w:val="20"/>
                  <w:szCs w:val="20"/>
                </w:rPr>
                <w:t>When ‘Not applicable (FMI system type)’ is reported in column 0040, or when the FMI does not have a code, this column shall contain ‘NA’.</w:t>
              </w:r>
            </w:ins>
          </w:p>
          <w:p w14:paraId="2C750078" w14:textId="77777777" w:rsidR="00DE5943" w:rsidRPr="00D43D39" w:rsidRDefault="00DE5943" w:rsidP="00353203">
            <w:pPr>
              <w:rPr>
                <w:ins w:id="17431" w:author="Author"/>
                <w:rFonts w:ascii="Times New Roman" w:eastAsia="Times New Roman" w:hAnsi="Times New Roman" w:cs="Times New Roman"/>
                <w:color w:val="D13438"/>
                <w:sz w:val="20"/>
                <w:szCs w:val="20"/>
                <w:u w:val="single"/>
              </w:rPr>
            </w:pPr>
          </w:p>
        </w:tc>
      </w:tr>
      <w:tr w:rsidR="00DE5943" w:rsidRPr="00D43D39" w14:paraId="1D3F1451" w14:textId="77777777" w:rsidTr="00353203">
        <w:trPr>
          <w:ins w:id="17432" w:author="Author"/>
        </w:trPr>
        <w:tc>
          <w:tcPr>
            <w:tcW w:w="1183" w:type="dxa"/>
            <w:tcBorders>
              <w:top w:val="single" w:sz="8" w:space="0" w:color="auto"/>
              <w:bottom w:val="single" w:sz="8" w:space="0" w:color="auto"/>
              <w:right w:val="single" w:sz="8" w:space="0" w:color="auto"/>
            </w:tcBorders>
            <w:vAlign w:val="center"/>
          </w:tcPr>
          <w:p w14:paraId="4F17142A" w14:textId="77777777" w:rsidR="00DE5943" w:rsidRPr="00D43D39" w:rsidRDefault="00DE5943" w:rsidP="00353203">
            <w:pPr>
              <w:rPr>
                <w:ins w:id="17433" w:author="Author"/>
                <w:rFonts w:ascii="Times New Roman" w:eastAsia="Times New Roman" w:hAnsi="Times New Roman" w:cs="Times New Roman"/>
                <w:sz w:val="20"/>
                <w:szCs w:val="20"/>
              </w:rPr>
            </w:pPr>
            <w:ins w:id="17434" w:author="Author">
              <w:r w:rsidRPr="00D43D39">
                <w:rPr>
                  <w:rFonts w:ascii="Times New Roman" w:eastAsia="Times New Roman" w:hAnsi="Times New Roman" w:cs="Times New Roman"/>
                  <w:sz w:val="20"/>
                  <w:szCs w:val="20"/>
                </w:rPr>
                <w:t>0080</w:t>
              </w:r>
            </w:ins>
          </w:p>
        </w:tc>
        <w:tc>
          <w:tcPr>
            <w:tcW w:w="7832" w:type="dxa"/>
            <w:tcBorders>
              <w:top w:val="single" w:sz="8" w:space="0" w:color="auto"/>
              <w:left w:val="single" w:sz="8" w:space="0" w:color="auto"/>
              <w:bottom w:val="single" w:sz="8" w:space="0" w:color="auto"/>
            </w:tcBorders>
            <w:vAlign w:val="bottom"/>
          </w:tcPr>
          <w:p w14:paraId="436D6460" w14:textId="77777777" w:rsidR="00DE5943" w:rsidRPr="00D43D39" w:rsidRDefault="00DE5943" w:rsidP="00353203">
            <w:pPr>
              <w:spacing w:after="120"/>
              <w:rPr>
                <w:ins w:id="17435" w:author="Author"/>
                <w:rFonts w:ascii="Times New Roman" w:eastAsia="Times New Roman" w:hAnsi="Times New Roman" w:cs="Times New Roman"/>
                <w:b/>
                <w:sz w:val="20"/>
                <w:szCs w:val="20"/>
              </w:rPr>
            </w:pPr>
            <w:ins w:id="17436" w:author="Author">
              <w:r w:rsidRPr="00D43D39">
                <w:rPr>
                  <w:rFonts w:ascii="Times New Roman" w:eastAsia="Times New Roman" w:hAnsi="Times New Roman" w:cs="Times New Roman"/>
                  <w:b/>
                  <w:sz w:val="20"/>
                  <w:szCs w:val="20"/>
                </w:rPr>
                <w:t>Operator of the FMI</w:t>
              </w:r>
            </w:ins>
          </w:p>
          <w:p w14:paraId="56B09DE6" w14:textId="77777777" w:rsidR="00DE5943" w:rsidRPr="00D43D39" w:rsidRDefault="00DE5943" w:rsidP="00353203">
            <w:pPr>
              <w:rPr>
                <w:ins w:id="17437" w:author="Author"/>
                <w:rFonts w:ascii="Times New Roman" w:eastAsia="Times New Roman" w:hAnsi="Times New Roman" w:cs="Times New Roman"/>
                <w:b/>
                <w:sz w:val="20"/>
                <w:szCs w:val="20"/>
              </w:rPr>
            </w:pPr>
            <w:ins w:id="17438" w:author="Author">
              <w:r w:rsidRPr="00D43D39">
                <w:rPr>
                  <w:rFonts w:ascii="Times New Roman" w:eastAsia="Times New Roman" w:hAnsi="Times New Roman" w:cs="Times New Roman"/>
                  <w:sz w:val="20"/>
                  <w:szCs w:val="20"/>
                </w:rPr>
                <w:t xml:space="preserve">Name of the operator of the FMI. </w:t>
              </w:r>
            </w:ins>
          </w:p>
          <w:p w14:paraId="50A67764" w14:textId="77777777" w:rsidR="00DE5943" w:rsidRPr="00423D39" w:rsidRDefault="00DE5943" w:rsidP="00353203">
            <w:pPr>
              <w:rPr>
                <w:ins w:id="17439" w:author="Author"/>
                <w:rFonts w:ascii="Times New Roman" w:hAnsi="Times New Roman" w:cs="Times New Roman"/>
                <w:color w:val="D13438"/>
                <w:sz w:val="20"/>
                <w:szCs w:val="20"/>
                <w:highlight w:val="yellow"/>
                <w:u w:val="single"/>
                <w:rPrChange w:id="17440" w:author="Author">
                  <w:rPr>
                    <w:ins w:id="17441" w:author="Author"/>
                    <w:rFonts w:ascii="Calibri" w:hAnsi="Calibri"/>
                    <w:color w:val="D13438"/>
                    <w:sz w:val="20"/>
                    <w:szCs w:val="20"/>
                    <w:highlight w:val="yellow"/>
                    <w:u w:val="single"/>
                  </w:rPr>
                </w:rPrChange>
              </w:rPr>
            </w:pPr>
          </w:p>
        </w:tc>
      </w:tr>
      <w:tr w:rsidR="00DE5943" w:rsidRPr="00D43D39" w14:paraId="35618BFA" w14:textId="77777777" w:rsidTr="00353203">
        <w:trPr>
          <w:ins w:id="17442" w:author="Author"/>
        </w:trPr>
        <w:tc>
          <w:tcPr>
            <w:tcW w:w="1183" w:type="dxa"/>
            <w:tcBorders>
              <w:top w:val="single" w:sz="8" w:space="0" w:color="auto"/>
              <w:bottom w:val="single" w:sz="8" w:space="0" w:color="auto"/>
              <w:right w:val="single" w:sz="8" w:space="0" w:color="auto"/>
            </w:tcBorders>
            <w:vAlign w:val="center"/>
          </w:tcPr>
          <w:p w14:paraId="17FB2ADD" w14:textId="77777777" w:rsidR="00DE5943" w:rsidRPr="00D43D39" w:rsidRDefault="00DE5943" w:rsidP="00353203">
            <w:pPr>
              <w:rPr>
                <w:ins w:id="17443" w:author="Author"/>
                <w:rFonts w:ascii="Times New Roman" w:eastAsia="Times New Roman" w:hAnsi="Times New Roman" w:cs="Times New Roman"/>
                <w:sz w:val="20"/>
                <w:szCs w:val="20"/>
              </w:rPr>
            </w:pPr>
            <w:ins w:id="17444" w:author="Author">
              <w:r w:rsidRPr="00D43D39">
                <w:rPr>
                  <w:rFonts w:ascii="Times New Roman" w:eastAsia="Times New Roman" w:hAnsi="Times New Roman" w:cs="Times New Roman"/>
                  <w:sz w:val="20"/>
                  <w:szCs w:val="20"/>
                </w:rPr>
                <w:t>0090</w:t>
              </w:r>
            </w:ins>
          </w:p>
        </w:tc>
        <w:tc>
          <w:tcPr>
            <w:tcW w:w="7832" w:type="dxa"/>
            <w:tcBorders>
              <w:top w:val="single" w:sz="8" w:space="0" w:color="auto"/>
              <w:left w:val="single" w:sz="8" w:space="0" w:color="auto"/>
              <w:bottom w:val="single" w:sz="8" w:space="0" w:color="auto"/>
            </w:tcBorders>
            <w:vAlign w:val="bottom"/>
          </w:tcPr>
          <w:p w14:paraId="19A8260C" w14:textId="77777777" w:rsidR="00DE5943" w:rsidRPr="00D43D39" w:rsidRDefault="00DE5943" w:rsidP="00353203">
            <w:pPr>
              <w:rPr>
                <w:ins w:id="17445" w:author="Author"/>
                <w:rFonts w:ascii="Times New Roman" w:eastAsia="Times New Roman" w:hAnsi="Times New Roman" w:cs="Times New Roman"/>
                <w:b/>
                <w:sz w:val="20"/>
                <w:szCs w:val="20"/>
              </w:rPr>
            </w:pPr>
            <w:ins w:id="17446" w:author="Author">
              <w:r w:rsidRPr="00D43D39">
                <w:rPr>
                  <w:rFonts w:ascii="Times New Roman" w:eastAsia="Times New Roman" w:hAnsi="Times New Roman" w:cs="Times New Roman"/>
                  <w:b/>
                  <w:sz w:val="20"/>
                  <w:szCs w:val="20"/>
                </w:rPr>
                <w:t>Participation mode</w:t>
              </w:r>
            </w:ins>
          </w:p>
          <w:p w14:paraId="62C851F4" w14:textId="77777777" w:rsidR="00DE5943" w:rsidRPr="00D43D39" w:rsidRDefault="00DE5943" w:rsidP="00353203">
            <w:pPr>
              <w:pStyle w:val="TableParagraph"/>
              <w:spacing w:before="108"/>
              <w:ind w:left="85"/>
              <w:jc w:val="both"/>
              <w:rPr>
                <w:ins w:id="17447" w:author="Author"/>
                <w:rFonts w:ascii="Times New Roman" w:eastAsia="Times New Roman" w:hAnsi="Times New Roman" w:cs="Times New Roman"/>
                <w:sz w:val="20"/>
                <w:szCs w:val="20"/>
              </w:rPr>
            </w:pPr>
            <w:ins w:id="17448" w:author="Author">
              <w:r w:rsidRPr="00D43D39">
                <w:rPr>
                  <w:rFonts w:ascii="Times New Roman" w:eastAsia="Times New Roman" w:hAnsi="Times New Roman" w:cs="Times New Roman"/>
                  <w:sz w:val="20"/>
                  <w:szCs w:val="20"/>
                </w:rPr>
                <w:t>Report one of the following values</w:t>
              </w:r>
              <w:r w:rsidRPr="00423D39">
                <w:rPr>
                  <w:rStyle w:val="FootnoteReference"/>
                  <w:rFonts w:ascii="Times New Roman" w:eastAsia="Times New Roman" w:hAnsi="Times New Roman" w:cs="Times New Roman"/>
                  <w:rPrChange w:id="17449" w:author="Author">
                    <w:rPr>
                      <w:rStyle w:val="FootnoteReference"/>
                      <w:rFonts w:eastAsia="Times New Roman" w:cs="Times New Roman"/>
                    </w:rPr>
                  </w:rPrChange>
                </w:rPr>
                <w:footnoteReference w:id="42"/>
              </w:r>
              <w:r w:rsidRPr="00D43D39">
                <w:rPr>
                  <w:rFonts w:ascii="Times New Roman" w:eastAsia="Times New Roman" w:hAnsi="Times New Roman" w:cs="Times New Roman"/>
                  <w:sz w:val="20"/>
                  <w:szCs w:val="20"/>
                </w:rPr>
                <w:t>:</w:t>
              </w:r>
            </w:ins>
          </w:p>
          <w:p w14:paraId="39FCF54D" w14:textId="77777777" w:rsidR="00DE5943" w:rsidRPr="00D43D39" w:rsidRDefault="00DE5943" w:rsidP="00353203">
            <w:pPr>
              <w:pStyle w:val="TableParagraph"/>
              <w:numPr>
                <w:ilvl w:val="0"/>
                <w:numId w:val="181"/>
              </w:numPr>
              <w:spacing w:before="108"/>
              <w:jc w:val="both"/>
              <w:rPr>
                <w:ins w:id="17453" w:author="Author"/>
                <w:rFonts w:ascii="Times New Roman" w:eastAsia="Times New Roman" w:hAnsi="Times New Roman" w:cs="Times New Roman"/>
                <w:sz w:val="20"/>
                <w:szCs w:val="20"/>
              </w:rPr>
            </w:pPr>
            <w:ins w:id="17454" w:author="Author">
              <w:r w:rsidRPr="00D43D39">
                <w:rPr>
                  <w:rFonts w:ascii="Times New Roman" w:eastAsia="Times New Roman" w:hAnsi="Times New Roman" w:cs="Times New Roman"/>
                  <w:sz w:val="20"/>
                  <w:szCs w:val="20"/>
                </w:rPr>
                <w:t xml:space="preserve">‘Direct’ in case of Direct participation in/membership of FMI. </w:t>
              </w:r>
            </w:ins>
          </w:p>
          <w:p w14:paraId="385B67E2" w14:textId="77777777" w:rsidR="00DE5943" w:rsidRPr="00D43D39" w:rsidRDefault="00DE5943" w:rsidP="00353203">
            <w:pPr>
              <w:pStyle w:val="TableParagraph"/>
              <w:numPr>
                <w:ilvl w:val="0"/>
                <w:numId w:val="181"/>
              </w:numPr>
              <w:spacing w:before="108"/>
              <w:jc w:val="both"/>
              <w:rPr>
                <w:ins w:id="17455" w:author="Author"/>
                <w:rFonts w:ascii="Times New Roman" w:eastAsia="Times New Roman" w:hAnsi="Times New Roman" w:cs="Times New Roman"/>
                <w:sz w:val="20"/>
                <w:szCs w:val="20"/>
              </w:rPr>
            </w:pPr>
            <w:ins w:id="17456" w:author="Author">
              <w:r w:rsidRPr="00D43D39">
                <w:rPr>
                  <w:rFonts w:ascii="Times New Roman" w:eastAsia="Times New Roman" w:hAnsi="Times New Roman" w:cs="Times New Roman"/>
                  <w:sz w:val="20"/>
                  <w:szCs w:val="20"/>
                </w:rPr>
                <w:t xml:space="preserve">‘Indirect’ in case of indirect participation in/ membership of FMI. </w:t>
              </w:r>
            </w:ins>
          </w:p>
          <w:p w14:paraId="25AD2BEF" w14:textId="77777777" w:rsidR="00DE5943" w:rsidRPr="00D43D39" w:rsidRDefault="00DE5943" w:rsidP="00353203">
            <w:pPr>
              <w:pStyle w:val="TableParagraph"/>
              <w:numPr>
                <w:ilvl w:val="0"/>
                <w:numId w:val="181"/>
              </w:numPr>
              <w:spacing w:before="108"/>
              <w:jc w:val="both"/>
              <w:rPr>
                <w:ins w:id="17457" w:author="Author"/>
                <w:rFonts w:ascii="Times New Roman" w:eastAsia="Times New Roman" w:hAnsi="Times New Roman" w:cs="Times New Roman"/>
                <w:b/>
                <w:sz w:val="20"/>
                <w:szCs w:val="20"/>
              </w:rPr>
            </w:pPr>
            <w:ins w:id="17458" w:author="Author">
              <w:r w:rsidRPr="00D43D39">
                <w:rPr>
                  <w:rFonts w:ascii="Times New Roman" w:eastAsia="Times New Roman" w:hAnsi="Times New Roman" w:cs="Times New Roman"/>
                  <w:sz w:val="20"/>
                  <w:szCs w:val="20"/>
                </w:rPr>
                <w:t>‘Not applicable (Mode of participation in FMI)’ when ‘Not applicable (FMI system type)’ is reported in column 0040.</w:t>
              </w:r>
            </w:ins>
          </w:p>
          <w:p w14:paraId="7F7B39B3" w14:textId="77777777" w:rsidR="00DE5943" w:rsidRPr="00D43D39" w:rsidRDefault="00DE5943" w:rsidP="00353203">
            <w:pPr>
              <w:pStyle w:val="TableParagraph"/>
              <w:spacing w:before="108"/>
              <w:ind w:left="85"/>
              <w:jc w:val="both"/>
              <w:rPr>
                <w:ins w:id="17459" w:author="Author"/>
                <w:rFonts w:ascii="Times New Roman" w:eastAsia="Times New Roman" w:hAnsi="Times New Roman" w:cs="Times New Roman"/>
                <w:b/>
                <w:sz w:val="20"/>
                <w:szCs w:val="20"/>
              </w:rPr>
            </w:pPr>
          </w:p>
        </w:tc>
      </w:tr>
      <w:tr w:rsidR="00DE5943" w:rsidRPr="00D43D39" w14:paraId="335210C8" w14:textId="77777777" w:rsidTr="00353203">
        <w:trPr>
          <w:ins w:id="17460" w:author="Author"/>
        </w:trPr>
        <w:tc>
          <w:tcPr>
            <w:tcW w:w="1183" w:type="dxa"/>
            <w:tcBorders>
              <w:top w:val="single" w:sz="8" w:space="0" w:color="auto"/>
              <w:bottom w:val="single" w:sz="8" w:space="0" w:color="auto"/>
              <w:right w:val="single" w:sz="8" w:space="0" w:color="auto"/>
            </w:tcBorders>
            <w:vAlign w:val="center"/>
          </w:tcPr>
          <w:p w14:paraId="7A43CAB6" w14:textId="77777777" w:rsidR="00DE5943" w:rsidRPr="00D43D39" w:rsidRDefault="00DE5943" w:rsidP="00353203">
            <w:pPr>
              <w:rPr>
                <w:ins w:id="17461" w:author="Author"/>
                <w:rFonts w:ascii="Times New Roman" w:eastAsia="Times New Roman" w:hAnsi="Times New Roman" w:cs="Times New Roman"/>
                <w:sz w:val="20"/>
                <w:szCs w:val="20"/>
              </w:rPr>
            </w:pPr>
            <w:ins w:id="17462" w:author="Author">
              <w:r w:rsidRPr="00D43D39">
                <w:rPr>
                  <w:rFonts w:ascii="Times New Roman" w:eastAsia="Times New Roman" w:hAnsi="Times New Roman" w:cs="Times New Roman"/>
                  <w:i/>
                  <w:iCs/>
                  <w:sz w:val="20"/>
                  <w:szCs w:val="20"/>
                </w:rPr>
                <w:t>0100-0110</w:t>
              </w:r>
            </w:ins>
          </w:p>
        </w:tc>
        <w:tc>
          <w:tcPr>
            <w:tcW w:w="7832" w:type="dxa"/>
            <w:tcBorders>
              <w:top w:val="single" w:sz="8" w:space="0" w:color="auto"/>
              <w:left w:val="single" w:sz="8" w:space="0" w:color="auto"/>
              <w:bottom w:val="single" w:sz="8" w:space="0" w:color="auto"/>
            </w:tcBorders>
            <w:vAlign w:val="bottom"/>
          </w:tcPr>
          <w:p w14:paraId="15C4A09B" w14:textId="77777777" w:rsidR="00DE5943" w:rsidRPr="00D43D39" w:rsidRDefault="00DE5943" w:rsidP="00353203">
            <w:pPr>
              <w:pStyle w:val="TableParagraph"/>
              <w:spacing w:before="108"/>
              <w:ind w:left="85"/>
              <w:jc w:val="both"/>
              <w:rPr>
                <w:ins w:id="17463" w:author="Author"/>
                <w:rFonts w:ascii="Times New Roman" w:eastAsia="Times New Roman" w:hAnsi="Times New Roman" w:cs="Times New Roman"/>
                <w:b/>
                <w:sz w:val="20"/>
                <w:szCs w:val="20"/>
              </w:rPr>
            </w:pPr>
            <w:ins w:id="17464" w:author="Author">
              <w:r w:rsidRPr="00D43D39">
                <w:rPr>
                  <w:rFonts w:ascii="Times New Roman" w:eastAsia="Times New Roman" w:hAnsi="Times New Roman" w:cs="Times New Roman"/>
                  <w:b/>
                  <w:i/>
                  <w:iCs/>
                  <w:sz w:val="20"/>
                  <w:szCs w:val="20"/>
                </w:rPr>
                <w:t>Intermediary</w:t>
              </w:r>
            </w:ins>
          </w:p>
        </w:tc>
      </w:tr>
      <w:tr w:rsidR="00DE5943" w:rsidRPr="00D43D39" w14:paraId="6E010741" w14:textId="77777777" w:rsidTr="00353203">
        <w:trPr>
          <w:ins w:id="17465" w:author="Author"/>
        </w:trPr>
        <w:tc>
          <w:tcPr>
            <w:tcW w:w="1183" w:type="dxa"/>
            <w:tcBorders>
              <w:top w:val="single" w:sz="8" w:space="0" w:color="auto"/>
              <w:bottom w:val="single" w:sz="8" w:space="0" w:color="auto"/>
              <w:right w:val="single" w:sz="8" w:space="0" w:color="auto"/>
            </w:tcBorders>
            <w:vAlign w:val="center"/>
          </w:tcPr>
          <w:p w14:paraId="6E5AA484" w14:textId="77777777" w:rsidR="00DE5943" w:rsidRPr="00D43D39" w:rsidRDefault="00DE5943" w:rsidP="00353203">
            <w:pPr>
              <w:rPr>
                <w:ins w:id="17466" w:author="Author"/>
                <w:rFonts w:ascii="Times New Roman" w:eastAsia="Times New Roman" w:hAnsi="Times New Roman" w:cs="Times New Roman"/>
                <w:sz w:val="20"/>
                <w:szCs w:val="20"/>
              </w:rPr>
            </w:pPr>
            <w:ins w:id="17467" w:author="Author">
              <w:r w:rsidRPr="00D43D39">
                <w:rPr>
                  <w:rFonts w:ascii="Times New Roman" w:eastAsia="Times New Roman" w:hAnsi="Times New Roman" w:cs="Times New Roman"/>
                  <w:sz w:val="20"/>
                  <w:szCs w:val="20"/>
                </w:rPr>
                <w:t>0100</w:t>
              </w:r>
            </w:ins>
          </w:p>
        </w:tc>
        <w:tc>
          <w:tcPr>
            <w:tcW w:w="7832" w:type="dxa"/>
            <w:tcBorders>
              <w:top w:val="single" w:sz="8" w:space="0" w:color="auto"/>
              <w:left w:val="single" w:sz="8" w:space="0" w:color="auto"/>
              <w:bottom w:val="single" w:sz="8" w:space="0" w:color="auto"/>
            </w:tcBorders>
            <w:vAlign w:val="bottom"/>
          </w:tcPr>
          <w:p w14:paraId="26665052" w14:textId="77777777" w:rsidR="00DE5943" w:rsidRPr="00D43D39" w:rsidRDefault="00DE5943" w:rsidP="00353203">
            <w:pPr>
              <w:rPr>
                <w:ins w:id="17468" w:author="Author"/>
                <w:rFonts w:ascii="Times New Roman" w:eastAsia="Times New Roman" w:hAnsi="Times New Roman" w:cs="Times New Roman"/>
                <w:b/>
                <w:sz w:val="20"/>
                <w:szCs w:val="20"/>
              </w:rPr>
            </w:pPr>
            <w:ins w:id="17469" w:author="Author">
              <w:r w:rsidRPr="00D43D39">
                <w:rPr>
                  <w:rFonts w:ascii="Times New Roman" w:eastAsia="Times New Roman" w:hAnsi="Times New Roman" w:cs="Times New Roman"/>
                  <w:b/>
                  <w:sz w:val="20"/>
                  <w:szCs w:val="20"/>
                </w:rPr>
                <w:t>Intermediary name</w:t>
              </w:r>
            </w:ins>
          </w:p>
          <w:p w14:paraId="3E2410B6" w14:textId="77777777" w:rsidR="00DE5943" w:rsidRPr="00D43D39" w:rsidRDefault="00DE5943" w:rsidP="00353203">
            <w:pPr>
              <w:pStyle w:val="TableParagraph"/>
              <w:spacing w:before="108"/>
              <w:ind w:left="85"/>
              <w:jc w:val="both"/>
              <w:rPr>
                <w:ins w:id="17470" w:author="Author"/>
                <w:rFonts w:ascii="Times New Roman" w:eastAsia="Times New Roman" w:hAnsi="Times New Roman" w:cs="Times New Roman"/>
                <w:sz w:val="20"/>
                <w:szCs w:val="20"/>
              </w:rPr>
            </w:pPr>
            <w:ins w:id="17471" w:author="Author">
              <w:r w:rsidRPr="00D43D39">
                <w:rPr>
                  <w:rFonts w:ascii="Times New Roman" w:eastAsia="Times New Roman" w:hAnsi="Times New Roman" w:cs="Times New Roman"/>
                  <w:sz w:val="20"/>
                  <w:szCs w:val="20"/>
                </w:rPr>
                <w:t xml:space="preserve">Commercial name of the intermediary with which the User has a contractual relationship, and which providers access to the FMI. To be reported when ‘Indirect’ or ‘Not applicable (Mode of participation in FMI)’ is reported in column 0100 ‘Participation mode’. </w:t>
              </w:r>
            </w:ins>
          </w:p>
          <w:p w14:paraId="08A1F56E" w14:textId="59A52327" w:rsidR="00DE5943" w:rsidRPr="00D43D39" w:rsidRDefault="00DE5943" w:rsidP="00353203">
            <w:pPr>
              <w:pStyle w:val="TableParagraph"/>
              <w:spacing w:before="108"/>
              <w:ind w:left="85"/>
              <w:jc w:val="both"/>
              <w:rPr>
                <w:ins w:id="17472" w:author="Author"/>
                <w:rFonts w:ascii="Times New Roman" w:eastAsia="Times New Roman" w:hAnsi="Times New Roman" w:cs="Times New Roman"/>
                <w:sz w:val="20"/>
                <w:szCs w:val="20"/>
              </w:rPr>
            </w:pPr>
            <w:ins w:id="17473" w:author="Author">
              <w:r w:rsidRPr="00D43D39">
                <w:rPr>
                  <w:rFonts w:ascii="Times New Roman" w:eastAsia="Times New Roman" w:hAnsi="Times New Roman" w:cs="Times New Roman"/>
                  <w:sz w:val="20"/>
                  <w:szCs w:val="20"/>
                </w:rPr>
                <w:t xml:space="preserve">In case the intermediary is offering indirect access to several FMIs, </w:t>
              </w:r>
              <w:r w:rsidR="00486437">
                <w:rPr>
                  <w:rFonts w:ascii="Times New Roman" w:eastAsia="Times New Roman" w:hAnsi="Times New Roman" w:cs="Times New Roman"/>
                  <w:sz w:val="20"/>
                  <w:szCs w:val="20"/>
                </w:rPr>
                <w:t>f</w:t>
              </w:r>
              <w:r w:rsidRPr="00D43D39">
                <w:rPr>
                  <w:rFonts w:ascii="Times New Roman" w:eastAsia="Times New Roman" w:hAnsi="Times New Roman" w:cs="Times New Roman"/>
                  <w:sz w:val="20"/>
                  <w:szCs w:val="20"/>
                </w:rPr>
                <w:t>ill one line per FMI for which the intermediary is offering indirect access.</w:t>
              </w:r>
            </w:ins>
          </w:p>
          <w:p w14:paraId="4851323C" w14:textId="77777777" w:rsidR="00DE5943" w:rsidRPr="00D43D39" w:rsidRDefault="00DE5943" w:rsidP="00353203">
            <w:pPr>
              <w:pStyle w:val="TableParagraph"/>
              <w:spacing w:before="108"/>
              <w:ind w:left="85"/>
              <w:jc w:val="both"/>
              <w:rPr>
                <w:ins w:id="17474" w:author="Author"/>
                <w:rFonts w:ascii="Times New Roman" w:eastAsia="Times New Roman" w:hAnsi="Times New Roman" w:cs="Times New Roman"/>
                <w:b/>
                <w:sz w:val="20"/>
                <w:szCs w:val="20"/>
              </w:rPr>
            </w:pPr>
            <w:ins w:id="17475" w:author="Author">
              <w:r w:rsidRPr="00D43D39">
                <w:rPr>
                  <w:rFonts w:ascii="Times New Roman" w:eastAsia="Times New Roman" w:hAnsi="Times New Roman" w:cs="Times New Roman"/>
                  <w:sz w:val="20"/>
                  <w:szCs w:val="20"/>
                </w:rPr>
                <w:t>When ‘Direct’ is reported in column 0090, this column shall be empty.</w:t>
              </w:r>
            </w:ins>
          </w:p>
        </w:tc>
      </w:tr>
      <w:tr w:rsidR="00DE5943" w:rsidRPr="00D43D39" w14:paraId="2A8A1718" w14:textId="77777777" w:rsidTr="00353203">
        <w:trPr>
          <w:ins w:id="17476" w:author="Author"/>
        </w:trPr>
        <w:tc>
          <w:tcPr>
            <w:tcW w:w="1183" w:type="dxa"/>
            <w:tcBorders>
              <w:top w:val="single" w:sz="8" w:space="0" w:color="auto"/>
              <w:bottom w:val="single" w:sz="8" w:space="0" w:color="auto"/>
              <w:right w:val="single" w:sz="8" w:space="0" w:color="auto"/>
            </w:tcBorders>
            <w:vAlign w:val="center"/>
          </w:tcPr>
          <w:p w14:paraId="38803230" w14:textId="77777777" w:rsidR="00DE5943" w:rsidRPr="00D43D39" w:rsidRDefault="00DE5943" w:rsidP="00353203">
            <w:pPr>
              <w:rPr>
                <w:ins w:id="17477" w:author="Author"/>
                <w:rFonts w:ascii="Times New Roman" w:eastAsia="Times New Roman" w:hAnsi="Times New Roman" w:cs="Times New Roman"/>
                <w:sz w:val="20"/>
                <w:szCs w:val="20"/>
              </w:rPr>
            </w:pPr>
            <w:ins w:id="17478" w:author="Author">
              <w:r w:rsidRPr="00D43D39">
                <w:rPr>
                  <w:rFonts w:ascii="Times New Roman" w:eastAsia="Times New Roman" w:hAnsi="Times New Roman" w:cs="Times New Roman"/>
                  <w:sz w:val="20"/>
                  <w:szCs w:val="20"/>
                </w:rPr>
                <w:t>0110</w:t>
              </w:r>
            </w:ins>
          </w:p>
        </w:tc>
        <w:tc>
          <w:tcPr>
            <w:tcW w:w="7832" w:type="dxa"/>
            <w:tcBorders>
              <w:top w:val="single" w:sz="8" w:space="0" w:color="auto"/>
              <w:left w:val="single" w:sz="8" w:space="0" w:color="auto"/>
              <w:bottom w:val="single" w:sz="8" w:space="0" w:color="auto"/>
            </w:tcBorders>
            <w:vAlign w:val="bottom"/>
          </w:tcPr>
          <w:p w14:paraId="291232BB" w14:textId="77777777" w:rsidR="00DE5943" w:rsidRPr="00D43D39" w:rsidRDefault="00DE5943" w:rsidP="00353203">
            <w:pPr>
              <w:rPr>
                <w:ins w:id="17479" w:author="Author"/>
                <w:rFonts w:ascii="Times New Roman" w:eastAsia="Times New Roman" w:hAnsi="Times New Roman" w:cs="Times New Roman"/>
                <w:b/>
                <w:sz w:val="20"/>
                <w:szCs w:val="20"/>
              </w:rPr>
            </w:pPr>
            <w:ins w:id="17480" w:author="Author">
              <w:r w:rsidRPr="00D43D39">
                <w:rPr>
                  <w:rFonts w:ascii="Times New Roman" w:eastAsia="Times New Roman" w:hAnsi="Times New Roman" w:cs="Times New Roman"/>
                  <w:b/>
                  <w:sz w:val="20"/>
                  <w:szCs w:val="20"/>
                </w:rPr>
                <w:t>Intermediary code</w:t>
              </w:r>
            </w:ins>
          </w:p>
          <w:p w14:paraId="75E06D1D" w14:textId="77777777" w:rsidR="008C786C" w:rsidRDefault="00DE5943" w:rsidP="008C786C">
            <w:pPr>
              <w:pStyle w:val="TableParagraph"/>
              <w:spacing w:before="108"/>
              <w:ind w:left="85"/>
              <w:jc w:val="both"/>
              <w:rPr>
                <w:ins w:id="17481" w:author="Author"/>
                <w:rFonts w:ascii="Times New Roman" w:eastAsia="Times New Roman" w:hAnsi="Times New Roman" w:cs="Times New Roman"/>
                <w:sz w:val="20"/>
                <w:szCs w:val="20"/>
              </w:rPr>
            </w:pPr>
            <w:ins w:id="17482" w:author="Author">
              <w:r w:rsidRPr="00D43D39">
                <w:rPr>
                  <w:rFonts w:ascii="Times New Roman" w:eastAsia="Times New Roman" w:hAnsi="Times New Roman" w:cs="Times New Roman"/>
                  <w:sz w:val="20"/>
                  <w:szCs w:val="20"/>
                </w:rPr>
                <w:t xml:space="preserve">The 20-digit, alpha-numeric LEI code of the intermediary. </w:t>
              </w:r>
            </w:ins>
          </w:p>
          <w:p w14:paraId="78FBD9DD" w14:textId="45695B4D" w:rsidR="008C786C" w:rsidRDefault="008C786C" w:rsidP="008C786C">
            <w:pPr>
              <w:pStyle w:val="TableParagraph"/>
              <w:spacing w:before="108"/>
              <w:ind w:left="85"/>
              <w:jc w:val="both"/>
              <w:rPr>
                <w:ins w:id="17483" w:author="Author"/>
                <w:rFonts w:ascii="Times New Roman" w:eastAsia="Cambria" w:hAnsi="Times New Roman" w:cs="Times New Roman"/>
                <w:color w:val="000000" w:themeColor="text1"/>
                <w:spacing w:val="-2"/>
                <w:w w:val="95"/>
                <w:sz w:val="20"/>
                <w:szCs w:val="20"/>
                <w:lang w:val="en-GB"/>
              </w:rPr>
            </w:pPr>
            <w:ins w:id="17484" w:author="Author">
              <w:r>
                <w:rPr>
                  <w:rFonts w:ascii="Times New Roman" w:hAnsi="Times New Roman" w:cs="Times New Roman"/>
                  <w:bCs/>
                  <w:color w:val="000000" w:themeColor="text1"/>
                  <w:sz w:val="20"/>
                  <w:szCs w:val="20"/>
                  <w:lang w:val="en-GB"/>
                </w:rPr>
                <w:t>T</w:t>
              </w:r>
              <w:r w:rsidRPr="00BC38B6">
                <w:rPr>
                  <w:rFonts w:ascii="Times New Roman" w:hAnsi="Times New Roman" w:cs="Times New Roman"/>
                  <w:bCs/>
                  <w:color w:val="000000" w:themeColor="text1"/>
                  <w:sz w:val="20"/>
                  <w:szCs w:val="20"/>
                  <w:lang w:val="en-GB"/>
                </w:rPr>
                <w:t>he type of code shall be</w:t>
              </w:r>
              <w:r>
                <w:rPr>
                  <w:rFonts w:ascii="Times New Roman" w:eastAsia="Cambria" w:hAnsi="Times New Roman" w:cs="Times New Roman"/>
                  <w:color w:val="000000" w:themeColor="text1"/>
                  <w:spacing w:val="-2"/>
                  <w:w w:val="95"/>
                  <w:sz w:val="20"/>
                  <w:szCs w:val="20"/>
                  <w:lang w:val="en-GB"/>
                </w:rPr>
                <w:t xml:space="preserve"> preferably the LEI code.</w:t>
              </w:r>
            </w:ins>
          </w:p>
          <w:p w14:paraId="70E1E074" w14:textId="41506B04" w:rsidR="008C786C" w:rsidRDefault="008C786C" w:rsidP="008C786C">
            <w:pPr>
              <w:pStyle w:val="TableParagraph"/>
              <w:spacing w:before="108"/>
              <w:rPr>
                <w:ins w:id="17485" w:author="Author"/>
                <w:rFonts w:ascii="Times New Roman" w:hAnsi="Times New Roman" w:cs="Times New Roman"/>
                <w:color w:val="000000" w:themeColor="text1"/>
                <w:sz w:val="20"/>
                <w:szCs w:val="20"/>
                <w:lang w:val="en-GB"/>
              </w:rPr>
            </w:pPr>
            <w:ins w:id="17486" w:author="Author">
              <w:r>
                <w:rPr>
                  <w:rFonts w:ascii="Times New Roman" w:eastAsia="Cambria" w:hAnsi="Times New Roman" w:cs="Times New Roman"/>
                  <w:color w:val="000000" w:themeColor="text1"/>
                  <w:spacing w:val="-2"/>
                  <w:w w:val="95"/>
                  <w:sz w:val="20"/>
                  <w:szCs w:val="20"/>
                  <w:lang w:val="en-GB"/>
                </w:rPr>
                <w:t xml:space="preserve">  </w:t>
              </w:r>
            </w:ins>
            <w:r w:rsidR="00987EB3">
              <w:rPr>
                <w:rFonts w:ascii="Times New Roman" w:eastAsia="Cambria" w:hAnsi="Times New Roman" w:cs="Times New Roman"/>
                <w:color w:val="000000" w:themeColor="text1"/>
                <w:spacing w:val="-2"/>
                <w:w w:val="95"/>
                <w:sz w:val="20"/>
                <w:szCs w:val="20"/>
                <w:lang w:val="en-GB"/>
              </w:rPr>
              <w:t>When the LEI is not available, report an MFI ID</w:t>
            </w:r>
            <w:ins w:id="17487" w:author="Author">
              <w:r w:rsidRPr="00BC38B6">
                <w:rPr>
                  <w:rFonts w:ascii="Times New Roman" w:eastAsia="Cambria" w:hAnsi="Times New Roman" w:cs="Times New Roman"/>
                  <w:color w:val="000000" w:themeColor="text1"/>
                  <w:spacing w:val="-2"/>
                  <w:w w:val="95"/>
                  <w:sz w:val="20"/>
                  <w:szCs w:val="20"/>
                  <w:lang w:val="en-GB"/>
                </w:rPr>
                <w:t>, or if not available</w:t>
              </w:r>
              <w:r w:rsidR="00B009B9">
                <w:rPr>
                  <w:rFonts w:ascii="Times New Roman" w:eastAsia="Cambria" w:hAnsi="Times New Roman" w:cs="Times New Roman"/>
                  <w:color w:val="000000" w:themeColor="text1"/>
                  <w:spacing w:val="-2"/>
                  <w:w w:val="95"/>
                  <w:sz w:val="20"/>
                  <w:szCs w:val="20"/>
                  <w:lang w:val="en-GB"/>
                </w:rPr>
                <w:t>, report</w:t>
              </w:r>
              <w:r w:rsidRPr="00BC38B6">
                <w:rPr>
                  <w:rFonts w:ascii="Times New Roman" w:eastAsia="Cambria" w:hAnsi="Times New Roman" w:cs="Times New Roman"/>
                  <w:color w:val="000000" w:themeColor="text1"/>
                  <w:spacing w:val="-2"/>
                  <w:w w:val="95"/>
                  <w:sz w:val="20"/>
                  <w:szCs w:val="20"/>
                  <w:lang w:val="en-GB"/>
                </w:rPr>
                <w:t xml:space="preserve"> a national code</w:t>
              </w:r>
              <w:r>
                <w:rPr>
                  <w:rFonts w:ascii="Times New Roman" w:eastAsia="Cambria" w:hAnsi="Times New Roman" w:cs="Times New Roman"/>
                  <w:color w:val="000000" w:themeColor="text1"/>
                  <w:spacing w:val="-2"/>
                  <w:w w:val="95"/>
                  <w:sz w:val="20"/>
                  <w:szCs w:val="20"/>
                  <w:lang w:val="en-GB"/>
                </w:rPr>
                <w:t>.</w:t>
              </w:r>
            </w:ins>
          </w:p>
          <w:p w14:paraId="3A30FADD" w14:textId="7968D2BB" w:rsidR="00DE5943" w:rsidRPr="00D43D39" w:rsidRDefault="008C786C" w:rsidP="008C786C">
            <w:pPr>
              <w:pStyle w:val="TableParagraph"/>
              <w:spacing w:before="108"/>
              <w:ind w:left="85"/>
              <w:jc w:val="both"/>
              <w:rPr>
                <w:ins w:id="17488" w:author="Author"/>
                <w:rFonts w:ascii="Times New Roman" w:eastAsia="Times New Roman" w:hAnsi="Times New Roman" w:cs="Times New Roman"/>
                <w:sz w:val="20"/>
                <w:szCs w:val="20"/>
              </w:rPr>
            </w:pPr>
            <w:ins w:id="17489" w:author="Author">
              <w:r w:rsidRPr="00BC38B6">
                <w:rPr>
                  <w:rFonts w:ascii="Times New Roman" w:hAnsi="Times New Roman" w:cs="Times New Roman"/>
                  <w:bCs/>
                  <w:color w:val="000000" w:themeColor="text1"/>
                  <w:sz w:val="20"/>
                  <w:szCs w:val="20"/>
                  <w:lang w:val="en-GB"/>
                </w:rPr>
                <w:t>The identification of entities shall be made in a consistent way across the templates.</w:t>
              </w:r>
              <w:r w:rsidR="00DE5943" w:rsidRPr="00D43D39">
                <w:rPr>
                  <w:rFonts w:ascii="Times New Roman" w:eastAsia="Times New Roman" w:hAnsi="Times New Roman" w:cs="Times New Roman"/>
                  <w:sz w:val="20"/>
                  <w:szCs w:val="20"/>
                </w:rPr>
                <w:t xml:space="preserve"> </w:t>
              </w:r>
            </w:ins>
          </w:p>
          <w:p w14:paraId="0414BC57" w14:textId="77777777" w:rsidR="00DE5943" w:rsidRPr="00D43D39" w:rsidRDefault="00DE5943" w:rsidP="00353203">
            <w:pPr>
              <w:pStyle w:val="TableParagraph"/>
              <w:spacing w:before="108"/>
              <w:ind w:left="85"/>
              <w:jc w:val="both"/>
              <w:rPr>
                <w:ins w:id="17490" w:author="Author"/>
                <w:rFonts w:ascii="Times New Roman" w:eastAsia="Times New Roman" w:hAnsi="Times New Roman" w:cs="Times New Roman"/>
                <w:b/>
                <w:sz w:val="20"/>
                <w:szCs w:val="20"/>
              </w:rPr>
            </w:pPr>
            <w:ins w:id="17491" w:author="Author">
              <w:r w:rsidRPr="00D43D39">
                <w:rPr>
                  <w:rFonts w:ascii="Times New Roman" w:eastAsia="Times New Roman" w:hAnsi="Times New Roman" w:cs="Times New Roman"/>
                  <w:sz w:val="20"/>
                  <w:szCs w:val="20"/>
                </w:rPr>
                <w:t>When ‘Direct’ is reported in column 0090, this column shall be empty.</w:t>
              </w:r>
            </w:ins>
          </w:p>
        </w:tc>
      </w:tr>
      <w:tr w:rsidR="00DE5943" w:rsidRPr="00D43D39" w14:paraId="630566ED" w14:textId="77777777" w:rsidTr="00353203">
        <w:trPr>
          <w:ins w:id="17492" w:author="Author"/>
        </w:trPr>
        <w:tc>
          <w:tcPr>
            <w:tcW w:w="1183" w:type="dxa"/>
            <w:tcBorders>
              <w:top w:val="single" w:sz="8" w:space="0" w:color="auto"/>
              <w:bottom w:val="single" w:sz="8" w:space="0" w:color="auto"/>
              <w:right w:val="single" w:sz="8" w:space="0" w:color="auto"/>
            </w:tcBorders>
            <w:vAlign w:val="center"/>
          </w:tcPr>
          <w:p w14:paraId="0EA4C41F" w14:textId="77777777" w:rsidR="00DE5943" w:rsidRPr="00D43D39" w:rsidRDefault="00DE5943" w:rsidP="00353203">
            <w:pPr>
              <w:rPr>
                <w:ins w:id="17493" w:author="Author"/>
                <w:rFonts w:ascii="Times New Roman" w:eastAsia="Times New Roman" w:hAnsi="Times New Roman" w:cs="Times New Roman"/>
                <w:sz w:val="20"/>
                <w:szCs w:val="20"/>
              </w:rPr>
            </w:pPr>
            <w:ins w:id="17494" w:author="Author">
              <w:r w:rsidRPr="00D43D39">
                <w:rPr>
                  <w:rFonts w:ascii="Times New Roman" w:eastAsia="Times New Roman" w:hAnsi="Times New Roman" w:cs="Times New Roman"/>
                  <w:i/>
                  <w:iCs/>
                  <w:sz w:val="20"/>
                  <w:szCs w:val="20"/>
                </w:rPr>
                <w:t>0120-0260</w:t>
              </w:r>
            </w:ins>
          </w:p>
        </w:tc>
        <w:tc>
          <w:tcPr>
            <w:tcW w:w="7832" w:type="dxa"/>
            <w:tcBorders>
              <w:top w:val="single" w:sz="8" w:space="0" w:color="auto"/>
              <w:left w:val="single" w:sz="8" w:space="0" w:color="auto"/>
              <w:bottom w:val="single" w:sz="8" w:space="0" w:color="auto"/>
            </w:tcBorders>
            <w:vAlign w:val="bottom"/>
          </w:tcPr>
          <w:p w14:paraId="620488EA" w14:textId="77777777" w:rsidR="00DE5943" w:rsidRPr="00D43D39" w:rsidRDefault="00DE5943" w:rsidP="00353203">
            <w:pPr>
              <w:rPr>
                <w:ins w:id="17495" w:author="Author"/>
                <w:rFonts w:ascii="Times New Roman" w:eastAsia="Times New Roman" w:hAnsi="Times New Roman" w:cs="Times New Roman"/>
                <w:color w:val="D13438"/>
                <w:sz w:val="20"/>
                <w:szCs w:val="20"/>
                <w:u w:val="single"/>
              </w:rPr>
            </w:pPr>
            <w:ins w:id="17496" w:author="Author">
              <w:r w:rsidRPr="00D43D39">
                <w:rPr>
                  <w:rFonts w:ascii="Times New Roman" w:eastAsia="Times New Roman" w:hAnsi="Times New Roman" w:cs="Times New Roman"/>
                  <w:b/>
                  <w:i/>
                  <w:iCs/>
                  <w:sz w:val="20"/>
                  <w:szCs w:val="20"/>
                </w:rPr>
                <w:t>Contracts and services</w:t>
              </w:r>
            </w:ins>
          </w:p>
        </w:tc>
      </w:tr>
      <w:tr w:rsidR="00DE5943" w:rsidRPr="00D43D39" w14:paraId="2C03B7C1" w14:textId="77777777" w:rsidTr="00353203">
        <w:trPr>
          <w:ins w:id="17497" w:author="Author"/>
        </w:trPr>
        <w:tc>
          <w:tcPr>
            <w:tcW w:w="1183" w:type="dxa"/>
            <w:tcBorders>
              <w:top w:val="single" w:sz="8" w:space="0" w:color="auto"/>
              <w:bottom w:val="single" w:sz="8" w:space="0" w:color="auto"/>
              <w:right w:val="single" w:sz="8" w:space="0" w:color="auto"/>
            </w:tcBorders>
            <w:vAlign w:val="center"/>
          </w:tcPr>
          <w:p w14:paraId="614A7DD8" w14:textId="77777777" w:rsidR="00DE5943" w:rsidRPr="00423D39" w:rsidRDefault="00DE5943" w:rsidP="00353203">
            <w:pPr>
              <w:rPr>
                <w:ins w:id="17498" w:author="Author"/>
                <w:rFonts w:ascii="Times New Roman" w:hAnsi="Times New Roman" w:cs="Times New Roman"/>
                <w:sz w:val="20"/>
                <w:szCs w:val="20"/>
                <w:rPrChange w:id="17499" w:author="Author">
                  <w:rPr>
                    <w:ins w:id="17500" w:author="Author"/>
                    <w:rFonts w:ascii="Calibri" w:hAnsi="Calibri"/>
                    <w:sz w:val="20"/>
                    <w:szCs w:val="20"/>
                  </w:rPr>
                </w:rPrChange>
              </w:rPr>
            </w:pPr>
            <w:ins w:id="17501" w:author="Author">
              <w:r w:rsidRPr="00D43D39">
                <w:rPr>
                  <w:rFonts w:ascii="Times New Roman" w:eastAsia="Times New Roman" w:hAnsi="Times New Roman" w:cs="Times New Roman"/>
                  <w:sz w:val="20"/>
                  <w:szCs w:val="20"/>
                </w:rPr>
                <w:t>0120</w:t>
              </w:r>
            </w:ins>
          </w:p>
        </w:tc>
        <w:tc>
          <w:tcPr>
            <w:tcW w:w="7832" w:type="dxa"/>
            <w:tcBorders>
              <w:top w:val="single" w:sz="8" w:space="0" w:color="auto"/>
              <w:left w:val="single" w:sz="8" w:space="0" w:color="auto"/>
              <w:bottom w:val="single" w:sz="8" w:space="0" w:color="auto"/>
            </w:tcBorders>
            <w:vAlign w:val="bottom"/>
          </w:tcPr>
          <w:p w14:paraId="01CAA8F4" w14:textId="77777777" w:rsidR="00DE5943" w:rsidRPr="00D43D39" w:rsidRDefault="00DE5943" w:rsidP="00353203">
            <w:pPr>
              <w:pStyle w:val="TableParagraph"/>
              <w:spacing w:before="108"/>
              <w:ind w:left="85"/>
              <w:jc w:val="both"/>
              <w:rPr>
                <w:ins w:id="17502" w:author="Author"/>
                <w:rFonts w:ascii="Times New Roman" w:eastAsia="Times New Roman" w:hAnsi="Times New Roman" w:cs="Times New Roman"/>
                <w:b/>
                <w:sz w:val="20"/>
                <w:szCs w:val="20"/>
              </w:rPr>
            </w:pPr>
            <w:ins w:id="17503" w:author="Author">
              <w:r w:rsidRPr="00D43D39">
                <w:rPr>
                  <w:rFonts w:ascii="Times New Roman" w:eastAsia="Times New Roman" w:hAnsi="Times New Roman" w:cs="Times New Roman"/>
                  <w:b/>
                  <w:sz w:val="20"/>
                  <w:szCs w:val="20"/>
                </w:rPr>
                <w:t>Contract ID</w:t>
              </w:r>
            </w:ins>
          </w:p>
          <w:p w14:paraId="56C0582E" w14:textId="77777777" w:rsidR="00DE5943" w:rsidRPr="00D43D39" w:rsidRDefault="00DE5943" w:rsidP="00353203">
            <w:pPr>
              <w:pStyle w:val="TableParagraph"/>
              <w:spacing w:before="108"/>
              <w:jc w:val="both"/>
              <w:rPr>
                <w:ins w:id="17504" w:author="Author"/>
                <w:rFonts w:ascii="Times New Roman" w:eastAsia="Times New Roman" w:hAnsi="Times New Roman" w:cs="Times New Roman"/>
                <w:b/>
                <w:sz w:val="20"/>
                <w:szCs w:val="20"/>
              </w:rPr>
            </w:pPr>
            <w:ins w:id="17505" w:author="Author">
              <w:r w:rsidRPr="00D43D39">
                <w:rPr>
                  <w:rFonts w:ascii="Times New Roman" w:eastAsia="Times New Roman" w:hAnsi="Times New Roman" w:cs="Times New Roman"/>
                  <w:sz w:val="20"/>
                  <w:szCs w:val="20"/>
                </w:rPr>
                <w:t>User’s internal identifier of the contract which governs the relationship with the FMI/intermediary which provides the service.</w:t>
              </w:r>
            </w:ins>
          </w:p>
        </w:tc>
      </w:tr>
      <w:tr w:rsidR="00DE5943" w:rsidRPr="00D43D39" w14:paraId="21F814A8" w14:textId="77777777" w:rsidTr="00353203">
        <w:trPr>
          <w:ins w:id="17506" w:author="Author"/>
        </w:trPr>
        <w:tc>
          <w:tcPr>
            <w:tcW w:w="1183" w:type="dxa"/>
            <w:tcBorders>
              <w:top w:val="single" w:sz="8" w:space="0" w:color="auto"/>
              <w:bottom w:val="single" w:sz="8" w:space="0" w:color="auto"/>
              <w:right w:val="single" w:sz="8" w:space="0" w:color="auto"/>
            </w:tcBorders>
            <w:vAlign w:val="center"/>
          </w:tcPr>
          <w:p w14:paraId="25AD25D5" w14:textId="77777777" w:rsidR="00DE5943" w:rsidRPr="00423D39" w:rsidRDefault="00DE5943" w:rsidP="00353203">
            <w:pPr>
              <w:rPr>
                <w:ins w:id="17507" w:author="Author"/>
                <w:rFonts w:ascii="Times New Roman" w:hAnsi="Times New Roman" w:cs="Times New Roman"/>
                <w:sz w:val="20"/>
                <w:szCs w:val="20"/>
                <w:rPrChange w:id="17508" w:author="Author">
                  <w:rPr>
                    <w:ins w:id="17509" w:author="Author"/>
                    <w:rFonts w:ascii="Calibri" w:hAnsi="Calibri"/>
                    <w:sz w:val="20"/>
                    <w:szCs w:val="20"/>
                  </w:rPr>
                </w:rPrChange>
              </w:rPr>
            </w:pPr>
            <w:ins w:id="17510" w:author="Author">
              <w:r w:rsidRPr="00D43D39">
                <w:rPr>
                  <w:rFonts w:ascii="Times New Roman" w:eastAsia="Times New Roman" w:hAnsi="Times New Roman" w:cs="Times New Roman"/>
                  <w:sz w:val="20"/>
                  <w:szCs w:val="20"/>
                </w:rPr>
                <w:t>0130</w:t>
              </w:r>
            </w:ins>
          </w:p>
        </w:tc>
        <w:tc>
          <w:tcPr>
            <w:tcW w:w="7832" w:type="dxa"/>
            <w:tcBorders>
              <w:top w:val="single" w:sz="8" w:space="0" w:color="auto"/>
              <w:left w:val="single" w:sz="8" w:space="0" w:color="auto"/>
              <w:bottom w:val="single" w:sz="8" w:space="0" w:color="auto"/>
            </w:tcBorders>
            <w:vAlign w:val="bottom"/>
          </w:tcPr>
          <w:p w14:paraId="7E911120" w14:textId="77777777" w:rsidR="00DE5943" w:rsidRPr="00D43D39" w:rsidRDefault="00DE5943" w:rsidP="00353203">
            <w:pPr>
              <w:pStyle w:val="TableParagraph"/>
              <w:spacing w:before="108"/>
              <w:ind w:left="85"/>
              <w:jc w:val="both"/>
              <w:rPr>
                <w:ins w:id="17511" w:author="Author"/>
                <w:rFonts w:ascii="Times New Roman" w:eastAsia="Times New Roman" w:hAnsi="Times New Roman" w:cs="Times New Roman"/>
                <w:b/>
                <w:bCs/>
                <w:sz w:val="20"/>
                <w:szCs w:val="20"/>
              </w:rPr>
            </w:pPr>
            <w:ins w:id="17512" w:author="Author">
              <w:r w:rsidRPr="00D43D39">
                <w:rPr>
                  <w:rFonts w:ascii="Times New Roman" w:eastAsia="Times New Roman" w:hAnsi="Times New Roman" w:cs="Times New Roman"/>
                  <w:b/>
                  <w:bCs/>
                  <w:sz w:val="20"/>
                  <w:szCs w:val="20"/>
                </w:rPr>
                <w:t>Governing law</w:t>
              </w:r>
            </w:ins>
          </w:p>
          <w:p w14:paraId="1E4AF409" w14:textId="77777777" w:rsidR="00DE5943" w:rsidRPr="00D43D39" w:rsidRDefault="00DE5943" w:rsidP="00353203">
            <w:pPr>
              <w:pStyle w:val="TableParagraph"/>
              <w:spacing w:before="108"/>
              <w:ind w:left="85"/>
              <w:jc w:val="both"/>
              <w:rPr>
                <w:ins w:id="17513" w:author="Author"/>
                <w:rFonts w:ascii="Times New Roman" w:eastAsia="Times New Roman" w:hAnsi="Times New Roman" w:cs="Times New Roman"/>
                <w:sz w:val="20"/>
                <w:szCs w:val="20"/>
              </w:rPr>
            </w:pPr>
            <w:ins w:id="17514" w:author="Author">
              <w:r w:rsidRPr="00D43D39">
                <w:rPr>
                  <w:rFonts w:ascii="Times New Roman" w:eastAsia="Times New Roman" w:hAnsi="Times New Roman" w:cs="Times New Roman"/>
                  <w:sz w:val="20"/>
                  <w:szCs w:val="20"/>
                </w:rPr>
                <w:t xml:space="preserve">ISO 3166-1 alpha-2 identification of the country whose law governs the contractual relationship with the FMI. </w:t>
              </w:r>
            </w:ins>
          </w:p>
          <w:p w14:paraId="3C80B70A" w14:textId="77777777" w:rsidR="00DE5943" w:rsidRPr="00D43D39" w:rsidRDefault="00DE5943" w:rsidP="00353203">
            <w:pPr>
              <w:pStyle w:val="TableParagraph"/>
              <w:numPr>
                <w:ilvl w:val="0"/>
                <w:numId w:val="247"/>
              </w:numPr>
              <w:spacing w:before="108"/>
              <w:jc w:val="both"/>
              <w:rPr>
                <w:ins w:id="17515" w:author="Author"/>
                <w:rFonts w:ascii="Times New Roman" w:eastAsia="Times New Roman" w:hAnsi="Times New Roman" w:cs="Times New Roman"/>
                <w:b/>
                <w:bCs/>
                <w:sz w:val="20"/>
                <w:szCs w:val="20"/>
              </w:rPr>
            </w:pPr>
            <w:ins w:id="17516" w:author="Author">
              <w:r w:rsidRPr="00D43D39">
                <w:rPr>
                  <w:rFonts w:ascii="Times New Roman" w:eastAsia="Times New Roman" w:hAnsi="Times New Roman" w:cs="Times New Roman"/>
                  <w:sz w:val="20"/>
                  <w:szCs w:val="20"/>
                </w:rPr>
                <w:t>For direct accesses, governing law of the contract between the FMI and the User</w:t>
              </w:r>
            </w:ins>
          </w:p>
          <w:p w14:paraId="30FAD632" w14:textId="77777777" w:rsidR="00DE5943" w:rsidRPr="00D43D39" w:rsidRDefault="00DE5943" w:rsidP="00353203">
            <w:pPr>
              <w:pStyle w:val="TableParagraph"/>
              <w:spacing w:before="108"/>
              <w:ind w:left="85"/>
              <w:jc w:val="both"/>
              <w:rPr>
                <w:ins w:id="17517" w:author="Author"/>
                <w:rFonts w:ascii="Times New Roman" w:eastAsia="Times New Roman" w:hAnsi="Times New Roman" w:cs="Times New Roman"/>
                <w:sz w:val="20"/>
                <w:szCs w:val="20"/>
              </w:rPr>
            </w:pPr>
            <w:ins w:id="17518" w:author="Author">
              <w:r w:rsidRPr="00D43D39">
                <w:rPr>
                  <w:rFonts w:ascii="Times New Roman" w:eastAsia="Times New Roman" w:hAnsi="Times New Roman" w:cs="Times New Roman"/>
                  <w:sz w:val="20"/>
                  <w:szCs w:val="20"/>
                </w:rPr>
                <w:t>For indirect accesses, governing law of the contract between the intermediary and the User.</w:t>
              </w:r>
            </w:ins>
          </w:p>
        </w:tc>
      </w:tr>
      <w:tr w:rsidR="00DE5943" w:rsidRPr="00D43D39" w14:paraId="2C724AB2" w14:textId="77777777" w:rsidTr="00353203">
        <w:trPr>
          <w:ins w:id="17519" w:author="Author"/>
        </w:trPr>
        <w:tc>
          <w:tcPr>
            <w:tcW w:w="1183" w:type="dxa"/>
            <w:tcBorders>
              <w:top w:val="single" w:sz="8" w:space="0" w:color="auto"/>
              <w:bottom w:val="single" w:sz="8" w:space="0" w:color="auto"/>
              <w:right w:val="single" w:sz="8" w:space="0" w:color="auto"/>
            </w:tcBorders>
            <w:vAlign w:val="center"/>
          </w:tcPr>
          <w:p w14:paraId="453D385D" w14:textId="77777777" w:rsidR="00DE5943" w:rsidRPr="00D43D39" w:rsidRDefault="00DE5943" w:rsidP="00353203">
            <w:pPr>
              <w:rPr>
                <w:ins w:id="17520" w:author="Author"/>
                <w:rFonts w:ascii="Times New Roman" w:eastAsia="Times New Roman" w:hAnsi="Times New Roman" w:cs="Times New Roman"/>
                <w:sz w:val="20"/>
                <w:szCs w:val="20"/>
              </w:rPr>
            </w:pPr>
            <w:ins w:id="17521" w:author="Author">
              <w:r w:rsidRPr="00D43D39">
                <w:rPr>
                  <w:rFonts w:ascii="Times New Roman" w:eastAsia="Times New Roman" w:hAnsi="Times New Roman" w:cs="Times New Roman"/>
                  <w:sz w:val="20"/>
                  <w:szCs w:val="20"/>
                </w:rPr>
                <w:t>0140</w:t>
              </w:r>
            </w:ins>
          </w:p>
        </w:tc>
        <w:tc>
          <w:tcPr>
            <w:tcW w:w="7832" w:type="dxa"/>
            <w:tcBorders>
              <w:top w:val="single" w:sz="8" w:space="0" w:color="auto"/>
              <w:left w:val="single" w:sz="8" w:space="0" w:color="auto"/>
              <w:bottom w:val="single" w:sz="8" w:space="0" w:color="auto"/>
            </w:tcBorders>
            <w:vAlign w:val="bottom"/>
          </w:tcPr>
          <w:p w14:paraId="58A81EA0" w14:textId="77777777" w:rsidR="00DE5943" w:rsidRPr="00D43D39" w:rsidRDefault="00DE5943" w:rsidP="00353203">
            <w:pPr>
              <w:pStyle w:val="TableParagraph"/>
              <w:spacing w:before="108"/>
              <w:ind w:left="85"/>
              <w:jc w:val="both"/>
              <w:rPr>
                <w:ins w:id="17522" w:author="Author"/>
                <w:rFonts w:ascii="Times New Roman" w:eastAsia="Times New Roman" w:hAnsi="Times New Roman" w:cs="Times New Roman"/>
                <w:b/>
                <w:bCs/>
                <w:sz w:val="20"/>
                <w:szCs w:val="20"/>
              </w:rPr>
            </w:pPr>
            <w:ins w:id="17523" w:author="Author">
              <w:r w:rsidRPr="00D43D39">
                <w:rPr>
                  <w:rFonts w:ascii="Times New Roman" w:eastAsia="Times New Roman" w:hAnsi="Times New Roman" w:cs="Times New Roman"/>
                  <w:b/>
                  <w:bCs/>
                  <w:sz w:val="20"/>
                  <w:szCs w:val="20"/>
                </w:rPr>
                <w:t xml:space="preserve">Resolution-resilient contract </w:t>
              </w:r>
            </w:ins>
          </w:p>
          <w:p w14:paraId="44ABCDF8" w14:textId="77777777" w:rsidR="00DE5943" w:rsidRPr="00D43D39" w:rsidRDefault="00DE5943" w:rsidP="00353203">
            <w:pPr>
              <w:pStyle w:val="TableParagraph"/>
              <w:spacing w:before="108"/>
              <w:ind w:left="85"/>
              <w:jc w:val="both"/>
              <w:rPr>
                <w:ins w:id="17524" w:author="Author"/>
                <w:rFonts w:ascii="Times New Roman" w:eastAsia="Times New Roman" w:hAnsi="Times New Roman" w:cs="Times New Roman"/>
                <w:sz w:val="20"/>
                <w:szCs w:val="20"/>
              </w:rPr>
            </w:pPr>
            <w:ins w:id="17525" w:author="Author">
              <w:r w:rsidRPr="00D43D39">
                <w:rPr>
                  <w:rFonts w:ascii="Times New Roman" w:eastAsia="Times New Roman" w:hAnsi="Times New Roman" w:cs="Times New Roman"/>
                  <w:sz w:val="20"/>
                  <w:szCs w:val="20"/>
                </w:rPr>
                <w:t>Report one of the following values:</w:t>
              </w:r>
            </w:ins>
          </w:p>
          <w:p w14:paraId="0E0987E0" w14:textId="77777777" w:rsidR="00DE5943" w:rsidRPr="00D43D39" w:rsidRDefault="00DE5943" w:rsidP="00353203">
            <w:pPr>
              <w:pStyle w:val="TableParagraph"/>
              <w:spacing w:before="108"/>
              <w:ind w:left="85"/>
              <w:jc w:val="both"/>
              <w:rPr>
                <w:ins w:id="17526" w:author="Author"/>
                <w:rFonts w:ascii="Times New Roman" w:eastAsia="Times New Roman" w:hAnsi="Times New Roman" w:cs="Times New Roman"/>
                <w:sz w:val="20"/>
                <w:szCs w:val="20"/>
              </w:rPr>
            </w:pPr>
            <w:ins w:id="17527" w:author="Author">
              <w:r w:rsidRPr="00D43D39">
                <w:rPr>
                  <w:rFonts w:ascii="Times New Roman" w:eastAsia="Times New Roman" w:hAnsi="Times New Roman" w:cs="Times New Roman"/>
                  <w:sz w:val="20"/>
                  <w:szCs w:val="20"/>
                </w:rPr>
                <w:t>‘Y’ – if the reporting entity has assessed the contract as resolution-resilient</w:t>
              </w:r>
              <w:r w:rsidRPr="00423D39">
                <w:rPr>
                  <w:rStyle w:val="FootnoteReference"/>
                  <w:rFonts w:ascii="Times New Roman" w:eastAsia="Times New Roman" w:hAnsi="Times New Roman" w:cs="Times New Roman"/>
                  <w:rPrChange w:id="17528" w:author="Author">
                    <w:rPr>
                      <w:rStyle w:val="FootnoteReference"/>
                      <w:rFonts w:eastAsia="Times New Roman" w:cs="Times New Roman"/>
                    </w:rPr>
                  </w:rPrChange>
                </w:rPr>
                <w:footnoteReference w:id="43"/>
              </w:r>
              <w:r w:rsidRPr="00D43D39">
                <w:rPr>
                  <w:rFonts w:ascii="Times New Roman" w:eastAsia="Times New Roman" w:hAnsi="Times New Roman" w:cs="Times New Roman"/>
                  <w:sz w:val="20"/>
                  <w:szCs w:val="20"/>
                </w:rPr>
                <w:t xml:space="preserve">. </w:t>
              </w:r>
            </w:ins>
          </w:p>
          <w:p w14:paraId="1EAE5B9E" w14:textId="77777777" w:rsidR="00DE5943" w:rsidRPr="00D43D39" w:rsidRDefault="00DE5943" w:rsidP="00353203">
            <w:pPr>
              <w:pStyle w:val="TableParagraph"/>
              <w:spacing w:before="108"/>
              <w:ind w:left="85"/>
              <w:jc w:val="both"/>
              <w:rPr>
                <w:ins w:id="17531" w:author="Author"/>
                <w:rFonts w:ascii="Times New Roman" w:eastAsia="Times New Roman" w:hAnsi="Times New Roman" w:cs="Times New Roman"/>
                <w:sz w:val="20"/>
                <w:szCs w:val="20"/>
              </w:rPr>
            </w:pPr>
            <w:ins w:id="17532" w:author="Author">
              <w:r w:rsidRPr="00D43D39">
                <w:rPr>
                  <w:rFonts w:ascii="Times New Roman" w:eastAsia="Times New Roman" w:hAnsi="Times New Roman" w:cs="Times New Roman"/>
                  <w:sz w:val="20"/>
                  <w:szCs w:val="20"/>
                </w:rPr>
                <w:t>‘N’ – if the reporting entity has assessed the contract as not resolution-resilient.</w:t>
              </w:r>
            </w:ins>
          </w:p>
          <w:p w14:paraId="21FD7B91" w14:textId="77777777" w:rsidR="00DE5943" w:rsidRPr="00D43D39" w:rsidRDefault="00DE5943" w:rsidP="00353203">
            <w:pPr>
              <w:pStyle w:val="TableParagraph"/>
              <w:spacing w:before="108"/>
              <w:ind w:left="85"/>
              <w:jc w:val="both"/>
              <w:rPr>
                <w:ins w:id="17533" w:author="Author"/>
                <w:rFonts w:ascii="Times New Roman" w:eastAsia="Times New Roman" w:hAnsi="Times New Roman" w:cs="Times New Roman"/>
                <w:sz w:val="20"/>
                <w:szCs w:val="20"/>
              </w:rPr>
            </w:pPr>
            <w:ins w:id="17534" w:author="Author">
              <w:r w:rsidRPr="00D43D39">
                <w:rPr>
                  <w:rFonts w:ascii="Times New Roman" w:eastAsia="Times New Roman" w:hAnsi="Times New Roman" w:cs="Times New Roman"/>
                  <w:sz w:val="20"/>
                  <w:szCs w:val="20"/>
                </w:rPr>
                <w:t>‘Not assessed’ – if the information is not available.</w:t>
              </w:r>
            </w:ins>
          </w:p>
          <w:p w14:paraId="147A21E0" w14:textId="77777777" w:rsidR="00DE5943" w:rsidRPr="00D43D39" w:rsidRDefault="00DE5943" w:rsidP="00353203">
            <w:pPr>
              <w:pStyle w:val="TableParagraph"/>
              <w:spacing w:before="108"/>
              <w:ind w:left="85"/>
              <w:jc w:val="both"/>
              <w:rPr>
                <w:ins w:id="17535" w:author="Author"/>
                <w:rFonts w:ascii="Times New Roman" w:eastAsia="Times New Roman" w:hAnsi="Times New Roman" w:cs="Times New Roman"/>
                <w:b/>
                <w:bCs/>
                <w:i/>
                <w:iCs/>
                <w:sz w:val="20"/>
                <w:szCs w:val="20"/>
                <w:u w:val="single"/>
              </w:rPr>
            </w:pPr>
            <w:ins w:id="17536" w:author="Author">
              <w:r w:rsidRPr="00D43D39">
                <w:rPr>
                  <w:rFonts w:ascii="Times New Roman" w:eastAsia="Times New Roman" w:hAnsi="Times New Roman" w:cs="Times New Roman"/>
                  <w:sz w:val="20"/>
                  <w:szCs w:val="20"/>
                </w:rPr>
                <w:t xml:space="preserve">Only report for intermediaries. Report ‘Y’ for all contracts under EEA law.  </w:t>
              </w:r>
            </w:ins>
          </w:p>
        </w:tc>
      </w:tr>
      <w:tr w:rsidR="00DE5943" w:rsidRPr="00D43D39" w14:paraId="66CDDADC" w14:textId="77777777" w:rsidTr="00353203">
        <w:trPr>
          <w:ins w:id="17537" w:author="Author"/>
        </w:trPr>
        <w:tc>
          <w:tcPr>
            <w:tcW w:w="1183" w:type="dxa"/>
            <w:tcBorders>
              <w:top w:val="single" w:sz="8" w:space="0" w:color="auto"/>
              <w:bottom w:val="single" w:sz="8" w:space="0" w:color="auto"/>
              <w:right w:val="single" w:sz="8" w:space="0" w:color="auto"/>
            </w:tcBorders>
            <w:vAlign w:val="center"/>
          </w:tcPr>
          <w:p w14:paraId="37A84A9C" w14:textId="77777777" w:rsidR="00DE5943" w:rsidRPr="00423D39" w:rsidRDefault="00DE5943" w:rsidP="00353203">
            <w:pPr>
              <w:rPr>
                <w:ins w:id="17538" w:author="Author"/>
                <w:rFonts w:ascii="Times New Roman" w:hAnsi="Times New Roman" w:cs="Times New Roman"/>
                <w:sz w:val="20"/>
                <w:szCs w:val="20"/>
                <w:rPrChange w:id="17539" w:author="Author">
                  <w:rPr>
                    <w:ins w:id="17540" w:author="Author"/>
                    <w:rFonts w:ascii="Calibri" w:hAnsi="Calibri"/>
                    <w:sz w:val="20"/>
                    <w:szCs w:val="20"/>
                  </w:rPr>
                </w:rPrChange>
              </w:rPr>
            </w:pPr>
            <w:ins w:id="17541" w:author="Author">
              <w:r w:rsidRPr="00D43D39">
                <w:rPr>
                  <w:rFonts w:ascii="Times New Roman" w:eastAsia="Times New Roman" w:hAnsi="Times New Roman" w:cs="Times New Roman"/>
                  <w:sz w:val="20"/>
                  <w:szCs w:val="20"/>
                </w:rPr>
                <w:t>0150-0200</w:t>
              </w:r>
            </w:ins>
          </w:p>
        </w:tc>
        <w:tc>
          <w:tcPr>
            <w:tcW w:w="7832" w:type="dxa"/>
            <w:tcBorders>
              <w:top w:val="single" w:sz="8" w:space="0" w:color="auto"/>
              <w:left w:val="single" w:sz="8" w:space="0" w:color="auto"/>
              <w:bottom w:val="single" w:sz="8" w:space="0" w:color="auto"/>
            </w:tcBorders>
            <w:vAlign w:val="bottom"/>
          </w:tcPr>
          <w:p w14:paraId="4E430223" w14:textId="77777777" w:rsidR="00DE5943" w:rsidRPr="00D43D39" w:rsidRDefault="00DE5943" w:rsidP="00353203">
            <w:pPr>
              <w:pStyle w:val="TableParagraph"/>
              <w:spacing w:before="108"/>
              <w:ind w:left="85"/>
              <w:jc w:val="both"/>
              <w:rPr>
                <w:ins w:id="17542" w:author="Author"/>
                <w:rFonts w:ascii="Times New Roman" w:eastAsia="Times New Roman" w:hAnsi="Times New Roman" w:cs="Times New Roman"/>
                <w:b/>
                <w:sz w:val="20"/>
                <w:szCs w:val="20"/>
              </w:rPr>
            </w:pPr>
            <w:ins w:id="17543" w:author="Author">
              <w:r w:rsidRPr="00D43D39">
                <w:rPr>
                  <w:rFonts w:ascii="Times New Roman" w:eastAsia="Times New Roman" w:hAnsi="Times New Roman" w:cs="Times New Roman"/>
                  <w:b/>
                  <w:sz w:val="20"/>
                  <w:szCs w:val="20"/>
                </w:rPr>
                <w:t>Currencies relevant for reporting entity</w:t>
              </w:r>
            </w:ins>
          </w:p>
          <w:p w14:paraId="7BB5CCC8" w14:textId="0FB8405D" w:rsidR="00DE5943" w:rsidRPr="00D43D39" w:rsidRDefault="00DE5943" w:rsidP="00353203">
            <w:pPr>
              <w:pStyle w:val="TableParagraph"/>
              <w:spacing w:before="108"/>
              <w:ind w:left="85"/>
              <w:jc w:val="both"/>
              <w:rPr>
                <w:ins w:id="17544" w:author="Author"/>
                <w:rFonts w:ascii="Times New Roman" w:eastAsia="Times New Roman" w:hAnsi="Times New Roman" w:cs="Times New Roman"/>
                <w:sz w:val="20"/>
                <w:szCs w:val="20"/>
              </w:rPr>
            </w:pPr>
            <w:ins w:id="17545" w:author="Author">
              <w:r w:rsidRPr="00D43D39">
                <w:rPr>
                  <w:rFonts w:ascii="Times New Roman" w:eastAsia="Times New Roman" w:hAnsi="Times New Roman" w:cs="Times New Roman"/>
                  <w:sz w:val="20"/>
                  <w:szCs w:val="20"/>
                </w:rPr>
                <w:t xml:space="preserve">Currencies in which transactions of the reporting entity are accepted and settled in the system. Only currencies that account for at least 5% of total operations of the reporting institution with the FMI/intermediary </w:t>
              </w:r>
              <w:r w:rsidR="00B009B9">
                <w:rPr>
                  <w:rFonts w:ascii="Times New Roman" w:eastAsia="Times New Roman" w:hAnsi="Times New Roman" w:cs="Times New Roman"/>
                  <w:sz w:val="20"/>
                  <w:szCs w:val="20"/>
                </w:rPr>
                <w:t>are to</w:t>
              </w:r>
              <w:r w:rsidRPr="00D43D39">
                <w:rPr>
                  <w:rFonts w:ascii="Times New Roman" w:eastAsia="Times New Roman" w:hAnsi="Times New Roman" w:cs="Times New Roman"/>
                  <w:sz w:val="20"/>
                  <w:szCs w:val="20"/>
                </w:rPr>
                <w:t xml:space="preserve"> be reported.</w:t>
              </w:r>
            </w:ins>
          </w:p>
          <w:p w14:paraId="087E0D38" w14:textId="77777777" w:rsidR="00DE5943" w:rsidRPr="00D43D39" w:rsidRDefault="00DE5943" w:rsidP="00353203">
            <w:pPr>
              <w:pStyle w:val="TableParagraph"/>
              <w:spacing w:before="108"/>
              <w:ind w:left="85"/>
              <w:jc w:val="both"/>
              <w:rPr>
                <w:ins w:id="17546" w:author="Author"/>
                <w:rFonts w:ascii="Times New Roman" w:eastAsia="Times New Roman" w:hAnsi="Times New Roman" w:cs="Times New Roman"/>
                <w:b/>
                <w:sz w:val="20"/>
                <w:szCs w:val="20"/>
              </w:rPr>
            </w:pPr>
            <w:ins w:id="17547" w:author="Author">
              <w:r w:rsidRPr="00D43D39">
                <w:rPr>
                  <w:rFonts w:ascii="Times New Roman" w:eastAsia="Times New Roman" w:hAnsi="Times New Roman" w:cs="Times New Roman"/>
                  <w:sz w:val="20"/>
                  <w:szCs w:val="20"/>
                </w:rPr>
                <w:t>Col. 150-200 are not mutually exclusive. For ‘other currencies’ (column 0170): ISO 4217 - 3 letter code of the currency(ies).</w:t>
              </w:r>
            </w:ins>
          </w:p>
        </w:tc>
      </w:tr>
      <w:tr w:rsidR="00DE5943" w:rsidRPr="00D43D39" w14:paraId="08D11A98" w14:textId="77777777" w:rsidTr="00353203">
        <w:trPr>
          <w:ins w:id="17548" w:author="Author"/>
        </w:trPr>
        <w:tc>
          <w:tcPr>
            <w:tcW w:w="1183" w:type="dxa"/>
            <w:tcBorders>
              <w:top w:val="single" w:sz="8" w:space="0" w:color="auto"/>
              <w:bottom w:val="single" w:sz="8" w:space="0" w:color="auto"/>
              <w:right w:val="single" w:sz="8" w:space="0" w:color="auto"/>
            </w:tcBorders>
            <w:vAlign w:val="center"/>
          </w:tcPr>
          <w:p w14:paraId="025208A3" w14:textId="77777777" w:rsidR="00DE5943" w:rsidRPr="00423D39" w:rsidRDefault="00DE5943" w:rsidP="00353203">
            <w:pPr>
              <w:rPr>
                <w:ins w:id="17549" w:author="Author"/>
                <w:rFonts w:ascii="Times New Roman" w:hAnsi="Times New Roman" w:cs="Times New Roman"/>
                <w:sz w:val="20"/>
                <w:szCs w:val="20"/>
                <w:rPrChange w:id="17550" w:author="Author">
                  <w:rPr>
                    <w:ins w:id="17551" w:author="Author"/>
                    <w:rFonts w:ascii="Calibri" w:hAnsi="Calibri"/>
                    <w:sz w:val="20"/>
                    <w:szCs w:val="20"/>
                  </w:rPr>
                </w:rPrChange>
              </w:rPr>
            </w:pPr>
            <w:ins w:id="17552" w:author="Author">
              <w:r w:rsidRPr="00D43D39">
                <w:rPr>
                  <w:rFonts w:ascii="Times New Roman" w:eastAsia="Times New Roman" w:hAnsi="Times New Roman" w:cs="Times New Roman"/>
                  <w:sz w:val="20"/>
                  <w:szCs w:val="20"/>
                </w:rPr>
                <w:t>0210</w:t>
              </w:r>
            </w:ins>
          </w:p>
        </w:tc>
        <w:tc>
          <w:tcPr>
            <w:tcW w:w="7832" w:type="dxa"/>
            <w:tcBorders>
              <w:top w:val="single" w:sz="8" w:space="0" w:color="auto"/>
              <w:left w:val="single" w:sz="8" w:space="0" w:color="auto"/>
              <w:bottom w:val="single" w:sz="8" w:space="0" w:color="auto"/>
            </w:tcBorders>
            <w:vAlign w:val="bottom"/>
          </w:tcPr>
          <w:p w14:paraId="2021F91C" w14:textId="77777777" w:rsidR="00DE5943" w:rsidRPr="00D43D39" w:rsidRDefault="00DE5943" w:rsidP="00353203">
            <w:pPr>
              <w:pStyle w:val="TableParagraph"/>
              <w:spacing w:before="108"/>
              <w:ind w:left="85"/>
              <w:jc w:val="both"/>
              <w:rPr>
                <w:ins w:id="17553" w:author="Author"/>
                <w:rFonts w:ascii="Times New Roman" w:eastAsia="Times New Roman" w:hAnsi="Times New Roman" w:cs="Times New Roman"/>
                <w:b/>
                <w:sz w:val="20"/>
                <w:szCs w:val="20"/>
              </w:rPr>
            </w:pPr>
            <w:ins w:id="17554" w:author="Author">
              <w:r w:rsidRPr="00D43D39">
                <w:rPr>
                  <w:rFonts w:ascii="Times New Roman" w:eastAsia="Times New Roman" w:hAnsi="Times New Roman" w:cs="Times New Roman"/>
                  <w:b/>
                  <w:sz w:val="20"/>
                  <w:szCs w:val="20"/>
                </w:rPr>
                <w:t>Services provided to FMI / intermediary</w:t>
              </w:r>
            </w:ins>
          </w:p>
          <w:p w14:paraId="525E5AE0" w14:textId="77777777" w:rsidR="00DE5943" w:rsidRPr="00D43D39" w:rsidRDefault="00DE5943" w:rsidP="00353203">
            <w:pPr>
              <w:pStyle w:val="TableParagraph"/>
              <w:spacing w:before="108"/>
              <w:ind w:left="85"/>
              <w:jc w:val="both"/>
              <w:rPr>
                <w:ins w:id="17555" w:author="Author"/>
                <w:rFonts w:ascii="Times New Roman" w:eastAsia="Times New Roman" w:hAnsi="Times New Roman" w:cs="Times New Roman"/>
                <w:sz w:val="20"/>
                <w:szCs w:val="20"/>
              </w:rPr>
            </w:pPr>
            <w:ins w:id="17556" w:author="Author">
              <w:r w:rsidRPr="00D43D39">
                <w:rPr>
                  <w:rFonts w:ascii="Times New Roman" w:eastAsia="Times New Roman" w:hAnsi="Times New Roman" w:cs="Times New Roman"/>
                  <w:sz w:val="20"/>
                  <w:szCs w:val="20"/>
                </w:rPr>
                <w:t xml:space="preserve">Only report when the user provides services to the FMI/intermediary such as  price provider, liquidity provider, cash settlement (specify currency), custody, indirect access to (foreign) CSDs, investment counterparty, other. </w:t>
              </w:r>
            </w:ins>
          </w:p>
        </w:tc>
      </w:tr>
      <w:tr w:rsidR="00DE5943" w:rsidRPr="00D43D39" w14:paraId="7830D7C2" w14:textId="77777777" w:rsidTr="00353203">
        <w:trPr>
          <w:ins w:id="17557" w:author="Author"/>
        </w:trPr>
        <w:tc>
          <w:tcPr>
            <w:tcW w:w="1183" w:type="dxa"/>
            <w:tcBorders>
              <w:top w:val="single" w:sz="8" w:space="0" w:color="auto"/>
              <w:bottom w:val="single" w:sz="8" w:space="0" w:color="auto"/>
              <w:right w:val="single" w:sz="8" w:space="0" w:color="auto"/>
            </w:tcBorders>
            <w:vAlign w:val="center"/>
          </w:tcPr>
          <w:p w14:paraId="58F5FD2D" w14:textId="77777777" w:rsidR="00DE5943" w:rsidRPr="00D43D39" w:rsidRDefault="00DE5943" w:rsidP="00353203">
            <w:pPr>
              <w:rPr>
                <w:ins w:id="17558" w:author="Author"/>
                <w:rFonts w:ascii="Times New Roman" w:eastAsia="Times New Roman" w:hAnsi="Times New Roman" w:cs="Times New Roman"/>
                <w:sz w:val="20"/>
                <w:szCs w:val="20"/>
              </w:rPr>
            </w:pPr>
            <w:ins w:id="17559" w:author="Author">
              <w:r w:rsidRPr="00D43D39">
                <w:rPr>
                  <w:rFonts w:ascii="Times New Roman" w:eastAsia="Times New Roman" w:hAnsi="Times New Roman" w:cs="Times New Roman"/>
                  <w:sz w:val="20"/>
                  <w:szCs w:val="20"/>
                </w:rPr>
                <w:t>0220</w:t>
              </w:r>
            </w:ins>
          </w:p>
        </w:tc>
        <w:tc>
          <w:tcPr>
            <w:tcW w:w="7832" w:type="dxa"/>
            <w:tcBorders>
              <w:top w:val="single" w:sz="8" w:space="0" w:color="auto"/>
              <w:left w:val="single" w:sz="8" w:space="0" w:color="auto"/>
              <w:bottom w:val="single" w:sz="8" w:space="0" w:color="auto"/>
            </w:tcBorders>
            <w:vAlign w:val="bottom"/>
          </w:tcPr>
          <w:p w14:paraId="6FFE9DE2" w14:textId="77777777" w:rsidR="00DE5943" w:rsidRPr="00D43D39" w:rsidRDefault="00DE5943" w:rsidP="00353203">
            <w:pPr>
              <w:pStyle w:val="TableParagraph"/>
              <w:spacing w:before="108"/>
              <w:ind w:left="85"/>
              <w:jc w:val="both"/>
              <w:rPr>
                <w:ins w:id="17560" w:author="Author"/>
                <w:rFonts w:ascii="Times New Roman" w:eastAsia="Times New Roman" w:hAnsi="Times New Roman" w:cs="Times New Roman"/>
                <w:b/>
                <w:sz w:val="20"/>
                <w:szCs w:val="20"/>
              </w:rPr>
            </w:pPr>
            <w:ins w:id="17561" w:author="Author">
              <w:r w:rsidRPr="00D43D39">
                <w:rPr>
                  <w:rFonts w:ascii="Times New Roman" w:eastAsia="Times New Roman" w:hAnsi="Times New Roman" w:cs="Times New Roman"/>
                  <w:b/>
                  <w:sz w:val="20"/>
                  <w:szCs w:val="20"/>
                </w:rPr>
                <w:t>Service provided by FMI/intermediary</w:t>
              </w:r>
            </w:ins>
          </w:p>
          <w:p w14:paraId="15FBCE95" w14:textId="77777777" w:rsidR="00DE5943" w:rsidRPr="00D43D39" w:rsidRDefault="00DE5943" w:rsidP="00353203">
            <w:pPr>
              <w:pStyle w:val="TableParagraph"/>
              <w:spacing w:before="108"/>
              <w:ind w:left="85"/>
              <w:jc w:val="both"/>
              <w:rPr>
                <w:ins w:id="17562" w:author="Author"/>
                <w:rFonts w:ascii="Times New Roman" w:eastAsia="Times New Roman" w:hAnsi="Times New Roman" w:cs="Times New Roman"/>
                <w:sz w:val="20"/>
                <w:szCs w:val="20"/>
              </w:rPr>
            </w:pPr>
            <w:ins w:id="17563" w:author="Author">
              <w:r w:rsidRPr="00D43D39">
                <w:rPr>
                  <w:rFonts w:ascii="Times New Roman" w:eastAsia="Times New Roman" w:hAnsi="Times New Roman" w:cs="Times New Roman"/>
                  <w:sz w:val="20"/>
                  <w:szCs w:val="20"/>
                </w:rPr>
                <w:t>Services that the FMI/intermediary provides to the reporting entity. Report if 0040 is ‘NA’.</w:t>
              </w:r>
            </w:ins>
          </w:p>
        </w:tc>
      </w:tr>
      <w:tr w:rsidR="00DE5943" w:rsidRPr="00D43D39" w14:paraId="45C337D0" w14:textId="77777777" w:rsidTr="00353203">
        <w:trPr>
          <w:ins w:id="17564" w:author="Author"/>
        </w:trPr>
        <w:tc>
          <w:tcPr>
            <w:tcW w:w="1183" w:type="dxa"/>
            <w:tcBorders>
              <w:top w:val="single" w:sz="8" w:space="0" w:color="auto"/>
              <w:bottom w:val="single" w:sz="8" w:space="0" w:color="auto"/>
              <w:right w:val="single" w:sz="8" w:space="0" w:color="auto"/>
            </w:tcBorders>
            <w:vAlign w:val="center"/>
          </w:tcPr>
          <w:p w14:paraId="04D21F12" w14:textId="77777777" w:rsidR="00DE5943" w:rsidRPr="00423D39" w:rsidRDefault="00DE5943" w:rsidP="00353203">
            <w:pPr>
              <w:rPr>
                <w:ins w:id="17565" w:author="Author"/>
                <w:rFonts w:ascii="Times New Roman" w:hAnsi="Times New Roman" w:cs="Times New Roman"/>
                <w:sz w:val="20"/>
                <w:szCs w:val="20"/>
                <w:rPrChange w:id="17566" w:author="Author">
                  <w:rPr>
                    <w:ins w:id="17567" w:author="Author"/>
                    <w:rFonts w:ascii="Calibri" w:hAnsi="Calibri"/>
                    <w:sz w:val="20"/>
                    <w:szCs w:val="20"/>
                  </w:rPr>
                </w:rPrChange>
              </w:rPr>
            </w:pPr>
            <w:ins w:id="17568" w:author="Author">
              <w:r w:rsidRPr="00D43D39">
                <w:rPr>
                  <w:rFonts w:ascii="Times New Roman" w:eastAsia="Times New Roman" w:hAnsi="Times New Roman" w:cs="Times New Roman"/>
                  <w:i/>
                  <w:iCs/>
                  <w:sz w:val="20"/>
                  <w:szCs w:val="20"/>
                </w:rPr>
                <w:t>0230-0250</w:t>
              </w:r>
            </w:ins>
          </w:p>
        </w:tc>
        <w:tc>
          <w:tcPr>
            <w:tcW w:w="7832" w:type="dxa"/>
            <w:tcBorders>
              <w:top w:val="single" w:sz="8" w:space="0" w:color="auto"/>
              <w:left w:val="single" w:sz="8" w:space="0" w:color="auto"/>
              <w:bottom w:val="single" w:sz="8" w:space="0" w:color="auto"/>
            </w:tcBorders>
            <w:vAlign w:val="bottom"/>
          </w:tcPr>
          <w:p w14:paraId="0BFEB71B" w14:textId="77777777" w:rsidR="00DE5943" w:rsidRPr="00D43D39" w:rsidRDefault="00DE5943" w:rsidP="00353203">
            <w:pPr>
              <w:pStyle w:val="TableParagraph"/>
              <w:spacing w:before="108"/>
              <w:ind w:left="85"/>
              <w:jc w:val="both"/>
              <w:rPr>
                <w:ins w:id="17569" w:author="Author"/>
                <w:rFonts w:ascii="Times New Roman" w:eastAsia="Times New Roman" w:hAnsi="Times New Roman" w:cs="Times New Roman"/>
                <w:sz w:val="20"/>
                <w:szCs w:val="20"/>
              </w:rPr>
            </w:pPr>
            <w:ins w:id="17570" w:author="Author">
              <w:r w:rsidRPr="00D43D39">
                <w:rPr>
                  <w:rFonts w:ascii="Times New Roman" w:eastAsia="Times New Roman" w:hAnsi="Times New Roman" w:cs="Times New Roman"/>
                  <w:b/>
                  <w:i/>
                  <w:iCs/>
                  <w:sz w:val="20"/>
                  <w:szCs w:val="20"/>
                </w:rPr>
                <w:t>Service providers</w:t>
              </w:r>
            </w:ins>
          </w:p>
        </w:tc>
      </w:tr>
      <w:tr w:rsidR="00DE5943" w:rsidRPr="00D43D39" w14:paraId="2358C68C" w14:textId="77777777" w:rsidTr="00353203">
        <w:trPr>
          <w:ins w:id="17571" w:author="Author"/>
        </w:trPr>
        <w:tc>
          <w:tcPr>
            <w:tcW w:w="1183" w:type="dxa"/>
            <w:tcBorders>
              <w:top w:val="single" w:sz="8" w:space="0" w:color="auto"/>
              <w:bottom w:val="single" w:sz="8" w:space="0" w:color="auto"/>
              <w:right w:val="single" w:sz="8" w:space="0" w:color="auto"/>
            </w:tcBorders>
            <w:vAlign w:val="center"/>
          </w:tcPr>
          <w:p w14:paraId="6D40F875" w14:textId="77777777" w:rsidR="00DE5943" w:rsidRPr="00423D39" w:rsidRDefault="00DE5943" w:rsidP="00353203">
            <w:pPr>
              <w:rPr>
                <w:ins w:id="17572" w:author="Author"/>
                <w:rFonts w:ascii="Times New Roman" w:hAnsi="Times New Roman" w:cs="Times New Roman"/>
                <w:sz w:val="20"/>
                <w:szCs w:val="20"/>
                <w:rPrChange w:id="17573" w:author="Author">
                  <w:rPr>
                    <w:ins w:id="17574" w:author="Author"/>
                    <w:rFonts w:ascii="Calibri" w:hAnsi="Calibri"/>
                    <w:sz w:val="20"/>
                    <w:szCs w:val="20"/>
                  </w:rPr>
                </w:rPrChange>
              </w:rPr>
            </w:pPr>
            <w:ins w:id="17575" w:author="Author">
              <w:r w:rsidRPr="00D43D39">
                <w:rPr>
                  <w:rFonts w:ascii="Times New Roman" w:eastAsia="Times New Roman" w:hAnsi="Times New Roman" w:cs="Times New Roman"/>
                  <w:sz w:val="20"/>
                  <w:szCs w:val="20"/>
                </w:rPr>
                <w:t>0230 – 0250</w:t>
              </w:r>
            </w:ins>
          </w:p>
        </w:tc>
        <w:tc>
          <w:tcPr>
            <w:tcW w:w="7832" w:type="dxa"/>
            <w:tcBorders>
              <w:top w:val="single" w:sz="8" w:space="0" w:color="auto"/>
              <w:left w:val="single" w:sz="8" w:space="0" w:color="auto"/>
              <w:bottom w:val="single" w:sz="8" w:space="0" w:color="auto"/>
            </w:tcBorders>
            <w:vAlign w:val="bottom"/>
          </w:tcPr>
          <w:p w14:paraId="70888ECC" w14:textId="77777777" w:rsidR="00DE5943" w:rsidRPr="00D43D39" w:rsidRDefault="00DE5943" w:rsidP="00353203">
            <w:pPr>
              <w:pStyle w:val="TableParagraph"/>
              <w:spacing w:before="108"/>
              <w:ind w:left="85"/>
              <w:jc w:val="both"/>
              <w:rPr>
                <w:ins w:id="17576" w:author="Author"/>
                <w:rFonts w:ascii="Times New Roman" w:eastAsia="Times New Roman" w:hAnsi="Times New Roman" w:cs="Times New Roman"/>
                <w:b/>
                <w:sz w:val="20"/>
                <w:szCs w:val="20"/>
              </w:rPr>
            </w:pPr>
            <w:ins w:id="17577" w:author="Author">
              <w:r w:rsidRPr="00D43D39">
                <w:rPr>
                  <w:rFonts w:ascii="Times New Roman" w:eastAsia="Times New Roman" w:hAnsi="Times New Roman" w:cs="Times New Roman"/>
                  <w:b/>
                  <w:sz w:val="20"/>
                  <w:szCs w:val="20"/>
                </w:rPr>
                <w:t>Communication service providers</w:t>
              </w:r>
            </w:ins>
          </w:p>
          <w:p w14:paraId="41DB1056" w14:textId="77777777" w:rsidR="00DE5943" w:rsidRPr="00D43D39" w:rsidRDefault="00DE5943" w:rsidP="00353203">
            <w:pPr>
              <w:pStyle w:val="TableParagraph"/>
              <w:spacing w:before="108"/>
              <w:ind w:left="85"/>
              <w:jc w:val="both"/>
              <w:rPr>
                <w:ins w:id="17578" w:author="Author"/>
                <w:rFonts w:ascii="Times New Roman" w:eastAsia="Times New Roman" w:hAnsi="Times New Roman" w:cs="Times New Roman"/>
                <w:sz w:val="20"/>
                <w:szCs w:val="20"/>
              </w:rPr>
            </w:pPr>
            <w:ins w:id="17579" w:author="Author">
              <w:r w:rsidRPr="00D43D39">
                <w:rPr>
                  <w:rFonts w:ascii="Times New Roman" w:eastAsia="Times New Roman" w:hAnsi="Times New Roman" w:cs="Times New Roman"/>
                  <w:sz w:val="20"/>
                  <w:szCs w:val="20"/>
                </w:rPr>
                <w:t xml:space="preserve">Providers of communication services used by the institution to access the FMI. Columns 230-250 are not mutually exclusive. </w:t>
              </w:r>
            </w:ins>
          </w:p>
          <w:p w14:paraId="0C0E8032" w14:textId="77777777" w:rsidR="00DE5943" w:rsidRPr="00D43D39" w:rsidRDefault="00DE5943" w:rsidP="00353203">
            <w:pPr>
              <w:pStyle w:val="TableParagraph"/>
              <w:spacing w:before="108"/>
              <w:ind w:left="85"/>
              <w:jc w:val="both"/>
              <w:rPr>
                <w:ins w:id="17580" w:author="Author"/>
                <w:rFonts w:ascii="Times New Roman" w:eastAsia="Times New Roman" w:hAnsi="Times New Roman" w:cs="Times New Roman"/>
                <w:sz w:val="20"/>
                <w:szCs w:val="20"/>
              </w:rPr>
            </w:pPr>
            <w:ins w:id="17581" w:author="Author">
              <w:r w:rsidRPr="00D43D39">
                <w:rPr>
                  <w:rFonts w:ascii="Times New Roman" w:eastAsia="Times New Roman" w:hAnsi="Times New Roman" w:cs="Times New Roman"/>
                  <w:sz w:val="20"/>
                  <w:szCs w:val="20"/>
                </w:rPr>
                <w:t>Under ‘other communication service providers’: commercial name of the provider.</w:t>
              </w:r>
            </w:ins>
          </w:p>
        </w:tc>
      </w:tr>
      <w:tr w:rsidR="00DE5943" w:rsidRPr="00D43D39" w14:paraId="04083C61" w14:textId="77777777" w:rsidTr="00353203">
        <w:trPr>
          <w:ins w:id="17582" w:author="Author"/>
        </w:trPr>
        <w:tc>
          <w:tcPr>
            <w:tcW w:w="1183" w:type="dxa"/>
            <w:tcBorders>
              <w:top w:val="single" w:sz="8" w:space="0" w:color="auto"/>
              <w:bottom w:val="single" w:sz="8" w:space="0" w:color="auto"/>
              <w:right w:val="single" w:sz="8" w:space="0" w:color="auto"/>
            </w:tcBorders>
            <w:vAlign w:val="center"/>
          </w:tcPr>
          <w:p w14:paraId="1FC5AE2C" w14:textId="77777777" w:rsidR="00DE5943" w:rsidRPr="00423D39" w:rsidRDefault="00DE5943" w:rsidP="00353203">
            <w:pPr>
              <w:rPr>
                <w:ins w:id="17583" w:author="Author"/>
                <w:rFonts w:ascii="Times New Roman" w:hAnsi="Times New Roman" w:cs="Times New Roman"/>
                <w:sz w:val="20"/>
                <w:szCs w:val="20"/>
                <w:rPrChange w:id="17584" w:author="Author">
                  <w:rPr>
                    <w:ins w:id="17585" w:author="Author"/>
                    <w:rFonts w:ascii="Calibri" w:hAnsi="Calibri"/>
                    <w:sz w:val="20"/>
                    <w:szCs w:val="20"/>
                  </w:rPr>
                </w:rPrChange>
              </w:rPr>
            </w:pPr>
            <w:ins w:id="17586" w:author="Author">
              <w:r w:rsidRPr="00D43D39">
                <w:rPr>
                  <w:rFonts w:ascii="Times New Roman" w:eastAsia="Times New Roman" w:hAnsi="Times New Roman" w:cs="Times New Roman"/>
                  <w:i/>
                  <w:iCs/>
                  <w:sz w:val="20"/>
                  <w:szCs w:val="20"/>
                </w:rPr>
                <w:t>0260-0270</w:t>
              </w:r>
            </w:ins>
          </w:p>
        </w:tc>
        <w:tc>
          <w:tcPr>
            <w:tcW w:w="7832" w:type="dxa"/>
            <w:tcBorders>
              <w:top w:val="single" w:sz="8" w:space="0" w:color="auto"/>
              <w:left w:val="single" w:sz="8" w:space="0" w:color="auto"/>
              <w:bottom w:val="single" w:sz="8" w:space="0" w:color="auto"/>
            </w:tcBorders>
            <w:vAlign w:val="bottom"/>
          </w:tcPr>
          <w:p w14:paraId="7DB78222" w14:textId="77777777" w:rsidR="00DE5943" w:rsidRPr="00D43D39" w:rsidRDefault="00DE5943" w:rsidP="00353203">
            <w:pPr>
              <w:pStyle w:val="TableParagraph"/>
              <w:spacing w:before="108"/>
              <w:ind w:left="85"/>
              <w:jc w:val="both"/>
              <w:rPr>
                <w:ins w:id="17587" w:author="Author"/>
                <w:rFonts w:ascii="Times New Roman" w:eastAsia="Times New Roman" w:hAnsi="Times New Roman" w:cs="Times New Roman"/>
                <w:sz w:val="20"/>
                <w:szCs w:val="20"/>
              </w:rPr>
            </w:pPr>
            <w:ins w:id="17588" w:author="Author">
              <w:r w:rsidRPr="00D43D39">
                <w:rPr>
                  <w:rFonts w:ascii="Times New Roman" w:eastAsia="Times New Roman" w:hAnsi="Times New Roman" w:cs="Times New Roman"/>
                  <w:b/>
                  <w:i/>
                  <w:iCs/>
                  <w:sz w:val="20"/>
                  <w:szCs w:val="20"/>
                </w:rPr>
                <w:t>Other Service providers enabling access to FMI</w:t>
              </w:r>
            </w:ins>
          </w:p>
        </w:tc>
      </w:tr>
      <w:tr w:rsidR="00DE5943" w:rsidRPr="00D43D39" w14:paraId="066A219D" w14:textId="77777777" w:rsidTr="00353203">
        <w:trPr>
          <w:ins w:id="17589" w:author="Author"/>
        </w:trPr>
        <w:tc>
          <w:tcPr>
            <w:tcW w:w="1183" w:type="dxa"/>
            <w:tcBorders>
              <w:top w:val="single" w:sz="8" w:space="0" w:color="auto"/>
              <w:bottom w:val="single" w:sz="8" w:space="0" w:color="auto"/>
              <w:right w:val="single" w:sz="8" w:space="0" w:color="auto"/>
            </w:tcBorders>
            <w:vAlign w:val="center"/>
          </w:tcPr>
          <w:p w14:paraId="4B01099D" w14:textId="77777777" w:rsidR="00DE5943" w:rsidRPr="00423D39" w:rsidRDefault="00DE5943" w:rsidP="00353203">
            <w:pPr>
              <w:rPr>
                <w:ins w:id="17590" w:author="Author"/>
                <w:rFonts w:ascii="Times New Roman" w:hAnsi="Times New Roman" w:cs="Times New Roman"/>
                <w:sz w:val="20"/>
                <w:szCs w:val="20"/>
                <w:rPrChange w:id="17591" w:author="Author">
                  <w:rPr>
                    <w:ins w:id="17592" w:author="Author"/>
                    <w:rFonts w:ascii="Calibri" w:hAnsi="Calibri"/>
                    <w:sz w:val="20"/>
                    <w:szCs w:val="20"/>
                  </w:rPr>
                </w:rPrChange>
              </w:rPr>
            </w:pPr>
            <w:ins w:id="17593" w:author="Author">
              <w:r w:rsidRPr="00D43D39">
                <w:rPr>
                  <w:rFonts w:ascii="Times New Roman" w:eastAsia="Times New Roman" w:hAnsi="Times New Roman" w:cs="Times New Roman"/>
                  <w:sz w:val="20"/>
                  <w:szCs w:val="20"/>
                </w:rPr>
                <w:t>0260</w:t>
              </w:r>
            </w:ins>
          </w:p>
        </w:tc>
        <w:tc>
          <w:tcPr>
            <w:tcW w:w="7832" w:type="dxa"/>
            <w:tcBorders>
              <w:top w:val="single" w:sz="8" w:space="0" w:color="auto"/>
              <w:left w:val="single" w:sz="8" w:space="0" w:color="auto"/>
              <w:bottom w:val="single" w:sz="8" w:space="0" w:color="auto"/>
            </w:tcBorders>
            <w:vAlign w:val="bottom"/>
          </w:tcPr>
          <w:p w14:paraId="01DAA49B" w14:textId="77777777" w:rsidR="00DE5943" w:rsidRPr="00D43D39" w:rsidRDefault="00DE5943" w:rsidP="00353203">
            <w:pPr>
              <w:pStyle w:val="TableParagraph"/>
              <w:spacing w:before="108"/>
              <w:ind w:left="85"/>
              <w:rPr>
                <w:ins w:id="17594" w:author="Author"/>
                <w:rFonts w:ascii="Times New Roman" w:eastAsia="Times New Roman" w:hAnsi="Times New Roman" w:cs="Times New Roman"/>
                <w:b/>
                <w:sz w:val="20"/>
                <w:szCs w:val="20"/>
              </w:rPr>
            </w:pPr>
            <w:ins w:id="17595" w:author="Author">
              <w:r w:rsidRPr="00D43D39">
                <w:rPr>
                  <w:rFonts w:ascii="Times New Roman" w:eastAsia="Times New Roman" w:hAnsi="Times New Roman" w:cs="Times New Roman"/>
                  <w:b/>
                  <w:sz w:val="20"/>
                  <w:szCs w:val="20"/>
                </w:rPr>
                <w:t xml:space="preserve">Name of additional service providers </w:t>
              </w:r>
            </w:ins>
          </w:p>
          <w:p w14:paraId="3BE9763F" w14:textId="77777777" w:rsidR="00DE5943" w:rsidRPr="00D43D39" w:rsidRDefault="00DE5943" w:rsidP="00353203">
            <w:pPr>
              <w:pStyle w:val="TableParagraph"/>
              <w:spacing w:before="108"/>
              <w:ind w:left="85"/>
              <w:jc w:val="both"/>
              <w:rPr>
                <w:ins w:id="17596" w:author="Author"/>
                <w:rFonts w:ascii="Times New Roman" w:eastAsia="Times New Roman" w:hAnsi="Times New Roman" w:cs="Times New Roman"/>
                <w:b/>
                <w:sz w:val="20"/>
                <w:szCs w:val="20"/>
              </w:rPr>
            </w:pPr>
            <w:ins w:id="17597" w:author="Author">
              <w:r w:rsidRPr="00D43D39">
                <w:rPr>
                  <w:rFonts w:ascii="Times New Roman" w:eastAsia="Times New Roman" w:hAnsi="Times New Roman" w:cs="Times New Roman"/>
                  <w:sz w:val="20"/>
                  <w:szCs w:val="20"/>
                </w:rPr>
                <w:t xml:space="preserve">Providers other than the intermediary that which are strictly necessary to the user, if applicable: settlement bank, cash correspondent/nostro agent, liquidity provider.  </w:t>
              </w:r>
              <w:r w:rsidRPr="00D43D39">
                <w:rPr>
                  <w:rFonts w:ascii="Times New Roman" w:eastAsia="Times New Roman" w:hAnsi="Times New Roman" w:cs="Times New Roman"/>
                  <w:sz w:val="20"/>
                  <w:szCs w:val="20"/>
                </w:rPr>
                <w:br/>
                <w:t>Commercial name of the providers.</w:t>
              </w:r>
            </w:ins>
          </w:p>
        </w:tc>
      </w:tr>
      <w:tr w:rsidR="00DE5943" w:rsidRPr="00D43D39" w14:paraId="7676A6BE" w14:textId="77777777" w:rsidTr="00353203">
        <w:trPr>
          <w:ins w:id="17598" w:author="Author"/>
        </w:trPr>
        <w:tc>
          <w:tcPr>
            <w:tcW w:w="1183" w:type="dxa"/>
            <w:tcBorders>
              <w:top w:val="single" w:sz="8" w:space="0" w:color="auto"/>
              <w:bottom w:val="single" w:sz="8" w:space="0" w:color="auto"/>
              <w:right w:val="single" w:sz="8" w:space="0" w:color="auto"/>
            </w:tcBorders>
            <w:vAlign w:val="center"/>
          </w:tcPr>
          <w:p w14:paraId="30983C88" w14:textId="77777777" w:rsidR="00DE5943" w:rsidRPr="00D43D39" w:rsidRDefault="00DE5943" w:rsidP="00353203">
            <w:pPr>
              <w:rPr>
                <w:ins w:id="17599" w:author="Author"/>
                <w:rFonts w:ascii="Times New Roman" w:eastAsia="Times New Roman" w:hAnsi="Times New Roman" w:cs="Times New Roman"/>
                <w:sz w:val="20"/>
                <w:szCs w:val="20"/>
              </w:rPr>
            </w:pPr>
            <w:ins w:id="17600" w:author="Author">
              <w:r w:rsidRPr="00D43D39">
                <w:rPr>
                  <w:rFonts w:ascii="Times New Roman" w:eastAsia="Times New Roman" w:hAnsi="Times New Roman" w:cs="Times New Roman"/>
                  <w:sz w:val="20"/>
                  <w:szCs w:val="20"/>
                </w:rPr>
                <w:t>0270</w:t>
              </w:r>
            </w:ins>
          </w:p>
        </w:tc>
        <w:tc>
          <w:tcPr>
            <w:tcW w:w="7832" w:type="dxa"/>
            <w:tcBorders>
              <w:top w:val="single" w:sz="8" w:space="0" w:color="auto"/>
              <w:left w:val="single" w:sz="8" w:space="0" w:color="auto"/>
              <w:bottom w:val="single" w:sz="8" w:space="0" w:color="auto"/>
            </w:tcBorders>
            <w:vAlign w:val="bottom"/>
          </w:tcPr>
          <w:p w14:paraId="5B570598" w14:textId="77777777" w:rsidR="00DE5943" w:rsidRPr="00D43D39" w:rsidRDefault="00DE5943" w:rsidP="00353203">
            <w:pPr>
              <w:pStyle w:val="TableParagraph"/>
              <w:spacing w:before="108"/>
              <w:ind w:left="85"/>
              <w:jc w:val="both"/>
              <w:rPr>
                <w:ins w:id="17601" w:author="Author"/>
                <w:rFonts w:ascii="Times New Roman" w:eastAsia="Times New Roman" w:hAnsi="Times New Roman" w:cs="Times New Roman"/>
                <w:b/>
                <w:sz w:val="20"/>
                <w:szCs w:val="20"/>
              </w:rPr>
            </w:pPr>
            <w:ins w:id="17602" w:author="Author">
              <w:r w:rsidRPr="00D43D39">
                <w:rPr>
                  <w:rFonts w:ascii="Times New Roman" w:eastAsia="Times New Roman" w:hAnsi="Times New Roman" w:cs="Times New Roman"/>
                  <w:b/>
                  <w:sz w:val="20"/>
                  <w:szCs w:val="20"/>
                </w:rPr>
                <w:t xml:space="preserve">Additional services </w:t>
              </w:r>
            </w:ins>
          </w:p>
          <w:p w14:paraId="347E9068" w14:textId="77777777" w:rsidR="00DE5943" w:rsidRPr="00D43D39" w:rsidRDefault="00DE5943" w:rsidP="00353203">
            <w:pPr>
              <w:pStyle w:val="TableParagraph"/>
              <w:spacing w:before="108"/>
              <w:ind w:left="85"/>
              <w:jc w:val="both"/>
              <w:rPr>
                <w:ins w:id="17603" w:author="Author"/>
                <w:rFonts w:ascii="Times New Roman" w:eastAsia="Times New Roman" w:hAnsi="Times New Roman" w:cs="Times New Roman"/>
                <w:b/>
                <w:sz w:val="20"/>
                <w:szCs w:val="20"/>
              </w:rPr>
            </w:pPr>
            <w:ins w:id="17604" w:author="Author">
              <w:r w:rsidRPr="00D43D39">
                <w:rPr>
                  <w:rFonts w:ascii="Times New Roman" w:eastAsia="Times New Roman" w:hAnsi="Times New Roman" w:cs="Times New Roman"/>
                  <w:sz w:val="20"/>
                  <w:szCs w:val="20"/>
                </w:rPr>
                <w:t xml:space="preserve">Services by providers reported in 0260. </w:t>
              </w:r>
            </w:ins>
          </w:p>
        </w:tc>
      </w:tr>
      <w:tr w:rsidR="00DE5943" w:rsidRPr="00D43D39" w14:paraId="35C839DE" w14:textId="77777777" w:rsidTr="00353203">
        <w:trPr>
          <w:ins w:id="17605" w:author="Author"/>
        </w:trPr>
        <w:tc>
          <w:tcPr>
            <w:tcW w:w="1183" w:type="dxa"/>
            <w:tcBorders>
              <w:top w:val="single" w:sz="8" w:space="0" w:color="auto"/>
              <w:bottom w:val="single" w:sz="8" w:space="0" w:color="auto"/>
              <w:right w:val="single" w:sz="8" w:space="0" w:color="auto"/>
            </w:tcBorders>
            <w:vAlign w:val="center"/>
          </w:tcPr>
          <w:p w14:paraId="40E7B35F" w14:textId="77777777" w:rsidR="00DE5943" w:rsidRPr="00423D39" w:rsidRDefault="00DE5943" w:rsidP="00353203">
            <w:pPr>
              <w:rPr>
                <w:ins w:id="17606" w:author="Author"/>
                <w:rFonts w:ascii="Times New Roman" w:hAnsi="Times New Roman" w:cs="Times New Roman"/>
                <w:sz w:val="20"/>
                <w:szCs w:val="20"/>
                <w:rPrChange w:id="17607" w:author="Author">
                  <w:rPr>
                    <w:ins w:id="17608" w:author="Author"/>
                    <w:rFonts w:ascii="Calibri" w:hAnsi="Calibri"/>
                    <w:sz w:val="20"/>
                    <w:szCs w:val="20"/>
                  </w:rPr>
                </w:rPrChange>
              </w:rPr>
            </w:pPr>
            <w:ins w:id="17609" w:author="Author">
              <w:r w:rsidRPr="00D43D39">
                <w:rPr>
                  <w:rFonts w:ascii="Times New Roman" w:eastAsia="Times New Roman" w:hAnsi="Times New Roman" w:cs="Times New Roman"/>
                  <w:sz w:val="20"/>
                  <w:szCs w:val="20"/>
                </w:rPr>
                <w:t>0280</w:t>
              </w:r>
            </w:ins>
          </w:p>
        </w:tc>
        <w:tc>
          <w:tcPr>
            <w:tcW w:w="7832" w:type="dxa"/>
            <w:tcBorders>
              <w:top w:val="single" w:sz="8" w:space="0" w:color="auto"/>
              <w:left w:val="single" w:sz="8" w:space="0" w:color="auto"/>
              <w:bottom w:val="single" w:sz="8" w:space="0" w:color="auto"/>
            </w:tcBorders>
            <w:vAlign w:val="bottom"/>
          </w:tcPr>
          <w:p w14:paraId="13D9102B" w14:textId="77777777" w:rsidR="00DE5943" w:rsidRPr="00D43D39" w:rsidRDefault="00DE5943" w:rsidP="00353203">
            <w:pPr>
              <w:pStyle w:val="TableParagraph"/>
              <w:spacing w:before="108"/>
              <w:ind w:left="85"/>
              <w:jc w:val="both"/>
              <w:rPr>
                <w:ins w:id="17610" w:author="Author"/>
                <w:rFonts w:ascii="Times New Roman" w:eastAsia="Times New Roman" w:hAnsi="Times New Roman" w:cs="Times New Roman"/>
                <w:b/>
                <w:sz w:val="20"/>
                <w:szCs w:val="20"/>
              </w:rPr>
            </w:pPr>
            <w:ins w:id="17611" w:author="Author">
              <w:r w:rsidRPr="00D43D39">
                <w:rPr>
                  <w:rFonts w:ascii="Times New Roman" w:eastAsia="Times New Roman" w:hAnsi="Times New Roman" w:cs="Times New Roman"/>
                  <w:b/>
                  <w:sz w:val="20"/>
                  <w:szCs w:val="20"/>
                </w:rPr>
                <w:t>Point of contact at FMI / intermediary</w:t>
              </w:r>
            </w:ins>
          </w:p>
          <w:p w14:paraId="094DEE22" w14:textId="77777777" w:rsidR="00DE5943" w:rsidRPr="00D43D39" w:rsidRDefault="00DE5943" w:rsidP="00353203">
            <w:pPr>
              <w:pStyle w:val="TableParagraph"/>
              <w:spacing w:before="108"/>
              <w:ind w:left="85"/>
              <w:jc w:val="both"/>
              <w:rPr>
                <w:ins w:id="17612" w:author="Author"/>
                <w:rFonts w:ascii="Times New Roman" w:eastAsia="Times New Roman" w:hAnsi="Times New Roman" w:cs="Times New Roman"/>
                <w:sz w:val="20"/>
                <w:szCs w:val="20"/>
              </w:rPr>
            </w:pPr>
            <w:ins w:id="17613" w:author="Author">
              <w:r w:rsidRPr="00D43D39">
                <w:rPr>
                  <w:rFonts w:ascii="Times New Roman" w:eastAsia="Times New Roman" w:hAnsi="Times New Roman" w:cs="Times New Roman"/>
                  <w:sz w:val="20"/>
                  <w:szCs w:val="20"/>
                </w:rPr>
                <w:t>Point of contact at the FMI in case of resolution of the reporting entity. Report:</w:t>
              </w:r>
            </w:ins>
          </w:p>
          <w:p w14:paraId="0DB53DC9" w14:textId="77777777" w:rsidR="00DE5943" w:rsidRPr="00D43D39" w:rsidRDefault="00DE5943" w:rsidP="00353203">
            <w:pPr>
              <w:pStyle w:val="TableParagraph"/>
              <w:numPr>
                <w:ilvl w:val="0"/>
                <w:numId w:val="181"/>
              </w:numPr>
              <w:ind w:left="799" w:hanging="357"/>
              <w:jc w:val="both"/>
              <w:rPr>
                <w:ins w:id="17614" w:author="Author"/>
                <w:rFonts w:ascii="Times New Roman" w:eastAsia="Times New Roman" w:hAnsi="Times New Roman" w:cs="Times New Roman"/>
                <w:sz w:val="20"/>
                <w:szCs w:val="20"/>
              </w:rPr>
            </w:pPr>
            <w:ins w:id="17615" w:author="Author">
              <w:r w:rsidRPr="00D43D39">
                <w:rPr>
                  <w:rFonts w:ascii="Times New Roman" w:eastAsia="Times New Roman" w:hAnsi="Times New Roman" w:cs="Times New Roman"/>
                  <w:sz w:val="20"/>
                  <w:szCs w:val="20"/>
                </w:rPr>
                <w:t>Name</w:t>
              </w:r>
            </w:ins>
          </w:p>
          <w:p w14:paraId="7D0FFAAB" w14:textId="77777777" w:rsidR="00DE5943" w:rsidRPr="00D43D39" w:rsidRDefault="00DE5943" w:rsidP="00353203">
            <w:pPr>
              <w:pStyle w:val="TableParagraph"/>
              <w:numPr>
                <w:ilvl w:val="0"/>
                <w:numId w:val="181"/>
              </w:numPr>
              <w:ind w:left="799" w:hanging="357"/>
              <w:jc w:val="both"/>
              <w:rPr>
                <w:ins w:id="17616" w:author="Author"/>
                <w:rFonts w:ascii="Times New Roman" w:eastAsia="Times New Roman" w:hAnsi="Times New Roman" w:cs="Times New Roman"/>
                <w:sz w:val="20"/>
                <w:szCs w:val="20"/>
              </w:rPr>
            </w:pPr>
            <w:ins w:id="17617" w:author="Author">
              <w:r w:rsidRPr="00D43D39">
                <w:rPr>
                  <w:rFonts w:ascii="Times New Roman" w:eastAsia="Times New Roman" w:hAnsi="Times New Roman" w:cs="Times New Roman"/>
                  <w:sz w:val="20"/>
                  <w:szCs w:val="20"/>
                </w:rPr>
                <w:t>Job title</w:t>
              </w:r>
            </w:ins>
          </w:p>
          <w:p w14:paraId="69106A3B" w14:textId="77777777" w:rsidR="00DE5943" w:rsidRPr="00D43D39" w:rsidRDefault="00DE5943" w:rsidP="00353203">
            <w:pPr>
              <w:pStyle w:val="TableParagraph"/>
              <w:spacing w:before="108"/>
              <w:ind w:left="85"/>
              <w:jc w:val="both"/>
              <w:rPr>
                <w:ins w:id="17618" w:author="Author"/>
                <w:rFonts w:ascii="Times New Roman" w:eastAsia="Times New Roman" w:hAnsi="Times New Roman" w:cs="Times New Roman"/>
                <w:sz w:val="20"/>
                <w:szCs w:val="20"/>
              </w:rPr>
            </w:pPr>
            <w:ins w:id="17619" w:author="Author">
              <w:r w:rsidRPr="00D43D39">
                <w:rPr>
                  <w:rFonts w:ascii="Times New Roman" w:eastAsia="Times New Roman" w:hAnsi="Times New Roman" w:cs="Times New Roman"/>
                  <w:sz w:val="20"/>
                  <w:szCs w:val="20"/>
                </w:rPr>
                <w:t>E-mail address</w:t>
              </w:r>
            </w:ins>
          </w:p>
        </w:tc>
      </w:tr>
    </w:tbl>
    <w:p w14:paraId="5D60CAB8" w14:textId="77777777" w:rsidR="00DE5943" w:rsidRPr="00423D39" w:rsidRDefault="00DE5943" w:rsidP="00DE5943">
      <w:pPr>
        <w:rPr>
          <w:ins w:id="17620" w:author="Author"/>
          <w:rFonts w:ascii="Times New Roman" w:hAnsi="Times New Roman" w:cs="Times New Roman"/>
          <w:rPrChange w:id="17621" w:author="Author">
            <w:rPr>
              <w:ins w:id="17622" w:author="Author"/>
            </w:rPr>
          </w:rPrChange>
        </w:rPr>
      </w:pPr>
      <w:ins w:id="17623" w:author="Author">
        <w:r w:rsidRPr="00423D39">
          <w:rPr>
            <w:rFonts w:ascii="Times New Roman" w:hAnsi="Times New Roman" w:cs="Times New Roman"/>
            <w:rPrChange w:id="17624" w:author="Author">
              <w:rPr/>
            </w:rPrChange>
          </w:rPr>
          <w:br/>
        </w:r>
        <w:r w:rsidRPr="00423D39">
          <w:rPr>
            <w:rFonts w:ascii="Times New Roman" w:hAnsi="Times New Roman" w:cs="Times New Roman"/>
            <w:rPrChange w:id="17625" w:author="Author">
              <w:rPr/>
            </w:rPrChange>
          </w:rPr>
          <w:br/>
        </w:r>
      </w:ins>
    </w:p>
    <w:p w14:paraId="654DE336" w14:textId="77777777" w:rsidR="00DE5943" w:rsidRPr="00D43D39" w:rsidRDefault="00DE5943" w:rsidP="00DE5943">
      <w:pPr>
        <w:spacing w:line="257" w:lineRule="auto"/>
        <w:jc w:val="both"/>
        <w:rPr>
          <w:ins w:id="17626" w:author="Author"/>
          <w:rFonts w:ascii="Times New Roman" w:eastAsia="Verdana" w:hAnsi="Times New Roman" w:cs="Times New Roman"/>
          <w:sz w:val="20"/>
          <w:szCs w:val="20"/>
        </w:rPr>
      </w:pPr>
      <w:ins w:id="17627" w:author="Author">
        <w:r w:rsidRPr="00043481">
          <w:rPr>
            <w:rFonts w:ascii="Times New Roman" w:hAnsi="Times New Roman" w:cs="Times New Roman"/>
            <w:sz w:val="20"/>
            <w:szCs w:val="20"/>
          </w:rPr>
          <w:fldChar w:fldCharType="begin"/>
        </w:r>
        <w:r w:rsidRPr="00D43D39">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1" </w:instrText>
        </w:r>
        <w:r w:rsidRPr="00043481">
          <w:rPr>
            <w:rFonts w:ascii="Times New Roman" w:hAnsi="Times New Roman" w:cs="Times New Roman"/>
            <w:sz w:val="20"/>
            <w:szCs w:val="20"/>
          </w:rPr>
        </w:r>
        <w:r w:rsidRPr="00043481">
          <w:rPr>
            <w:rFonts w:ascii="Times New Roman" w:hAnsi="Times New Roman" w:cs="Times New Roman"/>
            <w:sz w:val="20"/>
            <w:szCs w:val="20"/>
          </w:rPr>
          <w:fldChar w:fldCharType="separate"/>
        </w:r>
        <w:r w:rsidRPr="00D43D39">
          <w:rPr>
            <w:rStyle w:val="Hyperlink"/>
            <w:rFonts w:ascii="Times New Roman" w:eastAsia="Verdana" w:hAnsi="Times New Roman" w:cs="Times New Roman"/>
            <w:sz w:val="20"/>
            <w:szCs w:val="20"/>
            <w:vertAlign w:val="superscript"/>
          </w:rPr>
          <w:t>[1]</w:t>
        </w:r>
        <w:r w:rsidRPr="00043481">
          <w:rPr>
            <w:rFonts w:ascii="Times New Roman" w:hAnsi="Times New Roman" w:cs="Times New Roman"/>
            <w:sz w:val="20"/>
            <w:szCs w:val="20"/>
          </w:rPr>
          <w:fldChar w:fldCharType="end"/>
        </w:r>
        <w:r w:rsidRPr="00D43D39">
          <w:rPr>
            <w:rFonts w:ascii="Times New Roman" w:eastAsia="Verdana" w:hAnsi="Times New Roman" w:cs="Times New Roman"/>
            <w:sz w:val="20"/>
            <w:szCs w:val="20"/>
          </w:rPr>
          <w:t xml:space="preserve"> Such as the ECB Monetary Financial Institutions unique IDentifier (MFI ID) of the entity for use in RIAD.</w:t>
        </w:r>
      </w:ins>
    </w:p>
    <w:p w14:paraId="78127DCF" w14:textId="77777777" w:rsidR="00DE5943" w:rsidRPr="00D43D39" w:rsidRDefault="00DE5943" w:rsidP="00DE5943">
      <w:pPr>
        <w:spacing w:line="257" w:lineRule="auto"/>
        <w:jc w:val="both"/>
        <w:rPr>
          <w:ins w:id="17628" w:author="Author"/>
          <w:rFonts w:ascii="Times New Roman" w:eastAsia="Verdana" w:hAnsi="Times New Roman" w:cs="Times New Roman"/>
          <w:sz w:val="20"/>
          <w:szCs w:val="20"/>
        </w:rPr>
      </w:pPr>
      <w:ins w:id="17629" w:author="Author">
        <w:r w:rsidRPr="00043481">
          <w:rPr>
            <w:rFonts w:ascii="Times New Roman" w:hAnsi="Times New Roman" w:cs="Times New Roman"/>
            <w:sz w:val="20"/>
            <w:szCs w:val="20"/>
          </w:rPr>
          <w:fldChar w:fldCharType="begin"/>
        </w:r>
        <w:r w:rsidRPr="00D43D39">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2" </w:instrText>
        </w:r>
        <w:r w:rsidRPr="00043481">
          <w:rPr>
            <w:rFonts w:ascii="Times New Roman" w:hAnsi="Times New Roman" w:cs="Times New Roman"/>
            <w:sz w:val="20"/>
            <w:szCs w:val="20"/>
          </w:rPr>
        </w:r>
        <w:r w:rsidRPr="00043481">
          <w:rPr>
            <w:rFonts w:ascii="Times New Roman" w:hAnsi="Times New Roman" w:cs="Times New Roman"/>
            <w:sz w:val="20"/>
            <w:szCs w:val="20"/>
          </w:rPr>
          <w:fldChar w:fldCharType="separate"/>
        </w:r>
        <w:r w:rsidRPr="00D43D39">
          <w:rPr>
            <w:rStyle w:val="Hyperlink"/>
            <w:rFonts w:ascii="Times New Roman" w:eastAsia="Verdana" w:hAnsi="Times New Roman" w:cs="Times New Roman"/>
            <w:sz w:val="20"/>
            <w:szCs w:val="20"/>
            <w:vertAlign w:val="superscript"/>
          </w:rPr>
          <w:t>[2]</w:t>
        </w:r>
        <w:r w:rsidRPr="00043481">
          <w:rPr>
            <w:rFonts w:ascii="Times New Roman" w:hAnsi="Times New Roman" w:cs="Times New Roman"/>
            <w:sz w:val="20"/>
            <w:szCs w:val="20"/>
          </w:rPr>
          <w:fldChar w:fldCharType="end"/>
        </w:r>
        <w:r w:rsidRPr="00D43D39">
          <w:rPr>
            <w:rFonts w:ascii="Times New Roman" w:eastAsia="Verdana" w:hAnsi="Times New Roman" w:cs="Times New Roman"/>
            <w:sz w:val="20"/>
            <w:szCs w:val="20"/>
          </w:rPr>
          <w:t xml:space="preserve"> ECB Glossary of terms related to payment, clearing and settlement systems, December 2009.</w:t>
        </w:r>
      </w:ins>
    </w:p>
    <w:p w14:paraId="78715D51" w14:textId="77777777" w:rsidR="00DE5943" w:rsidRPr="00D43D39" w:rsidRDefault="00DE5943" w:rsidP="00DE5943">
      <w:pPr>
        <w:spacing w:line="257" w:lineRule="auto"/>
        <w:jc w:val="both"/>
        <w:rPr>
          <w:ins w:id="17630" w:author="Author"/>
          <w:rFonts w:ascii="Times New Roman" w:eastAsia="Verdana" w:hAnsi="Times New Roman" w:cs="Times New Roman"/>
          <w:sz w:val="20"/>
          <w:szCs w:val="20"/>
        </w:rPr>
      </w:pPr>
      <w:ins w:id="17631" w:author="Author">
        <w:r w:rsidRPr="00043481">
          <w:rPr>
            <w:rFonts w:ascii="Times New Roman" w:hAnsi="Times New Roman" w:cs="Times New Roman"/>
            <w:sz w:val="20"/>
            <w:szCs w:val="20"/>
          </w:rPr>
          <w:fldChar w:fldCharType="begin"/>
        </w:r>
        <w:r w:rsidRPr="00D43D39">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3" </w:instrText>
        </w:r>
        <w:r w:rsidRPr="00043481">
          <w:rPr>
            <w:rFonts w:ascii="Times New Roman" w:hAnsi="Times New Roman" w:cs="Times New Roman"/>
            <w:sz w:val="20"/>
            <w:szCs w:val="20"/>
          </w:rPr>
        </w:r>
        <w:r w:rsidRPr="00043481">
          <w:rPr>
            <w:rFonts w:ascii="Times New Roman" w:hAnsi="Times New Roman" w:cs="Times New Roman"/>
            <w:sz w:val="20"/>
            <w:szCs w:val="20"/>
          </w:rPr>
          <w:fldChar w:fldCharType="separate"/>
        </w:r>
        <w:r w:rsidRPr="00D43D39">
          <w:rPr>
            <w:rStyle w:val="Hyperlink"/>
            <w:rFonts w:ascii="Times New Roman" w:eastAsia="Verdana" w:hAnsi="Times New Roman" w:cs="Times New Roman"/>
            <w:sz w:val="20"/>
            <w:szCs w:val="20"/>
            <w:vertAlign w:val="superscript"/>
          </w:rPr>
          <w:t>[3]</w:t>
        </w:r>
        <w:r w:rsidRPr="00043481">
          <w:rPr>
            <w:rFonts w:ascii="Times New Roman" w:hAnsi="Times New Roman" w:cs="Times New Roman"/>
            <w:sz w:val="20"/>
            <w:szCs w:val="20"/>
          </w:rPr>
          <w:fldChar w:fldCharType="end"/>
        </w:r>
        <w:r w:rsidRPr="00D43D39">
          <w:rPr>
            <w:rFonts w:ascii="Times New Roman" w:eastAsia="Verdana" w:hAnsi="Times New Roman" w:cs="Times New Roman"/>
            <w:sz w:val="20"/>
            <w:szCs w:val="20"/>
          </w:rPr>
          <w:t xml:space="preserve"> Ibid.</w:t>
        </w:r>
      </w:ins>
    </w:p>
    <w:p w14:paraId="3015D4A7" w14:textId="77777777" w:rsidR="00DE5943" w:rsidRPr="00423D39" w:rsidRDefault="00DE5943" w:rsidP="00DE5943">
      <w:pPr>
        <w:spacing w:line="257" w:lineRule="auto"/>
        <w:jc w:val="both"/>
        <w:rPr>
          <w:ins w:id="17632" w:author="Author"/>
          <w:rFonts w:ascii="Times New Roman" w:hAnsi="Times New Roman" w:cs="Times New Roman"/>
          <w:rPrChange w:id="17633" w:author="Author">
            <w:rPr>
              <w:ins w:id="17634" w:author="Author"/>
            </w:rPr>
          </w:rPrChange>
        </w:rPr>
      </w:pPr>
      <w:ins w:id="17635" w:author="Author">
        <w:r w:rsidRPr="00043481">
          <w:rPr>
            <w:rFonts w:ascii="Times New Roman" w:hAnsi="Times New Roman" w:cs="Times New Roman"/>
            <w:sz w:val="20"/>
            <w:szCs w:val="20"/>
          </w:rPr>
          <w:fldChar w:fldCharType="begin"/>
        </w:r>
        <w:r w:rsidRPr="00D43D39">
          <w:rPr>
            <w:rFonts w:ascii="Times New Roman" w:hAnsi="Times New Roman" w:cs="Times New Roman"/>
            <w:sz w:val="20"/>
            <w:szCs w:val="20"/>
          </w:rPr>
          <w: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4" </w:instrText>
        </w:r>
        <w:r w:rsidRPr="00043481">
          <w:rPr>
            <w:rFonts w:ascii="Times New Roman" w:hAnsi="Times New Roman" w:cs="Times New Roman"/>
            <w:sz w:val="20"/>
            <w:szCs w:val="20"/>
          </w:rPr>
        </w:r>
        <w:r w:rsidRPr="00043481">
          <w:rPr>
            <w:rFonts w:ascii="Times New Roman" w:hAnsi="Times New Roman" w:cs="Times New Roman"/>
            <w:sz w:val="20"/>
            <w:szCs w:val="20"/>
          </w:rPr>
          <w:fldChar w:fldCharType="separate"/>
        </w:r>
        <w:r w:rsidRPr="00D43D39">
          <w:rPr>
            <w:rStyle w:val="Hyperlink"/>
            <w:rFonts w:ascii="Times New Roman" w:eastAsia="Verdana" w:hAnsi="Times New Roman" w:cs="Times New Roman"/>
            <w:sz w:val="20"/>
            <w:szCs w:val="20"/>
            <w:vertAlign w:val="superscript"/>
          </w:rPr>
          <w:t>[4]</w:t>
        </w:r>
        <w:r w:rsidRPr="00043481">
          <w:rPr>
            <w:rFonts w:ascii="Times New Roman" w:hAnsi="Times New Roman" w:cs="Times New Roman"/>
            <w:sz w:val="20"/>
            <w:szCs w:val="20"/>
          </w:rPr>
          <w:fldChar w:fldCharType="end"/>
        </w:r>
        <w:r w:rsidRPr="00D43D39">
          <w:rPr>
            <w:rFonts w:ascii="Times New Roman" w:eastAsia="Verdana" w:hAnsi="Times New Roman" w:cs="Times New Roman"/>
            <w:sz w:val="20"/>
            <w:szCs w:val="20"/>
          </w:rPr>
          <w:t xml:space="preserve"> Such as the ECB Monetary Financial Institutions unique Identifier (MFI ID) of the entity for use in RIAD.</w:t>
        </w:r>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E5943" w:rsidRPr="00D43D39" w14:paraId="4B0DCBC0" w14:textId="77777777" w:rsidTr="4ABF549B">
        <w:trPr>
          <w:ins w:id="17636" w:author="Author"/>
          <w:del w:id="17637" w:author="Author"/>
        </w:trPr>
        <w:tc>
          <w:tcPr>
            <w:tcW w:w="1191" w:type="dxa"/>
            <w:tcBorders>
              <w:top w:val="single" w:sz="4" w:space="0" w:color="1A171C"/>
              <w:left w:val="nil"/>
              <w:bottom w:val="single" w:sz="4" w:space="0" w:color="1A171C"/>
              <w:right w:val="single" w:sz="4" w:space="0" w:color="1A171C"/>
            </w:tcBorders>
            <w:shd w:val="clear" w:color="auto" w:fill="E4E5E5"/>
          </w:tcPr>
          <w:p w14:paraId="508BD79E" w14:textId="77777777" w:rsidR="00DE5943" w:rsidRPr="00D43D39" w:rsidRDefault="00DE5943" w:rsidP="00353203">
            <w:pPr>
              <w:pStyle w:val="TableParagraph"/>
              <w:spacing w:before="108"/>
              <w:ind w:left="85"/>
              <w:rPr>
                <w:ins w:id="17638" w:author="Author"/>
                <w:rFonts w:ascii="Times New Roman" w:eastAsia="Cambria" w:hAnsi="Times New Roman" w:cs="Times New Roman"/>
                <w:color w:val="000000" w:themeColor="text1"/>
                <w:spacing w:val="-2"/>
                <w:w w:val="95"/>
                <w:sz w:val="20"/>
                <w:szCs w:val="20"/>
                <w:lang w:val="en-GB"/>
              </w:rPr>
            </w:pPr>
            <w:ins w:id="17639" w:author="Author">
              <w:r w:rsidRPr="00D43D39">
                <w:rPr>
                  <w:rFonts w:ascii="Times New Roman" w:eastAsia="Cambria" w:hAnsi="Times New Roman" w:cs="Times New Roman"/>
                  <w:color w:val="000000" w:themeColor="text1"/>
                  <w:spacing w:val="-2"/>
                  <w:w w:val="95"/>
                  <w:sz w:val="20"/>
                  <w:szCs w:val="20"/>
                  <w:lang w:val="en-GB"/>
                </w:rPr>
                <w:t>Columns</w:t>
              </w:r>
            </w:ins>
          </w:p>
        </w:tc>
        <w:tc>
          <w:tcPr>
            <w:tcW w:w="7892" w:type="dxa"/>
            <w:tcBorders>
              <w:top w:val="single" w:sz="4" w:space="0" w:color="1A171C"/>
              <w:left w:val="single" w:sz="4" w:space="0" w:color="1A171C"/>
              <w:bottom w:val="single" w:sz="4" w:space="0" w:color="1A171C"/>
              <w:right w:val="nil"/>
            </w:tcBorders>
            <w:shd w:val="clear" w:color="auto" w:fill="E4E5E5"/>
          </w:tcPr>
          <w:p w14:paraId="1FDBB725" w14:textId="77777777" w:rsidR="00DE5943" w:rsidRPr="00D43D39" w:rsidRDefault="00DE5943" w:rsidP="00353203">
            <w:pPr>
              <w:pStyle w:val="TableParagraph"/>
              <w:spacing w:before="108"/>
              <w:ind w:left="85" w:right="1"/>
              <w:rPr>
                <w:ins w:id="17640" w:author="Author"/>
                <w:rFonts w:ascii="Times New Roman" w:eastAsia="Cambria" w:hAnsi="Times New Roman" w:cs="Times New Roman"/>
                <w:color w:val="000000" w:themeColor="text1"/>
                <w:spacing w:val="-2"/>
                <w:w w:val="95"/>
                <w:sz w:val="20"/>
                <w:szCs w:val="20"/>
                <w:lang w:val="en-GB"/>
              </w:rPr>
            </w:pPr>
            <w:ins w:id="17641" w:author="Author">
              <w:r w:rsidRPr="00D43D39">
                <w:rPr>
                  <w:rFonts w:ascii="Times New Roman" w:eastAsia="Cambria" w:hAnsi="Times New Roman" w:cs="Times New Roman"/>
                  <w:color w:val="000000" w:themeColor="text1"/>
                  <w:spacing w:val="-2"/>
                  <w:w w:val="95"/>
                  <w:sz w:val="20"/>
                  <w:szCs w:val="20"/>
                  <w:lang w:val="en-GB"/>
                </w:rPr>
                <w:t>Instructions</w:t>
              </w:r>
            </w:ins>
          </w:p>
        </w:tc>
      </w:tr>
      <w:tr w:rsidR="00DE5943" w:rsidRPr="00D43D39" w14:paraId="50C1BE3F" w14:textId="77777777" w:rsidTr="4ABF549B">
        <w:trPr>
          <w:ins w:id="17642" w:author="Author"/>
          <w:del w:id="17643" w:author="Author"/>
        </w:trPr>
        <w:tc>
          <w:tcPr>
            <w:tcW w:w="1191" w:type="dxa"/>
            <w:tcBorders>
              <w:top w:val="single" w:sz="4" w:space="0" w:color="1A171C"/>
              <w:left w:val="nil"/>
              <w:bottom w:val="single" w:sz="4" w:space="0" w:color="1A171C"/>
              <w:right w:val="single" w:sz="4" w:space="0" w:color="1A171C"/>
            </w:tcBorders>
            <w:vAlign w:val="center"/>
          </w:tcPr>
          <w:p w14:paraId="6B4E5F43" w14:textId="77777777" w:rsidR="00DE5943" w:rsidRPr="00D43D39" w:rsidRDefault="00DE5943" w:rsidP="00353203">
            <w:pPr>
              <w:pStyle w:val="TableParagraph"/>
              <w:spacing w:before="108"/>
              <w:ind w:left="85"/>
              <w:rPr>
                <w:ins w:id="17644" w:author="Author"/>
                <w:rFonts w:ascii="Times New Roman" w:eastAsia="Cambria" w:hAnsi="Times New Roman" w:cs="Times New Roman"/>
                <w:color w:val="000000" w:themeColor="text1"/>
                <w:spacing w:val="-2"/>
                <w:w w:val="95"/>
                <w:sz w:val="20"/>
                <w:szCs w:val="20"/>
                <w:lang w:val="en-GB"/>
              </w:rPr>
            </w:pPr>
            <w:ins w:id="17645" w:author="Author">
              <w:r w:rsidRPr="00D43D39">
                <w:rPr>
                  <w:rFonts w:ascii="Times New Roman" w:eastAsia="Cambria" w:hAnsi="Times New Roman" w:cs="Times New Roman"/>
                  <w:color w:val="000000" w:themeColor="text1"/>
                  <w:spacing w:val="-2"/>
                  <w:w w:val="95"/>
                  <w:sz w:val="20"/>
                  <w:szCs w:val="20"/>
                  <w:lang w:val="en-GB"/>
                </w:rPr>
                <w:t>0010-0020</w:t>
              </w:r>
            </w:ins>
          </w:p>
        </w:tc>
        <w:tc>
          <w:tcPr>
            <w:tcW w:w="7892" w:type="dxa"/>
            <w:tcBorders>
              <w:top w:val="single" w:sz="4" w:space="0" w:color="1A171C"/>
              <w:left w:val="single" w:sz="4" w:space="0" w:color="1A171C"/>
              <w:bottom w:val="single" w:sz="4" w:space="0" w:color="1A171C"/>
              <w:right w:val="nil"/>
            </w:tcBorders>
            <w:vAlign w:val="center"/>
          </w:tcPr>
          <w:p w14:paraId="38A9775D" w14:textId="77777777" w:rsidR="00DE5943" w:rsidRPr="00D43D39" w:rsidRDefault="00DE5943" w:rsidP="00353203">
            <w:pPr>
              <w:pStyle w:val="TableParagraph"/>
              <w:spacing w:before="108"/>
              <w:ind w:left="85"/>
              <w:jc w:val="both"/>
              <w:rPr>
                <w:ins w:id="17646" w:author="Author"/>
                <w:rFonts w:ascii="Times New Roman" w:hAnsi="Times New Roman" w:cs="Times New Roman"/>
                <w:b/>
                <w:bCs/>
                <w:color w:val="000000" w:themeColor="text1"/>
                <w:sz w:val="20"/>
                <w:szCs w:val="20"/>
                <w:lang w:val="en-GB"/>
              </w:rPr>
            </w:pPr>
            <w:ins w:id="17647" w:author="Author">
              <w:r w:rsidRPr="00D43D39">
                <w:rPr>
                  <w:rFonts w:ascii="Times New Roman" w:hAnsi="Times New Roman" w:cs="Times New Roman"/>
                  <w:b/>
                  <w:bCs/>
                  <w:color w:val="000000" w:themeColor="text1"/>
                  <w:sz w:val="20"/>
                  <w:szCs w:val="20"/>
                  <w:lang w:val="en-GB"/>
                </w:rPr>
                <w:t>User</w:t>
              </w:r>
            </w:ins>
          </w:p>
          <w:p w14:paraId="58550586" w14:textId="77777777" w:rsidR="00DE5943" w:rsidRPr="00D43D39" w:rsidRDefault="00DE5943" w:rsidP="00353203">
            <w:pPr>
              <w:pStyle w:val="TableParagraph"/>
              <w:spacing w:before="108"/>
              <w:ind w:left="85"/>
              <w:jc w:val="both"/>
              <w:rPr>
                <w:ins w:id="17648" w:author="Author"/>
                <w:rFonts w:ascii="Times New Roman" w:hAnsi="Times New Roman" w:cs="Times New Roman"/>
                <w:bCs/>
                <w:color w:val="000000" w:themeColor="text1"/>
                <w:sz w:val="20"/>
                <w:szCs w:val="20"/>
                <w:lang w:val="en-GB"/>
              </w:rPr>
            </w:pPr>
            <w:ins w:id="17649" w:author="Author">
              <w:r w:rsidRPr="00D43D39">
                <w:rPr>
                  <w:rFonts w:ascii="Times New Roman" w:hAnsi="Times New Roman" w:cs="Times New Roman"/>
                  <w:bCs/>
                  <w:color w:val="000000" w:themeColor="text1"/>
                  <w:sz w:val="20"/>
                  <w:szCs w:val="20"/>
                  <w:lang w:val="en-GB"/>
                </w:rPr>
                <w:t xml:space="preserve">Group entity using </w:t>
              </w:r>
              <w:r w:rsidRPr="00D43D39">
                <w:rPr>
                  <w:rFonts w:ascii="Times New Roman" w:eastAsia="Cambria" w:hAnsi="Times New Roman" w:cs="Times New Roman"/>
                  <w:color w:val="000000" w:themeColor="text1"/>
                  <w:spacing w:val="-2"/>
                  <w:w w:val="95"/>
                  <w:sz w:val="20"/>
                  <w:szCs w:val="20"/>
                  <w:lang w:val="en-GB"/>
                </w:rPr>
                <w:t>payments, custody, settlement, clearing or trade repository services, as reported in Z 01.01 - Organisational structure (ORG 1).</w:t>
              </w:r>
            </w:ins>
          </w:p>
        </w:tc>
      </w:tr>
      <w:tr w:rsidR="00DE5943" w:rsidRPr="00D43D39" w14:paraId="0BFE5D99" w14:textId="77777777" w:rsidTr="4ABF549B">
        <w:trPr>
          <w:ins w:id="17650" w:author="Author"/>
          <w:del w:id="17651" w:author="Author"/>
        </w:trPr>
        <w:tc>
          <w:tcPr>
            <w:tcW w:w="1191" w:type="dxa"/>
            <w:tcBorders>
              <w:top w:val="single" w:sz="4" w:space="0" w:color="1A171C"/>
              <w:left w:val="nil"/>
              <w:bottom w:val="single" w:sz="4" w:space="0" w:color="1A171C"/>
              <w:right w:val="single" w:sz="4" w:space="0" w:color="1A171C"/>
            </w:tcBorders>
            <w:vAlign w:val="center"/>
          </w:tcPr>
          <w:p w14:paraId="33AC4530" w14:textId="77777777" w:rsidR="00DE5943" w:rsidRPr="00D43D39" w:rsidRDefault="00DE5943" w:rsidP="00353203">
            <w:pPr>
              <w:pStyle w:val="TableParagraph"/>
              <w:spacing w:before="108"/>
              <w:ind w:left="85"/>
              <w:rPr>
                <w:ins w:id="17652" w:author="Author"/>
                <w:rFonts w:ascii="Times New Roman" w:eastAsia="Cambria" w:hAnsi="Times New Roman" w:cs="Times New Roman"/>
                <w:color w:val="000000" w:themeColor="text1"/>
                <w:spacing w:val="-2"/>
                <w:w w:val="95"/>
                <w:sz w:val="20"/>
                <w:szCs w:val="20"/>
                <w:lang w:val="en-GB"/>
              </w:rPr>
            </w:pPr>
            <w:ins w:id="17653" w:author="Author">
              <w:r w:rsidRPr="00D43D39">
                <w:rPr>
                  <w:rFonts w:ascii="Times New Roman" w:eastAsia="Cambria" w:hAnsi="Times New Roman" w:cs="Times New Roman"/>
                  <w:color w:val="000000" w:themeColor="text1"/>
                  <w:spacing w:val="-2"/>
                  <w:w w:val="95"/>
                  <w:sz w:val="20"/>
                  <w:szCs w:val="20"/>
                  <w:lang w:val="en-GB"/>
                </w:rPr>
                <w:t>0010</w:t>
              </w:r>
            </w:ins>
          </w:p>
        </w:tc>
        <w:tc>
          <w:tcPr>
            <w:tcW w:w="7892" w:type="dxa"/>
            <w:tcBorders>
              <w:top w:val="single" w:sz="4" w:space="0" w:color="1A171C"/>
              <w:left w:val="single" w:sz="4" w:space="0" w:color="1A171C"/>
              <w:bottom w:val="single" w:sz="4" w:space="0" w:color="1A171C"/>
              <w:right w:val="nil"/>
            </w:tcBorders>
            <w:vAlign w:val="center"/>
          </w:tcPr>
          <w:p w14:paraId="72E71528" w14:textId="77777777" w:rsidR="00DE5943" w:rsidRPr="00D43D39" w:rsidRDefault="00DE5943" w:rsidP="00353203">
            <w:pPr>
              <w:pStyle w:val="TableParagraph"/>
              <w:spacing w:before="108"/>
              <w:ind w:left="85"/>
              <w:jc w:val="both"/>
              <w:rPr>
                <w:ins w:id="17654" w:author="Author"/>
                <w:rFonts w:ascii="Times New Roman" w:hAnsi="Times New Roman" w:cs="Times New Roman"/>
                <w:b/>
                <w:bCs/>
                <w:color w:val="000000" w:themeColor="text1"/>
                <w:sz w:val="20"/>
                <w:szCs w:val="20"/>
                <w:lang w:val="en-GB"/>
              </w:rPr>
            </w:pPr>
            <w:ins w:id="17655" w:author="Author">
              <w:r w:rsidRPr="00D43D39">
                <w:rPr>
                  <w:rFonts w:ascii="Times New Roman" w:hAnsi="Times New Roman" w:cs="Times New Roman"/>
                  <w:b/>
                  <w:bCs/>
                  <w:color w:val="000000" w:themeColor="text1"/>
                  <w:sz w:val="20"/>
                  <w:szCs w:val="20"/>
                  <w:lang w:val="en-GB"/>
                </w:rPr>
                <w:t>Entity Name</w:t>
              </w:r>
            </w:ins>
          </w:p>
          <w:p w14:paraId="26238DC1" w14:textId="77777777" w:rsidR="00DE5943" w:rsidRPr="00D43D39" w:rsidRDefault="00DE5943" w:rsidP="00353203">
            <w:pPr>
              <w:pStyle w:val="TableParagraph"/>
              <w:spacing w:before="108"/>
              <w:ind w:left="85"/>
              <w:rPr>
                <w:ins w:id="17656" w:author="Author"/>
                <w:rFonts w:ascii="Times New Roman" w:eastAsia="Cambria" w:hAnsi="Times New Roman" w:cs="Times New Roman"/>
                <w:color w:val="000000" w:themeColor="text1"/>
                <w:spacing w:val="-2"/>
                <w:w w:val="95"/>
                <w:sz w:val="20"/>
                <w:szCs w:val="20"/>
                <w:lang w:val="en-GB"/>
              </w:rPr>
            </w:pPr>
            <w:ins w:id="17657" w:author="Author">
              <w:r w:rsidRPr="00D43D39">
                <w:rPr>
                  <w:rFonts w:ascii="Times New Roman" w:eastAsia="Cambria" w:hAnsi="Times New Roman" w:cs="Times New Roman"/>
                  <w:color w:val="000000" w:themeColor="text1"/>
                  <w:spacing w:val="-2"/>
                  <w:w w:val="95"/>
                  <w:sz w:val="20"/>
                  <w:szCs w:val="20"/>
                  <w:lang w:val="en-GB"/>
                </w:rPr>
                <w:t xml:space="preserve">Name of the Entity using payments, custody, settlement, clearing or trade repository services, as reported in Z 01.01 - Organisational structure (ORG 1). </w:t>
              </w:r>
            </w:ins>
          </w:p>
          <w:p w14:paraId="3D01E015" w14:textId="77777777" w:rsidR="00DE5943" w:rsidRPr="00D43D39" w:rsidRDefault="00DE5943" w:rsidP="00353203">
            <w:pPr>
              <w:pStyle w:val="TableParagraph"/>
              <w:spacing w:before="108"/>
              <w:ind w:left="85"/>
              <w:rPr>
                <w:ins w:id="17658" w:author="Author"/>
                <w:rFonts w:ascii="Times New Roman" w:eastAsia="Cambria" w:hAnsi="Times New Roman" w:cs="Times New Roman"/>
                <w:color w:val="000000" w:themeColor="text1"/>
                <w:spacing w:val="-2"/>
                <w:w w:val="95"/>
                <w:sz w:val="20"/>
                <w:szCs w:val="20"/>
                <w:lang w:val="en-GB"/>
              </w:rPr>
            </w:pPr>
            <w:ins w:id="17659" w:author="Author">
              <w:r w:rsidRPr="00D43D39">
                <w:rPr>
                  <w:rFonts w:ascii="Times New Roman" w:eastAsia="Cambria" w:hAnsi="Times New Roman" w:cs="Times New Roman"/>
                  <w:color w:val="000000" w:themeColor="text1"/>
                  <w:spacing w:val="-2"/>
                  <w:w w:val="95"/>
                  <w:sz w:val="20"/>
                  <w:szCs w:val="20"/>
                  <w:lang w:val="en-GB"/>
                </w:rPr>
                <w:t xml:space="preserve">Only entities which are identified as providing critical functions in Z 07.02 shall be reported. </w:t>
              </w:r>
            </w:ins>
          </w:p>
        </w:tc>
      </w:tr>
      <w:tr w:rsidR="00DE5943" w:rsidRPr="00D43D39" w14:paraId="08B47F72" w14:textId="77777777" w:rsidTr="4ABF549B">
        <w:trPr>
          <w:ins w:id="17660" w:author="Author"/>
          <w:del w:id="17661" w:author="Author"/>
        </w:trPr>
        <w:tc>
          <w:tcPr>
            <w:tcW w:w="1191" w:type="dxa"/>
            <w:tcBorders>
              <w:top w:val="single" w:sz="4" w:space="0" w:color="1A171C"/>
              <w:left w:val="nil"/>
              <w:bottom w:val="single" w:sz="4" w:space="0" w:color="1A171C"/>
              <w:right w:val="single" w:sz="4" w:space="0" w:color="1A171C"/>
            </w:tcBorders>
            <w:vAlign w:val="center"/>
          </w:tcPr>
          <w:p w14:paraId="38597380" w14:textId="77777777" w:rsidR="00DE5943" w:rsidRPr="00D43D39" w:rsidRDefault="00DE5943" w:rsidP="00353203">
            <w:pPr>
              <w:pStyle w:val="TableParagraph"/>
              <w:spacing w:before="108"/>
              <w:ind w:left="85"/>
              <w:rPr>
                <w:ins w:id="17662" w:author="Author"/>
                <w:rFonts w:ascii="Times New Roman" w:eastAsia="Cambria" w:hAnsi="Times New Roman" w:cs="Times New Roman"/>
                <w:color w:val="000000" w:themeColor="text1"/>
                <w:spacing w:val="-2"/>
                <w:w w:val="95"/>
                <w:sz w:val="20"/>
                <w:szCs w:val="20"/>
                <w:lang w:val="en-GB"/>
              </w:rPr>
            </w:pPr>
            <w:ins w:id="17663" w:author="Author">
              <w:r w:rsidRPr="00D43D39">
                <w:rPr>
                  <w:rFonts w:ascii="Times New Roman" w:eastAsia="Cambria" w:hAnsi="Times New Roman" w:cs="Times New Roman"/>
                  <w:color w:val="000000" w:themeColor="text1"/>
                  <w:spacing w:val="-2"/>
                  <w:w w:val="95"/>
                  <w:sz w:val="20"/>
                  <w:szCs w:val="20"/>
                  <w:lang w:val="en-GB"/>
                </w:rPr>
                <w:t>0020</w:t>
              </w:r>
            </w:ins>
          </w:p>
        </w:tc>
        <w:tc>
          <w:tcPr>
            <w:tcW w:w="7892" w:type="dxa"/>
            <w:tcBorders>
              <w:top w:val="single" w:sz="4" w:space="0" w:color="1A171C"/>
              <w:left w:val="single" w:sz="4" w:space="0" w:color="1A171C"/>
              <w:bottom w:val="single" w:sz="4" w:space="0" w:color="1A171C"/>
              <w:right w:val="nil"/>
            </w:tcBorders>
            <w:vAlign w:val="center"/>
          </w:tcPr>
          <w:p w14:paraId="5AB0C2D3" w14:textId="77777777" w:rsidR="00DE5943" w:rsidRPr="00D43D39" w:rsidRDefault="00DE5943" w:rsidP="00353203">
            <w:pPr>
              <w:pStyle w:val="TableParagraph"/>
              <w:spacing w:before="108"/>
              <w:ind w:left="85"/>
              <w:jc w:val="both"/>
              <w:rPr>
                <w:ins w:id="17664" w:author="Author"/>
                <w:rFonts w:ascii="Times New Roman" w:hAnsi="Times New Roman" w:cs="Times New Roman"/>
                <w:b/>
                <w:bCs/>
                <w:color w:val="000000" w:themeColor="text1"/>
                <w:sz w:val="20"/>
                <w:szCs w:val="20"/>
                <w:lang w:val="en-GB"/>
              </w:rPr>
            </w:pPr>
            <w:ins w:id="17665" w:author="Author">
              <w:r w:rsidRPr="00D43D39">
                <w:rPr>
                  <w:rFonts w:ascii="Times New Roman" w:hAnsi="Times New Roman" w:cs="Times New Roman"/>
                  <w:b/>
                  <w:bCs/>
                  <w:color w:val="000000" w:themeColor="text1"/>
                  <w:sz w:val="20"/>
                  <w:szCs w:val="20"/>
                  <w:lang w:val="en-GB"/>
                </w:rPr>
                <w:t>Code</w:t>
              </w:r>
            </w:ins>
          </w:p>
          <w:p w14:paraId="4A2F03E0" w14:textId="77777777" w:rsidR="00DE5943" w:rsidRPr="00D43D39" w:rsidRDefault="00DE5943" w:rsidP="00353203">
            <w:pPr>
              <w:pStyle w:val="TableParagraph"/>
              <w:spacing w:before="108"/>
              <w:ind w:left="85"/>
              <w:rPr>
                <w:ins w:id="17666" w:author="Author"/>
                <w:rFonts w:ascii="Times New Roman" w:eastAsia="Cambria" w:hAnsi="Times New Roman" w:cs="Times New Roman"/>
                <w:color w:val="000000" w:themeColor="text1"/>
                <w:spacing w:val="-2"/>
                <w:w w:val="95"/>
                <w:sz w:val="20"/>
                <w:szCs w:val="20"/>
                <w:lang w:val="en-GB"/>
              </w:rPr>
            </w:pPr>
            <w:ins w:id="17667" w:author="Author">
              <w:r w:rsidRPr="00D43D39">
                <w:rPr>
                  <w:rFonts w:ascii="Times New Roman" w:eastAsia="Cambria" w:hAnsi="Times New Roman" w:cs="Times New Roman"/>
                  <w:color w:val="000000" w:themeColor="text1"/>
                  <w:spacing w:val="-2"/>
                  <w:w w:val="95"/>
                  <w:sz w:val="20"/>
                  <w:szCs w:val="20"/>
                  <w:lang w:val="en-GB"/>
                </w:rPr>
                <w:t xml:space="preserve">Code of the Entity using payments, custody, settlement, clearing or trade repository services, as reported in Z 01.01 - Organisational structure (ORG 1). </w:t>
              </w:r>
            </w:ins>
          </w:p>
        </w:tc>
      </w:tr>
      <w:tr w:rsidR="00DE5943" w:rsidRPr="00D43D39" w14:paraId="71379DF2" w14:textId="77777777" w:rsidTr="4ABF549B">
        <w:trPr>
          <w:ins w:id="17668" w:author="Author"/>
          <w:del w:id="17669" w:author="Author"/>
        </w:trPr>
        <w:tc>
          <w:tcPr>
            <w:tcW w:w="1191" w:type="dxa"/>
            <w:tcBorders>
              <w:top w:val="single" w:sz="4" w:space="0" w:color="1A171C"/>
              <w:left w:val="nil"/>
              <w:bottom w:val="single" w:sz="4" w:space="0" w:color="1A171C"/>
              <w:right w:val="single" w:sz="4" w:space="0" w:color="1A171C"/>
            </w:tcBorders>
            <w:vAlign w:val="center"/>
          </w:tcPr>
          <w:p w14:paraId="0F89EE71" w14:textId="77777777" w:rsidR="00DE5943" w:rsidRPr="00D43D39" w:rsidRDefault="00DE5943" w:rsidP="00353203">
            <w:pPr>
              <w:pStyle w:val="TableParagraph"/>
              <w:spacing w:before="108"/>
              <w:ind w:left="85"/>
              <w:rPr>
                <w:ins w:id="17670" w:author="Author"/>
                <w:rFonts w:ascii="Times New Roman" w:eastAsia="Cambria" w:hAnsi="Times New Roman" w:cs="Times New Roman"/>
                <w:color w:val="000000" w:themeColor="text1"/>
                <w:spacing w:val="-2"/>
                <w:w w:val="95"/>
                <w:sz w:val="20"/>
                <w:szCs w:val="20"/>
                <w:lang w:val="en-GB"/>
              </w:rPr>
            </w:pPr>
            <w:ins w:id="17671" w:author="Author">
              <w:r w:rsidRPr="00D43D39">
                <w:rPr>
                  <w:rFonts w:ascii="Times New Roman" w:eastAsia="Cambria" w:hAnsi="Times New Roman" w:cs="Times New Roman"/>
                  <w:color w:val="000000" w:themeColor="text1"/>
                  <w:spacing w:val="-2"/>
                  <w:w w:val="95"/>
                  <w:sz w:val="20"/>
                  <w:szCs w:val="20"/>
                  <w:lang w:val="en-GB"/>
                </w:rPr>
                <w:t>0030-0040</w:t>
              </w:r>
            </w:ins>
          </w:p>
        </w:tc>
        <w:tc>
          <w:tcPr>
            <w:tcW w:w="7892" w:type="dxa"/>
            <w:tcBorders>
              <w:top w:val="single" w:sz="4" w:space="0" w:color="1A171C"/>
              <w:left w:val="single" w:sz="4" w:space="0" w:color="1A171C"/>
              <w:bottom w:val="single" w:sz="4" w:space="0" w:color="1A171C"/>
              <w:right w:val="nil"/>
            </w:tcBorders>
            <w:vAlign w:val="center"/>
          </w:tcPr>
          <w:p w14:paraId="398D171B" w14:textId="77777777" w:rsidR="00DE5943" w:rsidRPr="00D43D39" w:rsidRDefault="00DE5943" w:rsidP="00353203">
            <w:pPr>
              <w:pStyle w:val="TableParagraph"/>
              <w:spacing w:before="108"/>
              <w:ind w:left="85"/>
              <w:jc w:val="both"/>
              <w:rPr>
                <w:ins w:id="17672" w:author="Author"/>
                <w:rFonts w:ascii="Times New Roman" w:hAnsi="Times New Roman" w:cs="Times New Roman"/>
                <w:b/>
                <w:bCs/>
                <w:color w:val="000000" w:themeColor="text1"/>
                <w:sz w:val="20"/>
                <w:szCs w:val="20"/>
                <w:lang w:val="en-GB"/>
              </w:rPr>
            </w:pPr>
            <w:ins w:id="17673" w:author="Author">
              <w:r w:rsidRPr="00D43D39">
                <w:rPr>
                  <w:rFonts w:ascii="Times New Roman" w:hAnsi="Times New Roman" w:cs="Times New Roman"/>
                  <w:b/>
                  <w:bCs/>
                  <w:color w:val="000000" w:themeColor="text1"/>
                  <w:sz w:val="20"/>
                  <w:szCs w:val="20"/>
                  <w:lang w:val="en-GB"/>
                </w:rPr>
                <w:t>Critical Function</w:t>
              </w:r>
            </w:ins>
          </w:p>
          <w:p w14:paraId="74BC272B" w14:textId="77777777" w:rsidR="00DE5943" w:rsidRPr="00D43D39" w:rsidRDefault="00DE5943" w:rsidP="00353203">
            <w:pPr>
              <w:pStyle w:val="TableParagraph"/>
              <w:spacing w:before="108"/>
              <w:ind w:left="85"/>
              <w:jc w:val="both"/>
              <w:rPr>
                <w:ins w:id="17674" w:author="Author"/>
                <w:rFonts w:ascii="Times New Roman" w:eastAsia="Cambria" w:hAnsi="Times New Roman" w:cs="Times New Roman"/>
                <w:color w:val="000000" w:themeColor="text1"/>
                <w:spacing w:val="-2"/>
                <w:w w:val="95"/>
                <w:sz w:val="20"/>
                <w:szCs w:val="20"/>
                <w:lang w:val="en-GB"/>
              </w:rPr>
            </w:pPr>
            <w:ins w:id="17675" w:author="Author">
              <w:r w:rsidRPr="00D43D39">
                <w:rPr>
                  <w:rFonts w:ascii="Times New Roman" w:hAnsi="Times New Roman" w:cs="Times New Roman"/>
                  <w:bCs/>
                  <w:color w:val="000000" w:themeColor="text1"/>
                  <w:sz w:val="20"/>
                  <w:szCs w:val="20"/>
                  <w:lang w:val="en-GB"/>
                </w:rPr>
                <w:t xml:space="preserve">Critical function performed by the entity, the performance of which would be impeded or prevented by the disruption of access to the </w:t>
              </w:r>
              <w:r w:rsidRPr="00D43D39">
                <w:rPr>
                  <w:rFonts w:ascii="Times New Roman" w:eastAsia="Cambria" w:hAnsi="Times New Roman" w:cs="Times New Roman"/>
                  <w:color w:val="000000" w:themeColor="text1"/>
                  <w:spacing w:val="-2"/>
                  <w:w w:val="95"/>
                  <w:sz w:val="20"/>
                  <w:szCs w:val="20"/>
                  <w:lang w:val="en-GB"/>
                </w:rPr>
                <w:t>payments, custody, settlement, clearing or trade repository</w:t>
              </w:r>
              <w:r w:rsidRPr="00D43D39">
                <w:rPr>
                  <w:rFonts w:ascii="Times New Roman" w:hAnsi="Times New Roman" w:cs="Times New Roman"/>
                  <w:bCs/>
                  <w:color w:val="000000" w:themeColor="text1"/>
                  <w:sz w:val="20"/>
                  <w:szCs w:val="20"/>
                  <w:lang w:val="en-GB"/>
                </w:rPr>
                <w:t xml:space="preserve"> service</w:t>
              </w:r>
            </w:ins>
          </w:p>
        </w:tc>
      </w:tr>
      <w:tr w:rsidR="00DE5943" w:rsidRPr="00D43D39" w14:paraId="1302C4AA" w14:textId="77777777" w:rsidTr="4ABF549B">
        <w:trPr>
          <w:ins w:id="17676" w:author="Author"/>
          <w:del w:id="17677" w:author="Author"/>
        </w:trPr>
        <w:tc>
          <w:tcPr>
            <w:tcW w:w="1191" w:type="dxa"/>
            <w:tcBorders>
              <w:top w:val="single" w:sz="4" w:space="0" w:color="1A171C"/>
              <w:left w:val="nil"/>
              <w:bottom w:val="single" w:sz="4" w:space="0" w:color="1A171C"/>
              <w:right w:val="single" w:sz="4" w:space="0" w:color="1A171C"/>
            </w:tcBorders>
            <w:vAlign w:val="center"/>
          </w:tcPr>
          <w:p w14:paraId="7DB33A88" w14:textId="77777777" w:rsidR="00DE5943" w:rsidRPr="00D43D39" w:rsidRDefault="00DE5943" w:rsidP="00353203">
            <w:pPr>
              <w:pStyle w:val="TableParagraph"/>
              <w:spacing w:before="108"/>
              <w:ind w:left="85"/>
              <w:rPr>
                <w:ins w:id="17678" w:author="Author"/>
                <w:rFonts w:ascii="Times New Roman" w:eastAsia="Cambria" w:hAnsi="Times New Roman" w:cs="Times New Roman"/>
                <w:color w:val="000000" w:themeColor="text1"/>
                <w:spacing w:val="-2"/>
                <w:w w:val="95"/>
                <w:sz w:val="20"/>
                <w:szCs w:val="20"/>
                <w:lang w:val="en-GB"/>
              </w:rPr>
            </w:pPr>
            <w:ins w:id="17679" w:author="Author">
              <w:r w:rsidRPr="00D43D39">
                <w:rPr>
                  <w:rFonts w:ascii="Times New Roman" w:eastAsia="Cambria" w:hAnsi="Times New Roman" w:cs="Times New Roman"/>
                  <w:color w:val="000000" w:themeColor="text1"/>
                  <w:spacing w:val="-2"/>
                  <w:w w:val="95"/>
                  <w:sz w:val="20"/>
                  <w:szCs w:val="20"/>
                  <w:lang w:val="en-GB"/>
                </w:rPr>
                <w:t>0030</w:t>
              </w:r>
            </w:ins>
          </w:p>
        </w:tc>
        <w:tc>
          <w:tcPr>
            <w:tcW w:w="7892" w:type="dxa"/>
            <w:tcBorders>
              <w:top w:val="single" w:sz="4" w:space="0" w:color="1A171C"/>
              <w:left w:val="single" w:sz="4" w:space="0" w:color="1A171C"/>
              <w:bottom w:val="single" w:sz="4" w:space="0" w:color="1A171C"/>
              <w:right w:val="nil"/>
            </w:tcBorders>
            <w:vAlign w:val="center"/>
          </w:tcPr>
          <w:p w14:paraId="5FD969B7" w14:textId="77777777" w:rsidR="00DE5943" w:rsidRPr="00D43D39" w:rsidRDefault="00DE5943" w:rsidP="00353203">
            <w:pPr>
              <w:pStyle w:val="TableParagraph"/>
              <w:spacing w:before="108"/>
              <w:ind w:left="85"/>
              <w:jc w:val="both"/>
              <w:rPr>
                <w:ins w:id="17680" w:author="Author"/>
                <w:rFonts w:ascii="Times New Roman" w:hAnsi="Times New Roman" w:cs="Times New Roman"/>
                <w:b/>
                <w:bCs/>
                <w:color w:val="000000" w:themeColor="text1"/>
                <w:sz w:val="20"/>
                <w:szCs w:val="20"/>
                <w:lang w:val="en-GB"/>
              </w:rPr>
            </w:pPr>
            <w:ins w:id="17681" w:author="Author">
              <w:r w:rsidRPr="00D43D39">
                <w:rPr>
                  <w:rFonts w:ascii="Times New Roman" w:hAnsi="Times New Roman" w:cs="Times New Roman"/>
                  <w:b/>
                  <w:bCs/>
                  <w:color w:val="000000" w:themeColor="text1"/>
                  <w:sz w:val="20"/>
                  <w:szCs w:val="20"/>
                  <w:lang w:val="en-GB"/>
                </w:rPr>
                <w:t>Country</w:t>
              </w:r>
            </w:ins>
          </w:p>
          <w:p w14:paraId="32B98A7E" w14:textId="77777777" w:rsidR="00DE5943" w:rsidRPr="00D43D39" w:rsidRDefault="00DE5943" w:rsidP="00353203">
            <w:pPr>
              <w:pStyle w:val="TableParagraph"/>
              <w:spacing w:before="108"/>
              <w:ind w:left="85"/>
              <w:rPr>
                <w:ins w:id="17682" w:author="Author"/>
                <w:rFonts w:ascii="Times New Roman" w:hAnsi="Times New Roman" w:cs="Times New Roman"/>
                <w:b/>
                <w:bCs/>
                <w:color w:val="000000" w:themeColor="text1"/>
                <w:sz w:val="20"/>
                <w:szCs w:val="20"/>
                <w:lang w:val="en-GB"/>
              </w:rPr>
            </w:pPr>
            <w:ins w:id="17683" w:author="Author">
              <w:r w:rsidRPr="00D43D39">
                <w:rPr>
                  <w:rFonts w:ascii="Times New Roman" w:eastAsia="Cambria" w:hAnsi="Times New Roman" w:cs="Times New Roman"/>
                  <w:color w:val="000000" w:themeColor="text1"/>
                  <w:spacing w:val="-2"/>
                  <w:w w:val="95"/>
                  <w:sz w:val="20"/>
                  <w:szCs w:val="20"/>
                  <w:lang w:val="en-GB"/>
                </w:rPr>
                <w:t>Country for which the function is critical, as reported in Z 07.01 (FUNC 1)</w:t>
              </w:r>
            </w:ins>
          </w:p>
        </w:tc>
      </w:tr>
      <w:tr w:rsidR="00DE5943" w:rsidRPr="00D43D39" w14:paraId="67BD40FF" w14:textId="77777777" w:rsidTr="4ABF549B">
        <w:trPr>
          <w:ins w:id="17684" w:author="Author"/>
          <w:del w:id="17685" w:author="Author"/>
        </w:trPr>
        <w:tc>
          <w:tcPr>
            <w:tcW w:w="1191" w:type="dxa"/>
            <w:tcBorders>
              <w:top w:val="single" w:sz="4" w:space="0" w:color="1A171C"/>
              <w:left w:val="nil"/>
              <w:bottom w:val="single" w:sz="4" w:space="0" w:color="1A171C"/>
              <w:right w:val="single" w:sz="4" w:space="0" w:color="1A171C"/>
            </w:tcBorders>
            <w:vAlign w:val="center"/>
          </w:tcPr>
          <w:p w14:paraId="6C3F6CC5" w14:textId="77777777" w:rsidR="00DE5943" w:rsidRPr="00D43D39" w:rsidRDefault="00DE5943" w:rsidP="00353203">
            <w:pPr>
              <w:pStyle w:val="TableParagraph"/>
              <w:spacing w:before="108"/>
              <w:ind w:left="85"/>
              <w:rPr>
                <w:ins w:id="17686" w:author="Author"/>
                <w:rFonts w:ascii="Times New Roman" w:eastAsia="Cambria" w:hAnsi="Times New Roman" w:cs="Times New Roman"/>
                <w:color w:val="000000" w:themeColor="text1"/>
                <w:spacing w:val="-2"/>
                <w:w w:val="95"/>
                <w:sz w:val="20"/>
                <w:szCs w:val="20"/>
                <w:lang w:val="en-GB"/>
              </w:rPr>
            </w:pPr>
            <w:ins w:id="17687" w:author="Author">
              <w:r w:rsidRPr="00D43D39">
                <w:rPr>
                  <w:rFonts w:ascii="Times New Roman" w:eastAsia="Cambria" w:hAnsi="Times New Roman" w:cs="Times New Roman"/>
                  <w:color w:val="000000" w:themeColor="text1"/>
                  <w:spacing w:val="-2"/>
                  <w:w w:val="95"/>
                  <w:sz w:val="20"/>
                  <w:szCs w:val="20"/>
                  <w:lang w:val="en-GB"/>
                </w:rPr>
                <w:t>0040</w:t>
              </w:r>
            </w:ins>
          </w:p>
        </w:tc>
        <w:tc>
          <w:tcPr>
            <w:tcW w:w="7892" w:type="dxa"/>
            <w:tcBorders>
              <w:top w:val="single" w:sz="4" w:space="0" w:color="1A171C"/>
              <w:left w:val="single" w:sz="4" w:space="0" w:color="1A171C"/>
              <w:bottom w:val="single" w:sz="4" w:space="0" w:color="1A171C"/>
              <w:right w:val="nil"/>
            </w:tcBorders>
            <w:vAlign w:val="center"/>
          </w:tcPr>
          <w:p w14:paraId="583CB88D" w14:textId="77777777" w:rsidR="00DE5943" w:rsidRPr="00D43D39" w:rsidRDefault="00DE5943" w:rsidP="00353203">
            <w:pPr>
              <w:pStyle w:val="TableParagraph"/>
              <w:spacing w:before="108"/>
              <w:ind w:left="85"/>
              <w:jc w:val="both"/>
              <w:rPr>
                <w:ins w:id="17688" w:author="Author"/>
                <w:rFonts w:ascii="Times New Roman" w:hAnsi="Times New Roman" w:cs="Times New Roman"/>
                <w:b/>
                <w:bCs/>
                <w:color w:val="000000" w:themeColor="text1"/>
                <w:sz w:val="20"/>
                <w:szCs w:val="20"/>
                <w:lang w:val="en-GB"/>
              </w:rPr>
            </w:pPr>
            <w:ins w:id="17689" w:author="Author">
              <w:r w:rsidRPr="00D43D39">
                <w:rPr>
                  <w:rFonts w:ascii="Times New Roman" w:hAnsi="Times New Roman" w:cs="Times New Roman"/>
                  <w:b/>
                  <w:bCs/>
                  <w:color w:val="000000" w:themeColor="text1"/>
                  <w:sz w:val="20"/>
                  <w:szCs w:val="20"/>
                  <w:lang w:val="en-GB"/>
                </w:rPr>
                <w:t>ID</w:t>
              </w:r>
            </w:ins>
          </w:p>
          <w:p w14:paraId="2C80E426" w14:textId="77777777" w:rsidR="00DE5943" w:rsidRPr="00D43D39" w:rsidRDefault="00DE5943" w:rsidP="00353203">
            <w:pPr>
              <w:pStyle w:val="TableParagraph"/>
              <w:spacing w:before="108"/>
              <w:ind w:left="85"/>
              <w:jc w:val="both"/>
              <w:rPr>
                <w:ins w:id="17690" w:author="Author"/>
                <w:rFonts w:ascii="Times New Roman" w:hAnsi="Times New Roman" w:cs="Times New Roman"/>
                <w:b/>
                <w:bCs/>
                <w:color w:val="000000" w:themeColor="text1"/>
                <w:sz w:val="20"/>
                <w:szCs w:val="20"/>
                <w:lang w:val="en-GB"/>
              </w:rPr>
            </w:pPr>
            <w:ins w:id="17691" w:author="Author">
              <w:r w:rsidRPr="00D43D39">
                <w:rPr>
                  <w:rFonts w:ascii="Times New Roman" w:eastAsia="Cambria" w:hAnsi="Times New Roman" w:cs="Times New Roman"/>
                  <w:color w:val="000000" w:themeColor="text1"/>
                  <w:spacing w:val="-2"/>
                  <w:w w:val="95"/>
                  <w:sz w:val="20"/>
                  <w:szCs w:val="20"/>
                  <w:lang w:val="en-GB"/>
                </w:rPr>
                <w:t>ID of the critical functions as defined in chapter 2.7.1 above and referred to in template Z 07.01 (FUNC 1)</w:t>
              </w:r>
            </w:ins>
          </w:p>
        </w:tc>
      </w:tr>
      <w:tr w:rsidR="00DE5943" w:rsidRPr="00D43D39" w14:paraId="35B2A7E5" w14:textId="77777777" w:rsidTr="4ABF549B">
        <w:trPr>
          <w:ins w:id="17692" w:author="Author"/>
          <w:del w:id="17693" w:author="Author"/>
        </w:trPr>
        <w:tc>
          <w:tcPr>
            <w:tcW w:w="1191" w:type="dxa"/>
            <w:tcBorders>
              <w:top w:val="single" w:sz="4" w:space="0" w:color="1A171C"/>
              <w:left w:val="nil"/>
              <w:bottom w:val="single" w:sz="4" w:space="0" w:color="1A171C"/>
              <w:right w:val="single" w:sz="4" w:space="0" w:color="1A171C"/>
            </w:tcBorders>
            <w:vAlign w:val="center"/>
          </w:tcPr>
          <w:p w14:paraId="62736381" w14:textId="77777777" w:rsidR="00DE5943" w:rsidRPr="00D43D39" w:rsidRDefault="00DE5943" w:rsidP="00353203">
            <w:pPr>
              <w:pStyle w:val="TableParagraph"/>
              <w:spacing w:before="108"/>
              <w:ind w:left="85"/>
              <w:rPr>
                <w:ins w:id="17694" w:author="Author"/>
                <w:rFonts w:ascii="Times New Roman" w:eastAsia="Cambria" w:hAnsi="Times New Roman" w:cs="Times New Roman"/>
                <w:color w:val="000000" w:themeColor="text1"/>
                <w:spacing w:val="-2"/>
                <w:w w:val="95"/>
                <w:sz w:val="20"/>
                <w:szCs w:val="20"/>
                <w:lang w:val="en-GB"/>
              </w:rPr>
            </w:pPr>
            <w:ins w:id="17695" w:author="Author">
              <w:r w:rsidRPr="00D43D39">
                <w:rPr>
                  <w:rFonts w:ascii="Times New Roman" w:eastAsia="Cambria" w:hAnsi="Times New Roman" w:cs="Times New Roman"/>
                  <w:color w:val="000000" w:themeColor="text1"/>
                  <w:spacing w:val="-2"/>
                  <w:w w:val="95"/>
                  <w:sz w:val="20"/>
                  <w:szCs w:val="20"/>
                  <w:lang w:val="en-GB"/>
                </w:rPr>
                <w:t>0050-0070</w:t>
              </w:r>
            </w:ins>
          </w:p>
        </w:tc>
        <w:tc>
          <w:tcPr>
            <w:tcW w:w="7892" w:type="dxa"/>
            <w:tcBorders>
              <w:top w:val="single" w:sz="4" w:space="0" w:color="1A171C"/>
              <w:left w:val="single" w:sz="4" w:space="0" w:color="1A171C"/>
              <w:bottom w:val="single" w:sz="4" w:space="0" w:color="1A171C"/>
              <w:right w:val="nil"/>
            </w:tcBorders>
            <w:vAlign w:val="center"/>
          </w:tcPr>
          <w:p w14:paraId="7FBD4924" w14:textId="77777777" w:rsidR="00DE5943" w:rsidRPr="00D43D39" w:rsidRDefault="00DE5943" w:rsidP="00353203">
            <w:pPr>
              <w:pStyle w:val="TableParagraph"/>
              <w:spacing w:before="108"/>
              <w:ind w:left="85"/>
              <w:jc w:val="both"/>
              <w:rPr>
                <w:ins w:id="17696" w:author="Author"/>
                <w:rFonts w:ascii="Times New Roman" w:eastAsia="Cambria" w:hAnsi="Times New Roman" w:cs="Times New Roman"/>
                <w:color w:val="000000" w:themeColor="text1"/>
                <w:spacing w:val="-2"/>
                <w:w w:val="95"/>
                <w:sz w:val="20"/>
                <w:szCs w:val="20"/>
                <w:lang w:val="en-GB"/>
              </w:rPr>
            </w:pPr>
            <w:ins w:id="17697" w:author="Author">
              <w:r w:rsidRPr="00D43D39">
                <w:rPr>
                  <w:rFonts w:ascii="Times New Roman" w:hAnsi="Times New Roman" w:cs="Times New Roman"/>
                  <w:b/>
                  <w:bCs/>
                  <w:color w:val="000000" w:themeColor="text1"/>
                  <w:sz w:val="20"/>
                  <w:szCs w:val="20"/>
                  <w:lang w:val="en-GB"/>
                </w:rPr>
                <w:t>Financial Market Infrastructure (FMI)</w:t>
              </w:r>
            </w:ins>
          </w:p>
          <w:p w14:paraId="1BABDEE5" w14:textId="77777777" w:rsidR="00DE5943" w:rsidRPr="00D43D39" w:rsidRDefault="00DE5943" w:rsidP="00353203">
            <w:pPr>
              <w:pStyle w:val="TableParagraph"/>
              <w:spacing w:before="108"/>
              <w:ind w:left="85"/>
              <w:jc w:val="both"/>
              <w:rPr>
                <w:ins w:id="17698" w:author="Author"/>
                <w:rFonts w:ascii="Times New Roman" w:eastAsia="Cambria" w:hAnsi="Times New Roman" w:cs="Times New Roman"/>
                <w:color w:val="000000" w:themeColor="text1"/>
                <w:spacing w:val="-2"/>
                <w:w w:val="95"/>
                <w:sz w:val="20"/>
                <w:szCs w:val="20"/>
                <w:lang w:val="en-GB"/>
              </w:rPr>
            </w:pPr>
            <w:ins w:id="17699" w:author="Author">
              <w:r w:rsidRPr="00D43D39">
                <w:rPr>
                  <w:rFonts w:ascii="Times New Roman" w:eastAsia="Cambria" w:hAnsi="Times New Roman" w:cs="Times New Roman"/>
                  <w:color w:val="000000" w:themeColor="text1"/>
                  <w:spacing w:val="-2"/>
                  <w:w w:val="95"/>
                  <w:sz w:val="20"/>
                  <w:szCs w:val="20"/>
                  <w:lang w:val="en-GB"/>
                </w:rPr>
                <w:t xml:space="preserve">Reference: CPMI, </w:t>
              </w:r>
              <w:r w:rsidRPr="002D6F33">
                <w:rPr>
                  <w:rFonts w:ascii="Times New Roman" w:hAnsi="Times New Roman" w:cs="Times New Roman"/>
                  <w:rPrChange w:id="17700" w:author="Author">
                    <w:rPr/>
                  </w:rPrChange>
                </w:rPr>
                <w:fldChar w:fldCharType="begin"/>
              </w:r>
              <w:r w:rsidRPr="00423D39">
                <w:rPr>
                  <w:rFonts w:ascii="Times New Roman" w:hAnsi="Times New Roman" w:cs="Times New Roman"/>
                  <w:rPrChange w:id="17701" w:author="Author">
                    <w:rPr/>
                  </w:rPrChange>
                </w:rPr>
                <w:instrText xml:space="preserve"> HYPERLINK "http://www.bis.org/cpmi/publ/d101.htm" </w:instrText>
              </w:r>
              <w:r w:rsidRPr="002D6F33">
                <w:rPr>
                  <w:rFonts w:ascii="Times New Roman" w:hAnsi="Times New Roman" w:cs="Times New Roman"/>
                  <w:rPrChange w:id="17702" w:author="Author">
                    <w:rPr>
                      <w:rFonts w:ascii="Times New Roman" w:hAnsi="Times New Roman" w:cs="Times New Roman"/>
                    </w:rPr>
                  </w:rPrChange>
                </w:rPr>
              </w:r>
              <w:r w:rsidRPr="002D6F33">
                <w:rPr>
                  <w:rFonts w:ascii="Times New Roman" w:hAnsi="Times New Roman" w:cs="Times New Roman"/>
                  <w:rPrChange w:id="17703" w:author="Author">
                    <w:rPr>
                      <w:rFonts w:ascii="Times New Roman" w:eastAsia="Cambria" w:hAnsi="Times New Roman" w:cs="Times New Roman"/>
                      <w:color w:val="000000" w:themeColor="text1"/>
                      <w:spacing w:val="-2"/>
                      <w:w w:val="95"/>
                      <w:sz w:val="20"/>
                      <w:szCs w:val="20"/>
                      <w:lang w:val="en-GB"/>
                    </w:rPr>
                  </w:rPrChange>
                </w:rPr>
                <w:fldChar w:fldCharType="separate"/>
              </w:r>
              <w:r w:rsidRPr="00D43D39">
                <w:rPr>
                  <w:rFonts w:ascii="Times New Roman" w:eastAsia="Cambria" w:hAnsi="Times New Roman" w:cs="Times New Roman"/>
                  <w:color w:val="000000" w:themeColor="text1"/>
                  <w:spacing w:val="-2"/>
                  <w:w w:val="95"/>
                  <w:sz w:val="20"/>
                  <w:szCs w:val="20"/>
                  <w:lang w:val="en-GB"/>
                </w:rPr>
                <w:t>Principles for financial market infrastructures</w:t>
              </w:r>
              <w:r w:rsidRPr="002D6F33">
                <w:rPr>
                  <w:rFonts w:ascii="Times New Roman" w:eastAsia="Cambria" w:hAnsi="Times New Roman" w:cs="Times New Roman"/>
                  <w:color w:val="000000" w:themeColor="text1"/>
                  <w:spacing w:val="-2"/>
                  <w:w w:val="95"/>
                  <w:sz w:val="20"/>
                  <w:szCs w:val="20"/>
                  <w:lang w:val="en-GB"/>
                </w:rPr>
                <w:fldChar w:fldCharType="end"/>
              </w:r>
              <w:r w:rsidRPr="00D43D39">
                <w:rPr>
                  <w:rFonts w:ascii="Times New Roman" w:eastAsia="Cambria" w:hAnsi="Times New Roman" w:cs="Times New Roman"/>
                  <w:color w:val="000000" w:themeColor="text1"/>
                  <w:spacing w:val="-2"/>
                  <w:w w:val="95"/>
                  <w:sz w:val="20"/>
                  <w:szCs w:val="20"/>
                  <w:lang w:val="en-GB"/>
                </w:rPr>
                <w:t> </w:t>
              </w:r>
            </w:ins>
          </w:p>
          <w:p w14:paraId="2B92B190" w14:textId="77777777" w:rsidR="00DE5943" w:rsidRPr="00D43D39" w:rsidRDefault="00DE5943" w:rsidP="00353203">
            <w:pPr>
              <w:pStyle w:val="TableParagraph"/>
              <w:spacing w:before="108"/>
              <w:ind w:left="85"/>
              <w:jc w:val="both"/>
              <w:rPr>
                <w:ins w:id="17704" w:author="Author"/>
                <w:rFonts w:ascii="Times New Roman" w:hAnsi="Times New Roman" w:cs="Times New Roman"/>
                <w:b/>
                <w:bCs/>
                <w:color w:val="000000" w:themeColor="text1"/>
                <w:sz w:val="20"/>
                <w:szCs w:val="20"/>
                <w:lang w:val="en-GB"/>
              </w:rPr>
            </w:pPr>
            <w:ins w:id="17705" w:author="Author">
              <w:r w:rsidRPr="00D43D39">
                <w:rPr>
                  <w:rFonts w:ascii="Times New Roman" w:eastAsia="Cambria" w:hAnsi="Times New Roman" w:cs="Times New Roman"/>
                  <w:color w:val="000000" w:themeColor="text1"/>
                  <w:spacing w:val="-2"/>
                  <w:w w:val="95"/>
                  <w:sz w:val="20"/>
                  <w:szCs w:val="20"/>
                  <w:lang w:val="en-GB"/>
                </w:rPr>
                <w:t>A multilateral system among participating financial institutions, including the operator of the system, used for the purposes of recording, clearing, or settling payments, securities, derivatives, or other financial transactions.</w:t>
              </w:r>
            </w:ins>
          </w:p>
        </w:tc>
      </w:tr>
      <w:tr w:rsidR="00DE5943" w:rsidRPr="00D43D39" w14:paraId="1CA381A4" w14:textId="77777777" w:rsidTr="4ABF549B">
        <w:trPr>
          <w:ins w:id="17706" w:author="Author"/>
          <w:del w:id="17707" w:author="Author"/>
        </w:trPr>
        <w:tc>
          <w:tcPr>
            <w:tcW w:w="1191" w:type="dxa"/>
            <w:tcBorders>
              <w:top w:val="single" w:sz="4" w:space="0" w:color="1A171C"/>
              <w:left w:val="nil"/>
              <w:bottom w:val="single" w:sz="4" w:space="0" w:color="1A171C"/>
              <w:right w:val="single" w:sz="4" w:space="0" w:color="1A171C"/>
            </w:tcBorders>
            <w:vAlign w:val="center"/>
          </w:tcPr>
          <w:p w14:paraId="21DFDA14" w14:textId="77777777" w:rsidR="00DE5943" w:rsidRPr="00D43D39" w:rsidRDefault="00DE5943" w:rsidP="00353203">
            <w:pPr>
              <w:pStyle w:val="TableParagraph"/>
              <w:spacing w:before="108"/>
              <w:ind w:left="85"/>
              <w:rPr>
                <w:ins w:id="17708" w:author="Author"/>
                <w:rFonts w:ascii="Times New Roman" w:eastAsia="Cambria" w:hAnsi="Times New Roman" w:cs="Times New Roman"/>
                <w:color w:val="000000" w:themeColor="text1"/>
                <w:spacing w:val="-2"/>
                <w:w w:val="95"/>
                <w:sz w:val="20"/>
                <w:szCs w:val="20"/>
                <w:lang w:val="en-GB"/>
              </w:rPr>
            </w:pPr>
            <w:ins w:id="17709" w:author="Author">
              <w:r w:rsidRPr="00D43D39">
                <w:rPr>
                  <w:rFonts w:ascii="Times New Roman" w:eastAsia="Cambria" w:hAnsi="Times New Roman" w:cs="Times New Roman"/>
                  <w:color w:val="000000" w:themeColor="text1"/>
                  <w:spacing w:val="-2"/>
                  <w:w w:val="95"/>
                  <w:sz w:val="20"/>
                  <w:szCs w:val="20"/>
                  <w:lang w:val="en-GB"/>
                </w:rPr>
                <w:t>0050</w:t>
              </w:r>
            </w:ins>
          </w:p>
        </w:tc>
        <w:tc>
          <w:tcPr>
            <w:tcW w:w="7892" w:type="dxa"/>
            <w:tcBorders>
              <w:top w:val="single" w:sz="4" w:space="0" w:color="1A171C"/>
              <w:left w:val="single" w:sz="4" w:space="0" w:color="1A171C"/>
              <w:bottom w:val="single" w:sz="4" w:space="0" w:color="1A171C"/>
              <w:right w:val="nil"/>
            </w:tcBorders>
            <w:vAlign w:val="center"/>
          </w:tcPr>
          <w:p w14:paraId="23BDFB99" w14:textId="77777777" w:rsidR="00DE5943" w:rsidRPr="00D43D39" w:rsidRDefault="00DE5943" w:rsidP="00353203">
            <w:pPr>
              <w:pStyle w:val="TableParagraph"/>
              <w:spacing w:before="108"/>
              <w:ind w:left="85"/>
              <w:jc w:val="both"/>
              <w:rPr>
                <w:ins w:id="17710" w:author="Author"/>
                <w:rFonts w:ascii="Times New Roman" w:hAnsi="Times New Roman" w:cs="Times New Roman"/>
                <w:b/>
                <w:bCs/>
                <w:color w:val="000000" w:themeColor="text1"/>
                <w:sz w:val="20"/>
                <w:szCs w:val="20"/>
                <w:lang w:val="en-GB"/>
              </w:rPr>
            </w:pPr>
            <w:ins w:id="17711" w:author="Author">
              <w:r w:rsidRPr="00D43D39">
                <w:rPr>
                  <w:rFonts w:ascii="Times New Roman" w:hAnsi="Times New Roman" w:cs="Times New Roman"/>
                  <w:b/>
                  <w:bCs/>
                  <w:color w:val="000000" w:themeColor="text1"/>
                  <w:sz w:val="20"/>
                  <w:szCs w:val="20"/>
                  <w:lang w:val="en-GB"/>
                </w:rPr>
                <w:t>System Type</w:t>
              </w:r>
            </w:ins>
          </w:p>
          <w:p w14:paraId="4A69D740" w14:textId="77777777" w:rsidR="00DE5943" w:rsidRPr="00D43D39" w:rsidRDefault="00DE5943" w:rsidP="00353203">
            <w:pPr>
              <w:pStyle w:val="TableParagraph"/>
              <w:spacing w:before="108"/>
              <w:ind w:left="85"/>
              <w:rPr>
                <w:ins w:id="17712" w:author="Author"/>
                <w:rFonts w:ascii="Times New Roman" w:eastAsia="Cambria" w:hAnsi="Times New Roman" w:cs="Times New Roman"/>
                <w:color w:val="000000" w:themeColor="text1"/>
                <w:spacing w:val="-2"/>
                <w:w w:val="95"/>
                <w:sz w:val="20"/>
                <w:szCs w:val="20"/>
                <w:lang w:val="en-GB"/>
              </w:rPr>
            </w:pPr>
            <w:ins w:id="17713" w:author="Author">
              <w:r w:rsidRPr="00D43D39">
                <w:rPr>
                  <w:rFonts w:ascii="Times New Roman" w:eastAsia="Cambria" w:hAnsi="Times New Roman" w:cs="Times New Roman"/>
                  <w:color w:val="000000" w:themeColor="text1"/>
                  <w:spacing w:val="-2"/>
                  <w:w w:val="95"/>
                  <w:sz w:val="20"/>
                  <w:szCs w:val="20"/>
                  <w:lang w:val="en-GB"/>
                </w:rPr>
                <w:t>Report one of the following values</w:t>
              </w:r>
            </w:ins>
          </w:p>
          <w:p w14:paraId="597394B4" w14:textId="77777777" w:rsidR="00DE5943" w:rsidRPr="00D43D39" w:rsidRDefault="00DE5943" w:rsidP="00353203">
            <w:pPr>
              <w:pStyle w:val="TableParagraph"/>
              <w:spacing w:before="108"/>
              <w:ind w:left="652" w:hanging="567"/>
              <w:rPr>
                <w:ins w:id="17714" w:author="Author"/>
                <w:rFonts w:ascii="Times New Roman" w:eastAsia="Cambria" w:hAnsi="Times New Roman" w:cs="Times New Roman"/>
                <w:color w:val="000000" w:themeColor="text1"/>
                <w:spacing w:val="-2"/>
                <w:w w:val="95"/>
                <w:sz w:val="20"/>
                <w:szCs w:val="20"/>
                <w:lang w:val="en-GB"/>
              </w:rPr>
            </w:pPr>
            <w:ins w:id="17715" w:author="Author">
              <w:r w:rsidRPr="00D43D39">
                <w:rPr>
                  <w:rFonts w:ascii="Times New Roman" w:eastAsia="Cambria" w:hAnsi="Times New Roman" w:cs="Times New Roman"/>
                  <w:color w:val="000000" w:themeColor="text1"/>
                  <w:spacing w:val="-2"/>
                  <w:w w:val="95"/>
                  <w:sz w:val="20"/>
                  <w:szCs w:val="20"/>
                  <w:lang w:val="en-GB"/>
                </w:rPr>
                <w:t>‘PS’</w:t>
              </w:r>
              <w:r w:rsidRPr="00D43D39">
                <w:rPr>
                  <w:rFonts w:ascii="Times New Roman" w:eastAsia="Cambria" w:hAnsi="Times New Roman" w:cs="Times New Roman"/>
                  <w:color w:val="000000" w:themeColor="text1"/>
                  <w:spacing w:val="-2"/>
                  <w:w w:val="95"/>
                  <w:sz w:val="20"/>
                  <w:szCs w:val="20"/>
                  <w:lang w:val="en-GB"/>
                </w:rPr>
                <w:tab/>
                <w:t>Payment System</w:t>
              </w:r>
            </w:ins>
          </w:p>
          <w:p w14:paraId="421CB128" w14:textId="77777777" w:rsidR="00DE5943" w:rsidRPr="00D43D39" w:rsidRDefault="00DE5943" w:rsidP="00353203">
            <w:pPr>
              <w:pStyle w:val="TableParagraph"/>
              <w:spacing w:before="108"/>
              <w:ind w:left="652" w:hanging="567"/>
              <w:rPr>
                <w:ins w:id="17716" w:author="Author"/>
                <w:rFonts w:ascii="Times New Roman" w:hAnsi="Times New Roman" w:cs="Times New Roman"/>
                <w:color w:val="000000" w:themeColor="text1"/>
                <w:sz w:val="20"/>
                <w:szCs w:val="20"/>
                <w:lang w:val="en-GB"/>
              </w:rPr>
            </w:pPr>
            <w:ins w:id="17717" w:author="Author">
              <w:r w:rsidRPr="00D43D39">
                <w:rPr>
                  <w:rFonts w:ascii="Times New Roman" w:hAnsi="Times New Roman" w:cs="Times New Roman"/>
                  <w:color w:val="000000" w:themeColor="text1"/>
                  <w:sz w:val="20"/>
                  <w:szCs w:val="20"/>
                  <w:lang w:val="en-GB"/>
                </w:rPr>
                <w:t>‘(I) CSD’ - (International) Central Securities Depository, including (I)CSD that provide settlement services (internally or outsourced)</w:t>
              </w:r>
            </w:ins>
          </w:p>
          <w:p w14:paraId="61C5175B" w14:textId="77777777" w:rsidR="00DE5943" w:rsidRPr="00D43D39" w:rsidRDefault="00DE5943" w:rsidP="00353203">
            <w:pPr>
              <w:pStyle w:val="TableParagraph"/>
              <w:spacing w:before="108"/>
              <w:ind w:left="652" w:hanging="567"/>
              <w:rPr>
                <w:ins w:id="17718" w:author="Author"/>
                <w:rFonts w:ascii="Times New Roman" w:eastAsia="Cambria" w:hAnsi="Times New Roman" w:cs="Times New Roman"/>
                <w:color w:val="000000" w:themeColor="text1"/>
                <w:spacing w:val="-2"/>
                <w:w w:val="95"/>
                <w:sz w:val="20"/>
                <w:szCs w:val="20"/>
                <w:lang w:val="en-GB"/>
              </w:rPr>
            </w:pPr>
            <w:ins w:id="17719" w:author="Author">
              <w:r w:rsidRPr="00D43D39" w:rsidDel="00B24772">
                <w:rPr>
                  <w:rFonts w:ascii="Times New Roman" w:eastAsia="Cambria" w:hAnsi="Times New Roman" w:cs="Times New Roman"/>
                  <w:color w:val="000000" w:themeColor="text1"/>
                  <w:spacing w:val="-2"/>
                  <w:w w:val="95"/>
                  <w:sz w:val="20"/>
                  <w:szCs w:val="20"/>
                  <w:lang w:val="en-GB"/>
                </w:rPr>
                <w:t xml:space="preserve"> </w:t>
              </w:r>
              <w:r w:rsidRPr="00D43D39">
                <w:rPr>
                  <w:rFonts w:ascii="Times New Roman" w:eastAsia="Cambria" w:hAnsi="Times New Roman" w:cs="Times New Roman"/>
                  <w:color w:val="000000" w:themeColor="text1"/>
                  <w:spacing w:val="-2"/>
                  <w:w w:val="95"/>
                  <w:sz w:val="20"/>
                  <w:szCs w:val="20"/>
                  <w:lang w:val="en-GB"/>
                </w:rPr>
                <w:t>‘SSS’</w:t>
              </w:r>
              <w:r w:rsidRPr="00D43D39">
                <w:rPr>
                  <w:rFonts w:ascii="Times New Roman" w:eastAsia="Cambria" w:hAnsi="Times New Roman" w:cs="Times New Roman"/>
                  <w:color w:val="000000" w:themeColor="text1"/>
                  <w:spacing w:val="-2"/>
                  <w:w w:val="95"/>
                  <w:sz w:val="20"/>
                  <w:szCs w:val="20"/>
                  <w:lang w:val="en-GB"/>
                </w:rPr>
                <w:tab/>
                <w:t>Securities Settlement System without custody</w:t>
              </w:r>
            </w:ins>
          </w:p>
          <w:p w14:paraId="611DF75E" w14:textId="77777777" w:rsidR="00DE5943" w:rsidRPr="00D43D39" w:rsidRDefault="00DE5943" w:rsidP="00353203">
            <w:pPr>
              <w:pStyle w:val="TableParagraph"/>
              <w:spacing w:before="108"/>
              <w:ind w:left="652" w:hanging="567"/>
              <w:rPr>
                <w:ins w:id="17720" w:author="Author"/>
                <w:rFonts w:ascii="Times New Roman" w:eastAsia="Cambria" w:hAnsi="Times New Roman" w:cs="Times New Roman"/>
                <w:color w:val="000000" w:themeColor="text1"/>
                <w:spacing w:val="-2"/>
                <w:w w:val="95"/>
                <w:sz w:val="20"/>
                <w:szCs w:val="20"/>
                <w:lang w:val="en-GB"/>
              </w:rPr>
            </w:pPr>
            <w:ins w:id="17721" w:author="Author">
              <w:r w:rsidRPr="00D43D39">
                <w:rPr>
                  <w:rFonts w:ascii="Times New Roman" w:eastAsia="Cambria" w:hAnsi="Times New Roman" w:cs="Times New Roman"/>
                  <w:color w:val="000000" w:themeColor="text1"/>
                  <w:spacing w:val="-2"/>
                  <w:w w:val="95"/>
                  <w:sz w:val="20"/>
                  <w:szCs w:val="20"/>
                  <w:lang w:val="en-GB"/>
                </w:rPr>
                <w:t xml:space="preserve">'CCP-Securities' Central Counterparty for Securities Clearing </w:t>
              </w:r>
            </w:ins>
          </w:p>
          <w:p w14:paraId="55A7ADE9" w14:textId="77777777" w:rsidR="00DE5943" w:rsidRPr="00D43D39" w:rsidRDefault="00DE5943" w:rsidP="00353203">
            <w:pPr>
              <w:pStyle w:val="TableParagraph"/>
              <w:spacing w:before="108"/>
              <w:ind w:left="652" w:hanging="567"/>
              <w:rPr>
                <w:ins w:id="17722" w:author="Author"/>
                <w:rFonts w:ascii="Times New Roman" w:eastAsia="Cambria" w:hAnsi="Times New Roman" w:cs="Times New Roman"/>
                <w:color w:val="000000" w:themeColor="text1"/>
                <w:spacing w:val="-2"/>
                <w:w w:val="95"/>
                <w:sz w:val="20"/>
                <w:szCs w:val="20"/>
                <w:lang w:val="en-GB"/>
              </w:rPr>
            </w:pPr>
            <w:ins w:id="17723" w:author="Author">
              <w:r w:rsidRPr="00D43D39">
                <w:rPr>
                  <w:rFonts w:ascii="Times New Roman" w:eastAsia="Cambria" w:hAnsi="Times New Roman" w:cs="Times New Roman"/>
                  <w:color w:val="000000" w:themeColor="text1"/>
                  <w:spacing w:val="-2"/>
                  <w:w w:val="95"/>
                  <w:sz w:val="20"/>
                  <w:szCs w:val="20"/>
                  <w:lang w:val="en-GB"/>
                </w:rPr>
                <w:t>‘CCP-Derivatives’</w:t>
              </w:r>
              <w:r w:rsidRPr="00D43D39">
                <w:rPr>
                  <w:rFonts w:ascii="Times New Roman" w:eastAsia="Cambria" w:hAnsi="Times New Roman" w:cs="Times New Roman"/>
                  <w:color w:val="000000" w:themeColor="text1"/>
                  <w:spacing w:val="-2"/>
                  <w:w w:val="95"/>
                  <w:sz w:val="20"/>
                  <w:szCs w:val="20"/>
                  <w:lang w:val="en-GB"/>
                </w:rPr>
                <w:tab/>
                <w:t>Central Counterparty for Derivatives Clearing</w:t>
              </w:r>
            </w:ins>
          </w:p>
          <w:p w14:paraId="1CC7988A" w14:textId="77777777" w:rsidR="00DE5943" w:rsidRPr="00D43D39" w:rsidRDefault="00DE5943" w:rsidP="00353203">
            <w:pPr>
              <w:pStyle w:val="TableParagraph"/>
              <w:spacing w:before="108"/>
              <w:ind w:left="652" w:hanging="567"/>
              <w:rPr>
                <w:ins w:id="17724" w:author="Author"/>
                <w:rFonts w:ascii="Times New Roman" w:eastAsia="Cambria" w:hAnsi="Times New Roman" w:cs="Times New Roman"/>
                <w:color w:val="000000" w:themeColor="text1"/>
                <w:spacing w:val="-2"/>
                <w:w w:val="95"/>
                <w:sz w:val="20"/>
                <w:szCs w:val="20"/>
                <w:lang w:val="en-GB"/>
              </w:rPr>
            </w:pPr>
            <w:ins w:id="17725" w:author="Author">
              <w:r w:rsidRPr="00D43D39">
                <w:rPr>
                  <w:rFonts w:ascii="Times New Roman" w:eastAsia="Cambria" w:hAnsi="Times New Roman" w:cs="Times New Roman"/>
                  <w:color w:val="000000" w:themeColor="text1"/>
                  <w:spacing w:val="-2"/>
                  <w:w w:val="95"/>
                  <w:sz w:val="20"/>
                  <w:szCs w:val="20"/>
                  <w:lang w:val="en-GB"/>
                </w:rPr>
                <w:t>‘TR’</w:t>
              </w:r>
              <w:r w:rsidRPr="00D43D39">
                <w:rPr>
                  <w:rFonts w:ascii="Times New Roman" w:eastAsia="Cambria" w:hAnsi="Times New Roman" w:cs="Times New Roman"/>
                  <w:color w:val="000000" w:themeColor="text1"/>
                  <w:spacing w:val="-2"/>
                  <w:w w:val="95"/>
                  <w:sz w:val="20"/>
                  <w:szCs w:val="20"/>
                  <w:lang w:val="en-GB"/>
                </w:rPr>
                <w:tab/>
                <w:t>Trade Repository</w:t>
              </w:r>
            </w:ins>
          </w:p>
          <w:p w14:paraId="3033B841" w14:textId="77777777" w:rsidR="00DE5943" w:rsidRPr="00D43D39" w:rsidRDefault="00DE5943" w:rsidP="00353203">
            <w:pPr>
              <w:pStyle w:val="TableParagraph"/>
              <w:spacing w:before="108"/>
              <w:ind w:left="652" w:hanging="567"/>
              <w:rPr>
                <w:ins w:id="17726" w:author="Author"/>
                <w:rFonts w:ascii="Times New Roman" w:eastAsia="Cambria" w:hAnsi="Times New Roman" w:cs="Times New Roman"/>
                <w:color w:val="000000" w:themeColor="text1"/>
                <w:spacing w:val="-2"/>
                <w:w w:val="95"/>
                <w:sz w:val="20"/>
                <w:szCs w:val="20"/>
                <w:lang w:val="en-GB"/>
              </w:rPr>
            </w:pPr>
            <w:ins w:id="17727" w:author="Author">
              <w:r w:rsidRPr="00D43D39">
                <w:rPr>
                  <w:rFonts w:ascii="Times New Roman" w:eastAsia="Cambria" w:hAnsi="Times New Roman" w:cs="Times New Roman"/>
                  <w:color w:val="000000" w:themeColor="text1"/>
                  <w:spacing w:val="-2"/>
                  <w:w w:val="95"/>
                  <w:sz w:val="20"/>
                  <w:szCs w:val="20"/>
                  <w:lang w:val="en-GB"/>
                </w:rPr>
                <w:t>‘Other’</w:t>
              </w:r>
              <w:r w:rsidRPr="00D43D39">
                <w:rPr>
                  <w:rFonts w:ascii="Times New Roman" w:eastAsia="Cambria" w:hAnsi="Times New Roman" w:cs="Times New Roman"/>
                  <w:color w:val="000000" w:themeColor="text1"/>
                  <w:spacing w:val="-2"/>
                  <w:w w:val="95"/>
                  <w:sz w:val="20"/>
                  <w:szCs w:val="20"/>
                  <w:lang w:val="en-GB"/>
                </w:rPr>
                <w:tab/>
                <w:t>when the system type of the FMI does not match any of the pre-defined types mentioned above</w:t>
              </w:r>
            </w:ins>
          </w:p>
          <w:p w14:paraId="4B307273" w14:textId="77777777" w:rsidR="00DE5943" w:rsidRPr="00D43D39" w:rsidRDefault="00DE5943" w:rsidP="00353203">
            <w:pPr>
              <w:pStyle w:val="TableParagraph"/>
              <w:spacing w:before="108"/>
              <w:ind w:left="652" w:hanging="567"/>
              <w:rPr>
                <w:ins w:id="17728" w:author="Author"/>
                <w:rFonts w:ascii="Times New Roman" w:eastAsia="Cambria" w:hAnsi="Times New Roman" w:cs="Times New Roman"/>
                <w:color w:val="000000" w:themeColor="text1"/>
                <w:spacing w:val="-2"/>
                <w:w w:val="95"/>
                <w:sz w:val="20"/>
                <w:szCs w:val="20"/>
                <w:lang w:val="en-GB"/>
              </w:rPr>
            </w:pPr>
            <w:ins w:id="17729" w:author="Author">
              <w:r w:rsidRPr="00D43D39">
                <w:rPr>
                  <w:rFonts w:ascii="Times New Roman" w:eastAsia="Cambria" w:hAnsi="Times New Roman" w:cs="Times New Roman"/>
                  <w:color w:val="000000" w:themeColor="text1"/>
                  <w:spacing w:val="-2"/>
                  <w:w w:val="95"/>
                  <w:sz w:val="20"/>
                  <w:szCs w:val="20"/>
                  <w:lang w:val="en-GB"/>
                </w:rPr>
                <w:t>‘NA’</w:t>
              </w:r>
              <w:r w:rsidRPr="00D43D39">
                <w:rPr>
                  <w:rFonts w:ascii="Times New Roman" w:eastAsia="Cambria" w:hAnsi="Times New Roman" w:cs="Times New Roman"/>
                  <w:color w:val="000000" w:themeColor="text1"/>
                  <w:spacing w:val="-2"/>
                  <w:w w:val="95"/>
                  <w:sz w:val="20"/>
                  <w:szCs w:val="20"/>
                  <w:lang w:val="en-GB"/>
                </w:rPr>
                <w:tab/>
                <w:t>when critical Payments, Clearing, Settlement or Custody services are provided by an entity that is not a Financial Market Infrastructure mentioned above, for example custodian banks.</w:t>
              </w:r>
            </w:ins>
          </w:p>
        </w:tc>
      </w:tr>
      <w:tr w:rsidR="00DE5943" w:rsidRPr="00D43D39" w14:paraId="70A1109F" w14:textId="77777777" w:rsidTr="4ABF549B">
        <w:trPr>
          <w:ins w:id="17730" w:author="Author"/>
          <w:del w:id="17731" w:author="Author"/>
        </w:trPr>
        <w:tc>
          <w:tcPr>
            <w:tcW w:w="1191" w:type="dxa"/>
            <w:tcBorders>
              <w:top w:val="single" w:sz="4" w:space="0" w:color="1A171C"/>
              <w:left w:val="nil"/>
              <w:bottom w:val="single" w:sz="4" w:space="0" w:color="1A171C"/>
              <w:right w:val="single" w:sz="4" w:space="0" w:color="1A171C"/>
            </w:tcBorders>
            <w:vAlign w:val="center"/>
          </w:tcPr>
          <w:p w14:paraId="47B13E94" w14:textId="77777777" w:rsidR="00DE5943" w:rsidRPr="00D43D39" w:rsidRDefault="00DE5943" w:rsidP="00353203">
            <w:pPr>
              <w:pStyle w:val="TableParagraph"/>
              <w:spacing w:before="108"/>
              <w:ind w:left="85"/>
              <w:rPr>
                <w:ins w:id="17732" w:author="Author"/>
                <w:rFonts w:ascii="Times New Roman" w:eastAsia="Cambria" w:hAnsi="Times New Roman" w:cs="Times New Roman"/>
                <w:color w:val="000000" w:themeColor="text1"/>
                <w:spacing w:val="-2"/>
                <w:w w:val="95"/>
                <w:sz w:val="20"/>
                <w:szCs w:val="20"/>
                <w:lang w:val="en-GB"/>
              </w:rPr>
            </w:pPr>
            <w:ins w:id="17733" w:author="Author">
              <w:r w:rsidRPr="00D43D39">
                <w:rPr>
                  <w:rFonts w:ascii="Times New Roman" w:eastAsia="Cambria" w:hAnsi="Times New Roman" w:cs="Times New Roman"/>
                  <w:color w:val="000000" w:themeColor="text1"/>
                  <w:spacing w:val="-2"/>
                  <w:w w:val="95"/>
                  <w:sz w:val="20"/>
                  <w:szCs w:val="20"/>
                  <w:lang w:val="en-GB"/>
                </w:rPr>
                <w:t>0060</w:t>
              </w:r>
            </w:ins>
          </w:p>
        </w:tc>
        <w:tc>
          <w:tcPr>
            <w:tcW w:w="7892" w:type="dxa"/>
            <w:tcBorders>
              <w:top w:val="single" w:sz="4" w:space="0" w:color="1A171C"/>
              <w:left w:val="single" w:sz="4" w:space="0" w:color="1A171C"/>
              <w:bottom w:val="single" w:sz="4" w:space="0" w:color="1A171C"/>
              <w:right w:val="nil"/>
            </w:tcBorders>
            <w:vAlign w:val="center"/>
          </w:tcPr>
          <w:p w14:paraId="75BA90F9" w14:textId="77777777" w:rsidR="00DE5943" w:rsidRPr="00D43D39" w:rsidRDefault="00DE5943" w:rsidP="00353203">
            <w:pPr>
              <w:pStyle w:val="TableParagraph"/>
              <w:spacing w:before="108"/>
              <w:ind w:left="85"/>
              <w:jc w:val="both"/>
              <w:rPr>
                <w:ins w:id="17734" w:author="Author"/>
                <w:rFonts w:ascii="Times New Roman" w:hAnsi="Times New Roman" w:cs="Times New Roman"/>
                <w:b/>
                <w:bCs/>
                <w:color w:val="000000" w:themeColor="text1"/>
                <w:sz w:val="20"/>
                <w:szCs w:val="20"/>
                <w:lang w:val="en-GB"/>
              </w:rPr>
            </w:pPr>
            <w:ins w:id="17735" w:author="Author">
              <w:r w:rsidRPr="00D43D39">
                <w:rPr>
                  <w:rFonts w:ascii="Times New Roman" w:hAnsi="Times New Roman" w:cs="Times New Roman"/>
                  <w:b/>
                  <w:bCs/>
                  <w:color w:val="000000" w:themeColor="text1"/>
                  <w:sz w:val="20"/>
                  <w:szCs w:val="20"/>
                  <w:lang w:val="en-GB"/>
                </w:rPr>
                <w:t>Name</w:t>
              </w:r>
            </w:ins>
          </w:p>
          <w:p w14:paraId="11589F2A" w14:textId="77777777" w:rsidR="00DE5943" w:rsidRPr="00D43D39" w:rsidRDefault="00DE5943" w:rsidP="00353203">
            <w:pPr>
              <w:pStyle w:val="TableParagraph"/>
              <w:spacing w:before="108"/>
              <w:ind w:left="85"/>
              <w:rPr>
                <w:ins w:id="17736" w:author="Author"/>
                <w:rFonts w:ascii="Times New Roman" w:eastAsia="Cambria" w:hAnsi="Times New Roman" w:cs="Times New Roman"/>
                <w:color w:val="000000" w:themeColor="text1"/>
                <w:spacing w:val="-2"/>
                <w:w w:val="95"/>
                <w:sz w:val="20"/>
                <w:szCs w:val="20"/>
                <w:lang w:val="en-GB"/>
              </w:rPr>
            </w:pPr>
            <w:ins w:id="17737" w:author="Author">
              <w:r w:rsidRPr="00D43D39">
                <w:rPr>
                  <w:rFonts w:ascii="Times New Roman" w:eastAsia="Cambria" w:hAnsi="Times New Roman" w:cs="Times New Roman"/>
                  <w:color w:val="000000" w:themeColor="text1"/>
                  <w:spacing w:val="-2"/>
                  <w:w w:val="95"/>
                  <w:sz w:val="20"/>
                  <w:szCs w:val="20"/>
                  <w:lang w:val="en-GB"/>
                </w:rPr>
                <w:t>Commercial name of the Financial Market Infrastructure</w:t>
              </w:r>
            </w:ins>
          </w:p>
          <w:p w14:paraId="0FDEC7BB" w14:textId="77777777" w:rsidR="00DE5943" w:rsidRPr="00D43D39" w:rsidRDefault="00DE5943" w:rsidP="00353203">
            <w:pPr>
              <w:pStyle w:val="TableParagraph"/>
              <w:spacing w:before="108"/>
              <w:ind w:left="85"/>
              <w:rPr>
                <w:ins w:id="17738" w:author="Author"/>
                <w:rFonts w:ascii="Times New Roman" w:eastAsia="Cambria" w:hAnsi="Times New Roman" w:cs="Times New Roman"/>
                <w:color w:val="000000" w:themeColor="text1"/>
                <w:spacing w:val="-2"/>
                <w:w w:val="95"/>
                <w:sz w:val="20"/>
                <w:szCs w:val="20"/>
                <w:lang w:val="en-GB"/>
              </w:rPr>
            </w:pPr>
            <w:ins w:id="17739" w:author="Author">
              <w:r w:rsidRPr="00D43D39">
                <w:rPr>
                  <w:rFonts w:ascii="Times New Roman" w:eastAsia="Cambria" w:hAnsi="Times New Roman" w:cs="Times New Roman"/>
                  <w:color w:val="000000" w:themeColor="text1"/>
                  <w:spacing w:val="-2"/>
                  <w:w w:val="95"/>
                  <w:sz w:val="20"/>
                  <w:szCs w:val="20"/>
                  <w:lang w:val="en-GB"/>
                </w:rPr>
                <w:t>When ‘NA’ is reported in column 0050, this column shall be left empty</w:t>
              </w:r>
            </w:ins>
          </w:p>
        </w:tc>
      </w:tr>
      <w:tr w:rsidR="00DE5943" w:rsidRPr="00D43D39" w14:paraId="14B77A0F" w14:textId="77777777" w:rsidTr="4ABF549B">
        <w:trPr>
          <w:ins w:id="17740" w:author="Author"/>
          <w:del w:id="17741" w:author="Author"/>
        </w:trPr>
        <w:tc>
          <w:tcPr>
            <w:tcW w:w="1191" w:type="dxa"/>
            <w:tcBorders>
              <w:top w:val="single" w:sz="4" w:space="0" w:color="1A171C"/>
              <w:left w:val="nil"/>
              <w:bottom w:val="single" w:sz="4" w:space="0" w:color="1A171C"/>
              <w:right w:val="single" w:sz="4" w:space="0" w:color="1A171C"/>
            </w:tcBorders>
            <w:vAlign w:val="center"/>
          </w:tcPr>
          <w:p w14:paraId="6E078CBC" w14:textId="77777777" w:rsidR="00DE5943" w:rsidRPr="00D43D39" w:rsidRDefault="00DE5943" w:rsidP="00353203">
            <w:pPr>
              <w:pStyle w:val="TableParagraph"/>
              <w:spacing w:before="108"/>
              <w:ind w:left="85"/>
              <w:rPr>
                <w:ins w:id="17742" w:author="Author"/>
                <w:rFonts w:ascii="Times New Roman" w:eastAsia="Cambria" w:hAnsi="Times New Roman" w:cs="Times New Roman"/>
                <w:color w:val="000000" w:themeColor="text1"/>
                <w:spacing w:val="-2"/>
                <w:w w:val="95"/>
                <w:sz w:val="20"/>
                <w:szCs w:val="20"/>
                <w:lang w:val="en-GB"/>
              </w:rPr>
            </w:pPr>
            <w:ins w:id="17743" w:author="Author">
              <w:r w:rsidRPr="00D43D39">
                <w:rPr>
                  <w:rFonts w:ascii="Times New Roman" w:eastAsia="Cambria" w:hAnsi="Times New Roman" w:cs="Times New Roman"/>
                  <w:color w:val="000000" w:themeColor="text1"/>
                  <w:spacing w:val="-2"/>
                  <w:w w:val="95"/>
                  <w:sz w:val="20"/>
                  <w:szCs w:val="20"/>
                  <w:lang w:val="en-GB"/>
                </w:rPr>
                <w:t>0070</w:t>
              </w:r>
            </w:ins>
          </w:p>
        </w:tc>
        <w:tc>
          <w:tcPr>
            <w:tcW w:w="7892" w:type="dxa"/>
            <w:tcBorders>
              <w:top w:val="single" w:sz="4" w:space="0" w:color="1A171C"/>
              <w:left w:val="single" w:sz="4" w:space="0" w:color="1A171C"/>
              <w:bottom w:val="single" w:sz="4" w:space="0" w:color="1A171C"/>
              <w:right w:val="nil"/>
            </w:tcBorders>
            <w:vAlign w:val="center"/>
          </w:tcPr>
          <w:p w14:paraId="32AEF492" w14:textId="77777777" w:rsidR="00DE5943" w:rsidRPr="00D43D39" w:rsidRDefault="00DE5943" w:rsidP="00353203">
            <w:pPr>
              <w:pStyle w:val="TableParagraph"/>
              <w:spacing w:before="108"/>
              <w:ind w:left="85"/>
              <w:jc w:val="both"/>
              <w:rPr>
                <w:ins w:id="17744" w:author="Author"/>
                <w:rFonts w:ascii="Times New Roman" w:hAnsi="Times New Roman" w:cs="Times New Roman"/>
                <w:b/>
                <w:bCs/>
                <w:color w:val="000000" w:themeColor="text1"/>
                <w:sz w:val="20"/>
                <w:szCs w:val="20"/>
                <w:lang w:val="en-GB"/>
              </w:rPr>
            </w:pPr>
            <w:ins w:id="17745" w:author="Author">
              <w:r w:rsidRPr="00D43D39">
                <w:rPr>
                  <w:rFonts w:ascii="Times New Roman" w:hAnsi="Times New Roman" w:cs="Times New Roman"/>
                  <w:b/>
                  <w:bCs/>
                  <w:color w:val="000000" w:themeColor="text1"/>
                  <w:sz w:val="20"/>
                  <w:szCs w:val="20"/>
                  <w:lang w:val="en-GB"/>
                </w:rPr>
                <w:t>FMI Code</w:t>
              </w:r>
            </w:ins>
          </w:p>
          <w:p w14:paraId="7CE94AA5" w14:textId="77777777" w:rsidR="00DE5943" w:rsidRPr="00D43D39" w:rsidRDefault="00DE5943" w:rsidP="00353203">
            <w:pPr>
              <w:pStyle w:val="TableParagraph"/>
              <w:spacing w:before="108"/>
              <w:ind w:left="85"/>
              <w:rPr>
                <w:ins w:id="17746" w:author="Author"/>
                <w:rFonts w:ascii="Times New Roman" w:hAnsi="Times New Roman" w:cs="Times New Roman"/>
                <w:color w:val="000000" w:themeColor="text1"/>
                <w:spacing w:val="-2"/>
                <w:sz w:val="20"/>
                <w:szCs w:val="20"/>
                <w:lang w:val="en-GB"/>
              </w:rPr>
            </w:pPr>
            <w:ins w:id="17747" w:author="Author">
              <w:r w:rsidRPr="00D43D39">
                <w:rPr>
                  <w:rFonts w:ascii="Times New Roman" w:hAnsi="Times New Roman" w:cs="Times New Roman"/>
                  <w:color w:val="000000" w:themeColor="text1"/>
                  <w:spacing w:val="-2"/>
                  <w:w w:val="95"/>
                  <w:sz w:val="20"/>
                  <w:szCs w:val="20"/>
                  <w:lang w:val="en-GB"/>
                </w:rPr>
                <w:t>The code of the FMI. Where available, the code shall be the 20-digit, alphanumeric LEI code. Where the LEI is not available, a code under a uniform codification applicable in the Union, or if not available a national code.</w:t>
              </w:r>
            </w:ins>
          </w:p>
          <w:p w14:paraId="1CE19255" w14:textId="77777777" w:rsidR="00DE5943" w:rsidRPr="00D43D39" w:rsidRDefault="00DE5943" w:rsidP="00353203">
            <w:pPr>
              <w:pStyle w:val="TableParagraph"/>
              <w:spacing w:before="108"/>
              <w:ind w:left="85"/>
              <w:rPr>
                <w:ins w:id="17748" w:author="Author"/>
                <w:rFonts w:ascii="Times New Roman" w:eastAsia="Cambria" w:hAnsi="Times New Roman" w:cs="Times New Roman"/>
                <w:color w:val="000000" w:themeColor="text1"/>
                <w:spacing w:val="-2"/>
                <w:w w:val="95"/>
                <w:sz w:val="20"/>
                <w:szCs w:val="20"/>
                <w:lang w:val="en-GB"/>
              </w:rPr>
            </w:pPr>
            <w:ins w:id="17749" w:author="Author">
              <w:r w:rsidRPr="00D43D39">
                <w:rPr>
                  <w:rFonts w:ascii="Times New Roman" w:eastAsia="Cambria" w:hAnsi="Times New Roman" w:cs="Times New Roman"/>
                  <w:color w:val="000000" w:themeColor="text1"/>
                  <w:spacing w:val="-2"/>
                  <w:w w:val="95"/>
                  <w:sz w:val="20"/>
                  <w:szCs w:val="20"/>
                  <w:lang w:val="en-GB"/>
                </w:rPr>
                <w:t>When ‘NA’ is reported in column 0050, this column shall be left empty.</w:t>
              </w:r>
            </w:ins>
          </w:p>
        </w:tc>
      </w:tr>
      <w:tr w:rsidR="00DE5943" w:rsidRPr="00D43D39" w14:paraId="40009841" w14:textId="77777777" w:rsidTr="4ABF549B">
        <w:trPr>
          <w:ins w:id="17750" w:author="Author"/>
          <w:del w:id="17751" w:author="Author"/>
        </w:trPr>
        <w:tc>
          <w:tcPr>
            <w:tcW w:w="1191" w:type="dxa"/>
            <w:tcBorders>
              <w:top w:val="single" w:sz="4" w:space="0" w:color="1A171C"/>
              <w:left w:val="nil"/>
              <w:bottom w:val="single" w:sz="4" w:space="0" w:color="1A171C"/>
              <w:right w:val="single" w:sz="4" w:space="0" w:color="1A171C"/>
            </w:tcBorders>
            <w:vAlign w:val="center"/>
          </w:tcPr>
          <w:p w14:paraId="5DD2473F" w14:textId="77777777" w:rsidR="00DE5943" w:rsidRPr="00D43D39" w:rsidRDefault="00DE5943" w:rsidP="00353203">
            <w:pPr>
              <w:pStyle w:val="TableParagraph"/>
              <w:spacing w:before="108"/>
              <w:ind w:left="85"/>
              <w:rPr>
                <w:ins w:id="17752" w:author="Author"/>
                <w:rFonts w:ascii="Times New Roman" w:eastAsia="Cambria" w:hAnsi="Times New Roman" w:cs="Times New Roman"/>
                <w:color w:val="000000" w:themeColor="text1"/>
                <w:spacing w:val="-2"/>
                <w:w w:val="95"/>
                <w:sz w:val="20"/>
                <w:szCs w:val="20"/>
                <w:lang w:val="en-GB"/>
              </w:rPr>
            </w:pPr>
            <w:ins w:id="17753" w:author="Author">
              <w:r w:rsidRPr="00D43D39">
                <w:rPr>
                  <w:rFonts w:ascii="Times New Roman" w:eastAsia="Cambria" w:hAnsi="Times New Roman" w:cs="Times New Roman"/>
                  <w:color w:val="000000" w:themeColor="text1"/>
                  <w:spacing w:val="-2"/>
                  <w:w w:val="95"/>
                  <w:sz w:val="20"/>
                  <w:szCs w:val="20"/>
                  <w:lang w:val="en-GB"/>
                </w:rPr>
                <w:t>0080</w:t>
              </w:r>
            </w:ins>
          </w:p>
        </w:tc>
        <w:tc>
          <w:tcPr>
            <w:tcW w:w="7892" w:type="dxa"/>
            <w:tcBorders>
              <w:top w:val="single" w:sz="4" w:space="0" w:color="1A171C"/>
              <w:left w:val="single" w:sz="4" w:space="0" w:color="1A171C"/>
              <w:bottom w:val="single" w:sz="4" w:space="0" w:color="1A171C"/>
              <w:right w:val="nil"/>
            </w:tcBorders>
            <w:vAlign w:val="center"/>
          </w:tcPr>
          <w:p w14:paraId="670425C2" w14:textId="77777777" w:rsidR="00DE5943" w:rsidRPr="00D43D39" w:rsidRDefault="00DE5943" w:rsidP="00353203">
            <w:pPr>
              <w:pStyle w:val="TableParagraph"/>
              <w:spacing w:before="108"/>
              <w:ind w:left="85"/>
              <w:jc w:val="both"/>
              <w:rPr>
                <w:ins w:id="17754" w:author="Author"/>
                <w:rFonts w:ascii="Times New Roman" w:hAnsi="Times New Roman" w:cs="Times New Roman"/>
                <w:b/>
                <w:bCs/>
                <w:color w:val="000000" w:themeColor="text1"/>
                <w:sz w:val="20"/>
                <w:szCs w:val="20"/>
                <w:lang w:val="en-GB"/>
              </w:rPr>
            </w:pPr>
            <w:ins w:id="17755" w:author="Author">
              <w:r w:rsidRPr="00D43D39">
                <w:rPr>
                  <w:rFonts w:ascii="Times New Roman" w:hAnsi="Times New Roman" w:cs="Times New Roman"/>
                  <w:b/>
                  <w:bCs/>
                  <w:color w:val="000000" w:themeColor="text1"/>
                  <w:sz w:val="20"/>
                  <w:szCs w:val="20"/>
                  <w:lang w:val="en-GB"/>
                </w:rPr>
                <w:t>Participation Mode</w:t>
              </w:r>
            </w:ins>
          </w:p>
          <w:p w14:paraId="25297692" w14:textId="77777777" w:rsidR="00DE5943" w:rsidRPr="00D43D39" w:rsidRDefault="00DE5943" w:rsidP="00353203">
            <w:pPr>
              <w:pStyle w:val="TableParagraph"/>
              <w:spacing w:before="108"/>
              <w:ind w:left="85"/>
              <w:rPr>
                <w:ins w:id="17756" w:author="Author"/>
                <w:rFonts w:ascii="Times New Roman" w:eastAsia="Cambria" w:hAnsi="Times New Roman" w:cs="Times New Roman"/>
                <w:color w:val="000000" w:themeColor="text1"/>
                <w:spacing w:val="-2"/>
                <w:w w:val="95"/>
                <w:sz w:val="20"/>
                <w:szCs w:val="20"/>
                <w:lang w:val="en-GB"/>
              </w:rPr>
            </w:pPr>
            <w:ins w:id="17757" w:author="Author">
              <w:r w:rsidRPr="00D43D39">
                <w:rPr>
                  <w:rFonts w:ascii="Times New Roman" w:eastAsia="Cambria" w:hAnsi="Times New Roman" w:cs="Times New Roman"/>
                  <w:color w:val="000000" w:themeColor="text1"/>
                  <w:spacing w:val="-2"/>
                  <w:w w:val="95"/>
                  <w:sz w:val="20"/>
                  <w:szCs w:val="20"/>
                  <w:lang w:val="en-GB"/>
                </w:rPr>
                <w:t>Report one of the following values:</w:t>
              </w:r>
            </w:ins>
          </w:p>
          <w:p w14:paraId="42B67284" w14:textId="77777777" w:rsidR="00DE5943" w:rsidRPr="00D43D39" w:rsidRDefault="00DE5943" w:rsidP="00353203">
            <w:pPr>
              <w:pStyle w:val="TableParagraph"/>
              <w:spacing w:before="108"/>
              <w:ind w:left="936" w:hanging="851"/>
              <w:rPr>
                <w:ins w:id="17758" w:author="Author"/>
                <w:rFonts w:ascii="Times New Roman" w:eastAsia="Cambria" w:hAnsi="Times New Roman" w:cs="Times New Roman"/>
                <w:color w:val="000000" w:themeColor="text1"/>
                <w:spacing w:val="-2"/>
                <w:w w:val="95"/>
                <w:sz w:val="20"/>
                <w:szCs w:val="20"/>
                <w:lang w:val="en-GB"/>
              </w:rPr>
            </w:pPr>
            <w:ins w:id="17759" w:author="Author">
              <w:r w:rsidRPr="00D43D39">
                <w:rPr>
                  <w:rFonts w:ascii="Times New Roman" w:eastAsia="Cambria" w:hAnsi="Times New Roman" w:cs="Times New Roman"/>
                  <w:color w:val="000000" w:themeColor="text1"/>
                  <w:spacing w:val="-2"/>
                  <w:w w:val="95"/>
                  <w:sz w:val="20"/>
                  <w:szCs w:val="20"/>
                  <w:lang w:val="en-GB"/>
                </w:rPr>
                <w:t>‘Direct’</w:t>
              </w:r>
              <w:r w:rsidRPr="00D43D39">
                <w:rPr>
                  <w:rFonts w:ascii="Times New Roman" w:eastAsia="Cambria" w:hAnsi="Times New Roman" w:cs="Times New Roman"/>
                  <w:color w:val="000000" w:themeColor="text1"/>
                  <w:spacing w:val="-2"/>
                  <w:w w:val="95"/>
                  <w:sz w:val="20"/>
                  <w:szCs w:val="20"/>
                  <w:lang w:val="en-GB"/>
                </w:rPr>
                <w:tab/>
                <w:t>in case of Direct Membership or Direct Participation</w:t>
              </w:r>
            </w:ins>
          </w:p>
          <w:p w14:paraId="6C54039F" w14:textId="77777777" w:rsidR="00DE5943" w:rsidRPr="00D43D39" w:rsidRDefault="00DE5943" w:rsidP="00353203">
            <w:pPr>
              <w:pStyle w:val="TableParagraph"/>
              <w:spacing w:before="108"/>
              <w:ind w:left="936" w:hanging="851"/>
              <w:rPr>
                <w:ins w:id="17760" w:author="Author"/>
                <w:rFonts w:ascii="Times New Roman" w:eastAsia="Cambria" w:hAnsi="Times New Roman" w:cs="Times New Roman"/>
                <w:color w:val="000000" w:themeColor="text1"/>
                <w:spacing w:val="-2"/>
                <w:w w:val="95"/>
                <w:sz w:val="20"/>
                <w:szCs w:val="20"/>
                <w:lang w:val="en-GB"/>
              </w:rPr>
            </w:pPr>
            <w:ins w:id="17761" w:author="Author">
              <w:r w:rsidRPr="00D43D39">
                <w:rPr>
                  <w:rFonts w:ascii="Times New Roman" w:eastAsia="Cambria" w:hAnsi="Times New Roman" w:cs="Times New Roman"/>
                  <w:color w:val="000000" w:themeColor="text1"/>
                  <w:spacing w:val="-2"/>
                  <w:w w:val="95"/>
                  <w:sz w:val="20"/>
                  <w:szCs w:val="20"/>
                  <w:lang w:val="en-GB"/>
                </w:rPr>
                <w:t>‘Indirect’</w:t>
              </w:r>
              <w:r w:rsidRPr="00D43D39">
                <w:rPr>
                  <w:rFonts w:ascii="Times New Roman" w:eastAsia="Cambria" w:hAnsi="Times New Roman" w:cs="Times New Roman"/>
                  <w:color w:val="000000" w:themeColor="text1"/>
                  <w:spacing w:val="-2"/>
                  <w:w w:val="95"/>
                  <w:sz w:val="20"/>
                  <w:szCs w:val="20"/>
                  <w:lang w:val="en-GB"/>
                </w:rPr>
                <w:tab/>
                <w:t>in case of Indirect Membership or Indirect Participation and when reported ‘NA’ in column 0050</w:t>
              </w:r>
            </w:ins>
          </w:p>
          <w:p w14:paraId="6E1BEA83" w14:textId="77777777" w:rsidR="00DE5943" w:rsidRPr="00D43D39" w:rsidRDefault="00DE5943" w:rsidP="00353203">
            <w:pPr>
              <w:pStyle w:val="TableParagraph"/>
              <w:spacing w:before="108"/>
              <w:ind w:left="936" w:hanging="851"/>
              <w:rPr>
                <w:ins w:id="17762" w:author="Author"/>
                <w:rFonts w:ascii="Times New Roman" w:eastAsia="Cambria" w:hAnsi="Times New Roman" w:cs="Times New Roman"/>
                <w:color w:val="000000" w:themeColor="text1"/>
                <w:spacing w:val="-2"/>
                <w:w w:val="95"/>
                <w:sz w:val="20"/>
                <w:szCs w:val="20"/>
                <w:lang w:val="en-GB"/>
              </w:rPr>
            </w:pPr>
          </w:p>
        </w:tc>
      </w:tr>
      <w:tr w:rsidR="00DE5943" w:rsidRPr="00D43D39" w14:paraId="0CD6313C" w14:textId="77777777" w:rsidTr="4ABF549B">
        <w:trPr>
          <w:ins w:id="17763" w:author="Author"/>
          <w:del w:id="17764" w:author="Author"/>
        </w:trPr>
        <w:tc>
          <w:tcPr>
            <w:tcW w:w="1191" w:type="dxa"/>
            <w:tcBorders>
              <w:top w:val="single" w:sz="4" w:space="0" w:color="1A171C"/>
              <w:left w:val="nil"/>
              <w:bottom w:val="single" w:sz="4" w:space="0" w:color="1A171C"/>
              <w:right w:val="single" w:sz="4" w:space="0" w:color="1A171C"/>
            </w:tcBorders>
            <w:vAlign w:val="center"/>
          </w:tcPr>
          <w:p w14:paraId="71DDC868" w14:textId="77777777" w:rsidR="00DE5943" w:rsidRPr="00D43D39" w:rsidRDefault="00DE5943" w:rsidP="00353203">
            <w:pPr>
              <w:pStyle w:val="TableParagraph"/>
              <w:spacing w:before="108"/>
              <w:ind w:left="85"/>
              <w:rPr>
                <w:ins w:id="17765" w:author="Author"/>
                <w:rFonts w:ascii="Times New Roman" w:eastAsia="Cambria" w:hAnsi="Times New Roman" w:cs="Times New Roman"/>
                <w:color w:val="000000" w:themeColor="text1"/>
                <w:spacing w:val="-2"/>
                <w:w w:val="95"/>
                <w:sz w:val="20"/>
                <w:szCs w:val="20"/>
                <w:lang w:val="en-GB"/>
              </w:rPr>
            </w:pPr>
            <w:ins w:id="17766" w:author="Author">
              <w:r w:rsidRPr="00D43D39">
                <w:rPr>
                  <w:rFonts w:ascii="Times New Roman" w:eastAsia="Cambria" w:hAnsi="Times New Roman" w:cs="Times New Roman"/>
                  <w:color w:val="000000" w:themeColor="text1"/>
                  <w:spacing w:val="-2"/>
                  <w:w w:val="95"/>
                  <w:sz w:val="20"/>
                  <w:szCs w:val="20"/>
                  <w:lang w:val="en-GB"/>
                </w:rPr>
                <w:t xml:space="preserve">0090 – 0100 </w:t>
              </w:r>
            </w:ins>
          </w:p>
        </w:tc>
        <w:tc>
          <w:tcPr>
            <w:tcW w:w="7892" w:type="dxa"/>
            <w:tcBorders>
              <w:top w:val="single" w:sz="4" w:space="0" w:color="1A171C"/>
              <w:left w:val="single" w:sz="4" w:space="0" w:color="1A171C"/>
              <w:bottom w:val="single" w:sz="4" w:space="0" w:color="1A171C"/>
              <w:right w:val="nil"/>
            </w:tcBorders>
            <w:vAlign w:val="center"/>
          </w:tcPr>
          <w:p w14:paraId="645E32F8" w14:textId="77777777" w:rsidR="00DE5943" w:rsidRPr="00D43D39" w:rsidRDefault="00DE5943" w:rsidP="00353203">
            <w:pPr>
              <w:pStyle w:val="TableParagraph"/>
              <w:spacing w:before="108"/>
              <w:ind w:left="85"/>
              <w:jc w:val="both"/>
              <w:rPr>
                <w:ins w:id="17767" w:author="Author"/>
                <w:rFonts w:ascii="Times New Roman" w:hAnsi="Times New Roman" w:cs="Times New Roman"/>
                <w:b/>
                <w:bCs/>
                <w:color w:val="000000" w:themeColor="text1"/>
                <w:sz w:val="20"/>
                <w:szCs w:val="20"/>
                <w:lang w:val="en-GB"/>
              </w:rPr>
            </w:pPr>
            <w:ins w:id="17768" w:author="Author">
              <w:r w:rsidRPr="00D43D39">
                <w:rPr>
                  <w:rFonts w:ascii="Times New Roman" w:hAnsi="Times New Roman" w:cs="Times New Roman"/>
                  <w:b/>
                  <w:bCs/>
                  <w:color w:val="000000" w:themeColor="text1"/>
                  <w:sz w:val="20"/>
                  <w:szCs w:val="20"/>
                  <w:lang w:val="en-GB"/>
                </w:rPr>
                <w:t>Intermediary</w:t>
              </w:r>
            </w:ins>
          </w:p>
        </w:tc>
      </w:tr>
      <w:tr w:rsidR="00DE5943" w:rsidRPr="00D43D39" w14:paraId="24E06BA1" w14:textId="77777777" w:rsidTr="4ABF549B">
        <w:trPr>
          <w:ins w:id="17769" w:author="Author"/>
          <w:del w:id="17770" w:author="Author"/>
        </w:trPr>
        <w:tc>
          <w:tcPr>
            <w:tcW w:w="1191" w:type="dxa"/>
            <w:tcBorders>
              <w:top w:val="single" w:sz="4" w:space="0" w:color="1A171C"/>
              <w:left w:val="nil"/>
              <w:bottom w:val="single" w:sz="4" w:space="0" w:color="1A171C"/>
              <w:right w:val="single" w:sz="4" w:space="0" w:color="1A171C"/>
            </w:tcBorders>
            <w:vAlign w:val="center"/>
          </w:tcPr>
          <w:p w14:paraId="102B75CF" w14:textId="77777777" w:rsidR="00DE5943" w:rsidRPr="00D43D39" w:rsidRDefault="00DE5943" w:rsidP="00353203">
            <w:pPr>
              <w:pStyle w:val="TableParagraph"/>
              <w:spacing w:before="108"/>
              <w:ind w:left="85"/>
              <w:rPr>
                <w:ins w:id="17771" w:author="Author"/>
                <w:rFonts w:ascii="Times New Roman" w:eastAsia="Cambria" w:hAnsi="Times New Roman" w:cs="Times New Roman"/>
                <w:color w:val="000000" w:themeColor="text1"/>
                <w:spacing w:val="-2"/>
                <w:w w:val="95"/>
                <w:sz w:val="20"/>
                <w:szCs w:val="20"/>
                <w:lang w:val="en-GB"/>
              </w:rPr>
            </w:pPr>
            <w:ins w:id="17772" w:author="Author">
              <w:r w:rsidRPr="00D43D39">
                <w:rPr>
                  <w:rFonts w:ascii="Times New Roman" w:eastAsia="Cambria" w:hAnsi="Times New Roman" w:cs="Times New Roman"/>
                  <w:color w:val="000000" w:themeColor="text1"/>
                  <w:spacing w:val="-2"/>
                  <w:w w:val="95"/>
                  <w:sz w:val="20"/>
                  <w:szCs w:val="20"/>
                  <w:lang w:val="en-GB"/>
                </w:rPr>
                <w:t>0090</w:t>
              </w:r>
            </w:ins>
          </w:p>
        </w:tc>
        <w:tc>
          <w:tcPr>
            <w:tcW w:w="7892" w:type="dxa"/>
            <w:tcBorders>
              <w:top w:val="single" w:sz="4" w:space="0" w:color="1A171C"/>
              <w:left w:val="single" w:sz="4" w:space="0" w:color="1A171C"/>
              <w:bottom w:val="single" w:sz="4" w:space="0" w:color="1A171C"/>
              <w:right w:val="nil"/>
            </w:tcBorders>
            <w:vAlign w:val="center"/>
          </w:tcPr>
          <w:p w14:paraId="6E5343B6" w14:textId="77777777" w:rsidR="00DE5943" w:rsidRPr="00D43D39" w:rsidRDefault="00DE5943" w:rsidP="00353203">
            <w:pPr>
              <w:pStyle w:val="TableParagraph"/>
              <w:spacing w:before="108"/>
              <w:ind w:left="85"/>
              <w:jc w:val="both"/>
              <w:rPr>
                <w:ins w:id="17773" w:author="Author"/>
                <w:rFonts w:ascii="Times New Roman" w:hAnsi="Times New Roman" w:cs="Times New Roman"/>
                <w:b/>
                <w:bCs/>
                <w:color w:val="000000" w:themeColor="text1"/>
                <w:sz w:val="20"/>
                <w:szCs w:val="20"/>
                <w:lang w:val="en-GB"/>
              </w:rPr>
            </w:pPr>
            <w:ins w:id="17774" w:author="Author">
              <w:r w:rsidRPr="00D43D39">
                <w:rPr>
                  <w:rFonts w:ascii="Times New Roman" w:hAnsi="Times New Roman" w:cs="Times New Roman"/>
                  <w:b/>
                  <w:bCs/>
                  <w:color w:val="000000" w:themeColor="text1"/>
                  <w:sz w:val="20"/>
                  <w:szCs w:val="20"/>
                  <w:lang w:val="en-GB"/>
                </w:rPr>
                <w:t xml:space="preserve">Name </w:t>
              </w:r>
            </w:ins>
          </w:p>
          <w:p w14:paraId="0B59A232" w14:textId="77777777" w:rsidR="00DE5943" w:rsidRPr="00D43D39" w:rsidRDefault="00DE5943" w:rsidP="00353203">
            <w:pPr>
              <w:pStyle w:val="TableParagraph"/>
              <w:spacing w:before="108"/>
              <w:ind w:left="85"/>
              <w:rPr>
                <w:ins w:id="17775" w:author="Author"/>
                <w:rFonts w:ascii="Times New Roman" w:eastAsia="Cambria" w:hAnsi="Times New Roman" w:cs="Times New Roman"/>
                <w:color w:val="000000" w:themeColor="text1"/>
                <w:spacing w:val="-2"/>
                <w:w w:val="95"/>
                <w:sz w:val="20"/>
                <w:szCs w:val="20"/>
                <w:lang w:val="en-GB"/>
              </w:rPr>
            </w:pPr>
            <w:ins w:id="17776" w:author="Author">
              <w:r w:rsidRPr="00D43D39">
                <w:rPr>
                  <w:rFonts w:ascii="Times New Roman" w:eastAsia="Cambria" w:hAnsi="Times New Roman" w:cs="Times New Roman"/>
                  <w:color w:val="000000" w:themeColor="text1"/>
                  <w:spacing w:val="-2"/>
                  <w:w w:val="95"/>
                  <w:sz w:val="20"/>
                  <w:szCs w:val="20"/>
                  <w:lang w:val="en-GB"/>
                </w:rPr>
                <w:t>Commercial name of the Intermediary when ‘Indirect’ or ‘NA’ is reported in column 0080.</w:t>
              </w:r>
            </w:ins>
          </w:p>
          <w:p w14:paraId="08AFFC0F" w14:textId="77777777" w:rsidR="00DE5943" w:rsidRPr="00D43D39" w:rsidRDefault="00DE5943" w:rsidP="00353203">
            <w:pPr>
              <w:pStyle w:val="TableParagraph"/>
              <w:spacing w:before="108"/>
              <w:ind w:left="85"/>
              <w:rPr>
                <w:ins w:id="17777" w:author="Author"/>
                <w:rFonts w:ascii="Times New Roman" w:eastAsia="Cambria" w:hAnsi="Times New Roman" w:cs="Times New Roman"/>
                <w:color w:val="000000" w:themeColor="text1"/>
                <w:spacing w:val="-2"/>
                <w:w w:val="95"/>
                <w:sz w:val="20"/>
                <w:szCs w:val="20"/>
                <w:lang w:val="en-GB"/>
              </w:rPr>
            </w:pPr>
            <w:ins w:id="17778" w:author="Author">
              <w:r w:rsidRPr="00D43D39">
                <w:rPr>
                  <w:rFonts w:ascii="Times New Roman" w:eastAsia="Cambria" w:hAnsi="Times New Roman" w:cs="Times New Roman"/>
                  <w:color w:val="000000" w:themeColor="text1"/>
                  <w:spacing w:val="-2"/>
                  <w:w w:val="95"/>
                  <w:sz w:val="20"/>
                  <w:szCs w:val="20"/>
                  <w:lang w:val="en-GB"/>
                </w:rPr>
                <w:t>When ‘Direct’ is reported in column 0080, ‘NA’ (for Not Applicable) shall be reported.</w:t>
              </w:r>
            </w:ins>
          </w:p>
          <w:p w14:paraId="62657F26" w14:textId="77777777" w:rsidR="00DE5943" w:rsidRPr="00D43D39" w:rsidRDefault="00DE5943" w:rsidP="00353203">
            <w:pPr>
              <w:pStyle w:val="TableParagraph"/>
              <w:spacing w:before="108"/>
              <w:ind w:left="85"/>
              <w:rPr>
                <w:ins w:id="17779" w:author="Author"/>
                <w:rFonts w:ascii="Times New Roman" w:eastAsia="Cambria" w:hAnsi="Times New Roman" w:cs="Times New Roman"/>
                <w:color w:val="000000" w:themeColor="text1"/>
                <w:spacing w:val="-2"/>
                <w:w w:val="95"/>
                <w:sz w:val="20"/>
                <w:szCs w:val="20"/>
                <w:lang w:val="en-GB"/>
              </w:rPr>
            </w:pPr>
            <w:ins w:id="17780" w:author="Author">
              <w:r w:rsidRPr="00D43D39">
                <w:rPr>
                  <w:rFonts w:ascii="Times New Roman" w:eastAsia="Cambria" w:hAnsi="Times New Roman" w:cs="Times New Roman"/>
                  <w:color w:val="000000" w:themeColor="text1"/>
                  <w:spacing w:val="-2"/>
                  <w:w w:val="95"/>
                  <w:sz w:val="20"/>
                  <w:szCs w:val="20"/>
                  <w:lang w:val="en-GB"/>
                </w:rPr>
                <w:t xml:space="preserve">The Intermediary may be either part of the group to which the reporting entity belongs or another credit institution not related to that group. </w:t>
              </w:r>
            </w:ins>
          </w:p>
          <w:p w14:paraId="6ACBBB61" w14:textId="77777777" w:rsidR="00DE5943" w:rsidRPr="00D43D39" w:rsidRDefault="00DE5943" w:rsidP="00353203">
            <w:pPr>
              <w:pStyle w:val="TableParagraph"/>
              <w:spacing w:before="108"/>
              <w:ind w:left="85"/>
              <w:rPr>
                <w:ins w:id="17781" w:author="Author"/>
                <w:rFonts w:ascii="Times New Roman" w:eastAsia="Cambria" w:hAnsi="Times New Roman" w:cs="Times New Roman"/>
                <w:color w:val="000000" w:themeColor="text1"/>
                <w:spacing w:val="-2"/>
                <w:w w:val="95"/>
                <w:sz w:val="20"/>
                <w:szCs w:val="20"/>
                <w:lang w:val="en-GB"/>
              </w:rPr>
            </w:pPr>
            <w:ins w:id="17782" w:author="Author">
              <w:r w:rsidRPr="00D43D39">
                <w:rPr>
                  <w:rFonts w:ascii="Times New Roman" w:eastAsia="Cambria" w:hAnsi="Times New Roman" w:cs="Times New Roman"/>
                  <w:color w:val="000000" w:themeColor="text1"/>
                  <w:spacing w:val="-2"/>
                  <w:w w:val="95"/>
                  <w:sz w:val="20"/>
                  <w:szCs w:val="20"/>
                  <w:lang w:val="en-GB"/>
                </w:rPr>
                <w:t>An Intermediary can be a firm that provides clearing, payments, securities settlement and/or custody services to other firms (especially when ‘NA’ is reported in column 0050); it can be a direct member of one or several FMI and provides indirect access to the services offered by such FMI (especially when ‘Indirect’ is reported in column 0080).</w:t>
              </w:r>
            </w:ins>
          </w:p>
        </w:tc>
      </w:tr>
      <w:tr w:rsidR="00DE5943" w:rsidRPr="00D43D39" w14:paraId="0B20A07E" w14:textId="77777777" w:rsidTr="4ABF549B">
        <w:trPr>
          <w:ins w:id="17783" w:author="Author"/>
          <w:del w:id="17784" w:author="Author"/>
        </w:trPr>
        <w:tc>
          <w:tcPr>
            <w:tcW w:w="1191" w:type="dxa"/>
            <w:tcBorders>
              <w:top w:val="single" w:sz="4" w:space="0" w:color="1A171C"/>
              <w:left w:val="nil"/>
              <w:bottom w:val="single" w:sz="4" w:space="0" w:color="1A171C"/>
              <w:right w:val="single" w:sz="4" w:space="0" w:color="1A171C"/>
            </w:tcBorders>
            <w:vAlign w:val="center"/>
          </w:tcPr>
          <w:p w14:paraId="508DCED6" w14:textId="77777777" w:rsidR="00DE5943" w:rsidRPr="00D43D39" w:rsidRDefault="00DE5943" w:rsidP="00353203">
            <w:pPr>
              <w:pStyle w:val="TableParagraph"/>
              <w:spacing w:before="108"/>
              <w:ind w:left="85"/>
              <w:rPr>
                <w:ins w:id="17785" w:author="Author"/>
                <w:rFonts w:ascii="Times New Roman" w:eastAsia="Cambria" w:hAnsi="Times New Roman" w:cs="Times New Roman"/>
                <w:color w:val="000000" w:themeColor="text1"/>
                <w:spacing w:val="-2"/>
                <w:w w:val="95"/>
                <w:sz w:val="20"/>
                <w:szCs w:val="20"/>
                <w:lang w:val="en-GB"/>
              </w:rPr>
            </w:pPr>
            <w:ins w:id="17786" w:author="Author">
              <w:r w:rsidRPr="00D43D39">
                <w:rPr>
                  <w:rFonts w:ascii="Times New Roman" w:eastAsia="Cambria" w:hAnsi="Times New Roman" w:cs="Times New Roman"/>
                  <w:color w:val="000000" w:themeColor="text1"/>
                  <w:spacing w:val="-2"/>
                  <w:w w:val="95"/>
                  <w:sz w:val="20"/>
                  <w:szCs w:val="20"/>
                  <w:lang w:val="en-GB"/>
                </w:rPr>
                <w:t>0100</w:t>
              </w:r>
            </w:ins>
          </w:p>
        </w:tc>
        <w:tc>
          <w:tcPr>
            <w:tcW w:w="7892" w:type="dxa"/>
            <w:tcBorders>
              <w:top w:val="single" w:sz="4" w:space="0" w:color="1A171C"/>
              <w:left w:val="single" w:sz="4" w:space="0" w:color="1A171C"/>
              <w:bottom w:val="single" w:sz="4" w:space="0" w:color="1A171C"/>
              <w:right w:val="nil"/>
            </w:tcBorders>
            <w:vAlign w:val="center"/>
          </w:tcPr>
          <w:p w14:paraId="6B44CF4A" w14:textId="77777777" w:rsidR="00DE5943" w:rsidRPr="00D43D39" w:rsidRDefault="00DE5943" w:rsidP="00353203">
            <w:pPr>
              <w:pStyle w:val="TableParagraph"/>
              <w:spacing w:before="108"/>
              <w:ind w:left="85"/>
              <w:jc w:val="both"/>
              <w:rPr>
                <w:ins w:id="17787" w:author="Author"/>
                <w:rFonts w:ascii="Times New Roman" w:hAnsi="Times New Roman" w:cs="Times New Roman"/>
                <w:b/>
                <w:bCs/>
                <w:color w:val="000000" w:themeColor="text1"/>
                <w:sz w:val="20"/>
                <w:szCs w:val="20"/>
                <w:lang w:val="en-GB"/>
              </w:rPr>
            </w:pPr>
            <w:ins w:id="17788" w:author="Author">
              <w:r w:rsidRPr="00D43D39">
                <w:rPr>
                  <w:rFonts w:ascii="Times New Roman" w:hAnsi="Times New Roman" w:cs="Times New Roman"/>
                  <w:b/>
                  <w:bCs/>
                  <w:color w:val="000000" w:themeColor="text1"/>
                  <w:sz w:val="20"/>
                  <w:szCs w:val="20"/>
                  <w:lang w:val="en-GB"/>
                </w:rPr>
                <w:t>Code</w:t>
              </w:r>
            </w:ins>
          </w:p>
          <w:p w14:paraId="49D14B22" w14:textId="77777777" w:rsidR="00DE5943" w:rsidRPr="00D43D39" w:rsidRDefault="00DE5943" w:rsidP="00353203">
            <w:pPr>
              <w:pStyle w:val="TableParagraph"/>
              <w:spacing w:before="108"/>
              <w:ind w:left="85"/>
              <w:rPr>
                <w:ins w:id="17789" w:author="Author"/>
                <w:rFonts w:ascii="Times New Roman" w:hAnsi="Times New Roman" w:cs="Times New Roman"/>
                <w:color w:val="000000" w:themeColor="text1"/>
                <w:spacing w:val="-2"/>
                <w:sz w:val="20"/>
                <w:szCs w:val="20"/>
                <w:lang w:val="en-GB"/>
              </w:rPr>
            </w:pPr>
            <w:ins w:id="17790" w:author="Author">
              <w:r w:rsidRPr="00D43D39">
                <w:rPr>
                  <w:rFonts w:ascii="Times New Roman" w:hAnsi="Times New Roman" w:cs="Times New Roman"/>
                  <w:color w:val="000000" w:themeColor="text1"/>
                  <w:spacing w:val="-2"/>
                  <w:w w:val="95"/>
                  <w:sz w:val="20"/>
                  <w:szCs w:val="20"/>
                  <w:lang w:val="en-GB"/>
                </w:rPr>
                <w:t>The code of the intermediary. Where available, the code shall be the 20-digit, alphanumeric LEI code. Where the LEI is not available, a code under a uniform codification applicable in the Union, or if not available a national code.</w:t>
              </w:r>
            </w:ins>
          </w:p>
          <w:p w14:paraId="7D3C3DED" w14:textId="77777777" w:rsidR="00DE5943" w:rsidRPr="00D43D39" w:rsidRDefault="00DE5943" w:rsidP="00353203">
            <w:pPr>
              <w:pStyle w:val="TableParagraph"/>
              <w:spacing w:before="108"/>
              <w:ind w:left="85"/>
              <w:rPr>
                <w:ins w:id="17791" w:author="Author"/>
                <w:rFonts w:ascii="Times New Roman" w:hAnsi="Times New Roman" w:cs="Times New Roman"/>
                <w:color w:val="000000" w:themeColor="text1"/>
                <w:lang w:val="en-GB"/>
              </w:rPr>
            </w:pPr>
            <w:ins w:id="17792" w:author="Author">
              <w:r w:rsidRPr="00D43D39">
                <w:rPr>
                  <w:rFonts w:ascii="Times New Roman" w:hAnsi="Times New Roman" w:cs="Times New Roman"/>
                  <w:color w:val="000000" w:themeColor="text1"/>
                  <w:spacing w:val="-2"/>
                  <w:w w:val="95"/>
                  <w:sz w:val="20"/>
                  <w:szCs w:val="20"/>
                  <w:lang w:val="en-GB"/>
                </w:rPr>
                <w:t>When ‘Direct’ is reported in column 0090, ‘NA’ (for Not Applicable) shall be reported.</w:t>
              </w:r>
            </w:ins>
          </w:p>
        </w:tc>
      </w:tr>
      <w:tr w:rsidR="00DE5943" w:rsidRPr="00D43D39" w14:paraId="7671A934" w14:textId="77777777" w:rsidTr="4ABF549B">
        <w:trPr>
          <w:ins w:id="17793" w:author="Author"/>
          <w:del w:id="17794" w:author="Author"/>
        </w:trPr>
        <w:tc>
          <w:tcPr>
            <w:tcW w:w="1191" w:type="dxa"/>
            <w:tcBorders>
              <w:top w:val="single" w:sz="4" w:space="0" w:color="1A171C"/>
              <w:left w:val="nil"/>
              <w:bottom w:val="single" w:sz="4" w:space="0" w:color="1A171C"/>
              <w:right w:val="single" w:sz="4" w:space="0" w:color="1A171C"/>
            </w:tcBorders>
            <w:vAlign w:val="center"/>
          </w:tcPr>
          <w:p w14:paraId="7DB9AAC1" w14:textId="77777777" w:rsidR="00DE5943" w:rsidRPr="00D43D39" w:rsidRDefault="00DE5943" w:rsidP="00353203">
            <w:pPr>
              <w:pStyle w:val="TableParagraph"/>
              <w:spacing w:before="108"/>
              <w:ind w:left="85"/>
              <w:rPr>
                <w:ins w:id="17795" w:author="Author"/>
                <w:rFonts w:ascii="Times New Roman" w:eastAsia="Cambria" w:hAnsi="Times New Roman" w:cs="Times New Roman"/>
                <w:color w:val="000000" w:themeColor="text1"/>
                <w:spacing w:val="-2"/>
                <w:w w:val="95"/>
                <w:sz w:val="20"/>
                <w:szCs w:val="20"/>
                <w:lang w:val="en-GB"/>
              </w:rPr>
            </w:pPr>
            <w:ins w:id="17796" w:author="Author">
              <w:r w:rsidRPr="00D43D39">
                <w:rPr>
                  <w:rFonts w:ascii="Times New Roman" w:eastAsia="Cambria" w:hAnsi="Times New Roman" w:cs="Times New Roman"/>
                  <w:color w:val="000000" w:themeColor="text1"/>
                  <w:spacing w:val="-2"/>
                  <w:w w:val="95"/>
                  <w:sz w:val="20"/>
                  <w:szCs w:val="20"/>
                  <w:lang w:val="en-GB"/>
                </w:rPr>
                <w:t>0110</w:t>
              </w:r>
            </w:ins>
          </w:p>
        </w:tc>
        <w:tc>
          <w:tcPr>
            <w:tcW w:w="7892" w:type="dxa"/>
            <w:tcBorders>
              <w:top w:val="single" w:sz="4" w:space="0" w:color="1A171C"/>
              <w:left w:val="single" w:sz="4" w:space="0" w:color="1A171C"/>
              <w:bottom w:val="single" w:sz="4" w:space="0" w:color="1A171C"/>
              <w:right w:val="nil"/>
            </w:tcBorders>
            <w:vAlign w:val="center"/>
          </w:tcPr>
          <w:p w14:paraId="56D8BC07" w14:textId="77777777" w:rsidR="00DE5943" w:rsidRPr="00D43D39" w:rsidRDefault="00DE5943" w:rsidP="00353203">
            <w:pPr>
              <w:pStyle w:val="TableParagraph"/>
              <w:spacing w:before="108"/>
              <w:ind w:left="85"/>
              <w:jc w:val="both"/>
              <w:rPr>
                <w:ins w:id="17797" w:author="Author"/>
                <w:rFonts w:ascii="Times New Roman" w:hAnsi="Times New Roman" w:cs="Times New Roman"/>
                <w:b/>
                <w:bCs/>
                <w:color w:val="000000" w:themeColor="text1"/>
                <w:sz w:val="20"/>
                <w:szCs w:val="20"/>
                <w:lang w:val="en-GB"/>
              </w:rPr>
            </w:pPr>
            <w:ins w:id="17798" w:author="Author">
              <w:r w:rsidRPr="00D43D39">
                <w:rPr>
                  <w:rFonts w:ascii="Times New Roman" w:hAnsi="Times New Roman" w:cs="Times New Roman"/>
                  <w:b/>
                  <w:bCs/>
                  <w:color w:val="000000" w:themeColor="text1"/>
                  <w:sz w:val="20"/>
                  <w:szCs w:val="20"/>
                  <w:lang w:val="en-GB"/>
                </w:rPr>
                <w:t>Service description</w:t>
              </w:r>
            </w:ins>
          </w:p>
          <w:p w14:paraId="53B23394" w14:textId="77777777" w:rsidR="00DE5943" w:rsidRPr="00D43D39" w:rsidRDefault="00DE5943" w:rsidP="00353203">
            <w:pPr>
              <w:pStyle w:val="TableParagraph"/>
              <w:spacing w:before="108"/>
              <w:ind w:left="85"/>
              <w:rPr>
                <w:ins w:id="17799" w:author="Author"/>
                <w:rFonts w:ascii="Times New Roman" w:eastAsia="Cambria" w:hAnsi="Times New Roman" w:cs="Times New Roman"/>
                <w:color w:val="000000" w:themeColor="text1"/>
                <w:spacing w:val="-2"/>
                <w:w w:val="95"/>
                <w:sz w:val="20"/>
                <w:szCs w:val="20"/>
                <w:lang w:val="en-GB"/>
              </w:rPr>
            </w:pPr>
            <w:ins w:id="17800" w:author="Author">
              <w:r w:rsidRPr="00D43D39">
                <w:rPr>
                  <w:rFonts w:ascii="Times New Roman" w:eastAsia="Cambria" w:hAnsi="Times New Roman" w:cs="Times New Roman"/>
                  <w:color w:val="000000" w:themeColor="text1"/>
                  <w:spacing w:val="-2"/>
                  <w:w w:val="95"/>
                  <w:sz w:val="20"/>
                  <w:szCs w:val="20"/>
                  <w:lang w:val="en-GB"/>
                </w:rPr>
                <w:t>Description of the service if the System Type reported in column 050 is ‘Other’ or ‘NA’.</w:t>
              </w:r>
            </w:ins>
          </w:p>
        </w:tc>
      </w:tr>
      <w:tr w:rsidR="00DE5943" w:rsidRPr="00D43D39" w14:paraId="1C64F4AC" w14:textId="77777777" w:rsidTr="4ABF549B">
        <w:trPr>
          <w:ins w:id="17801" w:author="Author"/>
          <w:del w:id="17802" w:author="Author"/>
        </w:trPr>
        <w:tc>
          <w:tcPr>
            <w:tcW w:w="1191" w:type="dxa"/>
            <w:tcBorders>
              <w:top w:val="single" w:sz="4" w:space="0" w:color="1A171C"/>
              <w:left w:val="nil"/>
              <w:bottom w:val="single" w:sz="4" w:space="0" w:color="1A171C"/>
              <w:right w:val="single" w:sz="4" w:space="0" w:color="1A171C"/>
            </w:tcBorders>
            <w:vAlign w:val="center"/>
          </w:tcPr>
          <w:p w14:paraId="01751413" w14:textId="77777777" w:rsidR="00DE5943" w:rsidRPr="00D43D39" w:rsidRDefault="00DE5943" w:rsidP="00353203">
            <w:pPr>
              <w:pStyle w:val="TableParagraph"/>
              <w:spacing w:before="108"/>
              <w:ind w:left="85"/>
              <w:rPr>
                <w:ins w:id="17803" w:author="Author"/>
                <w:rFonts w:ascii="Times New Roman" w:eastAsia="Cambria" w:hAnsi="Times New Roman" w:cs="Times New Roman"/>
                <w:color w:val="000000" w:themeColor="text1"/>
                <w:spacing w:val="-2"/>
                <w:w w:val="95"/>
                <w:sz w:val="20"/>
                <w:szCs w:val="20"/>
                <w:lang w:val="en-GB"/>
              </w:rPr>
            </w:pPr>
            <w:ins w:id="17804" w:author="Author">
              <w:r w:rsidRPr="00D43D39">
                <w:rPr>
                  <w:rFonts w:ascii="Times New Roman" w:eastAsia="Cambria" w:hAnsi="Times New Roman" w:cs="Times New Roman"/>
                  <w:color w:val="000000" w:themeColor="text1"/>
                  <w:spacing w:val="-2"/>
                  <w:w w:val="95"/>
                  <w:sz w:val="20"/>
                  <w:szCs w:val="20"/>
                  <w:lang w:val="en-GB"/>
                </w:rPr>
                <w:t>0120</w:t>
              </w:r>
            </w:ins>
          </w:p>
        </w:tc>
        <w:tc>
          <w:tcPr>
            <w:tcW w:w="7892" w:type="dxa"/>
            <w:tcBorders>
              <w:top w:val="single" w:sz="4" w:space="0" w:color="1A171C"/>
              <w:left w:val="single" w:sz="4" w:space="0" w:color="1A171C"/>
              <w:bottom w:val="single" w:sz="4" w:space="0" w:color="1A171C"/>
              <w:right w:val="nil"/>
            </w:tcBorders>
            <w:vAlign w:val="center"/>
          </w:tcPr>
          <w:p w14:paraId="038FCAD6" w14:textId="77777777" w:rsidR="00DE5943" w:rsidRPr="00D43D39" w:rsidRDefault="00DE5943" w:rsidP="00353203">
            <w:pPr>
              <w:pStyle w:val="TableParagraph"/>
              <w:spacing w:before="108"/>
              <w:ind w:left="85"/>
              <w:jc w:val="both"/>
              <w:rPr>
                <w:ins w:id="17805" w:author="Author"/>
                <w:rFonts w:ascii="Times New Roman" w:hAnsi="Times New Roman" w:cs="Times New Roman"/>
                <w:b/>
                <w:bCs/>
                <w:color w:val="000000" w:themeColor="text1"/>
                <w:sz w:val="20"/>
                <w:szCs w:val="20"/>
                <w:lang w:val="en-GB"/>
              </w:rPr>
            </w:pPr>
            <w:ins w:id="17806" w:author="Author">
              <w:r w:rsidRPr="00D43D39">
                <w:rPr>
                  <w:rFonts w:ascii="Times New Roman" w:hAnsi="Times New Roman" w:cs="Times New Roman"/>
                  <w:b/>
                  <w:bCs/>
                  <w:color w:val="000000" w:themeColor="text1"/>
                  <w:sz w:val="20"/>
                  <w:szCs w:val="20"/>
                  <w:lang w:val="en-GB"/>
                </w:rPr>
                <w:t>Governing Law</w:t>
              </w:r>
            </w:ins>
          </w:p>
          <w:p w14:paraId="3E65347B" w14:textId="77777777" w:rsidR="00DE5943" w:rsidRPr="00D43D39" w:rsidRDefault="00DE5943" w:rsidP="00353203">
            <w:pPr>
              <w:pStyle w:val="TableParagraph"/>
              <w:spacing w:before="108"/>
              <w:ind w:left="85"/>
              <w:rPr>
                <w:ins w:id="17807" w:author="Author"/>
                <w:rFonts w:ascii="Times New Roman" w:eastAsia="Cambria" w:hAnsi="Times New Roman" w:cs="Times New Roman"/>
                <w:color w:val="000000" w:themeColor="text1"/>
                <w:spacing w:val="-2"/>
                <w:w w:val="95"/>
                <w:sz w:val="20"/>
                <w:szCs w:val="20"/>
                <w:lang w:val="en-GB"/>
              </w:rPr>
            </w:pPr>
            <w:ins w:id="17808" w:author="Author">
              <w:r w:rsidRPr="00D43D39">
                <w:rPr>
                  <w:rFonts w:ascii="Times New Roman" w:eastAsia="Cambria" w:hAnsi="Times New Roman" w:cs="Times New Roman"/>
                  <w:color w:val="000000" w:themeColor="text1"/>
                  <w:spacing w:val="-2"/>
                  <w:w w:val="95"/>
                  <w:sz w:val="20"/>
                  <w:szCs w:val="20"/>
                  <w:lang w:val="en-GB"/>
                </w:rPr>
                <w:t xml:space="preserve">ISO 3166-1 alpha-2 identification of the country whose law governs the access to the FMI. </w:t>
              </w:r>
            </w:ins>
          </w:p>
          <w:p w14:paraId="4B9B359F" w14:textId="77777777" w:rsidR="00DE5943" w:rsidRPr="00D43D39" w:rsidRDefault="00DE5943" w:rsidP="00353203">
            <w:pPr>
              <w:pStyle w:val="TableParagraph"/>
              <w:spacing w:before="108"/>
              <w:ind w:left="85"/>
              <w:rPr>
                <w:ins w:id="17809" w:author="Author"/>
                <w:rFonts w:ascii="Times New Roman" w:eastAsia="Cambria" w:hAnsi="Times New Roman" w:cs="Times New Roman"/>
                <w:color w:val="000000" w:themeColor="text1"/>
                <w:spacing w:val="-2"/>
                <w:w w:val="95"/>
                <w:sz w:val="20"/>
                <w:szCs w:val="20"/>
                <w:lang w:val="en-GB"/>
              </w:rPr>
            </w:pPr>
            <w:ins w:id="17810" w:author="Author">
              <w:r w:rsidRPr="00D43D39">
                <w:rPr>
                  <w:rFonts w:ascii="Times New Roman" w:eastAsia="Cambria" w:hAnsi="Times New Roman" w:cs="Times New Roman"/>
                  <w:color w:val="000000" w:themeColor="text1"/>
                  <w:spacing w:val="-2"/>
                  <w:w w:val="95"/>
                  <w:sz w:val="20"/>
                  <w:szCs w:val="20"/>
                  <w:lang w:val="en-GB"/>
                </w:rPr>
                <w:t xml:space="preserve">In case of Direct Membership or Direct Participation, it is the Governing Law of the contract between the Financial Market Infrastructure and the User which has to be reported. In case of Indirect Membership or Indirect Participation, it is the Governing Law of the contract between the Representative Institution and the User which has to be reported. </w:t>
              </w:r>
            </w:ins>
          </w:p>
        </w:tc>
      </w:tr>
      <w:tr w:rsidR="00DE5943" w:rsidRPr="00D43D39" w14:paraId="09AC1C7C" w14:textId="77777777" w:rsidTr="4ABF549B">
        <w:trPr>
          <w:ins w:id="17811" w:author="Author"/>
          <w:del w:id="17812" w:author="Author"/>
        </w:trPr>
        <w:tc>
          <w:tcPr>
            <w:tcW w:w="1191" w:type="dxa"/>
            <w:tcBorders>
              <w:top w:val="single" w:sz="4" w:space="0" w:color="1A171C"/>
              <w:left w:val="nil"/>
              <w:bottom w:val="single" w:sz="4" w:space="0" w:color="1A171C"/>
              <w:right w:val="single" w:sz="4" w:space="0" w:color="1A171C"/>
            </w:tcBorders>
            <w:vAlign w:val="center"/>
          </w:tcPr>
          <w:p w14:paraId="680B3124" w14:textId="77777777" w:rsidR="00DE5943" w:rsidRPr="00D43D39" w:rsidRDefault="00DE5943" w:rsidP="00353203">
            <w:pPr>
              <w:pStyle w:val="TableParagraph"/>
              <w:rPr>
                <w:ins w:id="17813" w:author="Author"/>
                <w:rFonts w:ascii="Times New Roman" w:eastAsia="Cambria" w:hAnsi="Times New Roman" w:cs="Times New Roman"/>
                <w:color w:val="000000" w:themeColor="text1"/>
                <w:sz w:val="20"/>
                <w:szCs w:val="20"/>
                <w:lang w:val="en-GB"/>
              </w:rPr>
            </w:pPr>
            <w:ins w:id="17814" w:author="Author">
              <w:r w:rsidRPr="00D43D39">
                <w:rPr>
                  <w:rFonts w:ascii="Times New Roman" w:eastAsia="Cambria" w:hAnsi="Times New Roman" w:cs="Times New Roman"/>
                  <w:color w:val="000000" w:themeColor="text1"/>
                  <w:sz w:val="20"/>
                  <w:szCs w:val="20"/>
                  <w:lang w:val="en-GB"/>
                </w:rPr>
                <w:t>0130</w:t>
              </w:r>
            </w:ins>
          </w:p>
        </w:tc>
        <w:tc>
          <w:tcPr>
            <w:tcW w:w="7892" w:type="dxa"/>
            <w:tcBorders>
              <w:top w:val="single" w:sz="4" w:space="0" w:color="1A171C"/>
              <w:left w:val="single" w:sz="4" w:space="0" w:color="1A171C"/>
              <w:bottom w:val="single" w:sz="4" w:space="0" w:color="1A171C"/>
              <w:right w:val="nil"/>
            </w:tcBorders>
            <w:vAlign w:val="center"/>
          </w:tcPr>
          <w:p w14:paraId="106916EF" w14:textId="77777777" w:rsidR="00DE5943" w:rsidRPr="00D43D39" w:rsidRDefault="00DE5943" w:rsidP="00353203">
            <w:pPr>
              <w:pStyle w:val="TableParagraph"/>
              <w:spacing w:before="108"/>
              <w:ind w:left="85"/>
              <w:jc w:val="both"/>
              <w:rPr>
                <w:ins w:id="17815" w:author="Author"/>
                <w:rFonts w:ascii="Times New Roman" w:hAnsi="Times New Roman" w:cs="Times New Roman"/>
                <w:b/>
                <w:bCs/>
                <w:color w:val="000000" w:themeColor="text1"/>
                <w:sz w:val="20"/>
                <w:szCs w:val="20"/>
                <w:lang w:val="en-GB"/>
              </w:rPr>
            </w:pPr>
            <w:ins w:id="17816" w:author="Author">
              <w:r w:rsidRPr="00D43D39">
                <w:rPr>
                  <w:rFonts w:ascii="Times New Roman" w:hAnsi="Times New Roman" w:cs="Times New Roman"/>
                  <w:b/>
                  <w:bCs/>
                  <w:color w:val="000000" w:themeColor="text1"/>
                  <w:sz w:val="20"/>
                  <w:szCs w:val="20"/>
                  <w:lang w:val="en-GB"/>
                </w:rPr>
                <w:t xml:space="preserve">Resolution-proof contract </w:t>
              </w:r>
            </w:ins>
          </w:p>
          <w:p w14:paraId="2AA19509" w14:textId="77777777" w:rsidR="00DE5943" w:rsidRPr="00D43D39" w:rsidRDefault="00DE5943" w:rsidP="00353203">
            <w:pPr>
              <w:pStyle w:val="TableParagraph"/>
              <w:spacing w:before="108"/>
              <w:ind w:left="85"/>
              <w:rPr>
                <w:ins w:id="17817" w:author="Author"/>
                <w:rFonts w:ascii="Times New Roman" w:eastAsia="Cambria" w:hAnsi="Times New Roman" w:cs="Times New Roman"/>
                <w:color w:val="000000" w:themeColor="text1"/>
                <w:sz w:val="20"/>
                <w:szCs w:val="20"/>
                <w:lang w:val="en-GB"/>
              </w:rPr>
            </w:pPr>
            <w:ins w:id="17818" w:author="Author">
              <w:r w:rsidRPr="00D43D39">
                <w:rPr>
                  <w:rFonts w:ascii="Times New Roman" w:eastAsia="Cambria" w:hAnsi="Times New Roman" w:cs="Times New Roman"/>
                  <w:color w:val="000000" w:themeColor="text1"/>
                  <w:sz w:val="20"/>
                  <w:szCs w:val="20"/>
                  <w:lang w:val="en-GB"/>
                </w:rPr>
                <w:t xml:space="preserve">Reflects the assessment whether the contract could be continued and transferred in resolution. </w:t>
              </w:r>
            </w:ins>
          </w:p>
          <w:p w14:paraId="13DF3551" w14:textId="77777777" w:rsidR="00DE5943" w:rsidRPr="00D43D39" w:rsidRDefault="00DE5943" w:rsidP="00353203">
            <w:pPr>
              <w:pStyle w:val="TableParagraph"/>
              <w:spacing w:before="108"/>
              <w:ind w:left="85"/>
              <w:rPr>
                <w:ins w:id="17819" w:author="Author"/>
                <w:rFonts w:ascii="Times New Roman" w:eastAsia="Cambria" w:hAnsi="Times New Roman" w:cs="Times New Roman"/>
                <w:color w:val="000000" w:themeColor="text1"/>
                <w:sz w:val="20"/>
                <w:szCs w:val="20"/>
                <w:lang w:val="en-GB"/>
              </w:rPr>
            </w:pPr>
            <w:ins w:id="17820" w:author="Author">
              <w:r w:rsidRPr="00D43D39">
                <w:rPr>
                  <w:rFonts w:ascii="Times New Roman" w:eastAsia="Cambria" w:hAnsi="Times New Roman" w:cs="Times New Roman"/>
                  <w:color w:val="000000" w:themeColor="text1"/>
                  <w:sz w:val="20"/>
                  <w:szCs w:val="20"/>
                  <w:lang w:val="en-GB"/>
                </w:rPr>
                <w:t>The assessment shall take into account, among other factors:</w:t>
              </w:r>
            </w:ins>
          </w:p>
          <w:p w14:paraId="750D1CFE" w14:textId="77777777" w:rsidR="00DE5943" w:rsidRPr="00D43D39" w:rsidRDefault="00DE5943" w:rsidP="00353203">
            <w:pPr>
              <w:pStyle w:val="List1"/>
              <w:numPr>
                <w:ilvl w:val="0"/>
                <w:numId w:val="64"/>
              </w:numPr>
              <w:rPr>
                <w:ins w:id="17821" w:author="Author"/>
                <w:rFonts w:ascii="Times New Roman" w:eastAsia="Cambria" w:hAnsi="Times New Roman" w:cs="Times New Roman"/>
                <w:color w:val="000000" w:themeColor="text1"/>
                <w:sz w:val="20"/>
                <w:szCs w:val="20"/>
                <w:lang w:val="en-GB"/>
              </w:rPr>
            </w:pPr>
            <w:ins w:id="17822" w:author="Author">
              <w:r w:rsidRPr="00D43D39">
                <w:rPr>
                  <w:rFonts w:ascii="Times New Roman" w:eastAsia="Cambria" w:hAnsi="Times New Roman" w:cs="Times New Roman"/>
                  <w:color w:val="000000" w:themeColor="text1"/>
                  <w:sz w:val="20"/>
                  <w:szCs w:val="20"/>
                  <w:lang w:val="en-GB"/>
                </w:rPr>
                <w:t>any clause that would entitle a counterparty to terminate the contract solely as a result of resolution, early intervention measures or cross-default scenarios in spite of substantive obligations continuing to be performed;</w:t>
              </w:r>
            </w:ins>
          </w:p>
          <w:p w14:paraId="131E41CC" w14:textId="77777777" w:rsidR="00DE5943" w:rsidRPr="00D43D39" w:rsidRDefault="00DE5943" w:rsidP="00353203">
            <w:pPr>
              <w:pStyle w:val="List1"/>
              <w:numPr>
                <w:ilvl w:val="0"/>
                <w:numId w:val="64"/>
              </w:numPr>
              <w:rPr>
                <w:ins w:id="17823" w:author="Author"/>
                <w:rFonts w:ascii="Times New Roman" w:eastAsia="Cambria" w:hAnsi="Times New Roman" w:cs="Times New Roman"/>
                <w:color w:val="000000" w:themeColor="text1"/>
                <w:sz w:val="20"/>
                <w:szCs w:val="20"/>
                <w:lang w:val="en-GB"/>
              </w:rPr>
            </w:pPr>
            <w:ins w:id="17824" w:author="Author">
              <w:r w:rsidRPr="00D43D39">
                <w:rPr>
                  <w:rFonts w:ascii="Times New Roman" w:eastAsia="Cambria" w:hAnsi="Times New Roman" w:cs="Times New Roman"/>
                  <w:color w:val="000000" w:themeColor="text1"/>
                  <w:sz w:val="20"/>
                  <w:szCs w:val="20"/>
                  <w:lang w:val="en-GB"/>
                </w:rPr>
                <w:t>any clause that would entitle a counterparty to alter the terms of service or pricing solely as a result of resolution, early intervention or cross-default scenarios in spite of substantive obligations continuing to be performed;</w:t>
              </w:r>
            </w:ins>
          </w:p>
          <w:p w14:paraId="0ACEFCF7" w14:textId="77777777" w:rsidR="00DE5943" w:rsidRPr="00D43D39" w:rsidRDefault="00DE5943" w:rsidP="00353203">
            <w:pPr>
              <w:pStyle w:val="List1"/>
              <w:numPr>
                <w:ilvl w:val="0"/>
                <w:numId w:val="64"/>
              </w:numPr>
              <w:rPr>
                <w:ins w:id="17825" w:author="Author"/>
                <w:rFonts w:ascii="Times New Roman" w:eastAsia="Cambria" w:hAnsi="Times New Roman" w:cs="Times New Roman"/>
                <w:color w:val="000000" w:themeColor="text1"/>
                <w:sz w:val="20"/>
                <w:szCs w:val="20"/>
                <w:lang w:val="en-GB"/>
              </w:rPr>
            </w:pPr>
            <w:ins w:id="17826" w:author="Author">
              <w:r w:rsidRPr="00D43D39">
                <w:rPr>
                  <w:rFonts w:ascii="Times New Roman" w:eastAsia="Cambria" w:hAnsi="Times New Roman" w:cs="Times New Roman"/>
                  <w:color w:val="000000" w:themeColor="text1"/>
                  <w:sz w:val="20"/>
                  <w:szCs w:val="20"/>
                  <w:lang w:val="en-GB"/>
                </w:rPr>
                <w:t>the recognition, in the contract, of the suspension rights of resolution authorities.</w:t>
              </w:r>
            </w:ins>
          </w:p>
          <w:p w14:paraId="41CB38A4" w14:textId="77777777" w:rsidR="00DE5943" w:rsidRPr="00D43D39" w:rsidRDefault="00DE5943" w:rsidP="00353203">
            <w:pPr>
              <w:pStyle w:val="TableParagraph"/>
              <w:spacing w:before="108"/>
              <w:ind w:left="85"/>
              <w:rPr>
                <w:ins w:id="17827" w:author="Author"/>
                <w:rFonts w:ascii="Times New Roman" w:eastAsia="Cambria" w:hAnsi="Times New Roman" w:cs="Times New Roman"/>
                <w:color w:val="000000" w:themeColor="text1"/>
                <w:sz w:val="20"/>
                <w:szCs w:val="20"/>
                <w:lang w:val="en-GB"/>
              </w:rPr>
            </w:pPr>
            <w:ins w:id="17828" w:author="Author">
              <w:r w:rsidRPr="00D43D39">
                <w:rPr>
                  <w:rFonts w:ascii="Times New Roman" w:eastAsia="Cambria" w:hAnsi="Times New Roman" w:cs="Times New Roman"/>
                  <w:color w:val="000000" w:themeColor="text1"/>
                  <w:sz w:val="20"/>
                  <w:szCs w:val="20"/>
                  <w:lang w:val="en-GB"/>
                </w:rPr>
                <w:t>Report one of the following values:</w:t>
              </w:r>
            </w:ins>
          </w:p>
          <w:p w14:paraId="2C48CC2A" w14:textId="77777777" w:rsidR="00DE5943" w:rsidRPr="00D43D39" w:rsidRDefault="00DE5943" w:rsidP="00353203">
            <w:pPr>
              <w:pStyle w:val="TableParagraph"/>
              <w:spacing w:before="108"/>
              <w:ind w:left="85"/>
              <w:rPr>
                <w:ins w:id="17829" w:author="Author"/>
                <w:rFonts w:ascii="Times New Roman" w:eastAsia="Cambria" w:hAnsi="Times New Roman" w:cs="Times New Roman"/>
                <w:color w:val="000000" w:themeColor="text1"/>
                <w:sz w:val="20"/>
                <w:szCs w:val="20"/>
                <w:lang w:val="en-GB"/>
              </w:rPr>
            </w:pPr>
            <w:ins w:id="17830" w:author="Author">
              <w:r w:rsidRPr="00D43D39">
                <w:rPr>
                  <w:rFonts w:ascii="Times New Roman" w:eastAsia="Cambria" w:hAnsi="Times New Roman" w:cs="Times New Roman"/>
                  <w:color w:val="000000" w:themeColor="text1"/>
                  <w:sz w:val="20"/>
                  <w:szCs w:val="20"/>
                  <w:lang w:val="en-GB"/>
                </w:rPr>
                <w:t>‘Yes’ – if the contract is assessed as resolution-proof</w:t>
              </w:r>
            </w:ins>
          </w:p>
          <w:p w14:paraId="7FCD1FE6" w14:textId="77777777" w:rsidR="00DE5943" w:rsidRPr="00D43D39" w:rsidRDefault="00DE5943" w:rsidP="4ABF549B">
            <w:pPr>
              <w:pStyle w:val="TableParagraph"/>
              <w:spacing w:before="108"/>
              <w:ind w:left="85"/>
              <w:rPr>
                <w:ins w:id="17831" w:author="Author"/>
                <w:rFonts w:ascii="Times New Roman" w:eastAsia="Cambria" w:hAnsi="Times New Roman" w:cs="Times New Roman"/>
                <w:color w:val="000000" w:themeColor="text1"/>
                <w:sz w:val="20"/>
                <w:szCs w:val="20"/>
              </w:rPr>
            </w:pPr>
            <w:ins w:id="17832" w:author="Author">
              <w:r w:rsidRPr="4ABF549B">
                <w:rPr>
                  <w:rFonts w:ascii="Times New Roman" w:eastAsia="Cambria" w:hAnsi="Times New Roman" w:cs="Times New Roman"/>
                  <w:color w:val="000000" w:themeColor="text1"/>
                  <w:sz w:val="20"/>
                  <w:szCs w:val="20"/>
                </w:rPr>
                <w:t>‘No’  – if the contract is not assessed as resolution-proof</w:t>
              </w:r>
            </w:ins>
          </w:p>
          <w:p w14:paraId="7B4DC70B" w14:textId="77777777" w:rsidR="00DE5943" w:rsidRPr="00D43D39" w:rsidRDefault="00DE5943" w:rsidP="00353203">
            <w:pPr>
              <w:pStyle w:val="TableParagraph"/>
              <w:spacing w:before="108"/>
              <w:ind w:left="85"/>
              <w:rPr>
                <w:ins w:id="17833" w:author="Author"/>
                <w:rFonts w:ascii="Times New Roman" w:eastAsia="Cambria" w:hAnsi="Times New Roman" w:cs="Times New Roman"/>
                <w:color w:val="000000" w:themeColor="text1"/>
                <w:sz w:val="20"/>
                <w:szCs w:val="20"/>
                <w:lang w:val="en-GB"/>
              </w:rPr>
            </w:pPr>
            <w:ins w:id="17834" w:author="Author">
              <w:r w:rsidRPr="00D43D39">
                <w:rPr>
                  <w:rFonts w:ascii="Times New Roman" w:eastAsia="Cambria" w:hAnsi="Times New Roman" w:cs="Times New Roman"/>
                  <w:color w:val="000000" w:themeColor="text1"/>
                  <w:sz w:val="20"/>
                  <w:szCs w:val="20"/>
                  <w:lang w:val="en-GB"/>
                </w:rPr>
                <w:t>‘Not assessed’ – if no assessment has been made</w:t>
              </w:r>
            </w:ins>
          </w:p>
          <w:p w14:paraId="71D9E103" w14:textId="77777777" w:rsidR="00DE5943" w:rsidRPr="00D43D39" w:rsidRDefault="00DE5943" w:rsidP="00353203">
            <w:pPr>
              <w:spacing w:before="108" w:line="276" w:lineRule="auto"/>
              <w:jc w:val="both"/>
              <w:rPr>
                <w:ins w:id="17835" w:author="Author"/>
                <w:rFonts w:ascii="Times New Roman" w:eastAsia="Cambria" w:hAnsi="Times New Roman" w:cs="Times New Roman"/>
                <w:color w:val="000000" w:themeColor="text1"/>
                <w:sz w:val="20"/>
                <w:szCs w:val="20"/>
                <w:lang w:val="en-GB"/>
              </w:rPr>
            </w:pPr>
            <w:ins w:id="17836" w:author="Author">
              <w:r w:rsidRPr="00D43D39">
                <w:rPr>
                  <w:rFonts w:ascii="Times New Roman" w:eastAsia="Cambria" w:hAnsi="Times New Roman" w:cs="Times New Roman"/>
                  <w:color w:val="000000" w:themeColor="text1"/>
                  <w:sz w:val="20"/>
                  <w:szCs w:val="20"/>
                  <w:lang w:val="en-GB"/>
                </w:rPr>
                <w:t>‘SRB resolution-resilient’ – if the contract is assessed as resolution-resilient in line with the SRB’s resolution-resilient features in the SRB Expectations for Banks 2020-04-01, Principle 2.4.3.</w:t>
              </w:r>
            </w:ins>
          </w:p>
          <w:p w14:paraId="4E9A1F35" w14:textId="77777777" w:rsidR="00DE5943" w:rsidRPr="00D43D39" w:rsidRDefault="00DE5943" w:rsidP="00353203">
            <w:pPr>
              <w:pStyle w:val="TableParagraph"/>
              <w:jc w:val="both"/>
              <w:rPr>
                <w:ins w:id="17837" w:author="Author"/>
                <w:rFonts w:ascii="Times New Roman" w:hAnsi="Times New Roman" w:cs="Times New Roman"/>
                <w:b/>
                <w:bCs/>
                <w:color w:val="000000" w:themeColor="text1"/>
                <w:sz w:val="20"/>
                <w:szCs w:val="20"/>
                <w:lang w:val="en-GB"/>
              </w:rPr>
            </w:pPr>
          </w:p>
        </w:tc>
      </w:tr>
    </w:tbl>
    <w:p w14:paraId="2ACD6790" w14:textId="77777777" w:rsidR="00DE5943" w:rsidRPr="00423D39" w:rsidRDefault="00DE5943" w:rsidP="00DE5943">
      <w:pPr>
        <w:rPr>
          <w:ins w:id="17838" w:author="Author"/>
          <w:rFonts w:ascii="Times New Roman" w:hAnsi="Times New Roman" w:cs="Times New Roman"/>
          <w:rPrChange w:id="17839" w:author="Author">
            <w:rPr>
              <w:ins w:id="17840" w:author="Author"/>
            </w:rPr>
          </w:rPrChange>
        </w:rPr>
      </w:pPr>
    </w:p>
    <w:p w14:paraId="69FB092F" w14:textId="77777777" w:rsidR="00DE5943" w:rsidRPr="00423D39" w:rsidRDefault="00DE5943">
      <w:pPr>
        <w:rPr>
          <w:ins w:id="17841" w:author="Author"/>
          <w:rFonts w:ascii="Times New Roman" w:hAnsi="Times New Roman"/>
          <w:sz w:val="20"/>
          <w:szCs w:val="20"/>
          <w:u w:val="single"/>
          <w:rPrChange w:id="17842" w:author="Author">
            <w:rPr>
              <w:ins w:id="17843" w:author="Author"/>
            </w:rPr>
          </w:rPrChange>
        </w:rPr>
        <w:pPrChange w:id="17844" w:author="Author">
          <w:pPr>
            <w:pStyle w:val="ListParagraph"/>
            <w:numPr>
              <w:ilvl w:val="1"/>
              <w:numId w:val="49"/>
            </w:numPr>
            <w:ind w:left="0"/>
          </w:pPr>
        </w:pPrChange>
      </w:pPr>
    </w:p>
    <w:p w14:paraId="5D3F390A" w14:textId="271EDAEA" w:rsidR="00DE5943" w:rsidRPr="00423D39" w:rsidRDefault="00DE5943" w:rsidP="00DE5943">
      <w:pPr>
        <w:pStyle w:val="Instructionsberschrift2"/>
        <w:numPr>
          <w:ilvl w:val="1"/>
          <w:numId w:val="49"/>
        </w:numPr>
        <w:ind w:left="357" w:hanging="357"/>
        <w:rPr>
          <w:ins w:id="17845" w:author="Author"/>
          <w:rFonts w:ascii="Times New Roman" w:eastAsia="Calibri" w:hAnsi="Times New Roman" w:cs="Times New Roman"/>
          <w:szCs w:val="20"/>
          <w:rPrChange w:id="17846" w:author="Author">
            <w:rPr>
              <w:ins w:id="17847" w:author="Author"/>
              <w:rFonts w:ascii="Times New Roman" w:hAnsi="Times New Roman" w:cs="Times New Roman"/>
            </w:rPr>
          </w:rPrChange>
        </w:rPr>
      </w:pPr>
      <w:bookmarkStart w:id="17848" w:name="_Toc172723548"/>
      <w:ins w:id="17849" w:author="Author">
        <w:r w:rsidRPr="00D43D39">
          <w:rPr>
            <w:rFonts w:ascii="Times New Roman" w:hAnsi="Times New Roman" w:cs="Times New Roman"/>
          </w:rPr>
          <w:t>Z 09.02 – Mapping to Critical and Essential FMIs</w:t>
        </w:r>
      </w:ins>
      <w:r w:rsidR="00056E47">
        <w:rPr>
          <w:rFonts w:ascii="Times New Roman" w:hAnsi="Times New Roman" w:cs="Times New Roman"/>
        </w:rPr>
        <w:t xml:space="preserve"> (FMI 2)</w:t>
      </w:r>
      <w:bookmarkEnd w:id="17848"/>
    </w:p>
    <w:p w14:paraId="4C95FD80" w14:textId="77777777" w:rsidR="00DE5943" w:rsidRPr="00D43D39" w:rsidRDefault="00DE5943" w:rsidP="00DE5943">
      <w:pPr>
        <w:pStyle w:val="Numberedtitlelevel3"/>
        <w:rPr>
          <w:ins w:id="17850" w:author="Author"/>
          <w:rFonts w:ascii="Times New Roman" w:hAnsi="Times New Roman" w:cs="Times New Roman"/>
          <w:color w:val="000000" w:themeColor="text1"/>
          <w:sz w:val="20"/>
          <w:szCs w:val="20"/>
          <w:u w:val="single"/>
          <w:lang w:val="en-GB"/>
        </w:rPr>
      </w:pPr>
      <w:ins w:id="17851" w:author="Author">
        <w:r w:rsidRPr="00D43D39">
          <w:rPr>
            <w:rFonts w:ascii="Times New Roman" w:hAnsi="Times New Roman" w:cs="Times New Roman"/>
            <w:color w:val="000000" w:themeColor="text1"/>
            <w:sz w:val="20"/>
            <w:szCs w:val="20"/>
            <w:u w:val="single"/>
            <w:lang w:val="en-GB"/>
          </w:rPr>
          <w:t>Instructions concerning specific positions</w:t>
        </w:r>
      </w:ins>
    </w:p>
    <w:p w14:paraId="312AF5C3" w14:textId="77777777" w:rsidR="00DE5943" w:rsidRPr="00D43D39" w:rsidRDefault="00DE5943">
      <w:pPr>
        <w:pStyle w:val="InstructionsText2"/>
        <w:numPr>
          <w:ilvl w:val="2"/>
          <w:numId w:val="209"/>
        </w:numPr>
        <w:spacing w:before="0"/>
        <w:ind w:left="1276"/>
        <w:rPr>
          <w:ins w:id="17852" w:author="Author"/>
          <w:rFonts w:ascii="Times New Roman" w:eastAsiaTheme="majorEastAsia" w:hAnsi="Times New Roman" w:cs="Times New Roman"/>
          <w:sz w:val="20"/>
          <w:szCs w:val="20"/>
          <w:lang w:val="en-GB"/>
        </w:rPr>
        <w:pPrChange w:id="17853" w:author="Author">
          <w:pPr>
            <w:pStyle w:val="InstructionsText2"/>
            <w:numPr>
              <w:numId w:val="268"/>
            </w:numPr>
            <w:spacing w:before="0"/>
            <w:ind w:left="2694" w:hanging="360"/>
          </w:pPr>
        </w:pPrChange>
      </w:pPr>
      <w:ins w:id="17854" w:author="Author">
        <w:r w:rsidRPr="00D43D39">
          <w:rPr>
            <w:rFonts w:ascii="Times New Roman" w:eastAsiaTheme="majorEastAsia" w:hAnsi="Times New Roman" w:cs="Times New Roman"/>
            <w:sz w:val="20"/>
            <w:szCs w:val="20"/>
            <w:lang w:val="en-GB"/>
          </w:rPr>
          <w:t>Critical and essential FMI service providers are FMI services accessed either directly or indirectly, the discontinuation of which can present a serious impediment to, or prevent the performance of one or more critical functions or core business lines of the User.</w:t>
        </w:r>
      </w:ins>
    </w:p>
    <w:p w14:paraId="582317A6" w14:textId="77777777" w:rsidR="00DE5943" w:rsidRPr="00D43D39" w:rsidRDefault="00DE5943">
      <w:pPr>
        <w:pStyle w:val="ListParagraph"/>
        <w:numPr>
          <w:ilvl w:val="2"/>
          <w:numId w:val="209"/>
        </w:numPr>
        <w:ind w:left="1276"/>
        <w:rPr>
          <w:ins w:id="17855" w:author="Author"/>
          <w:rFonts w:ascii="Times New Roman" w:eastAsiaTheme="majorEastAsia" w:hAnsi="Times New Roman"/>
          <w:sz w:val="20"/>
          <w:szCs w:val="20"/>
          <w:lang w:eastAsia="de-DE"/>
        </w:rPr>
        <w:pPrChange w:id="17856" w:author="Author">
          <w:pPr>
            <w:pStyle w:val="ListParagraph"/>
            <w:numPr>
              <w:numId w:val="268"/>
            </w:numPr>
            <w:ind w:left="2694" w:hanging="360"/>
          </w:pPr>
        </w:pPrChange>
      </w:pPr>
      <w:ins w:id="17857" w:author="Author">
        <w:r w:rsidRPr="00D43D39">
          <w:rPr>
            <w:rFonts w:ascii="Times New Roman" w:eastAsiaTheme="majorEastAsia" w:hAnsi="Times New Roman"/>
            <w:sz w:val="20"/>
            <w:szCs w:val="20"/>
            <w:lang w:eastAsia="de-DE"/>
          </w:rPr>
          <w:t>Only report in this sheet those FMIs across all system types that the reporting entity considers critical or essential. Do not include any other FMI which is neither critical nor essential.</w:t>
        </w:r>
      </w:ins>
    </w:p>
    <w:p w14:paraId="554F2507" w14:textId="77777777" w:rsidR="00DE5943" w:rsidRPr="00D43D39" w:rsidRDefault="00DE5943">
      <w:pPr>
        <w:pStyle w:val="ListParagraph"/>
        <w:ind w:left="1276"/>
        <w:rPr>
          <w:ins w:id="17858" w:author="Author"/>
          <w:rFonts w:ascii="Times New Roman" w:eastAsiaTheme="majorEastAsia" w:hAnsi="Times New Roman"/>
          <w:sz w:val="20"/>
          <w:szCs w:val="20"/>
          <w:lang w:eastAsia="de-DE"/>
        </w:rPr>
        <w:pPrChange w:id="17859" w:author="Author">
          <w:pPr>
            <w:pStyle w:val="ListParagraph"/>
            <w:ind w:left="1418"/>
          </w:pPr>
        </w:pPrChange>
      </w:pPr>
    </w:p>
    <w:p w14:paraId="584C62B2" w14:textId="77777777" w:rsidR="00DE5943" w:rsidRPr="00D43D39" w:rsidRDefault="00DE5943">
      <w:pPr>
        <w:pStyle w:val="InstructionsText2"/>
        <w:numPr>
          <w:ilvl w:val="2"/>
          <w:numId w:val="209"/>
        </w:numPr>
        <w:spacing w:before="0"/>
        <w:ind w:left="1276"/>
        <w:rPr>
          <w:ins w:id="17860" w:author="Author"/>
          <w:rFonts w:ascii="Times New Roman" w:eastAsiaTheme="majorEastAsia" w:hAnsi="Times New Roman" w:cs="Times New Roman"/>
          <w:sz w:val="20"/>
          <w:szCs w:val="20"/>
        </w:rPr>
        <w:pPrChange w:id="17861" w:author="Author">
          <w:pPr>
            <w:pStyle w:val="InstructionsText2"/>
            <w:numPr>
              <w:numId w:val="268"/>
            </w:numPr>
            <w:spacing w:before="0"/>
            <w:ind w:left="2694" w:hanging="360"/>
          </w:pPr>
        </w:pPrChange>
      </w:pPr>
      <w:ins w:id="17862" w:author="Author">
        <w:r w:rsidRPr="3BCFCA5C">
          <w:rPr>
            <w:rFonts w:ascii="Times New Roman" w:eastAsiaTheme="majorEastAsia" w:hAnsi="Times New Roman" w:cs="Times New Roman"/>
            <w:sz w:val="20"/>
            <w:szCs w:val="20"/>
          </w:rPr>
          <w:t xml:space="preserve">For the purposes of the designation of critical and essential FMIs, the possibility of simultaneous termination of participation shall be taken into account.  </w:t>
        </w:r>
      </w:ins>
    </w:p>
    <w:p w14:paraId="619D4DA5" w14:textId="77777777" w:rsidR="00DE5943" w:rsidRPr="00D43D39" w:rsidRDefault="00DE5943">
      <w:pPr>
        <w:pStyle w:val="Instructionsberschrift2"/>
        <w:ind w:left="1434"/>
        <w:rPr>
          <w:ins w:id="17863" w:author="Author"/>
          <w:rFonts w:ascii="Times New Roman" w:hAnsi="Times New Roman" w:cs="Times New Roman"/>
        </w:rPr>
        <w:pPrChange w:id="17864" w:author="Author">
          <w:pPr>
            <w:pStyle w:val="Instructionsberschrift2"/>
            <w:numPr>
              <w:ilvl w:val="1"/>
              <w:numId w:val="210"/>
            </w:numPr>
            <w:ind w:left="357" w:hanging="357"/>
          </w:pPr>
        </w:pPrChange>
      </w:pPr>
    </w:p>
    <w:tbl>
      <w:tblPr>
        <w:tblW w:w="9015" w:type="dxa"/>
        <w:tblInd w:w="135" w:type="dxa"/>
        <w:tblLayout w:type="fixed"/>
        <w:tblLook w:val="04A0" w:firstRow="1" w:lastRow="0" w:firstColumn="1" w:lastColumn="0" w:noHBand="0" w:noVBand="1"/>
        <w:tblPrChange w:id="17865" w:author="Author">
          <w:tblPr>
            <w:tblW w:w="9015" w:type="dxa"/>
            <w:tblInd w:w="135" w:type="dxa"/>
            <w:tblLayout w:type="fixed"/>
            <w:tblLook w:val="04A0" w:firstRow="1" w:lastRow="0" w:firstColumn="1" w:lastColumn="0" w:noHBand="0" w:noVBand="1"/>
          </w:tblPr>
        </w:tblPrChange>
      </w:tblPr>
      <w:tblGrid>
        <w:gridCol w:w="1183"/>
        <w:gridCol w:w="7832"/>
        <w:tblGridChange w:id="17866">
          <w:tblGrid>
            <w:gridCol w:w="1183"/>
            <w:gridCol w:w="7832"/>
          </w:tblGrid>
        </w:tblGridChange>
      </w:tblGrid>
      <w:tr w:rsidR="00DE5943" w:rsidRPr="00D43D39" w14:paraId="7B48D087" w14:textId="77777777" w:rsidTr="00423D39">
        <w:trPr>
          <w:tblHeader/>
          <w:ins w:id="17867"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17868" w:author="Author">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tcPrChange>
          </w:tcPr>
          <w:p w14:paraId="6AB88AFB" w14:textId="77777777" w:rsidR="00DE5943" w:rsidRPr="00D43D39" w:rsidRDefault="00DE5943" w:rsidP="00351B66">
            <w:pPr>
              <w:pStyle w:val="TableParagraph"/>
              <w:spacing w:before="108"/>
              <w:ind w:left="85"/>
              <w:rPr>
                <w:ins w:id="17869" w:author="Author"/>
                <w:rFonts w:ascii="Times New Roman" w:eastAsia="Cambria" w:hAnsi="Times New Roman" w:cs="Times New Roman"/>
                <w:color w:val="000000" w:themeColor="text1"/>
                <w:spacing w:val="-2"/>
                <w:w w:val="95"/>
                <w:sz w:val="20"/>
                <w:szCs w:val="20"/>
                <w:lang w:val="en-GB"/>
              </w:rPr>
            </w:pPr>
            <w:ins w:id="17870" w:author="Author">
              <w:r w:rsidRPr="00D43D39">
                <w:rPr>
                  <w:rFonts w:ascii="Times New Roman" w:eastAsia="Cambria" w:hAnsi="Times New Roman" w:cs="Times New Roman"/>
                  <w:color w:val="000000" w:themeColor="text1"/>
                  <w:spacing w:val="-2"/>
                  <w:w w:val="95"/>
                  <w:sz w:val="20"/>
                  <w:szCs w:val="20"/>
                  <w:lang w:val="en-GB"/>
                </w:rPr>
                <w:t xml:space="preserve">Columns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17871" w:author="Author">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tcPrChange>
          </w:tcPr>
          <w:p w14:paraId="44B8A96F" w14:textId="77777777" w:rsidR="00DE5943" w:rsidRPr="00D43D39" w:rsidRDefault="00DE5943" w:rsidP="00351B66">
            <w:pPr>
              <w:pStyle w:val="TableParagraph"/>
              <w:spacing w:before="108"/>
              <w:ind w:left="85"/>
              <w:rPr>
                <w:ins w:id="17872" w:author="Author"/>
                <w:rFonts w:ascii="Times New Roman" w:eastAsia="Cambria" w:hAnsi="Times New Roman" w:cs="Times New Roman"/>
                <w:color w:val="000000" w:themeColor="text1"/>
                <w:spacing w:val="-2"/>
                <w:w w:val="95"/>
                <w:sz w:val="20"/>
                <w:szCs w:val="20"/>
                <w:lang w:val="en-GB"/>
              </w:rPr>
            </w:pPr>
            <w:ins w:id="17873" w:author="Author">
              <w:r w:rsidRPr="00D43D39">
                <w:rPr>
                  <w:rFonts w:ascii="Times New Roman" w:eastAsia="Cambria" w:hAnsi="Times New Roman" w:cs="Times New Roman"/>
                  <w:color w:val="000000" w:themeColor="text1"/>
                  <w:spacing w:val="-2"/>
                  <w:w w:val="95"/>
                  <w:sz w:val="20"/>
                  <w:szCs w:val="20"/>
                  <w:lang w:val="en-GB"/>
                </w:rPr>
                <w:t xml:space="preserve">Instructions </w:t>
              </w:r>
            </w:ins>
          </w:p>
        </w:tc>
      </w:tr>
      <w:tr w:rsidR="00DE5943" w:rsidRPr="00D43D39" w14:paraId="04314413" w14:textId="77777777" w:rsidTr="00351B66">
        <w:trPr>
          <w:ins w:id="17874" w:author="Author"/>
        </w:trPr>
        <w:tc>
          <w:tcPr>
            <w:tcW w:w="1183" w:type="dxa"/>
            <w:tcBorders>
              <w:top w:val="single" w:sz="8" w:space="0" w:color="1A171C"/>
              <w:bottom w:val="single" w:sz="8" w:space="0" w:color="auto"/>
              <w:right w:val="single" w:sz="8" w:space="0" w:color="auto"/>
            </w:tcBorders>
            <w:vAlign w:val="center"/>
          </w:tcPr>
          <w:p w14:paraId="3374B6A4" w14:textId="77777777" w:rsidR="00DE5943" w:rsidRPr="00423D39" w:rsidRDefault="00DE5943" w:rsidP="00351B66">
            <w:pPr>
              <w:rPr>
                <w:ins w:id="17875" w:author="Author"/>
                <w:rFonts w:ascii="Times New Roman" w:hAnsi="Times New Roman" w:cs="Times New Roman"/>
                <w:rPrChange w:id="17876" w:author="Author">
                  <w:rPr>
                    <w:ins w:id="17877" w:author="Author"/>
                  </w:rPr>
                </w:rPrChange>
              </w:rPr>
            </w:pPr>
            <w:ins w:id="17878" w:author="Author">
              <w:r w:rsidRPr="00D43D39">
                <w:rPr>
                  <w:rFonts w:ascii="Times New Roman" w:eastAsia="Times New Roman" w:hAnsi="Times New Roman" w:cs="Times New Roman"/>
                  <w:sz w:val="20"/>
                  <w:szCs w:val="20"/>
                </w:rPr>
                <w:t>0010</w:t>
              </w:r>
            </w:ins>
          </w:p>
        </w:tc>
        <w:tc>
          <w:tcPr>
            <w:tcW w:w="7832" w:type="dxa"/>
            <w:tcBorders>
              <w:top w:val="single" w:sz="8" w:space="0" w:color="1A171C"/>
              <w:left w:val="single" w:sz="8" w:space="0" w:color="auto"/>
              <w:bottom w:val="single" w:sz="8" w:space="0" w:color="auto"/>
            </w:tcBorders>
            <w:vAlign w:val="bottom"/>
          </w:tcPr>
          <w:p w14:paraId="1F8F8520" w14:textId="77777777" w:rsidR="00DE5943" w:rsidRPr="00D43D39" w:rsidRDefault="00DE5943" w:rsidP="00351B66">
            <w:pPr>
              <w:pStyle w:val="TableParagraph"/>
              <w:spacing w:before="108"/>
              <w:ind w:left="85"/>
              <w:jc w:val="both"/>
              <w:rPr>
                <w:ins w:id="17879" w:author="Author"/>
                <w:rFonts w:ascii="Times New Roman" w:eastAsia="Times New Roman" w:hAnsi="Times New Roman" w:cs="Times New Roman"/>
                <w:sz w:val="20"/>
                <w:szCs w:val="20"/>
              </w:rPr>
            </w:pPr>
            <w:ins w:id="17880" w:author="Author">
              <w:r w:rsidRPr="00D43D39">
                <w:rPr>
                  <w:rFonts w:ascii="Times New Roman" w:eastAsia="Times New Roman" w:hAnsi="Times New Roman" w:cs="Times New Roman"/>
                  <w:b/>
                  <w:bCs/>
                  <w:sz w:val="20"/>
                  <w:szCs w:val="20"/>
                </w:rPr>
                <w:t>ID representing combination of user, FMI, system type and intermediary</w:t>
              </w:r>
            </w:ins>
          </w:p>
          <w:p w14:paraId="5FF2E468" w14:textId="77777777" w:rsidR="00DE5943" w:rsidRPr="00D43D39" w:rsidRDefault="00DE5943" w:rsidP="00351B66">
            <w:pPr>
              <w:pStyle w:val="TableParagraph"/>
              <w:spacing w:before="108"/>
              <w:ind w:left="85"/>
              <w:jc w:val="both"/>
              <w:rPr>
                <w:ins w:id="17881" w:author="Author"/>
                <w:rFonts w:ascii="Times New Roman" w:eastAsia="Times New Roman" w:hAnsi="Times New Roman" w:cs="Times New Roman"/>
                <w:b/>
                <w:sz w:val="20"/>
                <w:szCs w:val="20"/>
              </w:rPr>
            </w:pPr>
            <w:ins w:id="17882" w:author="Author">
              <w:r w:rsidRPr="00D43D39">
                <w:rPr>
                  <w:rFonts w:ascii="Times New Roman" w:eastAsia="Times New Roman" w:hAnsi="Times New Roman" w:cs="Times New Roman"/>
                  <w:sz w:val="20"/>
                  <w:szCs w:val="20"/>
                </w:rPr>
                <w:t>Cfr Z09.01 column 0010.</w:t>
              </w:r>
            </w:ins>
          </w:p>
        </w:tc>
      </w:tr>
      <w:tr w:rsidR="00DE5943" w:rsidRPr="00D43D39" w14:paraId="2BCEA700" w14:textId="77777777" w:rsidTr="00351B66">
        <w:trPr>
          <w:ins w:id="17883" w:author="Author"/>
        </w:trPr>
        <w:tc>
          <w:tcPr>
            <w:tcW w:w="1183" w:type="dxa"/>
            <w:tcBorders>
              <w:top w:val="single" w:sz="8" w:space="0" w:color="auto"/>
              <w:bottom w:val="single" w:sz="8" w:space="0" w:color="auto"/>
              <w:right w:val="single" w:sz="8" w:space="0" w:color="auto"/>
            </w:tcBorders>
            <w:vAlign w:val="center"/>
          </w:tcPr>
          <w:p w14:paraId="710D3BA8" w14:textId="77777777" w:rsidR="00DE5943" w:rsidRPr="00423D39" w:rsidRDefault="00DE5943" w:rsidP="00351B66">
            <w:pPr>
              <w:rPr>
                <w:ins w:id="17884" w:author="Author"/>
                <w:rFonts w:ascii="Times New Roman" w:hAnsi="Times New Roman" w:cs="Times New Roman"/>
                <w:rPrChange w:id="17885" w:author="Author">
                  <w:rPr>
                    <w:ins w:id="17886" w:author="Author"/>
                  </w:rPr>
                </w:rPrChange>
              </w:rPr>
            </w:pPr>
            <w:ins w:id="17887" w:author="Author">
              <w:r w:rsidRPr="00D43D39">
                <w:rPr>
                  <w:rFonts w:ascii="Times New Roman" w:eastAsia="Times New Roman" w:hAnsi="Times New Roman" w:cs="Times New Roman"/>
                  <w:i/>
                  <w:iCs/>
                  <w:sz w:val="20"/>
                  <w:szCs w:val="20"/>
                </w:rPr>
                <w:t>0020-0040</w:t>
              </w:r>
            </w:ins>
          </w:p>
        </w:tc>
        <w:tc>
          <w:tcPr>
            <w:tcW w:w="7832" w:type="dxa"/>
            <w:tcBorders>
              <w:top w:val="single" w:sz="8" w:space="0" w:color="auto"/>
              <w:left w:val="single" w:sz="8" w:space="0" w:color="auto"/>
              <w:bottom w:val="single" w:sz="8" w:space="0" w:color="auto"/>
            </w:tcBorders>
            <w:vAlign w:val="bottom"/>
          </w:tcPr>
          <w:p w14:paraId="23B6830F" w14:textId="77777777" w:rsidR="00DE5943" w:rsidRPr="00D43D39" w:rsidRDefault="00DE5943" w:rsidP="00351B66">
            <w:pPr>
              <w:pStyle w:val="TableParagraph"/>
              <w:spacing w:before="108"/>
              <w:ind w:left="85"/>
              <w:jc w:val="both"/>
              <w:rPr>
                <w:ins w:id="17888" w:author="Author"/>
                <w:rFonts w:ascii="Times New Roman" w:eastAsia="Times New Roman" w:hAnsi="Times New Roman" w:cs="Times New Roman"/>
                <w:b/>
                <w:bCs/>
                <w:i/>
                <w:iCs/>
                <w:sz w:val="20"/>
                <w:szCs w:val="20"/>
              </w:rPr>
            </w:pPr>
            <w:ins w:id="17889" w:author="Author">
              <w:r w:rsidRPr="00D43D39">
                <w:rPr>
                  <w:rFonts w:ascii="Times New Roman" w:eastAsia="Times New Roman" w:hAnsi="Times New Roman" w:cs="Times New Roman"/>
                  <w:b/>
                  <w:bCs/>
                  <w:i/>
                  <w:iCs/>
                  <w:sz w:val="20"/>
                  <w:szCs w:val="20"/>
                </w:rPr>
                <w:t>Critical FMIs</w:t>
              </w:r>
            </w:ins>
          </w:p>
        </w:tc>
      </w:tr>
      <w:tr w:rsidR="00DE5943" w:rsidRPr="00D43D39" w14:paraId="52A34C78" w14:textId="77777777" w:rsidTr="00351B66">
        <w:trPr>
          <w:ins w:id="17890" w:author="Author"/>
        </w:trPr>
        <w:tc>
          <w:tcPr>
            <w:tcW w:w="1183" w:type="dxa"/>
            <w:tcBorders>
              <w:top w:val="single" w:sz="8" w:space="0" w:color="auto"/>
              <w:bottom w:val="single" w:sz="8" w:space="0" w:color="auto"/>
              <w:right w:val="single" w:sz="8" w:space="0" w:color="auto"/>
            </w:tcBorders>
            <w:vAlign w:val="center"/>
          </w:tcPr>
          <w:p w14:paraId="31E96898" w14:textId="77777777" w:rsidR="00DE5943" w:rsidRPr="00D43D39" w:rsidRDefault="00DE5943" w:rsidP="00351B66">
            <w:pPr>
              <w:rPr>
                <w:ins w:id="17891" w:author="Author"/>
                <w:rFonts w:ascii="Times New Roman" w:eastAsia="Times New Roman" w:hAnsi="Times New Roman" w:cs="Times New Roman"/>
                <w:sz w:val="20"/>
                <w:szCs w:val="20"/>
              </w:rPr>
            </w:pPr>
            <w:ins w:id="17892" w:author="Author">
              <w:r w:rsidRPr="00D43D39">
                <w:rPr>
                  <w:rFonts w:ascii="Times New Roman" w:eastAsia="Times New Roman" w:hAnsi="Times New Roman" w:cs="Times New Roman"/>
                  <w:sz w:val="20"/>
                  <w:szCs w:val="20"/>
                </w:rPr>
                <w:t>0020</w:t>
              </w:r>
            </w:ins>
          </w:p>
        </w:tc>
        <w:tc>
          <w:tcPr>
            <w:tcW w:w="7832" w:type="dxa"/>
            <w:tcBorders>
              <w:top w:val="single" w:sz="8" w:space="0" w:color="auto"/>
              <w:left w:val="single" w:sz="8" w:space="0" w:color="auto"/>
              <w:bottom w:val="single" w:sz="8" w:space="0" w:color="auto"/>
            </w:tcBorders>
            <w:vAlign w:val="bottom"/>
          </w:tcPr>
          <w:p w14:paraId="625E4E88" w14:textId="77777777" w:rsidR="00DE5943" w:rsidRPr="00D43D39" w:rsidRDefault="00DE5943" w:rsidP="00351B66">
            <w:pPr>
              <w:pStyle w:val="TableParagraph"/>
              <w:spacing w:before="108"/>
              <w:ind w:left="85"/>
              <w:jc w:val="both"/>
              <w:rPr>
                <w:ins w:id="17893" w:author="Author"/>
                <w:rFonts w:ascii="Times New Roman" w:eastAsia="Times New Roman" w:hAnsi="Times New Roman" w:cs="Times New Roman"/>
                <w:sz w:val="20"/>
                <w:szCs w:val="20"/>
              </w:rPr>
            </w:pPr>
            <w:ins w:id="17894" w:author="Author">
              <w:r w:rsidRPr="00D43D39">
                <w:rPr>
                  <w:rFonts w:ascii="Times New Roman" w:eastAsia="Times New Roman" w:hAnsi="Times New Roman" w:cs="Times New Roman"/>
                  <w:b/>
                  <w:bCs/>
                  <w:sz w:val="20"/>
                  <w:szCs w:val="20"/>
                </w:rPr>
                <w:t>Critical FMI: Y/N</w:t>
              </w:r>
            </w:ins>
          </w:p>
          <w:p w14:paraId="56F7A3E7" w14:textId="77777777" w:rsidR="00DE5943" w:rsidRPr="00D43D39" w:rsidRDefault="00DE5943" w:rsidP="00351B66">
            <w:pPr>
              <w:pStyle w:val="TableParagraph"/>
              <w:numPr>
                <w:ilvl w:val="0"/>
                <w:numId w:val="248"/>
              </w:numPr>
              <w:spacing w:before="108"/>
              <w:jc w:val="both"/>
              <w:rPr>
                <w:ins w:id="17895" w:author="Author"/>
                <w:rFonts w:ascii="Times New Roman" w:eastAsia="Times New Roman" w:hAnsi="Times New Roman" w:cs="Times New Roman"/>
                <w:sz w:val="20"/>
                <w:szCs w:val="20"/>
              </w:rPr>
            </w:pPr>
            <w:ins w:id="17896" w:author="Author">
              <w:r w:rsidRPr="00D43D39">
                <w:rPr>
                  <w:rFonts w:ascii="Times New Roman" w:eastAsia="Times New Roman" w:hAnsi="Times New Roman" w:cs="Times New Roman"/>
                  <w:sz w:val="20"/>
                  <w:szCs w:val="20"/>
                </w:rPr>
                <w:t>‘Y’ if the FMI is critical</w:t>
              </w:r>
            </w:ins>
          </w:p>
          <w:p w14:paraId="7557AF5A" w14:textId="77777777" w:rsidR="00DE5943" w:rsidRPr="00D43D39" w:rsidRDefault="00DE5943" w:rsidP="00351B66">
            <w:pPr>
              <w:pStyle w:val="TableParagraph"/>
              <w:numPr>
                <w:ilvl w:val="0"/>
                <w:numId w:val="248"/>
              </w:numPr>
              <w:spacing w:before="108"/>
              <w:jc w:val="both"/>
              <w:rPr>
                <w:ins w:id="17897" w:author="Author"/>
                <w:rFonts w:ascii="Times New Roman" w:eastAsia="Times New Roman" w:hAnsi="Times New Roman" w:cs="Times New Roman"/>
                <w:b/>
                <w:bCs/>
                <w:sz w:val="20"/>
                <w:szCs w:val="20"/>
              </w:rPr>
            </w:pPr>
            <w:ins w:id="17898" w:author="Author">
              <w:r w:rsidRPr="00D43D39">
                <w:rPr>
                  <w:rFonts w:ascii="Times New Roman" w:eastAsia="Times New Roman" w:hAnsi="Times New Roman" w:cs="Times New Roman"/>
                  <w:sz w:val="20"/>
                  <w:szCs w:val="20"/>
                </w:rPr>
                <w:t>‘N’ if the FMI is not critical</w:t>
              </w:r>
              <w:r w:rsidRPr="00D43D39">
                <w:rPr>
                  <w:rFonts w:ascii="Times New Roman" w:eastAsia="Times New Roman" w:hAnsi="Times New Roman" w:cs="Times New Roman"/>
                  <w:b/>
                  <w:bCs/>
                  <w:sz w:val="20"/>
                  <w:szCs w:val="20"/>
                </w:rPr>
                <w:t xml:space="preserve"> </w:t>
              </w:r>
            </w:ins>
          </w:p>
          <w:p w14:paraId="3FEF191D" w14:textId="77777777" w:rsidR="00DE5943" w:rsidRPr="00D43D39" w:rsidRDefault="00DE5943" w:rsidP="00351B66">
            <w:pPr>
              <w:pStyle w:val="TableParagraph"/>
              <w:spacing w:before="108"/>
              <w:ind w:left="85"/>
              <w:jc w:val="both"/>
              <w:rPr>
                <w:ins w:id="17899" w:author="Author"/>
                <w:rFonts w:ascii="Times New Roman" w:eastAsia="Times New Roman" w:hAnsi="Times New Roman" w:cs="Times New Roman"/>
                <w:sz w:val="20"/>
                <w:szCs w:val="20"/>
              </w:rPr>
            </w:pPr>
            <w:ins w:id="17900" w:author="Author">
              <w:r w:rsidRPr="00D43D39">
                <w:rPr>
                  <w:rFonts w:ascii="Times New Roman" w:eastAsia="Times New Roman" w:hAnsi="Times New Roman" w:cs="Times New Roman"/>
                  <w:sz w:val="20"/>
                  <w:szCs w:val="20"/>
                </w:rPr>
                <w:t>Columns 0020 and 0050 are not mutually exclusive.</w:t>
              </w:r>
            </w:ins>
          </w:p>
        </w:tc>
      </w:tr>
      <w:tr w:rsidR="00DE5943" w:rsidRPr="00D43D39" w14:paraId="2812692B" w14:textId="77777777" w:rsidTr="00351B66">
        <w:trPr>
          <w:ins w:id="17901" w:author="Author"/>
        </w:trPr>
        <w:tc>
          <w:tcPr>
            <w:tcW w:w="1183" w:type="dxa"/>
            <w:tcBorders>
              <w:top w:val="single" w:sz="8" w:space="0" w:color="auto"/>
              <w:bottom w:val="single" w:sz="8" w:space="0" w:color="auto"/>
              <w:right w:val="single" w:sz="8" w:space="0" w:color="auto"/>
            </w:tcBorders>
            <w:vAlign w:val="center"/>
          </w:tcPr>
          <w:p w14:paraId="5DB976C0" w14:textId="77777777" w:rsidR="00DE5943" w:rsidRPr="00423D39" w:rsidRDefault="00DE5943" w:rsidP="00351B66">
            <w:pPr>
              <w:rPr>
                <w:ins w:id="17902" w:author="Author"/>
                <w:rFonts w:ascii="Times New Roman" w:hAnsi="Times New Roman" w:cs="Times New Roman"/>
                <w:rPrChange w:id="17903" w:author="Author">
                  <w:rPr>
                    <w:ins w:id="17904" w:author="Author"/>
                  </w:rPr>
                </w:rPrChange>
              </w:rPr>
            </w:pPr>
            <w:ins w:id="17905" w:author="Author">
              <w:r w:rsidRPr="00D43D39">
                <w:rPr>
                  <w:rFonts w:ascii="Times New Roman" w:eastAsia="Times New Roman" w:hAnsi="Times New Roman" w:cs="Times New Roman"/>
                  <w:sz w:val="20"/>
                  <w:szCs w:val="20"/>
                </w:rPr>
                <w:t>0030</w:t>
              </w:r>
            </w:ins>
          </w:p>
        </w:tc>
        <w:tc>
          <w:tcPr>
            <w:tcW w:w="7832" w:type="dxa"/>
            <w:tcBorders>
              <w:top w:val="single" w:sz="8" w:space="0" w:color="auto"/>
              <w:left w:val="single" w:sz="8" w:space="0" w:color="auto"/>
              <w:bottom w:val="single" w:sz="8" w:space="0" w:color="auto"/>
            </w:tcBorders>
            <w:vAlign w:val="bottom"/>
          </w:tcPr>
          <w:p w14:paraId="2F0D97D1" w14:textId="77777777" w:rsidR="00DE5943" w:rsidRPr="00D43D39" w:rsidRDefault="00DE5943" w:rsidP="00351B66">
            <w:pPr>
              <w:pStyle w:val="TableParagraph"/>
              <w:spacing w:before="108"/>
              <w:ind w:left="85"/>
              <w:jc w:val="both"/>
              <w:rPr>
                <w:ins w:id="17906" w:author="Author"/>
                <w:rFonts w:ascii="Times New Roman" w:eastAsia="Times New Roman" w:hAnsi="Times New Roman" w:cs="Times New Roman"/>
                <w:b/>
                <w:sz w:val="20"/>
                <w:szCs w:val="20"/>
              </w:rPr>
            </w:pPr>
            <w:ins w:id="17907" w:author="Author">
              <w:r w:rsidRPr="00D43D39">
                <w:rPr>
                  <w:rFonts w:ascii="Times New Roman" w:eastAsia="Times New Roman" w:hAnsi="Times New Roman" w:cs="Times New Roman"/>
                  <w:b/>
                  <w:sz w:val="20"/>
                  <w:szCs w:val="20"/>
                </w:rPr>
                <w:t>Country</w:t>
              </w:r>
            </w:ins>
          </w:p>
          <w:p w14:paraId="3785EE44" w14:textId="77777777" w:rsidR="00DE5943" w:rsidRPr="00D43D39" w:rsidRDefault="00DE5943" w:rsidP="00351B66">
            <w:pPr>
              <w:pStyle w:val="TableParagraph"/>
              <w:spacing w:before="108"/>
              <w:ind w:left="85"/>
              <w:jc w:val="both"/>
              <w:rPr>
                <w:ins w:id="17908" w:author="Author"/>
                <w:rFonts w:ascii="Times New Roman" w:eastAsia="Times New Roman" w:hAnsi="Times New Roman" w:cs="Times New Roman"/>
                <w:sz w:val="20"/>
                <w:szCs w:val="20"/>
              </w:rPr>
            </w:pPr>
            <w:ins w:id="17909" w:author="Author">
              <w:r w:rsidRPr="00D43D39">
                <w:rPr>
                  <w:rFonts w:ascii="Times New Roman" w:eastAsia="Times New Roman" w:hAnsi="Times New Roman" w:cs="Times New Roman"/>
                  <w:sz w:val="20"/>
                  <w:szCs w:val="20"/>
                </w:rPr>
                <w:t xml:space="preserve">Member state in which the critical function is provided, as </w:t>
              </w:r>
              <w:r w:rsidRPr="008C786C">
                <w:rPr>
                  <w:rFonts w:ascii="Times New Roman" w:eastAsia="Times New Roman" w:hAnsi="Times New Roman" w:cs="Times New Roman"/>
                  <w:sz w:val="20"/>
                  <w:szCs w:val="20"/>
                </w:rPr>
                <w:t xml:space="preserve">reported in </w:t>
              </w:r>
              <w:r w:rsidRPr="00423D39">
                <w:rPr>
                  <w:rFonts w:ascii="Times New Roman" w:eastAsia="Times New Roman" w:hAnsi="Times New Roman" w:cs="Times New Roman"/>
                  <w:sz w:val="20"/>
                  <w:szCs w:val="20"/>
                  <w:rPrChange w:id="17910" w:author="Author">
                    <w:rPr>
                      <w:rFonts w:ascii="Times New Roman" w:eastAsia="Times New Roman" w:hAnsi="Times New Roman" w:cs="Times New Roman"/>
                      <w:sz w:val="20"/>
                      <w:szCs w:val="20"/>
                      <w:highlight w:val="yellow"/>
                    </w:rPr>
                  </w:rPrChange>
                </w:rPr>
                <w:t xml:space="preserve">Z 07.01 </w:t>
              </w:r>
            </w:ins>
          </w:p>
        </w:tc>
      </w:tr>
      <w:tr w:rsidR="00DE5943" w:rsidRPr="00D43D39" w14:paraId="79BB7EE0" w14:textId="77777777" w:rsidTr="00351B66">
        <w:trPr>
          <w:ins w:id="17911" w:author="Author"/>
        </w:trPr>
        <w:tc>
          <w:tcPr>
            <w:tcW w:w="1183" w:type="dxa"/>
            <w:tcBorders>
              <w:top w:val="single" w:sz="8" w:space="0" w:color="auto"/>
              <w:bottom w:val="single" w:sz="8" w:space="0" w:color="auto"/>
              <w:right w:val="single" w:sz="8" w:space="0" w:color="auto"/>
            </w:tcBorders>
            <w:vAlign w:val="center"/>
          </w:tcPr>
          <w:p w14:paraId="65594E84" w14:textId="77777777" w:rsidR="00DE5943" w:rsidRPr="00D43D39" w:rsidRDefault="00DE5943" w:rsidP="00351B66">
            <w:pPr>
              <w:rPr>
                <w:ins w:id="17912" w:author="Author"/>
                <w:rFonts w:ascii="Times New Roman" w:eastAsia="Times New Roman" w:hAnsi="Times New Roman" w:cs="Times New Roman"/>
                <w:b/>
                <w:i/>
                <w:sz w:val="20"/>
                <w:szCs w:val="20"/>
              </w:rPr>
            </w:pPr>
            <w:ins w:id="17913" w:author="Author">
              <w:r w:rsidRPr="00D43D39">
                <w:rPr>
                  <w:rFonts w:ascii="Times New Roman" w:eastAsia="Times New Roman" w:hAnsi="Times New Roman" w:cs="Times New Roman"/>
                  <w:sz w:val="20"/>
                  <w:szCs w:val="20"/>
                </w:rPr>
                <w:t>0040</w:t>
              </w:r>
            </w:ins>
          </w:p>
        </w:tc>
        <w:tc>
          <w:tcPr>
            <w:tcW w:w="7832" w:type="dxa"/>
            <w:tcBorders>
              <w:top w:val="single" w:sz="8" w:space="0" w:color="auto"/>
              <w:left w:val="single" w:sz="8" w:space="0" w:color="auto"/>
              <w:bottom w:val="single" w:sz="8" w:space="0" w:color="auto"/>
            </w:tcBorders>
            <w:vAlign w:val="bottom"/>
          </w:tcPr>
          <w:p w14:paraId="2E260B20" w14:textId="77777777" w:rsidR="00DE5943" w:rsidRPr="00D43D39" w:rsidRDefault="00DE5943" w:rsidP="00351B66">
            <w:pPr>
              <w:pStyle w:val="TableParagraph"/>
              <w:spacing w:before="108"/>
              <w:ind w:left="85"/>
              <w:jc w:val="both"/>
              <w:rPr>
                <w:ins w:id="17914" w:author="Author"/>
                <w:rFonts w:ascii="Times New Roman" w:eastAsia="Times New Roman" w:hAnsi="Times New Roman" w:cs="Times New Roman"/>
                <w:sz w:val="20"/>
                <w:szCs w:val="20"/>
              </w:rPr>
            </w:pPr>
            <w:ins w:id="17915" w:author="Author">
              <w:r w:rsidRPr="00D43D39">
                <w:rPr>
                  <w:rFonts w:ascii="Times New Roman" w:eastAsia="Times New Roman" w:hAnsi="Times New Roman" w:cs="Times New Roman"/>
                  <w:b/>
                  <w:bCs/>
                  <w:sz w:val="20"/>
                  <w:szCs w:val="20"/>
                </w:rPr>
                <w:t>Critical function ID</w:t>
              </w:r>
            </w:ins>
          </w:p>
          <w:p w14:paraId="0485970E" w14:textId="77777777" w:rsidR="00DE5943" w:rsidRPr="00D43D39" w:rsidRDefault="00DE5943" w:rsidP="00351B66">
            <w:pPr>
              <w:pStyle w:val="TableParagraph"/>
              <w:spacing w:before="108"/>
              <w:ind w:left="85"/>
              <w:jc w:val="both"/>
              <w:rPr>
                <w:ins w:id="17916" w:author="Author"/>
                <w:rFonts w:ascii="Times New Roman" w:eastAsia="Times New Roman" w:hAnsi="Times New Roman" w:cs="Times New Roman"/>
                <w:sz w:val="20"/>
                <w:szCs w:val="20"/>
              </w:rPr>
            </w:pPr>
            <w:ins w:id="17917" w:author="Author">
              <w:r w:rsidRPr="00D43D39">
                <w:rPr>
                  <w:rFonts w:ascii="Times New Roman" w:eastAsia="Times New Roman" w:hAnsi="Times New Roman" w:cs="Times New Roman"/>
                  <w:sz w:val="20"/>
                  <w:szCs w:val="20"/>
                </w:rPr>
                <w:t>Critical function(s) performed by the entity, the performance of which would be impeded or prevented by the disruption of access to the FMI service provider.</w:t>
              </w:r>
            </w:ins>
          </w:p>
          <w:p w14:paraId="1400B20E" w14:textId="77777777" w:rsidR="00DE5943" w:rsidRPr="00D43D39" w:rsidRDefault="00DE5943" w:rsidP="00351B66">
            <w:pPr>
              <w:pStyle w:val="TableParagraph"/>
              <w:spacing w:before="108"/>
              <w:ind w:left="85"/>
              <w:jc w:val="both"/>
              <w:rPr>
                <w:ins w:id="17918" w:author="Author"/>
                <w:rFonts w:ascii="Times New Roman" w:eastAsia="Times New Roman" w:hAnsi="Times New Roman" w:cs="Times New Roman"/>
                <w:b/>
                <w:bCs/>
                <w:i/>
                <w:iCs/>
                <w:sz w:val="20"/>
                <w:szCs w:val="20"/>
              </w:rPr>
            </w:pPr>
            <w:ins w:id="17919" w:author="Author">
              <w:r w:rsidRPr="00D43D39">
                <w:rPr>
                  <w:rFonts w:ascii="Times New Roman" w:eastAsia="Times New Roman" w:hAnsi="Times New Roman" w:cs="Times New Roman"/>
                  <w:sz w:val="20"/>
                  <w:szCs w:val="20"/>
                </w:rPr>
                <w:t xml:space="preserve">ID of the critical functions as </w:t>
              </w:r>
              <w:r w:rsidRPr="008C786C">
                <w:rPr>
                  <w:rFonts w:ascii="Times New Roman" w:eastAsia="Times New Roman" w:hAnsi="Times New Roman" w:cs="Times New Roman"/>
                  <w:sz w:val="20"/>
                  <w:szCs w:val="20"/>
                </w:rPr>
                <w:t xml:space="preserve">reported in </w:t>
              </w:r>
              <w:r w:rsidRPr="00423D39">
                <w:rPr>
                  <w:rFonts w:ascii="Times New Roman" w:eastAsia="Times New Roman" w:hAnsi="Times New Roman" w:cs="Times New Roman"/>
                  <w:sz w:val="20"/>
                  <w:szCs w:val="20"/>
                  <w:rPrChange w:id="17920" w:author="Author">
                    <w:rPr>
                      <w:rFonts w:ascii="Times New Roman" w:eastAsia="Times New Roman" w:hAnsi="Times New Roman" w:cs="Times New Roman"/>
                      <w:sz w:val="20"/>
                      <w:szCs w:val="20"/>
                      <w:highlight w:val="yellow"/>
                    </w:rPr>
                  </w:rPrChange>
                </w:rPr>
                <w:t>Z07.01</w:t>
              </w:r>
              <w:r w:rsidRPr="00D43D39" w:rsidDel="00FB425E">
                <w:rPr>
                  <w:rFonts w:ascii="Times New Roman" w:eastAsia="Times New Roman" w:hAnsi="Times New Roman" w:cs="Times New Roman"/>
                  <w:b/>
                  <w:bCs/>
                  <w:sz w:val="20"/>
                  <w:szCs w:val="20"/>
                </w:rPr>
                <w:t xml:space="preserve"> </w:t>
              </w:r>
            </w:ins>
          </w:p>
        </w:tc>
      </w:tr>
      <w:tr w:rsidR="00DE5943" w:rsidRPr="00D43D39" w14:paraId="1240B2CB" w14:textId="77777777" w:rsidTr="00351B66">
        <w:trPr>
          <w:ins w:id="17921" w:author="Author"/>
        </w:trPr>
        <w:tc>
          <w:tcPr>
            <w:tcW w:w="1183" w:type="dxa"/>
            <w:tcBorders>
              <w:top w:val="single" w:sz="8" w:space="0" w:color="auto"/>
              <w:bottom w:val="single" w:sz="8" w:space="0" w:color="auto"/>
              <w:right w:val="single" w:sz="8" w:space="0" w:color="auto"/>
            </w:tcBorders>
            <w:vAlign w:val="center"/>
          </w:tcPr>
          <w:p w14:paraId="28FF55A2" w14:textId="77777777" w:rsidR="00DE5943" w:rsidRPr="00D43D39" w:rsidRDefault="00DE5943" w:rsidP="00351B66">
            <w:pPr>
              <w:rPr>
                <w:ins w:id="17922" w:author="Author"/>
                <w:rFonts w:ascii="Times New Roman" w:eastAsia="Times New Roman" w:hAnsi="Times New Roman" w:cs="Times New Roman"/>
                <w:sz w:val="20"/>
                <w:szCs w:val="20"/>
              </w:rPr>
            </w:pPr>
            <w:ins w:id="17923" w:author="Author">
              <w:r w:rsidRPr="00D43D39">
                <w:rPr>
                  <w:rFonts w:ascii="Times New Roman" w:eastAsia="Times New Roman" w:hAnsi="Times New Roman" w:cs="Times New Roman"/>
                  <w:sz w:val="20"/>
                  <w:szCs w:val="20"/>
                </w:rPr>
                <w:t>0050-0060</w:t>
              </w:r>
            </w:ins>
          </w:p>
        </w:tc>
        <w:tc>
          <w:tcPr>
            <w:tcW w:w="7832" w:type="dxa"/>
            <w:tcBorders>
              <w:top w:val="single" w:sz="8" w:space="0" w:color="auto"/>
              <w:left w:val="single" w:sz="8" w:space="0" w:color="auto"/>
              <w:bottom w:val="single" w:sz="8" w:space="0" w:color="auto"/>
            </w:tcBorders>
            <w:vAlign w:val="bottom"/>
          </w:tcPr>
          <w:p w14:paraId="6684DDDF" w14:textId="77777777" w:rsidR="00DE5943" w:rsidRPr="00D43D39" w:rsidRDefault="00DE5943" w:rsidP="00351B66">
            <w:pPr>
              <w:pStyle w:val="Heading4"/>
              <w:numPr>
                <w:ilvl w:val="3"/>
                <w:numId w:val="0"/>
              </w:numPr>
              <w:ind w:left="360"/>
              <w:rPr>
                <w:ins w:id="17924" w:author="Author"/>
                <w:rFonts w:ascii="Times New Roman" w:eastAsia="Times New Roman" w:hAnsi="Times New Roman" w:cs="Times New Roman"/>
                <w:color w:val="auto"/>
                <w:sz w:val="20"/>
                <w:szCs w:val="20"/>
              </w:rPr>
            </w:pPr>
            <w:ins w:id="17925" w:author="Author">
              <w:r w:rsidRPr="00D43D39">
                <w:rPr>
                  <w:rFonts w:ascii="Times New Roman" w:eastAsia="Times New Roman" w:hAnsi="Times New Roman" w:cs="Times New Roman"/>
                  <w:b w:val="0"/>
                  <w:bCs w:val="0"/>
                  <w:i w:val="0"/>
                  <w:iCs w:val="0"/>
                  <w:color w:val="auto"/>
                  <w:sz w:val="20"/>
                  <w:szCs w:val="20"/>
                </w:rPr>
                <w:t>Essential FMIs</w:t>
              </w:r>
            </w:ins>
          </w:p>
        </w:tc>
      </w:tr>
      <w:tr w:rsidR="00DE5943" w:rsidRPr="00D43D39" w14:paraId="589A0EAE" w14:textId="77777777" w:rsidTr="00351B66">
        <w:trPr>
          <w:ins w:id="17926" w:author="Author"/>
        </w:trPr>
        <w:tc>
          <w:tcPr>
            <w:tcW w:w="1183" w:type="dxa"/>
            <w:tcBorders>
              <w:top w:val="single" w:sz="8" w:space="0" w:color="auto"/>
              <w:bottom w:val="single" w:sz="8" w:space="0" w:color="auto"/>
              <w:right w:val="single" w:sz="8" w:space="0" w:color="auto"/>
            </w:tcBorders>
            <w:vAlign w:val="center"/>
          </w:tcPr>
          <w:p w14:paraId="5717D61C" w14:textId="77777777" w:rsidR="00DE5943" w:rsidRPr="00D43D39" w:rsidRDefault="00DE5943" w:rsidP="00351B66">
            <w:pPr>
              <w:rPr>
                <w:ins w:id="17927" w:author="Author"/>
                <w:rFonts w:ascii="Times New Roman" w:eastAsia="Times New Roman" w:hAnsi="Times New Roman" w:cs="Times New Roman"/>
                <w:strike/>
                <w:sz w:val="20"/>
                <w:szCs w:val="20"/>
              </w:rPr>
            </w:pPr>
            <w:ins w:id="17928" w:author="Author">
              <w:r w:rsidRPr="00D43D39">
                <w:rPr>
                  <w:rFonts w:ascii="Times New Roman" w:eastAsia="Times New Roman" w:hAnsi="Times New Roman" w:cs="Times New Roman"/>
                  <w:sz w:val="20"/>
                  <w:szCs w:val="20"/>
                </w:rPr>
                <w:t>0050</w:t>
              </w:r>
            </w:ins>
          </w:p>
        </w:tc>
        <w:tc>
          <w:tcPr>
            <w:tcW w:w="7832" w:type="dxa"/>
            <w:tcBorders>
              <w:top w:val="single" w:sz="8" w:space="0" w:color="auto"/>
              <w:left w:val="single" w:sz="8" w:space="0" w:color="auto"/>
              <w:bottom w:val="single" w:sz="8" w:space="0" w:color="auto"/>
            </w:tcBorders>
            <w:vAlign w:val="bottom"/>
          </w:tcPr>
          <w:p w14:paraId="487DCB22" w14:textId="77777777" w:rsidR="00DE5943" w:rsidRPr="00D43D39" w:rsidRDefault="00DE5943" w:rsidP="00351B66">
            <w:pPr>
              <w:pStyle w:val="TableParagraph"/>
              <w:spacing w:before="108"/>
              <w:ind w:left="85"/>
              <w:jc w:val="both"/>
              <w:rPr>
                <w:ins w:id="17929" w:author="Author"/>
                <w:rFonts w:ascii="Times New Roman" w:eastAsia="Times New Roman" w:hAnsi="Times New Roman" w:cs="Times New Roman"/>
                <w:sz w:val="20"/>
                <w:szCs w:val="20"/>
              </w:rPr>
            </w:pPr>
            <w:ins w:id="17930" w:author="Author">
              <w:r w:rsidRPr="00D43D39">
                <w:rPr>
                  <w:rFonts w:ascii="Times New Roman" w:eastAsia="Times New Roman" w:hAnsi="Times New Roman" w:cs="Times New Roman"/>
                  <w:b/>
                  <w:bCs/>
                  <w:sz w:val="20"/>
                  <w:szCs w:val="20"/>
                </w:rPr>
                <w:t>Essential FMI: Y/N</w:t>
              </w:r>
            </w:ins>
          </w:p>
          <w:p w14:paraId="1CE6C4D3" w14:textId="77777777" w:rsidR="00DE5943" w:rsidRPr="00D43D39" w:rsidRDefault="00DE5943" w:rsidP="00351B66">
            <w:pPr>
              <w:pStyle w:val="TableParagraph"/>
              <w:numPr>
                <w:ilvl w:val="0"/>
                <w:numId w:val="248"/>
              </w:numPr>
              <w:spacing w:before="108"/>
              <w:jc w:val="both"/>
              <w:rPr>
                <w:ins w:id="17931" w:author="Author"/>
                <w:rFonts w:ascii="Times New Roman" w:eastAsia="Times New Roman" w:hAnsi="Times New Roman" w:cs="Times New Roman"/>
                <w:sz w:val="20"/>
                <w:szCs w:val="20"/>
              </w:rPr>
            </w:pPr>
            <w:ins w:id="17932" w:author="Author">
              <w:r w:rsidRPr="00D43D39">
                <w:rPr>
                  <w:rFonts w:ascii="Times New Roman" w:eastAsia="Times New Roman" w:hAnsi="Times New Roman" w:cs="Times New Roman"/>
                  <w:sz w:val="20"/>
                  <w:szCs w:val="20"/>
                </w:rPr>
                <w:t>‘Y’ if the FMI is essential</w:t>
              </w:r>
            </w:ins>
          </w:p>
          <w:p w14:paraId="5C199496" w14:textId="77777777" w:rsidR="00DE5943" w:rsidRPr="00D43D39" w:rsidRDefault="00DE5943" w:rsidP="00351B66">
            <w:pPr>
              <w:pStyle w:val="TableParagraph"/>
              <w:numPr>
                <w:ilvl w:val="0"/>
                <w:numId w:val="248"/>
              </w:numPr>
              <w:spacing w:before="108"/>
              <w:jc w:val="both"/>
              <w:rPr>
                <w:ins w:id="17933" w:author="Author"/>
                <w:rFonts w:ascii="Times New Roman" w:eastAsia="Times New Roman" w:hAnsi="Times New Roman" w:cs="Times New Roman"/>
                <w:sz w:val="20"/>
                <w:szCs w:val="20"/>
              </w:rPr>
            </w:pPr>
            <w:ins w:id="17934" w:author="Author">
              <w:r w:rsidRPr="00D43D39">
                <w:rPr>
                  <w:rFonts w:ascii="Times New Roman" w:eastAsia="Times New Roman" w:hAnsi="Times New Roman" w:cs="Times New Roman"/>
                  <w:sz w:val="20"/>
                  <w:szCs w:val="20"/>
                </w:rPr>
                <w:t>‘N’ if the FMI is not essential</w:t>
              </w:r>
            </w:ins>
          </w:p>
          <w:p w14:paraId="5C6638B3" w14:textId="77777777" w:rsidR="00DE5943" w:rsidRPr="00D43D39" w:rsidRDefault="00DE5943" w:rsidP="00351B66">
            <w:pPr>
              <w:pStyle w:val="Heading4"/>
              <w:numPr>
                <w:ilvl w:val="3"/>
                <w:numId w:val="0"/>
              </w:numPr>
              <w:ind w:left="360"/>
              <w:rPr>
                <w:ins w:id="17935" w:author="Author"/>
                <w:rFonts w:ascii="Times New Roman" w:eastAsia="Times New Roman" w:hAnsi="Times New Roman" w:cs="Times New Roman"/>
                <w:b w:val="0"/>
                <w:bCs w:val="0"/>
                <w:i w:val="0"/>
                <w:iCs w:val="0"/>
                <w:color w:val="auto"/>
                <w:sz w:val="20"/>
                <w:szCs w:val="20"/>
              </w:rPr>
            </w:pPr>
            <w:ins w:id="17936" w:author="Author">
              <w:r w:rsidRPr="00D43D39">
                <w:rPr>
                  <w:rFonts w:ascii="Times New Roman" w:eastAsia="Times New Roman" w:hAnsi="Times New Roman" w:cs="Times New Roman"/>
                  <w:b w:val="0"/>
                  <w:bCs w:val="0"/>
                  <w:i w:val="0"/>
                  <w:iCs w:val="0"/>
                  <w:color w:val="auto"/>
                  <w:sz w:val="20"/>
                  <w:szCs w:val="20"/>
                </w:rPr>
                <w:t>Columns 0020 and 0050 are not mutually exclusive.</w:t>
              </w:r>
            </w:ins>
          </w:p>
        </w:tc>
      </w:tr>
      <w:tr w:rsidR="00DE5943" w:rsidRPr="00D43D39" w14:paraId="38BDD245" w14:textId="77777777" w:rsidTr="00351B66">
        <w:trPr>
          <w:ins w:id="17937" w:author="Author"/>
        </w:trPr>
        <w:tc>
          <w:tcPr>
            <w:tcW w:w="1183" w:type="dxa"/>
            <w:tcBorders>
              <w:top w:val="single" w:sz="8" w:space="0" w:color="auto"/>
              <w:bottom w:val="single" w:sz="8" w:space="0" w:color="auto"/>
              <w:right w:val="single" w:sz="8" w:space="0" w:color="auto"/>
            </w:tcBorders>
            <w:vAlign w:val="center"/>
          </w:tcPr>
          <w:p w14:paraId="29321961" w14:textId="77777777" w:rsidR="00DE5943" w:rsidRPr="00D43D39" w:rsidRDefault="00DE5943" w:rsidP="00351B66">
            <w:pPr>
              <w:rPr>
                <w:ins w:id="17938" w:author="Author"/>
                <w:rFonts w:ascii="Times New Roman" w:eastAsia="Times New Roman" w:hAnsi="Times New Roman" w:cs="Times New Roman"/>
                <w:sz w:val="20"/>
                <w:szCs w:val="20"/>
              </w:rPr>
            </w:pPr>
            <w:ins w:id="17939" w:author="Author">
              <w:r w:rsidRPr="00D43D39">
                <w:rPr>
                  <w:rFonts w:ascii="Times New Roman" w:eastAsia="Times New Roman" w:hAnsi="Times New Roman" w:cs="Times New Roman"/>
                  <w:sz w:val="20"/>
                  <w:szCs w:val="20"/>
                </w:rPr>
                <w:t>0060</w:t>
              </w:r>
            </w:ins>
          </w:p>
        </w:tc>
        <w:tc>
          <w:tcPr>
            <w:tcW w:w="7832" w:type="dxa"/>
            <w:tcBorders>
              <w:top w:val="single" w:sz="8" w:space="0" w:color="auto"/>
              <w:left w:val="single" w:sz="8" w:space="0" w:color="auto"/>
              <w:bottom w:val="single" w:sz="8" w:space="0" w:color="auto"/>
            </w:tcBorders>
            <w:vAlign w:val="bottom"/>
          </w:tcPr>
          <w:p w14:paraId="020474DC" w14:textId="77777777" w:rsidR="00DE5943" w:rsidRPr="00D43D39" w:rsidRDefault="00DE5943" w:rsidP="00351B66">
            <w:pPr>
              <w:pStyle w:val="TableParagraph"/>
              <w:spacing w:before="108"/>
              <w:ind w:left="85"/>
              <w:jc w:val="both"/>
              <w:rPr>
                <w:ins w:id="17940" w:author="Author"/>
                <w:rFonts w:ascii="Times New Roman" w:eastAsia="Times New Roman" w:hAnsi="Times New Roman" w:cs="Times New Roman"/>
                <w:b/>
                <w:sz w:val="20"/>
                <w:szCs w:val="20"/>
              </w:rPr>
            </w:pPr>
            <w:ins w:id="17941" w:author="Author">
              <w:r w:rsidRPr="00D43D39">
                <w:rPr>
                  <w:rFonts w:ascii="Times New Roman" w:eastAsia="Times New Roman" w:hAnsi="Times New Roman" w:cs="Times New Roman"/>
                  <w:b/>
                  <w:sz w:val="20"/>
                  <w:szCs w:val="20"/>
                </w:rPr>
                <w:t>Core Business line ID</w:t>
              </w:r>
            </w:ins>
          </w:p>
          <w:p w14:paraId="0003CE81" w14:textId="77777777" w:rsidR="00DE5943" w:rsidRPr="00D43D39" w:rsidRDefault="00DE5943" w:rsidP="00351B66">
            <w:pPr>
              <w:pStyle w:val="TableParagraph"/>
              <w:spacing w:before="108"/>
              <w:ind w:left="85"/>
              <w:jc w:val="both"/>
              <w:rPr>
                <w:ins w:id="17942" w:author="Author"/>
                <w:rFonts w:ascii="Times New Roman" w:eastAsia="Times New Roman" w:hAnsi="Times New Roman" w:cs="Times New Roman"/>
                <w:color w:val="D13438"/>
                <w:sz w:val="20"/>
                <w:szCs w:val="20"/>
                <w:u w:val="single"/>
              </w:rPr>
            </w:pPr>
            <w:ins w:id="17943" w:author="Author">
              <w:r w:rsidRPr="00D43D39">
                <w:rPr>
                  <w:rFonts w:ascii="Times New Roman" w:eastAsia="Times New Roman" w:hAnsi="Times New Roman" w:cs="Times New Roman"/>
                  <w:sz w:val="20"/>
                  <w:szCs w:val="20"/>
                </w:rPr>
                <w:t>Core business lines performed by the user, the performance of which would be impeded or prevented by the disruption of access to FMI  service provider.</w:t>
              </w:r>
            </w:ins>
          </w:p>
          <w:p w14:paraId="2D15CF48" w14:textId="77777777" w:rsidR="00DE5943" w:rsidRPr="00D43D39" w:rsidRDefault="00DE5943" w:rsidP="00351B66">
            <w:pPr>
              <w:pStyle w:val="TableParagraph"/>
              <w:spacing w:before="108"/>
              <w:ind w:left="85"/>
              <w:jc w:val="both"/>
              <w:rPr>
                <w:ins w:id="17944" w:author="Author"/>
                <w:rFonts w:ascii="Times New Roman" w:eastAsia="Times New Roman" w:hAnsi="Times New Roman" w:cs="Times New Roman"/>
                <w:b/>
                <w:bCs/>
                <w:sz w:val="20"/>
                <w:szCs w:val="20"/>
              </w:rPr>
            </w:pPr>
            <w:ins w:id="17945" w:author="Author">
              <w:r w:rsidRPr="00D43D39">
                <w:rPr>
                  <w:rFonts w:ascii="Times New Roman" w:eastAsia="Times New Roman" w:hAnsi="Times New Roman" w:cs="Times New Roman"/>
                  <w:sz w:val="20"/>
                  <w:szCs w:val="20"/>
                </w:rPr>
                <w:t xml:space="preserve">ID of the core business line as </w:t>
              </w:r>
              <w:r w:rsidRPr="008C786C">
                <w:rPr>
                  <w:rFonts w:ascii="Times New Roman" w:eastAsia="Times New Roman" w:hAnsi="Times New Roman" w:cs="Times New Roman"/>
                  <w:sz w:val="20"/>
                  <w:szCs w:val="20"/>
                </w:rPr>
                <w:t xml:space="preserve">reported in </w:t>
              </w:r>
              <w:r w:rsidRPr="00423D39">
                <w:rPr>
                  <w:rFonts w:ascii="Times New Roman" w:eastAsia="Times New Roman" w:hAnsi="Times New Roman" w:cs="Times New Roman"/>
                  <w:sz w:val="20"/>
                  <w:szCs w:val="20"/>
                  <w:rPrChange w:id="17946" w:author="Author">
                    <w:rPr>
                      <w:rFonts w:ascii="Times New Roman" w:eastAsia="Times New Roman" w:hAnsi="Times New Roman" w:cs="Times New Roman"/>
                      <w:sz w:val="20"/>
                      <w:szCs w:val="20"/>
                      <w:highlight w:val="yellow"/>
                    </w:rPr>
                  </w:rPrChange>
                </w:rPr>
                <w:t>Z 07.03 column 0010</w:t>
              </w:r>
              <w:r w:rsidRPr="008C786C">
                <w:rPr>
                  <w:rFonts w:ascii="Times New Roman" w:eastAsia="Times New Roman" w:hAnsi="Times New Roman" w:cs="Times New Roman"/>
                  <w:sz w:val="20"/>
                  <w:szCs w:val="20"/>
                </w:rPr>
                <w:t>.</w:t>
              </w:r>
            </w:ins>
          </w:p>
        </w:tc>
      </w:tr>
    </w:tbl>
    <w:p w14:paraId="2C35DF0E" w14:textId="77777777" w:rsidR="00DE5943" w:rsidRPr="00423D39" w:rsidRDefault="00DE5943">
      <w:pPr>
        <w:pStyle w:val="Instructionsberschrift2"/>
        <w:ind w:left="357"/>
        <w:rPr>
          <w:ins w:id="17947" w:author="Author"/>
          <w:rFonts w:ascii="Times New Roman" w:eastAsia="Calibri" w:hAnsi="Times New Roman" w:cs="Times New Roman"/>
          <w:szCs w:val="20"/>
          <w:rPrChange w:id="17948" w:author="Author">
            <w:rPr>
              <w:ins w:id="17949" w:author="Author"/>
              <w:rFonts w:ascii="Times New Roman" w:hAnsi="Times New Roman" w:cs="Times New Roman"/>
            </w:rPr>
          </w:rPrChange>
        </w:rPr>
        <w:pPrChange w:id="17950" w:author="Author">
          <w:pPr>
            <w:pStyle w:val="Instructionsberschrift2"/>
            <w:numPr>
              <w:ilvl w:val="1"/>
              <w:numId w:val="49"/>
            </w:numPr>
            <w:ind w:left="357" w:hanging="357"/>
          </w:pPr>
        </w:pPrChange>
      </w:pPr>
    </w:p>
    <w:p w14:paraId="4A934F24" w14:textId="02B444B5" w:rsidR="00DE5943" w:rsidRPr="00D43D39" w:rsidRDefault="00DE5943" w:rsidP="00DE5943">
      <w:pPr>
        <w:pStyle w:val="Instructionsberschrift2"/>
        <w:numPr>
          <w:ilvl w:val="1"/>
          <w:numId w:val="49"/>
        </w:numPr>
        <w:ind w:left="357" w:hanging="357"/>
        <w:rPr>
          <w:ins w:id="17951" w:author="Author"/>
          <w:rFonts w:ascii="Times New Roman" w:eastAsia="Calibri" w:hAnsi="Times New Roman" w:cs="Times New Roman"/>
          <w:szCs w:val="20"/>
        </w:rPr>
      </w:pPr>
      <w:bookmarkStart w:id="17952" w:name="_Toc172723549"/>
      <w:ins w:id="17953" w:author="Author">
        <w:r w:rsidRPr="00D43D39">
          <w:rPr>
            <w:rFonts w:ascii="Times New Roman" w:eastAsia="Calibri" w:hAnsi="Times New Roman" w:cs="Times New Roman"/>
            <w:szCs w:val="20"/>
          </w:rPr>
          <w:t xml:space="preserve">Z 09.03 - FMI Services - Key Metrics  </w:t>
        </w:r>
      </w:ins>
      <w:r w:rsidR="00056E47">
        <w:rPr>
          <w:rFonts w:ascii="Times New Roman" w:eastAsia="Calibri" w:hAnsi="Times New Roman" w:cs="Times New Roman"/>
          <w:szCs w:val="20"/>
        </w:rPr>
        <w:t>(FMI 3)</w:t>
      </w:r>
      <w:bookmarkEnd w:id="17952"/>
    </w:p>
    <w:p w14:paraId="61FEAA0E" w14:textId="77777777" w:rsidR="00DE5943" w:rsidRPr="00D43D39" w:rsidRDefault="00DE5943" w:rsidP="00DE5943">
      <w:pPr>
        <w:pStyle w:val="Numberedtitlelevel3"/>
        <w:rPr>
          <w:ins w:id="17954" w:author="Author"/>
          <w:rFonts w:ascii="Times New Roman" w:hAnsi="Times New Roman" w:cs="Times New Roman"/>
          <w:color w:val="000000" w:themeColor="text1"/>
          <w:sz w:val="20"/>
          <w:szCs w:val="20"/>
          <w:u w:val="single"/>
          <w:lang w:val="en-GB"/>
        </w:rPr>
      </w:pPr>
      <w:ins w:id="17955" w:author="Author">
        <w:r w:rsidRPr="00D43D39">
          <w:rPr>
            <w:rFonts w:ascii="Times New Roman" w:hAnsi="Times New Roman" w:cs="Times New Roman"/>
            <w:color w:val="000000" w:themeColor="text1"/>
            <w:sz w:val="20"/>
            <w:szCs w:val="20"/>
            <w:u w:val="single"/>
            <w:lang w:val="en-GB"/>
          </w:rPr>
          <w:t>Instructions concerning specific positions</w:t>
        </w:r>
      </w:ins>
    </w:p>
    <w:p w14:paraId="01CEC4E4" w14:textId="7CC1EC95" w:rsidR="00DE5943" w:rsidRPr="00D43D39" w:rsidRDefault="00DE5943">
      <w:pPr>
        <w:pStyle w:val="InstructionsText2"/>
        <w:numPr>
          <w:ilvl w:val="2"/>
          <w:numId w:val="209"/>
        </w:numPr>
        <w:spacing w:before="0"/>
        <w:ind w:left="1418"/>
        <w:rPr>
          <w:ins w:id="17956" w:author="Author"/>
          <w:rFonts w:ascii="Times New Roman" w:eastAsiaTheme="majorEastAsia" w:hAnsi="Times New Roman" w:cs="Times New Roman"/>
          <w:sz w:val="20"/>
          <w:szCs w:val="20"/>
          <w:lang w:val="en-GB"/>
        </w:rPr>
        <w:pPrChange w:id="17957" w:author="Author">
          <w:pPr>
            <w:pStyle w:val="InstructionsText2"/>
            <w:numPr>
              <w:numId w:val="0"/>
            </w:numPr>
            <w:spacing w:before="0"/>
            <w:ind w:left="0" w:firstLine="0"/>
          </w:pPr>
        </w:pPrChange>
      </w:pPr>
      <w:ins w:id="17958" w:author="Author">
        <w:r w:rsidRPr="00D43D39">
          <w:rPr>
            <w:rFonts w:ascii="Times New Roman" w:eastAsiaTheme="majorEastAsia" w:hAnsi="Times New Roman" w:cs="Times New Roman"/>
            <w:sz w:val="20"/>
            <w:szCs w:val="20"/>
            <w:lang w:val="en-GB"/>
          </w:rPr>
          <w:t>Only report for PS, (I)CSD, SSS, CCP-Derivatives, CCP-Securities unless otherwise indicated</w:t>
        </w:r>
        <w:r w:rsidR="00582930">
          <w:rPr>
            <w:rStyle w:val="FootnoteReference"/>
            <w:rFonts w:eastAsiaTheme="majorEastAsia" w:cs="Times New Roman"/>
            <w:lang w:val="en-GB"/>
          </w:rPr>
          <w:footnoteReference w:id="44"/>
        </w:r>
        <w:r w:rsidRPr="00D43D39">
          <w:rPr>
            <w:rFonts w:ascii="Times New Roman" w:eastAsiaTheme="majorEastAsia" w:hAnsi="Times New Roman" w:cs="Times New Roman"/>
            <w:sz w:val="20"/>
            <w:szCs w:val="20"/>
            <w:lang w:val="en-GB"/>
          </w:rPr>
          <w:t>.</w:t>
        </w:r>
      </w:ins>
    </w:p>
    <w:tbl>
      <w:tblPr>
        <w:tblW w:w="9015" w:type="dxa"/>
        <w:tblInd w:w="135" w:type="dxa"/>
        <w:tblLayout w:type="fixed"/>
        <w:tblLook w:val="04A0" w:firstRow="1" w:lastRow="0" w:firstColumn="1" w:lastColumn="0" w:noHBand="0" w:noVBand="1"/>
        <w:tblPrChange w:id="17961" w:author="Author">
          <w:tblPr>
            <w:tblW w:w="9015" w:type="dxa"/>
            <w:tblInd w:w="135" w:type="dxa"/>
            <w:tblLayout w:type="fixed"/>
            <w:tblLook w:val="04A0" w:firstRow="1" w:lastRow="0" w:firstColumn="1" w:lastColumn="0" w:noHBand="0" w:noVBand="1"/>
          </w:tblPr>
        </w:tblPrChange>
      </w:tblPr>
      <w:tblGrid>
        <w:gridCol w:w="1183"/>
        <w:gridCol w:w="7832"/>
        <w:tblGridChange w:id="17962">
          <w:tblGrid>
            <w:gridCol w:w="1183"/>
            <w:gridCol w:w="7832"/>
          </w:tblGrid>
        </w:tblGridChange>
      </w:tblGrid>
      <w:tr w:rsidR="00DE5943" w:rsidRPr="00D43D39" w14:paraId="5665BE7F" w14:textId="77777777" w:rsidTr="00423D39">
        <w:trPr>
          <w:tblHeader/>
          <w:ins w:id="17963"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17964" w:author="Author">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tcPrChange>
          </w:tcPr>
          <w:p w14:paraId="7463FE38" w14:textId="77777777" w:rsidR="00DE5943" w:rsidRPr="00D43D39" w:rsidRDefault="00DE5943" w:rsidP="005C5597">
            <w:pPr>
              <w:pStyle w:val="TableParagraph"/>
              <w:spacing w:before="108"/>
              <w:ind w:left="85"/>
              <w:rPr>
                <w:ins w:id="17965" w:author="Author"/>
                <w:rFonts w:ascii="Times New Roman" w:eastAsia="Cambria" w:hAnsi="Times New Roman" w:cs="Times New Roman"/>
                <w:color w:val="000000" w:themeColor="text1"/>
                <w:spacing w:val="-2"/>
                <w:w w:val="95"/>
                <w:sz w:val="20"/>
                <w:szCs w:val="20"/>
                <w:lang w:val="en-GB"/>
              </w:rPr>
            </w:pPr>
            <w:ins w:id="17966" w:author="Author">
              <w:r w:rsidRPr="00D43D39">
                <w:rPr>
                  <w:rFonts w:ascii="Times New Roman" w:eastAsia="Cambria" w:hAnsi="Times New Roman" w:cs="Times New Roman"/>
                  <w:color w:val="000000" w:themeColor="text1"/>
                  <w:spacing w:val="-2"/>
                  <w:w w:val="95"/>
                  <w:sz w:val="20"/>
                  <w:szCs w:val="20"/>
                  <w:lang w:val="en-GB"/>
                </w:rPr>
                <w:t xml:space="preserve">Columns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17967" w:author="Author">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tcPrChange>
          </w:tcPr>
          <w:p w14:paraId="3B1CAEAC" w14:textId="77777777" w:rsidR="00DE5943" w:rsidRPr="00D43D39" w:rsidRDefault="00DE5943" w:rsidP="005C5597">
            <w:pPr>
              <w:pStyle w:val="TableParagraph"/>
              <w:spacing w:before="108"/>
              <w:ind w:left="85"/>
              <w:rPr>
                <w:ins w:id="17968" w:author="Author"/>
                <w:rFonts w:ascii="Times New Roman" w:eastAsia="Cambria" w:hAnsi="Times New Roman" w:cs="Times New Roman"/>
                <w:color w:val="000000" w:themeColor="text1"/>
                <w:spacing w:val="-2"/>
                <w:w w:val="95"/>
                <w:sz w:val="20"/>
                <w:szCs w:val="20"/>
                <w:lang w:val="en-GB"/>
              </w:rPr>
            </w:pPr>
            <w:ins w:id="17969" w:author="Author">
              <w:r w:rsidRPr="00D43D39">
                <w:rPr>
                  <w:rFonts w:ascii="Times New Roman" w:eastAsia="Cambria" w:hAnsi="Times New Roman" w:cs="Times New Roman"/>
                  <w:color w:val="000000" w:themeColor="text1"/>
                  <w:spacing w:val="-2"/>
                  <w:w w:val="95"/>
                  <w:sz w:val="20"/>
                  <w:szCs w:val="20"/>
                  <w:lang w:val="en-GB"/>
                </w:rPr>
                <w:t xml:space="preserve">Instructions </w:t>
              </w:r>
            </w:ins>
          </w:p>
        </w:tc>
      </w:tr>
      <w:tr w:rsidR="00DE5943" w:rsidRPr="00D43D39" w14:paraId="22C8261F" w14:textId="77777777" w:rsidTr="005C5597">
        <w:trPr>
          <w:ins w:id="17970" w:author="Author"/>
        </w:trPr>
        <w:tc>
          <w:tcPr>
            <w:tcW w:w="1183" w:type="dxa"/>
            <w:tcBorders>
              <w:top w:val="single" w:sz="8" w:space="0" w:color="1A171C"/>
              <w:bottom w:val="single" w:sz="8" w:space="0" w:color="auto"/>
              <w:right w:val="single" w:sz="8" w:space="0" w:color="auto"/>
            </w:tcBorders>
            <w:vAlign w:val="center"/>
          </w:tcPr>
          <w:p w14:paraId="1849E8F4" w14:textId="77777777" w:rsidR="00DE5943" w:rsidRPr="00423D39" w:rsidRDefault="00DE5943" w:rsidP="005C5597">
            <w:pPr>
              <w:rPr>
                <w:ins w:id="17971" w:author="Author"/>
                <w:rFonts w:ascii="Times New Roman" w:hAnsi="Times New Roman" w:cs="Times New Roman"/>
                <w:rPrChange w:id="17972" w:author="Author">
                  <w:rPr>
                    <w:ins w:id="17973" w:author="Author"/>
                  </w:rPr>
                </w:rPrChange>
              </w:rPr>
            </w:pPr>
            <w:ins w:id="17974" w:author="Author">
              <w:r w:rsidRPr="00D43D39">
                <w:rPr>
                  <w:rFonts w:ascii="Times New Roman" w:eastAsia="Times New Roman" w:hAnsi="Times New Roman" w:cs="Times New Roman"/>
                  <w:sz w:val="20"/>
                  <w:szCs w:val="20"/>
                </w:rPr>
                <w:t>0010</w:t>
              </w:r>
            </w:ins>
          </w:p>
        </w:tc>
        <w:tc>
          <w:tcPr>
            <w:tcW w:w="7832" w:type="dxa"/>
            <w:tcBorders>
              <w:top w:val="single" w:sz="8" w:space="0" w:color="1A171C"/>
              <w:left w:val="single" w:sz="8" w:space="0" w:color="auto"/>
              <w:bottom w:val="single" w:sz="8" w:space="0" w:color="auto"/>
            </w:tcBorders>
            <w:vAlign w:val="bottom"/>
          </w:tcPr>
          <w:p w14:paraId="667A91CF" w14:textId="77777777" w:rsidR="00DE5943" w:rsidRPr="00D43D39" w:rsidRDefault="00DE5943" w:rsidP="005C5597">
            <w:pPr>
              <w:pStyle w:val="TableParagraph"/>
              <w:spacing w:before="108"/>
              <w:jc w:val="both"/>
              <w:rPr>
                <w:ins w:id="17975" w:author="Author"/>
                <w:rFonts w:ascii="Times New Roman" w:eastAsia="Times New Roman" w:hAnsi="Times New Roman" w:cs="Times New Roman"/>
                <w:b/>
                <w:sz w:val="20"/>
                <w:szCs w:val="20"/>
              </w:rPr>
            </w:pPr>
            <w:ins w:id="17976" w:author="Author">
              <w:r w:rsidRPr="00D43D39">
                <w:rPr>
                  <w:rFonts w:ascii="Times New Roman" w:eastAsia="Times New Roman" w:hAnsi="Times New Roman" w:cs="Times New Roman"/>
                  <w:b/>
                  <w:sz w:val="20"/>
                  <w:szCs w:val="20"/>
                </w:rPr>
                <w:t>ID representing combination of user, FMI, system type and intermediary</w:t>
              </w:r>
            </w:ins>
          </w:p>
          <w:p w14:paraId="0738A2BF" w14:textId="77777777" w:rsidR="00DE5943" w:rsidRPr="00D43D39" w:rsidRDefault="00DE5943" w:rsidP="005C5597">
            <w:pPr>
              <w:pStyle w:val="TableParagraph"/>
              <w:spacing w:before="108"/>
              <w:ind w:left="85"/>
              <w:jc w:val="both"/>
              <w:rPr>
                <w:ins w:id="17977" w:author="Author"/>
                <w:rFonts w:ascii="Times New Roman" w:eastAsia="Times New Roman" w:hAnsi="Times New Roman" w:cs="Times New Roman"/>
                <w:b/>
                <w:bCs/>
                <w:i/>
                <w:iCs/>
                <w:sz w:val="20"/>
                <w:szCs w:val="20"/>
              </w:rPr>
            </w:pPr>
            <w:ins w:id="17978" w:author="Author">
              <w:r w:rsidRPr="00D43D39">
                <w:rPr>
                  <w:rFonts w:ascii="Times New Roman" w:eastAsia="Times New Roman" w:hAnsi="Times New Roman" w:cs="Times New Roman"/>
                  <w:sz w:val="20"/>
                  <w:szCs w:val="20"/>
                </w:rPr>
                <w:t>Cfr Z09.01 column 0010.</w:t>
              </w:r>
            </w:ins>
          </w:p>
        </w:tc>
      </w:tr>
      <w:tr w:rsidR="00DE5943" w:rsidRPr="00D43D39" w14:paraId="7D6502DB" w14:textId="77777777" w:rsidTr="005C5597">
        <w:trPr>
          <w:ins w:id="17979" w:author="Author"/>
        </w:trPr>
        <w:tc>
          <w:tcPr>
            <w:tcW w:w="1183" w:type="dxa"/>
            <w:tcBorders>
              <w:top w:val="single" w:sz="8" w:space="0" w:color="auto"/>
              <w:bottom w:val="single" w:sz="8" w:space="0" w:color="auto"/>
              <w:right w:val="single" w:sz="8" w:space="0" w:color="auto"/>
            </w:tcBorders>
            <w:vAlign w:val="center"/>
          </w:tcPr>
          <w:p w14:paraId="736B3798" w14:textId="77777777" w:rsidR="00DE5943" w:rsidRPr="00423D39" w:rsidRDefault="00DE5943" w:rsidP="005C5597">
            <w:pPr>
              <w:rPr>
                <w:ins w:id="17980" w:author="Author"/>
                <w:rFonts w:ascii="Times New Roman" w:hAnsi="Times New Roman" w:cs="Times New Roman"/>
                <w:strike/>
                <w:rPrChange w:id="17981" w:author="Author">
                  <w:rPr>
                    <w:ins w:id="17982" w:author="Author"/>
                    <w:strike/>
                  </w:rPr>
                </w:rPrChange>
              </w:rPr>
            </w:pPr>
            <w:ins w:id="17983" w:author="Author">
              <w:r w:rsidRPr="00D43D39">
                <w:rPr>
                  <w:rFonts w:ascii="Times New Roman" w:eastAsia="Times New Roman" w:hAnsi="Times New Roman" w:cs="Times New Roman"/>
                  <w:sz w:val="20"/>
                  <w:szCs w:val="20"/>
                </w:rPr>
                <w:t>0020</w:t>
              </w:r>
            </w:ins>
          </w:p>
        </w:tc>
        <w:tc>
          <w:tcPr>
            <w:tcW w:w="7832" w:type="dxa"/>
            <w:tcBorders>
              <w:top w:val="single" w:sz="8" w:space="0" w:color="auto"/>
              <w:left w:val="single" w:sz="8" w:space="0" w:color="auto"/>
              <w:bottom w:val="single" w:sz="8" w:space="0" w:color="auto"/>
            </w:tcBorders>
            <w:vAlign w:val="bottom"/>
          </w:tcPr>
          <w:p w14:paraId="7340B53B" w14:textId="77777777" w:rsidR="00DE5943" w:rsidRPr="00D43D39" w:rsidRDefault="00DE5943" w:rsidP="005C5597">
            <w:pPr>
              <w:pStyle w:val="TableParagraph"/>
              <w:spacing w:before="108"/>
              <w:jc w:val="both"/>
              <w:rPr>
                <w:ins w:id="17984" w:author="Author"/>
                <w:rFonts w:ascii="Times New Roman" w:eastAsia="Times New Roman" w:hAnsi="Times New Roman" w:cs="Times New Roman"/>
                <w:b/>
                <w:sz w:val="20"/>
                <w:szCs w:val="20"/>
              </w:rPr>
            </w:pPr>
            <w:ins w:id="17985" w:author="Author">
              <w:r w:rsidRPr="00D43D39">
                <w:rPr>
                  <w:rFonts w:ascii="Times New Roman" w:eastAsia="Times New Roman" w:hAnsi="Times New Roman" w:cs="Times New Roman"/>
                  <w:b/>
                  <w:sz w:val="20"/>
                  <w:szCs w:val="20"/>
                </w:rPr>
                <w:t>Segment</w:t>
              </w:r>
            </w:ins>
          </w:p>
          <w:p w14:paraId="147591BF" w14:textId="77777777" w:rsidR="00DE5943" w:rsidRPr="00D43D39" w:rsidRDefault="00DE5943" w:rsidP="005C5597">
            <w:pPr>
              <w:pStyle w:val="TableParagraph"/>
              <w:spacing w:before="108"/>
              <w:ind w:left="85"/>
              <w:jc w:val="both"/>
              <w:rPr>
                <w:ins w:id="17986" w:author="Author"/>
                <w:rFonts w:ascii="Times New Roman" w:eastAsia="Times New Roman" w:hAnsi="Times New Roman" w:cs="Times New Roman"/>
                <w:b/>
                <w:bCs/>
                <w:i/>
                <w:iCs/>
                <w:strike/>
                <w:sz w:val="20"/>
                <w:szCs w:val="20"/>
              </w:rPr>
            </w:pPr>
            <w:ins w:id="17987" w:author="Author">
              <w:r w:rsidRPr="00D43D39">
                <w:rPr>
                  <w:rFonts w:ascii="Times New Roman" w:eastAsia="Times New Roman" w:hAnsi="Times New Roman" w:cs="Times New Roman"/>
                  <w:bCs/>
                  <w:sz w:val="20"/>
                  <w:szCs w:val="20"/>
                </w:rPr>
                <w:t xml:space="preserve">Market segments where the User is active. One row per segment. Only report for </w:t>
              </w:r>
              <w:r w:rsidRPr="00D43D39">
                <w:rPr>
                  <w:rFonts w:ascii="Times New Roman" w:eastAsia="Times New Roman" w:hAnsi="Times New Roman" w:cs="Times New Roman"/>
                  <w:sz w:val="20"/>
                  <w:szCs w:val="20"/>
                </w:rPr>
                <w:t>CCPs</w:t>
              </w:r>
              <w:r w:rsidRPr="00D43D39">
                <w:rPr>
                  <w:rFonts w:ascii="Times New Roman" w:eastAsia="Times New Roman" w:hAnsi="Times New Roman" w:cs="Times New Roman"/>
                  <w:bCs/>
                  <w:sz w:val="20"/>
                  <w:szCs w:val="20"/>
                </w:rPr>
                <w:t xml:space="preserve">. </w:t>
              </w:r>
            </w:ins>
          </w:p>
        </w:tc>
      </w:tr>
      <w:tr w:rsidR="00DE5943" w:rsidRPr="00D43D39" w14:paraId="7B8C3556" w14:textId="77777777" w:rsidTr="005C5597">
        <w:trPr>
          <w:ins w:id="17988" w:author="Author"/>
        </w:trPr>
        <w:tc>
          <w:tcPr>
            <w:tcW w:w="1183" w:type="dxa"/>
            <w:tcBorders>
              <w:top w:val="single" w:sz="8" w:space="0" w:color="auto"/>
              <w:bottom w:val="single" w:sz="8" w:space="0" w:color="auto"/>
              <w:right w:val="single" w:sz="8" w:space="0" w:color="auto"/>
            </w:tcBorders>
            <w:vAlign w:val="center"/>
          </w:tcPr>
          <w:p w14:paraId="272B8DC9" w14:textId="77777777" w:rsidR="00DE5943" w:rsidRPr="00423D39" w:rsidRDefault="00DE5943" w:rsidP="005C5597">
            <w:pPr>
              <w:rPr>
                <w:ins w:id="17989" w:author="Author"/>
                <w:rFonts w:ascii="Times New Roman" w:hAnsi="Times New Roman" w:cs="Times New Roman"/>
                <w:rPrChange w:id="17990" w:author="Author">
                  <w:rPr>
                    <w:ins w:id="17991" w:author="Author"/>
                  </w:rPr>
                </w:rPrChange>
              </w:rPr>
            </w:pPr>
            <w:ins w:id="17992" w:author="Author">
              <w:r w:rsidRPr="00D43D39">
                <w:rPr>
                  <w:rFonts w:ascii="Times New Roman" w:eastAsia="Times New Roman" w:hAnsi="Times New Roman" w:cs="Times New Roman"/>
                  <w:sz w:val="20"/>
                  <w:szCs w:val="20"/>
                </w:rPr>
                <w:t>0030</w:t>
              </w:r>
            </w:ins>
          </w:p>
        </w:tc>
        <w:tc>
          <w:tcPr>
            <w:tcW w:w="7832" w:type="dxa"/>
            <w:tcBorders>
              <w:top w:val="single" w:sz="8" w:space="0" w:color="auto"/>
              <w:left w:val="single" w:sz="8" w:space="0" w:color="auto"/>
              <w:bottom w:val="single" w:sz="8" w:space="0" w:color="auto"/>
            </w:tcBorders>
            <w:vAlign w:val="bottom"/>
          </w:tcPr>
          <w:p w14:paraId="4CEB262B" w14:textId="77777777" w:rsidR="00DE5943" w:rsidRPr="00D43D39" w:rsidRDefault="00DE5943" w:rsidP="005C5597">
            <w:pPr>
              <w:pStyle w:val="TableParagraph"/>
              <w:spacing w:before="108"/>
              <w:jc w:val="both"/>
              <w:rPr>
                <w:ins w:id="17993" w:author="Author"/>
                <w:rFonts w:ascii="Times New Roman" w:eastAsia="Times New Roman" w:hAnsi="Times New Roman" w:cs="Times New Roman"/>
                <w:b/>
                <w:sz w:val="20"/>
                <w:szCs w:val="20"/>
              </w:rPr>
            </w:pPr>
            <w:ins w:id="17994" w:author="Author">
              <w:r w:rsidRPr="00D43D39">
                <w:rPr>
                  <w:rFonts w:ascii="Times New Roman" w:eastAsia="Times New Roman" w:hAnsi="Times New Roman" w:cs="Times New Roman"/>
                  <w:b/>
                  <w:sz w:val="20"/>
                  <w:szCs w:val="20"/>
                </w:rPr>
                <w:t>Contribution to Default Fund</w:t>
              </w:r>
            </w:ins>
          </w:p>
          <w:p w14:paraId="74242AC4" w14:textId="77777777" w:rsidR="00DE5943" w:rsidRPr="00D43D39" w:rsidRDefault="00DE5943" w:rsidP="005C5597">
            <w:pPr>
              <w:pStyle w:val="TableParagraph"/>
              <w:spacing w:before="108"/>
              <w:jc w:val="both"/>
              <w:rPr>
                <w:ins w:id="17995" w:author="Author"/>
                <w:rFonts w:ascii="Times New Roman" w:eastAsia="Times New Roman" w:hAnsi="Times New Roman" w:cs="Times New Roman"/>
                <w:sz w:val="20"/>
                <w:szCs w:val="20"/>
              </w:rPr>
            </w:pPr>
            <w:ins w:id="17996" w:author="Author">
              <w:r w:rsidRPr="00D43D39">
                <w:rPr>
                  <w:rFonts w:ascii="Times New Roman" w:eastAsia="Times New Roman" w:hAnsi="Times New Roman" w:cs="Times New Roman"/>
                  <w:sz w:val="20"/>
                  <w:szCs w:val="20"/>
                </w:rPr>
                <w:t xml:space="preserve">Contribution to default fund. Average amount over the year. </w:t>
              </w:r>
            </w:ins>
          </w:p>
          <w:p w14:paraId="2A8997AB" w14:textId="77777777" w:rsidR="00DE5943" w:rsidRPr="00D43D39" w:rsidRDefault="00DE5943" w:rsidP="005C5597">
            <w:pPr>
              <w:pStyle w:val="TableParagraph"/>
              <w:spacing w:before="108"/>
              <w:ind w:left="85"/>
              <w:jc w:val="both"/>
              <w:rPr>
                <w:ins w:id="17997" w:author="Author"/>
                <w:rFonts w:ascii="Times New Roman" w:eastAsia="Times New Roman" w:hAnsi="Times New Roman" w:cs="Times New Roman"/>
                <w:b/>
                <w:bCs/>
                <w:i/>
                <w:iCs/>
                <w:sz w:val="20"/>
                <w:szCs w:val="20"/>
              </w:rPr>
            </w:pPr>
            <w:ins w:id="17998" w:author="Author">
              <w:r w:rsidRPr="00D43D39">
                <w:rPr>
                  <w:rFonts w:ascii="Times New Roman" w:eastAsia="Times New Roman" w:hAnsi="Times New Roman" w:cs="Times New Roman"/>
                  <w:sz w:val="20"/>
                  <w:szCs w:val="20"/>
                </w:rPr>
                <w:t>Only report for CCPs.</w:t>
              </w:r>
            </w:ins>
          </w:p>
        </w:tc>
      </w:tr>
      <w:tr w:rsidR="00DE5943" w:rsidRPr="00D43D39" w14:paraId="718D3E2F" w14:textId="77777777" w:rsidTr="005C5597">
        <w:trPr>
          <w:ins w:id="17999" w:author="Author"/>
        </w:trPr>
        <w:tc>
          <w:tcPr>
            <w:tcW w:w="1183" w:type="dxa"/>
            <w:tcBorders>
              <w:top w:val="single" w:sz="8" w:space="0" w:color="auto"/>
              <w:bottom w:val="single" w:sz="8" w:space="0" w:color="auto"/>
              <w:right w:val="single" w:sz="8" w:space="0" w:color="auto"/>
            </w:tcBorders>
            <w:vAlign w:val="center"/>
          </w:tcPr>
          <w:p w14:paraId="4CE7299D" w14:textId="77777777" w:rsidR="00DE5943" w:rsidRPr="00423D39" w:rsidRDefault="00DE5943" w:rsidP="005C5597">
            <w:pPr>
              <w:rPr>
                <w:ins w:id="18000" w:author="Author"/>
                <w:rFonts w:ascii="Times New Roman" w:hAnsi="Times New Roman" w:cs="Times New Roman"/>
                <w:sz w:val="20"/>
                <w:szCs w:val="20"/>
                <w:rPrChange w:id="18001" w:author="Author">
                  <w:rPr>
                    <w:ins w:id="18002" w:author="Author"/>
                    <w:rFonts w:ascii="Calibri" w:hAnsi="Calibri"/>
                    <w:sz w:val="20"/>
                    <w:szCs w:val="20"/>
                  </w:rPr>
                </w:rPrChange>
              </w:rPr>
            </w:pPr>
            <w:ins w:id="18003" w:author="Author">
              <w:r w:rsidRPr="00D43D39">
                <w:rPr>
                  <w:rFonts w:ascii="Times New Roman" w:eastAsia="Times New Roman" w:hAnsi="Times New Roman" w:cs="Times New Roman"/>
                  <w:sz w:val="20"/>
                  <w:szCs w:val="20"/>
                </w:rPr>
                <w:t>0040-0050</w:t>
              </w:r>
            </w:ins>
          </w:p>
        </w:tc>
        <w:tc>
          <w:tcPr>
            <w:tcW w:w="7832" w:type="dxa"/>
            <w:tcBorders>
              <w:top w:val="single" w:sz="8" w:space="0" w:color="auto"/>
              <w:left w:val="single" w:sz="8" w:space="0" w:color="auto"/>
              <w:bottom w:val="single" w:sz="8" w:space="0" w:color="auto"/>
            </w:tcBorders>
            <w:vAlign w:val="bottom"/>
          </w:tcPr>
          <w:p w14:paraId="5B345229" w14:textId="77777777" w:rsidR="00DE5943" w:rsidRPr="00D43D39" w:rsidRDefault="00DE5943" w:rsidP="005C5597">
            <w:pPr>
              <w:pStyle w:val="TableParagraph"/>
              <w:spacing w:before="108"/>
              <w:ind w:left="85"/>
              <w:jc w:val="both"/>
              <w:rPr>
                <w:ins w:id="18004" w:author="Author"/>
                <w:rFonts w:ascii="Times New Roman" w:eastAsia="Times New Roman" w:hAnsi="Times New Roman" w:cs="Times New Roman"/>
                <w:b/>
                <w:sz w:val="20"/>
                <w:szCs w:val="20"/>
              </w:rPr>
            </w:pPr>
            <w:ins w:id="18005" w:author="Author">
              <w:r w:rsidRPr="00D43D39">
                <w:rPr>
                  <w:rFonts w:ascii="Times New Roman" w:eastAsia="Times New Roman" w:hAnsi="Times New Roman" w:cs="Times New Roman"/>
                  <w:b/>
                  <w:sz w:val="20"/>
                  <w:szCs w:val="20"/>
                </w:rPr>
                <w:t>Value of positions on proprietary and client accounts</w:t>
              </w:r>
            </w:ins>
          </w:p>
          <w:p w14:paraId="0140DED7" w14:textId="77777777" w:rsidR="00DE5943" w:rsidRPr="00D43D39" w:rsidRDefault="00DE5943" w:rsidP="005C5597">
            <w:pPr>
              <w:pStyle w:val="TableParagraph"/>
              <w:spacing w:before="108"/>
              <w:ind w:left="85"/>
              <w:jc w:val="both"/>
              <w:rPr>
                <w:ins w:id="18006" w:author="Author"/>
                <w:rFonts w:ascii="Times New Roman" w:eastAsia="Times New Roman" w:hAnsi="Times New Roman" w:cs="Times New Roman"/>
                <w:sz w:val="20"/>
                <w:szCs w:val="20"/>
              </w:rPr>
            </w:pPr>
            <w:ins w:id="18007" w:author="Author">
              <w:r w:rsidRPr="00D43D39">
                <w:rPr>
                  <w:rFonts w:ascii="Times New Roman" w:eastAsia="Times New Roman" w:hAnsi="Times New Roman" w:cs="Times New Roman"/>
                  <w:sz w:val="20"/>
                  <w:szCs w:val="20"/>
                </w:rPr>
                <w:t>Only report for CCPs and (I)CSDs. Column 0050 includes both omnibus and segregated client account values.</w:t>
              </w:r>
            </w:ins>
          </w:p>
          <w:p w14:paraId="30B19FD2" w14:textId="77777777" w:rsidR="00DE5943" w:rsidRPr="00D43D39" w:rsidRDefault="00DE5943" w:rsidP="005C5597">
            <w:pPr>
              <w:pStyle w:val="TableParagraph"/>
              <w:numPr>
                <w:ilvl w:val="0"/>
                <w:numId w:val="249"/>
              </w:numPr>
              <w:spacing w:before="108"/>
              <w:jc w:val="both"/>
              <w:rPr>
                <w:ins w:id="18008" w:author="Author"/>
                <w:rFonts w:ascii="Times New Roman" w:eastAsia="Times New Roman" w:hAnsi="Times New Roman" w:cs="Times New Roman"/>
                <w:sz w:val="20"/>
                <w:szCs w:val="20"/>
              </w:rPr>
            </w:pPr>
            <w:ins w:id="18009" w:author="Author">
              <w:r w:rsidRPr="00D43D39">
                <w:rPr>
                  <w:rFonts w:ascii="Times New Roman" w:eastAsia="Times New Roman" w:hAnsi="Times New Roman" w:cs="Times New Roman"/>
                  <w:sz w:val="20"/>
                  <w:szCs w:val="20"/>
                </w:rPr>
                <w:t>CCPs: Value of positions at CCPs in the respective account types</w:t>
              </w:r>
              <w:r w:rsidRPr="00423D39">
                <w:rPr>
                  <w:rStyle w:val="FootnoteReference"/>
                  <w:rFonts w:ascii="Times New Roman" w:eastAsia="Times New Roman" w:hAnsi="Times New Roman" w:cs="Times New Roman"/>
                  <w:rPrChange w:id="18010" w:author="Author">
                    <w:rPr>
                      <w:rStyle w:val="FootnoteReference"/>
                      <w:rFonts w:eastAsia="Times New Roman" w:cs="Times New Roman"/>
                    </w:rPr>
                  </w:rPrChange>
                </w:rPr>
                <w:footnoteReference w:id="45"/>
              </w:r>
              <w:r w:rsidRPr="00D43D39">
                <w:rPr>
                  <w:rFonts w:ascii="Times New Roman" w:eastAsia="Times New Roman" w:hAnsi="Times New Roman" w:cs="Times New Roman"/>
                  <w:sz w:val="20"/>
                  <w:szCs w:val="20"/>
                </w:rPr>
                <w:t xml:space="preserve">. </w:t>
              </w:r>
            </w:ins>
          </w:p>
          <w:p w14:paraId="294CFA3B" w14:textId="77777777" w:rsidR="00DE5943" w:rsidRPr="00D43D39" w:rsidRDefault="00DE5943" w:rsidP="005C5597">
            <w:pPr>
              <w:pStyle w:val="TableParagraph"/>
              <w:numPr>
                <w:ilvl w:val="0"/>
                <w:numId w:val="249"/>
              </w:numPr>
              <w:spacing w:before="108"/>
              <w:jc w:val="both"/>
              <w:rPr>
                <w:ins w:id="18013" w:author="Author"/>
                <w:rFonts w:ascii="Times New Roman" w:eastAsia="Times New Roman" w:hAnsi="Times New Roman" w:cs="Times New Roman"/>
                <w:sz w:val="20"/>
                <w:szCs w:val="20"/>
              </w:rPr>
            </w:pPr>
            <w:ins w:id="18014" w:author="Author">
              <w:r w:rsidRPr="00D43D39">
                <w:rPr>
                  <w:rFonts w:ascii="Times New Roman" w:eastAsia="Times New Roman" w:hAnsi="Times New Roman" w:cs="Times New Roman"/>
                  <w:sz w:val="20"/>
                  <w:szCs w:val="20"/>
                </w:rPr>
                <w:t xml:space="preserve">(I)CSDs: Value of securities held in the respective account types. </w:t>
              </w:r>
            </w:ins>
          </w:p>
          <w:p w14:paraId="09287E98" w14:textId="77777777" w:rsidR="00DE5943" w:rsidRPr="00D43D39" w:rsidRDefault="00DE5943" w:rsidP="005C5597">
            <w:pPr>
              <w:pStyle w:val="TableParagraph"/>
              <w:spacing w:before="108"/>
              <w:ind w:left="85"/>
              <w:jc w:val="both"/>
              <w:rPr>
                <w:ins w:id="18015" w:author="Author"/>
                <w:rFonts w:ascii="Times New Roman" w:eastAsia="Times New Roman" w:hAnsi="Times New Roman" w:cs="Times New Roman"/>
                <w:b/>
                <w:sz w:val="20"/>
                <w:szCs w:val="20"/>
              </w:rPr>
            </w:pPr>
            <w:ins w:id="18016" w:author="Author">
              <w:r w:rsidRPr="00D43D39">
                <w:rPr>
                  <w:rFonts w:ascii="Times New Roman" w:eastAsia="Times New Roman" w:hAnsi="Times New Roman" w:cs="Times New Roman"/>
                  <w:sz w:val="20"/>
                  <w:szCs w:val="20"/>
                </w:rPr>
                <w:t>Average value at end of settlement day over the previous year.</w:t>
              </w:r>
              <w:r w:rsidRPr="00D43D39" w:rsidDel="00382ACA">
                <w:rPr>
                  <w:rFonts w:ascii="Times New Roman" w:eastAsia="Times New Roman" w:hAnsi="Times New Roman" w:cs="Times New Roman"/>
                  <w:sz w:val="20"/>
                  <w:szCs w:val="20"/>
                </w:rPr>
                <w:t xml:space="preserve"> </w:t>
              </w:r>
            </w:ins>
          </w:p>
        </w:tc>
      </w:tr>
      <w:tr w:rsidR="00DE5943" w:rsidRPr="00D43D39" w14:paraId="2F3048BC" w14:textId="77777777" w:rsidTr="005C5597">
        <w:trPr>
          <w:ins w:id="18017" w:author="Author"/>
        </w:trPr>
        <w:tc>
          <w:tcPr>
            <w:tcW w:w="1183" w:type="dxa"/>
            <w:tcBorders>
              <w:top w:val="single" w:sz="8" w:space="0" w:color="auto"/>
              <w:bottom w:val="single" w:sz="8" w:space="0" w:color="auto"/>
              <w:right w:val="single" w:sz="8" w:space="0" w:color="auto"/>
            </w:tcBorders>
            <w:vAlign w:val="center"/>
          </w:tcPr>
          <w:p w14:paraId="529772AB" w14:textId="77777777" w:rsidR="00DE5943" w:rsidRPr="00D43D39" w:rsidRDefault="00DE5943" w:rsidP="005C5597">
            <w:pPr>
              <w:rPr>
                <w:ins w:id="18018" w:author="Author"/>
                <w:rFonts w:ascii="Times New Roman" w:eastAsia="Times New Roman" w:hAnsi="Times New Roman" w:cs="Times New Roman"/>
                <w:strike/>
                <w:sz w:val="20"/>
                <w:szCs w:val="20"/>
              </w:rPr>
            </w:pPr>
            <w:ins w:id="18019" w:author="Author">
              <w:r w:rsidRPr="00D43D39">
                <w:rPr>
                  <w:rFonts w:ascii="Times New Roman" w:eastAsia="Times New Roman" w:hAnsi="Times New Roman" w:cs="Times New Roman"/>
                  <w:sz w:val="20"/>
                  <w:szCs w:val="20"/>
                </w:rPr>
                <w:t>0060-0070</w:t>
              </w:r>
            </w:ins>
          </w:p>
        </w:tc>
        <w:tc>
          <w:tcPr>
            <w:tcW w:w="7832" w:type="dxa"/>
            <w:tcBorders>
              <w:top w:val="single" w:sz="8" w:space="0" w:color="auto"/>
              <w:left w:val="single" w:sz="8" w:space="0" w:color="auto"/>
              <w:bottom w:val="single" w:sz="8" w:space="0" w:color="auto"/>
            </w:tcBorders>
            <w:vAlign w:val="bottom"/>
          </w:tcPr>
          <w:p w14:paraId="1716E769" w14:textId="77777777" w:rsidR="00DE5943" w:rsidRPr="00D43D39" w:rsidRDefault="00DE5943" w:rsidP="005C5597">
            <w:pPr>
              <w:pStyle w:val="TableParagraph"/>
              <w:spacing w:before="108"/>
              <w:ind w:left="85"/>
              <w:jc w:val="both"/>
              <w:rPr>
                <w:ins w:id="18020" w:author="Author"/>
                <w:rFonts w:ascii="Times New Roman" w:eastAsia="Times New Roman" w:hAnsi="Times New Roman" w:cs="Times New Roman"/>
                <w:b/>
                <w:sz w:val="20"/>
                <w:szCs w:val="20"/>
              </w:rPr>
            </w:pPr>
            <w:ins w:id="18021" w:author="Author">
              <w:r w:rsidRPr="00D43D39">
                <w:rPr>
                  <w:rFonts w:ascii="Times New Roman" w:eastAsia="Times New Roman" w:hAnsi="Times New Roman" w:cs="Times New Roman"/>
                  <w:b/>
                  <w:sz w:val="20"/>
                  <w:szCs w:val="20"/>
                </w:rPr>
                <w:t xml:space="preserve">Number of clients </w:t>
              </w:r>
            </w:ins>
          </w:p>
          <w:p w14:paraId="64B86017" w14:textId="77777777" w:rsidR="00DE5943" w:rsidRPr="00D43D39" w:rsidRDefault="00DE5943" w:rsidP="005C5597">
            <w:pPr>
              <w:pStyle w:val="TableParagraph"/>
              <w:spacing w:before="108"/>
              <w:ind w:left="85"/>
              <w:jc w:val="both"/>
              <w:rPr>
                <w:ins w:id="18022" w:author="Author"/>
                <w:rFonts w:ascii="Times New Roman" w:eastAsia="Times New Roman" w:hAnsi="Times New Roman" w:cs="Times New Roman"/>
                <w:sz w:val="20"/>
                <w:szCs w:val="20"/>
              </w:rPr>
            </w:pPr>
            <w:ins w:id="18023" w:author="Author">
              <w:r w:rsidRPr="00D43D39">
                <w:rPr>
                  <w:rFonts w:ascii="Times New Roman" w:eastAsia="Times New Roman" w:hAnsi="Times New Roman" w:cs="Times New Roman"/>
                  <w:sz w:val="20"/>
                  <w:szCs w:val="20"/>
                </w:rPr>
                <w:t xml:space="preserve">Only report for CCPs and (I)CSDs. </w:t>
              </w:r>
            </w:ins>
          </w:p>
          <w:p w14:paraId="104B2DFF" w14:textId="77777777" w:rsidR="00DE5943" w:rsidRPr="00D43D39" w:rsidRDefault="00DE5943" w:rsidP="005C5597">
            <w:pPr>
              <w:pStyle w:val="Heading4"/>
              <w:numPr>
                <w:ilvl w:val="3"/>
                <w:numId w:val="0"/>
              </w:numPr>
              <w:ind w:left="360"/>
              <w:rPr>
                <w:ins w:id="18024" w:author="Author"/>
                <w:rFonts w:ascii="Times New Roman" w:eastAsia="Times New Roman" w:hAnsi="Times New Roman" w:cs="Times New Roman"/>
                <w:b w:val="0"/>
                <w:bCs w:val="0"/>
                <w:i w:val="0"/>
                <w:iCs w:val="0"/>
                <w:strike/>
                <w:color w:val="D13438"/>
                <w:sz w:val="20"/>
                <w:szCs w:val="20"/>
              </w:rPr>
            </w:pPr>
            <w:ins w:id="18025" w:author="Author">
              <w:r w:rsidRPr="00D43D39">
                <w:rPr>
                  <w:rFonts w:ascii="Times New Roman" w:eastAsia="Times New Roman" w:hAnsi="Times New Roman" w:cs="Times New Roman"/>
                  <w:b w:val="0"/>
                  <w:bCs w:val="0"/>
                  <w:i w:val="0"/>
                  <w:iCs w:val="0"/>
                  <w:color w:val="auto"/>
                  <w:sz w:val="20"/>
                  <w:szCs w:val="20"/>
                </w:rPr>
                <w:t>Total number of clients included in the different client account types.</w:t>
              </w:r>
            </w:ins>
          </w:p>
        </w:tc>
      </w:tr>
      <w:tr w:rsidR="00DE5943" w:rsidRPr="00D43D39" w14:paraId="2CFADD20" w14:textId="77777777" w:rsidTr="005C5597">
        <w:trPr>
          <w:ins w:id="18026" w:author="Author"/>
        </w:trPr>
        <w:tc>
          <w:tcPr>
            <w:tcW w:w="1183" w:type="dxa"/>
            <w:tcBorders>
              <w:top w:val="single" w:sz="8" w:space="0" w:color="auto"/>
              <w:bottom w:val="single" w:sz="8" w:space="0" w:color="auto"/>
              <w:right w:val="single" w:sz="8" w:space="0" w:color="auto"/>
            </w:tcBorders>
            <w:vAlign w:val="center"/>
          </w:tcPr>
          <w:p w14:paraId="6A631781" w14:textId="77777777" w:rsidR="00DE5943" w:rsidRPr="00D43D39" w:rsidRDefault="00DE5943" w:rsidP="005C5597">
            <w:pPr>
              <w:rPr>
                <w:ins w:id="18027" w:author="Author"/>
                <w:rFonts w:ascii="Times New Roman" w:eastAsia="Times New Roman" w:hAnsi="Times New Roman" w:cs="Times New Roman"/>
                <w:strike/>
                <w:sz w:val="20"/>
                <w:szCs w:val="20"/>
              </w:rPr>
            </w:pPr>
            <w:ins w:id="18028" w:author="Author">
              <w:r w:rsidRPr="00D43D39">
                <w:rPr>
                  <w:rFonts w:ascii="Times New Roman" w:eastAsia="Times New Roman" w:hAnsi="Times New Roman" w:cs="Times New Roman"/>
                  <w:sz w:val="20"/>
                  <w:szCs w:val="20"/>
                </w:rPr>
                <w:t>0080-0090</w:t>
              </w:r>
            </w:ins>
          </w:p>
        </w:tc>
        <w:tc>
          <w:tcPr>
            <w:tcW w:w="7832" w:type="dxa"/>
            <w:tcBorders>
              <w:top w:val="single" w:sz="8" w:space="0" w:color="auto"/>
              <w:left w:val="single" w:sz="8" w:space="0" w:color="auto"/>
              <w:bottom w:val="single" w:sz="8" w:space="0" w:color="auto"/>
            </w:tcBorders>
            <w:vAlign w:val="bottom"/>
          </w:tcPr>
          <w:p w14:paraId="7689AD71" w14:textId="77777777" w:rsidR="00DE5943" w:rsidRPr="00D43D39" w:rsidRDefault="00DE5943" w:rsidP="005C5597">
            <w:pPr>
              <w:pStyle w:val="TableParagraph"/>
              <w:spacing w:before="108"/>
              <w:ind w:left="85"/>
              <w:jc w:val="both"/>
              <w:rPr>
                <w:ins w:id="18029" w:author="Author"/>
                <w:rFonts w:ascii="Times New Roman" w:eastAsia="Times New Roman" w:hAnsi="Times New Roman" w:cs="Times New Roman"/>
                <w:b/>
                <w:sz w:val="20"/>
                <w:szCs w:val="20"/>
              </w:rPr>
            </w:pPr>
            <w:ins w:id="18030" w:author="Author">
              <w:r w:rsidRPr="00D43D39">
                <w:rPr>
                  <w:rFonts w:ascii="Times New Roman" w:eastAsia="Times New Roman" w:hAnsi="Times New Roman" w:cs="Times New Roman"/>
                  <w:b/>
                  <w:sz w:val="20"/>
                  <w:szCs w:val="20"/>
                </w:rPr>
                <w:t>Number of transactions on proprietary and client accounts</w:t>
              </w:r>
            </w:ins>
          </w:p>
          <w:p w14:paraId="1ACFB260" w14:textId="77777777" w:rsidR="00DE5943" w:rsidRPr="00D43D39" w:rsidRDefault="00DE5943" w:rsidP="005C5597">
            <w:pPr>
              <w:pStyle w:val="Heading4"/>
              <w:numPr>
                <w:ilvl w:val="3"/>
                <w:numId w:val="0"/>
              </w:numPr>
              <w:ind w:left="360"/>
              <w:rPr>
                <w:ins w:id="18031" w:author="Author"/>
                <w:rFonts w:ascii="Times New Roman" w:eastAsia="Times New Roman" w:hAnsi="Times New Roman" w:cs="Times New Roman"/>
                <w:b w:val="0"/>
                <w:bCs w:val="0"/>
                <w:i w:val="0"/>
                <w:iCs w:val="0"/>
                <w:strike/>
                <w:color w:val="D13438"/>
                <w:sz w:val="20"/>
                <w:szCs w:val="20"/>
                <w:u w:val="single"/>
              </w:rPr>
            </w:pPr>
            <w:ins w:id="18032" w:author="Author">
              <w:r w:rsidRPr="00D43D39">
                <w:rPr>
                  <w:rFonts w:ascii="Times New Roman" w:eastAsia="Times New Roman" w:hAnsi="Times New Roman" w:cs="Times New Roman"/>
                  <w:b w:val="0"/>
                  <w:bCs w:val="0"/>
                  <w:i w:val="0"/>
                  <w:iCs w:val="0"/>
                  <w:color w:val="auto"/>
                  <w:sz w:val="20"/>
                  <w:szCs w:val="20"/>
                </w:rPr>
                <w:t xml:space="preserve">Total number of transactions executed during the year for the respective account types. </w:t>
              </w:r>
            </w:ins>
          </w:p>
        </w:tc>
      </w:tr>
      <w:tr w:rsidR="00DE5943" w:rsidRPr="00D43D39" w14:paraId="56E7A830" w14:textId="77777777" w:rsidTr="005C5597">
        <w:trPr>
          <w:ins w:id="18033" w:author="Author"/>
        </w:trPr>
        <w:tc>
          <w:tcPr>
            <w:tcW w:w="1183" w:type="dxa"/>
            <w:tcBorders>
              <w:top w:val="single" w:sz="8" w:space="0" w:color="auto"/>
              <w:bottom w:val="single" w:sz="8" w:space="0" w:color="auto"/>
              <w:right w:val="single" w:sz="8" w:space="0" w:color="auto"/>
            </w:tcBorders>
            <w:vAlign w:val="center"/>
          </w:tcPr>
          <w:p w14:paraId="2F01DCB5" w14:textId="77777777" w:rsidR="00DE5943" w:rsidRPr="00D43D39" w:rsidRDefault="00DE5943" w:rsidP="005C5597">
            <w:pPr>
              <w:rPr>
                <w:ins w:id="18034" w:author="Author"/>
                <w:rFonts w:ascii="Times New Roman" w:eastAsia="Times New Roman" w:hAnsi="Times New Roman" w:cs="Times New Roman"/>
                <w:strike/>
                <w:sz w:val="20"/>
                <w:szCs w:val="20"/>
              </w:rPr>
            </w:pPr>
            <w:ins w:id="18035" w:author="Author">
              <w:r w:rsidRPr="00D43D39">
                <w:rPr>
                  <w:rFonts w:ascii="Times New Roman" w:eastAsia="Times New Roman" w:hAnsi="Times New Roman" w:cs="Times New Roman"/>
                  <w:sz w:val="20"/>
                  <w:szCs w:val="20"/>
                </w:rPr>
                <w:t>0100-0110</w:t>
              </w:r>
            </w:ins>
          </w:p>
        </w:tc>
        <w:tc>
          <w:tcPr>
            <w:tcW w:w="7832" w:type="dxa"/>
            <w:tcBorders>
              <w:top w:val="single" w:sz="8" w:space="0" w:color="auto"/>
              <w:left w:val="single" w:sz="8" w:space="0" w:color="auto"/>
              <w:bottom w:val="single" w:sz="8" w:space="0" w:color="auto"/>
            </w:tcBorders>
            <w:vAlign w:val="bottom"/>
          </w:tcPr>
          <w:p w14:paraId="757CDB8D" w14:textId="77777777" w:rsidR="00DE5943" w:rsidRPr="00D43D39" w:rsidRDefault="00DE5943" w:rsidP="005C5597">
            <w:pPr>
              <w:pStyle w:val="TableParagraph"/>
              <w:spacing w:before="108"/>
              <w:ind w:left="85"/>
              <w:jc w:val="both"/>
              <w:rPr>
                <w:ins w:id="18036" w:author="Author"/>
                <w:rFonts w:ascii="Times New Roman" w:eastAsia="Times New Roman" w:hAnsi="Times New Roman" w:cs="Times New Roman"/>
                <w:b/>
                <w:sz w:val="20"/>
                <w:szCs w:val="20"/>
              </w:rPr>
            </w:pPr>
            <w:ins w:id="18037" w:author="Author">
              <w:r w:rsidRPr="00D43D39">
                <w:rPr>
                  <w:rFonts w:ascii="Times New Roman" w:eastAsia="Times New Roman" w:hAnsi="Times New Roman" w:cs="Times New Roman"/>
                  <w:b/>
                  <w:sz w:val="20"/>
                  <w:szCs w:val="20"/>
                </w:rPr>
                <w:t>Value of transactions on proprietary and client accounts</w:t>
              </w:r>
            </w:ins>
          </w:p>
          <w:p w14:paraId="51FF9B38" w14:textId="77777777" w:rsidR="00DE5943" w:rsidRPr="00D43D39" w:rsidRDefault="00DE5943" w:rsidP="005C5597">
            <w:pPr>
              <w:pStyle w:val="TableParagraph"/>
              <w:spacing w:before="108"/>
              <w:ind w:left="85"/>
              <w:jc w:val="both"/>
              <w:rPr>
                <w:ins w:id="18038" w:author="Author"/>
                <w:rFonts w:ascii="Times New Roman" w:eastAsia="Times New Roman" w:hAnsi="Times New Roman" w:cs="Times New Roman"/>
                <w:sz w:val="20"/>
                <w:szCs w:val="20"/>
              </w:rPr>
            </w:pPr>
            <w:ins w:id="18039" w:author="Author">
              <w:r w:rsidRPr="00D43D39">
                <w:rPr>
                  <w:rFonts w:ascii="Times New Roman" w:eastAsia="Times New Roman" w:hAnsi="Times New Roman" w:cs="Times New Roman"/>
                  <w:sz w:val="20"/>
                  <w:szCs w:val="20"/>
                </w:rPr>
                <w:t xml:space="preserve">Value of transactions </w:t>
              </w:r>
              <w:r w:rsidRPr="00D43D39">
                <w:rPr>
                  <w:rFonts w:ascii="Times New Roman" w:eastAsia="Times New Roman" w:hAnsi="Times New Roman" w:cs="Times New Roman"/>
                  <w:bCs/>
                  <w:sz w:val="20"/>
                  <w:szCs w:val="20"/>
                </w:rPr>
                <w:t xml:space="preserve">in the reporting year </w:t>
              </w:r>
              <w:r w:rsidRPr="00D43D39">
                <w:rPr>
                  <w:rFonts w:ascii="Times New Roman" w:eastAsia="Times New Roman" w:hAnsi="Times New Roman" w:cs="Times New Roman"/>
                  <w:sz w:val="20"/>
                  <w:szCs w:val="20"/>
                </w:rPr>
                <w:t xml:space="preserve">from the respective account types. Column 0110 includes both omnibus and segregated client account values. </w:t>
              </w:r>
            </w:ins>
          </w:p>
          <w:p w14:paraId="55F29BDE" w14:textId="77777777" w:rsidR="00DE5943" w:rsidRPr="00D43D39" w:rsidRDefault="00DE5943" w:rsidP="005C5597">
            <w:pPr>
              <w:pStyle w:val="TableParagraph"/>
              <w:spacing w:before="108"/>
              <w:ind w:left="85"/>
              <w:jc w:val="both"/>
              <w:rPr>
                <w:ins w:id="18040" w:author="Author"/>
                <w:rFonts w:ascii="Times New Roman" w:eastAsia="Times New Roman" w:hAnsi="Times New Roman" w:cs="Times New Roman"/>
                <w:sz w:val="20"/>
                <w:szCs w:val="20"/>
              </w:rPr>
            </w:pPr>
            <w:ins w:id="18041" w:author="Author">
              <w:r w:rsidRPr="00D43D39">
                <w:rPr>
                  <w:rFonts w:ascii="Times New Roman" w:eastAsia="Times New Roman" w:hAnsi="Times New Roman" w:cs="Times New Roman"/>
                  <w:sz w:val="20"/>
                  <w:szCs w:val="20"/>
                </w:rPr>
                <w:t>Report for PS, CCP, (I)CSD</w:t>
              </w:r>
              <w:r w:rsidRPr="00423D39">
                <w:rPr>
                  <w:rStyle w:val="FootnoteReference"/>
                  <w:rFonts w:ascii="Times New Roman" w:eastAsia="Times New Roman" w:hAnsi="Times New Roman" w:cs="Times New Roman"/>
                  <w:rPrChange w:id="18042" w:author="Author">
                    <w:rPr>
                      <w:rStyle w:val="FootnoteReference"/>
                      <w:rFonts w:eastAsia="Times New Roman" w:cs="Times New Roman"/>
                    </w:rPr>
                  </w:rPrChange>
                </w:rPr>
                <w:footnoteReference w:id="46"/>
              </w:r>
              <w:r w:rsidRPr="00D43D39">
                <w:rPr>
                  <w:rFonts w:ascii="Times New Roman" w:eastAsia="Times New Roman" w:hAnsi="Times New Roman" w:cs="Times New Roman"/>
                  <w:sz w:val="20"/>
                  <w:szCs w:val="20"/>
                </w:rPr>
                <w:t xml:space="preserve">. </w:t>
              </w:r>
            </w:ins>
          </w:p>
          <w:p w14:paraId="57527C66" w14:textId="77777777" w:rsidR="00DE5943" w:rsidRPr="00D43D39" w:rsidRDefault="00DE5943" w:rsidP="005C5597">
            <w:pPr>
              <w:pStyle w:val="TableParagraph"/>
              <w:numPr>
                <w:ilvl w:val="0"/>
                <w:numId w:val="250"/>
              </w:numPr>
              <w:spacing w:before="108"/>
              <w:jc w:val="both"/>
              <w:rPr>
                <w:ins w:id="18045" w:author="Author"/>
                <w:rFonts w:ascii="Times New Roman" w:eastAsia="Times New Roman" w:hAnsi="Times New Roman" w:cs="Times New Roman"/>
                <w:sz w:val="20"/>
                <w:szCs w:val="20"/>
              </w:rPr>
            </w:pPr>
            <w:ins w:id="18046" w:author="Author">
              <w:r w:rsidRPr="00D43D39">
                <w:rPr>
                  <w:rFonts w:ascii="Times New Roman" w:eastAsia="Times New Roman" w:hAnsi="Times New Roman" w:cs="Times New Roman"/>
                  <w:sz w:val="20"/>
                  <w:szCs w:val="20"/>
                </w:rPr>
                <w:t>PS: Value of transactions sent.</w:t>
              </w:r>
            </w:ins>
          </w:p>
          <w:p w14:paraId="127B2C59" w14:textId="77777777" w:rsidR="00DE5943" w:rsidRPr="00D43D39" w:rsidRDefault="00DE5943" w:rsidP="005C5597">
            <w:pPr>
              <w:pStyle w:val="TableParagraph"/>
              <w:numPr>
                <w:ilvl w:val="0"/>
                <w:numId w:val="250"/>
              </w:numPr>
              <w:spacing w:before="108"/>
              <w:jc w:val="both"/>
              <w:rPr>
                <w:ins w:id="18047" w:author="Author"/>
                <w:rFonts w:ascii="Times New Roman" w:eastAsia="Times New Roman" w:hAnsi="Times New Roman" w:cs="Times New Roman"/>
                <w:sz w:val="20"/>
                <w:szCs w:val="20"/>
              </w:rPr>
            </w:pPr>
            <w:ins w:id="18048" w:author="Author">
              <w:r w:rsidRPr="00D43D39">
                <w:rPr>
                  <w:rFonts w:ascii="Times New Roman" w:eastAsia="Times New Roman" w:hAnsi="Times New Roman" w:cs="Times New Roman"/>
                  <w:sz w:val="20"/>
                  <w:szCs w:val="20"/>
                </w:rPr>
                <w:t>CCPs: Total value of transactions executed during the year. For CCP-Derivatives:</w:t>
              </w:r>
            </w:ins>
          </w:p>
          <w:p w14:paraId="1A611D43" w14:textId="77777777" w:rsidR="00DE5943" w:rsidRPr="00D43D39" w:rsidRDefault="00DE5943" w:rsidP="005C5597">
            <w:pPr>
              <w:pStyle w:val="TableParagraph"/>
              <w:numPr>
                <w:ilvl w:val="1"/>
                <w:numId w:val="250"/>
              </w:numPr>
              <w:spacing w:before="108"/>
              <w:jc w:val="both"/>
              <w:rPr>
                <w:ins w:id="18049" w:author="Author"/>
                <w:rFonts w:ascii="Times New Roman" w:eastAsia="Times New Roman" w:hAnsi="Times New Roman" w:cs="Times New Roman"/>
                <w:sz w:val="20"/>
                <w:szCs w:val="20"/>
              </w:rPr>
            </w:pPr>
            <w:ins w:id="18050" w:author="Author">
              <w:r w:rsidRPr="00D43D39">
                <w:rPr>
                  <w:rFonts w:ascii="Times New Roman" w:eastAsia="Times New Roman" w:hAnsi="Times New Roman" w:cs="Times New Roman"/>
                  <w:sz w:val="20"/>
                  <w:szCs w:val="20"/>
                </w:rPr>
                <w:t>Options = strike price;</w:t>
              </w:r>
            </w:ins>
          </w:p>
          <w:p w14:paraId="1AAC5F65" w14:textId="77777777" w:rsidR="00DE5943" w:rsidRPr="00D43D39" w:rsidRDefault="00DE5943" w:rsidP="005C5597">
            <w:pPr>
              <w:pStyle w:val="TableParagraph"/>
              <w:numPr>
                <w:ilvl w:val="1"/>
                <w:numId w:val="250"/>
              </w:numPr>
              <w:spacing w:before="108"/>
              <w:jc w:val="both"/>
              <w:rPr>
                <w:ins w:id="18051" w:author="Author"/>
                <w:rFonts w:ascii="Times New Roman" w:eastAsia="Times New Roman" w:hAnsi="Times New Roman" w:cs="Times New Roman"/>
                <w:sz w:val="20"/>
                <w:szCs w:val="20"/>
              </w:rPr>
            </w:pPr>
            <w:ins w:id="18052" w:author="Author">
              <w:r w:rsidRPr="00D43D39">
                <w:rPr>
                  <w:rFonts w:ascii="Times New Roman" w:eastAsia="Times New Roman" w:hAnsi="Times New Roman" w:cs="Times New Roman"/>
                  <w:sz w:val="20"/>
                  <w:szCs w:val="20"/>
                </w:rPr>
                <w:t>Futures = value of underlying at the time of the transaction or, if notional underlying exists, market price of futures contracts at the time of transaction.</w:t>
              </w:r>
            </w:ins>
          </w:p>
          <w:p w14:paraId="61D4672D" w14:textId="77777777" w:rsidR="00DE5943" w:rsidRPr="00D43D39" w:rsidRDefault="00DE5943" w:rsidP="005C5597">
            <w:pPr>
              <w:pStyle w:val="TableParagraph"/>
              <w:numPr>
                <w:ilvl w:val="1"/>
                <w:numId w:val="250"/>
              </w:numPr>
              <w:spacing w:before="108"/>
              <w:jc w:val="both"/>
              <w:rPr>
                <w:ins w:id="18053" w:author="Author"/>
                <w:rFonts w:ascii="Times New Roman" w:eastAsia="Times New Roman" w:hAnsi="Times New Roman" w:cs="Times New Roman"/>
                <w:sz w:val="20"/>
                <w:szCs w:val="20"/>
              </w:rPr>
            </w:pPr>
            <w:ins w:id="18054" w:author="Author">
              <w:r w:rsidRPr="00D43D39">
                <w:rPr>
                  <w:rFonts w:ascii="Times New Roman" w:eastAsia="Times New Roman" w:hAnsi="Times New Roman" w:cs="Times New Roman"/>
                  <w:sz w:val="20"/>
                  <w:szCs w:val="20"/>
                </w:rPr>
                <w:t>Swaps = total market value of transactions outstanding at year-end.</w:t>
              </w:r>
            </w:ins>
          </w:p>
          <w:p w14:paraId="2C87201C" w14:textId="77777777" w:rsidR="00DE5943" w:rsidRPr="00D43D39" w:rsidRDefault="00DE5943" w:rsidP="005C5597">
            <w:pPr>
              <w:pStyle w:val="Heading4"/>
              <w:numPr>
                <w:ilvl w:val="3"/>
                <w:numId w:val="0"/>
              </w:numPr>
              <w:ind w:left="360"/>
              <w:rPr>
                <w:ins w:id="18055" w:author="Author"/>
                <w:rFonts w:ascii="Times New Roman" w:eastAsia="Times New Roman" w:hAnsi="Times New Roman" w:cs="Times New Roman"/>
                <w:b w:val="0"/>
                <w:bCs w:val="0"/>
                <w:i w:val="0"/>
                <w:iCs w:val="0"/>
                <w:strike/>
                <w:color w:val="D13438"/>
                <w:sz w:val="20"/>
                <w:szCs w:val="20"/>
                <w:u w:val="single"/>
              </w:rPr>
            </w:pPr>
            <w:ins w:id="18056" w:author="Author">
              <w:r w:rsidRPr="00D43D39">
                <w:rPr>
                  <w:rFonts w:ascii="Times New Roman" w:eastAsia="Times New Roman" w:hAnsi="Times New Roman" w:cs="Times New Roman"/>
                  <w:b w:val="0"/>
                  <w:bCs w:val="0"/>
                  <w:i w:val="0"/>
                  <w:iCs w:val="0"/>
                  <w:color w:val="auto"/>
                  <w:sz w:val="20"/>
                  <w:szCs w:val="20"/>
                </w:rPr>
                <w:t xml:space="preserve">(I)CSD: Total value of delivery instructions. </w:t>
              </w:r>
            </w:ins>
          </w:p>
        </w:tc>
      </w:tr>
      <w:tr w:rsidR="00DE5943" w:rsidRPr="00D43D39" w14:paraId="34D3138E" w14:textId="77777777" w:rsidTr="005C5597">
        <w:trPr>
          <w:ins w:id="18057" w:author="Author"/>
        </w:trPr>
        <w:tc>
          <w:tcPr>
            <w:tcW w:w="1183" w:type="dxa"/>
            <w:tcBorders>
              <w:top w:val="single" w:sz="8" w:space="0" w:color="auto"/>
              <w:bottom w:val="single" w:sz="8" w:space="0" w:color="auto"/>
              <w:right w:val="single" w:sz="8" w:space="0" w:color="auto"/>
            </w:tcBorders>
            <w:vAlign w:val="center"/>
          </w:tcPr>
          <w:p w14:paraId="102C275C" w14:textId="77777777" w:rsidR="00DE5943" w:rsidRPr="00D43D39" w:rsidRDefault="00DE5943" w:rsidP="005C5597">
            <w:pPr>
              <w:rPr>
                <w:ins w:id="18058" w:author="Author"/>
                <w:rFonts w:ascii="Times New Roman" w:eastAsia="Times New Roman" w:hAnsi="Times New Roman" w:cs="Times New Roman"/>
                <w:strike/>
                <w:sz w:val="20"/>
                <w:szCs w:val="20"/>
              </w:rPr>
            </w:pPr>
            <w:ins w:id="18059" w:author="Author">
              <w:r w:rsidRPr="00D43D39">
                <w:rPr>
                  <w:rFonts w:ascii="Times New Roman" w:eastAsia="Times New Roman" w:hAnsi="Times New Roman" w:cs="Times New Roman"/>
                  <w:sz w:val="20"/>
                  <w:szCs w:val="20"/>
                </w:rPr>
                <w:t>0120</w:t>
              </w:r>
            </w:ins>
          </w:p>
        </w:tc>
        <w:tc>
          <w:tcPr>
            <w:tcW w:w="7832" w:type="dxa"/>
            <w:tcBorders>
              <w:top w:val="single" w:sz="8" w:space="0" w:color="auto"/>
              <w:left w:val="single" w:sz="8" w:space="0" w:color="auto"/>
              <w:bottom w:val="single" w:sz="8" w:space="0" w:color="auto"/>
            </w:tcBorders>
            <w:vAlign w:val="bottom"/>
          </w:tcPr>
          <w:p w14:paraId="08EEB9CF" w14:textId="77777777" w:rsidR="00DE5943" w:rsidRPr="00D43D39" w:rsidRDefault="00DE5943" w:rsidP="005C5597">
            <w:pPr>
              <w:pStyle w:val="TableParagraph"/>
              <w:spacing w:before="108" w:after="120"/>
              <w:ind w:left="85"/>
              <w:jc w:val="both"/>
              <w:rPr>
                <w:ins w:id="18060" w:author="Author"/>
                <w:rFonts w:ascii="Times New Roman" w:eastAsia="Times New Roman" w:hAnsi="Times New Roman" w:cs="Times New Roman"/>
                <w:b/>
                <w:sz w:val="20"/>
                <w:szCs w:val="20"/>
              </w:rPr>
            </w:pPr>
            <w:ins w:id="18061" w:author="Author">
              <w:r w:rsidRPr="00D43D39">
                <w:rPr>
                  <w:rFonts w:ascii="Times New Roman" w:eastAsia="Times New Roman" w:hAnsi="Times New Roman" w:cs="Times New Roman"/>
                  <w:b/>
                  <w:sz w:val="20"/>
                  <w:szCs w:val="20"/>
                </w:rPr>
                <w:t>Cumulated notional amount</w:t>
              </w:r>
            </w:ins>
          </w:p>
          <w:p w14:paraId="495AF551" w14:textId="77777777" w:rsidR="00DE5943" w:rsidRPr="00D43D39" w:rsidRDefault="00DE5943" w:rsidP="005C5597">
            <w:pPr>
              <w:pStyle w:val="TableParagraph"/>
              <w:spacing w:before="108"/>
              <w:ind w:left="85"/>
              <w:jc w:val="both"/>
              <w:rPr>
                <w:ins w:id="18062" w:author="Author"/>
                <w:rFonts w:ascii="Times New Roman" w:eastAsia="Times New Roman" w:hAnsi="Times New Roman" w:cs="Times New Roman"/>
                <w:sz w:val="20"/>
                <w:szCs w:val="20"/>
              </w:rPr>
            </w:pPr>
            <w:ins w:id="18063" w:author="Author">
              <w:r w:rsidRPr="00D43D39">
                <w:rPr>
                  <w:rFonts w:ascii="Times New Roman" w:eastAsia="Times New Roman" w:hAnsi="Times New Roman" w:cs="Times New Roman"/>
                  <w:sz w:val="20"/>
                  <w:szCs w:val="20"/>
                </w:rPr>
                <w:t xml:space="preserve">Sum of notional amounts of transactions executed during the year, for both house and client accounts. Report in EUR bn. </w:t>
              </w:r>
            </w:ins>
          </w:p>
          <w:p w14:paraId="41820A54" w14:textId="77777777" w:rsidR="00DE5943" w:rsidRPr="00D43D39" w:rsidRDefault="00DE5943" w:rsidP="005C5597">
            <w:pPr>
              <w:pStyle w:val="Heading4"/>
              <w:numPr>
                <w:ilvl w:val="3"/>
                <w:numId w:val="0"/>
              </w:numPr>
              <w:ind w:left="360"/>
              <w:rPr>
                <w:ins w:id="18064" w:author="Author"/>
                <w:rFonts w:ascii="Times New Roman" w:eastAsia="Times New Roman" w:hAnsi="Times New Roman" w:cs="Times New Roman"/>
                <w:b w:val="0"/>
                <w:bCs w:val="0"/>
                <w:i w:val="0"/>
                <w:iCs w:val="0"/>
                <w:strike/>
                <w:color w:val="D13438"/>
                <w:sz w:val="20"/>
                <w:szCs w:val="20"/>
                <w:u w:val="single"/>
              </w:rPr>
            </w:pPr>
            <w:ins w:id="18065" w:author="Author">
              <w:r w:rsidRPr="00D43D39">
                <w:rPr>
                  <w:rFonts w:ascii="Times New Roman" w:eastAsia="Times New Roman" w:hAnsi="Times New Roman" w:cs="Times New Roman"/>
                  <w:b w:val="0"/>
                  <w:bCs w:val="0"/>
                  <w:i w:val="0"/>
                  <w:iCs w:val="0"/>
                  <w:color w:val="auto"/>
                  <w:sz w:val="20"/>
                  <w:szCs w:val="20"/>
                </w:rPr>
                <w:t>Only for CCP-Derivatives.</w:t>
              </w:r>
            </w:ins>
          </w:p>
        </w:tc>
      </w:tr>
      <w:tr w:rsidR="00DE5943" w:rsidRPr="00D43D39" w14:paraId="17F65DE6" w14:textId="77777777" w:rsidTr="005C5597">
        <w:trPr>
          <w:ins w:id="18066" w:author="Author"/>
        </w:trPr>
        <w:tc>
          <w:tcPr>
            <w:tcW w:w="1183" w:type="dxa"/>
            <w:tcBorders>
              <w:top w:val="single" w:sz="8" w:space="0" w:color="auto"/>
              <w:bottom w:val="single" w:sz="8" w:space="0" w:color="auto"/>
              <w:right w:val="single" w:sz="8" w:space="0" w:color="auto"/>
            </w:tcBorders>
            <w:vAlign w:val="center"/>
          </w:tcPr>
          <w:p w14:paraId="20A1FCAA" w14:textId="77777777" w:rsidR="00DE5943" w:rsidRPr="00D43D39" w:rsidRDefault="00DE5943" w:rsidP="005C5597">
            <w:pPr>
              <w:rPr>
                <w:ins w:id="18067" w:author="Author"/>
                <w:rFonts w:ascii="Times New Roman" w:eastAsia="Times New Roman" w:hAnsi="Times New Roman" w:cs="Times New Roman"/>
                <w:strike/>
                <w:sz w:val="20"/>
                <w:szCs w:val="20"/>
              </w:rPr>
            </w:pPr>
            <w:ins w:id="18068" w:author="Author">
              <w:r w:rsidRPr="00D43D39">
                <w:rPr>
                  <w:rFonts w:ascii="Times New Roman" w:eastAsia="Times New Roman" w:hAnsi="Times New Roman" w:cs="Times New Roman"/>
                  <w:sz w:val="20"/>
                  <w:szCs w:val="20"/>
                </w:rPr>
                <w:t>0130</w:t>
              </w:r>
            </w:ins>
          </w:p>
        </w:tc>
        <w:tc>
          <w:tcPr>
            <w:tcW w:w="7832" w:type="dxa"/>
            <w:tcBorders>
              <w:top w:val="single" w:sz="8" w:space="0" w:color="auto"/>
              <w:left w:val="single" w:sz="8" w:space="0" w:color="auto"/>
              <w:bottom w:val="single" w:sz="8" w:space="0" w:color="auto"/>
            </w:tcBorders>
            <w:vAlign w:val="bottom"/>
          </w:tcPr>
          <w:p w14:paraId="0166C394" w14:textId="77777777" w:rsidR="00DE5943" w:rsidRPr="00D43D39" w:rsidRDefault="00DE5943" w:rsidP="005C5597">
            <w:pPr>
              <w:pStyle w:val="TableParagraph"/>
              <w:spacing w:before="108"/>
              <w:ind w:left="85"/>
              <w:jc w:val="both"/>
              <w:rPr>
                <w:ins w:id="18069" w:author="Author"/>
                <w:rFonts w:ascii="Times New Roman" w:eastAsia="Times New Roman" w:hAnsi="Times New Roman" w:cs="Times New Roman"/>
                <w:b/>
                <w:sz w:val="20"/>
                <w:szCs w:val="20"/>
              </w:rPr>
            </w:pPr>
            <w:ins w:id="18070" w:author="Author">
              <w:r w:rsidRPr="00D43D39">
                <w:rPr>
                  <w:rFonts w:ascii="Times New Roman" w:eastAsia="Times New Roman" w:hAnsi="Times New Roman" w:cs="Times New Roman"/>
                  <w:b/>
                  <w:sz w:val="20"/>
                  <w:szCs w:val="20"/>
                </w:rPr>
                <w:t>Credit line</w:t>
              </w:r>
            </w:ins>
          </w:p>
          <w:p w14:paraId="5E69B29F" w14:textId="77777777" w:rsidR="00DE5943" w:rsidRPr="00D43D39" w:rsidRDefault="00DE5943" w:rsidP="005C5597">
            <w:pPr>
              <w:pStyle w:val="Heading4"/>
              <w:numPr>
                <w:ilvl w:val="3"/>
                <w:numId w:val="0"/>
              </w:numPr>
              <w:ind w:left="360"/>
              <w:rPr>
                <w:ins w:id="18071" w:author="Author"/>
                <w:rFonts w:ascii="Times New Roman" w:eastAsia="Times New Roman" w:hAnsi="Times New Roman" w:cs="Times New Roman"/>
                <w:b w:val="0"/>
                <w:bCs w:val="0"/>
                <w:i w:val="0"/>
                <w:iCs w:val="0"/>
                <w:strike/>
                <w:color w:val="D13438"/>
                <w:sz w:val="20"/>
                <w:szCs w:val="20"/>
                <w:u w:val="single"/>
              </w:rPr>
            </w:pPr>
            <w:ins w:id="18072" w:author="Author">
              <w:r w:rsidRPr="00D43D39">
                <w:rPr>
                  <w:rFonts w:ascii="Times New Roman" w:eastAsia="Times New Roman" w:hAnsi="Times New Roman" w:cs="Times New Roman"/>
                  <w:b w:val="0"/>
                  <w:bCs w:val="0"/>
                  <w:i w:val="0"/>
                  <w:iCs w:val="0"/>
                  <w:color w:val="auto"/>
                  <w:sz w:val="20"/>
                  <w:szCs w:val="20"/>
                </w:rPr>
                <w:t xml:space="preserve">Committed or uncommitted credit line granted by the system in case of direct access, or by the intermediary or other liquidity provider in case of indirect access. For undisclosed amounts, maximum usage over the year. </w:t>
              </w:r>
            </w:ins>
          </w:p>
        </w:tc>
      </w:tr>
      <w:tr w:rsidR="00DE5943" w:rsidRPr="00D43D39" w14:paraId="7DB97835" w14:textId="77777777" w:rsidTr="005C5597">
        <w:trPr>
          <w:ins w:id="18073" w:author="Author"/>
        </w:trPr>
        <w:tc>
          <w:tcPr>
            <w:tcW w:w="1183" w:type="dxa"/>
            <w:tcBorders>
              <w:top w:val="single" w:sz="8" w:space="0" w:color="auto"/>
              <w:bottom w:val="single" w:sz="8" w:space="0" w:color="auto"/>
              <w:right w:val="single" w:sz="8" w:space="0" w:color="auto"/>
            </w:tcBorders>
            <w:vAlign w:val="center"/>
          </w:tcPr>
          <w:p w14:paraId="617D0137" w14:textId="77777777" w:rsidR="00DE5943" w:rsidRPr="00D43D39" w:rsidRDefault="00DE5943" w:rsidP="005C5597">
            <w:pPr>
              <w:rPr>
                <w:ins w:id="18074" w:author="Author"/>
                <w:rFonts w:ascii="Times New Roman" w:eastAsia="Times New Roman" w:hAnsi="Times New Roman" w:cs="Times New Roman"/>
                <w:strike/>
                <w:sz w:val="20"/>
                <w:szCs w:val="20"/>
              </w:rPr>
            </w:pPr>
            <w:ins w:id="18075" w:author="Author">
              <w:r w:rsidRPr="00D43D39">
                <w:rPr>
                  <w:rFonts w:ascii="Times New Roman" w:eastAsia="Times New Roman" w:hAnsi="Times New Roman" w:cs="Times New Roman"/>
                  <w:sz w:val="20"/>
                  <w:szCs w:val="20"/>
                </w:rPr>
                <w:t>0140</w:t>
              </w:r>
            </w:ins>
          </w:p>
        </w:tc>
        <w:tc>
          <w:tcPr>
            <w:tcW w:w="7832" w:type="dxa"/>
            <w:tcBorders>
              <w:top w:val="single" w:sz="8" w:space="0" w:color="auto"/>
              <w:left w:val="single" w:sz="8" w:space="0" w:color="auto"/>
              <w:bottom w:val="single" w:sz="8" w:space="0" w:color="auto"/>
            </w:tcBorders>
            <w:vAlign w:val="bottom"/>
          </w:tcPr>
          <w:p w14:paraId="13A491D2" w14:textId="77777777" w:rsidR="00DE5943" w:rsidRPr="00D43D39" w:rsidRDefault="00DE5943" w:rsidP="005C5597">
            <w:pPr>
              <w:pStyle w:val="TableParagraph"/>
              <w:spacing w:before="108"/>
              <w:ind w:left="85"/>
              <w:jc w:val="both"/>
              <w:rPr>
                <w:ins w:id="18076" w:author="Author"/>
                <w:rFonts w:ascii="Times New Roman" w:eastAsia="Times New Roman" w:hAnsi="Times New Roman" w:cs="Times New Roman"/>
                <w:b/>
                <w:sz w:val="20"/>
                <w:szCs w:val="20"/>
              </w:rPr>
            </w:pPr>
            <w:ins w:id="18077" w:author="Author">
              <w:r w:rsidRPr="00D43D39">
                <w:rPr>
                  <w:rFonts w:ascii="Times New Roman" w:eastAsia="Times New Roman" w:hAnsi="Times New Roman" w:cs="Times New Roman"/>
                  <w:b/>
                  <w:sz w:val="20"/>
                  <w:szCs w:val="20"/>
                </w:rPr>
                <w:t>Peak of liquidity or collateral requirements</w:t>
              </w:r>
            </w:ins>
          </w:p>
          <w:p w14:paraId="2B7ADBEA" w14:textId="77777777" w:rsidR="00DE5943" w:rsidRPr="00D43D39" w:rsidRDefault="00DE5943" w:rsidP="005C5597">
            <w:pPr>
              <w:pStyle w:val="TableParagraph"/>
              <w:spacing w:before="108"/>
              <w:ind w:left="85"/>
              <w:jc w:val="both"/>
              <w:rPr>
                <w:ins w:id="18078" w:author="Author"/>
                <w:rFonts w:ascii="Times New Roman" w:eastAsia="Times New Roman" w:hAnsi="Times New Roman" w:cs="Times New Roman"/>
                <w:sz w:val="20"/>
                <w:szCs w:val="20"/>
              </w:rPr>
            </w:pPr>
            <w:ins w:id="18079" w:author="Author">
              <w:r w:rsidRPr="00D43D39">
                <w:rPr>
                  <w:rFonts w:ascii="Times New Roman" w:eastAsia="Times New Roman" w:hAnsi="Times New Roman" w:cs="Times New Roman"/>
                  <w:sz w:val="20"/>
                  <w:szCs w:val="20"/>
                </w:rPr>
                <w:t>Only report for PS, (I)CSD, CCPs as applicable. Peak value over the previous year.</w:t>
              </w:r>
            </w:ins>
          </w:p>
          <w:p w14:paraId="23536372" w14:textId="77777777" w:rsidR="00DE5943" w:rsidRPr="00D43D39" w:rsidRDefault="00DE5943" w:rsidP="005C5597">
            <w:pPr>
              <w:pStyle w:val="TableParagraph"/>
              <w:numPr>
                <w:ilvl w:val="0"/>
                <w:numId w:val="251"/>
              </w:numPr>
              <w:spacing w:before="108"/>
              <w:jc w:val="both"/>
              <w:rPr>
                <w:ins w:id="18080" w:author="Author"/>
                <w:rFonts w:ascii="Times New Roman" w:eastAsia="Times New Roman" w:hAnsi="Times New Roman" w:cs="Times New Roman"/>
                <w:sz w:val="20"/>
                <w:szCs w:val="20"/>
              </w:rPr>
            </w:pPr>
            <w:ins w:id="18081" w:author="Author">
              <w:r w:rsidRPr="00D43D39">
                <w:rPr>
                  <w:rFonts w:ascii="Times New Roman" w:eastAsia="Times New Roman" w:hAnsi="Times New Roman" w:cs="Times New Roman"/>
                  <w:sz w:val="20"/>
                  <w:szCs w:val="20"/>
                </w:rPr>
                <w:t xml:space="preserve">For (I)CSDs and PS: peak of credit line usage.  </w:t>
              </w:r>
            </w:ins>
          </w:p>
          <w:p w14:paraId="511AD22C" w14:textId="77777777" w:rsidR="00DE5943" w:rsidRPr="00D43D39" w:rsidRDefault="00DE5943" w:rsidP="005C5597">
            <w:pPr>
              <w:pStyle w:val="TableParagraph"/>
              <w:numPr>
                <w:ilvl w:val="0"/>
                <w:numId w:val="251"/>
              </w:numPr>
              <w:spacing w:before="108"/>
              <w:jc w:val="both"/>
              <w:rPr>
                <w:ins w:id="18082" w:author="Author"/>
                <w:rFonts w:ascii="Times New Roman" w:eastAsia="Times New Roman" w:hAnsi="Times New Roman" w:cs="Times New Roman"/>
                <w:sz w:val="20"/>
                <w:szCs w:val="20"/>
              </w:rPr>
            </w:pPr>
            <w:ins w:id="18083" w:author="Author">
              <w:r w:rsidRPr="00D43D39">
                <w:rPr>
                  <w:rFonts w:ascii="Times New Roman" w:eastAsia="Times New Roman" w:hAnsi="Times New Roman" w:cs="Times New Roman"/>
                  <w:sz w:val="20"/>
                  <w:szCs w:val="20"/>
                </w:rPr>
                <w:t>For CCPs: peak of margin requirements.</w:t>
              </w:r>
            </w:ins>
          </w:p>
          <w:p w14:paraId="0CFDBFF3" w14:textId="77777777" w:rsidR="00DE5943" w:rsidRPr="00D43D39" w:rsidRDefault="00DE5943" w:rsidP="005C5597">
            <w:pPr>
              <w:pStyle w:val="Heading4"/>
              <w:numPr>
                <w:ilvl w:val="3"/>
                <w:numId w:val="0"/>
              </w:numPr>
              <w:ind w:left="360"/>
              <w:rPr>
                <w:ins w:id="18084" w:author="Author"/>
                <w:rFonts w:ascii="Times New Roman" w:eastAsia="Times New Roman" w:hAnsi="Times New Roman" w:cs="Times New Roman"/>
                <w:b w:val="0"/>
                <w:bCs w:val="0"/>
                <w:i w:val="0"/>
                <w:iCs w:val="0"/>
                <w:strike/>
                <w:color w:val="D13438"/>
                <w:sz w:val="20"/>
                <w:szCs w:val="20"/>
                <w:u w:val="single"/>
              </w:rPr>
            </w:pPr>
            <w:ins w:id="18085" w:author="Author">
              <w:r w:rsidRPr="00D43D39">
                <w:rPr>
                  <w:rFonts w:ascii="Times New Roman" w:eastAsia="Times New Roman" w:hAnsi="Times New Roman" w:cs="Times New Roman"/>
                  <w:b w:val="0"/>
                  <w:bCs w:val="0"/>
                  <w:i w:val="0"/>
                  <w:iCs w:val="0"/>
                  <w:color w:val="auto"/>
                  <w:sz w:val="20"/>
                  <w:szCs w:val="20"/>
                </w:rPr>
                <w:t>For indirect accesses: peak funding required by the intermediary.</w:t>
              </w:r>
            </w:ins>
          </w:p>
        </w:tc>
      </w:tr>
      <w:tr w:rsidR="00DE5943" w:rsidRPr="00D43D39" w14:paraId="04942B34" w14:textId="77777777" w:rsidTr="005C5597">
        <w:trPr>
          <w:ins w:id="18086" w:author="Author"/>
        </w:trPr>
        <w:tc>
          <w:tcPr>
            <w:tcW w:w="1183" w:type="dxa"/>
            <w:tcBorders>
              <w:top w:val="single" w:sz="8" w:space="0" w:color="auto"/>
              <w:bottom w:val="single" w:sz="8" w:space="0" w:color="auto"/>
              <w:right w:val="single" w:sz="8" w:space="0" w:color="auto"/>
            </w:tcBorders>
            <w:vAlign w:val="center"/>
          </w:tcPr>
          <w:p w14:paraId="4F458C87" w14:textId="77777777" w:rsidR="00DE5943" w:rsidRPr="00D43D39" w:rsidRDefault="00DE5943" w:rsidP="005C5597">
            <w:pPr>
              <w:rPr>
                <w:ins w:id="18087" w:author="Author"/>
                <w:rFonts w:ascii="Times New Roman" w:eastAsia="Times New Roman" w:hAnsi="Times New Roman" w:cs="Times New Roman"/>
                <w:strike/>
                <w:sz w:val="20"/>
                <w:szCs w:val="20"/>
              </w:rPr>
            </w:pPr>
            <w:ins w:id="18088" w:author="Author">
              <w:r w:rsidRPr="00D43D39">
                <w:rPr>
                  <w:rFonts w:ascii="Times New Roman" w:eastAsia="Times New Roman" w:hAnsi="Times New Roman" w:cs="Times New Roman"/>
                  <w:sz w:val="20"/>
                  <w:szCs w:val="20"/>
                </w:rPr>
                <w:t>0150</w:t>
              </w:r>
            </w:ins>
          </w:p>
        </w:tc>
        <w:tc>
          <w:tcPr>
            <w:tcW w:w="7832" w:type="dxa"/>
            <w:tcBorders>
              <w:top w:val="single" w:sz="8" w:space="0" w:color="auto"/>
              <w:left w:val="single" w:sz="8" w:space="0" w:color="auto"/>
              <w:bottom w:val="single" w:sz="8" w:space="0" w:color="auto"/>
            </w:tcBorders>
            <w:vAlign w:val="bottom"/>
          </w:tcPr>
          <w:p w14:paraId="3A2CF9E0" w14:textId="77777777" w:rsidR="00DE5943" w:rsidRPr="00D43D39" w:rsidRDefault="00DE5943" w:rsidP="005C5597">
            <w:pPr>
              <w:pStyle w:val="TableParagraph"/>
              <w:spacing w:before="108"/>
              <w:ind w:left="85"/>
              <w:jc w:val="both"/>
              <w:rPr>
                <w:ins w:id="18089" w:author="Author"/>
                <w:rFonts w:ascii="Times New Roman" w:eastAsia="Times New Roman" w:hAnsi="Times New Roman" w:cs="Times New Roman"/>
                <w:b/>
                <w:sz w:val="20"/>
                <w:szCs w:val="20"/>
              </w:rPr>
            </w:pPr>
            <w:ins w:id="18090" w:author="Author">
              <w:r w:rsidRPr="00D43D39">
                <w:rPr>
                  <w:rFonts w:ascii="Times New Roman" w:eastAsia="Times New Roman" w:hAnsi="Times New Roman" w:cs="Times New Roman"/>
                  <w:b/>
                  <w:sz w:val="20"/>
                  <w:szCs w:val="20"/>
                </w:rPr>
                <w:t>Estimated additional liquidity or collateral requirements in a stress situation</w:t>
              </w:r>
            </w:ins>
          </w:p>
          <w:p w14:paraId="6A7AD041" w14:textId="77777777" w:rsidR="00DE5943" w:rsidRPr="00D43D39" w:rsidRDefault="00DE5943" w:rsidP="005C5597">
            <w:pPr>
              <w:pStyle w:val="Heading4"/>
              <w:numPr>
                <w:ilvl w:val="3"/>
                <w:numId w:val="0"/>
              </w:numPr>
              <w:ind w:left="360"/>
              <w:rPr>
                <w:ins w:id="18091" w:author="Author"/>
                <w:rFonts w:ascii="Times New Roman" w:eastAsia="Times New Roman" w:hAnsi="Times New Roman" w:cs="Times New Roman"/>
                <w:b w:val="0"/>
                <w:bCs w:val="0"/>
                <w:i w:val="0"/>
                <w:iCs w:val="0"/>
                <w:strike/>
                <w:color w:val="D13438"/>
                <w:sz w:val="20"/>
                <w:szCs w:val="20"/>
                <w:u w:val="single"/>
              </w:rPr>
            </w:pPr>
            <w:ins w:id="18092" w:author="Author">
              <w:r w:rsidRPr="00D43D39">
                <w:rPr>
                  <w:rFonts w:ascii="Times New Roman" w:eastAsia="Times New Roman" w:hAnsi="Times New Roman" w:cs="Times New Roman"/>
                  <w:b w:val="0"/>
                  <w:bCs w:val="0"/>
                  <w:i w:val="0"/>
                  <w:iCs w:val="0"/>
                  <w:color w:val="auto"/>
                  <w:sz w:val="20"/>
                  <w:szCs w:val="20"/>
                </w:rPr>
                <w:t xml:space="preserve">Estimation of potential additional liquidity or collateral above the peak requirement in column 0140, that the User may face in a situation of severe stress. </w:t>
              </w:r>
            </w:ins>
          </w:p>
        </w:tc>
      </w:tr>
    </w:tbl>
    <w:p w14:paraId="042FA474" w14:textId="77777777" w:rsidR="00DE5943" w:rsidRPr="00D43D39" w:rsidRDefault="00DE5943">
      <w:pPr>
        <w:pStyle w:val="Instructionsberschrift2"/>
        <w:ind w:left="357"/>
        <w:rPr>
          <w:ins w:id="18093" w:author="Author"/>
          <w:rFonts w:ascii="Times New Roman" w:eastAsia="Calibri" w:hAnsi="Times New Roman" w:cs="Times New Roman"/>
          <w:szCs w:val="20"/>
        </w:rPr>
        <w:pPrChange w:id="18094" w:author="Author">
          <w:pPr>
            <w:pStyle w:val="Instructionsberschrift2"/>
            <w:numPr>
              <w:ilvl w:val="1"/>
              <w:numId w:val="49"/>
            </w:numPr>
            <w:ind w:left="357" w:hanging="357"/>
          </w:pPr>
        </w:pPrChange>
      </w:pPr>
    </w:p>
    <w:p w14:paraId="7AF8CD0B" w14:textId="5E606593" w:rsidR="00DE5943" w:rsidRPr="00423D39" w:rsidRDefault="00DE5943" w:rsidP="00DE5943">
      <w:pPr>
        <w:pStyle w:val="Instructionsberschrift2"/>
        <w:numPr>
          <w:ilvl w:val="1"/>
          <w:numId w:val="49"/>
        </w:numPr>
        <w:ind w:left="357" w:hanging="357"/>
        <w:rPr>
          <w:ins w:id="18095" w:author="Author"/>
          <w:rFonts w:ascii="Times New Roman" w:eastAsia="Calibri" w:hAnsi="Times New Roman" w:cs="Times New Roman"/>
          <w:szCs w:val="20"/>
          <w:rPrChange w:id="18096" w:author="Author">
            <w:rPr>
              <w:ins w:id="18097" w:author="Author"/>
              <w:rFonts w:ascii="Times New Roman" w:hAnsi="Times New Roman" w:cs="Times New Roman"/>
            </w:rPr>
          </w:rPrChange>
        </w:rPr>
      </w:pPr>
      <w:bookmarkStart w:id="18098" w:name="_Toc172723550"/>
      <w:ins w:id="18099" w:author="Author">
        <w:r w:rsidRPr="00D43D39">
          <w:rPr>
            <w:rFonts w:ascii="Times New Roman" w:eastAsia="Calibri" w:hAnsi="Times New Roman" w:cs="Times New Roman"/>
            <w:szCs w:val="20"/>
          </w:rPr>
          <w:t>Z 09.04 - FMI Services – CCPs – Alternative Providers</w:t>
        </w:r>
      </w:ins>
      <w:r w:rsidR="00056E47">
        <w:rPr>
          <w:rFonts w:ascii="Times New Roman" w:eastAsia="Calibri" w:hAnsi="Times New Roman" w:cs="Times New Roman"/>
          <w:szCs w:val="20"/>
        </w:rPr>
        <w:t xml:space="preserve"> (FMI 4)</w:t>
      </w:r>
      <w:bookmarkEnd w:id="18098"/>
    </w:p>
    <w:p w14:paraId="5709EEA0" w14:textId="7FE250AD" w:rsidR="00BC55D2" w:rsidRPr="00423D39" w:rsidDel="00DE5943" w:rsidRDefault="00BC55D2" w:rsidP="00480D40">
      <w:pPr>
        <w:pStyle w:val="Instructionsberschrift2"/>
        <w:ind w:left="357"/>
        <w:rPr>
          <w:ins w:id="18100" w:author="Author"/>
          <w:del w:id="18101" w:author="Author"/>
          <w:rFonts w:ascii="Times New Roman" w:eastAsia="Calibri" w:hAnsi="Times New Roman" w:cs="Times New Roman"/>
          <w:szCs w:val="20"/>
          <w:rPrChange w:id="18102" w:author="Author">
            <w:rPr>
              <w:ins w:id="18103" w:author="Author"/>
              <w:del w:id="18104" w:author="Author"/>
              <w:rFonts w:eastAsia="Calibri" w:cs="Times New Roman"/>
              <w:color w:val="0070C0"/>
            </w:rPr>
          </w:rPrChange>
        </w:rPr>
        <w:pPrChange w:id="18105" w:author="Author">
          <w:pPr>
            <w:pStyle w:val="Instructionsberschrift2"/>
            <w:numPr>
              <w:ilvl w:val="1"/>
              <w:numId w:val="49"/>
            </w:numPr>
            <w:ind w:left="357" w:hanging="357"/>
          </w:pPr>
        </w:pPrChange>
      </w:pPr>
      <w:ins w:id="18106" w:author="Author">
        <w:del w:id="18107" w:author="Author">
          <w:r w:rsidRPr="00423D39" w:rsidDel="00DE5943">
            <w:rPr>
              <w:rFonts w:ascii="Times New Roman" w:eastAsia="Calibri" w:hAnsi="Times New Roman" w:cs="Times New Roman"/>
              <w:szCs w:val="20"/>
              <w:rPrChange w:id="18108" w:author="Author">
                <w:rPr>
                  <w:rFonts w:eastAsia="Calibri" w:cs="Times New Roman"/>
                  <w:color w:val="0070C0"/>
                </w:rPr>
              </w:rPrChange>
            </w:rPr>
            <w:delText>General instructions</w:delText>
          </w:r>
        </w:del>
      </w:ins>
    </w:p>
    <w:p w14:paraId="33145475" w14:textId="283DFAF4" w:rsidR="00BC55D2" w:rsidRPr="00423D39" w:rsidDel="00DE5943" w:rsidRDefault="00BC55D2" w:rsidP="00BC55D2">
      <w:pPr>
        <w:spacing w:line="276" w:lineRule="auto"/>
        <w:jc w:val="both"/>
        <w:rPr>
          <w:ins w:id="18109" w:author="Author"/>
          <w:del w:id="18110" w:author="Author"/>
          <w:rFonts w:ascii="Times New Roman" w:eastAsia="Calibri" w:hAnsi="Times New Roman" w:cs="Times New Roman"/>
          <w:sz w:val="20"/>
          <w:szCs w:val="20"/>
          <w:rPrChange w:id="18111" w:author="Author">
            <w:rPr>
              <w:ins w:id="18112" w:author="Author"/>
              <w:del w:id="18113" w:author="Author"/>
              <w:rFonts w:ascii="Verdana" w:eastAsia="Calibri" w:hAnsi="Verdana" w:cs="Times New Roman"/>
              <w:color w:val="0070C0"/>
              <w:sz w:val="20"/>
            </w:rPr>
          </w:rPrChange>
        </w:rPr>
      </w:pPr>
    </w:p>
    <w:p w14:paraId="2DF8C84C" w14:textId="363C7785" w:rsidR="00BC55D2" w:rsidRPr="00D43D39" w:rsidDel="00910E73" w:rsidRDefault="00BC55D2" w:rsidP="00480D40">
      <w:pPr>
        <w:pStyle w:val="ListParagraph"/>
        <w:numPr>
          <w:ilvl w:val="2"/>
          <w:numId w:val="211"/>
        </w:numPr>
        <w:ind w:left="1418"/>
        <w:contextualSpacing/>
        <w:jc w:val="both"/>
        <w:rPr>
          <w:del w:id="18114" w:author="Author"/>
          <w:rFonts w:ascii="Times New Roman" w:eastAsia="MS Mincho" w:hAnsi="Times New Roman"/>
          <w:sz w:val="20"/>
          <w:szCs w:val="20"/>
        </w:rPr>
        <w:pPrChange w:id="18115" w:author="Author">
          <w:pPr>
            <w:pStyle w:val="ListParagraph"/>
            <w:numPr>
              <w:ilvl w:val="4"/>
              <w:numId w:val="49"/>
            </w:numPr>
            <w:ind w:left="1008" w:hanging="432"/>
            <w:contextualSpacing/>
            <w:jc w:val="both"/>
          </w:pPr>
        </w:pPrChange>
      </w:pPr>
      <w:ins w:id="18116" w:author="Author">
        <w:del w:id="18117" w:author="Author">
          <w:r w:rsidRPr="00423D39" w:rsidDel="00DE5943">
            <w:rPr>
              <w:rFonts w:ascii="Times New Roman" w:eastAsia="MS Mincho" w:hAnsi="Times New Roman"/>
              <w:sz w:val="20"/>
              <w:szCs w:val="20"/>
              <w:rPrChange w:id="18118" w:author="Author">
                <w:rPr>
                  <w:rFonts w:ascii="Verdana" w:eastAsia="MS Mincho" w:hAnsi="Verdana"/>
                  <w:color w:val="0070C0"/>
                  <w:sz w:val="20"/>
                </w:rPr>
              </w:rPrChange>
            </w:rPr>
            <w:delText>The information to be included in this template shall be reported once for the entire group, list critical services received by any entity in the group, and link them to the critical functions provided by the group.</w:delText>
          </w:r>
        </w:del>
      </w:ins>
    </w:p>
    <w:p w14:paraId="3C28E380" w14:textId="0F41B95B" w:rsidR="00BC55D2" w:rsidRPr="00423D39" w:rsidDel="00910E73" w:rsidRDefault="00BC55D2" w:rsidP="00480D40">
      <w:pPr>
        <w:numPr>
          <w:ilvl w:val="2"/>
          <w:numId w:val="211"/>
        </w:numPr>
        <w:ind w:left="1418"/>
        <w:contextualSpacing/>
        <w:jc w:val="both"/>
        <w:rPr>
          <w:ins w:id="18119" w:author="Author"/>
          <w:del w:id="18120" w:author="Author"/>
          <w:rFonts w:ascii="Times New Roman" w:eastAsia="MS Mincho" w:hAnsi="Times New Roman" w:cs="Times New Roman"/>
          <w:sz w:val="20"/>
          <w:szCs w:val="20"/>
          <w:lang w:val="en-GB"/>
          <w:rPrChange w:id="18121" w:author="Author">
            <w:rPr>
              <w:ins w:id="18122" w:author="Author"/>
              <w:del w:id="18123" w:author="Author"/>
              <w:rFonts w:ascii="Verdana" w:eastAsia="MS Mincho" w:hAnsi="Verdana" w:cs="Times New Roman"/>
              <w:color w:val="0070C0"/>
              <w:sz w:val="20"/>
            </w:rPr>
          </w:rPrChange>
        </w:rPr>
        <w:pPrChange w:id="18124" w:author="Author">
          <w:pPr>
            <w:ind w:left="720"/>
            <w:contextualSpacing/>
            <w:jc w:val="both"/>
          </w:pPr>
        </w:pPrChange>
      </w:pPr>
    </w:p>
    <w:p w14:paraId="07AC81D1" w14:textId="5B22CCF2" w:rsidR="00BC55D2" w:rsidRPr="00423D39" w:rsidDel="00DE5943" w:rsidRDefault="00BC55D2" w:rsidP="00480D40">
      <w:pPr>
        <w:pStyle w:val="ListParagraph"/>
        <w:numPr>
          <w:ilvl w:val="2"/>
          <w:numId w:val="211"/>
        </w:numPr>
        <w:ind w:left="1418"/>
        <w:contextualSpacing/>
        <w:jc w:val="both"/>
        <w:rPr>
          <w:ins w:id="18125" w:author="Author"/>
          <w:del w:id="18126" w:author="Author"/>
          <w:rFonts w:ascii="Times New Roman" w:eastAsia="MS Mincho" w:hAnsi="Times New Roman"/>
          <w:sz w:val="20"/>
          <w:szCs w:val="20"/>
          <w:rPrChange w:id="18127" w:author="Author">
            <w:rPr>
              <w:ins w:id="18128" w:author="Author"/>
              <w:del w:id="18129" w:author="Author"/>
              <w:rFonts w:ascii="Verdana" w:eastAsia="MS Mincho" w:hAnsi="Verdana" w:cs="Times New Roman"/>
              <w:color w:val="0070C0"/>
              <w:sz w:val="20"/>
            </w:rPr>
          </w:rPrChange>
        </w:rPr>
        <w:pPrChange w:id="18130" w:author="Author">
          <w:pPr>
            <w:numPr>
              <w:numId w:val="242"/>
            </w:numPr>
            <w:ind w:left="928" w:hanging="360"/>
            <w:contextualSpacing/>
            <w:jc w:val="both"/>
          </w:pPr>
        </w:pPrChange>
      </w:pPr>
      <w:ins w:id="18131" w:author="Author">
        <w:del w:id="18132" w:author="Author">
          <w:r w:rsidRPr="00423D39" w:rsidDel="00DE5943">
            <w:rPr>
              <w:rFonts w:ascii="Times New Roman" w:eastAsia="MS Mincho" w:hAnsi="Times New Roman"/>
              <w:sz w:val="20"/>
              <w:szCs w:val="20"/>
              <w:rPrChange w:id="18133" w:author="Author">
                <w:rPr>
                  <w:rFonts w:ascii="Verdana" w:eastAsia="MS Mincho" w:hAnsi="Verdana" w:cs="Times New Roman"/>
                  <w:color w:val="0070C0"/>
                  <w:sz w:val="20"/>
                </w:rPr>
              </w:rPrChange>
            </w:rPr>
            <w:delText>The values reported in columns 0010, 0020, 0030 and 0040 of this template form a primary key, which have to be unique for each row of the template.</w:delText>
          </w:r>
        </w:del>
      </w:ins>
    </w:p>
    <w:p w14:paraId="7FFCDA02" w14:textId="611D52DA" w:rsidR="00BC55D2" w:rsidRPr="00423D39" w:rsidDel="00DE5943" w:rsidRDefault="00BC55D2" w:rsidP="00BC55D2">
      <w:pPr>
        <w:rPr>
          <w:ins w:id="18134" w:author="Author"/>
          <w:del w:id="18135" w:author="Author"/>
          <w:rFonts w:ascii="Times New Roman" w:hAnsi="Times New Roman" w:cs="Times New Roman"/>
          <w:rPrChange w:id="18136" w:author="Author">
            <w:rPr>
              <w:ins w:id="18137" w:author="Author"/>
              <w:del w:id="18138" w:author="Author"/>
            </w:rPr>
          </w:rPrChange>
        </w:rPr>
      </w:pPr>
    </w:p>
    <w:tbl>
      <w:tblPr>
        <w:tblStyle w:val="TableGrid1"/>
        <w:tblW w:w="8926" w:type="dxa"/>
        <w:tblLook w:val="04A0" w:firstRow="1" w:lastRow="0" w:firstColumn="1" w:lastColumn="0" w:noHBand="0" w:noVBand="1"/>
        <w:tblPrChange w:id="18139" w:author="Author">
          <w:tblPr>
            <w:tblStyle w:val="TableGrid1"/>
            <w:tblW w:w="6857" w:type="dxa"/>
            <w:tblLook w:val="04A0" w:firstRow="1" w:lastRow="0" w:firstColumn="1" w:lastColumn="0" w:noHBand="0" w:noVBand="1"/>
          </w:tblPr>
        </w:tblPrChange>
      </w:tblPr>
      <w:tblGrid>
        <w:gridCol w:w="1544"/>
        <w:gridCol w:w="1268"/>
        <w:gridCol w:w="6114"/>
        <w:tblGridChange w:id="18140">
          <w:tblGrid>
            <w:gridCol w:w="1544"/>
            <w:gridCol w:w="1268"/>
            <w:gridCol w:w="4045"/>
            <w:gridCol w:w="2069"/>
          </w:tblGrid>
        </w:tblGridChange>
      </w:tblGrid>
      <w:tr w:rsidR="00BC55D2" w:rsidRPr="00D43D39" w:rsidDel="00552929" w14:paraId="739A8D3E" w14:textId="02514823" w:rsidTr="00423D39">
        <w:trPr>
          <w:trHeight w:val="808"/>
          <w:ins w:id="18141" w:author="Author"/>
          <w:del w:id="18142" w:author="Author"/>
          <w:trPrChange w:id="18143" w:author="Author">
            <w:trPr>
              <w:gridAfter w:val="0"/>
              <w:trHeight w:val="808"/>
            </w:trPr>
          </w:trPrChange>
        </w:trPr>
        <w:tc>
          <w:tcPr>
            <w:tcW w:w="1544" w:type="dxa"/>
            <w:shd w:val="clear" w:color="auto" w:fill="E7E6E6"/>
            <w:tcPrChange w:id="18144" w:author="Author">
              <w:tcPr>
                <w:tcW w:w="1954" w:type="dxa"/>
                <w:shd w:val="clear" w:color="auto" w:fill="E7E6E6"/>
              </w:tcPr>
            </w:tcPrChange>
          </w:tcPr>
          <w:p w14:paraId="22446994" w14:textId="559B24D3" w:rsidR="00BC55D2" w:rsidRPr="00423D39" w:rsidDel="00552929" w:rsidRDefault="00BC55D2" w:rsidP="00BC55D2">
            <w:pPr>
              <w:spacing w:before="120" w:after="120" w:line="276" w:lineRule="auto"/>
              <w:rPr>
                <w:ins w:id="18145" w:author="Author"/>
                <w:del w:id="18146" w:author="Author"/>
                <w:rFonts w:ascii="Times New Roman" w:hAnsi="Times New Roman"/>
                <w:b/>
                <w:sz w:val="20"/>
                <w:szCs w:val="20"/>
                <w:rPrChange w:id="18147" w:author="Author">
                  <w:rPr>
                    <w:ins w:id="18148" w:author="Author"/>
                    <w:del w:id="18149" w:author="Author"/>
                    <w:rFonts w:ascii="Verdana" w:hAnsi="Verdana"/>
                    <w:b/>
                    <w:sz w:val="20"/>
                    <w:szCs w:val="20"/>
                  </w:rPr>
                </w:rPrChange>
              </w:rPr>
            </w:pPr>
            <w:ins w:id="18150" w:author="Author">
              <w:del w:id="18151" w:author="Author">
                <w:r w:rsidRPr="00423D39" w:rsidDel="00552929">
                  <w:rPr>
                    <w:rFonts w:ascii="Times New Roman" w:hAnsi="Times New Roman"/>
                    <w:b/>
                    <w:sz w:val="20"/>
                    <w:szCs w:val="20"/>
                    <w:rPrChange w:id="18152" w:author="Author">
                      <w:rPr>
                        <w:rFonts w:ascii="Verdana" w:hAnsi="Verdana"/>
                        <w:b/>
                        <w:sz w:val="20"/>
                        <w:szCs w:val="20"/>
                      </w:rPr>
                    </w:rPrChange>
                  </w:rPr>
                  <w:delText>Columns</w:delText>
                </w:r>
              </w:del>
            </w:ins>
          </w:p>
          <w:p w14:paraId="35930724" w14:textId="3BE0841A" w:rsidR="00BC55D2" w:rsidRPr="00423D39" w:rsidDel="00552929" w:rsidRDefault="00BC55D2" w:rsidP="00BC55D2">
            <w:pPr>
              <w:spacing w:before="120" w:after="120" w:line="276" w:lineRule="auto"/>
              <w:rPr>
                <w:ins w:id="18153" w:author="Author"/>
                <w:del w:id="18154" w:author="Author"/>
                <w:rFonts w:ascii="Times New Roman" w:hAnsi="Times New Roman"/>
                <w:b/>
                <w:sz w:val="20"/>
                <w:szCs w:val="20"/>
                <w:rPrChange w:id="18155" w:author="Author">
                  <w:rPr>
                    <w:ins w:id="18156" w:author="Author"/>
                    <w:del w:id="18157" w:author="Author"/>
                    <w:rFonts w:ascii="Verdana" w:hAnsi="Verdana"/>
                    <w:b/>
                    <w:sz w:val="20"/>
                    <w:szCs w:val="20"/>
                  </w:rPr>
                </w:rPrChange>
              </w:rPr>
            </w:pPr>
          </w:p>
        </w:tc>
        <w:tc>
          <w:tcPr>
            <w:tcW w:w="1268" w:type="dxa"/>
            <w:shd w:val="clear" w:color="auto" w:fill="E7E6E6"/>
            <w:tcPrChange w:id="18158" w:author="Author">
              <w:tcPr>
                <w:tcW w:w="1418" w:type="dxa"/>
                <w:shd w:val="clear" w:color="auto" w:fill="E7E6E6"/>
              </w:tcPr>
            </w:tcPrChange>
          </w:tcPr>
          <w:p w14:paraId="6485C8A4" w14:textId="2A0F8E0D" w:rsidR="00BC55D2" w:rsidRPr="00423D39" w:rsidDel="00552929" w:rsidRDefault="00BC55D2" w:rsidP="00BC55D2">
            <w:pPr>
              <w:spacing w:before="120" w:after="120" w:line="276" w:lineRule="auto"/>
              <w:rPr>
                <w:ins w:id="18159" w:author="Author"/>
                <w:del w:id="18160" w:author="Author"/>
                <w:rFonts w:ascii="Times New Roman" w:hAnsi="Times New Roman"/>
                <w:b/>
                <w:sz w:val="20"/>
                <w:szCs w:val="20"/>
                <w:rPrChange w:id="18161" w:author="Author">
                  <w:rPr>
                    <w:ins w:id="18162" w:author="Author"/>
                    <w:del w:id="18163" w:author="Author"/>
                    <w:rFonts w:ascii="Verdana" w:hAnsi="Verdana"/>
                    <w:b/>
                    <w:sz w:val="20"/>
                    <w:szCs w:val="20"/>
                  </w:rPr>
                </w:rPrChange>
              </w:rPr>
            </w:pPr>
            <w:ins w:id="18164" w:author="Author">
              <w:del w:id="18165" w:author="Author">
                <w:r w:rsidRPr="00423D39" w:rsidDel="00552929">
                  <w:rPr>
                    <w:rFonts w:ascii="Times New Roman" w:hAnsi="Times New Roman"/>
                    <w:b/>
                    <w:sz w:val="20"/>
                    <w:szCs w:val="20"/>
                    <w:rPrChange w:id="18166" w:author="Author">
                      <w:rPr>
                        <w:rFonts w:ascii="Verdana" w:hAnsi="Verdana"/>
                        <w:b/>
                        <w:sz w:val="20"/>
                        <w:szCs w:val="20"/>
                      </w:rPr>
                    </w:rPrChange>
                  </w:rPr>
                  <w:delText>Sub-columns</w:delText>
                </w:r>
              </w:del>
            </w:ins>
          </w:p>
        </w:tc>
        <w:tc>
          <w:tcPr>
            <w:tcW w:w="6114" w:type="dxa"/>
            <w:shd w:val="clear" w:color="auto" w:fill="E7E6E6"/>
            <w:tcPrChange w:id="18167" w:author="Author">
              <w:tcPr>
                <w:tcW w:w="5439" w:type="dxa"/>
                <w:shd w:val="clear" w:color="auto" w:fill="E7E6E6"/>
              </w:tcPr>
            </w:tcPrChange>
          </w:tcPr>
          <w:p w14:paraId="7B6F303D" w14:textId="138F7A3E" w:rsidR="00BC55D2" w:rsidRPr="00423D39" w:rsidDel="00552929" w:rsidRDefault="00BC55D2" w:rsidP="00BC55D2">
            <w:pPr>
              <w:spacing w:before="120" w:after="120" w:line="276" w:lineRule="auto"/>
              <w:rPr>
                <w:ins w:id="18168" w:author="Author"/>
                <w:del w:id="18169" w:author="Author"/>
                <w:rFonts w:ascii="Times New Roman" w:hAnsi="Times New Roman"/>
                <w:b/>
                <w:sz w:val="20"/>
                <w:szCs w:val="20"/>
                <w:rPrChange w:id="18170" w:author="Author">
                  <w:rPr>
                    <w:ins w:id="18171" w:author="Author"/>
                    <w:del w:id="18172" w:author="Author"/>
                    <w:rFonts w:ascii="Verdana" w:hAnsi="Verdana"/>
                    <w:b/>
                    <w:sz w:val="20"/>
                    <w:szCs w:val="20"/>
                  </w:rPr>
                </w:rPrChange>
              </w:rPr>
            </w:pPr>
            <w:ins w:id="18173" w:author="Author">
              <w:del w:id="18174" w:author="Author">
                <w:r w:rsidRPr="00423D39" w:rsidDel="00552929">
                  <w:rPr>
                    <w:rFonts w:ascii="Times New Roman" w:hAnsi="Times New Roman"/>
                    <w:b/>
                    <w:sz w:val="20"/>
                    <w:szCs w:val="20"/>
                    <w:rPrChange w:id="18175" w:author="Author">
                      <w:rPr>
                        <w:rFonts w:ascii="Verdana" w:hAnsi="Verdana"/>
                        <w:b/>
                        <w:sz w:val="20"/>
                        <w:szCs w:val="20"/>
                      </w:rPr>
                    </w:rPrChange>
                  </w:rPr>
                  <w:delText>Instructions</w:delText>
                </w:r>
              </w:del>
            </w:ins>
          </w:p>
        </w:tc>
      </w:tr>
      <w:tr w:rsidR="00BC55D2" w:rsidRPr="00D43D39" w:rsidDel="00552929" w14:paraId="18B59E07" w14:textId="5044D8E9" w:rsidTr="00423D39">
        <w:trPr>
          <w:trHeight w:val="450"/>
          <w:ins w:id="18176" w:author="Author"/>
          <w:del w:id="18177" w:author="Author"/>
          <w:trPrChange w:id="18178" w:author="Author">
            <w:trPr>
              <w:gridAfter w:val="0"/>
              <w:trHeight w:val="450"/>
            </w:trPr>
          </w:trPrChange>
        </w:trPr>
        <w:tc>
          <w:tcPr>
            <w:tcW w:w="1544" w:type="dxa"/>
            <w:shd w:val="clear" w:color="auto" w:fill="FFFFFF"/>
            <w:tcPrChange w:id="18179" w:author="Author">
              <w:tcPr>
                <w:tcW w:w="1954" w:type="dxa"/>
                <w:shd w:val="clear" w:color="auto" w:fill="FFFFFF"/>
              </w:tcPr>
            </w:tcPrChange>
          </w:tcPr>
          <w:p w14:paraId="0B2971BF" w14:textId="02E61D49" w:rsidR="00BC55D2" w:rsidRPr="00423D39" w:rsidDel="00552929" w:rsidRDefault="00BC55D2" w:rsidP="00BC55D2">
            <w:pPr>
              <w:spacing w:before="120" w:after="120" w:line="276" w:lineRule="auto"/>
              <w:rPr>
                <w:ins w:id="18180" w:author="Author"/>
                <w:del w:id="18181" w:author="Author"/>
                <w:rFonts w:ascii="Times New Roman" w:hAnsi="Times New Roman"/>
                <w:sz w:val="20"/>
                <w:szCs w:val="20"/>
                <w:rPrChange w:id="18182" w:author="Author">
                  <w:rPr>
                    <w:ins w:id="18183" w:author="Author"/>
                    <w:del w:id="18184" w:author="Author"/>
                    <w:rFonts w:ascii="Verdana" w:hAnsi="Verdana"/>
                    <w:sz w:val="20"/>
                    <w:szCs w:val="20"/>
                  </w:rPr>
                </w:rPrChange>
              </w:rPr>
            </w:pPr>
            <w:ins w:id="18185" w:author="Author">
              <w:del w:id="18186" w:author="Author">
                <w:r w:rsidRPr="00423D39" w:rsidDel="00552929">
                  <w:rPr>
                    <w:rFonts w:ascii="Times New Roman" w:hAnsi="Times New Roman"/>
                    <w:color w:val="0070C0"/>
                    <w:sz w:val="20"/>
                    <w:szCs w:val="20"/>
                    <w:rPrChange w:id="18187" w:author="Author">
                      <w:rPr>
                        <w:rFonts w:ascii="Verdana" w:hAnsi="Verdana"/>
                        <w:color w:val="0070C0"/>
                        <w:sz w:val="20"/>
                        <w:szCs w:val="20"/>
                      </w:rPr>
                    </w:rPrChange>
                  </w:rPr>
                  <w:delText>Service</w:delText>
                </w:r>
                <w:r w:rsidRPr="00423D39" w:rsidDel="00552929">
                  <w:rPr>
                    <w:rFonts w:ascii="Times New Roman" w:hAnsi="Times New Roman"/>
                    <w:sz w:val="20"/>
                    <w:szCs w:val="20"/>
                    <w:rPrChange w:id="18188" w:author="Author">
                      <w:rPr>
                        <w:rFonts w:ascii="Verdana" w:hAnsi="Verdana"/>
                        <w:sz w:val="20"/>
                        <w:szCs w:val="20"/>
                      </w:rPr>
                    </w:rPrChange>
                  </w:rPr>
                  <w:delText xml:space="preserve"> </w:delText>
                </w:r>
                <w:r w:rsidRPr="00423D39" w:rsidDel="00552929">
                  <w:rPr>
                    <w:rFonts w:ascii="Times New Roman" w:hAnsi="Times New Roman"/>
                    <w:color w:val="0070C0"/>
                    <w:sz w:val="20"/>
                    <w:szCs w:val="20"/>
                    <w:rPrChange w:id="18189" w:author="Author">
                      <w:rPr>
                        <w:rFonts w:ascii="Verdana" w:hAnsi="Verdana"/>
                        <w:color w:val="0070C0"/>
                        <w:sz w:val="20"/>
                        <w:szCs w:val="20"/>
                      </w:rPr>
                    </w:rPrChange>
                  </w:rPr>
                  <w:delText>I</w:delText>
                </w:r>
                <w:r w:rsidRPr="00423D39" w:rsidDel="00552929">
                  <w:rPr>
                    <w:rFonts w:ascii="Times New Roman" w:hAnsi="Times New Roman"/>
                    <w:strike/>
                    <w:color w:val="0070C0"/>
                    <w:sz w:val="20"/>
                    <w:szCs w:val="20"/>
                    <w:rPrChange w:id="18190" w:author="Author">
                      <w:rPr>
                        <w:rFonts w:ascii="Verdana" w:hAnsi="Verdana"/>
                        <w:strike/>
                        <w:color w:val="0070C0"/>
                        <w:sz w:val="20"/>
                        <w:szCs w:val="20"/>
                      </w:rPr>
                    </w:rPrChange>
                  </w:rPr>
                  <w:delText>i</w:delText>
                </w:r>
                <w:r w:rsidRPr="00423D39" w:rsidDel="00552929">
                  <w:rPr>
                    <w:rFonts w:ascii="Times New Roman" w:hAnsi="Times New Roman"/>
                    <w:sz w:val="20"/>
                    <w:szCs w:val="20"/>
                    <w:rPrChange w:id="18191" w:author="Author">
                      <w:rPr>
                        <w:rFonts w:ascii="Verdana" w:hAnsi="Verdana"/>
                        <w:sz w:val="20"/>
                        <w:szCs w:val="20"/>
                      </w:rPr>
                    </w:rPrChange>
                  </w:rPr>
                  <w:delText>dentifier</w:delText>
                </w:r>
              </w:del>
            </w:ins>
          </w:p>
        </w:tc>
        <w:tc>
          <w:tcPr>
            <w:tcW w:w="1268" w:type="dxa"/>
            <w:shd w:val="clear" w:color="auto" w:fill="FFFFFF"/>
            <w:tcPrChange w:id="18192" w:author="Author">
              <w:tcPr>
                <w:tcW w:w="1418" w:type="dxa"/>
                <w:shd w:val="clear" w:color="auto" w:fill="FFFFFF"/>
              </w:tcPr>
            </w:tcPrChange>
          </w:tcPr>
          <w:p w14:paraId="4FFD675B" w14:textId="40BDD392" w:rsidR="00BC55D2" w:rsidRPr="00423D39" w:rsidDel="00552929" w:rsidRDefault="00BC55D2" w:rsidP="00BC55D2">
            <w:pPr>
              <w:spacing w:before="120" w:after="120" w:line="276" w:lineRule="auto"/>
              <w:rPr>
                <w:ins w:id="18193" w:author="Author"/>
                <w:del w:id="18194" w:author="Author"/>
                <w:rFonts w:ascii="Times New Roman" w:hAnsi="Times New Roman"/>
                <w:sz w:val="20"/>
                <w:szCs w:val="20"/>
                <w:rPrChange w:id="18195" w:author="Author">
                  <w:rPr>
                    <w:ins w:id="18196" w:author="Author"/>
                    <w:del w:id="18197" w:author="Author"/>
                    <w:rFonts w:ascii="Verdana" w:hAnsi="Verdana"/>
                    <w:sz w:val="20"/>
                    <w:szCs w:val="20"/>
                  </w:rPr>
                </w:rPrChange>
              </w:rPr>
            </w:pPr>
            <w:ins w:id="18198" w:author="Author">
              <w:del w:id="18199" w:author="Author">
                <w:r w:rsidRPr="00423D39" w:rsidDel="00552929">
                  <w:rPr>
                    <w:rFonts w:ascii="Times New Roman" w:hAnsi="Times New Roman"/>
                    <w:sz w:val="20"/>
                    <w:szCs w:val="20"/>
                    <w:rPrChange w:id="18200" w:author="Author">
                      <w:rPr>
                        <w:rFonts w:ascii="Verdana" w:hAnsi="Verdana"/>
                        <w:sz w:val="20"/>
                        <w:szCs w:val="20"/>
                      </w:rPr>
                    </w:rPrChange>
                  </w:rPr>
                  <w:delText>0005</w:delText>
                </w:r>
              </w:del>
            </w:ins>
          </w:p>
        </w:tc>
        <w:tc>
          <w:tcPr>
            <w:tcW w:w="6114" w:type="dxa"/>
            <w:shd w:val="clear" w:color="auto" w:fill="FFFFFF"/>
            <w:tcPrChange w:id="18201" w:author="Author">
              <w:tcPr>
                <w:tcW w:w="5439" w:type="dxa"/>
                <w:shd w:val="clear" w:color="auto" w:fill="FFFFFF"/>
              </w:tcPr>
            </w:tcPrChange>
          </w:tcPr>
          <w:p w14:paraId="4772E606" w14:textId="06BDD4F4" w:rsidR="00BC55D2" w:rsidRPr="00423D39" w:rsidDel="00552929" w:rsidRDefault="00BC55D2" w:rsidP="00BC55D2">
            <w:pPr>
              <w:spacing w:before="120" w:after="120" w:line="276" w:lineRule="auto"/>
              <w:rPr>
                <w:ins w:id="18202" w:author="Author"/>
                <w:del w:id="18203" w:author="Author"/>
                <w:rFonts w:ascii="Times New Roman" w:hAnsi="Times New Roman"/>
                <w:color w:val="0070C0"/>
                <w:sz w:val="20"/>
                <w:szCs w:val="20"/>
                <w:rPrChange w:id="18204" w:author="Author">
                  <w:rPr>
                    <w:ins w:id="18205" w:author="Author"/>
                    <w:del w:id="18206" w:author="Author"/>
                    <w:rFonts w:ascii="Verdana" w:hAnsi="Verdana"/>
                    <w:color w:val="0070C0"/>
                    <w:sz w:val="20"/>
                    <w:szCs w:val="20"/>
                  </w:rPr>
                </w:rPrChange>
              </w:rPr>
            </w:pPr>
            <w:ins w:id="18207" w:author="Author">
              <w:del w:id="18208" w:author="Author">
                <w:r w:rsidRPr="00423D39" w:rsidDel="00552929">
                  <w:rPr>
                    <w:rFonts w:ascii="Times New Roman" w:hAnsi="Times New Roman"/>
                    <w:color w:val="0070C0"/>
                    <w:sz w:val="20"/>
                    <w:szCs w:val="20"/>
                    <w:rPrChange w:id="18209" w:author="Author">
                      <w:rPr>
                        <w:rFonts w:ascii="Verdana" w:hAnsi="Verdana"/>
                        <w:color w:val="0070C0"/>
                        <w:sz w:val="20"/>
                        <w:szCs w:val="20"/>
                      </w:rPr>
                    </w:rPrChange>
                  </w:rPr>
                  <w:delText>Please use the Service identifier as reported in Z 08.01 (SERV 1).</w:delText>
                </w:r>
              </w:del>
            </w:ins>
          </w:p>
          <w:p w14:paraId="1DEF5776" w14:textId="732FA869" w:rsidR="00BC55D2" w:rsidRPr="00423D39" w:rsidDel="00552929" w:rsidRDefault="00BC55D2" w:rsidP="00BC55D2">
            <w:pPr>
              <w:spacing w:before="120" w:after="120" w:line="276" w:lineRule="auto"/>
              <w:rPr>
                <w:ins w:id="18210" w:author="Author"/>
                <w:del w:id="18211" w:author="Author"/>
                <w:rFonts w:ascii="Times New Roman" w:hAnsi="Times New Roman"/>
                <w:iCs/>
                <w:color w:val="0070C0"/>
                <w:sz w:val="20"/>
                <w:szCs w:val="20"/>
                <w:rPrChange w:id="18212" w:author="Author">
                  <w:rPr>
                    <w:ins w:id="18213" w:author="Author"/>
                    <w:del w:id="18214" w:author="Author"/>
                    <w:rFonts w:ascii="Verdana" w:hAnsi="Verdana"/>
                    <w:iCs/>
                    <w:color w:val="0070C0"/>
                    <w:sz w:val="20"/>
                    <w:szCs w:val="20"/>
                  </w:rPr>
                </w:rPrChange>
              </w:rPr>
            </w:pPr>
            <w:ins w:id="18215" w:author="Author">
              <w:del w:id="18216" w:author="Author">
                <w:r w:rsidRPr="00423D39" w:rsidDel="00552929">
                  <w:rPr>
                    <w:rFonts w:ascii="Times New Roman" w:hAnsi="Times New Roman"/>
                    <w:color w:val="0070C0"/>
                    <w:sz w:val="20"/>
                    <w:szCs w:val="20"/>
                    <w:rPrChange w:id="18217" w:author="Author">
                      <w:rPr>
                        <w:rFonts w:ascii="Verdana" w:hAnsi="Verdana"/>
                        <w:color w:val="0070C0"/>
                        <w:sz w:val="20"/>
                        <w:szCs w:val="20"/>
                      </w:rPr>
                    </w:rPrChange>
                  </w:rPr>
                  <w:delText>The service identifier should refer to the service reported under c0020.</w:delText>
                </w:r>
              </w:del>
            </w:ins>
          </w:p>
          <w:p w14:paraId="01FB1733" w14:textId="2E500E64" w:rsidR="00BC55D2" w:rsidRPr="00423D39" w:rsidDel="00552929" w:rsidRDefault="00BC55D2" w:rsidP="00BC55D2">
            <w:pPr>
              <w:spacing w:before="120" w:after="120" w:line="276" w:lineRule="auto"/>
              <w:rPr>
                <w:ins w:id="18218" w:author="Author"/>
                <w:del w:id="18219" w:author="Author"/>
                <w:rFonts w:ascii="Times New Roman" w:hAnsi="Times New Roman"/>
                <w:i/>
                <w:sz w:val="20"/>
                <w:szCs w:val="20"/>
                <w:rPrChange w:id="18220" w:author="Author">
                  <w:rPr>
                    <w:ins w:id="18221" w:author="Author"/>
                    <w:del w:id="18222" w:author="Author"/>
                    <w:rFonts w:ascii="Verdana" w:hAnsi="Verdana"/>
                    <w:i/>
                    <w:sz w:val="20"/>
                    <w:szCs w:val="20"/>
                  </w:rPr>
                </w:rPrChange>
              </w:rPr>
            </w:pPr>
            <w:ins w:id="18223" w:author="Author">
              <w:del w:id="18224" w:author="Author">
                <w:r w:rsidRPr="00423D39" w:rsidDel="00552929">
                  <w:rPr>
                    <w:rFonts w:ascii="Times New Roman" w:hAnsi="Times New Roman"/>
                    <w:i/>
                    <w:color w:val="0070C0"/>
                    <w:sz w:val="20"/>
                    <w:szCs w:val="20"/>
                    <w:rPrChange w:id="18225" w:author="Author">
                      <w:rPr>
                        <w:rFonts w:ascii="Verdana" w:hAnsi="Verdana"/>
                        <w:i/>
                        <w:color w:val="0070C0"/>
                        <w:sz w:val="20"/>
                        <w:szCs w:val="20"/>
                      </w:rPr>
                    </w:rPrChange>
                  </w:rPr>
                  <w:delText>Figure or free text</w:delText>
                </w:r>
              </w:del>
            </w:ins>
          </w:p>
        </w:tc>
      </w:tr>
      <w:tr w:rsidR="00BC55D2" w:rsidRPr="00D43D39" w:rsidDel="00552929" w14:paraId="342D925C" w14:textId="7EC6F97C" w:rsidTr="00423D39">
        <w:trPr>
          <w:trHeight w:val="450"/>
          <w:ins w:id="18226" w:author="Author"/>
          <w:del w:id="18227" w:author="Author"/>
          <w:trPrChange w:id="18228" w:author="Author">
            <w:trPr>
              <w:gridAfter w:val="0"/>
              <w:trHeight w:val="450"/>
            </w:trPr>
          </w:trPrChange>
        </w:trPr>
        <w:tc>
          <w:tcPr>
            <w:tcW w:w="1544" w:type="dxa"/>
            <w:shd w:val="clear" w:color="auto" w:fill="FFFFFF"/>
            <w:tcPrChange w:id="18229" w:author="Author">
              <w:tcPr>
                <w:tcW w:w="1954" w:type="dxa"/>
                <w:shd w:val="clear" w:color="auto" w:fill="FFFFFF"/>
              </w:tcPr>
            </w:tcPrChange>
          </w:tcPr>
          <w:p w14:paraId="0A7C2341" w14:textId="14B26BBD" w:rsidR="00BC55D2" w:rsidRPr="00423D39" w:rsidDel="00552929" w:rsidRDefault="00BC55D2" w:rsidP="00BC55D2">
            <w:pPr>
              <w:spacing w:before="120" w:after="120" w:line="276" w:lineRule="auto"/>
              <w:rPr>
                <w:ins w:id="18230" w:author="Author"/>
                <w:del w:id="18231" w:author="Author"/>
                <w:rFonts w:ascii="Times New Roman" w:hAnsi="Times New Roman"/>
                <w:color w:val="0070C0"/>
                <w:sz w:val="20"/>
                <w:szCs w:val="20"/>
                <w:rPrChange w:id="18232" w:author="Author">
                  <w:rPr>
                    <w:ins w:id="18233" w:author="Author"/>
                    <w:del w:id="18234" w:author="Author"/>
                    <w:rFonts w:ascii="Verdana" w:hAnsi="Verdana"/>
                    <w:color w:val="0070C0"/>
                    <w:sz w:val="20"/>
                    <w:szCs w:val="20"/>
                  </w:rPr>
                </w:rPrChange>
              </w:rPr>
            </w:pPr>
            <w:ins w:id="18235" w:author="Author">
              <w:del w:id="18236" w:author="Author">
                <w:r w:rsidRPr="00423D39" w:rsidDel="00552929">
                  <w:rPr>
                    <w:rFonts w:ascii="Times New Roman" w:hAnsi="Times New Roman"/>
                    <w:sz w:val="20"/>
                    <w:szCs w:val="20"/>
                    <w:rPrChange w:id="18237" w:author="Author">
                      <w:rPr>
                        <w:rFonts w:ascii="Verdana" w:hAnsi="Verdana"/>
                        <w:sz w:val="20"/>
                        <w:szCs w:val="20"/>
                      </w:rPr>
                    </w:rPrChange>
                  </w:rPr>
                  <w:delText>Service type</w:delText>
                </w:r>
              </w:del>
            </w:ins>
          </w:p>
        </w:tc>
        <w:tc>
          <w:tcPr>
            <w:tcW w:w="1268" w:type="dxa"/>
            <w:shd w:val="clear" w:color="auto" w:fill="FFFFFF"/>
            <w:tcPrChange w:id="18238" w:author="Author">
              <w:tcPr>
                <w:tcW w:w="1418" w:type="dxa"/>
                <w:shd w:val="clear" w:color="auto" w:fill="FFFFFF"/>
              </w:tcPr>
            </w:tcPrChange>
          </w:tcPr>
          <w:p w14:paraId="57611B46" w14:textId="5F0634F8" w:rsidR="00BC55D2" w:rsidRPr="00423D39" w:rsidDel="00552929" w:rsidRDefault="00BC55D2" w:rsidP="00BC55D2">
            <w:pPr>
              <w:spacing w:before="120" w:after="120" w:line="276" w:lineRule="auto"/>
              <w:rPr>
                <w:ins w:id="18239" w:author="Author"/>
                <w:del w:id="18240" w:author="Author"/>
                <w:rFonts w:ascii="Times New Roman" w:hAnsi="Times New Roman"/>
                <w:sz w:val="20"/>
                <w:szCs w:val="20"/>
                <w:rPrChange w:id="18241" w:author="Author">
                  <w:rPr>
                    <w:ins w:id="18242" w:author="Author"/>
                    <w:del w:id="18243" w:author="Author"/>
                    <w:rFonts w:ascii="Verdana" w:hAnsi="Verdana"/>
                    <w:sz w:val="20"/>
                    <w:szCs w:val="20"/>
                  </w:rPr>
                </w:rPrChange>
              </w:rPr>
            </w:pPr>
            <w:ins w:id="18244" w:author="Author">
              <w:del w:id="18245" w:author="Author">
                <w:r w:rsidRPr="00423D39" w:rsidDel="00552929">
                  <w:rPr>
                    <w:rFonts w:ascii="Times New Roman" w:hAnsi="Times New Roman"/>
                    <w:sz w:val="20"/>
                    <w:szCs w:val="20"/>
                    <w:rPrChange w:id="18246" w:author="Author">
                      <w:rPr>
                        <w:rFonts w:ascii="Verdana" w:hAnsi="Verdana"/>
                        <w:sz w:val="20"/>
                        <w:szCs w:val="20"/>
                      </w:rPr>
                    </w:rPrChange>
                  </w:rPr>
                  <w:delText>0010</w:delText>
                </w:r>
              </w:del>
            </w:ins>
          </w:p>
        </w:tc>
        <w:tc>
          <w:tcPr>
            <w:tcW w:w="6114" w:type="dxa"/>
            <w:shd w:val="clear" w:color="auto" w:fill="FFFFFF"/>
            <w:tcPrChange w:id="18247" w:author="Author">
              <w:tcPr>
                <w:tcW w:w="5439" w:type="dxa"/>
                <w:shd w:val="clear" w:color="auto" w:fill="FFFFFF"/>
              </w:tcPr>
            </w:tcPrChange>
          </w:tcPr>
          <w:p w14:paraId="43604224" w14:textId="68F320BF" w:rsidR="00BC55D2" w:rsidRPr="00423D39" w:rsidDel="00552929" w:rsidRDefault="00BC55D2" w:rsidP="00BC55D2">
            <w:pPr>
              <w:autoSpaceDE w:val="0"/>
              <w:autoSpaceDN w:val="0"/>
              <w:adjustRightInd w:val="0"/>
              <w:rPr>
                <w:ins w:id="18248" w:author="Author"/>
                <w:del w:id="18249" w:author="Author"/>
                <w:rFonts w:ascii="Times New Roman" w:eastAsia="MS Mincho" w:hAnsi="Times New Roman"/>
                <w:color w:val="000000"/>
                <w:sz w:val="20"/>
                <w:szCs w:val="20"/>
                <w:lang w:eastAsia="en-GB"/>
                <w:rPrChange w:id="18250" w:author="Author">
                  <w:rPr>
                    <w:ins w:id="18251" w:author="Author"/>
                    <w:del w:id="18252" w:author="Author"/>
                    <w:rFonts w:ascii="Verdana" w:eastAsia="MS Mincho" w:hAnsi="Verdana"/>
                    <w:color w:val="000000"/>
                    <w:sz w:val="20"/>
                    <w:szCs w:val="20"/>
                    <w:lang w:eastAsia="en-GB"/>
                  </w:rPr>
                </w:rPrChange>
              </w:rPr>
            </w:pPr>
            <w:ins w:id="18253" w:author="Author">
              <w:del w:id="18254" w:author="Author">
                <w:r w:rsidRPr="00423D39" w:rsidDel="00552929">
                  <w:rPr>
                    <w:rFonts w:ascii="Times New Roman" w:eastAsia="MS Mincho" w:hAnsi="Times New Roman"/>
                    <w:color w:val="000000"/>
                    <w:sz w:val="20"/>
                    <w:szCs w:val="20"/>
                    <w:lang w:eastAsia="en-GB"/>
                    <w:rPrChange w:id="18255"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5ED646A1" w14:textId="05AF73E7" w:rsidR="00BC55D2" w:rsidRPr="00423D39" w:rsidDel="00552929" w:rsidRDefault="00BC55D2" w:rsidP="00BC55D2">
            <w:pPr>
              <w:spacing w:before="120" w:after="120" w:line="276" w:lineRule="auto"/>
              <w:rPr>
                <w:ins w:id="18256" w:author="Author"/>
                <w:del w:id="18257" w:author="Author"/>
                <w:rFonts w:ascii="Times New Roman" w:hAnsi="Times New Roman"/>
                <w:sz w:val="20"/>
                <w:szCs w:val="20"/>
                <w:rPrChange w:id="18258" w:author="Author">
                  <w:rPr>
                    <w:ins w:id="18259" w:author="Author"/>
                    <w:del w:id="18260" w:author="Author"/>
                    <w:rFonts w:ascii="Verdana" w:hAnsi="Verdana"/>
                    <w:sz w:val="20"/>
                    <w:szCs w:val="20"/>
                  </w:rPr>
                </w:rPrChange>
              </w:rPr>
            </w:pPr>
            <w:ins w:id="18261" w:author="Author">
              <w:del w:id="18262" w:author="Author">
                <w:r w:rsidRPr="00423D39" w:rsidDel="00552929">
                  <w:rPr>
                    <w:rFonts w:ascii="Times New Roman" w:hAnsi="Times New Roman"/>
                    <w:sz w:val="20"/>
                    <w:szCs w:val="20"/>
                    <w:rPrChange w:id="18263" w:author="Author">
                      <w:rPr>
                        <w:rFonts w:ascii="Verdana" w:hAnsi="Verdana"/>
                        <w:sz w:val="20"/>
                        <w:szCs w:val="20"/>
                      </w:rPr>
                    </w:rPrChange>
                  </w:rPr>
                  <w:delText>Where possible, the sub-category shall be reported (two</w:delText>
                </w:r>
                <w:r w:rsidRPr="00423D39" w:rsidDel="00552929">
                  <w:rPr>
                    <w:rFonts w:ascii="Times New Roman" w:hAnsi="Times New Roman"/>
                    <w:color w:val="0070C0"/>
                    <w:sz w:val="20"/>
                    <w:szCs w:val="20"/>
                    <w:rPrChange w:id="18264" w:author="Author">
                      <w:rPr>
                        <w:rFonts w:ascii="Verdana" w:hAnsi="Verdana"/>
                        <w:color w:val="0070C0"/>
                        <w:sz w:val="20"/>
                        <w:szCs w:val="20"/>
                      </w:rPr>
                    </w:rPrChange>
                  </w:rPr>
                  <w:delText>-</w:delText>
                </w:r>
                <w:r w:rsidRPr="00423D39" w:rsidDel="00552929">
                  <w:rPr>
                    <w:rFonts w:ascii="Times New Roman" w:hAnsi="Times New Roman"/>
                    <w:sz w:val="20"/>
                    <w:szCs w:val="20"/>
                    <w:rPrChange w:id="18265"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5D606960" w14:textId="4CAA2FFC" w:rsidR="00BC55D2" w:rsidRPr="00423D39" w:rsidDel="00552929" w:rsidRDefault="00BC55D2" w:rsidP="00BC55D2">
            <w:pPr>
              <w:autoSpaceDE w:val="0"/>
              <w:autoSpaceDN w:val="0"/>
              <w:adjustRightInd w:val="0"/>
              <w:rPr>
                <w:ins w:id="18266" w:author="Author"/>
                <w:del w:id="18267" w:author="Author"/>
                <w:rFonts w:ascii="Times New Roman" w:eastAsia="MS Mincho" w:hAnsi="Times New Roman"/>
                <w:color w:val="000000"/>
                <w:sz w:val="20"/>
                <w:szCs w:val="20"/>
                <w:lang w:eastAsia="en-GB"/>
                <w:rPrChange w:id="18268" w:author="Author">
                  <w:rPr>
                    <w:ins w:id="18269" w:author="Author"/>
                    <w:del w:id="18270" w:author="Author"/>
                    <w:rFonts w:ascii="Verdana" w:eastAsia="MS Mincho" w:hAnsi="Verdana"/>
                    <w:color w:val="000000"/>
                    <w:sz w:val="20"/>
                    <w:szCs w:val="20"/>
                    <w:lang w:eastAsia="en-GB"/>
                  </w:rPr>
                </w:rPrChange>
              </w:rPr>
            </w:pPr>
            <w:ins w:id="18271" w:author="Author">
              <w:del w:id="18272" w:author="Author">
                <w:r w:rsidRPr="00423D39" w:rsidDel="00552929">
                  <w:rPr>
                    <w:rFonts w:ascii="Times New Roman" w:eastAsia="MS Mincho" w:hAnsi="Times New Roman"/>
                    <w:color w:val="000000"/>
                    <w:sz w:val="20"/>
                    <w:szCs w:val="20"/>
                    <w:lang w:eastAsia="en-GB"/>
                    <w:rPrChange w:id="18273" w:author="Author">
                      <w:rPr>
                        <w:rFonts w:ascii="Verdana" w:eastAsia="MS Mincho" w:hAnsi="Verdana"/>
                        <w:color w:val="000000"/>
                        <w:sz w:val="20"/>
                        <w:szCs w:val="20"/>
                        <w:lang w:eastAsia="en-GB"/>
                      </w:rPr>
                    </w:rPrChange>
                  </w:rPr>
                  <w:delText xml:space="preserve">1. Human resources support </w:delText>
                </w:r>
              </w:del>
            </w:ins>
          </w:p>
          <w:p w14:paraId="56B76E60" w14:textId="6718D7E5" w:rsidR="00BC55D2" w:rsidRPr="00423D39" w:rsidDel="00552929" w:rsidRDefault="00BC55D2" w:rsidP="00BC55D2">
            <w:pPr>
              <w:autoSpaceDE w:val="0"/>
              <w:autoSpaceDN w:val="0"/>
              <w:adjustRightInd w:val="0"/>
              <w:ind w:left="708"/>
              <w:rPr>
                <w:ins w:id="18274" w:author="Author"/>
                <w:del w:id="18275" w:author="Author"/>
                <w:rFonts w:ascii="Times New Roman" w:eastAsia="MS Mincho" w:hAnsi="Times New Roman"/>
                <w:color w:val="000000"/>
                <w:sz w:val="20"/>
                <w:szCs w:val="20"/>
                <w:lang w:eastAsia="en-GB"/>
                <w:rPrChange w:id="18276" w:author="Author">
                  <w:rPr>
                    <w:ins w:id="18277" w:author="Author"/>
                    <w:del w:id="18278" w:author="Author"/>
                    <w:rFonts w:ascii="Verdana" w:eastAsia="MS Mincho" w:hAnsi="Verdana"/>
                    <w:color w:val="000000"/>
                    <w:sz w:val="20"/>
                    <w:szCs w:val="20"/>
                    <w:lang w:eastAsia="en-GB"/>
                  </w:rPr>
                </w:rPrChange>
              </w:rPr>
            </w:pPr>
            <w:ins w:id="18279" w:author="Author">
              <w:del w:id="18280" w:author="Author">
                <w:r w:rsidRPr="00423D39" w:rsidDel="00552929">
                  <w:rPr>
                    <w:rFonts w:ascii="Times New Roman" w:eastAsia="MS Mincho" w:hAnsi="Times New Roman"/>
                    <w:color w:val="000000"/>
                    <w:sz w:val="20"/>
                    <w:szCs w:val="20"/>
                    <w:lang w:eastAsia="en-GB"/>
                    <w:rPrChange w:id="18281"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5612454C" w14:textId="2EF96521" w:rsidR="00BC55D2" w:rsidRPr="00423D39" w:rsidDel="00552929" w:rsidRDefault="00BC55D2" w:rsidP="00BC55D2">
            <w:pPr>
              <w:autoSpaceDE w:val="0"/>
              <w:autoSpaceDN w:val="0"/>
              <w:adjustRightInd w:val="0"/>
              <w:ind w:left="708"/>
              <w:rPr>
                <w:ins w:id="18282" w:author="Author"/>
                <w:del w:id="18283" w:author="Author"/>
                <w:rFonts w:ascii="Times New Roman" w:eastAsia="MS Mincho" w:hAnsi="Times New Roman"/>
                <w:color w:val="000000"/>
                <w:sz w:val="20"/>
                <w:szCs w:val="20"/>
                <w:lang w:eastAsia="en-GB"/>
                <w:rPrChange w:id="18284" w:author="Author">
                  <w:rPr>
                    <w:ins w:id="18285" w:author="Author"/>
                    <w:del w:id="18286" w:author="Author"/>
                    <w:rFonts w:ascii="Verdana" w:eastAsia="MS Mincho" w:hAnsi="Verdana"/>
                    <w:color w:val="000000"/>
                    <w:sz w:val="20"/>
                    <w:szCs w:val="20"/>
                    <w:lang w:eastAsia="en-GB"/>
                  </w:rPr>
                </w:rPrChange>
              </w:rPr>
            </w:pPr>
            <w:ins w:id="18287" w:author="Author">
              <w:del w:id="18288" w:author="Author">
                <w:r w:rsidRPr="00423D39" w:rsidDel="00552929">
                  <w:rPr>
                    <w:rFonts w:ascii="Times New Roman" w:eastAsia="MS Mincho" w:hAnsi="Times New Roman"/>
                    <w:color w:val="000000"/>
                    <w:sz w:val="20"/>
                    <w:szCs w:val="20"/>
                    <w:lang w:eastAsia="en-GB"/>
                    <w:rPrChange w:id="18289" w:author="Author">
                      <w:rPr>
                        <w:rFonts w:ascii="Verdana" w:eastAsia="MS Mincho" w:hAnsi="Verdana"/>
                        <w:color w:val="000000"/>
                        <w:sz w:val="20"/>
                        <w:szCs w:val="20"/>
                        <w:lang w:eastAsia="en-GB"/>
                      </w:rPr>
                    </w:rPrChange>
                  </w:rPr>
                  <w:delText>1.2 internal communication</w:delText>
                </w:r>
              </w:del>
            </w:ins>
          </w:p>
          <w:p w14:paraId="15F94815" w14:textId="70186ED7" w:rsidR="00BC55D2" w:rsidRPr="00423D39" w:rsidDel="00552929" w:rsidRDefault="00BC55D2" w:rsidP="00BC55D2">
            <w:pPr>
              <w:autoSpaceDE w:val="0"/>
              <w:autoSpaceDN w:val="0"/>
              <w:adjustRightInd w:val="0"/>
              <w:ind w:left="708"/>
              <w:rPr>
                <w:ins w:id="18290" w:author="Author"/>
                <w:del w:id="18291" w:author="Author"/>
                <w:rFonts w:ascii="Times New Roman" w:eastAsia="MS Mincho" w:hAnsi="Times New Roman"/>
                <w:color w:val="000000"/>
                <w:sz w:val="20"/>
                <w:szCs w:val="20"/>
                <w:lang w:eastAsia="en-GB"/>
                <w:rPrChange w:id="18292" w:author="Author">
                  <w:rPr>
                    <w:ins w:id="18293" w:author="Author"/>
                    <w:del w:id="18294" w:author="Author"/>
                    <w:rFonts w:ascii="Verdana" w:eastAsia="MS Mincho" w:hAnsi="Verdana"/>
                    <w:color w:val="000000"/>
                    <w:sz w:val="20"/>
                    <w:szCs w:val="20"/>
                    <w:lang w:eastAsia="en-GB"/>
                  </w:rPr>
                </w:rPrChange>
              </w:rPr>
            </w:pPr>
            <w:ins w:id="18295" w:author="Author">
              <w:del w:id="18296" w:author="Author">
                <w:r w:rsidRPr="00423D39" w:rsidDel="00552929">
                  <w:rPr>
                    <w:rFonts w:ascii="Times New Roman" w:eastAsia="MS Mincho" w:hAnsi="Times New Roman"/>
                    <w:color w:val="000000"/>
                    <w:sz w:val="20"/>
                    <w:szCs w:val="20"/>
                    <w:lang w:eastAsia="en-GB"/>
                    <w:rPrChange w:id="18297" w:author="Author">
                      <w:rPr>
                        <w:rFonts w:ascii="Verdana" w:eastAsia="MS Mincho" w:hAnsi="Verdana"/>
                        <w:color w:val="000000"/>
                        <w:sz w:val="20"/>
                        <w:szCs w:val="20"/>
                        <w:lang w:eastAsia="en-GB"/>
                      </w:rPr>
                    </w:rPrChange>
                  </w:rPr>
                  <w:delText>1.3 external communication</w:delText>
                </w:r>
              </w:del>
            </w:ins>
          </w:p>
          <w:p w14:paraId="174F0E72" w14:textId="4FB8D8C1" w:rsidR="00BC55D2" w:rsidRPr="00423D39" w:rsidDel="00552929" w:rsidRDefault="00BC55D2" w:rsidP="00BC55D2">
            <w:pPr>
              <w:autoSpaceDE w:val="0"/>
              <w:autoSpaceDN w:val="0"/>
              <w:adjustRightInd w:val="0"/>
              <w:ind w:left="708"/>
              <w:rPr>
                <w:ins w:id="18298" w:author="Author"/>
                <w:del w:id="18299" w:author="Author"/>
                <w:rFonts w:ascii="Times New Roman" w:eastAsia="MS Mincho" w:hAnsi="Times New Roman"/>
                <w:color w:val="0070C0"/>
                <w:sz w:val="20"/>
                <w:szCs w:val="20"/>
                <w:lang w:eastAsia="en-GB"/>
                <w:rPrChange w:id="18300" w:author="Author">
                  <w:rPr>
                    <w:ins w:id="18301" w:author="Author"/>
                    <w:del w:id="18302" w:author="Author"/>
                    <w:rFonts w:ascii="Verdana" w:eastAsia="MS Mincho" w:hAnsi="Verdana"/>
                    <w:color w:val="0070C0"/>
                    <w:sz w:val="20"/>
                    <w:szCs w:val="20"/>
                    <w:lang w:eastAsia="en-GB"/>
                  </w:rPr>
                </w:rPrChange>
              </w:rPr>
            </w:pPr>
            <w:ins w:id="18303" w:author="Author">
              <w:del w:id="18304" w:author="Author">
                <w:r w:rsidRPr="00423D39" w:rsidDel="00552929">
                  <w:rPr>
                    <w:rFonts w:ascii="Times New Roman" w:eastAsia="MS Mincho" w:hAnsi="Times New Roman"/>
                    <w:color w:val="0070C0"/>
                    <w:sz w:val="20"/>
                    <w:szCs w:val="20"/>
                    <w:lang w:eastAsia="en-GB"/>
                    <w:rPrChange w:id="18305" w:author="Author">
                      <w:rPr>
                        <w:rFonts w:ascii="Verdana" w:eastAsia="MS Mincho" w:hAnsi="Verdana"/>
                        <w:color w:val="0070C0"/>
                        <w:sz w:val="20"/>
                        <w:szCs w:val="20"/>
                        <w:lang w:eastAsia="en-GB"/>
                      </w:rPr>
                    </w:rPrChange>
                  </w:rPr>
                  <w:delText>1.4 other</w:delText>
                </w:r>
              </w:del>
            </w:ins>
          </w:p>
          <w:p w14:paraId="4EE9E376" w14:textId="01604F0A" w:rsidR="00BC55D2" w:rsidRPr="00423D39" w:rsidDel="00552929" w:rsidRDefault="00BC55D2" w:rsidP="00BC55D2">
            <w:pPr>
              <w:autoSpaceDE w:val="0"/>
              <w:autoSpaceDN w:val="0"/>
              <w:adjustRightInd w:val="0"/>
              <w:ind w:left="708"/>
              <w:rPr>
                <w:ins w:id="18306" w:author="Author"/>
                <w:del w:id="18307" w:author="Author"/>
                <w:rFonts w:ascii="Times New Roman" w:eastAsia="MS Mincho" w:hAnsi="Times New Roman"/>
                <w:color w:val="0070C0"/>
                <w:sz w:val="20"/>
                <w:szCs w:val="20"/>
                <w:lang w:eastAsia="en-GB"/>
                <w:rPrChange w:id="18308" w:author="Author">
                  <w:rPr>
                    <w:ins w:id="18309" w:author="Author"/>
                    <w:del w:id="18310" w:author="Author"/>
                    <w:rFonts w:ascii="Verdana" w:eastAsia="MS Mincho" w:hAnsi="Verdana"/>
                    <w:color w:val="0070C0"/>
                    <w:sz w:val="20"/>
                    <w:szCs w:val="20"/>
                    <w:lang w:eastAsia="en-GB"/>
                  </w:rPr>
                </w:rPrChange>
              </w:rPr>
            </w:pPr>
          </w:p>
          <w:p w14:paraId="7DC7FA9C" w14:textId="2BE4A487" w:rsidR="00BC55D2" w:rsidRPr="00423D39" w:rsidDel="00552929" w:rsidRDefault="00BC55D2" w:rsidP="00BC55D2">
            <w:pPr>
              <w:autoSpaceDE w:val="0"/>
              <w:autoSpaceDN w:val="0"/>
              <w:adjustRightInd w:val="0"/>
              <w:rPr>
                <w:ins w:id="18311" w:author="Author"/>
                <w:del w:id="18312" w:author="Author"/>
                <w:rFonts w:ascii="Times New Roman" w:eastAsia="MS Mincho" w:hAnsi="Times New Roman"/>
                <w:color w:val="000000"/>
                <w:sz w:val="20"/>
                <w:szCs w:val="20"/>
                <w:lang w:eastAsia="en-GB"/>
                <w:rPrChange w:id="18313" w:author="Author">
                  <w:rPr>
                    <w:ins w:id="18314" w:author="Author"/>
                    <w:del w:id="18315" w:author="Author"/>
                    <w:rFonts w:ascii="Verdana" w:eastAsia="MS Mincho" w:hAnsi="Verdana"/>
                    <w:color w:val="000000"/>
                    <w:sz w:val="20"/>
                    <w:szCs w:val="20"/>
                    <w:lang w:eastAsia="en-GB"/>
                  </w:rPr>
                </w:rPrChange>
              </w:rPr>
            </w:pPr>
            <w:ins w:id="18316" w:author="Author">
              <w:del w:id="18317" w:author="Author">
                <w:r w:rsidRPr="00423D39" w:rsidDel="00552929">
                  <w:rPr>
                    <w:rFonts w:ascii="Times New Roman" w:eastAsia="MS Mincho" w:hAnsi="Times New Roman"/>
                    <w:color w:val="000000"/>
                    <w:sz w:val="20"/>
                    <w:szCs w:val="20"/>
                    <w:lang w:eastAsia="en-GB"/>
                    <w:rPrChange w:id="18318" w:author="Author">
                      <w:rPr>
                        <w:rFonts w:ascii="Verdana" w:eastAsia="MS Mincho" w:hAnsi="Verdana"/>
                        <w:color w:val="000000"/>
                        <w:sz w:val="20"/>
                        <w:szCs w:val="20"/>
                        <w:lang w:eastAsia="en-GB"/>
                      </w:rPr>
                    </w:rPrChange>
                  </w:rPr>
                  <w:delText xml:space="preserve">2. Information technology </w:delText>
                </w:r>
              </w:del>
            </w:ins>
          </w:p>
          <w:p w14:paraId="7BE61D37" w14:textId="7A4BAB3E" w:rsidR="00BC55D2" w:rsidRPr="00423D39" w:rsidDel="00552929" w:rsidRDefault="00BC55D2" w:rsidP="00BC55D2">
            <w:pPr>
              <w:autoSpaceDE w:val="0"/>
              <w:autoSpaceDN w:val="0"/>
              <w:adjustRightInd w:val="0"/>
              <w:ind w:left="708"/>
              <w:rPr>
                <w:ins w:id="18319" w:author="Author"/>
                <w:del w:id="18320" w:author="Author"/>
                <w:rFonts w:ascii="Times New Roman" w:eastAsia="MS Mincho" w:hAnsi="Times New Roman"/>
                <w:color w:val="000000"/>
                <w:sz w:val="20"/>
                <w:szCs w:val="20"/>
                <w:lang w:eastAsia="en-GB"/>
                <w:rPrChange w:id="18321" w:author="Author">
                  <w:rPr>
                    <w:ins w:id="18322" w:author="Author"/>
                    <w:del w:id="18323" w:author="Author"/>
                    <w:rFonts w:ascii="Verdana" w:eastAsia="MS Mincho" w:hAnsi="Verdana"/>
                    <w:color w:val="000000"/>
                    <w:sz w:val="20"/>
                    <w:szCs w:val="20"/>
                    <w:lang w:eastAsia="en-GB"/>
                  </w:rPr>
                </w:rPrChange>
              </w:rPr>
            </w:pPr>
            <w:ins w:id="18324" w:author="Author">
              <w:del w:id="18325" w:author="Author">
                <w:r w:rsidRPr="00423D39" w:rsidDel="00552929">
                  <w:rPr>
                    <w:rFonts w:ascii="Times New Roman" w:eastAsia="MS Mincho" w:hAnsi="Times New Roman"/>
                    <w:color w:val="000000"/>
                    <w:sz w:val="20"/>
                    <w:szCs w:val="20"/>
                    <w:lang w:eastAsia="en-GB"/>
                    <w:rPrChange w:id="18326" w:author="Author">
                      <w:rPr>
                        <w:rFonts w:ascii="Verdana" w:eastAsia="MS Mincho" w:hAnsi="Verdana"/>
                        <w:color w:val="000000"/>
                        <w:sz w:val="20"/>
                        <w:szCs w:val="20"/>
                        <w:lang w:eastAsia="en-GB"/>
                      </w:rPr>
                    </w:rPrChange>
                  </w:rPr>
                  <w:delText xml:space="preserve">2.1 IT and communication hardware </w:delText>
                </w:r>
              </w:del>
            </w:ins>
          </w:p>
          <w:p w14:paraId="45FBD292" w14:textId="376A6764" w:rsidR="00BC55D2" w:rsidRPr="00423D39" w:rsidDel="00552929" w:rsidRDefault="00BC55D2" w:rsidP="00BC55D2">
            <w:pPr>
              <w:autoSpaceDE w:val="0"/>
              <w:autoSpaceDN w:val="0"/>
              <w:adjustRightInd w:val="0"/>
              <w:ind w:left="708"/>
              <w:rPr>
                <w:ins w:id="18327" w:author="Author"/>
                <w:del w:id="18328" w:author="Author"/>
                <w:rFonts w:ascii="Times New Roman" w:eastAsia="MS Mincho" w:hAnsi="Times New Roman"/>
                <w:color w:val="000000"/>
                <w:sz w:val="20"/>
                <w:szCs w:val="20"/>
                <w:lang w:eastAsia="en-GB"/>
                <w:rPrChange w:id="18329" w:author="Author">
                  <w:rPr>
                    <w:ins w:id="18330" w:author="Author"/>
                    <w:del w:id="18331" w:author="Author"/>
                    <w:rFonts w:ascii="Verdana" w:eastAsia="MS Mincho" w:hAnsi="Verdana"/>
                    <w:color w:val="000000"/>
                    <w:sz w:val="20"/>
                    <w:szCs w:val="20"/>
                    <w:lang w:eastAsia="en-GB"/>
                  </w:rPr>
                </w:rPrChange>
              </w:rPr>
            </w:pPr>
            <w:ins w:id="18332" w:author="Author">
              <w:del w:id="18333" w:author="Author">
                <w:r w:rsidRPr="00423D39" w:rsidDel="00552929">
                  <w:rPr>
                    <w:rFonts w:ascii="Times New Roman" w:eastAsia="MS Mincho" w:hAnsi="Times New Roman"/>
                    <w:color w:val="000000"/>
                    <w:sz w:val="20"/>
                    <w:szCs w:val="20"/>
                    <w:lang w:eastAsia="en-GB"/>
                    <w:rPrChange w:id="18334" w:author="Author">
                      <w:rPr>
                        <w:rFonts w:ascii="Verdana" w:eastAsia="MS Mincho" w:hAnsi="Verdana"/>
                        <w:color w:val="000000"/>
                        <w:sz w:val="20"/>
                        <w:szCs w:val="20"/>
                        <w:lang w:eastAsia="en-GB"/>
                      </w:rPr>
                    </w:rPrChange>
                  </w:rPr>
                  <w:delText xml:space="preserve">2.2 data storage and processing </w:delText>
                </w:r>
              </w:del>
            </w:ins>
          </w:p>
          <w:p w14:paraId="68CA1429" w14:textId="7BCCAB5B" w:rsidR="00BC55D2" w:rsidRPr="00423D39" w:rsidDel="00552929" w:rsidRDefault="00BC55D2" w:rsidP="00BC55D2">
            <w:pPr>
              <w:autoSpaceDE w:val="0"/>
              <w:autoSpaceDN w:val="0"/>
              <w:adjustRightInd w:val="0"/>
              <w:ind w:left="708"/>
              <w:rPr>
                <w:ins w:id="18335" w:author="Author"/>
                <w:del w:id="18336" w:author="Author"/>
                <w:rFonts w:ascii="Times New Roman" w:eastAsia="MS Mincho" w:hAnsi="Times New Roman"/>
                <w:color w:val="000000"/>
                <w:sz w:val="20"/>
                <w:szCs w:val="20"/>
                <w:lang w:eastAsia="en-GB"/>
                <w:rPrChange w:id="18337" w:author="Author">
                  <w:rPr>
                    <w:ins w:id="18338" w:author="Author"/>
                    <w:del w:id="18339" w:author="Author"/>
                    <w:rFonts w:ascii="Verdana" w:eastAsia="MS Mincho" w:hAnsi="Verdana"/>
                    <w:color w:val="000000"/>
                    <w:sz w:val="20"/>
                    <w:szCs w:val="20"/>
                    <w:lang w:eastAsia="en-GB"/>
                  </w:rPr>
                </w:rPrChange>
              </w:rPr>
            </w:pPr>
            <w:ins w:id="18340" w:author="Author">
              <w:del w:id="18341" w:author="Author">
                <w:r w:rsidRPr="00423D39" w:rsidDel="00552929">
                  <w:rPr>
                    <w:rFonts w:ascii="Times New Roman" w:eastAsia="MS Mincho" w:hAnsi="Times New Roman"/>
                    <w:color w:val="000000"/>
                    <w:sz w:val="20"/>
                    <w:szCs w:val="20"/>
                    <w:lang w:eastAsia="en-GB"/>
                    <w:rPrChange w:id="18342"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2B746307" w14:textId="2C06AA01" w:rsidR="00BC55D2" w:rsidRPr="00423D39" w:rsidDel="00552929" w:rsidRDefault="00BC55D2" w:rsidP="00BC55D2">
            <w:pPr>
              <w:autoSpaceDE w:val="0"/>
              <w:autoSpaceDN w:val="0"/>
              <w:adjustRightInd w:val="0"/>
              <w:ind w:left="708"/>
              <w:rPr>
                <w:ins w:id="18343" w:author="Author"/>
                <w:del w:id="18344" w:author="Author"/>
                <w:rFonts w:ascii="Times New Roman" w:eastAsia="MS Mincho" w:hAnsi="Times New Roman"/>
                <w:color w:val="000000"/>
                <w:sz w:val="20"/>
                <w:szCs w:val="20"/>
                <w:lang w:eastAsia="en-GB"/>
                <w:rPrChange w:id="18345" w:author="Author">
                  <w:rPr>
                    <w:ins w:id="18346" w:author="Author"/>
                    <w:del w:id="18347" w:author="Author"/>
                    <w:rFonts w:ascii="Verdana" w:eastAsia="MS Mincho" w:hAnsi="Verdana"/>
                    <w:color w:val="000000"/>
                    <w:sz w:val="20"/>
                    <w:szCs w:val="20"/>
                    <w:lang w:eastAsia="en-GB"/>
                  </w:rPr>
                </w:rPrChange>
              </w:rPr>
            </w:pPr>
            <w:ins w:id="18348" w:author="Author">
              <w:del w:id="18349" w:author="Author">
                <w:r w:rsidRPr="00423D39" w:rsidDel="00552929">
                  <w:rPr>
                    <w:rFonts w:ascii="Times New Roman" w:eastAsia="MS Mincho" w:hAnsi="Times New Roman"/>
                    <w:color w:val="000000"/>
                    <w:sz w:val="20"/>
                    <w:szCs w:val="20"/>
                    <w:lang w:eastAsia="en-GB"/>
                    <w:rPrChange w:id="18350"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2B07E03B" w14:textId="2DB0CBE7" w:rsidR="00BC55D2" w:rsidRPr="00423D39" w:rsidDel="00552929" w:rsidRDefault="00BC55D2" w:rsidP="00BC55D2">
            <w:pPr>
              <w:autoSpaceDE w:val="0"/>
              <w:autoSpaceDN w:val="0"/>
              <w:adjustRightInd w:val="0"/>
              <w:ind w:left="708"/>
              <w:rPr>
                <w:ins w:id="18351" w:author="Author"/>
                <w:del w:id="18352" w:author="Author"/>
                <w:rFonts w:ascii="Times New Roman" w:eastAsia="MS Mincho" w:hAnsi="Times New Roman"/>
                <w:color w:val="000000"/>
                <w:sz w:val="20"/>
                <w:szCs w:val="20"/>
                <w:lang w:eastAsia="en-GB"/>
                <w:rPrChange w:id="18353" w:author="Author">
                  <w:rPr>
                    <w:ins w:id="18354" w:author="Author"/>
                    <w:del w:id="18355" w:author="Author"/>
                    <w:rFonts w:ascii="Verdana" w:eastAsia="MS Mincho" w:hAnsi="Verdana"/>
                    <w:color w:val="000000"/>
                    <w:sz w:val="20"/>
                    <w:szCs w:val="20"/>
                    <w:lang w:eastAsia="en-GB"/>
                  </w:rPr>
                </w:rPrChange>
              </w:rPr>
            </w:pPr>
            <w:ins w:id="18356" w:author="Author">
              <w:del w:id="18357" w:author="Author">
                <w:r w:rsidRPr="00423D39" w:rsidDel="00552929">
                  <w:rPr>
                    <w:rFonts w:ascii="Times New Roman" w:eastAsia="MS Mincho" w:hAnsi="Times New Roman"/>
                    <w:color w:val="000000"/>
                    <w:sz w:val="20"/>
                    <w:szCs w:val="20"/>
                    <w:lang w:eastAsia="en-GB"/>
                    <w:rPrChange w:id="18358"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6832055B" w14:textId="6019F528" w:rsidR="00BC55D2" w:rsidRPr="00423D39" w:rsidDel="00552929" w:rsidRDefault="00BC55D2" w:rsidP="00BC55D2">
            <w:pPr>
              <w:autoSpaceDE w:val="0"/>
              <w:autoSpaceDN w:val="0"/>
              <w:adjustRightInd w:val="0"/>
              <w:ind w:left="708"/>
              <w:rPr>
                <w:ins w:id="18359" w:author="Author"/>
                <w:del w:id="18360" w:author="Author"/>
                <w:rFonts w:ascii="Times New Roman" w:eastAsia="MS Mincho" w:hAnsi="Times New Roman"/>
                <w:color w:val="000000"/>
                <w:sz w:val="20"/>
                <w:szCs w:val="20"/>
                <w:lang w:eastAsia="en-GB"/>
                <w:rPrChange w:id="18361" w:author="Author">
                  <w:rPr>
                    <w:ins w:id="18362" w:author="Author"/>
                    <w:del w:id="18363" w:author="Author"/>
                    <w:rFonts w:ascii="Verdana" w:eastAsia="MS Mincho" w:hAnsi="Verdana"/>
                    <w:color w:val="000000"/>
                    <w:sz w:val="20"/>
                    <w:szCs w:val="20"/>
                    <w:lang w:eastAsia="en-GB"/>
                  </w:rPr>
                </w:rPrChange>
              </w:rPr>
            </w:pPr>
            <w:ins w:id="18364" w:author="Author">
              <w:del w:id="18365" w:author="Author">
                <w:r w:rsidRPr="00423D39" w:rsidDel="00552929">
                  <w:rPr>
                    <w:rFonts w:ascii="Times New Roman" w:eastAsia="MS Mincho" w:hAnsi="Times New Roman"/>
                    <w:color w:val="000000"/>
                    <w:sz w:val="20"/>
                    <w:szCs w:val="20"/>
                    <w:lang w:eastAsia="en-GB"/>
                    <w:rPrChange w:id="18366"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620470AA" w14:textId="2AC3AF74" w:rsidR="00BC55D2" w:rsidRPr="00423D39" w:rsidDel="00552929" w:rsidRDefault="00BC55D2" w:rsidP="00BC55D2">
            <w:pPr>
              <w:autoSpaceDE w:val="0"/>
              <w:autoSpaceDN w:val="0"/>
              <w:adjustRightInd w:val="0"/>
              <w:ind w:left="708"/>
              <w:rPr>
                <w:ins w:id="18367" w:author="Author"/>
                <w:del w:id="18368" w:author="Author"/>
                <w:rFonts w:ascii="Times New Roman" w:eastAsia="MS Mincho" w:hAnsi="Times New Roman"/>
                <w:color w:val="000000"/>
                <w:sz w:val="20"/>
                <w:szCs w:val="20"/>
                <w:lang w:eastAsia="en-GB"/>
                <w:rPrChange w:id="18369" w:author="Author">
                  <w:rPr>
                    <w:ins w:id="18370" w:author="Author"/>
                    <w:del w:id="18371" w:author="Author"/>
                    <w:rFonts w:ascii="Verdana" w:eastAsia="MS Mincho" w:hAnsi="Verdana"/>
                    <w:color w:val="000000"/>
                    <w:sz w:val="20"/>
                    <w:szCs w:val="20"/>
                    <w:lang w:eastAsia="en-GB"/>
                  </w:rPr>
                </w:rPrChange>
              </w:rPr>
            </w:pPr>
            <w:ins w:id="18372" w:author="Author">
              <w:del w:id="18373" w:author="Author">
                <w:r w:rsidRPr="00423D39" w:rsidDel="00552929">
                  <w:rPr>
                    <w:rFonts w:ascii="Times New Roman" w:eastAsia="MS Mincho" w:hAnsi="Times New Roman"/>
                    <w:color w:val="000000"/>
                    <w:sz w:val="20"/>
                    <w:szCs w:val="20"/>
                    <w:lang w:eastAsia="en-GB"/>
                    <w:rPrChange w:id="18374"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5F630638" w14:textId="0EE40391" w:rsidR="00BC55D2" w:rsidRPr="00423D39" w:rsidDel="00552929" w:rsidRDefault="00BC55D2" w:rsidP="00BC55D2">
            <w:pPr>
              <w:autoSpaceDE w:val="0"/>
              <w:autoSpaceDN w:val="0"/>
              <w:adjustRightInd w:val="0"/>
              <w:ind w:left="708"/>
              <w:rPr>
                <w:ins w:id="18375" w:author="Author"/>
                <w:del w:id="18376" w:author="Author"/>
                <w:rFonts w:ascii="Times New Roman" w:eastAsia="MS Mincho" w:hAnsi="Times New Roman"/>
                <w:color w:val="000000"/>
                <w:sz w:val="20"/>
                <w:szCs w:val="20"/>
                <w:lang w:eastAsia="en-GB"/>
                <w:rPrChange w:id="18377" w:author="Author">
                  <w:rPr>
                    <w:ins w:id="18378" w:author="Author"/>
                    <w:del w:id="18379" w:author="Author"/>
                    <w:rFonts w:ascii="Verdana" w:eastAsia="MS Mincho" w:hAnsi="Verdana"/>
                    <w:color w:val="000000"/>
                    <w:sz w:val="20"/>
                    <w:szCs w:val="20"/>
                    <w:lang w:eastAsia="en-GB"/>
                  </w:rPr>
                </w:rPrChange>
              </w:rPr>
            </w:pPr>
            <w:ins w:id="18380" w:author="Author">
              <w:del w:id="18381" w:author="Author">
                <w:r w:rsidRPr="00423D39" w:rsidDel="00552929">
                  <w:rPr>
                    <w:rFonts w:ascii="Times New Roman" w:eastAsia="MS Mincho" w:hAnsi="Times New Roman"/>
                    <w:color w:val="000000"/>
                    <w:sz w:val="20"/>
                    <w:szCs w:val="20"/>
                    <w:lang w:eastAsia="en-GB"/>
                    <w:rPrChange w:id="18382" w:author="Author">
                      <w:rPr>
                        <w:rFonts w:ascii="Verdana" w:eastAsia="MS Mincho" w:hAnsi="Verdana"/>
                        <w:color w:val="000000"/>
                        <w:sz w:val="20"/>
                        <w:szCs w:val="20"/>
                        <w:lang w:eastAsia="en-GB"/>
                      </w:rPr>
                    </w:rPrChange>
                  </w:rPr>
                  <w:delText xml:space="preserve">2.8 user support </w:delText>
                </w:r>
              </w:del>
            </w:ins>
          </w:p>
          <w:p w14:paraId="74F271B9" w14:textId="56A78087" w:rsidR="00BC55D2" w:rsidRPr="00423D39" w:rsidDel="00552929" w:rsidRDefault="00BC55D2" w:rsidP="00BC55D2">
            <w:pPr>
              <w:autoSpaceDE w:val="0"/>
              <w:autoSpaceDN w:val="0"/>
              <w:adjustRightInd w:val="0"/>
              <w:ind w:left="708"/>
              <w:rPr>
                <w:ins w:id="18383" w:author="Author"/>
                <w:del w:id="18384" w:author="Author"/>
                <w:rFonts w:ascii="Times New Roman" w:eastAsia="MS Mincho" w:hAnsi="Times New Roman"/>
                <w:color w:val="000000"/>
                <w:sz w:val="20"/>
                <w:szCs w:val="20"/>
                <w:lang w:eastAsia="en-GB"/>
                <w:rPrChange w:id="18385" w:author="Author">
                  <w:rPr>
                    <w:ins w:id="18386" w:author="Author"/>
                    <w:del w:id="18387" w:author="Author"/>
                    <w:rFonts w:ascii="Verdana" w:eastAsia="MS Mincho" w:hAnsi="Verdana"/>
                    <w:color w:val="000000"/>
                    <w:sz w:val="20"/>
                    <w:szCs w:val="20"/>
                    <w:lang w:eastAsia="en-GB"/>
                  </w:rPr>
                </w:rPrChange>
              </w:rPr>
            </w:pPr>
            <w:ins w:id="18388" w:author="Author">
              <w:del w:id="18389" w:author="Author">
                <w:r w:rsidRPr="00423D39" w:rsidDel="00552929">
                  <w:rPr>
                    <w:rFonts w:ascii="Times New Roman" w:eastAsia="MS Mincho" w:hAnsi="Times New Roman"/>
                    <w:color w:val="000000"/>
                    <w:sz w:val="20"/>
                    <w:szCs w:val="20"/>
                    <w:lang w:eastAsia="en-GB"/>
                    <w:rPrChange w:id="18390" w:author="Author">
                      <w:rPr>
                        <w:rFonts w:ascii="Verdana" w:eastAsia="MS Mincho" w:hAnsi="Verdana"/>
                        <w:color w:val="000000"/>
                        <w:sz w:val="20"/>
                        <w:szCs w:val="20"/>
                        <w:lang w:eastAsia="en-GB"/>
                      </w:rPr>
                    </w:rPrChange>
                  </w:rPr>
                  <w:delText>2.9 emergency and disaster recovery</w:delText>
                </w:r>
              </w:del>
            </w:ins>
          </w:p>
          <w:p w14:paraId="1401CF2E" w14:textId="164A8471" w:rsidR="00BC55D2" w:rsidRPr="00423D39" w:rsidDel="00552929" w:rsidRDefault="00BC55D2" w:rsidP="00BC55D2">
            <w:pPr>
              <w:autoSpaceDE w:val="0"/>
              <w:autoSpaceDN w:val="0"/>
              <w:adjustRightInd w:val="0"/>
              <w:ind w:left="708"/>
              <w:rPr>
                <w:ins w:id="18391" w:author="Author"/>
                <w:del w:id="18392" w:author="Author"/>
                <w:rFonts w:ascii="Times New Roman" w:eastAsia="MS Mincho" w:hAnsi="Times New Roman"/>
                <w:color w:val="0070C0"/>
                <w:sz w:val="20"/>
                <w:szCs w:val="20"/>
                <w:lang w:eastAsia="en-GB"/>
                <w:rPrChange w:id="18393" w:author="Author">
                  <w:rPr>
                    <w:ins w:id="18394" w:author="Author"/>
                    <w:del w:id="18395" w:author="Author"/>
                    <w:rFonts w:ascii="Verdana" w:eastAsia="MS Mincho" w:hAnsi="Verdana"/>
                    <w:color w:val="0070C0"/>
                    <w:sz w:val="20"/>
                    <w:szCs w:val="20"/>
                    <w:lang w:eastAsia="en-GB"/>
                  </w:rPr>
                </w:rPrChange>
              </w:rPr>
            </w:pPr>
            <w:ins w:id="18396" w:author="Author">
              <w:del w:id="18397" w:author="Author">
                <w:r w:rsidRPr="00423D39" w:rsidDel="00552929">
                  <w:rPr>
                    <w:rFonts w:ascii="Times New Roman" w:eastAsia="MS Mincho" w:hAnsi="Times New Roman"/>
                    <w:color w:val="0070C0"/>
                    <w:sz w:val="20"/>
                    <w:szCs w:val="20"/>
                    <w:lang w:eastAsia="en-GB"/>
                    <w:rPrChange w:id="18398" w:author="Author">
                      <w:rPr>
                        <w:rFonts w:ascii="Verdana" w:eastAsia="MS Mincho" w:hAnsi="Verdana"/>
                        <w:color w:val="0070C0"/>
                        <w:sz w:val="20"/>
                        <w:szCs w:val="20"/>
                        <w:lang w:eastAsia="en-GB"/>
                      </w:rPr>
                    </w:rPrChange>
                  </w:rPr>
                  <w:delText>2.10 other</w:delText>
                </w:r>
              </w:del>
            </w:ins>
          </w:p>
          <w:p w14:paraId="2475CCB0" w14:textId="43C7B04D" w:rsidR="00BC55D2" w:rsidRPr="00423D39" w:rsidDel="00552929" w:rsidRDefault="00BC55D2" w:rsidP="00BC55D2">
            <w:pPr>
              <w:autoSpaceDE w:val="0"/>
              <w:autoSpaceDN w:val="0"/>
              <w:adjustRightInd w:val="0"/>
              <w:rPr>
                <w:ins w:id="18399" w:author="Author"/>
                <w:del w:id="18400" w:author="Author"/>
                <w:rFonts w:ascii="Times New Roman" w:eastAsia="MS Mincho" w:hAnsi="Times New Roman"/>
                <w:color w:val="000000"/>
                <w:sz w:val="20"/>
                <w:szCs w:val="20"/>
                <w:lang w:eastAsia="en-GB"/>
                <w:rPrChange w:id="18401" w:author="Author">
                  <w:rPr>
                    <w:ins w:id="18402" w:author="Author"/>
                    <w:del w:id="18403" w:author="Author"/>
                    <w:rFonts w:ascii="Verdana" w:eastAsia="MS Mincho" w:hAnsi="Verdana"/>
                    <w:color w:val="000000"/>
                    <w:sz w:val="20"/>
                    <w:szCs w:val="20"/>
                    <w:lang w:eastAsia="en-GB"/>
                  </w:rPr>
                </w:rPrChange>
              </w:rPr>
            </w:pPr>
          </w:p>
          <w:p w14:paraId="563A3F86" w14:textId="0802B243" w:rsidR="00BC55D2" w:rsidRPr="00423D39" w:rsidDel="00552929" w:rsidRDefault="00BC55D2" w:rsidP="00BC55D2">
            <w:pPr>
              <w:autoSpaceDE w:val="0"/>
              <w:autoSpaceDN w:val="0"/>
              <w:adjustRightInd w:val="0"/>
              <w:rPr>
                <w:ins w:id="18404" w:author="Author"/>
                <w:del w:id="18405" w:author="Author"/>
                <w:rFonts w:ascii="Times New Roman" w:eastAsia="MS Mincho" w:hAnsi="Times New Roman"/>
                <w:color w:val="000000"/>
                <w:sz w:val="20"/>
                <w:szCs w:val="20"/>
                <w:lang w:eastAsia="en-GB"/>
                <w:rPrChange w:id="18406" w:author="Author">
                  <w:rPr>
                    <w:ins w:id="18407" w:author="Author"/>
                    <w:del w:id="18408" w:author="Author"/>
                    <w:rFonts w:ascii="Verdana" w:eastAsia="MS Mincho" w:hAnsi="Verdana"/>
                    <w:color w:val="000000"/>
                    <w:sz w:val="20"/>
                    <w:szCs w:val="20"/>
                    <w:lang w:eastAsia="en-GB"/>
                  </w:rPr>
                </w:rPrChange>
              </w:rPr>
            </w:pPr>
            <w:ins w:id="18409" w:author="Author">
              <w:del w:id="18410" w:author="Author">
                <w:r w:rsidRPr="00423D39" w:rsidDel="00552929">
                  <w:rPr>
                    <w:rFonts w:ascii="Times New Roman" w:eastAsia="MS Mincho" w:hAnsi="Times New Roman"/>
                    <w:color w:val="000000"/>
                    <w:sz w:val="20"/>
                    <w:szCs w:val="20"/>
                    <w:lang w:eastAsia="en-GB"/>
                    <w:rPrChange w:id="18411"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13A3CB61" w14:textId="6A7D69FC" w:rsidR="00BC55D2" w:rsidRPr="00423D39" w:rsidDel="00552929" w:rsidRDefault="00BC55D2" w:rsidP="00BC55D2">
            <w:pPr>
              <w:autoSpaceDE w:val="0"/>
              <w:autoSpaceDN w:val="0"/>
              <w:adjustRightInd w:val="0"/>
              <w:rPr>
                <w:ins w:id="18412" w:author="Author"/>
                <w:del w:id="18413" w:author="Author"/>
                <w:rFonts w:ascii="Times New Roman" w:eastAsia="MS Mincho" w:hAnsi="Times New Roman"/>
                <w:color w:val="000000"/>
                <w:sz w:val="20"/>
                <w:szCs w:val="20"/>
                <w:lang w:eastAsia="en-GB"/>
                <w:rPrChange w:id="18414" w:author="Author">
                  <w:rPr>
                    <w:ins w:id="18415" w:author="Author"/>
                    <w:del w:id="18416" w:author="Author"/>
                    <w:rFonts w:ascii="Verdana" w:eastAsia="MS Mincho" w:hAnsi="Verdana"/>
                    <w:color w:val="000000"/>
                    <w:sz w:val="20"/>
                    <w:szCs w:val="20"/>
                    <w:lang w:eastAsia="en-GB"/>
                  </w:rPr>
                </w:rPrChange>
              </w:rPr>
            </w:pPr>
          </w:p>
          <w:p w14:paraId="0DBDF799" w14:textId="0FD95BCE" w:rsidR="00BC55D2" w:rsidRPr="00423D39" w:rsidDel="00552929" w:rsidRDefault="00BC55D2" w:rsidP="00BC55D2">
            <w:pPr>
              <w:autoSpaceDE w:val="0"/>
              <w:autoSpaceDN w:val="0"/>
              <w:adjustRightInd w:val="0"/>
              <w:rPr>
                <w:ins w:id="18417" w:author="Author"/>
                <w:del w:id="18418" w:author="Author"/>
                <w:rFonts w:ascii="Times New Roman" w:eastAsia="MS Mincho" w:hAnsi="Times New Roman"/>
                <w:color w:val="000000"/>
                <w:sz w:val="20"/>
                <w:szCs w:val="20"/>
                <w:lang w:eastAsia="en-GB"/>
                <w:rPrChange w:id="18419" w:author="Author">
                  <w:rPr>
                    <w:ins w:id="18420" w:author="Author"/>
                    <w:del w:id="18421" w:author="Author"/>
                    <w:rFonts w:ascii="Verdana" w:eastAsia="MS Mincho" w:hAnsi="Verdana"/>
                    <w:color w:val="000000"/>
                    <w:sz w:val="20"/>
                    <w:szCs w:val="20"/>
                    <w:lang w:eastAsia="en-GB"/>
                  </w:rPr>
                </w:rPrChange>
              </w:rPr>
            </w:pPr>
            <w:ins w:id="18422" w:author="Author">
              <w:del w:id="18423" w:author="Author">
                <w:r w:rsidRPr="00423D39" w:rsidDel="00552929">
                  <w:rPr>
                    <w:rFonts w:ascii="Times New Roman" w:eastAsia="MS Mincho" w:hAnsi="Times New Roman"/>
                    <w:color w:val="000000"/>
                    <w:sz w:val="20"/>
                    <w:szCs w:val="20"/>
                    <w:lang w:eastAsia="en-GB"/>
                    <w:rPrChange w:id="18424"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4BD05444" w14:textId="605621C7" w:rsidR="00BC55D2" w:rsidRPr="00423D39" w:rsidDel="00552929" w:rsidRDefault="00BC55D2" w:rsidP="00BC55D2">
            <w:pPr>
              <w:autoSpaceDE w:val="0"/>
              <w:autoSpaceDN w:val="0"/>
              <w:adjustRightInd w:val="0"/>
              <w:ind w:left="708"/>
              <w:rPr>
                <w:ins w:id="18425" w:author="Author"/>
                <w:del w:id="18426" w:author="Author"/>
                <w:rFonts w:ascii="Times New Roman" w:eastAsia="MS Mincho" w:hAnsi="Times New Roman"/>
                <w:color w:val="000000"/>
                <w:sz w:val="20"/>
                <w:szCs w:val="20"/>
                <w:lang w:eastAsia="en-GB"/>
                <w:rPrChange w:id="18427" w:author="Author">
                  <w:rPr>
                    <w:ins w:id="18428" w:author="Author"/>
                    <w:del w:id="18429" w:author="Author"/>
                    <w:rFonts w:ascii="Verdana" w:eastAsia="MS Mincho" w:hAnsi="Verdana"/>
                    <w:color w:val="000000"/>
                    <w:sz w:val="20"/>
                    <w:szCs w:val="20"/>
                    <w:lang w:eastAsia="en-GB"/>
                  </w:rPr>
                </w:rPrChange>
              </w:rPr>
            </w:pPr>
            <w:ins w:id="18430" w:author="Author">
              <w:del w:id="18431" w:author="Author">
                <w:r w:rsidRPr="00423D39" w:rsidDel="00552929">
                  <w:rPr>
                    <w:rFonts w:ascii="Times New Roman" w:eastAsia="MS Mincho" w:hAnsi="Times New Roman"/>
                    <w:color w:val="000000"/>
                    <w:sz w:val="20"/>
                    <w:szCs w:val="20"/>
                    <w:lang w:eastAsia="en-GB"/>
                    <w:rPrChange w:id="18432" w:author="Author">
                      <w:rPr>
                        <w:rFonts w:ascii="Verdana" w:eastAsia="MS Mincho" w:hAnsi="Verdana"/>
                        <w:color w:val="000000"/>
                        <w:sz w:val="20"/>
                        <w:szCs w:val="20"/>
                        <w:lang w:eastAsia="en-GB"/>
                      </w:rPr>
                    </w:rPrChange>
                  </w:rPr>
                  <w:delText xml:space="preserve">4.1 office premises and storage </w:delText>
                </w:r>
              </w:del>
            </w:ins>
          </w:p>
          <w:p w14:paraId="123D8A93" w14:textId="2B89C752" w:rsidR="00BC55D2" w:rsidRPr="00423D39" w:rsidDel="00552929" w:rsidRDefault="00BC55D2" w:rsidP="00BC55D2">
            <w:pPr>
              <w:autoSpaceDE w:val="0"/>
              <w:autoSpaceDN w:val="0"/>
              <w:adjustRightInd w:val="0"/>
              <w:ind w:left="708"/>
              <w:rPr>
                <w:ins w:id="18433" w:author="Author"/>
                <w:del w:id="18434" w:author="Author"/>
                <w:rFonts w:ascii="Times New Roman" w:eastAsia="MS Mincho" w:hAnsi="Times New Roman"/>
                <w:color w:val="000000"/>
                <w:sz w:val="20"/>
                <w:szCs w:val="20"/>
                <w:lang w:eastAsia="en-GB"/>
                <w:rPrChange w:id="18435" w:author="Author">
                  <w:rPr>
                    <w:ins w:id="18436" w:author="Author"/>
                    <w:del w:id="18437" w:author="Author"/>
                    <w:rFonts w:ascii="Verdana" w:eastAsia="MS Mincho" w:hAnsi="Verdana"/>
                    <w:color w:val="000000"/>
                    <w:sz w:val="20"/>
                    <w:szCs w:val="20"/>
                    <w:lang w:eastAsia="en-GB"/>
                  </w:rPr>
                </w:rPrChange>
              </w:rPr>
            </w:pPr>
            <w:ins w:id="18438" w:author="Author">
              <w:del w:id="18439" w:author="Author">
                <w:r w:rsidRPr="00423D39" w:rsidDel="00552929">
                  <w:rPr>
                    <w:rFonts w:ascii="Times New Roman" w:eastAsia="MS Mincho" w:hAnsi="Times New Roman"/>
                    <w:color w:val="000000"/>
                    <w:sz w:val="20"/>
                    <w:szCs w:val="20"/>
                    <w:lang w:eastAsia="en-GB"/>
                    <w:rPrChange w:id="18440" w:author="Author">
                      <w:rPr>
                        <w:rFonts w:ascii="Verdana" w:eastAsia="MS Mincho" w:hAnsi="Verdana"/>
                        <w:color w:val="000000"/>
                        <w:sz w:val="20"/>
                        <w:szCs w:val="20"/>
                        <w:lang w:eastAsia="en-GB"/>
                      </w:rPr>
                    </w:rPrChange>
                  </w:rPr>
                  <w:delText xml:space="preserve">4.2 internal facilities management </w:delText>
                </w:r>
              </w:del>
            </w:ins>
          </w:p>
          <w:p w14:paraId="5DF9E305" w14:textId="0E9F4784" w:rsidR="00BC55D2" w:rsidRPr="00423D39" w:rsidDel="00552929" w:rsidRDefault="00BC55D2" w:rsidP="00BC55D2">
            <w:pPr>
              <w:autoSpaceDE w:val="0"/>
              <w:autoSpaceDN w:val="0"/>
              <w:adjustRightInd w:val="0"/>
              <w:ind w:left="708"/>
              <w:rPr>
                <w:ins w:id="18441" w:author="Author"/>
                <w:del w:id="18442" w:author="Author"/>
                <w:rFonts w:ascii="Times New Roman" w:eastAsia="MS Mincho" w:hAnsi="Times New Roman"/>
                <w:color w:val="000000"/>
                <w:sz w:val="20"/>
                <w:szCs w:val="20"/>
                <w:lang w:eastAsia="en-GB"/>
                <w:rPrChange w:id="18443" w:author="Author">
                  <w:rPr>
                    <w:ins w:id="18444" w:author="Author"/>
                    <w:del w:id="18445" w:author="Author"/>
                    <w:rFonts w:ascii="Verdana" w:eastAsia="MS Mincho" w:hAnsi="Verdana"/>
                    <w:color w:val="000000"/>
                    <w:sz w:val="20"/>
                    <w:szCs w:val="20"/>
                    <w:lang w:eastAsia="en-GB"/>
                  </w:rPr>
                </w:rPrChange>
              </w:rPr>
            </w:pPr>
            <w:ins w:id="18446" w:author="Author">
              <w:del w:id="18447" w:author="Author">
                <w:r w:rsidRPr="00423D39" w:rsidDel="00552929">
                  <w:rPr>
                    <w:rFonts w:ascii="Times New Roman" w:eastAsia="MS Mincho" w:hAnsi="Times New Roman"/>
                    <w:color w:val="000000"/>
                    <w:sz w:val="20"/>
                    <w:szCs w:val="20"/>
                    <w:lang w:eastAsia="en-GB"/>
                    <w:rPrChange w:id="18448" w:author="Author">
                      <w:rPr>
                        <w:rFonts w:ascii="Verdana" w:eastAsia="MS Mincho" w:hAnsi="Verdana"/>
                        <w:color w:val="000000"/>
                        <w:sz w:val="20"/>
                        <w:szCs w:val="20"/>
                        <w:lang w:eastAsia="en-GB"/>
                      </w:rPr>
                    </w:rPrChange>
                  </w:rPr>
                  <w:delText xml:space="preserve">4.3 security and access control </w:delText>
                </w:r>
              </w:del>
            </w:ins>
          </w:p>
          <w:p w14:paraId="56872ACE" w14:textId="563DBDC2" w:rsidR="00BC55D2" w:rsidRPr="00423D39" w:rsidDel="00552929" w:rsidRDefault="00BC55D2" w:rsidP="00BC55D2">
            <w:pPr>
              <w:autoSpaceDE w:val="0"/>
              <w:autoSpaceDN w:val="0"/>
              <w:adjustRightInd w:val="0"/>
              <w:ind w:left="708"/>
              <w:rPr>
                <w:ins w:id="18449" w:author="Author"/>
                <w:del w:id="18450" w:author="Author"/>
                <w:rFonts w:ascii="Times New Roman" w:eastAsia="MS Mincho" w:hAnsi="Times New Roman"/>
                <w:color w:val="000000"/>
                <w:sz w:val="20"/>
                <w:szCs w:val="20"/>
                <w:lang w:eastAsia="en-GB"/>
                <w:rPrChange w:id="18451" w:author="Author">
                  <w:rPr>
                    <w:ins w:id="18452" w:author="Author"/>
                    <w:del w:id="18453" w:author="Author"/>
                    <w:rFonts w:ascii="Verdana" w:eastAsia="MS Mincho" w:hAnsi="Verdana"/>
                    <w:color w:val="000000"/>
                    <w:sz w:val="20"/>
                    <w:szCs w:val="20"/>
                    <w:lang w:eastAsia="en-GB"/>
                  </w:rPr>
                </w:rPrChange>
              </w:rPr>
            </w:pPr>
            <w:ins w:id="18454" w:author="Author">
              <w:del w:id="18455" w:author="Author">
                <w:r w:rsidRPr="00423D39" w:rsidDel="00552929">
                  <w:rPr>
                    <w:rFonts w:ascii="Times New Roman" w:eastAsia="MS Mincho" w:hAnsi="Times New Roman"/>
                    <w:color w:val="000000"/>
                    <w:sz w:val="20"/>
                    <w:szCs w:val="20"/>
                    <w:lang w:eastAsia="en-GB"/>
                    <w:rPrChange w:id="18456" w:author="Author">
                      <w:rPr>
                        <w:rFonts w:ascii="Verdana" w:eastAsia="MS Mincho" w:hAnsi="Verdana"/>
                        <w:color w:val="000000"/>
                        <w:sz w:val="20"/>
                        <w:szCs w:val="20"/>
                        <w:lang w:eastAsia="en-GB"/>
                      </w:rPr>
                    </w:rPrChange>
                  </w:rPr>
                  <w:delText xml:space="preserve">4.4 real estate portfolio management </w:delText>
                </w:r>
              </w:del>
            </w:ins>
          </w:p>
          <w:p w14:paraId="1A820192" w14:textId="015DEA97" w:rsidR="00BC55D2" w:rsidRPr="00423D39" w:rsidDel="00552929" w:rsidRDefault="00BC55D2" w:rsidP="00BC55D2">
            <w:pPr>
              <w:autoSpaceDE w:val="0"/>
              <w:autoSpaceDN w:val="0"/>
              <w:adjustRightInd w:val="0"/>
              <w:ind w:left="708"/>
              <w:rPr>
                <w:ins w:id="18457" w:author="Author"/>
                <w:del w:id="18458" w:author="Author"/>
                <w:rFonts w:ascii="Times New Roman" w:eastAsia="MS Mincho" w:hAnsi="Times New Roman"/>
                <w:color w:val="000000"/>
                <w:sz w:val="20"/>
                <w:szCs w:val="20"/>
                <w:lang w:eastAsia="en-GB"/>
                <w:rPrChange w:id="18459" w:author="Author">
                  <w:rPr>
                    <w:ins w:id="18460" w:author="Author"/>
                    <w:del w:id="18461" w:author="Author"/>
                    <w:rFonts w:ascii="Verdana" w:eastAsia="MS Mincho" w:hAnsi="Verdana"/>
                    <w:color w:val="000000"/>
                    <w:sz w:val="20"/>
                    <w:szCs w:val="20"/>
                    <w:lang w:eastAsia="en-GB"/>
                  </w:rPr>
                </w:rPrChange>
              </w:rPr>
            </w:pPr>
            <w:ins w:id="18462" w:author="Author">
              <w:del w:id="18463" w:author="Author">
                <w:r w:rsidRPr="00423D39" w:rsidDel="00552929">
                  <w:rPr>
                    <w:rFonts w:ascii="Times New Roman" w:eastAsia="MS Mincho" w:hAnsi="Times New Roman"/>
                    <w:color w:val="000000"/>
                    <w:sz w:val="20"/>
                    <w:szCs w:val="20"/>
                    <w:lang w:eastAsia="en-GB"/>
                    <w:rPrChange w:id="18464" w:author="Author">
                      <w:rPr>
                        <w:rFonts w:ascii="Verdana" w:eastAsia="MS Mincho" w:hAnsi="Verdana"/>
                        <w:color w:val="000000"/>
                        <w:sz w:val="20"/>
                        <w:szCs w:val="20"/>
                        <w:lang w:eastAsia="en-GB"/>
                      </w:rPr>
                    </w:rPrChange>
                  </w:rPr>
                  <w:delText xml:space="preserve">4.5 other, please specify </w:delText>
                </w:r>
              </w:del>
            </w:ins>
          </w:p>
          <w:p w14:paraId="088304A0" w14:textId="0AFD66BE" w:rsidR="00BC55D2" w:rsidRPr="00423D39" w:rsidDel="00552929" w:rsidRDefault="00BC55D2" w:rsidP="00BC55D2">
            <w:pPr>
              <w:autoSpaceDE w:val="0"/>
              <w:autoSpaceDN w:val="0"/>
              <w:adjustRightInd w:val="0"/>
              <w:rPr>
                <w:ins w:id="18465" w:author="Author"/>
                <w:del w:id="18466" w:author="Author"/>
                <w:rFonts w:ascii="Times New Roman" w:eastAsia="MS Mincho" w:hAnsi="Times New Roman"/>
                <w:color w:val="000000"/>
                <w:sz w:val="20"/>
                <w:szCs w:val="20"/>
                <w:lang w:eastAsia="en-GB"/>
                <w:rPrChange w:id="18467" w:author="Author">
                  <w:rPr>
                    <w:ins w:id="18468" w:author="Author"/>
                    <w:del w:id="18469" w:author="Author"/>
                    <w:rFonts w:ascii="Verdana" w:eastAsia="MS Mincho" w:hAnsi="Verdana"/>
                    <w:color w:val="000000"/>
                    <w:sz w:val="20"/>
                    <w:szCs w:val="20"/>
                    <w:lang w:eastAsia="en-GB"/>
                  </w:rPr>
                </w:rPrChange>
              </w:rPr>
            </w:pPr>
          </w:p>
          <w:p w14:paraId="255525A6" w14:textId="6821B82B" w:rsidR="00BC55D2" w:rsidRPr="00423D39" w:rsidDel="00552929" w:rsidRDefault="00BC55D2" w:rsidP="00BC55D2">
            <w:pPr>
              <w:autoSpaceDE w:val="0"/>
              <w:autoSpaceDN w:val="0"/>
              <w:adjustRightInd w:val="0"/>
              <w:rPr>
                <w:ins w:id="18470" w:author="Author"/>
                <w:del w:id="18471" w:author="Author"/>
                <w:rFonts w:ascii="Times New Roman" w:eastAsia="MS Mincho" w:hAnsi="Times New Roman"/>
                <w:color w:val="000000"/>
                <w:sz w:val="20"/>
                <w:szCs w:val="20"/>
                <w:lang w:eastAsia="en-GB"/>
                <w:rPrChange w:id="18472" w:author="Author">
                  <w:rPr>
                    <w:ins w:id="18473" w:author="Author"/>
                    <w:del w:id="18474" w:author="Author"/>
                    <w:rFonts w:ascii="Verdana" w:eastAsia="MS Mincho" w:hAnsi="Verdana"/>
                    <w:color w:val="000000"/>
                    <w:sz w:val="20"/>
                    <w:szCs w:val="20"/>
                    <w:lang w:eastAsia="en-GB"/>
                  </w:rPr>
                </w:rPrChange>
              </w:rPr>
            </w:pPr>
            <w:ins w:id="18475" w:author="Author">
              <w:del w:id="18476" w:author="Author">
                <w:r w:rsidRPr="00423D39" w:rsidDel="00552929">
                  <w:rPr>
                    <w:rFonts w:ascii="Times New Roman" w:eastAsia="MS Mincho" w:hAnsi="Times New Roman"/>
                    <w:color w:val="000000"/>
                    <w:sz w:val="20"/>
                    <w:szCs w:val="20"/>
                    <w:lang w:eastAsia="en-GB"/>
                    <w:rPrChange w:id="18477" w:author="Author">
                      <w:rPr>
                        <w:rFonts w:ascii="Verdana" w:eastAsia="MS Mincho" w:hAnsi="Verdana"/>
                        <w:color w:val="000000"/>
                        <w:sz w:val="20"/>
                        <w:szCs w:val="20"/>
                        <w:lang w:eastAsia="en-GB"/>
                      </w:rPr>
                    </w:rPrChange>
                  </w:rPr>
                  <w:delText xml:space="preserve">5. Legal services and compliance functions </w:delText>
                </w:r>
              </w:del>
            </w:ins>
          </w:p>
          <w:p w14:paraId="4E921BA2" w14:textId="3ED3492F" w:rsidR="00BC55D2" w:rsidRPr="00423D39" w:rsidDel="00552929" w:rsidRDefault="00BC55D2" w:rsidP="00BC55D2">
            <w:pPr>
              <w:autoSpaceDE w:val="0"/>
              <w:autoSpaceDN w:val="0"/>
              <w:adjustRightInd w:val="0"/>
              <w:ind w:left="708"/>
              <w:rPr>
                <w:ins w:id="18478" w:author="Author"/>
                <w:del w:id="18479" w:author="Author"/>
                <w:rFonts w:ascii="Times New Roman" w:eastAsia="MS Mincho" w:hAnsi="Times New Roman"/>
                <w:color w:val="000000"/>
                <w:sz w:val="20"/>
                <w:szCs w:val="20"/>
                <w:lang w:eastAsia="en-GB"/>
                <w:rPrChange w:id="18480" w:author="Author">
                  <w:rPr>
                    <w:ins w:id="18481" w:author="Author"/>
                    <w:del w:id="18482" w:author="Author"/>
                    <w:rFonts w:ascii="Verdana" w:eastAsia="MS Mincho" w:hAnsi="Verdana"/>
                    <w:color w:val="000000"/>
                    <w:sz w:val="20"/>
                    <w:szCs w:val="20"/>
                    <w:lang w:eastAsia="en-GB"/>
                  </w:rPr>
                </w:rPrChange>
              </w:rPr>
            </w:pPr>
            <w:ins w:id="18483" w:author="Author">
              <w:del w:id="18484" w:author="Author">
                <w:r w:rsidRPr="00423D39" w:rsidDel="00552929">
                  <w:rPr>
                    <w:rFonts w:ascii="Times New Roman" w:eastAsia="MS Mincho" w:hAnsi="Times New Roman"/>
                    <w:color w:val="000000"/>
                    <w:sz w:val="20"/>
                    <w:szCs w:val="20"/>
                    <w:lang w:eastAsia="en-GB"/>
                    <w:rPrChange w:id="18485" w:author="Author">
                      <w:rPr>
                        <w:rFonts w:ascii="Verdana" w:eastAsia="MS Mincho" w:hAnsi="Verdana"/>
                        <w:color w:val="000000"/>
                        <w:sz w:val="20"/>
                        <w:szCs w:val="20"/>
                        <w:lang w:eastAsia="en-GB"/>
                      </w:rPr>
                    </w:rPrChange>
                  </w:rPr>
                  <w:delText xml:space="preserve">5.1 corporate legal support </w:delText>
                </w:r>
              </w:del>
            </w:ins>
          </w:p>
          <w:p w14:paraId="563AF6E2" w14:textId="2D6CC349" w:rsidR="00BC55D2" w:rsidRPr="00423D39" w:rsidDel="00552929" w:rsidRDefault="00BC55D2" w:rsidP="00BC55D2">
            <w:pPr>
              <w:autoSpaceDE w:val="0"/>
              <w:autoSpaceDN w:val="0"/>
              <w:adjustRightInd w:val="0"/>
              <w:ind w:left="708"/>
              <w:rPr>
                <w:ins w:id="18486" w:author="Author"/>
                <w:del w:id="18487" w:author="Author"/>
                <w:rFonts w:ascii="Times New Roman" w:eastAsia="MS Mincho" w:hAnsi="Times New Roman"/>
                <w:color w:val="000000"/>
                <w:sz w:val="20"/>
                <w:szCs w:val="20"/>
                <w:lang w:eastAsia="en-GB"/>
                <w:rPrChange w:id="18488" w:author="Author">
                  <w:rPr>
                    <w:ins w:id="18489" w:author="Author"/>
                    <w:del w:id="18490" w:author="Author"/>
                    <w:rFonts w:ascii="Verdana" w:eastAsia="MS Mincho" w:hAnsi="Verdana"/>
                    <w:color w:val="000000"/>
                    <w:sz w:val="20"/>
                    <w:szCs w:val="20"/>
                    <w:lang w:eastAsia="en-GB"/>
                  </w:rPr>
                </w:rPrChange>
              </w:rPr>
            </w:pPr>
            <w:ins w:id="18491" w:author="Author">
              <w:del w:id="18492" w:author="Author">
                <w:r w:rsidRPr="00423D39" w:rsidDel="00552929">
                  <w:rPr>
                    <w:rFonts w:ascii="Times New Roman" w:eastAsia="MS Mincho" w:hAnsi="Times New Roman"/>
                    <w:color w:val="000000"/>
                    <w:sz w:val="20"/>
                    <w:szCs w:val="20"/>
                    <w:lang w:eastAsia="en-GB"/>
                    <w:rPrChange w:id="18493" w:author="Author">
                      <w:rPr>
                        <w:rFonts w:ascii="Verdana" w:eastAsia="MS Mincho" w:hAnsi="Verdana"/>
                        <w:color w:val="000000"/>
                        <w:sz w:val="20"/>
                        <w:szCs w:val="20"/>
                        <w:lang w:eastAsia="en-GB"/>
                      </w:rPr>
                    </w:rPrChange>
                  </w:rPr>
                  <w:delText xml:space="preserve">5.2 business and transactional legal services </w:delText>
                </w:r>
              </w:del>
            </w:ins>
          </w:p>
          <w:p w14:paraId="2F1E1E8F" w14:textId="6A45C410" w:rsidR="00BC55D2" w:rsidRPr="00423D39" w:rsidDel="00552929" w:rsidRDefault="00BC55D2" w:rsidP="00BC55D2">
            <w:pPr>
              <w:autoSpaceDE w:val="0"/>
              <w:autoSpaceDN w:val="0"/>
              <w:adjustRightInd w:val="0"/>
              <w:ind w:left="708"/>
              <w:rPr>
                <w:ins w:id="18494" w:author="Author"/>
                <w:del w:id="18495" w:author="Author"/>
                <w:rFonts w:ascii="Times New Roman" w:eastAsia="MS Mincho" w:hAnsi="Times New Roman"/>
                <w:color w:val="000000"/>
                <w:sz w:val="20"/>
                <w:szCs w:val="20"/>
                <w:lang w:eastAsia="en-GB"/>
                <w:rPrChange w:id="18496" w:author="Author">
                  <w:rPr>
                    <w:ins w:id="18497" w:author="Author"/>
                    <w:del w:id="18498" w:author="Author"/>
                    <w:rFonts w:ascii="Verdana" w:eastAsia="MS Mincho" w:hAnsi="Verdana"/>
                    <w:color w:val="000000"/>
                    <w:sz w:val="20"/>
                    <w:szCs w:val="20"/>
                    <w:lang w:eastAsia="en-GB"/>
                  </w:rPr>
                </w:rPrChange>
              </w:rPr>
            </w:pPr>
            <w:ins w:id="18499" w:author="Author">
              <w:del w:id="18500" w:author="Author">
                <w:r w:rsidRPr="00423D39" w:rsidDel="00552929">
                  <w:rPr>
                    <w:rFonts w:ascii="Times New Roman" w:eastAsia="MS Mincho" w:hAnsi="Times New Roman"/>
                    <w:color w:val="000000"/>
                    <w:sz w:val="20"/>
                    <w:szCs w:val="20"/>
                    <w:lang w:eastAsia="en-GB"/>
                    <w:rPrChange w:id="18501" w:author="Author">
                      <w:rPr>
                        <w:rFonts w:ascii="Verdana" w:eastAsia="MS Mincho" w:hAnsi="Verdana"/>
                        <w:color w:val="000000"/>
                        <w:sz w:val="20"/>
                        <w:szCs w:val="20"/>
                        <w:lang w:eastAsia="en-GB"/>
                      </w:rPr>
                    </w:rPrChange>
                  </w:rPr>
                  <w:delText xml:space="preserve">5.3 compliance support </w:delText>
                </w:r>
              </w:del>
            </w:ins>
          </w:p>
          <w:p w14:paraId="3187215A" w14:textId="6475BD74" w:rsidR="00BC55D2" w:rsidRPr="00423D39" w:rsidDel="00552929" w:rsidRDefault="00BC55D2" w:rsidP="00BC55D2">
            <w:pPr>
              <w:autoSpaceDE w:val="0"/>
              <w:autoSpaceDN w:val="0"/>
              <w:adjustRightInd w:val="0"/>
              <w:ind w:left="708"/>
              <w:rPr>
                <w:ins w:id="18502" w:author="Author"/>
                <w:del w:id="18503" w:author="Author"/>
                <w:rFonts w:ascii="Times New Roman" w:eastAsia="MS Mincho" w:hAnsi="Times New Roman"/>
                <w:color w:val="0070C0"/>
                <w:sz w:val="20"/>
                <w:szCs w:val="20"/>
                <w:lang w:eastAsia="en-GB"/>
                <w:rPrChange w:id="18504" w:author="Author">
                  <w:rPr>
                    <w:ins w:id="18505" w:author="Author"/>
                    <w:del w:id="18506" w:author="Author"/>
                    <w:rFonts w:ascii="Verdana" w:eastAsia="MS Mincho" w:hAnsi="Verdana"/>
                    <w:color w:val="0070C0"/>
                    <w:sz w:val="20"/>
                    <w:szCs w:val="20"/>
                    <w:lang w:eastAsia="en-GB"/>
                  </w:rPr>
                </w:rPrChange>
              </w:rPr>
            </w:pPr>
            <w:ins w:id="18507" w:author="Author">
              <w:del w:id="18508" w:author="Author">
                <w:r w:rsidRPr="00423D39" w:rsidDel="00552929">
                  <w:rPr>
                    <w:rFonts w:ascii="Times New Roman" w:eastAsia="MS Mincho" w:hAnsi="Times New Roman"/>
                    <w:color w:val="0070C0"/>
                    <w:sz w:val="20"/>
                    <w:szCs w:val="20"/>
                    <w:lang w:eastAsia="en-GB"/>
                    <w:rPrChange w:id="18509" w:author="Author">
                      <w:rPr>
                        <w:rFonts w:ascii="Verdana" w:eastAsia="MS Mincho" w:hAnsi="Verdana"/>
                        <w:color w:val="0070C0"/>
                        <w:sz w:val="20"/>
                        <w:szCs w:val="20"/>
                        <w:lang w:eastAsia="en-GB"/>
                      </w:rPr>
                    </w:rPrChange>
                  </w:rPr>
                  <w:delText>5.4 other</w:delText>
                </w:r>
              </w:del>
            </w:ins>
          </w:p>
          <w:p w14:paraId="28174586" w14:textId="13F2055A" w:rsidR="00BC55D2" w:rsidRPr="00423D39" w:rsidDel="00552929" w:rsidRDefault="00BC55D2" w:rsidP="00BC55D2">
            <w:pPr>
              <w:autoSpaceDE w:val="0"/>
              <w:autoSpaceDN w:val="0"/>
              <w:adjustRightInd w:val="0"/>
              <w:ind w:left="708"/>
              <w:rPr>
                <w:ins w:id="18510" w:author="Author"/>
                <w:del w:id="18511" w:author="Author"/>
                <w:rFonts w:ascii="Times New Roman" w:eastAsia="MS Mincho" w:hAnsi="Times New Roman"/>
                <w:color w:val="000000"/>
                <w:sz w:val="20"/>
                <w:szCs w:val="20"/>
                <w:lang w:eastAsia="en-GB"/>
                <w:rPrChange w:id="18512" w:author="Author">
                  <w:rPr>
                    <w:ins w:id="18513" w:author="Author"/>
                    <w:del w:id="18514" w:author="Author"/>
                    <w:rFonts w:ascii="Verdana" w:eastAsia="MS Mincho" w:hAnsi="Verdana"/>
                    <w:color w:val="000000"/>
                    <w:sz w:val="20"/>
                    <w:szCs w:val="20"/>
                    <w:lang w:eastAsia="en-GB"/>
                  </w:rPr>
                </w:rPrChange>
              </w:rPr>
            </w:pPr>
          </w:p>
          <w:p w14:paraId="1FD2F8A1" w14:textId="69E655B6" w:rsidR="00BC55D2" w:rsidRPr="00423D39" w:rsidDel="00552929" w:rsidRDefault="00BC55D2" w:rsidP="00BC55D2">
            <w:pPr>
              <w:autoSpaceDE w:val="0"/>
              <w:autoSpaceDN w:val="0"/>
              <w:adjustRightInd w:val="0"/>
              <w:rPr>
                <w:ins w:id="18515" w:author="Author"/>
                <w:del w:id="18516" w:author="Author"/>
                <w:rFonts w:ascii="Times New Roman" w:eastAsia="MS Mincho" w:hAnsi="Times New Roman"/>
                <w:color w:val="000000"/>
                <w:sz w:val="20"/>
                <w:szCs w:val="20"/>
                <w:lang w:eastAsia="en-GB"/>
                <w:rPrChange w:id="18517" w:author="Author">
                  <w:rPr>
                    <w:ins w:id="18518" w:author="Author"/>
                    <w:del w:id="18519" w:author="Author"/>
                    <w:rFonts w:ascii="Verdana" w:eastAsia="MS Mincho" w:hAnsi="Verdana"/>
                    <w:color w:val="000000"/>
                    <w:sz w:val="20"/>
                    <w:szCs w:val="20"/>
                    <w:lang w:eastAsia="en-GB"/>
                  </w:rPr>
                </w:rPrChange>
              </w:rPr>
            </w:pPr>
            <w:ins w:id="18520" w:author="Author">
              <w:del w:id="18521" w:author="Author">
                <w:r w:rsidRPr="00423D39" w:rsidDel="00552929">
                  <w:rPr>
                    <w:rFonts w:ascii="Times New Roman" w:eastAsia="MS Mincho" w:hAnsi="Times New Roman"/>
                    <w:color w:val="000000"/>
                    <w:sz w:val="20"/>
                    <w:szCs w:val="20"/>
                    <w:lang w:eastAsia="en-GB"/>
                    <w:rPrChange w:id="18522" w:author="Author">
                      <w:rPr>
                        <w:rFonts w:ascii="Verdana" w:eastAsia="MS Mincho" w:hAnsi="Verdana"/>
                        <w:color w:val="000000"/>
                        <w:sz w:val="20"/>
                        <w:szCs w:val="20"/>
                        <w:lang w:eastAsia="en-GB"/>
                      </w:rPr>
                    </w:rPrChange>
                  </w:rPr>
                  <w:delText xml:space="preserve">6. Treasury-related services </w:delText>
                </w:r>
              </w:del>
            </w:ins>
          </w:p>
          <w:p w14:paraId="7B98EEE2" w14:textId="103CAC06" w:rsidR="00BC55D2" w:rsidRPr="00423D39" w:rsidDel="00552929" w:rsidRDefault="00BC55D2" w:rsidP="00BC55D2">
            <w:pPr>
              <w:autoSpaceDE w:val="0"/>
              <w:autoSpaceDN w:val="0"/>
              <w:adjustRightInd w:val="0"/>
              <w:ind w:left="708"/>
              <w:rPr>
                <w:ins w:id="18523" w:author="Author"/>
                <w:del w:id="18524" w:author="Author"/>
                <w:rFonts w:ascii="Times New Roman" w:eastAsia="MS Mincho" w:hAnsi="Times New Roman"/>
                <w:color w:val="000000"/>
                <w:sz w:val="20"/>
                <w:szCs w:val="20"/>
                <w:lang w:eastAsia="en-GB"/>
                <w:rPrChange w:id="18525" w:author="Author">
                  <w:rPr>
                    <w:ins w:id="18526" w:author="Author"/>
                    <w:del w:id="18527" w:author="Author"/>
                    <w:rFonts w:ascii="Verdana" w:eastAsia="MS Mincho" w:hAnsi="Verdana"/>
                    <w:color w:val="000000"/>
                    <w:sz w:val="20"/>
                    <w:szCs w:val="20"/>
                    <w:lang w:eastAsia="en-GB"/>
                  </w:rPr>
                </w:rPrChange>
              </w:rPr>
            </w:pPr>
            <w:ins w:id="18528" w:author="Author">
              <w:del w:id="18529" w:author="Author">
                <w:r w:rsidRPr="00423D39" w:rsidDel="00552929">
                  <w:rPr>
                    <w:rFonts w:ascii="Times New Roman" w:eastAsia="MS Mincho" w:hAnsi="Times New Roman"/>
                    <w:color w:val="000000"/>
                    <w:sz w:val="20"/>
                    <w:szCs w:val="20"/>
                    <w:lang w:eastAsia="en-GB"/>
                    <w:rPrChange w:id="18530"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35114F5C" w14:textId="55E9977B" w:rsidR="00BC55D2" w:rsidRPr="00423D39" w:rsidDel="00552929" w:rsidRDefault="00BC55D2" w:rsidP="00BC55D2">
            <w:pPr>
              <w:autoSpaceDE w:val="0"/>
              <w:autoSpaceDN w:val="0"/>
              <w:adjustRightInd w:val="0"/>
              <w:ind w:left="708"/>
              <w:rPr>
                <w:ins w:id="18531" w:author="Author"/>
                <w:del w:id="18532" w:author="Author"/>
                <w:rFonts w:ascii="Times New Roman" w:eastAsia="MS Mincho" w:hAnsi="Times New Roman"/>
                <w:color w:val="000000"/>
                <w:sz w:val="20"/>
                <w:szCs w:val="20"/>
                <w:lang w:eastAsia="en-GB"/>
                <w:rPrChange w:id="18533" w:author="Author">
                  <w:rPr>
                    <w:ins w:id="18534" w:author="Author"/>
                    <w:del w:id="18535" w:author="Author"/>
                    <w:rFonts w:ascii="Verdana" w:eastAsia="MS Mincho" w:hAnsi="Verdana"/>
                    <w:color w:val="000000"/>
                    <w:sz w:val="20"/>
                    <w:szCs w:val="20"/>
                    <w:lang w:eastAsia="en-GB"/>
                  </w:rPr>
                </w:rPrChange>
              </w:rPr>
            </w:pPr>
            <w:ins w:id="18536" w:author="Author">
              <w:del w:id="18537" w:author="Author">
                <w:r w:rsidRPr="00423D39" w:rsidDel="00552929">
                  <w:rPr>
                    <w:rFonts w:ascii="Times New Roman" w:eastAsia="MS Mincho" w:hAnsi="Times New Roman"/>
                    <w:color w:val="000000"/>
                    <w:sz w:val="20"/>
                    <w:szCs w:val="20"/>
                    <w:lang w:eastAsia="en-GB"/>
                    <w:rPrChange w:id="18538"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741E4E9E" w14:textId="0794B110" w:rsidR="00BC55D2" w:rsidRPr="00423D39" w:rsidDel="00552929" w:rsidRDefault="00BC55D2" w:rsidP="00BC55D2">
            <w:pPr>
              <w:autoSpaceDE w:val="0"/>
              <w:autoSpaceDN w:val="0"/>
              <w:adjustRightInd w:val="0"/>
              <w:ind w:left="708"/>
              <w:rPr>
                <w:ins w:id="18539" w:author="Author"/>
                <w:del w:id="18540" w:author="Author"/>
                <w:rFonts w:ascii="Times New Roman" w:eastAsia="MS Mincho" w:hAnsi="Times New Roman"/>
                <w:color w:val="000000"/>
                <w:sz w:val="20"/>
                <w:szCs w:val="20"/>
                <w:lang w:eastAsia="en-GB"/>
                <w:rPrChange w:id="18541" w:author="Author">
                  <w:rPr>
                    <w:ins w:id="18542" w:author="Author"/>
                    <w:del w:id="18543" w:author="Author"/>
                    <w:rFonts w:ascii="Verdana" w:eastAsia="MS Mincho" w:hAnsi="Verdana"/>
                    <w:color w:val="000000"/>
                    <w:sz w:val="20"/>
                    <w:szCs w:val="20"/>
                    <w:lang w:eastAsia="en-GB"/>
                  </w:rPr>
                </w:rPrChange>
              </w:rPr>
            </w:pPr>
            <w:ins w:id="18544" w:author="Author">
              <w:del w:id="18545" w:author="Author">
                <w:r w:rsidRPr="00423D39" w:rsidDel="00552929">
                  <w:rPr>
                    <w:rFonts w:ascii="Times New Roman" w:eastAsia="MS Mincho" w:hAnsi="Times New Roman"/>
                    <w:color w:val="000000"/>
                    <w:sz w:val="20"/>
                    <w:szCs w:val="20"/>
                    <w:lang w:eastAsia="en-GB"/>
                    <w:rPrChange w:id="18546"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49BAE734" w14:textId="769C17B7" w:rsidR="00BC55D2" w:rsidRPr="00423D39" w:rsidDel="00552929" w:rsidRDefault="00BC55D2" w:rsidP="00BC55D2">
            <w:pPr>
              <w:autoSpaceDE w:val="0"/>
              <w:autoSpaceDN w:val="0"/>
              <w:adjustRightInd w:val="0"/>
              <w:ind w:left="708"/>
              <w:rPr>
                <w:ins w:id="18547" w:author="Author"/>
                <w:del w:id="18548" w:author="Author"/>
                <w:rFonts w:ascii="Times New Roman" w:eastAsia="MS Mincho" w:hAnsi="Times New Roman"/>
                <w:color w:val="000000"/>
                <w:sz w:val="20"/>
                <w:szCs w:val="20"/>
                <w:lang w:eastAsia="en-GB"/>
                <w:rPrChange w:id="18549" w:author="Author">
                  <w:rPr>
                    <w:ins w:id="18550" w:author="Author"/>
                    <w:del w:id="18551" w:author="Author"/>
                    <w:rFonts w:ascii="Verdana" w:eastAsia="MS Mincho" w:hAnsi="Verdana"/>
                    <w:color w:val="000000"/>
                    <w:sz w:val="20"/>
                    <w:szCs w:val="20"/>
                    <w:lang w:eastAsia="en-GB"/>
                  </w:rPr>
                </w:rPrChange>
              </w:rPr>
            </w:pPr>
            <w:ins w:id="18552" w:author="Author">
              <w:del w:id="18553" w:author="Author">
                <w:r w:rsidRPr="00423D39" w:rsidDel="00552929">
                  <w:rPr>
                    <w:rFonts w:ascii="Times New Roman" w:eastAsia="MS Mincho" w:hAnsi="Times New Roman"/>
                    <w:color w:val="000000"/>
                    <w:sz w:val="20"/>
                    <w:szCs w:val="20"/>
                    <w:lang w:eastAsia="en-GB"/>
                    <w:rPrChange w:id="18554"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22448DA2" w14:textId="7F28192A" w:rsidR="00BC55D2" w:rsidRPr="00423D39" w:rsidDel="00552929" w:rsidRDefault="00BC55D2" w:rsidP="00BC55D2">
            <w:pPr>
              <w:autoSpaceDE w:val="0"/>
              <w:autoSpaceDN w:val="0"/>
              <w:adjustRightInd w:val="0"/>
              <w:ind w:left="708"/>
              <w:rPr>
                <w:ins w:id="18555" w:author="Author"/>
                <w:del w:id="18556" w:author="Author"/>
                <w:rFonts w:ascii="Times New Roman" w:eastAsia="MS Mincho" w:hAnsi="Times New Roman"/>
                <w:color w:val="000000"/>
                <w:sz w:val="20"/>
                <w:szCs w:val="20"/>
                <w:lang w:eastAsia="en-GB"/>
                <w:rPrChange w:id="18557" w:author="Author">
                  <w:rPr>
                    <w:ins w:id="18558" w:author="Author"/>
                    <w:del w:id="18559" w:author="Author"/>
                    <w:rFonts w:ascii="Verdana" w:eastAsia="MS Mincho" w:hAnsi="Verdana"/>
                    <w:color w:val="000000"/>
                    <w:sz w:val="20"/>
                    <w:szCs w:val="20"/>
                    <w:lang w:eastAsia="en-GB"/>
                  </w:rPr>
                </w:rPrChange>
              </w:rPr>
            </w:pPr>
            <w:ins w:id="18560" w:author="Author">
              <w:del w:id="18561" w:author="Author">
                <w:r w:rsidRPr="00423D39" w:rsidDel="00552929">
                  <w:rPr>
                    <w:rFonts w:ascii="Times New Roman" w:eastAsia="MS Mincho" w:hAnsi="Times New Roman"/>
                    <w:color w:val="000000"/>
                    <w:sz w:val="20"/>
                    <w:szCs w:val="20"/>
                    <w:lang w:eastAsia="en-GB"/>
                    <w:rPrChange w:id="18562"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3AFA4E3A" w14:textId="63845F72" w:rsidR="00BC55D2" w:rsidRPr="00423D39" w:rsidDel="00552929" w:rsidRDefault="00BC55D2" w:rsidP="00BC55D2">
            <w:pPr>
              <w:autoSpaceDE w:val="0"/>
              <w:autoSpaceDN w:val="0"/>
              <w:adjustRightInd w:val="0"/>
              <w:ind w:left="708"/>
              <w:rPr>
                <w:ins w:id="18563" w:author="Author"/>
                <w:del w:id="18564" w:author="Author"/>
                <w:rFonts w:ascii="Times New Roman" w:eastAsia="MS Mincho" w:hAnsi="Times New Roman"/>
                <w:color w:val="0070C0"/>
                <w:sz w:val="20"/>
                <w:szCs w:val="20"/>
                <w:lang w:eastAsia="en-GB"/>
                <w:rPrChange w:id="18565" w:author="Author">
                  <w:rPr>
                    <w:ins w:id="18566" w:author="Author"/>
                    <w:del w:id="18567" w:author="Author"/>
                    <w:rFonts w:ascii="Verdana" w:eastAsia="MS Mincho" w:hAnsi="Verdana"/>
                    <w:color w:val="0070C0"/>
                    <w:sz w:val="20"/>
                    <w:szCs w:val="20"/>
                    <w:lang w:eastAsia="en-GB"/>
                  </w:rPr>
                </w:rPrChange>
              </w:rPr>
            </w:pPr>
            <w:ins w:id="18568" w:author="Author">
              <w:del w:id="18569" w:author="Author">
                <w:r w:rsidRPr="00423D39" w:rsidDel="00552929">
                  <w:rPr>
                    <w:rFonts w:ascii="Times New Roman" w:eastAsia="MS Mincho" w:hAnsi="Times New Roman"/>
                    <w:color w:val="0070C0"/>
                    <w:sz w:val="20"/>
                    <w:szCs w:val="20"/>
                    <w:lang w:eastAsia="en-GB"/>
                    <w:rPrChange w:id="18570" w:author="Author">
                      <w:rPr>
                        <w:rFonts w:ascii="Verdana" w:eastAsia="MS Mincho" w:hAnsi="Verdana"/>
                        <w:color w:val="0070C0"/>
                        <w:sz w:val="20"/>
                        <w:szCs w:val="20"/>
                        <w:lang w:eastAsia="en-GB"/>
                      </w:rPr>
                    </w:rPrChange>
                  </w:rPr>
                  <w:delText>6.6 other</w:delText>
                </w:r>
              </w:del>
            </w:ins>
          </w:p>
          <w:p w14:paraId="2F97E0C3" w14:textId="684E8BA7" w:rsidR="00BC55D2" w:rsidRPr="00423D39" w:rsidDel="00552929" w:rsidRDefault="00BC55D2" w:rsidP="00BC55D2">
            <w:pPr>
              <w:autoSpaceDE w:val="0"/>
              <w:autoSpaceDN w:val="0"/>
              <w:adjustRightInd w:val="0"/>
              <w:rPr>
                <w:ins w:id="18571" w:author="Author"/>
                <w:del w:id="18572" w:author="Author"/>
                <w:rFonts w:ascii="Times New Roman" w:eastAsia="MS Mincho" w:hAnsi="Times New Roman"/>
                <w:color w:val="000000"/>
                <w:sz w:val="20"/>
                <w:szCs w:val="20"/>
                <w:lang w:eastAsia="en-GB"/>
                <w:rPrChange w:id="18573" w:author="Author">
                  <w:rPr>
                    <w:ins w:id="18574" w:author="Author"/>
                    <w:del w:id="18575" w:author="Author"/>
                    <w:rFonts w:ascii="Verdana" w:eastAsia="MS Mincho" w:hAnsi="Verdana"/>
                    <w:color w:val="000000"/>
                    <w:sz w:val="20"/>
                    <w:szCs w:val="20"/>
                    <w:lang w:eastAsia="en-GB"/>
                  </w:rPr>
                </w:rPrChange>
              </w:rPr>
            </w:pPr>
          </w:p>
          <w:p w14:paraId="70965C93" w14:textId="308377D8" w:rsidR="00BC55D2" w:rsidRPr="00423D39" w:rsidDel="00552929" w:rsidRDefault="00BC55D2" w:rsidP="00BC55D2">
            <w:pPr>
              <w:autoSpaceDE w:val="0"/>
              <w:autoSpaceDN w:val="0"/>
              <w:adjustRightInd w:val="0"/>
              <w:rPr>
                <w:ins w:id="18576" w:author="Author"/>
                <w:del w:id="18577" w:author="Author"/>
                <w:rFonts w:ascii="Times New Roman" w:eastAsia="MS Mincho" w:hAnsi="Times New Roman"/>
                <w:color w:val="000000"/>
                <w:sz w:val="20"/>
                <w:szCs w:val="20"/>
                <w:lang w:eastAsia="en-GB"/>
                <w:rPrChange w:id="18578" w:author="Author">
                  <w:rPr>
                    <w:ins w:id="18579" w:author="Author"/>
                    <w:del w:id="18580" w:author="Author"/>
                    <w:rFonts w:ascii="Verdana" w:eastAsia="MS Mincho" w:hAnsi="Verdana"/>
                    <w:color w:val="000000"/>
                    <w:sz w:val="20"/>
                    <w:szCs w:val="20"/>
                    <w:lang w:eastAsia="en-GB"/>
                  </w:rPr>
                </w:rPrChange>
              </w:rPr>
            </w:pPr>
            <w:ins w:id="18581" w:author="Author">
              <w:del w:id="18582" w:author="Author">
                <w:r w:rsidRPr="00423D39" w:rsidDel="00552929">
                  <w:rPr>
                    <w:rFonts w:ascii="Times New Roman" w:eastAsia="MS Mincho" w:hAnsi="Times New Roman"/>
                    <w:color w:val="000000"/>
                    <w:sz w:val="20"/>
                    <w:szCs w:val="20"/>
                    <w:lang w:eastAsia="en-GB"/>
                    <w:rPrChange w:id="18583" w:author="Author">
                      <w:rPr>
                        <w:rFonts w:ascii="Verdana" w:eastAsia="MS Mincho" w:hAnsi="Verdana"/>
                        <w:color w:val="000000"/>
                        <w:sz w:val="20"/>
                        <w:szCs w:val="20"/>
                        <w:lang w:eastAsia="en-GB"/>
                      </w:rPr>
                    </w:rPrChange>
                  </w:rPr>
                  <w:delText xml:space="preserve">7. Trading/asset management </w:delText>
                </w:r>
              </w:del>
            </w:ins>
          </w:p>
          <w:p w14:paraId="536A5508" w14:textId="1FF4EEDB" w:rsidR="00BC55D2" w:rsidRPr="00423D39" w:rsidDel="00552929" w:rsidRDefault="00BC55D2" w:rsidP="00BC55D2">
            <w:pPr>
              <w:autoSpaceDE w:val="0"/>
              <w:autoSpaceDN w:val="0"/>
              <w:adjustRightInd w:val="0"/>
              <w:ind w:left="708"/>
              <w:rPr>
                <w:ins w:id="18584" w:author="Author"/>
                <w:del w:id="18585" w:author="Author"/>
                <w:rFonts w:ascii="Times New Roman" w:eastAsia="MS Mincho" w:hAnsi="Times New Roman"/>
                <w:color w:val="000000"/>
                <w:sz w:val="20"/>
                <w:szCs w:val="20"/>
                <w:lang w:eastAsia="en-GB"/>
                <w:rPrChange w:id="18586" w:author="Author">
                  <w:rPr>
                    <w:ins w:id="18587" w:author="Author"/>
                    <w:del w:id="18588" w:author="Author"/>
                    <w:rFonts w:ascii="Verdana" w:eastAsia="MS Mincho" w:hAnsi="Verdana"/>
                    <w:color w:val="000000"/>
                    <w:sz w:val="20"/>
                    <w:szCs w:val="20"/>
                    <w:lang w:eastAsia="en-GB"/>
                  </w:rPr>
                </w:rPrChange>
              </w:rPr>
            </w:pPr>
            <w:ins w:id="18589" w:author="Author">
              <w:del w:id="18590" w:author="Author">
                <w:r w:rsidRPr="00423D39" w:rsidDel="00552929">
                  <w:rPr>
                    <w:rFonts w:ascii="Times New Roman" w:eastAsia="MS Mincho" w:hAnsi="Times New Roman"/>
                    <w:color w:val="000000"/>
                    <w:sz w:val="20"/>
                    <w:szCs w:val="20"/>
                    <w:lang w:eastAsia="en-GB"/>
                    <w:rPrChange w:id="18591"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314D07D2" w14:textId="3C9074F4" w:rsidR="00BC55D2" w:rsidRPr="00423D39" w:rsidDel="00552929" w:rsidRDefault="00BC55D2" w:rsidP="00BC55D2">
            <w:pPr>
              <w:autoSpaceDE w:val="0"/>
              <w:autoSpaceDN w:val="0"/>
              <w:adjustRightInd w:val="0"/>
              <w:ind w:left="708"/>
              <w:rPr>
                <w:ins w:id="18592" w:author="Author"/>
                <w:del w:id="18593" w:author="Author"/>
                <w:rFonts w:ascii="Times New Roman" w:eastAsia="MS Mincho" w:hAnsi="Times New Roman"/>
                <w:color w:val="000000"/>
                <w:sz w:val="20"/>
                <w:szCs w:val="20"/>
                <w:lang w:eastAsia="en-GB"/>
                <w:rPrChange w:id="18594" w:author="Author">
                  <w:rPr>
                    <w:ins w:id="18595" w:author="Author"/>
                    <w:del w:id="18596" w:author="Author"/>
                    <w:rFonts w:ascii="Verdana" w:eastAsia="MS Mincho" w:hAnsi="Verdana"/>
                    <w:color w:val="000000"/>
                    <w:sz w:val="20"/>
                    <w:szCs w:val="20"/>
                    <w:lang w:eastAsia="en-GB"/>
                  </w:rPr>
                </w:rPrChange>
              </w:rPr>
            </w:pPr>
            <w:ins w:id="18597" w:author="Author">
              <w:del w:id="18598" w:author="Author">
                <w:r w:rsidRPr="00423D39" w:rsidDel="00552929">
                  <w:rPr>
                    <w:rFonts w:ascii="Times New Roman" w:eastAsia="MS Mincho" w:hAnsi="Times New Roman"/>
                    <w:color w:val="000000"/>
                    <w:sz w:val="20"/>
                    <w:szCs w:val="20"/>
                    <w:lang w:eastAsia="en-GB"/>
                    <w:rPrChange w:id="18599" w:author="Author">
                      <w:rPr>
                        <w:rFonts w:ascii="Verdana" w:eastAsia="MS Mincho" w:hAnsi="Verdana"/>
                        <w:color w:val="000000"/>
                        <w:sz w:val="20"/>
                        <w:szCs w:val="20"/>
                        <w:lang w:eastAsia="en-GB"/>
                      </w:rPr>
                    </w:rPrChange>
                  </w:rPr>
                  <w:delText xml:space="preserve">7.2 confirmation, settlement, payment </w:delText>
                </w:r>
              </w:del>
            </w:ins>
          </w:p>
          <w:p w14:paraId="7331DD0D" w14:textId="3EDD7B94" w:rsidR="00BC55D2" w:rsidRPr="00423D39" w:rsidDel="00552929" w:rsidRDefault="00BC55D2" w:rsidP="00BC55D2">
            <w:pPr>
              <w:autoSpaceDE w:val="0"/>
              <w:autoSpaceDN w:val="0"/>
              <w:adjustRightInd w:val="0"/>
              <w:ind w:left="708"/>
              <w:rPr>
                <w:ins w:id="18600" w:author="Author"/>
                <w:del w:id="18601" w:author="Author"/>
                <w:rFonts w:ascii="Times New Roman" w:eastAsia="MS Mincho" w:hAnsi="Times New Roman"/>
                <w:color w:val="000000"/>
                <w:sz w:val="20"/>
                <w:szCs w:val="20"/>
                <w:lang w:eastAsia="en-GB"/>
                <w:rPrChange w:id="18602" w:author="Author">
                  <w:rPr>
                    <w:ins w:id="18603" w:author="Author"/>
                    <w:del w:id="18604" w:author="Author"/>
                    <w:rFonts w:ascii="Verdana" w:eastAsia="MS Mincho" w:hAnsi="Verdana"/>
                    <w:color w:val="000000"/>
                    <w:sz w:val="20"/>
                    <w:szCs w:val="20"/>
                    <w:lang w:eastAsia="en-GB"/>
                  </w:rPr>
                </w:rPrChange>
              </w:rPr>
            </w:pPr>
            <w:ins w:id="18605" w:author="Author">
              <w:del w:id="18606" w:author="Author">
                <w:r w:rsidRPr="00423D39" w:rsidDel="00552929">
                  <w:rPr>
                    <w:rFonts w:ascii="Times New Roman" w:eastAsia="MS Mincho" w:hAnsi="Times New Roman"/>
                    <w:color w:val="000000"/>
                    <w:sz w:val="20"/>
                    <w:szCs w:val="20"/>
                    <w:lang w:eastAsia="en-GB"/>
                    <w:rPrChange w:id="18607"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5AFA2CCA" w14:textId="4EC1884C" w:rsidR="00BC55D2" w:rsidRPr="00423D39" w:rsidDel="00552929" w:rsidRDefault="00BC55D2" w:rsidP="00BC55D2">
            <w:pPr>
              <w:autoSpaceDE w:val="0"/>
              <w:autoSpaceDN w:val="0"/>
              <w:adjustRightInd w:val="0"/>
              <w:ind w:left="708"/>
              <w:rPr>
                <w:ins w:id="18608" w:author="Author"/>
                <w:del w:id="18609" w:author="Author"/>
                <w:rFonts w:ascii="Times New Roman" w:eastAsia="MS Mincho" w:hAnsi="Times New Roman"/>
                <w:color w:val="000000"/>
                <w:sz w:val="20"/>
                <w:szCs w:val="20"/>
                <w:lang w:eastAsia="en-GB"/>
                <w:rPrChange w:id="18610" w:author="Author">
                  <w:rPr>
                    <w:ins w:id="18611" w:author="Author"/>
                    <w:del w:id="18612" w:author="Author"/>
                    <w:rFonts w:ascii="Verdana" w:eastAsia="MS Mincho" w:hAnsi="Verdana"/>
                    <w:color w:val="000000"/>
                    <w:sz w:val="20"/>
                    <w:szCs w:val="20"/>
                    <w:lang w:eastAsia="en-GB"/>
                  </w:rPr>
                </w:rPrChange>
              </w:rPr>
            </w:pPr>
            <w:ins w:id="18613" w:author="Author">
              <w:del w:id="18614" w:author="Author">
                <w:r w:rsidRPr="00423D39" w:rsidDel="00552929">
                  <w:rPr>
                    <w:rFonts w:ascii="Times New Roman" w:eastAsia="MS Mincho" w:hAnsi="Times New Roman"/>
                    <w:color w:val="000000"/>
                    <w:sz w:val="20"/>
                    <w:szCs w:val="20"/>
                    <w:lang w:eastAsia="en-GB"/>
                    <w:rPrChange w:id="18615" w:author="Author">
                      <w:rPr>
                        <w:rFonts w:ascii="Verdana" w:eastAsia="MS Mincho" w:hAnsi="Verdana"/>
                        <w:color w:val="000000"/>
                        <w:sz w:val="20"/>
                        <w:szCs w:val="20"/>
                        <w:lang w:eastAsia="en-GB"/>
                      </w:rPr>
                    </w:rPrChange>
                  </w:rPr>
                  <w:delText xml:space="preserve">7.4 position management (risk and reconciliation) </w:delText>
                </w:r>
              </w:del>
            </w:ins>
          </w:p>
          <w:p w14:paraId="4A951EF8" w14:textId="3EBCF744" w:rsidR="00BC55D2" w:rsidRPr="00423D39" w:rsidDel="00552929" w:rsidRDefault="00BC55D2" w:rsidP="00BC55D2">
            <w:pPr>
              <w:autoSpaceDE w:val="0"/>
              <w:autoSpaceDN w:val="0"/>
              <w:adjustRightInd w:val="0"/>
              <w:ind w:left="708"/>
              <w:rPr>
                <w:ins w:id="18616" w:author="Author"/>
                <w:del w:id="18617" w:author="Author"/>
                <w:rFonts w:ascii="Times New Roman" w:eastAsia="MS Mincho" w:hAnsi="Times New Roman"/>
                <w:color w:val="0070C0"/>
                <w:sz w:val="20"/>
                <w:szCs w:val="20"/>
                <w:lang w:eastAsia="en-GB"/>
                <w:rPrChange w:id="18618" w:author="Author">
                  <w:rPr>
                    <w:ins w:id="18619" w:author="Author"/>
                    <w:del w:id="18620" w:author="Author"/>
                    <w:rFonts w:ascii="Verdana" w:eastAsia="MS Mincho" w:hAnsi="Verdana"/>
                    <w:color w:val="0070C0"/>
                    <w:sz w:val="20"/>
                    <w:szCs w:val="20"/>
                    <w:lang w:eastAsia="en-GB"/>
                  </w:rPr>
                </w:rPrChange>
              </w:rPr>
            </w:pPr>
            <w:ins w:id="18621" w:author="Author">
              <w:del w:id="18622" w:author="Author">
                <w:r w:rsidRPr="00423D39" w:rsidDel="00552929">
                  <w:rPr>
                    <w:rFonts w:ascii="Times New Roman" w:eastAsia="MS Mincho" w:hAnsi="Times New Roman"/>
                    <w:color w:val="0070C0"/>
                    <w:sz w:val="20"/>
                    <w:szCs w:val="20"/>
                    <w:lang w:eastAsia="en-GB"/>
                    <w:rPrChange w:id="18623" w:author="Author">
                      <w:rPr>
                        <w:rFonts w:ascii="Verdana" w:eastAsia="MS Mincho" w:hAnsi="Verdana"/>
                        <w:color w:val="0070C0"/>
                        <w:sz w:val="20"/>
                        <w:szCs w:val="20"/>
                        <w:lang w:eastAsia="en-GB"/>
                      </w:rPr>
                    </w:rPrChange>
                  </w:rPr>
                  <w:delText>7.5 other</w:delText>
                </w:r>
              </w:del>
            </w:ins>
          </w:p>
          <w:p w14:paraId="55D1E4E9" w14:textId="7266B01C" w:rsidR="00BC55D2" w:rsidRPr="00423D39" w:rsidDel="00552929" w:rsidRDefault="00BC55D2" w:rsidP="00BC55D2">
            <w:pPr>
              <w:autoSpaceDE w:val="0"/>
              <w:autoSpaceDN w:val="0"/>
              <w:adjustRightInd w:val="0"/>
              <w:ind w:left="708"/>
              <w:rPr>
                <w:ins w:id="18624" w:author="Author"/>
                <w:del w:id="18625" w:author="Author"/>
                <w:rFonts w:ascii="Times New Roman" w:eastAsia="MS Mincho" w:hAnsi="Times New Roman"/>
                <w:color w:val="000000"/>
                <w:sz w:val="20"/>
                <w:szCs w:val="20"/>
                <w:lang w:eastAsia="en-GB"/>
                <w:rPrChange w:id="18626" w:author="Author">
                  <w:rPr>
                    <w:ins w:id="18627" w:author="Author"/>
                    <w:del w:id="18628" w:author="Author"/>
                    <w:rFonts w:ascii="Verdana" w:eastAsia="MS Mincho" w:hAnsi="Verdana"/>
                    <w:color w:val="000000"/>
                    <w:sz w:val="20"/>
                    <w:szCs w:val="20"/>
                    <w:lang w:eastAsia="en-GB"/>
                  </w:rPr>
                </w:rPrChange>
              </w:rPr>
            </w:pPr>
          </w:p>
          <w:p w14:paraId="7047B029" w14:textId="6F67F947" w:rsidR="00BC55D2" w:rsidRPr="00423D39" w:rsidDel="00552929" w:rsidRDefault="00BC55D2" w:rsidP="00BC55D2">
            <w:pPr>
              <w:autoSpaceDE w:val="0"/>
              <w:autoSpaceDN w:val="0"/>
              <w:adjustRightInd w:val="0"/>
              <w:rPr>
                <w:ins w:id="18629" w:author="Author"/>
                <w:del w:id="18630" w:author="Author"/>
                <w:rFonts w:ascii="Times New Roman" w:eastAsia="MS Mincho" w:hAnsi="Times New Roman"/>
                <w:color w:val="000000"/>
                <w:sz w:val="20"/>
                <w:szCs w:val="20"/>
                <w:lang w:eastAsia="en-GB"/>
                <w:rPrChange w:id="18631" w:author="Author">
                  <w:rPr>
                    <w:ins w:id="18632" w:author="Author"/>
                    <w:del w:id="18633" w:author="Author"/>
                    <w:rFonts w:ascii="Verdana" w:eastAsia="MS Mincho" w:hAnsi="Verdana"/>
                    <w:color w:val="000000"/>
                    <w:sz w:val="20"/>
                    <w:szCs w:val="20"/>
                    <w:lang w:eastAsia="en-GB"/>
                  </w:rPr>
                </w:rPrChange>
              </w:rPr>
            </w:pPr>
            <w:ins w:id="18634" w:author="Author">
              <w:del w:id="18635" w:author="Author">
                <w:r w:rsidRPr="00423D39" w:rsidDel="00552929">
                  <w:rPr>
                    <w:rFonts w:ascii="Times New Roman" w:eastAsia="MS Mincho" w:hAnsi="Times New Roman"/>
                    <w:color w:val="000000"/>
                    <w:sz w:val="20"/>
                    <w:szCs w:val="20"/>
                    <w:lang w:eastAsia="en-GB"/>
                    <w:rPrChange w:id="18636" w:author="Author">
                      <w:rPr>
                        <w:rFonts w:ascii="Verdana" w:eastAsia="MS Mincho" w:hAnsi="Verdana"/>
                        <w:color w:val="000000"/>
                        <w:sz w:val="20"/>
                        <w:szCs w:val="20"/>
                        <w:lang w:eastAsia="en-GB"/>
                      </w:rPr>
                    </w:rPrChange>
                  </w:rPr>
                  <w:delText xml:space="preserve">8. Risk management and valuation </w:delText>
                </w:r>
              </w:del>
            </w:ins>
          </w:p>
          <w:p w14:paraId="093DF5DB" w14:textId="76E5E6CB" w:rsidR="00BC55D2" w:rsidRPr="00423D39" w:rsidDel="00552929" w:rsidRDefault="00BC55D2" w:rsidP="00BC55D2">
            <w:pPr>
              <w:autoSpaceDE w:val="0"/>
              <w:autoSpaceDN w:val="0"/>
              <w:adjustRightInd w:val="0"/>
              <w:ind w:left="708"/>
              <w:rPr>
                <w:ins w:id="18637" w:author="Author"/>
                <w:del w:id="18638" w:author="Author"/>
                <w:rFonts w:ascii="Times New Roman" w:eastAsia="MS Mincho" w:hAnsi="Times New Roman"/>
                <w:color w:val="000000"/>
                <w:sz w:val="20"/>
                <w:szCs w:val="20"/>
                <w:lang w:eastAsia="en-GB"/>
                <w:rPrChange w:id="18639" w:author="Author">
                  <w:rPr>
                    <w:ins w:id="18640" w:author="Author"/>
                    <w:del w:id="18641" w:author="Author"/>
                    <w:rFonts w:ascii="Verdana" w:eastAsia="MS Mincho" w:hAnsi="Verdana"/>
                    <w:color w:val="000000"/>
                    <w:sz w:val="20"/>
                    <w:szCs w:val="20"/>
                    <w:lang w:eastAsia="en-GB"/>
                  </w:rPr>
                </w:rPrChange>
              </w:rPr>
            </w:pPr>
            <w:ins w:id="18642" w:author="Author">
              <w:del w:id="18643" w:author="Author">
                <w:r w:rsidRPr="00423D39" w:rsidDel="00552929">
                  <w:rPr>
                    <w:rFonts w:ascii="Times New Roman" w:eastAsia="MS Mincho" w:hAnsi="Times New Roman"/>
                    <w:color w:val="000000"/>
                    <w:sz w:val="20"/>
                    <w:szCs w:val="20"/>
                    <w:lang w:eastAsia="en-GB"/>
                    <w:rPrChange w:id="18644" w:author="Author">
                      <w:rPr>
                        <w:rFonts w:ascii="Verdana" w:eastAsia="MS Mincho" w:hAnsi="Verdana"/>
                        <w:color w:val="000000"/>
                        <w:sz w:val="20"/>
                        <w:szCs w:val="20"/>
                        <w:lang w:eastAsia="en-GB"/>
                      </w:rPr>
                    </w:rPrChange>
                  </w:rPr>
                  <w:delText>8.1 central or business line or risk type-related risk management</w:delText>
                </w:r>
              </w:del>
            </w:ins>
          </w:p>
          <w:p w14:paraId="290D87D6" w14:textId="18F28182" w:rsidR="00BC55D2" w:rsidRPr="00423D39" w:rsidDel="00552929" w:rsidRDefault="00BC55D2" w:rsidP="00BC55D2">
            <w:pPr>
              <w:autoSpaceDE w:val="0"/>
              <w:autoSpaceDN w:val="0"/>
              <w:adjustRightInd w:val="0"/>
              <w:ind w:left="708"/>
              <w:rPr>
                <w:ins w:id="18645" w:author="Author"/>
                <w:del w:id="18646" w:author="Author"/>
                <w:rFonts w:ascii="Times New Roman" w:eastAsia="MS Mincho" w:hAnsi="Times New Roman"/>
                <w:color w:val="000000"/>
                <w:sz w:val="20"/>
                <w:szCs w:val="20"/>
                <w:lang w:eastAsia="en-GB"/>
                <w:rPrChange w:id="18647" w:author="Author">
                  <w:rPr>
                    <w:ins w:id="18648" w:author="Author"/>
                    <w:del w:id="18649" w:author="Author"/>
                    <w:rFonts w:ascii="Verdana" w:eastAsia="MS Mincho" w:hAnsi="Verdana"/>
                    <w:color w:val="000000"/>
                    <w:sz w:val="20"/>
                    <w:szCs w:val="20"/>
                    <w:lang w:eastAsia="en-GB"/>
                  </w:rPr>
                </w:rPrChange>
              </w:rPr>
            </w:pPr>
            <w:ins w:id="18650" w:author="Author">
              <w:del w:id="18651" w:author="Author">
                <w:r w:rsidRPr="00423D39" w:rsidDel="00552929">
                  <w:rPr>
                    <w:rFonts w:ascii="Times New Roman" w:eastAsia="MS Mincho" w:hAnsi="Times New Roman"/>
                    <w:color w:val="000000"/>
                    <w:sz w:val="20"/>
                    <w:szCs w:val="20"/>
                    <w:lang w:eastAsia="en-GB"/>
                    <w:rPrChange w:id="18652" w:author="Author">
                      <w:rPr>
                        <w:rFonts w:ascii="Verdana" w:eastAsia="MS Mincho" w:hAnsi="Verdana"/>
                        <w:color w:val="000000"/>
                        <w:sz w:val="20"/>
                        <w:szCs w:val="20"/>
                        <w:lang w:eastAsia="en-GB"/>
                      </w:rPr>
                    </w:rPrChange>
                  </w:rPr>
                  <w:delText xml:space="preserve">8.2 risk report generation </w:delText>
                </w:r>
              </w:del>
            </w:ins>
          </w:p>
          <w:p w14:paraId="0720D5D7" w14:textId="1BE08399" w:rsidR="00BC55D2" w:rsidRPr="00423D39" w:rsidDel="00552929" w:rsidRDefault="00BC55D2" w:rsidP="00BC55D2">
            <w:pPr>
              <w:autoSpaceDE w:val="0"/>
              <w:autoSpaceDN w:val="0"/>
              <w:adjustRightInd w:val="0"/>
              <w:ind w:left="708"/>
              <w:rPr>
                <w:ins w:id="18653" w:author="Author"/>
                <w:del w:id="18654" w:author="Author"/>
                <w:rFonts w:ascii="Times New Roman" w:eastAsia="MS Mincho" w:hAnsi="Times New Roman"/>
                <w:color w:val="0070C0"/>
                <w:sz w:val="20"/>
                <w:szCs w:val="20"/>
                <w:lang w:eastAsia="en-GB"/>
                <w:rPrChange w:id="18655" w:author="Author">
                  <w:rPr>
                    <w:ins w:id="18656" w:author="Author"/>
                    <w:del w:id="18657" w:author="Author"/>
                    <w:rFonts w:ascii="Verdana" w:eastAsia="MS Mincho" w:hAnsi="Verdana"/>
                    <w:color w:val="0070C0"/>
                    <w:sz w:val="20"/>
                    <w:szCs w:val="20"/>
                    <w:lang w:eastAsia="en-GB"/>
                  </w:rPr>
                </w:rPrChange>
              </w:rPr>
            </w:pPr>
            <w:ins w:id="18658" w:author="Author">
              <w:del w:id="18659" w:author="Author">
                <w:r w:rsidRPr="00423D39" w:rsidDel="00552929">
                  <w:rPr>
                    <w:rFonts w:ascii="Times New Roman" w:eastAsia="MS Mincho" w:hAnsi="Times New Roman"/>
                    <w:color w:val="0070C0"/>
                    <w:sz w:val="20"/>
                    <w:szCs w:val="20"/>
                    <w:lang w:eastAsia="en-GB"/>
                    <w:rPrChange w:id="18660" w:author="Author">
                      <w:rPr>
                        <w:rFonts w:ascii="Verdana" w:eastAsia="MS Mincho" w:hAnsi="Verdana"/>
                        <w:color w:val="0070C0"/>
                        <w:sz w:val="20"/>
                        <w:szCs w:val="20"/>
                        <w:lang w:eastAsia="en-GB"/>
                      </w:rPr>
                    </w:rPrChange>
                  </w:rPr>
                  <w:delText>8.3 other</w:delText>
                </w:r>
              </w:del>
            </w:ins>
          </w:p>
          <w:p w14:paraId="11B85C52" w14:textId="0F254FBD" w:rsidR="00BC55D2" w:rsidRPr="00423D39" w:rsidDel="00552929" w:rsidRDefault="00BC55D2" w:rsidP="00BC55D2">
            <w:pPr>
              <w:autoSpaceDE w:val="0"/>
              <w:autoSpaceDN w:val="0"/>
              <w:adjustRightInd w:val="0"/>
              <w:rPr>
                <w:ins w:id="18661" w:author="Author"/>
                <w:del w:id="18662" w:author="Author"/>
                <w:rFonts w:ascii="Times New Roman" w:eastAsia="MS Mincho" w:hAnsi="Times New Roman"/>
                <w:color w:val="000000"/>
                <w:sz w:val="20"/>
                <w:szCs w:val="20"/>
                <w:lang w:eastAsia="en-GB"/>
                <w:rPrChange w:id="18663" w:author="Author">
                  <w:rPr>
                    <w:ins w:id="18664" w:author="Author"/>
                    <w:del w:id="18665" w:author="Author"/>
                    <w:rFonts w:ascii="Verdana" w:eastAsia="MS Mincho" w:hAnsi="Verdana"/>
                    <w:color w:val="000000"/>
                    <w:sz w:val="20"/>
                    <w:szCs w:val="20"/>
                    <w:lang w:eastAsia="en-GB"/>
                  </w:rPr>
                </w:rPrChange>
              </w:rPr>
            </w:pPr>
          </w:p>
          <w:p w14:paraId="68BA66A4" w14:textId="718C5919" w:rsidR="00BC55D2" w:rsidRPr="00423D39" w:rsidDel="00552929" w:rsidRDefault="00BC55D2" w:rsidP="00BC55D2">
            <w:pPr>
              <w:autoSpaceDE w:val="0"/>
              <w:autoSpaceDN w:val="0"/>
              <w:adjustRightInd w:val="0"/>
              <w:rPr>
                <w:ins w:id="18666" w:author="Author"/>
                <w:del w:id="18667" w:author="Author"/>
                <w:rFonts w:ascii="Times New Roman" w:eastAsia="MS Mincho" w:hAnsi="Times New Roman"/>
                <w:color w:val="000000"/>
                <w:sz w:val="20"/>
                <w:szCs w:val="20"/>
                <w:lang w:eastAsia="en-GB"/>
                <w:rPrChange w:id="18668" w:author="Author">
                  <w:rPr>
                    <w:ins w:id="18669" w:author="Author"/>
                    <w:del w:id="18670" w:author="Author"/>
                    <w:rFonts w:ascii="Verdana" w:eastAsia="MS Mincho" w:hAnsi="Verdana"/>
                    <w:color w:val="000000"/>
                    <w:sz w:val="20"/>
                    <w:szCs w:val="20"/>
                    <w:lang w:eastAsia="en-GB"/>
                  </w:rPr>
                </w:rPrChange>
              </w:rPr>
            </w:pPr>
            <w:ins w:id="18671" w:author="Author">
              <w:del w:id="18672" w:author="Author">
                <w:r w:rsidRPr="00423D39" w:rsidDel="00552929">
                  <w:rPr>
                    <w:rFonts w:ascii="Times New Roman" w:eastAsia="MS Mincho" w:hAnsi="Times New Roman"/>
                    <w:color w:val="000000"/>
                    <w:sz w:val="20"/>
                    <w:szCs w:val="20"/>
                    <w:lang w:eastAsia="en-GB"/>
                    <w:rPrChange w:id="18673" w:author="Author">
                      <w:rPr>
                        <w:rFonts w:ascii="Verdana" w:eastAsia="MS Mincho" w:hAnsi="Verdana"/>
                        <w:color w:val="000000"/>
                        <w:sz w:val="20"/>
                        <w:szCs w:val="20"/>
                        <w:lang w:eastAsia="en-GB"/>
                      </w:rPr>
                    </w:rPrChange>
                  </w:rPr>
                  <w:delText xml:space="preserve">9. Accounting </w:delText>
                </w:r>
              </w:del>
            </w:ins>
          </w:p>
          <w:p w14:paraId="52008BE7" w14:textId="172EF48D" w:rsidR="00BC55D2" w:rsidRPr="00423D39" w:rsidDel="00552929" w:rsidRDefault="00BC55D2" w:rsidP="00BC55D2">
            <w:pPr>
              <w:autoSpaceDE w:val="0"/>
              <w:autoSpaceDN w:val="0"/>
              <w:adjustRightInd w:val="0"/>
              <w:ind w:left="708"/>
              <w:rPr>
                <w:ins w:id="18674" w:author="Author"/>
                <w:del w:id="18675" w:author="Author"/>
                <w:rFonts w:ascii="Times New Roman" w:eastAsia="MS Mincho" w:hAnsi="Times New Roman"/>
                <w:color w:val="000000"/>
                <w:sz w:val="20"/>
                <w:szCs w:val="20"/>
                <w:lang w:eastAsia="en-GB"/>
                <w:rPrChange w:id="18676" w:author="Author">
                  <w:rPr>
                    <w:ins w:id="18677" w:author="Author"/>
                    <w:del w:id="18678" w:author="Author"/>
                    <w:rFonts w:ascii="Verdana" w:eastAsia="MS Mincho" w:hAnsi="Verdana"/>
                    <w:color w:val="000000"/>
                    <w:sz w:val="20"/>
                    <w:szCs w:val="20"/>
                    <w:lang w:eastAsia="en-GB"/>
                  </w:rPr>
                </w:rPrChange>
              </w:rPr>
            </w:pPr>
            <w:ins w:id="18679" w:author="Author">
              <w:del w:id="18680" w:author="Author">
                <w:r w:rsidRPr="00423D39" w:rsidDel="00552929">
                  <w:rPr>
                    <w:rFonts w:ascii="Times New Roman" w:eastAsia="MS Mincho" w:hAnsi="Times New Roman"/>
                    <w:color w:val="000000"/>
                    <w:sz w:val="20"/>
                    <w:szCs w:val="20"/>
                    <w:lang w:eastAsia="en-GB"/>
                    <w:rPrChange w:id="18681" w:author="Author">
                      <w:rPr>
                        <w:rFonts w:ascii="Verdana" w:eastAsia="MS Mincho" w:hAnsi="Verdana"/>
                        <w:color w:val="000000"/>
                        <w:sz w:val="20"/>
                        <w:szCs w:val="20"/>
                        <w:lang w:eastAsia="en-GB"/>
                      </w:rPr>
                    </w:rPrChange>
                  </w:rPr>
                  <w:delText xml:space="preserve">9.1 statutory and regulatory reporting </w:delText>
                </w:r>
              </w:del>
            </w:ins>
          </w:p>
          <w:p w14:paraId="7A03ED17" w14:textId="6569E284" w:rsidR="00BC55D2" w:rsidRPr="00423D39" w:rsidDel="00552929" w:rsidRDefault="00BC55D2" w:rsidP="00BC55D2">
            <w:pPr>
              <w:autoSpaceDE w:val="0"/>
              <w:autoSpaceDN w:val="0"/>
              <w:adjustRightInd w:val="0"/>
              <w:ind w:left="708"/>
              <w:rPr>
                <w:ins w:id="18682" w:author="Author"/>
                <w:del w:id="18683" w:author="Author"/>
                <w:rFonts w:ascii="Times New Roman" w:eastAsia="MS Mincho" w:hAnsi="Times New Roman"/>
                <w:color w:val="000000"/>
                <w:sz w:val="20"/>
                <w:szCs w:val="20"/>
                <w:lang w:eastAsia="en-GB"/>
                <w:rPrChange w:id="18684" w:author="Author">
                  <w:rPr>
                    <w:ins w:id="18685" w:author="Author"/>
                    <w:del w:id="18686" w:author="Author"/>
                    <w:rFonts w:ascii="Verdana" w:eastAsia="MS Mincho" w:hAnsi="Verdana"/>
                    <w:color w:val="000000"/>
                    <w:sz w:val="20"/>
                    <w:szCs w:val="20"/>
                    <w:lang w:eastAsia="en-GB"/>
                  </w:rPr>
                </w:rPrChange>
              </w:rPr>
            </w:pPr>
            <w:ins w:id="18687" w:author="Author">
              <w:del w:id="18688" w:author="Author">
                <w:r w:rsidRPr="00423D39" w:rsidDel="00552929">
                  <w:rPr>
                    <w:rFonts w:ascii="Times New Roman" w:eastAsia="MS Mincho" w:hAnsi="Times New Roman"/>
                    <w:color w:val="000000"/>
                    <w:sz w:val="20"/>
                    <w:szCs w:val="20"/>
                    <w:lang w:eastAsia="en-GB"/>
                    <w:rPrChange w:id="18689" w:author="Author">
                      <w:rPr>
                        <w:rFonts w:ascii="Verdana" w:eastAsia="MS Mincho" w:hAnsi="Verdana"/>
                        <w:color w:val="000000"/>
                        <w:sz w:val="20"/>
                        <w:szCs w:val="20"/>
                        <w:lang w:eastAsia="en-GB"/>
                      </w:rPr>
                    </w:rPrChange>
                  </w:rPr>
                  <w:delText xml:space="preserve">9.2 valuation, in particular of market positions </w:delText>
                </w:r>
              </w:del>
            </w:ins>
          </w:p>
          <w:p w14:paraId="03AB72D6" w14:textId="3CA535D8" w:rsidR="00BC55D2" w:rsidRPr="00423D39" w:rsidDel="00552929" w:rsidRDefault="00BC55D2" w:rsidP="00BC55D2">
            <w:pPr>
              <w:autoSpaceDE w:val="0"/>
              <w:autoSpaceDN w:val="0"/>
              <w:adjustRightInd w:val="0"/>
              <w:ind w:left="708"/>
              <w:rPr>
                <w:ins w:id="18690" w:author="Author"/>
                <w:del w:id="18691" w:author="Author"/>
                <w:rFonts w:ascii="Times New Roman" w:eastAsia="MS Mincho" w:hAnsi="Times New Roman"/>
                <w:color w:val="000000"/>
                <w:sz w:val="20"/>
                <w:szCs w:val="20"/>
                <w:lang w:eastAsia="en-GB"/>
                <w:rPrChange w:id="18692" w:author="Author">
                  <w:rPr>
                    <w:ins w:id="18693" w:author="Author"/>
                    <w:del w:id="18694" w:author="Author"/>
                    <w:rFonts w:ascii="Verdana" w:eastAsia="MS Mincho" w:hAnsi="Verdana"/>
                    <w:color w:val="000000"/>
                    <w:sz w:val="20"/>
                    <w:szCs w:val="20"/>
                    <w:lang w:eastAsia="en-GB"/>
                  </w:rPr>
                </w:rPrChange>
              </w:rPr>
            </w:pPr>
            <w:ins w:id="18695" w:author="Author">
              <w:del w:id="18696" w:author="Author">
                <w:r w:rsidRPr="00423D39" w:rsidDel="00552929">
                  <w:rPr>
                    <w:rFonts w:ascii="Times New Roman" w:eastAsia="MS Mincho" w:hAnsi="Times New Roman"/>
                    <w:color w:val="000000"/>
                    <w:sz w:val="20"/>
                    <w:szCs w:val="20"/>
                    <w:lang w:eastAsia="en-GB"/>
                    <w:rPrChange w:id="18697" w:author="Author">
                      <w:rPr>
                        <w:rFonts w:ascii="Verdana" w:eastAsia="MS Mincho" w:hAnsi="Verdana"/>
                        <w:color w:val="000000"/>
                        <w:sz w:val="20"/>
                        <w:szCs w:val="20"/>
                        <w:lang w:eastAsia="en-GB"/>
                      </w:rPr>
                    </w:rPrChange>
                  </w:rPr>
                  <w:delText xml:space="preserve">9.3 management reporting </w:delText>
                </w:r>
              </w:del>
            </w:ins>
          </w:p>
          <w:p w14:paraId="6361295F" w14:textId="4FB3B422" w:rsidR="00BC55D2" w:rsidRPr="00423D39" w:rsidDel="00552929" w:rsidRDefault="00BC55D2" w:rsidP="00BC55D2">
            <w:pPr>
              <w:autoSpaceDE w:val="0"/>
              <w:autoSpaceDN w:val="0"/>
              <w:adjustRightInd w:val="0"/>
              <w:ind w:left="708"/>
              <w:rPr>
                <w:ins w:id="18698" w:author="Author"/>
                <w:del w:id="18699" w:author="Author"/>
                <w:rFonts w:ascii="Times New Roman" w:eastAsia="MS Mincho" w:hAnsi="Times New Roman"/>
                <w:color w:val="0070C0"/>
                <w:sz w:val="20"/>
                <w:szCs w:val="20"/>
                <w:lang w:eastAsia="en-GB"/>
                <w:rPrChange w:id="18700" w:author="Author">
                  <w:rPr>
                    <w:ins w:id="18701" w:author="Author"/>
                    <w:del w:id="18702" w:author="Author"/>
                    <w:rFonts w:ascii="Verdana" w:eastAsia="MS Mincho" w:hAnsi="Verdana"/>
                    <w:color w:val="0070C0"/>
                    <w:sz w:val="20"/>
                    <w:szCs w:val="20"/>
                    <w:lang w:eastAsia="en-GB"/>
                  </w:rPr>
                </w:rPrChange>
              </w:rPr>
            </w:pPr>
            <w:ins w:id="18703" w:author="Author">
              <w:del w:id="18704" w:author="Author">
                <w:r w:rsidRPr="00423D39" w:rsidDel="00552929">
                  <w:rPr>
                    <w:rFonts w:ascii="Times New Roman" w:eastAsia="MS Mincho" w:hAnsi="Times New Roman"/>
                    <w:color w:val="0070C0"/>
                    <w:sz w:val="20"/>
                    <w:szCs w:val="20"/>
                    <w:lang w:eastAsia="en-GB"/>
                    <w:rPrChange w:id="18705" w:author="Author">
                      <w:rPr>
                        <w:rFonts w:ascii="Verdana" w:eastAsia="MS Mincho" w:hAnsi="Verdana"/>
                        <w:color w:val="0070C0"/>
                        <w:sz w:val="20"/>
                        <w:szCs w:val="20"/>
                        <w:lang w:eastAsia="en-GB"/>
                      </w:rPr>
                    </w:rPrChange>
                  </w:rPr>
                  <w:delText>9.4 other</w:delText>
                </w:r>
              </w:del>
            </w:ins>
          </w:p>
          <w:p w14:paraId="217D131B" w14:textId="3C125225" w:rsidR="00BC55D2" w:rsidRPr="00423D39" w:rsidDel="00552929" w:rsidRDefault="00BC55D2" w:rsidP="00BC55D2">
            <w:pPr>
              <w:autoSpaceDE w:val="0"/>
              <w:autoSpaceDN w:val="0"/>
              <w:adjustRightInd w:val="0"/>
              <w:ind w:left="708"/>
              <w:rPr>
                <w:ins w:id="18706" w:author="Author"/>
                <w:del w:id="18707" w:author="Author"/>
                <w:rFonts w:ascii="Times New Roman" w:eastAsia="MS Mincho" w:hAnsi="Times New Roman"/>
                <w:color w:val="000000"/>
                <w:sz w:val="20"/>
                <w:szCs w:val="20"/>
                <w:lang w:eastAsia="en-GB"/>
                <w:rPrChange w:id="18708" w:author="Author">
                  <w:rPr>
                    <w:ins w:id="18709" w:author="Author"/>
                    <w:del w:id="18710" w:author="Author"/>
                    <w:rFonts w:ascii="Verdana" w:eastAsia="MS Mincho" w:hAnsi="Verdana"/>
                    <w:color w:val="000000"/>
                    <w:sz w:val="20"/>
                    <w:szCs w:val="20"/>
                    <w:lang w:eastAsia="en-GB"/>
                  </w:rPr>
                </w:rPrChange>
              </w:rPr>
            </w:pPr>
          </w:p>
          <w:p w14:paraId="5652B45F" w14:textId="7A29479B" w:rsidR="00BC55D2" w:rsidRPr="00D43D39" w:rsidDel="00552929" w:rsidRDefault="00BC55D2" w:rsidP="00BC55D2">
            <w:pPr>
              <w:autoSpaceDE w:val="0"/>
              <w:autoSpaceDN w:val="0"/>
              <w:adjustRightInd w:val="0"/>
              <w:rPr>
                <w:ins w:id="18711" w:author="Author"/>
                <w:del w:id="18712" w:author="Author"/>
                <w:rFonts w:ascii="Times New Roman" w:eastAsia="MS Mincho" w:hAnsi="Times New Roman"/>
                <w:color w:val="000000"/>
                <w:sz w:val="24"/>
                <w:szCs w:val="20"/>
                <w:lang w:eastAsia="en-GB"/>
              </w:rPr>
            </w:pPr>
            <w:ins w:id="18713" w:author="Author">
              <w:del w:id="18714" w:author="Author">
                <w:r w:rsidRPr="00423D39" w:rsidDel="00552929">
                  <w:rPr>
                    <w:rFonts w:ascii="Times New Roman" w:eastAsia="MS Mincho" w:hAnsi="Times New Roman"/>
                    <w:color w:val="000000"/>
                    <w:sz w:val="20"/>
                    <w:szCs w:val="20"/>
                    <w:lang w:eastAsia="en-GB"/>
                    <w:rPrChange w:id="18715" w:author="Author">
                      <w:rPr>
                        <w:rFonts w:ascii="Verdana" w:eastAsia="MS Mincho" w:hAnsi="Verdana"/>
                        <w:color w:val="000000"/>
                        <w:sz w:val="20"/>
                        <w:szCs w:val="20"/>
                        <w:lang w:eastAsia="en-GB"/>
                      </w:rPr>
                    </w:rPrChange>
                  </w:rPr>
                  <w:delText>10. Cash handling</w:delText>
                </w:r>
                <w:r w:rsidRPr="00D43D39" w:rsidDel="00552929">
                  <w:rPr>
                    <w:rFonts w:ascii="Times New Roman" w:eastAsia="MS Mincho" w:hAnsi="Times New Roman"/>
                    <w:color w:val="000000"/>
                    <w:sz w:val="24"/>
                    <w:szCs w:val="20"/>
                    <w:lang w:eastAsia="en-GB"/>
                  </w:rPr>
                  <w:delText xml:space="preserve"> </w:delText>
                </w:r>
              </w:del>
            </w:ins>
          </w:p>
          <w:p w14:paraId="3DDE77E1" w14:textId="1CACF5C7" w:rsidR="00BC55D2" w:rsidRPr="00D43D39" w:rsidDel="00552929" w:rsidRDefault="00BC55D2" w:rsidP="00BC55D2">
            <w:pPr>
              <w:autoSpaceDE w:val="0"/>
              <w:autoSpaceDN w:val="0"/>
              <w:adjustRightInd w:val="0"/>
              <w:rPr>
                <w:ins w:id="18716" w:author="Author"/>
                <w:del w:id="18717" w:author="Author"/>
                <w:rFonts w:ascii="Times New Roman" w:eastAsia="MS Mincho" w:hAnsi="Times New Roman"/>
                <w:color w:val="000000"/>
                <w:sz w:val="24"/>
                <w:szCs w:val="20"/>
                <w:lang w:eastAsia="en-GB"/>
              </w:rPr>
            </w:pPr>
          </w:p>
          <w:p w14:paraId="1AA9C4A3" w14:textId="4CBC9A8F" w:rsidR="00BC55D2" w:rsidRPr="00423D39" w:rsidDel="00552929" w:rsidRDefault="00BC55D2" w:rsidP="00BC55D2">
            <w:pPr>
              <w:autoSpaceDE w:val="0"/>
              <w:autoSpaceDN w:val="0"/>
              <w:adjustRightInd w:val="0"/>
              <w:rPr>
                <w:ins w:id="18718" w:author="Author"/>
                <w:del w:id="18719" w:author="Author"/>
                <w:rFonts w:ascii="Times New Roman" w:eastAsia="MS Mincho" w:hAnsi="Times New Roman"/>
                <w:color w:val="0070C0"/>
                <w:sz w:val="20"/>
                <w:lang w:eastAsia="en-GB"/>
                <w:rPrChange w:id="18720" w:author="Author">
                  <w:rPr>
                    <w:ins w:id="18721" w:author="Author"/>
                    <w:del w:id="18722" w:author="Author"/>
                    <w:rFonts w:ascii="Verdana" w:eastAsia="MS Mincho" w:hAnsi="Verdana"/>
                    <w:color w:val="0070C0"/>
                    <w:sz w:val="20"/>
                    <w:lang w:eastAsia="en-GB"/>
                  </w:rPr>
                </w:rPrChange>
              </w:rPr>
            </w:pPr>
            <w:ins w:id="18723" w:author="Author">
              <w:del w:id="18724" w:author="Author">
                <w:r w:rsidRPr="00423D39" w:rsidDel="00552929">
                  <w:rPr>
                    <w:rFonts w:ascii="Times New Roman" w:eastAsia="MS Mincho" w:hAnsi="Times New Roman"/>
                    <w:color w:val="0070C0"/>
                    <w:sz w:val="20"/>
                    <w:szCs w:val="20"/>
                    <w:lang w:eastAsia="en-GB"/>
                    <w:rPrChange w:id="18725" w:author="Author">
                      <w:rPr>
                        <w:rFonts w:ascii="Verdana" w:eastAsia="MS Mincho" w:hAnsi="Verdana"/>
                        <w:color w:val="0070C0"/>
                        <w:sz w:val="20"/>
                        <w:szCs w:val="20"/>
                        <w:lang w:eastAsia="en-GB"/>
                      </w:rPr>
                    </w:rPrChange>
                  </w:rPr>
                  <w:delText>11. Other</w:delText>
                </w:r>
              </w:del>
            </w:ins>
          </w:p>
          <w:p w14:paraId="7DE96924" w14:textId="7A824E77" w:rsidR="00BC55D2" w:rsidRPr="00423D39" w:rsidDel="00552929" w:rsidRDefault="00BC55D2" w:rsidP="00BC55D2">
            <w:pPr>
              <w:autoSpaceDE w:val="0"/>
              <w:autoSpaceDN w:val="0"/>
              <w:adjustRightInd w:val="0"/>
              <w:rPr>
                <w:ins w:id="18726" w:author="Author"/>
                <w:del w:id="18727" w:author="Author"/>
                <w:rFonts w:ascii="Times New Roman" w:eastAsia="MS Mincho" w:hAnsi="Times New Roman"/>
                <w:color w:val="000000"/>
                <w:sz w:val="20"/>
                <w:szCs w:val="20"/>
                <w:lang w:eastAsia="en-GB"/>
                <w:rPrChange w:id="18728" w:author="Author">
                  <w:rPr>
                    <w:ins w:id="18729" w:author="Author"/>
                    <w:del w:id="18730" w:author="Author"/>
                    <w:rFonts w:ascii="Verdana" w:eastAsia="MS Mincho" w:hAnsi="Verdana"/>
                    <w:color w:val="000000"/>
                    <w:sz w:val="20"/>
                    <w:szCs w:val="20"/>
                    <w:lang w:eastAsia="en-GB"/>
                  </w:rPr>
                </w:rPrChange>
              </w:rPr>
            </w:pPr>
          </w:p>
          <w:p w14:paraId="7E7398AA" w14:textId="7409285C" w:rsidR="00BC55D2" w:rsidRPr="00D43D39" w:rsidDel="00552929" w:rsidRDefault="00BC55D2" w:rsidP="00BC55D2">
            <w:pPr>
              <w:autoSpaceDE w:val="0"/>
              <w:autoSpaceDN w:val="0"/>
              <w:adjustRightInd w:val="0"/>
              <w:rPr>
                <w:ins w:id="18731" w:author="Author"/>
                <w:del w:id="18732" w:author="Author"/>
                <w:rFonts w:ascii="Times New Roman" w:eastAsia="MS Mincho" w:hAnsi="Times New Roman"/>
                <w:color w:val="000000"/>
                <w:sz w:val="24"/>
                <w:szCs w:val="20"/>
                <w:lang w:eastAsia="en-GB"/>
              </w:rPr>
            </w:pPr>
          </w:p>
          <w:p w14:paraId="33B4A513" w14:textId="1A1DA81C" w:rsidR="00BC55D2" w:rsidRPr="00423D39" w:rsidDel="00552929" w:rsidRDefault="00BC55D2" w:rsidP="00BC55D2">
            <w:pPr>
              <w:spacing w:before="120" w:after="120" w:line="276" w:lineRule="auto"/>
              <w:rPr>
                <w:ins w:id="18733" w:author="Author"/>
                <w:del w:id="18734" w:author="Author"/>
                <w:rFonts w:ascii="Times New Roman" w:hAnsi="Times New Roman"/>
                <w:color w:val="0070C0"/>
                <w:sz w:val="20"/>
                <w:szCs w:val="20"/>
                <w:rPrChange w:id="18735" w:author="Author">
                  <w:rPr>
                    <w:ins w:id="18736" w:author="Author"/>
                    <w:del w:id="18737" w:author="Author"/>
                    <w:rFonts w:ascii="Verdana" w:hAnsi="Verdana"/>
                    <w:color w:val="0070C0"/>
                    <w:sz w:val="20"/>
                    <w:szCs w:val="20"/>
                  </w:rPr>
                </w:rPrChange>
              </w:rPr>
            </w:pPr>
            <w:ins w:id="18738" w:author="Author">
              <w:del w:id="18739" w:author="Author">
                <w:r w:rsidRPr="00423D39" w:rsidDel="00552929">
                  <w:rPr>
                    <w:rFonts w:ascii="Times New Roman" w:hAnsi="Times New Roman"/>
                    <w:i/>
                    <w:color w:val="0070C0"/>
                    <w:sz w:val="20"/>
                    <w:rPrChange w:id="18740" w:author="Author">
                      <w:rPr>
                        <w:rFonts w:ascii="Verdana" w:hAnsi="Verdana"/>
                        <w:i/>
                        <w:color w:val="0070C0"/>
                        <w:sz w:val="20"/>
                      </w:rPr>
                    </w:rPrChange>
                  </w:rPr>
                  <w:delText>Drop-down field</w:delText>
                </w:r>
                <w:r w:rsidRPr="00423D39" w:rsidDel="00552929">
                  <w:rPr>
                    <w:rFonts w:ascii="Times New Roman" w:hAnsi="Times New Roman"/>
                    <w:b/>
                    <w:i/>
                    <w:color w:val="0070C0"/>
                    <w:sz w:val="20"/>
                    <w:szCs w:val="20"/>
                    <w:rPrChange w:id="18741" w:author="Author">
                      <w:rPr>
                        <w:rFonts w:ascii="Verdana" w:hAnsi="Verdana"/>
                        <w:b/>
                        <w:i/>
                        <w:color w:val="0070C0"/>
                        <w:sz w:val="20"/>
                        <w:szCs w:val="20"/>
                      </w:rPr>
                    </w:rPrChange>
                  </w:rPr>
                  <w:delText xml:space="preserve"> </w:delText>
                </w:r>
              </w:del>
            </w:ins>
          </w:p>
        </w:tc>
      </w:tr>
      <w:tr w:rsidR="00BC55D2" w:rsidRPr="00D43D39" w:rsidDel="00552929" w14:paraId="483A41F7" w14:textId="359F8D17" w:rsidTr="00423D39">
        <w:trPr>
          <w:trHeight w:val="450"/>
          <w:ins w:id="18742" w:author="Author"/>
          <w:del w:id="18743" w:author="Author"/>
          <w:trPrChange w:id="18744" w:author="Author">
            <w:trPr>
              <w:gridAfter w:val="0"/>
              <w:trHeight w:val="450"/>
            </w:trPr>
          </w:trPrChange>
        </w:trPr>
        <w:tc>
          <w:tcPr>
            <w:tcW w:w="1544" w:type="dxa"/>
            <w:shd w:val="clear" w:color="auto" w:fill="FFFFFF"/>
            <w:tcPrChange w:id="18745" w:author="Author">
              <w:tcPr>
                <w:tcW w:w="1954" w:type="dxa"/>
                <w:shd w:val="clear" w:color="auto" w:fill="FFFFFF"/>
              </w:tcPr>
            </w:tcPrChange>
          </w:tcPr>
          <w:p w14:paraId="53549FB3" w14:textId="59C80CEF" w:rsidR="00BC55D2" w:rsidRPr="00423D39" w:rsidDel="00552929" w:rsidRDefault="00BC55D2" w:rsidP="00BC55D2">
            <w:pPr>
              <w:spacing w:before="120" w:after="120" w:line="276" w:lineRule="auto"/>
              <w:rPr>
                <w:ins w:id="18746" w:author="Author"/>
                <w:del w:id="18747" w:author="Author"/>
                <w:rFonts w:ascii="Times New Roman" w:hAnsi="Times New Roman"/>
                <w:color w:val="0070C0"/>
                <w:sz w:val="20"/>
                <w:szCs w:val="20"/>
                <w:rPrChange w:id="18748" w:author="Author">
                  <w:rPr>
                    <w:ins w:id="18749" w:author="Author"/>
                    <w:del w:id="18750" w:author="Author"/>
                    <w:rFonts w:ascii="Verdana" w:hAnsi="Verdana"/>
                    <w:color w:val="0070C0"/>
                    <w:sz w:val="20"/>
                    <w:szCs w:val="20"/>
                  </w:rPr>
                </w:rPrChange>
              </w:rPr>
            </w:pPr>
            <w:ins w:id="18751" w:author="Author">
              <w:del w:id="18752" w:author="Author">
                <w:r w:rsidRPr="00423D39" w:rsidDel="00552929">
                  <w:rPr>
                    <w:rFonts w:ascii="Times New Roman" w:hAnsi="Times New Roman"/>
                    <w:color w:val="0070C0"/>
                    <w:sz w:val="20"/>
                    <w:szCs w:val="20"/>
                    <w:rPrChange w:id="18753" w:author="Author">
                      <w:rPr>
                        <w:rFonts w:ascii="Verdana" w:hAnsi="Verdana"/>
                        <w:color w:val="0070C0"/>
                        <w:sz w:val="20"/>
                        <w:szCs w:val="20"/>
                      </w:rPr>
                    </w:rPrChange>
                  </w:rPr>
                  <w:delText>Unique service title as per bank taxonomy</w:delText>
                </w:r>
              </w:del>
            </w:ins>
          </w:p>
        </w:tc>
        <w:tc>
          <w:tcPr>
            <w:tcW w:w="1268" w:type="dxa"/>
            <w:shd w:val="clear" w:color="auto" w:fill="FFFFFF"/>
            <w:tcPrChange w:id="18754" w:author="Author">
              <w:tcPr>
                <w:tcW w:w="1418" w:type="dxa"/>
                <w:shd w:val="clear" w:color="auto" w:fill="FFFFFF"/>
              </w:tcPr>
            </w:tcPrChange>
          </w:tcPr>
          <w:p w14:paraId="707F6C6B" w14:textId="2DFD2AE7" w:rsidR="00BC55D2" w:rsidRPr="00423D39" w:rsidDel="00552929" w:rsidRDefault="00BC55D2" w:rsidP="00BC55D2">
            <w:pPr>
              <w:spacing w:before="120" w:after="120" w:line="276" w:lineRule="auto"/>
              <w:rPr>
                <w:ins w:id="18755" w:author="Author"/>
                <w:del w:id="18756" w:author="Author"/>
                <w:rFonts w:ascii="Times New Roman" w:hAnsi="Times New Roman"/>
                <w:sz w:val="20"/>
                <w:szCs w:val="20"/>
                <w:rPrChange w:id="18757" w:author="Author">
                  <w:rPr>
                    <w:ins w:id="18758" w:author="Author"/>
                    <w:del w:id="18759" w:author="Author"/>
                    <w:rFonts w:ascii="Verdana" w:hAnsi="Verdana"/>
                    <w:sz w:val="20"/>
                    <w:szCs w:val="20"/>
                  </w:rPr>
                </w:rPrChange>
              </w:rPr>
            </w:pPr>
            <w:ins w:id="18760" w:author="Author">
              <w:del w:id="18761" w:author="Author">
                <w:r w:rsidRPr="00423D39" w:rsidDel="00552929">
                  <w:rPr>
                    <w:rFonts w:ascii="Times New Roman" w:hAnsi="Times New Roman"/>
                    <w:color w:val="0070C0"/>
                    <w:sz w:val="20"/>
                    <w:szCs w:val="20"/>
                    <w:rPrChange w:id="18762" w:author="Author">
                      <w:rPr>
                        <w:rFonts w:ascii="Verdana" w:hAnsi="Verdana"/>
                        <w:color w:val="0070C0"/>
                        <w:sz w:val="20"/>
                        <w:szCs w:val="20"/>
                      </w:rPr>
                    </w:rPrChange>
                  </w:rPr>
                  <w:delText>0020</w:delText>
                </w:r>
              </w:del>
            </w:ins>
          </w:p>
        </w:tc>
        <w:tc>
          <w:tcPr>
            <w:tcW w:w="6114" w:type="dxa"/>
            <w:shd w:val="clear" w:color="auto" w:fill="FFFFFF"/>
            <w:tcPrChange w:id="18763" w:author="Author">
              <w:tcPr>
                <w:tcW w:w="5439" w:type="dxa"/>
                <w:shd w:val="clear" w:color="auto" w:fill="FFFFFF"/>
              </w:tcPr>
            </w:tcPrChange>
          </w:tcPr>
          <w:p w14:paraId="636F2F44" w14:textId="1A10C429" w:rsidR="00BC55D2" w:rsidRPr="00423D39" w:rsidDel="00552929" w:rsidRDefault="00BC55D2" w:rsidP="00BC55D2">
            <w:pPr>
              <w:spacing w:line="276" w:lineRule="auto"/>
              <w:jc w:val="both"/>
              <w:rPr>
                <w:ins w:id="18764" w:author="Author"/>
                <w:del w:id="18765" w:author="Author"/>
                <w:rFonts w:ascii="Times New Roman" w:hAnsi="Times New Roman"/>
                <w:color w:val="0070C0"/>
                <w:sz w:val="20"/>
                <w:rPrChange w:id="18766" w:author="Author">
                  <w:rPr>
                    <w:ins w:id="18767" w:author="Author"/>
                    <w:del w:id="18768" w:author="Author"/>
                    <w:rFonts w:ascii="Verdana" w:hAnsi="Verdana"/>
                    <w:color w:val="0070C0"/>
                    <w:sz w:val="20"/>
                  </w:rPr>
                </w:rPrChange>
              </w:rPr>
            </w:pPr>
            <w:ins w:id="18769" w:author="Author">
              <w:del w:id="18770" w:author="Author">
                <w:r w:rsidRPr="00423D39" w:rsidDel="00552929">
                  <w:rPr>
                    <w:rFonts w:ascii="Times New Roman" w:hAnsi="Times New Roman"/>
                    <w:color w:val="0070C0"/>
                    <w:sz w:val="20"/>
                    <w:rPrChange w:id="18771"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3B754135" w14:textId="10422852" w:rsidR="00BC55D2" w:rsidRPr="00423D39" w:rsidDel="00552929" w:rsidRDefault="00BC55D2" w:rsidP="00BC55D2">
            <w:pPr>
              <w:spacing w:line="276" w:lineRule="auto"/>
              <w:jc w:val="both"/>
              <w:rPr>
                <w:ins w:id="18772" w:author="Author"/>
                <w:del w:id="18773" w:author="Author"/>
                <w:rFonts w:ascii="Times New Roman" w:hAnsi="Times New Roman"/>
                <w:color w:val="0070C0"/>
                <w:sz w:val="20"/>
                <w:rPrChange w:id="18774" w:author="Author">
                  <w:rPr>
                    <w:ins w:id="18775" w:author="Author"/>
                    <w:del w:id="18776" w:author="Author"/>
                    <w:rFonts w:ascii="Verdana" w:hAnsi="Verdana"/>
                    <w:color w:val="0070C0"/>
                    <w:sz w:val="20"/>
                  </w:rPr>
                </w:rPrChange>
              </w:rPr>
            </w:pPr>
          </w:p>
          <w:p w14:paraId="1C53719C" w14:textId="1F4BAFAF" w:rsidR="00BC55D2" w:rsidRPr="00423D39" w:rsidDel="00552929" w:rsidRDefault="00BC55D2" w:rsidP="00BC55D2">
            <w:pPr>
              <w:spacing w:before="120" w:after="120" w:line="276" w:lineRule="auto"/>
              <w:rPr>
                <w:ins w:id="18777" w:author="Author"/>
                <w:del w:id="18778" w:author="Author"/>
                <w:rFonts w:ascii="Times New Roman" w:hAnsi="Times New Roman"/>
                <w:color w:val="0070C0"/>
                <w:sz w:val="20"/>
                <w:szCs w:val="20"/>
                <w:rPrChange w:id="18779" w:author="Author">
                  <w:rPr>
                    <w:ins w:id="18780" w:author="Author"/>
                    <w:del w:id="18781" w:author="Author"/>
                    <w:rFonts w:ascii="Verdana" w:hAnsi="Verdana"/>
                    <w:color w:val="0070C0"/>
                    <w:sz w:val="20"/>
                    <w:szCs w:val="20"/>
                  </w:rPr>
                </w:rPrChange>
              </w:rPr>
            </w:pPr>
            <w:ins w:id="18782" w:author="Author">
              <w:del w:id="18783" w:author="Author">
                <w:r w:rsidRPr="00423D39" w:rsidDel="00552929">
                  <w:rPr>
                    <w:rFonts w:ascii="Times New Roman" w:hAnsi="Times New Roman"/>
                    <w:i/>
                    <w:color w:val="0070C0"/>
                    <w:sz w:val="20"/>
                    <w:rPrChange w:id="18784" w:author="Author">
                      <w:rPr>
                        <w:rFonts w:ascii="Verdana" w:hAnsi="Verdana"/>
                        <w:i/>
                        <w:color w:val="0070C0"/>
                        <w:sz w:val="20"/>
                      </w:rPr>
                    </w:rPrChange>
                  </w:rPr>
                  <w:delText>Free text</w:delText>
                </w:r>
              </w:del>
            </w:ins>
          </w:p>
        </w:tc>
      </w:tr>
      <w:tr w:rsidR="00BC55D2" w:rsidRPr="00D43D39" w:rsidDel="00552929" w14:paraId="66957018" w14:textId="19439F28" w:rsidTr="00423D39">
        <w:trPr>
          <w:trHeight w:val="450"/>
          <w:ins w:id="18785" w:author="Author"/>
          <w:del w:id="18786" w:author="Author"/>
          <w:trPrChange w:id="18787" w:author="Author">
            <w:trPr>
              <w:gridAfter w:val="0"/>
              <w:trHeight w:val="450"/>
            </w:trPr>
          </w:trPrChange>
        </w:trPr>
        <w:tc>
          <w:tcPr>
            <w:tcW w:w="1544" w:type="dxa"/>
            <w:shd w:val="clear" w:color="auto" w:fill="FFFFFF"/>
            <w:tcPrChange w:id="18788" w:author="Author">
              <w:tcPr>
                <w:tcW w:w="1954" w:type="dxa"/>
                <w:shd w:val="clear" w:color="auto" w:fill="FFFFFF"/>
              </w:tcPr>
            </w:tcPrChange>
          </w:tcPr>
          <w:p w14:paraId="7E0187D4" w14:textId="7028A90E" w:rsidR="00BC55D2" w:rsidRPr="00423D39" w:rsidDel="00552929" w:rsidRDefault="00BC55D2" w:rsidP="00BC55D2">
            <w:pPr>
              <w:spacing w:before="120" w:after="120" w:line="276" w:lineRule="auto"/>
              <w:rPr>
                <w:ins w:id="18789" w:author="Author"/>
                <w:del w:id="18790" w:author="Author"/>
                <w:rFonts w:ascii="Times New Roman" w:hAnsi="Times New Roman"/>
                <w:color w:val="0070C0"/>
                <w:sz w:val="20"/>
                <w:szCs w:val="20"/>
                <w:rPrChange w:id="18791" w:author="Author">
                  <w:rPr>
                    <w:ins w:id="18792" w:author="Author"/>
                    <w:del w:id="18793" w:author="Author"/>
                    <w:rFonts w:ascii="Verdana" w:hAnsi="Verdana"/>
                    <w:color w:val="0070C0"/>
                    <w:sz w:val="20"/>
                    <w:szCs w:val="20"/>
                  </w:rPr>
                </w:rPrChange>
              </w:rPr>
            </w:pPr>
            <w:ins w:id="18794" w:author="Author">
              <w:del w:id="18795" w:author="Author">
                <w:r w:rsidRPr="00423D39" w:rsidDel="00552929">
                  <w:rPr>
                    <w:rFonts w:ascii="Times New Roman" w:hAnsi="Times New Roman"/>
                    <w:sz w:val="20"/>
                    <w:szCs w:val="20"/>
                    <w:rPrChange w:id="18796" w:author="Author">
                      <w:rPr>
                        <w:rFonts w:ascii="Verdana" w:hAnsi="Verdana"/>
                        <w:sz w:val="20"/>
                        <w:szCs w:val="20"/>
                      </w:rPr>
                    </w:rPrChange>
                  </w:rPr>
                  <w:delText>Critical function</w:delText>
                </w:r>
              </w:del>
            </w:ins>
          </w:p>
        </w:tc>
        <w:tc>
          <w:tcPr>
            <w:tcW w:w="1268" w:type="dxa"/>
            <w:shd w:val="clear" w:color="auto" w:fill="FFFFFF"/>
            <w:tcPrChange w:id="18797" w:author="Author">
              <w:tcPr>
                <w:tcW w:w="1418" w:type="dxa"/>
                <w:shd w:val="clear" w:color="auto" w:fill="FFFFFF"/>
              </w:tcPr>
            </w:tcPrChange>
          </w:tcPr>
          <w:p w14:paraId="1BC4CDD3" w14:textId="1F49DA80" w:rsidR="00BC55D2" w:rsidRPr="00423D39" w:rsidDel="00552929" w:rsidRDefault="00BC55D2" w:rsidP="00BC55D2">
            <w:pPr>
              <w:spacing w:before="120" w:after="120" w:line="276" w:lineRule="auto"/>
              <w:rPr>
                <w:ins w:id="18798" w:author="Author"/>
                <w:del w:id="18799" w:author="Author"/>
                <w:rFonts w:ascii="Times New Roman" w:hAnsi="Times New Roman"/>
                <w:color w:val="0070C0"/>
                <w:sz w:val="20"/>
                <w:szCs w:val="20"/>
                <w:rPrChange w:id="18800" w:author="Author">
                  <w:rPr>
                    <w:ins w:id="18801" w:author="Author"/>
                    <w:del w:id="18802" w:author="Author"/>
                    <w:rFonts w:ascii="Verdana" w:hAnsi="Verdana"/>
                    <w:color w:val="0070C0"/>
                    <w:sz w:val="20"/>
                    <w:szCs w:val="20"/>
                  </w:rPr>
                </w:rPrChange>
              </w:rPr>
            </w:pPr>
            <w:ins w:id="18803" w:author="Author">
              <w:del w:id="18804" w:author="Author">
                <w:r w:rsidRPr="00423D39" w:rsidDel="00552929">
                  <w:rPr>
                    <w:rFonts w:ascii="Times New Roman" w:hAnsi="Times New Roman"/>
                    <w:sz w:val="20"/>
                    <w:szCs w:val="20"/>
                    <w:rPrChange w:id="18805" w:author="Author">
                      <w:rPr>
                        <w:rFonts w:ascii="Verdana" w:hAnsi="Verdana"/>
                        <w:sz w:val="20"/>
                        <w:szCs w:val="20"/>
                      </w:rPr>
                    </w:rPrChange>
                  </w:rPr>
                  <w:delText>0030-0040</w:delText>
                </w:r>
              </w:del>
            </w:ins>
          </w:p>
        </w:tc>
        <w:tc>
          <w:tcPr>
            <w:tcW w:w="6114" w:type="dxa"/>
            <w:shd w:val="clear" w:color="auto" w:fill="FFFFFF"/>
            <w:tcPrChange w:id="18806" w:author="Author">
              <w:tcPr>
                <w:tcW w:w="5439" w:type="dxa"/>
                <w:shd w:val="clear" w:color="auto" w:fill="FFFFFF"/>
              </w:tcPr>
            </w:tcPrChange>
          </w:tcPr>
          <w:p w14:paraId="6818CA3A" w14:textId="2F6326B3" w:rsidR="00BC55D2" w:rsidRPr="00423D39" w:rsidDel="00552929" w:rsidRDefault="00BC55D2" w:rsidP="00BC55D2">
            <w:pPr>
              <w:spacing w:line="276" w:lineRule="auto"/>
              <w:jc w:val="both"/>
              <w:rPr>
                <w:ins w:id="18807" w:author="Author"/>
                <w:del w:id="18808" w:author="Author"/>
                <w:rFonts w:ascii="Times New Roman" w:hAnsi="Times New Roman"/>
                <w:sz w:val="20"/>
                <w:rPrChange w:id="18809" w:author="Author">
                  <w:rPr>
                    <w:ins w:id="18810" w:author="Author"/>
                    <w:del w:id="18811" w:author="Author"/>
                    <w:rFonts w:ascii="Verdana" w:hAnsi="Verdana"/>
                    <w:sz w:val="20"/>
                  </w:rPr>
                </w:rPrChange>
              </w:rPr>
            </w:pPr>
            <w:ins w:id="18812" w:author="Author">
              <w:del w:id="18813" w:author="Author">
                <w:r w:rsidRPr="00423D39" w:rsidDel="00552929">
                  <w:rPr>
                    <w:rFonts w:ascii="Times New Roman" w:hAnsi="Times New Roman"/>
                    <w:sz w:val="20"/>
                    <w:rPrChange w:id="18814" w:author="Author">
                      <w:rPr>
                        <w:rFonts w:ascii="Verdana" w:hAnsi="Verdana"/>
                        <w:sz w:val="20"/>
                      </w:rPr>
                    </w:rPrChange>
                  </w:rPr>
                  <w:delText>The critical function the performance of which would suffer a serious impediment or be completely prevented in case of disruption of the critical service. It is one of the functions assessed as critical in template Z 07.01 (FUNC 1).</w:delText>
                </w:r>
              </w:del>
            </w:ins>
          </w:p>
          <w:p w14:paraId="1A130437" w14:textId="09D05B1A" w:rsidR="00BC55D2" w:rsidRPr="00423D39" w:rsidDel="00552929" w:rsidRDefault="00BC55D2" w:rsidP="00BC55D2">
            <w:pPr>
              <w:spacing w:line="276" w:lineRule="auto"/>
              <w:jc w:val="both"/>
              <w:rPr>
                <w:ins w:id="18815" w:author="Author"/>
                <w:del w:id="18816" w:author="Author"/>
                <w:rFonts w:ascii="Times New Roman" w:hAnsi="Times New Roman"/>
                <w:color w:val="0070C0"/>
                <w:sz w:val="20"/>
                <w:rPrChange w:id="18817" w:author="Author">
                  <w:rPr>
                    <w:ins w:id="18818" w:author="Author"/>
                    <w:del w:id="18819" w:author="Author"/>
                    <w:rFonts w:ascii="Verdana" w:hAnsi="Verdana"/>
                    <w:color w:val="0070C0"/>
                    <w:sz w:val="20"/>
                  </w:rPr>
                </w:rPrChange>
              </w:rPr>
            </w:pPr>
          </w:p>
        </w:tc>
      </w:tr>
      <w:tr w:rsidR="00BC55D2" w:rsidRPr="00D43D39" w:rsidDel="00552929" w14:paraId="66F8EFF9" w14:textId="2A2E8F46" w:rsidTr="00423D39">
        <w:trPr>
          <w:trHeight w:val="450"/>
          <w:ins w:id="18820" w:author="Author"/>
          <w:del w:id="18821" w:author="Author"/>
          <w:trPrChange w:id="18822" w:author="Author">
            <w:trPr>
              <w:gridAfter w:val="0"/>
              <w:trHeight w:val="450"/>
            </w:trPr>
          </w:trPrChange>
        </w:trPr>
        <w:tc>
          <w:tcPr>
            <w:tcW w:w="1544" w:type="dxa"/>
            <w:shd w:val="clear" w:color="auto" w:fill="FFFFFF"/>
            <w:tcPrChange w:id="18823" w:author="Author">
              <w:tcPr>
                <w:tcW w:w="1954" w:type="dxa"/>
                <w:shd w:val="clear" w:color="auto" w:fill="FFFFFF"/>
              </w:tcPr>
            </w:tcPrChange>
          </w:tcPr>
          <w:p w14:paraId="0DFA38D1" w14:textId="523D8989" w:rsidR="00BC55D2" w:rsidRPr="00423D39" w:rsidDel="00552929" w:rsidRDefault="00BC55D2" w:rsidP="00BC55D2">
            <w:pPr>
              <w:spacing w:before="120" w:after="120" w:line="276" w:lineRule="auto"/>
              <w:rPr>
                <w:ins w:id="18824" w:author="Author"/>
                <w:del w:id="18825" w:author="Author"/>
                <w:rFonts w:ascii="Times New Roman" w:hAnsi="Times New Roman"/>
                <w:color w:val="0070C0"/>
                <w:sz w:val="20"/>
                <w:szCs w:val="20"/>
                <w:rPrChange w:id="18826" w:author="Author">
                  <w:rPr>
                    <w:ins w:id="18827" w:author="Author"/>
                    <w:del w:id="18828" w:author="Author"/>
                    <w:rFonts w:ascii="Verdana" w:hAnsi="Verdana"/>
                    <w:color w:val="0070C0"/>
                    <w:sz w:val="20"/>
                    <w:szCs w:val="20"/>
                  </w:rPr>
                </w:rPrChange>
              </w:rPr>
            </w:pPr>
          </w:p>
        </w:tc>
        <w:tc>
          <w:tcPr>
            <w:tcW w:w="1268" w:type="dxa"/>
            <w:shd w:val="clear" w:color="auto" w:fill="FFFFFF"/>
            <w:tcPrChange w:id="18829" w:author="Author">
              <w:tcPr>
                <w:tcW w:w="1418" w:type="dxa"/>
                <w:shd w:val="clear" w:color="auto" w:fill="FFFFFF"/>
              </w:tcPr>
            </w:tcPrChange>
          </w:tcPr>
          <w:p w14:paraId="53625336" w14:textId="25533B7D" w:rsidR="00BC55D2" w:rsidRPr="00423D39" w:rsidDel="00552929" w:rsidRDefault="00BC55D2" w:rsidP="00BC55D2">
            <w:pPr>
              <w:spacing w:line="276" w:lineRule="auto"/>
              <w:jc w:val="both"/>
              <w:rPr>
                <w:ins w:id="18830" w:author="Author"/>
                <w:del w:id="18831" w:author="Author"/>
                <w:rFonts w:ascii="Times New Roman" w:hAnsi="Times New Roman"/>
                <w:sz w:val="20"/>
                <w:rPrChange w:id="18832" w:author="Author">
                  <w:rPr>
                    <w:ins w:id="18833" w:author="Author"/>
                    <w:del w:id="18834" w:author="Author"/>
                    <w:rFonts w:ascii="Verdana" w:hAnsi="Verdana"/>
                    <w:sz w:val="20"/>
                  </w:rPr>
                </w:rPrChange>
              </w:rPr>
            </w:pPr>
            <w:ins w:id="18835" w:author="Author">
              <w:del w:id="18836" w:author="Author">
                <w:r w:rsidRPr="00423D39" w:rsidDel="00552929">
                  <w:rPr>
                    <w:rFonts w:ascii="Times New Roman" w:hAnsi="Times New Roman"/>
                    <w:sz w:val="20"/>
                    <w:rPrChange w:id="18837" w:author="Author">
                      <w:rPr>
                        <w:rFonts w:ascii="Verdana" w:hAnsi="Verdana"/>
                        <w:sz w:val="20"/>
                      </w:rPr>
                    </w:rPrChange>
                  </w:rPr>
                  <w:delText>Country</w:delText>
                </w:r>
              </w:del>
            </w:ins>
          </w:p>
          <w:p w14:paraId="7E1F1BAD" w14:textId="4124BFC3" w:rsidR="00BC55D2" w:rsidRPr="00423D39" w:rsidDel="00552929" w:rsidRDefault="00BC55D2" w:rsidP="00BC55D2">
            <w:pPr>
              <w:spacing w:before="120" w:after="120" w:line="276" w:lineRule="auto"/>
              <w:rPr>
                <w:ins w:id="18838" w:author="Author"/>
                <w:del w:id="18839" w:author="Author"/>
                <w:rFonts w:ascii="Times New Roman" w:hAnsi="Times New Roman"/>
                <w:color w:val="0070C0"/>
                <w:sz w:val="20"/>
                <w:szCs w:val="20"/>
                <w:rPrChange w:id="18840" w:author="Author">
                  <w:rPr>
                    <w:ins w:id="18841" w:author="Author"/>
                    <w:del w:id="18842" w:author="Author"/>
                    <w:rFonts w:ascii="Verdana" w:hAnsi="Verdana"/>
                    <w:color w:val="0070C0"/>
                    <w:sz w:val="20"/>
                    <w:szCs w:val="20"/>
                  </w:rPr>
                </w:rPrChange>
              </w:rPr>
            </w:pPr>
            <w:ins w:id="18843" w:author="Author">
              <w:del w:id="18844" w:author="Author">
                <w:r w:rsidRPr="00423D39" w:rsidDel="00552929">
                  <w:rPr>
                    <w:rFonts w:ascii="Times New Roman" w:hAnsi="Times New Roman"/>
                    <w:sz w:val="20"/>
                    <w:rPrChange w:id="18845" w:author="Author">
                      <w:rPr>
                        <w:rFonts w:ascii="Verdana" w:hAnsi="Verdana"/>
                        <w:sz w:val="20"/>
                      </w:rPr>
                    </w:rPrChange>
                  </w:rPr>
                  <w:delText>0030</w:delText>
                </w:r>
              </w:del>
            </w:ins>
          </w:p>
        </w:tc>
        <w:tc>
          <w:tcPr>
            <w:tcW w:w="6114" w:type="dxa"/>
            <w:shd w:val="clear" w:color="auto" w:fill="FFFFFF"/>
            <w:tcPrChange w:id="18846" w:author="Author">
              <w:tcPr>
                <w:tcW w:w="5439" w:type="dxa"/>
                <w:shd w:val="clear" w:color="auto" w:fill="FFFFFF"/>
              </w:tcPr>
            </w:tcPrChange>
          </w:tcPr>
          <w:p w14:paraId="0A75AC9E" w14:textId="008AFF4B" w:rsidR="00BC55D2" w:rsidRPr="00423D39" w:rsidDel="00552929" w:rsidRDefault="00BC55D2" w:rsidP="00BC55D2">
            <w:pPr>
              <w:spacing w:line="276" w:lineRule="auto"/>
              <w:jc w:val="both"/>
              <w:rPr>
                <w:ins w:id="18847" w:author="Author"/>
                <w:del w:id="18848" w:author="Author"/>
                <w:rFonts w:ascii="Times New Roman" w:hAnsi="Times New Roman"/>
                <w:sz w:val="20"/>
                <w:rPrChange w:id="18849" w:author="Author">
                  <w:rPr>
                    <w:ins w:id="18850" w:author="Author"/>
                    <w:del w:id="18851" w:author="Author"/>
                    <w:rFonts w:ascii="Verdana" w:hAnsi="Verdana"/>
                    <w:sz w:val="20"/>
                  </w:rPr>
                </w:rPrChange>
              </w:rPr>
            </w:pPr>
            <w:ins w:id="18852" w:author="Author">
              <w:del w:id="18853" w:author="Author">
                <w:r w:rsidRPr="00423D39" w:rsidDel="00552929">
                  <w:rPr>
                    <w:rFonts w:ascii="Times New Roman" w:hAnsi="Times New Roman"/>
                    <w:sz w:val="20"/>
                    <w:rPrChange w:id="18854" w:author="Author">
                      <w:rPr>
                        <w:rFonts w:ascii="Verdana" w:hAnsi="Verdana"/>
                        <w:sz w:val="20"/>
                      </w:rPr>
                    </w:rPrChange>
                  </w:rPr>
                  <w:delText>Member state for which the function is critical, as reported in Z 07.01 (FUNC 1)</w:delText>
                </w:r>
              </w:del>
            </w:ins>
          </w:p>
          <w:p w14:paraId="5F6BEB1C" w14:textId="6F7080EA" w:rsidR="00BC55D2" w:rsidRPr="00423D39" w:rsidDel="00552929" w:rsidRDefault="00BC55D2" w:rsidP="00BC55D2">
            <w:pPr>
              <w:spacing w:line="276" w:lineRule="auto"/>
              <w:jc w:val="both"/>
              <w:rPr>
                <w:ins w:id="18855" w:author="Author"/>
                <w:del w:id="18856" w:author="Author"/>
                <w:rFonts w:ascii="Times New Roman" w:hAnsi="Times New Roman"/>
                <w:color w:val="0070C0"/>
                <w:sz w:val="20"/>
                <w:rPrChange w:id="18857" w:author="Author">
                  <w:rPr>
                    <w:ins w:id="18858" w:author="Author"/>
                    <w:del w:id="18859" w:author="Author"/>
                    <w:rFonts w:ascii="Verdana" w:hAnsi="Verdana"/>
                    <w:color w:val="0070C0"/>
                    <w:sz w:val="20"/>
                  </w:rPr>
                </w:rPrChange>
              </w:rPr>
            </w:pPr>
          </w:p>
          <w:p w14:paraId="4A27767A" w14:textId="27455730" w:rsidR="00BC55D2" w:rsidRPr="00423D39" w:rsidDel="00552929" w:rsidRDefault="00BC55D2" w:rsidP="00BC55D2">
            <w:pPr>
              <w:spacing w:line="276" w:lineRule="auto"/>
              <w:jc w:val="both"/>
              <w:rPr>
                <w:ins w:id="18860" w:author="Author"/>
                <w:del w:id="18861" w:author="Author"/>
                <w:rFonts w:ascii="Times New Roman" w:hAnsi="Times New Roman"/>
                <w:color w:val="0070C0"/>
                <w:sz w:val="20"/>
                <w:rPrChange w:id="18862" w:author="Author">
                  <w:rPr>
                    <w:ins w:id="18863" w:author="Author"/>
                    <w:del w:id="18864" w:author="Author"/>
                    <w:rFonts w:ascii="Verdana" w:hAnsi="Verdana"/>
                    <w:color w:val="0070C0"/>
                    <w:sz w:val="20"/>
                  </w:rPr>
                </w:rPrChange>
              </w:rPr>
            </w:pPr>
            <w:ins w:id="18865" w:author="Author">
              <w:del w:id="18866" w:author="Author">
                <w:r w:rsidRPr="00423D39" w:rsidDel="00552929">
                  <w:rPr>
                    <w:rFonts w:ascii="Times New Roman" w:hAnsi="Times New Roman"/>
                    <w:i/>
                    <w:color w:val="0070C0"/>
                    <w:sz w:val="20"/>
                    <w:rPrChange w:id="18867" w:author="Author">
                      <w:rPr>
                        <w:rFonts w:ascii="Verdana" w:hAnsi="Verdana"/>
                        <w:i/>
                        <w:color w:val="0070C0"/>
                        <w:sz w:val="20"/>
                      </w:rPr>
                    </w:rPrChange>
                  </w:rPr>
                  <w:delText>Drop-down field</w:delText>
                </w:r>
              </w:del>
            </w:ins>
          </w:p>
        </w:tc>
      </w:tr>
      <w:tr w:rsidR="00BC55D2" w:rsidRPr="00D43D39" w:rsidDel="00552929" w14:paraId="7A50C7E5" w14:textId="51F22F7B" w:rsidTr="00423D39">
        <w:trPr>
          <w:trHeight w:val="450"/>
          <w:ins w:id="18868" w:author="Author"/>
          <w:del w:id="18869" w:author="Author"/>
          <w:trPrChange w:id="18870" w:author="Author">
            <w:trPr>
              <w:gridAfter w:val="0"/>
              <w:trHeight w:val="450"/>
            </w:trPr>
          </w:trPrChange>
        </w:trPr>
        <w:tc>
          <w:tcPr>
            <w:tcW w:w="1544" w:type="dxa"/>
            <w:shd w:val="clear" w:color="auto" w:fill="FFFFFF"/>
            <w:tcPrChange w:id="18871" w:author="Author">
              <w:tcPr>
                <w:tcW w:w="1954" w:type="dxa"/>
                <w:shd w:val="clear" w:color="auto" w:fill="FFFFFF"/>
              </w:tcPr>
            </w:tcPrChange>
          </w:tcPr>
          <w:p w14:paraId="771B127F" w14:textId="573B4B2B" w:rsidR="00BC55D2" w:rsidRPr="00423D39" w:rsidDel="00552929" w:rsidRDefault="00BC55D2" w:rsidP="00BC55D2">
            <w:pPr>
              <w:spacing w:before="120" w:after="120" w:line="276" w:lineRule="auto"/>
              <w:rPr>
                <w:ins w:id="18872" w:author="Author"/>
                <w:del w:id="18873" w:author="Author"/>
                <w:rFonts w:ascii="Times New Roman" w:hAnsi="Times New Roman"/>
                <w:color w:val="0070C0"/>
                <w:sz w:val="20"/>
                <w:szCs w:val="20"/>
                <w:rPrChange w:id="18874" w:author="Author">
                  <w:rPr>
                    <w:ins w:id="18875" w:author="Author"/>
                    <w:del w:id="18876" w:author="Author"/>
                    <w:rFonts w:ascii="Verdana" w:hAnsi="Verdana"/>
                    <w:color w:val="0070C0"/>
                    <w:sz w:val="20"/>
                    <w:szCs w:val="20"/>
                  </w:rPr>
                </w:rPrChange>
              </w:rPr>
            </w:pPr>
          </w:p>
        </w:tc>
        <w:tc>
          <w:tcPr>
            <w:tcW w:w="1268" w:type="dxa"/>
            <w:shd w:val="clear" w:color="auto" w:fill="FFFFFF"/>
            <w:tcPrChange w:id="18877" w:author="Author">
              <w:tcPr>
                <w:tcW w:w="1418" w:type="dxa"/>
                <w:shd w:val="clear" w:color="auto" w:fill="FFFFFF"/>
              </w:tcPr>
            </w:tcPrChange>
          </w:tcPr>
          <w:p w14:paraId="64A199AE" w14:textId="06FEC4BE" w:rsidR="00BC55D2" w:rsidRPr="00423D39" w:rsidDel="00552929" w:rsidRDefault="00BC55D2" w:rsidP="00BC55D2">
            <w:pPr>
              <w:spacing w:line="276" w:lineRule="auto"/>
              <w:jc w:val="both"/>
              <w:rPr>
                <w:ins w:id="18878" w:author="Author"/>
                <w:del w:id="18879" w:author="Author"/>
                <w:rFonts w:ascii="Times New Roman" w:hAnsi="Times New Roman"/>
                <w:sz w:val="20"/>
                <w:rPrChange w:id="18880" w:author="Author">
                  <w:rPr>
                    <w:ins w:id="18881" w:author="Author"/>
                    <w:del w:id="18882" w:author="Author"/>
                    <w:rFonts w:ascii="Verdana" w:hAnsi="Verdana"/>
                    <w:sz w:val="20"/>
                  </w:rPr>
                </w:rPrChange>
              </w:rPr>
            </w:pPr>
            <w:ins w:id="18883" w:author="Author">
              <w:del w:id="18884" w:author="Author">
                <w:r w:rsidRPr="00423D39" w:rsidDel="00552929">
                  <w:rPr>
                    <w:rFonts w:ascii="Times New Roman" w:hAnsi="Times New Roman"/>
                    <w:sz w:val="20"/>
                    <w:rPrChange w:id="18885" w:author="Author">
                      <w:rPr>
                        <w:rFonts w:ascii="Verdana" w:hAnsi="Verdana"/>
                        <w:sz w:val="20"/>
                      </w:rPr>
                    </w:rPrChange>
                  </w:rPr>
                  <w:delText>ID</w:delText>
                </w:r>
              </w:del>
            </w:ins>
          </w:p>
          <w:p w14:paraId="269198AE" w14:textId="0E7B85D7" w:rsidR="00BC55D2" w:rsidRPr="00423D39" w:rsidDel="00552929" w:rsidRDefault="00BC55D2" w:rsidP="00BC55D2">
            <w:pPr>
              <w:spacing w:before="120" w:after="120" w:line="276" w:lineRule="auto"/>
              <w:rPr>
                <w:ins w:id="18886" w:author="Author"/>
                <w:del w:id="18887" w:author="Author"/>
                <w:rFonts w:ascii="Times New Roman" w:hAnsi="Times New Roman"/>
                <w:color w:val="0070C0"/>
                <w:sz w:val="20"/>
                <w:szCs w:val="20"/>
                <w:rPrChange w:id="18888" w:author="Author">
                  <w:rPr>
                    <w:ins w:id="18889" w:author="Author"/>
                    <w:del w:id="18890" w:author="Author"/>
                    <w:rFonts w:ascii="Verdana" w:hAnsi="Verdana"/>
                    <w:color w:val="0070C0"/>
                    <w:sz w:val="20"/>
                    <w:szCs w:val="20"/>
                  </w:rPr>
                </w:rPrChange>
              </w:rPr>
            </w:pPr>
            <w:ins w:id="18891" w:author="Author">
              <w:del w:id="18892" w:author="Author">
                <w:r w:rsidRPr="00423D39" w:rsidDel="00552929">
                  <w:rPr>
                    <w:rFonts w:ascii="Times New Roman" w:hAnsi="Times New Roman"/>
                    <w:sz w:val="20"/>
                    <w:rPrChange w:id="18893" w:author="Author">
                      <w:rPr>
                        <w:rFonts w:ascii="Verdana" w:hAnsi="Verdana"/>
                        <w:sz w:val="20"/>
                      </w:rPr>
                    </w:rPrChange>
                  </w:rPr>
                  <w:delText>0040</w:delText>
                </w:r>
              </w:del>
            </w:ins>
          </w:p>
        </w:tc>
        <w:tc>
          <w:tcPr>
            <w:tcW w:w="6114" w:type="dxa"/>
            <w:shd w:val="clear" w:color="auto" w:fill="FFFFFF"/>
            <w:tcPrChange w:id="18894" w:author="Author">
              <w:tcPr>
                <w:tcW w:w="5439" w:type="dxa"/>
                <w:shd w:val="clear" w:color="auto" w:fill="FFFFFF"/>
              </w:tcPr>
            </w:tcPrChange>
          </w:tcPr>
          <w:p w14:paraId="3A9B1757" w14:textId="763AAF1D" w:rsidR="00BC55D2" w:rsidRPr="00423D39" w:rsidDel="00552929" w:rsidRDefault="00BC55D2" w:rsidP="00BC55D2">
            <w:pPr>
              <w:spacing w:line="276" w:lineRule="auto"/>
              <w:jc w:val="both"/>
              <w:rPr>
                <w:ins w:id="18895" w:author="Author"/>
                <w:del w:id="18896" w:author="Author"/>
                <w:rFonts w:ascii="Times New Roman" w:hAnsi="Times New Roman"/>
                <w:sz w:val="20"/>
                <w:rPrChange w:id="18897" w:author="Author">
                  <w:rPr>
                    <w:ins w:id="18898" w:author="Author"/>
                    <w:del w:id="18899" w:author="Author"/>
                    <w:rFonts w:ascii="Verdana" w:hAnsi="Verdana"/>
                    <w:sz w:val="20"/>
                  </w:rPr>
                </w:rPrChange>
              </w:rPr>
            </w:pPr>
            <w:ins w:id="18900" w:author="Author">
              <w:del w:id="18901" w:author="Author">
                <w:r w:rsidRPr="00423D39" w:rsidDel="00552929">
                  <w:rPr>
                    <w:rFonts w:ascii="Times New Roman" w:hAnsi="Times New Roman"/>
                    <w:sz w:val="20"/>
                    <w:rPrChange w:id="18902" w:author="Author">
                      <w:rPr>
                        <w:rFonts w:ascii="Verdana" w:hAnsi="Verdana"/>
                        <w:sz w:val="20"/>
                      </w:rPr>
                    </w:rPrChange>
                  </w:rPr>
                  <w:delText>ID of the critical functions as defined in chapter 2.7.1.4 above</w:delText>
                </w:r>
                <w:r w:rsidRPr="00423D39" w:rsidDel="00552929">
                  <w:rPr>
                    <w:rFonts w:ascii="Times New Roman" w:hAnsi="Times New Roman"/>
                    <w:color w:val="0070C0"/>
                    <w:sz w:val="20"/>
                    <w:rPrChange w:id="18903" w:author="Author">
                      <w:rPr>
                        <w:rFonts w:ascii="Verdana" w:hAnsi="Verdana"/>
                        <w:color w:val="0070C0"/>
                        <w:sz w:val="20"/>
                      </w:rPr>
                    </w:rPrChange>
                  </w:rPr>
                  <w:delText xml:space="preserve"> </w:delText>
                </w:r>
                <w:r w:rsidRPr="00423D39" w:rsidDel="00552929">
                  <w:rPr>
                    <w:rFonts w:ascii="Times New Roman" w:hAnsi="Times New Roman"/>
                    <w:sz w:val="20"/>
                    <w:rPrChange w:id="18904" w:author="Author">
                      <w:rPr>
                        <w:rFonts w:ascii="Verdana" w:hAnsi="Verdana"/>
                        <w:sz w:val="20"/>
                      </w:rPr>
                    </w:rPrChange>
                  </w:rPr>
                  <w:delText>and referred to in template Z 07.01 (FUNC 1)</w:delText>
                </w:r>
              </w:del>
            </w:ins>
          </w:p>
          <w:p w14:paraId="6ADB2D0F" w14:textId="445CEE6F" w:rsidR="00BC55D2" w:rsidRPr="00423D39" w:rsidDel="00552929" w:rsidRDefault="00BC55D2" w:rsidP="00BC55D2">
            <w:pPr>
              <w:spacing w:line="276" w:lineRule="auto"/>
              <w:jc w:val="both"/>
              <w:rPr>
                <w:ins w:id="18905" w:author="Author"/>
                <w:del w:id="18906" w:author="Author"/>
                <w:rFonts w:ascii="Times New Roman" w:hAnsi="Times New Roman"/>
                <w:sz w:val="20"/>
                <w:rPrChange w:id="18907" w:author="Author">
                  <w:rPr>
                    <w:ins w:id="18908" w:author="Author"/>
                    <w:del w:id="18909" w:author="Author"/>
                    <w:rFonts w:ascii="Verdana" w:hAnsi="Verdana"/>
                    <w:sz w:val="20"/>
                  </w:rPr>
                </w:rPrChange>
              </w:rPr>
            </w:pPr>
          </w:p>
          <w:p w14:paraId="755C8B16" w14:textId="31C0F134" w:rsidR="00BC55D2" w:rsidRPr="00423D39" w:rsidDel="00552929" w:rsidRDefault="00BC55D2" w:rsidP="00BC55D2">
            <w:pPr>
              <w:spacing w:line="276" w:lineRule="auto"/>
              <w:jc w:val="both"/>
              <w:rPr>
                <w:ins w:id="18910" w:author="Author"/>
                <w:del w:id="18911" w:author="Author"/>
                <w:rFonts w:ascii="Times New Roman" w:hAnsi="Times New Roman"/>
                <w:color w:val="0070C0"/>
                <w:sz w:val="20"/>
                <w:rPrChange w:id="18912" w:author="Author">
                  <w:rPr>
                    <w:ins w:id="18913" w:author="Author"/>
                    <w:del w:id="18914" w:author="Author"/>
                    <w:rFonts w:ascii="Verdana" w:hAnsi="Verdana"/>
                    <w:color w:val="0070C0"/>
                    <w:sz w:val="20"/>
                  </w:rPr>
                </w:rPrChange>
              </w:rPr>
            </w:pPr>
            <w:ins w:id="18915" w:author="Author">
              <w:del w:id="18916" w:author="Author">
                <w:r w:rsidRPr="00423D39" w:rsidDel="00552929">
                  <w:rPr>
                    <w:rFonts w:ascii="Times New Roman" w:hAnsi="Times New Roman"/>
                    <w:i/>
                    <w:color w:val="0070C0"/>
                    <w:sz w:val="20"/>
                    <w:rPrChange w:id="18917" w:author="Author">
                      <w:rPr>
                        <w:rFonts w:ascii="Verdana" w:hAnsi="Verdana"/>
                        <w:i/>
                        <w:color w:val="0070C0"/>
                        <w:sz w:val="20"/>
                      </w:rPr>
                    </w:rPrChange>
                  </w:rPr>
                  <w:delText>Figure or free text</w:delText>
                </w:r>
              </w:del>
            </w:ins>
          </w:p>
        </w:tc>
      </w:tr>
      <w:tr w:rsidR="00BC55D2" w:rsidRPr="00D43D39" w:rsidDel="00552929" w14:paraId="2947F31A" w14:textId="6875F7FA" w:rsidTr="00423D39">
        <w:trPr>
          <w:trHeight w:val="450"/>
          <w:ins w:id="18918" w:author="Author"/>
          <w:del w:id="18919" w:author="Author"/>
          <w:trPrChange w:id="18920" w:author="Author">
            <w:trPr>
              <w:gridAfter w:val="0"/>
              <w:trHeight w:val="450"/>
            </w:trPr>
          </w:trPrChange>
        </w:trPr>
        <w:tc>
          <w:tcPr>
            <w:tcW w:w="1544" w:type="dxa"/>
            <w:shd w:val="clear" w:color="auto" w:fill="FFFFFF"/>
            <w:tcPrChange w:id="18921" w:author="Author">
              <w:tcPr>
                <w:tcW w:w="1954" w:type="dxa"/>
                <w:shd w:val="clear" w:color="auto" w:fill="FFFFFF"/>
              </w:tcPr>
            </w:tcPrChange>
          </w:tcPr>
          <w:p w14:paraId="0811949B" w14:textId="50F93EFA" w:rsidR="00BC55D2" w:rsidRPr="00423D39" w:rsidDel="00552929" w:rsidRDefault="00BC55D2" w:rsidP="00BC55D2">
            <w:pPr>
              <w:spacing w:before="120" w:after="120" w:line="276" w:lineRule="auto"/>
              <w:rPr>
                <w:ins w:id="18922" w:author="Author"/>
                <w:del w:id="18923" w:author="Author"/>
                <w:rFonts w:ascii="Times New Roman" w:hAnsi="Times New Roman"/>
                <w:color w:val="0070C0"/>
                <w:sz w:val="20"/>
                <w:szCs w:val="20"/>
                <w:rPrChange w:id="18924" w:author="Author">
                  <w:rPr>
                    <w:ins w:id="18925" w:author="Author"/>
                    <w:del w:id="18926" w:author="Author"/>
                    <w:rFonts w:ascii="Verdana" w:hAnsi="Verdana"/>
                    <w:color w:val="0070C0"/>
                    <w:sz w:val="20"/>
                    <w:szCs w:val="20"/>
                  </w:rPr>
                </w:rPrChange>
              </w:rPr>
            </w:pPr>
            <w:ins w:id="18927" w:author="Author">
              <w:del w:id="18928" w:author="Author">
                <w:r w:rsidRPr="00423D39" w:rsidDel="00552929">
                  <w:rPr>
                    <w:rFonts w:ascii="Times New Roman" w:hAnsi="Times New Roman"/>
                    <w:color w:val="0070C0"/>
                    <w:sz w:val="20"/>
                    <w:szCs w:val="20"/>
                    <w:rPrChange w:id="18929" w:author="Author">
                      <w:rPr>
                        <w:rFonts w:ascii="Verdana" w:hAnsi="Verdana"/>
                        <w:color w:val="0070C0"/>
                        <w:sz w:val="20"/>
                        <w:szCs w:val="20"/>
                      </w:rPr>
                    </w:rPrChange>
                  </w:rPr>
                  <w:delText>Relevance for the Critical Function</w:delText>
                </w:r>
              </w:del>
            </w:ins>
          </w:p>
        </w:tc>
        <w:tc>
          <w:tcPr>
            <w:tcW w:w="1268" w:type="dxa"/>
            <w:shd w:val="clear" w:color="auto" w:fill="FFFFFF"/>
            <w:tcPrChange w:id="18930" w:author="Author">
              <w:tcPr>
                <w:tcW w:w="1418" w:type="dxa"/>
                <w:shd w:val="clear" w:color="auto" w:fill="FFFFFF"/>
              </w:tcPr>
            </w:tcPrChange>
          </w:tcPr>
          <w:p w14:paraId="257EADE4" w14:textId="4F17E84C" w:rsidR="00BC55D2" w:rsidRPr="00423D39" w:rsidDel="00552929" w:rsidRDefault="00BC55D2" w:rsidP="00BC55D2">
            <w:pPr>
              <w:spacing w:line="276" w:lineRule="auto"/>
              <w:jc w:val="both"/>
              <w:rPr>
                <w:ins w:id="18931" w:author="Author"/>
                <w:del w:id="18932" w:author="Author"/>
                <w:rFonts w:ascii="Times New Roman" w:hAnsi="Times New Roman"/>
                <w:color w:val="0070C0"/>
                <w:sz w:val="20"/>
                <w:rPrChange w:id="18933" w:author="Author">
                  <w:rPr>
                    <w:ins w:id="18934" w:author="Author"/>
                    <w:del w:id="18935" w:author="Author"/>
                    <w:rFonts w:ascii="Verdana" w:hAnsi="Verdana"/>
                    <w:color w:val="0070C0"/>
                    <w:sz w:val="20"/>
                  </w:rPr>
                </w:rPrChange>
              </w:rPr>
            </w:pPr>
            <w:ins w:id="18936" w:author="Author">
              <w:del w:id="18937" w:author="Author">
                <w:r w:rsidRPr="00423D39" w:rsidDel="00552929">
                  <w:rPr>
                    <w:rFonts w:ascii="Times New Roman" w:hAnsi="Times New Roman"/>
                    <w:color w:val="0070C0"/>
                    <w:sz w:val="20"/>
                    <w:rPrChange w:id="18938" w:author="Author">
                      <w:rPr>
                        <w:rFonts w:ascii="Verdana" w:hAnsi="Verdana"/>
                        <w:color w:val="0070C0"/>
                        <w:sz w:val="20"/>
                      </w:rPr>
                    </w:rPrChange>
                  </w:rPr>
                  <w:delText>0050</w:delText>
                </w:r>
              </w:del>
            </w:ins>
          </w:p>
        </w:tc>
        <w:tc>
          <w:tcPr>
            <w:tcW w:w="6114" w:type="dxa"/>
            <w:shd w:val="clear" w:color="auto" w:fill="FFFFFF"/>
            <w:tcPrChange w:id="18939" w:author="Author">
              <w:tcPr>
                <w:tcW w:w="5439" w:type="dxa"/>
                <w:shd w:val="clear" w:color="auto" w:fill="FFFFFF"/>
              </w:tcPr>
            </w:tcPrChange>
          </w:tcPr>
          <w:p w14:paraId="07E1C46C" w14:textId="629A4EDF" w:rsidR="00BC55D2" w:rsidRPr="00423D39" w:rsidDel="00552929" w:rsidRDefault="00BC55D2" w:rsidP="00BC55D2">
            <w:pPr>
              <w:pStyle w:val="TableParagraph"/>
              <w:spacing w:before="108"/>
              <w:ind w:left="85"/>
              <w:rPr>
                <w:ins w:id="18940" w:author="Author"/>
                <w:del w:id="18941" w:author="Author"/>
                <w:rFonts w:ascii="Times New Roman" w:hAnsi="Times New Roman"/>
                <w:color w:val="0070C0"/>
                <w:sz w:val="20"/>
                <w:lang w:val="en-GB"/>
                <w:rPrChange w:id="18942" w:author="Author">
                  <w:rPr>
                    <w:ins w:id="18943" w:author="Author"/>
                    <w:del w:id="18944" w:author="Author"/>
                    <w:rFonts w:ascii="Verdana" w:hAnsi="Verdana"/>
                    <w:color w:val="0070C0"/>
                    <w:sz w:val="20"/>
                    <w:lang w:val="en-GB"/>
                  </w:rPr>
                </w:rPrChange>
              </w:rPr>
            </w:pPr>
            <w:ins w:id="18945" w:author="Author">
              <w:del w:id="18946" w:author="Author">
                <w:r w:rsidRPr="00423D39" w:rsidDel="00552929">
                  <w:rPr>
                    <w:rFonts w:ascii="Times New Roman" w:hAnsi="Times New Roman"/>
                    <w:color w:val="0070C0"/>
                    <w:sz w:val="20"/>
                    <w:lang w:val="en-GB"/>
                    <w:rPrChange w:id="18947" w:author="Author">
                      <w:rPr>
                        <w:rFonts w:ascii="Verdana" w:hAnsi="Verdana"/>
                        <w:color w:val="0070C0"/>
                        <w:sz w:val="20"/>
                        <w:lang w:val="en-GB"/>
                      </w:rPr>
                    </w:rPrChange>
                  </w:rPr>
                  <w:delText>The relevance of the service to the critical function. Please select one of the four available options:</w:delText>
                </w:r>
              </w:del>
            </w:ins>
          </w:p>
          <w:p w14:paraId="7B39065F" w14:textId="6571E518" w:rsidR="00BC55D2" w:rsidRPr="00423D39" w:rsidDel="00552929" w:rsidRDefault="00BC55D2" w:rsidP="00BC55D2">
            <w:pPr>
              <w:pStyle w:val="TableParagraph"/>
              <w:ind w:left="172"/>
              <w:rPr>
                <w:ins w:id="18948" w:author="Author"/>
                <w:del w:id="18949" w:author="Author"/>
                <w:rFonts w:ascii="Times New Roman" w:hAnsi="Times New Roman"/>
                <w:color w:val="0070C0"/>
                <w:sz w:val="20"/>
                <w:lang w:val="en-GB"/>
                <w:rPrChange w:id="18950" w:author="Author">
                  <w:rPr>
                    <w:ins w:id="18951" w:author="Author"/>
                    <w:del w:id="18952" w:author="Author"/>
                    <w:rFonts w:ascii="Verdana" w:hAnsi="Verdana"/>
                    <w:color w:val="0070C0"/>
                    <w:sz w:val="20"/>
                    <w:lang w:val="en-GB"/>
                  </w:rPr>
                </w:rPrChange>
              </w:rPr>
            </w:pPr>
            <w:ins w:id="18953" w:author="Author">
              <w:del w:id="18954" w:author="Author">
                <w:r w:rsidRPr="00423D39" w:rsidDel="00552929">
                  <w:rPr>
                    <w:rFonts w:ascii="Times New Roman" w:hAnsi="Times New Roman"/>
                    <w:color w:val="0070C0"/>
                    <w:sz w:val="20"/>
                    <w:lang w:val="en-GB"/>
                    <w:rPrChange w:id="18955" w:author="Author">
                      <w:rPr>
                        <w:rFonts w:ascii="Verdana" w:hAnsi="Verdana"/>
                        <w:color w:val="0070C0"/>
                        <w:sz w:val="20"/>
                        <w:lang w:val="en-GB"/>
                      </w:rPr>
                    </w:rPrChange>
                  </w:rPr>
                  <w:delText>‘High’</w:delText>
                </w:r>
              </w:del>
            </w:ins>
          </w:p>
          <w:p w14:paraId="55B671FB" w14:textId="7A31C359" w:rsidR="00BC55D2" w:rsidRPr="00423D39" w:rsidDel="00552929" w:rsidRDefault="00BC55D2" w:rsidP="00BC55D2">
            <w:pPr>
              <w:pStyle w:val="TableParagraph"/>
              <w:ind w:left="172"/>
              <w:rPr>
                <w:ins w:id="18956" w:author="Author"/>
                <w:del w:id="18957" w:author="Author"/>
                <w:rFonts w:ascii="Times New Roman" w:hAnsi="Times New Roman"/>
                <w:color w:val="0070C0"/>
                <w:sz w:val="20"/>
                <w:lang w:val="en-GB"/>
                <w:rPrChange w:id="18958" w:author="Author">
                  <w:rPr>
                    <w:ins w:id="18959" w:author="Author"/>
                    <w:del w:id="18960" w:author="Author"/>
                    <w:rFonts w:ascii="Verdana" w:hAnsi="Verdana"/>
                    <w:color w:val="0070C0"/>
                    <w:sz w:val="20"/>
                    <w:lang w:val="en-GB"/>
                  </w:rPr>
                </w:rPrChange>
              </w:rPr>
            </w:pPr>
            <w:ins w:id="18961" w:author="Author">
              <w:del w:id="18962" w:author="Author">
                <w:r w:rsidRPr="00423D39" w:rsidDel="00552929">
                  <w:rPr>
                    <w:rFonts w:ascii="Times New Roman" w:hAnsi="Times New Roman"/>
                    <w:color w:val="0070C0"/>
                    <w:sz w:val="20"/>
                    <w:lang w:val="en-GB"/>
                    <w:rPrChange w:id="18963" w:author="Author">
                      <w:rPr>
                        <w:rFonts w:ascii="Verdana" w:hAnsi="Verdana"/>
                        <w:color w:val="0070C0"/>
                        <w:sz w:val="20"/>
                        <w:lang w:val="en-GB"/>
                      </w:rPr>
                    </w:rPrChange>
                  </w:rPr>
                  <w:delText>‘Medium High’</w:delText>
                </w:r>
              </w:del>
            </w:ins>
          </w:p>
          <w:p w14:paraId="533F939B" w14:textId="0765D3C2" w:rsidR="00BC55D2" w:rsidRPr="00423D39" w:rsidDel="00552929" w:rsidRDefault="00BC55D2" w:rsidP="00BC55D2">
            <w:pPr>
              <w:pStyle w:val="TableParagraph"/>
              <w:ind w:left="172"/>
              <w:rPr>
                <w:ins w:id="18964" w:author="Author"/>
                <w:del w:id="18965" w:author="Author"/>
                <w:rFonts w:ascii="Times New Roman" w:hAnsi="Times New Roman"/>
                <w:color w:val="0070C0"/>
                <w:sz w:val="20"/>
                <w:lang w:val="en-GB"/>
                <w:rPrChange w:id="18966" w:author="Author">
                  <w:rPr>
                    <w:ins w:id="18967" w:author="Author"/>
                    <w:del w:id="18968" w:author="Author"/>
                    <w:rFonts w:ascii="Verdana" w:hAnsi="Verdana"/>
                    <w:color w:val="0070C0"/>
                    <w:sz w:val="20"/>
                    <w:lang w:val="en-GB"/>
                  </w:rPr>
                </w:rPrChange>
              </w:rPr>
            </w:pPr>
            <w:ins w:id="18969" w:author="Author">
              <w:del w:id="18970" w:author="Author">
                <w:r w:rsidRPr="00423D39" w:rsidDel="00552929">
                  <w:rPr>
                    <w:rFonts w:ascii="Times New Roman" w:hAnsi="Times New Roman"/>
                    <w:color w:val="0070C0"/>
                    <w:sz w:val="20"/>
                    <w:lang w:val="en-GB"/>
                    <w:rPrChange w:id="18971" w:author="Author">
                      <w:rPr>
                        <w:rFonts w:ascii="Verdana" w:hAnsi="Verdana"/>
                        <w:color w:val="0070C0"/>
                        <w:sz w:val="20"/>
                        <w:lang w:val="en-GB"/>
                      </w:rPr>
                    </w:rPrChange>
                  </w:rPr>
                  <w:delText>‘Medium Low’</w:delText>
                </w:r>
              </w:del>
            </w:ins>
          </w:p>
          <w:p w14:paraId="490E90F4" w14:textId="172A293C" w:rsidR="00BC55D2" w:rsidRPr="00423D39" w:rsidDel="00552929" w:rsidRDefault="00BC55D2" w:rsidP="00BC55D2">
            <w:pPr>
              <w:pStyle w:val="TableParagraph"/>
              <w:ind w:left="172"/>
              <w:rPr>
                <w:ins w:id="18972" w:author="Author"/>
                <w:del w:id="18973" w:author="Author"/>
                <w:rFonts w:ascii="Times New Roman" w:hAnsi="Times New Roman"/>
                <w:color w:val="0070C0"/>
                <w:sz w:val="20"/>
                <w:lang w:val="en-GB"/>
                <w:rPrChange w:id="18974" w:author="Author">
                  <w:rPr>
                    <w:ins w:id="18975" w:author="Author"/>
                    <w:del w:id="18976" w:author="Author"/>
                    <w:rFonts w:ascii="Verdana" w:hAnsi="Verdana"/>
                    <w:color w:val="0070C0"/>
                    <w:sz w:val="20"/>
                    <w:lang w:val="en-GB"/>
                  </w:rPr>
                </w:rPrChange>
              </w:rPr>
            </w:pPr>
            <w:ins w:id="18977" w:author="Author">
              <w:del w:id="18978" w:author="Author">
                <w:r w:rsidRPr="00423D39" w:rsidDel="00552929">
                  <w:rPr>
                    <w:rFonts w:ascii="Times New Roman" w:hAnsi="Times New Roman"/>
                    <w:color w:val="0070C0"/>
                    <w:sz w:val="20"/>
                    <w:lang w:val="en-GB"/>
                    <w:rPrChange w:id="18979" w:author="Author">
                      <w:rPr>
                        <w:rFonts w:ascii="Verdana" w:hAnsi="Verdana"/>
                        <w:color w:val="0070C0"/>
                        <w:sz w:val="20"/>
                        <w:lang w:val="en-GB"/>
                      </w:rPr>
                    </w:rPrChange>
                  </w:rPr>
                  <w:delText>‘Low’</w:delText>
                </w:r>
              </w:del>
            </w:ins>
          </w:p>
          <w:p w14:paraId="4EDBACD8" w14:textId="3D8363C2" w:rsidR="00BC55D2" w:rsidRPr="00423D39" w:rsidDel="00552929" w:rsidRDefault="00BC55D2" w:rsidP="00BC55D2">
            <w:pPr>
              <w:spacing w:line="276" w:lineRule="auto"/>
              <w:jc w:val="both"/>
              <w:rPr>
                <w:ins w:id="18980" w:author="Author"/>
                <w:del w:id="18981" w:author="Author"/>
                <w:rFonts w:ascii="Times New Roman" w:hAnsi="Times New Roman"/>
                <w:color w:val="0070C0"/>
                <w:sz w:val="20"/>
                <w:rPrChange w:id="18982" w:author="Author">
                  <w:rPr>
                    <w:ins w:id="18983" w:author="Author"/>
                    <w:del w:id="18984" w:author="Author"/>
                    <w:rFonts w:ascii="Verdana" w:hAnsi="Verdana"/>
                    <w:color w:val="0070C0"/>
                    <w:sz w:val="20"/>
                  </w:rPr>
                </w:rPrChange>
              </w:rPr>
            </w:pPr>
            <w:ins w:id="18985" w:author="Author">
              <w:del w:id="18986" w:author="Author">
                <w:r w:rsidRPr="00423D39" w:rsidDel="00552929">
                  <w:rPr>
                    <w:rFonts w:ascii="Times New Roman" w:hAnsi="Times New Roman"/>
                    <w:color w:val="0070C0"/>
                    <w:sz w:val="20"/>
                    <w:rPrChange w:id="18987" w:author="Author">
                      <w:rPr>
                        <w:rFonts w:ascii="Verdana" w:hAnsi="Verdana"/>
                        <w:color w:val="0070C0"/>
                        <w:sz w:val="20"/>
                      </w:rPr>
                    </w:rPrChange>
                  </w:rPr>
                  <w:delText>Considering High (H) if the critical function is seriously hindered or completely prevented by a disruption of the service and Low (L) if there are only minor or inexistent impacts on the critical function.</w:delText>
                </w:r>
              </w:del>
            </w:ins>
          </w:p>
          <w:p w14:paraId="5C82A9E4" w14:textId="7496E4D0" w:rsidR="00BC55D2" w:rsidRPr="00423D39" w:rsidDel="00552929" w:rsidRDefault="00BC55D2" w:rsidP="00BC55D2">
            <w:pPr>
              <w:spacing w:line="276" w:lineRule="auto"/>
              <w:jc w:val="both"/>
              <w:rPr>
                <w:ins w:id="18988" w:author="Author"/>
                <w:del w:id="18989" w:author="Author"/>
                <w:rFonts w:ascii="Times New Roman" w:hAnsi="Times New Roman"/>
                <w:color w:val="0070C0"/>
                <w:sz w:val="20"/>
                <w:rPrChange w:id="18990" w:author="Author">
                  <w:rPr>
                    <w:ins w:id="18991" w:author="Author"/>
                    <w:del w:id="18992" w:author="Author"/>
                    <w:rFonts w:ascii="Verdana" w:hAnsi="Verdana"/>
                    <w:color w:val="0070C0"/>
                    <w:sz w:val="20"/>
                  </w:rPr>
                </w:rPrChange>
              </w:rPr>
            </w:pPr>
          </w:p>
          <w:p w14:paraId="1BBC7E5A" w14:textId="120F1A70" w:rsidR="00BC55D2" w:rsidRPr="00423D39" w:rsidDel="00552929" w:rsidRDefault="00BC55D2" w:rsidP="00BC55D2">
            <w:pPr>
              <w:spacing w:line="276" w:lineRule="auto"/>
              <w:jc w:val="both"/>
              <w:rPr>
                <w:ins w:id="18993" w:author="Author"/>
                <w:del w:id="18994" w:author="Author"/>
                <w:rFonts w:ascii="Times New Roman" w:hAnsi="Times New Roman"/>
                <w:color w:val="0070C0"/>
                <w:sz w:val="20"/>
                <w:rPrChange w:id="18995" w:author="Author">
                  <w:rPr>
                    <w:ins w:id="18996" w:author="Author"/>
                    <w:del w:id="18997" w:author="Author"/>
                    <w:rFonts w:ascii="Verdana" w:hAnsi="Verdana"/>
                    <w:color w:val="0070C0"/>
                    <w:sz w:val="20"/>
                  </w:rPr>
                </w:rPrChange>
              </w:rPr>
            </w:pPr>
            <w:ins w:id="18998" w:author="Author">
              <w:del w:id="18999" w:author="Author">
                <w:r w:rsidRPr="00423D39" w:rsidDel="00552929">
                  <w:rPr>
                    <w:rFonts w:ascii="Times New Roman" w:hAnsi="Times New Roman"/>
                    <w:i/>
                    <w:color w:val="0070C0"/>
                    <w:sz w:val="20"/>
                    <w:rPrChange w:id="19000" w:author="Author">
                      <w:rPr>
                        <w:rFonts w:ascii="Verdana" w:hAnsi="Verdana"/>
                        <w:i/>
                        <w:color w:val="0070C0"/>
                        <w:sz w:val="20"/>
                      </w:rPr>
                    </w:rPrChange>
                  </w:rPr>
                  <w:delText>Drop-down field</w:delText>
                </w:r>
              </w:del>
            </w:ins>
          </w:p>
        </w:tc>
      </w:tr>
    </w:tbl>
    <w:p w14:paraId="4845ECF5" w14:textId="3B9FDADC" w:rsidR="00BC55D2" w:rsidRPr="00423D39" w:rsidDel="00DE5943" w:rsidRDefault="00BC55D2" w:rsidP="00BC55D2">
      <w:pPr>
        <w:rPr>
          <w:ins w:id="19001" w:author="Author"/>
          <w:del w:id="19002" w:author="Author"/>
          <w:rFonts w:ascii="Times New Roman" w:hAnsi="Times New Roman" w:cs="Times New Roman"/>
          <w:rPrChange w:id="19003" w:author="Author">
            <w:rPr>
              <w:ins w:id="19004" w:author="Author"/>
              <w:del w:id="19005" w:author="Author"/>
            </w:rPr>
          </w:rPrChange>
        </w:rPr>
      </w:pPr>
    </w:p>
    <w:p w14:paraId="6F19873F" w14:textId="15B92DC9" w:rsidR="00B84DC4" w:rsidRPr="00D43D39" w:rsidDel="00DE5943" w:rsidRDefault="00B84DC4" w:rsidP="00480D40">
      <w:pPr>
        <w:pStyle w:val="Instructionsberschrift2"/>
        <w:numPr>
          <w:ilvl w:val="1"/>
          <w:numId w:val="211"/>
        </w:numPr>
        <w:ind w:left="357" w:hanging="357"/>
        <w:rPr>
          <w:ins w:id="19006" w:author="Author"/>
          <w:del w:id="19007" w:author="Author"/>
          <w:rFonts w:ascii="Times New Roman" w:hAnsi="Times New Roman" w:cs="Times New Roman"/>
        </w:rPr>
        <w:pPrChange w:id="19008" w:author="Author">
          <w:pPr>
            <w:pStyle w:val="Instructionsberschrift2"/>
            <w:numPr>
              <w:ilvl w:val="1"/>
              <w:numId w:val="49"/>
            </w:numPr>
            <w:ind w:left="357" w:hanging="357"/>
          </w:pPr>
        </w:pPrChange>
      </w:pPr>
      <w:del w:id="19009" w:author="Author">
        <w:r w:rsidRPr="00D43D39" w:rsidDel="00DE5943">
          <w:rPr>
            <w:rFonts w:ascii="Times New Roman" w:hAnsi="Times New Roman" w:cs="Times New Roman"/>
          </w:rPr>
          <w:delText>Z 08.05 — Essential services – mapping to core business lines (SERV 5)</w:delText>
        </w:r>
      </w:del>
    </w:p>
    <w:p w14:paraId="682BFB19" w14:textId="5F59BA5A" w:rsidR="00BC55D2" w:rsidRPr="00D43D39" w:rsidDel="00910E73" w:rsidRDefault="00BC55D2" w:rsidP="00480D40">
      <w:pPr>
        <w:pStyle w:val="Instructionsberschrift3"/>
        <w:numPr>
          <w:ilvl w:val="0"/>
          <w:numId w:val="0"/>
        </w:numPr>
        <w:contextualSpacing/>
        <w:jc w:val="both"/>
        <w:rPr>
          <w:del w:id="19010" w:author="Author"/>
          <w:rFonts w:eastAsia="Calibri"/>
          <w:color w:val="auto"/>
        </w:rPr>
        <w:pPrChange w:id="19011" w:author="Author">
          <w:pPr>
            <w:pStyle w:val="Instructionsberschrift3"/>
            <w:numPr>
              <w:numId w:val="210"/>
            </w:numPr>
            <w:ind w:left="1418" w:hanging="360"/>
            <w:contextualSpacing/>
            <w:jc w:val="both"/>
          </w:pPr>
        </w:pPrChange>
      </w:pPr>
      <w:ins w:id="19012" w:author="Author">
        <w:del w:id="19013" w:author="Author">
          <w:r w:rsidRPr="00423D39" w:rsidDel="00910E73">
            <w:rPr>
              <w:rFonts w:eastAsia="Calibri"/>
              <w:color w:val="auto"/>
              <w:rPrChange w:id="19014" w:author="Author">
                <w:rPr>
                  <w:rFonts w:ascii="Verdana" w:eastAsia="Calibri" w:hAnsi="Verdana"/>
                  <w:color w:val="0070C0"/>
                </w:rPr>
              </w:rPrChange>
            </w:rPr>
            <w:delText>General instructions</w:delText>
          </w:r>
        </w:del>
      </w:ins>
    </w:p>
    <w:p w14:paraId="7A4CDA20" w14:textId="408B5FF9" w:rsidR="00BC55D2" w:rsidRPr="00423D39" w:rsidDel="006E08AE" w:rsidRDefault="00BC55D2" w:rsidP="00BC55D2">
      <w:pPr>
        <w:pStyle w:val="ListParagraph"/>
        <w:numPr>
          <w:ilvl w:val="0"/>
          <w:numId w:val="245"/>
        </w:numPr>
        <w:contextualSpacing/>
        <w:jc w:val="both"/>
        <w:rPr>
          <w:ins w:id="19015" w:author="Author"/>
          <w:del w:id="19016" w:author="Author"/>
          <w:rFonts w:ascii="Times New Roman" w:eastAsia="MS Mincho" w:hAnsi="Times New Roman"/>
          <w:color w:val="0070C0"/>
          <w:sz w:val="20"/>
          <w:szCs w:val="24"/>
          <w:rPrChange w:id="19017" w:author="Author">
            <w:rPr>
              <w:ins w:id="19018" w:author="Author"/>
              <w:del w:id="19019" w:author="Author"/>
              <w:rFonts w:ascii="Verdana" w:eastAsia="MS Mincho" w:hAnsi="Verdana"/>
              <w:color w:val="0070C0"/>
              <w:sz w:val="20"/>
              <w:szCs w:val="24"/>
            </w:rPr>
          </w:rPrChange>
        </w:rPr>
      </w:pPr>
      <w:ins w:id="19020" w:author="Author">
        <w:del w:id="19021" w:author="Author">
          <w:r w:rsidRPr="00423D39" w:rsidDel="006E08AE">
            <w:rPr>
              <w:rFonts w:ascii="Times New Roman" w:eastAsia="MS Mincho" w:hAnsi="Times New Roman"/>
              <w:color w:val="0070C0"/>
              <w:sz w:val="20"/>
              <w:rPrChange w:id="19022" w:author="Author">
                <w:rPr>
                  <w:rFonts w:ascii="Verdana" w:eastAsia="MS Mincho" w:hAnsi="Verdana"/>
                  <w:color w:val="0070C0"/>
                  <w:sz w:val="20"/>
                </w:rPr>
              </w:rPrChange>
            </w:rPr>
            <w:delText>The information to be included in this template shall be reported once for the entire group, list essential services received by any entity in the group, and link them to the core business lines provided by the group.</w:delText>
          </w:r>
        </w:del>
      </w:ins>
    </w:p>
    <w:p w14:paraId="7158FAFA" w14:textId="3DEDAAC0" w:rsidR="00BC55D2" w:rsidRPr="00423D39" w:rsidDel="006E08AE" w:rsidRDefault="00BC55D2" w:rsidP="00BC55D2">
      <w:pPr>
        <w:pStyle w:val="ListParagraph"/>
        <w:ind w:left="928"/>
        <w:jc w:val="both"/>
        <w:rPr>
          <w:ins w:id="19023" w:author="Author"/>
          <w:del w:id="19024" w:author="Author"/>
          <w:rFonts w:ascii="Times New Roman" w:eastAsia="MS Mincho" w:hAnsi="Times New Roman"/>
          <w:color w:val="0070C0"/>
          <w:sz w:val="20"/>
          <w:szCs w:val="24"/>
          <w:rPrChange w:id="19025" w:author="Author">
            <w:rPr>
              <w:ins w:id="19026" w:author="Author"/>
              <w:del w:id="19027" w:author="Author"/>
              <w:rFonts w:ascii="Verdana" w:eastAsia="MS Mincho" w:hAnsi="Verdana"/>
              <w:color w:val="0070C0"/>
              <w:sz w:val="20"/>
              <w:szCs w:val="24"/>
            </w:rPr>
          </w:rPrChange>
        </w:rPr>
      </w:pPr>
    </w:p>
    <w:p w14:paraId="7DA144AC" w14:textId="5E3BC333" w:rsidR="00BC55D2" w:rsidRPr="00423D39" w:rsidDel="006E08AE" w:rsidRDefault="00BC55D2" w:rsidP="00BC55D2">
      <w:pPr>
        <w:pStyle w:val="ListParagraph"/>
        <w:numPr>
          <w:ilvl w:val="0"/>
          <w:numId w:val="245"/>
        </w:numPr>
        <w:contextualSpacing/>
        <w:jc w:val="both"/>
        <w:rPr>
          <w:ins w:id="19028" w:author="Author"/>
          <w:del w:id="19029" w:author="Author"/>
          <w:rFonts w:ascii="Times New Roman" w:eastAsia="MS Mincho" w:hAnsi="Times New Roman"/>
          <w:color w:val="0070C0"/>
          <w:sz w:val="20"/>
          <w:szCs w:val="24"/>
          <w:rPrChange w:id="19030" w:author="Author">
            <w:rPr>
              <w:ins w:id="19031" w:author="Author"/>
              <w:del w:id="19032" w:author="Author"/>
              <w:rFonts w:ascii="Verdana" w:eastAsia="MS Mincho" w:hAnsi="Verdana"/>
              <w:color w:val="0070C0"/>
              <w:sz w:val="20"/>
              <w:szCs w:val="24"/>
            </w:rPr>
          </w:rPrChange>
        </w:rPr>
      </w:pPr>
      <w:ins w:id="19033" w:author="Author">
        <w:del w:id="19034" w:author="Author">
          <w:r w:rsidRPr="00423D39" w:rsidDel="006E08AE">
            <w:rPr>
              <w:rFonts w:ascii="Times New Roman" w:eastAsia="MS Mincho" w:hAnsi="Times New Roman"/>
              <w:color w:val="0070C0"/>
              <w:sz w:val="20"/>
              <w:rPrChange w:id="19035" w:author="Author">
                <w:rPr>
                  <w:rFonts w:ascii="Verdana" w:eastAsia="MS Mincho" w:hAnsi="Verdana"/>
                  <w:color w:val="0070C0"/>
                  <w:sz w:val="20"/>
                </w:rPr>
              </w:rPrChange>
            </w:rPr>
            <w:delText>The values reported in columns 0010, 0020 and 0040 of this template form a primary key, which have to be unique for each row of the template.</w:delText>
          </w:r>
        </w:del>
      </w:ins>
    </w:p>
    <w:p w14:paraId="2ED4846E" w14:textId="2972D0E6" w:rsidR="00BC55D2" w:rsidRPr="00423D39" w:rsidDel="00DE5943" w:rsidRDefault="00BC55D2" w:rsidP="00BC55D2">
      <w:pPr>
        <w:rPr>
          <w:ins w:id="19036" w:author="Author"/>
          <w:del w:id="19037" w:author="Author"/>
          <w:rFonts w:ascii="Times New Roman" w:hAnsi="Times New Roman" w:cs="Times New Roman"/>
          <w:rPrChange w:id="19038" w:author="Author">
            <w:rPr>
              <w:ins w:id="19039" w:author="Author"/>
              <w:del w:id="19040" w:author="Author"/>
            </w:rPr>
          </w:rPrChange>
        </w:rPr>
      </w:pPr>
    </w:p>
    <w:tbl>
      <w:tblPr>
        <w:tblStyle w:val="TableGrid1"/>
        <w:tblW w:w="9067" w:type="dxa"/>
        <w:tblLook w:val="04A0" w:firstRow="1" w:lastRow="0" w:firstColumn="1" w:lastColumn="0" w:noHBand="0" w:noVBand="1"/>
      </w:tblPr>
      <w:tblGrid>
        <w:gridCol w:w="2011"/>
        <w:gridCol w:w="1459"/>
        <w:gridCol w:w="5597"/>
      </w:tblGrid>
      <w:tr w:rsidR="00BC55D2" w:rsidRPr="00D43D39" w:rsidDel="006E08AE" w14:paraId="205C7B05" w14:textId="4C4A93EF" w:rsidTr="006E08AE">
        <w:trPr>
          <w:trHeight w:val="808"/>
          <w:ins w:id="19041" w:author="Author"/>
          <w:del w:id="19042" w:author="Author"/>
        </w:trPr>
        <w:tc>
          <w:tcPr>
            <w:tcW w:w="1954" w:type="dxa"/>
            <w:shd w:val="clear" w:color="auto" w:fill="E7E6E6"/>
          </w:tcPr>
          <w:p w14:paraId="29E932E0" w14:textId="2653545B" w:rsidR="00BC55D2" w:rsidRPr="00423D39" w:rsidDel="006E08AE" w:rsidRDefault="00BC55D2" w:rsidP="00BC55D2">
            <w:pPr>
              <w:spacing w:before="120" w:after="120" w:line="276" w:lineRule="auto"/>
              <w:rPr>
                <w:ins w:id="19043" w:author="Author"/>
                <w:del w:id="19044" w:author="Author"/>
                <w:rFonts w:ascii="Times New Roman" w:hAnsi="Times New Roman"/>
                <w:b/>
                <w:sz w:val="20"/>
                <w:szCs w:val="20"/>
                <w:rPrChange w:id="19045" w:author="Author">
                  <w:rPr>
                    <w:ins w:id="19046" w:author="Author"/>
                    <w:del w:id="19047" w:author="Author"/>
                    <w:rFonts w:ascii="Verdana" w:hAnsi="Verdana"/>
                    <w:b/>
                    <w:sz w:val="20"/>
                    <w:szCs w:val="20"/>
                  </w:rPr>
                </w:rPrChange>
              </w:rPr>
            </w:pPr>
            <w:ins w:id="19048" w:author="Author">
              <w:del w:id="19049" w:author="Author">
                <w:r w:rsidRPr="00423D39" w:rsidDel="006E08AE">
                  <w:rPr>
                    <w:rFonts w:ascii="Times New Roman" w:hAnsi="Times New Roman"/>
                    <w:b/>
                    <w:sz w:val="20"/>
                    <w:szCs w:val="20"/>
                    <w:rPrChange w:id="19050" w:author="Author">
                      <w:rPr>
                        <w:rFonts w:ascii="Verdana" w:hAnsi="Verdana"/>
                        <w:b/>
                        <w:sz w:val="20"/>
                        <w:szCs w:val="20"/>
                      </w:rPr>
                    </w:rPrChange>
                  </w:rPr>
                  <w:delText>Columns</w:delText>
                </w:r>
              </w:del>
            </w:ins>
          </w:p>
          <w:p w14:paraId="725176B7" w14:textId="65D7FF82" w:rsidR="00BC55D2" w:rsidRPr="00423D39" w:rsidDel="006E08AE" w:rsidRDefault="00BC55D2" w:rsidP="00BC55D2">
            <w:pPr>
              <w:spacing w:before="120" w:after="120" w:line="276" w:lineRule="auto"/>
              <w:rPr>
                <w:ins w:id="19051" w:author="Author"/>
                <w:del w:id="19052" w:author="Author"/>
                <w:rFonts w:ascii="Times New Roman" w:hAnsi="Times New Roman"/>
                <w:b/>
                <w:sz w:val="20"/>
                <w:szCs w:val="20"/>
                <w:rPrChange w:id="19053" w:author="Author">
                  <w:rPr>
                    <w:ins w:id="19054" w:author="Author"/>
                    <w:del w:id="19055" w:author="Author"/>
                    <w:rFonts w:ascii="Verdana" w:hAnsi="Verdana"/>
                    <w:b/>
                    <w:sz w:val="20"/>
                    <w:szCs w:val="20"/>
                  </w:rPr>
                </w:rPrChange>
              </w:rPr>
            </w:pPr>
          </w:p>
        </w:tc>
        <w:tc>
          <w:tcPr>
            <w:tcW w:w="1418" w:type="dxa"/>
            <w:shd w:val="clear" w:color="auto" w:fill="E7E6E6"/>
          </w:tcPr>
          <w:p w14:paraId="3A44454A" w14:textId="769A6871" w:rsidR="00BC55D2" w:rsidRPr="00423D39" w:rsidDel="006E08AE" w:rsidRDefault="00BC55D2" w:rsidP="00BC55D2">
            <w:pPr>
              <w:spacing w:before="120" w:after="120" w:line="276" w:lineRule="auto"/>
              <w:rPr>
                <w:ins w:id="19056" w:author="Author"/>
                <w:del w:id="19057" w:author="Author"/>
                <w:rFonts w:ascii="Times New Roman" w:hAnsi="Times New Roman"/>
                <w:b/>
                <w:sz w:val="20"/>
                <w:szCs w:val="20"/>
                <w:rPrChange w:id="19058" w:author="Author">
                  <w:rPr>
                    <w:ins w:id="19059" w:author="Author"/>
                    <w:del w:id="19060" w:author="Author"/>
                    <w:rFonts w:ascii="Verdana" w:hAnsi="Verdana"/>
                    <w:b/>
                    <w:sz w:val="20"/>
                    <w:szCs w:val="20"/>
                  </w:rPr>
                </w:rPrChange>
              </w:rPr>
            </w:pPr>
            <w:ins w:id="19061" w:author="Author">
              <w:del w:id="19062" w:author="Author">
                <w:r w:rsidRPr="00423D39" w:rsidDel="006E08AE">
                  <w:rPr>
                    <w:rFonts w:ascii="Times New Roman" w:hAnsi="Times New Roman"/>
                    <w:b/>
                    <w:sz w:val="20"/>
                    <w:szCs w:val="20"/>
                    <w:rPrChange w:id="19063" w:author="Author">
                      <w:rPr>
                        <w:rFonts w:ascii="Verdana" w:hAnsi="Verdana"/>
                        <w:b/>
                        <w:sz w:val="20"/>
                        <w:szCs w:val="20"/>
                      </w:rPr>
                    </w:rPrChange>
                  </w:rPr>
                  <w:delText>Sub-columns</w:delText>
                </w:r>
              </w:del>
            </w:ins>
          </w:p>
        </w:tc>
        <w:tc>
          <w:tcPr>
            <w:tcW w:w="5439" w:type="dxa"/>
            <w:shd w:val="clear" w:color="auto" w:fill="E7E6E6"/>
          </w:tcPr>
          <w:p w14:paraId="6822F6A1" w14:textId="1C06CF47" w:rsidR="00BC55D2" w:rsidRPr="00423D39" w:rsidDel="006E08AE" w:rsidRDefault="00BC55D2" w:rsidP="00BC55D2">
            <w:pPr>
              <w:spacing w:before="120" w:after="120" w:line="276" w:lineRule="auto"/>
              <w:rPr>
                <w:ins w:id="19064" w:author="Author"/>
                <w:del w:id="19065" w:author="Author"/>
                <w:rFonts w:ascii="Times New Roman" w:hAnsi="Times New Roman"/>
                <w:b/>
                <w:sz w:val="20"/>
                <w:szCs w:val="20"/>
                <w:rPrChange w:id="19066" w:author="Author">
                  <w:rPr>
                    <w:ins w:id="19067" w:author="Author"/>
                    <w:del w:id="19068" w:author="Author"/>
                    <w:rFonts w:ascii="Verdana" w:hAnsi="Verdana"/>
                    <w:b/>
                    <w:sz w:val="20"/>
                    <w:szCs w:val="20"/>
                  </w:rPr>
                </w:rPrChange>
              </w:rPr>
            </w:pPr>
            <w:ins w:id="19069" w:author="Author">
              <w:del w:id="19070" w:author="Author">
                <w:r w:rsidRPr="00423D39" w:rsidDel="006E08AE">
                  <w:rPr>
                    <w:rFonts w:ascii="Times New Roman" w:hAnsi="Times New Roman"/>
                    <w:b/>
                    <w:sz w:val="20"/>
                    <w:szCs w:val="20"/>
                    <w:rPrChange w:id="19071" w:author="Author">
                      <w:rPr>
                        <w:rFonts w:ascii="Verdana" w:hAnsi="Verdana"/>
                        <w:b/>
                        <w:sz w:val="20"/>
                        <w:szCs w:val="20"/>
                      </w:rPr>
                    </w:rPrChange>
                  </w:rPr>
                  <w:delText>Instructions</w:delText>
                </w:r>
              </w:del>
            </w:ins>
          </w:p>
        </w:tc>
      </w:tr>
      <w:tr w:rsidR="00BC55D2" w:rsidRPr="00D43D39" w:rsidDel="006E08AE" w14:paraId="4AC76FF6" w14:textId="6A012BBF" w:rsidTr="006E08AE">
        <w:trPr>
          <w:trHeight w:val="450"/>
          <w:ins w:id="19072" w:author="Author"/>
          <w:del w:id="19073" w:author="Author"/>
        </w:trPr>
        <w:tc>
          <w:tcPr>
            <w:tcW w:w="1954" w:type="dxa"/>
            <w:shd w:val="clear" w:color="auto" w:fill="FFFFFF"/>
          </w:tcPr>
          <w:p w14:paraId="16E84450" w14:textId="06C06CEA" w:rsidR="00BC55D2" w:rsidRPr="00423D39" w:rsidDel="006E08AE" w:rsidRDefault="00BC55D2" w:rsidP="00BC55D2">
            <w:pPr>
              <w:spacing w:before="120" w:after="120" w:line="276" w:lineRule="auto"/>
              <w:rPr>
                <w:ins w:id="19074" w:author="Author"/>
                <w:del w:id="19075" w:author="Author"/>
                <w:rFonts w:ascii="Times New Roman" w:hAnsi="Times New Roman"/>
                <w:sz w:val="20"/>
                <w:szCs w:val="20"/>
                <w:rPrChange w:id="19076" w:author="Author">
                  <w:rPr>
                    <w:ins w:id="19077" w:author="Author"/>
                    <w:del w:id="19078" w:author="Author"/>
                    <w:rFonts w:ascii="Verdana" w:hAnsi="Verdana"/>
                    <w:sz w:val="20"/>
                    <w:szCs w:val="20"/>
                  </w:rPr>
                </w:rPrChange>
              </w:rPr>
            </w:pPr>
            <w:ins w:id="19079" w:author="Author">
              <w:del w:id="19080" w:author="Author">
                <w:r w:rsidRPr="00423D39" w:rsidDel="006E08AE">
                  <w:rPr>
                    <w:rFonts w:ascii="Times New Roman" w:hAnsi="Times New Roman"/>
                    <w:color w:val="0070C0"/>
                    <w:sz w:val="20"/>
                    <w:szCs w:val="20"/>
                    <w:rPrChange w:id="19081" w:author="Author">
                      <w:rPr>
                        <w:rFonts w:ascii="Verdana" w:hAnsi="Verdana"/>
                        <w:color w:val="0070C0"/>
                        <w:sz w:val="20"/>
                        <w:szCs w:val="20"/>
                      </w:rPr>
                    </w:rPrChange>
                  </w:rPr>
                  <w:delText>Service</w:delText>
                </w:r>
                <w:r w:rsidRPr="00423D39" w:rsidDel="006E08AE">
                  <w:rPr>
                    <w:rFonts w:ascii="Times New Roman" w:hAnsi="Times New Roman"/>
                    <w:sz w:val="20"/>
                    <w:szCs w:val="20"/>
                    <w:rPrChange w:id="19082" w:author="Author">
                      <w:rPr>
                        <w:rFonts w:ascii="Verdana" w:hAnsi="Verdana"/>
                        <w:sz w:val="20"/>
                        <w:szCs w:val="20"/>
                      </w:rPr>
                    </w:rPrChange>
                  </w:rPr>
                  <w:delText xml:space="preserve"> </w:delText>
                </w:r>
                <w:r w:rsidRPr="00423D39" w:rsidDel="006E08AE">
                  <w:rPr>
                    <w:rFonts w:ascii="Times New Roman" w:hAnsi="Times New Roman"/>
                    <w:color w:val="0070C0"/>
                    <w:sz w:val="20"/>
                    <w:szCs w:val="20"/>
                    <w:rPrChange w:id="19083" w:author="Author">
                      <w:rPr>
                        <w:rFonts w:ascii="Verdana" w:hAnsi="Verdana"/>
                        <w:color w:val="0070C0"/>
                        <w:sz w:val="20"/>
                        <w:szCs w:val="20"/>
                      </w:rPr>
                    </w:rPrChange>
                  </w:rPr>
                  <w:delText>I</w:delText>
                </w:r>
                <w:r w:rsidRPr="00423D39" w:rsidDel="006E08AE">
                  <w:rPr>
                    <w:rFonts w:ascii="Times New Roman" w:hAnsi="Times New Roman"/>
                    <w:strike/>
                    <w:color w:val="0070C0"/>
                    <w:sz w:val="20"/>
                    <w:szCs w:val="20"/>
                    <w:rPrChange w:id="19084" w:author="Author">
                      <w:rPr>
                        <w:rFonts w:ascii="Verdana" w:hAnsi="Verdana"/>
                        <w:strike/>
                        <w:color w:val="0070C0"/>
                        <w:sz w:val="20"/>
                        <w:szCs w:val="20"/>
                      </w:rPr>
                    </w:rPrChange>
                  </w:rPr>
                  <w:delText>i</w:delText>
                </w:r>
                <w:r w:rsidRPr="00423D39" w:rsidDel="006E08AE">
                  <w:rPr>
                    <w:rFonts w:ascii="Times New Roman" w:hAnsi="Times New Roman"/>
                    <w:sz w:val="20"/>
                    <w:szCs w:val="20"/>
                    <w:rPrChange w:id="19085" w:author="Author">
                      <w:rPr>
                        <w:rFonts w:ascii="Verdana" w:hAnsi="Verdana"/>
                        <w:sz w:val="20"/>
                        <w:szCs w:val="20"/>
                      </w:rPr>
                    </w:rPrChange>
                  </w:rPr>
                  <w:delText>dentifier</w:delText>
                </w:r>
              </w:del>
            </w:ins>
          </w:p>
        </w:tc>
        <w:tc>
          <w:tcPr>
            <w:tcW w:w="1418" w:type="dxa"/>
            <w:shd w:val="clear" w:color="auto" w:fill="FFFFFF"/>
          </w:tcPr>
          <w:p w14:paraId="67916E34" w14:textId="0162BDBE" w:rsidR="00BC55D2" w:rsidRPr="00423D39" w:rsidDel="006E08AE" w:rsidRDefault="00BC55D2" w:rsidP="00BC55D2">
            <w:pPr>
              <w:spacing w:before="120" w:after="120" w:line="276" w:lineRule="auto"/>
              <w:rPr>
                <w:ins w:id="19086" w:author="Author"/>
                <w:del w:id="19087" w:author="Author"/>
                <w:rFonts w:ascii="Times New Roman" w:hAnsi="Times New Roman"/>
                <w:sz w:val="20"/>
                <w:szCs w:val="20"/>
                <w:rPrChange w:id="19088" w:author="Author">
                  <w:rPr>
                    <w:ins w:id="19089" w:author="Author"/>
                    <w:del w:id="19090" w:author="Author"/>
                    <w:rFonts w:ascii="Verdana" w:hAnsi="Verdana"/>
                    <w:sz w:val="20"/>
                    <w:szCs w:val="20"/>
                  </w:rPr>
                </w:rPrChange>
              </w:rPr>
            </w:pPr>
            <w:ins w:id="19091" w:author="Author">
              <w:del w:id="19092" w:author="Author">
                <w:r w:rsidRPr="00423D39" w:rsidDel="006E08AE">
                  <w:rPr>
                    <w:rFonts w:ascii="Times New Roman" w:hAnsi="Times New Roman"/>
                    <w:sz w:val="20"/>
                    <w:szCs w:val="20"/>
                    <w:rPrChange w:id="19093" w:author="Author">
                      <w:rPr>
                        <w:rFonts w:ascii="Verdana" w:hAnsi="Verdana"/>
                        <w:sz w:val="20"/>
                        <w:szCs w:val="20"/>
                      </w:rPr>
                    </w:rPrChange>
                  </w:rPr>
                  <w:delText>0005</w:delText>
                </w:r>
              </w:del>
            </w:ins>
          </w:p>
        </w:tc>
        <w:tc>
          <w:tcPr>
            <w:tcW w:w="5439" w:type="dxa"/>
            <w:shd w:val="clear" w:color="auto" w:fill="FFFFFF"/>
          </w:tcPr>
          <w:p w14:paraId="513DA31F" w14:textId="154D59EF" w:rsidR="00BC55D2" w:rsidRPr="00423D39" w:rsidDel="006E08AE" w:rsidRDefault="00BC55D2" w:rsidP="00BC55D2">
            <w:pPr>
              <w:spacing w:before="120" w:after="120" w:line="276" w:lineRule="auto"/>
              <w:rPr>
                <w:ins w:id="19094" w:author="Author"/>
                <w:del w:id="19095" w:author="Author"/>
                <w:rFonts w:ascii="Times New Roman" w:hAnsi="Times New Roman"/>
                <w:color w:val="0070C0"/>
                <w:sz w:val="20"/>
                <w:szCs w:val="20"/>
                <w:rPrChange w:id="19096" w:author="Author">
                  <w:rPr>
                    <w:ins w:id="19097" w:author="Author"/>
                    <w:del w:id="19098" w:author="Author"/>
                    <w:rFonts w:ascii="Verdana" w:hAnsi="Verdana"/>
                    <w:color w:val="0070C0"/>
                    <w:sz w:val="20"/>
                    <w:szCs w:val="20"/>
                  </w:rPr>
                </w:rPrChange>
              </w:rPr>
            </w:pPr>
            <w:ins w:id="19099" w:author="Author">
              <w:del w:id="19100" w:author="Author">
                <w:r w:rsidRPr="00423D39" w:rsidDel="006E08AE">
                  <w:rPr>
                    <w:rFonts w:ascii="Times New Roman" w:hAnsi="Times New Roman"/>
                    <w:color w:val="0070C0"/>
                    <w:sz w:val="20"/>
                    <w:szCs w:val="20"/>
                    <w:rPrChange w:id="19101" w:author="Author">
                      <w:rPr>
                        <w:rFonts w:ascii="Verdana" w:hAnsi="Verdana"/>
                        <w:color w:val="0070C0"/>
                        <w:sz w:val="20"/>
                        <w:szCs w:val="20"/>
                      </w:rPr>
                    </w:rPrChange>
                  </w:rPr>
                  <w:delText>Please use the Service identifier as reported in Z 08.01 (SERV 1).</w:delText>
                </w:r>
              </w:del>
            </w:ins>
          </w:p>
          <w:p w14:paraId="44A7BB1F" w14:textId="1D29014A" w:rsidR="00BC55D2" w:rsidRPr="00423D39" w:rsidDel="006E08AE" w:rsidRDefault="00BC55D2" w:rsidP="00BC55D2">
            <w:pPr>
              <w:spacing w:before="120" w:after="120" w:line="276" w:lineRule="auto"/>
              <w:rPr>
                <w:ins w:id="19102" w:author="Author"/>
                <w:del w:id="19103" w:author="Author"/>
                <w:rFonts w:ascii="Times New Roman" w:hAnsi="Times New Roman"/>
                <w:iCs/>
                <w:color w:val="0070C0"/>
                <w:sz w:val="20"/>
                <w:szCs w:val="20"/>
                <w:rPrChange w:id="19104" w:author="Author">
                  <w:rPr>
                    <w:ins w:id="19105" w:author="Author"/>
                    <w:del w:id="19106" w:author="Author"/>
                    <w:rFonts w:ascii="Verdana" w:hAnsi="Verdana"/>
                    <w:iCs/>
                    <w:color w:val="0070C0"/>
                    <w:sz w:val="20"/>
                    <w:szCs w:val="20"/>
                  </w:rPr>
                </w:rPrChange>
              </w:rPr>
            </w:pPr>
            <w:ins w:id="19107" w:author="Author">
              <w:del w:id="19108" w:author="Author">
                <w:r w:rsidRPr="00423D39" w:rsidDel="006E08AE">
                  <w:rPr>
                    <w:rFonts w:ascii="Times New Roman" w:hAnsi="Times New Roman"/>
                    <w:color w:val="0070C0"/>
                    <w:sz w:val="20"/>
                    <w:szCs w:val="20"/>
                    <w:rPrChange w:id="19109" w:author="Author">
                      <w:rPr>
                        <w:rFonts w:ascii="Verdana" w:hAnsi="Verdana"/>
                        <w:color w:val="0070C0"/>
                        <w:sz w:val="20"/>
                        <w:szCs w:val="20"/>
                      </w:rPr>
                    </w:rPrChange>
                  </w:rPr>
                  <w:delText>The service identifier should refer to the service reported under c0020.</w:delText>
                </w:r>
              </w:del>
            </w:ins>
          </w:p>
          <w:p w14:paraId="71C26C73" w14:textId="647EA808" w:rsidR="00BC55D2" w:rsidRPr="00423D39" w:rsidDel="006E08AE" w:rsidRDefault="00BC55D2" w:rsidP="00BC55D2">
            <w:pPr>
              <w:spacing w:before="120" w:after="120" w:line="276" w:lineRule="auto"/>
              <w:rPr>
                <w:ins w:id="19110" w:author="Author"/>
                <w:del w:id="19111" w:author="Author"/>
                <w:rFonts w:ascii="Times New Roman" w:hAnsi="Times New Roman"/>
                <w:i/>
                <w:sz w:val="20"/>
                <w:szCs w:val="20"/>
                <w:rPrChange w:id="19112" w:author="Author">
                  <w:rPr>
                    <w:ins w:id="19113" w:author="Author"/>
                    <w:del w:id="19114" w:author="Author"/>
                    <w:rFonts w:ascii="Verdana" w:hAnsi="Verdana"/>
                    <w:i/>
                    <w:sz w:val="20"/>
                    <w:szCs w:val="20"/>
                  </w:rPr>
                </w:rPrChange>
              </w:rPr>
            </w:pPr>
            <w:ins w:id="19115" w:author="Author">
              <w:del w:id="19116" w:author="Author">
                <w:r w:rsidRPr="00423D39" w:rsidDel="006E08AE">
                  <w:rPr>
                    <w:rFonts w:ascii="Times New Roman" w:hAnsi="Times New Roman"/>
                    <w:i/>
                    <w:color w:val="0070C0"/>
                    <w:sz w:val="20"/>
                    <w:szCs w:val="20"/>
                    <w:rPrChange w:id="19117" w:author="Author">
                      <w:rPr>
                        <w:rFonts w:ascii="Verdana" w:hAnsi="Verdana"/>
                        <w:i/>
                        <w:color w:val="0070C0"/>
                        <w:sz w:val="20"/>
                        <w:szCs w:val="20"/>
                      </w:rPr>
                    </w:rPrChange>
                  </w:rPr>
                  <w:delText>Figure or free text</w:delText>
                </w:r>
              </w:del>
            </w:ins>
          </w:p>
        </w:tc>
      </w:tr>
      <w:tr w:rsidR="00BC55D2" w:rsidRPr="00D43D39" w:rsidDel="006E08AE" w14:paraId="312079BF" w14:textId="4E9E68F4" w:rsidTr="006E08AE">
        <w:trPr>
          <w:trHeight w:val="450"/>
          <w:ins w:id="19118" w:author="Author"/>
          <w:del w:id="19119" w:author="Author"/>
        </w:trPr>
        <w:tc>
          <w:tcPr>
            <w:tcW w:w="1954" w:type="dxa"/>
            <w:shd w:val="clear" w:color="auto" w:fill="FFFFFF"/>
          </w:tcPr>
          <w:p w14:paraId="601F17B1" w14:textId="50F0D646" w:rsidR="00BC55D2" w:rsidRPr="00423D39" w:rsidDel="006E08AE" w:rsidRDefault="00BC55D2" w:rsidP="00BC55D2">
            <w:pPr>
              <w:spacing w:before="120" w:after="120" w:line="276" w:lineRule="auto"/>
              <w:rPr>
                <w:ins w:id="19120" w:author="Author"/>
                <w:del w:id="19121" w:author="Author"/>
                <w:rFonts w:ascii="Times New Roman" w:hAnsi="Times New Roman"/>
                <w:color w:val="0070C0"/>
                <w:sz w:val="20"/>
                <w:szCs w:val="20"/>
                <w:rPrChange w:id="19122" w:author="Author">
                  <w:rPr>
                    <w:ins w:id="19123" w:author="Author"/>
                    <w:del w:id="19124" w:author="Author"/>
                    <w:rFonts w:ascii="Verdana" w:hAnsi="Verdana"/>
                    <w:color w:val="0070C0"/>
                    <w:sz w:val="20"/>
                    <w:szCs w:val="20"/>
                  </w:rPr>
                </w:rPrChange>
              </w:rPr>
            </w:pPr>
            <w:ins w:id="19125" w:author="Author">
              <w:del w:id="19126" w:author="Author">
                <w:r w:rsidRPr="00423D39" w:rsidDel="006E08AE">
                  <w:rPr>
                    <w:rFonts w:ascii="Times New Roman" w:hAnsi="Times New Roman"/>
                    <w:sz w:val="20"/>
                    <w:szCs w:val="20"/>
                    <w:rPrChange w:id="19127" w:author="Author">
                      <w:rPr>
                        <w:rFonts w:ascii="Verdana" w:hAnsi="Verdana"/>
                        <w:sz w:val="20"/>
                        <w:szCs w:val="20"/>
                      </w:rPr>
                    </w:rPrChange>
                  </w:rPr>
                  <w:delText>Service type</w:delText>
                </w:r>
              </w:del>
            </w:ins>
          </w:p>
        </w:tc>
        <w:tc>
          <w:tcPr>
            <w:tcW w:w="1418" w:type="dxa"/>
            <w:shd w:val="clear" w:color="auto" w:fill="FFFFFF"/>
          </w:tcPr>
          <w:p w14:paraId="23DCCDA6" w14:textId="6CD15DE9" w:rsidR="00BC55D2" w:rsidRPr="00423D39" w:rsidDel="006E08AE" w:rsidRDefault="00BC55D2" w:rsidP="00BC55D2">
            <w:pPr>
              <w:spacing w:before="120" w:after="120" w:line="276" w:lineRule="auto"/>
              <w:rPr>
                <w:ins w:id="19128" w:author="Author"/>
                <w:del w:id="19129" w:author="Author"/>
                <w:rFonts w:ascii="Times New Roman" w:hAnsi="Times New Roman"/>
                <w:sz w:val="20"/>
                <w:szCs w:val="20"/>
                <w:rPrChange w:id="19130" w:author="Author">
                  <w:rPr>
                    <w:ins w:id="19131" w:author="Author"/>
                    <w:del w:id="19132" w:author="Author"/>
                    <w:rFonts w:ascii="Verdana" w:hAnsi="Verdana"/>
                    <w:sz w:val="20"/>
                    <w:szCs w:val="20"/>
                  </w:rPr>
                </w:rPrChange>
              </w:rPr>
            </w:pPr>
            <w:ins w:id="19133" w:author="Author">
              <w:del w:id="19134" w:author="Author">
                <w:r w:rsidRPr="00423D39" w:rsidDel="006E08AE">
                  <w:rPr>
                    <w:rFonts w:ascii="Times New Roman" w:hAnsi="Times New Roman"/>
                    <w:sz w:val="20"/>
                    <w:szCs w:val="20"/>
                    <w:rPrChange w:id="19135" w:author="Author">
                      <w:rPr>
                        <w:rFonts w:ascii="Verdana" w:hAnsi="Verdana"/>
                        <w:sz w:val="20"/>
                        <w:szCs w:val="20"/>
                      </w:rPr>
                    </w:rPrChange>
                  </w:rPr>
                  <w:delText>0010</w:delText>
                </w:r>
              </w:del>
            </w:ins>
          </w:p>
        </w:tc>
        <w:tc>
          <w:tcPr>
            <w:tcW w:w="5439" w:type="dxa"/>
            <w:shd w:val="clear" w:color="auto" w:fill="FFFFFF"/>
          </w:tcPr>
          <w:p w14:paraId="68CA25CE" w14:textId="7BE6AE63" w:rsidR="00BC55D2" w:rsidRPr="00423D39" w:rsidDel="006E08AE" w:rsidRDefault="00BC55D2" w:rsidP="00BC55D2">
            <w:pPr>
              <w:autoSpaceDE w:val="0"/>
              <w:autoSpaceDN w:val="0"/>
              <w:adjustRightInd w:val="0"/>
              <w:rPr>
                <w:ins w:id="19136" w:author="Author"/>
                <w:del w:id="19137" w:author="Author"/>
                <w:rFonts w:ascii="Times New Roman" w:eastAsia="MS Mincho" w:hAnsi="Times New Roman"/>
                <w:color w:val="000000"/>
                <w:sz w:val="20"/>
                <w:szCs w:val="20"/>
                <w:lang w:eastAsia="en-GB"/>
                <w:rPrChange w:id="19138" w:author="Author">
                  <w:rPr>
                    <w:ins w:id="19139" w:author="Author"/>
                    <w:del w:id="19140" w:author="Author"/>
                    <w:rFonts w:ascii="Verdana" w:eastAsia="MS Mincho" w:hAnsi="Verdana"/>
                    <w:color w:val="000000"/>
                    <w:sz w:val="20"/>
                    <w:szCs w:val="20"/>
                    <w:lang w:eastAsia="en-GB"/>
                  </w:rPr>
                </w:rPrChange>
              </w:rPr>
            </w:pPr>
            <w:ins w:id="19141" w:author="Author">
              <w:del w:id="19142" w:author="Author">
                <w:r w:rsidRPr="00423D39" w:rsidDel="006E08AE">
                  <w:rPr>
                    <w:rFonts w:ascii="Times New Roman" w:eastAsia="MS Mincho" w:hAnsi="Times New Roman"/>
                    <w:color w:val="000000"/>
                    <w:sz w:val="20"/>
                    <w:szCs w:val="20"/>
                    <w:lang w:eastAsia="en-GB"/>
                    <w:rPrChange w:id="19143" w:author="Author">
                      <w:rPr>
                        <w:rFonts w:ascii="Verdana" w:eastAsia="MS Mincho" w:hAnsi="Verdana"/>
                        <w:color w:val="000000"/>
                        <w:sz w:val="20"/>
                        <w:szCs w:val="20"/>
                        <w:lang w:eastAsia="en-GB"/>
                      </w:rPr>
                    </w:rPrChange>
                  </w:rPr>
                  <w:delText xml:space="preserve">The service type shall be one of the service types listed below. </w:delText>
                </w:r>
              </w:del>
            </w:ins>
          </w:p>
          <w:p w14:paraId="2E193B22" w14:textId="4162AE95" w:rsidR="00BC55D2" w:rsidRPr="00423D39" w:rsidDel="006E08AE" w:rsidRDefault="00BC55D2" w:rsidP="00BC55D2">
            <w:pPr>
              <w:spacing w:before="120" w:after="120" w:line="276" w:lineRule="auto"/>
              <w:rPr>
                <w:ins w:id="19144" w:author="Author"/>
                <w:del w:id="19145" w:author="Author"/>
                <w:rFonts w:ascii="Times New Roman" w:hAnsi="Times New Roman"/>
                <w:sz w:val="20"/>
                <w:szCs w:val="20"/>
                <w:rPrChange w:id="19146" w:author="Author">
                  <w:rPr>
                    <w:ins w:id="19147" w:author="Author"/>
                    <w:del w:id="19148" w:author="Author"/>
                    <w:rFonts w:ascii="Verdana" w:hAnsi="Verdana"/>
                    <w:sz w:val="20"/>
                    <w:szCs w:val="20"/>
                  </w:rPr>
                </w:rPrChange>
              </w:rPr>
            </w:pPr>
            <w:ins w:id="19149" w:author="Author">
              <w:del w:id="19150" w:author="Author">
                <w:r w:rsidRPr="00423D39" w:rsidDel="006E08AE">
                  <w:rPr>
                    <w:rFonts w:ascii="Times New Roman" w:hAnsi="Times New Roman"/>
                    <w:sz w:val="20"/>
                    <w:szCs w:val="20"/>
                    <w:rPrChange w:id="19151" w:author="Author">
                      <w:rPr>
                        <w:rFonts w:ascii="Verdana" w:hAnsi="Verdana"/>
                        <w:sz w:val="20"/>
                        <w:szCs w:val="20"/>
                      </w:rPr>
                    </w:rPrChange>
                  </w:rPr>
                  <w:delText>Where possible, the sub-category shall be reported (two</w:delText>
                </w:r>
                <w:r w:rsidRPr="00423D39" w:rsidDel="006E08AE">
                  <w:rPr>
                    <w:rFonts w:ascii="Times New Roman" w:hAnsi="Times New Roman"/>
                    <w:color w:val="0070C0"/>
                    <w:sz w:val="20"/>
                    <w:szCs w:val="20"/>
                    <w:rPrChange w:id="19152" w:author="Author">
                      <w:rPr>
                        <w:rFonts w:ascii="Verdana" w:hAnsi="Verdana"/>
                        <w:color w:val="0070C0"/>
                        <w:sz w:val="20"/>
                        <w:szCs w:val="20"/>
                      </w:rPr>
                    </w:rPrChange>
                  </w:rPr>
                  <w:delText>-</w:delText>
                </w:r>
                <w:r w:rsidRPr="00423D39" w:rsidDel="006E08AE">
                  <w:rPr>
                    <w:rFonts w:ascii="Times New Roman" w:hAnsi="Times New Roman"/>
                    <w:sz w:val="20"/>
                    <w:szCs w:val="20"/>
                    <w:rPrChange w:id="19153" w:author="Author">
                      <w:rPr>
                        <w:rFonts w:ascii="Verdana" w:hAnsi="Verdana"/>
                        <w:sz w:val="20"/>
                        <w:szCs w:val="20"/>
                      </w:rPr>
                    </w:rPrChange>
                  </w:rPr>
                  <w:delText xml:space="preserve">digit identification). Where no sub-category exists or no sub-category properly describes the service provided by the institution, the main category (one digit identification) shall be reported. </w:delText>
                </w:r>
              </w:del>
            </w:ins>
          </w:p>
          <w:p w14:paraId="18FE6564" w14:textId="30A6A924" w:rsidR="00BC55D2" w:rsidRPr="00423D39" w:rsidDel="006E08AE" w:rsidRDefault="00BC55D2" w:rsidP="00BC55D2">
            <w:pPr>
              <w:autoSpaceDE w:val="0"/>
              <w:autoSpaceDN w:val="0"/>
              <w:adjustRightInd w:val="0"/>
              <w:rPr>
                <w:ins w:id="19154" w:author="Author"/>
                <w:del w:id="19155" w:author="Author"/>
                <w:rFonts w:ascii="Times New Roman" w:eastAsia="MS Mincho" w:hAnsi="Times New Roman"/>
                <w:color w:val="000000"/>
                <w:sz w:val="20"/>
                <w:szCs w:val="20"/>
                <w:lang w:eastAsia="en-GB"/>
                <w:rPrChange w:id="19156" w:author="Author">
                  <w:rPr>
                    <w:ins w:id="19157" w:author="Author"/>
                    <w:del w:id="19158" w:author="Author"/>
                    <w:rFonts w:ascii="Verdana" w:eastAsia="MS Mincho" w:hAnsi="Verdana"/>
                    <w:color w:val="000000"/>
                    <w:sz w:val="20"/>
                    <w:szCs w:val="20"/>
                    <w:lang w:eastAsia="en-GB"/>
                  </w:rPr>
                </w:rPrChange>
              </w:rPr>
            </w:pPr>
            <w:ins w:id="19159" w:author="Author">
              <w:del w:id="19160" w:author="Author">
                <w:r w:rsidRPr="00423D39" w:rsidDel="006E08AE">
                  <w:rPr>
                    <w:rFonts w:ascii="Times New Roman" w:eastAsia="MS Mincho" w:hAnsi="Times New Roman"/>
                    <w:color w:val="000000"/>
                    <w:sz w:val="20"/>
                    <w:szCs w:val="20"/>
                    <w:lang w:eastAsia="en-GB"/>
                    <w:rPrChange w:id="19161" w:author="Author">
                      <w:rPr>
                        <w:rFonts w:ascii="Verdana" w:eastAsia="MS Mincho" w:hAnsi="Verdana"/>
                        <w:color w:val="000000"/>
                        <w:sz w:val="20"/>
                        <w:szCs w:val="20"/>
                        <w:lang w:eastAsia="en-GB"/>
                      </w:rPr>
                    </w:rPrChange>
                  </w:rPr>
                  <w:delText xml:space="preserve">1. Human resources support </w:delText>
                </w:r>
              </w:del>
            </w:ins>
          </w:p>
          <w:p w14:paraId="72845F3A" w14:textId="376FA1A1" w:rsidR="00BC55D2" w:rsidRPr="00423D39" w:rsidDel="006E08AE" w:rsidRDefault="00BC55D2" w:rsidP="00BC55D2">
            <w:pPr>
              <w:autoSpaceDE w:val="0"/>
              <w:autoSpaceDN w:val="0"/>
              <w:adjustRightInd w:val="0"/>
              <w:ind w:left="708"/>
              <w:rPr>
                <w:ins w:id="19162" w:author="Author"/>
                <w:del w:id="19163" w:author="Author"/>
                <w:rFonts w:ascii="Times New Roman" w:eastAsia="MS Mincho" w:hAnsi="Times New Roman"/>
                <w:color w:val="000000"/>
                <w:sz w:val="20"/>
                <w:szCs w:val="20"/>
                <w:lang w:eastAsia="en-GB"/>
                <w:rPrChange w:id="19164" w:author="Author">
                  <w:rPr>
                    <w:ins w:id="19165" w:author="Author"/>
                    <w:del w:id="19166" w:author="Author"/>
                    <w:rFonts w:ascii="Verdana" w:eastAsia="MS Mincho" w:hAnsi="Verdana"/>
                    <w:color w:val="000000"/>
                    <w:sz w:val="20"/>
                    <w:szCs w:val="20"/>
                    <w:lang w:eastAsia="en-GB"/>
                  </w:rPr>
                </w:rPrChange>
              </w:rPr>
            </w:pPr>
            <w:ins w:id="19167" w:author="Author">
              <w:del w:id="19168" w:author="Author">
                <w:r w:rsidRPr="00423D39" w:rsidDel="006E08AE">
                  <w:rPr>
                    <w:rFonts w:ascii="Times New Roman" w:eastAsia="MS Mincho" w:hAnsi="Times New Roman"/>
                    <w:color w:val="000000"/>
                    <w:sz w:val="20"/>
                    <w:szCs w:val="20"/>
                    <w:lang w:eastAsia="en-GB"/>
                    <w:rPrChange w:id="19169" w:author="Author">
                      <w:rPr>
                        <w:rFonts w:ascii="Verdana" w:eastAsia="MS Mincho" w:hAnsi="Verdana"/>
                        <w:color w:val="000000"/>
                        <w:sz w:val="20"/>
                        <w:szCs w:val="20"/>
                        <w:lang w:eastAsia="en-GB"/>
                      </w:rPr>
                    </w:rPrChange>
                  </w:rPr>
                  <w:delText xml:space="preserve">1.1 staff administration, including administration of contracts and remuneration </w:delText>
                </w:r>
              </w:del>
            </w:ins>
          </w:p>
          <w:p w14:paraId="5B463339" w14:textId="01BF7EDE" w:rsidR="00BC55D2" w:rsidRPr="00423D39" w:rsidDel="006E08AE" w:rsidRDefault="00BC55D2" w:rsidP="00BC55D2">
            <w:pPr>
              <w:autoSpaceDE w:val="0"/>
              <w:autoSpaceDN w:val="0"/>
              <w:adjustRightInd w:val="0"/>
              <w:ind w:left="708"/>
              <w:rPr>
                <w:ins w:id="19170" w:author="Author"/>
                <w:del w:id="19171" w:author="Author"/>
                <w:rFonts w:ascii="Times New Roman" w:eastAsia="MS Mincho" w:hAnsi="Times New Roman"/>
                <w:color w:val="000000"/>
                <w:sz w:val="20"/>
                <w:szCs w:val="20"/>
                <w:lang w:eastAsia="en-GB"/>
                <w:rPrChange w:id="19172" w:author="Author">
                  <w:rPr>
                    <w:ins w:id="19173" w:author="Author"/>
                    <w:del w:id="19174" w:author="Author"/>
                    <w:rFonts w:ascii="Verdana" w:eastAsia="MS Mincho" w:hAnsi="Verdana"/>
                    <w:color w:val="000000"/>
                    <w:sz w:val="20"/>
                    <w:szCs w:val="20"/>
                    <w:lang w:eastAsia="en-GB"/>
                  </w:rPr>
                </w:rPrChange>
              </w:rPr>
            </w:pPr>
            <w:ins w:id="19175" w:author="Author">
              <w:del w:id="19176" w:author="Author">
                <w:r w:rsidRPr="00423D39" w:rsidDel="006E08AE">
                  <w:rPr>
                    <w:rFonts w:ascii="Times New Roman" w:eastAsia="MS Mincho" w:hAnsi="Times New Roman"/>
                    <w:color w:val="000000"/>
                    <w:sz w:val="20"/>
                    <w:szCs w:val="20"/>
                    <w:lang w:eastAsia="en-GB"/>
                    <w:rPrChange w:id="19177" w:author="Author">
                      <w:rPr>
                        <w:rFonts w:ascii="Verdana" w:eastAsia="MS Mincho" w:hAnsi="Verdana"/>
                        <w:color w:val="000000"/>
                        <w:sz w:val="20"/>
                        <w:szCs w:val="20"/>
                        <w:lang w:eastAsia="en-GB"/>
                      </w:rPr>
                    </w:rPrChange>
                  </w:rPr>
                  <w:delText>1.2 internal communication</w:delText>
                </w:r>
              </w:del>
            </w:ins>
          </w:p>
          <w:p w14:paraId="2F27F4FD" w14:textId="0ED224DB" w:rsidR="00BC55D2" w:rsidRPr="00423D39" w:rsidDel="006E08AE" w:rsidRDefault="00BC55D2" w:rsidP="00BC55D2">
            <w:pPr>
              <w:autoSpaceDE w:val="0"/>
              <w:autoSpaceDN w:val="0"/>
              <w:adjustRightInd w:val="0"/>
              <w:ind w:left="708"/>
              <w:rPr>
                <w:ins w:id="19178" w:author="Author"/>
                <w:del w:id="19179" w:author="Author"/>
                <w:rFonts w:ascii="Times New Roman" w:eastAsia="MS Mincho" w:hAnsi="Times New Roman"/>
                <w:color w:val="000000"/>
                <w:sz w:val="20"/>
                <w:szCs w:val="20"/>
                <w:lang w:eastAsia="en-GB"/>
                <w:rPrChange w:id="19180" w:author="Author">
                  <w:rPr>
                    <w:ins w:id="19181" w:author="Author"/>
                    <w:del w:id="19182" w:author="Author"/>
                    <w:rFonts w:ascii="Verdana" w:eastAsia="MS Mincho" w:hAnsi="Verdana"/>
                    <w:color w:val="000000"/>
                    <w:sz w:val="20"/>
                    <w:szCs w:val="20"/>
                    <w:lang w:eastAsia="en-GB"/>
                  </w:rPr>
                </w:rPrChange>
              </w:rPr>
            </w:pPr>
            <w:ins w:id="19183" w:author="Author">
              <w:del w:id="19184" w:author="Author">
                <w:r w:rsidRPr="00423D39" w:rsidDel="006E08AE">
                  <w:rPr>
                    <w:rFonts w:ascii="Times New Roman" w:eastAsia="MS Mincho" w:hAnsi="Times New Roman"/>
                    <w:color w:val="000000"/>
                    <w:sz w:val="20"/>
                    <w:szCs w:val="20"/>
                    <w:lang w:eastAsia="en-GB"/>
                    <w:rPrChange w:id="19185" w:author="Author">
                      <w:rPr>
                        <w:rFonts w:ascii="Verdana" w:eastAsia="MS Mincho" w:hAnsi="Verdana"/>
                        <w:color w:val="000000"/>
                        <w:sz w:val="20"/>
                        <w:szCs w:val="20"/>
                        <w:lang w:eastAsia="en-GB"/>
                      </w:rPr>
                    </w:rPrChange>
                  </w:rPr>
                  <w:delText>1.3 external communication</w:delText>
                </w:r>
              </w:del>
            </w:ins>
          </w:p>
          <w:p w14:paraId="2AEE5B3D" w14:textId="5F32A816" w:rsidR="00BC55D2" w:rsidRPr="00423D39" w:rsidDel="006E08AE" w:rsidRDefault="00BC55D2" w:rsidP="00BC55D2">
            <w:pPr>
              <w:autoSpaceDE w:val="0"/>
              <w:autoSpaceDN w:val="0"/>
              <w:adjustRightInd w:val="0"/>
              <w:ind w:left="708"/>
              <w:rPr>
                <w:ins w:id="19186" w:author="Author"/>
                <w:del w:id="19187" w:author="Author"/>
                <w:rFonts w:ascii="Times New Roman" w:eastAsia="MS Mincho" w:hAnsi="Times New Roman"/>
                <w:color w:val="0070C0"/>
                <w:sz w:val="20"/>
                <w:szCs w:val="20"/>
                <w:lang w:eastAsia="en-GB"/>
                <w:rPrChange w:id="19188" w:author="Author">
                  <w:rPr>
                    <w:ins w:id="19189" w:author="Author"/>
                    <w:del w:id="19190" w:author="Author"/>
                    <w:rFonts w:ascii="Verdana" w:eastAsia="MS Mincho" w:hAnsi="Verdana"/>
                    <w:color w:val="0070C0"/>
                    <w:sz w:val="20"/>
                    <w:szCs w:val="20"/>
                    <w:lang w:eastAsia="en-GB"/>
                  </w:rPr>
                </w:rPrChange>
              </w:rPr>
            </w:pPr>
            <w:ins w:id="19191" w:author="Author">
              <w:del w:id="19192" w:author="Author">
                <w:r w:rsidRPr="00423D39" w:rsidDel="006E08AE">
                  <w:rPr>
                    <w:rFonts w:ascii="Times New Roman" w:eastAsia="MS Mincho" w:hAnsi="Times New Roman"/>
                    <w:color w:val="0070C0"/>
                    <w:sz w:val="20"/>
                    <w:szCs w:val="20"/>
                    <w:lang w:eastAsia="en-GB"/>
                    <w:rPrChange w:id="19193" w:author="Author">
                      <w:rPr>
                        <w:rFonts w:ascii="Verdana" w:eastAsia="MS Mincho" w:hAnsi="Verdana"/>
                        <w:color w:val="0070C0"/>
                        <w:sz w:val="20"/>
                        <w:szCs w:val="20"/>
                        <w:lang w:eastAsia="en-GB"/>
                      </w:rPr>
                    </w:rPrChange>
                  </w:rPr>
                  <w:delText>1.4 other</w:delText>
                </w:r>
              </w:del>
            </w:ins>
          </w:p>
          <w:p w14:paraId="152EF806" w14:textId="35674AD4" w:rsidR="00BC55D2" w:rsidRPr="00423D39" w:rsidDel="006E08AE" w:rsidRDefault="00BC55D2" w:rsidP="00BC55D2">
            <w:pPr>
              <w:autoSpaceDE w:val="0"/>
              <w:autoSpaceDN w:val="0"/>
              <w:adjustRightInd w:val="0"/>
              <w:ind w:left="708"/>
              <w:rPr>
                <w:ins w:id="19194" w:author="Author"/>
                <w:del w:id="19195" w:author="Author"/>
                <w:rFonts w:ascii="Times New Roman" w:eastAsia="MS Mincho" w:hAnsi="Times New Roman"/>
                <w:color w:val="0070C0"/>
                <w:sz w:val="20"/>
                <w:szCs w:val="20"/>
                <w:lang w:eastAsia="en-GB"/>
                <w:rPrChange w:id="19196" w:author="Author">
                  <w:rPr>
                    <w:ins w:id="19197" w:author="Author"/>
                    <w:del w:id="19198" w:author="Author"/>
                    <w:rFonts w:ascii="Verdana" w:eastAsia="MS Mincho" w:hAnsi="Verdana"/>
                    <w:color w:val="0070C0"/>
                    <w:sz w:val="20"/>
                    <w:szCs w:val="20"/>
                    <w:lang w:eastAsia="en-GB"/>
                  </w:rPr>
                </w:rPrChange>
              </w:rPr>
            </w:pPr>
          </w:p>
          <w:p w14:paraId="45EDAEE2" w14:textId="000ADDCE" w:rsidR="00BC55D2" w:rsidRPr="00423D39" w:rsidDel="006E08AE" w:rsidRDefault="00BC55D2" w:rsidP="00BC55D2">
            <w:pPr>
              <w:autoSpaceDE w:val="0"/>
              <w:autoSpaceDN w:val="0"/>
              <w:adjustRightInd w:val="0"/>
              <w:rPr>
                <w:ins w:id="19199" w:author="Author"/>
                <w:del w:id="19200" w:author="Author"/>
                <w:rFonts w:ascii="Times New Roman" w:eastAsia="MS Mincho" w:hAnsi="Times New Roman"/>
                <w:color w:val="000000"/>
                <w:sz w:val="20"/>
                <w:szCs w:val="20"/>
                <w:lang w:eastAsia="en-GB"/>
                <w:rPrChange w:id="19201" w:author="Author">
                  <w:rPr>
                    <w:ins w:id="19202" w:author="Author"/>
                    <w:del w:id="19203" w:author="Author"/>
                    <w:rFonts w:ascii="Verdana" w:eastAsia="MS Mincho" w:hAnsi="Verdana"/>
                    <w:color w:val="000000"/>
                    <w:sz w:val="20"/>
                    <w:szCs w:val="20"/>
                    <w:lang w:eastAsia="en-GB"/>
                  </w:rPr>
                </w:rPrChange>
              </w:rPr>
            </w:pPr>
            <w:ins w:id="19204" w:author="Author">
              <w:del w:id="19205" w:author="Author">
                <w:r w:rsidRPr="00423D39" w:rsidDel="006E08AE">
                  <w:rPr>
                    <w:rFonts w:ascii="Times New Roman" w:eastAsia="MS Mincho" w:hAnsi="Times New Roman"/>
                    <w:color w:val="000000"/>
                    <w:sz w:val="20"/>
                    <w:szCs w:val="20"/>
                    <w:lang w:eastAsia="en-GB"/>
                    <w:rPrChange w:id="19206" w:author="Author">
                      <w:rPr>
                        <w:rFonts w:ascii="Verdana" w:eastAsia="MS Mincho" w:hAnsi="Verdana"/>
                        <w:color w:val="000000"/>
                        <w:sz w:val="20"/>
                        <w:szCs w:val="20"/>
                        <w:lang w:eastAsia="en-GB"/>
                      </w:rPr>
                    </w:rPrChange>
                  </w:rPr>
                  <w:delText xml:space="preserve">2. Information technology </w:delText>
                </w:r>
              </w:del>
            </w:ins>
          </w:p>
          <w:p w14:paraId="4A5AF07D" w14:textId="5F470065" w:rsidR="00BC55D2" w:rsidRPr="00423D39" w:rsidDel="006E08AE" w:rsidRDefault="00BC55D2" w:rsidP="00BC55D2">
            <w:pPr>
              <w:autoSpaceDE w:val="0"/>
              <w:autoSpaceDN w:val="0"/>
              <w:adjustRightInd w:val="0"/>
              <w:ind w:left="708"/>
              <w:rPr>
                <w:ins w:id="19207" w:author="Author"/>
                <w:del w:id="19208" w:author="Author"/>
                <w:rFonts w:ascii="Times New Roman" w:eastAsia="MS Mincho" w:hAnsi="Times New Roman"/>
                <w:color w:val="000000"/>
                <w:sz w:val="20"/>
                <w:szCs w:val="20"/>
                <w:lang w:eastAsia="en-GB"/>
                <w:rPrChange w:id="19209" w:author="Author">
                  <w:rPr>
                    <w:ins w:id="19210" w:author="Author"/>
                    <w:del w:id="19211" w:author="Author"/>
                    <w:rFonts w:ascii="Verdana" w:eastAsia="MS Mincho" w:hAnsi="Verdana"/>
                    <w:color w:val="000000"/>
                    <w:sz w:val="20"/>
                    <w:szCs w:val="20"/>
                    <w:lang w:eastAsia="en-GB"/>
                  </w:rPr>
                </w:rPrChange>
              </w:rPr>
            </w:pPr>
            <w:ins w:id="19212" w:author="Author">
              <w:del w:id="19213" w:author="Author">
                <w:r w:rsidRPr="00423D39" w:rsidDel="006E08AE">
                  <w:rPr>
                    <w:rFonts w:ascii="Times New Roman" w:eastAsia="MS Mincho" w:hAnsi="Times New Roman"/>
                    <w:color w:val="000000"/>
                    <w:sz w:val="20"/>
                    <w:szCs w:val="20"/>
                    <w:lang w:eastAsia="en-GB"/>
                    <w:rPrChange w:id="19214" w:author="Author">
                      <w:rPr>
                        <w:rFonts w:ascii="Verdana" w:eastAsia="MS Mincho" w:hAnsi="Verdana"/>
                        <w:color w:val="000000"/>
                        <w:sz w:val="20"/>
                        <w:szCs w:val="20"/>
                        <w:lang w:eastAsia="en-GB"/>
                      </w:rPr>
                    </w:rPrChange>
                  </w:rPr>
                  <w:delText xml:space="preserve">2.1 IT and communication hardware </w:delText>
                </w:r>
              </w:del>
            </w:ins>
          </w:p>
          <w:p w14:paraId="1DC8C3D4" w14:textId="56363648" w:rsidR="00BC55D2" w:rsidRPr="00423D39" w:rsidDel="006E08AE" w:rsidRDefault="00BC55D2" w:rsidP="00BC55D2">
            <w:pPr>
              <w:autoSpaceDE w:val="0"/>
              <w:autoSpaceDN w:val="0"/>
              <w:adjustRightInd w:val="0"/>
              <w:ind w:left="708"/>
              <w:rPr>
                <w:ins w:id="19215" w:author="Author"/>
                <w:del w:id="19216" w:author="Author"/>
                <w:rFonts w:ascii="Times New Roman" w:eastAsia="MS Mincho" w:hAnsi="Times New Roman"/>
                <w:color w:val="000000"/>
                <w:sz w:val="20"/>
                <w:szCs w:val="20"/>
                <w:lang w:eastAsia="en-GB"/>
                <w:rPrChange w:id="19217" w:author="Author">
                  <w:rPr>
                    <w:ins w:id="19218" w:author="Author"/>
                    <w:del w:id="19219" w:author="Author"/>
                    <w:rFonts w:ascii="Verdana" w:eastAsia="MS Mincho" w:hAnsi="Verdana"/>
                    <w:color w:val="000000"/>
                    <w:sz w:val="20"/>
                    <w:szCs w:val="20"/>
                    <w:lang w:eastAsia="en-GB"/>
                  </w:rPr>
                </w:rPrChange>
              </w:rPr>
            </w:pPr>
            <w:ins w:id="19220" w:author="Author">
              <w:del w:id="19221" w:author="Author">
                <w:r w:rsidRPr="00423D39" w:rsidDel="006E08AE">
                  <w:rPr>
                    <w:rFonts w:ascii="Times New Roman" w:eastAsia="MS Mincho" w:hAnsi="Times New Roman"/>
                    <w:color w:val="000000"/>
                    <w:sz w:val="20"/>
                    <w:szCs w:val="20"/>
                    <w:lang w:eastAsia="en-GB"/>
                    <w:rPrChange w:id="19222" w:author="Author">
                      <w:rPr>
                        <w:rFonts w:ascii="Verdana" w:eastAsia="MS Mincho" w:hAnsi="Verdana"/>
                        <w:color w:val="000000"/>
                        <w:sz w:val="20"/>
                        <w:szCs w:val="20"/>
                        <w:lang w:eastAsia="en-GB"/>
                      </w:rPr>
                    </w:rPrChange>
                  </w:rPr>
                  <w:delText xml:space="preserve">2.2 data storage and processing </w:delText>
                </w:r>
              </w:del>
            </w:ins>
          </w:p>
          <w:p w14:paraId="3A0D5C61" w14:textId="7957B80B" w:rsidR="00BC55D2" w:rsidRPr="00423D39" w:rsidDel="006E08AE" w:rsidRDefault="00BC55D2" w:rsidP="00BC55D2">
            <w:pPr>
              <w:autoSpaceDE w:val="0"/>
              <w:autoSpaceDN w:val="0"/>
              <w:adjustRightInd w:val="0"/>
              <w:ind w:left="708"/>
              <w:rPr>
                <w:ins w:id="19223" w:author="Author"/>
                <w:del w:id="19224" w:author="Author"/>
                <w:rFonts w:ascii="Times New Roman" w:eastAsia="MS Mincho" w:hAnsi="Times New Roman"/>
                <w:color w:val="000000"/>
                <w:sz w:val="20"/>
                <w:szCs w:val="20"/>
                <w:lang w:eastAsia="en-GB"/>
                <w:rPrChange w:id="19225" w:author="Author">
                  <w:rPr>
                    <w:ins w:id="19226" w:author="Author"/>
                    <w:del w:id="19227" w:author="Author"/>
                    <w:rFonts w:ascii="Verdana" w:eastAsia="MS Mincho" w:hAnsi="Verdana"/>
                    <w:color w:val="000000"/>
                    <w:sz w:val="20"/>
                    <w:szCs w:val="20"/>
                    <w:lang w:eastAsia="en-GB"/>
                  </w:rPr>
                </w:rPrChange>
              </w:rPr>
            </w:pPr>
            <w:ins w:id="19228" w:author="Author">
              <w:del w:id="19229" w:author="Author">
                <w:r w:rsidRPr="00423D39" w:rsidDel="006E08AE">
                  <w:rPr>
                    <w:rFonts w:ascii="Times New Roman" w:eastAsia="MS Mincho" w:hAnsi="Times New Roman"/>
                    <w:color w:val="000000"/>
                    <w:sz w:val="20"/>
                    <w:szCs w:val="20"/>
                    <w:lang w:eastAsia="en-GB"/>
                    <w:rPrChange w:id="19230" w:author="Author">
                      <w:rPr>
                        <w:rFonts w:ascii="Verdana" w:eastAsia="MS Mincho" w:hAnsi="Verdana"/>
                        <w:color w:val="000000"/>
                        <w:sz w:val="20"/>
                        <w:szCs w:val="20"/>
                        <w:lang w:eastAsia="en-GB"/>
                      </w:rPr>
                    </w:rPrChange>
                  </w:rPr>
                  <w:delText xml:space="preserve">2.3 other IT infrastructure, workstations, telecommunications, servers, data centres and related services </w:delText>
                </w:r>
              </w:del>
            </w:ins>
          </w:p>
          <w:p w14:paraId="2D9DD034" w14:textId="6941649F" w:rsidR="00BC55D2" w:rsidRPr="00423D39" w:rsidDel="006E08AE" w:rsidRDefault="00BC55D2" w:rsidP="00BC55D2">
            <w:pPr>
              <w:autoSpaceDE w:val="0"/>
              <w:autoSpaceDN w:val="0"/>
              <w:adjustRightInd w:val="0"/>
              <w:ind w:left="708"/>
              <w:rPr>
                <w:ins w:id="19231" w:author="Author"/>
                <w:del w:id="19232" w:author="Author"/>
                <w:rFonts w:ascii="Times New Roman" w:eastAsia="MS Mincho" w:hAnsi="Times New Roman"/>
                <w:color w:val="000000"/>
                <w:sz w:val="20"/>
                <w:szCs w:val="20"/>
                <w:lang w:eastAsia="en-GB"/>
                <w:rPrChange w:id="19233" w:author="Author">
                  <w:rPr>
                    <w:ins w:id="19234" w:author="Author"/>
                    <w:del w:id="19235" w:author="Author"/>
                    <w:rFonts w:ascii="Verdana" w:eastAsia="MS Mincho" w:hAnsi="Verdana"/>
                    <w:color w:val="000000"/>
                    <w:sz w:val="20"/>
                    <w:szCs w:val="20"/>
                    <w:lang w:eastAsia="en-GB"/>
                  </w:rPr>
                </w:rPrChange>
              </w:rPr>
            </w:pPr>
            <w:ins w:id="19236" w:author="Author">
              <w:del w:id="19237" w:author="Author">
                <w:r w:rsidRPr="00423D39" w:rsidDel="006E08AE">
                  <w:rPr>
                    <w:rFonts w:ascii="Times New Roman" w:eastAsia="MS Mincho" w:hAnsi="Times New Roman"/>
                    <w:color w:val="000000"/>
                    <w:sz w:val="20"/>
                    <w:szCs w:val="20"/>
                    <w:lang w:eastAsia="en-GB"/>
                    <w:rPrChange w:id="19238" w:author="Author">
                      <w:rPr>
                        <w:rFonts w:ascii="Verdana" w:eastAsia="MS Mincho" w:hAnsi="Verdana"/>
                        <w:color w:val="000000"/>
                        <w:sz w:val="20"/>
                        <w:szCs w:val="20"/>
                        <w:lang w:eastAsia="en-GB"/>
                      </w:rPr>
                    </w:rPrChange>
                  </w:rPr>
                  <w:delText xml:space="preserve">2.4 administration of software licenses and application software </w:delText>
                </w:r>
              </w:del>
            </w:ins>
          </w:p>
          <w:p w14:paraId="1A492200" w14:textId="74413539" w:rsidR="00BC55D2" w:rsidRPr="00423D39" w:rsidDel="006E08AE" w:rsidRDefault="00BC55D2" w:rsidP="00BC55D2">
            <w:pPr>
              <w:autoSpaceDE w:val="0"/>
              <w:autoSpaceDN w:val="0"/>
              <w:adjustRightInd w:val="0"/>
              <w:ind w:left="708"/>
              <w:rPr>
                <w:ins w:id="19239" w:author="Author"/>
                <w:del w:id="19240" w:author="Author"/>
                <w:rFonts w:ascii="Times New Roman" w:eastAsia="MS Mincho" w:hAnsi="Times New Roman"/>
                <w:color w:val="000000"/>
                <w:sz w:val="20"/>
                <w:szCs w:val="20"/>
                <w:lang w:eastAsia="en-GB"/>
                <w:rPrChange w:id="19241" w:author="Author">
                  <w:rPr>
                    <w:ins w:id="19242" w:author="Author"/>
                    <w:del w:id="19243" w:author="Author"/>
                    <w:rFonts w:ascii="Verdana" w:eastAsia="MS Mincho" w:hAnsi="Verdana"/>
                    <w:color w:val="000000"/>
                    <w:sz w:val="20"/>
                    <w:szCs w:val="20"/>
                    <w:lang w:eastAsia="en-GB"/>
                  </w:rPr>
                </w:rPrChange>
              </w:rPr>
            </w:pPr>
            <w:ins w:id="19244" w:author="Author">
              <w:del w:id="19245" w:author="Author">
                <w:r w:rsidRPr="00423D39" w:rsidDel="006E08AE">
                  <w:rPr>
                    <w:rFonts w:ascii="Times New Roman" w:eastAsia="MS Mincho" w:hAnsi="Times New Roman"/>
                    <w:color w:val="000000"/>
                    <w:sz w:val="20"/>
                    <w:szCs w:val="20"/>
                    <w:lang w:eastAsia="en-GB"/>
                    <w:rPrChange w:id="19246" w:author="Author">
                      <w:rPr>
                        <w:rFonts w:ascii="Verdana" w:eastAsia="MS Mincho" w:hAnsi="Verdana"/>
                        <w:color w:val="000000"/>
                        <w:sz w:val="20"/>
                        <w:szCs w:val="20"/>
                        <w:lang w:eastAsia="en-GB"/>
                      </w:rPr>
                    </w:rPrChange>
                  </w:rPr>
                  <w:delText xml:space="preserve">2.5 access to external providers, in particular data and infrastructure providers </w:delText>
                </w:r>
              </w:del>
            </w:ins>
          </w:p>
          <w:p w14:paraId="02AA1BF1" w14:textId="16B38AC8" w:rsidR="00BC55D2" w:rsidRPr="00423D39" w:rsidDel="006E08AE" w:rsidRDefault="00BC55D2" w:rsidP="00BC55D2">
            <w:pPr>
              <w:autoSpaceDE w:val="0"/>
              <w:autoSpaceDN w:val="0"/>
              <w:adjustRightInd w:val="0"/>
              <w:ind w:left="708"/>
              <w:rPr>
                <w:ins w:id="19247" w:author="Author"/>
                <w:del w:id="19248" w:author="Author"/>
                <w:rFonts w:ascii="Times New Roman" w:eastAsia="MS Mincho" w:hAnsi="Times New Roman"/>
                <w:color w:val="000000"/>
                <w:sz w:val="20"/>
                <w:szCs w:val="20"/>
                <w:lang w:eastAsia="en-GB"/>
                <w:rPrChange w:id="19249" w:author="Author">
                  <w:rPr>
                    <w:ins w:id="19250" w:author="Author"/>
                    <w:del w:id="19251" w:author="Author"/>
                    <w:rFonts w:ascii="Verdana" w:eastAsia="MS Mincho" w:hAnsi="Verdana"/>
                    <w:color w:val="000000"/>
                    <w:sz w:val="20"/>
                    <w:szCs w:val="20"/>
                    <w:lang w:eastAsia="en-GB"/>
                  </w:rPr>
                </w:rPrChange>
              </w:rPr>
            </w:pPr>
            <w:ins w:id="19252" w:author="Author">
              <w:del w:id="19253" w:author="Author">
                <w:r w:rsidRPr="00423D39" w:rsidDel="006E08AE">
                  <w:rPr>
                    <w:rFonts w:ascii="Times New Roman" w:eastAsia="MS Mincho" w:hAnsi="Times New Roman"/>
                    <w:color w:val="000000"/>
                    <w:sz w:val="20"/>
                    <w:szCs w:val="20"/>
                    <w:lang w:eastAsia="en-GB"/>
                    <w:rPrChange w:id="19254" w:author="Author">
                      <w:rPr>
                        <w:rFonts w:ascii="Verdana" w:eastAsia="MS Mincho" w:hAnsi="Verdana"/>
                        <w:color w:val="000000"/>
                        <w:sz w:val="20"/>
                        <w:szCs w:val="20"/>
                        <w:lang w:eastAsia="en-GB"/>
                      </w:rPr>
                    </w:rPrChange>
                  </w:rPr>
                  <w:delText xml:space="preserve">2.6 application maintenance, including software application maintenance and related data flows </w:delText>
                </w:r>
              </w:del>
            </w:ins>
          </w:p>
          <w:p w14:paraId="52FE9A08" w14:textId="275244BD" w:rsidR="00BC55D2" w:rsidRPr="00423D39" w:rsidDel="006E08AE" w:rsidRDefault="00BC55D2" w:rsidP="00BC55D2">
            <w:pPr>
              <w:autoSpaceDE w:val="0"/>
              <w:autoSpaceDN w:val="0"/>
              <w:adjustRightInd w:val="0"/>
              <w:ind w:left="708"/>
              <w:rPr>
                <w:ins w:id="19255" w:author="Author"/>
                <w:del w:id="19256" w:author="Author"/>
                <w:rFonts w:ascii="Times New Roman" w:eastAsia="MS Mincho" w:hAnsi="Times New Roman"/>
                <w:color w:val="000000"/>
                <w:sz w:val="20"/>
                <w:szCs w:val="20"/>
                <w:lang w:eastAsia="en-GB"/>
                <w:rPrChange w:id="19257" w:author="Author">
                  <w:rPr>
                    <w:ins w:id="19258" w:author="Author"/>
                    <w:del w:id="19259" w:author="Author"/>
                    <w:rFonts w:ascii="Verdana" w:eastAsia="MS Mincho" w:hAnsi="Verdana"/>
                    <w:color w:val="000000"/>
                    <w:sz w:val="20"/>
                    <w:szCs w:val="20"/>
                    <w:lang w:eastAsia="en-GB"/>
                  </w:rPr>
                </w:rPrChange>
              </w:rPr>
            </w:pPr>
            <w:ins w:id="19260" w:author="Author">
              <w:del w:id="19261" w:author="Author">
                <w:r w:rsidRPr="00423D39" w:rsidDel="006E08AE">
                  <w:rPr>
                    <w:rFonts w:ascii="Times New Roman" w:eastAsia="MS Mincho" w:hAnsi="Times New Roman"/>
                    <w:color w:val="000000"/>
                    <w:sz w:val="20"/>
                    <w:szCs w:val="20"/>
                    <w:lang w:eastAsia="en-GB"/>
                    <w:rPrChange w:id="19262" w:author="Author">
                      <w:rPr>
                        <w:rFonts w:ascii="Verdana" w:eastAsia="MS Mincho" w:hAnsi="Verdana"/>
                        <w:color w:val="000000"/>
                        <w:sz w:val="20"/>
                        <w:szCs w:val="20"/>
                        <w:lang w:eastAsia="en-GB"/>
                      </w:rPr>
                    </w:rPrChange>
                  </w:rPr>
                  <w:delText xml:space="preserve">2.7 report generation, internal information flows and data bases </w:delText>
                </w:r>
              </w:del>
            </w:ins>
          </w:p>
          <w:p w14:paraId="0C680891" w14:textId="6982F88C" w:rsidR="00BC55D2" w:rsidRPr="00423D39" w:rsidDel="006E08AE" w:rsidRDefault="00BC55D2" w:rsidP="00BC55D2">
            <w:pPr>
              <w:autoSpaceDE w:val="0"/>
              <w:autoSpaceDN w:val="0"/>
              <w:adjustRightInd w:val="0"/>
              <w:ind w:left="708"/>
              <w:rPr>
                <w:ins w:id="19263" w:author="Author"/>
                <w:del w:id="19264" w:author="Author"/>
                <w:rFonts w:ascii="Times New Roman" w:eastAsia="MS Mincho" w:hAnsi="Times New Roman"/>
                <w:color w:val="000000"/>
                <w:sz w:val="20"/>
                <w:szCs w:val="20"/>
                <w:lang w:eastAsia="en-GB"/>
                <w:rPrChange w:id="19265" w:author="Author">
                  <w:rPr>
                    <w:ins w:id="19266" w:author="Author"/>
                    <w:del w:id="19267" w:author="Author"/>
                    <w:rFonts w:ascii="Verdana" w:eastAsia="MS Mincho" w:hAnsi="Verdana"/>
                    <w:color w:val="000000"/>
                    <w:sz w:val="20"/>
                    <w:szCs w:val="20"/>
                    <w:lang w:eastAsia="en-GB"/>
                  </w:rPr>
                </w:rPrChange>
              </w:rPr>
            </w:pPr>
            <w:ins w:id="19268" w:author="Author">
              <w:del w:id="19269" w:author="Author">
                <w:r w:rsidRPr="00423D39" w:rsidDel="006E08AE">
                  <w:rPr>
                    <w:rFonts w:ascii="Times New Roman" w:eastAsia="MS Mincho" w:hAnsi="Times New Roman"/>
                    <w:color w:val="000000"/>
                    <w:sz w:val="20"/>
                    <w:szCs w:val="20"/>
                    <w:lang w:eastAsia="en-GB"/>
                    <w:rPrChange w:id="19270" w:author="Author">
                      <w:rPr>
                        <w:rFonts w:ascii="Verdana" w:eastAsia="MS Mincho" w:hAnsi="Verdana"/>
                        <w:color w:val="000000"/>
                        <w:sz w:val="20"/>
                        <w:szCs w:val="20"/>
                        <w:lang w:eastAsia="en-GB"/>
                      </w:rPr>
                    </w:rPrChange>
                  </w:rPr>
                  <w:delText xml:space="preserve">2.8 user support </w:delText>
                </w:r>
              </w:del>
            </w:ins>
          </w:p>
          <w:p w14:paraId="0E1D5D20" w14:textId="108C65EC" w:rsidR="00BC55D2" w:rsidRPr="00423D39" w:rsidDel="006E08AE" w:rsidRDefault="00BC55D2" w:rsidP="00BC55D2">
            <w:pPr>
              <w:autoSpaceDE w:val="0"/>
              <w:autoSpaceDN w:val="0"/>
              <w:adjustRightInd w:val="0"/>
              <w:ind w:left="708"/>
              <w:rPr>
                <w:ins w:id="19271" w:author="Author"/>
                <w:del w:id="19272" w:author="Author"/>
                <w:rFonts w:ascii="Times New Roman" w:eastAsia="MS Mincho" w:hAnsi="Times New Roman"/>
                <w:color w:val="000000"/>
                <w:sz w:val="20"/>
                <w:szCs w:val="20"/>
                <w:lang w:eastAsia="en-GB"/>
                <w:rPrChange w:id="19273" w:author="Author">
                  <w:rPr>
                    <w:ins w:id="19274" w:author="Author"/>
                    <w:del w:id="19275" w:author="Author"/>
                    <w:rFonts w:ascii="Verdana" w:eastAsia="MS Mincho" w:hAnsi="Verdana"/>
                    <w:color w:val="000000"/>
                    <w:sz w:val="20"/>
                    <w:szCs w:val="20"/>
                    <w:lang w:eastAsia="en-GB"/>
                  </w:rPr>
                </w:rPrChange>
              </w:rPr>
            </w:pPr>
            <w:ins w:id="19276" w:author="Author">
              <w:del w:id="19277" w:author="Author">
                <w:r w:rsidRPr="00423D39" w:rsidDel="006E08AE">
                  <w:rPr>
                    <w:rFonts w:ascii="Times New Roman" w:eastAsia="MS Mincho" w:hAnsi="Times New Roman"/>
                    <w:color w:val="000000"/>
                    <w:sz w:val="20"/>
                    <w:szCs w:val="20"/>
                    <w:lang w:eastAsia="en-GB"/>
                    <w:rPrChange w:id="19278" w:author="Author">
                      <w:rPr>
                        <w:rFonts w:ascii="Verdana" w:eastAsia="MS Mincho" w:hAnsi="Verdana"/>
                        <w:color w:val="000000"/>
                        <w:sz w:val="20"/>
                        <w:szCs w:val="20"/>
                        <w:lang w:eastAsia="en-GB"/>
                      </w:rPr>
                    </w:rPrChange>
                  </w:rPr>
                  <w:delText>2.9 emergency and disaster recovery</w:delText>
                </w:r>
              </w:del>
            </w:ins>
          </w:p>
          <w:p w14:paraId="178A3BD1" w14:textId="2022092B" w:rsidR="00BC55D2" w:rsidRPr="00423D39" w:rsidDel="006E08AE" w:rsidRDefault="00BC55D2" w:rsidP="00BC55D2">
            <w:pPr>
              <w:autoSpaceDE w:val="0"/>
              <w:autoSpaceDN w:val="0"/>
              <w:adjustRightInd w:val="0"/>
              <w:ind w:left="708"/>
              <w:rPr>
                <w:ins w:id="19279" w:author="Author"/>
                <w:del w:id="19280" w:author="Author"/>
                <w:rFonts w:ascii="Times New Roman" w:eastAsia="MS Mincho" w:hAnsi="Times New Roman"/>
                <w:color w:val="0070C0"/>
                <w:sz w:val="20"/>
                <w:szCs w:val="20"/>
                <w:lang w:eastAsia="en-GB"/>
                <w:rPrChange w:id="19281" w:author="Author">
                  <w:rPr>
                    <w:ins w:id="19282" w:author="Author"/>
                    <w:del w:id="19283" w:author="Author"/>
                    <w:rFonts w:ascii="Verdana" w:eastAsia="MS Mincho" w:hAnsi="Verdana"/>
                    <w:color w:val="0070C0"/>
                    <w:sz w:val="20"/>
                    <w:szCs w:val="20"/>
                    <w:lang w:eastAsia="en-GB"/>
                  </w:rPr>
                </w:rPrChange>
              </w:rPr>
            </w:pPr>
            <w:ins w:id="19284" w:author="Author">
              <w:del w:id="19285" w:author="Author">
                <w:r w:rsidRPr="00423D39" w:rsidDel="006E08AE">
                  <w:rPr>
                    <w:rFonts w:ascii="Times New Roman" w:eastAsia="MS Mincho" w:hAnsi="Times New Roman"/>
                    <w:color w:val="0070C0"/>
                    <w:sz w:val="20"/>
                    <w:szCs w:val="20"/>
                    <w:lang w:eastAsia="en-GB"/>
                    <w:rPrChange w:id="19286" w:author="Author">
                      <w:rPr>
                        <w:rFonts w:ascii="Verdana" w:eastAsia="MS Mincho" w:hAnsi="Verdana"/>
                        <w:color w:val="0070C0"/>
                        <w:sz w:val="20"/>
                        <w:szCs w:val="20"/>
                        <w:lang w:eastAsia="en-GB"/>
                      </w:rPr>
                    </w:rPrChange>
                  </w:rPr>
                  <w:delText>2.10 other</w:delText>
                </w:r>
              </w:del>
            </w:ins>
          </w:p>
          <w:p w14:paraId="2D257454" w14:textId="54C6752F" w:rsidR="00BC55D2" w:rsidRPr="00423D39" w:rsidDel="006E08AE" w:rsidRDefault="00BC55D2" w:rsidP="00BC55D2">
            <w:pPr>
              <w:autoSpaceDE w:val="0"/>
              <w:autoSpaceDN w:val="0"/>
              <w:adjustRightInd w:val="0"/>
              <w:rPr>
                <w:ins w:id="19287" w:author="Author"/>
                <w:del w:id="19288" w:author="Author"/>
                <w:rFonts w:ascii="Times New Roman" w:eastAsia="MS Mincho" w:hAnsi="Times New Roman"/>
                <w:color w:val="000000"/>
                <w:sz w:val="20"/>
                <w:szCs w:val="20"/>
                <w:lang w:eastAsia="en-GB"/>
                <w:rPrChange w:id="19289" w:author="Author">
                  <w:rPr>
                    <w:ins w:id="19290" w:author="Author"/>
                    <w:del w:id="19291" w:author="Author"/>
                    <w:rFonts w:ascii="Verdana" w:eastAsia="MS Mincho" w:hAnsi="Verdana"/>
                    <w:color w:val="000000"/>
                    <w:sz w:val="20"/>
                    <w:szCs w:val="20"/>
                    <w:lang w:eastAsia="en-GB"/>
                  </w:rPr>
                </w:rPrChange>
              </w:rPr>
            </w:pPr>
          </w:p>
          <w:p w14:paraId="10EC8539" w14:textId="07AA341A" w:rsidR="00BC55D2" w:rsidRPr="00423D39" w:rsidDel="006E08AE" w:rsidRDefault="00BC55D2" w:rsidP="00BC55D2">
            <w:pPr>
              <w:autoSpaceDE w:val="0"/>
              <w:autoSpaceDN w:val="0"/>
              <w:adjustRightInd w:val="0"/>
              <w:rPr>
                <w:ins w:id="19292" w:author="Author"/>
                <w:del w:id="19293" w:author="Author"/>
                <w:rFonts w:ascii="Times New Roman" w:eastAsia="MS Mincho" w:hAnsi="Times New Roman"/>
                <w:color w:val="000000"/>
                <w:sz w:val="20"/>
                <w:szCs w:val="20"/>
                <w:lang w:eastAsia="en-GB"/>
                <w:rPrChange w:id="19294" w:author="Author">
                  <w:rPr>
                    <w:ins w:id="19295" w:author="Author"/>
                    <w:del w:id="19296" w:author="Author"/>
                    <w:rFonts w:ascii="Verdana" w:eastAsia="MS Mincho" w:hAnsi="Verdana"/>
                    <w:color w:val="000000"/>
                    <w:sz w:val="20"/>
                    <w:szCs w:val="20"/>
                    <w:lang w:eastAsia="en-GB"/>
                  </w:rPr>
                </w:rPrChange>
              </w:rPr>
            </w:pPr>
            <w:ins w:id="19297" w:author="Author">
              <w:del w:id="19298" w:author="Author">
                <w:r w:rsidRPr="00423D39" w:rsidDel="006E08AE">
                  <w:rPr>
                    <w:rFonts w:ascii="Times New Roman" w:eastAsia="MS Mincho" w:hAnsi="Times New Roman"/>
                    <w:color w:val="000000"/>
                    <w:sz w:val="20"/>
                    <w:szCs w:val="20"/>
                    <w:lang w:eastAsia="en-GB"/>
                    <w:rPrChange w:id="19299" w:author="Author">
                      <w:rPr>
                        <w:rFonts w:ascii="Verdana" w:eastAsia="MS Mincho" w:hAnsi="Verdana"/>
                        <w:color w:val="000000"/>
                        <w:sz w:val="20"/>
                        <w:szCs w:val="20"/>
                        <w:lang w:eastAsia="en-GB"/>
                      </w:rPr>
                    </w:rPrChange>
                  </w:rPr>
                  <w:delText xml:space="preserve">3. Transaction processing, including legal transactional issues, in particular anti-money laundering </w:delText>
                </w:r>
              </w:del>
            </w:ins>
          </w:p>
          <w:p w14:paraId="5CBF92DA" w14:textId="279D7EB9" w:rsidR="00BC55D2" w:rsidRPr="00423D39" w:rsidDel="006E08AE" w:rsidRDefault="00BC55D2" w:rsidP="00BC55D2">
            <w:pPr>
              <w:autoSpaceDE w:val="0"/>
              <w:autoSpaceDN w:val="0"/>
              <w:adjustRightInd w:val="0"/>
              <w:rPr>
                <w:ins w:id="19300" w:author="Author"/>
                <w:del w:id="19301" w:author="Author"/>
                <w:rFonts w:ascii="Times New Roman" w:eastAsia="MS Mincho" w:hAnsi="Times New Roman"/>
                <w:color w:val="000000"/>
                <w:sz w:val="20"/>
                <w:szCs w:val="20"/>
                <w:lang w:eastAsia="en-GB"/>
                <w:rPrChange w:id="19302" w:author="Author">
                  <w:rPr>
                    <w:ins w:id="19303" w:author="Author"/>
                    <w:del w:id="19304" w:author="Author"/>
                    <w:rFonts w:ascii="Verdana" w:eastAsia="MS Mincho" w:hAnsi="Verdana"/>
                    <w:color w:val="000000"/>
                    <w:sz w:val="20"/>
                    <w:szCs w:val="20"/>
                    <w:lang w:eastAsia="en-GB"/>
                  </w:rPr>
                </w:rPrChange>
              </w:rPr>
            </w:pPr>
          </w:p>
          <w:p w14:paraId="3C71A969" w14:textId="5C63CB8C" w:rsidR="00BC55D2" w:rsidRPr="00423D39" w:rsidDel="006E08AE" w:rsidRDefault="00BC55D2" w:rsidP="00BC55D2">
            <w:pPr>
              <w:autoSpaceDE w:val="0"/>
              <w:autoSpaceDN w:val="0"/>
              <w:adjustRightInd w:val="0"/>
              <w:rPr>
                <w:ins w:id="19305" w:author="Author"/>
                <w:del w:id="19306" w:author="Author"/>
                <w:rFonts w:ascii="Times New Roman" w:eastAsia="MS Mincho" w:hAnsi="Times New Roman"/>
                <w:color w:val="000000"/>
                <w:sz w:val="20"/>
                <w:szCs w:val="20"/>
                <w:lang w:eastAsia="en-GB"/>
                <w:rPrChange w:id="19307" w:author="Author">
                  <w:rPr>
                    <w:ins w:id="19308" w:author="Author"/>
                    <w:del w:id="19309" w:author="Author"/>
                    <w:rFonts w:ascii="Verdana" w:eastAsia="MS Mincho" w:hAnsi="Verdana"/>
                    <w:color w:val="000000"/>
                    <w:sz w:val="20"/>
                    <w:szCs w:val="20"/>
                    <w:lang w:eastAsia="en-GB"/>
                  </w:rPr>
                </w:rPrChange>
              </w:rPr>
            </w:pPr>
            <w:ins w:id="19310" w:author="Author">
              <w:del w:id="19311" w:author="Author">
                <w:r w:rsidRPr="00423D39" w:rsidDel="006E08AE">
                  <w:rPr>
                    <w:rFonts w:ascii="Times New Roman" w:eastAsia="MS Mincho" w:hAnsi="Times New Roman"/>
                    <w:color w:val="000000"/>
                    <w:sz w:val="20"/>
                    <w:szCs w:val="20"/>
                    <w:lang w:eastAsia="en-GB"/>
                    <w:rPrChange w:id="19312" w:author="Author">
                      <w:rPr>
                        <w:rFonts w:ascii="Verdana" w:eastAsia="MS Mincho" w:hAnsi="Verdana"/>
                        <w:color w:val="000000"/>
                        <w:sz w:val="20"/>
                        <w:szCs w:val="20"/>
                        <w:lang w:eastAsia="en-GB"/>
                      </w:rPr>
                    </w:rPrChange>
                  </w:rPr>
                  <w:delText xml:space="preserve">4. Real estate and facility provision or management and associated facilities </w:delText>
                </w:r>
              </w:del>
            </w:ins>
          </w:p>
          <w:p w14:paraId="6F7CF06B" w14:textId="27BE703A" w:rsidR="00BC55D2" w:rsidRPr="00423D39" w:rsidDel="006E08AE" w:rsidRDefault="00BC55D2" w:rsidP="00BC55D2">
            <w:pPr>
              <w:autoSpaceDE w:val="0"/>
              <w:autoSpaceDN w:val="0"/>
              <w:adjustRightInd w:val="0"/>
              <w:ind w:left="708"/>
              <w:rPr>
                <w:ins w:id="19313" w:author="Author"/>
                <w:del w:id="19314" w:author="Author"/>
                <w:rFonts w:ascii="Times New Roman" w:eastAsia="MS Mincho" w:hAnsi="Times New Roman"/>
                <w:color w:val="000000"/>
                <w:sz w:val="20"/>
                <w:szCs w:val="20"/>
                <w:lang w:eastAsia="en-GB"/>
                <w:rPrChange w:id="19315" w:author="Author">
                  <w:rPr>
                    <w:ins w:id="19316" w:author="Author"/>
                    <w:del w:id="19317" w:author="Author"/>
                    <w:rFonts w:ascii="Verdana" w:eastAsia="MS Mincho" w:hAnsi="Verdana"/>
                    <w:color w:val="000000"/>
                    <w:sz w:val="20"/>
                    <w:szCs w:val="20"/>
                    <w:lang w:eastAsia="en-GB"/>
                  </w:rPr>
                </w:rPrChange>
              </w:rPr>
            </w:pPr>
            <w:ins w:id="19318" w:author="Author">
              <w:del w:id="19319" w:author="Author">
                <w:r w:rsidRPr="00423D39" w:rsidDel="006E08AE">
                  <w:rPr>
                    <w:rFonts w:ascii="Times New Roman" w:eastAsia="MS Mincho" w:hAnsi="Times New Roman"/>
                    <w:color w:val="000000"/>
                    <w:sz w:val="20"/>
                    <w:szCs w:val="20"/>
                    <w:lang w:eastAsia="en-GB"/>
                    <w:rPrChange w:id="19320" w:author="Author">
                      <w:rPr>
                        <w:rFonts w:ascii="Verdana" w:eastAsia="MS Mincho" w:hAnsi="Verdana"/>
                        <w:color w:val="000000"/>
                        <w:sz w:val="20"/>
                        <w:szCs w:val="20"/>
                        <w:lang w:eastAsia="en-GB"/>
                      </w:rPr>
                    </w:rPrChange>
                  </w:rPr>
                  <w:delText xml:space="preserve">4.1 office premises and storage </w:delText>
                </w:r>
              </w:del>
            </w:ins>
          </w:p>
          <w:p w14:paraId="27201975" w14:textId="0044DEE0" w:rsidR="00BC55D2" w:rsidRPr="00423D39" w:rsidDel="006E08AE" w:rsidRDefault="00BC55D2" w:rsidP="00BC55D2">
            <w:pPr>
              <w:autoSpaceDE w:val="0"/>
              <w:autoSpaceDN w:val="0"/>
              <w:adjustRightInd w:val="0"/>
              <w:ind w:left="708"/>
              <w:rPr>
                <w:ins w:id="19321" w:author="Author"/>
                <w:del w:id="19322" w:author="Author"/>
                <w:rFonts w:ascii="Times New Roman" w:eastAsia="MS Mincho" w:hAnsi="Times New Roman"/>
                <w:color w:val="000000"/>
                <w:sz w:val="20"/>
                <w:szCs w:val="20"/>
                <w:lang w:eastAsia="en-GB"/>
                <w:rPrChange w:id="19323" w:author="Author">
                  <w:rPr>
                    <w:ins w:id="19324" w:author="Author"/>
                    <w:del w:id="19325" w:author="Author"/>
                    <w:rFonts w:ascii="Verdana" w:eastAsia="MS Mincho" w:hAnsi="Verdana"/>
                    <w:color w:val="000000"/>
                    <w:sz w:val="20"/>
                    <w:szCs w:val="20"/>
                    <w:lang w:eastAsia="en-GB"/>
                  </w:rPr>
                </w:rPrChange>
              </w:rPr>
            </w:pPr>
            <w:ins w:id="19326" w:author="Author">
              <w:del w:id="19327" w:author="Author">
                <w:r w:rsidRPr="00423D39" w:rsidDel="006E08AE">
                  <w:rPr>
                    <w:rFonts w:ascii="Times New Roman" w:eastAsia="MS Mincho" w:hAnsi="Times New Roman"/>
                    <w:color w:val="000000"/>
                    <w:sz w:val="20"/>
                    <w:szCs w:val="20"/>
                    <w:lang w:eastAsia="en-GB"/>
                    <w:rPrChange w:id="19328" w:author="Author">
                      <w:rPr>
                        <w:rFonts w:ascii="Verdana" w:eastAsia="MS Mincho" w:hAnsi="Verdana"/>
                        <w:color w:val="000000"/>
                        <w:sz w:val="20"/>
                        <w:szCs w:val="20"/>
                        <w:lang w:eastAsia="en-GB"/>
                      </w:rPr>
                    </w:rPrChange>
                  </w:rPr>
                  <w:delText xml:space="preserve">4.2 internal facilities management </w:delText>
                </w:r>
              </w:del>
            </w:ins>
          </w:p>
          <w:p w14:paraId="157D563A" w14:textId="078B5034" w:rsidR="00BC55D2" w:rsidRPr="00423D39" w:rsidDel="006E08AE" w:rsidRDefault="00BC55D2" w:rsidP="00BC55D2">
            <w:pPr>
              <w:autoSpaceDE w:val="0"/>
              <w:autoSpaceDN w:val="0"/>
              <w:adjustRightInd w:val="0"/>
              <w:ind w:left="708"/>
              <w:rPr>
                <w:ins w:id="19329" w:author="Author"/>
                <w:del w:id="19330" w:author="Author"/>
                <w:rFonts w:ascii="Times New Roman" w:eastAsia="MS Mincho" w:hAnsi="Times New Roman"/>
                <w:color w:val="000000"/>
                <w:sz w:val="20"/>
                <w:szCs w:val="20"/>
                <w:lang w:eastAsia="en-GB"/>
                <w:rPrChange w:id="19331" w:author="Author">
                  <w:rPr>
                    <w:ins w:id="19332" w:author="Author"/>
                    <w:del w:id="19333" w:author="Author"/>
                    <w:rFonts w:ascii="Verdana" w:eastAsia="MS Mincho" w:hAnsi="Verdana"/>
                    <w:color w:val="000000"/>
                    <w:sz w:val="20"/>
                    <w:szCs w:val="20"/>
                    <w:lang w:eastAsia="en-GB"/>
                  </w:rPr>
                </w:rPrChange>
              </w:rPr>
            </w:pPr>
            <w:ins w:id="19334" w:author="Author">
              <w:del w:id="19335" w:author="Author">
                <w:r w:rsidRPr="00423D39" w:rsidDel="006E08AE">
                  <w:rPr>
                    <w:rFonts w:ascii="Times New Roman" w:eastAsia="MS Mincho" w:hAnsi="Times New Roman"/>
                    <w:color w:val="000000"/>
                    <w:sz w:val="20"/>
                    <w:szCs w:val="20"/>
                    <w:lang w:eastAsia="en-GB"/>
                    <w:rPrChange w:id="19336" w:author="Author">
                      <w:rPr>
                        <w:rFonts w:ascii="Verdana" w:eastAsia="MS Mincho" w:hAnsi="Verdana"/>
                        <w:color w:val="000000"/>
                        <w:sz w:val="20"/>
                        <w:szCs w:val="20"/>
                        <w:lang w:eastAsia="en-GB"/>
                      </w:rPr>
                    </w:rPrChange>
                  </w:rPr>
                  <w:delText xml:space="preserve">4.3 security and access control </w:delText>
                </w:r>
              </w:del>
            </w:ins>
          </w:p>
          <w:p w14:paraId="0461B5CE" w14:textId="714E0DDB" w:rsidR="00BC55D2" w:rsidRPr="00423D39" w:rsidDel="006E08AE" w:rsidRDefault="00BC55D2" w:rsidP="00BC55D2">
            <w:pPr>
              <w:autoSpaceDE w:val="0"/>
              <w:autoSpaceDN w:val="0"/>
              <w:adjustRightInd w:val="0"/>
              <w:ind w:left="708"/>
              <w:rPr>
                <w:ins w:id="19337" w:author="Author"/>
                <w:del w:id="19338" w:author="Author"/>
                <w:rFonts w:ascii="Times New Roman" w:eastAsia="MS Mincho" w:hAnsi="Times New Roman"/>
                <w:color w:val="000000"/>
                <w:sz w:val="20"/>
                <w:szCs w:val="20"/>
                <w:lang w:eastAsia="en-GB"/>
                <w:rPrChange w:id="19339" w:author="Author">
                  <w:rPr>
                    <w:ins w:id="19340" w:author="Author"/>
                    <w:del w:id="19341" w:author="Author"/>
                    <w:rFonts w:ascii="Verdana" w:eastAsia="MS Mincho" w:hAnsi="Verdana"/>
                    <w:color w:val="000000"/>
                    <w:sz w:val="20"/>
                    <w:szCs w:val="20"/>
                    <w:lang w:eastAsia="en-GB"/>
                  </w:rPr>
                </w:rPrChange>
              </w:rPr>
            </w:pPr>
            <w:ins w:id="19342" w:author="Author">
              <w:del w:id="19343" w:author="Author">
                <w:r w:rsidRPr="00423D39" w:rsidDel="006E08AE">
                  <w:rPr>
                    <w:rFonts w:ascii="Times New Roman" w:eastAsia="MS Mincho" w:hAnsi="Times New Roman"/>
                    <w:color w:val="000000"/>
                    <w:sz w:val="20"/>
                    <w:szCs w:val="20"/>
                    <w:lang w:eastAsia="en-GB"/>
                    <w:rPrChange w:id="19344" w:author="Author">
                      <w:rPr>
                        <w:rFonts w:ascii="Verdana" w:eastAsia="MS Mincho" w:hAnsi="Verdana"/>
                        <w:color w:val="000000"/>
                        <w:sz w:val="20"/>
                        <w:szCs w:val="20"/>
                        <w:lang w:eastAsia="en-GB"/>
                      </w:rPr>
                    </w:rPrChange>
                  </w:rPr>
                  <w:delText xml:space="preserve">4.4 real estate portfolio management </w:delText>
                </w:r>
              </w:del>
            </w:ins>
          </w:p>
          <w:p w14:paraId="3388654C" w14:textId="0CBC9A5F" w:rsidR="00BC55D2" w:rsidRPr="00423D39" w:rsidDel="006E08AE" w:rsidRDefault="00BC55D2" w:rsidP="00BC55D2">
            <w:pPr>
              <w:autoSpaceDE w:val="0"/>
              <w:autoSpaceDN w:val="0"/>
              <w:adjustRightInd w:val="0"/>
              <w:ind w:left="708"/>
              <w:rPr>
                <w:ins w:id="19345" w:author="Author"/>
                <w:del w:id="19346" w:author="Author"/>
                <w:rFonts w:ascii="Times New Roman" w:eastAsia="MS Mincho" w:hAnsi="Times New Roman"/>
                <w:color w:val="000000"/>
                <w:sz w:val="20"/>
                <w:szCs w:val="20"/>
                <w:lang w:eastAsia="en-GB"/>
                <w:rPrChange w:id="19347" w:author="Author">
                  <w:rPr>
                    <w:ins w:id="19348" w:author="Author"/>
                    <w:del w:id="19349" w:author="Author"/>
                    <w:rFonts w:ascii="Verdana" w:eastAsia="MS Mincho" w:hAnsi="Verdana"/>
                    <w:color w:val="000000"/>
                    <w:sz w:val="20"/>
                    <w:szCs w:val="20"/>
                    <w:lang w:eastAsia="en-GB"/>
                  </w:rPr>
                </w:rPrChange>
              </w:rPr>
            </w:pPr>
            <w:ins w:id="19350" w:author="Author">
              <w:del w:id="19351" w:author="Author">
                <w:r w:rsidRPr="00423D39" w:rsidDel="006E08AE">
                  <w:rPr>
                    <w:rFonts w:ascii="Times New Roman" w:eastAsia="MS Mincho" w:hAnsi="Times New Roman"/>
                    <w:color w:val="000000"/>
                    <w:sz w:val="20"/>
                    <w:szCs w:val="20"/>
                    <w:lang w:eastAsia="en-GB"/>
                    <w:rPrChange w:id="19352" w:author="Author">
                      <w:rPr>
                        <w:rFonts w:ascii="Verdana" w:eastAsia="MS Mincho" w:hAnsi="Verdana"/>
                        <w:color w:val="000000"/>
                        <w:sz w:val="20"/>
                        <w:szCs w:val="20"/>
                        <w:lang w:eastAsia="en-GB"/>
                      </w:rPr>
                    </w:rPrChange>
                  </w:rPr>
                  <w:delText xml:space="preserve">4.5 other, please specify </w:delText>
                </w:r>
              </w:del>
            </w:ins>
          </w:p>
          <w:p w14:paraId="12A2D6B3" w14:textId="3A7AE98E" w:rsidR="00BC55D2" w:rsidRPr="00423D39" w:rsidDel="006E08AE" w:rsidRDefault="00BC55D2" w:rsidP="00BC55D2">
            <w:pPr>
              <w:autoSpaceDE w:val="0"/>
              <w:autoSpaceDN w:val="0"/>
              <w:adjustRightInd w:val="0"/>
              <w:rPr>
                <w:ins w:id="19353" w:author="Author"/>
                <w:del w:id="19354" w:author="Author"/>
                <w:rFonts w:ascii="Times New Roman" w:eastAsia="MS Mincho" w:hAnsi="Times New Roman"/>
                <w:color w:val="000000"/>
                <w:sz w:val="20"/>
                <w:szCs w:val="20"/>
                <w:lang w:eastAsia="en-GB"/>
                <w:rPrChange w:id="19355" w:author="Author">
                  <w:rPr>
                    <w:ins w:id="19356" w:author="Author"/>
                    <w:del w:id="19357" w:author="Author"/>
                    <w:rFonts w:ascii="Verdana" w:eastAsia="MS Mincho" w:hAnsi="Verdana"/>
                    <w:color w:val="000000"/>
                    <w:sz w:val="20"/>
                    <w:szCs w:val="20"/>
                    <w:lang w:eastAsia="en-GB"/>
                  </w:rPr>
                </w:rPrChange>
              </w:rPr>
            </w:pPr>
          </w:p>
          <w:p w14:paraId="0C134C73" w14:textId="07B28C7B" w:rsidR="00BC55D2" w:rsidRPr="00423D39" w:rsidDel="006E08AE" w:rsidRDefault="00BC55D2" w:rsidP="00BC55D2">
            <w:pPr>
              <w:autoSpaceDE w:val="0"/>
              <w:autoSpaceDN w:val="0"/>
              <w:adjustRightInd w:val="0"/>
              <w:rPr>
                <w:ins w:id="19358" w:author="Author"/>
                <w:del w:id="19359" w:author="Author"/>
                <w:rFonts w:ascii="Times New Roman" w:eastAsia="MS Mincho" w:hAnsi="Times New Roman"/>
                <w:color w:val="000000"/>
                <w:sz w:val="20"/>
                <w:szCs w:val="20"/>
                <w:lang w:eastAsia="en-GB"/>
                <w:rPrChange w:id="19360" w:author="Author">
                  <w:rPr>
                    <w:ins w:id="19361" w:author="Author"/>
                    <w:del w:id="19362" w:author="Author"/>
                    <w:rFonts w:ascii="Verdana" w:eastAsia="MS Mincho" w:hAnsi="Verdana"/>
                    <w:color w:val="000000"/>
                    <w:sz w:val="20"/>
                    <w:szCs w:val="20"/>
                    <w:lang w:eastAsia="en-GB"/>
                  </w:rPr>
                </w:rPrChange>
              </w:rPr>
            </w:pPr>
            <w:ins w:id="19363" w:author="Author">
              <w:del w:id="19364" w:author="Author">
                <w:r w:rsidRPr="00423D39" w:rsidDel="006E08AE">
                  <w:rPr>
                    <w:rFonts w:ascii="Times New Roman" w:eastAsia="MS Mincho" w:hAnsi="Times New Roman"/>
                    <w:color w:val="000000"/>
                    <w:sz w:val="20"/>
                    <w:szCs w:val="20"/>
                    <w:lang w:eastAsia="en-GB"/>
                    <w:rPrChange w:id="19365" w:author="Author">
                      <w:rPr>
                        <w:rFonts w:ascii="Verdana" w:eastAsia="MS Mincho" w:hAnsi="Verdana"/>
                        <w:color w:val="000000"/>
                        <w:sz w:val="20"/>
                        <w:szCs w:val="20"/>
                        <w:lang w:eastAsia="en-GB"/>
                      </w:rPr>
                    </w:rPrChange>
                  </w:rPr>
                  <w:delText xml:space="preserve">5. Legal services and compliance functions </w:delText>
                </w:r>
              </w:del>
            </w:ins>
          </w:p>
          <w:p w14:paraId="5B688CD3" w14:textId="63289184" w:rsidR="00BC55D2" w:rsidRPr="00423D39" w:rsidDel="006E08AE" w:rsidRDefault="00BC55D2" w:rsidP="00BC55D2">
            <w:pPr>
              <w:autoSpaceDE w:val="0"/>
              <w:autoSpaceDN w:val="0"/>
              <w:adjustRightInd w:val="0"/>
              <w:ind w:left="708"/>
              <w:rPr>
                <w:ins w:id="19366" w:author="Author"/>
                <w:del w:id="19367" w:author="Author"/>
                <w:rFonts w:ascii="Times New Roman" w:eastAsia="MS Mincho" w:hAnsi="Times New Roman"/>
                <w:color w:val="000000"/>
                <w:sz w:val="20"/>
                <w:szCs w:val="20"/>
                <w:lang w:eastAsia="en-GB"/>
                <w:rPrChange w:id="19368" w:author="Author">
                  <w:rPr>
                    <w:ins w:id="19369" w:author="Author"/>
                    <w:del w:id="19370" w:author="Author"/>
                    <w:rFonts w:ascii="Verdana" w:eastAsia="MS Mincho" w:hAnsi="Verdana"/>
                    <w:color w:val="000000"/>
                    <w:sz w:val="20"/>
                    <w:szCs w:val="20"/>
                    <w:lang w:eastAsia="en-GB"/>
                  </w:rPr>
                </w:rPrChange>
              </w:rPr>
            </w:pPr>
            <w:ins w:id="19371" w:author="Author">
              <w:del w:id="19372" w:author="Author">
                <w:r w:rsidRPr="00423D39" w:rsidDel="006E08AE">
                  <w:rPr>
                    <w:rFonts w:ascii="Times New Roman" w:eastAsia="MS Mincho" w:hAnsi="Times New Roman"/>
                    <w:color w:val="000000"/>
                    <w:sz w:val="20"/>
                    <w:szCs w:val="20"/>
                    <w:lang w:eastAsia="en-GB"/>
                    <w:rPrChange w:id="19373" w:author="Author">
                      <w:rPr>
                        <w:rFonts w:ascii="Verdana" w:eastAsia="MS Mincho" w:hAnsi="Verdana"/>
                        <w:color w:val="000000"/>
                        <w:sz w:val="20"/>
                        <w:szCs w:val="20"/>
                        <w:lang w:eastAsia="en-GB"/>
                      </w:rPr>
                    </w:rPrChange>
                  </w:rPr>
                  <w:delText xml:space="preserve">5.1 corporate legal support </w:delText>
                </w:r>
              </w:del>
            </w:ins>
          </w:p>
          <w:p w14:paraId="54EF6B91" w14:textId="4D11798D" w:rsidR="00BC55D2" w:rsidRPr="00423D39" w:rsidDel="006E08AE" w:rsidRDefault="00BC55D2" w:rsidP="00BC55D2">
            <w:pPr>
              <w:autoSpaceDE w:val="0"/>
              <w:autoSpaceDN w:val="0"/>
              <w:adjustRightInd w:val="0"/>
              <w:ind w:left="708"/>
              <w:rPr>
                <w:ins w:id="19374" w:author="Author"/>
                <w:del w:id="19375" w:author="Author"/>
                <w:rFonts w:ascii="Times New Roman" w:eastAsia="MS Mincho" w:hAnsi="Times New Roman"/>
                <w:color w:val="000000"/>
                <w:sz w:val="20"/>
                <w:szCs w:val="20"/>
                <w:lang w:eastAsia="en-GB"/>
                <w:rPrChange w:id="19376" w:author="Author">
                  <w:rPr>
                    <w:ins w:id="19377" w:author="Author"/>
                    <w:del w:id="19378" w:author="Author"/>
                    <w:rFonts w:ascii="Verdana" w:eastAsia="MS Mincho" w:hAnsi="Verdana"/>
                    <w:color w:val="000000"/>
                    <w:sz w:val="20"/>
                    <w:szCs w:val="20"/>
                    <w:lang w:eastAsia="en-GB"/>
                  </w:rPr>
                </w:rPrChange>
              </w:rPr>
            </w:pPr>
            <w:ins w:id="19379" w:author="Author">
              <w:del w:id="19380" w:author="Author">
                <w:r w:rsidRPr="00423D39" w:rsidDel="006E08AE">
                  <w:rPr>
                    <w:rFonts w:ascii="Times New Roman" w:eastAsia="MS Mincho" w:hAnsi="Times New Roman"/>
                    <w:color w:val="000000"/>
                    <w:sz w:val="20"/>
                    <w:szCs w:val="20"/>
                    <w:lang w:eastAsia="en-GB"/>
                    <w:rPrChange w:id="19381" w:author="Author">
                      <w:rPr>
                        <w:rFonts w:ascii="Verdana" w:eastAsia="MS Mincho" w:hAnsi="Verdana"/>
                        <w:color w:val="000000"/>
                        <w:sz w:val="20"/>
                        <w:szCs w:val="20"/>
                        <w:lang w:eastAsia="en-GB"/>
                      </w:rPr>
                    </w:rPrChange>
                  </w:rPr>
                  <w:delText xml:space="preserve">5.2 business and transactional legal services </w:delText>
                </w:r>
              </w:del>
            </w:ins>
          </w:p>
          <w:p w14:paraId="7FFE8F9C" w14:textId="349C061F" w:rsidR="00BC55D2" w:rsidRPr="00423D39" w:rsidDel="006E08AE" w:rsidRDefault="00BC55D2" w:rsidP="00BC55D2">
            <w:pPr>
              <w:autoSpaceDE w:val="0"/>
              <w:autoSpaceDN w:val="0"/>
              <w:adjustRightInd w:val="0"/>
              <w:ind w:left="708"/>
              <w:rPr>
                <w:ins w:id="19382" w:author="Author"/>
                <w:del w:id="19383" w:author="Author"/>
                <w:rFonts w:ascii="Times New Roman" w:eastAsia="MS Mincho" w:hAnsi="Times New Roman"/>
                <w:color w:val="000000"/>
                <w:sz w:val="20"/>
                <w:szCs w:val="20"/>
                <w:lang w:eastAsia="en-GB"/>
                <w:rPrChange w:id="19384" w:author="Author">
                  <w:rPr>
                    <w:ins w:id="19385" w:author="Author"/>
                    <w:del w:id="19386" w:author="Author"/>
                    <w:rFonts w:ascii="Verdana" w:eastAsia="MS Mincho" w:hAnsi="Verdana"/>
                    <w:color w:val="000000"/>
                    <w:sz w:val="20"/>
                    <w:szCs w:val="20"/>
                    <w:lang w:eastAsia="en-GB"/>
                  </w:rPr>
                </w:rPrChange>
              </w:rPr>
            </w:pPr>
            <w:ins w:id="19387" w:author="Author">
              <w:del w:id="19388" w:author="Author">
                <w:r w:rsidRPr="00423D39" w:rsidDel="006E08AE">
                  <w:rPr>
                    <w:rFonts w:ascii="Times New Roman" w:eastAsia="MS Mincho" w:hAnsi="Times New Roman"/>
                    <w:color w:val="000000"/>
                    <w:sz w:val="20"/>
                    <w:szCs w:val="20"/>
                    <w:lang w:eastAsia="en-GB"/>
                    <w:rPrChange w:id="19389" w:author="Author">
                      <w:rPr>
                        <w:rFonts w:ascii="Verdana" w:eastAsia="MS Mincho" w:hAnsi="Verdana"/>
                        <w:color w:val="000000"/>
                        <w:sz w:val="20"/>
                        <w:szCs w:val="20"/>
                        <w:lang w:eastAsia="en-GB"/>
                      </w:rPr>
                    </w:rPrChange>
                  </w:rPr>
                  <w:delText xml:space="preserve">5.3 compliance support </w:delText>
                </w:r>
              </w:del>
            </w:ins>
          </w:p>
          <w:p w14:paraId="63D85020" w14:textId="7E074039" w:rsidR="00BC55D2" w:rsidRPr="00423D39" w:rsidDel="006E08AE" w:rsidRDefault="00BC55D2" w:rsidP="00BC55D2">
            <w:pPr>
              <w:autoSpaceDE w:val="0"/>
              <w:autoSpaceDN w:val="0"/>
              <w:adjustRightInd w:val="0"/>
              <w:ind w:left="708"/>
              <w:rPr>
                <w:ins w:id="19390" w:author="Author"/>
                <w:del w:id="19391" w:author="Author"/>
                <w:rFonts w:ascii="Times New Roman" w:eastAsia="MS Mincho" w:hAnsi="Times New Roman"/>
                <w:color w:val="0070C0"/>
                <w:sz w:val="20"/>
                <w:szCs w:val="20"/>
                <w:lang w:eastAsia="en-GB"/>
                <w:rPrChange w:id="19392" w:author="Author">
                  <w:rPr>
                    <w:ins w:id="19393" w:author="Author"/>
                    <w:del w:id="19394" w:author="Author"/>
                    <w:rFonts w:ascii="Verdana" w:eastAsia="MS Mincho" w:hAnsi="Verdana"/>
                    <w:color w:val="0070C0"/>
                    <w:sz w:val="20"/>
                    <w:szCs w:val="20"/>
                    <w:lang w:eastAsia="en-GB"/>
                  </w:rPr>
                </w:rPrChange>
              </w:rPr>
            </w:pPr>
            <w:ins w:id="19395" w:author="Author">
              <w:del w:id="19396" w:author="Author">
                <w:r w:rsidRPr="00423D39" w:rsidDel="006E08AE">
                  <w:rPr>
                    <w:rFonts w:ascii="Times New Roman" w:eastAsia="MS Mincho" w:hAnsi="Times New Roman"/>
                    <w:color w:val="0070C0"/>
                    <w:sz w:val="20"/>
                    <w:szCs w:val="20"/>
                    <w:lang w:eastAsia="en-GB"/>
                    <w:rPrChange w:id="19397" w:author="Author">
                      <w:rPr>
                        <w:rFonts w:ascii="Verdana" w:eastAsia="MS Mincho" w:hAnsi="Verdana"/>
                        <w:color w:val="0070C0"/>
                        <w:sz w:val="20"/>
                        <w:szCs w:val="20"/>
                        <w:lang w:eastAsia="en-GB"/>
                      </w:rPr>
                    </w:rPrChange>
                  </w:rPr>
                  <w:delText>5.4 other</w:delText>
                </w:r>
              </w:del>
            </w:ins>
          </w:p>
          <w:p w14:paraId="7C86D096" w14:textId="7737C8F5" w:rsidR="00BC55D2" w:rsidRPr="00423D39" w:rsidDel="006E08AE" w:rsidRDefault="00BC55D2" w:rsidP="00BC55D2">
            <w:pPr>
              <w:autoSpaceDE w:val="0"/>
              <w:autoSpaceDN w:val="0"/>
              <w:adjustRightInd w:val="0"/>
              <w:ind w:left="708"/>
              <w:rPr>
                <w:ins w:id="19398" w:author="Author"/>
                <w:del w:id="19399" w:author="Author"/>
                <w:rFonts w:ascii="Times New Roman" w:eastAsia="MS Mincho" w:hAnsi="Times New Roman"/>
                <w:color w:val="000000"/>
                <w:sz w:val="20"/>
                <w:szCs w:val="20"/>
                <w:lang w:eastAsia="en-GB"/>
                <w:rPrChange w:id="19400" w:author="Author">
                  <w:rPr>
                    <w:ins w:id="19401" w:author="Author"/>
                    <w:del w:id="19402" w:author="Author"/>
                    <w:rFonts w:ascii="Verdana" w:eastAsia="MS Mincho" w:hAnsi="Verdana"/>
                    <w:color w:val="000000"/>
                    <w:sz w:val="20"/>
                    <w:szCs w:val="20"/>
                    <w:lang w:eastAsia="en-GB"/>
                  </w:rPr>
                </w:rPrChange>
              </w:rPr>
            </w:pPr>
          </w:p>
          <w:p w14:paraId="5AFCF916" w14:textId="5F24019A" w:rsidR="00BC55D2" w:rsidRPr="00423D39" w:rsidDel="006E08AE" w:rsidRDefault="00BC55D2" w:rsidP="00BC55D2">
            <w:pPr>
              <w:autoSpaceDE w:val="0"/>
              <w:autoSpaceDN w:val="0"/>
              <w:adjustRightInd w:val="0"/>
              <w:rPr>
                <w:ins w:id="19403" w:author="Author"/>
                <w:del w:id="19404" w:author="Author"/>
                <w:rFonts w:ascii="Times New Roman" w:eastAsia="MS Mincho" w:hAnsi="Times New Roman"/>
                <w:color w:val="000000"/>
                <w:sz w:val="20"/>
                <w:szCs w:val="20"/>
                <w:lang w:eastAsia="en-GB"/>
                <w:rPrChange w:id="19405" w:author="Author">
                  <w:rPr>
                    <w:ins w:id="19406" w:author="Author"/>
                    <w:del w:id="19407" w:author="Author"/>
                    <w:rFonts w:ascii="Verdana" w:eastAsia="MS Mincho" w:hAnsi="Verdana"/>
                    <w:color w:val="000000"/>
                    <w:sz w:val="20"/>
                    <w:szCs w:val="20"/>
                    <w:lang w:eastAsia="en-GB"/>
                  </w:rPr>
                </w:rPrChange>
              </w:rPr>
            </w:pPr>
            <w:ins w:id="19408" w:author="Author">
              <w:del w:id="19409" w:author="Author">
                <w:r w:rsidRPr="00423D39" w:rsidDel="006E08AE">
                  <w:rPr>
                    <w:rFonts w:ascii="Times New Roman" w:eastAsia="MS Mincho" w:hAnsi="Times New Roman"/>
                    <w:color w:val="000000"/>
                    <w:sz w:val="20"/>
                    <w:szCs w:val="20"/>
                    <w:lang w:eastAsia="en-GB"/>
                    <w:rPrChange w:id="19410" w:author="Author">
                      <w:rPr>
                        <w:rFonts w:ascii="Verdana" w:eastAsia="MS Mincho" w:hAnsi="Verdana"/>
                        <w:color w:val="000000"/>
                        <w:sz w:val="20"/>
                        <w:szCs w:val="20"/>
                        <w:lang w:eastAsia="en-GB"/>
                      </w:rPr>
                    </w:rPrChange>
                  </w:rPr>
                  <w:delText xml:space="preserve">6. Treasury-related services </w:delText>
                </w:r>
              </w:del>
            </w:ins>
          </w:p>
          <w:p w14:paraId="35EC9EBA" w14:textId="5661906B" w:rsidR="00BC55D2" w:rsidRPr="00423D39" w:rsidDel="006E08AE" w:rsidRDefault="00BC55D2" w:rsidP="00BC55D2">
            <w:pPr>
              <w:autoSpaceDE w:val="0"/>
              <w:autoSpaceDN w:val="0"/>
              <w:adjustRightInd w:val="0"/>
              <w:ind w:left="708"/>
              <w:rPr>
                <w:ins w:id="19411" w:author="Author"/>
                <w:del w:id="19412" w:author="Author"/>
                <w:rFonts w:ascii="Times New Roman" w:eastAsia="MS Mincho" w:hAnsi="Times New Roman"/>
                <w:color w:val="000000"/>
                <w:sz w:val="20"/>
                <w:szCs w:val="20"/>
                <w:lang w:eastAsia="en-GB"/>
                <w:rPrChange w:id="19413" w:author="Author">
                  <w:rPr>
                    <w:ins w:id="19414" w:author="Author"/>
                    <w:del w:id="19415" w:author="Author"/>
                    <w:rFonts w:ascii="Verdana" w:eastAsia="MS Mincho" w:hAnsi="Verdana"/>
                    <w:color w:val="000000"/>
                    <w:sz w:val="20"/>
                    <w:szCs w:val="20"/>
                    <w:lang w:eastAsia="en-GB"/>
                  </w:rPr>
                </w:rPrChange>
              </w:rPr>
            </w:pPr>
            <w:ins w:id="19416" w:author="Author">
              <w:del w:id="19417" w:author="Author">
                <w:r w:rsidRPr="00423D39" w:rsidDel="006E08AE">
                  <w:rPr>
                    <w:rFonts w:ascii="Times New Roman" w:eastAsia="MS Mincho" w:hAnsi="Times New Roman"/>
                    <w:color w:val="000000"/>
                    <w:sz w:val="20"/>
                    <w:szCs w:val="20"/>
                    <w:lang w:eastAsia="en-GB"/>
                    <w:rPrChange w:id="19418" w:author="Author">
                      <w:rPr>
                        <w:rFonts w:ascii="Verdana" w:eastAsia="MS Mincho" w:hAnsi="Verdana"/>
                        <w:color w:val="000000"/>
                        <w:sz w:val="20"/>
                        <w:szCs w:val="20"/>
                        <w:lang w:eastAsia="en-GB"/>
                      </w:rPr>
                    </w:rPrChange>
                  </w:rPr>
                  <w:delText xml:space="preserve">6.1 coordination, administration and management of the treasury activity </w:delText>
                </w:r>
              </w:del>
            </w:ins>
          </w:p>
          <w:p w14:paraId="51922853" w14:textId="0B1BBF43" w:rsidR="00BC55D2" w:rsidRPr="00423D39" w:rsidDel="006E08AE" w:rsidRDefault="00BC55D2" w:rsidP="00BC55D2">
            <w:pPr>
              <w:autoSpaceDE w:val="0"/>
              <w:autoSpaceDN w:val="0"/>
              <w:adjustRightInd w:val="0"/>
              <w:ind w:left="708"/>
              <w:rPr>
                <w:ins w:id="19419" w:author="Author"/>
                <w:del w:id="19420" w:author="Author"/>
                <w:rFonts w:ascii="Times New Roman" w:eastAsia="MS Mincho" w:hAnsi="Times New Roman"/>
                <w:color w:val="000000"/>
                <w:sz w:val="20"/>
                <w:szCs w:val="20"/>
                <w:lang w:eastAsia="en-GB"/>
                <w:rPrChange w:id="19421" w:author="Author">
                  <w:rPr>
                    <w:ins w:id="19422" w:author="Author"/>
                    <w:del w:id="19423" w:author="Author"/>
                    <w:rFonts w:ascii="Verdana" w:eastAsia="MS Mincho" w:hAnsi="Verdana"/>
                    <w:color w:val="000000"/>
                    <w:sz w:val="20"/>
                    <w:szCs w:val="20"/>
                    <w:lang w:eastAsia="en-GB"/>
                  </w:rPr>
                </w:rPrChange>
              </w:rPr>
            </w:pPr>
            <w:ins w:id="19424" w:author="Author">
              <w:del w:id="19425" w:author="Author">
                <w:r w:rsidRPr="00423D39" w:rsidDel="006E08AE">
                  <w:rPr>
                    <w:rFonts w:ascii="Times New Roman" w:eastAsia="MS Mincho" w:hAnsi="Times New Roman"/>
                    <w:color w:val="000000"/>
                    <w:sz w:val="20"/>
                    <w:szCs w:val="20"/>
                    <w:lang w:eastAsia="en-GB"/>
                    <w:rPrChange w:id="19426" w:author="Author">
                      <w:rPr>
                        <w:rFonts w:ascii="Verdana" w:eastAsia="MS Mincho" w:hAnsi="Verdana"/>
                        <w:color w:val="000000"/>
                        <w:sz w:val="20"/>
                        <w:szCs w:val="20"/>
                        <w:lang w:eastAsia="en-GB"/>
                      </w:rPr>
                    </w:rPrChange>
                  </w:rPr>
                  <w:delText xml:space="preserve">6.2 coordination, administration and management of entity refinancing, including collateral management </w:delText>
                </w:r>
              </w:del>
            </w:ins>
          </w:p>
          <w:p w14:paraId="6F21E16D" w14:textId="79F9F8B1" w:rsidR="00BC55D2" w:rsidRPr="00423D39" w:rsidDel="006E08AE" w:rsidRDefault="00BC55D2" w:rsidP="00BC55D2">
            <w:pPr>
              <w:autoSpaceDE w:val="0"/>
              <w:autoSpaceDN w:val="0"/>
              <w:adjustRightInd w:val="0"/>
              <w:ind w:left="708"/>
              <w:rPr>
                <w:ins w:id="19427" w:author="Author"/>
                <w:del w:id="19428" w:author="Author"/>
                <w:rFonts w:ascii="Times New Roman" w:eastAsia="MS Mincho" w:hAnsi="Times New Roman"/>
                <w:color w:val="000000"/>
                <w:sz w:val="20"/>
                <w:szCs w:val="20"/>
                <w:lang w:eastAsia="en-GB"/>
                <w:rPrChange w:id="19429" w:author="Author">
                  <w:rPr>
                    <w:ins w:id="19430" w:author="Author"/>
                    <w:del w:id="19431" w:author="Author"/>
                    <w:rFonts w:ascii="Verdana" w:eastAsia="MS Mincho" w:hAnsi="Verdana"/>
                    <w:color w:val="000000"/>
                    <w:sz w:val="20"/>
                    <w:szCs w:val="20"/>
                    <w:lang w:eastAsia="en-GB"/>
                  </w:rPr>
                </w:rPrChange>
              </w:rPr>
            </w:pPr>
            <w:ins w:id="19432" w:author="Author">
              <w:del w:id="19433" w:author="Author">
                <w:r w:rsidRPr="00423D39" w:rsidDel="006E08AE">
                  <w:rPr>
                    <w:rFonts w:ascii="Times New Roman" w:eastAsia="MS Mincho" w:hAnsi="Times New Roman"/>
                    <w:color w:val="000000"/>
                    <w:sz w:val="20"/>
                    <w:szCs w:val="20"/>
                    <w:lang w:eastAsia="en-GB"/>
                    <w:rPrChange w:id="19434" w:author="Author">
                      <w:rPr>
                        <w:rFonts w:ascii="Verdana" w:eastAsia="MS Mincho" w:hAnsi="Verdana"/>
                        <w:color w:val="000000"/>
                        <w:sz w:val="20"/>
                        <w:szCs w:val="20"/>
                        <w:lang w:eastAsia="en-GB"/>
                      </w:rPr>
                    </w:rPrChange>
                  </w:rPr>
                  <w:delText xml:space="preserve">6.3 reporting function, in particular with respect to regulatory liquidity ratios </w:delText>
                </w:r>
              </w:del>
            </w:ins>
          </w:p>
          <w:p w14:paraId="01D1F44F" w14:textId="311D1CC7" w:rsidR="00BC55D2" w:rsidRPr="00423D39" w:rsidDel="006E08AE" w:rsidRDefault="00BC55D2" w:rsidP="00BC55D2">
            <w:pPr>
              <w:autoSpaceDE w:val="0"/>
              <w:autoSpaceDN w:val="0"/>
              <w:adjustRightInd w:val="0"/>
              <w:ind w:left="708"/>
              <w:rPr>
                <w:ins w:id="19435" w:author="Author"/>
                <w:del w:id="19436" w:author="Author"/>
                <w:rFonts w:ascii="Times New Roman" w:eastAsia="MS Mincho" w:hAnsi="Times New Roman"/>
                <w:color w:val="000000"/>
                <w:sz w:val="20"/>
                <w:szCs w:val="20"/>
                <w:lang w:eastAsia="en-GB"/>
                <w:rPrChange w:id="19437" w:author="Author">
                  <w:rPr>
                    <w:ins w:id="19438" w:author="Author"/>
                    <w:del w:id="19439" w:author="Author"/>
                    <w:rFonts w:ascii="Verdana" w:eastAsia="MS Mincho" w:hAnsi="Verdana"/>
                    <w:color w:val="000000"/>
                    <w:sz w:val="20"/>
                    <w:szCs w:val="20"/>
                    <w:lang w:eastAsia="en-GB"/>
                  </w:rPr>
                </w:rPrChange>
              </w:rPr>
            </w:pPr>
            <w:ins w:id="19440" w:author="Author">
              <w:del w:id="19441" w:author="Author">
                <w:r w:rsidRPr="00423D39" w:rsidDel="006E08AE">
                  <w:rPr>
                    <w:rFonts w:ascii="Times New Roman" w:eastAsia="MS Mincho" w:hAnsi="Times New Roman"/>
                    <w:color w:val="000000"/>
                    <w:sz w:val="20"/>
                    <w:szCs w:val="20"/>
                    <w:lang w:eastAsia="en-GB"/>
                    <w:rPrChange w:id="19442" w:author="Author">
                      <w:rPr>
                        <w:rFonts w:ascii="Verdana" w:eastAsia="MS Mincho" w:hAnsi="Verdana"/>
                        <w:color w:val="000000"/>
                        <w:sz w:val="20"/>
                        <w:szCs w:val="20"/>
                        <w:lang w:eastAsia="en-GB"/>
                      </w:rPr>
                    </w:rPrChange>
                  </w:rPr>
                  <w:delText xml:space="preserve">6.4 coordination, administration and management of medium and long-term funding programs, and refinancing of group entities </w:delText>
                </w:r>
              </w:del>
            </w:ins>
          </w:p>
          <w:p w14:paraId="6E9628C7" w14:textId="416D78D7" w:rsidR="00BC55D2" w:rsidRPr="00423D39" w:rsidDel="006E08AE" w:rsidRDefault="00BC55D2" w:rsidP="00BC55D2">
            <w:pPr>
              <w:autoSpaceDE w:val="0"/>
              <w:autoSpaceDN w:val="0"/>
              <w:adjustRightInd w:val="0"/>
              <w:ind w:left="708"/>
              <w:rPr>
                <w:ins w:id="19443" w:author="Author"/>
                <w:del w:id="19444" w:author="Author"/>
                <w:rFonts w:ascii="Times New Roman" w:eastAsia="MS Mincho" w:hAnsi="Times New Roman"/>
                <w:color w:val="000000"/>
                <w:sz w:val="20"/>
                <w:szCs w:val="20"/>
                <w:lang w:eastAsia="en-GB"/>
                <w:rPrChange w:id="19445" w:author="Author">
                  <w:rPr>
                    <w:ins w:id="19446" w:author="Author"/>
                    <w:del w:id="19447" w:author="Author"/>
                    <w:rFonts w:ascii="Verdana" w:eastAsia="MS Mincho" w:hAnsi="Verdana"/>
                    <w:color w:val="000000"/>
                    <w:sz w:val="20"/>
                    <w:szCs w:val="20"/>
                    <w:lang w:eastAsia="en-GB"/>
                  </w:rPr>
                </w:rPrChange>
              </w:rPr>
            </w:pPr>
            <w:ins w:id="19448" w:author="Author">
              <w:del w:id="19449" w:author="Author">
                <w:r w:rsidRPr="00423D39" w:rsidDel="006E08AE">
                  <w:rPr>
                    <w:rFonts w:ascii="Times New Roman" w:eastAsia="MS Mincho" w:hAnsi="Times New Roman"/>
                    <w:color w:val="000000"/>
                    <w:sz w:val="20"/>
                    <w:szCs w:val="20"/>
                    <w:lang w:eastAsia="en-GB"/>
                    <w:rPrChange w:id="19450" w:author="Author">
                      <w:rPr>
                        <w:rFonts w:ascii="Verdana" w:eastAsia="MS Mincho" w:hAnsi="Verdana"/>
                        <w:color w:val="000000"/>
                        <w:sz w:val="20"/>
                        <w:szCs w:val="20"/>
                        <w:lang w:eastAsia="en-GB"/>
                      </w:rPr>
                    </w:rPrChange>
                  </w:rPr>
                  <w:delText>6.5 coordination, administration and management of refinancing, in particular short-term issues</w:delText>
                </w:r>
              </w:del>
            </w:ins>
          </w:p>
          <w:p w14:paraId="11A74F56" w14:textId="65B542A9" w:rsidR="00BC55D2" w:rsidRPr="00423D39" w:rsidDel="006E08AE" w:rsidRDefault="00BC55D2" w:rsidP="00BC55D2">
            <w:pPr>
              <w:autoSpaceDE w:val="0"/>
              <w:autoSpaceDN w:val="0"/>
              <w:adjustRightInd w:val="0"/>
              <w:ind w:left="708"/>
              <w:rPr>
                <w:ins w:id="19451" w:author="Author"/>
                <w:del w:id="19452" w:author="Author"/>
                <w:rFonts w:ascii="Times New Roman" w:eastAsia="MS Mincho" w:hAnsi="Times New Roman"/>
                <w:color w:val="0070C0"/>
                <w:sz w:val="20"/>
                <w:szCs w:val="20"/>
                <w:lang w:eastAsia="en-GB"/>
                <w:rPrChange w:id="19453" w:author="Author">
                  <w:rPr>
                    <w:ins w:id="19454" w:author="Author"/>
                    <w:del w:id="19455" w:author="Author"/>
                    <w:rFonts w:ascii="Verdana" w:eastAsia="MS Mincho" w:hAnsi="Verdana"/>
                    <w:color w:val="0070C0"/>
                    <w:sz w:val="20"/>
                    <w:szCs w:val="20"/>
                    <w:lang w:eastAsia="en-GB"/>
                  </w:rPr>
                </w:rPrChange>
              </w:rPr>
            </w:pPr>
            <w:ins w:id="19456" w:author="Author">
              <w:del w:id="19457" w:author="Author">
                <w:r w:rsidRPr="00423D39" w:rsidDel="006E08AE">
                  <w:rPr>
                    <w:rFonts w:ascii="Times New Roman" w:eastAsia="MS Mincho" w:hAnsi="Times New Roman"/>
                    <w:color w:val="0070C0"/>
                    <w:sz w:val="20"/>
                    <w:szCs w:val="20"/>
                    <w:lang w:eastAsia="en-GB"/>
                    <w:rPrChange w:id="19458" w:author="Author">
                      <w:rPr>
                        <w:rFonts w:ascii="Verdana" w:eastAsia="MS Mincho" w:hAnsi="Verdana"/>
                        <w:color w:val="0070C0"/>
                        <w:sz w:val="20"/>
                        <w:szCs w:val="20"/>
                        <w:lang w:eastAsia="en-GB"/>
                      </w:rPr>
                    </w:rPrChange>
                  </w:rPr>
                  <w:delText>6.6 other</w:delText>
                </w:r>
              </w:del>
            </w:ins>
          </w:p>
          <w:p w14:paraId="5A9B5628" w14:textId="75CB2BA7" w:rsidR="00BC55D2" w:rsidRPr="00423D39" w:rsidDel="006E08AE" w:rsidRDefault="00BC55D2" w:rsidP="00BC55D2">
            <w:pPr>
              <w:autoSpaceDE w:val="0"/>
              <w:autoSpaceDN w:val="0"/>
              <w:adjustRightInd w:val="0"/>
              <w:rPr>
                <w:ins w:id="19459" w:author="Author"/>
                <w:del w:id="19460" w:author="Author"/>
                <w:rFonts w:ascii="Times New Roman" w:eastAsia="MS Mincho" w:hAnsi="Times New Roman"/>
                <w:color w:val="000000"/>
                <w:sz w:val="20"/>
                <w:szCs w:val="20"/>
                <w:lang w:eastAsia="en-GB"/>
                <w:rPrChange w:id="19461" w:author="Author">
                  <w:rPr>
                    <w:ins w:id="19462" w:author="Author"/>
                    <w:del w:id="19463" w:author="Author"/>
                    <w:rFonts w:ascii="Verdana" w:eastAsia="MS Mincho" w:hAnsi="Verdana"/>
                    <w:color w:val="000000"/>
                    <w:sz w:val="20"/>
                    <w:szCs w:val="20"/>
                    <w:lang w:eastAsia="en-GB"/>
                  </w:rPr>
                </w:rPrChange>
              </w:rPr>
            </w:pPr>
          </w:p>
          <w:p w14:paraId="1445140D" w14:textId="2A4C0E9C" w:rsidR="00BC55D2" w:rsidRPr="00423D39" w:rsidDel="006E08AE" w:rsidRDefault="00BC55D2" w:rsidP="00BC55D2">
            <w:pPr>
              <w:autoSpaceDE w:val="0"/>
              <w:autoSpaceDN w:val="0"/>
              <w:adjustRightInd w:val="0"/>
              <w:rPr>
                <w:ins w:id="19464" w:author="Author"/>
                <w:del w:id="19465" w:author="Author"/>
                <w:rFonts w:ascii="Times New Roman" w:eastAsia="MS Mincho" w:hAnsi="Times New Roman"/>
                <w:color w:val="000000"/>
                <w:sz w:val="20"/>
                <w:szCs w:val="20"/>
                <w:lang w:eastAsia="en-GB"/>
                <w:rPrChange w:id="19466" w:author="Author">
                  <w:rPr>
                    <w:ins w:id="19467" w:author="Author"/>
                    <w:del w:id="19468" w:author="Author"/>
                    <w:rFonts w:ascii="Verdana" w:eastAsia="MS Mincho" w:hAnsi="Verdana"/>
                    <w:color w:val="000000"/>
                    <w:sz w:val="20"/>
                    <w:szCs w:val="20"/>
                    <w:lang w:eastAsia="en-GB"/>
                  </w:rPr>
                </w:rPrChange>
              </w:rPr>
            </w:pPr>
            <w:ins w:id="19469" w:author="Author">
              <w:del w:id="19470" w:author="Author">
                <w:r w:rsidRPr="00423D39" w:rsidDel="006E08AE">
                  <w:rPr>
                    <w:rFonts w:ascii="Times New Roman" w:eastAsia="MS Mincho" w:hAnsi="Times New Roman"/>
                    <w:color w:val="000000"/>
                    <w:sz w:val="20"/>
                    <w:szCs w:val="20"/>
                    <w:lang w:eastAsia="en-GB"/>
                    <w:rPrChange w:id="19471" w:author="Author">
                      <w:rPr>
                        <w:rFonts w:ascii="Verdana" w:eastAsia="MS Mincho" w:hAnsi="Verdana"/>
                        <w:color w:val="000000"/>
                        <w:sz w:val="20"/>
                        <w:szCs w:val="20"/>
                        <w:lang w:eastAsia="en-GB"/>
                      </w:rPr>
                    </w:rPrChange>
                  </w:rPr>
                  <w:delText xml:space="preserve">7. Trading/asset management </w:delText>
                </w:r>
              </w:del>
            </w:ins>
          </w:p>
          <w:p w14:paraId="391EF032" w14:textId="22D08759" w:rsidR="00BC55D2" w:rsidRPr="00423D39" w:rsidDel="006E08AE" w:rsidRDefault="00BC55D2" w:rsidP="00BC55D2">
            <w:pPr>
              <w:autoSpaceDE w:val="0"/>
              <w:autoSpaceDN w:val="0"/>
              <w:adjustRightInd w:val="0"/>
              <w:ind w:left="708"/>
              <w:rPr>
                <w:ins w:id="19472" w:author="Author"/>
                <w:del w:id="19473" w:author="Author"/>
                <w:rFonts w:ascii="Times New Roman" w:eastAsia="MS Mincho" w:hAnsi="Times New Roman"/>
                <w:color w:val="000000"/>
                <w:sz w:val="20"/>
                <w:szCs w:val="20"/>
                <w:lang w:eastAsia="en-GB"/>
                <w:rPrChange w:id="19474" w:author="Author">
                  <w:rPr>
                    <w:ins w:id="19475" w:author="Author"/>
                    <w:del w:id="19476" w:author="Author"/>
                    <w:rFonts w:ascii="Verdana" w:eastAsia="MS Mincho" w:hAnsi="Verdana"/>
                    <w:color w:val="000000"/>
                    <w:sz w:val="20"/>
                    <w:szCs w:val="20"/>
                    <w:lang w:eastAsia="en-GB"/>
                  </w:rPr>
                </w:rPrChange>
              </w:rPr>
            </w:pPr>
            <w:ins w:id="19477" w:author="Author">
              <w:del w:id="19478" w:author="Author">
                <w:r w:rsidRPr="00423D39" w:rsidDel="006E08AE">
                  <w:rPr>
                    <w:rFonts w:ascii="Times New Roman" w:eastAsia="MS Mincho" w:hAnsi="Times New Roman"/>
                    <w:color w:val="000000"/>
                    <w:sz w:val="20"/>
                    <w:szCs w:val="20"/>
                    <w:lang w:eastAsia="en-GB"/>
                    <w:rPrChange w:id="19479" w:author="Author">
                      <w:rPr>
                        <w:rFonts w:ascii="Verdana" w:eastAsia="MS Mincho" w:hAnsi="Verdana"/>
                        <w:color w:val="000000"/>
                        <w:sz w:val="20"/>
                        <w:szCs w:val="20"/>
                        <w:lang w:eastAsia="en-GB"/>
                      </w:rPr>
                    </w:rPrChange>
                  </w:rPr>
                  <w:delText xml:space="preserve">7.1 operations processing: trade capture, design, realisation, servicing of trading products </w:delText>
                </w:r>
              </w:del>
            </w:ins>
          </w:p>
          <w:p w14:paraId="72F16DDA" w14:textId="531FBD96" w:rsidR="00BC55D2" w:rsidRPr="00423D39" w:rsidDel="006E08AE" w:rsidRDefault="00BC55D2" w:rsidP="00BC55D2">
            <w:pPr>
              <w:autoSpaceDE w:val="0"/>
              <w:autoSpaceDN w:val="0"/>
              <w:adjustRightInd w:val="0"/>
              <w:ind w:left="708"/>
              <w:rPr>
                <w:ins w:id="19480" w:author="Author"/>
                <w:del w:id="19481" w:author="Author"/>
                <w:rFonts w:ascii="Times New Roman" w:eastAsia="MS Mincho" w:hAnsi="Times New Roman"/>
                <w:color w:val="000000"/>
                <w:sz w:val="20"/>
                <w:szCs w:val="20"/>
                <w:lang w:eastAsia="en-GB"/>
                <w:rPrChange w:id="19482" w:author="Author">
                  <w:rPr>
                    <w:ins w:id="19483" w:author="Author"/>
                    <w:del w:id="19484" w:author="Author"/>
                    <w:rFonts w:ascii="Verdana" w:eastAsia="MS Mincho" w:hAnsi="Verdana"/>
                    <w:color w:val="000000"/>
                    <w:sz w:val="20"/>
                    <w:szCs w:val="20"/>
                    <w:lang w:eastAsia="en-GB"/>
                  </w:rPr>
                </w:rPrChange>
              </w:rPr>
            </w:pPr>
            <w:ins w:id="19485" w:author="Author">
              <w:del w:id="19486" w:author="Author">
                <w:r w:rsidRPr="00423D39" w:rsidDel="006E08AE">
                  <w:rPr>
                    <w:rFonts w:ascii="Times New Roman" w:eastAsia="MS Mincho" w:hAnsi="Times New Roman"/>
                    <w:color w:val="000000"/>
                    <w:sz w:val="20"/>
                    <w:szCs w:val="20"/>
                    <w:lang w:eastAsia="en-GB"/>
                    <w:rPrChange w:id="19487" w:author="Author">
                      <w:rPr>
                        <w:rFonts w:ascii="Verdana" w:eastAsia="MS Mincho" w:hAnsi="Verdana"/>
                        <w:color w:val="000000"/>
                        <w:sz w:val="20"/>
                        <w:szCs w:val="20"/>
                        <w:lang w:eastAsia="en-GB"/>
                      </w:rPr>
                    </w:rPrChange>
                  </w:rPr>
                  <w:delText xml:space="preserve">7.2 confirmation, settlement, payment </w:delText>
                </w:r>
              </w:del>
            </w:ins>
          </w:p>
          <w:p w14:paraId="33102D2C" w14:textId="6C42C762" w:rsidR="00BC55D2" w:rsidRPr="00423D39" w:rsidDel="006E08AE" w:rsidRDefault="00BC55D2" w:rsidP="00BC55D2">
            <w:pPr>
              <w:autoSpaceDE w:val="0"/>
              <w:autoSpaceDN w:val="0"/>
              <w:adjustRightInd w:val="0"/>
              <w:ind w:left="708"/>
              <w:rPr>
                <w:ins w:id="19488" w:author="Author"/>
                <w:del w:id="19489" w:author="Author"/>
                <w:rFonts w:ascii="Times New Roman" w:eastAsia="MS Mincho" w:hAnsi="Times New Roman"/>
                <w:color w:val="000000"/>
                <w:sz w:val="20"/>
                <w:szCs w:val="20"/>
                <w:lang w:eastAsia="en-GB"/>
                <w:rPrChange w:id="19490" w:author="Author">
                  <w:rPr>
                    <w:ins w:id="19491" w:author="Author"/>
                    <w:del w:id="19492" w:author="Author"/>
                    <w:rFonts w:ascii="Verdana" w:eastAsia="MS Mincho" w:hAnsi="Verdana"/>
                    <w:color w:val="000000"/>
                    <w:sz w:val="20"/>
                    <w:szCs w:val="20"/>
                    <w:lang w:eastAsia="en-GB"/>
                  </w:rPr>
                </w:rPrChange>
              </w:rPr>
            </w:pPr>
            <w:ins w:id="19493" w:author="Author">
              <w:del w:id="19494" w:author="Author">
                <w:r w:rsidRPr="00423D39" w:rsidDel="006E08AE">
                  <w:rPr>
                    <w:rFonts w:ascii="Times New Roman" w:eastAsia="MS Mincho" w:hAnsi="Times New Roman"/>
                    <w:color w:val="000000"/>
                    <w:sz w:val="20"/>
                    <w:szCs w:val="20"/>
                    <w:lang w:eastAsia="en-GB"/>
                    <w:rPrChange w:id="19495" w:author="Author">
                      <w:rPr>
                        <w:rFonts w:ascii="Verdana" w:eastAsia="MS Mincho" w:hAnsi="Verdana"/>
                        <w:color w:val="000000"/>
                        <w:sz w:val="20"/>
                        <w:szCs w:val="20"/>
                        <w:lang w:eastAsia="en-GB"/>
                      </w:rPr>
                    </w:rPrChange>
                  </w:rPr>
                  <w:delText xml:space="preserve">7.3 position and counterparty management, with respect to data reporting and counterparty relationships </w:delText>
                </w:r>
              </w:del>
            </w:ins>
          </w:p>
          <w:p w14:paraId="0EA1B6E5" w14:textId="5406BFC1" w:rsidR="00BC55D2" w:rsidRPr="00423D39" w:rsidDel="006E08AE" w:rsidRDefault="00BC55D2" w:rsidP="00BC55D2">
            <w:pPr>
              <w:autoSpaceDE w:val="0"/>
              <w:autoSpaceDN w:val="0"/>
              <w:adjustRightInd w:val="0"/>
              <w:ind w:left="708"/>
              <w:rPr>
                <w:ins w:id="19496" w:author="Author"/>
                <w:del w:id="19497" w:author="Author"/>
                <w:rFonts w:ascii="Times New Roman" w:eastAsia="MS Mincho" w:hAnsi="Times New Roman"/>
                <w:color w:val="000000"/>
                <w:sz w:val="20"/>
                <w:szCs w:val="20"/>
                <w:lang w:eastAsia="en-GB"/>
                <w:rPrChange w:id="19498" w:author="Author">
                  <w:rPr>
                    <w:ins w:id="19499" w:author="Author"/>
                    <w:del w:id="19500" w:author="Author"/>
                    <w:rFonts w:ascii="Verdana" w:eastAsia="MS Mincho" w:hAnsi="Verdana"/>
                    <w:color w:val="000000"/>
                    <w:sz w:val="20"/>
                    <w:szCs w:val="20"/>
                    <w:lang w:eastAsia="en-GB"/>
                  </w:rPr>
                </w:rPrChange>
              </w:rPr>
            </w:pPr>
            <w:ins w:id="19501" w:author="Author">
              <w:del w:id="19502" w:author="Author">
                <w:r w:rsidRPr="00423D39" w:rsidDel="006E08AE">
                  <w:rPr>
                    <w:rFonts w:ascii="Times New Roman" w:eastAsia="MS Mincho" w:hAnsi="Times New Roman"/>
                    <w:color w:val="000000"/>
                    <w:sz w:val="20"/>
                    <w:szCs w:val="20"/>
                    <w:lang w:eastAsia="en-GB"/>
                    <w:rPrChange w:id="19503" w:author="Author">
                      <w:rPr>
                        <w:rFonts w:ascii="Verdana" w:eastAsia="MS Mincho" w:hAnsi="Verdana"/>
                        <w:color w:val="000000"/>
                        <w:sz w:val="20"/>
                        <w:szCs w:val="20"/>
                        <w:lang w:eastAsia="en-GB"/>
                      </w:rPr>
                    </w:rPrChange>
                  </w:rPr>
                  <w:delText xml:space="preserve">7.4 position management (risk and reconciliation) </w:delText>
                </w:r>
              </w:del>
            </w:ins>
          </w:p>
          <w:p w14:paraId="6CF234B9" w14:textId="24EA67C9" w:rsidR="00BC55D2" w:rsidRPr="00423D39" w:rsidDel="006E08AE" w:rsidRDefault="00BC55D2" w:rsidP="00BC55D2">
            <w:pPr>
              <w:autoSpaceDE w:val="0"/>
              <w:autoSpaceDN w:val="0"/>
              <w:adjustRightInd w:val="0"/>
              <w:ind w:left="708"/>
              <w:rPr>
                <w:ins w:id="19504" w:author="Author"/>
                <w:del w:id="19505" w:author="Author"/>
                <w:rFonts w:ascii="Times New Roman" w:eastAsia="MS Mincho" w:hAnsi="Times New Roman"/>
                <w:color w:val="0070C0"/>
                <w:sz w:val="20"/>
                <w:szCs w:val="20"/>
                <w:lang w:eastAsia="en-GB"/>
                <w:rPrChange w:id="19506" w:author="Author">
                  <w:rPr>
                    <w:ins w:id="19507" w:author="Author"/>
                    <w:del w:id="19508" w:author="Author"/>
                    <w:rFonts w:ascii="Verdana" w:eastAsia="MS Mincho" w:hAnsi="Verdana"/>
                    <w:color w:val="0070C0"/>
                    <w:sz w:val="20"/>
                    <w:szCs w:val="20"/>
                    <w:lang w:eastAsia="en-GB"/>
                  </w:rPr>
                </w:rPrChange>
              </w:rPr>
            </w:pPr>
            <w:ins w:id="19509" w:author="Author">
              <w:del w:id="19510" w:author="Author">
                <w:r w:rsidRPr="00423D39" w:rsidDel="006E08AE">
                  <w:rPr>
                    <w:rFonts w:ascii="Times New Roman" w:eastAsia="MS Mincho" w:hAnsi="Times New Roman"/>
                    <w:color w:val="0070C0"/>
                    <w:sz w:val="20"/>
                    <w:szCs w:val="20"/>
                    <w:lang w:eastAsia="en-GB"/>
                    <w:rPrChange w:id="19511" w:author="Author">
                      <w:rPr>
                        <w:rFonts w:ascii="Verdana" w:eastAsia="MS Mincho" w:hAnsi="Verdana"/>
                        <w:color w:val="0070C0"/>
                        <w:sz w:val="20"/>
                        <w:szCs w:val="20"/>
                        <w:lang w:eastAsia="en-GB"/>
                      </w:rPr>
                    </w:rPrChange>
                  </w:rPr>
                  <w:delText>7.5 other</w:delText>
                </w:r>
              </w:del>
            </w:ins>
          </w:p>
          <w:p w14:paraId="22DD8CA1" w14:textId="4F9C4942" w:rsidR="00BC55D2" w:rsidRPr="00423D39" w:rsidDel="006E08AE" w:rsidRDefault="00BC55D2" w:rsidP="00BC55D2">
            <w:pPr>
              <w:autoSpaceDE w:val="0"/>
              <w:autoSpaceDN w:val="0"/>
              <w:adjustRightInd w:val="0"/>
              <w:ind w:left="708"/>
              <w:rPr>
                <w:ins w:id="19512" w:author="Author"/>
                <w:del w:id="19513" w:author="Author"/>
                <w:rFonts w:ascii="Times New Roman" w:eastAsia="MS Mincho" w:hAnsi="Times New Roman"/>
                <w:color w:val="000000"/>
                <w:sz w:val="20"/>
                <w:szCs w:val="20"/>
                <w:lang w:eastAsia="en-GB"/>
                <w:rPrChange w:id="19514" w:author="Author">
                  <w:rPr>
                    <w:ins w:id="19515" w:author="Author"/>
                    <w:del w:id="19516" w:author="Author"/>
                    <w:rFonts w:ascii="Verdana" w:eastAsia="MS Mincho" w:hAnsi="Verdana"/>
                    <w:color w:val="000000"/>
                    <w:sz w:val="20"/>
                    <w:szCs w:val="20"/>
                    <w:lang w:eastAsia="en-GB"/>
                  </w:rPr>
                </w:rPrChange>
              </w:rPr>
            </w:pPr>
          </w:p>
          <w:p w14:paraId="2868B3DD" w14:textId="2ED7896D" w:rsidR="00BC55D2" w:rsidRPr="00423D39" w:rsidDel="006E08AE" w:rsidRDefault="00BC55D2" w:rsidP="00BC55D2">
            <w:pPr>
              <w:autoSpaceDE w:val="0"/>
              <w:autoSpaceDN w:val="0"/>
              <w:adjustRightInd w:val="0"/>
              <w:rPr>
                <w:ins w:id="19517" w:author="Author"/>
                <w:del w:id="19518" w:author="Author"/>
                <w:rFonts w:ascii="Times New Roman" w:eastAsia="MS Mincho" w:hAnsi="Times New Roman"/>
                <w:color w:val="000000"/>
                <w:sz w:val="20"/>
                <w:szCs w:val="20"/>
                <w:lang w:eastAsia="en-GB"/>
                <w:rPrChange w:id="19519" w:author="Author">
                  <w:rPr>
                    <w:ins w:id="19520" w:author="Author"/>
                    <w:del w:id="19521" w:author="Author"/>
                    <w:rFonts w:ascii="Verdana" w:eastAsia="MS Mincho" w:hAnsi="Verdana"/>
                    <w:color w:val="000000"/>
                    <w:sz w:val="20"/>
                    <w:szCs w:val="20"/>
                    <w:lang w:eastAsia="en-GB"/>
                  </w:rPr>
                </w:rPrChange>
              </w:rPr>
            </w:pPr>
            <w:ins w:id="19522" w:author="Author">
              <w:del w:id="19523" w:author="Author">
                <w:r w:rsidRPr="00423D39" w:rsidDel="006E08AE">
                  <w:rPr>
                    <w:rFonts w:ascii="Times New Roman" w:eastAsia="MS Mincho" w:hAnsi="Times New Roman"/>
                    <w:color w:val="000000"/>
                    <w:sz w:val="20"/>
                    <w:szCs w:val="20"/>
                    <w:lang w:eastAsia="en-GB"/>
                    <w:rPrChange w:id="19524" w:author="Author">
                      <w:rPr>
                        <w:rFonts w:ascii="Verdana" w:eastAsia="MS Mincho" w:hAnsi="Verdana"/>
                        <w:color w:val="000000"/>
                        <w:sz w:val="20"/>
                        <w:szCs w:val="20"/>
                        <w:lang w:eastAsia="en-GB"/>
                      </w:rPr>
                    </w:rPrChange>
                  </w:rPr>
                  <w:delText xml:space="preserve">8. Risk management and valuation </w:delText>
                </w:r>
              </w:del>
            </w:ins>
          </w:p>
          <w:p w14:paraId="53C8E1AD" w14:textId="40332FE4" w:rsidR="00BC55D2" w:rsidRPr="00423D39" w:rsidDel="006E08AE" w:rsidRDefault="00BC55D2" w:rsidP="00BC55D2">
            <w:pPr>
              <w:autoSpaceDE w:val="0"/>
              <w:autoSpaceDN w:val="0"/>
              <w:adjustRightInd w:val="0"/>
              <w:ind w:left="708"/>
              <w:rPr>
                <w:ins w:id="19525" w:author="Author"/>
                <w:del w:id="19526" w:author="Author"/>
                <w:rFonts w:ascii="Times New Roman" w:eastAsia="MS Mincho" w:hAnsi="Times New Roman"/>
                <w:color w:val="000000"/>
                <w:sz w:val="20"/>
                <w:szCs w:val="20"/>
                <w:lang w:eastAsia="en-GB"/>
                <w:rPrChange w:id="19527" w:author="Author">
                  <w:rPr>
                    <w:ins w:id="19528" w:author="Author"/>
                    <w:del w:id="19529" w:author="Author"/>
                    <w:rFonts w:ascii="Verdana" w:eastAsia="MS Mincho" w:hAnsi="Verdana"/>
                    <w:color w:val="000000"/>
                    <w:sz w:val="20"/>
                    <w:szCs w:val="20"/>
                    <w:lang w:eastAsia="en-GB"/>
                  </w:rPr>
                </w:rPrChange>
              </w:rPr>
            </w:pPr>
            <w:ins w:id="19530" w:author="Author">
              <w:del w:id="19531" w:author="Author">
                <w:r w:rsidRPr="00423D39" w:rsidDel="006E08AE">
                  <w:rPr>
                    <w:rFonts w:ascii="Times New Roman" w:eastAsia="MS Mincho" w:hAnsi="Times New Roman"/>
                    <w:color w:val="000000"/>
                    <w:sz w:val="20"/>
                    <w:szCs w:val="20"/>
                    <w:lang w:eastAsia="en-GB"/>
                    <w:rPrChange w:id="19532" w:author="Author">
                      <w:rPr>
                        <w:rFonts w:ascii="Verdana" w:eastAsia="MS Mincho" w:hAnsi="Verdana"/>
                        <w:color w:val="000000"/>
                        <w:sz w:val="20"/>
                        <w:szCs w:val="20"/>
                        <w:lang w:eastAsia="en-GB"/>
                      </w:rPr>
                    </w:rPrChange>
                  </w:rPr>
                  <w:delText>8.1 central or business line or risk type-related risk management</w:delText>
                </w:r>
              </w:del>
            </w:ins>
          </w:p>
          <w:p w14:paraId="5C86931F" w14:textId="37D876C0" w:rsidR="00BC55D2" w:rsidRPr="00423D39" w:rsidDel="006E08AE" w:rsidRDefault="00BC55D2" w:rsidP="00BC55D2">
            <w:pPr>
              <w:autoSpaceDE w:val="0"/>
              <w:autoSpaceDN w:val="0"/>
              <w:adjustRightInd w:val="0"/>
              <w:ind w:left="708"/>
              <w:rPr>
                <w:ins w:id="19533" w:author="Author"/>
                <w:del w:id="19534" w:author="Author"/>
                <w:rFonts w:ascii="Times New Roman" w:eastAsia="MS Mincho" w:hAnsi="Times New Roman"/>
                <w:color w:val="000000"/>
                <w:sz w:val="20"/>
                <w:szCs w:val="20"/>
                <w:lang w:eastAsia="en-GB"/>
                <w:rPrChange w:id="19535" w:author="Author">
                  <w:rPr>
                    <w:ins w:id="19536" w:author="Author"/>
                    <w:del w:id="19537" w:author="Author"/>
                    <w:rFonts w:ascii="Verdana" w:eastAsia="MS Mincho" w:hAnsi="Verdana"/>
                    <w:color w:val="000000"/>
                    <w:sz w:val="20"/>
                    <w:szCs w:val="20"/>
                    <w:lang w:eastAsia="en-GB"/>
                  </w:rPr>
                </w:rPrChange>
              </w:rPr>
            </w:pPr>
            <w:ins w:id="19538" w:author="Author">
              <w:del w:id="19539" w:author="Author">
                <w:r w:rsidRPr="00423D39" w:rsidDel="006E08AE">
                  <w:rPr>
                    <w:rFonts w:ascii="Times New Roman" w:eastAsia="MS Mincho" w:hAnsi="Times New Roman"/>
                    <w:color w:val="000000"/>
                    <w:sz w:val="20"/>
                    <w:szCs w:val="20"/>
                    <w:lang w:eastAsia="en-GB"/>
                    <w:rPrChange w:id="19540" w:author="Author">
                      <w:rPr>
                        <w:rFonts w:ascii="Verdana" w:eastAsia="MS Mincho" w:hAnsi="Verdana"/>
                        <w:color w:val="000000"/>
                        <w:sz w:val="20"/>
                        <w:szCs w:val="20"/>
                        <w:lang w:eastAsia="en-GB"/>
                      </w:rPr>
                    </w:rPrChange>
                  </w:rPr>
                  <w:delText xml:space="preserve">8.2 risk report generation </w:delText>
                </w:r>
              </w:del>
            </w:ins>
          </w:p>
          <w:p w14:paraId="31C6EDF8" w14:textId="5A6D2A53" w:rsidR="00BC55D2" w:rsidRPr="00423D39" w:rsidDel="006E08AE" w:rsidRDefault="00BC55D2" w:rsidP="00BC55D2">
            <w:pPr>
              <w:autoSpaceDE w:val="0"/>
              <w:autoSpaceDN w:val="0"/>
              <w:adjustRightInd w:val="0"/>
              <w:ind w:left="708"/>
              <w:rPr>
                <w:ins w:id="19541" w:author="Author"/>
                <w:del w:id="19542" w:author="Author"/>
                <w:rFonts w:ascii="Times New Roman" w:eastAsia="MS Mincho" w:hAnsi="Times New Roman"/>
                <w:color w:val="0070C0"/>
                <w:sz w:val="20"/>
                <w:szCs w:val="20"/>
                <w:lang w:eastAsia="en-GB"/>
                <w:rPrChange w:id="19543" w:author="Author">
                  <w:rPr>
                    <w:ins w:id="19544" w:author="Author"/>
                    <w:del w:id="19545" w:author="Author"/>
                    <w:rFonts w:ascii="Verdana" w:eastAsia="MS Mincho" w:hAnsi="Verdana"/>
                    <w:color w:val="0070C0"/>
                    <w:sz w:val="20"/>
                    <w:szCs w:val="20"/>
                    <w:lang w:eastAsia="en-GB"/>
                  </w:rPr>
                </w:rPrChange>
              </w:rPr>
            </w:pPr>
            <w:ins w:id="19546" w:author="Author">
              <w:del w:id="19547" w:author="Author">
                <w:r w:rsidRPr="00423D39" w:rsidDel="006E08AE">
                  <w:rPr>
                    <w:rFonts w:ascii="Times New Roman" w:eastAsia="MS Mincho" w:hAnsi="Times New Roman"/>
                    <w:color w:val="0070C0"/>
                    <w:sz w:val="20"/>
                    <w:szCs w:val="20"/>
                    <w:lang w:eastAsia="en-GB"/>
                    <w:rPrChange w:id="19548" w:author="Author">
                      <w:rPr>
                        <w:rFonts w:ascii="Verdana" w:eastAsia="MS Mincho" w:hAnsi="Verdana"/>
                        <w:color w:val="0070C0"/>
                        <w:sz w:val="20"/>
                        <w:szCs w:val="20"/>
                        <w:lang w:eastAsia="en-GB"/>
                      </w:rPr>
                    </w:rPrChange>
                  </w:rPr>
                  <w:delText>8.3 other</w:delText>
                </w:r>
              </w:del>
            </w:ins>
          </w:p>
          <w:p w14:paraId="37A4178A" w14:textId="28FDA6E4" w:rsidR="00BC55D2" w:rsidRPr="00423D39" w:rsidDel="006E08AE" w:rsidRDefault="00BC55D2" w:rsidP="00BC55D2">
            <w:pPr>
              <w:autoSpaceDE w:val="0"/>
              <w:autoSpaceDN w:val="0"/>
              <w:adjustRightInd w:val="0"/>
              <w:rPr>
                <w:ins w:id="19549" w:author="Author"/>
                <w:del w:id="19550" w:author="Author"/>
                <w:rFonts w:ascii="Times New Roman" w:eastAsia="MS Mincho" w:hAnsi="Times New Roman"/>
                <w:color w:val="000000"/>
                <w:sz w:val="20"/>
                <w:szCs w:val="20"/>
                <w:lang w:eastAsia="en-GB"/>
                <w:rPrChange w:id="19551" w:author="Author">
                  <w:rPr>
                    <w:ins w:id="19552" w:author="Author"/>
                    <w:del w:id="19553" w:author="Author"/>
                    <w:rFonts w:ascii="Verdana" w:eastAsia="MS Mincho" w:hAnsi="Verdana"/>
                    <w:color w:val="000000"/>
                    <w:sz w:val="20"/>
                    <w:szCs w:val="20"/>
                    <w:lang w:eastAsia="en-GB"/>
                  </w:rPr>
                </w:rPrChange>
              </w:rPr>
            </w:pPr>
          </w:p>
          <w:p w14:paraId="2D27D7CF" w14:textId="42827C0D" w:rsidR="00BC55D2" w:rsidRPr="00423D39" w:rsidDel="006E08AE" w:rsidRDefault="00BC55D2" w:rsidP="00BC55D2">
            <w:pPr>
              <w:autoSpaceDE w:val="0"/>
              <w:autoSpaceDN w:val="0"/>
              <w:adjustRightInd w:val="0"/>
              <w:rPr>
                <w:ins w:id="19554" w:author="Author"/>
                <w:del w:id="19555" w:author="Author"/>
                <w:rFonts w:ascii="Times New Roman" w:eastAsia="MS Mincho" w:hAnsi="Times New Roman"/>
                <w:color w:val="000000"/>
                <w:sz w:val="20"/>
                <w:szCs w:val="20"/>
                <w:lang w:eastAsia="en-GB"/>
                <w:rPrChange w:id="19556" w:author="Author">
                  <w:rPr>
                    <w:ins w:id="19557" w:author="Author"/>
                    <w:del w:id="19558" w:author="Author"/>
                    <w:rFonts w:ascii="Verdana" w:eastAsia="MS Mincho" w:hAnsi="Verdana"/>
                    <w:color w:val="000000"/>
                    <w:sz w:val="20"/>
                    <w:szCs w:val="20"/>
                    <w:lang w:eastAsia="en-GB"/>
                  </w:rPr>
                </w:rPrChange>
              </w:rPr>
            </w:pPr>
            <w:ins w:id="19559" w:author="Author">
              <w:del w:id="19560" w:author="Author">
                <w:r w:rsidRPr="00423D39" w:rsidDel="006E08AE">
                  <w:rPr>
                    <w:rFonts w:ascii="Times New Roman" w:eastAsia="MS Mincho" w:hAnsi="Times New Roman"/>
                    <w:color w:val="000000"/>
                    <w:sz w:val="20"/>
                    <w:szCs w:val="20"/>
                    <w:lang w:eastAsia="en-GB"/>
                    <w:rPrChange w:id="19561" w:author="Author">
                      <w:rPr>
                        <w:rFonts w:ascii="Verdana" w:eastAsia="MS Mincho" w:hAnsi="Verdana"/>
                        <w:color w:val="000000"/>
                        <w:sz w:val="20"/>
                        <w:szCs w:val="20"/>
                        <w:lang w:eastAsia="en-GB"/>
                      </w:rPr>
                    </w:rPrChange>
                  </w:rPr>
                  <w:delText xml:space="preserve">9. Accounting </w:delText>
                </w:r>
              </w:del>
            </w:ins>
          </w:p>
          <w:p w14:paraId="6C8EEF65" w14:textId="34F4D089" w:rsidR="00BC55D2" w:rsidRPr="00423D39" w:rsidDel="006E08AE" w:rsidRDefault="00BC55D2" w:rsidP="00BC55D2">
            <w:pPr>
              <w:autoSpaceDE w:val="0"/>
              <w:autoSpaceDN w:val="0"/>
              <w:adjustRightInd w:val="0"/>
              <w:ind w:left="708"/>
              <w:rPr>
                <w:ins w:id="19562" w:author="Author"/>
                <w:del w:id="19563" w:author="Author"/>
                <w:rFonts w:ascii="Times New Roman" w:eastAsia="MS Mincho" w:hAnsi="Times New Roman"/>
                <w:color w:val="000000"/>
                <w:sz w:val="20"/>
                <w:szCs w:val="20"/>
                <w:lang w:eastAsia="en-GB"/>
                <w:rPrChange w:id="19564" w:author="Author">
                  <w:rPr>
                    <w:ins w:id="19565" w:author="Author"/>
                    <w:del w:id="19566" w:author="Author"/>
                    <w:rFonts w:ascii="Verdana" w:eastAsia="MS Mincho" w:hAnsi="Verdana"/>
                    <w:color w:val="000000"/>
                    <w:sz w:val="20"/>
                    <w:szCs w:val="20"/>
                    <w:lang w:eastAsia="en-GB"/>
                  </w:rPr>
                </w:rPrChange>
              </w:rPr>
            </w:pPr>
            <w:ins w:id="19567" w:author="Author">
              <w:del w:id="19568" w:author="Author">
                <w:r w:rsidRPr="00423D39" w:rsidDel="006E08AE">
                  <w:rPr>
                    <w:rFonts w:ascii="Times New Roman" w:eastAsia="MS Mincho" w:hAnsi="Times New Roman"/>
                    <w:color w:val="000000"/>
                    <w:sz w:val="20"/>
                    <w:szCs w:val="20"/>
                    <w:lang w:eastAsia="en-GB"/>
                    <w:rPrChange w:id="19569" w:author="Author">
                      <w:rPr>
                        <w:rFonts w:ascii="Verdana" w:eastAsia="MS Mincho" w:hAnsi="Verdana"/>
                        <w:color w:val="000000"/>
                        <w:sz w:val="20"/>
                        <w:szCs w:val="20"/>
                        <w:lang w:eastAsia="en-GB"/>
                      </w:rPr>
                    </w:rPrChange>
                  </w:rPr>
                  <w:delText xml:space="preserve">9.1 statutory and regulatory reporting </w:delText>
                </w:r>
              </w:del>
            </w:ins>
          </w:p>
          <w:p w14:paraId="4282F5AB" w14:textId="6B638B7F" w:rsidR="00BC55D2" w:rsidRPr="00423D39" w:rsidDel="006E08AE" w:rsidRDefault="00BC55D2" w:rsidP="00BC55D2">
            <w:pPr>
              <w:autoSpaceDE w:val="0"/>
              <w:autoSpaceDN w:val="0"/>
              <w:adjustRightInd w:val="0"/>
              <w:ind w:left="708"/>
              <w:rPr>
                <w:ins w:id="19570" w:author="Author"/>
                <w:del w:id="19571" w:author="Author"/>
                <w:rFonts w:ascii="Times New Roman" w:eastAsia="MS Mincho" w:hAnsi="Times New Roman"/>
                <w:color w:val="000000"/>
                <w:sz w:val="20"/>
                <w:szCs w:val="20"/>
                <w:lang w:eastAsia="en-GB"/>
                <w:rPrChange w:id="19572" w:author="Author">
                  <w:rPr>
                    <w:ins w:id="19573" w:author="Author"/>
                    <w:del w:id="19574" w:author="Author"/>
                    <w:rFonts w:ascii="Verdana" w:eastAsia="MS Mincho" w:hAnsi="Verdana"/>
                    <w:color w:val="000000"/>
                    <w:sz w:val="20"/>
                    <w:szCs w:val="20"/>
                    <w:lang w:eastAsia="en-GB"/>
                  </w:rPr>
                </w:rPrChange>
              </w:rPr>
            </w:pPr>
            <w:ins w:id="19575" w:author="Author">
              <w:del w:id="19576" w:author="Author">
                <w:r w:rsidRPr="00423D39" w:rsidDel="006E08AE">
                  <w:rPr>
                    <w:rFonts w:ascii="Times New Roman" w:eastAsia="MS Mincho" w:hAnsi="Times New Roman"/>
                    <w:color w:val="000000"/>
                    <w:sz w:val="20"/>
                    <w:szCs w:val="20"/>
                    <w:lang w:eastAsia="en-GB"/>
                    <w:rPrChange w:id="19577" w:author="Author">
                      <w:rPr>
                        <w:rFonts w:ascii="Verdana" w:eastAsia="MS Mincho" w:hAnsi="Verdana"/>
                        <w:color w:val="000000"/>
                        <w:sz w:val="20"/>
                        <w:szCs w:val="20"/>
                        <w:lang w:eastAsia="en-GB"/>
                      </w:rPr>
                    </w:rPrChange>
                  </w:rPr>
                  <w:delText xml:space="preserve">9.2 valuation, in particular of market positions </w:delText>
                </w:r>
              </w:del>
            </w:ins>
          </w:p>
          <w:p w14:paraId="35178441" w14:textId="3B3260AA" w:rsidR="00BC55D2" w:rsidRPr="00423D39" w:rsidDel="006E08AE" w:rsidRDefault="00BC55D2" w:rsidP="00BC55D2">
            <w:pPr>
              <w:autoSpaceDE w:val="0"/>
              <w:autoSpaceDN w:val="0"/>
              <w:adjustRightInd w:val="0"/>
              <w:ind w:left="708"/>
              <w:rPr>
                <w:ins w:id="19578" w:author="Author"/>
                <w:del w:id="19579" w:author="Author"/>
                <w:rFonts w:ascii="Times New Roman" w:eastAsia="MS Mincho" w:hAnsi="Times New Roman"/>
                <w:color w:val="000000"/>
                <w:sz w:val="20"/>
                <w:szCs w:val="20"/>
                <w:lang w:eastAsia="en-GB"/>
                <w:rPrChange w:id="19580" w:author="Author">
                  <w:rPr>
                    <w:ins w:id="19581" w:author="Author"/>
                    <w:del w:id="19582" w:author="Author"/>
                    <w:rFonts w:ascii="Verdana" w:eastAsia="MS Mincho" w:hAnsi="Verdana"/>
                    <w:color w:val="000000"/>
                    <w:sz w:val="20"/>
                    <w:szCs w:val="20"/>
                    <w:lang w:eastAsia="en-GB"/>
                  </w:rPr>
                </w:rPrChange>
              </w:rPr>
            </w:pPr>
            <w:ins w:id="19583" w:author="Author">
              <w:del w:id="19584" w:author="Author">
                <w:r w:rsidRPr="00423D39" w:rsidDel="006E08AE">
                  <w:rPr>
                    <w:rFonts w:ascii="Times New Roman" w:eastAsia="MS Mincho" w:hAnsi="Times New Roman"/>
                    <w:color w:val="000000"/>
                    <w:sz w:val="20"/>
                    <w:szCs w:val="20"/>
                    <w:lang w:eastAsia="en-GB"/>
                    <w:rPrChange w:id="19585" w:author="Author">
                      <w:rPr>
                        <w:rFonts w:ascii="Verdana" w:eastAsia="MS Mincho" w:hAnsi="Verdana"/>
                        <w:color w:val="000000"/>
                        <w:sz w:val="20"/>
                        <w:szCs w:val="20"/>
                        <w:lang w:eastAsia="en-GB"/>
                      </w:rPr>
                    </w:rPrChange>
                  </w:rPr>
                  <w:delText xml:space="preserve">9.3 management reporting </w:delText>
                </w:r>
              </w:del>
            </w:ins>
          </w:p>
          <w:p w14:paraId="62397100" w14:textId="709C0B1C" w:rsidR="00BC55D2" w:rsidRPr="00423D39" w:rsidDel="006E08AE" w:rsidRDefault="00BC55D2" w:rsidP="00BC55D2">
            <w:pPr>
              <w:autoSpaceDE w:val="0"/>
              <w:autoSpaceDN w:val="0"/>
              <w:adjustRightInd w:val="0"/>
              <w:ind w:left="708"/>
              <w:rPr>
                <w:ins w:id="19586" w:author="Author"/>
                <w:del w:id="19587" w:author="Author"/>
                <w:rFonts w:ascii="Times New Roman" w:eastAsia="MS Mincho" w:hAnsi="Times New Roman"/>
                <w:color w:val="0070C0"/>
                <w:sz w:val="20"/>
                <w:szCs w:val="20"/>
                <w:lang w:eastAsia="en-GB"/>
                <w:rPrChange w:id="19588" w:author="Author">
                  <w:rPr>
                    <w:ins w:id="19589" w:author="Author"/>
                    <w:del w:id="19590" w:author="Author"/>
                    <w:rFonts w:ascii="Verdana" w:eastAsia="MS Mincho" w:hAnsi="Verdana"/>
                    <w:color w:val="0070C0"/>
                    <w:sz w:val="20"/>
                    <w:szCs w:val="20"/>
                    <w:lang w:eastAsia="en-GB"/>
                  </w:rPr>
                </w:rPrChange>
              </w:rPr>
            </w:pPr>
            <w:ins w:id="19591" w:author="Author">
              <w:del w:id="19592" w:author="Author">
                <w:r w:rsidRPr="00423D39" w:rsidDel="006E08AE">
                  <w:rPr>
                    <w:rFonts w:ascii="Times New Roman" w:eastAsia="MS Mincho" w:hAnsi="Times New Roman"/>
                    <w:color w:val="0070C0"/>
                    <w:sz w:val="20"/>
                    <w:szCs w:val="20"/>
                    <w:lang w:eastAsia="en-GB"/>
                    <w:rPrChange w:id="19593" w:author="Author">
                      <w:rPr>
                        <w:rFonts w:ascii="Verdana" w:eastAsia="MS Mincho" w:hAnsi="Verdana"/>
                        <w:color w:val="0070C0"/>
                        <w:sz w:val="20"/>
                        <w:szCs w:val="20"/>
                        <w:lang w:eastAsia="en-GB"/>
                      </w:rPr>
                    </w:rPrChange>
                  </w:rPr>
                  <w:delText>9.4 other</w:delText>
                </w:r>
              </w:del>
            </w:ins>
          </w:p>
          <w:p w14:paraId="50B10077" w14:textId="2D63222A" w:rsidR="00BC55D2" w:rsidRPr="00423D39" w:rsidDel="006E08AE" w:rsidRDefault="00BC55D2" w:rsidP="00BC55D2">
            <w:pPr>
              <w:autoSpaceDE w:val="0"/>
              <w:autoSpaceDN w:val="0"/>
              <w:adjustRightInd w:val="0"/>
              <w:ind w:left="708"/>
              <w:rPr>
                <w:ins w:id="19594" w:author="Author"/>
                <w:del w:id="19595" w:author="Author"/>
                <w:rFonts w:ascii="Times New Roman" w:eastAsia="MS Mincho" w:hAnsi="Times New Roman"/>
                <w:color w:val="000000"/>
                <w:sz w:val="20"/>
                <w:szCs w:val="20"/>
                <w:lang w:eastAsia="en-GB"/>
                <w:rPrChange w:id="19596" w:author="Author">
                  <w:rPr>
                    <w:ins w:id="19597" w:author="Author"/>
                    <w:del w:id="19598" w:author="Author"/>
                    <w:rFonts w:ascii="Verdana" w:eastAsia="MS Mincho" w:hAnsi="Verdana"/>
                    <w:color w:val="000000"/>
                    <w:sz w:val="20"/>
                    <w:szCs w:val="20"/>
                    <w:lang w:eastAsia="en-GB"/>
                  </w:rPr>
                </w:rPrChange>
              </w:rPr>
            </w:pPr>
          </w:p>
          <w:p w14:paraId="316BAB8D" w14:textId="4C4C9950" w:rsidR="00BC55D2" w:rsidRPr="00D43D39" w:rsidDel="006E08AE" w:rsidRDefault="00BC55D2" w:rsidP="00BC55D2">
            <w:pPr>
              <w:autoSpaceDE w:val="0"/>
              <w:autoSpaceDN w:val="0"/>
              <w:adjustRightInd w:val="0"/>
              <w:rPr>
                <w:ins w:id="19599" w:author="Author"/>
                <w:del w:id="19600" w:author="Author"/>
                <w:rFonts w:ascii="Times New Roman" w:eastAsia="MS Mincho" w:hAnsi="Times New Roman"/>
                <w:color w:val="000000"/>
                <w:sz w:val="24"/>
                <w:szCs w:val="20"/>
                <w:lang w:eastAsia="en-GB"/>
              </w:rPr>
            </w:pPr>
            <w:ins w:id="19601" w:author="Author">
              <w:del w:id="19602" w:author="Author">
                <w:r w:rsidRPr="00423D39" w:rsidDel="006E08AE">
                  <w:rPr>
                    <w:rFonts w:ascii="Times New Roman" w:eastAsia="MS Mincho" w:hAnsi="Times New Roman"/>
                    <w:color w:val="000000"/>
                    <w:sz w:val="20"/>
                    <w:szCs w:val="20"/>
                    <w:lang w:eastAsia="en-GB"/>
                    <w:rPrChange w:id="19603" w:author="Author">
                      <w:rPr>
                        <w:rFonts w:ascii="Verdana" w:eastAsia="MS Mincho" w:hAnsi="Verdana"/>
                        <w:color w:val="000000"/>
                        <w:sz w:val="20"/>
                        <w:szCs w:val="20"/>
                        <w:lang w:eastAsia="en-GB"/>
                      </w:rPr>
                    </w:rPrChange>
                  </w:rPr>
                  <w:delText>10. Cash handling</w:delText>
                </w:r>
                <w:r w:rsidRPr="00D43D39" w:rsidDel="006E08AE">
                  <w:rPr>
                    <w:rFonts w:ascii="Times New Roman" w:eastAsia="MS Mincho" w:hAnsi="Times New Roman"/>
                    <w:color w:val="000000"/>
                    <w:sz w:val="24"/>
                    <w:szCs w:val="20"/>
                    <w:lang w:eastAsia="en-GB"/>
                  </w:rPr>
                  <w:delText xml:space="preserve"> </w:delText>
                </w:r>
              </w:del>
            </w:ins>
          </w:p>
          <w:p w14:paraId="0AA0FD4B" w14:textId="31A2763E" w:rsidR="00BC55D2" w:rsidRPr="00D43D39" w:rsidDel="006E08AE" w:rsidRDefault="00BC55D2" w:rsidP="00BC55D2">
            <w:pPr>
              <w:autoSpaceDE w:val="0"/>
              <w:autoSpaceDN w:val="0"/>
              <w:adjustRightInd w:val="0"/>
              <w:rPr>
                <w:ins w:id="19604" w:author="Author"/>
                <w:del w:id="19605" w:author="Author"/>
                <w:rFonts w:ascii="Times New Roman" w:eastAsia="MS Mincho" w:hAnsi="Times New Roman"/>
                <w:color w:val="000000"/>
                <w:sz w:val="24"/>
                <w:szCs w:val="20"/>
                <w:lang w:eastAsia="en-GB"/>
              </w:rPr>
            </w:pPr>
          </w:p>
          <w:p w14:paraId="5D21DB25" w14:textId="2E52E528" w:rsidR="00BC55D2" w:rsidRPr="00423D39" w:rsidDel="006E08AE" w:rsidRDefault="00BC55D2" w:rsidP="00BC55D2">
            <w:pPr>
              <w:autoSpaceDE w:val="0"/>
              <w:autoSpaceDN w:val="0"/>
              <w:adjustRightInd w:val="0"/>
              <w:rPr>
                <w:ins w:id="19606" w:author="Author"/>
                <w:del w:id="19607" w:author="Author"/>
                <w:rFonts w:ascii="Times New Roman" w:eastAsia="MS Mincho" w:hAnsi="Times New Roman"/>
                <w:color w:val="0070C0"/>
                <w:sz w:val="20"/>
                <w:lang w:eastAsia="en-GB"/>
                <w:rPrChange w:id="19608" w:author="Author">
                  <w:rPr>
                    <w:ins w:id="19609" w:author="Author"/>
                    <w:del w:id="19610" w:author="Author"/>
                    <w:rFonts w:ascii="Verdana" w:eastAsia="MS Mincho" w:hAnsi="Verdana"/>
                    <w:color w:val="0070C0"/>
                    <w:sz w:val="20"/>
                    <w:lang w:eastAsia="en-GB"/>
                  </w:rPr>
                </w:rPrChange>
              </w:rPr>
            </w:pPr>
            <w:ins w:id="19611" w:author="Author">
              <w:del w:id="19612" w:author="Author">
                <w:r w:rsidRPr="00423D39" w:rsidDel="006E08AE">
                  <w:rPr>
                    <w:rFonts w:ascii="Times New Roman" w:eastAsia="MS Mincho" w:hAnsi="Times New Roman"/>
                    <w:color w:val="0070C0"/>
                    <w:sz w:val="20"/>
                    <w:szCs w:val="20"/>
                    <w:lang w:eastAsia="en-GB"/>
                    <w:rPrChange w:id="19613" w:author="Author">
                      <w:rPr>
                        <w:rFonts w:ascii="Verdana" w:eastAsia="MS Mincho" w:hAnsi="Verdana"/>
                        <w:color w:val="0070C0"/>
                        <w:sz w:val="20"/>
                        <w:szCs w:val="20"/>
                        <w:lang w:eastAsia="en-GB"/>
                      </w:rPr>
                    </w:rPrChange>
                  </w:rPr>
                  <w:delText>11. Other</w:delText>
                </w:r>
              </w:del>
            </w:ins>
          </w:p>
          <w:p w14:paraId="76E0FD6B" w14:textId="3D2E0B18" w:rsidR="00BC55D2" w:rsidRPr="00423D39" w:rsidDel="006E08AE" w:rsidRDefault="00BC55D2" w:rsidP="00BC55D2">
            <w:pPr>
              <w:autoSpaceDE w:val="0"/>
              <w:autoSpaceDN w:val="0"/>
              <w:adjustRightInd w:val="0"/>
              <w:rPr>
                <w:ins w:id="19614" w:author="Author"/>
                <w:del w:id="19615" w:author="Author"/>
                <w:rFonts w:ascii="Times New Roman" w:eastAsia="MS Mincho" w:hAnsi="Times New Roman"/>
                <w:color w:val="000000"/>
                <w:sz w:val="20"/>
                <w:szCs w:val="20"/>
                <w:lang w:eastAsia="en-GB"/>
                <w:rPrChange w:id="19616" w:author="Author">
                  <w:rPr>
                    <w:ins w:id="19617" w:author="Author"/>
                    <w:del w:id="19618" w:author="Author"/>
                    <w:rFonts w:ascii="Verdana" w:eastAsia="MS Mincho" w:hAnsi="Verdana"/>
                    <w:color w:val="000000"/>
                    <w:sz w:val="20"/>
                    <w:szCs w:val="20"/>
                    <w:lang w:eastAsia="en-GB"/>
                  </w:rPr>
                </w:rPrChange>
              </w:rPr>
            </w:pPr>
          </w:p>
          <w:p w14:paraId="3066F00D" w14:textId="2A6C7036" w:rsidR="00BC55D2" w:rsidRPr="00D43D39" w:rsidDel="006E08AE" w:rsidRDefault="00BC55D2" w:rsidP="00BC55D2">
            <w:pPr>
              <w:autoSpaceDE w:val="0"/>
              <w:autoSpaceDN w:val="0"/>
              <w:adjustRightInd w:val="0"/>
              <w:rPr>
                <w:ins w:id="19619" w:author="Author"/>
                <w:del w:id="19620" w:author="Author"/>
                <w:rFonts w:ascii="Times New Roman" w:eastAsia="MS Mincho" w:hAnsi="Times New Roman"/>
                <w:color w:val="000000"/>
                <w:sz w:val="24"/>
                <w:szCs w:val="20"/>
                <w:lang w:eastAsia="en-GB"/>
              </w:rPr>
            </w:pPr>
          </w:p>
          <w:p w14:paraId="7813F810" w14:textId="748287BE" w:rsidR="00BC55D2" w:rsidRPr="00423D39" w:rsidDel="006E08AE" w:rsidRDefault="00BC55D2" w:rsidP="00BC55D2">
            <w:pPr>
              <w:spacing w:before="120" w:after="120" w:line="276" w:lineRule="auto"/>
              <w:rPr>
                <w:ins w:id="19621" w:author="Author"/>
                <w:del w:id="19622" w:author="Author"/>
                <w:rFonts w:ascii="Times New Roman" w:hAnsi="Times New Roman"/>
                <w:color w:val="0070C0"/>
                <w:sz w:val="20"/>
                <w:szCs w:val="20"/>
                <w:rPrChange w:id="19623" w:author="Author">
                  <w:rPr>
                    <w:ins w:id="19624" w:author="Author"/>
                    <w:del w:id="19625" w:author="Author"/>
                    <w:rFonts w:ascii="Verdana" w:hAnsi="Verdana"/>
                    <w:color w:val="0070C0"/>
                    <w:sz w:val="20"/>
                    <w:szCs w:val="20"/>
                  </w:rPr>
                </w:rPrChange>
              </w:rPr>
            </w:pPr>
            <w:ins w:id="19626" w:author="Author">
              <w:del w:id="19627" w:author="Author">
                <w:r w:rsidRPr="00423D39" w:rsidDel="006E08AE">
                  <w:rPr>
                    <w:rFonts w:ascii="Times New Roman" w:hAnsi="Times New Roman"/>
                    <w:i/>
                    <w:color w:val="0070C0"/>
                    <w:sz w:val="20"/>
                    <w:rPrChange w:id="19628" w:author="Author">
                      <w:rPr>
                        <w:rFonts w:ascii="Verdana" w:hAnsi="Verdana"/>
                        <w:i/>
                        <w:color w:val="0070C0"/>
                        <w:sz w:val="20"/>
                      </w:rPr>
                    </w:rPrChange>
                  </w:rPr>
                  <w:delText>Drop-down field</w:delText>
                </w:r>
                <w:r w:rsidRPr="00423D39" w:rsidDel="006E08AE">
                  <w:rPr>
                    <w:rFonts w:ascii="Times New Roman" w:hAnsi="Times New Roman"/>
                    <w:b/>
                    <w:i/>
                    <w:color w:val="0070C0"/>
                    <w:sz w:val="20"/>
                    <w:szCs w:val="20"/>
                    <w:rPrChange w:id="19629" w:author="Author">
                      <w:rPr>
                        <w:rFonts w:ascii="Verdana" w:hAnsi="Verdana"/>
                        <w:b/>
                        <w:i/>
                        <w:color w:val="0070C0"/>
                        <w:sz w:val="20"/>
                        <w:szCs w:val="20"/>
                      </w:rPr>
                    </w:rPrChange>
                  </w:rPr>
                  <w:delText xml:space="preserve"> </w:delText>
                </w:r>
              </w:del>
            </w:ins>
          </w:p>
        </w:tc>
      </w:tr>
      <w:tr w:rsidR="00BC55D2" w:rsidRPr="00D43D39" w:rsidDel="006E08AE" w14:paraId="1DEABD8A" w14:textId="3818379E" w:rsidTr="006E08AE">
        <w:trPr>
          <w:trHeight w:val="450"/>
          <w:ins w:id="19630" w:author="Author"/>
          <w:del w:id="19631" w:author="Author"/>
        </w:trPr>
        <w:tc>
          <w:tcPr>
            <w:tcW w:w="1954" w:type="dxa"/>
            <w:shd w:val="clear" w:color="auto" w:fill="FFFFFF"/>
          </w:tcPr>
          <w:p w14:paraId="45EB58A5" w14:textId="282580D2" w:rsidR="00BC55D2" w:rsidRPr="00423D39" w:rsidDel="006E08AE" w:rsidRDefault="00BC55D2" w:rsidP="00BC55D2">
            <w:pPr>
              <w:spacing w:before="120" w:after="120" w:line="276" w:lineRule="auto"/>
              <w:rPr>
                <w:ins w:id="19632" w:author="Author"/>
                <w:del w:id="19633" w:author="Author"/>
                <w:rFonts w:ascii="Times New Roman" w:hAnsi="Times New Roman"/>
                <w:color w:val="0070C0"/>
                <w:sz w:val="20"/>
                <w:szCs w:val="20"/>
                <w:rPrChange w:id="19634" w:author="Author">
                  <w:rPr>
                    <w:ins w:id="19635" w:author="Author"/>
                    <w:del w:id="19636" w:author="Author"/>
                    <w:rFonts w:ascii="Verdana" w:hAnsi="Verdana"/>
                    <w:color w:val="0070C0"/>
                    <w:sz w:val="20"/>
                    <w:szCs w:val="20"/>
                  </w:rPr>
                </w:rPrChange>
              </w:rPr>
            </w:pPr>
            <w:ins w:id="19637" w:author="Author">
              <w:del w:id="19638" w:author="Author">
                <w:r w:rsidRPr="00423D39" w:rsidDel="006E08AE">
                  <w:rPr>
                    <w:rFonts w:ascii="Times New Roman" w:hAnsi="Times New Roman"/>
                    <w:color w:val="0070C0"/>
                    <w:sz w:val="20"/>
                    <w:szCs w:val="20"/>
                    <w:rPrChange w:id="19639" w:author="Author">
                      <w:rPr>
                        <w:rFonts w:ascii="Verdana" w:hAnsi="Verdana"/>
                        <w:color w:val="0070C0"/>
                        <w:sz w:val="20"/>
                        <w:szCs w:val="20"/>
                      </w:rPr>
                    </w:rPrChange>
                  </w:rPr>
                  <w:delText>Unique service title as per bank taxonomy</w:delText>
                </w:r>
              </w:del>
            </w:ins>
          </w:p>
        </w:tc>
        <w:tc>
          <w:tcPr>
            <w:tcW w:w="1418" w:type="dxa"/>
            <w:shd w:val="clear" w:color="auto" w:fill="FFFFFF"/>
          </w:tcPr>
          <w:p w14:paraId="70B49DFC" w14:textId="55C41C98" w:rsidR="00BC55D2" w:rsidRPr="00423D39" w:rsidDel="006E08AE" w:rsidRDefault="00BC55D2" w:rsidP="00BC55D2">
            <w:pPr>
              <w:spacing w:before="120" w:after="120" w:line="276" w:lineRule="auto"/>
              <w:rPr>
                <w:ins w:id="19640" w:author="Author"/>
                <w:del w:id="19641" w:author="Author"/>
                <w:rFonts w:ascii="Times New Roman" w:hAnsi="Times New Roman"/>
                <w:sz w:val="20"/>
                <w:szCs w:val="20"/>
                <w:rPrChange w:id="19642" w:author="Author">
                  <w:rPr>
                    <w:ins w:id="19643" w:author="Author"/>
                    <w:del w:id="19644" w:author="Author"/>
                    <w:rFonts w:ascii="Verdana" w:hAnsi="Verdana"/>
                    <w:sz w:val="20"/>
                    <w:szCs w:val="20"/>
                  </w:rPr>
                </w:rPrChange>
              </w:rPr>
            </w:pPr>
            <w:ins w:id="19645" w:author="Author">
              <w:del w:id="19646" w:author="Author">
                <w:r w:rsidRPr="00423D39" w:rsidDel="006E08AE">
                  <w:rPr>
                    <w:rFonts w:ascii="Times New Roman" w:hAnsi="Times New Roman"/>
                    <w:color w:val="0070C0"/>
                    <w:sz w:val="20"/>
                    <w:szCs w:val="20"/>
                    <w:rPrChange w:id="19647" w:author="Author">
                      <w:rPr>
                        <w:rFonts w:ascii="Verdana" w:hAnsi="Verdana"/>
                        <w:color w:val="0070C0"/>
                        <w:sz w:val="20"/>
                        <w:szCs w:val="20"/>
                      </w:rPr>
                    </w:rPrChange>
                  </w:rPr>
                  <w:delText>0020</w:delText>
                </w:r>
              </w:del>
            </w:ins>
          </w:p>
        </w:tc>
        <w:tc>
          <w:tcPr>
            <w:tcW w:w="5439" w:type="dxa"/>
            <w:shd w:val="clear" w:color="auto" w:fill="FFFFFF"/>
          </w:tcPr>
          <w:p w14:paraId="5C1DC9E7" w14:textId="5DB932E6" w:rsidR="00BC55D2" w:rsidRPr="00423D39" w:rsidDel="006E08AE" w:rsidRDefault="00BC55D2" w:rsidP="00BC55D2">
            <w:pPr>
              <w:spacing w:line="276" w:lineRule="auto"/>
              <w:jc w:val="both"/>
              <w:rPr>
                <w:ins w:id="19648" w:author="Author"/>
                <w:del w:id="19649" w:author="Author"/>
                <w:rFonts w:ascii="Times New Roman" w:hAnsi="Times New Roman"/>
                <w:color w:val="0070C0"/>
                <w:sz w:val="20"/>
                <w:rPrChange w:id="19650" w:author="Author">
                  <w:rPr>
                    <w:ins w:id="19651" w:author="Author"/>
                    <w:del w:id="19652" w:author="Author"/>
                    <w:rFonts w:ascii="Verdana" w:hAnsi="Verdana"/>
                    <w:color w:val="0070C0"/>
                    <w:sz w:val="20"/>
                  </w:rPr>
                </w:rPrChange>
              </w:rPr>
            </w:pPr>
            <w:ins w:id="19653" w:author="Author">
              <w:del w:id="19654" w:author="Author">
                <w:r w:rsidRPr="00423D39" w:rsidDel="006E08AE">
                  <w:rPr>
                    <w:rFonts w:ascii="Times New Roman" w:hAnsi="Times New Roman"/>
                    <w:color w:val="0070C0"/>
                    <w:sz w:val="20"/>
                    <w:rPrChange w:id="19655" w:author="Author">
                      <w:rPr>
                        <w:rFonts w:ascii="Verdana" w:hAnsi="Verdana"/>
                        <w:color w:val="0070C0"/>
                        <w:sz w:val="20"/>
                      </w:rPr>
                    </w:rPrChange>
                  </w:rPr>
                  <w:delText>Name/short description of service according to bank’s own tiered taxonomy (Level 3). The bank is expected to report the services at a more granular level than the reporting provided for Level 2 (c0010), so that each particular service is defined in a precise and targeted way.</w:delText>
                </w:r>
              </w:del>
            </w:ins>
          </w:p>
          <w:p w14:paraId="7DD77868" w14:textId="24E29D0A" w:rsidR="00BC55D2" w:rsidRPr="00423D39" w:rsidDel="006E08AE" w:rsidRDefault="00BC55D2" w:rsidP="00BC55D2">
            <w:pPr>
              <w:spacing w:line="276" w:lineRule="auto"/>
              <w:jc w:val="both"/>
              <w:rPr>
                <w:ins w:id="19656" w:author="Author"/>
                <w:del w:id="19657" w:author="Author"/>
                <w:rFonts w:ascii="Times New Roman" w:hAnsi="Times New Roman"/>
                <w:color w:val="0070C0"/>
                <w:sz w:val="20"/>
                <w:rPrChange w:id="19658" w:author="Author">
                  <w:rPr>
                    <w:ins w:id="19659" w:author="Author"/>
                    <w:del w:id="19660" w:author="Author"/>
                    <w:rFonts w:ascii="Verdana" w:hAnsi="Verdana"/>
                    <w:color w:val="0070C0"/>
                    <w:sz w:val="20"/>
                  </w:rPr>
                </w:rPrChange>
              </w:rPr>
            </w:pPr>
          </w:p>
          <w:p w14:paraId="4E3337A6" w14:textId="739BB914" w:rsidR="00BC55D2" w:rsidRPr="00423D39" w:rsidDel="006E08AE" w:rsidRDefault="00BC55D2" w:rsidP="00BC55D2">
            <w:pPr>
              <w:spacing w:before="120" w:after="120" w:line="276" w:lineRule="auto"/>
              <w:rPr>
                <w:ins w:id="19661" w:author="Author"/>
                <w:del w:id="19662" w:author="Author"/>
                <w:rFonts w:ascii="Times New Roman" w:hAnsi="Times New Roman"/>
                <w:color w:val="0070C0"/>
                <w:sz w:val="20"/>
                <w:szCs w:val="20"/>
                <w:rPrChange w:id="19663" w:author="Author">
                  <w:rPr>
                    <w:ins w:id="19664" w:author="Author"/>
                    <w:del w:id="19665" w:author="Author"/>
                    <w:rFonts w:ascii="Verdana" w:hAnsi="Verdana"/>
                    <w:color w:val="0070C0"/>
                    <w:sz w:val="20"/>
                    <w:szCs w:val="20"/>
                  </w:rPr>
                </w:rPrChange>
              </w:rPr>
            </w:pPr>
            <w:ins w:id="19666" w:author="Author">
              <w:del w:id="19667" w:author="Author">
                <w:r w:rsidRPr="00423D39" w:rsidDel="006E08AE">
                  <w:rPr>
                    <w:rFonts w:ascii="Times New Roman" w:hAnsi="Times New Roman"/>
                    <w:i/>
                    <w:color w:val="0070C0"/>
                    <w:sz w:val="20"/>
                    <w:rPrChange w:id="19668" w:author="Author">
                      <w:rPr>
                        <w:rFonts w:ascii="Verdana" w:hAnsi="Verdana"/>
                        <w:i/>
                        <w:color w:val="0070C0"/>
                        <w:sz w:val="20"/>
                      </w:rPr>
                    </w:rPrChange>
                  </w:rPr>
                  <w:delText>Free text</w:delText>
                </w:r>
              </w:del>
            </w:ins>
          </w:p>
        </w:tc>
      </w:tr>
      <w:tr w:rsidR="00BC55D2" w:rsidRPr="00D43D39" w:rsidDel="006E08AE" w14:paraId="1D9019C8" w14:textId="3EABA509" w:rsidTr="006E08AE">
        <w:trPr>
          <w:trHeight w:val="450"/>
          <w:ins w:id="19669" w:author="Author"/>
          <w:del w:id="19670" w:author="Author"/>
        </w:trPr>
        <w:tc>
          <w:tcPr>
            <w:tcW w:w="1954" w:type="dxa"/>
            <w:shd w:val="clear" w:color="auto" w:fill="FFFFFF"/>
          </w:tcPr>
          <w:p w14:paraId="51760FA1" w14:textId="54AA965F" w:rsidR="00BC55D2" w:rsidRPr="00423D39" w:rsidDel="006E08AE" w:rsidRDefault="00BC55D2" w:rsidP="00BC55D2">
            <w:pPr>
              <w:spacing w:before="120" w:after="120" w:line="276" w:lineRule="auto"/>
              <w:rPr>
                <w:ins w:id="19671" w:author="Author"/>
                <w:del w:id="19672" w:author="Author"/>
                <w:rFonts w:ascii="Times New Roman" w:hAnsi="Times New Roman"/>
                <w:color w:val="0070C0"/>
                <w:sz w:val="20"/>
                <w:szCs w:val="20"/>
                <w:rPrChange w:id="19673" w:author="Author">
                  <w:rPr>
                    <w:ins w:id="19674" w:author="Author"/>
                    <w:del w:id="19675" w:author="Author"/>
                    <w:rFonts w:ascii="Verdana" w:hAnsi="Verdana"/>
                    <w:color w:val="0070C0"/>
                    <w:sz w:val="20"/>
                    <w:szCs w:val="20"/>
                  </w:rPr>
                </w:rPrChange>
              </w:rPr>
            </w:pPr>
            <w:ins w:id="19676" w:author="Author">
              <w:del w:id="19677" w:author="Author">
                <w:r w:rsidRPr="00423D39" w:rsidDel="006E08AE">
                  <w:rPr>
                    <w:rFonts w:ascii="Times New Roman" w:hAnsi="Times New Roman"/>
                    <w:color w:val="0070C0"/>
                    <w:sz w:val="20"/>
                    <w:szCs w:val="20"/>
                    <w:rPrChange w:id="19678" w:author="Author">
                      <w:rPr>
                        <w:rFonts w:ascii="Verdana" w:hAnsi="Verdana"/>
                        <w:color w:val="0070C0"/>
                        <w:sz w:val="20"/>
                        <w:szCs w:val="20"/>
                      </w:rPr>
                    </w:rPrChange>
                  </w:rPr>
                  <w:delText>Core business line</w:delText>
                </w:r>
              </w:del>
            </w:ins>
          </w:p>
        </w:tc>
        <w:tc>
          <w:tcPr>
            <w:tcW w:w="1418" w:type="dxa"/>
            <w:shd w:val="clear" w:color="auto" w:fill="FFFFFF"/>
          </w:tcPr>
          <w:p w14:paraId="39426BAE" w14:textId="4DE3125E" w:rsidR="00BC55D2" w:rsidRPr="00423D39" w:rsidDel="006E08AE" w:rsidRDefault="00BC55D2" w:rsidP="00BC55D2">
            <w:pPr>
              <w:spacing w:before="120" w:after="120" w:line="276" w:lineRule="auto"/>
              <w:rPr>
                <w:ins w:id="19679" w:author="Author"/>
                <w:del w:id="19680" w:author="Author"/>
                <w:rFonts w:ascii="Times New Roman" w:hAnsi="Times New Roman"/>
                <w:color w:val="0070C0"/>
                <w:sz w:val="20"/>
                <w:szCs w:val="20"/>
                <w:rPrChange w:id="19681" w:author="Author">
                  <w:rPr>
                    <w:ins w:id="19682" w:author="Author"/>
                    <w:del w:id="19683" w:author="Author"/>
                    <w:rFonts w:ascii="Verdana" w:hAnsi="Verdana"/>
                    <w:color w:val="0070C0"/>
                    <w:sz w:val="20"/>
                    <w:szCs w:val="20"/>
                  </w:rPr>
                </w:rPrChange>
              </w:rPr>
            </w:pPr>
            <w:ins w:id="19684" w:author="Author">
              <w:del w:id="19685" w:author="Author">
                <w:r w:rsidRPr="00423D39" w:rsidDel="006E08AE">
                  <w:rPr>
                    <w:rFonts w:ascii="Times New Roman" w:hAnsi="Times New Roman"/>
                    <w:color w:val="0070C0"/>
                    <w:sz w:val="20"/>
                    <w:rPrChange w:id="19686" w:author="Author">
                      <w:rPr>
                        <w:rFonts w:ascii="Verdana" w:hAnsi="Verdana"/>
                        <w:color w:val="0070C0"/>
                        <w:sz w:val="20"/>
                      </w:rPr>
                    </w:rPrChange>
                  </w:rPr>
                  <w:delText>0030-0040</w:delText>
                </w:r>
              </w:del>
            </w:ins>
          </w:p>
        </w:tc>
        <w:tc>
          <w:tcPr>
            <w:tcW w:w="5439" w:type="dxa"/>
            <w:shd w:val="clear" w:color="auto" w:fill="FFFFFF"/>
          </w:tcPr>
          <w:p w14:paraId="4429C408" w14:textId="2BC4A22D" w:rsidR="00BC55D2" w:rsidRPr="00423D39" w:rsidDel="006E08AE" w:rsidRDefault="00BC55D2" w:rsidP="00BC55D2">
            <w:pPr>
              <w:spacing w:line="276" w:lineRule="auto"/>
              <w:jc w:val="both"/>
              <w:rPr>
                <w:ins w:id="19687" w:author="Author"/>
                <w:del w:id="19688" w:author="Author"/>
                <w:rFonts w:ascii="Times New Roman" w:hAnsi="Times New Roman"/>
                <w:color w:val="0070C0"/>
                <w:sz w:val="20"/>
                <w:rPrChange w:id="19689" w:author="Author">
                  <w:rPr>
                    <w:ins w:id="19690" w:author="Author"/>
                    <w:del w:id="19691" w:author="Author"/>
                    <w:rFonts w:ascii="Verdana" w:hAnsi="Verdana"/>
                    <w:color w:val="0070C0"/>
                    <w:sz w:val="20"/>
                  </w:rPr>
                </w:rPrChange>
              </w:rPr>
            </w:pPr>
            <w:ins w:id="19692" w:author="Author">
              <w:del w:id="19693" w:author="Author">
                <w:r w:rsidRPr="00423D39" w:rsidDel="006E08AE">
                  <w:rPr>
                    <w:rFonts w:ascii="Times New Roman" w:hAnsi="Times New Roman"/>
                    <w:color w:val="0070C0"/>
                    <w:sz w:val="20"/>
                    <w:rPrChange w:id="19694" w:author="Author">
                      <w:rPr>
                        <w:rFonts w:ascii="Verdana" w:hAnsi="Verdana"/>
                        <w:color w:val="0070C0"/>
                        <w:sz w:val="20"/>
                      </w:rPr>
                    </w:rPrChange>
                  </w:rPr>
                  <w:delText>Core business line pursuant to Article 2(1)(36) and Article 2(2) of Directive 2014/59/EU.</w:delText>
                </w:r>
                <w:r w:rsidRPr="00423D39" w:rsidDel="006E08AE">
                  <w:rPr>
                    <w:rFonts w:ascii="Times New Roman" w:hAnsi="Times New Roman"/>
                    <w:color w:val="0070C0"/>
                    <w:rPrChange w:id="19695" w:author="Author">
                      <w:rPr>
                        <w:color w:val="0070C0"/>
                      </w:rPr>
                    </w:rPrChange>
                  </w:rPr>
                  <w:delText xml:space="preserve"> </w:delText>
                </w:r>
              </w:del>
            </w:ins>
          </w:p>
          <w:p w14:paraId="11524E3C" w14:textId="318E6453" w:rsidR="00BC55D2" w:rsidRPr="00423D39" w:rsidDel="006E08AE" w:rsidRDefault="00BC55D2" w:rsidP="00BC55D2">
            <w:pPr>
              <w:spacing w:line="276" w:lineRule="auto"/>
              <w:jc w:val="both"/>
              <w:rPr>
                <w:ins w:id="19696" w:author="Author"/>
                <w:del w:id="19697" w:author="Author"/>
                <w:rFonts w:ascii="Times New Roman" w:hAnsi="Times New Roman"/>
                <w:color w:val="0070C0"/>
                <w:sz w:val="20"/>
                <w:rPrChange w:id="19698" w:author="Author">
                  <w:rPr>
                    <w:ins w:id="19699" w:author="Author"/>
                    <w:del w:id="19700" w:author="Author"/>
                    <w:rFonts w:ascii="Verdana" w:hAnsi="Verdana"/>
                    <w:color w:val="0070C0"/>
                    <w:sz w:val="20"/>
                  </w:rPr>
                </w:rPrChange>
              </w:rPr>
            </w:pPr>
          </w:p>
        </w:tc>
      </w:tr>
      <w:tr w:rsidR="00BC55D2" w:rsidRPr="00D43D39" w:rsidDel="006E08AE" w14:paraId="7E1F3827" w14:textId="710DB233" w:rsidTr="006E08AE">
        <w:trPr>
          <w:trHeight w:val="450"/>
          <w:ins w:id="19701" w:author="Author"/>
          <w:del w:id="19702" w:author="Author"/>
        </w:trPr>
        <w:tc>
          <w:tcPr>
            <w:tcW w:w="1954" w:type="dxa"/>
            <w:shd w:val="clear" w:color="auto" w:fill="FFFFFF"/>
          </w:tcPr>
          <w:p w14:paraId="3C39DA29" w14:textId="59E71ECA" w:rsidR="00BC55D2" w:rsidRPr="00423D39" w:rsidDel="006E08AE" w:rsidRDefault="00BC55D2" w:rsidP="00BC55D2">
            <w:pPr>
              <w:spacing w:before="120" w:after="120" w:line="276" w:lineRule="auto"/>
              <w:rPr>
                <w:ins w:id="19703" w:author="Author"/>
                <w:del w:id="19704" w:author="Author"/>
                <w:rFonts w:ascii="Times New Roman" w:hAnsi="Times New Roman"/>
                <w:color w:val="0070C0"/>
                <w:sz w:val="20"/>
                <w:szCs w:val="20"/>
                <w:rPrChange w:id="19705" w:author="Author">
                  <w:rPr>
                    <w:ins w:id="19706" w:author="Author"/>
                    <w:del w:id="19707" w:author="Author"/>
                    <w:rFonts w:ascii="Verdana" w:hAnsi="Verdana"/>
                    <w:color w:val="0070C0"/>
                    <w:sz w:val="20"/>
                    <w:szCs w:val="20"/>
                  </w:rPr>
                </w:rPrChange>
              </w:rPr>
            </w:pPr>
          </w:p>
        </w:tc>
        <w:tc>
          <w:tcPr>
            <w:tcW w:w="1418" w:type="dxa"/>
            <w:shd w:val="clear" w:color="auto" w:fill="FFFFFF"/>
          </w:tcPr>
          <w:p w14:paraId="12731BD5" w14:textId="7955349E" w:rsidR="00BC55D2" w:rsidRPr="00423D39" w:rsidDel="006E08AE" w:rsidRDefault="00BC55D2" w:rsidP="00BC55D2">
            <w:pPr>
              <w:spacing w:line="276" w:lineRule="auto"/>
              <w:jc w:val="both"/>
              <w:rPr>
                <w:ins w:id="19708" w:author="Author"/>
                <w:del w:id="19709" w:author="Author"/>
                <w:rFonts w:ascii="Times New Roman" w:hAnsi="Times New Roman"/>
                <w:color w:val="0070C0"/>
                <w:sz w:val="20"/>
                <w:rPrChange w:id="19710" w:author="Author">
                  <w:rPr>
                    <w:ins w:id="19711" w:author="Author"/>
                    <w:del w:id="19712" w:author="Author"/>
                    <w:rFonts w:ascii="Verdana" w:hAnsi="Verdana"/>
                    <w:color w:val="0070C0"/>
                    <w:sz w:val="20"/>
                  </w:rPr>
                </w:rPrChange>
              </w:rPr>
            </w:pPr>
            <w:ins w:id="19713" w:author="Author">
              <w:del w:id="19714" w:author="Author">
                <w:r w:rsidRPr="00423D39" w:rsidDel="006E08AE">
                  <w:rPr>
                    <w:rFonts w:ascii="Times New Roman" w:hAnsi="Times New Roman"/>
                    <w:color w:val="0070C0"/>
                    <w:sz w:val="20"/>
                    <w:rPrChange w:id="19715" w:author="Author">
                      <w:rPr>
                        <w:rFonts w:ascii="Verdana" w:hAnsi="Verdana"/>
                        <w:color w:val="0070C0"/>
                        <w:sz w:val="20"/>
                      </w:rPr>
                    </w:rPrChange>
                  </w:rPr>
                  <w:delText>Name</w:delText>
                </w:r>
              </w:del>
            </w:ins>
          </w:p>
          <w:p w14:paraId="64FF720C" w14:textId="698B4470" w:rsidR="00BC55D2" w:rsidRPr="00423D39" w:rsidDel="006E08AE" w:rsidRDefault="00BC55D2" w:rsidP="00BC55D2">
            <w:pPr>
              <w:spacing w:before="120" w:after="120" w:line="276" w:lineRule="auto"/>
              <w:rPr>
                <w:ins w:id="19716" w:author="Author"/>
                <w:del w:id="19717" w:author="Author"/>
                <w:rFonts w:ascii="Times New Roman" w:hAnsi="Times New Roman"/>
                <w:color w:val="0070C0"/>
                <w:sz w:val="20"/>
                <w:szCs w:val="20"/>
                <w:rPrChange w:id="19718" w:author="Author">
                  <w:rPr>
                    <w:ins w:id="19719" w:author="Author"/>
                    <w:del w:id="19720" w:author="Author"/>
                    <w:rFonts w:ascii="Verdana" w:hAnsi="Verdana"/>
                    <w:color w:val="0070C0"/>
                    <w:sz w:val="20"/>
                    <w:szCs w:val="20"/>
                  </w:rPr>
                </w:rPrChange>
              </w:rPr>
            </w:pPr>
            <w:ins w:id="19721" w:author="Author">
              <w:del w:id="19722" w:author="Author">
                <w:r w:rsidRPr="00423D39" w:rsidDel="006E08AE">
                  <w:rPr>
                    <w:rFonts w:ascii="Times New Roman" w:hAnsi="Times New Roman"/>
                    <w:color w:val="0070C0"/>
                    <w:sz w:val="20"/>
                    <w:rPrChange w:id="19723" w:author="Author">
                      <w:rPr>
                        <w:rFonts w:ascii="Verdana" w:hAnsi="Verdana"/>
                        <w:color w:val="0070C0"/>
                        <w:sz w:val="20"/>
                      </w:rPr>
                    </w:rPrChange>
                  </w:rPr>
                  <w:delText>0030</w:delText>
                </w:r>
              </w:del>
            </w:ins>
          </w:p>
        </w:tc>
        <w:tc>
          <w:tcPr>
            <w:tcW w:w="5439" w:type="dxa"/>
            <w:shd w:val="clear" w:color="auto" w:fill="FFFFFF"/>
          </w:tcPr>
          <w:p w14:paraId="36C734FD" w14:textId="1C16AF7E" w:rsidR="00BC55D2" w:rsidRPr="00423D39" w:rsidDel="006E08AE" w:rsidRDefault="00BC55D2" w:rsidP="00BC55D2">
            <w:pPr>
              <w:jc w:val="both"/>
              <w:rPr>
                <w:ins w:id="19724" w:author="Author"/>
                <w:del w:id="19725" w:author="Author"/>
                <w:rFonts w:ascii="Times New Roman" w:hAnsi="Times New Roman"/>
                <w:color w:val="0070C0"/>
                <w:sz w:val="20"/>
                <w:rPrChange w:id="19726" w:author="Author">
                  <w:rPr>
                    <w:ins w:id="19727" w:author="Author"/>
                    <w:del w:id="19728" w:author="Author"/>
                    <w:rFonts w:ascii="Verdana" w:hAnsi="Verdana"/>
                    <w:color w:val="0070C0"/>
                    <w:sz w:val="20"/>
                  </w:rPr>
                </w:rPrChange>
              </w:rPr>
            </w:pPr>
            <w:ins w:id="19729" w:author="Author">
              <w:del w:id="19730" w:author="Author">
                <w:r w:rsidRPr="00423D39" w:rsidDel="006E08AE">
                  <w:rPr>
                    <w:rFonts w:ascii="Times New Roman" w:hAnsi="Times New Roman"/>
                    <w:color w:val="0070C0"/>
                    <w:sz w:val="20"/>
                    <w:rPrChange w:id="19731" w:author="Author">
                      <w:rPr>
                        <w:rFonts w:ascii="Verdana" w:hAnsi="Verdana"/>
                        <w:color w:val="0070C0"/>
                        <w:sz w:val="20"/>
                      </w:rPr>
                    </w:rPrChange>
                  </w:rPr>
                  <w:delText>It is one of the core business lines reported in template Z 07.03 0010.</w:delText>
                </w:r>
              </w:del>
            </w:ins>
          </w:p>
          <w:p w14:paraId="1348A6B4" w14:textId="2D57369E" w:rsidR="00BC55D2" w:rsidRPr="00423D39" w:rsidDel="006E08AE" w:rsidRDefault="00BC55D2" w:rsidP="00BC55D2">
            <w:pPr>
              <w:spacing w:line="276" w:lineRule="auto"/>
              <w:jc w:val="both"/>
              <w:rPr>
                <w:ins w:id="19732" w:author="Author"/>
                <w:del w:id="19733" w:author="Author"/>
                <w:rFonts w:ascii="Times New Roman" w:hAnsi="Times New Roman"/>
                <w:color w:val="0070C0"/>
                <w:sz w:val="20"/>
                <w:rPrChange w:id="19734" w:author="Author">
                  <w:rPr>
                    <w:ins w:id="19735" w:author="Author"/>
                    <w:del w:id="19736" w:author="Author"/>
                    <w:rFonts w:ascii="Verdana" w:hAnsi="Verdana"/>
                    <w:color w:val="0070C0"/>
                    <w:sz w:val="20"/>
                  </w:rPr>
                </w:rPrChange>
              </w:rPr>
            </w:pPr>
          </w:p>
          <w:p w14:paraId="6530043B" w14:textId="28F8EFA1" w:rsidR="00BC55D2" w:rsidRPr="00423D39" w:rsidDel="006E08AE" w:rsidRDefault="00BC55D2" w:rsidP="00BC55D2">
            <w:pPr>
              <w:spacing w:line="276" w:lineRule="auto"/>
              <w:jc w:val="both"/>
              <w:rPr>
                <w:ins w:id="19737" w:author="Author"/>
                <w:del w:id="19738" w:author="Author"/>
                <w:rFonts w:ascii="Times New Roman" w:hAnsi="Times New Roman"/>
                <w:color w:val="0070C0"/>
                <w:sz w:val="20"/>
                <w:rPrChange w:id="19739" w:author="Author">
                  <w:rPr>
                    <w:ins w:id="19740" w:author="Author"/>
                    <w:del w:id="19741" w:author="Author"/>
                    <w:rFonts w:ascii="Verdana" w:hAnsi="Verdana"/>
                    <w:color w:val="0070C0"/>
                    <w:sz w:val="20"/>
                  </w:rPr>
                </w:rPrChange>
              </w:rPr>
            </w:pPr>
            <w:ins w:id="19742" w:author="Author">
              <w:del w:id="19743" w:author="Author">
                <w:r w:rsidRPr="00423D39" w:rsidDel="006E08AE">
                  <w:rPr>
                    <w:rFonts w:ascii="Times New Roman" w:hAnsi="Times New Roman"/>
                    <w:i/>
                    <w:color w:val="0070C0"/>
                    <w:sz w:val="20"/>
                    <w:rPrChange w:id="19744" w:author="Author">
                      <w:rPr>
                        <w:rFonts w:ascii="Verdana" w:hAnsi="Verdana"/>
                        <w:i/>
                        <w:color w:val="0070C0"/>
                        <w:sz w:val="20"/>
                      </w:rPr>
                    </w:rPrChange>
                  </w:rPr>
                  <w:delText>Free text</w:delText>
                </w:r>
              </w:del>
            </w:ins>
          </w:p>
        </w:tc>
      </w:tr>
      <w:tr w:rsidR="00BC55D2" w:rsidRPr="00D43D39" w:rsidDel="006E08AE" w14:paraId="1C399496" w14:textId="0BF1FE0A" w:rsidTr="006E08AE">
        <w:trPr>
          <w:trHeight w:val="450"/>
          <w:ins w:id="19745" w:author="Author"/>
          <w:del w:id="19746" w:author="Author"/>
        </w:trPr>
        <w:tc>
          <w:tcPr>
            <w:tcW w:w="1954" w:type="dxa"/>
            <w:shd w:val="clear" w:color="auto" w:fill="FFFFFF"/>
          </w:tcPr>
          <w:p w14:paraId="0EBA1F84" w14:textId="357A5001" w:rsidR="00BC55D2" w:rsidRPr="00423D39" w:rsidDel="006E08AE" w:rsidRDefault="00BC55D2" w:rsidP="00BC55D2">
            <w:pPr>
              <w:spacing w:before="120" w:after="120" w:line="276" w:lineRule="auto"/>
              <w:rPr>
                <w:ins w:id="19747" w:author="Author"/>
                <w:del w:id="19748" w:author="Author"/>
                <w:rFonts w:ascii="Times New Roman" w:hAnsi="Times New Roman"/>
                <w:color w:val="0070C0"/>
                <w:sz w:val="20"/>
                <w:szCs w:val="20"/>
                <w:rPrChange w:id="19749" w:author="Author">
                  <w:rPr>
                    <w:ins w:id="19750" w:author="Author"/>
                    <w:del w:id="19751" w:author="Author"/>
                    <w:rFonts w:ascii="Verdana" w:hAnsi="Verdana"/>
                    <w:color w:val="0070C0"/>
                    <w:sz w:val="20"/>
                    <w:szCs w:val="20"/>
                  </w:rPr>
                </w:rPrChange>
              </w:rPr>
            </w:pPr>
          </w:p>
        </w:tc>
        <w:tc>
          <w:tcPr>
            <w:tcW w:w="1418" w:type="dxa"/>
            <w:shd w:val="clear" w:color="auto" w:fill="FFFFFF"/>
          </w:tcPr>
          <w:p w14:paraId="1557BB6F" w14:textId="562E74D7" w:rsidR="00BC55D2" w:rsidRPr="00423D39" w:rsidDel="006E08AE" w:rsidRDefault="00BC55D2" w:rsidP="00BC55D2">
            <w:pPr>
              <w:spacing w:line="276" w:lineRule="auto"/>
              <w:jc w:val="both"/>
              <w:rPr>
                <w:ins w:id="19752" w:author="Author"/>
                <w:del w:id="19753" w:author="Author"/>
                <w:rFonts w:ascii="Times New Roman" w:hAnsi="Times New Roman"/>
                <w:color w:val="0070C0"/>
                <w:sz w:val="20"/>
                <w:rPrChange w:id="19754" w:author="Author">
                  <w:rPr>
                    <w:ins w:id="19755" w:author="Author"/>
                    <w:del w:id="19756" w:author="Author"/>
                    <w:rFonts w:ascii="Verdana" w:hAnsi="Verdana"/>
                    <w:color w:val="0070C0"/>
                    <w:sz w:val="20"/>
                  </w:rPr>
                </w:rPrChange>
              </w:rPr>
            </w:pPr>
            <w:ins w:id="19757" w:author="Author">
              <w:del w:id="19758" w:author="Author">
                <w:r w:rsidRPr="00423D39" w:rsidDel="006E08AE">
                  <w:rPr>
                    <w:rFonts w:ascii="Times New Roman" w:hAnsi="Times New Roman"/>
                    <w:color w:val="0070C0"/>
                    <w:sz w:val="20"/>
                    <w:rPrChange w:id="19759" w:author="Author">
                      <w:rPr>
                        <w:rFonts w:ascii="Verdana" w:hAnsi="Verdana"/>
                        <w:color w:val="0070C0"/>
                        <w:sz w:val="20"/>
                      </w:rPr>
                    </w:rPrChange>
                  </w:rPr>
                  <w:delText>ID</w:delText>
                </w:r>
              </w:del>
            </w:ins>
          </w:p>
          <w:p w14:paraId="61BE58CE" w14:textId="7E4C9D88" w:rsidR="00BC55D2" w:rsidRPr="00423D39" w:rsidDel="006E08AE" w:rsidRDefault="00BC55D2" w:rsidP="00BC55D2">
            <w:pPr>
              <w:spacing w:before="120" w:after="120" w:line="276" w:lineRule="auto"/>
              <w:rPr>
                <w:ins w:id="19760" w:author="Author"/>
                <w:del w:id="19761" w:author="Author"/>
                <w:rFonts w:ascii="Times New Roman" w:hAnsi="Times New Roman"/>
                <w:color w:val="0070C0"/>
                <w:sz w:val="20"/>
                <w:szCs w:val="20"/>
                <w:rPrChange w:id="19762" w:author="Author">
                  <w:rPr>
                    <w:ins w:id="19763" w:author="Author"/>
                    <w:del w:id="19764" w:author="Author"/>
                    <w:rFonts w:ascii="Verdana" w:hAnsi="Verdana"/>
                    <w:color w:val="0070C0"/>
                    <w:sz w:val="20"/>
                    <w:szCs w:val="20"/>
                  </w:rPr>
                </w:rPrChange>
              </w:rPr>
            </w:pPr>
            <w:ins w:id="19765" w:author="Author">
              <w:del w:id="19766" w:author="Author">
                <w:r w:rsidRPr="00423D39" w:rsidDel="006E08AE">
                  <w:rPr>
                    <w:rFonts w:ascii="Times New Roman" w:hAnsi="Times New Roman"/>
                    <w:color w:val="0070C0"/>
                    <w:sz w:val="20"/>
                    <w:rPrChange w:id="19767" w:author="Author">
                      <w:rPr>
                        <w:rFonts w:ascii="Verdana" w:hAnsi="Verdana"/>
                        <w:color w:val="0070C0"/>
                        <w:sz w:val="20"/>
                      </w:rPr>
                    </w:rPrChange>
                  </w:rPr>
                  <w:delText>0040</w:delText>
                </w:r>
              </w:del>
            </w:ins>
          </w:p>
        </w:tc>
        <w:tc>
          <w:tcPr>
            <w:tcW w:w="5439" w:type="dxa"/>
            <w:shd w:val="clear" w:color="auto" w:fill="FFFFFF"/>
          </w:tcPr>
          <w:p w14:paraId="5E61BB9D" w14:textId="560D2AD8" w:rsidR="00BC55D2" w:rsidRPr="00423D39" w:rsidDel="006E08AE" w:rsidRDefault="00BC55D2" w:rsidP="00BC55D2">
            <w:pPr>
              <w:spacing w:line="276" w:lineRule="auto"/>
              <w:jc w:val="both"/>
              <w:rPr>
                <w:ins w:id="19768" w:author="Author"/>
                <w:del w:id="19769" w:author="Author"/>
                <w:rFonts w:ascii="Times New Roman" w:hAnsi="Times New Roman"/>
                <w:color w:val="0070C0"/>
                <w:sz w:val="20"/>
                <w:rPrChange w:id="19770" w:author="Author">
                  <w:rPr>
                    <w:ins w:id="19771" w:author="Author"/>
                    <w:del w:id="19772" w:author="Author"/>
                    <w:rFonts w:ascii="Verdana" w:hAnsi="Verdana"/>
                    <w:color w:val="0070C0"/>
                    <w:sz w:val="20"/>
                  </w:rPr>
                </w:rPrChange>
              </w:rPr>
            </w:pPr>
            <w:ins w:id="19773" w:author="Author">
              <w:del w:id="19774" w:author="Author">
                <w:r w:rsidRPr="00423D39" w:rsidDel="006E08AE">
                  <w:rPr>
                    <w:rFonts w:ascii="Times New Roman" w:hAnsi="Times New Roman"/>
                    <w:color w:val="0070C0"/>
                    <w:sz w:val="20"/>
                    <w:rPrChange w:id="19775" w:author="Author">
                      <w:rPr>
                        <w:rFonts w:ascii="Verdana" w:hAnsi="Verdana"/>
                        <w:color w:val="0070C0"/>
                        <w:sz w:val="20"/>
                      </w:rPr>
                    </w:rPrChange>
                  </w:rPr>
                  <w:delText xml:space="preserve">ID of the core business lines whose continuity is necessary for the effective implementation execution of the resolution strategy and any consequent restructuring. It is one of the ID reported in template Z 07.03 0020 </w:delText>
                </w:r>
              </w:del>
            </w:ins>
          </w:p>
          <w:p w14:paraId="66675BA3" w14:textId="52317CDB" w:rsidR="00BC55D2" w:rsidRPr="00423D39" w:rsidDel="006E08AE" w:rsidRDefault="00BC55D2" w:rsidP="00BC55D2">
            <w:pPr>
              <w:spacing w:line="276" w:lineRule="auto"/>
              <w:jc w:val="both"/>
              <w:rPr>
                <w:ins w:id="19776" w:author="Author"/>
                <w:del w:id="19777" w:author="Author"/>
                <w:rFonts w:ascii="Times New Roman" w:hAnsi="Times New Roman"/>
                <w:color w:val="0070C0"/>
                <w:sz w:val="20"/>
                <w:rPrChange w:id="19778" w:author="Author">
                  <w:rPr>
                    <w:ins w:id="19779" w:author="Author"/>
                    <w:del w:id="19780" w:author="Author"/>
                    <w:rFonts w:ascii="Verdana" w:hAnsi="Verdana"/>
                    <w:color w:val="0070C0"/>
                    <w:sz w:val="20"/>
                  </w:rPr>
                </w:rPrChange>
              </w:rPr>
            </w:pPr>
          </w:p>
          <w:p w14:paraId="263361BF" w14:textId="5744F82F" w:rsidR="00BC55D2" w:rsidRPr="00423D39" w:rsidDel="006E08AE" w:rsidRDefault="00BC55D2" w:rsidP="00BC55D2">
            <w:pPr>
              <w:spacing w:line="276" w:lineRule="auto"/>
              <w:jc w:val="both"/>
              <w:rPr>
                <w:ins w:id="19781" w:author="Author"/>
                <w:del w:id="19782" w:author="Author"/>
                <w:rFonts w:ascii="Times New Roman" w:hAnsi="Times New Roman"/>
                <w:color w:val="0070C0"/>
                <w:sz w:val="20"/>
                <w:rPrChange w:id="19783" w:author="Author">
                  <w:rPr>
                    <w:ins w:id="19784" w:author="Author"/>
                    <w:del w:id="19785" w:author="Author"/>
                    <w:rFonts w:ascii="Verdana" w:hAnsi="Verdana"/>
                    <w:color w:val="0070C0"/>
                    <w:sz w:val="20"/>
                  </w:rPr>
                </w:rPrChange>
              </w:rPr>
            </w:pPr>
            <w:ins w:id="19786" w:author="Author">
              <w:del w:id="19787" w:author="Author">
                <w:r w:rsidRPr="00423D39" w:rsidDel="006E08AE">
                  <w:rPr>
                    <w:rFonts w:ascii="Times New Roman" w:hAnsi="Times New Roman"/>
                    <w:i/>
                    <w:color w:val="0070C0"/>
                    <w:sz w:val="20"/>
                    <w:rPrChange w:id="19788" w:author="Author">
                      <w:rPr>
                        <w:rFonts w:ascii="Verdana" w:hAnsi="Verdana"/>
                        <w:i/>
                        <w:color w:val="0070C0"/>
                        <w:sz w:val="20"/>
                      </w:rPr>
                    </w:rPrChange>
                  </w:rPr>
                  <w:delText>Figure or free text</w:delText>
                </w:r>
              </w:del>
            </w:ins>
          </w:p>
        </w:tc>
      </w:tr>
      <w:tr w:rsidR="00BC55D2" w:rsidRPr="00D43D39" w:rsidDel="006E08AE" w14:paraId="30ACF848" w14:textId="357AEE4B" w:rsidTr="006E08AE">
        <w:trPr>
          <w:trHeight w:val="450"/>
          <w:ins w:id="19789" w:author="Author"/>
          <w:del w:id="19790" w:author="Author"/>
        </w:trPr>
        <w:tc>
          <w:tcPr>
            <w:tcW w:w="1954" w:type="dxa"/>
            <w:shd w:val="clear" w:color="auto" w:fill="FFFFFF"/>
          </w:tcPr>
          <w:p w14:paraId="6805FACF" w14:textId="194316F7" w:rsidR="00BC55D2" w:rsidRPr="00423D39" w:rsidDel="006E08AE" w:rsidRDefault="00BC55D2" w:rsidP="00BC55D2">
            <w:pPr>
              <w:spacing w:before="120" w:after="120" w:line="276" w:lineRule="auto"/>
              <w:rPr>
                <w:ins w:id="19791" w:author="Author"/>
                <w:del w:id="19792" w:author="Author"/>
                <w:rFonts w:ascii="Times New Roman" w:hAnsi="Times New Roman"/>
                <w:color w:val="0070C0"/>
                <w:sz w:val="20"/>
                <w:szCs w:val="20"/>
                <w:rPrChange w:id="19793" w:author="Author">
                  <w:rPr>
                    <w:ins w:id="19794" w:author="Author"/>
                    <w:del w:id="19795" w:author="Author"/>
                    <w:rFonts w:ascii="Verdana" w:hAnsi="Verdana"/>
                    <w:color w:val="0070C0"/>
                    <w:sz w:val="20"/>
                    <w:szCs w:val="20"/>
                  </w:rPr>
                </w:rPrChange>
              </w:rPr>
            </w:pPr>
            <w:ins w:id="19796" w:author="Author">
              <w:del w:id="19797" w:author="Author">
                <w:r w:rsidRPr="00423D39" w:rsidDel="006E08AE">
                  <w:rPr>
                    <w:rFonts w:ascii="Times New Roman" w:hAnsi="Times New Roman"/>
                    <w:color w:val="0070C0"/>
                    <w:sz w:val="20"/>
                    <w:szCs w:val="20"/>
                    <w:rPrChange w:id="19798" w:author="Author">
                      <w:rPr>
                        <w:rFonts w:ascii="Verdana" w:hAnsi="Verdana"/>
                        <w:color w:val="0070C0"/>
                        <w:sz w:val="20"/>
                        <w:szCs w:val="20"/>
                      </w:rPr>
                    </w:rPrChange>
                  </w:rPr>
                  <w:delText>Relevance for the Core Business Line</w:delText>
                </w:r>
              </w:del>
            </w:ins>
          </w:p>
        </w:tc>
        <w:tc>
          <w:tcPr>
            <w:tcW w:w="1418" w:type="dxa"/>
            <w:shd w:val="clear" w:color="auto" w:fill="FFFFFF"/>
          </w:tcPr>
          <w:p w14:paraId="4873B981" w14:textId="23528E46" w:rsidR="00BC55D2" w:rsidRPr="00423D39" w:rsidDel="006E08AE" w:rsidRDefault="00BC55D2" w:rsidP="00BC55D2">
            <w:pPr>
              <w:spacing w:line="276" w:lineRule="auto"/>
              <w:jc w:val="both"/>
              <w:rPr>
                <w:ins w:id="19799" w:author="Author"/>
                <w:del w:id="19800" w:author="Author"/>
                <w:rFonts w:ascii="Times New Roman" w:hAnsi="Times New Roman"/>
                <w:color w:val="0070C0"/>
                <w:sz w:val="20"/>
                <w:rPrChange w:id="19801" w:author="Author">
                  <w:rPr>
                    <w:ins w:id="19802" w:author="Author"/>
                    <w:del w:id="19803" w:author="Author"/>
                    <w:rFonts w:ascii="Verdana" w:hAnsi="Verdana"/>
                    <w:color w:val="0070C0"/>
                    <w:sz w:val="20"/>
                  </w:rPr>
                </w:rPrChange>
              </w:rPr>
            </w:pPr>
            <w:ins w:id="19804" w:author="Author">
              <w:del w:id="19805" w:author="Author">
                <w:r w:rsidRPr="00423D39" w:rsidDel="006E08AE">
                  <w:rPr>
                    <w:rFonts w:ascii="Times New Roman" w:hAnsi="Times New Roman"/>
                    <w:color w:val="0070C0"/>
                    <w:sz w:val="20"/>
                    <w:rPrChange w:id="19806" w:author="Author">
                      <w:rPr>
                        <w:rFonts w:ascii="Verdana" w:hAnsi="Verdana"/>
                        <w:color w:val="0070C0"/>
                        <w:sz w:val="20"/>
                      </w:rPr>
                    </w:rPrChange>
                  </w:rPr>
                  <w:delText>0050</w:delText>
                </w:r>
              </w:del>
            </w:ins>
          </w:p>
        </w:tc>
        <w:tc>
          <w:tcPr>
            <w:tcW w:w="5439" w:type="dxa"/>
            <w:shd w:val="clear" w:color="auto" w:fill="FFFFFF"/>
          </w:tcPr>
          <w:p w14:paraId="1AA06FB2" w14:textId="4F6BBA8E" w:rsidR="00BC55D2" w:rsidRPr="00423D39" w:rsidDel="006E08AE" w:rsidRDefault="00BC55D2" w:rsidP="00BC55D2">
            <w:pPr>
              <w:pStyle w:val="TableParagraph"/>
              <w:spacing w:before="108"/>
              <w:ind w:left="85"/>
              <w:rPr>
                <w:ins w:id="19807" w:author="Author"/>
                <w:del w:id="19808" w:author="Author"/>
                <w:rFonts w:ascii="Times New Roman" w:hAnsi="Times New Roman"/>
                <w:color w:val="0070C0"/>
                <w:sz w:val="20"/>
                <w:lang w:val="en-GB"/>
                <w:rPrChange w:id="19809" w:author="Author">
                  <w:rPr>
                    <w:ins w:id="19810" w:author="Author"/>
                    <w:del w:id="19811" w:author="Author"/>
                    <w:rFonts w:ascii="Verdana" w:hAnsi="Verdana"/>
                    <w:color w:val="0070C0"/>
                    <w:sz w:val="20"/>
                    <w:lang w:val="en-GB"/>
                  </w:rPr>
                </w:rPrChange>
              </w:rPr>
            </w:pPr>
            <w:ins w:id="19812" w:author="Author">
              <w:del w:id="19813" w:author="Author">
                <w:r w:rsidRPr="00423D39" w:rsidDel="006E08AE">
                  <w:rPr>
                    <w:rFonts w:ascii="Times New Roman" w:hAnsi="Times New Roman"/>
                    <w:color w:val="0070C0"/>
                    <w:sz w:val="20"/>
                    <w:lang w:val="en-GB"/>
                    <w:rPrChange w:id="19814" w:author="Author">
                      <w:rPr>
                        <w:rFonts w:ascii="Verdana" w:hAnsi="Verdana"/>
                        <w:color w:val="0070C0"/>
                        <w:sz w:val="20"/>
                        <w:lang w:val="en-GB"/>
                      </w:rPr>
                    </w:rPrChange>
                  </w:rPr>
                  <w:delText>The relevance of the service to the core business line. Please select one of the four available options:</w:delText>
                </w:r>
              </w:del>
            </w:ins>
          </w:p>
          <w:p w14:paraId="17E9AD60" w14:textId="32E85BE8" w:rsidR="00BC55D2" w:rsidRPr="00423D39" w:rsidDel="006E08AE" w:rsidRDefault="00BC55D2" w:rsidP="00BC55D2">
            <w:pPr>
              <w:pStyle w:val="TableParagraph"/>
              <w:ind w:left="172"/>
              <w:rPr>
                <w:ins w:id="19815" w:author="Author"/>
                <w:del w:id="19816" w:author="Author"/>
                <w:rFonts w:ascii="Times New Roman" w:hAnsi="Times New Roman"/>
                <w:color w:val="0070C0"/>
                <w:sz w:val="20"/>
                <w:lang w:val="en-GB"/>
                <w:rPrChange w:id="19817" w:author="Author">
                  <w:rPr>
                    <w:ins w:id="19818" w:author="Author"/>
                    <w:del w:id="19819" w:author="Author"/>
                    <w:rFonts w:ascii="Verdana" w:hAnsi="Verdana"/>
                    <w:color w:val="0070C0"/>
                    <w:sz w:val="20"/>
                    <w:lang w:val="en-GB"/>
                  </w:rPr>
                </w:rPrChange>
              </w:rPr>
            </w:pPr>
            <w:ins w:id="19820" w:author="Author">
              <w:del w:id="19821" w:author="Author">
                <w:r w:rsidRPr="00423D39" w:rsidDel="006E08AE">
                  <w:rPr>
                    <w:rFonts w:ascii="Times New Roman" w:hAnsi="Times New Roman"/>
                    <w:color w:val="0070C0"/>
                    <w:sz w:val="20"/>
                    <w:lang w:val="en-GB"/>
                    <w:rPrChange w:id="19822" w:author="Author">
                      <w:rPr>
                        <w:rFonts w:ascii="Verdana" w:hAnsi="Verdana"/>
                        <w:color w:val="0070C0"/>
                        <w:sz w:val="20"/>
                        <w:lang w:val="en-GB"/>
                      </w:rPr>
                    </w:rPrChange>
                  </w:rPr>
                  <w:delText>‘High’</w:delText>
                </w:r>
              </w:del>
            </w:ins>
          </w:p>
          <w:p w14:paraId="7AACE7B4" w14:textId="73E96185" w:rsidR="00BC55D2" w:rsidRPr="00423D39" w:rsidDel="006E08AE" w:rsidRDefault="00BC55D2" w:rsidP="00BC55D2">
            <w:pPr>
              <w:pStyle w:val="TableParagraph"/>
              <w:ind w:left="172"/>
              <w:rPr>
                <w:ins w:id="19823" w:author="Author"/>
                <w:del w:id="19824" w:author="Author"/>
                <w:rFonts w:ascii="Times New Roman" w:hAnsi="Times New Roman"/>
                <w:color w:val="0070C0"/>
                <w:sz w:val="20"/>
                <w:lang w:val="en-GB"/>
                <w:rPrChange w:id="19825" w:author="Author">
                  <w:rPr>
                    <w:ins w:id="19826" w:author="Author"/>
                    <w:del w:id="19827" w:author="Author"/>
                    <w:rFonts w:ascii="Verdana" w:hAnsi="Verdana"/>
                    <w:color w:val="0070C0"/>
                    <w:sz w:val="20"/>
                    <w:lang w:val="en-GB"/>
                  </w:rPr>
                </w:rPrChange>
              </w:rPr>
            </w:pPr>
            <w:ins w:id="19828" w:author="Author">
              <w:del w:id="19829" w:author="Author">
                <w:r w:rsidRPr="00423D39" w:rsidDel="006E08AE">
                  <w:rPr>
                    <w:rFonts w:ascii="Times New Roman" w:hAnsi="Times New Roman"/>
                    <w:color w:val="0070C0"/>
                    <w:sz w:val="20"/>
                    <w:lang w:val="en-GB"/>
                    <w:rPrChange w:id="19830" w:author="Author">
                      <w:rPr>
                        <w:rFonts w:ascii="Verdana" w:hAnsi="Verdana"/>
                        <w:color w:val="0070C0"/>
                        <w:sz w:val="20"/>
                        <w:lang w:val="en-GB"/>
                      </w:rPr>
                    </w:rPrChange>
                  </w:rPr>
                  <w:delText>‘Medium High’</w:delText>
                </w:r>
              </w:del>
            </w:ins>
          </w:p>
          <w:p w14:paraId="5641EE8F" w14:textId="04F539B5" w:rsidR="00BC55D2" w:rsidRPr="00423D39" w:rsidDel="006E08AE" w:rsidRDefault="00BC55D2" w:rsidP="00BC55D2">
            <w:pPr>
              <w:pStyle w:val="TableParagraph"/>
              <w:ind w:left="172"/>
              <w:rPr>
                <w:ins w:id="19831" w:author="Author"/>
                <w:del w:id="19832" w:author="Author"/>
                <w:rFonts w:ascii="Times New Roman" w:hAnsi="Times New Roman"/>
                <w:color w:val="0070C0"/>
                <w:sz w:val="20"/>
                <w:lang w:val="en-GB"/>
                <w:rPrChange w:id="19833" w:author="Author">
                  <w:rPr>
                    <w:ins w:id="19834" w:author="Author"/>
                    <w:del w:id="19835" w:author="Author"/>
                    <w:rFonts w:ascii="Verdana" w:hAnsi="Verdana"/>
                    <w:color w:val="0070C0"/>
                    <w:sz w:val="20"/>
                    <w:lang w:val="en-GB"/>
                  </w:rPr>
                </w:rPrChange>
              </w:rPr>
            </w:pPr>
            <w:ins w:id="19836" w:author="Author">
              <w:del w:id="19837" w:author="Author">
                <w:r w:rsidRPr="00423D39" w:rsidDel="006E08AE">
                  <w:rPr>
                    <w:rFonts w:ascii="Times New Roman" w:hAnsi="Times New Roman"/>
                    <w:color w:val="0070C0"/>
                    <w:sz w:val="20"/>
                    <w:lang w:val="en-GB"/>
                    <w:rPrChange w:id="19838" w:author="Author">
                      <w:rPr>
                        <w:rFonts w:ascii="Verdana" w:hAnsi="Verdana"/>
                        <w:color w:val="0070C0"/>
                        <w:sz w:val="20"/>
                        <w:lang w:val="en-GB"/>
                      </w:rPr>
                    </w:rPrChange>
                  </w:rPr>
                  <w:delText>‘Medium Low’</w:delText>
                </w:r>
              </w:del>
            </w:ins>
          </w:p>
          <w:p w14:paraId="3A69BBB1" w14:textId="5A35DD51" w:rsidR="00BC55D2" w:rsidRPr="00423D39" w:rsidDel="006E08AE" w:rsidRDefault="00BC55D2" w:rsidP="00BC55D2">
            <w:pPr>
              <w:pStyle w:val="TableParagraph"/>
              <w:ind w:left="172"/>
              <w:rPr>
                <w:ins w:id="19839" w:author="Author"/>
                <w:del w:id="19840" w:author="Author"/>
                <w:rFonts w:ascii="Times New Roman" w:hAnsi="Times New Roman"/>
                <w:color w:val="0070C0"/>
                <w:sz w:val="20"/>
                <w:lang w:val="en-GB"/>
                <w:rPrChange w:id="19841" w:author="Author">
                  <w:rPr>
                    <w:ins w:id="19842" w:author="Author"/>
                    <w:del w:id="19843" w:author="Author"/>
                    <w:rFonts w:ascii="Verdana" w:hAnsi="Verdana"/>
                    <w:color w:val="0070C0"/>
                    <w:sz w:val="20"/>
                    <w:lang w:val="en-GB"/>
                  </w:rPr>
                </w:rPrChange>
              </w:rPr>
            </w:pPr>
            <w:ins w:id="19844" w:author="Author">
              <w:del w:id="19845" w:author="Author">
                <w:r w:rsidRPr="00423D39" w:rsidDel="006E08AE">
                  <w:rPr>
                    <w:rFonts w:ascii="Times New Roman" w:hAnsi="Times New Roman"/>
                    <w:color w:val="0070C0"/>
                    <w:sz w:val="20"/>
                    <w:lang w:val="en-GB"/>
                    <w:rPrChange w:id="19846" w:author="Author">
                      <w:rPr>
                        <w:rFonts w:ascii="Verdana" w:hAnsi="Verdana"/>
                        <w:color w:val="0070C0"/>
                        <w:sz w:val="20"/>
                        <w:lang w:val="en-GB"/>
                      </w:rPr>
                    </w:rPrChange>
                  </w:rPr>
                  <w:delText>‘Low’</w:delText>
                </w:r>
              </w:del>
            </w:ins>
          </w:p>
          <w:p w14:paraId="055243AE" w14:textId="2292E87C" w:rsidR="00BC55D2" w:rsidRPr="00423D39" w:rsidDel="006E08AE" w:rsidRDefault="00BC55D2" w:rsidP="00BC55D2">
            <w:pPr>
              <w:spacing w:line="276" w:lineRule="auto"/>
              <w:jc w:val="both"/>
              <w:rPr>
                <w:ins w:id="19847" w:author="Author"/>
                <w:del w:id="19848" w:author="Author"/>
                <w:rFonts w:ascii="Times New Roman" w:hAnsi="Times New Roman"/>
                <w:color w:val="0070C0"/>
                <w:sz w:val="20"/>
                <w:rPrChange w:id="19849" w:author="Author">
                  <w:rPr>
                    <w:ins w:id="19850" w:author="Author"/>
                    <w:del w:id="19851" w:author="Author"/>
                    <w:rFonts w:ascii="Verdana" w:hAnsi="Verdana"/>
                    <w:color w:val="0070C0"/>
                    <w:sz w:val="20"/>
                  </w:rPr>
                </w:rPrChange>
              </w:rPr>
            </w:pPr>
            <w:ins w:id="19852" w:author="Author">
              <w:del w:id="19853" w:author="Author">
                <w:r w:rsidRPr="00423D39" w:rsidDel="006E08AE">
                  <w:rPr>
                    <w:rFonts w:ascii="Times New Roman" w:hAnsi="Times New Roman"/>
                    <w:color w:val="0070C0"/>
                    <w:sz w:val="20"/>
                    <w:rPrChange w:id="19854" w:author="Author">
                      <w:rPr>
                        <w:rFonts w:ascii="Verdana" w:hAnsi="Verdana"/>
                        <w:color w:val="0070C0"/>
                        <w:sz w:val="20"/>
                      </w:rPr>
                    </w:rPrChange>
                  </w:rPr>
                  <w:delText>Considering High (H) if the core business line is seriously hindered or completely prevented by a disruption of the service and Low (L) if there are only minor or inexistent impacts on the core business line.</w:delText>
                </w:r>
              </w:del>
            </w:ins>
          </w:p>
          <w:p w14:paraId="3FFB1D8A" w14:textId="78ED9098" w:rsidR="00BC55D2" w:rsidRPr="00423D39" w:rsidDel="006E08AE" w:rsidRDefault="00BC55D2" w:rsidP="00BC55D2">
            <w:pPr>
              <w:spacing w:line="276" w:lineRule="auto"/>
              <w:jc w:val="both"/>
              <w:rPr>
                <w:ins w:id="19855" w:author="Author"/>
                <w:del w:id="19856" w:author="Author"/>
                <w:rFonts w:ascii="Times New Roman" w:hAnsi="Times New Roman"/>
                <w:color w:val="0070C0"/>
                <w:sz w:val="20"/>
                <w:rPrChange w:id="19857" w:author="Author">
                  <w:rPr>
                    <w:ins w:id="19858" w:author="Author"/>
                    <w:del w:id="19859" w:author="Author"/>
                    <w:rFonts w:ascii="Verdana" w:hAnsi="Verdana"/>
                    <w:color w:val="0070C0"/>
                    <w:sz w:val="20"/>
                  </w:rPr>
                </w:rPrChange>
              </w:rPr>
            </w:pPr>
          </w:p>
          <w:p w14:paraId="1FA8FADF" w14:textId="0C4E5E0E" w:rsidR="00BC55D2" w:rsidRPr="00423D39" w:rsidDel="006E08AE" w:rsidRDefault="00BC55D2" w:rsidP="00BC55D2">
            <w:pPr>
              <w:spacing w:line="276" w:lineRule="auto"/>
              <w:jc w:val="both"/>
              <w:rPr>
                <w:ins w:id="19860" w:author="Author"/>
                <w:del w:id="19861" w:author="Author"/>
                <w:rFonts w:ascii="Times New Roman" w:hAnsi="Times New Roman"/>
                <w:color w:val="0070C0"/>
                <w:sz w:val="20"/>
                <w:rPrChange w:id="19862" w:author="Author">
                  <w:rPr>
                    <w:ins w:id="19863" w:author="Author"/>
                    <w:del w:id="19864" w:author="Author"/>
                    <w:rFonts w:ascii="Verdana" w:hAnsi="Verdana"/>
                    <w:color w:val="0070C0"/>
                    <w:sz w:val="20"/>
                  </w:rPr>
                </w:rPrChange>
              </w:rPr>
            </w:pPr>
            <w:ins w:id="19865" w:author="Author">
              <w:del w:id="19866" w:author="Author">
                <w:r w:rsidRPr="00423D39" w:rsidDel="006E08AE">
                  <w:rPr>
                    <w:rFonts w:ascii="Times New Roman" w:hAnsi="Times New Roman"/>
                    <w:i/>
                    <w:color w:val="0070C0"/>
                    <w:sz w:val="20"/>
                    <w:rPrChange w:id="19867" w:author="Author">
                      <w:rPr>
                        <w:rFonts w:ascii="Verdana" w:hAnsi="Verdana"/>
                        <w:i/>
                        <w:color w:val="0070C0"/>
                        <w:sz w:val="20"/>
                      </w:rPr>
                    </w:rPrChange>
                  </w:rPr>
                  <w:delText>Drop-down field</w:delText>
                </w:r>
              </w:del>
            </w:ins>
          </w:p>
        </w:tc>
      </w:tr>
    </w:tbl>
    <w:p w14:paraId="76BDAFA1" w14:textId="4A1D18B1" w:rsidR="00BC55D2" w:rsidRPr="00423D39" w:rsidDel="00DE5943" w:rsidRDefault="00BC55D2" w:rsidP="00BC55D2">
      <w:pPr>
        <w:rPr>
          <w:ins w:id="19868" w:author="Author"/>
          <w:del w:id="19869" w:author="Author"/>
          <w:rFonts w:ascii="Times New Roman" w:hAnsi="Times New Roman" w:cs="Times New Roman"/>
          <w:rPrChange w:id="19870" w:author="Author">
            <w:rPr>
              <w:ins w:id="19871" w:author="Author"/>
              <w:del w:id="19872" w:author="Author"/>
            </w:rPr>
          </w:rPrChange>
        </w:rPr>
      </w:pPr>
    </w:p>
    <w:p w14:paraId="3A67FD40" w14:textId="0B4E7F72" w:rsidR="00F50309" w:rsidRPr="00D43D39" w:rsidDel="00DE5943" w:rsidRDefault="00F50309" w:rsidP="00276FFB">
      <w:pPr>
        <w:rPr>
          <w:ins w:id="19873" w:author="Author"/>
          <w:del w:id="19874" w:author="Author"/>
          <w:rFonts w:ascii="Times New Roman" w:hAnsi="Times New Roman" w:cs="Times New Roman"/>
          <w:b/>
          <w:color w:val="000000" w:themeColor="text1"/>
          <w:sz w:val="20"/>
          <w:szCs w:val="20"/>
          <w:u w:val="single"/>
          <w:lang w:val="en-GB"/>
        </w:rPr>
      </w:pPr>
    </w:p>
    <w:p w14:paraId="52924749" w14:textId="5D7BEAEA" w:rsidR="00717E3D" w:rsidRPr="00D43D39" w:rsidDel="00DE5943" w:rsidRDefault="00717E3D" w:rsidP="00276FFB">
      <w:pPr>
        <w:rPr>
          <w:del w:id="19875" w:author="Author"/>
          <w:rFonts w:ascii="Times New Roman" w:hAnsi="Times New Roman" w:cs="Times New Roman"/>
          <w:b/>
          <w:color w:val="000000" w:themeColor="text1"/>
          <w:sz w:val="20"/>
          <w:szCs w:val="20"/>
          <w:u w:val="single"/>
          <w:lang w:val="en-GB"/>
        </w:rPr>
      </w:pPr>
    </w:p>
    <w:p w14:paraId="6D202B10" w14:textId="5CF3EDE4" w:rsidR="00E13CE3" w:rsidRPr="00D43D39" w:rsidDel="00DE5943" w:rsidRDefault="0066458F" w:rsidP="00480D40">
      <w:pPr>
        <w:pStyle w:val="Instructionsberschrift2"/>
        <w:numPr>
          <w:ilvl w:val="1"/>
          <w:numId w:val="210"/>
        </w:numPr>
        <w:ind w:left="357" w:hanging="357"/>
        <w:rPr>
          <w:del w:id="19876" w:author="Author"/>
          <w:rFonts w:ascii="Times New Roman" w:hAnsi="Times New Roman" w:cs="Times New Roman"/>
        </w:rPr>
        <w:pPrChange w:id="19877" w:author="Author">
          <w:pPr>
            <w:pStyle w:val="Instructionsberschrift2"/>
            <w:numPr>
              <w:ilvl w:val="1"/>
              <w:numId w:val="49"/>
            </w:numPr>
            <w:ind w:left="357" w:hanging="357"/>
          </w:pPr>
        </w:pPrChange>
      </w:pPr>
      <w:bookmarkStart w:id="19878" w:name="_Toc492542329"/>
      <w:del w:id="19879" w:author="Author">
        <w:r w:rsidRPr="00D43D39" w:rsidDel="00DE5943">
          <w:rPr>
            <w:rFonts w:ascii="Times New Roman" w:hAnsi="Times New Roman" w:cs="Times New Roman"/>
            <w:color w:val="000000" w:themeColor="text1"/>
          </w:rPr>
          <w:delText xml:space="preserve">Z 09.00 - </w:delText>
        </w:r>
        <w:bookmarkStart w:id="19880" w:name="_Toc81454193"/>
        <w:r w:rsidRPr="00D43D39" w:rsidDel="00DE5943">
          <w:rPr>
            <w:rFonts w:ascii="Times New Roman" w:hAnsi="Times New Roman" w:cs="Times New Roman"/>
            <w:color w:val="000000" w:themeColor="text1"/>
          </w:rPr>
          <w:delText>FMI Services</w:delText>
        </w:r>
        <w:bookmarkEnd w:id="19880"/>
        <w:r w:rsidRPr="00D43D39" w:rsidDel="00DE5943">
          <w:rPr>
            <w:rFonts w:ascii="Times New Roman" w:hAnsi="Times New Roman" w:cs="Times New Roman"/>
            <w:color w:val="000000" w:themeColor="text1"/>
          </w:rPr>
          <w:delText xml:space="preserve"> - Providers and Users - Mapping to Critical Functions</w:delText>
        </w:r>
        <w:bookmarkEnd w:id="19878"/>
      </w:del>
    </w:p>
    <w:p w14:paraId="0620F79B" w14:textId="3880E261" w:rsidR="00AA4026" w:rsidRPr="00D43D39" w:rsidDel="00DE5943" w:rsidRDefault="00AA4026" w:rsidP="006028B1">
      <w:pPr>
        <w:pStyle w:val="Numberedtitlelevel3"/>
        <w:rPr>
          <w:del w:id="19881" w:author="Author"/>
          <w:rFonts w:ascii="Times New Roman" w:hAnsi="Times New Roman" w:cs="Times New Roman"/>
          <w:b w:val="0"/>
          <w:color w:val="000000" w:themeColor="text1"/>
          <w:sz w:val="20"/>
          <w:szCs w:val="20"/>
          <w:u w:val="single"/>
          <w:lang w:val="en-GB"/>
        </w:rPr>
      </w:pPr>
      <w:del w:id="19882" w:author="Author">
        <w:r w:rsidRPr="00D43D39" w:rsidDel="00DE5943">
          <w:rPr>
            <w:rFonts w:ascii="Times New Roman" w:hAnsi="Times New Roman" w:cs="Times New Roman"/>
            <w:color w:val="000000" w:themeColor="text1"/>
            <w:sz w:val="20"/>
            <w:szCs w:val="20"/>
            <w:u w:val="single"/>
            <w:lang w:val="en-GB"/>
          </w:rPr>
          <w:delText>General remarks</w:delText>
        </w:r>
      </w:del>
    </w:p>
    <w:p w14:paraId="39C7B346" w14:textId="17F333C7" w:rsidR="008F717A" w:rsidRPr="00D43D39" w:rsidDel="0063069D" w:rsidRDefault="58422572" w:rsidP="00480D40">
      <w:pPr>
        <w:pStyle w:val="InstructionsText2"/>
        <w:numPr>
          <w:ilvl w:val="2"/>
          <w:numId w:val="209"/>
        </w:numPr>
        <w:spacing w:before="0"/>
        <w:ind w:left="1276"/>
        <w:rPr>
          <w:del w:id="19883" w:author="Author"/>
          <w:rFonts w:ascii="Times New Roman" w:hAnsi="Times New Roman" w:cs="Times New Roman"/>
          <w:sz w:val="20"/>
          <w:szCs w:val="20"/>
          <w:lang w:val="en-GB"/>
        </w:rPr>
        <w:pPrChange w:id="19884" w:author="Author">
          <w:pPr>
            <w:pStyle w:val="InstructionsText2"/>
            <w:numPr>
              <w:numId w:val="71"/>
            </w:numPr>
            <w:tabs>
              <w:tab w:val="num" w:pos="360"/>
            </w:tabs>
            <w:spacing w:before="0"/>
            <w:ind w:left="714" w:hanging="357"/>
          </w:pPr>
        </w:pPrChange>
      </w:pPr>
      <w:del w:id="19885" w:author="Author">
        <w:r w:rsidRPr="00D43D39" w:rsidDel="0063069D">
          <w:rPr>
            <w:rFonts w:ascii="Times New Roman" w:hAnsi="Times New Roman" w:cs="Times New Roman"/>
            <w:sz w:val="20"/>
            <w:szCs w:val="20"/>
            <w:lang w:val="en-GB"/>
          </w:rPr>
          <w:delText>This template identifies clearing, payment</w:delText>
        </w:r>
        <w:r w:rsidR="19880CAA" w:rsidRPr="00D43D39" w:rsidDel="0063069D">
          <w:rPr>
            <w:rFonts w:ascii="Times New Roman" w:hAnsi="Times New Roman" w:cs="Times New Roman"/>
            <w:sz w:val="20"/>
            <w:szCs w:val="20"/>
            <w:lang w:val="en-GB"/>
          </w:rPr>
          <w:delText>s</w:delText>
        </w:r>
        <w:r w:rsidRPr="00D43D39" w:rsidDel="0063069D">
          <w:rPr>
            <w:rFonts w:ascii="Times New Roman" w:hAnsi="Times New Roman" w:cs="Times New Roman"/>
            <w:sz w:val="20"/>
            <w:szCs w:val="20"/>
            <w:lang w:val="en-GB"/>
          </w:rPr>
          <w:delText xml:space="preserve">, securities settlement and custody activities, functions or services, the discontinuation of which can present a serious impediment to, or completely prevent the performance of one or more </w:delText>
        </w:r>
      </w:del>
      <w:ins w:id="19886" w:author="Author">
        <w:del w:id="19887" w:author="Author">
          <w:r w:rsidR="2C00E2FF" w:rsidRPr="00D43D39" w:rsidDel="0063069D">
            <w:rPr>
              <w:rFonts w:ascii="Times New Roman" w:hAnsi="Times New Roman" w:cs="Times New Roman"/>
              <w:sz w:val="20"/>
              <w:szCs w:val="20"/>
              <w:lang w:val="en-GB"/>
            </w:rPr>
            <w:delText>economic function</w:delText>
          </w:r>
          <w:r w:rsidR="00D10B6F" w:rsidRPr="00D43D39" w:rsidDel="0063069D">
            <w:rPr>
              <w:rFonts w:ascii="Times New Roman" w:hAnsi="Times New Roman" w:cs="Times New Roman"/>
              <w:sz w:val="20"/>
              <w:szCs w:val="20"/>
              <w:lang w:val="en-GB"/>
            </w:rPr>
            <w:delText>s</w:delText>
          </w:r>
          <w:r w:rsidR="2C00E2FF" w:rsidRPr="00D43D39" w:rsidDel="0063069D">
            <w:rPr>
              <w:rFonts w:ascii="Times New Roman" w:hAnsi="Times New Roman" w:cs="Times New Roman"/>
              <w:sz w:val="20"/>
              <w:szCs w:val="20"/>
              <w:lang w:val="en-GB"/>
            </w:rPr>
            <w:delText xml:space="preserve"> (including</w:delText>
          </w:r>
        </w:del>
      </w:ins>
      <w:del w:id="19888" w:author="Author">
        <w:r w:rsidR="7FB97C42" w:rsidRPr="00D43D39" w:rsidDel="0063069D">
          <w:rPr>
            <w:rFonts w:ascii="Times New Roman" w:hAnsi="Times New Roman" w:cs="Times New Roman"/>
            <w:sz w:val="20"/>
            <w:szCs w:val="20"/>
            <w:lang w:val="en-GB"/>
          </w:rPr>
          <w:delText xml:space="preserve"> critical functions</w:delText>
        </w:r>
      </w:del>
      <w:ins w:id="19889" w:author="Author">
        <w:del w:id="19890" w:author="Author">
          <w:r w:rsidR="584438D6" w:rsidRPr="00D43D39" w:rsidDel="0063069D">
            <w:rPr>
              <w:rFonts w:ascii="Times New Roman" w:hAnsi="Times New Roman" w:cs="Times New Roman"/>
              <w:sz w:val="20"/>
              <w:szCs w:val="20"/>
              <w:lang w:val="en-GB"/>
            </w:rPr>
            <w:delText>)</w:delText>
          </w:r>
          <w:r w:rsidR="005432C3" w:rsidRPr="00D43D39" w:rsidDel="0063069D">
            <w:rPr>
              <w:rFonts w:ascii="Times New Roman" w:hAnsi="Times New Roman" w:cs="Times New Roman"/>
              <w:sz w:val="20"/>
              <w:szCs w:val="20"/>
              <w:lang w:val="en-GB"/>
            </w:rPr>
            <w:delText>, or one or more business lines</w:delText>
          </w:r>
          <w:r w:rsidR="008F67B6" w:rsidRPr="00D43D39" w:rsidDel="0063069D">
            <w:rPr>
              <w:rFonts w:ascii="Times New Roman" w:hAnsi="Times New Roman" w:cs="Times New Roman"/>
              <w:sz w:val="20"/>
              <w:szCs w:val="20"/>
              <w:lang w:val="en-GB"/>
            </w:rPr>
            <w:delText xml:space="preserve"> (including core business lines)</w:delText>
          </w:r>
        </w:del>
      </w:ins>
      <w:del w:id="19891" w:author="Author">
        <w:r w:rsidR="7FB97C42" w:rsidRPr="00D43D39" w:rsidDel="0063069D">
          <w:rPr>
            <w:rFonts w:ascii="Times New Roman" w:hAnsi="Times New Roman" w:cs="Times New Roman"/>
            <w:sz w:val="20"/>
            <w:szCs w:val="20"/>
            <w:lang w:val="en-GB"/>
          </w:rPr>
          <w:delText>.</w:delText>
        </w:r>
      </w:del>
      <w:ins w:id="19892" w:author="Author">
        <w:del w:id="19893" w:author="Author">
          <w:r w:rsidR="005432C3" w:rsidRPr="00D43D39" w:rsidDel="0063069D">
            <w:rPr>
              <w:rFonts w:ascii="Times New Roman" w:hAnsi="Times New Roman" w:cs="Times New Roman"/>
              <w:sz w:val="20"/>
              <w:szCs w:val="20"/>
              <w:lang w:val="en-GB"/>
            </w:rPr>
            <w:delText xml:space="preserve"> </w:delText>
          </w:r>
          <w:r w:rsidR="00D0216B" w:rsidRPr="00D43D39" w:rsidDel="0063069D">
            <w:rPr>
              <w:rFonts w:ascii="Times New Roman" w:hAnsi="Times New Roman" w:cs="Times New Roman"/>
              <w:sz w:val="20"/>
              <w:szCs w:val="20"/>
              <w:lang w:val="en-GB"/>
            </w:rPr>
            <w:delText xml:space="preserve">It </w:delText>
          </w:r>
          <w:r w:rsidR="00DB5A19" w:rsidRPr="00D43D39" w:rsidDel="0063069D">
            <w:rPr>
              <w:rFonts w:ascii="Times New Roman" w:hAnsi="Times New Roman" w:cs="Times New Roman"/>
              <w:sz w:val="20"/>
              <w:szCs w:val="20"/>
              <w:lang w:val="en-GB"/>
            </w:rPr>
            <w:delText xml:space="preserve">shall also include </w:delText>
          </w:r>
          <w:r w:rsidR="00F51D19" w:rsidRPr="00D43D39" w:rsidDel="0063069D">
            <w:rPr>
              <w:rFonts w:ascii="Times New Roman" w:hAnsi="Times New Roman" w:cs="Times New Roman"/>
              <w:sz w:val="20"/>
              <w:szCs w:val="20"/>
              <w:lang w:val="en-GB"/>
            </w:rPr>
            <w:delText xml:space="preserve">other </w:delText>
          </w:r>
          <w:r w:rsidR="00D0216B" w:rsidRPr="00D43D39" w:rsidDel="0063069D">
            <w:rPr>
              <w:rFonts w:ascii="Times New Roman" w:hAnsi="Times New Roman" w:cs="Times New Roman"/>
              <w:sz w:val="20"/>
              <w:szCs w:val="20"/>
              <w:lang w:val="en-GB"/>
            </w:rPr>
            <w:delText xml:space="preserve">Financial Market Infrastructures </w:delText>
          </w:r>
          <w:r w:rsidR="00DB5A19" w:rsidRPr="00D43D39" w:rsidDel="0063069D">
            <w:rPr>
              <w:rFonts w:ascii="Times New Roman" w:hAnsi="Times New Roman" w:cs="Times New Roman"/>
              <w:sz w:val="20"/>
              <w:szCs w:val="20"/>
              <w:lang w:val="en-GB"/>
            </w:rPr>
            <w:delText xml:space="preserve">used for external entities (outside the Group) </w:delText>
          </w:r>
          <w:r w:rsidR="00CD2383" w:rsidRPr="00D43D39" w:rsidDel="0063069D">
            <w:rPr>
              <w:rFonts w:ascii="Times New Roman" w:hAnsi="Times New Roman" w:cs="Times New Roman"/>
              <w:sz w:val="20"/>
              <w:szCs w:val="20"/>
              <w:lang w:val="en-GB"/>
            </w:rPr>
            <w:delText>to</w:delText>
          </w:r>
          <w:r w:rsidR="00A47CBF" w:rsidRPr="00D43D39" w:rsidDel="0063069D">
            <w:rPr>
              <w:rFonts w:ascii="Times New Roman" w:hAnsi="Times New Roman" w:cs="Times New Roman"/>
              <w:sz w:val="20"/>
              <w:szCs w:val="20"/>
              <w:lang w:val="en-GB"/>
            </w:rPr>
            <w:delText xml:space="preserve"> which </w:delText>
          </w:r>
          <w:r w:rsidR="00D0216B" w:rsidRPr="00D43D39" w:rsidDel="0063069D">
            <w:rPr>
              <w:rFonts w:ascii="Times New Roman" w:hAnsi="Times New Roman" w:cs="Times New Roman"/>
              <w:sz w:val="20"/>
              <w:szCs w:val="20"/>
              <w:lang w:val="en-GB"/>
            </w:rPr>
            <w:delText>the Group is providing access</w:delText>
          </w:r>
          <w:r w:rsidR="00A47CBF" w:rsidRPr="00D43D39" w:rsidDel="0063069D">
            <w:rPr>
              <w:rFonts w:ascii="Times New Roman" w:hAnsi="Times New Roman" w:cs="Times New Roman"/>
              <w:sz w:val="20"/>
              <w:szCs w:val="20"/>
              <w:lang w:val="en-GB"/>
            </w:rPr>
            <w:delText>.</w:delText>
          </w:r>
        </w:del>
      </w:ins>
    </w:p>
    <w:p w14:paraId="23755836" w14:textId="7DA81B32" w:rsidR="0063069D" w:rsidRPr="00D43D39" w:rsidDel="00DE5943" w:rsidRDefault="3727E5F2" w:rsidP="00480D40">
      <w:pPr>
        <w:pStyle w:val="InstructionsText2"/>
        <w:numPr>
          <w:ilvl w:val="2"/>
          <w:numId w:val="209"/>
        </w:numPr>
        <w:spacing w:before="0"/>
        <w:ind w:left="1276"/>
        <w:rPr>
          <w:del w:id="19894" w:author="Author"/>
          <w:rFonts w:ascii="Times New Roman" w:hAnsi="Times New Roman" w:cs="Times New Roman"/>
          <w:sz w:val="20"/>
          <w:szCs w:val="20"/>
          <w:lang w:val="en-GB"/>
        </w:rPr>
        <w:pPrChange w:id="19895" w:author="Author">
          <w:pPr>
            <w:pStyle w:val="InstructionsText2"/>
            <w:numPr>
              <w:numId w:val="71"/>
            </w:numPr>
            <w:tabs>
              <w:tab w:val="num" w:pos="360"/>
            </w:tabs>
            <w:spacing w:before="0"/>
            <w:ind w:left="714" w:hanging="357"/>
          </w:pPr>
        </w:pPrChange>
      </w:pPr>
      <w:del w:id="19896" w:author="Author">
        <w:r w:rsidRPr="00D43D39" w:rsidDel="00DE5943">
          <w:rPr>
            <w:rFonts w:ascii="Times New Roman" w:hAnsi="Times New Roman" w:cs="Times New Roman"/>
            <w:sz w:val="20"/>
            <w:szCs w:val="20"/>
            <w:lang w:val="en-GB"/>
          </w:rPr>
          <w:delText xml:space="preserve">This </w:delText>
        </w:r>
        <w:r w:rsidR="526D62E3" w:rsidRPr="00D43D39" w:rsidDel="00DE5943">
          <w:rPr>
            <w:rFonts w:ascii="Times New Roman" w:hAnsi="Times New Roman" w:cs="Times New Roman"/>
            <w:sz w:val="20"/>
            <w:szCs w:val="20"/>
            <w:lang w:val="en-GB"/>
          </w:rPr>
          <w:delText xml:space="preserve">template shall be reported </w:delText>
        </w:r>
        <w:r w:rsidR="4A1FD53D" w:rsidRPr="00D43D39" w:rsidDel="00DE5943">
          <w:rPr>
            <w:rFonts w:ascii="Times New Roman" w:hAnsi="Times New Roman" w:cs="Times New Roman"/>
            <w:sz w:val="20"/>
            <w:szCs w:val="20"/>
            <w:lang w:val="en-GB"/>
          </w:rPr>
          <w:delText xml:space="preserve">once </w:delText>
        </w:r>
        <w:r w:rsidR="526D62E3" w:rsidRPr="00D43D39" w:rsidDel="00DE5943">
          <w:rPr>
            <w:rFonts w:ascii="Times New Roman" w:hAnsi="Times New Roman" w:cs="Times New Roman"/>
            <w:sz w:val="20"/>
            <w:szCs w:val="20"/>
            <w:lang w:val="en-GB"/>
          </w:rPr>
          <w:delText xml:space="preserve">for the entire </w:delText>
        </w:r>
        <w:r w:rsidR="7B91021A" w:rsidRPr="00D43D39" w:rsidDel="00DE5943">
          <w:rPr>
            <w:rFonts w:ascii="Times New Roman" w:hAnsi="Times New Roman" w:cs="Times New Roman"/>
            <w:sz w:val="20"/>
            <w:szCs w:val="20"/>
            <w:lang w:val="en-GB"/>
          </w:rPr>
          <w:delText xml:space="preserve">institution </w:delText>
        </w:r>
        <w:r w:rsidR="0DDA0F42" w:rsidRPr="00D43D39" w:rsidDel="00DE5943">
          <w:rPr>
            <w:rFonts w:ascii="Times New Roman" w:hAnsi="Times New Roman" w:cs="Times New Roman"/>
            <w:sz w:val="20"/>
            <w:szCs w:val="20"/>
            <w:lang w:val="en-GB"/>
          </w:rPr>
          <w:delText>or</w:delText>
        </w:r>
        <w:r w:rsidR="159BF9AC" w:rsidRPr="00D43D39" w:rsidDel="00DE5943">
          <w:rPr>
            <w:rFonts w:ascii="Times New Roman" w:hAnsi="Times New Roman" w:cs="Times New Roman"/>
            <w:sz w:val="20"/>
            <w:szCs w:val="20"/>
            <w:lang w:val="en-GB"/>
          </w:rPr>
          <w:delText xml:space="preserve"> </w:delText>
        </w:r>
        <w:r w:rsidR="526D62E3" w:rsidRPr="00D43D39" w:rsidDel="00DE5943">
          <w:rPr>
            <w:rFonts w:ascii="Times New Roman" w:hAnsi="Times New Roman" w:cs="Times New Roman"/>
            <w:sz w:val="20"/>
            <w:szCs w:val="20"/>
            <w:lang w:val="en-GB"/>
          </w:rPr>
          <w:delText>group.</w:delText>
        </w:r>
      </w:del>
    </w:p>
    <w:p w14:paraId="44AD6062" w14:textId="449C306C" w:rsidR="000F273B" w:rsidRPr="00D43D39" w:rsidDel="0063069D" w:rsidRDefault="213F66EA" w:rsidP="00480D40">
      <w:pPr>
        <w:pStyle w:val="InstructionsText2"/>
        <w:numPr>
          <w:ilvl w:val="0"/>
          <w:numId w:val="210"/>
        </w:numPr>
        <w:spacing w:before="0"/>
        <w:rPr>
          <w:del w:id="19897" w:author="Author"/>
          <w:rFonts w:ascii="Times New Roman" w:hAnsi="Times New Roman" w:cs="Times New Roman"/>
          <w:strike/>
          <w:sz w:val="20"/>
          <w:szCs w:val="20"/>
          <w:lang w:val="en-GB"/>
        </w:rPr>
        <w:pPrChange w:id="19898" w:author="Author">
          <w:pPr>
            <w:pStyle w:val="InstructionsText2"/>
            <w:numPr>
              <w:numId w:val="71"/>
            </w:numPr>
            <w:tabs>
              <w:tab w:val="num" w:pos="360"/>
            </w:tabs>
            <w:spacing w:before="0"/>
            <w:ind w:left="714" w:hanging="357"/>
          </w:pPr>
        </w:pPrChange>
      </w:pPr>
      <w:del w:id="19899" w:author="Author">
        <w:r w:rsidRPr="00D43D39" w:rsidDel="0063069D">
          <w:rPr>
            <w:rFonts w:ascii="Times New Roman" w:hAnsi="Times New Roman" w:cs="Times New Roman"/>
            <w:strike/>
            <w:sz w:val="20"/>
            <w:szCs w:val="20"/>
            <w:lang w:val="en-GB"/>
          </w:rPr>
          <w:delText xml:space="preserve">Only </w:delText>
        </w:r>
        <w:r w:rsidR="25F9359C" w:rsidRPr="00D43D39" w:rsidDel="0063069D">
          <w:rPr>
            <w:rFonts w:ascii="Times New Roman" w:hAnsi="Times New Roman" w:cs="Times New Roman"/>
            <w:strike/>
            <w:sz w:val="20"/>
            <w:szCs w:val="20"/>
            <w:lang w:val="en-GB"/>
          </w:rPr>
          <w:delText xml:space="preserve">the Financial Market Infrastructures </w:delText>
        </w:r>
        <w:r w:rsidR="0CB2B29F" w:rsidRPr="00D43D39" w:rsidDel="0063069D">
          <w:rPr>
            <w:rFonts w:ascii="Times New Roman" w:hAnsi="Times New Roman" w:cs="Times New Roman"/>
            <w:strike/>
            <w:sz w:val="20"/>
            <w:szCs w:val="20"/>
            <w:lang w:val="en-GB"/>
          </w:rPr>
          <w:delText xml:space="preserve">the disruption of which would present a serious impediment or prevent the performance of a critical function </w:delText>
        </w:r>
        <w:r w:rsidR="25F9359C" w:rsidRPr="00D43D39" w:rsidDel="0063069D">
          <w:rPr>
            <w:rFonts w:ascii="Times New Roman" w:hAnsi="Times New Roman" w:cs="Times New Roman"/>
            <w:strike/>
            <w:sz w:val="20"/>
            <w:szCs w:val="20"/>
            <w:lang w:val="en-GB"/>
          </w:rPr>
          <w:delText>shall be identified.</w:delText>
        </w:r>
        <w:bookmarkStart w:id="19900" w:name="_Toc162265152"/>
        <w:bookmarkStart w:id="19901" w:name="_Toc162265682"/>
        <w:bookmarkStart w:id="19902" w:name="_Toc162265752"/>
        <w:bookmarkStart w:id="19903" w:name="_Toc162266097"/>
        <w:bookmarkStart w:id="19904" w:name="_Toc163639558"/>
        <w:bookmarkEnd w:id="19900"/>
        <w:bookmarkEnd w:id="19901"/>
        <w:bookmarkEnd w:id="19902"/>
        <w:bookmarkEnd w:id="19903"/>
        <w:bookmarkEnd w:id="19904"/>
      </w:del>
    </w:p>
    <w:p w14:paraId="603C4710" w14:textId="494BB67A" w:rsidR="00400DF4" w:rsidRPr="00D43D39" w:rsidDel="0063069D" w:rsidRDefault="7E430016" w:rsidP="00480D40">
      <w:pPr>
        <w:pStyle w:val="InstructionsText2"/>
        <w:numPr>
          <w:ilvl w:val="0"/>
          <w:numId w:val="210"/>
        </w:numPr>
        <w:spacing w:before="0"/>
        <w:rPr>
          <w:del w:id="19905" w:author="Author"/>
          <w:rFonts w:ascii="Times New Roman" w:hAnsi="Times New Roman" w:cs="Times New Roman"/>
          <w:sz w:val="20"/>
          <w:szCs w:val="20"/>
        </w:rPr>
        <w:pPrChange w:id="19906" w:author="Author">
          <w:pPr>
            <w:pStyle w:val="InstructionsText2"/>
            <w:numPr>
              <w:numId w:val="71"/>
            </w:numPr>
            <w:tabs>
              <w:tab w:val="num" w:pos="360"/>
            </w:tabs>
            <w:spacing w:before="0"/>
            <w:ind w:left="714" w:hanging="357"/>
          </w:pPr>
        </w:pPrChange>
      </w:pPr>
      <w:del w:id="19907" w:author="Author">
        <w:r w:rsidRPr="00D43D39" w:rsidDel="0063069D">
          <w:rPr>
            <w:rFonts w:ascii="Times New Roman" w:hAnsi="Times New Roman" w:cs="Times New Roman"/>
            <w:sz w:val="20"/>
            <w:szCs w:val="20"/>
          </w:rPr>
          <w:delText xml:space="preserve">The combination of values reported in columns 0020, 0030, 0040, 0070 and 0100 of this template forms a primary key which has to </w:delText>
        </w:r>
        <w:r w:rsidRPr="00D43D39" w:rsidDel="0063069D">
          <w:rPr>
            <w:rFonts w:ascii="Times New Roman" w:hAnsi="Times New Roman" w:cs="Times New Roman"/>
            <w:sz w:val="20"/>
            <w:szCs w:val="20"/>
            <w:lang w:val="en-GB"/>
          </w:rPr>
          <w:delText>be</w:delText>
        </w:r>
        <w:r w:rsidRPr="00D43D39" w:rsidDel="0063069D">
          <w:rPr>
            <w:rFonts w:ascii="Times New Roman" w:hAnsi="Times New Roman" w:cs="Times New Roman"/>
            <w:sz w:val="20"/>
            <w:szCs w:val="20"/>
          </w:rPr>
          <w:delText xml:space="preserve"> unique for each row of the template.</w:delText>
        </w:r>
        <w:bookmarkStart w:id="19908" w:name="_Toc162265153"/>
        <w:bookmarkStart w:id="19909" w:name="_Toc162265683"/>
        <w:bookmarkStart w:id="19910" w:name="_Toc162265753"/>
        <w:bookmarkStart w:id="19911" w:name="_Toc162266098"/>
        <w:bookmarkStart w:id="19912" w:name="_Toc163639559"/>
        <w:bookmarkEnd w:id="19908"/>
        <w:bookmarkEnd w:id="19909"/>
        <w:bookmarkEnd w:id="19910"/>
        <w:bookmarkEnd w:id="19911"/>
        <w:bookmarkEnd w:id="19912"/>
      </w:del>
    </w:p>
    <w:p w14:paraId="4A576BEA" w14:textId="3A3ED334" w:rsidR="00E13CE3" w:rsidRPr="00D43D39" w:rsidRDefault="00772F88" w:rsidP="00480D40">
      <w:pPr>
        <w:pStyle w:val="Numberedtitlelevel3"/>
        <w:numPr>
          <w:ilvl w:val="0"/>
          <w:numId w:val="210"/>
        </w:numPr>
        <w:rPr>
          <w:del w:id="19913" w:author="Author"/>
          <w:rFonts w:ascii="Times New Roman" w:hAnsi="Times New Roman" w:cs="Times New Roman"/>
          <w:color w:val="000000" w:themeColor="text1"/>
          <w:sz w:val="20"/>
          <w:szCs w:val="20"/>
          <w:u w:val="single"/>
          <w:lang w:val="en-GB"/>
        </w:rPr>
        <w:pPrChange w:id="19914" w:author="Author">
          <w:pPr>
            <w:pStyle w:val="Numberedtitlelevel3"/>
          </w:pPr>
        </w:pPrChange>
      </w:pPr>
      <w:del w:id="19915" w:author="Author">
        <w:r w:rsidRPr="00D43D39">
          <w:rPr>
            <w:rFonts w:ascii="Times New Roman" w:hAnsi="Times New Roman" w:cs="Times New Roman"/>
            <w:color w:val="000000" w:themeColor="text1"/>
            <w:sz w:val="20"/>
            <w:szCs w:val="20"/>
            <w:u w:val="single"/>
            <w:lang w:val="en-GB"/>
          </w:rPr>
          <w:delText>Instructions concerning specific positions</w:delText>
        </w:r>
        <w:bookmarkStart w:id="19916" w:name="_Toc160027996"/>
        <w:bookmarkStart w:id="19917" w:name="_Toc160028068"/>
        <w:bookmarkStart w:id="19918" w:name="_Toc160028140"/>
        <w:bookmarkStart w:id="19919" w:name="_Toc161034556"/>
        <w:bookmarkStart w:id="19920" w:name="_Toc162265154"/>
        <w:bookmarkStart w:id="19921" w:name="_Toc162265684"/>
        <w:bookmarkStart w:id="19922" w:name="_Toc162265754"/>
        <w:bookmarkStart w:id="19923" w:name="_Toc162266099"/>
        <w:bookmarkStart w:id="19924" w:name="_Toc163639560"/>
        <w:bookmarkEnd w:id="19916"/>
        <w:bookmarkEnd w:id="19917"/>
        <w:bookmarkEnd w:id="19918"/>
        <w:bookmarkEnd w:id="19919"/>
        <w:bookmarkEnd w:id="19920"/>
        <w:bookmarkEnd w:id="19921"/>
        <w:bookmarkEnd w:id="19922"/>
        <w:bookmarkEnd w:id="19923"/>
        <w:bookmarkEnd w:id="19924"/>
      </w:del>
    </w:p>
    <w:p w14:paraId="079DCB1C" w14:textId="596A04F9" w:rsidR="00772F88" w:rsidRPr="00D43D39" w:rsidDel="00DE5943" w:rsidRDefault="3C1A00F7" w:rsidP="00480D40">
      <w:pPr>
        <w:pStyle w:val="Instructionsberschrift2"/>
        <w:numPr>
          <w:ilvl w:val="1"/>
          <w:numId w:val="210"/>
        </w:numPr>
        <w:ind w:left="357" w:hanging="357"/>
        <w:rPr>
          <w:ins w:id="19925" w:author="Author"/>
          <w:del w:id="19926" w:author="Author"/>
          <w:rFonts w:ascii="Times New Roman" w:hAnsi="Times New Roman" w:cs="Times New Roman"/>
        </w:rPr>
        <w:pPrChange w:id="19927" w:author="Author">
          <w:pPr>
            <w:pStyle w:val="Instructionsberschrift2"/>
            <w:numPr>
              <w:ilvl w:val="1"/>
              <w:numId w:val="49"/>
            </w:numPr>
            <w:ind w:left="357" w:hanging="357"/>
          </w:pPr>
        </w:pPrChange>
      </w:pPr>
      <w:ins w:id="19928" w:author="Author">
        <w:del w:id="19929" w:author="Author">
          <w:r w:rsidRPr="00D43D39" w:rsidDel="3C1A00F7">
            <w:rPr>
              <w:rFonts w:ascii="Times New Roman" w:hAnsi="Times New Roman" w:cs="Times New Roman"/>
            </w:rPr>
            <w:delText>T</w:delText>
          </w:r>
          <w:bookmarkStart w:id="19930" w:name="_Toc81454194"/>
          <w:r w:rsidR="00B43E11" w:rsidRPr="00D43D39" w:rsidDel="00DE5943">
            <w:rPr>
              <w:rFonts w:ascii="Times New Roman" w:hAnsi="Times New Roman" w:cs="Times New Roman"/>
            </w:rPr>
            <w:delText>Z</w:delText>
          </w:r>
          <w:r w:rsidRPr="00D43D39" w:rsidDel="00DE5943">
            <w:rPr>
              <w:rFonts w:ascii="Times New Roman" w:hAnsi="Times New Roman" w:cs="Times New Roman"/>
            </w:rPr>
            <w:delText>30</w:delText>
          </w:r>
          <w:r w:rsidR="00B43E11" w:rsidRPr="00D43D39" w:rsidDel="00DE5943">
            <w:rPr>
              <w:rFonts w:ascii="Times New Roman" w:hAnsi="Times New Roman" w:cs="Times New Roman"/>
            </w:rPr>
            <w:delText xml:space="preserve"> 09</w:delText>
          </w:r>
          <w:r w:rsidRPr="00D43D39" w:rsidDel="00DE5943">
            <w:rPr>
              <w:rFonts w:ascii="Times New Roman" w:hAnsi="Times New Roman" w:cs="Times New Roman"/>
            </w:rPr>
            <w:delText>.00</w:delText>
          </w:r>
          <w:r w:rsidR="00B43E11" w:rsidRPr="00D43D39" w:rsidDel="00DE5943">
            <w:rPr>
              <w:rFonts w:ascii="Times New Roman" w:hAnsi="Times New Roman" w:cs="Times New Roman"/>
            </w:rPr>
            <w:delText>1</w:delText>
          </w:r>
          <w:r w:rsidRPr="00D43D39" w:rsidDel="00DE5943">
            <w:rPr>
              <w:rFonts w:ascii="Times New Roman" w:hAnsi="Times New Roman" w:cs="Times New Roman"/>
            </w:rPr>
            <w:delText xml:space="preserve"> - FMI Services - Providers and Users</w:delText>
          </w:r>
          <w:r w:rsidR="009D1A3B" w:rsidRPr="00D43D39" w:rsidDel="00DE5943">
            <w:rPr>
              <w:rFonts w:ascii="Times New Roman" w:hAnsi="Times New Roman" w:cs="Times New Roman"/>
            </w:rPr>
            <w:delText xml:space="preserve"> (FMI 1)</w:delText>
          </w:r>
          <w:bookmarkEnd w:id="19930"/>
        </w:del>
      </w:ins>
    </w:p>
    <w:p w14:paraId="27F11F9C" w14:textId="3AA1EB8A" w:rsidR="7FC6FF2A" w:rsidRPr="002D6F33" w:rsidDel="00DE5943" w:rsidRDefault="0C3A2C41" w:rsidP="00480D40">
      <w:pPr>
        <w:pStyle w:val="Instructionsberschrift2"/>
        <w:numPr>
          <w:ilvl w:val="1"/>
          <w:numId w:val="210"/>
        </w:numPr>
        <w:ind w:left="357" w:hanging="357"/>
        <w:rPr>
          <w:ins w:id="19931" w:author="Author"/>
          <w:del w:id="19932" w:author="Author"/>
          <w:rFonts w:ascii="Times New Roman" w:hAnsi="Times New Roman" w:cs="Times New Roman"/>
          <w:color w:val="000000" w:themeColor="text1"/>
          <w:szCs w:val="20"/>
        </w:rPr>
        <w:pPrChange w:id="19933" w:author="Author">
          <w:pPr>
            <w:pStyle w:val="Numberedtitlelevel3"/>
          </w:pPr>
        </w:pPrChange>
      </w:pPr>
      <w:ins w:id="19934" w:author="Author">
        <w:del w:id="19935" w:author="Author">
          <w:r w:rsidRPr="005D71E0" w:rsidDel="00DE5943">
            <w:rPr>
              <w:rFonts w:ascii="Times New Roman" w:hAnsi="Times New Roman" w:cs="Times New Roman"/>
              <w:color w:val="000000" w:themeColor="text1"/>
              <w:szCs w:val="20"/>
            </w:rPr>
            <w:delText>Instructions concerning specific positions</w:delText>
          </w:r>
        </w:del>
      </w:ins>
    </w:p>
    <w:tbl>
      <w:tblPr>
        <w:tblW w:w="9015" w:type="dxa"/>
        <w:tblInd w:w="135" w:type="dxa"/>
        <w:tblLayout w:type="fixed"/>
        <w:tblLook w:val="04A0" w:firstRow="1" w:lastRow="0" w:firstColumn="1" w:lastColumn="0" w:noHBand="0" w:noVBand="1"/>
      </w:tblPr>
      <w:tblGrid>
        <w:gridCol w:w="1183"/>
        <w:gridCol w:w="7832"/>
      </w:tblGrid>
      <w:tr w:rsidR="2322A60A" w:rsidRPr="00D43D39" w:rsidDel="00DE5943" w14:paraId="008821A6" w14:textId="268ED59C" w:rsidTr="3BD356C6">
        <w:trPr>
          <w:ins w:id="19936" w:author="Author"/>
          <w:del w:id="19937" w:author="Author"/>
        </w:trPr>
        <w:tc>
          <w:tcPr>
            <w:tcW w:w="1183" w:type="dxa"/>
            <w:tcBorders>
              <w:top w:val="single" w:sz="8" w:space="0" w:color="1A171C"/>
              <w:left w:val="nil"/>
              <w:bottom w:val="single" w:sz="4" w:space="0" w:color="auto"/>
              <w:right w:val="single" w:sz="8" w:space="0" w:color="1A171C"/>
            </w:tcBorders>
            <w:shd w:val="clear" w:color="auto" w:fill="D9D9D9" w:themeFill="background1" w:themeFillShade="D9"/>
          </w:tcPr>
          <w:p w14:paraId="372BA098" w14:textId="56F6E80E" w:rsidR="2322A60A" w:rsidRPr="002D6F33" w:rsidDel="00DE5943" w:rsidRDefault="2322A60A" w:rsidP="00480D40">
            <w:pPr>
              <w:pStyle w:val="Instructionsberschrift2"/>
              <w:numPr>
                <w:ilvl w:val="1"/>
                <w:numId w:val="210"/>
              </w:numPr>
              <w:ind w:left="357" w:hanging="357"/>
              <w:outlineLvl w:val="9"/>
              <w:rPr>
                <w:del w:id="19938" w:author="Author"/>
                <w:rFonts w:ascii="Times New Roman" w:eastAsia="Cambria" w:hAnsi="Times New Roman" w:cs="Times New Roman"/>
                <w:color w:val="000000" w:themeColor="text1"/>
                <w:spacing w:val="-2"/>
                <w:w w:val="95"/>
                <w:szCs w:val="20"/>
              </w:rPr>
              <w:pPrChange w:id="19939" w:author="Author">
                <w:pPr>
                  <w:pStyle w:val="TableParagraph"/>
                  <w:spacing w:before="108"/>
                  <w:ind w:left="85"/>
                </w:pPr>
              </w:pPrChange>
            </w:pPr>
            <w:ins w:id="19940" w:author="Author">
              <w:del w:id="19941" w:author="Author">
                <w:r w:rsidRPr="002D6F33" w:rsidDel="00DE5943">
                  <w:rPr>
                    <w:rFonts w:ascii="Times New Roman" w:eastAsia="Cambria" w:hAnsi="Times New Roman" w:cs="Times New Roman"/>
                    <w:color w:val="000000" w:themeColor="text1"/>
                    <w:spacing w:val="-2"/>
                    <w:w w:val="95"/>
                    <w:szCs w:val="20"/>
                  </w:rPr>
                  <w:delText xml:space="preserve">Columns </w:delText>
                </w:r>
              </w:del>
            </w:ins>
          </w:p>
        </w:tc>
        <w:tc>
          <w:tcPr>
            <w:tcW w:w="7832" w:type="dxa"/>
            <w:tcBorders>
              <w:top w:val="single" w:sz="8" w:space="0" w:color="1A171C"/>
              <w:left w:val="single" w:sz="8" w:space="0" w:color="1A171C"/>
              <w:bottom w:val="single" w:sz="8" w:space="0" w:color="auto"/>
              <w:right w:val="nil"/>
            </w:tcBorders>
            <w:shd w:val="clear" w:color="auto" w:fill="D9D9D9" w:themeFill="background1" w:themeFillShade="D9"/>
          </w:tcPr>
          <w:p w14:paraId="55A9F732" w14:textId="4FE530D2" w:rsidR="2322A60A" w:rsidRPr="002D6F33" w:rsidDel="00DE5943" w:rsidRDefault="2322A60A" w:rsidP="00480D40">
            <w:pPr>
              <w:pStyle w:val="Instructionsberschrift2"/>
              <w:numPr>
                <w:ilvl w:val="1"/>
                <w:numId w:val="210"/>
              </w:numPr>
              <w:ind w:left="357" w:hanging="357"/>
              <w:outlineLvl w:val="9"/>
              <w:rPr>
                <w:del w:id="19942" w:author="Author"/>
                <w:rFonts w:ascii="Times New Roman" w:eastAsia="Cambria" w:hAnsi="Times New Roman" w:cs="Times New Roman"/>
                <w:color w:val="000000" w:themeColor="text1"/>
                <w:spacing w:val="-2"/>
                <w:w w:val="95"/>
                <w:szCs w:val="20"/>
              </w:rPr>
              <w:pPrChange w:id="19943" w:author="Author">
                <w:pPr>
                  <w:pStyle w:val="TableParagraph"/>
                  <w:spacing w:before="108"/>
                  <w:ind w:left="85"/>
                </w:pPr>
              </w:pPrChange>
            </w:pPr>
            <w:ins w:id="19944" w:author="Author">
              <w:del w:id="19945" w:author="Author">
                <w:r w:rsidRPr="002D6F33" w:rsidDel="00DE5943">
                  <w:rPr>
                    <w:rFonts w:ascii="Times New Roman" w:eastAsia="Cambria" w:hAnsi="Times New Roman" w:cs="Times New Roman"/>
                    <w:color w:val="000000" w:themeColor="text1"/>
                    <w:spacing w:val="-2"/>
                    <w:w w:val="95"/>
                    <w:szCs w:val="20"/>
                  </w:rPr>
                  <w:delText xml:space="preserve">Instructions </w:delText>
                </w:r>
              </w:del>
            </w:ins>
          </w:p>
        </w:tc>
      </w:tr>
      <w:tr w:rsidR="00FB425E" w:rsidRPr="00D43D39" w:rsidDel="00DE5943" w14:paraId="57EC4273" w14:textId="4FFA4A9E" w:rsidTr="3BD356C6">
        <w:trPr>
          <w:ins w:id="19946" w:author="Author"/>
          <w:del w:id="19947" w:author="Author"/>
        </w:trPr>
        <w:tc>
          <w:tcPr>
            <w:tcW w:w="1183" w:type="dxa"/>
            <w:tcBorders>
              <w:top w:val="single" w:sz="4" w:space="0" w:color="auto"/>
              <w:bottom w:val="single" w:sz="4" w:space="0" w:color="auto"/>
              <w:right w:val="single" w:sz="4" w:space="0" w:color="auto"/>
            </w:tcBorders>
            <w:vAlign w:val="center"/>
          </w:tcPr>
          <w:p w14:paraId="70B1BC76" w14:textId="7C5FE15A" w:rsidR="00FB425E" w:rsidRPr="00423D39" w:rsidDel="00DE5943" w:rsidRDefault="00FB425E" w:rsidP="00480D40">
            <w:pPr>
              <w:pStyle w:val="Instructionsberschrift2"/>
              <w:numPr>
                <w:ilvl w:val="1"/>
                <w:numId w:val="210"/>
              </w:numPr>
              <w:ind w:left="357" w:hanging="357"/>
              <w:outlineLvl w:val="9"/>
              <w:rPr>
                <w:del w:id="19948" w:author="Author"/>
                <w:rFonts w:ascii="Times New Roman" w:hAnsi="Times New Roman" w:cs="Times New Roman"/>
                <w:rPrChange w:id="19949" w:author="Author">
                  <w:rPr>
                    <w:del w:id="19950" w:author="Author"/>
                  </w:rPr>
                </w:rPrChange>
              </w:rPr>
              <w:pPrChange w:id="19951" w:author="Author">
                <w:pPr/>
              </w:pPrChange>
            </w:pPr>
            <w:ins w:id="19952" w:author="Author">
              <w:del w:id="19953" w:author="Author">
                <w:r w:rsidRPr="005D71E0" w:rsidDel="001C05A5">
                  <w:rPr>
                    <w:rFonts w:ascii="Times New Roman" w:hAnsi="Times New Roman" w:cs="Times New Roman"/>
                    <w:szCs w:val="20"/>
                  </w:rPr>
                  <w:delText>0010</w:delText>
                </w:r>
              </w:del>
            </w:ins>
          </w:p>
        </w:tc>
        <w:tc>
          <w:tcPr>
            <w:tcW w:w="7832" w:type="dxa"/>
            <w:tcBorders>
              <w:top w:val="single" w:sz="8" w:space="0" w:color="auto"/>
              <w:left w:val="single" w:sz="4" w:space="0" w:color="auto"/>
              <w:bottom w:val="single" w:sz="8" w:space="0" w:color="auto"/>
            </w:tcBorders>
            <w:vAlign w:val="bottom"/>
          </w:tcPr>
          <w:p w14:paraId="54E18F19" w14:textId="0930941F" w:rsidR="00FB425E" w:rsidRPr="002D6F33" w:rsidDel="001C05A5" w:rsidRDefault="00FB425E" w:rsidP="00480D40">
            <w:pPr>
              <w:pStyle w:val="Instructionsberschrift2"/>
              <w:numPr>
                <w:ilvl w:val="1"/>
                <w:numId w:val="210"/>
              </w:numPr>
              <w:ind w:left="357" w:hanging="357"/>
              <w:outlineLvl w:val="9"/>
              <w:rPr>
                <w:del w:id="19954" w:author="Author"/>
                <w:rFonts w:ascii="Times New Roman" w:hAnsi="Times New Roman" w:cs="Times New Roman"/>
                <w:b/>
                <w:szCs w:val="20"/>
              </w:rPr>
              <w:pPrChange w:id="19955" w:author="Author">
                <w:pPr>
                  <w:pStyle w:val="TableParagraph"/>
                  <w:spacing w:before="108"/>
                  <w:ind w:left="85"/>
                  <w:jc w:val="both"/>
                </w:pPr>
              </w:pPrChange>
            </w:pPr>
            <w:ins w:id="19956" w:author="Author">
              <w:del w:id="19957" w:author="Author">
                <w:r w:rsidRPr="005D71E0" w:rsidDel="001C05A5">
                  <w:rPr>
                    <w:rFonts w:ascii="Times New Roman" w:hAnsi="Times New Roman" w:cs="Times New Roman"/>
                    <w:b/>
                    <w:szCs w:val="20"/>
                  </w:rPr>
                  <w:delText xml:space="preserve"> ID representing combination of user, FMI, system type and intermediary</w:delText>
                </w:r>
              </w:del>
            </w:ins>
          </w:p>
          <w:p w14:paraId="36573238" w14:textId="27AF2BE0" w:rsidR="00FB425E" w:rsidRPr="002D6F33" w:rsidDel="001C05A5" w:rsidRDefault="00FB425E" w:rsidP="00480D40">
            <w:pPr>
              <w:pStyle w:val="Instructionsberschrift2"/>
              <w:numPr>
                <w:ilvl w:val="1"/>
                <w:numId w:val="210"/>
              </w:numPr>
              <w:ind w:left="357" w:hanging="357"/>
              <w:outlineLvl w:val="9"/>
              <w:rPr>
                <w:ins w:id="19958" w:author="Author"/>
                <w:del w:id="19959" w:author="Author"/>
                <w:rFonts w:ascii="Times New Roman" w:hAnsi="Times New Roman" w:cs="Times New Roman"/>
                <w:b/>
                <w:szCs w:val="20"/>
              </w:rPr>
              <w:pPrChange w:id="19960" w:author="Author">
                <w:pPr>
                  <w:pStyle w:val="TableParagraph"/>
                  <w:spacing w:before="108"/>
                  <w:ind w:left="85"/>
                  <w:jc w:val="both"/>
                </w:pPr>
              </w:pPrChange>
            </w:pPr>
          </w:p>
          <w:p w14:paraId="42285419" w14:textId="09A2EEC9" w:rsidR="00FB425E" w:rsidRPr="002D6F33" w:rsidDel="001C05A5" w:rsidRDefault="00FB425E" w:rsidP="00480D40">
            <w:pPr>
              <w:pStyle w:val="Instructionsberschrift2"/>
              <w:numPr>
                <w:ilvl w:val="1"/>
                <w:numId w:val="210"/>
              </w:numPr>
              <w:ind w:left="357" w:hanging="357"/>
              <w:outlineLvl w:val="9"/>
              <w:rPr>
                <w:del w:id="19961" w:author="Author"/>
                <w:rFonts w:ascii="Times New Roman" w:hAnsi="Times New Roman" w:cs="Times New Roman"/>
                <w:szCs w:val="20"/>
              </w:rPr>
              <w:pPrChange w:id="19962" w:author="Author">
                <w:pPr/>
              </w:pPrChange>
            </w:pPr>
            <w:ins w:id="19963" w:author="Author">
              <w:del w:id="19964" w:author="Author">
                <w:r w:rsidRPr="002D6F33" w:rsidDel="001C05A5">
                  <w:rPr>
                    <w:rFonts w:ascii="Times New Roman" w:hAnsi="Times New Roman" w:cs="Times New Roman"/>
                    <w:szCs w:val="20"/>
                  </w:rPr>
                  <w:delText xml:space="preserve">Please use a single identifier per row, which should correspond to a unique combination of user, FMI, system type and intermediary. The same ID, corresponding to the same combination of user, FMI, system type and intermediary should be used across reports, i.e. in the </w:delText>
                </w:r>
              </w:del>
            </w:ins>
            <w:del w:id="19965" w:author="Author">
              <w:r w:rsidRPr="002D6F33" w:rsidDel="001C05A5">
                <w:rPr>
                  <w:rFonts w:ascii="Times New Roman" w:hAnsi="Times New Roman" w:cs="Times New Roman"/>
                  <w:szCs w:val="20"/>
                </w:rPr>
                <w:delText>following FMI templates</w:delText>
              </w:r>
            </w:del>
            <w:ins w:id="19966" w:author="Author">
              <w:del w:id="19967" w:author="Author">
                <w:r w:rsidRPr="002D6F33" w:rsidDel="001C05A5">
                  <w:rPr>
                    <w:rFonts w:ascii="Times New Roman" w:hAnsi="Times New Roman" w:cs="Times New Roman"/>
                    <w:szCs w:val="20"/>
                  </w:rPr>
                  <w:delText xml:space="preserve"> Z09.02, Z09.03, Z09.04, Z09.05, Z09.06 and Z09.07</w:delText>
                </w:r>
              </w:del>
            </w:ins>
            <w:del w:id="19968" w:author="Author">
              <w:r w:rsidRPr="002D6F33" w:rsidDel="001C05A5">
                <w:rPr>
                  <w:rFonts w:ascii="Times New Roman" w:hAnsi="Times New Roman" w:cs="Times New Roman"/>
                  <w:szCs w:val="20"/>
                </w:rPr>
                <w:delText>.</w:delText>
              </w:r>
            </w:del>
          </w:p>
          <w:p w14:paraId="5ACB6CE5" w14:textId="4AAF5130" w:rsidR="00FB425E" w:rsidRPr="002D6F33" w:rsidDel="001C05A5" w:rsidRDefault="00FB425E" w:rsidP="00480D40">
            <w:pPr>
              <w:pStyle w:val="Instructionsberschrift2"/>
              <w:numPr>
                <w:ilvl w:val="1"/>
                <w:numId w:val="210"/>
              </w:numPr>
              <w:ind w:left="357" w:hanging="357"/>
              <w:outlineLvl w:val="9"/>
              <w:rPr>
                <w:ins w:id="19969" w:author="Author"/>
                <w:del w:id="19970" w:author="Author"/>
                <w:rFonts w:ascii="Times New Roman" w:hAnsi="Times New Roman" w:cs="Times New Roman"/>
                <w:szCs w:val="20"/>
              </w:rPr>
              <w:pPrChange w:id="19971" w:author="Author">
                <w:pPr>
                  <w:pStyle w:val="TableParagraph"/>
                  <w:spacing w:before="108"/>
                  <w:ind w:left="85"/>
                  <w:jc w:val="both"/>
                </w:pPr>
              </w:pPrChange>
            </w:pPr>
          </w:p>
          <w:p w14:paraId="5EC7B050" w14:textId="0E87A7CE" w:rsidR="00FB425E" w:rsidRPr="002D6F33" w:rsidDel="001C05A5" w:rsidRDefault="00FB425E" w:rsidP="00480D40">
            <w:pPr>
              <w:pStyle w:val="Instructionsberschrift2"/>
              <w:numPr>
                <w:ilvl w:val="1"/>
                <w:numId w:val="210"/>
              </w:numPr>
              <w:ind w:left="357" w:hanging="357"/>
              <w:outlineLvl w:val="9"/>
              <w:rPr>
                <w:del w:id="19972" w:author="Author"/>
                <w:rFonts w:ascii="Times New Roman" w:hAnsi="Times New Roman" w:cs="Times New Roman"/>
                <w:szCs w:val="20"/>
              </w:rPr>
              <w:pPrChange w:id="19973" w:author="Author">
                <w:pPr/>
              </w:pPrChange>
            </w:pPr>
            <w:ins w:id="19974" w:author="Author">
              <w:del w:id="19975" w:author="Author">
                <w:r w:rsidRPr="002D6F33" w:rsidDel="001C05A5">
                  <w:rPr>
                    <w:rFonts w:ascii="Times New Roman" w:hAnsi="Times New Roman" w:cs="Times New Roman"/>
                    <w:szCs w:val="20"/>
                  </w:rPr>
                  <w:delText xml:space="preserve">ID 010 for example should correspond to {User=Entity X; FMI=TARGET 2; System Type=Payment system; Intermediary = NA} in the </w:delText>
                </w:r>
              </w:del>
            </w:ins>
            <w:del w:id="19976" w:author="Author">
              <w:r w:rsidRPr="002D6F33" w:rsidDel="001C05A5">
                <w:rPr>
                  <w:rFonts w:ascii="Times New Roman" w:hAnsi="Times New Roman" w:cs="Times New Roman"/>
                  <w:szCs w:val="20"/>
                </w:rPr>
                <w:delText>following FMI templates.</w:delText>
              </w:r>
            </w:del>
            <w:ins w:id="19977" w:author="Author">
              <w:del w:id="19978" w:author="Author">
                <w:r w:rsidRPr="002D6F33" w:rsidDel="001C05A5">
                  <w:rPr>
                    <w:rFonts w:ascii="Times New Roman" w:hAnsi="Times New Roman" w:cs="Times New Roman"/>
                    <w:szCs w:val="20"/>
                  </w:rPr>
                  <w:delText>.</w:delText>
                </w:r>
              </w:del>
            </w:ins>
          </w:p>
          <w:p w14:paraId="003A7B47" w14:textId="053D3E71" w:rsidR="00FB425E" w:rsidRPr="002D6F33" w:rsidDel="001C05A5" w:rsidRDefault="00FB425E" w:rsidP="00480D40">
            <w:pPr>
              <w:pStyle w:val="Instructionsberschrift2"/>
              <w:numPr>
                <w:ilvl w:val="1"/>
                <w:numId w:val="210"/>
              </w:numPr>
              <w:ind w:left="357" w:hanging="357"/>
              <w:outlineLvl w:val="9"/>
              <w:rPr>
                <w:ins w:id="19979" w:author="Author"/>
                <w:del w:id="19980" w:author="Author"/>
                <w:rFonts w:ascii="Times New Roman" w:hAnsi="Times New Roman" w:cs="Times New Roman"/>
                <w:szCs w:val="20"/>
              </w:rPr>
              <w:pPrChange w:id="19981" w:author="Author">
                <w:pPr>
                  <w:pStyle w:val="TableParagraph"/>
                  <w:spacing w:before="108"/>
                  <w:ind w:left="85"/>
                  <w:jc w:val="both"/>
                </w:pPr>
              </w:pPrChange>
            </w:pPr>
          </w:p>
          <w:p w14:paraId="1BB33819" w14:textId="42AEA134" w:rsidR="00FB425E" w:rsidRPr="002D6F33" w:rsidDel="001C05A5" w:rsidRDefault="00FB425E" w:rsidP="00480D40">
            <w:pPr>
              <w:pStyle w:val="Instructionsberschrift2"/>
              <w:numPr>
                <w:ilvl w:val="1"/>
                <w:numId w:val="210"/>
              </w:numPr>
              <w:ind w:left="357" w:hanging="357"/>
              <w:outlineLvl w:val="9"/>
              <w:rPr>
                <w:ins w:id="19982" w:author="Author"/>
                <w:del w:id="19983" w:author="Author"/>
                <w:rFonts w:ascii="Times New Roman" w:hAnsi="Times New Roman" w:cs="Times New Roman"/>
                <w:szCs w:val="20"/>
              </w:rPr>
              <w:pPrChange w:id="19984" w:author="Author">
                <w:pPr>
                  <w:pStyle w:val="TableParagraph"/>
                  <w:spacing w:before="108"/>
                  <w:ind w:left="85"/>
                  <w:jc w:val="both"/>
                </w:pPr>
              </w:pPrChange>
            </w:pPr>
            <w:ins w:id="19985" w:author="Author">
              <w:del w:id="19986" w:author="Author">
                <w:r w:rsidRPr="002D6F33" w:rsidDel="001C05A5">
                  <w:rPr>
                    <w:rFonts w:ascii="Times New Roman" w:hAnsi="Times New Roman" w:cs="Times New Roman"/>
                    <w:szCs w:val="20"/>
                  </w:rPr>
                  <w:delText>To the extent possible, please use the same ID for the same combination of user, FMI, system type and intermediary, in FMI Reports over different years (2020, next year 2021 etc.).</w:delText>
                </w:r>
              </w:del>
            </w:ins>
          </w:p>
          <w:p w14:paraId="72991F15" w14:textId="126BE343" w:rsidR="00FB425E" w:rsidRPr="002D6F33" w:rsidDel="00DE5943" w:rsidRDefault="00FB425E" w:rsidP="00480D40">
            <w:pPr>
              <w:pStyle w:val="Instructionsberschrift2"/>
              <w:numPr>
                <w:ilvl w:val="1"/>
                <w:numId w:val="210"/>
              </w:numPr>
              <w:ind w:left="357" w:hanging="357"/>
              <w:outlineLvl w:val="9"/>
              <w:rPr>
                <w:del w:id="19987" w:author="Author"/>
                <w:rFonts w:ascii="Times New Roman" w:hAnsi="Times New Roman" w:cs="Times New Roman"/>
                <w:szCs w:val="20"/>
              </w:rPr>
              <w:pPrChange w:id="19988" w:author="Author">
                <w:pPr/>
              </w:pPrChange>
            </w:pPr>
            <w:ins w:id="19989" w:author="Author">
              <w:del w:id="19990" w:author="Author">
                <w:r w:rsidRPr="002D6F33" w:rsidDel="001C05A5">
                  <w:rPr>
                    <w:rFonts w:ascii="Times New Roman" w:hAnsi="Times New Roman" w:cs="Times New Roman"/>
                    <w:szCs w:val="20"/>
                  </w:rPr>
                  <w:delText xml:space="preserve"> </w:delText>
                </w:r>
              </w:del>
            </w:ins>
          </w:p>
        </w:tc>
      </w:tr>
      <w:tr w:rsidR="00FB425E" w:rsidRPr="00D43D39" w:rsidDel="00DE5943" w14:paraId="0E3D54B3" w14:textId="6A14646A" w:rsidTr="3BD356C6">
        <w:trPr>
          <w:ins w:id="19991" w:author="Author"/>
          <w:del w:id="19992" w:author="Author"/>
        </w:trPr>
        <w:tc>
          <w:tcPr>
            <w:tcW w:w="1183" w:type="dxa"/>
            <w:tcBorders>
              <w:top w:val="single" w:sz="4" w:space="0" w:color="auto"/>
              <w:bottom w:val="single" w:sz="8" w:space="0" w:color="auto"/>
              <w:right w:val="single" w:sz="8" w:space="0" w:color="auto"/>
            </w:tcBorders>
            <w:vAlign w:val="center"/>
          </w:tcPr>
          <w:p w14:paraId="2399713E" w14:textId="313FB028" w:rsidR="00FB425E" w:rsidRPr="00423D39" w:rsidDel="00DE5943" w:rsidRDefault="00FB425E" w:rsidP="00480D40">
            <w:pPr>
              <w:pStyle w:val="Instructionsberschrift2"/>
              <w:numPr>
                <w:ilvl w:val="1"/>
                <w:numId w:val="210"/>
              </w:numPr>
              <w:ind w:left="357" w:hanging="357"/>
              <w:outlineLvl w:val="9"/>
              <w:rPr>
                <w:del w:id="19993" w:author="Author"/>
                <w:rFonts w:ascii="Times New Roman" w:hAnsi="Times New Roman" w:cs="Times New Roman"/>
                <w:rPrChange w:id="19994" w:author="Author">
                  <w:rPr>
                    <w:del w:id="19995" w:author="Author"/>
                  </w:rPr>
                </w:rPrChange>
              </w:rPr>
              <w:pPrChange w:id="19996" w:author="Author">
                <w:pPr/>
              </w:pPrChange>
            </w:pPr>
            <w:ins w:id="19997" w:author="Author">
              <w:del w:id="19998" w:author="Author">
                <w:r w:rsidRPr="005D71E0" w:rsidDel="001C05A5">
                  <w:rPr>
                    <w:rFonts w:ascii="Times New Roman" w:hAnsi="Times New Roman" w:cs="Times New Roman"/>
                    <w:szCs w:val="20"/>
                  </w:rPr>
                  <w:delText>0020</w:delText>
                </w:r>
                <w:r w:rsidRPr="002D6F33" w:rsidDel="001C05A5">
                  <w:rPr>
                    <w:rFonts w:ascii="Times New Roman" w:hAnsi="Times New Roman" w:cs="Times New Roman"/>
                    <w:szCs w:val="20"/>
                  </w:rPr>
                  <w:delText xml:space="preserve"> - 0030</w:delText>
                </w:r>
              </w:del>
            </w:ins>
          </w:p>
        </w:tc>
        <w:tc>
          <w:tcPr>
            <w:tcW w:w="7832" w:type="dxa"/>
            <w:tcBorders>
              <w:top w:val="single" w:sz="8" w:space="0" w:color="auto"/>
              <w:left w:val="single" w:sz="8" w:space="0" w:color="auto"/>
              <w:bottom w:val="single" w:sz="8" w:space="0" w:color="auto"/>
            </w:tcBorders>
            <w:vAlign w:val="bottom"/>
          </w:tcPr>
          <w:p w14:paraId="057F367F" w14:textId="7355B6AF" w:rsidR="00FB425E" w:rsidRPr="002D6F33" w:rsidDel="001C05A5" w:rsidRDefault="00FB425E" w:rsidP="00480D40">
            <w:pPr>
              <w:pStyle w:val="Instructionsberschrift2"/>
              <w:numPr>
                <w:ilvl w:val="1"/>
                <w:numId w:val="210"/>
              </w:numPr>
              <w:ind w:left="357" w:hanging="357"/>
              <w:outlineLvl w:val="9"/>
              <w:rPr>
                <w:ins w:id="19999" w:author="Author"/>
                <w:del w:id="20000" w:author="Author"/>
                <w:rFonts w:ascii="Times New Roman" w:hAnsi="Times New Roman" w:cs="Times New Roman"/>
                <w:b/>
                <w:szCs w:val="20"/>
              </w:rPr>
              <w:pPrChange w:id="20001" w:author="Author">
                <w:pPr>
                  <w:pStyle w:val="TableParagraph"/>
                  <w:spacing w:before="108"/>
                  <w:ind w:left="85"/>
                  <w:jc w:val="both"/>
                </w:pPr>
              </w:pPrChange>
            </w:pPr>
            <w:ins w:id="20002" w:author="Author">
              <w:del w:id="20003" w:author="Author">
                <w:r w:rsidRPr="005D71E0" w:rsidDel="001C05A5">
                  <w:rPr>
                    <w:rFonts w:ascii="Times New Roman" w:hAnsi="Times New Roman" w:cs="Times New Roman"/>
                    <w:szCs w:val="20"/>
                  </w:rPr>
                  <w:delText xml:space="preserve"> </w:delText>
                </w:r>
                <w:r w:rsidRPr="002D6F33" w:rsidDel="001C05A5">
                  <w:rPr>
                    <w:rFonts w:ascii="Times New Roman" w:hAnsi="Times New Roman" w:cs="Times New Roman"/>
                    <w:b/>
                    <w:szCs w:val="20"/>
                  </w:rPr>
                  <w:delText>User: entity name</w:delText>
                </w:r>
              </w:del>
            </w:ins>
          </w:p>
          <w:p w14:paraId="25C1F50F" w14:textId="5FF18819" w:rsidR="00FB425E" w:rsidRPr="002D6F33" w:rsidDel="001C05A5" w:rsidRDefault="00FB425E" w:rsidP="00480D40">
            <w:pPr>
              <w:pStyle w:val="Instructionsberschrift2"/>
              <w:numPr>
                <w:ilvl w:val="1"/>
                <w:numId w:val="210"/>
              </w:numPr>
              <w:ind w:left="357" w:hanging="357"/>
              <w:outlineLvl w:val="9"/>
              <w:rPr>
                <w:del w:id="20004" w:author="Author"/>
                <w:rFonts w:ascii="Times New Roman" w:hAnsi="Times New Roman" w:cs="Times New Roman"/>
                <w:szCs w:val="20"/>
              </w:rPr>
              <w:pPrChange w:id="20005" w:author="Author">
                <w:pPr>
                  <w:numPr>
                    <w:ilvl w:val="3"/>
                    <w:numId w:val="45"/>
                  </w:numPr>
                  <w:ind w:left="864" w:hanging="144"/>
                </w:pPr>
              </w:pPrChange>
            </w:pPr>
            <w:ins w:id="20006" w:author="Author">
              <w:del w:id="20007" w:author="Author">
                <w:r w:rsidRPr="002D6F33" w:rsidDel="001C05A5">
                  <w:rPr>
                    <w:rFonts w:ascii="Times New Roman" w:hAnsi="Times New Roman" w:cs="Times New Roman"/>
                    <w:szCs w:val="20"/>
                  </w:rPr>
                  <w:delText xml:space="preserve">Group entity using payment, custody, settlement, clearing or trade repository services, as reported in </w:delText>
                </w:r>
              </w:del>
            </w:ins>
            <w:del w:id="20008" w:author="Author">
              <w:r w:rsidRPr="002D6F33" w:rsidDel="001C05A5">
                <w:rPr>
                  <w:rFonts w:ascii="Times New Roman" w:hAnsi="Times New Roman" w:cs="Times New Roman"/>
                  <w:szCs w:val="20"/>
                </w:rPr>
                <w:delText xml:space="preserve">CIR </w:delText>
              </w:r>
            </w:del>
            <w:ins w:id="20009" w:author="Author">
              <w:del w:id="20010" w:author="Author">
                <w:r w:rsidRPr="002D6F33" w:rsidDel="001C05A5">
                  <w:rPr>
                    <w:rFonts w:ascii="Times New Roman" w:hAnsi="Times New Roman" w:cs="Times New Roman"/>
                    <w:szCs w:val="20"/>
                  </w:rPr>
                  <w:delText>template Z.01.0</w:delText>
                </w:r>
              </w:del>
            </w:ins>
            <w:del w:id="20011" w:author="Author">
              <w:r w:rsidRPr="002D6F33" w:rsidDel="001C05A5">
                <w:rPr>
                  <w:rFonts w:ascii="Times New Roman" w:hAnsi="Times New Roman" w:cs="Times New Roman"/>
                  <w:szCs w:val="20"/>
                </w:rPr>
                <w:delText>0</w:delText>
              </w:r>
            </w:del>
            <w:ins w:id="20012" w:author="Author">
              <w:del w:id="20013" w:author="Author">
                <w:r w:rsidRPr="002D6F33" w:rsidDel="001C05A5">
                  <w:rPr>
                    <w:rFonts w:ascii="Times New Roman" w:hAnsi="Times New Roman" w:cs="Times New Roman"/>
                    <w:szCs w:val="20"/>
                  </w:rPr>
                  <w:delText xml:space="preserve">1 – </w:delText>
                </w:r>
              </w:del>
            </w:ins>
            <w:del w:id="20014" w:author="Author">
              <w:r w:rsidRPr="002D6F33" w:rsidDel="001C05A5">
                <w:rPr>
                  <w:rFonts w:ascii="Times New Roman" w:hAnsi="Times New Roman" w:cs="Times New Roman"/>
                  <w:szCs w:val="20"/>
                </w:rPr>
                <w:delText>Organisational structure</w:delText>
              </w:r>
            </w:del>
            <w:ins w:id="20015" w:author="Author">
              <w:del w:id="20016" w:author="Author">
                <w:r w:rsidRPr="002D6F33" w:rsidDel="001C05A5">
                  <w:rPr>
                    <w:rFonts w:ascii="Times New Roman" w:hAnsi="Times New Roman" w:cs="Times New Roman"/>
                    <w:szCs w:val="20"/>
                  </w:rPr>
                  <w:delText xml:space="preserve">Legal entities </w:delText>
                </w:r>
              </w:del>
            </w:ins>
            <w:del w:id="20017" w:author="Author">
              <w:r w:rsidRPr="002D6F33" w:rsidDel="001C05A5">
                <w:rPr>
                  <w:rFonts w:ascii="Times New Roman" w:hAnsi="Times New Roman" w:cs="Times New Roman"/>
                  <w:szCs w:val="20"/>
                </w:rPr>
                <w:delText>(ORG)</w:delText>
              </w:r>
            </w:del>
            <w:ins w:id="20018" w:author="Author">
              <w:del w:id="20019" w:author="Author">
                <w:r w:rsidRPr="002D6F33" w:rsidDel="001C05A5">
                  <w:rPr>
                    <w:rFonts w:ascii="Times New Roman" w:hAnsi="Times New Roman" w:cs="Times New Roman"/>
                    <w:szCs w:val="20"/>
                  </w:rPr>
                  <w:delText>(ORG 1).</w:delText>
                </w:r>
              </w:del>
            </w:ins>
          </w:p>
          <w:p w14:paraId="27DAA45D" w14:textId="4FFF0E7C" w:rsidR="00FB425E" w:rsidRPr="002D6F33" w:rsidDel="001C05A5" w:rsidRDefault="00FB425E" w:rsidP="00480D40">
            <w:pPr>
              <w:pStyle w:val="Instructionsberschrift2"/>
              <w:numPr>
                <w:ilvl w:val="1"/>
                <w:numId w:val="210"/>
              </w:numPr>
              <w:ind w:left="357" w:hanging="357"/>
              <w:outlineLvl w:val="9"/>
              <w:rPr>
                <w:ins w:id="20020" w:author="Author"/>
                <w:del w:id="20021" w:author="Author"/>
                <w:rFonts w:ascii="Times New Roman" w:hAnsi="Times New Roman" w:cs="Times New Roman"/>
                <w:szCs w:val="20"/>
              </w:rPr>
              <w:pPrChange w:id="20022" w:author="Author">
                <w:pPr>
                  <w:pStyle w:val="TableParagraph"/>
                  <w:spacing w:before="108"/>
                  <w:ind w:left="85"/>
                  <w:jc w:val="both"/>
                </w:pPr>
              </w:pPrChange>
            </w:pPr>
          </w:p>
          <w:p w14:paraId="433A3AB9" w14:textId="2C976062" w:rsidR="00FB425E" w:rsidRPr="002D6F33" w:rsidDel="001C05A5" w:rsidRDefault="00FB425E" w:rsidP="00480D40">
            <w:pPr>
              <w:pStyle w:val="Instructionsberschrift2"/>
              <w:numPr>
                <w:ilvl w:val="1"/>
                <w:numId w:val="210"/>
              </w:numPr>
              <w:ind w:left="357" w:hanging="357"/>
              <w:outlineLvl w:val="9"/>
              <w:rPr>
                <w:ins w:id="20023" w:author="Author"/>
                <w:del w:id="20024" w:author="Author"/>
                <w:rFonts w:ascii="Times New Roman" w:hAnsi="Times New Roman" w:cs="Times New Roman"/>
                <w:color w:val="D13438"/>
                <w:szCs w:val="20"/>
              </w:rPr>
              <w:pPrChange w:id="20025" w:author="Author">
                <w:pPr/>
              </w:pPrChange>
            </w:pPr>
            <w:ins w:id="20026" w:author="Author">
              <w:del w:id="20027" w:author="Author">
                <w:r w:rsidRPr="002D6F33" w:rsidDel="001C05A5">
                  <w:rPr>
                    <w:rFonts w:ascii="Times New Roman" w:hAnsi="Times New Roman" w:cs="Times New Roman"/>
                    <w:color w:val="D13438"/>
                    <w:szCs w:val="20"/>
                  </w:rPr>
                  <w:delText>User: Entity name</w:delText>
                </w:r>
              </w:del>
            </w:ins>
          </w:p>
          <w:p w14:paraId="4A6F989C" w14:textId="74353C03" w:rsidR="00FB425E" w:rsidRPr="002D6F33" w:rsidDel="001C05A5" w:rsidRDefault="00FB425E" w:rsidP="00480D40">
            <w:pPr>
              <w:pStyle w:val="Instructionsberschrift2"/>
              <w:numPr>
                <w:ilvl w:val="1"/>
                <w:numId w:val="210"/>
              </w:numPr>
              <w:ind w:left="357" w:hanging="357"/>
              <w:outlineLvl w:val="9"/>
              <w:rPr>
                <w:ins w:id="20028" w:author="Author"/>
                <w:del w:id="20029" w:author="Author"/>
                <w:rFonts w:ascii="Times New Roman" w:hAnsi="Times New Roman" w:cs="Times New Roman"/>
                <w:color w:val="D13438"/>
                <w:szCs w:val="20"/>
              </w:rPr>
              <w:pPrChange w:id="20030" w:author="Author">
                <w:pPr>
                  <w:pStyle w:val="Heading4"/>
                </w:pPr>
              </w:pPrChange>
            </w:pPr>
            <w:ins w:id="20031" w:author="Author">
              <w:del w:id="20032" w:author="Author">
                <w:r w:rsidRPr="002D6F33" w:rsidDel="001C05A5">
                  <w:rPr>
                    <w:rFonts w:ascii="Times New Roman" w:hAnsi="Times New Roman" w:cs="Times New Roman"/>
                    <w:color w:val="D13438"/>
                    <w:szCs w:val="20"/>
                  </w:rPr>
                  <w:delText>Name of the Entity using payment, custody, settlement, clearing or trade repository services, as reported in CIR template Z01.00 – Organisational structure (ORG)(ORG 1): official name as it appears in corporate acts, including the indication of the legal form. Please refer to Part 1, Section 1 Scope of report, for information on which entities should be included in the report.</w:delText>
                </w:r>
              </w:del>
            </w:ins>
          </w:p>
          <w:p w14:paraId="7C6AF51A" w14:textId="3A4E54B5" w:rsidR="00FB425E" w:rsidRPr="002D6F33" w:rsidDel="00DE5943" w:rsidRDefault="00FB425E" w:rsidP="00480D40">
            <w:pPr>
              <w:pStyle w:val="Instructionsberschrift2"/>
              <w:numPr>
                <w:ilvl w:val="1"/>
                <w:numId w:val="210"/>
              </w:numPr>
              <w:ind w:left="357" w:hanging="357"/>
              <w:outlineLvl w:val="9"/>
              <w:rPr>
                <w:del w:id="20033" w:author="Author"/>
                <w:rFonts w:ascii="Times New Roman" w:hAnsi="Times New Roman" w:cs="Times New Roman"/>
                <w:color w:val="D13438"/>
                <w:szCs w:val="20"/>
              </w:rPr>
              <w:pPrChange w:id="20034" w:author="Author">
                <w:pPr>
                  <w:pStyle w:val="TableParagraph"/>
                  <w:spacing w:before="108"/>
                  <w:ind w:left="85"/>
                  <w:jc w:val="both"/>
                </w:pPr>
              </w:pPrChange>
            </w:pPr>
            <w:ins w:id="20035" w:author="Author">
              <w:del w:id="20036" w:author="Author">
                <w:r w:rsidRPr="002D6F33" w:rsidDel="001C05A5">
                  <w:rPr>
                    <w:rFonts w:ascii="Times New Roman" w:hAnsi="Times New Roman" w:cs="Times New Roman"/>
                    <w:color w:val="D13438"/>
                    <w:szCs w:val="20"/>
                  </w:rPr>
                  <w:delText>For the branches, you can report the name of the entity and the branch separated by “,”. For example, “BANK SA, Brussels branch”.</w:delText>
                </w:r>
              </w:del>
            </w:ins>
          </w:p>
        </w:tc>
      </w:tr>
      <w:tr w:rsidR="00FB425E" w:rsidRPr="00D43D39" w:rsidDel="00DE5943" w14:paraId="76F2A1C2" w14:textId="1C8FBC6B" w:rsidTr="3BD356C6">
        <w:trPr>
          <w:ins w:id="20037" w:author="Author"/>
          <w:del w:id="20038" w:author="Author"/>
        </w:trPr>
        <w:tc>
          <w:tcPr>
            <w:tcW w:w="1183" w:type="dxa"/>
            <w:tcBorders>
              <w:top w:val="single" w:sz="4" w:space="0" w:color="auto"/>
              <w:bottom w:val="single" w:sz="8" w:space="0" w:color="auto"/>
              <w:right w:val="single" w:sz="8" w:space="0" w:color="auto"/>
            </w:tcBorders>
            <w:vAlign w:val="center"/>
          </w:tcPr>
          <w:p w14:paraId="1075CE45" w14:textId="30A165F5" w:rsidR="00FB425E" w:rsidRPr="002D6F33" w:rsidDel="00DE5943" w:rsidRDefault="00FB425E" w:rsidP="00480D40">
            <w:pPr>
              <w:pStyle w:val="Instructionsberschrift2"/>
              <w:numPr>
                <w:ilvl w:val="1"/>
                <w:numId w:val="210"/>
              </w:numPr>
              <w:ind w:left="357" w:hanging="357"/>
              <w:outlineLvl w:val="9"/>
              <w:rPr>
                <w:ins w:id="20039" w:author="Author"/>
                <w:del w:id="20040" w:author="Author"/>
                <w:rFonts w:ascii="Times New Roman" w:hAnsi="Times New Roman" w:cs="Times New Roman"/>
                <w:szCs w:val="20"/>
              </w:rPr>
              <w:pPrChange w:id="20041" w:author="Author">
                <w:pPr/>
              </w:pPrChange>
            </w:pPr>
            <w:ins w:id="20042" w:author="Author">
              <w:del w:id="20043" w:author="Author">
                <w:r w:rsidRPr="005D71E0" w:rsidDel="001C05A5">
                  <w:rPr>
                    <w:rFonts w:ascii="Times New Roman" w:hAnsi="Times New Roman" w:cs="Times New Roman"/>
                    <w:szCs w:val="20"/>
                  </w:rPr>
                  <w:delText>0020</w:delText>
                </w:r>
              </w:del>
            </w:ins>
          </w:p>
        </w:tc>
        <w:tc>
          <w:tcPr>
            <w:tcW w:w="7832" w:type="dxa"/>
            <w:tcBorders>
              <w:top w:val="single" w:sz="8" w:space="0" w:color="auto"/>
              <w:left w:val="single" w:sz="8" w:space="0" w:color="auto"/>
              <w:bottom w:val="single" w:sz="8" w:space="0" w:color="auto"/>
            </w:tcBorders>
            <w:vAlign w:val="bottom"/>
          </w:tcPr>
          <w:p w14:paraId="20E42429" w14:textId="06D064F4" w:rsidR="00FB425E" w:rsidRPr="002D6F33" w:rsidDel="001C05A5" w:rsidRDefault="00FB425E" w:rsidP="00480D40">
            <w:pPr>
              <w:pStyle w:val="Instructionsberschrift2"/>
              <w:numPr>
                <w:ilvl w:val="1"/>
                <w:numId w:val="210"/>
              </w:numPr>
              <w:ind w:left="357" w:hanging="357"/>
              <w:outlineLvl w:val="9"/>
              <w:rPr>
                <w:ins w:id="20044" w:author="Author"/>
                <w:del w:id="20045" w:author="Author"/>
                <w:rFonts w:ascii="Times New Roman" w:hAnsi="Times New Roman" w:cs="Times New Roman"/>
                <w:szCs w:val="20"/>
              </w:rPr>
              <w:pPrChange w:id="20046" w:author="Author">
                <w:pPr>
                  <w:pStyle w:val="TableParagraph"/>
                  <w:spacing w:before="108"/>
                  <w:ind w:left="85"/>
                  <w:jc w:val="both"/>
                </w:pPr>
              </w:pPrChange>
            </w:pPr>
            <w:ins w:id="20047" w:author="Author">
              <w:del w:id="20048" w:author="Author">
                <w:r w:rsidRPr="002D6F33" w:rsidDel="001C05A5">
                  <w:rPr>
                    <w:rFonts w:ascii="Times New Roman" w:hAnsi="Times New Roman" w:cs="Times New Roman"/>
                    <w:b/>
                    <w:bCs/>
                    <w:szCs w:val="20"/>
                  </w:rPr>
                  <w:delText>Entity name</w:delText>
                </w:r>
              </w:del>
            </w:ins>
          </w:p>
          <w:p w14:paraId="5A2FE192" w14:textId="3C0B5F85" w:rsidR="00FB425E" w:rsidRPr="002D6F33" w:rsidDel="001C05A5" w:rsidRDefault="00FB425E" w:rsidP="00480D40">
            <w:pPr>
              <w:pStyle w:val="Instructionsberschrift2"/>
              <w:numPr>
                <w:ilvl w:val="1"/>
                <w:numId w:val="210"/>
              </w:numPr>
              <w:ind w:left="357" w:hanging="357"/>
              <w:outlineLvl w:val="9"/>
              <w:rPr>
                <w:ins w:id="20049" w:author="Author"/>
                <w:del w:id="20050" w:author="Author"/>
                <w:rFonts w:ascii="Times New Roman" w:hAnsi="Times New Roman" w:cs="Times New Roman"/>
                <w:szCs w:val="20"/>
              </w:rPr>
              <w:pPrChange w:id="20051" w:author="Author">
                <w:pPr>
                  <w:pStyle w:val="TableParagraph"/>
                  <w:spacing w:before="108"/>
                  <w:ind w:left="85"/>
                  <w:jc w:val="both"/>
                </w:pPr>
              </w:pPrChange>
            </w:pPr>
            <w:ins w:id="20052" w:author="Author">
              <w:del w:id="20053" w:author="Author">
                <w:r w:rsidRPr="002D6F33" w:rsidDel="001C05A5">
                  <w:rPr>
                    <w:rFonts w:ascii="Times New Roman" w:hAnsi="Times New Roman" w:cs="Times New Roman"/>
                    <w:szCs w:val="20"/>
                  </w:rPr>
                  <w:delText>Name of the Entity using payment, custody, settlement, clearing or trade repository services, as reported in template Z01.01 – Legal entities (ORG 1): official name as it appears in corporate acts, including the indication of the legal form. Please refer to Part 1, Section 1 Scope of report, for information on which entities should be included in the report.</w:delText>
                </w:r>
              </w:del>
            </w:ins>
          </w:p>
          <w:p w14:paraId="78B365B3" w14:textId="7B4A6549" w:rsidR="00FB425E" w:rsidRPr="002D6F33" w:rsidDel="001C05A5" w:rsidRDefault="00FB425E" w:rsidP="00480D40">
            <w:pPr>
              <w:pStyle w:val="Instructionsberschrift2"/>
              <w:numPr>
                <w:ilvl w:val="1"/>
                <w:numId w:val="210"/>
              </w:numPr>
              <w:ind w:left="357" w:hanging="357"/>
              <w:outlineLvl w:val="9"/>
              <w:rPr>
                <w:ins w:id="20054" w:author="Author"/>
                <w:del w:id="20055" w:author="Author"/>
                <w:rFonts w:ascii="Times New Roman" w:hAnsi="Times New Roman" w:cs="Times New Roman"/>
                <w:szCs w:val="20"/>
              </w:rPr>
              <w:pPrChange w:id="20056" w:author="Author">
                <w:pPr>
                  <w:pStyle w:val="TableParagraph"/>
                  <w:spacing w:before="108"/>
                  <w:ind w:left="85"/>
                  <w:jc w:val="both"/>
                </w:pPr>
              </w:pPrChange>
            </w:pPr>
            <w:ins w:id="20057" w:author="Author">
              <w:del w:id="20058" w:author="Author">
                <w:r w:rsidRPr="002D6F33" w:rsidDel="001C05A5">
                  <w:rPr>
                    <w:rFonts w:ascii="Times New Roman" w:hAnsi="Times New Roman" w:cs="Times New Roman"/>
                    <w:b/>
                    <w:bCs/>
                    <w:i/>
                    <w:iCs/>
                    <w:szCs w:val="20"/>
                  </w:rPr>
                  <w:delText>For the branches, you can report the name of the entity and the branch separated by “,”. For example, “BANK SA, Brussels branch”.</w:delText>
                </w:r>
              </w:del>
            </w:ins>
          </w:p>
          <w:p w14:paraId="1276E9C3" w14:textId="03BD9F2A" w:rsidR="00FB425E" w:rsidRPr="002D6F33" w:rsidDel="00DE5943" w:rsidRDefault="00FB425E" w:rsidP="00480D40">
            <w:pPr>
              <w:pStyle w:val="Instructionsberschrift2"/>
              <w:numPr>
                <w:ilvl w:val="1"/>
                <w:numId w:val="210"/>
              </w:numPr>
              <w:ind w:left="357" w:hanging="357"/>
              <w:outlineLvl w:val="9"/>
              <w:rPr>
                <w:ins w:id="20059" w:author="Author"/>
                <w:del w:id="20060" w:author="Author"/>
                <w:rFonts w:ascii="Times New Roman" w:hAnsi="Times New Roman" w:cs="Times New Roman"/>
                <w:b/>
                <w:bCs/>
                <w:i/>
                <w:iCs/>
                <w:color w:val="D13438"/>
                <w:szCs w:val="20"/>
              </w:rPr>
              <w:pPrChange w:id="20061" w:author="Author">
                <w:pPr>
                  <w:pStyle w:val="TableParagraph"/>
                  <w:spacing w:before="108"/>
                  <w:ind w:left="85"/>
                  <w:jc w:val="both"/>
                </w:pPr>
              </w:pPrChange>
            </w:pPr>
          </w:p>
        </w:tc>
      </w:tr>
      <w:tr w:rsidR="00FB425E" w:rsidRPr="00D43D39" w:rsidDel="00DE5943" w14:paraId="4A2BED28" w14:textId="462781BB" w:rsidTr="3BD356C6">
        <w:trPr>
          <w:ins w:id="20062" w:author="Author"/>
          <w:del w:id="20063" w:author="Author"/>
        </w:trPr>
        <w:tc>
          <w:tcPr>
            <w:tcW w:w="1183" w:type="dxa"/>
            <w:tcBorders>
              <w:top w:val="single" w:sz="8" w:space="0" w:color="auto"/>
              <w:bottom w:val="single" w:sz="8" w:space="0" w:color="auto"/>
              <w:right w:val="single" w:sz="8" w:space="0" w:color="auto"/>
            </w:tcBorders>
            <w:vAlign w:val="center"/>
          </w:tcPr>
          <w:p w14:paraId="3696655A" w14:textId="06781740" w:rsidR="00FB425E" w:rsidRPr="00423D39" w:rsidDel="00DE5943" w:rsidRDefault="00FB425E" w:rsidP="00480D40">
            <w:pPr>
              <w:pStyle w:val="Instructionsberschrift2"/>
              <w:numPr>
                <w:ilvl w:val="1"/>
                <w:numId w:val="210"/>
              </w:numPr>
              <w:ind w:left="357" w:hanging="357"/>
              <w:outlineLvl w:val="9"/>
              <w:rPr>
                <w:del w:id="20064" w:author="Author"/>
                <w:rFonts w:ascii="Times New Roman" w:hAnsi="Times New Roman" w:cs="Times New Roman"/>
                <w:rPrChange w:id="20065" w:author="Author">
                  <w:rPr>
                    <w:del w:id="20066" w:author="Author"/>
                  </w:rPr>
                </w:rPrChange>
              </w:rPr>
              <w:pPrChange w:id="20067" w:author="Author">
                <w:pPr/>
              </w:pPrChange>
            </w:pPr>
            <w:ins w:id="20068" w:author="Author">
              <w:del w:id="20069" w:author="Author">
                <w:r w:rsidRPr="005D71E0" w:rsidDel="001C05A5">
                  <w:rPr>
                    <w:rFonts w:ascii="Times New Roman" w:hAnsi="Times New Roman" w:cs="Times New Roman"/>
                    <w:szCs w:val="20"/>
                  </w:rPr>
                  <w:delText>0030</w:delText>
                </w:r>
              </w:del>
            </w:ins>
          </w:p>
        </w:tc>
        <w:tc>
          <w:tcPr>
            <w:tcW w:w="7832" w:type="dxa"/>
            <w:tcBorders>
              <w:top w:val="single" w:sz="8" w:space="0" w:color="auto"/>
              <w:left w:val="single" w:sz="8" w:space="0" w:color="auto"/>
              <w:bottom w:val="single" w:sz="8" w:space="0" w:color="auto"/>
            </w:tcBorders>
            <w:vAlign w:val="bottom"/>
          </w:tcPr>
          <w:p w14:paraId="5DB6FAE2" w14:textId="1A2D8424" w:rsidR="00FB425E" w:rsidRPr="002D6F33" w:rsidDel="001C05A5" w:rsidRDefault="00FB425E" w:rsidP="00480D40">
            <w:pPr>
              <w:pStyle w:val="Instructionsberschrift2"/>
              <w:numPr>
                <w:ilvl w:val="1"/>
                <w:numId w:val="210"/>
              </w:numPr>
              <w:ind w:left="357" w:hanging="357"/>
              <w:outlineLvl w:val="9"/>
              <w:rPr>
                <w:del w:id="20070" w:author="Author"/>
                <w:rFonts w:ascii="Times New Roman" w:hAnsi="Times New Roman" w:cs="Times New Roman"/>
                <w:b/>
                <w:szCs w:val="20"/>
              </w:rPr>
              <w:pPrChange w:id="20071" w:author="Author">
                <w:pPr>
                  <w:pStyle w:val="TableParagraph"/>
                  <w:spacing w:before="108"/>
                  <w:ind w:left="85"/>
                  <w:jc w:val="both"/>
                </w:pPr>
              </w:pPrChange>
            </w:pPr>
            <w:ins w:id="20072" w:author="Author">
              <w:del w:id="20073" w:author="Author">
                <w:r w:rsidRPr="005D71E0" w:rsidDel="001C05A5">
                  <w:rPr>
                    <w:rFonts w:ascii="Times New Roman" w:hAnsi="Times New Roman" w:cs="Times New Roman"/>
                    <w:b/>
                    <w:szCs w:val="20"/>
                  </w:rPr>
                  <w:delText xml:space="preserve"> User: Entity code</w:delText>
                </w:r>
              </w:del>
            </w:ins>
          </w:p>
          <w:p w14:paraId="704B7417" w14:textId="1E44B427" w:rsidR="00FB425E" w:rsidRPr="002D6F33" w:rsidDel="001C05A5" w:rsidRDefault="00FB425E" w:rsidP="00480D40">
            <w:pPr>
              <w:pStyle w:val="Instructionsberschrift2"/>
              <w:numPr>
                <w:ilvl w:val="1"/>
                <w:numId w:val="210"/>
              </w:numPr>
              <w:ind w:left="357" w:hanging="357"/>
              <w:outlineLvl w:val="9"/>
              <w:rPr>
                <w:ins w:id="20074" w:author="Author"/>
                <w:del w:id="20075" w:author="Author"/>
                <w:rFonts w:ascii="Times New Roman" w:hAnsi="Times New Roman" w:cs="Times New Roman"/>
                <w:b/>
                <w:szCs w:val="20"/>
              </w:rPr>
              <w:pPrChange w:id="20076" w:author="Author">
                <w:pPr>
                  <w:pStyle w:val="TableParagraph"/>
                  <w:spacing w:before="108"/>
                  <w:ind w:left="85"/>
                  <w:jc w:val="both"/>
                </w:pPr>
              </w:pPrChange>
            </w:pPr>
          </w:p>
          <w:p w14:paraId="74581667" w14:textId="026C5F8A" w:rsidR="00FB425E" w:rsidRPr="002D6F33" w:rsidDel="001C05A5" w:rsidRDefault="00FB425E" w:rsidP="00480D40">
            <w:pPr>
              <w:pStyle w:val="Instructionsberschrift2"/>
              <w:numPr>
                <w:ilvl w:val="1"/>
                <w:numId w:val="210"/>
              </w:numPr>
              <w:ind w:left="357" w:hanging="357"/>
              <w:outlineLvl w:val="9"/>
              <w:rPr>
                <w:del w:id="20077" w:author="Author"/>
                <w:rFonts w:ascii="Times New Roman" w:hAnsi="Times New Roman" w:cs="Times New Roman"/>
                <w:szCs w:val="20"/>
              </w:rPr>
              <w:pPrChange w:id="20078" w:author="Author">
                <w:pPr/>
              </w:pPrChange>
            </w:pPr>
            <w:ins w:id="20079" w:author="Author">
              <w:del w:id="20080" w:author="Author">
                <w:r w:rsidRPr="002D6F33" w:rsidDel="001C05A5">
                  <w:rPr>
                    <w:rFonts w:ascii="Times New Roman" w:hAnsi="Times New Roman" w:cs="Times New Roman"/>
                    <w:szCs w:val="20"/>
                  </w:rPr>
                  <w:delText xml:space="preserve">Code of the Entity using payment, custody, settlement, clearing or trade repository services, as reported in CIR template Z01.010 – Legal entities Organisational structure (ORG)(ORG 1). </w:delText>
                </w:r>
              </w:del>
            </w:ins>
          </w:p>
          <w:p w14:paraId="74A5AD51" w14:textId="1299E1EA" w:rsidR="00FB425E" w:rsidRPr="002D6F33" w:rsidDel="001C05A5" w:rsidRDefault="00FB425E" w:rsidP="00480D40">
            <w:pPr>
              <w:pStyle w:val="Instructionsberschrift2"/>
              <w:numPr>
                <w:ilvl w:val="1"/>
                <w:numId w:val="210"/>
              </w:numPr>
              <w:ind w:left="357" w:hanging="357"/>
              <w:outlineLvl w:val="9"/>
              <w:rPr>
                <w:ins w:id="20081" w:author="Author"/>
                <w:del w:id="20082" w:author="Author"/>
                <w:rFonts w:ascii="Times New Roman" w:hAnsi="Times New Roman" w:cs="Times New Roman"/>
                <w:szCs w:val="20"/>
              </w:rPr>
              <w:pPrChange w:id="20083" w:author="Author">
                <w:pPr>
                  <w:pStyle w:val="TableParagraph"/>
                  <w:spacing w:before="108"/>
                  <w:ind w:left="85"/>
                  <w:jc w:val="both"/>
                </w:pPr>
              </w:pPrChange>
            </w:pPr>
          </w:p>
          <w:p w14:paraId="22C9DF75" w14:textId="0C456936" w:rsidR="00FB425E" w:rsidRPr="002D6F33" w:rsidDel="001C05A5" w:rsidRDefault="00FB425E" w:rsidP="00480D40">
            <w:pPr>
              <w:pStyle w:val="Instructionsberschrift2"/>
              <w:numPr>
                <w:ilvl w:val="1"/>
                <w:numId w:val="210"/>
              </w:numPr>
              <w:ind w:left="357" w:hanging="357"/>
              <w:outlineLvl w:val="9"/>
              <w:rPr>
                <w:del w:id="20084" w:author="Author"/>
                <w:rFonts w:ascii="Times New Roman" w:hAnsi="Times New Roman" w:cs="Times New Roman"/>
                <w:szCs w:val="20"/>
              </w:rPr>
              <w:pPrChange w:id="20085" w:author="Author">
                <w:pPr/>
              </w:pPrChange>
            </w:pPr>
            <w:ins w:id="20086" w:author="Author">
              <w:del w:id="20087" w:author="Author">
                <w:r w:rsidRPr="002D6F33" w:rsidDel="001C05A5">
                  <w:rPr>
                    <w:rFonts w:ascii="Times New Roman" w:hAnsi="Times New Roman" w:cs="Times New Roman"/>
                    <w:szCs w:val="20"/>
                  </w:rPr>
                  <w:delText>20-digit, alpha-numeric LEI code of the entity, for which the report is submitted. In the absence of a LEI, the ECB Monetary Financial Institutions unique IDentifier (MFI ID) of the entity for use in RIAD should be used. In absence of both such identifiers, a local identifier shall be used (please contact your NRA for this).</w:delText>
                </w:r>
              </w:del>
            </w:ins>
          </w:p>
          <w:p w14:paraId="4915DD37" w14:textId="5DE1EF0B" w:rsidR="00FB425E" w:rsidRPr="002D6F33" w:rsidDel="001C05A5" w:rsidRDefault="00FB425E" w:rsidP="00480D40">
            <w:pPr>
              <w:pStyle w:val="Instructionsberschrift2"/>
              <w:numPr>
                <w:ilvl w:val="1"/>
                <w:numId w:val="210"/>
              </w:numPr>
              <w:ind w:left="357" w:hanging="357"/>
              <w:outlineLvl w:val="9"/>
              <w:rPr>
                <w:ins w:id="20088" w:author="Author"/>
                <w:del w:id="20089" w:author="Author"/>
                <w:rFonts w:ascii="Times New Roman" w:hAnsi="Times New Roman" w:cs="Times New Roman"/>
                <w:szCs w:val="20"/>
              </w:rPr>
              <w:pPrChange w:id="20090" w:author="Author">
                <w:pPr>
                  <w:pStyle w:val="TableParagraph"/>
                  <w:spacing w:before="108"/>
                  <w:ind w:left="85"/>
                  <w:jc w:val="both"/>
                </w:pPr>
              </w:pPrChange>
            </w:pPr>
          </w:p>
          <w:p w14:paraId="21FCA251" w14:textId="04C5493C" w:rsidR="00FB425E" w:rsidRPr="002D6F33" w:rsidDel="001C05A5" w:rsidRDefault="00FB425E" w:rsidP="00480D40">
            <w:pPr>
              <w:pStyle w:val="Instructionsberschrift2"/>
              <w:numPr>
                <w:ilvl w:val="1"/>
                <w:numId w:val="210"/>
              </w:numPr>
              <w:ind w:left="357" w:hanging="357"/>
              <w:outlineLvl w:val="9"/>
              <w:rPr>
                <w:del w:id="20091" w:author="Author"/>
                <w:rFonts w:ascii="Times New Roman" w:hAnsi="Times New Roman" w:cs="Times New Roman"/>
                <w:szCs w:val="20"/>
              </w:rPr>
              <w:pPrChange w:id="20092" w:author="Author">
                <w:pPr/>
              </w:pPrChange>
            </w:pPr>
            <w:ins w:id="20093" w:author="Author">
              <w:del w:id="20094" w:author="Author">
                <w:r w:rsidRPr="002D6F33" w:rsidDel="001C05A5">
                  <w:rPr>
                    <w:rFonts w:ascii="Times New Roman" w:hAnsi="Times New Roman" w:cs="Times New Roman"/>
                    <w:szCs w:val="20"/>
                  </w:rPr>
                  <w:delText>In case where the organisation needs to include multiple entries for the same FMI under the same legal entity (for example, when several branches participate in the same FMI), please add an underscore followed by an incremental number after the entity code, as follows:</w:delText>
                </w:r>
              </w:del>
            </w:ins>
          </w:p>
          <w:p w14:paraId="0F84BD4C" w14:textId="1F973347" w:rsidR="00FB425E" w:rsidRPr="002D6F33" w:rsidDel="001C05A5" w:rsidRDefault="00FB425E" w:rsidP="00480D40">
            <w:pPr>
              <w:pStyle w:val="Instructionsberschrift2"/>
              <w:numPr>
                <w:ilvl w:val="1"/>
                <w:numId w:val="210"/>
              </w:numPr>
              <w:ind w:left="357" w:hanging="357"/>
              <w:outlineLvl w:val="9"/>
              <w:rPr>
                <w:ins w:id="20095" w:author="Author"/>
                <w:del w:id="20096" w:author="Author"/>
                <w:rFonts w:ascii="Times New Roman" w:hAnsi="Times New Roman" w:cs="Times New Roman"/>
                <w:szCs w:val="20"/>
              </w:rPr>
              <w:pPrChange w:id="20097" w:author="Author">
                <w:pPr>
                  <w:pStyle w:val="TableParagraph"/>
                  <w:spacing w:before="108"/>
                  <w:ind w:left="85"/>
                  <w:jc w:val="both"/>
                </w:pPr>
              </w:pPrChange>
            </w:pPr>
          </w:p>
          <w:p w14:paraId="23C5F817" w14:textId="39A4363A" w:rsidR="00FB425E" w:rsidRPr="002D6F33" w:rsidDel="001C05A5" w:rsidRDefault="00FB425E" w:rsidP="00480D40">
            <w:pPr>
              <w:pStyle w:val="Instructionsberschrift2"/>
              <w:numPr>
                <w:ilvl w:val="1"/>
                <w:numId w:val="210"/>
              </w:numPr>
              <w:ind w:left="357" w:hanging="357"/>
              <w:outlineLvl w:val="9"/>
              <w:rPr>
                <w:ins w:id="20098" w:author="Author"/>
                <w:del w:id="20099" w:author="Author"/>
                <w:rFonts w:ascii="Times New Roman" w:hAnsi="Times New Roman" w:cs="Times New Roman"/>
                <w:szCs w:val="20"/>
              </w:rPr>
              <w:pPrChange w:id="20100" w:author="Author">
                <w:pPr>
                  <w:pStyle w:val="TableParagraph"/>
                  <w:spacing w:before="108"/>
                  <w:ind w:left="85"/>
                  <w:jc w:val="both"/>
                </w:pPr>
              </w:pPrChange>
            </w:pPr>
            <w:ins w:id="20101" w:author="Author">
              <w:del w:id="20102" w:author="Author">
                <w:r w:rsidRPr="002D6F33" w:rsidDel="001C05A5">
                  <w:rPr>
                    <w:rFonts w:ascii="Times New Roman" w:hAnsi="Times New Roman" w:cs="Times New Roman"/>
                    <w:szCs w:val="20"/>
                  </w:rPr>
                  <w:delText>LEI123456789_</w:delText>
                </w:r>
                <w:r w:rsidRPr="002D6F33" w:rsidDel="001C05A5">
                  <w:rPr>
                    <w:rFonts w:ascii="Times New Roman" w:hAnsi="Times New Roman" w:cs="Times New Roman"/>
                    <w:b/>
                    <w:szCs w:val="20"/>
                  </w:rPr>
                  <w:delText>1</w:delText>
                </w:r>
                <w:r w:rsidRPr="002D6F33" w:rsidDel="001C05A5">
                  <w:rPr>
                    <w:rFonts w:ascii="Times New Roman" w:hAnsi="Times New Roman" w:cs="Times New Roman"/>
                    <w:szCs w:val="20"/>
                  </w:rPr>
                  <w:delText>, LEI123456789_</w:delText>
                </w:r>
                <w:r w:rsidRPr="002D6F33" w:rsidDel="001C05A5">
                  <w:rPr>
                    <w:rFonts w:ascii="Times New Roman" w:hAnsi="Times New Roman" w:cs="Times New Roman"/>
                    <w:b/>
                    <w:szCs w:val="20"/>
                  </w:rPr>
                  <w:delText>2</w:delText>
                </w:r>
                <w:r w:rsidRPr="002D6F33" w:rsidDel="001C05A5">
                  <w:rPr>
                    <w:rFonts w:ascii="Times New Roman" w:hAnsi="Times New Roman" w:cs="Times New Roman"/>
                    <w:szCs w:val="20"/>
                  </w:rPr>
                  <w:delText>,… LEI123456789_</w:delText>
                </w:r>
                <w:r w:rsidRPr="002D6F33" w:rsidDel="001C05A5">
                  <w:rPr>
                    <w:rFonts w:ascii="Times New Roman" w:hAnsi="Times New Roman" w:cs="Times New Roman"/>
                    <w:b/>
                    <w:szCs w:val="20"/>
                  </w:rPr>
                  <w:delText>x</w:delText>
                </w:r>
              </w:del>
            </w:ins>
          </w:p>
          <w:p w14:paraId="1698DEC9" w14:textId="5F3317DE" w:rsidR="00FB425E" w:rsidRPr="002D6F33" w:rsidDel="00DE5943" w:rsidRDefault="00FB425E" w:rsidP="00480D40">
            <w:pPr>
              <w:pStyle w:val="Instructionsberschrift2"/>
              <w:numPr>
                <w:ilvl w:val="1"/>
                <w:numId w:val="210"/>
              </w:numPr>
              <w:ind w:left="357" w:hanging="357"/>
              <w:outlineLvl w:val="9"/>
              <w:rPr>
                <w:del w:id="20103" w:author="Author"/>
                <w:rFonts w:ascii="Times New Roman" w:hAnsi="Times New Roman" w:cs="Times New Roman"/>
                <w:szCs w:val="20"/>
              </w:rPr>
              <w:pPrChange w:id="20104" w:author="Author">
                <w:pPr/>
              </w:pPrChange>
            </w:pPr>
            <w:ins w:id="20105" w:author="Author">
              <w:del w:id="20106" w:author="Author">
                <w:r w:rsidRPr="002D6F33" w:rsidDel="001C05A5">
                  <w:rPr>
                    <w:rFonts w:ascii="Times New Roman" w:hAnsi="Times New Roman" w:cs="Times New Roman"/>
                    <w:szCs w:val="20"/>
                  </w:rPr>
                  <w:delText xml:space="preserve"> </w:delText>
                </w:r>
              </w:del>
            </w:ins>
          </w:p>
        </w:tc>
      </w:tr>
      <w:tr w:rsidR="00FB425E" w:rsidRPr="00D43D39" w:rsidDel="00DE5943" w14:paraId="270AAEC6" w14:textId="38911663" w:rsidTr="3BD356C6">
        <w:trPr>
          <w:ins w:id="20107" w:author="Author"/>
          <w:del w:id="20108" w:author="Author"/>
        </w:trPr>
        <w:tc>
          <w:tcPr>
            <w:tcW w:w="1183" w:type="dxa"/>
            <w:tcBorders>
              <w:top w:val="single" w:sz="8" w:space="0" w:color="auto"/>
              <w:bottom w:val="single" w:sz="8" w:space="0" w:color="auto"/>
              <w:right w:val="single" w:sz="8" w:space="0" w:color="auto"/>
            </w:tcBorders>
            <w:vAlign w:val="center"/>
          </w:tcPr>
          <w:p w14:paraId="548D694F" w14:textId="74ADB96B" w:rsidR="00FB425E" w:rsidRPr="00423D39" w:rsidDel="00DE5943" w:rsidRDefault="00FB425E" w:rsidP="00480D40">
            <w:pPr>
              <w:pStyle w:val="Instructionsberschrift2"/>
              <w:numPr>
                <w:ilvl w:val="1"/>
                <w:numId w:val="210"/>
              </w:numPr>
              <w:ind w:left="357" w:hanging="357"/>
              <w:outlineLvl w:val="9"/>
              <w:rPr>
                <w:del w:id="20109" w:author="Author"/>
                <w:rFonts w:ascii="Times New Roman" w:hAnsi="Times New Roman" w:cs="Times New Roman"/>
                <w:rPrChange w:id="20110" w:author="Author">
                  <w:rPr>
                    <w:del w:id="20111" w:author="Author"/>
                  </w:rPr>
                </w:rPrChange>
              </w:rPr>
              <w:pPrChange w:id="20112" w:author="Author">
                <w:pPr/>
              </w:pPrChange>
            </w:pPr>
            <w:ins w:id="20113" w:author="Author">
              <w:del w:id="20114" w:author="Author">
                <w:r w:rsidRPr="005D71E0" w:rsidDel="001C05A5">
                  <w:rPr>
                    <w:rFonts w:ascii="Times New Roman" w:hAnsi="Times New Roman" w:cs="Times New Roman"/>
                    <w:szCs w:val="20"/>
                  </w:rPr>
                  <w:delText>0040</w:delText>
                </w:r>
                <w:r w:rsidRPr="002D6F33" w:rsidDel="001C05A5">
                  <w:rPr>
                    <w:rFonts w:ascii="Times New Roman" w:hAnsi="Times New Roman" w:cs="Times New Roman"/>
                    <w:szCs w:val="20"/>
                  </w:rPr>
                  <w:delText xml:space="preserve"> - 0150</w:delText>
                </w:r>
              </w:del>
            </w:ins>
          </w:p>
        </w:tc>
        <w:tc>
          <w:tcPr>
            <w:tcW w:w="7832" w:type="dxa"/>
            <w:tcBorders>
              <w:top w:val="single" w:sz="8" w:space="0" w:color="auto"/>
              <w:left w:val="single" w:sz="8" w:space="0" w:color="auto"/>
              <w:bottom w:val="single" w:sz="8" w:space="0" w:color="auto"/>
            </w:tcBorders>
            <w:vAlign w:val="bottom"/>
          </w:tcPr>
          <w:p w14:paraId="1211C46D" w14:textId="47AF3335" w:rsidR="00FB425E" w:rsidRPr="002D6F33" w:rsidDel="001C05A5" w:rsidRDefault="00FB425E" w:rsidP="00480D40">
            <w:pPr>
              <w:pStyle w:val="Instructionsberschrift2"/>
              <w:numPr>
                <w:ilvl w:val="1"/>
                <w:numId w:val="210"/>
              </w:numPr>
              <w:ind w:left="357" w:hanging="357"/>
              <w:outlineLvl w:val="9"/>
              <w:rPr>
                <w:ins w:id="20115" w:author="Author"/>
                <w:del w:id="20116" w:author="Author"/>
                <w:rFonts w:ascii="Times New Roman" w:hAnsi="Times New Roman" w:cs="Times New Roman"/>
                <w:b/>
                <w:szCs w:val="20"/>
              </w:rPr>
              <w:pPrChange w:id="20117" w:author="Author">
                <w:pPr>
                  <w:pStyle w:val="TableParagraph"/>
                  <w:spacing w:before="108"/>
                  <w:ind w:left="85"/>
                  <w:jc w:val="both"/>
                </w:pPr>
              </w:pPrChange>
            </w:pPr>
            <w:ins w:id="20118" w:author="Author">
              <w:del w:id="20119" w:author="Author">
                <w:r w:rsidRPr="005D71E0" w:rsidDel="001C05A5">
                  <w:rPr>
                    <w:rFonts w:ascii="Times New Roman" w:hAnsi="Times New Roman" w:cs="Times New Roman"/>
                    <w:szCs w:val="20"/>
                  </w:rPr>
                  <w:delText xml:space="preserve"> </w:delText>
                </w:r>
                <w:r w:rsidRPr="002D6F33" w:rsidDel="001C05A5">
                  <w:rPr>
                    <w:rFonts w:ascii="Times New Roman" w:hAnsi="Times New Roman" w:cs="Times New Roman"/>
                    <w:b/>
                    <w:szCs w:val="20"/>
                  </w:rPr>
                  <w:delText>Provider - FMI: System type</w:delText>
                </w:r>
              </w:del>
            </w:ins>
          </w:p>
          <w:p w14:paraId="2ACB56C3" w14:textId="7B3A409A" w:rsidR="00FB425E" w:rsidRPr="002D6F33" w:rsidDel="001C05A5" w:rsidRDefault="00FB425E" w:rsidP="00480D40">
            <w:pPr>
              <w:pStyle w:val="Instructionsberschrift2"/>
              <w:numPr>
                <w:ilvl w:val="1"/>
                <w:numId w:val="210"/>
              </w:numPr>
              <w:ind w:left="357" w:hanging="357"/>
              <w:outlineLvl w:val="9"/>
              <w:rPr>
                <w:ins w:id="20120" w:author="Author"/>
                <w:del w:id="20121" w:author="Author"/>
                <w:rFonts w:ascii="Times New Roman" w:hAnsi="Times New Roman" w:cs="Times New Roman"/>
                <w:szCs w:val="20"/>
              </w:rPr>
              <w:pPrChange w:id="20122" w:author="Author">
                <w:pPr>
                  <w:pStyle w:val="TableParagraph"/>
                  <w:spacing w:before="108"/>
                  <w:ind w:left="85"/>
                  <w:jc w:val="both"/>
                </w:pPr>
              </w:pPrChange>
            </w:pPr>
            <w:ins w:id="20123" w:author="Author">
              <w:del w:id="20124" w:author="Author">
                <w:r w:rsidRPr="002D6F33" w:rsidDel="001C05A5">
                  <w:rPr>
                    <w:rFonts w:ascii="Times New Roman" w:hAnsi="Times New Roman" w:cs="Times New Roman"/>
                    <w:szCs w:val="20"/>
                  </w:rPr>
                  <w:delText>An FMI is a multilateral system among participating financial institutions, including the operator of the system, used for the purposes of recording, clearing, or settling payments, securities, derivatives, or other financial transactions.</w:delText>
                </w:r>
              </w:del>
            </w:ins>
          </w:p>
          <w:p w14:paraId="64B0ABC6" w14:textId="540268E6" w:rsidR="00FB425E" w:rsidRPr="002D6F33" w:rsidDel="001C05A5" w:rsidRDefault="00FB425E" w:rsidP="00480D40">
            <w:pPr>
              <w:pStyle w:val="Instructionsberschrift2"/>
              <w:numPr>
                <w:ilvl w:val="1"/>
                <w:numId w:val="210"/>
              </w:numPr>
              <w:ind w:left="357" w:hanging="357"/>
              <w:outlineLvl w:val="9"/>
              <w:rPr>
                <w:ins w:id="20125" w:author="Author"/>
                <w:del w:id="20126" w:author="Author"/>
                <w:rFonts w:ascii="Times New Roman" w:hAnsi="Times New Roman" w:cs="Times New Roman"/>
                <w:szCs w:val="20"/>
              </w:rPr>
              <w:pPrChange w:id="20127" w:author="Author">
                <w:pPr>
                  <w:numPr>
                    <w:ilvl w:val="3"/>
                    <w:numId w:val="45"/>
                  </w:numPr>
                  <w:ind w:left="864" w:hanging="144"/>
                </w:pPr>
              </w:pPrChange>
            </w:pPr>
            <w:del w:id="20128" w:author="Author">
              <w:r w:rsidRPr="002D6F33" w:rsidDel="001C05A5">
                <w:rPr>
                  <w:rFonts w:ascii="Times New Roman" w:hAnsi="Times New Roman" w:cs="Times New Roman"/>
                  <w:szCs w:val="20"/>
                </w:rPr>
                <w:delText xml:space="preserve">The type of FMI providing FMI services to the user (see Introduction for background information on FMIs): </w:delText>
              </w:r>
            </w:del>
          </w:p>
          <w:p w14:paraId="3F8A99FA" w14:textId="07A80ABE" w:rsidR="00FB425E" w:rsidRPr="002D6F33" w:rsidDel="001C05A5" w:rsidRDefault="00FB425E" w:rsidP="00480D40">
            <w:pPr>
              <w:pStyle w:val="Instructionsberschrift2"/>
              <w:numPr>
                <w:ilvl w:val="1"/>
                <w:numId w:val="210"/>
              </w:numPr>
              <w:ind w:left="357" w:hanging="357"/>
              <w:outlineLvl w:val="9"/>
              <w:rPr>
                <w:ins w:id="20129" w:author="Author"/>
                <w:del w:id="20130" w:author="Author"/>
                <w:rFonts w:ascii="Times New Roman" w:hAnsi="Times New Roman" w:cs="Times New Roman"/>
                <w:szCs w:val="20"/>
              </w:rPr>
              <w:pPrChange w:id="20131" w:author="Author">
                <w:pPr/>
              </w:pPrChange>
            </w:pPr>
            <w:ins w:id="20132" w:author="Author">
              <w:del w:id="20133" w:author="Author">
                <w:r w:rsidRPr="002D6F33" w:rsidDel="001C05A5">
                  <w:rPr>
                    <w:rFonts w:ascii="Times New Roman" w:hAnsi="Times New Roman" w:cs="Times New Roman"/>
                    <w:szCs w:val="20"/>
                  </w:rPr>
                  <w:delText xml:space="preserve">‘PS’ - Payment systems (both retail and large-value payment systems). </w:delText>
                </w:r>
              </w:del>
            </w:ins>
          </w:p>
          <w:p w14:paraId="6065F4B0" w14:textId="1C5F4827" w:rsidR="00FB425E" w:rsidRPr="002D6F33" w:rsidDel="001C05A5" w:rsidRDefault="00FB425E" w:rsidP="00480D40">
            <w:pPr>
              <w:pStyle w:val="Instructionsberschrift2"/>
              <w:numPr>
                <w:ilvl w:val="1"/>
                <w:numId w:val="210"/>
              </w:numPr>
              <w:ind w:left="357" w:hanging="357"/>
              <w:outlineLvl w:val="9"/>
              <w:rPr>
                <w:ins w:id="20134" w:author="Author"/>
                <w:del w:id="20135" w:author="Author"/>
                <w:rFonts w:ascii="Times New Roman" w:hAnsi="Times New Roman" w:cs="Times New Roman"/>
                <w:szCs w:val="20"/>
              </w:rPr>
              <w:pPrChange w:id="20136" w:author="Author">
                <w:pPr/>
              </w:pPrChange>
            </w:pPr>
            <w:ins w:id="20137" w:author="Author">
              <w:del w:id="20138" w:author="Author">
                <w:r w:rsidRPr="002D6F33" w:rsidDel="001C05A5">
                  <w:rPr>
                    <w:rFonts w:ascii="Times New Roman" w:hAnsi="Times New Roman" w:cs="Times New Roman"/>
                    <w:szCs w:val="20"/>
                  </w:rPr>
                  <w:delText xml:space="preserve">‘(I)CSD’ – CSDs and ICSDs, including (I)CSDs that provide settlement services (internally or outsourced). </w:delText>
                </w:r>
              </w:del>
            </w:ins>
          </w:p>
          <w:p w14:paraId="291CAB99" w14:textId="5E6D74E8" w:rsidR="00FB425E" w:rsidRPr="002D6F33" w:rsidDel="001C05A5" w:rsidRDefault="00FB425E" w:rsidP="00480D40">
            <w:pPr>
              <w:pStyle w:val="Instructionsberschrift2"/>
              <w:numPr>
                <w:ilvl w:val="1"/>
                <w:numId w:val="210"/>
              </w:numPr>
              <w:ind w:left="357" w:hanging="357"/>
              <w:outlineLvl w:val="9"/>
              <w:rPr>
                <w:ins w:id="20139" w:author="Author"/>
                <w:del w:id="20140" w:author="Author"/>
                <w:rFonts w:ascii="Times New Roman" w:hAnsi="Times New Roman" w:cs="Times New Roman"/>
                <w:szCs w:val="20"/>
              </w:rPr>
              <w:pPrChange w:id="20141" w:author="Author">
                <w:pPr/>
              </w:pPrChange>
            </w:pPr>
            <w:ins w:id="20142" w:author="Author">
              <w:del w:id="20143" w:author="Author">
                <w:r w:rsidRPr="002D6F33" w:rsidDel="001C05A5">
                  <w:rPr>
                    <w:rFonts w:ascii="Times New Roman" w:hAnsi="Times New Roman" w:cs="Times New Roman"/>
                    <w:szCs w:val="20"/>
                  </w:rPr>
                  <w:delText>‘SSS’ - providers of only settlement services for securities transactions, such as T2S. T2S should only be reported in case of direct connectivity (e.g. by custodian banks).</w:delText>
                </w:r>
              </w:del>
            </w:ins>
          </w:p>
          <w:p w14:paraId="6558F7B4" w14:textId="0D1ADD48" w:rsidR="00FB425E" w:rsidRPr="002D6F33" w:rsidDel="001C05A5" w:rsidRDefault="00FB425E" w:rsidP="00480D40">
            <w:pPr>
              <w:pStyle w:val="Instructionsberschrift2"/>
              <w:numPr>
                <w:ilvl w:val="1"/>
                <w:numId w:val="210"/>
              </w:numPr>
              <w:ind w:left="357" w:hanging="357"/>
              <w:outlineLvl w:val="9"/>
              <w:rPr>
                <w:ins w:id="20144" w:author="Author"/>
                <w:del w:id="20145" w:author="Author"/>
                <w:rFonts w:ascii="Times New Roman" w:hAnsi="Times New Roman" w:cs="Times New Roman"/>
                <w:szCs w:val="20"/>
              </w:rPr>
              <w:pPrChange w:id="20146" w:author="Author">
                <w:pPr/>
              </w:pPrChange>
            </w:pPr>
            <w:ins w:id="20147" w:author="Author">
              <w:del w:id="20148" w:author="Author">
                <w:r w:rsidRPr="002D6F33" w:rsidDel="001C05A5">
                  <w:rPr>
                    <w:rFonts w:ascii="Times New Roman" w:hAnsi="Times New Roman" w:cs="Times New Roman"/>
                    <w:szCs w:val="20"/>
                  </w:rPr>
                  <w:delText>‘CCP-Derivatives’ - central counterparties for derivatives clearing.</w:delText>
                </w:r>
              </w:del>
            </w:ins>
          </w:p>
          <w:p w14:paraId="2B584C67" w14:textId="6F87DD06" w:rsidR="00FB425E" w:rsidRPr="002D6F33" w:rsidDel="001C05A5" w:rsidRDefault="00FB425E" w:rsidP="00480D40">
            <w:pPr>
              <w:pStyle w:val="Instructionsberschrift2"/>
              <w:numPr>
                <w:ilvl w:val="1"/>
                <w:numId w:val="210"/>
              </w:numPr>
              <w:ind w:left="357" w:hanging="357"/>
              <w:outlineLvl w:val="9"/>
              <w:rPr>
                <w:ins w:id="20149" w:author="Author"/>
                <w:del w:id="20150" w:author="Author"/>
                <w:rFonts w:ascii="Times New Roman" w:hAnsi="Times New Roman" w:cs="Times New Roman"/>
                <w:szCs w:val="20"/>
              </w:rPr>
              <w:pPrChange w:id="20151" w:author="Author">
                <w:pPr/>
              </w:pPrChange>
            </w:pPr>
            <w:ins w:id="20152" w:author="Author">
              <w:del w:id="20153" w:author="Author">
                <w:r w:rsidRPr="002D6F33" w:rsidDel="001C05A5">
                  <w:rPr>
                    <w:rFonts w:ascii="Times New Roman" w:hAnsi="Times New Roman" w:cs="Times New Roman"/>
                    <w:szCs w:val="20"/>
                  </w:rPr>
                  <w:delText>‘CCP-Securities’ – central counterparties for the clearing of securities transactions.</w:delText>
                </w:r>
              </w:del>
            </w:ins>
          </w:p>
          <w:p w14:paraId="36233CC2" w14:textId="7829249E" w:rsidR="00FB425E" w:rsidRPr="002D6F33" w:rsidDel="001C05A5" w:rsidRDefault="00FB425E" w:rsidP="00480D40">
            <w:pPr>
              <w:pStyle w:val="Instructionsberschrift2"/>
              <w:numPr>
                <w:ilvl w:val="1"/>
                <w:numId w:val="210"/>
              </w:numPr>
              <w:ind w:left="357" w:hanging="357"/>
              <w:outlineLvl w:val="9"/>
              <w:rPr>
                <w:ins w:id="20154" w:author="Author"/>
                <w:del w:id="20155" w:author="Author"/>
                <w:rFonts w:ascii="Times New Roman" w:hAnsi="Times New Roman" w:cs="Times New Roman"/>
                <w:szCs w:val="20"/>
              </w:rPr>
              <w:pPrChange w:id="20156" w:author="Author">
                <w:pPr/>
              </w:pPrChange>
            </w:pPr>
            <w:ins w:id="20157" w:author="Author">
              <w:del w:id="20158" w:author="Author">
                <w:r w:rsidRPr="002D6F33" w:rsidDel="001C05A5">
                  <w:rPr>
                    <w:rFonts w:ascii="Times New Roman" w:hAnsi="Times New Roman" w:cs="Times New Roman"/>
                    <w:szCs w:val="20"/>
                  </w:rPr>
                  <w:delText>‘TR’– registered trade repositories.</w:delText>
                </w:r>
              </w:del>
            </w:ins>
          </w:p>
          <w:p w14:paraId="37ED775B" w14:textId="7CF4C377" w:rsidR="00FB425E" w:rsidRPr="002D6F33" w:rsidDel="001C05A5" w:rsidRDefault="00FB425E" w:rsidP="00480D40">
            <w:pPr>
              <w:pStyle w:val="Instructionsberschrift2"/>
              <w:numPr>
                <w:ilvl w:val="1"/>
                <w:numId w:val="210"/>
              </w:numPr>
              <w:ind w:left="357" w:hanging="357"/>
              <w:outlineLvl w:val="9"/>
              <w:rPr>
                <w:ins w:id="20159" w:author="Author"/>
                <w:del w:id="20160" w:author="Author"/>
                <w:rFonts w:ascii="Times New Roman" w:hAnsi="Times New Roman" w:cs="Times New Roman"/>
                <w:szCs w:val="20"/>
              </w:rPr>
              <w:pPrChange w:id="20161" w:author="Author">
                <w:pPr/>
              </w:pPrChange>
            </w:pPr>
            <w:ins w:id="20162" w:author="Author">
              <w:del w:id="20163" w:author="Author">
                <w:r w:rsidRPr="002D6F33" w:rsidDel="001C05A5">
                  <w:rPr>
                    <w:rFonts w:ascii="Times New Roman" w:hAnsi="Times New Roman" w:cs="Times New Roman"/>
                    <w:szCs w:val="20"/>
                  </w:rPr>
                  <w:delText>‘Trading venue’ – regulated markets, MTFs and OTFs.</w:delText>
                </w:r>
              </w:del>
            </w:ins>
          </w:p>
          <w:p w14:paraId="637AA0C3" w14:textId="436C976A" w:rsidR="00FB425E" w:rsidRPr="002D6F33" w:rsidDel="001C05A5" w:rsidRDefault="00FB425E" w:rsidP="00480D40">
            <w:pPr>
              <w:pStyle w:val="Instructionsberschrift2"/>
              <w:numPr>
                <w:ilvl w:val="1"/>
                <w:numId w:val="210"/>
              </w:numPr>
              <w:ind w:left="357" w:hanging="357"/>
              <w:outlineLvl w:val="9"/>
              <w:rPr>
                <w:ins w:id="20164" w:author="Author"/>
                <w:del w:id="20165" w:author="Author"/>
                <w:rFonts w:ascii="Times New Roman" w:hAnsi="Times New Roman" w:cs="Times New Roman"/>
                <w:szCs w:val="20"/>
              </w:rPr>
              <w:pPrChange w:id="20166" w:author="Author">
                <w:pPr/>
              </w:pPrChange>
            </w:pPr>
            <w:ins w:id="20167" w:author="Author">
              <w:del w:id="20168" w:author="Author">
                <w:r w:rsidRPr="002D6F33" w:rsidDel="001C05A5">
                  <w:rPr>
                    <w:rFonts w:ascii="Times New Roman" w:hAnsi="Times New Roman" w:cs="Times New Roman"/>
                    <w:szCs w:val="20"/>
                  </w:rPr>
                  <w:delText xml:space="preserve">‘Other’ when the system type of the FMI does not match any of the pre-defined types mentioned above. Institutions are for example expected to use this field when providing information on the card systems used for retail payments (examples: Visa, Mastercard, STMP…). Such systems should be reported if the legal entity owns the credit risk for the card issued, handles customer relationships and is responsible for transaction, authorization, billing and pricing. </w:delText>
                </w:r>
              </w:del>
            </w:ins>
          </w:p>
          <w:p w14:paraId="5ABB56A1" w14:textId="5178C07C" w:rsidR="00FB425E" w:rsidRPr="002D6F33" w:rsidDel="001C05A5" w:rsidRDefault="00FB425E" w:rsidP="00480D40">
            <w:pPr>
              <w:pStyle w:val="Instructionsberschrift2"/>
              <w:numPr>
                <w:ilvl w:val="1"/>
                <w:numId w:val="210"/>
              </w:numPr>
              <w:ind w:left="357" w:hanging="357"/>
              <w:outlineLvl w:val="9"/>
              <w:rPr>
                <w:ins w:id="20169" w:author="Author"/>
                <w:del w:id="20170" w:author="Author"/>
                <w:rFonts w:ascii="Times New Roman" w:hAnsi="Times New Roman" w:cs="Times New Roman"/>
                <w:szCs w:val="20"/>
              </w:rPr>
              <w:pPrChange w:id="20171" w:author="Author">
                <w:pPr/>
              </w:pPrChange>
            </w:pPr>
            <w:ins w:id="20172" w:author="Author">
              <w:del w:id="20173" w:author="Author">
                <w:r w:rsidRPr="002D6F33" w:rsidDel="001C05A5">
                  <w:rPr>
                    <w:rFonts w:ascii="Times New Roman" w:hAnsi="Times New Roman" w:cs="Times New Roman"/>
                    <w:szCs w:val="20"/>
                  </w:rPr>
                  <w:delText xml:space="preserve">‘Not applicable (FMI system type)’ when payment, clearing, settlement or custody services are provided by an entity that is not an FMI or trading venue, for example a correspondent bank and/or a custodian bank, for which the institution cannot identify the ultimate FMIs. In this case, please use column 0090 to specify the name of the firm providing the service and column 0180 to specify the service provided. </w:delText>
                </w:r>
              </w:del>
            </w:ins>
          </w:p>
          <w:p w14:paraId="13D5D85B" w14:textId="274C637A" w:rsidR="00FB425E" w:rsidRPr="002D6F33" w:rsidDel="00DE5943" w:rsidRDefault="00FB425E" w:rsidP="00480D40">
            <w:pPr>
              <w:pStyle w:val="Instructionsberschrift2"/>
              <w:numPr>
                <w:ilvl w:val="1"/>
                <w:numId w:val="210"/>
              </w:numPr>
              <w:ind w:left="357" w:hanging="357"/>
              <w:outlineLvl w:val="9"/>
              <w:rPr>
                <w:del w:id="20174" w:author="Author"/>
                <w:rFonts w:ascii="Times New Roman" w:hAnsi="Times New Roman" w:cs="Times New Roman"/>
                <w:szCs w:val="20"/>
              </w:rPr>
              <w:pPrChange w:id="20175" w:author="Author">
                <w:pPr>
                  <w:pStyle w:val="TableParagraph"/>
                  <w:spacing w:before="108"/>
                  <w:ind w:left="85"/>
                  <w:jc w:val="both"/>
                </w:pPr>
              </w:pPrChange>
            </w:pPr>
            <w:ins w:id="20176" w:author="Author">
              <w:del w:id="20177" w:author="Author">
                <w:r w:rsidRPr="002D6F33" w:rsidDel="001C05A5">
                  <w:rPr>
                    <w:rFonts w:ascii="Times New Roman" w:hAnsi="Times New Roman" w:cs="Times New Roman"/>
                    <w:szCs w:val="20"/>
                  </w:rPr>
                  <w:delText xml:space="preserve"> </w:delText>
                </w:r>
              </w:del>
            </w:ins>
          </w:p>
        </w:tc>
      </w:tr>
      <w:tr w:rsidR="00FB425E" w:rsidRPr="00D43D39" w:rsidDel="00DE5943" w14:paraId="0EA7BEC9" w14:textId="5640C780" w:rsidTr="3BD356C6">
        <w:trPr>
          <w:ins w:id="20178" w:author="Author"/>
          <w:del w:id="20179" w:author="Author"/>
        </w:trPr>
        <w:tc>
          <w:tcPr>
            <w:tcW w:w="1183" w:type="dxa"/>
            <w:tcBorders>
              <w:top w:val="single" w:sz="8" w:space="0" w:color="auto"/>
              <w:bottom w:val="single" w:sz="8" w:space="0" w:color="auto"/>
              <w:right w:val="single" w:sz="8" w:space="0" w:color="auto"/>
            </w:tcBorders>
            <w:vAlign w:val="center"/>
          </w:tcPr>
          <w:p w14:paraId="55B8B5B2" w14:textId="01BE451D" w:rsidR="00FB425E" w:rsidRPr="002D6F33" w:rsidDel="00DE5943" w:rsidRDefault="00FB425E" w:rsidP="00480D40">
            <w:pPr>
              <w:pStyle w:val="Instructionsberschrift2"/>
              <w:numPr>
                <w:ilvl w:val="1"/>
                <w:numId w:val="210"/>
              </w:numPr>
              <w:ind w:left="357" w:hanging="357"/>
              <w:outlineLvl w:val="9"/>
              <w:rPr>
                <w:ins w:id="20180" w:author="Author"/>
                <w:del w:id="20181" w:author="Author"/>
                <w:rFonts w:ascii="Times New Roman" w:hAnsi="Times New Roman" w:cs="Times New Roman"/>
                <w:szCs w:val="20"/>
              </w:rPr>
              <w:pPrChange w:id="20182" w:author="Author">
                <w:pPr/>
              </w:pPrChange>
            </w:pPr>
            <w:ins w:id="20183" w:author="Author">
              <w:del w:id="20184" w:author="Author">
                <w:r w:rsidRPr="005D71E0" w:rsidDel="001C05A5">
                  <w:rPr>
                    <w:rFonts w:ascii="Times New Roman" w:hAnsi="Times New Roman" w:cs="Times New Roman"/>
                    <w:szCs w:val="20"/>
                  </w:rPr>
                  <w:delText>0040</w:delText>
                </w:r>
              </w:del>
            </w:ins>
          </w:p>
        </w:tc>
        <w:tc>
          <w:tcPr>
            <w:tcW w:w="7832" w:type="dxa"/>
            <w:tcBorders>
              <w:top w:val="single" w:sz="8" w:space="0" w:color="auto"/>
              <w:left w:val="single" w:sz="8" w:space="0" w:color="auto"/>
              <w:bottom w:val="single" w:sz="8" w:space="0" w:color="auto"/>
            </w:tcBorders>
            <w:vAlign w:val="bottom"/>
          </w:tcPr>
          <w:p w14:paraId="5228BF83" w14:textId="7B6E29E5" w:rsidR="00FB425E" w:rsidRPr="002D6F33" w:rsidDel="001C05A5" w:rsidRDefault="00FB425E" w:rsidP="00480D40">
            <w:pPr>
              <w:pStyle w:val="Instructionsberschrift2"/>
              <w:numPr>
                <w:ilvl w:val="1"/>
                <w:numId w:val="210"/>
              </w:numPr>
              <w:ind w:left="357" w:hanging="357"/>
              <w:outlineLvl w:val="9"/>
              <w:rPr>
                <w:ins w:id="20185" w:author="Author"/>
                <w:del w:id="20186" w:author="Author"/>
                <w:rFonts w:ascii="Times New Roman" w:hAnsi="Times New Roman" w:cs="Times New Roman"/>
                <w:b/>
                <w:szCs w:val="20"/>
              </w:rPr>
              <w:pPrChange w:id="20187" w:author="Author">
                <w:pPr>
                  <w:pStyle w:val="TableParagraph"/>
                  <w:spacing w:before="108"/>
                  <w:ind w:left="85"/>
                  <w:jc w:val="both"/>
                </w:pPr>
              </w:pPrChange>
            </w:pPr>
            <w:ins w:id="20188" w:author="Author">
              <w:del w:id="20189" w:author="Author">
                <w:r w:rsidRPr="002D6F33" w:rsidDel="001C05A5">
                  <w:rPr>
                    <w:rFonts w:ascii="Times New Roman" w:hAnsi="Times New Roman" w:cs="Times New Roman"/>
                    <w:b/>
                    <w:szCs w:val="20"/>
                  </w:rPr>
                  <w:delText>System type</w:delText>
                </w:r>
              </w:del>
            </w:ins>
          </w:p>
          <w:p w14:paraId="2623FAA4" w14:textId="780D97AB" w:rsidR="00FB425E" w:rsidRPr="002D6F33" w:rsidDel="001C05A5" w:rsidRDefault="00FB425E" w:rsidP="00480D40">
            <w:pPr>
              <w:pStyle w:val="Instructionsberschrift2"/>
              <w:numPr>
                <w:ilvl w:val="1"/>
                <w:numId w:val="210"/>
              </w:numPr>
              <w:ind w:left="357" w:hanging="357"/>
              <w:outlineLvl w:val="9"/>
              <w:rPr>
                <w:ins w:id="20190" w:author="Author"/>
                <w:del w:id="20191" w:author="Author"/>
                <w:rFonts w:ascii="Times New Roman" w:hAnsi="Times New Roman" w:cs="Times New Roman"/>
                <w:szCs w:val="20"/>
              </w:rPr>
              <w:pPrChange w:id="20192" w:author="Author">
                <w:pPr>
                  <w:pStyle w:val="TableParagraph"/>
                  <w:spacing w:before="108"/>
                  <w:ind w:left="85"/>
                  <w:jc w:val="both"/>
                </w:pPr>
              </w:pPrChange>
            </w:pPr>
            <w:ins w:id="20193" w:author="Author">
              <w:del w:id="20194" w:author="Author">
                <w:r w:rsidRPr="002D6F33" w:rsidDel="001C05A5">
                  <w:rPr>
                    <w:rFonts w:ascii="Times New Roman" w:hAnsi="Times New Roman" w:cs="Times New Roman"/>
                    <w:szCs w:val="20"/>
                  </w:rPr>
                  <w:delText xml:space="preserve">The type of FMI providing FMI services to the user (see Introduction for background information on FMIs): </w:delText>
                </w:r>
              </w:del>
            </w:ins>
          </w:p>
          <w:p w14:paraId="4D532B30" w14:textId="28ABC974" w:rsidR="00FB425E" w:rsidRPr="002D6F33" w:rsidDel="001C05A5" w:rsidRDefault="00FB425E" w:rsidP="00480D40">
            <w:pPr>
              <w:pStyle w:val="Instructionsberschrift2"/>
              <w:numPr>
                <w:ilvl w:val="1"/>
                <w:numId w:val="210"/>
              </w:numPr>
              <w:ind w:left="357" w:hanging="357"/>
              <w:outlineLvl w:val="9"/>
              <w:rPr>
                <w:ins w:id="20195" w:author="Author"/>
                <w:del w:id="20196" w:author="Author"/>
                <w:rFonts w:ascii="Times New Roman" w:hAnsi="Times New Roman" w:cs="Times New Roman"/>
                <w:szCs w:val="20"/>
              </w:rPr>
              <w:pPrChange w:id="20197" w:author="Author">
                <w:pPr>
                  <w:pStyle w:val="TableParagraph"/>
                  <w:spacing w:before="108"/>
                  <w:ind w:left="85"/>
                  <w:jc w:val="both"/>
                </w:pPr>
              </w:pPrChange>
            </w:pPr>
            <w:ins w:id="20198" w:author="Author">
              <w:del w:id="20199" w:author="Author">
                <w:r w:rsidRPr="002D6F33" w:rsidDel="001C05A5">
                  <w:rPr>
                    <w:rFonts w:ascii="Times New Roman" w:hAnsi="Times New Roman" w:cs="Times New Roman"/>
                    <w:szCs w:val="20"/>
                  </w:rPr>
                  <w:delText xml:space="preserve">‘PS’ - Payment systems (both retail and large-value payment systems). </w:delText>
                </w:r>
              </w:del>
            </w:ins>
          </w:p>
          <w:p w14:paraId="0AACA077" w14:textId="0C87567F" w:rsidR="00FB425E" w:rsidRPr="002D6F33" w:rsidDel="001C05A5" w:rsidRDefault="00FB425E" w:rsidP="00480D40">
            <w:pPr>
              <w:pStyle w:val="Instructionsberschrift2"/>
              <w:numPr>
                <w:ilvl w:val="1"/>
                <w:numId w:val="210"/>
              </w:numPr>
              <w:ind w:left="357" w:hanging="357"/>
              <w:outlineLvl w:val="9"/>
              <w:rPr>
                <w:ins w:id="20200" w:author="Author"/>
                <w:del w:id="20201" w:author="Author"/>
                <w:rFonts w:ascii="Times New Roman" w:hAnsi="Times New Roman" w:cs="Times New Roman"/>
                <w:szCs w:val="20"/>
              </w:rPr>
              <w:pPrChange w:id="20202" w:author="Author">
                <w:pPr>
                  <w:pStyle w:val="TableParagraph"/>
                  <w:spacing w:before="108"/>
                  <w:ind w:left="85"/>
                  <w:jc w:val="both"/>
                </w:pPr>
              </w:pPrChange>
            </w:pPr>
            <w:ins w:id="20203" w:author="Author">
              <w:del w:id="20204" w:author="Author">
                <w:r w:rsidRPr="002D6F33" w:rsidDel="001C05A5">
                  <w:rPr>
                    <w:rFonts w:ascii="Times New Roman" w:hAnsi="Times New Roman" w:cs="Times New Roman"/>
                    <w:szCs w:val="20"/>
                  </w:rPr>
                  <w:delText xml:space="preserve">‘(I)CSD’ – CSDs and ICSDs, including (I)CSDs that provide settlement services (internally or outsourced). </w:delText>
                </w:r>
              </w:del>
            </w:ins>
          </w:p>
          <w:p w14:paraId="1B94A869" w14:textId="16504C28" w:rsidR="00FB425E" w:rsidRPr="002D6F33" w:rsidDel="001C05A5" w:rsidRDefault="00FB425E" w:rsidP="00480D40">
            <w:pPr>
              <w:pStyle w:val="Instructionsberschrift2"/>
              <w:numPr>
                <w:ilvl w:val="1"/>
                <w:numId w:val="210"/>
              </w:numPr>
              <w:ind w:left="357" w:hanging="357"/>
              <w:outlineLvl w:val="9"/>
              <w:rPr>
                <w:ins w:id="20205" w:author="Author"/>
                <w:del w:id="20206" w:author="Author"/>
                <w:rFonts w:ascii="Times New Roman" w:hAnsi="Times New Roman" w:cs="Times New Roman"/>
                <w:szCs w:val="20"/>
              </w:rPr>
              <w:pPrChange w:id="20207" w:author="Author">
                <w:pPr>
                  <w:pStyle w:val="TableParagraph"/>
                  <w:spacing w:before="108"/>
                  <w:ind w:left="85"/>
                  <w:jc w:val="both"/>
                </w:pPr>
              </w:pPrChange>
            </w:pPr>
            <w:ins w:id="20208" w:author="Author">
              <w:del w:id="20209" w:author="Author">
                <w:r w:rsidRPr="002D6F33" w:rsidDel="001C05A5">
                  <w:rPr>
                    <w:rFonts w:ascii="Times New Roman" w:hAnsi="Times New Roman" w:cs="Times New Roman"/>
                    <w:szCs w:val="20"/>
                  </w:rPr>
                  <w:delText>‘SSS’ - providers of only settlement services for securities transactions, such as T2S. T2S should only be reported in case of direct connectivity (e.g. by custodian banks).</w:delText>
                </w:r>
              </w:del>
            </w:ins>
          </w:p>
          <w:p w14:paraId="310D79F2" w14:textId="43D55B4D" w:rsidR="00FB425E" w:rsidRPr="002D6F33" w:rsidDel="001C05A5" w:rsidRDefault="00FB425E" w:rsidP="00480D40">
            <w:pPr>
              <w:pStyle w:val="Instructionsberschrift2"/>
              <w:numPr>
                <w:ilvl w:val="1"/>
                <w:numId w:val="210"/>
              </w:numPr>
              <w:ind w:left="357" w:hanging="357"/>
              <w:outlineLvl w:val="9"/>
              <w:rPr>
                <w:ins w:id="20210" w:author="Author"/>
                <w:del w:id="20211" w:author="Author"/>
                <w:rFonts w:ascii="Times New Roman" w:hAnsi="Times New Roman" w:cs="Times New Roman"/>
                <w:szCs w:val="20"/>
              </w:rPr>
              <w:pPrChange w:id="20212" w:author="Author">
                <w:pPr>
                  <w:pStyle w:val="TableParagraph"/>
                  <w:spacing w:before="108"/>
                  <w:ind w:left="85"/>
                  <w:jc w:val="both"/>
                </w:pPr>
              </w:pPrChange>
            </w:pPr>
            <w:ins w:id="20213" w:author="Author">
              <w:del w:id="20214" w:author="Author">
                <w:r w:rsidRPr="002D6F33" w:rsidDel="001C05A5">
                  <w:rPr>
                    <w:rFonts w:ascii="Times New Roman" w:hAnsi="Times New Roman" w:cs="Times New Roman"/>
                    <w:szCs w:val="20"/>
                  </w:rPr>
                  <w:delText>‘CCP-Derivatives’ - central counterparties for derivatives clearing.</w:delText>
                </w:r>
              </w:del>
            </w:ins>
          </w:p>
          <w:p w14:paraId="6D0BFC6C" w14:textId="3E89FA6E" w:rsidR="00FB425E" w:rsidRPr="002D6F33" w:rsidDel="001C05A5" w:rsidRDefault="00FB425E" w:rsidP="00480D40">
            <w:pPr>
              <w:pStyle w:val="Instructionsberschrift2"/>
              <w:numPr>
                <w:ilvl w:val="1"/>
                <w:numId w:val="210"/>
              </w:numPr>
              <w:ind w:left="357" w:hanging="357"/>
              <w:outlineLvl w:val="9"/>
              <w:rPr>
                <w:ins w:id="20215" w:author="Author"/>
                <w:del w:id="20216" w:author="Author"/>
                <w:rFonts w:ascii="Times New Roman" w:hAnsi="Times New Roman" w:cs="Times New Roman"/>
                <w:szCs w:val="20"/>
              </w:rPr>
              <w:pPrChange w:id="20217" w:author="Author">
                <w:pPr>
                  <w:pStyle w:val="TableParagraph"/>
                  <w:spacing w:before="108"/>
                  <w:ind w:left="85"/>
                  <w:jc w:val="both"/>
                </w:pPr>
              </w:pPrChange>
            </w:pPr>
            <w:ins w:id="20218" w:author="Author">
              <w:del w:id="20219" w:author="Author">
                <w:r w:rsidRPr="002D6F33" w:rsidDel="001C05A5">
                  <w:rPr>
                    <w:rFonts w:ascii="Times New Roman" w:hAnsi="Times New Roman" w:cs="Times New Roman"/>
                    <w:szCs w:val="20"/>
                  </w:rPr>
                  <w:delText>‘CCP-Securities’ – central counterparties for the clearing of securities transactions.</w:delText>
                </w:r>
              </w:del>
            </w:ins>
          </w:p>
          <w:p w14:paraId="7FDFAE52" w14:textId="4F63DD9B" w:rsidR="00FB425E" w:rsidRPr="002D6F33" w:rsidDel="001C05A5" w:rsidRDefault="00FB425E" w:rsidP="00480D40">
            <w:pPr>
              <w:pStyle w:val="Instructionsberschrift2"/>
              <w:numPr>
                <w:ilvl w:val="1"/>
                <w:numId w:val="210"/>
              </w:numPr>
              <w:ind w:left="357" w:hanging="357"/>
              <w:outlineLvl w:val="9"/>
              <w:rPr>
                <w:ins w:id="20220" w:author="Author"/>
                <w:del w:id="20221" w:author="Author"/>
                <w:rFonts w:ascii="Times New Roman" w:hAnsi="Times New Roman" w:cs="Times New Roman"/>
                <w:szCs w:val="20"/>
              </w:rPr>
              <w:pPrChange w:id="20222" w:author="Author">
                <w:pPr>
                  <w:pStyle w:val="TableParagraph"/>
                  <w:spacing w:before="108"/>
                  <w:ind w:left="85"/>
                  <w:jc w:val="both"/>
                </w:pPr>
              </w:pPrChange>
            </w:pPr>
            <w:ins w:id="20223" w:author="Author">
              <w:del w:id="20224" w:author="Author">
                <w:r w:rsidRPr="002D6F33" w:rsidDel="001C05A5">
                  <w:rPr>
                    <w:rFonts w:ascii="Times New Roman" w:hAnsi="Times New Roman" w:cs="Times New Roman"/>
                    <w:szCs w:val="20"/>
                  </w:rPr>
                  <w:delText>‘TR’– registered trade repositories.</w:delText>
                </w:r>
              </w:del>
            </w:ins>
          </w:p>
          <w:p w14:paraId="432F7FFE" w14:textId="473B2F82" w:rsidR="00FB425E" w:rsidRPr="002D6F33" w:rsidDel="001C05A5" w:rsidRDefault="00FB425E" w:rsidP="00480D40">
            <w:pPr>
              <w:pStyle w:val="Instructionsberschrift2"/>
              <w:numPr>
                <w:ilvl w:val="1"/>
                <w:numId w:val="210"/>
              </w:numPr>
              <w:ind w:left="357" w:hanging="357"/>
              <w:outlineLvl w:val="9"/>
              <w:rPr>
                <w:ins w:id="20225" w:author="Author"/>
                <w:del w:id="20226" w:author="Author"/>
                <w:rFonts w:ascii="Times New Roman" w:hAnsi="Times New Roman" w:cs="Times New Roman"/>
                <w:szCs w:val="20"/>
              </w:rPr>
              <w:pPrChange w:id="20227" w:author="Author">
                <w:pPr>
                  <w:pStyle w:val="TableParagraph"/>
                  <w:spacing w:before="108"/>
                  <w:ind w:left="85"/>
                  <w:jc w:val="both"/>
                </w:pPr>
              </w:pPrChange>
            </w:pPr>
            <w:ins w:id="20228" w:author="Author">
              <w:del w:id="20229" w:author="Author">
                <w:r w:rsidRPr="002D6F33" w:rsidDel="001C05A5">
                  <w:rPr>
                    <w:rFonts w:ascii="Times New Roman" w:hAnsi="Times New Roman" w:cs="Times New Roman"/>
                    <w:szCs w:val="20"/>
                  </w:rPr>
                  <w:delText>‘Trading venue’ – regulated markets, MTFs and OTFs.</w:delText>
                </w:r>
              </w:del>
            </w:ins>
          </w:p>
          <w:p w14:paraId="104E0506" w14:textId="4D201760" w:rsidR="00FB425E" w:rsidRPr="002D6F33" w:rsidDel="001C05A5" w:rsidRDefault="00FB425E" w:rsidP="00480D40">
            <w:pPr>
              <w:pStyle w:val="Instructionsberschrift2"/>
              <w:numPr>
                <w:ilvl w:val="1"/>
                <w:numId w:val="210"/>
              </w:numPr>
              <w:ind w:left="357" w:hanging="357"/>
              <w:outlineLvl w:val="9"/>
              <w:rPr>
                <w:ins w:id="20230" w:author="Author"/>
                <w:del w:id="20231" w:author="Author"/>
                <w:rFonts w:ascii="Times New Roman" w:hAnsi="Times New Roman" w:cs="Times New Roman"/>
                <w:szCs w:val="20"/>
              </w:rPr>
              <w:pPrChange w:id="20232" w:author="Author">
                <w:pPr>
                  <w:pStyle w:val="TableParagraph"/>
                  <w:spacing w:before="108"/>
                  <w:ind w:left="85"/>
                  <w:jc w:val="both"/>
                </w:pPr>
              </w:pPrChange>
            </w:pPr>
            <w:ins w:id="20233" w:author="Author">
              <w:del w:id="20234" w:author="Author">
                <w:r w:rsidRPr="002D6F33" w:rsidDel="001C05A5">
                  <w:rPr>
                    <w:rFonts w:ascii="Times New Roman" w:hAnsi="Times New Roman" w:cs="Times New Roman"/>
                    <w:szCs w:val="20"/>
                  </w:rPr>
                  <w:delText xml:space="preserve">‘Other’ when the system type of the FMI does not match any of the pre-defined types mentioned above. Institutions are for example expected to use this field when providing information on the card systems used for retail payments (examples: Visa, Mastercard, STMP…). Such systems should be reported if the legal entity owns the credit risk for the card issued, handles customer relationships and is responsible for transaction, authorization, billing and pricing. </w:delText>
                </w:r>
              </w:del>
            </w:ins>
          </w:p>
          <w:p w14:paraId="5BD2C48E" w14:textId="54648A3C" w:rsidR="00FB425E" w:rsidRPr="002D6F33" w:rsidDel="001C05A5" w:rsidRDefault="00FB425E" w:rsidP="00480D40">
            <w:pPr>
              <w:pStyle w:val="Instructionsberschrift2"/>
              <w:numPr>
                <w:ilvl w:val="1"/>
                <w:numId w:val="210"/>
              </w:numPr>
              <w:ind w:left="357" w:hanging="357"/>
              <w:outlineLvl w:val="9"/>
              <w:rPr>
                <w:ins w:id="20235" w:author="Author"/>
                <w:del w:id="20236" w:author="Author"/>
                <w:rFonts w:ascii="Times New Roman" w:hAnsi="Times New Roman" w:cs="Times New Roman"/>
                <w:szCs w:val="20"/>
              </w:rPr>
              <w:pPrChange w:id="20237" w:author="Author">
                <w:pPr>
                  <w:pStyle w:val="TableParagraph"/>
                  <w:spacing w:before="108"/>
                  <w:ind w:left="85"/>
                  <w:jc w:val="both"/>
                </w:pPr>
              </w:pPrChange>
            </w:pPr>
            <w:ins w:id="20238" w:author="Author">
              <w:del w:id="20239" w:author="Author">
                <w:r w:rsidRPr="002D6F33" w:rsidDel="001C05A5">
                  <w:rPr>
                    <w:rFonts w:ascii="Times New Roman" w:hAnsi="Times New Roman" w:cs="Times New Roman"/>
                    <w:szCs w:val="20"/>
                  </w:rPr>
                  <w:delText>‘Not applicable (FMI system type)’ when payment, clearing, settlement or custody services are provided by an entity that is not an FMI or trading venue, for example a correspondent bank and/or a custodian bank, for which the institution cannot identify the ultimate FMIs. In this case, please use column 0160 to specify the name of the firm providing the service and column 0250 to specify the service provided.</w:delText>
                </w:r>
              </w:del>
            </w:ins>
          </w:p>
          <w:p w14:paraId="2A1F525F" w14:textId="4C4A3785" w:rsidR="00FB425E" w:rsidRPr="002D6F33" w:rsidDel="00DE5943" w:rsidRDefault="00FB425E" w:rsidP="00480D40">
            <w:pPr>
              <w:pStyle w:val="Instructionsberschrift2"/>
              <w:numPr>
                <w:ilvl w:val="1"/>
                <w:numId w:val="210"/>
              </w:numPr>
              <w:ind w:left="357" w:hanging="357"/>
              <w:outlineLvl w:val="9"/>
              <w:rPr>
                <w:ins w:id="20240" w:author="Author"/>
                <w:del w:id="20241" w:author="Author"/>
                <w:rFonts w:ascii="Times New Roman" w:hAnsi="Times New Roman" w:cs="Times New Roman"/>
                <w:szCs w:val="20"/>
              </w:rPr>
              <w:pPrChange w:id="20242" w:author="Author">
                <w:pPr>
                  <w:pStyle w:val="TableParagraph"/>
                  <w:spacing w:before="108"/>
                  <w:ind w:left="85"/>
                  <w:jc w:val="both"/>
                </w:pPr>
              </w:pPrChange>
            </w:pPr>
          </w:p>
        </w:tc>
      </w:tr>
      <w:tr w:rsidR="00FB425E" w:rsidRPr="00D43D39" w:rsidDel="00DE5943" w14:paraId="08475CCB" w14:textId="2E6975A0" w:rsidTr="3BD356C6">
        <w:trPr>
          <w:ins w:id="20243" w:author="Author"/>
          <w:del w:id="20244" w:author="Author"/>
        </w:trPr>
        <w:tc>
          <w:tcPr>
            <w:tcW w:w="1183" w:type="dxa"/>
            <w:tcBorders>
              <w:top w:val="single" w:sz="8" w:space="0" w:color="auto"/>
              <w:bottom w:val="single" w:sz="8" w:space="0" w:color="auto"/>
              <w:right w:val="single" w:sz="8" w:space="0" w:color="auto"/>
            </w:tcBorders>
            <w:vAlign w:val="center"/>
          </w:tcPr>
          <w:p w14:paraId="5FB02CB1" w14:textId="3D8E4CF0" w:rsidR="00FB425E" w:rsidRPr="00423D39" w:rsidDel="00DE5943" w:rsidRDefault="00FB425E" w:rsidP="00480D40">
            <w:pPr>
              <w:pStyle w:val="Instructionsberschrift2"/>
              <w:numPr>
                <w:ilvl w:val="1"/>
                <w:numId w:val="210"/>
              </w:numPr>
              <w:ind w:left="357" w:hanging="357"/>
              <w:outlineLvl w:val="9"/>
              <w:rPr>
                <w:del w:id="20245" w:author="Author"/>
                <w:rFonts w:ascii="Times New Roman" w:hAnsi="Times New Roman" w:cs="Times New Roman"/>
                <w:rPrChange w:id="20246" w:author="Author">
                  <w:rPr>
                    <w:del w:id="20247" w:author="Author"/>
                  </w:rPr>
                </w:rPrChange>
              </w:rPr>
              <w:pPrChange w:id="20248" w:author="Author">
                <w:pPr/>
              </w:pPrChange>
            </w:pPr>
            <w:ins w:id="20249" w:author="Author">
              <w:del w:id="20250" w:author="Author">
                <w:r w:rsidRPr="005D71E0" w:rsidDel="001C05A5">
                  <w:rPr>
                    <w:rFonts w:ascii="Times New Roman" w:hAnsi="Times New Roman" w:cs="Times New Roman"/>
                    <w:szCs w:val="20"/>
                  </w:rPr>
                  <w:delText>0050 - 0060</w:delText>
                </w:r>
              </w:del>
            </w:ins>
          </w:p>
        </w:tc>
        <w:tc>
          <w:tcPr>
            <w:tcW w:w="7832" w:type="dxa"/>
            <w:tcBorders>
              <w:top w:val="single" w:sz="8" w:space="0" w:color="auto"/>
              <w:left w:val="single" w:sz="8" w:space="0" w:color="auto"/>
              <w:bottom w:val="single" w:sz="8" w:space="0" w:color="auto"/>
            </w:tcBorders>
            <w:vAlign w:val="bottom"/>
          </w:tcPr>
          <w:p w14:paraId="3A8BCA2B" w14:textId="46D60759" w:rsidR="00FB425E" w:rsidRPr="002D6F33" w:rsidDel="001C05A5" w:rsidRDefault="00FB425E" w:rsidP="00480D40">
            <w:pPr>
              <w:pStyle w:val="Instructionsberschrift2"/>
              <w:numPr>
                <w:ilvl w:val="1"/>
                <w:numId w:val="210"/>
              </w:numPr>
              <w:ind w:left="357" w:hanging="357"/>
              <w:outlineLvl w:val="9"/>
              <w:rPr>
                <w:ins w:id="20251" w:author="Author"/>
                <w:del w:id="20252" w:author="Author"/>
                <w:rFonts w:ascii="Times New Roman" w:hAnsi="Times New Roman" w:cs="Times New Roman"/>
                <w:b/>
                <w:szCs w:val="20"/>
              </w:rPr>
              <w:pPrChange w:id="20253" w:author="Author">
                <w:pPr>
                  <w:pStyle w:val="TableParagraph"/>
                  <w:spacing w:before="108"/>
                  <w:ind w:left="85"/>
                  <w:jc w:val="both"/>
                </w:pPr>
              </w:pPrChange>
            </w:pPr>
            <w:ins w:id="20254" w:author="Author">
              <w:del w:id="20255" w:author="Author">
                <w:r w:rsidRPr="005D71E0" w:rsidDel="001C05A5">
                  <w:rPr>
                    <w:rFonts w:ascii="Times New Roman" w:hAnsi="Times New Roman" w:cs="Times New Roman"/>
                    <w:b/>
                    <w:szCs w:val="20"/>
                  </w:rPr>
                  <w:delText>Provider - FMI: FMI name (included or not included in predefined list)</w:delText>
                </w:r>
              </w:del>
            </w:ins>
          </w:p>
          <w:p w14:paraId="2A9355C5" w14:textId="2D6BDCEE" w:rsidR="00FB425E" w:rsidRPr="002D6F33" w:rsidDel="001C05A5" w:rsidRDefault="00FB425E" w:rsidP="00480D40">
            <w:pPr>
              <w:pStyle w:val="Instructionsberschrift2"/>
              <w:numPr>
                <w:ilvl w:val="1"/>
                <w:numId w:val="210"/>
              </w:numPr>
              <w:ind w:left="357" w:hanging="357"/>
              <w:outlineLvl w:val="9"/>
              <w:rPr>
                <w:ins w:id="20256" w:author="Author"/>
                <w:del w:id="20257" w:author="Author"/>
                <w:rFonts w:ascii="Times New Roman" w:hAnsi="Times New Roman" w:cs="Times New Roman"/>
                <w:szCs w:val="20"/>
              </w:rPr>
              <w:pPrChange w:id="20258" w:author="Author">
                <w:pPr>
                  <w:pStyle w:val="TableParagraph"/>
                  <w:spacing w:before="108"/>
                  <w:ind w:left="85"/>
                  <w:jc w:val="both"/>
                </w:pPr>
              </w:pPrChange>
            </w:pPr>
            <w:ins w:id="20259" w:author="Author">
              <w:del w:id="20260" w:author="Author">
                <w:r w:rsidRPr="002D6F33" w:rsidDel="001C05A5">
                  <w:rPr>
                    <w:rFonts w:ascii="Times New Roman" w:hAnsi="Times New Roman" w:cs="Times New Roman"/>
                    <w:szCs w:val="20"/>
                  </w:rPr>
                  <w:delText xml:space="preserve">Commercial name of the Financial Market Infrastructure. </w:delText>
                </w:r>
              </w:del>
            </w:ins>
          </w:p>
          <w:p w14:paraId="167F47FC" w14:textId="1CA8BFF3" w:rsidR="00FB425E" w:rsidRPr="002D6F33" w:rsidDel="001C05A5" w:rsidRDefault="00FB425E" w:rsidP="00480D40">
            <w:pPr>
              <w:pStyle w:val="Instructionsberschrift2"/>
              <w:numPr>
                <w:ilvl w:val="1"/>
                <w:numId w:val="210"/>
              </w:numPr>
              <w:ind w:left="357" w:hanging="357"/>
              <w:outlineLvl w:val="9"/>
              <w:rPr>
                <w:ins w:id="20261" w:author="Author"/>
                <w:del w:id="20262" w:author="Author"/>
                <w:rFonts w:ascii="Times New Roman" w:hAnsi="Times New Roman" w:cs="Times New Roman"/>
                <w:szCs w:val="20"/>
              </w:rPr>
              <w:pPrChange w:id="20263" w:author="Author">
                <w:pPr>
                  <w:pStyle w:val="TableParagraph"/>
                  <w:spacing w:before="108"/>
                  <w:ind w:left="85"/>
                  <w:jc w:val="both"/>
                </w:pPr>
              </w:pPrChange>
            </w:pPr>
            <w:ins w:id="20264" w:author="Author">
              <w:del w:id="20265" w:author="Author">
                <w:r w:rsidRPr="002D6F33" w:rsidDel="001C05A5">
                  <w:rPr>
                    <w:rFonts w:ascii="Times New Roman" w:hAnsi="Times New Roman" w:cs="Times New Roman"/>
                    <w:szCs w:val="20"/>
                  </w:rPr>
                  <w:delText>If the FMI is one of the FMIs included in the predefined list, please report that name in column 0050. Please refer to Annex 5 for an overview of FMIs included in the list (EU FMIs only).</w:delText>
                </w:r>
              </w:del>
            </w:ins>
          </w:p>
          <w:p w14:paraId="1EC2F6FD" w14:textId="7A11E3A0" w:rsidR="00FB425E" w:rsidRPr="002D6F33" w:rsidDel="001C05A5" w:rsidRDefault="00FB425E" w:rsidP="00480D40">
            <w:pPr>
              <w:pStyle w:val="Instructionsberschrift2"/>
              <w:numPr>
                <w:ilvl w:val="1"/>
                <w:numId w:val="210"/>
              </w:numPr>
              <w:ind w:left="357" w:hanging="357"/>
              <w:outlineLvl w:val="9"/>
              <w:rPr>
                <w:ins w:id="20266" w:author="Author"/>
                <w:del w:id="20267" w:author="Author"/>
                <w:rFonts w:ascii="Times New Roman" w:hAnsi="Times New Roman" w:cs="Times New Roman"/>
                <w:szCs w:val="20"/>
              </w:rPr>
              <w:pPrChange w:id="20268" w:author="Author">
                <w:pPr>
                  <w:pStyle w:val="TableParagraph"/>
                  <w:spacing w:before="108"/>
                  <w:ind w:left="85"/>
                  <w:jc w:val="both"/>
                </w:pPr>
              </w:pPrChange>
            </w:pPr>
            <w:ins w:id="20269" w:author="Author">
              <w:del w:id="20270" w:author="Author">
                <w:r w:rsidRPr="002D6F33" w:rsidDel="001C05A5">
                  <w:rPr>
                    <w:rFonts w:ascii="Times New Roman" w:hAnsi="Times New Roman" w:cs="Times New Roman"/>
                    <w:szCs w:val="20"/>
                  </w:rPr>
                  <w:delText>If and only if the relevant FMI is not available in the predefined list, please report the name in column 0060. Please refer to Annex 5 for suggestions in respect of the name of FMIs not included in the drop-down list, in particular third-country FMIs.</w:delText>
                </w:r>
              </w:del>
            </w:ins>
          </w:p>
          <w:p w14:paraId="27B1FF21" w14:textId="0F19F9AB" w:rsidR="00FB425E" w:rsidRPr="002D6F33" w:rsidDel="001C05A5" w:rsidRDefault="00FB425E" w:rsidP="00480D40">
            <w:pPr>
              <w:pStyle w:val="Instructionsberschrift2"/>
              <w:numPr>
                <w:ilvl w:val="1"/>
                <w:numId w:val="210"/>
              </w:numPr>
              <w:ind w:left="357" w:hanging="357"/>
              <w:outlineLvl w:val="9"/>
              <w:rPr>
                <w:ins w:id="20271" w:author="Author"/>
                <w:del w:id="20272" w:author="Author"/>
                <w:rFonts w:ascii="Times New Roman" w:hAnsi="Times New Roman" w:cs="Times New Roman"/>
                <w:szCs w:val="20"/>
              </w:rPr>
              <w:pPrChange w:id="20273" w:author="Author">
                <w:pPr>
                  <w:pStyle w:val="TableParagraph"/>
                  <w:spacing w:before="108"/>
                  <w:ind w:left="85"/>
                  <w:jc w:val="both"/>
                </w:pPr>
              </w:pPrChange>
            </w:pPr>
            <w:ins w:id="20274" w:author="Author">
              <w:del w:id="20275" w:author="Author">
                <w:r w:rsidRPr="002D6F33" w:rsidDel="001C05A5">
                  <w:rPr>
                    <w:rFonts w:ascii="Times New Roman" w:hAnsi="Times New Roman" w:cs="Times New Roman"/>
                    <w:szCs w:val="20"/>
                  </w:rPr>
                  <w:delText>When ‘Not applicable (FMI system type)’ is reported in column 0040, these columns shall be left empty.</w:delText>
                </w:r>
              </w:del>
            </w:ins>
          </w:p>
          <w:p w14:paraId="2301CE7B" w14:textId="1BE4AA64" w:rsidR="00FB425E" w:rsidRPr="00423D39" w:rsidDel="00DE5943" w:rsidRDefault="00FB425E" w:rsidP="00480D40">
            <w:pPr>
              <w:pStyle w:val="Instructionsberschrift2"/>
              <w:numPr>
                <w:ilvl w:val="1"/>
                <w:numId w:val="210"/>
              </w:numPr>
              <w:ind w:left="357" w:hanging="357"/>
              <w:outlineLvl w:val="9"/>
              <w:rPr>
                <w:del w:id="20276" w:author="Author"/>
                <w:rFonts w:ascii="Times New Roman" w:hAnsi="Times New Roman" w:cs="Times New Roman"/>
                <w:rPrChange w:id="20277" w:author="Author">
                  <w:rPr>
                    <w:del w:id="20278" w:author="Author"/>
                  </w:rPr>
                </w:rPrChange>
              </w:rPr>
              <w:pPrChange w:id="20279" w:author="Author">
                <w:pPr>
                  <w:pStyle w:val="TableParagraph"/>
                  <w:spacing w:before="108"/>
                  <w:ind w:left="85"/>
                  <w:jc w:val="both"/>
                </w:pPr>
              </w:pPrChange>
            </w:pPr>
          </w:p>
        </w:tc>
      </w:tr>
      <w:tr w:rsidR="00FB425E" w:rsidRPr="00D43D39" w:rsidDel="00DE5943" w14:paraId="496D58CC" w14:textId="06B0D3FD" w:rsidTr="3BD356C6">
        <w:trPr>
          <w:del w:id="20280" w:author="Author"/>
        </w:trPr>
        <w:tc>
          <w:tcPr>
            <w:tcW w:w="1183" w:type="dxa"/>
            <w:tcBorders>
              <w:top w:val="single" w:sz="8" w:space="0" w:color="auto"/>
              <w:bottom w:val="single" w:sz="8" w:space="0" w:color="auto"/>
              <w:right w:val="single" w:sz="8" w:space="0" w:color="auto"/>
            </w:tcBorders>
            <w:vAlign w:val="center"/>
          </w:tcPr>
          <w:p w14:paraId="1C4F3A67" w14:textId="065D160B" w:rsidR="00FB425E" w:rsidRPr="00423D39" w:rsidDel="00DE5943" w:rsidRDefault="00FB425E" w:rsidP="00480D40">
            <w:pPr>
              <w:pStyle w:val="Instructionsberschrift2"/>
              <w:numPr>
                <w:ilvl w:val="1"/>
                <w:numId w:val="210"/>
              </w:numPr>
              <w:ind w:left="357" w:hanging="357"/>
              <w:outlineLvl w:val="9"/>
              <w:rPr>
                <w:del w:id="20281" w:author="Author"/>
                <w:rFonts w:ascii="Times New Roman" w:hAnsi="Times New Roman" w:cs="Times New Roman"/>
                <w:rPrChange w:id="20282" w:author="Author">
                  <w:rPr>
                    <w:del w:id="20283" w:author="Author"/>
                  </w:rPr>
                </w:rPrChange>
              </w:rPr>
              <w:pPrChange w:id="20284" w:author="Author">
                <w:pPr/>
              </w:pPrChange>
            </w:pPr>
            <w:del w:id="20285" w:author="Author">
              <w:r w:rsidRPr="005D71E0" w:rsidDel="001C05A5">
                <w:rPr>
                  <w:rFonts w:ascii="Times New Roman" w:hAnsi="Times New Roman" w:cs="Times New Roman"/>
                  <w:szCs w:val="20"/>
                </w:rPr>
                <w:delText>0070</w:delText>
              </w:r>
            </w:del>
          </w:p>
        </w:tc>
        <w:tc>
          <w:tcPr>
            <w:tcW w:w="7832" w:type="dxa"/>
            <w:tcBorders>
              <w:top w:val="single" w:sz="8" w:space="0" w:color="auto"/>
              <w:left w:val="single" w:sz="8" w:space="0" w:color="auto"/>
              <w:bottom w:val="single" w:sz="8" w:space="0" w:color="auto"/>
            </w:tcBorders>
            <w:vAlign w:val="bottom"/>
          </w:tcPr>
          <w:p w14:paraId="08005B63" w14:textId="0DCAA960" w:rsidR="00FB425E" w:rsidRPr="002D6F33" w:rsidDel="001C05A5" w:rsidRDefault="00FB425E" w:rsidP="00480D40">
            <w:pPr>
              <w:pStyle w:val="Instructionsberschrift2"/>
              <w:numPr>
                <w:ilvl w:val="1"/>
                <w:numId w:val="210"/>
              </w:numPr>
              <w:ind w:left="357" w:hanging="357"/>
              <w:outlineLvl w:val="9"/>
              <w:rPr>
                <w:del w:id="20286" w:author="Author"/>
                <w:rFonts w:ascii="Times New Roman" w:hAnsi="Times New Roman" w:cs="Times New Roman"/>
                <w:b/>
                <w:szCs w:val="20"/>
              </w:rPr>
              <w:pPrChange w:id="20287" w:author="Author">
                <w:pPr>
                  <w:pStyle w:val="TableParagraph"/>
                  <w:spacing w:before="108"/>
                  <w:ind w:left="85"/>
                  <w:jc w:val="both"/>
                </w:pPr>
              </w:pPrChange>
            </w:pPr>
            <w:del w:id="20288" w:author="Author">
              <w:r w:rsidRPr="005D71E0" w:rsidDel="001C05A5">
                <w:rPr>
                  <w:rFonts w:ascii="Times New Roman" w:hAnsi="Times New Roman" w:cs="Times New Roman"/>
                  <w:b/>
                  <w:szCs w:val="20"/>
                </w:rPr>
                <w:delText>Provider - FMI: FMI code</w:delText>
              </w:r>
            </w:del>
          </w:p>
          <w:p w14:paraId="1D857BC6" w14:textId="19B3D0AC" w:rsidR="00FB425E" w:rsidRPr="002D6F33" w:rsidDel="001C05A5" w:rsidRDefault="00FB425E" w:rsidP="00480D40">
            <w:pPr>
              <w:pStyle w:val="Instructionsberschrift2"/>
              <w:numPr>
                <w:ilvl w:val="1"/>
                <w:numId w:val="210"/>
              </w:numPr>
              <w:ind w:left="357" w:hanging="357"/>
              <w:outlineLvl w:val="9"/>
              <w:rPr>
                <w:del w:id="20289" w:author="Author"/>
                <w:rFonts w:ascii="Times New Roman" w:hAnsi="Times New Roman" w:cs="Times New Roman"/>
                <w:szCs w:val="20"/>
              </w:rPr>
              <w:pPrChange w:id="20290" w:author="Author">
                <w:pPr>
                  <w:pStyle w:val="TableParagraph"/>
                  <w:spacing w:before="108"/>
                  <w:ind w:left="85"/>
                  <w:jc w:val="both"/>
                </w:pPr>
              </w:pPrChange>
            </w:pPr>
            <w:del w:id="20291" w:author="Author">
              <w:r w:rsidRPr="002D6F33" w:rsidDel="001C05A5">
                <w:rPr>
                  <w:rFonts w:ascii="Times New Roman" w:hAnsi="Times New Roman" w:cs="Times New Roman"/>
                  <w:szCs w:val="20"/>
                </w:rPr>
                <w:delText>The 20-digit, alphanumeric LEI code of the FMI. Where the LEI is not available, a code under a uniform codification applicable in the Union</w:delText>
              </w:r>
              <w:r w:rsidRPr="00423D39" w:rsidDel="001C05A5">
                <w:rPr>
                  <w:rFonts w:ascii="Times New Roman" w:eastAsiaTheme="minorHAnsi" w:hAnsi="Times New Roman" w:cs="Times New Roman"/>
                  <w:szCs w:val="22"/>
                  <w:rPrChange w:id="20292" w:author="Author">
                    <w:rPr/>
                  </w:rPrChange>
                </w:rPr>
                <w:fldChar w:fldCharType="begin"/>
              </w:r>
              <w:r w:rsidRPr="00423D39" w:rsidDel="001C05A5">
                <w:rPr>
                  <w:rFonts w:ascii="Times New Roman" w:hAnsi="Times New Roman" w:cs="Times New Roman"/>
                  <w:rPrChange w:id="20293" w:author="Author">
                    <w:rPr/>
                  </w:rPrChange>
                </w:rPr>
                <w:delInstrText xml:space="preserve"> 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 \l "_ftn1" </w:delInstrText>
              </w:r>
              <w:r w:rsidRPr="00423D39" w:rsidDel="001C05A5">
                <w:rPr>
                  <w:rFonts w:ascii="Times New Roman" w:eastAsiaTheme="minorHAnsi" w:hAnsi="Times New Roman" w:cs="Times New Roman"/>
                  <w:szCs w:val="22"/>
                  <w:rPrChange w:id="20294" w:author="Author">
                    <w:rPr>
                      <w:rFonts w:ascii="Times New Roman" w:hAnsi="Times New Roman" w:cs="Times New Roman"/>
                      <w:sz w:val="20"/>
                      <w:u w:val="single"/>
                      <w:lang w:val="en-GB"/>
                    </w:rPr>
                  </w:rPrChange>
                </w:rPr>
              </w:r>
              <w:r w:rsidRPr="00423D39" w:rsidDel="001C05A5">
                <w:rPr>
                  <w:rFonts w:ascii="Times New Roman" w:eastAsiaTheme="minorHAnsi" w:hAnsi="Times New Roman" w:cs="Times New Roman"/>
                  <w:szCs w:val="22"/>
                  <w:rPrChange w:id="20295" w:author="Author">
                    <w:rPr/>
                  </w:rPrChange>
                </w:rPr>
                <w:fldChar w:fldCharType="separate"/>
              </w:r>
              <w:r w:rsidRPr="00423D39" w:rsidDel="001C05A5">
                <w:rPr>
                  <w:rFonts w:ascii="Times New Roman" w:hAnsi="Times New Roman" w:cs="Times New Roman"/>
                  <w:rPrChange w:id="20296" w:author="Author">
                    <w:rPr/>
                  </w:rPrChange>
                </w:rPr>
                <w:delText>[1]</w:delText>
              </w:r>
              <w:r w:rsidRPr="00423D39" w:rsidDel="001C05A5">
                <w:rPr>
                  <w:rFonts w:ascii="Times New Roman" w:eastAsiaTheme="minorHAnsi" w:hAnsi="Times New Roman" w:cs="Times New Roman"/>
                  <w:szCs w:val="22"/>
                  <w:rPrChange w:id="20297" w:author="Author">
                    <w:rPr/>
                  </w:rPrChange>
                </w:rPr>
                <w:fldChar w:fldCharType="end"/>
              </w:r>
              <w:r w:rsidRPr="002D6F33" w:rsidDel="001C05A5">
                <w:rPr>
                  <w:rFonts w:ascii="Times New Roman" w:hAnsi="Times New Roman" w:cs="Times New Roman"/>
                  <w:szCs w:val="20"/>
                </w:rPr>
                <w:delText xml:space="preserve">, or if not available a national code. </w:delText>
              </w:r>
            </w:del>
          </w:p>
          <w:p w14:paraId="7AC27DED" w14:textId="50BFA76C" w:rsidR="00FB425E" w:rsidRPr="002D6F33" w:rsidDel="001C05A5" w:rsidRDefault="00FB425E" w:rsidP="00480D40">
            <w:pPr>
              <w:pStyle w:val="Instructionsberschrift2"/>
              <w:numPr>
                <w:ilvl w:val="1"/>
                <w:numId w:val="210"/>
              </w:numPr>
              <w:ind w:left="357" w:hanging="357"/>
              <w:outlineLvl w:val="9"/>
              <w:rPr>
                <w:del w:id="20298" w:author="Author"/>
                <w:rFonts w:ascii="Times New Roman" w:hAnsi="Times New Roman" w:cs="Times New Roman"/>
                <w:szCs w:val="20"/>
              </w:rPr>
              <w:pPrChange w:id="20299" w:author="Author">
                <w:pPr>
                  <w:pStyle w:val="TableParagraph"/>
                  <w:spacing w:before="108"/>
                  <w:ind w:left="85"/>
                  <w:jc w:val="both"/>
                </w:pPr>
              </w:pPrChange>
            </w:pPr>
            <w:del w:id="20300" w:author="Author">
              <w:r w:rsidRPr="002D6F33" w:rsidDel="001C05A5">
                <w:rPr>
                  <w:rFonts w:ascii="Times New Roman" w:hAnsi="Times New Roman" w:cs="Times New Roman"/>
                  <w:szCs w:val="20"/>
                </w:rPr>
                <w:delText>When ‘Not applicable (FMI system type)’ is reported in column 0040, this column 0070 shall contain ‘NA’.</w:delText>
              </w:r>
            </w:del>
          </w:p>
          <w:p w14:paraId="3EBA73DE" w14:textId="3689A8D7" w:rsidR="00FB425E" w:rsidRPr="002D6F33" w:rsidDel="001C05A5" w:rsidRDefault="00FB425E" w:rsidP="00480D40">
            <w:pPr>
              <w:pStyle w:val="Instructionsberschrift2"/>
              <w:numPr>
                <w:ilvl w:val="1"/>
                <w:numId w:val="210"/>
              </w:numPr>
              <w:ind w:left="357" w:hanging="357"/>
              <w:outlineLvl w:val="9"/>
              <w:rPr>
                <w:del w:id="20301" w:author="Author"/>
                <w:rFonts w:ascii="Times New Roman" w:hAnsi="Times New Roman" w:cs="Times New Roman"/>
                <w:szCs w:val="20"/>
              </w:rPr>
              <w:pPrChange w:id="20302" w:author="Author">
                <w:pPr>
                  <w:pStyle w:val="TableParagraph"/>
                  <w:spacing w:before="108"/>
                  <w:ind w:left="85"/>
                  <w:jc w:val="both"/>
                </w:pPr>
              </w:pPrChange>
            </w:pPr>
            <w:del w:id="20303" w:author="Author">
              <w:r w:rsidRPr="002D6F33" w:rsidDel="001C05A5">
                <w:rPr>
                  <w:rFonts w:ascii="Times New Roman" w:hAnsi="Times New Roman" w:cs="Times New Roman"/>
                  <w:szCs w:val="20"/>
                </w:rPr>
                <w:delText>In cases where the FMI (e.g. EURO 1) does not have a LEI code, but the system operator (e.g. EBA Clearing) has, please provide the LEI code of the system operator.</w:delText>
              </w:r>
            </w:del>
          </w:p>
          <w:p w14:paraId="1FBC112D" w14:textId="2E70F30F" w:rsidR="00FB425E" w:rsidRPr="002D6F33" w:rsidDel="001C05A5" w:rsidRDefault="00FB425E" w:rsidP="00480D40">
            <w:pPr>
              <w:pStyle w:val="Instructionsberschrift2"/>
              <w:numPr>
                <w:ilvl w:val="1"/>
                <w:numId w:val="210"/>
              </w:numPr>
              <w:ind w:left="357" w:hanging="357"/>
              <w:outlineLvl w:val="9"/>
              <w:rPr>
                <w:del w:id="20304" w:author="Author"/>
                <w:rFonts w:ascii="Times New Roman" w:hAnsi="Times New Roman" w:cs="Times New Roman"/>
                <w:szCs w:val="20"/>
              </w:rPr>
              <w:pPrChange w:id="20305" w:author="Author">
                <w:pPr>
                  <w:pStyle w:val="TableParagraph"/>
                  <w:spacing w:before="108"/>
                  <w:ind w:left="85"/>
                  <w:jc w:val="both"/>
                </w:pPr>
              </w:pPrChange>
            </w:pPr>
            <w:del w:id="20306" w:author="Author">
              <w:r w:rsidRPr="002D6F33" w:rsidDel="001C05A5">
                <w:rPr>
                  <w:rFonts w:ascii="Times New Roman" w:hAnsi="Times New Roman" w:cs="Times New Roman"/>
                  <w:szCs w:val="20"/>
                </w:rPr>
                <w:delText>In case where the organisation needs to include several different FMIs operated by the same legal entity (e.g. EBA Clearing, with Step 1, Step 2, Euro 1 and RT1), please add an underscore followed by an incremental number after the LEI code, as follows:</w:delText>
              </w:r>
            </w:del>
          </w:p>
          <w:p w14:paraId="0F0863EC" w14:textId="50CDB1AE" w:rsidR="00FB425E" w:rsidRPr="002D6F33" w:rsidDel="001C05A5" w:rsidRDefault="00FB425E" w:rsidP="00480D40">
            <w:pPr>
              <w:pStyle w:val="Instructionsberschrift2"/>
              <w:numPr>
                <w:ilvl w:val="1"/>
                <w:numId w:val="210"/>
              </w:numPr>
              <w:ind w:left="357" w:hanging="357"/>
              <w:outlineLvl w:val="9"/>
              <w:rPr>
                <w:del w:id="20307" w:author="Author"/>
                <w:rFonts w:ascii="Times New Roman" w:hAnsi="Times New Roman" w:cs="Times New Roman"/>
                <w:szCs w:val="20"/>
              </w:rPr>
              <w:pPrChange w:id="20308" w:author="Author">
                <w:pPr>
                  <w:pStyle w:val="TableParagraph"/>
                  <w:spacing w:before="108"/>
                  <w:ind w:left="85"/>
                  <w:jc w:val="both"/>
                </w:pPr>
              </w:pPrChange>
            </w:pPr>
            <w:del w:id="20309" w:author="Author">
              <w:r w:rsidRPr="002D6F33" w:rsidDel="001C05A5">
                <w:rPr>
                  <w:rFonts w:ascii="Times New Roman" w:hAnsi="Times New Roman" w:cs="Times New Roman"/>
                  <w:szCs w:val="20"/>
                </w:rPr>
                <w:delText>LEI123456789_1, LEI123456789_2,… LEI123456789_x</w:delText>
              </w:r>
            </w:del>
          </w:p>
          <w:p w14:paraId="0B05E454" w14:textId="32D09354" w:rsidR="00FB425E" w:rsidRPr="00423D39" w:rsidDel="00DE5943" w:rsidRDefault="00FB425E" w:rsidP="00480D40">
            <w:pPr>
              <w:pStyle w:val="Instructionsberschrift2"/>
              <w:numPr>
                <w:ilvl w:val="1"/>
                <w:numId w:val="210"/>
              </w:numPr>
              <w:ind w:left="357" w:hanging="357"/>
              <w:outlineLvl w:val="9"/>
              <w:rPr>
                <w:del w:id="20310" w:author="Author"/>
                <w:rFonts w:ascii="Times New Roman" w:hAnsi="Times New Roman" w:cs="Times New Roman"/>
                <w:rPrChange w:id="20311" w:author="Author">
                  <w:rPr>
                    <w:del w:id="20312" w:author="Author"/>
                  </w:rPr>
                </w:rPrChange>
              </w:rPr>
              <w:pPrChange w:id="20313" w:author="Author">
                <w:pPr/>
              </w:pPrChange>
            </w:pPr>
            <w:del w:id="20314" w:author="Author">
              <w:r w:rsidRPr="002D6F33" w:rsidDel="001C05A5">
                <w:rPr>
                  <w:rFonts w:ascii="Times New Roman" w:hAnsi="Times New Roman" w:cs="Times New Roman"/>
                  <w:color w:val="D13438"/>
                  <w:szCs w:val="20"/>
                </w:rPr>
                <w:delText xml:space="preserve"> </w:delText>
              </w:r>
            </w:del>
          </w:p>
        </w:tc>
      </w:tr>
      <w:tr w:rsidR="00FB425E" w:rsidRPr="00D43D39" w:rsidDel="00DE5943" w14:paraId="4E871A81" w14:textId="3366121D" w:rsidTr="3BD356C6">
        <w:trPr>
          <w:ins w:id="20315" w:author="Author"/>
          <w:del w:id="20316" w:author="Author"/>
        </w:trPr>
        <w:tc>
          <w:tcPr>
            <w:tcW w:w="1183" w:type="dxa"/>
            <w:tcBorders>
              <w:top w:val="single" w:sz="8" w:space="0" w:color="auto"/>
              <w:bottom w:val="single" w:sz="8" w:space="0" w:color="auto"/>
              <w:right w:val="single" w:sz="8" w:space="0" w:color="auto"/>
            </w:tcBorders>
            <w:vAlign w:val="center"/>
          </w:tcPr>
          <w:p w14:paraId="44BE7735" w14:textId="3730353E" w:rsidR="00FB425E" w:rsidRPr="002D6F33" w:rsidDel="00DE5943" w:rsidRDefault="00FB425E" w:rsidP="00480D40">
            <w:pPr>
              <w:pStyle w:val="Instructionsberschrift2"/>
              <w:numPr>
                <w:ilvl w:val="1"/>
                <w:numId w:val="210"/>
              </w:numPr>
              <w:ind w:left="357" w:hanging="357"/>
              <w:outlineLvl w:val="9"/>
              <w:rPr>
                <w:del w:id="20317" w:author="Author"/>
                <w:rFonts w:ascii="Times New Roman" w:hAnsi="Times New Roman" w:cs="Times New Roman"/>
                <w:szCs w:val="20"/>
              </w:rPr>
              <w:pPrChange w:id="20318" w:author="Author">
                <w:pPr/>
              </w:pPrChange>
            </w:pPr>
            <w:ins w:id="20319" w:author="Author">
              <w:del w:id="20320" w:author="Author">
                <w:r w:rsidRPr="005D71E0" w:rsidDel="001C05A5">
                  <w:rPr>
                    <w:rFonts w:ascii="Times New Roman" w:hAnsi="Times New Roman" w:cs="Times New Roman"/>
                    <w:szCs w:val="20"/>
                  </w:rPr>
                  <w:delText>0080</w:delText>
                </w:r>
              </w:del>
            </w:ins>
          </w:p>
        </w:tc>
        <w:tc>
          <w:tcPr>
            <w:tcW w:w="7832" w:type="dxa"/>
            <w:tcBorders>
              <w:top w:val="single" w:sz="8" w:space="0" w:color="auto"/>
              <w:left w:val="single" w:sz="8" w:space="0" w:color="auto"/>
              <w:bottom w:val="single" w:sz="8" w:space="0" w:color="auto"/>
            </w:tcBorders>
            <w:vAlign w:val="bottom"/>
          </w:tcPr>
          <w:p w14:paraId="5121945C" w14:textId="79BD8BFB" w:rsidR="00FB425E" w:rsidRPr="00423D39" w:rsidDel="001C05A5" w:rsidRDefault="00FB425E" w:rsidP="00480D40">
            <w:pPr>
              <w:pStyle w:val="Instructionsberschrift2"/>
              <w:numPr>
                <w:ilvl w:val="1"/>
                <w:numId w:val="210"/>
              </w:numPr>
              <w:ind w:left="357" w:hanging="357"/>
              <w:outlineLvl w:val="9"/>
              <w:rPr>
                <w:ins w:id="20321" w:author="Author"/>
                <w:del w:id="20322" w:author="Author"/>
                <w:rFonts w:ascii="Times New Roman" w:eastAsia="Segoe UI" w:hAnsi="Times New Roman" w:cs="Times New Roman"/>
                <w:color w:val="000000" w:themeColor="text1"/>
                <w:szCs w:val="20"/>
                <w:lang w:val="de"/>
                <w:rPrChange w:id="20323" w:author="Author">
                  <w:rPr>
                    <w:ins w:id="20324" w:author="Author"/>
                    <w:del w:id="20325" w:author="Author"/>
                    <w:rFonts w:ascii="Segoe UI" w:eastAsia="Segoe UI" w:hAnsi="Segoe UI" w:cs="Segoe UI"/>
                    <w:color w:val="000000" w:themeColor="text1"/>
                    <w:sz w:val="20"/>
                    <w:szCs w:val="20"/>
                    <w:lang w:val="de"/>
                  </w:rPr>
                </w:rPrChange>
              </w:rPr>
              <w:pPrChange w:id="20326" w:author="Author">
                <w:pPr/>
              </w:pPrChange>
            </w:pPr>
            <w:ins w:id="20327" w:author="Author">
              <w:del w:id="20328" w:author="Author">
                <w:r w:rsidRPr="002D6F33" w:rsidDel="001C05A5">
                  <w:rPr>
                    <w:rFonts w:ascii="Times New Roman" w:hAnsi="Times New Roman" w:cs="Times New Roman"/>
                    <w:color w:val="D13438"/>
                    <w:szCs w:val="20"/>
                  </w:rPr>
                  <w:delText>Operator of FMI</w:delText>
                </w:r>
              </w:del>
            </w:ins>
            <w:del w:id="20329" w:author="Author">
              <w:r w:rsidRPr="00423D39" w:rsidDel="001C05A5">
                <w:rPr>
                  <w:rFonts w:ascii="Times New Roman" w:hAnsi="Times New Roman" w:cs="Times New Roman"/>
                  <w:rPrChange w:id="20330" w:author="Author">
                    <w:rPr/>
                  </w:rPrChange>
                </w:rPr>
                <w:br/>
              </w:r>
            </w:del>
            <w:ins w:id="20331" w:author="Author">
              <w:del w:id="20332" w:author="Author">
                <w:r w:rsidRPr="00423D39" w:rsidDel="001C05A5">
                  <w:rPr>
                    <w:rFonts w:ascii="Times New Roman" w:eastAsia="Segoe UI" w:hAnsi="Times New Roman" w:cs="Times New Roman"/>
                    <w:color w:val="000000" w:themeColor="text1"/>
                    <w:szCs w:val="20"/>
                    <w:lang w:val="de"/>
                    <w:rPrChange w:id="20333" w:author="Author">
                      <w:rPr>
                        <w:rFonts w:ascii="Segoe UI" w:eastAsia="Segoe UI" w:hAnsi="Segoe UI" w:cs="Segoe UI"/>
                        <w:color w:val="000000" w:themeColor="text1"/>
                        <w:sz w:val="20"/>
                        <w:szCs w:val="20"/>
                        <w:lang w:val="de"/>
                      </w:rPr>
                    </w:rPrChange>
                  </w:rPr>
                  <w:delText xml:space="preserve">Name of the entity that has the legal ownership or is the legal operator of the FMI. </w:delText>
                </w:r>
              </w:del>
            </w:ins>
          </w:p>
          <w:p w14:paraId="5DD25DC0" w14:textId="6DA6CF28" w:rsidR="00FB425E" w:rsidRPr="002D6F33" w:rsidDel="00DE5943" w:rsidRDefault="00FB425E" w:rsidP="00480D40">
            <w:pPr>
              <w:pStyle w:val="Instructionsberschrift2"/>
              <w:numPr>
                <w:ilvl w:val="1"/>
                <w:numId w:val="210"/>
              </w:numPr>
              <w:ind w:left="357" w:hanging="357"/>
              <w:outlineLvl w:val="9"/>
              <w:rPr>
                <w:del w:id="20334" w:author="Author"/>
                <w:rFonts w:ascii="Times New Roman" w:hAnsi="Times New Roman" w:cs="Times New Roman"/>
                <w:color w:val="D13438"/>
                <w:szCs w:val="20"/>
              </w:rPr>
              <w:pPrChange w:id="20335" w:author="Author">
                <w:pPr/>
              </w:pPrChange>
            </w:pPr>
            <w:del w:id="20336" w:author="Author">
              <w:r w:rsidRPr="00423D39" w:rsidDel="001C05A5">
                <w:rPr>
                  <w:rFonts w:ascii="Times New Roman" w:hAnsi="Times New Roman" w:cs="Times New Roman"/>
                  <w:rPrChange w:id="20337" w:author="Author">
                    <w:rPr/>
                  </w:rPrChange>
                </w:rPr>
                <w:br/>
              </w:r>
              <w:r w:rsidRPr="002D6F33" w:rsidDel="001C05A5">
                <w:rPr>
                  <w:rFonts w:ascii="Times New Roman" w:hAnsi="Times New Roman" w:cs="Times New Roman"/>
                  <w:color w:val="D13438"/>
                  <w:szCs w:val="20"/>
                </w:rPr>
                <w:delText>[</w:delText>
              </w:r>
              <w:r w:rsidRPr="002D6F33" w:rsidDel="001C05A5">
                <w:rPr>
                  <w:rFonts w:ascii="Times New Roman" w:hAnsi="Times New Roman" w:cs="Times New Roman"/>
                  <w:color w:val="D13438"/>
                  <w:szCs w:val="20"/>
                  <w:highlight w:val="yellow"/>
                </w:rPr>
                <w:delText>Instruction is missing]</w:delText>
              </w:r>
            </w:del>
          </w:p>
        </w:tc>
      </w:tr>
      <w:tr w:rsidR="00FB425E" w:rsidRPr="00D43D39" w:rsidDel="00DE5943" w14:paraId="61486D89" w14:textId="4E93401E" w:rsidTr="3BD356C6">
        <w:trPr>
          <w:ins w:id="20338" w:author="Author"/>
          <w:del w:id="20339" w:author="Author"/>
        </w:trPr>
        <w:tc>
          <w:tcPr>
            <w:tcW w:w="1183" w:type="dxa"/>
            <w:tcBorders>
              <w:top w:val="single" w:sz="8" w:space="0" w:color="auto"/>
              <w:bottom w:val="single" w:sz="8" w:space="0" w:color="auto"/>
              <w:right w:val="single" w:sz="8" w:space="0" w:color="auto"/>
            </w:tcBorders>
            <w:vAlign w:val="center"/>
          </w:tcPr>
          <w:p w14:paraId="66A1EDAD" w14:textId="22FDB77F" w:rsidR="00FB425E" w:rsidRPr="002D6F33" w:rsidDel="00DE5943" w:rsidRDefault="00FB425E" w:rsidP="00480D40">
            <w:pPr>
              <w:pStyle w:val="Instructionsberschrift2"/>
              <w:numPr>
                <w:ilvl w:val="1"/>
                <w:numId w:val="210"/>
              </w:numPr>
              <w:ind w:left="357" w:hanging="357"/>
              <w:outlineLvl w:val="9"/>
              <w:rPr>
                <w:del w:id="20340" w:author="Author"/>
                <w:rFonts w:ascii="Times New Roman" w:hAnsi="Times New Roman" w:cs="Times New Roman"/>
                <w:szCs w:val="20"/>
              </w:rPr>
              <w:pPrChange w:id="20341" w:author="Author">
                <w:pPr/>
              </w:pPrChange>
            </w:pPr>
            <w:ins w:id="20342" w:author="Author">
              <w:del w:id="20343" w:author="Author">
                <w:r w:rsidRPr="005D71E0" w:rsidDel="001C05A5">
                  <w:rPr>
                    <w:rFonts w:ascii="Times New Roman" w:hAnsi="Times New Roman" w:cs="Times New Roman"/>
                    <w:szCs w:val="20"/>
                  </w:rPr>
                  <w:delText>0090</w:delText>
                </w:r>
              </w:del>
            </w:ins>
          </w:p>
        </w:tc>
        <w:tc>
          <w:tcPr>
            <w:tcW w:w="7832" w:type="dxa"/>
            <w:tcBorders>
              <w:top w:val="single" w:sz="8" w:space="0" w:color="auto"/>
              <w:left w:val="single" w:sz="8" w:space="0" w:color="auto"/>
              <w:bottom w:val="single" w:sz="8" w:space="0" w:color="auto"/>
            </w:tcBorders>
            <w:vAlign w:val="bottom"/>
          </w:tcPr>
          <w:p w14:paraId="51ED7CCA" w14:textId="6FEC64C9" w:rsidR="00FB425E" w:rsidRPr="002D6F33" w:rsidDel="001C05A5" w:rsidRDefault="00FB425E" w:rsidP="00480D40">
            <w:pPr>
              <w:pStyle w:val="Instructionsberschrift2"/>
              <w:numPr>
                <w:ilvl w:val="1"/>
                <w:numId w:val="210"/>
              </w:numPr>
              <w:ind w:left="357" w:hanging="357"/>
              <w:outlineLvl w:val="9"/>
              <w:rPr>
                <w:del w:id="20344" w:author="Author"/>
                <w:rFonts w:ascii="Times New Roman" w:hAnsi="Times New Roman" w:cs="Times New Roman"/>
                <w:color w:val="D13438"/>
                <w:szCs w:val="20"/>
              </w:rPr>
              <w:pPrChange w:id="20345" w:author="Author">
                <w:pPr/>
              </w:pPrChange>
            </w:pPr>
            <w:ins w:id="20346" w:author="Author">
              <w:del w:id="20347" w:author="Author">
                <w:r w:rsidRPr="002D6F33" w:rsidDel="001C05A5">
                  <w:rPr>
                    <w:rFonts w:ascii="Times New Roman" w:hAnsi="Times New Roman" w:cs="Times New Roman"/>
                    <w:color w:val="D13438"/>
                    <w:szCs w:val="20"/>
                  </w:rPr>
                  <w:delText>Operator Code</w:delText>
                </w:r>
              </w:del>
            </w:ins>
          </w:p>
          <w:p w14:paraId="44792FCF" w14:textId="5E055A49" w:rsidR="00FB425E" w:rsidRPr="00423D39" w:rsidDel="001C05A5" w:rsidRDefault="00FB425E" w:rsidP="00480D40">
            <w:pPr>
              <w:pStyle w:val="Instructionsberschrift2"/>
              <w:numPr>
                <w:ilvl w:val="1"/>
                <w:numId w:val="210"/>
              </w:numPr>
              <w:ind w:left="357" w:hanging="357"/>
              <w:outlineLvl w:val="9"/>
              <w:rPr>
                <w:del w:id="20348" w:author="Author"/>
                <w:rFonts w:ascii="Times New Roman" w:eastAsia="Segoe UI" w:hAnsi="Times New Roman" w:cs="Times New Roman"/>
                <w:color w:val="000000" w:themeColor="text1"/>
                <w:szCs w:val="20"/>
                <w:lang w:val="de"/>
                <w:rPrChange w:id="20349" w:author="Author">
                  <w:rPr>
                    <w:del w:id="20350" w:author="Author"/>
                    <w:rFonts w:ascii="Segoe UI" w:eastAsia="Segoe UI" w:hAnsi="Segoe UI" w:cs="Segoe UI"/>
                    <w:color w:val="000000" w:themeColor="text1"/>
                    <w:sz w:val="20"/>
                    <w:szCs w:val="20"/>
                    <w:lang w:val="de"/>
                  </w:rPr>
                </w:rPrChange>
              </w:rPr>
              <w:pPrChange w:id="20351" w:author="Author">
                <w:pPr/>
              </w:pPrChange>
            </w:pPr>
            <w:ins w:id="20352" w:author="Author">
              <w:del w:id="20353" w:author="Author">
                <w:r w:rsidRPr="00423D39" w:rsidDel="001C05A5">
                  <w:rPr>
                    <w:rFonts w:ascii="Times New Roman" w:eastAsia="Segoe UI" w:hAnsi="Times New Roman" w:cs="Times New Roman"/>
                    <w:color w:val="000000" w:themeColor="text1"/>
                    <w:szCs w:val="20"/>
                    <w:lang w:val="de"/>
                    <w:rPrChange w:id="20354" w:author="Author">
                      <w:rPr>
                        <w:rFonts w:ascii="Segoe UI" w:eastAsia="Segoe UI" w:hAnsi="Segoe UI" w:cs="Segoe UI"/>
                        <w:color w:val="000000" w:themeColor="text1"/>
                        <w:sz w:val="20"/>
                        <w:szCs w:val="20"/>
                        <w:lang w:val="de"/>
                      </w:rPr>
                    </w:rPrChange>
                  </w:rPr>
                  <w:delText xml:space="preserve">Identifier of the entity that has the legal ownership or is the legal operator of the FMI. </w:delText>
                </w:r>
              </w:del>
            </w:ins>
          </w:p>
          <w:p w14:paraId="6843BFCB" w14:textId="1ACD3C69" w:rsidR="00FB425E" w:rsidRPr="00423D39" w:rsidDel="00DE5943" w:rsidRDefault="00FB425E" w:rsidP="00480D40">
            <w:pPr>
              <w:pStyle w:val="Instructionsberschrift2"/>
              <w:numPr>
                <w:ilvl w:val="1"/>
                <w:numId w:val="210"/>
              </w:numPr>
              <w:ind w:left="357" w:hanging="357"/>
              <w:outlineLvl w:val="9"/>
              <w:rPr>
                <w:del w:id="20355" w:author="Author"/>
                <w:rFonts w:ascii="Times New Roman" w:hAnsi="Times New Roman" w:cs="Times New Roman"/>
                <w:color w:val="D13438"/>
                <w:szCs w:val="20"/>
                <w:highlight w:val="yellow"/>
                <w:rPrChange w:id="20356" w:author="Author">
                  <w:rPr>
                    <w:del w:id="20357" w:author="Author"/>
                    <w:rFonts w:ascii="Calibri" w:hAnsi="Calibri"/>
                    <w:color w:val="D13438"/>
                    <w:sz w:val="20"/>
                    <w:szCs w:val="20"/>
                    <w:highlight w:val="yellow"/>
                    <w:u w:val="single"/>
                  </w:rPr>
                </w:rPrChange>
              </w:rPr>
              <w:pPrChange w:id="20358" w:author="Author">
                <w:pPr/>
              </w:pPrChange>
            </w:pPr>
            <w:del w:id="20359" w:author="Author">
              <w:r w:rsidRPr="005D71E0" w:rsidDel="001C05A5">
                <w:rPr>
                  <w:rFonts w:ascii="Times New Roman" w:hAnsi="Times New Roman" w:cs="Times New Roman"/>
                  <w:color w:val="D13438"/>
                  <w:szCs w:val="20"/>
                  <w:highlight w:val="yellow"/>
                </w:rPr>
                <w:delText>[instruction is missing]</w:delText>
              </w:r>
            </w:del>
          </w:p>
        </w:tc>
      </w:tr>
      <w:tr w:rsidR="00FB425E" w:rsidRPr="00D43D39" w:rsidDel="00DE5943" w14:paraId="4A3DF725" w14:textId="7888E649" w:rsidTr="3BD356C6">
        <w:trPr>
          <w:ins w:id="20360" w:author="Author"/>
          <w:del w:id="20361" w:author="Author"/>
        </w:trPr>
        <w:tc>
          <w:tcPr>
            <w:tcW w:w="1183" w:type="dxa"/>
            <w:tcBorders>
              <w:top w:val="single" w:sz="8" w:space="0" w:color="auto"/>
              <w:bottom w:val="single" w:sz="8" w:space="0" w:color="auto"/>
              <w:right w:val="single" w:sz="8" w:space="0" w:color="auto"/>
            </w:tcBorders>
            <w:vAlign w:val="center"/>
          </w:tcPr>
          <w:p w14:paraId="05E5A73F" w14:textId="29949128" w:rsidR="00FB425E" w:rsidRPr="002D6F33" w:rsidDel="00DE5943" w:rsidRDefault="00FB425E" w:rsidP="00480D40">
            <w:pPr>
              <w:pStyle w:val="Instructionsberschrift2"/>
              <w:numPr>
                <w:ilvl w:val="1"/>
                <w:numId w:val="210"/>
              </w:numPr>
              <w:ind w:left="357" w:hanging="357"/>
              <w:outlineLvl w:val="9"/>
              <w:rPr>
                <w:del w:id="20362" w:author="Author"/>
                <w:rFonts w:ascii="Times New Roman" w:hAnsi="Times New Roman" w:cs="Times New Roman"/>
                <w:szCs w:val="20"/>
              </w:rPr>
              <w:pPrChange w:id="20363" w:author="Author">
                <w:pPr/>
              </w:pPrChange>
            </w:pPr>
            <w:ins w:id="20364" w:author="Author">
              <w:del w:id="20365" w:author="Author">
                <w:r w:rsidRPr="005D71E0" w:rsidDel="001C05A5">
                  <w:rPr>
                    <w:rFonts w:ascii="Times New Roman" w:hAnsi="Times New Roman" w:cs="Times New Roman"/>
                    <w:szCs w:val="20"/>
                  </w:rPr>
                  <w:delText>0100</w:delText>
                </w:r>
              </w:del>
            </w:ins>
          </w:p>
        </w:tc>
        <w:tc>
          <w:tcPr>
            <w:tcW w:w="7832" w:type="dxa"/>
            <w:tcBorders>
              <w:top w:val="single" w:sz="8" w:space="0" w:color="auto"/>
              <w:left w:val="single" w:sz="8" w:space="0" w:color="auto"/>
              <w:bottom w:val="single" w:sz="8" w:space="0" w:color="auto"/>
            </w:tcBorders>
            <w:vAlign w:val="bottom"/>
          </w:tcPr>
          <w:p w14:paraId="24927BA1" w14:textId="3BA97F83" w:rsidR="00FB425E" w:rsidRPr="002D6F33" w:rsidDel="001C05A5" w:rsidRDefault="00FB425E" w:rsidP="00480D40">
            <w:pPr>
              <w:pStyle w:val="Instructionsberschrift2"/>
              <w:numPr>
                <w:ilvl w:val="1"/>
                <w:numId w:val="210"/>
              </w:numPr>
              <w:ind w:left="357" w:hanging="357"/>
              <w:outlineLvl w:val="9"/>
              <w:rPr>
                <w:del w:id="20366" w:author="Author"/>
                <w:rFonts w:ascii="Times New Roman" w:hAnsi="Times New Roman" w:cs="Times New Roman"/>
                <w:b/>
                <w:bCs/>
                <w:szCs w:val="20"/>
              </w:rPr>
              <w:pPrChange w:id="20367" w:author="Author">
                <w:pPr>
                  <w:pStyle w:val="TableParagraph"/>
                  <w:spacing w:before="108"/>
                  <w:ind w:left="85"/>
                  <w:jc w:val="both"/>
                </w:pPr>
              </w:pPrChange>
            </w:pPr>
            <w:ins w:id="20368" w:author="Author">
              <w:del w:id="20369" w:author="Author">
                <w:r w:rsidRPr="002D6F33" w:rsidDel="001C05A5">
                  <w:rPr>
                    <w:rFonts w:ascii="Times New Roman" w:hAnsi="Times New Roman" w:cs="Times New Roman"/>
                    <w:b/>
                    <w:bCs/>
                    <w:szCs w:val="20"/>
                  </w:rPr>
                  <w:delText>Access to contract</w:delText>
                </w:r>
              </w:del>
            </w:ins>
          </w:p>
          <w:p w14:paraId="6F05CFF2" w14:textId="708DAA7D" w:rsidR="00FB425E" w:rsidRPr="002D6F33" w:rsidDel="001C05A5" w:rsidRDefault="00FB425E" w:rsidP="00480D40">
            <w:pPr>
              <w:pStyle w:val="Instructionsberschrift2"/>
              <w:numPr>
                <w:ilvl w:val="1"/>
                <w:numId w:val="210"/>
              </w:numPr>
              <w:ind w:left="357" w:hanging="357"/>
              <w:outlineLvl w:val="9"/>
              <w:rPr>
                <w:ins w:id="20370" w:author="Author"/>
                <w:del w:id="20371" w:author="Author"/>
                <w:rFonts w:ascii="Times New Roman" w:hAnsi="Times New Roman" w:cs="Times New Roman"/>
                <w:b/>
                <w:szCs w:val="20"/>
              </w:rPr>
              <w:pPrChange w:id="20372" w:author="Author">
                <w:pPr>
                  <w:pStyle w:val="TableParagraph"/>
                  <w:spacing w:before="108"/>
                  <w:ind w:left="85"/>
                  <w:jc w:val="both"/>
                </w:pPr>
              </w:pPrChange>
            </w:pPr>
          </w:p>
          <w:p w14:paraId="106D1776" w14:textId="05D27ED1" w:rsidR="00FB425E" w:rsidRPr="002D6F33" w:rsidDel="001C05A5" w:rsidRDefault="00FB425E" w:rsidP="00480D40">
            <w:pPr>
              <w:pStyle w:val="Instructionsberschrift2"/>
              <w:numPr>
                <w:ilvl w:val="1"/>
                <w:numId w:val="210"/>
              </w:numPr>
              <w:ind w:left="357" w:hanging="357"/>
              <w:outlineLvl w:val="9"/>
              <w:rPr>
                <w:ins w:id="20373" w:author="Author"/>
                <w:del w:id="20374" w:author="Author"/>
                <w:rFonts w:ascii="Times New Roman" w:hAnsi="Times New Roman" w:cs="Times New Roman"/>
                <w:b/>
                <w:szCs w:val="20"/>
              </w:rPr>
              <w:pPrChange w:id="20375" w:author="Author">
                <w:pPr/>
              </w:pPrChange>
            </w:pPr>
          </w:p>
          <w:p w14:paraId="1EFEA932" w14:textId="7C629443" w:rsidR="00FB425E" w:rsidRPr="002D6F33" w:rsidDel="001C05A5" w:rsidRDefault="00FB425E" w:rsidP="00480D40">
            <w:pPr>
              <w:pStyle w:val="Instructionsberschrift2"/>
              <w:numPr>
                <w:ilvl w:val="1"/>
                <w:numId w:val="210"/>
              </w:numPr>
              <w:ind w:left="357" w:hanging="357"/>
              <w:outlineLvl w:val="9"/>
              <w:rPr>
                <w:ins w:id="20376" w:author="Author"/>
                <w:del w:id="20377" w:author="Author"/>
                <w:rFonts w:ascii="Times New Roman" w:hAnsi="Times New Roman" w:cs="Times New Roman"/>
                <w:szCs w:val="20"/>
              </w:rPr>
              <w:pPrChange w:id="20378" w:author="Author">
                <w:pPr>
                  <w:pStyle w:val="TableParagraph"/>
                  <w:spacing w:before="108"/>
                  <w:ind w:left="85"/>
                  <w:jc w:val="both"/>
                </w:pPr>
              </w:pPrChange>
            </w:pPr>
            <w:ins w:id="20379" w:author="Author">
              <w:del w:id="20380" w:author="Author">
                <w:r w:rsidRPr="002D6F33" w:rsidDel="001C05A5">
                  <w:rPr>
                    <w:rFonts w:ascii="Times New Roman" w:hAnsi="Times New Roman" w:cs="Times New Roman"/>
                    <w:szCs w:val="20"/>
                  </w:rPr>
                  <w:delText xml:space="preserve">Report whether the institution has immediate access to the relevant contract between the entity and the FMI/ Intermediary. </w:delText>
                </w:r>
              </w:del>
            </w:ins>
          </w:p>
          <w:p w14:paraId="3D561170" w14:textId="08D0FE1C" w:rsidR="00FB425E" w:rsidRPr="002D6F33" w:rsidDel="001C05A5" w:rsidRDefault="00FB425E" w:rsidP="00480D40">
            <w:pPr>
              <w:pStyle w:val="Instructionsberschrift2"/>
              <w:numPr>
                <w:ilvl w:val="1"/>
                <w:numId w:val="210"/>
              </w:numPr>
              <w:ind w:left="357" w:hanging="357"/>
              <w:outlineLvl w:val="9"/>
              <w:rPr>
                <w:ins w:id="20381" w:author="Author"/>
                <w:del w:id="20382" w:author="Author"/>
                <w:rFonts w:ascii="Times New Roman" w:hAnsi="Times New Roman" w:cs="Times New Roman"/>
                <w:szCs w:val="20"/>
              </w:rPr>
              <w:pPrChange w:id="20383" w:author="Author">
                <w:pPr>
                  <w:pStyle w:val="TableParagraph"/>
                  <w:spacing w:before="108"/>
                  <w:ind w:left="85"/>
                  <w:jc w:val="both"/>
                </w:pPr>
              </w:pPrChange>
            </w:pPr>
            <w:ins w:id="20384" w:author="Author">
              <w:del w:id="20385" w:author="Author">
                <w:r w:rsidRPr="002D6F33" w:rsidDel="001C05A5">
                  <w:rPr>
                    <w:rFonts w:ascii="Times New Roman" w:hAnsi="Times New Roman" w:cs="Times New Roman"/>
                    <w:szCs w:val="20"/>
                  </w:rPr>
                  <w:delText>‘Yes’  – in case the institution has access to the contract.</w:delText>
                </w:r>
              </w:del>
            </w:ins>
          </w:p>
          <w:p w14:paraId="7C37371A" w14:textId="72BFF6BB" w:rsidR="00FB425E" w:rsidRPr="002D6F33" w:rsidDel="001C05A5" w:rsidRDefault="00FB425E" w:rsidP="00480D40">
            <w:pPr>
              <w:pStyle w:val="Instructionsberschrift2"/>
              <w:numPr>
                <w:ilvl w:val="1"/>
                <w:numId w:val="210"/>
              </w:numPr>
              <w:ind w:left="357" w:hanging="357"/>
              <w:outlineLvl w:val="9"/>
              <w:rPr>
                <w:ins w:id="20386" w:author="Author"/>
                <w:del w:id="20387" w:author="Author"/>
                <w:rFonts w:ascii="Times New Roman" w:hAnsi="Times New Roman" w:cs="Times New Roman"/>
                <w:szCs w:val="20"/>
              </w:rPr>
              <w:pPrChange w:id="20388" w:author="Author">
                <w:pPr>
                  <w:pStyle w:val="TableParagraph"/>
                  <w:spacing w:before="108"/>
                  <w:ind w:left="85"/>
                  <w:jc w:val="both"/>
                </w:pPr>
              </w:pPrChange>
            </w:pPr>
            <w:ins w:id="20389" w:author="Author">
              <w:del w:id="20390" w:author="Author">
                <w:r w:rsidRPr="002D6F33" w:rsidDel="001C05A5">
                  <w:rPr>
                    <w:rFonts w:ascii="Times New Roman" w:hAnsi="Times New Roman" w:cs="Times New Roman"/>
                    <w:szCs w:val="20"/>
                  </w:rPr>
                  <w:delText>‘No’ –  if access is not given.</w:delText>
                </w:r>
              </w:del>
            </w:ins>
          </w:p>
          <w:p w14:paraId="2166F56D" w14:textId="3E986C8B" w:rsidR="00FB425E" w:rsidRPr="002D6F33" w:rsidDel="00DE5943" w:rsidRDefault="00FB425E" w:rsidP="00480D40">
            <w:pPr>
              <w:pStyle w:val="Instructionsberschrift2"/>
              <w:numPr>
                <w:ilvl w:val="1"/>
                <w:numId w:val="210"/>
              </w:numPr>
              <w:ind w:left="357" w:hanging="357"/>
              <w:outlineLvl w:val="9"/>
              <w:rPr>
                <w:del w:id="20391" w:author="Author"/>
                <w:rFonts w:ascii="Times New Roman" w:hAnsi="Times New Roman" w:cs="Times New Roman"/>
                <w:b/>
                <w:szCs w:val="20"/>
              </w:rPr>
              <w:pPrChange w:id="20392" w:author="Author">
                <w:pPr>
                  <w:pStyle w:val="TableParagraph"/>
                  <w:spacing w:before="108"/>
                  <w:ind w:left="85"/>
                  <w:jc w:val="both"/>
                </w:pPr>
              </w:pPrChange>
            </w:pPr>
          </w:p>
        </w:tc>
      </w:tr>
      <w:tr w:rsidR="00FB425E" w:rsidRPr="00D43D39" w:rsidDel="00DE5943" w14:paraId="524D9843" w14:textId="5715F1AC" w:rsidTr="3BD356C6">
        <w:trPr>
          <w:ins w:id="20393" w:author="Author"/>
          <w:del w:id="20394" w:author="Author"/>
        </w:trPr>
        <w:tc>
          <w:tcPr>
            <w:tcW w:w="1183" w:type="dxa"/>
            <w:tcBorders>
              <w:top w:val="single" w:sz="8" w:space="0" w:color="auto"/>
              <w:bottom w:val="single" w:sz="8" w:space="0" w:color="auto"/>
              <w:right w:val="single" w:sz="8" w:space="0" w:color="auto"/>
            </w:tcBorders>
            <w:vAlign w:val="center"/>
          </w:tcPr>
          <w:p w14:paraId="174CF395" w14:textId="4FA5B24D" w:rsidR="00FB425E" w:rsidRPr="002D6F33" w:rsidDel="00DE5943" w:rsidRDefault="00FB425E" w:rsidP="00480D40">
            <w:pPr>
              <w:pStyle w:val="Instructionsberschrift2"/>
              <w:numPr>
                <w:ilvl w:val="1"/>
                <w:numId w:val="210"/>
              </w:numPr>
              <w:ind w:left="357" w:hanging="357"/>
              <w:outlineLvl w:val="9"/>
              <w:rPr>
                <w:del w:id="20395" w:author="Author"/>
                <w:rFonts w:ascii="Times New Roman" w:hAnsi="Times New Roman" w:cs="Times New Roman"/>
                <w:szCs w:val="20"/>
              </w:rPr>
              <w:pPrChange w:id="20396" w:author="Author">
                <w:pPr/>
              </w:pPrChange>
            </w:pPr>
            <w:ins w:id="20397" w:author="Author">
              <w:del w:id="20398" w:author="Author">
                <w:r w:rsidRPr="005D71E0" w:rsidDel="001C05A5">
                  <w:rPr>
                    <w:rFonts w:ascii="Times New Roman" w:hAnsi="Times New Roman" w:cs="Times New Roman"/>
                    <w:szCs w:val="20"/>
                  </w:rPr>
                  <w:delText>0110</w:delText>
                </w:r>
              </w:del>
            </w:ins>
          </w:p>
        </w:tc>
        <w:tc>
          <w:tcPr>
            <w:tcW w:w="7832" w:type="dxa"/>
            <w:tcBorders>
              <w:top w:val="single" w:sz="8" w:space="0" w:color="auto"/>
              <w:left w:val="single" w:sz="8" w:space="0" w:color="auto"/>
              <w:bottom w:val="single" w:sz="8" w:space="0" w:color="auto"/>
            </w:tcBorders>
            <w:vAlign w:val="bottom"/>
          </w:tcPr>
          <w:p w14:paraId="46869C54" w14:textId="22B61455" w:rsidR="00FB425E" w:rsidRPr="002D6F33" w:rsidDel="001C05A5" w:rsidRDefault="00FB425E" w:rsidP="00480D40">
            <w:pPr>
              <w:pStyle w:val="Instructionsberschrift2"/>
              <w:numPr>
                <w:ilvl w:val="1"/>
                <w:numId w:val="210"/>
              </w:numPr>
              <w:ind w:left="357" w:hanging="357"/>
              <w:outlineLvl w:val="9"/>
              <w:rPr>
                <w:ins w:id="20399" w:author="Author"/>
                <w:del w:id="20400" w:author="Author"/>
                <w:rFonts w:ascii="Times New Roman" w:hAnsi="Times New Roman" w:cs="Times New Roman"/>
                <w:b/>
                <w:szCs w:val="20"/>
              </w:rPr>
              <w:pPrChange w:id="20401" w:author="Author">
                <w:pPr>
                  <w:pStyle w:val="TableParagraph"/>
                  <w:spacing w:before="108"/>
                  <w:ind w:left="85"/>
                  <w:jc w:val="both"/>
                </w:pPr>
              </w:pPrChange>
            </w:pPr>
            <w:ins w:id="20402" w:author="Author">
              <w:del w:id="20403" w:author="Author">
                <w:r w:rsidRPr="002D6F33" w:rsidDel="001C05A5">
                  <w:rPr>
                    <w:rFonts w:ascii="Times New Roman" w:hAnsi="Times New Roman" w:cs="Times New Roman"/>
                    <w:b/>
                    <w:szCs w:val="20"/>
                  </w:rPr>
                  <w:delText>cContract ID</w:delText>
                </w:r>
              </w:del>
            </w:ins>
          </w:p>
          <w:p w14:paraId="6BE3B0FF" w14:textId="5AA70CBB" w:rsidR="00FB425E" w:rsidRPr="002D6F33" w:rsidDel="001C05A5" w:rsidRDefault="00FB425E" w:rsidP="00480D40">
            <w:pPr>
              <w:pStyle w:val="Instructionsberschrift2"/>
              <w:numPr>
                <w:ilvl w:val="1"/>
                <w:numId w:val="210"/>
              </w:numPr>
              <w:ind w:left="357" w:hanging="357"/>
              <w:outlineLvl w:val="9"/>
              <w:rPr>
                <w:ins w:id="20404" w:author="Author"/>
                <w:del w:id="20405" w:author="Author"/>
                <w:rFonts w:ascii="Times New Roman" w:hAnsi="Times New Roman" w:cs="Times New Roman"/>
                <w:b/>
                <w:szCs w:val="20"/>
              </w:rPr>
              <w:pPrChange w:id="20406" w:author="Author">
                <w:pPr>
                  <w:pStyle w:val="TableParagraph"/>
                  <w:spacing w:before="108"/>
                  <w:ind w:left="85"/>
                  <w:jc w:val="both"/>
                </w:pPr>
              </w:pPrChange>
            </w:pPr>
          </w:p>
          <w:p w14:paraId="607F919F" w14:textId="63B49542" w:rsidR="00FB425E" w:rsidRPr="002D6F33" w:rsidDel="001C05A5" w:rsidRDefault="00FB425E" w:rsidP="00480D40">
            <w:pPr>
              <w:pStyle w:val="Instructionsberschrift2"/>
              <w:numPr>
                <w:ilvl w:val="1"/>
                <w:numId w:val="210"/>
              </w:numPr>
              <w:ind w:left="357" w:hanging="357"/>
              <w:outlineLvl w:val="9"/>
              <w:rPr>
                <w:ins w:id="20407" w:author="Author"/>
                <w:del w:id="20408" w:author="Author"/>
                <w:rFonts w:ascii="Times New Roman" w:hAnsi="Times New Roman" w:cs="Times New Roman"/>
                <w:szCs w:val="20"/>
              </w:rPr>
              <w:pPrChange w:id="20409" w:author="Author">
                <w:pPr>
                  <w:pStyle w:val="TableParagraph"/>
                  <w:spacing w:before="108"/>
                  <w:ind w:left="85"/>
                  <w:jc w:val="both"/>
                </w:pPr>
              </w:pPrChange>
            </w:pPr>
            <w:ins w:id="20410" w:author="Author">
              <w:del w:id="20411" w:author="Author">
                <w:r w:rsidRPr="002D6F33" w:rsidDel="001C05A5">
                  <w:rPr>
                    <w:rFonts w:ascii="Times New Roman" w:hAnsi="Times New Roman" w:cs="Times New Roman"/>
                    <w:szCs w:val="20"/>
                  </w:rPr>
                  <w:delText>Insert the bank’s internal identifier of the relevant contract</w:delText>
                </w:r>
              </w:del>
            </w:ins>
          </w:p>
          <w:p w14:paraId="2FF400EF" w14:textId="1C5D1A87" w:rsidR="00FB425E" w:rsidRPr="002D6F33" w:rsidDel="001C05A5" w:rsidRDefault="00FB425E" w:rsidP="00480D40">
            <w:pPr>
              <w:pStyle w:val="Instructionsberschrift2"/>
              <w:numPr>
                <w:ilvl w:val="1"/>
                <w:numId w:val="210"/>
              </w:numPr>
              <w:ind w:left="357" w:hanging="357"/>
              <w:outlineLvl w:val="9"/>
              <w:rPr>
                <w:ins w:id="20412" w:author="Author"/>
                <w:del w:id="20413" w:author="Author"/>
                <w:rFonts w:ascii="Times New Roman" w:hAnsi="Times New Roman" w:cs="Times New Roman"/>
                <w:szCs w:val="20"/>
              </w:rPr>
              <w:pPrChange w:id="20414" w:author="Author">
                <w:pPr>
                  <w:pStyle w:val="TableParagraph"/>
                  <w:spacing w:before="108"/>
                  <w:ind w:left="85"/>
                  <w:jc w:val="both"/>
                </w:pPr>
              </w:pPrChange>
            </w:pPr>
            <w:ins w:id="20415" w:author="Author">
              <w:del w:id="20416" w:author="Author">
                <w:r w:rsidRPr="002D6F33" w:rsidDel="001C05A5">
                  <w:rPr>
                    <w:rFonts w:ascii="Times New Roman" w:hAnsi="Times New Roman" w:cs="Times New Roman"/>
                    <w:szCs w:val="20"/>
                  </w:rPr>
                  <w:delText>‘free text’</w:delText>
                </w:r>
              </w:del>
            </w:ins>
          </w:p>
          <w:p w14:paraId="24317505" w14:textId="3E36CAFC" w:rsidR="00FB425E" w:rsidRPr="002D6F33" w:rsidDel="00DE5943" w:rsidRDefault="00FB425E" w:rsidP="00480D40">
            <w:pPr>
              <w:pStyle w:val="Instructionsberschrift2"/>
              <w:numPr>
                <w:ilvl w:val="1"/>
                <w:numId w:val="210"/>
              </w:numPr>
              <w:ind w:left="357" w:hanging="357"/>
              <w:outlineLvl w:val="9"/>
              <w:rPr>
                <w:del w:id="20417" w:author="Author"/>
                <w:rFonts w:ascii="Times New Roman" w:hAnsi="Times New Roman" w:cs="Times New Roman"/>
                <w:b/>
                <w:szCs w:val="20"/>
              </w:rPr>
              <w:pPrChange w:id="20418" w:author="Author">
                <w:pPr>
                  <w:pStyle w:val="TableParagraph"/>
                  <w:spacing w:before="108"/>
                  <w:ind w:left="85"/>
                  <w:jc w:val="both"/>
                </w:pPr>
              </w:pPrChange>
            </w:pPr>
          </w:p>
        </w:tc>
      </w:tr>
      <w:tr w:rsidR="00FB425E" w:rsidRPr="00D43D39" w:rsidDel="00DE5943" w14:paraId="05770E4A" w14:textId="64D6053F" w:rsidTr="3BD356C6">
        <w:trPr>
          <w:ins w:id="20419" w:author="Author"/>
          <w:del w:id="20420" w:author="Author"/>
        </w:trPr>
        <w:tc>
          <w:tcPr>
            <w:tcW w:w="1183" w:type="dxa"/>
            <w:tcBorders>
              <w:top w:val="single" w:sz="8" w:space="0" w:color="auto"/>
              <w:bottom w:val="single" w:sz="8" w:space="0" w:color="auto"/>
              <w:right w:val="single" w:sz="8" w:space="0" w:color="auto"/>
            </w:tcBorders>
            <w:vAlign w:val="center"/>
          </w:tcPr>
          <w:p w14:paraId="2A4D76DB" w14:textId="192D769E" w:rsidR="00FB425E" w:rsidRPr="002D6F33" w:rsidDel="00DE5943" w:rsidRDefault="00FB425E" w:rsidP="00480D40">
            <w:pPr>
              <w:pStyle w:val="Instructionsberschrift2"/>
              <w:numPr>
                <w:ilvl w:val="1"/>
                <w:numId w:val="210"/>
              </w:numPr>
              <w:ind w:left="357" w:hanging="357"/>
              <w:outlineLvl w:val="9"/>
              <w:rPr>
                <w:del w:id="20421" w:author="Author"/>
                <w:rFonts w:ascii="Times New Roman" w:hAnsi="Times New Roman" w:cs="Times New Roman"/>
                <w:szCs w:val="20"/>
              </w:rPr>
              <w:pPrChange w:id="20422" w:author="Author">
                <w:pPr/>
              </w:pPrChange>
            </w:pPr>
            <w:ins w:id="20423" w:author="Author">
              <w:del w:id="20424" w:author="Author">
                <w:r w:rsidRPr="005D71E0" w:rsidDel="001C05A5">
                  <w:rPr>
                    <w:rFonts w:ascii="Times New Roman" w:hAnsi="Times New Roman" w:cs="Times New Roman"/>
                    <w:szCs w:val="20"/>
                  </w:rPr>
                  <w:delText>0120</w:delText>
                </w:r>
              </w:del>
            </w:ins>
          </w:p>
        </w:tc>
        <w:tc>
          <w:tcPr>
            <w:tcW w:w="7832" w:type="dxa"/>
            <w:tcBorders>
              <w:top w:val="single" w:sz="8" w:space="0" w:color="auto"/>
              <w:left w:val="single" w:sz="8" w:space="0" w:color="auto"/>
              <w:bottom w:val="single" w:sz="8" w:space="0" w:color="auto"/>
            </w:tcBorders>
            <w:vAlign w:val="bottom"/>
          </w:tcPr>
          <w:p w14:paraId="731D5EB9" w14:textId="376B696B" w:rsidR="00FB425E" w:rsidRPr="002D6F33" w:rsidDel="001C05A5" w:rsidRDefault="00FB425E" w:rsidP="00480D40">
            <w:pPr>
              <w:pStyle w:val="Instructionsberschrift2"/>
              <w:numPr>
                <w:ilvl w:val="1"/>
                <w:numId w:val="210"/>
              </w:numPr>
              <w:ind w:left="357" w:hanging="357"/>
              <w:outlineLvl w:val="9"/>
              <w:rPr>
                <w:ins w:id="20425" w:author="Author"/>
                <w:del w:id="20426" w:author="Author"/>
                <w:rFonts w:ascii="Times New Roman" w:hAnsi="Times New Roman" w:cs="Times New Roman"/>
                <w:b/>
                <w:bCs/>
                <w:szCs w:val="20"/>
              </w:rPr>
              <w:pPrChange w:id="20427" w:author="Author">
                <w:pPr>
                  <w:pStyle w:val="TableParagraph"/>
                  <w:spacing w:before="108"/>
                  <w:ind w:left="85"/>
                  <w:jc w:val="both"/>
                </w:pPr>
              </w:pPrChange>
            </w:pPr>
            <w:ins w:id="20428" w:author="Author">
              <w:del w:id="20429" w:author="Author">
                <w:r w:rsidRPr="002D6F33" w:rsidDel="001C05A5">
                  <w:rPr>
                    <w:rFonts w:ascii="Times New Roman" w:hAnsi="Times New Roman" w:cs="Times New Roman"/>
                    <w:b/>
                    <w:bCs/>
                    <w:szCs w:val="20"/>
                  </w:rPr>
                  <w:delText>Resolution proof contract</w:delText>
                </w:r>
              </w:del>
            </w:ins>
          </w:p>
          <w:p w14:paraId="30D71081" w14:textId="08179FCC" w:rsidR="00FB425E" w:rsidRPr="002D6F33" w:rsidDel="001C05A5" w:rsidRDefault="00FB425E" w:rsidP="00480D40">
            <w:pPr>
              <w:pStyle w:val="Instructionsberschrift2"/>
              <w:numPr>
                <w:ilvl w:val="1"/>
                <w:numId w:val="210"/>
              </w:numPr>
              <w:ind w:left="357" w:hanging="357"/>
              <w:outlineLvl w:val="9"/>
              <w:rPr>
                <w:ins w:id="20430" w:author="Author"/>
                <w:del w:id="20431" w:author="Author"/>
                <w:rFonts w:ascii="Times New Roman" w:hAnsi="Times New Roman" w:cs="Times New Roman"/>
                <w:b/>
                <w:szCs w:val="20"/>
              </w:rPr>
              <w:pPrChange w:id="20432" w:author="Author">
                <w:pPr>
                  <w:pStyle w:val="TableParagraph"/>
                  <w:spacing w:before="108"/>
                  <w:ind w:left="85"/>
                  <w:jc w:val="both"/>
                </w:pPr>
              </w:pPrChange>
            </w:pPr>
          </w:p>
          <w:p w14:paraId="5EB4034A" w14:textId="54A5F608" w:rsidR="00FB425E" w:rsidRPr="002D6F33" w:rsidDel="001C05A5" w:rsidRDefault="00FB425E" w:rsidP="00480D40">
            <w:pPr>
              <w:pStyle w:val="Instructionsberschrift2"/>
              <w:numPr>
                <w:ilvl w:val="1"/>
                <w:numId w:val="210"/>
              </w:numPr>
              <w:ind w:left="357" w:hanging="357"/>
              <w:outlineLvl w:val="9"/>
              <w:rPr>
                <w:ins w:id="20433" w:author="Author"/>
                <w:del w:id="20434" w:author="Author"/>
                <w:rFonts w:ascii="Times New Roman" w:hAnsi="Times New Roman" w:cs="Times New Roman"/>
                <w:szCs w:val="20"/>
              </w:rPr>
              <w:pPrChange w:id="20435" w:author="Author">
                <w:pPr>
                  <w:pStyle w:val="TableParagraph"/>
                  <w:spacing w:before="108"/>
                  <w:ind w:left="85"/>
                  <w:jc w:val="both"/>
                </w:pPr>
              </w:pPrChange>
            </w:pPr>
            <w:ins w:id="20436" w:author="Author">
              <w:del w:id="20437" w:author="Author">
                <w:r w:rsidRPr="002D6F33" w:rsidDel="001C05A5">
                  <w:rPr>
                    <w:rFonts w:ascii="Times New Roman" w:hAnsi="Times New Roman" w:cs="Times New Roman"/>
                    <w:szCs w:val="20"/>
                  </w:rPr>
                  <w:delText xml:space="preserve">Reflects the assessment whether the contract could be continued and transferred in resolution. </w:delText>
                </w:r>
              </w:del>
            </w:ins>
          </w:p>
          <w:p w14:paraId="12B36961" w14:textId="0BBB95C7" w:rsidR="00FB425E" w:rsidRPr="002D6F33" w:rsidDel="001C05A5" w:rsidRDefault="00FB425E" w:rsidP="00480D40">
            <w:pPr>
              <w:pStyle w:val="Instructionsberschrift2"/>
              <w:numPr>
                <w:ilvl w:val="1"/>
                <w:numId w:val="210"/>
              </w:numPr>
              <w:ind w:left="357" w:hanging="357"/>
              <w:outlineLvl w:val="9"/>
              <w:rPr>
                <w:ins w:id="20438" w:author="Author"/>
                <w:del w:id="20439" w:author="Author"/>
                <w:rFonts w:ascii="Times New Roman" w:hAnsi="Times New Roman" w:cs="Times New Roman"/>
                <w:szCs w:val="20"/>
              </w:rPr>
              <w:pPrChange w:id="20440" w:author="Author">
                <w:pPr>
                  <w:pStyle w:val="TableParagraph"/>
                  <w:spacing w:before="108"/>
                  <w:ind w:left="85"/>
                  <w:jc w:val="both"/>
                </w:pPr>
              </w:pPrChange>
            </w:pPr>
            <w:ins w:id="20441" w:author="Author">
              <w:del w:id="20442" w:author="Author">
                <w:r w:rsidRPr="002D6F33" w:rsidDel="001C05A5">
                  <w:rPr>
                    <w:rFonts w:ascii="Times New Roman" w:hAnsi="Times New Roman" w:cs="Times New Roman"/>
                    <w:szCs w:val="20"/>
                  </w:rPr>
                  <w:delText>The assessment shall take into account, among other factors:</w:delText>
                </w:r>
              </w:del>
            </w:ins>
          </w:p>
          <w:p w14:paraId="21F8C8DB" w14:textId="12AF0CC7" w:rsidR="00FB425E" w:rsidRPr="00423D39" w:rsidDel="001C05A5" w:rsidRDefault="00FB425E" w:rsidP="00480D40">
            <w:pPr>
              <w:pStyle w:val="Instructionsberschrift2"/>
              <w:numPr>
                <w:ilvl w:val="1"/>
                <w:numId w:val="210"/>
              </w:numPr>
              <w:ind w:left="357" w:hanging="357"/>
              <w:outlineLvl w:val="9"/>
              <w:rPr>
                <w:ins w:id="20443" w:author="Author"/>
                <w:del w:id="20444" w:author="Author"/>
                <w:rFonts w:ascii="Times New Roman" w:eastAsia="Calibri" w:hAnsi="Times New Roman" w:cs="Times New Roman"/>
                <w:szCs w:val="20"/>
                <w:rPrChange w:id="20445" w:author="Author">
                  <w:rPr>
                    <w:ins w:id="20446" w:author="Author"/>
                    <w:del w:id="20447" w:author="Author"/>
                    <w:rFonts w:ascii="Calibri" w:eastAsia="Calibri" w:hAnsi="Calibri" w:cs="Calibri"/>
                    <w:sz w:val="20"/>
                    <w:szCs w:val="20"/>
                  </w:rPr>
                </w:rPrChange>
              </w:rPr>
              <w:pPrChange w:id="20448" w:author="Author">
                <w:pPr>
                  <w:pStyle w:val="TableParagraph"/>
                  <w:numPr>
                    <w:numId w:val="180"/>
                  </w:numPr>
                  <w:spacing w:before="108"/>
                  <w:ind w:left="805" w:hanging="360"/>
                  <w:jc w:val="both"/>
                </w:pPr>
              </w:pPrChange>
            </w:pPr>
            <w:ins w:id="20449" w:author="Author">
              <w:del w:id="20450" w:author="Author">
                <w:r w:rsidRPr="002D6F33" w:rsidDel="001C05A5">
                  <w:rPr>
                    <w:rFonts w:ascii="Times New Roman" w:hAnsi="Times New Roman" w:cs="Times New Roman"/>
                    <w:szCs w:val="20"/>
                  </w:rPr>
                  <w:delText>any clause that would entitle a counterparty to terminate the contract solely as a result of resolution, early intervention measures or cross-default scenarios in spite of substantive obligations continuing to be performed;</w:delText>
                </w:r>
              </w:del>
            </w:ins>
          </w:p>
          <w:p w14:paraId="1502D689" w14:textId="4892F398" w:rsidR="00FB425E" w:rsidRPr="00423D39" w:rsidDel="001C05A5" w:rsidRDefault="00FB425E" w:rsidP="00480D40">
            <w:pPr>
              <w:pStyle w:val="Instructionsberschrift2"/>
              <w:numPr>
                <w:ilvl w:val="1"/>
                <w:numId w:val="210"/>
              </w:numPr>
              <w:ind w:left="357" w:hanging="357"/>
              <w:outlineLvl w:val="9"/>
              <w:rPr>
                <w:ins w:id="20451" w:author="Author"/>
                <w:del w:id="20452" w:author="Author"/>
                <w:rFonts w:ascii="Times New Roman" w:eastAsia="Calibri" w:hAnsi="Times New Roman" w:cs="Times New Roman"/>
                <w:szCs w:val="20"/>
                <w:rPrChange w:id="20453" w:author="Author">
                  <w:rPr>
                    <w:ins w:id="20454" w:author="Author"/>
                    <w:del w:id="20455" w:author="Author"/>
                    <w:rFonts w:ascii="Calibri" w:eastAsia="Calibri" w:hAnsi="Calibri" w:cs="Calibri"/>
                    <w:sz w:val="20"/>
                    <w:szCs w:val="20"/>
                  </w:rPr>
                </w:rPrChange>
              </w:rPr>
              <w:pPrChange w:id="20456" w:author="Author">
                <w:pPr>
                  <w:pStyle w:val="TableParagraph"/>
                  <w:numPr>
                    <w:numId w:val="180"/>
                  </w:numPr>
                  <w:spacing w:before="108"/>
                  <w:ind w:left="805" w:hanging="360"/>
                  <w:jc w:val="both"/>
                </w:pPr>
              </w:pPrChange>
            </w:pPr>
            <w:ins w:id="20457" w:author="Author">
              <w:del w:id="20458" w:author="Author">
                <w:r w:rsidRPr="005D71E0" w:rsidDel="001C05A5">
                  <w:rPr>
                    <w:rFonts w:ascii="Times New Roman" w:hAnsi="Times New Roman" w:cs="Times New Roman"/>
                    <w:szCs w:val="20"/>
                  </w:rPr>
                  <w:delText>any clause that would entitle a counterparty to alter the terms of service or pricing solely as a result of resolution, early</w:delText>
                </w:r>
                <w:r w:rsidRPr="002D6F33" w:rsidDel="001C05A5">
                  <w:rPr>
                    <w:rFonts w:ascii="Times New Roman" w:hAnsi="Times New Roman" w:cs="Times New Roman"/>
                    <w:szCs w:val="20"/>
                  </w:rPr>
                  <w:delText xml:space="preserve"> intervention or cross-default scenarios in spite of substantive obligations continuing to be performed;</w:delText>
                </w:r>
              </w:del>
            </w:ins>
          </w:p>
          <w:p w14:paraId="53838EE9" w14:textId="089CC2E1" w:rsidR="00FB425E" w:rsidRPr="00423D39" w:rsidDel="001C05A5" w:rsidRDefault="00FB425E" w:rsidP="00480D40">
            <w:pPr>
              <w:pStyle w:val="Instructionsberschrift2"/>
              <w:numPr>
                <w:ilvl w:val="1"/>
                <w:numId w:val="210"/>
              </w:numPr>
              <w:ind w:left="357" w:hanging="357"/>
              <w:outlineLvl w:val="9"/>
              <w:rPr>
                <w:ins w:id="20459" w:author="Author"/>
                <w:del w:id="20460" w:author="Author"/>
                <w:rFonts w:ascii="Times New Roman" w:eastAsia="Calibri" w:hAnsi="Times New Roman" w:cs="Times New Roman"/>
                <w:szCs w:val="20"/>
                <w:rPrChange w:id="20461" w:author="Author">
                  <w:rPr>
                    <w:ins w:id="20462" w:author="Author"/>
                    <w:del w:id="20463" w:author="Author"/>
                    <w:rFonts w:ascii="Calibri" w:eastAsia="Calibri" w:hAnsi="Calibri" w:cs="Calibri"/>
                    <w:sz w:val="20"/>
                    <w:szCs w:val="20"/>
                  </w:rPr>
                </w:rPrChange>
              </w:rPr>
              <w:pPrChange w:id="20464" w:author="Author">
                <w:pPr>
                  <w:pStyle w:val="TableParagraph"/>
                  <w:numPr>
                    <w:numId w:val="180"/>
                  </w:numPr>
                  <w:spacing w:before="108"/>
                  <w:ind w:left="805" w:hanging="360"/>
                  <w:jc w:val="both"/>
                </w:pPr>
              </w:pPrChange>
            </w:pPr>
            <w:ins w:id="20465" w:author="Author">
              <w:del w:id="20466" w:author="Author">
                <w:r w:rsidRPr="005D71E0" w:rsidDel="001C05A5">
                  <w:rPr>
                    <w:rFonts w:ascii="Times New Roman" w:hAnsi="Times New Roman" w:cs="Times New Roman"/>
                    <w:szCs w:val="20"/>
                  </w:rPr>
                  <w:delText>the recognition, in the contract, of the suspension rights of resolution authorities.</w:delText>
                </w:r>
              </w:del>
            </w:ins>
          </w:p>
          <w:p w14:paraId="1147151E" w14:textId="00ECF8D9" w:rsidR="00FB425E" w:rsidRPr="005D71E0" w:rsidDel="001C05A5" w:rsidRDefault="00FB425E" w:rsidP="00480D40">
            <w:pPr>
              <w:pStyle w:val="Instructionsberschrift2"/>
              <w:numPr>
                <w:ilvl w:val="1"/>
                <w:numId w:val="210"/>
              </w:numPr>
              <w:ind w:left="357" w:hanging="357"/>
              <w:outlineLvl w:val="9"/>
              <w:rPr>
                <w:ins w:id="20467" w:author="Author"/>
                <w:del w:id="20468" w:author="Author"/>
                <w:rFonts w:ascii="Times New Roman" w:hAnsi="Times New Roman" w:cs="Times New Roman"/>
                <w:szCs w:val="20"/>
              </w:rPr>
              <w:pPrChange w:id="20469" w:author="Author">
                <w:pPr>
                  <w:pStyle w:val="TableParagraph"/>
                  <w:spacing w:before="108"/>
                  <w:ind w:left="85"/>
                  <w:jc w:val="both"/>
                </w:pPr>
              </w:pPrChange>
            </w:pPr>
          </w:p>
          <w:p w14:paraId="5481E0C7" w14:textId="68277F69" w:rsidR="00FB425E" w:rsidRPr="002D6F33" w:rsidDel="001C05A5" w:rsidRDefault="00FB425E" w:rsidP="00480D40">
            <w:pPr>
              <w:pStyle w:val="Instructionsberschrift2"/>
              <w:numPr>
                <w:ilvl w:val="1"/>
                <w:numId w:val="210"/>
              </w:numPr>
              <w:ind w:left="357" w:hanging="357"/>
              <w:outlineLvl w:val="9"/>
              <w:rPr>
                <w:ins w:id="20470" w:author="Author"/>
                <w:del w:id="20471" w:author="Author"/>
                <w:rFonts w:ascii="Times New Roman" w:hAnsi="Times New Roman" w:cs="Times New Roman"/>
                <w:szCs w:val="20"/>
              </w:rPr>
              <w:pPrChange w:id="20472" w:author="Author">
                <w:pPr>
                  <w:pStyle w:val="TableParagraph"/>
                  <w:spacing w:before="108"/>
                  <w:ind w:left="85"/>
                  <w:jc w:val="both"/>
                </w:pPr>
              </w:pPrChange>
            </w:pPr>
            <w:ins w:id="20473" w:author="Author">
              <w:del w:id="20474" w:author="Author">
                <w:r w:rsidRPr="00043481" w:rsidDel="001C05A5">
                  <w:rPr>
                    <w:rFonts w:ascii="Times New Roman" w:hAnsi="Times New Roman" w:cs="Times New Roman"/>
                    <w:szCs w:val="20"/>
                  </w:rPr>
                  <w:delText>Report one of the following values:</w:delText>
                </w:r>
              </w:del>
            </w:ins>
          </w:p>
          <w:p w14:paraId="1E225B8D" w14:textId="2120A544" w:rsidR="00FB425E" w:rsidRPr="002D6F33" w:rsidDel="001C05A5" w:rsidRDefault="00FB425E" w:rsidP="00480D40">
            <w:pPr>
              <w:pStyle w:val="Instructionsberschrift2"/>
              <w:numPr>
                <w:ilvl w:val="1"/>
                <w:numId w:val="210"/>
              </w:numPr>
              <w:ind w:left="357" w:hanging="357"/>
              <w:outlineLvl w:val="9"/>
              <w:rPr>
                <w:ins w:id="20475" w:author="Author"/>
                <w:del w:id="20476" w:author="Author"/>
                <w:rFonts w:ascii="Times New Roman" w:hAnsi="Times New Roman" w:cs="Times New Roman"/>
                <w:szCs w:val="20"/>
              </w:rPr>
              <w:pPrChange w:id="20477" w:author="Author">
                <w:pPr>
                  <w:pStyle w:val="TableParagraph"/>
                  <w:spacing w:before="108"/>
                  <w:ind w:left="85"/>
                  <w:jc w:val="both"/>
                </w:pPr>
              </w:pPrChange>
            </w:pPr>
            <w:ins w:id="20478" w:author="Author">
              <w:del w:id="20479" w:author="Author">
                <w:r w:rsidRPr="002D6F33" w:rsidDel="001C05A5">
                  <w:rPr>
                    <w:rFonts w:ascii="Times New Roman" w:hAnsi="Times New Roman" w:cs="Times New Roman"/>
                    <w:szCs w:val="20"/>
                  </w:rPr>
                  <w:delText>‘Yes’ – if the contract is assessed as resolution-proof.</w:delText>
                </w:r>
              </w:del>
            </w:ins>
          </w:p>
          <w:p w14:paraId="6D512BA5" w14:textId="739445ED" w:rsidR="00FB425E" w:rsidRPr="002D6F33" w:rsidDel="001C05A5" w:rsidRDefault="00FB425E" w:rsidP="00480D40">
            <w:pPr>
              <w:pStyle w:val="Instructionsberschrift2"/>
              <w:numPr>
                <w:ilvl w:val="1"/>
                <w:numId w:val="210"/>
              </w:numPr>
              <w:ind w:left="357" w:hanging="357"/>
              <w:outlineLvl w:val="9"/>
              <w:rPr>
                <w:ins w:id="20480" w:author="Author"/>
                <w:del w:id="20481" w:author="Author"/>
                <w:rFonts w:ascii="Times New Roman" w:hAnsi="Times New Roman" w:cs="Times New Roman"/>
                <w:szCs w:val="20"/>
              </w:rPr>
              <w:pPrChange w:id="20482" w:author="Author">
                <w:pPr>
                  <w:pStyle w:val="TableParagraph"/>
                  <w:spacing w:before="108"/>
                  <w:ind w:left="85"/>
                  <w:jc w:val="both"/>
                </w:pPr>
              </w:pPrChange>
            </w:pPr>
            <w:ins w:id="20483" w:author="Author">
              <w:del w:id="20484" w:author="Author">
                <w:r w:rsidRPr="002D6F33" w:rsidDel="001C05A5">
                  <w:rPr>
                    <w:rFonts w:ascii="Times New Roman" w:hAnsi="Times New Roman" w:cs="Times New Roman"/>
                    <w:szCs w:val="20"/>
                  </w:rPr>
                  <w:delText>‘No’  – if the contract is not assessed as resolution-proof.</w:delText>
                </w:r>
              </w:del>
            </w:ins>
          </w:p>
          <w:p w14:paraId="556C7262" w14:textId="2805D609" w:rsidR="00FB425E" w:rsidRPr="002D6F33" w:rsidDel="001C05A5" w:rsidRDefault="00FB425E" w:rsidP="00480D40">
            <w:pPr>
              <w:pStyle w:val="Instructionsberschrift2"/>
              <w:numPr>
                <w:ilvl w:val="1"/>
                <w:numId w:val="210"/>
              </w:numPr>
              <w:ind w:left="357" w:hanging="357"/>
              <w:outlineLvl w:val="9"/>
              <w:rPr>
                <w:ins w:id="20485" w:author="Author"/>
                <w:del w:id="20486" w:author="Author"/>
                <w:rFonts w:ascii="Times New Roman" w:hAnsi="Times New Roman" w:cs="Times New Roman"/>
                <w:szCs w:val="20"/>
              </w:rPr>
              <w:pPrChange w:id="20487" w:author="Author">
                <w:pPr>
                  <w:pStyle w:val="TableParagraph"/>
                  <w:spacing w:before="108"/>
                  <w:ind w:left="85"/>
                  <w:jc w:val="both"/>
                </w:pPr>
              </w:pPrChange>
            </w:pPr>
            <w:ins w:id="20488" w:author="Author">
              <w:del w:id="20489" w:author="Author">
                <w:r w:rsidRPr="002D6F33" w:rsidDel="001C05A5">
                  <w:rPr>
                    <w:rFonts w:ascii="Times New Roman" w:hAnsi="Times New Roman" w:cs="Times New Roman"/>
                    <w:szCs w:val="20"/>
                  </w:rPr>
                  <w:delText>‘Not assessed’ – if no assessment has been made.</w:delText>
                </w:r>
              </w:del>
            </w:ins>
          </w:p>
          <w:p w14:paraId="499343FA" w14:textId="2EB8064A" w:rsidR="00FB425E" w:rsidRPr="002D6F33" w:rsidDel="00DE5943" w:rsidRDefault="00FB425E" w:rsidP="00480D40">
            <w:pPr>
              <w:pStyle w:val="Instructionsberschrift2"/>
              <w:numPr>
                <w:ilvl w:val="1"/>
                <w:numId w:val="210"/>
              </w:numPr>
              <w:ind w:left="357" w:hanging="357"/>
              <w:outlineLvl w:val="9"/>
              <w:rPr>
                <w:del w:id="20490" w:author="Author"/>
                <w:rFonts w:ascii="Times New Roman" w:hAnsi="Times New Roman" w:cs="Times New Roman"/>
                <w:b/>
                <w:szCs w:val="20"/>
              </w:rPr>
              <w:pPrChange w:id="20491" w:author="Author">
                <w:pPr>
                  <w:pStyle w:val="TableParagraph"/>
                  <w:spacing w:before="108"/>
                  <w:ind w:left="85"/>
                  <w:jc w:val="both"/>
                </w:pPr>
              </w:pPrChange>
            </w:pPr>
          </w:p>
        </w:tc>
      </w:tr>
      <w:tr w:rsidR="00FB425E" w:rsidRPr="00D43D39" w:rsidDel="00DE5943" w14:paraId="278A0226" w14:textId="2F339A01" w:rsidTr="3BD356C6">
        <w:trPr>
          <w:ins w:id="20492" w:author="Author"/>
          <w:del w:id="20493" w:author="Author"/>
        </w:trPr>
        <w:tc>
          <w:tcPr>
            <w:tcW w:w="1183" w:type="dxa"/>
            <w:tcBorders>
              <w:top w:val="single" w:sz="8" w:space="0" w:color="auto"/>
              <w:bottom w:val="single" w:sz="8" w:space="0" w:color="auto"/>
              <w:right w:val="single" w:sz="8" w:space="0" w:color="auto"/>
            </w:tcBorders>
            <w:vAlign w:val="center"/>
          </w:tcPr>
          <w:p w14:paraId="39397E4D" w14:textId="2A239E4E" w:rsidR="00FB425E" w:rsidRPr="002D6F33" w:rsidDel="00DE5943" w:rsidRDefault="00FB425E" w:rsidP="00480D40">
            <w:pPr>
              <w:pStyle w:val="Instructionsberschrift2"/>
              <w:numPr>
                <w:ilvl w:val="1"/>
                <w:numId w:val="210"/>
              </w:numPr>
              <w:ind w:left="357" w:hanging="357"/>
              <w:outlineLvl w:val="9"/>
              <w:rPr>
                <w:del w:id="20494" w:author="Author"/>
                <w:rFonts w:ascii="Times New Roman" w:hAnsi="Times New Roman" w:cs="Times New Roman"/>
                <w:szCs w:val="20"/>
              </w:rPr>
              <w:pPrChange w:id="20495" w:author="Author">
                <w:pPr/>
              </w:pPrChange>
            </w:pPr>
            <w:ins w:id="20496" w:author="Author">
              <w:del w:id="20497" w:author="Author">
                <w:r w:rsidRPr="005D71E0" w:rsidDel="001C05A5">
                  <w:rPr>
                    <w:rFonts w:ascii="Times New Roman" w:hAnsi="Times New Roman" w:cs="Times New Roman"/>
                    <w:szCs w:val="20"/>
                  </w:rPr>
                  <w:delText>0130</w:delText>
                </w:r>
              </w:del>
            </w:ins>
          </w:p>
        </w:tc>
        <w:tc>
          <w:tcPr>
            <w:tcW w:w="7832" w:type="dxa"/>
            <w:tcBorders>
              <w:top w:val="single" w:sz="8" w:space="0" w:color="auto"/>
              <w:left w:val="single" w:sz="8" w:space="0" w:color="auto"/>
              <w:bottom w:val="single" w:sz="8" w:space="0" w:color="auto"/>
            </w:tcBorders>
            <w:vAlign w:val="bottom"/>
          </w:tcPr>
          <w:p w14:paraId="51720BB1" w14:textId="78FF45C3" w:rsidR="00FB425E" w:rsidRPr="002D6F33" w:rsidDel="001C05A5" w:rsidRDefault="00FB425E" w:rsidP="00480D40">
            <w:pPr>
              <w:pStyle w:val="Instructionsberschrift2"/>
              <w:numPr>
                <w:ilvl w:val="1"/>
                <w:numId w:val="210"/>
              </w:numPr>
              <w:ind w:left="357" w:hanging="357"/>
              <w:outlineLvl w:val="9"/>
              <w:rPr>
                <w:ins w:id="20498" w:author="Author"/>
                <w:del w:id="20499" w:author="Author"/>
                <w:rFonts w:ascii="Times New Roman" w:hAnsi="Times New Roman" w:cs="Times New Roman"/>
                <w:b/>
                <w:bCs/>
                <w:szCs w:val="20"/>
              </w:rPr>
              <w:pPrChange w:id="20500" w:author="Author">
                <w:pPr>
                  <w:pStyle w:val="TableParagraph"/>
                  <w:spacing w:before="108"/>
                  <w:ind w:left="85"/>
                  <w:jc w:val="both"/>
                </w:pPr>
              </w:pPrChange>
            </w:pPr>
            <w:ins w:id="20501" w:author="Author">
              <w:del w:id="20502" w:author="Author">
                <w:r w:rsidRPr="002D6F33" w:rsidDel="001C05A5">
                  <w:rPr>
                    <w:rFonts w:ascii="Times New Roman" w:hAnsi="Times New Roman" w:cs="Times New Roman"/>
                    <w:b/>
                    <w:bCs/>
                    <w:szCs w:val="20"/>
                  </w:rPr>
                  <w:delText>Substitutability</w:delText>
                </w:r>
              </w:del>
            </w:ins>
          </w:p>
          <w:p w14:paraId="4F6AD7B2" w14:textId="605596DD" w:rsidR="00FB425E" w:rsidRPr="002D6F33" w:rsidDel="001C05A5" w:rsidRDefault="00FB425E" w:rsidP="00480D40">
            <w:pPr>
              <w:pStyle w:val="Instructionsberschrift2"/>
              <w:numPr>
                <w:ilvl w:val="1"/>
                <w:numId w:val="210"/>
              </w:numPr>
              <w:ind w:left="357" w:hanging="357"/>
              <w:outlineLvl w:val="9"/>
              <w:rPr>
                <w:ins w:id="20503" w:author="Author"/>
                <w:del w:id="20504" w:author="Author"/>
                <w:rFonts w:ascii="Times New Roman" w:hAnsi="Times New Roman" w:cs="Times New Roman"/>
                <w:b/>
                <w:szCs w:val="20"/>
              </w:rPr>
              <w:pPrChange w:id="20505" w:author="Author">
                <w:pPr>
                  <w:pStyle w:val="TableParagraph"/>
                  <w:spacing w:before="108"/>
                  <w:ind w:left="85"/>
                  <w:jc w:val="both"/>
                </w:pPr>
              </w:pPrChange>
            </w:pPr>
          </w:p>
          <w:p w14:paraId="0EF9192B" w14:textId="0BC48CF2" w:rsidR="00FB425E" w:rsidRPr="002D6F33" w:rsidDel="001C05A5" w:rsidRDefault="00FB425E" w:rsidP="00480D40">
            <w:pPr>
              <w:pStyle w:val="Instructionsberschrift2"/>
              <w:numPr>
                <w:ilvl w:val="1"/>
                <w:numId w:val="210"/>
              </w:numPr>
              <w:ind w:left="357" w:hanging="357"/>
              <w:outlineLvl w:val="9"/>
              <w:rPr>
                <w:ins w:id="20506" w:author="Author"/>
                <w:del w:id="20507" w:author="Author"/>
                <w:rFonts w:ascii="Times New Roman" w:hAnsi="Times New Roman" w:cs="Times New Roman"/>
                <w:szCs w:val="20"/>
              </w:rPr>
              <w:pPrChange w:id="20508" w:author="Author">
                <w:pPr>
                  <w:pStyle w:val="TableParagraph"/>
                  <w:spacing w:before="108"/>
                  <w:ind w:left="85"/>
                  <w:jc w:val="both"/>
                </w:pPr>
              </w:pPrChange>
            </w:pPr>
            <w:ins w:id="20509" w:author="Author">
              <w:del w:id="20510" w:author="Author">
                <w:r w:rsidRPr="002D6F33" w:rsidDel="001C05A5">
                  <w:rPr>
                    <w:rFonts w:ascii="Times New Roman" w:hAnsi="Times New Roman" w:cs="Times New Roman"/>
                    <w:szCs w:val="20"/>
                  </w:rPr>
                  <w:delText xml:space="preserve">If access in resolution can be substituted with one of comparable scope and quality within a reasonable time-frame and at reasonable costs, the FMI service provider may be considered substitutable. </w:delText>
                </w:r>
              </w:del>
            </w:ins>
          </w:p>
          <w:p w14:paraId="01171F3D" w14:textId="0D9C50BC" w:rsidR="00FB425E" w:rsidRPr="002D6F33" w:rsidDel="001C05A5" w:rsidRDefault="00FB425E" w:rsidP="00480D40">
            <w:pPr>
              <w:pStyle w:val="Instructionsberschrift2"/>
              <w:numPr>
                <w:ilvl w:val="1"/>
                <w:numId w:val="210"/>
              </w:numPr>
              <w:ind w:left="357" w:hanging="357"/>
              <w:outlineLvl w:val="9"/>
              <w:rPr>
                <w:ins w:id="20511" w:author="Author"/>
                <w:del w:id="20512" w:author="Author"/>
                <w:rFonts w:ascii="Times New Roman" w:hAnsi="Times New Roman" w:cs="Times New Roman"/>
                <w:szCs w:val="20"/>
              </w:rPr>
              <w:pPrChange w:id="20513" w:author="Author">
                <w:pPr>
                  <w:pStyle w:val="TableParagraph"/>
                  <w:spacing w:before="108"/>
                  <w:ind w:left="85"/>
                  <w:jc w:val="both"/>
                </w:pPr>
              </w:pPrChange>
            </w:pPr>
            <w:ins w:id="20514" w:author="Author">
              <w:del w:id="20515" w:author="Author">
                <w:r w:rsidRPr="002D6F33" w:rsidDel="001C05A5">
                  <w:rPr>
                    <w:rFonts w:ascii="Times New Roman" w:hAnsi="Times New Roman" w:cs="Times New Roman"/>
                    <w:szCs w:val="20"/>
                  </w:rPr>
                  <w:delText xml:space="preserve"> </w:delText>
                </w:r>
              </w:del>
            </w:ins>
          </w:p>
          <w:p w14:paraId="228A47F1" w14:textId="7276B87E" w:rsidR="00FB425E" w:rsidRPr="002D6F33" w:rsidDel="001C05A5" w:rsidRDefault="00FB425E" w:rsidP="00480D40">
            <w:pPr>
              <w:pStyle w:val="Instructionsberschrift2"/>
              <w:numPr>
                <w:ilvl w:val="1"/>
                <w:numId w:val="210"/>
              </w:numPr>
              <w:ind w:left="357" w:hanging="357"/>
              <w:outlineLvl w:val="9"/>
              <w:rPr>
                <w:ins w:id="20516" w:author="Author"/>
                <w:del w:id="20517" w:author="Author"/>
                <w:rFonts w:ascii="Times New Roman" w:hAnsi="Times New Roman" w:cs="Times New Roman"/>
                <w:szCs w:val="20"/>
              </w:rPr>
              <w:pPrChange w:id="20518" w:author="Author">
                <w:pPr>
                  <w:pStyle w:val="TableParagraph"/>
                  <w:spacing w:before="108"/>
                  <w:ind w:left="85"/>
                  <w:jc w:val="both"/>
                </w:pPr>
              </w:pPrChange>
            </w:pPr>
            <w:ins w:id="20519" w:author="Author">
              <w:del w:id="20520" w:author="Author">
                <w:r w:rsidRPr="002D6F33" w:rsidDel="001C05A5">
                  <w:rPr>
                    <w:rFonts w:ascii="Times New Roman" w:hAnsi="Times New Roman" w:cs="Times New Roman"/>
                    <w:szCs w:val="20"/>
                  </w:rPr>
                  <w:delText xml:space="preserve">Please note that in practice, substitutability can only be considered credible when the </w:delText>
                </w:r>
              </w:del>
            </w:ins>
          </w:p>
          <w:p w14:paraId="035275E4" w14:textId="4B35C434" w:rsidR="00FB425E" w:rsidRPr="002D6F33" w:rsidDel="001C05A5" w:rsidRDefault="00FB425E" w:rsidP="00480D40">
            <w:pPr>
              <w:pStyle w:val="Instructionsberschrift2"/>
              <w:numPr>
                <w:ilvl w:val="1"/>
                <w:numId w:val="210"/>
              </w:numPr>
              <w:ind w:left="357" w:hanging="357"/>
              <w:outlineLvl w:val="9"/>
              <w:rPr>
                <w:ins w:id="20521" w:author="Author"/>
                <w:del w:id="20522" w:author="Author"/>
                <w:rFonts w:ascii="Times New Roman" w:hAnsi="Times New Roman" w:cs="Times New Roman"/>
                <w:szCs w:val="20"/>
              </w:rPr>
              <w:pPrChange w:id="20523" w:author="Author">
                <w:pPr/>
              </w:pPrChange>
            </w:pPr>
            <w:ins w:id="20524" w:author="Author">
              <w:del w:id="20525" w:author="Author">
                <w:r w:rsidRPr="002D6F33" w:rsidDel="001C05A5">
                  <w:rPr>
                    <w:rFonts w:ascii="Times New Roman" w:hAnsi="Times New Roman" w:cs="Times New Roman"/>
                    <w:szCs w:val="20"/>
                  </w:rPr>
                  <w:delText xml:space="preserve">iinstitution has an established relationship with one or several providers offering similar </w:delText>
                </w:r>
              </w:del>
            </w:ins>
          </w:p>
          <w:p w14:paraId="0492DDA3" w14:textId="4AD2413B" w:rsidR="00FB425E" w:rsidRPr="002D6F33" w:rsidDel="001C05A5" w:rsidRDefault="00FB425E" w:rsidP="00480D40">
            <w:pPr>
              <w:pStyle w:val="Instructionsberschrift2"/>
              <w:numPr>
                <w:ilvl w:val="1"/>
                <w:numId w:val="210"/>
              </w:numPr>
              <w:ind w:left="357" w:hanging="357"/>
              <w:outlineLvl w:val="9"/>
              <w:rPr>
                <w:ins w:id="20526" w:author="Author"/>
                <w:del w:id="20527" w:author="Author"/>
                <w:rFonts w:ascii="Times New Roman" w:hAnsi="Times New Roman" w:cs="Times New Roman"/>
                <w:szCs w:val="20"/>
              </w:rPr>
              <w:pPrChange w:id="20528" w:author="Author">
                <w:pPr>
                  <w:pStyle w:val="TableParagraph"/>
                  <w:spacing w:before="108"/>
                  <w:ind w:left="85"/>
                  <w:jc w:val="both"/>
                </w:pPr>
              </w:pPrChange>
            </w:pPr>
            <w:ins w:id="20529" w:author="Author">
              <w:del w:id="20530" w:author="Author">
                <w:r w:rsidRPr="002D6F33" w:rsidDel="001C05A5">
                  <w:rPr>
                    <w:rFonts w:ascii="Times New Roman" w:hAnsi="Times New Roman" w:cs="Times New Roman"/>
                    <w:szCs w:val="20"/>
                  </w:rPr>
                  <w:delText xml:space="preserve">services. The answers should correspond to the information provided in the FMI contingency plans. The possibility of simultaneous termination of participation shall be taken into account considering that some FMIs have similar membership requirements. </w:delText>
                </w:r>
              </w:del>
            </w:ins>
          </w:p>
          <w:p w14:paraId="0072121A" w14:textId="23843744" w:rsidR="00FB425E" w:rsidRPr="002D6F33" w:rsidDel="001C05A5" w:rsidRDefault="00FB425E" w:rsidP="00480D40">
            <w:pPr>
              <w:pStyle w:val="Instructionsberschrift2"/>
              <w:numPr>
                <w:ilvl w:val="1"/>
                <w:numId w:val="210"/>
              </w:numPr>
              <w:ind w:left="357" w:hanging="357"/>
              <w:outlineLvl w:val="9"/>
              <w:rPr>
                <w:ins w:id="20531" w:author="Author"/>
                <w:del w:id="20532" w:author="Author"/>
                <w:rFonts w:ascii="Times New Roman" w:hAnsi="Times New Roman" w:cs="Times New Roman"/>
                <w:szCs w:val="20"/>
              </w:rPr>
              <w:pPrChange w:id="20533" w:author="Author">
                <w:pPr>
                  <w:pStyle w:val="TableParagraph"/>
                  <w:spacing w:before="108"/>
                  <w:ind w:left="85"/>
                  <w:jc w:val="both"/>
                </w:pPr>
              </w:pPrChange>
            </w:pPr>
            <w:ins w:id="20534" w:author="Author">
              <w:del w:id="20535" w:author="Author">
                <w:r w:rsidRPr="002D6F33" w:rsidDel="001C05A5">
                  <w:rPr>
                    <w:rFonts w:ascii="Times New Roman" w:hAnsi="Times New Roman" w:cs="Times New Roman"/>
                    <w:szCs w:val="20"/>
                  </w:rPr>
                  <w:delText xml:space="preserve"> </w:delText>
                </w:r>
              </w:del>
            </w:ins>
          </w:p>
          <w:p w14:paraId="148A94DD" w14:textId="6380D888" w:rsidR="00FB425E" w:rsidRPr="002D6F33" w:rsidDel="001C05A5" w:rsidRDefault="00FB425E" w:rsidP="00480D40">
            <w:pPr>
              <w:pStyle w:val="Instructionsberschrift2"/>
              <w:numPr>
                <w:ilvl w:val="1"/>
                <w:numId w:val="210"/>
              </w:numPr>
              <w:ind w:left="357" w:hanging="357"/>
              <w:outlineLvl w:val="9"/>
              <w:rPr>
                <w:ins w:id="20536" w:author="Author"/>
                <w:del w:id="20537" w:author="Author"/>
                <w:rFonts w:ascii="Times New Roman" w:hAnsi="Times New Roman" w:cs="Times New Roman"/>
                <w:szCs w:val="20"/>
              </w:rPr>
              <w:pPrChange w:id="20538" w:author="Author">
                <w:pPr>
                  <w:pStyle w:val="TableParagraph"/>
                  <w:spacing w:before="108"/>
                  <w:ind w:left="85"/>
                  <w:jc w:val="both"/>
                </w:pPr>
              </w:pPrChange>
            </w:pPr>
            <w:ins w:id="20539" w:author="Author">
              <w:del w:id="20540" w:author="Author">
                <w:r w:rsidRPr="002D6F33" w:rsidDel="001C05A5">
                  <w:rPr>
                    <w:rFonts w:ascii="Times New Roman" w:hAnsi="Times New Roman" w:cs="Times New Roman"/>
                    <w:szCs w:val="20"/>
                  </w:rPr>
                  <w:delText>‘Yes’ if the access can be credibly substituted</w:delText>
                </w:r>
              </w:del>
            </w:ins>
          </w:p>
          <w:p w14:paraId="7158EB57" w14:textId="50971B00" w:rsidR="00FB425E" w:rsidRPr="002D6F33" w:rsidDel="001C05A5" w:rsidRDefault="00FB425E" w:rsidP="00480D40">
            <w:pPr>
              <w:pStyle w:val="Instructionsberschrift2"/>
              <w:numPr>
                <w:ilvl w:val="1"/>
                <w:numId w:val="210"/>
              </w:numPr>
              <w:ind w:left="357" w:hanging="357"/>
              <w:outlineLvl w:val="9"/>
              <w:rPr>
                <w:ins w:id="20541" w:author="Author"/>
                <w:del w:id="20542" w:author="Author"/>
                <w:rFonts w:ascii="Times New Roman" w:hAnsi="Times New Roman" w:cs="Times New Roman"/>
                <w:szCs w:val="20"/>
              </w:rPr>
              <w:pPrChange w:id="20543" w:author="Author">
                <w:pPr>
                  <w:pStyle w:val="TableParagraph"/>
                  <w:spacing w:before="108"/>
                  <w:ind w:left="85"/>
                  <w:jc w:val="both"/>
                </w:pPr>
              </w:pPrChange>
            </w:pPr>
            <w:ins w:id="20544" w:author="Author">
              <w:del w:id="20545" w:author="Author">
                <w:r w:rsidRPr="002D6F33" w:rsidDel="001C05A5">
                  <w:rPr>
                    <w:rFonts w:ascii="Times New Roman" w:hAnsi="Times New Roman" w:cs="Times New Roman"/>
                    <w:szCs w:val="20"/>
                  </w:rPr>
                  <w:delText>‘No’ if substitution is not possible</w:delText>
                </w:r>
              </w:del>
            </w:ins>
          </w:p>
          <w:p w14:paraId="1E254840" w14:textId="742449E4" w:rsidR="00FB425E" w:rsidRPr="002D6F33" w:rsidDel="00DE5943" w:rsidRDefault="00FB425E" w:rsidP="00480D40">
            <w:pPr>
              <w:pStyle w:val="Instructionsberschrift2"/>
              <w:numPr>
                <w:ilvl w:val="1"/>
                <w:numId w:val="210"/>
              </w:numPr>
              <w:ind w:left="357" w:hanging="357"/>
              <w:outlineLvl w:val="9"/>
              <w:rPr>
                <w:del w:id="20546" w:author="Author"/>
                <w:rFonts w:ascii="Times New Roman" w:hAnsi="Times New Roman" w:cs="Times New Roman"/>
                <w:b/>
                <w:szCs w:val="20"/>
              </w:rPr>
              <w:pPrChange w:id="20547" w:author="Author">
                <w:pPr>
                  <w:pStyle w:val="TableParagraph"/>
                  <w:spacing w:before="108"/>
                  <w:ind w:left="85"/>
                  <w:jc w:val="both"/>
                </w:pPr>
              </w:pPrChange>
            </w:pPr>
          </w:p>
        </w:tc>
      </w:tr>
      <w:tr w:rsidR="00FB425E" w:rsidRPr="00D43D39" w:rsidDel="00DE5943" w14:paraId="527CBE01" w14:textId="2491AACA" w:rsidTr="3BD356C6">
        <w:trPr>
          <w:ins w:id="20548" w:author="Author"/>
          <w:del w:id="20549" w:author="Author"/>
        </w:trPr>
        <w:tc>
          <w:tcPr>
            <w:tcW w:w="1183" w:type="dxa"/>
            <w:tcBorders>
              <w:top w:val="single" w:sz="8" w:space="0" w:color="auto"/>
              <w:bottom w:val="single" w:sz="8" w:space="0" w:color="auto"/>
              <w:right w:val="single" w:sz="8" w:space="0" w:color="auto"/>
            </w:tcBorders>
            <w:vAlign w:val="center"/>
          </w:tcPr>
          <w:p w14:paraId="67C2FCF7" w14:textId="099F4E87" w:rsidR="00FB425E" w:rsidRPr="002D6F33" w:rsidDel="00DE5943" w:rsidRDefault="00FB425E" w:rsidP="00480D40">
            <w:pPr>
              <w:pStyle w:val="Instructionsberschrift2"/>
              <w:numPr>
                <w:ilvl w:val="1"/>
                <w:numId w:val="210"/>
              </w:numPr>
              <w:ind w:left="357" w:hanging="357"/>
              <w:outlineLvl w:val="9"/>
              <w:rPr>
                <w:del w:id="20550" w:author="Author"/>
                <w:rFonts w:ascii="Times New Roman" w:hAnsi="Times New Roman" w:cs="Times New Roman"/>
                <w:szCs w:val="20"/>
              </w:rPr>
              <w:pPrChange w:id="20551" w:author="Author">
                <w:pPr/>
              </w:pPrChange>
            </w:pPr>
            <w:ins w:id="20552" w:author="Author">
              <w:del w:id="20553" w:author="Author">
                <w:r w:rsidRPr="005D71E0" w:rsidDel="001C05A5">
                  <w:rPr>
                    <w:rFonts w:ascii="Times New Roman" w:hAnsi="Times New Roman" w:cs="Times New Roman"/>
                    <w:szCs w:val="20"/>
                  </w:rPr>
                  <w:delText>0140</w:delText>
                </w:r>
              </w:del>
            </w:ins>
          </w:p>
        </w:tc>
        <w:tc>
          <w:tcPr>
            <w:tcW w:w="7832" w:type="dxa"/>
            <w:tcBorders>
              <w:top w:val="single" w:sz="8" w:space="0" w:color="auto"/>
              <w:left w:val="single" w:sz="8" w:space="0" w:color="auto"/>
              <w:bottom w:val="single" w:sz="8" w:space="0" w:color="auto"/>
            </w:tcBorders>
            <w:vAlign w:val="bottom"/>
          </w:tcPr>
          <w:p w14:paraId="2B2ACD03" w14:textId="353AFDD1" w:rsidR="00FB425E" w:rsidRPr="002D6F33" w:rsidDel="001C05A5" w:rsidRDefault="00FB425E" w:rsidP="00480D40">
            <w:pPr>
              <w:pStyle w:val="Instructionsberschrift2"/>
              <w:numPr>
                <w:ilvl w:val="1"/>
                <w:numId w:val="210"/>
              </w:numPr>
              <w:ind w:left="357" w:hanging="357"/>
              <w:outlineLvl w:val="9"/>
              <w:rPr>
                <w:ins w:id="20554" w:author="Author"/>
                <w:del w:id="20555" w:author="Author"/>
                <w:rFonts w:ascii="Times New Roman" w:hAnsi="Times New Roman" w:cs="Times New Roman"/>
                <w:b/>
                <w:bCs/>
                <w:szCs w:val="20"/>
              </w:rPr>
              <w:pPrChange w:id="20556" w:author="Author">
                <w:pPr/>
              </w:pPrChange>
            </w:pPr>
            <w:ins w:id="20557" w:author="Author">
              <w:del w:id="20558" w:author="Author">
                <w:r w:rsidRPr="002D6F33" w:rsidDel="001C05A5">
                  <w:rPr>
                    <w:rFonts w:ascii="Times New Roman" w:hAnsi="Times New Roman" w:cs="Times New Roman"/>
                    <w:b/>
                    <w:bCs/>
                    <w:szCs w:val="20"/>
                  </w:rPr>
                  <w:delText>Alternative Provider</w:delText>
                </w:r>
              </w:del>
            </w:ins>
          </w:p>
          <w:p w14:paraId="5109A816" w14:textId="55FEC260" w:rsidR="00FB425E" w:rsidRPr="002D6F33" w:rsidDel="001C05A5" w:rsidRDefault="00FB425E" w:rsidP="00480D40">
            <w:pPr>
              <w:pStyle w:val="Instructionsberschrift2"/>
              <w:numPr>
                <w:ilvl w:val="1"/>
                <w:numId w:val="210"/>
              </w:numPr>
              <w:ind w:left="357" w:hanging="357"/>
              <w:outlineLvl w:val="9"/>
              <w:rPr>
                <w:ins w:id="20559" w:author="Author"/>
                <w:del w:id="20560" w:author="Author"/>
                <w:rFonts w:ascii="Times New Roman" w:hAnsi="Times New Roman" w:cs="Times New Roman"/>
                <w:color w:val="D13438"/>
                <w:szCs w:val="20"/>
              </w:rPr>
              <w:pPrChange w:id="20561" w:author="Author">
                <w:pPr/>
              </w:pPrChange>
            </w:pPr>
          </w:p>
          <w:p w14:paraId="7FAE64AF" w14:textId="5920F180" w:rsidR="00FB425E" w:rsidRPr="002D6F33" w:rsidDel="001C05A5" w:rsidRDefault="00FB425E" w:rsidP="00480D40">
            <w:pPr>
              <w:pStyle w:val="Instructionsberschrift2"/>
              <w:numPr>
                <w:ilvl w:val="1"/>
                <w:numId w:val="210"/>
              </w:numPr>
              <w:ind w:left="357" w:hanging="357"/>
              <w:outlineLvl w:val="9"/>
              <w:rPr>
                <w:ins w:id="20562" w:author="Author"/>
                <w:del w:id="20563" w:author="Author"/>
                <w:rFonts w:ascii="Times New Roman" w:hAnsi="Times New Roman" w:cs="Times New Roman"/>
                <w:szCs w:val="20"/>
              </w:rPr>
              <w:pPrChange w:id="20564" w:author="Author">
                <w:pPr>
                  <w:spacing w:line="276" w:lineRule="auto"/>
                  <w:jc w:val="both"/>
                </w:pPr>
              </w:pPrChange>
            </w:pPr>
            <w:ins w:id="20565" w:author="Author">
              <w:del w:id="20566" w:author="Author">
                <w:r w:rsidRPr="002D6F33" w:rsidDel="001C05A5">
                  <w:rPr>
                    <w:rFonts w:ascii="Times New Roman" w:hAnsi="Times New Roman" w:cs="Times New Roman"/>
                    <w:szCs w:val="20"/>
                  </w:rPr>
                  <w:delText>Name of other FMI(s) or representative institutions identified as credible potential service provider.</w:delText>
                </w:r>
              </w:del>
            </w:ins>
          </w:p>
          <w:p w14:paraId="5ADF2C37" w14:textId="33281A9C" w:rsidR="00FB425E" w:rsidRPr="002D6F33" w:rsidDel="00DE5943" w:rsidRDefault="00FB425E" w:rsidP="00480D40">
            <w:pPr>
              <w:pStyle w:val="Instructionsberschrift2"/>
              <w:numPr>
                <w:ilvl w:val="1"/>
                <w:numId w:val="210"/>
              </w:numPr>
              <w:ind w:left="357" w:hanging="357"/>
              <w:outlineLvl w:val="9"/>
              <w:rPr>
                <w:del w:id="20567" w:author="Author"/>
                <w:rFonts w:ascii="Times New Roman" w:hAnsi="Times New Roman" w:cs="Times New Roman"/>
                <w:color w:val="D13438"/>
                <w:szCs w:val="20"/>
              </w:rPr>
              <w:pPrChange w:id="20568" w:author="Author">
                <w:pPr/>
              </w:pPrChange>
            </w:pPr>
          </w:p>
        </w:tc>
      </w:tr>
      <w:tr w:rsidR="00FB425E" w:rsidRPr="00D43D39" w:rsidDel="00DE5943" w14:paraId="5E9C3B3F" w14:textId="4E8E5C1F" w:rsidTr="3BD356C6">
        <w:trPr>
          <w:del w:id="20569" w:author="Author"/>
        </w:trPr>
        <w:tc>
          <w:tcPr>
            <w:tcW w:w="1183" w:type="dxa"/>
            <w:tcBorders>
              <w:top w:val="single" w:sz="8" w:space="0" w:color="auto"/>
              <w:bottom w:val="single" w:sz="8" w:space="0" w:color="auto"/>
              <w:right w:val="single" w:sz="8" w:space="0" w:color="auto"/>
            </w:tcBorders>
            <w:vAlign w:val="center"/>
          </w:tcPr>
          <w:p w14:paraId="7E403DBB" w14:textId="63E9BD7F" w:rsidR="00FB425E" w:rsidRPr="00423D39" w:rsidDel="00DE5943" w:rsidRDefault="00FB425E" w:rsidP="00480D40">
            <w:pPr>
              <w:pStyle w:val="Instructionsberschrift2"/>
              <w:numPr>
                <w:ilvl w:val="1"/>
                <w:numId w:val="210"/>
              </w:numPr>
              <w:ind w:left="357" w:hanging="357"/>
              <w:outlineLvl w:val="9"/>
              <w:rPr>
                <w:del w:id="20570" w:author="Author"/>
                <w:rFonts w:ascii="Times New Roman" w:hAnsi="Times New Roman" w:cs="Times New Roman"/>
                <w:szCs w:val="20"/>
                <w:rPrChange w:id="20571" w:author="Author">
                  <w:rPr>
                    <w:del w:id="20572" w:author="Author"/>
                    <w:rFonts w:ascii="Calibri" w:hAnsi="Calibri"/>
                    <w:sz w:val="20"/>
                    <w:szCs w:val="20"/>
                  </w:rPr>
                </w:rPrChange>
              </w:rPr>
              <w:pPrChange w:id="20573" w:author="Author">
                <w:pPr/>
              </w:pPrChange>
            </w:pPr>
            <w:del w:id="20574" w:author="Author">
              <w:r w:rsidRPr="005D71E0" w:rsidDel="001C05A5">
                <w:rPr>
                  <w:rFonts w:ascii="Times New Roman" w:hAnsi="Times New Roman" w:cs="Times New Roman"/>
                  <w:szCs w:val="20"/>
                </w:rPr>
                <w:delText>0080</w:delText>
              </w:r>
            </w:del>
            <w:ins w:id="20575" w:author="Author">
              <w:del w:id="20576" w:author="Author">
                <w:r w:rsidRPr="002D6F33" w:rsidDel="001C05A5">
                  <w:rPr>
                    <w:rFonts w:ascii="Times New Roman" w:hAnsi="Times New Roman" w:cs="Times New Roman"/>
                    <w:szCs w:val="20"/>
                  </w:rPr>
                  <w:delText>0150</w:delText>
                </w:r>
              </w:del>
            </w:ins>
          </w:p>
        </w:tc>
        <w:tc>
          <w:tcPr>
            <w:tcW w:w="7832" w:type="dxa"/>
            <w:tcBorders>
              <w:top w:val="single" w:sz="8" w:space="0" w:color="auto"/>
              <w:left w:val="single" w:sz="8" w:space="0" w:color="auto"/>
              <w:bottom w:val="single" w:sz="8" w:space="0" w:color="auto"/>
            </w:tcBorders>
            <w:vAlign w:val="bottom"/>
          </w:tcPr>
          <w:p w14:paraId="2E15E716" w14:textId="187135FC" w:rsidR="00FB425E" w:rsidRPr="002D6F33" w:rsidDel="001C05A5" w:rsidRDefault="00FB425E" w:rsidP="00480D40">
            <w:pPr>
              <w:pStyle w:val="Instructionsberschrift2"/>
              <w:numPr>
                <w:ilvl w:val="1"/>
                <w:numId w:val="210"/>
              </w:numPr>
              <w:ind w:left="357" w:hanging="357"/>
              <w:outlineLvl w:val="9"/>
              <w:rPr>
                <w:del w:id="20577" w:author="Author"/>
                <w:rFonts w:ascii="Times New Roman" w:hAnsi="Times New Roman" w:cs="Times New Roman"/>
                <w:b/>
                <w:szCs w:val="20"/>
              </w:rPr>
              <w:pPrChange w:id="20578" w:author="Author">
                <w:pPr>
                  <w:pStyle w:val="TableParagraph"/>
                  <w:spacing w:before="108"/>
                  <w:ind w:left="85"/>
                  <w:jc w:val="both"/>
                </w:pPr>
              </w:pPrChange>
            </w:pPr>
            <w:del w:id="20579" w:author="Author">
              <w:r w:rsidRPr="005D71E0" w:rsidDel="001C05A5">
                <w:rPr>
                  <w:rFonts w:ascii="Times New Roman" w:hAnsi="Times New Roman" w:cs="Times New Roman"/>
                  <w:b/>
                  <w:szCs w:val="20"/>
                </w:rPr>
                <w:delText>Provider - FMI: Participation mode</w:delText>
              </w:r>
            </w:del>
          </w:p>
          <w:p w14:paraId="665CC44A" w14:textId="1EDA99D6" w:rsidR="00FB425E" w:rsidRPr="002D6F33" w:rsidDel="001C05A5" w:rsidRDefault="00FB425E" w:rsidP="00480D40">
            <w:pPr>
              <w:pStyle w:val="Instructionsberschrift2"/>
              <w:numPr>
                <w:ilvl w:val="1"/>
                <w:numId w:val="210"/>
              </w:numPr>
              <w:ind w:left="357" w:hanging="357"/>
              <w:outlineLvl w:val="9"/>
              <w:rPr>
                <w:del w:id="20580" w:author="Author"/>
                <w:rFonts w:ascii="Times New Roman" w:hAnsi="Times New Roman" w:cs="Times New Roman"/>
                <w:szCs w:val="20"/>
              </w:rPr>
              <w:pPrChange w:id="20581" w:author="Author">
                <w:pPr>
                  <w:pStyle w:val="TableParagraph"/>
                  <w:spacing w:before="108"/>
                  <w:ind w:left="85"/>
                  <w:jc w:val="both"/>
                </w:pPr>
              </w:pPrChange>
            </w:pPr>
            <w:del w:id="20582" w:author="Author">
              <w:r w:rsidRPr="002D6F33" w:rsidDel="001C05A5">
                <w:rPr>
                  <w:rFonts w:ascii="Times New Roman" w:hAnsi="Times New Roman" w:cs="Times New Roman"/>
                  <w:szCs w:val="20"/>
                </w:rPr>
                <w:delText>Report one of the following values:</w:delText>
              </w:r>
            </w:del>
          </w:p>
          <w:p w14:paraId="26F99DF5" w14:textId="649AF797" w:rsidR="00FB425E" w:rsidRPr="002D6F33" w:rsidDel="001C05A5" w:rsidRDefault="00FB425E" w:rsidP="00480D40">
            <w:pPr>
              <w:pStyle w:val="Instructionsberschrift2"/>
              <w:numPr>
                <w:ilvl w:val="1"/>
                <w:numId w:val="210"/>
              </w:numPr>
              <w:ind w:left="357" w:hanging="357"/>
              <w:outlineLvl w:val="9"/>
              <w:rPr>
                <w:del w:id="20583" w:author="Author"/>
                <w:rFonts w:ascii="Times New Roman" w:hAnsi="Times New Roman" w:cs="Times New Roman"/>
                <w:szCs w:val="20"/>
              </w:rPr>
              <w:pPrChange w:id="20584" w:author="Author">
                <w:pPr>
                  <w:pStyle w:val="TableParagraph"/>
                  <w:numPr>
                    <w:numId w:val="181"/>
                  </w:numPr>
                  <w:spacing w:before="108"/>
                  <w:ind w:left="805" w:hanging="360"/>
                  <w:jc w:val="both"/>
                </w:pPr>
              </w:pPrChange>
            </w:pPr>
            <w:del w:id="20585" w:author="Author">
              <w:r w:rsidRPr="002D6F33" w:rsidDel="001C05A5">
                <w:rPr>
                  <w:rFonts w:ascii="Times New Roman" w:hAnsi="Times New Roman" w:cs="Times New Roman"/>
                  <w:szCs w:val="20"/>
                </w:rPr>
                <w:delText xml:space="preserve">‘Direct’ in case of Direct participation in/membership of FMI. </w:delText>
              </w:r>
            </w:del>
          </w:p>
          <w:p w14:paraId="3744473D" w14:textId="6E17B2BC" w:rsidR="00FB425E" w:rsidRPr="00423D39" w:rsidDel="001C05A5" w:rsidRDefault="00FB425E" w:rsidP="00480D40">
            <w:pPr>
              <w:pStyle w:val="Instructionsberschrift2"/>
              <w:numPr>
                <w:ilvl w:val="1"/>
                <w:numId w:val="210"/>
              </w:numPr>
              <w:ind w:left="357" w:hanging="357"/>
              <w:outlineLvl w:val="9"/>
              <w:rPr>
                <w:del w:id="20586" w:author="Author"/>
                <w:rFonts w:ascii="Times New Roman" w:hAnsi="Times New Roman" w:cs="Times New Roman"/>
                <w:rPrChange w:id="20587" w:author="Author">
                  <w:rPr>
                    <w:del w:id="20588" w:author="Author"/>
                  </w:rPr>
                </w:rPrChange>
              </w:rPr>
              <w:pPrChange w:id="20589" w:author="Author">
                <w:pPr>
                  <w:pStyle w:val="TableParagraph"/>
                  <w:spacing w:before="108"/>
                  <w:ind w:left="85"/>
                  <w:jc w:val="both"/>
                </w:pPr>
              </w:pPrChange>
            </w:pPr>
            <w:del w:id="20590" w:author="Author">
              <w:r w:rsidRPr="002D6F33" w:rsidDel="001C05A5">
                <w:rPr>
                  <w:rFonts w:ascii="Times New Roman" w:hAnsi="Times New Roman" w:cs="Times New Roman"/>
                  <w:szCs w:val="20"/>
                </w:rPr>
                <w:delText>Direct participant means “a participant in a […] system that can perform all activities allowed in the system without using an intermediary (including, in particular, the direct inputting of orders in the system and the performance of settlement operations).”</w:delText>
              </w:r>
              <w:r w:rsidRPr="00423D39" w:rsidDel="001C05A5">
                <w:rPr>
                  <w:rFonts w:ascii="Times New Roman" w:eastAsiaTheme="minorHAnsi" w:hAnsi="Times New Roman" w:cs="Times New Roman"/>
                  <w:szCs w:val="22"/>
                  <w:rPrChange w:id="20591" w:author="Author">
                    <w:rPr/>
                  </w:rPrChange>
                </w:rPr>
                <w:fldChar w:fldCharType="begin"/>
              </w:r>
              <w:r w:rsidRPr="00423D39" w:rsidDel="001C05A5">
                <w:rPr>
                  <w:rFonts w:ascii="Times New Roman" w:hAnsi="Times New Roman" w:cs="Times New Roman"/>
                  <w:rPrChange w:id="20592" w:author="Author">
                    <w:rPr/>
                  </w:rPrChange>
                </w:rPr>
                <w:delInstrText xml:space="preserve"> 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 \l "_ftn2" </w:delInstrText>
              </w:r>
              <w:r w:rsidRPr="00423D39" w:rsidDel="001C05A5">
                <w:rPr>
                  <w:rFonts w:ascii="Times New Roman" w:eastAsiaTheme="minorHAnsi" w:hAnsi="Times New Roman" w:cs="Times New Roman"/>
                  <w:szCs w:val="22"/>
                  <w:rPrChange w:id="20593" w:author="Author">
                    <w:rPr>
                      <w:rFonts w:ascii="Times New Roman" w:hAnsi="Times New Roman" w:cs="Times New Roman"/>
                      <w:sz w:val="20"/>
                      <w:u w:val="single"/>
                      <w:lang w:val="en-GB"/>
                    </w:rPr>
                  </w:rPrChange>
                </w:rPr>
              </w:r>
              <w:r w:rsidRPr="00423D39" w:rsidDel="001C05A5">
                <w:rPr>
                  <w:rFonts w:ascii="Times New Roman" w:eastAsiaTheme="minorHAnsi" w:hAnsi="Times New Roman" w:cs="Times New Roman"/>
                  <w:szCs w:val="22"/>
                  <w:rPrChange w:id="20594" w:author="Author">
                    <w:rPr/>
                  </w:rPrChange>
                </w:rPr>
                <w:fldChar w:fldCharType="separate"/>
              </w:r>
              <w:r w:rsidRPr="00423D39" w:rsidDel="001C05A5">
                <w:rPr>
                  <w:rFonts w:ascii="Times New Roman" w:hAnsi="Times New Roman" w:cs="Times New Roman"/>
                  <w:rPrChange w:id="20595" w:author="Author">
                    <w:rPr/>
                  </w:rPrChange>
                </w:rPr>
                <w:delText>[2]</w:delText>
              </w:r>
              <w:r w:rsidRPr="00423D39" w:rsidDel="001C05A5">
                <w:rPr>
                  <w:rFonts w:ascii="Times New Roman" w:eastAsiaTheme="minorHAnsi" w:hAnsi="Times New Roman" w:cs="Times New Roman"/>
                  <w:szCs w:val="22"/>
                  <w:rPrChange w:id="20596" w:author="Author">
                    <w:rPr/>
                  </w:rPrChange>
                </w:rPr>
                <w:fldChar w:fldCharType="end"/>
              </w:r>
            </w:del>
          </w:p>
          <w:p w14:paraId="6EF47BA4" w14:textId="503D79DE" w:rsidR="00FB425E" w:rsidRPr="002D6F33" w:rsidDel="001C05A5" w:rsidRDefault="00FB425E" w:rsidP="00480D40">
            <w:pPr>
              <w:pStyle w:val="Instructionsberschrift2"/>
              <w:numPr>
                <w:ilvl w:val="1"/>
                <w:numId w:val="210"/>
              </w:numPr>
              <w:ind w:left="357" w:hanging="357"/>
              <w:outlineLvl w:val="9"/>
              <w:rPr>
                <w:del w:id="20597" w:author="Author"/>
                <w:rFonts w:ascii="Times New Roman" w:hAnsi="Times New Roman" w:cs="Times New Roman"/>
                <w:szCs w:val="20"/>
              </w:rPr>
              <w:pPrChange w:id="20598" w:author="Author">
                <w:pPr>
                  <w:pStyle w:val="TableParagraph"/>
                  <w:numPr>
                    <w:numId w:val="181"/>
                  </w:numPr>
                  <w:spacing w:before="108"/>
                  <w:ind w:left="805" w:hanging="360"/>
                  <w:jc w:val="both"/>
                </w:pPr>
              </w:pPrChange>
            </w:pPr>
            <w:del w:id="20599" w:author="Author">
              <w:r w:rsidRPr="005D71E0" w:rsidDel="001C05A5">
                <w:rPr>
                  <w:rFonts w:ascii="Times New Roman" w:hAnsi="Times New Roman" w:cs="Times New Roman"/>
                  <w:szCs w:val="20"/>
                </w:rPr>
                <w:delText xml:space="preserve">‘Indirect’ in case of indirect participation in/ membership of FMI. </w:delText>
              </w:r>
            </w:del>
          </w:p>
          <w:p w14:paraId="6345E3E7" w14:textId="4B65CF58" w:rsidR="00FB425E" w:rsidRPr="00423D39" w:rsidDel="001C05A5" w:rsidRDefault="00FB425E" w:rsidP="00480D40">
            <w:pPr>
              <w:pStyle w:val="Instructionsberschrift2"/>
              <w:numPr>
                <w:ilvl w:val="1"/>
                <w:numId w:val="210"/>
              </w:numPr>
              <w:ind w:left="357" w:hanging="357"/>
              <w:outlineLvl w:val="9"/>
              <w:rPr>
                <w:del w:id="20600" w:author="Author"/>
                <w:rFonts w:ascii="Times New Roman" w:hAnsi="Times New Roman" w:cs="Times New Roman"/>
                <w:rPrChange w:id="20601" w:author="Author">
                  <w:rPr>
                    <w:del w:id="20602" w:author="Author"/>
                  </w:rPr>
                </w:rPrChange>
              </w:rPr>
              <w:pPrChange w:id="20603" w:author="Author">
                <w:pPr>
                  <w:pStyle w:val="TableParagraph"/>
                  <w:spacing w:before="108"/>
                  <w:ind w:left="85"/>
                  <w:jc w:val="both"/>
                </w:pPr>
              </w:pPrChange>
            </w:pPr>
            <w:del w:id="20604" w:author="Author">
              <w:r w:rsidRPr="002D6F33" w:rsidDel="001C05A5">
                <w:rPr>
                  <w:rFonts w:ascii="Times New Roman" w:hAnsi="Times New Roman" w:cs="Times New Roman"/>
                  <w:szCs w:val="20"/>
                </w:rPr>
                <w:delText>Indirect participant means “a participant in a […] system with a tiering arrangement that uses a direct participant as an intermediary in order to perform some of the activities allowed in the system (particularly settlement)”.</w:delText>
              </w:r>
              <w:r w:rsidRPr="00423D39" w:rsidDel="001C05A5">
                <w:rPr>
                  <w:rFonts w:ascii="Times New Roman" w:eastAsiaTheme="minorHAnsi" w:hAnsi="Times New Roman" w:cs="Times New Roman"/>
                  <w:szCs w:val="22"/>
                  <w:rPrChange w:id="20605" w:author="Author">
                    <w:rPr/>
                  </w:rPrChange>
                </w:rPr>
                <w:fldChar w:fldCharType="begin"/>
              </w:r>
              <w:r w:rsidRPr="00423D39" w:rsidDel="001C05A5">
                <w:rPr>
                  <w:rFonts w:ascii="Times New Roman" w:hAnsi="Times New Roman" w:cs="Times New Roman"/>
                  <w:rPrChange w:id="20606" w:author="Author">
                    <w:rPr/>
                  </w:rPrChange>
                </w:rPr>
                <w:delInstrText xml:space="preserve"> 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 \l "_ftn3" </w:delInstrText>
              </w:r>
              <w:r w:rsidRPr="00423D39" w:rsidDel="001C05A5">
                <w:rPr>
                  <w:rFonts w:ascii="Times New Roman" w:eastAsiaTheme="minorHAnsi" w:hAnsi="Times New Roman" w:cs="Times New Roman"/>
                  <w:szCs w:val="22"/>
                  <w:rPrChange w:id="20607" w:author="Author">
                    <w:rPr>
                      <w:rFonts w:ascii="Times New Roman" w:hAnsi="Times New Roman" w:cs="Times New Roman"/>
                      <w:sz w:val="20"/>
                      <w:u w:val="single"/>
                      <w:lang w:val="en-GB"/>
                    </w:rPr>
                  </w:rPrChange>
                </w:rPr>
              </w:r>
              <w:r w:rsidRPr="00423D39" w:rsidDel="001C05A5">
                <w:rPr>
                  <w:rFonts w:ascii="Times New Roman" w:eastAsiaTheme="minorHAnsi" w:hAnsi="Times New Roman" w:cs="Times New Roman"/>
                  <w:szCs w:val="22"/>
                  <w:rPrChange w:id="20608" w:author="Author">
                    <w:rPr/>
                  </w:rPrChange>
                </w:rPr>
                <w:fldChar w:fldCharType="separate"/>
              </w:r>
              <w:r w:rsidRPr="00423D39" w:rsidDel="001C05A5">
                <w:rPr>
                  <w:rFonts w:ascii="Times New Roman" w:hAnsi="Times New Roman" w:cs="Times New Roman"/>
                  <w:rPrChange w:id="20609" w:author="Author">
                    <w:rPr/>
                  </w:rPrChange>
                </w:rPr>
                <w:delText>[3]</w:delText>
              </w:r>
              <w:r w:rsidRPr="00423D39" w:rsidDel="001C05A5">
                <w:rPr>
                  <w:rFonts w:ascii="Times New Roman" w:eastAsiaTheme="minorHAnsi" w:hAnsi="Times New Roman" w:cs="Times New Roman"/>
                  <w:szCs w:val="22"/>
                  <w:rPrChange w:id="20610" w:author="Author">
                    <w:rPr/>
                  </w:rPrChange>
                </w:rPr>
                <w:fldChar w:fldCharType="end"/>
              </w:r>
            </w:del>
          </w:p>
          <w:p w14:paraId="1F35A41C" w14:textId="0BAE8CF8" w:rsidR="00FB425E" w:rsidRPr="002D6F33" w:rsidDel="001C05A5" w:rsidRDefault="00FB425E" w:rsidP="00480D40">
            <w:pPr>
              <w:pStyle w:val="Instructionsberschrift2"/>
              <w:numPr>
                <w:ilvl w:val="1"/>
                <w:numId w:val="210"/>
              </w:numPr>
              <w:ind w:left="357" w:hanging="357"/>
              <w:outlineLvl w:val="9"/>
              <w:rPr>
                <w:ins w:id="20611" w:author="Author"/>
                <w:del w:id="20612" w:author="Author"/>
                <w:rFonts w:ascii="Times New Roman" w:hAnsi="Times New Roman" w:cs="Times New Roman"/>
                <w:b/>
                <w:szCs w:val="20"/>
              </w:rPr>
              <w:pPrChange w:id="20613" w:author="Author">
                <w:pPr>
                  <w:pStyle w:val="TableParagraph"/>
                  <w:numPr>
                    <w:numId w:val="181"/>
                  </w:numPr>
                  <w:spacing w:before="108"/>
                  <w:ind w:left="805" w:hanging="360"/>
                  <w:jc w:val="both"/>
                </w:pPr>
              </w:pPrChange>
            </w:pPr>
            <w:del w:id="20614" w:author="Author">
              <w:r w:rsidRPr="005D71E0" w:rsidDel="001C05A5">
                <w:rPr>
                  <w:rFonts w:ascii="Times New Roman" w:hAnsi="Times New Roman" w:cs="Times New Roman"/>
                  <w:szCs w:val="20"/>
                </w:rPr>
                <w:delText>‘Not</w:delText>
              </w:r>
              <w:r w:rsidRPr="002D6F33" w:rsidDel="001C05A5">
                <w:rPr>
                  <w:rFonts w:ascii="Times New Roman" w:hAnsi="Times New Roman" w:cs="Times New Roman"/>
                  <w:szCs w:val="20"/>
                </w:rPr>
                <w:delText xml:space="preserve"> applicable (Mode of participation in FMI)’ when ‘Not applicable (FMI system type)’ is reported in column 0040, such as when institutions</w:delText>
              </w:r>
            </w:del>
            <w:ins w:id="20615" w:author="Author">
              <w:del w:id="20616" w:author="Author">
                <w:r w:rsidRPr="002D6F33" w:rsidDel="001C05A5">
                  <w:rPr>
                    <w:rFonts w:ascii="Times New Roman" w:hAnsi="Times New Roman" w:cs="Times New Roman"/>
                    <w:szCs w:val="20"/>
                  </w:rPr>
                  <w:delText xml:space="preserve"> </w:delText>
                </w:r>
              </w:del>
            </w:ins>
            <w:del w:id="20617" w:author="Author">
              <w:r w:rsidRPr="002D6F33" w:rsidDel="001C05A5">
                <w:rPr>
                  <w:rFonts w:ascii="Times New Roman" w:hAnsi="Times New Roman" w:cs="Times New Roman"/>
                  <w:szCs w:val="20"/>
                </w:rPr>
                <w:delText xml:space="preserve"> uses the FMI services provided by a correspondent or a custodian bank.</w:delText>
              </w:r>
            </w:del>
          </w:p>
          <w:p w14:paraId="28B96D74" w14:textId="4A30D5FE" w:rsidR="00FB425E" w:rsidRPr="002D6F33" w:rsidDel="00DE5943" w:rsidRDefault="00FB425E" w:rsidP="00480D40">
            <w:pPr>
              <w:pStyle w:val="Instructionsberschrift2"/>
              <w:numPr>
                <w:ilvl w:val="1"/>
                <w:numId w:val="210"/>
              </w:numPr>
              <w:ind w:left="357" w:hanging="357"/>
              <w:outlineLvl w:val="9"/>
              <w:rPr>
                <w:del w:id="20618" w:author="Author"/>
                <w:rFonts w:ascii="Times New Roman" w:hAnsi="Times New Roman" w:cs="Times New Roman"/>
                <w:b/>
                <w:szCs w:val="20"/>
              </w:rPr>
              <w:pPrChange w:id="20619" w:author="Author">
                <w:pPr>
                  <w:pStyle w:val="TableParagraph"/>
                  <w:spacing w:before="108"/>
                  <w:jc w:val="both"/>
                </w:pPr>
              </w:pPrChange>
            </w:pPr>
          </w:p>
        </w:tc>
      </w:tr>
      <w:tr w:rsidR="00FB425E" w:rsidRPr="00D43D39" w:rsidDel="00DE5943" w14:paraId="40AF0AAF" w14:textId="36128128" w:rsidTr="3BD356C6">
        <w:trPr>
          <w:ins w:id="20620" w:author="Author"/>
          <w:del w:id="20621" w:author="Author"/>
        </w:trPr>
        <w:tc>
          <w:tcPr>
            <w:tcW w:w="1183" w:type="dxa"/>
            <w:tcBorders>
              <w:top w:val="single" w:sz="8" w:space="0" w:color="auto"/>
              <w:bottom w:val="single" w:sz="8" w:space="0" w:color="auto"/>
              <w:right w:val="single" w:sz="8" w:space="0" w:color="auto"/>
            </w:tcBorders>
            <w:vAlign w:val="center"/>
          </w:tcPr>
          <w:p w14:paraId="11090C75" w14:textId="7514D4D2" w:rsidR="00FB425E" w:rsidRPr="00423D39" w:rsidDel="00DE5943" w:rsidRDefault="00FB425E" w:rsidP="00480D40">
            <w:pPr>
              <w:pStyle w:val="Instructionsberschrift2"/>
              <w:numPr>
                <w:ilvl w:val="1"/>
                <w:numId w:val="210"/>
              </w:numPr>
              <w:ind w:left="357" w:hanging="357"/>
              <w:outlineLvl w:val="9"/>
              <w:rPr>
                <w:del w:id="20622" w:author="Author"/>
                <w:rFonts w:ascii="Times New Roman" w:hAnsi="Times New Roman" w:cs="Times New Roman"/>
                <w:szCs w:val="20"/>
                <w:rPrChange w:id="20623" w:author="Author">
                  <w:rPr>
                    <w:del w:id="20624" w:author="Author"/>
                    <w:rFonts w:ascii="Calibri" w:hAnsi="Calibri"/>
                    <w:sz w:val="20"/>
                    <w:szCs w:val="20"/>
                  </w:rPr>
                </w:rPrChange>
              </w:rPr>
              <w:pPrChange w:id="20625" w:author="Author">
                <w:pPr/>
              </w:pPrChange>
            </w:pPr>
            <w:ins w:id="20626" w:author="Author">
              <w:del w:id="20627" w:author="Author">
                <w:r w:rsidRPr="005D71E0" w:rsidDel="001C05A5">
                  <w:rPr>
                    <w:rFonts w:ascii="Times New Roman" w:hAnsi="Times New Roman" w:cs="Times New Roman"/>
                    <w:szCs w:val="20"/>
                  </w:rPr>
                  <w:delText>0090</w:delText>
                </w:r>
                <w:r w:rsidRPr="002D6F33" w:rsidDel="001C05A5">
                  <w:rPr>
                    <w:rFonts w:ascii="Times New Roman" w:hAnsi="Times New Roman" w:cs="Times New Roman"/>
                    <w:szCs w:val="20"/>
                  </w:rPr>
                  <w:delText>0160 - 0170</w:delText>
                </w:r>
              </w:del>
            </w:ins>
          </w:p>
        </w:tc>
        <w:tc>
          <w:tcPr>
            <w:tcW w:w="7832" w:type="dxa"/>
            <w:tcBorders>
              <w:top w:val="single" w:sz="8" w:space="0" w:color="auto"/>
              <w:left w:val="single" w:sz="8" w:space="0" w:color="auto"/>
              <w:bottom w:val="single" w:sz="8" w:space="0" w:color="auto"/>
            </w:tcBorders>
            <w:vAlign w:val="bottom"/>
          </w:tcPr>
          <w:p w14:paraId="729E2320" w14:textId="6B839E6A" w:rsidR="00FB425E" w:rsidRPr="002D6F33" w:rsidDel="001C05A5" w:rsidRDefault="00FB425E" w:rsidP="00480D40">
            <w:pPr>
              <w:pStyle w:val="Instructionsberschrift2"/>
              <w:numPr>
                <w:ilvl w:val="1"/>
                <w:numId w:val="210"/>
              </w:numPr>
              <w:ind w:left="357" w:hanging="357"/>
              <w:outlineLvl w:val="9"/>
              <w:rPr>
                <w:ins w:id="20628" w:author="Author"/>
                <w:del w:id="20629" w:author="Author"/>
                <w:rFonts w:ascii="Times New Roman" w:hAnsi="Times New Roman" w:cs="Times New Roman"/>
                <w:b/>
                <w:szCs w:val="20"/>
              </w:rPr>
              <w:pPrChange w:id="20630" w:author="Author">
                <w:pPr>
                  <w:pStyle w:val="TableParagraph"/>
                  <w:spacing w:before="108"/>
                  <w:ind w:left="85"/>
                  <w:jc w:val="both"/>
                </w:pPr>
              </w:pPrChange>
            </w:pPr>
            <w:ins w:id="20631" w:author="Author">
              <w:del w:id="20632" w:author="Author">
                <w:r w:rsidRPr="005D71E0" w:rsidDel="001C05A5">
                  <w:rPr>
                    <w:rFonts w:ascii="Times New Roman" w:hAnsi="Times New Roman" w:cs="Times New Roman"/>
                    <w:b/>
                    <w:szCs w:val="20"/>
                  </w:rPr>
                  <w:delText xml:space="preserve">Provider - </w:delText>
                </w:r>
                <w:r w:rsidRPr="002D6F33" w:rsidDel="001C05A5">
                  <w:rPr>
                    <w:rFonts w:ascii="Times New Roman" w:hAnsi="Times New Roman" w:cs="Times New Roman"/>
                    <w:b/>
                    <w:szCs w:val="20"/>
                  </w:rPr>
                  <w:delText>Intermediary</w:delText>
                </w:r>
              </w:del>
            </w:ins>
          </w:p>
          <w:p w14:paraId="0583CD16" w14:textId="0FD92562" w:rsidR="00FB425E" w:rsidRPr="002D6F33" w:rsidDel="001C05A5" w:rsidRDefault="00FB425E" w:rsidP="00480D40">
            <w:pPr>
              <w:pStyle w:val="Instructionsberschrift2"/>
              <w:numPr>
                <w:ilvl w:val="1"/>
                <w:numId w:val="210"/>
              </w:numPr>
              <w:ind w:left="357" w:hanging="357"/>
              <w:outlineLvl w:val="9"/>
              <w:rPr>
                <w:ins w:id="20633" w:author="Author"/>
                <w:del w:id="20634" w:author="Author"/>
                <w:rFonts w:ascii="Times New Roman" w:hAnsi="Times New Roman" w:cs="Times New Roman"/>
                <w:szCs w:val="20"/>
              </w:rPr>
              <w:pPrChange w:id="20635" w:author="Author">
                <w:pPr>
                  <w:pStyle w:val="TableParagraph"/>
                  <w:spacing w:before="108"/>
                  <w:ind w:left="85"/>
                  <w:jc w:val="both"/>
                </w:pPr>
              </w:pPrChange>
            </w:pPr>
            <w:ins w:id="20636" w:author="Author">
              <w:del w:id="20637" w:author="Author">
                <w:r w:rsidRPr="002D6F33" w:rsidDel="001C05A5">
                  <w:rPr>
                    <w:rFonts w:ascii="Times New Roman" w:hAnsi="Times New Roman" w:cs="Times New Roman"/>
                    <w:szCs w:val="20"/>
                  </w:rPr>
                  <w:delText xml:space="preserve">An intermediary is a firm that provides clearing, payment, securities settlement and/or custody services to other firms; it can be a direct member of one or several FMIs and provide indirect access to the services offered by such FMIs. The intermediary may either be part of the group to which the User belongs or another institution not related to that group. </w:delText>
                </w:r>
              </w:del>
            </w:ins>
          </w:p>
          <w:p w14:paraId="5287AF34" w14:textId="52A67C24" w:rsidR="00FB425E" w:rsidRPr="002D6F33" w:rsidDel="001C05A5" w:rsidRDefault="00FB425E" w:rsidP="00480D40">
            <w:pPr>
              <w:pStyle w:val="Instructionsberschrift2"/>
              <w:numPr>
                <w:ilvl w:val="1"/>
                <w:numId w:val="210"/>
              </w:numPr>
              <w:ind w:left="357" w:hanging="357"/>
              <w:outlineLvl w:val="9"/>
              <w:rPr>
                <w:ins w:id="20638" w:author="Author"/>
                <w:del w:id="20639" w:author="Author"/>
                <w:rFonts w:ascii="Times New Roman" w:hAnsi="Times New Roman" w:cs="Times New Roman"/>
                <w:szCs w:val="20"/>
              </w:rPr>
              <w:pPrChange w:id="20640" w:author="Author">
                <w:pPr>
                  <w:pStyle w:val="TableParagraph"/>
                  <w:spacing w:before="108"/>
                  <w:ind w:left="85"/>
                  <w:jc w:val="both"/>
                </w:pPr>
              </w:pPrChange>
            </w:pPr>
            <w:ins w:id="20641" w:author="Author">
              <w:del w:id="20642" w:author="Author">
                <w:r w:rsidRPr="002D6F33" w:rsidDel="001C05A5">
                  <w:rPr>
                    <w:rFonts w:ascii="Times New Roman" w:hAnsi="Times New Roman" w:cs="Times New Roman"/>
                    <w:szCs w:val="20"/>
                  </w:rPr>
                  <w:delText>In case the intermediary is offering indirect access to several FMIs, please fill one line per FMI (e.g. TARGET2 and Euroclear Bank) for which the intermediary is offering indirect access.</w:delText>
                </w:r>
              </w:del>
            </w:ins>
          </w:p>
          <w:p w14:paraId="786F5B5C" w14:textId="76C3DC80" w:rsidR="00FB425E" w:rsidRPr="002D6F33" w:rsidDel="001C05A5" w:rsidRDefault="00FB425E" w:rsidP="00480D40">
            <w:pPr>
              <w:pStyle w:val="Instructionsberschrift2"/>
              <w:numPr>
                <w:ilvl w:val="1"/>
                <w:numId w:val="210"/>
              </w:numPr>
              <w:ind w:left="357" w:hanging="357"/>
              <w:outlineLvl w:val="9"/>
              <w:rPr>
                <w:ins w:id="20643" w:author="Author"/>
                <w:del w:id="20644" w:author="Author"/>
                <w:rFonts w:ascii="Times New Roman" w:hAnsi="Times New Roman" w:cs="Times New Roman"/>
                <w:szCs w:val="20"/>
              </w:rPr>
              <w:pPrChange w:id="20645" w:author="Author">
                <w:pPr>
                  <w:pStyle w:val="TableParagraph"/>
                  <w:spacing w:before="108"/>
                  <w:ind w:left="85"/>
                  <w:jc w:val="both"/>
                </w:pPr>
              </w:pPrChange>
            </w:pPr>
            <w:ins w:id="20646" w:author="Author">
              <w:del w:id="20647" w:author="Author">
                <w:r w:rsidRPr="002D6F33" w:rsidDel="001C05A5">
                  <w:rPr>
                    <w:rFonts w:ascii="Times New Roman" w:hAnsi="Times New Roman" w:cs="Times New Roman"/>
                    <w:szCs w:val="20"/>
                  </w:rPr>
                  <w:delText>Provider – Intermediary: Intermediary name</w:delText>
                </w:r>
              </w:del>
            </w:ins>
          </w:p>
          <w:p w14:paraId="775B8682" w14:textId="36F1FEF8" w:rsidR="00FB425E" w:rsidRPr="002D6F33" w:rsidDel="001C05A5" w:rsidRDefault="00FB425E" w:rsidP="00480D40">
            <w:pPr>
              <w:pStyle w:val="Instructionsberschrift2"/>
              <w:numPr>
                <w:ilvl w:val="1"/>
                <w:numId w:val="210"/>
              </w:numPr>
              <w:ind w:left="357" w:hanging="357"/>
              <w:outlineLvl w:val="9"/>
              <w:rPr>
                <w:ins w:id="20648" w:author="Author"/>
                <w:del w:id="20649" w:author="Author"/>
                <w:rFonts w:ascii="Times New Roman" w:hAnsi="Times New Roman" w:cs="Times New Roman"/>
                <w:szCs w:val="20"/>
              </w:rPr>
              <w:pPrChange w:id="20650" w:author="Author">
                <w:pPr>
                  <w:pStyle w:val="Heading4"/>
                </w:pPr>
              </w:pPrChange>
            </w:pPr>
            <w:ins w:id="20651" w:author="Author">
              <w:del w:id="20652" w:author="Author">
                <w:r w:rsidRPr="002D6F33" w:rsidDel="001C05A5">
                  <w:rPr>
                    <w:rFonts w:ascii="Times New Roman" w:hAnsi="Times New Roman" w:cs="Times New Roman"/>
                    <w:szCs w:val="20"/>
                  </w:rPr>
                  <w:delText>Provider – Intermediary: Intermediary name</w:delText>
                </w:r>
              </w:del>
            </w:ins>
          </w:p>
          <w:p w14:paraId="14A4BE24" w14:textId="33D06FFA" w:rsidR="00FB425E" w:rsidRPr="002D6F33" w:rsidDel="001C05A5" w:rsidRDefault="00FB425E" w:rsidP="00480D40">
            <w:pPr>
              <w:pStyle w:val="Instructionsberschrift2"/>
              <w:numPr>
                <w:ilvl w:val="1"/>
                <w:numId w:val="210"/>
              </w:numPr>
              <w:ind w:left="357" w:hanging="357"/>
              <w:outlineLvl w:val="9"/>
              <w:rPr>
                <w:ins w:id="20653" w:author="Author"/>
                <w:del w:id="20654" w:author="Author"/>
                <w:rFonts w:ascii="Times New Roman" w:hAnsi="Times New Roman" w:cs="Times New Roman"/>
                <w:szCs w:val="20"/>
              </w:rPr>
              <w:pPrChange w:id="20655" w:author="Author">
                <w:pPr>
                  <w:numPr>
                    <w:ilvl w:val="3"/>
                    <w:numId w:val="45"/>
                  </w:numPr>
                  <w:ind w:left="864" w:hanging="144"/>
                </w:pPr>
              </w:pPrChange>
            </w:pPr>
            <w:del w:id="20656" w:author="Author">
              <w:r w:rsidRPr="002D6F33" w:rsidDel="001C05A5">
                <w:rPr>
                  <w:rFonts w:ascii="Times New Roman" w:hAnsi="Times New Roman" w:cs="Times New Roman"/>
                  <w:szCs w:val="20"/>
                </w:rPr>
                <w:delText xml:space="preserve">Commercial name of the intermediary with which the User has a contractual relationship. To be reported when ‘Indirect’ or ‘Not applicable (Mode of participation in FMI)’ is reported in column 0080 ‘Participation mode’. </w:delText>
              </w:r>
            </w:del>
          </w:p>
          <w:p w14:paraId="423D344B" w14:textId="336147F6" w:rsidR="00FB425E" w:rsidRPr="002D6F33" w:rsidDel="00DE5943" w:rsidRDefault="00FB425E" w:rsidP="00480D40">
            <w:pPr>
              <w:pStyle w:val="Instructionsberschrift2"/>
              <w:numPr>
                <w:ilvl w:val="1"/>
                <w:numId w:val="210"/>
              </w:numPr>
              <w:ind w:left="357" w:hanging="357"/>
              <w:outlineLvl w:val="9"/>
              <w:rPr>
                <w:del w:id="20657" w:author="Author"/>
                <w:rFonts w:ascii="Times New Roman" w:hAnsi="Times New Roman" w:cs="Times New Roman"/>
                <w:szCs w:val="20"/>
              </w:rPr>
              <w:pPrChange w:id="20658" w:author="Author">
                <w:pPr>
                  <w:pStyle w:val="TableParagraph"/>
                  <w:spacing w:before="108"/>
                  <w:ind w:left="85"/>
                  <w:jc w:val="both"/>
                </w:pPr>
              </w:pPrChange>
            </w:pPr>
            <w:ins w:id="20659" w:author="Author">
              <w:del w:id="20660" w:author="Author">
                <w:r w:rsidRPr="002D6F33" w:rsidDel="001C05A5">
                  <w:rPr>
                    <w:rFonts w:ascii="Times New Roman" w:hAnsi="Times New Roman" w:cs="Times New Roman"/>
                    <w:szCs w:val="20"/>
                  </w:rPr>
                  <w:delText>When ‘Direct’ is reported in column 0080, this column 0090 shall be left empty.</w:delText>
                </w:r>
              </w:del>
            </w:ins>
          </w:p>
        </w:tc>
      </w:tr>
      <w:tr w:rsidR="00FB425E" w:rsidRPr="00D43D39" w:rsidDel="00DE5943" w14:paraId="756FEE20" w14:textId="79304F8F" w:rsidTr="3BD356C6">
        <w:trPr>
          <w:ins w:id="20661" w:author="Author"/>
          <w:del w:id="20662" w:author="Author"/>
        </w:trPr>
        <w:tc>
          <w:tcPr>
            <w:tcW w:w="1183" w:type="dxa"/>
            <w:tcBorders>
              <w:top w:val="single" w:sz="8" w:space="0" w:color="auto"/>
              <w:bottom w:val="single" w:sz="8" w:space="0" w:color="auto"/>
              <w:right w:val="single" w:sz="8" w:space="0" w:color="auto"/>
            </w:tcBorders>
            <w:vAlign w:val="center"/>
          </w:tcPr>
          <w:p w14:paraId="0FA4A709" w14:textId="79C5CBDE" w:rsidR="00FB425E" w:rsidRPr="002D6F33" w:rsidDel="00DE5943" w:rsidRDefault="00FB425E" w:rsidP="00480D40">
            <w:pPr>
              <w:pStyle w:val="Instructionsberschrift2"/>
              <w:numPr>
                <w:ilvl w:val="1"/>
                <w:numId w:val="210"/>
              </w:numPr>
              <w:ind w:left="357" w:hanging="357"/>
              <w:outlineLvl w:val="9"/>
              <w:rPr>
                <w:ins w:id="20663" w:author="Author"/>
                <w:del w:id="20664" w:author="Author"/>
                <w:rFonts w:ascii="Times New Roman" w:hAnsi="Times New Roman" w:cs="Times New Roman"/>
                <w:szCs w:val="20"/>
              </w:rPr>
              <w:pPrChange w:id="20665" w:author="Author">
                <w:pPr/>
              </w:pPrChange>
            </w:pPr>
            <w:ins w:id="20666" w:author="Author">
              <w:del w:id="20667" w:author="Author">
                <w:r w:rsidRPr="005D71E0" w:rsidDel="001C05A5">
                  <w:rPr>
                    <w:rFonts w:ascii="Times New Roman" w:hAnsi="Times New Roman" w:cs="Times New Roman"/>
                    <w:szCs w:val="20"/>
                  </w:rPr>
                  <w:delText>0160</w:delText>
                </w:r>
              </w:del>
            </w:ins>
          </w:p>
        </w:tc>
        <w:tc>
          <w:tcPr>
            <w:tcW w:w="7832" w:type="dxa"/>
            <w:tcBorders>
              <w:top w:val="single" w:sz="8" w:space="0" w:color="auto"/>
              <w:left w:val="single" w:sz="8" w:space="0" w:color="auto"/>
              <w:bottom w:val="single" w:sz="8" w:space="0" w:color="auto"/>
            </w:tcBorders>
            <w:vAlign w:val="bottom"/>
          </w:tcPr>
          <w:p w14:paraId="5BE4A90F" w14:textId="3855FC28" w:rsidR="00FB425E" w:rsidRPr="002D6F33" w:rsidDel="001C05A5" w:rsidRDefault="00FB425E" w:rsidP="00480D40">
            <w:pPr>
              <w:pStyle w:val="Instructionsberschrift2"/>
              <w:numPr>
                <w:ilvl w:val="1"/>
                <w:numId w:val="210"/>
              </w:numPr>
              <w:ind w:left="357" w:hanging="357"/>
              <w:outlineLvl w:val="9"/>
              <w:rPr>
                <w:ins w:id="20668" w:author="Author"/>
                <w:del w:id="20669" w:author="Author"/>
                <w:rFonts w:ascii="Times New Roman" w:hAnsi="Times New Roman" w:cs="Times New Roman"/>
                <w:b/>
                <w:szCs w:val="20"/>
              </w:rPr>
              <w:pPrChange w:id="20670" w:author="Author">
                <w:pPr>
                  <w:pStyle w:val="TableParagraph"/>
                  <w:spacing w:before="108"/>
                  <w:ind w:left="85"/>
                  <w:jc w:val="both"/>
                </w:pPr>
              </w:pPrChange>
            </w:pPr>
            <w:ins w:id="20671" w:author="Author">
              <w:del w:id="20672" w:author="Author">
                <w:r w:rsidRPr="002D6F33" w:rsidDel="001C05A5">
                  <w:rPr>
                    <w:rFonts w:ascii="Times New Roman" w:hAnsi="Times New Roman" w:cs="Times New Roman"/>
                    <w:b/>
                    <w:szCs w:val="20"/>
                  </w:rPr>
                  <w:delText>Intermediary name</w:delText>
                </w:r>
              </w:del>
            </w:ins>
          </w:p>
          <w:p w14:paraId="051E3E9E" w14:textId="0BF62299" w:rsidR="00FB425E" w:rsidRPr="002D6F33" w:rsidDel="001C05A5" w:rsidRDefault="00FB425E" w:rsidP="00480D40">
            <w:pPr>
              <w:pStyle w:val="Instructionsberschrift2"/>
              <w:numPr>
                <w:ilvl w:val="1"/>
                <w:numId w:val="210"/>
              </w:numPr>
              <w:ind w:left="357" w:hanging="357"/>
              <w:outlineLvl w:val="9"/>
              <w:rPr>
                <w:ins w:id="20673" w:author="Author"/>
                <w:del w:id="20674" w:author="Author"/>
                <w:rFonts w:ascii="Times New Roman" w:hAnsi="Times New Roman" w:cs="Times New Roman"/>
                <w:szCs w:val="20"/>
              </w:rPr>
              <w:pPrChange w:id="20675" w:author="Author">
                <w:pPr>
                  <w:pStyle w:val="TableParagraph"/>
                  <w:spacing w:before="108"/>
                  <w:ind w:left="85"/>
                  <w:jc w:val="both"/>
                </w:pPr>
              </w:pPrChange>
            </w:pPr>
            <w:ins w:id="20676" w:author="Author">
              <w:del w:id="20677" w:author="Author">
                <w:r w:rsidRPr="002D6F33" w:rsidDel="001C05A5">
                  <w:rPr>
                    <w:rFonts w:ascii="Times New Roman" w:hAnsi="Times New Roman" w:cs="Times New Roman"/>
                    <w:szCs w:val="20"/>
                  </w:rPr>
                  <w:delText xml:space="preserve">Commercial name of the intermediary with which the User has a contractual relationship. To be reported when ‘Indirect’ or ‘Not applicable (Mode of participation in FMI)’ is reported in column 0150 ‘Participation mode’. </w:delText>
                </w:r>
              </w:del>
            </w:ins>
          </w:p>
          <w:p w14:paraId="59EA7D37" w14:textId="36461B6A" w:rsidR="00FB425E" w:rsidRPr="002D6F33" w:rsidDel="001C05A5" w:rsidRDefault="00FB425E" w:rsidP="00480D40">
            <w:pPr>
              <w:pStyle w:val="Instructionsberschrift2"/>
              <w:numPr>
                <w:ilvl w:val="1"/>
                <w:numId w:val="210"/>
              </w:numPr>
              <w:ind w:left="357" w:hanging="357"/>
              <w:outlineLvl w:val="9"/>
              <w:rPr>
                <w:ins w:id="20678" w:author="Author"/>
                <w:del w:id="20679" w:author="Author"/>
                <w:rFonts w:ascii="Times New Roman" w:hAnsi="Times New Roman" w:cs="Times New Roman"/>
                <w:bCs/>
                <w:iCs/>
                <w:szCs w:val="20"/>
              </w:rPr>
              <w:pPrChange w:id="20680" w:author="Author">
                <w:pPr>
                  <w:pStyle w:val="TableParagraph"/>
                  <w:spacing w:before="108"/>
                  <w:ind w:left="85"/>
                  <w:jc w:val="both"/>
                </w:pPr>
              </w:pPrChange>
            </w:pPr>
            <w:ins w:id="20681" w:author="Author">
              <w:del w:id="20682" w:author="Author">
                <w:r w:rsidRPr="002D6F33" w:rsidDel="001C05A5">
                  <w:rPr>
                    <w:rFonts w:ascii="Times New Roman" w:hAnsi="Times New Roman" w:cs="Times New Roman"/>
                    <w:szCs w:val="20"/>
                  </w:rPr>
                  <w:delText>When ‘Direct’ is reported in column 0150, this column 0160 shall be left empty.</w:delText>
                </w:r>
              </w:del>
            </w:ins>
          </w:p>
          <w:p w14:paraId="3AA8B68C" w14:textId="55B76F29" w:rsidR="00FB425E" w:rsidRPr="002D6F33" w:rsidDel="00DE5943" w:rsidRDefault="00FB425E" w:rsidP="00480D40">
            <w:pPr>
              <w:pStyle w:val="Instructionsberschrift2"/>
              <w:numPr>
                <w:ilvl w:val="1"/>
                <w:numId w:val="210"/>
              </w:numPr>
              <w:ind w:left="357" w:hanging="357"/>
              <w:outlineLvl w:val="9"/>
              <w:rPr>
                <w:ins w:id="20683" w:author="Author"/>
                <w:del w:id="20684" w:author="Author"/>
                <w:rFonts w:ascii="Times New Roman" w:hAnsi="Times New Roman" w:cs="Times New Roman"/>
                <w:b/>
                <w:bCs/>
                <w:i/>
                <w:iCs/>
                <w:szCs w:val="20"/>
              </w:rPr>
              <w:pPrChange w:id="20685" w:author="Author">
                <w:pPr>
                  <w:pStyle w:val="TableParagraph"/>
                  <w:spacing w:before="108"/>
                  <w:ind w:left="85"/>
                  <w:jc w:val="both"/>
                </w:pPr>
              </w:pPrChange>
            </w:pPr>
          </w:p>
        </w:tc>
      </w:tr>
      <w:tr w:rsidR="00FB425E" w:rsidRPr="00D43D39" w:rsidDel="00DE5943" w14:paraId="727104D8" w14:textId="52773444" w:rsidTr="3BD356C6">
        <w:trPr>
          <w:ins w:id="20686" w:author="Author"/>
          <w:del w:id="20687" w:author="Author"/>
        </w:trPr>
        <w:tc>
          <w:tcPr>
            <w:tcW w:w="1183" w:type="dxa"/>
            <w:tcBorders>
              <w:top w:val="single" w:sz="8" w:space="0" w:color="auto"/>
              <w:bottom w:val="single" w:sz="8" w:space="0" w:color="auto"/>
              <w:right w:val="single" w:sz="8" w:space="0" w:color="auto"/>
            </w:tcBorders>
            <w:vAlign w:val="center"/>
          </w:tcPr>
          <w:p w14:paraId="06D2AAC9" w14:textId="1FE6D67F" w:rsidR="00FB425E" w:rsidRPr="00423D39" w:rsidDel="00DE5943" w:rsidRDefault="00FB425E" w:rsidP="00480D40">
            <w:pPr>
              <w:pStyle w:val="Instructionsberschrift2"/>
              <w:numPr>
                <w:ilvl w:val="1"/>
                <w:numId w:val="210"/>
              </w:numPr>
              <w:ind w:left="357" w:hanging="357"/>
              <w:outlineLvl w:val="9"/>
              <w:rPr>
                <w:del w:id="20688" w:author="Author"/>
                <w:rFonts w:ascii="Times New Roman" w:hAnsi="Times New Roman" w:cs="Times New Roman"/>
                <w:szCs w:val="20"/>
                <w:rPrChange w:id="20689" w:author="Author">
                  <w:rPr>
                    <w:del w:id="20690" w:author="Author"/>
                    <w:rFonts w:ascii="Calibri" w:hAnsi="Calibri"/>
                    <w:sz w:val="20"/>
                    <w:szCs w:val="20"/>
                  </w:rPr>
                </w:rPrChange>
              </w:rPr>
              <w:pPrChange w:id="20691" w:author="Author">
                <w:pPr/>
              </w:pPrChange>
            </w:pPr>
            <w:ins w:id="20692" w:author="Author">
              <w:del w:id="20693" w:author="Author">
                <w:r w:rsidRPr="005D71E0" w:rsidDel="001C05A5">
                  <w:rPr>
                    <w:rFonts w:ascii="Times New Roman" w:hAnsi="Times New Roman" w:cs="Times New Roman"/>
                    <w:szCs w:val="20"/>
                  </w:rPr>
                  <w:delText>0100</w:delText>
                </w:r>
                <w:r w:rsidRPr="002D6F33" w:rsidDel="001C05A5">
                  <w:rPr>
                    <w:rFonts w:ascii="Times New Roman" w:hAnsi="Times New Roman" w:cs="Times New Roman"/>
                    <w:szCs w:val="20"/>
                  </w:rPr>
                  <w:delText>0170</w:delText>
                </w:r>
              </w:del>
            </w:ins>
          </w:p>
        </w:tc>
        <w:tc>
          <w:tcPr>
            <w:tcW w:w="7832" w:type="dxa"/>
            <w:tcBorders>
              <w:top w:val="single" w:sz="8" w:space="0" w:color="auto"/>
              <w:left w:val="single" w:sz="8" w:space="0" w:color="auto"/>
              <w:bottom w:val="single" w:sz="8" w:space="0" w:color="auto"/>
            </w:tcBorders>
            <w:vAlign w:val="bottom"/>
          </w:tcPr>
          <w:p w14:paraId="322260DD" w14:textId="3091E139" w:rsidR="00FB425E" w:rsidRPr="002D6F33" w:rsidDel="001C05A5" w:rsidRDefault="00FB425E" w:rsidP="00480D40">
            <w:pPr>
              <w:pStyle w:val="Instructionsberschrift2"/>
              <w:numPr>
                <w:ilvl w:val="1"/>
                <w:numId w:val="210"/>
              </w:numPr>
              <w:ind w:left="357" w:hanging="357"/>
              <w:outlineLvl w:val="9"/>
              <w:rPr>
                <w:ins w:id="20694" w:author="Author"/>
                <w:del w:id="20695" w:author="Author"/>
                <w:rFonts w:ascii="Times New Roman" w:hAnsi="Times New Roman" w:cs="Times New Roman"/>
                <w:b/>
                <w:szCs w:val="20"/>
              </w:rPr>
              <w:pPrChange w:id="20696" w:author="Author">
                <w:pPr>
                  <w:pStyle w:val="TableParagraph"/>
                  <w:spacing w:before="108"/>
                  <w:ind w:left="85"/>
                  <w:jc w:val="both"/>
                </w:pPr>
              </w:pPrChange>
            </w:pPr>
            <w:ins w:id="20697" w:author="Author">
              <w:del w:id="20698" w:author="Author">
                <w:r w:rsidRPr="005D71E0" w:rsidDel="001C05A5">
                  <w:rPr>
                    <w:rFonts w:ascii="Times New Roman" w:hAnsi="Times New Roman" w:cs="Times New Roman"/>
                    <w:b/>
                    <w:szCs w:val="20"/>
                  </w:rPr>
                  <w:delText>Provider – Intermediary: Intermediary code</w:delText>
                </w:r>
              </w:del>
            </w:ins>
          </w:p>
          <w:p w14:paraId="534D58B5" w14:textId="1683F658" w:rsidR="00FB425E" w:rsidRPr="002D6F33" w:rsidDel="001C05A5" w:rsidRDefault="00FB425E" w:rsidP="00480D40">
            <w:pPr>
              <w:pStyle w:val="Instructionsberschrift2"/>
              <w:numPr>
                <w:ilvl w:val="1"/>
                <w:numId w:val="210"/>
              </w:numPr>
              <w:ind w:left="357" w:hanging="357"/>
              <w:outlineLvl w:val="9"/>
              <w:rPr>
                <w:ins w:id="20699" w:author="Author"/>
                <w:del w:id="20700" w:author="Author"/>
                <w:rFonts w:ascii="Times New Roman" w:hAnsi="Times New Roman" w:cs="Times New Roman"/>
                <w:szCs w:val="20"/>
              </w:rPr>
              <w:pPrChange w:id="20701" w:author="Author">
                <w:pPr>
                  <w:pStyle w:val="TableParagraph"/>
                  <w:spacing w:before="108"/>
                  <w:ind w:left="85"/>
                  <w:jc w:val="both"/>
                </w:pPr>
              </w:pPrChange>
            </w:pPr>
            <w:ins w:id="20702" w:author="Author">
              <w:del w:id="20703" w:author="Author">
                <w:r w:rsidRPr="002D6F33" w:rsidDel="001C05A5">
                  <w:rPr>
                    <w:rFonts w:ascii="Times New Roman" w:hAnsi="Times New Roman" w:cs="Times New Roman"/>
                    <w:szCs w:val="20"/>
                  </w:rPr>
                  <w:delText>The 20-digit, alpha-numeric LEI code of the intermediary. When the LEI is not available, a code under a uniform codification applicable in the Union</w:delText>
                </w:r>
                <w:r w:rsidRPr="002D6F33" w:rsidDel="001C05A5">
                  <w:rPr>
                    <w:rFonts w:ascii="Times New Roman" w:hAnsi="Times New Roman" w:cs="Times New Roman"/>
                    <w:szCs w:val="20"/>
                  </w:rPr>
                  <w:fldChar w:fldCharType="begin"/>
                </w:r>
                <w:r w:rsidRPr="002D6F33" w:rsidDel="001C05A5">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4" </w:delInstrText>
                </w:r>
                <w:r w:rsidRPr="002D6F33" w:rsidDel="001C05A5">
                  <w:rPr>
                    <w:rFonts w:ascii="Times New Roman" w:hAnsi="Times New Roman" w:cs="Times New Roman"/>
                    <w:szCs w:val="20"/>
                  </w:rPr>
                </w:r>
                <w:r w:rsidRPr="002D6F33" w:rsidDel="001C05A5">
                  <w:rPr>
                    <w:rFonts w:ascii="Times New Roman" w:hAnsi="Times New Roman" w:cs="Times New Roman"/>
                    <w:szCs w:val="20"/>
                  </w:rPr>
                  <w:fldChar w:fldCharType="separate"/>
                </w:r>
                <w:r w:rsidRPr="00423D39" w:rsidDel="001C05A5">
                  <w:rPr>
                    <w:rFonts w:ascii="Times New Roman" w:hAnsi="Times New Roman" w:cs="Times New Roman"/>
                    <w:rPrChange w:id="20704" w:author="Author">
                      <w:rPr/>
                    </w:rPrChange>
                  </w:rPr>
                  <w:delText>[4]</w:delText>
                </w:r>
                <w:r w:rsidRPr="002D6F33" w:rsidDel="001C05A5">
                  <w:rPr>
                    <w:rFonts w:ascii="Times New Roman" w:hAnsi="Times New Roman" w:cs="Times New Roman"/>
                    <w:szCs w:val="20"/>
                  </w:rPr>
                  <w:fldChar w:fldCharType="end"/>
                </w:r>
                <w:r w:rsidRPr="002D6F33" w:rsidDel="001C05A5">
                  <w:rPr>
                    <w:rFonts w:ascii="Times New Roman" w:hAnsi="Times New Roman" w:cs="Times New Roman"/>
                    <w:szCs w:val="20"/>
                  </w:rPr>
                  <w:delText xml:space="preserve">, or if not available a national code. </w:delText>
                </w:r>
              </w:del>
            </w:ins>
          </w:p>
          <w:p w14:paraId="3D3737A0" w14:textId="4B3EDF5D" w:rsidR="00FB425E" w:rsidRPr="002D6F33" w:rsidDel="001C05A5" w:rsidRDefault="00FB425E" w:rsidP="00480D40">
            <w:pPr>
              <w:pStyle w:val="Instructionsberschrift2"/>
              <w:numPr>
                <w:ilvl w:val="1"/>
                <w:numId w:val="210"/>
              </w:numPr>
              <w:ind w:left="357" w:hanging="357"/>
              <w:outlineLvl w:val="9"/>
              <w:rPr>
                <w:ins w:id="20705" w:author="Author"/>
                <w:del w:id="20706" w:author="Author"/>
                <w:rFonts w:ascii="Times New Roman" w:hAnsi="Times New Roman" w:cs="Times New Roman"/>
                <w:szCs w:val="20"/>
              </w:rPr>
              <w:pPrChange w:id="20707" w:author="Author">
                <w:pPr>
                  <w:pStyle w:val="TableParagraph"/>
                  <w:spacing w:before="108"/>
                  <w:ind w:left="85"/>
                  <w:jc w:val="both"/>
                </w:pPr>
              </w:pPrChange>
            </w:pPr>
            <w:ins w:id="20708" w:author="Author">
              <w:del w:id="20709" w:author="Author">
                <w:r w:rsidRPr="002D6F33" w:rsidDel="001C05A5">
                  <w:rPr>
                    <w:rFonts w:ascii="Times New Roman" w:hAnsi="Times New Roman" w:cs="Times New Roman"/>
                    <w:szCs w:val="20"/>
                  </w:rPr>
                  <w:delText>When ‘Direct’ is reported in column 00800150, this column 01000170 shall contain ‘NA’.</w:delText>
                </w:r>
              </w:del>
            </w:ins>
          </w:p>
          <w:p w14:paraId="05682E00" w14:textId="677A1B53" w:rsidR="00FB425E" w:rsidRPr="002D6F33" w:rsidDel="00DE5943" w:rsidRDefault="00FB425E" w:rsidP="00480D40">
            <w:pPr>
              <w:pStyle w:val="Instructionsberschrift2"/>
              <w:numPr>
                <w:ilvl w:val="1"/>
                <w:numId w:val="210"/>
              </w:numPr>
              <w:ind w:left="357" w:hanging="357"/>
              <w:outlineLvl w:val="9"/>
              <w:rPr>
                <w:del w:id="20710" w:author="Author"/>
                <w:rFonts w:ascii="Times New Roman" w:hAnsi="Times New Roman" w:cs="Times New Roman"/>
                <w:b/>
                <w:szCs w:val="20"/>
              </w:rPr>
              <w:pPrChange w:id="20711" w:author="Author">
                <w:pPr>
                  <w:pStyle w:val="TableParagraph"/>
                  <w:spacing w:before="108"/>
                  <w:ind w:left="85"/>
                  <w:jc w:val="both"/>
                </w:pPr>
              </w:pPrChange>
            </w:pPr>
            <w:ins w:id="20712" w:author="Author">
              <w:del w:id="20713" w:author="Author">
                <w:r w:rsidRPr="002D6F33" w:rsidDel="001C05A5">
                  <w:rPr>
                    <w:rFonts w:ascii="Times New Roman" w:hAnsi="Times New Roman" w:cs="Times New Roman"/>
                    <w:b/>
                    <w:szCs w:val="20"/>
                  </w:rPr>
                  <w:delText xml:space="preserve"> </w:delText>
                </w:r>
              </w:del>
            </w:ins>
          </w:p>
        </w:tc>
      </w:tr>
      <w:tr w:rsidR="00FB425E" w:rsidRPr="00D43D39" w:rsidDel="00DE5943" w14:paraId="315EEE07" w14:textId="21085D4A" w:rsidTr="3BD356C6">
        <w:trPr>
          <w:ins w:id="20714" w:author="Author"/>
          <w:del w:id="20715" w:author="Author"/>
        </w:trPr>
        <w:tc>
          <w:tcPr>
            <w:tcW w:w="1183" w:type="dxa"/>
            <w:tcBorders>
              <w:top w:val="single" w:sz="8" w:space="0" w:color="auto"/>
              <w:bottom w:val="single" w:sz="8" w:space="0" w:color="auto"/>
              <w:right w:val="single" w:sz="8" w:space="0" w:color="auto"/>
            </w:tcBorders>
            <w:vAlign w:val="center"/>
          </w:tcPr>
          <w:p w14:paraId="2C940133" w14:textId="2FE3325F" w:rsidR="00FB425E" w:rsidRPr="00423D39" w:rsidDel="00DE5943" w:rsidRDefault="00FB425E" w:rsidP="00480D40">
            <w:pPr>
              <w:pStyle w:val="Instructionsberschrift2"/>
              <w:numPr>
                <w:ilvl w:val="1"/>
                <w:numId w:val="210"/>
              </w:numPr>
              <w:ind w:left="357" w:hanging="357"/>
              <w:outlineLvl w:val="9"/>
              <w:rPr>
                <w:del w:id="20716" w:author="Author"/>
                <w:rFonts w:ascii="Times New Roman" w:hAnsi="Times New Roman" w:cs="Times New Roman"/>
                <w:szCs w:val="20"/>
                <w:rPrChange w:id="20717" w:author="Author">
                  <w:rPr>
                    <w:del w:id="20718" w:author="Author"/>
                    <w:rFonts w:ascii="Calibri" w:hAnsi="Calibri"/>
                    <w:sz w:val="20"/>
                    <w:szCs w:val="20"/>
                  </w:rPr>
                </w:rPrChange>
              </w:rPr>
              <w:pPrChange w:id="20719" w:author="Author">
                <w:pPr/>
              </w:pPrChange>
            </w:pPr>
            <w:ins w:id="20720" w:author="Author">
              <w:del w:id="20721" w:author="Author">
                <w:r w:rsidRPr="005D71E0" w:rsidDel="001C05A5">
                  <w:rPr>
                    <w:rFonts w:ascii="Times New Roman" w:hAnsi="Times New Roman" w:cs="Times New Roman"/>
                    <w:szCs w:val="20"/>
                  </w:rPr>
                  <w:delText>0110</w:delText>
                </w:r>
                <w:r w:rsidRPr="002D6F33" w:rsidDel="001C05A5">
                  <w:rPr>
                    <w:rFonts w:ascii="Times New Roman" w:hAnsi="Times New Roman" w:cs="Times New Roman"/>
                    <w:szCs w:val="20"/>
                  </w:rPr>
                  <w:delText>0180 - 0260</w:delText>
                </w:r>
              </w:del>
            </w:ins>
          </w:p>
        </w:tc>
        <w:tc>
          <w:tcPr>
            <w:tcW w:w="7832" w:type="dxa"/>
            <w:tcBorders>
              <w:top w:val="single" w:sz="8" w:space="0" w:color="auto"/>
              <w:left w:val="single" w:sz="8" w:space="0" w:color="auto"/>
              <w:bottom w:val="single" w:sz="8" w:space="0" w:color="auto"/>
            </w:tcBorders>
            <w:vAlign w:val="bottom"/>
          </w:tcPr>
          <w:p w14:paraId="44D2FC50" w14:textId="446DBBB3" w:rsidR="00FB425E" w:rsidRPr="002D6F33" w:rsidDel="001C05A5" w:rsidRDefault="00FB425E" w:rsidP="00480D40">
            <w:pPr>
              <w:pStyle w:val="Instructionsberschrift2"/>
              <w:numPr>
                <w:ilvl w:val="1"/>
                <w:numId w:val="210"/>
              </w:numPr>
              <w:ind w:left="357" w:hanging="357"/>
              <w:outlineLvl w:val="9"/>
              <w:rPr>
                <w:ins w:id="20722" w:author="Author"/>
                <w:del w:id="20723" w:author="Author"/>
                <w:rFonts w:ascii="Times New Roman" w:hAnsi="Times New Roman" w:cs="Times New Roman"/>
                <w:b/>
                <w:szCs w:val="20"/>
              </w:rPr>
              <w:pPrChange w:id="20724" w:author="Author">
                <w:pPr>
                  <w:pStyle w:val="TableParagraph"/>
                  <w:spacing w:before="108"/>
                  <w:ind w:left="85"/>
                  <w:jc w:val="both"/>
                </w:pPr>
              </w:pPrChange>
            </w:pPr>
            <w:ins w:id="20725" w:author="Author">
              <w:del w:id="20726" w:author="Author">
                <w:r w:rsidRPr="005D71E0" w:rsidDel="001C05A5">
                  <w:rPr>
                    <w:rFonts w:ascii="Times New Roman" w:hAnsi="Times New Roman" w:cs="Times New Roman"/>
                    <w:b/>
                    <w:szCs w:val="20"/>
                  </w:rPr>
                  <w:delText>Main services and governing law</w:delText>
                </w:r>
              </w:del>
            </w:ins>
          </w:p>
          <w:p w14:paraId="39216DCB" w14:textId="4BBAD6F7" w:rsidR="00FB425E" w:rsidRPr="002D6F33" w:rsidDel="001C05A5" w:rsidRDefault="00FB425E" w:rsidP="00480D40">
            <w:pPr>
              <w:pStyle w:val="Instructionsberschrift2"/>
              <w:numPr>
                <w:ilvl w:val="1"/>
                <w:numId w:val="210"/>
              </w:numPr>
              <w:ind w:left="357" w:hanging="357"/>
              <w:outlineLvl w:val="9"/>
              <w:rPr>
                <w:del w:id="20727" w:author="Author"/>
                <w:rFonts w:ascii="Times New Roman" w:hAnsi="Times New Roman" w:cs="Times New Roman"/>
                <w:szCs w:val="20"/>
              </w:rPr>
              <w:pPrChange w:id="20728" w:author="Author">
                <w:pPr>
                  <w:pStyle w:val="TableParagraph"/>
                  <w:spacing w:before="108"/>
                  <w:ind w:left="85"/>
                  <w:jc w:val="both"/>
                </w:pPr>
              </w:pPrChange>
            </w:pPr>
            <w:ins w:id="20729" w:author="Author">
              <w:del w:id="20730" w:author="Author">
                <w:r w:rsidRPr="002D6F33" w:rsidDel="001C05A5">
                  <w:rPr>
                    <w:rFonts w:ascii="Times New Roman" w:hAnsi="Times New Roman" w:cs="Times New Roman"/>
                    <w:b/>
                    <w:szCs w:val="20"/>
                  </w:rPr>
                  <w:delText>Provider – Main services and governing law:</w:delText>
                </w:r>
                <w:r w:rsidRPr="002D6F33" w:rsidDel="001C05A5">
                  <w:rPr>
                    <w:rFonts w:ascii="Times New Roman" w:hAnsi="Times New Roman" w:cs="Times New Roman"/>
                    <w:szCs w:val="20"/>
                  </w:rPr>
                  <w:delText xml:space="preserve"> Governing law</w:delText>
                </w:r>
              </w:del>
            </w:ins>
          </w:p>
          <w:p w14:paraId="47D1FA39" w14:textId="59D5AA2E" w:rsidR="00FB425E" w:rsidRPr="002D6F33" w:rsidDel="001C05A5" w:rsidRDefault="00FB425E" w:rsidP="00480D40">
            <w:pPr>
              <w:pStyle w:val="Instructionsberschrift2"/>
              <w:numPr>
                <w:ilvl w:val="1"/>
                <w:numId w:val="210"/>
              </w:numPr>
              <w:ind w:left="357" w:hanging="357"/>
              <w:outlineLvl w:val="9"/>
              <w:rPr>
                <w:ins w:id="20731" w:author="Author"/>
                <w:del w:id="20732" w:author="Author"/>
                <w:rFonts w:ascii="Times New Roman" w:hAnsi="Times New Roman" w:cs="Times New Roman"/>
                <w:szCs w:val="20"/>
              </w:rPr>
              <w:pPrChange w:id="20733" w:author="Author">
                <w:pPr>
                  <w:pStyle w:val="TableParagraph"/>
                  <w:spacing w:before="108"/>
                  <w:ind w:left="85"/>
                  <w:jc w:val="both"/>
                </w:pPr>
              </w:pPrChange>
            </w:pPr>
          </w:p>
          <w:p w14:paraId="30122669" w14:textId="7DF7252F" w:rsidR="00FB425E" w:rsidRPr="002D6F33" w:rsidDel="001C05A5" w:rsidRDefault="00FB425E" w:rsidP="00480D40">
            <w:pPr>
              <w:pStyle w:val="Instructionsberschrift2"/>
              <w:numPr>
                <w:ilvl w:val="1"/>
                <w:numId w:val="210"/>
              </w:numPr>
              <w:ind w:left="357" w:hanging="357"/>
              <w:outlineLvl w:val="9"/>
              <w:rPr>
                <w:ins w:id="20734" w:author="Author"/>
                <w:del w:id="20735" w:author="Author"/>
                <w:rFonts w:ascii="Times New Roman" w:hAnsi="Times New Roman" w:cs="Times New Roman"/>
                <w:szCs w:val="20"/>
              </w:rPr>
              <w:pPrChange w:id="20736" w:author="Author">
                <w:pPr/>
              </w:pPrChange>
            </w:pPr>
            <w:ins w:id="20737" w:author="Author">
              <w:del w:id="20738" w:author="Author">
                <w:r w:rsidRPr="002D6F33" w:rsidDel="001C05A5">
                  <w:rPr>
                    <w:rFonts w:ascii="Times New Roman" w:hAnsi="Times New Roman" w:cs="Times New Roman"/>
                    <w:szCs w:val="20"/>
                  </w:rPr>
                  <w:delText xml:space="preserve">ISO 3166-1 alpha-2 identification of the country whose law governs the access to the FMI. </w:delText>
                </w:r>
              </w:del>
            </w:ins>
          </w:p>
          <w:p w14:paraId="4C538D3F" w14:textId="40C6ADDA" w:rsidR="00FB425E" w:rsidRPr="002D6F33" w:rsidDel="00DE5943" w:rsidRDefault="00FB425E" w:rsidP="00480D40">
            <w:pPr>
              <w:pStyle w:val="Instructionsberschrift2"/>
              <w:numPr>
                <w:ilvl w:val="1"/>
                <w:numId w:val="210"/>
              </w:numPr>
              <w:ind w:left="357" w:hanging="357"/>
              <w:outlineLvl w:val="9"/>
              <w:rPr>
                <w:del w:id="20739" w:author="Author"/>
                <w:rFonts w:ascii="Times New Roman" w:hAnsi="Times New Roman" w:cs="Times New Roman"/>
                <w:szCs w:val="20"/>
              </w:rPr>
              <w:pPrChange w:id="20740" w:author="Author">
                <w:pPr>
                  <w:pStyle w:val="TableParagraph"/>
                  <w:spacing w:before="108"/>
                  <w:ind w:left="85"/>
                  <w:jc w:val="both"/>
                </w:pPr>
              </w:pPrChange>
            </w:pPr>
            <w:ins w:id="20741" w:author="Author">
              <w:del w:id="20742" w:author="Author">
                <w:r w:rsidRPr="002D6F33" w:rsidDel="001C05A5">
                  <w:rPr>
                    <w:rFonts w:ascii="Times New Roman" w:hAnsi="Times New Roman" w:cs="Times New Roman"/>
                    <w:szCs w:val="20"/>
                  </w:rPr>
                  <w:delText>In case of Direct Membership or Direct Participation, the governing law of the contract between the FMI and the User shall be reported. In case of Indirect Membership or Indirect Participation, the governing law of the contract between the intermediary and the User shall be reported. The same is true in case an intermediary is used for payment, settlement or custody services without explicit indirect access to an FMI.</w:delText>
                </w:r>
              </w:del>
            </w:ins>
          </w:p>
        </w:tc>
      </w:tr>
      <w:tr w:rsidR="00FB425E" w:rsidRPr="00D43D39" w:rsidDel="00DE5943" w14:paraId="1BF12958" w14:textId="71A98A04" w:rsidTr="3BD356C6">
        <w:trPr>
          <w:ins w:id="20743" w:author="Author"/>
          <w:del w:id="20744" w:author="Author"/>
        </w:trPr>
        <w:tc>
          <w:tcPr>
            <w:tcW w:w="1183" w:type="dxa"/>
            <w:tcBorders>
              <w:top w:val="single" w:sz="8" w:space="0" w:color="auto"/>
              <w:bottom w:val="single" w:sz="8" w:space="0" w:color="auto"/>
              <w:right w:val="single" w:sz="8" w:space="0" w:color="auto"/>
            </w:tcBorders>
            <w:vAlign w:val="center"/>
          </w:tcPr>
          <w:p w14:paraId="78A1EDA3" w14:textId="79C9E408" w:rsidR="00FB425E" w:rsidRPr="002D6F33" w:rsidDel="00DE5943" w:rsidRDefault="00FB425E" w:rsidP="00480D40">
            <w:pPr>
              <w:pStyle w:val="Instructionsberschrift2"/>
              <w:numPr>
                <w:ilvl w:val="1"/>
                <w:numId w:val="210"/>
              </w:numPr>
              <w:ind w:left="357" w:hanging="357"/>
              <w:outlineLvl w:val="9"/>
              <w:rPr>
                <w:ins w:id="20745" w:author="Author"/>
                <w:del w:id="20746" w:author="Author"/>
                <w:rFonts w:ascii="Times New Roman" w:hAnsi="Times New Roman" w:cs="Times New Roman"/>
                <w:szCs w:val="20"/>
              </w:rPr>
              <w:pPrChange w:id="20747" w:author="Author">
                <w:pPr/>
              </w:pPrChange>
            </w:pPr>
            <w:ins w:id="20748" w:author="Author">
              <w:del w:id="20749" w:author="Author">
                <w:r w:rsidRPr="005D71E0" w:rsidDel="001C05A5">
                  <w:rPr>
                    <w:rFonts w:ascii="Times New Roman" w:hAnsi="Times New Roman" w:cs="Times New Roman"/>
                    <w:szCs w:val="20"/>
                  </w:rPr>
                  <w:delText>0180</w:delText>
                </w:r>
              </w:del>
            </w:ins>
          </w:p>
        </w:tc>
        <w:tc>
          <w:tcPr>
            <w:tcW w:w="7832" w:type="dxa"/>
            <w:tcBorders>
              <w:top w:val="single" w:sz="8" w:space="0" w:color="auto"/>
              <w:left w:val="single" w:sz="8" w:space="0" w:color="auto"/>
              <w:bottom w:val="single" w:sz="8" w:space="0" w:color="auto"/>
            </w:tcBorders>
            <w:vAlign w:val="bottom"/>
          </w:tcPr>
          <w:p w14:paraId="7E58B327" w14:textId="32208A65" w:rsidR="00FB425E" w:rsidRPr="002D6F33" w:rsidDel="001C05A5" w:rsidRDefault="00FB425E" w:rsidP="00480D40">
            <w:pPr>
              <w:pStyle w:val="Instructionsberschrift2"/>
              <w:numPr>
                <w:ilvl w:val="1"/>
                <w:numId w:val="210"/>
              </w:numPr>
              <w:ind w:left="357" w:hanging="357"/>
              <w:outlineLvl w:val="9"/>
              <w:rPr>
                <w:ins w:id="20750" w:author="Author"/>
                <w:del w:id="20751" w:author="Author"/>
                <w:rFonts w:ascii="Times New Roman" w:hAnsi="Times New Roman" w:cs="Times New Roman"/>
                <w:b/>
                <w:szCs w:val="20"/>
              </w:rPr>
              <w:pPrChange w:id="20752" w:author="Author">
                <w:pPr>
                  <w:pStyle w:val="TableParagraph"/>
                  <w:spacing w:before="108"/>
                  <w:ind w:left="85"/>
                  <w:jc w:val="both"/>
                </w:pPr>
              </w:pPrChange>
            </w:pPr>
            <w:ins w:id="20753" w:author="Author">
              <w:del w:id="20754" w:author="Author">
                <w:r w:rsidRPr="002D6F33" w:rsidDel="001C05A5">
                  <w:rPr>
                    <w:rFonts w:ascii="Times New Roman" w:hAnsi="Times New Roman" w:cs="Times New Roman"/>
                    <w:b/>
                    <w:szCs w:val="20"/>
                  </w:rPr>
                  <w:delText>Governing law</w:delText>
                </w:r>
              </w:del>
            </w:ins>
          </w:p>
          <w:p w14:paraId="208395A6" w14:textId="71E25BFB" w:rsidR="00FB425E" w:rsidRPr="002D6F33" w:rsidDel="001C05A5" w:rsidRDefault="00FB425E" w:rsidP="00480D40">
            <w:pPr>
              <w:pStyle w:val="Instructionsberschrift2"/>
              <w:numPr>
                <w:ilvl w:val="1"/>
                <w:numId w:val="210"/>
              </w:numPr>
              <w:ind w:left="357" w:hanging="357"/>
              <w:outlineLvl w:val="9"/>
              <w:rPr>
                <w:ins w:id="20755" w:author="Author"/>
                <w:del w:id="20756" w:author="Author"/>
                <w:rFonts w:ascii="Times New Roman" w:hAnsi="Times New Roman" w:cs="Times New Roman"/>
                <w:szCs w:val="20"/>
              </w:rPr>
              <w:pPrChange w:id="20757" w:author="Author">
                <w:pPr>
                  <w:pStyle w:val="TableParagraph"/>
                  <w:spacing w:before="108"/>
                  <w:ind w:left="85"/>
                  <w:jc w:val="both"/>
                </w:pPr>
              </w:pPrChange>
            </w:pPr>
            <w:ins w:id="20758" w:author="Author">
              <w:del w:id="20759" w:author="Author">
                <w:r w:rsidRPr="002D6F33" w:rsidDel="001C05A5">
                  <w:rPr>
                    <w:rFonts w:ascii="Times New Roman" w:hAnsi="Times New Roman" w:cs="Times New Roman"/>
                    <w:szCs w:val="20"/>
                  </w:rPr>
                  <w:delText xml:space="preserve">ISO 3166-1 alpha-2 identification of the country whose law governs the access to the FMI. </w:delText>
                </w:r>
              </w:del>
            </w:ins>
          </w:p>
          <w:p w14:paraId="2905F1AF" w14:textId="1431B150" w:rsidR="00FB425E" w:rsidRPr="002D6F33" w:rsidDel="001C05A5" w:rsidRDefault="00FB425E" w:rsidP="00480D40">
            <w:pPr>
              <w:pStyle w:val="Instructionsberschrift2"/>
              <w:numPr>
                <w:ilvl w:val="1"/>
                <w:numId w:val="210"/>
              </w:numPr>
              <w:ind w:left="357" w:hanging="357"/>
              <w:outlineLvl w:val="9"/>
              <w:rPr>
                <w:ins w:id="20760" w:author="Author"/>
                <w:del w:id="20761" w:author="Author"/>
                <w:rFonts w:ascii="Times New Roman" w:hAnsi="Times New Roman" w:cs="Times New Roman"/>
                <w:szCs w:val="20"/>
              </w:rPr>
              <w:pPrChange w:id="20762" w:author="Author">
                <w:pPr>
                  <w:pStyle w:val="TableParagraph"/>
                  <w:spacing w:before="108"/>
                  <w:ind w:left="85"/>
                  <w:jc w:val="both"/>
                </w:pPr>
              </w:pPrChange>
            </w:pPr>
            <w:ins w:id="20763" w:author="Author">
              <w:del w:id="20764" w:author="Author">
                <w:r w:rsidRPr="002D6F33" w:rsidDel="001C05A5">
                  <w:rPr>
                    <w:rFonts w:ascii="Times New Roman" w:hAnsi="Times New Roman" w:cs="Times New Roman"/>
                    <w:szCs w:val="20"/>
                  </w:rPr>
                  <w:delText>In case of Direct Membership or Direct Participation, the governing law of the contract between the FMI and the User shall be reported. In case of Indirect Membership or Indirect Participation, the governing law of the contract between the intermediary and the User shall be reported. The same is true in case an intermediary is used for payment, settlement or custody services without explicit indirect access to an FMI.</w:delText>
                </w:r>
              </w:del>
            </w:ins>
          </w:p>
          <w:p w14:paraId="7726860A" w14:textId="256A14B7" w:rsidR="00FB425E" w:rsidRPr="002D6F33" w:rsidDel="00DE5943" w:rsidRDefault="00FB425E" w:rsidP="00480D40">
            <w:pPr>
              <w:pStyle w:val="Instructionsberschrift2"/>
              <w:numPr>
                <w:ilvl w:val="1"/>
                <w:numId w:val="210"/>
              </w:numPr>
              <w:ind w:left="357" w:hanging="357"/>
              <w:outlineLvl w:val="9"/>
              <w:rPr>
                <w:ins w:id="20765" w:author="Author"/>
                <w:del w:id="20766" w:author="Author"/>
                <w:rFonts w:ascii="Times New Roman" w:hAnsi="Times New Roman" w:cs="Times New Roman"/>
                <w:szCs w:val="20"/>
              </w:rPr>
              <w:pPrChange w:id="20767" w:author="Author">
                <w:pPr>
                  <w:pStyle w:val="TableParagraph"/>
                  <w:spacing w:before="108"/>
                  <w:ind w:left="85"/>
                  <w:jc w:val="both"/>
                </w:pPr>
              </w:pPrChange>
            </w:pPr>
          </w:p>
        </w:tc>
      </w:tr>
      <w:tr w:rsidR="00FB425E" w:rsidRPr="00D43D39" w:rsidDel="00DE5943" w14:paraId="2690A4CC" w14:textId="2E15A641" w:rsidTr="3BD356C6">
        <w:trPr>
          <w:ins w:id="20768" w:author="Author"/>
          <w:del w:id="20769" w:author="Author"/>
        </w:trPr>
        <w:tc>
          <w:tcPr>
            <w:tcW w:w="1183" w:type="dxa"/>
            <w:tcBorders>
              <w:top w:val="single" w:sz="8" w:space="0" w:color="auto"/>
              <w:bottom w:val="single" w:sz="8" w:space="0" w:color="auto"/>
              <w:right w:val="single" w:sz="8" w:space="0" w:color="auto"/>
            </w:tcBorders>
            <w:vAlign w:val="center"/>
          </w:tcPr>
          <w:p w14:paraId="672B0F32" w14:textId="07AEAFF4" w:rsidR="00FB425E" w:rsidRPr="00423D39" w:rsidDel="00DE5943" w:rsidRDefault="00FB425E" w:rsidP="00480D40">
            <w:pPr>
              <w:pStyle w:val="Instructionsberschrift2"/>
              <w:numPr>
                <w:ilvl w:val="1"/>
                <w:numId w:val="210"/>
              </w:numPr>
              <w:ind w:left="357" w:hanging="357"/>
              <w:outlineLvl w:val="9"/>
              <w:rPr>
                <w:del w:id="20770" w:author="Author"/>
                <w:rFonts w:ascii="Times New Roman" w:hAnsi="Times New Roman" w:cs="Times New Roman"/>
                <w:szCs w:val="20"/>
                <w:rPrChange w:id="20771" w:author="Author">
                  <w:rPr>
                    <w:del w:id="20772" w:author="Author"/>
                    <w:rFonts w:ascii="Calibri" w:hAnsi="Calibri"/>
                    <w:sz w:val="20"/>
                    <w:szCs w:val="20"/>
                  </w:rPr>
                </w:rPrChange>
              </w:rPr>
              <w:pPrChange w:id="20773" w:author="Author">
                <w:pPr/>
              </w:pPrChange>
            </w:pPr>
            <w:ins w:id="20774" w:author="Author">
              <w:del w:id="20775" w:author="Author">
                <w:r w:rsidRPr="005D71E0" w:rsidDel="001C05A5">
                  <w:rPr>
                    <w:rFonts w:ascii="Times New Roman" w:hAnsi="Times New Roman" w:cs="Times New Roman"/>
                    <w:szCs w:val="20"/>
                  </w:rPr>
                  <w:delText>0120 – 0170</w:delText>
                </w:r>
                <w:r w:rsidRPr="002D6F33" w:rsidDel="001C05A5">
                  <w:rPr>
                    <w:rFonts w:ascii="Times New Roman" w:hAnsi="Times New Roman" w:cs="Times New Roman"/>
                    <w:szCs w:val="20"/>
                  </w:rPr>
                  <w:delText>0190-0240</w:delText>
                </w:r>
              </w:del>
            </w:ins>
          </w:p>
        </w:tc>
        <w:tc>
          <w:tcPr>
            <w:tcW w:w="7832" w:type="dxa"/>
            <w:tcBorders>
              <w:top w:val="single" w:sz="8" w:space="0" w:color="auto"/>
              <w:left w:val="single" w:sz="8" w:space="0" w:color="auto"/>
              <w:bottom w:val="single" w:sz="8" w:space="0" w:color="auto"/>
            </w:tcBorders>
            <w:vAlign w:val="bottom"/>
          </w:tcPr>
          <w:p w14:paraId="0F7CFCE2" w14:textId="53A0CFB3" w:rsidR="00FB425E" w:rsidRPr="002D6F33" w:rsidDel="001C05A5" w:rsidRDefault="00FB425E" w:rsidP="00480D40">
            <w:pPr>
              <w:pStyle w:val="Instructionsberschrift2"/>
              <w:numPr>
                <w:ilvl w:val="1"/>
                <w:numId w:val="210"/>
              </w:numPr>
              <w:ind w:left="357" w:hanging="357"/>
              <w:outlineLvl w:val="9"/>
              <w:rPr>
                <w:ins w:id="20776" w:author="Author"/>
                <w:del w:id="20777" w:author="Author"/>
                <w:rFonts w:ascii="Times New Roman" w:hAnsi="Times New Roman" w:cs="Times New Roman"/>
                <w:b/>
                <w:szCs w:val="20"/>
              </w:rPr>
              <w:pPrChange w:id="20778" w:author="Author">
                <w:pPr>
                  <w:pStyle w:val="TableParagraph"/>
                  <w:spacing w:before="108"/>
                  <w:ind w:left="85"/>
                  <w:jc w:val="both"/>
                </w:pPr>
              </w:pPrChange>
            </w:pPr>
            <w:ins w:id="20779" w:author="Author">
              <w:del w:id="20780" w:author="Author">
                <w:r w:rsidRPr="005D71E0" w:rsidDel="001C05A5">
                  <w:rPr>
                    <w:rFonts w:ascii="Times New Roman" w:hAnsi="Times New Roman" w:cs="Times New Roman"/>
                    <w:b/>
                    <w:szCs w:val="20"/>
                  </w:rPr>
                  <w:delText>Provider – Main services and governing law: Currencies relevant for the reporting entity</w:delText>
                </w:r>
              </w:del>
            </w:ins>
          </w:p>
          <w:p w14:paraId="0EE4BE27" w14:textId="6980902A" w:rsidR="00FB425E" w:rsidRPr="002D6F33" w:rsidDel="001C05A5" w:rsidRDefault="00FB425E" w:rsidP="00480D40">
            <w:pPr>
              <w:pStyle w:val="Instructionsberschrift2"/>
              <w:numPr>
                <w:ilvl w:val="1"/>
                <w:numId w:val="210"/>
              </w:numPr>
              <w:ind w:left="357" w:hanging="357"/>
              <w:outlineLvl w:val="9"/>
              <w:rPr>
                <w:ins w:id="20781" w:author="Author"/>
                <w:del w:id="20782" w:author="Author"/>
                <w:rFonts w:ascii="Times New Roman" w:hAnsi="Times New Roman" w:cs="Times New Roman"/>
                <w:szCs w:val="20"/>
              </w:rPr>
              <w:pPrChange w:id="20783" w:author="Author">
                <w:pPr>
                  <w:pStyle w:val="TableParagraph"/>
                  <w:spacing w:before="108"/>
                  <w:ind w:left="85"/>
                  <w:jc w:val="both"/>
                </w:pPr>
              </w:pPrChange>
            </w:pPr>
            <w:ins w:id="20784" w:author="Author">
              <w:del w:id="20785" w:author="Author">
                <w:r w:rsidRPr="002D6F33" w:rsidDel="001C05A5">
                  <w:rPr>
                    <w:rFonts w:ascii="Times New Roman" w:hAnsi="Times New Roman" w:cs="Times New Roman"/>
                    <w:szCs w:val="20"/>
                  </w:rPr>
                  <w:delText>Currency(ies) in which transactions of the reporting entity are accepted and settled in the system. Only relevant currencies should be reported, e.g. currencies that account for at least 5% of total operations of the reporting institution with the FMI/intermediary.</w:delText>
                </w:r>
              </w:del>
            </w:ins>
          </w:p>
          <w:p w14:paraId="042E2357" w14:textId="286B4F92" w:rsidR="00FB425E" w:rsidRPr="002D6F33" w:rsidDel="001C05A5" w:rsidRDefault="00FB425E" w:rsidP="00480D40">
            <w:pPr>
              <w:pStyle w:val="Instructionsberschrift2"/>
              <w:numPr>
                <w:ilvl w:val="1"/>
                <w:numId w:val="210"/>
              </w:numPr>
              <w:ind w:left="357" w:hanging="357"/>
              <w:outlineLvl w:val="9"/>
              <w:rPr>
                <w:ins w:id="20786" w:author="Author"/>
                <w:del w:id="20787" w:author="Author"/>
                <w:rFonts w:ascii="Times New Roman" w:hAnsi="Times New Roman" w:cs="Times New Roman"/>
                <w:szCs w:val="20"/>
              </w:rPr>
              <w:pPrChange w:id="20788" w:author="Author">
                <w:pPr/>
              </w:pPrChange>
            </w:pPr>
            <w:ins w:id="20789" w:author="Author">
              <w:del w:id="20790" w:author="Author">
                <w:r w:rsidRPr="002D6F33" w:rsidDel="001C05A5">
                  <w:rPr>
                    <w:rFonts w:ascii="Times New Roman" w:hAnsi="Times New Roman" w:cs="Times New Roman"/>
                    <w:szCs w:val="20"/>
                  </w:rPr>
                  <w:delText xml:space="preserve">The different currencies (EUR, GBP, USD, CHF, JPY and other) are not mutually exclusive. For ‘other currencies’ (c0170): ISO 4217 3 letter code of the currency(ies). </w:delText>
                </w:r>
              </w:del>
            </w:ins>
          </w:p>
          <w:p w14:paraId="77316398" w14:textId="5B4CD85F" w:rsidR="00FB425E" w:rsidRPr="002D6F33" w:rsidDel="00DE5943" w:rsidRDefault="00FB425E" w:rsidP="00480D40">
            <w:pPr>
              <w:pStyle w:val="Instructionsberschrift2"/>
              <w:numPr>
                <w:ilvl w:val="1"/>
                <w:numId w:val="210"/>
              </w:numPr>
              <w:ind w:left="357" w:hanging="357"/>
              <w:outlineLvl w:val="9"/>
              <w:rPr>
                <w:del w:id="20791" w:author="Author"/>
                <w:rFonts w:ascii="Times New Roman" w:hAnsi="Times New Roman" w:cs="Times New Roman"/>
                <w:szCs w:val="20"/>
              </w:rPr>
              <w:pPrChange w:id="20792" w:author="Author">
                <w:pPr>
                  <w:pStyle w:val="TableParagraph"/>
                  <w:spacing w:before="108"/>
                  <w:ind w:left="85"/>
                  <w:jc w:val="both"/>
                </w:pPr>
              </w:pPrChange>
            </w:pPr>
            <w:ins w:id="20793" w:author="Author">
              <w:del w:id="20794" w:author="Author">
                <w:r w:rsidRPr="002D6F33" w:rsidDel="001C05A5">
                  <w:rPr>
                    <w:rFonts w:ascii="Times New Roman" w:hAnsi="Times New Roman" w:cs="Times New Roman"/>
                    <w:szCs w:val="20"/>
                  </w:rPr>
                  <w:delText xml:space="preserve"> </w:delText>
                </w:r>
              </w:del>
            </w:ins>
          </w:p>
        </w:tc>
      </w:tr>
      <w:tr w:rsidR="00FB425E" w:rsidRPr="00D43D39" w:rsidDel="00DE5943" w14:paraId="53852B88" w14:textId="298B489E" w:rsidTr="3BD356C6">
        <w:trPr>
          <w:ins w:id="20795" w:author="Author"/>
          <w:del w:id="20796" w:author="Author"/>
        </w:trPr>
        <w:tc>
          <w:tcPr>
            <w:tcW w:w="1183" w:type="dxa"/>
            <w:tcBorders>
              <w:top w:val="single" w:sz="8" w:space="0" w:color="auto"/>
              <w:bottom w:val="single" w:sz="8" w:space="0" w:color="auto"/>
              <w:right w:val="single" w:sz="8" w:space="0" w:color="auto"/>
            </w:tcBorders>
            <w:vAlign w:val="center"/>
          </w:tcPr>
          <w:p w14:paraId="0CCC09E5" w14:textId="4FBDB6A9" w:rsidR="00FB425E" w:rsidRPr="00423D39" w:rsidDel="00DE5943" w:rsidRDefault="00FB425E" w:rsidP="00480D40">
            <w:pPr>
              <w:pStyle w:val="Instructionsberschrift2"/>
              <w:numPr>
                <w:ilvl w:val="1"/>
                <w:numId w:val="210"/>
              </w:numPr>
              <w:ind w:left="357" w:hanging="357"/>
              <w:outlineLvl w:val="9"/>
              <w:rPr>
                <w:del w:id="20797" w:author="Author"/>
                <w:rFonts w:ascii="Times New Roman" w:hAnsi="Times New Roman" w:cs="Times New Roman"/>
                <w:szCs w:val="20"/>
                <w:rPrChange w:id="20798" w:author="Author">
                  <w:rPr>
                    <w:del w:id="20799" w:author="Author"/>
                    <w:rFonts w:ascii="Calibri" w:hAnsi="Calibri"/>
                    <w:sz w:val="20"/>
                    <w:szCs w:val="20"/>
                  </w:rPr>
                </w:rPrChange>
              </w:rPr>
              <w:pPrChange w:id="20800" w:author="Author">
                <w:pPr/>
              </w:pPrChange>
            </w:pPr>
            <w:ins w:id="20801" w:author="Author">
              <w:del w:id="20802" w:author="Author">
                <w:r w:rsidRPr="005D71E0" w:rsidDel="001C05A5">
                  <w:rPr>
                    <w:rFonts w:ascii="Times New Roman" w:hAnsi="Times New Roman" w:cs="Times New Roman"/>
                    <w:szCs w:val="20"/>
                  </w:rPr>
                  <w:delText>0180</w:delText>
                </w:r>
                <w:r w:rsidRPr="002D6F33" w:rsidDel="001C05A5">
                  <w:rPr>
                    <w:rFonts w:ascii="Times New Roman" w:hAnsi="Times New Roman" w:cs="Times New Roman"/>
                    <w:szCs w:val="20"/>
                  </w:rPr>
                  <w:delText>0250</w:delText>
                </w:r>
              </w:del>
            </w:ins>
          </w:p>
        </w:tc>
        <w:tc>
          <w:tcPr>
            <w:tcW w:w="7832" w:type="dxa"/>
            <w:tcBorders>
              <w:top w:val="single" w:sz="8" w:space="0" w:color="auto"/>
              <w:left w:val="single" w:sz="8" w:space="0" w:color="auto"/>
              <w:bottom w:val="single" w:sz="8" w:space="0" w:color="auto"/>
            </w:tcBorders>
            <w:vAlign w:val="bottom"/>
          </w:tcPr>
          <w:p w14:paraId="69E812C6" w14:textId="415B3254" w:rsidR="00FB425E" w:rsidRPr="002D6F33" w:rsidDel="001C05A5" w:rsidRDefault="00FB425E" w:rsidP="00480D40">
            <w:pPr>
              <w:pStyle w:val="Instructionsberschrift2"/>
              <w:numPr>
                <w:ilvl w:val="1"/>
                <w:numId w:val="210"/>
              </w:numPr>
              <w:ind w:left="357" w:hanging="357"/>
              <w:outlineLvl w:val="9"/>
              <w:rPr>
                <w:ins w:id="20803" w:author="Author"/>
                <w:del w:id="20804" w:author="Author"/>
                <w:rFonts w:ascii="Times New Roman" w:hAnsi="Times New Roman" w:cs="Times New Roman"/>
                <w:b/>
                <w:szCs w:val="20"/>
              </w:rPr>
              <w:pPrChange w:id="20805" w:author="Author">
                <w:pPr>
                  <w:pStyle w:val="TableParagraph"/>
                  <w:spacing w:before="108"/>
                  <w:ind w:left="85"/>
                  <w:jc w:val="both"/>
                </w:pPr>
              </w:pPrChange>
            </w:pPr>
            <w:ins w:id="20806" w:author="Author">
              <w:del w:id="20807" w:author="Author">
                <w:r w:rsidRPr="005D71E0" w:rsidDel="001C05A5">
                  <w:rPr>
                    <w:rFonts w:ascii="Times New Roman" w:hAnsi="Times New Roman" w:cs="Times New Roman"/>
                    <w:b/>
                    <w:szCs w:val="20"/>
                  </w:rPr>
                  <w:delText>Provider – Main services and governing law: Services provided by FMI / intermediary</w:delText>
                </w:r>
              </w:del>
            </w:ins>
          </w:p>
          <w:p w14:paraId="07BCC419" w14:textId="77E3A784" w:rsidR="00FB425E" w:rsidRPr="002D6F33" w:rsidDel="001C05A5" w:rsidRDefault="00FB425E" w:rsidP="00480D40">
            <w:pPr>
              <w:pStyle w:val="Instructionsberschrift2"/>
              <w:numPr>
                <w:ilvl w:val="1"/>
                <w:numId w:val="210"/>
              </w:numPr>
              <w:ind w:left="357" w:hanging="357"/>
              <w:outlineLvl w:val="9"/>
              <w:rPr>
                <w:ins w:id="20808" w:author="Author"/>
                <w:del w:id="20809" w:author="Author"/>
                <w:rFonts w:ascii="Times New Roman" w:hAnsi="Times New Roman" w:cs="Times New Roman"/>
                <w:szCs w:val="20"/>
              </w:rPr>
              <w:pPrChange w:id="20810" w:author="Author">
                <w:pPr>
                  <w:pStyle w:val="TableParagraph"/>
                  <w:spacing w:before="108"/>
                  <w:ind w:left="85"/>
                  <w:jc w:val="both"/>
                </w:pPr>
              </w:pPrChange>
            </w:pPr>
            <w:ins w:id="20811" w:author="Author">
              <w:del w:id="20812" w:author="Author">
                <w:r w:rsidRPr="002D6F33" w:rsidDel="001C05A5">
                  <w:rPr>
                    <w:rFonts w:ascii="Times New Roman" w:hAnsi="Times New Roman" w:cs="Times New Roman"/>
                    <w:szCs w:val="20"/>
                  </w:rPr>
                  <w:delText>Please detail e.g. if payment, clearing, settlement, custody services or other services are provided, including services with credit or liquidity exposure. This list should contain both core and ancillary services.</w:delText>
                </w:r>
              </w:del>
            </w:ins>
          </w:p>
          <w:p w14:paraId="5E91C6C4" w14:textId="221EC6FC" w:rsidR="00FB425E" w:rsidRPr="002D6F33" w:rsidDel="001C05A5" w:rsidRDefault="00FB425E" w:rsidP="00480D40">
            <w:pPr>
              <w:pStyle w:val="Instructionsberschrift2"/>
              <w:numPr>
                <w:ilvl w:val="1"/>
                <w:numId w:val="210"/>
              </w:numPr>
              <w:ind w:left="357" w:hanging="357"/>
              <w:outlineLvl w:val="9"/>
              <w:rPr>
                <w:ins w:id="20813" w:author="Author"/>
                <w:del w:id="20814" w:author="Author"/>
                <w:rFonts w:ascii="Times New Roman" w:hAnsi="Times New Roman" w:cs="Times New Roman"/>
                <w:szCs w:val="20"/>
              </w:rPr>
              <w:pPrChange w:id="20815" w:author="Author">
                <w:pPr>
                  <w:pStyle w:val="TableParagraph"/>
                  <w:spacing w:before="108"/>
                  <w:ind w:left="85"/>
                  <w:jc w:val="both"/>
                </w:pPr>
              </w:pPrChange>
            </w:pPr>
            <w:ins w:id="20816" w:author="Author">
              <w:del w:id="20817" w:author="Author">
                <w:r w:rsidRPr="002D6F33" w:rsidDel="001C05A5">
                  <w:rPr>
                    <w:rFonts w:ascii="Times New Roman" w:hAnsi="Times New Roman" w:cs="Times New Roman"/>
                    <w:szCs w:val="20"/>
                  </w:rPr>
                  <w:delText xml:space="preserve">For CCPs: please provide information on the market segment(s) (e.g. equities, repo, commodities etc.). </w:delText>
                </w:r>
              </w:del>
            </w:ins>
          </w:p>
          <w:p w14:paraId="0C8F13AF" w14:textId="7AA0782E" w:rsidR="00FB425E" w:rsidRPr="002D6F33" w:rsidDel="001C05A5" w:rsidRDefault="00FB425E" w:rsidP="00480D40">
            <w:pPr>
              <w:pStyle w:val="Instructionsberschrift2"/>
              <w:numPr>
                <w:ilvl w:val="1"/>
                <w:numId w:val="210"/>
              </w:numPr>
              <w:ind w:left="357" w:hanging="357"/>
              <w:outlineLvl w:val="9"/>
              <w:rPr>
                <w:ins w:id="20818" w:author="Author"/>
                <w:del w:id="20819" w:author="Author"/>
                <w:rFonts w:ascii="Times New Roman" w:hAnsi="Times New Roman" w:cs="Times New Roman"/>
                <w:szCs w:val="20"/>
              </w:rPr>
              <w:pPrChange w:id="20820" w:author="Author">
                <w:pPr>
                  <w:pStyle w:val="TableParagraph"/>
                  <w:spacing w:before="108"/>
                  <w:ind w:left="85"/>
                  <w:jc w:val="both"/>
                </w:pPr>
              </w:pPrChange>
            </w:pPr>
            <w:ins w:id="20821" w:author="Author">
              <w:del w:id="20822" w:author="Author">
                <w:r w:rsidRPr="002D6F33" w:rsidDel="001C05A5">
                  <w:rPr>
                    <w:rFonts w:ascii="Times New Roman" w:hAnsi="Times New Roman" w:cs="Times New Roman"/>
                    <w:szCs w:val="20"/>
                  </w:rPr>
                  <w:delText>Please note the importance to fill in this cell for the FMIs where system type (field 0040) was filled in as “Other type of FMI” or “Not applicable (FMI system type)”. This information will be used to satisfy the requirements of CIR template Z09.00 (field 0110).</w:delText>
                </w:r>
              </w:del>
            </w:ins>
          </w:p>
          <w:p w14:paraId="27E9C2DF" w14:textId="62A686B9" w:rsidR="00FB425E" w:rsidRPr="002D6F33" w:rsidDel="00DE5943" w:rsidRDefault="00FB425E" w:rsidP="00480D40">
            <w:pPr>
              <w:pStyle w:val="Instructionsberschrift2"/>
              <w:numPr>
                <w:ilvl w:val="1"/>
                <w:numId w:val="210"/>
              </w:numPr>
              <w:ind w:left="357" w:hanging="357"/>
              <w:outlineLvl w:val="9"/>
              <w:rPr>
                <w:del w:id="20823" w:author="Author"/>
                <w:rFonts w:ascii="Times New Roman" w:hAnsi="Times New Roman" w:cs="Times New Roman"/>
                <w:szCs w:val="20"/>
              </w:rPr>
              <w:pPrChange w:id="20824" w:author="Author">
                <w:pPr>
                  <w:pStyle w:val="TableParagraph"/>
                  <w:spacing w:before="108"/>
                  <w:ind w:left="85"/>
                  <w:jc w:val="both"/>
                </w:pPr>
              </w:pPrChange>
            </w:pPr>
            <w:ins w:id="20825" w:author="Author">
              <w:del w:id="20826" w:author="Author">
                <w:r w:rsidRPr="002D6F33" w:rsidDel="001C05A5">
                  <w:rPr>
                    <w:rFonts w:ascii="Times New Roman" w:hAnsi="Times New Roman" w:cs="Times New Roman"/>
                    <w:szCs w:val="20"/>
                  </w:rPr>
                  <w:delText xml:space="preserve"> </w:delText>
                </w:r>
              </w:del>
            </w:ins>
          </w:p>
        </w:tc>
      </w:tr>
      <w:tr w:rsidR="00FB425E" w:rsidRPr="00D43D39" w:rsidDel="00DE5943" w14:paraId="0B92C2FD" w14:textId="4AA1507E" w:rsidTr="3BD356C6">
        <w:trPr>
          <w:ins w:id="20827" w:author="Author"/>
          <w:del w:id="20828" w:author="Author"/>
        </w:trPr>
        <w:tc>
          <w:tcPr>
            <w:tcW w:w="1183" w:type="dxa"/>
            <w:tcBorders>
              <w:top w:val="single" w:sz="8" w:space="0" w:color="auto"/>
              <w:bottom w:val="single" w:sz="8" w:space="0" w:color="auto"/>
              <w:right w:val="single" w:sz="8" w:space="0" w:color="auto"/>
            </w:tcBorders>
            <w:vAlign w:val="center"/>
          </w:tcPr>
          <w:p w14:paraId="7E99B57B" w14:textId="08EC4242" w:rsidR="00FB425E" w:rsidRPr="00423D39" w:rsidDel="00DE5943" w:rsidRDefault="00FB425E" w:rsidP="00480D40">
            <w:pPr>
              <w:pStyle w:val="Instructionsberschrift2"/>
              <w:numPr>
                <w:ilvl w:val="1"/>
                <w:numId w:val="210"/>
              </w:numPr>
              <w:ind w:left="357" w:hanging="357"/>
              <w:outlineLvl w:val="9"/>
              <w:rPr>
                <w:del w:id="20829" w:author="Author"/>
                <w:rFonts w:ascii="Times New Roman" w:hAnsi="Times New Roman" w:cs="Times New Roman"/>
                <w:szCs w:val="20"/>
                <w:rPrChange w:id="20830" w:author="Author">
                  <w:rPr>
                    <w:del w:id="20831" w:author="Author"/>
                    <w:rFonts w:ascii="Calibri" w:hAnsi="Calibri"/>
                    <w:sz w:val="20"/>
                    <w:szCs w:val="20"/>
                  </w:rPr>
                </w:rPrChange>
              </w:rPr>
              <w:pPrChange w:id="20832" w:author="Author">
                <w:pPr/>
              </w:pPrChange>
            </w:pPr>
            <w:ins w:id="20833" w:author="Author">
              <w:del w:id="20834" w:author="Author">
                <w:r w:rsidRPr="005D71E0" w:rsidDel="001C05A5">
                  <w:rPr>
                    <w:rFonts w:ascii="Times New Roman" w:hAnsi="Times New Roman" w:cs="Times New Roman"/>
                    <w:szCs w:val="20"/>
                  </w:rPr>
                  <w:delText>0190</w:delText>
                </w:r>
                <w:r w:rsidRPr="002D6F33" w:rsidDel="001C05A5">
                  <w:rPr>
                    <w:rFonts w:ascii="Times New Roman" w:hAnsi="Times New Roman" w:cs="Times New Roman"/>
                    <w:szCs w:val="20"/>
                  </w:rPr>
                  <w:delText>0260</w:delText>
                </w:r>
              </w:del>
            </w:ins>
          </w:p>
        </w:tc>
        <w:tc>
          <w:tcPr>
            <w:tcW w:w="7832" w:type="dxa"/>
            <w:tcBorders>
              <w:top w:val="single" w:sz="8" w:space="0" w:color="auto"/>
              <w:left w:val="single" w:sz="8" w:space="0" w:color="auto"/>
              <w:bottom w:val="single" w:sz="8" w:space="0" w:color="auto"/>
            </w:tcBorders>
            <w:vAlign w:val="bottom"/>
          </w:tcPr>
          <w:p w14:paraId="3D3968FE" w14:textId="698C62AA" w:rsidR="00FB425E" w:rsidRPr="002D6F33" w:rsidDel="001C05A5" w:rsidRDefault="00FB425E" w:rsidP="00480D40">
            <w:pPr>
              <w:pStyle w:val="Instructionsberschrift2"/>
              <w:numPr>
                <w:ilvl w:val="1"/>
                <w:numId w:val="210"/>
              </w:numPr>
              <w:ind w:left="357" w:hanging="357"/>
              <w:outlineLvl w:val="9"/>
              <w:rPr>
                <w:ins w:id="20835" w:author="Author"/>
                <w:del w:id="20836" w:author="Author"/>
                <w:rFonts w:ascii="Times New Roman" w:hAnsi="Times New Roman" w:cs="Times New Roman"/>
                <w:b/>
                <w:szCs w:val="20"/>
              </w:rPr>
              <w:pPrChange w:id="20837" w:author="Author">
                <w:pPr>
                  <w:pStyle w:val="TableParagraph"/>
                  <w:spacing w:before="108"/>
                  <w:ind w:left="85"/>
                  <w:jc w:val="both"/>
                </w:pPr>
              </w:pPrChange>
            </w:pPr>
            <w:ins w:id="20838" w:author="Author">
              <w:del w:id="20839" w:author="Author">
                <w:r w:rsidRPr="005D71E0" w:rsidDel="001C05A5">
                  <w:rPr>
                    <w:rFonts w:ascii="Times New Roman" w:hAnsi="Times New Roman" w:cs="Times New Roman"/>
                    <w:b/>
                    <w:szCs w:val="20"/>
                  </w:rPr>
                  <w:delText>Provider – Main services and governing law: Services provided to FMI / intermediary</w:delText>
                </w:r>
              </w:del>
            </w:ins>
          </w:p>
          <w:p w14:paraId="28A5C8AB" w14:textId="4FE8B8C4" w:rsidR="00FB425E" w:rsidRPr="002D6F33" w:rsidDel="001C05A5" w:rsidRDefault="00FB425E" w:rsidP="00480D40">
            <w:pPr>
              <w:pStyle w:val="Instructionsberschrift2"/>
              <w:numPr>
                <w:ilvl w:val="1"/>
                <w:numId w:val="210"/>
              </w:numPr>
              <w:ind w:left="357" w:hanging="357"/>
              <w:outlineLvl w:val="9"/>
              <w:rPr>
                <w:ins w:id="20840" w:author="Author"/>
                <w:del w:id="20841" w:author="Author"/>
                <w:rFonts w:ascii="Times New Roman" w:hAnsi="Times New Roman" w:cs="Times New Roman"/>
                <w:szCs w:val="20"/>
              </w:rPr>
              <w:pPrChange w:id="20842" w:author="Author">
                <w:pPr>
                  <w:pStyle w:val="TableParagraph"/>
                  <w:spacing w:before="108"/>
                  <w:ind w:left="85"/>
                  <w:jc w:val="both"/>
                </w:pPr>
              </w:pPrChange>
            </w:pPr>
            <w:ins w:id="20843" w:author="Author">
              <w:del w:id="20844" w:author="Author">
                <w:r w:rsidRPr="002D6F33" w:rsidDel="001C05A5">
                  <w:rPr>
                    <w:rFonts w:ascii="Times New Roman" w:hAnsi="Times New Roman" w:cs="Times New Roman"/>
                    <w:szCs w:val="20"/>
                  </w:rPr>
                  <w:delText>Services that the reporting entity provides to the FMI or to the intermediary, e.g. price provider, liquidity provider, cash settlement for certain currencies, custody, indirect access to (foreign) CSDs, investment counterparty, other (please specify).</w:delText>
                </w:r>
              </w:del>
            </w:ins>
          </w:p>
          <w:p w14:paraId="46810401" w14:textId="49B1F218" w:rsidR="00FB425E" w:rsidRPr="002D6F33" w:rsidDel="00DE5943" w:rsidRDefault="00FB425E" w:rsidP="00480D40">
            <w:pPr>
              <w:pStyle w:val="Instructionsberschrift2"/>
              <w:numPr>
                <w:ilvl w:val="1"/>
                <w:numId w:val="210"/>
              </w:numPr>
              <w:ind w:left="357" w:hanging="357"/>
              <w:outlineLvl w:val="9"/>
              <w:rPr>
                <w:del w:id="20845" w:author="Author"/>
                <w:rFonts w:ascii="Times New Roman" w:hAnsi="Times New Roman" w:cs="Times New Roman"/>
                <w:szCs w:val="20"/>
              </w:rPr>
              <w:pPrChange w:id="20846" w:author="Author">
                <w:pPr>
                  <w:pStyle w:val="TableParagraph"/>
                  <w:spacing w:before="108"/>
                  <w:ind w:left="85"/>
                  <w:jc w:val="both"/>
                </w:pPr>
              </w:pPrChange>
            </w:pPr>
            <w:ins w:id="20847" w:author="Author">
              <w:del w:id="20848" w:author="Author">
                <w:r w:rsidRPr="002D6F33" w:rsidDel="001C05A5">
                  <w:rPr>
                    <w:rFonts w:ascii="Times New Roman" w:hAnsi="Times New Roman" w:cs="Times New Roman"/>
                    <w:szCs w:val="20"/>
                  </w:rPr>
                  <w:delText xml:space="preserve"> </w:delText>
                </w:r>
              </w:del>
            </w:ins>
          </w:p>
        </w:tc>
      </w:tr>
      <w:tr w:rsidR="00FB425E" w:rsidRPr="00D43D39" w:rsidDel="00DE5943" w14:paraId="1F169F8E" w14:textId="13608D86" w:rsidTr="3BD356C6">
        <w:trPr>
          <w:ins w:id="20849" w:author="Author"/>
          <w:del w:id="20850" w:author="Author"/>
        </w:trPr>
        <w:tc>
          <w:tcPr>
            <w:tcW w:w="1183" w:type="dxa"/>
            <w:tcBorders>
              <w:top w:val="single" w:sz="8" w:space="0" w:color="auto"/>
              <w:bottom w:val="single" w:sz="8" w:space="0" w:color="auto"/>
              <w:right w:val="single" w:sz="8" w:space="0" w:color="auto"/>
            </w:tcBorders>
            <w:vAlign w:val="center"/>
          </w:tcPr>
          <w:p w14:paraId="4BC89220" w14:textId="468251BF" w:rsidR="00FB425E" w:rsidRPr="00423D39" w:rsidDel="00DE5943" w:rsidRDefault="00FB425E" w:rsidP="00480D40">
            <w:pPr>
              <w:pStyle w:val="Instructionsberschrift2"/>
              <w:numPr>
                <w:ilvl w:val="1"/>
                <w:numId w:val="210"/>
              </w:numPr>
              <w:ind w:left="357" w:hanging="357"/>
              <w:outlineLvl w:val="9"/>
              <w:rPr>
                <w:del w:id="20851" w:author="Author"/>
                <w:rFonts w:ascii="Times New Roman" w:hAnsi="Times New Roman" w:cs="Times New Roman"/>
                <w:szCs w:val="20"/>
                <w:rPrChange w:id="20852" w:author="Author">
                  <w:rPr>
                    <w:del w:id="20853" w:author="Author"/>
                    <w:rFonts w:ascii="Calibri" w:hAnsi="Calibri"/>
                    <w:sz w:val="20"/>
                    <w:szCs w:val="20"/>
                  </w:rPr>
                </w:rPrChange>
              </w:rPr>
              <w:pPrChange w:id="20854" w:author="Author">
                <w:pPr/>
              </w:pPrChange>
            </w:pPr>
            <w:ins w:id="20855" w:author="Author">
              <w:del w:id="20856" w:author="Author">
                <w:r w:rsidRPr="005D71E0" w:rsidDel="001C05A5">
                  <w:rPr>
                    <w:rFonts w:ascii="Times New Roman" w:hAnsi="Times New Roman" w:cs="Times New Roman"/>
                    <w:szCs w:val="20"/>
                  </w:rPr>
                  <w:delText>0200-0220</w:delText>
                </w:r>
                <w:r w:rsidRPr="002D6F33" w:rsidDel="001C05A5">
                  <w:rPr>
                    <w:rFonts w:ascii="Times New Roman" w:hAnsi="Times New Roman" w:cs="Times New Roman"/>
                    <w:szCs w:val="20"/>
                  </w:rPr>
                  <w:delText>0270 - 0290310</w:delText>
                </w:r>
              </w:del>
            </w:ins>
          </w:p>
        </w:tc>
        <w:tc>
          <w:tcPr>
            <w:tcW w:w="7832" w:type="dxa"/>
            <w:tcBorders>
              <w:top w:val="single" w:sz="8" w:space="0" w:color="auto"/>
              <w:left w:val="single" w:sz="8" w:space="0" w:color="auto"/>
              <w:bottom w:val="single" w:sz="8" w:space="0" w:color="auto"/>
            </w:tcBorders>
            <w:vAlign w:val="bottom"/>
          </w:tcPr>
          <w:p w14:paraId="4E24E3F9" w14:textId="78F6DDF9" w:rsidR="00FB425E" w:rsidRPr="002D6F33" w:rsidDel="001C05A5" w:rsidRDefault="00FB425E" w:rsidP="00480D40">
            <w:pPr>
              <w:pStyle w:val="Instructionsberschrift2"/>
              <w:numPr>
                <w:ilvl w:val="1"/>
                <w:numId w:val="210"/>
              </w:numPr>
              <w:ind w:left="357" w:hanging="357"/>
              <w:outlineLvl w:val="9"/>
              <w:rPr>
                <w:ins w:id="20857" w:author="Author"/>
                <w:del w:id="20858" w:author="Author"/>
                <w:rFonts w:ascii="Times New Roman" w:hAnsi="Times New Roman" w:cs="Times New Roman"/>
                <w:b/>
                <w:szCs w:val="20"/>
              </w:rPr>
              <w:pPrChange w:id="20859" w:author="Author">
                <w:pPr>
                  <w:pStyle w:val="TableParagraph"/>
                  <w:spacing w:before="108"/>
                  <w:ind w:left="85"/>
                  <w:jc w:val="both"/>
                </w:pPr>
              </w:pPrChange>
            </w:pPr>
            <w:ins w:id="20860" w:author="Author">
              <w:del w:id="20861" w:author="Author">
                <w:r w:rsidRPr="005D71E0" w:rsidDel="001C05A5">
                  <w:rPr>
                    <w:rFonts w:ascii="Times New Roman" w:hAnsi="Times New Roman" w:cs="Times New Roman"/>
                    <w:b/>
                    <w:szCs w:val="20"/>
                  </w:rPr>
                  <w:delText xml:space="preserve">Provider – </w:delText>
                </w:r>
                <w:r w:rsidRPr="002D6F33" w:rsidDel="001C05A5">
                  <w:rPr>
                    <w:rFonts w:ascii="Times New Roman" w:hAnsi="Times New Roman" w:cs="Times New Roman"/>
                    <w:b/>
                    <w:szCs w:val="20"/>
                  </w:rPr>
                  <w:delText>Service providers</w:delText>
                </w:r>
              </w:del>
            </w:ins>
          </w:p>
          <w:p w14:paraId="2D1DA1DC" w14:textId="6CC88628" w:rsidR="00FB425E" w:rsidRPr="002D6F33" w:rsidDel="001C05A5" w:rsidRDefault="00FB425E" w:rsidP="00480D40">
            <w:pPr>
              <w:pStyle w:val="Instructionsberschrift2"/>
              <w:numPr>
                <w:ilvl w:val="1"/>
                <w:numId w:val="210"/>
              </w:numPr>
              <w:ind w:left="357" w:hanging="357"/>
              <w:outlineLvl w:val="9"/>
              <w:rPr>
                <w:ins w:id="20862" w:author="Author"/>
                <w:del w:id="20863" w:author="Author"/>
                <w:rFonts w:ascii="Times New Roman" w:hAnsi="Times New Roman" w:cs="Times New Roman"/>
                <w:szCs w:val="20"/>
              </w:rPr>
              <w:pPrChange w:id="20864" w:author="Author">
                <w:pPr>
                  <w:numPr>
                    <w:ilvl w:val="3"/>
                    <w:numId w:val="45"/>
                  </w:numPr>
                  <w:ind w:left="864" w:hanging="144"/>
                </w:pPr>
              </w:pPrChange>
            </w:pPr>
            <w:del w:id="20865" w:author="Author">
              <w:r w:rsidRPr="002D6F33" w:rsidDel="001C05A5">
                <w:rPr>
                  <w:rFonts w:ascii="Times New Roman" w:hAnsi="Times New Roman" w:cs="Times New Roman"/>
                  <w:szCs w:val="20"/>
                </w:rPr>
                <w:delText>Provider – Service providers: Communication service providers</w:delText>
              </w:r>
            </w:del>
          </w:p>
          <w:p w14:paraId="315777D2" w14:textId="2C2ED327" w:rsidR="00FB425E" w:rsidRPr="002D6F33" w:rsidDel="001C05A5" w:rsidRDefault="00FB425E" w:rsidP="00480D40">
            <w:pPr>
              <w:pStyle w:val="Instructionsberschrift2"/>
              <w:numPr>
                <w:ilvl w:val="1"/>
                <w:numId w:val="210"/>
              </w:numPr>
              <w:ind w:left="357" w:hanging="357"/>
              <w:outlineLvl w:val="9"/>
              <w:rPr>
                <w:ins w:id="20866" w:author="Author"/>
                <w:del w:id="20867" w:author="Author"/>
                <w:rFonts w:ascii="Times New Roman" w:hAnsi="Times New Roman" w:cs="Times New Roman"/>
                <w:szCs w:val="20"/>
              </w:rPr>
              <w:pPrChange w:id="20868" w:author="Author">
                <w:pPr/>
              </w:pPrChange>
            </w:pPr>
            <w:ins w:id="20869" w:author="Author">
              <w:del w:id="20870" w:author="Author">
                <w:r w:rsidRPr="002D6F33" w:rsidDel="001C05A5">
                  <w:rPr>
                    <w:rFonts w:ascii="Times New Roman" w:hAnsi="Times New Roman" w:cs="Times New Roman"/>
                    <w:szCs w:val="20"/>
                  </w:rPr>
                  <w:delText xml:space="preserve">Providers of communication systems used by the institution to access the FMI. The different providers (proprietary communication systems of the FMI or intermediary – ‘FMI proprietary’, SWIFT and other providers) are not mutually exclusive. </w:delText>
                </w:r>
              </w:del>
            </w:ins>
          </w:p>
          <w:p w14:paraId="35560E2B" w14:textId="5C6596DC" w:rsidR="00FB425E" w:rsidRPr="002D6F33" w:rsidDel="001C05A5" w:rsidRDefault="00FB425E" w:rsidP="00480D40">
            <w:pPr>
              <w:pStyle w:val="Instructionsberschrift2"/>
              <w:numPr>
                <w:ilvl w:val="1"/>
                <w:numId w:val="210"/>
              </w:numPr>
              <w:ind w:left="357" w:hanging="357"/>
              <w:outlineLvl w:val="9"/>
              <w:rPr>
                <w:ins w:id="20871" w:author="Author"/>
                <w:del w:id="20872" w:author="Author"/>
                <w:rFonts w:ascii="Times New Roman" w:hAnsi="Times New Roman" w:cs="Times New Roman"/>
                <w:szCs w:val="20"/>
              </w:rPr>
              <w:pPrChange w:id="20873" w:author="Author">
                <w:pPr/>
              </w:pPrChange>
            </w:pPr>
            <w:ins w:id="20874" w:author="Author">
              <w:del w:id="20875" w:author="Author">
                <w:r w:rsidRPr="002D6F33" w:rsidDel="001C05A5">
                  <w:rPr>
                    <w:rFonts w:ascii="Times New Roman" w:hAnsi="Times New Roman" w:cs="Times New Roman"/>
                    <w:szCs w:val="20"/>
                  </w:rPr>
                  <w:delText>For ‘other communication service providers’: the commercial name of the provider.</w:delText>
                </w:r>
              </w:del>
            </w:ins>
          </w:p>
          <w:p w14:paraId="27F8A430" w14:textId="31AEA0EE" w:rsidR="00FB425E" w:rsidRPr="002D6F33" w:rsidDel="00DE5943" w:rsidRDefault="00FB425E" w:rsidP="00480D40">
            <w:pPr>
              <w:pStyle w:val="Instructionsberschrift2"/>
              <w:numPr>
                <w:ilvl w:val="1"/>
                <w:numId w:val="210"/>
              </w:numPr>
              <w:ind w:left="357" w:hanging="357"/>
              <w:outlineLvl w:val="9"/>
              <w:rPr>
                <w:del w:id="20876" w:author="Author"/>
                <w:rFonts w:ascii="Times New Roman" w:hAnsi="Times New Roman" w:cs="Times New Roman"/>
                <w:b/>
                <w:szCs w:val="20"/>
              </w:rPr>
              <w:pPrChange w:id="20877" w:author="Author">
                <w:pPr>
                  <w:pStyle w:val="TableParagraph"/>
                  <w:spacing w:before="108"/>
                  <w:ind w:left="85"/>
                  <w:jc w:val="both"/>
                </w:pPr>
              </w:pPrChange>
            </w:pPr>
            <w:ins w:id="20878" w:author="Author">
              <w:del w:id="20879" w:author="Author">
                <w:r w:rsidRPr="002D6F33" w:rsidDel="001C05A5">
                  <w:rPr>
                    <w:rFonts w:ascii="Times New Roman" w:hAnsi="Times New Roman" w:cs="Times New Roman"/>
                    <w:b/>
                    <w:szCs w:val="20"/>
                  </w:rPr>
                  <w:delText xml:space="preserve"> </w:delText>
                </w:r>
              </w:del>
            </w:ins>
          </w:p>
        </w:tc>
      </w:tr>
      <w:tr w:rsidR="00FB425E" w:rsidRPr="00D43D39" w:rsidDel="00DE5943" w14:paraId="5328109E" w14:textId="7D0361A2" w:rsidTr="3BD356C6">
        <w:trPr>
          <w:ins w:id="20880" w:author="Author"/>
          <w:del w:id="20881" w:author="Author"/>
        </w:trPr>
        <w:tc>
          <w:tcPr>
            <w:tcW w:w="1183" w:type="dxa"/>
            <w:tcBorders>
              <w:top w:val="single" w:sz="8" w:space="0" w:color="auto"/>
              <w:bottom w:val="single" w:sz="8" w:space="0" w:color="auto"/>
              <w:right w:val="single" w:sz="8" w:space="0" w:color="auto"/>
            </w:tcBorders>
            <w:vAlign w:val="center"/>
          </w:tcPr>
          <w:p w14:paraId="71296857" w14:textId="54445B89" w:rsidR="00FB425E" w:rsidRPr="002D6F33" w:rsidDel="00DE5943" w:rsidRDefault="00FB425E" w:rsidP="00480D40">
            <w:pPr>
              <w:pStyle w:val="Instructionsberschrift2"/>
              <w:numPr>
                <w:ilvl w:val="1"/>
                <w:numId w:val="210"/>
              </w:numPr>
              <w:ind w:left="357" w:hanging="357"/>
              <w:outlineLvl w:val="9"/>
              <w:rPr>
                <w:ins w:id="20882" w:author="Author"/>
                <w:del w:id="20883" w:author="Author"/>
                <w:rFonts w:ascii="Times New Roman" w:hAnsi="Times New Roman" w:cs="Times New Roman"/>
                <w:szCs w:val="20"/>
              </w:rPr>
              <w:pPrChange w:id="20884" w:author="Author">
                <w:pPr/>
              </w:pPrChange>
            </w:pPr>
            <w:ins w:id="20885" w:author="Author">
              <w:del w:id="20886" w:author="Author">
                <w:r w:rsidRPr="005D71E0" w:rsidDel="001C05A5">
                  <w:rPr>
                    <w:rFonts w:ascii="Times New Roman" w:hAnsi="Times New Roman" w:cs="Times New Roman"/>
                    <w:szCs w:val="20"/>
                  </w:rPr>
                  <w:delText>0270 - 0290</w:delText>
                </w:r>
              </w:del>
            </w:ins>
          </w:p>
        </w:tc>
        <w:tc>
          <w:tcPr>
            <w:tcW w:w="7832" w:type="dxa"/>
            <w:tcBorders>
              <w:top w:val="single" w:sz="8" w:space="0" w:color="auto"/>
              <w:left w:val="single" w:sz="8" w:space="0" w:color="auto"/>
              <w:bottom w:val="single" w:sz="8" w:space="0" w:color="auto"/>
            </w:tcBorders>
            <w:vAlign w:val="bottom"/>
          </w:tcPr>
          <w:p w14:paraId="0B0CF773" w14:textId="68A260F4" w:rsidR="00FB425E" w:rsidRPr="002D6F33" w:rsidDel="001C05A5" w:rsidRDefault="00FB425E" w:rsidP="00480D40">
            <w:pPr>
              <w:pStyle w:val="Instructionsberschrift2"/>
              <w:numPr>
                <w:ilvl w:val="1"/>
                <w:numId w:val="210"/>
              </w:numPr>
              <w:ind w:left="357" w:hanging="357"/>
              <w:outlineLvl w:val="9"/>
              <w:rPr>
                <w:ins w:id="20887" w:author="Author"/>
                <w:del w:id="20888" w:author="Author"/>
                <w:rFonts w:ascii="Times New Roman" w:hAnsi="Times New Roman" w:cs="Times New Roman"/>
                <w:b/>
                <w:szCs w:val="20"/>
              </w:rPr>
              <w:pPrChange w:id="20889" w:author="Author">
                <w:pPr>
                  <w:pStyle w:val="TableParagraph"/>
                  <w:spacing w:before="108"/>
                  <w:ind w:left="85"/>
                  <w:jc w:val="both"/>
                </w:pPr>
              </w:pPrChange>
            </w:pPr>
            <w:ins w:id="20890" w:author="Author">
              <w:del w:id="20891" w:author="Author">
                <w:r w:rsidRPr="002D6F33" w:rsidDel="001C05A5">
                  <w:rPr>
                    <w:rFonts w:ascii="Times New Roman" w:hAnsi="Times New Roman" w:cs="Times New Roman"/>
                    <w:b/>
                    <w:szCs w:val="20"/>
                  </w:rPr>
                  <w:delText>Communication service providers</w:delText>
                </w:r>
              </w:del>
            </w:ins>
          </w:p>
          <w:p w14:paraId="0B7D9AE5" w14:textId="4B1EAD43" w:rsidR="00FB425E" w:rsidRPr="002D6F33" w:rsidDel="001C05A5" w:rsidRDefault="00FB425E" w:rsidP="00480D40">
            <w:pPr>
              <w:pStyle w:val="Instructionsberschrift2"/>
              <w:numPr>
                <w:ilvl w:val="1"/>
                <w:numId w:val="210"/>
              </w:numPr>
              <w:ind w:left="357" w:hanging="357"/>
              <w:outlineLvl w:val="9"/>
              <w:rPr>
                <w:ins w:id="20892" w:author="Author"/>
                <w:del w:id="20893" w:author="Author"/>
                <w:rFonts w:ascii="Times New Roman" w:hAnsi="Times New Roman" w:cs="Times New Roman"/>
                <w:szCs w:val="20"/>
              </w:rPr>
              <w:pPrChange w:id="20894" w:author="Author">
                <w:pPr>
                  <w:pStyle w:val="TableParagraph"/>
                  <w:spacing w:before="108"/>
                  <w:ind w:left="85"/>
                  <w:jc w:val="both"/>
                </w:pPr>
              </w:pPrChange>
            </w:pPr>
            <w:ins w:id="20895" w:author="Author">
              <w:del w:id="20896" w:author="Author">
                <w:r w:rsidRPr="002D6F33" w:rsidDel="001C05A5">
                  <w:rPr>
                    <w:rFonts w:ascii="Times New Roman" w:hAnsi="Times New Roman" w:cs="Times New Roman"/>
                    <w:szCs w:val="20"/>
                  </w:rPr>
                  <w:delText xml:space="preserve">Providers of communication systems used by the institution to access the FMI. The different providers (proprietary communication systems of the FMI or intermediary – ‘FMI proprietary’, SWIFT and other providers) are not mutually exclusive. </w:delText>
                </w:r>
              </w:del>
            </w:ins>
          </w:p>
          <w:p w14:paraId="6CAC0BCB" w14:textId="1B2702C7" w:rsidR="00FB425E" w:rsidRPr="002D6F33" w:rsidDel="001C05A5" w:rsidRDefault="00FB425E" w:rsidP="00480D40">
            <w:pPr>
              <w:pStyle w:val="Instructionsberschrift2"/>
              <w:numPr>
                <w:ilvl w:val="1"/>
                <w:numId w:val="210"/>
              </w:numPr>
              <w:ind w:left="357" w:hanging="357"/>
              <w:outlineLvl w:val="9"/>
              <w:rPr>
                <w:ins w:id="20897" w:author="Author"/>
                <w:del w:id="20898" w:author="Author"/>
                <w:rFonts w:ascii="Times New Roman" w:hAnsi="Times New Roman" w:cs="Times New Roman"/>
                <w:szCs w:val="20"/>
              </w:rPr>
              <w:pPrChange w:id="20899" w:author="Author">
                <w:pPr>
                  <w:pStyle w:val="TableParagraph"/>
                  <w:spacing w:before="108"/>
                  <w:ind w:left="85"/>
                  <w:jc w:val="both"/>
                </w:pPr>
              </w:pPrChange>
            </w:pPr>
            <w:ins w:id="20900" w:author="Author">
              <w:del w:id="20901" w:author="Author">
                <w:r w:rsidRPr="002D6F33" w:rsidDel="001C05A5">
                  <w:rPr>
                    <w:rFonts w:ascii="Times New Roman" w:hAnsi="Times New Roman" w:cs="Times New Roman"/>
                    <w:szCs w:val="20"/>
                  </w:rPr>
                  <w:delText>For ‘other communication service providers’: the commercial name of the provider.</w:delText>
                </w:r>
              </w:del>
            </w:ins>
          </w:p>
          <w:p w14:paraId="5C94CA77" w14:textId="386E5D70" w:rsidR="00FB425E" w:rsidRPr="002D6F33" w:rsidDel="00DE5943" w:rsidRDefault="00FB425E" w:rsidP="00480D40">
            <w:pPr>
              <w:pStyle w:val="Instructionsberschrift2"/>
              <w:numPr>
                <w:ilvl w:val="1"/>
                <w:numId w:val="210"/>
              </w:numPr>
              <w:ind w:left="357" w:hanging="357"/>
              <w:outlineLvl w:val="9"/>
              <w:rPr>
                <w:ins w:id="20902" w:author="Author"/>
                <w:del w:id="20903" w:author="Author"/>
                <w:rFonts w:ascii="Times New Roman" w:hAnsi="Times New Roman" w:cs="Times New Roman"/>
                <w:b/>
                <w:szCs w:val="20"/>
              </w:rPr>
              <w:pPrChange w:id="20904" w:author="Author">
                <w:pPr>
                  <w:pStyle w:val="TableParagraph"/>
                  <w:spacing w:before="108"/>
                  <w:ind w:left="85"/>
                  <w:jc w:val="both"/>
                </w:pPr>
              </w:pPrChange>
            </w:pPr>
          </w:p>
        </w:tc>
      </w:tr>
      <w:tr w:rsidR="00FB425E" w:rsidRPr="00D43D39" w:rsidDel="00DE5943" w14:paraId="427944AE" w14:textId="25FD893C" w:rsidTr="3BD356C6">
        <w:trPr>
          <w:ins w:id="20905" w:author="Author"/>
          <w:del w:id="20906" w:author="Author"/>
        </w:trPr>
        <w:tc>
          <w:tcPr>
            <w:tcW w:w="1183" w:type="dxa"/>
            <w:tcBorders>
              <w:top w:val="single" w:sz="8" w:space="0" w:color="auto"/>
              <w:bottom w:val="single" w:sz="8" w:space="0" w:color="auto"/>
              <w:right w:val="single" w:sz="8" w:space="0" w:color="auto"/>
            </w:tcBorders>
            <w:vAlign w:val="center"/>
          </w:tcPr>
          <w:p w14:paraId="6A7263F0" w14:textId="34313237" w:rsidR="00FB425E" w:rsidRPr="00423D39" w:rsidDel="00DE5943" w:rsidRDefault="00FB425E" w:rsidP="00480D40">
            <w:pPr>
              <w:pStyle w:val="Instructionsberschrift2"/>
              <w:numPr>
                <w:ilvl w:val="1"/>
                <w:numId w:val="210"/>
              </w:numPr>
              <w:ind w:left="357" w:hanging="357"/>
              <w:outlineLvl w:val="9"/>
              <w:rPr>
                <w:del w:id="20907" w:author="Author"/>
                <w:rFonts w:ascii="Times New Roman" w:hAnsi="Times New Roman" w:cs="Times New Roman"/>
                <w:szCs w:val="20"/>
                <w:rPrChange w:id="20908" w:author="Author">
                  <w:rPr>
                    <w:del w:id="20909" w:author="Author"/>
                    <w:rFonts w:ascii="Calibri" w:hAnsi="Calibri"/>
                    <w:sz w:val="20"/>
                    <w:szCs w:val="20"/>
                  </w:rPr>
                </w:rPrChange>
              </w:rPr>
              <w:pPrChange w:id="20910" w:author="Author">
                <w:pPr/>
              </w:pPrChange>
            </w:pPr>
            <w:ins w:id="20911" w:author="Author">
              <w:del w:id="20912" w:author="Author">
                <w:r w:rsidRPr="005D71E0" w:rsidDel="001C05A5">
                  <w:rPr>
                    <w:rFonts w:ascii="Times New Roman" w:hAnsi="Times New Roman" w:cs="Times New Roman"/>
                    <w:szCs w:val="20"/>
                  </w:rPr>
                  <w:delText>0230</w:delText>
                </w:r>
                <w:r w:rsidRPr="002D6F33" w:rsidDel="001C05A5">
                  <w:rPr>
                    <w:rFonts w:ascii="Times New Roman" w:hAnsi="Times New Roman" w:cs="Times New Roman"/>
                    <w:szCs w:val="20"/>
                  </w:rPr>
                  <w:delText>0300</w:delText>
                </w:r>
              </w:del>
            </w:ins>
          </w:p>
        </w:tc>
        <w:tc>
          <w:tcPr>
            <w:tcW w:w="7832" w:type="dxa"/>
            <w:tcBorders>
              <w:top w:val="single" w:sz="8" w:space="0" w:color="auto"/>
              <w:left w:val="single" w:sz="8" w:space="0" w:color="auto"/>
              <w:bottom w:val="single" w:sz="8" w:space="0" w:color="auto"/>
            </w:tcBorders>
            <w:vAlign w:val="bottom"/>
          </w:tcPr>
          <w:p w14:paraId="38913B10" w14:textId="712537DC" w:rsidR="00FB425E" w:rsidRPr="002D6F33" w:rsidDel="001C05A5" w:rsidRDefault="00FB425E" w:rsidP="00480D40">
            <w:pPr>
              <w:pStyle w:val="Instructionsberschrift2"/>
              <w:numPr>
                <w:ilvl w:val="1"/>
                <w:numId w:val="210"/>
              </w:numPr>
              <w:ind w:left="357" w:hanging="357"/>
              <w:outlineLvl w:val="9"/>
              <w:rPr>
                <w:ins w:id="20913" w:author="Author"/>
                <w:del w:id="20914" w:author="Author"/>
                <w:rFonts w:ascii="Times New Roman" w:hAnsi="Times New Roman" w:cs="Times New Roman"/>
                <w:b/>
                <w:szCs w:val="20"/>
              </w:rPr>
              <w:pPrChange w:id="20915" w:author="Author">
                <w:pPr>
                  <w:spacing w:line="276" w:lineRule="auto"/>
                  <w:jc w:val="both"/>
                </w:pPr>
              </w:pPrChange>
            </w:pPr>
            <w:ins w:id="20916" w:author="Author">
              <w:del w:id="20917" w:author="Author">
                <w:r w:rsidRPr="005D71E0" w:rsidDel="001C05A5">
                  <w:rPr>
                    <w:rFonts w:ascii="Times New Roman" w:hAnsi="Times New Roman" w:cs="Times New Roman"/>
                    <w:b/>
                    <w:szCs w:val="20"/>
                  </w:rPr>
                  <w:delText>Provider – Service providers: Other service providers enabling access to FMI: Name</w:delText>
                </w:r>
              </w:del>
            </w:ins>
          </w:p>
          <w:p w14:paraId="1FB46DD0" w14:textId="7CCF5907" w:rsidR="00FB425E" w:rsidRPr="002D6F33" w:rsidDel="001C05A5" w:rsidRDefault="00FB425E" w:rsidP="00480D40">
            <w:pPr>
              <w:pStyle w:val="Instructionsberschrift2"/>
              <w:numPr>
                <w:ilvl w:val="1"/>
                <w:numId w:val="210"/>
              </w:numPr>
              <w:ind w:left="357" w:hanging="357"/>
              <w:outlineLvl w:val="9"/>
              <w:rPr>
                <w:ins w:id="20918" w:author="Author"/>
                <w:del w:id="20919" w:author="Author"/>
                <w:rFonts w:ascii="Times New Roman" w:hAnsi="Times New Roman" w:cs="Times New Roman"/>
                <w:b/>
                <w:szCs w:val="20"/>
              </w:rPr>
              <w:pPrChange w:id="20920" w:author="Author">
                <w:pPr>
                  <w:pStyle w:val="TableParagraph"/>
                  <w:spacing w:before="108"/>
                  <w:ind w:left="85"/>
                  <w:jc w:val="both"/>
                </w:pPr>
              </w:pPrChange>
            </w:pPr>
            <w:ins w:id="20921" w:author="Author">
              <w:del w:id="20922" w:author="Author">
                <w:r w:rsidRPr="002D6F33" w:rsidDel="001C05A5">
                  <w:rPr>
                    <w:rFonts w:ascii="Times New Roman" w:hAnsi="Times New Roman" w:cs="Times New Roman"/>
                    <w:b/>
                    <w:szCs w:val="20"/>
                  </w:rPr>
                  <w:delText xml:space="preserve"> </w:delText>
                </w:r>
              </w:del>
            </w:ins>
          </w:p>
          <w:p w14:paraId="56ACDFD8" w14:textId="39723277" w:rsidR="00FB425E" w:rsidRPr="002D6F33" w:rsidDel="001C05A5" w:rsidRDefault="00FB425E" w:rsidP="00480D40">
            <w:pPr>
              <w:pStyle w:val="Instructionsberschrift2"/>
              <w:numPr>
                <w:ilvl w:val="1"/>
                <w:numId w:val="210"/>
              </w:numPr>
              <w:ind w:left="357" w:hanging="357"/>
              <w:outlineLvl w:val="9"/>
              <w:rPr>
                <w:ins w:id="20923" w:author="Author"/>
                <w:del w:id="20924" w:author="Author"/>
                <w:rFonts w:ascii="Times New Roman" w:hAnsi="Times New Roman" w:cs="Times New Roman"/>
                <w:szCs w:val="20"/>
              </w:rPr>
              <w:pPrChange w:id="20925" w:author="Author">
                <w:pPr>
                  <w:pStyle w:val="TableParagraph"/>
                  <w:spacing w:before="108"/>
                  <w:ind w:left="85"/>
                  <w:jc w:val="both"/>
                </w:pPr>
              </w:pPrChange>
            </w:pPr>
            <w:ins w:id="20926" w:author="Author">
              <w:del w:id="20927" w:author="Author">
                <w:r w:rsidRPr="002D6F33" w:rsidDel="001C05A5">
                  <w:rPr>
                    <w:rFonts w:ascii="Times New Roman" w:hAnsi="Times New Roman" w:cs="Times New Roman"/>
                    <w:szCs w:val="20"/>
                  </w:rPr>
                  <w:delText>Providers of other services that are necessary for the reporting entity to use the reported FMI services, e.g. settlement bank, cash correspondent/nostro  agent, liquidity provider. This provider only needs to be reported if it is distinct from the intermediary reported under c00900160-010070.</w:delText>
                </w:r>
                <w:r w:rsidRPr="002D6F33" w:rsidDel="001C05A5">
                  <w:rPr>
                    <w:rFonts w:ascii="Times New Roman" w:hAnsi="Times New Roman" w:cs="Times New Roman"/>
                    <w:szCs w:val="20"/>
                  </w:rPr>
                  <w:br/>
                  <w:delText>The commercial name(s) of the provider(s). Example: You may provide the names of your nostro agents for settlement in CLS.</w:delText>
                </w:r>
              </w:del>
            </w:ins>
          </w:p>
          <w:p w14:paraId="42B69198" w14:textId="3BDCF05A" w:rsidR="00FB425E" w:rsidRPr="002D6F33" w:rsidDel="00DE5943" w:rsidRDefault="00FB425E" w:rsidP="00480D40">
            <w:pPr>
              <w:pStyle w:val="Instructionsberschrift2"/>
              <w:numPr>
                <w:ilvl w:val="1"/>
                <w:numId w:val="210"/>
              </w:numPr>
              <w:ind w:left="357" w:hanging="357"/>
              <w:outlineLvl w:val="9"/>
              <w:rPr>
                <w:del w:id="20928" w:author="Author"/>
                <w:rFonts w:ascii="Times New Roman" w:hAnsi="Times New Roman" w:cs="Times New Roman"/>
                <w:szCs w:val="20"/>
              </w:rPr>
              <w:pPrChange w:id="20929" w:author="Author">
                <w:pPr>
                  <w:pStyle w:val="TableParagraph"/>
                  <w:spacing w:before="108"/>
                  <w:ind w:left="85"/>
                  <w:jc w:val="both"/>
                </w:pPr>
              </w:pPrChange>
            </w:pPr>
          </w:p>
        </w:tc>
      </w:tr>
      <w:tr w:rsidR="00FB425E" w:rsidRPr="00D43D39" w:rsidDel="007753AA" w14:paraId="72BC155F" w14:textId="39677F2E" w:rsidTr="3BD356C6">
        <w:trPr>
          <w:ins w:id="20930" w:author="Author"/>
          <w:del w:id="20931" w:author="Author"/>
        </w:trPr>
        <w:tc>
          <w:tcPr>
            <w:tcW w:w="1183" w:type="dxa"/>
            <w:tcBorders>
              <w:top w:val="single" w:sz="8" w:space="0" w:color="auto"/>
              <w:bottom w:val="single" w:sz="8" w:space="0" w:color="auto"/>
              <w:right w:val="single" w:sz="8" w:space="0" w:color="auto"/>
            </w:tcBorders>
            <w:vAlign w:val="center"/>
          </w:tcPr>
          <w:p w14:paraId="3D569870" w14:textId="166D31D3" w:rsidR="00FB425E" w:rsidRPr="00423D39" w:rsidDel="007753AA" w:rsidRDefault="00FB425E" w:rsidP="00480D40">
            <w:pPr>
              <w:pStyle w:val="Instructionsberschrift2"/>
              <w:numPr>
                <w:ilvl w:val="1"/>
                <w:numId w:val="210"/>
              </w:numPr>
              <w:ind w:left="357" w:hanging="357"/>
              <w:outlineLvl w:val="9"/>
              <w:rPr>
                <w:del w:id="20932" w:author="Author"/>
                <w:rFonts w:ascii="Times New Roman" w:hAnsi="Times New Roman" w:cs="Times New Roman"/>
                <w:szCs w:val="20"/>
                <w:rPrChange w:id="20933" w:author="Author">
                  <w:rPr>
                    <w:del w:id="20934" w:author="Author"/>
                    <w:rFonts w:ascii="Calibri" w:hAnsi="Calibri"/>
                    <w:sz w:val="20"/>
                    <w:szCs w:val="20"/>
                  </w:rPr>
                </w:rPrChange>
              </w:rPr>
              <w:pPrChange w:id="20935" w:author="Author">
                <w:pPr/>
              </w:pPrChange>
            </w:pPr>
            <w:ins w:id="20936" w:author="Author">
              <w:del w:id="20937" w:author="Author">
                <w:r w:rsidRPr="005D71E0" w:rsidDel="001C05A5">
                  <w:rPr>
                    <w:rFonts w:ascii="Times New Roman" w:hAnsi="Times New Roman" w:cs="Times New Roman"/>
                    <w:szCs w:val="20"/>
                  </w:rPr>
                  <w:delText>0240</w:delText>
                </w:r>
                <w:r w:rsidRPr="002D6F33" w:rsidDel="001C05A5">
                  <w:rPr>
                    <w:rFonts w:ascii="Times New Roman" w:hAnsi="Times New Roman" w:cs="Times New Roman"/>
                    <w:szCs w:val="20"/>
                  </w:rPr>
                  <w:delText>0310</w:delText>
                </w:r>
              </w:del>
            </w:ins>
          </w:p>
        </w:tc>
        <w:tc>
          <w:tcPr>
            <w:tcW w:w="7832" w:type="dxa"/>
            <w:tcBorders>
              <w:top w:val="single" w:sz="8" w:space="0" w:color="auto"/>
              <w:left w:val="single" w:sz="8" w:space="0" w:color="auto"/>
              <w:bottom w:val="single" w:sz="8" w:space="0" w:color="auto"/>
            </w:tcBorders>
            <w:vAlign w:val="bottom"/>
          </w:tcPr>
          <w:p w14:paraId="2E371EAA" w14:textId="43900B20" w:rsidR="00FB425E" w:rsidRPr="002D6F33" w:rsidDel="001C05A5" w:rsidRDefault="00FB425E" w:rsidP="00480D40">
            <w:pPr>
              <w:pStyle w:val="Instructionsberschrift2"/>
              <w:numPr>
                <w:ilvl w:val="1"/>
                <w:numId w:val="210"/>
              </w:numPr>
              <w:ind w:left="357" w:hanging="357"/>
              <w:outlineLvl w:val="9"/>
              <w:rPr>
                <w:ins w:id="20938" w:author="Author"/>
                <w:del w:id="20939" w:author="Author"/>
                <w:rFonts w:ascii="Times New Roman" w:hAnsi="Times New Roman" w:cs="Times New Roman"/>
                <w:b/>
                <w:szCs w:val="20"/>
              </w:rPr>
              <w:pPrChange w:id="20940" w:author="Author">
                <w:pPr>
                  <w:pStyle w:val="TableParagraph"/>
                  <w:spacing w:before="108"/>
                  <w:ind w:left="85"/>
                  <w:jc w:val="both"/>
                </w:pPr>
              </w:pPrChange>
            </w:pPr>
            <w:ins w:id="20941" w:author="Author">
              <w:del w:id="20942" w:author="Author">
                <w:r w:rsidRPr="005D71E0" w:rsidDel="001C05A5">
                  <w:rPr>
                    <w:rFonts w:ascii="Times New Roman" w:hAnsi="Times New Roman" w:cs="Times New Roman"/>
                    <w:b/>
                    <w:szCs w:val="20"/>
                  </w:rPr>
                  <w:delText>Provider – Service providers: Other service providers enabling access to FMI: Services necessary to reporting entity</w:delText>
                </w:r>
              </w:del>
            </w:ins>
          </w:p>
          <w:p w14:paraId="5FB119F3" w14:textId="00F6492D" w:rsidR="00FB425E" w:rsidRPr="002D6F33" w:rsidDel="001C05A5" w:rsidRDefault="00FB425E" w:rsidP="00480D40">
            <w:pPr>
              <w:pStyle w:val="Instructionsberschrift2"/>
              <w:numPr>
                <w:ilvl w:val="1"/>
                <w:numId w:val="210"/>
              </w:numPr>
              <w:ind w:left="357" w:hanging="357"/>
              <w:outlineLvl w:val="9"/>
              <w:rPr>
                <w:ins w:id="20943" w:author="Author"/>
                <w:del w:id="20944" w:author="Author"/>
                <w:rFonts w:ascii="Times New Roman" w:hAnsi="Times New Roman" w:cs="Times New Roman"/>
                <w:szCs w:val="20"/>
              </w:rPr>
              <w:pPrChange w:id="20945" w:author="Author">
                <w:pPr>
                  <w:pStyle w:val="TableParagraph"/>
                  <w:spacing w:before="108"/>
                  <w:ind w:left="85"/>
                  <w:jc w:val="both"/>
                </w:pPr>
              </w:pPrChange>
            </w:pPr>
            <w:ins w:id="20946" w:author="Author">
              <w:del w:id="20947" w:author="Author">
                <w:r w:rsidRPr="002D6F33" w:rsidDel="001C05A5">
                  <w:rPr>
                    <w:rFonts w:ascii="Times New Roman" w:hAnsi="Times New Roman" w:cs="Times New Roman"/>
                    <w:szCs w:val="20"/>
                  </w:rPr>
                  <w:delText>The service(s) provided by the provider(s) reported in c02300300, which are strictly necessary for the reporting entity to use the reported FMI services, such as settlement bank, cash correspondent/nostro agent, liquidity provider. These services only need to be reported if c02300300 is filled (i.e. the bank reports that one or more providers, distinct from the reported intermediary, are necessary for maintaining the reported FMI services).</w:delText>
                </w:r>
              </w:del>
            </w:ins>
          </w:p>
          <w:p w14:paraId="33748999" w14:textId="1322CEE2" w:rsidR="00FB425E" w:rsidRPr="002D6F33" w:rsidDel="007753AA" w:rsidRDefault="00FB425E" w:rsidP="00480D40">
            <w:pPr>
              <w:pStyle w:val="Instructionsberschrift2"/>
              <w:numPr>
                <w:ilvl w:val="1"/>
                <w:numId w:val="210"/>
              </w:numPr>
              <w:ind w:left="357" w:hanging="357"/>
              <w:outlineLvl w:val="9"/>
              <w:rPr>
                <w:del w:id="20948" w:author="Author"/>
                <w:rFonts w:ascii="Times New Roman" w:hAnsi="Times New Roman" w:cs="Times New Roman"/>
                <w:b/>
                <w:szCs w:val="20"/>
              </w:rPr>
              <w:pPrChange w:id="20949" w:author="Author">
                <w:pPr>
                  <w:pStyle w:val="TableParagraph"/>
                  <w:spacing w:before="108"/>
                  <w:ind w:left="85"/>
                  <w:jc w:val="both"/>
                </w:pPr>
              </w:pPrChange>
            </w:pPr>
            <w:ins w:id="20950" w:author="Author">
              <w:del w:id="20951" w:author="Author">
                <w:r w:rsidRPr="002D6F33" w:rsidDel="001C05A5">
                  <w:rPr>
                    <w:rFonts w:ascii="Times New Roman" w:hAnsi="Times New Roman" w:cs="Times New Roman"/>
                    <w:b/>
                    <w:szCs w:val="20"/>
                  </w:rPr>
                  <w:delText xml:space="preserve"> </w:delText>
                </w:r>
              </w:del>
            </w:ins>
          </w:p>
        </w:tc>
      </w:tr>
      <w:tr w:rsidR="00FB425E" w:rsidRPr="00D43D39" w:rsidDel="007753AA" w14:paraId="09C15B72" w14:textId="0293DC8E" w:rsidTr="3BD356C6">
        <w:trPr>
          <w:ins w:id="20952" w:author="Author"/>
          <w:del w:id="20953" w:author="Author"/>
        </w:trPr>
        <w:tc>
          <w:tcPr>
            <w:tcW w:w="1183" w:type="dxa"/>
            <w:tcBorders>
              <w:top w:val="single" w:sz="8" w:space="0" w:color="auto"/>
              <w:bottom w:val="single" w:sz="8" w:space="0" w:color="auto"/>
              <w:right w:val="single" w:sz="8" w:space="0" w:color="auto"/>
            </w:tcBorders>
            <w:vAlign w:val="center"/>
          </w:tcPr>
          <w:p w14:paraId="29EDA102" w14:textId="1B8D6FA3" w:rsidR="00FB425E" w:rsidRPr="00423D39" w:rsidDel="007753AA" w:rsidRDefault="00FB425E" w:rsidP="00480D40">
            <w:pPr>
              <w:pStyle w:val="Instructionsberschrift2"/>
              <w:numPr>
                <w:ilvl w:val="1"/>
                <w:numId w:val="210"/>
              </w:numPr>
              <w:ind w:left="357" w:hanging="357"/>
              <w:outlineLvl w:val="9"/>
              <w:rPr>
                <w:del w:id="20954" w:author="Author"/>
                <w:rFonts w:ascii="Times New Roman" w:hAnsi="Times New Roman" w:cs="Times New Roman"/>
                <w:szCs w:val="20"/>
                <w:rPrChange w:id="20955" w:author="Author">
                  <w:rPr>
                    <w:del w:id="20956" w:author="Author"/>
                    <w:rFonts w:ascii="Calibri" w:hAnsi="Calibri"/>
                    <w:sz w:val="20"/>
                    <w:szCs w:val="20"/>
                  </w:rPr>
                </w:rPrChange>
              </w:rPr>
              <w:pPrChange w:id="20957" w:author="Author">
                <w:pPr/>
              </w:pPrChange>
            </w:pPr>
            <w:ins w:id="20958" w:author="Author">
              <w:del w:id="20959" w:author="Author">
                <w:r w:rsidRPr="005D71E0" w:rsidDel="001C05A5">
                  <w:rPr>
                    <w:rFonts w:ascii="Times New Roman" w:hAnsi="Times New Roman" w:cs="Times New Roman"/>
                    <w:szCs w:val="20"/>
                  </w:rPr>
                  <w:delText>0250</w:delText>
                </w:r>
                <w:r w:rsidRPr="002D6F33" w:rsidDel="001C05A5">
                  <w:rPr>
                    <w:rFonts w:ascii="Times New Roman" w:hAnsi="Times New Roman" w:cs="Times New Roman"/>
                    <w:szCs w:val="20"/>
                  </w:rPr>
                  <w:delText>0320</w:delText>
                </w:r>
              </w:del>
            </w:ins>
          </w:p>
        </w:tc>
        <w:tc>
          <w:tcPr>
            <w:tcW w:w="7832" w:type="dxa"/>
            <w:tcBorders>
              <w:top w:val="single" w:sz="8" w:space="0" w:color="auto"/>
              <w:left w:val="single" w:sz="8" w:space="0" w:color="auto"/>
              <w:bottom w:val="single" w:sz="8" w:space="0" w:color="auto"/>
            </w:tcBorders>
            <w:vAlign w:val="bottom"/>
          </w:tcPr>
          <w:p w14:paraId="5343D7EE" w14:textId="1C00915D" w:rsidR="00FB425E" w:rsidRPr="002D6F33" w:rsidDel="001C05A5" w:rsidRDefault="00FB425E" w:rsidP="00480D40">
            <w:pPr>
              <w:pStyle w:val="Instructionsberschrift2"/>
              <w:numPr>
                <w:ilvl w:val="1"/>
                <w:numId w:val="210"/>
              </w:numPr>
              <w:ind w:left="357" w:hanging="357"/>
              <w:outlineLvl w:val="9"/>
              <w:rPr>
                <w:ins w:id="20960" w:author="Author"/>
                <w:del w:id="20961" w:author="Author"/>
                <w:rFonts w:ascii="Times New Roman" w:hAnsi="Times New Roman" w:cs="Times New Roman"/>
                <w:b/>
                <w:szCs w:val="20"/>
              </w:rPr>
              <w:pPrChange w:id="20962" w:author="Author">
                <w:pPr>
                  <w:pStyle w:val="TableParagraph"/>
                  <w:spacing w:before="108"/>
                  <w:ind w:left="85"/>
                  <w:jc w:val="both"/>
                </w:pPr>
              </w:pPrChange>
            </w:pPr>
            <w:ins w:id="20963" w:author="Author">
              <w:del w:id="20964" w:author="Author">
                <w:r w:rsidRPr="005D71E0" w:rsidDel="001C05A5">
                  <w:rPr>
                    <w:rFonts w:ascii="Times New Roman" w:hAnsi="Times New Roman" w:cs="Times New Roman"/>
                    <w:b/>
                    <w:szCs w:val="20"/>
                  </w:rPr>
                  <w:delText>Provider</w:delText>
                </w:r>
                <w:r w:rsidRPr="002D6F33" w:rsidDel="001C05A5">
                  <w:rPr>
                    <w:rFonts w:ascii="Times New Roman" w:hAnsi="Times New Roman" w:cs="Times New Roman"/>
                    <w:b/>
                    <w:szCs w:val="20"/>
                  </w:rPr>
                  <w:delText>Communication – Point of contact at FMI / intermediary for matters related to resolution of the entity</w:delText>
                </w:r>
              </w:del>
            </w:ins>
          </w:p>
          <w:p w14:paraId="07A7FD55" w14:textId="7F2AD889" w:rsidR="00FB425E" w:rsidRPr="002D6F33" w:rsidDel="001C05A5" w:rsidRDefault="00FB425E" w:rsidP="00480D40">
            <w:pPr>
              <w:pStyle w:val="Instructionsberschrift2"/>
              <w:numPr>
                <w:ilvl w:val="1"/>
                <w:numId w:val="210"/>
              </w:numPr>
              <w:ind w:left="357" w:hanging="357"/>
              <w:outlineLvl w:val="9"/>
              <w:rPr>
                <w:ins w:id="20965" w:author="Author"/>
                <w:del w:id="20966" w:author="Author"/>
                <w:rFonts w:ascii="Times New Roman" w:hAnsi="Times New Roman" w:cs="Times New Roman"/>
                <w:szCs w:val="20"/>
              </w:rPr>
              <w:pPrChange w:id="20967" w:author="Author">
                <w:pPr>
                  <w:pStyle w:val="TableParagraph"/>
                  <w:spacing w:before="108"/>
                  <w:ind w:left="85"/>
                  <w:jc w:val="both"/>
                </w:pPr>
              </w:pPrChange>
            </w:pPr>
            <w:ins w:id="20968" w:author="Author">
              <w:del w:id="20969" w:author="Author">
                <w:r w:rsidRPr="002D6F33" w:rsidDel="001C05A5">
                  <w:rPr>
                    <w:rFonts w:ascii="Times New Roman" w:hAnsi="Times New Roman" w:cs="Times New Roman"/>
                    <w:szCs w:val="20"/>
                  </w:rPr>
                  <w:delText>The point of contact for the reporting entity at the FMI. This is usually the relationship manager.</w:delText>
                </w:r>
                <w:r w:rsidRPr="002D6F33" w:rsidDel="001C05A5">
                  <w:rPr>
                    <w:rFonts w:ascii="Times New Roman" w:hAnsi="Times New Roman" w:cs="Times New Roman"/>
                    <w:szCs w:val="20"/>
                  </w:rPr>
                  <w:br/>
                  <w:delText xml:space="preserve"> Please specify and separate the different elements with a semi-colon (;): Name ; Position or job title ; Phone Number ; E-Mail address.</w:delText>
                </w:r>
              </w:del>
            </w:ins>
          </w:p>
          <w:p w14:paraId="5F08080B" w14:textId="5CD56BC2" w:rsidR="00FB425E" w:rsidRPr="002D6F33" w:rsidDel="007753AA" w:rsidRDefault="00FB425E" w:rsidP="00480D40">
            <w:pPr>
              <w:pStyle w:val="Instructionsberschrift2"/>
              <w:numPr>
                <w:ilvl w:val="1"/>
                <w:numId w:val="210"/>
              </w:numPr>
              <w:ind w:left="357" w:hanging="357"/>
              <w:outlineLvl w:val="9"/>
              <w:rPr>
                <w:del w:id="20970" w:author="Author"/>
                <w:rFonts w:ascii="Times New Roman" w:hAnsi="Times New Roman" w:cs="Times New Roman"/>
                <w:szCs w:val="20"/>
              </w:rPr>
              <w:pPrChange w:id="20971" w:author="Author">
                <w:pPr>
                  <w:pStyle w:val="TableParagraph"/>
                  <w:spacing w:before="108"/>
                  <w:ind w:left="85"/>
                  <w:jc w:val="both"/>
                </w:pPr>
              </w:pPrChange>
            </w:pPr>
          </w:p>
        </w:tc>
      </w:tr>
    </w:tbl>
    <w:p w14:paraId="67329A01" w14:textId="65543781" w:rsidR="00772F88" w:rsidRPr="00423D39" w:rsidDel="00DE5943" w:rsidRDefault="00772F88" w:rsidP="00480D40">
      <w:pPr>
        <w:pStyle w:val="Instructionsberschrift2"/>
        <w:numPr>
          <w:ilvl w:val="1"/>
          <w:numId w:val="210"/>
        </w:numPr>
        <w:ind w:left="357" w:hanging="357"/>
        <w:rPr>
          <w:ins w:id="20972" w:author="Author"/>
          <w:del w:id="20973" w:author="Author"/>
          <w:rFonts w:ascii="Times New Roman" w:hAnsi="Times New Roman" w:cs="Times New Roman"/>
          <w:rPrChange w:id="20974" w:author="Author">
            <w:rPr>
              <w:ins w:id="20975" w:author="Author"/>
              <w:del w:id="20976" w:author="Author"/>
            </w:rPr>
          </w:rPrChange>
        </w:rPr>
        <w:pPrChange w:id="20977" w:author="Author">
          <w:pPr/>
        </w:pPrChange>
      </w:pPr>
      <w:ins w:id="20978" w:author="Author">
        <w:del w:id="20979" w:author="Author">
          <w:r w:rsidRPr="00423D39" w:rsidDel="00DE5943">
            <w:rPr>
              <w:rFonts w:ascii="Times New Roman" w:hAnsi="Times New Roman" w:cs="Times New Roman"/>
              <w:rPrChange w:id="20980" w:author="Author">
                <w:rPr/>
              </w:rPrChange>
            </w:rPr>
            <w:br/>
          </w:r>
          <w:r w:rsidRPr="00423D39" w:rsidDel="00DE5943">
            <w:rPr>
              <w:rFonts w:ascii="Times New Roman" w:hAnsi="Times New Roman" w:cs="Times New Roman"/>
              <w:rPrChange w:id="20981" w:author="Author">
                <w:rPr/>
              </w:rPrChange>
            </w:rPr>
            <w:br/>
          </w:r>
        </w:del>
      </w:ins>
    </w:p>
    <w:p w14:paraId="10046F3F" w14:textId="091B5352" w:rsidR="00772F88" w:rsidRPr="002D6F33" w:rsidDel="00DE5943" w:rsidRDefault="00772F88" w:rsidP="00480D40">
      <w:pPr>
        <w:pStyle w:val="Instructionsberschrift2"/>
        <w:numPr>
          <w:ilvl w:val="1"/>
          <w:numId w:val="210"/>
        </w:numPr>
        <w:ind w:left="357" w:hanging="357"/>
        <w:rPr>
          <w:ins w:id="20982" w:author="Author"/>
          <w:del w:id="20983" w:author="Author"/>
          <w:rFonts w:ascii="Times New Roman" w:eastAsia="Verdana" w:hAnsi="Times New Roman" w:cs="Times New Roman"/>
          <w:szCs w:val="20"/>
        </w:rPr>
        <w:pPrChange w:id="20984" w:author="Author">
          <w:pPr>
            <w:spacing w:line="257" w:lineRule="auto"/>
            <w:jc w:val="both"/>
          </w:pPr>
        </w:pPrChange>
      </w:pPr>
      <w:ins w:id="20985" w:author="Author">
        <w:del w:id="20986" w:author="Author">
          <w:r w:rsidRPr="002D6F33" w:rsidDel="00DE5943">
            <w:rPr>
              <w:rFonts w:ascii="Times New Roman" w:hAnsi="Times New Roman" w:cs="Times New Roman"/>
              <w:szCs w:val="20"/>
            </w:rPr>
            <w:fldChar w:fldCharType="begin"/>
          </w:r>
          <w:r w:rsidRPr="002D6F33" w:rsidDel="00DE5943">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1" </w:delInstrText>
          </w:r>
          <w:r w:rsidRPr="002D6F33" w:rsidDel="00DE5943">
            <w:rPr>
              <w:rFonts w:ascii="Times New Roman" w:hAnsi="Times New Roman" w:cs="Times New Roman"/>
              <w:szCs w:val="20"/>
            </w:rPr>
          </w:r>
          <w:r w:rsidRPr="002D6F33" w:rsidDel="00DE5943">
            <w:rPr>
              <w:rFonts w:ascii="Times New Roman" w:hAnsi="Times New Roman" w:cs="Times New Roman"/>
              <w:szCs w:val="20"/>
            </w:rPr>
            <w:fldChar w:fldCharType="separate"/>
          </w:r>
          <w:r w:rsidR="038255C8" w:rsidRPr="002D6F33" w:rsidDel="00DE5943">
            <w:rPr>
              <w:rStyle w:val="Hyperlink"/>
              <w:rFonts w:ascii="Times New Roman" w:eastAsia="Verdana" w:hAnsi="Times New Roman" w:cs="Times New Roman"/>
              <w:szCs w:val="20"/>
              <w:vertAlign w:val="superscript"/>
            </w:rPr>
            <w:delText>[1]</w:delText>
          </w:r>
          <w:r w:rsidRPr="002D6F33" w:rsidDel="00DE5943">
            <w:rPr>
              <w:rFonts w:ascii="Times New Roman" w:hAnsi="Times New Roman" w:cs="Times New Roman"/>
              <w:szCs w:val="20"/>
            </w:rPr>
            <w:fldChar w:fldCharType="end"/>
          </w:r>
          <w:r w:rsidR="038255C8" w:rsidRPr="002D6F33" w:rsidDel="00DE5943">
            <w:rPr>
              <w:rFonts w:ascii="Times New Roman" w:eastAsia="Verdana" w:hAnsi="Times New Roman" w:cs="Times New Roman"/>
              <w:szCs w:val="20"/>
            </w:rPr>
            <w:delText xml:space="preserve"> Such as the ECB Monetary Financial Institutions unique IDentifier (MFI ID) of the entity for use in RIAD.</w:delText>
          </w:r>
        </w:del>
      </w:ins>
    </w:p>
    <w:p w14:paraId="3B6593F0" w14:textId="1B64208A" w:rsidR="00772F88" w:rsidRPr="002D6F33" w:rsidDel="00DE5943" w:rsidRDefault="00772F88" w:rsidP="00480D40">
      <w:pPr>
        <w:pStyle w:val="Instructionsberschrift2"/>
        <w:numPr>
          <w:ilvl w:val="1"/>
          <w:numId w:val="210"/>
        </w:numPr>
        <w:ind w:left="357" w:hanging="357"/>
        <w:rPr>
          <w:ins w:id="20987" w:author="Author"/>
          <w:del w:id="20988" w:author="Author"/>
          <w:rFonts w:ascii="Times New Roman" w:eastAsia="Verdana" w:hAnsi="Times New Roman" w:cs="Times New Roman"/>
          <w:szCs w:val="20"/>
        </w:rPr>
        <w:pPrChange w:id="20989" w:author="Author">
          <w:pPr>
            <w:spacing w:line="257" w:lineRule="auto"/>
            <w:jc w:val="both"/>
          </w:pPr>
        </w:pPrChange>
      </w:pPr>
      <w:ins w:id="20990" w:author="Author">
        <w:del w:id="20991" w:author="Author">
          <w:r w:rsidRPr="002D6F33" w:rsidDel="00DE5943">
            <w:rPr>
              <w:rFonts w:ascii="Times New Roman" w:hAnsi="Times New Roman" w:cs="Times New Roman"/>
              <w:szCs w:val="20"/>
            </w:rPr>
            <w:fldChar w:fldCharType="begin"/>
          </w:r>
          <w:r w:rsidRPr="002D6F33" w:rsidDel="00DE5943">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2" </w:delInstrText>
          </w:r>
          <w:r w:rsidRPr="002D6F33" w:rsidDel="00DE5943">
            <w:rPr>
              <w:rFonts w:ascii="Times New Roman" w:hAnsi="Times New Roman" w:cs="Times New Roman"/>
              <w:szCs w:val="20"/>
            </w:rPr>
          </w:r>
          <w:r w:rsidRPr="002D6F33" w:rsidDel="00DE5943">
            <w:rPr>
              <w:rFonts w:ascii="Times New Roman" w:hAnsi="Times New Roman" w:cs="Times New Roman"/>
              <w:szCs w:val="20"/>
            </w:rPr>
            <w:fldChar w:fldCharType="separate"/>
          </w:r>
          <w:r w:rsidR="038255C8" w:rsidRPr="002D6F33" w:rsidDel="00DE5943">
            <w:rPr>
              <w:rStyle w:val="Hyperlink"/>
              <w:rFonts w:ascii="Times New Roman" w:eastAsia="Verdana" w:hAnsi="Times New Roman" w:cs="Times New Roman"/>
              <w:szCs w:val="20"/>
              <w:vertAlign w:val="superscript"/>
            </w:rPr>
            <w:delText>[2]</w:delText>
          </w:r>
          <w:r w:rsidRPr="002D6F33" w:rsidDel="00DE5943">
            <w:rPr>
              <w:rFonts w:ascii="Times New Roman" w:hAnsi="Times New Roman" w:cs="Times New Roman"/>
              <w:szCs w:val="20"/>
            </w:rPr>
            <w:fldChar w:fldCharType="end"/>
          </w:r>
          <w:r w:rsidR="038255C8" w:rsidRPr="002D6F33" w:rsidDel="00DE5943">
            <w:rPr>
              <w:rFonts w:ascii="Times New Roman" w:eastAsia="Verdana" w:hAnsi="Times New Roman" w:cs="Times New Roman"/>
              <w:szCs w:val="20"/>
            </w:rPr>
            <w:delText xml:space="preserve"> ECB Glossary of terms related to payment, clearing and settlement systems, December 2009.</w:delText>
          </w:r>
        </w:del>
      </w:ins>
    </w:p>
    <w:p w14:paraId="4192AC71" w14:textId="1CDEA909" w:rsidR="00772F88" w:rsidRPr="002D6F33" w:rsidDel="00DE5943" w:rsidRDefault="00772F88" w:rsidP="00480D40">
      <w:pPr>
        <w:pStyle w:val="Instructionsberschrift2"/>
        <w:numPr>
          <w:ilvl w:val="1"/>
          <w:numId w:val="210"/>
        </w:numPr>
        <w:ind w:left="357" w:hanging="357"/>
        <w:rPr>
          <w:ins w:id="20992" w:author="Author"/>
          <w:del w:id="20993" w:author="Author"/>
          <w:rFonts w:ascii="Times New Roman" w:eastAsia="Verdana" w:hAnsi="Times New Roman" w:cs="Times New Roman"/>
          <w:szCs w:val="20"/>
        </w:rPr>
        <w:pPrChange w:id="20994" w:author="Author">
          <w:pPr>
            <w:spacing w:line="257" w:lineRule="auto"/>
            <w:jc w:val="both"/>
          </w:pPr>
        </w:pPrChange>
      </w:pPr>
      <w:ins w:id="20995" w:author="Author">
        <w:del w:id="20996" w:author="Author">
          <w:r w:rsidRPr="002D6F33" w:rsidDel="00DE5943">
            <w:rPr>
              <w:rFonts w:ascii="Times New Roman" w:hAnsi="Times New Roman" w:cs="Times New Roman"/>
              <w:szCs w:val="20"/>
            </w:rPr>
            <w:fldChar w:fldCharType="begin"/>
          </w:r>
          <w:r w:rsidRPr="002D6F33" w:rsidDel="00DE5943">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3" </w:delInstrText>
          </w:r>
          <w:r w:rsidRPr="002D6F33" w:rsidDel="00DE5943">
            <w:rPr>
              <w:rFonts w:ascii="Times New Roman" w:hAnsi="Times New Roman" w:cs="Times New Roman"/>
              <w:szCs w:val="20"/>
            </w:rPr>
          </w:r>
          <w:r w:rsidRPr="002D6F33" w:rsidDel="00DE5943">
            <w:rPr>
              <w:rFonts w:ascii="Times New Roman" w:hAnsi="Times New Roman" w:cs="Times New Roman"/>
              <w:szCs w:val="20"/>
            </w:rPr>
            <w:fldChar w:fldCharType="separate"/>
          </w:r>
          <w:r w:rsidR="038255C8" w:rsidRPr="002D6F33" w:rsidDel="00DE5943">
            <w:rPr>
              <w:rStyle w:val="Hyperlink"/>
              <w:rFonts w:ascii="Times New Roman" w:eastAsia="Verdana" w:hAnsi="Times New Roman" w:cs="Times New Roman"/>
              <w:szCs w:val="20"/>
              <w:vertAlign w:val="superscript"/>
            </w:rPr>
            <w:delText>[3]</w:delText>
          </w:r>
          <w:r w:rsidRPr="002D6F33" w:rsidDel="00DE5943">
            <w:rPr>
              <w:rFonts w:ascii="Times New Roman" w:hAnsi="Times New Roman" w:cs="Times New Roman"/>
              <w:szCs w:val="20"/>
            </w:rPr>
            <w:fldChar w:fldCharType="end"/>
          </w:r>
          <w:r w:rsidR="038255C8" w:rsidRPr="002D6F33" w:rsidDel="00DE5943">
            <w:rPr>
              <w:rFonts w:ascii="Times New Roman" w:eastAsia="Verdana" w:hAnsi="Times New Roman" w:cs="Times New Roman"/>
              <w:szCs w:val="20"/>
            </w:rPr>
            <w:delText xml:space="preserve"> Ibid.</w:delText>
          </w:r>
        </w:del>
      </w:ins>
    </w:p>
    <w:p w14:paraId="2134AAEE" w14:textId="09EC02CD" w:rsidR="00772F88" w:rsidRPr="002D6F33" w:rsidDel="00DE5943" w:rsidRDefault="00772F88" w:rsidP="00480D40">
      <w:pPr>
        <w:pStyle w:val="Instructionsberschrift2"/>
        <w:numPr>
          <w:ilvl w:val="1"/>
          <w:numId w:val="210"/>
        </w:numPr>
        <w:ind w:left="357" w:hanging="357"/>
        <w:rPr>
          <w:ins w:id="20997" w:author="Author"/>
          <w:del w:id="20998" w:author="Author"/>
          <w:rFonts w:ascii="Times New Roman" w:eastAsia="Verdana" w:hAnsi="Times New Roman" w:cs="Times New Roman"/>
          <w:szCs w:val="20"/>
        </w:rPr>
        <w:pPrChange w:id="20999" w:author="Author">
          <w:pPr/>
        </w:pPrChange>
      </w:pPr>
      <w:ins w:id="21000" w:author="Author">
        <w:del w:id="21001" w:author="Author">
          <w:r w:rsidRPr="002D6F33" w:rsidDel="00DE5943">
            <w:rPr>
              <w:rFonts w:ascii="Times New Roman" w:hAnsi="Times New Roman" w:cs="Times New Roman"/>
              <w:szCs w:val="20"/>
            </w:rPr>
            <w:fldChar w:fldCharType="begin"/>
          </w:r>
          <w:r w:rsidRPr="002D6F33" w:rsidDel="00DE5943">
            <w:rPr>
              <w:rFonts w:ascii="Times New Roman" w:hAnsi="Times New Roman" w:cs="Times New Roman"/>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-111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111%26locale%3Den-us%26theme%3Ddefault%26version%3D21043007800%26setting%3Dring.id%3Ageneral%26setting%3DcreatedTime%3A1625831342227%22%7D&amp;wdorigin=TEAMS-WEB.teams.undefined&amp;wdhostclicktime=1625831341357&amp;jsapi=1&amp;jsapiver=v1&amp;newsession=1&amp;corrid=9cb0b368-e356-4dda-b2b6-733b44dda51b&amp;usid=9cb0b368-e356-4dda-b2b6-733b44dda51b&amp;sftc=1&amp;sams=1&amp;accloop=1&amp;sdr=6&amp;scnd=1&amp;hbcv=1&amp;htv=1&amp;nbmd=1&amp;instantedit=1&amp;wopicomplete=1&amp;wdredirectionreason=Unified_SingleFlush&amp;rct=Medium&amp;ctp=LeastProtected#_ftnref4" </w:delInstrText>
          </w:r>
          <w:r w:rsidRPr="002D6F33" w:rsidDel="00DE5943">
            <w:rPr>
              <w:rFonts w:ascii="Times New Roman" w:hAnsi="Times New Roman" w:cs="Times New Roman"/>
              <w:szCs w:val="20"/>
            </w:rPr>
          </w:r>
          <w:r w:rsidRPr="002D6F33" w:rsidDel="00DE5943">
            <w:rPr>
              <w:rFonts w:ascii="Times New Roman" w:hAnsi="Times New Roman" w:cs="Times New Roman"/>
              <w:szCs w:val="20"/>
            </w:rPr>
            <w:fldChar w:fldCharType="separate"/>
          </w:r>
          <w:r w:rsidR="038255C8" w:rsidRPr="002D6F33" w:rsidDel="00DE5943">
            <w:rPr>
              <w:rStyle w:val="Hyperlink"/>
              <w:rFonts w:ascii="Times New Roman" w:eastAsia="Verdana" w:hAnsi="Times New Roman" w:cs="Times New Roman"/>
              <w:szCs w:val="20"/>
              <w:vertAlign w:val="superscript"/>
            </w:rPr>
            <w:delText>[4]</w:delText>
          </w:r>
          <w:r w:rsidRPr="002D6F33" w:rsidDel="00DE5943">
            <w:rPr>
              <w:rFonts w:ascii="Times New Roman" w:hAnsi="Times New Roman" w:cs="Times New Roman"/>
              <w:szCs w:val="20"/>
            </w:rPr>
            <w:fldChar w:fldCharType="end"/>
          </w:r>
          <w:r w:rsidR="038255C8" w:rsidRPr="002D6F33" w:rsidDel="00DE5943">
            <w:rPr>
              <w:rFonts w:ascii="Times New Roman" w:eastAsia="Verdana" w:hAnsi="Times New Roman" w:cs="Times New Roman"/>
              <w:szCs w:val="20"/>
            </w:rPr>
            <w:delText xml:space="preserve"> Such as the ECB Monetary Financial Institutions unique Identifier (MFI ID) of the entity for use in RIAD.</w:delText>
          </w:r>
        </w:del>
      </w:ins>
    </w:p>
    <w:p w14:paraId="16D3C175" w14:textId="3E343A41" w:rsidR="00772F88" w:rsidRPr="00423D39" w:rsidDel="00DE5943" w:rsidRDefault="00772F88" w:rsidP="00480D40">
      <w:pPr>
        <w:pStyle w:val="Instructionsberschrift2"/>
        <w:numPr>
          <w:ilvl w:val="1"/>
          <w:numId w:val="210"/>
        </w:numPr>
        <w:ind w:left="357" w:hanging="357"/>
        <w:rPr>
          <w:del w:id="21002" w:author="Author"/>
          <w:rFonts w:ascii="Times New Roman" w:hAnsi="Times New Roman" w:cs="Times New Roman"/>
          <w:rPrChange w:id="21003" w:author="Author">
            <w:rPr>
              <w:del w:id="21004" w:author="Author"/>
            </w:rPr>
          </w:rPrChange>
        </w:rPr>
        <w:pPrChange w:id="21005" w:author="Author">
          <w:pPr>
            <w:spacing w:line="257" w:lineRule="auto"/>
            <w:jc w:val="both"/>
          </w:pPr>
        </w:pPrChange>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rsidDel="00DE5943" w14:paraId="56799E21" w14:textId="61EF3E8F" w:rsidTr="2322A60A">
        <w:trPr>
          <w:del w:id="21006" w:author="Author"/>
        </w:trPr>
        <w:tc>
          <w:tcPr>
            <w:tcW w:w="1191" w:type="dxa"/>
            <w:tcBorders>
              <w:top w:val="single" w:sz="4" w:space="0" w:color="1A171C"/>
              <w:left w:val="nil"/>
              <w:bottom w:val="single" w:sz="4" w:space="0" w:color="1A171C"/>
              <w:right w:val="single" w:sz="4" w:space="0" w:color="1A171C"/>
            </w:tcBorders>
            <w:shd w:val="clear" w:color="auto" w:fill="E4E5E5"/>
          </w:tcPr>
          <w:p w14:paraId="54B169FD" w14:textId="78A1D809" w:rsidR="00772F88" w:rsidRPr="002D6F33" w:rsidDel="00DE5943" w:rsidRDefault="00772F88" w:rsidP="00480D40">
            <w:pPr>
              <w:pStyle w:val="Instructionsberschrift2"/>
              <w:numPr>
                <w:ilvl w:val="1"/>
                <w:numId w:val="210"/>
              </w:numPr>
              <w:ind w:left="357" w:hanging="357"/>
              <w:outlineLvl w:val="9"/>
              <w:rPr>
                <w:del w:id="21007" w:author="Author"/>
                <w:rFonts w:ascii="Times New Roman" w:eastAsia="Cambria" w:hAnsi="Times New Roman" w:cs="Times New Roman"/>
                <w:color w:val="000000" w:themeColor="text1"/>
                <w:spacing w:val="-2"/>
                <w:w w:val="95"/>
                <w:szCs w:val="20"/>
              </w:rPr>
              <w:pPrChange w:id="21008" w:author="Author">
                <w:pPr>
                  <w:pStyle w:val="TableParagraph"/>
                  <w:spacing w:before="108"/>
                  <w:ind w:left="85"/>
                </w:pPr>
              </w:pPrChange>
            </w:pPr>
            <w:del w:id="21009" w:author="Author">
              <w:r w:rsidRPr="005D71E0" w:rsidDel="00DE5943">
                <w:rPr>
                  <w:rFonts w:ascii="Times New Roman" w:eastAsia="Cambria" w:hAnsi="Times New Roman" w:cs="Times New Roman"/>
                  <w:color w:val="000000" w:themeColor="text1"/>
                  <w:spacing w:val="-2"/>
                  <w:w w:val="95"/>
                  <w:szCs w:val="20"/>
                </w:rPr>
                <w:delText>Columns</w:delText>
              </w:r>
            </w:del>
          </w:p>
        </w:tc>
        <w:tc>
          <w:tcPr>
            <w:tcW w:w="7892" w:type="dxa"/>
            <w:tcBorders>
              <w:top w:val="single" w:sz="4" w:space="0" w:color="1A171C"/>
              <w:left w:val="single" w:sz="4" w:space="0" w:color="1A171C"/>
              <w:bottom w:val="single" w:sz="4" w:space="0" w:color="1A171C"/>
              <w:right w:val="nil"/>
            </w:tcBorders>
            <w:shd w:val="clear" w:color="auto" w:fill="E4E5E5"/>
          </w:tcPr>
          <w:p w14:paraId="353BE980" w14:textId="68500C28" w:rsidR="00772F88" w:rsidRPr="002D6F33" w:rsidDel="00DE5943" w:rsidRDefault="00772F88" w:rsidP="00480D40">
            <w:pPr>
              <w:pStyle w:val="Instructionsberschrift2"/>
              <w:numPr>
                <w:ilvl w:val="1"/>
                <w:numId w:val="210"/>
              </w:numPr>
              <w:ind w:left="357" w:hanging="357"/>
              <w:outlineLvl w:val="9"/>
              <w:rPr>
                <w:del w:id="21010" w:author="Author"/>
                <w:rFonts w:ascii="Times New Roman" w:eastAsia="Cambria" w:hAnsi="Times New Roman" w:cs="Times New Roman"/>
                <w:color w:val="000000" w:themeColor="text1"/>
                <w:spacing w:val="-2"/>
                <w:w w:val="95"/>
                <w:szCs w:val="20"/>
              </w:rPr>
              <w:pPrChange w:id="21011" w:author="Author">
                <w:pPr>
                  <w:pStyle w:val="TableParagraph"/>
                  <w:spacing w:before="108"/>
                  <w:ind w:left="85" w:right="1"/>
                </w:pPr>
              </w:pPrChange>
            </w:pPr>
            <w:del w:id="21012" w:author="Author">
              <w:r w:rsidRPr="002D6F33" w:rsidDel="00DE5943">
                <w:rPr>
                  <w:rFonts w:ascii="Times New Roman" w:eastAsia="Cambria" w:hAnsi="Times New Roman" w:cs="Times New Roman"/>
                  <w:color w:val="000000" w:themeColor="text1"/>
                  <w:spacing w:val="-2"/>
                  <w:w w:val="95"/>
                  <w:szCs w:val="20"/>
                </w:rPr>
                <w:delText>Instructions</w:delText>
              </w:r>
            </w:del>
          </w:p>
        </w:tc>
      </w:tr>
      <w:tr w:rsidR="00D22EB0" w:rsidRPr="00D43D39" w:rsidDel="00DE5943" w14:paraId="6B3E0BD1" w14:textId="7DCFD251" w:rsidTr="2322A60A">
        <w:trPr>
          <w:del w:id="21013" w:author="Author"/>
        </w:trPr>
        <w:tc>
          <w:tcPr>
            <w:tcW w:w="1191" w:type="dxa"/>
            <w:tcBorders>
              <w:top w:val="single" w:sz="4" w:space="0" w:color="1A171C"/>
              <w:left w:val="nil"/>
              <w:bottom w:val="single" w:sz="4" w:space="0" w:color="1A171C"/>
              <w:right w:val="single" w:sz="4" w:space="0" w:color="1A171C"/>
            </w:tcBorders>
            <w:vAlign w:val="center"/>
          </w:tcPr>
          <w:p w14:paraId="12B42E89" w14:textId="57980F98" w:rsidR="00080110" w:rsidRPr="002D6F33" w:rsidDel="00DE5943" w:rsidRDefault="00672F82" w:rsidP="00480D40">
            <w:pPr>
              <w:pStyle w:val="Instructionsberschrift2"/>
              <w:numPr>
                <w:ilvl w:val="1"/>
                <w:numId w:val="210"/>
              </w:numPr>
              <w:ind w:left="357" w:hanging="357"/>
              <w:outlineLvl w:val="9"/>
              <w:rPr>
                <w:del w:id="21014" w:author="Author"/>
                <w:rFonts w:ascii="Times New Roman" w:eastAsia="Cambria" w:hAnsi="Times New Roman" w:cs="Times New Roman"/>
                <w:color w:val="000000" w:themeColor="text1"/>
                <w:spacing w:val="-2"/>
                <w:w w:val="95"/>
                <w:szCs w:val="20"/>
              </w:rPr>
              <w:pPrChange w:id="21015" w:author="Author">
                <w:pPr>
                  <w:pStyle w:val="TableParagraph"/>
                  <w:spacing w:before="108"/>
                  <w:ind w:left="85"/>
                </w:pPr>
              </w:pPrChange>
            </w:pPr>
            <w:del w:id="21016" w:author="Author">
              <w:r w:rsidRPr="005D71E0" w:rsidDel="00DE5943">
                <w:rPr>
                  <w:rFonts w:ascii="Times New Roman" w:eastAsia="Cambria" w:hAnsi="Times New Roman" w:cs="Times New Roman"/>
                  <w:color w:val="000000" w:themeColor="text1"/>
                  <w:spacing w:val="-2"/>
                  <w:w w:val="95"/>
                  <w:szCs w:val="20"/>
                </w:rPr>
                <w:delText>0010-0020</w:delText>
              </w:r>
            </w:del>
          </w:p>
        </w:tc>
        <w:tc>
          <w:tcPr>
            <w:tcW w:w="7892" w:type="dxa"/>
            <w:tcBorders>
              <w:top w:val="single" w:sz="4" w:space="0" w:color="1A171C"/>
              <w:left w:val="single" w:sz="4" w:space="0" w:color="1A171C"/>
              <w:bottom w:val="single" w:sz="4" w:space="0" w:color="1A171C"/>
              <w:right w:val="nil"/>
            </w:tcBorders>
            <w:vAlign w:val="center"/>
          </w:tcPr>
          <w:p w14:paraId="2569E961" w14:textId="7B82B370" w:rsidR="00080110" w:rsidRPr="002D6F33" w:rsidDel="00DE5943" w:rsidRDefault="00080110" w:rsidP="00480D40">
            <w:pPr>
              <w:pStyle w:val="Instructionsberschrift2"/>
              <w:numPr>
                <w:ilvl w:val="1"/>
                <w:numId w:val="210"/>
              </w:numPr>
              <w:ind w:left="357" w:hanging="357"/>
              <w:outlineLvl w:val="9"/>
              <w:rPr>
                <w:del w:id="21017" w:author="Author"/>
                <w:rFonts w:ascii="Times New Roman" w:hAnsi="Times New Roman" w:cs="Times New Roman"/>
                <w:b/>
                <w:bCs/>
                <w:color w:val="000000" w:themeColor="text1"/>
                <w:szCs w:val="20"/>
              </w:rPr>
              <w:pPrChange w:id="21018" w:author="Author">
                <w:pPr>
                  <w:pStyle w:val="TableParagraph"/>
                  <w:spacing w:before="108"/>
                  <w:ind w:left="85"/>
                  <w:jc w:val="both"/>
                </w:pPr>
              </w:pPrChange>
            </w:pPr>
            <w:del w:id="21019" w:author="Author">
              <w:r w:rsidRPr="002D6F33" w:rsidDel="00DE5943">
                <w:rPr>
                  <w:rFonts w:ascii="Times New Roman" w:hAnsi="Times New Roman" w:cs="Times New Roman"/>
                  <w:b/>
                  <w:bCs/>
                  <w:color w:val="000000" w:themeColor="text1"/>
                  <w:szCs w:val="20"/>
                </w:rPr>
                <w:delText>User</w:delText>
              </w:r>
            </w:del>
          </w:p>
          <w:p w14:paraId="6B2AFD23" w14:textId="270B768D" w:rsidR="00080110" w:rsidRPr="002D6F33" w:rsidDel="00DE5943" w:rsidRDefault="00080110" w:rsidP="00480D40">
            <w:pPr>
              <w:pStyle w:val="Instructionsberschrift2"/>
              <w:numPr>
                <w:ilvl w:val="1"/>
                <w:numId w:val="210"/>
              </w:numPr>
              <w:ind w:left="357" w:hanging="357"/>
              <w:outlineLvl w:val="9"/>
              <w:rPr>
                <w:del w:id="21020" w:author="Author"/>
                <w:rFonts w:ascii="Times New Roman" w:hAnsi="Times New Roman" w:cs="Times New Roman"/>
                <w:bCs/>
                <w:color w:val="000000" w:themeColor="text1"/>
                <w:szCs w:val="20"/>
              </w:rPr>
              <w:pPrChange w:id="21021" w:author="Author">
                <w:pPr>
                  <w:pStyle w:val="TableParagraph"/>
                  <w:spacing w:before="108"/>
                  <w:ind w:left="85"/>
                  <w:jc w:val="both"/>
                </w:pPr>
              </w:pPrChange>
            </w:pPr>
            <w:del w:id="21022" w:author="Author">
              <w:r w:rsidRPr="002D6F33" w:rsidDel="00DE5943">
                <w:rPr>
                  <w:rFonts w:ascii="Times New Roman" w:hAnsi="Times New Roman" w:cs="Times New Roman"/>
                  <w:bCs/>
                  <w:color w:val="000000" w:themeColor="text1"/>
                  <w:szCs w:val="20"/>
                </w:rPr>
                <w:delText xml:space="preserve">Group entity using </w:delText>
              </w:r>
              <w:r w:rsidRPr="002D6F33" w:rsidDel="00DE5943">
                <w:rPr>
                  <w:rFonts w:ascii="Times New Roman" w:eastAsia="Cambria" w:hAnsi="Times New Roman" w:cs="Times New Roman"/>
                  <w:color w:val="000000" w:themeColor="text1"/>
                  <w:spacing w:val="-2"/>
                  <w:w w:val="95"/>
                  <w:szCs w:val="20"/>
                </w:rPr>
                <w:delText>payment</w:delText>
              </w:r>
              <w:r w:rsidR="00737773" w:rsidRPr="002D6F33" w:rsidDel="00DE5943">
                <w:rPr>
                  <w:rFonts w:ascii="Times New Roman" w:eastAsia="Cambria" w:hAnsi="Times New Roman" w:cs="Times New Roman"/>
                  <w:color w:val="000000" w:themeColor="text1"/>
                  <w:spacing w:val="-2"/>
                  <w:w w:val="95"/>
                  <w:szCs w:val="20"/>
                </w:rPr>
                <w:delText>s</w:delText>
              </w:r>
              <w:r w:rsidRPr="002D6F33" w:rsidDel="00DE5943">
                <w:rPr>
                  <w:rFonts w:ascii="Times New Roman" w:eastAsia="Cambria" w:hAnsi="Times New Roman" w:cs="Times New Roman"/>
                  <w:color w:val="000000" w:themeColor="text1"/>
                  <w:spacing w:val="-2"/>
                  <w:w w:val="95"/>
                  <w:szCs w:val="20"/>
                </w:rPr>
                <w:delText>, custody, settlement, clearing or trade repository services, as reported in Z 01.00</w:delText>
              </w:r>
            </w:del>
            <w:ins w:id="21023" w:author="Author">
              <w:del w:id="21024" w:author="Author">
                <w:r w:rsidR="000A4140" w:rsidRPr="002D6F33" w:rsidDel="00DE5943">
                  <w:rPr>
                    <w:rFonts w:ascii="Times New Roman" w:eastAsia="Cambria" w:hAnsi="Times New Roman" w:cs="Times New Roman"/>
                    <w:color w:val="000000" w:themeColor="text1"/>
                    <w:spacing w:val="-2"/>
                    <w:w w:val="95"/>
                    <w:szCs w:val="20"/>
                  </w:rPr>
                  <w:delText>Z 01.01</w:delText>
                </w:r>
              </w:del>
            </w:ins>
            <w:del w:id="21025" w:author="Author">
              <w:r w:rsidRPr="002D6F33" w:rsidDel="00DE5943">
                <w:rPr>
                  <w:rFonts w:ascii="Times New Roman" w:eastAsia="Cambria" w:hAnsi="Times New Roman" w:cs="Times New Roman"/>
                  <w:color w:val="000000" w:themeColor="text1"/>
                  <w:spacing w:val="-2"/>
                  <w:w w:val="95"/>
                  <w:szCs w:val="20"/>
                </w:rPr>
                <w:delText xml:space="preserve"> - Organisational structure (ORG)</w:delText>
              </w:r>
            </w:del>
            <w:ins w:id="21026" w:author="Author">
              <w:del w:id="21027" w:author="Author">
                <w:r w:rsidR="000A4140" w:rsidRPr="002D6F33" w:rsidDel="00DE5943">
                  <w:rPr>
                    <w:rFonts w:ascii="Times New Roman" w:eastAsia="Cambria" w:hAnsi="Times New Roman" w:cs="Times New Roman"/>
                    <w:color w:val="000000" w:themeColor="text1"/>
                    <w:spacing w:val="-2"/>
                    <w:w w:val="95"/>
                    <w:szCs w:val="20"/>
                  </w:rPr>
                  <w:delText>(ORG 1)</w:delText>
                </w:r>
              </w:del>
            </w:ins>
            <w:del w:id="21028" w:author="Author">
              <w:r w:rsidRPr="002D6F33" w:rsidDel="00DE5943">
                <w:rPr>
                  <w:rFonts w:ascii="Times New Roman" w:eastAsia="Cambria" w:hAnsi="Times New Roman" w:cs="Times New Roman"/>
                  <w:color w:val="000000" w:themeColor="text1"/>
                  <w:spacing w:val="-2"/>
                  <w:w w:val="95"/>
                  <w:szCs w:val="20"/>
                </w:rPr>
                <w:delText>.</w:delText>
              </w:r>
            </w:del>
          </w:p>
        </w:tc>
      </w:tr>
      <w:tr w:rsidR="00D22EB0" w:rsidRPr="00D43D39" w:rsidDel="00DE5943" w14:paraId="0D71CBDB" w14:textId="78BE4C2B" w:rsidTr="2322A60A">
        <w:trPr>
          <w:del w:id="21029" w:author="Author"/>
        </w:trPr>
        <w:tc>
          <w:tcPr>
            <w:tcW w:w="1191" w:type="dxa"/>
            <w:tcBorders>
              <w:top w:val="single" w:sz="4" w:space="0" w:color="1A171C"/>
              <w:left w:val="nil"/>
              <w:bottom w:val="single" w:sz="4" w:space="0" w:color="1A171C"/>
              <w:right w:val="single" w:sz="4" w:space="0" w:color="1A171C"/>
            </w:tcBorders>
            <w:vAlign w:val="center"/>
          </w:tcPr>
          <w:p w14:paraId="4658448A" w14:textId="4CCE3D8D" w:rsidR="00772F88" w:rsidRPr="002D6F33" w:rsidDel="00DE5943" w:rsidRDefault="00BC1F79" w:rsidP="00480D40">
            <w:pPr>
              <w:pStyle w:val="Instructionsberschrift2"/>
              <w:numPr>
                <w:ilvl w:val="1"/>
                <w:numId w:val="210"/>
              </w:numPr>
              <w:ind w:left="357" w:hanging="357"/>
              <w:outlineLvl w:val="9"/>
              <w:rPr>
                <w:del w:id="21030" w:author="Author"/>
                <w:rFonts w:ascii="Times New Roman" w:eastAsia="Cambria" w:hAnsi="Times New Roman" w:cs="Times New Roman"/>
                <w:color w:val="000000" w:themeColor="text1"/>
                <w:spacing w:val="-2"/>
                <w:w w:val="95"/>
                <w:szCs w:val="20"/>
              </w:rPr>
              <w:pPrChange w:id="21031" w:author="Author">
                <w:pPr>
                  <w:pStyle w:val="TableParagraph"/>
                  <w:spacing w:before="108"/>
                  <w:ind w:left="85"/>
                </w:pPr>
              </w:pPrChange>
            </w:pPr>
            <w:del w:id="21032" w:author="Author">
              <w:r w:rsidRPr="005D71E0" w:rsidDel="00DE5943">
                <w:rPr>
                  <w:rFonts w:ascii="Times New Roman" w:eastAsia="Cambria" w:hAnsi="Times New Roman" w:cs="Times New Roman"/>
                  <w:color w:val="000000" w:themeColor="text1"/>
                  <w:spacing w:val="-2"/>
                  <w:w w:val="95"/>
                  <w:szCs w:val="20"/>
                </w:rPr>
                <w:delText>0</w:delText>
              </w:r>
              <w:r w:rsidR="009E14F2"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10</w:delText>
              </w:r>
            </w:del>
          </w:p>
        </w:tc>
        <w:tc>
          <w:tcPr>
            <w:tcW w:w="7892" w:type="dxa"/>
            <w:tcBorders>
              <w:top w:val="single" w:sz="4" w:space="0" w:color="1A171C"/>
              <w:left w:val="single" w:sz="4" w:space="0" w:color="1A171C"/>
              <w:bottom w:val="single" w:sz="4" w:space="0" w:color="1A171C"/>
              <w:right w:val="nil"/>
            </w:tcBorders>
            <w:vAlign w:val="center"/>
          </w:tcPr>
          <w:p w14:paraId="434A4676" w14:textId="047620A5" w:rsidR="00772F88" w:rsidRPr="002D6F33" w:rsidDel="00DE5943" w:rsidRDefault="0044725C" w:rsidP="00480D40">
            <w:pPr>
              <w:pStyle w:val="Instructionsberschrift2"/>
              <w:numPr>
                <w:ilvl w:val="1"/>
                <w:numId w:val="210"/>
              </w:numPr>
              <w:ind w:left="357" w:hanging="357"/>
              <w:outlineLvl w:val="9"/>
              <w:rPr>
                <w:del w:id="21033" w:author="Author"/>
                <w:rFonts w:ascii="Times New Roman" w:hAnsi="Times New Roman" w:cs="Times New Roman"/>
                <w:b/>
                <w:bCs/>
                <w:color w:val="000000" w:themeColor="text1"/>
                <w:szCs w:val="20"/>
              </w:rPr>
              <w:pPrChange w:id="21034" w:author="Author">
                <w:pPr>
                  <w:pStyle w:val="TableParagraph"/>
                  <w:spacing w:before="108"/>
                  <w:ind w:left="85"/>
                  <w:jc w:val="both"/>
                </w:pPr>
              </w:pPrChange>
            </w:pPr>
            <w:del w:id="21035" w:author="Author">
              <w:r w:rsidRPr="002D6F33" w:rsidDel="00DE5943">
                <w:rPr>
                  <w:rFonts w:ascii="Times New Roman" w:hAnsi="Times New Roman" w:cs="Times New Roman"/>
                  <w:b/>
                  <w:bCs/>
                  <w:color w:val="000000" w:themeColor="text1"/>
                  <w:szCs w:val="20"/>
                </w:rPr>
                <w:delText xml:space="preserve">Entity </w:delText>
              </w:r>
              <w:r w:rsidR="00772F88" w:rsidRPr="002D6F33" w:rsidDel="00DE5943">
                <w:rPr>
                  <w:rFonts w:ascii="Times New Roman" w:hAnsi="Times New Roman" w:cs="Times New Roman"/>
                  <w:b/>
                  <w:bCs/>
                  <w:color w:val="000000" w:themeColor="text1"/>
                  <w:szCs w:val="20"/>
                </w:rPr>
                <w:delText>Name</w:delText>
              </w:r>
            </w:del>
          </w:p>
          <w:p w14:paraId="137DFF07" w14:textId="66C251B0" w:rsidR="00772F88" w:rsidRPr="002D6F33" w:rsidDel="00DE5943" w:rsidRDefault="00772F88" w:rsidP="00480D40">
            <w:pPr>
              <w:pStyle w:val="Instructionsberschrift2"/>
              <w:numPr>
                <w:ilvl w:val="1"/>
                <w:numId w:val="210"/>
              </w:numPr>
              <w:ind w:left="357" w:hanging="357"/>
              <w:outlineLvl w:val="9"/>
              <w:rPr>
                <w:del w:id="21036" w:author="Author"/>
                <w:rFonts w:ascii="Times New Roman" w:eastAsia="Cambria" w:hAnsi="Times New Roman" w:cs="Times New Roman"/>
                <w:color w:val="000000" w:themeColor="text1"/>
                <w:spacing w:val="-2"/>
                <w:w w:val="95"/>
                <w:szCs w:val="20"/>
              </w:rPr>
              <w:pPrChange w:id="21037" w:author="Author">
                <w:pPr>
                  <w:pStyle w:val="TableParagraph"/>
                  <w:spacing w:before="108"/>
                  <w:ind w:left="85"/>
                </w:pPr>
              </w:pPrChange>
            </w:pPr>
            <w:del w:id="21038" w:author="Author">
              <w:r w:rsidRPr="002D6F33" w:rsidDel="00DE5943">
                <w:rPr>
                  <w:rFonts w:ascii="Times New Roman" w:eastAsia="Cambria" w:hAnsi="Times New Roman" w:cs="Times New Roman"/>
                  <w:color w:val="000000" w:themeColor="text1"/>
                  <w:spacing w:val="-2"/>
                  <w:w w:val="95"/>
                  <w:szCs w:val="20"/>
                </w:rPr>
                <w:delText xml:space="preserve">Name of the </w:delText>
              </w:r>
              <w:r w:rsidR="001C74FB" w:rsidRPr="002D6F33" w:rsidDel="00DE5943">
                <w:rPr>
                  <w:rFonts w:ascii="Times New Roman" w:eastAsia="Cambria" w:hAnsi="Times New Roman" w:cs="Times New Roman"/>
                  <w:color w:val="000000" w:themeColor="text1"/>
                  <w:spacing w:val="-2"/>
                  <w:w w:val="95"/>
                  <w:szCs w:val="20"/>
                </w:rPr>
                <w:delText>Entity</w:delText>
              </w:r>
              <w:r w:rsidRPr="002D6F33" w:rsidDel="00DE5943">
                <w:rPr>
                  <w:rFonts w:ascii="Times New Roman" w:eastAsia="Cambria" w:hAnsi="Times New Roman" w:cs="Times New Roman"/>
                  <w:color w:val="000000" w:themeColor="text1"/>
                  <w:spacing w:val="-2"/>
                  <w:w w:val="95"/>
                  <w:szCs w:val="20"/>
                </w:rPr>
                <w:delText xml:space="preserve"> using payment</w:delText>
              </w:r>
              <w:r w:rsidR="00737773" w:rsidRPr="002D6F33" w:rsidDel="00DE5943">
                <w:rPr>
                  <w:rFonts w:ascii="Times New Roman" w:eastAsia="Cambria" w:hAnsi="Times New Roman" w:cs="Times New Roman"/>
                  <w:color w:val="000000" w:themeColor="text1"/>
                  <w:spacing w:val="-2"/>
                  <w:w w:val="95"/>
                  <w:szCs w:val="20"/>
                </w:rPr>
                <w:delText>s</w:delText>
              </w:r>
              <w:r w:rsidRPr="002D6F33" w:rsidDel="00DE5943">
                <w:rPr>
                  <w:rFonts w:ascii="Times New Roman" w:eastAsia="Cambria" w:hAnsi="Times New Roman" w:cs="Times New Roman"/>
                  <w:color w:val="000000" w:themeColor="text1"/>
                  <w:spacing w:val="-2"/>
                  <w:w w:val="95"/>
                  <w:szCs w:val="20"/>
                </w:rPr>
                <w:delText xml:space="preserve">, custody, settlement, clearing or trade repository services, as reported in </w:delText>
              </w:r>
              <w:r w:rsidR="00F7117F" w:rsidRPr="002D6F33" w:rsidDel="00DE5943">
                <w:rPr>
                  <w:rFonts w:ascii="Times New Roman" w:eastAsia="Cambria" w:hAnsi="Times New Roman" w:cs="Times New Roman"/>
                  <w:color w:val="000000" w:themeColor="text1"/>
                  <w:spacing w:val="-2"/>
                  <w:w w:val="95"/>
                  <w:szCs w:val="20"/>
                </w:rPr>
                <w:delText>Z 0</w:delText>
              </w:r>
              <w:r w:rsidRPr="002D6F33" w:rsidDel="00DE5943">
                <w:rPr>
                  <w:rFonts w:ascii="Times New Roman" w:eastAsia="Cambria" w:hAnsi="Times New Roman" w:cs="Times New Roman"/>
                  <w:color w:val="000000" w:themeColor="text1"/>
                  <w:spacing w:val="-2"/>
                  <w:w w:val="95"/>
                  <w:szCs w:val="20"/>
                </w:rPr>
                <w:delText>1.0</w:delText>
              </w:r>
              <w:r w:rsidR="00D33B18" w:rsidRPr="002D6F33" w:rsidDel="00DE5943">
                <w:rPr>
                  <w:rFonts w:ascii="Times New Roman" w:eastAsia="Cambria" w:hAnsi="Times New Roman" w:cs="Times New Roman"/>
                  <w:color w:val="000000" w:themeColor="text1"/>
                  <w:spacing w:val="-2"/>
                  <w:w w:val="95"/>
                  <w:szCs w:val="20"/>
                </w:rPr>
                <w:delText>0</w:delText>
              </w:r>
            </w:del>
            <w:ins w:id="21039" w:author="Author">
              <w:del w:id="21040" w:author="Author">
                <w:r w:rsidR="000A4140" w:rsidRPr="002D6F33" w:rsidDel="00DE5943">
                  <w:rPr>
                    <w:rFonts w:ascii="Times New Roman" w:eastAsia="Cambria" w:hAnsi="Times New Roman" w:cs="Times New Roman"/>
                    <w:color w:val="000000" w:themeColor="text1"/>
                    <w:spacing w:val="-2"/>
                    <w:w w:val="95"/>
                    <w:szCs w:val="20"/>
                  </w:rPr>
                  <w:delText>Z 01.01</w:delText>
                </w:r>
              </w:del>
            </w:ins>
            <w:del w:id="21041" w:author="Author">
              <w:r w:rsidR="00D33B18" w:rsidRPr="002D6F33" w:rsidDel="00DE5943">
                <w:rPr>
                  <w:rFonts w:ascii="Times New Roman" w:eastAsia="Cambria" w:hAnsi="Times New Roman" w:cs="Times New Roman"/>
                  <w:color w:val="000000" w:themeColor="text1"/>
                  <w:spacing w:val="-2"/>
                  <w:w w:val="95"/>
                  <w:szCs w:val="20"/>
                </w:rPr>
                <w:delText xml:space="preserve"> - Organisational structure (</w:delText>
              </w:r>
              <w:r w:rsidRPr="002D6F33" w:rsidDel="00DE5943">
                <w:rPr>
                  <w:rFonts w:ascii="Times New Roman" w:eastAsia="Cambria" w:hAnsi="Times New Roman" w:cs="Times New Roman"/>
                  <w:color w:val="000000" w:themeColor="text1"/>
                  <w:spacing w:val="-2"/>
                  <w:w w:val="95"/>
                  <w:szCs w:val="20"/>
                </w:rPr>
                <w:delText>ORG)</w:delText>
              </w:r>
            </w:del>
            <w:ins w:id="21042" w:author="Author">
              <w:del w:id="21043" w:author="Author">
                <w:r w:rsidR="000A4140" w:rsidRPr="002D6F33" w:rsidDel="00DE5943">
                  <w:rPr>
                    <w:rFonts w:ascii="Times New Roman" w:eastAsia="Cambria" w:hAnsi="Times New Roman" w:cs="Times New Roman"/>
                    <w:color w:val="000000" w:themeColor="text1"/>
                    <w:spacing w:val="-2"/>
                    <w:w w:val="95"/>
                    <w:szCs w:val="20"/>
                  </w:rPr>
                  <w:delText>(ORG 1)</w:delText>
                </w:r>
              </w:del>
            </w:ins>
            <w:del w:id="21044" w:author="Author">
              <w:r w:rsidRPr="002D6F33" w:rsidDel="00DE5943">
                <w:rPr>
                  <w:rFonts w:ascii="Times New Roman" w:eastAsia="Cambria" w:hAnsi="Times New Roman" w:cs="Times New Roman"/>
                  <w:color w:val="000000" w:themeColor="text1"/>
                  <w:spacing w:val="-2"/>
                  <w:w w:val="95"/>
                  <w:szCs w:val="20"/>
                </w:rPr>
                <w:delText xml:space="preserve">. </w:delText>
              </w:r>
            </w:del>
          </w:p>
          <w:p w14:paraId="63AD6112" w14:textId="133F26C0" w:rsidR="00772F88" w:rsidRPr="002D6F33" w:rsidDel="00DE5943" w:rsidRDefault="00772F88" w:rsidP="00480D40">
            <w:pPr>
              <w:pStyle w:val="Instructionsberschrift2"/>
              <w:numPr>
                <w:ilvl w:val="1"/>
                <w:numId w:val="210"/>
              </w:numPr>
              <w:ind w:left="357" w:hanging="357"/>
              <w:outlineLvl w:val="9"/>
              <w:rPr>
                <w:del w:id="21045" w:author="Author"/>
                <w:rFonts w:ascii="Times New Roman" w:eastAsia="Cambria" w:hAnsi="Times New Roman" w:cs="Times New Roman"/>
                <w:color w:val="000000" w:themeColor="text1"/>
                <w:spacing w:val="-2"/>
                <w:w w:val="95"/>
                <w:szCs w:val="20"/>
              </w:rPr>
              <w:pPrChange w:id="21046" w:author="Author">
                <w:pPr>
                  <w:pStyle w:val="TableParagraph"/>
                  <w:spacing w:before="108"/>
                  <w:ind w:left="85"/>
                </w:pPr>
              </w:pPrChange>
            </w:pPr>
            <w:del w:id="21047" w:author="Author">
              <w:r w:rsidRPr="002D6F33" w:rsidDel="00DE5943">
                <w:rPr>
                  <w:rFonts w:ascii="Times New Roman" w:eastAsia="Cambria" w:hAnsi="Times New Roman" w:cs="Times New Roman"/>
                  <w:color w:val="000000" w:themeColor="text1"/>
                  <w:spacing w:val="-2"/>
                  <w:w w:val="95"/>
                  <w:szCs w:val="20"/>
                </w:rPr>
                <w:delText xml:space="preserve">Only entities which are identified as </w:delText>
              </w:r>
              <w:r w:rsidR="004602C0" w:rsidRPr="002D6F33" w:rsidDel="00DE5943">
                <w:rPr>
                  <w:rFonts w:ascii="Times New Roman" w:eastAsia="Cambria" w:hAnsi="Times New Roman" w:cs="Times New Roman"/>
                  <w:color w:val="000000" w:themeColor="text1"/>
                  <w:spacing w:val="-2"/>
                  <w:w w:val="95"/>
                  <w:szCs w:val="20"/>
                </w:rPr>
                <w:delText xml:space="preserve">providing critical functions </w:delText>
              </w:r>
              <w:r w:rsidRPr="002D6F33" w:rsidDel="00DE5943">
                <w:rPr>
                  <w:rFonts w:ascii="Times New Roman" w:eastAsia="Cambria" w:hAnsi="Times New Roman" w:cs="Times New Roman"/>
                  <w:color w:val="000000" w:themeColor="text1"/>
                  <w:spacing w:val="-2"/>
                  <w:w w:val="95"/>
                  <w:szCs w:val="20"/>
                </w:rPr>
                <w:delText xml:space="preserve">in </w:delText>
              </w:r>
              <w:r w:rsidR="00F7117F" w:rsidRPr="002D6F33" w:rsidDel="00DE5943">
                <w:rPr>
                  <w:rFonts w:ascii="Times New Roman" w:eastAsia="Cambria" w:hAnsi="Times New Roman" w:cs="Times New Roman"/>
                  <w:color w:val="000000" w:themeColor="text1"/>
                  <w:spacing w:val="-2"/>
                  <w:w w:val="95"/>
                  <w:szCs w:val="20"/>
                </w:rPr>
                <w:delText>Z 0</w:delText>
              </w:r>
              <w:r w:rsidR="0044725C" w:rsidRPr="002D6F33" w:rsidDel="00DE5943">
                <w:rPr>
                  <w:rFonts w:ascii="Times New Roman" w:eastAsia="Cambria" w:hAnsi="Times New Roman" w:cs="Times New Roman"/>
                  <w:color w:val="000000" w:themeColor="text1"/>
                  <w:spacing w:val="-2"/>
                  <w:w w:val="95"/>
                  <w:szCs w:val="20"/>
                </w:rPr>
                <w:delText>7.</w:delText>
              </w:r>
              <w:r w:rsidRPr="002D6F33" w:rsidDel="00DE5943">
                <w:rPr>
                  <w:rFonts w:ascii="Times New Roman" w:eastAsia="Cambria" w:hAnsi="Times New Roman" w:cs="Times New Roman"/>
                  <w:color w:val="000000" w:themeColor="text1"/>
                  <w:spacing w:val="-2"/>
                  <w:w w:val="95"/>
                  <w:szCs w:val="20"/>
                </w:rPr>
                <w:delText xml:space="preserve">02 shall be reported. </w:delText>
              </w:r>
            </w:del>
          </w:p>
        </w:tc>
      </w:tr>
      <w:tr w:rsidR="00D22EB0" w:rsidRPr="00D43D39" w:rsidDel="00DE5943" w14:paraId="319B8111" w14:textId="6EE546ED" w:rsidTr="2322A60A">
        <w:trPr>
          <w:del w:id="21048" w:author="Author"/>
        </w:trPr>
        <w:tc>
          <w:tcPr>
            <w:tcW w:w="1191" w:type="dxa"/>
            <w:tcBorders>
              <w:top w:val="single" w:sz="4" w:space="0" w:color="1A171C"/>
              <w:left w:val="nil"/>
              <w:bottom w:val="single" w:sz="4" w:space="0" w:color="1A171C"/>
              <w:right w:val="single" w:sz="4" w:space="0" w:color="1A171C"/>
            </w:tcBorders>
            <w:vAlign w:val="center"/>
          </w:tcPr>
          <w:p w14:paraId="61A63BA4" w14:textId="6C0C5167" w:rsidR="00772F88" w:rsidRPr="002D6F33" w:rsidDel="00DE5943" w:rsidRDefault="007E4562" w:rsidP="00480D40">
            <w:pPr>
              <w:pStyle w:val="Instructionsberschrift2"/>
              <w:numPr>
                <w:ilvl w:val="1"/>
                <w:numId w:val="210"/>
              </w:numPr>
              <w:ind w:left="357" w:hanging="357"/>
              <w:outlineLvl w:val="9"/>
              <w:rPr>
                <w:del w:id="21049" w:author="Author"/>
                <w:rFonts w:ascii="Times New Roman" w:eastAsia="Cambria" w:hAnsi="Times New Roman" w:cs="Times New Roman"/>
                <w:color w:val="000000" w:themeColor="text1"/>
                <w:spacing w:val="-2"/>
                <w:w w:val="95"/>
                <w:szCs w:val="20"/>
              </w:rPr>
              <w:pPrChange w:id="21050" w:author="Author">
                <w:pPr>
                  <w:pStyle w:val="TableParagraph"/>
                  <w:spacing w:before="108"/>
                  <w:ind w:left="85"/>
                </w:pPr>
              </w:pPrChange>
            </w:pPr>
            <w:del w:id="21051"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20</w:delText>
              </w:r>
            </w:del>
          </w:p>
        </w:tc>
        <w:tc>
          <w:tcPr>
            <w:tcW w:w="7892" w:type="dxa"/>
            <w:tcBorders>
              <w:top w:val="single" w:sz="4" w:space="0" w:color="1A171C"/>
              <w:left w:val="single" w:sz="4" w:space="0" w:color="1A171C"/>
              <w:bottom w:val="single" w:sz="4" w:space="0" w:color="1A171C"/>
              <w:right w:val="nil"/>
            </w:tcBorders>
            <w:vAlign w:val="center"/>
          </w:tcPr>
          <w:p w14:paraId="414AED6D" w14:textId="04C2A71C" w:rsidR="00772F88" w:rsidRPr="002D6F33" w:rsidDel="00DE5943" w:rsidRDefault="00772F88" w:rsidP="00480D40">
            <w:pPr>
              <w:pStyle w:val="Instructionsberschrift2"/>
              <w:numPr>
                <w:ilvl w:val="1"/>
                <w:numId w:val="210"/>
              </w:numPr>
              <w:ind w:left="357" w:hanging="357"/>
              <w:outlineLvl w:val="9"/>
              <w:rPr>
                <w:del w:id="21052" w:author="Author"/>
                <w:rFonts w:ascii="Times New Roman" w:hAnsi="Times New Roman" w:cs="Times New Roman"/>
                <w:b/>
                <w:bCs/>
                <w:color w:val="000000" w:themeColor="text1"/>
                <w:szCs w:val="20"/>
              </w:rPr>
              <w:pPrChange w:id="21053" w:author="Author">
                <w:pPr>
                  <w:pStyle w:val="TableParagraph"/>
                  <w:spacing w:before="108"/>
                  <w:ind w:left="85"/>
                  <w:jc w:val="both"/>
                </w:pPr>
              </w:pPrChange>
            </w:pPr>
            <w:del w:id="21054" w:author="Author">
              <w:r w:rsidRPr="002D6F33" w:rsidDel="00DE5943">
                <w:rPr>
                  <w:rFonts w:ascii="Times New Roman" w:hAnsi="Times New Roman" w:cs="Times New Roman"/>
                  <w:b/>
                  <w:bCs/>
                  <w:color w:val="000000" w:themeColor="text1"/>
                  <w:szCs w:val="20"/>
                </w:rPr>
                <w:delText>Code</w:delText>
              </w:r>
            </w:del>
          </w:p>
          <w:p w14:paraId="7283492F" w14:textId="3A9B324B" w:rsidR="00772F88" w:rsidRPr="002D6F33" w:rsidDel="00DE5943" w:rsidRDefault="00772F88" w:rsidP="00480D40">
            <w:pPr>
              <w:pStyle w:val="Instructionsberschrift2"/>
              <w:numPr>
                <w:ilvl w:val="1"/>
                <w:numId w:val="210"/>
              </w:numPr>
              <w:ind w:left="357" w:hanging="357"/>
              <w:outlineLvl w:val="9"/>
              <w:rPr>
                <w:del w:id="21055" w:author="Author"/>
                <w:rFonts w:ascii="Times New Roman" w:eastAsia="Cambria" w:hAnsi="Times New Roman" w:cs="Times New Roman"/>
                <w:color w:val="000000" w:themeColor="text1"/>
                <w:spacing w:val="-2"/>
                <w:w w:val="95"/>
                <w:szCs w:val="20"/>
              </w:rPr>
              <w:pPrChange w:id="21056" w:author="Author">
                <w:pPr>
                  <w:pStyle w:val="TableParagraph"/>
                  <w:spacing w:before="108"/>
                  <w:ind w:left="85"/>
                </w:pPr>
              </w:pPrChange>
            </w:pPr>
            <w:del w:id="21057" w:author="Author">
              <w:r w:rsidRPr="002D6F33" w:rsidDel="00DE5943">
                <w:rPr>
                  <w:rFonts w:ascii="Times New Roman" w:eastAsia="Cambria" w:hAnsi="Times New Roman" w:cs="Times New Roman"/>
                  <w:color w:val="000000" w:themeColor="text1"/>
                  <w:spacing w:val="-2"/>
                  <w:w w:val="95"/>
                  <w:szCs w:val="20"/>
                </w:rPr>
                <w:delText xml:space="preserve">Code of the </w:delText>
              </w:r>
              <w:r w:rsidR="001C74FB" w:rsidRPr="002D6F33" w:rsidDel="00DE5943">
                <w:rPr>
                  <w:rFonts w:ascii="Times New Roman" w:eastAsia="Cambria" w:hAnsi="Times New Roman" w:cs="Times New Roman"/>
                  <w:color w:val="000000" w:themeColor="text1"/>
                  <w:spacing w:val="-2"/>
                  <w:w w:val="95"/>
                  <w:szCs w:val="20"/>
                </w:rPr>
                <w:delText>Entity</w:delText>
              </w:r>
              <w:r w:rsidRPr="002D6F33" w:rsidDel="00DE5943">
                <w:rPr>
                  <w:rFonts w:ascii="Times New Roman" w:eastAsia="Cambria" w:hAnsi="Times New Roman" w:cs="Times New Roman"/>
                  <w:color w:val="000000" w:themeColor="text1"/>
                  <w:spacing w:val="-2"/>
                  <w:w w:val="95"/>
                  <w:szCs w:val="20"/>
                </w:rPr>
                <w:delText xml:space="preserve"> using payment</w:delText>
              </w:r>
              <w:r w:rsidR="00737773" w:rsidRPr="002D6F33" w:rsidDel="00DE5943">
                <w:rPr>
                  <w:rFonts w:ascii="Times New Roman" w:eastAsia="Cambria" w:hAnsi="Times New Roman" w:cs="Times New Roman"/>
                  <w:color w:val="000000" w:themeColor="text1"/>
                  <w:spacing w:val="-2"/>
                  <w:w w:val="95"/>
                  <w:szCs w:val="20"/>
                </w:rPr>
                <w:delText>s</w:delText>
              </w:r>
              <w:r w:rsidRPr="002D6F33" w:rsidDel="00DE5943">
                <w:rPr>
                  <w:rFonts w:ascii="Times New Roman" w:eastAsia="Cambria" w:hAnsi="Times New Roman" w:cs="Times New Roman"/>
                  <w:color w:val="000000" w:themeColor="text1"/>
                  <w:spacing w:val="-2"/>
                  <w:w w:val="95"/>
                  <w:szCs w:val="20"/>
                </w:rPr>
                <w:delText xml:space="preserve">, custody, settlement, clearing or trade repository services, as reported in </w:delText>
              </w:r>
              <w:r w:rsidR="00F7117F" w:rsidRPr="002D6F33" w:rsidDel="00DE5943">
                <w:rPr>
                  <w:rFonts w:ascii="Times New Roman" w:eastAsia="Cambria" w:hAnsi="Times New Roman" w:cs="Times New Roman"/>
                  <w:color w:val="000000" w:themeColor="text1"/>
                  <w:spacing w:val="-2"/>
                  <w:w w:val="95"/>
                  <w:szCs w:val="20"/>
                </w:rPr>
                <w:delText>Z 0</w:delText>
              </w:r>
              <w:r w:rsidRPr="002D6F33" w:rsidDel="00DE5943">
                <w:rPr>
                  <w:rFonts w:ascii="Times New Roman" w:eastAsia="Cambria" w:hAnsi="Times New Roman" w:cs="Times New Roman"/>
                  <w:color w:val="000000" w:themeColor="text1"/>
                  <w:spacing w:val="-2"/>
                  <w:w w:val="95"/>
                  <w:szCs w:val="20"/>
                </w:rPr>
                <w:delText>1.0</w:delText>
              </w:r>
              <w:r w:rsidR="009E14F2" w:rsidRPr="002D6F33" w:rsidDel="00DE5943">
                <w:rPr>
                  <w:rFonts w:ascii="Times New Roman" w:eastAsia="Cambria" w:hAnsi="Times New Roman" w:cs="Times New Roman"/>
                  <w:color w:val="000000" w:themeColor="text1"/>
                  <w:spacing w:val="-2"/>
                  <w:w w:val="95"/>
                  <w:szCs w:val="20"/>
                </w:rPr>
                <w:delText>0</w:delText>
              </w:r>
            </w:del>
            <w:ins w:id="21058" w:author="Author">
              <w:del w:id="21059" w:author="Author">
                <w:r w:rsidR="000A4140" w:rsidRPr="002D6F33" w:rsidDel="00DE5943">
                  <w:rPr>
                    <w:rFonts w:ascii="Times New Roman" w:eastAsia="Cambria" w:hAnsi="Times New Roman" w:cs="Times New Roman"/>
                    <w:color w:val="000000" w:themeColor="text1"/>
                    <w:spacing w:val="-2"/>
                    <w:w w:val="95"/>
                    <w:szCs w:val="20"/>
                  </w:rPr>
                  <w:delText>Z 01.01</w:delText>
                </w:r>
              </w:del>
            </w:ins>
            <w:del w:id="21060" w:author="Author">
              <w:r w:rsidR="009E14F2" w:rsidRPr="002D6F33" w:rsidDel="00DE5943">
                <w:rPr>
                  <w:rFonts w:ascii="Times New Roman" w:eastAsia="Cambria" w:hAnsi="Times New Roman" w:cs="Times New Roman"/>
                  <w:color w:val="000000" w:themeColor="text1"/>
                  <w:spacing w:val="-2"/>
                  <w:w w:val="95"/>
                  <w:szCs w:val="20"/>
                </w:rPr>
                <w:delText xml:space="preserve"> - Organisational structure (</w:delText>
              </w:r>
              <w:r w:rsidRPr="002D6F33" w:rsidDel="00DE5943">
                <w:rPr>
                  <w:rFonts w:ascii="Times New Roman" w:eastAsia="Cambria" w:hAnsi="Times New Roman" w:cs="Times New Roman"/>
                  <w:color w:val="000000" w:themeColor="text1"/>
                  <w:spacing w:val="-2"/>
                  <w:w w:val="95"/>
                  <w:szCs w:val="20"/>
                </w:rPr>
                <w:delText>ORG)</w:delText>
              </w:r>
            </w:del>
            <w:ins w:id="21061" w:author="Author">
              <w:del w:id="21062" w:author="Author">
                <w:r w:rsidR="000A4140" w:rsidRPr="002D6F33" w:rsidDel="00DE5943">
                  <w:rPr>
                    <w:rFonts w:ascii="Times New Roman" w:eastAsia="Cambria" w:hAnsi="Times New Roman" w:cs="Times New Roman"/>
                    <w:color w:val="000000" w:themeColor="text1"/>
                    <w:spacing w:val="-2"/>
                    <w:w w:val="95"/>
                    <w:szCs w:val="20"/>
                  </w:rPr>
                  <w:delText>(ORG 1)</w:delText>
                </w:r>
              </w:del>
            </w:ins>
            <w:del w:id="21063" w:author="Author">
              <w:r w:rsidRPr="002D6F33" w:rsidDel="00DE5943">
                <w:rPr>
                  <w:rFonts w:ascii="Times New Roman" w:eastAsia="Cambria" w:hAnsi="Times New Roman" w:cs="Times New Roman"/>
                  <w:color w:val="000000" w:themeColor="text1"/>
                  <w:spacing w:val="-2"/>
                  <w:w w:val="95"/>
                  <w:szCs w:val="20"/>
                </w:rPr>
                <w:delText xml:space="preserve">. </w:delText>
              </w:r>
            </w:del>
          </w:p>
        </w:tc>
      </w:tr>
      <w:tr w:rsidR="00D22EB0" w:rsidRPr="00D43D39" w:rsidDel="00DE5943" w14:paraId="4A36E1C2" w14:textId="62B28239" w:rsidTr="2322A60A">
        <w:trPr>
          <w:del w:id="21064" w:author="Author"/>
        </w:trPr>
        <w:tc>
          <w:tcPr>
            <w:tcW w:w="1191" w:type="dxa"/>
            <w:tcBorders>
              <w:top w:val="single" w:sz="4" w:space="0" w:color="1A171C"/>
              <w:left w:val="nil"/>
              <w:bottom w:val="single" w:sz="4" w:space="0" w:color="1A171C"/>
              <w:right w:val="single" w:sz="4" w:space="0" w:color="1A171C"/>
            </w:tcBorders>
            <w:vAlign w:val="center"/>
          </w:tcPr>
          <w:p w14:paraId="35B33FB8" w14:textId="1A7D8A66" w:rsidR="00772F88" w:rsidRPr="002D6F33" w:rsidDel="00DE5943" w:rsidRDefault="007E4562" w:rsidP="00480D40">
            <w:pPr>
              <w:pStyle w:val="Instructionsberschrift2"/>
              <w:numPr>
                <w:ilvl w:val="1"/>
                <w:numId w:val="210"/>
              </w:numPr>
              <w:ind w:left="357" w:hanging="357"/>
              <w:outlineLvl w:val="9"/>
              <w:rPr>
                <w:del w:id="21065" w:author="Author"/>
                <w:rFonts w:ascii="Times New Roman" w:eastAsia="Cambria" w:hAnsi="Times New Roman" w:cs="Times New Roman"/>
                <w:color w:val="000000" w:themeColor="text1"/>
                <w:spacing w:val="-2"/>
                <w:w w:val="95"/>
                <w:szCs w:val="20"/>
              </w:rPr>
              <w:pPrChange w:id="21066" w:author="Author">
                <w:pPr>
                  <w:pStyle w:val="TableParagraph"/>
                  <w:spacing w:before="108"/>
                  <w:ind w:left="85"/>
                </w:pPr>
              </w:pPrChange>
            </w:pPr>
            <w:del w:id="21067"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30</w:delText>
              </w:r>
              <w:r w:rsidR="0044725C" w:rsidRPr="002D6F33" w:rsidDel="00DE5943">
                <w:rPr>
                  <w:rFonts w:ascii="Times New Roman" w:eastAsia="Cambria" w:hAnsi="Times New Roman" w:cs="Times New Roman"/>
                  <w:color w:val="000000" w:themeColor="text1"/>
                  <w:spacing w:val="-2"/>
                  <w:w w:val="95"/>
                  <w:szCs w:val="20"/>
                </w:rPr>
                <w:delText>-</w:delText>
              </w:r>
              <w:r w:rsidR="008836CA" w:rsidRPr="002D6F33" w:rsidDel="00DE5943">
                <w:rPr>
                  <w:rFonts w:ascii="Times New Roman" w:eastAsia="Cambria" w:hAnsi="Times New Roman" w:cs="Times New Roman"/>
                  <w:color w:val="000000" w:themeColor="text1"/>
                  <w:spacing w:val="-2"/>
                  <w:w w:val="95"/>
                  <w:szCs w:val="20"/>
                </w:rPr>
                <w:delText>0</w:delText>
              </w:r>
              <w:r w:rsidR="00D556C0" w:rsidRPr="002D6F33" w:rsidDel="00DE5943">
                <w:rPr>
                  <w:rFonts w:ascii="Times New Roman" w:eastAsia="Cambria" w:hAnsi="Times New Roman" w:cs="Times New Roman"/>
                  <w:color w:val="000000" w:themeColor="text1"/>
                  <w:spacing w:val="-2"/>
                  <w:w w:val="95"/>
                  <w:szCs w:val="20"/>
                </w:rPr>
                <w:delText>0</w:delText>
              </w:r>
              <w:r w:rsidR="008836CA" w:rsidRPr="002D6F33" w:rsidDel="00DE5943">
                <w:rPr>
                  <w:rFonts w:ascii="Times New Roman" w:eastAsia="Cambria" w:hAnsi="Times New Roman" w:cs="Times New Roman"/>
                  <w:color w:val="000000" w:themeColor="text1"/>
                  <w:spacing w:val="-2"/>
                  <w:w w:val="95"/>
                  <w:szCs w:val="20"/>
                </w:rPr>
                <w:delText>40</w:delText>
              </w:r>
            </w:del>
          </w:p>
        </w:tc>
        <w:tc>
          <w:tcPr>
            <w:tcW w:w="7892" w:type="dxa"/>
            <w:tcBorders>
              <w:top w:val="single" w:sz="4" w:space="0" w:color="1A171C"/>
              <w:left w:val="single" w:sz="4" w:space="0" w:color="1A171C"/>
              <w:bottom w:val="single" w:sz="4" w:space="0" w:color="1A171C"/>
              <w:right w:val="nil"/>
            </w:tcBorders>
            <w:vAlign w:val="center"/>
          </w:tcPr>
          <w:p w14:paraId="38A047D1" w14:textId="1137AA44" w:rsidR="00772F88" w:rsidRPr="002D6F33" w:rsidDel="00DE5943" w:rsidRDefault="00772F88" w:rsidP="00480D40">
            <w:pPr>
              <w:pStyle w:val="Instructionsberschrift2"/>
              <w:numPr>
                <w:ilvl w:val="1"/>
                <w:numId w:val="210"/>
              </w:numPr>
              <w:ind w:left="357" w:hanging="357"/>
              <w:outlineLvl w:val="9"/>
              <w:rPr>
                <w:del w:id="21068" w:author="Author"/>
                <w:rFonts w:ascii="Times New Roman" w:hAnsi="Times New Roman" w:cs="Times New Roman"/>
                <w:b/>
                <w:bCs/>
                <w:color w:val="000000" w:themeColor="text1"/>
                <w:szCs w:val="20"/>
              </w:rPr>
              <w:pPrChange w:id="21069" w:author="Author">
                <w:pPr>
                  <w:pStyle w:val="TableParagraph"/>
                  <w:spacing w:before="108"/>
                  <w:ind w:left="85"/>
                  <w:jc w:val="both"/>
                </w:pPr>
              </w:pPrChange>
            </w:pPr>
            <w:del w:id="21070" w:author="Author">
              <w:r w:rsidRPr="002D6F33" w:rsidDel="00DE5943">
                <w:rPr>
                  <w:rFonts w:ascii="Times New Roman" w:hAnsi="Times New Roman" w:cs="Times New Roman"/>
                  <w:b/>
                  <w:bCs/>
                  <w:color w:val="000000" w:themeColor="text1"/>
                  <w:szCs w:val="20"/>
                </w:rPr>
                <w:delText>Critical Function</w:delText>
              </w:r>
            </w:del>
          </w:p>
          <w:p w14:paraId="77EFEBD2" w14:textId="3B5FBBC0" w:rsidR="00DF7F9D" w:rsidRPr="002D6F33" w:rsidDel="00DE5943" w:rsidRDefault="00DF7F9D" w:rsidP="00480D40">
            <w:pPr>
              <w:pStyle w:val="Instructionsberschrift2"/>
              <w:numPr>
                <w:ilvl w:val="1"/>
                <w:numId w:val="210"/>
              </w:numPr>
              <w:ind w:left="357" w:hanging="357"/>
              <w:outlineLvl w:val="9"/>
              <w:rPr>
                <w:del w:id="21071" w:author="Author"/>
                <w:rFonts w:ascii="Times New Roman" w:eastAsia="Cambria" w:hAnsi="Times New Roman" w:cs="Times New Roman"/>
                <w:color w:val="000000" w:themeColor="text1"/>
                <w:spacing w:val="-2"/>
                <w:w w:val="95"/>
                <w:szCs w:val="20"/>
              </w:rPr>
              <w:pPrChange w:id="21072" w:author="Author">
                <w:pPr>
                  <w:pStyle w:val="TableParagraph"/>
                  <w:spacing w:before="108"/>
                  <w:ind w:left="85"/>
                  <w:jc w:val="both"/>
                </w:pPr>
              </w:pPrChange>
            </w:pPr>
            <w:del w:id="21073" w:author="Author">
              <w:r w:rsidRPr="002D6F33" w:rsidDel="00DE5943">
                <w:rPr>
                  <w:rFonts w:ascii="Times New Roman" w:hAnsi="Times New Roman" w:cs="Times New Roman"/>
                  <w:bCs/>
                  <w:color w:val="000000" w:themeColor="text1"/>
                  <w:szCs w:val="20"/>
                </w:rPr>
                <w:delText>Critical function</w:delText>
              </w:r>
              <w:r w:rsidR="00BD6EBB" w:rsidRPr="002D6F33" w:rsidDel="00DE5943">
                <w:rPr>
                  <w:rFonts w:ascii="Times New Roman" w:hAnsi="Times New Roman" w:cs="Times New Roman"/>
                  <w:bCs/>
                  <w:color w:val="000000" w:themeColor="text1"/>
                  <w:szCs w:val="20"/>
                </w:rPr>
                <w:delText xml:space="preserve"> performed by the e</w:delText>
              </w:r>
              <w:r w:rsidR="000B7C65" w:rsidRPr="002D6F33" w:rsidDel="00DE5943">
                <w:rPr>
                  <w:rFonts w:ascii="Times New Roman" w:hAnsi="Times New Roman" w:cs="Times New Roman"/>
                  <w:bCs/>
                  <w:color w:val="000000" w:themeColor="text1"/>
                  <w:szCs w:val="20"/>
                </w:rPr>
                <w:delText>ntity, the performance of which would be impeded or prevented by the disruption of access to the</w:delText>
              </w:r>
              <w:r w:rsidR="00E430F7" w:rsidRPr="002D6F33" w:rsidDel="00DE5943">
                <w:rPr>
                  <w:rFonts w:ascii="Times New Roman" w:hAnsi="Times New Roman" w:cs="Times New Roman"/>
                  <w:bCs/>
                  <w:color w:val="000000" w:themeColor="text1"/>
                  <w:szCs w:val="20"/>
                </w:rPr>
                <w:delText xml:space="preserve"> </w:delText>
              </w:r>
              <w:r w:rsidR="00E430F7" w:rsidRPr="002D6F33" w:rsidDel="00DE5943">
                <w:rPr>
                  <w:rFonts w:ascii="Times New Roman" w:eastAsia="Cambria" w:hAnsi="Times New Roman" w:cs="Times New Roman"/>
                  <w:color w:val="000000" w:themeColor="text1"/>
                  <w:spacing w:val="-2"/>
                  <w:w w:val="95"/>
                  <w:szCs w:val="20"/>
                </w:rPr>
                <w:delText>payment</w:delText>
              </w:r>
              <w:r w:rsidR="00737773" w:rsidRPr="002D6F33" w:rsidDel="00DE5943">
                <w:rPr>
                  <w:rFonts w:ascii="Times New Roman" w:eastAsia="Cambria" w:hAnsi="Times New Roman" w:cs="Times New Roman"/>
                  <w:color w:val="000000" w:themeColor="text1"/>
                  <w:spacing w:val="-2"/>
                  <w:w w:val="95"/>
                  <w:szCs w:val="20"/>
                </w:rPr>
                <w:delText>s</w:delText>
              </w:r>
              <w:r w:rsidR="00E430F7" w:rsidRPr="002D6F33" w:rsidDel="00DE5943">
                <w:rPr>
                  <w:rFonts w:ascii="Times New Roman" w:eastAsia="Cambria" w:hAnsi="Times New Roman" w:cs="Times New Roman"/>
                  <w:color w:val="000000" w:themeColor="text1"/>
                  <w:spacing w:val="-2"/>
                  <w:w w:val="95"/>
                  <w:szCs w:val="20"/>
                </w:rPr>
                <w:delText>, custody, settlement, clearing or trade repository</w:delText>
              </w:r>
              <w:r w:rsidR="000B7C65" w:rsidRPr="002D6F33" w:rsidDel="00DE5943">
                <w:rPr>
                  <w:rFonts w:ascii="Times New Roman" w:hAnsi="Times New Roman" w:cs="Times New Roman"/>
                  <w:bCs/>
                  <w:color w:val="000000" w:themeColor="text1"/>
                  <w:szCs w:val="20"/>
                </w:rPr>
                <w:delText xml:space="preserve"> service</w:delText>
              </w:r>
            </w:del>
          </w:p>
        </w:tc>
      </w:tr>
      <w:tr w:rsidR="00D22EB0" w:rsidRPr="00D43D39" w:rsidDel="00DE5943" w14:paraId="52A1301E" w14:textId="60645A93" w:rsidTr="2322A60A">
        <w:trPr>
          <w:del w:id="21074" w:author="Author"/>
        </w:trPr>
        <w:tc>
          <w:tcPr>
            <w:tcW w:w="1191" w:type="dxa"/>
            <w:tcBorders>
              <w:top w:val="single" w:sz="4" w:space="0" w:color="1A171C"/>
              <w:left w:val="nil"/>
              <w:bottom w:val="single" w:sz="4" w:space="0" w:color="1A171C"/>
              <w:right w:val="single" w:sz="4" w:space="0" w:color="1A171C"/>
            </w:tcBorders>
            <w:vAlign w:val="center"/>
          </w:tcPr>
          <w:p w14:paraId="367F9CBB" w14:textId="0C2EA918" w:rsidR="0044725C" w:rsidRPr="002D6F33" w:rsidDel="00DE5943" w:rsidRDefault="007E4562" w:rsidP="00480D40">
            <w:pPr>
              <w:pStyle w:val="Instructionsberschrift2"/>
              <w:numPr>
                <w:ilvl w:val="1"/>
                <w:numId w:val="210"/>
              </w:numPr>
              <w:ind w:left="357" w:hanging="357"/>
              <w:outlineLvl w:val="9"/>
              <w:rPr>
                <w:del w:id="21075" w:author="Author"/>
                <w:rFonts w:ascii="Times New Roman" w:eastAsia="Cambria" w:hAnsi="Times New Roman" w:cs="Times New Roman"/>
                <w:color w:val="000000" w:themeColor="text1"/>
                <w:spacing w:val="-2"/>
                <w:w w:val="95"/>
                <w:szCs w:val="20"/>
              </w:rPr>
              <w:pPrChange w:id="21076" w:author="Author">
                <w:pPr>
                  <w:pStyle w:val="TableParagraph"/>
                  <w:spacing w:before="108"/>
                  <w:ind w:left="85"/>
                </w:pPr>
              </w:pPrChange>
            </w:pPr>
            <w:del w:id="21077"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30</w:delText>
              </w:r>
            </w:del>
          </w:p>
        </w:tc>
        <w:tc>
          <w:tcPr>
            <w:tcW w:w="7892" w:type="dxa"/>
            <w:tcBorders>
              <w:top w:val="single" w:sz="4" w:space="0" w:color="1A171C"/>
              <w:left w:val="single" w:sz="4" w:space="0" w:color="1A171C"/>
              <w:bottom w:val="single" w:sz="4" w:space="0" w:color="1A171C"/>
              <w:right w:val="nil"/>
            </w:tcBorders>
            <w:vAlign w:val="center"/>
          </w:tcPr>
          <w:p w14:paraId="58AC6FD3" w14:textId="25FC047C" w:rsidR="0044725C" w:rsidRPr="002D6F33" w:rsidDel="00DE5943" w:rsidRDefault="00937E0B" w:rsidP="00480D40">
            <w:pPr>
              <w:pStyle w:val="Instructionsberschrift2"/>
              <w:numPr>
                <w:ilvl w:val="1"/>
                <w:numId w:val="210"/>
              </w:numPr>
              <w:ind w:left="357" w:hanging="357"/>
              <w:outlineLvl w:val="9"/>
              <w:rPr>
                <w:del w:id="21078" w:author="Author"/>
                <w:rFonts w:ascii="Times New Roman" w:hAnsi="Times New Roman" w:cs="Times New Roman"/>
                <w:b/>
                <w:bCs/>
                <w:color w:val="000000" w:themeColor="text1"/>
                <w:szCs w:val="20"/>
              </w:rPr>
              <w:pPrChange w:id="21079" w:author="Author">
                <w:pPr>
                  <w:pStyle w:val="TableParagraph"/>
                  <w:spacing w:before="108"/>
                  <w:ind w:left="85"/>
                  <w:jc w:val="both"/>
                </w:pPr>
              </w:pPrChange>
            </w:pPr>
            <w:del w:id="21080" w:author="Author">
              <w:r w:rsidRPr="002D6F33" w:rsidDel="00DE5943">
                <w:rPr>
                  <w:rFonts w:ascii="Times New Roman" w:hAnsi="Times New Roman" w:cs="Times New Roman"/>
                  <w:b/>
                  <w:bCs/>
                  <w:color w:val="000000" w:themeColor="text1"/>
                  <w:szCs w:val="20"/>
                </w:rPr>
                <w:delText>C</w:delText>
              </w:r>
              <w:r w:rsidR="009F1AFF" w:rsidRPr="002D6F33" w:rsidDel="00DE5943">
                <w:rPr>
                  <w:rFonts w:ascii="Times New Roman" w:hAnsi="Times New Roman" w:cs="Times New Roman"/>
                  <w:b/>
                  <w:bCs/>
                  <w:color w:val="000000" w:themeColor="text1"/>
                  <w:szCs w:val="20"/>
                </w:rPr>
                <w:delText>ountry</w:delText>
              </w:r>
            </w:del>
          </w:p>
          <w:p w14:paraId="6A4ACCD6" w14:textId="4E925F71" w:rsidR="0044725C" w:rsidRPr="002D6F33" w:rsidDel="00DE5943" w:rsidRDefault="000917F8" w:rsidP="00480D40">
            <w:pPr>
              <w:pStyle w:val="Instructionsberschrift2"/>
              <w:numPr>
                <w:ilvl w:val="1"/>
                <w:numId w:val="210"/>
              </w:numPr>
              <w:ind w:left="357" w:hanging="357"/>
              <w:outlineLvl w:val="9"/>
              <w:rPr>
                <w:del w:id="21081" w:author="Author"/>
                <w:rFonts w:ascii="Times New Roman" w:hAnsi="Times New Roman" w:cs="Times New Roman"/>
                <w:b/>
                <w:bCs/>
                <w:color w:val="000000" w:themeColor="text1"/>
                <w:szCs w:val="20"/>
              </w:rPr>
              <w:pPrChange w:id="21082" w:author="Author">
                <w:pPr>
                  <w:pStyle w:val="TableParagraph"/>
                  <w:spacing w:before="108"/>
                  <w:ind w:left="85"/>
                </w:pPr>
              </w:pPrChange>
            </w:pPr>
            <w:del w:id="21083" w:author="Author">
              <w:r w:rsidRPr="002D6F33" w:rsidDel="00DE5943">
                <w:rPr>
                  <w:rFonts w:ascii="Times New Roman" w:eastAsia="Cambria" w:hAnsi="Times New Roman" w:cs="Times New Roman"/>
                  <w:color w:val="000000" w:themeColor="text1"/>
                  <w:spacing w:val="-2"/>
                  <w:w w:val="95"/>
                  <w:szCs w:val="20"/>
                </w:rPr>
                <w:delText xml:space="preserve">Country </w:delText>
              </w:r>
              <w:r w:rsidR="0044725C" w:rsidRPr="002D6F33" w:rsidDel="00DE5943">
                <w:rPr>
                  <w:rFonts w:ascii="Times New Roman" w:eastAsia="Cambria" w:hAnsi="Times New Roman" w:cs="Times New Roman"/>
                  <w:color w:val="000000" w:themeColor="text1"/>
                  <w:spacing w:val="-2"/>
                  <w:w w:val="95"/>
                  <w:szCs w:val="20"/>
                </w:rPr>
                <w:delText xml:space="preserve">for which the function is critical, as reported in </w:delText>
              </w:r>
              <w:r w:rsidR="00F7117F" w:rsidRPr="002D6F33" w:rsidDel="00DE5943">
                <w:rPr>
                  <w:rFonts w:ascii="Times New Roman" w:eastAsia="Cambria" w:hAnsi="Times New Roman" w:cs="Times New Roman"/>
                  <w:color w:val="000000" w:themeColor="text1"/>
                  <w:spacing w:val="-2"/>
                  <w:w w:val="95"/>
                  <w:szCs w:val="20"/>
                </w:rPr>
                <w:delText>Z 0</w:delText>
              </w:r>
              <w:r w:rsidR="0044725C" w:rsidRPr="002D6F33" w:rsidDel="00DE5943">
                <w:rPr>
                  <w:rFonts w:ascii="Times New Roman" w:eastAsia="Cambria" w:hAnsi="Times New Roman" w:cs="Times New Roman"/>
                  <w:color w:val="000000" w:themeColor="text1"/>
                  <w:spacing w:val="-2"/>
                  <w:w w:val="95"/>
                  <w:szCs w:val="20"/>
                </w:rPr>
                <w:delText>7.01 (FUNC 1)</w:delText>
              </w:r>
            </w:del>
          </w:p>
        </w:tc>
      </w:tr>
      <w:tr w:rsidR="00D22EB0" w:rsidRPr="00D43D39" w:rsidDel="00DE5943" w14:paraId="16DF94F9" w14:textId="56C0CB72" w:rsidTr="2322A60A">
        <w:trPr>
          <w:del w:id="21084" w:author="Author"/>
        </w:trPr>
        <w:tc>
          <w:tcPr>
            <w:tcW w:w="1191" w:type="dxa"/>
            <w:tcBorders>
              <w:top w:val="single" w:sz="4" w:space="0" w:color="1A171C"/>
              <w:left w:val="nil"/>
              <w:bottom w:val="single" w:sz="4" w:space="0" w:color="1A171C"/>
              <w:right w:val="single" w:sz="4" w:space="0" w:color="1A171C"/>
            </w:tcBorders>
            <w:vAlign w:val="center"/>
          </w:tcPr>
          <w:p w14:paraId="0CBFCAD7" w14:textId="0E63E42A" w:rsidR="0044725C" w:rsidRPr="002D6F33" w:rsidDel="00DE5943" w:rsidRDefault="008836CA" w:rsidP="00480D40">
            <w:pPr>
              <w:pStyle w:val="Instructionsberschrift2"/>
              <w:numPr>
                <w:ilvl w:val="1"/>
                <w:numId w:val="210"/>
              </w:numPr>
              <w:ind w:left="357" w:hanging="357"/>
              <w:outlineLvl w:val="9"/>
              <w:rPr>
                <w:del w:id="21085" w:author="Author"/>
                <w:rFonts w:ascii="Times New Roman" w:eastAsia="Cambria" w:hAnsi="Times New Roman" w:cs="Times New Roman"/>
                <w:color w:val="000000" w:themeColor="text1"/>
                <w:spacing w:val="-2"/>
                <w:w w:val="95"/>
                <w:szCs w:val="20"/>
              </w:rPr>
              <w:pPrChange w:id="21086" w:author="Author">
                <w:pPr>
                  <w:pStyle w:val="TableParagraph"/>
                  <w:spacing w:before="108"/>
                  <w:ind w:left="85"/>
                </w:pPr>
              </w:pPrChange>
            </w:pPr>
            <w:del w:id="21087"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40</w:delText>
              </w:r>
            </w:del>
          </w:p>
        </w:tc>
        <w:tc>
          <w:tcPr>
            <w:tcW w:w="7892" w:type="dxa"/>
            <w:tcBorders>
              <w:top w:val="single" w:sz="4" w:space="0" w:color="1A171C"/>
              <w:left w:val="single" w:sz="4" w:space="0" w:color="1A171C"/>
              <w:bottom w:val="single" w:sz="4" w:space="0" w:color="1A171C"/>
              <w:right w:val="nil"/>
            </w:tcBorders>
            <w:vAlign w:val="center"/>
          </w:tcPr>
          <w:p w14:paraId="34D548B6" w14:textId="6C9ECFC8" w:rsidR="0044725C" w:rsidRPr="002D6F33" w:rsidDel="00DE5943" w:rsidRDefault="0044725C" w:rsidP="00480D40">
            <w:pPr>
              <w:pStyle w:val="Instructionsberschrift2"/>
              <w:numPr>
                <w:ilvl w:val="1"/>
                <w:numId w:val="210"/>
              </w:numPr>
              <w:ind w:left="357" w:hanging="357"/>
              <w:outlineLvl w:val="9"/>
              <w:rPr>
                <w:del w:id="21088" w:author="Author"/>
                <w:rFonts w:ascii="Times New Roman" w:hAnsi="Times New Roman" w:cs="Times New Roman"/>
                <w:b/>
                <w:bCs/>
                <w:color w:val="000000" w:themeColor="text1"/>
                <w:szCs w:val="20"/>
              </w:rPr>
              <w:pPrChange w:id="21089" w:author="Author">
                <w:pPr>
                  <w:pStyle w:val="TableParagraph"/>
                  <w:spacing w:before="108"/>
                  <w:ind w:left="85"/>
                  <w:jc w:val="both"/>
                </w:pPr>
              </w:pPrChange>
            </w:pPr>
            <w:del w:id="21090" w:author="Author">
              <w:r w:rsidRPr="002D6F33" w:rsidDel="00DE5943">
                <w:rPr>
                  <w:rFonts w:ascii="Times New Roman" w:hAnsi="Times New Roman" w:cs="Times New Roman"/>
                  <w:b/>
                  <w:bCs/>
                  <w:color w:val="000000" w:themeColor="text1"/>
                  <w:szCs w:val="20"/>
                </w:rPr>
                <w:delText>ID</w:delText>
              </w:r>
            </w:del>
          </w:p>
          <w:p w14:paraId="75534734" w14:textId="5108B97D" w:rsidR="0044725C" w:rsidRPr="002D6F33" w:rsidDel="00DE5943" w:rsidRDefault="0044725C" w:rsidP="00480D40">
            <w:pPr>
              <w:pStyle w:val="Instructionsberschrift2"/>
              <w:numPr>
                <w:ilvl w:val="1"/>
                <w:numId w:val="210"/>
              </w:numPr>
              <w:ind w:left="357" w:hanging="357"/>
              <w:outlineLvl w:val="9"/>
              <w:rPr>
                <w:del w:id="21091" w:author="Author"/>
                <w:rFonts w:ascii="Times New Roman" w:hAnsi="Times New Roman" w:cs="Times New Roman"/>
                <w:b/>
                <w:bCs/>
                <w:color w:val="000000" w:themeColor="text1"/>
                <w:szCs w:val="20"/>
              </w:rPr>
              <w:pPrChange w:id="21092" w:author="Author">
                <w:pPr>
                  <w:pStyle w:val="TableParagraph"/>
                  <w:spacing w:before="108"/>
                  <w:ind w:left="85"/>
                  <w:jc w:val="both"/>
                </w:pPr>
              </w:pPrChange>
            </w:pPr>
            <w:del w:id="21093" w:author="Author">
              <w:r w:rsidRPr="002D6F33" w:rsidDel="00DE5943">
                <w:rPr>
                  <w:rFonts w:ascii="Times New Roman" w:eastAsia="Cambria" w:hAnsi="Times New Roman" w:cs="Times New Roman"/>
                  <w:color w:val="000000" w:themeColor="text1"/>
                  <w:spacing w:val="-2"/>
                  <w:w w:val="95"/>
                  <w:szCs w:val="20"/>
                </w:rPr>
                <w:delText xml:space="preserve">ID of the critical functions as defined in chapter 2.7.1 above and referred to in template </w:delText>
              </w:r>
              <w:r w:rsidR="00F7117F" w:rsidRPr="002D6F33" w:rsidDel="00DE5943">
                <w:rPr>
                  <w:rFonts w:ascii="Times New Roman" w:eastAsia="Cambria" w:hAnsi="Times New Roman" w:cs="Times New Roman"/>
                  <w:color w:val="000000" w:themeColor="text1"/>
                  <w:spacing w:val="-2"/>
                  <w:w w:val="95"/>
                  <w:szCs w:val="20"/>
                </w:rPr>
                <w:delText>Z 0</w:delText>
              </w:r>
              <w:r w:rsidR="00567286" w:rsidRPr="002D6F33" w:rsidDel="00DE5943">
                <w:rPr>
                  <w:rFonts w:ascii="Times New Roman" w:eastAsia="Cambria" w:hAnsi="Times New Roman" w:cs="Times New Roman"/>
                  <w:color w:val="000000" w:themeColor="text1"/>
                  <w:spacing w:val="-2"/>
                  <w:w w:val="95"/>
                  <w:szCs w:val="20"/>
                </w:rPr>
                <w:delText>7.01 (</w:delText>
              </w:r>
              <w:r w:rsidRPr="002D6F33" w:rsidDel="00DE5943">
                <w:rPr>
                  <w:rFonts w:ascii="Times New Roman" w:eastAsia="Cambria" w:hAnsi="Times New Roman" w:cs="Times New Roman"/>
                  <w:color w:val="000000" w:themeColor="text1"/>
                  <w:spacing w:val="-2"/>
                  <w:w w:val="95"/>
                  <w:szCs w:val="20"/>
                </w:rPr>
                <w:delText>FUNC 1)</w:delText>
              </w:r>
            </w:del>
          </w:p>
        </w:tc>
      </w:tr>
      <w:tr w:rsidR="00D22EB0" w:rsidRPr="00D43D39" w:rsidDel="00DE5943" w14:paraId="75DCEE58" w14:textId="6B48D2A0" w:rsidTr="2322A60A">
        <w:trPr>
          <w:del w:id="21094" w:author="Author"/>
        </w:trPr>
        <w:tc>
          <w:tcPr>
            <w:tcW w:w="1191" w:type="dxa"/>
            <w:tcBorders>
              <w:top w:val="single" w:sz="4" w:space="0" w:color="1A171C"/>
              <w:left w:val="nil"/>
              <w:bottom w:val="single" w:sz="4" w:space="0" w:color="1A171C"/>
              <w:right w:val="single" w:sz="4" w:space="0" w:color="1A171C"/>
            </w:tcBorders>
            <w:vAlign w:val="center"/>
          </w:tcPr>
          <w:p w14:paraId="1A62CA55" w14:textId="62FB0CBB" w:rsidR="0044725C" w:rsidRPr="002D6F33" w:rsidDel="00DE5943" w:rsidRDefault="00402460" w:rsidP="00480D40">
            <w:pPr>
              <w:pStyle w:val="Instructionsberschrift2"/>
              <w:numPr>
                <w:ilvl w:val="1"/>
                <w:numId w:val="210"/>
              </w:numPr>
              <w:ind w:left="357" w:hanging="357"/>
              <w:outlineLvl w:val="9"/>
              <w:rPr>
                <w:del w:id="21095" w:author="Author"/>
                <w:rFonts w:ascii="Times New Roman" w:eastAsia="Cambria" w:hAnsi="Times New Roman" w:cs="Times New Roman"/>
                <w:color w:val="000000" w:themeColor="text1"/>
                <w:spacing w:val="-2"/>
                <w:w w:val="95"/>
                <w:szCs w:val="20"/>
              </w:rPr>
              <w:pPrChange w:id="21096" w:author="Author">
                <w:pPr>
                  <w:pStyle w:val="TableParagraph"/>
                  <w:spacing w:before="108"/>
                  <w:ind w:left="85"/>
                </w:pPr>
              </w:pPrChange>
            </w:pPr>
            <w:del w:id="21097"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50</w:delText>
              </w:r>
              <w:r w:rsidR="0044725C" w:rsidRPr="002D6F33" w:rsidDel="00DE5943">
                <w:rPr>
                  <w:rFonts w:ascii="Times New Roman" w:eastAsia="Cambria" w:hAnsi="Times New Roman" w:cs="Times New Roman"/>
                  <w:color w:val="000000" w:themeColor="text1"/>
                  <w:spacing w:val="-2"/>
                  <w:w w:val="95"/>
                  <w:szCs w:val="20"/>
                </w:rPr>
                <w:delText>-</w:delText>
              </w:r>
              <w:r w:rsidRPr="002D6F33"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004E5900" w:rsidRPr="002D6F33" w:rsidDel="00DE5943">
                <w:rPr>
                  <w:rFonts w:ascii="Times New Roman" w:eastAsia="Cambria" w:hAnsi="Times New Roman" w:cs="Times New Roman"/>
                  <w:color w:val="000000" w:themeColor="text1"/>
                  <w:spacing w:val="-2"/>
                  <w:w w:val="95"/>
                  <w:szCs w:val="20"/>
                </w:rPr>
                <w:delText>7</w:delText>
              </w:r>
              <w:r w:rsidRPr="002D6F33" w:rsidDel="00DE5943">
                <w:rPr>
                  <w:rFonts w:ascii="Times New Roman" w:eastAsia="Cambria" w:hAnsi="Times New Roman" w:cs="Times New Roman"/>
                  <w:color w:val="000000" w:themeColor="text1"/>
                  <w:spacing w:val="-2"/>
                  <w:w w:val="95"/>
                  <w:szCs w:val="20"/>
                </w:rPr>
                <w:delText>0</w:delText>
              </w:r>
            </w:del>
          </w:p>
        </w:tc>
        <w:tc>
          <w:tcPr>
            <w:tcW w:w="7892" w:type="dxa"/>
            <w:tcBorders>
              <w:top w:val="single" w:sz="4" w:space="0" w:color="1A171C"/>
              <w:left w:val="single" w:sz="4" w:space="0" w:color="1A171C"/>
              <w:bottom w:val="single" w:sz="4" w:space="0" w:color="1A171C"/>
              <w:right w:val="nil"/>
            </w:tcBorders>
            <w:vAlign w:val="center"/>
          </w:tcPr>
          <w:p w14:paraId="1A1D3708" w14:textId="1279AE87" w:rsidR="001E7389" w:rsidRPr="002D6F33" w:rsidDel="00DE5943" w:rsidRDefault="001D258F" w:rsidP="00480D40">
            <w:pPr>
              <w:pStyle w:val="Instructionsberschrift2"/>
              <w:numPr>
                <w:ilvl w:val="1"/>
                <w:numId w:val="210"/>
              </w:numPr>
              <w:ind w:left="357" w:hanging="357"/>
              <w:outlineLvl w:val="9"/>
              <w:rPr>
                <w:del w:id="21098" w:author="Author"/>
                <w:rFonts w:ascii="Times New Roman" w:eastAsia="Cambria" w:hAnsi="Times New Roman" w:cs="Times New Roman"/>
                <w:color w:val="000000" w:themeColor="text1"/>
                <w:spacing w:val="-2"/>
                <w:w w:val="95"/>
                <w:szCs w:val="20"/>
              </w:rPr>
              <w:pPrChange w:id="21099" w:author="Author">
                <w:pPr>
                  <w:pStyle w:val="TableParagraph"/>
                  <w:spacing w:before="108"/>
                  <w:ind w:left="85"/>
                  <w:jc w:val="both"/>
                </w:pPr>
              </w:pPrChange>
            </w:pPr>
            <w:del w:id="21100" w:author="Author">
              <w:r w:rsidRPr="002D6F33" w:rsidDel="00DE5943">
                <w:rPr>
                  <w:rFonts w:ascii="Times New Roman" w:hAnsi="Times New Roman" w:cs="Times New Roman"/>
                  <w:b/>
                  <w:bCs/>
                  <w:color w:val="000000" w:themeColor="text1"/>
                  <w:szCs w:val="20"/>
                </w:rPr>
                <w:delText>Financial Market Infrastructure (FMI)</w:delText>
              </w:r>
            </w:del>
          </w:p>
          <w:p w14:paraId="6DD4E1C1" w14:textId="7F6E788D" w:rsidR="001E7389" w:rsidRPr="002D6F33" w:rsidDel="00DE5943" w:rsidRDefault="001D258F" w:rsidP="00480D40">
            <w:pPr>
              <w:pStyle w:val="Instructionsberschrift2"/>
              <w:numPr>
                <w:ilvl w:val="1"/>
                <w:numId w:val="210"/>
              </w:numPr>
              <w:ind w:left="357" w:hanging="357"/>
              <w:outlineLvl w:val="9"/>
              <w:rPr>
                <w:del w:id="21101" w:author="Author"/>
                <w:rFonts w:ascii="Times New Roman" w:eastAsia="Cambria" w:hAnsi="Times New Roman" w:cs="Times New Roman"/>
                <w:color w:val="000000" w:themeColor="text1"/>
                <w:spacing w:val="-2"/>
                <w:w w:val="95"/>
                <w:szCs w:val="20"/>
              </w:rPr>
              <w:pPrChange w:id="21102" w:author="Author">
                <w:pPr>
                  <w:pStyle w:val="TableParagraph"/>
                  <w:spacing w:before="108"/>
                  <w:ind w:left="85"/>
                  <w:jc w:val="both"/>
                </w:pPr>
              </w:pPrChange>
            </w:pPr>
            <w:del w:id="21103" w:author="Author">
              <w:r w:rsidRPr="002D6F33" w:rsidDel="00DE5943">
                <w:rPr>
                  <w:rFonts w:ascii="Times New Roman" w:eastAsia="Cambria" w:hAnsi="Times New Roman" w:cs="Times New Roman"/>
                  <w:color w:val="000000" w:themeColor="text1"/>
                  <w:spacing w:val="-2"/>
                  <w:w w:val="95"/>
                  <w:szCs w:val="20"/>
                </w:rPr>
                <w:delText xml:space="preserve">Reference: CPMI, </w:delText>
              </w:r>
              <w:r w:rsidR="001F169E" w:rsidRPr="002D6F33" w:rsidDel="00DE5943">
                <w:rPr>
                  <w:rFonts w:ascii="Times New Roman" w:eastAsiaTheme="minorHAnsi" w:hAnsi="Times New Roman" w:cs="Times New Roman"/>
                  <w:sz w:val="22"/>
                  <w:szCs w:val="22"/>
                  <w:lang w:val="en-US"/>
                  <w:rPrChange w:id="21104" w:author="Author">
                    <w:rPr/>
                  </w:rPrChange>
                </w:rPr>
                <w:fldChar w:fldCharType="begin"/>
              </w:r>
              <w:r w:rsidR="001F169E" w:rsidRPr="00423D39" w:rsidDel="00DE5943">
                <w:rPr>
                  <w:rFonts w:ascii="Times New Roman" w:hAnsi="Times New Roman" w:cs="Times New Roman"/>
                  <w:rPrChange w:id="21105" w:author="Author">
                    <w:rPr/>
                  </w:rPrChange>
                </w:rPr>
                <w:delInstrText xml:space="preserve"> HYPERLINK "http://www.bis.org/cpmi/publ/d101.htm" </w:delInstrText>
              </w:r>
              <w:r w:rsidR="001F169E" w:rsidRPr="002D6F33" w:rsidDel="00DE5943">
                <w:rPr>
                  <w:rFonts w:ascii="Times New Roman" w:eastAsiaTheme="minorHAnsi" w:hAnsi="Times New Roman" w:cs="Times New Roman"/>
                  <w:szCs w:val="22"/>
                  <w:rPrChange w:id="21106" w:author="Author">
                    <w:rPr>
                      <w:rFonts w:ascii="Times New Roman" w:hAnsi="Times New Roman" w:cs="Times New Roman"/>
                      <w:u w:val="single"/>
                    </w:rPr>
                  </w:rPrChange>
                </w:rPr>
              </w:r>
              <w:r w:rsidR="001F169E" w:rsidRPr="002D6F33" w:rsidDel="00DE5943">
                <w:rPr>
                  <w:rFonts w:ascii="Times New Roman" w:eastAsiaTheme="minorHAnsi" w:hAnsi="Times New Roman" w:cs="Times New Roman"/>
                  <w:sz w:val="22"/>
                  <w:szCs w:val="22"/>
                  <w:lang w:val="en-US"/>
                  <w:rPrChange w:id="21107" w:author="Author">
                    <w:rPr>
                      <w:rFonts w:ascii="Times New Roman" w:eastAsia="Cambria" w:hAnsi="Times New Roman" w:cs="Times New Roman"/>
                      <w:color w:val="000000" w:themeColor="text1"/>
                      <w:spacing w:val="-2"/>
                      <w:w w:val="95"/>
                      <w:sz w:val="20"/>
                      <w:szCs w:val="20"/>
                      <w:u w:val="single"/>
                      <w:lang w:val="en-GB"/>
                    </w:rPr>
                  </w:rPrChange>
                </w:rPr>
                <w:fldChar w:fldCharType="separate"/>
              </w:r>
              <w:r w:rsidRPr="002D6F33" w:rsidDel="00DE5943">
                <w:rPr>
                  <w:rFonts w:ascii="Times New Roman" w:eastAsia="Cambria" w:hAnsi="Times New Roman" w:cs="Times New Roman"/>
                  <w:color w:val="000000" w:themeColor="text1"/>
                  <w:spacing w:val="-2"/>
                  <w:w w:val="95"/>
                  <w:szCs w:val="20"/>
                </w:rPr>
                <w:delText>Principles for financial market infrastructures</w:delText>
              </w:r>
              <w:r w:rsidR="001F169E" w:rsidRPr="002D6F33" w:rsidDel="00DE5943">
                <w:rPr>
                  <w:rFonts w:ascii="Times New Roman" w:eastAsia="Cambria" w:hAnsi="Times New Roman" w:cs="Times New Roman"/>
                  <w:color w:val="000000" w:themeColor="text1"/>
                  <w:spacing w:val="-2"/>
                  <w:w w:val="95"/>
                  <w:szCs w:val="20"/>
                </w:rPr>
                <w:fldChar w:fldCharType="end"/>
              </w:r>
              <w:r w:rsidRPr="002D6F33" w:rsidDel="00DE5943">
                <w:rPr>
                  <w:rFonts w:ascii="Times New Roman" w:eastAsia="Cambria" w:hAnsi="Times New Roman" w:cs="Times New Roman"/>
                  <w:color w:val="000000" w:themeColor="text1"/>
                  <w:spacing w:val="-2"/>
                  <w:w w:val="95"/>
                  <w:szCs w:val="20"/>
                </w:rPr>
                <w:delText> </w:delText>
              </w:r>
            </w:del>
          </w:p>
          <w:p w14:paraId="1AE59DA1" w14:textId="67E22F98" w:rsidR="00E86927" w:rsidRPr="002D6F33" w:rsidDel="00DE5943" w:rsidRDefault="00E86927" w:rsidP="00480D40">
            <w:pPr>
              <w:pStyle w:val="Instructionsberschrift2"/>
              <w:numPr>
                <w:ilvl w:val="1"/>
                <w:numId w:val="210"/>
              </w:numPr>
              <w:ind w:left="357" w:hanging="357"/>
              <w:outlineLvl w:val="9"/>
              <w:rPr>
                <w:del w:id="21108" w:author="Author"/>
                <w:rFonts w:ascii="Times New Roman" w:hAnsi="Times New Roman" w:cs="Times New Roman"/>
                <w:b/>
                <w:bCs/>
                <w:color w:val="000000" w:themeColor="text1"/>
                <w:szCs w:val="20"/>
              </w:rPr>
              <w:pPrChange w:id="21109" w:author="Author">
                <w:pPr>
                  <w:pStyle w:val="TableParagraph"/>
                  <w:spacing w:before="108"/>
                  <w:ind w:left="85"/>
                  <w:jc w:val="both"/>
                </w:pPr>
              </w:pPrChange>
            </w:pPr>
            <w:del w:id="21110" w:author="Author">
              <w:r w:rsidRPr="002D6F33" w:rsidDel="00DE5943">
                <w:rPr>
                  <w:rFonts w:ascii="Times New Roman" w:eastAsia="Cambria" w:hAnsi="Times New Roman" w:cs="Times New Roman"/>
                  <w:color w:val="000000" w:themeColor="text1"/>
                  <w:spacing w:val="-2"/>
                  <w:w w:val="95"/>
                  <w:szCs w:val="20"/>
                </w:rPr>
                <w:delText>A multilateral system among participating financial institutions, including the operator of the system, used for the purposes of recording, clearing, or settling payments, securities, derivatives, or other financial transactions.</w:delText>
              </w:r>
            </w:del>
          </w:p>
        </w:tc>
      </w:tr>
      <w:tr w:rsidR="00D22EB0" w:rsidRPr="00D43D39" w:rsidDel="00DE5943" w14:paraId="12EE0CFD" w14:textId="3A0B11E5" w:rsidTr="2322A60A">
        <w:trPr>
          <w:del w:id="21111" w:author="Author"/>
        </w:trPr>
        <w:tc>
          <w:tcPr>
            <w:tcW w:w="1191" w:type="dxa"/>
            <w:tcBorders>
              <w:top w:val="single" w:sz="4" w:space="0" w:color="1A171C"/>
              <w:left w:val="nil"/>
              <w:bottom w:val="single" w:sz="4" w:space="0" w:color="1A171C"/>
              <w:right w:val="single" w:sz="4" w:space="0" w:color="1A171C"/>
            </w:tcBorders>
            <w:vAlign w:val="center"/>
          </w:tcPr>
          <w:p w14:paraId="37B0A366" w14:textId="55656A46" w:rsidR="00772F88" w:rsidRPr="002D6F33" w:rsidDel="00DE5943" w:rsidRDefault="00E33273" w:rsidP="00480D40">
            <w:pPr>
              <w:pStyle w:val="Instructionsberschrift2"/>
              <w:numPr>
                <w:ilvl w:val="1"/>
                <w:numId w:val="210"/>
              </w:numPr>
              <w:ind w:left="357" w:hanging="357"/>
              <w:outlineLvl w:val="9"/>
              <w:rPr>
                <w:del w:id="21112" w:author="Author"/>
                <w:rFonts w:ascii="Times New Roman" w:eastAsia="Cambria" w:hAnsi="Times New Roman" w:cs="Times New Roman"/>
                <w:color w:val="000000" w:themeColor="text1"/>
                <w:spacing w:val="-2"/>
                <w:w w:val="95"/>
                <w:szCs w:val="20"/>
              </w:rPr>
              <w:pPrChange w:id="21113" w:author="Author">
                <w:pPr>
                  <w:pStyle w:val="TableParagraph"/>
                  <w:spacing w:before="108"/>
                  <w:ind w:left="85"/>
                </w:pPr>
              </w:pPrChange>
            </w:pPr>
            <w:del w:id="21114"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50</w:delText>
              </w:r>
            </w:del>
          </w:p>
        </w:tc>
        <w:tc>
          <w:tcPr>
            <w:tcW w:w="7892" w:type="dxa"/>
            <w:tcBorders>
              <w:top w:val="single" w:sz="4" w:space="0" w:color="1A171C"/>
              <w:left w:val="single" w:sz="4" w:space="0" w:color="1A171C"/>
              <w:bottom w:val="single" w:sz="4" w:space="0" w:color="1A171C"/>
              <w:right w:val="nil"/>
            </w:tcBorders>
            <w:vAlign w:val="center"/>
          </w:tcPr>
          <w:p w14:paraId="0E795C98" w14:textId="6E57BB77" w:rsidR="00772F88" w:rsidRPr="002D6F33" w:rsidDel="00DE5943" w:rsidRDefault="00772F88" w:rsidP="00480D40">
            <w:pPr>
              <w:pStyle w:val="Instructionsberschrift2"/>
              <w:numPr>
                <w:ilvl w:val="1"/>
                <w:numId w:val="210"/>
              </w:numPr>
              <w:ind w:left="357" w:hanging="357"/>
              <w:outlineLvl w:val="9"/>
              <w:rPr>
                <w:del w:id="21115" w:author="Author"/>
                <w:rFonts w:ascii="Times New Roman" w:hAnsi="Times New Roman" w:cs="Times New Roman"/>
                <w:b/>
                <w:bCs/>
                <w:color w:val="000000" w:themeColor="text1"/>
                <w:szCs w:val="20"/>
              </w:rPr>
              <w:pPrChange w:id="21116" w:author="Author">
                <w:pPr>
                  <w:pStyle w:val="TableParagraph"/>
                  <w:spacing w:before="108"/>
                  <w:ind w:left="85"/>
                  <w:jc w:val="both"/>
                </w:pPr>
              </w:pPrChange>
            </w:pPr>
            <w:del w:id="21117" w:author="Author">
              <w:r w:rsidRPr="002D6F33" w:rsidDel="00DE5943">
                <w:rPr>
                  <w:rFonts w:ascii="Times New Roman" w:hAnsi="Times New Roman" w:cs="Times New Roman"/>
                  <w:b/>
                  <w:bCs/>
                  <w:color w:val="000000" w:themeColor="text1"/>
                  <w:szCs w:val="20"/>
                </w:rPr>
                <w:delText>System Type</w:delText>
              </w:r>
            </w:del>
          </w:p>
          <w:p w14:paraId="60E1F335" w14:textId="731F67D4" w:rsidR="00772F88" w:rsidRPr="002D6F33" w:rsidDel="00DE5943" w:rsidRDefault="0044725C" w:rsidP="00480D40">
            <w:pPr>
              <w:pStyle w:val="Instructionsberschrift2"/>
              <w:numPr>
                <w:ilvl w:val="1"/>
                <w:numId w:val="210"/>
              </w:numPr>
              <w:ind w:left="357" w:hanging="357"/>
              <w:outlineLvl w:val="9"/>
              <w:rPr>
                <w:del w:id="21118" w:author="Author"/>
                <w:rFonts w:ascii="Times New Roman" w:eastAsia="Cambria" w:hAnsi="Times New Roman" w:cs="Times New Roman"/>
                <w:color w:val="000000" w:themeColor="text1"/>
                <w:spacing w:val="-2"/>
                <w:w w:val="95"/>
                <w:szCs w:val="20"/>
              </w:rPr>
              <w:pPrChange w:id="21119" w:author="Author">
                <w:pPr>
                  <w:pStyle w:val="TableParagraph"/>
                  <w:spacing w:before="108"/>
                  <w:ind w:left="85"/>
                </w:pPr>
              </w:pPrChange>
            </w:pPr>
            <w:del w:id="21120" w:author="Author">
              <w:r w:rsidRPr="002D6F33" w:rsidDel="00DE5943">
                <w:rPr>
                  <w:rFonts w:ascii="Times New Roman" w:eastAsia="Cambria" w:hAnsi="Times New Roman" w:cs="Times New Roman"/>
                  <w:color w:val="000000" w:themeColor="text1"/>
                  <w:spacing w:val="-2"/>
                  <w:w w:val="95"/>
                  <w:szCs w:val="20"/>
                </w:rPr>
                <w:delText>Report one of the following values</w:delText>
              </w:r>
            </w:del>
          </w:p>
          <w:p w14:paraId="573C16BD" w14:textId="225BA777" w:rsidR="00772F88" w:rsidRPr="002D6F33" w:rsidDel="00DE5943" w:rsidRDefault="0044725C" w:rsidP="00480D40">
            <w:pPr>
              <w:pStyle w:val="Instructionsberschrift2"/>
              <w:numPr>
                <w:ilvl w:val="1"/>
                <w:numId w:val="210"/>
              </w:numPr>
              <w:ind w:left="357" w:hanging="357"/>
              <w:outlineLvl w:val="9"/>
              <w:rPr>
                <w:del w:id="21121" w:author="Author"/>
                <w:rFonts w:ascii="Times New Roman" w:eastAsia="Cambria" w:hAnsi="Times New Roman" w:cs="Times New Roman"/>
                <w:color w:val="000000" w:themeColor="text1"/>
                <w:spacing w:val="-2"/>
                <w:w w:val="95"/>
                <w:szCs w:val="20"/>
              </w:rPr>
              <w:pPrChange w:id="21122" w:author="Author">
                <w:pPr>
                  <w:pStyle w:val="TableParagraph"/>
                  <w:spacing w:before="108"/>
                  <w:ind w:left="652" w:hanging="567"/>
                </w:pPr>
              </w:pPrChange>
            </w:pPr>
            <w:del w:id="21123" w:author="Author">
              <w:r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PS</w:delText>
              </w:r>
              <w:r w:rsidRPr="002D6F33" w:rsidDel="00DE5943">
                <w:rPr>
                  <w:rFonts w:ascii="Times New Roman" w:eastAsia="Cambria" w:hAnsi="Times New Roman" w:cs="Times New Roman"/>
                  <w:color w:val="000000" w:themeColor="text1"/>
                  <w:spacing w:val="-2"/>
                  <w:w w:val="95"/>
                  <w:szCs w:val="20"/>
                </w:rPr>
                <w:delText>’</w:delText>
              </w:r>
              <w:r w:rsidRPr="002D6F33" w:rsidDel="00DE5943">
                <w:rPr>
                  <w:rFonts w:ascii="Times New Roman" w:eastAsia="Cambria" w:hAnsi="Times New Roman" w:cs="Times New Roman"/>
                  <w:color w:val="000000" w:themeColor="text1"/>
                  <w:spacing w:val="-2"/>
                  <w:w w:val="95"/>
                  <w:szCs w:val="20"/>
                </w:rPr>
                <w:tab/>
              </w:r>
              <w:r w:rsidR="00772F88" w:rsidRPr="002D6F33" w:rsidDel="00DE5943">
                <w:rPr>
                  <w:rFonts w:ascii="Times New Roman" w:eastAsia="Cambria" w:hAnsi="Times New Roman" w:cs="Times New Roman"/>
                  <w:color w:val="000000" w:themeColor="text1"/>
                  <w:spacing w:val="-2"/>
                  <w:w w:val="95"/>
                  <w:szCs w:val="20"/>
                </w:rPr>
                <w:delText>Payment System</w:delText>
              </w:r>
            </w:del>
          </w:p>
          <w:p w14:paraId="37412C60" w14:textId="16F0C24F" w:rsidR="006132CF" w:rsidRPr="002D6F33" w:rsidDel="00DE5943" w:rsidRDefault="00B24772" w:rsidP="00480D40">
            <w:pPr>
              <w:pStyle w:val="Instructionsberschrift2"/>
              <w:numPr>
                <w:ilvl w:val="1"/>
                <w:numId w:val="210"/>
              </w:numPr>
              <w:ind w:left="357" w:hanging="357"/>
              <w:outlineLvl w:val="9"/>
              <w:rPr>
                <w:del w:id="21124" w:author="Author"/>
                <w:rFonts w:ascii="Times New Roman" w:hAnsi="Times New Roman" w:cs="Times New Roman"/>
                <w:color w:val="000000" w:themeColor="text1"/>
                <w:szCs w:val="20"/>
              </w:rPr>
              <w:pPrChange w:id="21125" w:author="Author">
                <w:pPr>
                  <w:pStyle w:val="TableParagraph"/>
                  <w:spacing w:before="108"/>
                  <w:ind w:left="652" w:hanging="567"/>
                </w:pPr>
              </w:pPrChange>
            </w:pPr>
            <w:del w:id="21126" w:author="Author">
              <w:r w:rsidRPr="002D6F33" w:rsidDel="00DE5943">
                <w:rPr>
                  <w:rFonts w:ascii="Times New Roman" w:hAnsi="Times New Roman" w:cs="Times New Roman"/>
                  <w:color w:val="000000" w:themeColor="text1"/>
                  <w:szCs w:val="20"/>
                </w:rPr>
                <w:delText>‘(I) CSD’ - (International) Central Securities Depository, including (I)CSD that provide settlement services (internally or outsourced)</w:delText>
              </w:r>
            </w:del>
          </w:p>
          <w:p w14:paraId="5A501EF0" w14:textId="5A8521CE" w:rsidR="000C6E53" w:rsidRPr="002D6F33" w:rsidDel="00DE5943" w:rsidRDefault="00B24772" w:rsidP="00480D40">
            <w:pPr>
              <w:pStyle w:val="Instructionsberschrift2"/>
              <w:numPr>
                <w:ilvl w:val="1"/>
                <w:numId w:val="210"/>
              </w:numPr>
              <w:ind w:left="357" w:hanging="357"/>
              <w:outlineLvl w:val="9"/>
              <w:rPr>
                <w:del w:id="21127" w:author="Author"/>
                <w:rFonts w:ascii="Times New Roman" w:eastAsia="Cambria" w:hAnsi="Times New Roman" w:cs="Times New Roman"/>
                <w:color w:val="000000" w:themeColor="text1"/>
                <w:spacing w:val="-2"/>
                <w:w w:val="95"/>
                <w:szCs w:val="20"/>
              </w:rPr>
              <w:pPrChange w:id="21128" w:author="Author">
                <w:pPr>
                  <w:pStyle w:val="TableParagraph"/>
                  <w:spacing w:before="108"/>
                  <w:ind w:left="652" w:hanging="567"/>
                </w:pPr>
              </w:pPrChange>
            </w:pPr>
            <w:del w:id="21129" w:author="Author">
              <w:r w:rsidRPr="002D6F33" w:rsidDel="00DE5943">
                <w:rPr>
                  <w:rFonts w:ascii="Times New Roman" w:eastAsia="Cambria" w:hAnsi="Times New Roman" w:cs="Times New Roman"/>
                  <w:color w:val="000000" w:themeColor="text1"/>
                  <w:spacing w:val="-2"/>
                  <w:w w:val="95"/>
                  <w:szCs w:val="20"/>
                </w:rPr>
                <w:delText xml:space="preserve"> </w:delText>
              </w:r>
              <w:r w:rsidR="0044725C"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SSS</w:delText>
              </w:r>
              <w:r w:rsidR="0044725C" w:rsidRPr="002D6F33" w:rsidDel="00DE5943">
                <w:rPr>
                  <w:rFonts w:ascii="Times New Roman" w:eastAsia="Cambria" w:hAnsi="Times New Roman" w:cs="Times New Roman"/>
                  <w:color w:val="000000" w:themeColor="text1"/>
                  <w:spacing w:val="-2"/>
                  <w:w w:val="95"/>
                  <w:szCs w:val="20"/>
                </w:rPr>
                <w:delText>’</w:delText>
              </w:r>
              <w:r w:rsidR="0044725C" w:rsidRPr="002D6F33" w:rsidDel="00DE5943">
                <w:rPr>
                  <w:rFonts w:ascii="Times New Roman" w:eastAsia="Cambria" w:hAnsi="Times New Roman" w:cs="Times New Roman"/>
                  <w:color w:val="000000" w:themeColor="text1"/>
                  <w:spacing w:val="-2"/>
                  <w:w w:val="95"/>
                  <w:szCs w:val="20"/>
                </w:rPr>
                <w:tab/>
              </w:r>
              <w:r w:rsidR="00772F88" w:rsidRPr="002D6F33" w:rsidDel="00DE5943">
                <w:rPr>
                  <w:rFonts w:ascii="Times New Roman" w:eastAsia="Cambria" w:hAnsi="Times New Roman" w:cs="Times New Roman"/>
                  <w:color w:val="000000" w:themeColor="text1"/>
                  <w:spacing w:val="-2"/>
                  <w:w w:val="95"/>
                  <w:szCs w:val="20"/>
                </w:rPr>
                <w:delText>Securities Settlement System without custody</w:delText>
              </w:r>
            </w:del>
          </w:p>
          <w:p w14:paraId="4EBFC2A4" w14:textId="71DDA3C9" w:rsidR="006B6EDC" w:rsidRPr="002D6F33" w:rsidDel="00DE5943" w:rsidRDefault="006B6EDC" w:rsidP="00480D40">
            <w:pPr>
              <w:pStyle w:val="Instructionsberschrift2"/>
              <w:numPr>
                <w:ilvl w:val="1"/>
                <w:numId w:val="210"/>
              </w:numPr>
              <w:ind w:left="357" w:hanging="357"/>
              <w:outlineLvl w:val="9"/>
              <w:rPr>
                <w:del w:id="21130" w:author="Author"/>
                <w:rFonts w:ascii="Times New Roman" w:eastAsia="Cambria" w:hAnsi="Times New Roman" w:cs="Times New Roman"/>
                <w:color w:val="000000" w:themeColor="text1"/>
                <w:spacing w:val="-2"/>
                <w:w w:val="95"/>
                <w:szCs w:val="20"/>
              </w:rPr>
              <w:pPrChange w:id="21131" w:author="Author">
                <w:pPr>
                  <w:pStyle w:val="TableParagraph"/>
                  <w:spacing w:before="108"/>
                  <w:ind w:left="652" w:hanging="567"/>
                </w:pPr>
              </w:pPrChange>
            </w:pPr>
            <w:del w:id="21132" w:author="Author">
              <w:r w:rsidRPr="002D6F33" w:rsidDel="00DE5943">
                <w:rPr>
                  <w:rFonts w:ascii="Times New Roman" w:eastAsia="Cambria" w:hAnsi="Times New Roman" w:cs="Times New Roman"/>
                  <w:color w:val="000000" w:themeColor="text1"/>
                  <w:spacing w:val="-2"/>
                  <w:w w:val="95"/>
                  <w:szCs w:val="20"/>
                </w:rPr>
                <w:delText xml:space="preserve">'CCP-Securities' Central Counterparty for Securities Clearing </w:delText>
              </w:r>
            </w:del>
          </w:p>
          <w:p w14:paraId="2D9AE52C" w14:textId="2F02A56F" w:rsidR="00772F88" w:rsidRPr="002D6F33" w:rsidDel="00DE5943" w:rsidRDefault="0044725C" w:rsidP="00480D40">
            <w:pPr>
              <w:pStyle w:val="Instructionsberschrift2"/>
              <w:numPr>
                <w:ilvl w:val="1"/>
                <w:numId w:val="210"/>
              </w:numPr>
              <w:ind w:left="357" w:hanging="357"/>
              <w:outlineLvl w:val="9"/>
              <w:rPr>
                <w:del w:id="21133" w:author="Author"/>
                <w:rFonts w:ascii="Times New Roman" w:eastAsia="Cambria" w:hAnsi="Times New Roman" w:cs="Times New Roman"/>
                <w:color w:val="000000" w:themeColor="text1"/>
                <w:spacing w:val="-2"/>
                <w:w w:val="95"/>
                <w:szCs w:val="20"/>
              </w:rPr>
              <w:pPrChange w:id="21134" w:author="Author">
                <w:pPr>
                  <w:pStyle w:val="TableParagraph"/>
                  <w:spacing w:before="108"/>
                  <w:ind w:left="652" w:hanging="567"/>
                </w:pPr>
              </w:pPrChange>
            </w:pPr>
            <w:del w:id="21135" w:author="Author">
              <w:r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CCP</w:delText>
              </w:r>
              <w:r w:rsidR="006B6EDC" w:rsidRPr="002D6F33" w:rsidDel="00DE5943">
                <w:rPr>
                  <w:rFonts w:ascii="Times New Roman" w:eastAsia="Cambria" w:hAnsi="Times New Roman" w:cs="Times New Roman"/>
                  <w:color w:val="000000" w:themeColor="text1"/>
                  <w:spacing w:val="-2"/>
                  <w:w w:val="95"/>
                  <w:szCs w:val="20"/>
                </w:rPr>
                <w:delText>-Derivatives</w:delText>
              </w:r>
              <w:r w:rsidRPr="002D6F33" w:rsidDel="00DE5943">
                <w:rPr>
                  <w:rFonts w:ascii="Times New Roman" w:eastAsia="Cambria" w:hAnsi="Times New Roman" w:cs="Times New Roman"/>
                  <w:color w:val="000000" w:themeColor="text1"/>
                  <w:spacing w:val="-2"/>
                  <w:w w:val="95"/>
                  <w:szCs w:val="20"/>
                </w:rPr>
                <w:delText>’</w:delText>
              </w:r>
              <w:r w:rsidRPr="002D6F33" w:rsidDel="00DE5943">
                <w:rPr>
                  <w:rFonts w:ascii="Times New Roman" w:eastAsia="Cambria" w:hAnsi="Times New Roman" w:cs="Times New Roman"/>
                  <w:color w:val="000000" w:themeColor="text1"/>
                  <w:spacing w:val="-2"/>
                  <w:w w:val="95"/>
                  <w:szCs w:val="20"/>
                </w:rPr>
                <w:tab/>
              </w:r>
              <w:r w:rsidR="00772F88" w:rsidRPr="002D6F33" w:rsidDel="00DE5943">
                <w:rPr>
                  <w:rFonts w:ascii="Times New Roman" w:eastAsia="Cambria" w:hAnsi="Times New Roman" w:cs="Times New Roman"/>
                  <w:color w:val="000000" w:themeColor="text1"/>
                  <w:spacing w:val="-2"/>
                  <w:w w:val="95"/>
                  <w:szCs w:val="20"/>
                </w:rPr>
                <w:delText>Central Counterparty for Derivatives Clearing</w:delText>
              </w:r>
            </w:del>
          </w:p>
          <w:p w14:paraId="2A56896D" w14:textId="54A2A927" w:rsidR="00772F88" w:rsidRPr="002D6F33" w:rsidDel="00DE5943" w:rsidRDefault="0044725C" w:rsidP="00480D40">
            <w:pPr>
              <w:pStyle w:val="Instructionsberschrift2"/>
              <w:numPr>
                <w:ilvl w:val="1"/>
                <w:numId w:val="210"/>
              </w:numPr>
              <w:ind w:left="357" w:hanging="357"/>
              <w:outlineLvl w:val="9"/>
              <w:rPr>
                <w:del w:id="21136" w:author="Author"/>
                <w:rFonts w:ascii="Times New Roman" w:eastAsia="Cambria" w:hAnsi="Times New Roman" w:cs="Times New Roman"/>
                <w:color w:val="000000" w:themeColor="text1"/>
                <w:spacing w:val="-2"/>
                <w:w w:val="95"/>
                <w:szCs w:val="20"/>
              </w:rPr>
              <w:pPrChange w:id="21137" w:author="Author">
                <w:pPr>
                  <w:pStyle w:val="TableParagraph"/>
                  <w:spacing w:before="108"/>
                  <w:ind w:left="652" w:hanging="567"/>
                </w:pPr>
              </w:pPrChange>
            </w:pPr>
            <w:del w:id="21138" w:author="Author">
              <w:r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TR</w:delText>
              </w:r>
              <w:r w:rsidRPr="002D6F33" w:rsidDel="00DE5943">
                <w:rPr>
                  <w:rFonts w:ascii="Times New Roman" w:eastAsia="Cambria" w:hAnsi="Times New Roman" w:cs="Times New Roman"/>
                  <w:color w:val="000000" w:themeColor="text1"/>
                  <w:spacing w:val="-2"/>
                  <w:w w:val="95"/>
                  <w:szCs w:val="20"/>
                </w:rPr>
                <w:delText>’</w:delText>
              </w:r>
              <w:r w:rsidRPr="002D6F33" w:rsidDel="00DE5943">
                <w:rPr>
                  <w:rFonts w:ascii="Times New Roman" w:eastAsia="Cambria" w:hAnsi="Times New Roman" w:cs="Times New Roman"/>
                  <w:color w:val="000000" w:themeColor="text1"/>
                  <w:spacing w:val="-2"/>
                  <w:w w:val="95"/>
                  <w:szCs w:val="20"/>
                </w:rPr>
                <w:tab/>
              </w:r>
              <w:r w:rsidR="00772F88" w:rsidRPr="002D6F33" w:rsidDel="00DE5943">
                <w:rPr>
                  <w:rFonts w:ascii="Times New Roman" w:eastAsia="Cambria" w:hAnsi="Times New Roman" w:cs="Times New Roman"/>
                  <w:color w:val="000000" w:themeColor="text1"/>
                  <w:spacing w:val="-2"/>
                  <w:w w:val="95"/>
                  <w:szCs w:val="20"/>
                </w:rPr>
                <w:delText>Trade Repository</w:delText>
              </w:r>
            </w:del>
          </w:p>
          <w:p w14:paraId="54E2D62A" w14:textId="5B969F51" w:rsidR="00772F88" w:rsidRPr="002D6F33" w:rsidDel="00DE5943" w:rsidRDefault="0044725C" w:rsidP="00480D40">
            <w:pPr>
              <w:pStyle w:val="Instructionsberschrift2"/>
              <w:numPr>
                <w:ilvl w:val="1"/>
                <w:numId w:val="210"/>
              </w:numPr>
              <w:ind w:left="357" w:hanging="357"/>
              <w:outlineLvl w:val="9"/>
              <w:rPr>
                <w:del w:id="21139" w:author="Author"/>
                <w:rFonts w:ascii="Times New Roman" w:eastAsia="Cambria" w:hAnsi="Times New Roman" w:cs="Times New Roman"/>
                <w:color w:val="000000" w:themeColor="text1"/>
                <w:spacing w:val="-2"/>
                <w:w w:val="95"/>
                <w:szCs w:val="20"/>
              </w:rPr>
              <w:pPrChange w:id="21140" w:author="Author">
                <w:pPr>
                  <w:pStyle w:val="TableParagraph"/>
                  <w:spacing w:before="108"/>
                  <w:ind w:left="652" w:hanging="567"/>
                </w:pPr>
              </w:pPrChange>
            </w:pPr>
            <w:del w:id="21141" w:author="Author">
              <w:r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Other</w:delText>
              </w:r>
              <w:r w:rsidRPr="002D6F33" w:rsidDel="00DE5943">
                <w:rPr>
                  <w:rFonts w:ascii="Times New Roman" w:eastAsia="Cambria" w:hAnsi="Times New Roman" w:cs="Times New Roman"/>
                  <w:color w:val="000000" w:themeColor="text1"/>
                  <w:spacing w:val="-2"/>
                  <w:w w:val="95"/>
                  <w:szCs w:val="20"/>
                </w:rPr>
                <w:delText>’</w:delText>
              </w:r>
              <w:r w:rsidRPr="002D6F33" w:rsidDel="00DE5943">
                <w:rPr>
                  <w:rFonts w:ascii="Times New Roman" w:eastAsia="Cambria" w:hAnsi="Times New Roman" w:cs="Times New Roman"/>
                  <w:color w:val="000000" w:themeColor="text1"/>
                  <w:spacing w:val="-2"/>
                  <w:w w:val="95"/>
                  <w:szCs w:val="20"/>
                </w:rPr>
                <w:tab/>
              </w:r>
              <w:r w:rsidR="00772F88" w:rsidRPr="002D6F33" w:rsidDel="00DE5943">
                <w:rPr>
                  <w:rFonts w:ascii="Times New Roman" w:eastAsia="Cambria" w:hAnsi="Times New Roman" w:cs="Times New Roman"/>
                  <w:color w:val="000000" w:themeColor="text1"/>
                  <w:spacing w:val="-2"/>
                  <w:w w:val="95"/>
                  <w:szCs w:val="20"/>
                </w:rPr>
                <w:delText>when the system type of the FMI does not match any of the pre-defined types</w:delText>
              </w:r>
              <w:r w:rsidRPr="002D6F33" w:rsidDel="00DE5943">
                <w:rPr>
                  <w:rFonts w:ascii="Times New Roman" w:eastAsia="Cambria" w:hAnsi="Times New Roman" w:cs="Times New Roman"/>
                  <w:color w:val="000000" w:themeColor="text1"/>
                  <w:spacing w:val="-2"/>
                  <w:w w:val="95"/>
                  <w:szCs w:val="20"/>
                </w:rPr>
                <w:delText xml:space="preserve"> mentioned above</w:delText>
              </w:r>
            </w:del>
          </w:p>
          <w:p w14:paraId="1D3EF29C" w14:textId="319B9E0C" w:rsidR="00772F88" w:rsidRPr="002D6F33" w:rsidDel="00DE5943" w:rsidRDefault="0044725C" w:rsidP="00480D40">
            <w:pPr>
              <w:pStyle w:val="Instructionsberschrift2"/>
              <w:numPr>
                <w:ilvl w:val="1"/>
                <w:numId w:val="210"/>
              </w:numPr>
              <w:ind w:left="357" w:hanging="357"/>
              <w:outlineLvl w:val="9"/>
              <w:rPr>
                <w:del w:id="21142" w:author="Author"/>
                <w:rFonts w:ascii="Times New Roman" w:eastAsia="Cambria" w:hAnsi="Times New Roman" w:cs="Times New Roman"/>
                <w:color w:val="000000" w:themeColor="text1"/>
                <w:spacing w:val="-2"/>
                <w:w w:val="95"/>
                <w:szCs w:val="20"/>
              </w:rPr>
              <w:pPrChange w:id="21143" w:author="Author">
                <w:pPr>
                  <w:pStyle w:val="TableParagraph"/>
                  <w:spacing w:before="108"/>
                  <w:ind w:left="652" w:hanging="567"/>
                </w:pPr>
              </w:pPrChange>
            </w:pPr>
            <w:del w:id="21144" w:author="Author">
              <w:r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NA</w:delText>
              </w:r>
              <w:r w:rsidRPr="002D6F33" w:rsidDel="00DE5943">
                <w:rPr>
                  <w:rFonts w:ascii="Times New Roman" w:eastAsia="Cambria" w:hAnsi="Times New Roman" w:cs="Times New Roman"/>
                  <w:color w:val="000000" w:themeColor="text1"/>
                  <w:spacing w:val="-2"/>
                  <w:w w:val="95"/>
                  <w:szCs w:val="20"/>
                </w:rPr>
                <w:delText>’</w:delText>
              </w:r>
              <w:r w:rsidRPr="002D6F33" w:rsidDel="00DE5943">
                <w:rPr>
                  <w:rFonts w:ascii="Times New Roman" w:eastAsia="Cambria" w:hAnsi="Times New Roman" w:cs="Times New Roman"/>
                  <w:color w:val="000000" w:themeColor="text1"/>
                  <w:spacing w:val="-2"/>
                  <w:w w:val="95"/>
                  <w:szCs w:val="20"/>
                </w:rPr>
                <w:tab/>
              </w:r>
              <w:r w:rsidR="00772F88" w:rsidRPr="002D6F33" w:rsidDel="00DE5943">
                <w:rPr>
                  <w:rFonts w:ascii="Times New Roman" w:eastAsia="Cambria" w:hAnsi="Times New Roman" w:cs="Times New Roman"/>
                  <w:color w:val="000000" w:themeColor="text1"/>
                  <w:spacing w:val="-2"/>
                  <w:w w:val="95"/>
                  <w:szCs w:val="20"/>
                </w:rPr>
                <w:delText xml:space="preserve">when </w:delText>
              </w:r>
              <w:r w:rsidR="006B6EDC" w:rsidRPr="002D6F33" w:rsidDel="00DE5943">
                <w:rPr>
                  <w:rFonts w:ascii="Times New Roman" w:eastAsia="Cambria" w:hAnsi="Times New Roman" w:cs="Times New Roman"/>
                  <w:color w:val="000000" w:themeColor="text1"/>
                  <w:spacing w:val="-2"/>
                  <w:w w:val="95"/>
                  <w:szCs w:val="20"/>
                </w:rPr>
                <w:delText xml:space="preserve">critical </w:delText>
              </w:r>
              <w:r w:rsidR="00772F88" w:rsidRPr="002D6F33" w:rsidDel="00DE5943">
                <w:rPr>
                  <w:rFonts w:ascii="Times New Roman" w:eastAsia="Cambria" w:hAnsi="Times New Roman" w:cs="Times New Roman"/>
                  <w:color w:val="000000" w:themeColor="text1"/>
                  <w:spacing w:val="-2"/>
                  <w:w w:val="95"/>
                  <w:szCs w:val="20"/>
                </w:rPr>
                <w:delText>Payment</w:delText>
              </w:r>
              <w:r w:rsidR="006B07C6" w:rsidRPr="002D6F33" w:rsidDel="00DE5943">
                <w:rPr>
                  <w:rFonts w:ascii="Times New Roman" w:eastAsia="Cambria" w:hAnsi="Times New Roman" w:cs="Times New Roman"/>
                  <w:color w:val="000000" w:themeColor="text1"/>
                  <w:spacing w:val="-2"/>
                  <w:w w:val="95"/>
                  <w:szCs w:val="20"/>
                </w:rPr>
                <w:delText>s</w:delText>
              </w:r>
              <w:r w:rsidR="00772F88" w:rsidRPr="002D6F33" w:rsidDel="00DE5943">
                <w:rPr>
                  <w:rFonts w:ascii="Times New Roman" w:eastAsia="Cambria" w:hAnsi="Times New Roman" w:cs="Times New Roman"/>
                  <w:color w:val="000000" w:themeColor="text1"/>
                  <w:spacing w:val="-2"/>
                  <w:w w:val="95"/>
                  <w:szCs w:val="20"/>
                </w:rPr>
                <w:delText>, Clearing, Settlement or Custody services are provided by an entity that is not a Financial Market Infrastructure</w:delText>
              </w:r>
              <w:r w:rsidR="00C87BFF" w:rsidRPr="002D6F33" w:rsidDel="00DE5943">
                <w:rPr>
                  <w:rFonts w:ascii="Times New Roman" w:eastAsia="Cambria" w:hAnsi="Times New Roman" w:cs="Times New Roman"/>
                  <w:color w:val="000000" w:themeColor="text1"/>
                  <w:spacing w:val="-2"/>
                  <w:w w:val="95"/>
                  <w:szCs w:val="20"/>
                </w:rPr>
                <w:delText xml:space="preserve"> </w:delText>
              </w:r>
              <w:r w:rsidR="004642E8" w:rsidRPr="002D6F33" w:rsidDel="00DE5943">
                <w:rPr>
                  <w:rFonts w:ascii="Times New Roman" w:eastAsia="Cambria" w:hAnsi="Times New Roman" w:cs="Times New Roman"/>
                  <w:color w:val="000000" w:themeColor="text1"/>
                  <w:spacing w:val="-2"/>
                  <w:w w:val="95"/>
                  <w:szCs w:val="20"/>
                </w:rPr>
                <w:delText>mentioned a</w:delText>
              </w:r>
              <w:r w:rsidR="00C87BFF" w:rsidRPr="002D6F33" w:rsidDel="00DE5943">
                <w:rPr>
                  <w:rFonts w:ascii="Times New Roman" w:eastAsia="Cambria" w:hAnsi="Times New Roman" w:cs="Times New Roman"/>
                  <w:color w:val="000000" w:themeColor="text1"/>
                  <w:spacing w:val="-2"/>
                  <w:w w:val="95"/>
                  <w:szCs w:val="20"/>
                </w:rPr>
                <w:delText>bove</w:delText>
              </w:r>
              <w:r w:rsidR="00772F88" w:rsidRPr="002D6F33" w:rsidDel="00DE5943">
                <w:rPr>
                  <w:rFonts w:ascii="Times New Roman" w:eastAsia="Cambria" w:hAnsi="Times New Roman" w:cs="Times New Roman"/>
                  <w:color w:val="000000" w:themeColor="text1"/>
                  <w:spacing w:val="-2"/>
                  <w:w w:val="95"/>
                  <w:szCs w:val="20"/>
                </w:rPr>
                <w:delText>, for example custodian banks.</w:delText>
              </w:r>
            </w:del>
          </w:p>
        </w:tc>
      </w:tr>
      <w:tr w:rsidR="00D22EB0" w:rsidRPr="00D43D39" w:rsidDel="00DE5943" w14:paraId="0D3FE5BD" w14:textId="592FFB3C" w:rsidTr="2322A60A">
        <w:trPr>
          <w:del w:id="21145" w:author="Author"/>
        </w:trPr>
        <w:tc>
          <w:tcPr>
            <w:tcW w:w="1191" w:type="dxa"/>
            <w:tcBorders>
              <w:top w:val="single" w:sz="4" w:space="0" w:color="1A171C"/>
              <w:left w:val="nil"/>
              <w:bottom w:val="single" w:sz="4" w:space="0" w:color="1A171C"/>
              <w:right w:val="single" w:sz="4" w:space="0" w:color="1A171C"/>
            </w:tcBorders>
            <w:vAlign w:val="center"/>
          </w:tcPr>
          <w:p w14:paraId="5174EFDF" w14:textId="54E1B961" w:rsidR="00772F88" w:rsidRPr="002D6F33" w:rsidDel="00DE5943" w:rsidRDefault="00E33273" w:rsidP="00480D40">
            <w:pPr>
              <w:pStyle w:val="Instructionsberschrift2"/>
              <w:numPr>
                <w:ilvl w:val="1"/>
                <w:numId w:val="210"/>
              </w:numPr>
              <w:ind w:left="357" w:hanging="357"/>
              <w:outlineLvl w:val="9"/>
              <w:rPr>
                <w:del w:id="21146" w:author="Author"/>
                <w:rFonts w:ascii="Times New Roman" w:eastAsia="Cambria" w:hAnsi="Times New Roman" w:cs="Times New Roman"/>
                <w:color w:val="000000" w:themeColor="text1"/>
                <w:spacing w:val="-2"/>
                <w:w w:val="95"/>
                <w:szCs w:val="20"/>
              </w:rPr>
              <w:pPrChange w:id="21147" w:author="Author">
                <w:pPr>
                  <w:pStyle w:val="TableParagraph"/>
                  <w:spacing w:before="108"/>
                  <w:ind w:left="85"/>
                </w:pPr>
              </w:pPrChange>
            </w:pPr>
            <w:del w:id="21148"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60</w:delText>
              </w:r>
            </w:del>
          </w:p>
        </w:tc>
        <w:tc>
          <w:tcPr>
            <w:tcW w:w="7892" w:type="dxa"/>
            <w:tcBorders>
              <w:top w:val="single" w:sz="4" w:space="0" w:color="1A171C"/>
              <w:left w:val="single" w:sz="4" w:space="0" w:color="1A171C"/>
              <w:bottom w:val="single" w:sz="4" w:space="0" w:color="1A171C"/>
              <w:right w:val="nil"/>
            </w:tcBorders>
            <w:vAlign w:val="center"/>
          </w:tcPr>
          <w:p w14:paraId="0E230D10" w14:textId="5578B4F7" w:rsidR="00772F88" w:rsidRPr="002D6F33" w:rsidDel="00DE5943" w:rsidRDefault="00772F88" w:rsidP="00480D40">
            <w:pPr>
              <w:pStyle w:val="Instructionsberschrift2"/>
              <w:numPr>
                <w:ilvl w:val="1"/>
                <w:numId w:val="210"/>
              </w:numPr>
              <w:ind w:left="357" w:hanging="357"/>
              <w:outlineLvl w:val="9"/>
              <w:rPr>
                <w:del w:id="21149" w:author="Author"/>
                <w:rFonts w:ascii="Times New Roman" w:hAnsi="Times New Roman" w:cs="Times New Roman"/>
                <w:b/>
                <w:bCs/>
                <w:color w:val="000000" w:themeColor="text1"/>
                <w:szCs w:val="20"/>
              </w:rPr>
              <w:pPrChange w:id="21150" w:author="Author">
                <w:pPr>
                  <w:pStyle w:val="TableParagraph"/>
                  <w:spacing w:before="108"/>
                  <w:ind w:left="85"/>
                  <w:jc w:val="both"/>
                </w:pPr>
              </w:pPrChange>
            </w:pPr>
            <w:del w:id="21151" w:author="Author">
              <w:r w:rsidRPr="002D6F33" w:rsidDel="00DE5943">
                <w:rPr>
                  <w:rFonts w:ascii="Times New Roman" w:hAnsi="Times New Roman" w:cs="Times New Roman"/>
                  <w:b/>
                  <w:bCs/>
                  <w:color w:val="000000" w:themeColor="text1"/>
                  <w:szCs w:val="20"/>
                </w:rPr>
                <w:delText>Name</w:delText>
              </w:r>
            </w:del>
          </w:p>
          <w:p w14:paraId="71B8EA7D" w14:textId="679A9101" w:rsidR="00772F88" w:rsidRPr="002D6F33" w:rsidDel="00DE5943" w:rsidRDefault="00772F88" w:rsidP="00480D40">
            <w:pPr>
              <w:pStyle w:val="Instructionsberschrift2"/>
              <w:numPr>
                <w:ilvl w:val="1"/>
                <w:numId w:val="210"/>
              </w:numPr>
              <w:ind w:left="357" w:hanging="357"/>
              <w:outlineLvl w:val="9"/>
              <w:rPr>
                <w:del w:id="21152" w:author="Author"/>
                <w:rFonts w:ascii="Times New Roman" w:eastAsia="Cambria" w:hAnsi="Times New Roman" w:cs="Times New Roman"/>
                <w:color w:val="000000" w:themeColor="text1"/>
                <w:spacing w:val="-2"/>
                <w:w w:val="95"/>
                <w:szCs w:val="20"/>
              </w:rPr>
              <w:pPrChange w:id="21153" w:author="Author">
                <w:pPr>
                  <w:pStyle w:val="TableParagraph"/>
                  <w:spacing w:before="108"/>
                  <w:ind w:left="85"/>
                </w:pPr>
              </w:pPrChange>
            </w:pPr>
            <w:del w:id="21154" w:author="Author">
              <w:r w:rsidRPr="002D6F33" w:rsidDel="00DE5943">
                <w:rPr>
                  <w:rFonts w:ascii="Times New Roman" w:eastAsia="Cambria" w:hAnsi="Times New Roman" w:cs="Times New Roman"/>
                  <w:color w:val="000000" w:themeColor="text1"/>
                  <w:spacing w:val="-2"/>
                  <w:w w:val="95"/>
                  <w:szCs w:val="20"/>
                </w:rPr>
                <w:delText>Commercial name of the Financial Market Infrastructure</w:delText>
              </w:r>
            </w:del>
          </w:p>
          <w:p w14:paraId="5E08A8C8" w14:textId="68608089" w:rsidR="00772F88" w:rsidRPr="002D6F33" w:rsidDel="00DE5943" w:rsidRDefault="00772F88" w:rsidP="00480D40">
            <w:pPr>
              <w:pStyle w:val="Instructionsberschrift2"/>
              <w:numPr>
                <w:ilvl w:val="1"/>
                <w:numId w:val="210"/>
              </w:numPr>
              <w:ind w:left="357" w:hanging="357"/>
              <w:outlineLvl w:val="9"/>
              <w:rPr>
                <w:del w:id="21155" w:author="Author"/>
                <w:rFonts w:ascii="Times New Roman" w:eastAsia="Cambria" w:hAnsi="Times New Roman" w:cs="Times New Roman"/>
                <w:color w:val="000000" w:themeColor="text1"/>
                <w:spacing w:val="-2"/>
                <w:w w:val="95"/>
                <w:szCs w:val="20"/>
              </w:rPr>
              <w:pPrChange w:id="21156" w:author="Author">
                <w:pPr>
                  <w:pStyle w:val="TableParagraph"/>
                  <w:spacing w:before="108"/>
                  <w:ind w:left="85"/>
                </w:pPr>
              </w:pPrChange>
            </w:pPr>
            <w:del w:id="21157" w:author="Author">
              <w:r w:rsidRPr="002D6F33" w:rsidDel="00DE5943">
                <w:rPr>
                  <w:rFonts w:ascii="Times New Roman" w:eastAsia="Cambria" w:hAnsi="Times New Roman" w:cs="Times New Roman"/>
                  <w:color w:val="000000" w:themeColor="text1"/>
                  <w:spacing w:val="-2"/>
                  <w:w w:val="95"/>
                  <w:szCs w:val="20"/>
                </w:rPr>
                <w:delText xml:space="preserve">When ‘NA’ is reported in column </w:delText>
              </w:r>
              <w:r w:rsidR="003E6267" w:rsidRPr="002D6F33" w:rsidDel="00DE5943">
                <w:rPr>
                  <w:rFonts w:ascii="Times New Roman" w:eastAsia="Cambria" w:hAnsi="Times New Roman" w:cs="Times New Roman"/>
                  <w:color w:val="000000" w:themeColor="text1"/>
                  <w:spacing w:val="-2"/>
                  <w:w w:val="95"/>
                  <w:szCs w:val="20"/>
                </w:rPr>
                <w:delText>0</w:delText>
              </w:r>
              <w:r w:rsidR="006132CF" w:rsidRPr="002D6F33" w:rsidDel="00DE5943">
                <w:rPr>
                  <w:rFonts w:ascii="Times New Roman" w:eastAsia="Cambria" w:hAnsi="Times New Roman" w:cs="Times New Roman"/>
                  <w:color w:val="000000" w:themeColor="text1"/>
                  <w:spacing w:val="-2"/>
                  <w:w w:val="95"/>
                  <w:szCs w:val="20"/>
                </w:rPr>
                <w:delText>0</w:delText>
              </w:r>
              <w:r w:rsidR="003E6267" w:rsidRPr="002D6F33" w:rsidDel="00DE5943">
                <w:rPr>
                  <w:rFonts w:ascii="Times New Roman" w:eastAsia="Cambria" w:hAnsi="Times New Roman" w:cs="Times New Roman"/>
                  <w:color w:val="000000" w:themeColor="text1"/>
                  <w:spacing w:val="-2"/>
                  <w:w w:val="95"/>
                  <w:szCs w:val="20"/>
                </w:rPr>
                <w:delText>50</w:delText>
              </w:r>
              <w:r w:rsidRPr="002D6F33" w:rsidDel="00DE5943">
                <w:rPr>
                  <w:rFonts w:ascii="Times New Roman" w:eastAsia="Cambria" w:hAnsi="Times New Roman" w:cs="Times New Roman"/>
                  <w:color w:val="000000" w:themeColor="text1"/>
                  <w:spacing w:val="-2"/>
                  <w:w w:val="95"/>
                  <w:szCs w:val="20"/>
                </w:rPr>
                <w:delText>,</w:delText>
              </w:r>
              <w:r w:rsidR="0043618B" w:rsidRPr="002D6F33" w:rsidDel="00DE5943">
                <w:rPr>
                  <w:rFonts w:ascii="Times New Roman" w:eastAsia="Cambria" w:hAnsi="Times New Roman" w:cs="Times New Roman"/>
                  <w:color w:val="000000" w:themeColor="text1"/>
                  <w:spacing w:val="-2"/>
                  <w:w w:val="95"/>
                  <w:szCs w:val="20"/>
                </w:rPr>
                <w:delText xml:space="preserve"> this column shall be left empty</w:delText>
              </w:r>
            </w:del>
          </w:p>
        </w:tc>
      </w:tr>
      <w:tr w:rsidR="00D22EB0" w:rsidRPr="00D43D39" w:rsidDel="00DE5943" w14:paraId="0B49D98C" w14:textId="078BB9CA" w:rsidTr="2322A60A">
        <w:trPr>
          <w:del w:id="21158" w:author="Author"/>
        </w:trPr>
        <w:tc>
          <w:tcPr>
            <w:tcW w:w="1191" w:type="dxa"/>
            <w:tcBorders>
              <w:top w:val="single" w:sz="4" w:space="0" w:color="1A171C"/>
              <w:left w:val="nil"/>
              <w:bottom w:val="single" w:sz="4" w:space="0" w:color="1A171C"/>
              <w:right w:val="single" w:sz="4" w:space="0" w:color="1A171C"/>
            </w:tcBorders>
            <w:vAlign w:val="center"/>
          </w:tcPr>
          <w:p w14:paraId="675D3868" w14:textId="3090FB41" w:rsidR="00772F88" w:rsidRPr="002D6F33" w:rsidDel="00DE5943" w:rsidRDefault="00E33273" w:rsidP="00480D40">
            <w:pPr>
              <w:pStyle w:val="Instructionsberschrift2"/>
              <w:numPr>
                <w:ilvl w:val="1"/>
                <w:numId w:val="210"/>
              </w:numPr>
              <w:ind w:left="357" w:hanging="357"/>
              <w:outlineLvl w:val="9"/>
              <w:rPr>
                <w:del w:id="21159" w:author="Author"/>
                <w:rFonts w:ascii="Times New Roman" w:eastAsia="Cambria" w:hAnsi="Times New Roman" w:cs="Times New Roman"/>
                <w:color w:val="000000" w:themeColor="text1"/>
                <w:spacing w:val="-2"/>
                <w:w w:val="95"/>
                <w:szCs w:val="20"/>
              </w:rPr>
              <w:pPrChange w:id="21160" w:author="Author">
                <w:pPr>
                  <w:pStyle w:val="TableParagraph"/>
                  <w:spacing w:before="108"/>
                  <w:ind w:left="85"/>
                </w:pPr>
              </w:pPrChange>
            </w:pPr>
            <w:del w:id="21161"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70</w:delText>
              </w:r>
            </w:del>
          </w:p>
        </w:tc>
        <w:tc>
          <w:tcPr>
            <w:tcW w:w="7892" w:type="dxa"/>
            <w:tcBorders>
              <w:top w:val="single" w:sz="4" w:space="0" w:color="1A171C"/>
              <w:left w:val="single" w:sz="4" w:space="0" w:color="1A171C"/>
              <w:bottom w:val="single" w:sz="4" w:space="0" w:color="1A171C"/>
              <w:right w:val="nil"/>
            </w:tcBorders>
            <w:vAlign w:val="center"/>
          </w:tcPr>
          <w:p w14:paraId="7E49E92F" w14:textId="026DD6E8" w:rsidR="00772F88" w:rsidRPr="002D6F33" w:rsidDel="00DE5943" w:rsidRDefault="0044725C" w:rsidP="00480D40">
            <w:pPr>
              <w:pStyle w:val="Instructionsberschrift2"/>
              <w:numPr>
                <w:ilvl w:val="1"/>
                <w:numId w:val="210"/>
              </w:numPr>
              <w:ind w:left="357" w:hanging="357"/>
              <w:outlineLvl w:val="9"/>
              <w:rPr>
                <w:del w:id="21162" w:author="Author"/>
                <w:rFonts w:ascii="Times New Roman" w:hAnsi="Times New Roman" w:cs="Times New Roman"/>
                <w:b/>
                <w:bCs/>
                <w:color w:val="000000" w:themeColor="text1"/>
                <w:szCs w:val="20"/>
              </w:rPr>
              <w:pPrChange w:id="21163" w:author="Author">
                <w:pPr>
                  <w:pStyle w:val="TableParagraph"/>
                  <w:spacing w:before="108"/>
                  <w:ind w:left="85"/>
                  <w:jc w:val="both"/>
                </w:pPr>
              </w:pPrChange>
            </w:pPr>
            <w:del w:id="21164" w:author="Author">
              <w:r w:rsidRPr="002D6F33" w:rsidDel="00DE5943">
                <w:rPr>
                  <w:rFonts w:ascii="Times New Roman" w:hAnsi="Times New Roman" w:cs="Times New Roman"/>
                  <w:b/>
                  <w:bCs/>
                  <w:color w:val="000000" w:themeColor="text1"/>
                  <w:szCs w:val="20"/>
                </w:rPr>
                <w:delText xml:space="preserve">FMI </w:delText>
              </w:r>
              <w:r w:rsidR="00772F88" w:rsidRPr="002D6F33" w:rsidDel="00DE5943">
                <w:rPr>
                  <w:rFonts w:ascii="Times New Roman" w:hAnsi="Times New Roman" w:cs="Times New Roman"/>
                  <w:b/>
                  <w:bCs/>
                  <w:color w:val="000000" w:themeColor="text1"/>
                  <w:szCs w:val="20"/>
                </w:rPr>
                <w:delText>Code</w:delText>
              </w:r>
            </w:del>
          </w:p>
          <w:p w14:paraId="7483B67E" w14:textId="0CF5DDB4" w:rsidR="00A75FB6" w:rsidRPr="002D6F33" w:rsidDel="00DE5943" w:rsidRDefault="000F5772" w:rsidP="00480D40">
            <w:pPr>
              <w:pStyle w:val="Instructionsberschrift2"/>
              <w:numPr>
                <w:ilvl w:val="1"/>
                <w:numId w:val="210"/>
              </w:numPr>
              <w:ind w:left="357" w:hanging="357"/>
              <w:outlineLvl w:val="9"/>
              <w:rPr>
                <w:del w:id="21165" w:author="Author"/>
                <w:rFonts w:ascii="Times New Roman" w:hAnsi="Times New Roman" w:cs="Times New Roman"/>
                <w:color w:val="000000" w:themeColor="text1"/>
                <w:spacing w:val="-2"/>
                <w:szCs w:val="20"/>
              </w:rPr>
              <w:pPrChange w:id="21166" w:author="Author">
                <w:pPr>
                  <w:pStyle w:val="TableParagraph"/>
                  <w:spacing w:before="108"/>
                  <w:ind w:left="85"/>
                </w:pPr>
              </w:pPrChange>
            </w:pPr>
            <w:del w:id="21167" w:author="Author">
              <w:r w:rsidRPr="002D6F33" w:rsidDel="00DE5943">
                <w:rPr>
                  <w:rFonts w:ascii="Times New Roman" w:hAnsi="Times New Roman" w:cs="Times New Roman"/>
                  <w:color w:val="000000" w:themeColor="text1"/>
                  <w:spacing w:val="-2"/>
                  <w:w w:val="95"/>
                  <w:szCs w:val="20"/>
                </w:rPr>
                <w:delText xml:space="preserve">The code of the FMI. </w:delText>
              </w:r>
              <w:r w:rsidR="00A75FB6" w:rsidRPr="002D6F33" w:rsidDel="00DE5943">
                <w:rPr>
                  <w:rFonts w:ascii="Times New Roman" w:hAnsi="Times New Roman" w:cs="Times New Roman"/>
                  <w:color w:val="000000" w:themeColor="text1"/>
                  <w:spacing w:val="-2"/>
                  <w:w w:val="95"/>
                  <w:szCs w:val="20"/>
                </w:rPr>
                <w:delText>Where available, the code shall be the 20-digit, alphanumeric LEI code. Where the LEI is not available, a code under a uniform codification applicable in the Union, or if not available a national code.</w:delText>
              </w:r>
            </w:del>
          </w:p>
          <w:p w14:paraId="3331745D" w14:textId="31A7A5AD" w:rsidR="00772F88" w:rsidRPr="002D6F33" w:rsidDel="00DE5943" w:rsidRDefault="000F5772" w:rsidP="00480D40">
            <w:pPr>
              <w:pStyle w:val="Instructionsberschrift2"/>
              <w:numPr>
                <w:ilvl w:val="1"/>
                <w:numId w:val="210"/>
              </w:numPr>
              <w:ind w:left="357" w:hanging="357"/>
              <w:outlineLvl w:val="9"/>
              <w:rPr>
                <w:del w:id="21168" w:author="Author"/>
                <w:rFonts w:ascii="Times New Roman" w:eastAsia="Cambria" w:hAnsi="Times New Roman" w:cs="Times New Roman"/>
                <w:color w:val="000000" w:themeColor="text1"/>
                <w:spacing w:val="-2"/>
                <w:w w:val="95"/>
                <w:szCs w:val="20"/>
              </w:rPr>
              <w:pPrChange w:id="21169" w:author="Author">
                <w:pPr>
                  <w:pStyle w:val="TableParagraph"/>
                  <w:spacing w:before="108"/>
                  <w:ind w:left="85"/>
                </w:pPr>
              </w:pPrChange>
            </w:pPr>
            <w:del w:id="21170" w:author="Author">
              <w:r w:rsidRPr="002D6F33" w:rsidDel="00DE5943">
                <w:rPr>
                  <w:rFonts w:ascii="Times New Roman" w:eastAsia="Cambria" w:hAnsi="Times New Roman" w:cs="Times New Roman"/>
                  <w:color w:val="000000" w:themeColor="text1"/>
                  <w:spacing w:val="-2"/>
                  <w:w w:val="95"/>
                  <w:szCs w:val="20"/>
                </w:rPr>
                <w:delText>When ‘NA’ is reported in column 0</w:delText>
              </w:r>
              <w:r w:rsidR="00C70434"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50, this column shall be left empty.</w:delText>
              </w:r>
            </w:del>
          </w:p>
        </w:tc>
      </w:tr>
      <w:tr w:rsidR="00D22EB0" w:rsidRPr="00D43D39" w:rsidDel="00DE5943" w14:paraId="72EC0436" w14:textId="6E114F6E" w:rsidTr="2322A60A">
        <w:trPr>
          <w:del w:id="21171" w:author="Author"/>
        </w:trPr>
        <w:tc>
          <w:tcPr>
            <w:tcW w:w="1191" w:type="dxa"/>
            <w:tcBorders>
              <w:top w:val="single" w:sz="4" w:space="0" w:color="1A171C"/>
              <w:left w:val="nil"/>
              <w:bottom w:val="single" w:sz="4" w:space="0" w:color="1A171C"/>
              <w:right w:val="single" w:sz="4" w:space="0" w:color="1A171C"/>
            </w:tcBorders>
            <w:vAlign w:val="center"/>
          </w:tcPr>
          <w:p w14:paraId="2B2B8775" w14:textId="07E4A3B9" w:rsidR="00772F88" w:rsidRPr="002D6F33" w:rsidDel="00DE5943" w:rsidRDefault="00BC1F79" w:rsidP="00480D40">
            <w:pPr>
              <w:pStyle w:val="Instructionsberschrift2"/>
              <w:numPr>
                <w:ilvl w:val="1"/>
                <w:numId w:val="210"/>
              </w:numPr>
              <w:ind w:left="357" w:hanging="357"/>
              <w:outlineLvl w:val="9"/>
              <w:rPr>
                <w:del w:id="21172" w:author="Author"/>
                <w:rFonts w:ascii="Times New Roman" w:eastAsia="Cambria" w:hAnsi="Times New Roman" w:cs="Times New Roman"/>
                <w:color w:val="000000" w:themeColor="text1"/>
                <w:spacing w:val="-2"/>
                <w:w w:val="95"/>
                <w:szCs w:val="20"/>
              </w:rPr>
              <w:pPrChange w:id="21173" w:author="Author">
                <w:pPr>
                  <w:pStyle w:val="TableParagraph"/>
                  <w:spacing w:before="108"/>
                  <w:ind w:left="85"/>
                </w:pPr>
              </w:pPrChange>
            </w:pPr>
            <w:del w:id="21174"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80</w:delText>
              </w:r>
            </w:del>
          </w:p>
        </w:tc>
        <w:tc>
          <w:tcPr>
            <w:tcW w:w="7892" w:type="dxa"/>
            <w:tcBorders>
              <w:top w:val="single" w:sz="4" w:space="0" w:color="1A171C"/>
              <w:left w:val="single" w:sz="4" w:space="0" w:color="1A171C"/>
              <w:bottom w:val="single" w:sz="4" w:space="0" w:color="1A171C"/>
              <w:right w:val="nil"/>
            </w:tcBorders>
            <w:vAlign w:val="center"/>
          </w:tcPr>
          <w:p w14:paraId="3FF864CD" w14:textId="126BFCC3" w:rsidR="00772F88" w:rsidRPr="002D6F33" w:rsidDel="00DE5943" w:rsidRDefault="00772F88" w:rsidP="00480D40">
            <w:pPr>
              <w:pStyle w:val="Instructionsberschrift2"/>
              <w:numPr>
                <w:ilvl w:val="1"/>
                <w:numId w:val="210"/>
              </w:numPr>
              <w:ind w:left="357" w:hanging="357"/>
              <w:outlineLvl w:val="9"/>
              <w:rPr>
                <w:del w:id="21175" w:author="Author"/>
                <w:rFonts w:ascii="Times New Roman" w:hAnsi="Times New Roman" w:cs="Times New Roman"/>
                <w:b/>
                <w:bCs/>
                <w:color w:val="000000" w:themeColor="text1"/>
                <w:szCs w:val="20"/>
              </w:rPr>
              <w:pPrChange w:id="21176" w:author="Author">
                <w:pPr>
                  <w:pStyle w:val="TableParagraph"/>
                  <w:spacing w:before="108"/>
                  <w:ind w:left="85"/>
                  <w:jc w:val="both"/>
                </w:pPr>
              </w:pPrChange>
            </w:pPr>
            <w:del w:id="21177" w:author="Author">
              <w:r w:rsidRPr="002D6F33" w:rsidDel="00DE5943">
                <w:rPr>
                  <w:rFonts w:ascii="Times New Roman" w:hAnsi="Times New Roman" w:cs="Times New Roman"/>
                  <w:b/>
                  <w:bCs/>
                  <w:color w:val="000000" w:themeColor="text1"/>
                  <w:szCs w:val="20"/>
                </w:rPr>
                <w:delText>Participation Mode</w:delText>
              </w:r>
            </w:del>
          </w:p>
          <w:p w14:paraId="373FE962" w14:textId="663EEC73" w:rsidR="00772F88" w:rsidRPr="002D6F33" w:rsidDel="00DE5943" w:rsidRDefault="00E01081" w:rsidP="00480D40">
            <w:pPr>
              <w:pStyle w:val="Instructionsberschrift2"/>
              <w:numPr>
                <w:ilvl w:val="1"/>
                <w:numId w:val="210"/>
              </w:numPr>
              <w:ind w:left="357" w:hanging="357"/>
              <w:outlineLvl w:val="9"/>
              <w:rPr>
                <w:del w:id="21178" w:author="Author"/>
                <w:rFonts w:ascii="Times New Roman" w:eastAsia="Cambria" w:hAnsi="Times New Roman" w:cs="Times New Roman"/>
                <w:color w:val="000000" w:themeColor="text1"/>
                <w:spacing w:val="-2"/>
                <w:w w:val="95"/>
                <w:szCs w:val="20"/>
              </w:rPr>
              <w:pPrChange w:id="21179" w:author="Author">
                <w:pPr>
                  <w:pStyle w:val="TableParagraph"/>
                  <w:spacing w:before="108"/>
                  <w:ind w:left="85"/>
                </w:pPr>
              </w:pPrChange>
            </w:pPr>
            <w:del w:id="21180" w:author="Author">
              <w:r w:rsidRPr="002D6F33" w:rsidDel="00DE5943">
                <w:rPr>
                  <w:rFonts w:ascii="Times New Roman" w:eastAsia="Cambria" w:hAnsi="Times New Roman" w:cs="Times New Roman"/>
                  <w:color w:val="000000" w:themeColor="text1"/>
                  <w:spacing w:val="-2"/>
                  <w:w w:val="95"/>
                  <w:szCs w:val="20"/>
                </w:rPr>
                <w:delText>Report one of the following values:</w:delText>
              </w:r>
            </w:del>
          </w:p>
          <w:p w14:paraId="29E9376F" w14:textId="720958ED" w:rsidR="00E01081" w:rsidRPr="002D6F33" w:rsidDel="00DE5943" w:rsidRDefault="00E01081" w:rsidP="00480D40">
            <w:pPr>
              <w:pStyle w:val="Instructionsberschrift2"/>
              <w:numPr>
                <w:ilvl w:val="1"/>
                <w:numId w:val="210"/>
              </w:numPr>
              <w:ind w:left="357" w:hanging="357"/>
              <w:outlineLvl w:val="9"/>
              <w:rPr>
                <w:del w:id="21181" w:author="Author"/>
                <w:rFonts w:ascii="Times New Roman" w:eastAsia="Cambria" w:hAnsi="Times New Roman" w:cs="Times New Roman"/>
                <w:color w:val="000000" w:themeColor="text1"/>
                <w:spacing w:val="-2"/>
                <w:w w:val="95"/>
                <w:szCs w:val="20"/>
              </w:rPr>
              <w:pPrChange w:id="21182" w:author="Author">
                <w:pPr>
                  <w:pStyle w:val="TableParagraph"/>
                  <w:spacing w:before="108"/>
                  <w:ind w:left="936" w:hanging="851"/>
                </w:pPr>
              </w:pPrChange>
            </w:pPr>
            <w:del w:id="21183" w:author="Author">
              <w:r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Direct</w:delText>
              </w:r>
              <w:r w:rsidRPr="002D6F33" w:rsidDel="00DE5943">
                <w:rPr>
                  <w:rFonts w:ascii="Times New Roman" w:eastAsia="Cambria" w:hAnsi="Times New Roman" w:cs="Times New Roman"/>
                  <w:color w:val="000000" w:themeColor="text1"/>
                  <w:spacing w:val="-2"/>
                  <w:w w:val="95"/>
                  <w:szCs w:val="20"/>
                </w:rPr>
                <w:delText>’</w:delText>
              </w:r>
              <w:r w:rsidRPr="002D6F33" w:rsidDel="00DE5943">
                <w:rPr>
                  <w:rFonts w:ascii="Times New Roman" w:eastAsia="Cambria" w:hAnsi="Times New Roman" w:cs="Times New Roman"/>
                  <w:color w:val="000000" w:themeColor="text1"/>
                  <w:spacing w:val="-2"/>
                  <w:w w:val="95"/>
                  <w:szCs w:val="20"/>
                </w:rPr>
                <w:tab/>
                <w:delText xml:space="preserve">in case of </w:delText>
              </w:r>
              <w:r w:rsidR="00772F88" w:rsidRPr="002D6F33" w:rsidDel="00DE5943">
                <w:rPr>
                  <w:rFonts w:ascii="Times New Roman" w:eastAsia="Cambria" w:hAnsi="Times New Roman" w:cs="Times New Roman"/>
                  <w:color w:val="000000" w:themeColor="text1"/>
                  <w:spacing w:val="-2"/>
                  <w:w w:val="95"/>
                  <w:szCs w:val="20"/>
                </w:rPr>
                <w:delText>Direct Membership or Direct Participation</w:delText>
              </w:r>
            </w:del>
          </w:p>
          <w:p w14:paraId="73006733" w14:textId="2EE9E07B" w:rsidR="00E01081" w:rsidRPr="002D6F33" w:rsidDel="00DE5943" w:rsidRDefault="6CE452F8" w:rsidP="00480D40">
            <w:pPr>
              <w:pStyle w:val="Instructionsberschrift2"/>
              <w:numPr>
                <w:ilvl w:val="1"/>
                <w:numId w:val="210"/>
              </w:numPr>
              <w:ind w:left="357" w:hanging="357"/>
              <w:outlineLvl w:val="9"/>
              <w:rPr>
                <w:del w:id="21184" w:author="Author"/>
                <w:rFonts w:ascii="Times New Roman" w:eastAsia="Cambria" w:hAnsi="Times New Roman" w:cs="Times New Roman"/>
                <w:color w:val="000000" w:themeColor="text1"/>
                <w:spacing w:val="-2"/>
                <w:w w:val="95"/>
                <w:szCs w:val="20"/>
              </w:rPr>
              <w:pPrChange w:id="21185" w:author="Author">
                <w:pPr>
                  <w:pStyle w:val="TableParagraph"/>
                  <w:spacing w:before="108"/>
                  <w:ind w:left="936" w:hanging="851"/>
                </w:pPr>
              </w:pPrChange>
            </w:pPr>
            <w:del w:id="21186" w:author="Author">
              <w:r w:rsidRPr="002D6F33" w:rsidDel="00DE5943">
                <w:rPr>
                  <w:rFonts w:ascii="Times New Roman" w:eastAsia="Cambria" w:hAnsi="Times New Roman" w:cs="Times New Roman"/>
                  <w:color w:val="000000" w:themeColor="text1"/>
                  <w:spacing w:val="-2"/>
                  <w:w w:val="95"/>
                  <w:szCs w:val="20"/>
                </w:rPr>
                <w:delText>‘</w:delText>
              </w:r>
              <w:r w:rsidR="00772F88" w:rsidRPr="002D6F33" w:rsidDel="00DE5943">
                <w:rPr>
                  <w:rFonts w:ascii="Times New Roman" w:eastAsia="Cambria" w:hAnsi="Times New Roman" w:cs="Times New Roman"/>
                  <w:color w:val="000000" w:themeColor="text1"/>
                  <w:spacing w:val="-2"/>
                  <w:w w:val="95"/>
                  <w:szCs w:val="20"/>
                </w:rPr>
                <w:delText>Indirect</w:delText>
              </w:r>
              <w:r w:rsidRPr="002D6F33" w:rsidDel="00DE5943">
                <w:rPr>
                  <w:rFonts w:ascii="Times New Roman" w:eastAsia="Cambria" w:hAnsi="Times New Roman" w:cs="Times New Roman"/>
                  <w:color w:val="000000" w:themeColor="text1"/>
                  <w:spacing w:val="-2"/>
                  <w:w w:val="95"/>
                  <w:szCs w:val="20"/>
                </w:rPr>
                <w:delText>’</w:delText>
              </w:r>
              <w:r w:rsidR="00E01081" w:rsidRPr="002D6F33" w:rsidDel="00DE5943">
                <w:rPr>
                  <w:rFonts w:ascii="Times New Roman" w:eastAsia="Cambria" w:hAnsi="Times New Roman" w:cs="Times New Roman"/>
                  <w:color w:val="000000" w:themeColor="text1"/>
                  <w:spacing w:val="-2"/>
                  <w:w w:val="95"/>
                  <w:szCs w:val="20"/>
                </w:rPr>
                <w:tab/>
              </w:r>
              <w:r w:rsidRPr="002D6F33" w:rsidDel="00DE5943">
                <w:rPr>
                  <w:rFonts w:ascii="Times New Roman" w:eastAsia="Cambria" w:hAnsi="Times New Roman" w:cs="Times New Roman"/>
                  <w:color w:val="000000" w:themeColor="text1"/>
                  <w:spacing w:val="-2"/>
                  <w:w w:val="95"/>
                  <w:szCs w:val="20"/>
                </w:rPr>
                <w:delText xml:space="preserve">in case of </w:delText>
              </w:r>
              <w:r w:rsidR="00772F88" w:rsidRPr="002D6F33" w:rsidDel="00DE5943">
                <w:rPr>
                  <w:rFonts w:ascii="Times New Roman" w:eastAsia="Cambria" w:hAnsi="Times New Roman" w:cs="Times New Roman"/>
                  <w:color w:val="000000" w:themeColor="text1"/>
                  <w:spacing w:val="-2"/>
                  <w:w w:val="95"/>
                  <w:szCs w:val="20"/>
                </w:rPr>
                <w:delText>Indirect Membership or Indirect Participation</w:delText>
              </w:r>
            </w:del>
            <w:ins w:id="21187" w:author="Author">
              <w:del w:id="21188" w:author="Author">
                <w:r w:rsidR="7053CEF8" w:rsidRPr="002D6F33" w:rsidDel="00DE5943">
                  <w:rPr>
                    <w:rFonts w:ascii="Times New Roman" w:eastAsia="Cambria" w:hAnsi="Times New Roman" w:cs="Times New Roman"/>
                    <w:color w:val="000000" w:themeColor="text1"/>
                    <w:spacing w:val="-2"/>
                    <w:w w:val="95"/>
                    <w:szCs w:val="20"/>
                  </w:rPr>
                  <w:delText xml:space="preserve"> and when reported ‘NA’ in column </w:delText>
                </w:r>
                <w:r w:rsidR="6F4BA282" w:rsidRPr="002D6F33" w:rsidDel="00DE5943">
                  <w:rPr>
                    <w:rFonts w:ascii="Times New Roman" w:eastAsia="Cambria" w:hAnsi="Times New Roman" w:cs="Times New Roman"/>
                    <w:color w:val="000000" w:themeColor="text1"/>
                    <w:spacing w:val="-2"/>
                    <w:w w:val="95"/>
                    <w:szCs w:val="20"/>
                  </w:rPr>
                  <w:delText>00</w:delText>
                </w:r>
                <w:r w:rsidR="7053CEF8" w:rsidRPr="002D6F33" w:rsidDel="00DE5943">
                  <w:rPr>
                    <w:rFonts w:ascii="Times New Roman" w:eastAsia="Cambria" w:hAnsi="Times New Roman" w:cs="Times New Roman"/>
                    <w:color w:val="000000" w:themeColor="text1"/>
                    <w:spacing w:val="-2"/>
                    <w:w w:val="95"/>
                    <w:szCs w:val="20"/>
                  </w:rPr>
                  <w:delText>50</w:delText>
                </w:r>
              </w:del>
            </w:ins>
          </w:p>
          <w:p w14:paraId="71841379" w14:textId="61A41047" w:rsidR="00772F88" w:rsidRPr="002D6F33" w:rsidDel="00DE5943" w:rsidRDefault="00E01081" w:rsidP="00480D40">
            <w:pPr>
              <w:pStyle w:val="Instructionsberschrift2"/>
              <w:numPr>
                <w:ilvl w:val="1"/>
                <w:numId w:val="210"/>
              </w:numPr>
              <w:ind w:left="357" w:hanging="357"/>
              <w:outlineLvl w:val="9"/>
              <w:rPr>
                <w:del w:id="21189" w:author="Author"/>
                <w:rFonts w:ascii="Times New Roman" w:eastAsia="Cambria" w:hAnsi="Times New Roman" w:cs="Times New Roman"/>
                <w:color w:val="000000" w:themeColor="text1"/>
                <w:spacing w:val="-2"/>
                <w:w w:val="95"/>
                <w:szCs w:val="20"/>
              </w:rPr>
              <w:pPrChange w:id="21190" w:author="Author">
                <w:pPr>
                  <w:pStyle w:val="TableParagraph"/>
                  <w:spacing w:before="108"/>
                  <w:ind w:left="936" w:hanging="851"/>
                </w:pPr>
              </w:pPrChange>
            </w:pPr>
            <w:del w:id="21191" w:author="Author">
              <w:r w:rsidRPr="002D6F33" w:rsidDel="00DE5943">
                <w:rPr>
                  <w:rFonts w:ascii="Times New Roman" w:eastAsia="Cambria" w:hAnsi="Times New Roman" w:cs="Times New Roman"/>
                  <w:color w:val="000000" w:themeColor="text1"/>
                  <w:szCs w:val="20"/>
                </w:rPr>
                <w:delText>‘NA’when ‘NA’ is reported in column 0050.</w:delText>
              </w:r>
            </w:del>
          </w:p>
        </w:tc>
      </w:tr>
      <w:tr w:rsidR="004E5900" w:rsidRPr="00D43D39" w:rsidDel="00DE5943" w14:paraId="09590DC9" w14:textId="2EB471E2" w:rsidTr="2322A60A">
        <w:trPr>
          <w:ins w:id="21192" w:author="Author"/>
          <w:del w:id="21193" w:author="Author"/>
        </w:trPr>
        <w:tc>
          <w:tcPr>
            <w:tcW w:w="1191" w:type="dxa"/>
            <w:tcBorders>
              <w:top w:val="single" w:sz="4" w:space="0" w:color="1A171C"/>
              <w:left w:val="nil"/>
              <w:bottom w:val="single" w:sz="4" w:space="0" w:color="1A171C"/>
              <w:right w:val="single" w:sz="4" w:space="0" w:color="1A171C"/>
            </w:tcBorders>
            <w:vAlign w:val="center"/>
          </w:tcPr>
          <w:p w14:paraId="636A842D" w14:textId="74330898" w:rsidR="004E5900" w:rsidRPr="002D6F33" w:rsidDel="00DE5943" w:rsidRDefault="004E5900" w:rsidP="00480D40">
            <w:pPr>
              <w:pStyle w:val="Instructionsberschrift2"/>
              <w:numPr>
                <w:ilvl w:val="1"/>
                <w:numId w:val="210"/>
              </w:numPr>
              <w:ind w:left="357" w:hanging="357"/>
              <w:outlineLvl w:val="9"/>
              <w:rPr>
                <w:ins w:id="21194" w:author="Author"/>
                <w:del w:id="21195" w:author="Author"/>
                <w:rFonts w:ascii="Times New Roman" w:eastAsia="Cambria" w:hAnsi="Times New Roman" w:cs="Times New Roman"/>
                <w:color w:val="000000" w:themeColor="text1"/>
                <w:spacing w:val="-2"/>
                <w:w w:val="95"/>
                <w:szCs w:val="20"/>
              </w:rPr>
              <w:pPrChange w:id="21196" w:author="Author">
                <w:pPr>
                  <w:pStyle w:val="TableParagraph"/>
                  <w:spacing w:before="108"/>
                  <w:ind w:left="85"/>
                </w:pPr>
              </w:pPrChange>
            </w:pPr>
            <w:ins w:id="21197" w:author="Author">
              <w:del w:id="21198" w:author="Author">
                <w:r w:rsidRPr="005D71E0" w:rsidDel="00DE5943">
                  <w:rPr>
                    <w:rFonts w:ascii="Times New Roman" w:eastAsia="Cambria" w:hAnsi="Times New Roman" w:cs="Times New Roman"/>
                    <w:color w:val="000000" w:themeColor="text1"/>
                    <w:spacing w:val="-2"/>
                    <w:w w:val="95"/>
                    <w:szCs w:val="20"/>
                  </w:rPr>
                  <w:delText xml:space="preserve">0090 – 0100 </w:delText>
                </w:r>
              </w:del>
            </w:ins>
          </w:p>
        </w:tc>
        <w:tc>
          <w:tcPr>
            <w:tcW w:w="7892" w:type="dxa"/>
            <w:tcBorders>
              <w:top w:val="single" w:sz="4" w:space="0" w:color="1A171C"/>
              <w:left w:val="single" w:sz="4" w:space="0" w:color="1A171C"/>
              <w:bottom w:val="single" w:sz="4" w:space="0" w:color="1A171C"/>
              <w:right w:val="nil"/>
            </w:tcBorders>
            <w:vAlign w:val="center"/>
          </w:tcPr>
          <w:p w14:paraId="085D963B" w14:textId="2391E2BF" w:rsidR="004E5900" w:rsidRPr="002D6F33" w:rsidDel="00DE5943" w:rsidRDefault="004E5900" w:rsidP="00480D40">
            <w:pPr>
              <w:pStyle w:val="Instructionsberschrift2"/>
              <w:numPr>
                <w:ilvl w:val="1"/>
                <w:numId w:val="210"/>
              </w:numPr>
              <w:ind w:left="357" w:hanging="357"/>
              <w:outlineLvl w:val="9"/>
              <w:rPr>
                <w:ins w:id="21199" w:author="Author"/>
                <w:del w:id="21200" w:author="Author"/>
                <w:rFonts w:ascii="Times New Roman" w:hAnsi="Times New Roman" w:cs="Times New Roman"/>
                <w:b/>
                <w:bCs/>
                <w:color w:val="000000" w:themeColor="text1"/>
                <w:szCs w:val="20"/>
              </w:rPr>
              <w:pPrChange w:id="21201" w:author="Author">
                <w:pPr>
                  <w:pStyle w:val="TableParagraph"/>
                  <w:spacing w:before="108"/>
                  <w:ind w:left="85"/>
                  <w:jc w:val="both"/>
                </w:pPr>
              </w:pPrChange>
            </w:pPr>
            <w:ins w:id="21202" w:author="Author">
              <w:del w:id="21203" w:author="Author">
                <w:r w:rsidRPr="002D6F33" w:rsidDel="00DE5943">
                  <w:rPr>
                    <w:rFonts w:ascii="Times New Roman" w:hAnsi="Times New Roman" w:cs="Times New Roman"/>
                    <w:b/>
                    <w:bCs/>
                    <w:color w:val="000000" w:themeColor="text1"/>
                    <w:szCs w:val="20"/>
                  </w:rPr>
                  <w:delText>Intermediary</w:delText>
                </w:r>
              </w:del>
            </w:ins>
          </w:p>
        </w:tc>
      </w:tr>
      <w:tr w:rsidR="00D22EB0" w:rsidRPr="00D43D39" w:rsidDel="00DE5943" w14:paraId="6C78B785" w14:textId="05F87D61" w:rsidTr="2322A60A">
        <w:trPr>
          <w:del w:id="21204" w:author="Author"/>
        </w:trPr>
        <w:tc>
          <w:tcPr>
            <w:tcW w:w="1191" w:type="dxa"/>
            <w:tcBorders>
              <w:top w:val="single" w:sz="4" w:space="0" w:color="1A171C"/>
              <w:left w:val="nil"/>
              <w:bottom w:val="single" w:sz="4" w:space="0" w:color="1A171C"/>
              <w:right w:val="single" w:sz="4" w:space="0" w:color="1A171C"/>
            </w:tcBorders>
            <w:vAlign w:val="center"/>
          </w:tcPr>
          <w:p w14:paraId="38727BE9" w14:textId="57A677D8" w:rsidR="00772F88" w:rsidRPr="002D6F33" w:rsidDel="00DE5943" w:rsidRDefault="00BC1F79" w:rsidP="00480D40">
            <w:pPr>
              <w:pStyle w:val="Instructionsberschrift2"/>
              <w:numPr>
                <w:ilvl w:val="1"/>
                <w:numId w:val="210"/>
              </w:numPr>
              <w:ind w:left="357" w:hanging="357"/>
              <w:outlineLvl w:val="9"/>
              <w:rPr>
                <w:del w:id="21205" w:author="Author"/>
                <w:rFonts w:ascii="Times New Roman" w:eastAsia="Cambria" w:hAnsi="Times New Roman" w:cs="Times New Roman"/>
                <w:color w:val="000000" w:themeColor="text1"/>
                <w:spacing w:val="-2"/>
                <w:w w:val="95"/>
                <w:szCs w:val="20"/>
              </w:rPr>
              <w:pPrChange w:id="21206" w:author="Author">
                <w:pPr>
                  <w:pStyle w:val="TableParagraph"/>
                  <w:spacing w:before="108"/>
                  <w:ind w:left="85"/>
                </w:pPr>
              </w:pPrChange>
            </w:pPr>
            <w:del w:id="21207" w:author="Author">
              <w:r w:rsidRPr="005D71E0" w:rsidDel="00DE5943">
                <w:rPr>
                  <w:rFonts w:ascii="Times New Roman" w:eastAsia="Cambria" w:hAnsi="Times New Roman" w:cs="Times New Roman"/>
                  <w:color w:val="000000" w:themeColor="text1"/>
                  <w:spacing w:val="-2"/>
                  <w:w w:val="95"/>
                  <w:szCs w:val="20"/>
                </w:rPr>
                <w:delText>0</w:delText>
              </w:r>
              <w:r w:rsidR="00D33B18"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90</w:delText>
              </w:r>
            </w:del>
          </w:p>
        </w:tc>
        <w:tc>
          <w:tcPr>
            <w:tcW w:w="7892" w:type="dxa"/>
            <w:tcBorders>
              <w:top w:val="single" w:sz="4" w:space="0" w:color="1A171C"/>
              <w:left w:val="single" w:sz="4" w:space="0" w:color="1A171C"/>
              <w:bottom w:val="single" w:sz="4" w:space="0" w:color="1A171C"/>
              <w:right w:val="nil"/>
            </w:tcBorders>
            <w:vAlign w:val="center"/>
          </w:tcPr>
          <w:p w14:paraId="1B0873B6" w14:textId="3524842D" w:rsidR="00772F88" w:rsidRPr="002D6F33" w:rsidDel="00DE5943" w:rsidRDefault="00772F88" w:rsidP="00480D40">
            <w:pPr>
              <w:pStyle w:val="Instructionsberschrift2"/>
              <w:numPr>
                <w:ilvl w:val="1"/>
                <w:numId w:val="210"/>
              </w:numPr>
              <w:ind w:left="357" w:hanging="357"/>
              <w:outlineLvl w:val="9"/>
              <w:rPr>
                <w:del w:id="21208" w:author="Author"/>
                <w:rFonts w:ascii="Times New Roman" w:hAnsi="Times New Roman" w:cs="Times New Roman"/>
                <w:b/>
                <w:bCs/>
                <w:color w:val="000000" w:themeColor="text1"/>
                <w:szCs w:val="20"/>
              </w:rPr>
              <w:pPrChange w:id="21209" w:author="Author">
                <w:pPr>
                  <w:pStyle w:val="TableParagraph"/>
                  <w:spacing w:before="108"/>
                  <w:ind w:left="85"/>
                  <w:jc w:val="both"/>
                </w:pPr>
              </w:pPrChange>
            </w:pPr>
            <w:del w:id="21210" w:author="Author">
              <w:r w:rsidRPr="002D6F33" w:rsidDel="00DE5943">
                <w:rPr>
                  <w:rFonts w:ascii="Times New Roman" w:hAnsi="Times New Roman" w:cs="Times New Roman"/>
                  <w:b/>
                  <w:bCs/>
                  <w:color w:val="000000" w:themeColor="text1"/>
                  <w:szCs w:val="20"/>
                </w:rPr>
                <w:delText xml:space="preserve">Name </w:delText>
              </w:r>
            </w:del>
          </w:p>
          <w:p w14:paraId="2E4BCD55" w14:textId="6A7C2E8C" w:rsidR="00772F88" w:rsidRPr="002D6F33" w:rsidDel="00DE5943" w:rsidRDefault="00772F88" w:rsidP="00480D40">
            <w:pPr>
              <w:pStyle w:val="Instructionsberschrift2"/>
              <w:numPr>
                <w:ilvl w:val="1"/>
                <w:numId w:val="210"/>
              </w:numPr>
              <w:ind w:left="357" w:hanging="357"/>
              <w:outlineLvl w:val="9"/>
              <w:rPr>
                <w:del w:id="21211" w:author="Author"/>
                <w:rFonts w:ascii="Times New Roman" w:eastAsia="Cambria" w:hAnsi="Times New Roman" w:cs="Times New Roman"/>
                <w:color w:val="000000" w:themeColor="text1"/>
                <w:spacing w:val="-2"/>
                <w:w w:val="95"/>
                <w:szCs w:val="20"/>
              </w:rPr>
              <w:pPrChange w:id="21212" w:author="Author">
                <w:pPr>
                  <w:pStyle w:val="TableParagraph"/>
                  <w:spacing w:before="108"/>
                  <w:ind w:left="85"/>
                </w:pPr>
              </w:pPrChange>
            </w:pPr>
            <w:del w:id="21213" w:author="Author">
              <w:r w:rsidRPr="002D6F33" w:rsidDel="00DE5943">
                <w:rPr>
                  <w:rFonts w:ascii="Times New Roman" w:eastAsia="Cambria" w:hAnsi="Times New Roman" w:cs="Times New Roman"/>
                  <w:color w:val="000000" w:themeColor="text1"/>
                  <w:spacing w:val="-2"/>
                  <w:w w:val="95"/>
                  <w:szCs w:val="20"/>
                </w:rPr>
                <w:delText>Commercial name of the Intermediary when ‘Indirect’ or ‘NA’ is reported in column 0</w:delText>
              </w:r>
              <w:r w:rsidR="00D6009F" w:rsidRPr="002D6F33" w:rsidDel="00DE5943">
                <w:rPr>
                  <w:rFonts w:ascii="Times New Roman" w:eastAsia="Cambria" w:hAnsi="Times New Roman" w:cs="Times New Roman"/>
                  <w:color w:val="000000" w:themeColor="text1"/>
                  <w:spacing w:val="-2"/>
                  <w:w w:val="95"/>
                  <w:szCs w:val="20"/>
                </w:rPr>
                <w:delText>0</w:delText>
              </w:r>
              <w:r w:rsidR="00CC5BD4" w:rsidRPr="002D6F33" w:rsidDel="00DE5943">
                <w:rPr>
                  <w:rFonts w:ascii="Times New Roman" w:eastAsia="Cambria" w:hAnsi="Times New Roman" w:cs="Times New Roman"/>
                  <w:color w:val="000000" w:themeColor="text1"/>
                  <w:spacing w:val="-2"/>
                  <w:w w:val="95"/>
                  <w:szCs w:val="20"/>
                </w:rPr>
                <w:delText>80</w:delText>
              </w:r>
              <w:r w:rsidRPr="002D6F33" w:rsidDel="00DE5943">
                <w:rPr>
                  <w:rFonts w:ascii="Times New Roman" w:eastAsia="Cambria" w:hAnsi="Times New Roman" w:cs="Times New Roman"/>
                  <w:color w:val="000000" w:themeColor="text1"/>
                  <w:spacing w:val="-2"/>
                  <w:w w:val="95"/>
                  <w:szCs w:val="20"/>
                </w:rPr>
                <w:delText>.</w:delText>
              </w:r>
            </w:del>
          </w:p>
          <w:p w14:paraId="2D1102E8" w14:textId="6CDCD9F2" w:rsidR="00772F88" w:rsidRPr="002D6F33" w:rsidDel="00DE5943" w:rsidRDefault="00772F88" w:rsidP="00480D40">
            <w:pPr>
              <w:pStyle w:val="Instructionsberschrift2"/>
              <w:numPr>
                <w:ilvl w:val="1"/>
                <w:numId w:val="210"/>
              </w:numPr>
              <w:ind w:left="357" w:hanging="357"/>
              <w:outlineLvl w:val="9"/>
              <w:rPr>
                <w:del w:id="21214" w:author="Author"/>
                <w:rFonts w:ascii="Times New Roman" w:eastAsia="Cambria" w:hAnsi="Times New Roman" w:cs="Times New Roman"/>
                <w:color w:val="000000" w:themeColor="text1"/>
                <w:spacing w:val="-2"/>
                <w:w w:val="95"/>
                <w:szCs w:val="20"/>
              </w:rPr>
              <w:pPrChange w:id="21215" w:author="Author">
                <w:pPr>
                  <w:pStyle w:val="TableParagraph"/>
                  <w:spacing w:before="108"/>
                  <w:ind w:left="85"/>
                </w:pPr>
              </w:pPrChange>
            </w:pPr>
            <w:del w:id="21216" w:author="Author">
              <w:r w:rsidRPr="002D6F33" w:rsidDel="00DE5943">
                <w:rPr>
                  <w:rFonts w:ascii="Times New Roman" w:eastAsia="Cambria" w:hAnsi="Times New Roman" w:cs="Times New Roman"/>
                  <w:color w:val="000000" w:themeColor="text1"/>
                  <w:spacing w:val="-2"/>
                  <w:w w:val="95"/>
                  <w:szCs w:val="20"/>
                </w:rPr>
                <w:delText>When ‘Direct’ is reported in column 0</w:delText>
              </w:r>
              <w:r w:rsidR="00D6009F" w:rsidRPr="002D6F33" w:rsidDel="00DE5943">
                <w:rPr>
                  <w:rFonts w:ascii="Times New Roman" w:eastAsia="Cambria" w:hAnsi="Times New Roman" w:cs="Times New Roman"/>
                  <w:color w:val="000000" w:themeColor="text1"/>
                  <w:spacing w:val="-2"/>
                  <w:w w:val="95"/>
                  <w:szCs w:val="20"/>
                </w:rPr>
                <w:delText>0</w:delText>
              </w:r>
              <w:r w:rsidR="00CC5BD4" w:rsidRPr="002D6F33" w:rsidDel="00DE5943">
                <w:rPr>
                  <w:rFonts w:ascii="Times New Roman" w:eastAsia="Cambria" w:hAnsi="Times New Roman" w:cs="Times New Roman"/>
                  <w:color w:val="000000" w:themeColor="text1"/>
                  <w:spacing w:val="-2"/>
                  <w:w w:val="95"/>
                  <w:szCs w:val="20"/>
                </w:rPr>
                <w:delText>8</w:delText>
              </w:r>
              <w:r w:rsidRPr="002D6F33" w:rsidDel="00DE5943">
                <w:rPr>
                  <w:rFonts w:ascii="Times New Roman" w:eastAsia="Cambria" w:hAnsi="Times New Roman" w:cs="Times New Roman"/>
                  <w:color w:val="000000" w:themeColor="text1"/>
                  <w:spacing w:val="-2"/>
                  <w:w w:val="95"/>
                  <w:szCs w:val="20"/>
                </w:rPr>
                <w:delText>0, ‘NA’ (for Not Applicable) sh</w:delText>
              </w:r>
              <w:r w:rsidR="00711413" w:rsidRPr="002D6F33" w:rsidDel="00DE5943">
                <w:rPr>
                  <w:rFonts w:ascii="Times New Roman" w:eastAsia="Cambria" w:hAnsi="Times New Roman" w:cs="Times New Roman"/>
                  <w:color w:val="000000" w:themeColor="text1"/>
                  <w:spacing w:val="-2"/>
                  <w:w w:val="95"/>
                  <w:szCs w:val="20"/>
                </w:rPr>
                <w:delText>all</w:delText>
              </w:r>
              <w:r w:rsidRPr="002D6F33" w:rsidDel="00DE5943">
                <w:rPr>
                  <w:rFonts w:ascii="Times New Roman" w:eastAsia="Cambria" w:hAnsi="Times New Roman" w:cs="Times New Roman"/>
                  <w:color w:val="000000" w:themeColor="text1"/>
                  <w:spacing w:val="-2"/>
                  <w:w w:val="95"/>
                  <w:szCs w:val="20"/>
                </w:rPr>
                <w:delText xml:space="preserve"> be reported.</w:delText>
              </w:r>
            </w:del>
          </w:p>
          <w:p w14:paraId="00A94DA2" w14:textId="33BC7E58" w:rsidR="00E01081" w:rsidRPr="002D6F33" w:rsidDel="00DE5943" w:rsidRDefault="00772F88" w:rsidP="00480D40">
            <w:pPr>
              <w:pStyle w:val="Instructionsberschrift2"/>
              <w:numPr>
                <w:ilvl w:val="1"/>
                <w:numId w:val="210"/>
              </w:numPr>
              <w:ind w:left="357" w:hanging="357"/>
              <w:outlineLvl w:val="9"/>
              <w:rPr>
                <w:del w:id="21217" w:author="Author"/>
                <w:rFonts w:ascii="Times New Roman" w:eastAsia="Cambria" w:hAnsi="Times New Roman" w:cs="Times New Roman"/>
                <w:color w:val="000000" w:themeColor="text1"/>
                <w:spacing w:val="-2"/>
                <w:w w:val="95"/>
                <w:szCs w:val="20"/>
              </w:rPr>
              <w:pPrChange w:id="21218" w:author="Author">
                <w:pPr>
                  <w:pStyle w:val="TableParagraph"/>
                  <w:spacing w:before="108"/>
                  <w:ind w:left="85"/>
                </w:pPr>
              </w:pPrChange>
            </w:pPr>
            <w:del w:id="21219" w:author="Author">
              <w:r w:rsidRPr="002D6F33" w:rsidDel="00DE5943">
                <w:rPr>
                  <w:rFonts w:ascii="Times New Roman" w:eastAsia="Cambria" w:hAnsi="Times New Roman" w:cs="Times New Roman"/>
                  <w:color w:val="000000" w:themeColor="text1"/>
                  <w:spacing w:val="-2"/>
                  <w:w w:val="95"/>
                  <w:szCs w:val="20"/>
                </w:rPr>
                <w:delText xml:space="preserve">The Intermediary may be either part of the group to which the reporting entity belongs or another credit institution not related to that group. </w:delText>
              </w:r>
            </w:del>
          </w:p>
          <w:p w14:paraId="7A140109" w14:textId="65BC5AE9" w:rsidR="00772F88" w:rsidRPr="002D6F33" w:rsidDel="00DE5943" w:rsidRDefault="00772F88" w:rsidP="00480D40">
            <w:pPr>
              <w:pStyle w:val="Instructionsberschrift2"/>
              <w:numPr>
                <w:ilvl w:val="1"/>
                <w:numId w:val="210"/>
              </w:numPr>
              <w:ind w:left="357" w:hanging="357"/>
              <w:outlineLvl w:val="9"/>
              <w:rPr>
                <w:del w:id="21220" w:author="Author"/>
                <w:rFonts w:ascii="Times New Roman" w:eastAsia="Cambria" w:hAnsi="Times New Roman" w:cs="Times New Roman"/>
                <w:color w:val="000000" w:themeColor="text1"/>
                <w:spacing w:val="-2"/>
                <w:w w:val="95"/>
                <w:szCs w:val="20"/>
              </w:rPr>
              <w:pPrChange w:id="21221" w:author="Author">
                <w:pPr>
                  <w:pStyle w:val="TableParagraph"/>
                  <w:spacing w:before="108"/>
                  <w:ind w:left="85"/>
                </w:pPr>
              </w:pPrChange>
            </w:pPr>
            <w:del w:id="21222" w:author="Author">
              <w:r w:rsidRPr="002D6F33" w:rsidDel="00DE5943">
                <w:rPr>
                  <w:rFonts w:ascii="Times New Roman" w:eastAsia="Cambria" w:hAnsi="Times New Roman" w:cs="Times New Roman"/>
                  <w:color w:val="000000" w:themeColor="text1"/>
                  <w:spacing w:val="-2"/>
                  <w:w w:val="95"/>
                  <w:szCs w:val="20"/>
                </w:rPr>
                <w:delText xml:space="preserve">An Intermediary </w:delText>
              </w:r>
              <w:r w:rsidR="00E01081" w:rsidRPr="002D6F33" w:rsidDel="00DE5943">
                <w:rPr>
                  <w:rFonts w:ascii="Times New Roman" w:eastAsia="Cambria" w:hAnsi="Times New Roman" w:cs="Times New Roman"/>
                  <w:color w:val="000000" w:themeColor="text1"/>
                  <w:spacing w:val="-2"/>
                  <w:w w:val="95"/>
                  <w:szCs w:val="20"/>
                </w:rPr>
                <w:delText xml:space="preserve">can </w:delText>
              </w:r>
              <w:r w:rsidRPr="002D6F33" w:rsidDel="00DE5943">
                <w:rPr>
                  <w:rFonts w:ascii="Times New Roman" w:eastAsia="Cambria" w:hAnsi="Times New Roman" w:cs="Times New Roman"/>
                  <w:color w:val="000000" w:themeColor="text1"/>
                  <w:spacing w:val="-2"/>
                  <w:w w:val="95"/>
                  <w:szCs w:val="20"/>
                </w:rPr>
                <w:delText>be a firm that provides clearing, payment</w:delText>
              </w:r>
              <w:r w:rsidR="006B07C6" w:rsidRPr="002D6F33" w:rsidDel="00DE5943">
                <w:rPr>
                  <w:rFonts w:ascii="Times New Roman" w:eastAsia="Cambria" w:hAnsi="Times New Roman" w:cs="Times New Roman"/>
                  <w:color w:val="000000" w:themeColor="text1"/>
                  <w:spacing w:val="-2"/>
                  <w:w w:val="95"/>
                  <w:szCs w:val="20"/>
                </w:rPr>
                <w:delText>s</w:delText>
              </w:r>
              <w:r w:rsidRPr="002D6F33" w:rsidDel="00DE5943">
                <w:rPr>
                  <w:rFonts w:ascii="Times New Roman" w:eastAsia="Cambria" w:hAnsi="Times New Roman" w:cs="Times New Roman"/>
                  <w:color w:val="000000" w:themeColor="text1"/>
                  <w:spacing w:val="-2"/>
                  <w:w w:val="95"/>
                  <w:szCs w:val="20"/>
                </w:rPr>
                <w:delText>, securities settlement and/or custody services to other firms (especially when ‘NA’ is reported in column 0</w:delText>
              </w:r>
              <w:r w:rsidR="008825E4"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50); it c</w:delText>
              </w:r>
              <w:r w:rsidR="00E01081" w:rsidRPr="002D6F33" w:rsidDel="00DE5943">
                <w:rPr>
                  <w:rFonts w:ascii="Times New Roman" w:eastAsia="Cambria" w:hAnsi="Times New Roman" w:cs="Times New Roman"/>
                  <w:color w:val="000000" w:themeColor="text1"/>
                  <w:spacing w:val="-2"/>
                  <w:w w:val="95"/>
                  <w:szCs w:val="20"/>
                </w:rPr>
                <w:delText>an</w:delText>
              </w:r>
              <w:r w:rsidRPr="002D6F33" w:rsidDel="00DE5943">
                <w:rPr>
                  <w:rFonts w:ascii="Times New Roman" w:eastAsia="Cambria" w:hAnsi="Times New Roman" w:cs="Times New Roman"/>
                  <w:color w:val="000000" w:themeColor="text1"/>
                  <w:spacing w:val="-2"/>
                  <w:w w:val="95"/>
                  <w:szCs w:val="20"/>
                </w:rPr>
                <w:delText xml:space="preserve"> be a direct member of one or several FMI and provides indirect access to the services offered by such FMI (especially when ‘Indirect’ is reported in column </w:delText>
              </w:r>
              <w:r w:rsidR="008825E4" w:rsidRPr="002D6F33" w:rsidDel="00DE5943">
                <w:rPr>
                  <w:rFonts w:ascii="Times New Roman" w:eastAsia="Cambria" w:hAnsi="Times New Roman" w:cs="Times New Roman"/>
                  <w:color w:val="000000" w:themeColor="text1"/>
                  <w:spacing w:val="-2"/>
                  <w:w w:val="95"/>
                  <w:szCs w:val="20"/>
                </w:rPr>
                <w:delText>0</w:delText>
              </w:r>
              <w:r w:rsidRPr="002D6F33" w:rsidDel="00DE5943">
                <w:rPr>
                  <w:rFonts w:ascii="Times New Roman" w:eastAsia="Cambria" w:hAnsi="Times New Roman" w:cs="Times New Roman"/>
                  <w:color w:val="000000" w:themeColor="text1"/>
                  <w:spacing w:val="-2"/>
                  <w:w w:val="95"/>
                  <w:szCs w:val="20"/>
                </w:rPr>
                <w:delText>0</w:delText>
              </w:r>
              <w:r w:rsidR="00CC5BD4" w:rsidRPr="002D6F33" w:rsidDel="00DE5943">
                <w:rPr>
                  <w:rFonts w:ascii="Times New Roman" w:eastAsia="Cambria" w:hAnsi="Times New Roman" w:cs="Times New Roman"/>
                  <w:color w:val="000000" w:themeColor="text1"/>
                  <w:spacing w:val="-2"/>
                  <w:w w:val="95"/>
                  <w:szCs w:val="20"/>
                </w:rPr>
                <w:delText>8</w:delText>
              </w:r>
              <w:r w:rsidRPr="002D6F33" w:rsidDel="00DE5943">
                <w:rPr>
                  <w:rFonts w:ascii="Times New Roman" w:eastAsia="Cambria" w:hAnsi="Times New Roman" w:cs="Times New Roman"/>
                  <w:color w:val="000000" w:themeColor="text1"/>
                  <w:spacing w:val="-2"/>
                  <w:w w:val="95"/>
                  <w:szCs w:val="20"/>
                </w:rPr>
                <w:delText>0).</w:delText>
              </w:r>
            </w:del>
          </w:p>
        </w:tc>
      </w:tr>
      <w:tr w:rsidR="00D22EB0" w:rsidRPr="00D43D39" w:rsidDel="00DE5943" w14:paraId="2BB6565F" w14:textId="31E80F7C" w:rsidTr="2322A60A">
        <w:trPr>
          <w:del w:id="21223" w:author="Author"/>
        </w:trPr>
        <w:tc>
          <w:tcPr>
            <w:tcW w:w="1191" w:type="dxa"/>
            <w:tcBorders>
              <w:top w:val="single" w:sz="4" w:space="0" w:color="1A171C"/>
              <w:left w:val="nil"/>
              <w:bottom w:val="single" w:sz="4" w:space="0" w:color="1A171C"/>
              <w:right w:val="single" w:sz="4" w:space="0" w:color="1A171C"/>
            </w:tcBorders>
            <w:vAlign w:val="center"/>
          </w:tcPr>
          <w:p w14:paraId="6E255B6E" w14:textId="072653E2" w:rsidR="00772F88" w:rsidRPr="002D6F33" w:rsidDel="00DE5943" w:rsidRDefault="00D33B18" w:rsidP="00480D40">
            <w:pPr>
              <w:pStyle w:val="Instructionsberschrift2"/>
              <w:numPr>
                <w:ilvl w:val="1"/>
                <w:numId w:val="210"/>
              </w:numPr>
              <w:ind w:left="357" w:hanging="357"/>
              <w:outlineLvl w:val="9"/>
              <w:rPr>
                <w:del w:id="21224" w:author="Author"/>
                <w:rFonts w:ascii="Times New Roman" w:eastAsia="Cambria" w:hAnsi="Times New Roman" w:cs="Times New Roman"/>
                <w:color w:val="000000" w:themeColor="text1"/>
                <w:spacing w:val="-2"/>
                <w:w w:val="95"/>
                <w:szCs w:val="20"/>
              </w:rPr>
              <w:pPrChange w:id="21225" w:author="Author">
                <w:pPr>
                  <w:pStyle w:val="TableParagraph"/>
                  <w:spacing w:before="108"/>
                  <w:ind w:left="85"/>
                </w:pPr>
              </w:pPrChange>
            </w:pPr>
            <w:del w:id="21226" w:author="Author">
              <w:r w:rsidRPr="005D71E0" w:rsidDel="00DE5943">
                <w:rPr>
                  <w:rFonts w:ascii="Times New Roman" w:eastAsia="Cambria" w:hAnsi="Times New Roman" w:cs="Times New Roman"/>
                  <w:color w:val="000000" w:themeColor="text1"/>
                  <w:spacing w:val="-2"/>
                  <w:w w:val="95"/>
                  <w:szCs w:val="20"/>
                </w:rPr>
                <w:delText>0</w:delText>
              </w:r>
              <w:r w:rsidR="00E33273" w:rsidRPr="002D6F33" w:rsidDel="00DE5943">
                <w:rPr>
                  <w:rFonts w:ascii="Times New Roman" w:eastAsia="Cambria" w:hAnsi="Times New Roman" w:cs="Times New Roman"/>
                  <w:color w:val="000000" w:themeColor="text1"/>
                  <w:spacing w:val="-2"/>
                  <w:w w:val="95"/>
                  <w:szCs w:val="20"/>
                </w:rPr>
                <w:delText>1</w:delText>
              </w:r>
              <w:r w:rsidR="00BC1F79" w:rsidRPr="002D6F33" w:rsidDel="00DE5943">
                <w:rPr>
                  <w:rFonts w:ascii="Times New Roman" w:eastAsia="Cambria" w:hAnsi="Times New Roman" w:cs="Times New Roman"/>
                  <w:color w:val="000000" w:themeColor="text1"/>
                  <w:spacing w:val="-2"/>
                  <w:w w:val="95"/>
                  <w:szCs w:val="20"/>
                </w:rPr>
                <w:delText>00</w:delText>
              </w:r>
            </w:del>
          </w:p>
        </w:tc>
        <w:tc>
          <w:tcPr>
            <w:tcW w:w="7892" w:type="dxa"/>
            <w:tcBorders>
              <w:top w:val="single" w:sz="4" w:space="0" w:color="1A171C"/>
              <w:left w:val="single" w:sz="4" w:space="0" w:color="1A171C"/>
              <w:bottom w:val="single" w:sz="4" w:space="0" w:color="1A171C"/>
              <w:right w:val="nil"/>
            </w:tcBorders>
            <w:vAlign w:val="center"/>
          </w:tcPr>
          <w:p w14:paraId="2A317D61" w14:textId="3B3C6891" w:rsidR="00772F88" w:rsidRPr="002D6F33" w:rsidDel="00DE5943" w:rsidRDefault="00772F88" w:rsidP="00480D40">
            <w:pPr>
              <w:pStyle w:val="Instructionsberschrift2"/>
              <w:numPr>
                <w:ilvl w:val="1"/>
                <w:numId w:val="210"/>
              </w:numPr>
              <w:ind w:left="357" w:hanging="357"/>
              <w:outlineLvl w:val="9"/>
              <w:rPr>
                <w:del w:id="21227" w:author="Author"/>
                <w:rFonts w:ascii="Times New Roman" w:hAnsi="Times New Roman" w:cs="Times New Roman"/>
                <w:b/>
                <w:bCs/>
                <w:color w:val="000000" w:themeColor="text1"/>
                <w:szCs w:val="20"/>
              </w:rPr>
              <w:pPrChange w:id="21228" w:author="Author">
                <w:pPr>
                  <w:pStyle w:val="TableParagraph"/>
                  <w:spacing w:before="108"/>
                  <w:ind w:left="85"/>
                  <w:jc w:val="both"/>
                </w:pPr>
              </w:pPrChange>
            </w:pPr>
            <w:del w:id="21229" w:author="Author">
              <w:r w:rsidRPr="002D6F33" w:rsidDel="00DE5943">
                <w:rPr>
                  <w:rFonts w:ascii="Times New Roman" w:hAnsi="Times New Roman" w:cs="Times New Roman"/>
                  <w:b/>
                  <w:bCs/>
                  <w:color w:val="000000" w:themeColor="text1"/>
                  <w:szCs w:val="20"/>
                </w:rPr>
                <w:delText>Code</w:delText>
              </w:r>
            </w:del>
          </w:p>
          <w:p w14:paraId="47A3B3CD" w14:textId="49C47DCF" w:rsidR="003F3BD6" w:rsidRPr="002D6F33" w:rsidDel="00DE5943" w:rsidRDefault="003F3BD6" w:rsidP="00480D40">
            <w:pPr>
              <w:pStyle w:val="Instructionsberschrift2"/>
              <w:numPr>
                <w:ilvl w:val="1"/>
                <w:numId w:val="210"/>
              </w:numPr>
              <w:ind w:left="357" w:hanging="357"/>
              <w:outlineLvl w:val="9"/>
              <w:rPr>
                <w:del w:id="21230" w:author="Author"/>
                <w:rFonts w:ascii="Times New Roman" w:hAnsi="Times New Roman" w:cs="Times New Roman"/>
                <w:color w:val="000000" w:themeColor="text1"/>
                <w:spacing w:val="-2"/>
                <w:szCs w:val="20"/>
              </w:rPr>
              <w:pPrChange w:id="21231" w:author="Author">
                <w:pPr>
                  <w:pStyle w:val="TableParagraph"/>
                  <w:spacing w:before="108"/>
                  <w:ind w:left="85"/>
                </w:pPr>
              </w:pPrChange>
            </w:pPr>
            <w:del w:id="21232" w:author="Author">
              <w:r w:rsidRPr="002D6F33" w:rsidDel="00DE5943">
                <w:rPr>
                  <w:rFonts w:ascii="Times New Roman" w:hAnsi="Times New Roman" w:cs="Times New Roman"/>
                  <w:color w:val="000000" w:themeColor="text1"/>
                  <w:spacing w:val="-2"/>
                  <w:w w:val="95"/>
                  <w:szCs w:val="20"/>
                </w:rPr>
                <w:delText>The code of the intermediary. Where available, the code shall be the 20-digit, alphanumeric LEI code. Where the LEI is not available, a code under a uniform codification applicable in the Union, or if not available a national code.</w:delText>
              </w:r>
            </w:del>
          </w:p>
          <w:p w14:paraId="18E88801" w14:textId="5B56F454" w:rsidR="00772F88" w:rsidRPr="002D6F33" w:rsidDel="00DE5943" w:rsidRDefault="006D1180" w:rsidP="00480D40">
            <w:pPr>
              <w:pStyle w:val="Instructionsberschrift2"/>
              <w:numPr>
                <w:ilvl w:val="1"/>
                <w:numId w:val="210"/>
              </w:numPr>
              <w:ind w:left="357" w:hanging="357"/>
              <w:outlineLvl w:val="9"/>
              <w:rPr>
                <w:del w:id="21233" w:author="Author"/>
                <w:rFonts w:ascii="Times New Roman" w:hAnsi="Times New Roman" w:cs="Times New Roman"/>
                <w:color w:val="000000" w:themeColor="text1"/>
              </w:rPr>
              <w:pPrChange w:id="21234" w:author="Author">
                <w:pPr>
                  <w:pStyle w:val="TableParagraph"/>
                  <w:spacing w:before="108"/>
                  <w:ind w:left="85"/>
                </w:pPr>
              </w:pPrChange>
            </w:pPr>
            <w:del w:id="21235" w:author="Author">
              <w:r w:rsidRPr="002D6F33" w:rsidDel="00DE5943">
                <w:rPr>
                  <w:rFonts w:ascii="Times New Roman" w:hAnsi="Times New Roman" w:cs="Times New Roman"/>
                  <w:color w:val="000000" w:themeColor="text1"/>
                  <w:spacing w:val="-2"/>
                  <w:w w:val="95"/>
                  <w:szCs w:val="20"/>
                </w:rPr>
                <w:delText>When ‘Direct’ is reported in column 0</w:delText>
              </w:r>
              <w:r w:rsidR="00EC6EE8" w:rsidRPr="002D6F33" w:rsidDel="00DE5943">
                <w:rPr>
                  <w:rFonts w:ascii="Times New Roman" w:hAnsi="Times New Roman" w:cs="Times New Roman"/>
                  <w:color w:val="000000" w:themeColor="text1"/>
                  <w:spacing w:val="-2"/>
                  <w:w w:val="95"/>
                  <w:szCs w:val="20"/>
                </w:rPr>
                <w:delText>0</w:delText>
              </w:r>
              <w:r w:rsidRPr="002D6F33" w:rsidDel="00DE5943">
                <w:rPr>
                  <w:rFonts w:ascii="Times New Roman" w:hAnsi="Times New Roman" w:cs="Times New Roman"/>
                  <w:color w:val="000000" w:themeColor="text1"/>
                  <w:spacing w:val="-2"/>
                  <w:w w:val="95"/>
                  <w:szCs w:val="20"/>
                </w:rPr>
                <w:delText>90, ‘NA’ (for Not Applicable) shall be reported.</w:delText>
              </w:r>
            </w:del>
          </w:p>
        </w:tc>
      </w:tr>
      <w:tr w:rsidR="00D22EB0" w:rsidRPr="00D43D39" w:rsidDel="00DE5943" w14:paraId="0B241355" w14:textId="0B3900E0" w:rsidTr="2322A60A">
        <w:trPr>
          <w:del w:id="21236" w:author="Author"/>
        </w:trPr>
        <w:tc>
          <w:tcPr>
            <w:tcW w:w="1191" w:type="dxa"/>
            <w:tcBorders>
              <w:top w:val="single" w:sz="4" w:space="0" w:color="1A171C"/>
              <w:left w:val="nil"/>
              <w:bottom w:val="single" w:sz="4" w:space="0" w:color="1A171C"/>
              <w:right w:val="single" w:sz="4" w:space="0" w:color="1A171C"/>
            </w:tcBorders>
            <w:vAlign w:val="center"/>
          </w:tcPr>
          <w:p w14:paraId="0D1C4358" w14:textId="543D5C32" w:rsidR="00BC1F79" w:rsidRPr="002D6F33" w:rsidDel="00DE5943" w:rsidRDefault="00D33B18" w:rsidP="00480D40">
            <w:pPr>
              <w:pStyle w:val="Instructionsberschrift2"/>
              <w:numPr>
                <w:ilvl w:val="1"/>
                <w:numId w:val="210"/>
              </w:numPr>
              <w:ind w:left="357" w:hanging="357"/>
              <w:outlineLvl w:val="9"/>
              <w:rPr>
                <w:del w:id="21237" w:author="Author"/>
                <w:rFonts w:ascii="Times New Roman" w:eastAsia="Cambria" w:hAnsi="Times New Roman" w:cs="Times New Roman"/>
                <w:color w:val="000000" w:themeColor="text1"/>
                <w:spacing w:val="-2"/>
                <w:w w:val="95"/>
                <w:szCs w:val="20"/>
              </w:rPr>
              <w:pPrChange w:id="21238" w:author="Author">
                <w:pPr>
                  <w:pStyle w:val="TableParagraph"/>
                  <w:spacing w:before="108"/>
                  <w:ind w:left="85"/>
                </w:pPr>
              </w:pPrChange>
            </w:pPr>
            <w:del w:id="21239" w:author="Author">
              <w:r w:rsidRPr="005D71E0" w:rsidDel="00DE5943">
                <w:rPr>
                  <w:rFonts w:ascii="Times New Roman" w:eastAsia="Cambria" w:hAnsi="Times New Roman" w:cs="Times New Roman"/>
                  <w:color w:val="000000" w:themeColor="text1"/>
                  <w:spacing w:val="-2"/>
                  <w:w w:val="95"/>
                  <w:szCs w:val="20"/>
                </w:rPr>
                <w:delText>0</w:delText>
              </w:r>
              <w:r w:rsidR="00BC1F79" w:rsidRPr="002D6F33" w:rsidDel="00DE5943">
                <w:rPr>
                  <w:rFonts w:ascii="Times New Roman" w:eastAsia="Cambria" w:hAnsi="Times New Roman" w:cs="Times New Roman"/>
                  <w:color w:val="000000" w:themeColor="text1"/>
                  <w:spacing w:val="-2"/>
                  <w:w w:val="95"/>
                  <w:szCs w:val="20"/>
                </w:rPr>
                <w:delText>110</w:delText>
              </w:r>
            </w:del>
          </w:p>
        </w:tc>
        <w:tc>
          <w:tcPr>
            <w:tcW w:w="7892" w:type="dxa"/>
            <w:tcBorders>
              <w:top w:val="single" w:sz="4" w:space="0" w:color="1A171C"/>
              <w:left w:val="single" w:sz="4" w:space="0" w:color="1A171C"/>
              <w:bottom w:val="single" w:sz="4" w:space="0" w:color="1A171C"/>
              <w:right w:val="nil"/>
            </w:tcBorders>
            <w:vAlign w:val="center"/>
          </w:tcPr>
          <w:p w14:paraId="10504FBA" w14:textId="0F0CA456" w:rsidR="00BC1F79" w:rsidRPr="002D6F33" w:rsidDel="00DE5943" w:rsidRDefault="00BC1F79" w:rsidP="00480D40">
            <w:pPr>
              <w:pStyle w:val="Instructionsberschrift2"/>
              <w:numPr>
                <w:ilvl w:val="1"/>
                <w:numId w:val="210"/>
              </w:numPr>
              <w:ind w:left="357" w:hanging="357"/>
              <w:outlineLvl w:val="9"/>
              <w:rPr>
                <w:del w:id="21240" w:author="Author"/>
                <w:rFonts w:ascii="Times New Roman" w:hAnsi="Times New Roman" w:cs="Times New Roman"/>
                <w:b/>
                <w:bCs/>
                <w:color w:val="000000" w:themeColor="text1"/>
                <w:szCs w:val="20"/>
              </w:rPr>
              <w:pPrChange w:id="21241" w:author="Author">
                <w:pPr>
                  <w:pStyle w:val="TableParagraph"/>
                  <w:spacing w:before="108"/>
                  <w:ind w:left="85"/>
                  <w:jc w:val="both"/>
                </w:pPr>
              </w:pPrChange>
            </w:pPr>
            <w:del w:id="21242" w:author="Author">
              <w:r w:rsidRPr="002D6F33" w:rsidDel="00DE5943">
                <w:rPr>
                  <w:rFonts w:ascii="Times New Roman" w:hAnsi="Times New Roman" w:cs="Times New Roman"/>
                  <w:b/>
                  <w:bCs/>
                  <w:color w:val="000000" w:themeColor="text1"/>
                  <w:szCs w:val="20"/>
                </w:rPr>
                <w:delText>Service description</w:delText>
              </w:r>
            </w:del>
          </w:p>
          <w:p w14:paraId="740F545B" w14:textId="41C705DF" w:rsidR="00BC1F79" w:rsidRPr="002D6F33" w:rsidDel="00DE5943" w:rsidRDefault="00BC1F79" w:rsidP="00480D40">
            <w:pPr>
              <w:pStyle w:val="Instructionsberschrift2"/>
              <w:numPr>
                <w:ilvl w:val="1"/>
                <w:numId w:val="210"/>
              </w:numPr>
              <w:ind w:left="357" w:hanging="357"/>
              <w:outlineLvl w:val="9"/>
              <w:rPr>
                <w:del w:id="21243" w:author="Author"/>
                <w:rFonts w:ascii="Times New Roman" w:eastAsia="Cambria" w:hAnsi="Times New Roman" w:cs="Times New Roman"/>
                <w:color w:val="000000" w:themeColor="text1"/>
                <w:spacing w:val="-2"/>
                <w:w w:val="95"/>
                <w:szCs w:val="20"/>
              </w:rPr>
              <w:pPrChange w:id="21244" w:author="Author">
                <w:pPr>
                  <w:pStyle w:val="TableParagraph"/>
                  <w:spacing w:before="108"/>
                  <w:ind w:left="85"/>
                </w:pPr>
              </w:pPrChange>
            </w:pPr>
            <w:del w:id="21245" w:author="Author">
              <w:r w:rsidRPr="002D6F33" w:rsidDel="00DE5943">
                <w:rPr>
                  <w:rFonts w:ascii="Times New Roman" w:eastAsia="Cambria" w:hAnsi="Times New Roman" w:cs="Times New Roman"/>
                  <w:color w:val="000000" w:themeColor="text1"/>
                  <w:spacing w:val="-2"/>
                  <w:w w:val="95"/>
                  <w:szCs w:val="20"/>
                </w:rPr>
                <w:delText>Description of the service if the System Type reported in column 050 is ‘Other’ or ‘NA’.</w:delText>
              </w:r>
            </w:del>
          </w:p>
        </w:tc>
      </w:tr>
      <w:tr w:rsidR="00D22EB0" w:rsidRPr="00D43D39" w:rsidDel="00DE5943" w14:paraId="3D054C96" w14:textId="41E6D73A" w:rsidTr="2322A60A">
        <w:trPr>
          <w:del w:id="21246" w:author="Author"/>
        </w:trPr>
        <w:tc>
          <w:tcPr>
            <w:tcW w:w="1191" w:type="dxa"/>
            <w:tcBorders>
              <w:top w:val="single" w:sz="4" w:space="0" w:color="1A171C"/>
              <w:left w:val="nil"/>
              <w:bottom w:val="single" w:sz="4" w:space="0" w:color="1A171C"/>
              <w:right w:val="single" w:sz="4" w:space="0" w:color="1A171C"/>
            </w:tcBorders>
            <w:vAlign w:val="center"/>
          </w:tcPr>
          <w:p w14:paraId="0206697E" w14:textId="1A0E4C5C" w:rsidR="00772F88" w:rsidRPr="002D6F33" w:rsidDel="00DE5943" w:rsidRDefault="00D33B18" w:rsidP="00480D40">
            <w:pPr>
              <w:pStyle w:val="Instructionsberschrift2"/>
              <w:numPr>
                <w:ilvl w:val="1"/>
                <w:numId w:val="210"/>
              </w:numPr>
              <w:ind w:left="357" w:hanging="357"/>
              <w:outlineLvl w:val="9"/>
              <w:rPr>
                <w:del w:id="21247" w:author="Author"/>
                <w:rFonts w:ascii="Times New Roman" w:eastAsia="Cambria" w:hAnsi="Times New Roman" w:cs="Times New Roman"/>
                <w:color w:val="000000" w:themeColor="text1"/>
                <w:spacing w:val="-2"/>
                <w:w w:val="95"/>
                <w:szCs w:val="20"/>
              </w:rPr>
              <w:pPrChange w:id="21248" w:author="Author">
                <w:pPr>
                  <w:pStyle w:val="TableParagraph"/>
                  <w:spacing w:before="108"/>
                  <w:ind w:left="85"/>
                </w:pPr>
              </w:pPrChange>
            </w:pPr>
            <w:del w:id="21249" w:author="Author">
              <w:r w:rsidRPr="005D71E0" w:rsidDel="00DE5943">
                <w:rPr>
                  <w:rFonts w:ascii="Times New Roman" w:eastAsia="Cambria" w:hAnsi="Times New Roman" w:cs="Times New Roman"/>
                  <w:color w:val="000000" w:themeColor="text1"/>
                  <w:spacing w:val="-2"/>
                  <w:w w:val="95"/>
                  <w:szCs w:val="20"/>
                </w:rPr>
                <w:delText>0</w:delText>
              </w:r>
              <w:r w:rsidR="00E33273" w:rsidRPr="002D6F33" w:rsidDel="00DE5943">
                <w:rPr>
                  <w:rFonts w:ascii="Times New Roman" w:eastAsia="Cambria" w:hAnsi="Times New Roman" w:cs="Times New Roman"/>
                  <w:color w:val="000000" w:themeColor="text1"/>
                  <w:spacing w:val="-2"/>
                  <w:w w:val="95"/>
                  <w:szCs w:val="20"/>
                </w:rPr>
                <w:delText>1</w:delText>
              </w:r>
              <w:r w:rsidR="00BC1F79" w:rsidRPr="002D6F33" w:rsidDel="00DE5943">
                <w:rPr>
                  <w:rFonts w:ascii="Times New Roman" w:eastAsia="Cambria" w:hAnsi="Times New Roman" w:cs="Times New Roman"/>
                  <w:color w:val="000000" w:themeColor="text1"/>
                  <w:spacing w:val="-2"/>
                  <w:w w:val="95"/>
                  <w:szCs w:val="20"/>
                </w:rPr>
                <w:delText>20</w:delText>
              </w:r>
            </w:del>
          </w:p>
        </w:tc>
        <w:tc>
          <w:tcPr>
            <w:tcW w:w="7892" w:type="dxa"/>
            <w:tcBorders>
              <w:top w:val="single" w:sz="4" w:space="0" w:color="1A171C"/>
              <w:left w:val="single" w:sz="4" w:space="0" w:color="1A171C"/>
              <w:bottom w:val="single" w:sz="4" w:space="0" w:color="1A171C"/>
              <w:right w:val="nil"/>
            </w:tcBorders>
            <w:vAlign w:val="center"/>
          </w:tcPr>
          <w:p w14:paraId="4B09B06F" w14:textId="19B71F4A" w:rsidR="00772F88" w:rsidRPr="002D6F33" w:rsidDel="00DE5943" w:rsidRDefault="00772F88" w:rsidP="00480D40">
            <w:pPr>
              <w:pStyle w:val="Instructionsberschrift2"/>
              <w:numPr>
                <w:ilvl w:val="1"/>
                <w:numId w:val="210"/>
              </w:numPr>
              <w:ind w:left="357" w:hanging="357"/>
              <w:outlineLvl w:val="9"/>
              <w:rPr>
                <w:del w:id="21250" w:author="Author"/>
                <w:rFonts w:ascii="Times New Roman" w:hAnsi="Times New Roman" w:cs="Times New Roman"/>
                <w:b/>
                <w:bCs/>
                <w:color w:val="000000" w:themeColor="text1"/>
                <w:szCs w:val="20"/>
              </w:rPr>
              <w:pPrChange w:id="21251" w:author="Author">
                <w:pPr>
                  <w:pStyle w:val="TableParagraph"/>
                  <w:spacing w:before="108"/>
                  <w:ind w:left="85"/>
                  <w:jc w:val="both"/>
                </w:pPr>
              </w:pPrChange>
            </w:pPr>
            <w:del w:id="21252" w:author="Author">
              <w:r w:rsidRPr="002D6F33" w:rsidDel="00DE5943">
                <w:rPr>
                  <w:rFonts w:ascii="Times New Roman" w:hAnsi="Times New Roman" w:cs="Times New Roman"/>
                  <w:b/>
                  <w:bCs/>
                  <w:color w:val="000000" w:themeColor="text1"/>
                  <w:szCs w:val="20"/>
                </w:rPr>
                <w:delText>Governing Law</w:delText>
              </w:r>
            </w:del>
          </w:p>
          <w:p w14:paraId="4DC26BDE" w14:textId="1611D589" w:rsidR="00772F88" w:rsidRPr="002D6F33" w:rsidDel="00DE5943" w:rsidRDefault="00772F88" w:rsidP="00480D40">
            <w:pPr>
              <w:pStyle w:val="Instructionsberschrift2"/>
              <w:numPr>
                <w:ilvl w:val="1"/>
                <w:numId w:val="210"/>
              </w:numPr>
              <w:ind w:left="357" w:hanging="357"/>
              <w:outlineLvl w:val="9"/>
              <w:rPr>
                <w:del w:id="21253" w:author="Author"/>
                <w:rFonts w:ascii="Times New Roman" w:eastAsia="Cambria" w:hAnsi="Times New Roman" w:cs="Times New Roman"/>
                <w:color w:val="000000" w:themeColor="text1"/>
                <w:spacing w:val="-2"/>
                <w:w w:val="95"/>
                <w:szCs w:val="20"/>
              </w:rPr>
              <w:pPrChange w:id="21254" w:author="Author">
                <w:pPr>
                  <w:pStyle w:val="TableParagraph"/>
                  <w:spacing w:before="108"/>
                  <w:ind w:left="85"/>
                </w:pPr>
              </w:pPrChange>
            </w:pPr>
            <w:del w:id="21255" w:author="Author">
              <w:r w:rsidRPr="002D6F33" w:rsidDel="00DE5943">
                <w:rPr>
                  <w:rFonts w:ascii="Times New Roman" w:eastAsia="Cambria" w:hAnsi="Times New Roman" w:cs="Times New Roman"/>
                  <w:color w:val="000000" w:themeColor="text1"/>
                  <w:spacing w:val="-2"/>
                  <w:w w:val="95"/>
                  <w:szCs w:val="20"/>
                </w:rPr>
                <w:delText xml:space="preserve">ISO 3166-1 alpha-2 identification of the country whose law governs the </w:delText>
              </w:r>
              <w:r w:rsidR="007D366F" w:rsidRPr="002D6F33" w:rsidDel="00DE5943">
                <w:rPr>
                  <w:rFonts w:ascii="Times New Roman" w:eastAsia="Cambria" w:hAnsi="Times New Roman" w:cs="Times New Roman"/>
                  <w:color w:val="000000" w:themeColor="text1"/>
                  <w:spacing w:val="-2"/>
                  <w:w w:val="95"/>
                  <w:szCs w:val="20"/>
                </w:rPr>
                <w:delText>access to the FMI</w:delText>
              </w:r>
              <w:r w:rsidRPr="002D6F33" w:rsidDel="00DE5943">
                <w:rPr>
                  <w:rFonts w:ascii="Times New Roman" w:eastAsia="Cambria" w:hAnsi="Times New Roman" w:cs="Times New Roman"/>
                  <w:color w:val="000000" w:themeColor="text1"/>
                  <w:spacing w:val="-2"/>
                  <w:w w:val="95"/>
                  <w:szCs w:val="20"/>
                </w:rPr>
                <w:delText xml:space="preserve">. </w:delText>
              </w:r>
            </w:del>
          </w:p>
          <w:p w14:paraId="36B0F073" w14:textId="760BE897" w:rsidR="00772F88" w:rsidRPr="002D6F33" w:rsidDel="00DE5943" w:rsidRDefault="00772F88" w:rsidP="00480D40">
            <w:pPr>
              <w:pStyle w:val="Instructionsberschrift2"/>
              <w:numPr>
                <w:ilvl w:val="1"/>
                <w:numId w:val="210"/>
              </w:numPr>
              <w:ind w:left="357" w:hanging="357"/>
              <w:outlineLvl w:val="9"/>
              <w:rPr>
                <w:del w:id="21256" w:author="Author"/>
                <w:rFonts w:ascii="Times New Roman" w:eastAsia="Cambria" w:hAnsi="Times New Roman" w:cs="Times New Roman"/>
                <w:color w:val="000000" w:themeColor="text1"/>
                <w:spacing w:val="-2"/>
                <w:w w:val="95"/>
                <w:szCs w:val="20"/>
              </w:rPr>
              <w:pPrChange w:id="21257" w:author="Author">
                <w:pPr>
                  <w:pStyle w:val="TableParagraph"/>
                  <w:spacing w:before="108"/>
                  <w:ind w:left="85"/>
                </w:pPr>
              </w:pPrChange>
            </w:pPr>
            <w:del w:id="21258" w:author="Author">
              <w:r w:rsidRPr="002D6F33" w:rsidDel="00DE5943">
                <w:rPr>
                  <w:rFonts w:ascii="Times New Roman" w:eastAsia="Cambria" w:hAnsi="Times New Roman" w:cs="Times New Roman"/>
                  <w:color w:val="000000" w:themeColor="text1"/>
                  <w:spacing w:val="-2"/>
                  <w:w w:val="95"/>
                  <w:szCs w:val="20"/>
                </w:rPr>
                <w:delText xml:space="preserve">In case of Direct Membership or Direct Participation, it is the Governing Law of the contract between the Financial Market </w:delText>
              </w:r>
              <w:r w:rsidR="00F968AD" w:rsidRPr="002D6F33" w:rsidDel="00DE5943">
                <w:rPr>
                  <w:rFonts w:ascii="Times New Roman" w:eastAsia="Cambria" w:hAnsi="Times New Roman" w:cs="Times New Roman"/>
                  <w:color w:val="000000" w:themeColor="text1"/>
                  <w:spacing w:val="-2"/>
                  <w:w w:val="95"/>
                  <w:szCs w:val="20"/>
                </w:rPr>
                <w:delText>Infrastructure</w:delText>
              </w:r>
              <w:r w:rsidR="00F82306" w:rsidRPr="002D6F33" w:rsidDel="00DE5943">
                <w:rPr>
                  <w:rFonts w:ascii="Times New Roman" w:eastAsia="Cambria" w:hAnsi="Times New Roman" w:cs="Times New Roman"/>
                  <w:color w:val="000000" w:themeColor="text1"/>
                  <w:spacing w:val="-2"/>
                  <w:w w:val="95"/>
                  <w:szCs w:val="20"/>
                </w:rPr>
                <w:delText xml:space="preserve"> </w:delText>
              </w:r>
              <w:r w:rsidRPr="002D6F33" w:rsidDel="00DE5943">
                <w:rPr>
                  <w:rFonts w:ascii="Times New Roman" w:eastAsia="Cambria" w:hAnsi="Times New Roman" w:cs="Times New Roman"/>
                  <w:color w:val="000000" w:themeColor="text1"/>
                  <w:spacing w:val="-2"/>
                  <w:w w:val="95"/>
                  <w:szCs w:val="20"/>
                </w:rPr>
                <w:delText xml:space="preserve">and the User which has to be reported. In case of Indirect Membership or Indirect Participation, it is the Governing Law of the contract between the Representative Institution and the User which has to be reported. </w:delText>
              </w:r>
            </w:del>
          </w:p>
        </w:tc>
      </w:tr>
      <w:tr w:rsidR="1AF719DF" w:rsidRPr="00D43D39" w:rsidDel="00DE5943" w14:paraId="5027BD1B" w14:textId="12DEC12A" w:rsidTr="2322A60A">
        <w:trPr>
          <w:ins w:id="21259" w:author="Author"/>
          <w:del w:id="21260" w:author="Author"/>
        </w:trPr>
        <w:tc>
          <w:tcPr>
            <w:tcW w:w="1191" w:type="dxa"/>
            <w:tcBorders>
              <w:top w:val="single" w:sz="4" w:space="0" w:color="1A171C"/>
              <w:left w:val="nil"/>
              <w:bottom w:val="single" w:sz="4" w:space="0" w:color="1A171C"/>
              <w:right w:val="single" w:sz="4" w:space="0" w:color="1A171C"/>
            </w:tcBorders>
            <w:vAlign w:val="center"/>
          </w:tcPr>
          <w:p w14:paraId="54AD0EFB" w14:textId="35EF0A8C" w:rsidR="1273D609" w:rsidRPr="002D6F33" w:rsidDel="00DE5943" w:rsidRDefault="1273D609" w:rsidP="00480D40">
            <w:pPr>
              <w:pStyle w:val="Instructionsberschrift2"/>
              <w:numPr>
                <w:ilvl w:val="1"/>
                <w:numId w:val="210"/>
              </w:numPr>
              <w:ind w:left="357" w:hanging="357"/>
              <w:outlineLvl w:val="9"/>
              <w:rPr>
                <w:del w:id="21261" w:author="Author"/>
                <w:rFonts w:ascii="Times New Roman" w:eastAsia="Cambria" w:hAnsi="Times New Roman" w:cs="Times New Roman"/>
                <w:color w:val="000000" w:themeColor="text1"/>
                <w:szCs w:val="20"/>
              </w:rPr>
              <w:pPrChange w:id="21262" w:author="Author">
                <w:pPr/>
              </w:pPrChange>
            </w:pPr>
            <w:ins w:id="21263" w:author="Author">
              <w:del w:id="21264" w:author="Author">
                <w:r w:rsidRPr="005D71E0" w:rsidDel="00DE5943">
                  <w:rPr>
                    <w:rFonts w:ascii="Times New Roman" w:eastAsia="Cambria" w:hAnsi="Times New Roman" w:cs="Times New Roman"/>
                    <w:color w:val="000000" w:themeColor="text1"/>
                    <w:szCs w:val="20"/>
                  </w:rPr>
                  <w:delText>0130</w:delText>
                </w:r>
              </w:del>
            </w:ins>
          </w:p>
        </w:tc>
        <w:tc>
          <w:tcPr>
            <w:tcW w:w="7892" w:type="dxa"/>
            <w:tcBorders>
              <w:top w:val="single" w:sz="4" w:space="0" w:color="1A171C"/>
              <w:left w:val="single" w:sz="4" w:space="0" w:color="1A171C"/>
              <w:bottom w:val="single" w:sz="4" w:space="0" w:color="1A171C"/>
              <w:right w:val="nil"/>
            </w:tcBorders>
            <w:vAlign w:val="center"/>
          </w:tcPr>
          <w:p w14:paraId="6A6D5066" w14:textId="40C1B353" w:rsidR="1273D609" w:rsidRPr="002D6F33" w:rsidDel="00DE5943" w:rsidRDefault="1273D609" w:rsidP="00480D40">
            <w:pPr>
              <w:pStyle w:val="Instructionsberschrift2"/>
              <w:numPr>
                <w:ilvl w:val="1"/>
                <w:numId w:val="210"/>
              </w:numPr>
              <w:ind w:left="357" w:hanging="357"/>
              <w:outlineLvl w:val="9"/>
              <w:rPr>
                <w:ins w:id="21265" w:author="Author"/>
                <w:del w:id="21266" w:author="Author"/>
                <w:rFonts w:ascii="Times New Roman" w:hAnsi="Times New Roman" w:cs="Times New Roman"/>
                <w:b/>
                <w:bCs/>
                <w:color w:val="000000" w:themeColor="text1"/>
                <w:szCs w:val="20"/>
              </w:rPr>
              <w:pPrChange w:id="21267" w:author="Author">
                <w:pPr>
                  <w:pStyle w:val="TableParagraph"/>
                  <w:spacing w:before="108"/>
                  <w:ind w:left="85"/>
                  <w:jc w:val="both"/>
                </w:pPr>
              </w:pPrChange>
            </w:pPr>
            <w:ins w:id="21268" w:author="Author">
              <w:del w:id="21269" w:author="Author">
                <w:r w:rsidRPr="002D6F33" w:rsidDel="00DE5943">
                  <w:rPr>
                    <w:rFonts w:ascii="Times New Roman" w:hAnsi="Times New Roman" w:cs="Times New Roman"/>
                    <w:b/>
                    <w:bCs/>
                    <w:color w:val="000000" w:themeColor="text1"/>
                    <w:szCs w:val="20"/>
                  </w:rPr>
                  <w:delText xml:space="preserve">Resolution-proof contract </w:delText>
                </w:r>
              </w:del>
            </w:ins>
          </w:p>
          <w:p w14:paraId="1B10D725" w14:textId="1CA298DC" w:rsidR="1273D609" w:rsidRPr="002D6F33" w:rsidDel="00DE5943" w:rsidRDefault="1273D609" w:rsidP="00480D40">
            <w:pPr>
              <w:pStyle w:val="Instructionsberschrift2"/>
              <w:numPr>
                <w:ilvl w:val="1"/>
                <w:numId w:val="210"/>
              </w:numPr>
              <w:ind w:left="357" w:hanging="357"/>
              <w:outlineLvl w:val="9"/>
              <w:rPr>
                <w:ins w:id="21270" w:author="Author"/>
                <w:del w:id="21271" w:author="Author"/>
                <w:rFonts w:ascii="Times New Roman" w:eastAsia="Cambria" w:hAnsi="Times New Roman" w:cs="Times New Roman"/>
                <w:color w:val="000000" w:themeColor="text1"/>
                <w:szCs w:val="20"/>
              </w:rPr>
              <w:pPrChange w:id="21272" w:author="Author">
                <w:pPr>
                  <w:pStyle w:val="TableParagraph"/>
                  <w:spacing w:before="108"/>
                  <w:ind w:left="85"/>
                </w:pPr>
              </w:pPrChange>
            </w:pPr>
            <w:ins w:id="21273" w:author="Author">
              <w:del w:id="21274" w:author="Author">
                <w:r w:rsidRPr="002D6F33" w:rsidDel="00DE5943">
                  <w:rPr>
                    <w:rFonts w:ascii="Times New Roman" w:eastAsia="Cambria" w:hAnsi="Times New Roman" w:cs="Times New Roman"/>
                    <w:color w:val="000000" w:themeColor="text1"/>
                    <w:szCs w:val="20"/>
                  </w:rPr>
                  <w:delText xml:space="preserve">Reflects the assessment whether the contract could be continued and transferred in resolution. </w:delText>
                </w:r>
              </w:del>
            </w:ins>
          </w:p>
          <w:p w14:paraId="47A99DF2" w14:textId="30D107E6" w:rsidR="1273D609" w:rsidRPr="002D6F33" w:rsidDel="00DE5943" w:rsidRDefault="1273D609" w:rsidP="00480D40">
            <w:pPr>
              <w:pStyle w:val="Instructionsberschrift2"/>
              <w:numPr>
                <w:ilvl w:val="1"/>
                <w:numId w:val="210"/>
              </w:numPr>
              <w:ind w:left="357" w:hanging="357"/>
              <w:outlineLvl w:val="9"/>
              <w:rPr>
                <w:ins w:id="21275" w:author="Author"/>
                <w:del w:id="21276" w:author="Author"/>
                <w:rFonts w:ascii="Times New Roman" w:eastAsia="Cambria" w:hAnsi="Times New Roman" w:cs="Times New Roman"/>
                <w:color w:val="000000" w:themeColor="text1"/>
                <w:szCs w:val="20"/>
              </w:rPr>
              <w:pPrChange w:id="21277" w:author="Author">
                <w:pPr>
                  <w:pStyle w:val="TableParagraph"/>
                  <w:spacing w:before="108"/>
                  <w:ind w:left="85"/>
                </w:pPr>
              </w:pPrChange>
            </w:pPr>
            <w:ins w:id="21278" w:author="Author">
              <w:del w:id="21279" w:author="Author">
                <w:r w:rsidRPr="002D6F33" w:rsidDel="00DE5943">
                  <w:rPr>
                    <w:rFonts w:ascii="Times New Roman" w:eastAsia="Cambria" w:hAnsi="Times New Roman" w:cs="Times New Roman"/>
                    <w:color w:val="000000" w:themeColor="text1"/>
                    <w:szCs w:val="20"/>
                  </w:rPr>
                  <w:delText>The assessment shall take into account, among other factors:</w:delText>
                </w:r>
              </w:del>
            </w:ins>
          </w:p>
          <w:p w14:paraId="6717D2C9" w14:textId="1239EF05" w:rsidR="1273D609" w:rsidRPr="002D6F33" w:rsidDel="00DE5943" w:rsidRDefault="1273D609" w:rsidP="00480D40">
            <w:pPr>
              <w:pStyle w:val="Instructionsberschrift2"/>
              <w:numPr>
                <w:ilvl w:val="1"/>
                <w:numId w:val="210"/>
              </w:numPr>
              <w:ind w:left="357" w:hanging="357"/>
              <w:outlineLvl w:val="9"/>
              <w:rPr>
                <w:ins w:id="21280" w:author="Author"/>
                <w:del w:id="21281" w:author="Author"/>
                <w:rFonts w:ascii="Times New Roman" w:eastAsia="Cambria" w:hAnsi="Times New Roman" w:cs="Times New Roman"/>
                <w:color w:val="000000" w:themeColor="text1"/>
                <w:szCs w:val="20"/>
              </w:rPr>
              <w:pPrChange w:id="21282" w:author="Author">
                <w:pPr>
                  <w:pStyle w:val="List1"/>
                  <w:numPr>
                    <w:numId w:val="64"/>
                  </w:numPr>
                  <w:ind w:left="445" w:hanging="360"/>
                </w:pPr>
              </w:pPrChange>
            </w:pPr>
            <w:ins w:id="21283" w:author="Author">
              <w:del w:id="21284" w:author="Author">
                <w:r w:rsidRPr="002D6F33" w:rsidDel="00DE5943">
                  <w:rPr>
                    <w:rFonts w:ascii="Times New Roman" w:eastAsia="Cambria" w:hAnsi="Times New Roman" w:cs="Times New Roman"/>
                    <w:color w:val="000000" w:themeColor="text1"/>
                    <w:szCs w:val="20"/>
                  </w:rPr>
                  <w:delText>any clause that would entitle a counterparty to terminate the contract solely as a result of resolution, early intervention measures or cross-default scenarios in spite of substantive obligations continuing to be performed;</w:delText>
                </w:r>
              </w:del>
            </w:ins>
          </w:p>
          <w:p w14:paraId="0171275A" w14:textId="08BCA4EF" w:rsidR="1273D609" w:rsidRPr="002D6F33" w:rsidDel="00DE5943" w:rsidRDefault="1273D609" w:rsidP="00480D40">
            <w:pPr>
              <w:pStyle w:val="Instructionsberschrift2"/>
              <w:numPr>
                <w:ilvl w:val="1"/>
                <w:numId w:val="210"/>
              </w:numPr>
              <w:ind w:left="357" w:hanging="357"/>
              <w:outlineLvl w:val="9"/>
              <w:rPr>
                <w:ins w:id="21285" w:author="Author"/>
                <w:del w:id="21286" w:author="Author"/>
                <w:rFonts w:ascii="Times New Roman" w:eastAsia="Cambria" w:hAnsi="Times New Roman" w:cs="Times New Roman"/>
                <w:color w:val="000000" w:themeColor="text1"/>
                <w:szCs w:val="20"/>
              </w:rPr>
              <w:pPrChange w:id="21287" w:author="Author">
                <w:pPr>
                  <w:pStyle w:val="List1"/>
                  <w:numPr>
                    <w:numId w:val="64"/>
                  </w:numPr>
                  <w:ind w:left="445" w:hanging="360"/>
                </w:pPr>
              </w:pPrChange>
            </w:pPr>
            <w:ins w:id="21288" w:author="Author">
              <w:del w:id="21289" w:author="Author">
                <w:r w:rsidRPr="002D6F33" w:rsidDel="00DE5943">
                  <w:rPr>
                    <w:rFonts w:ascii="Times New Roman" w:eastAsia="Cambria" w:hAnsi="Times New Roman" w:cs="Times New Roman"/>
                    <w:color w:val="000000" w:themeColor="text1"/>
                    <w:szCs w:val="20"/>
                  </w:rPr>
                  <w:delText>any clause that would entitle a counterparty to alter the terms of service or pricing solely as a result of resolution, early intervention or cross-default scenarios in spite of substantive obligations continuing to be performed;</w:delText>
                </w:r>
              </w:del>
            </w:ins>
          </w:p>
          <w:p w14:paraId="2C3F2C82" w14:textId="2B4AA19D" w:rsidR="1273D609" w:rsidRPr="002D6F33" w:rsidDel="00DE5943" w:rsidRDefault="1273D609" w:rsidP="00480D40">
            <w:pPr>
              <w:pStyle w:val="Instructionsberschrift2"/>
              <w:numPr>
                <w:ilvl w:val="1"/>
                <w:numId w:val="210"/>
              </w:numPr>
              <w:ind w:left="357" w:hanging="357"/>
              <w:outlineLvl w:val="9"/>
              <w:rPr>
                <w:ins w:id="21290" w:author="Author"/>
                <w:del w:id="21291" w:author="Author"/>
                <w:rFonts w:ascii="Times New Roman" w:eastAsia="Cambria" w:hAnsi="Times New Roman" w:cs="Times New Roman"/>
                <w:color w:val="000000" w:themeColor="text1"/>
                <w:szCs w:val="20"/>
              </w:rPr>
              <w:pPrChange w:id="21292" w:author="Author">
                <w:pPr>
                  <w:pStyle w:val="List1"/>
                  <w:numPr>
                    <w:numId w:val="64"/>
                  </w:numPr>
                  <w:ind w:left="445" w:hanging="360"/>
                </w:pPr>
              </w:pPrChange>
            </w:pPr>
            <w:ins w:id="21293" w:author="Author">
              <w:del w:id="21294" w:author="Author">
                <w:r w:rsidRPr="002D6F33" w:rsidDel="00DE5943">
                  <w:rPr>
                    <w:rFonts w:ascii="Times New Roman" w:eastAsia="Cambria" w:hAnsi="Times New Roman" w:cs="Times New Roman"/>
                    <w:color w:val="000000" w:themeColor="text1"/>
                    <w:szCs w:val="20"/>
                  </w:rPr>
                  <w:delText>the recognition, in the contract, of the suspension rights of resolution authorities.</w:delText>
                </w:r>
              </w:del>
            </w:ins>
          </w:p>
          <w:p w14:paraId="1F9634E2" w14:textId="10BF0735" w:rsidR="1273D609" w:rsidRPr="002D6F33" w:rsidDel="00DE5943" w:rsidRDefault="1273D609" w:rsidP="00480D40">
            <w:pPr>
              <w:pStyle w:val="Instructionsberschrift2"/>
              <w:numPr>
                <w:ilvl w:val="1"/>
                <w:numId w:val="210"/>
              </w:numPr>
              <w:ind w:left="357" w:hanging="357"/>
              <w:outlineLvl w:val="9"/>
              <w:rPr>
                <w:ins w:id="21295" w:author="Author"/>
                <w:del w:id="21296" w:author="Author"/>
                <w:rFonts w:ascii="Times New Roman" w:eastAsia="Cambria" w:hAnsi="Times New Roman" w:cs="Times New Roman"/>
                <w:color w:val="000000" w:themeColor="text1"/>
                <w:szCs w:val="20"/>
              </w:rPr>
              <w:pPrChange w:id="21297" w:author="Author">
                <w:pPr>
                  <w:pStyle w:val="TableParagraph"/>
                  <w:spacing w:before="108"/>
                  <w:ind w:left="85"/>
                </w:pPr>
              </w:pPrChange>
            </w:pPr>
            <w:ins w:id="21298" w:author="Author">
              <w:del w:id="21299" w:author="Author">
                <w:r w:rsidRPr="002D6F33" w:rsidDel="00DE5943">
                  <w:rPr>
                    <w:rFonts w:ascii="Times New Roman" w:eastAsia="Cambria" w:hAnsi="Times New Roman" w:cs="Times New Roman"/>
                    <w:color w:val="000000" w:themeColor="text1"/>
                    <w:szCs w:val="20"/>
                  </w:rPr>
                  <w:delText>Report one of the following values:</w:delText>
                </w:r>
              </w:del>
            </w:ins>
          </w:p>
          <w:p w14:paraId="34DC0E4D" w14:textId="5863E715" w:rsidR="1273D609" w:rsidRPr="002D6F33" w:rsidDel="00DE5943" w:rsidRDefault="1273D609" w:rsidP="00480D40">
            <w:pPr>
              <w:pStyle w:val="Instructionsberschrift2"/>
              <w:numPr>
                <w:ilvl w:val="1"/>
                <w:numId w:val="210"/>
              </w:numPr>
              <w:ind w:left="357" w:hanging="357"/>
              <w:outlineLvl w:val="9"/>
              <w:rPr>
                <w:ins w:id="21300" w:author="Author"/>
                <w:del w:id="21301" w:author="Author"/>
                <w:rFonts w:ascii="Times New Roman" w:eastAsia="Cambria" w:hAnsi="Times New Roman" w:cs="Times New Roman"/>
                <w:color w:val="000000" w:themeColor="text1"/>
                <w:szCs w:val="20"/>
              </w:rPr>
              <w:pPrChange w:id="21302" w:author="Author">
                <w:pPr>
                  <w:pStyle w:val="TableParagraph"/>
                  <w:spacing w:before="108"/>
                  <w:ind w:left="85"/>
                </w:pPr>
              </w:pPrChange>
            </w:pPr>
            <w:ins w:id="21303" w:author="Author">
              <w:del w:id="21304" w:author="Author">
                <w:r w:rsidRPr="002D6F33" w:rsidDel="00DE5943">
                  <w:rPr>
                    <w:rFonts w:ascii="Times New Roman" w:eastAsia="Cambria" w:hAnsi="Times New Roman" w:cs="Times New Roman"/>
                    <w:color w:val="000000" w:themeColor="text1"/>
                    <w:szCs w:val="20"/>
                  </w:rPr>
                  <w:delText>‘Yes’ – if the contract is assessed as resolution-proof</w:delText>
                </w:r>
              </w:del>
            </w:ins>
          </w:p>
          <w:p w14:paraId="6631C80D" w14:textId="5341F28E" w:rsidR="1273D609" w:rsidRPr="002D6F33" w:rsidDel="00DE5943" w:rsidRDefault="1273D609" w:rsidP="00480D40">
            <w:pPr>
              <w:pStyle w:val="Instructionsberschrift2"/>
              <w:numPr>
                <w:ilvl w:val="1"/>
                <w:numId w:val="210"/>
              </w:numPr>
              <w:ind w:left="357" w:hanging="357"/>
              <w:outlineLvl w:val="9"/>
              <w:rPr>
                <w:ins w:id="21305" w:author="Author"/>
                <w:del w:id="21306" w:author="Author"/>
                <w:rFonts w:ascii="Times New Roman" w:eastAsia="Cambria" w:hAnsi="Times New Roman" w:cs="Times New Roman"/>
                <w:color w:val="000000" w:themeColor="text1"/>
                <w:szCs w:val="20"/>
              </w:rPr>
              <w:pPrChange w:id="21307" w:author="Author">
                <w:pPr>
                  <w:pStyle w:val="TableParagraph"/>
                  <w:spacing w:before="108"/>
                  <w:ind w:left="85"/>
                </w:pPr>
              </w:pPrChange>
            </w:pPr>
            <w:ins w:id="21308" w:author="Author">
              <w:del w:id="21309" w:author="Author">
                <w:r w:rsidRPr="002D6F33" w:rsidDel="00DE5943">
                  <w:rPr>
                    <w:rFonts w:ascii="Times New Roman" w:eastAsia="Cambria" w:hAnsi="Times New Roman" w:cs="Times New Roman"/>
                    <w:color w:val="000000" w:themeColor="text1"/>
                    <w:szCs w:val="20"/>
                  </w:rPr>
                  <w:delText>‘No’  – if the contract is not assessed as resolution-proof</w:delText>
                </w:r>
              </w:del>
            </w:ins>
          </w:p>
          <w:p w14:paraId="7339F2EA" w14:textId="24A91CF6" w:rsidR="1273D609" w:rsidRPr="002D6F33" w:rsidDel="00DE5943" w:rsidRDefault="1273D609" w:rsidP="00480D40">
            <w:pPr>
              <w:pStyle w:val="Instructionsberschrift2"/>
              <w:numPr>
                <w:ilvl w:val="1"/>
                <w:numId w:val="210"/>
              </w:numPr>
              <w:ind w:left="357" w:hanging="357"/>
              <w:outlineLvl w:val="9"/>
              <w:rPr>
                <w:ins w:id="21310" w:author="Author"/>
                <w:del w:id="21311" w:author="Author"/>
                <w:rFonts w:ascii="Times New Roman" w:eastAsia="Cambria" w:hAnsi="Times New Roman" w:cs="Times New Roman"/>
                <w:color w:val="000000" w:themeColor="text1"/>
                <w:szCs w:val="20"/>
              </w:rPr>
              <w:pPrChange w:id="21312" w:author="Author">
                <w:pPr>
                  <w:pStyle w:val="TableParagraph"/>
                  <w:spacing w:before="108"/>
                  <w:ind w:left="85"/>
                </w:pPr>
              </w:pPrChange>
            </w:pPr>
            <w:ins w:id="21313" w:author="Author">
              <w:del w:id="21314" w:author="Author">
                <w:r w:rsidRPr="002D6F33" w:rsidDel="00DE5943">
                  <w:rPr>
                    <w:rFonts w:ascii="Times New Roman" w:eastAsia="Cambria" w:hAnsi="Times New Roman" w:cs="Times New Roman"/>
                    <w:color w:val="000000" w:themeColor="text1"/>
                    <w:szCs w:val="20"/>
                  </w:rPr>
                  <w:delText>‘Not assessed’ – if no assessment has been made</w:delText>
                </w:r>
              </w:del>
            </w:ins>
          </w:p>
          <w:p w14:paraId="4B68F680" w14:textId="79C61040" w:rsidR="1273D609" w:rsidRPr="002D6F33" w:rsidDel="00DE5943" w:rsidRDefault="1273D609" w:rsidP="00480D40">
            <w:pPr>
              <w:pStyle w:val="Instructionsberschrift2"/>
              <w:numPr>
                <w:ilvl w:val="1"/>
                <w:numId w:val="210"/>
              </w:numPr>
              <w:ind w:left="357" w:hanging="357"/>
              <w:outlineLvl w:val="9"/>
              <w:rPr>
                <w:ins w:id="21315" w:author="Author"/>
                <w:del w:id="21316" w:author="Author"/>
                <w:rFonts w:ascii="Times New Roman" w:eastAsia="Cambria" w:hAnsi="Times New Roman" w:cs="Times New Roman"/>
                <w:color w:val="000000" w:themeColor="text1"/>
                <w:szCs w:val="20"/>
              </w:rPr>
              <w:pPrChange w:id="21317" w:author="Author">
                <w:pPr>
                  <w:spacing w:before="108" w:line="276" w:lineRule="auto"/>
                  <w:jc w:val="both"/>
                </w:pPr>
              </w:pPrChange>
            </w:pPr>
            <w:ins w:id="21318" w:author="Author">
              <w:del w:id="21319" w:author="Author">
                <w:r w:rsidRPr="002D6F33" w:rsidDel="00DE5943">
                  <w:rPr>
                    <w:rFonts w:ascii="Times New Roman" w:eastAsia="Cambria" w:hAnsi="Times New Roman" w:cs="Times New Roman"/>
                    <w:color w:val="000000" w:themeColor="text1"/>
                    <w:szCs w:val="20"/>
                  </w:rPr>
                  <w:delText>‘SRB resolution-resilient’ – if the contract is assessed as resolution-resilient in line with the SRB’s resolution-resilient features in the SRB Expectations for Banks 2020-04-01, Principle 2.4.3.</w:delText>
                </w:r>
              </w:del>
            </w:ins>
          </w:p>
          <w:p w14:paraId="732C2AEA" w14:textId="3E6A662E" w:rsidR="1AF719DF" w:rsidRPr="002D6F33" w:rsidDel="00DE5943" w:rsidRDefault="1AF719DF" w:rsidP="00480D40">
            <w:pPr>
              <w:pStyle w:val="Instructionsberschrift2"/>
              <w:numPr>
                <w:ilvl w:val="1"/>
                <w:numId w:val="210"/>
              </w:numPr>
              <w:ind w:left="357" w:hanging="357"/>
              <w:outlineLvl w:val="9"/>
              <w:rPr>
                <w:del w:id="21320" w:author="Author"/>
                <w:rFonts w:ascii="Times New Roman" w:hAnsi="Times New Roman" w:cs="Times New Roman"/>
                <w:b/>
                <w:bCs/>
                <w:color w:val="000000" w:themeColor="text1"/>
                <w:szCs w:val="20"/>
              </w:rPr>
              <w:pPrChange w:id="21321" w:author="Author">
                <w:pPr>
                  <w:pStyle w:val="TableParagraph"/>
                  <w:jc w:val="both"/>
                </w:pPr>
              </w:pPrChange>
            </w:pPr>
          </w:p>
        </w:tc>
      </w:tr>
    </w:tbl>
    <w:p w14:paraId="74055109" w14:textId="06A5228E" w:rsidR="5E2F2DB1" w:rsidRPr="00423D39" w:rsidDel="00DE5943" w:rsidRDefault="5E2F2DB1" w:rsidP="00480D40">
      <w:pPr>
        <w:pStyle w:val="Instructionsberschrift2"/>
        <w:numPr>
          <w:ilvl w:val="1"/>
          <w:numId w:val="210"/>
        </w:numPr>
        <w:ind w:left="357" w:hanging="357"/>
        <w:rPr>
          <w:ins w:id="21322" w:author="Author"/>
          <w:del w:id="21323" w:author="Author"/>
          <w:rFonts w:ascii="Times New Roman" w:hAnsi="Times New Roman" w:cs="Times New Roman"/>
          <w:rPrChange w:id="21324" w:author="Author">
            <w:rPr>
              <w:ins w:id="21325" w:author="Author"/>
              <w:del w:id="21326" w:author="Author"/>
            </w:rPr>
          </w:rPrChange>
        </w:rPr>
        <w:pPrChange w:id="21327" w:author="Author">
          <w:pPr/>
        </w:pPrChange>
      </w:pPr>
    </w:p>
    <w:p w14:paraId="1ECBF059" w14:textId="22B16DAC" w:rsidR="2167875E" w:rsidRPr="00D43D39" w:rsidDel="00DE5943" w:rsidRDefault="00B43E11" w:rsidP="00480D40">
      <w:pPr>
        <w:pStyle w:val="Instructionsberschrift2"/>
        <w:numPr>
          <w:ilvl w:val="1"/>
          <w:numId w:val="210"/>
        </w:numPr>
        <w:ind w:left="357" w:hanging="357"/>
        <w:rPr>
          <w:ins w:id="21328" w:author="Author"/>
          <w:del w:id="21329" w:author="Author"/>
          <w:rFonts w:ascii="Times New Roman" w:hAnsi="Times New Roman" w:cs="Times New Roman"/>
        </w:rPr>
        <w:pPrChange w:id="21330" w:author="Author">
          <w:pPr>
            <w:pStyle w:val="Instructionsberschrift2"/>
            <w:numPr>
              <w:ilvl w:val="1"/>
              <w:numId w:val="49"/>
            </w:numPr>
            <w:ind w:left="357" w:hanging="357"/>
          </w:pPr>
        </w:pPrChange>
      </w:pPr>
      <w:bookmarkStart w:id="21331" w:name="_Toc81454195"/>
      <w:ins w:id="21332" w:author="Author">
        <w:del w:id="21333" w:author="Author">
          <w:r w:rsidRPr="00D43D39" w:rsidDel="00DE5943">
            <w:rPr>
              <w:rFonts w:ascii="Times New Roman" w:hAnsi="Times New Roman" w:cs="Times New Roman"/>
            </w:rPr>
            <w:delText xml:space="preserve">ZT 09.02 30.00 </w:delText>
          </w:r>
          <w:r w:rsidR="2167875E" w:rsidRPr="00D43D39" w:rsidDel="00DE5943">
            <w:rPr>
              <w:rFonts w:ascii="Times New Roman" w:hAnsi="Times New Roman" w:cs="Times New Roman"/>
            </w:rPr>
            <w:delText xml:space="preserve">- </w:delText>
          </w:r>
          <w:r w:rsidR="2167875E" w:rsidRPr="00D43D39" w:rsidDel="00FB425E">
            <w:rPr>
              <w:rFonts w:ascii="Times New Roman" w:hAnsi="Times New Roman" w:cs="Times New Roman"/>
            </w:rPr>
            <w:delText xml:space="preserve">FMI Services - Mapping to </w:delText>
          </w:r>
          <w:r w:rsidRPr="00D43D39" w:rsidDel="00FB425E">
            <w:rPr>
              <w:rFonts w:ascii="Times New Roman" w:hAnsi="Times New Roman" w:cs="Times New Roman"/>
            </w:rPr>
            <w:delText xml:space="preserve">critical </w:delText>
          </w:r>
          <w:r w:rsidR="35086AC0" w:rsidRPr="00D43D39" w:rsidDel="00FB425E">
            <w:rPr>
              <w:rFonts w:ascii="Times New Roman" w:hAnsi="Times New Roman" w:cs="Times New Roman"/>
            </w:rPr>
            <w:delText>e</w:delText>
          </w:r>
          <w:r w:rsidR="001047D6" w:rsidRPr="00D43D39" w:rsidDel="00FB425E">
            <w:rPr>
              <w:rFonts w:ascii="Times New Roman" w:hAnsi="Times New Roman" w:cs="Times New Roman"/>
            </w:rPr>
            <w:delText>e</w:delText>
          </w:r>
          <w:r w:rsidR="35086AC0" w:rsidRPr="00D43D39" w:rsidDel="00FB425E">
            <w:rPr>
              <w:rFonts w:ascii="Times New Roman" w:hAnsi="Times New Roman" w:cs="Times New Roman"/>
            </w:rPr>
            <w:delText xml:space="preserve">conomic </w:delText>
          </w:r>
          <w:r w:rsidR="2167875E" w:rsidRPr="00D43D39" w:rsidDel="00FB425E">
            <w:rPr>
              <w:rFonts w:ascii="Times New Roman" w:hAnsi="Times New Roman" w:cs="Times New Roman"/>
            </w:rPr>
            <w:delText>f</w:delText>
          </w:r>
          <w:r w:rsidR="001047D6" w:rsidRPr="00D43D39" w:rsidDel="00FB425E">
            <w:rPr>
              <w:rFonts w:ascii="Times New Roman" w:hAnsi="Times New Roman" w:cs="Times New Roman"/>
            </w:rPr>
            <w:delText>f</w:delText>
          </w:r>
          <w:r w:rsidR="2167875E" w:rsidRPr="00D43D39" w:rsidDel="00FB425E">
            <w:rPr>
              <w:rFonts w:ascii="Times New Roman" w:hAnsi="Times New Roman" w:cs="Times New Roman"/>
            </w:rPr>
            <w:delText>unctions</w:delText>
          </w:r>
          <w:r w:rsidR="009D1A3B" w:rsidRPr="00D43D39" w:rsidDel="00FB425E">
            <w:rPr>
              <w:rFonts w:ascii="Times New Roman" w:hAnsi="Times New Roman" w:cs="Times New Roman"/>
            </w:rPr>
            <w:delText xml:space="preserve">  (FMI 2)</w:delText>
          </w:r>
          <w:bookmarkEnd w:id="21331"/>
        </w:del>
      </w:ins>
    </w:p>
    <w:p w14:paraId="5569474C" w14:textId="65A9170E" w:rsidR="2167875E" w:rsidRPr="002D6F33" w:rsidDel="00DE5943" w:rsidRDefault="2167875E" w:rsidP="00480D40">
      <w:pPr>
        <w:pStyle w:val="Instructionsberschrift2"/>
        <w:numPr>
          <w:ilvl w:val="1"/>
          <w:numId w:val="210"/>
        </w:numPr>
        <w:ind w:left="357" w:hanging="357"/>
        <w:rPr>
          <w:ins w:id="21334" w:author="Author"/>
          <w:del w:id="21335" w:author="Author"/>
          <w:rFonts w:ascii="Times New Roman" w:hAnsi="Times New Roman" w:cs="Times New Roman"/>
          <w:color w:val="000000" w:themeColor="text1"/>
          <w:szCs w:val="20"/>
        </w:rPr>
        <w:pPrChange w:id="21336" w:author="Author">
          <w:pPr>
            <w:pStyle w:val="Numberedtitlelevel3"/>
          </w:pPr>
        </w:pPrChange>
      </w:pPr>
      <w:ins w:id="21337" w:author="Author">
        <w:del w:id="21338" w:author="Author">
          <w:r w:rsidRPr="005D71E0" w:rsidDel="00DE5943">
            <w:rPr>
              <w:rFonts w:ascii="Times New Roman" w:hAnsi="Times New Roman" w:cs="Times New Roman"/>
              <w:color w:val="000000" w:themeColor="text1"/>
              <w:szCs w:val="20"/>
            </w:rPr>
            <w:delText>Instructions concerning specific positions</w:delText>
          </w:r>
        </w:del>
      </w:ins>
    </w:p>
    <w:p w14:paraId="38EE0211" w14:textId="6B48E007" w:rsidR="721A5082" w:rsidRPr="002D6F33" w:rsidDel="00FB425E" w:rsidRDefault="721A5082" w:rsidP="00480D40">
      <w:pPr>
        <w:pStyle w:val="Instructionsberschrift2"/>
        <w:numPr>
          <w:ilvl w:val="1"/>
          <w:numId w:val="210"/>
        </w:numPr>
        <w:ind w:left="357" w:hanging="357"/>
        <w:rPr>
          <w:del w:id="21339" w:author="Author"/>
          <w:rFonts w:ascii="Times New Roman" w:eastAsiaTheme="majorEastAsia" w:hAnsi="Times New Roman" w:cs="Times New Roman"/>
          <w:szCs w:val="20"/>
        </w:rPr>
        <w:pPrChange w:id="21340" w:author="Author">
          <w:pPr>
            <w:pStyle w:val="InstructionsText2"/>
            <w:numPr>
              <w:numId w:val="71"/>
            </w:numPr>
            <w:tabs>
              <w:tab w:val="num" w:pos="360"/>
            </w:tabs>
            <w:spacing w:before="0"/>
            <w:ind w:left="714" w:hanging="357"/>
          </w:pPr>
        </w:pPrChange>
      </w:pPr>
      <w:del w:id="21341" w:author="Author">
        <w:r w:rsidRPr="002D6F33" w:rsidDel="00FB425E">
          <w:rPr>
            <w:rFonts w:ascii="Times New Roman" w:eastAsia="Calibri" w:hAnsi="Times New Roman" w:cs="Times New Roman"/>
            <w:szCs w:val="20"/>
          </w:rPr>
          <w:delText>A mapping of the FMI identified in Z 09.01 (FMI 1) and economic functions shall be reported.</w:delText>
        </w:r>
      </w:del>
    </w:p>
    <w:p w14:paraId="69435426" w14:textId="404C5388" w:rsidR="2167875E" w:rsidRPr="00423D39" w:rsidDel="00FB425E" w:rsidRDefault="2167875E" w:rsidP="00480D40">
      <w:pPr>
        <w:pStyle w:val="Instructionsberschrift2"/>
        <w:numPr>
          <w:ilvl w:val="1"/>
          <w:numId w:val="210"/>
        </w:numPr>
        <w:ind w:left="357" w:hanging="357"/>
        <w:rPr>
          <w:ins w:id="21342" w:author="Author"/>
          <w:del w:id="21343" w:author="Author"/>
          <w:rFonts w:ascii="Times New Roman" w:eastAsiaTheme="majorEastAsia" w:hAnsi="Times New Roman" w:cs="Times New Roman"/>
          <w:szCs w:val="20"/>
          <w:rPrChange w:id="21344" w:author="Author">
            <w:rPr>
              <w:ins w:id="21345" w:author="Author"/>
              <w:del w:id="21346" w:author="Author"/>
              <w:rFonts w:eastAsiaTheme="majorEastAsia" w:cstheme="majorBidi"/>
              <w:sz w:val="20"/>
              <w:szCs w:val="20"/>
              <w:lang w:val="en-GB"/>
            </w:rPr>
          </w:rPrChange>
        </w:rPr>
        <w:pPrChange w:id="21347" w:author="Author">
          <w:pPr>
            <w:pStyle w:val="InstructionsText2"/>
            <w:numPr>
              <w:numId w:val="71"/>
            </w:numPr>
            <w:tabs>
              <w:tab w:val="num" w:pos="360"/>
            </w:tabs>
            <w:spacing w:before="0"/>
            <w:ind w:left="714" w:hanging="357"/>
          </w:pPr>
        </w:pPrChange>
      </w:pPr>
      <w:ins w:id="21348" w:author="Author">
        <w:del w:id="21349" w:author="Author">
          <w:r w:rsidRPr="00423D39" w:rsidDel="00FB425E">
            <w:rPr>
              <w:rFonts w:ascii="Times New Roman" w:eastAsia="Verdana" w:hAnsi="Times New Roman" w:cs="Times New Roman"/>
              <w:color w:val="2E74B5"/>
              <w:szCs w:val="20"/>
              <w:rPrChange w:id="21350" w:author="Author">
                <w:rPr>
                  <w:rFonts w:ascii="Verdana" w:eastAsia="Verdana" w:hAnsi="Verdana" w:cs="Verdana"/>
                  <w:color w:val="2E74B5"/>
                  <w:sz w:val="20"/>
                  <w:szCs w:val="20"/>
                  <w:lang w:val="en-GB"/>
                </w:rPr>
              </w:rPrChange>
            </w:rPr>
            <w:delText>The Resolution Authority will assume that the bank considers the FMI service providers mapped to critical functions in T31 as critical</w:delText>
          </w:r>
          <w:r w:rsidRPr="002D6F33" w:rsidDel="00FB425E">
            <w:rPr>
              <w:rFonts w:ascii="Times New Roman" w:hAnsi="Times New Roman" w:cs="Times New Roman"/>
              <w:szCs w:val="20"/>
            </w:rPr>
            <w:delText xml:space="preserve"> </w:delText>
          </w:r>
        </w:del>
      </w:ins>
    </w:p>
    <w:p w14:paraId="2611859D" w14:textId="6D506DB4" w:rsidR="2493B603" w:rsidRPr="00423D39" w:rsidDel="00FB425E" w:rsidRDefault="2493B603" w:rsidP="00480D40">
      <w:pPr>
        <w:pStyle w:val="Instructionsberschrift2"/>
        <w:numPr>
          <w:ilvl w:val="1"/>
          <w:numId w:val="210"/>
        </w:numPr>
        <w:ind w:left="357" w:hanging="357"/>
        <w:rPr>
          <w:ins w:id="21351" w:author="Author"/>
          <w:del w:id="21352" w:author="Author"/>
          <w:rFonts w:ascii="Times New Roman" w:hAnsi="Times New Roman" w:cs="Times New Roman"/>
          <w:szCs w:val="20"/>
          <w:rPrChange w:id="21353" w:author="Author">
            <w:rPr>
              <w:ins w:id="21354" w:author="Author"/>
              <w:del w:id="21355" w:author="Author"/>
              <w:sz w:val="20"/>
              <w:szCs w:val="20"/>
              <w:lang w:val="en-GB"/>
            </w:rPr>
          </w:rPrChange>
        </w:rPr>
        <w:pPrChange w:id="21356" w:author="Author">
          <w:pPr>
            <w:pStyle w:val="InstructionsText2"/>
            <w:numPr>
              <w:numId w:val="71"/>
            </w:numPr>
            <w:tabs>
              <w:tab w:val="num" w:pos="360"/>
            </w:tabs>
            <w:spacing w:before="0"/>
            <w:ind w:left="714" w:hanging="357"/>
          </w:pPr>
        </w:pPrChange>
      </w:pPr>
      <w:ins w:id="21357" w:author="Author">
        <w:del w:id="21358" w:author="Author">
          <w:r w:rsidRPr="00423D39" w:rsidDel="00FB425E">
            <w:rPr>
              <w:rFonts w:ascii="Times New Roman" w:eastAsia="Calibri" w:hAnsi="Times New Roman" w:cs="Times New Roman"/>
              <w:strike/>
              <w:rPrChange w:id="21359" w:author="Author">
                <w:rPr>
                  <w:rFonts w:ascii="Calibri" w:eastAsia="Calibri" w:hAnsi="Calibri" w:cs="Calibri"/>
                  <w:strike/>
                  <w:lang w:val="en-GB"/>
                </w:rPr>
              </w:rPrChange>
            </w:rPr>
            <w:delText>A separate line needs to be generated</w:delText>
          </w:r>
          <w:r w:rsidR="002F176F" w:rsidRPr="00423D39" w:rsidDel="00FB425E">
            <w:rPr>
              <w:rFonts w:ascii="Times New Roman" w:eastAsia="Calibri" w:hAnsi="Times New Roman" w:cs="Times New Roman"/>
              <w:strike/>
              <w:rPrChange w:id="21360" w:author="Author">
                <w:rPr>
                  <w:rFonts w:ascii="Calibri" w:eastAsia="Calibri" w:hAnsi="Calibri" w:cs="Calibri"/>
                  <w:strike/>
                  <w:lang w:val="en-GB"/>
                </w:rPr>
              </w:rPrChange>
            </w:rPr>
            <w:delText>reported</w:delText>
          </w:r>
          <w:r w:rsidRPr="00423D39" w:rsidDel="00FB425E">
            <w:rPr>
              <w:rFonts w:ascii="Times New Roman" w:eastAsia="Calibri" w:hAnsi="Times New Roman" w:cs="Times New Roman"/>
              <w:strike/>
              <w:rPrChange w:id="21361" w:author="Author">
                <w:rPr>
                  <w:rFonts w:ascii="Calibri" w:eastAsia="Calibri" w:hAnsi="Calibri" w:cs="Calibri"/>
                  <w:strike/>
                  <w:lang w:val="en-GB"/>
                </w:rPr>
              </w:rPrChange>
            </w:rPr>
            <w:delText xml:space="preserve"> for each critical </w:delText>
          </w:r>
          <w:r w:rsidR="5400F670" w:rsidRPr="00423D39" w:rsidDel="00FB425E">
            <w:rPr>
              <w:rFonts w:ascii="Times New Roman" w:eastAsia="Calibri" w:hAnsi="Times New Roman" w:cs="Times New Roman"/>
              <w:strike/>
              <w:rPrChange w:id="21362" w:author="Author">
                <w:rPr>
                  <w:rFonts w:ascii="Calibri" w:eastAsia="Calibri" w:hAnsi="Calibri" w:cs="Calibri"/>
                  <w:strike/>
                  <w:lang w:val="en-GB"/>
                </w:rPr>
              </w:rPrChange>
            </w:rPr>
            <w:delText xml:space="preserve">economic </w:delText>
          </w:r>
          <w:r w:rsidRPr="00423D39" w:rsidDel="00FB425E">
            <w:rPr>
              <w:rFonts w:ascii="Times New Roman" w:eastAsia="Calibri" w:hAnsi="Times New Roman" w:cs="Times New Roman"/>
              <w:strike/>
              <w:rPrChange w:id="21363" w:author="Author">
                <w:rPr>
                  <w:rFonts w:ascii="Calibri" w:eastAsia="Calibri" w:hAnsi="Calibri" w:cs="Calibri"/>
                  <w:strike/>
                  <w:lang w:val="en-GB"/>
                </w:rPr>
              </w:rPrChange>
            </w:rPr>
            <w:delText>function associated to a given ID reported in column 0010 of T31.00.</w:delText>
          </w:r>
        </w:del>
      </w:ins>
      <w:del w:id="21364" w:author="Author">
        <w:r w:rsidR="719D4EBE" w:rsidRPr="00423D39" w:rsidDel="00FB425E">
          <w:rPr>
            <w:rFonts w:ascii="Times New Roman" w:eastAsia="Calibri" w:hAnsi="Times New Roman" w:cs="Times New Roman"/>
            <w:rPrChange w:id="21365" w:author="Author">
              <w:rPr>
                <w:rFonts w:ascii="Calibri" w:eastAsia="Calibri" w:hAnsi="Calibri" w:cs="Calibri"/>
                <w:lang w:val="en-GB"/>
              </w:rPr>
            </w:rPrChange>
          </w:rPr>
          <w:delText xml:space="preserve"> </w:delText>
        </w:r>
      </w:del>
    </w:p>
    <w:p w14:paraId="362D5E9E" w14:textId="6FA23E83" w:rsidR="5AAF9F88" w:rsidRPr="002D6F33" w:rsidDel="00FB425E" w:rsidRDefault="189C0912" w:rsidP="00480D40">
      <w:pPr>
        <w:pStyle w:val="Instructionsberschrift2"/>
        <w:numPr>
          <w:ilvl w:val="1"/>
          <w:numId w:val="210"/>
        </w:numPr>
        <w:ind w:left="357" w:hanging="357"/>
        <w:rPr>
          <w:del w:id="21366" w:author="Author"/>
          <w:rFonts w:ascii="Times New Roman" w:eastAsiaTheme="majorEastAsia" w:hAnsi="Times New Roman" w:cs="Times New Roman"/>
          <w:szCs w:val="20"/>
        </w:rPr>
        <w:pPrChange w:id="21367" w:author="Author">
          <w:pPr>
            <w:pStyle w:val="InstructionsText2"/>
            <w:numPr>
              <w:numId w:val="71"/>
            </w:numPr>
            <w:tabs>
              <w:tab w:val="num" w:pos="360"/>
            </w:tabs>
            <w:spacing w:before="0"/>
            <w:ind w:left="714" w:hanging="357"/>
          </w:pPr>
        </w:pPrChange>
      </w:pPr>
      <w:del w:id="21368" w:author="Author">
        <w:r w:rsidRPr="005D71E0" w:rsidDel="00FB425E">
          <w:rPr>
            <w:rFonts w:ascii="Times New Roman" w:eastAsia="Calibri" w:hAnsi="Times New Roman" w:cs="Times New Roman"/>
            <w:szCs w:val="20"/>
          </w:rPr>
          <w:delText>The values reported in columns 0010, 0020 and 0030 of this template form a primary key, which have to be unique for each row of the template.</w:delText>
        </w:r>
      </w:del>
    </w:p>
    <w:p w14:paraId="7D312EBA" w14:textId="534D9B26" w:rsidR="5AAF9F88" w:rsidRPr="00423D39" w:rsidDel="00DE5943" w:rsidRDefault="5AAF9F88" w:rsidP="00480D40">
      <w:pPr>
        <w:pStyle w:val="Instructionsberschrift2"/>
        <w:numPr>
          <w:ilvl w:val="1"/>
          <w:numId w:val="210"/>
        </w:numPr>
        <w:ind w:left="357" w:hanging="357"/>
        <w:rPr>
          <w:ins w:id="21369" w:author="Author"/>
          <w:del w:id="21370" w:author="Author"/>
          <w:rFonts w:ascii="Times New Roman" w:hAnsi="Times New Roman" w:cs="Times New Roman"/>
          <w:rPrChange w:id="21371" w:author="Author">
            <w:rPr>
              <w:ins w:id="21372" w:author="Author"/>
              <w:del w:id="21373" w:author="Author"/>
              <w:lang w:val="en-GB"/>
            </w:rPr>
          </w:rPrChange>
        </w:rPr>
        <w:pPrChange w:id="21374" w:author="Author">
          <w:pPr>
            <w:pStyle w:val="InstructionsText2"/>
            <w:spacing w:before="0"/>
          </w:pPr>
        </w:pPrChange>
      </w:pPr>
    </w:p>
    <w:tbl>
      <w:tblPr>
        <w:tblW w:w="9015" w:type="dxa"/>
        <w:tblInd w:w="135" w:type="dxa"/>
        <w:tblLayout w:type="fixed"/>
        <w:tblLook w:val="04A0" w:firstRow="1" w:lastRow="0" w:firstColumn="1" w:lastColumn="0" w:noHBand="0" w:noVBand="1"/>
      </w:tblPr>
      <w:tblGrid>
        <w:gridCol w:w="1183"/>
        <w:gridCol w:w="7832"/>
      </w:tblGrid>
      <w:tr w:rsidR="5AAF9F88" w:rsidRPr="00D43D39" w:rsidDel="00DE5943" w14:paraId="77989E72" w14:textId="7F58574A" w:rsidTr="001C34E8">
        <w:trPr>
          <w:ins w:id="21375" w:author="Author"/>
          <w:del w:id="21376"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p w14:paraId="66FDDDC2" w14:textId="0ACA9324" w:rsidR="5AAF9F88" w:rsidRPr="002D6F33" w:rsidDel="00DE5943" w:rsidRDefault="5AAF9F88" w:rsidP="00480D40">
            <w:pPr>
              <w:pStyle w:val="Instructionsberschrift2"/>
              <w:numPr>
                <w:ilvl w:val="1"/>
                <w:numId w:val="210"/>
              </w:numPr>
              <w:ind w:left="357" w:hanging="357"/>
              <w:outlineLvl w:val="9"/>
              <w:rPr>
                <w:del w:id="21377" w:author="Author"/>
                <w:rFonts w:ascii="Times New Roman" w:eastAsia="Cambria" w:hAnsi="Times New Roman" w:cs="Times New Roman"/>
                <w:color w:val="000000" w:themeColor="text1"/>
                <w:spacing w:val="-2"/>
                <w:w w:val="95"/>
                <w:szCs w:val="20"/>
              </w:rPr>
              <w:pPrChange w:id="21378" w:author="Author">
                <w:pPr>
                  <w:pStyle w:val="TableParagraph"/>
                  <w:spacing w:before="108"/>
                  <w:ind w:left="85"/>
                </w:pPr>
              </w:pPrChange>
            </w:pPr>
            <w:del w:id="21379" w:author="Author">
              <w:r w:rsidRPr="005D71E0" w:rsidDel="00DE5943">
                <w:rPr>
                  <w:rFonts w:ascii="Times New Roman" w:eastAsia="Cambria" w:hAnsi="Times New Roman" w:cs="Times New Roman"/>
                  <w:color w:val="000000" w:themeColor="text1"/>
                  <w:spacing w:val="-2"/>
                  <w:w w:val="95"/>
                  <w:szCs w:val="20"/>
                </w:rPr>
                <w:delText xml:space="preserve">Columns </w:delText>
              </w:r>
            </w:del>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p w14:paraId="09CA1EFC" w14:textId="567FC93F" w:rsidR="5AAF9F88" w:rsidRPr="002D6F33" w:rsidDel="00DE5943" w:rsidRDefault="5AAF9F88" w:rsidP="00480D40">
            <w:pPr>
              <w:pStyle w:val="Instructionsberschrift2"/>
              <w:numPr>
                <w:ilvl w:val="1"/>
                <w:numId w:val="210"/>
              </w:numPr>
              <w:ind w:left="357" w:hanging="357"/>
              <w:outlineLvl w:val="9"/>
              <w:rPr>
                <w:del w:id="21380" w:author="Author"/>
                <w:rFonts w:ascii="Times New Roman" w:eastAsia="Cambria" w:hAnsi="Times New Roman" w:cs="Times New Roman"/>
                <w:color w:val="000000" w:themeColor="text1"/>
                <w:spacing w:val="-2"/>
                <w:w w:val="95"/>
                <w:szCs w:val="20"/>
              </w:rPr>
              <w:pPrChange w:id="21381" w:author="Author">
                <w:pPr>
                  <w:pStyle w:val="TableParagraph"/>
                  <w:spacing w:before="108"/>
                  <w:ind w:left="85"/>
                </w:pPr>
              </w:pPrChange>
            </w:pPr>
            <w:del w:id="21382" w:author="Author">
              <w:r w:rsidRPr="002D6F33" w:rsidDel="00DE5943">
                <w:rPr>
                  <w:rFonts w:ascii="Times New Roman" w:eastAsia="Cambria" w:hAnsi="Times New Roman" w:cs="Times New Roman"/>
                  <w:color w:val="000000" w:themeColor="text1"/>
                  <w:spacing w:val="-2"/>
                  <w:w w:val="95"/>
                  <w:szCs w:val="20"/>
                </w:rPr>
                <w:delText xml:space="preserve">Instructions </w:delText>
              </w:r>
            </w:del>
          </w:p>
        </w:tc>
      </w:tr>
      <w:tr w:rsidR="007753AA" w:rsidRPr="00D43D39" w:rsidDel="00DE5943" w14:paraId="4174B131" w14:textId="238AD176" w:rsidTr="001C34E8">
        <w:trPr>
          <w:ins w:id="21383" w:author="Author"/>
          <w:del w:id="21384" w:author="Author"/>
        </w:trPr>
        <w:tc>
          <w:tcPr>
            <w:tcW w:w="1183" w:type="dxa"/>
            <w:tcBorders>
              <w:top w:val="single" w:sz="8" w:space="0" w:color="1A171C"/>
              <w:bottom w:val="single" w:sz="8" w:space="0" w:color="auto"/>
              <w:right w:val="single" w:sz="8" w:space="0" w:color="auto"/>
            </w:tcBorders>
            <w:vAlign w:val="center"/>
          </w:tcPr>
          <w:p w14:paraId="6FADE9C2" w14:textId="24953EF2" w:rsidR="007753AA" w:rsidRPr="00423D39" w:rsidDel="00DE5943" w:rsidRDefault="007753AA" w:rsidP="00480D40">
            <w:pPr>
              <w:pStyle w:val="Instructionsberschrift2"/>
              <w:numPr>
                <w:ilvl w:val="1"/>
                <w:numId w:val="210"/>
              </w:numPr>
              <w:ind w:left="357" w:hanging="357"/>
              <w:outlineLvl w:val="9"/>
              <w:rPr>
                <w:del w:id="21385" w:author="Author"/>
                <w:rFonts w:ascii="Times New Roman" w:hAnsi="Times New Roman" w:cs="Times New Roman"/>
                <w:rPrChange w:id="21386" w:author="Author">
                  <w:rPr>
                    <w:del w:id="21387" w:author="Author"/>
                  </w:rPr>
                </w:rPrChange>
              </w:rPr>
              <w:pPrChange w:id="21388" w:author="Author">
                <w:pPr/>
              </w:pPrChange>
            </w:pPr>
            <w:del w:id="21389" w:author="Author">
              <w:r w:rsidRPr="005D71E0" w:rsidDel="00FB425E">
                <w:rPr>
                  <w:rFonts w:ascii="Times New Roman" w:hAnsi="Times New Roman" w:cs="Times New Roman"/>
                  <w:szCs w:val="20"/>
                </w:rPr>
                <w:delText>0010</w:delText>
              </w:r>
            </w:del>
          </w:p>
        </w:tc>
        <w:tc>
          <w:tcPr>
            <w:tcW w:w="7832" w:type="dxa"/>
            <w:tcBorders>
              <w:top w:val="single" w:sz="8" w:space="0" w:color="1A171C"/>
              <w:left w:val="single" w:sz="8" w:space="0" w:color="auto"/>
              <w:bottom w:val="single" w:sz="8" w:space="0" w:color="auto"/>
            </w:tcBorders>
            <w:vAlign w:val="bottom"/>
          </w:tcPr>
          <w:p w14:paraId="7FBBA5DD" w14:textId="5D3A1BCB" w:rsidR="007753AA" w:rsidRPr="002D6F33" w:rsidDel="00FB425E" w:rsidRDefault="007753AA" w:rsidP="00480D40">
            <w:pPr>
              <w:pStyle w:val="Instructionsberschrift2"/>
              <w:numPr>
                <w:ilvl w:val="1"/>
                <w:numId w:val="210"/>
              </w:numPr>
              <w:ind w:left="357" w:hanging="357"/>
              <w:outlineLvl w:val="9"/>
              <w:rPr>
                <w:del w:id="21390" w:author="Author"/>
                <w:rFonts w:ascii="Times New Roman" w:hAnsi="Times New Roman" w:cs="Times New Roman"/>
                <w:szCs w:val="20"/>
              </w:rPr>
              <w:pPrChange w:id="21391" w:author="Author">
                <w:pPr>
                  <w:pStyle w:val="TableParagraph"/>
                  <w:spacing w:before="108"/>
                  <w:ind w:left="85"/>
                  <w:jc w:val="both"/>
                </w:pPr>
              </w:pPrChange>
            </w:pPr>
            <w:del w:id="21392" w:author="Author">
              <w:r w:rsidRPr="005D71E0" w:rsidDel="00FB425E">
                <w:rPr>
                  <w:rFonts w:ascii="Times New Roman" w:hAnsi="Times New Roman" w:cs="Times New Roman"/>
                  <w:b/>
                  <w:bCs/>
                  <w:szCs w:val="20"/>
                </w:rPr>
                <w:delText>ID representing combination of user, FMI, system type and intermediary</w:delText>
              </w:r>
            </w:del>
          </w:p>
          <w:p w14:paraId="0D4093D0" w14:textId="22A1A6A2" w:rsidR="007753AA" w:rsidRPr="002D6F33" w:rsidDel="00FB425E" w:rsidRDefault="007753AA" w:rsidP="00480D40">
            <w:pPr>
              <w:pStyle w:val="Instructionsberschrift2"/>
              <w:numPr>
                <w:ilvl w:val="1"/>
                <w:numId w:val="210"/>
              </w:numPr>
              <w:ind w:left="357" w:hanging="357"/>
              <w:outlineLvl w:val="9"/>
              <w:rPr>
                <w:del w:id="21393" w:author="Author"/>
                <w:rFonts w:ascii="Times New Roman" w:hAnsi="Times New Roman" w:cs="Times New Roman"/>
                <w:szCs w:val="20"/>
              </w:rPr>
              <w:pPrChange w:id="21394" w:author="Author">
                <w:pPr>
                  <w:pStyle w:val="TableParagraph"/>
                  <w:spacing w:before="108"/>
                  <w:ind w:left="85"/>
                  <w:jc w:val="both"/>
                </w:pPr>
              </w:pPrChange>
            </w:pPr>
            <w:del w:id="21395" w:author="Author">
              <w:r w:rsidRPr="002D6F33" w:rsidDel="00FB425E">
                <w:rPr>
                  <w:rFonts w:ascii="Times New Roman" w:hAnsi="Times New Roman" w:cs="Times New Roman"/>
                  <w:szCs w:val="20"/>
                </w:rPr>
                <w:delText>Please use the single identifier provided in Z</w:delText>
              </w:r>
            </w:del>
            <w:ins w:id="21396" w:author="Author">
              <w:del w:id="21397" w:author="Author">
                <w:r w:rsidRPr="002D6F33" w:rsidDel="00FB425E">
                  <w:rPr>
                    <w:rFonts w:ascii="Times New Roman" w:hAnsi="Times New Roman" w:cs="Times New Roman"/>
                    <w:szCs w:val="20"/>
                  </w:rPr>
                  <w:delText xml:space="preserve"> </w:delText>
                </w:r>
              </w:del>
            </w:ins>
            <w:del w:id="21398" w:author="Author">
              <w:r w:rsidRPr="002D6F33" w:rsidDel="00FB425E">
                <w:rPr>
                  <w:rFonts w:ascii="Times New Roman" w:hAnsi="Times New Roman" w:cs="Times New Roman"/>
                  <w:szCs w:val="20"/>
                </w:rPr>
                <w:delText>09.01 to refer to each unique combination of user, FMI, system type and intermediary (necessary for the provision of one or several critical functions).</w:delText>
              </w:r>
            </w:del>
          </w:p>
          <w:p w14:paraId="32E6C092" w14:textId="194913D7" w:rsidR="007753AA" w:rsidRPr="002D6F33" w:rsidDel="00DE5943" w:rsidRDefault="007753AA" w:rsidP="00480D40">
            <w:pPr>
              <w:pStyle w:val="Instructionsberschrift2"/>
              <w:numPr>
                <w:ilvl w:val="1"/>
                <w:numId w:val="210"/>
              </w:numPr>
              <w:ind w:left="357" w:hanging="357"/>
              <w:outlineLvl w:val="9"/>
              <w:rPr>
                <w:del w:id="21399" w:author="Author"/>
                <w:rFonts w:ascii="Times New Roman" w:hAnsi="Times New Roman" w:cs="Times New Roman"/>
                <w:b/>
                <w:szCs w:val="20"/>
              </w:rPr>
              <w:pPrChange w:id="21400" w:author="Author">
                <w:pPr>
                  <w:pStyle w:val="TableParagraph"/>
                  <w:spacing w:before="108"/>
                  <w:ind w:left="85"/>
                  <w:jc w:val="both"/>
                </w:pPr>
              </w:pPrChange>
            </w:pPr>
            <w:del w:id="21401" w:author="Author">
              <w:r w:rsidRPr="002D6F33" w:rsidDel="00FB425E">
                <w:rPr>
                  <w:rFonts w:ascii="Times New Roman" w:hAnsi="Times New Roman" w:cs="Times New Roman"/>
                  <w:b/>
                  <w:szCs w:val="20"/>
                </w:rPr>
                <w:delText xml:space="preserve"> </w:delText>
              </w:r>
            </w:del>
          </w:p>
        </w:tc>
      </w:tr>
      <w:tr w:rsidR="007753AA" w:rsidRPr="00D43D39" w:rsidDel="00DE5943" w14:paraId="323CDC0A" w14:textId="5CAC667A" w:rsidTr="001C34E8">
        <w:trPr>
          <w:ins w:id="21402" w:author="Author"/>
          <w:del w:id="21403" w:author="Author"/>
        </w:trPr>
        <w:tc>
          <w:tcPr>
            <w:tcW w:w="1183" w:type="dxa"/>
            <w:tcBorders>
              <w:top w:val="single" w:sz="8" w:space="0" w:color="auto"/>
              <w:bottom w:val="single" w:sz="8" w:space="0" w:color="auto"/>
              <w:right w:val="single" w:sz="8" w:space="0" w:color="auto"/>
            </w:tcBorders>
            <w:vAlign w:val="center"/>
          </w:tcPr>
          <w:p w14:paraId="6BDBDAD5" w14:textId="4B56B080" w:rsidR="007753AA" w:rsidRPr="00423D39" w:rsidDel="00DE5943" w:rsidRDefault="007753AA" w:rsidP="00480D40">
            <w:pPr>
              <w:pStyle w:val="Instructionsberschrift2"/>
              <w:numPr>
                <w:ilvl w:val="1"/>
                <w:numId w:val="210"/>
              </w:numPr>
              <w:ind w:left="357" w:hanging="357"/>
              <w:outlineLvl w:val="9"/>
              <w:rPr>
                <w:del w:id="21404" w:author="Author"/>
                <w:rFonts w:ascii="Times New Roman" w:hAnsi="Times New Roman" w:cs="Times New Roman"/>
                <w:rPrChange w:id="21405" w:author="Author">
                  <w:rPr>
                    <w:del w:id="21406" w:author="Author"/>
                  </w:rPr>
                </w:rPrChange>
              </w:rPr>
              <w:pPrChange w:id="21407" w:author="Author">
                <w:pPr/>
              </w:pPrChange>
            </w:pPr>
            <w:del w:id="21408" w:author="Author">
              <w:r w:rsidRPr="005D71E0" w:rsidDel="00FB425E">
                <w:rPr>
                  <w:rFonts w:ascii="Times New Roman" w:hAnsi="Times New Roman" w:cs="Times New Roman"/>
                  <w:szCs w:val="20"/>
                </w:rPr>
                <w:delText>0020</w:delText>
              </w:r>
            </w:del>
            <w:ins w:id="21409" w:author="Author">
              <w:del w:id="21410" w:author="Author">
                <w:r w:rsidRPr="002D6F33" w:rsidDel="00FB425E">
                  <w:rPr>
                    <w:rFonts w:ascii="Times New Roman" w:hAnsi="Times New Roman" w:cs="Times New Roman"/>
                    <w:szCs w:val="20"/>
                  </w:rPr>
                  <w:delText xml:space="preserve"> - 0030</w:delText>
                </w:r>
              </w:del>
            </w:ins>
          </w:p>
        </w:tc>
        <w:tc>
          <w:tcPr>
            <w:tcW w:w="7832" w:type="dxa"/>
            <w:tcBorders>
              <w:top w:val="single" w:sz="8" w:space="0" w:color="auto"/>
              <w:left w:val="single" w:sz="8" w:space="0" w:color="auto"/>
              <w:bottom w:val="single" w:sz="8" w:space="0" w:color="auto"/>
            </w:tcBorders>
            <w:vAlign w:val="bottom"/>
          </w:tcPr>
          <w:p w14:paraId="5D0E5C80" w14:textId="31178ECF" w:rsidR="007753AA" w:rsidRPr="002D6F33" w:rsidDel="00FB425E" w:rsidRDefault="007753AA" w:rsidP="00480D40">
            <w:pPr>
              <w:pStyle w:val="Instructionsberschrift2"/>
              <w:numPr>
                <w:ilvl w:val="1"/>
                <w:numId w:val="210"/>
              </w:numPr>
              <w:ind w:left="357" w:hanging="357"/>
              <w:outlineLvl w:val="9"/>
              <w:rPr>
                <w:del w:id="21411" w:author="Author"/>
                <w:rFonts w:ascii="Times New Roman" w:hAnsi="Times New Roman" w:cs="Times New Roman"/>
                <w:szCs w:val="20"/>
              </w:rPr>
              <w:pPrChange w:id="21412" w:author="Author">
                <w:pPr>
                  <w:pStyle w:val="TableParagraph"/>
                  <w:spacing w:before="108"/>
                  <w:ind w:left="85"/>
                  <w:jc w:val="both"/>
                </w:pPr>
              </w:pPrChange>
            </w:pPr>
            <w:del w:id="21413" w:author="Author">
              <w:r w:rsidRPr="005D71E0" w:rsidDel="00FB425E">
                <w:rPr>
                  <w:rFonts w:ascii="Times New Roman" w:hAnsi="Times New Roman" w:cs="Times New Roman"/>
                  <w:b/>
                  <w:bCs/>
                  <w:szCs w:val="20"/>
                </w:rPr>
                <w:delText xml:space="preserve">Critical </w:delText>
              </w:r>
            </w:del>
            <w:ins w:id="21414" w:author="Author">
              <w:del w:id="21415" w:author="Author">
                <w:r w:rsidRPr="002D6F33" w:rsidDel="00FB425E">
                  <w:rPr>
                    <w:rFonts w:ascii="Times New Roman" w:hAnsi="Times New Roman" w:cs="Times New Roman"/>
                    <w:b/>
                    <w:bCs/>
                    <w:szCs w:val="20"/>
                  </w:rPr>
                  <w:delText xml:space="preserve">Economic </w:delText>
                </w:r>
              </w:del>
            </w:ins>
            <w:del w:id="21416" w:author="Author">
              <w:r w:rsidRPr="002D6F33" w:rsidDel="00FB425E">
                <w:rPr>
                  <w:rFonts w:ascii="Times New Roman" w:hAnsi="Times New Roman" w:cs="Times New Roman"/>
                  <w:b/>
                  <w:bCs/>
                  <w:szCs w:val="20"/>
                </w:rPr>
                <w:delText>functions: Country</w:delText>
              </w:r>
            </w:del>
          </w:p>
          <w:p w14:paraId="195A6552" w14:textId="29441C1A" w:rsidR="007753AA" w:rsidRPr="002D6F33" w:rsidDel="00FB425E" w:rsidRDefault="007753AA" w:rsidP="00480D40">
            <w:pPr>
              <w:pStyle w:val="Instructionsberschrift2"/>
              <w:numPr>
                <w:ilvl w:val="1"/>
                <w:numId w:val="210"/>
              </w:numPr>
              <w:ind w:left="357" w:hanging="357"/>
              <w:outlineLvl w:val="9"/>
              <w:rPr>
                <w:ins w:id="21417" w:author="Author"/>
                <w:del w:id="21418" w:author="Author"/>
                <w:rFonts w:ascii="Times New Roman" w:hAnsi="Times New Roman" w:cs="Times New Roman"/>
                <w:szCs w:val="20"/>
              </w:rPr>
              <w:pPrChange w:id="21419" w:author="Author">
                <w:pPr>
                  <w:pStyle w:val="TableParagraph"/>
                  <w:spacing w:before="108"/>
                  <w:ind w:left="85"/>
                  <w:jc w:val="both"/>
                </w:pPr>
              </w:pPrChange>
            </w:pPr>
            <w:del w:id="21420" w:author="Author">
              <w:r w:rsidRPr="002D6F33" w:rsidDel="00FB425E">
                <w:rPr>
                  <w:rFonts w:ascii="Times New Roman" w:hAnsi="Times New Roman" w:cs="Times New Roman"/>
                  <w:szCs w:val="20"/>
                </w:rPr>
                <w:delText>Country for which the function is critical, as reported in the SRB critical functions report.</w:delText>
              </w:r>
              <w:r w:rsidRPr="002D6F33" w:rsidDel="00FB425E">
                <w:rPr>
                  <w:rFonts w:ascii="Times New Roman" w:hAnsi="Times New Roman" w:cs="Times New Roman"/>
                  <w:b/>
                  <w:szCs w:val="20"/>
                </w:rPr>
                <w:delText xml:space="preserve"> </w:delText>
              </w:r>
            </w:del>
            <w:ins w:id="21421" w:author="Author">
              <w:del w:id="21422" w:author="Author">
                <w:r w:rsidRPr="002D6F33" w:rsidDel="00FB425E">
                  <w:rPr>
                    <w:rFonts w:ascii="Times New Roman" w:hAnsi="Times New Roman" w:cs="Times New Roman"/>
                    <w:szCs w:val="20"/>
                  </w:rPr>
                  <w:delText>Economic function(s) performed by the entity, the performance of which would be impeded or prevented by the disruption of access to the payment, clearing settlement, custody or trade repository service.</w:delText>
                </w:r>
              </w:del>
            </w:ins>
          </w:p>
          <w:p w14:paraId="5A3662C8" w14:textId="6FCE6959" w:rsidR="007753AA" w:rsidRPr="002D6F33" w:rsidDel="00DE5943" w:rsidRDefault="007753AA" w:rsidP="00480D40">
            <w:pPr>
              <w:pStyle w:val="Instructionsberschrift2"/>
              <w:numPr>
                <w:ilvl w:val="1"/>
                <w:numId w:val="210"/>
              </w:numPr>
              <w:ind w:left="357" w:hanging="357"/>
              <w:outlineLvl w:val="9"/>
              <w:rPr>
                <w:del w:id="21423" w:author="Author"/>
                <w:rFonts w:ascii="Times New Roman" w:hAnsi="Times New Roman" w:cs="Times New Roman"/>
                <w:b/>
                <w:bCs/>
                <w:i/>
                <w:iCs/>
                <w:szCs w:val="20"/>
              </w:rPr>
              <w:pPrChange w:id="21424" w:author="Author">
                <w:pPr>
                  <w:pStyle w:val="TableParagraph"/>
                  <w:spacing w:before="108"/>
                  <w:ind w:left="85"/>
                  <w:jc w:val="both"/>
                </w:pPr>
              </w:pPrChange>
            </w:pPr>
          </w:p>
        </w:tc>
      </w:tr>
      <w:tr w:rsidR="007753AA" w:rsidRPr="00D43D39" w:rsidDel="00DE5943" w14:paraId="78F8A15C" w14:textId="00ED461C" w:rsidTr="15FAC80C">
        <w:trPr>
          <w:ins w:id="21425" w:author="Author"/>
          <w:del w:id="21426" w:author="Author"/>
        </w:trPr>
        <w:tc>
          <w:tcPr>
            <w:tcW w:w="1183" w:type="dxa"/>
            <w:tcBorders>
              <w:top w:val="single" w:sz="8" w:space="0" w:color="auto"/>
              <w:bottom w:val="single" w:sz="8" w:space="0" w:color="auto"/>
              <w:right w:val="single" w:sz="8" w:space="0" w:color="auto"/>
            </w:tcBorders>
            <w:vAlign w:val="center"/>
          </w:tcPr>
          <w:p w14:paraId="3706788B" w14:textId="3D6834E8" w:rsidR="007753AA" w:rsidRPr="002D6F33" w:rsidDel="00DE5943" w:rsidRDefault="007753AA" w:rsidP="00480D40">
            <w:pPr>
              <w:pStyle w:val="Instructionsberschrift2"/>
              <w:numPr>
                <w:ilvl w:val="1"/>
                <w:numId w:val="210"/>
              </w:numPr>
              <w:ind w:left="357" w:hanging="357"/>
              <w:outlineLvl w:val="9"/>
              <w:rPr>
                <w:ins w:id="21427" w:author="Author"/>
                <w:del w:id="21428" w:author="Author"/>
                <w:rFonts w:ascii="Times New Roman" w:hAnsi="Times New Roman" w:cs="Times New Roman"/>
                <w:szCs w:val="20"/>
              </w:rPr>
              <w:pPrChange w:id="21429" w:author="Author">
                <w:pPr/>
              </w:pPrChange>
            </w:pPr>
            <w:ins w:id="21430" w:author="Author">
              <w:del w:id="21431" w:author="Author">
                <w:r w:rsidRPr="005D71E0" w:rsidDel="00FB425E">
                  <w:rPr>
                    <w:rFonts w:ascii="Times New Roman" w:hAnsi="Times New Roman" w:cs="Times New Roman"/>
                    <w:szCs w:val="20"/>
                  </w:rPr>
                  <w:delText>0020</w:delText>
                </w:r>
              </w:del>
            </w:ins>
          </w:p>
        </w:tc>
        <w:tc>
          <w:tcPr>
            <w:tcW w:w="7832" w:type="dxa"/>
            <w:tcBorders>
              <w:top w:val="single" w:sz="8" w:space="0" w:color="auto"/>
              <w:left w:val="single" w:sz="8" w:space="0" w:color="auto"/>
              <w:bottom w:val="single" w:sz="8" w:space="0" w:color="auto"/>
            </w:tcBorders>
            <w:vAlign w:val="bottom"/>
          </w:tcPr>
          <w:p w14:paraId="416A5B62" w14:textId="4D27BD63" w:rsidR="007753AA" w:rsidRPr="002D6F33" w:rsidDel="00FB425E" w:rsidRDefault="007753AA" w:rsidP="00480D40">
            <w:pPr>
              <w:pStyle w:val="Instructionsberschrift2"/>
              <w:numPr>
                <w:ilvl w:val="1"/>
                <w:numId w:val="210"/>
              </w:numPr>
              <w:ind w:left="357" w:hanging="357"/>
              <w:outlineLvl w:val="9"/>
              <w:rPr>
                <w:ins w:id="21432" w:author="Author"/>
                <w:del w:id="21433" w:author="Author"/>
                <w:rFonts w:ascii="Times New Roman" w:hAnsi="Times New Roman" w:cs="Times New Roman"/>
                <w:b/>
                <w:szCs w:val="20"/>
              </w:rPr>
              <w:pPrChange w:id="21434" w:author="Author">
                <w:pPr>
                  <w:pStyle w:val="TableParagraph"/>
                  <w:spacing w:before="108"/>
                  <w:ind w:left="85"/>
                  <w:jc w:val="both"/>
                </w:pPr>
              </w:pPrChange>
            </w:pPr>
            <w:ins w:id="21435" w:author="Author">
              <w:del w:id="21436" w:author="Author">
                <w:r w:rsidRPr="002D6F33" w:rsidDel="00FB425E">
                  <w:rPr>
                    <w:rFonts w:ascii="Times New Roman" w:hAnsi="Times New Roman" w:cs="Times New Roman"/>
                    <w:b/>
                    <w:szCs w:val="20"/>
                  </w:rPr>
                  <w:delText>Country</w:delText>
                </w:r>
              </w:del>
            </w:ins>
          </w:p>
          <w:p w14:paraId="79280D01" w14:textId="097FF53F" w:rsidR="007753AA" w:rsidRPr="002D6F33" w:rsidDel="00FB425E" w:rsidRDefault="007753AA" w:rsidP="00480D40">
            <w:pPr>
              <w:pStyle w:val="Instructionsberschrift2"/>
              <w:numPr>
                <w:ilvl w:val="1"/>
                <w:numId w:val="210"/>
              </w:numPr>
              <w:ind w:left="357" w:hanging="357"/>
              <w:outlineLvl w:val="9"/>
              <w:rPr>
                <w:ins w:id="21437" w:author="Author"/>
                <w:del w:id="21438" w:author="Author"/>
                <w:rFonts w:ascii="Times New Roman" w:hAnsi="Times New Roman" w:cs="Times New Roman"/>
                <w:szCs w:val="20"/>
              </w:rPr>
              <w:pPrChange w:id="21439" w:author="Author">
                <w:pPr>
                  <w:pStyle w:val="TableParagraph"/>
                  <w:spacing w:before="108"/>
                  <w:ind w:left="85"/>
                  <w:jc w:val="both"/>
                </w:pPr>
              </w:pPrChange>
            </w:pPr>
            <w:ins w:id="21440" w:author="Author">
              <w:del w:id="21441" w:author="Author">
                <w:r w:rsidRPr="002D6F33" w:rsidDel="00FB425E">
                  <w:rPr>
                    <w:rFonts w:ascii="Times New Roman" w:hAnsi="Times New Roman" w:cs="Times New Roman"/>
                    <w:szCs w:val="20"/>
                  </w:rPr>
                  <w:delText>Member state for which the economic function is provided, as reported in Z 07.01 (FUNC 1).</w:delText>
                </w:r>
              </w:del>
            </w:ins>
          </w:p>
          <w:p w14:paraId="0E4B473D" w14:textId="08996CBD" w:rsidR="007753AA" w:rsidRPr="002D6F33" w:rsidDel="00DE5943" w:rsidRDefault="007753AA" w:rsidP="00480D40">
            <w:pPr>
              <w:pStyle w:val="Instructionsberschrift2"/>
              <w:numPr>
                <w:ilvl w:val="1"/>
                <w:numId w:val="210"/>
              </w:numPr>
              <w:ind w:left="357" w:hanging="357"/>
              <w:outlineLvl w:val="9"/>
              <w:rPr>
                <w:ins w:id="21442" w:author="Author"/>
                <w:del w:id="21443" w:author="Author"/>
                <w:rFonts w:ascii="Times New Roman" w:hAnsi="Times New Roman" w:cs="Times New Roman"/>
                <w:szCs w:val="20"/>
              </w:rPr>
              <w:pPrChange w:id="21444" w:author="Author">
                <w:pPr>
                  <w:pStyle w:val="TableParagraph"/>
                  <w:spacing w:before="108"/>
                  <w:ind w:left="85"/>
                  <w:jc w:val="both"/>
                </w:pPr>
              </w:pPrChange>
            </w:pPr>
          </w:p>
        </w:tc>
      </w:tr>
      <w:tr w:rsidR="007753AA" w:rsidRPr="00D43D39" w:rsidDel="00DE5943" w14:paraId="52364E43" w14:textId="34038607" w:rsidTr="001C34E8">
        <w:trPr>
          <w:ins w:id="21445" w:author="Author"/>
          <w:del w:id="21446" w:author="Author"/>
        </w:trPr>
        <w:tc>
          <w:tcPr>
            <w:tcW w:w="1183" w:type="dxa"/>
            <w:tcBorders>
              <w:top w:val="single" w:sz="8" w:space="0" w:color="auto"/>
              <w:bottom w:val="single" w:sz="8" w:space="0" w:color="auto"/>
              <w:right w:val="single" w:sz="8" w:space="0" w:color="auto"/>
            </w:tcBorders>
            <w:vAlign w:val="center"/>
          </w:tcPr>
          <w:p w14:paraId="173A8B02" w14:textId="0C208489" w:rsidR="007753AA" w:rsidRPr="00423D39" w:rsidDel="00DE5943" w:rsidRDefault="007753AA" w:rsidP="00480D40">
            <w:pPr>
              <w:pStyle w:val="Instructionsberschrift2"/>
              <w:numPr>
                <w:ilvl w:val="1"/>
                <w:numId w:val="210"/>
              </w:numPr>
              <w:ind w:left="357" w:hanging="357"/>
              <w:outlineLvl w:val="9"/>
              <w:rPr>
                <w:del w:id="21447" w:author="Author"/>
                <w:rFonts w:ascii="Times New Roman" w:hAnsi="Times New Roman" w:cs="Times New Roman"/>
                <w:rPrChange w:id="21448" w:author="Author">
                  <w:rPr>
                    <w:del w:id="21449" w:author="Author"/>
                  </w:rPr>
                </w:rPrChange>
              </w:rPr>
              <w:pPrChange w:id="21450" w:author="Author">
                <w:pPr/>
              </w:pPrChange>
            </w:pPr>
            <w:del w:id="21451" w:author="Author">
              <w:r w:rsidRPr="005D71E0" w:rsidDel="00FB425E">
                <w:rPr>
                  <w:rFonts w:ascii="Times New Roman" w:hAnsi="Times New Roman" w:cs="Times New Roman"/>
                  <w:szCs w:val="20"/>
                </w:rPr>
                <w:delText>0030</w:delText>
              </w:r>
            </w:del>
          </w:p>
        </w:tc>
        <w:tc>
          <w:tcPr>
            <w:tcW w:w="7832" w:type="dxa"/>
            <w:tcBorders>
              <w:top w:val="single" w:sz="8" w:space="0" w:color="auto"/>
              <w:left w:val="single" w:sz="8" w:space="0" w:color="auto"/>
              <w:bottom w:val="single" w:sz="8" w:space="0" w:color="auto"/>
            </w:tcBorders>
            <w:vAlign w:val="bottom"/>
          </w:tcPr>
          <w:p w14:paraId="43F55F78" w14:textId="0EA116CB" w:rsidR="007753AA" w:rsidRPr="002D6F33" w:rsidDel="00FB425E" w:rsidRDefault="007753AA" w:rsidP="00480D40">
            <w:pPr>
              <w:pStyle w:val="Instructionsberschrift2"/>
              <w:numPr>
                <w:ilvl w:val="1"/>
                <w:numId w:val="210"/>
              </w:numPr>
              <w:ind w:left="357" w:hanging="357"/>
              <w:outlineLvl w:val="9"/>
              <w:rPr>
                <w:del w:id="21452" w:author="Author"/>
                <w:rFonts w:ascii="Times New Roman" w:hAnsi="Times New Roman" w:cs="Times New Roman"/>
                <w:szCs w:val="20"/>
              </w:rPr>
              <w:pPrChange w:id="21453" w:author="Author">
                <w:pPr>
                  <w:pStyle w:val="TableParagraph"/>
                  <w:spacing w:before="108"/>
                  <w:ind w:left="85"/>
                  <w:jc w:val="both"/>
                </w:pPr>
              </w:pPrChange>
            </w:pPr>
            <w:del w:id="21454" w:author="Author">
              <w:r w:rsidRPr="005D71E0" w:rsidDel="00FB425E">
                <w:rPr>
                  <w:rFonts w:ascii="Times New Roman" w:hAnsi="Times New Roman" w:cs="Times New Roman"/>
                  <w:b/>
                  <w:bCs/>
                  <w:szCs w:val="20"/>
                </w:rPr>
                <w:delText>Critical functions: Critical</w:delText>
              </w:r>
            </w:del>
            <w:ins w:id="21455" w:author="Author">
              <w:del w:id="21456" w:author="Author">
                <w:r w:rsidRPr="002D6F33" w:rsidDel="00FB425E">
                  <w:rPr>
                    <w:rFonts w:ascii="Times New Roman" w:hAnsi="Times New Roman" w:cs="Times New Roman"/>
                    <w:b/>
                    <w:bCs/>
                    <w:szCs w:val="20"/>
                  </w:rPr>
                  <w:delText>Economic</w:delText>
                </w:r>
              </w:del>
            </w:ins>
            <w:del w:id="21457" w:author="Author">
              <w:r w:rsidRPr="002D6F33" w:rsidDel="00FB425E">
                <w:rPr>
                  <w:rFonts w:ascii="Times New Roman" w:hAnsi="Times New Roman" w:cs="Times New Roman"/>
                  <w:b/>
                  <w:bCs/>
                  <w:szCs w:val="20"/>
                </w:rPr>
                <w:delText xml:space="preserve"> function ID</w:delText>
              </w:r>
            </w:del>
          </w:p>
          <w:p w14:paraId="11E649FC" w14:textId="5952B9C5" w:rsidR="007753AA" w:rsidRPr="002D6F33" w:rsidDel="00FB425E" w:rsidRDefault="007753AA" w:rsidP="00480D40">
            <w:pPr>
              <w:pStyle w:val="Instructionsberschrift2"/>
              <w:numPr>
                <w:ilvl w:val="1"/>
                <w:numId w:val="210"/>
              </w:numPr>
              <w:ind w:left="357" w:hanging="357"/>
              <w:outlineLvl w:val="9"/>
              <w:rPr>
                <w:del w:id="21458" w:author="Author"/>
                <w:rFonts w:ascii="Times New Roman" w:hAnsi="Times New Roman" w:cs="Times New Roman"/>
                <w:szCs w:val="20"/>
              </w:rPr>
              <w:pPrChange w:id="21459" w:author="Author">
                <w:pPr>
                  <w:pStyle w:val="TableParagraph"/>
                  <w:spacing w:before="108"/>
                  <w:ind w:left="85"/>
                  <w:jc w:val="both"/>
                </w:pPr>
              </w:pPrChange>
            </w:pPr>
            <w:del w:id="21460" w:author="Author">
              <w:r w:rsidRPr="002D6F33" w:rsidDel="00FB425E">
                <w:rPr>
                  <w:rFonts w:ascii="Times New Roman" w:hAnsi="Times New Roman" w:cs="Times New Roman"/>
                  <w:szCs w:val="20"/>
                </w:rPr>
                <w:delText>Critical function(s) performed by the entity, the performance of which would be impeded or prevented by the disruption of access to the payment, clearing settlement, custody or trade repository service.</w:delText>
              </w:r>
            </w:del>
          </w:p>
          <w:p w14:paraId="45674341" w14:textId="14A31952" w:rsidR="007753AA" w:rsidRPr="002D6F33" w:rsidDel="00FB425E" w:rsidRDefault="007753AA" w:rsidP="00480D40">
            <w:pPr>
              <w:pStyle w:val="Instructionsberschrift2"/>
              <w:numPr>
                <w:ilvl w:val="1"/>
                <w:numId w:val="210"/>
              </w:numPr>
              <w:ind w:left="357" w:hanging="357"/>
              <w:outlineLvl w:val="9"/>
              <w:rPr>
                <w:del w:id="21461" w:author="Author"/>
                <w:rFonts w:ascii="Times New Roman" w:hAnsi="Times New Roman" w:cs="Times New Roman"/>
                <w:szCs w:val="20"/>
              </w:rPr>
              <w:pPrChange w:id="21462" w:author="Author">
                <w:pPr>
                  <w:pStyle w:val="TableParagraph"/>
                  <w:spacing w:before="108"/>
                  <w:ind w:left="85"/>
                  <w:jc w:val="both"/>
                </w:pPr>
              </w:pPrChange>
            </w:pPr>
            <w:del w:id="21463" w:author="Author">
              <w:r w:rsidRPr="002D6F33" w:rsidDel="00FB425E">
                <w:rPr>
                  <w:rFonts w:ascii="Times New Roman" w:hAnsi="Times New Roman" w:cs="Times New Roman"/>
                  <w:szCs w:val="20"/>
                </w:rPr>
                <w:delText xml:space="preserve">Please report the same critical functions as in the SRB critical functions report and, where possible, in the recovery plan, except if indicated otherwise by the Resolution Authority. </w:delText>
              </w:r>
            </w:del>
          </w:p>
          <w:p w14:paraId="4EAF9037" w14:textId="3894C15A" w:rsidR="007753AA" w:rsidRPr="002D6F33" w:rsidDel="00FB425E" w:rsidRDefault="007753AA" w:rsidP="00480D40">
            <w:pPr>
              <w:pStyle w:val="Instructionsberschrift2"/>
              <w:numPr>
                <w:ilvl w:val="1"/>
                <w:numId w:val="210"/>
              </w:numPr>
              <w:ind w:left="357" w:hanging="357"/>
              <w:outlineLvl w:val="9"/>
              <w:rPr>
                <w:ins w:id="21464" w:author="Author"/>
                <w:del w:id="21465" w:author="Author"/>
                <w:rFonts w:ascii="Times New Roman" w:hAnsi="Times New Roman" w:cs="Times New Roman"/>
                <w:szCs w:val="20"/>
              </w:rPr>
              <w:pPrChange w:id="21466" w:author="Author">
                <w:pPr>
                  <w:pStyle w:val="TableParagraph"/>
                  <w:spacing w:before="108"/>
                  <w:ind w:left="85"/>
                  <w:jc w:val="both"/>
                </w:pPr>
              </w:pPrChange>
            </w:pPr>
            <w:del w:id="21467" w:author="Author">
              <w:r w:rsidRPr="002D6F33" w:rsidDel="00FB425E">
                <w:rPr>
                  <w:rFonts w:ascii="Times New Roman" w:hAnsi="Times New Roman" w:cs="Times New Roman"/>
                  <w:szCs w:val="20"/>
                </w:rPr>
                <w:delText xml:space="preserve">ID of the critical </w:delText>
              </w:r>
            </w:del>
            <w:ins w:id="21468" w:author="Author">
              <w:del w:id="21469" w:author="Author">
                <w:r w:rsidRPr="002D6F33" w:rsidDel="00FB425E">
                  <w:rPr>
                    <w:rFonts w:ascii="Times New Roman" w:hAnsi="Times New Roman" w:cs="Times New Roman"/>
                    <w:szCs w:val="20"/>
                  </w:rPr>
                  <w:delText xml:space="preserve">economic </w:delText>
                </w:r>
              </w:del>
            </w:ins>
            <w:del w:id="21470" w:author="Author">
              <w:r w:rsidRPr="002D6F33" w:rsidDel="00FB425E">
                <w:rPr>
                  <w:rFonts w:ascii="Times New Roman" w:hAnsi="Times New Roman" w:cs="Times New Roman"/>
                  <w:szCs w:val="20"/>
                </w:rPr>
                <w:delText>functions as referred to in CIR template Z</w:delText>
              </w:r>
            </w:del>
            <w:ins w:id="21471" w:author="Author">
              <w:del w:id="21472" w:author="Author">
                <w:r w:rsidRPr="002D6F33" w:rsidDel="00FB425E">
                  <w:rPr>
                    <w:rFonts w:ascii="Times New Roman" w:hAnsi="Times New Roman" w:cs="Times New Roman"/>
                    <w:szCs w:val="20"/>
                  </w:rPr>
                  <w:delText xml:space="preserve"> </w:delText>
                </w:r>
              </w:del>
            </w:ins>
            <w:del w:id="21473" w:author="Author">
              <w:r w:rsidRPr="002D6F33" w:rsidDel="00FB425E">
                <w:rPr>
                  <w:rFonts w:ascii="Times New Roman" w:hAnsi="Times New Roman" w:cs="Times New Roman"/>
                  <w:szCs w:val="20"/>
                </w:rPr>
                <w:delText>07.01 (FUNC 1).</w:delText>
              </w:r>
            </w:del>
          </w:p>
          <w:p w14:paraId="4882A845" w14:textId="54F41CD9" w:rsidR="007753AA" w:rsidRPr="002D6F33" w:rsidDel="00DE5943" w:rsidRDefault="007753AA" w:rsidP="00480D40">
            <w:pPr>
              <w:pStyle w:val="Instructionsberschrift2"/>
              <w:numPr>
                <w:ilvl w:val="1"/>
                <w:numId w:val="210"/>
              </w:numPr>
              <w:ind w:left="357" w:hanging="357"/>
              <w:outlineLvl w:val="9"/>
              <w:rPr>
                <w:del w:id="21474" w:author="Author"/>
                <w:rFonts w:ascii="Times New Roman" w:hAnsi="Times New Roman" w:cs="Times New Roman"/>
                <w:szCs w:val="20"/>
              </w:rPr>
              <w:pPrChange w:id="21475" w:author="Author">
                <w:pPr>
                  <w:pStyle w:val="TableParagraph"/>
                  <w:spacing w:before="108"/>
                  <w:ind w:left="85"/>
                  <w:jc w:val="both"/>
                </w:pPr>
              </w:pPrChange>
            </w:pPr>
          </w:p>
        </w:tc>
      </w:tr>
      <w:tr w:rsidR="007753AA" w:rsidRPr="00D43D39" w:rsidDel="00DE5943" w14:paraId="1ACBB7FC" w14:textId="74CEFAFF" w:rsidTr="15FAC80C">
        <w:trPr>
          <w:del w:id="21476" w:author="Author"/>
        </w:trPr>
        <w:tc>
          <w:tcPr>
            <w:tcW w:w="1183" w:type="dxa"/>
            <w:tcBorders>
              <w:top w:val="single" w:sz="8" w:space="0" w:color="auto"/>
              <w:bottom w:val="single" w:sz="8" w:space="0" w:color="auto"/>
              <w:right w:val="single" w:sz="8" w:space="0" w:color="auto"/>
            </w:tcBorders>
            <w:vAlign w:val="center"/>
          </w:tcPr>
          <w:p w14:paraId="52C7610B" w14:textId="6743C4B3" w:rsidR="007753AA" w:rsidRPr="00423D39" w:rsidDel="00DE5943" w:rsidRDefault="007753AA" w:rsidP="00480D40">
            <w:pPr>
              <w:pStyle w:val="Instructionsberschrift2"/>
              <w:numPr>
                <w:ilvl w:val="1"/>
                <w:numId w:val="210"/>
              </w:numPr>
              <w:ind w:left="357" w:hanging="357"/>
              <w:outlineLvl w:val="9"/>
              <w:rPr>
                <w:del w:id="21477" w:author="Author"/>
                <w:rFonts w:ascii="Times New Roman" w:hAnsi="Times New Roman" w:cs="Times New Roman"/>
                <w:b/>
                <w:i/>
                <w:szCs w:val="20"/>
                <w:rPrChange w:id="21478" w:author="Author">
                  <w:rPr>
                    <w:del w:id="21479" w:author="Author"/>
                    <w:rFonts w:ascii="Times New Roman" w:eastAsia="Times New Roman" w:hAnsi="Times New Roman" w:cs="Times New Roman"/>
                    <w:b w:val="0"/>
                    <w:i w:val="0"/>
                    <w:color w:val="auto"/>
                    <w:sz w:val="20"/>
                    <w:szCs w:val="20"/>
                  </w:rPr>
                </w:rPrChange>
              </w:rPr>
              <w:pPrChange w:id="21480" w:author="Author">
                <w:pPr>
                  <w:pStyle w:val="Heading4"/>
                  <w:numPr>
                    <w:numId w:val="0"/>
                  </w:numPr>
                  <w:ind w:left="0" w:firstLine="0"/>
                </w:pPr>
              </w:pPrChange>
            </w:pPr>
            <w:del w:id="21481" w:author="Author">
              <w:r w:rsidRPr="005D71E0" w:rsidDel="00FB425E">
                <w:rPr>
                  <w:rFonts w:ascii="Times New Roman" w:hAnsi="Times New Roman" w:cs="Times New Roman"/>
                  <w:szCs w:val="20"/>
                </w:rPr>
                <w:delText>0040</w:delText>
              </w:r>
            </w:del>
          </w:p>
        </w:tc>
        <w:tc>
          <w:tcPr>
            <w:tcW w:w="7832" w:type="dxa"/>
            <w:tcBorders>
              <w:top w:val="single" w:sz="8" w:space="0" w:color="auto"/>
              <w:left w:val="single" w:sz="8" w:space="0" w:color="auto"/>
              <w:bottom w:val="single" w:sz="8" w:space="0" w:color="auto"/>
            </w:tcBorders>
            <w:vAlign w:val="bottom"/>
          </w:tcPr>
          <w:p w14:paraId="377BD712" w14:textId="4C5D1670" w:rsidR="007753AA" w:rsidRPr="002D6F33" w:rsidDel="00FB425E" w:rsidRDefault="007753AA" w:rsidP="00480D40">
            <w:pPr>
              <w:pStyle w:val="Instructionsberschrift2"/>
              <w:numPr>
                <w:ilvl w:val="1"/>
                <w:numId w:val="210"/>
              </w:numPr>
              <w:ind w:left="357" w:hanging="357"/>
              <w:outlineLvl w:val="9"/>
              <w:rPr>
                <w:del w:id="21482" w:author="Author"/>
                <w:rFonts w:ascii="Times New Roman" w:hAnsi="Times New Roman" w:cs="Times New Roman"/>
                <w:b/>
                <w:bCs/>
                <w:i/>
                <w:iCs/>
                <w:szCs w:val="20"/>
              </w:rPr>
              <w:pPrChange w:id="21483" w:author="Author">
                <w:pPr>
                  <w:pStyle w:val="TableParagraph"/>
                  <w:spacing w:before="108"/>
                  <w:ind w:left="85"/>
                  <w:jc w:val="both"/>
                </w:pPr>
              </w:pPrChange>
            </w:pPr>
            <w:del w:id="21484" w:author="Author">
              <w:r w:rsidRPr="005D71E0" w:rsidDel="00FB425E">
                <w:rPr>
                  <w:rFonts w:ascii="Times New Roman" w:hAnsi="Times New Roman" w:cs="Times New Roman"/>
                  <w:b/>
                  <w:bCs/>
                  <w:szCs w:val="20"/>
                </w:rPr>
                <w:delText xml:space="preserve">Impact of termination on critical </w:delText>
              </w:r>
            </w:del>
            <w:ins w:id="21485" w:author="Author">
              <w:del w:id="21486" w:author="Author">
                <w:r w:rsidRPr="002D6F33" w:rsidDel="00FB425E">
                  <w:rPr>
                    <w:rFonts w:ascii="Times New Roman" w:hAnsi="Times New Roman" w:cs="Times New Roman"/>
                    <w:b/>
                    <w:bCs/>
                    <w:szCs w:val="20"/>
                  </w:rPr>
                  <w:delText xml:space="preserve">Economic </w:delText>
                </w:r>
              </w:del>
            </w:ins>
            <w:del w:id="21487" w:author="Author">
              <w:r w:rsidRPr="002D6F33" w:rsidDel="00FB425E">
                <w:rPr>
                  <w:rFonts w:ascii="Times New Roman" w:hAnsi="Times New Roman" w:cs="Times New Roman"/>
                  <w:b/>
                  <w:bCs/>
                  <w:szCs w:val="20"/>
                </w:rPr>
                <w:delText>functions</w:delText>
              </w:r>
            </w:del>
            <w:ins w:id="21488" w:author="Author">
              <w:del w:id="21489" w:author="Author">
                <w:r w:rsidRPr="002D6F33" w:rsidDel="00FB425E">
                  <w:rPr>
                    <w:rFonts w:ascii="Times New Roman" w:hAnsi="Times New Roman" w:cs="Times New Roman"/>
                    <w:b/>
                    <w:bCs/>
                    <w:szCs w:val="20"/>
                  </w:rPr>
                  <w:delText>Functions</w:delText>
                </w:r>
              </w:del>
            </w:ins>
          </w:p>
          <w:p w14:paraId="7CBCC2A0" w14:textId="4DED9C18" w:rsidR="007753AA" w:rsidRPr="002D6F33" w:rsidDel="00FB425E" w:rsidRDefault="007753AA" w:rsidP="00480D40">
            <w:pPr>
              <w:pStyle w:val="Instructionsberschrift2"/>
              <w:numPr>
                <w:ilvl w:val="1"/>
                <w:numId w:val="210"/>
              </w:numPr>
              <w:ind w:left="357" w:hanging="357"/>
              <w:outlineLvl w:val="9"/>
              <w:rPr>
                <w:del w:id="21490" w:author="Author"/>
                <w:rFonts w:ascii="Times New Roman" w:hAnsi="Times New Roman" w:cs="Times New Roman"/>
                <w:color w:val="D13438"/>
                <w:szCs w:val="20"/>
              </w:rPr>
              <w:pPrChange w:id="21491" w:author="Author">
                <w:pPr>
                  <w:pStyle w:val="TableParagraph"/>
                  <w:spacing w:before="108"/>
                  <w:ind w:left="85"/>
                  <w:jc w:val="both"/>
                </w:pPr>
              </w:pPrChange>
            </w:pPr>
            <w:del w:id="21492" w:author="Author">
              <w:r w:rsidRPr="002D6F33" w:rsidDel="00FB425E">
                <w:rPr>
                  <w:rFonts w:ascii="Times New Roman" w:hAnsi="Times New Roman" w:cs="Times New Roman"/>
                  <w:szCs w:val="20"/>
                </w:rPr>
                <w:delText>The significance / relevance of the FMI to the CF</w:delText>
              </w:r>
            </w:del>
            <w:ins w:id="21493" w:author="Author">
              <w:del w:id="21494" w:author="Author">
                <w:r w:rsidRPr="002D6F33" w:rsidDel="00FB425E">
                  <w:rPr>
                    <w:rFonts w:ascii="Times New Roman" w:hAnsi="Times New Roman" w:cs="Times New Roman"/>
                    <w:szCs w:val="20"/>
                  </w:rPr>
                  <w:delText>EF</w:delText>
                </w:r>
              </w:del>
            </w:ins>
            <w:del w:id="21495" w:author="Author">
              <w:r w:rsidRPr="002D6F33" w:rsidDel="00FB425E">
                <w:rPr>
                  <w:rFonts w:ascii="Times New Roman" w:hAnsi="Times New Roman" w:cs="Times New Roman"/>
                  <w:szCs w:val="20"/>
                </w:rPr>
                <w:delText>: four available options (High, Medium High, Medium Low and Low), considering High (H) if the service is seriously hindered or completely prevented by a disruption of the information system and Low (L) if there are only minor or inexistent impacts on the CF</w:delText>
              </w:r>
            </w:del>
            <w:ins w:id="21496" w:author="Author">
              <w:del w:id="21497" w:author="Author">
                <w:r w:rsidRPr="002D6F33" w:rsidDel="00FB425E">
                  <w:rPr>
                    <w:rFonts w:ascii="Times New Roman" w:hAnsi="Times New Roman" w:cs="Times New Roman"/>
                    <w:szCs w:val="20"/>
                  </w:rPr>
                  <w:delText>EF</w:delText>
                </w:r>
              </w:del>
            </w:ins>
            <w:del w:id="21498" w:author="Author">
              <w:r w:rsidRPr="002D6F33" w:rsidDel="00FB425E">
                <w:rPr>
                  <w:rFonts w:ascii="Times New Roman" w:hAnsi="Times New Roman" w:cs="Times New Roman"/>
                  <w:szCs w:val="20"/>
                </w:rPr>
                <w:delText>.</w:delText>
              </w:r>
            </w:del>
          </w:p>
          <w:p w14:paraId="672CE8A1" w14:textId="2A32AACB" w:rsidR="007753AA" w:rsidRPr="002D6F33" w:rsidDel="00DE5943" w:rsidRDefault="007753AA" w:rsidP="00480D40">
            <w:pPr>
              <w:pStyle w:val="Instructionsberschrift2"/>
              <w:numPr>
                <w:ilvl w:val="1"/>
                <w:numId w:val="210"/>
              </w:numPr>
              <w:ind w:left="357" w:hanging="357"/>
              <w:outlineLvl w:val="9"/>
              <w:rPr>
                <w:del w:id="21499" w:author="Author"/>
                <w:rFonts w:ascii="Times New Roman" w:hAnsi="Times New Roman" w:cs="Times New Roman"/>
                <w:b/>
                <w:bCs/>
                <w:i/>
                <w:iCs/>
                <w:szCs w:val="20"/>
              </w:rPr>
              <w:pPrChange w:id="21500" w:author="Author">
                <w:pPr>
                  <w:pStyle w:val="TableParagraph"/>
                  <w:spacing w:before="108"/>
                  <w:ind w:left="85"/>
                  <w:jc w:val="both"/>
                </w:pPr>
              </w:pPrChange>
            </w:pPr>
          </w:p>
        </w:tc>
      </w:tr>
      <w:tr w:rsidR="007753AA" w:rsidRPr="00D43D39" w:rsidDel="00DE5943" w14:paraId="06664FCD" w14:textId="4C08DB12" w:rsidTr="001C34E8">
        <w:trPr>
          <w:ins w:id="21501" w:author="Author"/>
          <w:del w:id="21502" w:author="Author"/>
        </w:trPr>
        <w:tc>
          <w:tcPr>
            <w:tcW w:w="1183" w:type="dxa"/>
            <w:tcBorders>
              <w:top w:val="single" w:sz="8" w:space="0" w:color="auto"/>
              <w:bottom w:val="single" w:sz="8" w:space="0" w:color="auto"/>
              <w:right w:val="single" w:sz="8" w:space="0" w:color="auto"/>
            </w:tcBorders>
            <w:vAlign w:val="center"/>
          </w:tcPr>
          <w:p w14:paraId="19EAAD72" w14:textId="1DAFC22B" w:rsidR="007753AA" w:rsidRPr="00423D39" w:rsidDel="00DE5943" w:rsidRDefault="007753AA" w:rsidP="00480D40">
            <w:pPr>
              <w:pStyle w:val="Instructionsberschrift2"/>
              <w:numPr>
                <w:ilvl w:val="1"/>
                <w:numId w:val="210"/>
              </w:numPr>
              <w:ind w:left="357" w:hanging="357"/>
              <w:outlineLvl w:val="9"/>
              <w:rPr>
                <w:del w:id="21503" w:author="Author"/>
                <w:rFonts w:ascii="Times New Roman" w:hAnsi="Times New Roman" w:cs="Times New Roman"/>
                <w:szCs w:val="20"/>
                <w:rPrChange w:id="21504" w:author="Author">
                  <w:rPr>
                    <w:del w:id="21505" w:author="Author"/>
                    <w:rFonts w:ascii="Times New Roman" w:eastAsia="Times New Roman" w:hAnsi="Times New Roman" w:cs="Times New Roman"/>
                    <w:strike/>
                    <w:sz w:val="20"/>
                    <w:szCs w:val="20"/>
                  </w:rPr>
                </w:rPrChange>
              </w:rPr>
              <w:pPrChange w:id="21506" w:author="Author">
                <w:pPr/>
              </w:pPrChange>
            </w:pPr>
            <w:del w:id="21507" w:author="Author">
              <w:r w:rsidRPr="00423D39" w:rsidDel="00FB425E">
                <w:rPr>
                  <w:rFonts w:ascii="Times New Roman" w:hAnsi="Times New Roman" w:cs="Times New Roman"/>
                  <w:szCs w:val="20"/>
                  <w:rPrChange w:id="21508" w:author="Author">
                    <w:rPr>
                      <w:rFonts w:ascii="Times New Roman" w:eastAsia="Times New Roman" w:hAnsi="Times New Roman" w:cs="Times New Roman"/>
                      <w:strike/>
                      <w:sz w:val="20"/>
                      <w:szCs w:val="20"/>
                    </w:rPr>
                  </w:rPrChange>
                </w:rPr>
                <w:delText>0040</w:delText>
              </w:r>
            </w:del>
          </w:p>
        </w:tc>
        <w:tc>
          <w:tcPr>
            <w:tcW w:w="7832" w:type="dxa"/>
            <w:tcBorders>
              <w:top w:val="single" w:sz="8" w:space="0" w:color="auto"/>
              <w:left w:val="single" w:sz="8" w:space="0" w:color="auto"/>
              <w:bottom w:val="single" w:sz="8" w:space="0" w:color="auto"/>
            </w:tcBorders>
            <w:vAlign w:val="bottom"/>
          </w:tcPr>
          <w:p w14:paraId="4E5A3361" w14:textId="7AB8AF34" w:rsidR="007753AA" w:rsidRPr="00423D39" w:rsidDel="00FB425E" w:rsidRDefault="007753AA" w:rsidP="00480D40">
            <w:pPr>
              <w:pStyle w:val="Instructionsberschrift2"/>
              <w:numPr>
                <w:ilvl w:val="1"/>
                <w:numId w:val="210"/>
              </w:numPr>
              <w:ind w:left="357" w:hanging="357"/>
              <w:outlineLvl w:val="9"/>
              <w:rPr>
                <w:del w:id="21509" w:author="Author"/>
                <w:rFonts w:ascii="Times New Roman" w:hAnsi="Times New Roman" w:cs="Times New Roman"/>
                <w:szCs w:val="20"/>
                <w:u w:val="none"/>
                <w:rPrChange w:id="21510" w:author="Author">
                  <w:rPr>
                    <w:del w:id="21511" w:author="Author"/>
                    <w:rFonts w:ascii="Times New Roman" w:eastAsia="Times New Roman" w:hAnsi="Times New Roman" w:cs="Times New Roman"/>
                    <w:strike/>
                    <w:color w:val="D13438"/>
                    <w:sz w:val="20"/>
                    <w:szCs w:val="20"/>
                    <w:u w:val="single"/>
                  </w:rPr>
                </w:rPrChange>
              </w:rPr>
              <w:pPrChange w:id="21512" w:author="Author">
                <w:pPr>
                  <w:pStyle w:val="Heading4"/>
                  <w:numPr>
                    <w:numId w:val="0"/>
                  </w:numPr>
                  <w:ind w:left="360" w:firstLine="0"/>
                </w:pPr>
              </w:pPrChange>
            </w:pPr>
            <w:del w:id="21513" w:author="Author">
              <w:r w:rsidRPr="00423D39" w:rsidDel="00FB425E">
                <w:rPr>
                  <w:rFonts w:ascii="Times New Roman" w:hAnsi="Times New Roman" w:cs="Times New Roman"/>
                  <w:bCs/>
                  <w:iCs/>
                  <w:szCs w:val="20"/>
                  <w:u w:val="none"/>
                  <w:rPrChange w:id="21514" w:author="Author">
                    <w:rPr>
                      <w:rFonts w:ascii="Times New Roman" w:eastAsia="Times New Roman" w:hAnsi="Times New Roman" w:cs="Times New Roman"/>
                      <w:bCs w:val="0"/>
                      <w:iCs w:val="0"/>
                      <w:strike/>
                      <w:color w:val="D13438"/>
                      <w:sz w:val="20"/>
                      <w:szCs w:val="20"/>
                      <w:u w:val="single"/>
                    </w:rPr>
                  </w:rPrChange>
                </w:rPr>
                <w:delText>Link (true)</w:delText>
              </w:r>
            </w:del>
          </w:p>
          <w:p w14:paraId="02F96FAD" w14:textId="1A2657F4" w:rsidR="007753AA" w:rsidRPr="00423D39" w:rsidDel="00DE5943" w:rsidRDefault="007753AA" w:rsidP="00480D40">
            <w:pPr>
              <w:pStyle w:val="Instructionsberschrift2"/>
              <w:numPr>
                <w:ilvl w:val="1"/>
                <w:numId w:val="210"/>
              </w:numPr>
              <w:ind w:left="357" w:hanging="357"/>
              <w:outlineLvl w:val="9"/>
              <w:rPr>
                <w:del w:id="21515" w:author="Author"/>
                <w:rFonts w:ascii="Times New Roman" w:hAnsi="Times New Roman" w:cs="Times New Roman"/>
                <w:b/>
                <w:i/>
                <w:szCs w:val="20"/>
                <w:u w:val="none"/>
                <w:rPrChange w:id="21516" w:author="Author">
                  <w:rPr>
                    <w:del w:id="21517" w:author="Author"/>
                    <w:rFonts w:ascii="Times New Roman" w:eastAsia="Times New Roman" w:hAnsi="Times New Roman" w:cs="Times New Roman"/>
                    <w:b w:val="0"/>
                    <w:i w:val="0"/>
                    <w:strike/>
                    <w:color w:val="D13438"/>
                    <w:sz w:val="20"/>
                    <w:szCs w:val="20"/>
                    <w:u w:val="single"/>
                  </w:rPr>
                </w:rPrChange>
              </w:rPr>
              <w:pPrChange w:id="21518" w:author="Author">
                <w:pPr>
                  <w:pStyle w:val="Heading4"/>
                  <w:numPr>
                    <w:numId w:val="0"/>
                  </w:numPr>
                  <w:ind w:left="360" w:firstLine="0"/>
                </w:pPr>
              </w:pPrChange>
            </w:pPr>
            <w:del w:id="21519" w:author="Author">
              <w:r w:rsidRPr="00423D39" w:rsidDel="00FB425E">
                <w:rPr>
                  <w:rFonts w:ascii="Times New Roman" w:hAnsi="Times New Roman" w:cs="Times New Roman"/>
                  <w:b/>
                  <w:i/>
                  <w:szCs w:val="20"/>
                  <w:u w:val="none"/>
                  <w:rPrChange w:id="21520" w:author="Author">
                    <w:rPr>
                      <w:rFonts w:ascii="Times New Roman" w:eastAsia="Times New Roman" w:hAnsi="Times New Roman" w:cs="Times New Roman"/>
                      <w:b w:val="0"/>
                      <w:i w:val="0"/>
                      <w:strike/>
                      <w:color w:val="D13438"/>
                      <w:sz w:val="20"/>
                      <w:szCs w:val="20"/>
                      <w:u w:val="single"/>
                    </w:rPr>
                  </w:rPrChange>
                </w:rPr>
                <w:delText>Please fill in “true”. This is needed for technical reasons.</w:delText>
              </w:r>
            </w:del>
          </w:p>
        </w:tc>
      </w:tr>
    </w:tbl>
    <w:p w14:paraId="3BFF49FC" w14:textId="6A17532A" w:rsidR="5AAF9F88" w:rsidRPr="00423D39" w:rsidDel="00DE5943" w:rsidRDefault="5AAF9F88" w:rsidP="00480D40">
      <w:pPr>
        <w:pStyle w:val="Instructionsberschrift2"/>
        <w:ind w:left="357"/>
        <w:rPr>
          <w:ins w:id="21521" w:author="Author"/>
          <w:del w:id="21522" w:author="Author"/>
          <w:rFonts w:ascii="Times New Roman" w:hAnsi="Times New Roman" w:cs="Times New Roman"/>
          <w:rPrChange w:id="21523" w:author="Author">
            <w:rPr>
              <w:ins w:id="21524" w:author="Author"/>
              <w:del w:id="21525" w:author="Author"/>
              <w:rFonts w:ascii="Cambria" w:hAnsi="Cambria"/>
              <w:lang w:val="en-GB"/>
            </w:rPr>
          </w:rPrChange>
        </w:rPr>
        <w:pPrChange w:id="21526" w:author="Author">
          <w:pPr>
            <w:pStyle w:val="InstructionsText2"/>
            <w:numPr>
              <w:numId w:val="0"/>
            </w:numPr>
            <w:spacing w:before="0"/>
            <w:ind w:left="614" w:firstLine="0"/>
          </w:pPr>
        </w:pPrChange>
      </w:pPr>
    </w:p>
    <w:p w14:paraId="4091E147" w14:textId="1BDE67D3" w:rsidR="009D1A3B" w:rsidRPr="00423D39" w:rsidDel="00DE5943" w:rsidRDefault="009D1A3B" w:rsidP="001C34E8">
      <w:pPr>
        <w:pStyle w:val="InstructionsText2"/>
        <w:numPr>
          <w:ilvl w:val="0"/>
          <w:numId w:val="0"/>
        </w:numPr>
        <w:spacing w:before="0"/>
        <w:rPr>
          <w:ins w:id="21527" w:author="Author"/>
          <w:del w:id="21528" w:author="Author"/>
          <w:rFonts w:ascii="Times New Roman" w:hAnsi="Times New Roman" w:cs="Times New Roman"/>
          <w:lang w:val="en-GB"/>
          <w:rPrChange w:id="21529" w:author="Author">
            <w:rPr>
              <w:ins w:id="21530" w:author="Author"/>
              <w:del w:id="21531" w:author="Author"/>
              <w:rFonts w:ascii="Cambria" w:hAnsi="Cambria"/>
              <w:lang w:val="en-GB"/>
            </w:rPr>
          </w:rPrChange>
        </w:rPr>
      </w:pPr>
    </w:p>
    <w:p w14:paraId="3B895EDD" w14:textId="412A9E6E" w:rsidR="04D92368" w:rsidRPr="00D43D39" w:rsidDel="00DE5943" w:rsidRDefault="007278FC" w:rsidP="00480D40">
      <w:pPr>
        <w:pStyle w:val="Instructionsberschrift2"/>
        <w:numPr>
          <w:ilvl w:val="1"/>
          <w:numId w:val="210"/>
        </w:numPr>
        <w:ind w:left="357" w:hanging="357"/>
        <w:rPr>
          <w:ins w:id="21532" w:author="Author"/>
          <w:del w:id="21533" w:author="Author"/>
          <w:rFonts w:ascii="Times New Roman" w:hAnsi="Times New Roman" w:cs="Times New Roman"/>
        </w:rPr>
        <w:pPrChange w:id="21534" w:author="Author">
          <w:pPr>
            <w:pStyle w:val="Instructionsberschrift2"/>
            <w:numPr>
              <w:ilvl w:val="1"/>
              <w:numId w:val="49"/>
            </w:numPr>
            <w:ind w:left="357" w:hanging="357"/>
          </w:pPr>
        </w:pPrChange>
      </w:pPr>
      <w:bookmarkStart w:id="21535" w:name="_Toc81454196"/>
      <w:bookmarkStart w:id="21536" w:name="_Toc160027700"/>
      <w:bookmarkStart w:id="21537" w:name="_Toc160027771"/>
      <w:bookmarkStart w:id="21538" w:name="_Toc160027854"/>
      <w:ins w:id="21539" w:author="Author">
        <w:del w:id="21540" w:author="Author">
          <w:r w:rsidRPr="00D43D39" w:rsidDel="00DE5943">
            <w:rPr>
              <w:rFonts w:ascii="Times New Roman" w:hAnsi="Times New Roman" w:cs="Times New Roman"/>
            </w:rPr>
            <w:delText>Z09.03T32.00</w:delText>
          </w:r>
          <w:r w:rsidR="04D92368" w:rsidRPr="00D43D39" w:rsidDel="00DE5943">
            <w:rPr>
              <w:rFonts w:ascii="Times New Roman" w:hAnsi="Times New Roman" w:cs="Times New Roman"/>
            </w:rPr>
            <w:delText xml:space="preserve"> - FMI Services - Mapping to core business lines</w:delText>
          </w:r>
          <w:r w:rsidR="009D1A3B" w:rsidRPr="00D43D39" w:rsidDel="00DE5943">
            <w:rPr>
              <w:rFonts w:ascii="Times New Roman" w:hAnsi="Times New Roman" w:cs="Times New Roman"/>
            </w:rPr>
            <w:delText xml:space="preserve">  (FMI 3)</w:delText>
          </w:r>
          <w:bookmarkStart w:id="21541" w:name="_Toc160027999"/>
          <w:bookmarkStart w:id="21542" w:name="_Toc160028071"/>
          <w:bookmarkStart w:id="21543" w:name="_Toc160028143"/>
          <w:bookmarkStart w:id="21544" w:name="_Toc161034559"/>
          <w:bookmarkStart w:id="21545" w:name="_Toc162265157"/>
          <w:bookmarkStart w:id="21546" w:name="_Toc162265687"/>
          <w:bookmarkStart w:id="21547" w:name="_Toc162265757"/>
          <w:bookmarkStart w:id="21548" w:name="_Toc162266102"/>
          <w:bookmarkStart w:id="21549" w:name="_Toc163639563"/>
          <w:bookmarkEnd w:id="21535"/>
          <w:bookmarkEnd w:id="21536"/>
          <w:bookmarkEnd w:id="21537"/>
          <w:bookmarkEnd w:id="21538"/>
          <w:bookmarkEnd w:id="21541"/>
          <w:bookmarkEnd w:id="21542"/>
          <w:bookmarkEnd w:id="21543"/>
          <w:bookmarkEnd w:id="21544"/>
          <w:bookmarkEnd w:id="21545"/>
          <w:bookmarkEnd w:id="21546"/>
          <w:bookmarkEnd w:id="21547"/>
          <w:bookmarkEnd w:id="21548"/>
          <w:bookmarkEnd w:id="21549"/>
        </w:del>
      </w:ins>
    </w:p>
    <w:p w14:paraId="341BEF9B" w14:textId="526AFAB2" w:rsidR="04D92368" w:rsidRPr="00423D39" w:rsidDel="00DE5943" w:rsidRDefault="04D92368" w:rsidP="00480D40">
      <w:pPr>
        <w:pStyle w:val="Numberedtitlelevel3"/>
        <w:numPr>
          <w:ilvl w:val="0"/>
          <w:numId w:val="210"/>
        </w:numPr>
        <w:rPr>
          <w:ins w:id="21550" w:author="Author"/>
          <w:del w:id="21551" w:author="Author"/>
          <w:rFonts w:ascii="Times New Roman" w:hAnsi="Times New Roman" w:cs="Times New Roman"/>
          <w:b w:val="0"/>
          <w:color w:val="000000" w:themeColor="text1"/>
          <w:sz w:val="20"/>
          <w:szCs w:val="20"/>
          <w:u w:val="single"/>
          <w:lang w:val="en-GB"/>
          <w:rPrChange w:id="21552" w:author="Author">
            <w:rPr>
              <w:ins w:id="21553" w:author="Author"/>
              <w:del w:id="21554" w:author="Author"/>
              <w:b w:val="0"/>
              <w:color w:val="000000" w:themeColor="text1"/>
              <w:sz w:val="20"/>
              <w:szCs w:val="20"/>
              <w:u w:val="single"/>
              <w:lang w:val="en-GB"/>
            </w:rPr>
          </w:rPrChange>
        </w:rPr>
        <w:pPrChange w:id="21555" w:author="Author">
          <w:pPr>
            <w:pStyle w:val="Numberedtitlelevel3"/>
          </w:pPr>
        </w:pPrChange>
      </w:pPr>
      <w:ins w:id="21556" w:author="Author">
        <w:del w:id="21557" w:author="Author">
          <w:r w:rsidRPr="00D43D39" w:rsidDel="00DE5943">
            <w:rPr>
              <w:rFonts w:ascii="Times New Roman" w:hAnsi="Times New Roman" w:cs="Times New Roman"/>
              <w:color w:val="000000" w:themeColor="text1"/>
              <w:sz w:val="20"/>
              <w:szCs w:val="20"/>
              <w:u w:val="single"/>
              <w:lang w:val="en-GB"/>
            </w:rPr>
            <w:delText>Instructions concerning specific positions</w:delText>
          </w:r>
          <w:bookmarkStart w:id="21558" w:name="_Toc160028000"/>
          <w:bookmarkStart w:id="21559" w:name="_Toc160028072"/>
          <w:bookmarkStart w:id="21560" w:name="_Toc160028144"/>
          <w:bookmarkStart w:id="21561" w:name="_Toc161034560"/>
          <w:bookmarkStart w:id="21562" w:name="_Toc162265158"/>
          <w:bookmarkStart w:id="21563" w:name="_Toc162265688"/>
          <w:bookmarkStart w:id="21564" w:name="_Toc162265758"/>
          <w:bookmarkStart w:id="21565" w:name="_Toc162266103"/>
          <w:bookmarkStart w:id="21566" w:name="_Toc163639564"/>
          <w:bookmarkEnd w:id="21558"/>
          <w:bookmarkEnd w:id="21559"/>
          <w:bookmarkEnd w:id="21560"/>
          <w:bookmarkEnd w:id="21561"/>
          <w:bookmarkEnd w:id="21562"/>
          <w:bookmarkEnd w:id="21563"/>
          <w:bookmarkEnd w:id="21564"/>
          <w:bookmarkEnd w:id="21565"/>
          <w:bookmarkEnd w:id="21566"/>
        </w:del>
      </w:ins>
    </w:p>
    <w:p w14:paraId="139B5DFA" w14:textId="512FED69" w:rsidR="04D92368" w:rsidRPr="00423D39" w:rsidDel="00DE5943" w:rsidRDefault="04D92368" w:rsidP="00480D40">
      <w:pPr>
        <w:pStyle w:val="InstructionsText2"/>
        <w:numPr>
          <w:ilvl w:val="0"/>
          <w:numId w:val="210"/>
        </w:numPr>
        <w:spacing w:before="0"/>
        <w:rPr>
          <w:ins w:id="21567" w:author="Author"/>
          <w:del w:id="21568" w:author="Author"/>
          <w:rFonts w:ascii="Times New Roman" w:eastAsiaTheme="majorEastAsia" w:hAnsi="Times New Roman" w:cs="Times New Roman"/>
          <w:color w:val="2E74B5"/>
          <w:sz w:val="20"/>
          <w:szCs w:val="20"/>
          <w:lang w:val="en-GB"/>
          <w:rPrChange w:id="21569" w:author="Author">
            <w:rPr>
              <w:ins w:id="21570" w:author="Author"/>
              <w:del w:id="21571" w:author="Author"/>
              <w:rFonts w:eastAsiaTheme="majorEastAsia" w:cstheme="majorBidi"/>
              <w:color w:val="2E74B5"/>
              <w:sz w:val="20"/>
              <w:szCs w:val="20"/>
              <w:lang w:val="en-GB"/>
            </w:rPr>
          </w:rPrChange>
        </w:rPr>
        <w:pPrChange w:id="21572" w:author="Author">
          <w:pPr>
            <w:pStyle w:val="InstructionsText2"/>
            <w:numPr>
              <w:numId w:val="71"/>
            </w:numPr>
            <w:tabs>
              <w:tab w:val="num" w:pos="360"/>
            </w:tabs>
            <w:spacing w:before="0"/>
            <w:ind w:left="714" w:hanging="357"/>
          </w:pPr>
        </w:pPrChange>
      </w:pPr>
      <w:ins w:id="21573" w:author="Author">
        <w:del w:id="21574" w:author="Author">
          <w:r w:rsidRPr="00D43D39" w:rsidDel="00DE5943">
            <w:rPr>
              <w:rFonts w:ascii="Times New Roman" w:hAnsi="Times New Roman" w:cs="Times New Roman"/>
              <w:sz w:val="20"/>
              <w:szCs w:val="20"/>
              <w:lang w:val="en-GB"/>
            </w:rPr>
            <w:delText xml:space="preserve"> </w:delText>
          </w:r>
          <w:r w:rsidRPr="00423D39" w:rsidDel="00DE5943">
            <w:rPr>
              <w:rFonts w:ascii="Times New Roman" w:eastAsia="Verdana" w:hAnsi="Times New Roman" w:cs="Times New Roman"/>
              <w:color w:val="2E74B5"/>
              <w:sz w:val="20"/>
              <w:szCs w:val="20"/>
              <w:lang w:val="en-GB"/>
              <w:rPrChange w:id="21575" w:author="Author">
                <w:rPr>
                  <w:rFonts w:ascii="Verdana" w:eastAsia="Verdana" w:hAnsi="Verdana" w:cs="Verdana"/>
                  <w:color w:val="2E74B5"/>
                  <w:sz w:val="20"/>
                  <w:szCs w:val="20"/>
                  <w:lang w:val="en-GB"/>
                </w:rPr>
              </w:rPrChange>
            </w:rPr>
            <w:delText xml:space="preserve">Only fill T31.00 FMI services – </w:delText>
          </w:r>
          <w:r w:rsidR="09CFBD3C" w:rsidRPr="00423D39" w:rsidDel="00DE5943">
            <w:rPr>
              <w:rFonts w:ascii="Times New Roman" w:eastAsia="Verdana" w:hAnsi="Times New Roman" w:cs="Times New Roman"/>
              <w:lang w:val="en-GB"/>
              <w:rPrChange w:id="21576" w:author="Author">
                <w:rPr>
                  <w:rFonts w:ascii="Verdana" w:eastAsia="Verdana" w:hAnsi="Verdana" w:cs="Verdana"/>
                  <w:lang w:val="en-GB"/>
                </w:rPr>
              </w:rPrChange>
            </w:rPr>
            <w:delText>Mapping to core business lines for FMI services that are necessary for the operation of at least one of the bank’s core business lines</w:delText>
          </w:r>
          <w:r w:rsidRPr="00423D39" w:rsidDel="00DE5943">
            <w:rPr>
              <w:rFonts w:ascii="Times New Roman" w:eastAsia="Verdana" w:hAnsi="Times New Roman" w:cs="Times New Roman"/>
              <w:color w:val="2E74B5"/>
              <w:sz w:val="20"/>
              <w:szCs w:val="20"/>
              <w:lang w:val="en-GB"/>
              <w:rPrChange w:id="21577" w:author="Author">
                <w:rPr>
                  <w:rFonts w:ascii="Verdana" w:eastAsia="Verdana" w:hAnsi="Verdana" w:cs="Verdana"/>
                  <w:color w:val="2E74B5"/>
                  <w:sz w:val="20"/>
                  <w:szCs w:val="20"/>
                  <w:lang w:val="en-GB"/>
                </w:rPr>
              </w:rPrChange>
            </w:rPr>
            <w:delText xml:space="preserve">. </w:delText>
          </w:r>
          <w:bookmarkStart w:id="21578" w:name="_Toc160028001"/>
          <w:bookmarkStart w:id="21579" w:name="_Toc160028073"/>
          <w:bookmarkStart w:id="21580" w:name="_Toc160028145"/>
          <w:bookmarkStart w:id="21581" w:name="_Toc161034561"/>
          <w:bookmarkStart w:id="21582" w:name="_Toc162265159"/>
          <w:bookmarkStart w:id="21583" w:name="_Toc162265689"/>
          <w:bookmarkStart w:id="21584" w:name="_Toc162265759"/>
          <w:bookmarkStart w:id="21585" w:name="_Toc162266104"/>
          <w:bookmarkStart w:id="21586" w:name="_Toc163639565"/>
          <w:bookmarkEnd w:id="21578"/>
          <w:bookmarkEnd w:id="21579"/>
          <w:bookmarkEnd w:id="21580"/>
          <w:bookmarkEnd w:id="21581"/>
          <w:bookmarkEnd w:id="21582"/>
          <w:bookmarkEnd w:id="21583"/>
          <w:bookmarkEnd w:id="21584"/>
          <w:bookmarkEnd w:id="21585"/>
          <w:bookmarkEnd w:id="21586"/>
        </w:del>
      </w:ins>
    </w:p>
    <w:p w14:paraId="79422757" w14:textId="18C9BC20" w:rsidR="04D92368" w:rsidRPr="00423D39" w:rsidDel="00DE5943" w:rsidRDefault="04D92368" w:rsidP="00480D40">
      <w:pPr>
        <w:pStyle w:val="InstructionsText2"/>
        <w:numPr>
          <w:ilvl w:val="0"/>
          <w:numId w:val="210"/>
        </w:numPr>
        <w:spacing w:before="0"/>
        <w:rPr>
          <w:ins w:id="21587" w:author="Author"/>
          <w:del w:id="21588" w:author="Author"/>
          <w:rFonts w:ascii="Times New Roman" w:eastAsiaTheme="majorEastAsia" w:hAnsi="Times New Roman" w:cs="Times New Roman"/>
          <w:sz w:val="20"/>
          <w:szCs w:val="20"/>
          <w:lang w:val="en-GB"/>
          <w:rPrChange w:id="21589" w:author="Author">
            <w:rPr>
              <w:ins w:id="21590" w:author="Author"/>
              <w:del w:id="21591" w:author="Author"/>
              <w:rFonts w:eastAsiaTheme="majorEastAsia" w:cstheme="majorBidi"/>
              <w:sz w:val="20"/>
              <w:szCs w:val="20"/>
              <w:lang w:val="en-GB"/>
            </w:rPr>
          </w:rPrChange>
        </w:rPr>
        <w:pPrChange w:id="21592" w:author="Author">
          <w:pPr>
            <w:pStyle w:val="InstructionsText2"/>
            <w:numPr>
              <w:numId w:val="71"/>
            </w:numPr>
            <w:tabs>
              <w:tab w:val="num" w:pos="360"/>
            </w:tabs>
            <w:spacing w:before="0"/>
            <w:ind w:left="714" w:hanging="357"/>
          </w:pPr>
        </w:pPrChange>
      </w:pPr>
      <w:ins w:id="21593" w:author="Author">
        <w:del w:id="21594" w:author="Author">
          <w:r w:rsidRPr="00423D39" w:rsidDel="00DE5943">
            <w:rPr>
              <w:rFonts w:ascii="Times New Roman" w:eastAsia="Verdana" w:hAnsi="Times New Roman" w:cs="Times New Roman"/>
              <w:color w:val="2E74B5"/>
              <w:sz w:val="20"/>
              <w:szCs w:val="20"/>
              <w:lang w:val="en-GB"/>
              <w:rPrChange w:id="21595" w:author="Author">
                <w:rPr>
                  <w:rFonts w:ascii="Verdana" w:eastAsia="Verdana" w:hAnsi="Verdana" w:cs="Verdana"/>
                  <w:color w:val="2E74B5"/>
                  <w:sz w:val="20"/>
                  <w:szCs w:val="20"/>
                  <w:lang w:val="en-GB"/>
                </w:rPr>
              </w:rPrChange>
            </w:rPr>
            <w:delText>The Resolution Authority will assume that the bank considers the FMI service providers mapped to critical functions in T32 as essential.</w:delText>
          </w:r>
          <w:r w:rsidRPr="00D43D39" w:rsidDel="00DE5943">
            <w:rPr>
              <w:rFonts w:ascii="Times New Roman" w:hAnsi="Times New Roman" w:cs="Times New Roman"/>
              <w:sz w:val="20"/>
              <w:szCs w:val="20"/>
              <w:lang w:val="en-GB"/>
            </w:rPr>
            <w:delText xml:space="preserve"> </w:delText>
          </w:r>
          <w:bookmarkStart w:id="21596" w:name="_Toc81454197"/>
          <w:bookmarkStart w:id="21597" w:name="_Toc81485512"/>
          <w:bookmarkStart w:id="21598" w:name="_Toc81485589"/>
          <w:bookmarkStart w:id="21599" w:name="_Toc81485710"/>
          <w:bookmarkStart w:id="21600" w:name="_Toc81485994"/>
          <w:bookmarkStart w:id="21601" w:name="_Toc160028002"/>
          <w:bookmarkStart w:id="21602" w:name="_Toc160028074"/>
          <w:bookmarkStart w:id="21603" w:name="_Toc160028146"/>
          <w:bookmarkStart w:id="21604" w:name="_Toc161034562"/>
          <w:bookmarkStart w:id="21605" w:name="_Toc162265160"/>
          <w:bookmarkStart w:id="21606" w:name="_Toc162265690"/>
          <w:bookmarkStart w:id="21607" w:name="_Toc162265760"/>
          <w:bookmarkStart w:id="21608" w:name="_Toc162266105"/>
          <w:bookmarkStart w:id="21609" w:name="_Toc163639566"/>
          <w:bookmarkEnd w:id="21596"/>
          <w:bookmarkEnd w:id="21597"/>
          <w:bookmarkEnd w:id="21598"/>
          <w:bookmarkEnd w:id="21599"/>
          <w:bookmarkEnd w:id="21600"/>
          <w:bookmarkEnd w:id="21601"/>
          <w:bookmarkEnd w:id="21602"/>
          <w:bookmarkEnd w:id="21603"/>
          <w:bookmarkEnd w:id="21604"/>
          <w:bookmarkEnd w:id="21605"/>
          <w:bookmarkEnd w:id="21606"/>
          <w:bookmarkEnd w:id="21607"/>
          <w:bookmarkEnd w:id="21608"/>
          <w:bookmarkEnd w:id="21609"/>
        </w:del>
      </w:ins>
    </w:p>
    <w:p w14:paraId="1EF60B58" w14:textId="35288297" w:rsidR="04D92368" w:rsidRPr="00423D39" w:rsidDel="00DE5943" w:rsidRDefault="04D92368" w:rsidP="00480D40">
      <w:pPr>
        <w:pStyle w:val="InstructionsText2"/>
        <w:numPr>
          <w:ilvl w:val="0"/>
          <w:numId w:val="210"/>
        </w:numPr>
        <w:spacing w:before="0"/>
        <w:rPr>
          <w:del w:id="21610" w:author="Author"/>
          <w:rFonts w:ascii="Times New Roman" w:hAnsi="Times New Roman" w:cs="Times New Roman"/>
          <w:sz w:val="20"/>
          <w:szCs w:val="20"/>
          <w:lang w:val="en-GB"/>
          <w:rPrChange w:id="21611" w:author="Author">
            <w:rPr>
              <w:del w:id="21612" w:author="Author"/>
              <w:sz w:val="20"/>
              <w:szCs w:val="20"/>
              <w:lang w:val="en-GB"/>
            </w:rPr>
          </w:rPrChange>
        </w:rPr>
        <w:pPrChange w:id="21613" w:author="Author">
          <w:pPr>
            <w:pStyle w:val="InstructionsText2"/>
            <w:numPr>
              <w:numId w:val="71"/>
            </w:numPr>
            <w:tabs>
              <w:tab w:val="num" w:pos="360"/>
            </w:tabs>
            <w:spacing w:before="0"/>
            <w:ind w:left="714" w:hanging="357"/>
          </w:pPr>
        </w:pPrChange>
      </w:pPr>
      <w:del w:id="21614" w:author="Author">
        <w:r w:rsidRPr="00423D39" w:rsidDel="00DE5943">
          <w:rPr>
            <w:rFonts w:ascii="Times New Roman" w:eastAsia="Calibri" w:hAnsi="Times New Roman" w:cs="Times New Roman"/>
            <w:lang w:val="en-GB"/>
            <w:rPrChange w:id="21615" w:author="Author">
              <w:rPr>
                <w:rFonts w:ascii="Calibri" w:eastAsia="Calibri" w:hAnsi="Calibri" w:cs="Calibri"/>
                <w:lang w:val="en-GB"/>
              </w:rPr>
            </w:rPrChange>
          </w:rPr>
          <w:delText>A separate line needs to be generated for each critical function associated to a given ID reported in column 0010 of T31.00.</w:delText>
        </w:r>
        <w:bookmarkStart w:id="21616" w:name="_Toc81454198"/>
        <w:bookmarkStart w:id="21617" w:name="_Toc81485513"/>
        <w:bookmarkStart w:id="21618" w:name="_Toc81485590"/>
        <w:bookmarkStart w:id="21619" w:name="_Toc81485711"/>
        <w:bookmarkStart w:id="21620" w:name="_Toc81485995"/>
        <w:bookmarkStart w:id="21621" w:name="_Toc160028003"/>
        <w:bookmarkStart w:id="21622" w:name="_Toc160028075"/>
        <w:bookmarkStart w:id="21623" w:name="_Toc160028147"/>
        <w:bookmarkStart w:id="21624" w:name="_Toc161034563"/>
        <w:bookmarkStart w:id="21625" w:name="_Toc162265161"/>
        <w:bookmarkStart w:id="21626" w:name="_Toc162265691"/>
        <w:bookmarkStart w:id="21627" w:name="_Toc162265761"/>
        <w:bookmarkStart w:id="21628" w:name="_Toc162266106"/>
        <w:bookmarkStart w:id="21629" w:name="_Toc163639567"/>
        <w:bookmarkEnd w:id="21616"/>
        <w:bookmarkEnd w:id="21617"/>
        <w:bookmarkEnd w:id="21618"/>
        <w:bookmarkEnd w:id="21619"/>
        <w:bookmarkEnd w:id="21620"/>
        <w:bookmarkEnd w:id="21621"/>
        <w:bookmarkEnd w:id="21622"/>
        <w:bookmarkEnd w:id="21623"/>
        <w:bookmarkEnd w:id="21624"/>
        <w:bookmarkEnd w:id="21625"/>
        <w:bookmarkEnd w:id="21626"/>
        <w:bookmarkEnd w:id="21627"/>
        <w:bookmarkEnd w:id="21628"/>
        <w:bookmarkEnd w:id="21629"/>
      </w:del>
    </w:p>
    <w:p w14:paraId="500880C4" w14:textId="3CC38711" w:rsidR="12167825" w:rsidRPr="00D43D39" w:rsidDel="00DE5943" w:rsidRDefault="3C9F811B" w:rsidP="00480D40">
      <w:pPr>
        <w:pStyle w:val="Instructionsberschrift2"/>
        <w:ind w:left="753" w:hanging="720"/>
        <w:rPr>
          <w:del w:id="21630" w:author="Author"/>
          <w:rFonts w:ascii="Times New Roman" w:hAnsi="Times New Roman" w:cs="Times New Roman"/>
        </w:rPr>
        <w:pPrChange w:id="21631" w:author="Author">
          <w:pPr>
            <w:pStyle w:val="Instructionsberschrift2"/>
            <w:numPr>
              <w:ilvl w:val="1"/>
              <w:numId w:val="49"/>
            </w:numPr>
            <w:ind w:left="357" w:hanging="357"/>
          </w:pPr>
        </w:pPrChange>
      </w:pPr>
      <w:bookmarkStart w:id="21632" w:name="_Toc81454199"/>
      <w:del w:id="21633" w:author="Author">
        <w:r w:rsidRPr="00D43D39" w:rsidDel="00DE5943">
          <w:rPr>
            <w:rFonts w:ascii="Times New Roman" w:hAnsi="Times New Roman" w:cs="Times New Roman"/>
          </w:rPr>
          <w:delText xml:space="preserve">Z 09.03 - FMI Services - </w:delText>
        </w:r>
        <w:r w:rsidRPr="00D43D39" w:rsidDel="007753AA">
          <w:rPr>
            <w:rFonts w:ascii="Times New Roman" w:hAnsi="Times New Roman" w:cs="Times New Roman"/>
          </w:rPr>
          <w:delText xml:space="preserve">Mapping to core business lines  </w:delText>
        </w:r>
      </w:del>
      <w:ins w:id="21634" w:author="Author">
        <w:del w:id="21635" w:author="Author">
          <w:r w:rsidR="2098231B" w:rsidRPr="00D43D39" w:rsidDel="007753AA">
            <w:rPr>
              <w:rFonts w:ascii="Times New Roman" w:hAnsi="Times New Roman" w:cs="Times New Roman"/>
            </w:rPr>
            <w:delText>(FMI 3)</w:delText>
          </w:r>
        </w:del>
      </w:ins>
      <w:bookmarkEnd w:id="21632"/>
    </w:p>
    <w:p w14:paraId="088702EC" w14:textId="081C0DF4" w:rsidR="2B69F3D4" w:rsidRPr="00D43D39" w:rsidDel="007753AA" w:rsidRDefault="426D92D8" w:rsidP="00480D40">
      <w:pPr>
        <w:pStyle w:val="InstructionsText2"/>
        <w:numPr>
          <w:ilvl w:val="0"/>
          <w:numId w:val="232"/>
        </w:numPr>
        <w:spacing w:before="0"/>
        <w:rPr>
          <w:del w:id="21636" w:author="Author"/>
          <w:rFonts w:ascii="Times New Roman" w:eastAsiaTheme="majorEastAsia" w:hAnsi="Times New Roman" w:cs="Times New Roman"/>
          <w:sz w:val="20"/>
          <w:szCs w:val="20"/>
          <w:lang w:val="en-GB"/>
        </w:rPr>
        <w:pPrChange w:id="21637" w:author="Author">
          <w:pPr>
            <w:pStyle w:val="InstructionsText2"/>
            <w:numPr>
              <w:numId w:val="71"/>
            </w:numPr>
            <w:tabs>
              <w:tab w:val="num" w:pos="360"/>
            </w:tabs>
            <w:spacing w:before="0"/>
            <w:ind w:left="714" w:hanging="357"/>
          </w:pPr>
        </w:pPrChange>
      </w:pPr>
      <w:del w:id="21638" w:author="Author">
        <w:r w:rsidRPr="00D43D39" w:rsidDel="007753AA">
          <w:rPr>
            <w:rFonts w:ascii="Times New Roman" w:hAnsi="Times New Roman" w:cs="Times New Roman"/>
            <w:sz w:val="20"/>
            <w:szCs w:val="20"/>
            <w:lang w:val="en-GB"/>
          </w:rPr>
          <w:delText>A mapping of the FMI identified in Z</w:delText>
        </w:r>
      </w:del>
      <w:ins w:id="21639" w:author="Author">
        <w:del w:id="21640" w:author="Author">
          <w:r w:rsidR="000B3A58" w:rsidRPr="00D43D39" w:rsidDel="007753AA">
            <w:rPr>
              <w:rFonts w:ascii="Times New Roman" w:hAnsi="Times New Roman" w:cs="Times New Roman"/>
              <w:sz w:val="20"/>
              <w:szCs w:val="20"/>
              <w:lang w:val="en-GB"/>
            </w:rPr>
            <w:delText xml:space="preserve"> </w:delText>
          </w:r>
        </w:del>
      </w:ins>
      <w:del w:id="21641" w:author="Author">
        <w:r w:rsidRPr="00D43D39" w:rsidDel="007753AA">
          <w:rPr>
            <w:rFonts w:ascii="Times New Roman" w:hAnsi="Times New Roman" w:cs="Times New Roman"/>
            <w:sz w:val="20"/>
            <w:szCs w:val="20"/>
            <w:lang w:val="en-GB"/>
          </w:rPr>
          <w:delText>09.01 (</w:delText>
        </w:r>
        <w:r w:rsidR="5DA784A7" w:rsidRPr="00D43D39" w:rsidDel="007753AA">
          <w:rPr>
            <w:rFonts w:ascii="Times New Roman" w:hAnsi="Times New Roman" w:cs="Times New Roman"/>
            <w:sz w:val="20"/>
            <w:szCs w:val="20"/>
            <w:lang w:val="en-GB"/>
          </w:rPr>
          <w:delText>FMI</w:delText>
        </w:r>
        <w:r w:rsidRPr="00D43D39" w:rsidDel="007753AA">
          <w:rPr>
            <w:rFonts w:ascii="Times New Roman" w:hAnsi="Times New Roman" w:cs="Times New Roman"/>
            <w:sz w:val="20"/>
            <w:szCs w:val="20"/>
            <w:lang w:val="en-GB"/>
          </w:rPr>
          <w:delText xml:space="preserve"> 1) and business lines shall be reported.</w:delText>
        </w:r>
      </w:del>
    </w:p>
    <w:p w14:paraId="28C69A9F" w14:textId="039EA86C" w:rsidR="2B69F3D4" w:rsidRPr="00D43D39" w:rsidDel="007753AA" w:rsidRDefault="426D92D8" w:rsidP="00480D40">
      <w:pPr>
        <w:pStyle w:val="InstructionsText2"/>
        <w:numPr>
          <w:ilvl w:val="0"/>
          <w:numId w:val="232"/>
        </w:numPr>
        <w:spacing w:before="0"/>
        <w:rPr>
          <w:del w:id="21642" w:author="Author"/>
          <w:rFonts w:ascii="Times New Roman" w:eastAsiaTheme="majorEastAsia" w:hAnsi="Times New Roman" w:cs="Times New Roman"/>
          <w:sz w:val="20"/>
          <w:szCs w:val="20"/>
          <w:lang w:val="en-GB"/>
        </w:rPr>
        <w:pPrChange w:id="21643" w:author="Author">
          <w:pPr>
            <w:pStyle w:val="InstructionsText2"/>
            <w:numPr>
              <w:numId w:val="71"/>
            </w:numPr>
            <w:tabs>
              <w:tab w:val="num" w:pos="360"/>
            </w:tabs>
            <w:spacing w:before="0"/>
            <w:ind w:left="714" w:hanging="357"/>
          </w:pPr>
        </w:pPrChange>
      </w:pPr>
      <w:del w:id="21644" w:author="Author">
        <w:r w:rsidRPr="00D43D39" w:rsidDel="007753AA">
          <w:rPr>
            <w:rFonts w:ascii="Times New Roman" w:hAnsi="Times New Roman" w:cs="Times New Roman"/>
            <w:sz w:val="20"/>
            <w:szCs w:val="20"/>
            <w:lang w:val="en-GB"/>
          </w:rPr>
          <w:delText>The values reported in columns 0010 and 0020 of this template form a primary key, which have to be unique for each row of the template.</w:delText>
        </w:r>
      </w:del>
    </w:p>
    <w:p w14:paraId="2679A020" w14:textId="20386BCC" w:rsidR="007753AA" w:rsidRPr="00423D39" w:rsidDel="007753AA" w:rsidRDefault="007753AA" w:rsidP="001C34E8">
      <w:pPr>
        <w:pStyle w:val="InstructionsText2"/>
        <w:numPr>
          <w:ilvl w:val="0"/>
          <w:numId w:val="0"/>
        </w:numPr>
        <w:spacing w:before="0"/>
        <w:rPr>
          <w:ins w:id="21645" w:author="Author"/>
          <w:del w:id="21646" w:author="Author"/>
          <w:rFonts w:ascii="Times New Roman" w:eastAsiaTheme="majorEastAsia" w:hAnsi="Times New Roman" w:cs="Times New Roman"/>
          <w:sz w:val="20"/>
          <w:szCs w:val="20"/>
          <w:lang w:val="en-GB"/>
          <w:rPrChange w:id="21647" w:author="Author">
            <w:rPr>
              <w:ins w:id="21648" w:author="Author"/>
              <w:del w:id="21649" w:author="Author"/>
              <w:rFonts w:eastAsiaTheme="majorEastAsia" w:cstheme="majorBidi"/>
              <w:sz w:val="20"/>
              <w:szCs w:val="20"/>
              <w:lang w:val="en-GB"/>
            </w:rPr>
          </w:rPrChange>
        </w:rPr>
      </w:pPr>
    </w:p>
    <w:tbl>
      <w:tblPr>
        <w:tblW w:w="9015" w:type="dxa"/>
        <w:tblInd w:w="135" w:type="dxa"/>
        <w:tblLayout w:type="fixed"/>
        <w:tblLook w:val="04A0" w:firstRow="1" w:lastRow="0" w:firstColumn="1" w:lastColumn="0" w:noHBand="0" w:noVBand="1"/>
      </w:tblPr>
      <w:tblGrid>
        <w:gridCol w:w="1183"/>
        <w:gridCol w:w="7832"/>
      </w:tblGrid>
      <w:tr w:rsidR="5AAF9F88" w:rsidRPr="00D43D39" w:rsidDel="00DE5943" w14:paraId="45DF19F9" w14:textId="7302C4BF" w:rsidTr="001C34E8">
        <w:trPr>
          <w:ins w:id="21650" w:author="Author"/>
          <w:del w:id="21651"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p w14:paraId="610E5DCB" w14:textId="14C53D20" w:rsidR="5AAF9F88" w:rsidRPr="00D43D39" w:rsidDel="00DE5943" w:rsidRDefault="5AAF9F88" w:rsidP="001C34E8">
            <w:pPr>
              <w:pStyle w:val="TableParagraph"/>
              <w:spacing w:before="108"/>
              <w:ind w:left="85"/>
              <w:rPr>
                <w:del w:id="21652" w:author="Author"/>
                <w:rFonts w:ascii="Times New Roman" w:eastAsia="Cambria" w:hAnsi="Times New Roman" w:cs="Times New Roman"/>
                <w:color w:val="000000" w:themeColor="text1"/>
                <w:spacing w:val="-2"/>
                <w:w w:val="95"/>
                <w:sz w:val="20"/>
                <w:szCs w:val="20"/>
                <w:lang w:val="en-GB"/>
              </w:rPr>
            </w:pPr>
            <w:ins w:id="21653" w:author="Author">
              <w:del w:id="21654" w:author="Author">
                <w:r w:rsidRPr="00D43D39" w:rsidDel="00DE5943">
                  <w:rPr>
                    <w:rFonts w:ascii="Times New Roman" w:eastAsia="Cambria" w:hAnsi="Times New Roman" w:cs="Times New Roman"/>
                    <w:color w:val="000000" w:themeColor="text1"/>
                    <w:spacing w:val="-2"/>
                    <w:w w:val="95"/>
                    <w:sz w:val="20"/>
                    <w:szCs w:val="20"/>
                    <w:lang w:val="en-GB"/>
                  </w:rPr>
                  <w:delText xml:space="preserve">Columns </w:delText>
                </w:r>
              </w:del>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p w14:paraId="14EFA1AA" w14:textId="790940AA" w:rsidR="5AAF9F88" w:rsidRPr="00D43D39" w:rsidDel="00DE5943" w:rsidRDefault="5AAF9F88" w:rsidP="001C34E8">
            <w:pPr>
              <w:pStyle w:val="TableParagraph"/>
              <w:spacing w:before="108"/>
              <w:ind w:left="85"/>
              <w:rPr>
                <w:del w:id="21655" w:author="Author"/>
                <w:rFonts w:ascii="Times New Roman" w:eastAsia="Cambria" w:hAnsi="Times New Roman" w:cs="Times New Roman"/>
                <w:color w:val="000000" w:themeColor="text1"/>
                <w:spacing w:val="-2"/>
                <w:w w:val="95"/>
                <w:sz w:val="20"/>
                <w:szCs w:val="20"/>
                <w:lang w:val="en-GB"/>
              </w:rPr>
            </w:pPr>
            <w:ins w:id="21656" w:author="Author">
              <w:del w:id="21657" w:author="Author">
                <w:r w:rsidRPr="00D43D39" w:rsidDel="00DE5943">
                  <w:rPr>
                    <w:rFonts w:ascii="Times New Roman" w:eastAsia="Cambria" w:hAnsi="Times New Roman" w:cs="Times New Roman"/>
                    <w:color w:val="000000" w:themeColor="text1"/>
                    <w:spacing w:val="-2"/>
                    <w:w w:val="95"/>
                    <w:sz w:val="20"/>
                    <w:szCs w:val="20"/>
                    <w:lang w:val="en-GB"/>
                  </w:rPr>
                  <w:delText xml:space="preserve">Instructions </w:delText>
                </w:r>
              </w:del>
            </w:ins>
          </w:p>
        </w:tc>
      </w:tr>
      <w:tr w:rsidR="007753AA" w:rsidRPr="00D43D39" w:rsidDel="00DE5943" w14:paraId="11B65DD1" w14:textId="2E453304" w:rsidTr="001C34E8">
        <w:trPr>
          <w:ins w:id="21658" w:author="Author"/>
          <w:del w:id="21659" w:author="Author"/>
        </w:trPr>
        <w:tc>
          <w:tcPr>
            <w:tcW w:w="1183" w:type="dxa"/>
            <w:tcBorders>
              <w:top w:val="single" w:sz="8" w:space="0" w:color="1A171C"/>
              <w:bottom w:val="single" w:sz="8" w:space="0" w:color="auto"/>
              <w:right w:val="single" w:sz="8" w:space="0" w:color="auto"/>
            </w:tcBorders>
            <w:vAlign w:val="center"/>
          </w:tcPr>
          <w:p w14:paraId="44389EDA" w14:textId="3A6B9D39" w:rsidR="007753AA" w:rsidRPr="00423D39" w:rsidDel="00DE5943" w:rsidRDefault="007753AA" w:rsidP="007753AA">
            <w:pPr>
              <w:rPr>
                <w:del w:id="21660" w:author="Author"/>
                <w:rFonts w:ascii="Times New Roman" w:hAnsi="Times New Roman" w:cs="Times New Roman"/>
                <w:rPrChange w:id="21661" w:author="Author">
                  <w:rPr>
                    <w:del w:id="21662" w:author="Author"/>
                  </w:rPr>
                </w:rPrChange>
              </w:rPr>
            </w:pPr>
            <w:ins w:id="21663" w:author="Author">
              <w:del w:id="21664" w:author="Author">
                <w:r w:rsidRPr="00D43D39" w:rsidDel="007753AA">
                  <w:rPr>
                    <w:rFonts w:ascii="Times New Roman" w:eastAsia="Times New Roman" w:hAnsi="Times New Roman" w:cs="Times New Roman"/>
                    <w:sz w:val="20"/>
                    <w:szCs w:val="20"/>
                  </w:rPr>
                  <w:delText>0010</w:delText>
                </w:r>
              </w:del>
            </w:ins>
          </w:p>
        </w:tc>
        <w:tc>
          <w:tcPr>
            <w:tcW w:w="7832" w:type="dxa"/>
            <w:tcBorders>
              <w:top w:val="single" w:sz="8" w:space="0" w:color="1A171C"/>
              <w:left w:val="single" w:sz="8" w:space="0" w:color="auto"/>
              <w:bottom w:val="single" w:sz="8" w:space="0" w:color="auto"/>
            </w:tcBorders>
            <w:vAlign w:val="bottom"/>
          </w:tcPr>
          <w:p w14:paraId="375FBCC7" w14:textId="7DD8A0A5" w:rsidR="007753AA" w:rsidRPr="00D43D39" w:rsidDel="007753AA" w:rsidRDefault="007753AA" w:rsidP="007753AA">
            <w:pPr>
              <w:pStyle w:val="TableParagraph"/>
              <w:spacing w:before="108"/>
              <w:ind w:left="85"/>
              <w:jc w:val="both"/>
              <w:rPr>
                <w:ins w:id="21665" w:author="Author"/>
                <w:del w:id="21666" w:author="Author"/>
                <w:rFonts w:ascii="Times New Roman" w:eastAsia="Times New Roman" w:hAnsi="Times New Roman" w:cs="Times New Roman"/>
                <w:b/>
                <w:sz w:val="20"/>
                <w:szCs w:val="20"/>
              </w:rPr>
            </w:pPr>
            <w:ins w:id="21667" w:author="Author">
              <w:del w:id="21668" w:author="Author">
                <w:r w:rsidRPr="00D43D39" w:rsidDel="007753AA">
                  <w:rPr>
                    <w:rFonts w:ascii="Times New Roman" w:eastAsia="Times New Roman" w:hAnsi="Times New Roman" w:cs="Times New Roman"/>
                    <w:b/>
                    <w:sz w:val="20"/>
                    <w:szCs w:val="20"/>
                  </w:rPr>
                  <w:delText xml:space="preserve">ID </w:delText>
                </w:r>
                <w:r w:rsidRPr="00D43D39" w:rsidDel="007753AA">
                  <w:rPr>
                    <w:rFonts w:ascii="Times New Roman" w:eastAsia="Times New Roman" w:hAnsi="Times New Roman" w:cs="Times New Roman"/>
                    <w:b/>
                    <w:bCs/>
                    <w:i/>
                    <w:iCs/>
                    <w:color w:val="D13438"/>
                    <w:sz w:val="20"/>
                    <w:szCs w:val="20"/>
                    <w:u w:val="single"/>
                  </w:rPr>
                  <w:delText>representing combination of user, FMI, system type and intermediary</w:delText>
                </w:r>
              </w:del>
            </w:ins>
          </w:p>
          <w:p w14:paraId="36D9E786" w14:textId="279A9084" w:rsidR="007753AA" w:rsidRPr="00D43D39" w:rsidDel="007753AA" w:rsidRDefault="007753AA" w:rsidP="007753AA">
            <w:pPr>
              <w:pStyle w:val="TableParagraph"/>
              <w:spacing w:before="108"/>
              <w:ind w:left="85"/>
              <w:jc w:val="both"/>
              <w:rPr>
                <w:ins w:id="21669" w:author="Author"/>
                <w:del w:id="21670" w:author="Author"/>
                <w:rFonts w:ascii="Times New Roman" w:eastAsia="Times New Roman" w:hAnsi="Times New Roman" w:cs="Times New Roman"/>
                <w:sz w:val="20"/>
                <w:szCs w:val="20"/>
              </w:rPr>
            </w:pPr>
            <w:ins w:id="21671" w:author="Author">
              <w:del w:id="21672" w:author="Author">
                <w:r w:rsidRPr="00D43D39" w:rsidDel="007753AA">
                  <w:rPr>
                    <w:rFonts w:ascii="Times New Roman" w:eastAsia="Times New Roman" w:hAnsi="Times New Roman" w:cs="Times New Roman"/>
                    <w:sz w:val="20"/>
                    <w:szCs w:val="20"/>
                  </w:rPr>
                  <w:delText xml:space="preserve">Please use the single identifier provided in </w:delText>
                </w:r>
              </w:del>
            </w:ins>
            <w:del w:id="21673" w:author="Author">
              <w:r w:rsidRPr="00D43D39" w:rsidDel="007753AA">
                <w:rPr>
                  <w:rFonts w:ascii="Times New Roman" w:eastAsia="Times New Roman" w:hAnsi="Times New Roman" w:cs="Times New Roman"/>
                  <w:sz w:val="20"/>
                  <w:szCs w:val="20"/>
                </w:rPr>
                <w:delText>Z</w:delText>
              </w:r>
            </w:del>
            <w:ins w:id="21674" w:author="Author">
              <w:del w:id="21675" w:author="Author">
                <w:r w:rsidRPr="00D43D39" w:rsidDel="007753AA">
                  <w:rPr>
                    <w:rFonts w:ascii="Times New Roman" w:eastAsia="Times New Roman" w:hAnsi="Times New Roman" w:cs="Times New Roman"/>
                    <w:sz w:val="20"/>
                    <w:szCs w:val="20"/>
                  </w:rPr>
                  <w:delText xml:space="preserve"> </w:delText>
                </w:r>
              </w:del>
            </w:ins>
            <w:del w:id="21676" w:author="Author">
              <w:r w:rsidRPr="00D43D39" w:rsidDel="007753AA">
                <w:rPr>
                  <w:rFonts w:ascii="Times New Roman" w:eastAsia="Times New Roman" w:hAnsi="Times New Roman" w:cs="Times New Roman"/>
                  <w:sz w:val="20"/>
                  <w:szCs w:val="20"/>
                </w:rPr>
                <w:delText>09.01</w:delText>
              </w:r>
            </w:del>
            <w:ins w:id="21677" w:author="Author">
              <w:del w:id="21678" w:author="Author">
                <w:r w:rsidRPr="00D43D39" w:rsidDel="007753AA">
                  <w:rPr>
                    <w:rFonts w:ascii="Times New Roman" w:eastAsia="Times New Roman" w:hAnsi="Times New Roman" w:cs="Times New Roman"/>
                    <w:sz w:val="20"/>
                    <w:szCs w:val="20"/>
                  </w:rPr>
                  <w:delText xml:space="preserve"> to refer to each unique combination of user, FMI, system type and intermediary.</w:delText>
                </w:r>
              </w:del>
            </w:ins>
          </w:p>
          <w:p w14:paraId="0B0682E7" w14:textId="7A97D7F8" w:rsidR="007753AA" w:rsidRPr="00D43D39" w:rsidDel="00DE5943" w:rsidRDefault="007753AA" w:rsidP="007753AA">
            <w:pPr>
              <w:pStyle w:val="TableParagraph"/>
              <w:spacing w:before="108"/>
              <w:ind w:left="85"/>
              <w:jc w:val="both"/>
              <w:rPr>
                <w:del w:id="21679" w:author="Author"/>
                <w:rFonts w:ascii="Times New Roman" w:eastAsia="Times New Roman" w:hAnsi="Times New Roman" w:cs="Times New Roman"/>
                <w:b/>
                <w:bCs/>
                <w:i/>
                <w:iCs/>
                <w:sz w:val="20"/>
                <w:szCs w:val="20"/>
              </w:rPr>
            </w:pPr>
          </w:p>
        </w:tc>
      </w:tr>
      <w:tr w:rsidR="007753AA" w:rsidRPr="00D43D39" w:rsidDel="00DE5943" w14:paraId="690FAD7A" w14:textId="1ED941AE" w:rsidTr="001C34E8">
        <w:trPr>
          <w:ins w:id="21680" w:author="Author"/>
          <w:del w:id="21681" w:author="Author"/>
        </w:trPr>
        <w:tc>
          <w:tcPr>
            <w:tcW w:w="1183" w:type="dxa"/>
            <w:tcBorders>
              <w:top w:val="single" w:sz="8" w:space="0" w:color="auto"/>
              <w:bottom w:val="single" w:sz="8" w:space="0" w:color="auto"/>
              <w:right w:val="single" w:sz="8" w:space="0" w:color="auto"/>
            </w:tcBorders>
            <w:vAlign w:val="center"/>
          </w:tcPr>
          <w:p w14:paraId="643E6929" w14:textId="62FB0418" w:rsidR="007753AA" w:rsidRPr="00423D39" w:rsidDel="00DE5943" w:rsidRDefault="007753AA" w:rsidP="007753AA">
            <w:pPr>
              <w:rPr>
                <w:del w:id="21682" w:author="Author"/>
                <w:rFonts w:ascii="Times New Roman" w:hAnsi="Times New Roman" w:cs="Times New Roman"/>
                <w:strike/>
                <w:rPrChange w:id="21683" w:author="Author">
                  <w:rPr>
                    <w:del w:id="21684" w:author="Author"/>
                    <w:strike/>
                  </w:rPr>
                </w:rPrChange>
              </w:rPr>
            </w:pPr>
            <w:ins w:id="21685" w:author="Author">
              <w:del w:id="21686" w:author="Author">
                <w:r w:rsidRPr="00D43D39" w:rsidDel="007753AA">
                  <w:rPr>
                    <w:rFonts w:ascii="Times New Roman" w:eastAsia="Times New Roman" w:hAnsi="Times New Roman" w:cs="Times New Roman"/>
                    <w:strike/>
                    <w:sz w:val="20"/>
                    <w:szCs w:val="20"/>
                  </w:rPr>
                  <w:delText>0020</w:delText>
                </w:r>
              </w:del>
            </w:ins>
          </w:p>
        </w:tc>
        <w:tc>
          <w:tcPr>
            <w:tcW w:w="7832" w:type="dxa"/>
            <w:tcBorders>
              <w:top w:val="single" w:sz="8" w:space="0" w:color="auto"/>
              <w:left w:val="single" w:sz="8" w:space="0" w:color="auto"/>
              <w:bottom w:val="single" w:sz="8" w:space="0" w:color="auto"/>
            </w:tcBorders>
            <w:vAlign w:val="bottom"/>
          </w:tcPr>
          <w:p w14:paraId="2468B73C" w14:textId="7CAA39BA" w:rsidR="007753AA" w:rsidRPr="00D43D39" w:rsidDel="007753AA" w:rsidRDefault="007753AA" w:rsidP="007753AA">
            <w:pPr>
              <w:pStyle w:val="TableParagraph"/>
              <w:spacing w:before="108"/>
              <w:ind w:left="85"/>
              <w:jc w:val="both"/>
              <w:rPr>
                <w:ins w:id="21687" w:author="Author"/>
                <w:del w:id="21688" w:author="Author"/>
                <w:rFonts w:ascii="Times New Roman" w:eastAsia="Times New Roman" w:hAnsi="Times New Roman" w:cs="Times New Roman"/>
                <w:b/>
                <w:strike/>
                <w:sz w:val="20"/>
                <w:szCs w:val="20"/>
              </w:rPr>
            </w:pPr>
            <w:ins w:id="21689" w:author="Author">
              <w:del w:id="21690" w:author="Author">
                <w:r w:rsidRPr="00D43D39" w:rsidDel="007753AA">
                  <w:rPr>
                    <w:rFonts w:ascii="Times New Roman" w:eastAsia="Times New Roman" w:hAnsi="Times New Roman" w:cs="Times New Roman"/>
                    <w:b/>
                    <w:strike/>
                    <w:sz w:val="20"/>
                    <w:szCs w:val="20"/>
                  </w:rPr>
                  <w:delText>Core bBusiness lline</w:delText>
                </w:r>
              </w:del>
            </w:ins>
          </w:p>
          <w:p w14:paraId="35B4B01A" w14:textId="0AA71228" w:rsidR="007753AA" w:rsidRPr="00D43D39" w:rsidDel="007753AA" w:rsidRDefault="007753AA" w:rsidP="007753AA">
            <w:pPr>
              <w:pStyle w:val="TableParagraph"/>
              <w:spacing w:before="108"/>
              <w:ind w:left="85"/>
              <w:jc w:val="both"/>
              <w:rPr>
                <w:ins w:id="21691" w:author="Author"/>
                <w:del w:id="21692" w:author="Author"/>
                <w:rFonts w:ascii="Times New Roman" w:eastAsia="Times New Roman" w:hAnsi="Times New Roman" w:cs="Times New Roman"/>
                <w:color w:val="D13438"/>
                <w:sz w:val="20"/>
                <w:szCs w:val="20"/>
                <w:u w:val="single"/>
              </w:rPr>
            </w:pPr>
            <w:del w:id="21693" w:author="Author">
              <w:r w:rsidRPr="00D43D39" w:rsidDel="007753AA">
                <w:rPr>
                  <w:rFonts w:ascii="Times New Roman" w:eastAsia="Times New Roman" w:hAnsi="Times New Roman" w:cs="Times New Roman"/>
                  <w:strike/>
                  <w:sz w:val="20"/>
                  <w:szCs w:val="20"/>
                </w:rPr>
                <w:delText xml:space="preserve">Core business lines of the entity, the performance of which would be impeded or prevented by the disruption of access to the payment, clearing settlement, custody or trade repository service. </w:delText>
              </w:r>
            </w:del>
          </w:p>
          <w:p w14:paraId="79AFA91E" w14:textId="1CFE435B" w:rsidR="007753AA" w:rsidRPr="00D43D39" w:rsidDel="007753AA" w:rsidRDefault="007753AA" w:rsidP="007753AA">
            <w:pPr>
              <w:pStyle w:val="TableParagraph"/>
              <w:spacing w:before="108"/>
              <w:ind w:left="85"/>
              <w:jc w:val="both"/>
              <w:rPr>
                <w:ins w:id="21694" w:author="Author"/>
                <w:del w:id="21695" w:author="Author"/>
                <w:rFonts w:ascii="Times New Roman" w:eastAsia="Times New Roman" w:hAnsi="Times New Roman" w:cs="Times New Roman"/>
                <w:strike/>
                <w:sz w:val="20"/>
                <w:szCs w:val="20"/>
              </w:rPr>
            </w:pPr>
            <w:ins w:id="21696" w:author="Author">
              <w:del w:id="21697" w:author="Author">
                <w:r w:rsidRPr="00D43D39" w:rsidDel="007753AA">
                  <w:rPr>
                    <w:rFonts w:ascii="Times New Roman" w:eastAsia="Times New Roman" w:hAnsi="Times New Roman" w:cs="Times New Roman"/>
                    <w:strike/>
                    <w:sz w:val="20"/>
                    <w:szCs w:val="20"/>
                  </w:rPr>
                  <w:delText xml:space="preserve">Please report the same </w:delText>
                </w:r>
              </w:del>
            </w:ins>
            <w:del w:id="21698" w:author="Author">
              <w:r w:rsidRPr="00D43D39" w:rsidDel="007753AA">
                <w:rPr>
                  <w:rFonts w:ascii="Times New Roman" w:eastAsia="Times New Roman" w:hAnsi="Times New Roman" w:cs="Times New Roman"/>
                  <w:strike/>
                  <w:sz w:val="20"/>
                  <w:szCs w:val="20"/>
                </w:rPr>
                <w:delText xml:space="preserve">core </w:delText>
              </w:r>
            </w:del>
            <w:ins w:id="21699" w:author="Author">
              <w:del w:id="21700" w:author="Author">
                <w:r w:rsidRPr="00D43D39" w:rsidDel="007753AA">
                  <w:rPr>
                    <w:rFonts w:ascii="Times New Roman" w:eastAsia="Times New Roman" w:hAnsi="Times New Roman" w:cs="Times New Roman"/>
                    <w:strike/>
                    <w:sz w:val="20"/>
                    <w:szCs w:val="20"/>
                  </w:rPr>
                  <w:delText xml:space="preserve">business lines as in </w:delText>
                </w:r>
              </w:del>
            </w:ins>
            <w:del w:id="21701" w:author="Author">
              <w:r w:rsidRPr="00D43D39" w:rsidDel="007753AA">
                <w:rPr>
                  <w:rFonts w:ascii="Times New Roman" w:eastAsia="Times New Roman" w:hAnsi="Times New Roman" w:cs="Times New Roman"/>
                  <w:strike/>
                  <w:sz w:val="20"/>
                  <w:szCs w:val="20"/>
                </w:rPr>
                <w:delText xml:space="preserve">CIR </w:delText>
              </w:r>
            </w:del>
            <w:ins w:id="21702" w:author="Author">
              <w:del w:id="21703" w:author="Author">
                <w:r w:rsidRPr="00D43D39" w:rsidDel="007753AA">
                  <w:rPr>
                    <w:rFonts w:ascii="Times New Roman" w:eastAsia="Times New Roman" w:hAnsi="Times New Roman" w:cs="Times New Roman"/>
                    <w:strike/>
                    <w:sz w:val="20"/>
                    <w:szCs w:val="20"/>
                  </w:rPr>
                  <w:delText>template Z 07.03 c0010 and, where possible, in the recovery plan.</w:delText>
                </w:r>
              </w:del>
            </w:ins>
          </w:p>
          <w:p w14:paraId="5265FE3A" w14:textId="297594C6" w:rsidR="007753AA" w:rsidRPr="00D43D39" w:rsidDel="00DE5943" w:rsidRDefault="007753AA" w:rsidP="007753AA">
            <w:pPr>
              <w:pStyle w:val="TableParagraph"/>
              <w:spacing w:before="108"/>
              <w:ind w:left="85"/>
              <w:jc w:val="both"/>
              <w:rPr>
                <w:del w:id="21704" w:author="Author"/>
                <w:rFonts w:ascii="Times New Roman" w:eastAsia="Times New Roman" w:hAnsi="Times New Roman" w:cs="Times New Roman"/>
                <w:b/>
                <w:bCs/>
                <w:i/>
                <w:iCs/>
                <w:strike/>
                <w:sz w:val="20"/>
                <w:szCs w:val="20"/>
              </w:rPr>
            </w:pPr>
          </w:p>
        </w:tc>
      </w:tr>
      <w:tr w:rsidR="007753AA" w:rsidRPr="00D43D39" w:rsidDel="00DE5943" w14:paraId="25F01DBB" w14:textId="24DE9141" w:rsidTr="001C34E8">
        <w:trPr>
          <w:ins w:id="21705" w:author="Author"/>
          <w:del w:id="21706" w:author="Author"/>
        </w:trPr>
        <w:tc>
          <w:tcPr>
            <w:tcW w:w="1183" w:type="dxa"/>
            <w:tcBorders>
              <w:top w:val="single" w:sz="8" w:space="0" w:color="auto"/>
              <w:bottom w:val="single" w:sz="8" w:space="0" w:color="auto"/>
              <w:right w:val="single" w:sz="8" w:space="0" w:color="auto"/>
            </w:tcBorders>
            <w:vAlign w:val="center"/>
          </w:tcPr>
          <w:p w14:paraId="27EFA97B" w14:textId="572C3D5B" w:rsidR="007753AA" w:rsidRPr="00423D39" w:rsidDel="00DE5943" w:rsidRDefault="007753AA" w:rsidP="007753AA">
            <w:pPr>
              <w:rPr>
                <w:del w:id="21707" w:author="Author"/>
                <w:rFonts w:ascii="Times New Roman" w:hAnsi="Times New Roman" w:cs="Times New Roman"/>
                <w:rPrChange w:id="21708" w:author="Author">
                  <w:rPr>
                    <w:del w:id="21709" w:author="Author"/>
                  </w:rPr>
                </w:rPrChange>
              </w:rPr>
            </w:pPr>
            <w:ins w:id="21710" w:author="Author">
              <w:del w:id="21711" w:author="Author">
                <w:r w:rsidRPr="00D43D39" w:rsidDel="007753AA">
                  <w:rPr>
                    <w:rFonts w:ascii="Times New Roman" w:eastAsia="Times New Roman" w:hAnsi="Times New Roman" w:cs="Times New Roman"/>
                    <w:sz w:val="20"/>
                    <w:szCs w:val="20"/>
                  </w:rPr>
                  <w:delText>00320</w:delText>
                </w:r>
              </w:del>
            </w:ins>
          </w:p>
        </w:tc>
        <w:tc>
          <w:tcPr>
            <w:tcW w:w="7832" w:type="dxa"/>
            <w:tcBorders>
              <w:top w:val="single" w:sz="8" w:space="0" w:color="auto"/>
              <w:left w:val="single" w:sz="8" w:space="0" w:color="auto"/>
              <w:bottom w:val="single" w:sz="8" w:space="0" w:color="auto"/>
            </w:tcBorders>
            <w:vAlign w:val="bottom"/>
          </w:tcPr>
          <w:p w14:paraId="500B2E1E" w14:textId="71208E42" w:rsidR="007753AA" w:rsidRPr="00D43D39" w:rsidDel="007753AA" w:rsidRDefault="007753AA" w:rsidP="007753AA">
            <w:pPr>
              <w:pStyle w:val="TableParagraph"/>
              <w:spacing w:before="108"/>
              <w:ind w:left="85"/>
              <w:jc w:val="both"/>
              <w:rPr>
                <w:ins w:id="21712" w:author="Author"/>
                <w:del w:id="21713" w:author="Author"/>
                <w:rFonts w:ascii="Times New Roman" w:eastAsia="Times New Roman" w:hAnsi="Times New Roman" w:cs="Times New Roman"/>
                <w:b/>
                <w:sz w:val="20"/>
                <w:szCs w:val="20"/>
              </w:rPr>
            </w:pPr>
            <w:ins w:id="21714" w:author="Author">
              <w:del w:id="21715" w:author="Author">
                <w:r w:rsidRPr="00D43D39" w:rsidDel="007753AA">
                  <w:rPr>
                    <w:rFonts w:ascii="Times New Roman" w:eastAsia="Times New Roman" w:hAnsi="Times New Roman" w:cs="Times New Roman"/>
                    <w:b/>
                    <w:sz w:val="20"/>
                    <w:szCs w:val="20"/>
                  </w:rPr>
                  <w:delText>Core bBusiness lline ID</w:delText>
                </w:r>
              </w:del>
            </w:ins>
          </w:p>
          <w:p w14:paraId="1FCB8BF7" w14:textId="0B8C5926" w:rsidR="007753AA" w:rsidRPr="00D43D39" w:rsidDel="007753AA" w:rsidRDefault="007753AA" w:rsidP="007753AA">
            <w:pPr>
              <w:pStyle w:val="TableParagraph"/>
              <w:spacing w:before="108"/>
              <w:ind w:left="85"/>
              <w:jc w:val="both"/>
              <w:rPr>
                <w:ins w:id="21716" w:author="Author"/>
                <w:del w:id="21717" w:author="Author"/>
                <w:rFonts w:ascii="Times New Roman" w:eastAsia="Times New Roman" w:hAnsi="Times New Roman" w:cs="Times New Roman"/>
                <w:sz w:val="20"/>
                <w:szCs w:val="20"/>
              </w:rPr>
            </w:pPr>
            <w:ins w:id="21718" w:author="Author">
              <w:del w:id="21719" w:author="Author">
                <w:r w:rsidRPr="00D43D39" w:rsidDel="007753AA">
                  <w:rPr>
                    <w:rFonts w:ascii="Times New Roman" w:eastAsia="Times New Roman" w:hAnsi="Times New Roman" w:cs="Times New Roman"/>
                    <w:sz w:val="20"/>
                    <w:szCs w:val="20"/>
                  </w:rPr>
                  <w:delText xml:space="preserve">Business lines of the entity, the performance of which would be impeded or prevented by the disruption of access to the payment, clearing settlement, custody or trade repository service. </w:delText>
                </w:r>
              </w:del>
            </w:ins>
          </w:p>
          <w:p w14:paraId="523B1777" w14:textId="1B8B2870" w:rsidR="007753AA" w:rsidRPr="00D43D39" w:rsidDel="007753AA" w:rsidRDefault="007753AA" w:rsidP="007753AA">
            <w:pPr>
              <w:pStyle w:val="TableParagraph"/>
              <w:spacing w:before="108"/>
              <w:ind w:left="85"/>
              <w:jc w:val="both"/>
              <w:rPr>
                <w:del w:id="21720" w:author="Author"/>
                <w:rFonts w:ascii="Times New Roman" w:eastAsia="Times New Roman" w:hAnsi="Times New Roman" w:cs="Times New Roman"/>
                <w:color w:val="D13438"/>
                <w:sz w:val="20"/>
                <w:szCs w:val="20"/>
                <w:u w:val="single"/>
              </w:rPr>
            </w:pPr>
            <w:ins w:id="21721" w:author="Author">
              <w:del w:id="21722" w:author="Author">
                <w:r w:rsidRPr="00D43D39" w:rsidDel="007753AA">
                  <w:rPr>
                    <w:rFonts w:ascii="Times New Roman" w:eastAsia="Times New Roman" w:hAnsi="Times New Roman" w:cs="Times New Roman"/>
                    <w:sz w:val="20"/>
                    <w:szCs w:val="20"/>
                  </w:rPr>
                  <w:delText xml:space="preserve">Please report the same </w:delText>
                </w:r>
              </w:del>
            </w:ins>
            <w:del w:id="21723" w:author="Author">
              <w:r w:rsidRPr="00D43D39" w:rsidDel="007753AA">
                <w:rPr>
                  <w:rFonts w:ascii="Times New Roman" w:eastAsia="Times New Roman" w:hAnsi="Times New Roman" w:cs="Times New Roman"/>
                  <w:sz w:val="20"/>
                  <w:szCs w:val="20"/>
                </w:rPr>
                <w:delText xml:space="preserve">Core </w:delText>
              </w:r>
            </w:del>
            <w:ins w:id="21724" w:author="Author">
              <w:del w:id="21725" w:author="Author">
                <w:r w:rsidRPr="00D43D39" w:rsidDel="007753AA">
                  <w:rPr>
                    <w:rFonts w:ascii="Times New Roman" w:eastAsia="Times New Roman" w:hAnsi="Times New Roman" w:cs="Times New Roman"/>
                    <w:sz w:val="20"/>
                    <w:szCs w:val="20"/>
                  </w:rPr>
                  <w:delText>B</w:delText>
                </w:r>
              </w:del>
            </w:ins>
            <w:del w:id="21726" w:author="Author">
              <w:r w:rsidRPr="00D43D39" w:rsidDel="007753AA">
                <w:rPr>
                  <w:rFonts w:ascii="Times New Roman" w:eastAsia="Times New Roman" w:hAnsi="Times New Roman" w:cs="Times New Roman"/>
                  <w:sz w:val="20"/>
                  <w:szCs w:val="20"/>
                </w:rPr>
                <w:delText>b</w:delText>
              </w:r>
            </w:del>
            <w:ins w:id="21727" w:author="Author">
              <w:del w:id="21728" w:author="Author">
                <w:r w:rsidRPr="00D43D39" w:rsidDel="007753AA">
                  <w:rPr>
                    <w:rFonts w:ascii="Times New Roman" w:eastAsia="Times New Roman" w:hAnsi="Times New Roman" w:cs="Times New Roman"/>
                    <w:sz w:val="20"/>
                    <w:szCs w:val="20"/>
                  </w:rPr>
                  <w:delText xml:space="preserve">usiness </w:delText>
                </w:r>
              </w:del>
            </w:ins>
            <w:del w:id="21729" w:author="Author">
              <w:r w:rsidRPr="00D43D39" w:rsidDel="007753AA">
                <w:rPr>
                  <w:rFonts w:ascii="Times New Roman" w:eastAsia="Times New Roman" w:hAnsi="Times New Roman" w:cs="Times New Roman"/>
                  <w:sz w:val="20"/>
                  <w:szCs w:val="20"/>
                </w:rPr>
                <w:delText>l</w:delText>
              </w:r>
            </w:del>
            <w:ins w:id="21730" w:author="Author">
              <w:del w:id="21731" w:author="Author">
                <w:r w:rsidRPr="00D43D39" w:rsidDel="007753AA">
                  <w:rPr>
                    <w:rFonts w:ascii="Times New Roman" w:eastAsia="Times New Roman" w:hAnsi="Times New Roman" w:cs="Times New Roman"/>
                    <w:sz w:val="20"/>
                    <w:szCs w:val="20"/>
                  </w:rPr>
                  <w:delText xml:space="preserve">line ID </w:delText>
                </w:r>
              </w:del>
            </w:ins>
            <w:del w:id="21732" w:author="Author">
              <w:r w:rsidRPr="00D43D39" w:rsidDel="007753AA">
                <w:rPr>
                  <w:rFonts w:ascii="Times New Roman" w:eastAsia="Times New Roman" w:hAnsi="Times New Roman" w:cs="Times New Roman"/>
                  <w:sz w:val="20"/>
                  <w:szCs w:val="20"/>
                </w:rPr>
                <w:delText xml:space="preserve">corresponding to the core business line </w:delText>
              </w:r>
            </w:del>
            <w:ins w:id="21733" w:author="Author">
              <w:del w:id="21734" w:author="Author">
                <w:r w:rsidRPr="00D43D39" w:rsidDel="007753AA">
                  <w:rPr>
                    <w:rFonts w:ascii="Times New Roman" w:eastAsia="Times New Roman" w:hAnsi="Times New Roman" w:cs="Times New Roman"/>
                    <w:sz w:val="20"/>
                    <w:szCs w:val="20"/>
                  </w:rPr>
                  <w:delText xml:space="preserve">reported </w:delText>
                </w:r>
              </w:del>
            </w:ins>
            <w:del w:id="21735" w:author="Author">
              <w:r w:rsidRPr="00D43D39" w:rsidDel="007753AA">
                <w:rPr>
                  <w:rFonts w:ascii="Times New Roman" w:eastAsia="Times New Roman" w:hAnsi="Times New Roman" w:cs="Times New Roman"/>
                  <w:sz w:val="20"/>
                  <w:szCs w:val="20"/>
                </w:rPr>
                <w:delText xml:space="preserve">in c0020. Please report the same combination of core business line and core business line ID as </w:delText>
              </w:r>
            </w:del>
            <w:ins w:id="21736" w:author="Author">
              <w:del w:id="21737" w:author="Author">
                <w:r w:rsidRPr="00D43D39" w:rsidDel="007753AA">
                  <w:rPr>
                    <w:rFonts w:ascii="Times New Roman" w:eastAsia="Times New Roman" w:hAnsi="Times New Roman" w:cs="Times New Roman"/>
                    <w:sz w:val="20"/>
                    <w:szCs w:val="20"/>
                  </w:rPr>
                  <w:delText xml:space="preserve">in </w:delText>
                </w:r>
              </w:del>
            </w:ins>
            <w:del w:id="21738" w:author="Author">
              <w:r w:rsidRPr="00D43D39" w:rsidDel="007753AA">
                <w:rPr>
                  <w:rFonts w:ascii="Times New Roman" w:eastAsia="Times New Roman" w:hAnsi="Times New Roman" w:cs="Times New Roman"/>
                  <w:sz w:val="20"/>
                  <w:szCs w:val="20"/>
                </w:rPr>
                <w:delText xml:space="preserve">CIR </w:delText>
              </w:r>
            </w:del>
            <w:ins w:id="21739" w:author="Author">
              <w:del w:id="21740" w:author="Author">
                <w:r w:rsidRPr="00D43D39" w:rsidDel="007753AA">
                  <w:rPr>
                    <w:rFonts w:ascii="Times New Roman" w:eastAsia="Times New Roman" w:hAnsi="Times New Roman" w:cs="Times New Roman"/>
                    <w:sz w:val="20"/>
                    <w:szCs w:val="20"/>
                  </w:rPr>
                  <w:delText xml:space="preserve">template Z 07.03, column </w:delText>
                </w:r>
              </w:del>
            </w:ins>
            <w:del w:id="21741" w:author="Author">
              <w:r w:rsidRPr="00D43D39" w:rsidDel="007753AA">
                <w:rPr>
                  <w:rFonts w:ascii="Times New Roman" w:eastAsia="Times New Roman" w:hAnsi="Times New Roman" w:cs="Times New Roman"/>
                  <w:sz w:val="20"/>
                  <w:szCs w:val="20"/>
                </w:rPr>
                <w:delText>c0010 and c0020</w:delText>
              </w:r>
            </w:del>
            <w:ins w:id="21742" w:author="Author">
              <w:del w:id="21743" w:author="Author">
                <w:r w:rsidRPr="00D43D39" w:rsidDel="007753AA">
                  <w:rPr>
                    <w:rFonts w:ascii="Times New Roman" w:eastAsia="Times New Roman" w:hAnsi="Times New Roman" w:cs="Times New Roman"/>
                    <w:sz w:val="20"/>
                    <w:szCs w:val="20"/>
                  </w:rPr>
                  <w:delText>0010.</w:delText>
                </w:r>
              </w:del>
            </w:ins>
          </w:p>
          <w:p w14:paraId="1E10C29A" w14:textId="449B0D74" w:rsidR="007753AA" w:rsidRPr="00D43D39" w:rsidDel="007753AA" w:rsidRDefault="007753AA" w:rsidP="007753AA">
            <w:pPr>
              <w:pStyle w:val="TableParagraph"/>
              <w:spacing w:before="108"/>
              <w:ind w:left="85"/>
              <w:jc w:val="both"/>
              <w:rPr>
                <w:ins w:id="21744" w:author="Author"/>
                <w:del w:id="21745" w:author="Author"/>
                <w:rFonts w:ascii="Times New Roman" w:eastAsia="Times New Roman" w:hAnsi="Times New Roman" w:cs="Times New Roman"/>
                <w:b/>
                <w:bCs/>
                <w:i/>
                <w:iCs/>
                <w:sz w:val="20"/>
                <w:szCs w:val="20"/>
              </w:rPr>
            </w:pPr>
          </w:p>
          <w:p w14:paraId="32AF432E" w14:textId="08FE7516" w:rsidR="007753AA" w:rsidRPr="00D43D39" w:rsidDel="00DE5943" w:rsidRDefault="007753AA" w:rsidP="007753AA">
            <w:pPr>
              <w:pStyle w:val="TableParagraph"/>
              <w:spacing w:before="108"/>
              <w:ind w:left="85"/>
              <w:jc w:val="both"/>
              <w:rPr>
                <w:del w:id="21746" w:author="Author"/>
                <w:rFonts w:ascii="Times New Roman" w:eastAsia="Times New Roman" w:hAnsi="Times New Roman" w:cs="Times New Roman"/>
                <w:b/>
                <w:bCs/>
                <w:i/>
                <w:iCs/>
                <w:sz w:val="20"/>
                <w:szCs w:val="20"/>
              </w:rPr>
            </w:pPr>
          </w:p>
        </w:tc>
      </w:tr>
      <w:tr w:rsidR="007753AA" w:rsidRPr="00D43D39" w:rsidDel="00DE5943" w14:paraId="593DEACB" w14:textId="02EF8BBF" w:rsidTr="15FAC80C">
        <w:trPr>
          <w:del w:id="21747" w:author="Author"/>
        </w:trPr>
        <w:tc>
          <w:tcPr>
            <w:tcW w:w="1183" w:type="dxa"/>
            <w:tcBorders>
              <w:top w:val="single" w:sz="8" w:space="0" w:color="auto"/>
              <w:bottom w:val="single" w:sz="8" w:space="0" w:color="auto"/>
              <w:right w:val="single" w:sz="8" w:space="0" w:color="auto"/>
            </w:tcBorders>
            <w:vAlign w:val="center"/>
          </w:tcPr>
          <w:p w14:paraId="35E85C48" w14:textId="4891AB5D" w:rsidR="007753AA" w:rsidRPr="00423D39" w:rsidDel="00DE5943" w:rsidRDefault="007753AA" w:rsidP="007753AA">
            <w:pPr>
              <w:rPr>
                <w:del w:id="21748" w:author="Author"/>
                <w:rFonts w:ascii="Times New Roman" w:hAnsi="Times New Roman" w:cs="Times New Roman"/>
                <w:sz w:val="20"/>
                <w:szCs w:val="20"/>
                <w:rPrChange w:id="21749" w:author="Author">
                  <w:rPr>
                    <w:del w:id="21750" w:author="Author"/>
                    <w:rFonts w:ascii="Calibri" w:hAnsi="Calibri"/>
                    <w:sz w:val="20"/>
                    <w:szCs w:val="20"/>
                  </w:rPr>
                </w:rPrChange>
              </w:rPr>
            </w:pPr>
            <w:del w:id="21751" w:author="Author">
              <w:r w:rsidRPr="00423D39" w:rsidDel="007753AA">
                <w:rPr>
                  <w:rFonts w:ascii="Times New Roman" w:hAnsi="Times New Roman" w:cs="Times New Roman"/>
                  <w:sz w:val="20"/>
                  <w:szCs w:val="20"/>
                  <w:rPrChange w:id="21752" w:author="Author">
                    <w:rPr>
                      <w:rFonts w:ascii="Calibri" w:hAnsi="Calibri"/>
                      <w:sz w:val="20"/>
                      <w:szCs w:val="20"/>
                    </w:rPr>
                  </w:rPrChange>
                </w:rPr>
                <w:delText>0040</w:delText>
              </w:r>
            </w:del>
            <w:ins w:id="21753" w:author="Author">
              <w:del w:id="21754" w:author="Author">
                <w:r w:rsidRPr="00423D39" w:rsidDel="007753AA">
                  <w:rPr>
                    <w:rFonts w:ascii="Times New Roman" w:hAnsi="Times New Roman" w:cs="Times New Roman"/>
                    <w:sz w:val="20"/>
                    <w:szCs w:val="20"/>
                    <w:rPrChange w:id="21755" w:author="Author">
                      <w:rPr>
                        <w:rFonts w:ascii="Calibri" w:hAnsi="Calibri"/>
                        <w:sz w:val="20"/>
                        <w:szCs w:val="20"/>
                      </w:rPr>
                    </w:rPrChange>
                  </w:rPr>
                  <w:delText>0030</w:delText>
                </w:r>
              </w:del>
            </w:ins>
          </w:p>
        </w:tc>
        <w:tc>
          <w:tcPr>
            <w:tcW w:w="7832" w:type="dxa"/>
            <w:tcBorders>
              <w:top w:val="single" w:sz="8" w:space="0" w:color="auto"/>
              <w:left w:val="single" w:sz="8" w:space="0" w:color="auto"/>
              <w:bottom w:val="single" w:sz="8" w:space="0" w:color="auto"/>
            </w:tcBorders>
            <w:vAlign w:val="bottom"/>
          </w:tcPr>
          <w:p w14:paraId="7852E3C9" w14:textId="194243F3" w:rsidR="007753AA" w:rsidRPr="00D43D39" w:rsidDel="007753AA" w:rsidRDefault="007753AA" w:rsidP="007753AA">
            <w:pPr>
              <w:pStyle w:val="TableParagraph"/>
              <w:spacing w:before="108"/>
              <w:ind w:left="85"/>
              <w:jc w:val="both"/>
              <w:rPr>
                <w:del w:id="21756" w:author="Author"/>
                <w:rFonts w:ascii="Times New Roman" w:eastAsia="Times New Roman" w:hAnsi="Times New Roman" w:cs="Times New Roman"/>
                <w:b/>
                <w:bCs/>
                <w:i/>
                <w:iCs/>
                <w:sz w:val="20"/>
                <w:szCs w:val="20"/>
              </w:rPr>
            </w:pPr>
            <w:del w:id="21757" w:author="Author">
              <w:r w:rsidRPr="00D43D39" w:rsidDel="007753AA">
                <w:rPr>
                  <w:rFonts w:ascii="Times New Roman" w:eastAsia="Times New Roman" w:hAnsi="Times New Roman" w:cs="Times New Roman"/>
                  <w:b/>
                  <w:bCs/>
                  <w:sz w:val="20"/>
                  <w:szCs w:val="20"/>
                </w:rPr>
                <w:delText>Impact of termination of core b</w:delText>
              </w:r>
            </w:del>
            <w:ins w:id="21758" w:author="Author">
              <w:del w:id="21759" w:author="Author">
                <w:r w:rsidRPr="00D43D39" w:rsidDel="007753AA">
                  <w:rPr>
                    <w:rFonts w:ascii="Times New Roman" w:eastAsia="Times New Roman" w:hAnsi="Times New Roman" w:cs="Times New Roman"/>
                    <w:b/>
                    <w:bCs/>
                    <w:sz w:val="20"/>
                    <w:szCs w:val="20"/>
                  </w:rPr>
                  <w:delText>B</w:delText>
                </w:r>
              </w:del>
            </w:ins>
            <w:del w:id="21760" w:author="Author">
              <w:r w:rsidRPr="00D43D39" w:rsidDel="007753AA">
                <w:rPr>
                  <w:rFonts w:ascii="Times New Roman" w:eastAsia="Times New Roman" w:hAnsi="Times New Roman" w:cs="Times New Roman"/>
                  <w:b/>
                  <w:bCs/>
                  <w:sz w:val="20"/>
                  <w:szCs w:val="20"/>
                </w:rPr>
                <w:delText>usiness lines</w:delText>
              </w:r>
            </w:del>
            <w:ins w:id="21761" w:author="Author">
              <w:del w:id="21762" w:author="Author">
                <w:r w:rsidRPr="00D43D39" w:rsidDel="007753AA">
                  <w:rPr>
                    <w:rFonts w:ascii="Times New Roman" w:eastAsia="Times New Roman" w:hAnsi="Times New Roman" w:cs="Times New Roman"/>
                    <w:b/>
                    <w:bCs/>
                    <w:sz w:val="20"/>
                    <w:szCs w:val="20"/>
                  </w:rPr>
                  <w:delText>Lines</w:delText>
                </w:r>
              </w:del>
            </w:ins>
          </w:p>
          <w:p w14:paraId="1ADEE247" w14:textId="07B0B02C" w:rsidR="007753AA" w:rsidRPr="00D43D39" w:rsidDel="007753AA" w:rsidRDefault="007753AA" w:rsidP="007753AA">
            <w:pPr>
              <w:pStyle w:val="TableParagraph"/>
              <w:spacing w:before="108"/>
              <w:ind w:left="85"/>
              <w:jc w:val="both"/>
              <w:rPr>
                <w:del w:id="21763" w:author="Author"/>
                <w:rFonts w:ascii="Times New Roman" w:eastAsia="Times New Roman" w:hAnsi="Times New Roman" w:cs="Times New Roman"/>
                <w:b/>
                <w:bCs/>
                <w:i/>
                <w:iCs/>
                <w:sz w:val="20"/>
                <w:szCs w:val="20"/>
              </w:rPr>
            </w:pPr>
            <w:del w:id="21764" w:author="Author">
              <w:r w:rsidRPr="00D43D39" w:rsidDel="007753AA">
                <w:rPr>
                  <w:rFonts w:ascii="Times New Roman" w:eastAsia="Times New Roman" w:hAnsi="Times New Roman" w:cs="Times New Roman"/>
                  <w:sz w:val="20"/>
                  <w:szCs w:val="20"/>
                </w:rPr>
                <w:delText>The significance / relevance of the FMI to the CBL: four available options (High, Medium High, Medium Low and Low), considering High (H) if the service is seriously hindered or completely prevented by a disruption of the information system and Low (L) if there are only minor or inexistent impacts on the CBL</w:delText>
              </w:r>
            </w:del>
            <w:ins w:id="21765" w:author="Author">
              <w:del w:id="21766" w:author="Author">
                <w:r w:rsidRPr="00D43D39" w:rsidDel="007753AA">
                  <w:rPr>
                    <w:rFonts w:ascii="Times New Roman" w:eastAsia="Times New Roman" w:hAnsi="Times New Roman" w:cs="Times New Roman"/>
                    <w:sz w:val="20"/>
                    <w:szCs w:val="20"/>
                  </w:rPr>
                  <w:delText>.</w:delText>
                </w:r>
              </w:del>
            </w:ins>
          </w:p>
          <w:p w14:paraId="2CB0391F" w14:textId="1E356EFC" w:rsidR="007753AA" w:rsidRPr="00D43D39" w:rsidDel="00DE5943" w:rsidRDefault="007753AA" w:rsidP="007753AA">
            <w:pPr>
              <w:pStyle w:val="TableParagraph"/>
              <w:spacing w:before="108"/>
              <w:ind w:left="85"/>
              <w:jc w:val="both"/>
              <w:rPr>
                <w:del w:id="21767" w:author="Author"/>
                <w:rFonts w:ascii="Times New Roman" w:eastAsia="Times New Roman" w:hAnsi="Times New Roman" w:cs="Times New Roman"/>
                <w:b/>
                <w:sz w:val="20"/>
                <w:szCs w:val="20"/>
              </w:rPr>
            </w:pPr>
          </w:p>
        </w:tc>
      </w:tr>
      <w:tr w:rsidR="007753AA" w:rsidRPr="00D43D39" w:rsidDel="00DE5943" w14:paraId="0BB96A8F" w14:textId="7C5A1A4E" w:rsidTr="001C34E8">
        <w:trPr>
          <w:ins w:id="21768" w:author="Author"/>
          <w:del w:id="21769" w:author="Author"/>
        </w:trPr>
        <w:tc>
          <w:tcPr>
            <w:tcW w:w="1183" w:type="dxa"/>
            <w:tcBorders>
              <w:top w:val="single" w:sz="8" w:space="0" w:color="auto"/>
              <w:bottom w:val="single" w:sz="8" w:space="0" w:color="auto"/>
              <w:right w:val="single" w:sz="8" w:space="0" w:color="auto"/>
            </w:tcBorders>
            <w:vAlign w:val="center"/>
          </w:tcPr>
          <w:p w14:paraId="381471DF" w14:textId="6BEDE54C" w:rsidR="007753AA" w:rsidRPr="00D43D39" w:rsidDel="00DE5943" w:rsidRDefault="007753AA" w:rsidP="007753AA">
            <w:pPr>
              <w:rPr>
                <w:del w:id="21770" w:author="Author"/>
                <w:rFonts w:ascii="Times New Roman" w:eastAsia="Times New Roman" w:hAnsi="Times New Roman" w:cs="Times New Roman"/>
                <w:strike/>
                <w:sz w:val="20"/>
                <w:szCs w:val="20"/>
              </w:rPr>
            </w:pPr>
            <w:ins w:id="21771" w:author="Author">
              <w:del w:id="21772" w:author="Author">
                <w:r w:rsidRPr="00D43D39" w:rsidDel="007753AA">
                  <w:rPr>
                    <w:rFonts w:ascii="Times New Roman" w:eastAsia="Times New Roman" w:hAnsi="Times New Roman" w:cs="Times New Roman"/>
                    <w:strike/>
                    <w:sz w:val="20"/>
                    <w:szCs w:val="20"/>
                  </w:rPr>
                  <w:delText>00430</w:delText>
                </w:r>
              </w:del>
            </w:ins>
          </w:p>
        </w:tc>
        <w:tc>
          <w:tcPr>
            <w:tcW w:w="7832" w:type="dxa"/>
            <w:tcBorders>
              <w:top w:val="single" w:sz="8" w:space="0" w:color="auto"/>
              <w:left w:val="single" w:sz="8" w:space="0" w:color="auto"/>
              <w:bottom w:val="single" w:sz="8" w:space="0" w:color="auto"/>
            </w:tcBorders>
            <w:vAlign w:val="bottom"/>
          </w:tcPr>
          <w:p w14:paraId="0F76A2B4" w14:textId="6ED72F4A" w:rsidR="007753AA" w:rsidRPr="002D6F33" w:rsidDel="007753AA" w:rsidRDefault="007753AA" w:rsidP="007753AA">
            <w:pPr>
              <w:pStyle w:val="Heading4"/>
              <w:numPr>
                <w:ilvl w:val="3"/>
                <w:numId w:val="0"/>
              </w:numPr>
              <w:ind w:left="360"/>
              <w:rPr>
                <w:ins w:id="21773" w:author="Author"/>
                <w:del w:id="21774" w:author="Author"/>
                <w:rFonts w:ascii="Times New Roman" w:eastAsia="Times New Roman" w:hAnsi="Times New Roman" w:cs="Times New Roman"/>
                <w:b w:val="0"/>
                <w:bCs w:val="0"/>
                <w:i w:val="0"/>
                <w:iCs w:val="0"/>
                <w:strike/>
                <w:color w:val="D13438"/>
                <w:sz w:val="20"/>
                <w:szCs w:val="20"/>
                <w:u w:val="single"/>
              </w:rPr>
            </w:pPr>
            <w:ins w:id="21775" w:author="Author">
              <w:del w:id="21776" w:author="Author">
                <w:r w:rsidRPr="00D43D39" w:rsidDel="007753AA">
                  <w:rPr>
                    <w:rFonts w:ascii="Times New Roman" w:eastAsia="Times New Roman" w:hAnsi="Times New Roman" w:cs="Times New Roman"/>
                    <w:bCs w:val="0"/>
                    <w:iCs w:val="0"/>
                    <w:strike/>
                    <w:color w:val="D13438"/>
                    <w:sz w:val="20"/>
                    <w:szCs w:val="20"/>
                    <w:u w:val="single"/>
                  </w:rPr>
                  <w:delText>Link (true)</w:delText>
                </w:r>
              </w:del>
            </w:ins>
          </w:p>
          <w:p w14:paraId="3983E5E3" w14:textId="27CD1DC5" w:rsidR="007753AA" w:rsidRPr="002D6F33" w:rsidDel="007753AA" w:rsidRDefault="007753AA" w:rsidP="00480D40">
            <w:pPr>
              <w:pStyle w:val="Heading4"/>
              <w:numPr>
                <w:ilvl w:val="3"/>
                <w:numId w:val="0"/>
              </w:numPr>
              <w:ind w:left="360"/>
              <w:rPr>
                <w:ins w:id="21777" w:author="Author"/>
                <w:del w:id="21778" w:author="Author"/>
                <w:rFonts w:ascii="Times New Roman" w:eastAsia="Times New Roman" w:hAnsi="Times New Roman" w:cs="Times New Roman"/>
                <w:strike/>
                <w:color w:val="D13438"/>
                <w:sz w:val="20"/>
                <w:szCs w:val="20"/>
              </w:rPr>
              <w:pPrChange w:id="21779" w:author="Author">
                <w:pPr>
                  <w:spacing w:line="276" w:lineRule="auto"/>
                  <w:jc w:val="both"/>
                </w:pPr>
              </w:pPrChange>
            </w:pPr>
            <w:ins w:id="21780" w:author="Author">
              <w:del w:id="21781" w:author="Author">
                <w:r w:rsidRPr="005D71E0" w:rsidDel="007753AA">
                  <w:rPr>
                    <w:rFonts w:ascii="Times New Roman" w:eastAsia="Times New Roman" w:hAnsi="Times New Roman" w:cs="Times New Roman"/>
                    <w:strike/>
                    <w:color w:val="D13438"/>
                    <w:sz w:val="20"/>
                    <w:szCs w:val="20"/>
                    <w:u w:val="single"/>
                  </w:rPr>
                  <w:delText>Please fill in “true”. This is needed for technical reasons.</w:delText>
                </w:r>
                <w:r w:rsidRPr="002D6F33" w:rsidDel="007753AA">
                  <w:rPr>
                    <w:rFonts w:ascii="Times New Roman" w:eastAsia="Times New Roman" w:hAnsi="Times New Roman" w:cs="Times New Roman"/>
                    <w:strike/>
                    <w:color w:val="D13438"/>
                    <w:sz w:val="20"/>
                    <w:szCs w:val="20"/>
                  </w:rPr>
                  <w:delText>Link (true)</w:delText>
                </w:r>
              </w:del>
            </w:ins>
          </w:p>
          <w:p w14:paraId="43358769" w14:textId="503E2D3B" w:rsidR="007753AA" w:rsidRPr="002D6F33" w:rsidDel="00DE5943" w:rsidRDefault="007753AA" w:rsidP="007753AA">
            <w:pPr>
              <w:pStyle w:val="Heading4"/>
              <w:numPr>
                <w:ilvl w:val="3"/>
                <w:numId w:val="0"/>
              </w:numPr>
              <w:ind w:left="360"/>
              <w:rPr>
                <w:del w:id="21782" w:author="Author"/>
                <w:rFonts w:ascii="Times New Roman" w:eastAsia="Times New Roman" w:hAnsi="Times New Roman" w:cs="Times New Roman"/>
                <w:b w:val="0"/>
                <w:bCs w:val="0"/>
                <w:i w:val="0"/>
                <w:iCs w:val="0"/>
                <w:strike/>
                <w:color w:val="D13438"/>
                <w:sz w:val="20"/>
                <w:szCs w:val="20"/>
              </w:rPr>
            </w:pPr>
            <w:ins w:id="21783" w:author="Author">
              <w:del w:id="21784" w:author="Author">
                <w:r w:rsidRPr="00D43D39" w:rsidDel="007753AA">
                  <w:rPr>
                    <w:rFonts w:ascii="Times New Roman" w:eastAsia="Times New Roman" w:hAnsi="Times New Roman" w:cs="Times New Roman"/>
                    <w:strike/>
                    <w:color w:val="D13438"/>
                    <w:sz w:val="20"/>
                    <w:szCs w:val="20"/>
                  </w:rPr>
                  <w:delText xml:space="preserve">Please fill in “true”. This is needed for </w:delText>
                </w:r>
                <w:r w:rsidRPr="00D43D39" w:rsidDel="007753AA">
                  <w:rPr>
                    <w:rFonts w:ascii="Times New Roman" w:eastAsia="Times New Roman" w:hAnsi="Times New Roman" w:cs="Times New Roman"/>
                    <w:b w:val="0"/>
                    <w:i w:val="0"/>
                    <w:strike/>
                    <w:color w:val="D13438"/>
                    <w:sz w:val="20"/>
                    <w:szCs w:val="20"/>
                  </w:rPr>
                  <w:delText>technical reasons</w:delText>
                </w:r>
              </w:del>
            </w:ins>
          </w:p>
        </w:tc>
      </w:tr>
    </w:tbl>
    <w:p w14:paraId="27C31603" w14:textId="4ED019ED" w:rsidR="5AAF9F88" w:rsidRPr="00423D39" w:rsidRDefault="5AAF9F88" w:rsidP="5AAF9F88">
      <w:pPr>
        <w:pStyle w:val="InstructionsText2"/>
        <w:numPr>
          <w:ilvl w:val="0"/>
          <w:numId w:val="0"/>
        </w:numPr>
        <w:spacing w:before="0"/>
        <w:rPr>
          <w:ins w:id="21785" w:author="Author"/>
          <w:rFonts w:ascii="Times New Roman" w:hAnsi="Times New Roman" w:cs="Times New Roman"/>
          <w:lang w:val="en-GB"/>
          <w:rPrChange w:id="21786" w:author="Author">
            <w:rPr>
              <w:ins w:id="21787" w:author="Author"/>
              <w:rFonts w:ascii="Cambria" w:hAnsi="Cambria"/>
              <w:lang w:val="en-GB"/>
            </w:rPr>
          </w:rPrChange>
        </w:rPr>
      </w:pPr>
    </w:p>
    <w:p w14:paraId="3D1F6987" w14:textId="1705EF12" w:rsidR="009D1A3B" w:rsidRPr="00D43D39" w:rsidDel="00DE5943" w:rsidRDefault="009D1A3B" w:rsidP="00480D40">
      <w:pPr>
        <w:pStyle w:val="Instructionsberschrift2"/>
        <w:numPr>
          <w:ilvl w:val="1"/>
          <w:numId w:val="210"/>
        </w:numPr>
        <w:ind w:left="357" w:hanging="357"/>
        <w:rPr>
          <w:ins w:id="21788" w:author="Author"/>
          <w:del w:id="21789" w:author="Author"/>
          <w:rFonts w:ascii="Times New Roman" w:hAnsi="Times New Roman" w:cs="Times New Roman"/>
        </w:rPr>
        <w:pPrChange w:id="21790" w:author="Author">
          <w:pPr>
            <w:pStyle w:val="Instructionsberschrift2"/>
            <w:numPr>
              <w:ilvl w:val="1"/>
              <w:numId w:val="49"/>
            </w:numPr>
            <w:ind w:left="357" w:hanging="357"/>
          </w:pPr>
        </w:pPrChange>
      </w:pPr>
      <w:bookmarkStart w:id="21791" w:name="_Toc81454200"/>
      <w:ins w:id="21792" w:author="Author">
        <w:del w:id="21793" w:author="Author">
          <w:r w:rsidRPr="00D43D39" w:rsidDel="00DE5943">
            <w:rPr>
              <w:rFonts w:ascii="Times New Roman" w:hAnsi="Times New Roman" w:cs="Times New Roman"/>
            </w:rPr>
            <w:delText>Z</w:delText>
          </w:r>
          <w:r w:rsidR="00842B02" w:rsidRPr="00D43D39" w:rsidDel="00DE5943">
            <w:rPr>
              <w:rFonts w:ascii="Times New Roman" w:hAnsi="Times New Roman" w:cs="Times New Roman"/>
            </w:rPr>
            <w:delText xml:space="preserve"> </w:delText>
          </w:r>
          <w:r w:rsidRPr="00D43D39" w:rsidDel="00DE5943">
            <w:rPr>
              <w:rFonts w:ascii="Times New Roman" w:hAnsi="Times New Roman" w:cs="Times New Roman"/>
            </w:rPr>
            <w:delText>09.0</w:delText>
          </w:r>
          <w:r w:rsidR="0067786C" w:rsidRPr="00D43D39" w:rsidDel="00DE5943">
            <w:rPr>
              <w:rFonts w:ascii="Times New Roman" w:hAnsi="Times New Roman" w:cs="Times New Roman"/>
            </w:rPr>
            <w:delText>4</w:delText>
          </w:r>
          <w:r w:rsidRPr="00D43D39" w:rsidDel="00DE5943">
            <w:rPr>
              <w:rFonts w:ascii="Times New Roman" w:hAnsi="Times New Roman" w:cs="Times New Roman"/>
            </w:rPr>
            <w:delText xml:space="preserve"> - FMI Services – </w:delText>
          </w:r>
          <w:r w:rsidRPr="00D43D39" w:rsidDel="007753AA">
            <w:rPr>
              <w:rFonts w:ascii="Times New Roman" w:hAnsi="Times New Roman" w:cs="Times New Roman"/>
            </w:rPr>
            <w:delText>Mapping to services  (FMI 4)</w:delText>
          </w:r>
          <w:bookmarkEnd w:id="21791"/>
        </w:del>
      </w:ins>
    </w:p>
    <w:p w14:paraId="79202B58" w14:textId="01FE6B04" w:rsidR="009D1A3B" w:rsidRPr="00D43D39" w:rsidRDefault="009D1A3B" w:rsidP="009D1A3B">
      <w:pPr>
        <w:pStyle w:val="Numberedtitlelevel3"/>
        <w:rPr>
          <w:rFonts w:ascii="Times New Roman" w:hAnsi="Times New Roman" w:cs="Times New Roman"/>
          <w:color w:val="000000" w:themeColor="text1"/>
          <w:sz w:val="20"/>
          <w:szCs w:val="20"/>
          <w:u w:val="single"/>
          <w:lang w:val="en-GB"/>
        </w:rPr>
      </w:pPr>
      <w:ins w:id="21794" w:author="Author">
        <w:r w:rsidRPr="00D43D39">
          <w:rPr>
            <w:rFonts w:ascii="Times New Roman" w:hAnsi="Times New Roman" w:cs="Times New Roman"/>
            <w:color w:val="000000" w:themeColor="text1"/>
            <w:sz w:val="20"/>
            <w:szCs w:val="20"/>
            <w:u w:val="single"/>
            <w:lang w:val="en-GB"/>
          </w:rPr>
          <w:t>Instructions concerning specific positions</w:t>
        </w:r>
      </w:ins>
    </w:p>
    <w:p w14:paraId="19B08E57" w14:textId="5544177B" w:rsidR="0677DA88" w:rsidRPr="00D43D39" w:rsidDel="007753AA" w:rsidRDefault="0677DA88" w:rsidP="00480D40">
      <w:pPr>
        <w:pStyle w:val="InstructionsText2"/>
        <w:numPr>
          <w:ilvl w:val="0"/>
          <w:numId w:val="232"/>
        </w:numPr>
        <w:spacing w:before="0"/>
        <w:rPr>
          <w:del w:id="21795" w:author="Author"/>
          <w:rFonts w:ascii="Times New Roman" w:eastAsiaTheme="majorEastAsia" w:hAnsi="Times New Roman" w:cs="Times New Roman"/>
          <w:sz w:val="20"/>
          <w:szCs w:val="20"/>
          <w:lang w:val="en-GB"/>
        </w:rPr>
        <w:pPrChange w:id="21796" w:author="Author">
          <w:pPr>
            <w:pStyle w:val="InstructionsText2"/>
            <w:numPr>
              <w:numId w:val="71"/>
            </w:numPr>
            <w:tabs>
              <w:tab w:val="num" w:pos="360"/>
            </w:tabs>
            <w:spacing w:before="0"/>
            <w:ind w:left="714" w:hanging="357"/>
          </w:pPr>
        </w:pPrChange>
      </w:pPr>
      <w:del w:id="21797" w:author="Author">
        <w:r w:rsidRPr="00D43D39" w:rsidDel="007753AA">
          <w:rPr>
            <w:rFonts w:ascii="Times New Roman" w:eastAsia="Calibri" w:hAnsi="Times New Roman" w:cs="Times New Roman"/>
            <w:sz w:val="20"/>
            <w:szCs w:val="20"/>
            <w:lang w:val="en-GB"/>
          </w:rPr>
          <w:delText>A mapping of the information systems</w:delText>
        </w:r>
      </w:del>
      <w:ins w:id="21798" w:author="Author">
        <w:del w:id="21799" w:author="Author">
          <w:r w:rsidR="003C21D1" w:rsidRPr="00D43D39" w:rsidDel="007753AA">
            <w:rPr>
              <w:rFonts w:ascii="Times New Roman" w:hAnsi="Times New Roman" w:cs="Times New Roman"/>
              <w:sz w:val="20"/>
              <w:szCs w:val="20"/>
              <w:lang w:val="en-GB"/>
            </w:rPr>
            <w:delText>FMI</w:delText>
          </w:r>
        </w:del>
      </w:ins>
      <w:del w:id="21800" w:author="Author">
        <w:r w:rsidRPr="00D43D39" w:rsidDel="007753AA">
          <w:rPr>
            <w:rFonts w:ascii="Times New Roman" w:eastAsia="Calibri" w:hAnsi="Times New Roman" w:cs="Times New Roman"/>
            <w:sz w:val="20"/>
            <w:szCs w:val="20"/>
            <w:lang w:val="en-GB"/>
          </w:rPr>
          <w:delText xml:space="preserve"> identified in </w:delText>
        </w:r>
        <w:r w:rsidR="4EAF84C2" w:rsidRPr="00D43D39" w:rsidDel="007753AA">
          <w:rPr>
            <w:rFonts w:ascii="Times New Roman" w:hAnsi="Times New Roman" w:cs="Times New Roman"/>
            <w:sz w:val="20"/>
            <w:szCs w:val="20"/>
            <w:lang w:val="en-GB"/>
          </w:rPr>
          <w:delText>Z</w:delText>
        </w:r>
      </w:del>
      <w:ins w:id="21801" w:author="Author">
        <w:del w:id="21802" w:author="Author">
          <w:r w:rsidR="00394918" w:rsidRPr="00D43D39" w:rsidDel="007753AA">
            <w:rPr>
              <w:rFonts w:ascii="Times New Roman" w:hAnsi="Times New Roman" w:cs="Times New Roman"/>
              <w:sz w:val="20"/>
              <w:szCs w:val="20"/>
              <w:lang w:val="en-GB"/>
            </w:rPr>
            <w:delText xml:space="preserve"> </w:delText>
          </w:r>
        </w:del>
      </w:ins>
      <w:del w:id="21803" w:author="Author">
        <w:r w:rsidR="4EAF84C2" w:rsidRPr="00D43D39" w:rsidDel="007753AA">
          <w:rPr>
            <w:rFonts w:ascii="Times New Roman" w:hAnsi="Times New Roman" w:cs="Times New Roman"/>
            <w:sz w:val="20"/>
            <w:szCs w:val="20"/>
            <w:lang w:val="en-GB"/>
          </w:rPr>
          <w:delText>09</w:delText>
        </w:r>
        <w:r w:rsidRPr="00D43D39" w:rsidDel="007753AA">
          <w:rPr>
            <w:rFonts w:ascii="Times New Roman" w:eastAsia="Calibri" w:hAnsi="Times New Roman" w:cs="Times New Roman"/>
            <w:sz w:val="20"/>
            <w:szCs w:val="20"/>
            <w:lang w:val="en-GB"/>
          </w:rPr>
          <w:delText>.01 (</w:delText>
        </w:r>
        <w:r w:rsidR="1BFE7FB1" w:rsidRPr="00D43D39" w:rsidDel="007753AA">
          <w:rPr>
            <w:rFonts w:ascii="Times New Roman" w:eastAsia="Calibri" w:hAnsi="Times New Roman" w:cs="Times New Roman"/>
            <w:sz w:val="20"/>
            <w:szCs w:val="20"/>
            <w:lang w:val="en-GB"/>
          </w:rPr>
          <w:delText>FMI</w:delText>
        </w:r>
        <w:r w:rsidRPr="00D43D39" w:rsidDel="007753AA">
          <w:rPr>
            <w:rFonts w:ascii="Times New Roman" w:eastAsia="Calibri" w:hAnsi="Times New Roman" w:cs="Times New Roman"/>
            <w:sz w:val="20"/>
            <w:szCs w:val="20"/>
            <w:lang w:val="en-GB"/>
          </w:rPr>
          <w:delText xml:space="preserve"> 1) and services identified in Z 08.01 (SERV</w:delText>
        </w:r>
      </w:del>
      <w:ins w:id="21804" w:author="Author">
        <w:del w:id="21805" w:author="Author">
          <w:r w:rsidRPr="00D43D39" w:rsidDel="007753AA">
            <w:rPr>
              <w:rFonts w:ascii="Times New Roman" w:eastAsia="Calibri" w:hAnsi="Times New Roman" w:cs="Times New Roman"/>
              <w:sz w:val="20"/>
              <w:szCs w:val="20"/>
              <w:lang w:val="en-GB"/>
            </w:rPr>
            <w:delText xml:space="preserve"> </w:delText>
          </w:r>
        </w:del>
      </w:ins>
      <w:del w:id="21806" w:author="Author">
        <w:r w:rsidRPr="00D43D39" w:rsidDel="007753AA">
          <w:rPr>
            <w:rFonts w:ascii="Times New Roman" w:hAnsi="Times New Roman" w:cs="Times New Roman"/>
            <w:sz w:val="20"/>
            <w:szCs w:val="20"/>
            <w:lang w:val="en-GB"/>
          </w:rPr>
          <w:delText xml:space="preserve"> </w:delText>
        </w:r>
        <w:r w:rsidRPr="00D43D39" w:rsidDel="007753AA">
          <w:rPr>
            <w:rFonts w:ascii="Times New Roman" w:eastAsia="Calibri" w:hAnsi="Times New Roman" w:cs="Times New Roman"/>
            <w:sz w:val="20"/>
            <w:szCs w:val="20"/>
            <w:lang w:val="en-GB"/>
          </w:rPr>
          <w:delText>1) shall be reported.</w:delText>
        </w:r>
      </w:del>
    </w:p>
    <w:p w14:paraId="64BF204B" w14:textId="6258CD93" w:rsidR="0677DA88" w:rsidRPr="00D43D39" w:rsidDel="007753AA" w:rsidRDefault="0677DA88" w:rsidP="00480D40">
      <w:pPr>
        <w:pStyle w:val="InstructionsText2"/>
        <w:numPr>
          <w:ilvl w:val="0"/>
          <w:numId w:val="232"/>
        </w:numPr>
        <w:spacing w:before="0"/>
        <w:rPr>
          <w:del w:id="21807" w:author="Author"/>
          <w:rFonts w:ascii="Times New Roman" w:eastAsiaTheme="majorEastAsia" w:hAnsi="Times New Roman" w:cs="Times New Roman"/>
          <w:sz w:val="20"/>
          <w:szCs w:val="20"/>
          <w:lang w:val="en-GB"/>
        </w:rPr>
        <w:pPrChange w:id="21808" w:author="Author">
          <w:pPr>
            <w:pStyle w:val="InstructionsText2"/>
            <w:numPr>
              <w:numId w:val="71"/>
            </w:numPr>
            <w:tabs>
              <w:tab w:val="num" w:pos="360"/>
            </w:tabs>
            <w:spacing w:before="0"/>
            <w:ind w:left="714" w:hanging="357"/>
          </w:pPr>
        </w:pPrChange>
      </w:pPr>
      <w:del w:id="21809" w:author="Author">
        <w:r w:rsidRPr="00D43D39" w:rsidDel="007753AA">
          <w:rPr>
            <w:rFonts w:ascii="Times New Roman" w:eastAsia="Calibri" w:hAnsi="Times New Roman" w:cs="Times New Roman"/>
            <w:sz w:val="20"/>
            <w:szCs w:val="20"/>
            <w:lang w:val="en-GB"/>
          </w:rPr>
          <w:delText>The values reported in columns 0010 and 0020 of this template form a primary key, which have to be unique for each row of the template.</w:delText>
        </w:r>
      </w:del>
    </w:p>
    <w:p w14:paraId="1F276D5A" w14:textId="78F0E23D" w:rsidR="5129E6BD" w:rsidRPr="00423D39" w:rsidDel="007753AA" w:rsidRDefault="5129E6BD" w:rsidP="5129E6BD">
      <w:pPr>
        <w:pStyle w:val="body"/>
        <w:rPr>
          <w:ins w:id="21810" w:author="Author"/>
          <w:del w:id="21811" w:author="Author"/>
          <w:rFonts w:ascii="Times New Roman" w:hAnsi="Times New Roman" w:cs="Times New Roman"/>
          <w:lang w:val="en-GB"/>
          <w:rPrChange w:id="21812" w:author="Author">
            <w:rPr>
              <w:ins w:id="21813" w:author="Author"/>
              <w:del w:id="21814" w:author="Author"/>
              <w:rFonts w:ascii="Calibri" w:hAnsi="Calibri"/>
              <w:lang w:val="en-GB"/>
            </w:rPr>
          </w:rPrChange>
        </w:rPr>
      </w:pPr>
    </w:p>
    <w:tbl>
      <w:tblPr>
        <w:tblW w:w="0" w:type="auto"/>
        <w:tblInd w:w="135" w:type="dxa"/>
        <w:tblLook w:val="04A0" w:firstRow="1" w:lastRow="0" w:firstColumn="1" w:lastColumn="0" w:noHBand="0" w:noVBand="1"/>
      </w:tblPr>
      <w:tblGrid>
        <w:gridCol w:w="1178"/>
        <w:gridCol w:w="7713"/>
      </w:tblGrid>
      <w:tr w:rsidR="0F4EC08E" w:rsidRPr="00D43D39" w14:paraId="76B086C8" w14:textId="77777777" w:rsidTr="001C34E8">
        <w:tc>
          <w:tcPr>
            <w:tcW w:w="1178" w:type="dxa"/>
            <w:tcBorders>
              <w:top w:val="single" w:sz="8" w:space="0" w:color="1A171C"/>
              <w:left w:val="nil"/>
              <w:bottom w:val="single" w:sz="8" w:space="0" w:color="1A171C"/>
              <w:right w:val="single" w:sz="8" w:space="0" w:color="1A171C"/>
            </w:tcBorders>
            <w:shd w:val="clear" w:color="auto" w:fill="D9D9D9" w:themeFill="background1" w:themeFillShade="D9"/>
          </w:tcPr>
          <w:p w14:paraId="440FADAF" w14:textId="1BF0B566" w:rsidR="0F4EC08E" w:rsidRPr="00D43D39" w:rsidRDefault="0F4EC08E" w:rsidP="001C34E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Columns </w:t>
            </w:r>
          </w:p>
        </w:tc>
        <w:tc>
          <w:tcPr>
            <w:tcW w:w="7713" w:type="dxa"/>
            <w:tcBorders>
              <w:top w:val="single" w:sz="8" w:space="0" w:color="1A171C"/>
              <w:left w:val="single" w:sz="8" w:space="0" w:color="1A171C"/>
              <w:bottom w:val="single" w:sz="8" w:space="0" w:color="1A171C"/>
              <w:right w:val="nil"/>
            </w:tcBorders>
            <w:shd w:val="clear" w:color="auto" w:fill="D9D9D9" w:themeFill="background1" w:themeFillShade="D9"/>
          </w:tcPr>
          <w:p w14:paraId="2AA98B46" w14:textId="22FB82F7" w:rsidR="0F4EC08E" w:rsidRPr="00D43D39" w:rsidRDefault="0F4EC08E" w:rsidP="001C34E8">
            <w:pPr>
              <w:pStyle w:val="TableParagraph"/>
              <w:spacing w:before="108"/>
              <w:ind w:left="85"/>
              <w:rPr>
                <w:rFonts w:ascii="Times New Roman" w:eastAsia="Cambria" w:hAnsi="Times New Roman" w:cs="Times New Roman"/>
                <w:color w:val="000000" w:themeColor="text1"/>
                <w:spacing w:val="-2"/>
                <w:w w:val="95"/>
                <w:sz w:val="20"/>
                <w:szCs w:val="20"/>
                <w:lang w:val="en-GB"/>
              </w:rPr>
            </w:pPr>
            <w:r w:rsidRPr="00D43D39">
              <w:rPr>
                <w:rFonts w:ascii="Times New Roman" w:eastAsia="Cambria" w:hAnsi="Times New Roman" w:cs="Times New Roman"/>
                <w:color w:val="000000" w:themeColor="text1"/>
                <w:spacing w:val="-2"/>
                <w:w w:val="95"/>
                <w:sz w:val="20"/>
                <w:szCs w:val="20"/>
                <w:lang w:val="en-GB"/>
              </w:rPr>
              <w:t xml:space="preserve">Instructions </w:t>
            </w:r>
          </w:p>
        </w:tc>
      </w:tr>
      <w:tr w:rsidR="007753AA" w:rsidRPr="00D43D39" w14:paraId="6C579127" w14:textId="77777777" w:rsidTr="001C34E8">
        <w:tc>
          <w:tcPr>
            <w:tcW w:w="1178" w:type="dxa"/>
            <w:tcBorders>
              <w:top w:val="single" w:sz="8" w:space="0" w:color="1A171C"/>
              <w:bottom w:val="single" w:sz="8" w:space="0" w:color="auto"/>
              <w:right w:val="single" w:sz="8" w:space="0" w:color="auto"/>
            </w:tcBorders>
            <w:vAlign w:val="center"/>
          </w:tcPr>
          <w:p w14:paraId="2278F51F" w14:textId="5D03F329" w:rsidR="007753AA" w:rsidRPr="00423D39" w:rsidRDefault="007753AA" w:rsidP="007753AA">
            <w:pPr>
              <w:rPr>
                <w:rFonts w:ascii="Times New Roman" w:hAnsi="Times New Roman" w:cs="Times New Roman"/>
                <w:rPrChange w:id="21815" w:author="Author">
                  <w:rPr/>
                </w:rPrChange>
              </w:rPr>
            </w:pPr>
            <w:ins w:id="21816" w:author="Author">
              <w:r w:rsidRPr="00D43D39">
                <w:rPr>
                  <w:rFonts w:ascii="Times New Roman" w:eastAsia="Times New Roman" w:hAnsi="Times New Roman" w:cs="Times New Roman"/>
                  <w:sz w:val="20"/>
                  <w:szCs w:val="20"/>
                </w:rPr>
                <w:t>0010</w:t>
              </w:r>
            </w:ins>
            <w:del w:id="21817" w:author="Author">
              <w:r w:rsidRPr="00D43D39" w:rsidDel="007753AA">
                <w:rPr>
                  <w:rFonts w:ascii="Times New Roman" w:eastAsia="Times New Roman" w:hAnsi="Times New Roman" w:cs="Times New Roman"/>
                  <w:sz w:val="20"/>
                  <w:szCs w:val="20"/>
                </w:rPr>
                <w:delText>0010</w:delText>
              </w:r>
            </w:del>
          </w:p>
        </w:tc>
        <w:tc>
          <w:tcPr>
            <w:tcW w:w="7713" w:type="dxa"/>
            <w:tcBorders>
              <w:top w:val="single" w:sz="8" w:space="0" w:color="1A171C"/>
              <w:left w:val="single" w:sz="8" w:space="0" w:color="auto"/>
              <w:bottom w:val="single" w:sz="8" w:space="0" w:color="auto"/>
            </w:tcBorders>
            <w:vAlign w:val="bottom"/>
          </w:tcPr>
          <w:p w14:paraId="7B9463B4" w14:textId="77777777" w:rsidR="007753AA" w:rsidRPr="00D43D39" w:rsidRDefault="007753AA" w:rsidP="007753AA">
            <w:pPr>
              <w:pStyle w:val="TableParagraph"/>
              <w:spacing w:before="108"/>
              <w:ind w:left="85"/>
              <w:jc w:val="both"/>
              <w:rPr>
                <w:ins w:id="21818" w:author="Author"/>
                <w:rFonts w:ascii="Times New Roman" w:eastAsia="Times New Roman" w:hAnsi="Times New Roman" w:cs="Times New Roman"/>
                <w:b/>
                <w:sz w:val="20"/>
                <w:szCs w:val="20"/>
              </w:rPr>
            </w:pPr>
            <w:ins w:id="21819" w:author="Author">
              <w:r w:rsidRPr="00D43D39">
                <w:rPr>
                  <w:rFonts w:ascii="Times New Roman" w:eastAsia="Times New Roman" w:hAnsi="Times New Roman" w:cs="Times New Roman"/>
                  <w:b/>
                  <w:sz w:val="20"/>
                  <w:szCs w:val="20"/>
                </w:rPr>
                <w:t>ID representing combination of user, FMI, system type and intermediary</w:t>
              </w:r>
            </w:ins>
          </w:p>
          <w:p w14:paraId="06C1DB3E" w14:textId="77777777" w:rsidR="007753AA" w:rsidRPr="00D43D39" w:rsidRDefault="007753AA" w:rsidP="007753AA">
            <w:pPr>
              <w:pStyle w:val="TableParagraph"/>
              <w:spacing w:before="108"/>
              <w:ind w:left="85"/>
              <w:jc w:val="both"/>
              <w:rPr>
                <w:ins w:id="21820" w:author="Author"/>
                <w:rFonts w:ascii="Times New Roman" w:eastAsia="Times New Roman" w:hAnsi="Times New Roman" w:cs="Times New Roman"/>
                <w:sz w:val="20"/>
                <w:szCs w:val="20"/>
              </w:rPr>
            </w:pPr>
            <w:ins w:id="21821" w:author="Author">
              <w:r w:rsidRPr="00D43D39">
                <w:rPr>
                  <w:rFonts w:ascii="Times New Roman" w:eastAsia="Times New Roman" w:hAnsi="Times New Roman" w:cs="Times New Roman"/>
                  <w:sz w:val="20"/>
                  <w:szCs w:val="20"/>
                </w:rPr>
                <w:t xml:space="preserve">Identifier of the CCP as provided in Z09.01, column 0010. </w:t>
              </w:r>
            </w:ins>
          </w:p>
          <w:p w14:paraId="66ABF2B3" w14:textId="2978783A" w:rsidR="007753AA" w:rsidRPr="00D43D39" w:rsidDel="007753AA" w:rsidRDefault="007753AA" w:rsidP="007753AA">
            <w:pPr>
              <w:pStyle w:val="TableParagraph"/>
              <w:spacing w:before="108"/>
              <w:ind w:left="85"/>
              <w:jc w:val="both"/>
              <w:rPr>
                <w:del w:id="21822" w:author="Author"/>
                <w:rFonts w:ascii="Times New Roman" w:eastAsia="Times New Roman" w:hAnsi="Times New Roman" w:cs="Times New Roman"/>
                <w:sz w:val="20"/>
                <w:szCs w:val="20"/>
              </w:rPr>
            </w:pPr>
            <w:ins w:id="21823" w:author="Author">
              <w:r w:rsidRPr="00D43D39">
                <w:rPr>
                  <w:rFonts w:ascii="Times New Roman" w:eastAsia="Times New Roman" w:hAnsi="Times New Roman" w:cs="Times New Roman"/>
                  <w:sz w:val="20"/>
                  <w:szCs w:val="20"/>
                </w:rPr>
                <w:t>Only report for CCPs accessed either directly or indirectly.</w:t>
              </w:r>
              <w:r w:rsidR="00B009B9">
                <w:rPr>
                  <w:rFonts w:ascii="Times New Roman" w:eastAsia="Times New Roman" w:hAnsi="Times New Roman" w:cs="Times New Roman"/>
                  <w:sz w:val="20"/>
                  <w:szCs w:val="20"/>
                </w:rPr>
                <w:t xml:space="preserve"> Report a</w:t>
              </w:r>
              <w:r w:rsidRPr="00D43D39">
                <w:rPr>
                  <w:rFonts w:ascii="Times New Roman" w:eastAsia="Times New Roman" w:hAnsi="Times New Roman" w:cs="Times New Roman"/>
                  <w:sz w:val="20"/>
                  <w:szCs w:val="20"/>
                </w:rPr>
                <w:t>ll accesses to CCPs.</w:t>
              </w:r>
            </w:ins>
            <w:del w:id="21824" w:author="Author">
              <w:r w:rsidRPr="00D43D39" w:rsidDel="007753AA">
                <w:rPr>
                  <w:rFonts w:ascii="Times New Roman" w:eastAsia="Times New Roman" w:hAnsi="Times New Roman" w:cs="Times New Roman"/>
                  <w:b/>
                  <w:bCs/>
                  <w:sz w:val="20"/>
                  <w:szCs w:val="20"/>
                </w:rPr>
                <w:delText xml:space="preserve">ID </w:delText>
              </w:r>
              <w:r w:rsidRPr="00423D39" w:rsidDel="007753AA">
                <w:rPr>
                  <w:rFonts w:ascii="Times New Roman" w:eastAsia="Times New Roman" w:hAnsi="Times New Roman" w:cs="Times New Roman"/>
                  <w:sz w:val="20"/>
                  <w:szCs w:val="20"/>
                  <w:rPrChange w:id="21825" w:author="Author">
                    <w:rPr>
                      <w:rFonts w:ascii="Times New Roman" w:eastAsia="Times New Roman" w:hAnsi="Times New Roman" w:cs="Times New Roman"/>
                      <w:b/>
                      <w:bCs/>
                      <w:sz w:val="20"/>
                      <w:szCs w:val="20"/>
                    </w:rPr>
                  </w:rPrChange>
                </w:rPr>
                <w:delText xml:space="preserve">representing </w:delText>
              </w:r>
              <w:r w:rsidRPr="00423D39" w:rsidDel="007753AA">
                <w:rPr>
                  <w:rFonts w:ascii="Times New Roman" w:eastAsia="Times New Roman" w:hAnsi="Times New Roman" w:cs="Times New Roman"/>
                  <w:i/>
                  <w:iCs/>
                  <w:sz w:val="20"/>
                  <w:szCs w:val="20"/>
                  <w:rPrChange w:id="21826" w:author="Author">
                    <w:rPr>
                      <w:rFonts w:ascii="Times New Roman" w:eastAsia="Times New Roman" w:hAnsi="Times New Roman" w:cs="Times New Roman"/>
                      <w:b/>
                      <w:bCs/>
                      <w:i/>
                      <w:iCs/>
                      <w:color w:val="D13438"/>
                      <w:sz w:val="20"/>
                      <w:szCs w:val="20"/>
                      <w:u w:val="single"/>
                    </w:rPr>
                  </w:rPrChange>
                </w:rPr>
                <w:delText>combination of user, FMI, system type and intermediary</w:delText>
              </w:r>
            </w:del>
          </w:p>
          <w:p w14:paraId="5D8E79EF" w14:textId="25775FFE" w:rsidR="007753AA" w:rsidRPr="00D43D39" w:rsidDel="007753AA" w:rsidRDefault="007753AA" w:rsidP="007753AA">
            <w:pPr>
              <w:pStyle w:val="TableParagraph"/>
              <w:spacing w:before="108"/>
              <w:ind w:left="85"/>
              <w:jc w:val="both"/>
              <w:rPr>
                <w:ins w:id="21827" w:author="Author"/>
                <w:del w:id="21828" w:author="Author"/>
                <w:rFonts w:ascii="Times New Roman" w:eastAsia="Times New Roman" w:hAnsi="Times New Roman" w:cs="Times New Roman"/>
                <w:sz w:val="20"/>
                <w:szCs w:val="20"/>
              </w:rPr>
            </w:pPr>
            <w:del w:id="21829" w:author="Author">
              <w:r w:rsidRPr="00D43D39" w:rsidDel="007753AA">
                <w:rPr>
                  <w:rFonts w:ascii="Times New Roman" w:eastAsia="Times New Roman" w:hAnsi="Times New Roman" w:cs="Times New Roman"/>
                  <w:sz w:val="20"/>
                  <w:szCs w:val="20"/>
                </w:rPr>
                <w:delText>Please use the single identifier provided in Z</w:delText>
              </w:r>
            </w:del>
            <w:ins w:id="21830" w:author="Author">
              <w:del w:id="21831" w:author="Author">
                <w:r w:rsidRPr="00D43D39" w:rsidDel="007753AA">
                  <w:rPr>
                    <w:rFonts w:ascii="Times New Roman" w:eastAsia="Times New Roman" w:hAnsi="Times New Roman" w:cs="Times New Roman"/>
                    <w:sz w:val="20"/>
                    <w:szCs w:val="20"/>
                  </w:rPr>
                  <w:delText xml:space="preserve"> </w:delText>
                </w:r>
              </w:del>
            </w:ins>
            <w:del w:id="21832" w:author="Author">
              <w:r w:rsidRPr="00D43D39" w:rsidDel="007753AA">
                <w:rPr>
                  <w:rFonts w:ascii="Times New Roman" w:eastAsia="Times New Roman" w:hAnsi="Times New Roman" w:cs="Times New Roman"/>
                  <w:sz w:val="20"/>
                  <w:szCs w:val="20"/>
                </w:rPr>
                <w:delText>09.01 to refer to each unique combination of user, FMI, system type and intermediary.</w:delText>
              </w:r>
            </w:del>
          </w:p>
          <w:p w14:paraId="20E361B1" w14:textId="77D2658B" w:rsidR="007753AA" w:rsidRPr="00D43D39" w:rsidRDefault="007753AA" w:rsidP="007753AA">
            <w:pPr>
              <w:pStyle w:val="TableParagraph"/>
              <w:spacing w:before="108"/>
              <w:ind w:left="85"/>
              <w:jc w:val="both"/>
              <w:rPr>
                <w:rFonts w:ascii="Times New Roman" w:eastAsia="Times New Roman" w:hAnsi="Times New Roman" w:cs="Times New Roman"/>
                <w:b/>
                <w:bCs/>
                <w:i/>
                <w:iCs/>
                <w:sz w:val="20"/>
                <w:szCs w:val="20"/>
              </w:rPr>
            </w:pPr>
          </w:p>
        </w:tc>
      </w:tr>
      <w:tr w:rsidR="007753AA" w:rsidRPr="00D43D39" w14:paraId="71AE4948" w14:textId="77777777" w:rsidTr="001C34E8">
        <w:tc>
          <w:tcPr>
            <w:tcW w:w="1178" w:type="dxa"/>
            <w:tcBorders>
              <w:top w:val="single" w:sz="8" w:space="0" w:color="auto"/>
              <w:bottom w:val="single" w:sz="8" w:space="0" w:color="auto"/>
              <w:right w:val="single" w:sz="8" w:space="0" w:color="auto"/>
            </w:tcBorders>
            <w:vAlign w:val="center"/>
          </w:tcPr>
          <w:p w14:paraId="1EF733C6" w14:textId="07C48920" w:rsidR="007753AA" w:rsidRPr="00423D39" w:rsidRDefault="007753AA" w:rsidP="007753AA">
            <w:pPr>
              <w:rPr>
                <w:rFonts w:ascii="Times New Roman" w:hAnsi="Times New Roman" w:cs="Times New Roman"/>
                <w:rPrChange w:id="21833" w:author="Author">
                  <w:rPr/>
                </w:rPrChange>
              </w:rPr>
            </w:pPr>
            <w:ins w:id="21834" w:author="Author">
              <w:r w:rsidRPr="00D43D39">
                <w:rPr>
                  <w:rFonts w:ascii="Times New Roman" w:eastAsia="Times New Roman" w:hAnsi="Times New Roman" w:cs="Times New Roman"/>
                  <w:sz w:val="20"/>
                  <w:szCs w:val="20"/>
                </w:rPr>
                <w:t>0020</w:t>
              </w:r>
            </w:ins>
            <w:del w:id="21835" w:author="Author">
              <w:r w:rsidRPr="00D43D39" w:rsidDel="007753AA">
                <w:rPr>
                  <w:rFonts w:ascii="Times New Roman" w:eastAsia="Times New Roman" w:hAnsi="Times New Roman" w:cs="Times New Roman"/>
                  <w:sz w:val="20"/>
                  <w:szCs w:val="20"/>
                </w:rPr>
                <w:delText>0020</w:delText>
              </w:r>
            </w:del>
          </w:p>
        </w:tc>
        <w:tc>
          <w:tcPr>
            <w:tcW w:w="7713" w:type="dxa"/>
            <w:tcBorders>
              <w:top w:val="single" w:sz="8" w:space="0" w:color="auto"/>
              <w:left w:val="single" w:sz="8" w:space="0" w:color="auto"/>
              <w:bottom w:val="single" w:sz="8" w:space="0" w:color="auto"/>
            </w:tcBorders>
            <w:vAlign w:val="bottom"/>
          </w:tcPr>
          <w:p w14:paraId="19CD3890" w14:textId="77777777" w:rsidR="007753AA" w:rsidRPr="00D43D39" w:rsidRDefault="007753AA" w:rsidP="007753AA">
            <w:pPr>
              <w:pStyle w:val="TableParagraph"/>
              <w:spacing w:before="108"/>
              <w:ind w:left="85"/>
              <w:jc w:val="both"/>
              <w:rPr>
                <w:ins w:id="21836" w:author="Author"/>
                <w:rFonts w:ascii="Times New Roman" w:eastAsia="Times New Roman" w:hAnsi="Times New Roman" w:cs="Times New Roman"/>
                <w:b/>
                <w:bCs/>
                <w:sz w:val="20"/>
                <w:szCs w:val="20"/>
              </w:rPr>
            </w:pPr>
            <w:ins w:id="21837" w:author="Author">
              <w:r w:rsidRPr="00D43D39">
                <w:rPr>
                  <w:rFonts w:ascii="Times New Roman" w:eastAsia="Times New Roman" w:hAnsi="Times New Roman" w:cs="Times New Roman"/>
                  <w:b/>
                  <w:bCs/>
                  <w:sz w:val="20"/>
                  <w:szCs w:val="20"/>
                </w:rPr>
                <w:t>Product Type</w:t>
              </w:r>
            </w:ins>
          </w:p>
          <w:p w14:paraId="079F4206" w14:textId="70FFBF08" w:rsidR="007753AA" w:rsidRPr="00D43D39" w:rsidDel="007753AA" w:rsidRDefault="007753AA" w:rsidP="007753AA">
            <w:pPr>
              <w:pStyle w:val="TableParagraph"/>
              <w:spacing w:before="108"/>
              <w:ind w:left="85"/>
              <w:jc w:val="both"/>
              <w:rPr>
                <w:del w:id="21838" w:author="Author"/>
                <w:rFonts w:ascii="Times New Roman" w:eastAsia="Times New Roman" w:hAnsi="Times New Roman" w:cs="Times New Roman"/>
                <w:sz w:val="20"/>
                <w:szCs w:val="20"/>
              </w:rPr>
            </w:pPr>
            <w:ins w:id="21839" w:author="Author">
              <w:r w:rsidRPr="00D43D39">
                <w:rPr>
                  <w:rFonts w:ascii="Times New Roman" w:eastAsia="Times New Roman" w:hAnsi="Times New Roman" w:cs="Times New Roman"/>
                  <w:sz w:val="20"/>
                  <w:szCs w:val="20"/>
                </w:rPr>
                <w:t xml:space="preserve">Product type covered by the clearing agreement. Report at appropriate level of granularity needed for the substitutability analysis. </w:t>
              </w:r>
            </w:ins>
            <w:del w:id="21840" w:author="Author">
              <w:r w:rsidRPr="00D43D39" w:rsidDel="007753AA">
                <w:rPr>
                  <w:rFonts w:ascii="Times New Roman" w:eastAsia="Times New Roman" w:hAnsi="Times New Roman" w:cs="Times New Roman"/>
                  <w:b/>
                  <w:bCs/>
                  <w:sz w:val="20"/>
                  <w:szCs w:val="20"/>
                </w:rPr>
                <w:delText>ID of service</w:delText>
              </w:r>
            </w:del>
            <w:ins w:id="21841" w:author="Author">
              <w:del w:id="21842" w:author="Author">
                <w:r w:rsidRPr="00D43D39" w:rsidDel="007753AA">
                  <w:rPr>
                    <w:rFonts w:ascii="Times New Roman" w:eastAsia="Times New Roman" w:hAnsi="Times New Roman" w:cs="Times New Roman"/>
                    <w:b/>
                    <w:bCs/>
                    <w:sz w:val="20"/>
                    <w:szCs w:val="20"/>
                  </w:rPr>
                  <w:delText>Service Code</w:delText>
                </w:r>
              </w:del>
            </w:ins>
          </w:p>
          <w:p w14:paraId="600AD57F" w14:textId="05AF1593" w:rsidR="007753AA" w:rsidRPr="00D43D39" w:rsidDel="007753AA" w:rsidRDefault="007753AA" w:rsidP="007753AA">
            <w:pPr>
              <w:pStyle w:val="TableParagraph"/>
              <w:spacing w:before="108"/>
              <w:ind w:left="85"/>
              <w:jc w:val="both"/>
              <w:rPr>
                <w:ins w:id="21843" w:author="Author"/>
                <w:del w:id="21844" w:author="Author"/>
                <w:rFonts w:ascii="Times New Roman" w:eastAsia="Times New Roman" w:hAnsi="Times New Roman" w:cs="Times New Roman"/>
                <w:sz w:val="20"/>
                <w:szCs w:val="20"/>
              </w:rPr>
            </w:pPr>
            <w:del w:id="21845" w:author="Author">
              <w:r w:rsidRPr="00D43D39" w:rsidDel="007753AA">
                <w:rPr>
                  <w:rFonts w:ascii="Times New Roman" w:eastAsia="Times New Roman" w:hAnsi="Times New Roman" w:cs="Times New Roman"/>
                  <w:sz w:val="20"/>
                  <w:szCs w:val="20"/>
                </w:rPr>
                <w:delText>Please insert the corresponding identifier requested in Z</w:delText>
              </w:r>
            </w:del>
            <w:ins w:id="21846" w:author="Author">
              <w:del w:id="21847" w:author="Author">
                <w:r w:rsidRPr="00D43D39" w:rsidDel="007753AA">
                  <w:rPr>
                    <w:rFonts w:ascii="Times New Roman" w:eastAsia="Times New Roman" w:hAnsi="Times New Roman" w:cs="Times New Roman"/>
                    <w:sz w:val="20"/>
                    <w:szCs w:val="20"/>
                  </w:rPr>
                  <w:delText xml:space="preserve"> 0</w:delText>
                </w:r>
              </w:del>
            </w:ins>
            <w:del w:id="21848" w:author="Author">
              <w:r w:rsidRPr="00D43D39" w:rsidDel="007753AA">
                <w:rPr>
                  <w:rFonts w:ascii="Times New Roman" w:eastAsia="Times New Roman" w:hAnsi="Times New Roman" w:cs="Times New Roman"/>
                  <w:sz w:val="20"/>
                  <w:szCs w:val="20"/>
                </w:rPr>
                <w:delText>8.</w:delText>
              </w:r>
            </w:del>
            <w:ins w:id="21849" w:author="Author">
              <w:del w:id="21850" w:author="Author">
                <w:r w:rsidRPr="00D43D39" w:rsidDel="007753AA">
                  <w:rPr>
                    <w:rFonts w:ascii="Times New Roman" w:eastAsia="Times New Roman" w:hAnsi="Times New Roman" w:cs="Times New Roman"/>
                    <w:sz w:val="20"/>
                    <w:szCs w:val="20"/>
                  </w:rPr>
                  <w:delText>0</w:delText>
                </w:r>
              </w:del>
            </w:ins>
            <w:del w:id="21851" w:author="Author">
              <w:r w:rsidRPr="00D43D39" w:rsidDel="007753AA">
                <w:rPr>
                  <w:rFonts w:ascii="Times New Roman" w:eastAsia="Times New Roman" w:hAnsi="Times New Roman" w:cs="Times New Roman"/>
                  <w:sz w:val="20"/>
                  <w:szCs w:val="20"/>
                </w:rPr>
                <w:delText>1 SERV 1.</w:delText>
              </w:r>
            </w:del>
          </w:p>
          <w:p w14:paraId="3DC5DAAC" w14:textId="66081B43" w:rsidR="007753AA" w:rsidRPr="00D43D39" w:rsidRDefault="007753AA" w:rsidP="007753AA">
            <w:pPr>
              <w:pStyle w:val="TableParagraph"/>
              <w:spacing w:before="108"/>
              <w:ind w:left="85"/>
              <w:jc w:val="both"/>
              <w:rPr>
                <w:rFonts w:ascii="Times New Roman" w:eastAsia="Times New Roman" w:hAnsi="Times New Roman" w:cs="Times New Roman"/>
                <w:b/>
                <w:bCs/>
                <w:i/>
                <w:iCs/>
                <w:sz w:val="20"/>
                <w:szCs w:val="20"/>
              </w:rPr>
            </w:pPr>
          </w:p>
        </w:tc>
      </w:tr>
      <w:tr w:rsidR="007753AA" w:rsidRPr="00D43D39" w14:paraId="64521BE7" w14:textId="77777777" w:rsidTr="001C34E8">
        <w:tc>
          <w:tcPr>
            <w:tcW w:w="1178" w:type="dxa"/>
            <w:tcBorders>
              <w:top w:val="single" w:sz="8" w:space="0" w:color="auto"/>
              <w:bottom w:val="single" w:sz="8" w:space="0" w:color="auto"/>
              <w:right w:val="single" w:sz="8" w:space="0" w:color="auto"/>
            </w:tcBorders>
            <w:vAlign w:val="center"/>
          </w:tcPr>
          <w:p w14:paraId="4943A3C4" w14:textId="1E508421" w:rsidR="007753AA" w:rsidRPr="00423D39" w:rsidRDefault="007753AA" w:rsidP="007753AA">
            <w:pPr>
              <w:rPr>
                <w:rFonts w:ascii="Times New Roman" w:hAnsi="Times New Roman" w:cs="Times New Roman"/>
                <w:rPrChange w:id="21852" w:author="Author">
                  <w:rPr/>
                </w:rPrChange>
              </w:rPr>
            </w:pPr>
            <w:ins w:id="21853" w:author="Author">
              <w:r w:rsidRPr="00D43D39">
                <w:rPr>
                  <w:rFonts w:ascii="Times New Roman" w:eastAsia="Times New Roman" w:hAnsi="Times New Roman" w:cs="Times New Roman"/>
                  <w:sz w:val="20"/>
                  <w:szCs w:val="20"/>
                </w:rPr>
                <w:t>0030</w:t>
              </w:r>
            </w:ins>
            <w:del w:id="21854" w:author="Author">
              <w:r w:rsidRPr="00D43D39" w:rsidDel="007753AA">
                <w:rPr>
                  <w:rFonts w:ascii="Times New Roman" w:eastAsia="Times New Roman" w:hAnsi="Times New Roman" w:cs="Times New Roman"/>
                  <w:sz w:val="20"/>
                  <w:szCs w:val="20"/>
                </w:rPr>
                <w:delText>0030</w:delText>
              </w:r>
            </w:del>
          </w:p>
        </w:tc>
        <w:tc>
          <w:tcPr>
            <w:tcW w:w="7713" w:type="dxa"/>
            <w:tcBorders>
              <w:top w:val="single" w:sz="8" w:space="0" w:color="auto"/>
              <w:left w:val="single" w:sz="8" w:space="0" w:color="auto"/>
              <w:bottom w:val="single" w:sz="8" w:space="0" w:color="auto"/>
            </w:tcBorders>
            <w:vAlign w:val="bottom"/>
          </w:tcPr>
          <w:p w14:paraId="11E9A0F6" w14:textId="77777777" w:rsidR="007753AA" w:rsidRPr="00D43D39" w:rsidRDefault="007753AA" w:rsidP="007753AA">
            <w:pPr>
              <w:pStyle w:val="TableParagraph"/>
              <w:spacing w:before="108"/>
              <w:ind w:left="85"/>
              <w:jc w:val="both"/>
              <w:rPr>
                <w:ins w:id="21855" w:author="Author"/>
                <w:rFonts w:ascii="Times New Roman" w:eastAsia="Times New Roman" w:hAnsi="Times New Roman" w:cs="Times New Roman"/>
                <w:b/>
                <w:sz w:val="20"/>
                <w:szCs w:val="20"/>
              </w:rPr>
            </w:pPr>
            <w:ins w:id="21856" w:author="Author">
              <w:r w:rsidRPr="00D43D39">
                <w:rPr>
                  <w:rFonts w:ascii="Times New Roman" w:eastAsia="Times New Roman" w:hAnsi="Times New Roman" w:cs="Times New Roman"/>
                  <w:b/>
                  <w:bCs/>
                  <w:sz w:val="20"/>
                  <w:szCs w:val="20"/>
                </w:rPr>
                <w:t>Substitutability Y/N</w:t>
              </w:r>
            </w:ins>
          </w:p>
          <w:p w14:paraId="4AD0AEF8" w14:textId="2F00D732" w:rsidR="007753AA" w:rsidRPr="00D43D39" w:rsidRDefault="007753AA" w:rsidP="007753AA">
            <w:pPr>
              <w:pStyle w:val="TableParagraph"/>
              <w:spacing w:before="108"/>
              <w:ind w:left="85"/>
              <w:jc w:val="both"/>
              <w:rPr>
                <w:ins w:id="21857" w:author="Author"/>
                <w:rFonts w:ascii="Times New Roman" w:eastAsia="Times New Roman" w:hAnsi="Times New Roman" w:cs="Times New Roman"/>
                <w:sz w:val="20"/>
                <w:szCs w:val="20"/>
              </w:rPr>
            </w:pPr>
            <w:ins w:id="21858" w:author="Author">
              <w:r w:rsidRPr="00D43D39">
                <w:rPr>
                  <w:rFonts w:ascii="Times New Roman" w:eastAsia="Times New Roman" w:hAnsi="Times New Roman" w:cs="Times New Roman"/>
                  <w:sz w:val="20"/>
                  <w:szCs w:val="20"/>
                </w:rPr>
                <w:t xml:space="preserve">Ability of User to substitute the clearing service provider in column 0020 with an alternative FMI/intermediary with which it has a contractual relationship at the reporting date. </w:t>
              </w:r>
              <w:r w:rsidR="00B009B9">
                <w:rPr>
                  <w:rFonts w:ascii="Times New Roman" w:eastAsia="Times New Roman" w:hAnsi="Times New Roman" w:cs="Times New Roman"/>
                  <w:sz w:val="20"/>
                  <w:szCs w:val="20"/>
                </w:rPr>
                <w:t>Consider s</w:t>
              </w:r>
              <w:r w:rsidRPr="00D43D39">
                <w:rPr>
                  <w:rFonts w:ascii="Times New Roman" w:eastAsia="Times New Roman" w:hAnsi="Times New Roman" w:cs="Times New Roman"/>
                  <w:sz w:val="20"/>
                  <w:szCs w:val="20"/>
                </w:rPr>
                <w:t>ubstitution to occur in a reasonable timeframe after a resolution event.</w:t>
              </w:r>
            </w:ins>
          </w:p>
          <w:p w14:paraId="3BA5BF79" w14:textId="6E5CB14A" w:rsidR="007753AA" w:rsidRPr="00D43D39" w:rsidRDefault="007753AA" w:rsidP="007753AA">
            <w:pPr>
              <w:pStyle w:val="TableParagraph"/>
              <w:numPr>
                <w:ilvl w:val="0"/>
                <w:numId w:val="256"/>
              </w:numPr>
              <w:spacing w:before="108"/>
              <w:jc w:val="both"/>
              <w:rPr>
                <w:ins w:id="21859" w:author="Author"/>
                <w:rFonts w:ascii="Times New Roman" w:eastAsia="Times New Roman" w:hAnsi="Times New Roman" w:cs="Times New Roman"/>
                <w:sz w:val="20"/>
                <w:szCs w:val="20"/>
              </w:rPr>
            </w:pPr>
            <w:ins w:id="21860" w:author="Author">
              <w:r w:rsidRPr="00D43D39">
                <w:rPr>
                  <w:rFonts w:ascii="Times New Roman" w:eastAsia="Times New Roman" w:hAnsi="Times New Roman" w:cs="Times New Roman"/>
                  <w:sz w:val="20"/>
                  <w:szCs w:val="20"/>
                </w:rPr>
                <w:t>‘Y’ if substitution is possible</w:t>
              </w:r>
            </w:ins>
          </w:p>
          <w:p w14:paraId="750A5A1E" w14:textId="77D0699D" w:rsidR="007753AA" w:rsidRPr="00D43D39" w:rsidRDefault="007753AA">
            <w:pPr>
              <w:pStyle w:val="TableParagraph"/>
              <w:numPr>
                <w:ilvl w:val="0"/>
                <w:numId w:val="256"/>
              </w:numPr>
              <w:spacing w:before="108"/>
              <w:jc w:val="both"/>
              <w:rPr>
                <w:ins w:id="21861" w:author="Author"/>
                <w:rFonts w:ascii="Times New Roman" w:eastAsia="Times New Roman" w:hAnsi="Times New Roman" w:cs="Times New Roman"/>
                <w:sz w:val="20"/>
                <w:szCs w:val="20"/>
              </w:rPr>
              <w:pPrChange w:id="21862" w:author="Author">
                <w:pPr>
                  <w:pStyle w:val="TableParagraph"/>
                  <w:spacing w:before="108"/>
                  <w:jc w:val="both"/>
                </w:pPr>
              </w:pPrChange>
            </w:pPr>
            <w:ins w:id="21863" w:author="Author">
              <w:r w:rsidRPr="00D43D39">
                <w:rPr>
                  <w:rFonts w:ascii="Times New Roman" w:eastAsia="Times New Roman" w:hAnsi="Times New Roman" w:cs="Times New Roman"/>
                  <w:sz w:val="20"/>
                  <w:szCs w:val="20"/>
                </w:rPr>
                <w:t>‘N’ if substitution is not possible</w:t>
              </w:r>
            </w:ins>
          </w:p>
          <w:p w14:paraId="5478876B" w14:textId="36C32788" w:rsidR="007753AA" w:rsidRPr="00423D39" w:rsidDel="007753AA" w:rsidRDefault="007753AA">
            <w:pPr>
              <w:pStyle w:val="TableParagraph"/>
              <w:numPr>
                <w:ilvl w:val="0"/>
                <w:numId w:val="255"/>
              </w:numPr>
              <w:spacing w:before="108"/>
              <w:jc w:val="both"/>
              <w:rPr>
                <w:del w:id="21864" w:author="Author"/>
                <w:rFonts w:ascii="Times New Roman" w:eastAsia="Times New Roman" w:hAnsi="Times New Roman" w:cs="Times New Roman"/>
                <w:sz w:val="20"/>
                <w:szCs w:val="20"/>
                <w:rPrChange w:id="21865" w:author="Author">
                  <w:rPr>
                    <w:del w:id="21866" w:author="Author"/>
                    <w:rFonts w:ascii="Times New Roman" w:eastAsia="Times New Roman" w:hAnsi="Times New Roman" w:cs="Times New Roman"/>
                    <w:color w:val="D13438"/>
                    <w:sz w:val="20"/>
                    <w:szCs w:val="20"/>
                    <w:u w:val="single"/>
                    <w:lang w:val="en-GB"/>
                  </w:rPr>
                </w:rPrChange>
              </w:rPr>
              <w:pPrChange w:id="21867" w:author="Author">
                <w:pPr>
                  <w:pStyle w:val="TableParagraph"/>
                  <w:spacing w:before="108"/>
                  <w:ind w:left="85"/>
                  <w:jc w:val="both"/>
                </w:pPr>
              </w:pPrChange>
            </w:pPr>
            <w:del w:id="21868" w:author="Author">
              <w:r w:rsidRPr="00D43D39" w:rsidDel="007753AA">
                <w:rPr>
                  <w:rFonts w:ascii="Times New Roman" w:eastAsia="Times New Roman" w:hAnsi="Times New Roman" w:cs="Times New Roman"/>
                  <w:b/>
                  <w:bCs/>
                  <w:sz w:val="20"/>
                  <w:szCs w:val="20"/>
                </w:rPr>
                <w:delText>Impact of termination on service</w:delText>
              </w:r>
            </w:del>
          </w:p>
          <w:p w14:paraId="37D94563" w14:textId="74D3F8B7" w:rsidR="007753AA" w:rsidRPr="00423D39" w:rsidDel="007753AA" w:rsidRDefault="007753AA">
            <w:pPr>
              <w:pStyle w:val="TableParagraph"/>
              <w:spacing w:before="108"/>
              <w:jc w:val="both"/>
              <w:rPr>
                <w:del w:id="21869" w:author="Author"/>
                <w:rFonts w:ascii="Times New Roman" w:eastAsia="Times New Roman" w:hAnsi="Times New Roman" w:cs="Times New Roman"/>
                <w:sz w:val="20"/>
                <w:szCs w:val="20"/>
                <w:lang w:val="en-GB"/>
                <w:rPrChange w:id="21870" w:author="Author">
                  <w:rPr>
                    <w:del w:id="21871" w:author="Author"/>
                    <w:rFonts w:ascii="Times New Roman" w:eastAsia="Times New Roman" w:hAnsi="Times New Roman" w:cs="Times New Roman"/>
                    <w:color w:val="D13438"/>
                    <w:sz w:val="20"/>
                    <w:szCs w:val="20"/>
                    <w:lang w:val="en-GB"/>
                  </w:rPr>
                </w:rPrChange>
              </w:rPr>
              <w:pPrChange w:id="21872" w:author="Author">
                <w:pPr>
                  <w:pStyle w:val="TableParagraph"/>
                  <w:spacing w:before="108"/>
                  <w:ind w:left="85"/>
                  <w:jc w:val="both"/>
                </w:pPr>
              </w:pPrChange>
            </w:pPr>
            <w:del w:id="21873" w:author="Author">
              <w:r w:rsidRPr="00D43D39" w:rsidDel="007753AA">
                <w:rPr>
                  <w:rFonts w:ascii="Times New Roman" w:eastAsia="Times New Roman" w:hAnsi="Times New Roman" w:cs="Times New Roman"/>
                  <w:sz w:val="20"/>
                  <w:szCs w:val="20"/>
                </w:rPr>
                <w:delText xml:space="preserve">The significance / relevance of the information system to the service: four available options (High, Medium High, Medium Low and Low), considering High (H) if the service is </w:delText>
              </w:r>
              <w:r w:rsidRPr="00423D39" w:rsidDel="007753AA">
                <w:rPr>
                  <w:rFonts w:ascii="Times New Roman" w:eastAsia="Times New Roman" w:hAnsi="Times New Roman" w:cs="Times New Roman"/>
                  <w:b/>
                  <w:bCs/>
                  <w:i/>
                  <w:iCs/>
                  <w:sz w:val="20"/>
                  <w:szCs w:val="20"/>
                  <w:lang w:val="en-GB"/>
                  <w:rPrChange w:id="21874" w:author="Author">
                    <w:rPr>
                      <w:rFonts w:ascii="Times New Roman" w:eastAsia="Times New Roman" w:hAnsi="Times New Roman" w:cs="Times New Roman"/>
                      <w:b/>
                      <w:bCs/>
                      <w:i/>
                      <w:iCs/>
                      <w:color w:val="D13438"/>
                      <w:sz w:val="20"/>
                      <w:szCs w:val="20"/>
                      <w:lang w:val="en-GB"/>
                    </w:rPr>
                  </w:rPrChange>
                </w:rPr>
                <w:delText>seriously hindered or completely prevented by a disruption of the information system and Low (L) if there are only minor or inexistent impacts on the service.</w:delText>
              </w:r>
            </w:del>
          </w:p>
          <w:p w14:paraId="618D4C90" w14:textId="62A510F8" w:rsidR="007753AA" w:rsidRPr="00D43D39" w:rsidRDefault="007753AA">
            <w:pPr>
              <w:pStyle w:val="TableParagraph"/>
              <w:spacing w:before="108"/>
              <w:jc w:val="both"/>
              <w:rPr>
                <w:rFonts w:ascii="Times New Roman" w:eastAsia="Times New Roman" w:hAnsi="Times New Roman" w:cs="Times New Roman"/>
                <w:b/>
                <w:sz w:val="20"/>
                <w:szCs w:val="20"/>
              </w:rPr>
              <w:pPrChange w:id="21875" w:author="Author">
                <w:pPr>
                  <w:pStyle w:val="TableParagraph"/>
                  <w:spacing w:before="108"/>
                  <w:ind w:left="85"/>
                  <w:jc w:val="both"/>
                </w:pPr>
              </w:pPrChange>
            </w:pPr>
          </w:p>
        </w:tc>
      </w:tr>
      <w:tr w:rsidR="007753AA" w:rsidRPr="00D43D39" w14:paraId="10472BDE" w14:textId="77777777" w:rsidTr="001C34E8">
        <w:trPr>
          <w:ins w:id="21876" w:author="Author"/>
        </w:trPr>
        <w:tc>
          <w:tcPr>
            <w:tcW w:w="1178" w:type="dxa"/>
            <w:tcBorders>
              <w:top w:val="single" w:sz="8" w:space="0" w:color="auto"/>
              <w:bottom w:val="single" w:sz="8" w:space="0" w:color="auto"/>
              <w:right w:val="single" w:sz="8" w:space="0" w:color="auto"/>
            </w:tcBorders>
            <w:vAlign w:val="center"/>
          </w:tcPr>
          <w:p w14:paraId="2AE0F0F2" w14:textId="65FD9ABF" w:rsidR="007753AA" w:rsidRPr="00D43D39" w:rsidRDefault="007753AA" w:rsidP="007753AA">
            <w:pPr>
              <w:rPr>
                <w:ins w:id="21877" w:author="Author"/>
                <w:rFonts w:ascii="Times New Roman" w:eastAsia="Times New Roman" w:hAnsi="Times New Roman" w:cs="Times New Roman"/>
                <w:sz w:val="20"/>
                <w:szCs w:val="20"/>
              </w:rPr>
            </w:pPr>
            <w:ins w:id="21878" w:author="Author">
              <w:r w:rsidRPr="00D43D39">
                <w:rPr>
                  <w:rFonts w:ascii="Times New Roman" w:eastAsia="Times New Roman" w:hAnsi="Times New Roman" w:cs="Times New Roman"/>
                  <w:sz w:val="20"/>
                  <w:szCs w:val="20"/>
                </w:rPr>
                <w:t>0040</w:t>
              </w:r>
            </w:ins>
          </w:p>
        </w:tc>
        <w:tc>
          <w:tcPr>
            <w:tcW w:w="7713" w:type="dxa"/>
            <w:tcBorders>
              <w:top w:val="single" w:sz="8" w:space="0" w:color="auto"/>
              <w:left w:val="single" w:sz="8" w:space="0" w:color="auto"/>
              <w:bottom w:val="single" w:sz="8" w:space="0" w:color="auto"/>
            </w:tcBorders>
            <w:vAlign w:val="bottom"/>
          </w:tcPr>
          <w:p w14:paraId="4D268ED1" w14:textId="77777777" w:rsidR="007753AA" w:rsidRPr="00D43D39" w:rsidRDefault="007753AA" w:rsidP="007753AA">
            <w:pPr>
              <w:pStyle w:val="TableParagraph"/>
              <w:spacing w:before="108" w:after="120"/>
              <w:jc w:val="both"/>
              <w:rPr>
                <w:ins w:id="21879" w:author="Author"/>
                <w:rFonts w:ascii="Times New Roman" w:eastAsia="Times New Roman" w:hAnsi="Times New Roman" w:cs="Times New Roman"/>
                <w:b/>
                <w:bCs/>
                <w:sz w:val="20"/>
                <w:szCs w:val="20"/>
              </w:rPr>
            </w:pPr>
            <w:ins w:id="21880" w:author="Author">
              <w:r w:rsidRPr="00D43D39">
                <w:rPr>
                  <w:rFonts w:ascii="Times New Roman" w:eastAsia="Times New Roman" w:hAnsi="Times New Roman" w:cs="Times New Roman"/>
                  <w:b/>
                  <w:bCs/>
                  <w:sz w:val="20"/>
                  <w:szCs w:val="20"/>
                </w:rPr>
                <w:t>Alternative Provider</w:t>
              </w:r>
            </w:ins>
          </w:p>
          <w:p w14:paraId="5B41C450" w14:textId="77777777" w:rsidR="007753AA" w:rsidRPr="00D43D39" w:rsidRDefault="007753AA" w:rsidP="007753AA">
            <w:pPr>
              <w:spacing w:line="276" w:lineRule="auto"/>
              <w:jc w:val="both"/>
              <w:rPr>
                <w:ins w:id="21881" w:author="Author"/>
                <w:rFonts w:ascii="Times New Roman" w:eastAsia="Times New Roman" w:hAnsi="Times New Roman" w:cs="Times New Roman"/>
                <w:sz w:val="20"/>
                <w:szCs w:val="20"/>
              </w:rPr>
            </w:pPr>
            <w:ins w:id="21882" w:author="Author">
              <w:r w:rsidRPr="00D43D39">
                <w:rPr>
                  <w:rFonts w:ascii="Times New Roman" w:eastAsia="Times New Roman" w:hAnsi="Times New Roman" w:cs="Times New Roman"/>
                  <w:sz w:val="20"/>
                  <w:szCs w:val="20"/>
                </w:rPr>
                <w:t xml:space="preserve">Name of FMI/intermediary identified as potential substitute. </w:t>
              </w:r>
            </w:ins>
          </w:p>
          <w:p w14:paraId="1288418B" w14:textId="40754AE3" w:rsidR="007753AA" w:rsidRPr="00D43D39" w:rsidRDefault="007753AA" w:rsidP="007753AA">
            <w:pPr>
              <w:pStyle w:val="TableParagraph"/>
              <w:spacing w:before="108"/>
              <w:ind w:left="85"/>
              <w:jc w:val="both"/>
              <w:rPr>
                <w:ins w:id="21883" w:author="Author"/>
                <w:rFonts w:ascii="Times New Roman" w:eastAsia="Times New Roman" w:hAnsi="Times New Roman" w:cs="Times New Roman"/>
                <w:b/>
                <w:bCs/>
                <w:sz w:val="20"/>
                <w:szCs w:val="20"/>
              </w:rPr>
            </w:pPr>
            <w:ins w:id="21884" w:author="Author">
              <w:r w:rsidRPr="00D43D39">
                <w:rPr>
                  <w:rFonts w:ascii="Times New Roman" w:eastAsia="Times New Roman" w:hAnsi="Times New Roman" w:cs="Times New Roman"/>
                  <w:sz w:val="20"/>
                  <w:szCs w:val="20"/>
                </w:rPr>
                <w:t>Report only if 00</w:t>
              </w:r>
              <w:r w:rsidR="00242B55" w:rsidRPr="00D43D39">
                <w:rPr>
                  <w:rFonts w:ascii="Times New Roman" w:eastAsia="Times New Roman" w:hAnsi="Times New Roman" w:cs="Times New Roman"/>
                  <w:sz w:val="20"/>
                  <w:szCs w:val="20"/>
                </w:rPr>
                <w:t>3</w:t>
              </w:r>
              <w:r w:rsidRPr="00D43D39">
                <w:rPr>
                  <w:rFonts w:ascii="Times New Roman" w:eastAsia="Times New Roman" w:hAnsi="Times New Roman" w:cs="Times New Roman"/>
                  <w:sz w:val="20"/>
                  <w:szCs w:val="20"/>
                </w:rPr>
                <w:t>0 is Yes.</w:t>
              </w:r>
            </w:ins>
          </w:p>
        </w:tc>
      </w:tr>
      <w:tr w:rsidR="007753AA" w:rsidRPr="00D43D39" w14:paraId="111B4F1F" w14:textId="77777777" w:rsidTr="001C34E8">
        <w:trPr>
          <w:ins w:id="21885" w:author="Author"/>
        </w:trPr>
        <w:tc>
          <w:tcPr>
            <w:tcW w:w="1178" w:type="dxa"/>
            <w:tcBorders>
              <w:top w:val="single" w:sz="8" w:space="0" w:color="auto"/>
              <w:bottom w:val="single" w:sz="8" w:space="0" w:color="auto"/>
              <w:right w:val="single" w:sz="8" w:space="0" w:color="auto"/>
            </w:tcBorders>
            <w:vAlign w:val="center"/>
          </w:tcPr>
          <w:p w14:paraId="156AAA3C" w14:textId="1319740D" w:rsidR="007753AA" w:rsidRPr="00D43D39" w:rsidRDefault="007753AA" w:rsidP="007753AA">
            <w:pPr>
              <w:rPr>
                <w:ins w:id="21886" w:author="Author"/>
                <w:rFonts w:ascii="Times New Roman" w:eastAsia="Times New Roman" w:hAnsi="Times New Roman" w:cs="Times New Roman"/>
                <w:sz w:val="20"/>
                <w:szCs w:val="20"/>
              </w:rPr>
            </w:pPr>
            <w:ins w:id="21887" w:author="Author">
              <w:r w:rsidRPr="00D43D39">
                <w:rPr>
                  <w:rFonts w:ascii="Times New Roman" w:eastAsia="Times New Roman" w:hAnsi="Times New Roman" w:cs="Times New Roman"/>
                  <w:sz w:val="20"/>
                  <w:szCs w:val="20"/>
                </w:rPr>
                <w:t>0050</w:t>
              </w:r>
            </w:ins>
          </w:p>
        </w:tc>
        <w:tc>
          <w:tcPr>
            <w:tcW w:w="7713" w:type="dxa"/>
            <w:tcBorders>
              <w:top w:val="single" w:sz="8" w:space="0" w:color="auto"/>
              <w:left w:val="single" w:sz="8" w:space="0" w:color="auto"/>
              <w:bottom w:val="single" w:sz="8" w:space="0" w:color="auto"/>
            </w:tcBorders>
            <w:vAlign w:val="bottom"/>
          </w:tcPr>
          <w:p w14:paraId="5285CB52" w14:textId="77777777" w:rsidR="007753AA" w:rsidRPr="00D43D39" w:rsidRDefault="007753AA" w:rsidP="007753AA">
            <w:pPr>
              <w:pStyle w:val="TableParagraph"/>
              <w:spacing w:before="108"/>
              <w:jc w:val="both"/>
              <w:rPr>
                <w:ins w:id="21888" w:author="Author"/>
                <w:rFonts w:ascii="Times New Roman" w:eastAsia="Times New Roman" w:hAnsi="Times New Roman" w:cs="Times New Roman"/>
                <w:b/>
                <w:bCs/>
                <w:sz w:val="20"/>
                <w:szCs w:val="20"/>
              </w:rPr>
            </w:pPr>
            <w:ins w:id="21889" w:author="Author">
              <w:r w:rsidRPr="00D43D39">
                <w:rPr>
                  <w:rFonts w:ascii="Times New Roman" w:eastAsia="Times New Roman" w:hAnsi="Times New Roman" w:cs="Times New Roman"/>
                  <w:b/>
                  <w:bCs/>
                  <w:sz w:val="20"/>
                  <w:szCs w:val="20"/>
                </w:rPr>
                <w:t>ID alternative provider</w:t>
              </w:r>
            </w:ins>
          </w:p>
          <w:p w14:paraId="71D5F642" w14:textId="77777777" w:rsidR="007753AA" w:rsidRPr="00D43D39" w:rsidRDefault="007753AA" w:rsidP="007753AA">
            <w:pPr>
              <w:spacing w:after="120" w:line="276" w:lineRule="auto"/>
              <w:jc w:val="both"/>
              <w:rPr>
                <w:ins w:id="21890" w:author="Author"/>
                <w:rFonts w:ascii="Times New Roman" w:eastAsia="Times New Roman" w:hAnsi="Times New Roman" w:cs="Times New Roman"/>
                <w:b/>
                <w:bCs/>
                <w:sz w:val="20"/>
                <w:szCs w:val="20"/>
              </w:rPr>
            </w:pPr>
            <w:ins w:id="21891" w:author="Author">
              <w:r w:rsidRPr="00D43D39">
                <w:rPr>
                  <w:rFonts w:ascii="Times New Roman" w:eastAsia="Times New Roman" w:hAnsi="Times New Roman" w:cs="Times New Roman"/>
                  <w:sz w:val="20"/>
                  <w:szCs w:val="20"/>
                </w:rPr>
                <w:t>Unique ID representing combination of user, FMI, system type and intermediary of the Alternative Provider with which the User has an established contractual relationship as reported in Z09.01 column 0010.</w:t>
              </w:r>
              <w:r w:rsidRPr="00D43D39">
                <w:rPr>
                  <w:rFonts w:ascii="Times New Roman" w:eastAsia="Times New Roman" w:hAnsi="Times New Roman" w:cs="Times New Roman"/>
                  <w:b/>
                  <w:bCs/>
                  <w:sz w:val="20"/>
                  <w:szCs w:val="20"/>
                </w:rPr>
                <w:t xml:space="preserve"> </w:t>
              </w:r>
            </w:ins>
          </w:p>
          <w:p w14:paraId="38117752" w14:textId="5995A477" w:rsidR="007753AA" w:rsidRPr="00D43D39" w:rsidRDefault="007753AA" w:rsidP="007753AA">
            <w:pPr>
              <w:pStyle w:val="TableParagraph"/>
              <w:spacing w:before="108"/>
              <w:ind w:left="85"/>
              <w:jc w:val="both"/>
              <w:rPr>
                <w:ins w:id="21892" w:author="Author"/>
                <w:rFonts w:ascii="Times New Roman" w:eastAsia="Times New Roman" w:hAnsi="Times New Roman" w:cs="Times New Roman"/>
                <w:b/>
                <w:bCs/>
                <w:sz w:val="20"/>
                <w:szCs w:val="20"/>
              </w:rPr>
            </w:pPr>
            <w:ins w:id="21893" w:author="Author">
              <w:r w:rsidRPr="00D43D39">
                <w:rPr>
                  <w:rFonts w:ascii="Times New Roman" w:eastAsia="Times New Roman" w:hAnsi="Times New Roman" w:cs="Times New Roman"/>
                  <w:sz w:val="20"/>
                  <w:szCs w:val="20"/>
                </w:rPr>
                <w:t>Report only if 00</w:t>
              </w:r>
              <w:r w:rsidR="00242B55" w:rsidRPr="00D43D39">
                <w:rPr>
                  <w:rFonts w:ascii="Times New Roman" w:eastAsia="Times New Roman" w:hAnsi="Times New Roman" w:cs="Times New Roman"/>
                  <w:sz w:val="20"/>
                  <w:szCs w:val="20"/>
                </w:rPr>
                <w:t>3</w:t>
              </w:r>
              <w:r w:rsidRPr="00D43D39">
                <w:rPr>
                  <w:rFonts w:ascii="Times New Roman" w:eastAsia="Times New Roman" w:hAnsi="Times New Roman" w:cs="Times New Roman"/>
                  <w:sz w:val="20"/>
                  <w:szCs w:val="20"/>
                </w:rPr>
                <w:t>0 is Yes.</w:t>
              </w:r>
            </w:ins>
          </w:p>
        </w:tc>
      </w:tr>
    </w:tbl>
    <w:p w14:paraId="207F836C" w14:textId="66F1E9E9" w:rsidR="009D1A3B" w:rsidRPr="00423D39" w:rsidDel="00504694" w:rsidRDefault="009D1A3B" w:rsidP="001C34E8">
      <w:pPr>
        <w:pStyle w:val="InstructionsText2"/>
        <w:numPr>
          <w:ilvl w:val="0"/>
          <w:numId w:val="0"/>
        </w:numPr>
        <w:spacing w:before="0"/>
        <w:ind w:left="753"/>
        <w:rPr>
          <w:ins w:id="21894" w:author="Author"/>
          <w:del w:id="21895" w:author="Author"/>
          <w:rFonts w:ascii="Times New Roman" w:hAnsi="Times New Roman" w:cs="Times New Roman"/>
          <w:lang w:val="en-GB"/>
          <w:rPrChange w:id="21896" w:author="Author">
            <w:rPr>
              <w:ins w:id="21897" w:author="Author"/>
              <w:del w:id="21898" w:author="Author"/>
              <w:lang w:val="en-GB"/>
            </w:rPr>
          </w:rPrChange>
        </w:rPr>
      </w:pPr>
    </w:p>
    <w:p w14:paraId="106A82C3" w14:textId="6B968CB0" w:rsidR="6F735CC0" w:rsidRPr="00D43D39" w:rsidDel="0063069D" w:rsidRDefault="007278FC" w:rsidP="5AAF9F88">
      <w:pPr>
        <w:pStyle w:val="Instructionsberschrift2"/>
        <w:numPr>
          <w:ilvl w:val="1"/>
          <w:numId w:val="49"/>
        </w:numPr>
        <w:ind w:left="357" w:hanging="357"/>
        <w:rPr>
          <w:ins w:id="21899" w:author="Author"/>
          <w:del w:id="21900" w:author="Author"/>
          <w:rFonts w:ascii="Times New Roman" w:hAnsi="Times New Roman" w:cs="Times New Roman"/>
        </w:rPr>
      </w:pPr>
      <w:bookmarkStart w:id="21901" w:name="_Toc81454201"/>
      <w:ins w:id="21902" w:author="Author">
        <w:del w:id="21903" w:author="Author">
          <w:r w:rsidRPr="00D43D39" w:rsidDel="0063069D">
            <w:rPr>
              <w:rFonts w:ascii="Times New Roman" w:hAnsi="Times New Roman" w:cs="Times New Roman"/>
            </w:rPr>
            <w:delText>Z</w:delText>
          </w:r>
          <w:r w:rsidR="00842B02" w:rsidRPr="00D43D39" w:rsidDel="0063069D">
            <w:rPr>
              <w:rFonts w:ascii="Times New Roman" w:hAnsi="Times New Roman" w:cs="Times New Roman"/>
            </w:rPr>
            <w:delText xml:space="preserve"> </w:delText>
          </w:r>
          <w:r w:rsidRPr="00D43D39" w:rsidDel="0063069D">
            <w:rPr>
              <w:rFonts w:ascii="Times New Roman" w:hAnsi="Times New Roman" w:cs="Times New Roman"/>
            </w:rPr>
            <w:delText>T33.0009.0</w:delText>
          </w:r>
          <w:r w:rsidR="0067786C" w:rsidRPr="00D43D39" w:rsidDel="0063069D">
            <w:rPr>
              <w:rFonts w:ascii="Times New Roman" w:hAnsi="Times New Roman" w:cs="Times New Roman"/>
            </w:rPr>
            <w:delText>5</w:delText>
          </w:r>
          <w:r w:rsidR="6F735CC0" w:rsidRPr="00D43D39" w:rsidDel="0063069D">
            <w:rPr>
              <w:rFonts w:ascii="Times New Roman" w:hAnsi="Times New Roman" w:cs="Times New Roman"/>
            </w:rPr>
            <w:delText xml:space="preserve"> - FMI Services – Key Metrics</w:delText>
          </w:r>
          <w:r w:rsidR="009D1A3B" w:rsidRPr="00D43D39" w:rsidDel="0063069D">
            <w:rPr>
              <w:rFonts w:ascii="Times New Roman" w:hAnsi="Times New Roman" w:cs="Times New Roman"/>
            </w:rPr>
            <w:delText xml:space="preserve">  (FMI 5)</w:delText>
          </w:r>
          <w:bookmarkEnd w:id="21901"/>
        </w:del>
      </w:ins>
    </w:p>
    <w:p w14:paraId="05E15423" w14:textId="6263EBEE" w:rsidR="6F735CC0" w:rsidRPr="00D43D39" w:rsidDel="0063069D" w:rsidRDefault="6F735CC0" w:rsidP="5AAF9F88">
      <w:pPr>
        <w:pStyle w:val="Numberedtitlelevel3"/>
        <w:rPr>
          <w:ins w:id="21904" w:author="Author"/>
          <w:del w:id="21905" w:author="Author"/>
          <w:rFonts w:ascii="Times New Roman" w:hAnsi="Times New Roman" w:cs="Times New Roman"/>
          <w:color w:val="000000" w:themeColor="text1"/>
          <w:sz w:val="20"/>
          <w:szCs w:val="20"/>
          <w:u w:val="single"/>
          <w:lang w:val="en-GB"/>
        </w:rPr>
      </w:pPr>
      <w:ins w:id="21906" w:author="Author">
        <w:del w:id="21907" w:author="Author">
          <w:r w:rsidRPr="00D43D39" w:rsidDel="0063069D">
            <w:rPr>
              <w:rFonts w:ascii="Times New Roman" w:hAnsi="Times New Roman" w:cs="Times New Roman"/>
              <w:b w:val="0"/>
              <w:color w:val="000000" w:themeColor="text1"/>
              <w:sz w:val="20"/>
              <w:szCs w:val="20"/>
              <w:u w:val="single"/>
              <w:lang w:val="en-GB"/>
            </w:rPr>
            <w:delText>Instructions concerning specific positions</w:delText>
          </w:r>
        </w:del>
      </w:ins>
    </w:p>
    <w:p w14:paraId="367CF364" w14:textId="2E5EFAE7" w:rsidR="5AAF9F88" w:rsidRPr="00423D39" w:rsidDel="0063069D" w:rsidRDefault="5AAF9F88" w:rsidP="001C34E8">
      <w:pPr>
        <w:pStyle w:val="body"/>
        <w:rPr>
          <w:ins w:id="21908" w:author="Author"/>
          <w:del w:id="21909" w:author="Author"/>
          <w:rFonts w:ascii="Times New Roman" w:hAnsi="Times New Roman" w:cs="Times New Roman"/>
          <w:lang w:val="en-GB"/>
          <w:rPrChange w:id="21910" w:author="Author">
            <w:rPr>
              <w:ins w:id="21911" w:author="Author"/>
              <w:del w:id="21912" w:author="Author"/>
              <w:rFonts w:ascii="Calibri" w:hAnsi="Calibri"/>
              <w:lang w:val="en-GB"/>
            </w:rPr>
          </w:rPrChange>
        </w:rPr>
      </w:pPr>
    </w:p>
    <w:tbl>
      <w:tblPr>
        <w:tblW w:w="9015" w:type="dxa"/>
        <w:tblInd w:w="135" w:type="dxa"/>
        <w:tblLayout w:type="fixed"/>
        <w:tblLook w:val="04A0" w:firstRow="1" w:lastRow="0" w:firstColumn="1" w:lastColumn="0" w:noHBand="0" w:noVBand="1"/>
      </w:tblPr>
      <w:tblGrid>
        <w:gridCol w:w="1183"/>
        <w:gridCol w:w="7832"/>
      </w:tblGrid>
      <w:tr w:rsidR="5AAF9F88" w:rsidRPr="00D43D39" w:rsidDel="0063069D" w14:paraId="1198EF12" w14:textId="1B4B42D2" w:rsidTr="3BD356C6">
        <w:trPr>
          <w:ins w:id="21913" w:author="Author"/>
          <w:del w:id="21914"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
          <w:p w14:paraId="4CEC8920" w14:textId="143C28E5" w:rsidR="5AAF9F88" w:rsidRPr="00D43D39" w:rsidDel="0063069D" w:rsidRDefault="5AAF9F88" w:rsidP="001C34E8">
            <w:pPr>
              <w:pStyle w:val="TableParagraph"/>
              <w:spacing w:before="108"/>
              <w:ind w:left="85"/>
              <w:rPr>
                <w:del w:id="21915" w:author="Author"/>
                <w:rFonts w:ascii="Times New Roman" w:eastAsia="Cambria" w:hAnsi="Times New Roman" w:cs="Times New Roman"/>
                <w:color w:val="000000" w:themeColor="text1"/>
                <w:spacing w:val="-2"/>
                <w:w w:val="95"/>
                <w:sz w:val="20"/>
                <w:szCs w:val="20"/>
                <w:lang w:val="en-GB"/>
              </w:rPr>
            </w:pPr>
            <w:ins w:id="21916" w:author="Author">
              <w:del w:id="21917" w:author="Author">
                <w:r w:rsidRPr="00D43D39" w:rsidDel="0063069D">
                  <w:rPr>
                    <w:rFonts w:ascii="Times New Roman" w:eastAsia="Cambria" w:hAnsi="Times New Roman" w:cs="Times New Roman"/>
                    <w:color w:val="000000" w:themeColor="text1"/>
                    <w:spacing w:val="-2"/>
                    <w:w w:val="95"/>
                    <w:sz w:val="20"/>
                    <w:szCs w:val="20"/>
                    <w:lang w:val="en-GB"/>
                  </w:rPr>
                  <w:delText xml:space="preserve">Columns </w:delText>
                </w:r>
              </w:del>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
          <w:p w14:paraId="4464B262" w14:textId="1948DCCC" w:rsidR="5AAF9F88" w:rsidRPr="00D43D39" w:rsidDel="0063069D" w:rsidRDefault="5AAF9F88" w:rsidP="001C34E8">
            <w:pPr>
              <w:pStyle w:val="TableParagraph"/>
              <w:spacing w:before="108"/>
              <w:ind w:left="85"/>
              <w:rPr>
                <w:del w:id="21918" w:author="Author"/>
                <w:rFonts w:ascii="Times New Roman" w:eastAsia="Cambria" w:hAnsi="Times New Roman" w:cs="Times New Roman"/>
                <w:color w:val="000000" w:themeColor="text1"/>
                <w:spacing w:val="-2"/>
                <w:w w:val="95"/>
                <w:sz w:val="20"/>
                <w:szCs w:val="20"/>
                <w:lang w:val="en-GB"/>
              </w:rPr>
            </w:pPr>
            <w:ins w:id="21919" w:author="Author">
              <w:del w:id="21920" w:author="Author">
                <w:r w:rsidRPr="00D43D39" w:rsidDel="0063069D">
                  <w:rPr>
                    <w:rFonts w:ascii="Times New Roman" w:eastAsia="Cambria" w:hAnsi="Times New Roman" w:cs="Times New Roman"/>
                    <w:color w:val="000000" w:themeColor="text1"/>
                    <w:spacing w:val="-2"/>
                    <w:w w:val="95"/>
                    <w:sz w:val="20"/>
                    <w:szCs w:val="20"/>
                    <w:lang w:val="en-GB"/>
                  </w:rPr>
                  <w:delText xml:space="preserve">Instructions </w:delText>
                </w:r>
              </w:del>
            </w:ins>
          </w:p>
        </w:tc>
      </w:tr>
      <w:tr w:rsidR="5AAF9F88" w:rsidRPr="00D43D39" w:rsidDel="0063069D" w14:paraId="19466B99" w14:textId="09FBB737" w:rsidTr="3BD356C6">
        <w:trPr>
          <w:ins w:id="21921" w:author="Author"/>
          <w:del w:id="21922" w:author="Author"/>
        </w:trPr>
        <w:tc>
          <w:tcPr>
            <w:tcW w:w="1183" w:type="dxa"/>
            <w:tcBorders>
              <w:top w:val="single" w:sz="8" w:space="0" w:color="1A171C"/>
              <w:bottom w:val="single" w:sz="8" w:space="0" w:color="auto"/>
              <w:right w:val="single" w:sz="8" w:space="0" w:color="auto"/>
            </w:tcBorders>
            <w:vAlign w:val="center"/>
          </w:tcPr>
          <w:p w14:paraId="53FBB615" w14:textId="47A75C80" w:rsidR="5AAF9F88" w:rsidRPr="00423D39" w:rsidDel="0063069D" w:rsidRDefault="5AAF9F88">
            <w:pPr>
              <w:rPr>
                <w:del w:id="21923" w:author="Author"/>
                <w:rFonts w:ascii="Times New Roman" w:hAnsi="Times New Roman" w:cs="Times New Roman"/>
                <w:rPrChange w:id="21924" w:author="Author">
                  <w:rPr>
                    <w:del w:id="21925" w:author="Author"/>
                  </w:rPr>
                </w:rPrChange>
              </w:rPr>
            </w:pPr>
            <w:ins w:id="21926" w:author="Author">
              <w:del w:id="21927" w:author="Author">
                <w:r w:rsidRPr="00D43D39" w:rsidDel="0063069D">
                  <w:rPr>
                    <w:rFonts w:ascii="Times New Roman" w:eastAsia="Times New Roman" w:hAnsi="Times New Roman" w:cs="Times New Roman"/>
                    <w:sz w:val="20"/>
                    <w:szCs w:val="20"/>
                  </w:rPr>
                  <w:delText>0010</w:delText>
                </w:r>
              </w:del>
            </w:ins>
          </w:p>
        </w:tc>
        <w:tc>
          <w:tcPr>
            <w:tcW w:w="7832" w:type="dxa"/>
            <w:tcBorders>
              <w:top w:val="single" w:sz="8" w:space="0" w:color="1A171C"/>
              <w:left w:val="single" w:sz="8" w:space="0" w:color="auto"/>
              <w:bottom w:val="single" w:sz="8" w:space="0" w:color="auto"/>
            </w:tcBorders>
            <w:vAlign w:val="bottom"/>
          </w:tcPr>
          <w:p w14:paraId="550FE20B" w14:textId="3037216E" w:rsidR="5AAF9F88" w:rsidRPr="00D43D39" w:rsidDel="0063069D" w:rsidRDefault="5AAF9F88" w:rsidP="001C34E8">
            <w:pPr>
              <w:pStyle w:val="TableParagraph"/>
              <w:spacing w:before="108"/>
              <w:ind w:left="85"/>
              <w:jc w:val="both"/>
              <w:rPr>
                <w:ins w:id="21928" w:author="Author"/>
                <w:del w:id="21929" w:author="Author"/>
                <w:rFonts w:ascii="Times New Roman" w:eastAsia="Times New Roman" w:hAnsi="Times New Roman" w:cs="Times New Roman"/>
                <w:b/>
                <w:sz w:val="20"/>
                <w:szCs w:val="20"/>
              </w:rPr>
            </w:pPr>
            <w:ins w:id="21930" w:author="Author">
              <w:del w:id="21931" w:author="Author">
                <w:r w:rsidRPr="00D43D39" w:rsidDel="0063069D">
                  <w:rPr>
                    <w:rFonts w:ascii="Times New Roman" w:eastAsia="Times New Roman" w:hAnsi="Times New Roman" w:cs="Times New Roman"/>
                    <w:b/>
                    <w:sz w:val="20"/>
                    <w:szCs w:val="20"/>
                  </w:rPr>
                  <w:delText>ID representing combination of user, FMI, system type and intermediary</w:delText>
                </w:r>
              </w:del>
            </w:ins>
          </w:p>
          <w:p w14:paraId="29D13788" w14:textId="400C7CE7" w:rsidR="5AAF9F88" w:rsidRPr="00D43D39" w:rsidDel="0063069D" w:rsidRDefault="2C91D329" w:rsidP="001C34E8">
            <w:pPr>
              <w:pStyle w:val="TableParagraph"/>
              <w:spacing w:before="108"/>
              <w:ind w:left="85"/>
              <w:jc w:val="both"/>
              <w:rPr>
                <w:ins w:id="21932" w:author="Author"/>
                <w:del w:id="21933" w:author="Author"/>
                <w:rFonts w:ascii="Times New Roman" w:eastAsia="Times New Roman" w:hAnsi="Times New Roman" w:cs="Times New Roman"/>
                <w:sz w:val="20"/>
                <w:szCs w:val="20"/>
              </w:rPr>
            </w:pPr>
            <w:ins w:id="21934" w:author="Author">
              <w:del w:id="21935" w:author="Author">
                <w:r w:rsidRPr="00D43D39" w:rsidDel="0063069D">
                  <w:rPr>
                    <w:rFonts w:ascii="Times New Roman" w:eastAsia="Times New Roman" w:hAnsi="Times New Roman" w:cs="Times New Roman"/>
                    <w:sz w:val="20"/>
                    <w:szCs w:val="20"/>
                  </w:rPr>
                  <w:delText xml:space="preserve">Please use the single identifier provided in </w:delText>
                </w:r>
              </w:del>
            </w:ins>
            <w:del w:id="21936" w:author="Author">
              <w:r w:rsidR="591C24D5" w:rsidRPr="00D43D39" w:rsidDel="0063069D">
                <w:rPr>
                  <w:rFonts w:ascii="Times New Roman" w:eastAsia="Times New Roman" w:hAnsi="Times New Roman" w:cs="Times New Roman"/>
                  <w:sz w:val="20"/>
                  <w:szCs w:val="20"/>
                </w:rPr>
                <w:delText>Z</w:delText>
              </w:r>
            </w:del>
            <w:ins w:id="21937" w:author="Author">
              <w:del w:id="21938" w:author="Author">
                <w:r w:rsidR="003C21D1" w:rsidRPr="00D43D39" w:rsidDel="0063069D">
                  <w:rPr>
                    <w:rFonts w:ascii="Times New Roman" w:eastAsia="Times New Roman" w:hAnsi="Times New Roman" w:cs="Times New Roman"/>
                    <w:sz w:val="20"/>
                    <w:szCs w:val="20"/>
                  </w:rPr>
                  <w:delText xml:space="preserve"> </w:delText>
                </w:r>
              </w:del>
            </w:ins>
            <w:del w:id="21939" w:author="Author">
              <w:r w:rsidR="591C24D5" w:rsidRPr="00D43D39" w:rsidDel="0063069D">
                <w:rPr>
                  <w:rFonts w:ascii="Times New Roman" w:eastAsia="Times New Roman" w:hAnsi="Times New Roman" w:cs="Times New Roman"/>
                  <w:sz w:val="20"/>
                  <w:szCs w:val="20"/>
                </w:rPr>
                <w:delText>09.01</w:delText>
              </w:r>
            </w:del>
            <w:ins w:id="21940" w:author="Author">
              <w:del w:id="21941" w:author="Author">
                <w:r w:rsidRPr="00D43D39" w:rsidDel="0063069D">
                  <w:rPr>
                    <w:rFonts w:ascii="Times New Roman" w:eastAsia="Times New Roman" w:hAnsi="Times New Roman" w:cs="Times New Roman"/>
                    <w:sz w:val="20"/>
                    <w:szCs w:val="20"/>
                  </w:rPr>
                  <w:delText xml:space="preserve"> to refer to each unique combination of user, FMI, system type and intermediary</w:delText>
                </w:r>
                <w:r w:rsidR="0055066E" w:rsidRPr="00D43D39" w:rsidDel="0063069D">
                  <w:rPr>
                    <w:rFonts w:ascii="Times New Roman" w:eastAsia="Times New Roman" w:hAnsi="Times New Roman" w:cs="Times New Roman"/>
                    <w:sz w:val="20"/>
                    <w:szCs w:val="20"/>
                  </w:rPr>
                  <w:delText>.</w:delText>
                </w:r>
              </w:del>
            </w:ins>
          </w:p>
          <w:p w14:paraId="31D8C66A" w14:textId="3A207380" w:rsidR="5AAF9F88" w:rsidRPr="00D43D39" w:rsidDel="0063069D" w:rsidRDefault="5AAF9F88" w:rsidP="001C34E8">
            <w:pPr>
              <w:pStyle w:val="TableParagraph"/>
              <w:spacing w:before="108"/>
              <w:ind w:left="85"/>
              <w:jc w:val="both"/>
              <w:rPr>
                <w:del w:id="21942" w:author="Author"/>
                <w:rFonts w:ascii="Times New Roman" w:eastAsia="Times New Roman" w:hAnsi="Times New Roman" w:cs="Times New Roman"/>
                <w:sz w:val="20"/>
                <w:szCs w:val="20"/>
              </w:rPr>
            </w:pPr>
          </w:p>
        </w:tc>
      </w:tr>
      <w:tr w:rsidR="5AAF9F88" w:rsidRPr="00D43D39" w:rsidDel="0063069D" w14:paraId="480B1C82" w14:textId="790CD313" w:rsidTr="3BD356C6">
        <w:trPr>
          <w:ins w:id="21943" w:author="Author"/>
          <w:del w:id="21944" w:author="Author"/>
        </w:trPr>
        <w:tc>
          <w:tcPr>
            <w:tcW w:w="1183" w:type="dxa"/>
            <w:tcBorders>
              <w:top w:val="single" w:sz="8" w:space="0" w:color="auto"/>
              <w:bottom w:val="single" w:sz="8" w:space="0" w:color="auto"/>
              <w:right w:val="single" w:sz="8" w:space="0" w:color="auto"/>
            </w:tcBorders>
            <w:vAlign w:val="center"/>
          </w:tcPr>
          <w:p w14:paraId="37FEEFB7" w14:textId="44F56264" w:rsidR="5AAF9F88" w:rsidRPr="00423D39" w:rsidDel="0063069D" w:rsidRDefault="5AAF9F88">
            <w:pPr>
              <w:rPr>
                <w:del w:id="21945" w:author="Author"/>
                <w:rFonts w:ascii="Times New Roman" w:hAnsi="Times New Roman" w:cs="Times New Roman"/>
                <w:rPrChange w:id="21946" w:author="Author">
                  <w:rPr>
                    <w:del w:id="21947" w:author="Author"/>
                  </w:rPr>
                </w:rPrChange>
              </w:rPr>
            </w:pPr>
            <w:ins w:id="21948" w:author="Author">
              <w:del w:id="21949" w:author="Author">
                <w:r w:rsidRPr="00D43D39" w:rsidDel="0063069D">
                  <w:rPr>
                    <w:rFonts w:ascii="Times New Roman" w:eastAsia="Times New Roman" w:hAnsi="Times New Roman" w:cs="Times New Roman"/>
                    <w:sz w:val="20"/>
                    <w:szCs w:val="20"/>
                  </w:rPr>
                  <w:delText>0020</w:delText>
                </w:r>
              </w:del>
            </w:ins>
          </w:p>
        </w:tc>
        <w:tc>
          <w:tcPr>
            <w:tcW w:w="7832" w:type="dxa"/>
            <w:tcBorders>
              <w:top w:val="single" w:sz="8" w:space="0" w:color="auto"/>
              <w:left w:val="single" w:sz="8" w:space="0" w:color="auto"/>
              <w:bottom w:val="single" w:sz="8" w:space="0" w:color="auto"/>
            </w:tcBorders>
            <w:vAlign w:val="bottom"/>
          </w:tcPr>
          <w:p w14:paraId="222ED5CA" w14:textId="7F65B0E8" w:rsidR="5AAF9F88" w:rsidRPr="00D43D39" w:rsidDel="0063069D" w:rsidRDefault="5AAF9F88" w:rsidP="001C34E8">
            <w:pPr>
              <w:pStyle w:val="TableParagraph"/>
              <w:spacing w:before="108"/>
              <w:ind w:left="85"/>
              <w:jc w:val="both"/>
              <w:rPr>
                <w:ins w:id="21950" w:author="Author"/>
                <w:del w:id="21951" w:author="Author"/>
                <w:rFonts w:ascii="Times New Roman" w:eastAsia="Times New Roman" w:hAnsi="Times New Roman" w:cs="Times New Roman"/>
                <w:b/>
                <w:sz w:val="20"/>
                <w:szCs w:val="20"/>
              </w:rPr>
            </w:pPr>
            <w:ins w:id="21952" w:author="Author">
              <w:del w:id="21953" w:author="Author">
                <w:r w:rsidRPr="00D43D39" w:rsidDel="0063069D">
                  <w:rPr>
                    <w:rFonts w:ascii="Times New Roman" w:eastAsia="Times New Roman" w:hAnsi="Times New Roman" w:cs="Times New Roman"/>
                    <w:b/>
                    <w:sz w:val="20"/>
                    <w:szCs w:val="20"/>
                  </w:rPr>
                  <w:delText>Segment (only for CCPs)</w:delText>
                </w:r>
              </w:del>
            </w:ins>
          </w:p>
          <w:p w14:paraId="66B4EC9D" w14:textId="115C8762" w:rsidR="5AAF9F88" w:rsidRPr="00D43D39" w:rsidDel="0063069D" w:rsidRDefault="5AAF9F88" w:rsidP="001C34E8">
            <w:pPr>
              <w:pStyle w:val="TableParagraph"/>
              <w:spacing w:before="108"/>
              <w:ind w:left="85"/>
              <w:jc w:val="both"/>
              <w:rPr>
                <w:ins w:id="21954" w:author="Author"/>
                <w:del w:id="21955" w:author="Author"/>
                <w:rFonts w:ascii="Times New Roman" w:eastAsia="Times New Roman" w:hAnsi="Times New Roman" w:cs="Times New Roman"/>
                <w:sz w:val="20"/>
                <w:szCs w:val="20"/>
              </w:rPr>
            </w:pPr>
            <w:ins w:id="21956" w:author="Author">
              <w:del w:id="21957" w:author="Author">
                <w:r w:rsidRPr="00D43D39" w:rsidDel="0063069D">
                  <w:rPr>
                    <w:rFonts w:ascii="Times New Roman" w:eastAsia="Times New Roman" w:hAnsi="Times New Roman" w:cs="Times New Roman"/>
                    <w:sz w:val="20"/>
                    <w:szCs w:val="20"/>
                  </w:rPr>
                  <w:delText xml:space="preserve">Market segment for which the CCP clearing service is offered (e.g. securities, repo, </w:delText>
                </w:r>
                <w:r w:rsidRPr="00D43D39" w:rsidDel="0063069D">
                  <w:rPr>
                    <w:rFonts w:ascii="Times New Roman" w:eastAsia="Times New Roman" w:hAnsi="Times New Roman" w:cs="Times New Roman"/>
                    <w:b/>
                    <w:bCs/>
                    <w:i/>
                    <w:iCs/>
                    <w:color w:val="D13438"/>
                    <w:sz w:val="20"/>
                    <w:szCs w:val="20"/>
                    <w:u w:val="single"/>
                  </w:rPr>
                  <w:delText>derivatives). Please report one line per segment.</w:delText>
                </w:r>
              </w:del>
            </w:ins>
          </w:p>
          <w:p w14:paraId="5329425C" w14:textId="2DFD52D6" w:rsidR="5AAF9F88" w:rsidRPr="00D43D39" w:rsidDel="0063069D" w:rsidRDefault="5AAF9F88" w:rsidP="001C34E8">
            <w:pPr>
              <w:pStyle w:val="TableParagraph"/>
              <w:spacing w:before="108"/>
              <w:ind w:left="85"/>
              <w:jc w:val="both"/>
              <w:rPr>
                <w:ins w:id="21958" w:author="Author"/>
                <w:del w:id="21959" w:author="Author"/>
                <w:rFonts w:ascii="Times New Roman" w:eastAsia="Times New Roman" w:hAnsi="Times New Roman" w:cs="Times New Roman"/>
                <w:sz w:val="20"/>
                <w:szCs w:val="20"/>
              </w:rPr>
            </w:pPr>
            <w:ins w:id="21960" w:author="Author">
              <w:del w:id="21961" w:author="Author">
                <w:r w:rsidRPr="00D43D39" w:rsidDel="0063069D">
                  <w:rPr>
                    <w:rFonts w:ascii="Times New Roman" w:eastAsia="Times New Roman" w:hAnsi="Times New Roman" w:cs="Times New Roman"/>
                    <w:sz w:val="20"/>
                    <w:szCs w:val="20"/>
                  </w:rPr>
                  <w:delText>If the service is not (directly or indirectly) provided by a CCP, please report ‘NA’.</w:delText>
                </w:r>
              </w:del>
            </w:ins>
          </w:p>
          <w:p w14:paraId="71520B6F" w14:textId="74082F55" w:rsidR="5AAF9F88" w:rsidRPr="00D43D39" w:rsidDel="0063069D" w:rsidRDefault="5AAF9F88" w:rsidP="001C34E8">
            <w:pPr>
              <w:pStyle w:val="TableParagraph"/>
              <w:spacing w:before="108"/>
              <w:ind w:left="85"/>
              <w:jc w:val="both"/>
              <w:rPr>
                <w:del w:id="21962" w:author="Author"/>
                <w:rFonts w:ascii="Times New Roman" w:eastAsia="Times New Roman" w:hAnsi="Times New Roman" w:cs="Times New Roman"/>
                <w:b/>
                <w:sz w:val="20"/>
                <w:szCs w:val="20"/>
              </w:rPr>
            </w:pPr>
            <w:ins w:id="21963" w:author="Author">
              <w:del w:id="21964" w:author="Author">
                <w:r w:rsidRPr="00D43D39" w:rsidDel="0063069D">
                  <w:rPr>
                    <w:rFonts w:ascii="Times New Roman" w:eastAsia="Times New Roman" w:hAnsi="Times New Roman" w:cs="Times New Roman"/>
                    <w:b/>
                    <w:sz w:val="20"/>
                    <w:szCs w:val="20"/>
                  </w:rPr>
                  <w:delText xml:space="preserve"> </w:delText>
                </w:r>
              </w:del>
            </w:ins>
          </w:p>
        </w:tc>
      </w:tr>
      <w:tr w:rsidR="5AAF9F88" w:rsidRPr="00D43D39" w:rsidDel="0063069D" w14:paraId="5881AB13" w14:textId="4E213A14" w:rsidTr="3BD356C6">
        <w:trPr>
          <w:ins w:id="21965" w:author="Author"/>
          <w:del w:id="21966" w:author="Author"/>
        </w:trPr>
        <w:tc>
          <w:tcPr>
            <w:tcW w:w="1183" w:type="dxa"/>
            <w:tcBorders>
              <w:top w:val="single" w:sz="8" w:space="0" w:color="auto"/>
              <w:bottom w:val="single" w:sz="8" w:space="0" w:color="auto"/>
              <w:right w:val="single" w:sz="8" w:space="0" w:color="auto"/>
            </w:tcBorders>
            <w:vAlign w:val="center"/>
          </w:tcPr>
          <w:p w14:paraId="23EC1491" w14:textId="258285F6" w:rsidR="5AAF9F88" w:rsidRPr="00423D39" w:rsidDel="0063069D" w:rsidRDefault="5AAF9F88">
            <w:pPr>
              <w:rPr>
                <w:del w:id="21967" w:author="Author"/>
                <w:rFonts w:ascii="Times New Roman" w:hAnsi="Times New Roman" w:cs="Times New Roman"/>
                <w:rPrChange w:id="21968" w:author="Author">
                  <w:rPr>
                    <w:del w:id="21969" w:author="Author"/>
                  </w:rPr>
                </w:rPrChange>
              </w:rPr>
            </w:pPr>
            <w:ins w:id="21970" w:author="Author">
              <w:del w:id="21971" w:author="Author">
                <w:r w:rsidRPr="00D43D39" w:rsidDel="0063069D">
                  <w:rPr>
                    <w:rFonts w:ascii="Times New Roman" w:eastAsia="Times New Roman" w:hAnsi="Times New Roman" w:cs="Times New Roman"/>
                    <w:sz w:val="20"/>
                    <w:szCs w:val="20"/>
                  </w:rPr>
                  <w:delText>0030</w:delText>
                </w:r>
                <w:r w:rsidR="0055066E" w:rsidRPr="00D43D39" w:rsidDel="0063069D">
                  <w:rPr>
                    <w:rFonts w:ascii="Times New Roman" w:eastAsia="Times New Roman" w:hAnsi="Times New Roman" w:cs="Times New Roman"/>
                    <w:sz w:val="20"/>
                    <w:szCs w:val="20"/>
                  </w:rPr>
                  <w:delText xml:space="preserve"> - 0130</w:delText>
                </w:r>
              </w:del>
            </w:ins>
          </w:p>
        </w:tc>
        <w:tc>
          <w:tcPr>
            <w:tcW w:w="7832" w:type="dxa"/>
            <w:tcBorders>
              <w:top w:val="single" w:sz="8" w:space="0" w:color="auto"/>
              <w:left w:val="single" w:sz="8" w:space="0" w:color="auto"/>
              <w:bottom w:val="single" w:sz="8" w:space="0" w:color="auto"/>
            </w:tcBorders>
            <w:vAlign w:val="bottom"/>
          </w:tcPr>
          <w:p w14:paraId="3562B3B7" w14:textId="627C0A2A" w:rsidR="5AAF9F88" w:rsidRPr="00D43D39" w:rsidDel="0063069D" w:rsidRDefault="5AAF9F88" w:rsidP="001C34E8">
            <w:pPr>
              <w:pStyle w:val="TableParagraph"/>
              <w:spacing w:before="108"/>
              <w:ind w:left="85"/>
              <w:jc w:val="both"/>
              <w:rPr>
                <w:ins w:id="21972" w:author="Author"/>
                <w:del w:id="21973" w:author="Author"/>
                <w:rFonts w:ascii="Times New Roman" w:eastAsia="Times New Roman" w:hAnsi="Times New Roman" w:cs="Times New Roman"/>
                <w:b/>
                <w:sz w:val="20"/>
                <w:szCs w:val="20"/>
              </w:rPr>
            </w:pPr>
            <w:ins w:id="21974" w:author="Author">
              <w:del w:id="21975" w:author="Author">
                <w:r w:rsidRPr="00D43D39" w:rsidDel="0063069D">
                  <w:rPr>
                    <w:rFonts w:ascii="Times New Roman" w:eastAsia="Times New Roman" w:hAnsi="Times New Roman" w:cs="Times New Roman"/>
                    <w:b/>
                    <w:sz w:val="20"/>
                    <w:szCs w:val="20"/>
                  </w:rPr>
                  <w:delText>Key metrics</w:delText>
                </w:r>
              </w:del>
            </w:ins>
          </w:p>
          <w:p w14:paraId="02B15E20" w14:textId="2842997C" w:rsidR="5AAF9F88" w:rsidRPr="00D43D39" w:rsidDel="0063069D" w:rsidRDefault="5AAF9F88" w:rsidP="001C34E8">
            <w:pPr>
              <w:pStyle w:val="TableParagraph"/>
              <w:spacing w:before="108"/>
              <w:jc w:val="both"/>
              <w:rPr>
                <w:ins w:id="21976" w:author="Author"/>
                <w:del w:id="21977" w:author="Author"/>
                <w:rFonts w:ascii="Times New Roman" w:eastAsia="Times New Roman" w:hAnsi="Times New Roman" w:cs="Times New Roman"/>
                <w:sz w:val="20"/>
                <w:szCs w:val="20"/>
              </w:rPr>
            </w:pPr>
            <w:ins w:id="21978" w:author="Author">
              <w:del w:id="21979" w:author="Author">
                <w:r w:rsidRPr="00D43D39" w:rsidDel="0063069D">
                  <w:rPr>
                    <w:rFonts w:ascii="Times New Roman" w:eastAsia="Times New Roman" w:hAnsi="Times New Roman" w:cs="Times New Roman"/>
                    <w:sz w:val="20"/>
                    <w:szCs w:val="20"/>
                  </w:rPr>
                  <w:delText>Total contribution to default fund</w:delText>
                </w:r>
              </w:del>
            </w:ins>
          </w:p>
          <w:p w14:paraId="44E36673" w14:textId="0B6CACD3" w:rsidR="5AAF9F88" w:rsidRPr="00D43D39" w:rsidDel="0063069D" w:rsidRDefault="5AAF9F88" w:rsidP="001C34E8">
            <w:pPr>
              <w:pStyle w:val="TableParagraph"/>
              <w:spacing w:before="108"/>
              <w:jc w:val="both"/>
              <w:rPr>
                <w:ins w:id="21980" w:author="Author"/>
                <w:del w:id="21981" w:author="Author"/>
                <w:rFonts w:ascii="Times New Roman" w:eastAsia="Times New Roman" w:hAnsi="Times New Roman" w:cs="Times New Roman"/>
                <w:sz w:val="20"/>
                <w:szCs w:val="20"/>
              </w:rPr>
            </w:pPr>
            <w:ins w:id="21982" w:author="Author">
              <w:del w:id="21983" w:author="Author">
                <w:r w:rsidRPr="00D43D39" w:rsidDel="0063069D">
                  <w:rPr>
                    <w:rFonts w:ascii="Times New Roman" w:eastAsia="Times New Roman" w:hAnsi="Times New Roman" w:cs="Times New Roman"/>
                    <w:sz w:val="20"/>
                    <w:szCs w:val="20"/>
                  </w:rPr>
                  <w:delText>Only report for CCPs.</w:delText>
                </w:r>
              </w:del>
            </w:ins>
          </w:p>
          <w:p w14:paraId="3A005444" w14:textId="5490B29E" w:rsidR="5AAF9F88" w:rsidRPr="00D43D39" w:rsidDel="0063069D" w:rsidRDefault="5AAF9F88" w:rsidP="001C34E8">
            <w:pPr>
              <w:pStyle w:val="TableParagraph"/>
              <w:spacing w:before="108"/>
              <w:jc w:val="both"/>
              <w:rPr>
                <w:del w:id="21984" w:author="Author"/>
                <w:rFonts w:ascii="Times New Roman" w:eastAsia="Times New Roman" w:hAnsi="Times New Roman" w:cs="Times New Roman"/>
                <w:b/>
                <w:sz w:val="20"/>
                <w:szCs w:val="20"/>
              </w:rPr>
            </w:pPr>
            <w:ins w:id="21985" w:author="Author">
              <w:del w:id="21986" w:author="Author">
                <w:r w:rsidRPr="00D43D39" w:rsidDel="0063069D">
                  <w:rPr>
                    <w:rFonts w:ascii="Times New Roman" w:eastAsia="Times New Roman" w:hAnsi="Times New Roman" w:cs="Times New Roman"/>
                    <w:sz w:val="20"/>
                    <w:szCs w:val="20"/>
                  </w:rPr>
                  <w:delText>Contribution (outstanding at end-of-year) to default funds, for each segment/product in which the reporting institution is a direct clearing member. Use one line per segment/product, as reported under c0020.</w:delText>
                </w:r>
              </w:del>
            </w:ins>
          </w:p>
        </w:tc>
      </w:tr>
      <w:tr w:rsidR="0055066E" w:rsidRPr="00D43D39" w:rsidDel="0063069D" w14:paraId="79F9E651" w14:textId="36911E02" w:rsidTr="3BD356C6">
        <w:trPr>
          <w:ins w:id="21987" w:author="Author"/>
          <w:del w:id="21988" w:author="Author"/>
        </w:trPr>
        <w:tc>
          <w:tcPr>
            <w:tcW w:w="1183" w:type="dxa"/>
            <w:tcBorders>
              <w:top w:val="single" w:sz="8" w:space="0" w:color="auto"/>
              <w:bottom w:val="single" w:sz="8" w:space="0" w:color="auto"/>
              <w:right w:val="single" w:sz="8" w:space="0" w:color="auto"/>
            </w:tcBorders>
            <w:vAlign w:val="center"/>
          </w:tcPr>
          <w:p w14:paraId="7669D931" w14:textId="71360DDD" w:rsidR="0055066E" w:rsidRPr="00D43D39" w:rsidDel="0063069D" w:rsidRDefault="0055066E">
            <w:pPr>
              <w:rPr>
                <w:ins w:id="21989" w:author="Author"/>
                <w:del w:id="21990" w:author="Author"/>
                <w:rFonts w:ascii="Times New Roman" w:eastAsia="Times New Roman" w:hAnsi="Times New Roman" w:cs="Times New Roman"/>
                <w:sz w:val="20"/>
                <w:szCs w:val="20"/>
              </w:rPr>
            </w:pPr>
            <w:ins w:id="21991" w:author="Author">
              <w:del w:id="21992" w:author="Author">
                <w:r w:rsidRPr="00D43D39" w:rsidDel="0063069D">
                  <w:rPr>
                    <w:rFonts w:ascii="Times New Roman" w:eastAsia="Times New Roman" w:hAnsi="Times New Roman" w:cs="Times New Roman"/>
                    <w:sz w:val="20"/>
                    <w:szCs w:val="20"/>
                  </w:rPr>
                  <w:delText>0030</w:delText>
                </w:r>
              </w:del>
            </w:ins>
          </w:p>
        </w:tc>
        <w:tc>
          <w:tcPr>
            <w:tcW w:w="7832" w:type="dxa"/>
            <w:tcBorders>
              <w:top w:val="single" w:sz="8" w:space="0" w:color="auto"/>
              <w:left w:val="single" w:sz="8" w:space="0" w:color="auto"/>
              <w:bottom w:val="single" w:sz="8" w:space="0" w:color="auto"/>
            </w:tcBorders>
            <w:vAlign w:val="bottom"/>
          </w:tcPr>
          <w:p w14:paraId="67071914" w14:textId="508331FC" w:rsidR="0055066E" w:rsidRPr="00D43D39" w:rsidDel="0063069D" w:rsidRDefault="0055066E" w:rsidP="0055066E">
            <w:pPr>
              <w:pStyle w:val="TableParagraph"/>
              <w:spacing w:before="108"/>
              <w:ind w:left="85"/>
              <w:jc w:val="both"/>
              <w:rPr>
                <w:ins w:id="21993" w:author="Author"/>
                <w:del w:id="21994" w:author="Author"/>
                <w:rFonts w:ascii="Times New Roman" w:eastAsia="Times New Roman" w:hAnsi="Times New Roman" w:cs="Times New Roman"/>
                <w:b/>
                <w:sz w:val="20"/>
                <w:szCs w:val="20"/>
              </w:rPr>
            </w:pPr>
            <w:ins w:id="21995" w:author="Author">
              <w:del w:id="21996" w:author="Author">
                <w:r w:rsidRPr="00D43D39" w:rsidDel="0063069D">
                  <w:rPr>
                    <w:rFonts w:ascii="Times New Roman" w:eastAsia="Times New Roman" w:hAnsi="Times New Roman" w:cs="Times New Roman"/>
                    <w:b/>
                    <w:sz w:val="20"/>
                    <w:szCs w:val="20"/>
                  </w:rPr>
                  <w:delText>Total contribution to default fund</w:delText>
                </w:r>
              </w:del>
            </w:ins>
          </w:p>
          <w:p w14:paraId="19548F0F" w14:textId="22E6B386" w:rsidR="0055066E" w:rsidRPr="00D43D39" w:rsidDel="0063069D" w:rsidRDefault="0055066E" w:rsidP="0055066E">
            <w:pPr>
              <w:pStyle w:val="TableParagraph"/>
              <w:spacing w:before="108"/>
              <w:ind w:left="85"/>
              <w:jc w:val="both"/>
              <w:rPr>
                <w:ins w:id="21997" w:author="Author"/>
                <w:del w:id="21998" w:author="Author"/>
                <w:rFonts w:ascii="Times New Roman" w:eastAsia="Times New Roman" w:hAnsi="Times New Roman" w:cs="Times New Roman"/>
                <w:sz w:val="20"/>
                <w:szCs w:val="20"/>
              </w:rPr>
            </w:pPr>
            <w:ins w:id="21999" w:author="Author">
              <w:del w:id="22000" w:author="Author">
                <w:r w:rsidRPr="00D43D39" w:rsidDel="0063069D">
                  <w:rPr>
                    <w:rFonts w:ascii="Times New Roman" w:eastAsia="Times New Roman" w:hAnsi="Times New Roman" w:cs="Times New Roman"/>
                    <w:sz w:val="20"/>
                    <w:szCs w:val="20"/>
                  </w:rPr>
                  <w:delText>Only report for CCPs.</w:delText>
                </w:r>
              </w:del>
            </w:ins>
          </w:p>
          <w:p w14:paraId="5C00EA45" w14:textId="69D23666" w:rsidR="0055066E" w:rsidRPr="00D43D39" w:rsidDel="0063069D" w:rsidRDefault="0055066E" w:rsidP="0055066E">
            <w:pPr>
              <w:pStyle w:val="TableParagraph"/>
              <w:spacing w:before="108"/>
              <w:ind w:left="85"/>
              <w:jc w:val="both"/>
              <w:rPr>
                <w:ins w:id="22001" w:author="Author"/>
                <w:del w:id="22002" w:author="Author"/>
                <w:rFonts w:ascii="Times New Roman" w:eastAsia="Times New Roman" w:hAnsi="Times New Roman" w:cs="Times New Roman"/>
                <w:sz w:val="20"/>
                <w:szCs w:val="20"/>
              </w:rPr>
            </w:pPr>
            <w:ins w:id="22003" w:author="Author">
              <w:del w:id="22004" w:author="Author">
                <w:r w:rsidRPr="00D43D39" w:rsidDel="0063069D">
                  <w:rPr>
                    <w:rFonts w:ascii="Times New Roman" w:eastAsia="Times New Roman" w:hAnsi="Times New Roman" w:cs="Times New Roman"/>
                    <w:sz w:val="20"/>
                    <w:szCs w:val="20"/>
                  </w:rPr>
                  <w:delText>Contribution (outstanding at end-of-year) to default funds, for each segment/product in which the reporting institution is a direct clearing member. Use one line per segment/product, as reported</w:delText>
                </w:r>
                <w:r w:rsidR="003C21D1" w:rsidRPr="00D43D39" w:rsidDel="0063069D">
                  <w:rPr>
                    <w:rFonts w:ascii="Times New Roman" w:eastAsia="Times New Roman" w:hAnsi="Times New Roman" w:cs="Times New Roman"/>
                    <w:sz w:val="20"/>
                    <w:szCs w:val="20"/>
                  </w:rPr>
                  <w:delText xml:space="preserve"> under </w:delText>
                </w:r>
                <w:r w:rsidRPr="00D43D39" w:rsidDel="0063069D">
                  <w:rPr>
                    <w:rFonts w:ascii="Times New Roman" w:eastAsia="Times New Roman" w:hAnsi="Times New Roman" w:cs="Times New Roman"/>
                    <w:sz w:val="20"/>
                    <w:szCs w:val="20"/>
                  </w:rPr>
                  <w:delText>0020.</w:delText>
                </w:r>
              </w:del>
            </w:ins>
          </w:p>
          <w:p w14:paraId="55BE20B7" w14:textId="407DD640" w:rsidR="0055066E" w:rsidRPr="00D43D39" w:rsidDel="0063069D" w:rsidRDefault="0055066E" w:rsidP="000B3A58">
            <w:pPr>
              <w:pStyle w:val="TableParagraph"/>
              <w:spacing w:before="108"/>
              <w:ind w:left="85"/>
              <w:jc w:val="both"/>
              <w:rPr>
                <w:ins w:id="22005" w:author="Author"/>
                <w:del w:id="22006" w:author="Author"/>
                <w:rFonts w:ascii="Times New Roman" w:eastAsia="Times New Roman" w:hAnsi="Times New Roman" w:cs="Times New Roman"/>
                <w:b/>
                <w:sz w:val="20"/>
                <w:szCs w:val="20"/>
              </w:rPr>
            </w:pPr>
          </w:p>
        </w:tc>
      </w:tr>
      <w:tr w:rsidR="5AAF9F88" w:rsidRPr="00D43D39" w:rsidDel="0063069D" w14:paraId="0758F230" w14:textId="512F611E" w:rsidTr="3BD356C6">
        <w:trPr>
          <w:ins w:id="22007" w:author="Author"/>
          <w:del w:id="22008" w:author="Author"/>
        </w:trPr>
        <w:tc>
          <w:tcPr>
            <w:tcW w:w="1183" w:type="dxa"/>
            <w:tcBorders>
              <w:top w:val="single" w:sz="8" w:space="0" w:color="auto"/>
              <w:bottom w:val="single" w:sz="8" w:space="0" w:color="auto"/>
              <w:right w:val="single" w:sz="8" w:space="0" w:color="auto"/>
            </w:tcBorders>
            <w:vAlign w:val="center"/>
          </w:tcPr>
          <w:p w14:paraId="6987BC31" w14:textId="3C0931DD" w:rsidR="5AAF9F88" w:rsidRPr="00423D39" w:rsidDel="0063069D" w:rsidRDefault="5AAF9F88">
            <w:pPr>
              <w:rPr>
                <w:del w:id="22009" w:author="Author"/>
                <w:rFonts w:ascii="Times New Roman" w:hAnsi="Times New Roman" w:cs="Times New Roman"/>
                <w:rPrChange w:id="22010" w:author="Author">
                  <w:rPr>
                    <w:del w:id="22011" w:author="Author"/>
                  </w:rPr>
                </w:rPrChange>
              </w:rPr>
            </w:pPr>
            <w:ins w:id="22012" w:author="Author">
              <w:del w:id="22013" w:author="Author">
                <w:r w:rsidRPr="00D43D39" w:rsidDel="0063069D">
                  <w:rPr>
                    <w:rFonts w:ascii="Times New Roman" w:eastAsia="Times New Roman" w:hAnsi="Times New Roman" w:cs="Times New Roman"/>
                    <w:sz w:val="20"/>
                    <w:szCs w:val="20"/>
                  </w:rPr>
                  <w:delText>0040-0060</w:delText>
                </w:r>
              </w:del>
            </w:ins>
          </w:p>
        </w:tc>
        <w:tc>
          <w:tcPr>
            <w:tcW w:w="7832" w:type="dxa"/>
            <w:tcBorders>
              <w:top w:val="single" w:sz="8" w:space="0" w:color="auto"/>
              <w:left w:val="single" w:sz="8" w:space="0" w:color="auto"/>
              <w:bottom w:val="single" w:sz="8" w:space="0" w:color="auto"/>
            </w:tcBorders>
            <w:vAlign w:val="bottom"/>
          </w:tcPr>
          <w:p w14:paraId="7A0179AB" w14:textId="4C2E4485" w:rsidR="5AAF9F88" w:rsidRPr="00D43D39" w:rsidDel="0063069D" w:rsidRDefault="5AAF9F88" w:rsidP="001C34E8">
            <w:pPr>
              <w:pStyle w:val="TableParagraph"/>
              <w:spacing w:before="108"/>
              <w:ind w:left="85"/>
              <w:jc w:val="both"/>
              <w:rPr>
                <w:ins w:id="22014" w:author="Author"/>
                <w:del w:id="22015" w:author="Author"/>
                <w:rFonts w:ascii="Times New Roman" w:eastAsia="Times New Roman" w:hAnsi="Times New Roman" w:cs="Times New Roman"/>
                <w:b/>
                <w:sz w:val="20"/>
                <w:szCs w:val="20"/>
              </w:rPr>
            </w:pPr>
            <w:ins w:id="22016" w:author="Author">
              <w:del w:id="22017" w:author="Author">
                <w:r w:rsidRPr="00D43D39" w:rsidDel="0063069D">
                  <w:rPr>
                    <w:rFonts w:ascii="Times New Roman" w:eastAsia="Times New Roman" w:hAnsi="Times New Roman" w:cs="Times New Roman"/>
                    <w:b/>
                    <w:sz w:val="20"/>
                    <w:szCs w:val="20"/>
                  </w:rPr>
                  <w:delText xml:space="preserve">Value of positions on proprietary accounts, client </w:delText>
                </w:r>
                <w:r w:rsidRPr="00D43D39" w:rsidDel="0063069D">
                  <w:rPr>
                    <w:rFonts w:ascii="Times New Roman" w:eastAsia="Times New Roman" w:hAnsi="Times New Roman" w:cs="Times New Roman"/>
                    <w:b/>
                    <w:bCs/>
                    <w:i/>
                    <w:iCs/>
                    <w:color w:val="D13438"/>
                    <w:sz w:val="20"/>
                    <w:szCs w:val="20"/>
                    <w:u w:val="single"/>
                  </w:rPr>
                  <w:delText>omnibus accounts and client segregated accounts</w:delText>
                </w:r>
              </w:del>
            </w:ins>
          </w:p>
          <w:p w14:paraId="2FA8328C" w14:textId="7CBD62E3" w:rsidR="5AAF9F88" w:rsidRPr="00D43D39" w:rsidDel="0063069D" w:rsidRDefault="5AAF9F88" w:rsidP="001C34E8">
            <w:pPr>
              <w:pStyle w:val="TableParagraph"/>
              <w:spacing w:before="108"/>
              <w:ind w:left="85"/>
              <w:jc w:val="both"/>
              <w:rPr>
                <w:ins w:id="22018" w:author="Author"/>
                <w:del w:id="22019" w:author="Author"/>
                <w:rFonts w:ascii="Times New Roman" w:eastAsia="Times New Roman" w:hAnsi="Times New Roman" w:cs="Times New Roman"/>
                <w:sz w:val="20"/>
                <w:szCs w:val="20"/>
              </w:rPr>
            </w:pPr>
            <w:ins w:id="22020" w:author="Author">
              <w:del w:id="22021" w:author="Author">
                <w:r w:rsidRPr="00D43D39" w:rsidDel="0063069D">
                  <w:rPr>
                    <w:rFonts w:ascii="Times New Roman" w:eastAsia="Times New Roman" w:hAnsi="Times New Roman" w:cs="Times New Roman"/>
                    <w:sz w:val="20"/>
                    <w:szCs w:val="20"/>
                  </w:rPr>
                  <w:delText>Proprietary accounts refer to the house account, i.e. the positions of the user. Proprietary accounts are opened in the name of the institution only (though the underlying activity may be diverse), in contrast to client omnibus or segregated accounts (see below), which are specifically dedicated to client business.</w:delText>
                </w:r>
              </w:del>
            </w:ins>
          </w:p>
          <w:p w14:paraId="62C2192C" w14:textId="3741D0B4" w:rsidR="5AAF9F88" w:rsidRPr="00D43D39" w:rsidDel="0063069D" w:rsidRDefault="5AAF9F88" w:rsidP="001C34E8">
            <w:pPr>
              <w:pStyle w:val="TableParagraph"/>
              <w:spacing w:before="108"/>
              <w:ind w:left="85"/>
              <w:jc w:val="both"/>
              <w:rPr>
                <w:ins w:id="22022" w:author="Author"/>
                <w:del w:id="22023" w:author="Author"/>
                <w:rFonts w:ascii="Times New Roman" w:eastAsia="Times New Roman" w:hAnsi="Times New Roman" w:cs="Times New Roman"/>
                <w:sz w:val="20"/>
                <w:szCs w:val="20"/>
              </w:rPr>
            </w:pPr>
            <w:ins w:id="22024" w:author="Author">
              <w:del w:id="22025" w:author="Author">
                <w:r w:rsidRPr="00D43D39" w:rsidDel="0063069D">
                  <w:rPr>
                    <w:rFonts w:ascii="Times New Roman" w:eastAsia="Times New Roman" w:hAnsi="Times New Roman" w:cs="Times New Roman"/>
                    <w:sz w:val="20"/>
                    <w:szCs w:val="20"/>
                  </w:rPr>
                  <w:delText>Omnibus accounts refer to the (commingled) positions of the clients of the reporting legal entity, separated from the positions of the user.</w:delText>
                </w:r>
                <w:r w:rsidRPr="002D6F33" w:rsidDel="0063069D">
                  <w:rPr>
                    <w:rFonts w:ascii="Times New Roman" w:eastAsia="Times New Roman" w:hAnsi="Times New Roman" w:cs="Times New Roman"/>
                    <w:sz w:val="20"/>
                    <w:szCs w:val="20"/>
                  </w:rPr>
                  <w:fldChar w:fldCharType="begin"/>
                </w:r>
                <w:r w:rsidRPr="00D43D39" w:rsidDel="0063069D">
                  <w:rPr>
                    <w:rFonts w:ascii="Times New Roman" w:eastAsia="Times New Roman" w:hAnsi="Times New Roman" w:cs="Times New Roman"/>
                    <w:sz w:val="20"/>
                    <w:szCs w:val="20"/>
                  </w:rPr>
                  <w:delInstrText xml:space="preserve">HYPERLINK "https://euc-word-edit.officeapps.live.com/we/wordeditorframe.aspx?ui=en-us&amp;rs=en-us&amp;wopisrc=https%3A%2F%2Febaonline.sharepoint.com%2Fsites%2FITSResRep%2F_vti_bin%2Fwopi.ashx%2Ffiles%2F96ea38be104a4d74b71acda38ddd2ded&amp;wdenableroaming=1&amp;mscc=1&amp;hid=-151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151%26locale%3Den-us%26theme%3Ddefault%26version%3D21043007800%26setting%3Dring.id%3Ageneral%26setting%3DcreatedTime%3A1625835530288%22%7D&amp;wdorigin=TEAMS-WEB.teams.undefined&amp;wdhostclicktime=1625835528890&amp;jsapi=1&amp;jsapiver=v1&amp;newsession=1&amp;corrid=70b239c6-1638-4a49-99bb-9483c7f0d0d2&amp;usid=70b239c6-1638-4a49-99bb-9483c7f0d0d2&amp;sftc=1&amp;sams=1&amp;accloop=1&amp;sdr=6&amp;scnd=1&amp;hbcv=1&amp;htv=1&amp;nbmd=1&amp;instantedit=1&amp;wopicomplete=1&amp;wdredirectionreason=Unified_SingleFlush&amp;rct=Medium&amp;ctp=LeastProtected#_ftn1" </w:delInstrText>
                </w:r>
                <w:r w:rsidRPr="002D6F33" w:rsidDel="0063069D">
                  <w:rPr>
                    <w:rFonts w:ascii="Times New Roman" w:eastAsia="Times New Roman" w:hAnsi="Times New Roman" w:cs="Times New Roman"/>
                    <w:sz w:val="20"/>
                    <w:szCs w:val="20"/>
                  </w:rPr>
                </w:r>
                <w:r w:rsidRPr="002D6F33" w:rsidDel="0063069D">
                  <w:rPr>
                    <w:rFonts w:ascii="Times New Roman" w:eastAsia="Times New Roman" w:hAnsi="Times New Roman" w:cs="Times New Roman"/>
                    <w:sz w:val="20"/>
                    <w:szCs w:val="20"/>
                  </w:rPr>
                  <w:fldChar w:fldCharType="separate"/>
                </w:r>
                <w:r w:rsidRPr="00D43D39" w:rsidDel="0063069D">
                  <w:rPr>
                    <w:rStyle w:val="Hyperlink"/>
                    <w:rFonts w:ascii="Times New Roman" w:eastAsia="Times New Roman" w:hAnsi="Times New Roman" w:cs="Times New Roman"/>
                    <w:b/>
                    <w:bCs/>
                    <w:i/>
                    <w:iCs/>
                    <w:sz w:val="20"/>
                    <w:szCs w:val="20"/>
                  </w:rPr>
                  <w:delText>[1]</w:delText>
                </w:r>
                <w:r w:rsidRPr="002D6F33" w:rsidDel="0063069D">
                  <w:rPr>
                    <w:rFonts w:ascii="Times New Roman" w:eastAsia="Times New Roman" w:hAnsi="Times New Roman" w:cs="Times New Roman"/>
                    <w:sz w:val="20"/>
                    <w:szCs w:val="20"/>
                  </w:rPr>
                  <w:fldChar w:fldCharType="end"/>
                </w:r>
                <w:r w:rsidRPr="00D43D39" w:rsidDel="0063069D">
                  <w:rPr>
                    <w:rFonts w:ascii="Times New Roman" w:eastAsia="Times New Roman" w:hAnsi="Times New Roman" w:cs="Times New Roman"/>
                    <w:b/>
                    <w:bCs/>
                    <w:i/>
                    <w:iCs/>
                    <w:color w:val="D13438"/>
                    <w:sz w:val="20"/>
                    <w:szCs w:val="20"/>
                    <w:u w:val="single"/>
                  </w:rPr>
                  <w:delText xml:space="preserve"> This may be used whenever the reporting institution offers indirect access to the FMI to its own clients.</w:delText>
                </w:r>
              </w:del>
            </w:ins>
          </w:p>
          <w:p w14:paraId="73F7029C" w14:textId="674017F8" w:rsidR="5AAF9F88" w:rsidRPr="00D43D39" w:rsidDel="0063069D" w:rsidRDefault="5AAF9F88" w:rsidP="001C34E8">
            <w:pPr>
              <w:pStyle w:val="TableParagraph"/>
              <w:spacing w:before="108"/>
              <w:ind w:left="85"/>
              <w:jc w:val="both"/>
              <w:rPr>
                <w:ins w:id="22026" w:author="Author"/>
                <w:del w:id="22027" w:author="Author"/>
                <w:rFonts w:ascii="Times New Roman" w:eastAsia="Times New Roman" w:hAnsi="Times New Roman" w:cs="Times New Roman"/>
                <w:sz w:val="20"/>
                <w:szCs w:val="20"/>
              </w:rPr>
            </w:pPr>
            <w:ins w:id="22028" w:author="Author">
              <w:del w:id="22029" w:author="Author">
                <w:r w:rsidRPr="00D43D39" w:rsidDel="0063069D">
                  <w:rPr>
                    <w:rFonts w:ascii="Times New Roman" w:eastAsia="Times New Roman" w:hAnsi="Times New Roman" w:cs="Times New Roman"/>
                    <w:sz w:val="20"/>
                    <w:szCs w:val="20"/>
                  </w:rPr>
                  <w:delText>Segregated accounts refer to the (separated) positions of the clients of the user, i.e. the FMI and the clearing member distinguish the positions held for the account of each client from those held for the account of other clients. This may be used whenever the reporting institution offers indirect access to the FMI to its own clients.</w:delText>
                </w:r>
              </w:del>
            </w:ins>
          </w:p>
          <w:p w14:paraId="5397A19A" w14:textId="78DAB1CA" w:rsidR="5AAF9F88" w:rsidRPr="00D43D39" w:rsidDel="0063069D" w:rsidRDefault="5AAF9F88" w:rsidP="001C34E8">
            <w:pPr>
              <w:pStyle w:val="TableParagraph"/>
              <w:spacing w:before="108"/>
              <w:ind w:left="85"/>
              <w:jc w:val="both"/>
              <w:rPr>
                <w:ins w:id="22030" w:author="Author"/>
                <w:del w:id="22031" w:author="Author"/>
                <w:rFonts w:ascii="Times New Roman" w:eastAsia="Times New Roman" w:hAnsi="Times New Roman" w:cs="Times New Roman"/>
                <w:sz w:val="20"/>
                <w:szCs w:val="20"/>
              </w:rPr>
            </w:pPr>
            <w:ins w:id="22032" w:author="Author">
              <w:del w:id="22033" w:author="Author">
                <w:r w:rsidRPr="00D43D39" w:rsidDel="0063069D">
                  <w:rPr>
                    <w:rFonts w:ascii="Times New Roman" w:eastAsia="Times New Roman" w:hAnsi="Times New Roman" w:cs="Times New Roman"/>
                    <w:sz w:val="20"/>
                    <w:szCs w:val="20"/>
                  </w:rPr>
                  <w:delText xml:space="preserve">Only report for CCPs and (I)CSDs. </w:delText>
                </w:r>
              </w:del>
            </w:ins>
          </w:p>
          <w:p w14:paraId="2CC6CF21" w14:textId="0E1BD5FB" w:rsidR="5AAF9F88" w:rsidRPr="00D43D39" w:rsidDel="0063069D" w:rsidRDefault="5AAF9F88" w:rsidP="001C34E8">
            <w:pPr>
              <w:pStyle w:val="TableParagraph"/>
              <w:spacing w:before="108"/>
              <w:ind w:left="85"/>
              <w:jc w:val="both"/>
              <w:rPr>
                <w:ins w:id="22034" w:author="Author"/>
                <w:del w:id="22035" w:author="Author"/>
                <w:rFonts w:ascii="Times New Roman" w:eastAsia="Times New Roman" w:hAnsi="Times New Roman" w:cs="Times New Roman"/>
                <w:sz w:val="20"/>
                <w:szCs w:val="20"/>
              </w:rPr>
            </w:pPr>
            <w:ins w:id="22036" w:author="Author">
              <w:del w:id="22037" w:author="Author">
                <w:r w:rsidRPr="00D43D39" w:rsidDel="0063069D">
                  <w:rPr>
                    <w:rFonts w:ascii="Times New Roman" w:eastAsia="Times New Roman" w:hAnsi="Times New Roman" w:cs="Times New Roman"/>
                    <w:sz w:val="20"/>
                    <w:szCs w:val="20"/>
                  </w:rPr>
                  <w:delText xml:space="preserve">For CCPs: Positions at CCP in the respective account types. For (I)CSDs: securities held in the respective account types. </w:delText>
                </w:r>
              </w:del>
            </w:ins>
          </w:p>
          <w:p w14:paraId="214DD11A" w14:textId="02FD68D1" w:rsidR="5AAF9F88" w:rsidRPr="00D43D39" w:rsidDel="0063069D" w:rsidRDefault="5AAF9F88" w:rsidP="001C34E8">
            <w:pPr>
              <w:pStyle w:val="TableParagraph"/>
              <w:spacing w:before="108"/>
              <w:ind w:left="85"/>
              <w:jc w:val="both"/>
              <w:rPr>
                <w:ins w:id="22038" w:author="Author"/>
                <w:del w:id="22039" w:author="Author"/>
                <w:rFonts w:ascii="Times New Roman" w:eastAsia="Times New Roman" w:hAnsi="Times New Roman" w:cs="Times New Roman"/>
                <w:sz w:val="20"/>
                <w:szCs w:val="20"/>
              </w:rPr>
            </w:pPr>
            <w:ins w:id="22040" w:author="Author">
              <w:del w:id="22041" w:author="Author">
                <w:r w:rsidRPr="00D43D39" w:rsidDel="0063069D">
                  <w:rPr>
                    <w:rFonts w:ascii="Times New Roman" w:eastAsia="Times New Roman" w:hAnsi="Times New Roman" w:cs="Times New Roman"/>
                    <w:sz w:val="20"/>
                    <w:szCs w:val="20"/>
                  </w:rPr>
                  <w:delText>Positions on client accounts: only report for FMIs where the reporting institution provides indirect access to that FMI to (its own) clients (in this case, the institution itself usually has direct access to the FMI).</w:delText>
                </w:r>
              </w:del>
            </w:ins>
          </w:p>
          <w:p w14:paraId="164FD431" w14:textId="17A8B225" w:rsidR="5AAF9F88" w:rsidRPr="00D43D39" w:rsidDel="0063069D" w:rsidRDefault="5AAF9F88" w:rsidP="001C34E8">
            <w:pPr>
              <w:pStyle w:val="TableParagraph"/>
              <w:spacing w:before="108"/>
              <w:ind w:left="85"/>
              <w:jc w:val="both"/>
              <w:rPr>
                <w:ins w:id="22042" w:author="Author"/>
                <w:del w:id="22043" w:author="Author"/>
                <w:rFonts w:ascii="Times New Roman" w:eastAsia="Times New Roman" w:hAnsi="Times New Roman" w:cs="Times New Roman"/>
                <w:sz w:val="20"/>
                <w:szCs w:val="20"/>
              </w:rPr>
            </w:pPr>
            <w:ins w:id="22044" w:author="Author">
              <w:del w:id="22045" w:author="Author">
                <w:r w:rsidRPr="00D43D39" w:rsidDel="0063069D">
                  <w:rPr>
                    <w:rFonts w:ascii="Times New Roman" w:eastAsia="Times New Roman" w:hAnsi="Times New Roman" w:cs="Times New Roman"/>
                    <w:sz w:val="20"/>
                    <w:szCs w:val="20"/>
                  </w:rPr>
                  <w:delText>Daily average value at end of settlement day over the previous year. If not available, daily average value over a shorter time period and c0140 and c0150 should be filled. To calculate daily averages, please use the opening days of reported FMIs. If not available,</w:delText>
                </w:r>
                <w:r w:rsidR="0055066E" w:rsidRPr="00D43D39" w:rsidDel="0063069D">
                  <w:rPr>
                    <w:rFonts w:ascii="Times New Roman" w:eastAsia="Times New Roman" w:hAnsi="Times New Roman" w:cs="Times New Roman"/>
                    <w:sz w:val="20"/>
                    <w:szCs w:val="20"/>
                  </w:rPr>
                  <w:delText xml:space="preserve"> </w:delText>
                </w:r>
                <w:r w:rsidRPr="00D43D39" w:rsidDel="0063069D">
                  <w:rPr>
                    <w:rFonts w:ascii="Times New Roman" w:eastAsia="Times New Roman" w:hAnsi="Times New Roman" w:cs="Times New Roman"/>
                    <w:sz w:val="20"/>
                    <w:szCs w:val="20"/>
                  </w:rPr>
                  <w:delText xml:space="preserve">  you may use the TARGET2 opening days as a proxy. Total values should be included, not only values of relevant currencies as reported in </w:delText>
                </w:r>
                <w:r w:rsidR="003C21D1" w:rsidRPr="00D43D39" w:rsidDel="0063069D">
                  <w:rPr>
                    <w:rFonts w:ascii="Times New Roman" w:eastAsia="Times New Roman" w:hAnsi="Times New Roman" w:cs="Times New Roman"/>
                    <w:sz w:val="20"/>
                    <w:szCs w:val="20"/>
                  </w:rPr>
                  <w:delText xml:space="preserve">template Z 09.01, columns </w:delText>
                </w:r>
                <w:r w:rsidRPr="00D43D39" w:rsidDel="0063069D">
                  <w:rPr>
                    <w:rFonts w:ascii="Times New Roman" w:eastAsia="Times New Roman" w:hAnsi="Times New Roman" w:cs="Times New Roman"/>
                    <w:sz w:val="20"/>
                    <w:szCs w:val="20"/>
                  </w:rPr>
                  <w:delText>c012</w:delText>
                </w:r>
                <w:r w:rsidR="003C21D1" w:rsidRPr="00D43D39" w:rsidDel="0063069D">
                  <w:rPr>
                    <w:rFonts w:ascii="Times New Roman" w:eastAsia="Times New Roman" w:hAnsi="Times New Roman" w:cs="Times New Roman"/>
                    <w:sz w:val="20"/>
                    <w:szCs w:val="20"/>
                  </w:rPr>
                  <w:delText>9</w:delText>
                </w:r>
                <w:r w:rsidRPr="00D43D39" w:rsidDel="0063069D">
                  <w:rPr>
                    <w:rFonts w:ascii="Times New Roman" w:eastAsia="Times New Roman" w:hAnsi="Times New Roman" w:cs="Times New Roman"/>
                    <w:sz w:val="20"/>
                    <w:szCs w:val="20"/>
                  </w:rPr>
                  <w:delText>0-c0</w:delText>
                </w:r>
                <w:r w:rsidR="003C21D1" w:rsidRPr="00D43D39" w:rsidDel="0063069D">
                  <w:rPr>
                    <w:rFonts w:ascii="Times New Roman" w:eastAsia="Times New Roman" w:hAnsi="Times New Roman" w:cs="Times New Roman"/>
                    <w:sz w:val="20"/>
                    <w:szCs w:val="20"/>
                  </w:rPr>
                  <w:delText>240.</w:delText>
                </w:r>
                <w:r w:rsidRPr="00D43D39" w:rsidDel="0063069D">
                  <w:rPr>
                    <w:rFonts w:ascii="Times New Roman" w:eastAsia="Times New Roman" w:hAnsi="Times New Roman" w:cs="Times New Roman"/>
                    <w:sz w:val="20"/>
                    <w:szCs w:val="20"/>
                  </w:rPr>
                  <w:delText xml:space="preserve">170. </w:delText>
                </w:r>
              </w:del>
            </w:ins>
          </w:p>
          <w:p w14:paraId="058AAC64" w14:textId="1654E059" w:rsidR="5AAF9F88" w:rsidRPr="00D43D39" w:rsidDel="0063069D" w:rsidRDefault="5AAF9F88" w:rsidP="001C34E8">
            <w:pPr>
              <w:pStyle w:val="TableParagraph"/>
              <w:spacing w:before="108"/>
              <w:ind w:left="85"/>
              <w:jc w:val="both"/>
              <w:rPr>
                <w:del w:id="22046" w:author="Author"/>
                <w:rFonts w:ascii="Times New Roman" w:eastAsia="Times New Roman" w:hAnsi="Times New Roman" w:cs="Times New Roman"/>
                <w:b/>
                <w:sz w:val="20"/>
                <w:szCs w:val="20"/>
              </w:rPr>
            </w:pPr>
            <w:ins w:id="22047" w:author="Author">
              <w:del w:id="22048" w:author="Author">
                <w:r w:rsidRPr="00D43D39" w:rsidDel="0063069D">
                  <w:rPr>
                    <w:rFonts w:ascii="Times New Roman" w:eastAsia="Times New Roman" w:hAnsi="Times New Roman" w:cs="Times New Roman"/>
                    <w:b/>
                    <w:sz w:val="20"/>
                    <w:szCs w:val="20"/>
                  </w:rPr>
                  <w:delText xml:space="preserve"> </w:delText>
                </w:r>
              </w:del>
            </w:ins>
          </w:p>
        </w:tc>
      </w:tr>
      <w:tr w:rsidR="5AAF9F88" w:rsidRPr="00D43D39" w:rsidDel="0063069D" w14:paraId="1786A591" w14:textId="7830E9FA" w:rsidTr="3BD356C6">
        <w:trPr>
          <w:ins w:id="22049" w:author="Author"/>
          <w:del w:id="22050" w:author="Author"/>
        </w:trPr>
        <w:tc>
          <w:tcPr>
            <w:tcW w:w="1183" w:type="dxa"/>
            <w:tcBorders>
              <w:top w:val="single" w:sz="8" w:space="0" w:color="auto"/>
              <w:bottom w:val="single" w:sz="8" w:space="0" w:color="auto"/>
              <w:right w:val="single" w:sz="8" w:space="0" w:color="auto"/>
            </w:tcBorders>
            <w:vAlign w:val="center"/>
          </w:tcPr>
          <w:p w14:paraId="25BF7420" w14:textId="19B57816" w:rsidR="5AAF9F88" w:rsidRPr="00423D39" w:rsidDel="0063069D" w:rsidRDefault="5AAF9F88">
            <w:pPr>
              <w:rPr>
                <w:del w:id="22051" w:author="Author"/>
                <w:rFonts w:ascii="Times New Roman" w:hAnsi="Times New Roman" w:cs="Times New Roman"/>
                <w:rPrChange w:id="22052" w:author="Author">
                  <w:rPr>
                    <w:del w:id="22053" w:author="Author"/>
                  </w:rPr>
                </w:rPrChange>
              </w:rPr>
            </w:pPr>
            <w:ins w:id="22054" w:author="Author">
              <w:del w:id="22055" w:author="Author">
                <w:r w:rsidRPr="00D43D39" w:rsidDel="0063069D">
                  <w:rPr>
                    <w:rFonts w:ascii="Times New Roman" w:eastAsia="Times New Roman" w:hAnsi="Times New Roman" w:cs="Times New Roman"/>
                    <w:sz w:val="20"/>
                    <w:szCs w:val="20"/>
                  </w:rPr>
                  <w:delText>0070-0080</w:delText>
                </w:r>
              </w:del>
            </w:ins>
          </w:p>
        </w:tc>
        <w:tc>
          <w:tcPr>
            <w:tcW w:w="7832" w:type="dxa"/>
            <w:tcBorders>
              <w:top w:val="single" w:sz="8" w:space="0" w:color="auto"/>
              <w:left w:val="single" w:sz="8" w:space="0" w:color="auto"/>
              <w:bottom w:val="single" w:sz="8" w:space="0" w:color="auto"/>
            </w:tcBorders>
            <w:vAlign w:val="bottom"/>
          </w:tcPr>
          <w:p w14:paraId="46627C3F" w14:textId="03509C80" w:rsidR="5AAF9F88" w:rsidRPr="00D43D39" w:rsidDel="0063069D" w:rsidRDefault="5AAF9F88" w:rsidP="001C34E8">
            <w:pPr>
              <w:pStyle w:val="TableParagraph"/>
              <w:spacing w:before="108"/>
              <w:ind w:left="85"/>
              <w:jc w:val="both"/>
              <w:rPr>
                <w:ins w:id="22056" w:author="Author"/>
                <w:del w:id="22057" w:author="Author"/>
                <w:rFonts w:ascii="Times New Roman" w:eastAsia="Times New Roman" w:hAnsi="Times New Roman" w:cs="Times New Roman"/>
                <w:b/>
                <w:sz w:val="20"/>
                <w:szCs w:val="20"/>
              </w:rPr>
            </w:pPr>
            <w:ins w:id="22058" w:author="Author">
              <w:del w:id="22059" w:author="Author">
                <w:r w:rsidRPr="00D43D39" w:rsidDel="0063069D">
                  <w:rPr>
                    <w:rFonts w:ascii="Times New Roman" w:eastAsia="Times New Roman" w:hAnsi="Times New Roman" w:cs="Times New Roman"/>
                    <w:b/>
                    <w:sz w:val="20"/>
                    <w:szCs w:val="20"/>
                  </w:rPr>
                  <w:delText xml:space="preserve">Number of clients covered by omnibus accounts, number of </w:delText>
                </w:r>
                <w:r w:rsidRPr="00D43D39" w:rsidDel="0063069D">
                  <w:rPr>
                    <w:rFonts w:ascii="Times New Roman" w:eastAsia="Times New Roman" w:hAnsi="Times New Roman" w:cs="Times New Roman"/>
                    <w:b/>
                    <w:bCs/>
                    <w:i/>
                    <w:iCs/>
                    <w:color w:val="D13438"/>
                    <w:sz w:val="20"/>
                    <w:szCs w:val="20"/>
                    <w:u w:val="single"/>
                  </w:rPr>
                  <w:delText>clients covered by segregated accounts</w:delText>
                </w:r>
              </w:del>
            </w:ins>
          </w:p>
          <w:p w14:paraId="06E50489" w14:textId="7199D575" w:rsidR="5AAF9F88" w:rsidRPr="00D43D39" w:rsidDel="0063069D" w:rsidRDefault="5AAF9F88" w:rsidP="001C34E8">
            <w:pPr>
              <w:pStyle w:val="TableParagraph"/>
              <w:spacing w:before="108"/>
              <w:ind w:left="85"/>
              <w:jc w:val="both"/>
              <w:rPr>
                <w:ins w:id="22060" w:author="Author"/>
                <w:del w:id="22061" w:author="Author"/>
                <w:rFonts w:ascii="Times New Roman" w:eastAsia="Times New Roman" w:hAnsi="Times New Roman" w:cs="Times New Roman"/>
                <w:sz w:val="20"/>
                <w:szCs w:val="20"/>
              </w:rPr>
            </w:pPr>
            <w:ins w:id="22062" w:author="Author">
              <w:del w:id="22063" w:author="Author">
                <w:r w:rsidRPr="00D43D39" w:rsidDel="0063069D">
                  <w:rPr>
                    <w:rFonts w:ascii="Times New Roman" w:eastAsia="Times New Roman" w:hAnsi="Times New Roman" w:cs="Times New Roman"/>
                    <w:sz w:val="20"/>
                    <w:szCs w:val="20"/>
                  </w:rPr>
                  <w:delText>Number of clients included in the different account types held by the reporting entity at the respective FMI for its clients (see c0040-0060 for a definition). Only report for CCPs and (I)CSDs. Please report in Units.</w:delText>
                </w:r>
              </w:del>
            </w:ins>
          </w:p>
          <w:p w14:paraId="1D458EA1" w14:textId="2B1FA605" w:rsidR="5AAF9F88" w:rsidRPr="00D43D39" w:rsidDel="0063069D" w:rsidRDefault="5AAF9F88" w:rsidP="001C34E8">
            <w:pPr>
              <w:pStyle w:val="TableParagraph"/>
              <w:spacing w:before="108"/>
              <w:ind w:left="85"/>
              <w:jc w:val="both"/>
              <w:rPr>
                <w:del w:id="22064" w:author="Author"/>
                <w:rFonts w:ascii="Times New Roman" w:eastAsia="Times New Roman" w:hAnsi="Times New Roman" w:cs="Times New Roman"/>
                <w:b/>
                <w:sz w:val="20"/>
                <w:szCs w:val="20"/>
              </w:rPr>
            </w:pPr>
            <w:ins w:id="22065" w:author="Author">
              <w:del w:id="22066" w:author="Author">
                <w:r w:rsidRPr="00D43D39" w:rsidDel="0063069D">
                  <w:rPr>
                    <w:rFonts w:ascii="Times New Roman" w:eastAsia="Times New Roman" w:hAnsi="Times New Roman" w:cs="Times New Roman"/>
                    <w:b/>
                    <w:sz w:val="20"/>
                    <w:szCs w:val="20"/>
                  </w:rPr>
                  <w:delText xml:space="preserve"> </w:delText>
                </w:r>
              </w:del>
            </w:ins>
          </w:p>
        </w:tc>
      </w:tr>
      <w:tr w:rsidR="5AAF9F88" w:rsidRPr="00D43D39" w:rsidDel="0063069D" w14:paraId="4E13E0BD" w14:textId="0D0A7774" w:rsidTr="3BD356C6">
        <w:trPr>
          <w:ins w:id="22067" w:author="Author"/>
          <w:del w:id="22068" w:author="Author"/>
        </w:trPr>
        <w:tc>
          <w:tcPr>
            <w:tcW w:w="1183" w:type="dxa"/>
            <w:tcBorders>
              <w:top w:val="single" w:sz="8" w:space="0" w:color="auto"/>
              <w:bottom w:val="single" w:sz="8" w:space="0" w:color="auto"/>
              <w:right w:val="single" w:sz="8" w:space="0" w:color="auto"/>
            </w:tcBorders>
            <w:vAlign w:val="center"/>
          </w:tcPr>
          <w:p w14:paraId="7799675B" w14:textId="48204A77" w:rsidR="5AAF9F88" w:rsidRPr="00423D39" w:rsidDel="0063069D" w:rsidRDefault="5AAF9F88">
            <w:pPr>
              <w:rPr>
                <w:del w:id="22069" w:author="Author"/>
                <w:rFonts w:ascii="Times New Roman" w:hAnsi="Times New Roman" w:cs="Times New Roman"/>
                <w:rPrChange w:id="22070" w:author="Author">
                  <w:rPr>
                    <w:del w:id="22071" w:author="Author"/>
                  </w:rPr>
                </w:rPrChange>
              </w:rPr>
            </w:pPr>
            <w:ins w:id="22072" w:author="Author">
              <w:del w:id="22073" w:author="Author">
                <w:r w:rsidRPr="00D43D39" w:rsidDel="0063069D">
                  <w:rPr>
                    <w:rFonts w:ascii="Times New Roman" w:eastAsia="Times New Roman" w:hAnsi="Times New Roman" w:cs="Times New Roman"/>
                    <w:sz w:val="20"/>
                    <w:szCs w:val="20"/>
                  </w:rPr>
                  <w:delText>0090</w:delText>
                </w:r>
              </w:del>
            </w:ins>
          </w:p>
        </w:tc>
        <w:tc>
          <w:tcPr>
            <w:tcW w:w="7832" w:type="dxa"/>
            <w:tcBorders>
              <w:top w:val="single" w:sz="8" w:space="0" w:color="auto"/>
              <w:left w:val="single" w:sz="8" w:space="0" w:color="auto"/>
              <w:bottom w:val="single" w:sz="8" w:space="0" w:color="auto"/>
            </w:tcBorders>
            <w:vAlign w:val="bottom"/>
          </w:tcPr>
          <w:p w14:paraId="2CE592D2" w14:textId="70A035D6" w:rsidR="5AAF9F88" w:rsidRPr="00D43D39" w:rsidDel="0063069D" w:rsidRDefault="5AAF9F88" w:rsidP="001C34E8">
            <w:pPr>
              <w:pStyle w:val="TableParagraph"/>
              <w:spacing w:before="108"/>
              <w:ind w:left="85"/>
              <w:jc w:val="both"/>
              <w:rPr>
                <w:ins w:id="22074" w:author="Author"/>
                <w:del w:id="22075" w:author="Author"/>
                <w:rFonts w:ascii="Times New Roman" w:eastAsia="Times New Roman" w:hAnsi="Times New Roman" w:cs="Times New Roman"/>
                <w:b/>
                <w:sz w:val="20"/>
                <w:szCs w:val="20"/>
              </w:rPr>
            </w:pPr>
            <w:ins w:id="22076" w:author="Author">
              <w:del w:id="22077" w:author="Author">
                <w:r w:rsidRPr="00D43D39" w:rsidDel="0063069D">
                  <w:rPr>
                    <w:rFonts w:ascii="Times New Roman" w:eastAsia="Times New Roman" w:hAnsi="Times New Roman" w:cs="Times New Roman"/>
                    <w:b/>
                    <w:sz w:val="20"/>
                    <w:szCs w:val="20"/>
                  </w:rPr>
                  <w:delText>Value of transactions on proprietary accounts</w:delText>
                </w:r>
              </w:del>
            </w:ins>
          </w:p>
          <w:p w14:paraId="0A73B639" w14:textId="675BF6F1" w:rsidR="5AAF9F88" w:rsidRPr="00D43D39" w:rsidDel="0063069D" w:rsidRDefault="5AAF9F88" w:rsidP="001C34E8">
            <w:pPr>
              <w:pStyle w:val="TableParagraph"/>
              <w:spacing w:before="108"/>
              <w:ind w:left="85"/>
              <w:jc w:val="both"/>
              <w:rPr>
                <w:ins w:id="22078" w:author="Author"/>
                <w:del w:id="22079" w:author="Author"/>
                <w:rFonts w:ascii="Times New Roman" w:eastAsia="Times New Roman" w:hAnsi="Times New Roman" w:cs="Times New Roman"/>
                <w:sz w:val="20"/>
                <w:szCs w:val="20"/>
              </w:rPr>
            </w:pPr>
            <w:ins w:id="22080" w:author="Author">
              <w:del w:id="22081" w:author="Author">
                <w:r w:rsidRPr="00D43D39" w:rsidDel="0063069D">
                  <w:rPr>
                    <w:rFonts w:ascii="Times New Roman" w:eastAsia="Times New Roman" w:hAnsi="Times New Roman" w:cs="Times New Roman"/>
                    <w:sz w:val="20"/>
                    <w:szCs w:val="20"/>
                  </w:rPr>
                  <w:delText>Transactions sent from proprietary accounts held at the FMI or at the intermediary (please refer to c0040-0060 for definition of proprietary accounts)</w:delText>
                </w:r>
                <w:r w:rsidRPr="00D43D39" w:rsidDel="0063069D">
                  <w:rPr>
                    <w:rFonts w:ascii="Times New Roman" w:eastAsia="Times New Roman" w:hAnsi="Times New Roman" w:cs="Times New Roman"/>
                    <w:b/>
                    <w:bCs/>
                    <w:i/>
                    <w:iCs/>
                    <w:color w:val="D13438"/>
                    <w:sz w:val="20"/>
                    <w:szCs w:val="20"/>
                    <w:u w:val="single"/>
                  </w:rPr>
                  <w:delText xml:space="preserve">  . </w:delText>
                </w:r>
              </w:del>
            </w:ins>
          </w:p>
          <w:p w14:paraId="0FA9864C" w14:textId="0223C2CD" w:rsidR="5AAF9F88" w:rsidRPr="00D43D39" w:rsidDel="0063069D" w:rsidRDefault="5AAF9F88" w:rsidP="001C34E8">
            <w:pPr>
              <w:pStyle w:val="TableParagraph"/>
              <w:spacing w:before="108"/>
              <w:ind w:left="85"/>
              <w:jc w:val="both"/>
              <w:rPr>
                <w:ins w:id="22082" w:author="Author"/>
                <w:del w:id="22083" w:author="Author"/>
                <w:rFonts w:ascii="Times New Roman" w:eastAsia="Times New Roman" w:hAnsi="Times New Roman" w:cs="Times New Roman"/>
                <w:sz w:val="20"/>
                <w:szCs w:val="20"/>
              </w:rPr>
            </w:pPr>
            <w:ins w:id="22084" w:author="Author">
              <w:del w:id="22085" w:author="Author">
                <w:r w:rsidRPr="00D43D39" w:rsidDel="0063069D">
                  <w:rPr>
                    <w:rFonts w:ascii="Times New Roman" w:eastAsia="Times New Roman" w:hAnsi="Times New Roman" w:cs="Times New Roman"/>
                    <w:sz w:val="20"/>
                    <w:szCs w:val="20"/>
                  </w:rPr>
                  <w:delText>Please report for payment, settlement, and CCP</w:delText>
                </w:r>
                <w:r w:rsidRPr="00D43D39" w:rsidDel="0063069D">
                  <w:rPr>
                    <w:rFonts w:ascii="Times New Roman" w:eastAsia="Times New Roman" w:hAnsi="Times New Roman" w:cs="Times New Roman"/>
                    <w:b/>
                    <w:bCs/>
                    <w:i/>
                    <w:iCs/>
                    <w:color w:val="D13438"/>
                    <w:sz w:val="20"/>
                    <w:szCs w:val="20"/>
                    <w:u w:val="single"/>
                  </w:rPr>
                  <w:delText xml:space="preserve"> clearing transactions. For clearing transactions, please report the total market value of transactions executed during the year. For securities settlement, please report the total value associated to delivery instructions., Delivery instructions cover all instructions to move securities between accounts. You do not need to distinguish between the different delivery modes.</w:delText>
                </w:r>
              </w:del>
            </w:ins>
          </w:p>
          <w:p w14:paraId="4D4BAA5E" w14:textId="2429B60A" w:rsidR="5AAF9F88" w:rsidRPr="00D43D39" w:rsidDel="0063069D" w:rsidRDefault="5AAF9F88" w:rsidP="001C34E8">
            <w:pPr>
              <w:pStyle w:val="TableParagraph"/>
              <w:spacing w:before="108"/>
              <w:ind w:left="85"/>
              <w:jc w:val="both"/>
              <w:rPr>
                <w:ins w:id="22086" w:author="Author"/>
                <w:del w:id="22087" w:author="Author"/>
                <w:rFonts w:ascii="Times New Roman" w:eastAsia="Times New Roman" w:hAnsi="Times New Roman" w:cs="Times New Roman"/>
                <w:sz w:val="20"/>
                <w:szCs w:val="20"/>
              </w:rPr>
            </w:pPr>
            <w:ins w:id="22088" w:author="Author">
              <w:del w:id="22089" w:author="Author">
                <w:r w:rsidRPr="00D43D39" w:rsidDel="0063069D">
                  <w:rPr>
                    <w:rFonts w:ascii="Times New Roman" w:eastAsia="Times New Roman" w:hAnsi="Times New Roman" w:cs="Times New Roman"/>
                    <w:sz w:val="20"/>
                    <w:szCs w:val="20"/>
                  </w:rPr>
                  <w:delText>Clearing and settlement transactions should be reported in line with the definition of delivery instruction and transactions provided in the ECB's methodological notes on Securities trading, clearing and settlement statistics, published in June 2019</w:delText>
                </w:r>
                <w:r w:rsidR="0055066E" w:rsidRPr="00D43D39" w:rsidDel="0063069D">
                  <w:rPr>
                    <w:rFonts w:ascii="Times New Roman" w:eastAsia="Times New Roman" w:hAnsi="Times New Roman" w:cs="Times New Roman"/>
                    <w:sz w:val="20"/>
                    <w:szCs w:val="20"/>
                  </w:rPr>
                  <w:delText xml:space="preserve"> </w:delText>
                </w:r>
                <w:r w:rsidRPr="00D43D39" w:rsidDel="0063069D">
                  <w:rPr>
                    <w:rFonts w:ascii="Times New Roman" w:eastAsia="Times New Roman" w:hAnsi="Times New Roman" w:cs="Times New Roman"/>
                    <w:sz w:val="20"/>
                    <w:szCs w:val="20"/>
                  </w:rPr>
                  <w:delText>September 2020</w:delText>
                </w:r>
                <w:r w:rsidRPr="00D43D39" w:rsidDel="0063069D">
                  <w:rPr>
                    <w:rFonts w:ascii="Times New Roman" w:eastAsia="Times New Roman" w:hAnsi="Times New Roman" w:cs="Times New Roman"/>
                    <w:b/>
                    <w:bCs/>
                    <w:i/>
                    <w:iCs/>
                    <w:color w:val="D13438"/>
                    <w:sz w:val="20"/>
                    <w:szCs w:val="20"/>
                    <w:u w:val="single"/>
                  </w:rPr>
                  <w:delText xml:space="preserve">  and available on the website of the ECB.  In particular:</w:delText>
                </w:r>
              </w:del>
            </w:ins>
          </w:p>
          <w:p w14:paraId="7E8671AB" w14:textId="1DA71A8D" w:rsidR="5AAF9F88" w:rsidRPr="00D43D39" w:rsidDel="0063069D" w:rsidRDefault="5AAF9F88" w:rsidP="001C34E8">
            <w:pPr>
              <w:pStyle w:val="TableParagraph"/>
              <w:numPr>
                <w:ilvl w:val="0"/>
                <w:numId w:val="182"/>
              </w:numPr>
              <w:spacing w:before="108"/>
              <w:jc w:val="both"/>
              <w:rPr>
                <w:ins w:id="22090" w:author="Author"/>
                <w:del w:id="22091" w:author="Author"/>
                <w:rFonts w:ascii="Times New Roman" w:eastAsia="Times New Roman" w:hAnsi="Times New Roman" w:cs="Times New Roman"/>
                <w:sz w:val="20"/>
                <w:szCs w:val="20"/>
              </w:rPr>
            </w:pPr>
            <w:ins w:id="22092" w:author="Author">
              <w:del w:id="22093" w:author="Author">
                <w:r w:rsidRPr="00D43D39" w:rsidDel="0063069D">
                  <w:rPr>
                    <w:rFonts w:ascii="Times New Roman" w:eastAsia="Times New Roman" w:hAnsi="Times New Roman" w:cs="Times New Roman"/>
                    <w:sz w:val="20"/>
                    <w:szCs w:val="20"/>
                  </w:rPr>
                  <w:delText xml:space="preserve">-Derivatives transactions are valued at the market value of the underlying. In the case of option contracts, the exercise (strike) price of the underlying is used as the value of the contract (rather than the actual premium of the option to be paid by the option buyer). In the case of futures contracts, the market value of the underlying at the time of transaction or – for futures with notional underlying – the market price of the futures contract at the time of the transaction is used. </w:delText>
                </w:r>
              </w:del>
            </w:ins>
          </w:p>
          <w:p w14:paraId="2CCAFEA7" w14:textId="54E10896" w:rsidR="5AAF9F88" w:rsidRPr="00D43D39" w:rsidDel="0063069D" w:rsidRDefault="5AAF9F88" w:rsidP="001C34E8">
            <w:pPr>
              <w:pStyle w:val="TableParagraph"/>
              <w:numPr>
                <w:ilvl w:val="0"/>
                <w:numId w:val="182"/>
              </w:numPr>
              <w:spacing w:before="108"/>
              <w:jc w:val="both"/>
              <w:rPr>
                <w:ins w:id="22094" w:author="Author"/>
                <w:del w:id="22095" w:author="Author"/>
                <w:rFonts w:ascii="Times New Roman" w:eastAsia="Times New Roman" w:hAnsi="Times New Roman" w:cs="Times New Roman"/>
                <w:sz w:val="20"/>
                <w:szCs w:val="20"/>
              </w:rPr>
            </w:pPr>
            <w:ins w:id="22096" w:author="Author">
              <w:del w:id="22097" w:author="Author">
                <w:r w:rsidRPr="00D43D39" w:rsidDel="0063069D">
                  <w:rPr>
                    <w:rFonts w:ascii="Times New Roman" w:eastAsia="Times New Roman" w:hAnsi="Times New Roman" w:cs="Times New Roman"/>
                    <w:sz w:val="20"/>
                    <w:szCs w:val="20"/>
                  </w:rPr>
                  <w:delText>-Transactions in securities, i.e. debt instruments and equity securities are valued at transaction values. In the case that free-of-payment transactions are cleared, the market value of the securities is used. In cases where market values are not available, the latest available price is used. Delivery instructions cover all instructions to move securities between accounts. You do not need to distinguish between the different delivery modes.</w:delText>
                </w:r>
              </w:del>
            </w:ins>
          </w:p>
          <w:p w14:paraId="786DDA0F" w14:textId="6AB7A02B" w:rsidR="5AAF9F88" w:rsidRPr="00D43D39" w:rsidDel="0063069D" w:rsidRDefault="5AAF9F88" w:rsidP="001C34E8">
            <w:pPr>
              <w:pStyle w:val="TableParagraph"/>
              <w:spacing w:before="108"/>
              <w:ind w:left="85"/>
              <w:jc w:val="both"/>
              <w:rPr>
                <w:ins w:id="22098" w:author="Author"/>
                <w:del w:id="22099" w:author="Author"/>
                <w:rFonts w:ascii="Times New Roman" w:eastAsia="Times New Roman" w:hAnsi="Times New Roman" w:cs="Times New Roman"/>
                <w:sz w:val="20"/>
                <w:szCs w:val="20"/>
              </w:rPr>
            </w:pPr>
            <w:ins w:id="22100" w:author="Author">
              <w:del w:id="22101" w:author="Author">
                <w:r w:rsidRPr="00D43D39" w:rsidDel="0063069D">
                  <w:rPr>
                    <w:rFonts w:ascii="Times New Roman" w:eastAsia="Times New Roman" w:hAnsi="Times New Roman" w:cs="Times New Roman"/>
                    <w:sz w:val="20"/>
                    <w:szCs w:val="20"/>
                  </w:rPr>
                  <w:delText>Only report if applicable    (this field is usually expected not to be applicable for e.g. trade repositories or trading venues. Please refer to Annex 3, for FMI types for which the field is usually not applicable  and therefore not required).</w:delText>
                </w:r>
              </w:del>
            </w:ins>
          </w:p>
          <w:p w14:paraId="544BA257" w14:textId="218882B1" w:rsidR="5AAF9F88" w:rsidRPr="00D43D39" w:rsidDel="0063069D" w:rsidRDefault="5AAF9F88" w:rsidP="001C34E8">
            <w:pPr>
              <w:pStyle w:val="TableParagraph"/>
              <w:spacing w:before="108"/>
              <w:ind w:left="85"/>
              <w:jc w:val="both"/>
              <w:rPr>
                <w:del w:id="22102" w:author="Author"/>
                <w:rFonts w:ascii="Times New Roman" w:eastAsia="Times New Roman" w:hAnsi="Times New Roman" w:cs="Times New Roman"/>
                <w:sz w:val="20"/>
                <w:szCs w:val="20"/>
              </w:rPr>
            </w:pPr>
          </w:p>
        </w:tc>
      </w:tr>
      <w:tr w:rsidR="5AAF9F88" w:rsidRPr="00D43D39" w:rsidDel="0063069D" w14:paraId="3E0D24CF" w14:textId="277A7611" w:rsidTr="3BD356C6">
        <w:trPr>
          <w:ins w:id="22103" w:author="Author"/>
          <w:del w:id="22104" w:author="Author"/>
        </w:trPr>
        <w:tc>
          <w:tcPr>
            <w:tcW w:w="1183" w:type="dxa"/>
            <w:tcBorders>
              <w:top w:val="single" w:sz="8" w:space="0" w:color="auto"/>
              <w:bottom w:val="single" w:sz="8" w:space="0" w:color="auto"/>
              <w:right w:val="single" w:sz="8" w:space="0" w:color="auto"/>
            </w:tcBorders>
            <w:vAlign w:val="center"/>
          </w:tcPr>
          <w:p w14:paraId="58E4315E" w14:textId="2A76A3C4" w:rsidR="5AAF9F88" w:rsidRPr="00423D39" w:rsidDel="0063069D" w:rsidRDefault="5AAF9F88">
            <w:pPr>
              <w:rPr>
                <w:del w:id="22105" w:author="Author"/>
                <w:rFonts w:ascii="Times New Roman" w:hAnsi="Times New Roman" w:cs="Times New Roman"/>
                <w:rPrChange w:id="22106" w:author="Author">
                  <w:rPr>
                    <w:del w:id="22107" w:author="Author"/>
                  </w:rPr>
                </w:rPrChange>
              </w:rPr>
            </w:pPr>
            <w:ins w:id="22108" w:author="Author">
              <w:del w:id="22109" w:author="Author">
                <w:r w:rsidRPr="00D43D39" w:rsidDel="0063069D">
                  <w:rPr>
                    <w:rFonts w:ascii="Times New Roman" w:eastAsia="Times New Roman" w:hAnsi="Times New Roman" w:cs="Times New Roman"/>
                    <w:sz w:val="20"/>
                    <w:szCs w:val="20"/>
                  </w:rPr>
                  <w:delText>0100</w:delText>
                </w:r>
              </w:del>
            </w:ins>
          </w:p>
        </w:tc>
        <w:tc>
          <w:tcPr>
            <w:tcW w:w="7832" w:type="dxa"/>
            <w:tcBorders>
              <w:top w:val="single" w:sz="8" w:space="0" w:color="auto"/>
              <w:left w:val="single" w:sz="8" w:space="0" w:color="auto"/>
              <w:bottom w:val="single" w:sz="8" w:space="0" w:color="auto"/>
            </w:tcBorders>
            <w:vAlign w:val="bottom"/>
          </w:tcPr>
          <w:p w14:paraId="69180EC6" w14:textId="30E416A7" w:rsidR="5AAF9F88" w:rsidRPr="00D43D39" w:rsidDel="0063069D" w:rsidRDefault="5AAF9F88" w:rsidP="001C34E8">
            <w:pPr>
              <w:pStyle w:val="TableParagraph"/>
              <w:spacing w:before="108"/>
              <w:ind w:left="85"/>
              <w:jc w:val="both"/>
              <w:rPr>
                <w:ins w:id="22110" w:author="Author"/>
                <w:del w:id="22111" w:author="Author"/>
                <w:rFonts w:ascii="Times New Roman" w:eastAsia="Times New Roman" w:hAnsi="Times New Roman" w:cs="Times New Roman"/>
                <w:b/>
                <w:sz w:val="20"/>
                <w:szCs w:val="20"/>
              </w:rPr>
            </w:pPr>
            <w:ins w:id="22112" w:author="Author">
              <w:del w:id="22113" w:author="Author">
                <w:r w:rsidRPr="00D43D39" w:rsidDel="0063069D">
                  <w:rPr>
                    <w:rFonts w:ascii="Times New Roman" w:eastAsia="Times New Roman" w:hAnsi="Times New Roman" w:cs="Times New Roman"/>
                    <w:b/>
                    <w:sz w:val="20"/>
                    <w:szCs w:val="20"/>
                  </w:rPr>
                  <w:delText xml:space="preserve">Value of transactions on client </w:delText>
                </w:r>
                <w:r w:rsidRPr="00D43D39" w:rsidDel="0063069D">
                  <w:rPr>
                    <w:rFonts w:ascii="Times New Roman" w:eastAsia="Times New Roman" w:hAnsi="Times New Roman" w:cs="Times New Roman"/>
                    <w:b/>
                    <w:bCs/>
                    <w:i/>
                    <w:iCs/>
                    <w:color w:val="D13438"/>
                    <w:sz w:val="20"/>
                    <w:szCs w:val="20"/>
                    <w:u w:val="single"/>
                  </w:rPr>
                  <w:delText>accounts</w:delText>
                </w:r>
              </w:del>
            </w:ins>
          </w:p>
          <w:p w14:paraId="6533067F" w14:textId="125847F6" w:rsidR="5AAF9F88" w:rsidRPr="00D43D39" w:rsidDel="0063069D" w:rsidRDefault="5AAF9F88" w:rsidP="001C34E8">
            <w:pPr>
              <w:pStyle w:val="TableParagraph"/>
              <w:spacing w:before="108"/>
              <w:ind w:left="85"/>
              <w:jc w:val="both"/>
              <w:rPr>
                <w:ins w:id="22114" w:author="Author"/>
                <w:del w:id="22115" w:author="Author"/>
                <w:rFonts w:ascii="Times New Roman" w:eastAsia="Times New Roman" w:hAnsi="Times New Roman" w:cs="Times New Roman"/>
                <w:sz w:val="20"/>
                <w:szCs w:val="20"/>
              </w:rPr>
            </w:pPr>
            <w:ins w:id="22116" w:author="Author">
              <w:del w:id="22117" w:author="Author">
                <w:r w:rsidRPr="00D43D39" w:rsidDel="0063069D">
                  <w:rPr>
                    <w:rFonts w:ascii="Times New Roman" w:eastAsia="Times New Roman" w:hAnsi="Times New Roman" w:cs="Times New Roman"/>
                    <w:sz w:val="20"/>
                    <w:szCs w:val="20"/>
                  </w:rPr>
                  <w:delText xml:space="preserve">Transactions initiated by clients and sent from (segregated or omnibus) accounts held at the FMI or at the intermediary (please refer to c0040-0060 for definition of omnibus and segregated accounts). If the bank does not have a dedicated account at the FMI that is used exclusively for client activity, transaction values should be reported in 'value of </w:delText>
                </w:r>
                <w:r w:rsidRPr="00D43D39" w:rsidDel="0063069D">
                  <w:rPr>
                    <w:rFonts w:ascii="Times New Roman" w:eastAsia="Times New Roman" w:hAnsi="Times New Roman" w:cs="Times New Roman"/>
                    <w:b/>
                    <w:bCs/>
                    <w:i/>
                    <w:iCs/>
                    <w:color w:val="D13438"/>
                    <w:sz w:val="20"/>
                    <w:szCs w:val="20"/>
                    <w:u w:val="single"/>
                  </w:rPr>
                  <w:delText xml:space="preserve"> transactions on proprietary accounts' even if some of these transactions are performed for clients' benefit or inputted by the clients.</w:delText>
                </w:r>
              </w:del>
            </w:ins>
          </w:p>
          <w:p w14:paraId="7912C1E2" w14:textId="678519E5" w:rsidR="5AAF9F88" w:rsidRPr="00D43D39" w:rsidDel="0063069D" w:rsidRDefault="5AAF9F88" w:rsidP="001C34E8">
            <w:pPr>
              <w:pStyle w:val="TableParagraph"/>
              <w:spacing w:before="108"/>
              <w:ind w:left="85"/>
              <w:jc w:val="both"/>
              <w:rPr>
                <w:ins w:id="22118" w:author="Author"/>
                <w:del w:id="22119" w:author="Author"/>
                <w:rFonts w:ascii="Times New Roman" w:eastAsia="Times New Roman" w:hAnsi="Times New Roman" w:cs="Times New Roman"/>
                <w:sz w:val="20"/>
                <w:szCs w:val="20"/>
              </w:rPr>
            </w:pPr>
            <w:ins w:id="22120" w:author="Author">
              <w:del w:id="22121" w:author="Author">
                <w:r w:rsidRPr="00D43D39" w:rsidDel="0063069D">
                  <w:rPr>
                    <w:rFonts w:ascii="Times New Roman" w:eastAsia="Times New Roman" w:hAnsi="Times New Roman" w:cs="Times New Roman"/>
                    <w:sz w:val="20"/>
                    <w:szCs w:val="20"/>
                  </w:rPr>
                  <w:delText>Only report for FMIs or FMI service providers where the reporting institution provides indirect access to clients.</w:delText>
                </w:r>
              </w:del>
            </w:ins>
          </w:p>
          <w:p w14:paraId="53534365" w14:textId="3010ACD3" w:rsidR="5AAF9F88" w:rsidRPr="00D43D39" w:rsidDel="0063069D" w:rsidRDefault="5AAF9F88" w:rsidP="001C34E8">
            <w:pPr>
              <w:pStyle w:val="TableParagraph"/>
              <w:spacing w:before="108"/>
              <w:ind w:left="85"/>
              <w:jc w:val="both"/>
              <w:rPr>
                <w:ins w:id="22122" w:author="Author"/>
                <w:del w:id="22123" w:author="Author"/>
                <w:rFonts w:ascii="Times New Roman" w:eastAsia="Times New Roman" w:hAnsi="Times New Roman" w:cs="Times New Roman"/>
                <w:sz w:val="20"/>
                <w:szCs w:val="20"/>
              </w:rPr>
            </w:pPr>
            <w:ins w:id="22124" w:author="Author">
              <w:del w:id="22125" w:author="Author">
                <w:r w:rsidRPr="00D43D39" w:rsidDel="0063069D">
                  <w:rPr>
                    <w:rFonts w:ascii="Times New Roman" w:eastAsia="Times New Roman" w:hAnsi="Times New Roman" w:cs="Times New Roman"/>
                    <w:sz w:val="20"/>
                    <w:szCs w:val="20"/>
                  </w:rPr>
                  <w:delText>Only report if applicable (Please refer to Annex 3, for FMI types for which the field is usually not applicable). Please refer to c0090 for more details.</w:delText>
                </w:r>
              </w:del>
            </w:ins>
          </w:p>
          <w:p w14:paraId="365EF31A" w14:textId="724A4D0A" w:rsidR="5AAF9F88" w:rsidRPr="00D43D39" w:rsidDel="0063069D" w:rsidRDefault="5AAF9F88" w:rsidP="001C34E8">
            <w:pPr>
              <w:pStyle w:val="TableParagraph"/>
              <w:spacing w:before="108"/>
              <w:ind w:left="85"/>
              <w:jc w:val="both"/>
              <w:rPr>
                <w:del w:id="22126" w:author="Author"/>
                <w:rFonts w:ascii="Times New Roman" w:eastAsia="Times New Roman" w:hAnsi="Times New Roman" w:cs="Times New Roman"/>
                <w:sz w:val="20"/>
                <w:szCs w:val="20"/>
              </w:rPr>
            </w:pPr>
            <w:ins w:id="22127" w:author="Author">
              <w:del w:id="22128" w:author="Author">
                <w:r w:rsidRPr="00D43D39" w:rsidDel="0063069D">
                  <w:rPr>
                    <w:rFonts w:ascii="Times New Roman" w:eastAsia="Times New Roman" w:hAnsi="Times New Roman" w:cs="Times New Roman"/>
                    <w:sz w:val="20"/>
                    <w:szCs w:val="20"/>
                  </w:rPr>
                  <w:delText xml:space="preserve"> </w:delText>
                </w:r>
              </w:del>
            </w:ins>
          </w:p>
        </w:tc>
      </w:tr>
      <w:tr w:rsidR="5AAF9F88" w:rsidRPr="00D43D39" w:rsidDel="0063069D" w14:paraId="66A1162D" w14:textId="4EC57D8E" w:rsidTr="3BD356C6">
        <w:trPr>
          <w:ins w:id="22129" w:author="Author"/>
          <w:del w:id="22130" w:author="Author"/>
        </w:trPr>
        <w:tc>
          <w:tcPr>
            <w:tcW w:w="1183" w:type="dxa"/>
            <w:tcBorders>
              <w:top w:val="single" w:sz="8" w:space="0" w:color="auto"/>
              <w:bottom w:val="single" w:sz="8" w:space="0" w:color="auto"/>
              <w:right w:val="single" w:sz="8" w:space="0" w:color="auto"/>
            </w:tcBorders>
            <w:vAlign w:val="center"/>
          </w:tcPr>
          <w:p w14:paraId="0E12BF23" w14:textId="25B5DCB0" w:rsidR="5AAF9F88" w:rsidRPr="00423D39" w:rsidDel="0063069D" w:rsidRDefault="5AAF9F88">
            <w:pPr>
              <w:rPr>
                <w:del w:id="22131" w:author="Author"/>
                <w:rFonts w:ascii="Times New Roman" w:hAnsi="Times New Roman" w:cs="Times New Roman"/>
                <w:rPrChange w:id="22132" w:author="Author">
                  <w:rPr>
                    <w:del w:id="22133" w:author="Author"/>
                  </w:rPr>
                </w:rPrChange>
              </w:rPr>
            </w:pPr>
            <w:ins w:id="22134" w:author="Author">
              <w:del w:id="22135" w:author="Author">
                <w:r w:rsidRPr="00D43D39" w:rsidDel="0063069D">
                  <w:rPr>
                    <w:rFonts w:ascii="Times New Roman" w:eastAsia="Times New Roman" w:hAnsi="Times New Roman" w:cs="Times New Roman"/>
                    <w:sz w:val="20"/>
                    <w:szCs w:val="20"/>
                  </w:rPr>
                  <w:delText>0110</w:delText>
                </w:r>
              </w:del>
            </w:ins>
          </w:p>
        </w:tc>
        <w:tc>
          <w:tcPr>
            <w:tcW w:w="7832" w:type="dxa"/>
            <w:tcBorders>
              <w:top w:val="single" w:sz="8" w:space="0" w:color="auto"/>
              <w:left w:val="single" w:sz="8" w:space="0" w:color="auto"/>
              <w:bottom w:val="single" w:sz="8" w:space="0" w:color="auto"/>
            </w:tcBorders>
            <w:vAlign w:val="bottom"/>
          </w:tcPr>
          <w:p w14:paraId="0B0464AB" w14:textId="49088F29" w:rsidR="5AAF9F88" w:rsidRPr="00D43D39" w:rsidDel="0063069D" w:rsidRDefault="5AAF9F88" w:rsidP="001C34E8">
            <w:pPr>
              <w:pStyle w:val="TableParagraph"/>
              <w:spacing w:before="108"/>
              <w:ind w:left="85"/>
              <w:jc w:val="both"/>
              <w:rPr>
                <w:ins w:id="22136" w:author="Author"/>
                <w:del w:id="22137" w:author="Author"/>
                <w:rFonts w:ascii="Times New Roman" w:eastAsia="Times New Roman" w:hAnsi="Times New Roman" w:cs="Times New Roman"/>
                <w:b/>
                <w:sz w:val="20"/>
                <w:szCs w:val="20"/>
              </w:rPr>
            </w:pPr>
            <w:ins w:id="22138" w:author="Author">
              <w:del w:id="22139" w:author="Author">
                <w:r w:rsidRPr="00D43D39" w:rsidDel="0063069D">
                  <w:rPr>
                    <w:rFonts w:ascii="Times New Roman" w:eastAsia="Times New Roman" w:hAnsi="Times New Roman" w:cs="Times New Roman"/>
                    <w:b/>
                    <w:sz w:val="20"/>
                    <w:szCs w:val="20"/>
                  </w:rPr>
                  <w:delText>Credit line</w:delText>
                </w:r>
              </w:del>
            </w:ins>
          </w:p>
          <w:p w14:paraId="387BF4AE" w14:textId="1EF1753F" w:rsidR="5AAF9F88" w:rsidRPr="00D43D39" w:rsidDel="0063069D" w:rsidRDefault="5AAF9F88" w:rsidP="001C34E8">
            <w:pPr>
              <w:pStyle w:val="TableParagraph"/>
              <w:spacing w:before="108"/>
              <w:ind w:left="85"/>
              <w:jc w:val="both"/>
              <w:rPr>
                <w:ins w:id="22140" w:author="Author"/>
                <w:del w:id="22141" w:author="Author"/>
                <w:rFonts w:ascii="Times New Roman" w:eastAsia="Times New Roman" w:hAnsi="Times New Roman" w:cs="Times New Roman"/>
                <w:sz w:val="20"/>
                <w:szCs w:val="20"/>
              </w:rPr>
            </w:pPr>
            <w:ins w:id="22142" w:author="Author">
              <w:del w:id="22143" w:author="Author">
                <w:r w:rsidRPr="00D43D39" w:rsidDel="0063069D">
                  <w:rPr>
                    <w:rFonts w:ascii="Times New Roman" w:eastAsia="Times New Roman" w:hAnsi="Times New Roman" w:cs="Times New Roman"/>
                    <w:sz w:val="20"/>
                    <w:szCs w:val="20"/>
                  </w:rPr>
                  <w:delText xml:space="preserve">Credit line (committed as well as uncommitted) granted in the system in case of direct access, or by the intermediary or by another liquidity provider in case of indirect access. </w:delText>
                </w:r>
              </w:del>
            </w:ins>
          </w:p>
          <w:p w14:paraId="3EFFAC59" w14:textId="2651A32D" w:rsidR="5AAF9F88" w:rsidRPr="00D43D39" w:rsidDel="0063069D" w:rsidRDefault="5AAF9F88" w:rsidP="001C34E8">
            <w:pPr>
              <w:pStyle w:val="TableParagraph"/>
              <w:spacing w:before="108"/>
              <w:ind w:left="85"/>
              <w:jc w:val="both"/>
              <w:rPr>
                <w:ins w:id="22144" w:author="Author"/>
                <w:del w:id="22145" w:author="Author"/>
                <w:rFonts w:ascii="Times New Roman" w:eastAsia="Times New Roman" w:hAnsi="Times New Roman" w:cs="Times New Roman"/>
                <w:sz w:val="20"/>
                <w:szCs w:val="20"/>
              </w:rPr>
            </w:pPr>
            <w:ins w:id="22146" w:author="Author">
              <w:del w:id="22147" w:author="Author">
                <w:r w:rsidRPr="00D43D39" w:rsidDel="0063069D">
                  <w:rPr>
                    <w:rFonts w:ascii="Times New Roman" w:eastAsia="Times New Roman" w:hAnsi="Times New Roman" w:cs="Times New Roman"/>
                    <w:sz w:val="20"/>
                    <w:szCs w:val="20"/>
                  </w:rPr>
                  <w:delText>Only report if applicable (Please refer to Annex 3, for FMI types for which the field is usually not applicable).</w:delText>
                </w:r>
              </w:del>
            </w:ins>
          </w:p>
          <w:p w14:paraId="28A8AAD8" w14:textId="24EDB856" w:rsidR="5AAF9F88" w:rsidRPr="00D43D39" w:rsidDel="0063069D" w:rsidRDefault="5AAF9F88" w:rsidP="001C34E8">
            <w:pPr>
              <w:pStyle w:val="TableParagraph"/>
              <w:spacing w:before="108"/>
              <w:ind w:left="85"/>
              <w:jc w:val="both"/>
              <w:rPr>
                <w:del w:id="22148" w:author="Author"/>
                <w:rFonts w:ascii="Times New Roman" w:eastAsia="Times New Roman" w:hAnsi="Times New Roman" w:cs="Times New Roman"/>
                <w:b/>
                <w:sz w:val="20"/>
                <w:szCs w:val="20"/>
              </w:rPr>
            </w:pPr>
          </w:p>
        </w:tc>
      </w:tr>
      <w:tr w:rsidR="5AAF9F88" w:rsidRPr="00D43D39" w:rsidDel="0063069D" w14:paraId="6382F076" w14:textId="7B5A6128" w:rsidTr="3BD356C6">
        <w:trPr>
          <w:ins w:id="22149" w:author="Author"/>
          <w:del w:id="22150" w:author="Author"/>
        </w:trPr>
        <w:tc>
          <w:tcPr>
            <w:tcW w:w="1183" w:type="dxa"/>
            <w:tcBorders>
              <w:top w:val="single" w:sz="8" w:space="0" w:color="auto"/>
              <w:bottom w:val="single" w:sz="8" w:space="0" w:color="auto"/>
              <w:right w:val="single" w:sz="8" w:space="0" w:color="auto"/>
            </w:tcBorders>
            <w:vAlign w:val="center"/>
          </w:tcPr>
          <w:p w14:paraId="41F3758D" w14:textId="6F5439B1" w:rsidR="5AAF9F88" w:rsidRPr="00423D39" w:rsidDel="0063069D" w:rsidRDefault="5AAF9F88">
            <w:pPr>
              <w:rPr>
                <w:del w:id="22151" w:author="Author"/>
                <w:rFonts w:ascii="Times New Roman" w:hAnsi="Times New Roman" w:cs="Times New Roman"/>
                <w:rPrChange w:id="22152" w:author="Author">
                  <w:rPr>
                    <w:del w:id="22153" w:author="Author"/>
                  </w:rPr>
                </w:rPrChange>
              </w:rPr>
            </w:pPr>
            <w:ins w:id="22154" w:author="Author">
              <w:del w:id="22155" w:author="Author">
                <w:r w:rsidRPr="00D43D39" w:rsidDel="0063069D">
                  <w:rPr>
                    <w:rFonts w:ascii="Times New Roman" w:eastAsia="Times New Roman" w:hAnsi="Times New Roman" w:cs="Times New Roman"/>
                    <w:sz w:val="20"/>
                    <w:szCs w:val="20"/>
                  </w:rPr>
                  <w:delText>0120</w:delText>
                </w:r>
              </w:del>
            </w:ins>
          </w:p>
        </w:tc>
        <w:tc>
          <w:tcPr>
            <w:tcW w:w="7832" w:type="dxa"/>
            <w:tcBorders>
              <w:top w:val="single" w:sz="8" w:space="0" w:color="auto"/>
              <w:left w:val="single" w:sz="8" w:space="0" w:color="auto"/>
              <w:bottom w:val="single" w:sz="8" w:space="0" w:color="auto"/>
            </w:tcBorders>
            <w:vAlign w:val="bottom"/>
          </w:tcPr>
          <w:p w14:paraId="54ADF755" w14:textId="72764E20" w:rsidR="5AAF9F88" w:rsidRPr="00D43D39" w:rsidDel="0063069D" w:rsidRDefault="5AAF9F88" w:rsidP="001C34E8">
            <w:pPr>
              <w:pStyle w:val="TableParagraph"/>
              <w:spacing w:before="108"/>
              <w:ind w:left="85"/>
              <w:jc w:val="both"/>
              <w:rPr>
                <w:ins w:id="22156" w:author="Author"/>
                <w:del w:id="22157" w:author="Author"/>
                <w:rFonts w:ascii="Times New Roman" w:eastAsia="Times New Roman" w:hAnsi="Times New Roman" w:cs="Times New Roman"/>
                <w:b/>
                <w:sz w:val="20"/>
                <w:szCs w:val="20"/>
              </w:rPr>
            </w:pPr>
            <w:ins w:id="22158" w:author="Author">
              <w:del w:id="22159" w:author="Author">
                <w:r w:rsidRPr="00D43D39" w:rsidDel="0063069D">
                  <w:rPr>
                    <w:rFonts w:ascii="Times New Roman" w:eastAsia="Times New Roman" w:hAnsi="Times New Roman" w:cs="Times New Roman"/>
                    <w:b/>
                    <w:sz w:val="20"/>
                    <w:szCs w:val="20"/>
                  </w:rPr>
                  <w:delText>Peak of (intraday) liquidity or collateral requirements</w:delText>
                </w:r>
              </w:del>
            </w:ins>
          </w:p>
          <w:p w14:paraId="38D018F3" w14:textId="260B296C" w:rsidR="5AAF9F88" w:rsidRPr="00D43D39" w:rsidDel="0063069D" w:rsidRDefault="5AAF9F88" w:rsidP="001C34E8">
            <w:pPr>
              <w:pStyle w:val="TableParagraph"/>
              <w:spacing w:before="108"/>
              <w:ind w:left="85"/>
              <w:jc w:val="both"/>
              <w:rPr>
                <w:ins w:id="22160" w:author="Author"/>
                <w:del w:id="22161" w:author="Author"/>
                <w:rFonts w:ascii="Times New Roman" w:eastAsia="Times New Roman" w:hAnsi="Times New Roman" w:cs="Times New Roman"/>
                <w:sz w:val="20"/>
                <w:szCs w:val="20"/>
              </w:rPr>
            </w:pPr>
            <w:ins w:id="22162" w:author="Author">
              <w:del w:id="22163" w:author="Author">
                <w:r w:rsidRPr="00D43D39" w:rsidDel="0063069D">
                  <w:rPr>
                    <w:rFonts w:ascii="Times New Roman" w:eastAsia="Times New Roman" w:hAnsi="Times New Roman" w:cs="Times New Roman"/>
                    <w:sz w:val="20"/>
                    <w:szCs w:val="20"/>
                  </w:rPr>
                  <w:delText>Report for FMIs with intraday credit exposures (this field is expected not to be applicable for e.g. trade repositories or trading venues, which do not take any credit or liquidity risk).</w:delText>
                </w:r>
              </w:del>
            </w:ins>
          </w:p>
          <w:p w14:paraId="41E48022" w14:textId="7595B09C" w:rsidR="5AAF9F88" w:rsidRPr="00D43D39" w:rsidDel="0063069D" w:rsidRDefault="5AAF9F88" w:rsidP="001C34E8">
            <w:pPr>
              <w:pStyle w:val="TableParagraph"/>
              <w:spacing w:before="108"/>
              <w:ind w:left="85"/>
              <w:jc w:val="both"/>
              <w:rPr>
                <w:ins w:id="22164" w:author="Author"/>
                <w:del w:id="22165" w:author="Author"/>
                <w:rFonts w:ascii="Times New Roman" w:eastAsia="Times New Roman" w:hAnsi="Times New Roman" w:cs="Times New Roman"/>
                <w:sz w:val="20"/>
                <w:szCs w:val="20"/>
              </w:rPr>
            </w:pPr>
            <w:ins w:id="22166" w:author="Author">
              <w:del w:id="22167" w:author="Author">
                <w:r w:rsidRPr="00D43D39" w:rsidDel="0063069D">
                  <w:rPr>
                    <w:rFonts w:ascii="Times New Roman" w:eastAsia="Times New Roman" w:hAnsi="Times New Roman" w:cs="Times New Roman"/>
                    <w:sz w:val="20"/>
                    <w:szCs w:val="20"/>
                  </w:rPr>
                  <w:delText xml:space="preserve">For (I)CSDs or payment systems   in case of direct access: peak (intraday) credit usage.  </w:delText>
                </w:r>
              </w:del>
            </w:ins>
          </w:p>
          <w:p w14:paraId="5F1A9AE7" w14:textId="781ADF52" w:rsidR="5AAF9F88" w:rsidRPr="00D43D39" w:rsidDel="0063069D" w:rsidRDefault="5AAF9F88" w:rsidP="001C34E8">
            <w:pPr>
              <w:pStyle w:val="TableParagraph"/>
              <w:spacing w:before="108"/>
              <w:ind w:left="85"/>
              <w:jc w:val="both"/>
              <w:rPr>
                <w:ins w:id="22168" w:author="Author"/>
                <w:del w:id="22169" w:author="Author"/>
                <w:rFonts w:ascii="Times New Roman" w:eastAsia="Times New Roman" w:hAnsi="Times New Roman" w:cs="Times New Roman"/>
                <w:sz w:val="20"/>
                <w:szCs w:val="20"/>
              </w:rPr>
            </w:pPr>
            <w:ins w:id="22170" w:author="Author">
              <w:del w:id="22171" w:author="Author">
                <w:r w:rsidRPr="00D43D39" w:rsidDel="0063069D">
                  <w:rPr>
                    <w:rFonts w:ascii="Times New Roman" w:eastAsia="Times New Roman" w:hAnsi="Times New Roman" w:cs="Times New Roman"/>
                    <w:sz w:val="20"/>
                    <w:szCs w:val="20"/>
                  </w:rPr>
                  <w:delText>For CCPs and for FMIs not providing any credit to their participants, in case of direct access: peak of intraday liquidity requirements (e.g. variation margin in CCPs).</w:delText>
                </w:r>
              </w:del>
            </w:ins>
          </w:p>
          <w:p w14:paraId="2A394837" w14:textId="39B7F53A" w:rsidR="5AAF9F88" w:rsidRPr="00D43D39" w:rsidDel="0063069D" w:rsidRDefault="5AAF9F88" w:rsidP="001C34E8">
            <w:pPr>
              <w:pStyle w:val="TableParagraph"/>
              <w:spacing w:before="108"/>
              <w:ind w:left="85"/>
              <w:jc w:val="both"/>
              <w:rPr>
                <w:ins w:id="22172" w:author="Author"/>
                <w:del w:id="22173" w:author="Author"/>
                <w:rFonts w:ascii="Times New Roman" w:eastAsia="Times New Roman" w:hAnsi="Times New Roman" w:cs="Times New Roman"/>
                <w:sz w:val="20"/>
                <w:szCs w:val="20"/>
              </w:rPr>
            </w:pPr>
            <w:ins w:id="22174" w:author="Author">
              <w:del w:id="22175" w:author="Author">
                <w:r w:rsidRPr="00D43D39" w:rsidDel="0063069D">
                  <w:rPr>
                    <w:rFonts w:ascii="Times New Roman" w:eastAsia="Times New Roman" w:hAnsi="Times New Roman" w:cs="Times New Roman"/>
                    <w:sz w:val="20"/>
                    <w:szCs w:val="20"/>
                  </w:rPr>
                  <w:delText>In case of indirect access: peak funding required by the intermediary.</w:delText>
                </w:r>
              </w:del>
            </w:ins>
          </w:p>
          <w:p w14:paraId="0462E3EE" w14:textId="1008E43E" w:rsidR="5AAF9F88" w:rsidRPr="00D43D39" w:rsidDel="0063069D" w:rsidRDefault="5AAF9F88" w:rsidP="001C34E8">
            <w:pPr>
              <w:pStyle w:val="TableParagraph"/>
              <w:spacing w:before="108"/>
              <w:ind w:left="85"/>
              <w:jc w:val="both"/>
              <w:rPr>
                <w:ins w:id="22176" w:author="Author"/>
                <w:del w:id="22177" w:author="Author"/>
                <w:rFonts w:ascii="Times New Roman" w:eastAsia="Times New Roman" w:hAnsi="Times New Roman" w:cs="Times New Roman"/>
                <w:sz w:val="20"/>
                <w:szCs w:val="20"/>
              </w:rPr>
            </w:pPr>
            <w:ins w:id="22178" w:author="Author">
              <w:del w:id="22179" w:author="Author">
                <w:r w:rsidRPr="00D43D39" w:rsidDel="0063069D">
                  <w:rPr>
                    <w:rFonts w:ascii="Times New Roman" w:eastAsia="Times New Roman" w:hAnsi="Times New Roman" w:cs="Times New Roman"/>
                    <w:sz w:val="20"/>
                    <w:szCs w:val="20"/>
                  </w:rPr>
                  <w:delText>Only report if applicable (Please refer to Annex 3, for FMI types for which the field is usually not applicable).</w:delText>
                </w:r>
              </w:del>
            </w:ins>
          </w:p>
          <w:p w14:paraId="7F1D95E4" w14:textId="4028E15C" w:rsidR="5AAF9F88" w:rsidRPr="00D43D39" w:rsidDel="0063069D" w:rsidRDefault="5AAF9F88" w:rsidP="001C34E8">
            <w:pPr>
              <w:pStyle w:val="TableParagraph"/>
              <w:spacing w:before="108"/>
              <w:ind w:left="85"/>
              <w:jc w:val="both"/>
              <w:rPr>
                <w:del w:id="22180" w:author="Author"/>
                <w:rFonts w:ascii="Times New Roman" w:eastAsia="Times New Roman" w:hAnsi="Times New Roman" w:cs="Times New Roman"/>
                <w:b/>
                <w:sz w:val="20"/>
                <w:szCs w:val="20"/>
              </w:rPr>
            </w:pPr>
          </w:p>
        </w:tc>
      </w:tr>
      <w:tr w:rsidR="5AAF9F88" w:rsidRPr="00D43D39" w:rsidDel="0063069D" w14:paraId="6F0BAAD4" w14:textId="4BA8A4E5" w:rsidTr="3BD356C6">
        <w:trPr>
          <w:ins w:id="22181" w:author="Author"/>
          <w:del w:id="22182" w:author="Author"/>
        </w:trPr>
        <w:tc>
          <w:tcPr>
            <w:tcW w:w="1183" w:type="dxa"/>
            <w:tcBorders>
              <w:top w:val="single" w:sz="8" w:space="0" w:color="auto"/>
              <w:bottom w:val="single" w:sz="8" w:space="0" w:color="auto"/>
              <w:right w:val="single" w:sz="8" w:space="0" w:color="auto"/>
            </w:tcBorders>
            <w:vAlign w:val="center"/>
          </w:tcPr>
          <w:p w14:paraId="23C27A58" w14:textId="35258F51" w:rsidR="5AAF9F88" w:rsidRPr="00423D39" w:rsidDel="0063069D" w:rsidRDefault="5AAF9F88">
            <w:pPr>
              <w:rPr>
                <w:del w:id="22183" w:author="Author"/>
                <w:rFonts w:ascii="Times New Roman" w:hAnsi="Times New Roman" w:cs="Times New Roman"/>
                <w:rPrChange w:id="22184" w:author="Author">
                  <w:rPr>
                    <w:del w:id="22185" w:author="Author"/>
                  </w:rPr>
                </w:rPrChange>
              </w:rPr>
            </w:pPr>
            <w:ins w:id="22186" w:author="Author">
              <w:del w:id="22187" w:author="Author">
                <w:r w:rsidRPr="00D43D39" w:rsidDel="0063069D">
                  <w:rPr>
                    <w:rFonts w:ascii="Times New Roman" w:eastAsia="Times New Roman" w:hAnsi="Times New Roman" w:cs="Times New Roman"/>
                    <w:sz w:val="20"/>
                    <w:szCs w:val="20"/>
                  </w:rPr>
                  <w:delText>0130</w:delText>
                </w:r>
              </w:del>
            </w:ins>
          </w:p>
        </w:tc>
        <w:tc>
          <w:tcPr>
            <w:tcW w:w="7832" w:type="dxa"/>
            <w:tcBorders>
              <w:top w:val="single" w:sz="8" w:space="0" w:color="auto"/>
              <w:left w:val="single" w:sz="8" w:space="0" w:color="auto"/>
              <w:bottom w:val="single" w:sz="8" w:space="0" w:color="auto"/>
            </w:tcBorders>
            <w:vAlign w:val="bottom"/>
          </w:tcPr>
          <w:p w14:paraId="3871760C" w14:textId="4AA60A64" w:rsidR="5AAF9F88" w:rsidRPr="00D43D39" w:rsidDel="0063069D" w:rsidRDefault="5AAF9F88" w:rsidP="001C34E8">
            <w:pPr>
              <w:pStyle w:val="TableParagraph"/>
              <w:spacing w:before="108"/>
              <w:ind w:left="85"/>
              <w:jc w:val="both"/>
              <w:rPr>
                <w:ins w:id="22188" w:author="Author"/>
                <w:del w:id="22189" w:author="Author"/>
                <w:rFonts w:ascii="Times New Roman" w:eastAsia="Times New Roman" w:hAnsi="Times New Roman" w:cs="Times New Roman"/>
                <w:b/>
                <w:sz w:val="20"/>
                <w:szCs w:val="20"/>
              </w:rPr>
            </w:pPr>
            <w:ins w:id="22190" w:author="Author">
              <w:del w:id="22191" w:author="Author">
                <w:r w:rsidRPr="00D43D39" w:rsidDel="0063069D">
                  <w:rPr>
                    <w:rFonts w:ascii="Times New Roman" w:eastAsia="Times New Roman" w:hAnsi="Times New Roman" w:cs="Times New Roman"/>
                    <w:b/>
                    <w:sz w:val="20"/>
                    <w:szCs w:val="20"/>
                  </w:rPr>
                  <w:delText>Estimates of additional liquidity or collateral requirements in a stress situation</w:delText>
                </w:r>
              </w:del>
            </w:ins>
          </w:p>
          <w:p w14:paraId="4883E847" w14:textId="1D95E450" w:rsidR="5AAF9F88" w:rsidRPr="00D43D39" w:rsidDel="0063069D" w:rsidRDefault="5AAF9F88" w:rsidP="001C34E8">
            <w:pPr>
              <w:pStyle w:val="TableParagraph"/>
              <w:spacing w:before="108"/>
              <w:ind w:left="85"/>
              <w:jc w:val="both"/>
              <w:rPr>
                <w:ins w:id="22192" w:author="Author"/>
                <w:del w:id="22193" w:author="Author"/>
                <w:rFonts w:ascii="Times New Roman" w:eastAsia="Times New Roman" w:hAnsi="Times New Roman" w:cs="Times New Roman"/>
                <w:sz w:val="20"/>
                <w:szCs w:val="20"/>
              </w:rPr>
            </w:pPr>
            <w:ins w:id="22194" w:author="Author">
              <w:del w:id="22195" w:author="Author">
                <w:r w:rsidRPr="00D43D39" w:rsidDel="0063069D">
                  <w:rPr>
                    <w:rFonts w:ascii="Times New Roman" w:eastAsia="Times New Roman" w:hAnsi="Times New Roman" w:cs="Times New Roman"/>
                    <w:sz w:val="20"/>
                    <w:szCs w:val="20"/>
                  </w:rPr>
                  <w:delText xml:space="preserve">Please estimate the potential additional liquidity or collateral requirements (e.g. variation margin, pre-funding) that the reporting entity may face in a situation of severe </w:delText>
                </w:r>
                <w:r w:rsidRPr="00D43D39" w:rsidDel="0063069D">
                  <w:rPr>
                    <w:rFonts w:ascii="Times New Roman" w:eastAsia="Times New Roman" w:hAnsi="Times New Roman" w:cs="Times New Roman"/>
                    <w:b/>
                    <w:bCs/>
                    <w:i/>
                    <w:iCs/>
                    <w:color w:val="D13438"/>
                    <w:sz w:val="20"/>
                    <w:szCs w:val="20"/>
                    <w:u w:val="single"/>
                  </w:rPr>
                  <w:delText>stress (before resolution or at the time of resolution). Only report for FMI service providers (FMIs and intermediaries) providing credit and/or liquidity. Institutions may use their internal models and methodologies for this purpose.</w:delText>
                </w:r>
              </w:del>
            </w:ins>
          </w:p>
          <w:p w14:paraId="01753F6F" w14:textId="0C3ACBF5" w:rsidR="5AAF9F88" w:rsidRPr="00D43D39" w:rsidDel="0063069D" w:rsidRDefault="5AAF9F88" w:rsidP="001C34E8">
            <w:pPr>
              <w:pStyle w:val="TableParagraph"/>
              <w:spacing w:before="108"/>
              <w:ind w:left="85"/>
              <w:jc w:val="both"/>
              <w:rPr>
                <w:ins w:id="22196" w:author="Author"/>
                <w:del w:id="22197" w:author="Author"/>
                <w:rFonts w:ascii="Times New Roman" w:eastAsia="Times New Roman" w:hAnsi="Times New Roman" w:cs="Times New Roman"/>
                <w:sz w:val="20"/>
                <w:szCs w:val="20"/>
              </w:rPr>
            </w:pPr>
            <w:ins w:id="22198" w:author="Author">
              <w:del w:id="22199" w:author="Author">
                <w:r w:rsidRPr="00D43D39" w:rsidDel="0063069D">
                  <w:rPr>
                    <w:rFonts w:ascii="Times New Roman" w:eastAsia="Times New Roman" w:hAnsi="Times New Roman" w:cs="Times New Roman"/>
                    <w:sz w:val="20"/>
                    <w:szCs w:val="20"/>
                  </w:rPr>
                  <w:delText>Only report if applicable (Please refer to annex 3, for FMI types for which the field is usually not applicable).</w:delText>
                </w:r>
              </w:del>
            </w:ins>
          </w:p>
          <w:p w14:paraId="0D61C6C2" w14:textId="46AF3C49" w:rsidR="5AAF9F88" w:rsidRPr="00D43D39" w:rsidDel="0063069D" w:rsidRDefault="5AAF9F88" w:rsidP="001C34E8">
            <w:pPr>
              <w:pStyle w:val="TableParagraph"/>
              <w:spacing w:before="108"/>
              <w:ind w:left="85"/>
              <w:jc w:val="both"/>
              <w:rPr>
                <w:del w:id="22200" w:author="Author"/>
                <w:rFonts w:ascii="Times New Roman" w:eastAsia="Times New Roman" w:hAnsi="Times New Roman" w:cs="Times New Roman"/>
                <w:b/>
                <w:sz w:val="20"/>
                <w:szCs w:val="20"/>
              </w:rPr>
            </w:pPr>
          </w:p>
        </w:tc>
      </w:tr>
      <w:tr w:rsidR="5AAF9F88" w:rsidRPr="00D43D39" w:rsidDel="0063069D" w14:paraId="1DACF623" w14:textId="534A5B0E" w:rsidTr="3BD356C6">
        <w:trPr>
          <w:ins w:id="22201" w:author="Author"/>
          <w:del w:id="22202" w:author="Author"/>
        </w:trPr>
        <w:tc>
          <w:tcPr>
            <w:tcW w:w="1183" w:type="dxa"/>
            <w:tcBorders>
              <w:top w:val="single" w:sz="8" w:space="0" w:color="auto"/>
              <w:bottom w:val="single" w:sz="8" w:space="0" w:color="auto"/>
              <w:right w:val="single" w:sz="8" w:space="0" w:color="auto"/>
            </w:tcBorders>
            <w:vAlign w:val="center"/>
          </w:tcPr>
          <w:p w14:paraId="29A34B13" w14:textId="4398D2BC" w:rsidR="5AAF9F88" w:rsidRPr="00423D39" w:rsidDel="0063069D" w:rsidRDefault="5AAF9F88">
            <w:pPr>
              <w:rPr>
                <w:del w:id="22203" w:author="Author"/>
                <w:rFonts w:ascii="Times New Roman" w:hAnsi="Times New Roman" w:cs="Times New Roman"/>
                <w:rPrChange w:id="22204" w:author="Author">
                  <w:rPr>
                    <w:del w:id="22205" w:author="Author"/>
                  </w:rPr>
                </w:rPrChange>
              </w:rPr>
            </w:pPr>
            <w:ins w:id="22206" w:author="Author">
              <w:del w:id="22207" w:author="Author">
                <w:r w:rsidRPr="00D43D39" w:rsidDel="0063069D">
                  <w:rPr>
                    <w:rFonts w:ascii="Times New Roman" w:eastAsia="Times New Roman" w:hAnsi="Times New Roman" w:cs="Times New Roman"/>
                    <w:sz w:val="20"/>
                    <w:szCs w:val="20"/>
                  </w:rPr>
                  <w:delText>0140</w:delText>
                </w:r>
                <w:r w:rsidR="0055066E" w:rsidRPr="00D43D39" w:rsidDel="0063069D">
                  <w:rPr>
                    <w:rFonts w:ascii="Times New Roman" w:eastAsia="Times New Roman" w:hAnsi="Times New Roman" w:cs="Times New Roman"/>
                    <w:sz w:val="20"/>
                    <w:szCs w:val="20"/>
                  </w:rPr>
                  <w:delText xml:space="preserve"> - 0150</w:delText>
                </w:r>
              </w:del>
            </w:ins>
          </w:p>
        </w:tc>
        <w:tc>
          <w:tcPr>
            <w:tcW w:w="7832" w:type="dxa"/>
            <w:tcBorders>
              <w:top w:val="single" w:sz="8" w:space="0" w:color="auto"/>
              <w:left w:val="single" w:sz="8" w:space="0" w:color="auto"/>
              <w:bottom w:val="single" w:sz="8" w:space="0" w:color="auto"/>
            </w:tcBorders>
            <w:vAlign w:val="bottom"/>
          </w:tcPr>
          <w:p w14:paraId="50DE3ACC" w14:textId="22E16C07" w:rsidR="5AAF9F88" w:rsidRPr="00D43D39" w:rsidDel="0063069D" w:rsidRDefault="5AAF9F88" w:rsidP="001C34E8">
            <w:pPr>
              <w:pStyle w:val="TableParagraph"/>
              <w:spacing w:before="108"/>
              <w:ind w:left="85"/>
              <w:jc w:val="both"/>
              <w:rPr>
                <w:ins w:id="22208" w:author="Author"/>
                <w:del w:id="22209" w:author="Author"/>
                <w:rFonts w:ascii="Times New Roman" w:eastAsia="Times New Roman" w:hAnsi="Times New Roman" w:cs="Times New Roman"/>
                <w:b/>
                <w:sz w:val="20"/>
                <w:szCs w:val="20"/>
              </w:rPr>
            </w:pPr>
            <w:ins w:id="22210" w:author="Author">
              <w:del w:id="22211" w:author="Author">
                <w:r w:rsidRPr="00D43D39" w:rsidDel="0063069D">
                  <w:rPr>
                    <w:rFonts w:ascii="Times New Roman" w:eastAsia="Times New Roman" w:hAnsi="Times New Roman" w:cs="Times New Roman"/>
                    <w:b/>
                    <w:sz w:val="20"/>
                    <w:szCs w:val="20"/>
                  </w:rPr>
                  <w:delText>Reference period for averages (if different from instructions)</w:delText>
                </w:r>
              </w:del>
            </w:ins>
          </w:p>
          <w:p w14:paraId="40585B5B" w14:textId="610BF208" w:rsidR="5AAF9F88" w:rsidRPr="00D43D39" w:rsidDel="0063069D" w:rsidRDefault="5AAF9F88" w:rsidP="00480D40">
            <w:pPr>
              <w:pStyle w:val="TableParagraph"/>
              <w:spacing w:before="108"/>
              <w:ind w:left="85"/>
              <w:jc w:val="both"/>
              <w:rPr>
                <w:ins w:id="22212" w:author="Author"/>
                <w:del w:id="22213" w:author="Author"/>
                <w:rFonts w:ascii="Times New Roman" w:eastAsia="Times New Roman" w:hAnsi="Times New Roman" w:cs="Times New Roman"/>
                <w:b/>
                <w:sz w:val="20"/>
                <w:szCs w:val="20"/>
              </w:rPr>
              <w:pPrChange w:id="22214" w:author="Author">
                <w:pPr>
                  <w:numPr>
                    <w:ilvl w:val="3"/>
                    <w:numId w:val="45"/>
                  </w:numPr>
                  <w:ind w:left="864" w:hanging="144"/>
                </w:pPr>
              </w:pPrChange>
            </w:pPr>
            <w:del w:id="22215" w:author="Author">
              <w:r w:rsidRPr="00D43D39" w:rsidDel="0063069D">
                <w:rPr>
                  <w:rFonts w:ascii="Times New Roman" w:eastAsia="Times New Roman" w:hAnsi="Times New Roman" w:cs="Times New Roman"/>
                  <w:b/>
                  <w:bCs/>
                  <w:sz w:val="20"/>
                  <w:szCs w:val="20"/>
                </w:rPr>
                <w:delText>First day</w:delText>
              </w:r>
            </w:del>
          </w:p>
          <w:p w14:paraId="1DEC28B6" w14:textId="2B0BBDC4" w:rsidR="5AAF9F88" w:rsidRPr="00D43D39" w:rsidDel="0063069D" w:rsidRDefault="5AAF9F88" w:rsidP="00480D40">
            <w:pPr>
              <w:pStyle w:val="TableParagraph"/>
              <w:spacing w:before="108"/>
              <w:ind w:left="85"/>
              <w:jc w:val="both"/>
              <w:rPr>
                <w:ins w:id="22216" w:author="Author"/>
                <w:del w:id="22217" w:author="Author"/>
                <w:rFonts w:ascii="Times New Roman" w:eastAsia="Times New Roman" w:hAnsi="Times New Roman" w:cs="Times New Roman"/>
                <w:b/>
                <w:sz w:val="20"/>
                <w:szCs w:val="20"/>
              </w:rPr>
              <w:pPrChange w:id="22218" w:author="Author">
                <w:pPr/>
              </w:pPrChange>
            </w:pPr>
            <w:ins w:id="22219" w:author="Author">
              <w:del w:id="22220" w:author="Author">
                <w:r w:rsidRPr="00D43D39" w:rsidDel="0063069D">
                  <w:rPr>
                    <w:rFonts w:ascii="Times New Roman" w:eastAsia="Times New Roman" w:hAnsi="Times New Roman" w:cs="Times New Roman"/>
                    <w:b/>
                    <w:sz w:val="20"/>
                    <w:szCs w:val="20"/>
                  </w:rPr>
                  <w:delText>Where data is reported based on daily averages, begin date of the reference period for that reported data in XML-format (i.e. YYYY-MM-DD). Only report if the reference period is different than the previous calendar year.</w:delText>
                </w:r>
              </w:del>
            </w:ins>
          </w:p>
          <w:p w14:paraId="43658219" w14:textId="32D5E8A2" w:rsidR="5AAF9F88" w:rsidRPr="00D43D39" w:rsidDel="0063069D" w:rsidRDefault="5AAF9F88" w:rsidP="001C34E8">
            <w:pPr>
              <w:pStyle w:val="TableParagraph"/>
              <w:spacing w:before="108"/>
              <w:ind w:left="85"/>
              <w:jc w:val="both"/>
              <w:rPr>
                <w:del w:id="22221" w:author="Author"/>
                <w:rFonts w:ascii="Times New Roman" w:eastAsia="Times New Roman" w:hAnsi="Times New Roman" w:cs="Times New Roman"/>
                <w:b/>
                <w:sz w:val="20"/>
                <w:szCs w:val="20"/>
              </w:rPr>
            </w:pPr>
            <w:ins w:id="22222" w:author="Author">
              <w:del w:id="22223" w:author="Author">
                <w:r w:rsidRPr="00D43D39" w:rsidDel="0063069D">
                  <w:rPr>
                    <w:rFonts w:ascii="Times New Roman" w:eastAsia="Times New Roman" w:hAnsi="Times New Roman" w:cs="Times New Roman"/>
                    <w:b/>
                    <w:sz w:val="20"/>
                    <w:szCs w:val="20"/>
                  </w:rPr>
                  <w:delText xml:space="preserve"> </w:delText>
                </w:r>
              </w:del>
            </w:ins>
          </w:p>
        </w:tc>
      </w:tr>
      <w:tr w:rsidR="0055066E" w:rsidRPr="00D43D39" w:rsidDel="0063069D" w14:paraId="0A5E90A1" w14:textId="76B42CA6" w:rsidTr="3BD356C6">
        <w:trPr>
          <w:ins w:id="22224" w:author="Author"/>
          <w:del w:id="22225" w:author="Author"/>
        </w:trPr>
        <w:tc>
          <w:tcPr>
            <w:tcW w:w="1183" w:type="dxa"/>
            <w:tcBorders>
              <w:top w:val="single" w:sz="8" w:space="0" w:color="auto"/>
              <w:bottom w:val="single" w:sz="8" w:space="0" w:color="auto"/>
              <w:right w:val="single" w:sz="8" w:space="0" w:color="auto"/>
            </w:tcBorders>
            <w:vAlign w:val="center"/>
          </w:tcPr>
          <w:p w14:paraId="52A1D04A" w14:textId="558B24BF" w:rsidR="0055066E" w:rsidRPr="00D43D39" w:rsidDel="0063069D" w:rsidRDefault="0055066E">
            <w:pPr>
              <w:rPr>
                <w:ins w:id="22226" w:author="Author"/>
                <w:del w:id="22227" w:author="Author"/>
                <w:rFonts w:ascii="Times New Roman" w:eastAsia="Times New Roman" w:hAnsi="Times New Roman" w:cs="Times New Roman"/>
                <w:sz w:val="20"/>
                <w:szCs w:val="20"/>
              </w:rPr>
            </w:pPr>
            <w:ins w:id="22228" w:author="Author">
              <w:del w:id="22229" w:author="Author">
                <w:r w:rsidRPr="00D43D39" w:rsidDel="0063069D">
                  <w:rPr>
                    <w:rFonts w:ascii="Times New Roman" w:eastAsia="Times New Roman" w:hAnsi="Times New Roman" w:cs="Times New Roman"/>
                    <w:sz w:val="20"/>
                    <w:szCs w:val="20"/>
                  </w:rPr>
                  <w:delText>0140</w:delText>
                </w:r>
              </w:del>
            </w:ins>
          </w:p>
        </w:tc>
        <w:tc>
          <w:tcPr>
            <w:tcW w:w="7832" w:type="dxa"/>
            <w:tcBorders>
              <w:top w:val="single" w:sz="8" w:space="0" w:color="auto"/>
              <w:left w:val="single" w:sz="8" w:space="0" w:color="auto"/>
              <w:bottom w:val="single" w:sz="8" w:space="0" w:color="auto"/>
            </w:tcBorders>
            <w:vAlign w:val="bottom"/>
          </w:tcPr>
          <w:p w14:paraId="36B1F988" w14:textId="6079E10B" w:rsidR="0055066E" w:rsidRPr="00D43D39" w:rsidDel="0063069D" w:rsidRDefault="0055066E" w:rsidP="0055066E">
            <w:pPr>
              <w:pStyle w:val="TableParagraph"/>
              <w:spacing w:before="108"/>
              <w:ind w:left="85"/>
              <w:jc w:val="both"/>
              <w:rPr>
                <w:ins w:id="22230" w:author="Author"/>
                <w:del w:id="22231" w:author="Author"/>
                <w:rFonts w:ascii="Times New Roman" w:eastAsia="Times New Roman" w:hAnsi="Times New Roman" w:cs="Times New Roman"/>
                <w:b/>
                <w:sz w:val="20"/>
                <w:szCs w:val="20"/>
              </w:rPr>
            </w:pPr>
            <w:ins w:id="22232" w:author="Author">
              <w:del w:id="22233" w:author="Author">
                <w:r w:rsidRPr="00D43D39" w:rsidDel="0063069D">
                  <w:rPr>
                    <w:rFonts w:ascii="Times New Roman" w:eastAsia="Times New Roman" w:hAnsi="Times New Roman" w:cs="Times New Roman"/>
                    <w:b/>
                    <w:sz w:val="20"/>
                    <w:szCs w:val="20"/>
                  </w:rPr>
                  <w:delText>First day</w:delText>
                </w:r>
              </w:del>
            </w:ins>
          </w:p>
          <w:p w14:paraId="6A8BFF1B" w14:textId="79B472EB" w:rsidR="0055066E" w:rsidRPr="00D43D39" w:rsidDel="0063069D" w:rsidRDefault="0055066E" w:rsidP="0055066E">
            <w:pPr>
              <w:pStyle w:val="TableParagraph"/>
              <w:spacing w:before="108"/>
              <w:ind w:left="85"/>
              <w:jc w:val="both"/>
              <w:rPr>
                <w:ins w:id="22234" w:author="Author"/>
                <w:del w:id="22235" w:author="Author"/>
                <w:rFonts w:ascii="Times New Roman" w:eastAsia="Times New Roman" w:hAnsi="Times New Roman" w:cs="Times New Roman"/>
                <w:sz w:val="20"/>
                <w:szCs w:val="20"/>
              </w:rPr>
            </w:pPr>
            <w:ins w:id="22236" w:author="Author">
              <w:del w:id="22237" w:author="Author">
                <w:r w:rsidRPr="00D43D39" w:rsidDel="0063069D">
                  <w:rPr>
                    <w:rFonts w:ascii="Times New Roman" w:eastAsia="Times New Roman" w:hAnsi="Times New Roman" w:cs="Times New Roman"/>
                    <w:sz w:val="20"/>
                    <w:szCs w:val="20"/>
                  </w:rPr>
                  <w:delText>Where data is reported based on daily averages, begin date of the reference period for that reported data in XML-format (i.e. YYYY-MM-DD). Only report if the reference period is different than the previous calendar year.</w:delText>
                </w:r>
              </w:del>
            </w:ins>
          </w:p>
          <w:p w14:paraId="24C08FEF" w14:textId="1AA9948A" w:rsidR="0055066E" w:rsidRPr="00D43D39" w:rsidDel="0063069D" w:rsidRDefault="0055066E" w:rsidP="0055066E">
            <w:pPr>
              <w:pStyle w:val="TableParagraph"/>
              <w:spacing w:before="108"/>
              <w:ind w:left="85"/>
              <w:jc w:val="both"/>
              <w:rPr>
                <w:ins w:id="22238" w:author="Author"/>
                <w:del w:id="22239" w:author="Author"/>
                <w:rFonts w:ascii="Times New Roman" w:eastAsia="Times New Roman" w:hAnsi="Times New Roman" w:cs="Times New Roman"/>
                <w:b/>
                <w:sz w:val="20"/>
                <w:szCs w:val="20"/>
              </w:rPr>
            </w:pPr>
          </w:p>
        </w:tc>
      </w:tr>
      <w:tr w:rsidR="5AAF9F88" w:rsidRPr="00D43D39" w:rsidDel="0063069D" w14:paraId="7503170F" w14:textId="44255885" w:rsidTr="3BD356C6">
        <w:trPr>
          <w:ins w:id="22240" w:author="Author"/>
          <w:del w:id="22241" w:author="Author"/>
        </w:trPr>
        <w:tc>
          <w:tcPr>
            <w:tcW w:w="1183" w:type="dxa"/>
            <w:tcBorders>
              <w:top w:val="single" w:sz="8" w:space="0" w:color="auto"/>
              <w:bottom w:val="single" w:sz="8" w:space="0" w:color="auto"/>
              <w:right w:val="single" w:sz="8" w:space="0" w:color="auto"/>
            </w:tcBorders>
            <w:vAlign w:val="center"/>
          </w:tcPr>
          <w:p w14:paraId="1A1E16F8" w14:textId="6AAD4AC8" w:rsidR="5AAF9F88" w:rsidRPr="00D43D39" w:rsidDel="0063069D" w:rsidRDefault="5AAF9F88">
            <w:pPr>
              <w:rPr>
                <w:del w:id="22242" w:author="Author"/>
                <w:rFonts w:ascii="Times New Roman" w:eastAsia="Times New Roman" w:hAnsi="Times New Roman" w:cs="Times New Roman"/>
                <w:sz w:val="20"/>
                <w:szCs w:val="20"/>
              </w:rPr>
            </w:pPr>
            <w:ins w:id="22243" w:author="Author">
              <w:del w:id="22244" w:author="Author">
                <w:r w:rsidRPr="00D43D39" w:rsidDel="0063069D">
                  <w:rPr>
                    <w:rFonts w:ascii="Times New Roman" w:eastAsia="Times New Roman" w:hAnsi="Times New Roman" w:cs="Times New Roman"/>
                    <w:sz w:val="20"/>
                    <w:szCs w:val="20"/>
                  </w:rPr>
                  <w:delText>01</w:delText>
                </w:r>
              </w:del>
            </w:ins>
            <w:del w:id="22245" w:author="Author">
              <w:r w:rsidR="7187F8E8" w:rsidRPr="00D43D39" w:rsidDel="0063069D">
                <w:rPr>
                  <w:rFonts w:ascii="Times New Roman" w:eastAsia="Times New Roman" w:hAnsi="Times New Roman" w:cs="Times New Roman"/>
                  <w:sz w:val="20"/>
                  <w:szCs w:val="20"/>
                </w:rPr>
                <w:delText>50</w:delText>
              </w:r>
            </w:del>
          </w:p>
        </w:tc>
        <w:tc>
          <w:tcPr>
            <w:tcW w:w="7832" w:type="dxa"/>
            <w:tcBorders>
              <w:top w:val="single" w:sz="8" w:space="0" w:color="auto"/>
              <w:left w:val="single" w:sz="8" w:space="0" w:color="auto"/>
              <w:bottom w:val="single" w:sz="8" w:space="0" w:color="auto"/>
            </w:tcBorders>
            <w:vAlign w:val="bottom"/>
          </w:tcPr>
          <w:p w14:paraId="144E25BF" w14:textId="3D9C5186" w:rsidR="5AAF9F88" w:rsidRPr="00D43D39" w:rsidDel="0063069D" w:rsidRDefault="5AAF9F88" w:rsidP="001C34E8">
            <w:pPr>
              <w:pStyle w:val="TableParagraph"/>
              <w:spacing w:before="108"/>
              <w:ind w:left="85"/>
              <w:jc w:val="both"/>
              <w:rPr>
                <w:ins w:id="22246" w:author="Author"/>
                <w:del w:id="22247" w:author="Author"/>
                <w:rFonts w:ascii="Times New Roman" w:eastAsia="Times New Roman" w:hAnsi="Times New Roman" w:cs="Times New Roman"/>
                <w:b/>
                <w:sz w:val="20"/>
                <w:szCs w:val="20"/>
              </w:rPr>
            </w:pPr>
            <w:ins w:id="22248" w:author="Author">
              <w:del w:id="22249" w:author="Author">
                <w:r w:rsidRPr="00D43D39" w:rsidDel="0063069D">
                  <w:rPr>
                    <w:rFonts w:ascii="Times New Roman" w:eastAsia="Times New Roman" w:hAnsi="Times New Roman" w:cs="Times New Roman"/>
                    <w:b/>
                    <w:sz w:val="20"/>
                    <w:szCs w:val="20"/>
                  </w:rPr>
                  <w:delText>Last day</w:delText>
                </w:r>
              </w:del>
            </w:ins>
          </w:p>
          <w:p w14:paraId="24BB2AA4" w14:textId="46D0AF70" w:rsidR="5AAF9F88" w:rsidRPr="00D43D39" w:rsidDel="0063069D" w:rsidRDefault="5AAF9F88" w:rsidP="001C34E8">
            <w:pPr>
              <w:pStyle w:val="TableParagraph"/>
              <w:spacing w:before="108"/>
              <w:ind w:left="85"/>
              <w:jc w:val="both"/>
              <w:rPr>
                <w:ins w:id="22250" w:author="Author"/>
                <w:del w:id="22251" w:author="Author"/>
                <w:rFonts w:ascii="Times New Roman" w:eastAsia="Times New Roman" w:hAnsi="Times New Roman" w:cs="Times New Roman"/>
                <w:sz w:val="20"/>
                <w:szCs w:val="20"/>
              </w:rPr>
            </w:pPr>
            <w:ins w:id="22252" w:author="Author">
              <w:del w:id="22253" w:author="Author">
                <w:r w:rsidRPr="00D43D39" w:rsidDel="0063069D">
                  <w:rPr>
                    <w:rFonts w:ascii="Times New Roman" w:eastAsia="Times New Roman" w:hAnsi="Times New Roman" w:cs="Times New Roman"/>
                    <w:sz w:val="20"/>
                    <w:szCs w:val="20"/>
                  </w:rPr>
                  <w:delText>Where data is reported based on daily averages, end date of the reference period for that reported data in XML-format (i.e. YYYY-MM-DD). Only report if the reference period is different than the previous calendar year.</w:delText>
                </w:r>
              </w:del>
            </w:ins>
          </w:p>
          <w:p w14:paraId="6A2AAF27" w14:textId="14C42753" w:rsidR="5AAF9F88" w:rsidRPr="00D43D39" w:rsidDel="0063069D" w:rsidRDefault="5AAF9F88" w:rsidP="001C34E8">
            <w:pPr>
              <w:pStyle w:val="TableParagraph"/>
              <w:spacing w:before="108"/>
              <w:ind w:left="85"/>
              <w:jc w:val="both"/>
              <w:rPr>
                <w:del w:id="22254" w:author="Author"/>
                <w:rFonts w:ascii="Times New Roman" w:eastAsia="Times New Roman" w:hAnsi="Times New Roman" w:cs="Times New Roman"/>
                <w:b/>
                <w:sz w:val="20"/>
                <w:szCs w:val="20"/>
              </w:rPr>
            </w:pPr>
            <w:ins w:id="22255" w:author="Author">
              <w:del w:id="22256" w:author="Author">
                <w:r w:rsidRPr="00D43D39" w:rsidDel="0063069D">
                  <w:rPr>
                    <w:rFonts w:ascii="Times New Roman" w:eastAsia="Times New Roman" w:hAnsi="Times New Roman" w:cs="Times New Roman"/>
                    <w:b/>
                    <w:sz w:val="20"/>
                    <w:szCs w:val="20"/>
                  </w:rPr>
                  <w:delText xml:space="preserve"> </w:delText>
                </w:r>
              </w:del>
            </w:ins>
          </w:p>
        </w:tc>
      </w:tr>
    </w:tbl>
    <w:p w14:paraId="29D34376" w14:textId="0D99BFDB" w:rsidR="7230C2BB" w:rsidRPr="00423D39" w:rsidDel="0063069D" w:rsidRDefault="7230C2BB">
      <w:pPr>
        <w:rPr>
          <w:ins w:id="22257" w:author="Author"/>
          <w:del w:id="22258" w:author="Author"/>
          <w:rFonts w:ascii="Times New Roman" w:hAnsi="Times New Roman" w:cs="Times New Roman"/>
          <w:rPrChange w:id="22259" w:author="Author">
            <w:rPr>
              <w:ins w:id="22260" w:author="Author"/>
              <w:del w:id="22261" w:author="Author"/>
            </w:rPr>
          </w:rPrChange>
        </w:rPr>
      </w:pPr>
      <w:ins w:id="22262" w:author="Author">
        <w:del w:id="22263" w:author="Author">
          <w:r w:rsidRPr="00423D39" w:rsidDel="0063069D">
            <w:rPr>
              <w:rFonts w:ascii="Times New Roman" w:hAnsi="Times New Roman" w:cs="Times New Roman"/>
              <w:rPrChange w:id="22264" w:author="Author">
                <w:rPr/>
              </w:rPrChange>
            </w:rPr>
            <w:br/>
          </w:r>
          <w:r w:rsidRPr="00423D39" w:rsidDel="0063069D">
            <w:rPr>
              <w:rFonts w:ascii="Times New Roman" w:hAnsi="Times New Roman" w:cs="Times New Roman"/>
              <w:rPrChange w:id="22265" w:author="Author">
                <w:rPr/>
              </w:rPrChange>
            </w:rPr>
            <w:br/>
          </w:r>
        </w:del>
      </w:ins>
    </w:p>
    <w:p w14:paraId="5538E8FF" w14:textId="6BF116C0" w:rsidR="7230C2BB" w:rsidRPr="00423D39" w:rsidDel="0063069D" w:rsidRDefault="7230C2BB" w:rsidP="001C34E8">
      <w:pPr>
        <w:spacing w:line="257" w:lineRule="auto"/>
        <w:jc w:val="both"/>
        <w:rPr>
          <w:ins w:id="22266" w:author="Author"/>
          <w:del w:id="22267" w:author="Author"/>
          <w:rFonts w:ascii="Times New Roman" w:eastAsia="Verdana" w:hAnsi="Times New Roman" w:cs="Times New Roman"/>
          <w:sz w:val="16"/>
          <w:szCs w:val="16"/>
          <w:rPrChange w:id="22268" w:author="Author">
            <w:rPr>
              <w:ins w:id="22269" w:author="Author"/>
              <w:del w:id="22270" w:author="Author"/>
              <w:rFonts w:ascii="Verdana" w:eastAsia="Verdana" w:hAnsi="Verdana" w:cs="Verdana"/>
              <w:sz w:val="16"/>
              <w:szCs w:val="16"/>
            </w:rPr>
          </w:rPrChange>
        </w:rPr>
      </w:pPr>
      <w:ins w:id="22271" w:author="Author">
        <w:del w:id="22272" w:author="Author">
          <w:r w:rsidRPr="00423D39" w:rsidDel="0063069D">
            <w:rPr>
              <w:rFonts w:ascii="Times New Roman" w:hAnsi="Times New Roman" w:cs="Times New Roman"/>
              <w:rPrChange w:id="22273" w:author="Author">
                <w:rPr/>
              </w:rPrChange>
            </w:rPr>
            <w:fldChar w:fldCharType="begin"/>
          </w:r>
          <w:r w:rsidRPr="00423D39" w:rsidDel="0063069D">
            <w:rPr>
              <w:rFonts w:ascii="Times New Roman" w:hAnsi="Times New Roman" w:cs="Times New Roman"/>
              <w:rPrChange w:id="22274" w:author="Author">
                <w:rPr/>
              </w:rPrChange>
            </w:rPr>
            <w:delInstrText xml:space="preserve">HYPERLINK "https://euc-word-edit.officeapps.live.com/we/wordeditorframe.aspx?ui=en-us&amp;rs=en-us&amp;wopisrc=https%3A%2F%2Febaonline.sharepoint.com%2Fsites%2FITSResRep%2F_vti_bin%2Fwopi.ashx%2Ffiles%2F96ea38be104a4d74b71acda38ddd2ded&amp;wdenableroaming=1&amp;mscc=1&amp;hid=-151&amp;uiembed=1&amp;uih=teams&amp;hhdr=1&amp;dchat=1&amp;sc=%7B%22pmo%22%3A%22https%3A%2F%2Fteams.microsoft.com%22%2C%22pmshare%22%3Atrue%2C%22surl%22%3A%22%22%2C%22curl%22%3A%22%22%2C%22vurl%22%3A%22%22%2C%22eurl%22%3A%22https%3A%2F%2Fteams.microsoft.com%2Ffiles%2Fapps%2Fcom.microsoft.teams.files%2Ffiles%2F3356859179%2Fopen%3Fagent%3Dpostmessage%26objectUrl%3Dhttps%253A%252F%252Febaonline.sharepoint.com%252Fsites%252FITSResRep%252FShared%2520Documents%252FGeneral%252F20210517%2520Annex%2520II%2520(Instructions)%2520(tv).docx%26fileId%3D96EA38BE-104A-4D74-B71A-CDA38DDD2DED%26fileType%3Ddocx%26scenarioId%3D151%26locale%3Den-us%26theme%3Ddefault%26version%3D21043007800%26setting%3Dring.id%3Ageneral%26setting%3DcreatedTime%3A1625835530288%22%7D&amp;wdorigin=TEAMS-WEB.teams.undefined&amp;wdhostclicktime=1625835528890&amp;jsapi=1&amp;jsapiver=v1&amp;newsession=1&amp;corrid=70b239c6-1638-4a49-99bb-9483c7f0d0d2&amp;usid=70b239c6-1638-4a49-99bb-9483c7f0d0d2&amp;sftc=1&amp;sams=1&amp;accloop=1&amp;sdr=6&amp;scnd=1&amp;hbcv=1&amp;htv=1&amp;nbmd=1&amp;instantedit=1&amp;wopicomplete=1&amp;wdredirectionreason=Unified_SingleFlush&amp;rct=Medium&amp;ctp=LeastProtected#_ftnref1" </w:delInstrText>
          </w:r>
          <w:r w:rsidRPr="00423D39" w:rsidDel="0063069D">
            <w:rPr>
              <w:rFonts w:ascii="Times New Roman" w:hAnsi="Times New Roman" w:cs="Times New Roman"/>
              <w:rPrChange w:id="22275" w:author="Author">
                <w:rPr>
                  <w:rFonts w:ascii="Times New Roman" w:hAnsi="Times New Roman" w:cs="Times New Roman"/>
                </w:rPr>
              </w:rPrChange>
            </w:rPr>
          </w:r>
          <w:r w:rsidRPr="00423D39" w:rsidDel="0063069D">
            <w:rPr>
              <w:rFonts w:ascii="Times New Roman" w:hAnsi="Times New Roman" w:cs="Times New Roman"/>
              <w:rPrChange w:id="22276" w:author="Author">
                <w:rPr/>
              </w:rPrChange>
            </w:rPr>
            <w:fldChar w:fldCharType="separate"/>
          </w:r>
          <w:r w:rsidRPr="00423D39" w:rsidDel="0063069D">
            <w:rPr>
              <w:rStyle w:val="Hyperlink"/>
              <w:rFonts w:ascii="Times New Roman" w:eastAsia="Verdana" w:hAnsi="Times New Roman" w:cs="Times New Roman"/>
              <w:sz w:val="16"/>
              <w:szCs w:val="16"/>
              <w:vertAlign w:val="superscript"/>
              <w:rPrChange w:id="22277" w:author="Author">
                <w:rPr>
                  <w:rStyle w:val="Hyperlink"/>
                  <w:rFonts w:ascii="Verdana" w:eastAsia="Verdana" w:hAnsi="Verdana" w:cs="Verdana"/>
                  <w:sz w:val="16"/>
                  <w:szCs w:val="16"/>
                  <w:vertAlign w:val="superscript"/>
                </w:rPr>
              </w:rPrChange>
            </w:rPr>
            <w:delText>[1]</w:delText>
          </w:r>
          <w:r w:rsidRPr="00423D39" w:rsidDel="0063069D">
            <w:rPr>
              <w:rFonts w:ascii="Times New Roman" w:hAnsi="Times New Roman" w:cs="Times New Roman"/>
              <w:rPrChange w:id="22278" w:author="Author">
                <w:rPr/>
              </w:rPrChange>
            </w:rPr>
            <w:fldChar w:fldCharType="end"/>
          </w:r>
          <w:r w:rsidRPr="00423D39" w:rsidDel="0063069D">
            <w:rPr>
              <w:rFonts w:ascii="Times New Roman" w:eastAsia="Verdana" w:hAnsi="Times New Roman" w:cs="Times New Roman"/>
              <w:sz w:val="16"/>
              <w:szCs w:val="16"/>
              <w:rPrChange w:id="22279" w:author="Author">
                <w:rPr>
                  <w:rFonts w:ascii="Verdana" w:eastAsia="Verdana" w:hAnsi="Verdana" w:cs="Verdana"/>
                  <w:sz w:val="16"/>
                  <w:szCs w:val="16"/>
                </w:rPr>
              </w:rPrChange>
            </w:rPr>
            <w:delText xml:space="preserve"> As far as CCPs are concerned, see EMIR, article 39 (4) and (5):</w:delText>
          </w:r>
        </w:del>
      </w:ins>
    </w:p>
    <w:p w14:paraId="6C61DD48" w14:textId="0F1DC3D1" w:rsidR="7230C2BB" w:rsidRPr="00423D39" w:rsidDel="0063069D" w:rsidRDefault="7230C2BB" w:rsidP="001C34E8">
      <w:pPr>
        <w:jc w:val="both"/>
        <w:rPr>
          <w:ins w:id="22280" w:author="Author"/>
          <w:del w:id="22281" w:author="Author"/>
          <w:rFonts w:ascii="Times New Roman" w:eastAsia="Verdana" w:hAnsi="Times New Roman" w:cs="Times New Roman"/>
          <w:sz w:val="16"/>
          <w:szCs w:val="16"/>
          <w:rPrChange w:id="22282" w:author="Author">
            <w:rPr>
              <w:ins w:id="22283" w:author="Author"/>
              <w:del w:id="22284" w:author="Author"/>
              <w:rFonts w:ascii="Verdana" w:eastAsia="Verdana" w:hAnsi="Verdana" w:cs="Verdana"/>
              <w:sz w:val="16"/>
              <w:szCs w:val="16"/>
            </w:rPr>
          </w:rPrChange>
        </w:rPr>
      </w:pPr>
      <w:ins w:id="22285" w:author="Author">
        <w:del w:id="22286" w:author="Author">
          <w:r w:rsidRPr="00423D39" w:rsidDel="0063069D">
            <w:rPr>
              <w:rFonts w:ascii="Times New Roman" w:eastAsia="Verdana" w:hAnsi="Times New Roman" w:cs="Times New Roman"/>
              <w:sz w:val="16"/>
              <w:szCs w:val="16"/>
              <w:rPrChange w:id="22287" w:author="Author">
                <w:rPr>
                  <w:rFonts w:ascii="Verdana" w:eastAsia="Verdana" w:hAnsi="Verdana" w:cs="Verdana"/>
                  <w:sz w:val="16"/>
                  <w:szCs w:val="16"/>
                </w:rPr>
              </w:rPrChange>
            </w:rPr>
            <w:delText>“4. A clearing member shall keep separate records and accounts that enable it to distinguish both in accounts held with the CCP and in its own accounts its assets and positions [“proprietary account”] from the assets and positions held for the account of its clients at the CCP.</w:delText>
          </w:r>
        </w:del>
      </w:ins>
    </w:p>
    <w:p w14:paraId="6D759079" w14:textId="37D0DA39" w:rsidR="7230C2BB" w:rsidRPr="00423D39" w:rsidDel="0063069D" w:rsidRDefault="7230C2BB" w:rsidP="001C34E8">
      <w:pPr>
        <w:jc w:val="both"/>
        <w:rPr>
          <w:ins w:id="22288" w:author="Author"/>
          <w:del w:id="22289" w:author="Author"/>
          <w:rFonts w:ascii="Times New Roman" w:eastAsia="Verdana" w:hAnsi="Times New Roman" w:cs="Times New Roman"/>
          <w:sz w:val="16"/>
          <w:szCs w:val="16"/>
          <w:rPrChange w:id="22290" w:author="Author">
            <w:rPr>
              <w:ins w:id="22291" w:author="Author"/>
              <w:del w:id="22292" w:author="Author"/>
              <w:rFonts w:ascii="Verdana" w:eastAsia="Verdana" w:hAnsi="Verdana" w:cs="Verdana"/>
              <w:sz w:val="16"/>
              <w:szCs w:val="16"/>
            </w:rPr>
          </w:rPrChange>
        </w:rPr>
      </w:pPr>
      <w:ins w:id="22293" w:author="Author">
        <w:del w:id="22294" w:author="Author">
          <w:r w:rsidRPr="00423D39" w:rsidDel="0063069D">
            <w:rPr>
              <w:rFonts w:ascii="Times New Roman" w:eastAsia="Verdana" w:hAnsi="Times New Roman" w:cs="Times New Roman"/>
              <w:sz w:val="16"/>
              <w:szCs w:val="16"/>
              <w:rPrChange w:id="22295" w:author="Author">
                <w:rPr>
                  <w:rFonts w:ascii="Verdana" w:eastAsia="Verdana" w:hAnsi="Verdana" w:cs="Verdana"/>
                  <w:sz w:val="16"/>
                  <w:szCs w:val="16"/>
                </w:rPr>
              </w:rPrChange>
            </w:rPr>
            <w:delText>5. A clearing member shall offer its clients, at least, the choice between omnibus client segregation [“client omnibus account”] and individual client segregation [“client segregated account”] and inform them of the costs and level of protection referred to in paragraph 7 associated with each option. The client shall confirm its choice in writing.”</w:delText>
          </w:r>
        </w:del>
      </w:ins>
    </w:p>
    <w:p w14:paraId="2149BC51" w14:textId="62508B61" w:rsidR="5AAF9F88" w:rsidRPr="00423D39" w:rsidDel="0063069D" w:rsidRDefault="5AAF9F88" w:rsidP="001C34E8">
      <w:pPr>
        <w:jc w:val="both"/>
        <w:rPr>
          <w:ins w:id="22296" w:author="Author"/>
          <w:del w:id="22297" w:author="Author"/>
          <w:rFonts w:ascii="Times New Roman" w:eastAsia="Verdana" w:hAnsi="Times New Roman" w:cs="Times New Roman"/>
          <w:sz w:val="16"/>
          <w:szCs w:val="16"/>
          <w:rPrChange w:id="22298" w:author="Author">
            <w:rPr>
              <w:ins w:id="22299" w:author="Author"/>
              <w:del w:id="22300" w:author="Author"/>
              <w:rFonts w:ascii="Verdana" w:eastAsia="Verdana" w:hAnsi="Verdana" w:cs="Verdana"/>
              <w:sz w:val="16"/>
              <w:szCs w:val="16"/>
            </w:rPr>
          </w:rPrChange>
        </w:rPr>
      </w:pPr>
    </w:p>
    <w:p w14:paraId="69E46F3E" w14:textId="46FFFDCD" w:rsidR="00C91EF0" w:rsidRPr="00423D39" w:rsidDel="0063069D" w:rsidRDefault="00C91EF0" w:rsidP="5AAF9F88">
      <w:pPr>
        <w:pStyle w:val="body"/>
        <w:rPr>
          <w:ins w:id="22301" w:author="Author"/>
          <w:del w:id="22302" w:author="Author"/>
          <w:rFonts w:ascii="Times New Roman" w:hAnsi="Times New Roman" w:cs="Times New Roman"/>
          <w:lang w:val="en-GB"/>
          <w:rPrChange w:id="22303" w:author="Author">
            <w:rPr>
              <w:ins w:id="22304" w:author="Author"/>
              <w:del w:id="22305" w:author="Author"/>
              <w:rFonts w:ascii="Calibri" w:hAnsi="Calibri"/>
              <w:lang w:val="en-GB"/>
            </w:rPr>
          </w:rPrChange>
        </w:rPr>
      </w:pPr>
    </w:p>
    <w:p w14:paraId="5F718014" w14:textId="02AA116F" w:rsidR="00C91EF0" w:rsidRPr="00D43D39" w:rsidDel="0063069D" w:rsidRDefault="00C91EF0" w:rsidP="001C34E8">
      <w:pPr>
        <w:pStyle w:val="Instructionsberschrift2"/>
        <w:numPr>
          <w:ilvl w:val="1"/>
          <w:numId w:val="49"/>
        </w:numPr>
        <w:ind w:left="357" w:hanging="357"/>
        <w:rPr>
          <w:ins w:id="22306" w:author="Author"/>
          <w:del w:id="22307" w:author="Author"/>
          <w:rFonts w:ascii="Times New Roman" w:hAnsi="Times New Roman" w:cs="Times New Roman"/>
        </w:rPr>
      </w:pPr>
      <w:bookmarkStart w:id="22308" w:name="_Toc81454202"/>
      <w:ins w:id="22309" w:author="Author">
        <w:del w:id="22310" w:author="Author">
          <w:r w:rsidRPr="00D43D39" w:rsidDel="0063069D">
            <w:rPr>
              <w:rFonts w:ascii="Times New Roman" w:hAnsi="Times New Roman" w:cs="Times New Roman"/>
            </w:rPr>
            <w:delText>Z</w:delText>
          </w:r>
          <w:r w:rsidR="00842B02" w:rsidRPr="00D43D39" w:rsidDel="0063069D">
            <w:rPr>
              <w:rFonts w:ascii="Times New Roman" w:hAnsi="Times New Roman" w:cs="Times New Roman"/>
            </w:rPr>
            <w:delText xml:space="preserve"> </w:delText>
          </w:r>
          <w:r w:rsidRPr="00D43D39" w:rsidDel="0063069D">
            <w:rPr>
              <w:rFonts w:ascii="Times New Roman" w:hAnsi="Times New Roman" w:cs="Times New Roman"/>
            </w:rPr>
            <w:delText>09.0</w:delText>
          </w:r>
          <w:r w:rsidR="0067786C" w:rsidRPr="00D43D39" w:rsidDel="0063069D">
            <w:rPr>
              <w:rFonts w:ascii="Times New Roman" w:hAnsi="Times New Roman" w:cs="Times New Roman"/>
            </w:rPr>
            <w:delText>6</w:delText>
          </w:r>
          <w:r w:rsidRPr="00D43D39" w:rsidDel="0063069D">
            <w:rPr>
              <w:rFonts w:ascii="Times New Roman" w:hAnsi="Times New Roman" w:cs="Times New Roman"/>
            </w:rPr>
            <w:delText xml:space="preserve"> - FMI Services – </w:delText>
          </w:r>
          <w:r w:rsidR="0067786C" w:rsidRPr="00D43D39" w:rsidDel="0063069D">
            <w:rPr>
              <w:rFonts w:ascii="Times New Roman" w:hAnsi="Times New Roman" w:cs="Times New Roman"/>
            </w:rPr>
            <w:delText>Risk management measures</w:delText>
          </w:r>
          <w:r w:rsidR="0123EF84" w:rsidRPr="00D43D39" w:rsidDel="0063069D">
            <w:rPr>
              <w:rFonts w:ascii="Times New Roman" w:hAnsi="Times New Roman" w:cs="Times New Roman"/>
            </w:rPr>
            <w:delText xml:space="preserve"> (FMI 6)</w:delText>
          </w:r>
          <w:bookmarkEnd w:id="22308"/>
        </w:del>
      </w:ins>
    </w:p>
    <w:p w14:paraId="204B5F07" w14:textId="63505B43" w:rsidR="00C91EF0" w:rsidRPr="00D43D39" w:rsidDel="0063069D" w:rsidRDefault="00C91EF0" w:rsidP="00C91EF0">
      <w:pPr>
        <w:pStyle w:val="Numberedtitlelevel3"/>
        <w:rPr>
          <w:ins w:id="22311" w:author="Author"/>
          <w:del w:id="22312" w:author="Author"/>
          <w:rFonts w:ascii="Times New Roman" w:hAnsi="Times New Roman" w:cs="Times New Roman"/>
          <w:color w:val="000000" w:themeColor="text1"/>
          <w:sz w:val="20"/>
          <w:szCs w:val="20"/>
          <w:u w:val="single"/>
          <w:lang w:val="en-GB"/>
        </w:rPr>
      </w:pPr>
      <w:ins w:id="22313" w:author="Author">
        <w:del w:id="22314" w:author="Author">
          <w:r w:rsidRPr="00D43D39" w:rsidDel="0063069D">
            <w:rPr>
              <w:rFonts w:ascii="Times New Roman" w:hAnsi="Times New Roman" w:cs="Times New Roman"/>
              <w:b w:val="0"/>
              <w:color w:val="000000" w:themeColor="text1"/>
              <w:sz w:val="20"/>
              <w:szCs w:val="20"/>
              <w:u w:val="single"/>
              <w:lang w:val="en-GB"/>
            </w:rPr>
            <w:delText>Instructions concerning specific positions</w:delText>
          </w:r>
        </w:del>
      </w:ins>
    </w:p>
    <w:tbl>
      <w:tblPr>
        <w:tblW w:w="0" w:type="auto"/>
        <w:tblInd w:w="135" w:type="dxa"/>
        <w:tblLook w:val="04A0" w:firstRow="1" w:lastRow="0" w:firstColumn="1" w:lastColumn="0" w:noHBand="0" w:noVBand="1"/>
      </w:tblPr>
      <w:tblGrid>
        <w:gridCol w:w="1178"/>
        <w:gridCol w:w="7713"/>
      </w:tblGrid>
      <w:tr w:rsidR="0F4EC08E" w:rsidRPr="00D43D39" w:rsidDel="0063069D" w14:paraId="6609B0C8" w14:textId="5BB5F944" w:rsidTr="3BD356C6">
        <w:trPr>
          <w:del w:id="22315" w:author="Author"/>
        </w:trPr>
        <w:tc>
          <w:tcPr>
            <w:tcW w:w="1178" w:type="dxa"/>
            <w:tcBorders>
              <w:top w:val="single" w:sz="8" w:space="0" w:color="1A171C"/>
              <w:left w:val="nil"/>
              <w:bottom w:val="single" w:sz="8" w:space="0" w:color="1A171C"/>
              <w:right w:val="single" w:sz="8" w:space="0" w:color="1A171C"/>
            </w:tcBorders>
            <w:shd w:val="clear" w:color="auto" w:fill="D9D9D9" w:themeFill="background1" w:themeFillShade="D9"/>
          </w:tcPr>
          <w:p w14:paraId="217E305F" w14:textId="0EECAA90" w:rsidR="0F4EC08E" w:rsidRPr="00D43D39" w:rsidDel="0063069D" w:rsidRDefault="0F4EC08E" w:rsidP="001C34E8">
            <w:pPr>
              <w:pStyle w:val="TableParagraph"/>
              <w:spacing w:before="108"/>
              <w:ind w:left="85"/>
              <w:rPr>
                <w:del w:id="22316" w:author="Author"/>
                <w:rFonts w:ascii="Times New Roman" w:eastAsia="Cambria" w:hAnsi="Times New Roman" w:cs="Times New Roman"/>
                <w:color w:val="000000" w:themeColor="text1"/>
                <w:spacing w:val="-2"/>
                <w:w w:val="95"/>
                <w:sz w:val="20"/>
                <w:szCs w:val="20"/>
                <w:lang w:val="en-GB"/>
              </w:rPr>
            </w:pPr>
            <w:del w:id="22317" w:author="Author">
              <w:r w:rsidRPr="00D43D39" w:rsidDel="0063069D">
                <w:rPr>
                  <w:rFonts w:ascii="Times New Roman" w:eastAsia="Cambria" w:hAnsi="Times New Roman" w:cs="Times New Roman"/>
                  <w:color w:val="000000" w:themeColor="text1"/>
                  <w:spacing w:val="-2"/>
                  <w:w w:val="95"/>
                  <w:sz w:val="20"/>
                  <w:szCs w:val="20"/>
                  <w:lang w:val="en-GB"/>
                </w:rPr>
                <w:delText xml:space="preserve">Columns </w:delText>
              </w:r>
            </w:del>
          </w:p>
        </w:tc>
        <w:tc>
          <w:tcPr>
            <w:tcW w:w="7713" w:type="dxa"/>
            <w:tcBorders>
              <w:top w:val="single" w:sz="8" w:space="0" w:color="1A171C"/>
              <w:left w:val="single" w:sz="8" w:space="0" w:color="1A171C"/>
              <w:bottom w:val="single" w:sz="8" w:space="0" w:color="1A171C"/>
              <w:right w:val="nil"/>
            </w:tcBorders>
            <w:shd w:val="clear" w:color="auto" w:fill="D9D9D9" w:themeFill="background1" w:themeFillShade="D9"/>
          </w:tcPr>
          <w:p w14:paraId="287D7183" w14:textId="532C0B2F" w:rsidR="0F4EC08E" w:rsidRPr="00D43D39" w:rsidDel="0063069D" w:rsidRDefault="0F4EC08E" w:rsidP="001C34E8">
            <w:pPr>
              <w:pStyle w:val="TableParagraph"/>
              <w:spacing w:before="108"/>
              <w:ind w:left="85"/>
              <w:rPr>
                <w:del w:id="22318" w:author="Author"/>
                <w:rFonts w:ascii="Times New Roman" w:eastAsia="Cambria" w:hAnsi="Times New Roman" w:cs="Times New Roman"/>
                <w:color w:val="000000" w:themeColor="text1"/>
                <w:spacing w:val="-2"/>
                <w:w w:val="95"/>
                <w:sz w:val="20"/>
                <w:szCs w:val="20"/>
                <w:lang w:val="en-GB"/>
              </w:rPr>
            </w:pPr>
            <w:del w:id="22319" w:author="Author">
              <w:r w:rsidRPr="00D43D39" w:rsidDel="0063069D">
                <w:rPr>
                  <w:rFonts w:ascii="Times New Roman" w:eastAsia="Cambria" w:hAnsi="Times New Roman" w:cs="Times New Roman"/>
                  <w:color w:val="000000" w:themeColor="text1"/>
                  <w:spacing w:val="-2"/>
                  <w:w w:val="95"/>
                  <w:sz w:val="20"/>
                  <w:szCs w:val="20"/>
                  <w:lang w:val="en-GB"/>
                </w:rPr>
                <w:delText xml:space="preserve">Instructions </w:delText>
              </w:r>
            </w:del>
          </w:p>
        </w:tc>
      </w:tr>
      <w:tr w:rsidR="0F4EC08E" w:rsidRPr="00D43D39" w:rsidDel="0063069D" w14:paraId="1A618CFA" w14:textId="6BCB11E3" w:rsidTr="3BD356C6">
        <w:trPr>
          <w:del w:id="22320" w:author="Author"/>
        </w:trPr>
        <w:tc>
          <w:tcPr>
            <w:tcW w:w="1178" w:type="dxa"/>
            <w:tcBorders>
              <w:top w:val="single" w:sz="8" w:space="0" w:color="1A171C"/>
              <w:bottom w:val="single" w:sz="8" w:space="0" w:color="auto"/>
              <w:right w:val="single" w:sz="8" w:space="0" w:color="auto"/>
            </w:tcBorders>
            <w:vAlign w:val="center"/>
          </w:tcPr>
          <w:p w14:paraId="509F64C7" w14:textId="02E22472" w:rsidR="0F4EC08E" w:rsidRPr="00423D39" w:rsidDel="0063069D" w:rsidRDefault="0F4EC08E">
            <w:pPr>
              <w:rPr>
                <w:del w:id="22321" w:author="Author"/>
                <w:rFonts w:ascii="Times New Roman" w:hAnsi="Times New Roman" w:cs="Times New Roman"/>
                <w:rPrChange w:id="22322" w:author="Author">
                  <w:rPr>
                    <w:del w:id="22323" w:author="Author"/>
                  </w:rPr>
                </w:rPrChange>
              </w:rPr>
            </w:pPr>
            <w:del w:id="22324" w:author="Author">
              <w:r w:rsidRPr="00D43D39" w:rsidDel="0063069D">
                <w:rPr>
                  <w:rFonts w:ascii="Times New Roman" w:eastAsia="Times New Roman" w:hAnsi="Times New Roman" w:cs="Times New Roman"/>
                  <w:sz w:val="20"/>
                  <w:szCs w:val="20"/>
                </w:rPr>
                <w:delText>0010</w:delText>
              </w:r>
            </w:del>
          </w:p>
        </w:tc>
        <w:tc>
          <w:tcPr>
            <w:tcW w:w="7713" w:type="dxa"/>
            <w:tcBorders>
              <w:top w:val="single" w:sz="8" w:space="0" w:color="1A171C"/>
              <w:left w:val="single" w:sz="8" w:space="0" w:color="auto"/>
              <w:bottom w:val="single" w:sz="8" w:space="0" w:color="auto"/>
            </w:tcBorders>
            <w:vAlign w:val="bottom"/>
          </w:tcPr>
          <w:p w14:paraId="21702B16" w14:textId="71DC0AA4" w:rsidR="0F4EC08E" w:rsidRPr="00D43D39" w:rsidDel="0063069D" w:rsidRDefault="0F4EC08E" w:rsidP="001C34E8">
            <w:pPr>
              <w:pStyle w:val="TableParagraph"/>
              <w:spacing w:before="108"/>
              <w:ind w:left="85"/>
              <w:jc w:val="both"/>
              <w:rPr>
                <w:del w:id="22325" w:author="Author"/>
                <w:rFonts w:ascii="Times New Roman" w:eastAsia="Times New Roman" w:hAnsi="Times New Roman" w:cs="Times New Roman"/>
                <w:sz w:val="20"/>
                <w:szCs w:val="20"/>
              </w:rPr>
            </w:pPr>
            <w:del w:id="22326" w:author="Author">
              <w:r w:rsidRPr="00D43D39" w:rsidDel="0063069D">
                <w:rPr>
                  <w:rFonts w:ascii="Times New Roman" w:eastAsia="Times New Roman" w:hAnsi="Times New Roman" w:cs="Times New Roman"/>
                  <w:b/>
                  <w:bCs/>
                  <w:sz w:val="20"/>
                  <w:szCs w:val="20"/>
                </w:rPr>
                <w:delText>ID representing combination of user, FMI, system type and intermediary</w:delText>
              </w:r>
            </w:del>
          </w:p>
          <w:p w14:paraId="39C5CF85" w14:textId="477090B0" w:rsidR="0F4EC08E" w:rsidRPr="00D43D39" w:rsidDel="0063069D" w:rsidRDefault="50D229B4" w:rsidP="001C34E8">
            <w:pPr>
              <w:pStyle w:val="TableParagraph"/>
              <w:spacing w:before="108"/>
              <w:ind w:left="85"/>
              <w:jc w:val="both"/>
              <w:rPr>
                <w:ins w:id="22327" w:author="Author"/>
                <w:del w:id="22328" w:author="Author"/>
                <w:rFonts w:ascii="Times New Roman" w:eastAsia="Times New Roman" w:hAnsi="Times New Roman" w:cs="Times New Roman"/>
                <w:sz w:val="20"/>
                <w:szCs w:val="20"/>
              </w:rPr>
            </w:pPr>
            <w:del w:id="22329" w:author="Author">
              <w:r w:rsidRPr="00D43D39" w:rsidDel="0063069D">
                <w:rPr>
                  <w:rFonts w:ascii="Times New Roman" w:eastAsia="Times New Roman" w:hAnsi="Times New Roman" w:cs="Times New Roman"/>
                  <w:sz w:val="20"/>
                  <w:szCs w:val="20"/>
                </w:rPr>
                <w:delText xml:space="preserve">Please use the single identifier provided in </w:delText>
              </w:r>
              <w:r w:rsidR="74804291" w:rsidRPr="00D43D39" w:rsidDel="0063069D">
                <w:rPr>
                  <w:rFonts w:ascii="Times New Roman" w:eastAsia="Times New Roman" w:hAnsi="Times New Roman" w:cs="Times New Roman"/>
                  <w:sz w:val="20"/>
                  <w:szCs w:val="20"/>
                </w:rPr>
                <w:delText>Z</w:delText>
              </w:r>
            </w:del>
            <w:ins w:id="22330" w:author="Author">
              <w:del w:id="22331" w:author="Author">
                <w:r w:rsidR="00BC662A" w:rsidRPr="00D43D39" w:rsidDel="0063069D">
                  <w:rPr>
                    <w:rFonts w:ascii="Times New Roman" w:eastAsia="Times New Roman" w:hAnsi="Times New Roman" w:cs="Times New Roman"/>
                    <w:sz w:val="20"/>
                    <w:szCs w:val="20"/>
                  </w:rPr>
                  <w:delText xml:space="preserve"> </w:delText>
                </w:r>
              </w:del>
            </w:ins>
            <w:del w:id="22332" w:author="Author">
              <w:r w:rsidR="74804291" w:rsidRPr="00D43D39" w:rsidDel="0063069D">
                <w:rPr>
                  <w:rFonts w:ascii="Times New Roman" w:eastAsia="Times New Roman" w:hAnsi="Times New Roman" w:cs="Times New Roman"/>
                  <w:sz w:val="20"/>
                  <w:szCs w:val="20"/>
                </w:rPr>
                <w:delText>09.01</w:delText>
              </w:r>
              <w:r w:rsidRPr="00D43D39" w:rsidDel="0063069D">
                <w:rPr>
                  <w:rFonts w:ascii="Times New Roman" w:eastAsia="Times New Roman" w:hAnsi="Times New Roman" w:cs="Times New Roman"/>
                  <w:sz w:val="20"/>
                  <w:szCs w:val="20"/>
                </w:rPr>
                <w:delText xml:space="preserve"> to refer to each unique combination of user, FMI, system type and intermediary.</w:delText>
              </w:r>
            </w:del>
          </w:p>
          <w:p w14:paraId="282F92FB" w14:textId="446B849B" w:rsidR="0F4EC08E" w:rsidRPr="00D43D39" w:rsidDel="0063069D" w:rsidRDefault="0F4EC08E" w:rsidP="001C34E8">
            <w:pPr>
              <w:pStyle w:val="TableParagraph"/>
              <w:spacing w:before="108"/>
              <w:ind w:left="85"/>
              <w:jc w:val="both"/>
              <w:rPr>
                <w:del w:id="22333" w:author="Author"/>
                <w:rFonts w:ascii="Times New Roman" w:eastAsia="Times New Roman" w:hAnsi="Times New Roman" w:cs="Times New Roman"/>
                <w:b/>
                <w:bCs/>
                <w:i/>
                <w:iCs/>
                <w:sz w:val="20"/>
                <w:szCs w:val="20"/>
              </w:rPr>
            </w:pPr>
          </w:p>
        </w:tc>
      </w:tr>
      <w:tr w:rsidR="0F4EC08E" w:rsidRPr="00D43D39" w:rsidDel="0063069D" w14:paraId="160EC370" w14:textId="54EC9D89" w:rsidTr="3BD356C6">
        <w:trPr>
          <w:del w:id="22334" w:author="Author"/>
        </w:trPr>
        <w:tc>
          <w:tcPr>
            <w:tcW w:w="1178" w:type="dxa"/>
            <w:tcBorders>
              <w:top w:val="single" w:sz="8" w:space="0" w:color="auto"/>
              <w:bottom w:val="single" w:sz="8" w:space="0" w:color="auto"/>
              <w:right w:val="single" w:sz="8" w:space="0" w:color="auto"/>
            </w:tcBorders>
            <w:vAlign w:val="center"/>
          </w:tcPr>
          <w:p w14:paraId="368121EA" w14:textId="2F5DC67F" w:rsidR="0F4EC08E" w:rsidRPr="00423D39" w:rsidDel="0063069D" w:rsidRDefault="0F4EC08E">
            <w:pPr>
              <w:rPr>
                <w:del w:id="22335" w:author="Author"/>
                <w:rFonts w:ascii="Times New Roman" w:hAnsi="Times New Roman" w:cs="Times New Roman"/>
                <w:rPrChange w:id="22336" w:author="Author">
                  <w:rPr>
                    <w:del w:id="22337" w:author="Author"/>
                  </w:rPr>
                </w:rPrChange>
              </w:rPr>
            </w:pPr>
            <w:del w:id="22338" w:author="Author">
              <w:r w:rsidRPr="00D43D39" w:rsidDel="0063069D">
                <w:rPr>
                  <w:rFonts w:ascii="Times New Roman" w:eastAsia="Times New Roman" w:hAnsi="Times New Roman" w:cs="Times New Roman"/>
                  <w:sz w:val="20"/>
                  <w:szCs w:val="20"/>
                </w:rPr>
                <w:delText>0020</w:delText>
              </w:r>
            </w:del>
          </w:p>
        </w:tc>
        <w:tc>
          <w:tcPr>
            <w:tcW w:w="7713" w:type="dxa"/>
            <w:tcBorders>
              <w:top w:val="single" w:sz="8" w:space="0" w:color="auto"/>
              <w:left w:val="single" w:sz="8" w:space="0" w:color="auto"/>
              <w:bottom w:val="single" w:sz="8" w:space="0" w:color="auto"/>
            </w:tcBorders>
            <w:vAlign w:val="bottom"/>
          </w:tcPr>
          <w:p w14:paraId="27F8BB47" w14:textId="36106206" w:rsidR="448B778C" w:rsidRPr="00D43D39" w:rsidDel="0063069D" w:rsidRDefault="448B778C" w:rsidP="001C34E8">
            <w:pPr>
              <w:pStyle w:val="TableParagraph"/>
              <w:spacing w:before="108"/>
              <w:ind w:left="85"/>
              <w:jc w:val="both"/>
              <w:rPr>
                <w:del w:id="22339" w:author="Author"/>
                <w:rFonts w:ascii="Times New Roman" w:eastAsia="Times New Roman" w:hAnsi="Times New Roman" w:cs="Times New Roman"/>
                <w:color w:val="D13438"/>
                <w:sz w:val="20"/>
                <w:szCs w:val="20"/>
                <w:u w:val="single"/>
              </w:rPr>
            </w:pPr>
            <w:del w:id="22340" w:author="Author">
              <w:r w:rsidRPr="00D43D39" w:rsidDel="0063069D">
                <w:rPr>
                  <w:rFonts w:ascii="Times New Roman" w:eastAsia="Times New Roman" w:hAnsi="Times New Roman" w:cs="Times New Roman"/>
                  <w:b/>
                  <w:bCs/>
                  <w:sz w:val="20"/>
                  <w:szCs w:val="20"/>
                </w:rPr>
                <w:delText>Risk Measure</w:delText>
              </w:r>
            </w:del>
          </w:p>
          <w:p w14:paraId="7D98EF21" w14:textId="3448E739" w:rsidR="181921A1" w:rsidRPr="00D43D39" w:rsidDel="0063069D" w:rsidRDefault="181921A1" w:rsidP="001C34E8">
            <w:pPr>
              <w:pStyle w:val="TableParagraph"/>
              <w:spacing w:before="108"/>
              <w:ind w:left="85"/>
              <w:jc w:val="both"/>
              <w:rPr>
                <w:ins w:id="22341" w:author="Author"/>
                <w:del w:id="22342" w:author="Author"/>
                <w:rFonts w:ascii="Times New Roman" w:eastAsia="Times New Roman" w:hAnsi="Times New Roman" w:cs="Times New Roman"/>
                <w:sz w:val="20"/>
                <w:szCs w:val="20"/>
              </w:rPr>
            </w:pPr>
            <w:del w:id="22343" w:author="Author">
              <w:r w:rsidRPr="00D43D39" w:rsidDel="0063069D">
                <w:rPr>
                  <w:rFonts w:ascii="Times New Roman" w:eastAsia="Times New Roman" w:hAnsi="Times New Roman" w:cs="Times New Roman"/>
                  <w:sz w:val="20"/>
                  <w:szCs w:val="20"/>
                </w:rPr>
                <w:delText>Contractual consequences of resolution proceedings. E.g.</w:delText>
              </w:r>
            </w:del>
            <w:ins w:id="22344" w:author="Author">
              <w:del w:id="22345" w:author="Author">
                <w:r w:rsidR="00BC662A" w:rsidRPr="00D43D39" w:rsidDel="0063069D">
                  <w:rPr>
                    <w:rFonts w:ascii="Times New Roman" w:eastAsia="Times New Roman" w:hAnsi="Times New Roman" w:cs="Times New Roman"/>
                    <w:sz w:val="20"/>
                    <w:szCs w:val="20"/>
                  </w:rPr>
                  <w:delText xml:space="preserve"> </w:delText>
                </w:r>
              </w:del>
            </w:ins>
            <w:del w:id="22346" w:author="Author">
              <w:r w:rsidRPr="00D43D39" w:rsidDel="0063069D">
                <w:rPr>
                  <w:rFonts w:ascii="Times New Roman" w:eastAsia="Times New Roman" w:hAnsi="Times New Roman" w:cs="Times New Roman"/>
                  <w:sz w:val="20"/>
                  <w:szCs w:val="20"/>
                </w:rPr>
                <w:delText xml:space="preserve"> heightened information requirements, margin calls, increased collateral requirements, cutting of credit line etc. </w:delText>
              </w:r>
            </w:del>
          </w:p>
          <w:p w14:paraId="1F7C34E1" w14:textId="6BDB3E29" w:rsidR="181921A1" w:rsidRPr="00D43D39" w:rsidDel="0063069D" w:rsidRDefault="181921A1" w:rsidP="001C34E8">
            <w:pPr>
              <w:pStyle w:val="TableParagraph"/>
              <w:spacing w:before="108"/>
              <w:ind w:left="85"/>
              <w:jc w:val="both"/>
              <w:rPr>
                <w:del w:id="22347" w:author="Author"/>
                <w:rFonts w:ascii="Times New Roman" w:eastAsia="Times New Roman" w:hAnsi="Times New Roman" w:cs="Times New Roman"/>
                <w:b/>
                <w:bCs/>
                <w:i/>
                <w:iCs/>
                <w:sz w:val="20"/>
                <w:szCs w:val="20"/>
              </w:rPr>
            </w:pPr>
          </w:p>
        </w:tc>
      </w:tr>
      <w:tr w:rsidR="0F4EC08E" w:rsidRPr="00D43D39" w:rsidDel="0063069D" w14:paraId="5B149E90" w14:textId="6940E1C0" w:rsidTr="3BD356C6">
        <w:trPr>
          <w:del w:id="22348" w:author="Author"/>
        </w:trPr>
        <w:tc>
          <w:tcPr>
            <w:tcW w:w="1178" w:type="dxa"/>
            <w:tcBorders>
              <w:top w:val="single" w:sz="8" w:space="0" w:color="auto"/>
              <w:bottom w:val="single" w:sz="8" w:space="0" w:color="auto"/>
              <w:right w:val="single" w:sz="8" w:space="0" w:color="auto"/>
            </w:tcBorders>
            <w:vAlign w:val="center"/>
          </w:tcPr>
          <w:p w14:paraId="5032A90B" w14:textId="6ADC3A08" w:rsidR="0F4EC08E" w:rsidRPr="00423D39" w:rsidDel="0063069D" w:rsidRDefault="0F4EC08E">
            <w:pPr>
              <w:rPr>
                <w:del w:id="22349" w:author="Author"/>
                <w:rFonts w:ascii="Times New Roman" w:hAnsi="Times New Roman" w:cs="Times New Roman"/>
                <w:rPrChange w:id="22350" w:author="Author">
                  <w:rPr>
                    <w:del w:id="22351" w:author="Author"/>
                  </w:rPr>
                </w:rPrChange>
              </w:rPr>
            </w:pPr>
            <w:del w:id="22352" w:author="Author">
              <w:r w:rsidRPr="00D43D39" w:rsidDel="0063069D">
                <w:rPr>
                  <w:rFonts w:ascii="Times New Roman" w:eastAsia="Times New Roman" w:hAnsi="Times New Roman" w:cs="Times New Roman"/>
                  <w:sz w:val="20"/>
                  <w:szCs w:val="20"/>
                </w:rPr>
                <w:delText>0030</w:delText>
              </w:r>
            </w:del>
          </w:p>
        </w:tc>
        <w:tc>
          <w:tcPr>
            <w:tcW w:w="7713" w:type="dxa"/>
            <w:tcBorders>
              <w:top w:val="single" w:sz="8" w:space="0" w:color="auto"/>
              <w:left w:val="single" w:sz="8" w:space="0" w:color="auto"/>
              <w:bottom w:val="single" w:sz="8" w:space="0" w:color="auto"/>
            </w:tcBorders>
            <w:vAlign w:val="bottom"/>
          </w:tcPr>
          <w:p w14:paraId="278922E7" w14:textId="4CE367CD" w:rsidR="0088603B" w:rsidRPr="00D43D39" w:rsidDel="0063069D" w:rsidRDefault="0088603B" w:rsidP="001C34E8">
            <w:pPr>
              <w:pStyle w:val="TableParagraph"/>
              <w:spacing w:before="108"/>
              <w:ind w:left="85"/>
              <w:jc w:val="both"/>
              <w:rPr>
                <w:del w:id="22353" w:author="Author"/>
                <w:rFonts w:ascii="Times New Roman" w:eastAsia="Times New Roman" w:hAnsi="Times New Roman" w:cs="Times New Roman"/>
                <w:sz w:val="20"/>
                <w:szCs w:val="20"/>
              </w:rPr>
            </w:pPr>
            <w:del w:id="22354" w:author="Author">
              <w:r w:rsidRPr="00D43D39" w:rsidDel="0063069D">
                <w:rPr>
                  <w:rFonts w:ascii="Times New Roman" w:eastAsia="Times New Roman" w:hAnsi="Times New Roman" w:cs="Times New Roman"/>
                  <w:b/>
                  <w:bCs/>
                  <w:sz w:val="20"/>
                  <w:szCs w:val="20"/>
                </w:rPr>
                <w:delText>Impact of risk measure</w:delText>
              </w:r>
            </w:del>
          </w:p>
          <w:p w14:paraId="506390B0" w14:textId="3AB1F2CB" w:rsidR="006139FD" w:rsidRPr="00D43D39" w:rsidDel="0063069D" w:rsidRDefault="006139FD" w:rsidP="001C34E8">
            <w:pPr>
              <w:pStyle w:val="TableParagraph"/>
              <w:spacing w:before="108"/>
              <w:ind w:left="85"/>
              <w:jc w:val="both"/>
              <w:rPr>
                <w:del w:id="22355" w:author="Author"/>
                <w:rFonts w:ascii="Times New Roman" w:eastAsia="Times New Roman" w:hAnsi="Times New Roman" w:cs="Times New Roman"/>
                <w:sz w:val="20"/>
                <w:szCs w:val="20"/>
              </w:rPr>
            </w:pPr>
            <w:ins w:id="22356" w:author="Author">
              <w:del w:id="22357" w:author="Author">
                <w:r w:rsidRPr="00D43D39" w:rsidDel="0063069D">
                  <w:rPr>
                    <w:rFonts w:ascii="Times New Roman" w:eastAsia="Times New Roman" w:hAnsi="Times New Roman" w:cs="Times New Roman"/>
                    <w:sz w:val="20"/>
                    <w:szCs w:val="20"/>
                  </w:rPr>
                  <w:delText>P</w:delText>
                </w:r>
              </w:del>
            </w:ins>
            <w:del w:id="22358" w:author="Author">
              <w:r w:rsidRPr="00D43D39" w:rsidDel="0063069D">
                <w:rPr>
                  <w:rFonts w:ascii="Times New Roman" w:eastAsia="Times New Roman" w:hAnsi="Times New Roman" w:cs="Times New Roman"/>
                  <w:sz w:val="20"/>
                  <w:szCs w:val="20"/>
                </w:rPr>
                <w:delText>xxx</w:delText>
              </w:r>
            </w:del>
            <w:ins w:id="22359" w:author="Author">
              <w:del w:id="22360" w:author="Author">
                <w:r w:rsidRPr="00D43D39" w:rsidDel="0063069D">
                  <w:rPr>
                    <w:rFonts w:ascii="Times New Roman" w:eastAsia="Times New Roman" w:hAnsi="Times New Roman" w:cs="Times New Roman"/>
                    <w:sz w:val="20"/>
                    <w:szCs w:val="20"/>
                  </w:rPr>
                  <w:delText>lease indicate how impactful is the risk measure indicated in 0020 between the four available options (</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High</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 xml:space="preserve">, </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Medium High</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 xml:space="preserve">, </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Medium Low</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 xml:space="preserve"> and </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Low</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 xml:space="preserve">), considering </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High</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 xml:space="preserve"> </w:delText>
                </w:r>
                <w:r w:rsidR="00D543F8" w:rsidRPr="00D43D39" w:rsidDel="0063069D">
                  <w:rPr>
                    <w:rFonts w:ascii="Times New Roman" w:eastAsia="Times New Roman" w:hAnsi="Times New Roman" w:cs="Times New Roman"/>
                    <w:sz w:val="20"/>
                    <w:szCs w:val="20"/>
                  </w:rPr>
                  <w:delText>i</w:delText>
                </w:r>
                <w:r w:rsidRPr="00D43D39" w:rsidDel="0063069D">
                  <w:rPr>
                    <w:rFonts w:ascii="Times New Roman" w:eastAsia="Times New Roman" w:hAnsi="Times New Roman" w:cs="Times New Roman"/>
                    <w:sz w:val="20"/>
                    <w:szCs w:val="20"/>
                  </w:rPr>
                  <w:delText xml:space="preserve">f the risk measure is highly impactful and </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Low</w:delText>
                </w:r>
                <w:r w:rsidR="00D543F8" w:rsidRPr="00D43D39" w:rsidDel="0063069D">
                  <w:rPr>
                    <w:rFonts w:ascii="Times New Roman" w:eastAsia="Times New Roman" w:hAnsi="Times New Roman" w:cs="Times New Roman"/>
                    <w:sz w:val="20"/>
                    <w:szCs w:val="20"/>
                  </w:rPr>
                  <w:delText>’</w:delText>
                </w:r>
                <w:r w:rsidRPr="00D43D39" w:rsidDel="0063069D">
                  <w:rPr>
                    <w:rFonts w:ascii="Times New Roman" w:eastAsia="Times New Roman" w:hAnsi="Times New Roman" w:cs="Times New Roman"/>
                    <w:sz w:val="20"/>
                    <w:szCs w:val="20"/>
                  </w:rPr>
                  <w:delText xml:space="preserve"> if the risk measure is barely impactful.</w:delText>
                </w:r>
              </w:del>
            </w:ins>
          </w:p>
          <w:p w14:paraId="07E90A2E" w14:textId="57BC2E16" w:rsidR="0F4EC08E" w:rsidRPr="00D43D39" w:rsidDel="0063069D" w:rsidRDefault="0F4EC08E" w:rsidP="001C34E8">
            <w:pPr>
              <w:pStyle w:val="TableParagraph"/>
              <w:spacing w:before="108"/>
              <w:ind w:left="85"/>
              <w:jc w:val="both"/>
              <w:rPr>
                <w:del w:id="22361" w:author="Author"/>
                <w:rFonts w:ascii="Times New Roman" w:eastAsia="Times New Roman" w:hAnsi="Times New Roman" w:cs="Times New Roman"/>
                <w:b/>
                <w:sz w:val="20"/>
                <w:szCs w:val="20"/>
              </w:rPr>
            </w:pPr>
          </w:p>
        </w:tc>
      </w:tr>
      <w:tr w:rsidR="0F4EC08E" w:rsidRPr="00D43D39" w:rsidDel="0063069D" w14:paraId="2D00E6AF" w14:textId="20CD960F" w:rsidTr="3BD356C6">
        <w:trPr>
          <w:del w:id="22362" w:author="Author"/>
        </w:trPr>
        <w:tc>
          <w:tcPr>
            <w:tcW w:w="1178" w:type="dxa"/>
            <w:tcBorders>
              <w:top w:val="single" w:sz="8" w:space="0" w:color="auto"/>
              <w:bottom w:val="single" w:sz="8" w:space="0" w:color="auto"/>
              <w:right w:val="single" w:sz="8" w:space="0" w:color="auto"/>
            </w:tcBorders>
            <w:vAlign w:val="center"/>
          </w:tcPr>
          <w:p w14:paraId="19B79936" w14:textId="10B3157A" w:rsidR="0F4EC08E" w:rsidRPr="00423D39" w:rsidDel="0063069D" w:rsidRDefault="0F4EC08E" w:rsidP="0F4EC08E">
            <w:pPr>
              <w:rPr>
                <w:del w:id="22363" w:author="Author"/>
                <w:rFonts w:ascii="Times New Roman" w:hAnsi="Times New Roman" w:cs="Times New Roman"/>
                <w:sz w:val="20"/>
                <w:szCs w:val="20"/>
                <w:rPrChange w:id="22364" w:author="Author">
                  <w:rPr>
                    <w:del w:id="22365" w:author="Author"/>
                    <w:rFonts w:ascii="Calibri" w:hAnsi="Calibri"/>
                    <w:sz w:val="20"/>
                    <w:szCs w:val="20"/>
                  </w:rPr>
                </w:rPrChange>
              </w:rPr>
            </w:pPr>
            <w:del w:id="22366" w:author="Author">
              <w:r w:rsidRPr="00423D39" w:rsidDel="0063069D">
                <w:rPr>
                  <w:rFonts w:ascii="Times New Roman" w:hAnsi="Times New Roman" w:cs="Times New Roman"/>
                  <w:sz w:val="20"/>
                  <w:szCs w:val="20"/>
                  <w:rPrChange w:id="22367" w:author="Author">
                    <w:rPr>
                      <w:rFonts w:ascii="Calibri" w:hAnsi="Calibri"/>
                      <w:sz w:val="20"/>
                      <w:szCs w:val="20"/>
                    </w:rPr>
                  </w:rPrChange>
                </w:rPr>
                <w:delText>0040</w:delText>
              </w:r>
            </w:del>
          </w:p>
        </w:tc>
        <w:tc>
          <w:tcPr>
            <w:tcW w:w="7713" w:type="dxa"/>
            <w:tcBorders>
              <w:top w:val="single" w:sz="8" w:space="0" w:color="auto"/>
              <w:left w:val="single" w:sz="8" w:space="0" w:color="auto"/>
              <w:bottom w:val="single" w:sz="8" w:space="0" w:color="auto"/>
            </w:tcBorders>
            <w:vAlign w:val="bottom"/>
          </w:tcPr>
          <w:p w14:paraId="16FEEA6A" w14:textId="0F7CF0BF" w:rsidR="4C931751" w:rsidRPr="00D43D39" w:rsidDel="0063069D" w:rsidRDefault="4C931751" w:rsidP="001C34E8">
            <w:pPr>
              <w:pStyle w:val="TableParagraph"/>
              <w:spacing w:before="108"/>
              <w:ind w:left="85"/>
              <w:jc w:val="both"/>
              <w:rPr>
                <w:del w:id="22368" w:author="Author"/>
                <w:rFonts w:ascii="Times New Roman" w:eastAsia="Times New Roman" w:hAnsi="Times New Roman" w:cs="Times New Roman"/>
                <w:color w:val="D13438"/>
                <w:sz w:val="20"/>
                <w:szCs w:val="20"/>
                <w:u w:val="single"/>
                <w:lang w:val="en-GB"/>
              </w:rPr>
            </w:pPr>
            <w:del w:id="22369" w:author="Author">
              <w:r w:rsidRPr="00D43D39" w:rsidDel="0063069D">
                <w:rPr>
                  <w:rFonts w:ascii="Times New Roman" w:eastAsia="Times New Roman" w:hAnsi="Times New Roman" w:cs="Times New Roman"/>
                  <w:b/>
                  <w:bCs/>
                  <w:sz w:val="20"/>
                  <w:szCs w:val="20"/>
                </w:rPr>
                <w:delText xml:space="preserve">Likelihood of risk mgmt. measures </w:delText>
              </w:r>
            </w:del>
          </w:p>
          <w:p w14:paraId="0A5EC87B" w14:textId="12D5DC40" w:rsidR="494D2890" w:rsidRPr="00D43D39" w:rsidDel="0063069D" w:rsidRDefault="494D2890" w:rsidP="001C34E8">
            <w:pPr>
              <w:pStyle w:val="TableParagraph"/>
              <w:spacing w:before="108"/>
              <w:ind w:left="85"/>
              <w:jc w:val="both"/>
              <w:rPr>
                <w:del w:id="22370" w:author="Author"/>
                <w:rFonts w:ascii="Times New Roman" w:eastAsia="Times New Roman" w:hAnsi="Times New Roman" w:cs="Times New Roman"/>
                <w:color w:val="D13438"/>
                <w:sz w:val="20"/>
                <w:szCs w:val="20"/>
                <w:lang w:val="en-GB"/>
              </w:rPr>
            </w:pPr>
            <w:del w:id="22371" w:author="Author">
              <w:r w:rsidRPr="00D43D39" w:rsidDel="0063069D">
                <w:rPr>
                  <w:rFonts w:ascii="Times New Roman" w:eastAsia="Times New Roman" w:hAnsi="Times New Roman" w:cs="Times New Roman"/>
                  <w:sz w:val="20"/>
                  <w:szCs w:val="20"/>
                </w:rPr>
                <w:delText xml:space="preserve">Please indicate how likely the implementation of the risk measure is considered. </w:delText>
              </w:r>
            </w:del>
          </w:p>
          <w:p w14:paraId="2883DD1C" w14:textId="650B3D3C" w:rsidR="494D2890" w:rsidRPr="00D43D39" w:rsidDel="0063069D" w:rsidRDefault="494D2890" w:rsidP="001C34E8">
            <w:pPr>
              <w:pStyle w:val="TableParagraph"/>
              <w:spacing w:before="108"/>
              <w:ind w:left="85"/>
              <w:jc w:val="both"/>
              <w:rPr>
                <w:del w:id="22372" w:author="Author"/>
                <w:rFonts w:ascii="Times New Roman" w:eastAsia="Times New Roman" w:hAnsi="Times New Roman" w:cs="Times New Roman"/>
                <w:b/>
                <w:bCs/>
                <w:i/>
                <w:iCs/>
                <w:sz w:val="20"/>
                <w:szCs w:val="20"/>
              </w:rPr>
            </w:pPr>
            <w:del w:id="22373" w:author="Author">
              <w:r w:rsidRPr="00D43D39" w:rsidDel="0063069D">
                <w:rPr>
                  <w:rFonts w:ascii="Times New Roman" w:eastAsia="Times New Roman" w:hAnsi="Times New Roman" w:cs="Times New Roman"/>
                  <w:sz w:val="20"/>
                  <w:szCs w:val="20"/>
                </w:rPr>
                <w:delText>‘High’ if the risk measure is expected to be implemented</w:delText>
              </w:r>
            </w:del>
            <w:ins w:id="22374" w:author="Author">
              <w:del w:id="22375" w:author="Author">
                <w:r w:rsidR="00BC662A" w:rsidRPr="00D43D39" w:rsidDel="0063069D">
                  <w:rPr>
                    <w:rFonts w:ascii="Times New Roman" w:eastAsia="Times New Roman" w:hAnsi="Times New Roman" w:cs="Times New Roman"/>
                    <w:sz w:val="20"/>
                    <w:szCs w:val="20"/>
                  </w:rPr>
                  <w:delText>.</w:delText>
                </w:r>
              </w:del>
            </w:ins>
          </w:p>
          <w:p w14:paraId="2ED5E305" w14:textId="54F6B675" w:rsidR="494D2890" w:rsidRPr="00D43D39" w:rsidDel="0063069D" w:rsidRDefault="494D2890" w:rsidP="001C34E8">
            <w:pPr>
              <w:pStyle w:val="TableParagraph"/>
              <w:spacing w:before="108"/>
              <w:ind w:left="85"/>
              <w:jc w:val="both"/>
              <w:rPr>
                <w:del w:id="22376" w:author="Author"/>
                <w:rFonts w:ascii="Times New Roman" w:eastAsia="Times New Roman" w:hAnsi="Times New Roman" w:cs="Times New Roman"/>
                <w:b/>
                <w:bCs/>
                <w:i/>
                <w:iCs/>
                <w:sz w:val="20"/>
                <w:szCs w:val="20"/>
              </w:rPr>
            </w:pPr>
            <w:del w:id="22377" w:author="Author">
              <w:r w:rsidRPr="00D43D39" w:rsidDel="0063069D">
                <w:rPr>
                  <w:rFonts w:ascii="Times New Roman" w:eastAsia="Times New Roman" w:hAnsi="Times New Roman" w:cs="Times New Roman"/>
                  <w:sz w:val="20"/>
                  <w:szCs w:val="20"/>
                </w:rPr>
                <w:delText>‘Medium High’ if the risk measure is likely to be implemented</w:delText>
              </w:r>
            </w:del>
            <w:ins w:id="22378" w:author="Author">
              <w:del w:id="22379" w:author="Author">
                <w:r w:rsidR="00BC662A" w:rsidRPr="00D43D39" w:rsidDel="0063069D">
                  <w:rPr>
                    <w:rFonts w:ascii="Times New Roman" w:eastAsia="Times New Roman" w:hAnsi="Times New Roman" w:cs="Times New Roman"/>
                    <w:sz w:val="20"/>
                    <w:szCs w:val="20"/>
                  </w:rPr>
                  <w:delText>.</w:delText>
                </w:r>
              </w:del>
            </w:ins>
          </w:p>
          <w:p w14:paraId="3D0F04ED" w14:textId="547B574A" w:rsidR="494D2890" w:rsidRPr="00D43D39" w:rsidDel="0063069D" w:rsidRDefault="494D2890" w:rsidP="001C34E8">
            <w:pPr>
              <w:pStyle w:val="TableParagraph"/>
              <w:spacing w:before="108"/>
              <w:ind w:left="85"/>
              <w:jc w:val="both"/>
              <w:rPr>
                <w:del w:id="22380" w:author="Author"/>
                <w:rFonts w:ascii="Times New Roman" w:eastAsia="Times New Roman" w:hAnsi="Times New Roman" w:cs="Times New Roman"/>
                <w:b/>
                <w:bCs/>
                <w:i/>
                <w:iCs/>
                <w:sz w:val="20"/>
                <w:szCs w:val="20"/>
              </w:rPr>
            </w:pPr>
            <w:del w:id="22381" w:author="Author">
              <w:r w:rsidRPr="00D43D39" w:rsidDel="0063069D">
                <w:rPr>
                  <w:rFonts w:ascii="Times New Roman" w:eastAsia="Times New Roman" w:hAnsi="Times New Roman" w:cs="Times New Roman"/>
                  <w:sz w:val="20"/>
                  <w:szCs w:val="20"/>
                </w:rPr>
                <w:delText>‘Medium Low’ if the risk measure is not likely to be implemented</w:delText>
              </w:r>
            </w:del>
            <w:ins w:id="22382" w:author="Author">
              <w:del w:id="22383" w:author="Author">
                <w:r w:rsidR="00BC662A" w:rsidRPr="00D43D39" w:rsidDel="0063069D">
                  <w:rPr>
                    <w:rFonts w:ascii="Times New Roman" w:eastAsia="Times New Roman" w:hAnsi="Times New Roman" w:cs="Times New Roman"/>
                    <w:sz w:val="20"/>
                    <w:szCs w:val="20"/>
                  </w:rPr>
                  <w:delText>.</w:delText>
                </w:r>
              </w:del>
            </w:ins>
          </w:p>
          <w:p w14:paraId="06BF485C" w14:textId="599870D0" w:rsidR="494D2890" w:rsidRPr="002D6F33" w:rsidDel="0063069D" w:rsidRDefault="479149CF" w:rsidP="00480D40">
            <w:pPr>
              <w:pStyle w:val="TableParagraph"/>
              <w:spacing w:before="108"/>
              <w:ind w:left="85"/>
              <w:jc w:val="both"/>
              <w:rPr>
                <w:del w:id="22384" w:author="Author"/>
                <w:rFonts w:ascii="Times New Roman" w:eastAsia="Times New Roman" w:hAnsi="Times New Roman" w:cs="Times New Roman"/>
                <w:sz w:val="20"/>
                <w:szCs w:val="20"/>
              </w:rPr>
              <w:pPrChange w:id="22385" w:author="Author">
                <w:pPr>
                  <w:pStyle w:val="Heading4"/>
                  <w:numPr>
                    <w:numId w:val="0"/>
                  </w:numPr>
                  <w:ind w:left="0" w:firstLine="0"/>
                </w:pPr>
              </w:pPrChange>
            </w:pPr>
            <w:del w:id="22386" w:author="Author">
              <w:r w:rsidRPr="005D71E0" w:rsidDel="0063069D">
                <w:rPr>
                  <w:rFonts w:ascii="Times New Roman" w:eastAsia="Times New Roman" w:hAnsi="Times New Roman" w:cs="Times New Roman"/>
                  <w:sz w:val="20"/>
                  <w:szCs w:val="20"/>
                </w:rPr>
                <w:delText>‘Low’ if the risk measure is not expected to be implemented</w:delText>
              </w:r>
            </w:del>
            <w:ins w:id="22387" w:author="Author">
              <w:del w:id="22388" w:author="Author">
                <w:r w:rsidR="73F0DAA6" w:rsidRPr="002D6F33" w:rsidDel="0063069D">
                  <w:rPr>
                    <w:rFonts w:ascii="Times New Roman" w:eastAsia="Times New Roman" w:hAnsi="Times New Roman" w:cs="Times New Roman"/>
                    <w:sz w:val="20"/>
                    <w:szCs w:val="20"/>
                  </w:rPr>
                  <w:delText>.</w:delText>
                </w:r>
              </w:del>
            </w:ins>
          </w:p>
          <w:p w14:paraId="56E958DA" w14:textId="482CAFB5" w:rsidR="0F4EC08E" w:rsidRPr="00D43D39" w:rsidDel="0063069D" w:rsidRDefault="0F4EC08E" w:rsidP="001C34E8">
            <w:pPr>
              <w:pStyle w:val="TableParagraph"/>
              <w:spacing w:before="108"/>
              <w:ind w:left="85"/>
              <w:jc w:val="both"/>
              <w:rPr>
                <w:del w:id="22389" w:author="Author"/>
                <w:rFonts w:ascii="Times New Roman" w:eastAsia="Times New Roman" w:hAnsi="Times New Roman" w:cs="Times New Roman"/>
                <w:b/>
                <w:sz w:val="20"/>
                <w:szCs w:val="20"/>
              </w:rPr>
            </w:pPr>
          </w:p>
          <w:p w14:paraId="52FC79DA" w14:textId="755D8BEA" w:rsidR="0F4EC08E" w:rsidRPr="00D43D39" w:rsidDel="0063069D" w:rsidRDefault="0F4EC08E" w:rsidP="001C34E8">
            <w:pPr>
              <w:pStyle w:val="TableParagraph"/>
              <w:spacing w:before="108"/>
              <w:ind w:left="85"/>
              <w:jc w:val="both"/>
              <w:rPr>
                <w:del w:id="22390" w:author="Author"/>
                <w:rFonts w:ascii="Times New Roman" w:eastAsia="Times New Roman" w:hAnsi="Times New Roman" w:cs="Times New Roman"/>
                <w:b/>
                <w:sz w:val="20"/>
                <w:szCs w:val="20"/>
              </w:rPr>
            </w:pPr>
          </w:p>
        </w:tc>
      </w:tr>
      <w:tr w:rsidR="0F4EC08E" w:rsidRPr="00D43D39" w:rsidDel="0063069D" w14:paraId="709C4D8B" w14:textId="4C5A1FD6" w:rsidTr="3BD356C6">
        <w:trPr>
          <w:del w:id="22391" w:author="Author"/>
        </w:trPr>
        <w:tc>
          <w:tcPr>
            <w:tcW w:w="1178" w:type="dxa"/>
            <w:tcBorders>
              <w:top w:val="single" w:sz="8" w:space="0" w:color="auto"/>
              <w:bottom w:val="single" w:sz="8" w:space="0" w:color="auto"/>
              <w:right w:val="single" w:sz="8" w:space="0" w:color="auto"/>
            </w:tcBorders>
            <w:vAlign w:val="center"/>
          </w:tcPr>
          <w:p w14:paraId="5CD74A0C" w14:textId="66E4165C" w:rsidR="0F4EC08E" w:rsidRPr="00D43D39" w:rsidDel="0063069D" w:rsidRDefault="0F4EC08E" w:rsidP="0F4EC08E">
            <w:pPr>
              <w:rPr>
                <w:del w:id="22392" w:author="Author"/>
                <w:rFonts w:ascii="Times New Roman" w:eastAsia="Times New Roman" w:hAnsi="Times New Roman" w:cs="Times New Roman"/>
                <w:sz w:val="20"/>
                <w:szCs w:val="20"/>
              </w:rPr>
            </w:pPr>
            <w:del w:id="22393" w:author="Author">
              <w:r w:rsidRPr="00D43D39" w:rsidDel="0063069D">
                <w:rPr>
                  <w:rFonts w:ascii="Times New Roman" w:eastAsia="Times New Roman" w:hAnsi="Times New Roman" w:cs="Times New Roman"/>
                  <w:sz w:val="20"/>
                  <w:szCs w:val="20"/>
                </w:rPr>
                <w:delText>00</w:delText>
              </w:r>
              <w:r w:rsidR="1DFB85E3" w:rsidRPr="00D43D39" w:rsidDel="0063069D">
                <w:rPr>
                  <w:rFonts w:ascii="Times New Roman" w:eastAsia="Times New Roman" w:hAnsi="Times New Roman" w:cs="Times New Roman"/>
                  <w:sz w:val="20"/>
                  <w:szCs w:val="20"/>
                </w:rPr>
                <w:delText>50</w:delText>
              </w:r>
            </w:del>
          </w:p>
        </w:tc>
        <w:tc>
          <w:tcPr>
            <w:tcW w:w="7713" w:type="dxa"/>
            <w:tcBorders>
              <w:top w:val="single" w:sz="8" w:space="0" w:color="auto"/>
              <w:left w:val="single" w:sz="8" w:space="0" w:color="auto"/>
              <w:bottom w:val="single" w:sz="8" w:space="0" w:color="auto"/>
            </w:tcBorders>
            <w:vAlign w:val="bottom"/>
          </w:tcPr>
          <w:p w14:paraId="0B17BDC3" w14:textId="020F5913" w:rsidR="13B997F6" w:rsidRPr="00D43D39" w:rsidDel="0063069D" w:rsidRDefault="13B997F6" w:rsidP="001C34E8">
            <w:pPr>
              <w:pStyle w:val="TableParagraph"/>
              <w:spacing w:before="108"/>
              <w:ind w:left="85"/>
              <w:jc w:val="both"/>
              <w:rPr>
                <w:del w:id="22394" w:author="Author"/>
                <w:rFonts w:ascii="Times New Roman" w:eastAsia="Times New Roman" w:hAnsi="Times New Roman" w:cs="Times New Roman"/>
                <w:sz w:val="20"/>
                <w:szCs w:val="20"/>
              </w:rPr>
            </w:pPr>
            <w:del w:id="22395" w:author="Author">
              <w:r w:rsidRPr="00D43D39" w:rsidDel="0063069D">
                <w:rPr>
                  <w:rFonts w:ascii="Times New Roman" w:eastAsia="Times New Roman" w:hAnsi="Times New Roman" w:cs="Times New Roman"/>
                  <w:b/>
                  <w:bCs/>
                  <w:sz w:val="20"/>
                  <w:szCs w:val="20"/>
                </w:rPr>
                <w:delText xml:space="preserve">Measure discussed with contract partner? </w:delText>
              </w:r>
            </w:del>
          </w:p>
          <w:p w14:paraId="571A1325" w14:textId="15291BFF" w:rsidR="64871A5F" w:rsidRPr="00D43D39" w:rsidDel="0063069D" w:rsidRDefault="64871A5F" w:rsidP="001C34E8">
            <w:pPr>
              <w:pStyle w:val="TableParagraph"/>
              <w:spacing w:before="108"/>
              <w:ind w:left="85"/>
              <w:jc w:val="both"/>
              <w:rPr>
                <w:del w:id="22396" w:author="Author"/>
                <w:rFonts w:ascii="Times New Roman" w:eastAsia="Times New Roman" w:hAnsi="Times New Roman" w:cs="Times New Roman"/>
                <w:color w:val="D13438"/>
                <w:sz w:val="20"/>
                <w:szCs w:val="20"/>
                <w:lang w:val="en-GB"/>
              </w:rPr>
            </w:pPr>
            <w:del w:id="22397" w:author="Author">
              <w:r w:rsidRPr="00D43D39" w:rsidDel="0063069D">
                <w:rPr>
                  <w:rFonts w:ascii="Times New Roman" w:eastAsia="Times New Roman" w:hAnsi="Times New Roman" w:cs="Times New Roman"/>
                  <w:sz w:val="20"/>
                  <w:szCs w:val="20"/>
                </w:rPr>
                <w:delText xml:space="preserve">Please state whether the relevant risk measure was discussed with the respective FMI/Intermediary. </w:delText>
              </w:r>
            </w:del>
          </w:p>
          <w:p w14:paraId="4D6A0BF6" w14:textId="29B77A39" w:rsidR="64871A5F" w:rsidRPr="00D43D39" w:rsidDel="0063069D" w:rsidRDefault="64871A5F" w:rsidP="001C34E8">
            <w:pPr>
              <w:pStyle w:val="TableParagraph"/>
              <w:spacing w:before="108"/>
              <w:ind w:left="85"/>
              <w:jc w:val="both"/>
              <w:rPr>
                <w:del w:id="22398" w:author="Author"/>
                <w:rFonts w:ascii="Times New Roman" w:eastAsia="Times New Roman" w:hAnsi="Times New Roman" w:cs="Times New Roman"/>
                <w:color w:val="D13438"/>
                <w:sz w:val="20"/>
                <w:szCs w:val="20"/>
                <w:lang w:val="en-GB"/>
              </w:rPr>
            </w:pPr>
            <w:del w:id="22399" w:author="Author">
              <w:r w:rsidRPr="00D43D39" w:rsidDel="0063069D">
                <w:rPr>
                  <w:rFonts w:ascii="Times New Roman" w:eastAsia="Times New Roman" w:hAnsi="Times New Roman" w:cs="Times New Roman"/>
                  <w:sz w:val="20"/>
                  <w:szCs w:val="20"/>
                </w:rPr>
                <w:delText>‘Yes’ if the specific risk measure was discussed</w:delText>
              </w:r>
            </w:del>
          </w:p>
          <w:p w14:paraId="02984F0C" w14:textId="56A71B28" w:rsidR="64871A5F" w:rsidRPr="00D43D39" w:rsidDel="0063069D" w:rsidRDefault="64871A5F" w:rsidP="001C34E8">
            <w:pPr>
              <w:pStyle w:val="TableParagraph"/>
              <w:spacing w:before="108"/>
              <w:ind w:left="85"/>
              <w:jc w:val="both"/>
              <w:rPr>
                <w:del w:id="22400" w:author="Author"/>
                <w:rFonts w:ascii="Times New Roman" w:eastAsia="Times New Roman" w:hAnsi="Times New Roman" w:cs="Times New Roman"/>
                <w:color w:val="D13438"/>
                <w:sz w:val="20"/>
                <w:szCs w:val="20"/>
                <w:lang w:val="en-GB"/>
              </w:rPr>
            </w:pPr>
            <w:del w:id="22401" w:author="Author">
              <w:r w:rsidRPr="00D43D39" w:rsidDel="0063069D">
                <w:rPr>
                  <w:rFonts w:ascii="Times New Roman" w:eastAsia="Times New Roman" w:hAnsi="Times New Roman" w:cs="Times New Roman"/>
                  <w:sz w:val="20"/>
                  <w:szCs w:val="20"/>
                </w:rPr>
                <w:delText>‘No’ if the specific risk measure was not discussed</w:delText>
              </w:r>
            </w:del>
          </w:p>
          <w:p w14:paraId="46AC7759" w14:textId="63C9B60E" w:rsidR="0F4EC08E" w:rsidRPr="00D43D39" w:rsidDel="0063069D" w:rsidRDefault="0F4EC08E" w:rsidP="001C34E8">
            <w:pPr>
              <w:pStyle w:val="TableParagraph"/>
              <w:spacing w:before="108"/>
              <w:ind w:left="85"/>
              <w:jc w:val="both"/>
              <w:rPr>
                <w:del w:id="22402" w:author="Author"/>
                <w:rFonts w:ascii="Times New Roman" w:eastAsia="Times New Roman" w:hAnsi="Times New Roman" w:cs="Times New Roman"/>
                <w:b/>
                <w:sz w:val="20"/>
                <w:szCs w:val="20"/>
              </w:rPr>
            </w:pPr>
          </w:p>
        </w:tc>
      </w:tr>
    </w:tbl>
    <w:p w14:paraId="5418A763" w14:textId="38842C09" w:rsidR="00C91EF0" w:rsidRPr="00423D39" w:rsidDel="0063069D" w:rsidRDefault="00C91EF0" w:rsidP="5AAF9F88">
      <w:pPr>
        <w:pStyle w:val="body"/>
        <w:rPr>
          <w:ins w:id="22403" w:author="Author"/>
          <w:del w:id="22404" w:author="Author"/>
          <w:rFonts w:ascii="Times New Roman" w:hAnsi="Times New Roman" w:cs="Times New Roman"/>
          <w:lang w:val="en-GB"/>
          <w:rPrChange w:id="22405" w:author="Author">
            <w:rPr>
              <w:ins w:id="22406" w:author="Author"/>
              <w:del w:id="22407" w:author="Author"/>
              <w:rFonts w:ascii="Calibri" w:hAnsi="Calibri"/>
              <w:lang w:val="en-GB"/>
            </w:rPr>
          </w:rPrChange>
        </w:rPr>
      </w:pPr>
    </w:p>
    <w:p w14:paraId="58DE5295" w14:textId="1C2D83F4" w:rsidR="0067786C" w:rsidRPr="00D43D39" w:rsidDel="0063069D" w:rsidRDefault="0067786C" w:rsidP="001C34E8">
      <w:pPr>
        <w:pStyle w:val="Instructionsberschrift2"/>
        <w:numPr>
          <w:ilvl w:val="1"/>
          <w:numId w:val="49"/>
        </w:numPr>
        <w:ind w:left="357" w:hanging="357"/>
        <w:rPr>
          <w:ins w:id="22408" w:author="Author"/>
          <w:del w:id="22409" w:author="Author"/>
          <w:rFonts w:ascii="Times New Roman" w:hAnsi="Times New Roman" w:cs="Times New Roman"/>
        </w:rPr>
      </w:pPr>
      <w:bookmarkStart w:id="22410" w:name="_Toc81454203"/>
      <w:ins w:id="22411" w:author="Author">
        <w:del w:id="22412" w:author="Author">
          <w:r w:rsidRPr="00D43D39" w:rsidDel="0063069D">
            <w:rPr>
              <w:rFonts w:ascii="Times New Roman" w:hAnsi="Times New Roman" w:cs="Times New Roman"/>
            </w:rPr>
            <w:delText>Z</w:delText>
          </w:r>
          <w:r w:rsidR="00842B02" w:rsidRPr="00D43D39" w:rsidDel="0063069D">
            <w:rPr>
              <w:rFonts w:ascii="Times New Roman" w:hAnsi="Times New Roman" w:cs="Times New Roman"/>
            </w:rPr>
            <w:delText xml:space="preserve"> </w:delText>
          </w:r>
          <w:r w:rsidRPr="00D43D39" w:rsidDel="0063069D">
            <w:rPr>
              <w:rFonts w:ascii="Times New Roman" w:hAnsi="Times New Roman" w:cs="Times New Roman"/>
            </w:rPr>
            <w:delText>09.07 - FMI Services – List of entities for which group provides access to FMI service (external)</w:delText>
          </w:r>
          <w:r w:rsidR="64A70CCA" w:rsidRPr="00D43D39" w:rsidDel="0063069D">
            <w:rPr>
              <w:rFonts w:ascii="Times New Roman" w:hAnsi="Times New Roman" w:cs="Times New Roman"/>
            </w:rPr>
            <w:delText xml:space="preserve"> (FMI 7)</w:delText>
          </w:r>
          <w:bookmarkEnd w:id="22410"/>
        </w:del>
      </w:ins>
    </w:p>
    <w:p w14:paraId="64131231" w14:textId="10E12F69" w:rsidR="0067786C" w:rsidRPr="00D43D39" w:rsidDel="0063069D" w:rsidRDefault="0067786C" w:rsidP="0067786C">
      <w:pPr>
        <w:pStyle w:val="Numberedtitlelevel3"/>
        <w:rPr>
          <w:ins w:id="22413" w:author="Author"/>
          <w:del w:id="22414" w:author="Author"/>
          <w:rFonts w:ascii="Times New Roman" w:hAnsi="Times New Roman" w:cs="Times New Roman"/>
          <w:color w:val="000000" w:themeColor="text1"/>
          <w:sz w:val="20"/>
          <w:szCs w:val="20"/>
          <w:u w:val="single"/>
          <w:lang w:val="en-GB"/>
        </w:rPr>
      </w:pPr>
      <w:ins w:id="22415" w:author="Author">
        <w:del w:id="22416" w:author="Author">
          <w:r w:rsidRPr="00D43D39" w:rsidDel="0063069D">
            <w:rPr>
              <w:rFonts w:ascii="Times New Roman" w:hAnsi="Times New Roman" w:cs="Times New Roman"/>
              <w:b w:val="0"/>
              <w:color w:val="000000" w:themeColor="text1"/>
              <w:sz w:val="20"/>
              <w:szCs w:val="20"/>
              <w:u w:val="single"/>
              <w:lang w:val="en-GB"/>
            </w:rPr>
            <w:delText>Instructions concerning specific positions</w:delText>
          </w:r>
        </w:del>
      </w:ins>
    </w:p>
    <w:tbl>
      <w:tblPr>
        <w:tblW w:w="0" w:type="auto"/>
        <w:tblInd w:w="135" w:type="dxa"/>
        <w:tblLook w:val="04A0" w:firstRow="1" w:lastRow="0" w:firstColumn="1" w:lastColumn="0" w:noHBand="0" w:noVBand="1"/>
      </w:tblPr>
      <w:tblGrid>
        <w:gridCol w:w="1180"/>
        <w:gridCol w:w="7711"/>
      </w:tblGrid>
      <w:tr w:rsidR="0F4EC08E" w:rsidRPr="00D43D39" w:rsidDel="0063069D" w14:paraId="570A75BE" w14:textId="18BA2C91" w:rsidTr="3BD356C6">
        <w:trPr>
          <w:del w:id="22417" w:author="Author"/>
        </w:trPr>
        <w:tc>
          <w:tcPr>
            <w:tcW w:w="1180" w:type="dxa"/>
            <w:tcBorders>
              <w:top w:val="single" w:sz="8" w:space="0" w:color="1A171C"/>
              <w:left w:val="nil"/>
              <w:bottom w:val="single" w:sz="8" w:space="0" w:color="1A171C"/>
              <w:right w:val="single" w:sz="8" w:space="0" w:color="1A171C"/>
            </w:tcBorders>
            <w:shd w:val="clear" w:color="auto" w:fill="D9D9D9" w:themeFill="background1" w:themeFillShade="D9"/>
          </w:tcPr>
          <w:p w14:paraId="1F4AE216" w14:textId="3E937E03" w:rsidR="0F4EC08E" w:rsidRPr="00D43D39" w:rsidDel="0063069D" w:rsidRDefault="0F4EC08E" w:rsidP="001C34E8">
            <w:pPr>
              <w:pStyle w:val="TableParagraph"/>
              <w:spacing w:before="108"/>
              <w:ind w:left="85"/>
              <w:rPr>
                <w:del w:id="22418" w:author="Author"/>
                <w:rFonts w:ascii="Times New Roman" w:eastAsia="Cambria" w:hAnsi="Times New Roman" w:cs="Times New Roman"/>
                <w:color w:val="000000" w:themeColor="text1"/>
                <w:spacing w:val="-2"/>
                <w:w w:val="95"/>
                <w:sz w:val="20"/>
                <w:szCs w:val="20"/>
                <w:lang w:val="en-GB"/>
              </w:rPr>
            </w:pPr>
            <w:del w:id="22419" w:author="Author">
              <w:r w:rsidRPr="00D43D39" w:rsidDel="0063069D">
                <w:rPr>
                  <w:rFonts w:ascii="Times New Roman" w:eastAsia="Cambria" w:hAnsi="Times New Roman" w:cs="Times New Roman"/>
                  <w:color w:val="000000" w:themeColor="text1"/>
                  <w:spacing w:val="-2"/>
                  <w:w w:val="95"/>
                  <w:sz w:val="20"/>
                  <w:szCs w:val="20"/>
                  <w:lang w:val="en-GB"/>
                </w:rPr>
                <w:delText xml:space="preserve">Columns </w:delText>
              </w:r>
            </w:del>
          </w:p>
        </w:tc>
        <w:tc>
          <w:tcPr>
            <w:tcW w:w="7711" w:type="dxa"/>
            <w:tcBorders>
              <w:top w:val="single" w:sz="8" w:space="0" w:color="1A171C"/>
              <w:left w:val="single" w:sz="8" w:space="0" w:color="1A171C"/>
              <w:bottom w:val="single" w:sz="8" w:space="0" w:color="1A171C"/>
              <w:right w:val="nil"/>
            </w:tcBorders>
            <w:shd w:val="clear" w:color="auto" w:fill="D9D9D9" w:themeFill="background1" w:themeFillShade="D9"/>
          </w:tcPr>
          <w:p w14:paraId="6D83ECBF" w14:textId="6F0472EF" w:rsidR="0F4EC08E" w:rsidRPr="00D43D39" w:rsidDel="0063069D" w:rsidRDefault="0F4EC08E" w:rsidP="001C34E8">
            <w:pPr>
              <w:pStyle w:val="TableParagraph"/>
              <w:spacing w:before="108"/>
              <w:ind w:left="85"/>
              <w:rPr>
                <w:del w:id="22420" w:author="Author"/>
                <w:rFonts w:ascii="Times New Roman" w:eastAsia="Cambria" w:hAnsi="Times New Roman" w:cs="Times New Roman"/>
                <w:color w:val="000000" w:themeColor="text1"/>
                <w:spacing w:val="-2"/>
                <w:w w:val="95"/>
                <w:sz w:val="20"/>
                <w:szCs w:val="20"/>
                <w:lang w:val="en-GB"/>
              </w:rPr>
            </w:pPr>
            <w:del w:id="22421" w:author="Author">
              <w:r w:rsidRPr="00D43D39" w:rsidDel="0063069D">
                <w:rPr>
                  <w:rFonts w:ascii="Times New Roman" w:eastAsia="Cambria" w:hAnsi="Times New Roman" w:cs="Times New Roman"/>
                  <w:color w:val="000000" w:themeColor="text1"/>
                  <w:spacing w:val="-2"/>
                  <w:w w:val="95"/>
                  <w:sz w:val="20"/>
                  <w:szCs w:val="20"/>
                  <w:lang w:val="en-GB"/>
                </w:rPr>
                <w:delText xml:space="preserve">Instructions </w:delText>
              </w:r>
            </w:del>
          </w:p>
        </w:tc>
      </w:tr>
      <w:tr w:rsidR="0F4EC08E" w:rsidRPr="00D43D39" w:rsidDel="0063069D" w14:paraId="0650187A" w14:textId="6B500F47" w:rsidTr="3BD356C6">
        <w:trPr>
          <w:del w:id="22422" w:author="Author"/>
        </w:trPr>
        <w:tc>
          <w:tcPr>
            <w:tcW w:w="1180" w:type="dxa"/>
            <w:tcBorders>
              <w:top w:val="single" w:sz="8" w:space="0" w:color="1A171C"/>
              <w:bottom w:val="single" w:sz="8" w:space="0" w:color="auto"/>
              <w:right w:val="single" w:sz="8" w:space="0" w:color="auto"/>
            </w:tcBorders>
            <w:vAlign w:val="center"/>
          </w:tcPr>
          <w:p w14:paraId="2043EE29" w14:textId="47C9FB37" w:rsidR="0F4EC08E" w:rsidRPr="00423D39" w:rsidDel="0063069D" w:rsidRDefault="0F4EC08E">
            <w:pPr>
              <w:rPr>
                <w:del w:id="22423" w:author="Author"/>
                <w:rFonts w:ascii="Times New Roman" w:hAnsi="Times New Roman" w:cs="Times New Roman"/>
                <w:rPrChange w:id="22424" w:author="Author">
                  <w:rPr>
                    <w:del w:id="22425" w:author="Author"/>
                  </w:rPr>
                </w:rPrChange>
              </w:rPr>
            </w:pPr>
            <w:del w:id="22426" w:author="Author">
              <w:r w:rsidRPr="00D43D39" w:rsidDel="0063069D">
                <w:rPr>
                  <w:rFonts w:ascii="Times New Roman" w:eastAsia="Times New Roman" w:hAnsi="Times New Roman" w:cs="Times New Roman"/>
                  <w:sz w:val="20"/>
                  <w:szCs w:val="20"/>
                </w:rPr>
                <w:delText>0010</w:delText>
              </w:r>
            </w:del>
          </w:p>
        </w:tc>
        <w:tc>
          <w:tcPr>
            <w:tcW w:w="7711" w:type="dxa"/>
            <w:tcBorders>
              <w:top w:val="single" w:sz="8" w:space="0" w:color="1A171C"/>
              <w:left w:val="single" w:sz="8" w:space="0" w:color="auto"/>
              <w:bottom w:val="single" w:sz="8" w:space="0" w:color="auto"/>
            </w:tcBorders>
            <w:vAlign w:val="bottom"/>
          </w:tcPr>
          <w:p w14:paraId="1BBEBC47" w14:textId="51D4929A" w:rsidR="0F4EC08E" w:rsidRPr="00D43D39" w:rsidDel="0063069D" w:rsidRDefault="0F4EC08E" w:rsidP="001C34E8">
            <w:pPr>
              <w:pStyle w:val="TableParagraph"/>
              <w:spacing w:before="108"/>
              <w:ind w:left="85"/>
              <w:jc w:val="both"/>
              <w:rPr>
                <w:del w:id="22427" w:author="Author"/>
                <w:rFonts w:ascii="Times New Roman" w:eastAsia="Times New Roman" w:hAnsi="Times New Roman" w:cs="Times New Roman"/>
                <w:sz w:val="20"/>
                <w:szCs w:val="20"/>
              </w:rPr>
            </w:pPr>
            <w:del w:id="22428" w:author="Author">
              <w:r w:rsidRPr="00D43D39" w:rsidDel="0063069D">
                <w:rPr>
                  <w:rFonts w:ascii="Times New Roman" w:eastAsia="Times New Roman" w:hAnsi="Times New Roman" w:cs="Times New Roman"/>
                  <w:b/>
                  <w:bCs/>
                  <w:sz w:val="20"/>
                  <w:szCs w:val="20"/>
                </w:rPr>
                <w:delText>ID representing combination of user, FMI, system type and intermediary</w:delText>
              </w:r>
            </w:del>
          </w:p>
          <w:p w14:paraId="57943F67" w14:textId="0E36A47A" w:rsidR="0F4EC08E" w:rsidRPr="00D43D39" w:rsidDel="0063069D" w:rsidRDefault="50D229B4" w:rsidP="001C34E8">
            <w:pPr>
              <w:pStyle w:val="TableParagraph"/>
              <w:spacing w:before="108"/>
              <w:ind w:left="85"/>
              <w:jc w:val="both"/>
              <w:rPr>
                <w:ins w:id="22429" w:author="Author"/>
                <w:del w:id="22430" w:author="Author"/>
                <w:rFonts w:ascii="Times New Roman" w:eastAsia="Times New Roman" w:hAnsi="Times New Roman" w:cs="Times New Roman"/>
                <w:sz w:val="20"/>
                <w:szCs w:val="20"/>
              </w:rPr>
            </w:pPr>
            <w:del w:id="22431" w:author="Author">
              <w:r w:rsidRPr="00D43D39" w:rsidDel="0063069D">
                <w:rPr>
                  <w:rFonts w:ascii="Times New Roman" w:eastAsia="Times New Roman" w:hAnsi="Times New Roman" w:cs="Times New Roman"/>
                  <w:sz w:val="20"/>
                  <w:szCs w:val="20"/>
                </w:rPr>
                <w:delText xml:space="preserve">Please use the single identifier provided in </w:delText>
              </w:r>
              <w:r w:rsidR="04E4C48E" w:rsidRPr="00D43D39" w:rsidDel="0063069D">
                <w:rPr>
                  <w:rFonts w:ascii="Times New Roman" w:eastAsia="Times New Roman" w:hAnsi="Times New Roman" w:cs="Times New Roman"/>
                  <w:sz w:val="20"/>
                  <w:szCs w:val="20"/>
                </w:rPr>
                <w:delText>Z</w:delText>
              </w:r>
            </w:del>
            <w:ins w:id="22432" w:author="Author">
              <w:del w:id="22433" w:author="Author">
                <w:r w:rsidR="00562C83" w:rsidRPr="00D43D39" w:rsidDel="0063069D">
                  <w:rPr>
                    <w:rFonts w:ascii="Times New Roman" w:eastAsia="Times New Roman" w:hAnsi="Times New Roman" w:cs="Times New Roman"/>
                    <w:sz w:val="20"/>
                    <w:szCs w:val="20"/>
                  </w:rPr>
                  <w:delText xml:space="preserve"> </w:delText>
                </w:r>
              </w:del>
            </w:ins>
            <w:del w:id="22434" w:author="Author">
              <w:r w:rsidR="04E4C48E" w:rsidRPr="00D43D39" w:rsidDel="0063069D">
                <w:rPr>
                  <w:rFonts w:ascii="Times New Roman" w:eastAsia="Times New Roman" w:hAnsi="Times New Roman" w:cs="Times New Roman"/>
                  <w:sz w:val="20"/>
                  <w:szCs w:val="20"/>
                </w:rPr>
                <w:delText>09.01</w:delText>
              </w:r>
              <w:r w:rsidRPr="00D43D39" w:rsidDel="0063069D">
                <w:rPr>
                  <w:rFonts w:ascii="Times New Roman" w:eastAsia="Times New Roman" w:hAnsi="Times New Roman" w:cs="Times New Roman"/>
                  <w:sz w:val="20"/>
                  <w:szCs w:val="20"/>
                </w:rPr>
                <w:delText xml:space="preserve"> to refer to each unique combination of user, FMI, system type and intermediary.</w:delText>
              </w:r>
            </w:del>
          </w:p>
          <w:p w14:paraId="36096E40" w14:textId="61509424" w:rsidR="0F4EC08E" w:rsidRPr="00D43D39" w:rsidDel="0063069D" w:rsidRDefault="0F4EC08E" w:rsidP="001C34E8">
            <w:pPr>
              <w:pStyle w:val="TableParagraph"/>
              <w:spacing w:before="108"/>
              <w:ind w:left="85"/>
              <w:jc w:val="both"/>
              <w:rPr>
                <w:del w:id="22435" w:author="Author"/>
                <w:rFonts w:ascii="Times New Roman" w:eastAsia="Times New Roman" w:hAnsi="Times New Roman" w:cs="Times New Roman"/>
                <w:b/>
                <w:bCs/>
                <w:i/>
                <w:iCs/>
                <w:sz w:val="20"/>
                <w:szCs w:val="20"/>
              </w:rPr>
            </w:pPr>
          </w:p>
        </w:tc>
      </w:tr>
      <w:tr w:rsidR="0F4EC08E" w:rsidRPr="00D43D39" w:rsidDel="0063069D" w14:paraId="500AB16C" w14:textId="4D7FFBDC" w:rsidTr="3BD356C6">
        <w:trPr>
          <w:del w:id="22436" w:author="Author"/>
        </w:trPr>
        <w:tc>
          <w:tcPr>
            <w:tcW w:w="1180" w:type="dxa"/>
            <w:tcBorders>
              <w:top w:val="single" w:sz="8" w:space="0" w:color="auto"/>
              <w:bottom w:val="single" w:sz="8" w:space="0" w:color="auto"/>
              <w:right w:val="single" w:sz="8" w:space="0" w:color="auto"/>
            </w:tcBorders>
            <w:vAlign w:val="center"/>
          </w:tcPr>
          <w:p w14:paraId="64ED16C7" w14:textId="7CE87397" w:rsidR="0F4EC08E" w:rsidRPr="00423D39" w:rsidDel="0063069D" w:rsidRDefault="0F4EC08E">
            <w:pPr>
              <w:rPr>
                <w:del w:id="22437" w:author="Author"/>
                <w:rFonts w:ascii="Times New Roman" w:hAnsi="Times New Roman" w:cs="Times New Roman"/>
                <w:rPrChange w:id="22438" w:author="Author">
                  <w:rPr>
                    <w:del w:id="22439" w:author="Author"/>
                  </w:rPr>
                </w:rPrChange>
              </w:rPr>
            </w:pPr>
            <w:del w:id="22440" w:author="Author">
              <w:r w:rsidRPr="00D43D39" w:rsidDel="0063069D">
                <w:rPr>
                  <w:rFonts w:ascii="Times New Roman" w:eastAsia="Times New Roman" w:hAnsi="Times New Roman" w:cs="Times New Roman"/>
                  <w:sz w:val="20"/>
                  <w:szCs w:val="20"/>
                </w:rPr>
                <w:delText>0020</w:delText>
              </w:r>
            </w:del>
            <w:ins w:id="22441" w:author="Author">
              <w:del w:id="22442" w:author="Author">
                <w:r w:rsidR="002B122D" w:rsidRPr="00D43D39" w:rsidDel="0063069D">
                  <w:rPr>
                    <w:rFonts w:ascii="Times New Roman" w:eastAsia="Times New Roman" w:hAnsi="Times New Roman" w:cs="Times New Roman"/>
                    <w:sz w:val="20"/>
                    <w:szCs w:val="20"/>
                  </w:rPr>
                  <w:delText xml:space="preserve"> - 0040</w:delText>
                </w:r>
              </w:del>
            </w:ins>
          </w:p>
        </w:tc>
        <w:tc>
          <w:tcPr>
            <w:tcW w:w="7711" w:type="dxa"/>
            <w:tcBorders>
              <w:top w:val="single" w:sz="8" w:space="0" w:color="auto"/>
              <w:left w:val="single" w:sz="8" w:space="0" w:color="auto"/>
              <w:bottom w:val="single" w:sz="8" w:space="0" w:color="auto"/>
            </w:tcBorders>
            <w:vAlign w:val="bottom"/>
          </w:tcPr>
          <w:p w14:paraId="447A8FBD" w14:textId="3AC921C2" w:rsidR="188684C7" w:rsidRPr="00D43D39" w:rsidDel="0063069D" w:rsidRDefault="188684C7" w:rsidP="001C34E8">
            <w:pPr>
              <w:pStyle w:val="TableParagraph"/>
              <w:spacing w:before="108"/>
              <w:ind w:left="85"/>
              <w:jc w:val="both"/>
              <w:rPr>
                <w:del w:id="22443" w:author="Author"/>
                <w:rFonts w:ascii="Times New Roman" w:eastAsia="Times New Roman" w:hAnsi="Times New Roman" w:cs="Times New Roman"/>
                <w:color w:val="D13438"/>
                <w:sz w:val="20"/>
                <w:szCs w:val="20"/>
                <w:u w:val="single"/>
              </w:rPr>
            </w:pPr>
            <w:del w:id="22444" w:author="Author">
              <w:r w:rsidRPr="00D43D39" w:rsidDel="0063069D">
                <w:rPr>
                  <w:rFonts w:ascii="Times New Roman" w:eastAsia="Times New Roman" w:hAnsi="Times New Roman" w:cs="Times New Roman"/>
                  <w:b/>
                  <w:bCs/>
                  <w:sz w:val="20"/>
                  <w:szCs w:val="20"/>
                </w:rPr>
                <w:delText xml:space="preserve">Recipient of access </w:delText>
              </w:r>
            </w:del>
          </w:p>
          <w:p w14:paraId="5EB0DF73" w14:textId="476E75CA" w:rsidR="42580E8D" w:rsidRPr="00D43D39" w:rsidDel="0063069D" w:rsidRDefault="42580E8D" w:rsidP="001C34E8">
            <w:pPr>
              <w:pStyle w:val="TableParagraph"/>
              <w:spacing w:before="108"/>
              <w:ind w:left="85"/>
              <w:jc w:val="both"/>
              <w:rPr>
                <w:ins w:id="22445" w:author="Author"/>
                <w:del w:id="22446" w:author="Author"/>
                <w:rFonts w:ascii="Times New Roman" w:eastAsia="Times New Roman" w:hAnsi="Times New Roman" w:cs="Times New Roman"/>
                <w:sz w:val="20"/>
                <w:szCs w:val="20"/>
              </w:rPr>
            </w:pPr>
            <w:del w:id="22447" w:author="Author">
              <w:r w:rsidRPr="00D43D39" w:rsidDel="0063069D">
                <w:rPr>
                  <w:rFonts w:ascii="Times New Roman" w:eastAsia="Times New Roman" w:hAnsi="Times New Roman" w:cs="Times New Roman"/>
                  <w:sz w:val="20"/>
                  <w:szCs w:val="20"/>
                </w:rPr>
                <w:delText xml:space="preserve">Name of institution to which indirect access to FMI is given or for which FMI-like services </w:delText>
              </w:r>
            </w:del>
            <w:ins w:id="22448" w:author="Author">
              <w:del w:id="22449" w:author="Author">
                <w:r w:rsidR="002B122D" w:rsidRPr="00D43D39" w:rsidDel="0063069D">
                  <w:rPr>
                    <w:rFonts w:ascii="Times New Roman" w:eastAsia="Times New Roman" w:hAnsi="Times New Roman" w:cs="Times New Roman"/>
                    <w:sz w:val="20"/>
                    <w:szCs w:val="20"/>
                  </w:rPr>
                  <w:delText xml:space="preserve">reported in column 0010 </w:delText>
                </w:r>
              </w:del>
            </w:ins>
            <w:del w:id="22450" w:author="Author">
              <w:r w:rsidRPr="00D43D39" w:rsidDel="0063069D">
                <w:rPr>
                  <w:rFonts w:ascii="Times New Roman" w:eastAsia="Times New Roman" w:hAnsi="Times New Roman" w:cs="Times New Roman"/>
                  <w:sz w:val="20"/>
                  <w:szCs w:val="20"/>
                </w:rPr>
                <w:delText>are conducted.</w:delText>
              </w:r>
              <w:r w:rsidR="0F4EC08E" w:rsidRPr="00D43D39" w:rsidDel="0063069D">
                <w:rPr>
                  <w:rFonts w:ascii="Times New Roman" w:eastAsia="Times New Roman" w:hAnsi="Times New Roman" w:cs="Times New Roman"/>
                  <w:sz w:val="20"/>
                  <w:szCs w:val="20"/>
                </w:rPr>
                <w:delText xml:space="preserve"> </w:delText>
              </w:r>
            </w:del>
          </w:p>
          <w:p w14:paraId="3F94E6A5" w14:textId="73A9A085" w:rsidR="42580E8D" w:rsidRPr="00D43D39" w:rsidDel="0063069D" w:rsidRDefault="42580E8D" w:rsidP="001C34E8">
            <w:pPr>
              <w:pStyle w:val="TableParagraph"/>
              <w:spacing w:before="108"/>
              <w:ind w:left="85"/>
              <w:jc w:val="both"/>
              <w:rPr>
                <w:del w:id="22451" w:author="Author"/>
                <w:rFonts w:ascii="Times New Roman" w:eastAsia="Times New Roman" w:hAnsi="Times New Roman" w:cs="Times New Roman"/>
                <w:b/>
                <w:bCs/>
                <w:i/>
                <w:iCs/>
                <w:sz w:val="20"/>
                <w:szCs w:val="20"/>
              </w:rPr>
            </w:pPr>
          </w:p>
        </w:tc>
      </w:tr>
      <w:tr w:rsidR="002B122D" w:rsidRPr="00D43D39" w:rsidDel="0063069D" w14:paraId="365EA2E5" w14:textId="51C88453" w:rsidTr="3BD356C6">
        <w:trPr>
          <w:ins w:id="22452" w:author="Author"/>
          <w:del w:id="22453" w:author="Author"/>
        </w:trPr>
        <w:tc>
          <w:tcPr>
            <w:tcW w:w="1180" w:type="dxa"/>
            <w:tcBorders>
              <w:top w:val="single" w:sz="8" w:space="0" w:color="auto"/>
              <w:bottom w:val="single" w:sz="8" w:space="0" w:color="auto"/>
              <w:right w:val="single" w:sz="8" w:space="0" w:color="auto"/>
            </w:tcBorders>
            <w:vAlign w:val="center"/>
          </w:tcPr>
          <w:p w14:paraId="6246E5DF" w14:textId="65DBE544" w:rsidR="002B122D" w:rsidRPr="00D43D39" w:rsidDel="0063069D" w:rsidRDefault="002B122D">
            <w:pPr>
              <w:rPr>
                <w:ins w:id="22454" w:author="Author"/>
                <w:del w:id="22455" w:author="Author"/>
                <w:rFonts w:ascii="Times New Roman" w:eastAsia="Times New Roman" w:hAnsi="Times New Roman" w:cs="Times New Roman"/>
                <w:sz w:val="20"/>
                <w:szCs w:val="20"/>
              </w:rPr>
            </w:pPr>
            <w:ins w:id="22456" w:author="Author">
              <w:del w:id="22457" w:author="Author">
                <w:r w:rsidRPr="00D43D39" w:rsidDel="0063069D">
                  <w:rPr>
                    <w:rFonts w:ascii="Times New Roman" w:eastAsia="Times New Roman" w:hAnsi="Times New Roman" w:cs="Times New Roman"/>
                    <w:sz w:val="20"/>
                    <w:szCs w:val="20"/>
                  </w:rPr>
                  <w:delText>0020</w:delText>
                </w:r>
              </w:del>
            </w:ins>
          </w:p>
        </w:tc>
        <w:tc>
          <w:tcPr>
            <w:tcW w:w="7711" w:type="dxa"/>
            <w:tcBorders>
              <w:top w:val="single" w:sz="8" w:space="0" w:color="auto"/>
              <w:left w:val="single" w:sz="8" w:space="0" w:color="auto"/>
              <w:bottom w:val="single" w:sz="8" w:space="0" w:color="auto"/>
            </w:tcBorders>
            <w:vAlign w:val="bottom"/>
          </w:tcPr>
          <w:p w14:paraId="6B0FD8F4" w14:textId="0AFED1CF" w:rsidR="002B122D" w:rsidRPr="00D43D39" w:rsidDel="0063069D" w:rsidRDefault="002B122D" w:rsidP="001C34E8">
            <w:pPr>
              <w:pStyle w:val="TableParagraph"/>
              <w:spacing w:before="108"/>
              <w:ind w:left="85"/>
              <w:jc w:val="both"/>
              <w:rPr>
                <w:ins w:id="22458" w:author="Author"/>
                <w:del w:id="22459" w:author="Author"/>
                <w:rFonts w:ascii="Times New Roman" w:eastAsia="Times New Roman" w:hAnsi="Times New Roman" w:cs="Times New Roman"/>
                <w:color w:val="D13438"/>
                <w:sz w:val="20"/>
                <w:szCs w:val="20"/>
                <w:u w:val="single"/>
              </w:rPr>
            </w:pPr>
            <w:ins w:id="22460" w:author="Author">
              <w:del w:id="22461" w:author="Author">
                <w:r w:rsidRPr="00D43D39" w:rsidDel="0063069D">
                  <w:rPr>
                    <w:rFonts w:ascii="Times New Roman" w:eastAsia="Times New Roman" w:hAnsi="Times New Roman" w:cs="Times New Roman"/>
                    <w:b/>
                    <w:bCs/>
                    <w:sz w:val="20"/>
                    <w:szCs w:val="20"/>
                  </w:rPr>
                  <w:delText xml:space="preserve">Entity name </w:delText>
                </w:r>
              </w:del>
            </w:ins>
          </w:p>
          <w:p w14:paraId="608F0BFC" w14:textId="5B38209E" w:rsidR="002B122D" w:rsidRPr="00D43D39" w:rsidDel="0063069D" w:rsidRDefault="002B122D" w:rsidP="001C34E8">
            <w:pPr>
              <w:pStyle w:val="TableParagraph"/>
              <w:spacing w:before="108"/>
              <w:ind w:left="85"/>
              <w:jc w:val="both"/>
              <w:rPr>
                <w:ins w:id="22462" w:author="Author"/>
                <w:del w:id="22463" w:author="Author"/>
                <w:rFonts w:ascii="Times New Roman" w:eastAsia="Times New Roman" w:hAnsi="Times New Roman" w:cs="Times New Roman"/>
                <w:sz w:val="20"/>
                <w:szCs w:val="20"/>
              </w:rPr>
            </w:pPr>
            <w:ins w:id="22464" w:author="Author">
              <w:del w:id="22465" w:author="Author">
                <w:r w:rsidRPr="00D43D39" w:rsidDel="0063069D">
                  <w:rPr>
                    <w:rFonts w:ascii="Times New Roman" w:eastAsia="Times New Roman" w:hAnsi="Times New Roman" w:cs="Times New Roman"/>
                    <w:sz w:val="20"/>
                    <w:szCs w:val="20"/>
                  </w:rPr>
                  <w:delText>Entity name for which the parties of the group provide access to FMIs reported in column 0010, as reported in Z 01.01 (ORG 1).</w:delText>
                </w:r>
              </w:del>
            </w:ins>
          </w:p>
          <w:p w14:paraId="54ED8044" w14:textId="13482538" w:rsidR="002B122D" w:rsidRPr="00D43D39" w:rsidDel="0063069D" w:rsidRDefault="002B122D" w:rsidP="001C34E8">
            <w:pPr>
              <w:pStyle w:val="TableParagraph"/>
              <w:spacing w:before="108"/>
              <w:ind w:left="85"/>
              <w:jc w:val="both"/>
              <w:rPr>
                <w:ins w:id="22466" w:author="Author"/>
                <w:del w:id="22467" w:author="Author"/>
                <w:rFonts w:ascii="Times New Roman" w:eastAsia="Times New Roman" w:hAnsi="Times New Roman" w:cs="Times New Roman"/>
                <w:b/>
                <w:bCs/>
                <w:i/>
                <w:iCs/>
                <w:sz w:val="20"/>
                <w:szCs w:val="20"/>
              </w:rPr>
            </w:pPr>
          </w:p>
        </w:tc>
      </w:tr>
      <w:tr w:rsidR="002B122D" w:rsidRPr="00D43D39" w:rsidDel="0063069D" w14:paraId="42EDAF8F" w14:textId="303BC0D2" w:rsidTr="3BD356C6">
        <w:trPr>
          <w:ins w:id="22468" w:author="Author"/>
          <w:del w:id="22469" w:author="Author"/>
        </w:trPr>
        <w:tc>
          <w:tcPr>
            <w:tcW w:w="1180" w:type="dxa"/>
            <w:tcBorders>
              <w:top w:val="single" w:sz="8" w:space="0" w:color="auto"/>
              <w:bottom w:val="single" w:sz="8" w:space="0" w:color="auto"/>
              <w:right w:val="single" w:sz="8" w:space="0" w:color="auto"/>
            </w:tcBorders>
            <w:vAlign w:val="center"/>
          </w:tcPr>
          <w:p w14:paraId="2112752F" w14:textId="6F783250" w:rsidR="002B122D" w:rsidRPr="00D43D39" w:rsidDel="0063069D" w:rsidRDefault="002B122D">
            <w:pPr>
              <w:rPr>
                <w:ins w:id="22470" w:author="Author"/>
                <w:del w:id="22471" w:author="Author"/>
                <w:rFonts w:ascii="Times New Roman" w:eastAsia="Times New Roman" w:hAnsi="Times New Roman" w:cs="Times New Roman"/>
                <w:sz w:val="20"/>
                <w:szCs w:val="20"/>
              </w:rPr>
            </w:pPr>
            <w:ins w:id="22472" w:author="Author">
              <w:del w:id="22473" w:author="Author">
                <w:r w:rsidRPr="00D43D39" w:rsidDel="0063069D">
                  <w:rPr>
                    <w:rFonts w:ascii="Times New Roman" w:eastAsia="Times New Roman" w:hAnsi="Times New Roman" w:cs="Times New Roman"/>
                    <w:sz w:val="20"/>
                    <w:szCs w:val="20"/>
                  </w:rPr>
                  <w:delText>0030</w:delText>
                </w:r>
              </w:del>
            </w:ins>
          </w:p>
        </w:tc>
        <w:tc>
          <w:tcPr>
            <w:tcW w:w="7711" w:type="dxa"/>
            <w:tcBorders>
              <w:top w:val="single" w:sz="8" w:space="0" w:color="auto"/>
              <w:left w:val="single" w:sz="8" w:space="0" w:color="auto"/>
              <w:bottom w:val="single" w:sz="8" w:space="0" w:color="auto"/>
            </w:tcBorders>
            <w:vAlign w:val="bottom"/>
          </w:tcPr>
          <w:p w14:paraId="5BB254D7" w14:textId="39A60601" w:rsidR="002B122D" w:rsidRPr="00D43D39" w:rsidDel="0063069D" w:rsidRDefault="002B122D" w:rsidP="001C34E8">
            <w:pPr>
              <w:pStyle w:val="TableParagraph"/>
              <w:spacing w:before="108"/>
              <w:ind w:left="85"/>
              <w:jc w:val="both"/>
              <w:rPr>
                <w:ins w:id="22474" w:author="Author"/>
                <w:del w:id="22475" w:author="Author"/>
                <w:rFonts w:ascii="Times New Roman" w:eastAsia="Times New Roman" w:hAnsi="Times New Roman" w:cs="Times New Roman"/>
                <w:color w:val="D13438"/>
                <w:sz w:val="20"/>
                <w:szCs w:val="20"/>
                <w:u w:val="single"/>
              </w:rPr>
            </w:pPr>
            <w:ins w:id="22476" w:author="Author">
              <w:del w:id="22477" w:author="Author">
                <w:r w:rsidRPr="00D43D39" w:rsidDel="0063069D">
                  <w:rPr>
                    <w:rFonts w:ascii="Times New Roman" w:eastAsia="Times New Roman" w:hAnsi="Times New Roman" w:cs="Times New Roman"/>
                    <w:b/>
                    <w:bCs/>
                    <w:sz w:val="20"/>
                    <w:szCs w:val="20"/>
                  </w:rPr>
                  <w:delText>Code</w:delText>
                </w:r>
              </w:del>
            </w:ins>
          </w:p>
          <w:p w14:paraId="636DA0CF" w14:textId="2BD2DB5C" w:rsidR="002B122D" w:rsidRPr="00D43D39" w:rsidDel="0063069D" w:rsidRDefault="002B122D" w:rsidP="001C34E8">
            <w:pPr>
              <w:pStyle w:val="TableParagraph"/>
              <w:spacing w:before="108"/>
              <w:ind w:left="85"/>
              <w:jc w:val="both"/>
              <w:rPr>
                <w:ins w:id="22478" w:author="Author"/>
                <w:del w:id="22479" w:author="Author"/>
                <w:rFonts w:ascii="Times New Roman" w:eastAsia="Times New Roman" w:hAnsi="Times New Roman" w:cs="Times New Roman"/>
                <w:b/>
                <w:bCs/>
                <w:i/>
                <w:iCs/>
                <w:color w:val="D13438"/>
                <w:sz w:val="20"/>
                <w:szCs w:val="20"/>
              </w:rPr>
            </w:pPr>
            <w:ins w:id="22480" w:author="Author">
              <w:del w:id="22481" w:author="Author">
                <w:r w:rsidRPr="00D43D39" w:rsidDel="0063069D">
                  <w:rPr>
                    <w:rFonts w:ascii="Times New Roman" w:eastAsia="Times New Roman" w:hAnsi="Times New Roman" w:cs="Times New Roman"/>
                    <w:sz w:val="20"/>
                    <w:szCs w:val="20"/>
                  </w:rPr>
                  <w:delText>Unique identifier of the legal entity in column 0020, as reported in template Z 01.01 (ORG 1).</w:delText>
                </w:r>
              </w:del>
            </w:ins>
          </w:p>
          <w:p w14:paraId="1A713B77" w14:textId="0DE8BE10" w:rsidR="002B122D" w:rsidRPr="00D43D39" w:rsidDel="0063069D" w:rsidRDefault="002B122D" w:rsidP="001C34E8">
            <w:pPr>
              <w:pStyle w:val="TableParagraph"/>
              <w:spacing w:before="108"/>
              <w:ind w:left="85"/>
              <w:jc w:val="both"/>
              <w:rPr>
                <w:ins w:id="22482" w:author="Author"/>
                <w:del w:id="22483" w:author="Author"/>
                <w:rFonts w:ascii="Times New Roman" w:eastAsia="Times New Roman" w:hAnsi="Times New Roman" w:cs="Times New Roman"/>
                <w:sz w:val="20"/>
                <w:szCs w:val="20"/>
              </w:rPr>
            </w:pPr>
            <w:ins w:id="22484" w:author="Author">
              <w:del w:id="22485" w:author="Author">
                <w:r w:rsidRPr="00D43D39" w:rsidDel="0063069D">
                  <w:rPr>
                    <w:rFonts w:ascii="Times New Roman" w:eastAsia="Times New Roman" w:hAnsi="Times New Roman" w:cs="Times New Roman"/>
                    <w:sz w:val="20"/>
                    <w:szCs w:val="20"/>
                  </w:rPr>
                  <w:delText>The identification of entities shall be made in a consistent way across the templates.</w:delText>
                </w:r>
              </w:del>
            </w:ins>
          </w:p>
          <w:p w14:paraId="5C264338" w14:textId="34D02582" w:rsidR="002B122D" w:rsidRPr="00D43D39" w:rsidDel="0063069D" w:rsidRDefault="002B122D" w:rsidP="001C34E8">
            <w:pPr>
              <w:pStyle w:val="TableParagraph"/>
              <w:spacing w:before="108"/>
              <w:ind w:left="85"/>
              <w:jc w:val="both"/>
              <w:rPr>
                <w:ins w:id="22486" w:author="Author"/>
                <w:del w:id="22487" w:author="Author"/>
                <w:rFonts w:ascii="Times New Roman" w:eastAsia="Times New Roman" w:hAnsi="Times New Roman" w:cs="Times New Roman"/>
                <w:b/>
                <w:bCs/>
                <w:i/>
                <w:iCs/>
                <w:sz w:val="20"/>
                <w:szCs w:val="20"/>
              </w:rPr>
            </w:pPr>
          </w:p>
        </w:tc>
      </w:tr>
      <w:tr w:rsidR="002B122D" w:rsidRPr="00D43D39" w:rsidDel="0063069D" w14:paraId="0884C99C" w14:textId="1AFD9EC5" w:rsidTr="3BD356C6">
        <w:trPr>
          <w:ins w:id="22488" w:author="Author"/>
          <w:del w:id="22489" w:author="Author"/>
        </w:trPr>
        <w:tc>
          <w:tcPr>
            <w:tcW w:w="1180" w:type="dxa"/>
            <w:tcBorders>
              <w:top w:val="single" w:sz="8" w:space="0" w:color="auto"/>
              <w:bottom w:val="single" w:sz="8" w:space="0" w:color="auto"/>
              <w:right w:val="single" w:sz="8" w:space="0" w:color="auto"/>
            </w:tcBorders>
            <w:vAlign w:val="center"/>
          </w:tcPr>
          <w:p w14:paraId="452A6842" w14:textId="4A6BA8E0" w:rsidR="002B122D" w:rsidRPr="00D43D39" w:rsidDel="0063069D" w:rsidRDefault="002B122D">
            <w:pPr>
              <w:rPr>
                <w:ins w:id="22490" w:author="Author"/>
                <w:del w:id="22491" w:author="Author"/>
                <w:rFonts w:ascii="Times New Roman" w:eastAsia="Times New Roman" w:hAnsi="Times New Roman" w:cs="Times New Roman"/>
                <w:sz w:val="20"/>
                <w:szCs w:val="20"/>
              </w:rPr>
            </w:pPr>
            <w:ins w:id="22492" w:author="Author">
              <w:del w:id="22493" w:author="Author">
                <w:r w:rsidRPr="00D43D39" w:rsidDel="0063069D">
                  <w:rPr>
                    <w:rFonts w:ascii="Times New Roman" w:eastAsia="Times New Roman" w:hAnsi="Times New Roman" w:cs="Times New Roman"/>
                    <w:sz w:val="20"/>
                    <w:szCs w:val="20"/>
                  </w:rPr>
                  <w:delText>0040</w:delText>
                </w:r>
              </w:del>
            </w:ins>
          </w:p>
        </w:tc>
        <w:tc>
          <w:tcPr>
            <w:tcW w:w="7711" w:type="dxa"/>
            <w:tcBorders>
              <w:top w:val="single" w:sz="8" w:space="0" w:color="auto"/>
              <w:left w:val="single" w:sz="8" w:space="0" w:color="auto"/>
              <w:bottom w:val="single" w:sz="8" w:space="0" w:color="auto"/>
            </w:tcBorders>
            <w:vAlign w:val="bottom"/>
          </w:tcPr>
          <w:p w14:paraId="73F029DC" w14:textId="2079D59F" w:rsidR="002B122D" w:rsidRPr="00D43D39" w:rsidDel="0063069D" w:rsidRDefault="002B122D" w:rsidP="001C34E8">
            <w:pPr>
              <w:pStyle w:val="TableParagraph"/>
              <w:spacing w:before="108"/>
              <w:ind w:left="85"/>
              <w:jc w:val="both"/>
              <w:rPr>
                <w:del w:id="22494" w:author="Author"/>
                <w:rFonts w:ascii="Times New Roman" w:eastAsia="Times New Roman" w:hAnsi="Times New Roman" w:cs="Times New Roman"/>
                <w:color w:val="D13438"/>
                <w:sz w:val="20"/>
                <w:szCs w:val="20"/>
                <w:u w:val="single"/>
              </w:rPr>
            </w:pPr>
            <w:ins w:id="22495" w:author="Author">
              <w:del w:id="22496" w:author="Author">
                <w:r w:rsidRPr="00D43D39" w:rsidDel="0063069D">
                  <w:rPr>
                    <w:rFonts w:ascii="Times New Roman" w:eastAsia="Times New Roman" w:hAnsi="Times New Roman" w:cs="Times New Roman"/>
                    <w:b/>
                    <w:bCs/>
                    <w:sz w:val="20"/>
                    <w:szCs w:val="20"/>
                  </w:rPr>
                  <w:delText>Type of Code</w:delText>
                </w:r>
              </w:del>
            </w:ins>
          </w:p>
          <w:p w14:paraId="5F82E511" w14:textId="410BF54C" w:rsidR="002B122D" w:rsidRPr="00D43D39" w:rsidDel="0063069D" w:rsidRDefault="002B122D" w:rsidP="001C34E8">
            <w:pPr>
              <w:pStyle w:val="TableParagraph"/>
              <w:spacing w:before="108"/>
              <w:ind w:left="85"/>
              <w:jc w:val="both"/>
              <w:rPr>
                <w:ins w:id="22497" w:author="Author"/>
                <w:del w:id="22498" w:author="Author"/>
                <w:rFonts w:ascii="Times New Roman" w:eastAsia="Times New Roman" w:hAnsi="Times New Roman" w:cs="Times New Roman"/>
                <w:b/>
                <w:bCs/>
                <w:i/>
                <w:iCs/>
                <w:color w:val="D13438"/>
                <w:sz w:val="20"/>
                <w:szCs w:val="20"/>
              </w:rPr>
            </w:pPr>
            <w:ins w:id="22499" w:author="Author">
              <w:del w:id="22500" w:author="Author">
                <w:r w:rsidRPr="00D43D39" w:rsidDel="0063069D">
                  <w:rPr>
                    <w:rFonts w:ascii="Times New Roman" w:eastAsia="Times New Roman" w:hAnsi="Times New Roman" w:cs="Times New Roman"/>
                    <w:sz w:val="20"/>
                    <w:szCs w:val="20"/>
                  </w:rPr>
                  <w:delText>Unique type of identifier of the legal entity in column 0020, as reported in template Z 01.01 (ORG 1).</w:delText>
                </w:r>
              </w:del>
            </w:ins>
          </w:p>
          <w:p w14:paraId="20BF3266" w14:textId="3E5DF9DB" w:rsidR="00BC662A" w:rsidRPr="00D43D39" w:rsidDel="0063069D" w:rsidRDefault="002B122D" w:rsidP="001C34E8">
            <w:pPr>
              <w:pStyle w:val="TableParagraph"/>
              <w:spacing w:before="108"/>
              <w:ind w:left="85"/>
              <w:jc w:val="both"/>
              <w:rPr>
                <w:ins w:id="22501" w:author="Author"/>
                <w:del w:id="22502" w:author="Author"/>
                <w:rFonts w:ascii="Times New Roman" w:eastAsia="Times New Roman" w:hAnsi="Times New Roman" w:cs="Times New Roman"/>
                <w:sz w:val="20"/>
                <w:szCs w:val="20"/>
              </w:rPr>
            </w:pPr>
            <w:ins w:id="22503" w:author="Author">
              <w:del w:id="22504" w:author="Author">
                <w:r w:rsidRPr="00D43D39" w:rsidDel="0063069D">
                  <w:rPr>
                    <w:rFonts w:ascii="Times New Roman" w:eastAsia="Times New Roman" w:hAnsi="Times New Roman" w:cs="Times New Roman"/>
                    <w:sz w:val="20"/>
                    <w:szCs w:val="20"/>
                  </w:rPr>
                  <w:delText>The identification of entities shall be made in a consistent way across the templates.</w:delText>
                </w:r>
              </w:del>
            </w:ins>
          </w:p>
          <w:p w14:paraId="06EE8C30" w14:textId="607C48B1" w:rsidR="002B122D" w:rsidRPr="00D43D39" w:rsidDel="0063069D" w:rsidRDefault="002B122D" w:rsidP="001C34E8">
            <w:pPr>
              <w:pStyle w:val="TableParagraph"/>
              <w:spacing w:before="108"/>
              <w:ind w:left="85"/>
              <w:jc w:val="both"/>
              <w:rPr>
                <w:ins w:id="22505" w:author="Author"/>
                <w:del w:id="22506" w:author="Author"/>
                <w:rFonts w:ascii="Times New Roman" w:eastAsia="Times New Roman" w:hAnsi="Times New Roman" w:cs="Times New Roman"/>
                <w:b/>
                <w:bCs/>
                <w:i/>
                <w:iCs/>
                <w:sz w:val="20"/>
                <w:szCs w:val="20"/>
              </w:rPr>
            </w:pPr>
          </w:p>
        </w:tc>
      </w:tr>
      <w:tr w:rsidR="0F4EC08E" w:rsidRPr="00D43D39" w:rsidDel="0063069D" w14:paraId="6C8E6617" w14:textId="49978933" w:rsidTr="3BD356C6">
        <w:trPr>
          <w:del w:id="22507" w:author="Author"/>
        </w:trPr>
        <w:tc>
          <w:tcPr>
            <w:tcW w:w="1180" w:type="dxa"/>
            <w:tcBorders>
              <w:top w:val="single" w:sz="8" w:space="0" w:color="auto"/>
              <w:bottom w:val="single" w:sz="8" w:space="0" w:color="auto"/>
              <w:right w:val="single" w:sz="8" w:space="0" w:color="auto"/>
            </w:tcBorders>
            <w:vAlign w:val="center"/>
          </w:tcPr>
          <w:p w14:paraId="6B83DA9D" w14:textId="392FA18A" w:rsidR="0F4EC08E" w:rsidRPr="00423D39" w:rsidDel="0063069D" w:rsidRDefault="0F4EC08E">
            <w:pPr>
              <w:rPr>
                <w:del w:id="22508" w:author="Author"/>
                <w:rFonts w:ascii="Times New Roman" w:hAnsi="Times New Roman" w:cs="Times New Roman"/>
                <w:rPrChange w:id="22509" w:author="Author">
                  <w:rPr>
                    <w:del w:id="22510" w:author="Author"/>
                  </w:rPr>
                </w:rPrChange>
              </w:rPr>
            </w:pPr>
            <w:del w:id="22511" w:author="Author">
              <w:r w:rsidRPr="00D43D39" w:rsidDel="0063069D">
                <w:rPr>
                  <w:rFonts w:ascii="Times New Roman" w:eastAsia="Times New Roman" w:hAnsi="Times New Roman" w:cs="Times New Roman"/>
                  <w:sz w:val="20"/>
                  <w:szCs w:val="20"/>
                </w:rPr>
                <w:delText>0030</w:delText>
              </w:r>
            </w:del>
            <w:ins w:id="22512" w:author="Author">
              <w:del w:id="22513" w:author="Author">
                <w:r w:rsidR="002B122D" w:rsidRPr="00D43D39" w:rsidDel="0063069D">
                  <w:rPr>
                    <w:rFonts w:ascii="Times New Roman" w:eastAsia="Times New Roman" w:hAnsi="Times New Roman" w:cs="Times New Roman"/>
                    <w:sz w:val="20"/>
                    <w:szCs w:val="20"/>
                  </w:rPr>
                  <w:delText>0050</w:delText>
                </w:r>
              </w:del>
            </w:ins>
          </w:p>
        </w:tc>
        <w:tc>
          <w:tcPr>
            <w:tcW w:w="7711" w:type="dxa"/>
            <w:tcBorders>
              <w:top w:val="single" w:sz="8" w:space="0" w:color="auto"/>
              <w:left w:val="single" w:sz="8" w:space="0" w:color="auto"/>
              <w:bottom w:val="single" w:sz="8" w:space="0" w:color="auto"/>
            </w:tcBorders>
            <w:vAlign w:val="bottom"/>
          </w:tcPr>
          <w:p w14:paraId="0A6CC681" w14:textId="1F285C15" w:rsidR="5C85A1DE" w:rsidRPr="00D43D39" w:rsidDel="0063069D" w:rsidRDefault="5C85A1DE" w:rsidP="001C34E8">
            <w:pPr>
              <w:pStyle w:val="TableParagraph"/>
              <w:spacing w:before="108"/>
              <w:ind w:left="85"/>
              <w:jc w:val="both"/>
              <w:rPr>
                <w:del w:id="22514" w:author="Author"/>
                <w:rFonts w:ascii="Times New Roman" w:eastAsia="Times New Roman" w:hAnsi="Times New Roman" w:cs="Times New Roman"/>
                <w:sz w:val="20"/>
                <w:szCs w:val="20"/>
              </w:rPr>
            </w:pPr>
            <w:del w:id="22515" w:author="Author">
              <w:r w:rsidRPr="00D43D39" w:rsidDel="0063069D">
                <w:rPr>
                  <w:rFonts w:ascii="Times New Roman" w:eastAsia="Times New Roman" w:hAnsi="Times New Roman" w:cs="Times New Roman"/>
                  <w:b/>
                  <w:bCs/>
                  <w:sz w:val="20"/>
                  <w:szCs w:val="20"/>
                </w:rPr>
                <w:delText xml:space="preserve">Value of positions </w:delText>
              </w:r>
            </w:del>
          </w:p>
          <w:p w14:paraId="7D0E3CD9" w14:textId="303D7323" w:rsidR="42C6D737" w:rsidRPr="00D43D39" w:rsidDel="0063069D" w:rsidRDefault="42C6D737" w:rsidP="001C34E8">
            <w:pPr>
              <w:pStyle w:val="TableParagraph"/>
              <w:spacing w:before="108"/>
              <w:ind w:left="85"/>
              <w:jc w:val="both"/>
              <w:rPr>
                <w:del w:id="22516" w:author="Author"/>
                <w:rFonts w:ascii="Times New Roman" w:eastAsia="Times New Roman" w:hAnsi="Times New Roman" w:cs="Times New Roman"/>
                <w:color w:val="D13438"/>
                <w:sz w:val="20"/>
                <w:szCs w:val="20"/>
                <w:lang w:val="en-GB"/>
              </w:rPr>
            </w:pPr>
            <w:del w:id="22517" w:author="Author">
              <w:r w:rsidRPr="00D43D39" w:rsidDel="0063069D">
                <w:rPr>
                  <w:rFonts w:ascii="Times New Roman" w:eastAsia="Times New Roman" w:hAnsi="Times New Roman" w:cs="Times New Roman"/>
                  <w:sz w:val="20"/>
                  <w:szCs w:val="20"/>
                </w:rPr>
                <w:delText xml:space="preserve">Only report for CCPs and (I)CSDs for the respective recipient. </w:delText>
              </w:r>
            </w:del>
          </w:p>
          <w:p w14:paraId="5B956D22" w14:textId="2A9665D4" w:rsidR="42C6D737" w:rsidRPr="00D43D39" w:rsidDel="0063069D" w:rsidRDefault="42C6D737" w:rsidP="001C34E8">
            <w:pPr>
              <w:pStyle w:val="TableParagraph"/>
              <w:spacing w:before="108"/>
              <w:ind w:left="85"/>
              <w:jc w:val="both"/>
              <w:rPr>
                <w:del w:id="22518" w:author="Author"/>
                <w:rFonts w:ascii="Times New Roman" w:eastAsia="Times New Roman" w:hAnsi="Times New Roman" w:cs="Times New Roman"/>
                <w:color w:val="D13438"/>
                <w:sz w:val="20"/>
                <w:szCs w:val="20"/>
                <w:lang w:val="en-GB"/>
              </w:rPr>
            </w:pPr>
            <w:del w:id="22519" w:author="Author">
              <w:r w:rsidRPr="00D43D39" w:rsidDel="0063069D">
                <w:rPr>
                  <w:rFonts w:ascii="Times New Roman" w:eastAsia="Times New Roman" w:hAnsi="Times New Roman" w:cs="Times New Roman"/>
                  <w:sz w:val="20"/>
                  <w:szCs w:val="20"/>
                </w:rPr>
                <w:delText xml:space="preserve">For CCPs: Positions at CCP in the respective account types. For (I)CSDs: securities held in the respective account types. </w:delText>
              </w:r>
            </w:del>
          </w:p>
          <w:p w14:paraId="31B93654" w14:textId="45DB918E" w:rsidR="42C6D737" w:rsidRPr="002D6F33" w:rsidDel="0063069D" w:rsidRDefault="4D62556C" w:rsidP="00480D40">
            <w:pPr>
              <w:pStyle w:val="TableParagraph"/>
              <w:spacing w:before="108"/>
              <w:ind w:left="85"/>
              <w:jc w:val="both"/>
              <w:rPr>
                <w:del w:id="22520" w:author="Author"/>
                <w:rFonts w:ascii="Times New Roman" w:eastAsia="Times New Roman" w:hAnsi="Times New Roman" w:cs="Times New Roman"/>
                <w:color w:val="D13438"/>
                <w:sz w:val="20"/>
                <w:szCs w:val="20"/>
                <w:lang w:val="en-GB"/>
              </w:rPr>
              <w:pPrChange w:id="22521" w:author="Author">
                <w:pPr>
                  <w:pStyle w:val="Heading4"/>
                  <w:numPr>
                    <w:numId w:val="0"/>
                  </w:numPr>
                  <w:ind w:left="0" w:firstLine="0"/>
                </w:pPr>
              </w:pPrChange>
            </w:pPr>
            <w:del w:id="22522" w:author="Author">
              <w:r w:rsidRPr="005D71E0" w:rsidDel="0063069D">
                <w:rPr>
                  <w:rFonts w:ascii="Times New Roman" w:eastAsia="Times New Roman" w:hAnsi="Times New Roman" w:cs="Times New Roman"/>
                  <w:sz w:val="20"/>
                  <w:szCs w:val="20"/>
                </w:rPr>
                <w:delText xml:space="preserve">Daily average value at end of settlement day over the previous year. </w:delText>
              </w:r>
              <w:r w:rsidRPr="00D43D39" w:rsidDel="0063069D">
                <w:rPr>
                  <w:rFonts w:ascii="Times New Roman" w:eastAsia="Times New Roman" w:hAnsi="Times New Roman" w:cs="Times New Roman"/>
                  <w:b/>
                  <w:bCs/>
                  <w:i/>
                  <w:iCs/>
                  <w:color w:val="D13438"/>
                  <w:sz w:val="20"/>
                  <w:szCs w:val="20"/>
                  <w:lang w:val="en-GB"/>
                </w:rPr>
                <w:delText>If not available, daily average value over a shorter time period. To calculate daily averages, please use the opening days of reported FMIs. If not available, you may use the TARGET2 opening days as a proxy. Total values should be included</w:delText>
              </w:r>
              <w:r w:rsidR="088E1DBF" w:rsidRPr="00D43D39" w:rsidDel="0063069D">
                <w:rPr>
                  <w:rFonts w:ascii="Times New Roman" w:eastAsia="Times New Roman" w:hAnsi="Times New Roman" w:cs="Times New Roman"/>
                  <w:b/>
                  <w:bCs/>
                  <w:i/>
                  <w:iCs/>
                  <w:color w:val="D13438"/>
                  <w:sz w:val="20"/>
                  <w:szCs w:val="20"/>
                  <w:lang w:val="en-GB"/>
                </w:rPr>
                <w:delText>.</w:delText>
              </w:r>
            </w:del>
          </w:p>
          <w:p w14:paraId="094C2B98" w14:textId="136BC3A3" w:rsidR="0F4EC08E" w:rsidRPr="00D43D39" w:rsidDel="0063069D" w:rsidRDefault="0F4EC08E" w:rsidP="001C34E8">
            <w:pPr>
              <w:pStyle w:val="TableParagraph"/>
              <w:spacing w:before="108"/>
              <w:ind w:left="85"/>
              <w:jc w:val="both"/>
              <w:rPr>
                <w:del w:id="22523" w:author="Author"/>
                <w:rFonts w:ascii="Times New Roman" w:eastAsia="Times New Roman" w:hAnsi="Times New Roman" w:cs="Times New Roman"/>
                <w:b/>
                <w:sz w:val="20"/>
                <w:szCs w:val="20"/>
              </w:rPr>
            </w:pPr>
          </w:p>
          <w:p w14:paraId="044951FF" w14:textId="283D0FE5" w:rsidR="0F4EC08E" w:rsidRPr="00D43D39" w:rsidDel="0063069D" w:rsidRDefault="0F4EC08E" w:rsidP="001C34E8">
            <w:pPr>
              <w:pStyle w:val="TableParagraph"/>
              <w:spacing w:before="108"/>
              <w:ind w:left="85"/>
              <w:jc w:val="both"/>
              <w:rPr>
                <w:del w:id="22524" w:author="Author"/>
                <w:rFonts w:ascii="Times New Roman" w:eastAsia="Times New Roman" w:hAnsi="Times New Roman" w:cs="Times New Roman"/>
                <w:b/>
                <w:sz w:val="20"/>
                <w:szCs w:val="20"/>
              </w:rPr>
            </w:pPr>
          </w:p>
        </w:tc>
      </w:tr>
      <w:tr w:rsidR="0F4EC08E" w:rsidRPr="00D43D39" w:rsidDel="0063069D" w14:paraId="7D129002" w14:textId="065CA773" w:rsidTr="3BD356C6">
        <w:trPr>
          <w:del w:id="22525" w:author="Author"/>
        </w:trPr>
        <w:tc>
          <w:tcPr>
            <w:tcW w:w="1180" w:type="dxa"/>
            <w:tcBorders>
              <w:top w:val="single" w:sz="8" w:space="0" w:color="auto"/>
              <w:bottom w:val="single" w:sz="8" w:space="0" w:color="auto"/>
              <w:right w:val="single" w:sz="8" w:space="0" w:color="auto"/>
            </w:tcBorders>
            <w:vAlign w:val="center"/>
          </w:tcPr>
          <w:p w14:paraId="5C363C04" w14:textId="45527963" w:rsidR="0F4EC08E" w:rsidRPr="00423D39" w:rsidDel="0063069D" w:rsidRDefault="0F4EC08E">
            <w:pPr>
              <w:rPr>
                <w:del w:id="22526" w:author="Author"/>
                <w:rFonts w:ascii="Times New Roman" w:hAnsi="Times New Roman" w:cs="Times New Roman"/>
                <w:sz w:val="20"/>
                <w:szCs w:val="20"/>
                <w:rPrChange w:id="22527" w:author="Author">
                  <w:rPr>
                    <w:del w:id="22528" w:author="Author"/>
                    <w:rFonts w:ascii="Calibri" w:hAnsi="Calibri"/>
                    <w:sz w:val="20"/>
                    <w:szCs w:val="20"/>
                  </w:rPr>
                </w:rPrChange>
              </w:rPr>
            </w:pPr>
            <w:del w:id="22529" w:author="Author">
              <w:r w:rsidRPr="00D43D39" w:rsidDel="0063069D">
                <w:rPr>
                  <w:rFonts w:ascii="Times New Roman" w:eastAsia="Times New Roman" w:hAnsi="Times New Roman" w:cs="Times New Roman"/>
                  <w:sz w:val="20"/>
                  <w:szCs w:val="20"/>
                </w:rPr>
                <w:delText>0040</w:delText>
              </w:r>
            </w:del>
            <w:ins w:id="22530" w:author="Author">
              <w:del w:id="22531" w:author="Author">
                <w:r w:rsidR="002B122D" w:rsidRPr="00D43D39" w:rsidDel="0063069D">
                  <w:rPr>
                    <w:rFonts w:ascii="Times New Roman" w:eastAsia="Times New Roman" w:hAnsi="Times New Roman" w:cs="Times New Roman"/>
                    <w:sz w:val="20"/>
                    <w:szCs w:val="20"/>
                  </w:rPr>
                  <w:delText>0060</w:delText>
                </w:r>
              </w:del>
            </w:ins>
          </w:p>
        </w:tc>
        <w:tc>
          <w:tcPr>
            <w:tcW w:w="7711" w:type="dxa"/>
            <w:tcBorders>
              <w:top w:val="single" w:sz="8" w:space="0" w:color="auto"/>
              <w:left w:val="single" w:sz="8" w:space="0" w:color="auto"/>
              <w:bottom w:val="single" w:sz="8" w:space="0" w:color="auto"/>
            </w:tcBorders>
            <w:vAlign w:val="bottom"/>
          </w:tcPr>
          <w:p w14:paraId="3E8D3F07" w14:textId="5DA74C16" w:rsidR="25296E27" w:rsidRPr="00D43D39" w:rsidDel="0063069D" w:rsidRDefault="25296E27" w:rsidP="001C34E8">
            <w:pPr>
              <w:pStyle w:val="TableParagraph"/>
              <w:spacing w:before="108"/>
              <w:ind w:left="85"/>
              <w:jc w:val="both"/>
              <w:rPr>
                <w:del w:id="22532" w:author="Author"/>
                <w:rFonts w:ascii="Times New Roman" w:eastAsia="Times New Roman" w:hAnsi="Times New Roman" w:cs="Times New Roman"/>
                <w:color w:val="D13438"/>
                <w:sz w:val="20"/>
                <w:szCs w:val="20"/>
                <w:u w:val="single"/>
                <w:lang w:val="en-GB"/>
              </w:rPr>
            </w:pPr>
            <w:del w:id="22533" w:author="Author">
              <w:r w:rsidRPr="00D43D39" w:rsidDel="0063069D">
                <w:rPr>
                  <w:rFonts w:ascii="Times New Roman" w:eastAsia="Times New Roman" w:hAnsi="Times New Roman" w:cs="Times New Roman"/>
                  <w:b/>
                  <w:bCs/>
                  <w:sz w:val="20"/>
                  <w:szCs w:val="20"/>
                </w:rPr>
                <w:delText>Value of transactions</w:delText>
              </w:r>
              <w:r w:rsidR="0F4EC08E" w:rsidRPr="00D43D39" w:rsidDel="0063069D">
                <w:rPr>
                  <w:rFonts w:ascii="Times New Roman" w:eastAsia="Times New Roman" w:hAnsi="Times New Roman" w:cs="Times New Roman"/>
                  <w:b/>
                  <w:bCs/>
                  <w:i/>
                  <w:iCs/>
                  <w:color w:val="D13438"/>
                  <w:sz w:val="20"/>
                  <w:szCs w:val="20"/>
                  <w:u w:val="single"/>
                  <w:lang w:val="en-GB"/>
                </w:rPr>
                <w:delText xml:space="preserve"> </w:delText>
              </w:r>
            </w:del>
          </w:p>
          <w:p w14:paraId="6C3516E3" w14:textId="71D4EC47" w:rsidR="79A3DC81" w:rsidRPr="00D43D39" w:rsidDel="0063069D" w:rsidRDefault="79A3DC81" w:rsidP="001C34E8">
            <w:pPr>
              <w:pStyle w:val="TableParagraph"/>
              <w:spacing w:before="108"/>
              <w:ind w:left="85"/>
              <w:jc w:val="both"/>
              <w:rPr>
                <w:del w:id="22534" w:author="Author"/>
                <w:rFonts w:ascii="Times New Roman" w:eastAsia="Times New Roman" w:hAnsi="Times New Roman" w:cs="Times New Roman"/>
                <w:color w:val="D13438"/>
                <w:sz w:val="20"/>
                <w:szCs w:val="20"/>
                <w:lang w:val="en-GB"/>
              </w:rPr>
            </w:pPr>
            <w:del w:id="22535" w:author="Author">
              <w:r w:rsidRPr="00D43D39" w:rsidDel="0063069D">
                <w:rPr>
                  <w:rFonts w:ascii="Times New Roman" w:eastAsia="Times New Roman" w:hAnsi="Times New Roman" w:cs="Times New Roman"/>
                  <w:sz w:val="20"/>
                  <w:szCs w:val="20"/>
                </w:rPr>
                <w:delText>Please report for payment, settlement, and CCP clearing transactions for the respective recipient. For clearing transactions, please report the total market value of transactions executed during the year. For securities settlement, please report the total value associated to delivery instructions. Delivery instructions cover all instructions to move securities between accounts. You do not need to distinguish between the different delivery modes.</w:delText>
              </w:r>
            </w:del>
          </w:p>
          <w:p w14:paraId="54841F38" w14:textId="2546C4B4" w:rsidR="79A3DC81" w:rsidRPr="00D43D39" w:rsidDel="0063069D" w:rsidRDefault="79A3DC81" w:rsidP="001C34E8">
            <w:pPr>
              <w:pStyle w:val="TableParagraph"/>
              <w:spacing w:before="108"/>
              <w:ind w:left="85"/>
              <w:jc w:val="both"/>
              <w:rPr>
                <w:del w:id="22536" w:author="Author"/>
                <w:rFonts w:ascii="Times New Roman" w:eastAsia="Times New Roman" w:hAnsi="Times New Roman" w:cs="Times New Roman"/>
                <w:color w:val="D13438"/>
                <w:sz w:val="20"/>
                <w:szCs w:val="20"/>
                <w:highlight w:val="yellow"/>
                <w:lang w:val="en-GB"/>
              </w:rPr>
            </w:pPr>
            <w:del w:id="22537" w:author="Author">
              <w:r w:rsidRPr="00D43D39" w:rsidDel="0063069D">
                <w:rPr>
                  <w:rFonts w:ascii="Times New Roman" w:eastAsia="Times New Roman" w:hAnsi="Times New Roman" w:cs="Times New Roman"/>
                  <w:sz w:val="20"/>
                  <w:szCs w:val="20"/>
                </w:rPr>
                <w:delText xml:space="preserve">Clearing and settlement transactions should be reported in line with the definition of delivery instruction and transactions provided in the ECB's methodological notes on Securities trading, clearing and settlement statistics, </w:delText>
              </w:r>
              <w:r w:rsidRPr="00D43D39" w:rsidDel="0063069D">
                <w:rPr>
                  <w:rFonts w:ascii="Times New Roman" w:eastAsia="Times New Roman" w:hAnsi="Times New Roman" w:cs="Times New Roman"/>
                  <w:b/>
                  <w:bCs/>
                  <w:i/>
                  <w:iCs/>
                  <w:color w:val="D13438"/>
                  <w:sz w:val="20"/>
                  <w:szCs w:val="20"/>
                  <w:highlight w:val="yellow"/>
                  <w:lang w:val="en-GB"/>
                </w:rPr>
                <w:delText xml:space="preserve">published in September 2020 and available on the website of the ECB. </w:delText>
              </w:r>
              <w:r w:rsidRPr="00D43D39" w:rsidDel="0063069D">
                <w:rPr>
                  <w:rFonts w:ascii="Times New Roman" w:eastAsia="Times New Roman" w:hAnsi="Times New Roman" w:cs="Times New Roman"/>
                  <w:b/>
                  <w:bCs/>
                  <w:i/>
                  <w:iCs/>
                  <w:color w:val="D13438"/>
                  <w:sz w:val="20"/>
                  <w:szCs w:val="20"/>
                  <w:highlight w:val="yellow"/>
                  <w:lang w:val="en-GB"/>
                </w:rPr>
                <w:footnoteReference w:id="47"/>
              </w:r>
            </w:del>
          </w:p>
          <w:p w14:paraId="1016EA89" w14:textId="2289A996" w:rsidR="79A3DC81" w:rsidRPr="00D43D39" w:rsidDel="0063069D" w:rsidRDefault="79A3DC81" w:rsidP="001C34E8">
            <w:pPr>
              <w:pStyle w:val="TableParagraph"/>
              <w:spacing w:before="108"/>
              <w:ind w:left="85"/>
              <w:jc w:val="both"/>
              <w:rPr>
                <w:del w:id="22540" w:author="Author"/>
                <w:rFonts w:ascii="Times New Roman" w:eastAsia="Times New Roman" w:hAnsi="Times New Roman" w:cs="Times New Roman"/>
                <w:color w:val="D13438"/>
                <w:sz w:val="20"/>
                <w:szCs w:val="20"/>
                <w:lang w:val="en-GB"/>
              </w:rPr>
            </w:pPr>
            <w:del w:id="22541" w:author="Author">
              <w:r w:rsidRPr="00D43D39" w:rsidDel="0063069D">
                <w:rPr>
                  <w:rFonts w:ascii="Times New Roman" w:eastAsia="Times New Roman" w:hAnsi="Times New Roman" w:cs="Times New Roman"/>
                  <w:sz w:val="20"/>
                  <w:szCs w:val="20"/>
                </w:rPr>
                <w:delText>Only report if applicable (this field is usually not applicable for e.g. trade repositories or trading venues</w:delText>
              </w:r>
              <w:r w:rsidR="726C8C25" w:rsidRPr="00D43D39" w:rsidDel="0063069D">
                <w:rPr>
                  <w:rFonts w:ascii="Times New Roman" w:eastAsia="Times New Roman" w:hAnsi="Times New Roman" w:cs="Times New Roman"/>
                  <w:b/>
                  <w:bCs/>
                  <w:i/>
                  <w:iCs/>
                  <w:color w:val="D13438"/>
                  <w:sz w:val="20"/>
                  <w:szCs w:val="20"/>
                  <w:lang w:val="en-GB"/>
                </w:rPr>
                <w:delText>).</w:delText>
              </w:r>
              <w:r w:rsidRPr="00D43D39" w:rsidDel="0063069D">
                <w:rPr>
                  <w:rFonts w:ascii="Times New Roman" w:eastAsia="Times New Roman" w:hAnsi="Times New Roman" w:cs="Times New Roman"/>
                  <w:b/>
                  <w:bCs/>
                  <w:i/>
                  <w:iCs/>
                  <w:color w:val="D13438"/>
                  <w:sz w:val="20"/>
                  <w:szCs w:val="20"/>
                  <w:lang w:val="en-GB"/>
                </w:rPr>
                <w:delText xml:space="preserve"> </w:delText>
              </w:r>
            </w:del>
          </w:p>
          <w:p w14:paraId="794972D4" w14:textId="163B91FF" w:rsidR="0F4EC08E" w:rsidRPr="00D43D39" w:rsidDel="0063069D" w:rsidRDefault="0F4EC08E" w:rsidP="001C34E8">
            <w:pPr>
              <w:pStyle w:val="TableParagraph"/>
              <w:spacing w:before="108"/>
              <w:ind w:left="85"/>
              <w:jc w:val="both"/>
              <w:rPr>
                <w:del w:id="22542" w:author="Author"/>
                <w:rFonts w:ascii="Times New Roman" w:eastAsia="Times New Roman" w:hAnsi="Times New Roman" w:cs="Times New Roman"/>
                <w:b/>
                <w:sz w:val="20"/>
                <w:szCs w:val="20"/>
              </w:rPr>
            </w:pPr>
          </w:p>
        </w:tc>
      </w:tr>
      <w:tr w:rsidR="0F4EC08E" w:rsidRPr="00D43D39" w:rsidDel="0063069D" w14:paraId="7ACA6E21" w14:textId="49CB1874" w:rsidTr="3BD356C6">
        <w:trPr>
          <w:del w:id="22543" w:author="Author"/>
        </w:trPr>
        <w:tc>
          <w:tcPr>
            <w:tcW w:w="1180" w:type="dxa"/>
            <w:tcBorders>
              <w:top w:val="single" w:sz="8" w:space="0" w:color="auto"/>
              <w:bottom w:val="single" w:sz="8" w:space="0" w:color="auto"/>
              <w:right w:val="single" w:sz="8" w:space="0" w:color="auto"/>
            </w:tcBorders>
            <w:vAlign w:val="center"/>
          </w:tcPr>
          <w:p w14:paraId="5F697A2A" w14:textId="03EE2360" w:rsidR="0F4EC08E" w:rsidRPr="00D43D39" w:rsidDel="0063069D" w:rsidRDefault="0F4EC08E">
            <w:pPr>
              <w:rPr>
                <w:del w:id="22544" w:author="Author"/>
                <w:rFonts w:ascii="Times New Roman" w:eastAsia="Times New Roman" w:hAnsi="Times New Roman" w:cs="Times New Roman"/>
                <w:sz w:val="20"/>
                <w:szCs w:val="20"/>
              </w:rPr>
            </w:pPr>
            <w:del w:id="22545" w:author="Author">
              <w:r w:rsidRPr="00D43D39" w:rsidDel="0063069D">
                <w:rPr>
                  <w:rFonts w:ascii="Times New Roman" w:eastAsia="Times New Roman" w:hAnsi="Times New Roman" w:cs="Times New Roman"/>
                  <w:sz w:val="20"/>
                  <w:szCs w:val="20"/>
                </w:rPr>
                <w:delText>0050</w:delText>
              </w:r>
            </w:del>
            <w:ins w:id="22546" w:author="Author">
              <w:del w:id="22547" w:author="Author">
                <w:r w:rsidR="002B122D" w:rsidRPr="00D43D39" w:rsidDel="0063069D">
                  <w:rPr>
                    <w:rFonts w:ascii="Times New Roman" w:eastAsia="Times New Roman" w:hAnsi="Times New Roman" w:cs="Times New Roman"/>
                    <w:sz w:val="20"/>
                    <w:szCs w:val="20"/>
                  </w:rPr>
                  <w:delText>0070</w:delText>
                </w:r>
              </w:del>
            </w:ins>
          </w:p>
        </w:tc>
        <w:tc>
          <w:tcPr>
            <w:tcW w:w="7711" w:type="dxa"/>
            <w:tcBorders>
              <w:top w:val="single" w:sz="8" w:space="0" w:color="auto"/>
              <w:left w:val="single" w:sz="8" w:space="0" w:color="auto"/>
              <w:bottom w:val="single" w:sz="8" w:space="0" w:color="auto"/>
            </w:tcBorders>
            <w:vAlign w:val="bottom"/>
          </w:tcPr>
          <w:p w14:paraId="4EDAF323" w14:textId="7361FBBF" w:rsidR="44CF4B78" w:rsidRPr="00D43D39" w:rsidDel="0063069D" w:rsidRDefault="44CF4B78" w:rsidP="001C34E8">
            <w:pPr>
              <w:pStyle w:val="TableParagraph"/>
              <w:spacing w:before="108"/>
              <w:ind w:left="85"/>
              <w:jc w:val="both"/>
              <w:rPr>
                <w:del w:id="22548" w:author="Author"/>
                <w:rFonts w:ascii="Times New Roman" w:eastAsia="Times New Roman" w:hAnsi="Times New Roman" w:cs="Times New Roman"/>
                <w:color w:val="D13438"/>
                <w:sz w:val="20"/>
                <w:szCs w:val="20"/>
                <w:u w:val="single"/>
              </w:rPr>
            </w:pPr>
            <w:del w:id="22549" w:author="Author">
              <w:r w:rsidRPr="00D43D39" w:rsidDel="0063069D">
                <w:rPr>
                  <w:rFonts w:ascii="Times New Roman" w:eastAsia="Times New Roman" w:hAnsi="Times New Roman" w:cs="Times New Roman"/>
                  <w:b/>
                  <w:bCs/>
                  <w:sz w:val="20"/>
                  <w:szCs w:val="20"/>
                </w:rPr>
                <w:delText>Credit line</w:delText>
              </w:r>
              <w:r w:rsidR="0F4EC08E" w:rsidRPr="00D43D39" w:rsidDel="0063069D">
                <w:rPr>
                  <w:rFonts w:ascii="Times New Roman" w:eastAsia="Times New Roman" w:hAnsi="Times New Roman" w:cs="Times New Roman"/>
                  <w:b/>
                  <w:bCs/>
                  <w:i/>
                  <w:iCs/>
                  <w:color w:val="D13438"/>
                  <w:sz w:val="20"/>
                  <w:szCs w:val="20"/>
                  <w:u w:val="single"/>
                </w:rPr>
                <w:delText xml:space="preserve"> </w:delText>
              </w:r>
            </w:del>
          </w:p>
          <w:p w14:paraId="6CAB6CCE" w14:textId="58F9D589" w:rsidR="3CE472F5" w:rsidRPr="00D43D39" w:rsidDel="0063069D" w:rsidRDefault="3CE472F5" w:rsidP="001C34E8">
            <w:pPr>
              <w:pStyle w:val="TableParagraph"/>
              <w:spacing w:before="108"/>
              <w:ind w:left="85"/>
              <w:jc w:val="both"/>
              <w:rPr>
                <w:del w:id="22550" w:author="Author"/>
                <w:rFonts w:ascii="Times New Roman" w:eastAsia="Times New Roman" w:hAnsi="Times New Roman" w:cs="Times New Roman"/>
                <w:color w:val="D13438"/>
                <w:sz w:val="20"/>
                <w:szCs w:val="20"/>
                <w:lang w:val="en-GB"/>
              </w:rPr>
            </w:pPr>
            <w:del w:id="22551" w:author="Author">
              <w:r w:rsidRPr="00D43D39" w:rsidDel="0063069D">
                <w:rPr>
                  <w:rFonts w:ascii="Times New Roman" w:eastAsia="Times New Roman" w:hAnsi="Times New Roman" w:cs="Times New Roman"/>
                  <w:sz w:val="20"/>
                  <w:szCs w:val="20"/>
                </w:rPr>
                <w:delText xml:space="preserve">Credit line (committed as well as uncommitted) granted to the recipient. </w:delText>
              </w:r>
            </w:del>
          </w:p>
          <w:p w14:paraId="4BA172A4" w14:textId="3F66E847" w:rsidR="3CE472F5" w:rsidRPr="00D43D39" w:rsidDel="0063069D" w:rsidRDefault="3CE472F5" w:rsidP="001C34E8">
            <w:pPr>
              <w:pStyle w:val="TableParagraph"/>
              <w:spacing w:before="108"/>
              <w:ind w:left="85"/>
              <w:jc w:val="both"/>
              <w:rPr>
                <w:del w:id="22552" w:author="Author"/>
                <w:rFonts w:ascii="Times New Roman" w:eastAsia="Times New Roman" w:hAnsi="Times New Roman" w:cs="Times New Roman"/>
                <w:b/>
                <w:bCs/>
                <w:i/>
                <w:iCs/>
                <w:sz w:val="20"/>
                <w:szCs w:val="20"/>
              </w:rPr>
            </w:pPr>
            <w:del w:id="22553" w:author="Author">
              <w:r w:rsidRPr="00D43D39" w:rsidDel="0063069D">
                <w:rPr>
                  <w:rFonts w:ascii="Times New Roman" w:eastAsia="Times New Roman" w:hAnsi="Times New Roman" w:cs="Times New Roman"/>
                  <w:sz w:val="20"/>
                  <w:szCs w:val="20"/>
                </w:rPr>
                <w:delText>Only report if applicable</w:delText>
              </w:r>
            </w:del>
            <w:ins w:id="22554" w:author="Author">
              <w:del w:id="22555" w:author="Author">
                <w:r w:rsidR="00B9156A" w:rsidRPr="00D43D39" w:rsidDel="0063069D">
                  <w:rPr>
                    <w:rFonts w:ascii="Times New Roman" w:eastAsia="Times New Roman" w:hAnsi="Times New Roman" w:cs="Times New Roman"/>
                    <w:sz w:val="20"/>
                    <w:szCs w:val="20"/>
                  </w:rPr>
                  <w:delText>.</w:delText>
                </w:r>
              </w:del>
            </w:ins>
          </w:p>
          <w:p w14:paraId="33A845BC" w14:textId="69E9CF85" w:rsidR="0F4EC08E" w:rsidRPr="00D43D39" w:rsidDel="0063069D" w:rsidRDefault="0F4EC08E" w:rsidP="001C34E8">
            <w:pPr>
              <w:pStyle w:val="TableParagraph"/>
              <w:spacing w:before="108"/>
              <w:ind w:left="85"/>
              <w:jc w:val="both"/>
              <w:rPr>
                <w:del w:id="22556" w:author="Author"/>
                <w:rFonts w:ascii="Times New Roman" w:eastAsia="Times New Roman" w:hAnsi="Times New Roman" w:cs="Times New Roman"/>
                <w:b/>
                <w:sz w:val="20"/>
                <w:szCs w:val="20"/>
              </w:rPr>
            </w:pPr>
          </w:p>
        </w:tc>
      </w:tr>
    </w:tbl>
    <w:p w14:paraId="7B4AF352" w14:textId="15998F93" w:rsidR="0067786C" w:rsidRPr="00423D39" w:rsidRDefault="0067786C" w:rsidP="5AAF9F88">
      <w:pPr>
        <w:pStyle w:val="body"/>
        <w:rPr>
          <w:del w:id="22557" w:author="Author"/>
          <w:rFonts w:ascii="Times New Roman" w:hAnsi="Times New Roman" w:cs="Times New Roman"/>
          <w:lang w:val="en-GB"/>
          <w:rPrChange w:id="22558" w:author="Author">
            <w:rPr>
              <w:del w:id="22559" w:author="Author"/>
              <w:rFonts w:ascii="Calibri" w:hAnsi="Calibri"/>
              <w:lang w:val="en-GB"/>
            </w:rPr>
          </w:rPrChange>
        </w:rPr>
      </w:pPr>
    </w:p>
    <w:p w14:paraId="0F57E40C" w14:textId="62602F34" w:rsidR="00E13CE3" w:rsidRPr="00D43D39" w:rsidRDefault="00C80761" w:rsidP="25FE6027">
      <w:pPr>
        <w:pStyle w:val="Instructionsberschrift2"/>
        <w:numPr>
          <w:ilvl w:val="1"/>
          <w:numId w:val="49"/>
        </w:numPr>
        <w:ind w:left="567" w:hanging="567"/>
        <w:rPr>
          <w:del w:id="22560" w:author="Author"/>
          <w:rFonts w:ascii="Times New Roman" w:hAnsi="Times New Roman" w:cs="Times New Roman"/>
          <w:color w:val="000000" w:themeColor="text1"/>
        </w:rPr>
      </w:pPr>
      <w:bookmarkStart w:id="22561" w:name="_Toc492542330"/>
      <w:ins w:id="22562" w:author="Author">
        <w:del w:id="22563" w:author="Author">
          <w:r w:rsidRPr="00D43D39">
            <w:rPr>
              <w:rFonts w:ascii="Times New Roman" w:hAnsi="Times New Roman" w:cs="Times New Roman"/>
              <w:color w:val="000000" w:themeColor="text1"/>
            </w:rPr>
            <w:delText xml:space="preserve">Relevant </w:delText>
          </w:r>
        </w:del>
      </w:ins>
      <w:del w:id="22564" w:author="Author">
        <w:r w:rsidRPr="00D43D39" w:rsidDel="00C80761">
          <w:rPr>
            <w:rFonts w:ascii="Times New Roman" w:hAnsi="Times New Roman" w:cs="Times New Roman"/>
            <w:color w:val="000000" w:themeColor="text1"/>
          </w:rPr>
          <w:delText>Critical i</w:delText>
        </w:r>
      </w:del>
      <w:bookmarkStart w:id="22565" w:name="_Toc81454204"/>
      <w:ins w:id="22566" w:author="Author">
        <w:del w:id="22567" w:author="Author">
          <w:r w:rsidR="00B43E11" w:rsidRPr="00D43D39">
            <w:rPr>
              <w:rFonts w:ascii="Times New Roman" w:hAnsi="Times New Roman" w:cs="Times New Roman"/>
              <w:color w:val="000000" w:themeColor="text1"/>
            </w:rPr>
            <w:delText>I</w:delText>
          </w:r>
        </w:del>
      </w:ins>
      <w:del w:id="22568" w:author="Author">
        <w:r w:rsidR="3F46680E" w:rsidRPr="00D43D39">
          <w:rPr>
            <w:rFonts w:ascii="Times New Roman" w:hAnsi="Times New Roman" w:cs="Times New Roman"/>
            <w:color w:val="000000" w:themeColor="text1"/>
          </w:rPr>
          <w:delText xml:space="preserve">nformation </w:delText>
        </w:r>
        <w:r w:rsidRPr="00D43D39" w:rsidDel="00C80761">
          <w:rPr>
            <w:rFonts w:ascii="Times New Roman" w:hAnsi="Times New Roman" w:cs="Times New Roman"/>
            <w:color w:val="000000" w:themeColor="text1"/>
          </w:rPr>
          <w:delText>systems</w:delText>
        </w:r>
        <w:bookmarkEnd w:id="22561"/>
        <w:r w:rsidRPr="00D43D39" w:rsidDel="00C80761">
          <w:rPr>
            <w:rFonts w:ascii="Times New Roman" w:hAnsi="Times New Roman" w:cs="Times New Roman"/>
            <w:color w:val="000000" w:themeColor="text1"/>
          </w:rPr>
          <w:delText xml:space="preserve"> </w:delText>
        </w:r>
      </w:del>
      <w:ins w:id="22569" w:author="Author">
        <w:del w:id="22570" w:author="Author">
          <w:r w:rsidRPr="00D43D39">
            <w:rPr>
              <w:rFonts w:ascii="Times New Roman" w:hAnsi="Times New Roman" w:cs="Times New Roman"/>
              <w:color w:val="000000" w:themeColor="text1"/>
            </w:rPr>
            <w:delText xml:space="preserve">Systems </w:delText>
          </w:r>
        </w:del>
      </w:ins>
      <w:del w:id="22571" w:author="Author">
        <w:r w:rsidRPr="00D43D39" w:rsidDel="00C80761">
          <w:rPr>
            <w:rFonts w:ascii="Times New Roman" w:hAnsi="Times New Roman" w:cs="Times New Roman"/>
            <w:color w:val="000000" w:themeColor="text1"/>
          </w:rPr>
          <w:delText>or</w:delText>
        </w:r>
      </w:del>
      <w:ins w:id="22572" w:author="Author">
        <w:del w:id="22573" w:author="Author">
          <w:r w:rsidRPr="00D43D39">
            <w:rPr>
              <w:rFonts w:ascii="Times New Roman" w:hAnsi="Times New Roman" w:cs="Times New Roman"/>
              <w:color w:val="000000" w:themeColor="text1"/>
            </w:rPr>
            <w:delText>and</w:delText>
          </w:r>
          <w:r w:rsidR="006E0987" w:rsidRPr="00D43D39">
            <w:rPr>
              <w:rFonts w:ascii="Times New Roman" w:hAnsi="Times New Roman" w:cs="Times New Roman"/>
              <w:color w:val="000000" w:themeColor="text1"/>
            </w:rPr>
            <w:delText xml:space="preserve"> </w:delText>
          </w:r>
        </w:del>
      </w:ins>
      <w:del w:id="22574" w:author="Author">
        <w:r w:rsidRPr="00D43D39" w:rsidDel="00C80761">
          <w:rPr>
            <w:rFonts w:ascii="Times New Roman" w:hAnsi="Times New Roman" w:cs="Times New Roman"/>
            <w:color w:val="000000" w:themeColor="text1"/>
          </w:rPr>
          <w:delText>other o</w:delText>
        </w:r>
      </w:del>
      <w:ins w:id="22575" w:author="Author">
        <w:del w:id="22576" w:author="Author">
          <w:r w:rsidRPr="00D43D39">
            <w:rPr>
              <w:rFonts w:ascii="Times New Roman" w:hAnsi="Times New Roman" w:cs="Times New Roman"/>
              <w:color w:val="000000" w:themeColor="text1"/>
            </w:rPr>
            <w:delText>O</w:delText>
          </w:r>
          <w:r w:rsidR="006E0987" w:rsidRPr="00D43D39">
            <w:rPr>
              <w:rFonts w:ascii="Times New Roman" w:hAnsi="Times New Roman" w:cs="Times New Roman"/>
              <w:color w:val="000000" w:themeColor="text1"/>
            </w:rPr>
            <w:delText xml:space="preserve">perational </w:delText>
          </w:r>
        </w:del>
      </w:ins>
      <w:del w:id="22577" w:author="Author">
        <w:r w:rsidRPr="00D43D39" w:rsidDel="00C80761">
          <w:rPr>
            <w:rFonts w:ascii="Times New Roman" w:hAnsi="Times New Roman" w:cs="Times New Roman"/>
            <w:color w:val="000000" w:themeColor="text1"/>
          </w:rPr>
          <w:delText>a</w:delText>
        </w:r>
      </w:del>
      <w:ins w:id="22578" w:author="Author">
        <w:del w:id="22579" w:author="Author">
          <w:r w:rsidRPr="00D43D39">
            <w:rPr>
              <w:rFonts w:ascii="Times New Roman" w:hAnsi="Times New Roman" w:cs="Times New Roman"/>
              <w:color w:val="000000" w:themeColor="text1"/>
            </w:rPr>
            <w:delText>A</w:delText>
          </w:r>
          <w:r w:rsidR="006E0987" w:rsidRPr="00D43D39">
            <w:rPr>
              <w:rFonts w:ascii="Times New Roman" w:hAnsi="Times New Roman" w:cs="Times New Roman"/>
              <w:color w:val="000000" w:themeColor="text1"/>
            </w:rPr>
            <w:delText>ssets</w:delText>
          </w:r>
        </w:del>
      </w:ins>
      <w:bookmarkEnd w:id="22565"/>
    </w:p>
    <w:p w14:paraId="39D453C3" w14:textId="340FD90F" w:rsidR="00AA4026" w:rsidRPr="00D43D39" w:rsidRDefault="00AA4026" w:rsidP="006028B1">
      <w:pPr>
        <w:pStyle w:val="Numberedtitlelevel3"/>
        <w:rPr>
          <w:del w:id="22580" w:author="Author"/>
          <w:rFonts w:ascii="Times New Roman" w:hAnsi="Times New Roman" w:cs="Times New Roman"/>
          <w:b w:val="0"/>
          <w:color w:val="000000" w:themeColor="text1"/>
          <w:sz w:val="20"/>
          <w:szCs w:val="20"/>
          <w:u w:val="single"/>
          <w:lang w:val="en-GB"/>
        </w:rPr>
      </w:pPr>
      <w:bookmarkStart w:id="22581" w:name="_Toc368311813"/>
      <w:bookmarkStart w:id="22582" w:name="_Toc322687864"/>
      <w:bookmarkStart w:id="22583" w:name="_Toc368311822"/>
      <w:del w:id="22584" w:author="Author">
        <w:r w:rsidRPr="00D43D39">
          <w:rPr>
            <w:rFonts w:ascii="Times New Roman" w:hAnsi="Times New Roman" w:cs="Times New Roman"/>
            <w:color w:val="000000" w:themeColor="text1"/>
            <w:sz w:val="20"/>
            <w:szCs w:val="20"/>
            <w:u w:val="single"/>
            <w:lang w:val="en-GB"/>
          </w:rPr>
          <w:delText>General remarks</w:delText>
        </w:r>
      </w:del>
    </w:p>
    <w:p w14:paraId="58C42C91" w14:textId="300EEDD6" w:rsidR="00A06D57" w:rsidRPr="00D43D39" w:rsidRDefault="56B10A87" w:rsidP="00480D40">
      <w:pPr>
        <w:pStyle w:val="InstructionsText2"/>
        <w:numPr>
          <w:ilvl w:val="0"/>
          <w:numId w:val="232"/>
        </w:numPr>
        <w:spacing w:before="0"/>
        <w:rPr>
          <w:del w:id="22585" w:author="Author"/>
          <w:rFonts w:ascii="Times New Roman" w:hAnsi="Times New Roman" w:cs="Times New Roman"/>
          <w:sz w:val="20"/>
          <w:szCs w:val="20"/>
          <w:lang w:val="en-GB"/>
        </w:rPr>
        <w:pPrChange w:id="22586" w:author="Author">
          <w:pPr>
            <w:pStyle w:val="InstructionsText2"/>
            <w:numPr>
              <w:numId w:val="71"/>
            </w:numPr>
            <w:tabs>
              <w:tab w:val="num" w:pos="360"/>
            </w:tabs>
            <w:spacing w:before="0"/>
            <w:ind w:left="714" w:hanging="357"/>
          </w:pPr>
        </w:pPrChange>
      </w:pPr>
      <w:del w:id="22587" w:author="Author">
        <w:r w:rsidRPr="00D43D39" w:rsidDel="56B10A87">
          <w:rPr>
            <w:rFonts w:ascii="Times New Roman" w:hAnsi="Times New Roman" w:cs="Times New Roman"/>
            <w:sz w:val="20"/>
            <w:szCs w:val="20"/>
            <w:lang w:val="en-GB"/>
          </w:rPr>
          <w:delText>This section consists of the following templates:</w:delText>
        </w:r>
      </w:del>
      <w:ins w:id="22588" w:author="Author">
        <w:del w:id="22589" w:author="Author">
          <w:r w:rsidR="00A06D57" w:rsidRPr="00D43D39">
            <w:rPr>
              <w:rFonts w:ascii="Times New Roman" w:hAnsi="Times New Roman" w:cs="Times New Roman"/>
              <w:sz w:val="20"/>
              <w:szCs w:val="20"/>
              <w:lang w:val="en-GB"/>
            </w:rPr>
            <w:delText xml:space="preserve">The six templates of this section provide key data of the information systems, </w:delText>
          </w:r>
          <w:r w:rsidR="008D31D8" w:rsidRPr="00D43D39">
            <w:rPr>
              <w:rFonts w:ascii="Times New Roman" w:hAnsi="Times New Roman" w:cs="Times New Roman"/>
              <w:sz w:val="20"/>
              <w:szCs w:val="20"/>
              <w:lang w:val="en-GB"/>
            </w:rPr>
            <w:delText xml:space="preserve">its providers, </w:delText>
          </w:r>
          <w:r w:rsidR="00A06D57" w:rsidRPr="00D43D39">
            <w:rPr>
              <w:rFonts w:ascii="Times New Roman" w:hAnsi="Times New Roman" w:cs="Times New Roman"/>
              <w:sz w:val="20"/>
              <w:szCs w:val="20"/>
              <w:lang w:val="en-GB"/>
            </w:rPr>
            <w:delText>users</w:delText>
          </w:r>
        </w:del>
      </w:ins>
      <w:del w:id="22590" w:author="Author">
        <w:r w:rsidRPr="00D43D39" w:rsidDel="56B10A87">
          <w:rPr>
            <w:rFonts w:ascii="Times New Roman" w:hAnsi="Times New Roman" w:cs="Times New Roman"/>
            <w:sz w:val="20"/>
            <w:szCs w:val="20"/>
            <w:lang w:val="en-GB"/>
          </w:rPr>
          <w:delText xml:space="preserve"> and suppliers</w:delText>
        </w:r>
      </w:del>
      <w:ins w:id="22591" w:author="Author">
        <w:del w:id="22592" w:author="Author">
          <w:r w:rsidR="008D31D8" w:rsidRPr="00D43D39">
            <w:rPr>
              <w:rFonts w:ascii="Times New Roman" w:hAnsi="Times New Roman" w:cs="Times New Roman"/>
              <w:sz w:val="20"/>
              <w:szCs w:val="20"/>
              <w:lang w:val="en-GB"/>
            </w:rPr>
            <w:delText xml:space="preserve">, </w:delText>
          </w:r>
          <w:r w:rsidR="00A06D57" w:rsidRPr="00D43D39">
            <w:rPr>
              <w:rFonts w:ascii="Times New Roman" w:hAnsi="Times New Roman" w:cs="Times New Roman"/>
              <w:sz w:val="20"/>
              <w:szCs w:val="20"/>
              <w:lang w:val="en-GB"/>
            </w:rPr>
            <w:delText xml:space="preserve">supplemented by a mapping </w:delText>
          </w:r>
          <w:r w:rsidR="008D31D8" w:rsidRPr="00D43D39">
            <w:rPr>
              <w:rFonts w:ascii="Times New Roman" w:hAnsi="Times New Roman" w:cs="Times New Roman"/>
              <w:sz w:val="20"/>
              <w:szCs w:val="20"/>
              <w:lang w:val="en-GB"/>
            </w:rPr>
            <w:delText xml:space="preserve">with economic functions, </w:delText>
          </w:r>
          <w:r w:rsidR="00A06D57" w:rsidRPr="00D43D39">
            <w:rPr>
              <w:rFonts w:ascii="Times New Roman" w:hAnsi="Times New Roman" w:cs="Times New Roman"/>
              <w:sz w:val="20"/>
              <w:szCs w:val="20"/>
              <w:lang w:val="en-GB"/>
            </w:rPr>
            <w:delText>business lines</w:delText>
          </w:r>
          <w:r w:rsidR="008D31D8" w:rsidRPr="00D43D39">
            <w:rPr>
              <w:rFonts w:ascii="Times New Roman" w:hAnsi="Times New Roman" w:cs="Times New Roman"/>
              <w:sz w:val="20"/>
              <w:szCs w:val="20"/>
              <w:lang w:val="en-GB"/>
            </w:rPr>
            <w:delText xml:space="preserve"> and relevant services.</w:delText>
          </w:r>
        </w:del>
      </w:ins>
    </w:p>
    <w:p w14:paraId="4BD2F402" w14:textId="3F010033" w:rsidR="004507BB" w:rsidRPr="00423D39" w:rsidRDefault="0018376A" w:rsidP="006C627D">
      <w:pPr>
        <w:pStyle w:val="numberedparagraph"/>
        <w:numPr>
          <w:ilvl w:val="0"/>
          <w:numId w:val="154"/>
        </w:numPr>
        <w:rPr>
          <w:del w:id="22593" w:author="Author"/>
          <w:rFonts w:ascii="Times New Roman" w:hAnsi="Times New Roman" w:cs="Times New Roman"/>
          <w:rPrChange w:id="22594" w:author="Author">
            <w:rPr>
              <w:del w:id="22595" w:author="Author"/>
            </w:rPr>
          </w:rPrChange>
        </w:rPr>
      </w:pPr>
      <w:del w:id="22596" w:author="Author">
        <w:r w:rsidRPr="00423D39">
          <w:rPr>
            <w:rFonts w:ascii="Times New Roman" w:hAnsi="Times New Roman" w:cs="Times New Roman"/>
            <w:lang w:eastAsia="de-DE"/>
            <w:rPrChange w:id="22597" w:author="Author">
              <w:rPr>
                <w:lang w:eastAsia="de-DE"/>
              </w:rPr>
            </w:rPrChange>
          </w:rPr>
          <w:delText>Z 1</w:delText>
        </w:r>
        <w:r w:rsidR="004507BB" w:rsidRPr="00423D39">
          <w:rPr>
            <w:rFonts w:ascii="Times New Roman" w:hAnsi="Times New Roman" w:cs="Times New Roman"/>
            <w:lang w:eastAsia="de-DE"/>
            <w:rPrChange w:id="22598" w:author="Author">
              <w:rPr>
                <w:lang w:eastAsia="de-DE"/>
              </w:rPr>
            </w:rPrChange>
          </w:rPr>
          <w:delText>0</w:delText>
        </w:r>
        <w:r w:rsidR="00AD4B22" w:rsidRPr="00423D39">
          <w:rPr>
            <w:rFonts w:ascii="Times New Roman" w:hAnsi="Times New Roman" w:cs="Times New Roman"/>
            <w:lang w:eastAsia="de-DE"/>
            <w:rPrChange w:id="22599" w:author="Author">
              <w:rPr>
                <w:lang w:eastAsia="de-DE"/>
              </w:rPr>
            </w:rPrChange>
          </w:rPr>
          <w:delText>.</w:delText>
        </w:r>
        <w:r w:rsidR="004507BB" w:rsidRPr="00423D39">
          <w:rPr>
            <w:rFonts w:ascii="Times New Roman" w:hAnsi="Times New Roman" w:cs="Times New Roman"/>
            <w:lang w:eastAsia="de-DE"/>
            <w:rPrChange w:id="22600" w:author="Author">
              <w:rPr>
                <w:lang w:eastAsia="de-DE"/>
              </w:rPr>
            </w:rPrChange>
          </w:rPr>
          <w:delText xml:space="preserve">01 </w:delText>
        </w:r>
      </w:del>
      <w:ins w:id="22601" w:author="Author">
        <w:del w:id="22602" w:author="Author">
          <w:r w:rsidR="00B62679" w:rsidRPr="00423D39">
            <w:rPr>
              <w:rFonts w:ascii="Times New Roman" w:hAnsi="Times New Roman" w:cs="Times New Roman"/>
              <w:lang w:eastAsia="de-DE"/>
              <w:rPrChange w:id="22603" w:author="Author">
                <w:rPr>
                  <w:lang w:eastAsia="de-DE"/>
                </w:rPr>
              </w:rPrChange>
            </w:rPr>
            <w:delText>–</w:delText>
          </w:r>
        </w:del>
      </w:ins>
      <w:del w:id="22604" w:author="Author">
        <w:r w:rsidR="004507BB" w:rsidRPr="00423D39" w:rsidDel="00B62679">
          <w:rPr>
            <w:rFonts w:ascii="Times New Roman" w:hAnsi="Times New Roman" w:cs="Times New Roman"/>
            <w:lang w:eastAsia="de-DE"/>
            <w:rPrChange w:id="22605" w:author="Author">
              <w:rPr>
                <w:lang w:eastAsia="de-DE"/>
              </w:rPr>
            </w:rPrChange>
          </w:rPr>
          <w:delText>-</w:delText>
        </w:r>
        <w:r w:rsidR="004507BB" w:rsidRPr="00423D39">
          <w:rPr>
            <w:rFonts w:ascii="Times New Roman" w:hAnsi="Times New Roman" w:cs="Times New Roman"/>
            <w:lang w:eastAsia="de-DE"/>
            <w:rPrChange w:id="22606" w:author="Author">
              <w:rPr>
                <w:lang w:eastAsia="de-DE"/>
              </w:rPr>
            </w:rPrChange>
          </w:rPr>
          <w:delText xml:space="preserve"> </w:delText>
        </w:r>
      </w:del>
      <w:ins w:id="22607" w:author="Author">
        <w:del w:id="22608" w:author="Author">
          <w:r w:rsidR="00C80761" w:rsidRPr="00423D39">
            <w:rPr>
              <w:rFonts w:ascii="Times New Roman" w:hAnsi="Times New Roman" w:cs="Times New Roman"/>
              <w:lang w:eastAsia="de-DE"/>
              <w:rPrChange w:id="22609" w:author="Author">
                <w:rPr>
                  <w:lang w:eastAsia="de-DE"/>
                </w:rPr>
              </w:rPrChange>
            </w:rPr>
            <w:delText xml:space="preserve">Relevant </w:delText>
          </w:r>
        </w:del>
      </w:ins>
      <w:del w:id="22610" w:author="Author">
        <w:r w:rsidR="004507BB" w:rsidRPr="00423D39" w:rsidDel="00C2081A">
          <w:rPr>
            <w:rFonts w:ascii="Times New Roman" w:hAnsi="Times New Roman" w:cs="Times New Roman"/>
            <w:lang w:eastAsia="de-DE"/>
            <w:rPrChange w:id="22611" w:author="Author">
              <w:rPr>
                <w:lang w:eastAsia="de-DE"/>
              </w:rPr>
            </w:rPrChange>
          </w:rPr>
          <w:delText>Critical I</w:delText>
        </w:r>
      </w:del>
      <w:ins w:id="22612" w:author="Author">
        <w:del w:id="22613" w:author="Author">
          <w:r w:rsidR="00C2081A" w:rsidRPr="00423D39">
            <w:rPr>
              <w:rFonts w:ascii="Times New Roman" w:hAnsi="Times New Roman" w:cs="Times New Roman"/>
              <w:lang w:eastAsia="de-DE"/>
              <w:rPrChange w:id="22614" w:author="Author">
                <w:rPr>
                  <w:lang w:eastAsia="de-DE"/>
                </w:rPr>
              </w:rPrChange>
            </w:rPr>
            <w:delText>I</w:delText>
          </w:r>
        </w:del>
      </w:ins>
      <w:del w:id="22615" w:author="Author">
        <w:r w:rsidR="004507BB" w:rsidRPr="00423D39">
          <w:rPr>
            <w:rFonts w:ascii="Times New Roman" w:hAnsi="Times New Roman" w:cs="Times New Roman"/>
            <w:lang w:eastAsia="de-DE"/>
            <w:rPrChange w:id="22616" w:author="Author">
              <w:rPr>
                <w:lang w:eastAsia="de-DE"/>
              </w:rPr>
            </w:rPrChange>
          </w:rPr>
          <w:delText xml:space="preserve">nformation </w:delText>
        </w:r>
      </w:del>
      <w:ins w:id="22617" w:author="Author">
        <w:del w:id="22618" w:author="Author">
          <w:r w:rsidR="00C80761" w:rsidRPr="00423D39">
            <w:rPr>
              <w:rFonts w:ascii="Times New Roman" w:hAnsi="Times New Roman" w:cs="Times New Roman"/>
              <w:lang w:eastAsia="de-DE"/>
              <w:rPrChange w:id="22619" w:author="Author">
                <w:rPr>
                  <w:lang w:eastAsia="de-DE"/>
                </w:rPr>
              </w:rPrChange>
            </w:rPr>
            <w:delText>S</w:delText>
          </w:r>
        </w:del>
      </w:ins>
      <w:del w:id="22620" w:author="Author">
        <w:r w:rsidR="004507BB" w:rsidRPr="00423D39" w:rsidDel="00C80761">
          <w:rPr>
            <w:rFonts w:ascii="Times New Roman" w:hAnsi="Times New Roman" w:cs="Times New Roman"/>
            <w:lang w:eastAsia="de-DE"/>
            <w:rPrChange w:id="22621" w:author="Author">
              <w:rPr>
                <w:lang w:eastAsia="de-DE"/>
              </w:rPr>
            </w:rPrChange>
          </w:rPr>
          <w:delText>s</w:delText>
        </w:r>
        <w:r w:rsidR="004507BB" w:rsidRPr="00423D39">
          <w:rPr>
            <w:rFonts w:ascii="Times New Roman" w:hAnsi="Times New Roman" w:cs="Times New Roman"/>
            <w:lang w:eastAsia="de-DE"/>
            <w:rPrChange w:id="22622" w:author="Author">
              <w:rPr>
                <w:lang w:eastAsia="de-DE"/>
              </w:rPr>
            </w:rPrChange>
          </w:rPr>
          <w:delText xml:space="preserve">ystems </w:delText>
        </w:r>
      </w:del>
      <w:ins w:id="22623" w:author="Author">
        <w:del w:id="22624" w:author="Author">
          <w:r w:rsidR="00C80761" w:rsidRPr="00423D39">
            <w:rPr>
              <w:rFonts w:ascii="Times New Roman" w:hAnsi="Times New Roman" w:cs="Times New Roman"/>
              <w:lang w:eastAsia="de-DE"/>
              <w:rPrChange w:id="22625" w:author="Author">
                <w:rPr>
                  <w:lang w:eastAsia="de-DE"/>
                </w:rPr>
              </w:rPrChange>
            </w:rPr>
            <w:delText>and Operational Assets</w:delText>
          </w:r>
          <w:r w:rsidR="004507BB" w:rsidRPr="00423D39">
            <w:rPr>
              <w:rFonts w:ascii="Times New Roman" w:hAnsi="Times New Roman" w:cs="Times New Roman"/>
              <w:lang w:eastAsia="de-DE"/>
              <w:rPrChange w:id="22626" w:author="Author">
                <w:rPr>
                  <w:lang w:eastAsia="de-DE"/>
                </w:rPr>
              </w:rPrChange>
            </w:rPr>
            <w:delText xml:space="preserve"> </w:delText>
          </w:r>
        </w:del>
      </w:ins>
      <w:del w:id="22627" w:author="Author">
        <w:r w:rsidR="004507BB" w:rsidRPr="00423D39" w:rsidDel="00C2081A">
          <w:rPr>
            <w:rFonts w:ascii="Times New Roman" w:hAnsi="Times New Roman" w:cs="Times New Roman"/>
            <w:lang w:eastAsia="de-DE"/>
            <w:rPrChange w:id="22628" w:author="Author">
              <w:rPr>
                <w:lang w:eastAsia="de-DE"/>
              </w:rPr>
            </w:rPrChange>
          </w:rPr>
          <w:delText xml:space="preserve">(General information) </w:delText>
        </w:r>
        <w:r w:rsidR="004507BB" w:rsidRPr="00423D39">
          <w:rPr>
            <w:rFonts w:ascii="Times New Roman" w:hAnsi="Times New Roman" w:cs="Times New Roman"/>
            <w:lang w:eastAsia="de-DE"/>
            <w:rPrChange w:id="22629" w:author="Author">
              <w:rPr>
                <w:lang w:eastAsia="de-DE"/>
              </w:rPr>
            </w:rPrChange>
          </w:rPr>
          <w:delText>(</w:delText>
        </w:r>
      </w:del>
      <w:ins w:id="22630" w:author="Author">
        <w:del w:id="22631" w:author="Author">
          <w:r w:rsidR="00C80761" w:rsidRPr="00423D39">
            <w:rPr>
              <w:rFonts w:ascii="Times New Roman" w:hAnsi="Times New Roman" w:cs="Times New Roman"/>
              <w:lang w:eastAsia="de-DE"/>
              <w:rPrChange w:id="22632" w:author="Author">
                <w:rPr>
                  <w:lang w:eastAsia="de-DE"/>
                </w:rPr>
              </w:rPrChange>
            </w:rPr>
            <w:delText>R</w:delText>
          </w:r>
        </w:del>
      </w:ins>
      <w:del w:id="22633" w:author="Author">
        <w:r w:rsidR="004507BB" w:rsidRPr="00423D39" w:rsidDel="00C2081A">
          <w:rPr>
            <w:rFonts w:ascii="Times New Roman" w:hAnsi="Times New Roman" w:cs="Times New Roman"/>
            <w:lang w:eastAsia="de-DE"/>
            <w:rPrChange w:id="22634" w:author="Author">
              <w:rPr>
                <w:lang w:eastAsia="de-DE"/>
              </w:rPr>
            </w:rPrChange>
          </w:rPr>
          <w:delText>C</w:delText>
        </w:r>
        <w:r w:rsidR="004507BB" w:rsidRPr="00423D39">
          <w:rPr>
            <w:rFonts w:ascii="Times New Roman" w:hAnsi="Times New Roman" w:cs="Times New Roman"/>
            <w:lang w:eastAsia="de-DE"/>
            <w:rPrChange w:id="22635" w:author="Author">
              <w:rPr>
                <w:lang w:eastAsia="de-DE"/>
              </w:rPr>
            </w:rPrChange>
          </w:rPr>
          <w:delText>IS</w:delText>
        </w:r>
      </w:del>
      <w:ins w:id="22636" w:author="Author">
        <w:del w:id="22637" w:author="Author">
          <w:r w:rsidR="00C80761" w:rsidRPr="00423D39">
            <w:rPr>
              <w:rFonts w:ascii="Times New Roman" w:hAnsi="Times New Roman" w:cs="Times New Roman"/>
              <w:lang w:eastAsia="de-DE"/>
              <w:rPrChange w:id="22638" w:author="Author">
                <w:rPr>
                  <w:lang w:eastAsia="de-DE"/>
                </w:rPr>
              </w:rPrChange>
            </w:rPr>
            <w:delText xml:space="preserve"> - OA</w:delText>
          </w:r>
        </w:del>
      </w:ins>
      <w:del w:id="22639" w:author="Author">
        <w:r w:rsidR="004507BB" w:rsidRPr="00423D39">
          <w:rPr>
            <w:rFonts w:ascii="Times New Roman" w:hAnsi="Times New Roman" w:cs="Times New Roman"/>
            <w:lang w:eastAsia="de-DE"/>
            <w:rPrChange w:id="22640" w:author="Author">
              <w:rPr>
                <w:lang w:eastAsia="de-DE"/>
              </w:rPr>
            </w:rPrChange>
          </w:rPr>
          <w:delText xml:space="preserve"> 1)</w:delText>
        </w:r>
      </w:del>
      <w:ins w:id="22641" w:author="Author">
        <w:del w:id="22642" w:author="Author">
          <w:r w:rsidR="00885079" w:rsidRPr="00423D39">
            <w:rPr>
              <w:rFonts w:ascii="Times New Roman" w:hAnsi="Times New Roman" w:cs="Times New Roman"/>
              <w:lang w:eastAsia="de-DE"/>
              <w:rPrChange w:id="22643" w:author="Author">
                <w:rPr>
                  <w:lang w:eastAsia="de-DE"/>
                </w:rPr>
              </w:rPrChange>
            </w:rPr>
            <w:delText xml:space="preserve"> shall </w:delText>
          </w:r>
        </w:del>
      </w:ins>
      <w:del w:id="22644" w:author="Author">
        <w:r w:rsidR="004507BB" w:rsidRPr="00423D39" w:rsidDel="00885079">
          <w:rPr>
            <w:rFonts w:ascii="Times New Roman" w:hAnsi="Times New Roman" w:cs="Times New Roman"/>
            <w:lang w:eastAsia="de-DE"/>
            <w:rPrChange w:id="22645" w:author="Author">
              <w:rPr>
                <w:lang w:eastAsia="de-DE"/>
              </w:rPr>
            </w:rPrChange>
          </w:rPr>
          <w:delText xml:space="preserve">, which </w:delText>
        </w:r>
        <w:r w:rsidR="0069207E" w:rsidRPr="00423D39">
          <w:rPr>
            <w:rFonts w:ascii="Times New Roman" w:hAnsi="Times New Roman" w:cs="Times New Roman"/>
            <w:lang w:eastAsia="de-DE"/>
            <w:rPrChange w:id="22646" w:author="Author">
              <w:rPr>
                <w:lang w:eastAsia="de-DE"/>
              </w:rPr>
            </w:rPrChange>
          </w:rPr>
          <w:delText>list</w:delText>
        </w:r>
      </w:del>
      <w:ins w:id="22647" w:author="Author">
        <w:del w:id="22648" w:author="Author">
          <w:r w:rsidR="00885079" w:rsidRPr="00423D39">
            <w:rPr>
              <w:rFonts w:ascii="Times New Roman" w:hAnsi="Times New Roman" w:cs="Times New Roman"/>
              <w:lang w:eastAsia="de-DE"/>
              <w:rPrChange w:id="22649" w:author="Author">
                <w:rPr>
                  <w:lang w:eastAsia="de-DE"/>
                </w:rPr>
              </w:rPrChange>
            </w:rPr>
            <w:delText xml:space="preserve"> </w:delText>
          </w:r>
        </w:del>
      </w:ins>
      <w:del w:id="22650" w:author="Author">
        <w:r w:rsidR="0069207E" w:rsidRPr="00423D39" w:rsidDel="00885079">
          <w:rPr>
            <w:rFonts w:ascii="Times New Roman" w:hAnsi="Times New Roman" w:cs="Times New Roman"/>
            <w:lang w:eastAsia="de-DE"/>
            <w:rPrChange w:id="22651" w:author="Author">
              <w:rPr>
                <w:lang w:eastAsia="de-DE"/>
              </w:rPr>
            </w:rPrChange>
          </w:rPr>
          <w:delText xml:space="preserve">s </w:delText>
        </w:r>
        <w:r w:rsidR="004507BB" w:rsidRPr="00423D39" w:rsidDel="000744B6">
          <w:rPr>
            <w:rFonts w:ascii="Times New Roman" w:hAnsi="Times New Roman" w:cs="Times New Roman"/>
            <w:lang w:eastAsia="de-DE"/>
            <w:rPrChange w:id="22652" w:author="Author">
              <w:rPr>
                <w:lang w:eastAsia="de-DE"/>
              </w:rPr>
            </w:rPrChange>
          </w:rPr>
          <w:delText>all</w:delText>
        </w:r>
      </w:del>
      <w:ins w:id="22653" w:author="Author">
        <w:del w:id="22654" w:author="Author">
          <w:r w:rsidR="000744B6" w:rsidRPr="00423D39">
            <w:rPr>
              <w:rFonts w:ascii="Times New Roman" w:hAnsi="Times New Roman" w:cs="Times New Roman"/>
              <w:lang w:eastAsia="de-DE"/>
              <w:rPrChange w:id="22655" w:author="Author">
                <w:rPr>
                  <w:lang w:eastAsia="de-DE"/>
                </w:rPr>
              </w:rPrChange>
            </w:rPr>
            <w:delText>relevant</w:delText>
          </w:r>
        </w:del>
      </w:ins>
      <w:del w:id="22656" w:author="Author">
        <w:r w:rsidR="004507BB" w:rsidRPr="00423D39">
          <w:rPr>
            <w:rFonts w:ascii="Times New Roman" w:hAnsi="Times New Roman" w:cs="Times New Roman"/>
            <w:lang w:eastAsia="de-DE"/>
            <w:rPrChange w:id="22657" w:author="Author">
              <w:rPr>
                <w:lang w:eastAsia="de-DE"/>
              </w:rPr>
            </w:rPrChange>
          </w:rPr>
          <w:delText xml:space="preserve"> </w:delText>
        </w:r>
        <w:r w:rsidR="004507BB" w:rsidRPr="00423D39" w:rsidDel="00C2081A">
          <w:rPr>
            <w:rFonts w:ascii="Times New Roman" w:hAnsi="Times New Roman" w:cs="Times New Roman"/>
            <w:lang w:eastAsia="de-DE"/>
            <w:rPrChange w:id="22658" w:author="Author">
              <w:rPr>
                <w:lang w:eastAsia="de-DE"/>
              </w:rPr>
            </w:rPrChange>
          </w:rPr>
          <w:delText xml:space="preserve">critical </w:delText>
        </w:r>
        <w:r w:rsidR="004507BB" w:rsidRPr="00423D39">
          <w:rPr>
            <w:rFonts w:ascii="Times New Roman" w:hAnsi="Times New Roman" w:cs="Times New Roman"/>
            <w:lang w:eastAsia="de-DE"/>
            <w:rPrChange w:id="22659" w:author="Author">
              <w:rPr>
                <w:lang w:eastAsia="de-DE"/>
              </w:rPr>
            </w:rPrChange>
          </w:rPr>
          <w:delText xml:space="preserve">information systems </w:delText>
        </w:r>
      </w:del>
      <w:ins w:id="22660" w:author="Author">
        <w:del w:id="22661" w:author="Author">
          <w:r w:rsidR="00C80761" w:rsidRPr="00423D39">
            <w:rPr>
              <w:rFonts w:ascii="Times New Roman" w:hAnsi="Times New Roman" w:cs="Times New Roman"/>
              <w:lang w:eastAsia="de-DE"/>
              <w:rPrChange w:id="22662" w:author="Author">
                <w:rPr>
                  <w:lang w:eastAsia="de-DE"/>
                </w:rPr>
              </w:rPrChange>
            </w:rPr>
            <w:delText xml:space="preserve">and operational assets </w:delText>
          </w:r>
        </w:del>
      </w:ins>
      <w:del w:id="22663" w:author="Author">
        <w:r w:rsidR="004507BB" w:rsidRPr="00423D39">
          <w:rPr>
            <w:rFonts w:ascii="Times New Roman" w:hAnsi="Times New Roman" w:cs="Times New Roman"/>
            <w:lang w:eastAsia="de-DE"/>
            <w:rPrChange w:id="22664" w:author="Author">
              <w:rPr>
                <w:lang w:eastAsia="de-DE"/>
              </w:rPr>
            </w:rPrChange>
          </w:rPr>
          <w:delText>in the group</w:delText>
        </w:r>
      </w:del>
      <w:ins w:id="22665" w:author="Author">
        <w:del w:id="22666" w:author="Author">
          <w:r w:rsidR="00C80761" w:rsidRPr="00423D39">
            <w:rPr>
              <w:rFonts w:ascii="Times New Roman" w:hAnsi="Times New Roman" w:cs="Times New Roman"/>
              <w:lang w:eastAsia="de-DE"/>
              <w:rPrChange w:id="22667" w:author="Author">
                <w:rPr>
                  <w:lang w:eastAsia="de-DE"/>
                </w:rPr>
              </w:rPrChange>
            </w:rPr>
            <w:delText>;</w:delText>
          </w:r>
          <w:r w:rsidR="007937A1" w:rsidRPr="00423D39">
            <w:rPr>
              <w:rFonts w:ascii="Times New Roman" w:hAnsi="Times New Roman" w:cs="Times New Roman"/>
              <w:lang w:eastAsia="de-DE"/>
              <w:rPrChange w:id="22668" w:author="Author">
                <w:rPr>
                  <w:lang w:eastAsia="de-DE"/>
                </w:rPr>
              </w:rPrChange>
            </w:rPr>
            <w:delText xml:space="preserve"> and its providers (if applicable)</w:delText>
          </w:r>
        </w:del>
      </w:ins>
      <w:del w:id="22669" w:author="Author">
        <w:r w:rsidR="004507BB" w:rsidRPr="00423D39">
          <w:rPr>
            <w:rFonts w:ascii="Times New Roman" w:hAnsi="Times New Roman" w:cs="Times New Roman"/>
            <w:lang w:eastAsia="de-DE"/>
            <w:rPrChange w:id="22670" w:author="Author">
              <w:rPr>
                <w:lang w:eastAsia="de-DE"/>
              </w:rPr>
            </w:rPrChange>
          </w:rPr>
          <w:delText>;</w:delText>
        </w:r>
      </w:del>
    </w:p>
    <w:p w14:paraId="76E7BE93" w14:textId="556C2DBA" w:rsidR="004507BB" w:rsidRPr="00423D39" w:rsidRDefault="0018376A" w:rsidP="006C627D">
      <w:pPr>
        <w:pStyle w:val="numberedparagraph"/>
        <w:numPr>
          <w:ilvl w:val="0"/>
          <w:numId w:val="154"/>
        </w:numPr>
        <w:rPr>
          <w:ins w:id="22671" w:author="Author"/>
          <w:del w:id="22672" w:author="Author"/>
          <w:rFonts w:ascii="Times New Roman" w:hAnsi="Times New Roman" w:cs="Times New Roman"/>
          <w:lang w:eastAsia="de-DE"/>
          <w:rPrChange w:id="22673" w:author="Author">
            <w:rPr>
              <w:ins w:id="22674" w:author="Author"/>
              <w:del w:id="22675" w:author="Author"/>
              <w:lang w:eastAsia="de-DE"/>
            </w:rPr>
          </w:rPrChange>
        </w:rPr>
      </w:pPr>
      <w:del w:id="22676" w:author="Author">
        <w:r w:rsidRPr="00423D39">
          <w:rPr>
            <w:rFonts w:ascii="Times New Roman" w:hAnsi="Times New Roman" w:cs="Times New Roman"/>
            <w:lang w:eastAsia="de-DE"/>
            <w:rPrChange w:id="22677" w:author="Author">
              <w:rPr>
                <w:lang w:eastAsia="de-DE"/>
              </w:rPr>
            </w:rPrChange>
          </w:rPr>
          <w:delText>Z 1</w:delText>
        </w:r>
        <w:r w:rsidR="004507BB" w:rsidRPr="00423D39">
          <w:rPr>
            <w:rFonts w:ascii="Times New Roman" w:hAnsi="Times New Roman" w:cs="Times New Roman"/>
            <w:lang w:eastAsia="de-DE"/>
            <w:rPrChange w:id="22678" w:author="Author">
              <w:rPr>
                <w:lang w:eastAsia="de-DE"/>
              </w:rPr>
            </w:rPrChange>
          </w:rPr>
          <w:delText>0</w:delText>
        </w:r>
        <w:r w:rsidR="00AD4B22" w:rsidRPr="00423D39">
          <w:rPr>
            <w:rFonts w:ascii="Times New Roman" w:hAnsi="Times New Roman" w:cs="Times New Roman"/>
            <w:lang w:eastAsia="de-DE"/>
            <w:rPrChange w:id="22679" w:author="Author">
              <w:rPr>
                <w:lang w:eastAsia="de-DE"/>
              </w:rPr>
            </w:rPrChange>
          </w:rPr>
          <w:delText>.</w:delText>
        </w:r>
        <w:r w:rsidR="004507BB" w:rsidRPr="00423D39">
          <w:rPr>
            <w:rFonts w:ascii="Times New Roman" w:hAnsi="Times New Roman" w:cs="Times New Roman"/>
            <w:lang w:eastAsia="de-DE"/>
            <w:rPrChange w:id="22680" w:author="Author">
              <w:rPr>
                <w:lang w:eastAsia="de-DE"/>
              </w:rPr>
            </w:rPrChange>
          </w:rPr>
          <w:delText xml:space="preserve">02 </w:delText>
        </w:r>
        <w:r w:rsidR="004507BB" w:rsidRPr="00423D39" w:rsidDel="005D6C4C">
          <w:rPr>
            <w:rFonts w:ascii="Times New Roman" w:hAnsi="Times New Roman" w:cs="Times New Roman"/>
            <w:lang w:eastAsia="de-DE"/>
            <w:rPrChange w:id="22681" w:author="Author">
              <w:rPr>
                <w:lang w:eastAsia="de-DE"/>
              </w:rPr>
            </w:rPrChange>
          </w:rPr>
          <w:delText>-</w:delText>
        </w:r>
      </w:del>
      <w:ins w:id="22682" w:author="Author">
        <w:del w:id="22683" w:author="Author">
          <w:r w:rsidR="005D6C4C" w:rsidRPr="00423D39">
            <w:rPr>
              <w:rFonts w:ascii="Times New Roman" w:hAnsi="Times New Roman" w:cs="Times New Roman"/>
              <w:lang w:eastAsia="de-DE"/>
              <w:rPrChange w:id="22684" w:author="Author">
                <w:rPr>
                  <w:lang w:eastAsia="de-DE"/>
                </w:rPr>
              </w:rPrChange>
            </w:rPr>
            <w:delText>–</w:delText>
          </w:r>
        </w:del>
      </w:ins>
      <w:del w:id="22685" w:author="Author">
        <w:r w:rsidR="004507BB" w:rsidRPr="00423D39">
          <w:rPr>
            <w:rFonts w:ascii="Times New Roman" w:hAnsi="Times New Roman" w:cs="Times New Roman"/>
            <w:lang w:eastAsia="de-DE"/>
            <w:rPrChange w:id="22686" w:author="Author">
              <w:rPr>
                <w:lang w:eastAsia="de-DE"/>
              </w:rPr>
            </w:rPrChange>
          </w:rPr>
          <w:delText xml:space="preserve"> </w:delText>
        </w:r>
        <w:r w:rsidR="004507BB" w:rsidRPr="00423D39" w:rsidDel="005D6C4C">
          <w:rPr>
            <w:rFonts w:ascii="Times New Roman" w:hAnsi="Times New Roman" w:cs="Times New Roman"/>
            <w:lang w:eastAsia="de-DE"/>
            <w:rPrChange w:id="22687" w:author="Author">
              <w:rPr>
                <w:lang w:eastAsia="de-DE"/>
              </w:rPr>
            </w:rPrChange>
          </w:rPr>
          <w:delText xml:space="preserve">Mapping </w:delText>
        </w:r>
      </w:del>
      <w:ins w:id="22688" w:author="Author">
        <w:del w:id="22689" w:author="Author">
          <w:r w:rsidR="005D6C4C" w:rsidRPr="00423D39">
            <w:rPr>
              <w:rFonts w:ascii="Times New Roman" w:hAnsi="Times New Roman" w:cs="Times New Roman"/>
              <w:lang w:eastAsia="de-DE"/>
              <w:rPrChange w:id="22690" w:author="Author">
                <w:rPr>
                  <w:lang w:eastAsia="de-DE"/>
                </w:rPr>
              </w:rPrChange>
            </w:rPr>
            <w:delText xml:space="preserve">List of the </w:delText>
          </w:r>
          <w:r w:rsidR="00347A5F" w:rsidRPr="00423D39">
            <w:rPr>
              <w:rFonts w:ascii="Times New Roman" w:hAnsi="Times New Roman" w:cs="Times New Roman"/>
              <w:lang w:eastAsia="de-DE"/>
              <w:rPrChange w:id="22691" w:author="Author">
                <w:rPr>
                  <w:lang w:eastAsia="de-DE"/>
                </w:rPr>
              </w:rPrChange>
            </w:rPr>
            <w:delText xml:space="preserve">recipient </w:delText>
          </w:r>
          <w:r w:rsidR="00B931FB" w:rsidRPr="00423D39">
            <w:rPr>
              <w:rFonts w:ascii="Times New Roman" w:hAnsi="Times New Roman" w:cs="Times New Roman"/>
              <w:lang w:eastAsia="de-DE"/>
              <w:rPrChange w:id="22692" w:author="Author">
                <w:rPr>
                  <w:lang w:eastAsia="de-DE"/>
                </w:rPr>
              </w:rPrChange>
            </w:rPr>
            <w:delText xml:space="preserve">group’s </w:delText>
          </w:r>
          <w:r w:rsidR="005D6C4C" w:rsidRPr="00423D39">
            <w:rPr>
              <w:rFonts w:ascii="Times New Roman" w:hAnsi="Times New Roman" w:cs="Times New Roman"/>
              <w:lang w:eastAsia="de-DE"/>
              <w:rPrChange w:id="22693" w:author="Author">
                <w:rPr>
                  <w:lang w:eastAsia="de-DE"/>
                </w:rPr>
              </w:rPrChange>
            </w:rPr>
            <w:delText xml:space="preserve">entities </w:delText>
          </w:r>
          <w:r w:rsidR="00B931FB" w:rsidRPr="00423D39">
            <w:rPr>
              <w:rFonts w:ascii="Times New Roman" w:hAnsi="Times New Roman" w:cs="Times New Roman"/>
              <w:lang w:eastAsia="de-DE"/>
              <w:rPrChange w:id="22694" w:author="Author">
                <w:rPr>
                  <w:lang w:eastAsia="de-DE"/>
                </w:rPr>
              </w:rPrChange>
            </w:rPr>
            <w:delText xml:space="preserve">that use </w:delText>
          </w:r>
        </w:del>
      </w:ins>
      <w:del w:id="22695" w:author="Author">
        <w:r w:rsidR="004507BB" w:rsidRPr="00423D39" w:rsidDel="00B931FB">
          <w:rPr>
            <w:rFonts w:ascii="Times New Roman" w:hAnsi="Times New Roman" w:cs="Times New Roman"/>
            <w:lang w:eastAsia="de-DE"/>
            <w:rPrChange w:id="22696" w:author="Author">
              <w:rPr>
                <w:lang w:eastAsia="de-DE"/>
              </w:rPr>
            </w:rPrChange>
          </w:rPr>
          <w:delText xml:space="preserve">of </w:delText>
        </w:r>
        <w:r w:rsidR="00AF0F1B" w:rsidRPr="00423D39" w:rsidDel="004E0618">
          <w:rPr>
            <w:rFonts w:ascii="Times New Roman" w:hAnsi="Times New Roman" w:cs="Times New Roman"/>
            <w:lang w:eastAsia="de-DE"/>
            <w:rPrChange w:id="22697" w:author="Author">
              <w:rPr>
                <w:lang w:eastAsia="de-DE"/>
              </w:rPr>
            </w:rPrChange>
          </w:rPr>
          <w:delText xml:space="preserve">critical </w:delText>
        </w:r>
      </w:del>
      <w:ins w:id="22698" w:author="Author">
        <w:del w:id="22699" w:author="Author">
          <w:r w:rsidR="00B931FB" w:rsidRPr="00423D39">
            <w:rPr>
              <w:rFonts w:ascii="Times New Roman" w:hAnsi="Times New Roman" w:cs="Times New Roman"/>
              <w:lang w:eastAsia="de-DE"/>
              <w:rPrChange w:id="22700" w:author="Author">
                <w:rPr>
                  <w:lang w:eastAsia="de-DE"/>
                </w:rPr>
              </w:rPrChange>
            </w:rPr>
            <w:delText xml:space="preserve">the </w:delText>
          </w:r>
        </w:del>
      </w:ins>
      <w:del w:id="22701" w:author="Author">
        <w:r w:rsidR="00E17909" w:rsidRPr="00423D39">
          <w:rPr>
            <w:rFonts w:ascii="Times New Roman" w:hAnsi="Times New Roman" w:cs="Times New Roman"/>
            <w:lang w:eastAsia="de-DE"/>
            <w:rPrChange w:id="22702" w:author="Author">
              <w:rPr>
                <w:lang w:eastAsia="de-DE"/>
              </w:rPr>
            </w:rPrChange>
          </w:rPr>
          <w:delText xml:space="preserve">information systems </w:delText>
        </w:r>
      </w:del>
      <w:ins w:id="22703" w:author="Author">
        <w:del w:id="22704" w:author="Author">
          <w:r w:rsidR="00C80761" w:rsidRPr="00423D39">
            <w:rPr>
              <w:rFonts w:ascii="Times New Roman" w:hAnsi="Times New Roman" w:cs="Times New Roman"/>
              <w:lang w:eastAsia="de-DE"/>
              <w:rPrChange w:id="22705" w:author="Author">
                <w:rPr>
                  <w:lang w:eastAsia="de-DE"/>
                </w:rPr>
              </w:rPrChange>
            </w:rPr>
            <w:delText xml:space="preserve">and operational assets </w:delText>
          </w:r>
          <w:r w:rsidR="00B931FB" w:rsidRPr="00423D39">
            <w:rPr>
              <w:rFonts w:ascii="Times New Roman" w:hAnsi="Times New Roman" w:cs="Times New Roman"/>
              <w:lang w:eastAsia="de-DE"/>
              <w:rPrChange w:id="22706" w:author="Author">
                <w:rPr>
                  <w:lang w:eastAsia="de-DE"/>
                </w:rPr>
              </w:rPrChange>
            </w:rPr>
            <w:delText xml:space="preserve">reported in Z 10.01 </w:delText>
          </w:r>
        </w:del>
      </w:ins>
      <w:del w:id="22707" w:author="Author">
        <w:r w:rsidR="00E17909" w:rsidRPr="00423D39">
          <w:rPr>
            <w:rFonts w:ascii="Times New Roman" w:hAnsi="Times New Roman" w:cs="Times New Roman"/>
            <w:lang w:eastAsia="de-DE"/>
            <w:rPrChange w:id="22708" w:author="Author">
              <w:rPr>
                <w:lang w:eastAsia="de-DE"/>
              </w:rPr>
            </w:rPrChange>
          </w:rPr>
          <w:delText>(</w:delText>
        </w:r>
        <w:r w:rsidR="005756C5" w:rsidRPr="00423D39" w:rsidDel="004E0618">
          <w:rPr>
            <w:rFonts w:ascii="Times New Roman" w:hAnsi="Times New Roman" w:cs="Times New Roman"/>
            <w:lang w:eastAsia="de-DE"/>
            <w:rPrChange w:id="22709" w:author="Author">
              <w:rPr>
                <w:lang w:eastAsia="de-DE"/>
              </w:rPr>
            </w:rPrChange>
          </w:rPr>
          <w:delText>C</w:delText>
        </w:r>
      </w:del>
      <w:ins w:id="22710" w:author="Author">
        <w:del w:id="22711" w:author="Author">
          <w:r w:rsidR="00C80761" w:rsidRPr="00423D39">
            <w:rPr>
              <w:rFonts w:ascii="Times New Roman" w:hAnsi="Times New Roman" w:cs="Times New Roman"/>
              <w:lang w:eastAsia="de-DE"/>
              <w:rPrChange w:id="22712" w:author="Author">
                <w:rPr>
                  <w:lang w:eastAsia="de-DE"/>
                </w:rPr>
              </w:rPrChange>
            </w:rPr>
            <w:delText>RIS - OA</w:delText>
          </w:r>
        </w:del>
      </w:ins>
      <w:del w:id="22713" w:author="Author">
        <w:r w:rsidR="004507BB" w:rsidRPr="00423D39" w:rsidDel="00C80761">
          <w:rPr>
            <w:rFonts w:ascii="Times New Roman" w:hAnsi="Times New Roman" w:cs="Times New Roman"/>
            <w:lang w:eastAsia="de-DE"/>
            <w:rPrChange w:id="22714" w:author="Author">
              <w:rPr>
                <w:lang w:eastAsia="de-DE"/>
              </w:rPr>
            </w:rPrChange>
          </w:rPr>
          <w:delText>IS</w:delText>
        </w:r>
        <w:r w:rsidR="004507BB" w:rsidRPr="00423D39">
          <w:rPr>
            <w:rFonts w:ascii="Times New Roman" w:hAnsi="Times New Roman" w:cs="Times New Roman"/>
            <w:lang w:eastAsia="de-DE"/>
            <w:rPrChange w:id="22715" w:author="Author">
              <w:rPr>
                <w:lang w:eastAsia="de-DE"/>
              </w:rPr>
            </w:rPrChange>
          </w:rPr>
          <w:delText xml:space="preserve"> </w:delText>
        </w:r>
        <w:r w:rsidR="004507BB" w:rsidRPr="00423D39" w:rsidDel="00B931FB">
          <w:rPr>
            <w:rFonts w:ascii="Times New Roman" w:hAnsi="Times New Roman" w:cs="Times New Roman"/>
            <w:lang w:eastAsia="de-DE"/>
            <w:rPrChange w:id="22716" w:author="Author">
              <w:rPr>
                <w:lang w:eastAsia="de-DE"/>
              </w:rPr>
            </w:rPrChange>
          </w:rPr>
          <w:delText>2</w:delText>
        </w:r>
      </w:del>
      <w:ins w:id="22717" w:author="Author">
        <w:del w:id="22718" w:author="Author">
          <w:r w:rsidR="00B931FB" w:rsidRPr="00423D39">
            <w:rPr>
              <w:rFonts w:ascii="Times New Roman" w:hAnsi="Times New Roman" w:cs="Times New Roman"/>
              <w:lang w:eastAsia="de-DE"/>
              <w:rPrChange w:id="22719" w:author="Author">
                <w:rPr>
                  <w:lang w:eastAsia="de-DE"/>
                </w:rPr>
              </w:rPrChange>
            </w:rPr>
            <w:delText>1</w:delText>
          </w:r>
        </w:del>
      </w:ins>
      <w:del w:id="22720" w:author="Author">
        <w:r w:rsidR="004507BB" w:rsidRPr="00423D39">
          <w:rPr>
            <w:rFonts w:ascii="Times New Roman" w:hAnsi="Times New Roman" w:cs="Times New Roman"/>
            <w:lang w:eastAsia="de-DE"/>
            <w:rPrChange w:id="22721" w:author="Author">
              <w:rPr>
                <w:lang w:eastAsia="de-DE"/>
              </w:rPr>
            </w:rPrChange>
          </w:rPr>
          <w:delText>)</w:delText>
        </w:r>
      </w:del>
      <w:ins w:id="22722" w:author="Author">
        <w:del w:id="22723" w:author="Author">
          <w:r w:rsidR="00B931FB" w:rsidRPr="00423D39">
            <w:rPr>
              <w:rFonts w:ascii="Times New Roman" w:hAnsi="Times New Roman" w:cs="Times New Roman"/>
              <w:lang w:eastAsia="de-DE"/>
              <w:rPrChange w:id="22724" w:author="Author">
                <w:rPr>
                  <w:lang w:eastAsia="de-DE"/>
                </w:rPr>
              </w:rPrChange>
            </w:rPr>
            <w:delText>;</w:delText>
          </w:r>
        </w:del>
      </w:ins>
      <w:del w:id="22725" w:author="Author">
        <w:r w:rsidR="004507BB" w:rsidRPr="00423D39" w:rsidDel="00B931FB">
          <w:rPr>
            <w:rFonts w:ascii="Times New Roman" w:hAnsi="Times New Roman" w:cs="Times New Roman"/>
            <w:lang w:eastAsia="de-DE"/>
            <w:rPrChange w:id="22726" w:author="Author">
              <w:rPr>
                <w:lang w:eastAsia="de-DE"/>
              </w:rPr>
            </w:rPrChange>
          </w:rPr>
          <w:delText>,</w:delText>
        </w:r>
      </w:del>
      <w:ins w:id="22727" w:author="Author">
        <w:del w:id="22728" w:author="Author">
          <w:r w:rsidR="00B931FB" w:rsidRPr="00423D39" w:rsidDel="00B931FB">
            <w:rPr>
              <w:rFonts w:ascii="Times New Roman" w:hAnsi="Times New Roman" w:cs="Times New Roman"/>
              <w:lang w:eastAsia="de-DE"/>
              <w:rPrChange w:id="22729" w:author="Author">
                <w:rPr>
                  <w:lang w:eastAsia="de-DE"/>
                </w:rPr>
              </w:rPrChange>
            </w:rPr>
            <w:delText xml:space="preserve"> </w:delText>
          </w:r>
        </w:del>
      </w:ins>
      <w:del w:id="22730" w:author="Author">
        <w:r w:rsidR="004507BB" w:rsidRPr="00423D39" w:rsidDel="00B931FB">
          <w:rPr>
            <w:rFonts w:ascii="Times New Roman" w:hAnsi="Times New Roman" w:cs="Times New Roman"/>
            <w:lang w:eastAsia="de-DE"/>
            <w:rPrChange w:id="22731" w:author="Author">
              <w:rPr>
                <w:lang w:eastAsia="de-DE"/>
              </w:rPr>
            </w:rPrChange>
          </w:rPr>
          <w:delText xml:space="preserve"> which </w:delText>
        </w:r>
        <w:r w:rsidR="0069207E" w:rsidRPr="00423D39" w:rsidDel="00B931FB">
          <w:rPr>
            <w:rFonts w:ascii="Times New Roman" w:hAnsi="Times New Roman" w:cs="Times New Roman"/>
            <w:lang w:eastAsia="de-DE"/>
            <w:rPrChange w:id="22732" w:author="Author">
              <w:rPr>
                <w:lang w:eastAsia="de-DE"/>
              </w:rPr>
            </w:rPrChange>
          </w:rPr>
          <w:delText xml:space="preserve">maps </w:delText>
        </w:r>
        <w:r w:rsidR="004507BB" w:rsidRPr="00423D39" w:rsidDel="00B931FB">
          <w:rPr>
            <w:rFonts w:ascii="Times New Roman" w:hAnsi="Times New Roman" w:cs="Times New Roman"/>
            <w:lang w:eastAsia="de-DE"/>
            <w:rPrChange w:id="22733" w:author="Author">
              <w:rPr>
                <w:lang w:eastAsia="de-DE"/>
              </w:rPr>
            </w:rPrChange>
          </w:rPr>
          <w:delText xml:space="preserve">the </w:delText>
        </w:r>
        <w:r w:rsidR="004507BB" w:rsidRPr="00423D39" w:rsidDel="004E0618">
          <w:rPr>
            <w:rFonts w:ascii="Times New Roman" w:hAnsi="Times New Roman" w:cs="Times New Roman"/>
            <w:lang w:eastAsia="de-DE"/>
            <w:rPrChange w:id="22734" w:author="Author">
              <w:rPr>
                <w:lang w:eastAsia="de-DE"/>
              </w:rPr>
            </w:rPrChange>
          </w:rPr>
          <w:delText xml:space="preserve">critical </w:delText>
        </w:r>
        <w:r w:rsidR="004507BB" w:rsidRPr="00423D39" w:rsidDel="00B931FB">
          <w:rPr>
            <w:rFonts w:ascii="Times New Roman" w:hAnsi="Times New Roman" w:cs="Times New Roman"/>
            <w:lang w:eastAsia="de-DE"/>
            <w:rPrChange w:id="22735" w:author="Author">
              <w:rPr>
                <w:lang w:eastAsia="de-DE"/>
              </w:rPr>
            </w:rPrChange>
          </w:rPr>
          <w:delText>information systems to user entities in the group</w:delText>
        </w:r>
        <w:r w:rsidR="004507BB" w:rsidRPr="00423D39" w:rsidDel="004E0618">
          <w:rPr>
            <w:rFonts w:ascii="Times New Roman" w:hAnsi="Times New Roman" w:cs="Times New Roman"/>
            <w:lang w:eastAsia="de-DE"/>
            <w:rPrChange w:id="22736" w:author="Author">
              <w:rPr>
                <w:lang w:eastAsia="de-DE"/>
              </w:rPr>
            </w:rPrChange>
          </w:rPr>
          <w:delText xml:space="preserve"> and critical functions</w:delText>
        </w:r>
        <w:r w:rsidR="004507BB" w:rsidRPr="00423D39" w:rsidDel="00B931FB">
          <w:rPr>
            <w:rFonts w:ascii="Times New Roman" w:hAnsi="Times New Roman" w:cs="Times New Roman"/>
            <w:lang w:eastAsia="de-DE"/>
            <w:rPrChange w:id="22737" w:author="Author">
              <w:rPr>
                <w:lang w:eastAsia="de-DE"/>
              </w:rPr>
            </w:rPrChange>
          </w:rPr>
          <w:delText>.</w:delText>
        </w:r>
      </w:del>
    </w:p>
    <w:p w14:paraId="5383C40C" w14:textId="7A1EDDFA" w:rsidR="00B931FB" w:rsidRPr="00423D39" w:rsidRDefault="00AE29CC" w:rsidP="006C627D">
      <w:pPr>
        <w:pStyle w:val="numberedparagraph"/>
        <w:numPr>
          <w:ilvl w:val="0"/>
          <w:numId w:val="154"/>
        </w:numPr>
        <w:rPr>
          <w:ins w:id="22738" w:author="Author"/>
          <w:del w:id="22739" w:author="Author"/>
          <w:rFonts w:ascii="Times New Roman" w:hAnsi="Times New Roman" w:cs="Times New Roman"/>
          <w:lang w:eastAsia="de-DE"/>
          <w:rPrChange w:id="22740" w:author="Author">
            <w:rPr>
              <w:ins w:id="22741" w:author="Author"/>
              <w:del w:id="22742" w:author="Author"/>
              <w:lang w:eastAsia="de-DE"/>
            </w:rPr>
          </w:rPrChange>
        </w:rPr>
      </w:pPr>
      <w:ins w:id="22743" w:author="Author">
        <w:del w:id="22744" w:author="Author">
          <w:r w:rsidRPr="00423D39">
            <w:rPr>
              <w:rFonts w:ascii="Times New Roman" w:hAnsi="Times New Roman" w:cs="Times New Roman"/>
              <w:lang w:eastAsia="de-DE"/>
              <w:rPrChange w:id="22745" w:author="Author">
                <w:rPr>
                  <w:rFonts w:cs="Times New Roman"/>
                  <w:lang w:eastAsia="de-DE"/>
                </w:rPr>
              </w:rPrChange>
            </w:rPr>
            <w:delText>Z 10.0</w:delText>
          </w:r>
          <w:r w:rsidR="00882CBE" w:rsidRPr="00423D39">
            <w:rPr>
              <w:rFonts w:ascii="Times New Roman" w:hAnsi="Times New Roman" w:cs="Times New Roman"/>
              <w:lang w:eastAsia="de-DE"/>
              <w:rPrChange w:id="22746" w:author="Author">
                <w:rPr>
                  <w:rFonts w:cs="Times New Roman"/>
                  <w:lang w:eastAsia="de-DE"/>
                </w:rPr>
              </w:rPrChange>
            </w:rPr>
            <w:delText>3</w:delText>
          </w:r>
          <w:r w:rsidRPr="00423D39">
            <w:rPr>
              <w:rFonts w:ascii="Times New Roman" w:hAnsi="Times New Roman" w:cs="Times New Roman"/>
              <w:lang w:eastAsia="de-DE"/>
              <w:rPrChange w:id="22747" w:author="Author">
                <w:rPr>
                  <w:rFonts w:cs="Times New Roman"/>
                  <w:lang w:eastAsia="de-DE"/>
                </w:rPr>
              </w:rPrChange>
            </w:rPr>
            <w:delText xml:space="preserve"> </w:delText>
          </w:r>
          <w:r w:rsidR="00B62679" w:rsidRPr="00423D39">
            <w:rPr>
              <w:rFonts w:ascii="Times New Roman" w:hAnsi="Times New Roman" w:cs="Times New Roman"/>
              <w:lang w:eastAsia="de-DE"/>
              <w:rPrChange w:id="22748" w:author="Author">
                <w:rPr>
                  <w:rFonts w:cs="Times New Roman"/>
                  <w:lang w:eastAsia="de-DE"/>
                </w:rPr>
              </w:rPrChange>
            </w:rPr>
            <w:delText>–</w:delText>
          </w:r>
          <w:r w:rsidRPr="00423D39">
            <w:rPr>
              <w:rFonts w:ascii="Times New Roman" w:hAnsi="Times New Roman" w:cs="Times New Roman"/>
              <w:lang w:eastAsia="de-DE"/>
              <w:rPrChange w:id="22749" w:author="Author">
                <w:rPr>
                  <w:rFonts w:cs="Times New Roman"/>
                  <w:lang w:eastAsia="de-DE"/>
                </w:rPr>
              </w:rPrChange>
            </w:rPr>
            <w:delText xml:space="preserve"> </w:delText>
          </w:r>
          <w:r w:rsidR="00B931FB" w:rsidRPr="00423D39">
            <w:rPr>
              <w:rFonts w:ascii="Times New Roman" w:hAnsi="Times New Roman" w:cs="Times New Roman"/>
              <w:lang w:eastAsia="de-DE"/>
              <w:rPrChange w:id="22750" w:author="Author">
                <w:rPr>
                  <w:lang w:eastAsia="de-DE"/>
                </w:rPr>
              </w:rPrChange>
            </w:rPr>
            <w:delText xml:space="preserve">A </w:delText>
          </w:r>
          <w:r w:rsidR="00B931FB" w:rsidRPr="00423D39">
            <w:rPr>
              <w:rFonts w:ascii="Times New Roman" w:hAnsi="Times New Roman" w:cs="Times New Roman"/>
              <w:lang w:eastAsia="de-DE"/>
              <w:rPrChange w:id="22751" w:author="Author">
                <w:rPr>
                  <w:rFonts w:cs="Times New Roman"/>
                  <w:lang w:eastAsia="de-DE"/>
                </w:rPr>
              </w:rPrChange>
            </w:rPr>
            <w:delText>mapping</w:delText>
          </w:r>
          <w:r w:rsidR="00B931FB" w:rsidRPr="00423D39">
            <w:rPr>
              <w:rFonts w:ascii="Times New Roman" w:hAnsi="Times New Roman" w:cs="Times New Roman"/>
              <w:lang w:eastAsia="de-DE"/>
              <w:rPrChange w:id="22752" w:author="Author">
                <w:rPr>
                  <w:lang w:eastAsia="de-DE"/>
                </w:rPr>
              </w:rPrChange>
            </w:rPr>
            <w:delText xml:space="preserve"> of the information systems identified in Z 10.01 (</w:delText>
          </w:r>
          <w:r w:rsidR="00C80761" w:rsidRPr="00423D39">
            <w:rPr>
              <w:rFonts w:ascii="Times New Roman" w:hAnsi="Times New Roman" w:cs="Times New Roman"/>
              <w:lang w:eastAsia="de-DE"/>
              <w:rPrChange w:id="22753" w:author="Author">
                <w:rPr>
                  <w:rFonts w:cs="Times New Roman"/>
                  <w:lang w:eastAsia="de-DE"/>
                </w:rPr>
              </w:rPrChange>
            </w:rPr>
            <w:delText>RIS - OA</w:delText>
          </w:r>
          <w:r w:rsidR="00B931FB" w:rsidRPr="00423D39">
            <w:rPr>
              <w:rFonts w:ascii="Times New Roman" w:hAnsi="Times New Roman" w:cs="Times New Roman"/>
              <w:lang w:eastAsia="de-DE"/>
              <w:rPrChange w:id="22754" w:author="Author">
                <w:rPr>
                  <w:lang w:eastAsia="de-DE"/>
                </w:rPr>
              </w:rPrChange>
            </w:rPr>
            <w:delText>IS 1</w:delText>
          </w:r>
          <w:r w:rsidR="00B62679" w:rsidRPr="00423D39">
            <w:rPr>
              <w:rFonts w:ascii="Times New Roman" w:hAnsi="Times New Roman" w:cs="Times New Roman"/>
              <w:lang w:eastAsia="de-DE"/>
              <w:rPrChange w:id="22755" w:author="Author">
                <w:rPr>
                  <w:lang w:eastAsia="de-DE"/>
                </w:rPr>
              </w:rPrChange>
            </w:rPr>
            <w:delText xml:space="preserve">) and </w:delText>
          </w:r>
          <w:r w:rsidR="00BC550C" w:rsidRPr="00423D39">
            <w:rPr>
              <w:rFonts w:ascii="Times New Roman" w:hAnsi="Times New Roman" w:cs="Times New Roman"/>
              <w:lang w:eastAsia="de-DE"/>
              <w:rPrChange w:id="22756" w:author="Author">
                <w:rPr>
                  <w:lang w:eastAsia="de-DE"/>
                </w:rPr>
              </w:rPrChange>
            </w:rPr>
            <w:delText xml:space="preserve">the </w:delText>
          </w:r>
          <w:r w:rsidR="00B62679" w:rsidRPr="00423D39">
            <w:rPr>
              <w:rFonts w:ascii="Times New Roman" w:hAnsi="Times New Roman" w:cs="Times New Roman"/>
              <w:lang w:eastAsia="de-DE"/>
              <w:rPrChange w:id="22757" w:author="Author">
                <w:rPr>
                  <w:lang w:eastAsia="de-DE"/>
                </w:rPr>
              </w:rPrChange>
            </w:rPr>
            <w:delText>economic functions</w:delText>
          </w:r>
          <w:r w:rsidR="00BC550C" w:rsidRPr="00423D39">
            <w:rPr>
              <w:rFonts w:ascii="Times New Roman" w:hAnsi="Times New Roman" w:cs="Times New Roman"/>
              <w:lang w:eastAsia="de-DE"/>
              <w:rPrChange w:id="22758" w:author="Author">
                <w:rPr>
                  <w:lang w:eastAsia="de-DE"/>
                </w:rPr>
              </w:rPrChange>
            </w:rPr>
            <w:delText xml:space="preserve"> </w:delText>
          </w:r>
          <w:r w:rsidR="0069035C" w:rsidRPr="00423D39">
            <w:rPr>
              <w:rFonts w:ascii="Times New Roman" w:hAnsi="Times New Roman" w:cs="Times New Roman"/>
              <w:lang w:eastAsia="de-DE"/>
              <w:rPrChange w:id="22759" w:author="Author">
                <w:rPr>
                  <w:lang w:eastAsia="de-DE"/>
                </w:rPr>
              </w:rPrChange>
            </w:rPr>
            <w:delText>that the group is providing to the economy as reported in Z 07.01 (FUNC 1);</w:delText>
          </w:r>
        </w:del>
      </w:ins>
    </w:p>
    <w:p w14:paraId="72A5BC03" w14:textId="0BE32533" w:rsidR="00AE29CC" w:rsidRPr="00423D39" w:rsidRDefault="00AE29CC" w:rsidP="006C627D">
      <w:pPr>
        <w:pStyle w:val="numberedparagraph"/>
        <w:numPr>
          <w:ilvl w:val="0"/>
          <w:numId w:val="154"/>
        </w:numPr>
        <w:rPr>
          <w:ins w:id="22760" w:author="Author"/>
          <w:del w:id="22761" w:author="Author"/>
          <w:rFonts w:ascii="Times New Roman" w:hAnsi="Times New Roman" w:cs="Times New Roman"/>
          <w:color w:val="auto"/>
          <w:lang w:eastAsia="de-DE"/>
          <w:rPrChange w:id="22762" w:author="Author">
            <w:rPr>
              <w:ins w:id="22763" w:author="Author"/>
              <w:del w:id="22764" w:author="Author"/>
              <w:rFonts w:cs="Times New Roman"/>
              <w:color w:val="auto"/>
              <w:lang w:eastAsia="de-DE"/>
            </w:rPr>
          </w:rPrChange>
        </w:rPr>
      </w:pPr>
      <w:ins w:id="22765" w:author="Author">
        <w:del w:id="22766" w:author="Author">
          <w:r w:rsidRPr="00423D39">
            <w:rPr>
              <w:rFonts w:ascii="Times New Roman" w:hAnsi="Times New Roman" w:cs="Times New Roman"/>
              <w:lang w:eastAsia="de-DE"/>
              <w:rPrChange w:id="22767" w:author="Author">
                <w:rPr>
                  <w:rFonts w:cs="Times New Roman"/>
                  <w:lang w:eastAsia="de-DE"/>
                </w:rPr>
              </w:rPrChange>
            </w:rPr>
            <w:delText>Z 10.</w:delText>
          </w:r>
          <w:r w:rsidR="00882CBE" w:rsidRPr="00423D39">
            <w:rPr>
              <w:rFonts w:ascii="Times New Roman" w:hAnsi="Times New Roman" w:cs="Times New Roman"/>
              <w:lang w:eastAsia="de-DE"/>
              <w:rPrChange w:id="22768" w:author="Author">
                <w:rPr>
                  <w:rFonts w:cs="Times New Roman"/>
                  <w:lang w:eastAsia="de-DE"/>
                </w:rPr>
              </w:rPrChange>
            </w:rPr>
            <w:delText>04</w:delText>
          </w:r>
          <w:r w:rsidRPr="00423D39">
            <w:rPr>
              <w:rFonts w:ascii="Times New Roman" w:hAnsi="Times New Roman" w:cs="Times New Roman"/>
              <w:lang w:eastAsia="de-DE"/>
              <w:rPrChange w:id="22769" w:author="Author">
                <w:rPr>
                  <w:rFonts w:cs="Times New Roman"/>
                  <w:lang w:eastAsia="de-DE"/>
                </w:rPr>
              </w:rPrChange>
            </w:rPr>
            <w:delText xml:space="preserve"> </w:delText>
          </w:r>
          <w:r w:rsidR="00B62679" w:rsidRPr="00423D39">
            <w:rPr>
              <w:rFonts w:ascii="Times New Roman" w:hAnsi="Times New Roman" w:cs="Times New Roman"/>
              <w:lang w:eastAsia="de-DE"/>
              <w:rPrChange w:id="22770" w:author="Author">
                <w:rPr>
                  <w:rFonts w:cs="Times New Roman"/>
                  <w:lang w:eastAsia="de-DE"/>
                </w:rPr>
              </w:rPrChange>
            </w:rPr>
            <w:delText>–</w:delText>
          </w:r>
          <w:r w:rsidRPr="00423D39">
            <w:rPr>
              <w:rFonts w:ascii="Times New Roman" w:hAnsi="Times New Roman" w:cs="Times New Roman"/>
              <w:lang w:eastAsia="de-DE"/>
              <w:rPrChange w:id="22771" w:author="Author">
                <w:rPr>
                  <w:rFonts w:cs="Times New Roman"/>
                  <w:lang w:eastAsia="de-DE"/>
                </w:rPr>
              </w:rPrChange>
            </w:rPr>
            <w:delText xml:space="preserve"> </w:delText>
          </w:r>
          <w:r w:rsidR="00B62679" w:rsidRPr="00423D39">
            <w:rPr>
              <w:rFonts w:ascii="Times New Roman" w:hAnsi="Times New Roman" w:cs="Times New Roman"/>
              <w:lang w:eastAsia="de-DE"/>
              <w:rPrChange w:id="22772" w:author="Author">
                <w:rPr>
                  <w:lang w:eastAsia="de-DE"/>
                </w:rPr>
              </w:rPrChange>
            </w:rPr>
            <w:delText xml:space="preserve">A </w:delText>
          </w:r>
          <w:r w:rsidR="00B62679" w:rsidRPr="00423D39">
            <w:rPr>
              <w:rFonts w:ascii="Times New Roman" w:hAnsi="Times New Roman" w:cs="Times New Roman"/>
              <w:lang w:eastAsia="de-DE"/>
              <w:rPrChange w:id="22773" w:author="Author">
                <w:rPr>
                  <w:rFonts w:cs="Times New Roman"/>
                  <w:lang w:eastAsia="de-DE"/>
                </w:rPr>
              </w:rPrChange>
            </w:rPr>
            <w:delText>mapping</w:delText>
          </w:r>
          <w:r w:rsidR="00B62679" w:rsidRPr="00423D39">
            <w:rPr>
              <w:rFonts w:ascii="Times New Roman" w:hAnsi="Times New Roman" w:cs="Times New Roman"/>
              <w:lang w:eastAsia="de-DE"/>
              <w:rPrChange w:id="22774" w:author="Author">
                <w:rPr>
                  <w:lang w:eastAsia="de-DE"/>
                </w:rPr>
              </w:rPrChange>
            </w:rPr>
            <w:delText xml:space="preserve"> of the information systems</w:delText>
          </w:r>
          <w:r w:rsidR="0069035C" w:rsidRPr="00423D39">
            <w:rPr>
              <w:rFonts w:ascii="Times New Roman" w:hAnsi="Times New Roman" w:cs="Times New Roman"/>
              <w:lang w:eastAsia="de-DE"/>
              <w:rPrChange w:id="22775" w:author="Author">
                <w:rPr>
                  <w:lang w:eastAsia="de-DE"/>
                </w:rPr>
              </w:rPrChange>
            </w:rPr>
            <w:delText xml:space="preserve"> i</w:delText>
          </w:r>
          <w:r w:rsidR="00B62679" w:rsidRPr="00423D39">
            <w:rPr>
              <w:rFonts w:ascii="Times New Roman" w:hAnsi="Times New Roman" w:cs="Times New Roman"/>
              <w:lang w:eastAsia="de-DE"/>
              <w:rPrChange w:id="22776" w:author="Author">
                <w:rPr>
                  <w:lang w:eastAsia="de-DE"/>
                </w:rPr>
              </w:rPrChange>
            </w:rPr>
            <w:delText>dentified in Z 10.01 (</w:delText>
          </w:r>
          <w:r w:rsidR="00C80761" w:rsidRPr="00423D39">
            <w:rPr>
              <w:rFonts w:ascii="Times New Roman" w:hAnsi="Times New Roman" w:cs="Times New Roman"/>
              <w:lang w:eastAsia="de-DE"/>
              <w:rPrChange w:id="22777" w:author="Author">
                <w:rPr>
                  <w:rFonts w:cs="Times New Roman"/>
                  <w:lang w:eastAsia="de-DE"/>
                </w:rPr>
              </w:rPrChange>
            </w:rPr>
            <w:delText>RIS - OA</w:delText>
          </w:r>
          <w:r w:rsidR="00B62679" w:rsidRPr="00423D39">
            <w:rPr>
              <w:rFonts w:ascii="Times New Roman" w:hAnsi="Times New Roman" w:cs="Times New Roman"/>
              <w:lang w:eastAsia="de-DE"/>
              <w:rPrChange w:id="22778" w:author="Author">
                <w:rPr>
                  <w:lang w:eastAsia="de-DE"/>
                </w:rPr>
              </w:rPrChange>
            </w:rPr>
            <w:delText xml:space="preserve">IS 1) and </w:delText>
          </w:r>
          <w:r w:rsidR="0069035C" w:rsidRPr="00423D39">
            <w:rPr>
              <w:rFonts w:ascii="Times New Roman" w:hAnsi="Times New Roman" w:cs="Times New Roman"/>
              <w:lang w:eastAsia="de-DE"/>
              <w:rPrChange w:id="22779" w:author="Author">
                <w:rPr>
                  <w:lang w:eastAsia="de-DE"/>
                </w:rPr>
              </w:rPrChange>
            </w:rPr>
            <w:delText xml:space="preserve">the </w:delText>
          </w:r>
          <w:r w:rsidR="00B62679" w:rsidRPr="00423D39">
            <w:rPr>
              <w:rFonts w:ascii="Times New Roman" w:hAnsi="Times New Roman" w:cs="Times New Roman"/>
              <w:lang w:eastAsia="de-DE"/>
              <w:rPrChange w:id="22780" w:author="Author">
                <w:rPr>
                  <w:lang w:eastAsia="de-DE"/>
                </w:rPr>
              </w:rPrChange>
            </w:rPr>
            <w:delText>business lines</w:delText>
          </w:r>
          <w:r w:rsidR="0069035C" w:rsidRPr="00423D39">
            <w:rPr>
              <w:rFonts w:ascii="Times New Roman" w:hAnsi="Times New Roman" w:cs="Times New Roman"/>
              <w:lang w:eastAsia="de-DE"/>
              <w:rPrChange w:id="22781" w:author="Author">
                <w:rPr>
                  <w:lang w:eastAsia="de-DE"/>
                </w:rPr>
              </w:rPrChange>
            </w:rPr>
            <w:delText xml:space="preserve"> of the group as reported in Z 07.03 (FUNC 3)</w:delText>
          </w:r>
          <w:r w:rsidR="00B62679" w:rsidRPr="00423D39">
            <w:rPr>
              <w:rFonts w:ascii="Times New Roman" w:hAnsi="Times New Roman" w:cs="Times New Roman"/>
              <w:lang w:eastAsia="de-DE"/>
              <w:rPrChange w:id="22782" w:author="Author">
                <w:rPr>
                  <w:lang w:eastAsia="de-DE"/>
                </w:rPr>
              </w:rPrChange>
            </w:rPr>
            <w:delText>;</w:delText>
          </w:r>
        </w:del>
      </w:ins>
    </w:p>
    <w:p w14:paraId="1B9B5937" w14:textId="3050FC84" w:rsidR="00AE29CC" w:rsidRPr="00423D39" w:rsidRDefault="00AE29CC" w:rsidP="006C627D">
      <w:pPr>
        <w:pStyle w:val="numberedparagraph"/>
        <w:numPr>
          <w:ilvl w:val="0"/>
          <w:numId w:val="154"/>
        </w:numPr>
        <w:rPr>
          <w:ins w:id="22783" w:author="Author"/>
          <w:del w:id="22784" w:author="Author"/>
          <w:rFonts w:ascii="Times New Roman" w:hAnsi="Times New Roman" w:cs="Times New Roman"/>
          <w:color w:val="auto"/>
          <w:lang w:eastAsia="de-DE"/>
          <w:rPrChange w:id="22785" w:author="Author">
            <w:rPr>
              <w:ins w:id="22786" w:author="Author"/>
              <w:del w:id="22787" w:author="Author"/>
              <w:rFonts w:cs="Times New Roman"/>
              <w:color w:val="auto"/>
              <w:lang w:eastAsia="de-DE"/>
            </w:rPr>
          </w:rPrChange>
        </w:rPr>
      </w:pPr>
      <w:ins w:id="22788" w:author="Author">
        <w:del w:id="22789" w:author="Author">
          <w:r w:rsidRPr="00423D39">
            <w:rPr>
              <w:rFonts w:ascii="Times New Roman" w:hAnsi="Times New Roman" w:cs="Times New Roman"/>
              <w:lang w:eastAsia="de-DE"/>
              <w:rPrChange w:id="22790" w:author="Author">
                <w:rPr>
                  <w:rFonts w:cs="Times New Roman"/>
                  <w:lang w:eastAsia="de-DE"/>
                </w:rPr>
              </w:rPrChange>
            </w:rPr>
            <w:delText>Z 10.</w:delText>
          </w:r>
          <w:r w:rsidR="00882CBE" w:rsidRPr="00423D39">
            <w:rPr>
              <w:rFonts w:ascii="Times New Roman" w:hAnsi="Times New Roman" w:cs="Times New Roman"/>
              <w:lang w:eastAsia="de-DE"/>
              <w:rPrChange w:id="22791" w:author="Author">
                <w:rPr>
                  <w:rFonts w:cs="Times New Roman"/>
                  <w:lang w:eastAsia="de-DE"/>
                </w:rPr>
              </w:rPrChange>
            </w:rPr>
            <w:delText>05</w:delText>
          </w:r>
          <w:r w:rsidRPr="00423D39">
            <w:rPr>
              <w:rFonts w:ascii="Times New Roman" w:hAnsi="Times New Roman" w:cs="Times New Roman"/>
              <w:lang w:eastAsia="de-DE"/>
              <w:rPrChange w:id="22792" w:author="Author">
                <w:rPr>
                  <w:rFonts w:cs="Times New Roman"/>
                  <w:lang w:eastAsia="de-DE"/>
                </w:rPr>
              </w:rPrChange>
            </w:rPr>
            <w:delText xml:space="preserve"> </w:delText>
          </w:r>
          <w:r w:rsidR="00B62679" w:rsidRPr="00423D39">
            <w:rPr>
              <w:rFonts w:ascii="Times New Roman" w:hAnsi="Times New Roman" w:cs="Times New Roman"/>
              <w:lang w:eastAsia="de-DE"/>
              <w:rPrChange w:id="22793" w:author="Author">
                <w:rPr>
                  <w:rFonts w:cs="Times New Roman"/>
                  <w:lang w:eastAsia="de-DE"/>
                </w:rPr>
              </w:rPrChange>
            </w:rPr>
            <w:delText>–</w:delText>
          </w:r>
          <w:r w:rsidRPr="00423D39">
            <w:rPr>
              <w:rFonts w:ascii="Times New Roman" w:hAnsi="Times New Roman" w:cs="Times New Roman"/>
              <w:lang w:eastAsia="de-DE"/>
              <w:rPrChange w:id="22794" w:author="Author">
                <w:rPr>
                  <w:rFonts w:cs="Times New Roman"/>
                  <w:lang w:eastAsia="de-DE"/>
                </w:rPr>
              </w:rPrChange>
            </w:rPr>
            <w:delText xml:space="preserve"> </w:delText>
          </w:r>
          <w:r w:rsidR="00B62679" w:rsidRPr="00423D39">
            <w:rPr>
              <w:rFonts w:ascii="Times New Roman" w:hAnsi="Times New Roman" w:cs="Times New Roman"/>
              <w:lang w:eastAsia="de-DE"/>
              <w:rPrChange w:id="22795" w:author="Author">
                <w:rPr>
                  <w:lang w:eastAsia="de-DE"/>
                </w:rPr>
              </w:rPrChange>
            </w:rPr>
            <w:delText xml:space="preserve">A </w:delText>
          </w:r>
          <w:r w:rsidR="00B62679" w:rsidRPr="00423D39">
            <w:rPr>
              <w:rFonts w:ascii="Times New Roman" w:hAnsi="Times New Roman" w:cs="Times New Roman"/>
              <w:lang w:eastAsia="de-DE"/>
              <w:rPrChange w:id="22796" w:author="Author">
                <w:rPr>
                  <w:rFonts w:cs="Times New Roman"/>
                  <w:lang w:eastAsia="de-DE"/>
                </w:rPr>
              </w:rPrChange>
            </w:rPr>
            <w:delText>mapping</w:delText>
          </w:r>
          <w:r w:rsidR="00B62679" w:rsidRPr="00423D39">
            <w:rPr>
              <w:rFonts w:ascii="Times New Roman" w:hAnsi="Times New Roman" w:cs="Times New Roman"/>
              <w:lang w:eastAsia="de-DE"/>
              <w:rPrChange w:id="22797" w:author="Author">
                <w:rPr>
                  <w:lang w:eastAsia="de-DE"/>
                </w:rPr>
              </w:rPrChange>
            </w:rPr>
            <w:delText xml:space="preserve"> of the information systems identified in Z 10.01 (</w:delText>
          </w:r>
          <w:r w:rsidR="00C80761" w:rsidRPr="00423D39">
            <w:rPr>
              <w:rFonts w:ascii="Times New Roman" w:hAnsi="Times New Roman" w:cs="Times New Roman"/>
              <w:lang w:eastAsia="de-DE"/>
              <w:rPrChange w:id="22798" w:author="Author">
                <w:rPr>
                  <w:rFonts w:cs="Times New Roman"/>
                  <w:lang w:eastAsia="de-DE"/>
                </w:rPr>
              </w:rPrChange>
            </w:rPr>
            <w:delText xml:space="preserve">RIS - OA </w:delText>
          </w:r>
          <w:r w:rsidR="00B62679" w:rsidRPr="00423D39">
            <w:rPr>
              <w:rFonts w:ascii="Times New Roman" w:hAnsi="Times New Roman" w:cs="Times New Roman"/>
              <w:lang w:eastAsia="de-DE"/>
              <w:rPrChange w:id="22799" w:author="Author">
                <w:rPr>
                  <w:lang w:eastAsia="de-DE"/>
                </w:rPr>
              </w:rPrChange>
            </w:rPr>
            <w:delText xml:space="preserve">IS 1) and </w:delText>
          </w:r>
          <w:r w:rsidR="00BC550C" w:rsidRPr="00423D39">
            <w:rPr>
              <w:rFonts w:ascii="Times New Roman" w:hAnsi="Times New Roman" w:cs="Times New Roman"/>
              <w:lang w:eastAsia="de-DE"/>
              <w:rPrChange w:id="22800" w:author="Author">
                <w:rPr>
                  <w:lang w:eastAsia="de-DE"/>
                </w:rPr>
              </w:rPrChange>
            </w:rPr>
            <w:delText xml:space="preserve">relevant services </w:delText>
          </w:r>
          <w:r w:rsidR="00CC1F74" w:rsidRPr="00423D39">
            <w:rPr>
              <w:rFonts w:ascii="Times New Roman" w:hAnsi="Times New Roman" w:cs="Times New Roman"/>
              <w:lang w:eastAsia="de-DE"/>
              <w:rPrChange w:id="22801" w:author="Author">
                <w:rPr>
                  <w:lang w:eastAsia="de-DE"/>
                </w:rPr>
              </w:rPrChange>
            </w:rPr>
            <w:delText>reported in Z 08.01 (SERV 1)</w:delText>
          </w:r>
          <w:r w:rsidR="008659C6" w:rsidRPr="00423D39">
            <w:rPr>
              <w:rFonts w:ascii="Times New Roman" w:hAnsi="Times New Roman" w:cs="Times New Roman"/>
              <w:lang w:eastAsia="de-DE"/>
              <w:rPrChange w:id="22802" w:author="Author">
                <w:rPr>
                  <w:rFonts w:cs="Times New Roman"/>
                  <w:lang w:eastAsia="de-DE"/>
                </w:rPr>
              </w:rPrChange>
            </w:rPr>
            <w:delText>;</w:delText>
          </w:r>
        </w:del>
      </w:ins>
    </w:p>
    <w:p w14:paraId="7E844103" w14:textId="561D7E59" w:rsidR="00AE29CC" w:rsidRPr="00423D39" w:rsidRDefault="00AE29CC" w:rsidP="006C627D">
      <w:pPr>
        <w:pStyle w:val="numberedparagraph"/>
        <w:numPr>
          <w:ilvl w:val="0"/>
          <w:numId w:val="154"/>
        </w:numPr>
        <w:rPr>
          <w:del w:id="22803" w:author="Author"/>
          <w:rFonts w:ascii="Times New Roman" w:hAnsi="Times New Roman" w:cs="Times New Roman"/>
          <w:lang w:eastAsia="de-DE"/>
          <w:rPrChange w:id="22804" w:author="Author">
            <w:rPr>
              <w:del w:id="22805" w:author="Author"/>
              <w:lang w:eastAsia="de-DE"/>
            </w:rPr>
          </w:rPrChange>
        </w:rPr>
      </w:pPr>
      <w:ins w:id="22806" w:author="Author">
        <w:del w:id="22807" w:author="Author">
          <w:r w:rsidRPr="00423D39">
            <w:rPr>
              <w:rFonts w:ascii="Times New Roman" w:hAnsi="Times New Roman" w:cs="Times New Roman"/>
              <w:lang w:eastAsia="de-DE"/>
              <w:rPrChange w:id="22808" w:author="Author">
                <w:rPr>
                  <w:lang w:eastAsia="de-DE"/>
                </w:rPr>
              </w:rPrChange>
            </w:rPr>
            <w:delText>Z 10.</w:delText>
          </w:r>
          <w:r w:rsidR="00882CBE" w:rsidRPr="00423D39">
            <w:rPr>
              <w:rFonts w:ascii="Times New Roman" w:hAnsi="Times New Roman" w:cs="Times New Roman"/>
              <w:lang w:eastAsia="de-DE"/>
              <w:rPrChange w:id="22809" w:author="Author">
                <w:rPr>
                  <w:lang w:eastAsia="de-DE"/>
                </w:rPr>
              </w:rPrChange>
            </w:rPr>
            <w:delText>06</w:delText>
          </w:r>
          <w:r w:rsidRPr="00423D39">
            <w:rPr>
              <w:rFonts w:ascii="Times New Roman" w:hAnsi="Times New Roman" w:cs="Times New Roman"/>
              <w:lang w:eastAsia="de-DE"/>
              <w:rPrChange w:id="22810" w:author="Author">
                <w:rPr>
                  <w:lang w:eastAsia="de-DE"/>
                </w:rPr>
              </w:rPrChange>
            </w:rPr>
            <w:delText xml:space="preserve"> </w:delText>
          </w:r>
          <w:r w:rsidR="00B62679" w:rsidRPr="00423D39">
            <w:rPr>
              <w:rFonts w:ascii="Times New Roman" w:hAnsi="Times New Roman" w:cs="Times New Roman"/>
              <w:lang w:eastAsia="de-DE"/>
              <w:rPrChange w:id="22811" w:author="Author">
                <w:rPr>
                  <w:lang w:eastAsia="de-DE"/>
                </w:rPr>
              </w:rPrChange>
            </w:rPr>
            <w:delText>–</w:delText>
          </w:r>
          <w:r w:rsidRPr="00423D39">
            <w:rPr>
              <w:rFonts w:ascii="Times New Roman" w:hAnsi="Times New Roman" w:cs="Times New Roman"/>
              <w:lang w:eastAsia="de-DE"/>
              <w:rPrChange w:id="22812" w:author="Author">
                <w:rPr>
                  <w:lang w:eastAsia="de-DE"/>
                </w:rPr>
              </w:rPrChange>
            </w:rPr>
            <w:delText xml:space="preserve"> </w:delText>
          </w:r>
          <w:r w:rsidR="00EB100D" w:rsidRPr="00423D39">
            <w:rPr>
              <w:rFonts w:ascii="Times New Roman" w:hAnsi="Times New Roman" w:cs="Times New Roman"/>
              <w:lang w:eastAsia="de-DE"/>
              <w:rPrChange w:id="22813" w:author="Author">
                <w:rPr>
                  <w:lang w:eastAsia="de-DE"/>
                </w:rPr>
              </w:rPrChange>
            </w:rPr>
            <w:delText>List of the suppliers</w:delText>
          </w:r>
          <w:r w:rsidR="00C80761" w:rsidRPr="00423D39">
            <w:rPr>
              <w:rFonts w:ascii="Times New Roman" w:hAnsi="Times New Roman" w:cs="Times New Roman"/>
              <w:lang w:eastAsia="de-DE"/>
              <w:rPrChange w:id="22814" w:author="Author">
                <w:rPr>
                  <w:lang w:eastAsia="de-DE"/>
                </w:rPr>
              </w:rPrChange>
            </w:rPr>
            <w:delText>providers</w:delText>
          </w:r>
          <w:r w:rsidR="00EB100D" w:rsidRPr="00423D39">
            <w:rPr>
              <w:rFonts w:ascii="Times New Roman" w:hAnsi="Times New Roman" w:cs="Times New Roman"/>
              <w:lang w:eastAsia="de-DE"/>
              <w:rPrChange w:id="22815" w:author="Author">
                <w:rPr>
                  <w:lang w:eastAsia="de-DE"/>
                </w:rPr>
              </w:rPrChange>
            </w:rPr>
            <w:delText xml:space="preserve"> of the information systems </w:delText>
          </w:r>
          <w:r w:rsidR="00B9156A" w:rsidRPr="00423D39">
            <w:rPr>
              <w:rFonts w:ascii="Times New Roman" w:hAnsi="Times New Roman" w:cs="Times New Roman"/>
              <w:lang w:eastAsia="de-DE"/>
              <w:rPrChange w:id="22816" w:author="Author">
                <w:rPr>
                  <w:lang w:eastAsia="de-DE"/>
                </w:rPr>
              </w:rPrChange>
            </w:rPr>
            <w:delText xml:space="preserve">and operational assets </w:delText>
          </w:r>
          <w:r w:rsidR="00EB100D" w:rsidRPr="00423D39">
            <w:rPr>
              <w:rFonts w:ascii="Times New Roman" w:hAnsi="Times New Roman" w:cs="Times New Roman"/>
              <w:lang w:eastAsia="de-DE"/>
              <w:rPrChange w:id="22817" w:author="Author">
                <w:rPr>
                  <w:lang w:eastAsia="de-DE"/>
                </w:rPr>
              </w:rPrChange>
            </w:rPr>
            <w:delText>reported in Z 10.01 (</w:delText>
          </w:r>
          <w:r w:rsidR="00C80761" w:rsidRPr="00423D39">
            <w:rPr>
              <w:rFonts w:ascii="Times New Roman" w:hAnsi="Times New Roman" w:cs="Times New Roman"/>
              <w:lang w:eastAsia="de-DE"/>
              <w:rPrChange w:id="22818" w:author="Author">
                <w:rPr>
                  <w:lang w:eastAsia="de-DE"/>
                </w:rPr>
              </w:rPrChange>
            </w:rPr>
            <w:delText>RIS - OA</w:delText>
          </w:r>
          <w:r w:rsidR="00EB100D" w:rsidRPr="00423D39">
            <w:rPr>
              <w:rFonts w:ascii="Times New Roman" w:hAnsi="Times New Roman" w:cs="Times New Roman"/>
              <w:lang w:eastAsia="de-DE"/>
              <w:rPrChange w:id="22819" w:author="Author">
                <w:rPr>
                  <w:lang w:eastAsia="de-DE"/>
                </w:rPr>
              </w:rPrChange>
            </w:rPr>
            <w:delText>IS 1)</w:delText>
          </w:r>
          <w:r w:rsidR="008659C6" w:rsidRPr="00423D39">
            <w:rPr>
              <w:rFonts w:ascii="Times New Roman" w:hAnsi="Times New Roman" w:cs="Times New Roman"/>
              <w:lang w:eastAsia="de-DE"/>
              <w:rPrChange w:id="22820" w:author="Author">
                <w:rPr>
                  <w:lang w:eastAsia="de-DE"/>
                </w:rPr>
              </w:rPrChange>
            </w:rPr>
            <w:delText>.</w:delText>
          </w:r>
        </w:del>
      </w:ins>
    </w:p>
    <w:p w14:paraId="6FFC972A" w14:textId="4484ED70" w:rsidR="007640DC" w:rsidRPr="00D43D39" w:rsidRDefault="007640DC" w:rsidP="001C34E8">
      <w:pPr>
        <w:pStyle w:val="InstructionsText2"/>
        <w:numPr>
          <w:ilvl w:val="0"/>
          <w:numId w:val="0"/>
        </w:numPr>
        <w:spacing w:before="0" w:after="0"/>
        <w:ind w:left="753" w:hanging="720"/>
        <w:rPr>
          <w:ins w:id="22821" w:author="Author"/>
          <w:del w:id="22822" w:author="Author"/>
          <w:rFonts w:ascii="Times New Roman" w:hAnsi="Times New Roman" w:cs="Times New Roman"/>
          <w:sz w:val="20"/>
          <w:szCs w:val="20"/>
          <w:lang w:val="en-GB"/>
        </w:rPr>
      </w:pPr>
    </w:p>
    <w:p w14:paraId="3387030A" w14:textId="3B7AC1A9" w:rsidR="00277550" w:rsidRPr="00D43D39" w:rsidDel="007A3391" w:rsidRDefault="3B87297E" w:rsidP="00480D40">
      <w:pPr>
        <w:pStyle w:val="InstructionsText2"/>
        <w:numPr>
          <w:ilvl w:val="0"/>
          <w:numId w:val="232"/>
        </w:numPr>
        <w:spacing w:before="0"/>
        <w:rPr>
          <w:del w:id="22823" w:author="Author"/>
          <w:rFonts w:ascii="Times New Roman" w:hAnsi="Times New Roman" w:cs="Times New Roman"/>
          <w:sz w:val="20"/>
          <w:szCs w:val="20"/>
          <w:lang w:val="en-GB"/>
        </w:rPr>
        <w:pPrChange w:id="22824" w:author="Author">
          <w:pPr>
            <w:pStyle w:val="InstructionsText2"/>
            <w:numPr>
              <w:numId w:val="71"/>
            </w:numPr>
            <w:tabs>
              <w:tab w:val="num" w:pos="360"/>
            </w:tabs>
            <w:spacing w:before="0"/>
            <w:ind w:left="714" w:hanging="357"/>
          </w:pPr>
        </w:pPrChange>
      </w:pPr>
      <w:del w:id="22825" w:author="Author">
        <w:r w:rsidRPr="00D43D39" w:rsidDel="3B87297E">
          <w:rPr>
            <w:rFonts w:ascii="Times New Roman" w:hAnsi="Times New Roman" w:cs="Times New Roman"/>
            <w:sz w:val="20"/>
            <w:szCs w:val="20"/>
            <w:lang w:val="en-GB"/>
          </w:rPr>
          <w:delText>A Critical Information System (‘CIS’) shall be understood as an IT application or software which supports a critical service and the disruption of which would present a serious impediment or prevent the performance of a critical function</w:delText>
        </w:r>
        <w:r w:rsidRPr="00423D39" w:rsidDel="3B87297E">
          <w:rPr>
            <w:rFonts w:ascii="Times New Roman" w:hAnsi="Times New Roman" w:cs="Times New Roman"/>
            <w:rPrChange w:id="22826" w:author="Author">
              <w:rPr/>
            </w:rPrChange>
          </w:rPr>
          <w:delText>.</w:delText>
        </w:r>
        <w:bookmarkEnd w:id="22581"/>
        <w:bookmarkEnd w:id="22582"/>
      </w:del>
    </w:p>
    <w:p w14:paraId="36F95B98" w14:textId="152D794D" w:rsidR="00617D2D" w:rsidRPr="00D43D39" w:rsidRDefault="00617D2D" w:rsidP="00480D40">
      <w:pPr>
        <w:pStyle w:val="InstructionsText2"/>
        <w:numPr>
          <w:ilvl w:val="0"/>
          <w:numId w:val="232"/>
        </w:numPr>
        <w:spacing w:before="0"/>
        <w:rPr>
          <w:ins w:id="22827" w:author="Author"/>
          <w:del w:id="22828" w:author="Author"/>
          <w:rFonts w:ascii="Times New Roman" w:hAnsi="Times New Roman" w:cs="Times New Roman"/>
          <w:sz w:val="20"/>
          <w:szCs w:val="20"/>
        </w:rPr>
        <w:pPrChange w:id="22829" w:author="Author">
          <w:pPr>
            <w:pStyle w:val="InstructionsText2"/>
            <w:numPr>
              <w:numId w:val="71"/>
            </w:numPr>
            <w:tabs>
              <w:tab w:val="num" w:pos="360"/>
            </w:tabs>
            <w:spacing w:before="0"/>
            <w:ind w:left="714" w:hanging="357"/>
          </w:pPr>
        </w:pPrChange>
      </w:pPr>
      <w:ins w:id="22830" w:author="Author">
        <w:del w:id="22831" w:author="Author">
          <w:r w:rsidRPr="00D43D39">
            <w:rPr>
              <w:rFonts w:ascii="Times New Roman" w:hAnsi="Times New Roman" w:cs="Times New Roman"/>
              <w:sz w:val="20"/>
              <w:szCs w:val="20"/>
              <w:lang w:val="en-GB"/>
            </w:rPr>
            <w:delText>The information to be included in these templates are for the entire group, so they should be reported only once.</w:delText>
          </w:r>
        </w:del>
      </w:ins>
    </w:p>
    <w:p w14:paraId="5D8C775D" w14:textId="26E9FC0A" w:rsidR="00ED08D2" w:rsidRPr="00D43D39" w:rsidDel="00617D2D" w:rsidRDefault="3993B0BB" w:rsidP="00172748">
      <w:pPr>
        <w:pStyle w:val="InstructionsText2"/>
        <w:numPr>
          <w:ilvl w:val="0"/>
          <w:numId w:val="71"/>
        </w:numPr>
        <w:spacing w:before="0"/>
        <w:ind w:left="714" w:hanging="357"/>
        <w:rPr>
          <w:del w:id="22832" w:author="Author"/>
          <w:rFonts w:ascii="Times New Roman" w:hAnsi="Times New Roman" w:cs="Times New Roman"/>
          <w:sz w:val="20"/>
          <w:szCs w:val="20"/>
          <w:lang w:val="en-GB"/>
        </w:rPr>
      </w:pPr>
      <w:del w:id="22833" w:author="Author">
        <w:r w:rsidRPr="00D43D39" w:rsidDel="3993B0BB">
          <w:rPr>
            <w:rFonts w:ascii="Times New Roman" w:hAnsi="Times New Roman" w:cs="Times New Roman"/>
            <w:sz w:val="20"/>
            <w:szCs w:val="20"/>
            <w:lang w:val="en-GB"/>
          </w:rPr>
          <w:delText>These templates shall be reported for the entire group.</w:delText>
        </w:r>
      </w:del>
    </w:p>
    <w:p w14:paraId="70CC17BA" w14:textId="4403F59A" w:rsidR="00AD4B22" w:rsidRPr="00D43D39" w:rsidDel="00504694" w:rsidRDefault="00AD4B22" w:rsidP="00EA3B0A">
      <w:pPr>
        <w:pStyle w:val="Numberedtitlelevel3"/>
        <w:ind w:left="0" w:firstLine="0"/>
        <w:rPr>
          <w:del w:id="22834" w:author="Author"/>
          <w:rFonts w:ascii="Times New Roman" w:hAnsi="Times New Roman" w:cs="Times New Roman"/>
          <w:color w:val="000000" w:themeColor="text1"/>
          <w:sz w:val="20"/>
          <w:szCs w:val="20"/>
          <w:lang w:val="en-GB"/>
        </w:rPr>
      </w:pPr>
    </w:p>
    <w:p w14:paraId="30306A15" w14:textId="5B5F6E53" w:rsidR="00531044" w:rsidRPr="00D43D39" w:rsidDel="00DF2191" w:rsidRDefault="0018376A" w:rsidP="001C34E8">
      <w:pPr>
        <w:pStyle w:val="Instructionsberschrift2"/>
        <w:numPr>
          <w:ilvl w:val="1"/>
          <w:numId w:val="49"/>
        </w:numPr>
        <w:ind w:left="567" w:hanging="567"/>
        <w:rPr>
          <w:ins w:id="22835" w:author="Author"/>
          <w:del w:id="22836" w:author="Author"/>
          <w:rFonts w:ascii="Times New Roman" w:hAnsi="Times New Roman" w:cs="Times New Roman"/>
          <w:b/>
          <w:bCs/>
          <w:color w:val="000000" w:themeColor="text1"/>
        </w:rPr>
      </w:pPr>
      <w:bookmarkStart w:id="22837" w:name="_Toc81454205"/>
      <w:del w:id="22838" w:author="Author">
        <w:r w:rsidRPr="00D43D39" w:rsidDel="00DF2191">
          <w:rPr>
            <w:rFonts w:ascii="Times New Roman" w:hAnsi="Times New Roman" w:cs="Times New Roman"/>
            <w:color w:val="000000" w:themeColor="text1"/>
          </w:rPr>
          <w:delText>Z 1</w:delText>
        </w:r>
        <w:r w:rsidR="00D7345B" w:rsidRPr="00D43D39" w:rsidDel="00DF2191">
          <w:rPr>
            <w:rFonts w:ascii="Times New Roman" w:hAnsi="Times New Roman" w:cs="Times New Roman"/>
            <w:color w:val="000000" w:themeColor="text1"/>
          </w:rPr>
          <w:delText>0</w:delText>
        </w:r>
        <w:r w:rsidR="00AD4B22" w:rsidRPr="00D43D39" w:rsidDel="00DF2191">
          <w:rPr>
            <w:rFonts w:ascii="Times New Roman" w:hAnsi="Times New Roman" w:cs="Times New Roman"/>
            <w:color w:val="000000" w:themeColor="text1"/>
          </w:rPr>
          <w:delText>.</w:delText>
        </w:r>
        <w:r w:rsidR="00D7345B" w:rsidRPr="00D43D39" w:rsidDel="00DF2191">
          <w:rPr>
            <w:rFonts w:ascii="Times New Roman" w:hAnsi="Times New Roman" w:cs="Times New Roman"/>
            <w:color w:val="000000" w:themeColor="text1"/>
          </w:rPr>
          <w:delText>01 -</w:delText>
        </w:r>
      </w:del>
      <w:ins w:id="22839" w:author="Author">
        <w:del w:id="22840" w:author="Author">
          <w:r w:rsidR="00BB13B7" w:rsidRPr="00D43D39" w:rsidDel="00DF2191">
            <w:rPr>
              <w:rFonts w:ascii="Times New Roman" w:hAnsi="Times New Roman" w:cs="Times New Roman"/>
              <w:color w:val="000000" w:themeColor="text1"/>
            </w:rPr>
            <w:delText xml:space="preserve"> Relevant</w:delText>
          </w:r>
        </w:del>
      </w:ins>
      <w:del w:id="22841" w:author="Author">
        <w:r w:rsidR="00D7345B" w:rsidRPr="00D43D39" w:rsidDel="00DF2191">
          <w:rPr>
            <w:rFonts w:ascii="Times New Roman" w:hAnsi="Times New Roman" w:cs="Times New Roman"/>
            <w:color w:val="000000" w:themeColor="text1"/>
          </w:rPr>
          <w:delText xml:space="preserve"> </w:delText>
        </w:r>
        <w:r w:rsidRPr="00D43D39" w:rsidDel="00DF2191">
          <w:rPr>
            <w:rFonts w:ascii="Times New Roman" w:hAnsi="Times New Roman" w:cs="Times New Roman"/>
            <w:color w:val="000000" w:themeColor="text1"/>
          </w:rPr>
          <w:delText xml:space="preserve">Critical </w:delText>
        </w:r>
        <w:r w:rsidR="00D7345B" w:rsidRPr="00D43D39" w:rsidDel="00DF2191">
          <w:rPr>
            <w:rFonts w:ascii="Times New Roman" w:hAnsi="Times New Roman" w:cs="Times New Roman"/>
            <w:color w:val="000000" w:themeColor="text1"/>
          </w:rPr>
          <w:delText>Information systems</w:delText>
        </w:r>
      </w:del>
      <w:ins w:id="22842" w:author="Author">
        <w:del w:id="22843" w:author="Author">
          <w:r w:rsidR="00D06608" w:rsidRPr="00D43D39" w:rsidDel="00DF2191">
            <w:rPr>
              <w:rFonts w:ascii="Times New Roman" w:hAnsi="Times New Roman" w:cs="Times New Roman"/>
              <w:color w:val="000000" w:themeColor="text1"/>
            </w:rPr>
            <w:delText>Systems</w:delText>
          </w:r>
          <w:r w:rsidR="00BB13B7" w:rsidRPr="00D43D39" w:rsidDel="00DF2191">
            <w:rPr>
              <w:rFonts w:ascii="Times New Roman" w:hAnsi="Times New Roman" w:cs="Times New Roman"/>
              <w:color w:val="000000" w:themeColor="text1"/>
            </w:rPr>
            <w:delText xml:space="preserve"> and </w:delText>
          </w:r>
          <w:r w:rsidR="00D06608" w:rsidRPr="00D43D39" w:rsidDel="00DF2191">
            <w:rPr>
              <w:rFonts w:ascii="Times New Roman" w:hAnsi="Times New Roman" w:cs="Times New Roman"/>
              <w:color w:val="000000" w:themeColor="text1"/>
            </w:rPr>
            <w:delText>O</w:delText>
          </w:r>
          <w:r w:rsidR="00BB13B7" w:rsidRPr="00D43D39" w:rsidDel="00DF2191">
            <w:rPr>
              <w:rFonts w:ascii="Times New Roman" w:hAnsi="Times New Roman" w:cs="Times New Roman"/>
              <w:color w:val="000000" w:themeColor="text1"/>
            </w:rPr>
            <w:delText xml:space="preserve">perational </w:delText>
          </w:r>
          <w:r w:rsidR="00D06608" w:rsidRPr="00D43D39" w:rsidDel="00DF2191">
            <w:rPr>
              <w:rFonts w:ascii="Times New Roman" w:hAnsi="Times New Roman" w:cs="Times New Roman"/>
              <w:color w:val="000000" w:themeColor="text1"/>
            </w:rPr>
            <w:delText>A</w:delText>
          </w:r>
          <w:r w:rsidR="00BB13B7" w:rsidRPr="00D43D39" w:rsidDel="00DF2191">
            <w:rPr>
              <w:rFonts w:ascii="Times New Roman" w:hAnsi="Times New Roman" w:cs="Times New Roman"/>
              <w:color w:val="000000" w:themeColor="text1"/>
            </w:rPr>
            <w:delText xml:space="preserve">ssets </w:delText>
          </w:r>
        </w:del>
      </w:ins>
      <w:del w:id="22844" w:author="Author">
        <w:r w:rsidR="00D7345B" w:rsidRPr="00D43D39" w:rsidDel="00DF2191">
          <w:rPr>
            <w:rFonts w:ascii="Times New Roman" w:hAnsi="Times New Roman" w:cs="Times New Roman"/>
            <w:color w:val="000000" w:themeColor="text1"/>
          </w:rPr>
          <w:delText xml:space="preserve"> </w:delText>
        </w:r>
      </w:del>
      <w:ins w:id="22845" w:author="Author">
        <w:del w:id="22846" w:author="Author">
          <w:r w:rsidR="00325CDD" w:rsidRPr="00D43D39" w:rsidDel="00DF2191">
            <w:rPr>
              <w:rFonts w:ascii="Times New Roman" w:hAnsi="Times New Roman" w:cs="Times New Roman"/>
              <w:color w:val="000000" w:themeColor="text1"/>
            </w:rPr>
            <w:delText xml:space="preserve">and providers </w:delText>
          </w:r>
        </w:del>
      </w:ins>
      <w:del w:id="22847" w:author="Author">
        <w:r w:rsidRPr="00D43D39" w:rsidDel="00DF2191">
          <w:rPr>
            <w:rFonts w:ascii="Times New Roman" w:hAnsi="Times New Roman" w:cs="Times New Roman"/>
            <w:color w:val="000000" w:themeColor="text1"/>
          </w:rPr>
          <w:delText xml:space="preserve">(General information) </w:delText>
        </w:r>
        <w:r w:rsidR="00D7345B" w:rsidRPr="00D43D39" w:rsidDel="00DF2191">
          <w:rPr>
            <w:rFonts w:ascii="Times New Roman" w:hAnsi="Times New Roman" w:cs="Times New Roman"/>
            <w:color w:val="000000" w:themeColor="text1"/>
          </w:rPr>
          <w:delText>(</w:delText>
        </w:r>
      </w:del>
      <w:ins w:id="22848" w:author="Author">
        <w:del w:id="22849" w:author="Author">
          <w:r w:rsidR="00BB13B7" w:rsidRPr="00D43D39" w:rsidDel="00DF2191">
            <w:rPr>
              <w:rFonts w:ascii="Times New Roman" w:hAnsi="Times New Roman" w:cs="Times New Roman"/>
              <w:color w:val="000000" w:themeColor="text1"/>
            </w:rPr>
            <w:delText>R</w:delText>
          </w:r>
        </w:del>
      </w:ins>
      <w:del w:id="22850" w:author="Author">
        <w:r w:rsidRPr="00D43D39" w:rsidDel="00DF2191">
          <w:rPr>
            <w:rFonts w:ascii="Times New Roman" w:hAnsi="Times New Roman" w:cs="Times New Roman"/>
            <w:color w:val="000000" w:themeColor="text1"/>
          </w:rPr>
          <w:delText>C</w:delText>
        </w:r>
        <w:r w:rsidR="00D7345B" w:rsidRPr="00D43D39" w:rsidDel="00DF2191">
          <w:rPr>
            <w:rFonts w:ascii="Times New Roman" w:hAnsi="Times New Roman" w:cs="Times New Roman"/>
            <w:color w:val="000000" w:themeColor="text1"/>
          </w:rPr>
          <w:delText>IS</w:delText>
        </w:r>
      </w:del>
      <w:ins w:id="22851" w:author="Author">
        <w:del w:id="22852" w:author="Author">
          <w:r w:rsidR="00D7345B" w:rsidRPr="00D43D39" w:rsidDel="00DF2191">
            <w:rPr>
              <w:rFonts w:ascii="Times New Roman" w:hAnsi="Times New Roman" w:cs="Times New Roman"/>
              <w:color w:val="000000" w:themeColor="text1"/>
            </w:rPr>
            <w:delText xml:space="preserve"> </w:delText>
          </w:r>
          <w:r w:rsidR="00D06608" w:rsidRPr="00D43D39" w:rsidDel="00DF2191">
            <w:rPr>
              <w:rFonts w:ascii="Times New Roman" w:hAnsi="Times New Roman" w:cs="Times New Roman"/>
              <w:color w:val="000000" w:themeColor="text1"/>
            </w:rPr>
            <w:delText>- OA</w:delText>
          </w:r>
        </w:del>
      </w:ins>
      <w:del w:id="22853" w:author="Author">
        <w:r w:rsidR="00D7345B" w:rsidRPr="00D43D39" w:rsidDel="00DF2191">
          <w:rPr>
            <w:rFonts w:ascii="Times New Roman" w:hAnsi="Times New Roman" w:cs="Times New Roman"/>
            <w:color w:val="000000" w:themeColor="text1"/>
          </w:rPr>
          <w:delText xml:space="preserve"> 1)</w:delText>
        </w:r>
      </w:del>
      <w:bookmarkEnd w:id="22837"/>
    </w:p>
    <w:p w14:paraId="60B73ED1" w14:textId="3698C495" w:rsidR="00AA4026" w:rsidRPr="00D43D39" w:rsidDel="00DF2191" w:rsidRDefault="00531044">
      <w:pPr>
        <w:pStyle w:val="Numberedtitlelevel3"/>
        <w:rPr>
          <w:del w:id="22854" w:author="Author"/>
          <w:rFonts w:ascii="Times New Roman" w:hAnsi="Times New Roman" w:cs="Times New Roman"/>
          <w:b w:val="0"/>
          <w:color w:val="000000" w:themeColor="text1"/>
          <w:sz w:val="20"/>
          <w:szCs w:val="20"/>
          <w:u w:val="single"/>
          <w:lang w:val="en-GB"/>
        </w:rPr>
      </w:pPr>
      <w:ins w:id="22855" w:author="Author">
        <w:del w:id="22856" w:author="Author">
          <w:r w:rsidRPr="00D43D39" w:rsidDel="00DF2191">
            <w:rPr>
              <w:rFonts w:ascii="Times New Roman" w:hAnsi="Times New Roman" w:cs="Times New Roman"/>
              <w:color w:val="000000" w:themeColor="text1"/>
              <w:sz w:val="20"/>
              <w:szCs w:val="20"/>
              <w:u w:val="single"/>
              <w:lang w:val="en-GB"/>
            </w:rPr>
            <w:delText>General instructions</w:delText>
          </w:r>
        </w:del>
      </w:ins>
      <w:del w:id="22857" w:author="Author">
        <w:r w:rsidRPr="00D43D39" w:rsidDel="00DF2191">
          <w:rPr>
            <w:rFonts w:ascii="Times New Roman" w:hAnsi="Times New Roman" w:cs="Times New Roman"/>
            <w:color w:val="000000" w:themeColor="text1"/>
            <w:sz w:val="20"/>
            <w:szCs w:val="20"/>
            <w:u w:val="single"/>
            <w:lang w:val="en-GB"/>
          </w:rPr>
          <w:delText>: Instructions concerning specific positions</w:delText>
        </w:r>
      </w:del>
    </w:p>
    <w:p w14:paraId="33C9A0A5" w14:textId="0D7EF5AD" w:rsidR="004A632E" w:rsidRPr="00D43D39" w:rsidDel="00DF2191" w:rsidRDefault="007A3391" w:rsidP="001C34E8">
      <w:pPr>
        <w:pStyle w:val="InstructionsText2"/>
        <w:numPr>
          <w:ilvl w:val="0"/>
          <w:numId w:val="0"/>
        </w:numPr>
        <w:spacing w:before="0"/>
        <w:ind w:left="33"/>
        <w:rPr>
          <w:ins w:id="22858" w:author="Author"/>
          <w:del w:id="22859" w:author="Author"/>
          <w:rFonts w:ascii="Times New Roman" w:hAnsi="Times New Roman" w:cs="Times New Roman"/>
          <w:sz w:val="20"/>
          <w:szCs w:val="20"/>
          <w:lang w:val="en-GB"/>
        </w:rPr>
      </w:pPr>
      <w:ins w:id="22860" w:author="Author">
        <w:del w:id="22861" w:author="Author">
          <w:r w:rsidRPr="00D43D39" w:rsidDel="00DF2191">
            <w:rPr>
              <w:rFonts w:ascii="Times New Roman" w:hAnsi="Times New Roman" w:cs="Times New Roman"/>
              <w:sz w:val="20"/>
              <w:szCs w:val="20"/>
              <w:lang w:val="en-GB"/>
            </w:rPr>
            <w:delText>A relevant information system</w:delText>
          </w:r>
          <w:r w:rsidR="00BB13B7" w:rsidRPr="00D43D39" w:rsidDel="00DF2191">
            <w:rPr>
              <w:rFonts w:ascii="Times New Roman" w:hAnsi="Times New Roman" w:cs="Times New Roman"/>
              <w:sz w:val="20"/>
              <w:szCs w:val="20"/>
              <w:lang w:val="en-GB"/>
            </w:rPr>
            <w:delText xml:space="preserve"> and a relevant operational asset</w:delText>
          </w:r>
          <w:r w:rsidRPr="00D43D39" w:rsidDel="00DF2191">
            <w:rPr>
              <w:rFonts w:ascii="Times New Roman" w:hAnsi="Times New Roman" w:cs="Times New Roman"/>
              <w:sz w:val="20"/>
              <w:szCs w:val="20"/>
              <w:lang w:val="en-GB"/>
            </w:rPr>
            <w:delText xml:space="preserve"> shall be understood as a</w:delText>
          </w:r>
        </w:del>
      </w:ins>
      <w:del w:id="22862" w:author="Author">
        <w:r w:rsidRPr="00D43D39" w:rsidDel="00DF2191">
          <w:rPr>
            <w:rFonts w:ascii="Times New Roman" w:hAnsi="Times New Roman" w:cs="Times New Roman"/>
            <w:sz w:val="20"/>
            <w:szCs w:val="20"/>
            <w:lang w:val="en-GB"/>
          </w:rPr>
          <w:delText>n</w:delText>
        </w:r>
      </w:del>
      <w:ins w:id="22863" w:author="Author">
        <w:del w:id="22864" w:author="Author">
          <w:r w:rsidRPr="00D43D39" w:rsidDel="00DF2191">
            <w:rPr>
              <w:rFonts w:ascii="Times New Roman" w:hAnsi="Times New Roman" w:cs="Times New Roman"/>
              <w:sz w:val="20"/>
              <w:szCs w:val="20"/>
              <w:lang w:val="en-GB"/>
            </w:rPr>
            <w:delText xml:space="preserve"> </w:delText>
          </w:r>
        </w:del>
      </w:ins>
      <w:del w:id="22865" w:author="Author">
        <w:r w:rsidRPr="00D43D39" w:rsidDel="00DF2191">
          <w:rPr>
            <w:rFonts w:ascii="Times New Roman" w:hAnsi="Times New Roman" w:cs="Times New Roman"/>
            <w:sz w:val="20"/>
            <w:szCs w:val="20"/>
            <w:lang w:val="en-GB"/>
          </w:rPr>
          <w:delText xml:space="preserve">IT </w:delText>
        </w:r>
      </w:del>
      <w:ins w:id="22866" w:author="Author">
        <w:del w:id="22867" w:author="Author">
          <w:r w:rsidR="00BB13B7" w:rsidRPr="00D43D39" w:rsidDel="00DF2191">
            <w:rPr>
              <w:rFonts w:ascii="Times New Roman" w:hAnsi="Times New Roman" w:cs="Times New Roman"/>
              <w:sz w:val="20"/>
              <w:szCs w:val="20"/>
              <w:lang w:val="en-GB"/>
            </w:rPr>
            <w:delText xml:space="preserve">software/ </w:delText>
          </w:r>
          <w:r w:rsidRPr="00D43D39" w:rsidDel="00DF2191">
            <w:rPr>
              <w:rFonts w:ascii="Times New Roman" w:hAnsi="Times New Roman" w:cs="Times New Roman"/>
              <w:sz w:val="20"/>
              <w:szCs w:val="20"/>
              <w:lang w:val="en-GB"/>
            </w:rPr>
            <w:delText xml:space="preserve">application </w:delText>
          </w:r>
        </w:del>
      </w:ins>
      <w:del w:id="22868" w:author="Author">
        <w:r w:rsidRPr="00D43D39" w:rsidDel="00DF2191">
          <w:rPr>
            <w:rFonts w:ascii="Times New Roman" w:hAnsi="Times New Roman" w:cs="Times New Roman"/>
            <w:sz w:val="20"/>
            <w:szCs w:val="20"/>
            <w:lang w:val="en-GB"/>
          </w:rPr>
          <w:delText>or software</w:delText>
        </w:r>
      </w:del>
      <w:ins w:id="22869" w:author="Author">
        <w:del w:id="22870" w:author="Author">
          <w:r w:rsidR="00BB13B7" w:rsidRPr="00D43D39" w:rsidDel="00DF2191">
            <w:rPr>
              <w:rFonts w:ascii="Times New Roman" w:hAnsi="Times New Roman" w:cs="Times New Roman"/>
              <w:sz w:val="20"/>
              <w:szCs w:val="20"/>
              <w:lang w:val="en-GB"/>
            </w:rPr>
            <w:delText>unit</w:delText>
          </w:r>
          <w:r w:rsidRPr="00D43D39" w:rsidDel="00DF2191">
            <w:rPr>
              <w:rFonts w:ascii="Times New Roman" w:hAnsi="Times New Roman" w:cs="Times New Roman"/>
              <w:sz w:val="20"/>
              <w:szCs w:val="20"/>
              <w:lang w:val="en-GB"/>
            </w:rPr>
            <w:delText>, hardware</w:delText>
          </w:r>
          <w:r w:rsidR="003F24B7" w:rsidRPr="00D43D39" w:rsidDel="00DF2191">
            <w:rPr>
              <w:rFonts w:ascii="Times New Roman" w:hAnsi="Times New Roman" w:cs="Times New Roman"/>
              <w:sz w:val="20"/>
              <w:szCs w:val="20"/>
              <w:lang w:val="en-GB"/>
            </w:rPr>
            <w:delText xml:space="preserve"> and</w:delText>
          </w:r>
        </w:del>
      </w:ins>
      <w:del w:id="22871" w:author="Author">
        <w:r w:rsidRPr="00D43D39" w:rsidDel="00DF2191">
          <w:rPr>
            <w:rFonts w:ascii="Times New Roman" w:hAnsi="Times New Roman" w:cs="Times New Roman"/>
            <w:sz w:val="20"/>
            <w:szCs w:val="20"/>
            <w:lang w:val="en-GB"/>
          </w:rPr>
          <w:delText>,</w:delText>
        </w:r>
      </w:del>
      <w:ins w:id="22872" w:author="Author">
        <w:del w:id="22873" w:author="Author">
          <w:r w:rsidRPr="00D43D39" w:rsidDel="00DF2191">
            <w:rPr>
              <w:rFonts w:ascii="Times New Roman" w:hAnsi="Times New Roman" w:cs="Times New Roman"/>
              <w:sz w:val="20"/>
              <w:szCs w:val="20"/>
              <w:lang w:val="en-GB"/>
            </w:rPr>
            <w:delText xml:space="preserve"> </w:delText>
          </w:r>
        </w:del>
      </w:ins>
      <w:del w:id="22874" w:author="Author">
        <w:r w:rsidRPr="00D43D39" w:rsidDel="00DF2191">
          <w:rPr>
            <w:rFonts w:ascii="Times New Roman" w:hAnsi="Times New Roman" w:cs="Times New Roman"/>
            <w:sz w:val="20"/>
            <w:szCs w:val="20"/>
            <w:lang w:val="en-GB"/>
          </w:rPr>
          <w:delText>data and storage</w:delText>
        </w:r>
      </w:del>
      <w:ins w:id="22875" w:author="Author">
        <w:del w:id="22876" w:author="Author">
          <w:r w:rsidR="00BB13B7" w:rsidRPr="00D43D39" w:rsidDel="00DF2191">
            <w:rPr>
              <w:rFonts w:ascii="Times New Roman" w:hAnsi="Times New Roman" w:cs="Times New Roman"/>
              <w:sz w:val="20"/>
              <w:szCs w:val="20"/>
              <w:lang w:val="en-GB"/>
            </w:rPr>
            <w:delText>data management systems</w:delText>
          </w:r>
        </w:del>
      </w:ins>
      <w:del w:id="22877" w:author="Author">
        <w:r w:rsidRPr="00D43D39" w:rsidDel="00DF2191">
          <w:rPr>
            <w:rFonts w:ascii="Times New Roman" w:hAnsi="Times New Roman" w:cs="Times New Roman"/>
            <w:sz w:val="20"/>
            <w:szCs w:val="20"/>
            <w:lang w:val="en-GB"/>
          </w:rPr>
          <w:delText>, and communication systems</w:delText>
        </w:r>
      </w:del>
      <w:ins w:id="22878" w:author="Author">
        <w:del w:id="22879" w:author="Author">
          <w:r w:rsidRPr="00D43D39" w:rsidDel="00DF2191">
            <w:rPr>
              <w:rFonts w:ascii="Times New Roman" w:hAnsi="Times New Roman" w:cs="Times New Roman"/>
              <w:sz w:val="20"/>
              <w:szCs w:val="20"/>
              <w:lang w:val="en-GB"/>
            </w:rPr>
            <w:delText xml:space="preserve">, </w:delText>
          </w:r>
          <w:r w:rsidR="004A632E" w:rsidRPr="00D43D39" w:rsidDel="00DF2191">
            <w:rPr>
              <w:rFonts w:ascii="Times New Roman" w:hAnsi="Times New Roman" w:cs="Times New Roman"/>
              <w:sz w:val="20"/>
              <w:szCs w:val="20"/>
              <w:lang w:val="en-GB"/>
            </w:rPr>
            <w:delText xml:space="preserve">used in the context of </w:delText>
          </w:r>
          <w:r w:rsidR="009345CA" w:rsidRPr="00D43D39" w:rsidDel="00DF2191">
            <w:rPr>
              <w:rFonts w:ascii="Times New Roman" w:hAnsi="Times New Roman" w:cs="Times New Roman"/>
              <w:sz w:val="20"/>
              <w:szCs w:val="20"/>
              <w:lang w:val="en-GB"/>
            </w:rPr>
            <w:delText xml:space="preserve">business lines, economic functions and </w:delText>
          </w:r>
        </w:del>
      </w:ins>
      <w:del w:id="22880" w:author="Author">
        <w:r w:rsidRPr="00D43D39" w:rsidDel="00DF2191">
          <w:rPr>
            <w:rFonts w:ascii="Times New Roman" w:hAnsi="Times New Roman" w:cs="Times New Roman"/>
            <w:sz w:val="20"/>
            <w:szCs w:val="20"/>
            <w:lang w:val="en-GB"/>
          </w:rPr>
          <w:delText xml:space="preserve">business lines, economic functions, </w:delText>
        </w:r>
      </w:del>
      <w:ins w:id="22881" w:author="Author">
        <w:del w:id="22882" w:author="Author">
          <w:r w:rsidR="004A632E" w:rsidRPr="00D43D39" w:rsidDel="00DF2191">
            <w:rPr>
              <w:rFonts w:ascii="Times New Roman" w:hAnsi="Times New Roman" w:cs="Times New Roman"/>
              <w:sz w:val="20"/>
              <w:szCs w:val="20"/>
              <w:lang w:val="en-GB"/>
            </w:rPr>
            <w:delText xml:space="preserve">relevant </w:delText>
          </w:r>
          <w:r w:rsidR="00E74215" w:rsidRPr="00D43D39" w:rsidDel="00DF2191">
            <w:rPr>
              <w:rFonts w:ascii="Times New Roman" w:hAnsi="Times New Roman" w:cs="Times New Roman"/>
              <w:sz w:val="20"/>
              <w:szCs w:val="20"/>
              <w:lang w:val="en-GB"/>
            </w:rPr>
            <w:delText>services</w:delText>
          </w:r>
        </w:del>
      </w:ins>
      <w:del w:id="22883" w:author="Author">
        <w:r w:rsidRPr="00D43D39" w:rsidDel="00DF2191">
          <w:rPr>
            <w:rFonts w:ascii="Times New Roman" w:hAnsi="Times New Roman" w:cs="Times New Roman"/>
            <w:sz w:val="20"/>
            <w:szCs w:val="20"/>
            <w:lang w:val="en-GB"/>
          </w:rPr>
          <w:delText xml:space="preserve"> (that support, even if indirectly, business lines and/or economic functions)</w:delText>
        </w:r>
      </w:del>
      <w:ins w:id="22884" w:author="Author">
        <w:del w:id="22885" w:author="Author">
          <w:r w:rsidR="004A632E" w:rsidRPr="00D43D39" w:rsidDel="00DF2191">
            <w:rPr>
              <w:rFonts w:ascii="Times New Roman" w:hAnsi="Times New Roman" w:cs="Times New Roman"/>
              <w:sz w:val="20"/>
              <w:szCs w:val="20"/>
              <w:lang w:val="en-GB"/>
            </w:rPr>
            <w:delText xml:space="preserve">, </w:delText>
          </w:r>
          <w:r w:rsidR="003F24B7" w:rsidRPr="00D43D39" w:rsidDel="00DF2191">
            <w:rPr>
              <w:rFonts w:ascii="Times New Roman" w:hAnsi="Times New Roman" w:cs="Times New Roman"/>
              <w:sz w:val="20"/>
              <w:szCs w:val="20"/>
              <w:lang w:val="en-GB"/>
            </w:rPr>
            <w:delText xml:space="preserve">as well as used in supporting activities, such as </w:delText>
          </w:r>
        </w:del>
      </w:ins>
      <w:del w:id="22886" w:author="Author">
        <w:r w:rsidRPr="00D43D39" w:rsidDel="00DF2191">
          <w:rPr>
            <w:rFonts w:ascii="Times New Roman" w:hAnsi="Times New Roman" w:cs="Times New Roman"/>
            <w:sz w:val="20"/>
            <w:szCs w:val="20"/>
            <w:lang w:val="en-GB"/>
          </w:rPr>
          <w:delText xml:space="preserve">and </w:delText>
        </w:r>
      </w:del>
      <w:ins w:id="22887" w:author="Author">
        <w:del w:id="22888" w:author="Author">
          <w:r w:rsidR="004A632E" w:rsidRPr="00D43D39" w:rsidDel="00DF2191">
            <w:rPr>
              <w:rFonts w:ascii="Times New Roman" w:hAnsi="Times New Roman" w:cs="Times New Roman"/>
              <w:sz w:val="20"/>
              <w:szCs w:val="20"/>
              <w:lang w:val="en-GB"/>
            </w:rPr>
            <w:delText xml:space="preserve">risk management, </w:delText>
          </w:r>
          <w:r w:rsidR="003F24B7" w:rsidRPr="00D43D39" w:rsidDel="00DF2191">
            <w:rPr>
              <w:rFonts w:ascii="Times New Roman" w:hAnsi="Times New Roman" w:cs="Times New Roman"/>
              <w:sz w:val="20"/>
              <w:szCs w:val="20"/>
              <w:lang w:val="en-GB"/>
            </w:rPr>
            <w:delText xml:space="preserve">human resources, </w:delText>
          </w:r>
          <w:r w:rsidR="004A632E" w:rsidRPr="00D43D39" w:rsidDel="00DF2191">
            <w:rPr>
              <w:rFonts w:ascii="Times New Roman" w:hAnsi="Times New Roman" w:cs="Times New Roman"/>
              <w:sz w:val="20"/>
              <w:szCs w:val="20"/>
              <w:lang w:val="en-GB"/>
            </w:rPr>
            <w:delText>accounting</w:delText>
          </w:r>
          <w:r w:rsidR="003F24B7" w:rsidRPr="00D43D39" w:rsidDel="00DF2191">
            <w:rPr>
              <w:rFonts w:ascii="Times New Roman" w:hAnsi="Times New Roman" w:cs="Times New Roman"/>
              <w:sz w:val="20"/>
              <w:szCs w:val="20"/>
              <w:lang w:val="en-GB"/>
            </w:rPr>
            <w:delText>,</w:delText>
          </w:r>
          <w:r w:rsidR="004A632E" w:rsidRPr="00D43D39" w:rsidDel="00DF2191">
            <w:rPr>
              <w:rFonts w:ascii="Times New Roman" w:hAnsi="Times New Roman" w:cs="Times New Roman"/>
              <w:sz w:val="20"/>
              <w:szCs w:val="20"/>
              <w:lang w:val="en-GB"/>
            </w:rPr>
            <w:delText xml:space="preserve"> </w:delText>
          </w:r>
        </w:del>
      </w:ins>
      <w:del w:id="22889" w:author="Author">
        <w:r w:rsidRPr="00D43D39" w:rsidDel="00DF2191">
          <w:rPr>
            <w:rFonts w:ascii="Times New Roman" w:hAnsi="Times New Roman" w:cs="Times New Roman"/>
            <w:sz w:val="20"/>
            <w:szCs w:val="20"/>
            <w:lang w:val="en-GB"/>
          </w:rPr>
          <w:delText xml:space="preserve">and </w:delText>
        </w:r>
      </w:del>
      <w:ins w:id="22890" w:author="Author">
        <w:del w:id="22891" w:author="Author">
          <w:r w:rsidR="004A632E" w:rsidRPr="00D43D39" w:rsidDel="00DF2191">
            <w:rPr>
              <w:rFonts w:ascii="Times New Roman" w:hAnsi="Times New Roman" w:cs="Times New Roman"/>
              <w:sz w:val="20"/>
              <w:szCs w:val="20"/>
              <w:lang w:val="en-GB"/>
            </w:rPr>
            <w:delText>financial reporting and regulatory functions</w:delText>
          </w:r>
          <w:r w:rsidR="003F24B7" w:rsidRPr="00D43D39" w:rsidDel="00DF2191">
            <w:rPr>
              <w:rFonts w:ascii="Times New Roman" w:hAnsi="Times New Roman" w:cs="Times New Roman"/>
              <w:sz w:val="20"/>
              <w:szCs w:val="20"/>
              <w:lang w:val="en-GB"/>
            </w:rPr>
            <w:delText>, or other functions that may not be related to business lines or economic functions but are essential for the functioning of the group.</w:delText>
          </w:r>
        </w:del>
      </w:ins>
      <w:del w:id="22892" w:author="Author">
        <w:r w:rsidRPr="00D43D39" w:rsidDel="00DF2191">
          <w:rPr>
            <w:rFonts w:ascii="Times New Roman" w:hAnsi="Times New Roman" w:cs="Times New Roman"/>
            <w:sz w:val="20"/>
            <w:szCs w:val="20"/>
            <w:lang w:val="en-GB"/>
          </w:rPr>
          <w:delText>.</w:delText>
        </w:r>
      </w:del>
    </w:p>
    <w:p w14:paraId="70F1C8B1" w14:textId="721D2446" w:rsidR="000B75A6" w:rsidRPr="00D43D39" w:rsidDel="00DF2191" w:rsidRDefault="6DDEC4EF" w:rsidP="00480D40">
      <w:pPr>
        <w:pStyle w:val="InstructionsText2"/>
        <w:numPr>
          <w:ilvl w:val="0"/>
          <w:numId w:val="225"/>
        </w:numPr>
        <w:spacing w:before="0"/>
        <w:rPr>
          <w:del w:id="22893" w:author="Author"/>
          <w:rFonts w:ascii="Times New Roman" w:hAnsi="Times New Roman" w:cs="Times New Roman"/>
          <w:sz w:val="20"/>
          <w:szCs w:val="20"/>
          <w:lang w:val="en-GB"/>
        </w:rPr>
        <w:pPrChange w:id="22894" w:author="Author">
          <w:pPr>
            <w:pStyle w:val="InstructionsText2"/>
            <w:numPr>
              <w:numId w:val="71"/>
            </w:numPr>
            <w:tabs>
              <w:tab w:val="num" w:pos="360"/>
            </w:tabs>
            <w:spacing w:before="0"/>
            <w:ind w:left="714" w:hanging="357"/>
          </w:pPr>
        </w:pPrChange>
      </w:pPr>
      <w:del w:id="22895" w:author="Author">
        <w:r w:rsidRPr="00D43D39" w:rsidDel="00DF2191">
          <w:rPr>
            <w:rFonts w:ascii="Times New Roman" w:hAnsi="Times New Roman" w:cs="Times New Roman"/>
            <w:sz w:val="20"/>
            <w:szCs w:val="20"/>
            <w:lang w:val="en-GB"/>
          </w:rPr>
          <w:delText xml:space="preserve">The value reported in column </w:delText>
        </w:r>
        <w:r w:rsidR="113069CC" w:rsidRPr="00D43D39" w:rsidDel="00DF2191">
          <w:rPr>
            <w:rFonts w:ascii="Times New Roman" w:hAnsi="Times New Roman" w:cs="Times New Roman"/>
            <w:sz w:val="20"/>
            <w:szCs w:val="20"/>
            <w:lang w:val="en-GB"/>
          </w:rPr>
          <w:delText>0</w:delText>
        </w:r>
        <w:r w:rsidRPr="00D43D39" w:rsidDel="00DF2191">
          <w:rPr>
            <w:rFonts w:ascii="Times New Roman" w:hAnsi="Times New Roman" w:cs="Times New Roman"/>
            <w:sz w:val="20"/>
            <w:szCs w:val="20"/>
            <w:lang w:val="en-GB"/>
          </w:rPr>
          <w:delText>010 of this template forms a primary key which</w:delText>
        </w:r>
      </w:del>
      <w:ins w:id="22896" w:author="Author">
        <w:del w:id="22897" w:author="Author">
          <w:r w:rsidR="001B2E69" w:rsidRPr="00D43D39" w:rsidDel="00DF2191">
            <w:rPr>
              <w:rFonts w:ascii="Times New Roman" w:hAnsi="Times New Roman" w:cs="Times New Roman"/>
              <w:sz w:val="20"/>
              <w:szCs w:val="20"/>
              <w:lang w:val="en-GB"/>
            </w:rPr>
            <w:delText>key, which</w:delText>
          </w:r>
        </w:del>
      </w:ins>
      <w:del w:id="22898" w:author="Author">
        <w:r w:rsidRPr="00D43D39" w:rsidDel="00DF2191">
          <w:rPr>
            <w:rFonts w:ascii="Times New Roman" w:hAnsi="Times New Roman" w:cs="Times New Roman"/>
            <w:sz w:val="20"/>
            <w:szCs w:val="20"/>
            <w:lang w:val="en-GB"/>
          </w:rPr>
          <w:delText xml:space="preserve"> has to be unique for each row of the template. </w:delText>
        </w:r>
      </w:del>
    </w:p>
    <w:p w14:paraId="0FCE678A" w14:textId="634FB809" w:rsidR="00224D17" w:rsidRPr="00D43D39" w:rsidDel="00DF2191" w:rsidRDefault="00224D17" w:rsidP="00224D17">
      <w:pPr>
        <w:pStyle w:val="Numberedtitlelevel3"/>
        <w:rPr>
          <w:ins w:id="22899" w:author="Author"/>
          <w:del w:id="22900" w:author="Author"/>
          <w:rFonts w:ascii="Times New Roman" w:hAnsi="Times New Roman" w:cs="Times New Roman"/>
          <w:color w:val="000000" w:themeColor="text1"/>
          <w:sz w:val="20"/>
          <w:szCs w:val="20"/>
          <w:u w:val="single"/>
          <w:lang w:val="en-GB"/>
        </w:rPr>
      </w:pPr>
      <w:ins w:id="22901" w:author="Author">
        <w:del w:id="22902" w:author="Author">
          <w:r w:rsidRPr="00D43D39" w:rsidDel="00DF2191">
            <w:rPr>
              <w:rFonts w:ascii="Times New Roman" w:hAnsi="Times New Roman" w:cs="Times New Roman"/>
              <w:b w:val="0"/>
              <w:color w:val="000000" w:themeColor="text1"/>
              <w:sz w:val="20"/>
              <w:szCs w:val="20"/>
              <w:u w:val="single"/>
              <w:lang w:val="en-GB"/>
            </w:rPr>
            <w:delText>Instructions concerning specific positions</w:delText>
          </w:r>
        </w:del>
      </w:ins>
    </w:p>
    <w:p w14:paraId="3D89186A" w14:textId="04540D96" w:rsidR="00224D17" w:rsidRPr="00D43D39" w:rsidDel="00DF2191" w:rsidRDefault="00224D17" w:rsidP="00955D42">
      <w:pPr>
        <w:pStyle w:val="body"/>
        <w:rPr>
          <w:del w:id="22903" w:author="Author"/>
          <w:rFonts w:ascii="Times New Roman" w:hAnsi="Times New Roman" w:cs="Times New Roman"/>
          <w:color w:val="000000" w:themeColor="text1"/>
          <w:sz w:val="20"/>
          <w:szCs w:val="20"/>
          <w:lang w:val="en-GB"/>
        </w:rPr>
      </w:pPr>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rsidDel="00DF2191" w14:paraId="7AEDBA9F" w14:textId="15896DD8" w:rsidTr="3BD356C6">
        <w:trPr>
          <w:del w:id="22904" w:author="Author"/>
        </w:trPr>
        <w:tc>
          <w:tcPr>
            <w:tcW w:w="1191" w:type="dxa"/>
            <w:tcBorders>
              <w:top w:val="single" w:sz="4" w:space="0" w:color="1A171C"/>
              <w:left w:val="nil"/>
              <w:bottom w:val="single" w:sz="4" w:space="0" w:color="1A171C"/>
              <w:right w:val="single" w:sz="4" w:space="0" w:color="1A171C"/>
            </w:tcBorders>
            <w:shd w:val="clear" w:color="auto" w:fill="E4E5E5"/>
          </w:tcPr>
          <w:p w14:paraId="393D664F" w14:textId="54FC9840" w:rsidR="00AD4B22" w:rsidRPr="00D43D39" w:rsidDel="00DF2191" w:rsidRDefault="00AD4B22" w:rsidP="009D2C94">
            <w:pPr>
              <w:pStyle w:val="TableParagraph"/>
              <w:spacing w:before="108"/>
              <w:ind w:left="85"/>
              <w:rPr>
                <w:del w:id="22905" w:author="Author"/>
                <w:rFonts w:ascii="Times New Roman" w:eastAsia="Cambria" w:hAnsi="Times New Roman" w:cs="Times New Roman"/>
                <w:color w:val="000000" w:themeColor="text1"/>
                <w:spacing w:val="-2"/>
                <w:w w:val="95"/>
                <w:sz w:val="20"/>
                <w:szCs w:val="20"/>
                <w:lang w:val="en-GB"/>
              </w:rPr>
            </w:pPr>
            <w:del w:id="22906" w:author="Author">
              <w:r w:rsidRPr="00D43D39" w:rsidDel="00DF2191">
                <w:rPr>
                  <w:rFonts w:ascii="Times New Roman" w:eastAsia="Cambria" w:hAnsi="Times New Roman" w:cs="Times New Roman"/>
                  <w:color w:val="000000" w:themeColor="text1"/>
                  <w:spacing w:val="-2"/>
                  <w:w w:val="95"/>
                  <w:sz w:val="20"/>
                  <w:szCs w:val="20"/>
                  <w:lang w:val="en-GB"/>
                </w:rPr>
                <w:delText>Columns</w:delText>
              </w:r>
            </w:del>
          </w:p>
        </w:tc>
        <w:tc>
          <w:tcPr>
            <w:tcW w:w="7892" w:type="dxa"/>
            <w:tcBorders>
              <w:top w:val="single" w:sz="4" w:space="0" w:color="1A171C"/>
              <w:left w:val="single" w:sz="4" w:space="0" w:color="1A171C"/>
              <w:bottom w:val="single" w:sz="4" w:space="0" w:color="1A171C"/>
              <w:right w:val="nil"/>
            </w:tcBorders>
            <w:shd w:val="clear" w:color="auto" w:fill="E4E5E5"/>
          </w:tcPr>
          <w:p w14:paraId="038AB27B" w14:textId="65A567BB" w:rsidR="00AD4B22" w:rsidRPr="00D43D39" w:rsidDel="00DF2191" w:rsidRDefault="00AD4B22" w:rsidP="00AD4B22">
            <w:pPr>
              <w:pStyle w:val="TableParagraph"/>
              <w:spacing w:before="108"/>
              <w:ind w:left="85"/>
              <w:rPr>
                <w:del w:id="22907" w:author="Author"/>
                <w:rFonts w:ascii="Times New Roman" w:eastAsia="Cambria" w:hAnsi="Times New Roman" w:cs="Times New Roman"/>
                <w:color w:val="000000" w:themeColor="text1"/>
                <w:spacing w:val="-2"/>
                <w:w w:val="95"/>
                <w:sz w:val="20"/>
                <w:szCs w:val="20"/>
                <w:lang w:val="en-GB"/>
              </w:rPr>
            </w:pPr>
            <w:del w:id="22908" w:author="Author">
              <w:r w:rsidRPr="00D43D39" w:rsidDel="00DF2191">
                <w:rPr>
                  <w:rFonts w:ascii="Times New Roman" w:eastAsia="Cambria" w:hAnsi="Times New Roman" w:cs="Times New Roman"/>
                  <w:color w:val="000000" w:themeColor="text1"/>
                  <w:spacing w:val="-2"/>
                  <w:w w:val="95"/>
                  <w:sz w:val="20"/>
                  <w:szCs w:val="20"/>
                  <w:lang w:val="en-GB"/>
                </w:rPr>
                <w:delText>Instructions</w:delText>
              </w:r>
            </w:del>
          </w:p>
        </w:tc>
      </w:tr>
      <w:tr w:rsidR="00D22EB0" w:rsidRPr="00D43D39" w:rsidDel="00DF2191" w14:paraId="325BF0F4" w14:textId="3D88010F" w:rsidTr="3BD356C6">
        <w:trPr>
          <w:del w:id="22909" w:author="Author"/>
        </w:trPr>
        <w:tc>
          <w:tcPr>
            <w:tcW w:w="1191" w:type="dxa"/>
            <w:tcBorders>
              <w:top w:val="single" w:sz="4" w:space="0" w:color="1A171C"/>
              <w:left w:val="nil"/>
              <w:bottom w:val="single" w:sz="4" w:space="0" w:color="1A171C"/>
              <w:right w:val="single" w:sz="4" w:space="0" w:color="1A171C"/>
            </w:tcBorders>
          </w:tcPr>
          <w:p w14:paraId="0D1D70D5" w14:textId="75CC5DBC" w:rsidR="00311CA4" w:rsidRPr="00D43D39" w:rsidDel="00DF2191" w:rsidRDefault="00311CA4" w:rsidP="007644C5">
            <w:pPr>
              <w:pStyle w:val="TableParagraph"/>
              <w:spacing w:before="108"/>
              <w:ind w:left="85"/>
              <w:rPr>
                <w:del w:id="22910" w:author="Author"/>
                <w:rFonts w:ascii="Times New Roman" w:eastAsia="Cambria" w:hAnsi="Times New Roman" w:cs="Times New Roman"/>
                <w:color w:val="000000" w:themeColor="text1"/>
                <w:spacing w:val="-2"/>
                <w:w w:val="95"/>
                <w:sz w:val="20"/>
                <w:szCs w:val="20"/>
                <w:lang w:val="en-GB"/>
              </w:rPr>
            </w:pPr>
            <w:del w:id="22911"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10 - 0</w:delText>
              </w:r>
              <w:r w:rsidR="0029164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40</w:delText>
              </w:r>
            </w:del>
          </w:p>
        </w:tc>
        <w:tc>
          <w:tcPr>
            <w:tcW w:w="7892" w:type="dxa"/>
            <w:tcBorders>
              <w:top w:val="single" w:sz="4" w:space="0" w:color="1A171C"/>
              <w:left w:val="single" w:sz="4" w:space="0" w:color="1A171C"/>
              <w:bottom w:val="single" w:sz="4" w:space="0" w:color="1A171C"/>
              <w:right w:val="nil"/>
            </w:tcBorders>
          </w:tcPr>
          <w:p w14:paraId="3D7E53A7" w14:textId="6841C0A2" w:rsidR="00311CA4" w:rsidRPr="00D43D39" w:rsidDel="00DF2191" w:rsidRDefault="00311CA4" w:rsidP="007644C5">
            <w:pPr>
              <w:pStyle w:val="TableParagraph"/>
              <w:spacing w:before="108"/>
              <w:ind w:left="85"/>
              <w:jc w:val="both"/>
              <w:rPr>
                <w:del w:id="22912" w:author="Author"/>
                <w:rFonts w:ascii="Times New Roman" w:eastAsia="Cambria" w:hAnsi="Times New Roman" w:cs="Times New Roman"/>
                <w:color w:val="000000" w:themeColor="text1"/>
                <w:spacing w:val="-2"/>
                <w:w w:val="95"/>
                <w:sz w:val="20"/>
                <w:szCs w:val="20"/>
                <w:lang w:val="en-GB"/>
              </w:rPr>
            </w:pPr>
            <w:del w:id="22913" w:author="Author">
              <w:r w:rsidRPr="00D43D39" w:rsidDel="00DF2191">
                <w:rPr>
                  <w:rFonts w:ascii="Times New Roman" w:hAnsi="Times New Roman" w:cs="Times New Roman"/>
                  <w:b/>
                  <w:bCs/>
                  <w:color w:val="000000" w:themeColor="text1"/>
                  <w:sz w:val="20"/>
                  <w:szCs w:val="20"/>
                  <w:lang w:val="en-GB"/>
                </w:rPr>
                <w:delText>Critical</w:delText>
              </w:r>
            </w:del>
            <w:ins w:id="22914" w:author="Author">
              <w:del w:id="22915" w:author="Author">
                <w:r w:rsidR="66E45EDF" w:rsidRPr="00D43D39" w:rsidDel="00DF2191">
                  <w:rPr>
                    <w:rFonts w:ascii="Times New Roman" w:hAnsi="Times New Roman" w:cs="Times New Roman"/>
                    <w:b/>
                    <w:bCs/>
                    <w:color w:val="000000" w:themeColor="text1"/>
                    <w:sz w:val="20"/>
                    <w:szCs w:val="20"/>
                    <w:lang w:val="en-GB"/>
                  </w:rPr>
                  <w:delText>Relevant</w:delText>
                </w:r>
              </w:del>
            </w:ins>
            <w:del w:id="22916" w:author="Author">
              <w:r w:rsidR="6634F12A" w:rsidRPr="00D43D39" w:rsidDel="00DF2191">
                <w:rPr>
                  <w:rFonts w:ascii="Times New Roman" w:hAnsi="Times New Roman" w:cs="Times New Roman"/>
                  <w:b/>
                  <w:bCs/>
                  <w:color w:val="000000" w:themeColor="text1"/>
                  <w:sz w:val="20"/>
                  <w:szCs w:val="20"/>
                  <w:lang w:val="en-GB"/>
                </w:rPr>
                <w:delText xml:space="preserve"> Information System</w:delText>
              </w:r>
            </w:del>
            <w:ins w:id="22917" w:author="Author">
              <w:del w:id="22918" w:author="Author">
                <w:r w:rsidR="0F18B432" w:rsidRPr="00D43D39" w:rsidDel="00DF2191">
                  <w:rPr>
                    <w:rFonts w:ascii="Times New Roman" w:hAnsi="Times New Roman" w:cs="Times New Roman"/>
                    <w:b/>
                    <w:bCs/>
                    <w:color w:val="000000" w:themeColor="text1"/>
                    <w:sz w:val="20"/>
                    <w:szCs w:val="20"/>
                    <w:lang w:val="en-GB"/>
                  </w:rPr>
                  <w:delText xml:space="preserve"> or other relevant operational asset</w:delText>
                </w:r>
              </w:del>
            </w:ins>
          </w:p>
        </w:tc>
      </w:tr>
      <w:tr w:rsidR="00D22EB0" w:rsidRPr="00D43D39" w:rsidDel="00DF2191" w14:paraId="0E31B585" w14:textId="09D8D21D" w:rsidTr="3BD356C6">
        <w:trPr>
          <w:del w:id="22919" w:author="Author"/>
        </w:trPr>
        <w:tc>
          <w:tcPr>
            <w:tcW w:w="1191" w:type="dxa"/>
            <w:tcBorders>
              <w:top w:val="single" w:sz="4" w:space="0" w:color="1A171C"/>
              <w:left w:val="nil"/>
              <w:bottom w:val="single" w:sz="4" w:space="0" w:color="1A171C"/>
              <w:right w:val="single" w:sz="4" w:space="0" w:color="1A171C"/>
            </w:tcBorders>
          </w:tcPr>
          <w:p w14:paraId="0C379ED4" w14:textId="3DB5659C" w:rsidR="00AD4B22" w:rsidRPr="00D43D39" w:rsidDel="00DF2191" w:rsidRDefault="00AD4B22" w:rsidP="000679B1">
            <w:pPr>
              <w:pStyle w:val="TableParagraph"/>
              <w:spacing w:before="108"/>
              <w:ind w:left="85"/>
              <w:rPr>
                <w:del w:id="22920" w:author="Author"/>
                <w:rFonts w:ascii="Times New Roman" w:eastAsia="Cambria" w:hAnsi="Times New Roman" w:cs="Times New Roman"/>
                <w:color w:val="000000" w:themeColor="text1"/>
                <w:spacing w:val="-2"/>
                <w:w w:val="95"/>
                <w:sz w:val="20"/>
                <w:szCs w:val="20"/>
                <w:lang w:val="en-GB"/>
              </w:rPr>
            </w:pPr>
            <w:del w:id="22921"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10</w:delText>
              </w:r>
            </w:del>
          </w:p>
        </w:tc>
        <w:tc>
          <w:tcPr>
            <w:tcW w:w="7892" w:type="dxa"/>
            <w:tcBorders>
              <w:top w:val="single" w:sz="4" w:space="0" w:color="1A171C"/>
              <w:left w:val="single" w:sz="4" w:space="0" w:color="1A171C"/>
              <w:bottom w:val="single" w:sz="4" w:space="0" w:color="1A171C"/>
              <w:right w:val="nil"/>
            </w:tcBorders>
          </w:tcPr>
          <w:p w14:paraId="4CD4EADB" w14:textId="6F641445" w:rsidR="00AD4B22" w:rsidRPr="00D43D39" w:rsidDel="00DF2191" w:rsidRDefault="00AD4B22" w:rsidP="00AD4B22">
            <w:pPr>
              <w:pStyle w:val="TableParagraph"/>
              <w:spacing w:before="108"/>
              <w:ind w:left="85"/>
              <w:jc w:val="both"/>
              <w:rPr>
                <w:del w:id="22922" w:author="Author"/>
                <w:rFonts w:ascii="Times New Roman" w:hAnsi="Times New Roman" w:cs="Times New Roman"/>
                <w:b/>
                <w:bCs/>
                <w:color w:val="000000" w:themeColor="text1"/>
                <w:sz w:val="20"/>
                <w:szCs w:val="20"/>
                <w:lang w:val="en-GB"/>
              </w:rPr>
            </w:pPr>
            <w:del w:id="22923" w:author="Author">
              <w:r w:rsidRPr="00D43D39" w:rsidDel="00DF2191">
                <w:rPr>
                  <w:rFonts w:ascii="Times New Roman" w:hAnsi="Times New Roman" w:cs="Times New Roman"/>
                  <w:b/>
                  <w:bCs/>
                  <w:color w:val="000000" w:themeColor="text1"/>
                  <w:sz w:val="20"/>
                  <w:szCs w:val="20"/>
                  <w:lang w:val="en-GB"/>
                </w:rPr>
                <w:delText>System</w:delText>
              </w:r>
            </w:del>
            <w:ins w:id="22924" w:author="Author">
              <w:del w:id="22925" w:author="Author">
                <w:r w:rsidR="391F66FA" w:rsidRPr="00D43D39" w:rsidDel="00DF2191">
                  <w:rPr>
                    <w:rFonts w:ascii="Times New Roman" w:hAnsi="Times New Roman" w:cs="Times New Roman"/>
                    <w:b/>
                    <w:bCs/>
                    <w:color w:val="000000" w:themeColor="text1"/>
                    <w:sz w:val="20"/>
                    <w:szCs w:val="20"/>
                    <w:lang w:val="en-GB"/>
                  </w:rPr>
                  <w:delText>/Asset</w:delText>
                </w:r>
              </w:del>
            </w:ins>
            <w:del w:id="22926" w:author="Author">
              <w:r w:rsidRPr="00D43D39" w:rsidDel="00DF2191">
                <w:rPr>
                  <w:rFonts w:ascii="Times New Roman" w:hAnsi="Times New Roman" w:cs="Times New Roman"/>
                  <w:b/>
                  <w:bCs/>
                  <w:color w:val="000000" w:themeColor="text1"/>
                  <w:sz w:val="20"/>
                  <w:szCs w:val="20"/>
                  <w:lang w:val="en-GB"/>
                </w:rPr>
                <w:delText xml:space="preserve"> Identification Code</w:delText>
              </w:r>
            </w:del>
          </w:p>
          <w:p w14:paraId="1F42A41C" w14:textId="60BFAA25" w:rsidR="00AD4B22" w:rsidRPr="00D43D39" w:rsidDel="00DF2191" w:rsidRDefault="00AD4B22" w:rsidP="00881C3C">
            <w:pPr>
              <w:pStyle w:val="TableParagraph"/>
              <w:spacing w:before="108"/>
              <w:ind w:left="85"/>
              <w:rPr>
                <w:del w:id="22927" w:author="Author"/>
                <w:rFonts w:ascii="Times New Roman" w:eastAsia="Cambria" w:hAnsi="Times New Roman" w:cs="Times New Roman"/>
                <w:color w:val="000000" w:themeColor="text1"/>
                <w:spacing w:val="-2"/>
                <w:w w:val="95"/>
                <w:sz w:val="20"/>
                <w:szCs w:val="20"/>
                <w:lang w:val="en-GB"/>
              </w:rPr>
            </w:pPr>
            <w:del w:id="22928" w:author="Author">
              <w:r w:rsidRPr="00D43D39" w:rsidDel="00DF2191">
                <w:rPr>
                  <w:rFonts w:ascii="Times New Roman" w:eastAsia="Cambria" w:hAnsi="Times New Roman" w:cs="Times New Roman"/>
                  <w:color w:val="000000" w:themeColor="text1"/>
                  <w:spacing w:val="-2"/>
                  <w:w w:val="95"/>
                  <w:sz w:val="20"/>
                  <w:szCs w:val="20"/>
                  <w:lang w:val="en-GB"/>
                </w:rPr>
                <w:delText>The system</w:delText>
              </w:r>
            </w:del>
            <w:ins w:id="22929" w:author="Author">
              <w:del w:id="22930" w:author="Author">
                <w:r w:rsidR="25245D0B" w:rsidRPr="00D43D39" w:rsidDel="00DF2191">
                  <w:rPr>
                    <w:rFonts w:ascii="Times New Roman" w:eastAsia="Cambria" w:hAnsi="Times New Roman" w:cs="Times New Roman"/>
                    <w:color w:val="000000" w:themeColor="text1"/>
                    <w:spacing w:val="-2"/>
                    <w:w w:val="95"/>
                    <w:sz w:val="20"/>
                    <w:szCs w:val="20"/>
                    <w:lang w:val="en-GB"/>
                  </w:rPr>
                  <w:delText>/asset</w:delText>
                </w:r>
              </w:del>
            </w:ins>
            <w:del w:id="22931" w:author="Author">
              <w:r w:rsidRPr="00D43D39" w:rsidDel="00DF2191">
                <w:rPr>
                  <w:rFonts w:ascii="Times New Roman" w:eastAsia="Cambria" w:hAnsi="Times New Roman" w:cs="Times New Roman"/>
                  <w:color w:val="000000" w:themeColor="text1"/>
                  <w:spacing w:val="-2"/>
                  <w:w w:val="95"/>
                  <w:sz w:val="20"/>
                  <w:szCs w:val="20"/>
                  <w:lang w:val="en-GB"/>
                </w:rPr>
                <w:delText xml:space="preserve"> identification code is an acronym </w:delText>
              </w:r>
              <w:r w:rsidR="5D79FB61" w:rsidRPr="00D43D39" w:rsidDel="00DF2191">
                <w:rPr>
                  <w:rFonts w:ascii="Times New Roman" w:eastAsia="Cambria" w:hAnsi="Times New Roman" w:cs="Times New Roman"/>
                  <w:color w:val="000000" w:themeColor="text1"/>
                  <w:spacing w:val="-2"/>
                  <w:w w:val="95"/>
                  <w:sz w:val="20"/>
                  <w:szCs w:val="20"/>
                  <w:lang w:val="en-GB"/>
                </w:rPr>
                <w:delText xml:space="preserve">set by the institution </w:delText>
              </w:r>
              <w:r w:rsidRPr="00D43D39" w:rsidDel="00DF2191">
                <w:rPr>
                  <w:rFonts w:ascii="Times New Roman" w:eastAsia="Cambria" w:hAnsi="Times New Roman" w:cs="Times New Roman"/>
                  <w:color w:val="000000" w:themeColor="text1"/>
                  <w:spacing w:val="-2"/>
                  <w:w w:val="95"/>
                  <w:sz w:val="20"/>
                  <w:szCs w:val="20"/>
                  <w:lang w:val="en-GB"/>
                </w:rPr>
                <w:delText xml:space="preserve">that </w:delText>
              </w:r>
              <w:r w:rsidR="5D79FB61" w:rsidRPr="00D43D39" w:rsidDel="00DF2191">
                <w:rPr>
                  <w:rFonts w:ascii="Times New Roman" w:eastAsia="Cambria" w:hAnsi="Times New Roman" w:cs="Times New Roman"/>
                  <w:color w:val="000000" w:themeColor="text1"/>
                  <w:spacing w:val="-2"/>
                  <w:w w:val="95"/>
                  <w:sz w:val="20"/>
                  <w:szCs w:val="20"/>
                  <w:lang w:val="en-GB"/>
                </w:rPr>
                <w:delText xml:space="preserve">identifies unequivocally </w:delText>
              </w:r>
              <w:r w:rsidRPr="00D43D39" w:rsidDel="00DF2191">
                <w:rPr>
                  <w:rFonts w:ascii="Times New Roman" w:eastAsia="Cambria" w:hAnsi="Times New Roman" w:cs="Times New Roman"/>
                  <w:color w:val="000000" w:themeColor="text1"/>
                  <w:spacing w:val="-2"/>
                  <w:w w:val="95"/>
                  <w:sz w:val="20"/>
                  <w:szCs w:val="20"/>
                  <w:lang w:val="en-GB"/>
                </w:rPr>
                <w:delText xml:space="preserve">the </w:delText>
              </w:r>
              <w:r w:rsidR="5D79FB61" w:rsidRPr="00D43D39" w:rsidDel="00DF2191">
                <w:rPr>
                  <w:rFonts w:ascii="Times New Roman" w:eastAsia="Cambria" w:hAnsi="Times New Roman" w:cs="Times New Roman"/>
                  <w:color w:val="000000" w:themeColor="text1"/>
                  <w:spacing w:val="-2"/>
                  <w:w w:val="95"/>
                  <w:sz w:val="20"/>
                  <w:szCs w:val="20"/>
                  <w:lang w:val="en-GB"/>
                </w:rPr>
                <w:delText xml:space="preserve">critical </w:delText>
              </w:r>
              <w:r w:rsidRPr="00D43D39" w:rsidDel="00DF2191">
                <w:rPr>
                  <w:rFonts w:ascii="Times New Roman" w:eastAsia="Cambria" w:hAnsi="Times New Roman" w:cs="Times New Roman"/>
                  <w:color w:val="000000" w:themeColor="text1"/>
                  <w:spacing w:val="-2"/>
                  <w:w w:val="95"/>
                  <w:sz w:val="20"/>
                  <w:szCs w:val="20"/>
                  <w:lang w:val="en-GB"/>
                </w:rPr>
                <w:delText>information system.</w:delText>
              </w:r>
            </w:del>
            <w:ins w:id="22932" w:author="Author">
              <w:del w:id="22933" w:author="Author">
                <w:r w:rsidR="0005352B" w:rsidRPr="00D43D39" w:rsidDel="00DF2191">
                  <w:rPr>
                    <w:rFonts w:ascii="Times New Roman" w:eastAsia="Cambria" w:hAnsi="Times New Roman" w:cs="Times New Roman"/>
                    <w:color w:val="000000" w:themeColor="text1"/>
                    <w:spacing w:val="-2"/>
                    <w:w w:val="95"/>
                    <w:sz w:val="20"/>
                    <w:szCs w:val="20"/>
                    <w:lang w:val="en-GB"/>
                  </w:rPr>
                  <w:delText xml:space="preserve"> Please use an alphanumeric code, consisting of a combination of letters and numerals, without any special characters or accented letters. </w:delText>
                </w:r>
              </w:del>
            </w:ins>
          </w:p>
          <w:p w14:paraId="5A9E83C3" w14:textId="7DED0B56" w:rsidR="00881C3C" w:rsidRPr="00D43D39" w:rsidDel="00DF2191" w:rsidRDefault="00881C3C">
            <w:pPr>
              <w:pStyle w:val="TableParagraph"/>
              <w:spacing w:before="108"/>
              <w:ind w:left="85"/>
              <w:rPr>
                <w:del w:id="22934" w:author="Author"/>
                <w:rFonts w:ascii="Times New Roman" w:eastAsia="Cambria" w:hAnsi="Times New Roman" w:cs="Times New Roman"/>
                <w:color w:val="000000" w:themeColor="text1"/>
                <w:spacing w:val="-2"/>
                <w:w w:val="95"/>
                <w:sz w:val="20"/>
                <w:szCs w:val="20"/>
                <w:lang w:val="en-GB"/>
              </w:rPr>
            </w:pPr>
            <w:del w:id="22935" w:author="Author">
              <w:r w:rsidRPr="00D43D39" w:rsidDel="00DF2191">
                <w:rPr>
                  <w:rFonts w:ascii="Times New Roman" w:eastAsia="Cambria" w:hAnsi="Times New Roman" w:cs="Times New Roman"/>
                  <w:color w:val="000000" w:themeColor="text1"/>
                  <w:spacing w:val="-2"/>
                  <w:w w:val="95"/>
                  <w:sz w:val="20"/>
                  <w:szCs w:val="20"/>
                  <w:lang w:val="en-GB"/>
                </w:rPr>
                <w:delText>This is a row identifier and shall be unique for each row in the template.</w:delText>
              </w:r>
            </w:del>
          </w:p>
        </w:tc>
      </w:tr>
      <w:tr w:rsidR="00D22EB0" w:rsidRPr="00D43D39" w:rsidDel="00DF2191" w14:paraId="2629C40E" w14:textId="533AD287" w:rsidTr="3BD356C6">
        <w:trPr>
          <w:del w:id="22936" w:author="Author"/>
        </w:trPr>
        <w:tc>
          <w:tcPr>
            <w:tcW w:w="1191" w:type="dxa"/>
            <w:tcBorders>
              <w:top w:val="single" w:sz="4" w:space="0" w:color="1A171C"/>
              <w:left w:val="nil"/>
              <w:bottom w:val="single" w:sz="4" w:space="0" w:color="1A171C"/>
              <w:right w:val="single" w:sz="4" w:space="0" w:color="1A171C"/>
            </w:tcBorders>
          </w:tcPr>
          <w:p w14:paraId="240D7574" w14:textId="0315F59C" w:rsidR="006D5055" w:rsidRPr="00D43D39" w:rsidDel="00DF2191" w:rsidRDefault="000679B1" w:rsidP="000679B1">
            <w:pPr>
              <w:pStyle w:val="TableParagraph"/>
              <w:spacing w:before="108"/>
              <w:ind w:left="85"/>
              <w:rPr>
                <w:del w:id="22937" w:author="Author"/>
                <w:rFonts w:ascii="Times New Roman" w:eastAsia="Cambria" w:hAnsi="Times New Roman" w:cs="Times New Roman"/>
                <w:color w:val="000000" w:themeColor="text1"/>
                <w:spacing w:val="-2"/>
                <w:w w:val="95"/>
                <w:sz w:val="20"/>
                <w:szCs w:val="20"/>
                <w:lang w:val="en-GB"/>
              </w:rPr>
            </w:pPr>
            <w:del w:id="22938"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20</w:delText>
              </w:r>
            </w:del>
          </w:p>
        </w:tc>
        <w:tc>
          <w:tcPr>
            <w:tcW w:w="7892" w:type="dxa"/>
            <w:tcBorders>
              <w:top w:val="single" w:sz="4" w:space="0" w:color="1A171C"/>
              <w:left w:val="single" w:sz="4" w:space="0" w:color="1A171C"/>
              <w:bottom w:val="single" w:sz="4" w:space="0" w:color="1A171C"/>
              <w:right w:val="nil"/>
            </w:tcBorders>
          </w:tcPr>
          <w:p w14:paraId="335F9738" w14:textId="68F55122" w:rsidR="006D5055" w:rsidRPr="00D43D39" w:rsidDel="00DF2191" w:rsidRDefault="57D68F8A" w:rsidP="00AD4B22">
            <w:pPr>
              <w:pStyle w:val="TableParagraph"/>
              <w:spacing w:before="108"/>
              <w:ind w:left="85"/>
              <w:jc w:val="both"/>
              <w:rPr>
                <w:del w:id="22939" w:author="Author"/>
                <w:rFonts w:ascii="Times New Roman" w:hAnsi="Times New Roman" w:cs="Times New Roman"/>
                <w:b/>
                <w:bCs/>
                <w:color w:val="000000" w:themeColor="text1"/>
                <w:sz w:val="20"/>
                <w:szCs w:val="20"/>
                <w:lang w:val="en-GB"/>
              </w:rPr>
            </w:pPr>
            <w:del w:id="22940" w:author="Author">
              <w:r w:rsidRPr="00D43D39" w:rsidDel="00DF2191">
                <w:rPr>
                  <w:rFonts w:ascii="Times New Roman" w:hAnsi="Times New Roman" w:cs="Times New Roman"/>
                  <w:b/>
                  <w:bCs/>
                  <w:color w:val="000000" w:themeColor="text1"/>
                  <w:sz w:val="20"/>
                  <w:szCs w:val="20"/>
                  <w:lang w:val="en-GB"/>
                </w:rPr>
                <w:delText>System</w:delText>
              </w:r>
            </w:del>
            <w:ins w:id="22941" w:author="Author">
              <w:del w:id="22942" w:author="Author">
                <w:r w:rsidR="65F12FC3" w:rsidRPr="00D43D39" w:rsidDel="00DF2191">
                  <w:rPr>
                    <w:rFonts w:ascii="Times New Roman" w:hAnsi="Times New Roman" w:cs="Times New Roman"/>
                    <w:b/>
                    <w:bCs/>
                    <w:color w:val="000000" w:themeColor="text1"/>
                    <w:sz w:val="20"/>
                    <w:szCs w:val="20"/>
                    <w:lang w:val="en-GB"/>
                  </w:rPr>
                  <w:delText>/Asset</w:delText>
                </w:r>
              </w:del>
            </w:ins>
            <w:del w:id="22943" w:author="Author">
              <w:r w:rsidRPr="00D43D39" w:rsidDel="00DF2191">
                <w:rPr>
                  <w:rFonts w:ascii="Times New Roman" w:hAnsi="Times New Roman" w:cs="Times New Roman"/>
                  <w:b/>
                  <w:bCs/>
                  <w:color w:val="000000" w:themeColor="text1"/>
                  <w:sz w:val="20"/>
                  <w:szCs w:val="20"/>
                  <w:lang w:val="en-GB"/>
                </w:rPr>
                <w:delText xml:space="preserve"> n</w:delText>
              </w:r>
            </w:del>
            <w:ins w:id="22944" w:author="Author">
              <w:del w:id="22945" w:author="Author">
                <w:r w:rsidR="009166FC" w:rsidRPr="00D43D39" w:rsidDel="00DF2191">
                  <w:rPr>
                    <w:rFonts w:ascii="Times New Roman" w:hAnsi="Times New Roman" w:cs="Times New Roman"/>
                    <w:b/>
                    <w:bCs/>
                    <w:color w:val="000000" w:themeColor="text1"/>
                    <w:sz w:val="20"/>
                    <w:szCs w:val="20"/>
                    <w:lang w:val="en-GB"/>
                  </w:rPr>
                  <w:delText>N</w:delText>
                </w:r>
              </w:del>
            </w:ins>
            <w:del w:id="22946" w:author="Author">
              <w:r w:rsidRPr="00D43D39" w:rsidDel="00DF2191">
                <w:rPr>
                  <w:rFonts w:ascii="Times New Roman" w:hAnsi="Times New Roman" w:cs="Times New Roman"/>
                  <w:b/>
                  <w:bCs/>
                  <w:color w:val="000000" w:themeColor="text1"/>
                  <w:sz w:val="20"/>
                  <w:szCs w:val="20"/>
                  <w:lang w:val="en-GB"/>
                </w:rPr>
                <w:delText>ame</w:delText>
              </w:r>
            </w:del>
          </w:p>
          <w:p w14:paraId="7538FC08" w14:textId="67B98547" w:rsidR="006D5055" w:rsidRPr="00D43D39" w:rsidDel="00DF2191" w:rsidRDefault="5326F28B" w:rsidP="241683CE">
            <w:pPr>
              <w:pStyle w:val="TableParagraph"/>
              <w:spacing w:before="108"/>
              <w:ind w:left="85"/>
              <w:jc w:val="both"/>
              <w:rPr>
                <w:del w:id="22947" w:author="Author"/>
                <w:rFonts w:ascii="Times New Roman" w:hAnsi="Times New Roman" w:cs="Times New Roman"/>
                <w:color w:val="000000" w:themeColor="text1"/>
                <w:sz w:val="20"/>
                <w:szCs w:val="20"/>
                <w:lang w:val="en-GB"/>
              </w:rPr>
            </w:pPr>
            <w:del w:id="22948" w:author="Author">
              <w:r w:rsidRPr="00D43D39" w:rsidDel="00DF2191">
                <w:rPr>
                  <w:rFonts w:ascii="Times New Roman" w:hAnsi="Times New Roman" w:cs="Times New Roman"/>
                  <w:color w:val="000000" w:themeColor="text1"/>
                  <w:sz w:val="20"/>
                  <w:szCs w:val="20"/>
                  <w:lang w:val="en-GB"/>
                </w:rPr>
                <w:delText>Commercial or internal n</w:delText>
              </w:r>
              <w:r w:rsidR="0BF2B94A" w:rsidRPr="00D43D39" w:rsidDel="00DF2191">
                <w:rPr>
                  <w:rFonts w:ascii="Times New Roman" w:hAnsi="Times New Roman" w:cs="Times New Roman"/>
                  <w:color w:val="000000" w:themeColor="text1"/>
                  <w:sz w:val="20"/>
                  <w:szCs w:val="20"/>
                  <w:lang w:val="en-GB"/>
                </w:rPr>
                <w:delText>ame of the system</w:delText>
              </w:r>
            </w:del>
            <w:ins w:id="22949" w:author="Author">
              <w:del w:id="22950" w:author="Author">
                <w:r w:rsidR="10D232A4" w:rsidRPr="00D43D39" w:rsidDel="00DF2191">
                  <w:rPr>
                    <w:rFonts w:ascii="Times New Roman" w:hAnsi="Times New Roman" w:cs="Times New Roman"/>
                    <w:color w:val="000000" w:themeColor="text1"/>
                    <w:sz w:val="20"/>
                    <w:szCs w:val="20"/>
                    <w:lang w:val="en-GB"/>
                  </w:rPr>
                  <w:delText>/asset</w:delText>
                </w:r>
                <w:r w:rsidR="00D1155A" w:rsidRPr="00D43D39" w:rsidDel="00DF2191">
                  <w:rPr>
                    <w:rFonts w:ascii="Times New Roman" w:hAnsi="Times New Roman" w:cs="Times New Roman"/>
                    <w:color w:val="000000" w:themeColor="text1"/>
                    <w:sz w:val="20"/>
                    <w:szCs w:val="20"/>
                    <w:lang w:val="en-GB"/>
                  </w:rPr>
                  <w:delText xml:space="preserve"> or operational code</w:delText>
                </w:r>
              </w:del>
            </w:ins>
            <w:del w:id="22951" w:author="Author">
              <w:r w:rsidR="64C777DC" w:rsidRPr="00D43D39" w:rsidDel="00DF2191">
                <w:rPr>
                  <w:rFonts w:ascii="Times New Roman" w:hAnsi="Times New Roman" w:cs="Times New Roman"/>
                  <w:color w:val="000000" w:themeColor="text1"/>
                  <w:sz w:val="20"/>
                  <w:szCs w:val="20"/>
                  <w:lang w:val="en-GB"/>
                </w:rPr>
                <w:delText>.</w:delText>
              </w:r>
            </w:del>
            <w:ins w:id="22952" w:author="Author">
              <w:del w:id="22953" w:author="Author">
                <w:r w:rsidR="00D1155A" w:rsidRPr="00D43D39" w:rsidDel="00DF2191">
                  <w:rPr>
                    <w:rFonts w:ascii="Times New Roman" w:hAnsi="Times New Roman" w:cs="Times New Roman"/>
                    <w:color w:val="000000" w:themeColor="text1"/>
                    <w:sz w:val="20"/>
                    <w:szCs w:val="20"/>
                    <w:lang w:val="en-GB"/>
                  </w:rPr>
                  <w:delText>.</w:delText>
                </w:r>
              </w:del>
            </w:ins>
          </w:p>
        </w:tc>
      </w:tr>
      <w:tr w:rsidR="00D22EB0" w:rsidRPr="00D43D39" w:rsidDel="00DF2191" w14:paraId="66B45BCE" w14:textId="177ECA7F" w:rsidTr="3BD356C6">
        <w:trPr>
          <w:del w:id="22954" w:author="Author"/>
        </w:trPr>
        <w:tc>
          <w:tcPr>
            <w:tcW w:w="1191" w:type="dxa"/>
            <w:tcBorders>
              <w:top w:val="single" w:sz="4" w:space="0" w:color="1A171C"/>
              <w:left w:val="nil"/>
              <w:bottom w:val="single" w:sz="4" w:space="0" w:color="1A171C"/>
              <w:right w:val="single" w:sz="4" w:space="0" w:color="1A171C"/>
            </w:tcBorders>
          </w:tcPr>
          <w:p w14:paraId="2B531E62" w14:textId="636DD030" w:rsidR="00AD4B22" w:rsidRPr="00D43D39" w:rsidDel="00DF2191" w:rsidRDefault="00AD4B22" w:rsidP="00D556C0">
            <w:pPr>
              <w:pStyle w:val="TableParagraph"/>
              <w:spacing w:before="108"/>
              <w:ind w:left="85"/>
              <w:rPr>
                <w:del w:id="22955" w:author="Author"/>
                <w:rFonts w:ascii="Times New Roman" w:eastAsia="Cambria" w:hAnsi="Times New Roman" w:cs="Times New Roman"/>
                <w:color w:val="000000" w:themeColor="text1"/>
                <w:spacing w:val="-2"/>
                <w:w w:val="95"/>
                <w:sz w:val="20"/>
                <w:szCs w:val="20"/>
                <w:lang w:val="en-GB"/>
              </w:rPr>
            </w:pPr>
            <w:del w:id="22956"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00D556C0" w:rsidRPr="00D43D39" w:rsidDel="00DF2191">
                <w:rPr>
                  <w:rFonts w:ascii="Times New Roman" w:eastAsia="Cambria" w:hAnsi="Times New Roman" w:cs="Times New Roman"/>
                  <w:color w:val="000000" w:themeColor="text1"/>
                  <w:spacing w:val="-2"/>
                  <w:w w:val="95"/>
                  <w:sz w:val="20"/>
                  <w:szCs w:val="20"/>
                  <w:lang w:val="en-GB"/>
                </w:rPr>
                <w:delText>3</w:delText>
              </w:r>
              <w:r w:rsidRPr="00D43D39" w:rsidDel="00DF2191">
                <w:rPr>
                  <w:rFonts w:ascii="Times New Roman" w:eastAsia="Cambria" w:hAnsi="Times New Roman" w:cs="Times New Roman"/>
                  <w:color w:val="000000" w:themeColor="text1"/>
                  <w:spacing w:val="-2"/>
                  <w:w w:val="95"/>
                  <w:sz w:val="20"/>
                  <w:szCs w:val="20"/>
                  <w:lang w:val="en-GB"/>
                </w:rPr>
                <w:delText xml:space="preserve">0 </w:delText>
              </w:r>
            </w:del>
          </w:p>
        </w:tc>
        <w:tc>
          <w:tcPr>
            <w:tcW w:w="7892" w:type="dxa"/>
            <w:tcBorders>
              <w:top w:val="single" w:sz="4" w:space="0" w:color="1A171C"/>
              <w:left w:val="single" w:sz="4" w:space="0" w:color="1A171C"/>
              <w:bottom w:val="single" w:sz="4" w:space="0" w:color="1A171C"/>
              <w:right w:val="nil"/>
            </w:tcBorders>
          </w:tcPr>
          <w:p w14:paraId="2EC17284" w14:textId="62066668" w:rsidR="00AD4B22" w:rsidRPr="00D43D39" w:rsidDel="00DF2191" w:rsidRDefault="00AD4B22">
            <w:pPr>
              <w:pStyle w:val="TableParagraph"/>
              <w:spacing w:before="108"/>
              <w:ind w:left="85"/>
              <w:jc w:val="both"/>
              <w:rPr>
                <w:del w:id="22957" w:author="Author"/>
                <w:rFonts w:ascii="Times New Roman" w:hAnsi="Times New Roman" w:cs="Times New Roman"/>
                <w:b/>
                <w:bCs/>
                <w:color w:val="000000" w:themeColor="text1"/>
                <w:sz w:val="20"/>
                <w:szCs w:val="20"/>
                <w:lang w:val="en-GB"/>
              </w:rPr>
            </w:pPr>
            <w:del w:id="22958" w:author="Author">
              <w:r w:rsidRPr="00D43D39" w:rsidDel="00DF2191">
                <w:rPr>
                  <w:rFonts w:ascii="Times New Roman" w:hAnsi="Times New Roman" w:cs="Times New Roman"/>
                  <w:b/>
                  <w:bCs/>
                  <w:color w:val="000000" w:themeColor="text1"/>
                  <w:sz w:val="20"/>
                  <w:szCs w:val="20"/>
                  <w:lang w:val="en-GB"/>
                </w:rPr>
                <w:delText>System</w:delText>
              </w:r>
            </w:del>
            <w:ins w:id="22959" w:author="Author">
              <w:del w:id="22960" w:author="Author">
                <w:r w:rsidR="6A099938" w:rsidRPr="00D43D39" w:rsidDel="00DF2191">
                  <w:rPr>
                    <w:rFonts w:ascii="Times New Roman" w:hAnsi="Times New Roman" w:cs="Times New Roman"/>
                    <w:b/>
                    <w:bCs/>
                    <w:color w:val="000000" w:themeColor="text1"/>
                    <w:sz w:val="20"/>
                    <w:szCs w:val="20"/>
                    <w:lang w:val="en-GB"/>
                  </w:rPr>
                  <w:delText>/Asset</w:delText>
                </w:r>
              </w:del>
            </w:ins>
            <w:del w:id="22961" w:author="Author">
              <w:r w:rsidRPr="00D43D39" w:rsidDel="00DF2191">
                <w:rPr>
                  <w:rFonts w:ascii="Times New Roman" w:hAnsi="Times New Roman" w:cs="Times New Roman"/>
                  <w:b/>
                  <w:bCs/>
                  <w:color w:val="000000" w:themeColor="text1"/>
                  <w:sz w:val="20"/>
                  <w:szCs w:val="20"/>
                  <w:lang w:val="en-GB"/>
                </w:rPr>
                <w:delText xml:space="preserve"> </w:delText>
              </w:r>
            </w:del>
            <w:ins w:id="22962" w:author="Author">
              <w:del w:id="22963" w:author="Author">
                <w:r w:rsidR="05DA3278" w:rsidRPr="00D43D39" w:rsidDel="00DF2191">
                  <w:rPr>
                    <w:rFonts w:ascii="Times New Roman" w:hAnsi="Times New Roman" w:cs="Times New Roman"/>
                    <w:b/>
                    <w:bCs/>
                    <w:color w:val="000000" w:themeColor="text1"/>
                    <w:sz w:val="20"/>
                    <w:szCs w:val="20"/>
                    <w:lang w:val="en-GB"/>
                  </w:rPr>
                  <w:delText>t</w:delText>
                </w:r>
                <w:r w:rsidR="009166FC" w:rsidRPr="00D43D39" w:rsidDel="00DF2191">
                  <w:rPr>
                    <w:rFonts w:ascii="Times New Roman" w:hAnsi="Times New Roman" w:cs="Times New Roman"/>
                    <w:b/>
                    <w:bCs/>
                    <w:color w:val="000000" w:themeColor="text1"/>
                    <w:sz w:val="20"/>
                    <w:szCs w:val="20"/>
                    <w:lang w:val="en-GB"/>
                  </w:rPr>
                  <w:delText>T</w:delText>
                </w:r>
              </w:del>
            </w:ins>
            <w:del w:id="22964" w:author="Author">
              <w:r w:rsidRPr="00D43D39" w:rsidDel="00DF2191">
                <w:rPr>
                  <w:rFonts w:ascii="Times New Roman" w:hAnsi="Times New Roman" w:cs="Times New Roman"/>
                  <w:b/>
                  <w:bCs/>
                  <w:color w:val="000000" w:themeColor="text1"/>
                  <w:sz w:val="20"/>
                  <w:szCs w:val="20"/>
                  <w:lang w:val="en-GB"/>
                </w:rPr>
                <w:delText>Type</w:delText>
              </w:r>
            </w:del>
          </w:p>
          <w:p w14:paraId="4E52EE6B" w14:textId="30B1DF9E" w:rsidR="00AD4B22" w:rsidRPr="00D43D39" w:rsidDel="00DF2191" w:rsidRDefault="00AD4B22" w:rsidP="001C34E8">
            <w:pPr>
              <w:pStyle w:val="TableParagraph"/>
              <w:spacing w:before="108"/>
              <w:ind w:left="85"/>
              <w:jc w:val="both"/>
              <w:rPr>
                <w:del w:id="22965" w:author="Author"/>
                <w:rFonts w:ascii="Times New Roman" w:hAnsi="Times New Roman" w:cs="Times New Roman"/>
                <w:color w:val="000000" w:themeColor="text1"/>
                <w:sz w:val="20"/>
                <w:szCs w:val="20"/>
                <w:lang w:val="en-GB"/>
              </w:rPr>
            </w:pPr>
            <w:del w:id="22966" w:author="Author">
              <w:r w:rsidRPr="00D43D39" w:rsidDel="00DF2191">
                <w:rPr>
                  <w:rFonts w:ascii="Times New Roman" w:hAnsi="Times New Roman" w:cs="Times New Roman"/>
                  <w:color w:val="000000" w:themeColor="text1"/>
                  <w:sz w:val="20"/>
                  <w:szCs w:val="20"/>
                  <w:lang w:val="en-GB"/>
                </w:rPr>
                <w:delText>Report one of the following values:</w:delText>
              </w:r>
            </w:del>
          </w:p>
          <w:p w14:paraId="5E916F1D" w14:textId="0A4BD46E" w:rsidR="00AD4B22" w:rsidRPr="00D43D39" w:rsidDel="00DF2191" w:rsidRDefault="55F9B545">
            <w:pPr>
              <w:pStyle w:val="List1"/>
              <w:numPr>
                <w:ilvl w:val="0"/>
                <w:numId w:val="64"/>
              </w:numPr>
              <w:spacing w:before="108"/>
              <w:ind w:left="598" w:hanging="283"/>
              <w:rPr>
                <w:del w:id="22967" w:author="Author"/>
                <w:rFonts w:ascii="Times New Roman" w:eastAsia="Cambria" w:hAnsi="Times New Roman" w:cs="Times New Roman"/>
                <w:color w:val="000000" w:themeColor="text1"/>
                <w:spacing w:val="-2"/>
                <w:w w:val="95"/>
                <w:sz w:val="20"/>
                <w:szCs w:val="20"/>
                <w:lang w:val="en-GB"/>
              </w:rPr>
            </w:pPr>
            <w:del w:id="22968" w:author="Author">
              <w:r w:rsidRPr="00D43D39" w:rsidDel="00DF2191">
                <w:rPr>
                  <w:rFonts w:ascii="Times New Roman" w:eastAsia="Cambria" w:hAnsi="Times New Roman" w:cs="Times New Roman"/>
                  <w:color w:val="000000" w:themeColor="text1"/>
                  <w:spacing w:val="-2"/>
                  <w:w w:val="95"/>
                  <w:sz w:val="20"/>
                  <w:szCs w:val="20"/>
                  <w:lang w:val="en-GB"/>
                </w:rPr>
                <w:delText>‘</w:delText>
              </w:r>
            </w:del>
            <w:ins w:id="22969" w:author="Author">
              <w:del w:id="22970" w:author="Author">
                <w:r w:rsidR="00B16F08" w:rsidRPr="00D43D39" w:rsidDel="00DF2191">
                  <w:rPr>
                    <w:rFonts w:ascii="Times New Roman" w:eastAsia="Cambria" w:hAnsi="Times New Roman" w:cs="Times New Roman"/>
                    <w:color w:val="000000" w:themeColor="text1"/>
                    <w:spacing w:val="-2"/>
                    <w:w w:val="95"/>
                    <w:sz w:val="20"/>
                    <w:szCs w:val="20"/>
                    <w:lang w:val="en-GB"/>
                  </w:rPr>
                  <w:delText>Software/Application</w:delText>
                </w:r>
              </w:del>
            </w:ins>
            <w:del w:id="22971" w:author="Author">
              <w:r w:rsidRPr="00D43D39" w:rsidDel="00DF2191">
                <w:rPr>
                  <w:rFonts w:ascii="Times New Roman" w:eastAsia="Cambria" w:hAnsi="Times New Roman" w:cs="Times New Roman"/>
                  <w:color w:val="000000" w:themeColor="text1"/>
                  <w:spacing w:val="-2"/>
                  <w:w w:val="95"/>
                  <w:sz w:val="20"/>
                  <w:szCs w:val="20"/>
                  <w:lang w:val="en-GB"/>
                </w:rPr>
                <w:delText>Custom-Built Software For Business Support’</w:delText>
              </w:r>
            </w:del>
          </w:p>
          <w:p w14:paraId="3D92D59D" w14:textId="4DBFF0BB" w:rsidR="00E92859" w:rsidRPr="00D43D39" w:rsidDel="00DF2191" w:rsidRDefault="00B16F08">
            <w:pPr>
              <w:pStyle w:val="TableParagraph"/>
              <w:spacing w:before="108"/>
              <w:ind w:left="598"/>
              <w:rPr>
                <w:ins w:id="22972" w:author="Author"/>
                <w:del w:id="22973" w:author="Author"/>
                <w:rFonts w:ascii="Times New Roman" w:eastAsia="Cambria" w:hAnsi="Times New Roman" w:cs="Times New Roman"/>
                <w:color w:val="000000" w:themeColor="text1"/>
                <w:spacing w:val="-2"/>
                <w:w w:val="95"/>
                <w:sz w:val="20"/>
                <w:szCs w:val="20"/>
                <w:lang w:val="en-GB"/>
              </w:rPr>
            </w:pPr>
            <w:ins w:id="22974" w:author="Author">
              <w:del w:id="22975" w:author="Author">
                <w:r w:rsidRPr="00D43D39" w:rsidDel="00DF2191">
                  <w:rPr>
                    <w:rFonts w:ascii="Times New Roman" w:eastAsia="Cambria" w:hAnsi="Times New Roman" w:cs="Times New Roman"/>
                    <w:color w:val="000000" w:themeColor="text1"/>
                    <w:spacing w:val="-2"/>
                    <w:w w:val="95"/>
                    <w:sz w:val="20"/>
                    <w:szCs w:val="20"/>
                    <w:lang w:val="en-GB"/>
                  </w:rPr>
                  <w:delText xml:space="preserve">Software unit that provides direct support to </w:delText>
                </w:r>
                <w:r w:rsidR="000F7144" w:rsidRPr="00D43D39" w:rsidDel="00DF2191">
                  <w:rPr>
                    <w:rFonts w:ascii="Times New Roman" w:eastAsia="Cambria" w:hAnsi="Times New Roman" w:cs="Times New Roman"/>
                    <w:color w:val="000000" w:themeColor="text1"/>
                    <w:spacing w:val="-2"/>
                    <w:w w:val="95"/>
                    <w:sz w:val="20"/>
                    <w:szCs w:val="20"/>
                    <w:lang w:val="en-GB"/>
                  </w:rPr>
                  <w:delText xml:space="preserve">relevant </w:delText>
                </w:r>
                <w:r w:rsidRPr="00D43D39" w:rsidDel="00DF2191">
                  <w:rPr>
                    <w:rFonts w:ascii="Times New Roman" w:eastAsia="Cambria" w:hAnsi="Times New Roman" w:cs="Times New Roman"/>
                    <w:color w:val="000000" w:themeColor="text1"/>
                    <w:spacing w:val="-2"/>
                    <w:w w:val="95"/>
                    <w:sz w:val="20"/>
                    <w:szCs w:val="20"/>
                    <w:lang w:val="en-GB"/>
                  </w:rPr>
                  <w:delText>services, business lines and economic functions, including intellectual property such as patents and trademarks.</w:delText>
                </w:r>
              </w:del>
            </w:ins>
            <w:del w:id="22976" w:author="Author">
              <w:r w:rsidR="00AD4B22" w:rsidRPr="00D43D39" w:rsidDel="00DF2191">
                <w:rPr>
                  <w:rFonts w:ascii="Times New Roman" w:eastAsia="Cambria" w:hAnsi="Times New Roman" w:cs="Times New Roman"/>
                  <w:color w:val="000000" w:themeColor="text1"/>
                  <w:spacing w:val="-2"/>
                  <w:w w:val="95"/>
                  <w:sz w:val="20"/>
                  <w:szCs w:val="20"/>
                  <w:lang w:val="en-GB"/>
                </w:rPr>
                <w:delText>Applications that have been developed according to detailed business specifications. It may have been developed internally or using external contractors, but always with the purpose of business support</w:delText>
              </w:r>
            </w:del>
            <w:ins w:id="22977" w:author="Author">
              <w:del w:id="22978" w:author="Author">
                <w:r w:rsidR="00AB3D2B"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p>
          <w:p w14:paraId="4DD85C42" w14:textId="7456CA08" w:rsidR="00E92859" w:rsidRPr="00D43D39" w:rsidDel="00DF2191" w:rsidRDefault="00E92859">
            <w:pPr>
              <w:pStyle w:val="List1"/>
              <w:numPr>
                <w:ilvl w:val="0"/>
                <w:numId w:val="64"/>
              </w:numPr>
              <w:spacing w:before="108"/>
              <w:ind w:left="598" w:hanging="283"/>
              <w:rPr>
                <w:ins w:id="22979" w:author="Author"/>
                <w:del w:id="22980" w:author="Author"/>
                <w:rFonts w:ascii="Times New Roman" w:eastAsia="Cambria" w:hAnsi="Times New Roman" w:cs="Times New Roman"/>
                <w:color w:val="000000" w:themeColor="text1"/>
                <w:spacing w:val="-2"/>
                <w:w w:val="95"/>
                <w:sz w:val="20"/>
                <w:szCs w:val="20"/>
                <w:lang w:val="en-GB"/>
              </w:rPr>
            </w:pPr>
            <w:ins w:id="22981" w:author="Author">
              <w:del w:id="22982" w:author="Author">
                <w:r w:rsidRPr="00D43D39" w:rsidDel="00DF2191">
                  <w:rPr>
                    <w:rFonts w:ascii="Times New Roman" w:eastAsia="Cambria" w:hAnsi="Times New Roman" w:cs="Times New Roman"/>
                    <w:color w:val="000000" w:themeColor="text1"/>
                    <w:spacing w:val="-2"/>
                    <w:w w:val="95"/>
                    <w:sz w:val="20"/>
                    <w:szCs w:val="20"/>
                    <w:lang w:val="en-GB"/>
                  </w:rPr>
                  <w:delText>‘Data asset, storage or processing’</w:delText>
                </w:r>
              </w:del>
            </w:ins>
          </w:p>
          <w:p w14:paraId="0DE2E5AD" w14:textId="62E3F2F6" w:rsidR="004F2877" w:rsidRPr="00D43D39" w:rsidDel="00DF2191" w:rsidRDefault="00E92859" w:rsidP="001C34E8">
            <w:pPr>
              <w:pStyle w:val="TableParagraph"/>
              <w:spacing w:before="108"/>
              <w:ind w:left="598"/>
              <w:rPr>
                <w:ins w:id="22983" w:author="Author"/>
                <w:del w:id="22984" w:author="Author"/>
                <w:rFonts w:ascii="Times New Roman" w:eastAsia="Cambria" w:hAnsi="Times New Roman" w:cs="Times New Roman"/>
                <w:color w:val="000000" w:themeColor="text1"/>
                <w:spacing w:val="-2"/>
                <w:w w:val="95"/>
                <w:sz w:val="20"/>
                <w:szCs w:val="20"/>
                <w:lang w:val="en-GB"/>
              </w:rPr>
            </w:pPr>
            <w:ins w:id="22985" w:author="Author">
              <w:del w:id="22986" w:author="Author">
                <w:r w:rsidRPr="00D43D39" w:rsidDel="00DF2191">
                  <w:rPr>
                    <w:rFonts w:ascii="Times New Roman" w:eastAsia="Cambria" w:hAnsi="Times New Roman" w:cs="Times New Roman"/>
                    <w:color w:val="000000" w:themeColor="text1"/>
                    <w:spacing w:val="-2"/>
                    <w:w w:val="95"/>
                    <w:sz w:val="20"/>
                    <w:szCs w:val="20"/>
                    <w:lang w:val="en-GB"/>
                  </w:rPr>
                  <w:delText>Databases</w:delText>
                </w:r>
                <w:r w:rsidR="004F2877" w:rsidRPr="00D43D39" w:rsidDel="00DF2191">
                  <w:rPr>
                    <w:rFonts w:ascii="Times New Roman" w:eastAsia="Cambria" w:hAnsi="Times New Roman" w:cs="Times New Roman"/>
                    <w:color w:val="000000" w:themeColor="text1"/>
                    <w:spacing w:val="-2"/>
                    <w:w w:val="95"/>
                    <w:sz w:val="20"/>
                    <w:szCs w:val="20"/>
                    <w:lang w:val="en-GB"/>
                  </w:rPr>
                  <w:delText xml:space="preserve"> and </w:delText>
                </w:r>
                <w:r w:rsidRPr="00D43D39" w:rsidDel="00DF2191">
                  <w:rPr>
                    <w:rFonts w:ascii="Times New Roman" w:eastAsia="Cambria" w:hAnsi="Times New Roman" w:cs="Times New Roman"/>
                    <w:color w:val="000000" w:themeColor="text1"/>
                    <w:spacing w:val="-2"/>
                    <w:w w:val="95"/>
                    <w:sz w:val="20"/>
                    <w:szCs w:val="20"/>
                    <w:lang w:val="en-GB"/>
                  </w:rPr>
                  <w:delText>data records, documents,</w:delText>
                </w:r>
                <w:r w:rsidR="004F2877" w:rsidRPr="00D43D39" w:rsidDel="00DF2191">
                  <w:rPr>
                    <w:rFonts w:ascii="Times New Roman" w:eastAsia="Cambria" w:hAnsi="Times New Roman" w:cs="Times New Roman"/>
                    <w:color w:val="000000" w:themeColor="text1"/>
                    <w:spacing w:val="-2"/>
                    <w:w w:val="95"/>
                    <w:sz w:val="20"/>
                    <w:szCs w:val="20"/>
                    <w:lang w:val="en-GB"/>
                  </w:rPr>
                  <w:delText xml:space="preserve"> or other types of data that are relevant to the group or to software/applications, for example, in a form of services that return individual records</w:delText>
                </w:r>
                <w:r w:rsidR="0076498B" w:rsidRPr="00D43D39" w:rsidDel="00DF2191">
                  <w:rPr>
                    <w:rFonts w:ascii="Times New Roman" w:eastAsia="Cambria" w:hAnsi="Times New Roman" w:cs="Times New Roman"/>
                    <w:color w:val="000000" w:themeColor="text1"/>
                    <w:spacing w:val="-2"/>
                    <w:w w:val="95"/>
                    <w:sz w:val="20"/>
                    <w:szCs w:val="20"/>
                    <w:lang w:val="en-GB"/>
                  </w:rPr>
                  <w:delText>.</w:delText>
                </w:r>
              </w:del>
            </w:ins>
          </w:p>
          <w:p w14:paraId="0C608920" w14:textId="5AAEF764" w:rsidR="00AD4B22" w:rsidRPr="00D43D39" w:rsidDel="00DF2191" w:rsidRDefault="00AD4B22" w:rsidP="00480D40">
            <w:pPr>
              <w:pStyle w:val="TableParagraph"/>
              <w:spacing w:before="108"/>
              <w:ind w:left="598" w:hanging="283"/>
              <w:rPr>
                <w:del w:id="22987" w:author="Author"/>
                <w:rFonts w:ascii="Times New Roman" w:eastAsia="Cambria" w:hAnsi="Times New Roman" w:cs="Times New Roman"/>
                <w:strike/>
                <w:color w:val="000000" w:themeColor="text1"/>
                <w:spacing w:val="-2"/>
                <w:w w:val="95"/>
                <w:sz w:val="20"/>
                <w:szCs w:val="20"/>
                <w:lang w:val="en-GB"/>
              </w:rPr>
              <w:pPrChange w:id="22988" w:author="Author">
                <w:pPr>
                  <w:pStyle w:val="TableParagraph"/>
                  <w:spacing w:before="108"/>
                  <w:ind w:left="442"/>
                </w:pPr>
              </w:pPrChange>
            </w:pPr>
            <w:del w:id="22989" w:author="Author">
              <w:r w:rsidRPr="00D43D39" w:rsidDel="00DF2191">
                <w:rPr>
                  <w:rFonts w:ascii="Times New Roman" w:eastAsia="Cambria" w:hAnsi="Times New Roman" w:cs="Times New Roman"/>
                  <w:strike/>
                  <w:color w:val="000000" w:themeColor="text1"/>
                  <w:spacing w:val="-2"/>
                  <w:w w:val="95"/>
                  <w:sz w:val="20"/>
                  <w:szCs w:val="20"/>
                  <w:lang w:val="en-GB"/>
                </w:rPr>
                <w:delText>.</w:delText>
              </w:r>
            </w:del>
          </w:p>
          <w:p w14:paraId="6E793F14" w14:textId="52CC609D" w:rsidR="00AD4B22" w:rsidRPr="00D43D39" w:rsidDel="00DF2191" w:rsidRDefault="55F9B545">
            <w:pPr>
              <w:pStyle w:val="List1"/>
              <w:numPr>
                <w:ilvl w:val="0"/>
                <w:numId w:val="64"/>
              </w:numPr>
              <w:spacing w:before="108"/>
              <w:ind w:left="598" w:hanging="283"/>
              <w:rPr>
                <w:del w:id="22990" w:author="Author"/>
                <w:rFonts w:ascii="Times New Roman" w:eastAsia="Cambria" w:hAnsi="Times New Roman" w:cs="Times New Roman"/>
                <w:strike/>
                <w:color w:val="000000" w:themeColor="text1"/>
                <w:spacing w:val="-2"/>
                <w:w w:val="95"/>
                <w:sz w:val="20"/>
                <w:szCs w:val="20"/>
                <w:lang w:val="en-GB"/>
              </w:rPr>
            </w:pPr>
            <w:del w:id="22991" w:author="Author">
              <w:r w:rsidRPr="00D43D39" w:rsidDel="00DF2191">
                <w:rPr>
                  <w:rFonts w:ascii="Times New Roman" w:eastAsia="Cambria" w:hAnsi="Times New Roman" w:cs="Times New Roman"/>
                  <w:strike/>
                  <w:color w:val="000000" w:themeColor="text1"/>
                  <w:spacing w:val="-2"/>
                  <w:w w:val="95"/>
                  <w:sz w:val="20"/>
                  <w:szCs w:val="20"/>
                  <w:lang w:val="en-GB"/>
                </w:rPr>
                <w:delText>‘</w:delText>
              </w:r>
            </w:del>
            <w:ins w:id="22992" w:author="Author">
              <w:del w:id="22993" w:author="Author">
                <w:r w:rsidR="00B16F08" w:rsidRPr="00D43D39" w:rsidDel="00DF2191">
                  <w:rPr>
                    <w:rFonts w:ascii="Times New Roman" w:eastAsia="Cambria" w:hAnsi="Times New Roman" w:cs="Times New Roman"/>
                    <w:strike/>
                    <w:color w:val="000000" w:themeColor="text1"/>
                    <w:spacing w:val="-2"/>
                    <w:w w:val="95"/>
                    <w:sz w:val="20"/>
                    <w:szCs w:val="20"/>
                    <w:lang w:val="en-GB"/>
                  </w:rPr>
                  <w:delText>Support Platform</w:delText>
                </w:r>
              </w:del>
            </w:ins>
            <w:del w:id="22994" w:author="Author">
              <w:r w:rsidRPr="00D43D39" w:rsidDel="00DF2191">
                <w:rPr>
                  <w:rFonts w:ascii="Times New Roman" w:eastAsia="Cambria" w:hAnsi="Times New Roman" w:cs="Times New Roman"/>
                  <w:strike/>
                  <w:color w:val="000000" w:themeColor="text1"/>
                  <w:spacing w:val="-2"/>
                  <w:w w:val="95"/>
                  <w:sz w:val="20"/>
                  <w:szCs w:val="20"/>
                  <w:lang w:val="en-GB"/>
                </w:rPr>
                <w:delText>Software Purchased As-Is’</w:delText>
              </w:r>
            </w:del>
          </w:p>
          <w:p w14:paraId="3C75D3C8" w14:textId="68B7351B" w:rsidR="00AD4B22" w:rsidRPr="00D43D39" w:rsidDel="00DF2191" w:rsidRDefault="00AB3D2B" w:rsidP="001C34E8">
            <w:pPr>
              <w:pStyle w:val="TableParagraph"/>
              <w:spacing w:before="108"/>
              <w:ind w:left="598"/>
              <w:rPr>
                <w:del w:id="22995" w:author="Author"/>
                <w:rFonts w:ascii="Times New Roman" w:eastAsia="Cambria" w:hAnsi="Times New Roman" w:cs="Times New Roman"/>
                <w:strike/>
                <w:color w:val="000000" w:themeColor="text1"/>
                <w:spacing w:val="-2"/>
                <w:w w:val="95"/>
                <w:sz w:val="20"/>
                <w:szCs w:val="20"/>
                <w:lang w:val="en-GB"/>
              </w:rPr>
            </w:pPr>
            <w:ins w:id="22996" w:author="Author">
              <w:del w:id="22997" w:author="Author">
                <w:r w:rsidRPr="00D43D39" w:rsidDel="00DF2191">
                  <w:rPr>
                    <w:rFonts w:ascii="Times New Roman" w:eastAsia="Cambria" w:hAnsi="Times New Roman" w:cs="Times New Roman"/>
                    <w:strike/>
                    <w:color w:val="000000" w:themeColor="text1"/>
                    <w:spacing w:val="-2"/>
                    <w:w w:val="95"/>
                    <w:sz w:val="20"/>
                    <w:szCs w:val="20"/>
                    <w:lang w:val="en-GB"/>
                  </w:rPr>
                  <w:delText>Set of hardware and software artefacts that supports one or more applications. Typically this type of aggregation corresponds to a technology stack that responds to the applications built on that technology.</w:delText>
                </w:r>
              </w:del>
            </w:ins>
            <w:del w:id="22998" w:author="Author">
              <w:r w:rsidR="00AD4B22" w:rsidRPr="00D43D39" w:rsidDel="00DF2191">
                <w:rPr>
                  <w:rFonts w:ascii="Times New Roman" w:eastAsia="Cambria" w:hAnsi="Times New Roman" w:cs="Times New Roman"/>
                  <w:strike/>
                  <w:color w:val="000000" w:themeColor="text1"/>
                  <w:spacing w:val="-2"/>
                  <w:w w:val="95"/>
                  <w:sz w:val="20"/>
                  <w:szCs w:val="20"/>
                  <w:lang w:val="en-GB"/>
                </w:rPr>
                <w:delText>Applications purchased in the market, typically sold or licensed by a vendor, that were not modified in terms of specific customizations to the organisation's business. Applications that were subjected to normal configuration mechanisms are included in this category</w:delText>
              </w:r>
            </w:del>
            <w:ins w:id="22999" w:author="Author">
              <w:del w:id="23000" w:author="Author">
                <w:r w:rsidRPr="00D43D39" w:rsidDel="00DF2191">
                  <w:rPr>
                    <w:rFonts w:ascii="Times New Roman" w:eastAsia="Cambria" w:hAnsi="Times New Roman" w:cs="Times New Roman"/>
                    <w:strike/>
                    <w:color w:val="000000" w:themeColor="text1"/>
                    <w:spacing w:val="-2"/>
                    <w:w w:val="95"/>
                    <w:sz w:val="20"/>
                    <w:szCs w:val="20"/>
                    <w:lang w:val="en-GB"/>
                  </w:rPr>
                  <w:delText xml:space="preserve"> </w:delText>
                </w:r>
              </w:del>
            </w:ins>
            <w:del w:id="23001" w:author="Author">
              <w:r w:rsidR="00AD4B22" w:rsidRPr="00D43D39" w:rsidDel="00DF2191">
                <w:rPr>
                  <w:rFonts w:ascii="Times New Roman" w:eastAsia="Cambria" w:hAnsi="Times New Roman" w:cs="Times New Roman"/>
                  <w:strike/>
                  <w:color w:val="000000" w:themeColor="text1"/>
                  <w:spacing w:val="-2"/>
                  <w:w w:val="95"/>
                  <w:sz w:val="20"/>
                  <w:szCs w:val="20"/>
                  <w:lang w:val="en-GB"/>
                </w:rPr>
                <w:delText>.</w:delText>
              </w:r>
            </w:del>
          </w:p>
          <w:p w14:paraId="0F4A80B1" w14:textId="014E35CA" w:rsidR="00AD4B22" w:rsidRPr="00D43D39" w:rsidDel="00DF2191" w:rsidRDefault="56ACA770">
            <w:pPr>
              <w:pStyle w:val="List1"/>
              <w:numPr>
                <w:ilvl w:val="0"/>
                <w:numId w:val="64"/>
              </w:numPr>
              <w:spacing w:before="108"/>
              <w:ind w:left="598" w:hanging="283"/>
              <w:rPr>
                <w:del w:id="23002" w:author="Author"/>
                <w:rFonts w:ascii="Times New Roman" w:eastAsia="Cambria" w:hAnsi="Times New Roman" w:cs="Times New Roman"/>
                <w:color w:val="000000" w:themeColor="text1"/>
                <w:spacing w:val="-2"/>
                <w:w w:val="95"/>
                <w:sz w:val="20"/>
                <w:szCs w:val="20"/>
                <w:lang w:val="en-GB"/>
              </w:rPr>
            </w:pPr>
            <w:del w:id="23003" w:author="Author">
              <w:r w:rsidRPr="00D43D39" w:rsidDel="00DF2191">
                <w:rPr>
                  <w:rFonts w:ascii="Times New Roman" w:eastAsia="Cambria" w:hAnsi="Times New Roman" w:cs="Times New Roman"/>
                  <w:color w:val="000000" w:themeColor="text1"/>
                  <w:spacing w:val="-2"/>
                  <w:w w:val="95"/>
                  <w:sz w:val="20"/>
                  <w:szCs w:val="20"/>
                  <w:lang w:val="en-GB"/>
                </w:rPr>
                <w:delText>‘</w:delText>
              </w:r>
            </w:del>
            <w:ins w:id="23004" w:author="Author">
              <w:del w:id="23005" w:author="Author">
                <w:r w:rsidR="00B16F08" w:rsidRPr="00D43D39" w:rsidDel="00DF2191">
                  <w:rPr>
                    <w:rFonts w:ascii="Times New Roman" w:eastAsia="Cambria" w:hAnsi="Times New Roman" w:cs="Times New Roman"/>
                    <w:color w:val="000000" w:themeColor="text1"/>
                    <w:spacing w:val="-2"/>
                    <w:w w:val="95"/>
                    <w:sz w:val="20"/>
                    <w:szCs w:val="20"/>
                    <w:lang w:val="en-GB"/>
                  </w:rPr>
                  <w:delText>Hosting Sites</w:delText>
                </w:r>
              </w:del>
            </w:ins>
            <w:del w:id="23006" w:author="Author">
              <w:r w:rsidR="55F9B545" w:rsidRPr="00D43D39" w:rsidDel="00DF2191">
                <w:rPr>
                  <w:rFonts w:ascii="Times New Roman" w:eastAsia="Cambria" w:hAnsi="Times New Roman" w:cs="Times New Roman"/>
                  <w:color w:val="000000" w:themeColor="text1"/>
                  <w:spacing w:val="-2"/>
                  <w:w w:val="95"/>
                  <w:sz w:val="20"/>
                  <w:szCs w:val="20"/>
                  <w:lang w:val="en-GB"/>
                </w:rPr>
                <w:delText>Software Purchased With Custom Modifications</w:delText>
              </w:r>
              <w:r w:rsidRPr="00D43D39" w:rsidDel="00DF2191">
                <w:rPr>
                  <w:rFonts w:ascii="Times New Roman" w:eastAsia="Cambria" w:hAnsi="Times New Roman" w:cs="Times New Roman"/>
                  <w:color w:val="000000" w:themeColor="text1"/>
                  <w:spacing w:val="-2"/>
                  <w:w w:val="95"/>
                  <w:sz w:val="20"/>
                  <w:szCs w:val="20"/>
                  <w:lang w:val="en-GB"/>
                </w:rPr>
                <w:delText>’</w:delText>
              </w:r>
            </w:del>
          </w:p>
          <w:p w14:paraId="3837C265" w14:textId="12FAA924" w:rsidR="00AD4B22" w:rsidRPr="00D43D39" w:rsidDel="00DF2191" w:rsidRDefault="00AB3D2B" w:rsidP="001C34E8">
            <w:pPr>
              <w:pStyle w:val="TableParagraph"/>
              <w:spacing w:before="108"/>
              <w:ind w:left="598"/>
              <w:rPr>
                <w:del w:id="23007" w:author="Author"/>
                <w:rFonts w:ascii="Times New Roman" w:eastAsia="Cambria" w:hAnsi="Times New Roman" w:cs="Times New Roman"/>
                <w:color w:val="000000" w:themeColor="text1"/>
                <w:spacing w:val="-2"/>
                <w:w w:val="95"/>
                <w:sz w:val="20"/>
                <w:szCs w:val="20"/>
                <w:lang w:val="en-GB"/>
              </w:rPr>
            </w:pPr>
            <w:ins w:id="23008" w:author="Author">
              <w:del w:id="23009" w:author="Author">
                <w:r w:rsidRPr="00D43D39" w:rsidDel="00DF2191">
                  <w:rPr>
                    <w:rFonts w:ascii="Times New Roman" w:eastAsia="Cambria" w:hAnsi="Times New Roman" w:cs="Times New Roman"/>
                    <w:color w:val="000000" w:themeColor="text1"/>
                    <w:spacing w:val="-2"/>
                    <w:w w:val="95"/>
                    <w:sz w:val="20"/>
                    <w:szCs w:val="20"/>
                    <w:lang w:val="en-GB"/>
                  </w:rPr>
                  <w:delText xml:space="preserve">Contain the hardware equipment that supports each of the support </w:delText>
                </w:r>
                <w:r w:rsidR="00A05AED" w:rsidRPr="00D43D39" w:rsidDel="00DF2191">
                  <w:rPr>
                    <w:rFonts w:ascii="Times New Roman" w:eastAsia="Cambria" w:hAnsi="Times New Roman" w:cs="Times New Roman"/>
                    <w:color w:val="000000" w:themeColor="text1"/>
                    <w:spacing w:val="-2"/>
                    <w:w w:val="95"/>
                    <w:sz w:val="20"/>
                    <w:szCs w:val="20"/>
                    <w:lang w:val="en-GB"/>
                  </w:rPr>
                  <w:delText>Software/Applications.</w:delText>
                </w:r>
                <w:r w:rsidRPr="00D43D39" w:rsidDel="00DF2191">
                  <w:rPr>
                    <w:rFonts w:ascii="Times New Roman" w:eastAsia="Cambria" w:hAnsi="Times New Roman" w:cs="Times New Roman"/>
                    <w:color w:val="000000" w:themeColor="text1"/>
                    <w:spacing w:val="-2"/>
                    <w:w w:val="95"/>
                    <w:sz w:val="20"/>
                    <w:szCs w:val="20"/>
                    <w:lang w:val="en-GB"/>
                  </w:rPr>
                  <w:delText>platforms.</w:delText>
                </w:r>
              </w:del>
            </w:ins>
            <w:del w:id="23010" w:author="Author">
              <w:r w:rsidR="00AD4B22" w:rsidRPr="00D43D39" w:rsidDel="00DF2191">
                <w:rPr>
                  <w:rFonts w:ascii="Times New Roman" w:eastAsia="Cambria" w:hAnsi="Times New Roman" w:cs="Times New Roman"/>
                  <w:color w:val="000000" w:themeColor="text1"/>
                  <w:spacing w:val="-2"/>
                  <w:w w:val="95"/>
                  <w:sz w:val="20"/>
                  <w:szCs w:val="20"/>
                  <w:lang w:val="en-GB"/>
                </w:rPr>
                <w:delText>Applications purchased in the market but where the vendor (or his representative) has created a specific version for the context of that installation. This particular version is characterized by changes in the application behaviour, new features or by inclusion of non-standard plug-ins developed according to the organisation's business</w:delText>
              </w:r>
            </w:del>
            <w:ins w:id="23011" w:author="Author">
              <w:del w:id="23012" w:author="Author">
                <w:r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del w:id="23013" w:author="Author">
              <w:r w:rsidR="00AD4B22" w:rsidRPr="00D43D39" w:rsidDel="00DF2191">
                <w:rPr>
                  <w:rFonts w:ascii="Times New Roman" w:eastAsia="Cambria" w:hAnsi="Times New Roman" w:cs="Times New Roman"/>
                  <w:color w:val="000000" w:themeColor="text1"/>
                  <w:spacing w:val="-2"/>
                  <w:w w:val="95"/>
                  <w:sz w:val="20"/>
                  <w:szCs w:val="20"/>
                  <w:lang w:val="en-GB"/>
                </w:rPr>
                <w:delText>.</w:delText>
              </w:r>
            </w:del>
          </w:p>
          <w:p w14:paraId="4E296A17" w14:textId="2F11A8A7" w:rsidR="00AD4B22" w:rsidRPr="00D43D39" w:rsidDel="00DF2191" w:rsidRDefault="56ACA770" w:rsidP="00480D40">
            <w:pPr>
              <w:pStyle w:val="TableParagraph"/>
              <w:spacing w:before="108"/>
              <w:ind w:left="598"/>
              <w:rPr>
                <w:del w:id="23014" w:author="Author"/>
                <w:rFonts w:ascii="Times New Roman" w:eastAsia="Cambria" w:hAnsi="Times New Roman" w:cs="Times New Roman"/>
                <w:strike/>
                <w:color w:val="000000" w:themeColor="text1"/>
                <w:spacing w:val="-2"/>
                <w:w w:val="95"/>
                <w:szCs w:val="20"/>
              </w:rPr>
              <w:pPrChange w:id="23015" w:author="Author">
                <w:pPr>
                  <w:pStyle w:val="List1"/>
                  <w:numPr>
                    <w:numId w:val="64"/>
                  </w:numPr>
                  <w:spacing w:before="108"/>
                  <w:ind w:left="598" w:hanging="283"/>
                </w:pPr>
              </w:pPrChange>
            </w:pPr>
            <w:del w:id="23016" w:author="Author">
              <w:r w:rsidRPr="00D43D39" w:rsidDel="00DF2191">
                <w:rPr>
                  <w:rFonts w:ascii="Times New Roman" w:eastAsia="Cambria" w:hAnsi="Times New Roman" w:cs="Times New Roman"/>
                  <w:strike/>
                  <w:color w:val="000000" w:themeColor="text1"/>
                  <w:sz w:val="20"/>
                  <w:szCs w:val="20"/>
                  <w:lang w:val="en-GB"/>
                </w:rPr>
                <w:delText>‘Application / External Portal’</w:delText>
              </w:r>
            </w:del>
          </w:p>
          <w:p w14:paraId="1EE84D08" w14:textId="458B3904" w:rsidR="00AD4B22" w:rsidRPr="00D43D39" w:rsidDel="00DF2191" w:rsidRDefault="00AD4B22" w:rsidP="001C34E8">
            <w:pPr>
              <w:pStyle w:val="TableParagraph"/>
              <w:spacing w:before="108"/>
              <w:ind w:left="598"/>
              <w:rPr>
                <w:ins w:id="23017" w:author="Author"/>
                <w:del w:id="23018" w:author="Author"/>
                <w:rFonts w:ascii="Times New Roman" w:eastAsia="Cambria" w:hAnsi="Times New Roman" w:cs="Times New Roman"/>
                <w:strike/>
                <w:color w:val="000000" w:themeColor="text1"/>
                <w:spacing w:val="-2"/>
                <w:w w:val="95"/>
                <w:sz w:val="20"/>
                <w:szCs w:val="20"/>
                <w:lang w:val="en-GB"/>
              </w:rPr>
            </w:pPr>
            <w:del w:id="23019" w:author="Author">
              <w:r w:rsidRPr="00D43D39" w:rsidDel="00DF2191">
                <w:rPr>
                  <w:rFonts w:ascii="Times New Roman" w:eastAsia="Cambria" w:hAnsi="Times New Roman" w:cs="Times New Roman"/>
                  <w:strike/>
                  <w:color w:val="000000" w:themeColor="text1"/>
                  <w:spacing w:val="-2"/>
                  <w:w w:val="95"/>
                  <w:sz w:val="20"/>
                  <w:szCs w:val="20"/>
                  <w:lang w:val="en-GB"/>
                </w:rPr>
                <w:delText xml:space="preserve">External portals or applications provided by third parties, typically partners, to access the services they offered. Normally they are outside the scope of the information systems management of the organisation, and are installed, maintained and managed by the partner itself. Such applications often take the form of portals (accessible via the Internet or private networks), and despite being outside the scope of the information systems management services of the organisation, they are important (or critical) to some business functions. </w:delText>
              </w:r>
            </w:del>
          </w:p>
          <w:p w14:paraId="27DD50B5" w14:textId="0CFDF084" w:rsidR="0076498B" w:rsidRPr="00D43D39" w:rsidDel="00DF2191" w:rsidRDefault="0076498B">
            <w:pPr>
              <w:pStyle w:val="List1"/>
              <w:numPr>
                <w:ilvl w:val="0"/>
                <w:numId w:val="64"/>
              </w:numPr>
              <w:spacing w:before="108"/>
              <w:ind w:left="598" w:hanging="283"/>
              <w:rPr>
                <w:ins w:id="23020" w:author="Author"/>
                <w:del w:id="23021" w:author="Author"/>
                <w:rFonts w:ascii="Times New Roman" w:eastAsia="Cambria" w:hAnsi="Times New Roman" w:cs="Times New Roman"/>
                <w:color w:val="000000" w:themeColor="text1"/>
                <w:spacing w:val="-2"/>
                <w:w w:val="95"/>
                <w:sz w:val="20"/>
                <w:szCs w:val="20"/>
                <w:lang w:val="en-GB"/>
              </w:rPr>
            </w:pPr>
            <w:ins w:id="23022" w:author="Author">
              <w:del w:id="23023" w:author="Author">
                <w:r w:rsidRPr="00D43D39" w:rsidDel="00DF2191">
                  <w:rPr>
                    <w:rFonts w:ascii="Times New Roman" w:eastAsia="Cambria" w:hAnsi="Times New Roman" w:cs="Times New Roman"/>
                    <w:color w:val="000000" w:themeColor="text1"/>
                    <w:spacing w:val="-2"/>
                    <w:w w:val="95"/>
                    <w:sz w:val="20"/>
                    <w:szCs w:val="20"/>
                    <w:lang w:val="en-GB"/>
                  </w:rPr>
                  <w:delText>‘Other</w:delText>
                </w:r>
                <w:r w:rsidR="00B94F42" w:rsidRPr="00D43D39" w:rsidDel="00DF2191">
                  <w:rPr>
                    <w:rFonts w:ascii="Times New Roman" w:eastAsia="Cambria" w:hAnsi="Times New Roman" w:cs="Times New Roman"/>
                    <w:color w:val="000000" w:themeColor="text1"/>
                    <w:spacing w:val="-2"/>
                    <w:w w:val="95"/>
                    <w:sz w:val="20"/>
                    <w:szCs w:val="20"/>
                    <w:lang w:val="en-GB"/>
                  </w:rPr>
                  <w:delText>’</w:delText>
                </w:r>
              </w:del>
            </w:ins>
          </w:p>
          <w:p w14:paraId="0AA489AF" w14:textId="783BE031" w:rsidR="0017367F" w:rsidRPr="00D43D39" w:rsidDel="00DF2191" w:rsidRDefault="00B94F42" w:rsidP="00480D40">
            <w:pPr>
              <w:pStyle w:val="TableParagraph"/>
              <w:rPr>
                <w:del w:id="23024" w:author="Author"/>
                <w:rFonts w:ascii="Times New Roman" w:eastAsia="Cambria" w:hAnsi="Times New Roman" w:cs="Times New Roman"/>
                <w:color w:val="000000" w:themeColor="text1"/>
                <w:spacing w:val="-2"/>
                <w:w w:val="95"/>
                <w:sz w:val="20"/>
                <w:szCs w:val="20"/>
                <w:lang w:val="en-GB"/>
              </w:rPr>
              <w:pPrChange w:id="23025" w:author="Author">
                <w:pPr>
                  <w:pStyle w:val="TableParagraph"/>
                  <w:spacing w:before="108"/>
                  <w:ind w:left="442"/>
                </w:pPr>
              </w:pPrChange>
            </w:pPr>
            <w:ins w:id="23026" w:author="Author">
              <w:del w:id="23027" w:author="Author">
                <w:r w:rsidRPr="00D43D39" w:rsidDel="00DF2191">
                  <w:rPr>
                    <w:rFonts w:ascii="Times New Roman" w:eastAsia="Cambria" w:hAnsi="Times New Roman" w:cs="Times New Roman"/>
                    <w:color w:val="000000" w:themeColor="text1"/>
                    <w:spacing w:val="-2"/>
                    <w:w w:val="95"/>
                    <w:sz w:val="20"/>
                    <w:szCs w:val="20"/>
                    <w:lang w:val="en-GB"/>
                  </w:rPr>
                  <w:delText xml:space="preserve">For other </w:delText>
                </w:r>
                <w:r w:rsidR="000C7955" w:rsidRPr="00D43D39" w:rsidDel="00DF2191">
                  <w:rPr>
                    <w:rFonts w:ascii="Times New Roman" w:eastAsia="Cambria" w:hAnsi="Times New Roman" w:cs="Times New Roman"/>
                    <w:color w:val="000000" w:themeColor="text1"/>
                    <w:spacing w:val="-2"/>
                    <w:w w:val="95"/>
                    <w:sz w:val="20"/>
                    <w:szCs w:val="20"/>
                    <w:lang w:val="en-GB"/>
                  </w:rPr>
                  <w:delText xml:space="preserve">types, </w:delText>
                </w:r>
                <w:r w:rsidRPr="00D43D39" w:rsidDel="00DF2191">
                  <w:rPr>
                    <w:rFonts w:ascii="Times New Roman" w:eastAsia="Cambria" w:hAnsi="Times New Roman" w:cs="Times New Roman"/>
                    <w:color w:val="000000" w:themeColor="text1"/>
                    <w:spacing w:val="-2"/>
                    <w:w w:val="95"/>
                    <w:sz w:val="20"/>
                    <w:szCs w:val="20"/>
                    <w:lang w:val="en-GB"/>
                  </w:rPr>
                  <w:delText>tangible or intangible assets not included in the previous types.</w:delText>
                </w:r>
                <w:r w:rsidR="000C7955" w:rsidRPr="00D43D39" w:rsidDel="00DF2191">
                  <w:rPr>
                    <w:rFonts w:ascii="Times New Roman" w:eastAsia="Cambria" w:hAnsi="Times New Roman" w:cs="Times New Roman"/>
                    <w:color w:val="000000" w:themeColor="text1"/>
                    <w:spacing w:val="-2"/>
                    <w:w w:val="95"/>
                    <w:sz w:val="20"/>
                    <w:szCs w:val="20"/>
                    <w:lang w:val="en-GB"/>
                  </w:rPr>
                  <w:delText xml:space="preserve"> For this case an additional description of the type shall be provided in column ‘0040’.</w:delText>
                </w:r>
              </w:del>
            </w:ins>
          </w:p>
          <w:p w14:paraId="245DE150" w14:textId="2C14BE86" w:rsidR="00F668A4" w:rsidRPr="00D43D39" w:rsidDel="00DF2191" w:rsidRDefault="00F668A4" w:rsidP="001C34E8">
            <w:pPr>
              <w:pStyle w:val="TableParagraph"/>
              <w:spacing w:before="108"/>
              <w:ind w:left="598"/>
              <w:rPr>
                <w:ins w:id="23028" w:author="Author"/>
                <w:del w:id="23029" w:author="Author"/>
                <w:rFonts w:ascii="Times New Roman" w:eastAsia="Cambria" w:hAnsi="Times New Roman" w:cs="Times New Roman"/>
                <w:color w:val="000000" w:themeColor="text1"/>
                <w:spacing w:val="-2"/>
                <w:w w:val="95"/>
                <w:sz w:val="20"/>
                <w:szCs w:val="20"/>
                <w:lang w:val="en-GB"/>
              </w:rPr>
            </w:pPr>
          </w:p>
          <w:p w14:paraId="0FC2D567" w14:textId="05A47EE4" w:rsidR="00AD4B22" w:rsidRPr="00D43D39" w:rsidDel="00DF2191" w:rsidRDefault="73BB6D4B" w:rsidP="00480D40">
            <w:pPr>
              <w:pStyle w:val="TableParagraph"/>
              <w:rPr>
                <w:ins w:id="23030" w:author="Author"/>
                <w:del w:id="23031" w:author="Author"/>
                <w:rFonts w:ascii="Times New Roman" w:eastAsia="Cambria" w:hAnsi="Times New Roman" w:cs="Times New Roman"/>
                <w:color w:val="000000" w:themeColor="text1"/>
                <w:spacing w:val="-2"/>
                <w:w w:val="95"/>
                <w:sz w:val="20"/>
                <w:szCs w:val="20"/>
                <w:lang w:val="en-GB"/>
              </w:rPr>
              <w:pPrChange w:id="23032" w:author="Author">
                <w:pPr/>
              </w:pPrChange>
            </w:pPr>
            <w:ins w:id="23033" w:author="Author">
              <w:del w:id="23034" w:author="Author">
                <w:r w:rsidRPr="00D43D39" w:rsidDel="00DF2191">
                  <w:rPr>
                    <w:rFonts w:ascii="Times New Roman" w:eastAsia="Cambria" w:hAnsi="Times New Roman" w:cs="Times New Roman"/>
                    <w:color w:val="000000" w:themeColor="text1"/>
                    <w:spacing w:val="-2"/>
                    <w:w w:val="95"/>
                    <w:sz w:val="20"/>
                    <w:szCs w:val="20"/>
                    <w:lang w:val="en-GB"/>
                  </w:rPr>
                  <w:delText xml:space="preserve">- IT and communication hardware </w:delText>
                </w:r>
              </w:del>
            </w:ins>
          </w:p>
          <w:p w14:paraId="24B3F5E8" w14:textId="5328C006" w:rsidR="00AD4B22" w:rsidRPr="00D43D39" w:rsidDel="00DF2191" w:rsidRDefault="73BB6D4B" w:rsidP="00480D40">
            <w:pPr>
              <w:pStyle w:val="TableParagraph"/>
              <w:rPr>
                <w:ins w:id="23035" w:author="Author"/>
                <w:del w:id="23036" w:author="Author"/>
                <w:rFonts w:ascii="Times New Roman" w:eastAsia="Cambria" w:hAnsi="Times New Roman" w:cs="Times New Roman"/>
                <w:color w:val="000000" w:themeColor="text1"/>
                <w:spacing w:val="-2"/>
                <w:w w:val="95"/>
                <w:sz w:val="20"/>
                <w:szCs w:val="20"/>
                <w:lang w:val="en-GB"/>
              </w:rPr>
              <w:pPrChange w:id="23037" w:author="Author">
                <w:pPr/>
              </w:pPrChange>
            </w:pPr>
            <w:ins w:id="23038" w:author="Author">
              <w:del w:id="23039" w:author="Author">
                <w:r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p>
          <w:p w14:paraId="239E71C8" w14:textId="18B8A399" w:rsidR="00AD4B22" w:rsidRPr="00D43D39" w:rsidDel="00DF2191" w:rsidRDefault="73BB6D4B" w:rsidP="00480D40">
            <w:pPr>
              <w:pStyle w:val="TableParagraph"/>
              <w:rPr>
                <w:ins w:id="23040" w:author="Author"/>
                <w:del w:id="23041" w:author="Author"/>
                <w:rFonts w:ascii="Times New Roman" w:eastAsia="Cambria" w:hAnsi="Times New Roman" w:cs="Times New Roman"/>
                <w:color w:val="000000" w:themeColor="text1"/>
                <w:spacing w:val="-2"/>
                <w:w w:val="95"/>
                <w:sz w:val="20"/>
                <w:szCs w:val="20"/>
                <w:lang w:val="en-GB"/>
              </w:rPr>
              <w:pPrChange w:id="23042" w:author="Author">
                <w:pPr/>
              </w:pPrChange>
            </w:pPr>
            <w:ins w:id="23043" w:author="Author">
              <w:del w:id="23044" w:author="Author">
                <w:r w:rsidRPr="00D43D39" w:rsidDel="00DF2191">
                  <w:rPr>
                    <w:rFonts w:ascii="Times New Roman" w:eastAsia="Cambria" w:hAnsi="Times New Roman" w:cs="Times New Roman"/>
                    <w:color w:val="000000" w:themeColor="text1"/>
                    <w:spacing w:val="-2"/>
                    <w:w w:val="95"/>
                    <w:sz w:val="20"/>
                    <w:szCs w:val="20"/>
                    <w:lang w:val="en-GB"/>
                  </w:rPr>
                  <w:delText xml:space="preserve">- Data storage and processing </w:delText>
                </w:r>
              </w:del>
            </w:ins>
          </w:p>
          <w:p w14:paraId="074FF399" w14:textId="175DC750" w:rsidR="00AD4B22" w:rsidRPr="00D43D39" w:rsidDel="00DF2191" w:rsidRDefault="73BB6D4B" w:rsidP="00480D40">
            <w:pPr>
              <w:pStyle w:val="TableParagraph"/>
              <w:rPr>
                <w:ins w:id="23045" w:author="Author"/>
                <w:del w:id="23046" w:author="Author"/>
                <w:rFonts w:ascii="Times New Roman" w:eastAsia="Cambria" w:hAnsi="Times New Roman" w:cs="Times New Roman"/>
                <w:color w:val="000000" w:themeColor="text1"/>
                <w:spacing w:val="-2"/>
                <w:w w:val="95"/>
                <w:sz w:val="20"/>
                <w:szCs w:val="20"/>
                <w:lang w:val="en-GB"/>
              </w:rPr>
              <w:pPrChange w:id="23047" w:author="Author">
                <w:pPr/>
              </w:pPrChange>
            </w:pPr>
            <w:ins w:id="23048" w:author="Author">
              <w:del w:id="23049" w:author="Author">
                <w:r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p>
          <w:p w14:paraId="51FF3A23" w14:textId="2D8E8EBC" w:rsidR="00AD4B22" w:rsidRPr="00D43D39" w:rsidDel="00DF2191" w:rsidRDefault="73BB6D4B" w:rsidP="00480D40">
            <w:pPr>
              <w:pStyle w:val="TableParagraph"/>
              <w:rPr>
                <w:ins w:id="23050" w:author="Author"/>
                <w:del w:id="23051" w:author="Author"/>
                <w:rFonts w:ascii="Times New Roman" w:eastAsia="Cambria" w:hAnsi="Times New Roman" w:cs="Times New Roman"/>
                <w:color w:val="000000" w:themeColor="text1"/>
                <w:spacing w:val="-2"/>
                <w:w w:val="95"/>
                <w:sz w:val="20"/>
                <w:szCs w:val="20"/>
                <w:lang w:val="en-GB"/>
              </w:rPr>
              <w:pPrChange w:id="23052" w:author="Author">
                <w:pPr/>
              </w:pPrChange>
            </w:pPr>
            <w:ins w:id="23053" w:author="Author">
              <w:del w:id="23054" w:author="Author">
                <w:r w:rsidRPr="00D43D39" w:rsidDel="00DF2191">
                  <w:rPr>
                    <w:rFonts w:ascii="Times New Roman" w:eastAsia="Cambria" w:hAnsi="Times New Roman" w:cs="Times New Roman"/>
                    <w:color w:val="000000" w:themeColor="text1"/>
                    <w:spacing w:val="-2"/>
                    <w:w w:val="95"/>
                    <w:sz w:val="20"/>
                    <w:szCs w:val="20"/>
                    <w:lang w:val="en-GB"/>
                  </w:rPr>
                  <w:delText xml:space="preserve">- Other IT infrastructure, workstations, telecommunication, servers, data centres and related assets </w:delText>
                </w:r>
              </w:del>
            </w:ins>
          </w:p>
          <w:p w14:paraId="0044A759" w14:textId="01E0A796" w:rsidR="00AD4B22" w:rsidRPr="00D43D39" w:rsidDel="00DF2191" w:rsidRDefault="73BB6D4B" w:rsidP="00480D40">
            <w:pPr>
              <w:pStyle w:val="TableParagraph"/>
              <w:rPr>
                <w:ins w:id="23055" w:author="Author"/>
                <w:del w:id="23056" w:author="Author"/>
                <w:rFonts w:ascii="Times New Roman" w:eastAsia="Cambria" w:hAnsi="Times New Roman" w:cs="Times New Roman"/>
                <w:color w:val="000000" w:themeColor="text1"/>
                <w:spacing w:val="-2"/>
                <w:w w:val="95"/>
                <w:sz w:val="20"/>
                <w:szCs w:val="20"/>
                <w:lang w:val="en-GB"/>
              </w:rPr>
              <w:pPrChange w:id="23057" w:author="Author">
                <w:pPr/>
              </w:pPrChange>
            </w:pPr>
            <w:ins w:id="23058" w:author="Author">
              <w:del w:id="23059" w:author="Author">
                <w:r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p>
          <w:p w14:paraId="347357F5" w14:textId="1C91FC91" w:rsidR="00AD4B22" w:rsidRPr="00D43D39" w:rsidDel="00DF2191" w:rsidRDefault="73BB6D4B" w:rsidP="00480D40">
            <w:pPr>
              <w:pStyle w:val="TableParagraph"/>
              <w:rPr>
                <w:ins w:id="23060" w:author="Author"/>
                <w:del w:id="23061" w:author="Author"/>
                <w:rFonts w:ascii="Times New Roman" w:eastAsia="Cambria" w:hAnsi="Times New Roman" w:cs="Times New Roman"/>
                <w:color w:val="000000" w:themeColor="text1"/>
                <w:spacing w:val="-2"/>
                <w:w w:val="95"/>
                <w:sz w:val="20"/>
                <w:szCs w:val="20"/>
                <w:lang w:val="en-GB"/>
              </w:rPr>
              <w:pPrChange w:id="23062" w:author="Author">
                <w:pPr/>
              </w:pPrChange>
            </w:pPr>
            <w:ins w:id="23063" w:author="Author">
              <w:del w:id="23064" w:author="Author">
                <w:r w:rsidRPr="00D43D39" w:rsidDel="00DF2191">
                  <w:rPr>
                    <w:rFonts w:ascii="Times New Roman" w:eastAsia="Cambria" w:hAnsi="Times New Roman" w:cs="Times New Roman"/>
                    <w:color w:val="000000" w:themeColor="text1"/>
                    <w:spacing w:val="-2"/>
                    <w:w w:val="95"/>
                    <w:sz w:val="20"/>
                    <w:szCs w:val="20"/>
                    <w:lang w:val="en-GB"/>
                  </w:rPr>
                  <w:delText xml:space="preserve">- Premises and storage </w:delText>
                </w:r>
              </w:del>
            </w:ins>
          </w:p>
          <w:p w14:paraId="5395BE99" w14:textId="4BF562F4" w:rsidR="00AD4B22" w:rsidRPr="00D43D39" w:rsidDel="00DF2191" w:rsidRDefault="73BB6D4B" w:rsidP="00480D40">
            <w:pPr>
              <w:pStyle w:val="TableParagraph"/>
              <w:rPr>
                <w:ins w:id="23065" w:author="Author"/>
                <w:del w:id="23066" w:author="Author"/>
                <w:rFonts w:ascii="Times New Roman" w:eastAsia="Cambria" w:hAnsi="Times New Roman" w:cs="Times New Roman"/>
                <w:color w:val="000000" w:themeColor="text1"/>
                <w:spacing w:val="-2"/>
                <w:w w:val="95"/>
                <w:sz w:val="20"/>
                <w:szCs w:val="20"/>
                <w:lang w:val="en-GB"/>
              </w:rPr>
              <w:pPrChange w:id="23067" w:author="Author">
                <w:pPr/>
              </w:pPrChange>
            </w:pPr>
            <w:ins w:id="23068" w:author="Author">
              <w:del w:id="23069" w:author="Author">
                <w:r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p>
          <w:p w14:paraId="3856BF64" w14:textId="25C9F43F" w:rsidR="00AD4B22" w:rsidRPr="00D43D39" w:rsidDel="00DF2191" w:rsidRDefault="73BB6D4B" w:rsidP="00480D40">
            <w:pPr>
              <w:pStyle w:val="TableParagraph"/>
              <w:rPr>
                <w:ins w:id="23070" w:author="Author"/>
                <w:del w:id="23071" w:author="Author"/>
                <w:rFonts w:ascii="Times New Roman" w:eastAsia="Cambria" w:hAnsi="Times New Roman" w:cs="Times New Roman"/>
                <w:color w:val="000000" w:themeColor="text1"/>
                <w:spacing w:val="-2"/>
                <w:w w:val="95"/>
                <w:sz w:val="20"/>
                <w:szCs w:val="20"/>
                <w:lang w:val="en-GB"/>
              </w:rPr>
              <w:pPrChange w:id="23072" w:author="Author">
                <w:pPr/>
              </w:pPrChange>
            </w:pPr>
            <w:ins w:id="23073" w:author="Author">
              <w:del w:id="23074" w:author="Author">
                <w:r w:rsidRPr="00D43D39" w:rsidDel="00DF2191">
                  <w:rPr>
                    <w:rFonts w:ascii="Times New Roman" w:eastAsia="Cambria" w:hAnsi="Times New Roman" w:cs="Times New Roman"/>
                    <w:color w:val="000000" w:themeColor="text1"/>
                    <w:spacing w:val="-2"/>
                    <w:w w:val="95"/>
                    <w:sz w:val="20"/>
                    <w:szCs w:val="20"/>
                    <w:lang w:val="en-GB"/>
                  </w:rPr>
                  <w:delText>- Intellectual property (such as patents, trademarks, etc.)</w:delText>
                </w:r>
              </w:del>
            </w:ins>
          </w:p>
          <w:p w14:paraId="06887FF4" w14:textId="0D3ADD90" w:rsidR="00AD4B22" w:rsidRPr="00D43D39" w:rsidDel="00DF2191" w:rsidRDefault="73BB6D4B" w:rsidP="00480D40">
            <w:pPr>
              <w:pStyle w:val="TableParagraph"/>
              <w:rPr>
                <w:ins w:id="23075" w:author="Author"/>
                <w:del w:id="23076" w:author="Author"/>
                <w:rFonts w:ascii="Times New Roman" w:eastAsia="Cambria" w:hAnsi="Times New Roman" w:cs="Times New Roman"/>
                <w:color w:val="000000" w:themeColor="text1"/>
                <w:spacing w:val="-2"/>
                <w:w w:val="95"/>
                <w:sz w:val="20"/>
                <w:szCs w:val="20"/>
                <w:lang w:val="en-GB"/>
              </w:rPr>
              <w:pPrChange w:id="23077" w:author="Author">
                <w:pPr/>
              </w:pPrChange>
            </w:pPr>
            <w:ins w:id="23078" w:author="Author">
              <w:del w:id="23079" w:author="Author">
                <w:r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p>
          <w:p w14:paraId="046F89AE" w14:textId="4924A012" w:rsidR="00AD4B22" w:rsidRPr="00D43D39" w:rsidDel="00DF2191" w:rsidRDefault="73BB6D4B" w:rsidP="00480D40">
            <w:pPr>
              <w:pStyle w:val="TableParagraph"/>
              <w:rPr>
                <w:ins w:id="23080" w:author="Author"/>
                <w:del w:id="23081" w:author="Author"/>
                <w:rFonts w:ascii="Times New Roman" w:eastAsia="Cambria" w:hAnsi="Times New Roman" w:cs="Times New Roman"/>
                <w:color w:val="000000" w:themeColor="text1"/>
                <w:spacing w:val="-2"/>
                <w:w w:val="95"/>
                <w:sz w:val="20"/>
                <w:szCs w:val="20"/>
                <w:lang w:val="en-GB"/>
              </w:rPr>
              <w:pPrChange w:id="23082" w:author="Author">
                <w:pPr/>
              </w:pPrChange>
            </w:pPr>
            <w:ins w:id="23083" w:author="Author">
              <w:del w:id="23084" w:author="Author">
                <w:r w:rsidRPr="00D43D39" w:rsidDel="00DF2191">
                  <w:rPr>
                    <w:rFonts w:ascii="Times New Roman" w:eastAsia="Cambria" w:hAnsi="Times New Roman" w:cs="Times New Roman"/>
                    <w:color w:val="000000" w:themeColor="text1"/>
                    <w:spacing w:val="-2"/>
                    <w:w w:val="95"/>
                    <w:sz w:val="20"/>
                    <w:szCs w:val="20"/>
                    <w:lang w:val="en-GB"/>
                  </w:rPr>
                  <w:delText>- Other, please specify in field 040</w:delText>
                </w:r>
              </w:del>
            </w:ins>
          </w:p>
          <w:p w14:paraId="25D7E68C" w14:textId="1D1DB393" w:rsidR="00AD4B22" w:rsidRPr="00D43D39" w:rsidDel="00DF2191" w:rsidRDefault="00AD4B22" w:rsidP="001C34E8">
            <w:pPr>
              <w:pStyle w:val="TableParagraph"/>
              <w:rPr>
                <w:del w:id="23085" w:author="Author"/>
                <w:rFonts w:ascii="Times New Roman" w:eastAsia="Cambria" w:hAnsi="Times New Roman" w:cs="Times New Roman"/>
                <w:color w:val="000000" w:themeColor="text1"/>
                <w:spacing w:val="-2"/>
                <w:w w:val="95"/>
                <w:sz w:val="20"/>
                <w:szCs w:val="20"/>
                <w:lang w:val="en-GB"/>
              </w:rPr>
            </w:pPr>
          </w:p>
        </w:tc>
      </w:tr>
      <w:tr w:rsidR="00D22EB0" w:rsidRPr="00D43D39" w:rsidDel="00DF2191" w14:paraId="236181E4" w14:textId="2EF1527D" w:rsidTr="3BD356C6">
        <w:trPr>
          <w:del w:id="23086" w:author="Author"/>
        </w:trPr>
        <w:tc>
          <w:tcPr>
            <w:tcW w:w="1191" w:type="dxa"/>
            <w:tcBorders>
              <w:top w:val="single" w:sz="4" w:space="0" w:color="1A171C"/>
              <w:left w:val="nil"/>
              <w:bottom w:val="single" w:sz="4" w:space="0" w:color="1A171C"/>
              <w:right w:val="single" w:sz="4" w:space="0" w:color="1A171C"/>
            </w:tcBorders>
          </w:tcPr>
          <w:p w14:paraId="3032CA99" w14:textId="21F79C6B" w:rsidR="00AD4B22" w:rsidRPr="00D43D39" w:rsidDel="00DF2191" w:rsidRDefault="00AD4B22" w:rsidP="009D2C94">
            <w:pPr>
              <w:pStyle w:val="TableParagraph"/>
              <w:spacing w:before="108"/>
              <w:ind w:left="85"/>
              <w:rPr>
                <w:del w:id="23087" w:author="Author"/>
                <w:rFonts w:ascii="Times New Roman" w:eastAsia="Cambria" w:hAnsi="Times New Roman" w:cs="Times New Roman"/>
                <w:color w:val="000000" w:themeColor="text1"/>
                <w:spacing w:val="-2"/>
                <w:w w:val="95"/>
                <w:sz w:val="20"/>
                <w:szCs w:val="20"/>
                <w:lang w:val="en-GB"/>
              </w:rPr>
            </w:pPr>
            <w:del w:id="23088"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00D556C0" w:rsidRPr="00D43D39" w:rsidDel="00DF2191">
                <w:rPr>
                  <w:rFonts w:ascii="Times New Roman" w:eastAsia="Cambria" w:hAnsi="Times New Roman" w:cs="Times New Roman"/>
                  <w:color w:val="000000" w:themeColor="text1"/>
                  <w:spacing w:val="-2"/>
                  <w:w w:val="95"/>
                  <w:sz w:val="20"/>
                  <w:szCs w:val="20"/>
                  <w:lang w:val="en-GB"/>
                </w:rPr>
                <w:delText>4</w:delText>
              </w:r>
              <w:r w:rsidRPr="00D43D39" w:rsidDel="00DF2191">
                <w:rPr>
                  <w:rFonts w:ascii="Times New Roman" w:eastAsia="Cambria" w:hAnsi="Times New Roman" w:cs="Times New Roman"/>
                  <w:color w:val="000000" w:themeColor="text1"/>
                  <w:spacing w:val="-2"/>
                  <w:w w:val="95"/>
                  <w:sz w:val="20"/>
                  <w:szCs w:val="20"/>
                  <w:lang w:val="en-GB"/>
                </w:rPr>
                <w:delText>0</w:delText>
              </w:r>
            </w:del>
          </w:p>
        </w:tc>
        <w:tc>
          <w:tcPr>
            <w:tcW w:w="7892" w:type="dxa"/>
            <w:tcBorders>
              <w:top w:val="single" w:sz="4" w:space="0" w:color="1A171C"/>
              <w:left w:val="single" w:sz="4" w:space="0" w:color="1A171C"/>
              <w:bottom w:val="single" w:sz="4" w:space="0" w:color="1A171C"/>
              <w:right w:val="nil"/>
            </w:tcBorders>
          </w:tcPr>
          <w:p w14:paraId="2793247A" w14:textId="1A01823A" w:rsidR="00AD4B22" w:rsidRPr="00D43D39" w:rsidDel="00DF2191" w:rsidRDefault="00AD4B22" w:rsidP="00AD4B22">
            <w:pPr>
              <w:pStyle w:val="TableParagraph"/>
              <w:spacing w:before="108"/>
              <w:ind w:left="85"/>
              <w:jc w:val="both"/>
              <w:rPr>
                <w:del w:id="23089" w:author="Author"/>
                <w:rFonts w:ascii="Times New Roman" w:hAnsi="Times New Roman" w:cs="Times New Roman"/>
                <w:b/>
                <w:bCs/>
                <w:color w:val="000000" w:themeColor="text1"/>
                <w:sz w:val="20"/>
                <w:szCs w:val="20"/>
                <w:lang w:val="en-GB"/>
              </w:rPr>
            </w:pPr>
            <w:del w:id="23090" w:author="Author">
              <w:r w:rsidRPr="00D43D39" w:rsidDel="00DF2191">
                <w:rPr>
                  <w:rFonts w:ascii="Times New Roman" w:hAnsi="Times New Roman" w:cs="Times New Roman"/>
                  <w:b/>
                  <w:bCs/>
                  <w:color w:val="000000" w:themeColor="text1"/>
                  <w:sz w:val="20"/>
                  <w:szCs w:val="20"/>
                  <w:lang w:val="en-GB"/>
                </w:rPr>
                <w:delText>Description</w:delText>
              </w:r>
            </w:del>
          </w:p>
          <w:p w14:paraId="52EB2E71" w14:textId="560C3F9D" w:rsidR="00AD4B22" w:rsidRPr="00D43D39" w:rsidDel="00DF2191" w:rsidRDefault="00881C3C" w:rsidP="00B01010">
            <w:pPr>
              <w:pStyle w:val="TableParagraph"/>
              <w:spacing w:before="108"/>
              <w:ind w:left="85"/>
              <w:rPr>
                <w:del w:id="23091" w:author="Author"/>
                <w:rFonts w:ascii="Times New Roman" w:eastAsia="Cambria" w:hAnsi="Times New Roman" w:cs="Times New Roman"/>
                <w:color w:val="000000" w:themeColor="text1"/>
                <w:spacing w:val="-2"/>
                <w:w w:val="95"/>
                <w:sz w:val="20"/>
                <w:szCs w:val="20"/>
                <w:lang w:val="en-GB"/>
              </w:rPr>
            </w:pPr>
            <w:del w:id="23092" w:author="Author">
              <w:r w:rsidRPr="00D43D39" w:rsidDel="00DF2191">
                <w:rPr>
                  <w:rFonts w:ascii="Times New Roman" w:eastAsia="Cambria" w:hAnsi="Times New Roman" w:cs="Times New Roman"/>
                  <w:color w:val="000000" w:themeColor="text1"/>
                  <w:spacing w:val="-2"/>
                  <w:w w:val="95"/>
                  <w:sz w:val="20"/>
                  <w:szCs w:val="20"/>
                  <w:lang w:val="en-GB"/>
                </w:rPr>
                <w:delText>Description of t</w:delText>
              </w:r>
              <w:r w:rsidR="00AD4B22" w:rsidRPr="00D43D39" w:rsidDel="00DF2191">
                <w:rPr>
                  <w:rFonts w:ascii="Times New Roman" w:eastAsia="Cambria" w:hAnsi="Times New Roman" w:cs="Times New Roman"/>
                  <w:color w:val="000000" w:themeColor="text1"/>
                  <w:spacing w:val="-2"/>
                  <w:w w:val="95"/>
                  <w:sz w:val="20"/>
                  <w:szCs w:val="20"/>
                  <w:lang w:val="en-GB"/>
                </w:rPr>
                <w:delText xml:space="preserve">he main purpose of the information system </w:delText>
              </w:r>
            </w:del>
            <w:ins w:id="23093" w:author="Author">
              <w:del w:id="23094" w:author="Author">
                <w:r w:rsidR="00011879" w:rsidRPr="00D43D39" w:rsidDel="00DF2191">
                  <w:rPr>
                    <w:rFonts w:ascii="Times New Roman" w:eastAsia="Cambria" w:hAnsi="Times New Roman" w:cs="Times New Roman"/>
                    <w:color w:val="000000" w:themeColor="text1"/>
                    <w:spacing w:val="-2"/>
                    <w:w w:val="95"/>
                    <w:sz w:val="20"/>
                    <w:szCs w:val="20"/>
                    <w:lang w:val="en-GB"/>
                  </w:rPr>
                  <w:delText xml:space="preserve">or operational asset </w:delText>
                </w:r>
              </w:del>
            </w:ins>
            <w:del w:id="23095" w:author="Author">
              <w:r w:rsidR="00AD4B22" w:rsidRPr="00D43D39" w:rsidDel="00DF2191">
                <w:rPr>
                  <w:rFonts w:ascii="Times New Roman" w:eastAsia="Cambria" w:hAnsi="Times New Roman" w:cs="Times New Roman"/>
                  <w:color w:val="000000" w:themeColor="text1"/>
                  <w:spacing w:val="-2"/>
                  <w:w w:val="95"/>
                  <w:sz w:val="20"/>
                  <w:szCs w:val="20"/>
                  <w:lang w:val="en-GB"/>
                </w:rPr>
                <w:delText xml:space="preserve">in the business context. </w:delText>
              </w:r>
            </w:del>
          </w:p>
        </w:tc>
      </w:tr>
      <w:tr w:rsidR="003E07F5" w:rsidRPr="00D43D39" w:rsidDel="00DF2191" w14:paraId="24A51DA5" w14:textId="2D7F3297" w:rsidTr="3BD356C6">
        <w:trPr>
          <w:ins w:id="23096" w:author="Author"/>
          <w:del w:id="23097" w:author="Author"/>
        </w:trPr>
        <w:tc>
          <w:tcPr>
            <w:tcW w:w="1191" w:type="dxa"/>
            <w:tcBorders>
              <w:top w:val="single" w:sz="4" w:space="0" w:color="1A171C"/>
              <w:left w:val="nil"/>
              <w:bottom w:val="single" w:sz="4" w:space="0" w:color="1A171C"/>
              <w:right w:val="single" w:sz="4" w:space="0" w:color="1A171C"/>
            </w:tcBorders>
          </w:tcPr>
          <w:p w14:paraId="008C6FC4" w14:textId="5421E06D" w:rsidR="003E07F5" w:rsidRPr="00D43D39" w:rsidDel="00DF2191" w:rsidRDefault="003E07F5" w:rsidP="003E07F5">
            <w:pPr>
              <w:pStyle w:val="TableParagraph"/>
              <w:spacing w:before="108"/>
              <w:ind w:left="85"/>
              <w:rPr>
                <w:ins w:id="23098" w:author="Author"/>
                <w:del w:id="23099" w:author="Author"/>
                <w:rFonts w:ascii="Times New Roman" w:eastAsia="Cambria" w:hAnsi="Times New Roman" w:cs="Times New Roman"/>
                <w:color w:val="000000" w:themeColor="text1"/>
                <w:spacing w:val="-2"/>
                <w:w w:val="95"/>
                <w:sz w:val="20"/>
                <w:szCs w:val="20"/>
                <w:lang w:val="en-GB"/>
              </w:rPr>
            </w:pPr>
            <w:ins w:id="23100" w:author="Author">
              <w:del w:id="23101" w:author="Author">
                <w:r w:rsidRPr="00D43D39" w:rsidDel="00DF2191">
                  <w:rPr>
                    <w:rFonts w:ascii="Times New Roman" w:eastAsia="Cambria" w:hAnsi="Times New Roman" w:cs="Times New Roman"/>
                    <w:color w:val="000000" w:themeColor="text1"/>
                    <w:spacing w:val="-2"/>
                    <w:w w:val="95"/>
                    <w:sz w:val="20"/>
                    <w:szCs w:val="20"/>
                    <w:lang w:val="en-GB"/>
                  </w:rPr>
                  <w:delText>0045</w:delText>
                </w:r>
              </w:del>
            </w:ins>
          </w:p>
        </w:tc>
        <w:tc>
          <w:tcPr>
            <w:tcW w:w="7892" w:type="dxa"/>
            <w:tcBorders>
              <w:top w:val="single" w:sz="4" w:space="0" w:color="1A171C"/>
              <w:left w:val="single" w:sz="4" w:space="0" w:color="1A171C"/>
              <w:bottom w:val="single" w:sz="4" w:space="0" w:color="1A171C"/>
              <w:right w:val="nil"/>
            </w:tcBorders>
            <w:vAlign w:val="center"/>
          </w:tcPr>
          <w:p w14:paraId="7AFF9E89" w14:textId="7E1FE586" w:rsidR="003E07F5" w:rsidRPr="00D43D39" w:rsidDel="00DF2191" w:rsidRDefault="003E07F5" w:rsidP="003E07F5">
            <w:pPr>
              <w:pStyle w:val="TableParagraph"/>
              <w:jc w:val="both"/>
              <w:rPr>
                <w:ins w:id="23102" w:author="Author"/>
                <w:del w:id="23103" w:author="Author"/>
                <w:rFonts w:ascii="Times New Roman" w:hAnsi="Times New Roman" w:cs="Times New Roman"/>
                <w:b/>
                <w:bCs/>
                <w:color w:val="000000" w:themeColor="text1"/>
                <w:sz w:val="20"/>
                <w:szCs w:val="20"/>
                <w:lang w:val="en-GB"/>
              </w:rPr>
            </w:pPr>
            <w:ins w:id="23104" w:author="Author">
              <w:del w:id="23105" w:author="Author">
                <w:r w:rsidRPr="00D43D39" w:rsidDel="00DF2191">
                  <w:rPr>
                    <w:rFonts w:ascii="Times New Roman" w:hAnsi="Times New Roman" w:cs="Times New Roman"/>
                    <w:b/>
                    <w:bCs/>
                    <w:color w:val="000000" w:themeColor="text1"/>
                    <w:sz w:val="20"/>
                    <w:szCs w:val="20"/>
                    <w:lang w:val="en-GB"/>
                  </w:rPr>
                  <w:delText>Legal/contract type</w:delText>
                </w:r>
              </w:del>
            </w:ins>
          </w:p>
          <w:p w14:paraId="3B71F970" w14:textId="4CB70750" w:rsidR="003E07F5" w:rsidRPr="00423D39" w:rsidDel="00DF2191" w:rsidRDefault="003E07F5" w:rsidP="003E07F5">
            <w:pPr>
              <w:pStyle w:val="ListParagraph"/>
              <w:numPr>
                <w:ilvl w:val="0"/>
                <w:numId w:val="137"/>
              </w:numPr>
              <w:rPr>
                <w:ins w:id="23106" w:author="Author"/>
                <w:del w:id="23107" w:author="Author"/>
                <w:rFonts w:ascii="Times New Roman" w:eastAsiaTheme="minorEastAsia" w:hAnsi="Times New Roman"/>
                <w:color w:val="000000" w:themeColor="text1"/>
                <w:sz w:val="20"/>
                <w:szCs w:val="20"/>
                <w:rPrChange w:id="23108" w:author="Author">
                  <w:rPr>
                    <w:ins w:id="23109" w:author="Author"/>
                    <w:del w:id="23110" w:author="Author"/>
                    <w:rFonts w:asciiTheme="minorHAnsi" w:eastAsiaTheme="minorEastAsia" w:hAnsiTheme="minorHAnsi" w:cstheme="minorBidi"/>
                    <w:color w:val="000000" w:themeColor="text1"/>
                    <w:sz w:val="20"/>
                    <w:szCs w:val="20"/>
                  </w:rPr>
                </w:rPrChange>
              </w:rPr>
            </w:pPr>
            <w:ins w:id="23111" w:author="Author">
              <w:del w:id="23112" w:author="Author">
                <w:r w:rsidRPr="00D43D39" w:rsidDel="00DF2191">
                  <w:rPr>
                    <w:rFonts w:ascii="Times New Roman" w:hAnsi="Times New Roman"/>
                    <w:color w:val="000000" w:themeColor="text1"/>
                    <w:sz w:val="20"/>
                    <w:szCs w:val="20"/>
                  </w:rPr>
                  <w:delText>Owned</w:delText>
                </w:r>
              </w:del>
            </w:ins>
          </w:p>
          <w:p w14:paraId="1E7B0758" w14:textId="3AF4E8C4" w:rsidR="003E07F5" w:rsidRPr="00423D39" w:rsidDel="00DF2191" w:rsidRDefault="003E07F5" w:rsidP="003E07F5">
            <w:pPr>
              <w:pStyle w:val="ListParagraph"/>
              <w:numPr>
                <w:ilvl w:val="0"/>
                <w:numId w:val="137"/>
              </w:numPr>
              <w:rPr>
                <w:ins w:id="23113" w:author="Author"/>
                <w:del w:id="23114" w:author="Author"/>
                <w:rFonts w:ascii="Times New Roman" w:eastAsiaTheme="minorEastAsia" w:hAnsi="Times New Roman"/>
                <w:color w:val="000000" w:themeColor="text1"/>
                <w:sz w:val="20"/>
                <w:szCs w:val="20"/>
                <w:rPrChange w:id="23115" w:author="Author">
                  <w:rPr>
                    <w:ins w:id="23116" w:author="Author"/>
                    <w:del w:id="23117" w:author="Author"/>
                    <w:rFonts w:asciiTheme="minorHAnsi" w:eastAsiaTheme="minorEastAsia" w:hAnsiTheme="minorHAnsi" w:cstheme="minorBidi"/>
                    <w:color w:val="000000" w:themeColor="text1"/>
                    <w:sz w:val="20"/>
                    <w:szCs w:val="20"/>
                  </w:rPr>
                </w:rPrChange>
              </w:rPr>
            </w:pPr>
            <w:ins w:id="23118" w:author="Author">
              <w:del w:id="23119" w:author="Author">
                <w:r w:rsidRPr="00D43D39" w:rsidDel="00DF2191">
                  <w:rPr>
                    <w:rFonts w:ascii="Times New Roman" w:hAnsi="Times New Roman"/>
                    <w:color w:val="000000" w:themeColor="text1"/>
                    <w:sz w:val="20"/>
                    <w:szCs w:val="20"/>
                  </w:rPr>
                  <w:delText>Leased</w:delText>
                </w:r>
              </w:del>
            </w:ins>
          </w:p>
          <w:p w14:paraId="70D583A6" w14:textId="70C36547" w:rsidR="003E07F5" w:rsidRPr="00423D39" w:rsidDel="00DF2191" w:rsidRDefault="003E07F5" w:rsidP="003E07F5">
            <w:pPr>
              <w:pStyle w:val="ListParagraph"/>
              <w:numPr>
                <w:ilvl w:val="0"/>
                <w:numId w:val="137"/>
              </w:numPr>
              <w:rPr>
                <w:ins w:id="23120" w:author="Author"/>
                <w:del w:id="23121" w:author="Author"/>
                <w:rFonts w:ascii="Times New Roman" w:eastAsiaTheme="minorEastAsia" w:hAnsi="Times New Roman"/>
                <w:color w:val="000000" w:themeColor="text1"/>
                <w:sz w:val="20"/>
                <w:szCs w:val="20"/>
                <w:rPrChange w:id="23122" w:author="Author">
                  <w:rPr>
                    <w:ins w:id="23123" w:author="Author"/>
                    <w:del w:id="23124" w:author="Author"/>
                    <w:rFonts w:asciiTheme="minorHAnsi" w:eastAsiaTheme="minorEastAsia" w:hAnsiTheme="minorHAnsi" w:cstheme="minorBidi"/>
                    <w:color w:val="000000" w:themeColor="text1"/>
                    <w:sz w:val="20"/>
                    <w:szCs w:val="20"/>
                  </w:rPr>
                </w:rPrChange>
              </w:rPr>
            </w:pPr>
            <w:ins w:id="23125" w:author="Author">
              <w:del w:id="23126" w:author="Author">
                <w:r w:rsidRPr="00D43D39" w:rsidDel="00DF2191">
                  <w:rPr>
                    <w:rFonts w:ascii="Times New Roman" w:hAnsi="Times New Roman"/>
                    <w:color w:val="000000" w:themeColor="text1"/>
                    <w:sz w:val="20"/>
                    <w:szCs w:val="20"/>
                  </w:rPr>
                  <w:delText>Licensed</w:delText>
                </w:r>
              </w:del>
            </w:ins>
          </w:p>
          <w:p w14:paraId="26A8612F" w14:textId="1664A0F2" w:rsidR="003E07F5" w:rsidRPr="00423D39" w:rsidDel="00DF2191" w:rsidRDefault="003E07F5" w:rsidP="001C34E8">
            <w:pPr>
              <w:pStyle w:val="ListParagraph"/>
              <w:numPr>
                <w:ilvl w:val="0"/>
                <w:numId w:val="137"/>
              </w:numPr>
              <w:rPr>
                <w:ins w:id="23127" w:author="Author"/>
                <w:del w:id="23128" w:author="Author"/>
                <w:rFonts w:ascii="Times New Roman" w:eastAsiaTheme="minorEastAsia" w:hAnsi="Times New Roman"/>
                <w:color w:val="000000" w:themeColor="text1"/>
                <w:sz w:val="20"/>
                <w:szCs w:val="20"/>
                <w:rPrChange w:id="23129" w:author="Author">
                  <w:rPr>
                    <w:ins w:id="23130" w:author="Author"/>
                    <w:del w:id="23131" w:author="Author"/>
                    <w:rFonts w:eastAsiaTheme="minorEastAsia"/>
                    <w:color w:val="000000" w:themeColor="text1"/>
                    <w:sz w:val="20"/>
                    <w:szCs w:val="20"/>
                  </w:rPr>
                </w:rPrChange>
              </w:rPr>
            </w:pPr>
            <w:ins w:id="23132" w:author="Author">
              <w:del w:id="23133" w:author="Author">
                <w:r w:rsidRPr="00D43D39" w:rsidDel="00DF2191">
                  <w:rPr>
                    <w:rFonts w:ascii="Times New Roman" w:hAnsi="Times New Roman"/>
                    <w:color w:val="000000" w:themeColor="text1"/>
                    <w:sz w:val="20"/>
                    <w:szCs w:val="20"/>
                  </w:rPr>
                  <w:delText>Other</w:delText>
                </w:r>
              </w:del>
            </w:ins>
          </w:p>
        </w:tc>
      </w:tr>
      <w:tr w:rsidR="003E07F5" w:rsidRPr="00D43D39" w:rsidDel="00DF2191" w14:paraId="7C0F5E3C" w14:textId="44B2E1D6" w:rsidTr="3BD356C6">
        <w:trPr>
          <w:del w:id="23134" w:author="Author"/>
        </w:trPr>
        <w:tc>
          <w:tcPr>
            <w:tcW w:w="1191" w:type="dxa"/>
            <w:tcBorders>
              <w:top w:val="single" w:sz="4" w:space="0" w:color="1A171C"/>
              <w:left w:val="nil"/>
              <w:bottom w:val="single" w:sz="4" w:space="0" w:color="1A171C"/>
              <w:right w:val="single" w:sz="4" w:space="0" w:color="1A171C"/>
            </w:tcBorders>
          </w:tcPr>
          <w:p w14:paraId="6EC0BD53" w14:textId="72CF27B1" w:rsidR="003E07F5" w:rsidRPr="00D43D39" w:rsidDel="00DF2191" w:rsidRDefault="003E07F5" w:rsidP="003E07F5">
            <w:pPr>
              <w:pStyle w:val="TableParagraph"/>
              <w:spacing w:before="108"/>
              <w:ind w:left="85"/>
              <w:rPr>
                <w:del w:id="23135" w:author="Author"/>
                <w:rFonts w:ascii="Times New Roman" w:eastAsia="Cambria" w:hAnsi="Times New Roman" w:cs="Times New Roman"/>
                <w:color w:val="000000" w:themeColor="text1"/>
                <w:spacing w:val="-2"/>
                <w:w w:val="95"/>
                <w:sz w:val="20"/>
                <w:szCs w:val="20"/>
                <w:lang w:val="en-GB"/>
              </w:rPr>
            </w:pPr>
            <w:del w:id="23136" w:author="Author">
              <w:r w:rsidRPr="00D43D39" w:rsidDel="00DF2191">
                <w:rPr>
                  <w:rFonts w:ascii="Times New Roman" w:eastAsia="Cambria" w:hAnsi="Times New Roman" w:cs="Times New Roman"/>
                  <w:color w:val="000000" w:themeColor="text1"/>
                  <w:spacing w:val="-2"/>
                  <w:w w:val="95"/>
                  <w:sz w:val="20"/>
                  <w:szCs w:val="20"/>
                  <w:lang w:val="en-GB"/>
                </w:rPr>
                <w:delText>0050 - 00</w:delText>
              </w:r>
            </w:del>
            <w:ins w:id="23137" w:author="Author">
              <w:del w:id="23138" w:author="Author">
                <w:r w:rsidRPr="00D43D39" w:rsidDel="00DF2191">
                  <w:rPr>
                    <w:rFonts w:ascii="Times New Roman" w:eastAsia="Cambria" w:hAnsi="Times New Roman" w:cs="Times New Roman"/>
                    <w:color w:val="000000" w:themeColor="text1"/>
                    <w:spacing w:val="-2"/>
                    <w:w w:val="95"/>
                    <w:sz w:val="20"/>
                    <w:szCs w:val="20"/>
                    <w:lang w:val="en-GB"/>
                  </w:rPr>
                  <w:delText>7</w:delText>
                </w:r>
              </w:del>
            </w:ins>
            <w:del w:id="23139" w:author="Author">
              <w:r w:rsidRPr="00D43D39" w:rsidDel="00DF2191">
                <w:rPr>
                  <w:rFonts w:ascii="Times New Roman" w:eastAsia="Cambria" w:hAnsi="Times New Roman" w:cs="Times New Roman"/>
                  <w:color w:val="000000" w:themeColor="text1"/>
                  <w:spacing w:val="-2"/>
                  <w:w w:val="95"/>
                  <w:sz w:val="20"/>
                  <w:szCs w:val="20"/>
                  <w:lang w:val="en-GB"/>
                </w:rPr>
                <w:delText>60</w:delText>
              </w:r>
            </w:del>
          </w:p>
        </w:tc>
        <w:tc>
          <w:tcPr>
            <w:tcW w:w="7892" w:type="dxa"/>
            <w:tcBorders>
              <w:top w:val="single" w:sz="4" w:space="0" w:color="1A171C"/>
              <w:left w:val="single" w:sz="4" w:space="0" w:color="1A171C"/>
              <w:bottom w:val="single" w:sz="4" w:space="0" w:color="1A171C"/>
              <w:right w:val="nil"/>
            </w:tcBorders>
          </w:tcPr>
          <w:p w14:paraId="732C0D83" w14:textId="285AF698" w:rsidR="003E07F5" w:rsidRPr="00D43D39" w:rsidDel="00DF2191" w:rsidRDefault="003E07F5" w:rsidP="003E07F5">
            <w:pPr>
              <w:pStyle w:val="TableParagraph"/>
              <w:spacing w:before="108"/>
              <w:ind w:left="85"/>
              <w:jc w:val="both"/>
              <w:rPr>
                <w:del w:id="23140" w:author="Author"/>
                <w:rFonts w:ascii="Times New Roman" w:eastAsia="Cambria" w:hAnsi="Times New Roman" w:cs="Times New Roman"/>
                <w:color w:val="000000" w:themeColor="text1"/>
                <w:spacing w:val="-2"/>
                <w:w w:val="95"/>
                <w:sz w:val="20"/>
                <w:szCs w:val="20"/>
                <w:lang w:val="en-GB"/>
              </w:rPr>
            </w:pPr>
            <w:del w:id="23141" w:author="Author">
              <w:r w:rsidRPr="00D43D39" w:rsidDel="00DF2191">
                <w:rPr>
                  <w:rFonts w:ascii="Times New Roman" w:hAnsi="Times New Roman" w:cs="Times New Roman"/>
                  <w:b/>
                  <w:bCs/>
                  <w:color w:val="000000" w:themeColor="text1"/>
                  <w:sz w:val="20"/>
                  <w:szCs w:val="20"/>
                  <w:lang w:val="en-GB"/>
                </w:rPr>
                <w:delText xml:space="preserve">Group Entity Responsible </w:delText>
              </w:r>
            </w:del>
            <w:ins w:id="23142" w:author="Author">
              <w:del w:id="23143" w:author="Author">
                <w:r w:rsidRPr="00D43D39" w:rsidDel="00DF2191">
                  <w:rPr>
                    <w:rFonts w:ascii="Times New Roman" w:hAnsi="Times New Roman" w:cs="Times New Roman"/>
                    <w:b/>
                    <w:bCs/>
                    <w:color w:val="000000" w:themeColor="text1"/>
                    <w:sz w:val="20"/>
                    <w:szCs w:val="20"/>
                    <w:lang w:val="en-GB"/>
                  </w:rPr>
                  <w:delText xml:space="preserve">owner/contracting </w:delText>
                </w:r>
              </w:del>
            </w:ins>
            <w:del w:id="23144" w:author="Author">
              <w:r w:rsidRPr="00D43D39" w:rsidDel="00DF2191">
                <w:rPr>
                  <w:rFonts w:ascii="Times New Roman" w:hAnsi="Times New Roman" w:cs="Times New Roman"/>
                  <w:b/>
                  <w:bCs/>
                  <w:color w:val="000000" w:themeColor="text1"/>
                  <w:sz w:val="20"/>
                  <w:szCs w:val="20"/>
                  <w:lang w:val="en-GB"/>
                </w:rPr>
                <w:delText>for the System</w:delText>
              </w:r>
            </w:del>
            <w:ins w:id="23145" w:author="Author">
              <w:del w:id="23146" w:author="Author">
                <w:r w:rsidRPr="00D43D39" w:rsidDel="00DF2191">
                  <w:rPr>
                    <w:rFonts w:ascii="Times New Roman" w:hAnsi="Times New Roman" w:cs="Times New Roman"/>
                    <w:b/>
                    <w:bCs/>
                    <w:color w:val="000000" w:themeColor="text1"/>
                    <w:sz w:val="20"/>
                    <w:szCs w:val="20"/>
                    <w:lang w:val="en-GB"/>
                  </w:rPr>
                  <w:delText>party</w:delText>
                </w:r>
              </w:del>
            </w:ins>
          </w:p>
        </w:tc>
      </w:tr>
      <w:tr w:rsidR="003E07F5" w:rsidRPr="00D43D39" w:rsidDel="00DF2191" w14:paraId="39CDAE19" w14:textId="33376EE4" w:rsidTr="3BD356C6">
        <w:trPr>
          <w:del w:id="23147" w:author="Author"/>
        </w:trPr>
        <w:tc>
          <w:tcPr>
            <w:tcW w:w="1191" w:type="dxa"/>
            <w:tcBorders>
              <w:top w:val="single" w:sz="4" w:space="0" w:color="1A171C"/>
              <w:left w:val="nil"/>
              <w:bottom w:val="single" w:sz="4" w:space="0" w:color="1A171C"/>
              <w:right w:val="single" w:sz="4" w:space="0" w:color="1A171C"/>
            </w:tcBorders>
          </w:tcPr>
          <w:p w14:paraId="749F298A" w14:textId="736D7908" w:rsidR="003E07F5" w:rsidRPr="00D43D39" w:rsidDel="00DF2191" w:rsidRDefault="003E07F5" w:rsidP="003E07F5">
            <w:pPr>
              <w:pStyle w:val="TableParagraph"/>
              <w:spacing w:before="108"/>
              <w:ind w:left="85"/>
              <w:rPr>
                <w:del w:id="23148" w:author="Author"/>
                <w:rFonts w:ascii="Times New Roman" w:eastAsia="Cambria" w:hAnsi="Times New Roman" w:cs="Times New Roman"/>
                <w:color w:val="000000" w:themeColor="text1"/>
                <w:spacing w:val="-2"/>
                <w:w w:val="95"/>
                <w:sz w:val="20"/>
                <w:szCs w:val="20"/>
                <w:lang w:val="en-GB"/>
              </w:rPr>
            </w:pPr>
            <w:del w:id="23149" w:author="Author">
              <w:r w:rsidRPr="00D43D39" w:rsidDel="00DF2191">
                <w:rPr>
                  <w:rFonts w:ascii="Times New Roman" w:eastAsia="Cambria" w:hAnsi="Times New Roman" w:cs="Times New Roman"/>
                  <w:color w:val="000000" w:themeColor="text1"/>
                  <w:spacing w:val="-2"/>
                  <w:w w:val="95"/>
                  <w:sz w:val="20"/>
                  <w:szCs w:val="20"/>
                  <w:lang w:val="en-GB"/>
                </w:rPr>
                <w:delText>0050</w:delText>
              </w:r>
            </w:del>
          </w:p>
        </w:tc>
        <w:tc>
          <w:tcPr>
            <w:tcW w:w="7892" w:type="dxa"/>
            <w:tcBorders>
              <w:top w:val="single" w:sz="4" w:space="0" w:color="1A171C"/>
              <w:left w:val="single" w:sz="4" w:space="0" w:color="1A171C"/>
              <w:bottom w:val="single" w:sz="4" w:space="0" w:color="1A171C"/>
              <w:right w:val="nil"/>
            </w:tcBorders>
          </w:tcPr>
          <w:p w14:paraId="19099C2E" w14:textId="45BB446B" w:rsidR="003E07F5" w:rsidRPr="00D43D39" w:rsidDel="00DF2191" w:rsidRDefault="003E07F5" w:rsidP="003E07F5">
            <w:pPr>
              <w:pStyle w:val="TableParagraph"/>
              <w:spacing w:before="108"/>
              <w:ind w:left="85"/>
              <w:jc w:val="both"/>
              <w:rPr>
                <w:del w:id="23150" w:author="Author"/>
                <w:rFonts w:ascii="Times New Roman" w:hAnsi="Times New Roman" w:cs="Times New Roman"/>
                <w:b/>
                <w:bCs/>
                <w:color w:val="000000" w:themeColor="text1"/>
                <w:sz w:val="20"/>
                <w:szCs w:val="20"/>
                <w:lang w:val="en-GB"/>
              </w:rPr>
            </w:pPr>
            <w:del w:id="23151" w:author="Author">
              <w:r w:rsidRPr="00D43D39" w:rsidDel="00DF2191">
                <w:rPr>
                  <w:rFonts w:ascii="Times New Roman" w:hAnsi="Times New Roman" w:cs="Times New Roman"/>
                  <w:b/>
                  <w:bCs/>
                  <w:color w:val="000000" w:themeColor="text1"/>
                  <w:sz w:val="20"/>
                  <w:szCs w:val="20"/>
                  <w:lang w:val="en-GB"/>
                </w:rPr>
                <w:delText>Entity name</w:delText>
              </w:r>
            </w:del>
          </w:p>
          <w:p w14:paraId="20B94CBB" w14:textId="32DEA705" w:rsidR="003E07F5" w:rsidRPr="00D43D39" w:rsidDel="00DF2191" w:rsidRDefault="003E07F5" w:rsidP="003E07F5">
            <w:pPr>
              <w:pStyle w:val="TableParagraph"/>
              <w:spacing w:before="108"/>
              <w:ind w:left="85"/>
              <w:rPr>
                <w:del w:id="23152" w:author="Author"/>
                <w:rFonts w:ascii="Times New Roman" w:eastAsia="Cambria" w:hAnsi="Times New Roman" w:cs="Times New Roman"/>
                <w:color w:val="000000" w:themeColor="text1"/>
                <w:spacing w:val="-2"/>
                <w:w w:val="95"/>
                <w:sz w:val="20"/>
                <w:szCs w:val="20"/>
                <w:lang w:val="en-GB"/>
              </w:rPr>
            </w:pPr>
            <w:ins w:id="23153" w:author="Author">
              <w:del w:id="23154" w:author="Author">
                <w:r w:rsidRPr="00D43D39" w:rsidDel="00DF2191">
                  <w:rPr>
                    <w:rFonts w:ascii="Times New Roman" w:eastAsia="Cambria" w:hAnsi="Times New Roman" w:cs="Times New Roman"/>
                    <w:color w:val="000000" w:themeColor="text1"/>
                    <w:spacing w:val="-2"/>
                    <w:w w:val="95"/>
                    <w:sz w:val="20"/>
                    <w:szCs w:val="20"/>
                    <w:lang w:val="en-GB"/>
                  </w:rPr>
                  <w:delText>Identifier of the entity that has the legal ownership or is the lessee or the licensee of the system/asset.</w:delText>
                </w:r>
              </w:del>
            </w:ins>
            <w:del w:id="23155" w:author="Author">
              <w:r w:rsidRPr="00D43D39" w:rsidDel="00DF2191">
                <w:rPr>
                  <w:rFonts w:ascii="Times New Roman" w:eastAsia="Cambria" w:hAnsi="Times New Roman" w:cs="Times New Roman"/>
                  <w:color w:val="000000" w:themeColor="text1"/>
                  <w:spacing w:val="-2"/>
                  <w:w w:val="95"/>
                  <w:sz w:val="20"/>
                  <w:szCs w:val="20"/>
                  <w:lang w:val="en-GB"/>
                </w:rPr>
                <w:delText>Name of the legal entity responsible for the system within the group.</w:delText>
              </w:r>
            </w:del>
          </w:p>
          <w:p w14:paraId="7FC1685D" w14:textId="3F4773EF" w:rsidR="003E07F5" w:rsidRPr="00D43D39" w:rsidDel="00DF2191" w:rsidRDefault="003E07F5" w:rsidP="003E07F5">
            <w:pPr>
              <w:pStyle w:val="TableParagraph"/>
              <w:spacing w:before="108"/>
              <w:ind w:left="85"/>
              <w:rPr>
                <w:del w:id="23156" w:author="Author"/>
                <w:rFonts w:ascii="Times New Roman" w:eastAsia="Cambria" w:hAnsi="Times New Roman" w:cs="Times New Roman"/>
                <w:color w:val="000000" w:themeColor="text1"/>
                <w:spacing w:val="-2"/>
                <w:w w:val="95"/>
                <w:sz w:val="20"/>
                <w:szCs w:val="20"/>
                <w:lang w:val="en-GB"/>
              </w:rPr>
            </w:pPr>
            <w:del w:id="23157" w:author="Author">
              <w:r w:rsidRPr="00D43D39" w:rsidDel="00DF2191">
                <w:rPr>
                  <w:rFonts w:ascii="Times New Roman" w:eastAsia="Cambria" w:hAnsi="Times New Roman" w:cs="Times New Roman"/>
                  <w:color w:val="000000" w:themeColor="text1"/>
                  <w:spacing w:val="-2"/>
                  <w:w w:val="95"/>
                  <w:sz w:val="20"/>
                  <w:szCs w:val="20"/>
                  <w:lang w:val="en-GB"/>
                </w:rPr>
                <w:delText>This is the entity responsible for the overall procurement, development, integration, modification, operation, maintenance and retirement of an information system and is a key contributor in developing system design specifications to ensure the security and user operational needs are documented, tested, and implemented.</w:delText>
              </w:r>
            </w:del>
          </w:p>
        </w:tc>
      </w:tr>
      <w:tr w:rsidR="003E07F5" w:rsidRPr="00D43D39" w:rsidDel="00DF2191" w14:paraId="64CB92D1" w14:textId="0E059894" w:rsidTr="3BD356C6">
        <w:trPr>
          <w:del w:id="23158" w:author="Author"/>
        </w:trPr>
        <w:tc>
          <w:tcPr>
            <w:tcW w:w="1191" w:type="dxa"/>
            <w:tcBorders>
              <w:top w:val="single" w:sz="4" w:space="0" w:color="1A171C"/>
              <w:left w:val="nil"/>
              <w:bottom w:val="single" w:sz="4" w:space="0" w:color="1A171C"/>
              <w:right w:val="single" w:sz="4" w:space="0" w:color="1A171C"/>
            </w:tcBorders>
          </w:tcPr>
          <w:p w14:paraId="229CC7BB" w14:textId="44545FD6" w:rsidR="003E07F5" w:rsidRPr="00D43D39" w:rsidDel="00DF2191" w:rsidRDefault="003E07F5" w:rsidP="003E07F5">
            <w:pPr>
              <w:pStyle w:val="TableParagraph"/>
              <w:spacing w:before="108"/>
              <w:ind w:left="85"/>
              <w:rPr>
                <w:del w:id="23159" w:author="Author"/>
                <w:rFonts w:ascii="Times New Roman" w:eastAsia="Cambria" w:hAnsi="Times New Roman" w:cs="Times New Roman"/>
                <w:color w:val="000000" w:themeColor="text1"/>
                <w:spacing w:val="-2"/>
                <w:w w:val="95"/>
                <w:sz w:val="20"/>
                <w:szCs w:val="20"/>
                <w:lang w:val="en-GB"/>
              </w:rPr>
            </w:pPr>
            <w:del w:id="23160" w:author="Author">
              <w:r w:rsidRPr="00D43D39" w:rsidDel="00DF2191">
                <w:rPr>
                  <w:rFonts w:ascii="Times New Roman" w:eastAsia="Cambria" w:hAnsi="Times New Roman" w:cs="Times New Roman"/>
                  <w:color w:val="000000" w:themeColor="text1"/>
                  <w:spacing w:val="-2"/>
                  <w:w w:val="95"/>
                  <w:sz w:val="20"/>
                  <w:szCs w:val="20"/>
                  <w:lang w:val="en-GB"/>
                </w:rPr>
                <w:delText>0060</w:delText>
              </w:r>
            </w:del>
          </w:p>
        </w:tc>
        <w:tc>
          <w:tcPr>
            <w:tcW w:w="7892" w:type="dxa"/>
            <w:tcBorders>
              <w:top w:val="single" w:sz="4" w:space="0" w:color="1A171C"/>
              <w:left w:val="single" w:sz="4" w:space="0" w:color="1A171C"/>
              <w:bottom w:val="single" w:sz="4" w:space="0" w:color="1A171C"/>
              <w:right w:val="nil"/>
            </w:tcBorders>
            <w:vAlign w:val="center"/>
          </w:tcPr>
          <w:p w14:paraId="0EFD5A77" w14:textId="73E97C21" w:rsidR="003E07F5" w:rsidRPr="00D43D39" w:rsidDel="00DF2191" w:rsidRDefault="003E07F5" w:rsidP="003E07F5">
            <w:pPr>
              <w:pStyle w:val="TableParagraph"/>
              <w:spacing w:before="108"/>
              <w:ind w:left="85"/>
              <w:jc w:val="both"/>
              <w:rPr>
                <w:ins w:id="23161" w:author="Author"/>
                <w:del w:id="23162" w:author="Author"/>
                <w:rFonts w:ascii="Times New Roman" w:hAnsi="Times New Roman" w:cs="Times New Roman"/>
                <w:b/>
                <w:bCs/>
                <w:color w:val="000000" w:themeColor="text1"/>
                <w:sz w:val="20"/>
                <w:szCs w:val="20"/>
                <w:lang w:val="en-GB"/>
              </w:rPr>
            </w:pPr>
            <w:ins w:id="23163" w:author="Author">
              <w:del w:id="23164" w:author="Author">
                <w:r w:rsidRPr="00D43D39" w:rsidDel="00DF2191">
                  <w:rPr>
                    <w:rFonts w:ascii="Times New Roman" w:hAnsi="Times New Roman" w:cs="Times New Roman"/>
                    <w:b/>
                    <w:bCs/>
                    <w:color w:val="000000" w:themeColor="text1"/>
                    <w:sz w:val="20"/>
                    <w:szCs w:val="20"/>
                    <w:lang w:val="en-GB"/>
                  </w:rPr>
                  <w:delText xml:space="preserve">Code </w:delText>
                </w:r>
              </w:del>
            </w:ins>
          </w:p>
          <w:p w14:paraId="73A711D2" w14:textId="42652B63" w:rsidR="003E07F5" w:rsidRPr="00D43D39" w:rsidDel="00DF2191" w:rsidRDefault="003E07F5" w:rsidP="00480D40">
            <w:pPr>
              <w:pStyle w:val="TableParagraph"/>
              <w:spacing w:before="108"/>
              <w:ind w:left="85"/>
              <w:rPr>
                <w:del w:id="23165" w:author="Author"/>
                <w:rFonts w:ascii="Times New Roman" w:hAnsi="Times New Roman" w:cs="Times New Roman"/>
                <w:b/>
                <w:bCs/>
                <w:color w:val="000000" w:themeColor="text1"/>
                <w:sz w:val="20"/>
                <w:szCs w:val="20"/>
                <w:lang w:val="en-GB"/>
              </w:rPr>
              <w:pPrChange w:id="23166" w:author="Author">
                <w:pPr>
                  <w:pStyle w:val="TableParagraph"/>
                  <w:spacing w:before="108"/>
                  <w:ind w:left="85"/>
                  <w:jc w:val="both"/>
                </w:pPr>
              </w:pPrChange>
            </w:pPr>
            <w:ins w:id="23167" w:author="Author">
              <w:del w:id="23168" w:author="Author">
                <w:r w:rsidRPr="00D43D39" w:rsidDel="00DF2191">
                  <w:rPr>
                    <w:rFonts w:ascii="Times New Roman" w:eastAsia="Cambria" w:hAnsi="Times New Roman" w:cs="Times New Roman"/>
                    <w:color w:val="000000" w:themeColor="text1"/>
                    <w:spacing w:val="-2"/>
                    <w:w w:val="95"/>
                    <w:sz w:val="20"/>
                    <w:szCs w:val="20"/>
                    <w:lang w:val="en-GB"/>
                  </w:rPr>
                  <w:delText>Unique identifier of the legal entity referred in column 0050.</w:delText>
                </w:r>
                <w:r w:rsidRPr="00D43D39" w:rsidDel="00DF2191">
                  <w:rPr>
                    <w:rFonts w:ascii="Times New Roman" w:eastAsia="Cambria" w:hAnsi="Times New Roman" w:cs="Times New Roman"/>
                    <w:color w:val="000000" w:themeColor="text1"/>
                    <w:sz w:val="20"/>
                    <w:szCs w:val="20"/>
                    <w:lang w:val="en-GB"/>
                  </w:rPr>
                  <w:delText xml:space="preserve"> T</w:delText>
                </w:r>
                <w:r w:rsidRPr="00D43D39" w:rsidDel="00DF2191">
                  <w:rPr>
                    <w:rFonts w:ascii="Times New Roman" w:eastAsia="Cambria" w:hAnsi="Times New Roman" w:cs="Times New Roman"/>
                    <w:color w:val="000000" w:themeColor="text1"/>
                    <w:spacing w:val="-2"/>
                    <w:w w:val="95"/>
                    <w:sz w:val="20"/>
                    <w:szCs w:val="20"/>
                    <w:lang w:val="en-GB"/>
                  </w:rPr>
                  <w:delText xml:space="preserve">he code shall be the same as reported in template </w:delText>
                </w:r>
                <w:r w:rsidR="000A4140" w:rsidRPr="00D43D39" w:rsidDel="00DF2191">
                  <w:rPr>
                    <w:rFonts w:ascii="Times New Roman" w:eastAsia="Cambria" w:hAnsi="Times New Roman" w:cs="Times New Roman"/>
                    <w:color w:val="000000" w:themeColor="text1"/>
                    <w:spacing w:val="-2"/>
                    <w:w w:val="95"/>
                    <w:sz w:val="20"/>
                    <w:szCs w:val="20"/>
                    <w:lang w:val="en-GB"/>
                  </w:rPr>
                  <w:delText>Z 01.01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0A4140" w:rsidRPr="00D43D39" w:rsidDel="00DF2191">
                  <w:rPr>
                    <w:rFonts w:ascii="Times New Roman" w:eastAsia="Cambria" w:hAnsi="Times New Roman" w:cs="Times New Roman"/>
                    <w:color w:val="000000" w:themeColor="text1"/>
                    <w:spacing w:val="-2"/>
                    <w:w w:val="95"/>
                    <w:sz w:val="20"/>
                    <w:szCs w:val="20"/>
                    <w:lang w:val="en-GB"/>
                  </w:rPr>
                  <w:delText>(ORG 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del>
            </w:ins>
            <w:del w:id="23169" w:author="Author">
              <w:r w:rsidRPr="00D43D39" w:rsidDel="00DF2191">
                <w:rPr>
                  <w:rFonts w:ascii="Times New Roman" w:hAnsi="Times New Roman" w:cs="Times New Roman"/>
                  <w:b/>
                  <w:bCs/>
                  <w:color w:val="000000" w:themeColor="text1"/>
                  <w:sz w:val="20"/>
                  <w:szCs w:val="20"/>
                  <w:lang w:val="en-GB"/>
                </w:rPr>
                <w:delText>Code</w:delText>
              </w:r>
            </w:del>
          </w:p>
          <w:p w14:paraId="6B638AAA" w14:textId="1DEFA7D0" w:rsidR="003E07F5" w:rsidRPr="00D43D39" w:rsidDel="00DF2191" w:rsidRDefault="003E07F5" w:rsidP="003E07F5">
            <w:pPr>
              <w:pStyle w:val="TableParagraph"/>
              <w:spacing w:before="108"/>
              <w:ind w:left="85"/>
              <w:rPr>
                <w:del w:id="23170" w:author="Author"/>
                <w:rFonts w:ascii="Times New Roman" w:eastAsia="Cambria" w:hAnsi="Times New Roman" w:cs="Times New Roman"/>
                <w:color w:val="000000" w:themeColor="text1"/>
                <w:spacing w:val="-2"/>
                <w:w w:val="95"/>
                <w:sz w:val="20"/>
                <w:szCs w:val="20"/>
                <w:lang w:val="en-GB"/>
              </w:rPr>
            </w:pPr>
            <w:del w:id="23171" w:author="Author">
              <w:r w:rsidRPr="00D43D39" w:rsidDel="00DF2191">
                <w:rPr>
                  <w:rFonts w:ascii="Times New Roman" w:eastAsia="Cambria" w:hAnsi="Times New Roman" w:cs="Times New Roman"/>
                  <w:color w:val="000000" w:themeColor="text1"/>
                  <w:spacing w:val="-2"/>
                  <w:w w:val="95"/>
                  <w:sz w:val="20"/>
                  <w:szCs w:val="20"/>
                  <w:lang w:val="en-GB"/>
                </w:rPr>
                <w:delText>Code of the legal entity responsible for the system within the group, as reported in Z 01.00 - Organisational structure (ORG).</w:delText>
              </w:r>
            </w:del>
          </w:p>
        </w:tc>
      </w:tr>
      <w:tr w:rsidR="003E07F5" w:rsidRPr="00D43D39" w:rsidDel="00DF2191" w14:paraId="433019EB" w14:textId="738ACFB4" w:rsidTr="3BD356C6">
        <w:trPr>
          <w:ins w:id="23172" w:author="Author"/>
          <w:del w:id="23173" w:author="Author"/>
        </w:trPr>
        <w:tc>
          <w:tcPr>
            <w:tcW w:w="1191" w:type="dxa"/>
            <w:tcBorders>
              <w:top w:val="single" w:sz="4" w:space="0" w:color="1A171C"/>
              <w:left w:val="nil"/>
              <w:bottom w:val="single" w:sz="4" w:space="0" w:color="1A171C"/>
              <w:right w:val="single" w:sz="4" w:space="0" w:color="1A171C"/>
            </w:tcBorders>
          </w:tcPr>
          <w:p w14:paraId="71309700" w14:textId="2FE98F84" w:rsidR="003E07F5" w:rsidRPr="00D43D39" w:rsidDel="00DF2191" w:rsidRDefault="003E07F5" w:rsidP="003E07F5">
            <w:pPr>
              <w:pStyle w:val="TableParagraph"/>
              <w:spacing w:before="108"/>
              <w:ind w:left="85"/>
              <w:rPr>
                <w:ins w:id="23174" w:author="Author"/>
                <w:del w:id="23175" w:author="Author"/>
                <w:rFonts w:ascii="Times New Roman" w:eastAsia="Cambria" w:hAnsi="Times New Roman" w:cs="Times New Roman"/>
                <w:color w:val="000000" w:themeColor="text1"/>
                <w:spacing w:val="-2"/>
                <w:w w:val="95"/>
                <w:sz w:val="20"/>
                <w:szCs w:val="20"/>
                <w:lang w:val="en-GB"/>
              </w:rPr>
            </w:pPr>
            <w:ins w:id="23176" w:author="Author">
              <w:del w:id="23177" w:author="Author">
                <w:r w:rsidRPr="00D43D39" w:rsidDel="00DF2191">
                  <w:rPr>
                    <w:rFonts w:ascii="Times New Roman" w:eastAsia="Cambria" w:hAnsi="Times New Roman" w:cs="Times New Roman"/>
                    <w:color w:val="000000" w:themeColor="text1"/>
                    <w:spacing w:val="-2"/>
                    <w:w w:val="95"/>
                    <w:sz w:val="20"/>
                    <w:szCs w:val="20"/>
                    <w:lang w:val="en-GB"/>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0C456C3D" w14:textId="09873C73" w:rsidR="003E07F5" w:rsidRPr="00D43D39" w:rsidDel="00DF2191" w:rsidRDefault="003E07F5" w:rsidP="003E07F5">
            <w:pPr>
              <w:pStyle w:val="TableParagraph"/>
              <w:spacing w:before="108"/>
              <w:ind w:left="85"/>
              <w:jc w:val="both"/>
              <w:rPr>
                <w:ins w:id="23178" w:author="Author"/>
                <w:del w:id="23179" w:author="Author"/>
                <w:rFonts w:ascii="Times New Roman" w:hAnsi="Times New Roman" w:cs="Times New Roman"/>
                <w:b/>
                <w:bCs/>
                <w:color w:val="000000" w:themeColor="text1"/>
                <w:sz w:val="20"/>
                <w:szCs w:val="20"/>
                <w:lang w:val="en-GB"/>
              </w:rPr>
            </w:pPr>
            <w:ins w:id="23180" w:author="Author">
              <w:del w:id="23181" w:author="Author">
                <w:r w:rsidRPr="00D43D39" w:rsidDel="00DF2191">
                  <w:rPr>
                    <w:rFonts w:ascii="Times New Roman" w:hAnsi="Times New Roman" w:cs="Times New Roman"/>
                    <w:b/>
                    <w:bCs/>
                    <w:color w:val="000000" w:themeColor="text1"/>
                    <w:sz w:val="20"/>
                    <w:szCs w:val="20"/>
                    <w:lang w:val="en-GB"/>
                  </w:rPr>
                  <w:delText>Type of code</w:delText>
                </w:r>
              </w:del>
            </w:ins>
          </w:p>
          <w:p w14:paraId="701DD2E2" w14:textId="193A7AEF" w:rsidR="003E07F5" w:rsidRPr="00D43D39" w:rsidDel="00DF2191" w:rsidRDefault="003E07F5" w:rsidP="001C34E8">
            <w:pPr>
              <w:pStyle w:val="TableParagraph"/>
              <w:spacing w:before="108"/>
              <w:ind w:left="85"/>
              <w:rPr>
                <w:ins w:id="23182" w:author="Author"/>
                <w:del w:id="23183" w:author="Author"/>
                <w:rFonts w:ascii="Times New Roman" w:hAnsi="Times New Roman" w:cs="Times New Roman"/>
                <w:b/>
                <w:bCs/>
                <w:color w:val="000000" w:themeColor="text1"/>
                <w:sz w:val="20"/>
                <w:szCs w:val="20"/>
                <w:lang w:val="en-GB"/>
              </w:rPr>
            </w:pPr>
            <w:ins w:id="23184" w:author="Author">
              <w:del w:id="23185" w:author="Author">
                <w:r w:rsidRPr="00D43D39" w:rsidDel="00DF2191">
                  <w:rPr>
                    <w:rFonts w:ascii="Times New Roman" w:eastAsia="Cambria" w:hAnsi="Times New Roman" w:cs="Times New Roman"/>
                    <w:color w:val="000000" w:themeColor="text1"/>
                    <w:spacing w:val="-2"/>
                    <w:w w:val="95"/>
                    <w:sz w:val="20"/>
                    <w:szCs w:val="20"/>
                    <w:lang w:val="en-GB"/>
                  </w:rPr>
                  <w:delText xml:space="preserve">The type of code as reported in template </w:delText>
                </w:r>
                <w:r w:rsidR="000A4140" w:rsidRPr="00D43D39" w:rsidDel="00DF2191">
                  <w:rPr>
                    <w:rFonts w:ascii="Times New Roman" w:eastAsia="Cambria" w:hAnsi="Times New Roman" w:cs="Times New Roman"/>
                    <w:color w:val="000000" w:themeColor="text1"/>
                    <w:spacing w:val="-2"/>
                    <w:w w:val="95"/>
                    <w:sz w:val="20"/>
                    <w:szCs w:val="20"/>
                    <w:lang w:val="en-GB"/>
                  </w:rPr>
                  <w:delText>Z 01.01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0A4140" w:rsidRPr="00D43D39" w:rsidDel="00DF2191">
                  <w:rPr>
                    <w:rFonts w:ascii="Times New Roman" w:eastAsia="Cambria" w:hAnsi="Times New Roman" w:cs="Times New Roman"/>
                    <w:color w:val="000000" w:themeColor="text1"/>
                    <w:spacing w:val="-2"/>
                    <w:w w:val="95"/>
                    <w:sz w:val="20"/>
                    <w:szCs w:val="20"/>
                    <w:lang w:val="en-GB"/>
                  </w:rPr>
                  <w:delText>(ORG 1)</w:delText>
                </w:r>
                <w:r w:rsidRPr="00D43D39" w:rsidDel="00DF2191">
                  <w:rPr>
                    <w:rFonts w:ascii="Times New Roman" w:eastAsia="Cambria" w:hAnsi="Times New Roman" w:cs="Times New Roman"/>
                    <w:color w:val="000000" w:themeColor="text1"/>
                    <w:spacing w:val="-2"/>
                    <w:w w:val="95"/>
                    <w:sz w:val="20"/>
                    <w:szCs w:val="20"/>
                    <w:lang w:val="en-GB"/>
                  </w:rPr>
                  <w:delText>. The pair of Code and Type shall be used consistently across the templates.</w:delText>
                </w:r>
              </w:del>
            </w:ins>
          </w:p>
        </w:tc>
      </w:tr>
      <w:tr w:rsidR="003E07F5" w:rsidRPr="00D43D39" w:rsidDel="00DF2191" w14:paraId="18C311C0" w14:textId="0F0FA35C" w:rsidTr="3BD356C6">
        <w:trPr>
          <w:ins w:id="23186" w:author="Author"/>
          <w:del w:id="23187" w:author="Author"/>
        </w:trPr>
        <w:tc>
          <w:tcPr>
            <w:tcW w:w="1191" w:type="dxa"/>
            <w:tcBorders>
              <w:top w:val="single" w:sz="4" w:space="0" w:color="1A171C"/>
              <w:left w:val="nil"/>
              <w:bottom w:val="single" w:sz="4" w:space="0" w:color="1A171C"/>
              <w:right w:val="single" w:sz="4" w:space="0" w:color="1A171C"/>
            </w:tcBorders>
          </w:tcPr>
          <w:p w14:paraId="34515E42" w14:textId="0A4C421B" w:rsidR="003E07F5" w:rsidRPr="00D43D39" w:rsidDel="00DF2191" w:rsidRDefault="003E07F5" w:rsidP="003E07F5">
            <w:pPr>
              <w:pStyle w:val="TableParagraph"/>
              <w:spacing w:before="108"/>
              <w:ind w:left="85"/>
              <w:rPr>
                <w:ins w:id="23188" w:author="Author"/>
                <w:del w:id="23189" w:author="Author"/>
                <w:rFonts w:ascii="Times New Roman" w:eastAsia="Cambria" w:hAnsi="Times New Roman" w:cs="Times New Roman"/>
                <w:color w:val="000000" w:themeColor="text1"/>
                <w:spacing w:val="-2"/>
                <w:w w:val="95"/>
                <w:sz w:val="20"/>
                <w:szCs w:val="20"/>
                <w:lang w:val="en-GB"/>
              </w:rPr>
            </w:pPr>
            <w:ins w:id="23190" w:author="Author">
              <w:del w:id="23191" w:author="Author">
                <w:r w:rsidRPr="00D43D39" w:rsidDel="00DF2191">
                  <w:rPr>
                    <w:rFonts w:ascii="Times New Roman" w:eastAsia="Cambria" w:hAnsi="Times New Roman" w:cs="Times New Roman"/>
                    <w:color w:val="000000" w:themeColor="text1"/>
                    <w:spacing w:val="-2"/>
                    <w:w w:val="95"/>
                    <w:sz w:val="20"/>
                    <w:szCs w:val="20"/>
                    <w:lang w:val="en-GB"/>
                  </w:rPr>
                  <w:delText>0080</w:delText>
                </w:r>
              </w:del>
            </w:ins>
          </w:p>
        </w:tc>
        <w:tc>
          <w:tcPr>
            <w:tcW w:w="7892" w:type="dxa"/>
            <w:tcBorders>
              <w:top w:val="single" w:sz="4" w:space="0" w:color="1A171C"/>
              <w:left w:val="single" w:sz="4" w:space="0" w:color="1A171C"/>
              <w:bottom w:val="single" w:sz="4" w:space="0" w:color="1A171C"/>
              <w:right w:val="nil"/>
            </w:tcBorders>
          </w:tcPr>
          <w:p w14:paraId="0150FCAE" w14:textId="0E4909E0" w:rsidR="003E07F5" w:rsidRPr="00D43D39" w:rsidDel="00DF2191" w:rsidRDefault="003E07F5" w:rsidP="003E07F5">
            <w:pPr>
              <w:pStyle w:val="TableParagraph"/>
              <w:spacing w:before="108"/>
              <w:ind w:left="85"/>
              <w:jc w:val="both"/>
              <w:rPr>
                <w:ins w:id="23192" w:author="Author"/>
                <w:del w:id="23193" w:author="Author"/>
                <w:rFonts w:ascii="Times New Roman" w:hAnsi="Times New Roman" w:cs="Times New Roman"/>
                <w:b/>
                <w:bCs/>
                <w:color w:val="000000" w:themeColor="text1"/>
                <w:sz w:val="20"/>
                <w:szCs w:val="20"/>
                <w:lang w:val="en-GB"/>
              </w:rPr>
            </w:pPr>
            <w:ins w:id="23194" w:author="Author">
              <w:del w:id="23195" w:author="Author">
                <w:r w:rsidRPr="00D43D39" w:rsidDel="00DF2191">
                  <w:rPr>
                    <w:rFonts w:ascii="Times New Roman" w:hAnsi="Times New Roman" w:cs="Times New Roman"/>
                    <w:b/>
                    <w:bCs/>
                    <w:color w:val="000000" w:themeColor="text1"/>
                    <w:sz w:val="20"/>
                    <w:szCs w:val="20"/>
                    <w:lang w:val="en-GB"/>
                  </w:rPr>
                  <w:delText>Continuity of access to relevant information system/asset</w:delText>
                </w:r>
              </w:del>
            </w:ins>
          </w:p>
          <w:p w14:paraId="22CD2659" w14:textId="5EC6C05B" w:rsidR="003E07F5" w:rsidRPr="00D43D39" w:rsidDel="00DF2191" w:rsidRDefault="003E07F5" w:rsidP="003E07F5">
            <w:pPr>
              <w:pStyle w:val="TableParagraph"/>
              <w:spacing w:before="108"/>
              <w:ind w:left="85"/>
              <w:jc w:val="both"/>
              <w:rPr>
                <w:ins w:id="23196" w:author="Author"/>
                <w:del w:id="23197" w:author="Author"/>
                <w:rFonts w:ascii="Times New Roman" w:hAnsi="Times New Roman" w:cs="Times New Roman"/>
                <w:bCs/>
                <w:color w:val="000000" w:themeColor="text1"/>
                <w:sz w:val="20"/>
                <w:szCs w:val="20"/>
                <w:lang w:val="en-GB"/>
              </w:rPr>
            </w:pPr>
            <w:ins w:id="23198" w:author="Author">
              <w:del w:id="23199" w:author="Author">
                <w:r w:rsidRPr="00D43D39" w:rsidDel="00DF2191">
                  <w:rPr>
                    <w:rFonts w:ascii="Times New Roman" w:hAnsi="Times New Roman" w:cs="Times New Roman"/>
                    <w:bCs/>
                    <w:color w:val="000000" w:themeColor="text1"/>
                    <w:sz w:val="20"/>
                    <w:szCs w:val="20"/>
                    <w:lang w:val="en-GB"/>
                  </w:rPr>
                  <w:delText>The legal entities have access to the system/asset before, during and after resolution. Report one of the following values:</w:delText>
                </w:r>
              </w:del>
            </w:ins>
          </w:p>
          <w:p w14:paraId="3344E5AC" w14:textId="6110686D" w:rsidR="003E07F5" w:rsidRPr="00D43D39" w:rsidDel="00DF2191" w:rsidRDefault="003E07F5" w:rsidP="003E07F5">
            <w:pPr>
              <w:pStyle w:val="TableParagraph"/>
              <w:spacing w:before="108"/>
              <w:ind w:left="85"/>
              <w:jc w:val="both"/>
              <w:rPr>
                <w:ins w:id="23200" w:author="Author"/>
                <w:del w:id="23201" w:author="Author"/>
                <w:rFonts w:ascii="Times New Roman" w:hAnsi="Times New Roman" w:cs="Times New Roman"/>
                <w:bCs/>
                <w:color w:val="000000" w:themeColor="text1"/>
                <w:sz w:val="20"/>
                <w:szCs w:val="20"/>
                <w:lang w:val="en-GB"/>
              </w:rPr>
            </w:pPr>
            <w:ins w:id="23202" w:author="Author">
              <w:del w:id="23203" w:author="Author">
                <w:r w:rsidRPr="00D43D39" w:rsidDel="00DF2191">
                  <w:rPr>
                    <w:rFonts w:ascii="Times New Roman" w:hAnsi="Times New Roman" w:cs="Times New Roman"/>
                    <w:bCs/>
                    <w:color w:val="000000" w:themeColor="text1"/>
                    <w:sz w:val="20"/>
                    <w:szCs w:val="20"/>
                    <w:lang w:val="en-GB"/>
                  </w:rPr>
                  <w:delText>-</w:delText>
                </w:r>
                <w:r w:rsidR="00BF4FED" w:rsidRPr="00D43D39" w:rsidDel="00DF2191">
                  <w:rPr>
                    <w:rFonts w:ascii="Times New Roman" w:hAnsi="Times New Roman" w:cs="Times New Roman"/>
                    <w:bCs/>
                    <w:color w:val="000000" w:themeColor="text1"/>
                    <w:sz w:val="20"/>
                    <w:szCs w:val="20"/>
                    <w:lang w:val="en-GB"/>
                  </w:rPr>
                  <w:delText xml:space="preserve"> </w:delText>
                </w:r>
                <w:r w:rsidRPr="00D43D39" w:rsidDel="00DF2191">
                  <w:rPr>
                    <w:rFonts w:ascii="Times New Roman" w:hAnsi="Times New Roman" w:cs="Times New Roman"/>
                    <w:bCs/>
                    <w:color w:val="000000" w:themeColor="text1"/>
                    <w:sz w:val="20"/>
                    <w:szCs w:val="20"/>
                    <w:lang w:val="en-GB"/>
                  </w:rPr>
                  <w:delText xml:space="preserve">‘Yes’ </w:delText>
                </w:r>
                <w:r w:rsidR="00BF4FED" w:rsidRPr="00D43D39" w:rsidDel="00DF2191">
                  <w:rPr>
                    <w:rFonts w:ascii="Times New Roman" w:hAnsi="Times New Roman" w:cs="Times New Roman"/>
                    <w:bCs/>
                    <w:color w:val="000000" w:themeColor="text1"/>
                    <w:sz w:val="20"/>
                    <w:szCs w:val="20"/>
                    <w:lang w:val="en-GB"/>
                  </w:rPr>
                  <w:delText>–</w:delText>
                </w:r>
                <w:r w:rsidRPr="00D43D39" w:rsidDel="00DF2191">
                  <w:rPr>
                    <w:rFonts w:ascii="Times New Roman" w:hAnsi="Times New Roman" w:cs="Times New Roman"/>
                    <w:bCs/>
                    <w:color w:val="000000" w:themeColor="text1"/>
                    <w:sz w:val="20"/>
                    <w:szCs w:val="20"/>
                    <w:lang w:val="en-GB"/>
                  </w:rPr>
                  <w:delText xml:space="preserve"> - there are no legal or other potential impediments to access the system/asset in those situations;</w:delText>
                </w:r>
              </w:del>
            </w:ins>
          </w:p>
          <w:p w14:paraId="3099D668" w14:textId="65628184" w:rsidR="003E07F5" w:rsidRPr="00D43D39" w:rsidDel="00DF2191" w:rsidRDefault="003E07F5" w:rsidP="003E07F5">
            <w:pPr>
              <w:pStyle w:val="TableParagraph"/>
              <w:spacing w:before="108"/>
              <w:ind w:left="85"/>
              <w:jc w:val="both"/>
              <w:rPr>
                <w:ins w:id="23204" w:author="Author"/>
                <w:del w:id="23205" w:author="Author"/>
                <w:rFonts w:ascii="Times New Roman" w:hAnsi="Times New Roman" w:cs="Times New Roman"/>
                <w:b/>
                <w:bCs/>
                <w:color w:val="000000" w:themeColor="text1"/>
                <w:sz w:val="20"/>
                <w:szCs w:val="20"/>
                <w:lang w:val="en-GB"/>
              </w:rPr>
            </w:pPr>
            <w:ins w:id="23206" w:author="Author">
              <w:del w:id="23207" w:author="Author">
                <w:r w:rsidRPr="00D43D39" w:rsidDel="00DF2191">
                  <w:rPr>
                    <w:rFonts w:ascii="Times New Roman" w:hAnsi="Times New Roman" w:cs="Times New Roman"/>
                    <w:bCs/>
                    <w:color w:val="000000" w:themeColor="text1"/>
                    <w:sz w:val="20"/>
                    <w:szCs w:val="20"/>
                    <w:lang w:val="en-GB"/>
                  </w:rPr>
                  <w:delText>-</w:delText>
                </w:r>
                <w:r w:rsidR="00BF4FED" w:rsidRPr="00D43D39" w:rsidDel="00DF2191">
                  <w:rPr>
                    <w:rFonts w:ascii="Times New Roman" w:hAnsi="Times New Roman" w:cs="Times New Roman"/>
                    <w:bCs/>
                    <w:color w:val="000000" w:themeColor="text1"/>
                    <w:sz w:val="20"/>
                    <w:szCs w:val="20"/>
                    <w:lang w:val="en-GB"/>
                  </w:rPr>
                  <w:delText xml:space="preserve"> </w:delText>
                </w:r>
                <w:r w:rsidRPr="00D43D39" w:rsidDel="00DF2191">
                  <w:rPr>
                    <w:rFonts w:ascii="Times New Roman" w:hAnsi="Times New Roman" w:cs="Times New Roman"/>
                    <w:bCs/>
                    <w:color w:val="000000" w:themeColor="text1"/>
                    <w:sz w:val="20"/>
                    <w:szCs w:val="20"/>
                    <w:lang w:val="en-GB"/>
                  </w:rPr>
                  <w:delText>‘No’ – there might be legal obstacles or impediments to access the system/asset in those situations.</w:delText>
                </w:r>
              </w:del>
            </w:ins>
          </w:p>
        </w:tc>
      </w:tr>
      <w:tr w:rsidR="003E07F5" w:rsidRPr="00D43D39" w:rsidDel="00DF2191" w14:paraId="463E2478" w14:textId="2132D7FA" w:rsidTr="3BD356C6">
        <w:trPr>
          <w:ins w:id="23208" w:author="Author"/>
          <w:del w:id="23209" w:author="Author"/>
        </w:trPr>
        <w:tc>
          <w:tcPr>
            <w:tcW w:w="1191" w:type="dxa"/>
            <w:tcBorders>
              <w:top w:val="single" w:sz="4" w:space="0" w:color="1A171C"/>
              <w:left w:val="nil"/>
              <w:bottom w:val="single" w:sz="4" w:space="0" w:color="1A171C"/>
              <w:right w:val="single" w:sz="4" w:space="0" w:color="1A171C"/>
            </w:tcBorders>
          </w:tcPr>
          <w:p w14:paraId="50EDDA06" w14:textId="6049D3E7" w:rsidR="003E07F5" w:rsidRPr="00423D39" w:rsidDel="00DF2191" w:rsidRDefault="003E07F5" w:rsidP="003E07F5">
            <w:pPr>
              <w:pStyle w:val="TableParagraph"/>
              <w:spacing w:before="108"/>
              <w:ind w:left="85"/>
              <w:rPr>
                <w:ins w:id="23210" w:author="Author"/>
                <w:del w:id="23211" w:author="Author"/>
                <w:rFonts w:ascii="Times New Roman" w:eastAsia="Cambria" w:hAnsi="Times New Roman" w:cs="Times New Roman"/>
                <w:strike/>
                <w:color w:val="000000" w:themeColor="text1"/>
                <w:spacing w:val="-2"/>
                <w:w w:val="95"/>
                <w:sz w:val="20"/>
                <w:szCs w:val="20"/>
                <w:lang w:val="en-GB"/>
                <w:rPrChange w:id="23212" w:author="Author">
                  <w:rPr>
                    <w:ins w:id="23213" w:author="Author"/>
                    <w:del w:id="23214" w:author="Author"/>
                    <w:rFonts w:ascii="Times New Roman" w:eastAsia="Cambria" w:hAnsi="Times New Roman" w:cs="Times New Roman"/>
                    <w:color w:val="000000" w:themeColor="text1"/>
                    <w:spacing w:val="-2"/>
                    <w:w w:val="95"/>
                    <w:sz w:val="20"/>
                    <w:szCs w:val="20"/>
                    <w:lang w:val="en-GB"/>
                  </w:rPr>
                </w:rPrChange>
              </w:rPr>
            </w:pPr>
            <w:ins w:id="23215" w:author="Author">
              <w:del w:id="23216" w:author="Author">
                <w:r w:rsidRPr="00423D39" w:rsidDel="00DF2191">
                  <w:rPr>
                    <w:rFonts w:ascii="Times New Roman" w:eastAsia="Cambria" w:hAnsi="Times New Roman" w:cs="Times New Roman"/>
                    <w:strike/>
                    <w:color w:val="000000" w:themeColor="text1"/>
                    <w:spacing w:val="-2"/>
                    <w:w w:val="95"/>
                    <w:sz w:val="20"/>
                    <w:szCs w:val="20"/>
                    <w:lang w:val="en-GB"/>
                    <w:rPrChange w:id="23217" w:author="Author">
                      <w:rPr>
                        <w:rFonts w:ascii="Times New Roman" w:eastAsia="Cambria" w:hAnsi="Times New Roman" w:cs="Times New Roman"/>
                        <w:color w:val="000000" w:themeColor="text1"/>
                        <w:spacing w:val="-2"/>
                        <w:w w:val="95"/>
                        <w:sz w:val="20"/>
                        <w:szCs w:val="20"/>
                        <w:lang w:val="en-GB"/>
                      </w:rPr>
                    </w:rPrChange>
                  </w:rPr>
                  <w:delText>0090</w:delText>
                </w:r>
              </w:del>
            </w:ins>
          </w:p>
        </w:tc>
        <w:tc>
          <w:tcPr>
            <w:tcW w:w="7892" w:type="dxa"/>
            <w:tcBorders>
              <w:top w:val="single" w:sz="4" w:space="0" w:color="1A171C"/>
              <w:left w:val="single" w:sz="4" w:space="0" w:color="1A171C"/>
              <w:bottom w:val="single" w:sz="4" w:space="0" w:color="1A171C"/>
              <w:right w:val="nil"/>
            </w:tcBorders>
          </w:tcPr>
          <w:p w14:paraId="06C4CF9E" w14:textId="6BBAF547" w:rsidR="003E07F5" w:rsidRPr="00D43D39" w:rsidDel="00DF2191" w:rsidRDefault="003E07F5" w:rsidP="003E07F5">
            <w:pPr>
              <w:pStyle w:val="TableParagraph"/>
              <w:spacing w:before="108"/>
              <w:ind w:left="85"/>
              <w:jc w:val="both"/>
              <w:rPr>
                <w:ins w:id="23218" w:author="Author"/>
                <w:del w:id="23219" w:author="Author"/>
                <w:rFonts w:ascii="Times New Roman" w:hAnsi="Times New Roman" w:cs="Times New Roman"/>
                <w:b/>
                <w:bCs/>
                <w:strike/>
                <w:color w:val="000000" w:themeColor="text1"/>
                <w:sz w:val="20"/>
                <w:szCs w:val="20"/>
                <w:lang w:val="en-GB"/>
              </w:rPr>
            </w:pPr>
            <w:ins w:id="23220" w:author="Author">
              <w:del w:id="23221" w:author="Author">
                <w:r w:rsidRPr="00423D39" w:rsidDel="00DF2191">
                  <w:rPr>
                    <w:rFonts w:ascii="Times New Roman" w:hAnsi="Times New Roman" w:cs="Times New Roman"/>
                    <w:b/>
                    <w:bCs/>
                    <w:strike/>
                    <w:color w:val="000000" w:themeColor="text1"/>
                    <w:sz w:val="20"/>
                    <w:szCs w:val="20"/>
                    <w:lang w:val="en-GB"/>
                    <w:rPrChange w:id="23222" w:author="Author">
                      <w:rPr>
                        <w:rFonts w:ascii="Times New Roman" w:hAnsi="Times New Roman" w:cs="Times New Roman"/>
                        <w:b/>
                        <w:bCs/>
                        <w:color w:val="000000" w:themeColor="text1"/>
                        <w:sz w:val="20"/>
                        <w:szCs w:val="20"/>
                        <w:lang w:val="en-GB"/>
                      </w:rPr>
                    </w:rPrChange>
                  </w:rPr>
                  <w:delText>Location of system/asset</w:delText>
                </w:r>
              </w:del>
            </w:ins>
          </w:p>
          <w:p w14:paraId="4FD1FF5B" w14:textId="583916F7" w:rsidR="003E07F5" w:rsidRPr="00D43D39" w:rsidDel="00DF2191" w:rsidRDefault="003E07F5" w:rsidP="003E07F5">
            <w:pPr>
              <w:pStyle w:val="TableParagraph"/>
              <w:spacing w:before="108"/>
              <w:ind w:left="85"/>
              <w:jc w:val="both"/>
              <w:rPr>
                <w:ins w:id="23223" w:author="Author"/>
                <w:del w:id="23224" w:author="Author"/>
                <w:rFonts w:ascii="Times New Roman" w:hAnsi="Times New Roman" w:cs="Times New Roman"/>
                <w:b/>
                <w:bCs/>
                <w:strike/>
                <w:color w:val="000000" w:themeColor="text1"/>
                <w:sz w:val="20"/>
                <w:szCs w:val="20"/>
                <w:lang w:val="en-GB"/>
              </w:rPr>
            </w:pPr>
            <w:ins w:id="23225" w:author="Author">
              <w:del w:id="23226" w:author="Author">
                <w:r w:rsidRPr="00D43D39" w:rsidDel="00DF2191">
                  <w:rPr>
                    <w:rFonts w:ascii="Times New Roman" w:hAnsi="Times New Roman" w:cs="Times New Roman"/>
                    <w:bCs/>
                    <w:strike/>
                    <w:color w:val="000000" w:themeColor="text1"/>
                    <w:sz w:val="20"/>
                    <w:szCs w:val="20"/>
                    <w:lang w:val="en-GB"/>
                  </w:rPr>
                  <w:delText>When applicable, indicate the ISO country code where the system/asset is located, e.g., when the data asset, storage, processing or hosting site is located in another facility of the group entity owner/contracting party.</w:delText>
                </w:r>
              </w:del>
            </w:ins>
          </w:p>
        </w:tc>
      </w:tr>
      <w:tr w:rsidR="003E07F5" w:rsidRPr="00D43D39" w:rsidDel="00DF2191" w14:paraId="2DCD6C81" w14:textId="5C7A56F0" w:rsidTr="3BD356C6">
        <w:trPr>
          <w:ins w:id="23227" w:author="Author"/>
          <w:del w:id="23228" w:author="Author"/>
        </w:trPr>
        <w:tc>
          <w:tcPr>
            <w:tcW w:w="1191" w:type="dxa"/>
            <w:tcBorders>
              <w:top w:val="single" w:sz="4" w:space="0" w:color="1A171C"/>
              <w:left w:val="nil"/>
              <w:bottom w:val="single" w:sz="4" w:space="0" w:color="1A171C"/>
              <w:right w:val="single" w:sz="4" w:space="0" w:color="1A171C"/>
            </w:tcBorders>
          </w:tcPr>
          <w:p w14:paraId="7F16F9A9" w14:textId="6ABC8BB7" w:rsidR="003E07F5" w:rsidRPr="00D43D39" w:rsidDel="00DF2191" w:rsidRDefault="003E07F5" w:rsidP="003E07F5">
            <w:pPr>
              <w:pStyle w:val="TableParagraph"/>
              <w:spacing w:before="108"/>
              <w:ind w:left="85"/>
              <w:rPr>
                <w:ins w:id="23229" w:author="Author"/>
                <w:del w:id="23230" w:author="Author"/>
                <w:rFonts w:ascii="Times New Roman" w:eastAsia="Cambria" w:hAnsi="Times New Roman" w:cs="Times New Roman"/>
                <w:color w:val="000000" w:themeColor="text1"/>
                <w:spacing w:val="-2"/>
                <w:w w:val="95"/>
                <w:sz w:val="20"/>
                <w:szCs w:val="20"/>
                <w:lang w:val="en-GB"/>
              </w:rPr>
            </w:pPr>
            <w:ins w:id="23231" w:author="Author">
              <w:del w:id="23232" w:author="Author">
                <w:r w:rsidRPr="00D43D39" w:rsidDel="00DF2191">
                  <w:rPr>
                    <w:rFonts w:ascii="Times New Roman" w:eastAsia="Cambria" w:hAnsi="Times New Roman" w:cs="Times New Roman"/>
                    <w:color w:val="000000" w:themeColor="text1"/>
                    <w:spacing w:val="-2"/>
                    <w:w w:val="95"/>
                    <w:sz w:val="20"/>
                    <w:szCs w:val="20"/>
                    <w:lang w:val="en-GB"/>
                  </w:rPr>
                  <w:delText>0100</w:delText>
                </w:r>
                <w:r w:rsidR="00F5018D" w:rsidRPr="00D43D39" w:rsidDel="00DF2191">
                  <w:rPr>
                    <w:rFonts w:ascii="Times New Roman" w:eastAsia="Cambria" w:hAnsi="Times New Roman" w:cs="Times New Roman"/>
                    <w:color w:val="000000" w:themeColor="text1"/>
                    <w:spacing w:val="-2"/>
                    <w:w w:val="95"/>
                    <w:sz w:val="20"/>
                    <w:szCs w:val="20"/>
                    <w:lang w:val="en-GB"/>
                  </w:rPr>
                  <w:delText>0090</w:delText>
                </w:r>
              </w:del>
            </w:ins>
          </w:p>
        </w:tc>
        <w:tc>
          <w:tcPr>
            <w:tcW w:w="7892" w:type="dxa"/>
            <w:tcBorders>
              <w:top w:val="single" w:sz="4" w:space="0" w:color="1A171C"/>
              <w:left w:val="single" w:sz="4" w:space="0" w:color="1A171C"/>
              <w:bottom w:val="single" w:sz="4" w:space="0" w:color="1A171C"/>
              <w:right w:val="nil"/>
            </w:tcBorders>
          </w:tcPr>
          <w:p w14:paraId="0CEF0872" w14:textId="2EBFE7A9" w:rsidR="003E07F5" w:rsidRPr="00D43D39" w:rsidDel="00DF2191" w:rsidRDefault="003E07F5" w:rsidP="003E07F5">
            <w:pPr>
              <w:pStyle w:val="TableParagraph"/>
              <w:spacing w:before="108"/>
              <w:ind w:left="85"/>
              <w:jc w:val="both"/>
              <w:rPr>
                <w:ins w:id="23233" w:author="Author"/>
                <w:del w:id="23234" w:author="Author"/>
                <w:rFonts w:ascii="Times New Roman" w:hAnsi="Times New Roman" w:cs="Times New Roman"/>
                <w:b/>
                <w:bCs/>
                <w:color w:val="000000" w:themeColor="text1"/>
                <w:sz w:val="20"/>
                <w:szCs w:val="20"/>
                <w:lang w:val="en-GB"/>
              </w:rPr>
            </w:pPr>
            <w:ins w:id="23235" w:author="Author">
              <w:del w:id="23236" w:author="Author">
                <w:r w:rsidRPr="00D43D39" w:rsidDel="00DF2191">
                  <w:rPr>
                    <w:rFonts w:ascii="Times New Roman" w:hAnsi="Times New Roman" w:cs="Times New Roman"/>
                    <w:b/>
                    <w:bCs/>
                    <w:color w:val="000000" w:themeColor="text1"/>
                    <w:sz w:val="20"/>
                    <w:szCs w:val="20"/>
                    <w:lang w:val="en-GB"/>
                  </w:rPr>
                  <w:delText>Further information</w:delText>
                </w:r>
              </w:del>
            </w:ins>
          </w:p>
          <w:p w14:paraId="2F74C59A" w14:textId="19E0B487" w:rsidR="003E07F5" w:rsidRPr="00D43D39" w:rsidDel="00DF2191" w:rsidRDefault="003E07F5" w:rsidP="003E07F5">
            <w:pPr>
              <w:pStyle w:val="TableParagraph"/>
              <w:spacing w:before="108"/>
              <w:ind w:left="85"/>
              <w:jc w:val="both"/>
              <w:rPr>
                <w:ins w:id="23237" w:author="Author"/>
                <w:del w:id="23238" w:author="Author"/>
                <w:rFonts w:ascii="Times New Roman" w:hAnsi="Times New Roman" w:cs="Times New Roman"/>
                <w:b/>
                <w:bCs/>
                <w:color w:val="000000" w:themeColor="text1"/>
                <w:sz w:val="20"/>
                <w:szCs w:val="20"/>
                <w:lang w:val="en-GB"/>
              </w:rPr>
            </w:pPr>
            <w:ins w:id="23239" w:author="Author">
              <w:del w:id="23240" w:author="Author">
                <w:r w:rsidRPr="00D43D39" w:rsidDel="00DF2191">
                  <w:rPr>
                    <w:rFonts w:ascii="Times New Roman" w:hAnsi="Times New Roman" w:cs="Times New Roman"/>
                    <w:color w:val="000000" w:themeColor="text1"/>
                    <w:sz w:val="20"/>
                    <w:szCs w:val="20"/>
                    <w:lang w:val="en-GB"/>
                  </w:rPr>
                  <w:delText>Open text to allow the institution to provide any further narrative regarding fields ‘0080’ and ‘0090’, which it believes to be of relevance concerning the information system/asset in question.</w:delText>
                </w:r>
              </w:del>
            </w:ins>
          </w:p>
        </w:tc>
      </w:tr>
      <w:tr w:rsidR="003E07F5" w:rsidRPr="00D43D39" w:rsidDel="00DF2191" w14:paraId="58E75C8D" w14:textId="7253B6E6" w:rsidTr="3BD356C6">
        <w:trPr>
          <w:ins w:id="23241" w:author="Author"/>
          <w:del w:id="23242" w:author="Author"/>
        </w:trPr>
        <w:tc>
          <w:tcPr>
            <w:tcW w:w="1191" w:type="dxa"/>
            <w:tcBorders>
              <w:top w:val="single" w:sz="4" w:space="0" w:color="1A171C"/>
              <w:left w:val="nil"/>
              <w:bottom w:val="single" w:sz="4" w:space="0" w:color="1A171C"/>
              <w:right w:val="single" w:sz="4" w:space="0" w:color="1A171C"/>
            </w:tcBorders>
            <w:vAlign w:val="center"/>
          </w:tcPr>
          <w:p w14:paraId="52A230E2" w14:textId="4FB27059" w:rsidR="003E07F5" w:rsidRPr="00D43D39" w:rsidDel="00DF2191" w:rsidRDefault="003E07F5" w:rsidP="003E07F5">
            <w:pPr>
              <w:pStyle w:val="TableParagraph"/>
              <w:spacing w:before="108"/>
              <w:ind w:left="85"/>
              <w:rPr>
                <w:ins w:id="23243" w:author="Author"/>
                <w:del w:id="23244" w:author="Author"/>
                <w:rFonts w:ascii="Times New Roman" w:eastAsia="Cambria" w:hAnsi="Times New Roman" w:cs="Times New Roman"/>
                <w:color w:val="000000" w:themeColor="text1"/>
                <w:spacing w:val="-2"/>
                <w:w w:val="95"/>
                <w:sz w:val="20"/>
                <w:szCs w:val="20"/>
                <w:lang w:val="en-GB"/>
              </w:rPr>
            </w:pPr>
            <w:ins w:id="23245" w:author="Author">
              <w:del w:id="23246" w:author="Author">
                <w:r w:rsidRPr="00D43D39" w:rsidDel="00DF2191">
                  <w:rPr>
                    <w:rFonts w:ascii="Times New Roman" w:eastAsia="Cambria" w:hAnsi="Times New Roman" w:cs="Times New Roman"/>
                    <w:color w:val="000000" w:themeColor="text1"/>
                    <w:spacing w:val="-2"/>
                    <w:w w:val="95"/>
                    <w:sz w:val="20"/>
                    <w:szCs w:val="20"/>
                    <w:lang w:val="en-GB"/>
                  </w:rPr>
                  <w:delText xml:space="preserve">0110-0140 </w:delText>
                </w:r>
              </w:del>
            </w:ins>
          </w:p>
        </w:tc>
        <w:tc>
          <w:tcPr>
            <w:tcW w:w="7892" w:type="dxa"/>
            <w:tcBorders>
              <w:top w:val="single" w:sz="4" w:space="0" w:color="1A171C"/>
              <w:left w:val="single" w:sz="4" w:space="0" w:color="1A171C"/>
              <w:bottom w:val="single" w:sz="4" w:space="0" w:color="1A171C"/>
              <w:right w:val="nil"/>
            </w:tcBorders>
            <w:vAlign w:val="center"/>
          </w:tcPr>
          <w:p w14:paraId="22F72BED" w14:textId="01F0E5C1" w:rsidR="003E07F5" w:rsidRPr="00D43D39" w:rsidDel="00DF2191" w:rsidRDefault="003E07F5" w:rsidP="003E07F5">
            <w:pPr>
              <w:pStyle w:val="TableParagraph"/>
              <w:spacing w:before="108"/>
              <w:ind w:left="85"/>
              <w:jc w:val="both"/>
              <w:rPr>
                <w:ins w:id="23247" w:author="Author"/>
                <w:del w:id="23248" w:author="Author"/>
                <w:rFonts w:ascii="Times New Roman" w:eastAsia="Cambria" w:hAnsi="Times New Roman" w:cs="Times New Roman"/>
                <w:b/>
                <w:color w:val="000000" w:themeColor="text1"/>
                <w:sz w:val="20"/>
                <w:szCs w:val="20"/>
                <w:lang w:val="en-GB"/>
              </w:rPr>
            </w:pPr>
            <w:ins w:id="23249" w:author="Author">
              <w:del w:id="23250" w:author="Author">
                <w:r w:rsidRPr="00D43D39" w:rsidDel="00DF2191">
                  <w:rPr>
                    <w:rFonts w:ascii="Times New Roman" w:eastAsia="Cambria" w:hAnsi="Times New Roman" w:cs="Times New Roman"/>
                    <w:b/>
                    <w:color w:val="000000" w:themeColor="text1"/>
                    <w:sz w:val="20"/>
                    <w:szCs w:val="20"/>
                    <w:lang w:val="en-GB"/>
                  </w:rPr>
                  <w:delText>Service provider (if applicable)</w:delText>
                </w:r>
              </w:del>
            </w:ins>
          </w:p>
          <w:p w14:paraId="333A2698" w14:textId="2963BCEE" w:rsidR="003E07F5" w:rsidRPr="00D43D39" w:rsidDel="00DF2191" w:rsidRDefault="003E07F5" w:rsidP="003E07F5">
            <w:pPr>
              <w:pStyle w:val="TableParagraph"/>
              <w:spacing w:before="108"/>
              <w:ind w:left="85"/>
              <w:jc w:val="both"/>
              <w:rPr>
                <w:ins w:id="23251" w:author="Author"/>
                <w:del w:id="23252" w:author="Author"/>
                <w:rFonts w:ascii="Times New Roman" w:hAnsi="Times New Roman" w:cs="Times New Roman"/>
                <w:b/>
                <w:bCs/>
                <w:color w:val="000000" w:themeColor="text1"/>
                <w:sz w:val="20"/>
                <w:szCs w:val="20"/>
                <w:lang w:val="en-GB"/>
              </w:rPr>
            </w:pPr>
            <w:ins w:id="23253" w:author="Author">
              <w:del w:id="23254" w:author="Author">
                <w:r w:rsidRPr="00D43D39" w:rsidDel="00DF2191">
                  <w:rPr>
                    <w:rFonts w:ascii="Times New Roman" w:eastAsia="Cambria" w:hAnsi="Times New Roman" w:cs="Times New Roman"/>
                    <w:color w:val="000000" w:themeColor="text1"/>
                    <w:sz w:val="20"/>
                    <w:szCs w:val="20"/>
                    <w:lang w:val="en-GB"/>
                  </w:rPr>
                  <w:delText xml:space="preserve">If applicable, the legal entity (internal) or third-party (external) which provides the information system or asset reported in columns 0010-0040. </w:delText>
                </w:r>
              </w:del>
            </w:ins>
          </w:p>
        </w:tc>
      </w:tr>
      <w:tr w:rsidR="003E07F5" w:rsidRPr="00D43D39" w:rsidDel="00DF2191" w14:paraId="77DEFB67" w14:textId="11F4BC88" w:rsidTr="3BD356C6">
        <w:trPr>
          <w:ins w:id="23255" w:author="Author"/>
          <w:del w:id="23256" w:author="Author"/>
        </w:trPr>
        <w:tc>
          <w:tcPr>
            <w:tcW w:w="1191" w:type="dxa"/>
            <w:tcBorders>
              <w:top w:val="single" w:sz="4" w:space="0" w:color="1A171C"/>
              <w:left w:val="nil"/>
              <w:bottom w:val="single" w:sz="4" w:space="0" w:color="1A171C"/>
              <w:right w:val="single" w:sz="4" w:space="0" w:color="1A171C"/>
            </w:tcBorders>
          </w:tcPr>
          <w:p w14:paraId="049A3089" w14:textId="5DA0B978" w:rsidR="003E07F5" w:rsidRPr="00423D39" w:rsidDel="00DF2191" w:rsidRDefault="003E07F5" w:rsidP="00480D40">
            <w:pPr>
              <w:pStyle w:val="TableParagraph"/>
              <w:spacing w:before="108"/>
              <w:ind w:left="85"/>
              <w:rPr>
                <w:del w:id="23257" w:author="Author"/>
                <w:rFonts w:ascii="Times New Roman" w:eastAsia="Cambria" w:hAnsi="Times New Roman" w:cs="Times New Roman"/>
                <w:color w:val="000000" w:themeColor="text1"/>
                <w:spacing w:val="-2"/>
                <w:w w:val="95"/>
                <w:sz w:val="20"/>
                <w:szCs w:val="20"/>
                <w:lang w:val="en-GB"/>
                <w:rPrChange w:id="23258" w:author="Author">
                  <w:rPr>
                    <w:del w:id="23259" w:author="Author"/>
                    <w:rFonts w:ascii="Times New Roman" w:eastAsia="Cambria" w:hAnsi="Times New Roman" w:cs="Times New Roman"/>
                    <w:color w:val="000000" w:themeColor="text1"/>
                    <w:sz w:val="20"/>
                    <w:szCs w:val="20"/>
                    <w:lang w:val="en-GB"/>
                  </w:rPr>
                </w:rPrChange>
              </w:rPr>
              <w:pPrChange w:id="23260" w:author="Author">
                <w:pPr/>
              </w:pPrChange>
            </w:pPr>
            <w:ins w:id="23261" w:author="Author">
              <w:del w:id="23262" w:author="Author">
                <w:r w:rsidRPr="00423D39" w:rsidDel="00DF2191">
                  <w:rPr>
                    <w:rFonts w:ascii="Times New Roman" w:eastAsia="Cambria" w:hAnsi="Times New Roman" w:cs="Times New Roman"/>
                    <w:color w:val="000000" w:themeColor="text1"/>
                    <w:spacing w:val="-2"/>
                    <w:w w:val="95"/>
                    <w:sz w:val="20"/>
                    <w:szCs w:val="20"/>
                    <w:lang w:val="en-GB"/>
                    <w:rPrChange w:id="23263" w:author="Author">
                      <w:rPr>
                        <w:rFonts w:ascii="Times New Roman" w:eastAsia="Cambria" w:hAnsi="Times New Roman" w:cs="Times New Roman"/>
                        <w:color w:val="000000" w:themeColor="text1"/>
                        <w:sz w:val="20"/>
                        <w:szCs w:val="20"/>
                        <w:lang w:val="en-GB"/>
                      </w:rPr>
                    </w:rPrChange>
                  </w:rPr>
                  <w:delText>070</w:delText>
                </w:r>
              </w:del>
            </w:ins>
          </w:p>
        </w:tc>
        <w:tc>
          <w:tcPr>
            <w:tcW w:w="7892" w:type="dxa"/>
            <w:tcBorders>
              <w:top w:val="single" w:sz="4" w:space="0" w:color="1A171C"/>
              <w:left w:val="single" w:sz="4" w:space="0" w:color="1A171C"/>
              <w:bottom w:val="single" w:sz="4" w:space="0" w:color="1A171C"/>
              <w:right w:val="nil"/>
            </w:tcBorders>
          </w:tcPr>
          <w:p w14:paraId="285FF003" w14:textId="3EF9905D" w:rsidR="003E07F5" w:rsidRPr="00D43D39" w:rsidDel="00DF2191" w:rsidRDefault="003E07F5" w:rsidP="003E07F5">
            <w:pPr>
              <w:pStyle w:val="TableParagraph"/>
              <w:spacing w:before="108"/>
              <w:ind w:left="85"/>
              <w:jc w:val="both"/>
              <w:rPr>
                <w:ins w:id="23264" w:author="Author"/>
                <w:del w:id="23265" w:author="Author"/>
                <w:rFonts w:ascii="Times New Roman" w:hAnsi="Times New Roman" w:cs="Times New Roman"/>
                <w:b/>
                <w:bCs/>
                <w:color w:val="000000" w:themeColor="text1"/>
                <w:sz w:val="20"/>
                <w:szCs w:val="20"/>
                <w:lang w:val="en-GB"/>
              </w:rPr>
            </w:pPr>
            <w:ins w:id="23266" w:author="Author">
              <w:del w:id="23267" w:author="Author">
                <w:r w:rsidRPr="00D43D39" w:rsidDel="00DF2191">
                  <w:rPr>
                    <w:rFonts w:ascii="Times New Roman" w:hAnsi="Times New Roman" w:cs="Times New Roman"/>
                    <w:b/>
                    <w:bCs/>
                    <w:color w:val="000000" w:themeColor="text1"/>
                    <w:sz w:val="20"/>
                    <w:szCs w:val="20"/>
                    <w:lang w:val="en-GB"/>
                  </w:rPr>
                  <w:delText xml:space="preserve">Resolution-proof contract </w:delText>
                </w:r>
              </w:del>
            </w:ins>
          </w:p>
          <w:p w14:paraId="0CFB16BE" w14:textId="0D6B32A6" w:rsidR="003E07F5" w:rsidRPr="00D43D39" w:rsidDel="00DF2191" w:rsidRDefault="003E07F5" w:rsidP="003E07F5">
            <w:pPr>
              <w:pStyle w:val="TableParagraph"/>
              <w:spacing w:before="108"/>
              <w:ind w:left="85"/>
              <w:rPr>
                <w:ins w:id="23268" w:author="Author"/>
                <w:del w:id="23269" w:author="Author"/>
                <w:rFonts w:ascii="Times New Roman" w:eastAsia="Cambria" w:hAnsi="Times New Roman" w:cs="Times New Roman"/>
                <w:color w:val="000000" w:themeColor="text1"/>
                <w:sz w:val="20"/>
                <w:szCs w:val="20"/>
                <w:lang w:val="en-GB"/>
              </w:rPr>
            </w:pPr>
            <w:ins w:id="23270" w:author="Author">
              <w:del w:id="23271" w:author="Author">
                <w:r w:rsidRPr="00D43D39" w:rsidDel="00DF2191">
                  <w:rPr>
                    <w:rFonts w:ascii="Times New Roman" w:eastAsia="Cambria" w:hAnsi="Times New Roman" w:cs="Times New Roman"/>
                    <w:color w:val="000000" w:themeColor="text1"/>
                    <w:sz w:val="20"/>
                    <w:szCs w:val="20"/>
                    <w:lang w:val="en-GB"/>
                  </w:rPr>
                  <w:delText xml:space="preserve">Reflects the assessment whether the contract could be continued and transferred in resolution. </w:delText>
                </w:r>
              </w:del>
            </w:ins>
          </w:p>
          <w:p w14:paraId="6E597F00" w14:textId="05A37FBF" w:rsidR="003E07F5" w:rsidRPr="00D43D39" w:rsidDel="00DF2191" w:rsidRDefault="003E07F5" w:rsidP="003E07F5">
            <w:pPr>
              <w:pStyle w:val="TableParagraph"/>
              <w:spacing w:before="108"/>
              <w:ind w:left="85"/>
              <w:rPr>
                <w:ins w:id="23272" w:author="Author"/>
                <w:del w:id="23273" w:author="Author"/>
                <w:rFonts w:ascii="Times New Roman" w:eastAsia="Cambria" w:hAnsi="Times New Roman" w:cs="Times New Roman"/>
                <w:color w:val="000000" w:themeColor="text1"/>
                <w:sz w:val="20"/>
                <w:szCs w:val="20"/>
                <w:lang w:val="en-GB"/>
              </w:rPr>
            </w:pPr>
            <w:ins w:id="23274" w:author="Author">
              <w:del w:id="23275" w:author="Author">
                <w:r w:rsidRPr="00D43D39" w:rsidDel="00DF2191">
                  <w:rPr>
                    <w:rFonts w:ascii="Times New Roman" w:eastAsia="Cambria" w:hAnsi="Times New Roman" w:cs="Times New Roman"/>
                    <w:color w:val="000000" w:themeColor="text1"/>
                    <w:sz w:val="20"/>
                    <w:szCs w:val="20"/>
                    <w:lang w:val="en-GB"/>
                  </w:rPr>
                  <w:delText>The assessment shall take into account, among other factors:</w:delText>
                </w:r>
              </w:del>
            </w:ins>
          </w:p>
          <w:p w14:paraId="29BAF882" w14:textId="2A1BF38F" w:rsidR="003E07F5" w:rsidRPr="00D43D39" w:rsidDel="00DF2191" w:rsidRDefault="003E07F5" w:rsidP="003E07F5">
            <w:pPr>
              <w:pStyle w:val="List1"/>
              <w:numPr>
                <w:ilvl w:val="0"/>
                <w:numId w:val="64"/>
              </w:numPr>
              <w:rPr>
                <w:ins w:id="23276" w:author="Author"/>
                <w:del w:id="23277" w:author="Author"/>
                <w:rFonts w:ascii="Times New Roman" w:eastAsia="Cambria" w:hAnsi="Times New Roman" w:cs="Times New Roman"/>
                <w:color w:val="000000" w:themeColor="text1"/>
                <w:sz w:val="20"/>
                <w:szCs w:val="20"/>
                <w:lang w:val="en-GB"/>
              </w:rPr>
            </w:pPr>
            <w:ins w:id="23278" w:author="Author">
              <w:del w:id="23279" w:author="Author">
                <w:r w:rsidRPr="00D43D39" w:rsidDel="00DF2191">
                  <w:rPr>
                    <w:rFonts w:ascii="Times New Roman" w:eastAsia="Cambria" w:hAnsi="Times New Roman" w:cs="Times New Roman"/>
                    <w:color w:val="000000" w:themeColor="text1"/>
                    <w:sz w:val="20"/>
                    <w:szCs w:val="20"/>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008C878D" w14:textId="3981855D" w:rsidR="003E07F5" w:rsidRPr="00D43D39" w:rsidDel="00DF2191" w:rsidRDefault="003E07F5" w:rsidP="003E07F5">
            <w:pPr>
              <w:pStyle w:val="List1"/>
              <w:numPr>
                <w:ilvl w:val="0"/>
                <w:numId w:val="64"/>
              </w:numPr>
              <w:rPr>
                <w:ins w:id="23280" w:author="Author"/>
                <w:del w:id="23281" w:author="Author"/>
                <w:rFonts w:ascii="Times New Roman" w:eastAsia="Cambria" w:hAnsi="Times New Roman" w:cs="Times New Roman"/>
                <w:color w:val="000000" w:themeColor="text1"/>
                <w:sz w:val="20"/>
                <w:szCs w:val="20"/>
                <w:lang w:val="en-GB"/>
              </w:rPr>
            </w:pPr>
            <w:ins w:id="23282" w:author="Author">
              <w:del w:id="23283" w:author="Author">
                <w:r w:rsidRPr="00D43D39" w:rsidDel="00DF2191">
                  <w:rPr>
                    <w:rFonts w:ascii="Times New Roman" w:eastAsia="Cambria" w:hAnsi="Times New Roman" w:cs="Times New Roman"/>
                    <w:color w:val="000000" w:themeColor="text1"/>
                    <w:sz w:val="20"/>
                    <w:szCs w:val="20"/>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74E3C954" w14:textId="6F0B389F" w:rsidR="003E07F5" w:rsidRPr="00D43D39" w:rsidDel="00DF2191" w:rsidRDefault="003E07F5" w:rsidP="003E07F5">
            <w:pPr>
              <w:pStyle w:val="List1"/>
              <w:numPr>
                <w:ilvl w:val="0"/>
                <w:numId w:val="64"/>
              </w:numPr>
              <w:rPr>
                <w:ins w:id="23284" w:author="Author"/>
                <w:del w:id="23285" w:author="Author"/>
                <w:rFonts w:ascii="Times New Roman" w:eastAsia="Cambria" w:hAnsi="Times New Roman" w:cs="Times New Roman"/>
                <w:color w:val="000000" w:themeColor="text1"/>
                <w:sz w:val="20"/>
                <w:szCs w:val="20"/>
                <w:lang w:val="en-GB"/>
              </w:rPr>
            </w:pPr>
            <w:ins w:id="23286" w:author="Author">
              <w:del w:id="23287" w:author="Author">
                <w:r w:rsidRPr="00D43D39" w:rsidDel="00DF2191">
                  <w:rPr>
                    <w:rFonts w:ascii="Times New Roman" w:eastAsia="Cambria" w:hAnsi="Times New Roman" w:cs="Times New Roman"/>
                    <w:color w:val="000000" w:themeColor="text1"/>
                    <w:sz w:val="20"/>
                    <w:szCs w:val="20"/>
                    <w:lang w:val="en-GB"/>
                  </w:rPr>
                  <w:delText>the recognition, in the contract, of the suspension rights of resolution authorities.</w:delText>
                </w:r>
              </w:del>
            </w:ins>
          </w:p>
          <w:p w14:paraId="5ECB5BDE" w14:textId="2D4548EA" w:rsidR="003E07F5" w:rsidRPr="00D43D39" w:rsidDel="00DF2191" w:rsidRDefault="003E07F5" w:rsidP="003E07F5">
            <w:pPr>
              <w:pStyle w:val="TableParagraph"/>
              <w:spacing w:before="108"/>
              <w:ind w:left="85"/>
              <w:rPr>
                <w:ins w:id="23288" w:author="Author"/>
                <w:del w:id="23289" w:author="Author"/>
                <w:rFonts w:ascii="Times New Roman" w:eastAsia="Cambria" w:hAnsi="Times New Roman" w:cs="Times New Roman"/>
                <w:color w:val="000000" w:themeColor="text1"/>
                <w:sz w:val="20"/>
                <w:szCs w:val="20"/>
                <w:lang w:val="en-GB"/>
              </w:rPr>
            </w:pPr>
            <w:ins w:id="23290" w:author="Author">
              <w:del w:id="23291" w:author="Author">
                <w:r w:rsidRPr="00D43D39" w:rsidDel="00DF2191">
                  <w:rPr>
                    <w:rFonts w:ascii="Times New Roman" w:eastAsia="Cambria" w:hAnsi="Times New Roman" w:cs="Times New Roman"/>
                    <w:color w:val="000000" w:themeColor="text1"/>
                    <w:sz w:val="20"/>
                    <w:szCs w:val="20"/>
                    <w:lang w:val="en-GB"/>
                  </w:rPr>
                  <w:delText>Report one of the following values:</w:delText>
                </w:r>
              </w:del>
            </w:ins>
          </w:p>
          <w:p w14:paraId="2C45F32F" w14:textId="4397F840" w:rsidR="003E07F5" w:rsidRPr="00D43D39" w:rsidDel="00DF2191" w:rsidRDefault="003E07F5" w:rsidP="003E07F5">
            <w:pPr>
              <w:pStyle w:val="TableParagraph"/>
              <w:spacing w:before="108"/>
              <w:ind w:left="85"/>
              <w:rPr>
                <w:ins w:id="23292" w:author="Author"/>
                <w:del w:id="23293" w:author="Author"/>
                <w:rFonts w:ascii="Times New Roman" w:eastAsia="Cambria" w:hAnsi="Times New Roman" w:cs="Times New Roman"/>
                <w:color w:val="000000" w:themeColor="text1"/>
                <w:sz w:val="20"/>
                <w:szCs w:val="20"/>
                <w:lang w:val="en-GB"/>
              </w:rPr>
            </w:pPr>
            <w:ins w:id="23294" w:author="Author">
              <w:del w:id="23295" w:author="Author">
                <w:r w:rsidRPr="00D43D39" w:rsidDel="00DF2191">
                  <w:rPr>
                    <w:rFonts w:ascii="Times New Roman" w:eastAsia="Cambria" w:hAnsi="Times New Roman" w:cs="Times New Roman"/>
                    <w:color w:val="000000" w:themeColor="text1"/>
                    <w:sz w:val="20"/>
                    <w:szCs w:val="20"/>
                    <w:lang w:val="en-GB"/>
                  </w:rPr>
                  <w:delText>‘Yes’ – if the contract is assessed as resolution-proof</w:delText>
                </w:r>
              </w:del>
            </w:ins>
          </w:p>
          <w:p w14:paraId="768A9880" w14:textId="15C86D9D" w:rsidR="003E07F5" w:rsidRPr="00D43D39" w:rsidDel="00DF2191" w:rsidRDefault="003E07F5" w:rsidP="003E07F5">
            <w:pPr>
              <w:pStyle w:val="TableParagraph"/>
              <w:spacing w:before="108"/>
              <w:ind w:left="85"/>
              <w:rPr>
                <w:ins w:id="23296" w:author="Author"/>
                <w:del w:id="23297" w:author="Author"/>
                <w:rFonts w:ascii="Times New Roman" w:eastAsia="Cambria" w:hAnsi="Times New Roman" w:cs="Times New Roman"/>
                <w:color w:val="000000" w:themeColor="text1"/>
                <w:sz w:val="20"/>
                <w:szCs w:val="20"/>
                <w:lang w:val="en-GB"/>
              </w:rPr>
            </w:pPr>
            <w:ins w:id="23298" w:author="Author">
              <w:del w:id="23299" w:author="Author">
                <w:r w:rsidRPr="00D43D39" w:rsidDel="00DF2191">
                  <w:rPr>
                    <w:rFonts w:ascii="Times New Roman" w:eastAsia="Cambria" w:hAnsi="Times New Roman" w:cs="Times New Roman"/>
                    <w:color w:val="000000" w:themeColor="text1"/>
                    <w:sz w:val="20"/>
                    <w:szCs w:val="20"/>
                    <w:lang w:val="en-GB"/>
                  </w:rPr>
                  <w:delText>‘No’  – if the contract is not assessed as resolution-proof</w:delText>
                </w:r>
              </w:del>
            </w:ins>
          </w:p>
          <w:p w14:paraId="277A3824" w14:textId="3EF84C09" w:rsidR="003E07F5" w:rsidRPr="00D43D39" w:rsidDel="00DF2191" w:rsidRDefault="003E07F5" w:rsidP="003E07F5">
            <w:pPr>
              <w:pStyle w:val="TableParagraph"/>
              <w:spacing w:before="108"/>
              <w:ind w:left="85"/>
              <w:rPr>
                <w:ins w:id="23300" w:author="Author"/>
                <w:del w:id="23301" w:author="Author"/>
                <w:rFonts w:ascii="Times New Roman" w:eastAsia="Cambria" w:hAnsi="Times New Roman" w:cs="Times New Roman"/>
                <w:color w:val="000000" w:themeColor="text1"/>
                <w:sz w:val="20"/>
                <w:szCs w:val="20"/>
                <w:lang w:val="en-GB"/>
              </w:rPr>
            </w:pPr>
            <w:ins w:id="23302" w:author="Author">
              <w:del w:id="23303" w:author="Author">
                <w:r w:rsidRPr="00D43D39" w:rsidDel="00DF2191">
                  <w:rPr>
                    <w:rFonts w:ascii="Times New Roman" w:eastAsia="Cambria" w:hAnsi="Times New Roman" w:cs="Times New Roman"/>
                    <w:color w:val="000000" w:themeColor="text1"/>
                    <w:sz w:val="20"/>
                    <w:szCs w:val="20"/>
                    <w:lang w:val="en-GB"/>
                  </w:rPr>
                  <w:delText>‘Not assessed’ – if no assessment has been made</w:delText>
                </w:r>
              </w:del>
            </w:ins>
          </w:p>
          <w:p w14:paraId="0A1AE2E2" w14:textId="00083C3E" w:rsidR="003E07F5" w:rsidRPr="00D43D39" w:rsidDel="00DF2191" w:rsidRDefault="003E07F5" w:rsidP="003E07F5">
            <w:pPr>
              <w:spacing w:before="108" w:line="276" w:lineRule="auto"/>
              <w:jc w:val="both"/>
              <w:rPr>
                <w:ins w:id="23304" w:author="Author"/>
                <w:del w:id="23305" w:author="Author"/>
                <w:rFonts w:ascii="Times New Roman" w:eastAsia="Cambria" w:hAnsi="Times New Roman" w:cs="Times New Roman"/>
                <w:color w:val="000000" w:themeColor="text1"/>
                <w:sz w:val="20"/>
                <w:szCs w:val="20"/>
                <w:lang w:val="en-GB"/>
              </w:rPr>
            </w:pPr>
            <w:ins w:id="23306" w:author="Author">
              <w:del w:id="23307" w:author="Author">
                <w:r w:rsidRPr="00D43D39" w:rsidDel="00DF2191">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p w14:paraId="31F1B3E6" w14:textId="56FBB8FE" w:rsidR="003E07F5" w:rsidRPr="00D43D39" w:rsidDel="00DF2191" w:rsidRDefault="003E07F5" w:rsidP="003E07F5">
            <w:pPr>
              <w:pStyle w:val="TableParagraph"/>
              <w:jc w:val="both"/>
              <w:rPr>
                <w:del w:id="23308" w:author="Author"/>
                <w:rFonts w:ascii="Times New Roman" w:hAnsi="Times New Roman" w:cs="Times New Roman"/>
                <w:b/>
                <w:bCs/>
                <w:color w:val="000000" w:themeColor="text1"/>
                <w:sz w:val="20"/>
                <w:szCs w:val="20"/>
                <w:lang w:val="en-GB"/>
              </w:rPr>
            </w:pPr>
          </w:p>
        </w:tc>
      </w:tr>
      <w:tr w:rsidR="003E07F5" w:rsidRPr="00D43D39" w:rsidDel="00DF2191" w14:paraId="68D62061" w14:textId="53AD2ED2" w:rsidTr="3BD356C6">
        <w:trPr>
          <w:ins w:id="23309" w:author="Author"/>
          <w:del w:id="23310" w:author="Author"/>
        </w:trPr>
        <w:tc>
          <w:tcPr>
            <w:tcW w:w="1191" w:type="dxa"/>
            <w:tcBorders>
              <w:top w:val="single" w:sz="4" w:space="0" w:color="1A171C"/>
              <w:left w:val="nil"/>
              <w:bottom w:val="single" w:sz="4" w:space="0" w:color="1A171C"/>
              <w:right w:val="single" w:sz="4" w:space="0" w:color="1A171C"/>
            </w:tcBorders>
          </w:tcPr>
          <w:p w14:paraId="222993D5" w14:textId="143324AA" w:rsidR="003E07F5" w:rsidRPr="00D43D39" w:rsidDel="00DF2191" w:rsidRDefault="003E07F5" w:rsidP="003E07F5">
            <w:pPr>
              <w:pStyle w:val="TableParagraph"/>
              <w:spacing w:before="108"/>
              <w:ind w:left="85"/>
              <w:rPr>
                <w:ins w:id="23311" w:author="Author"/>
                <w:del w:id="23312" w:author="Author"/>
                <w:rFonts w:ascii="Times New Roman" w:eastAsia="Cambria" w:hAnsi="Times New Roman" w:cs="Times New Roman"/>
                <w:color w:val="000000" w:themeColor="text1"/>
                <w:spacing w:val="-2"/>
                <w:w w:val="95"/>
                <w:sz w:val="20"/>
                <w:szCs w:val="20"/>
                <w:lang w:val="en-GB"/>
              </w:rPr>
            </w:pPr>
            <w:ins w:id="23313" w:author="Author">
              <w:del w:id="23314" w:author="Author">
                <w:r w:rsidRPr="00D43D39" w:rsidDel="00DF2191">
                  <w:rPr>
                    <w:rFonts w:ascii="Times New Roman" w:eastAsia="Cambria" w:hAnsi="Times New Roman" w:cs="Times New Roman"/>
                    <w:color w:val="000000" w:themeColor="text1"/>
                    <w:spacing w:val="-2"/>
                    <w:w w:val="95"/>
                    <w:sz w:val="20"/>
                    <w:szCs w:val="20"/>
                    <w:lang w:val="en-GB"/>
                  </w:rPr>
                  <w:delText>0110</w:delText>
                </w:r>
              </w:del>
            </w:ins>
          </w:p>
        </w:tc>
        <w:tc>
          <w:tcPr>
            <w:tcW w:w="7892" w:type="dxa"/>
            <w:tcBorders>
              <w:top w:val="single" w:sz="4" w:space="0" w:color="1A171C"/>
              <w:left w:val="single" w:sz="4" w:space="0" w:color="1A171C"/>
              <w:bottom w:val="single" w:sz="4" w:space="0" w:color="1A171C"/>
              <w:right w:val="nil"/>
            </w:tcBorders>
          </w:tcPr>
          <w:p w14:paraId="30191D75" w14:textId="1D09E4B6" w:rsidR="003E07F5" w:rsidRPr="00D43D39" w:rsidDel="00DF2191" w:rsidRDefault="003E07F5" w:rsidP="003E07F5">
            <w:pPr>
              <w:pStyle w:val="TableParagraph"/>
              <w:spacing w:before="108"/>
              <w:ind w:left="85"/>
              <w:jc w:val="both"/>
              <w:rPr>
                <w:ins w:id="23315" w:author="Author"/>
                <w:del w:id="23316" w:author="Author"/>
                <w:rFonts w:ascii="Times New Roman" w:hAnsi="Times New Roman" w:cs="Times New Roman"/>
                <w:b/>
                <w:bCs/>
                <w:color w:val="000000" w:themeColor="text1"/>
                <w:sz w:val="20"/>
                <w:szCs w:val="20"/>
                <w:lang w:val="en-GB"/>
              </w:rPr>
            </w:pPr>
            <w:ins w:id="23317" w:author="Author">
              <w:del w:id="23318" w:author="Author">
                <w:r w:rsidRPr="00D43D39" w:rsidDel="00DF2191">
                  <w:rPr>
                    <w:rFonts w:ascii="Times New Roman" w:hAnsi="Times New Roman" w:cs="Times New Roman"/>
                    <w:b/>
                    <w:bCs/>
                    <w:color w:val="000000" w:themeColor="text1"/>
                    <w:sz w:val="20"/>
                    <w:szCs w:val="20"/>
                    <w:lang w:val="en-GB"/>
                  </w:rPr>
                  <w:delText xml:space="preserve">Entity name </w:delText>
                </w:r>
              </w:del>
            </w:ins>
          </w:p>
          <w:p w14:paraId="4E8BEB7E" w14:textId="20D62DF1" w:rsidR="003E07F5" w:rsidRPr="00D43D39" w:rsidDel="00DF2191" w:rsidRDefault="003E07F5" w:rsidP="003E07F5">
            <w:pPr>
              <w:pStyle w:val="TableParagraph"/>
              <w:spacing w:before="108"/>
              <w:ind w:left="85"/>
              <w:jc w:val="both"/>
              <w:rPr>
                <w:ins w:id="23319" w:author="Author"/>
                <w:del w:id="23320" w:author="Author"/>
                <w:rFonts w:ascii="Times New Roman" w:hAnsi="Times New Roman" w:cs="Times New Roman"/>
                <w:bCs/>
                <w:color w:val="000000" w:themeColor="text1"/>
                <w:sz w:val="20"/>
                <w:szCs w:val="20"/>
                <w:lang w:val="en-GB"/>
              </w:rPr>
            </w:pPr>
            <w:ins w:id="23321" w:author="Author">
              <w:del w:id="23322" w:author="Author">
                <w:r w:rsidRPr="00D43D39" w:rsidDel="00DF2191">
                  <w:rPr>
                    <w:rFonts w:ascii="Times New Roman" w:hAnsi="Times New Roman" w:cs="Times New Roman"/>
                    <w:bCs/>
                    <w:color w:val="000000" w:themeColor="text1"/>
                    <w:sz w:val="20"/>
                    <w:szCs w:val="20"/>
                    <w:lang w:val="en-GB"/>
                  </w:rPr>
                  <w:delText>The full name or designation of the provider.</w:delText>
                </w:r>
              </w:del>
            </w:ins>
          </w:p>
        </w:tc>
      </w:tr>
      <w:tr w:rsidR="003E07F5" w:rsidRPr="00D43D39" w:rsidDel="00DF2191" w14:paraId="32113DD1" w14:textId="43FECA75" w:rsidTr="3BD356C6">
        <w:trPr>
          <w:ins w:id="23323" w:author="Author"/>
          <w:del w:id="23324" w:author="Author"/>
        </w:trPr>
        <w:tc>
          <w:tcPr>
            <w:tcW w:w="1191" w:type="dxa"/>
            <w:tcBorders>
              <w:top w:val="single" w:sz="4" w:space="0" w:color="1A171C"/>
              <w:left w:val="nil"/>
              <w:bottom w:val="single" w:sz="4" w:space="0" w:color="1A171C"/>
              <w:right w:val="single" w:sz="4" w:space="0" w:color="1A171C"/>
            </w:tcBorders>
          </w:tcPr>
          <w:p w14:paraId="79A520BF" w14:textId="31324708" w:rsidR="003E07F5" w:rsidRPr="00423D39" w:rsidDel="00DF2191" w:rsidRDefault="003E07F5" w:rsidP="003E07F5">
            <w:pPr>
              <w:pStyle w:val="TableParagraph"/>
              <w:spacing w:before="108"/>
              <w:ind w:left="85"/>
              <w:rPr>
                <w:ins w:id="23325" w:author="Author"/>
                <w:del w:id="23326" w:author="Author"/>
                <w:rFonts w:ascii="Times New Roman" w:eastAsia="Cambria" w:hAnsi="Times New Roman" w:cs="Times New Roman"/>
                <w:strike/>
                <w:color w:val="000000" w:themeColor="text1"/>
                <w:spacing w:val="-2"/>
                <w:w w:val="95"/>
                <w:sz w:val="20"/>
                <w:szCs w:val="20"/>
                <w:highlight w:val="yellow"/>
                <w:lang w:val="en-GB"/>
                <w:rPrChange w:id="23327" w:author="Author">
                  <w:rPr>
                    <w:ins w:id="23328" w:author="Author"/>
                    <w:del w:id="23329" w:author="Author"/>
                    <w:rFonts w:ascii="Times New Roman" w:eastAsia="Cambria" w:hAnsi="Times New Roman" w:cs="Times New Roman"/>
                    <w:color w:val="000000" w:themeColor="text1"/>
                    <w:spacing w:val="-2"/>
                    <w:w w:val="95"/>
                    <w:sz w:val="20"/>
                    <w:szCs w:val="20"/>
                    <w:lang w:val="en-GB"/>
                  </w:rPr>
                </w:rPrChange>
              </w:rPr>
            </w:pPr>
            <w:ins w:id="23330" w:author="Author">
              <w:del w:id="23331"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332" w:author="Author">
                      <w:rPr>
                        <w:rFonts w:ascii="Times New Roman" w:eastAsia="Cambria" w:hAnsi="Times New Roman" w:cs="Times New Roman"/>
                        <w:color w:val="000000" w:themeColor="text1"/>
                        <w:spacing w:val="-2"/>
                        <w:w w:val="95"/>
                        <w:sz w:val="20"/>
                        <w:szCs w:val="20"/>
                        <w:lang w:val="en-GB"/>
                      </w:rPr>
                    </w:rPrChange>
                  </w:rPr>
                  <w:delText xml:space="preserve">0120 </w:delText>
                </w:r>
              </w:del>
            </w:ins>
          </w:p>
        </w:tc>
        <w:tc>
          <w:tcPr>
            <w:tcW w:w="7892" w:type="dxa"/>
            <w:tcBorders>
              <w:top w:val="single" w:sz="4" w:space="0" w:color="1A171C"/>
              <w:left w:val="single" w:sz="4" w:space="0" w:color="1A171C"/>
              <w:bottom w:val="single" w:sz="4" w:space="0" w:color="1A171C"/>
              <w:right w:val="nil"/>
            </w:tcBorders>
          </w:tcPr>
          <w:p w14:paraId="4EE634B9" w14:textId="38B4DCD1" w:rsidR="003E07F5" w:rsidRPr="00423D39" w:rsidDel="00DF2191" w:rsidRDefault="003E07F5" w:rsidP="003E07F5">
            <w:pPr>
              <w:pStyle w:val="TableParagraph"/>
              <w:spacing w:before="108"/>
              <w:ind w:left="85"/>
              <w:jc w:val="both"/>
              <w:rPr>
                <w:ins w:id="23333" w:author="Author"/>
                <w:del w:id="23334" w:author="Author"/>
                <w:rFonts w:ascii="Times New Roman" w:hAnsi="Times New Roman" w:cs="Times New Roman"/>
                <w:b/>
                <w:bCs/>
                <w:strike/>
                <w:color w:val="000000" w:themeColor="text1"/>
                <w:sz w:val="20"/>
                <w:szCs w:val="20"/>
                <w:highlight w:val="yellow"/>
                <w:lang w:val="en-GB"/>
                <w:rPrChange w:id="23335" w:author="Author">
                  <w:rPr>
                    <w:ins w:id="23336" w:author="Author"/>
                    <w:del w:id="23337" w:author="Author"/>
                    <w:rFonts w:ascii="Times New Roman" w:hAnsi="Times New Roman" w:cs="Times New Roman"/>
                    <w:b/>
                    <w:bCs/>
                    <w:color w:val="000000" w:themeColor="text1"/>
                    <w:sz w:val="20"/>
                    <w:szCs w:val="20"/>
                    <w:lang w:val="en-GB"/>
                  </w:rPr>
                </w:rPrChange>
              </w:rPr>
            </w:pPr>
            <w:ins w:id="23338" w:author="Author">
              <w:del w:id="23339" w:author="Author">
                <w:r w:rsidRPr="00423D39" w:rsidDel="00DF2191">
                  <w:rPr>
                    <w:rFonts w:ascii="Times New Roman" w:hAnsi="Times New Roman" w:cs="Times New Roman"/>
                    <w:b/>
                    <w:bCs/>
                    <w:strike/>
                    <w:color w:val="000000" w:themeColor="text1"/>
                    <w:sz w:val="20"/>
                    <w:szCs w:val="20"/>
                    <w:highlight w:val="yellow"/>
                    <w:lang w:val="en-GB"/>
                    <w:rPrChange w:id="23340" w:author="Author">
                      <w:rPr>
                        <w:rFonts w:ascii="Times New Roman" w:hAnsi="Times New Roman" w:cs="Times New Roman"/>
                        <w:b/>
                        <w:bCs/>
                        <w:color w:val="000000" w:themeColor="text1"/>
                        <w:sz w:val="20"/>
                        <w:szCs w:val="20"/>
                        <w:lang w:val="en-GB"/>
                      </w:rPr>
                    </w:rPrChange>
                  </w:rPr>
                  <w:delText xml:space="preserve">Code </w:delText>
                </w:r>
              </w:del>
            </w:ins>
          </w:p>
          <w:p w14:paraId="7081886D" w14:textId="36136DC2" w:rsidR="003E07F5" w:rsidRPr="00D43D39" w:rsidDel="00DF2191" w:rsidRDefault="003E07F5" w:rsidP="003E07F5">
            <w:pPr>
              <w:pStyle w:val="TableParagraph"/>
              <w:spacing w:before="108"/>
              <w:ind w:left="85"/>
              <w:jc w:val="both"/>
              <w:rPr>
                <w:ins w:id="23341" w:author="Author"/>
                <w:del w:id="23342" w:author="Author"/>
                <w:rFonts w:ascii="Times New Roman" w:hAnsi="Times New Roman" w:cs="Times New Roman"/>
                <w:bCs/>
                <w:strike/>
                <w:color w:val="000000" w:themeColor="text1"/>
                <w:sz w:val="20"/>
                <w:szCs w:val="20"/>
                <w:highlight w:val="yellow"/>
                <w:lang w:val="en-GB"/>
              </w:rPr>
            </w:pPr>
            <w:ins w:id="23343" w:author="Author">
              <w:del w:id="23344" w:author="Author">
                <w:r w:rsidRPr="00D43D39" w:rsidDel="00DF2191">
                  <w:rPr>
                    <w:rFonts w:ascii="Times New Roman" w:hAnsi="Times New Roman" w:cs="Times New Roman"/>
                    <w:bCs/>
                    <w:strike/>
                    <w:color w:val="000000" w:themeColor="text1"/>
                    <w:sz w:val="20"/>
                    <w:szCs w:val="20"/>
                    <w:highlight w:val="yellow"/>
                    <w:lang w:val="en-GB"/>
                  </w:rPr>
                  <w:delText>Unique identifier of the legal entity or third-party referred in column 0060.</w:delText>
                </w:r>
              </w:del>
            </w:ins>
          </w:p>
          <w:p w14:paraId="345BBB07" w14:textId="6964A2A1" w:rsidR="003E07F5" w:rsidRPr="00D43D39" w:rsidDel="00DF2191" w:rsidRDefault="003E07F5" w:rsidP="003E07F5">
            <w:pPr>
              <w:pStyle w:val="TableParagraph"/>
              <w:spacing w:before="108"/>
              <w:ind w:left="85"/>
              <w:jc w:val="both"/>
              <w:rPr>
                <w:ins w:id="23345" w:author="Author"/>
                <w:del w:id="23346" w:author="Author"/>
                <w:rFonts w:ascii="Times New Roman" w:hAnsi="Times New Roman" w:cs="Times New Roman"/>
                <w:bCs/>
                <w:strike/>
                <w:color w:val="000000" w:themeColor="text1"/>
                <w:sz w:val="20"/>
                <w:szCs w:val="20"/>
                <w:highlight w:val="yellow"/>
                <w:lang w:val="en-GB"/>
              </w:rPr>
            </w:pPr>
            <w:ins w:id="23347" w:author="Author">
              <w:del w:id="23348" w:author="Author">
                <w:r w:rsidRPr="00D43D39" w:rsidDel="00DF2191">
                  <w:rPr>
                    <w:rFonts w:ascii="Times New Roman" w:hAnsi="Times New Roman" w:cs="Times New Roman"/>
                    <w:bCs/>
                    <w:strike/>
                    <w:color w:val="000000" w:themeColor="text1"/>
                    <w:sz w:val="20"/>
                    <w:szCs w:val="20"/>
                    <w:highlight w:val="yellow"/>
                    <w:lang w:val="en-GB"/>
                  </w:rPr>
                  <w:delText xml:space="preserve">Where the service provider is a group entity, the code shall be the same as reported in template </w:delText>
                </w:r>
                <w:r w:rsidR="000A4140" w:rsidRPr="00D43D39" w:rsidDel="00DF2191">
                  <w:rPr>
                    <w:rFonts w:ascii="Times New Roman" w:hAnsi="Times New Roman" w:cs="Times New Roman"/>
                    <w:bCs/>
                    <w:strike/>
                    <w:color w:val="000000" w:themeColor="text1"/>
                    <w:sz w:val="20"/>
                    <w:szCs w:val="20"/>
                    <w:highlight w:val="yellow"/>
                    <w:lang w:val="en-GB"/>
                  </w:rPr>
                  <w:delText>Z 01.01</w:delText>
                </w:r>
                <w:r w:rsidRPr="00D43D39" w:rsidDel="00DF2191">
                  <w:rPr>
                    <w:rFonts w:ascii="Times New Roman" w:hAnsi="Times New Roman" w:cs="Times New Roman"/>
                    <w:bCs/>
                    <w:strike/>
                    <w:color w:val="000000" w:themeColor="text1"/>
                    <w:sz w:val="20"/>
                    <w:szCs w:val="20"/>
                    <w:highlight w:val="yellow"/>
                    <w:lang w:val="en-GB"/>
                  </w:rPr>
                  <w:delText xml:space="preserve"> </w:delText>
                </w:r>
                <w:r w:rsidR="000A4140" w:rsidRPr="00D43D39" w:rsidDel="00DF2191">
                  <w:rPr>
                    <w:rFonts w:ascii="Times New Roman" w:hAnsi="Times New Roman" w:cs="Times New Roman"/>
                    <w:bCs/>
                    <w:strike/>
                    <w:color w:val="000000" w:themeColor="text1"/>
                    <w:sz w:val="20"/>
                    <w:szCs w:val="20"/>
                    <w:highlight w:val="yellow"/>
                    <w:lang w:val="en-GB"/>
                  </w:rPr>
                  <w:delText>(ORG 1)</w:delText>
                </w:r>
                <w:r w:rsidRPr="00D43D39" w:rsidDel="00DF2191">
                  <w:rPr>
                    <w:rFonts w:ascii="Times New Roman" w:hAnsi="Times New Roman" w:cs="Times New Roman"/>
                    <w:bCs/>
                    <w:strike/>
                    <w:color w:val="000000" w:themeColor="text1"/>
                    <w:sz w:val="20"/>
                    <w:szCs w:val="20"/>
                    <w:highlight w:val="yellow"/>
                    <w:lang w:val="en-GB"/>
                  </w:rPr>
                  <w:delText>. Where the service provider is not a group entity, the code shall be:</w:delText>
                </w:r>
              </w:del>
            </w:ins>
          </w:p>
          <w:p w14:paraId="3E22D814" w14:textId="31D6FE9F" w:rsidR="003E07F5" w:rsidRPr="00D43D39" w:rsidDel="00DF2191" w:rsidRDefault="003E07F5" w:rsidP="003E07F5">
            <w:pPr>
              <w:pStyle w:val="TableParagraph"/>
              <w:numPr>
                <w:ilvl w:val="0"/>
                <w:numId w:val="64"/>
              </w:numPr>
              <w:spacing w:before="108"/>
              <w:rPr>
                <w:ins w:id="23349" w:author="Author"/>
                <w:del w:id="23350" w:author="Author"/>
                <w:rFonts w:ascii="Times New Roman" w:hAnsi="Times New Roman" w:cs="Times New Roman"/>
                <w:bCs/>
                <w:strike/>
                <w:color w:val="000000" w:themeColor="text1"/>
                <w:sz w:val="20"/>
                <w:szCs w:val="20"/>
                <w:highlight w:val="yellow"/>
                <w:lang w:val="en-GB"/>
              </w:rPr>
            </w:pPr>
            <w:ins w:id="23351" w:author="Author">
              <w:del w:id="23352" w:author="Author">
                <w:r w:rsidRPr="00D43D39" w:rsidDel="00DF2191">
                  <w:rPr>
                    <w:rFonts w:ascii="Times New Roman" w:hAnsi="Times New Roman" w:cs="Times New Roman"/>
                    <w:bCs/>
                    <w:strike/>
                    <w:color w:val="000000" w:themeColor="text1"/>
                    <w:sz w:val="20"/>
                    <w:szCs w:val="20"/>
                    <w:highlight w:val="yellow"/>
                    <w:lang w:val="en-GB"/>
                  </w:rPr>
                  <w:delText>for institutions with a Legal Entity Identifier (LEI), the 20-digit alphanumeric LEI code;</w:delText>
                </w:r>
              </w:del>
            </w:ins>
          </w:p>
          <w:p w14:paraId="59C85D9E" w14:textId="41F7807A" w:rsidR="003E07F5" w:rsidRPr="00D43D39" w:rsidDel="00DF2191" w:rsidRDefault="003E07F5" w:rsidP="003E07F5">
            <w:pPr>
              <w:pStyle w:val="TableParagraph"/>
              <w:numPr>
                <w:ilvl w:val="0"/>
                <w:numId w:val="64"/>
              </w:numPr>
              <w:spacing w:before="108"/>
              <w:rPr>
                <w:ins w:id="23353" w:author="Author"/>
                <w:del w:id="23354" w:author="Author"/>
                <w:rFonts w:ascii="Times New Roman" w:hAnsi="Times New Roman" w:cs="Times New Roman"/>
                <w:bCs/>
                <w:strike/>
                <w:color w:val="000000" w:themeColor="text1"/>
                <w:sz w:val="20"/>
                <w:szCs w:val="20"/>
                <w:highlight w:val="yellow"/>
                <w:lang w:val="en-GB"/>
              </w:rPr>
            </w:pPr>
            <w:ins w:id="23355" w:author="Author">
              <w:del w:id="23356" w:author="Author">
                <w:r w:rsidRPr="00D43D39" w:rsidDel="00DF2191">
                  <w:rPr>
                    <w:rFonts w:ascii="Times New Roman" w:hAnsi="Times New Roman" w:cs="Times New Roman"/>
                    <w:bCs/>
                    <w:strike/>
                    <w:color w:val="000000" w:themeColor="text1"/>
                    <w:sz w:val="20"/>
                    <w:szCs w:val="20"/>
                    <w:highlight w:val="yellow"/>
                    <w:lang w:val="en-GB"/>
                  </w:rPr>
                  <w:delText>if not available, a code under a uniform codification applicable in the Union, or if not available a national code.</w:delText>
                </w:r>
              </w:del>
            </w:ins>
          </w:p>
          <w:p w14:paraId="76BC54E1" w14:textId="19A0AC4D" w:rsidR="003E07F5" w:rsidRPr="00D43D39" w:rsidDel="00DF2191" w:rsidRDefault="003E07F5" w:rsidP="003E07F5">
            <w:pPr>
              <w:pStyle w:val="TableParagraph"/>
              <w:spacing w:before="108"/>
              <w:ind w:left="85"/>
              <w:jc w:val="both"/>
              <w:rPr>
                <w:ins w:id="23357" w:author="Author"/>
                <w:del w:id="23358" w:author="Author"/>
                <w:rFonts w:ascii="Times New Roman" w:hAnsi="Times New Roman" w:cs="Times New Roman"/>
                <w:b/>
                <w:bCs/>
                <w:strike/>
                <w:color w:val="000000" w:themeColor="text1"/>
                <w:sz w:val="20"/>
                <w:szCs w:val="20"/>
                <w:highlight w:val="yellow"/>
                <w:lang w:val="en-GB"/>
              </w:rPr>
            </w:pPr>
            <w:ins w:id="23359" w:author="Author">
              <w:del w:id="23360" w:author="Author">
                <w:r w:rsidRPr="00D43D39" w:rsidDel="00DF2191">
                  <w:rPr>
                    <w:rFonts w:ascii="Times New Roman" w:hAnsi="Times New Roman" w:cs="Times New Roman"/>
                    <w:bCs/>
                    <w:strike/>
                    <w:color w:val="000000" w:themeColor="text1"/>
                    <w:sz w:val="20"/>
                    <w:szCs w:val="20"/>
                    <w:highlight w:val="yellow"/>
                    <w:lang w:val="en-GB"/>
                  </w:rPr>
                  <w:delText>For both cases, the code shall be unique and used consistently across the templates.</w:delText>
                </w:r>
              </w:del>
            </w:ins>
          </w:p>
        </w:tc>
      </w:tr>
      <w:tr w:rsidR="003E07F5" w:rsidRPr="00D43D39" w:rsidDel="00DF2191" w14:paraId="2CE15A41" w14:textId="0863BDCF" w:rsidTr="3BD356C6">
        <w:trPr>
          <w:ins w:id="23361" w:author="Author"/>
          <w:del w:id="23362" w:author="Author"/>
        </w:trPr>
        <w:tc>
          <w:tcPr>
            <w:tcW w:w="1191" w:type="dxa"/>
            <w:tcBorders>
              <w:top w:val="single" w:sz="4" w:space="0" w:color="1A171C"/>
              <w:left w:val="nil"/>
              <w:bottom w:val="single" w:sz="4" w:space="0" w:color="1A171C"/>
              <w:right w:val="single" w:sz="4" w:space="0" w:color="1A171C"/>
            </w:tcBorders>
          </w:tcPr>
          <w:p w14:paraId="5A7D3AFD" w14:textId="557CD0E0" w:rsidR="003E07F5" w:rsidRPr="00423D39" w:rsidDel="00DF2191" w:rsidRDefault="003E07F5" w:rsidP="003E07F5">
            <w:pPr>
              <w:pStyle w:val="TableParagraph"/>
              <w:spacing w:before="108"/>
              <w:ind w:left="85"/>
              <w:rPr>
                <w:ins w:id="23363" w:author="Author"/>
                <w:del w:id="23364" w:author="Author"/>
                <w:rFonts w:ascii="Times New Roman" w:eastAsia="Cambria" w:hAnsi="Times New Roman" w:cs="Times New Roman"/>
                <w:strike/>
                <w:color w:val="000000" w:themeColor="text1"/>
                <w:spacing w:val="-2"/>
                <w:w w:val="95"/>
                <w:sz w:val="20"/>
                <w:szCs w:val="20"/>
                <w:highlight w:val="yellow"/>
                <w:lang w:val="en-GB"/>
                <w:rPrChange w:id="23365" w:author="Author">
                  <w:rPr>
                    <w:ins w:id="23366" w:author="Author"/>
                    <w:del w:id="23367" w:author="Author"/>
                    <w:rFonts w:ascii="Times New Roman" w:eastAsia="Cambria" w:hAnsi="Times New Roman" w:cs="Times New Roman"/>
                    <w:color w:val="000000" w:themeColor="text1"/>
                    <w:spacing w:val="-2"/>
                    <w:w w:val="95"/>
                    <w:sz w:val="20"/>
                    <w:szCs w:val="20"/>
                    <w:lang w:val="en-GB"/>
                  </w:rPr>
                </w:rPrChange>
              </w:rPr>
            </w:pPr>
            <w:ins w:id="23368" w:author="Author">
              <w:del w:id="23369"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370" w:author="Author">
                      <w:rPr>
                        <w:rFonts w:ascii="Times New Roman" w:eastAsia="Cambria" w:hAnsi="Times New Roman" w:cs="Times New Roman"/>
                        <w:color w:val="000000" w:themeColor="text1"/>
                        <w:spacing w:val="-2"/>
                        <w:w w:val="95"/>
                        <w:sz w:val="20"/>
                        <w:szCs w:val="20"/>
                        <w:lang w:val="en-GB"/>
                      </w:rPr>
                    </w:rPrChange>
                  </w:rPr>
                  <w:delText>0130</w:delText>
                </w:r>
              </w:del>
            </w:ins>
          </w:p>
        </w:tc>
        <w:tc>
          <w:tcPr>
            <w:tcW w:w="7892" w:type="dxa"/>
            <w:tcBorders>
              <w:top w:val="single" w:sz="4" w:space="0" w:color="1A171C"/>
              <w:left w:val="single" w:sz="4" w:space="0" w:color="1A171C"/>
              <w:bottom w:val="single" w:sz="4" w:space="0" w:color="1A171C"/>
              <w:right w:val="nil"/>
            </w:tcBorders>
          </w:tcPr>
          <w:p w14:paraId="114CE15E" w14:textId="52356C3B" w:rsidR="003E07F5" w:rsidRPr="00423D39" w:rsidDel="00DF2191" w:rsidRDefault="003E07F5" w:rsidP="003E07F5">
            <w:pPr>
              <w:pStyle w:val="TableParagraph"/>
              <w:spacing w:before="108"/>
              <w:ind w:left="85"/>
              <w:jc w:val="both"/>
              <w:rPr>
                <w:ins w:id="23371" w:author="Author"/>
                <w:del w:id="23372" w:author="Author"/>
                <w:rFonts w:ascii="Times New Roman" w:hAnsi="Times New Roman" w:cs="Times New Roman"/>
                <w:b/>
                <w:bCs/>
                <w:strike/>
                <w:color w:val="000000" w:themeColor="text1"/>
                <w:sz w:val="20"/>
                <w:szCs w:val="20"/>
                <w:highlight w:val="yellow"/>
                <w:lang w:val="en-GB"/>
                <w:rPrChange w:id="23373" w:author="Author">
                  <w:rPr>
                    <w:ins w:id="23374" w:author="Author"/>
                    <w:del w:id="23375" w:author="Author"/>
                    <w:rFonts w:ascii="Times New Roman" w:hAnsi="Times New Roman" w:cs="Times New Roman"/>
                    <w:b/>
                    <w:bCs/>
                    <w:color w:val="000000" w:themeColor="text1"/>
                    <w:sz w:val="20"/>
                    <w:szCs w:val="20"/>
                    <w:lang w:val="en-GB"/>
                  </w:rPr>
                </w:rPrChange>
              </w:rPr>
            </w:pPr>
            <w:ins w:id="23376" w:author="Author">
              <w:del w:id="23377" w:author="Author">
                <w:r w:rsidRPr="00423D39" w:rsidDel="00DF2191">
                  <w:rPr>
                    <w:rFonts w:ascii="Times New Roman" w:hAnsi="Times New Roman" w:cs="Times New Roman"/>
                    <w:b/>
                    <w:bCs/>
                    <w:strike/>
                    <w:color w:val="000000" w:themeColor="text1"/>
                    <w:sz w:val="20"/>
                    <w:szCs w:val="20"/>
                    <w:highlight w:val="yellow"/>
                    <w:lang w:val="en-GB"/>
                    <w:rPrChange w:id="23378" w:author="Author">
                      <w:rPr>
                        <w:rFonts w:ascii="Times New Roman" w:hAnsi="Times New Roman" w:cs="Times New Roman"/>
                        <w:b/>
                        <w:bCs/>
                        <w:color w:val="000000" w:themeColor="text1"/>
                        <w:sz w:val="20"/>
                        <w:szCs w:val="20"/>
                        <w:lang w:val="en-GB"/>
                      </w:rPr>
                    </w:rPrChange>
                  </w:rPr>
                  <w:delText>Type of code</w:delText>
                </w:r>
              </w:del>
            </w:ins>
          </w:p>
          <w:p w14:paraId="4D6E8460" w14:textId="6BE5D4FD" w:rsidR="003E07F5" w:rsidRPr="00D43D39" w:rsidDel="00DF2191" w:rsidRDefault="003E07F5" w:rsidP="003E07F5">
            <w:pPr>
              <w:pStyle w:val="TableParagraph"/>
              <w:spacing w:before="108"/>
              <w:ind w:left="85"/>
              <w:jc w:val="both"/>
              <w:rPr>
                <w:ins w:id="23379" w:author="Author"/>
                <w:del w:id="23380" w:author="Author"/>
                <w:rFonts w:ascii="Times New Roman" w:hAnsi="Times New Roman" w:cs="Times New Roman"/>
                <w:bCs/>
                <w:strike/>
                <w:color w:val="000000" w:themeColor="text1"/>
                <w:sz w:val="20"/>
                <w:szCs w:val="20"/>
                <w:highlight w:val="yellow"/>
                <w:lang w:val="en-GB"/>
              </w:rPr>
            </w:pPr>
            <w:ins w:id="23381" w:author="Author">
              <w:del w:id="23382" w:author="Author">
                <w:r w:rsidRPr="00D43D39" w:rsidDel="00DF2191">
                  <w:rPr>
                    <w:rFonts w:ascii="Times New Roman" w:hAnsi="Times New Roman" w:cs="Times New Roman"/>
                    <w:bCs/>
                    <w:strike/>
                    <w:color w:val="000000" w:themeColor="text1"/>
                    <w:sz w:val="20"/>
                    <w:szCs w:val="20"/>
                    <w:highlight w:val="yellow"/>
                    <w:lang w:val="en-GB"/>
                  </w:rPr>
                  <w:delText xml:space="preserve">Where the service provider is a group entity, the code shall be the same as reported in template </w:delText>
                </w:r>
                <w:r w:rsidR="000A4140" w:rsidRPr="00D43D39" w:rsidDel="00DF2191">
                  <w:rPr>
                    <w:rFonts w:ascii="Times New Roman" w:hAnsi="Times New Roman" w:cs="Times New Roman"/>
                    <w:bCs/>
                    <w:strike/>
                    <w:color w:val="000000" w:themeColor="text1"/>
                    <w:sz w:val="20"/>
                    <w:szCs w:val="20"/>
                    <w:highlight w:val="yellow"/>
                    <w:lang w:val="en-GB"/>
                  </w:rPr>
                  <w:delText>Z 01.01</w:delText>
                </w:r>
                <w:r w:rsidRPr="00D43D39" w:rsidDel="00DF2191">
                  <w:rPr>
                    <w:rFonts w:ascii="Times New Roman" w:hAnsi="Times New Roman" w:cs="Times New Roman"/>
                    <w:bCs/>
                    <w:strike/>
                    <w:color w:val="000000" w:themeColor="text1"/>
                    <w:sz w:val="20"/>
                    <w:szCs w:val="20"/>
                    <w:highlight w:val="yellow"/>
                    <w:lang w:val="en-GB"/>
                  </w:rPr>
                  <w:delText xml:space="preserve"> </w:delText>
                </w:r>
                <w:r w:rsidR="000A4140" w:rsidRPr="00D43D39" w:rsidDel="00DF2191">
                  <w:rPr>
                    <w:rFonts w:ascii="Times New Roman" w:hAnsi="Times New Roman" w:cs="Times New Roman"/>
                    <w:bCs/>
                    <w:strike/>
                    <w:color w:val="000000" w:themeColor="text1"/>
                    <w:sz w:val="20"/>
                    <w:szCs w:val="20"/>
                    <w:highlight w:val="yellow"/>
                    <w:lang w:val="en-GB"/>
                  </w:rPr>
                  <w:delText>(ORG 1)</w:delText>
                </w:r>
                <w:r w:rsidRPr="00D43D39" w:rsidDel="00DF2191">
                  <w:rPr>
                    <w:rFonts w:ascii="Times New Roman" w:hAnsi="Times New Roman" w:cs="Times New Roman"/>
                    <w:bCs/>
                    <w:strike/>
                    <w:color w:val="000000" w:themeColor="text1"/>
                    <w:sz w:val="20"/>
                    <w:szCs w:val="20"/>
                    <w:highlight w:val="yellow"/>
                    <w:lang w:val="en-GB"/>
                  </w:rPr>
                  <w:delText>. Where the service provider is not a group entity, the type of code shall be:</w:delText>
                </w:r>
              </w:del>
            </w:ins>
          </w:p>
          <w:p w14:paraId="23D93DAE" w14:textId="698AC790" w:rsidR="003E07F5" w:rsidRPr="00D43D39" w:rsidDel="00DF2191" w:rsidRDefault="003E07F5" w:rsidP="003E07F5">
            <w:pPr>
              <w:pStyle w:val="TableParagraph"/>
              <w:numPr>
                <w:ilvl w:val="0"/>
                <w:numId w:val="64"/>
              </w:numPr>
              <w:spacing w:before="108"/>
              <w:rPr>
                <w:ins w:id="23383" w:author="Author"/>
                <w:del w:id="23384" w:author="Author"/>
                <w:rFonts w:ascii="Times New Roman" w:hAnsi="Times New Roman" w:cs="Times New Roman"/>
                <w:bCs/>
                <w:strike/>
                <w:color w:val="000000" w:themeColor="text1"/>
                <w:sz w:val="20"/>
                <w:szCs w:val="20"/>
                <w:highlight w:val="yellow"/>
                <w:lang w:val="en-GB"/>
              </w:rPr>
            </w:pPr>
            <w:ins w:id="23385" w:author="Author">
              <w:del w:id="23386" w:author="Author">
                <w:r w:rsidRPr="00D43D39" w:rsidDel="00DF2191">
                  <w:rPr>
                    <w:rFonts w:ascii="Times New Roman" w:hAnsi="Times New Roman" w:cs="Times New Roman"/>
                    <w:bCs/>
                    <w:strike/>
                    <w:color w:val="000000" w:themeColor="text1"/>
                    <w:sz w:val="20"/>
                    <w:szCs w:val="20"/>
                    <w:highlight w:val="yellow"/>
                    <w:lang w:val="en-GB"/>
                  </w:rPr>
                  <w:delText>for institutions with a Legal Entity Identifier (LEI), the option “LEI”;</w:delText>
                </w:r>
              </w:del>
            </w:ins>
          </w:p>
          <w:p w14:paraId="601FF7C7" w14:textId="046AB3E1" w:rsidR="003E07F5" w:rsidRPr="00D43D39" w:rsidDel="00DF2191" w:rsidRDefault="003E07F5" w:rsidP="003E07F5">
            <w:pPr>
              <w:pStyle w:val="TableParagraph"/>
              <w:numPr>
                <w:ilvl w:val="0"/>
                <w:numId w:val="64"/>
              </w:numPr>
              <w:spacing w:before="108"/>
              <w:rPr>
                <w:ins w:id="23387" w:author="Author"/>
                <w:del w:id="23388" w:author="Author"/>
                <w:rFonts w:ascii="Times New Roman" w:hAnsi="Times New Roman" w:cs="Times New Roman"/>
                <w:bCs/>
                <w:strike/>
                <w:color w:val="000000" w:themeColor="text1"/>
                <w:sz w:val="20"/>
                <w:szCs w:val="20"/>
                <w:highlight w:val="yellow"/>
                <w:lang w:val="en-GB"/>
              </w:rPr>
            </w:pPr>
            <w:ins w:id="23389" w:author="Author">
              <w:del w:id="23390" w:author="Author">
                <w:r w:rsidRPr="00D43D39" w:rsidDel="00DF2191">
                  <w:rPr>
                    <w:rFonts w:ascii="Times New Roman" w:hAnsi="Times New Roman" w:cs="Times New Roman"/>
                    <w:bCs/>
                    <w:strike/>
                    <w:color w:val="000000" w:themeColor="text1"/>
                    <w:sz w:val="20"/>
                    <w:szCs w:val="20"/>
                    <w:highlight w:val="yellow"/>
                    <w:lang w:val="en-GB"/>
                  </w:rPr>
                  <w:delText>if not available, the type of code used, e.g., “TAXID”, “MFID”, etc.</w:delText>
                </w:r>
              </w:del>
            </w:ins>
          </w:p>
          <w:p w14:paraId="457176A4" w14:textId="28DB8400" w:rsidR="003E07F5" w:rsidRPr="00D43D39" w:rsidDel="00DF2191" w:rsidRDefault="003E07F5" w:rsidP="003E07F5">
            <w:pPr>
              <w:pStyle w:val="TableParagraph"/>
              <w:spacing w:before="108"/>
              <w:ind w:left="85"/>
              <w:jc w:val="both"/>
              <w:rPr>
                <w:ins w:id="23391" w:author="Author"/>
                <w:del w:id="23392" w:author="Author"/>
                <w:rFonts w:ascii="Times New Roman" w:hAnsi="Times New Roman" w:cs="Times New Roman"/>
                <w:b/>
                <w:bCs/>
                <w:strike/>
                <w:color w:val="000000" w:themeColor="text1"/>
                <w:sz w:val="20"/>
                <w:szCs w:val="20"/>
                <w:highlight w:val="yellow"/>
                <w:lang w:val="en-GB"/>
              </w:rPr>
            </w:pPr>
            <w:ins w:id="23393" w:author="Author">
              <w:del w:id="23394" w:author="Author">
                <w:r w:rsidRPr="00D43D39" w:rsidDel="00DF2191">
                  <w:rPr>
                    <w:rFonts w:ascii="Times New Roman" w:hAnsi="Times New Roman" w:cs="Times New Roman"/>
                    <w:bCs/>
                    <w:strike/>
                    <w:color w:val="000000" w:themeColor="text1"/>
                    <w:sz w:val="20"/>
                    <w:szCs w:val="20"/>
                    <w:highlight w:val="yellow"/>
                    <w:lang w:val="en-GB"/>
                  </w:rPr>
                  <w:delText>For the identification of entities or third-parties, the pair of Code and Type shall be used consistently across the templates.</w:delText>
                </w:r>
              </w:del>
            </w:ins>
          </w:p>
        </w:tc>
      </w:tr>
      <w:tr w:rsidR="003E07F5" w:rsidRPr="00D43D39" w:rsidDel="00DF2191" w14:paraId="3FC0D426" w14:textId="6EC1229D" w:rsidTr="3BD356C6">
        <w:trPr>
          <w:ins w:id="23395" w:author="Author"/>
          <w:del w:id="23396" w:author="Author"/>
        </w:trPr>
        <w:tc>
          <w:tcPr>
            <w:tcW w:w="1191" w:type="dxa"/>
            <w:tcBorders>
              <w:top w:val="single" w:sz="4" w:space="0" w:color="1A171C"/>
              <w:left w:val="nil"/>
              <w:bottom w:val="single" w:sz="4" w:space="0" w:color="1A171C"/>
              <w:right w:val="single" w:sz="4" w:space="0" w:color="1A171C"/>
            </w:tcBorders>
          </w:tcPr>
          <w:p w14:paraId="5C503FEF" w14:textId="735A2D7B" w:rsidR="003E07F5" w:rsidRPr="00423D39" w:rsidDel="00DF2191" w:rsidRDefault="003E07F5" w:rsidP="003E07F5">
            <w:pPr>
              <w:pStyle w:val="TableParagraph"/>
              <w:spacing w:before="108"/>
              <w:ind w:left="85"/>
              <w:rPr>
                <w:ins w:id="23397" w:author="Author"/>
                <w:del w:id="23398" w:author="Author"/>
                <w:rFonts w:ascii="Times New Roman" w:eastAsia="Cambria" w:hAnsi="Times New Roman" w:cs="Times New Roman"/>
                <w:strike/>
                <w:color w:val="000000" w:themeColor="text1"/>
                <w:spacing w:val="-2"/>
                <w:w w:val="95"/>
                <w:sz w:val="20"/>
                <w:szCs w:val="20"/>
                <w:highlight w:val="yellow"/>
                <w:lang w:val="en-GB"/>
                <w:rPrChange w:id="23399" w:author="Author">
                  <w:rPr>
                    <w:ins w:id="23400" w:author="Author"/>
                    <w:del w:id="23401" w:author="Author"/>
                    <w:rFonts w:ascii="Times New Roman" w:eastAsia="Cambria" w:hAnsi="Times New Roman" w:cs="Times New Roman"/>
                    <w:color w:val="000000" w:themeColor="text1"/>
                    <w:spacing w:val="-2"/>
                    <w:w w:val="95"/>
                    <w:sz w:val="20"/>
                    <w:szCs w:val="20"/>
                    <w:lang w:val="en-GB"/>
                  </w:rPr>
                </w:rPrChange>
              </w:rPr>
            </w:pPr>
            <w:ins w:id="23402" w:author="Author">
              <w:del w:id="23403"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404" w:author="Author">
                      <w:rPr>
                        <w:rFonts w:ascii="Times New Roman" w:eastAsia="Cambria" w:hAnsi="Times New Roman" w:cs="Times New Roman"/>
                        <w:color w:val="000000" w:themeColor="text1"/>
                        <w:spacing w:val="-2"/>
                        <w:w w:val="95"/>
                        <w:sz w:val="20"/>
                        <w:szCs w:val="20"/>
                        <w:lang w:val="en-GB"/>
                      </w:rPr>
                    </w:rPrChange>
                  </w:rPr>
                  <w:delText>0140</w:delText>
                </w:r>
              </w:del>
            </w:ins>
          </w:p>
        </w:tc>
        <w:tc>
          <w:tcPr>
            <w:tcW w:w="7892" w:type="dxa"/>
            <w:tcBorders>
              <w:top w:val="single" w:sz="4" w:space="0" w:color="1A171C"/>
              <w:left w:val="single" w:sz="4" w:space="0" w:color="1A171C"/>
              <w:bottom w:val="single" w:sz="4" w:space="0" w:color="1A171C"/>
              <w:right w:val="nil"/>
            </w:tcBorders>
          </w:tcPr>
          <w:p w14:paraId="0DB1A93E" w14:textId="54D7E51C" w:rsidR="003E07F5" w:rsidRPr="00423D39" w:rsidDel="00DF2191" w:rsidRDefault="003E07F5" w:rsidP="003E07F5">
            <w:pPr>
              <w:pStyle w:val="TableParagraph"/>
              <w:spacing w:before="108"/>
              <w:ind w:left="85"/>
              <w:jc w:val="both"/>
              <w:rPr>
                <w:ins w:id="23405" w:author="Author"/>
                <w:del w:id="23406" w:author="Author"/>
                <w:rFonts w:ascii="Times New Roman" w:hAnsi="Times New Roman" w:cs="Times New Roman"/>
                <w:b/>
                <w:bCs/>
                <w:strike/>
                <w:color w:val="000000" w:themeColor="text1"/>
                <w:sz w:val="20"/>
                <w:szCs w:val="20"/>
                <w:highlight w:val="yellow"/>
                <w:lang w:val="en-GB"/>
                <w:rPrChange w:id="23407" w:author="Author">
                  <w:rPr>
                    <w:ins w:id="23408" w:author="Author"/>
                    <w:del w:id="23409" w:author="Author"/>
                    <w:rFonts w:ascii="Times New Roman" w:hAnsi="Times New Roman" w:cs="Times New Roman"/>
                    <w:b/>
                    <w:bCs/>
                    <w:color w:val="000000" w:themeColor="text1"/>
                    <w:sz w:val="20"/>
                    <w:szCs w:val="20"/>
                    <w:lang w:val="en-GB"/>
                  </w:rPr>
                </w:rPrChange>
              </w:rPr>
            </w:pPr>
            <w:ins w:id="23410" w:author="Author">
              <w:del w:id="23411" w:author="Author">
                <w:r w:rsidRPr="00423D39" w:rsidDel="00DF2191">
                  <w:rPr>
                    <w:rFonts w:ascii="Times New Roman" w:hAnsi="Times New Roman" w:cs="Times New Roman"/>
                    <w:b/>
                    <w:bCs/>
                    <w:strike/>
                    <w:color w:val="000000" w:themeColor="text1"/>
                    <w:sz w:val="20"/>
                    <w:szCs w:val="20"/>
                    <w:highlight w:val="yellow"/>
                    <w:lang w:val="en-GB"/>
                    <w:rPrChange w:id="23412" w:author="Author">
                      <w:rPr>
                        <w:rFonts w:ascii="Times New Roman" w:hAnsi="Times New Roman" w:cs="Times New Roman"/>
                        <w:b/>
                        <w:bCs/>
                        <w:color w:val="000000" w:themeColor="text1"/>
                        <w:sz w:val="20"/>
                        <w:szCs w:val="20"/>
                        <w:lang w:val="en-GB"/>
                      </w:rPr>
                    </w:rPrChange>
                  </w:rPr>
                  <w:delText xml:space="preserve">Part of the group </w:delText>
                </w:r>
              </w:del>
            </w:ins>
          </w:p>
          <w:p w14:paraId="73B654D6" w14:textId="74926B4A" w:rsidR="003E07F5" w:rsidRPr="00D43D39" w:rsidDel="00DF2191" w:rsidRDefault="003E07F5" w:rsidP="003E07F5">
            <w:pPr>
              <w:pStyle w:val="TableParagraph"/>
              <w:spacing w:before="108"/>
              <w:ind w:left="85"/>
              <w:jc w:val="both"/>
              <w:rPr>
                <w:ins w:id="23413" w:author="Author"/>
                <w:del w:id="23414" w:author="Author"/>
                <w:rFonts w:ascii="Times New Roman" w:hAnsi="Times New Roman" w:cs="Times New Roman"/>
                <w:bCs/>
                <w:strike/>
                <w:color w:val="000000" w:themeColor="text1"/>
                <w:sz w:val="20"/>
                <w:szCs w:val="20"/>
                <w:highlight w:val="yellow"/>
                <w:lang w:val="en-GB"/>
              </w:rPr>
            </w:pPr>
            <w:ins w:id="23415" w:author="Author">
              <w:del w:id="23416" w:author="Author">
                <w:r w:rsidRPr="00D43D39" w:rsidDel="00DF2191">
                  <w:rPr>
                    <w:rFonts w:ascii="Times New Roman" w:hAnsi="Times New Roman" w:cs="Times New Roman"/>
                    <w:bCs/>
                    <w:strike/>
                    <w:color w:val="000000" w:themeColor="text1"/>
                    <w:sz w:val="20"/>
                    <w:szCs w:val="20"/>
                    <w:highlight w:val="yellow"/>
                    <w:lang w:val="en-GB"/>
                  </w:rPr>
                  <w:delText>‘Yes’ – if the service is provided by an entity of the group (“Internal”)</w:delText>
                </w:r>
              </w:del>
            </w:ins>
          </w:p>
          <w:p w14:paraId="34E1811E" w14:textId="1B6A54D7" w:rsidR="003E07F5" w:rsidRPr="00D43D39" w:rsidDel="00DF2191" w:rsidRDefault="003E07F5" w:rsidP="003E07F5">
            <w:pPr>
              <w:pStyle w:val="TableParagraph"/>
              <w:spacing w:before="108"/>
              <w:ind w:left="85"/>
              <w:jc w:val="both"/>
              <w:rPr>
                <w:ins w:id="23417" w:author="Author"/>
                <w:del w:id="23418" w:author="Author"/>
                <w:rFonts w:ascii="Times New Roman" w:hAnsi="Times New Roman" w:cs="Times New Roman"/>
                <w:bCs/>
                <w:strike/>
                <w:color w:val="000000" w:themeColor="text1"/>
                <w:sz w:val="20"/>
                <w:szCs w:val="20"/>
                <w:highlight w:val="yellow"/>
                <w:lang w:val="en-GB"/>
              </w:rPr>
            </w:pPr>
            <w:ins w:id="23419" w:author="Author">
              <w:del w:id="23420" w:author="Author">
                <w:r w:rsidRPr="00D43D39" w:rsidDel="00DF2191">
                  <w:rPr>
                    <w:rFonts w:ascii="Times New Roman" w:hAnsi="Times New Roman" w:cs="Times New Roman"/>
                    <w:bCs/>
                    <w:strike/>
                    <w:color w:val="000000" w:themeColor="text1"/>
                    <w:sz w:val="20"/>
                    <w:szCs w:val="20"/>
                    <w:highlight w:val="yellow"/>
                    <w:lang w:val="en-GB"/>
                  </w:rPr>
                  <w:delText>‘Intra-entity’ if provided by one business unit/division to another business unit/division of the same legal entity.</w:delText>
                </w:r>
              </w:del>
            </w:ins>
          </w:p>
          <w:p w14:paraId="4A231A9D" w14:textId="27EA9E21" w:rsidR="003E07F5" w:rsidRPr="00D43D39" w:rsidDel="00DF2191" w:rsidRDefault="003E07F5" w:rsidP="003E07F5">
            <w:pPr>
              <w:pStyle w:val="TableParagraph"/>
              <w:spacing w:before="108"/>
              <w:ind w:left="85"/>
              <w:jc w:val="both"/>
              <w:rPr>
                <w:ins w:id="23421" w:author="Author"/>
                <w:del w:id="23422" w:author="Author"/>
                <w:rFonts w:ascii="Times New Roman" w:hAnsi="Times New Roman" w:cs="Times New Roman"/>
                <w:b/>
                <w:bCs/>
                <w:strike/>
                <w:color w:val="000000" w:themeColor="text1"/>
                <w:sz w:val="20"/>
                <w:szCs w:val="20"/>
                <w:highlight w:val="yellow"/>
                <w:lang w:val="en-GB"/>
              </w:rPr>
            </w:pPr>
            <w:ins w:id="23423" w:author="Author">
              <w:del w:id="23424" w:author="Author">
                <w:r w:rsidRPr="00D43D39" w:rsidDel="00DF2191">
                  <w:rPr>
                    <w:rFonts w:ascii="Times New Roman" w:hAnsi="Times New Roman" w:cs="Times New Roman"/>
                    <w:bCs/>
                    <w:strike/>
                    <w:color w:val="000000" w:themeColor="text1"/>
                    <w:sz w:val="20"/>
                    <w:szCs w:val="20"/>
                    <w:highlight w:val="yellow"/>
                    <w:lang w:val="en-GB"/>
                  </w:rPr>
                  <w:delText>‘No’ – if the service is provided by an entity outside of the group (“external”)</w:delText>
                </w:r>
              </w:del>
            </w:ins>
          </w:p>
        </w:tc>
      </w:tr>
      <w:tr w:rsidR="003E07F5" w:rsidRPr="00D43D39" w:rsidDel="00DF2191" w14:paraId="69037274" w14:textId="534748B8" w:rsidTr="3BD356C6">
        <w:trPr>
          <w:ins w:id="23425" w:author="Author"/>
          <w:del w:id="23426" w:author="Author"/>
        </w:trPr>
        <w:tc>
          <w:tcPr>
            <w:tcW w:w="1191" w:type="dxa"/>
            <w:tcBorders>
              <w:top w:val="single" w:sz="4" w:space="0" w:color="1A171C"/>
              <w:left w:val="nil"/>
              <w:bottom w:val="single" w:sz="4" w:space="0" w:color="1A171C"/>
              <w:right w:val="single" w:sz="4" w:space="0" w:color="1A171C"/>
            </w:tcBorders>
          </w:tcPr>
          <w:p w14:paraId="63978AD9" w14:textId="531C1B74" w:rsidR="003E07F5" w:rsidRPr="00423D39" w:rsidDel="00DF2191" w:rsidRDefault="003E07F5" w:rsidP="003E07F5">
            <w:pPr>
              <w:pStyle w:val="TableParagraph"/>
              <w:spacing w:before="108"/>
              <w:ind w:left="85"/>
              <w:rPr>
                <w:ins w:id="23427" w:author="Author"/>
                <w:del w:id="23428" w:author="Author"/>
                <w:rFonts w:ascii="Times New Roman" w:eastAsia="Cambria" w:hAnsi="Times New Roman" w:cs="Times New Roman"/>
                <w:strike/>
                <w:color w:val="000000" w:themeColor="text1"/>
                <w:spacing w:val="-2"/>
                <w:w w:val="95"/>
                <w:sz w:val="20"/>
                <w:szCs w:val="20"/>
                <w:highlight w:val="yellow"/>
                <w:lang w:val="en-GB"/>
                <w:rPrChange w:id="23429" w:author="Author">
                  <w:rPr>
                    <w:ins w:id="23430" w:author="Author"/>
                    <w:del w:id="23431" w:author="Author"/>
                    <w:rFonts w:ascii="Times New Roman" w:eastAsia="Cambria" w:hAnsi="Times New Roman" w:cs="Times New Roman"/>
                    <w:color w:val="000000" w:themeColor="text1"/>
                    <w:spacing w:val="-2"/>
                    <w:w w:val="95"/>
                    <w:sz w:val="20"/>
                    <w:szCs w:val="20"/>
                    <w:lang w:val="en-GB"/>
                  </w:rPr>
                </w:rPrChange>
              </w:rPr>
            </w:pPr>
            <w:ins w:id="23432" w:author="Author">
              <w:del w:id="23433"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434" w:author="Author">
                      <w:rPr>
                        <w:rFonts w:ascii="Times New Roman" w:eastAsia="Cambria" w:hAnsi="Times New Roman" w:cs="Times New Roman"/>
                        <w:color w:val="000000" w:themeColor="text1"/>
                        <w:spacing w:val="-2"/>
                        <w:w w:val="95"/>
                        <w:sz w:val="20"/>
                        <w:szCs w:val="20"/>
                        <w:lang w:val="en-GB"/>
                      </w:rPr>
                    </w:rPrChange>
                  </w:rPr>
                  <w:delText>0150</w:delText>
                </w:r>
              </w:del>
            </w:ins>
          </w:p>
        </w:tc>
        <w:tc>
          <w:tcPr>
            <w:tcW w:w="7892" w:type="dxa"/>
            <w:tcBorders>
              <w:top w:val="single" w:sz="4" w:space="0" w:color="1A171C"/>
              <w:left w:val="single" w:sz="4" w:space="0" w:color="1A171C"/>
              <w:bottom w:val="single" w:sz="4" w:space="0" w:color="1A171C"/>
              <w:right w:val="nil"/>
            </w:tcBorders>
          </w:tcPr>
          <w:p w14:paraId="47B686E4" w14:textId="168E80C4" w:rsidR="003E07F5" w:rsidRPr="00423D39" w:rsidDel="00DF2191" w:rsidRDefault="003E07F5" w:rsidP="003E07F5">
            <w:pPr>
              <w:pStyle w:val="TableParagraph"/>
              <w:spacing w:before="108"/>
              <w:ind w:left="85"/>
              <w:jc w:val="both"/>
              <w:rPr>
                <w:ins w:id="23435" w:author="Author"/>
                <w:del w:id="23436" w:author="Author"/>
                <w:rFonts w:ascii="Times New Roman" w:hAnsi="Times New Roman" w:cs="Times New Roman"/>
                <w:b/>
                <w:bCs/>
                <w:strike/>
                <w:color w:val="000000" w:themeColor="text1"/>
                <w:sz w:val="20"/>
                <w:szCs w:val="20"/>
                <w:highlight w:val="yellow"/>
                <w:lang w:val="en-GB"/>
                <w:rPrChange w:id="23437" w:author="Author">
                  <w:rPr>
                    <w:ins w:id="23438" w:author="Author"/>
                    <w:del w:id="23439" w:author="Author"/>
                    <w:rFonts w:ascii="Times New Roman" w:hAnsi="Times New Roman" w:cs="Times New Roman"/>
                    <w:b/>
                    <w:bCs/>
                    <w:color w:val="000000" w:themeColor="text1"/>
                    <w:sz w:val="20"/>
                    <w:szCs w:val="20"/>
                    <w:lang w:val="en-GB"/>
                  </w:rPr>
                </w:rPrChange>
              </w:rPr>
            </w:pPr>
            <w:ins w:id="23440" w:author="Author">
              <w:del w:id="23441" w:author="Author">
                <w:r w:rsidRPr="00423D39" w:rsidDel="00DF2191">
                  <w:rPr>
                    <w:rFonts w:ascii="Times New Roman" w:hAnsi="Times New Roman" w:cs="Times New Roman"/>
                    <w:b/>
                    <w:bCs/>
                    <w:strike/>
                    <w:color w:val="000000" w:themeColor="text1"/>
                    <w:sz w:val="20"/>
                    <w:szCs w:val="20"/>
                    <w:highlight w:val="yellow"/>
                    <w:lang w:val="en-GB"/>
                    <w:rPrChange w:id="23442" w:author="Author">
                      <w:rPr>
                        <w:rFonts w:ascii="Times New Roman" w:hAnsi="Times New Roman" w:cs="Times New Roman"/>
                        <w:b/>
                        <w:bCs/>
                        <w:color w:val="000000" w:themeColor="text1"/>
                        <w:sz w:val="20"/>
                        <w:szCs w:val="20"/>
                        <w:lang w:val="en-GB"/>
                      </w:rPr>
                    </w:rPrChange>
                  </w:rPr>
                  <w:delText xml:space="preserve">Estimated time for substitutability </w:delText>
                </w:r>
              </w:del>
            </w:ins>
          </w:p>
          <w:p w14:paraId="4061AD6C" w14:textId="23A8E16F" w:rsidR="003E07F5" w:rsidRPr="00D43D39" w:rsidDel="00DF2191" w:rsidRDefault="003E07F5" w:rsidP="003E07F5">
            <w:pPr>
              <w:pStyle w:val="TableParagraph"/>
              <w:spacing w:before="108"/>
              <w:ind w:left="85"/>
              <w:jc w:val="both"/>
              <w:rPr>
                <w:ins w:id="23443" w:author="Author"/>
                <w:del w:id="23444" w:author="Author"/>
                <w:rFonts w:ascii="Times New Roman" w:hAnsi="Times New Roman" w:cs="Times New Roman"/>
                <w:bCs/>
                <w:strike/>
                <w:color w:val="000000" w:themeColor="text1"/>
                <w:sz w:val="20"/>
                <w:szCs w:val="20"/>
                <w:highlight w:val="yellow"/>
                <w:lang w:val="en-GB"/>
              </w:rPr>
            </w:pPr>
            <w:ins w:id="23445" w:author="Author">
              <w:del w:id="23446" w:author="Author">
                <w:r w:rsidRPr="00D43D39" w:rsidDel="00DF2191">
                  <w:rPr>
                    <w:rFonts w:ascii="Times New Roman" w:hAnsi="Times New Roman" w:cs="Times New Roman"/>
                    <w:bCs/>
                    <w:strike/>
                    <w:color w:val="000000" w:themeColor="text1"/>
                    <w:sz w:val="20"/>
                    <w:szCs w:val="20"/>
                    <w:highlight w:val="yellow"/>
                    <w:lang w:val="en-GB"/>
                  </w:rPr>
                  <w:delText>Estimated time necessary to substitute a provider with another one to a comparable extent as regards object, quality and cost of the service received.</w:delText>
                </w:r>
              </w:del>
            </w:ins>
          </w:p>
          <w:p w14:paraId="7E46E4D8" w14:textId="60DE5DD3" w:rsidR="003E07F5" w:rsidRPr="00D43D39" w:rsidDel="00DF2191" w:rsidRDefault="003E07F5" w:rsidP="003E07F5">
            <w:pPr>
              <w:pStyle w:val="TableParagraph"/>
              <w:spacing w:before="108"/>
              <w:ind w:left="85"/>
              <w:jc w:val="both"/>
              <w:rPr>
                <w:ins w:id="23447" w:author="Author"/>
                <w:del w:id="23448" w:author="Author"/>
                <w:rFonts w:ascii="Times New Roman" w:hAnsi="Times New Roman" w:cs="Times New Roman"/>
                <w:bCs/>
                <w:strike/>
                <w:color w:val="000000" w:themeColor="text1"/>
                <w:sz w:val="20"/>
                <w:szCs w:val="20"/>
                <w:highlight w:val="yellow"/>
                <w:lang w:val="en-GB"/>
              </w:rPr>
            </w:pPr>
            <w:ins w:id="23449" w:author="Author">
              <w:del w:id="23450" w:author="Author">
                <w:r w:rsidRPr="00D43D39" w:rsidDel="00DF2191">
                  <w:rPr>
                    <w:rFonts w:ascii="Times New Roman" w:hAnsi="Times New Roman" w:cs="Times New Roman"/>
                    <w:bCs/>
                    <w:strike/>
                    <w:color w:val="000000" w:themeColor="text1"/>
                    <w:sz w:val="20"/>
                    <w:szCs w:val="20"/>
                    <w:highlight w:val="yellow"/>
                    <w:lang w:val="en-GB"/>
                  </w:rPr>
                  <w:delText>Report one of the following values:</w:delText>
                </w:r>
              </w:del>
            </w:ins>
          </w:p>
          <w:p w14:paraId="00C61FCB" w14:textId="3F627A0A" w:rsidR="003E07F5" w:rsidRPr="00D43D39" w:rsidDel="00DF2191" w:rsidRDefault="003E07F5" w:rsidP="003E07F5">
            <w:pPr>
              <w:pStyle w:val="List1"/>
              <w:numPr>
                <w:ilvl w:val="0"/>
                <w:numId w:val="64"/>
              </w:numPr>
              <w:ind w:hanging="263"/>
              <w:rPr>
                <w:ins w:id="23451" w:author="Author"/>
                <w:del w:id="23452" w:author="Author"/>
                <w:rFonts w:ascii="Times New Roman" w:eastAsiaTheme="minorHAnsi" w:hAnsi="Times New Roman" w:cs="Times New Roman"/>
                <w:bCs/>
                <w:strike/>
                <w:color w:val="000000" w:themeColor="text1"/>
                <w:sz w:val="20"/>
                <w:szCs w:val="20"/>
                <w:highlight w:val="yellow"/>
                <w:lang w:val="en-GB"/>
              </w:rPr>
            </w:pPr>
            <w:ins w:id="23453" w:author="Author">
              <w:del w:id="23454" w:author="Author">
                <w:r w:rsidRPr="00D43D39" w:rsidDel="00DF2191">
                  <w:rPr>
                    <w:rFonts w:ascii="Times New Roman" w:eastAsiaTheme="minorHAnsi" w:hAnsi="Times New Roman" w:cs="Times New Roman"/>
                    <w:bCs/>
                    <w:strike/>
                    <w:color w:val="000000" w:themeColor="text1"/>
                    <w:sz w:val="20"/>
                    <w:szCs w:val="20"/>
                    <w:highlight w:val="yellow"/>
                    <w:lang w:val="en-GB"/>
                  </w:rPr>
                  <w:delText>‘1 day - 1 week’ where the substitution time is no longer than a week;</w:delText>
                </w:r>
              </w:del>
            </w:ins>
          </w:p>
          <w:p w14:paraId="4BBE62D2" w14:textId="0F3CAF24" w:rsidR="003E07F5" w:rsidRPr="00D43D39" w:rsidDel="00DF2191" w:rsidRDefault="003E07F5" w:rsidP="003E07F5">
            <w:pPr>
              <w:pStyle w:val="List1"/>
              <w:numPr>
                <w:ilvl w:val="0"/>
                <w:numId w:val="64"/>
              </w:numPr>
              <w:ind w:hanging="263"/>
              <w:rPr>
                <w:ins w:id="23455" w:author="Author"/>
                <w:del w:id="23456" w:author="Author"/>
                <w:rFonts w:ascii="Times New Roman" w:eastAsiaTheme="minorHAnsi" w:hAnsi="Times New Roman" w:cs="Times New Roman"/>
                <w:bCs/>
                <w:strike/>
                <w:color w:val="000000" w:themeColor="text1"/>
                <w:sz w:val="20"/>
                <w:szCs w:val="20"/>
                <w:highlight w:val="yellow"/>
                <w:lang w:val="en-GB"/>
              </w:rPr>
            </w:pPr>
            <w:ins w:id="23457" w:author="Author">
              <w:del w:id="23458" w:author="Author">
                <w:r w:rsidRPr="00D43D39" w:rsidDel="00DF2191">
                  <w:rPr>
                    <w:rFonts w:ascii="Times New Roman" w:eastAsiaTheme="minorHAnsi" w:hAnsi="Times New Roman" w:cs="Times New Roman"/>
                    <w:bCs/>
                    <w:strike/>
                    <w:color w:val="000000" w:themeColor="text1"/>
                    <w:sz w:val="20"/>
                    <w:szCs w:val="20"/>
                    <w:highlight w:val="yellow"/>
                    <w:lang w:val="en-GB"/>
                  </w:rPr>
                  <w:delText>‘1 week – 1 month’ where the substitution time is longer than a week but no longer than a month;</w:delText>
                </w:r>
              </w:del>
            </w:ins>
          </w:p>
          <w:p w14:paraId="61E1F558" w14:textId="5F64B272" w:rsidR="003E07F5" w:rsidRPr="00D43D39" w:rsidDel="00DF2191" w:rsidRDefault="003E07F5" w:rsidP="003E07F5">
            <w:pPr>
              <w:pStyle w:val="List1"/>
              <w:numPr>
                <w:ilvl w:val="0"/>
                <w:numId w:val="64"/>
              </w:numPr>
              <w:ind w:hanging="263"/>
              <w:rPr>
                <w:ins w:id="23459" w:author="Author"/>
                <w:del w:id="23460" w:author="Author"/>
                <w:rFonts w:ascii="Times New Roman" w:eastAsiaTheme="minorHAnsi" w:hAnsi="Times New Roman" w:cs="Times New Roman"/>
                <w:bCs/>
                <w:strike/>
                <w:color w:val="000000" w:themeColor="text1"/>
                <w:sz w:val="20"/>
                <w:szCs w:val="20"/>
                <w:highlight w:val="yellow"/>
                <w:lang w:val="en-GB"/>
              </w:rPr>
            </w:pPr>
            <w:ins w:id="23461" w:author="Author">
              <w:del w:id="23462" w:author="Author">
                <w:r w:rsidRPr="00D43D39" w:rsidDel="00DF2191">
                  <w:rPr>
                    <w:rFonts w:ascii="Times New Roman" w:eastAsiaTheme="minorHAnsi" w:hAnsi="Times New Roman" w:cs="Times New Roman"/>
                    <w:bCs/>
                    <w:strike/>
                    <w:color w:val="000000" w:themeColor="text1"/>
                    <w:sz w:val="20"/>
                    <w:szCs w:val="20"/>
                    <w:highlight w:val="yellow"/>
                    <w:lang w:val="en-GB"/>
                  </w:rPr>
                  <w:delText>‘1 - 6 months’ where the substitution time is longer than a month but no longer than 6 months;</w:delText>
                </w:r>
              </w:del>
            </w:ins>
          </w:p>
          <w:p w14:paraId="348E1B38" w14:textId="0BD80635" w:rsidR="003E07F5" w:rsidRPr="00D43D39" w:rsidDel="00DF2191" w:rsidRDefault="003E07F5" w:rsidP="003E07F5">
            <w:pPr>
              <w:pStyle w:val="List1"/>
              <w:numPr>
                <w:ilvl w:val="0"/>
                <w:numId w:val="64"/>
              </w:numPr>
              <w:ind w:hanging="263"/>
              <w:rPr>
                <w:ins w:id="23463" w:author="Author"/>
                <w:del w:id="23464" w:author="Author"/>
                <w:rFonts w:ascii="Times New Roman" w:eastAsiaTheme="minorHAnsi" w:hAnsi="Times New Roman" w:cs="Times New Roman"/>
                <w:bCs/>
                <w:strike/>
                <w:color w:val="000000" w:themeColor="text1"/>
                <w:sz w:val="20"/>
                <w:szCs w:val="20"/>
                <w:highlight w:val="yellow"/>
                <w:lang w:val="en-GB"/>
              </w:rPr>
            </w:pPr>
            <w:ins w:id="23465" w:author="Author">
              <w:del w:id="23466" w:author="Author">
                <w:r w:rsidRPr="00D43D39" w:rsidDel="00DF2191">
                  <w:rPr>
                    <w:rFonts w:ascii="Times New Roman" w:eastAsiaTheme="minorHAnsi" w:hAnsi="Times New Roman" w:cs="Times New Roman"/>
                    <w:bCs/>
                    <w:strike/>
                    <w:color w:val="000000" w:themeColor="text1"/>
                    <w:sz w:val="20"/>
                    <w:szCs w:val="20"/>
                    <w:highlight w:val="yellow"/>
                    <w:lang w:val="en-GB"/>
                  </w:rPr>
                  <w:delText>‘6 - 12 months’ where the substitution time is longer than 6 months but no longer than a  year;</w:delText>
                </w:r>
              </w:del>
            </w:ins>
          </w:p>
          <w:p w14:paraId="4AB6FC8C" w14:textId="443C2AEB" w:rsidR="003E07F5" w:rsidRPr="00D43D39" w:rsidDel="00DF2191" w:rsidRDefault="003E07F5" w:rsidP="003E07F5">
            <w:pPr>
              <w:pStyle w:val="List1"/>
              <w:numPr>
                <w:ilvl w:val="0"/>
                <w:numId w:val="64"/>
              </w:numPr>
              <w:ind w:hanging="263"/>
              <w:rPr>
                <w:ins w:id="23467" w:author="Author"/>
                <w:del w:id="23468" w:author="Author"/>
                <w:rFonts w:ascii="Times New Roman" w:eastAsiaTheme="minorHAnsi" w:hAnsi="Times New Roman" w:cs="Times New Roman"/>
                <w:b/>
                <w:bCs/>
                <w:strike/>
                <w:color w:val="000000" w:themeColor="text1"/>
                <w:sz w:val="20"/>
                <w:szCs w:val="20"/>
                <w:highlight w:val="yellow"/>
                <w:lang w:val="en-GB"/>
              </w:rPr>
            </w:pPr>
            <w:ins w:id="23469" w:author="Author">
              <w:del w:id="23470" w:author="Author">
                <w:r w:rsidRPr="00D43D39" w:rsidDel="00DF2191">
                  <w:rPr>
                    <w:rFonts w:ascii="Times New Roman" w:eastAsiaTheme="minorHAnsi" w:hAnsi="Times New Roman" w:cs="Times New Roman"/>
                    <w:bCs/>
                    <w:strike/>
                    <w:color w:val="000000" w:themeColor="text1"/>
                    <w:sz w:val="20"/>
                    <w:szCs w:val="20"/>
                    <w:highlight w:val="yellow"/>
                    <w:lang w:val="en-GB"/>
                  </w:rPr>
                  <w:delText>‘more than 1 year’ where the substitution time is longer than a year.</w:delText>
                </w:r>
              </w:del>
            </w:ins>
          </w:p>
        </w:tc>
      </w:tr>
      <w:tr w:rsidR="003E07F5" w:rsidRPr="00D43D39" w:rsidDel="00DF2191" w14:paraId="706F88DE" w14:textId="3636C27B" w:rsidTr="3BD356C6">
        <w:trPr>
          <w:ins w:id="23471" w:author="Author"/>
          <w:del w:id="23472" w:author="Author"/>
        </w:trPr>
        <w:tc>
          <w:tcPr>
            <w:tcW w:w="1191" w:type="dxa"/>
            <w:tcBorders>
              <w:top w:val="single" w:sz="4" w:space="0" w:color="1A171C"/>
              <w:left w:val="nil"/>
              <w:bottom w:val="single" w:sz="4" w:space="0" w:color="1A171C"/>
              <w:right w:val="single" w:sz="4" w:space="0" w:color="1A171C"/>
            </w:tcBorders>
          </w:tcPr>
          <w:p w14:paraId="444AC60D" w14:textId="7F5A2F57" w:rsidR="003E07F5" w:rsidRPr="00423D39" w:rsidDel="00DF2191" w:rsidRDefault="003E07F5" w:rsidP="003E07F5">
            <w:pPr>
              <w:pStyle w:val="TableParagraph"/>
              <w:spacing w:before="108"/>
              <w:ind w:left="85"/>
              <w:rPr>
                <w:ins w:id="23473" w:author="Author"/>
                <w:del w:id="23474" w:author="Author"/>
                <w:rFonts w:ascii="Times New Roman" w:eastAsia="Cambria" w:hAnsi="Times New Roman" w:cs="Times New Roman"/>
                <w:strike/>
                <w:color w:val="000000" w:themeColor="text1"/>
                <w:spacing w:val="-2"/>
                <w:w w:val="95"/>
                <w:sz w:val="20"/>
                <w:szCs w:val="20"/>
                <w:highlight w:val="yellow"/>
                <w:lang w:val="en-GB"/>
                <w:rPrChange w:id="23475" w:author="Author">
                  <w:rPr>
                    <w:ins w:id="23476" w:author="Author"/>
                    <w:del w:id="23477" w:author="Author"/>
                    <w:rFonts w:ascii="Times New Roman" w:eastAsia="Cambria" w:hAnsi="Times New Roman" w:cs="Times New Roman"/>
                    <w:color w:val="000000" w:themeColor="text1"/>
                    <w:spacing w:val="-2"/>
                    <w:w w:val="95"/>
                    <w:sz w:val="20"/>
                    <w:szCs w:val="20"/>
                    <w:lang w:val="en-GB"/>
                  </w:rPr>
                </w:rPrChange>
              </w:rPr>
            </w:pPr>
            <w:ins w:id="23478" w:author="Author">
              <w:del w:id="23479"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480" w:author="Author">
                      <w:rPr>
                        <w:rFonts w:ascii="Times New Roman" w:eastAsia="Cambria" w:hAnsi="Times New Roman" w:cs="Times New Roman"/>
                        <w:color w:val="000000" w:themeColor="text1"/>
                        <w:spacing w:val="-2"/>
                        <w:w w:val="95"/>
                        <w:sz w:val="20"/>
                        <w:szCs w:val="20"/>
                        <w:lang w:val="en-GB"/>
                      </w:rPr>
                    </w:rPrChange>
                  </w:rPr>
                  <w:delText>0160</w:delText>
                </w:r>
              </w:del>
            </w:ins>
          </w:p>
        </w:tc>
        <w:tc>
          <w:tcPr>
            <w:tcW w:w="7892" w:type="dxa"/>
            <w:tcBorders>
              <w:top w:val="single" w:sz="4" w:space="0" w:color="1A171C"/>
              <w:left w:val="single" w:sz="4" w:space="0" w:color="1A171C"/>
              <w:bottom w:val="single" w:sz="4" w:space="0" w:color="1A171C"/>
              <w:right w:val="nil"/>
            </w:tcBorders>
          </w:tcPr>
          <w:p w14:paraId="039CA882" w14:textId="728D78FC" w:rsidR="003E07F5" w:rsidRPr="00423D39" w:rsidDel="00DF2191" w:rsidRDefault="003E07F5" w:rsidP="003E07F5">
            <w:pPr>
              <w:pStyle w:val="TableParagraph"/>
              <w:spacing w:before="108"/>
              <w:ind w:left="85"/>
              <w:jc w:val="both"/>
              <w:rPr>
                <w:ins w:id="23481" w:author="Author"/>
                <w:del w:id="23482" w:author="Author"/>
                <w:rFonts w:ascii="Times New Roman" w:hAnsi="Times New Roman" w:cs="Times New Roman"/>
                <w:b/>
                <w:bCs/>
                <w:strike/>
                <w:color w:val="000000" w:themeColor="text1"/>
                <w:sz w:val="20"/>
                <w:szCs w:val="20"/>
                <w:highlight w:val="yellow"/>
                <w:lang w:val="en-GB"/>
                <w:rPrChange w:id="23483" w:author="Author">
                  <w:rPr>
                    <w:ins w:id="23484" w:author="Author"/>
                    <w:del w:id="23485" w:author="Author"/>
                    <w:rFonts w:ascii="Times New Roman" w:hAnsi="Times New Roman" w:cs="Times New Roman"/>
                    <w:b/>
                    <w:bCs/>
                    <w:color w:val="000000" w:themeColor="text1"/>
                    <w:sz w:val="20"/>
                    <w:szCs w:val="20"/>
                    <w:lang w:val="en-GB"/>
                  </w:rPr>
                </w:rPrChange>
              </w:rPr>
            </w:pPr>
            <w:ins w:id="23486" w:author="Author">
              <w:del w:id="23487" w:author="Author">
                <w:r w:rsidRPr="00423D39" w:rsidDel="00DF2191">
                  <w:rPr>
                    <w:rFonts w:ascii="Times New Roman" w:hAnsi="Times New Roman" w:cs="Times New Roman"/>
                    <w:b/>
                    <w:bCs/>
                    <w:strike/>
                    <w:color w:val="000000" w:themeColor="text1"/>
                    <w:sz w:val="20"/>
                    <w:szCs w:val="20"/>
                    <w:highlight w:val="yellow"/>
                    <w:lang w:val="en-GB"/>
                    <w:rPrChange w:id="23488" w:author="Author">
                      <w:rPr>
                        <w:rFonts w:ascii="Times New Roman" w:hAnsi="Times New Roman" w:cs="Times New Roman"/>
                        <w:b/>
                        <w:bCs/>
                        <w:color w:val="000000" w:themeColor="text1"/>
                        <w:sz w:val="20"/>
                        <w:szCs w:val="20"/>
                        <w:lang w:val="en-GB"/>
                      </w:rPr>
                    </w:rPrChange>
                  </w:rPr>
                  <w:delText>Estimated time for access to contracts</w:delText>
                </w:r>
              </w:del>
            </w:ins>
          </w:p>
          <w:p w14:paraId="2BF93727" w14:textId="1C8A0E33" w:rsidR="003E07F5" w:rsidRPr="00D43D39" w:rsidDel="00DF2191" w:rsidRDefault="003E07F5" w:rsidP="003E07F5">
            <w:pPr>
              <w:pStyle w:val="TableParagraph"/>
              <w:spacing w:before="108"/>
              <w:ind w:left="85"/>
              <w:jc w:val="both"/>
              <w:rPr>
                <w:ins w:id="23489" w:author="Author"/>
                <w:del w:id="23490" w:author="Author"/>
                <w:rFonts w:ascii="Times New Roman" w:hAnsi="Times New Roman" w:cs="Times New Roman"/>
                <w:bCs/>
                <w:strike/>
                <w:color w:val="000000" w:themeColor="text1"/>
                <w:sz w:val="20"/>
                <w:szCs w:val="20"/>
                <w:highlight w:val="yellow"/>
                <w:lang w:val="en-GB"/>
              </w:rPr>
            </w:pPr>
            <w:ins w:id="23491" w:author="Author">
              <w:del w:id="23492" w:author="Author">
                <w:r w:rsidRPr="00D43D39" w:rsidDel="00DF2191">
                  <w:rPr>
                    <w:rFonts w:ascii="Times New Roman" w:hAnsi="Times New Roman" w:cs="Times New Roman"/>
                    <w:bCs/>
                    <w:strike/>
                    <w:color w:val="000000" w:themeColor="text1"/>
                    <w:sz w:val="20"/>
                    <w:szCs w:val="20"/>
                    <w:highlight w:val="yellow"/>
                    <w:lang w:val="en-GB"/>
                  </w:rPr>
                  <w:delText>Estimated time necessary to retrieve the following information on the contract regulating the service following a request by the resolution authority :</w:delText>
                </w:r>
              </w:del>
            </w:ins>
          </w:p>
          <w:p w14:paraId="12C5A84A" w14:textId="3CF6F124" w:rsidR="003E07F5" w:rsidRPr="00D43D39" w:rsidDel="00DF2191" w:rsidRDefault="003E07F5" w:rsidP="003E07F5">
            <w:pPr>
              <w:pStyle w:val="List1"/>
              <w:numPr>
                <w:ilvl w:val="0"/>
                <w:numId w:val="64"/>
              </w:numPr>
              <w:ind w:hanging="273"/>
              <w:rPr>
                <w:ins w:id="23493" w:author="Author"/>
                <w:del w:id="23494" w:author="Author"/>
                <w:rFonts w:ascii="Times New Roman" w:eastAsiaTheme="minorHAnsi" w:hAnsi="Times New Roman" w:cs="Times New Roman"/>
                <w:bCs/>
                <w:strike/>
                <w:color w:val="000000" w:themeColor="text1"/>
                <w:sz w:val="20"/>
                <w:szCs w:val="20"/>
                <w:highlight w:val="yellow"/>
                <w:lang w:val="en-GB"/>
              </w:rPr>
            </w:pPr>
            <w:ins w:id="23495" w:author="Author">
              <w:del w:id="23496" w:author="Author">
                <w:r w:rsidRPr="00D43D39" w:rsidDel="00DF2191">
                  <w:rPr>
                    <w:rFonts w:ascii="Times New Roman" w:eastAsiaTheme="minorHAnsi" w:hAnsi="Times New Roman" w:cs="Times New Roman"/>
                    <w:bCs/>
                    <w:strike/>
                    <w:color w:val="000000" w:themeColor="text1"/>
                    <w:sz w:val="20"/>
                    <w:szCs w:val="20"/>
                    <w:highlight w:val="yellow"/>
                    <w:lang w:val="en-GB"/>
                  </w:rPr>
                  <w:delText>duration of the contract</w:delText>
                </w:r>
              </w:del>
            </w:ins>
          </w:p>
          <w:p w14:paraId="43D5DF8C" w14:textId="205C647F" w:rsidR="003E07F5" w:rsidRPr="00D43D39" w:rsidDel="00DF2191" w:rsidRDefault="003E07F5" w:rsidP="003E07F5">
            <w:pPr>
              <w:pStyle w:val="List1"/>
              <w:numPr>
                <w:ilvl w:val="0"/>
                <w:numId w:val="64"/>
              </w:numPr>
              <w:ind w:hanging="273"/>
              <w:rPr>
                <w:ins w:id="23497" w:author="Author"/>
                <w:del w:id="23498" w:author="Author"/>
                <w:rFonts w:ascii="Times New Roman" w:eastAsiaTheme="minorHAnsi" w:hAnsi="Times New Roman" w:cs="Times New Roman"/>
                <w:bCs/>
                <w:strike/>
                <w:color w:val="000000" w:themeColor="text1"/>
                <w:sz w:val="20"/>
                <w:szCs w:val="20"/>
                <w:highlight w:val="yellow"/>
                <w:lang w:val="en-GB"/>
              </w:rPr>
            </w:pPr>
            <w:ins w:id="23499" w:author="Author">
              <w:del w:id="23500" w:author="Author">
                <w:r w:rsidRPr="00D43D39" w:rsidDel="00DF2191">
                  <w:rPr>
                    <w:rFonts w:ascii="Times New Roman" w:eastAsiaTheme="minorHAnsi" w:hAnsi="Times New Roman" w:cs="Times New Roman"/>
                    <w:bCs/>
                    <w:strike/>
                    <w:color w:val="000000" w:themeColor="text1"/>
                    <w:sz w:val="20"/>
                    <w:szCs w:val="20"/>
                    <w:highlight w:val="yellow"/>
                    <w:lang w:val="en-GB"/>
                  </w:rPr>
                  <w:delText>parties to the contract (authoring party and supplier, contact persons) and their jurisdiction</w:delText>
                </w:r>
              </w:del>
            </w:ins>
          </w:p>
          <w:p w14:paraId="7EEDCE54" w14:textId="51CA4160" w:rsidR="003E07F5" w:rsidRPr="00D43D39" w:rsidDel="00DF2191" w:rsidRDefault="003E07F5" w:rsidP="003E07F5">
            <w:pPr>
              <w:pStyle w:val="List1"/>
              <w:numPr>
                <w:ilvl w:val="0"/>
                <w:numId w:val="64"/>
              </w:numPr>
              <w:ind w:hanging="273"/>
              <w:rPr>
                <w:ins w:id="23501" w:author="Author"/>
                <w:del w:id="23502" w:author="Author"/>
                <w:rFonts w:ascii="Times New Roman" w:eastAsiaTheme="minorHAnsi" w:hAnsi="Times New Roman" w:cs="Times New Roman"/>
                <w:bCs/>
                <w:strike/>
                <w:color w:val="000000" w:themeColor="text1"/>
                <w:sz w:val="20"/>
                <w:szCs w:val="20"/>
                <w:highlight w:val="yellow"/>
                <w:lang w:val="en-GB"/>
              </w:rPr>
            </w:pPr>
            <w:ins w:id="23503" w:author="Author">
              <w:del w:id="23504" w:author="Author">
                <w:r w:rsidRPr="00D43D39" w:rsidDel="00DF2191">
                  <w:rPr>
                    <w:rFonts w:ascii="Times New Roman" w:eastAsiaTheme="minorHAnsi" w:hAnsi="Times New Roman" w:cs="Times New Roman"/>
                    <w:bCs/>
                    <w:strike/>
                    <w:color w:val="000000" w:themeColor="text1"/>
                    <w:sz w:val="20"/>
                    <w:szCs w:val="20"/>
                    <w:highlight w:val="yellow"/>
                    <w:lang w:val="en-GB"/>
                  </w:rPr>
                  <w:delText>nature of the service (i.e. short description of the nature of the transaction between the parties, including prices)</w:delText>
                </w:r>
              </w:del>
            </w:ins>
          </w:p>
          <w:p w14:paraId="04116FDE" w14:textId="069CC038" w:rsidR="003E07F5" w:rsidRPr="00D43D39" w:rsidDel="00DF2191" w:rsidRDefault="003E07F5" w:rsidP="003E07F5">
            <w:pPr>
              <w:pStyle w:val="List1"/>
              <w:numPr>
                <w:ilvl w:val="0"/>
                <w:numId w:val="64"/>
              </w:numPr>
              <w:ind w:hanging="273"/>
              <w:rPr>
                <w:ins w:id="23505" w:author="Author"/>
                <w:del w:id="23506" w:author="Author"/>
                <w:rFonts w:ascii="Times New Roman" w:eastAsiaTheme="minorHAnsi" w:hAnsi="Times New Roman" w:cs="Times New Roman"/>
                <w:bCs/>
                <w:strike/>
                <w:color w:val="000000" w:themeColor="text1"/>
                <w:sz w:val="20"/>
                <w:szCs w:val="20"/>
                <w:highlight w:val="yellow"/>
                <w:lang w:val="en-GB"/>
              </w:rPr>
            </w:pPr>
            <w:ins w:id="23507" w:author="Author">
              <w:del w:id="23508" w:author="Author">
                <w:r w:rsidRPr="00D43D39" w:rsidDel="00DF2191">
                  <w:rPr>
                    <w:rFonts w:ascii="Times New Roman" w:eastAsiaTheme="minorHAnsi" w:hAnsi="Times New Roman" w:cs="Times New Roman"/>
                    <w:bCs/>
                    <w:strike/>
                    <w:color w:val="000000" w:themeColor="text1"/>
                    <w:sz w:val="20"/>
                    <w:szCs w:val="20"/>
                    <w:highlight w:val="yellow"/>
                    <w:lang w:val="en-GB"/>
                  </w:rPr>
                  <w:delText>whether the same service can be offered by any other internal/external provider (and identify potential candidates)</w:delText>
                </w:r>
              </w:del>
            </w:ins>
          </w:p>
          <w:p w14:paraId="2BFD5B29" w14:textId="21E3B5D5" w:rsidR="003E07F5" w:rsidRPr="00D43D39" w:rsidDel="00DF2191" w:rsidRDefault="003E07F5" w:rsidP="003E07F5">
            <w:pPr>
              <w:pStyle w:val="List1"/>
              <w:numPr>
                <w:ilvl w:val="0"/>
                <w:numId w:val="64"/>
              </w:numPr>
              <w:ind w:hanging="273"/>
              <w:rPr>
                <w:ins w:id="23509" w:author="Author"/>
                <w:del w:id="23510" w:author="Author"/>
                <w:rFonts w:ascii="Times New Roman" w:eastAsiaTheme="minorHAnsi" w:hAnsi="Times New Roman" w:cs="Times New Roman"/>
                <w:bCs/>
                <w:strike/>
                <w:color w:val="000000" w:themeColor="text1"/>
                <w:sz w:val="20"/>
                <w:szCs w:val="20"/>
                <w:highlight w:val="yellow"/>
                <w:lang w:val="en-GB"/>
              </w:rPr>
            </w:pPr>
            <w:ins w:id="23511" w:author="Author">
              <w:del w:id="23512" w:author="Author">
                <w:r w:rsidRPr="00D43D39" w:rsidDel="00DF2191">
                  <w:rPr>
                    <w:rFonts w:ascii="Times New Roman" w:eastAsiaTheme="minorHAnsi" w:hAnsi="Times New Roman" w:cs="Times New Roman"/>
                    <w:bCs/>
                    <w:strike/>
                    <w:color w:val="000000" w:themeColor="text1"/>
                    <w:sz w:val="20"/>
                    <w:szCs w:val="20"/>
                    <w:highlight w:val="yellow"/>
                    <w:lang w:val="en-GB"/>
                  </w:rPr>
                  <w:delText>jurisdiction of the contract</w:delText>
                </w:r>
              </w:del>
            </w:ins>
          </w:p>
          <w:p w14:paraId="319F009F" w14:textId="625A2B84" w:rsidR="003E07F5" w:rsidRPr="00D43D39" w:rsidDel="00DF2191" w:rsidRDefault="003E07F5" w:rsidP="003E07F5">
            <w:pPr>
              <w:pStyle w:val="List1"/>
              <w:numPr>
                <w:ilvl w:val="0"/>
                <w:numId w:val="64"/>
              </w:numPr>
              <w:ind w:hanging="273"/>
              <w:rPr>
                <w:ins w:id="23513" w:author="Author"/>
                <w:del w:id="23514" w:author="Author"/>
                <w:rFonts w:ascii="Times New Roman" w:eastAsiaTheme="minorHAnsi" w:hAnsi="Times New Roman" w:cs="Times New Roman"/>
                <w:bCs/>
                <w:strike/>
                <w:color w:val="000000" w:themeColor="text1"/>
                <w:sz w:val="20"/>
                <w:szCs w:val="20"/>
                <w:highlight w:val="yellow"/>
                <w:lang w:val="en-GB"/>
              </w:rPr>
            </w:pPr>
            <w:ins w:id="23515" w:author="Author">
              <w:del w:id="23516" w:author="Author">
                <w:r w:rsidRPr="00D43D39" w:rsidDel="00DF2191">
                  <w:rPr>
                    <w:rFonts w:ascii="Times New Roman" w:eastAsiaTheme="minorHAnsi" w:hAnsi="Times New Roman" w:cs="Times New Roman"/>
                    <w:bCs/>
                    <w:strike/>
                    <w:color w:val="000000" w:themeColor="text1"/>
                    <w:sz w:val="20"/>
                    <w:szCs w:val="20"/>
                    <w:highlight w:val="yellow"/>
                    <w:lang w:val="en-GB"/>
                  </w:rPr>
                  <w:delText>department responsible of dealing with the main operations covered by the contract</w:delText>
                </w:r>
              </w:del>
            </w:ins>
          </w:p>
          <w:p w14:paraId="3BE7AD9A" w14:textId="2EB86EEF" w:rsidR="003E07F5" w:rsidRPr="00D43D39" w:rsidDel="00DF2191" w:rsidRDefault="003E07F5" w:rsidP="003E07F5">
            <w:pPr>
              <w:pStyle w:val="List1"/>
              <w:numPr>
                <w:ilvl w:val="0"/>
                <w:numId w:val="64"/>
              </w:numPr>
              <w:ind w:hanging="273"/>
              <w:rPr>
                <w:ins w:id="23517" w:author="Author"/>
                <w:del w:id="23518" w:author="Author"/>
                <w:rFonts w:ascii="Times New Roman" w:eastAsiaTheme="minorHAnsi" w:hAnsi="Times New Roman" w:cs="Times New Roman"/>
                <w:bCs/>
                <w:strike/>
                <w:color w:val="000000" w:themeColor="text1"/>
                <w:sz w:val="20"/>
                <w:szCs w:val="20"/>
                <w:highlight w:val="yellow"/>
                <w:lang w:val="en-GB"/>
              </w:rPr>
            </w:pPr>
            <w:ins w:id="23519" w:author="Author">
              <w:del w:id="23520" w:author="Author">
                <w:r w:rsidRPr="00D43D39" w:rsidDel="00DF2191">
                  <w:rPr>
                    <w:rFonts w:ascii="Times New Roman" w:eastAsiaTheme="minorHAnsi" w:hAnsi="Times New Roman" w:cs="Times New Roman"/>
                    <w:bCs/>
                    <w:strike/>
                    <w:color w:val="000000" w:themeColor="text1"/>
                    <w:sz w:val="20"/>
                    <w:szCs w:val="20"/>
                    <w:highlight w:val="yellow"/>
                    <w:lang w:val="en-GB"/>
                  </w:rPr>
                  <w:delText>main penalties included in the contract in case of suspension or delay on the payments</w:delText>
                </w:r>
              </w:del>
            </w:ins>
          </w:p>
          <w:p w14:paraId="41FBBE9E" w14:textId="1ED52E47" w:rsidR="003E07F5" w:rsidRPr="00D43D39" w:rsidDel="00DF2191" w:rsidRDefault="003E07F5" w:rsidP="003E07F5">
            <w:pPr>
              <w:pStyle w:val="List1"/>
              <w:numPr>
                <w:ilvl w:val="0"/>
                <w:numId w:val="64"/>
              </w:numPr>
              <w:ind w:hanging="273"/>
              <w:rPr>
                <w:ins w:id="23521" w:author="Author"/>
                <w:del w:id="23522" w:author="Author"/>
                <w:rFonts w:ascii="Times New Roman" w:eastAsiaTheme="minorHAnsi" w:hAnsi="Times New Roman" w:cs="Times New Roman"/>
                <w:bCs/>
                <w:strike/>
                <w:color w:val="000000" w:themeColor="text1"/>
                <w:sz w:val="20"/>
                <w:szCs w:val="20"/>
                <w:highlight w:val="yellow"/>
                <w:lang w:val="en-GB"/>
              </w:rPr>
            </w:pPr>
            <w:ins w:id="23523" w:author="Author">
              <w:del w:id="23524" w:author="Author">
                <w:r w:rsidRPr="00D43D39" w:rsidDel="00DF2191">
                  <w:rPr>
                    <w:rFonts w:ascii="Times New Roman" w:eastAsiaTheme="minorHAnsi" w:hAnsi="Times New Roman" w:cs="Times New Roman"/>
                    <w:bCs/>
                    <w:strike/>
                    <w:color w:val="000000" w:themeColor="text1"/>
                    <w:sz w:val="20"/>
                    <w:szCs w:val="20"/>
                    <w:highlight w:val="yellow"/>
                    <w:lang w:val="en-GB"/>
                  </w:rPr>
                  <w:delText>trigger for early termination and timing allowed for termination</w:delText>
                </w:r>
              </w:del>
            </w:ins>
          </w:p>
          <w:p w14:paraId="71CC8CC9" w14:textId="65AD5D84" w:rsidR="003E07F5" w:rsidRPr="00D43D39" w:rsidDel="00DF2191" w:rsidRDefault="003E07F5" w:rsidP="003E07F5">
            <w:pPr>
              <w:pStyle w:val="List1"/>
              <w:numPr>
                <w:ilvl w:val="0"/>
                <w:numId w:val="64"/>
              </w:numPr>
              <w:ind w:hanging="273"/>
              <w:rPr>
                <w:ins w:id="23525" w:author="Author"/>
                <w:del w:id="23526" w:author="Author"/>
                <w:rFonts w:ascii="Times New Roman" w:eastAsiaTheme="minorHAnsi" w:hAnsi="Times New Roman" w:cs="Times New Roman"/>
                <w:bCs/>
                <w:strike/>
                <w:color w:val="000000" w:themeColor="text1"/>
                <w:sz w:val="20"/>
                <w:szCs w:val="20"/>
                <w:highlight w:val="yellow"/>
                <w:lang w:val="en-GB"/>
              </w:rPr>
            </w:pPr>
            <w:ins w:id="23527" w:author="Author">
              <w:del w:id="23528" w:author="Author">
                <w:r w:rsidRPr="00D43D39" w:rsidDel="00DF2191">
                  <w:rPr>
                    <w:rFonts w:ascii="Times New Roman" w:eastAsiaTheme="minorHAnsi" w:hAnsi="Times New Roman" w:cs="Times New Roman"/>
                    <w:bCs/>
                    <w:strike/>
                    <w:color w:val="000000" w:themeColor="text1"/>
                    <w:sz w:val="20"/>
                    <w:szCs w:val="20"/>
                    <w:highlight w:val="yellow"/>
                    <w:lang w:val="en-GB"/>
                  </w:rPr>
                  <w:delText>operational support following termination</w:delText>
                </w:r>
              </w:del>
            </w:ins>
          </w:p>
          <w:p w14:paraId="4F41EF9B" w14:textId="0867293C" w:rsidR="003E07F5" w:rsidRPr="00D43D39" w:rsidDel="00DF2191" w:rsidRDefault="003E07F5" w:rsidP="003E07F5">
            <w:pPr>
              <w:pStyle w:val="List1"/>
              <w:numPr>
                <w:ilvl w:val="0"/>
                <w:numId w:val="64"/>
              </w:numPr>
              <w:ind w:hanging="273"/>
              <w:rPr>
                <w:ins w:id="23529" w:author="Author"/>
                <w:del w:id="23530" w:author="Author"/>
                <w:rFonts w:ascii="Times New Roman" w:eastAsiaTheme="minorHAnsi" w:hAnsi="Times New Roman" w:cs="Times New Roman"/>
                <w:bCs/>
                <w:strike/>
                <w:color w:val="000000" w:themeColor="text1"/>
                <w:sz w:val="20"/>
                <w:szCs w:val="20"/>
                <w:highlight w:val="yellow"/>
                <w:lang w:val="en-GB"/>
              </w:rPr>
            </w:pPr>
            <w:ins w:id="23531" w:author="Author">
              <w:del w:id="23532" w:author="Author">
                <w:r w:rsidRPr="00D43D39" w:rsidDel="00DF2191">
                  <w:rPr>
                    <w:rFonts w:ascii="Times New Roman" w:eastAsiaTheme="minorHAnsi" w:hAnsi="Times New Roman" w:cs="Times New Roman"/>
                    <w:bCs/>
                    <w:strike/>
                    <w:color w:val="000000" w:themeColor="text1"/>
                    <w:sz w:val="20"/>
                    <w:szCs w:val="20"/>
                    <w:highlight w:val="yellow"/>
                    <w:lang w:val="en-GB"/>
                  </w:rPr>
                  <w:delText>relevance for which critical functions and business lines</w:delText>
                </w:r>
              </w:del>
            </w:ins>
          </w:p>
          <w:p w14:paraId="2F91FF6D" w14:textId="03632E87" w:rsidR="003E07F5" w:rsidRPr="00D43D39" w:rsidDel="00DF2191" w:rsidRDefault="003E07F5" w:rsidP="003E07F5">
            <w:pPr>
              <w:pStyle w:val="TableParagraph"/>
              <w:spacing w:before="108"/>
              <w:ind w:left="85"/>
              <w:jc w:val="both"/>
              <w:rPr>
                <w:ins w:id="23533" w:author="Author"/>
                <w:del w:id="23534" w:author="Author"/>
                <w:rFonts w:ascii="Times New Roman" w:hAnsi="Times New Roman" w:cs="Times New Roman"/>
                <w:bCs/>
                <w:strike/>
                <w:color w:val="000000" w:themeColor="text1"/>
                <w:sz w:val="20"/>
                <w:szCs w:val="20"/>
                <w:highlight w:val="yellow"/>
                <w:lang w:val="en-GB"/>
              </w:rPr>
            </w:pPr>
            <w:ins w:id="23535" w:author="Author">
              <w:del w:id="23536" w:author="Author">
                <w:r w:rsidRPr="00D43D39" w:rsidDel="00DF2191">
                  <w:rPr>
                    <w:rFonts w:ascii="Times New Roman" w:hAnsi="Times New Roman" w:cs="Times New Roman"/>
                    <w:bCs/>
                    <w:strike/>
                    <w:color w:val="000000" w:themeColor="text1"/>
                    <w:sz w:val="20"/>
                    <w:szCs w:val="20"/>
                    <w:highlight w:val="yellow"/>
                    <w:lang w:val="en-GB"/>
                  </w:rPr>
                  <w:delText>Report one of the following values:</w:delText>
                </w:r>
              </w:del>
            </w:ins>
          </w:p>
          <w:p w14:paraId="0F00C494" w14:textId="0E3D489C" w:rsidR="003E07F5" w:rsidRPr="00D43D39" w:rsidDel="00DF2191" w:rsidRDefault="003E07F5" w:rsidP="003E07F5">
            <w:pPr>
              <w:pStyle w:val="List1"/>
              <w:numPr>
                <w:ilvl w:val="0"/>
                <w:numId w:val="64"/>
              </w:numPr>
              <w:ind w:hanging="235"/>
              <w:rPr>
                <w:ins w:id="23537" w:author="Author"/>
                <w:del w:id="23538" w:author="Author"/>
                <w:rFonts w:ascii="Times New Roman" w:eastAsiaTheme="minorHAnsi" w:hAnsi="Times New Roman" w:cs="Times New Roman"/>
                <w:bCs/>
                <w:strike/>
                <w:color w:val="000000" w:themeColor="text1"/>
                <w:sz w:val="20"/>
                <w:szCs w:val="20"/>
                <w:highlight w:val="yellow"/>
                <w:lang w:val="en-GB"/>
              </w:rPr>
            </w:pPr>
            <w:ins w:id="23539" w:author="Author">
              <w:del w:id="23540" w:author="Author">
                <w:r w:rsidRPr="00D43D39" w:rsidDel="00DF2191">
                  <w:rPr>
                    <w:rFonts w:ascii="Times New Roman" w:eastAsiaTheme="minorHAnsi" w:hAnsi="Times New Roman" w:cs="Times New Roman"/>
                    <w:bCs/>
                    <w:strike/>
                    <w:color w:val="000000" w:themeColor="text1"/>
                    <w:sz w:val="20"/>
                    <w:szCs w:val="20"/>
                    <w:highlight w:val="yellow"/>
                    <w:lang w:val="en-GB"/>
                  </w:rPr>
                  <w:delText>1 day</w:delText>
                </w:r>
              </w:del>
            </w:ins>
          </w:p>
          <w:p w14:paraId="2B821C49" w14:textId="797EEC0A" w:rsidR="003E07F5" w:rsidRPr="00D43D39" w:rsidDel="00DF2191" w:rsidRDefault="003E07F5" w:rsidP="003E07F5">
            <w:pPr>
              <w:pStyle w:val="List1"/>
              <w:numPr>
                <w:ilvl w:val="0"/>
                <w:numId w:val="64"/>
              </w:numPr>
              <w:ind w:hanging="235"/>
              <w:rPr>
                <w:ins w:id="23541" w:author="Author"/>
                <w:del w:id="23542" w:author="Author"/>
                <w:rFonts w:ascii="Times New Roman" w:eastAsiaTheme="minorHAnsi" w:hAnsi="Times New Roman" w:cs="Times New Roman"/>
                <w:bCs/>
                <w:strike/>
                <w:color w:val="000000" w:themeColor="text1"/>
                <w:sz w:val="20"/>
                <w:szCs w:val="20"/>
                <w:highlight w:val="yellow"/>
                <w:lang w:val="en-GB"/>
              </w:rPr>
            </w:pPr>
            <w:ins w:id="23543" w:author="Author">
              <w:del w:id="23544" w:author="Author">
                <w:r w:rsidRPr="00D43D39" w:rsidDel="00DF2191">
                  <w:rPr>
                    <w:rFonts w:ascii="Times New Roman" w:eastAsiaTheme="minorHAnsi" w:hAnsi="Times New Roman" w:cs="Times New Roman"/>
                    <w:bCs/>
                    <w:strike/>
                    <w:color w:val="000000" w:themeColor="text1"/>
                    <w:sz w:val="20"/>
                    <w:szCs w:val="20"/>
                    <w:highlight w:val="yellow"/>
                    <w:lang w:val="en-GB"/>
                  </w:rPr>
                  <w:delText>1 day - 1 week</w:delText>
                </w:r>
              </w:del>
            </w:ins>
          </w:p>
          <w:p w14:paraId="3983F10A" w14:textId="409EEFFA" w:rsidR="003E07F5" w:rsidRPr="00D43D39" w:rsidDel="00DF2191" w:rsidRDefault="003E07F5" w:rsidP="003E07F5">
            <w:pPr>
              <w:pStyle w:val="List1"/>
              <w:numPr>
                <w:ilvl w:val="0"/>
                <w:numId w:val="64"/>
              </w:numPr>
              <w:ind w:hanging="235"/>
              <w:rPr>
                <w:ins w:id="23545" w:author="Author"/>
                <w:del w:id="23546" w:author="Author"/>
                <w:rFonts w:ascii="Times New Roman" w:eastAsiaTheme="minorHAnsi" w:hAnsi="Times New Roman" w:cs="Times New Roman"/>
                <w:bCs/>
                <w:strike/>
                <w:color w:val="000000" w:themeColor="text1"/>
                <w:sz w:val="20"/>
                <w:szCs w:val="20"/>
                <w:highlight w:val="yellow"/>
                <w:lang w:val="en-GB"/>
              </w:rPr>
            </w:pPr>
            <w:ins w:id="23547" w:author="Author">
              <w:del w:id="23548" w:author="Author">
                <w:r w:rsidRPr="00D43D39" w:rsidDel="00DF2191">
                  <w:rPr>
                    <w:rFonts w:ascii="Times New Roman" w:eastAsiaTheme="minorHAnsi" w:hAnsi="Times New Roman" w:cs="Times New Roman"/>
                    <w:bCs/>
                    <w:strike/>
                    <w:color w:val="000000" w:themeColor="text1"/>
                    <w:sz w:val="20"/>
                    <w:szCs w:val="20"/>
                    <w:highlight w:val="yellow"/>
                    <w:lang w:val="en-GB"/>
                  </w:rPr>
                  <w:delText>more than 1 week</w:delText>
                </w:r>
              </w:del>
            </w:ins>
          </w:p>
          <w:p w14:paraId="15C2E247" w14:textId="56989270" w:rsidR="003E07F5" w:rsidRPr="00D43D39" w:rsidDel="00DF2191" w:rsidRDefault="003E07F5" w:rsidP="003E07F5">
            <w:pPr>
              <w:pStyle w:val="List1"/>
              <w:numPr>
                <w:ilvl w:val="0"/>
                <w:numId w:val="64"/>
              </w:numPr>
              <w:ind w:hanging="235"/>
              <w:rPr>
                <w:ins w:id="23549" w:author="Author"/>
                <w:del w:id="23550" w:author="Author"/>
                <w:rFonts w:ascii="Times New Roman" w:eastAsiaTheme="minorHAnsi" w:hAnsi="Times New Roman" w:cs="Times New Roman"/>
                <w:b/>
                <w:bCs/>
                <w:strike/>
                <w:color w:val="000000" w:themeColor="text1"/>
                <w:sz w:val="20"/>
                <w:szCs w:val="20"/>
                <w:highlight w:val="yellow"/>
                <w:lang w:val="en-GB"/>
              </w:rPr>
            </w:pPr>
            <w:ins w:id="23551" w:author="Author">
              <w:del w:id="23552" w:author="Author">
                <w:r w:rsidRPr="00D43D39" w:rsidDel="00DF2191">
                  <w:rPr>
                    <w:rFonts w:ascii="Times New Roman" w:eastAsiaTheme="minorHAnsi" w:hAnsi="Times New Roman" w:cs="Times New Roman"/>
                    <w:bCs/>
                    <w:strike/>
                    <w:color w:val="000000" w:themeColor="text1"/>
                    <w:sz w:val="20"/>
                    <w:szCs w:val="20"/>
                    <w:highlight w:val="yellow"/>
                    <w:lang w:val="en-GB"/>
                  </w:rPr>
                  <w:delText>no contract regulating the service</w:delText>
                </w:r>
              </w:del>
            </w:ins>
          </w:p>
        </w:tc>
      </w:tr>
      <w:tr w:rsidR="003E07F5" w:rsidRPr="00D43D39" w:rsidDel="00DF2191" w14:paraId="1B320D3C" w14:textId="6D9DDC29" w:rsidTr="3BD356C6">
        <w:trPr>
          <w:ins w:id="23553" w:author="Author"/>
          <w:del w:id="23554" w:author="Author"/>
        </w:trPr>
        <w:tc>
          <w:tcPr>
            <w:tcW w:w="1191" w:type="dxa"/>
            <w:tcBorders>
              <w:top w:val="single" w:sz="4" w:space="0" w:color="1A171C"/>
              <w:left w:val="nil"/>
              <w:bottom w:val="single" w:sz="4" w:space="0" w:color="1A171C"/>
              <w:right w:val="single" w:sz="4" w:space="0" w:color="1A171C"/>
            </w:tcBorders>
          </w:tcPr>
          <w:p w14:paraId="01E2AD01" w14:textId="69A4DDCC" w:rsidR="003E07F5" w:rsidRPr="00423D39" w:rsidDel="00DF2191" w:rsidRDefault="003E07F5" w:rsidP="003E07F5">
            <w:pPr>
              <w:pStyle w:val="TableParagraph"/>
              <w:spacing w:before="108"/>
              <w:ind w:left="85"/>
              <w:rPr>
                <w:ins w:id="23555" w:author="Author"/>
                <w:del w:id="23556" w:author="Author"/>
                <w:rFonts w:ascii="Times New Roman" w:eastAsia="Cambria" w:hAnsi="Times New Roman" w:cs="Times New Roman"/>
                <w:strike/>
                <w:color w:val="000000" w:themeColor="text1"/>
                <w:spacing w:val="-2"/>
                <w:w w:val="95"/>
                <w:sz w:val="20"/>
                <w:szCs w:val="20"/>
                <w:highlight w:val="yellow"/>
                <w:lang w:val="en-GB"/>
                <w:rPrChange w:id="23557" w:author="Author">
                  <w:rPr>
                    <w:ins w:id="23558" w:author="Author"/>
                    <w:del w:id="23559" w:author="Author"/>
                    <w:rFonts w:ascii="Times New Roman" w:eastAsia="Cambria" w:hAnsi="Times New Roman" w:cs="Times New Roman"/>
                    <w:color w:val="000000" w:themeColor="text1"/>
                    <w:spacing w:val="-2"/>
                    <w:w w:val="95"/>
                    <w:sz w:val="20"/>
                    <w:szCs w:val="20"/>
                    <w:lang w:val="en-GB"/>
                  </w:rPr>
                </w:rPrChange>
              </w:rPr>
            </w:pPr>
            <w:ins w:id="23560" w:author="Author">
              <w:del w:id="23561"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562" w:author="Author">
                      <w:rPr>
                        <w:rFonts w:ascii="Times New Roman" w:eastAsia="Cambria" w:hAnsi="Times New Roman" w:cs="Times New Roman"/>
                        <w:color w:val="000000" w:themeColor="text1"/>
                        <w:spacing w:val="-2"/>
                        <w:w w:val="95"/>
                        <w:sz w:val="20"/>
                        <w:szCs w:val="20"/>
                        <w:lang w:val="en-GB"/>
                      </w:rPr>
                    </w:rPrChange>
                  </w:rPr>
                  <w:delText>0170</w:delText>
                </w:r>
              </w:del>
            </w:ins>
          </w:p>
        </w:tc>
        <w:tc>
          <w:tcPr>
            <w:tcW w:w="7892" w:type="dxa"/>
            <w:tcBorders>
              <w:top w:val="single" w:sz="4" w:space="0" w:color="1A171C"/>
              <w:left w:val="single" w:sz="4" w:space="0" w:color="1A171C"/>
              <w:bottom w:val="single" w:sz="4" w:space="0" w:color="1A171C"/>
              <w:right w:val="nil"/>
            </w:tcBorders>
          </w:tcPr>
          <w:p w14:paraId="7013B8AE" w14:textId="7906395A" w:rsidR="003E07F5" w:rsidRPr="00423D39" w:rsidDel="00DF2191" w:rsidRDefault="003E07F5" w:rsidP="003E07F5">
            <w:pPr>
              <w:pStyle w:val="TableParagraph"/>
              <w:spacing w:before="108"/>
              <w:ind w:left="85"/>
              <w:jc w:val="both"/>
              <w:rPr>
                <w:ins w:id="23563" w:author="Author"/>
                <w:del w:id="23564" w:author="Author"/>
                <w:rFonts w:ascii="Times New Roman" w:hAnsi="Times New Roman" w:cs="Times New Roman"/>
                <w:b/>
                <w:bCs/>
                <w:strike/>
                <w:color w:val="000000" w:themeColor="text1"/>
                <w:sz w:val="20"/>
                <w:szCs w:val="20"/>
                <w:highlight w:val="yellow"/>
                <w:lang w:val="en-GB"/>
                <w:rPrChange w:id="23565" w:author="Author">
                  <w:rPr>
                    <w:ins w:id="23566" w:author="Author"/>
                    <w:del w:id="23567" w:author="Author"/>
                    <w:rFonts w:ascii="Times New Roman" w:hAnsi="Times New Roman" w:cs="Times New Roman"/>
                    <w:b/>
                    <w:bCs/>
                    <w:color w:val="000000" w:themeColor="text1"/>
                    <w:sz w:val="20"/>
                    <w:szCs w:val="20"/>
                    <w:lang w:val="en-GB"/>
                  </w:rPr>
                </w:rPrChange>
              </w:rPr>
            </w:pPr>
            <w:ins w:id="23568" w:author="Author">
              <w:del w:id="23569" w:author="Author">
                <w:r w:rsidRPr="00423D39" w:rsidDel="00DF2191">
                  <w:rPr>
                    <w:rFonts w:ascii="Times New Roman" w:hAnsi="Times New Roman" w:cs="Times New Roman"/>
                    <w:b/>
                    <w:bCs/>
                    <w:strike/>
                    <w:color w:val="000000" w:themeColor="text1"/>
                    <w:sz w:val="20"/>
                    <w:szCs w:val="20"/>
                    <w:highlight w:val="yellow"/>
                    <w:lang w:val="en-GB"/>
                    <w:rPrChange w:id="23570" w:author="Author">
                      <w:rPr>
                        <w:rFonts w:ascii="Times New Roman" w:hAnsi="Times New Roman" w:cs="Times New Roman"/>
                        <w:b/>
                        <w:bCs/>
                        <w:color w:val="000000" w:themeColor="text1"/>
                        <w:sz w:val="20"/>
                        <w:szCs w:val="20"/>
                        <w:lang w:val="en-GB"/>
                      </w:rPr>
                    </w:rPrChange>
                  </w:rPr>
                  <w:delText>Governing law</w:delText>
                </w:r>
              </w:del>
            </w:ins>
          </w:p>
          <w:p w14:paraId="3FA0E9B1" w14:textId="5D56FFBD" w:rsidR="003E07F5" w:rsidRPr="00D43D39" w:rsidDel="00DF2191" w:rsidRDefault="003E07F5" w:rsidP="003E07F5">
            <w:pPr>
              <w:pStyle w:val="TableParagraph"/>
              <w:spacing w:before="108"/>
              <w:ind w:left="85"/>
              <w:jc w:val="both"/>
              <w:rPr>
                <w:ins w:id="23571" w:author="Author"/>
                <w:del w:id="23572" w:author="Author"/>
                <w:rFonts w:ascii="Times New Roman" w:hAnsi="Times New Roman" w:cs="Times New Roman"/>
                <w:b/>
                <w:bCs/>
                <w:strike/>
                <w:color w:val="000000" w:themeColor="text1"/>
                <w:sz w:val="20"/>
                <w:szCs w:val="20"/>
                <w:highlight w:val="yellow"/>
                <w:lang w:val="en-GB"/>
              </w:rPr>
            </w:pPr>
            <w:ins w:id="23573" w:author="Author">
              <w:del w:id="23574" w:author="Author">
                <w:r w:rsidRPr="00D43D39" w:rsidDel="00DF2191">
                  <w:rPr>
                    <w:rFonts w:ascii="Times New Roman" w:hAnsi="Times New Roman" w:cs="Times New Roman"/>
                    <w:bCs/>
                    <w:strike/>
                    <w:color w:val="000000" w:themeColor="text1"/>
                    <w:sz w:val="20"/>
                    <w:szCs w:val="20"/>
                    <w:highlight w:val="yellow"/>
                    <w:lang w:val="en-GB"/>
                  </w:rPr>
                  <w:delText>ISO code of the country code the law of which governs the contract.</w:delText>
                </w:r>
              </w:del>
            </w:ins>
          </w:p>
        </w:tc>
      </w:tr>
      <w:tr w:rsidR="003E07F5" w:rsidRPr="00D43D39" w:rsidDel="00DF2191" w14:paraId="7731DC8B" w14:textId="1096A077" w:rsidTr="3BD356C6">
        <w:trPr>
          <w:ins w:id="23575" w:author="Author"/>
          <w:del w:id="23576" w:author="Author"/>
        </w:trPr>
        <w:tc>
          <w:tcPr>
            <w:tcW w:w="1191" w:type="dxa"/>
            <w:tcBorders>
              <w:top w:val="single" w:sz="4" w:space="0" w:color="1A171C"/>
              <w:left w:val="nil"/>
              <w:bottom w:val="single" w:sz="4" w:space="0" w:color="1A171C"/>
              <w:right w:val="single" w:sz="4" w:space="0" w:color="1A171C"/>
            </w:tcBorders>
          </w:tcPr>
          <w:p w14:paraId="56C1E966" w14:textId="78421B3C" w:rsidR="003E07F5" w:rsidRPr="00423D39" w:rsidDel="00DF2191" w:rsidRDefault="003E07F5" w:rsidP="003E07F5">
            <w:pPr>
              <w:pStyle w:val="TableParagraph"/>
              <w:spacing w:before="108"/>
              <w:ind w:left="85"/>
              <w:rPr>
                <w:ins w:id="23577" w:author="Author"/>
                <w:del w:id="23578" w:author="Author"/>
                <w:rFonts w:ascii="Times New Roman" w:eastAsia="Cambria" w:hAnsi="Times New Roman" w:cs="Times New Roman"/>
                <w:strike/>
                <w:color w:val="000000" w:themeColor="text1"/>
                <w:spacing w:val="-2"/>
                <w:w w:val="95"/>
                <w:sz w:val="20"/>
                <w:szCs w:val="20"/>
                <w:highlight w:val="yellow"/>
                <w:lang w:val="en-GB"/>
                <w:rPrChange w:id="23579" w:author="Author">
                  <w:rPr>
                    <w:ins w:id="23580" w:author="Author"/>
                    <w:del w:id="23581" w:author="Author"/>
                    <w:rFonts w:ascii="Times New Roman" w:eastAsia="Cambria" w:hAnsi="Times New Roman" w:cs="Times New Roman"/>
                    <w:color w:val="000000" w:themeColor="text1"/>
                    <w:spacing w:val="-2"/>
                    <w:w w:val="95"/>
                    <w:sz w:val="20"/>
                    <w:szCs w:val="20"/>
                    <w:lang w:val="en-GB"/>
                  </w:rPr>
                </w:rPrChange>
              </w:rPr>
            </w:pPr>
            <w:ins w:id="23582" w:author="Author">
              <w:del w:id="23583"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584" w:author="Author">
                      <w:rPr>
                        <w:rFonts w:ascii="Times New Roman" w:eastAsia="Cambria" w:hAnsi="Times New Roman" w:cs="Times New Roman"/>
                        <w:color w:val="000000" w:themeColor="text1"/>
                        <w:spacing w:val="-2"/>
                        <w:w w:val="95"/>
                        <w:sz w:val="20"/>
                        <w:szCs w:val="20"/>
                        <w:lang w:val="en-GB"/>
                      </w:rPr>
                    </w:rPrChange>
                  </w:rPr>
                  <w:delText>0180</w:delText>
                </w:r>
              </w:del>
            </w:ins>
          </w:p>
        </w:tc>
        <w:tc>
          <w:tcPr>
            <w:tcW w:w="7892" w:type="dxa"/>
            <w:tcBorders>
              <w:top w:val="single" w:sz="4" w:space="0" w:color="1A171C"/>
              <w:left w:val="single" w:sz="4" w:space="0" w:color="1A171C"/>
              <w:bottom w:val="single" w:sz="4" w:space="0" w:color="1A171C"/>
              <w:right w:val="nil"/>
            </w:tcBorders>
          </w:tcPr>
          <w:p w14:paraId="6823E051" w14:textId="14A589F9" w:rsidR="003E07F5" w:rsidRPr="00423D39" w:rsidDel="00DF2191" w:rsidRDefault="003E07F5" w:rsidP="003E07F5">
            <w:pPr>
              <w:pStyle w:val="TableParagraph"/>
              <w:spacing w:before="108"/>
              <w:ind w:left="85"/>
              <w:jc w:val="both"/>
              <w:rPr>
                <w:ins w:id="23585" w:author="Author"/>
                <w:del w:id="23586" w:author="Author"/>
                <w:rFonts w:ascii="Times New Roman" w:hAnsi="Times New Roman" w:cs="Times New Roman"/>
                <w:b/>
                <w:bCs/>
                <w:strike/>
                <w:color w:val="000000" w:themeColor="text1"/>
                <w:sz w:val="20"/>
                <w:szCs w:val="20"/>
                <w:highlight w:val="yellow"/>
                <w:lang w:val="en-GB"/>
                <w:rPrChange w:id="23587" w:author="Author">
                  <w:rPr>
                    <w:ins w:id="23588" w:author="Author"/>
                    <w:del w:id="23589" w:author="Author"/>
                    <w:rFonts w:ascii="Times New Roman" w:hAnsi="Times New Roman" w:cs="Times New Roman"/>
                    <w:b/>
                    <w:bCs/>
                    <w:color w:val="000000" w:themeColor="text1"/>
                    <w:sz w:val="20"/>
                    <w:szCs w:val="20"/>
                    <w:lang w:val="en-GB"/>
                  </w:rPr>
                </w:rPrChange>
              </w:rPr>
            </w:pPr>
            <w:ins w:id="23590" w:author="Author">
              <w:del w:id="23591" w:author="Author">
                <w:r w:rsidRPr="00423D39" w:rsidDel="00DF2191">
                  <w:rPr>
                    <w:rFonts w:ascii="Times New Roman" w:hAnsi="Times New Roman" w:cs="Times New Roman"/>
                    <w:b/>
                    <w:bCs/>
                    <w:strike/>
                    <w:color w:val="000000" w:themeColor="text1"/>
                    <w:sz w:val="20"/>
                    <w:szCs w:val="20"/>
                    <w:highlight w:val="yellow"/>
                    <w:lang w:val="en-GB"/>
                    <w:rPrChange w:id="23592" w:author="Author">
                      <w:rPr>
                        <w:rFonts w:ascii="Times New Roman" w:hAnsi="Times New Roman" w:cs="Times New Roman"/>
                        <w:b/>
                        <w:bCs/>
                        <w:color w:val="000000" w:themeColor="text1"/>
                        <w:sz w:val="20"/>
                        <w:szCs w:val="20"/>
                        <w:lang w:val="en-GB"/>
                      </w:rPr>
                    </w:rPrChange>
                  </w:rPr>
                  <w:delText xml:space="preserve">Resolution-proof contract </w:delText>
                </w:r>
              </w:del>
            </w:ins>
          </w:p>
          <w:p w14:paraId="436183B4" w14:textId="0EF087B6" w:rsidR="003E07F5" w:rsidRPr="00D43D39" w:rsidDel="00DF2191" w:rsidRDefault="003E07F5" w:rsidP="003E07F5">
            <w:pPr>
              <w:pStyle w:val="TableParagraph"/>
              <w:spacing w:before="108"/>
              <w:ind w:left="85"/>
              <w:jc w:val="both"/>
              <w:rPr>
                <w:ins w:id="23593" w:author="Author"/>
                <w:del w:id="23594" w:author="Author"/>
                <w:rFonts w:ascii="Times New Roman" w:hAnsi="Times New Roman" w:cs="Times New Roman"/>
                <w:bCs/>
                <w:strike/>
                <w:color w:val="000000" w:themeColor="text1"/>
                <w:sz w:val="20"/>
                <w:szCs w:val="20"/>
                <w:highlight w:val="yellow"/>
                <w:lang w:val="en-GB"/>
              </w:rPr>
            </w:pPr>
            <w:ins w:id="23595" w:author="Author">
              <w:del w:id="23596" w:author="Author">
                <w:r w:rsidRPr="00D43D39" w:rsidDel="00DF2191">
                  <w:rPr>
                    <w:rFonts w:ascii="Times New Roman" w:hAnsi="Times New Roman" w:cs="Times New Roman"/>
                    <w:bCs/>
                    <w:strike/>
                    <w:color w:val="000000" w:themeColor="text1"/>
                    <w:sz w:val="20"/>
                    <w:szCs w:val="20"/>
                    <w:highlight w:val="yellow"/>
                    <w:lang w:val="en-GB"/>
                  </w:rPr>
                  <w:delText xml:space="preserve">Reflects the assessment whether the contract could be continued and transferred in resolution. </w:delText>
                </w:r>
              </w:del>
            </w:ins>
          </w:p>
          <w:p w14:paraId="0F066909" w14:textId="6FAB26CF" w:rsidR="003E07F5" w:rsidRPr="00D43D39" w:rsidDel="00DF2191" w:rsidRDefault="003E07F5" w:rsidP="003E07F5">
            <w:pPr>
              <w:pStyle w:val="TableParagraph"/>
              <w:spacing w:before="108"/>
              <w:ind w:left="85"/>
              <w:jc w:val="both"/>
              <w:rPr>
                <w:ins w:id="23597" w:author="Author"/>
                <w:del w:id="23598" w:author="Author"/>
                <w:rFonts w:ascii="Times New Roman" w:hAnsi="Times New Roman" w:cs="Times New Roman"/>
                <w:bCs/>
                <w:strike/>
                <w:color w:val="000000" w:themeColor="text1"/>
                <w:sz w:val="20"/>
                <w:szCs w:val="20"/>
                <w:highlight w:val="yellow"/>
                <w:lang w:val="en-GB"/>
              </w:rPr>
            </w:pPr>
            <w:ins w:id="23599" w:author="Author">
              <w:del w:id="23600" w:author="Author">
                <w:r w:rsidRPr="00D43D39" w:rsidDel="00DF2191">
                  <w:rPr>
                    <w:rFonts w:ascii="Times New Roman" w:hAnsi="Times New Roman" w:cs="Times New Roman"/>
                    <w:bCs/>
                    <w:strike/>
                    <w:color w:val="000000" w:themeColor="text1"/>
                    <w:sz w:val="20"/>
                    <w:szCs w:val="20"/>
                    <w:highlight w:val="yellow"/>
                    <w:lang w:val="en-GB"/>
                  </w:rPr>
                  <w:delText>The assessment shall take into account, among other factors:</w:delText>
                </w:r>
              </w:del>
            </w:ins>
          </w:p>
          <w:p w14:paraId="03F82D2E" w14:textId="11BBC123" w:rsidR="003E07F5" w:rsidRPr="00D43D39" w:rsidDel="00DF2191" w:rsidRDefault="003E07F5" w:rsidP="003E07F5">
            <w:pPr>
              <w:pStyle w:val="List1"/>
              <w:numPr>
                <w:ilvl w:val="0"/>
                <w:numId w:val="64"/>
              </w:numPr>
              <w:rPr>
                <w:ins w:id="23601" w:author="Author"/>
                <w:del w:id="23602" w:author="Author"/>
                <w:rFonts w:ascii="Times New Roman" w:eastAsiaTheme="minorHAnsi" w:hAnsi="Times New Roman" w:cs="Times New Roman"/>
                <w:bCs/>
                <w:strike/>
                <w:color w:val="000000" w:themeColor="text1"/>
                <w:sz w:val="20"/>
                <w:szCs w:val="20"/>
                <w:highlight w:val="yellow"/>
                <w:lang w:val="en-GB"/>
              </w:rPr>
            </w:pPr>
            <w:ins w:id="23603" w:author="Author">
              <w:del w:id="23604" w:author="Author">
                <w:r w:rsidRPr="00D43D39" w:rsidDel="00DF2191">
                  <w:rPr>
                    <w:rFonts w:ascii="Times New Roman" w:eastAsiaTheme="minorHAnsi" w:hAnsi="Times New Roman" w:cs="Times New Roman"/>
                    <w:bCs/>
                    <w:strike/>
                    <w:color w:val="000000" w:themeColor="text1"/>
                    <w:sz w:val="20"/>
                    <w:szCs w:val="20"/>
                    <w:highlight w:val="yellow"/>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62E9E5F2" w14:textId="1C4B3543" w:rsidR="003E07F5" w:rsidRPr="00D43D39" w:rsidDel="00DF2191" w:rsidRDefault="003E07F5" w:rsidP="003E07F5">
            <w:pPr>
              <w:pStyle w:val="List1"/>
              <w:numPr>
                <w:ilvl w:val="0"/>
                <w:numId w:val="64"/>
              </w:numPr>
              <w:rPr>
                <w:ins w:id="23605" w:author="Author"/>
                <w:del w:id="23606" w:author="Author"/>
                <w:rFonts w:ascii="Times New Roman" w:eastAsiaTheme="minorHAnsi" w:hAnsi="Times New Roman" w:cs="Times New Roman"/>
                <w:bCs/>
                <w:strike/>
                <w:color w:val="000000" w:themeColor="text1"/>
                <w:sz w:val="20"/>
                <w:szCs w:val="20"/>
                <w:highlight w:val="yellow"/>
                <w:lang w:val="en-GB"/>
              </w:rPr>
            </w:pPr>
            <w:ins w:id="23607" w:author="Author">
              <w:del w:id="23608" w:author="Author">
                <w:r w:rsidRPr="00D43D39" w:rsidDel="00DF2191">
                  <w:rPr>
                    <w:rFonts w:ascii="Times New Roman" w:eastAsiaTheme="minorHAnsi" w:hAnsi="Times New Roman" w:cs="Times New Roman"/>
                    <w:bCs/>
                    <w:strike/>
                    <w:color w:val="000000" w:themeColor="text1"/>
                    <w:sz w:val="20"/>
                    <w:szCs w:val="20"/>
                    <w:highlight w:val="yellow"/>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42276382" w14:textId="56F9CC78" w:rsidR="003E07F5" w:rsidRPr="00D43D39" w:rsidDel="00DF2191" w:rsidRDefault="003E07F5" w:rsidP="003E07F5">
            <w:pPr>
              <w:pStyle w:val="List1"/>
              <w:numPr>
                <w:ilvl w:val="0"/>
                <w:numId w:val="64"/>
              </w:numPr>
              <w:rPr>
                <w:ins w:id="23609" w:author="Author"/>
                <w:del w:id="23610" w:author="Author"/>
                <w:rFonts w:ascii="Times New Roman" w:eastAsiaTheme="minorHAnsi" w:hAnsi="Times New Roman" w:cs="Times New Roman"/>
                <w:bCs/>
                <w:strike/>
                <w:color w:val="000000" w:themeColor="text1"/>
                <w:sz w:val="20"/>
                <w:szCs w:val="20"/>
                <w:highlight w:val="yellow"/>
                <w:lang w:val="en-GB"/>
              </w:rPr>
            </w:pPr>
            <w:ins w:id="23611" w:author="Author">
              <w:del w:id="23612" w:author="Author">
                <w:r w:rsidRPr="00D43D39" w:rsidDel="00DF2191">
                  <w:rPr>
                    <w:rFonts w:ascii="Times New Roman" w:eastAsiaTheme="minorHAnsi" w:hAnsi="Times New Roman" w:cs="Times New Roman"/>
                    <w:bCs/>
                    <w:strike/>
                    <w:color w:val="000000" w:themeColor="text1"/>
                    <w:sz w:val="20"/>
                    <w:szCs w:val="20"/>
                    <w:highlight w:val="yellow"/>
                    <w:lang w:val="en-GB"/>
                  </w:rPr>
                  <w:delText>the recognition, in the contract, of the suspension rights of resolution authorities.</w:delText>
                </w:r>
              </w:del>
            </w:ins>
          </w:p>
          <w:p w14:paraId="7C214FF5" w14:textId="72F0FDE4" w:rsidR="003E07F5" w:rsidRPr="00D43D39" w:rsidDel="00DF2191" w:rsidRDefault="003E07F5" w:rsidP="003E07F5">
            <w:pPr>
              <w:pStyle w:val="TableParagraph"/>
              <w:spacing w:before="108"/>
              <w:ind w:left="85"/>
              <w:jc w:val="both"/>
              <w:rPr>
                <w:ins w:id="23613" w:author="Author"/>
                <w:del w:id="23614" w:author="Author"/>
                <w:rFonts w:ascii="Times New Roman" w:hAnsi="Times New Roman" w:cs="Times New Roman"/>
                <w:bCs/>
                <w:strike/>
                <w:color w:val="000000" w:themeColor="text1"/>
                <w:sz w:val="20"/>
                <w:szCs w:val="20"/>
                <w:highlight w:val="yellow"/>
                <w:lang w:val="en-GB"/>
              </w:rPr>
            </w:pPr>
            <w:ins w:id="23615" w:author="Author">
              <w:del w:id="23616" w:author="Author">
                <w:r w:rsidRPr="00D43D39" w:rsidDel="00DF2191">
                  <w:rPr>
                    <w:rFonts w:ascii="Times New Roman" w:hAnsi="Times New Roman" w:cs="Times New Roman"/>
                    <w:bCs/>
                    <w:strike/>
                    <w:color w:val="000000" w:themeColor="text1"/>
                    <w:sz w:val="20"/>
                    <w:szCs w:val="20"/>
                    <w:highlight w:val="yellow"/>
                    <w:lang w:val="en-GB"/>
                  </w:rPr>
                  <w:delText>Report one of the following values:</w:delText>
                </w:r>
              </w:del>
            </w:ins>
          </w:p>
          <w:p w14:paraId="25057320" w14:textId="652E2FB5" w:rsidR="003E07F5" w:rsidRPr="00D43D39" w:rsidDel="00DF2191" w:rsidRDefault="003E07F5" w:rsidP="003E07F5">
            <w:pPr>
              <w:pStyle w:val="TableParagraph"/>
              <w:spacing w:before="108"/>
              <w:ind w:left="225"/>
              <w:jc w:val="both"/>
              <w:rPr>
                <w:ins w:id="23617" w:author="Author"/>
                <w:del w:id="23618" w:author="Author"/>
                <w:rFonts w:ascii="Times New Roman" w:hAnsi="Times New Roman" w:cs="Times New Roman"/>
                <w:bCs/>
                <w:strike/>
                <w:color w:val="000000" w:themeColor="text1"/>
                <w:sz w:val="20"/>
                <w:szCs w:val="20"/>
                <w:highlight w:val="yellow"/>
                <w:lang w:val="en-GB"/>
              </w:rPr>
            </w:pPr>
            <w:ins w:id="23619" w:author="Author">
              <w:del w:id="23620" w:author="Author">
                <w:r w:rsidRPr="00D43D39" w:rsidDel="00DF2191">
                  <w:rPr>
                    <w:rFonts w:ascii="Times New Roman" w:hAnsi="Times New Roman" w:cs="Times New Roman"/>
                    <w:bCs/>
                    <w:strike/>
                    <w:color w:val="000000" w:themeColor="text1"/>
                    <w:sz w:val="20"/>
                    <w:szCs w:val="20"/>
                    <w:highlight w:val="yellow"/>
                    <w:lang w:val="en-GB"/>
                  </w:rPr>
                  <w:delText>‘Yes’ – if the contract is assessed as resolution-proof</w:delText>
                </w:r>
              </w:del>
            </w:ins>
          </w:p>
          <w:p w14:paraId="5D1E55AF" w14:textId="09274A0A" w:rsidR="003E07F5" w:rsidRPr="00D43D39" w:rsidDel="00DF2191" w:rsidRDefault="003E07F5" w:rsidP="003E07F5">
            <w:pPr>
              <w:pStyle w:val="TableParagraph"/>
              <w:spacing w:before="108"/>
              <w:ind w:left="225"/>
              <w:jc w:val="both"/>
              <w:rPr>
                <w:ins w:id="23621" w:author="Author"/>
                <w:del w:id="23622" w:author="Author"/>
                <w:rFonts w:ascii="Times New Roman" w:hAnsi="Times New Roman" w:cs="Times New Roman"/>
                <w:bCs/>
                <w:strike/>
                <w:color w:val="000000" w:themeColor="text1"/>
                <w:sz w:val="20"/>
                <w:szCs w:val="20"/>
                <w:highlight w:val="yellow"/>
                <w:lang w:val="en-GB"/>
              </w:rPr>
            </w:pPr>
            <w:ins w:id="23623" w:author="Author">
              <w:del w:id="23624" w:author="Author">
                <w:r w:rsidRPr="00D43D39" w:rsidDel="00DF2191">
                  <w:rPr>
                    <w:rFonts w:ascii="Times New Roman" w:hAnsi="Times New Roman" w:cs="Times New Roman"/>
                    <w:bCs/>
                    <w:strike/>
                    <w:color w:val="000000" w:themeColor="text1"/>
                    <w:sz w:val="20"/>
                    <w:szCs w:val="20"/>
                    <w:highlight w:val="yellow"/>
                    <w:lang w:val="en-GB"/>
                  </w:rPr>
                  <w:delText>‘No’  – if the contract is not assessed as resolution-proof</w:delText>
                </w:r>
              </w:del>
            </w:ins>
          </w:p>
          <w:p w14:paraId="6FCA0A37" w14:textId="71B6EB4F" w:rsidR="003E07F5" w:rsidRPr="00D43D39" w:rsidDel="00DF2191" w:rsidRDefault="003E07F5" w:rsidP="003E07F5">
            <w:pPr>
              <w:pStyle w:val="TableParagraph"/>
              <w:spacing w:before="108"/>
              <w:ind w:left="225"/>
              <w:jc w:val="both"/>
              <w:rPr>
                <w:ins w:id="23625" w:author="Author"/>
                <w:del w:id="23626" w:author="Author"/>
                <w:rFonts w:ascii="Times New Roman" w:hAnsi="Times New Roman" w:cs="Times New Roman"/>
                <w:bCs/>
                <w:strike/>
                <w:color w:val="000000" w:themeColor="text1"/>
                <w:sz w:val="20"/>
                <w:szCs w:val="20"/>
                <w:highlight w:val="yellow"/>
                <w:lang w:val="en-GB"/>
              </w:rPr>
            </w:pPr>
            <w:ins w:id="23627" w:author="Author">
              <w:del w:id="23628" w:author="Author">
                <w:r w:rsidRPr="00D43D39" w:rsidDel="00DF2191">
                  <w:rPr>
                    <w:rFonts w:ascii="Times New Roman" w:hAnsi="Times New Roman" w:cs="Times New Roman"/>
                    <w:bCs/>
                    <w:strike/>
                    <w:color w:val="000000" w:themeColor="text1"/>
                    <w:sz w:val="20"/>
                    <w:szCs w:val="20"/>
                    <w:highlight w:val="yellow"/>
                    <w:lang w:val="en-GB"/>
                  </w:rPr>
                  <w:delText>‘Not assessed’ – if no assessment has been made</w:delText>
                </w:r>
              </w:del>
            </w:ins>
          </w:p>
          <w:p w14:paraId="7BF8145B" w14:textId="3D55687F" w:rsidR="003E07F5" w:rsidRPr="00D43D39" w:rsidDel="00DF2191" w:rsidRDefault="00D14296" w:rsidP="00480D40">
            <w:pPr>
              <w:pStyle w:val="TableParagraph"/>
              <w:spacing w:before="108"/>
              <w:ind w:left="225"/>
              <w:jc w:val="both"/>
              <w:rPr>
                <w:ins w:id="23629" w:author="Author"/>
                <w:del w:id="23630" w:author="Author"/>
                <w:rFonts w:ascii="Times New Roman" w:hAnsi="Times New Roman" w:cs="Times New Roman"/>
                <w:b/>
                <w:strike/>
                <w:color w:val="000000" w:themeColor="text1"/>
                <w:sz w:val="20"/>
                <w:szCs w:val="20"/>
                <w:highlight w:val="yellow"/>
                <w:lang w:val="en-GB"/>
              </w:rPr>
              <w:pPrChange w:id="23631" w:author="Author">
                <w:pPr>
                  <w:pStyle w:val="TableParagraph"/>
                  <w:spacing w:before="108"/>
                  <w:ind w:left="85"/>
                  <w:jc w:val="both"/>
                </w:pPr>
              </w:pPrChange>
            </w:pPr>
            <w:ins w:id="23632" w:author="Author">
              <w:del w:id="23633" w:author="Author">
                <w:r w:rsidRPr="00D43D39" w:rsidDel="00DF2191">
                  <w:rPr>
                    <w:rFonts w:ascii="Times New Roman" w:eastAsia="Cambria" w:hAnsi="Times New Roman" w:cs="Times New Roman"/>
                    <w:strike/>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tc>
      </w:tr>
      <w:tr w:rsidR="003E07F5" w:rsidRPr="00D43D39" w:rsidDel="00DF2191" w14:paraId="5A31826D" w14:textId="04FF8C87" w:rsidTr="3BD356C6">
        <w:trPr>
          <w:ins w:id="23634" w:author="Author"/>
          <w:del w:id="23635" w:author="Author"/>
        </w:trPr>
        <w:tc>
          <w:tcPr>
            <w:tcW w:w="1191" w:type="dxa"/>
            <w:tcBorders>
              <w:top w:val="single" w:sz="4" w:space="0" w:color="1A171C"/>
              <w:left w:val="nil"/>
              <w:bottom w:val="single" w:sz="4" w:space="0" w:color="1A171C"/>
              <w:right w:val="single" w:sz="4" w:space="0" w:color="1A171C"/>
            </w:tcBorders>
          </w:tcPr>
          <w:p w14:paraId="2085DE13" w14:textId="0C1C13E3" w:rsidR="003E07F5" w:rsidRPr="00423D39" w:rsidDel="00DF2191" w:rsidRDefault="003E07F5" w:rsidP="003E07F5">
            <w:pPr>
              <w:pStyle w:val="TableParagraph"/>
              <w:spacing w:before="108"/>
              <w:ind w:left="85"/>
              <w:rPr>
                <w:ins w:id="23636" w:author="Author"/>
                <w:del w:id="23637" w:author="Author"/>
                <w:rFonts w:ascii="Times New Roman" w:eastAsia="Cambria" w:hAnsi="Times New Roman" w:cs="Times New Roman"/>
                <w:strike/>
                <w:color w:val="000000" w:themeColor="text1"/>
                <w:spacing w:val="-2"/>
                <w:w w:val="95"/>
                <w:sz w:val="20"/>
                <w:szCs w:val="20"/>
                <w:highlight w:val="yellow"/>
                <w:lang w:val="en-GB"/>
                <w:rPrChange w:id="23638" w:author="Author">
                  <w:rPr>
                    <w:ins w:id="23639" w:author="Author"/>
                    <w:del w:id="23640" w:author="Author"/>
                    <w:rFonts w:ascii="Times New Roman" w:eastAsia="Cambria" w:hAnsi="Times New Roman" w:cs="Times New Roman"/>
                    <w:color w:val="000000" w:themeColor="text1"/>
                    <w:spacing w:val="-2"/>
                    <w:w w:val="95"/>
                    <w:sz w:val="20"/>
                    <w:szCs w:val="20"/>
                    <w:lang w:val="en-GB"/>
                  </w:rPr>
                </w:rPrChange>
              </w:rPr>
            </w:pPr>
            <w:ins w:id="23641" w:author="Author">
              <w:del w:id="23642" w:author="Author">
                <w:r w:rsidRPr="00423D39" w:rsidDel="00DF2191">
                  <w:rPr>
                    <w:rFonts w:ascii="Times New Roman" w:eastAsia="Cambria" w:hAnsi="Times New Roman" w:cs="Times New Roman"/>
                    <w:strike/>
                    <w:color w:val="000000" w:themeColor="text1"/>
                    <w:spacing w:val="-2"/>
                    <w:w w:val="95"/>
                    <w:sz w:val="20"/>
                    <w:szCs w:val="20"/>
                    <w:highlight w:val="yellow"/>
                    <w:lang w:val="en-GB"/>
                    <w:rPrChange w:id="23643" w:author="Author">
                      <w:rPr>
                        <w:rFonts w:ascii="Times New Roman" w:eastAsia="Cambria" w:hAnsi="Times New Roman" w:cs="Times New Roman"/>
                        <w:color w:val="000000" w:themeColor="text1"/>
                        <w:spacing w:val="-2"/>
                        <w:w w:val="95"/>
                        <w:sz w:val="20"/>
                        <w:szCs w:val="20"/>
                        <w:lang w:val="en-GB"/>
                      </w:rPr>
                    </w:rPrChange>
                  </w:rPr>
                  <w:delText>0190</w:delText>
                </w:r>
              </w:del>
            </w:ins>
          </w:p>
        </w:tc>
        <w:tc>
          <w:tcPr>
            <w:tcW w:w="7892" w:type="dxa"/>
            <w:tcBorders>
              <w:top w:val="single" w:sz="4" w:space="0" w:color="1A171C"/>
              <w:left w:val="single" w:sz="4" w:space="0" w:color="1A171C"/>
              <w:bottom w:val="single" w:sz="4" w:space="0" w:color="1A171C"/>
              <w:right w:val="nil"/>
            </w:tcBorders>
          </w:tcPr>
          <w:p w14:paraId="4AA550CC" w14:textId="51688C1D" w:rsidR="003E07F5" w:rsidRPr="00423D39" w:rsidDel="00DF2191" w:rsidRDefault="003E07F5" w:rsidP="003E07F5">
            <w:pPr>
              <w:pStyle w:val="TableParagraph"/>
              <w:spacing w:before="108"/>
              <w:ind w:left="85"/>
              <w:jc w:val="both"/>
              <w:rPr>
                <w:ins w:id="23644" w:author="Author"/>
                <w:del w:id="23645" w:author="Author"/>
                <w:rFonts w:ascii="Times New Roman" w:hAnsi="Times New Roman" w:cs="Times New Roman"/>
                <w:b/>
                <w:bCs/>
                <w:strike/>
                <w:color w:val="000000" w:themeColor="text1"/>
                <w:sz w:val="20"/>
                <w:szCs w:val="20"/>
                <w:highlight w:val="yellow"/>
                <w:lang w:val="en-GB"/>
                <w:rPrChange w:id="23646" w:author="Author">
                  <w:rPr>
                    <w:ins w:id="23647" w:author="Author"/>
                    <w:del w:id="23648" w:author="Author"/>
                    <w:rFonts w:ascii="Times New Roman" w:hAnsi="Times New Roman" w:cs="Times New Roman"/>
                    <w:b/>
                    <w:bCs/>
                    <w:color w:val="000000" w:themeColor="text1"/>
                    <w:sz w:val="20"/>
                    <w:szCs w:val="20"/>
                    <w:lang w:val="en-GB"/>
                  </w:rPr>
                </w:rPrChange>
              </w:rPr>
            </w:pPr>
            <w:ins w:id="23649" w:author="Author">
              <w:del w:id="23650" w:author="Author">
                <w:r w:rsidRPr="00423D39" w:rsidDel="00DF2191">
                  <w:rPr>
                    <w:rFonts w:ascii="Times New Roman" w:hAnsi="Times New Roman" w:cs="Times New Roman"/>
                    <w:b/>
                    <w:bCs/>
                    <w:strike/>
                    <w:color w:val="000000" w:themeColor="text1"/>
                    <w:sz w:val="20"/>
                    <w:szCs w:val="20"/>
                    <w:highlight w:val="yellow"/>
                    <w:lang w:val="en-GB"/>
                    <w:rPrChange w:id="23651" w:author="Author">
                      <w:rPr>
                        <w:rFonts w:ascii="Times New Roman" w:hAnsi="Times New Roman" w:cs="Times New Roman"/>
                        <w:b/>
                        <w:bCs/>
                        <w:color w:val="000000" w:themeColor="text1"/>
                        <w:sz w:val="20"/>
                        <w:szCs w:val="20"/>
                        <w:lang w:val="en-GB"/>
                      </w:rPr>
                    </w:rPrChange>
                  </w:rPr>
                  <w:delText>Alternative provider</w:delText>
                </w:r>
              </w:del>
            </w:ins>
          </w:p>
          <w:p w14:paraId="43199067" w14:textId="54D72023" w:rsidR="003E07F5" w:rsidRPr="00D43D39" w:rsidDel="00DF2191" w:rsidRDefault="003E07F5" w:rsidP="003E07F5">
            <w:pPr>
              <w:pStyle w:val="TableParagraph"/>
              <w:spacing w:before="108"/>
              <w:ind w:left="85"/>
              <w:jc w:val="both"/>
              <w:rPr>
                <w:ins w:id="23652" w:author="Author"/>
                <w:del w:id="23653" w:author="Author"/>
                <w:rFonts w:ascii="Times New Roman" w:hAnsi="Times New Roman" w:cs="Times New Roman"/>
                <w:bCs/>
                <w:strike/>
                <w:color w:val="000000" w:themeColor="text1"/>
                <w:sz w:val="20"/>
                <w:szCs w:val="20"/>
                <w:highlight w:val="yellow"/>
                <w:lang w:val="en-GB"/>
              </w:rPr>
            </w:pPr>
            <w:ins w:id="23654" w:author="Author">
              <w:del w:id="23655" w:author="Author">
                <w:r w:rsidRPr="00D43D39" w:rsidDel="00DF2191">
                  <w:rPr>
                    <w:rFonts w:ascii="Times New Roman" w:hAnsi="Times New Roman" w:cs="Times New Roman"/>
                    <w:bCs/>
                    <w:strike/>
                    <w:color w:val="000000" w:themeColor="text1"/>
                    <w:sz w:val="20"/>
                    <w:szCs w:val="20"/>
                    <w:highlight w:val="yellow"/>
                    <w:lang w:val="en-GB"/>
                  </w:rPr>
                  <w:delText>Assessment of substitutable providers, please report on of the following option:</w:delText>
                </w:r>
              </w:del>
            </w:ins>
          </w:p>
          <w:p w14:paraId="46C5A7A5" w14:textId="73DD8270" w:rsidR="003E07F5" w:rsidRPr="00D43D39" w:rsidDel="00DF2191" w:rsidRDefault="003E07F5" w:rsidP="003E07F5">
            <w:pPr>
              <w:pStyle w:val="TableParagraph"/>
              <w:spacing w:before="108"/>
              <w:ind w:left="85"/>
              <w:jc w:val="both"/>
              <w:rPr>
                <w:ins w:id="23656" w:author="Author"/>
                <w:del w:id="23657" w:author="Author"/>
                <w:rFonts w:ascii="Times New Roman" w:hAnsi="Times New Roman" w:cs="Times New Roman"/>
                <w:bCs/>
                <w:strike/>
                <w:color w:val="000000" w:themeColor="text1"/>
                <w:sz w:val="20"/>
                <w:szCs w:val="20"/>
                <w:highlight w:val="yellow"/>
                <w:lang w:val="en-GB"/>
              </w:rPr>
            </w:pPr>
            <w:ins w:id="23658" w:author="Author">
              <w:del w:id="23659" w:author="Author">
                <w:r w:rsidRPr="00D43D39" w:rsidDel="00DF2191">
                  <w:rPr>
                    <w:rFonts w:ascii="Times New Roman" w:hAnsi="Times New Roman" w:cs="Times New Roman"/>
                    <w:bCs/>
                    <w:strike/>
                    <w:color w:val="000000" w:themeColor="text1"/>
                    <w:sz w:val="20"/>
                    <w:szCs w:val="20"/>
                    <w:highlight w:val="yellow"/>
                    <w:lang w:val="en-GB"/>
                  </w:rPr>
                  <w:delText>‘Yes - established relationship’ – when a relationship is already established and ensures the continuity of the service</w:delText>
                </w:r>
              </w:del>
            </w:ins>
          </w:p>
          <w:p w14:paraId="27BD31D2" w14:textId="50D78813" w:rsidR="003E07F5" w:rsidRPr="00D43D39" w:rsidDel="00DF2191" w:rsidRDefault="003E07F5" w:rsidP="003E07F5">
            <w:pPr>
              <w:pStyle w:val="TableParagraph"/>
              <w:spacing w:before="108"/>
              <w:ind w:left="85"/>
              <w:jc w:val="both"/>
              <w:rPr>
                <w:ins w:id="23660" w:author="Author"/>
                <w:del w:id="23661" w:author="Author"/>
                <w:rFonts w:ascii="Times New Roman" w:hAnsi="Times New Roman" w:cs="Times New Roman"/>
                <w:bCs/>
                <w:strike/>
                <w:color w:val="000000" w:themeColor="text1"/>
                <w:sz w:val="20"/>
                <w:szCs w:val="20"/>
                <w:highlight w:val="yellow"/>
                <w:lang w:val="en-GB"/>
              </w:rPr>
            </w:pPr>
            <w:ins w:id="23662" w:author="Author">
              <w:del w:id="23663" w:author="Author">
                <w:r w:rsidRPr="00D43D39" w:rsidDel="00DF2191">
                  <w:rPr>
                    <w:rFonts w:ascii="Times New Roman" w:hAnsi="Times New Roman" w:cs="Times New Roman"/>
                    <w:bCs/>
                    <w:strike/>
                    <w:color w:val="000000" w:themeColor="text1"/>
                    <w:sz w:val="20"/>
                    <w:szCs w:val="20"/>
                    <w:highlight w:val="yellow"/>
                    <w:lang w:val="en-GB"/>
                  </w:rPr>
                  <w:delText>‘Yes - potential alternative identified’ – “suitable competitors” that could realistically scale up their activities quickly and substitute the current provider at comparable cost</w:delText>
                </w:r>
              </w:del>
            </w:ins>
          </w:p>
          <w:p w14:paraId="202D06B4" w14:textId="384FDB73" w:rsidR="003E07F5" w:rsidRPr="00D43D39" w:rsidDel="00DF2191" w:rsidRDefault="003E07F5" w:rsidP="003E07F5">
            <w:pPr>
              <w:pStyle w:val="TableParagraph"/>
              <w:spacing w:before="108"/>
              <w:ind w:left="85"/>
              <w:jc w:val="both"/>
              <w:rPr>
                <w:ins w:id="23664" w:author="Author"/>
                <w:del w:id="23665" w:author="Author"/>
                <w:rFonts w:ascii="Times New Roman" w:hAnsi="Times New Roman" w:cs="Times New Roman"/>
                <w:bCs/>
                <w:strike/>
                <w:color w:val="000000" w:themeColor="text1"/>
                <w:sz w:val="20"/>
                <w:szCs w:val="20"/>
                <w:highlight w:val="yellow"/>
                <w:lang w:val="en-GB"/>
              </w:rPr>
            </w:pPr>
            <w:ins w:id="23666" w:author="Author">
              <w:del w:id="23667" w:author="Author">
                <w:r w:rsidRPr="00D43D39" w:rsidDel="00DF2191">
                  <w:rPr>
                    <w:rFonts w:ascii="Times New Roman" w:hAnsi="Times New Roman" w:cs="Times New Roman"/>
                    <w:bCs/>
                    <w:strike/>
                    <w:color w:val="000000" w:themeColor="text1"/>
                    <w:sz w:val="20"/>
                    <w:szCs w:val="20"/>
                    <w:highlight w:val="yellow"/>
                    <w:lang w:val="en-GB"/>
                  </w:rPr>
                  <w:delText>‘Yes - service to be re-integrated’  – where the provision is assured by intra-group entity</w:delText>
                </w:r>
              </w:del>
            </w:ins>
          </w:p>
          <w:p w14:paraId="7A66F0D1" w14:textId="7CD15039" w:rsidR="003E07F5" w:rsidRPr="00D43D39" w:rsidDel="00DF2191" w:rsidRDefault="003E07F5" w:rsidP="003E07F5">
            <w:pPr>
              <w:pStyle w:val="TableParagraph"/>
              <w:spacing w:before="108"/>
              <w:ind w:left="85"/>
              <w:jc w:val="both"/>
              <w:rPr>
                <w:ins w:id="23668" w:author="Author"/>
                <w:del w:id="23669" w:author="Author"/>
                <w:rFonts w:ascii="Times New Roman" w:hAnsi="Times New Roman" w:cs="Times New Roman"/>
                <w:b/>
                <w:bCs/>
                <w:strike/>
                <w:color w:val="000000" w:themeColor="text1"/>
                <w:sz w:val="20"/>
                <w:szCs w:val="20"/>
                <w:lang w:val="en-GB"/>
              </w:rPr>
            </w:pPr>
            <w:ins w:id="23670" w:author="Author">
              <w:del w:id="23671" w:author="Author">
                <w:r w:rsidRPr="00D43D39" w:rsidDel="00DF2191">
                  <w:rPr>
                    <w:rFonts w:ascii="Times New Roman" w:hAnsi="Times New Roman" w:cs="Times New Roman"/>
                    <w:bCs/>
                    <w:strike/>
                    <w:color w:val="000000" w:themeColor="text1"/>
                    <w:sz w:val="20"/>
                    <w:szCs w:val="20"/>
                    <w:highlight w:val="yellow"/>
                    <w:lang w:val="en-GB"/>
                  </w:rPr>
                  <w:delText>‘No’ – if no potential alternative is identified</w:delText>
                </w:r>
              </w:del>
            </w:ins>
          </w:p>
        </w:tc>
      </w:tr>
    </w:tbl>
    <w:p w14:paraId="203E9D19" w14:textId="5ABEC738" w:rsidR="5E2F2DB1" w:rsidRPr="00423D39" w:rsidDel="00DF2191" w:rsidRDefault="5E2F2DB1">
      <w:pPr>
        <w:rPr>
          <w:del w:id="23672" w:author="Author"/>
          <w:rFonts w:ascii="Times New Roman" w:hAnsi="Times New Roman" w:cs="Times New Roman"/>
          <w:rPrChange w:id="23673" w:author="Author">
            <w:rPr>
              <w:del w:id="23674" w:author="Author"/>
            </w:rPr>
          </w:rPrChange>
        </w:rPr>
      </w:pPr>
    </w:p>
    <w:p w14:paraId="70CC4DE4" w14:textId="63EDA7AD" w:rsidR="00AD4B22" w:rsidRPr="00D43D39" w:rsidDel="00DF2191" w:rsidRDefault="00AD4B22" w:rsidP="00AD4B22">
      <w:pPr>
        <w:pStyle w:val="body"/>
        <w:rPr>
          <w:del w:id="23675" w:author="Author"/>
          <w:rFonts w:ascii="Times New Roman" w:hAnsi="Times New Roman" w:cs="Times New Roman"/>
          <w:color w:val="000000" w:themeColor="text1"/>
          <w:sz w:val="20"/>
          <w:szCs w:val="20"/>
          <w:lang w:val="en-GB"/>
        </w:rPr>
      </w:pPr>
      <w:bookmarkStart w:id="23676" w:name="_Toc80891744"/>
      <w:bookmarkStart w:id="23677" w:name="_Toc81454206"/>
      <w:bookmarkStart w:id="23678" w:name="_Toc81485521"/>
      <w:bookmarkStart w:id="23679" w:name="_Toc81485598"/>
      <w:bookmarkStart w:id="23680" w:name="_Toc81485719"/>
      <w:bookmarkStart w:id="23681" w:name="_Toc81486003"/>
      <w:bookmarkStart w:id="23682" w:name="_Toc160028011"/>
      <w:bookmarkStart w:id="23683" w:name="_Toc160028083"/>
      <w:bookmarkStart w:id="23684" w:name="_Toc160028155"/>
      <w:bookmarkEnd w:id="23676"/>
      <w:bookmarkEnd w:id="23677"/>
      <w:bookmarkEnd w:id="23678"/>
      <w:bookmarkEnd w:id="23679"/>
      <w:bookmarkEnd w:id="23680"/>
      <w:bookmarkEnd w:id="23681"/>
      <w:bookmarkEnd w:id="23682"/>
      <w:bookmarkEnd w:id="23683"/>
      <w:bookmarkEnd w:id="23684"/>
    </w:p>
    <w:p w14:paraId="68D5083B" w14:textId="49E4DA2D" w:rsidR="007A4886" w:rsidRPr="00D43D39" w:rsidDel="00DF2191" w:rsidRDefault="0069056D" w:rsidP="001C34E8">
      <w:pPr>
        <w:pStyle w:val="Instructionsberschrift2"/>
        <w:numPr>
          <w:ilvl w:val="1"/>
          <w:numId w:val="49"/>
        </w:numPr>
        <w:ind w:left="567" w:hanging="567"/>
        <w:rPr>
          <w:ins w:id="23685" w:author="Author"/>
          <w:del w:id="23686" w:author="Author"/>
          <w:rFonts w:ascii="Times New Roman" w:hAnsi="Times New Roman" w:cs="Times New Roman"/>
          <w:color w:val="000000" w:themeColor="text1"/>
        </w:rPr>
      </w:pPr>
      <w:bookmarkStart w:id="23687" w:name="_Toc81454207"/>
      <w:bookmarkEnd w:id="22583"/>
      <w:del w:id="23688" w:author="Author">
        <w:r w:rsidRPr="00D43D39" w:rsidDel="00DF2191">
          <w:rPr>
            <w:rFonts w:ascii="Times New Roman" w:hAnsi="Times New Roman" w:cs="Times New Roman"/>
            <w:color w:val="000000" w:themeColor="text1"/>
          </w:rPr>
          <w:delText>Z</w:delText>
        </w:r>
        <w:r w:rsidR="007A4886" w:rsidRPr="00D43D39" w:rsidDel="00DF2191">
          <w:rPr>
            <w:rFonts w:ascii="Times New Roman" w:hAnsi="Times New Roman" w:cs="Times New Roman"/>
            <w:color w:val="000000" w:themeColor="text1"/>
          </w:rPr>
          <w:delText xml:space="preserve"> 10</w:delText>
        </w:r>
      </w:del>
      <w:ins w:id="23689" w:author="Author">
        <w:del w:id="23690" w:author="Author">
          <w:r w:rsidR="000546E2" w:rsidRPr="00D43D39" w:rsidDel="00DF2191">
            <w:rPr>
              <w:rFonts w:ascii="Times New Roman" w:hAnsi="Times New Roman" w:cs="Times New Roman"/>
              <w:color w:val="000000" w:themeColor="text1"/>
            </w:rPr>
            <w:delText>.</w:delText>
          </w:r>
        </w:del>
      </w:ins>
      <w:del w:id="23691" w:author="Author">
        <w:r w:rsidRPr="00D43D39" w:rsidDel="00DF2191">
          <w:rPr>
            <w:rFonts w:ascii="Times New Roman" w:hAnsi="Times New Roman" w:cs="Times New Roman"/>
            <w:color w:val="000000" w:themeColor="text1"/>
          </w:rPr>
          <w:delText>-</w:delText>
        </w:r>
        <w:r w:rsidR="007A4886" w:rsidRPr="00D43D39" w:rsidDel="00DF2191">
          <w:rPr>
            <w:rFonts w:ascii="Times New Roman" w:hAnsi="Times New Roman" w:cs="Times New Roman"/>
            <w:color w:val="000000" w:themeColor="text1"/>
          </w:rPr>
          <w:delText xml:space="preserve">02 - </w:delText>
        </w:r>
        <w:r w:rsidRPr="00D43D39" w:rsidDel="00DF2191">
          <w:rPr>
            <w:rFonts w:ascii="Times New Roman" w:hAnsi="Times New Roman" w:cs="Times New Roman"/>
            <w:color w:val="000000" w:themeColor="text1"/>
          </w:rPr>
          <w:delText>Mapping of i</w:delText>
        </w:r>
      </w:del>
      <w:ins w:id="23692" w:author="Author">
        <w:del w:id="23693" w:author="Author">
          <w:r w:rsidR="00C80761" w:rsidRPr="00D43D39" w:rsidDel="00DF2191">
            <w:rPr>
              <w:rFonts w:ascii="Times New Roman" w:hAnsi="Times New Roman" w:cs="Times New Roman"/>
              <w:color w:val="000000" w:themeColor="text1"/>
            </w:rPr>
            <w:delText xml:space="preserve">Relevant Information Systems and Operational Assets </w:delText>
          </w:r>
          <w:r w:rsidR="000546E2" w:rsidRPr="00D43D39" w:rsidDel="00DF2191">
            <w:rPr>
              <w:rFonts w:ascii="Times New Roman" w:hAnsi="Times New Roman" w:cs="Times New Roman"/>
              <w:color w:val="000000" w:themeColor="text1"/>
            </w:rPr>
            <w:delText>I</w:delText>
          </w:r>
        </w:del>
      </w:ins>
      <w:del w:id="23694" w:author="Author">
        <w:r w:rsidR="007A4886" w:rsidRPr="00D43D39" w:rsidDel="00DF2191">
          <w:rPr>
            <w:rFonts w:ascii="Times New Roman" w:hAnsi="Times New Roman" w:cs="Times New Roman"/>
            <w:color w:val="000000" w:themeColor="text1"/>
          </w:rPr>
          <w:delText xml:space="preserve">nformation systems </w:delText>
        </w:r>
      </w:del>
      <w:ins w:id="23695" w:author="Author">
        <w:del w:id="23696" w:author="Author">
          <w:r w:rsidR="000546E2" w:rsidRPr="00D43D39" w:rsidDel="00DF2191">
            <w:rPr>
              <w:rFonts w:ascii="Times New Roman" w:hAnsi="Times New Roman" w:cs="Times New Roman"/>
              <w:color w:val="000000" w:themeColor="text1"/>
            </w:rPr>
            <w:delText xml:space="preserve">– Users </w:delText>
          </w:r>
        </w:del>
      </w:ins>
      <w:del w:id="23697" w:author="Author">
        <w:r w:rsidR="007A4886" w:rsidRPr="00D43D39" w:rsidDel="00DF2191">
          <w:rPr>
            <w:rFonts w:ascii="Times New Roman" w:hAnsi="Times New Roman" w:cs="Times New Roman"/>
            <w:color w:val="000000" w:themeColor="text1"/>
          </w:rPr>
          <w:delText>(</w:delText>
        </w:r>
      </w:del>
      <w:ins w:id="23698" w:author="Author">
        <w:del w:id="23699" w:author="Author">
          <w:r w:rsidR="00C80761" w:rsidRPr="00D43D39" w:rsidDel="00DF2191">
            <w:rPr>
              <w:rFonts w:ascii="Times New Roman" w:hAnsi="Times New Roman" w:cs="Times New Roman"/>
              <w:color w:val="000000" w:themeColor="text1"/>
            </w:rPr>
            <w:delText>R</w:delText>
          </w:r>
        </w:del>
      </w:ins>
      <w:del w:id="23700" w:author="Author">
        <w:r w:rsidRPr="00D43D39" w:rsidDel="00DF2191">
          <w:rPr>
            <w:rFonts w:ascii="Times New Roman" w:hAnsi="Times New Roman" w:cs="Times New Roman"/>
            <w:color w:val="000000" w:themeColor="text1"/>
          </w:rPr>
          <w:delText>C</w:delText>
        </w:r>
        <w:r w:rsidR="007A4886" w:rsidRPr="00D43D39" w:rsidDel="00DF2191">
          <w:rPr>
            <w:rFonts w:ascii="Times New Roman" w:hAnsi="Times New Roman" w:cs="Times New Roman"/>
            <w:color w:val="000000" w:themeColor="text1"/>
          </w:rPr>
          <w:delText>IS</w:delText>
        </w:r>
      </w:del>
      <w:ins w:id="23701" w:author="Author">
        <w:del w:id="23702" w:author="Author">
          <w:r w:rsidR="00C80761" w:rsidRPr="00D43D39" w:rsidDel="00DF2191">
            <w:rPr>
              <w:rFonts w:ascii="Times New Roman" w:hAnsi="Times New Roman" w:cs="Times New Roman"/>
              <w:color w:val="000000" w:themeColor="text1"/>
            </w:rPr>
            <w:delText xml:space="preserve"> - OA</w:delText>
          </w:r>
        </w:del>
      </w:ins>
      <w:del w:id="23703" w:author="Author">
        <w:r w:rsidR="007A4886" w:rsidRPr="00D43D39" w:rsidDel="00DF2191">
          <w:rPr>
            <w:rFonts w:ascii="Times New Roman" w:hAnsi="Times New Roman" w:cs="Times New Roman"/>
            <w:color w:val="000000" w:themeColor="text1"/>
          </w:rPr>
          <w:delText xml:space="preserve"> 2)</w:delText>
        </w:r>
        <w:bookmarkEnd w:id="23687"/>
        <w:r w:rsidRPr="00D43D39" w:rsidDel="00DF2191">
          <w:rPr>
            <w:rFonts w:ascii="Times New Roman" w:hAnsi="Times New Roman" w:cs="Times New Roman"/>
            <w:color w:val="000000" w:themeColor="text1"/>
          </w:rPr>
          <w:delText>: Instructions concerning specific positions</w:delText>
        </w:r>
      </w:del>
    </w:p>
    <w:p w14:paraId="5F04F850" w14:textId="794C6624" w:rsidR="00224D17" w:rsidRPr="00D43D39" w:rsidDel="00DF2191" w:rsidRDefault="00224D17">
      <w:pPr>
        <w:pStyle w:val="Numberedtitlelevel3"/>
        <w:rPr>
          <w:del w:id="23704" w:author="Author"/>
          <w:rFonts w:ascii="Times New Roman" w:hAnsi="Times New Roman" w:cs="Times New Roman"/>
          <w:b w:val="0"/>
          <w:color w:val="000000" w:themeColor="text1"/>
          <w:sz w:val="20"/>
          <w:szCs w:val="20"/>
          <w:u w:val="single"/>
          <w:lang w:val="en-GB"/>
        </w:rPr>
      </w:pPr>
      <w:ins w:id="23705" w:author="Author">
        <w:del w:id="23706" w:author="Author">
          <w:r w:rsidRPr="00D43D39" w:rsidDel="00DF2191">
            <w:rPr>
              <w:rFonts w:ascii="Times New Roman" w:hAnsi="Times New Roman" w:cs="Times New Roman"/>
              <w:color w:val="000000" w:themeColor="text1"/>
              <w:sz w:val="20"/>
              <w:szCs w:val="20"/>
              <w:u w:val="single"/>
              <w:lang w:val="en-GB"/>
            </w:rPr>
            <w:delText>General instructions</w:delText>
          </w:r>
        </w:del>
      </w:ins>
    </w:p>
    <w:p w14:paraId="7D086B38" w14:textId="0FE143CE" w:rsidR="001D653A" w:rsidRPr="00D43D39" w:rsidDel="00DF2191" w:rsidRDefault="001D653A" w:rsidP="00480D40">
      <w:pPr>
        <w:pStyle w:val="InstructionsText2"/>
        <w:numPr>
          <w:ilvl w:val="0"/>
          <w:numId w:val="225"/>
        </w:numPr>
        <w:spacing w:before="0"/>
        <w:rPr>
          <w:ins w:id="23707" w:author="Author"/>
          <w:del w:id="23708" w:author="Author"/>
          <w:rFonts w:ascii="Times New Roman" w:hAnsi="Times New Roman" w:cs="Times New Roman"/>
          <w:sz w:val="20"/>
          <w:szCs w:val="20"/>
          <w:lang w:val="en-GB"/>
        </w:rPr>
        <w:pPrChange w:id="23709" w:author="Author">
          <w:pPr>
            <w:pStyle w:val="InstructionsText2"/>
            <w:numPr>
              <w:numId w:val="71"/>
            </w:numPr>
            <w:tabs>
              <w:tab w:val="num" w:pos="360"/>
            </w:tabs>
            <w:spacing w:before="0"/>
            <w:ind w:left="714" w:hanging="357"/>
          </w:pPr>
        </w:pPrChange>
      </w:pPr>
      <w:ins w:id="23710" w:author="Author">
        <w:del w:id="23711" w:author="Author">
          <w:r w:rsidRPr="00D43D39" w:rsidDel="00DF2191">
            <w:rPr>
              <w:rFonts w:ascii="Times New Roman" w:hAnsi="Times New Roman" w:cs="Times New Roman"/>
              <w:sz w:val="20"/>
              <w:szCs w:val="20"/>
              <w:lang w:val="en-GB"/>
            </w:rPr>
            <w:delText xml:space="preserve">It shall be listed the </w:delText>
          </w:r>
          <w:r w:rsidR="00DF0D41" w:rsidRPr="00D43D39" w:rsidDel="00DF2191">
            <w:rPr>
              <w:rFonts w:ascii="Times New Roman" w:hAnsi="Times New Roman" w:cs="Times New Roman"/>
              <w:sz w:val="20"/>
              <w:szCs w:val="20"/>
              <w:lang w:val="en-GB"/>
            </w:rPr>
            <w:delText xml:space="preserve">entities that are </w:delText>
          </w:r>
          <w:r w:rsidRPr="00D43D39" w:rsidDel="00DF2191">
            <w:rPr>
              <w:rFonts w:ascii="Times New Roman" w:hAnsi="Times New Roman" w:cs="Times New Roman"/>
              <w:sz w:val="20"/>
              <w:szCs w:val="20"/>
              <w:lang w:val="en-GB"/>
            </w:rPr>
            <w:delText xml:space="preserve">users recipients of the </w:delText>
          </w:r>
          <w:r w:rsidR="00DC40A2" w:rsidRPr="00D43D39" w:rsidDel="00DF2191">
            <w:rPr>
              <w:rFonts w:ascii="Times New Roman" w:hAnsi="Times New Roman" w:cs="Times New Roman"/>
              <w:sz w:val="20"/>
              <w:szCs w:val="20"/>
              <w:lang w:val="en-GB"/>
            </w:rPr>
            <w:delText>information systems/assets reported in Z 10.01 (IS 1</w:delText>
          </w:r>
          <w:r w:rsidRPr="00D43D39" w:rsidDel="00DF2191">
            <w:rPr>
              <w:rFonts w:ascii="Times New Roman" w:hAnsi="Times New Roman" w:cs="Times New Roman"/>
              <w:sz w:val="20"/>
              <w:szCs w:val="20"/>
              <w:lang w:val="en-GB"/>
            </w:rPr>
            <w:delText>).</w:delText>
          </w:r>
        </w:del>
      </w:ins>
    </w:p>
    <w:p w14:paraId="4FA9A88F" w14:textId="74224528" w:rsidR="00720344" w:rsidRPr="00D43D39" w:rsidDel="00DF2191" w:rsidRDefault="17EFCD26" w:rsidP="00480D40">
      <w:pPr>
        <w:pStyle w:val="InstructionsText2"/>
        <w:numPr>
          <w:ilvl w:val="0"/>
          <w:numId w:val="225"/>
        </w:numPr>
        <w:spacing w:before="0"/>
        <w:rPr>
          <w:del w:id="23712" w:author="Author"/>
          <w:rFonts w:ascii="Times New Roman" w:hAnsi="Times New Roman" w:cs="Times New Roman"/>
          <w:sz w:val="20"/>
          <w:szCs w:val="20"/>
          <w:lang w:val="en-GB"/>
        </w:rPr>
        <w:pPrChange w:id="23713" w:author="Author">
          <w:pPr>
            <w:pStyle w:val="InstructionsText2"/>
            <w:numPr>
              <w:numId w:val="71"/>
            </w:numPr>
            <w:tabs>
              <w:tab w:val="num" w:pos="360"/>
            </w:tabs>
            <w:spacing w:before="0"/>
            <w:ind w:left="714" w:hanging="357"/>
          </w:pPr>
        </w:pPrChange>
      </w:pPr>
      <w:del w:id="23714" w:author="Author">
        <w:r w:rsidRPr="00D43D39" w:rsidDel="00DF2191">
          <w:rPr>
            <w:rFonts w:ascii="Times New Roman" w:hAnsi="Times New Roman" w:cs="Times New Roman"/>
            <w:sz w:val="20"/>
            <w:szCs w:val="20"/>
            <w:lang w:val="en-GB"/>
          </w:rPr>
          <w:delText>The combination of values reported in columns 0</w:delText>
        </w:r>
        <w:r w:rsidR="79067878" w:rsidRPr="00D43D39" w:rsidDel="00DF2191">
          <w:rPr>
            <w:rFonts w:ascii="Times New Roman" w:hAnsi="Times New Roman" w:cs="Times New Roman"/>
            <w:sz w:val="20"/>
            <w:szCs w:val="20"/>
            <w:lang w:val="en-GB"/>
          </w:rPr>
          <w:delText>0</w:delText>
        </w:r>
        <w:r w:rsidRPr="00D43D39" w:rsidDel="00DF2191">
          <w:rPr>
            <w:rFonts w:ascii="Times New Roman" w:hAnsi="Times New Roman" w:cs="Times New Roman"/>
            <w:sz w:val="20"/>
            <w:szCs w:val="20"/>
            <w:lang w:val="en-GB"/>
          </w:rPr>
          <w:delText xml:space="preserve">10, </w:delText>
        </w:r>
        <w:r w:rsidR="79067878" w:rsidRPr="00D43D39" w:rsidDel="00DF2191">
          <w:rPr>
            <w:rFonts w:ascii="Times New Roman" w:hAnsi="Times New Roman" w:cs="Times New Roman"/>
            <w:sz w:val="20"/>
            <w:szCs w:val="20"/>
            <w:lang w:val="en-GB"/>
          </w:rPr>
          <w:delText>0</w:delText>
        </w:r>
        <w:r w:rsidRPr="00D43D39" w:rsidDel="00DF2191">
          <w:rPr>
            <w:rFonts w:ascii="Times New Roman" w:hAnsi="Times New Roman" w:cs="Times New Roman"/>
            <w:sz w:val="20"/>
            <w:szCs w:val="20"/>
            <w:lang w:val="en-GB"/>
          </w:rPr>
          <w:delText>030, 0040, 0050 and</w:delText>
        </w:r>
      </w:del>
      <w:ins w:id="23715" w:author="Author">
        <w:del w:id="23716" w:author="Author">
          <w:r w:rsidR="00F205F9" w:rsidRPr="00D43D39" w:rsidDel="00DF2191">
            <w:rPr>
              <w:rFonts w:ascii="Times New Roman" w:hAnsi="Times New Roman" w:cs="Times New Roman"/>
              <w:sz w:val="20"/>
              <w:szCs w:val="20"/>
              <w:lang w:val="en-GB"/>
            </w:rPr>
            <w:delText xml:space="preserve"> and </w:delText>
          </w:r>
        </w:del>
      </w:ins>
      <w:del w:id="23717" w:author="Author">
        <w:r w:rsidRPr="00D43D39" w:rsidDel="00DF2191">
          <w:rPr>
            <w:rFonts w:ascii="Times New Roman" w:hAnsi="Times New Roman" w:cs="Times New Roman"/>
            <w:sz w:val="20"/>
            <w:szCs w:val="20"/>
            <w:lang w:val="en-GB"/>
          </w:rPr>
          <w:delText xml:space="preserve"> </w:delText>
        </w:r>
        <w:r w:rsidR="7E430016" w:rsidRPr="00D43D39" w:rsidDel="00DF2191">
          <w:rPr>
            <w:rFonts w:ascii="Times New Roman" w:hAnsi="Times New Roman" w:cs="Times New Roman"/>
            <w:sz w:val="20"/>
            <w:szCs w:val="20"/>
            <w:lang w:val="en-GB"/>
          </w:rPr>
          <w:delText>00</w:delText>
        </w:r>
      </w:del>
      <w:ins w:id="23718" w:author="Author">
        <w:del w:id="23719" w:author="Author">
          <w:r w:rsidR="00F205F9" w:rsidRPr="00D43D39" w:rsidDel="00DF2191">
            <w:rPr>
              <w:rFonts w:ascii="Times New Roman" w:hAnsi="Times New Roman" w:cs="Times New Roman"/>
              <w:sz w:val="20"/>
              <w:szCs w:val="20"/>
              <w:lang w:val="en-GB"/>
            </w:rPr>
            <w:delText>4</w:delText>
          </w:r>
        </w:del>
      </w:ins>
      <w:del w:id="23720" w:author="Author">
        <w:r w:rsidRPr="00D43D39" w:rsidDel="00DF2191">
          <w:rPr>
            <w:rFonts w:ascii="Times New Roman" w:hAnsi="Times New Roman" w:cs="Times New Roman"/>
            <w:sz w:val="20"/>
            <w:szCs w:val="20"/>
            <w:lang w:val="en-GB"/>
          </w:rPr>
          <w:delText>6</w:delText>
        </w:r>
        <w:r w:rsidR="7E430016" w:rsidRPr="00D43D39" w:rsidDel="00DF2191">
          <w:rPr>
            <w:rFonts w:ascii="Times New Roman" w:hAnsi="Times New Roman" w:cs="Times New Roman"/>
            <w:sz w:val="20"/>
            <w:szCs w:val="20"/>
            <w:lang w:val="en-GB"/>
          </w:rPr>
          <w:delText>0</w:delText>
        </w:r>
        <w:r w:rsidRPr="00D43D39" w:rsidDel="00DF2191">
          <w:rPr>
            <w:rFonts w:ascii="Times New Roman" w:hAnsi="Times New Roman" w:cs="Times New Roman"/>
            <w:sz w:val="20"/>
            <w:szCs w:val="20"/>
            <w:lang w:val="en-GB"/>
          </w:rPr>
          <w:delText xml:space="preserve"> of this template forms a primary key</w:delText>
        </w:r>
      </w:del>
      <w:ins w:id="23721" w:author="Author">
        <w:del w:id="23722" w:author="Author">
          <w:r w:rsidR="00F205F9" w:rsidRPr="00D43D39" w:rsidDel="00DF2191">
            <w:rPr>
              <w:rFonts w:ascii="Times New Roman" w:hAnsi="Times New Roman" w:cs="Times New Roman"/>
              <w:sz w:val="20"/>
              <w:szCs w:val="20"/>
              <w:lang w:val="en-GB"/>
            </w:rPr>
            <w:delText>,</w:delText>
          </w:r>
        </w:del>
      </w:ins>
      <w:del w:id="23723" w:author="Author">
        <w:r w:rsidRPr="00D43D39" w:rsidDel="00DF2191">
          <w:rPr>
            <w:rFonts w:ascii="Times New Roman" w:hAnsi="Times New Roman" w:cs="Times New Roman"/>
            <w:sz w:val="20"/>
            <w:szCs w:val="20"/>
            <w:lang w:val="en-GB"/>
          </w:rPr>
          <w:delText xml:space="preserve"> which has to be unique for each row of the template. </w:delText>
        </w:r>
      </w:del>
    </w:p>
    <w:p w14:paraId="13FD3314" w14:textId="380A0326" w:rsidR="004E07C6" w:rsidRPr="00D43D39" w:rsidDel="00DF2191" w:rsidRDefault="004E07C6" w:rsidP="001C34E8">
      <w:pPr>
        <w:pStyle w:val="Numberedtitlelevel3"/>
        <w:rPr>
          <w:del w:id="23724" w:author="Author"/>
          <w:rFonts w:ascii="Times New Roman" w:hAnsi="Times New Roman" w:cs="Times New Roman"/>
          <w:color w:val="000000" w:themeColor="text1"/>
          <w:sz w:val="20"/>
          <w:szCs w:val="20"/>
          <w:u w:val="single"/>
          <w:lang w:val="en-GB"/>
        </w:rPr>
      </w:pPr>
      <w:ins w:id="23725" w:author="Author">
        <w:del w:id="23726" w:author="Author">
          <w:r w:rsidRPr="00D43D39" w:rsidDel="00DF2191">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D22EB0" w:rsidRPr="00D43D39" w:rsidDel="00DF2191" w14:paraId="0A613A20" w14:textId="68C0E8C7" w:rsidTr="00E77BFB">
        <w:trPr>
          <w:del w:id="23727" w:author="Author"/>
        </w:trPr>
        <w:tc>
          <w:tcPr>
            <w:tcW w:w="1191" w:type="dxa"/>
            <w:tcBorders>
              <w:top w:val="single" w:sz="4" w:space="0" w:color="1A171C"/>
              <w:left w:val="nil"/>
              <w:bottom w:val="single" w:sz="4" w:space="0" w:color="1A171C"/>
              <w:right w:val="single" w:sz="4" w:space="0" w:color="1A171C"/>
            </w:tcBorders>
            <w:shd w:val="clear" w:color="auto" w:fill="E4E5E5"/>
          </w:tcPr>
          <w:p w14:paraId="317CF488" w14:textId="53CAF7C6" w:rsidR="00881C3C" w:rsidRPr="00D43D39" w:rsidDel="00DF2191" w:rsidRDefault="00881C3C" w:rsidP="009D2C94">
            <w:pPr>
              <w:pStyle w:val="TableParagraph"/>
              <w:spacing w:before="108"/>
              <w:ind w:left="85"/>
              <w:rPr>
                <w:del w:id="23728" w:author="Author"/>
                <w:rFonts w:ascii="Times New Roman" w:eastAsia="Cambria" w:hAnsi="Times New Roman" w:cs="Times New Roman"/>
                <w:color w:val="000000" w:themeColor="text1"/>
                <w:spacing w:val="-2"/>
                <w:w w:val="95"/>
                <w:sz w:val="20"/>
                <w:szCs w:val="20"/>
                <w:lang w:val="en-GB"/>
              </w:rPr>
            </w:pPr>
            <w:del w:id="23729" w:author="Author">
              <w:r w:rsidRPr="00D43D39" w:rsidDel="00DF2191">
                <w:rPr>
                  <w:rFonts w:ascii="Times New Roman" w:eastAsia="Cambria" w:hAnsi="Times New Roman" w:cs="Times New Roman"/>
                  <w:color w:val="000000" w:themeColor="text1"/>
                  <w:spacing w:val="-2"/>
                  <w:w w:val="95"/>
                  <w:sz w:val="20"/>
                  <w:szCs w:val="20"/>
                  <w:lang w:val="en-GB"/>
                </w:rPr>
                <w:delText>Columns</w:delText>
              </w:r>
            </w:del>
          </w:p>
        </w:tc>
        <w:tc>
          <w:tcPr>
            <w:tcW w:w="7892" w:type="dxa"/>
            <w:tcBorders>
              <w:top w:val="single" w:sz="4" w:space="0" w:color="1A171C"/>
              <w:left w:val="single" w:sz="4" w:space="0" w:color="1A171C"/>
              <w:bottom w:val="single" w:sz="4" w:space="0" w:color="1A171C"/>
              <w:right w:val="nil"/>
            </w:tcBorders>
            <w:shd w:val="clear" w:color="auto" w:fill="E4E5E5"/>
          </w:tcPr>
          <w:p w14:paraId="21BDD355" w14:textId="37EBB664" w:rsidR="00881C3C" w:rsidRPr="00D43D39" w:rsidDel="00DF2191" w:rsidRDefault="00881C3C" w:rsidP="009D2C94">
            <w:pPr>
              <w:pStyle w:val="TableParagraph"/>
              <w:spacing w:before="108"/>
              <w:ind w:left="85"/>
              <w:rPr>
                <w:del w:id="23730" w:author="Author"/>
                <w:rFonts w:ascii="Times New Roman" w:eastAsia="Cambria" w:hAnsi="Times New Roman" w:cs="Times New Roman"/>
                <w:color w:val="000000" w:themeColor="text1"/>
                <w:spacing w:val="-2"/>
                <w:w w:val="95"/>
                <w:sz w:val="20"/>
                <w:szCs w:val="20"/>
                <w:lang w:val="en-GB"/>
              </w:rPr>
            </w:pPr>
            <w:del w:id="23731" w:author="Author">
              <w:r w:rsidRPr="00D43D39" w:rsidDel="00DF2191">
                <w:rPr>
                  <w:rFonts w:ascii="Times New Roman" w:eastAsia="Cambria" w:hAnsi="Times New Roman" w:cs="Times New Roman"/>
                  <w:color w:val="000000" w:themeColor="text1"/>
                  <w:spacing w:val="-2"/>
                  <w:w w:val="95"/>
                  <w:sz w:val="20"/>
                  <w:szCs w:val="20"/>
                  <w:lang w:val="en-GB"/>
                </w:rPr>
                <w:delText>Instructions</w:delText>
              </w:r>
            </w:del>
          </w:p>
        </w:tc>
      </w:tr>
      <w:tr w:rsidR="00D22EB0" w:rsidRPr="00D43D39" w:rsidDel="00DF2191" w14:paraId="4E645834" w14:textId="3CBA66A5" w:rsidTr="00E77BFB">
        <w:trPr>
          <w:del w:id="23732" w:author="Author"/>
        </w:trPr>
        <w:tc>
          <w:tcPr>
            <w:tcW w:w="1191" w:type="dxa"/>
            <w:tcBorders>
              <w:top w:val="single" w:sz="4" w:space="0" w:color="1A171C"/>
              <w:left w:val="nil"/>
              <w:bottom w:val="single" w:sz="4" w:space="0" w:color="1A171C"/>
              <w:right w:val="single" w:sz="4" w:space="0" w:color="1A171C"/>
            </w:tcBorders>
          </w:tcPr>
          <w:p w14:paraId="4EFF93B9" w14:textId="7B7912B6" w:rsidR="00881C3C" w:rsidRPr="00D43D39" w:rsidDel="00DF2191" w:rsidRDefault="00881C3C" w:rsidP="009D2C94">
            <w:pPr>
              <w:pStyle w:val="TableParagraph"/>
              <w:spacing w:before="108"/>
              <w:ind w:left="85"/>
              <w:rPr>
                <w:del w:id="23733" w:author="Author"/>
                <w:rFonts w:ascii="Times New Roman" w:eastAsia="Cambria" w:hAnsi="Times New Roman" w:cs="Times New Roman"/>
                <w:color w:val="000000" w:themeColor="text1"/>
                <w:spacing w:val="-2"/>
                <w:w w:val="95"/>
                <w:sz w:val="20"/>
                <w:szCs w:val="20"/>
                <w:lang w:val="en-GB"/>
              </w:rPr>
            </w:pPr>
            <w:del w:id="23734"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 xml:space="preserve">10 </w:delText>
              </w:r>
            </w:del>
          </w:p>
        </w:tc>
        <w:tc>
          <w:tcPr>
            <w:tcW w:w="7892" w:type="dxa"/>
            <w:tcBorders>
              <w:top w:val="single" w:sz="4" w:space="0" w:color="1A171C"/>
              <w:left w:val="single" w:sz="4" w:space="0" w:color="1A171C"/>
              <w:bottom w:val="single" w:sz="4" w:space="0" w:color="1A171C"/>
              <w:right w:val="nil"/>
            </w:tcBorders>
          </w:tcPr>
          <w:p w14:paraId="3DD2FF97" w14:textId="2FC8C42A" w:rsidR="00881C3C" w:rsidRPr="00D43D39" w:rsidDel="00DF2191" w:rsidRDefault="00881C3C" w:rsidP="00881C3C">
            <w:pPr>
              <w:pStyle w:val="TableParagraph"/>
              <w:spacing w:before="108"/>
              <w:ind w:left="85"/>
              <w:jc w:val="both"/>
              <w:rPr>
                <w:del w:id="23735" w:author="Author"/>
                <w:rFonts w:ascii="Times New Roman" w:hAnsi="Times New Roman" w:cs="Times New Roman"/>
                <w:b/>
                <w:bCs/>
                <w:color w:val="000000" w:themeColor="text1"/>
                <w:sz w:val="20"/>
                <w:szCs w:val="20"/>
                <w:lang w:val="en-GB"/>
              </w:rPr>
            </w:pPr>
            <w:del w:id="23736" w:author="Author">
              <w:r w:rsidRPr="00D43D39" w:rsidDel="00DF2191">
                <w:rPr>
                  <w:rFonts w:ascii="Times New Roman" w:hAnsi="Times New Roman" w:cs="Times New Roman"/>
                  <w:b/>
                  <w:bCs/>
                  <w:color w:val="000000" w:themeColor="text1"/>
                  <w:sz w:val="20"/>
                  <w:szCs w:val="20"/>
                  <w:lang w:val="en-GB"/>
                </w:rPr>
                <w:delText>System</w:delText>
              </w:r>
            </w:del>
            <w:ins w:id="23737" w:author="Author">
              <w:del w:id="23738" w:author="Author">
                <w:r w:rsidR="172660AE" w:rsidRPr="00D43D39" w:rsidDel="00DF2191">
                  <w:rPr>
                    <w:rFonts w:ascii="Times New Roman" w:hAnsi="Times New Roman" w:cs="Times New Roman"/>
                    <w:b/>
                    <w:bCs/>
                    <w:color w:val="000000" w:themeColor="text1"/>
                    <w:sz w:val="20"/>
                    <w:szCs w:val="20"/>
                    <w:lang w:val="en-GB"/>
                  </w:rPr>
                  <w:delText>/Asset</w:delText>
                </w:r>
              </w:del>
            </w:ins>
            <w:del w:id="23739" w:author="Author">
              <w:r w:rsidRPr="00D43D39" w:rsidDel="00DF2191">
                <w:rPr>
                  <w:rFonts w:ascii="Times New Roman" w:hAnsi="Times New Roman" w:cs="Times New Roman"/>
                  <w:b/>
                  <w:bCs/>
                  <w:color w:val="000000" w:themeColor="text1"/>
                  <w:sz w:val="20"/>
                  <w:szCs w:val="20"/>
                  <w:lang w:val="en-GB"/>
                </w:rPr>
                <w:delText xml:space="preserve"> Identification Code</w:delText>
              </w:r>
            </w:del>
          </w:p>
          <w:p w14:paraId="62A42676" w14:textId="064268C8" w:rsidR="00881C3C" w:rsidRPr="00D43D39" w:rsidDel="00DF2191" w:rsidRDefault="00881C3C" w:rsidP="00AA651B">
            <w:pPr>
              <w:pStyle w:val="TableParagraph"/>
              <w:spacing w:before="108"/>
              <w:ind w:left="85"/>
              <w:rPr>
                <w:del w:id="23740" w:author="Author"/>
                <w:rFonts w:ascii="Times New Roman" w:eastAsia="Cambria" w:hAnsi="Times New Roman" w:cs="Times New Roman"/>
                <w:color w:val="000000" w:themeColor="text1"/>
                <w:spacing w:val="-2"/>
                <w:w w:val="95"/>
                <w:sz w:val="20"/>
                <w:szCs w:val="20"/>
                <w:lang w:val="en-GB"/>
              </w:rPr>
            </w:pPr>
            <w:del w:id="23741" w:author="Author">
              <w:r w:rsidRPr="00D43D39" w:rsidDel="00DF2191">
                <w:rPr>
                  <w:rFonts w:ascii="Times New Roman" w:eastAsia="Cambria" w:hAnsi="Times New Roman" w:cs="Times New Roman"/>
                  <w:color w:val="000000" w:themeColor="text1"/>
                  <w:spacing w:val="-2"/>
                  <w:w w:val="95"/>
                  <w:sz w:val="20"/>
                  <w:szCs w:val="20"/>
                  <w:lang w:val="en-GB"/>
                </w:rPr>
                <w:delText>The information system</w:delText>
              </w:r>
            </w:del>
            <w:ins w:id="23742" w:author="Author">
              <w:del w:id="23743" w:author="Author">
                <w:r w:rsidR="0042407F" w:rsidRPr="00D43D39" w:rsidDel="00DF2191">
                  <w:rPr>
                    <w:rFonts w:ascii="Times New Roman" w:eastAsia="Cambria" w:hAnsi="Times New Roman" w:cs="Times New Roman"/>
                    <w:color w:val="000000" w:themeColor="text1"/>
                    <w:spacing w:val="-2"/>
                    <w:w w:val="95"/>
                    <w:sz w:val="20"/>
                    <w:szCs w:val="20"/>
                    <w:lang w:val="en-GB"/>
                  </w:rPr>
                  <w:delText>/asset</w:delText>
                </w:r>
              </w:del>
            </w:ins>
            <w:del w:id="23744" w:author="Author">
              <w:r w:rsidRPr="00D43D39" w:rsidDel="00DF2191">
                <w:rPr>
                  <w:rFonts w:ascii="Times New Roman" w:eastAsia="Cambria" w:hAnsi="Times New Roman" w:cs="Times New Roman"/>
                  <w:color w:val="000000" w:themeColor="text1"/>
                  <w:spacing w:val="-2"/>
                  <w:w w:val="95"/>
                  <w:sz w:val="20"/>
                  <w:szCs w:val="20"/>
                  <w:lang w:val="en-GB"/>
                </w:rPr>
                <w:delText xml:space="preserve"> Identification code as reported in column 010 of template </w:delText>
              </w:r>
              <w:r w:rsidR="0069056D" w:rsidRPr="00D43D39" w:rsidDel="00DF2191">
                <w:rPr>
                  <w:rFonts w:ascii="Times New Roman" w:eastAsia="Cambria" w:hAnsi="Times New Roman" w:cs="Times New Roman"/>
                  <w:color w:val="000000" w:themeColor="text1"/>
                  <w:spacing w:val="-2"/>
                  <w:w w:val="95"/>
                  <w:sz w:val="20"/>
                  <w:szCs w:val="20"/>
                  <w:lang w:val="en-GB"/>
                </w:rPr>
                <w:delText xml:space="preserve">Z </w:delText>
              </w:r>
              <w:r w:rsidRPr="00D43D39" w:rsidDel="00DF2191">
                <w:rPr>
                  <w:rFonts w:ascii="Times New Roman" w:eastAsia="Cambria" w:hAnsi="Times New Roman" w:cs="Times New Roman"/>
                  <w:color w:val="000000" w:themeColor="text1"/>
                  <w:spacing w:val="-2"/>
                  <w:w w:val="95"/>
                  <w:sz w:val="20"/>
                  <w:szCs w:val="20"/>
                  <w:lang w:val="en-GB"/>
                </w:rPr>
                <w:delText>10.01 (CIS 1).</w:delText>
              </w:r>
            </w:del>
          </w:p>
        </w:tc>
      </w:tr>
      <w:tr w:rsidR="00D22EB0" w:rsidRPr="00D43D39" w:rsidDel="00DF2191" w14:paraId="2CD59EB8" w14:textId="79C80C6E" w:rsidTr="00E77BFB">
        <w:trPr>
          <w:del w:id="23745" w:author="Author"/>
        </w:trPr>
        <w:tc>
          <w:tcPr>
            <w:tcW w:w="1191" w:type="dxa"/>
            <w:tcBorders>
              <w:top w:val="single" w:sz="4" w:space="0" w:color="1A171C"/>
              <w:left w:val="nil"/>
              <w:bottom w:val="single" w:sz="4" w:space="0" w:color="1A171C"/>
              <w:right w:val="single" w:sz="4" w:space="0" w:color="1A171C"/>
            </w:tcBorders>
          </w:tcPr>
          <w:p w14:paraId="7A98ACD6" w14:textId="7C8773B3" w:rsidR="00881C3C" w:rsidRPr="00D43D39" w:rsidDel="00DF2191" w:rsidRDefault="00881C3C" w:rsidP="009D2C94">
            <w:pPr>
              <w:pStyle w:val="TableParagraph"/>
              <w:spacing w:before="108"/>
              <w:ind w:left="85"/>
              <w:rPr>
                <w:del w:id="23746" w:author="Author"/>
                <w:rFonts w:ascii="Times New Roman" w:eastAsia="Cambria" w:hAnsi="Times New Roman" w:cs="Times New Roman"/>
                <w:color w:val="000000" w:themeColor="text1"/>
                <w:spacing w:val="-2"/>
                <w:w w:val="95"/>
                <w:sz w:val="20"/>
                <w:szCs w:val="20"/>
                <w:lang w:val="en-GB"/>
              </w:rPr>
            </w:pPr>
            <w:del w:id="23747"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20-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0</w:delText>
              </w:r>
            </w:del>
            <w:ins w:id="23748" w:author="Author">
              <w:del w:id="23749" w:author="Author">
                <w:r w:rsidR="00485347" w:rsidRPr="00D43D39" w:rsidDel="00DF2191">
                  <w:rPr>
                    <w:rFonts w:ascii="Times New Roman" w:eastAsia="Cambria" w:hAnsi="Times New Roman" w:cs="Times New Roman"/>
                    <w:color w:val="000000" w:themeColor="text1"/>
                    <w:spacing w:val="-2"/>
                    <w:w w:val="95"/>
                    <w:sz w:val="20"/>
                    <w:szCs w:val="20"/>
                    <w:lang w:val="en-GB"/>
                  </w:rPr>
                  <w:delText>4</w:delText>
                </w:r>
              </w:del>
            </w:ins>
            <w:del w:id="23750" w:author="Author">
              <w:r w:rsidRPr="00D43D39" w:rsidDel="00DF2191">
                <w:rPr>
                  <w:rFonts w:ascii="Times New Roman" w:eastAsia="Cambria" w:hAnsi="Times New Roman" w:cs="Times New Roman"/>
                  <w:color w:val="000000" w:themeColor="text1"/>
                  <w:spacing w:val="-2"/>
                  <w:w w:val="95"/>
                  <w:sz w:val="20"/>
                  <w:szCs w:val="20"/>
                  <w:lang w:val="en-GB"/>
                </w:rPr>
                <w:delText>30</w:delText>
              </w:r>
            </w:del>
          </w:p>
        </w:tc>
        <w:tc>
          <w:tcPr>
            <w:tcW w:w="7892" w:type="dxa"/>
            <w:tcBorders>
              <w:top w:val="single" w:sz="4" w:space="0" w:color="1A171C"/>
              <w:left w:val="single" w:sz="4" w:space="0" w:color="1A171C"/>
              <w:bottom w:val="single" w:sz="4" w:space="0" w:color="1A171C"/>
              <w:right w:val="nil"/>
            </w:tcBorders>
          </w:tcPr>
          <w:p w14:paraId="4E2B87CD" w14:textId="29381B1E" w:rsidR="00881C3C" w:rsidRPr="00D43D39" w:rsidDel="00DF2191" w:rsidRDefault="00881C3C" w:rsidP="00881C3C">
            <w:pPr>
              <w:pStyle w:val="TableParagraph"/>
              <w:spacing w:before="108"/>
              <w:ind w:left="85"/>
              <w:jc w:val="both"/>
              <w:rPr>
                <w:del w:id="23751" w:author="Author"/>
                <w:rFonts w:ascii="Times New Roman" w:hAnsi="Times New Roman" w:cs="Times New Roman"/>
                <w:b/>
                <w:bCs/>
                <w:color w:val="000000" w:themeColor="text1"/>
                <w:sz w:val="20"/>
                <w:szCs w:val="20"/>
                <w:lang w:val="en-GB"/>
              </w:rPr>
            </w:pPr>
            <w:del w:id="23752" w:author="Author">
              <w:r w:rsidRPr="00D43D39" w:rsidDel="00DF2191">
                <w:rPr>
                  <w:rFonts w:ascii="Times New Roman" w:hAnsi="Times New Roman" w:cs="Times New Roman"/>
                  <w:b/>
                  <w:bCs/>
                  <w:color w:val="000000" w:themeColor="text1"/>
                  <w:sz w:val="20"/>
                  <w:szCs w:val="20"/>
                  <w:lang w:val="en-GB"/>
                </w:rPr>
                <w:delText>Group Entity user of the System</w:delText>
              </w:r>
            </w:del>
            <w:ins w:id="23753" w:author="Author">
              <w:del w:id="23754" w:author="Author">
                <w:r w:rsidR="208E510C" w:rsidRPr="00D43D39" w:rsidDel="00DF2191">
                  <w:rPr>
                    <w:rFonts w:ascii="Times New Roman" w:hAnsi="Times New Roman" w:cs="Times New Roman"/>
                    <w:b/>
                    <w:bCs/>
                    <w:color w:val="000000" w:themeColor="text1"/>
                    <w:sz w:val="20"/>
                    <w:szCs w:val="20"/>
                    <w:lang w:val="en-GB"/>
                  </w:rPr>
                  <w:delText>/Asset</w:delText>
                </w:r>
              </w:del>
            </w:ins>
          </w:p>
          <w:p w14:paraId="77059943" w14:textId="79C0F01A" w:rsidR="00881C3C" w:rsidRPr="00D43D39" w:rsidDel="00DF2191" w:rsidRDefault="00881C3C" w:rsidP="00CD44BD">
            <w:pPr>
              <w:pStyle w:val="TableParagraph"/>
              <w:spacing w:before="108"/>
              <w:ind w:left="85"/>
              <w:rPr>
                <w:del w:id="23755" w:author="Author"/>
                <w:rFonts w:ascii="Times New Roman" w:eastAsia="Cambria" w:hAnsi="Times New Roman" w:cs="Times New Roman"/>
                <w:color w:val="000000" w:themeColor="text1"/>
                <w:spacing w:val="-2"/>
                <w:w w:val="95"/>
                <w:sz w:val="20"/>
                <w:szCs w:val="20"/>
                <w:lang w:val="en-GB"/>
              </w:rPr>
            </w:pPr>
            <w:del w:id="23756" w:author="Author">
              <w:r w:rsidRPr="00D43D39" w:rsidDel="00DF2191">
                <w:rPr>
                  <w:rFonts w:ascii="Times New Roman" w:eastAsia="Cambria" w:hAnsi="Times New Roman" w:cs="Times New Roman"/>
                  <w:color w:val="000000" w:themeColor="text1"/>
                  <w:spacing w:val="-2"/>
                  <w:w w:val="95"/>
                  <w:sz w:val="20"/>
                  <w:szCs w:val="20"/>
                  <w:lang w:val="en-GB"/>
                </w:rPr>
                <w:delText>The entity that uses the system</w:delText>
              </w:r>
            </w:del>
            <w:ins w:id="23757" w:author="Author">
              <w:del w:id="23758" w:author="Author">
                <w:r w:rsidR="2941FBDE" w:rsidRPr="00D43D39" w:rsidDel="00DF2191">
                  <w:rPr>
                    <w:rFonts w:ascii="Times New Roman" w:eastAsia="Cambria" w:hAnsi="Times New Roman" w:cs="Times New Roman"/>
                    <w:color w:val="000000" w:themeColor="text1"/>
                    <w:spacing w:val="-2"/>
                    <w:w w:val="95"/>
                    <w:sz w:val="20"/>
                    <w:szCs w:val="20"/>
                    <w:lang w:val="en-GB"/>
                  </w:rPr>
                  <w:delText>/asset</w:delText>
                </w:r>
              </w:del>
            </w:ins>
            <w:del w:id="23759" w:author="Author">
              <w:r w:rsidRPr="00D43D39" w:rsidDel="00DF2191">
                <w:rPr>
                  <w:rFonts w:ascii="Times New Roman" w:eastAsia="Cambria" w:hAnsi="Times New Roman" w:cs="Times New Roman"/>
                  <w:color w:val="000000" w:themeColor="text1"/>
                  <w:spacing w:val="-2"/>
                  <w:w w:val="95"/>
                  <w:sz w:val="20"/>
                  <w:szCs w:val="20"/>
                  <w:lang w:val="en-GB"/>
                </w:rPr>
                <w:delText xml:space="preserve"> within the group (‘user’). There might be several users, in which case several rows for the same information system</w:delText>
              </w:r>
            </w:del>
            <w:ins w:id="23760" w:author="Author">
              <w:del w:id="23761" w:author="Author">
                <w:r w:rsidR="36C51BAE" w:rsidRPr="00D43D39" w:rsidDel="00DF2191">
                  <w:rPr>
                    <w:rFonts w:ascii="Times New Roman" w:eastAsia="Cambria" w:hAnsi="Times New Roman" w:cs="Times New Roman"/>
                    <w:color w:val="000000" w:themeColor="text1"/>
                    <w:spacing w:val="-2"/>
                    <w:w w:val="95"/>
                    <w:sz w:val="20"/>
                    <w:szCs w:val="20"/>
                    <w:lang w:val="en-GB"/>
                  </w:rPr>
                  <w:delText>/asset</w:delText>
                </w:r>
              </w:del>
            </w:ins>
            <w:del w:id="23762" w:author="Author">
              <w:r w:rsidRPr="00D43D39" w:rsidDel="00DF2191">
                <w:rPr>
                  <w:rFonts w:ascii="Times New Roman" w:eastAsia="Cambria" w:hAnsi="Times New Roman" w:cs="Times New Roman"/>
                  <w:color w:val="000000" w:themeColor="text1"/>
                  <w:spacing w:val="-2"/>
                  <w:w w:val="95"/>
                  <w:sz w:val="20"/>
                  <w:szCs w:val="20"/>
                  <w:lang w:val="en-GB"/>
                </w:rPr>
                <w:delText xml:space="preserve"> shall be reported. </w:delText>
              </w:r>
            </w:del>
          </w:p>
        </w:tc>
      </w:tr>
      <w:tr w:rsidR="00D22EB0" w:rsidRPr="00D43D39" w:rsidDel="00DF2191" w14:paraId="23E33B1F" w14:textId="511507BD" w:rsidTr="00E77BFB">
        <w:trPr>
          <w:del w:id="23763" w:author="Author"/>
        </w:trPr>
        <w:tc>
          <w:tcPr>
            <w:tcW w:w="1191" w:type="dxa"/>
            <w:tcBorders>
              <w:top w:val="single" w:sz="4" w:space="0" w:color="1A171C"/>
              <w:left w:val="nil"/>
              <w:bottom w:val="single" w:sz="4" w:space="0" w:color="1A171C"/>
              <w:right w:val="single" w:sz="4" w:space="0" w:color="1A171C"/>
            </w:tcBorders>
          </w:tcPr>
          <w:p w14:paraId="1A36CA98" w14:textId="6422B4B9" w:rsidR="00881C3C" w:rsidRPr="00D43D39" w:rsidDel="00DF2191" w:rsidRDefault="00881C3C" w:rsidP="009D2C94">
            <w:pPr>
              <w:pStyle w:val="TableParagraph"/>
              <w:spacing w:before="108"/>
              <w:ind w:left="85"/>
              <w:rPr>
                <w:del w:id="23764" w:author="Author"/>
                <w:rFonts w:ascii="Times New Roman" w:eastAsia="Cambria" w:hAnsi="Times New Roman" w:cs="Times New Roman"/>
                <w:color w:val="000000" w:themeColor="text1"/>
                <w:spacing w:val="-2"/>
                <w:w w:val="95"/>
                <w:sz w:val="20"/>
                <w:szCs w:val="20"/>
                <w:lang w:val="en-GB"/>
              </w:rPr>
            </w:pPr>
            <w:del w:id="23765"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20</w:delText>
              </w:r>
            </w:del>
          </w:p>
        </w:tc>
        <w:tc>
          <w:tcPr>
            <w:tcW w:w="7892" w:type="dxa"/>
            <w:tcBorders>
              <w:top w:val="single" w:sz="4" w:space="0" w:color="1A171C"/>
              <w:left w:val="single" w:sz="4" w:space="0" w:color="1A171C"/>
              <w:bottom w:val="single" w:sz="4" w:space="0" w:color="1A171C"/>
              <w:right w:val="nil"/>
            </w:tcBorders>
          </w:tcPr>
          <w:p w14:paraId="4306E337" w14:textId="0CDA89D5" w:rsidR="00881C3C" w:rsidRPr="00D43D39" w:rsidDel="00DF2191" w:rsidRDefault="00881C3C" w:rsidP="00881C3C">
            <w:pPr>
              <w:pStyle w:val="TableParagraph"/>
              <w:spacing w:before="108"/>
              <w:ind w:left="85"/>
              <w:jc w:val="both"/>
              <w:rPr>
                <w:del w:id="23766" w:author="Author"/>
                <w:rFonts w:ascii="Times New Roman" w:hAnsi="Times New Roman" w:cs="Times New Roman"/>
                <w:b/>
                <w:bCs/>
                <w:color w:val="000000" w:themeColor="text1"/>
                <w:sz w:val="20"/>
                <w:szCs w:val="20"/>
                <w:lang w:val="en-GB"/>
              </w:rPr>
            </w:pPr>
            <w:del w:id="23767" w:author="Author">
              <w:r w:rsidRPr="00D43D39" w:rsidDel="00DF2191">
                <w:rPr>
                  <w:rFonts w:ascii="Times New Roman" w:hAnsi="Times New Roman" w:cs="Times New Roman"/>
                  <w:b/>
                  <w:bCs/>
                  <w:color w:val="000000" w:themeColor="text1"/>
                  <w:sz w:val="20"/>
                  <w:szCs w:val="20"/>
                  <w:lang w:val="en-GB"/>
                </w:rPr>
                <w:delText>Entity name</w:delText>
              </w:r>
            </w:del>
          </w:p>
          <w:p w14:paraId="7A477F15" w14:textId="50511164" w:rsidR="00881C3C" w:rsidRPr="00D43D39" w:rsidDel="00DF2191" w:rsidRDefault="00485347" w:rsidP="00AA651B">
            <w:pPr>
              <w:pStyle w:val="TableParagraph"/>
              <w:spacing w:before="108"/>
              <w:ind w:left="85"/>
              <w:rPr>
                <w:del w:id="23768" w:author="Author"/>
                <w:rFonts w:ascii="Times New Roman" w:eastAsia="Cambria" w:hAnsi="Times New Roman" w:cs="Times New Roman"/>
                <w:color w:val="000000" w:themeColor="text1"/>
                <w:spacing w:val="-2"/>
                <w:w w:val="95"/>
                <w:sz w:val="20"/>
                <w:szCs w:val="20"/>
                <w:lang w:val="en-GB"/>
              </w:rPr>
            </w:pPr>
            <w:ins w:id="23769" w:author="Author">
              <w:del w:id="23770" w:author="Author">
                <w:r w:rsidRPr="00D43D39" w:rsidDel="00DF2191">
                  <w:rPr>
                    <w:rFonts w:ascii="Times New Roman" w:eastAsia="Cambria" w:hAnsi="Times New Roman" w:cs="Times New Roman"/>
                    <w:color w:val="000000" w:themeColor="text1"/>
                    <w:spacing w:val="-2"/>
                    <w:w w:val="95"/>
                    <w:sz w:val="20"/>
                    <w:szCs w:val="20"/>
                    <w:lang w:val="en-GB"/>
                  </w:rPr>
                  <w:delText xml:space="preserve">The legal entity name that uses the information system/asset reported in column 0010, as reported in </w:delText>
                </w:r>
                <w:r w:rsidR="000A4140" w:rsidRPr="00D43D39" w:rsidDel="00DF2191">
                  <w:rPr>
                    <w:rFonts w:ascii="Times New Roman" w:eastAsia="Cambria" w:hAnsi="Times New Roman" w:cs="Times New Roman"/>
                    <w:color w:val="000000" w:themeColor="text1"/>
                    <w:spacing w:val="-2"/>
                    <w:w w:val="95"/>
                    <w:sz w:val="20"/>
                    <w:szCs w:val="20"/>
                    <w:lang w:val="en-GB"/>
                  </w:rPr>
                  <w:delText>Z 01.01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0A4140" w:rsidRPr="00D43D39" w:rsidDel="00DF2191">
                  <w:rPr>
                    <w:rFonts w:ascii="Times New Roman" w:eastAsia="Cambria" w:hAnsi="Times New Roman" w:cs="Times New Roman"/>
                    <w:color w:val="000000" w:themeColor="text1"/>
                    <w:spacing w:val="-2"/>
                    <w:w w:val="95"/>
                    <w:sz w:val="20"/>
                    <w:szCs w:val="20"/>
                    <w:lang w:val="en-GB"/>
                  </w:rPr>
                  <w:delText>(ORG 1)</w:delText>
                </w:r>
                <w:r w:rsidRPr="00D43D39" w:rsidDel="00DF2191">
                  <w:rPr>
                    <w:rFonts w:ascii="Times New Roman" w:eastAsia="Cambria" w:hAnsi="Times New Roman" w:cs="Times New Roman"/>
                    <w:color w:val="000000" w:themeColor="text1"/>
                    <w:spacing w:val="-2"/>
                    <w:w w:val="95"/>
                    <w:sz w:val="20"/>
                    <w:szCs w:val="20"/>
                    <w:lang w:val="en-GB"/>
                  </w:rPr>
                  <w:delText>.</w:delText>
                </w:r>
              </w:del>
            </w:ins>
            <w:del w:id="23771" w:author="Author">
              <w:r w:rsidR="00881C3C" w:rsidRPr="00D43D39" w:rsidDel="00DF2191">
                <w:rPr>
                  <w:rFonts w:ascii="Times New Roman" w:eastAsia="Cambria" w:hAnsi="Times New Roman" w:cs="Times New Roman"/>
                  <w:color w:val="000000" w:themeColor="text1"/>
                  <w:spacing w:val="-2"/>
                  <w:w w:val="95"/>
                  <w:sz w:val="20"/>
                  <w:szCs w:val="20"/>
                  <w:lang w:val="en-GB"/>
                </w:rPr>
                <w:delText xml:space="preserve">Name of the user entity, as reported in </w:delText>
              </w:r>
              <w:r w:rsidR="00F7117F" w:rsidRPr="00D43D39" w:rsidDel="00DF2191">
                <w:rPr>
                  <w:rFonts w:ascii="Times New Roman" w:eastAsia="Cambria" w:hAnsi="Times New Roman" w:cs="Times New Roman"/>
                  <w:color w:val="000000" w:themeColor="text1"/>
                  <w:spacing w:val="-2"/>
                  <w:w w:val="95"/>
                  <w:sz w:val="20"/>
                  <w:szCs w:val="20"/>
                  <w:lang w:val="en-GB"/>
                </w:rPr>
                <w:delText>Z 0</w:delText>
              </w:r>
              <w:r w:rsidR="00881C3C" w:rsidRPr="00D43D39" w:rsidDel="00DF2191">
                <w:rPr>
                  <w:rFonts w:ascii="Times New Roman" w:eastAsia="Cambria" w:hAnsi="Times New Roman" w:cs="Times New Roman"/>
                  <w:color w:val="000000" w:themeColor="text1"/>
                  <w:spacing w:val="-2"/>
                  <w:w w:val="95"/>
                  <w:sz w:val="20"/>
                  <w:szCs w:val="20"/>
                  <w:lang w:val="en-GB"/>
                </w:rPr>
                <w:delText>1.00 (ORG)</w:delText>
              </w:r>
            </w:del>
          </w:p>
        </w:tc>
      </w:tr>
      <w:tr w:rsidR="00D22EB0" w:rsidRPr="00D43D39" w:rsidDel="00DF2191" w14:paraId="1F568325" w14:textId="6A5B8CF0" w:rsidTr="00E77BFB">
        <w:trPr>
          <w:del w:id="23772" w:author="Author"/>
        </w:trPr>
        <w:tc>
          <w:tcPr>
            <w:tcW w:w="1191" w:type="dxa"/>
            <w:tcBorders>
              <w:top w:val="single" w:sz="4" w:space="0" w:color="1A171C"/>
              <w:left w:val="nil"/>
              <w:bottom w:val="single" w:sz="4" w:space="0" w:color="1A171C"/>
              <w:right w:val="single" w:sz="4" w:space="0" w:color="1A171C"/>
            </w:tcBorders>
          </w:tcPr>
          <w:p w14:paraId="5F5FDCB7" w14:textId="5DF58363" w:rsidR="00881C3C" w:rsidRPr="00D43D39" w:rsidDel="00DF2191" w:rsidRDefault="00881C3C" w:rsidP="009D2C94">
            <w:pPr>
              <w:pStyle w:val="TableParagraph"/>
              <w:spacing w:before="108"/>
              <w:ind w:left="85"/>
              <w:rPr>
                <w:del w:id="23773" w:author="Author"/>
                <w:rFonts w:ascii="Times New Roman" w:eastAsia="Cambria" w:hAnsi="Times New Roman" w:cs="Times New Roman"/>
                <w:color w:val="000000" w:themeColor="text1"/>
                <w:spacing w:val="-2"/>
                <w:w w:val="95"/>
                <w:sz w:val="20"/>
                <w:szCs w:val="20"/>
                <w:lang w:val="en-GB"/>
              </w:rPr>
            </w:pPr>
            <w:del w:id="23774" w:author="Author">
              <w:r w:rsidRPr="00D43D39" w:rsidDel="00DF2191">
                <w:rPr>
                  <w:rFonts w:ascii="Times New Roman" w:eastAsia="Cambria" w:hAnsi="Times New Roman" w:cs="Times New Roman"/>
                  <w:color w:val="000000" w:themeColor="text1"/>
                  <w:spacing w:val="-2"/>
                  <w:w w:val="95"/>
                  <w:sz w:val="20"/>
                  <w:szCs w:val="20"/>
                  <w:lang w:val="en-GB"/>
                </w:rPr>
                <w:delText>0</w:delText>
              </w:r>
              <w:r w:rsidR="0069056D" w:rsidRPr="00D43D39" w:rsidDel="00DF2191">
                <w:rPr>
                  <w:rFonts w:ascii="Times New Roman" w:eastAsia="Cambria" w:hAnsi="Times New Roman" w:cs="Times New Roman"/>
                  <w:color w:val="000000" w:themeColor="text1"/>
                  <w:spacing w:val="-2"/>
                  <w:w w:val="95"/>
                  <w:sz w:val="20"/>
                  <w:szCs w:val="20"/>
                  <w:lang w:val="en-GB"/>
                </w:rPr>
                <w:delText>0</w:delText>
              </w:r>
              <w:r w:rsidRPr="00D43D39" w:rsidDel="00DF2191">
                <w:rPr>
                  <w:rFonts w:ascii="Times New Roman" w:eastAsia="Cambria" w:hAnsi="Times New Roman" w:cs="Times New Roman"/>
                  <w:color w:val="000000" w:themeColor="text1"/>
                  <w:spacing w:val="-2"/>
                  <w:w w:val="95"/>
                  <w:sz w:val="20"/>
                  <w:szCs w:val="20"/>
                  <w:lang w:val="en-GB"/>
                </w:rPr>
                <w:delText>30</w:delText>
              </w:r>
            </w:del>
          </w:p>
        </w:tc>
        <w:tc>
          <w:tcPr>
            <w:tcW w:w="7892" w:type="dxa"/>
            <w:tcBorders>
              <w:top w:val="single" w:sz="4" w:space="0" w:color="1A171C"/>
              <w:left w:val="single" w:sz="4" w:space="0" w:color="1A171C"/>
              <w:bottom w:val="single" w:sz="4" w:space="0" w:color="1A171C"/>
              <w:right w:val="nil"/>
            </w:tcBorders>
          </w:tcPr>
          <w:p w14:paraId="7BA34B1E" w14:textId="55027AC2" w:rsidR="00881C3C" w:rsidRPr="00D43D39" w:rsidDel="00DF2191" w:rsidRDefault="00881C3C" w:rsidP="00881C3C">
            <w:pPr>
              <w:pStyle w:val="TableParagraph"/>
              <w:spacing w:before="108"/>
              <w:ind w:left="85"/>
              <w:jc w:val="both"/>
              <w:rPr>
                <w:del w:id="23775" w:author="Author"/>
                <w:rFonts w:ascii="Times New Roman" w:hAnsi="Times New Roman" w:cs="Times New Roman"/>
                <w:b/>
                <w:bCs/>
                <w:color w:val="000000" w:themeColor="text1"/>
                <w:sz w:val="20"/>
                <w:szCs w:val="20"/>
                <w:lang w:val="en-GB"/>
              </w:rPr>
            </w:pPr>
            <w:del w:id="23776" w:author="Author">
              <w:r w:rsidRPr="00D43D39" w:rsidDel="00DF2191">
                <w:rPr>
                  <w:rFonts w:ascii="Times New Roman" w:hAnsi="Times New Roman" w:cs="Times New Roman"/>
                  <w:b/>
                  <w:bCs/>
                  <w:color w:val="000000" w:themeColor="text1"/>
                  <w:sz w:val="20"/>
                  <w:szCs w:val="20"/>
                  <w:lang w:val="en-GB"/>
                </w:rPr>
                <w:delText>Code</w:delText>
              </w:r>
            </w:del>
          </w:p>
          <w:p w14:paraId="3F9B1664" w14:textId="10092D44" w:rsidR="00485347" w:rsidRPr="00D43D39" w:rsidDel="00DF2191" w:rsidRDefault="00485347" w:rsidP="00485347">
            <w:pPr>
              <w:pStyle w:val="TableParagraph"/>
              <w:spacing w:before="108"/>
              <w:ind w:left="85"/>
              <w:rPr>
                <w:ins w:id="23777" w:author="Author"/>
                <w:del w:id="23778" w:author="Author"/>
                <w:rFonts w:ascii="Times New Roman" w:eastAsia="Cambria" w:hAnsi="Times New Roman" w:cs="Times New Roman"/>
                <w:color w:val="000000" w:themeColor="text1"/>
                <w:spacing w:val="-2"/>
                <w:w w:val="95"/>
                <w:sz w:val="20"/>
                <w:szCs w:val="20"/>
                <w:lang w:val="en-GB"/>
              </w:rPr>
            </w:pPr>
            <w:ins w:id="23779" w:author="Author">
              <w:del w:id="23780" w:author="Author">
                <w:r w:rsidRPr="00D43D39" w:rsidDel="00DF2191">
                  <w:rPr>
                    <w:rFonts w:ascii="Times New Roman" w:eastAsia="Cambria" w:hAnsi="Times New Roman" w:cs="Times New Roman"/>
                    <w:color w:val="000000" w:themeColor="text1"/>
                    <w:spacing w:val="-2"/>
                    <w:w w:val="95"/>
                    <w:sz w:val="20"/>
                    <w:szCs w:val="20"/>
                    <w:lang w:val="en-GB"/>
                  </w:rPr>
                  <w:delText xml:space="preserve">Unique identifier of the legal entity in column 0020, as reported in template </w:delText>
                </w:r>
                <w:r w:rsidR="000A4140" w:rsidRPr="00D43D39" w:rsidDel="00DF2191">
                  <w:rPr>
                    <w:rFonts w:ascii="Times New Roman" w:eastAsia="Cambria" w:hAnsi="Times New Roman" w:cs="Times New Roman"/>
                    <w:color w:val="000000" w:themeColor="text1"/>
                    <w:spacing w:val="-2"/>
                    <w:w w:val="95"/>
                    <w:sz w:val="20"/>
                    <w:szCs w:val="20"/>
                    <w:lang w:val="en-GB"/>
                  </w:rPr>
                  <w:delText>Z 01.01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0A4140" w:rsidRPr="00D43D39" w:rsidDel="00DF2191">
                  <w:rPr>
                    <w:rFonts w:ascii="Times New Roman" w:eastAsia="Cambria" w:hAnsi="Times New Roman" w:cs="Times New Roman"/>
                    <w:color w:val="000000" w:themeColor="text1"/>
                    <w:spacing w:val="-2"/>
                    <w:w w:val="95"/>
                    <w:sz w:val="20"/>
                    <w:szCs w:val="20"/>
                    <w:lang w:val="en-GB"/>
                  </w:rPr>
                  <w:delText>(ORG 1)</w:delText>
                </w:r>
                <w:r w:rsidRPr="00D43D39" w:rsidDel="00DF2191">
                  <w:rPr>
                    <w:rFonts w:ascii="Times New Roman" w:eastAsia="Cambria" w:hAnsi="Times New Roman" w:cs="Times New Roman"/>
                    <w:color w:val="000000" w:themeColor="text1"/>
                    <w:spacing w:val="-2"/>
                    <w:w w:val="95"/>
                    <w:sz w:val="20"/>
                    <w:szCs w:val="20"/>
                    <w:lang w:val="en-GB"/>
                  </w:rPr>
                  <w:delText>.</w:delText>
                </w:r>
              </w:del>
            </w:ins>
          </w:p>
          <w:p w14:paraId="4285BAA7" w14:textId="57BC3574" w:rsidR="00881C3C" w:rsidRPr="00D43D39" w:rsidDel="00DF2191" w:rsidRDefault="00485347" w:rsidP="00485347">
            <w:pPr>
              <w:pStyle w:val="TableParagraph"/>
              <w:spacing w:before="108"/>
              <w:ind w:left="85"/>
              <w:rPr>
                <w:del w:id="23781" w:author="Author"/>
                <w:rFonts w:ascii="Times New Roman" w:eastAsia="Cambria" w:hAnsi="Times New Roman" w:cs="Times New Roman"/>
                <w:color w:val="000000" w:themeColor="text1"/>
                <w:spacing w:val="-2"/>
                <w:w w:val="95"/>
                <w:sz w:val="20"/>
                <w:szCs w:val="20"/>
                <w:lang w:val="en-GB"/>
              </w:rPr>
            </w:pPr>
            <w:ins w:id="23782" w:author="Author">
              <w:del w:id="23783" w:author="Author">
                <w:r w:rsidRPr="00D43D39" w:rsidDel="00DF2191">
                  <w:rPr>
                    <w:rFonts w:ascii="Times New Roman" w:hAnsi="Times New Roman" w:cs="Times New Roman"/>
                    <w:bCs/>
                    <w:color w:val="000000" w:themeColor="text1"/>
                    <w:sz w:val="20"/>
                    <w:szCs w:val="20"/>
                    <w:lang w:val="en-GB"/>
                  </w:rPr>
                  <w:delText>The identification of entities shall be made in a consistent way across the templates.</w:delText>
                </w:r>
              </w:del>
            </w:ins>
            <w:del w:id="23784" w:author="Author">
              <w:r w:rsidR="00881C3C" w:rsidRPr="00D43D39" w:rsidDel="00DF2191">
                <w:rPr>
                  <w:rFonts w:ascii="Times New Roman" w:eastAsia="Cambria" w:hAnsi="Times New Roman" w:cs="Times New Roman"/>
                  <w:color w:val="000000" w:themeColor="text1"/>
                  <w:spacing w:val="-2"/>
                  <w:w w:val="95"/>
                  <w:sz w:val="20"/>
                  <w:szCs w:val="20"/>
                  <w:lang w:val="en-GB"/>
                </w:rPr>
                <w:delText xml:space="preserve">Code of the user entity, as reported in </w:delText>
              </w:r>
              <w:r w:rsidR="00F7117F" w:rsidRPr="00D43D39" w:rsidDel="00DF2191">
                <w:rPr>
                  <w:rFonts w:ascii="Times New Roman" w:eastAsia="Cambria" w:hAnsi="Times New Roman" w:cs="Times New Roman"/>
                  <w:color w:val="000000" w:themeColor="text1"/>
                  <w:spacing w:val="-2"/>
                  <w:w w:val="95"/>
                  <w:sz w:val="20"/>
                  <w:szCs w:val="20"/>
                  <w:lang w:val="en-GB"/>
                </w:rPr>
                <w:delText>Z 0</w:delText>
              </w:r>
              <w:r w:rsidR="00881C3C" w:rsidRPr="00D43D39" w:rsidDel="00DF2191">
                <w:rPr>
                  <w:rFonts w:ascii="Times New Roman" w:eastAsia="Cambria" w:hAnsi="Times New Roman" w:cs="Times New Roman"/>
                  <w:color w:val="000000" w:themeColor="text1"/>
                  <w:spacing w:val="-2"/>
                  <w:w w:val="95"/>
                  <w:sz w:val="20"/>
                  <w:szCs w:val="20"/>
                  <w:lang w:val="en-GB"/>
                </w:rPr>
                <w:delText>1.00 (ORG)</w:delText>
              </w:r>
            </w:del>
          </w:p>
        </w:tc>
      </w:tr>
      <w:tr w:rsidR="00E77BFB" w:rsidRPr="00D43D39" w:rsidDel="00DF2191" w14:paraId="7EB4DCBF" w14:textId="1C1CA86C" w:rsidTr="001C34E8">
        <w:trPr>
          <w:del w:id="23785" w:author="Author"/>
        </w:trPr>
        <w:tc>
          <w:tcPr>
            <w:tcW w:w="1191" w:type="dxa"/>
            <w:tcBorders>
              <w:top w:val="single" w:sz="4" w:space="0" w:color="1A171C"/>
              <w:left w:val="nil"/>
              <w:bottom w:val="single" w:sz="4" w:space="0" w:color="1A171C"/>
              <w:right w:val="single" w:sz="4" w:space="0" w:color="1A171C"/>
            </w:tcBorders>
          </w:tcPr>
          <w:p w14:paraId="54F1DA30" w14:textId="49CA17A9" w:rsidR="00E77BFB" w:rsidRPr="00D43D39" w:rsidDel="00DF2191" w:rsidRDefault="00E77BFB" w:rsidP="00E77BFB">
            <w:pPr>
              <w:pStyle w:val="TableParagraph"/>
              <w:spacing w:before="108"/>
              <w:ind w:left="85"/>
              <w:rPr>
                <w:del w:id="23786" w:author="Author"/>
                <w:rFonts w:ascii="Times New Roman" w:eastAsia="Cambria" w:hAnsi="Times New Roman" w:cs="Times New Roman"/>
                <w:color w:val="000000" w:themeColor="text1"/>
                <w:spacing w:val="-2"/>
                <w:w w:val="95"/>
                <w:sz w:val="20"/>
                <w:szCs w:val="20"/>
                <w:lang w:val="en-GB"/>
              </w:rPr>
            </w:pPr>
            <w:del w:id="23787" w:author="Author">
              <w:r w:rsidRPr="00D43D39" w:rsidDel="00DF2191">
                <w:rPr>
                  <w:rFonts w:ascii="Times New Roman" w:eastAsia="Cambria" w:hAnsi="Times New Roman" w:cs="Times New Roman"/>
                  <w:color w:val="000000" w:themeColor="text1"/>
                  <w:spacing w:val="-2"/>
                  <w:w w:val="95"/>
                  <w:sz w:val="20"/>
                  <w:szCs w:val="20"/>
                  <w:lang w:val="en-GB"/>
                </w:rPr>
                <w:delText>0040</w:delText>
              </w:r>
            </w:del>
          </w:p>
        </w:tc>
        <w:tc>
          <w:tcPr>
            <w:tcW w:w="7892" w:type="dxa"/>
            <w:tcBorders>
              <w:top w:val="single" w:sz="4" w:space="0" w:color="1A171C"/>
              <w:left w:val="single" w:sz="4" w:space="0" w:color="1A171C"/>
              <w:bottom w:val="single" w:sz="4" w:space="0" w:color="1A171C"/>
              <w:right w:val="nil"/>
            </w:tcBorders>
            <w:vAlign w:val="center"/>
          </w:tcPr>
          <w:p w14:paraId="487BF29C" w14:textId="6D018636" w:rsidR="00E77BFB" w:rsidRPr="00D43D39" w:rsidDel="00DF2191" w:rsidRDefault="00E77BFB" w:rsidP="00E77BFB">
            <w:pPr>
              <w:pStyle w:val="TableParagraph"/>
              <w:spacing w:before="108"/>
              <w:ind w:left="85"/>
              <w:jc w:val="both"/>
              <w:rPr>
                <w:ins w:id="23788" w:author="Author"/>
                <w:del w:id="23789" w:author="Author"/>
                <w:rFonts w:ascii="Times New Roman" w:hAnsi="Times New Roman" w:cs="Times New Roman"/>
                <w:b/>
                <w:bCs/>
                <w:color w:val="000000" w:themeColor="text1"/>
                <w:sz w:val="20"/>
                <w:szCs w:val="20"/>
                <w:lang w:val="en-GB"/>
              </w:rPr>
            </w:pPr>
            <w:ins w:id="23790" w:author="Author">
              <w:del w:id="23791" w:author="Author">
                <w:r w:rsidRPr="00D43D39" w:rsidDel="00DF2191">
                  <w:rPr>
                    <w:rFonts w:ascii="Times New Roman" w:hAnsi="Times New Roman" w:cs="Times New Roman"/>
                    <w:b/>
                    <w:bCs/>
                    <w:color w:val="000000" w:themeColor="text1"/>
                    <w:sz w:val="20"/>
                    <w:szCs w:val="20"/>
                    <w:lang w:val="en-GB"/>
                  </w:rPr>
                  <w:delText>Type of Code</w:delText>
                </w:r>
              </w:del>
            </w:ins>
          </w:p>
          <w:p w14:paraId="56172F13" w14:textId="5E22AC24" w:rsidR="00E77BFB" w:rsidRPr="00D43D39" w:rsidDel="00DF2191" w:rsidRDefault="00E77BFB" w:rsidP="00E77BFB">
            <w:pPr>
              <w:pStyle w:val="TableParagraph"/>
              <w:spacing w:before="108"/>
              <w:ind w:left="85"/>
              <w:jc w:val="both"/>
              <w:rPr>
                <w:ins w:id="23792" w:author="Author"/>
                <w:del w:id="23793" w:author="Author"/>
                <w:rFonts w:ascii="Times New Roman" w:eastAsia="Cambria" w:hAnsi="Times New Roman" w:cs="Times New Roman"/>
                <w:color w:val="000000" w:themeColor="text1"/>
                <w:spacing w:val="-2"/>
                <w:w w:val="95"/>
                <w:sz w:val="20"/>
                <w:szCs w:val="20"/>
                <w:lang w:val="en-GB"/>
              </w:rPr>
            </w:pPr>
            <w:ins w:id="23794" w:author="Author">
              <w:del w:id="23795" w:author="Author">
                <w:r w:rsidRPr="00D43D39" w:rsidDel="00DF2191">
                  <w:rPr>
                    <w:rFonts w:ascii="Times New Roman" w:eastAsia="Cambria" w:hAnsi="Times New Roman" w:cs="Times New Roman"/>
                    <w:color w:val="000000" w:themeColor="text1"/>
                    <w:spacing w:val="-2"/>
                    <w:w w:val="95"/>
                    <w:sz w:val="20"/>
                    <w:szCs w:val="20"/>
                    <w:lang w:val="en-GB"/>
                  </w:rPr>
                  <w:delText xml:space="preserve">Unique type of identifier of the legal entity in column 0020, as reported in template </w:delText>
                </w:r>
                <w:r w:rsidR="000A4140" w:rsidRPr="00D43D39" w:rsidDel="00DF2191">
                  <w:rPr>
                    <w:rFonts w:ascii="Times New Roman" w:eastAsia="Cambria" w:hAnsi="Times New Roman" w:cs="Times New Roman"/>
                    <w:color w:val="000000" w:themeColor="text1"/>
                    <w:spacing w:val="-2"/>
                    <w:w w:val="95"/>
                    <w:sz w:val="20"/>
                    <w:szCs w:val="20"/>
                    <w:lang w:val="en-GB"/>
                  </w:rPr>
                  <w:delText>Z 01.01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0A4140" w:rsidRPr="00D43D39" w:rsidDel="00DF2191">
                  <w:rPr>
                    <w:rFonts w:ascii="Times New Roman" w:eastAsia="Cambria" w:hAnsi="Times New Roman" w:cs="Times New Roman"/>
                    <w:color w:val="000000" w:themeColor="text1"/>
                    <w:spacing w:val="-2"/>
                    <w:w w:val="95"/>
                    <w:sz w:val="20"/>
                    <w:szCs w:val="20"/>
                    <w:lang w:val="en-GB"/>
                  </w:rPr>
                  <w:delText>(ORG 1)</w:delText>
                </w:r>
                <w:r w:rsidRPr="00D43D39" w:rsidDel="00DF2191">
                  <w:rPr>
                    <w:rFonts w:ascii="Times New Roman" w:eastAsia="Cambria" w:hAnsi="Times New Roman" w:cs="Times New Roman"/>
                    <w:color w:val="000000" w:themeColor="text1"/>
                    <w:spacing w:val="-2"/>
                    <w:w w:val="95"/>
                    <w:sz w:val="20"/>
                    <w:szCs w:val="20"/>
                    <w:lang w:val="en-GB"/>
                  </w:rPr>
                  <w:delText>.</w:delText>
                </w:r>
              </w:del>
            </w:ins>
          </w:p>
          <w:p w14:paraId="5D4C42AB" w14:textId="571C2FF2" w:rsidR="00E77BFB" w:rsidRPr="00D43D39" w:rsidDel="00DF2191" w:rsidRDefault="00E77BFB" w:rsidP="00E77BFB">
            <w:pPr>
              <w:pStyle w:val="TableParagraph"/>
              <w:spacing w:before="108"/>
              <w:ind w:left="85"/>
              <w:jc w:val="both"/>
              <w:rPr>
                <w:del w:id="23796" w:author="Author"/>
                <w:rFonts w:ascii="Times New Roman" w:hAnsi="Times New Roman" w:cs="Times New Roman"/>
                <w:b/>
                <w:bCs/>
                <w:color w:val="000000" w:themeColor="text1"/>
                <w:sz w:val="20"/>
                <w:szCs w:val="20"/>
                <w:lang w:val="en-GB"/>
              </w:rPr>
            </w:pPr>
            <w:ins w:id="23797" w:author="Author">
              <w:del w:id="23798" w:author="Author">
                <w:r w:rsidRPr="00D43D39" w:rsidDel="00DF2191">
                  <w:rPr>
                    <w:rFonts w:ascii="Times New Roman" w:hAnsi="Times New Roman" w:cs="Times New Roman"/>
                    <w:bCs/>
                    <w:color w:val="000000" w:themeColor="text1"/>
                    <w:sz w:val="20"/>
                    <w:szCs w:val="20"/>
                    <w:lang w:val="en-GB"/>
                  </w:rPr>
                  <w:delText>The identification of entities shall be made in a consistent way across the templates.</w:delText>
                </w:r>
              </w:del>
            </w:ins>
            <w:del w:id="23799" w:author="Author">
              <w:r w:rsidRPr="00D43D39" w:rsidDel="00DF2191">
                <w:rPr>
                  <w:rFonts w:ascii="Times New Roman" w:hAnsi="Times New Roman" w:cs="Times New Roman"/>
                  <w:b/>
                  <w:bCs/>
                  <w:color w:val="000000" w:themeColor="text1"/>
                  <w:sz w:val="20"/>
                  <w:szCs w:val="20"/>
                  <w:lang w:val="en-GB"/>
                </w:rPr>
                <w:delText>Critical</w:delText>
              </w:r>
            </w:del>
            <w:ins w:id="23800" w:author="Author">
              <w:del w:id="23801" w:author="Author">
                <w:r w:rsidRPr="00D43D39" w:rsidDel="00DF2191">
                  <w:rPr>
                    <w:rFonts w:ascii="Times New Roman" w:hAnsi="Times New Roman" w:cs="Times New Roman"/>
                    <w:b/>
                    <w:bCs/>
                    <w:color w:val="000000" w:themeColor="text1"/>
                    <w:sz w:val="20"/>
                    <w:szCs w:val="20"/>
                    <w:lang w:val="en-GB"/>
                  </w:rPr>
                  <w:delText>Relevant</w:delText>
                </w:r>
              </w:del>
            </w:ins>
            <w:del w:id="23802" w:author="Author">
              <w:r w:rsidRPr="00D43D39" w:rsidDel="00DF2191">
                <w:rPr>
                  <w:rFonts w:ascii="Times New Roman" w:hAnsi="Times New Roman" w:cs="Times New Roman"/>
                  <w:b/>
                  <w:bCs/>
                  <w:color w:val="000000" w:themeColor="text1"/>
                  <w:sz w:val="20"/>
                  <w:szCs w:val="20"/>
                  <w:lang w:val="en-GB"/>
                </w:rPr>
                <w:delText xml:space="preserve"> service</w:delText>
              </w:r>
            </w:del>
          </w:p>
          <w:p w14:paraId="51A69527" w14:textId="1D388395" w:rsidR="00E77BFB" w:rsidRPr="00D43D39" w:rsidDel="00DF2191" w:rsidRDefault="00E77BFB" w:rsidP="00E77BFB">
            <w:pPr>
              <w:pStyle w:val="TableParagraph"/>
              <w:spacing w:before="108"/>
              <w:ind w:left="85"/>
              <w:jc w:val="both"/>
              <w:rPr>
                <w:del w:id="23803" w:author="Author"/>
                <w:rFonts w:ascii="Times New Roman" w:hAnsi="Times New Roman" w:cs="Times New Roman"/>
                <w:color w:val="000000" w:themeColor="text1"/>
                <w:sz w:val="20"/>
                <w:szCs w:val="20"/>
                <w:lang w:val="en-GB"/>
              </w:rPr>
            </w:pPr>
            <w:del w:id="23804" w:author="Author">
              <w:r w:rsidRPr="00D43D39" w:rsidDel="00DF2191">
                <w:rPr>
                  <w:rFonts w:ascii="Times New Roman" w:hAnsi="Times New Roman" w:cs="Times New Roman"/>
                  <w:color w:val="000000" w:themeColor="text1"/>
                  <w:sz w:val="20"/>
                  <w:szCs w:val="20"/>
                  <w:lang w:val="en-GB"/>
                </w:rPr>
                <w:delText xml:space="preserve">The identifier of the critical service, as reported in Z 08.00 (column 0005) which the system supports. The critical </w:delText>
              </w:r>
            </w:del>
            <w:ins w:id="23805" w:author="Author">
              <w:del w:id="23806" w:author="Author">
                <w:r w:rsidRPr="00D43D39" w:rsidDel="00DF2191">
                  <w:rPr>
                    <w:rFonts w:ascii="Times New Roman" w:hAnsi="Times New Roman" w:cs="Times New Roman"/>
                    <w:color w:val="000000" w:themeColor="text1"/>
                    <w:sz w:val="20"/>
                    <w:szCs w:val="20"/>
                    <w:lang w:val="en-GB"/>
                  </w:rPr>
                  <w:delText xml:space="preserve">relevant </w:delText>
                </w:r>
              </w:del>
            </w:ins>
            <w:del w:id="23807" w:author="Author">
              <w:r w:rsidRPr="00D43D39" w:rsidDel="00DF2191">
                <w:rPr>
                  <w:rFonts w:ascii="Times New Roman" w:hAnsi="Times New Roman" w:cs="Times New Roman"/>
                  <w:color w:val="000000" w:themeColor="text1"/>
                  <w:sz w:val="20"/>
                  <w:szCs w:val="20"/>
                  <w:lang w:val="en-GB"/>
                </w:rPr>
                <w:delText>service may in itself be an IT service, or another type of service which the information system</w:delText>
              </w:r>
            </w:del>
            <w:ins w:id="23808" w:author="Author">
              <w:del w:id="23809" w:author="Author">
                <w:r w:rsidRPr="00D43D39" w:rsidDel="00DF2191">
                  <w:rPr>
                    <w:rFonts w:ascii="Times New Roman" w:hAnsi="Times New Roman" w:cs="Times New Roman"/>
                    <w:color w:val="000000" w:themeColor="text1"/>
                    <w:sz w:val="20"/>
                    <w:szCs w:val="20"/>
                    <w:lang w:val="en-GB"/>
                  </w:rPr>
                  <w:delText>/asset</w:delText>
                </w:r>
              </w:del>
            </w:ins>
            <w:del w:id="23810" w:author="Author">
              <w:r w:rsidRPr="00D43D39" w:rsidDel="00DF2191">
                <w:rPr>
                  <w:rFonts w:ascii="Times New Roman" w:hAnsi="Times New Roman" w:cs="Times New Roman"/>
                  <w:color w:val="000000" w:themeColor="text1"/>
                  <w:sz w:val="20"/>
                  <w:szCs w:val="20"/>
                  <w:lang w:val="en-GB"/>
                </w:rPr>
                <w:delText xml:space="preserve"> supports (for example transaction processing).</w:delText>
              </w:r>
            </w:del>
          </w:p>
        </w:tc>
      </w:tr>
      <w:tr w:rsidR="00D22EB0" w:rsidRPr="00D43D39" w:rsidDel="00DF2191" w14:paraId="41CA9F2C" w14:textId="788146FE" w:rsidTr="00E77BFB">
        <w:trPr>
          <w:del w:id="23811" w:author="Author"/>
        </w:trPr>
        <w:tc>
          <w:tcPr>
            <w:tcW w:w="1191" w:type="dxa"/>
            <w:tcBorders>
              <w:top w:val="single" w:sz="4" w:space="0" w:color="1A171C"/>
              <w:left w:val="nil"/>
              <w:bottom w:val="single" w:sz="4" w:space="0" w:color="1A171C"/>
              <w:right w:val="single" w:sz="4" w:space="0" w:color="1A171C"/>
            </w:tcBorders>
          </w:tcPr>
          <w:p w14:paraId="7B857495" w14:textId="28088B08" w:rsidR="00881C3C" w:rsidRPr="00423D39" w:rsidDel="00DF2191" w:rsidRDefault="00881C3C" w:rsidP="009D2C94">
            <w:pPr>
              <w:pStyle w:val="TableParagraph"/>
              <w:spacing w:before="108"/>
              <w:ind w:left="85"/>
              <w:rPr>
                <w:del w:id="23812" w:author="Author"/>
                <w:rFonts w:ascii="Times New Roman" w:eastAsia="Cambria" w:hAnsi="Times New Roman" w:cs="Times New Roman"/>
                <w:color w:val="000000" w:themeColor="text1"/>
                <w:spacing w:val="-2"/>
                <w:w w:val="95"/>
                <w:sz w:val="20"/>
                <w:szCs w:val="20"/>
                <w:highlight w:val="yellow"/>
                <w:lang w:val="en-GB"/>
                <w:rPrChange w:id="23813" w:author="Author">
                  <w:rPr>
                    <w:del w:id="23814" w:author="Author"/>
                    <w:rFonts w:ascii="Times New Roman" w:eastAsia="Cambria" w:hAnsi="Times New Roman" w:cs="Times New Roman"/>
                    <w:color w:val="000000" w:themeColor="text1"/>
                    <w:spacing w:val="-2"/>
                    <w:w w:val="95"/>
                    <w:sz w:val="20"/>
                    <w:szCs w:val="20"/>
                    <w:lang w:val="en-GB"/>
                  </w:rPr>
                </w:rPrChange>
              </w:rPr>
            </w:pPr>
            <w:del w:id="23815"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816" w:author="Author">
                    <w:rPr>
                      <w:rFonts w:ascii="Times New Roman" w:eastAsia="Cambria" w:hAnsi="Times New Roman" w:cs="Times New Roman"/>
                      <w:color w:val="000000" w:themeColor="text1"/>
                      <w:spacing w:val="-2"/>
                      <w:w w:val="95"/>
                      <w:sz w:val="20"/>
                      <w:szCs w:val="20"/>
                      <w:lang w:val="en-GB"/>
                    </w:rPr>
                  </w:rPrChange>
                </w:rPr>
                <w:delText>0</w:delText>
              </w:r>
              <w:r w:rsidR="0069056D" w:rsidRPr="00423D39" w:rsidDel="00DF2191">
                <w:rPr>
                  <w:rFonts w:ascii="Times New Roman" w:eastAsia="Cambria" w:hAnsi="Times New Roman" w:cs="Times New Roman"/>
                  <w:color w:val="000000" w:themeColor="text1"/>
                  <w:spacing w:val="-2"/>
                  <w:w w:val="95"/>
                  <w:sz w:val="20"/>
                  <w:szCs w:val="20"/>
                  <w:highlight w:val="yellow"/>
                  <w:lang w:val="en-GB"/>
                  <w:rPrChange w:id="23817" w:author="Author">
                    <w:rPr>
                      <w:rFonts w:ascii="Times New Roman" w:eastAsia="Cambria" w:hAnsi="Times New Roman" w:cs="Times New Roman"/>
                      <w:color w:val="000000" w:themeColor="text1"/>
                      <w:spacing w:val="-2"/>
                      <w:w w:val="95"/>
                      <w:sz w:val="20"/>
                      <w:szCs w:val="20"/>
                      <w:lang w:val="en-GB"/>
                    </w:rPr>
                  </w:rPrChange>
                </w:rPr>
                <w:delText>0</w:delText>
              </w:r>
              <w:r w:rsidR="001E7CE0" w:rsidRPr="00423D39" w:rsidDel="00DF2191">
                <w:rPr>
                  <w:rFonts w:ascii="Times New Roman" w:eastAsia="Cambria" w:hAnsi="Times New Roman" w:cs="Times New Roman"/>
                  <w:color w:val="000000" w:themeColor="text1"/>
                  <w:spacing w:val="-2"/>
                  <w:w w:val="95"/>
                  <w:sz w:val="20"/>
                  <w:szCs w:val="20"/>
                  <w:highlight w:val="yellow"/>
                  <w:lang w:val="en-GB"/>
                  <w:rPrChange w:id="23818" w:author="Author">
                    <w:rPr>
                      <w:rFonts w:ascii="Times New Roman" w:eastAsia="Cambria" w:hAnsi="Times New Roman" w:cs="Times New Roman"/>
                      <w:color w:val="000000" w:themeColor="text1"/>
                      <w:spacing w:val="-2"/>
                      <w:w w:val="95"/>
                      <w:sz w:val="20"/>
                      <w:szCs w:val="20"/>
                      <w:lang w:val="en-GB"/>
                    </w:rPr>
                  </w:rPrChange>
                </w:rPr>
                <w:delText>5</w:delText>
              </w:r>
              <w:r w:rsidRPr="00423D39" w:rsidDel="00DF2191">
                <w:rPr>
                  <w:rFonts w:ascii="Times New Roman" w:eastAsia="Cambria" w:hAnsi="Times New Roman" w:cs="Times New Roman"/>
                  <w:color w:val="000000" w:themeColor="text1"/>
                  <w:spacing w:val="-2"/>
                  <w:w w:val="95"/>
                  <w:sz w:val="20"/>
                  <w:szCs w:val="20"/>
                  <w:highlight w:val="yellow"/>
                  <w:lang w:val="en-GB"/>
                  <w:rPrChange w:id="23819" w:author="Author">
                    <w:rPr>
                      <w:rFonts w:ascii="Times New Roman" w:eastAsia="Cambria" w:hAnsi="Times New Roman" w:cs="Times New Roman"/>
                      <w:color w:val="000000" w:themeColor="text1"/>
                      <w:spacing w:val="-2"/>
                      <w:w w:val="95"/>
                      <w:sz w:val="20"/>
                      <w:szCs w:val="20"/>
                      <w:lang w:val="en-GB"/>
                    </w:rPr>
                  </w:rPrChange>
                </w:rPr>
                <w:delText>0</w:delText>
              </w:r>
              <w:r w:rsidR="00720344" w:rsidRPr="00423D39" w:rsidDel="00DF2191">
                <w:rPr>
                  <w:rFonts w:ascii="Times New Roman" w:eastAsia="Cambria" w:hAnsi="Times New Roman" w:cs="Times New Roman"/>
                  <w:color w:val="000000" w:themeColor="text1"/>
                  <w:spacing w:val="-2"/>
                  <w:w w:val="95"/>
                  <w:sz w:val="20"/>
                  <w:szCs w:val="20"/>
                  <w:highlight w:val="yellow"/>
                  <w:lang w:val="en-GB"/>
                  <w:rPrChange w:id="23820" w:author="Author">
                    <w:rPr>
                      <w:rFonts w:ascii="Times New Roman" w:eastAsia="Cambria" w:hAnsi="Times New Roman" w:cs="Times New Roman"/>
                      <w:color w:val="000000" w:themeColor="text1"/>
                      <w:spacing w:val="-2"/>
                      <w:w w:val="95"/>
                      <w:sz w:val="20"/>
                      <w:szCs w:val="20"/>
                      <w:lang w:val="en-GB"/>
                    </w:rPr>
                  </w:rPrChange>
                </w:rPr>
                <w:delText>-0</w:delText>
              </w:r>
              <w:r w:rsidR="0069056D" w:rsidRPr="00423D39" w:rsidDel="00DF2191">
                <w:rPr>
                  <w:rFonts w:ascii="Times New Roman" w:eastAsia="Cambria" w:hAnsi="Times New Roman" w:cs="Times New Roman"/>
                  <w:color w:val="000000" w:themeColor="text1"/>
                  <w:spacing w:val="-2"/>
                  <w:w w:val="95"/>
                  <w:sz w:val="20"/>
                  <w:szCs w:val="20"/>
                  <w:highlight w:val="yellow"/>
                  <w:lang w:val="en-GB"/>
                  <w:rPrChange w:id="23821" w:author="Author">
                    <w:rPr>
                      <w:rFonts w:ascii="Times New Roman" w:eastAsia="Cambria" w:hAnsi="Times New Roman" w:cs="Times New Roman"/>
                      <w:color w:val="000000" w:themeColor="text1"/>
                      <w:spacing w:val="-2"/>
                      <w:w w:val="95"/>
                      <w:sz w:val="20"/>
                      <w:szCs w:val="20"/>
                      <w:lang w:val="en-GB"/>
                    </w:rPr>
                  </w:rPrChange>
                </w:rPr>
                <w:delText>0</w:delText>
              </w:r>
              <w:r w:rsidR="001E7CE0" w:rsidRPr="00423D39" w:rsidDel="00DF2191">
                <w:rPr>
                  <w:rFonts w:ascii="Times New Roman" w:eastAsia="Cambria" w:hAnsi="Times New Roman" w:cs="Times New Roman"/>
                  <w:color w:val="000000" w:themeColor="text1"/>
                  <w:spacing w:val="-2"/>
                  <w:w w:val="95"/>
                  <w:sz w:val="20"/>
                  <w:szCs w:val="20"/>
                  <w:highlight w:val="yellow"/>
                  <w:lang w:val="en-GB"/>
                  <w:rPrChange w:id="23822" w:author="Author">
                    <w:rPr>
                      <w:rFonts w:ascii="Times New Roman" w:eastAsia="Cambria" w:hAnsi="Times New Roman" w:cs="Times New Roman"/>
                      <w:color w:val="000000" w:themeColor="text1"/>
                      <w:spacing w:val="-2"/>
                      <w:w w:val="95"/>
                      <w:sz w:val="20"/>
                      <w:szCs w:val="20"/>
                      <w:lang w:val="en-GB"/>
                    </w:rPr>
                  </w:rPrChange>
                </w:rPr>
                <w:delText>6</w:delText>
              </w:r>
              <w:r w:rsidR="00720344" w:rsidRPr="00423D39" w:rsidDel="00DF2191">
                <w:rPr>
                  <w:rFonts w:ascii="Times New Roman" w:eastAsia="Cambria" w:hAnsi="Times New Roman" w:cs="Times New Roman"/>
                  <w:color w:val="000000" w:themeColor="text1"/>
                  <w:spacing w:val="-2"/>
                  <w:w w:val="95"/>
                  <w:sz w:val="20"/>
                  <w:szCs w:val="20"/>
                  <w:highlight w:val="yellow"/>
                  <w:lang w:val="en-GB"/>
                  <w:rPrChange w:id="23823" w:author="Author">
                    <w:rPr>
                      <w:rFonts w:ascii="Times New Roman" w:eastAsia="Cambria" w:hAnsi="Times New Roman" w:cs="Times New Roman"/>
                      <w:color w:val="000000" w:themeColor="text1"/>
                      <w:spacing w:val="-2"/>
                      <w:w w:val="95"/>
                      <w:sz w:val="20"/>
                      <w:szCs w:val="20"/>
                      <w:lang w:val="en-GB"/>
                    </w:rPr>
                  </w:rPrChange>
                </w:rPr>
                <w:delText>0</w:delText>
              </w:r>
              <w:r w:rsidRPr="00423D39" w:rsidDel="00DF2191">
                <w:rPr>
                  <w:rFonts w:ascii="Times New Roman" w:eastAsia="Cambria" w:hAnsi="Times New Roman" w:cs="Times New Roman"/>
                  <w:color w:val="000000" w:themeColor="text1"/>
                  <w:spacing w:val="-2"/>
                  <w:w w:val="95"/>
                  <w:sz w:val="20"/>
                  <w:szCs w:val="20"/>
                  <w:highlight w:val="yellow"/>
                  <w:lang w:val="en-GB"/>
                  <w:rPrChange w:id="23824" w:author="Author">
                    <w:rPr>
                      <w:rFonts w:ascii="Times New Roman" w:eastAsia="Cambria" w:hAnsi="Times New Roman" w:cs="Times New Roman"/>
                      <w:color w:val="000000" w:themeColor="text1"/>
                      <w:spacing w:val="-2"/>
                      <w:w w:val="95"/>
                      <w:sz w:val="20"/>
                      <w:szCs w:val="20"/>
                      <w:lang w:val="en-GB"/>
                    </w:rPr>
                  </w:rPrChange>
                </w:rPr>
                <w:delText xml:space="preserve"> </w:delText>
              </w:r>
            </w:del>
          </w:p>
        </w:tc>
        <w:tc>
          <w:tcPr>
            <w:tcW w:w="7892" w:type="dxa"/>
            <w:tcBorders>
              <w:top w:val="single" w:sz="4" w:space="0" w:color="1A171C"/>
              <w:left w:val="single" w:sz="4" w:space="0" w:color="1A171C"/>
              <w:bottom w:val="single" w:sz="4" w:space="0" w:color="1A171C"/>
              <w:right w:val="nil"/>
            </w:tcBorders>
          </w:tcPr>
          <w:p w14:paraId="49D6793B" w14:textId="0BF700CC" w:rsidR="00881C3C" w:rsidRPr="00423D39" w:rsidDel="00DF2191" w:rsidRDefault="00720344" w:rsidP="00881C3C">
            <w:pPr>
              <w:pStyle w:val="TableParagraph"/>
              <w:spacing w:before="108"/>
              <w:ind w:left="85"/>
              <w:jc w:val="both"/>
              <w:rPr>
                <w:del w:id="23825" w:author="Author"/>
                <w:rFonts w:ascii="Times New Roman" w:hAnsi="Times New Roman" w:cs="Times New Roman"/>
                <w:b/>
                <w:bCs/>
                <w:color w:val="000000" w:themeColor="text1"/>
                <w:sz w:val="20"/>
                <w:szCs w:val="20"/>
                <w:highlight w:val="yellow"/>
                <w:lang w:val="en-GB"/>
                <w:rPrChange w:id="23826" w:author="Author">
                  <w:rPr>
                    <w:del w:id="23827" w:author="Author"/>
                    <w:rFonts w:ascii="Times New Roman" w:hAnsi="Times New Roman" w:cs="Times New Roman"/>
                    <w:b/>
                    <w:bCs/>
                    <w:color w:val="000000" w:themeColor="text1"/>
                    <w:sz w:val="20"/>
                    <w:szCs w:val="20"/>
                    <w:lang w:val="en-GB"/>
                  </w:rPr>
                </w:rPrChange>
              </w:rPr>
            </w:pPr>
            <w:del w:id="23828" w:author="Author">
              <w:r w:rsidRPr="00423D39" w:rsidDel="00DF2191">
                <w:rPr>
                  <w:rFonts w:ascii="Times New Roman" w:hAnsi="Times New Roman" w:cs="Times New Roman"/>
                  <w:b/>
                  <w:bCs/>
                  <w:color w:val="000000" w:themeColor="text1"/>
                  <w:sz w:val="20"/>
                  <w:szCs w:val="20"/>
                  <w:highlight w:val="yellow"/>
                  <w:lang w:val="en-GB"/>
                  <w:rPrChange w:id="23829" w:author="Author">
                    <w:rPr>
                      <w:rFonts w:ascii="Times New Roman" w:hAnsi="Times New Roman" w:cs="Times New Roman"/>
                      <w:b/>
                      <w:bCs/>
                      <w:color w:val="000000" w:themeColor="text1"/>
                      <w:sz w:val="20"/>
                      <w:szCs w:val="20"/>
                      <w:lang w:val="en-GB"/>
                    </w:rPr>
                  </w:rPrChange>
                </w:rPr>
                <w:delText>C</w:delText>
              </w:r>
              <w:r w:rsidR="00881C3C" w:rsidRPr="00423D39" w:rsidDel="00DF2191">
                <w:rPr>
                  <w:rFonts w:ascii="Times New Roman" w:hAnsi="Times New Roman" w:cs="Times New Roman"/>
                  <w:b/>
                  <w:bCs/>
                  <w:color w:val="000000" w:themeColor="text1"/>
                  <w:sz w:val="20"/>
                  <w:szCs w:val="20"/>
                  <w:highlight w:val="yellow"/>
                  <w:lang w:val="en-GB"/>
                  <w:rPrChange w:id="23830" w:author="Author">
                    <w:rPr>
                      <w:rFonts w:ascii="Times New Roman" w:hAnsi="Times New Roman" w:cs="Times New Roman"/>
                      <w:b/>
                      <w:bCs/>
                      <w:color w:val="000000" w:themeColor="text1"/>
                      <w:sz w:val="20"/>
                      <w:szCs w:val="20"/>
                      <w:lang w:val="en-GB"/>
                    </w:rPr>
                  </w:rPrChange>
                </w:rPr>
                <w:delText>ritical function</w:delText>
              </w:r>
            </w:del>
          </w:p>
          <w:p w14:paraId="2543CA76" w14:textId="1679CB3B" w:rsidR="00881C3C" w:rsidRPr="00423D39" w:rsidDel="00DF2191" w:rsidRDefault="4C67AF3D" w:rsidP="241683CE">
            <w:pPr>
              <w:pStyle w:val="TableParagraph"/>
              <w:spacing w:before="108"/>
              <w:ind w:left="85"/>
              <w:rPr>
                <w:ins w:id="23831" w:author="Author"/>
                <w:del w:id="23832" w:author="Author"/>
                <w:rFonts w:ascii="Times New Roman" w:eastAsia="Cambria" w:hAnsi="Times New Roman" w:cs="Times New Roman"/>
                <w:color w:val="000000" w:themeColor="text1"/>
                <w:sz w:val="20"/>
                <w:szCs w:val="20"/>
                <w:highlight w:val="yellow"/>
                <w:lang w:val="en-GB"/>
                <w:rPrChange w:id="23833" w:author="Author">
                  <w:rPr>
                    <w:ins w:id="23834" w:author="Author"/>
                    <w:del w:id="23835" w:author="Author"/>
                    <w:rFonts w:ascii="Times New Roman" w:eastAsia="Cambria" w:hAnsi="Times New Roman" w:cs="Times New Roman"/>
                    <w:color w:val="000000" w:themeColor="text1"/>
                    <w:sz w:val="20"/>
                    <w:szCs w:val="20"/>
                    <w:lang w:val="en-GB"/>
                  </w:rPr>
                </w:rPrChange>
              </w:rPr>
            </w:pPr>
            <w:del w:id="23836"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837" w:author="Author">
                    <w:rPr>
                      <w:rFonts w:ascii="Times New Roman" w:eastAsia="Cambria" w:hAnsi="Times New Roman" w:cs="Times New Roman"/>
                      <w:color w:val="000000" w:themeColor="text1"/>
                      <w:spacing w:val="-2"/>
                      <w:w w:val="95"/>
                      <w:sz w:val="20"/>
                      <w:szCs w:val="20"/>
                      <w:lang w:val="en-GB"/>
                    </w:rPr>
                  </w:rPrChange>
                </w:rPr>
                <w:delText>The critical function</w:delText>
              </w:r>
              <w:r w:rsidR="5D4C5984" w:rsidRPr="00423D39" w:rsidDel="00DF2191">
                <w:rPr>
                  <w:rFonts w:ascii="Times New Roman" w:eastAsia="Cambria" w:hAnsi="Times New Roman" w:cs="Times New Roman"/>
                  <w:color w:val="000000" w:themeColor="text1"/>
                  <w:spacing w:val="-2"/>
                  <w:w w:val="95"/>
                  <w:sz w:val="20"/>
                  <w:szCs w:val="20"/>
                  <w:highlight w:val="yellow"/>
                  <w:lang w:val="en-GB"/>
                  <w:rPrChange w:id="23838" w:author="Author">
                    <w:rPr>
                      <w:rFonts w:ascii="Times New Roman" w:eastAsia="Cambria" w:hAnsi="Times New Roman" w:cs="Times New Roman"/>
                      <w:color w:val="000000" w:themeColor="text1"/>
                      <w:spacing w:val="-2"/>
                      <w:w w:val="95"/>
                      <w:sz w:val="20"/>
                      <w:szCs w:val="20"/>
                      <w:lang w:val="en-GB"/>
                    </w:rPr>
                  </w:rPrChange>
                </w:rPr>
                <w:delText xml:space="preserve"> </w:delText>
              </w:r>
              <w:r w:rsidRPr="00423D39" w:rsidDel="00DF2191">
                <w:rPr>
                  <w:rFonts w:ascii="Times New Roman" w:eastAsia="Cambria" w:hAnsi="Times New Roman" w:cs="Times New Roman"/>
                  <w:color w:val="000000" w:themeColor="text1"/>
                  <w:spacing w:val="-2"/>
                  <w:w w:val="95"/>
                  <w:sz w:val="20"/>
                  <w:szCs w:val="20"/>
                  <w:highlight w:val="yellow"/>
                  <w:lang w:val="en-GB"/>
                  <w:rPrChange w:id="23839" w:author="Author">
                    <w:rPr>
                      <w:rFonts w:ascii="Times New Roman" w:eastAsia="Cambria" w:hAnsi="Times New Roman" w:cs="Times New Roman"/>
                      <w:color w:val="000000" w:themeColor="text1"/>
                      <w:spacing w:val="-2"/>
                      <w:w w:val="95"/>
                      <w:sz w:val="20"/>
                      <w:szCs w:val="20"/>
                      <w:lang w:val="en-GB"/>
                    </w:rPr>
                  </w:rPrChange>
                </w:rPr>
                <w:delText xml:space="preserve">that would be seriously </w:delText>
              </w:r>
              <w:r w:rsidR="00881C3C" w:rsidRPr="00423D39" w:rsidDel="00DF2191">
                <w:rPr>
                  <w:rFonts w:ascii="Times New Roman" w:eastAsia="Cambria" w:hAnsi="Times New Roman" w:cs="Times New Roman"/>
                  <w:color w:val="000000" w:themeColor="text1"/>
                  <w:sz w:val="20"/>
                  <w:szCs w:val="20"/>
                  <w:highlight w:val="yellow"/>
                  <w:lang w:val="en-GB"/>
                  <w:rPrChange w:id="23840" w:author="Author">
                    <w:rPr>
                      <w:rFonts w:ascii="Times New Roman" w:eastAsia="Cambria" w:hAnsi="Times New Roman" w:cs="Times New Roman"/>
                      <w:color w:val="000000" w:themeColor="text1"/>
                      <w:sz w:val="20"/>
                      <w:szCs w:val="20"/>
                      <w:lang w:val="en-GB"/>
                    </w:rPr>
                  </w:rPrChange>
                </w:rPr>
                <w:delText xml:space="preserve">hindered </w:delText>
              </w:r>
            </w:del>
            <w:ins w:id="23841" w:author="Author">
              <w:del w:id="23842" w:author="Author">
                <w:r w:rsidR="35EA8006" w:rsidRPr="00423D39" w:rsidDel="00DF2191">
                  <w:rPr>
                    <w:rFonts w:ascii="Times New Roman" w:eastAsia="Cambria" w:hAnsi="Times New Roman" w:cs="Times New Roman"/>
                    <w:color w:val="000000" w:themeColor="text1"/>
                    <w:spacing w:val="-2"/>
                    <w:w w:val="95"/>
                    <w:sz w:val="20"/>
                    <w:szCs w:val="20"/>
                    <w:highlight w:val="yellow"/>
                    <w:lang w:val="en-GB"/>
                    <w:rPrChange w:id="23843" w:author="Author">
                      <w:rPr>
                        <w:rFonts w:ascii="Times New Roman" w:eastAsia="Cambria" w:hAnsi="Times New Roman" w:cs="Times New Roman"/>
                        <w:color w:val="000000" w:themeColor="text1"/>
                        <w:spacing w:val="-2"/>
                        <w:w w:val="95"/>
                        <w:sz w:val="20"/>
                        <w:szCs w:val="20"/>
                        <w:lang w:val="en-GB"/>
                      </w:rPr>
                    </w:rPrChange>
                  </w:rPr>
                  <w:delText xml:space="preserve">impeded </w:delText>
                </w:r>
              </w:del>
            </w:ins>
            <w:del w:id="23844"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845" w:author="Author">
                    <w:rPr>
                      <w:rFonts w:ascii="Times New Roman" w:eastAsia="Cambria" w:hAnsi="Times New Roman" w:cs="Times New Roman"/>
                      <w:color w:val="000000" w:themeColor="text1"/>
                      <w:spacing w:val="-2"/>
                      <w:w w:val="95"/>
                      <w:sz w:val="20"/>
                      <w:szCs w:val="20"/>
                      <w:lang w:val="en-GB"/>
                    </w:rPr>
                  </w:rPrChange>
                </w:rPr>
                <w:delText>or completely prevented by a disruption of services supported by the information system</w:delText>
              </w:r>
            </w:del>
            <w:ins w:id="23846" w:author="Author">
              <w:del w:id="23847" w:author="Author">
                <w:r w:rsidR="052AE133" w:rsidRPr="00423D39" w:rsidDel="00DF2191">
                  <w:rPr>
                    <w:rFonts w:ascii="Times New Roman" w:eastAsia="Cambria" w:hAnsi="Times New Roman" w:cs="Times New Roman"/>
                    <w:color w:val="000000" w:themeColor="text1"/>
                    <w:sz w:val="20"/>
                    <w:szCs w:val="20"/>
                    <w:highlight w:val="yellow"/>
                    <w:lang w:val="en-GB"/>
                    <w:rPrChange w:id="23848" w:author="Author">
                      <w:rPr>
                        <w:rFonts w:ascii="Times New Roman" w:eastAsia="Cambria" w:hAnsi="Times New Roman" w:cs="Times New Roman"/>
                        <w:color w:val="000000" w:themeColor="text1"/>
                        <w:sz w:val="20"/>
                        <w:szCs w:val="20"/>
                        <w:lang w:val="en-GB"/>
                      </w:rPr>
                    </w:rPrChange>
                  </w:rPr>
                  <w:delText>/asset</w:delText>
                </w:r>
              </w:del>
            </w:ins>
            <w:del w:id="23849"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850" w:author="Author">
                    <w:rPr>
                      <w:rFonts w:ascii="Times New Roman" w:eastAsia="Cambria" w:hAnsi="Times New Roman" w:cs="Times New Roman"/>
                      <w:color w:val="000000" w:themeColor="text1"/>
                      <w:spacing w:val="-2"/>
                      <w:w w:val="95"/>
                      <w:sz w:val="20"/>
                      <w:szCs w:val="20"/>
                      <w:lang w:val="en-GB"/>
                    </w:rPr>
                  </w:rPrChange>
                </w:rPr>
                <w:delText>.</w:delText>
              </w:r>
              <w:r w:rsidR="1839C39B" w:rsidRPr="00423D39" w:rsidDel="00DF2191">
                <w:rPr>
                  <w:rFonts w:ascii="Times New Roman" w:eastAsia="Cambria" w:hAnsi="Times New Roman" w:cs="Times New Roman"/>
                  <w:color w:val="000000" w:themeColor="text1"/>
                  <w:spacing w:val="-2"/>
                  <w:w w:val="95"/>
                  <w:sz w:val="20"/>
                  <w:szCs w:val="20"/>
                  <w:highlight w:val="yellow"/>
                  <w:lang w:val="en-GB"/>
                  <w:rPrChange w:id="23851" w:author="Author">
                    <w:rPr>
                      <w:rFonts w:ascii="Times New Roman" w:eastAsia="Cambria" w:hAnsi="Times New Roman" w:cs="Times New Roman"/>
                      <w:color w:val="000000" w:themeColor="text1"/>
                      <w:spacing w:val="-2"/>
                      <w:w w:val="95"/>
                      <w:sz w:val="20"/>
                      <w:szCs w:val="20"/>
                      <w:lang w:val="en-GB"/>
                    </w:rPr>
                  </w:rPrChange>
                </w:rPr>
                <w:delText xml:space="preserve"> There might be several critical functions, in which case several rows for the same information system</w:delText>
              </w:r>
            </w:del>
            <w:ins w:id="23852" w:author="Author">
              <w:del w:id="23853" w:author="Author">
                <w:r w:rsidR="192A6CE2" w:rsidRPr="00423D39" w:rsidDel="00DF2191">
                  <w:rPr>
                    <w:rFonts w:ascii="Times New Roman" w:eastAsia="Cambria" w:hAnsi="Times New Roman" w:cs="Times New Roman"/>
                    <w:color w:val="000000" w:themeColor="text1"/>
                    <w:sz w:val="20"/>
                    <w:szCs w:val="20"/>
                    <w:highlight w:val="yellow"/>
                    <w:lang w:val="en-GB"/>
                    <w:rPrChange w:id="23854" w:author="Author">
                      <w:rPr>
                        <w:rFonts w:ascii="Times New Roman" w:eastAsia="Cambria" w:hAnsi="Times New Roman" w:cs="Times New Roman"/>
                        <w:color w:val="000000" w:themeColor="text1"/>
                        <w:sz w:val="20"/>
                        <w:szCs w:val="20"/>
                        <w:lang w:val="en-GB"/>
                      </w:rPr>
                    </w:rPrChange>
                  </w:rPr>
                  <w:delText>/asset</w:delText>
                </w:r>
              </w:del>
            </w:ins>
            <w:del w:id="23855" w:author="Author">
              <w:r w:rsidR="1839C39B" w:rsidRPr="00423D39" w:rsidDel="00DF2191">
                <w:rPr>
                  <w:rFonts w:ascii="Times New Roman" w:eastAsia="Cambria" w:hAnsi="Times New Roman" w:cs="Times New Roman"/>
                  <w:color w:val="000000" w:themeColor="text1"/>
                  <w:spacing w:val="-2"/>
                  <w:w w:val="95"/>
                  <w:sz w:val="20"/>
                  <w:szCs w:val="20"/>
                  <w:highlight w:val="yellow"/>
                  <w:lang w:val="en-GB"/>
                  <w:rPrChange w:id="23856" w:author="Author">
                    <w:rPr>
                      <w:rFonts w:ascii="Times New Roman" w:eastAsia="Cambria" w:hAnsi="Times New Roman" w:cs="Times New Roman"/>
                      <w:color w:val="000000" w:themeColor="text1"/>
                      <w:spacing w:val="-2"/>
                      <w:w w:val="95"/>
                      <w:sz w:val="20"/>
                      <w:szCs w:val="20"/>
                      <w:lang w:val="en-GB"/>
                    </w:rPr>
                  </w:rPrChange>
                </w:rPr>
                <w:delText xml:space="preserve"> shall be reported.</w:delText>
              </w:r>
            </w:del>
          </w:p>
          <w:p w14:paraId="19642F49" w14:textId="2AFB35F0" w:rsidR="00881C3C" w:rsidRPr="00D43D39" w:rsidDel="00DF2191" w:rsidRDefault="343FB92C" w:rsidP="00480D40">
            <w:pPr>
              <w:spacing w:before="108" w:line="276" w:lineRule="auto"/>
              <w:jc w:val="both"/>
              <w:rPr>
                <w:ins w:id="23857" w:author="Author"/>
                <w:del w:id="23858" w:author="Author"/>
                <w:rFonts w:ascii="Times New Roman" w:hAnsi="Times New Roman" w:cs="Times New Roman"/>
                <w:color w:val="000000" w:themeColor="text1"/>
                <w:sz w:val="20"/>
                <w:szCs w:val="20"/>
                <w:highlight w:val="yellow"/>
                <w:lang w:val="en-GB"/>
              </w:rPr>
              <w:pPrChange w:id="23859" w:author="Author">
                <w:pPr/>
              </w:pPrChange>
            </w:pPr>
            <w:ins w:id="23860" w:author="Author">
              <w:del w:id="23861" w:author="Author">
                <w:r w:rsidRPr="00D43D39" w:rsidDel="00DF2191">
                  <w:rPr>
                    <w:rFonts w:ascii="Times New Roman" w:hAnsi="Times New Roman" w:cs="Times New Roman"/>
                    <w:color w:val="000000" w:themeColor="text1"/>
                    <w:sz w:val="20"/>
                    <w:szCs w:val="20"/>
                    <w:highlight w:val="yellow"/>
                    <w:lang w:val="en-GB"/>
                  </w:rPr>
                  <w:delText>Only to be filled in for critical operational assets.</w:delText>
                </w:r>
              </w:del>
            </w:ins>
          </w:p>
          <w:p w14:paraId="43F5A513" w14:textId="02510033" w:rsidR="00881C3C" w:rsidRPr="00D43D39" w:rsidDel="00DF2191" w:rsidRDefault="00881C3C" w:rsidP="002B1BF5">
            <w:pPr>
              <w:pStyle w:val="TableParagraph"/>
              <w:spacing w:before="108"/>
              <w:ind w:left="85"/>
              <w:rPr>
                <w:del w:id="23862" w:author="Author"/>
                <w:rFonts w:ascii="Times New Roman" w:eastAsia="Cambria" w:hAnsi="Times New Roman" w:cs="Times New Roman"/>
                <w:color w:val="000000" w:themeColor="text1"/>
                <w:spacing w:val="-2"/>
                <w:w w:val="95"/>
                <w:sz w:val="20"/>
                <w:szCs w:val="20"/>
                <w:highlight w:val="yellow"/>
                <w:lang w:val="en-GB"/>
              </w:rPr>
            </w:pPr>
          </w:p>
        </w:tc>
      </w:tr>
      <w:tr w:rsidR="241683CE" w:rsidRPr="00D43D39" w:rsidDel="00DF2191" w14:paraId="37A73E4C" w14:textId="690F15E3" w:rsidTr="00E77BFB">
        <w:trPr>
          <w:ins w:id="23863" w:author="Author"/>
          <w:del w:id="23864" w:author="Author"/>
        </w:trPr>
        <w:tc>
          <w:tcPr>
            <w:tcW w:w="1191" w:type="dxa"/>
            <w:tcBorders>
              <w:top w:val="single" w:sz="4" w:space="0" w:color="1A171C"/>
              <w:left w:val="nil"/>
              <w:bottom w:val="single" w:sz="4" w:space="0" w:color="1A171C"/>
              <w:right w:val="single" w:sz="4" w:space="0" w:color="1A171C"/>
            </w:tcBorders>
            <w:vAlign w:val="center"/>
          </w:tcPr>
          <w:p w14:paraId="4417E9BD" w14:textId="128D6D66" w:rsidR="241683CE" w:rsidRPr="00423D39" w:rsidDel="00DF2191" w:rsidRDefault="241683CE" w:rsidP="00480D40">
            <w:pPr>
              <w:pStyle w:val="TableParagraph"/>
              <w:rPr>
                <w:del w:id="23865" w:author="Author"/>
                <w:rFonts w:ascii="Times New Roman" w:eastAsia="Cambria" w:hAnsi="Times New Roman" w:cs="Times New Roman"/>
                <w:color w:val="000000" w:themeColor="text1"/>
                <w:sz w:val="20"/>
                <w:szCs w:val="20"/>
                <w:highlight w:val="yellow"/>
                <w:lang w:val="en-GB"/>
                <w:rPrChange w:id="23866" w:author="Author">
                  <w:rPr>
                    <w:del w:id="23867" w:author="Author"/>
                    <w:rFonts w:ascii="Times New Roman" w:eastAsia="Cambria" w:hAnsi="Times New Roman" w:cs="Times New Roman"/>
                    <w:color w:val="000000" w:themeColor="text1"/>
                    <w:sz w:val="20"/>
                    <w:szCs w:val="20"/>
                    <w:lang w:val="en-GB"/>
                  </w:rPr>
                </w:rPrChange>
              </w:rPr>
              <w:pPrChange w:id="23868" w:author="Author">
                <w:pPr/>
              </w:pPrChange>
            </w:pPr>
          </w:p>
        </w:tc>
        <w:tc>
          <w:tcPr>
            <w:tcW w:w="7892" w:type="dxa"/>
            <w:tcBorders>
              <w:top w:val="single" w:sz="4" w:space="0" w:color="1A171C"/>
              <w:left w:val="single" w:sz="4" w:space="0" w:color="1A171C"/>
              <w:bottom w:val="single" w:sz="4" w:space="0" w:color="1A171C"/>
              <w:right w:val="nil"/>
            </w:tcBorders>
            <w:vAlign w:val="center"/>
          </w:tcPr>
          <w:p w14:paraId="5188F3EC" w14:textId="56AA947B" w:rsidR="241683CE" w:rsidRPr="00423D39" w:rsidDel="00DF2191" w:rsidRDefault="241683CE" w:rsidP="00480D40">
            <w:pPr>
              <w:pStyle w:val="TableParagraph"/>
              <w:spacing w:before="108"/>
              <w:ind w:left="85"/>
              <w:jc w:val="both"/>
              <w:rPr>
                <w:del w:id="23869" w:author="Author"/>
                <w:rFonts w:ascii="Times New Roman" w:hAnsi="Times New Roman" w:cs="Times New Roman"/>
                <w:b/>
                <w:bCs/>
                <w:color w:val="000000" w:themeColor="text1"/>
                <w:sz w:val="20"/>
                <w:szCs w:val="20"/>
                <w:highlight w:val="yellow"/>
                <w:lang w:val="en-GB"/>
                <w:rPrChange w:id="23870" w:author="Author">
                  <w:rPr>
                    <w:del w:id="23871" w:author="Author"/>
                    <w:rFonts w:ascii="Times New Roman" w:hAnsi="Times New Roman" w:cs="Times New Roman"/>
                    <w:b/>
                    <w:bCs/>
                    <w:color w:val="000000" w:themeColor="text1"/>
                    <w:sz w:val="20"/>
                    <w:szCs w:val="20"/>
                    <w:lang w:val="en-GB"/>
                  </w:rPr>
                </w:rPrChange>
              </w:rPr>
              <w:pPrChange w:id="23872" w:author="Author">
                <w:pPr/>
              </w:pPrChange>
            </w:pPr>
          </w:p>
        </w:tc>
      </w:tr>
      <w:tr w:rsidR="241683CE" w:rsidRPr="00D43D39" w:rsidDel="00DF2191" w14:paraId="0BF800E2" w14:textId="5BF65390" w:rsidTr="00E77BFB">
        <w:trPr>
          <w:ins w:id="23873" w:author="Author"/>
          <w:del w:id="23874" w:author="Author"/>
        </w:trPr>
        <w:tc>
          <w:tcPr>
            <w:tcW w:w="1191" w:type="dxa"/>
            <w:tcBorders>
              <w:top w:val="single" w:sz="4" w:space="0" w:color="1A171C"/>
              <w:left w:val="nil"/>
              <w:bottom w:val="single" w:sz="4" w:space="0" w:color="1A171C"/>
              <w:right w:val="single" w:sz="4" w:space="0" w:color="1A171C"/>
            </w:tcBorders>
            <w:vAlign w:val="center"/>
          </w:tcPr>
          <w:p w14:paraId="10E96F3A" w14:textId="02C79231" w:rsidR="241683CE" w:rsidRPr="00423D39" w:rsidDel="00DF2191" w:rsidRDefault="241683CE" w:rsidP="00480D40">
            <w:pPr>
              <w:pStyle w:val="TableParagraph"/>
              <w:rPr>
                <w:del w:id="23875" w:author="Author"/>
                <w:rFonts w:ascii="Times New Roman" w:eastAsia="Cambria" w:hAnsi="Times New Roman" w:cs="Times New Roman"/>
                <w:color w:val="000000" w:themeColor="text1"/>
                <w:sz w:val="20"/>
                <w:szCs w:val="20"/>
                <w:highlight w:val="yellow"/>
                <w:lang w:val="en-GB"/>
                <w:rPrChange w:id="23876" w:author="Author">
                  <w:rPr>
                    <w:del w:id="23877" w:author="Author"/>
                    <w:rFonts w:ascii="Times New Roman" w:eastAsia="Cambria" w:hAnsi="Times New Roman" w:cs="Times New Roman"/>
                    <w:color w:val="000000" w:themeColor="text1"/>
                    <w:sz w:val="20"/>
                    <w:szCs w:val="20"/>
                    <w:lang w:val="en-GB"/>
                  </w:rPr>
                </w:rPrChange>
              </w:rPr>
              <w:pPrChange w:id="23878" w:author="Author">
                <w:pPr/>
              </w:pPrChange>
            </w:pPr>
          </w:p>
        </w:tc>
        <w:tc>
          <w:tcPr>
            <w:tcW w:w="7892" w:type="dxa"/>
            <w:tcBorders>
              <w:top w:val="single" w:sz="4" w:space="0" w:color="1A171C"/>
              <w:left w:val="single" w:sz="4" w:space="0" w:color="1A171C"/>
              <w:bottom w:val="single" w:sz="4" w:space="0" w:color="1A171C"/>
              <w:right w:val="nil"/>
            </w:tcBorders>
            <w:vAlign w:val="center"/>
          </w:tcPr>
          <w:p w14:paraId="07D1AD5A" w14:textId="3D40046B" w:rsidR="241683CE" w:rsidRPr="005D71E0" w:rsidDel="00DF2191" w:rsidRDefault="241683CE" w:rsidP="00480D40">
            <w:pPr>
              <w:pStyle w:val="TableParagraph"/>
              <w:spacing w:before="108"/>
              <w:ind w:left="85"/>
              <w:jc w:val="both"/>
              <w:rPr>
                <w:del w:id="23879" w:author="Author"/>
                <w:rFonts w:ascii="Times New Roman" w:hAnsi="Times New Roman" w:cs="Times New Roman"/>
                <w:b/>
                <w:bCs/>
                <w:color w:val="000000" w:themeColor="text1"/>
                <w:sz w:val="20"/>
                <w:szCs w:val="20"/>
                <w:highlight w:val="yellow"/>
                <w:lang w:val="en-GB"/>
              </w:rPr>
              <w:pPrChange w:id="23880" w:author="Author">
                <w:pPr/>
              </w:pPrChange>
            </w:pPr>
          </w:p>
        </w:tc>
      </w:tr>
      <w:tr w:rsidR="241683CE" w:rsidRPr="00D43D39" w:rsidDel="00DF2191" w14:paraId="1927D8F1" w14:textId="71352C08" w:rsidTr="00E77BFB">
        <w:trPr>
          <w:ins w:id="23881" w:author="Author"/>
          <w:del w:id="23882" w:author="Author"/>
        </w:trPr>
        <w:tc>
          <w:tcPr>
            <w:tcW w:w="1191" w:type="dxa"/>
            <w:tcBorders>
              <w:top w:val="single" w:sz="4" w:space="0" w:color="1A171C"/>
              <w:left w:val="nil"/>
              <w:bottom w:val="single" w:sz="4" w:space="0" w:color="1A171C"/>
              <w:right w:val="single" w:sz="4" w:space="0" w:color="1A171C"/>
            </w:tcBorders>
            <w:vAlign w:val="center"/>
          </w:tcPr>
          <w:p w14:paraId="0429CF68" w14:textId="13F218AA" w:rsidR="343FB92C" w:rsidRPr="00423D39" w:rsidDel="00DF2191" w:rsidRDefault="343FB92C" w:rsidP="00480D40">
            <w:pPr>
              <w:pStyle w:val="TableParagraph"/>
              <w:rPr>
                <w:del w:id="23883" w:author="Author"/>
                <w:rFonts w:ascii="Times New Roman" w:eastAsia="Cambria" w:hAnsi="Times New Roman" w:cs="Times New Roman"/>
                <w:color w:val="000000" w:themeColor="text1"/>
                <w:sz w:val="20"/>
                <w:szCs w:val="20"/>
                <w:highlight w:val="yellow"/>
                <w:lang w:val="en-GB"/>
                <w:rPrChange w:id="23884" w:author="Author">
                  <w:rPr>
                    <w:del w:id="23885" w:author="Author"/>
                    <w:rFonts w:ascii="Times New Roman" w:eastAsia="Cambria" w:hAnsi="Times New Roman" w:cs="Times New Roman"/>
                    <w:color w:val="000000" w:themeColor="text1"/>
                    <w:sz w:val="20"/>
                    <w:szCs w:val="20"/>
                    <w:lang w:val="en-GB"/>
                  </w:rPr>
                </w:rPrChange>
              </w:rPr>
              <w:pPrChange w:id="23886" w:author="Author">
                <w:pPr/>
              </w:pPrChange>
            </w:pPr>
            <w:ins w:id="23887" w:author="Author">
              <w:del w:id="23888" w:author="Author">
                <w:r w:rsidRPr="00423D39" w:rsidDel="00DF2191">
                  <w:rPr>
                    <w:rFonts w:ascii="Times New Roman" w:eastAsia="Cambria" w:hAnsi="Times New Roman" w:cs="Times New Roman"/>
                    <w:color w:val="000000" w:themeColor="text1"/>
                    <w:sz w:val="20"/>
                    <w:szCs w:val="20"/>
                    <w:highlight w:val="yellow"/>
                    <w:lang w:val="en-GB"/>
                    <w:rPrChange w:id="23889" w:author="Author">
                      <w:rPr>
                        <w:rFonts w:ascii="Times New Roman" w:eastAsia="Cambria" w:hAnsi="Times New Roman" w:cs="Times New Roman"/>
                        <w:color w:val="000000" w:themeColor="text1"/>
                        <w:sz w:val="20"/>
                        <w:szCs w:val="20"/>
                        <w:lang w:val="en-GB"/>
                      </w:rPr>
                    </w:rPrChange>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15414171" w14:textId="49A8F112" w:rsidR="241683CE" w:rsidRPr="00423D39" w:rsidDel="00DF2191" w:rsidRDefault="241683CE" w:rsidP="00480D40">
            <w:pPr>
              <w:pStyle w:val="TableParagraph"/>
              <w:numPr>
                <w:ilvl w:val="0"/>
                <w:numId w:val="137"/>
              </w:numPr>
              <w:jc w:val="both"/>
              <w:rPr>
                <w:del w:id="23890" w:author="Author"/>
                <w:rFonts w:ascii="Times New Roman" w:hAnsi="Times New Roman" w:cs="Times New Roman"/>
                <w:color w:val="000000" w:themeColor="text1"/>
                <w:sz w:val="20"/>
                <w:szCs w:val="20"/>
                <w:highlight w:val="yellow"/>
                <w:lang w:val="en-GB"/>
                <w:rPrChange w:id="23891" w:author="Author">
                  <w:rPr>
                    <w:del w:id="23892" w:author="Author"/>
                    <w:color w:val="000000" w:themeColor="text1"/>
                    <w:sz w:val="20"/>
                    <w:szCs w:val="20"/>
                    <w:lang w:val="en-GB"/>
                  </w:rPr>
                </w:rPrChange>
              </w:rPr>
              <w:pPrChange w:id="23893" w:author="Author">
                <w:pPr/>
              </w:pPrChange>
            </w:pPr>
          </w:p>
        </w:tc>
      </w:tr>
      <w:tr w:rsidR="241683CE" w:rsidRPr="00D43D39" w:rsidDel="00DF2191" w14:paraId="51012E3A" w14:textId="3F3BF2AA" w:rsidTr="00E77BFB">
        <w:trPr>
          <w:ins w:id="23894" w:author="Author"/>
          <w:del w:id="23895" w:author="Author"/>
        </w:trPr>
        <w:tc>
          <w:tcPr>
            <w:tcW w:w="1191" w:type="dxa"/>
            <w:tcBorders>
              <w:top w:val="single" w:sz="4" w:space="0" w:color="1A171C"/>
              <w:left w:val="nil"/>
              <w:bottom w:val="single" w:sz="4" w:space="0" w:color="1A171C"/>
              <w:right w:val="single" w:sz="4" w:space="0" w:color="1A171C"/>
            </w:tcBorders>
            <w:vAlign w:val="center"/>
          </w:tcPr>
          <w:p w14:paraId="73D9337E" w14:textId="031E15E3" w:rsidR="343FB92C" w:rsidRPr="00423D39" w:rsidDel="00DF2191" w:rsidRDefault="343FB92C" w:rsidP="00480D40">
            <w:pPr>
              <w:pStyle w:val="TableParagraph"/>
              <w:rPr>
                <w:del w:id="23896" w:author="Author"/>
                <w:rFonts w:ascii="Times New Roman" w:eastAsia="Cambria" w:hAnsi="Times New Roman" w:cs="Times New Roman"/>
                <w:color w:val="000000" w:themeColor="text1"/>
                <w:sz w:val="20"/>
                <w:szCs w:val="20"/>
                <w:highlight w:val="yellow"/>
                <w:lang w:val="en-GB"/>
                <w:rPrChange w:id="23897" w:author="Author">
                  <w:rPr>
                    <w:del w:id="23898" w:author="Author"/>
                    <w:rFonts w:ascii="Times New Roman" w:eastAsia="Cambria" w:hAnsi="Times New Roman" w:cs="Times New Roman"/>
                    <w:color w:val="000000" w:themeColor="text1"/>
                    <w:sz w:val="20"/>
                    <w:szCs w:val="20"/>
                    <w:lang w:val="en-GB"/>
                  </w:rPr>
                </w:rPrChange>
              </w:rPr>
              <w:pPrChange w:id="23899" w:author="Author">
                <w:pPr/>
              </w:pPrChange>
            </w:pPr>
            <w:ins w:id="23900" w:author="Author">
              <w:del w:id="23901" w:author="Author">
                <w:r w:rsidRPr="00423D39" w:rsidDel="00DF2191">
                  <w:rPr>
                    <w:rFonts w:ascii="Times New Roman" w:eastAsia="Cambria" w:hAnsi="Times New Roman" w:cs="Times New Roman"/>
                    <w:color w:val="000000" w:themeColor="text1"/>
                    <w:sz w:val="20"/>
                    <w:szCs w:val="20"/>
                    <w:highlight w:val="yellow"/>
                    <w:lang w:val="en-GB"/>
                    <w:rPrChange w:id="23902" w:author="Author">
                      <w:rPr>
                        <w:rFonts w:ascii="Times New Roman" w:eastAsia="Cambria" w:hAnsi="Times New Roman" w:cs="Times New Roman"/>
                        <w:color w:val="000000" w:themeColor="text1"/>
                        <w:sz w:val="20"/>
                        <w:szCs w:val="20"/>
                        <w:lang w:val="en-GB"/>
                      </w:rPr>
                    </w:rPrChange>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4D870649" w14:textId="343A64DB" w:rsidR="241683CE" w:rsidRPr="00423D39" w:rsidDel="00DF2191" w:rsidRDefault="241683CE" w:rsidP="00480D40">
            <w:pPr>
              <w:pStyle w:val="TableParagraph"/>
              <w:jc w:val="both"/>
              <w:rPr>
                <w:del w:id="23903" w:author="Author"/>
                <w:rFonts w:ascii="Times New Roman" w:hAnsi="Times New Roman" w:cs="Times New Roman"/>
                <w:b/>
                <w:bCs/>
                <w:color w:val="000000" w:themeColor="text1"/>
                <w:sz w:val="20"/>
                <w:szCs w:val="20"/>
                <w:highlight w:val="yellow"/>
                <w:lang w:val="en-GB"/>
                <w:rPrChange w:id="23904" w:author="Author">
                  <w:rPr>
                    <w:del w:id="23905" w:author="Author"/>
                    <w:rFonts w:ascii="Times New Roman" w:hAnsi="Times New Roman" w:cs="Times New Roman"/>
                    <w:b/>
                    <w:bCs/>
                    <w:color w:val="000000" w:themeColor="text1"/>
                    <w:sz w:val="20"/>
                    <w:szCs w:val="20"/>
                    <w:lang w:val="en-GB"/>
                  </w:rPr>
                </w:rPrChange>
              </w:rPr>
              <w:pPrChange w:id="23906" w:author="Author">
                <w:pPr/>
              </w:pPrChange>
            </w:pPr>
          </w:p>
        </w:tc>
      </w:tr>
      <w:tr w:rsidR="00D22EB0" w:rsidRPr="00D43D39" w:rsidDel="00DF2191" w14:paraId="71121D4E" w14:textId="326115EC" w:rsidTr="00E77BFB">
        <w:trPr>
          <w:del w:id="23907" w:author="Author"/>
        </w:trPr>
        <w:tc>
          <w:tcPr>
            <w:tcW w:w="1191" w:type="dxa"/>
            <w:tcBorders>
              <w:top w:val="single" w:sz="4" w:space="0" w:color="1A171C"/>
              <w:left w:val="nil"/>
              <w:bottom w:val="single" w:sz="4" w:space="0" w:color="1A171C"/>
              <w:right w:val="single" w:sz="4" w:space="0" w:color="1A171C"/>
            </w:tcBorders>
            <w:vAlign w:val="center"/>
          </w:tcPr>
          <w:p w14:paraId="15492996" w14:textId="3050FA67" w:rsidR="00881C3C" w:rsidRPr="00423D39" w:rsidDel="00DF2191" w:rsidRDefault="00881C3C" w:rsidP="009D2C94">
            <w:pPr>
              <w:pStyle w:val="TableParagraph"/>
              <w:spacing w:before="108"/>
              <w:ind w:left="85"/>
              <w:rPr>
                <w:del w:id="23908" w:author="Author"/>
                <w:rFonts w:ascii="Times New Roman" w:eastAsia="Cambria" w:hAnsi="Times New Roman" w:cs="Times New Roman"/>
                <w:color w:val="000000" w:themeColor="text1"/>
                <w:spacing w:val="-2"/>
                <w:w w:val="95"/>
                <w:sz w:val="20"/>
                <w:szCs w:val="20"/>
                <w:highlight w:val="yellow"/>
                <w:lang w:val="en-GB"/>
                <w:rPrChange w:id="23909" w:author="Author">
                  <w:rPr>
                    <w:del w:id="23910" w:author="Author"/>
                    <w:rFonts w:ascii="Times New Roman" w:eastAsia="Cambria" w:hAnsi="Times New Roman" w:cs="Times New Roman"/>
                    <w:color w:val="000000" w:themeColor="text1"/>
                    <w:spacing w:val="-2"/>
                    <w:w w:val="95"/>
                    <w:sz w:val="20"/>
                    <w:szCs w:val="20"/>
                    <w:lang w:val="en-GB"/>
                  </w:rPr>
                </w:rPrChange>
              </w:rPr>
            </w:pPr>
            <w:del w:id="23911"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912" w:author="Author">
                    <w:rPr>
                      <w:rFonts w:ascii="Times New Roman" w:eastAsia="Cambria" w:hAnsi="Times New Roman" w:cs="Times New Roman"/>
                      <w:color w:val="000000" w:themeColor="text1"/>
                      <w:spacing w:val="-2"/>
                      <w:w w:val="95"/>
                      <w:sz w:val="20"/>
                      <w:szCs w:val="20"/>
                      <w:lang w:val="en-GB"/>
                    </w:rPr>
                  </w:rPrChange>
                </w:rPr>
                <w:delText>0</w:delText>
              </w:r>
              <w:r w:rsidR="0069056D" w:rsidRPr="00423D39" w:rsidDel="00DF2191">
                <w:rPr>
                  <w:rFonts w:ascii="Times New Roman" w:eastAsia="Cambria" w:hAnsi="Times New Roman" w:cs="Times New Roman"/>
                  <w:color w:val="000000" w:themeColor="text1"/>
                  <w:spacing w:val="-2"/>
                  <w:w w:val="95"/>
                  <w:sz w:val="20"/>
                  <w:szCs w:val="20"/>
                  <w:highlight w:val="yellow"/>
                  <w:lang w:val="en-GB"/>
                  <w:rPrChange w:id="23913" w:author="Author">
                    <w:rPr>
                      <w:rFonts w:ascii="Times New Roman" w:eastAsia="Cambria" w:hAnsi="Times New Roman" w:cs="Times New Roman"/>
                      <w:color w:val="000000" w:themeColor="text1"/>
                      <w:spacing w:val="-2"/>
                      <w:w w:val="95"/>
                      <w:sz w:val="20"/>
                      <w:szCs w:val="20"/>
                      <w:lang w:val="en-GB"/>
                    </w:rPr>
                  </w:rPrChange>
                </w:rPr>
                <w:delText>0</w:delText>
              </w:r>
              <w:r w:rsidR="001E7CE0" w:rsidRPr="00423D39" w:rsidDel="00DF2191">
                <w:rPr>
                  <w:rFonts w:ascii="Times New Roman" w:eastAsia="Cambria" w:hAnsi="Times New Roman" w:cs="Times New Roman"/>
                  <w:color w:val="000000" w:themeColor="text1"/>
                  <w:spacing w:val="-2"/>
                  <w:w w:val="95"/>
                  <w:sz w:val="20"/>
                  <w:szCs w:val="20"/>
                  <w:highlight w:val="yellow"/>
                  <w:lang w:val="en-GB"/>
                  <w:rPrChange w:id="23914" w:author="Author">
                    <w:rPr>
                      <w:rFonts w:ascii="Times New Roman" w:eastAsia="Cambria" w:hAnsi="Times New Roman" w:cs="Times New Roman"/>
                      <w:color w:val="000000" w:themeColor="text1"/>
                      <w:spacing w:val="-2"/>
                      <w:w w:val="95"/>
                      <w:sz w:val="20"/>
                      <w:szCs w:val="20"/>
                      <w:lang w:val="en-GB"/>
                    </w:rPr>
                  </w:rPrChange>
                </w:rPr>
                <w:delText>5</w:delText>
              </w:r>
              <w:r w:rsidRPr="00423D39" w:rsidDel="00DF2191">
                <w:rPr>
                  <w:rFonts w:ascii="Times New Roman" w:eastAsia="Cambria" w:hAnsi="Times New Roman" w:cs="Times New Roman"/>
                  <w:color w:val="000000" w:themeColor="text1"/>
                  <w:spacing w:val="-2"/>
                  <w:w w:val="95"/>
                  <w:sz w:val="20"/>
                  <w:szCs w:val="20"/>
                  <w:highlight w:val="yellow"/>
                  <w:lang w:val="en-GB"/>
                  <w:rPrChange w:id="23915" w:author="Author">
                    <w:rPr>
                      <w:rFonts w:ascii="Times New Roman" w:eastAsia="Cambria" w:hAnsi="Times New Roman" w:cs="Times New Roman"/>
                      <w:color w:val="000000" w:themeColor="text1"/>
                      <w:spacing w:val="-2"/>
                      <w:w w:val="95"/>
                      <w:sz w:val="20"/>
                      <w:szCs w:val="20"/>
                      <w:lang w:val="en-GB"/>
                    </w:rPr>
                  </w:rPrChange>
                </w:rPr>
                <w:delText>0</w:delText>
              </w:r>
            </w:del>
          </w:p>
        </w:tc>
        <w:tc>
          <w:tcPr>
            <w:tcW w:w="7892" w:type="dxa"/>
            <w:tcBorders>
              <w:top w:val="single" w:sz="4" w:space="0" w:color="1A171C"/>
              <w:left w:val="single" w:sz="4" w:space="0" w:color="1A171C"/>
              <w:bottom w:val="single" w:sz="4" w:space="0" w:color="1A171C"/>
              <w:right w:val="nil"/>
            </w:tcBorders>
            <w:vAlign w:val="center"/>
          </w:tcPr>
          <w:p w14:paraId="32CD27B9" w14:textId="5DA2BF25" w:rsidR="00881C3C" w:rsidRPr="00423D39" w:rsidDel="00DF2191" w:rsidRDefault="00A22166" w:rsidP="009D2C94">
            <w:pPr>
              <w:pStyle w:val="TableParagraph"/>
              <w:spacing w:before="108"/>
              <w:ind w:left="85"/>
              <w:jc w:val="both"/>
              <w:rPr>
                <w:del w:id="23916" w:author="Author"/>
                <w:rFonts w:ascii="Times New Roman" w:hAnsi="Times New Roman" w:cs="Times New Roman"/>
                <w:b/>
                <w:bCs/>
                <w:color w:val="000000" w:themeColor="text1"/>
                <w:sz w:val="20"/>
                <w:szCs w:val="20"/>
                <w:highlight w:val="yellow"/>
                <w:lang w:val="en-GB"/>
                <w:rPrChange w:id="23917" w:author="Author">
                  <w:rPr>
                    <w:del w:id="23918" w:author="Author"/>
                    <w:rFonts w:ascii="Times New Roman" w:hAnsi="Times New Roman" w:cs="Times New Roman"/>
                    <w:b/>
                    <w:bCs/>
                    <w:color w:val="000000" w:themeColor="text1"/>
                    <w:sz w:val="20"/>
                    <w:szCs w:val="20"/>
                    <w:lang w:val="en-GB"/>
                  </w:rPr>
                </w:rPrChange>
              </w:rPr>
            </w:pPr>
            <w:del w:id="23919" w:author="Author">
              <w:r w:rsidRPr="00423D39" w:rsidDel="00DF2191">
                <w:rPr>
                  <w:rFonts w:ascii="Times New Roman" w:hAnsi="Times New Roman" w:cs="Times New Roman"/>
                  <w:b/>
                  <w:bCs/>
                  <w:color w:val="000000" w:themeColor="text1"/>
                  <w:sz w:val="20"/>
                  <w:szCs w:val="20"/>
                  <w:highlight w:val="yellow"/>
                  <w:lang w:val="en-GB"/>
                  <w:rPrChange w:id="23920" w:author="Author">
                    <w:rPr>
                      <w:rFonts w:ascii="Times New Roman" w:hAnsi="Times New Roman" w:cs="Times New Roman"/>
                      <w:b/>
                      <w:bCs/>
                      <w:color w:val="000000" w:themeColor="text1"/>
                      <w:sz w:val="20"/>
                      <w:szCs w:val="20"/>
                      <w:lang w:val="en-GB"/>
                    </w:rPr>
                  </w:rPrChange>
                </w:rPr>
                <w:delText>C</w:delText>
              </w:r>
              <w:r w:rsidR="009F1AFF" w:rsidRPr="00423D39" w:rsidDel="00DF2191">
                <w:rPr>
                  <w:rFonts w:ascii="Times New Roman" w:hAnsi="Times New Roman" w:cs="Times New Roman"/>
                  <w:b/>
                  <w:bCs/>
                  <w:color w:val="000000" w:themeColor="text1"/>
                  <w:sz w:val="20"/>
                  <w:szCs w:val="20"/>
                  <w:highlight w:val="yellow"/>
                  <w:lang w:val="en-GB"/>
                  <w:rPrChange w:id="23921" w:author="Author">
                    <w:rPr>
                      <w:rFonts w:ascii="Times New Roman" w:hAnsi="Times New Roman" w:cs="Times New Roman"/>
                      <w:b/>
                      <w:bCs/>
                      <w:color w:val="000000" w:themeColor="text1"/>
                      <w:sz w:val="20"/>
                      <w:szCs w:val="20"/>
                      <w:lang w:val="en-GB"/>
                    </w:rPr>
                  </w:rPrChange>
                </w:rPr>
                <w:delText>ountry</w:delText>
              </w:r>
            </w:del>
          </w:p>
          <w:p w14:paraId="0379C1F2" w14:textId="18092870" w:rsidR="00881C3C" w:rsidRPr="00423D39" w:rsidDel="00DF2191" w:rsidRDefault="009D5DAF" w:rsidP="009D2C94">
            <w:pPr>
              <w:pStyle w:val="TableParagraph"/>
              <w:spacing w:before="108"/>
              <w:ind w:left="85"/>
              <w:rPr>
                <w:del w:id="23922" w:author="Author"/>
                <w:rFonts w:ascii="Times New Roman" w:hAnsi="Times New Roman" w:cs="Times New Roman"/>
                <w:b/>
                <w:bCs/>
                <w:color w:val="000000" w:themeColor="text1"/>
                <w:sz w:val="20"/>
                <w:szCs w:val="20"/>
                <w:highlight w:val="yellow"/>
                <w:lang w:val="en-GB"/>
                <w:rPrChange w:id="23923" w:author="Author">
                  <w:rPr>
                    <w:del w:id="23924" w:author="Author"/>
                    <w:rFonts w:ascii="Times New Roman" w:hAnsi="Times New Roman" w:cs="Times New Roman"/>
                    <w:b/>
                    <w:bCs/>
                    <w:color w:val="000000" w:themeColor="text1"/>
                    <w:sz w:val="20"/>
                    <w:szCs w:val="20"/>
                    <w:lang w:val="en-GB"/>
                  </w:rPr>
                </w:rPrChange>
              </w:rPr>
            </w:pPr>
            <w:del w:id="23925"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926" w:author="Author">
                    <w:rPr>
                      <w:rFonts w:ascii="Times New Roman" w:eastAsia="Cambria" w:hAnsi="Times New Roman" w:cs="Times New Roman"/>
                      <w:color w:val="000000" w:themeColor="text1"/>
                      <w:spacing w:val="-2"/>
                      <w:w w:val="95"/>
                      <w:sz w:val="20"/>
                      <w:szCs w:val="20"/>
                      <w:lang w:val="en-GB"/>
                    </w:rPr>
                  </w:rPrChange>
                </w:rPr>
                <w:delText xml:space="preserve">Country </w:delText>
              </w:r>
              <w:r w:rsidR="00881C3C" w:rsidRPr="00423D39" w:rsidDel="00DF2191">
                <w:rPr>
                  <w:rFonts w:ascii="Times New Roman" w:eastAsia="Cambria" w:hAnsi="Times New Roman" w:cs="Times New Roman"/>
                  <w:color w:val="000000" w:themeColor="text1"/>
                  <w:spacing w:val="-2"/>
                  <w:w w:val="95"/>
                  <w:sz w:val="20"/>
                  <w:szCs w:val="20"/>
                  <w:highlight w:val="yellow"/>
                  <w:lang w:val="en-GB"/>
                  <w:rPrChange w:id="23927" w:author="Author">
                    <w:rPr>
                      <w:rFonts w:ascii="Times New Roman" w:eastAsia="Cambria" w:hAnsi="Times New Roman" w:cs="Times New Roman"/>
                      <w:color w:val="000000" w:themeColor="text1"/>
                      <w:spacing w:val="-2"/>
                      <w:w w:val="95"/>
                      <w:sz w:val="20"/>
                      <w:szCs w:val="20"/>
                      <w:lang w:val="en-GB"/>
                    </w:rPr>
                  </w:rPrChange>
                </w:rPr>
                <w:delText xml:space="preserve">for which the function is critical, as reported in </w:delText>
              </w:r>
              <w:r w:rsidR="00F7117F" w:rsidRPr="00423D39" w:rsidDel="00DF2191">
                <w:rPr>
                  <w:rFonts w:ascii="Times New Roman" w:eastAsia="Cambria" w:hAnsi="Times New Roman" w:cs="Times New Roman"/>
                  <w:color w:val="000000" w:themeColor="text1"/>
                  <w:spacing w:val="-2"/>
                  <w:w w:val="95"/>
                  <w:sz w:val="20"/>
                  <w:szCs w:val="20"/>
                  <w:highlight w:val="yellow"/>
                  <w:lang w:val="en-GB"/>
                  <w:rPrChange w:id="23928" w:author="Author">
                    <w:rPr>
                      <w:rFonts w:ascii="Times New Roman" w:eastAsia="Cambria" w:hAnsi="Times New Roman" w:cs="Times New Roman"/>
                      <w:color w:val="000000" w:themeColor="text1"/>
                      <w:spacing w:val="-2"/>
                      <w:w w:val="95"/>
                      <w:sz w:val="20"/>
                      <w:szCs w:val="20"/>
                      <w:lang w:val="en-GB"/>
                    </w:rPr>
                  </w:rPrChange>
                </w:rPr>
                <w:delText>Z 0</w:delText>
              </w:r>
              <w:r w:rsidR="00881C3C" w:rsidRPr="00423D39" w:rsidDel="00DF2191">
                <w:rPr>
                  <w:rFonts w:ascii="Times New Roman" w:eastAsia="Cambria" w:hAnsi="Times New Roman" w:cs="Times New Roman"/>
                  <w:color w:val="000000" w:themeColor="text1"/>
                  <w:spacing w:val="-2"/>
                  <w:w w:val="95"/>
                  <w:sz w:val="20"/>
                  <w:szCs w:val="20"/>
                  <w:highlight w:val="yellow"/>
                  <w:lang w:val="en-GB"/>
                  <w:rPrChange w:id="23929" w:author="Author">
                    <w:rPr>
                      <w:rFonts w:ascii="Times New Roman" w:eastAsia="Cambria" w:hAnsi="Times New Roman" w:cs="Times New Roman"/>
                      <w:color w:val="000000" w:themeColor="text1"/>
                      <w:spacing w:val="-2"/>
                      <w:w w:val="95"/>
                      <w:sz w:val="20"/>
                      <w:szCs w:val="20"/>
                      <w:lang w:val="en-GB"/>
                    </w:rPr>
                  </w:rPrChange>
                </w:rPr>
                <w:delText>7.01 (FUNC 1)</w:delText>
              </w:r>
            </w:del>
          </w:p>
        </w:tc>
      </w:tr>
      <w:tr w:rsidR="00881C3C" w:rsidRPr="00D43D39" w:rsidDel="00DF2191" w14:paraId="57D5B723" w14:textId="16A36D9F" w:rsidTr="00E77BFB">
        <w:trPr>
          <w:del w:id="23930" w:author="Author"/>
        </w:trPr>
        <w:tc>
          <w:tcPr>
            <w:tcW w:w="1191" w:type="dxa"/>
            <w:tcBorders>
              <w:top w:val="single" w:sz="4" w:space="0" w:color="1A171C"/>
              <w:left w:val="nil"/>
              <w:bottom w:val="single" w:sz="4" w:space="0" w:color="1A171C"/>
              <w:right w:val="single" w:sz="4" w:space="0" w:color="1A171C"/>
            </w:tcBorders>
            <w:vAlign w:val="center"/>
          </w:tcPr>
          <w:p w14:paraId="5EFB229C" w14:textId="457398B7" w:rsidR="00881C3C" w:rsidRPr="00423D39" w:rsidDel="00DF2191" w:rsidRDefault="00881C3C" w:rsidP="009D2C94">
            <w:pPr>
              <w:pStyle w:val="TableParagraph"/>
              <w:spacing w:before="108"/>
              <w:ind w:left="85"/>
              <w:rPr>
                <w:del w:id="23931" w:author="Author"/>
                <w:rFonts w:ascii="Times New Roman" w:eastAsia="Cambria" w:hAnsi="Times New Roman" w:cs="Times New Roman"/>
                <w:color w:val="000000" w:themeColor="text1"/>
                <w:spacing w:val="-2"/>
                <w:w w:val="95"/>
                <w:sz w:val="20"/>
                <w:szCs w:val="20"/>
                <w:highlight w:val="yellow"/>
                <w:lang w:val="en-GB"/>
                <w:rPrChange w:id="23932" w:author="Author">
                  <w:rPr>
                    <w:del w:id="23933" w:author="Author"/>
                    <w:rFonts w:ascii="Times New Roman" w:eastAsia="Cambria" w:hAnsi="Times New Roman" w:cs="Times New Roman"/>
                    <w:color w:val="000000" w:themeColor="text1"/>
                    <w:spacing w:val="-2"/>
                    <w:w w:val="95"/>
                    <w:sz w:val="20"/>
                    <w:szCs w:val="20"/>
                    <w:lang w:val="en-GB"/>
                  </w:rPr>
                </w:rPrChange>
              </w:rPr>
            </w:pPr>
            <w:del w:id="23934"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935" w:author="Author">
                    <w:rPr>
                      <w:rFonts w:ascii="Times New Roman" w:eastAsia="Cambria" w:hAnsi="Times New Roman" w:cs="Times New Roman"/>
                      <w:color w:val="000000" w:themeColor="text1"/>
                      <w:spacing w:val="-2"/>
                      <w:w w:val="95"/>
                      <w:sz w:val="20"/>
                      <w:szCs w:val="20"/>
                      <w:lang w:val="en-GB"/>
                    </w:rPr>
                  </w:rPrChange>
                </w:rPr>
                <w:delText>0</w:delText>
              </w:r>
              <w:r w:rsidR="0069056D" w:rsidRPr="00423D39" w:rsidDel="00DF2191">
                <w:rPr>
                  <w:rFonts w:ascii="Times New Roman" w:eastAsia="Cambria" w:hAnsi="Times New Roman" w:cs="Times New Roman"/>
                  <w:color w:val="000000" w:themeColor="text1"/>
                  <w:spacing w:val="-2"/>
                  <w:w w:val="95"/>
                  <w:sz w:val="20"/>
                  <w:szCs w:val="20"/>
                  <w:highlight w:val="yellow"/>
                  <w:lang w:val="en-GB"/>
                  <w:rPrChange w:id="23936" w:author="Author">
                    <w:rPr>
                      <w:rFonts w:ascii="Times New Roman" w:eastAsia="Cambria" w:hAnsi="Times New Roman" w:cs="Times New Roman"/>
                      <w:color w:val="000000" w:themeColor="text1"/>
                      <w:spacing w:val="-2"/>
                      <w:w w:val="95"/>
                      <w:sz w:val="20"/>
                      <w:szCs w:val="20"/>
                      <w:lang w:val="en-GB"/>
                    </w:rPr>
                  </w:rPrChange>
                </w:rPr>
                <w:delText>0</w:delText>
              </w:r>
              <w:r w:rsidR="001E7CE0" w:rsidRPr="00423D39" w:rsidDel="00DF2191">
                <w:rPr>
                  <w:rFonts w:ascii="Times New Roman" w:eastAsia="Cambria" w:hAnsi="Times New Roman" w:cs="Times New Roman"/>
                  <w:color w:val="000000" w:themeColor="text1"/>
                  <w:spacing w:val="-2"/>
                  <w:w w:val="95"/>
                  <w:sz w:val="20"/>
                  <w:szCs w:val="20"/>
                  <w:highlight w:val="yellow"/>
                  <w:lang w:val="en-GB"/>
                  <w:rPrChange w:id="23937" w:author="Author">
                    <w:rPr>
                      <w:rFonts w:ascii="Times New Roman" w:eastAsia="Cambria" w:hAnsi="Times New Roman" w:cs="Times New Roman"/>
                      <w:color w:val="000000" w:themeColor="text1"/>
                      <w:spacing w:val="-2"/>
                      <w:w w:val="95"/>
                      <w:sz w:val="20"/>
                      <w:szCs w:val="20"/>
                      <w:lang w:val="en-GB"/>
                    </w:rPr>
                  </w:rPrChange>
                </w:rPr>
                <w:delText>6</w:delText>
              </w:r>
              <w:r w:rsidRPr="00423D39" w:rsidDel="00DF2191">
                <w:rPr>
                  <w:rFonts w:ascii="Times New Roman" w:eastAsia="Cambria" w:hAnsi="Times New Roman" w:cs="Times New Roman"/>
                  <w:color w:val="000000" w:themeColor="text1"/>
                  <w:spacing w:val="-2"/>
                  <w:w w:val="95"/>
                  <w:sz w:val="20"/>
                  <w:szCs w:val="20"/>
                  <w:highlight w:val="yellow"/>
                  <w:lang w:val="en-GB"/>
                  <w:rPrChange w:id="23938" w:author="Author">
                    <w:rPr>
                      <w:rFonts w:ascii="Times New Roman" w:eastAsia="Cambria" w:hAnsi="Times New Roman" w:cs="Times New Roman"/>
                      <w:color w:val="000000" w:themeColor="text1"/>
                      <w:spacing w:val="-2"/>
                      <w:w w:val="95"/>
                      <w:sz w:val="20"/>
                      <w:szCs w:val="20"/>
                      <w:lang w:val="en-GB"/>
                    </w:rPr>
                  </w:rPrChange>
                </w:rPr>
                <w:delText>0</w:delText>
              </w:r>
            </w:del>
          </w:p>
        </w:tc>
        <w:tc>
          <w:tcPr>
            <w:tcW w:w="7892" w:type="dxa"/>
            <w:tcBorders>
              <w:top w:val="single" w:sz="4" w:space="0" w:color="1A171C"/>
              <w:left w:val="single" w:sz="4" w:space="0" w:color="1A171C"/>
              <w:bottom w:val="single" w:sz="4" w:space="0" w:color="1A171C"/>
              <w:right w:val="nil"/>
            </w:tcBorders>
            <w:vAlign w:val="center"/>
          </w:tcPr>
          <w:p w14:paraId="636B9C74" w14:textId="38B47180" w:rsidR="00881C3C" w:rsidRPr="00423D39" w:rsidDel="00DF2191" w:rsidRDefault="00881C3C" w:rsidP="009D2C94">
            <w:pPr>
              <w:pStyle w:val="TableParagraph"/>
              <w:spacing w:before="108"/>
              <w:ind w:left="85"/>
              <w:jc w:val="both"/>
              <w:rPr>
                <w:del w:id="23939" w:author="Author"/>
                <w:rFonts w:ascii="Times New Roman" w:hAnsi="Times New Roman" w:cs="Times New Roman"/>
                <w:b/>
                <w:bCs/>
                <w:color w:val="000000" w:themeColor="text1"/>
                <w:sz w:val="20"/>
                <w:szCs w:val="20"/>
                <w:highlight w:val="yellow"/>
                <w:lang w:val="en-GB"/>
                <w:rPrChange w:id="23940" w:author="Author">
                  <w:rPr>
                    <w:del w:id="23941" w:author="Author"/>
                    <w:rFonts w:ascii="Times New Roman" w:hAnsi="Times New Roman" w:cs="Times New Roman"/>
                    <w:b/>
                    <w:bCs/>
                    <w:color w:val="000000" w:themeColor="text1"/>
                    <w:sz w:val="20"/>
                    <w:szCs w:val="20"/>
                    <w:lang w:val="en-GB"/>
                  </w:rPr>
                </w:rPrChange>
              </w:rPr>
            </w:pPr>
            <w:del w:id="23942" w:author="Author">
              <w:r w:rsidRPr="00423D39" w:rsidDel="00DF2191">
                <w:rPr>
                  <w:rFonts w:ascii="Times New Roman" w:hAnsi="Times New Roman" w:cs="Times New Roman"/>
                  <w:b/>
                  <w:bCs/>
                  <w:color w:val="000000" w:themeColor="text1"/>
                  <w:sz w:val="20"/>
                  <w:szCs w:val="20"/>
                  <w:highlight w:val="yellow"/>
                  <w:lang w:val="en-GB"/>
                  <w:rPrChange w:id="23943" w:author="Author">
                    <w:rPr>
                      <w:rFonts w:ascii="Times New Roman" w:hAnsi="Times New Roman" w:cs="Times New Roman"/>
                      <w:b/>
                      <w:bCs/>
                      <w:color w:val="000000" w:themeColor="text1"/>
                      <w:sz w:val="20"/>
                      <w:szCs w:val="20"/>
                      <w:lang w:val="en-GB"/>
                    </w:rPr>
                  </w:rPrChange>
                </w:rPr>
                <w:delText>ID</w:delText>
              </w:r>
            </w:del>
          </w:p>
          <w:p w14:paraId="325DE98E" w14:textId="53E516AB" w:rsidR="00881C3C" w:rsidRPr="00423D39" w:rsidDel="00DF2191" w:rsidRDefault="00881C3C" w:rsidP="00400DF4">
            <w:pPr>
              <w:pStyle w:val="TableParagraph"/>
              <w:spacing w:before="108"/>
              <w:ind w:left="85"/>
              <w:jc w:val="both"/>
              <w:rPr>
                <w:del w:id="23944" w:author="Author"/>
                <w:rFonts w:ascii="Times New Roman" w:hAnsi="Times New Roman" w:cs="Times New Roman"/>
                <w:b/>
                <w:bCs/>
                <w:color w:val="000000" w:themeColor="text1"/>
                <w:sz w:val="20"/>
                <w:szCs w:val="20"/>
                <w:highlight w:val="yellow"/>
                <w:lang w:val="en-GB"/>
                <w:rPrChange w:id="23945" w:author="Author">
                  <w:rPr>
                    <w:del w:id="23946" w:author="Author"/>
                    <w:rFonts w:ascii="Times New Roman" w:hAnsi="Times New Roman" w:cs="Times New Roman"/>
                    <w:b/>
                    <w:bCs/>
                    <w:color w:val="000000" w:themeColor="text1"/>
                    <w:sz w:val="20"/>
                    <w:szCs w:val="20"/>
                    <w:lang w:val="en-GB"/>
                  </w:rPr>
                </w:rPrChange>
              </w:rPr>
            </w:pPr>
            <w:del w:id="23947" w:author="Author">
              <w:r w:rsidRPr="00423D39" w:rsidDel="00DF2191">
                <w:rPr>
                  <w:rFonts w:ascii="Times New Roman" w:eastAsia="Cambria" w:hAnsi="Times New Roman" w:cs="Times New Roman"/>
                  <w:color w:val="000000" w:themeColor="text1"/>
                  <w:spacing w:val="-2"/>
                  <w:w w:val="95"/>
                  <w:sz w:val="20"/>
                  <w:szCs w:val="20"/>
                  <w:highlight w:val="yellow"/>
                  <w:lang w:val="en-GB"/>
                  <w:rPrChange w:id="23948" w:author="Author">
                    <w:rPr>
                      <w:rFonts w:ascii="Times New Roman" w:eastAsia="Cambria" w:hAnsi="Times New Roman" w:cs="Times New Roman"/>
                      <w:color w:val="000000" w:themeColor="text1"/>
                      <w:spacing w:val="-2"/>
                      <w:w w:val="95"/>
                      <w:sz w:val="20"/>
                      <w:szCs w:val="20"/>
                      <w:lang w:val="en-GB"/>
                    </w:rPr>
                  </w:rPrChange>
                </w:rPr>
                <w:delText xml:space="preserve">ID of the critical functions as defined in chapter 2.7.1 above and referred to in template </w:delText>
              </w:r>
              <w:r w:rsidR="00F7117F" w:rsidRPr="00423D39" w:rsidDel="00DF2191">
                <w:rPr>
                  <w:rFonts w:ascii="Times New Roman" w:eastAsia="Cambria" w:hAnsi="Times New Roman" w:cs="Times New Roman"/>
                  <w:color w:val="000000" w:themeColor="text1"/>
                  <w:spacing w:val="-2"/>
                  <w:w w:val="95"/>
                  <w:sz w:val="20"/>
                  <w:szCs w:val="20"/>
                  <w:highlight w:val="yellow"/>
                  <w:lang w:val="en-GB"/>
                  <w:rPrChange w:id="23949" w:author="Author">
                    <w:rPr>
                      <w:rFonts w:ascii="Times New Roman" w:eastAsia="Cambria" w:hAnsi="Times New Roman" w:cs="Times New Roman"/>
                      <w:color w:val="000000" w:themeColor="text1"/>
                      <w:spacing w:val="-2"/>
                      <w:w w:val="95"/>
                      <w:sz w:val="20"/>
                      <w:szCs w:val="20"/>
                      <w:lang w:val="en-GB"/>
                    </w:rPr>
                  </w:rPrChange>
                </w:rPr>
                <w:delText>Z 0</w:delText>
              </w:r>
              <w:r w:rsidRPr="00423D39" w:rsidDel="00DF2191">
                <w:rPr>
                  <w:rFonts w:ascii="Times New Roman" w:eastAsia="Cambria" w:hAnsi="Times New Roman" w:cs="Times New Roman"/>
                  <w:color w:val="000000" w:themeColor="text1"/>
                  <w:spacing w:val="-2"/>
                  <w:w w:val="95"/>
                  <w:sz w:val="20"/>
                  <w:szCs w:val="20"/>
                  <w:highlight w:val="yellow"/>
                  <w:lang w:val="en-GB"/>
                  <w:rPrChange w:id="23950" w:author="Author">
                    <w:rPr>
                      <w:rFonts w:ascii="Times New Roman" w:eastAsia="Cambria" w:hAnsi="Times New Roman" w:cs="Times New Roman"/>
                      <w:color w:val="000000" w:themeColor="text1"/>
                      <w:spacing w:val="-2"/>
                      <w:w w:val="95"/>
                      <w:sz w:val="20"/>
                      <w:szCs w:val="20"/>
                      <w:lang w:val="en-GB"/>
                    </w:rPr>
                  </w:rPrChange>
                </w:rPr>
                <w:delText>7.01 (FUNC 1)</w:delText>
              </w:r>
            </w:del>
          </w:p>
        </w:tc>
      </w:tr>
      <w:tr w:rsidR="241683CE" w:rsidRPr="00D43D39" w:rsidDel="00DF2191" w14:paraId="3F9E007D" w14:textId="62261A93" w:rsidTr="00E77BFB">
        <w:trPr>
          <w:ins w:id="23951" w:author="Author"/>
          <w:del w:id="23952" w:author="Author"/>
        </w:trPr>
        <w:tc>
          <w:tcPr>
            <w:tcW w:w="1191" w:type="dxa"/>
            <w:tcBorders>
              <w:top w:val="single" w:sz="4" w:space="0" w:color="1A171C"/>
              <w:left w:val="nil"/>
              <w:bottom w:val="single" w:sz="4" w:space="0" w:color="1A171C"/>
              <w:right w:val="single" w:sz="4" w:space="0" w:color="1A171C"/>
            </w:tcBorders>
            <w:vAlign w:val="center"/>
          </w:tcPr>
          <w:p w14:paraId="1E91761F" w14:textId="2853461D" w:rsidR="46BDDC82" w:rsidRPr="00423D39" w:rsidDel="00DF2191" w:rsidRDefault="46BDDC82" w:rsidP="241683CE">
            <w:pPr>
              <w:pStyle w:val="TableParagraph"/>
              <w:rPr>
                <w:ins w:id="23953" w:author="Author"/>
                <w:del w:id="23954" w:author="Author"/>
                <w:rFonts w:ascii="Times New Roman" w:eastAsia="Cambria" w:hAnsi="Times New Roman" w:cs="Times New Roman"/>
                <w:color w:val="000000" w:themeColor="text1"/>
                <w:sz w:val="20"/>
                <w:szCs w:val="20"/>
                <w:highlight w:val="yellow"/>
                <w:lang w:val="en-GB"/>
                <w:rPrChange w:id="23955" w:author="Author">
                  <w:rPr>
                    <w:ins w:id="23956" w:author="Author"/>
                    <w:del w:id="23957" w:author="Author"/>
                    <w:rFonts w:ascii="Times New Roman" w:eastAsia="Cambria" w:hAnsi="Times New Roman" w:cs="Times New Roman"/>
                    <w:color w:val="000000" w:themeColor="text1"/>
                    <w:sz w:val="20"/>
                    <w:szCs w:val="20"/>
                    <w:lang w:val="en-GB"/>
                  </w:rPr>
                </w:rPrChange>
              </w:rPr>
            </w:pPr>
            <w:ins w:id="23958" w:author="Author">
              <w:del w:id="23959" w:author="Author">
                <w:r w:rsidRPr="00423D39" w:rsidDel="00DF2191">
                  <w:rPr>
                    <w:rFonts w:ascii="Times New Roman" w:eastAsia="Cambria" w:hAnsi="Times New Roman" w:cs="Times New Roman"/>
                    <w:color w:val="000000" w:themeColor="text1"/>
                    <w:sz w:val="20"/>
                    <w:szCs w:val="20"/>
                    <w:highlight w:val="yellow"/>
                    <w:lang w:val="en-GB"/>
                    <w:rPrChange w:id="23960" w:author="Author">
                      <w:rPr>
                        <w:rFonts w:ascii="Times New Roman" w:eastAsia="Cambria" w:hAnsi="Times New Roman" w:cs="Times New Roman"/>
                        <w:color w:val="000000" w:themeColor="text1"/>
                        <w:sz w:val="20"/>
                        <w:szCs w:val="20"/>
                        <w:lang w:val="en-GB"/>
                      </w:rPr>
                    </w:rPrChange>
                  </w:rPr>
                  <w:delText>0061</w:delText>
                </w:r>
              </w:del>
            </w:ins>
          </w:p>
          <w:p w14:paraId="70E9B393" w14:textId="1DB5876D" w:rsidR="241683CE" w:rsidRPr="00423D39" w:rsidDel="00DF2191" w:rsidRDefault="241683CE" w:rsidP="241683CE">
            <w:pPr>
              <w:pStyle w:val="TableParagraph"/>
              <w:rPr>
                <w:del w:id="23961" w:author="Author"/>
                <w:rFonts w:ascii="Times New Roman" w:eastAsia="Cambria" w:hAnsi="Times New Roman" w:cs="Times New Roman"/>
                <w:color w:val="000000" w:themeColor="text1"/>
                <w:sz w:val="20"/>
                <w:szCs w:val="20"/>
                <w:highlight w:val="yellow"/>
                <w:lang w:val="en-GB"/>
                <w:rPrChange w:id="23962" w:author="Author">
                  <w:rPr>
                    <w:del w:id="23963" w:author="Author"/>
                    <w:rFonts w:ascii="Times New Roman" w:eastAsia="Cambria" w:hAnsi="Times New Roman" w:cs="Times New Roman"/>
                    <w:color w:val="000000" w:themeColor="text1"/>
                    <w:sz w:val="20"/>
                    <w:szCs w:val="20"/>
                    <w:lang w:val="en-GB"/>
                  </w:rPr>
                </w:rPrChange>
              </w:rPr>
            </w:pPr>
          </w:p>
        </w:tc>
        <w:tc>
          <w:tcPr>
            <w:tcW w:w="7892" w:type="dxa"/>
            <w:tcBorders>
              <w:top w:val="single" w:sz="4" w:space="0" w:color="1A171C"/>
              <w:left w:val="single" w:sz="4" w:space="0" w:color="1A171C"/>
              <w:bottom w:val="single" w:sz="4" w:space="0" w:color="1A171C"/>
              <w:right w:val="nil"/>
            </w:tcBorders>
            <w:vAlign w:val="center"/>
          </w:tcPr>
          <w:p w14:paraId="0700FC6D" w14:textId="56DE9AA8" w:rsidR="46BDDC82" w:rsidRPr="00423D39" w:rsidDel="00DF2191" w:rsidRDefault="46BDDC82" w:rsidP="241683CE">
            <w:pPr>
              <w:pStyle w:val="TableParagraph"/>
              <w:spacing w:before="108"/>
              <w:ind w:left="85"/>
              <w:jc w:val="both"/>
              <w:rPr>
                <w:ins w:id="23964" w:author="Author"/>
                <w:del w:id="23965" w:author="Author"/>
                <w:rFonts w:ascii="Times New Roman" w:hAnsi="Times New Roman" w:cs="Times New Roman"/>
                <w:b/>
                <w:bCs/>
                <w:color w:val="000000" w:themeColor="text1"/>
                <w:sz w:val="20"/>
                <w:szCs w:val="20"/>
                <w:highlight w:val="yellow"/>
                <w:lang w:val="en-GB"/>
                <w:rPrChange w:id="23966" w:author="Author">
                  <w:rPr>
                    <w:ins w:id="23967" w:author="Author"/>
                    <w:del w:id="23968" w:author="Author"/>
                    <w:rFonts w:ascii="Times New Roman" w:hAnsi="Times New Roman" w:cs="Times New Roman"/>
                    <w:b/>
                    <w:bCs/>
                    <w:color w:val="000000" w:themeColor="text1"/>
                    <w:sz w:val="20"/>
                    <w:szCs w:val="20"/>
                    <w:lang w:val="en-GB"/>
                  </w:rPr>
                </w:rPrChange>
              </w:rPr>
            </w:pPr>
            <w:ins w:id="23969" w:author="Author">
              <w:del w:id="23970" w:author="Author">
                <w:r w:rsidRPr="00423D39" w:rsidDel="00DF2191">
                  <w:rPr>
                    <w:rFonts w:ascii="Times New Roman" w:hAnsi="Times New Roman" w:cs="Times New Roman"/>
                    <w:b/>
                    <w:bCs/>
                    <w:color w:val="000000" w:themeColor="text1"/>
                    <w:sz w:val="20"/>
                    <w:szCs w:val="20"/>
                    <w:highlight w:val="yellow"/>
                    <w:lang w:val="en-GB"/>
                    <w:rPrChange w:id="23971" w:author="Author">
                      <w:rPr>
                        <w:rFonts w:ascii="Times New Roman" w:hAnsi="Times New Roman" w:cs="Times New Roman"/>
                        <w:b/>
                        <w:bCs/>
                        <w:color w:val="000000" w:themeColor="text1"/>
                        <w:sz w:val="20"/>
                        <w:szCs w:val="20"/>
                        <w:lang w:val="en-GB"/>
                      </w:rPr>
                    </w:rPrChange>
                  </w:rPr>
                  <w:delText>Core business line</w:delText>
                </w:r>
              </w:del>
            </w:ins>
          </w:p>
          <w:p w14:paraId="4149FC55" w14:textId="11EAB733" w:rsidR="46BDDC82" w:rsidRPr="00423D39" w:rsidDel="00DF2191" w:rsidRDefault="46BDDC82" w:rsidP="241683CE">
            <w:pPr>
              <w:pStyle w:val="TableParagraph"/>
              <w:spacing w:before="108"/>
              <w:ind w:left="85"/>
              <w:jc w:val="both"/>
              <w:rPr>
                <w:ins w:id="23972" w:author="Author"/>
                <w:del w:id="23973" w:author="Author"/>
                <w:rFonts w:ascii="Times New Roman" w:hAnsi="Times New Roman" w:cs="Times New Roman"/>
                <w:color w:val="000000" w:themeColor="text1"/>
                <w:sz w:val="20"/>
                <w:szCs w:val="20"/>
                <w:highlight w:val="yellow"/>
                <w:lang w:val="en-GB"/>
                <w:rPrChange w:id="23974" w:author="Author">
                  <w:rPr>
                    <w:ins w:id="23975" w:author="Author"/>
                    <w:del w:id="23976" w:author="Author"/>
                    <w:rFonts w:ascii="Times New Roman" w:hAnsi="Times New Roman" w:cs="Times New Roman"/>
                    <w:color w:val="000000" w:themeColor="text1"/>
                    <w:sz w:val="20"/>
                    <w:szCs w:val="20"/>
                    <w:lang w:val="en-GB"/>
                  </w:rPr>
                </w:rPrChange>
              </w:rPr>
            </w:pPr>
            <w:ins w:id="23977" w:author="Author">
              <w:del w:id="23978" w:author="Author">
                <w:r w:rsidRPr="00423D39" w:rsidDel="00DF2191">
                  <w:rPr>
                    <w:rFonts w:ascii="Times New Roman" w:hAnsi="Times New Roman" w:cs="Times New Roman"/>
                    <w:color w:val="000000" w:themeColor="text1"/>
                    <w:sz w:val="20"/>
                    <w:szCs w:val="20"/>
                    <w:highlight w:val="yellow"/>
                    <w:lang w:val="en-GB"/>
                    <w:rPrChange w:id="23979" w:author="Author">
                      <w:rPr>
                        <w:rFonts w:ascii="Times New Roman" w:hAnsi="Times New Roman" w:cs="Times New Roman"/>
                        <w:color w:val="000000" w:themeColor="text1"/>
                        <w:sz w:val="20"/>
                        <w:szCs w:val="20"/>
                        <w:lang w:val="en-GB"/>
                      </w:rPr>
                    </w:rPrChange>
                  </w:rPr>
                  <w:delText>Core business line pursuant to Article 2(1)(36) and Article 2(2) of Directive 2014/59/EU.</w:delText>
                </w:r>
              </w:del>
            </w:ins>
          </w:p>
          <w:p w14:paraId="0B7C50FF" w14:textId="5CBFBE2F" w:rsidR="46BDDC82" w:rsidRPr="00423D39" w:rsidDel="00DF2191" w:rsidRDefault="46BDDC82" w:rsidP="241683CE">
            <w:pPr>
              <w:pStyle w:val="TableParagraph"/>
              <w:spacing w:before="108"/>
              <w:ind w:left="85"/>
              <w:jc w:val="both"/>
              <w:rPr>
                <w:ins w:id="23980" w:author="Author"/>
                <w:del w:id="23981" w:author="Author"/>
                <w:rFonts w:ascii="Times New Roman" w:hAnsi="Times New Roman" w:cs="Times New Roman"/>
                <w:color w:val="000000" w:themeColor="text1"/>
                <w:sz w:val="20"/>
                <w:szCs w:val="20"/>
                <w:highlight w:val="yellow"/>
                <w:lang w:val="en-GB"/>
                <w:rPrChange w:id="23982" w:author="Author">
                  <w:rPr>
                    <w:ins w:id="23983" w:author="Author"/>
                    <w:del w:id="23984" w:author="Author"/>
                    <w:rFonts w:ascii="Times New Roman" w:hAnsi="Times New Roman" w:cs="Times New Roman"/>
                    <w:color w:val="000000" w:themeColor="text1"/>
                    <w:sz w:val="20"/>
                    <w:szCs w:val="20"/>
                    <w:lang w:val="en-GB"/>
                  </w:rPr>
                </w:rPrChange>
              </w:rPr>
            </w:pPr>
            <w:ins w:id="23985" w:author="Author">
              <w:del w:id="23986" w:author="Author">
                <w:r w:rsidRPr="00423D39" w:rsidDel="00DF2191">
                  <w:rPr>
                    <w:rFonts w:ascii="Times New Roman" w:hAnsi="Times New Roman" w:cs="Times New Roman"/>
                    <w:color w:val="000000" w:themeColor="text1"/>
                    <w:sz w:val="20"/>
                    <w:szCs w:val="20"/>
                    <w:highlight w:val="yellow"/>
                    <w:lang w:val="en-GB"/>
                    <w:rPrChange w:id="23987" w:author="Author">
                      <w:rPr>
                        <w:rFonts w:ascii="Times New Roman" w:hAnsi="Times New Roman" w:cs="Times New Roman"/>
                        <w:color w:val="000000" w:themeColor="text1"/>
                        <w:sz w:val="20"/>
                        <w:szCs w:val="20"/>
                        <w:lang w:val="en-GB"/>
                      </w:rPr>
                    </w:rPrChange>
                  </w:rPr>
                  <w:delText xml:space="preserve"> </w:delText>
                </w:r>
              </w:del>
            </w:ins>
          </w:p>
          <w:p w14:paraId="384DC291" w14:textId="6E3DA93D" w:rsidR="46BDDC82" w:rsidRPr="00423D39" w:rsidDel="00DF2191" w:rsidRDefault="46BDDC82" w:rsidP="241683CE">
            <w:pPr>
              <w:pStyle w:val="TableParagraph"/>
              <w:spacing w:before="108"/>
              <w:ind w:left="85"/>
              <w:jc w:val="both"/>
              <w:rPr>
                <w:ins w:id="23988" w:author="Author"/>
                <w:del w:id="23989" w:author="Author"/>
                <w:rFonts w:ascii="Times New Roman" w:hAnsi="Times New Roman" w:cs="Times New Roman"/>
                <w:b/>
                <w:bCs/>
                <w:color w:val="000000" w:themeColor="text1"/>
                <w:sz w:val="20"/>
                <w:szCs w:val="20"/>
                <w:highlight w:val="yellow"/>
                <w:lang w:val="en-GB"/>
                <w:rPrChange w:id="23990" w:author="Author">
                  <w:rPr>
                    <w:ins w:id="23991" w:author="Author"/>
                    <w:del w:id="23992" w:author="Author"/>
                    <w:rFonts w:ascii="Times New Roman" w:hAnsi="Times New Roman" w:cs="Times New Roman"/>
                    <w:b/>
                    <w:bCs/>
                    <w:color w:val="000000" w:themeColor="text1"/>
                    <w:sz w:val="20"/>
                    <w:szCs w:val="20"/>
                    <w:lang w:val="en-GB"/>
                  </w:rPr>
                </w:rPrChange>
              </w:rPr>
            </w:pPr>
            <w:ins w:id="23993" w:author="Author">
              <w:del w:id="23994" w:author="Author">
                <w:r w:rsidRPr="00423D39" w:rsidDel="00DF2191">
                  <w:rPr>
                    <w:rFonts w:ascii="Times New Roman" w:hAnsi="Times New Roman" w:cs="Times New Roman"/>
                    <w:color w:val="000000" w:themeColor="text1"/>
                    <w:sz w:val="20"/>
                    <w:szCs w:val="20"/>
                    <w:highlight w:val="yellow"/>
                    <w:lang w:val="en-GB"/>
                    <w:rPrChange w:id="23995" w:author="Author">
                      <w:rPr>
                        <w:rFonts w:ascii="Times New Roman" w:hAnsi="Times New Roman" w:cs="Times New Roman"/>
                        <w:color w:val="000000" w:themeColor="text1"/>
                        <w:sz w:val="20"/>
                        <w:szCs w:val="20"/>
                        <w:lang w:val="en-GB"/>
                      </w:rPr>
                    </w:rPrChange>
                  </w:rPr>
                  <w:delText>Only to be filled in for essential operational assets.</w:delText>
                </w:r>
              </w:del>
            </w:ins>
          </w:p>
          <w:p w14:paraId="2B23448F" w14:textId="4E926B2A" w:rsidR="241683CE" w:rsidRPr="00423D39" w:rsidDel="00DF2191" w:rsidRDefault="241683CE" w:rsidP="241683CE">
            <w:pPr>
              <w:pStyle w:val="TableParagraph"/>
              <w:jc w:val="both"/>
              <w:rPr>
                <w:del w:id="23996" w:author="Author"/>
                <w:rFonts w:ascii="Times New Roman" w:hAnsi="Times New Roman" w:cs="Times New Roman"/>
                <w:b/>
                <w:bCs/>
                <w:color w:val="000000" w:themeColor="text1"/>
                <w:sz w:val="20"/>
                <w:szCs w:val="20"/>
                <w:highlight w:val="yellow"/>
                <w:lang w:val="en-GB"/>
                <w:rPrChange w:id="23997" w:author="Author">
                  <w:rPr>
                    <w:del w:id="23998" w:author="Author"/>
                    <w:rFonts w:ascii="Times New Roman" w:hAnsi="Times New Roman" w:cs="Times New Roman"/>
                    <w:b/>
                    <w:bCs/>
                    <w:color w:val="000000" w:themeColor="text1"/>
                    <w:sz w:val="20"/>
                    <w:szCs w:val="20"/>
                    <w:lang w:val="en-GB"/>
                  </w:rPr>
                </w:rPrChange>
              </w:rPr>
            </w:pPr>
          </w:p>
        </w:tc>
      </w:tr>
      <w:tr w:rsidR="241683CE" w:rsidRPr="00D43D39" w:rsidDel="00DF2191" w14:paraId="32AE452B" w14:textId="12CE4566" w:rsidTr="00E77BFB">
        <w:trPr>
          <w:ins w:id="23999" w:author="Author"/>
          <w:del w:id="24000" w:author="Author"/>
        </w:trPr>
        <w:tc>
          <w:tcPr>
            <w:tcW w:w="1191" w:type="dxa"/>
            <w:tcBorders>
              <w:top w:val="single" w:sz="4" w:space="0" w:color="1A171C"/>
              <w:left w:val="nil"/>
              <w:bottom w:val="single" w:sz="4" w:space="0" w:color="1A171C"/>
              <w:right w:val="single" w:sz="4" w:space="0" w:color="1A171C"/>
            </w:tcBorders>
            <w:vAlign w:val="center"/>
          </w:tcPr>
          <w:p w14:paraId="3C053823" w14:textId="3CDF50B4" w:rsidR="46BDDC82" w:rsidRPr="00423D39" w:rsidDel="00DF2191" w:rsidRDefault="46BDDC82" w:rsidP="00480D40">
            <w:pPr>
              <w:pStyle w:val="TableParagraph"/>
              <w:rPr>
                <w:del w:id="24001" w:author="Author"/>
                <w:rFonts w:ascii="Times New Roman" w:eastAsia="Cambria" w:hAnsi="Times New Roman" w:cs="Times New Roman"/>
                <w:color w:val="000000" w:themeColor="text1"/>
                <w:sz w:val="20"/>
                <w:szCs w:val="20"/>
                <w:highlight w:val="yellow"/>
                <w:lang w:val="en-GB"/>
                <w:rPrChange w:id="24002" w:author="Author">
                  <w:rPr>
                    <w:del w:id="24003" w:author="Author"/>
                    <w:rFonts w:ascii="Times New Roman" w:eastAsia="Cambria" w:hAnsi="Times New Roman" w:cs="Times New Roman"/>
                    <w:color w:val="000000" w:themeColor="text1"/>
                    <w:sz w:val="20"/>
                    <w:szCs w:val="20"/>
                    <w:lang w:val="en-GB"/>
                  </w:rPr>
                </w:rPrChange>
              </w:rPr>
              <w:pPrChange w:id="24004" w:author="Author">
                <w:pPr/>
              </w:pPrChange>
            </w:pPr>
            <w:ins w:id="24005" w:author="Author">
              <w:del w:id="24006" w:author="Author">
                <w:r w:rsidRPr="00423D39" w:rsidDel="00DF2191">
                  <w:rPr>
                    <w:rFonts w:ascii="Times New Roman" w:eastAsia="Cambria" w:hAnsi="Times New Roman" w:cs="Times New Roman"/>
                    <w:color w:val="000000" w:themeColor="text1"/>
                    <w:sz w:val="20"/>
                    <w:szCs w:val="20"/>
                    <w:highlight w:val="yellow"/>
                    <w:lang w:val="en-GB"/>
                    <w:rPrChange w:id="24007" w:author="Author">
                      <w:rPr>
                        <w:rFonts w:ascii="Times New Roman" w:eastAsia="Cambria" w:hAnsi="Times New Roman" w:cs="Times New Roman"/>
                        <w:color w:val="000000" w:themeColor="text1"/>
                        <w:sz w:val="20"/>
                        <w:szCs w:val="20"/>
                        <w:lang w:val="en-GB"/>
                      </w:rPr>
                    </w:rPrChange>
                  </w:rPr>
                  <w:delText>0062</w:delText>
                </w:r>
              </w:del>
            </w:ins>
          </w:p>
        </w:tc>
        <w:tc>
          <w:tcPr>
            <w:tcW w:w="7892" w:type="dxa"/>
            <w:tcBorders>
              <w:top w:val="single" w:sz="4" w:space="0" w:color="1A171C"/>
              <w:left w:val="single" w:sz="4" w:space="0" w:color="1A171C"/>
              <w:bottom w:val="single" w:sz="4" w:space="0" w:color="1A171C"/>
              <w:right w:val="nil"/>
            </w:tcBorders>
            <w:vAlign w:val="center"/>
          </w:tcPr>
          <w:p w14:paraId="3981C9DD" w14:textId="3922F8AE" w:rsidR="46BDDC82" w:rsidRPr="00423D39" w:rsidDel="00DF2191" w:rsidRDefault="46BDDC82" w:rsidP="241683CE">
            <w:pPr>
              <w:pStyle w:val="TableParagraph"/>
              <w:spacing w:before="108"/>
              <w:ind w:left="85"/>
              <w:jc w:val="both"/>
              <w:rPr>
                <w:ins w:id="24008" w:author="Author"/>
                <w:del w:id="24009" w:author="Author"/>
                <w:rFonts w:ascii="Times New Roman" w:hAnsi="Times New Roman" w:cs="Times New Roman"/>
                <w:b/>
                <w:bCs/>
                <w:color w:val="000000" w:themeColor="text1"/>
                <w:sz w:val="20"/>
                <w:szCs w:val="20"/>
                <w:highlight w:val="yellow"/>
                <w:lang w:val="en-GB"/>
                <w:rPrChange w:id="24010" w:author="Author">
                  <w:rPr>
                    <w:ins w:id="24011" w:author="Author"/>
                    <w:del w:id="24012" w:author="Author"/>
                    <w:rFonts w:ascii="Times New Roman" w:hAnsi="Times New Roman" w:cs="Times New Roman"/>
                    <w:b/>
                    <w:bCs/>
                    <w:color w:val="000000" w:themeColor="text1"/>
                    <w:sz w:val="20"/>
                    <w:szCs w:val="20"/>
                    <w:lang w:val="en-GB"/>
                  </w:rPr>
                </w:rPrChange>
              </w:rPr>
            </w:pPr>
            <w:ins w:id="24013" w:author="Author">
              <w:del w:id="24014" w:author="Author">
                <w:r w:rsidRPr="00423D39" w:rsidDel="00DF2191">
                  <w:rPr>
                    <w:rFonts w:ascii="Times New Roman" w:hAnsi="Times New Roman" w:cs="Times New Roman"/>
                    <w:b/>
                    <w:bCs/>
                    <w:color w:val="000000" w:themeColor="text1"/>
                    <w:sz w:val="20"/>
                    <w:szCs w:val="20"/>
                    <w:highlight w:val="yellow"/>
                    <w:lang w:val="en-GB"/>
                    <w:rPrChange w:id="24015" w:author="Author">
                      <w:rPr>
                        <w:rFonts w:ascii="Times New Roman" w:hAnsi="Times New Roman" w:cs="Times New Roman"/>
                        <w:b/>
                        <w:bCs/>
                        <w:color w:val="000000" w:themeColor="text1"/>
                        <w:sz w:val="20"/>
                        <w:szCs w:val="20"/>
                        <w:lang w:val="en-GB"/>
                      </w:rPr>
                    </w:rPrChange>
                  </w:rPr>
                  <w:delText>ID</w:delText>
                </w:r>
              </w:del>
            </w:ins>
          </w:p>
          <w:p w14:paraId="5D6A82E5" w14:textId="71783D39" w:rsidR="46BDDC82" w:rsidRPr="00423D39" w:rsidDel="00DF2191" w:rsidRDefault="46BDDC82" w:rsidP="241683CE">
            <w:pPr>
              <w:pStyle w:val="TableParagraph"/>
              <w:spacing w:before="108"/>
              <w:ind w:left="85"/>
              <w:jc w:val="both"/>
              <w:rPr>
                <w:ins w:id="24016" w:author="Author"/>
                <w:del w:id="24017" w:author="Author"/>
                <w:rFonts w:ascii="Times New Roman" w:hAnsi="Times New Roman" w:cs="Times New Roman"/>
                <w:color w:val="000000" w:themeColor="text1"/>
                <w:sz w:val="20"/>
                <w:szCs w:val="20"/>
                <w:highlight w:val="yellow"/>
                <w:lang w:val="en-GB"/>
                <w:rPrChange w:id="24018" w:author="Author">
                  <w:rPr>
                    <w:ins w:id="24019" w:author="Author"/>
                    <w:del w:id="24020" w:author="Author"/>
                    <w:rFonts w:ascii="Times New Roman" w:hAnsi="Times New Roman" w:cs="Times New Roman"/>
                    <w:color w:val="000000" w:themeColor="text1"/>
                    <w:sz w:val="20"/>
                    <w:szCs w:val="20"/>
                    <w:lang w:val="en-GB"/>
                  </w:rPr>
                </w:rPrChange>
              </w:rPr>
            </w:pPr>
            <w:ins w:id="24021" w:author="Author">
              <w:del w:id="24022" w:author="Author">
                <w:r w:rsidRPr="00423D39" w:rsidDel="00DF2191">
                  <w:rPr>
                    <w:rFonts w:ascii="Times New Roman" w:hAnsi="Times New Roman" w:cs="Times New Roman"/>
                    <w:color w:val="000000" w:themeColor="text1"/>
                    <w:sz w:val="20"/>
                    <w:szCs w:val="20"/>
                    <w:highlight w:val="yellow"/>
                    <w:lang w:val="en-GB"/>
                    <w:rPrChange w:id="24023" w:author="Author">
                      <w:rPr>
                        <w:rFonts w:ascii="Times New Roman" w:hAnsi="Times New Roman" w:cs="Times New Roman"/>
                        <w:color w:val="000000" w:themeColor="text1"/>
                        <w:sz w:val="20"/>
                        <w:szCs w:val="20"/>
                        <w:lang w:val="en-GB"/>
                      </w:rPr>
                    </w:rPrChange>
                  </w:rPr>
                  <w:delText>Unique ID of the business line to be provided by the institution</w:delText>
                </w:r>
              </w:del>
            </w:ins>
          </w:p>
          <w:p w14:paraId="40475269" w14:textId="045CFE7B" w:rsidR="46BDDC82" w:rsidRPr="00423D39" w:rsidDel="00DF2191" w:rsidRDefault="46BDDC82" w:rsidP="241683CE">
            <w:pPr>
              <w:pStyle w:val="TableParagraph"/>
              <w:spacing w:before="108"/>
              <w:ind w:left="85"/>
              <w:jc w:val="both"/>
              <w:rPr>
                <w:ins w:id="24024" w:author="Author"/>
                <w:del w:id="24025" w:author="Author"/>
                <w:rFonts w:ascii="Times New Roman" w:hAnsi="Times New Roman" w:cs="Times New Roman"/>
                <w:color w:val="000000" w:themeColor="text1"/>
                <w:sz w:val="20"/>
                <w:szCs w:val="20"/>
                <w:highlight w:val="yellow"/>
                <w:lang w:val="en-GB"/>
                <w:rPrChange w:id="24026" w:author="Author">
                  <w:rPr>
                    <w:ins w:id="24027" w:author="Author"/>
                    <w:del w:id="24028" w:author="Author"/>
                    <w:rFonts w:ascii="Times New Roman" w:hAnsi="Times New Roman" w:cs="Times New Roman"/>
                    <w:color w:val="000000" w:themeColor="text1"/>
                    <w:sz w:val="20"/>
                    <w:szCs w:val="20"/>
                    <w:lang w:val="en-GB"/>
                  </w:rPr>
                </w:rPrChange>
              </w:rPr>
            </w:pPr>
            <w:ins w:id="24029" w:author="Author">
              <w:del w:id="24030" w:author="Author">
                <w:r w:rsidRPr="00423D39" w:rsidDel="00DF2191">
                  <w:rPr>
                    <w:rFonts w:ascii="Times New Roman" w:hAnsi="Times New Roman" w:cs="Times New Roman"/>
                    <w:color w:val="000000" w:themeColor="text1"/>
                    <w:sz w:val="20"/>
                    <w:szCs w:val="20"/>
                    <w:highlight w:val="yellow"/>
                    <w:lang w:val="en-GB"/>
                    <w:rPrChange w:id="24031" w:author="Author">
                      <w:rPr>
                        <w:rFonts w:ascii="Times New Roman" w:hAnsi="Times New Roman" w:cs="Times New Roman"/>
                        <w:color w:val="000000" w:themeColor="text1"/>
                        <w:sz w:val="20"/>
                        <w:szCs w:val="20"/>
                        <w:lang w:val="en-GB"/>
                      </w:rPr>
                    </w:rPrChange>
                  </w:rPr>
                  <w:delText xml:space="preserve"> </w:delText>
                </w:r>
              </w:del>
            </w:ins>
          </w:p>
          <w:p w14:paraId="0DE55D01" w14:textId="2B7918C0" w:rsidR="46BDDC82" w:rsidRPr="00423D39" w:rsidDel="00DF2191" w:rsidRDefault="46BDDC82" w:rsidP="241683CE">
            <w:pPr>
              <w:pStyle w:val="TableParagraph"/>
              <w:spacing w:before="108"/>
              <w:ind w:left="85"/>
              <w:jc w:val="both"/>
              <w:rPr>
                <w:ins w:id="24032" w:author="Author"/>
                <w:del w:id="24033" w:author="Author"/>
                <w:rFonts w:ascii="Times New Roman" w:hAnsi="Times New Roman" w:cs="Times New Roman"/>
                <w:color w:val="000000" w:themeColor="text1"/>
                <w:sz w:val="20"/>
                <w:szCs w:val="20"/>
                <w:highlight w:val="yellow"/>
                <w:lang w:val="en-GB"/>
                <w:rPrChange w:id="24034" w:author="Author">
                  <w:rPr>
                    <w:ins w:id="24035" w:author="Author"/>
                    <w:del w:id="24036" w:author="Author"/>
                    <w:rFonts w:ascii="Times New Roman" w:hAnsi="Times New Roman" w:cs="Times New Roman"/>
                    <w:color w:val="000000" w:themeColor="text1"/>
                    <w:sz w:val="20"/>
                    <w:szCs w:val="20"/>
                    <w:lang w:val="en-GB"/>
                  </w:rPr>
                </w:rPrChange>
              </w:rPr>
            </w:pPr>
            <w:ins w:id="24037" w:author="Author">
              <w:del w:id="24038" w:author="Author">
                <w:r w:rsidRPr="00423D39" w:rsidDel="00DF2191">
                  <w:rPr>
                    <w:rFonts w:ascii="Times New Roman" w:hAnsi="Times New Roman" w:cs="Times New Roman"/>
                    <w:color w:val="000000" w:themeColor="text1"/>
                    <w:sz w:val="20"/>
                    <w:szCs w:val="20"/>
                    <w:highlight w:val="yellow"/>
                    <w:lang w:val="en-GB"/>
                    <w:rPrChange w:id="24039" w:author="Author">
                      <w:rPr>
                        <w:rFonts w:ascii="Times New Roman" w:hAnsi="Times New Roman" w:cs="Times New Roman"/>
                        <w:color w:val="000000" w:themeColor="text1"/>
                        <w:sz w:val="20"/>
                        <w:szCs w:val="20"/>
                        <w:lang w:val="en-GB"/>
                      </w:rPr>
                    </w:rPrChange>
                  </w:rPr>
                  <w:delText>Only to be filled in for essential operational assets.</w:delText>
                </w:r>
              </w:del>
            </w:ins>
          </w:p>
          <w:p w14:paraId="0C97F82F" w14:textId="5FB73738" w:rsidR="241683CE" w:rsidRPr="00423D39" w:rsidDel="00DF2191" w:rsidRDefault="241683CE" w:rsidP="241683CE">
            <w:pPr>
              <w:pStyle w:val="TableParagraph"/>
              <w:jc w:val="both"/>
              <w:rPr>
                <w:del w:id="24040" w:author="Author"/>
                <w:rFonts w:ascii="Times New Roman" w:hAnsi="Times New Roman" w:cs="Times New Roman"/>
                <w:b/>
                <w:bCs/>
                <w:color w:val="000000" w:themeColor="text1"/>
                <w:sz w:val="20"/>
                <w:szCs w:val="20"/>
                <w:highlight w:val="yellow"/>
                <w:lang w:val="en-GB"/>
                <w:rPrChange w:id="24041" w:author="Author">
                  <w:rPr>
                    <w:del w:id="24042" w:author="Author"/>
                    <w:rFonts w:ascii="Times New Roman" w:hAnsi="Times New Roman" w:cs="Times New Roman"/>
                    <w:b/>
                    <w:bCs/>
                    <w:color w:val="000000" w:themeColor="text1"/>
                    <w:sz w:val="20"/>
                    <w:szCs w:val="20"/>
                    <w:lang w:val="en-GB"/>
                  </w:rPr>
                </w:rPrChange>
              </w:rPr>
            </w:pPr>
          </w:p>
        </w:tc>
      </w:tr>
      <w:tr w:rsidR="241683CE" w:rsidRPr="00D43D39" w:rsidDel="00DF2191" w14:paraId="7726D6B1" w14:textId="0370D24E" w:rsidTr="00E77BFB">
        <w:trPr>
          <w:ins w:id="24043" w:author="Author"/>
          <w:del w:id="24044" w:author="Author"/>
        </w:trPr>
        <w:tc>
          <w:tcPr>
            <w:tcW w:w="1191" w:type="dxa"/>
            <w:tcBorders>
              <w:top w:val="single" w:sz="4" w:space="0" w:color="1A171C"/>
              <w:left w:val="nil"/>
              <w:bottom w:val="single" w:sz="4" w:space="0" w:color="1A171C"/>
              <w:right w:val="single" w:sz="4" w:space="0" w:color="1A171C"/>
            </w:tcBorders>
            <w:vAlign w:val="center"/>
          </w:tcPr>
          <w:p w14:paraId="575568C6" w14:textId="25DD91F5" w:rsidR="46BDDC82" w:rsidRPr="00423D39" w:rsidDel="00DF2191" w:rsidRDefault="46BDDC82" w:rsidP="00480D40">
            <w:pPr>
              <w:pStyle w:val="TableParagraph"/>
              <w:rPr>
                <w:del w:id="24045" w:author="Author"/>
                <w:rFonts w:ascii="Times New Roman" w:eastAsia="Cambria" w:hAnsi="Times New Roman" w:cs="Times New Roman"/>
                <w:color w:val="000000" w:themeColor="text1"/>
                <w:sz w:val="20"/>
                <w:szCs w:val="20"/>
                <w:highlight w:val="yellow"/>
                <w:lang w:val="en-GB"/>
                <w:rPrChange w:id="24046" w:author="Author">
                  <w:rPr>
                    <w:del w:id="24047" w:author="Author"/>
                    <w:rFonts w:ascii="Times New Roman" w:eastAsia="Cambria" w:hAnsi="Times New Roman" w:cs="Times New Roman"/>
                    <w:color w:val="000000" w:themeColor="text1"/>
                    <w:sz w:val="20"/>
                    <w:szCs w:val="20"/>
                    <w:lang w:val="en-GB"/>
                  </w:rPr>
                </w:rPrChange>
              </w:rPr>
              <w:pPrChange w:id="24048" w:author="Author">
                <w:pPr/>
              </w:pPrChange>
            </w:pPr>
            <w:ins w:id="24049" w:author="Author">
              <w:del w:id="24050" w:author="Author">
                <w:r w:rsidRPr="00423D39" w:rsidDel="00DF2191">
                  <w:rPr>
                    <w:rFonts w:ascii="Times New Roman" w:eastAsia="Cambria" w:hAnsi="Times New Roman" w:cs="Times New Roman"/>
                    <w:color w:val="000000" w:themeColor="text1"/>
                    <w:sz w:val="20"/>
                    <w:szCs w:val="20"/>
                    <w:highlight w:val="yellow"/>
                    <w:lang w:val="en-GB"/>
                    <w:rPrChange w:id="24051" w:author="Author">
                      <w:rPr>
                        <w:rFonts w:ascii="Times New Roman" w:eastAsia="Cambria" w:hAnsi="Times New Roman" w:cs="Times New Roman"/>
                        <w:color w:val="000000" w:themeColor="text1"/>
                        <w:sz w:val="20"/>
                        <w:szCs w:val="20"/>
                        <w:lang w:val="en-GB"/>
                      </w:rPr>
                    </w:rPrChange>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744B495B" w14:textId="517C0837" w:rsidR="46BDDC82" w:rsidRPr="00423D39" w:rsidDel="00DF2191" w:rsidRDefault="46BDDC82" w:rsidP="241683CE">
            <w:pPr>
              <w:pStyle w:val="TableParagraph"/>
              <w:jc w:val="both"/>
              <w:rPr>
                <w:ins w:id="24052" w:author="Author"/>
                <w:del w:id="24053" w:author="Author"/>
                <w:rFonts w:ascii="Times New Roman" w:hAnsi="Times New Roman" w:cs="Times New Roman"/>
                <w:b/>
                <w:bCs/>
                <w:color w:val="000000" w:themeColor="text1"/>
                <w:sz w:val="20"/>
                <w:szCs w:val="20"/>
                <w:highlight w:val="yellow"/>
                <w:lang w:val="en-GB"/>
                <w:rPrChange w:id="24054" w:author="Author">
                  <w:rPr>
                    <w:ins w:id="24055" w:author="Author"/>
                    <w:del w:id="24056" w:author="Author"/>
                    <w:rFonts w:ascii="Times New Roman" w:hAnsi="Times New Roman" w:cs="Times New Roman"/>
                    <w:b/>
                    <w:bCs/>
                    <w:color w:val="000000" w:themeColor="text1"/>
                    <w:sz w:val="20"/>
                    <w:szCs w:val="20"/>
                    <w:lang w:val="en-GB"/>
                  </w:rPr>
                </w:rPrChange>
              </w:rPr>
            </w:pPr>
            <w:ins w:id="24057" w:author="Author">
              <w:del w:id="24058" w:author="Author">
                <w:r w:rsidRPr="00423D39" w:rsidDel="00DF2191">
                  <w:rPr>
                    <w:rFonts w:ascii="Times New Roman" w:hAnsi="Times New Roman" w:cs="Times New Roman"/>
                    <w:b/>
                    <w:bCs/>
                    <w:color w:val="000000" w:themeColor="text1"/>
                    <w:sz w:val="20"/>
                    <w:szCs w:val="20"/>
                    <w:highlight w:val="yellow"/>
                    <w:lang w:val="en-GB"/>
                    <w:rPrChange w:id="24059" w:author="Author">
                      <w:rPr>
                        <w:rFonts w:ascii="Times New Roman" w:hAnsi="Times New Roman" w:cs="Times New Roman"/>
                        <w:b/>
                        <w:bCs/>
                        <w:color w:val="000000" w:themeColor="text1"/>
                        <w:sz w:val="20"/>
                        <w:szCs w:val="20"/>
                        <w:lang w:val="en-GB"/>
                      </w:rPr>
                    </w:rPrChange>
                  </w:rPr>
                  <w:delText>Legal/contract type</w:delText>
                </w:r>
              </w:del>
            </w:ins>
          </w:p>
          <w:p w14:paraId="070F49E4" w14:textId="180E2704" w:rsidR="46BDDC82" w:rsidRPr="00423D39" w:rsidDel="00DF2191" w:rsidRDefault="46BDDC82" w:rsidP="241683CE">
            <w:pPr>
              <w:pStyle w:val="ListParagraph"/>
              <w:numPr>
                <w:ilvl w:val="0"/>
                <w:numId w:val="137"/>
              </w:numPr>
              <w:rPr>
                <w:ins w:id="24060" w:author="Author"/>
                <w:del w:id="24061" w:author="Author"/>
                <w:rFonts w:ascii="Times New Roman" w:eastAsiaTheme="minorEastAsia" w:hAnsi="Times New Roman"/>
                <w:color w:val="000000" w:themeColor="text1"/>
                <w:sz w:val="20"/>
                <w:szCs w:val="20"/>
                <w:highlight w:val="yellow"/>
                <w:rPrChange w:id="24062" w:author="Author">
                  <w:rPr>
                    <w:ins w:id="24063" w:author="Author"/>
                    <w:del w:id="24064" w:author="Author"/>
                    <w:rFonts w:asciiTheme="minorHAnsi" w:eastAsiaTheme="minorEastAsia" w:hAnsiTheme="minorHAnsi" w:cstheme="minorBidi"/>
                    <w:color w:val="000000" w:themeColor="text1"/>
                    <w:sz w:val="20"/>
                    <w:szCs w:val="20"/>
                  </w:rPr>
                </w:rPrChange>
              </w:rPr>
            </w:pPr>
            <w:ins w:id="24065" w:author="Author">
              <w:del w:id="24066" w:author="Author">
                <w:r w:rsidRPr="00423D39" w:rsidDel="00DF2191">
                  <w:rPr>
                    <w:rFonts w:ascii="Times New Roman" w:hAnsi="Times New Roman"/>
                    <w:color w:val="000000" w:themeColor="text1"/>
                    <w:sz w:val="20"/>
                    <w:szCs w:val="20"/>
                    <w:highlight w:val="yellow"/>
                    <w:rPrChange w:id="24067" w:author="Author">
                      <w:rPr>
                        <w:rFonts w:ascii="Times New Roman" w:hAnsi="Times New Roman"/>
                        <w:color w:val="000000" w:themeColor="text1"/>
                        <w:sz w:val="20"/>
                        <w:szCs w:val="20"/>
                      </w:rPr>
                    </w:rPrChange>
                  </w:rPr>
                  <w:delText>Owned</w:delText>
                </w:r>
              </w:del>
            </w:ins>
          </w:p>
          <w:p w14:paraId="3DFF02D3" w14:textId="5779B407" w:rsidR="46BDDC82" w:rsidRPr="00423D39" w:rsidDel="00DF2191" w:rsidRDefault="46BDDC82" w:rsidP="241683CE">
            <w:pPr>
              <w:pStyle w:val="ListParagraph"/>
              <w:numPr>
                <w:ilvl w:val="0"/>
                <w:numId w:val="137"/>
              </w:numPr>
              <w:rPr>
                <w:ins w:id="24068" w:author="Author"/>
                <w:del w:id="24069" w:author="Author"/>
                <w:rFonts w:ascii="Times New Roman" w:eastAsiaTheme="minorEastAsia" w:hAnsi="Times New Roman"/>
                <w:color w:val="000000" w:themeColor="text1"/>
                <w:sz w:val="20"/>
                <w:szCs w:val="20"/>
                <w:highlight w:val="yellow"/>
                <w:rPrChange w:id="24070" w:author="Author">
                  <w:rPr>
                    <w:ins w:id="24071" w:author="Author"/>
                    <w:del w:id="24072" w:author="Author"/>
                    <w:rFonts w:asciiTheme="minorHAnsi" w:eastAsiaTheme="minorEastAsia" w:hAnsiTheme="minorHAnsi" w:cstheme="minorBidi"/>
                    <w:color w:val="000000" w:themeColor="text1"/>
                    <w:sz w:val="20"/>
                    <w:szCs w:val="20"/>
                  </w:rPr>
                </w:rPrChange>
              </w:rPr>
            </w:pPr>
            <w:ins w:id="24073" w:author="Author">
              <w:del w:id="24074" w:author="Author">
                <w:r w:rsidRPr="00423D39" w:rsidDel="00DF2191">
                  <w:rPr>
                    <w:rFonts w:ascii="Times New Roman" w:hAnsi="Times New Roman"/>
                    <w:color w:val="000000" w:themeColor="text1"/>
                    <w:sz w:val="20"/>
                    <w:szCs w:val="20"/>
                    <w:highlight w:val="yellow"/>
                    <w:rPrChange w:id="24075" w:author="Author">
                      <w:rPr>
                        <w:rFonts w:ascii="Times New Roman" w:hAnsi="Times New Roman"/>
                        <w:color w:val="000000" w:themeColor="text1"/>
                        <w:sz w:val="20"/>
                        <w:szCs w:val="20"/>
                      </w:rPr>
                    </w:rPrChange>
                  </w:rPr>
                  <w:delText>Leased</w:delText>
                </w:r>
              </w:del>
            </w:ins>
          </w:p>
          <w:p w14:paraId="0E6A2F47" w14:textId="561FC7DB" w:rsidR="46BDDC82" w:rsidRPr="00423D39" w:rsidDel="00DF2191" w:rsidRDefault="46BDDC82" w:rsidP="241683CE">
            <w:pPr>
              <w:pStyle w:val="ListParagraph"/>
              <w:numPr>
                <w:ilvl w:val="0"/>
                <w:numId w:val="137"/>
              </w:numPr>
              <w:rPr>
                <w:ins w:id="24076" w:author="Author"/>
                <w:del w:id="24077" w:author="Author"/>
                <w:rFonts w:ascii="Times New Roman" w:eastAsiaTheme="minorEastAsia" w:hAnsi="Times New Roman"/>
                <w:color w:val="000000" w:themeColor="text1"/>
                <w:sz w:val="20"/>
                <w:szCs w:val="20"/>
                <w:highlight w:val="yellow"/>
                <w:rPrChange w:id="24078" w:author="Author">
                  <w:rPr>
                    <w:ins w:id="24079" w:author="Author"/>
                    <w:del w:id="24080" w:author="Author"/>
                    <w:rFonts w:asciiTheme="minorHAnsi" w:eastAsiaTheme="minorEastAsia" w:hAnsiTheme="minorHAnsi" w:cstheme="minorBidi"/>
                    <w:color w:val="000000" w:themeColor="text1"/>
                    <w:sz w:val="20"/>
                    <w:szCs w:val="20"/>
                  </w:rPr>
                </w:rPrChange>
              </w:rPr>
            </w:pPr>
            <w:ins w:id="24081" w:author="Author">
              <w:del w:id="24082" w:author="Author">
                <w:r w:rsidRPr="00423D39" w:rsidDel="00DF2191">
                  <w:rPr>
                    <w:rFonts w:ascii="Times New Roman" w:hAnsi="Times New Roman"/>
                    <w:color w:val="000000" w:themeColor="text1"/>
                    <w:sz w:val="20"/>
                    <w:szCs w:val="20"/>
                    <w:highlight w:val="yellow"/>
                    <w:rPrChange w:id="24083" w:author="Author">
                      <w:rPr>
                        <w:rFonts w:ascii="Times New Roman" w:hAnsi="Times New Roman"/>
                        <w:color w:val="000000" w:themeColor="text1"/>
                        <w:sz w:val="20"/>
                        <w:szCs w:val="20"/>
                      </w:rPr>
                    </w:rPrChange>
                  </w:rPr>
                  <w:delText>Licensed</w:delText>
                </w:r>
              </w:del>
            </w:ins>
          </w:p>
          <w:p w14:paraId="31859E5A" w14:textId="51356A3E" w:rsidR="46BDDC82" w:rsidRPr="00423D39" w:rsidDel="00DF2191" w:rsidRDefault="46BDDC82" w:rsidP="241683CE">
            <w:pPr>
              <w:pStyle w:val="ListParagraph"/>
              <w:numPr>
                <w:ilvl w:val="0"/>
                <w:numId w:val="137"/>
              </w:numPr>
              <w:rPr>
                <w:ins w:id="24084" w:author="Author"/>
                <w:del w:id="24085" w:author="Author"/>
                <w:rFonts w:ascii="Times New Roman" w:eastAsiaTheme="minorEastAsia" w:hAnsi="Times New Roman"/>
                <w:color w:val="000000" w:themeColor="text1"/>
                <w:sz w:val="20"/>
                <w:szCs w:val="20"/>
                <w:highlight w:val="yellow"/>
                <w:rPrChange w:id="24086" w:author="Author">
                  <w:rPr>
                    <w:ins w:id="24087" w:author="Author"/>
                    <w:del w:id="24088" w:author="Author"/>
                    <w:rFonts w:asciiTheme="minorHAnsi" w:eastAsiaTheme="minorEastAsia" w:hAnsiTheme="minorHAnsi" w:cstheme="minorBidi"/>
                    <w:color w:val="000000" w:themeColor="text1"/>
                    <w:sz w:val="20"/>
                    <w:szCs w:val="20"/>
                  </w:rPr>
                </w:rPrChange>
              </w:rPr>
            </w:pPr>
            <w:ins w:id="24089" w:author="Author">
              <w:del w:id="24090" w:author="Author">
                <w:r w:rsidRPr="00423D39" w:rsidDel="00DF2191">
                  <w:rPr>
                    <w:rFonts w:ascii="Times New Roman" w:hAnsi="Times New Roman"/>
                    <w:color w:val="000000" w:themeColor="text1"/>
                    <w:sz w:val="20"/>
                    <w:szCs w:val="20"/>
                    <w:highlight w:val="yellow"/>
                    <w:rPrChange w:id="24091" w:author="Author">
                      <w:rPr>
                        <w:rFonts w:ascii="Times New Roman" w:hAnsi="Times New Roman"/>
                        <w:color w:val="000000" w:themeColor="text1"/>
                        <w:sz w:val="20"/>
                        <w:szCs w:val="20"/>
                      </w:rPr>
                    </w:rPrChange>
                  </w:rPr>
                  <w:delText>Other</w:delText>
                </w:r>
              </w:del>
            </w:ins>
          </w:p>
          <w:p w14:paraId="640A4193" w14:textId="0939A4B8" w:rsidR="241683CE" w:rsidRPr="00423D39" w:rsidDel="00DF2191" w:rsidRDefault="241683CE" w:rsidP="241683CE">
            <w:pPr>
              <w:pStyle w:val="TableParagraph"/>
              <w:jc w:val="both"/>
              <w:rPr>
                <w:del w:id="24092" w:author="Author"/>
                <w:rFonts w:ascii="Times New Roman" w:hAnsi="Times New Roman" w:cs="Times New Roman"/>
                <w:b/>
                <w:bCs/>
                <w:color w:val="000000" w:themeColor="text1"/>
                <w:sz w:val="20"/>
                <w:szCs w:val="20"/>
                <w:highlight w:val="yellow"/>
                <w:lang w:val="en-GB"/>
                <w:rPrChange w:id="24093" w:author="Author">
                  <w:rPr>
                    <w:del w:id="24094" w:author="Author"/>
                    <w:rFonts w:ascii="Times New Roman" w:hAnsi="Times New Roman" w:cs="Times New Roman"/>
                    <w:b/>
                    <w:bCs/>
                    <w:color w:val="000000" w:themeColor="text1"/>
                    <w:sz w:val="20"/>
                    <w:szCs w:val="20"/>
                    <w:lang w:val="en-GB"/>
                  </w:rPr>
                </w:rPrChange>
              </w:rPr>
            </w:pPr>
          </w:p>
        </w:tc>
      </w:tr>
      <w:tr w:rsidR="241683CE" w:rsidRPr="00D43D39" w:rsidDel="00DF2191" w14:paraId="34C608E8" w14:textId="416278E3" w:rsidTr="00E77BFB">
        <w:trPr>
          <w:ins w:id="24095" w:author="Author"/>
          <w:del w:id="24096" w:author="Author"/>
        </w:trPr>
        <w:tc>
          <w:tcPr>
            <w:tcW w:w="1191" w:type="dxa"/>
            <w:tcBorders>
              <w:top w:val="single" w:sz="4" w:space="0" w:color="1A171C"/>
              <w:left w:val="nil"/>
              <w:bottom w:val="single" w:sz="4" w:space="0" w:color="1A171C"/>
              <w:right w:val="single" w:sz="4" w:space="0" w:color="1A171C"/>
            </w:tcBorders>
            <w:vAlign w:val="center"/>
          </w:tcPr>
          <w:p w14:paraId="367CA4AC" w14:textId="405E3EF5" w:rsidR="46BDDC82" w:rsidRPr="00423D39" w:rsidDel="00DF2191" w:rsidRDefault="46BDDC82" w:rsidP="00480D40">
            <w:pPr>
              <w:pStyle w:val="TableParagraph"/>
              <w:rPr>
                <w:del w:id="24097" w:author="Author"/>
                <w:rFonts w:ascii="Times New Roman" w:eastAsia="Cambria" w:hAnsi="Times New Roman" w:cs="Times New Roman"/>
                <w:color w:val="000000" w:themeColor="text1"/>
                <w:sz w:val="20"/>
                <w:szCs w:val="20"/>
                <w:highlight w:val="yellow"/>
                <w:lang w:val="en-GB"/>
                <w:rPrChange w:id="24098" w:author="Author">
                  <w:rPr>
                    <w:del w:id="24099" w:author="Author"/>
                    <w:rFonts w:ascii="Times New Roman" w:eastAsia="Cambria" w:hAnsi="Times New Roman" w:cs="Times New Roman"/>
                    <w:color w:val="000000" w:themeColor="text1"/>
                    <w:sz w:val="20"/>
                    <w:szCs w:val="20"/>
                    <w:lang w:val="en-GB"/>
                  </w:rPr>
                </w:rPrChange>
              </w:rPr>
              <w:pPrChange w:id="24100" w:author="Author">
                <w:pPr/>
              </w:pPrChange>
            </w:pPr>
            <w:ins w:id="24101" w:author="Author">
              <w:del w:id="24102" w:author="Author">
                <w:r w:rsidRPr="00423D39" w:rsidDel="00DF2191">
                  <w:rPr>
                    <w:rFonts w:ascii="Times New Roman" w:eastAsia="Cambria" w:hAnsi="Times New Roman" w:cs="Times New Roman"/>
                    <w:color w:val="000000" w:themeColor="text1"/>
                    <w:sz w:val="20"/>
                    <w:szCs w:val="20"/>
                    <w:highlight w:val="yellow"/>
                    <w:lang w:val="en-GB"/>
                    <w:rPrChange w:id="24103" w:author="Author">
                      <w:rPr>
                        <w:rFonts w:ascii="Times New Roman" w:eastAsia="Cambria" w:hAnsi="Times New Roman" w:cs="Times New Roman"/>
                        <w:color w:val="000000" w:themeColor="text1"/>
                        <w:sz w:val="20"/>
                        <w:szCs w:val="20"/>
                        <w:lang w:val="en-GB"/>
                      </w:rPr>
                    </w:rPrChange>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06022FE8" w14:textId="602853EE" w:rsidR="46BDDC82" w:rsidRPr="00423D39" w:rsidDel="00DF2191" w:rsidRDefault="46BDDC82" w:rsidP="00480D40">
            <w:pPr>
              <w:pStyle w:val="TableParagraph"/>
              <w:jc w:val="both"/>
              <w:rPr>
                <w:ins w:id="24104" w:author="Author"/>
                <w:del w:id="24105" w:author="Author"/>
                <w:rFonts w:ascii="Times New Roman" w:hAnsi="Times New Roman" w:cs="Times New Roman"/>
                <w:b/>
                <w:bCs/>
                <w:color w:val="000000" w:themeColor="text1"/>
                <w:sz w:val="20"/>
                <w:szCs w:val="20"/>
                <w:highlight w:val="yellow"/>
                <w:lang w:val="en-GB"/>
                <w:rPrChange w:id="24106" w:author="Author">
                  <w:rPr>
                    <w:ins w:id="24107" w:author="Author"/>
                    <w:del w:id="24108" w:author="Author"/>
                    <w:rFonts w:ascii="Times New Roman" w:hAnsi="Times New Roman" w:cs="Times New Roman"/>
                    <w:b/>
                    <w:bCs/>
                    <w:color w:val="000000" w:themeColor="text1"/>
                    <w:sz w:val="20"/>
                    <w:szCs w:val="20"/>
                    <w:lang w:val="en-GB"/>
                  </w:rPr>
                </w:rPrChange>
              </w:rPr>
              <w:pPrChange w:id="24109" w:author="Author">
                <w:pPr/>
              </w:pPrChange>
            </w:pPr>
            <w:ins w:id="24110" w:author="Author">
              <w:del w:id="24111" w:author="Author">
                <w:r w:rsidRPr="00423D39" w:rsidDel="00DF2191">
                  <w:rPr>
                    <w:rFonts w:ascii="Times New Roman" w:hAnsi="Times New Roman" w:cs="Times New Roman"/>
                    <w:b/>
                    <w:bCs/>
                    <w:color w:val="000000" w:themeColor="text1"/>
                    <w:sz w:val="20"/>
                    <w:szCs w:val="20"/>
                    <w:highlight w:val="yellow"/>
                    <w:lang w:val="en-GB"/>
                    <w:rPrChange w:id="24112" w:author="Author">
                      <w:rPr>
                        <w:rFonts w:ascii="Times New Roman" w:hAnsi="Times New Roman" w:cs="Times New Roman"/>
                        <w:b/>
                        <w:bCs/>
                        <w:color w:val="000000" w:themeColor="text1"/>
                        <w:sz w:val="20"/>
                        <w:szCs w:val="20"/>
                        <w:lang w:val="en-GB"/>
                      </w:rPr>
                    </w:rPrChange>
                  </w:rPr>
                  <w:delText>Group entity owner/contracting party</w:delText>
                </w:r>
              </w:del>
            </w:ins>
          </w:p>
          <w:p w14:paraId="5B5EDD03" w14:textId="75E735A0" w:rsidR="46BDDC82" w:rsidRPr="00423D39" w:rsidDel="00DF2191" w:rsidRDefault="46BDDC82" w:rsidP="00480D40">
            <w:pPr>
              <w:spacing w:line="276" w:lineRule="auto"/>
              <w:jc w:val="both"/>
              <w:rPr>
                <w:ins w:id="24113" w:author="Author"/>
                <w:del w:id="24114" w:author="Author"/>
                <w:rFonts w:ascii="Times New Roman" w:eastAsia="Verdana" w:hAnsi="Times New Roman" w:cs="Times New Roman"/>
                <w:color w:val="0070C0"/>
                <w:sz w:val="20"/>
                <w:szCs w:val="20"/>
                <w:highlight w:val="yellow"/>
                <w:lang w:val="en-GB"/>
                <w:rPrChange w:id="24115" w:author="Author">
                  <w:rPr>
                    <w:ins w:id="24116" w:author="Author"/>
                    <w:del w:id="24117" w:author="Author"/>
                    <w:rFonts w:ascii="Verdana" w:eastAsia="Verdana" w:hAnsi="Verdana" w:cs="Verdana"/>
                    <w:color w:val="0070C0"/>
                    <w:sz w:val="20"/>
                    <w:szCs w:val="20"/>
                    <w:highlight w:val="yellow"/>
                    <w:lang w:val="en-GB"/>
                  </w:rPr>
                </w:rPrChange>
              </w:rPr>
              <w:pPrChange w:id="24118" w:author="Author">
                <w:pPr/>
              </w:pPrChange>
            </w:pPr>
            <w:ins w:id="24119" w:author="Author">
              <w:del w:id="24120" w:author="Author">
                <w:r w:rsidRPr="00423D39" w:rsidDel="00DF2191">
                  <w:rPr>
                    <w:rFonts w:ascii="Times New Roman" w:eastAsia="Verdana" w:hAnsi="Times New Roman" w:cs="Times New Roman"/>
                    <w:color w:val="0070C0"/>
                    <w:sz w:val="20"/>
                    <w:szCs w:val="20"/>
                    <w:highlight w:val="yellow"/>
                    <w:lang w:val="en-GB"/>
                    <w:rPrChange w:id="24121" w:author="Author">
                      <w:rPr>
                        <w:rFonts w:ascii="Verdana" w:eastAsia="Verdana" w:hAnsi="Verdana" w:cs="Verdana"/>
                        <w:color w:val="0070C0"/>
                        <w:sz w:val="20"/>
                        <w:szCs w:val="20"/>
                        <w:lang w:val="en-GB"/>
                      </w:rPr>
                    </w:rPrChange>
                  </w:rPr>
                  <w:delText>I</w:delText>
                </w:r>
                <w:r w:rsidRPr="00D43D39" w:rsidDel="00DF2191">
                  <w:rPr>
                    <w:rFonts w:ascii="Times New Roman" w:hAnsi="Times New Roman" w:cs="Times New Roman"/>
                    <w:color w:val="000000" w:themeColor="text1"/>
                    <w:sz w:val="20"/>
                    <w:szCs w:val="20"/>
                    <w:highlight w:val="yellow"/>
                    <w:lang w:val="en-GB"/>
                  </w:rPr>
                  <w:delText>dentifier of the entity that has the legal ownership or is the lessee or the licensee of the system/asset.</w:delText>
                </w:r>
              </w:del>
            </w:ins>
          </w:p>
          <w:p w14:paraId="50CD6E35" w14:textId="420127D9" w:rsidR="241683CE" w:rsidRPr="00D43D39" w:rsidDel="00DF2191" w:rsidRDefault="241683CE" w:rsidP="241683CE">
            <w:pPr>
              <w:pStyle w:val="TableParagraph"/>
              <w:jc w:val="both"/>
              <w:rPr>
                <w:del w:id="24122" w:author="Author"/>
                <w:rFonts w:ascii="Times New Roman" w:hAnsi="Times New Roman" w:cs="Times New Roman"/>
                <w:b/>
                <w:bCs/>
                <w:color w:val="000000" w:themeColor="text1"/>
                <w:sz w:val="20"/>
                <w:szCs w:val="20"/>
                <w:highlight w:val="yellow"/>
                <w:lang w:val="en-GB"/>
              </w:rPr>
            </w:pPr>
          </w:p>
        </w:tc>
      </w:tr>
      <w:tr w:rsidR="241683CE" w:rsidRPr="00D43D39" w:rsidDel="00DF2191" w14:paraId="4CCEDCC9" w14:textId="25403AC8" w:rsidTr="00E77BFB">
        <w:trPr>
          <w:ins w:id="24123" w:author="Author"/>
          <w:del w:id="24124" w:author="Author"/>
        </w:trPr>
        <w:tc>
          <w:tcPr>
            <w:tcW w:w="1191" w:type="dxa"/>
            <w:tcBorders>
              <w:top w:val="single" w:sz="4" w:space="0" w:color="1A171C"/>
              <w:left w:val="nil"/>
              <w:bottom w:val="single" w:sz="4" w:space="0" w:color="1A171C"/>
              <w:right w:val="single" w:sz="4" w:space="0" w:color="1A171C"/>
            </w:tcBorders>
            <w:vAlign w:val="center"/>
          </w:tcPr>
          <w:p w14:paraId="044D6181" w14:textId="018DF96B" w:rsidR="46BDDC82" w:rsidRPr="00423D39" w:rsidDel="00DF2191" w:rsidRDefault="46BDDC82" w:rsidP="00480D40">
            <w:pPr>
              <w:pStyle w:val="TableParagraph"/>
              <w:rPr>
                <w:del w:id="24125" w:author="Author"/>
                <w:rFonts w:ascii="Times New Roman" w:eastAsia="Cambria" w:hAnsi="Times New Roman" w:cs="Times New Roman"/>
                <w:color w:val="000000" w:themeColor="text1"/>
                <w:sz w:val="20"/>
                <w:szCs w:val="20"/>
                <w:highlight w:val="yellow"/>
                <w:lang w:val="en-GB"/>
                <w:rPrChange w:id="24126" w:author="Author">
                  <w:rPr>
                    <w:del w:id="24127" w:author="Author"/>
                    <w:rFonts w:ascii="Times New Roman" w:eastAsia="Cambria" w:hAnsi="Times New Roman" w:cs="Times New Roman"/>
                    <w:color w:val="000000" w:themeColor="text1"/>
                    <w:sz w:val="20"/>
                    <w:szCs w:val="20"/>
                    <w:lang w:val="en-GB"/>
                  </w:rPr>
                </w:rPrChange>
              </w:rPr>
              <w:pPrChange w:id="24128" w:author="Author">
                <w:pPr/>
              </w:pPrChange>
            </w:pPr>
            <w:ins w:id="24129" w:author="Author">
              <w:del w:id="24130" w:author="Author">
                <w:r w:rsidRPr="00423D39" w:rsidDel="00DF2191">
                  <w:rPr>
                    <w:rFonts w:ascii="Times New Roman" w:eastAsia="Cambria" w:hAnsi="Times New Roman" w:cs="Times New Roman"/>
                    <w:color w:val="000000" w:themeColor="text1"/>
                    <w:sz w:val="20"/>
                    <w:szCs w:val="20"/>
                    <w:highlight w:val="yellow"/>
                    <w:lang w:val="en-GB"/>
                    <w:rPrChange w:id="24131" w:author="Author">
                      <w:rPr>
                        <w:rFonts w:ascii="Times New Roman" w:eastAsia="Cambria" w:hAnsi="Times New Roman" w:cs="Times New Roman"/>
                        <w:color w:val="000000" w:themeColor="text1"/>
                        <w:sz w:val="20"/>
                        <w:szCs w:val="20"/>
                        <w:lang w:val="en-GB"/>
                      </w:rPr>
                    </w:rPrChange>
                  </w:rPr>
                  <w:delText>0090</w:delText>
                </w:r>
              </w:del>
            </w:ins>
          </w:p>
        </w:tc>
        <w:tc>
          <w:tcPr>
            <w:tcW w:w="7892" w:type="dxa"/>
            <w:tcBorders>
              <w:top w:val="single" w:sz="4" w:space="0" w:color="1A171C"/>
              <w:left w:val="single" w:sz="4" w:space="0" w:color="1A171C"/>
              <w:bottom w:val="single" w:sz="4" w:space="0" w:color="1A171C"/>
              <w:right w:val="nil"/>
            </w:tcBorders>
            <w:vAlign w:val="center"/>
          </w:tcPr>
          <w:p w14:paraId="21926E7C" w14:textId="05F15557" w:rsidR="562183F2" w:rsidRPr="00423D39" w:rsidDel="00DF2191" w:rsidRDefault="562183F2" w:rsidP="00480D40">
            <w:pPr>
              <w:pStyle w:val="TableParagraph"/>
              <w:jc w:val="both"/>
              <w:rPr>
                <w:ins w:id="24132" w:author="Author"/>
                <w:del w:id="24133" w:author="Author"/>
                <w:rFonts w:ascii="Times New Roman" w:hAnsi="Times New Roman" w:cs="Times New Roman"/>
                <w:b/>
                <w:bCs/>
                <w:color w:val="000000" w:themeColor="text1"/>
                <w:sz w:val="20"/>
                <w:szCs w:val="20"/>
                <w:highlight w:val="yellow"/>
                <w:lang w:val="en-GB"/>
                <w:rPrChange w:id="24134" w:author="Author">
                  <w:rPr>
                    <w:ins w:id="24135" w:author="Author"/>
                    <w:del w:id="24136" w:author="Author"/>
                    <w:rFonts w:ascii="Times New Roman" w:hAnsi="Times New Roman" w:cs="Times New Roman"/>
                    <w:b/>
                    <w:bCs/>
                    <w:color w:val="000000" w:themeColor="text1"/>
                    <w:sz w:val="20"/>
                    <w:szCs w:val="20"/>
                    <w:lang w:val="en-GB"/>
                  </w:rPr>
                </w:rPrChange>
              </w:rPr>
              <w:pPrChange w:id="24137" w:author="Author">
                <w:pPr/>
              </w:pPrChange>
            </w:pPr>
            <w:ins w:id="24138" w:author="Author">
              <w:del w:id="24139" w:author="Author">
                <w:r w:rsidRPr="00423D39" w:rsidDel="00DF2191">
                  <w:rPr>
                    <w:rFonts w:ascii="Times New Roman" w:hAnsi="Times New Roman" w:cs="Times New Roman"/>
                    <w:b/>
                    <w:bCs/>
                    <w:color w:val="000000" w:themeColor="text1"/>
                    <w:sz w:val="20"/>
                    <w:szCs w:val="20"/>
                    <w:highlight w:val="yellow"/>
                    <w:lang w:val="en-GB"/>
                    <w:rPrChange w:id="24140" w:author="Author">
                      <w:rPr>
                        <w:rFonts w:ascii="Times New Roman" w:hAnsi="Times New Roman" w:cs="Times New Roman"/>
                        <w:b/>
                        <w:bCs/>
                        <w:color w:val="000000" w:themeColor="text1"/>
                        <w:sz w:val="20"/>
                        <w:szCs w:val="20"/>
                        <w:lang w:val="en-GB"/>
                      </w:rPr>
                    </w:rPrChange>
                  </w:rPr>
                  <w:delText>Name</w:delText>
                </w:r>
              </w:del>
            </w:ins>
          </w:p>
          <w:p w14:paraId="6DA5AFC5" w14:textId="42805E61" w:rsidR="562183F2" w:rsidRPr="00D43D39" w:rsidDel="00DF2191" w:rsidRDefault="562183F2" w:rsidP="00480D40">
            <w:pPr>
              <w:spacing w:line="276" w:lineRule="auto"/>
              <w:jc w:val="both"/>
              <w:rPr>
                <w:ins w:id="24141" w:author="Author"/>
                <w:del w:id="24142" w:author="Author"/>
                <w:rFonts w:ascii="Times New Roman" w:hAnsi="Times New Roman" w:cs="Times New Roman"/>
                <w:color w:val="000000" w:themeColor="text1"/>
                <w:sz w:val="20"/>
                <w:szCs w:val="20"/>
                <w:highlight w:val="yellow"/>
                <w:lang w:val="en-GB"/>
              </w:rPr>
              <w:pPrChange w:id="24143" w:author="Author">
                <w:pPr/>
              </w:pPrChange>
            </w:pPr>
            <w:ins w:id="24144" w:author="Author">
              <w:del w:id="24145" w:author="Author">
                <w:r w:rsidRPr="00423D39" w:rsidDel="00DF2191">
                  <w:rPr>
                    <w:rFonts w:ascii="Times New Roman" w:hAnsi="Times New Roman" w:cs="Times New Roman"/>
                    <w:color w:val="000000" w:themeColor="text1"/>
                    <w:sz w:val="20"/>
                    <w:szCs w:val="20"/>
                    <w:highlight w:val="yellow"/>
                    <w:lang w:val="en-GB"/>
                    <w:rPrChange w:id="24146" w:author="Author">
                      <w:rPr>
                        <w:color w:val="000000" w:themeColor="text1"/>
                        <w:sz w:val="20"/>
                        <w:szCs w:val="20"/>
                        <w:highlight w:val="yellow"/>
                        <w:lang w:val="en-GB"/>
                      </w:rPr>
                    </w:rPrChange>
                  </w:rPr>
                  <w:delText>Name of the entity that has the legal ownership or is the lessee or the licensee of the system/asset.</w:delText>
                </w:r>
              </w:del>
            </w:ins>
          </w:p>
          <w:p w14:paraId="14503BBC" w14:textId="51B198D0" w:rsidR="241683CE" w:rsidRPr="00D43D39" w:rsidDel="00DF2191" w:rsidRDefault="241683CE" w:rsidP="241683CE">
            <w:pPr>
              <w:pStyle w:val="TableParagraph"/>
              <w:jc w:val="both"/>
              <w:rPr>
                <w:del w:id="24147" w:author="Author"/>
                <w:rFonts w:ascii="Times New Roman" w:hAnsi="Times New Roman" w:cs="Times New Roman"/>
                <w:b/>
                <w:bCs/>
                <w:color w:val="000000" w:themeColor="text1"/>
                <w:sz w:val="20"/>
                <w:szCs w:val="20"/>
                <w:highlight w:val="yellow"/>
                <w:lang w:val="en-GB"/>
              </w:rPr>
            </w:pPr>
          </w:p>
        </w:tc>
      </w:tr>
      <w:tr w:rsidR="241683CE" w:rsidRPr="00D43D39" w:rsidDel="00DF2191" w14:paraId="7719BBAC" w14:textId="0FCDFB9A" w:rsidTr="00E77BFB">
        <w:trPr>
          <w:ins w:id="24148" w:author="Author"/>
          <w:del w:id="24149" w:author="Author"/>
        </w:trPr>
        <w:tc>
          <w:tcPr>
            <w:tcW w:w="1191" w:type="dxa"/>
            <w:tcBorders>
              <w:top w:val="single" w:sz="4" w:space="0" w:color="1A171C"/>
              <w:left w:val="nil"/>
              <w:bottom w:val="single" w:sz="4" w:space="0" w:color="1A171C"/>
              <w:right w:val="single" w:sz="4" w:space="0" w:color="1A171C"/>
            </w:tcBorders>
            <w:vAlign w:val="center"/>
          </w:tcPr>
          <w:p w14:paraId="4DB16E2D" w14:textId="41D25392" w:rsidR="46BDDC82" w:rsidRPr="00423D39" w:rsidDel="00DF2191" w:rsidRDefault="46BDDC82" w:rsidP="00480D40">
            <w:pPr>
              <w:pStyle w:val="TableParagraph"/>
              <w:rPr>
                <w:del w:id="24150" w:author="Author"/>
                <w:rFonts w:ascii="Times New Roman" w:eastAsia="Cambria" w:hAnsi="Times New Roman" w:cs="Times New Roman"/>
                <w:color w:val="000000" w:themeColor="text1"/>
                <w:sz w:val="20"/>
                <w:szCs w:val="20"/>
                <w:highlight w:val="yellow"/>
                <w:lang w:val="en-GB"/>
                <w:rPrChange w:id="24151" w:author="Author">
                  <w:rPr>
                    <w:del w:id="24152" w:author="Author"/>
                    <w:rFonts w:ascii="Times New Roman" w:eastAsia="Cambria" w:hAnsi="Times New Roman" w:cs="Times New Roman"/>
                    <w:color w:val="000000" w:themeColor="text1"/>
                    <w:sz w:val="20"/>
                    <w:szCs w:val="20"/>
                    <w:lang w:val="en-GB"/>
                  </w:rPr>
                </w:rPrChange>
              </w:rPr>
              <w:pPrChange w:id="24153" w:author="Author">
                <w:pPr/>
              </w:pPrChange>
            </w:pPr>
            <w:ins w:id="24154" w:author="Author">
              <w:del w:id="24155" w:author="Author">
                <w:r w:rsidRPr="00423D39" w:rsidDel="00DF2191">
                  <w:rPr>
                    <w:rFonts w:ascii="Times New Roman" w:eastAsia="Cambria" w:hAnsi="Times New Roman" w:cs="Times New Roman"/>
                    <w:color w:val="000000" w:themeColor="text1"/>
                    <w:sz w:val="20"/>
                    <w:szCs w:val="20"/>
                    <w:highlight w:val="yellow"/>
                    <w:lang w:val="en-GB"/>
                    <w:rPrChange w:id="24156" w:author="Author">
                      <w:rPr>
                        <w:rFonts w:ascii="Times New Roman" w:eastAsia="Cambria" w:hAnsi="Times New Roman" w:cs="Times New Roman"/>
                        <w:color w:val="000000" w:themeColor="text1"/>
                        <w:sz w:val="20"/>
                        <w:szCs w:val="20"/>
                        <w:lang w:val="en-GB"/>
                      </w:rPr>
                    </w:rPrChange>
                  </w:rPr>
                  <w:delText>0100</w:delText>
                </w:r>
              </w:del>
            </w:ins>
          </w:p>
        </w:tc>
        <w:tc>
          <w:tcPr>
            <w:tcW w:w="7892" w:type="dxa"/>
            <w:tcBorders>
              <w:top w:val="single" w:sz="4" w:space="0" w:color="1A171C"/>
              <w:left w:val="single" w:sz="4" w:space="0" w:color="1A171C"/>
              <w:bottom w:val="single" w:sz="4" w:space="0" w:color="1A171C"/>
              <w:right w:val="nil"/>
            </w:tcBorders>
            <w:vAlign w:val="center"/>
          </w:tcPr>
          <w:p w14:paraId="5A74E50B" w14:textId="02DD6EE0" w:rsidR="1AA8CD66" w:rsidRPr="002D6F33" w:rsidDel="00DF2191" w:rsidRDefault="1AA8CD66" w:rsidP="00480D40">
            <w:pPr>
              <w:pStyle w:val="TableParagraph"/>
              <w:jc w:val="both"/>
              <w:rPr>
                <w:ins w:id="24157" w:author="Author"/>
                <w:del w:id="24158" w:author="Author"/>
                <w:rFonts w:ascii="Times New Roman" w:hAnsi="Times New Roman" w:cs="Times New Roman"/>
                <w:b/>
                <w:bCs/>
                <w:color w:val="000000" w:themeColor="text1"/>
                <w:sz w:val="20"/>
                <w:szCs w:val="20"/>
                <w:highlight w:val="yellow"/>
                <w:lang w:val="en-GB"/>
              </w:rPr>
              <w:pPrChange w:id="24159" w:author="Author">
                <w:pPr/>
              </w:pPrChange>
            </w:pPr>
            <w:ins w:id="24160" w:author="Author">
              <w:del w:id="24161" w:author="Author">
                <w:r w:rsidRPr="005D71E0" w:rsidDel="00DF2191">
                  <w:rPr>
                    <w:rFonts w:ascii="Times New Roman" w:hAnsi="Times New Roman" w:cs="Times New Roman"/>
                    <w:b/>
                    <w:bCs/>
                    <w:color w:val="000000" w:themeColor="text1"/>
                    <w:sz w:val="20"/>
                    <w:szCs w:val="20"/>
                    <w:highlight w:val="yellow"/>
                    <w:lang w:val="en-GB"/>
                  </w:rPr>
                  <w:delText>Continuity of access to relevant information system/asset</w:delText>
                </w:r>
              </w:del>
            </w:ins>
          </w:p>
          <w:p w14:paraId="3C48ADE1" w14:textId="2A83728B" w:rsidR="1AA8CD66" w:rsidRPr="00423D39" w:rsidDel="00DF2191" w:rsidRDefault="1AA8CD66" w:rsidP="00480D40">
            <w:pPr>
              <w:pStyle w:val="TableParagraph"/>
              <w:jc w:val="both"/>
              <w:rPr>
                <w:del w:id="24162" w:author="Author"/>
                <w:rFonts w:ascii="Times New Roman" w:hAnsi="Times New Roman" w:cs="Times New Roman"/>
                <w:color w:val="000000" w:themeColor="text1"/>
                <w:sz w:val="20"/>
                <w:szCs w:val="20"/>
                <w:highlight w:val="yellow"/>
                <w:lang w:val="en-GB"/>
                <w:rPrChange w:id="24163" w:author="Author">
                  <w:rPr>
                    <w:del w:id="24164" w:author="Author"/>
                    <w:color w:val="000000" w:themeColor="text1"/>
                    <w:sz w:val="20"/>
                    <w:szCs w:val="20"/>
                    <w:highlight w:val="yellow"/>
                    <w:lang w:val="en-GB"/>
                  </w:rPr>
                </w:rPrChange>
              </w:rPr>
              <w:pPrChange w:id="24165" w:author="Author">
                <w:pPr/>
              </w:pPrChange>
            </w:pPr>
            <w:ins w:id="24166" w:author="Author">
              <w:del w:id="24167" w:author="Author">
                <w:r w:rsidRPr="00423D39" w:rsidDel="00DF2191">
                  <w:rPr>
                    <w:rFonts w:ascii="Times New Roman" w:hAnsi="Times New Roman" w:cs="Times New Roman"/>
                    <w:color w:val="000000" w:themeColor="text1"/>
                    <w:sz w:val="20"/>
                    <w:szCs w:val="20"/>
                    <w:highlight w:val="yellow"/>
                    <w:lang w:val="en-GB"/>
                    <w:rPrChange w:id="24168" w:author="Author">
                      <w:rPr>
                        <w:color w:val="000000" w:themeColor="text1"/>
                        <w:sz w:val="20"/>
                        <w:szCs w:val="20"/>
                        <w:highlight w:val="yellow"/>
                        <w:lang w:val="en-GB"/>
                      </w:rPr>
                    </w:rPrChange>
                  </w:rPr>
                  <w:delText>Group Entity user of the System/Asset (020) has access to the system/asset before, during and after resolution, i.e. there are no legal or other potential impediments to access the system/asset in those situations – Y/N</w:delText>
                </w:r>
              </w:del>
            </w:ins>
          </w:p>
        </w:tc>
      </w:tr>
      <w:tr w:rsidR="241683CE" w:rsidRPr="00D43D39" w:rsidDel="00DF2191" w14:paraId="3CF96C7F" w14:textId="481F847F" w:rsidTr="00E77BFB">
        <w:trPr>
          <w:ins w:id="24169" w:author="Author"/>
          <w:del w:id="24170" w:author="Author"/>
        </w:trPr>
        <w:tc>
          <w:tcPr>
            <w:tcW w:w="1191" w:type="dxa"/>
            <w:tcBorders>
              <w:top w:val="single" w:sz="4" w:space="0" w:color="1A171C"/>
              <w:left w:val="nil"/>
              <w:bottom w:val="single" w:sz="4" w:space="0" w:color="1A171C"/>
              <w:right w:val="single" w:sz="4" w:space="0" w:color="1A171C"/>
            </w:tcBorders>
            <w:vAlign w:val="center"/>
          </w:tcPr>
          <w:p w14:paraId="6004B621" w14:textId="0A4B8555" w:rsidR="1AA8CD66" w:rsidRPr="00423D39" w:rsidDel="00DF2191" w:rsidRDefault="1AA8CD66" w:rsidP="00480D40">
            <w:pPr>
              <w:pStyle w:val="TableParagraph"/>
              <w:rPr>
                <w:del w:id="24171" w:author="Author"/>
                <w:rFonts w:ascii="Times New Roman" w:eastAsia="Cambria" w:hAnsi="Times New Roman" w:cs="Times New Roman"/>
                <w:color w:val="000000" w:themeColor="text1"/>
                <w:sz w:val="20"/>
                <w:szCs w:val="20"/>
                <w:highlight w:val="yellow"/>
                <w:lang w:val="en-GB"/>
                <w:rPrChange w:id="24172" w:author="Author">
                  <w:rPr>
                    <w:del w:id="24173" w:author="Author"/>
                    <w:rFonts w:ascii="Times New Roman" w:eastAsia="Cambria" w:hAnsi="Times New Roman" w:cs="Times New Roman"/>
                    <w:color w:val="000000" w:themeColor="text1"/>
                    <w:sz w:val="20"/>
                    <w:szCs w:val="20"/>
                    <w:lang w:val="en-GB"/>
                  </w:rPr>
                </w:rPrChange>
              </w:rPr>
              <w:pPrChange w:id="24174" w:author="Author">
                <w:pPr/>
              </w:pPrChange>
            </w:pPr>
            <w:ins w:id="24175" w:author="Author">
              <w:del w:id="24176" w:author="Author">
                <w:r w:rsidRPr="00423D39" w:rsidDel="00DF2191">
                  <w:rPr>
                    <w:rFonts w:ascii="Times New Roman" w:eastAsia="Cambria" w:hAnsi="Times New Roman" w:cs="Times New Roman"/>
                    <w:color w:val="000000" w:themeColor="text1"/>
                    <w:sz w:val="20"/>
                    <w:szCs w:val="20"/>
                    <w:highlight w:val="yellow"/>
                    <w:lang w:val="en-GB"/>
                    <w:rPrChange w:id="24177" w:author="Author">
                      <w:rPr>
                        <w:rFonts w:ascii="Times New Roman" w:eastAsia="Cambria" w:hAnsi="Times New Roman" w:cs="Times New Roman"/>
                        <w:color w:val="000000" w:themeColor="text1"/>
                        <w:sz w:val="20"/>
                        <w:szCs w:val="20"/>
                        <w:lang w:val="en-GB"/>
                      </w:rPr>
                    </w:rPrChange>
                  </w:rPr>
                  <w:delText>0110</w:delText>
                </w:r>
              </w:del>
            </w:ins>
          </w:p>
        </w:tc>
        <w:tc>
          <w:tcPr>
            <w:tcW w:w="7892" w:type="dxa"/>
            <w:tcBorders>
              <w:top w:val="single" w:sz="4" w:space="0" w:color="1A171C"/>
              <w:left w:val="single" w:sz="4" w:space="0" w:color="1A171C"/>
              <w:bottom w:val="single" w:sz="4" w:space="0" w:color="1A171C"/>
              <w:right w:val="nil"/>
            </w:tcBorders>
            <w:vAlign w:val="center"/>
          </w:tcPr>
          <w:p w14:paraId="34E09438" w14:textId="4B2F94D5" w:rsidR="1AA8CD66" w:rsidRPr="00423D39" w:rsidDel="00DF2191" w:rsidRDefault="1AA8CD66" w:rsidP="00480D40">
            <w:pPr>
              <w:pStyle w:val="TableParagraph"/>
              <w:jc w:val="both"/>
              <w:rPr>
                <w:ins w:id="24178" w:author="Author"/>
                <w:del w:id="24179" w:author="Author"/>
                <w:rFonts w:ascii="Times New Roman" w:hAnsi="Times New Roman" w:cs="Times New Roman"/>
                <w:b/>
                <w:bCs/>
                <w:color w:val="000000" w:themeColor="text1"/>
                <w:sz w:val="20"/>
                <w:szCs w:val="20"/>
                <w:highlight w:val="yellow"/>
                <w:lang w:val="en-GB"/>
                <w:rPrChange w:id="24180" w:author="Author">
                  <w:rPr>
                    <w:ins w:id="24181" w:author="Author"/>
                    <w:del w:id="24182" w:author="Author"/>
                    <w:rFonts w:ascii="Times New Roman" w:hAnsi="Times New Roman" w:cs="Times New Roman"/>
                    <w:b/>
                    <w:bCs/>
                    <w:color w:val="000000" w:themeColor="text1"/>
                    <w:sz w:val="20"/>
                    <w:szCs w:val="20"/>
                    <w:lang w:val="en-GB"/>
                  </w:rPr>
                </w:rPrChange>
              </w:rPr>
              <w:pPrChange w:id="24183" w:author="Author">
                <w:pPr/>
              </w:pPrChange>
            </w:pPr>
            <w:ins w:id="24184" w:author="Author">
              <w:del w:id="24185" w:author="Author">
                <w:r w:rsidRPr="00423D39" w:rsidDel="00DF2191">
                  <w:rPr>
                    <w:rFonts w:ascii="Times New Roman" w:hAnsi="Times New Roman" w:cs="Times New Roman"/>
                    <w:b/>
                    <w:bCs/>
                    <w:color w:val="000000" w:themeColor="text1"/>
                    <w:sz w:val="20"/>
                    <w:szCs w:val="20"/>
                    <w:highlight w:val="yellow"/>
                    <w:lang w:val="en-GB"/>
                    <w:rPrChange w:id="24186" w:author="Author">
                      <w:rPr>
                        <w:rFonts w:ascii="Times New Roman" w:hAnsi="Times New Roman" w:cs="Times New Roman"/>
                        <w:b/>
                        <w:bCs/>
                        <w:color w:val="000000" w:themeColor="text1"/>
                        <w:sz w:val="20"/>
                        <w:szCs w:val="20"/>
                        <w:lang w:val="en-GB"/>
                      </w:rPr>
                    </w:rPrChange>
                  </w:rPr>
                  <w:delText>Country</w:delText>
                </w:r>
              </w:del>
            </w:ins>
          </w:p>
          <w:p w14:paraId="410E394D" w14:textId="37779583" w:rsidR="1AA8CD66" w:rsidRPr="00423D39" w:rsidDel="00DF2191" w:rsidRDefault="1AA8CD66" w:rsidP="00480D40">
            <w:pPr>
              <w:spacing w:line="276" w:lineRule="auto"/>
              <w:jc w:val="both"/>
              <w:rPr>
                <w:ins w:id="24187" w:author="Author"/>
                <w:del w:id="24188" w:author="Author"/>
                <w:rFonts w:ascii="Times New Roman" w:hAnsi="Times New Roman" w:cs="Times New Roman"/>
                <w:color w:val="000000" w:themeColor="text1"/>
                <w:sz w:val="20"/>
                <w:szCs w:val="20"/>
                <w:highlight w:val="yellow"/>
                <w:lang w:val="en-GB"/>
                <w:rPrChange w:id="24189" w:author="Author">
                  <w:rPr>
                    <w:ins w:id="24190" w:author="Author"/>
                    <w:del w:id="24191" w:author="Author"/>
                    <w:color w:val="000000" w:themeColor="text1"/>
                    <w:sz w:val="20"/>
                    <w:szCs w:val="20"/>
                    <w:highlight w:val="yellow"/>
                    <w:lang w:val="en-GB"/>
                  </w:rPr>
                </w:rPrChange>
              </w:rPr>
              <w:pPrChange w:id="24192" w:author="Author">
                <w:pPr/>
              </w:pPrChange>
            </w:pPr>
            <w:ins w:id="24193" w:author="Author">
              <w:del w:id="24194" w:author="Author">
                <w:r w:rsidRPr="00423D39" w:rsidDel="00DF2191">
                  <w:rPr>
                    <w:rFonts w:ascii="Times New Roman" w:hAnsi="Times New Roman" w:cs="Times New Roman"/>
                    <w:color w:val="000000" w:themeColor="text1"/>
                    <w:sz w:val="20"/>
                    <w:szCs w:val="20"/>
                    <w:highlight w:val="yellow"/>
                    <w:lang w:val="en-GB"/>
                    <w:rPrChange w:id="24195" w:author="Author">
                      <w:rPr>
                        <w:color w:val="000000" w:themeColor="text1"/>
                        <w:sz w:val="20"/>
                        <w:szCs w:val="20"/>
                        <w:highlight w:val="yellow"/>
                        <w:lang w:val="en-GB"/>
                      </w:rPr>
                    </w:rPrChange>
                  </w:rPr>
                  <w:delText>ISO code of the country where the asset is located. In case the system/asset is located in several locations, several rows shall be reported for the relevant system/asset.</w:delText>
                </w:r>
              </w:del>
            </w:ins>
          </w:p>
          <w:p w14:paraId="61213C03" w14:textId="01AF9624" w:rsidR="241683CE" w:rsidRPr="00D43D39" w:rsidDel="00DF2191" w:rsidRDefault="241683CE" w:rsidP="241683CE">
            <w:pPr>
              <w:pStyle w:val="TableParagraph"/>
              <w:jc w:val="both"/>
              <w:rPr>
                <w:del w:id="24196" w:author="Author"/>
                <w:rFonts w:ascii="Times New Roman" w:hAnsi="Times New Roman" w:cs="Times New Roman"/>
                <w:b/>
                <w:bCs/>
                <w:color w:val="000000" w:themeColor="text1"/>
                <w:sz w:val="20"/>
                <w:szCs w:val="20"/>
                <w:highlight w:val="yellow"/>
                <w:lang w:val="en-GB"/>
              </w:rPr>
            </w:pPr>
          </w:p>
        </w:tc>
      </w:tr>
      <w:tr w:rsidR="241683CE" w:rsidRPr="00D43D39" w:rsidDel="00DF2191" w14:paraId="494C3E94" w14:textId="387EA23C" w:rsidTr="00E77BFB">
        <w:trPr>
          <w:ins w:id="24197" w:author="Author"/>
          <w:del w:id="24198" w:author="Author"/>
        </w:trPr>
        <w:tc>
          <w:tcPr>
            <w:tcW w:w="1191" w:type="dxa"/>
            <w:tcBorders>
              <w:top w:val="single" w:sz="4" w:space="0" w:color="1A171C"/>
              <w:left w:val="nil"/>
              <w:bottom w:val="single" w:sz="4" w:space="0" w:color="1A171C"/>
              <w:right w:val="single" w:sz="4" w:space="0" w:color="1A171C"/>
            </w:tcBorders>
            <w:vAlign w:val="center"/>
          </w:tcPr>
          <w:p w14:paraId="451A6946" w14:textId="1270FFB9" w:rsidR="1AA8CD66" w:rsidRPr="00423D39" w:rsidDel="00DF2191" w:rsidRDefault="1AA8CD66" w:rsidP="00480D40">
            <w:pPr>
              <w:pStyle w:val="TableParagraph"/>
              <w:rPr>
                <w:del w:id="24199" w:author="Author"/>
                <w:rFonts w:ascii="Times New Roman" w:eastAsia="Cambria" w:hAnsi="Times New Roman" w:cs="Times New Roman"/>
                <w:color w:val="000000" w:themeColor="text1"/>
                <w:sz w:val="20"/>
                <w:szCs w:val="20"/>
                <w:highlight w:val="yellow"/>
                <w:lang w:val="en-GB"/>
                <w:rPrChange w:id="24200" w:author="Author">
                  <w:rPr>
                    <w:del w:id="24201" w:author="Author"/>
                    <w:rFonts w:ascii="Times New Roman" w:eastAsia="Cambria" w:hAnsi="Times New Roman" w:cs="Times New Roman"/>
                    <w:color w:val="000000" w:themeColor="text1"/>
                    <w:sz w:val="20"/>
                    <w:szCs w:val="20"/>
                    <w:lang w:val="en-GB"/>
                  </w:rPr>
                </w:rPrChange>
              </w:rPr>
              <w:pPrChange w:id="24202" w:author="Author">
                <w:pPr/>
              </w:pPrChange>
            </w:pPr>
            <w:ins w:id="24203" w:author="Author">
              <w:del w:id="24204" w:author="Author">
                <w:r w:rsidRPr="00423D39" w:rsidDel="00DF2191">
                  <w:rPr>
                    <w:rFonts w:ascii="Times New Roman" w:eastAsia="Cambria" w:hAnsi="Times New Roman" w:cs="Times New Roman"/>
                    <w:color w:val="000000" w:themeColor="text1"/>
                    <w:sz w:val="20"/>
                    <w:szCs w:val="20"/>
                    <w:highlight w:val="yellow"/>
                    <w:lang w:val="en-GB"/>
                    <w:rPrChange w:id="24205" w:author="Author">
                      <w:rPr>
                        <w:rFonts w:ascii="Times New Roman" w:eastAsia="Cambria" w:hAnsi="Times New Roman" w:cs="Times New Roman"/>
                        <w:color w:val="000000" w:themeColor="text1"/>
                        <w:sz w:val="20"/>
                        <w:szCs w:val="20"/>
                        <w:lang w:val="en-GB"/>
                      </w:rPr>
                    </w:rPrChange>
                  </w:rPr>
                  <w:delText>0120</w:delText>
                </w:r>
              </w:del>
            </w:ins>
          </w:p>
        </w:tc>
        <w:tc>
          <w:tcPr>
            <w:tcW w:w="7892" w:type="dxa"/>
            <w:tcBorders>
              <w:top w:val="single" w:sz="4" w:space="0" w:color="1A171C"/>
              <w:left w:val="single" w:sz="4" w:space="0" w:color="1A171C"/>
              <w:bottom w:val="single" w:sz="4" w:space="0" w:color="1A171C"/>
              <w:right w:val="nil"/>
            </w:tcBorders>
            <w:vAlign w:val="center"/>
          </w:tcPr>
          <w:p w14:paraId="7EBAFDCD" w14:textId="217A7702" w:rsidR="1AA8CD66" w:rsidRPr="002D6F33" w:rsidDel="00DF2191" w:rsidRDefault="1AA8CD66" w:rsidP="00480D40">
            <w:pPr>
              <w:pStyle w:val="TableParagraph"/>
              <w:jc w:val="both"/>
              <w:rPr>
                <w:ins w:id="24206" w:author="Author"/>
                <w:del w:id="24207" w:author="Author"/>
                <w:rFonts w:ascii="Times New Roman" w:hAnsi="Times New Roman" w:cs="Times New Roman"/>
                <w:b/>
                <w:bCs/>
                <w:color w:val="000000" w:themeColor="text1"/>
                <w:sz w:val="20"/>
                <w:szCs w:val="20"/>
                <w:highlight w:val="yellow"/>
                <w:lang w:val="en-GB"/>
              </w:rPr>
              <w:pPrChange w:id="24208" w:author="Author">
                <w:pPr/>
              </w:pPrChange>
            </w:pPr>
            <w:ins w:id="24209" w:author="Author">
              <w:del w:id="24210" w:author="Author">
                <w:r w:rsidRPr="005D71E0" w:rsidDel="00DF2191">
                  <w:rPr>
                    <w:rFonts w:ascii="Times New Roman" w:hAnsi="Times New Roman" w:cs="Times New Roman"/>
                    <w:b/>
                    <w:bCs/>
                    <w:color w:val="000000" w:themeColor="text1"/>
                    <w:sz w:val="20"/>
                    <w:szCs w:val="20"/>
                    <w:highlight w:val="yellow"/>
                    <w:lang w:val="en-GB"/>
                  </w:rPr>
                  <w:delText>Further information</w:delText>
                </w:r>
              </w:del>
            </w:ins>
          </w:p>
          <w:p w14:paraId="0A14A747" w14:textId="58A7CD5F" w:rsidR="1AA8CD66" w:rsidRPr="00423D39" w:rsidDel="00DF2191" w:rsidRDefault="1AA8CD66" w:rsidP="00480D40">
            <w:pPr>
              <w:pStyle w:val="TableParagraph"/>
              <w:jc w:val="both"/>
              <w:rPr>
                <w:del w:id="24211" w:author="Author"/>
                <w:rFonts w:ascii="Times New Roman" w:hAnsi="Times New Roman" w:cs="Times New Roman"/>
                <w:color w:val="000000" w:themeColor="text1"/>
                <w:sz w:val="20"/>
                <w:szCs w:val="20"/>
                <w:lang w:val="en-GB"/>
                <w:rPrChange w:id="24212" w:author="Author">
                  <w:rPr>
                    <w:del w:id="24213" w:author="Author"/>
                    <w:color w:val="000000" w:themeColor="text1"/>
                    <w:sz w:val="20"/>
                    <w:szCs w:val="20"/>
                    <w:lang w:val="en-GB"/>
                  </w:rPr>
                </w:rPrChange>
              </w:rPr>
              <w:pPrChange w:id="24214" w:author="Author">
                <w:pPr/>
              </w:pPrChange>
            </w:pPr>
            <w:ins w:id="24215" w:author="Author">
              <w:del w:id="24216" w:author="Author">
                <w:r w:rsidRPr="00423D39" w:rsidDel="00DF2191">
                  <w:rPr>
                    <w:rFonts w:ascii="Times New Roman" w:hAnsi="Times New Roman" w:cs="Times New Roman"/>
                    <w:color w:val="000000" w:themeColor="text1"/>
                    <w:sz w:val="20"/>
                    <w:szCs w:val="20"/>
                    <w:highlight w:val="yellow"/>
                    <w:lang w:val="en-GB"/>
                    <w:rPrChange w:id="24217" w:author="Author">
                      <w:rPr>
                        <w:color w:val="000000" w:themeColor="text1"/>
                        <w:sz w:val="20"/>
                        <w:szCs w:val="20"/>
                        <w:highlight w:val="yellow"/>
                        <w:lang w:val="en-GB"/>
                      </w:rPr>
                    </w:rPrChange>
                  </w:rPr>
                  <w:delText>Text box to allow the institution to provide any further narrative, which it believes to be of relevance (e.g. related to field 0100), with regards to the system/asset in question.</w:delText>
                </w:r>
              </w:del>
            </w:ins>
          </w:p>
        </w:tc>
      </w:tr>
    </w:tbl>
    <w:p w14:paraId="700A1F35" w14:textId="6D22A0C6" w:rsidR="5E2F2DB1" w:rsidRPr="00423D39" w:rsidDel="00DF2191" w:rsidRDefault="5E2F2DB1">
      <w:pPr>
        <w:rPr>
          <w:del w:id="24218" w:author="Author"/>
          <w:rFonts w:ascii="Times New Roman" w:hAnsi="Times New Roman" w:cs="Times New Roman"/>
          <w:rPrChange w:id="24219" w:author="Author">
            <w:rPr>
              <w:del w:id="24220" w:author="Author"/>
            </w:rPr>
          </w:rPrChange>
        </w:rPr>
      </w:pPr>
    </w:p>
    <w:p w14:paraId="3CDFAFA7" w14:textId="647EC8FC" w:rsidR="001E5EDF" w:rsidRPr="00D43D39" w:rsidDel="00DF2191" w:rsidRDefault="001E5EDF" w:rsidP="00322967">
      <w:pPr>
        <w:pStyle w:val="body"/>
        <w:rPr>
          <w:ins w:id="24221" w:author="Author"/>
          <w:del w:id="24222" w:author="Author"/>
          <w:rFonts w:ascii="Times New Roman" w:hAnsi="Times New Roman" w:cs="Times New Roman"/>
          <w:color w:val="000000" w:themeColor="text1"/>
          <w:sz w:val="20"/>
          <w:szCs w:val="20"/>
          <w:lang w:val="en-GB"/>
        </w:rPr>
      </w:pPr>
      <w:bookmarkStart w:id="24223" w:name="_Toc80891746"/>
      <w:bookmarkStart w:id="24224" w:name="_Toc81454208"/>
      <w:bookmarkStart w:id="24225" w:name="_Toc81485523"/>
      <w:bookmarkStart w:id="24226" w:name="_Toc81485600"/>
      <w:bookmarkStart w:id="24227" w:name="_Toc81485721"/>
      <w:bookmarkStart w:id="24228" w:name="_Toc81486005"/>
      <w:bookmarkStart w:id="24229" w:name="_Toc160028013"/>
      <w:bookmarkStart w:id="24230" w:name="_Toc160028085"/>
      <w:bookmarkStart w:id="24231" w:name="_Toc160028157"/>
      <w:bookmarkEnd w:id="24223"/>
      <w:bookmarkEnd w:id="24224"/>
      <w:bookmarkEnd w:id="24225"/>
      <w:bookmarkEnd w:id="24226"/>
      <w:bookmarkEnd w:id="24227"/>
      <w:bookmarkEnd w:id="24228"/>
      <w:bookmarkEnd w:id="24229"/>
      <w:bookmarkEnd w:id="24230"/>
      <w:bookmarkEnd w:id="24231"/>
    </w:p>
    <w:p w14:paraId="705E44A1" w14:textId="2F921F14" w:rsidR="00E77BFB" w:rsidRPr="00D43D39" w:rsidDel="00DF2191" w:rsidRDefault="00E77BFB" w:rsidP="00E77BFB">
      <w:pPr>
        <w:pStyle w:val="Instructionsberschrift2"/>
        <w:numPr>
          <w:ilvl w:val="1"/>
          <w:numId w:val="49"/>
        </w:numPr>
        <w:ind w:left="357" w:hanging="357"/>
        <w:rPr>
          <w:ins w:id="24232" w:author="Author"/>
          <w:del w:id="24233" w:author="Author"/>
          <w:rFonts w:ascii="Times New Roman" w:hAnsi="Times New Roman" w:cs="Times New Roman"/>
        </w:rPr>
      </w:pPr>
      <w:bookmarkStart w:id="24234" w:name="_Toc81454209"/>
      <w:ins w:id="24235" w:author="Author">
        <w:del w:id="24236" w:author="Author">
          <w:r w:rsidRPr="00D43D39" w:rsidDel="00DF2191">
            <w:rPr>
              <w:rFonts w:ascii="Times New Roman" w:hAnsi="Times New Roman" w:cs="Times New Roman"/>
            </w:rPr>
            <w:delText>Z</w:delText>
          </w:r>
          <w:r w:rsidR="001C7C13" w:rsidRPr="00D43D39" w:rsidDel="00DF2191">
            <w:rPr>
              <w:rFonts w:ascii="Times New Roman" w:hAnsi="Times New Roman" w:cs="Times New Roman"/>
            </w:rPr>
            <w:delText xml:space="preserve"> 10</w:delText>
          </w:r>
          <w:r w:rsidRPr="00D43D39" w:rsidDel="00DF2191">
            <w:rPr>
              <w:rFonts w:ascii="Times New Roman" w:hAnsi="Times New Roman" w:cs="Times New Roman"/>
            </w:rPr>
            <w:delText>.03 –</w:delText>
          </w:r>
          <w:r w:rsidR="0022272C" w:rsidRPr="00D43D39" w:rsidDel="00DF2191">
            <w:rPr>
              <w:rFonts w:ascii="Times New Roman" w:hAnsi="Times New Roman" w:cs="Times New Roman"/>
            </w:rPr>
            <w:delText xml:space="preserve"> </w:delText>
          </w:r>
          <w:r w:rsidR="00C80761" w:rsidRPr="00D43D39" w:rsidDel="00DF2191">
            <w:rPr>
              <w:rFonts w:ascii="Times New Roman" w:hAnsi="Times New Roman" w:cs="Times New Roman"/>
              <w:color w:val="000000" w:themeColor="text1"/>
            </w:rPr>
            <w:delText>Relevant Information Systems and Operational Assets</w:delText>
          </w:r>
          <w:r w:rsidR="00C80761" w:rsidRPr="00D43D39" w:rsidDel="00DF2191">
            <w:rPr>
              <w:rFonts w:ascii="Times New Roman" w:hAnsi="Times New Roman" w:cs="Times New Roman"/>
            </w:rPr>
            <w:delText xml:space="preserve"> </w:delText>
          </w:r>
          <w:r w:rsidRPr="00D43D39" w:rsidDel="00DF2191">
            <w:rPr>
              <w:rFonts w:ascii="Times New Roman" w:hAnsi="Times New Roman" w:cs="Times New Roman"/>
            </w:rPr>
            <w:delText>Information systems – Mapping to economic functions (</w:delText>
          </w:r>
          <w:r w:rsidR="00C80761" w:rsidRPr="00D43D39" w:rsidDel="00DF2191">
            <w:rPr>
              <w:rFonts w:ascii="Times New Roman" w:hAnsi="Times New Roman" w:cs="Times New Roman"/>
            </w:rPr>
            <w:delText>R</w:delText>
          </w:r>
          <w:r w:rsidR="00764BF2" w:rsidRPr="00D43D39" w:rsidDel="00DF2191">
            <w:rPr>
              <w:rFonts w:ascii="Times New Roman" w:hAnsi="Times New Roman" w:cs="Times New Roman"/>
            </w:rPr>
            <w:delText>IS</w:delText>
          </w:r>
          <w:r w:rsidR="00C80761" w:rsidRPr="00D43D39" w:rsidDel="00DF2191">
            <w:rPr>
              <w:rFonts w:ascii="Times New Roman" w:hAnsi="Times New Roman" w:cs="Times New Roman"/>
            </w:rPr>
            <w:delText xml:space="preserve"> - OA</w:delText>
          </w:r>
          <w:r w:rsidRPr="00D43D39" w:rsidDel="00DF2191">
            <w:rPr>
              <w:rFonts w:ascii="Times New Roman" w:hAnsi="Times New Roman" w:cs="Times New Roman"/>
            </w:rPr>
            <w:delText xml:space="preserve"> 3)</w:delText>
          </w:r>
          <w:bookmarkEnd w:id="24234"/>
        </w:del>
      </w:ins>
    </w:p>
    <w:p w14:paraId="6B7BD9A2" w14:textId="21AF5722" w:rsidR="00E77BFB" w:rsidRPr="00D43D39" w:rsidDel="00DF2191" w:rsidRDefault="00E77BFB" w:rsidP="00E77BFB">
      <w:pPr>
        <w:pStyle w:val="Numberedtitlelevel3"/>
        <w:rPr>
          <w:ins w:id="24237" w:author="Author"/>
          <w:del w:id="24238" w:author="Author"/>
          <w:rFonts w:ascii="Times New Roman" w:hAnsi="Times New Roman" w:cs="Times New Roman"/>
          <w:b w:val="0"/>
          <w:color w:val="000000" w:themeColor="text1"/>
          <w:sz w:val="20"/>
          <w:szCs w:val="20"/>
          <w:u w:val="single"/>
          <w:lang w:val="en-GB"/>
        </w:rPr>
      </w:pPr>
      <w:ins w:id="24239" w:author="Author">
        <w:del w:id="24240" w:author="Author">
          <w:r w:rsidRPr="00D43D39" w:rsidDel="00DF2191">
            <w:rPr>
              <w:rFonts w:ascii="Times New Roman" w:hAnsi="Times New Roman" w:cs="Times New Roman"/>
              <w:color w:val="000000" w:themeColor="text1"/>
              <w:sz w:val="20"/>
              <w:szCs w:val="20"/>
              <w:u w:val="single"/>
              <w:lang w:val="en-GB"/>
            </w:rPr>
            <w:delText>General instructions</w:delText>
          </w:r>
        </w:del>
      </w:ins>
    </w:p>
    <w:p w14:paraId="09591384" w14:textId="2573220B" w:rsidR="00E77BFB" w:rsidRPr="00D43D39" w:rsidDel="00DF2191" w:rsidRDefault="00E77BFB" w:rsidP="00480D40">
      <w:pPr>
        <w:pStyle w:val="InstructionsText2"/>
        <w:numPr>
          <w:ilvl w:val="0"/>
          <w:numId w:val="225"/>
        </w:numPr>
        <w:spacing w:before="0"/>
        <w:rPr>
          <w:ins w:id="24241" w:author="Author"/>
          <w:del w:id="24242" w:author="Author"/>
          <w:rFonts w:ascii="Times New Roman" w:hAnsi="Times New Roman" w:cs="Times New Roman"/>
          <w:sz w:val="20"/>
          <w:szCs w:val="20"/>
          <w:lang w:val="en-GB"/>
        </w:rPr>
        <w:pPrChange w:id="24243" w:author="Author">
          <w:pPr>
            <w:pStyle w:val="InstructionsText2"/>
            <w:numPr>
              <w:numId w:val="71"/>
            </w:numPr>
            <w:tabs>
              <w:tab w:val="num" w:pos="360"/>
            </w:tabs>
            <w:spacing w:before="0"/>
            <w:ind w:left="714" w:hanging="357"/>
          </w:pPr>
        </w:pPrChange>
      </w:pPr>
      <w:ins w:id="24244" w:author="Author">
        <w:del w:id="24245" w:author="Author">
          <w:r w:rsidRPr="00D43D39" w:rsidDel="00DF2191">
            <w:rPr>
              <w:rFonts w:ascii="Times New Roman" w:hAnsi="Times New Roman" w:cs="Times New Roman"/>
              <w:sz w:val="20"/>
              <w:szCs w:val="20"/>
              <w:lang w:val="en-GB"/>
            </w:rPr>
            <w:delText>A mapping of the information systems/assets identified in Z 0</w:delText>
          </w:r>
          <w:r w:rsidR="009E3FE0" w:rsidRPr="00D43D39" w:rsidDel="00DF2191">
            <w:rPr>
              <w:rFonts w:ascii="Times New Roman" w:hAnsi="Times New Roman" w:cs="Times New Roman"/>
              <w:sz w:val="20"/>
              <w:szCs w:val="20"/>
              <w:lang w:val="en-GB"/>
            </w:rPr>
            <w:delText>10</w:delText>
          </w:r>
          <w:r w:rsidRPr="00D43D39" w:rsidDel="00DF2191">
            <w:rPr>
              <w:rFonts w:ascii="Times New Roman" w:hAnsi="Times New Roman" w:cs="Times New Roman"/>
              <w:sz w:val="20"/>
              <w:szCs w:val="20"/>
              <w:lang w:val="en-GB"/>
            </w:rPr>
            <w:delText>.01 (</w:delText>
          </w:r>
          <w:r w:rsidR="009E3FE0" w:rsidRPr="00D43D39" w:rsidDel="00DF2191">
            <w:rPr>
              <w:rFonts w:ascii="Times New Roman" w:hAnsi="Times New Roman" w:cs="Times New Roman"/>
              <w:sz w:val="20"/>
              <w:szCs w:val="20"/>
              <w:lang w:val="en-GB"/>
            </w:rPr>
            <w:delText xml:space="preserve">IS </w:delText>
          </w:r>
          <w:r w:rsidRPr="00D43D39" w:rsidDel="00DF2191">
            <w:rPr>
              <w:rFonts w:ascii="Times New Roman" w:hAnsi="Times New Roman" w:cs="Times New Roman"/>
              <w:sz w:val="20"/>
              <w:szCs w:val="20"/>
              <w:lang w:val="en-GB"/>
            </w:rPr>
            <w:delText>1) and economic functions shall be reported.</w:delText>
          </w:r>
        </w:del>
      </w:ins>
    </w:p>
    <w:p w14:paraId="394E6594" w14:textId="56AED342" w:rsidR="00E77BFB" w:rsidRPr="00423D39" w:rsidDel="00DF2191" w:rsidRDefault="00E77BFB" w:rsidP="00480D40">
      <w:pPr>
        <w:pStyle w:val="InstructionsText2"/>
        <w:numPr>
          <w:ilvl w:val="0"/>
          <w:numId w:val="225"/>
        </w:numPr>
        <w:spacing w:before="0"/>
        <w:rPr>
          <w:ins w:id="24246" w:author="Author"/>
          <w:del w:id="24247" w:author="Author"/>
          <w:rFonts w:ascii="Times New Roman" w:hAnsi="Times New Roman" w:cs="Times New Roman"/>
          <w:sz w:val="20"/>
          <w:szCs w:val="20"/>
          <w:lang w:val="en-GB"/>
          <w:rPrChange w:id="24248" w:author="Author">
            <w:rPr>
              <w:ins w:id="24249" w:author="Author"/>
              <w:del w:id="24250" w:author="Author"/>
              <w:rFonts w:ascii="Cambria" w:hAnsi="Cambria"/>
              <w:sz w:val="20"/>
              <w:szCs w:val="20"/>
              <w:lang w:val="en-GB"/>
            </w:rPr>
          </w:rPrChange>
        </w:rPr>
        <w:pPrChange w:id="24251" w:author="Author">
          <w:pPr>
            <w:pStyle w:val="InstructionsText2"/>
            <w:numPr>
              <w:numId w:val="71"/>
            </w:numPr>
            <w:tabs>
              <w:tab w:val="num" w:pos="360"/>
            </w:tabs>
            <w:spacing w:before="0"/>
            <w:ind w:left="714" w:hanging="357"/>
          </w:pPr>
        </w:pPrChange>
      </w:pPr>
      <w:ins w:id="24252" w:author="Author">
        <w:del w:id="24253" w:author="Author">
          <w:r w:rsidRPr="00D43D39" w:rsidDel="00DF2191">
            <w:rPr>
              <w:rFonts w:ascii="Times New Roman" w:hAnsi="Times New Roman" w:cs="Times New Roman"/>
              <w:sz w:val="20"/>
              <w:szCs w:val="20"/>
              <w:lang w:val="en-GB"/>
            </w:rPr>
            <w:delText xml:space="preserve">The values reported in columns 0010, 0020 and 0030 of this template form a primary key, which have to be unique for each row of the template. </w:delText>
          </w:r>
        </w:del>
      </w:ins>
    </w:p>
    <w:p w14:paraId="0F9BA234" w14:textId="5FC12085" w:rsidR="00E77BFB" w:rsidRPr="00D43D39" w:rsidDel="00DF2191" w:rsidRDefault="00E77BFB" w:rsidP="00E77BFB">
      <w:pPr>
        <w:pStyle w:val="Numberedtitlelevel3"/>
        <w:rPr>
          <w:ins w:id="24254" w:author="Author"/>
          <w:del w:id="24255" w:author="Author"/>
          <w:rFonts w:ascii="Times New Roman" w:hAnsi="Times New Roman" w:cs="Times New Roman"/>
          <w:color w:val="000000" w:themeColor="text1"/>
          <w:sz w:val="20"/>
          <w:szCs w:val="20"/>
          <w:u w:val="single"/>
          <w:lang w:val="en-GB"/>
        </w:rPr>
      </w:pPr>
      <w:ins w:id="24256" w:author="Author">
        <w:del w:id="24257" w:author="Author">
          <w:r w:rsidRPr="00D43D39" w:rsidDel="00DF2191">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E77BFB" w:rsidRPr="00D43D39" w:rsidDel="00DF2191" w14:paraId="5E104200" w14:textId="57BCA5BD" w:rsidTr="00950878">
        <w:trPr>
          <w:ins w:id="24258" w:author="Author"/>
          <w:del w:id="24259" w:author="Author"/>
        </w:trPr>
        <w:tc>
          <w:tcPr>
            <w:tcW w:w="1191" w:type="dxa"/>
            <w:tcBorders>
              <w:top w:val="single" w:sz="4" w:space="0" w:color="1A171C"/>
              <w:left w:val="nil"/>
              <w:bottom w:val="single" w:sz="4" w:space="0" w:color="1A171C"/>
              <w:right w:val="single" w:sz="4" w:space="0" w:color="1A171C"/>
            </w:tcBorders>
            <w:shd w:val="clear" w:color="auto" w:fill="E4E5E5"/>
          </w:tcPr>
          <w:p w14:paraId="60AA6AA6" w14:textId="793ADDB0" w:rsidR="00E77BFB" w:rsidRPr="00D43D39" w:rsidDel="00DF2191" w:rsidRDefault="00E77BFB" w:rsidP="00950878">
            <w:pPr>
              <w:pStyle w:val="TableParagraph"/>
              <w:spacing w:before="108"/>
              <w:ind w:left="85"/>
              <w:rPr>
                <w:ins w:id="24260" w:author="Author"/>
                <w:del w:id="24261" w:author="Author"/>
                <w:rFonts w:ascii="Times New Roman" w:eastAsia="Cambria" w:hAnsi="Times New Roman" w:cs="Times New Roman"/>
                <w:color w:val="000000" w:themeColor="text1"/>
                <w:spacing w:val="-2"/>
                <w:w w:val="95"/>
                <w:sz w:val="20"/>
                <w:szCs w:val="20"/>
                <w:lang w:val="en-GB"/>
              </w:rPr>
            </w:pPr>
            <w:ins w:id="24262" w:author="Author">
              <w:del w:id="24263" w:author="Author">
                <w:r w:rsidRPr="00D43D39" w:rsidDel="00DF2191">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04CA4045" w14:textId="57CFBE19" w:rsidR="00E77BFB" w:rsidRPr="00D43D39" w:rsidDel="00DF2191" w:rsidRDefault="00E77BFB" w:rsidP="00950878">
            <w:pPr>
              <w:pStyle w:val="TableParagraph"/>
              <w:spacing w:before="108"/>
              <w:ind w:left="85" w:right="1"/>
              <w:rPr>
                <w:ins w:id="24264" w:author="Author"/>
                <w:del w:id="24265" w:author="Author"/>
                <w:rFonts w:ascii="Times New Roman" w:eastAsia="Cambria" w:hAnsi="Times New Roman" w:cs="Times New Roman"/>
                <w:color w:val="000000" w:themeColor="text1"/>
                <w:spacing w:val="-2"/>
                <w:w w:val="95"/>
                <w:sz w:val="20"/>
                <w:szCs w:val="20"/>
                <w:lang w:val="en-GB"/>
              </w:rPr>
            </w:pPr>
            <w:ins w:id="24266" w:author="Author">
              <w:del w:id="24267" w:author="Author">
                <w:r w:rsidRPr="00D43D39" w:rsidDel="00DF2191">
                  <w:rPr>
                    <w:rFonts w:ascii="Times New Roman" w:eastAsia="Cambria" w:hAnsi="Times New Roman" w:cs="Times New Roman"/>
                    <w:color w:val="000000" w:themeColor="text1"/>
                    <w:spacing w:val="-2"/>
                    <w:w w:val="95"/>
                    <w:sz w:val="20"/>
                    <w:szCs w:val="20"/>
                    <w:lang w:val="en-GB"/>
                  </w:rPr>
                  <w:delText>Instructions</w:delText>
                </w:r>
              </w:del>
            </w:ins>
          </w:p>
        </w:tc>
      </w:tr>
      <w:tr w:rsidR="00787C15" w:rsidRPr="00D43D39" w:rsidDel="00DF2191" w14:paraId="24DF2F44" w14:textId="69DBF88F" w:rsidTr="001C34E8">
        <w:trPr>
          <w:trHeight w:val="744"/>
          <w:ins w:id="24268" w:author="Author"/>
          <w:del w:id="24269" w:author="Author"/>
        </w:trPr>
        <w:tc>
          <w:tcPr>
            <w:tcW w:w="1191" w:type="dxa"/>
            <w:tcBorders>
              <w:top w:val="single" w:sz="4" w:space="0" w:color="1A171C"/>
              <w:left w:val="nil"/>
              <w:bottom w:val="single" w:sz="4" w:space="0" w:color="1A171C"/>
              <w:right w:val="single" w:sz="4" w:space="0" w:color="1A171C"/>
            </w:tcBorders>
            <w:vAlign w:val="center"/>
          </w:tcPr>
          <w:p w14:paraId="30C0D6EA" w14:textId="5B5D3438" w:rsidR="00787C15" w:rsidRPr="00D43D39" w:rsidDel="00DF2191" w:rsidRDefault="00787C15" w:rsidP="00787C15">
            <w:pPr>
              <w:pStyle w:val="TableParagraph"/>
              <w:spacing w:before="108"/>
              <w:ind w:left="85"/>
              <w:rPr>
                <w:ins w:id="24270" w:author="Author"/>
                <w:del w:id="24271" w:author="Author"/>
                <w:rFonts w:ascii="Times New Roman" w:eastAsia="Cambria" w:hAnsi="Times New Roman" w:cs="Times New Roman"/>
                <w:color w:val="000000" w:themeColor="text1"/>
                <w:spacing w:val="-2"/>
                <w:w w:val="95"/>
                <w:sz w:val="20"/>
                <w:szCs w:val="20"/>
                <w:lang w:val="en-GB"/>
              </w:rPr>
            </w:pPr>
            <w:ins w:id="24272" w:author="Author">
              <w:del w:id="24273" w:author="Author">
                <w:r w:rsidRPr="00D43D39" w:rsidDel="00DF2191">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23F6DC8F" w14:textId="73EF8FF2" w:rsidR="00787C15" w:rsidRPr="00D43D39" w:rsidDel="00DF2191" w:rsidRDefault="00787C15" w:rsidP="001C34E8">
            <w:pPr>
              <w:pStyle w:val="TableParagraph"/>
              <w:spacing w:before="108" w:after="240"/>
              <w:ind w:left="85" w:firstLine="34"/>
              <w:jc w:val="both"/>
              <w:rPr>
                <w:ins w:id="24274" w:author="Author"/>
                <w:del w:id="24275" w:author="Author"/>
                <w:rFonts w:ascii="Times New Roman" w:hAnsi="Times New Roman" w:cs="Times New Roman"/>
                <w:b/>
                <w:bCs/>
                <w:color w:val="000000" w:themeColor="text1"/>
                <w:sz w:val="20"/>
                <w:szCs w:val="20"/>
                <w:lang w:val="en-GB"/>
              </w:rPr>
            </w:pPr>
            <w:ins w:id="24276" w:author="Author">
              <w:del w:id="24277" w:author="Author">
                <w:r w:rsidRPr="00D43D39" w:rsidDel="00DF2191">
                  <w:rPr>
                    <w:rFonts w:ascii="Times New Roman" w:hAnsi="Times New Roman" w:cs="Times New Roman"/>
                    <w:b/>
                    <w:bCs/>
                    <w:color w:val="000000" w:themeColor="text1"/>
                    <w:sz w:val="20"/>
                    <w:szCs w:val="20"/>
                    <w:lang w:val="en-GB"/>
                  </w:rPr>
                  <w:delText>System/Asset Identification Code</w:delText>
                </w:r>
              </w:del>
            </w:ins>
          </w:p>
          <w:p w14:paraId="63509133" w14:textId="57260D60" w:rsidR="00787C15" w:rsidRPr="00D43D39" w:rsidDel="00DF2191" w:rsidRDefault="00787C15" w:rsidP="001C34E8">
            <w:pPr>
              <w:pStyle w:val="TableParagraph"/>
              <w:ind w:left="119"/>
              <w:rPr>
                <w:ins w:id="24278" w:author="Author"/>
                <w:del w:id="24279" w:author="Author"/>
                <w:rFonts w:ascii="Times New Roman" w:hAnsi="Times New Roman" w:cs="Times New Roman"/>
                <w:b/>
                <w:bCs/>
                <w:color w:val="000000" w:themeColor="text1"/>
                <w:sz w:val="20"/>
                <w:szCs w:val="20"/>
                <w:lang w:val="en-GB"/>
              </w:rPr>
            </w:pPr>
            <w:ins w:id="24280" w:author="Author">
              <w:del w:id="24281" w:author="Author">
                <w:r w:rsidRPr="00D43D39" w:rsidDel="00DF2191">
                  <w:rPr>
                    <w:rFonts w:ascii="Times New Roman" w:eastAsia="Cambria" w:hAnsi="Times New Roman" w:cs="Times New Roman"/>
                    <w:color w:val="000000" w:themeColor="text1"/>
                    <w:spacing w:val="-2"/>
                    <w:w w:val="95"/>
                    <w:sz w:val="20"/>
                    <w:szCs w:val="20"/>
                    <w:lang w:val="en-GB"/>
                  </w:rPr>
                  <w:delText>The information system/asset code as reported in column 010 of template Z 10.01 (CIS 1).</w:delText>
                </w:r>
              </w:del>
            </w:ins>
          </w:p>
        </w:tc>
      </w:tr>
      <w:tr w:rsidR="00E77BFB" w:rsidRPr="00D43D39" w:rsidDel="00DF2191" w14:paraId="486547A1" w14:textId="308A1948" w:rsidTr="00950878">
        <w:trPr>
          <w:ins w:id="24282" w:author="Author"/>
          <w:del w:id="24283" w:author="Author"/>
        </w:trPr>
        <w:tc>
          <w:tcPr>
            <w:tcW w:w="1191" w:type="dxa"/>
            <w:tcBorders>
              <w:top w:val="single" w:sz="4" w:space="0" w:color="1A171C"/>
              <w:left w:val="nil"/>
              <w:bottom w:val="single" w:sz="4" w:space="0" w:color="1A171C"/>
              <w:right w:val="single" w:sz="4" w:space="0" w:color="1A171C"/>
            </w:tcBorders>
            <w:vAlign w:val="center"/>
          </w:tcPr>
          <w:p w14:paraId="21250019" w14:textId="5698E7E1" w:rsidR="00E77BFB" w:rsidRPr="00D43D39" w:rsidDel="00DF2191" w:rsidRDefault="00E77BFB" w:rsidP="00950878">
            <w:pPr>
              <w:pStyle w:val="TableParagraph"/>
              <w:spacing w:before="108"/>
              <w:ind w:left="85"/>
              <w:rPr>
                <w:ins w:id="24284" w:author="Author"/>
                <w:del w:id="24285" w:author="Author"/>
                <w:rFonts w:ascii="Times New Roman" w:eastAsia="Cambria" w:hAnsi="Times New Roman" w:cs="Times New Roman"/>
                <w:color w:val="000000" w:themeColor="text1"/>
                <w:spacing w:val="-2"/>
                <w:w w:val="95"/>
                <w:sz w:val="20"/>
                <w:szCs w:val="20"/>
                <w:lang w:val="en-GB"/>
              </w:rPr>
            </w:pPr>
            <w:ins w:id="24286" w:author="Author">
              <w:del w:id="24287" w:author="Author">
                <w:r w:rsidRPr="00D43D39" w:rsidDel="00DF2191">
                  <w:rPr>
                    <w:rFonts w:ascii="Times New Roman" w:eastAsia="Cambria" w:hAnsi="Times New Roman" w:cs="Times New Roman"/>
                    <w:color w:val="000000" w:themeColor="text1"/>
                    <w:spacing w:val="-2"/>
                    <w:w w:val="95"/>
                    <w:sz w:val="20"/>
                    <w:szCs w:val="20"/>
                    <w:lang w:val="en-GB"/>
                  </w:rPr>
                  <w:delText>0020-0040</w:delText>
                </w:r>
              </w:del>
            </w:ins>
          </w:p>
        </w:tc>
        <w:tc>
          <w:tcPr>
            <w:tcW w:w="7892" w:type="dxa"/>
            <w:tcBorders>
              <w:top w:val="single" w:sz="4" w:space="0" w:color="1A171C"/>
              <w:left w:val="single" w:sz="4" w:space="0" w:color="1A171C"/>
              <w:bottom w:val="single" w:sz="4" w:space="0" w:color="1A171C"/>
              <w:right w:val="nil"/>
            </w:tcBorders>
            <w:vAlign w:val="center"/>
          </w:tcPr>
          <w:p w14:paraId="238181FF" w14:textId="7B1A3CFC" w:rsidR="00E77BFB" w:rsidRPr="00D43D39" w:rsidDel="00DF2191" w:rsidRDefault="00E77BFB" w:rsidP="00950878">
            <w:pPr>
              <w:pStyle w:val="TableParagraph"/>
              <w:spacing w:before="108"/>
              <w:ind w:left="85"/>
              <w:jc w:val="both"/>
              <w:rPr>
                <w:ins w:id="24288" w:author="Author"/>
                <w:del w:id="24289" w:author="Author"/>
                <w:rFonts w:ascii="Times New Roman" w:hAnsi="Times New Roman" w:cs="Times New Roman"/>
                <w:b/>
                <w:bCs/>
                <w:color w:val="000000" w:themeColor="text1"/>
                <w:sz w:val="20"/>
                <w:szCs w:val="20"/>
                <w:lang w:val="en-GB"/>
              </w:rPr>
            </w:pPr>
            <w:ins w:id="24290" w:author="Author">
              <w:del w:id="24291" w:author="Author">
                <w:r w:rsidRPr="00D43D39" w:rsidDel="00DF2191">
                  <w:rPr>
                    <w:rFonts w:ascii="Times New Roman" w:hAnsi="Times New Roman" w:cs="Times New Roman"/>
                    <w:b/>
                    <w:bCs/>
                    <w:color w:val="000000" w:themeColor="text1"/>
                    <w:sz w:val="20"/>
                    <w:szCs w:val="20"/>
                    <w:lang w:val="en-GB"/>
                  </w:rPr>
                  <w:delText>Economic function</w:delText>
                </w:r>
              </w:del>
            </w:ins>
          </w:p>
          <w:p w14:paraId="3A64CEFB" w14:textId="72E0AE42" w:rsidR="00E77BFB" w:rsidRPr="00D43D39" w:rsidDel="00DF2191" w:rsidRDefault="00E77BFB" w:rsidP="00950878">
            <w:pPr>
              <w:pStyle w:val="TableParagraph"/>
              <w:spacing w:before="108"/>
              <w:ind w:left="85"/>
              <w:rPr>
                <w:ins w:id="24292" w:author="Author"/>
                <w:del w:id="24293" w:author="Author"/>
                <w:rFonts w:ascii="Times New Roman" w:eastAsia="Cambria" w:hAnsi="Times New Roman" w:cs="Times New Roman"/>
                <w:color w:val="000000" w:themeColor="text1"/>
                <w:sz w:val="20"/>
                <w:szCs w:val="20"/>
                <w:lang w:val="en-GB"/>
              </w:rPr>
            </w:pPr>
            <w:ins w:id="24294" w:author="Author">
              <w:del w:id="24295" w:author="Author">
                <w:r w:rsidRPr="00D43D39" w:rsidDel="00DF2191">
                  <w:rPr>
                    <w:rFonts w:ascii="Times New Roman" w:eastAsia="Cambria" w:hAnsi="Times New Roman" w:cs="Times New Roman"/>
                    <w:color w:val="000000" w:themeColor="text1"/>
                    <w:spacing w:val="-2"/>
                    <w:w w:val="95"/>
                    <w:sz w:val="20"/>
                    <w:szCs w:val="20"/>
                    <w:lang w:val="en-GB"/>
                  </w:rPr>
                  <w:delText>The economic function that is supported by the service reported in column 0010.</w:delText>
                </w:r>
              </w:del>
            </w:ins>
          </w:p>
        </w:tc>
      </w:tr>
      <w:tr w:rsidR="00E77BFB" w:rsidRPr="00D43D39" w:rsidDel="00DF2191" w14:paraId="538BE7E6" w14:textId="3F6288DE" w:rsidTr="00950878">
        <w:trPr>
          <w:ins w:id="24296" w:author="Author"/>
          <w:del w:id="24297" w:author="Author"/>
        </w:trPr>
        <w:tc>
          <w:tcPr>
            <w:tcW w:w="1191" w:type="dxa"/>
            <w:tcBorders>
              <w:top w:val="single" w:sz="4" w:space="0" w:color="1A171C"/>
              <w:left w:val="nil"/>
              <w:bottom w:val="single" w:sz="4" w:space="0" w:color="1A171C"/>
              <w:right w:val="single" w:sz="4" w:space="0" w:color="1A171C"/>
            </w:tcBorders>
            <w:vAlign w:val="center"/>
          </w:tcPr>
          <w:p w14:paraId="7079BA29" w14:textId="321E6807" w:rsidR="00E77BFB" w:rsidRPr="00D43D39" w:rsidDel="00DF2191" w:rsidRDefault="00E77BFB" w:rsidP="00950878">
            <w:pPr>
              <w:pStyle w:val="TableParagraph"/>
              <w:spacing w:before="108"/>
              <w:ind w:left="85"/>
              <w:rPr>
                <w:ins w:id="24298" w:author="Author"/>
                <w:del w:id="24299" w:author="Author"/>
                <w:rFonts w:ascii="Times New Roman" w:eastAsia="Cambria" w:hAnsi="Times New Roman" w:cs="Times New Roman"/>
                <w:color w:val="000000" w:themeColor="text1"/>
                <w:spacing w:val="-2"/>
                <w:w w:val="95"/>
                <w:sz w:val="20"/>
                <w:szCs w:val="20"/>
                <w:lang w:val="en-GB"/>
              </w:rPr>
            </w:pPr>
            <w:ins w:id="24300" w:author="Author">
              <w:del w:id="24301" w:author="Author">
                <w:r w:rsidRPr="00D43D39" w:rsidDel="00DF2191">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vAlign w:val="center"/>
          </w:tcPr>
          <w:p w14:paraId="08E7AC76" w14:textId="63E837CA" w:rsidR="00E77BFB" w:rsidRPr="00D43D39" w:rsidDel="00DF2191" w:rsidRDefault="00E77BFB" w:rsidP="00950878">
            <w:pPr>
              <w:pStyle w:val="TableParagraph"/>
              <w:spacing w:before="108"/>
              <w:ind w:left="85"/>
              <w:jc w:val="both"/>
              <w:rPr>
                <w:ins w:id="24302" w:author="Author"/>
                <w:del w:id="24303" w:author="Author"/>
                <w:rFonts w:ascii="Times New Roman" w:hAnsi="Times New Roman" w:cs="Times New Roman"/>
                <w:b/>
                <w:bCs/>
                <w:color w:val="000000" w:themeColor="text1"/>
                <w:sz w:val="20"/>
                <w:szCs w:val="20"/>
                <w:lang w:val="en-GB"/>
              </w:rPr>
            </w:pPr>
            <w:ins w:id="24304" w:author="Author">
              <w:del w:id="24305" w:author="Author">
                <w:r w:rsidRPr="00D43D39" w:rsidDel="00DF2191">
                  <w:rPr>
                    <w:rFonts w:ascii="Times New Roman" w:hAnsi="Times New Roman" w:cs="Times New Roman"/>
                    <w:b/>
                    <w:bCs/>
                    <w:color w:val="000000" w:themeColor="text1"/>
                    <w:sz w:val="20"/>
                    <w:szCs w:val="20"/>
                    <w:lang w:val="en-GB"/>
                  </w:rPr>
                  <w:delText>Country</w:delText>
                </w:r>
              </w:del>
            </w:ins>
          </w:p>
          <w:p w14:paraId="3ACFDE32" w14:textId="67CD05C0" w:rsidR="00E77BFB" w:rsidRPr="00D43D39" w:rsidDel="00DF2191" w:rsidRDefault="00E77BFB" w:rsidP="00950878">
            <w:pPr>
              <w:pStyle w:val="TableParagraph"/>
              <w:ind w:left="98"/>
              <w:rPr>
                <w:ins w:id="24306" w:author="Author"/>
                <w:del w:id="24307" w:author="Author"/>
                <w:rFonts w:ascii="Times New Roman" w:hAnsi="Times New Roman" w:cs="Times New Roman"/>
                <w:b/>
                <w:bCs/>
                <w:color w:val="000000" w:themeColor="text1"/>
                <w:sz w:val="20"/>
                <w:szCs w:val="20"/>
                <w:lang w:val="en-GB"/>
              </w:rPr>
            </w:pPr>
            <w:ins w:id="24308" w:author="Author">
              <w:del w:id="24309" w:author="Author">
                <w:r w:rsidRPr="00D43D39" w:rsidDel="00DF2191">
                  <w:rPr>
                    <w:rFonts w:ascii="Times New Roman" w:eastAsia="Cambria" w:hAnsi="Times New Roman" w:cs="Times New Roman"/>
                    <w:color w:val="000000" w:themeColor="text1"/>
                    <w:spacing w:val="-2"/>
                    <w:w w:val="95"/>
                    <w:sz w:val="20"/>
                    <w:szCs w:val="20"/>
                    <w:lang w:val="en-GB"/>
                  </w:rPr>
                  <w:delText>Member state for which the economic function is provided, as reported in Z 07.01 (FUNC 1)</w:delText>
                </w:r>
              </w:del>
            </w:ins>
          </w:p>
        </w:tc>
      </w:tr>
      <w:tr w:rsidR="00E77BFB" w:rsidRPr="00D43D39" w:rsidDel="00DF2191" w14:paraId="5E18E6A9" w14:textId="35AF6C78" w:rsidTr="00950878">
        <w:trPr>
          <w:ins w:id="24310" w:author="Author"/>
          <w:del w:id="24311" w:author="Author"/>
        </w:trPr>
        <w:tc>
          <w:tcPr>
            <w:tcW w:w="1191" w:type="dxa"/>
            <w:tcBorders>
              <w:top w:val="single" w:sz="4" w:space="0" w:color="1A171C"/>
              <w:left w:val="nil"/>
              <w:bottom w:val="single" w:sz="4" w:space="0" w:color="1A171C"/>
              <w:right w:val="single" w:sz="4" w:space="0" w:color="1A171C"/>
            </w:tcBorders>
            <w:vAlign w:val="center"/>
          </w:tcPr>
          <w:p w14:paraId="394C4430" w14:textId="64EF8E87" w:rsidR="00E77BFB" w:rsidRPr="00D43D39" w:rsidDel="00DF2191" w:rsidRDefault="00E77BFB" w:rsidP="00950878">
            <w:pPr>
              <w:pStyle w:val="TableParagraph"/>
              <w:spacing w:before="108"/>
              <w:ind w:left="85"/>
              <w:rPr>
                <w:ins w:id="24312" w:author="Author"/>
                <w:del w:id="24313" w:author="Author"/>
                <w:rFonts w:ascii="Times New Roman" w:eastAsia="Cambria" w:hAnsi="Times New Roman" w:cs="Times New Roman"/>
                <w:color w:val="000000" w:themeColor="text1"/>
                <w:spacing w:val="-2"/>
                <w:w w:val="95"/>
                <w:sz w:val="20"/>
                <w:szCs w:val="20"/>
                <w:lang w:val="en-GB"/>
              </w:rPr>
            </w:pPr>
            <w:ins w:id="24314" w:author="Author">
              <w:del w:id="24315" w:author="Author">
                <w:r w:rsidRPr="00D43D39" w:rsidDel="00DF2191">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3DE0B2EA" w14:textId="70A0E908" w:rsidR="00E77BFB" w:rsidRPr="00D43D39" w:rsidDel="00DF2191" w:rsidRDefault="00E77BFB" w:rsidP="00950878">
            <w:pPr>
              <w:pStyle w:val="TableParagraph"/>
              <w:spacing w:before="108"/>
              <w:ind w:left="85"/>
              <w:jc w:val="both"/>
              <w:rPr>
                <w:ins w:id="24316" w:author="Author"/>
                <w:del w:id="24317" w:author="Author"/>
                <w:rFonts w:ascii="Times New Roman" w:hAnsi="Times New Roman" w:cs="Times New Roman"/>
                <w:b/>
                <w:bCs/>
                <w:color w:val="000000" w:themeColor="text1"/>
                <w:sz w:val="20"/>
                <w:szCs w:val="20"/>
                <w:lang w:val="en-GB"/>
              </w:rPr>
            </w:pPr>
            <w:ins w:id="24318" w:author="Author">
              <w:del w:id="24319" w:author="Author">
                <w:r w:rsidRPr="00D43D39" w:rsidDel="00DF2191">
                  <w:rPr>
                    <w:rFonts w:ascii="Times New Roman" w:hAnsi="Times New Roman" w:cs="Times New Roman"/>
                    <w:b/>
                    <w:bCs/>
                    <w:color w:val="000000" w:themeColor="text1"/>
                    <w:sz w:val="20"/>
                    <w:szCs w:val="20"/>
                    <w:lang w:val="en-GB"/>
                  </w:rPr>
                  <w:delText>ID</w:delText>
                </w:r>
              </w:del>
            </w:ins>
          </w:p>
          <w:p w14:paraId="703C8DCD" w14:textId="2C618EC8" w:rsidR="00E77BFB" w:rsidRPr="00D43D39" w:rsidDel="00DF2191" w:rsidRDefault="00E77BFB" w:rsidP="00950878">
            <w:pPr>
              <w:pStyle w:val="TableParagraph"/>
              <w:spacing w:before="108"/>
              <w:ind w:left="510" w:hanging="397"/>
              <w:rPr>
                <w:ins w:id="24320" w:author="Author"/>
                <w:del w:id="24321" w:author="Author"/>
                <w:rFonts w:ascii="Times New Roman" w:eastAsia="Cambria" w:hAnsi="Times New Roman" w:cs="Times New Roman"/>
                <w:color w:val="000000" w:themeColor="text1"/>
                <w:spacing w:val="-2"/>
                <w:w w:val="95"/>
                <w:sz w:val="20"/>
                <w:szCs w:val="20"/>
                <w:lang w:val="en-GB"/>
              </w:rPr>
            </w:pPr>
            <w:ins w:id="24322" w:author="Author">
              <w:del w:id="24323" w:author="Author">
                <w:r w:rsidRPr="00D43D39" w:rsidDel="00DF2191">
                  <w:rPr>
                    <w:rFonts w:ascii="Times New Roman" w:eastAsia="Cambria" w:hAnsi="Times New Roman" w:cs="Times New Roman"/>
                    <w:color w:val="000000" w:themeColor="text1"/>
                    <w:spacing w:val="-2"/>
                    <w:w w:val="95"/>
                    <w:sz w:val="20"/>
                    <w:szCs w:val="20"/>
                    <w:lang w:val="en-GB"/>
                  </w:rPr>
                  <w:delText>ID of the economic function, as reported in Z 07.01 (FUNC 1)</w:delText>
                </w:r>
                <w:r w:rsidRPr="00D43D39" w:rsidDel="00DF2191">
                  <w:rPr>
                    <w:rFonts w:ascii="Times New Roman" w:eastAsia="Cambria" w:hAnsi="Times New Roman" w:cs="Times New Roman"/>
                    <w:color w:val="000000" w:themeColor="text1"/>
                    <w:sz w:val="20"/>
                    <w:szCs w:val="20"/>
                    <w:lang w:val="en-GB"/>
                  </w:rPr>
                  <w:delText>.</w:delText>
                </w:r>
                <w:r w:rsidRPr="00423D39" w:rsidDel="00DF2191">
                  <w:rPr>
                    <w:rFonts w:ascii="Times New Roman" w:hAnsi="Times New Roman" w:cs="Times New Roman"/>
                    <w:color w:val="000000" w:themeColor="text1"/>
                    <w:sz w:val="20"/>
                    <w:szCs w:val="20"/>
                    <w:lang w:val="en-GB"/>
                    <w:rPrChange w:id="24324" w:author="Author">
                      <w:rPr>
                        <w:rFonts w:ascii="Times New Roman" w:hAnsi="Times New Roman" w:cs="Times New Roman"/>
                        <w:color w:val="000000" w:themeColor="text1"/>
                        <w:sz w:val="20"/>
                        <w:szCs w:val="20"/>
                        <w:lang w:val="fr-BE"/>
                      </w:rPr>
                    </w:rPrChange>
                  </w:rPr>
                  <w:delText xml:space="preserve"> </w:delText>
                </w:r>
              </w:del>
            </w:ins>
          </w:p>
        </w:tc>
      </w:tr>
      <w:tr w:rsidR="00E77BFB" w:rsidRPr="00D43D39" w:rsidDel="00DF2191" w14:paraId="3650C005" w14:textId="14F0F932" w:rsidTr="00950878">
        <w:trPr>
          <w:ins w:id="24325" w:author="Author"/>
          <w:del w:id="24326" w:author="Author"/>
        </w:trPr>
        <w:tc>
          <w:tcPr>
            <w:tcW w:w="1191" w:type="dxa"/>
            <w:tcBorders>
              <w:top w:val="single" w:sz="4" w:space="0" w:color="1A171C"/>
              <w:left w:val="nil"/>
              <w:bottom w:val="single" w:sz="4" w:space="0" w:color="1A171C"/>
              <w:right w:val="single" w:sz="4" w:space="0" w:color="1A171C"/>
            </w:tcBorders>
            <w:vAlign w:val="center"/>
          </w:tcPr>
          <w:p w14:paraId="7C55BE87" w14:textId="430847CB" w:rsidR="00E77BFB" w:rsidRPr="00D43D39" w:rsidDel="00DF2191" w:rsidRDefault="00E77BFB" w:rsidP="00950878">
            <w:pPr>
              <w:pStyle w:val="TableParagraph"/>
              <w:spacing w:before="108"/>
              <w:ind w:left="85"/>
              <w:rPr>
                <w:ins w:id="24327" w:author="Author"/>
                <w:del w:id="24328" w:author="Author"/>
                <w:rFonts w:ascii="Times New Roman" w:eastAsia="Cambria" w:hAnsi="Times New Roman" w:cs="Times New Roman"/>
                <w:color w:val="000000" w:themeColor="text1"/>
                <w:spacing w:val="-2"/>
                <w:w w:val="95"/>
                <w:sz w:val="20"/>
                <w:szCs w:val="20"/>
                <w:lang w:val="en-GB"/>
              </w:rPr>
            </w:pPr>
            <w:ins w:id="24329" w:author="Author">
              <w:del w:id="24330" w:author="Author">
                <w:r w:rsidRPr="00D43D39" w:rsidDel="00DF2191">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007B38C8" w14:textId="1E404DF1" w:rsidR="00E77BFB" w:rsidRPr="00D43D39" w:rsidDel="00DF2191" w:rsidRDefault="00E77BFB" w:rsidP="00950878">
            <w:pPr>
              <w:pStyle w:val="TableParagraph"/>
              <w:spacing w:before="108"/>
              <w:ind w:left="85"/>
              <w:rPr>
                <w:ins w:id="24331" w:author="Author"/>
                <w:del w:id="24332" w:author="Author"/>
                <w:rFonts w:ascii="Times New Roman" w:eastAsia="Cambria" w:hAnsi="Times New Roman" w:cs="Times New Roman"/>
                <w:b/>
                <w:color w:val="000000" w:themeColor="text1"/>
                <w:spacing w:val="-2"/>
                <w:w w:val="95"/>
                <w:sz w:val="20"/>
                <w:szCs w:val="20"/>
                <w:lang w:val="en-GB"/>
              </w:rPr>
            </w:pPr>
            <w:ins w:id="24333" w:author="Author">
              <w:del w:id="24334" w:author="Author">
                <w:r w:rsidRPr="00D43D39" w:rsidDel="00DF2191">
                  <w:rPr>
                    <w:rFonts w:ascii="Times New Roman" w:eastAsia="Cambria" w:hAnsi="Times New Roman" w:cs="Times New Roman"/>
                    <w:b/>
                    <w:color w:val="000000" w:themeColor="text1"/>
                    <w:spacing w:val="-2"/>
                    <w:w w:val="95"/>
                    <w:sz w:val="20"/>
                    <w:szCs w:val="20"/>
                    <w:lang w:val="en-GB"/>
                  </w:rPr>
                  <w:delText>Relevance for the Economic Function</w:delText>
                </w:r>
              </w:del>
            </w:ins>
          </w:p>
          <w:p w14:paraId="123E0E53" w14:textId="1B0617E4" w:rsidR="00E77BFB" w:rsidRPr="00D43D39" w:rsidDel="00DF2191" w:rsidRDefault="00E77BFB" w:rsidP="00950878">
            <w:pPr>
              <w:pStyle w:val="TableParagraph"/>
              <w:spacing w:before="108"/>
              <w:ind w:left="85"/>
              <w:rPr>
                <w:ins w:id="24335" w:author="Author"/>
                <w:del w:id="24336" w:author="Author"/>
                <w:rFonts w:ascii="Times New Roman" w:eastAsia="Cambria" w:hAnsi="Times New Roman" w:cs="Times New Roman"/>
                <w:color w:val="000000" w:themeColor="text1"/>
                <w:spacing w:val="-2"/>
                <w:w w:val="95"/>
                <w:sz w:val="20"/>
                <w:szCs w:val="20"/>
                <w:lang w:val="en-GB"/>
              </w:rPr>
            </w:pPr>
            <w:ins w:id="24337" w:author="Author">
              <w:del w:id="24338" w:author="Author">
                <w:r w:rsidRPr="00D43D39" w:rsidDel="00DF2191">
                  <w:rPr>
                    <w:rFonts w:ascii="Times New Roman" w:eastAsia="Cambria" w:hAnsi="Times New Roman" w:cs="Times New Roman"/>
                    <w:color w:val="000000" w:themeColor="text1"/>
                    <w:spacing w:val="-2"/>
                    <w:w w:val="95"/>
                    <w:sz w:val="20"/>
                    <w:szCs w:val="20"/>
                    <w:lang w:val="en-GB"/>
                  </w:rPr>
                  <w:delText xml:space="preserve">The significance/relevance of the </w:delText>
                </w:r>
                <w:r w:rsidR="006E7B26" w:rsidRPr="00D43D39" w:rsidDel="00DF2191">
                  <w:rPr>
                    <w:rFonts w:ascii="Times New Roman" w:eastAsia="Cambria" w:hAnsi="Times New Roman" w:cs="Times New Roman"/>
                    <w:color w:val="000000" w:themeColor="text1"/>
                    <w:spacing w:val="-2"/>
                    <w:w w:val="95"/>
                    <w:sz w:val="20"/>
                    <w:szCs w:val="20"/>
                    <w:lang w:val="en-GB"/>
                  </w:rPr>
                  <w:delText>information system/asset</w:delText>
                </w:r>
                <w:r w:rsidRPr="00D43D39" w:rsidDel="00DF2191">
                  <w:rPr>
                    <w:rFonts w:ascii="Times New Roman" w:eastAsia="Cambria" w:hAnsi="Times New Roman" w:cs="Times New Roman"/>
                    <w:color w:val="000000" w:themeColor="text1"/>
                    <w:spacing w:val="-2"/>
                    <w:w w:val="95"/>
                    <w:sz w:val="20"/>
                    <w:szCs w:val="20"/>
                    <w:lang w:val="en-GB"/>
                  </w:rPr>
                  <w:delText xml:space="preserve"> to the economic function. Please select one of the four available options:</w:delText>
                </w:r>
              </w:del>
            </w:ins>
          </w:p>
          <w:p w14:paraId="71B84C6F" w14:textId="131BE74A" w:rsidR="00E77BFB" w:rsidRPr="00D43D39" w:rsidDel="00DF2191" w:rsidRDefault="00E77BFB" w:rsidP="00950878">
            <w:pPr>
              <w:pStyle w:val="TableParagraph"/>
              <w:ind w:left="172"/>
              <w:rPr>
                <w:ins w:id="24339" w:author="Author"/>
                <w:del w:id="24340" w:author="Author"/>
                <w:rFonts w:ascii="Times New Roman" w:eastAsia="Cambria" w:hAnsi="Times New Roman" w:cs="Times New Roman"/>
                <w:color w:val="000000" w:themeColor="text1"/>
                <w:spacing w:val="-2"/>
                <w:w w:val="95"/>
                <w:sz w:val="20"/>
                <w:szCs w:val="20"/>
                <w:lang w:val="en-GB"/>
              </w:rPr>
            </w:pPr>
            <w:ins w:id="24341" w:author="Author">
              <w:del w:id="24342" w:author="Author">
                <w:r w:rsidRPr="00D43D39" w:rsidDel="00DF2191">
                  <w:rPr>
                    <w:rFonts w:ascii="Times New Roman" w:eastAsia="Cambria" w:hAnsi="Times New Roman" w:cs="Times New Roman"/>
                    <w:color w:val="000000" w:themeColor="text1"/>
                    <w:spacing w:val="-2"/>
                    <w:w w:val="95"/>
                    <w:sz w:val="20"/>
                    <w:szCs w:val="20"/>
                    <w:lang w:val="en-GB"/>
                  </w:rPr>
                  <w:delText>‘High’</w:delText>
                </w:r>
              </w:del>
            </w:ins>
          </w:p>
          <w:p w14:paraId="46593233" w14:textId="6B71BADD" w:rsidR="00E77BFB" w:rsidRPr="00D43D39" w:rsidDel="00DF2191" w:rsidRDefault="00E77BFB" w:rsidP="00950878">
            <w:pPr>
              <w:pStyle w:val="TableParagraph"/>
              <w:ind w:left="172"/>
              <w:rPr>
                <w:ins w:id="24343" w:author="Author"/>
                <w:del w:id="24344" w:author="Author"/>
                <w:rFonts w:ascii="Times New Roman" w:eastAsia="Cambria" w:hAnsi="Times New Roman" w:cs="Times New Roman"/>
                <w:color w:val="000000" w:themeColor="text1"/>
                <w:spacing w:val="-2"/>
                <w:w w:val="95"/>
                <w:sz w:val="20"/>
                <w:szCs w:val="20"/>
                <w:lang w:val="en-GB"/>
              </w:rPr>
            </w:pPr>
            <w:ins w:id="24345" w:author="Author">
              <w:del w:id="24346" w:author="Author">
                <w:r w:rsidRPr="00D43D39" w:rsidDel="00DF2191">
                  <w:rPr>
                    <w:rFonts w:ascii="Times New Roman" w:eastAsia="Cambria" w:hAnsi="Times New Roman" w:cs="Times New Roman"/>
                    <w:color w:val="000000" w:themeColor="text1"/>
                    <w:spacing w:val="-2"/>
                    <w:w w:val="95"/>
                    <w:sz w:val="20"/>
                    <w:szCs w:val="20"/>
                    <w:lang w:val="en-GB"/>
                  </w:rPr>
                  <w:delText>‘Medium High’</w:delText>
                </w:r>
              </w:del>
            </w:ins>
          </w:p>
          <w:p w14:paraId="66E7B819" w14:textId="00779049" w:rsidR="00E77BFB" w:rsidRPr="00D43D39" w:rsidDel="00DF2191" w:rsidRDefault="00E77BFB" w:rsidP="00950878">
            <w:pPr>
              <w:pStyle w:val="TableParagraph"/>
              <w:ind w:left="172"/>
              <w:rPr>
                <w:ins w:id="24347" w:author="Author"/>
                <w:del w:id="24348" w:author="Author"/>
                <w:rFonts w:ascii="Times New Roman" w:eastAsia="Cambria" w:hAnsi="Times New Roman" w:cs="Times New Roman"/>
                <w:color w:val="000000" w:themeColor="text1"/>
                <w:spacing w:val="-2"/>
                <w:w w:val="95"/>
                <w:sz w:val="20"/>
                <w:szCs w:val="20"/>
                <w:lang w:val="en-GB"/>
              </w:rPr>
            </w:pPr>
            <w:ins w:id="24349" w:author="Author">
              <w:del w:id="24350" w:author="Author">
                <w:r w:rsidRPr="00D43D39" w:rsidDel="00DF2191">
                  <w:rPr>
                    <w:rFonts w:ascii="Times New Roman" w:eastAsia="Cambria" w:hAnsi="Times New Roman" w:cs="Times New Roman"/>
                    <w:color w:val="000000" w:themeColor="text1"/>
                    <w:spacing w:val="-2"/>
                    <w:w w:val="95"/>
                    <w:sz w:val="20"/>
                    <w:szCs w:val="20"/>
                    <w:lang w:val="en-GB"/>
                  </w:rPr>
                  <w:delText>‘Medium Low’</w:delText>
                </w:r>
              </w:del>
            </w:ins>
          </w:p>
          <w:p w14:paraId="628E94A9" w14:textId="35005123" w:rsidR="00E77BFB" w:rsidRPr="00D43D39" w:rsidDel="00DF2191" w:rsidRDefault="00E77BFB" w:rsidP="00950878">
            <w:pPr>
              <w:pStyle w:val="TableParagraph"/>
              <w:ind w:left="172"/>
              <w:rPr>
                <w:ins w:id="24351" w:author="Author"/>
                <w:del w:id="24352" w:author="Author"/>
                <w:rFonts w:ascii="Times New Roman" w:eastAsia="Cambria" w:hAnsi="Times New Roman" w:cs="Times New Roman"/>
                <w:color w:val="000000" w:themeColor="text1"/>
                <w:spacing w:val="-2"/>
                <w:w w:val="95"/>
                <w:sz w:val="20"/>
                <w:szCs w:val="20"/>
                <w:lang w:val="en-GB"/>
              </w:rPr>
            </w:pPr>
            <w:ins w:id="24353" w:author="Author">
              <w:del w:id="24354" w:author="Author">
                <w:r w:rsidRPr="00D43D39" w:rsidDel="00DF2191">
                  <w:rPr>
                    <w:rFonts w:ascii="Times New Roman" w:eastAsia="Cambria" w:hAnsi="Times New Roman" w:cs="Times New Roman"/>
                    <w:color w:val="000000" w:themeColor="text1"/>
                    <w:spacing w:val="-2"/>
                    <w:w w:val="95"/>
                    <w:sz w:val="20"/>
                    <w:szCs w:val="20"/>
                    <w:lang w:val="en-GB"/>
                  </w:rPr>
                  <w:delText>‘Low’</w:delText>
                </w:r>
              </w:del>
            </w:ins>
          </w:p>
          <w:p w14:paraId="12EA01B9" w14:textId="6BB4DF8C" w:rsidR="00E77BFB" w:rsidRPr="00D43D39" w:rsidDel="00DF2191" w:rsidRDefault="00E77BFB" w:rsidP="00AA651B">
            <w:pPr>
              <w:pStyle w:val="TableParagraph"/>
              <w:spacing w:before="108"/>
              <w:ind w:left="85"/>
              <w:rPr>
                <w:ins w:id="24355" w:author="Author"/>
                <w:del w:id="24356" w:author="Author"/>
                <w:rFonts w:ascii="Times New Roman" w:eastAsia="Cambria" w:hAnsi="Times New Roman" w:cs="Times New Roman"/>
                <w:color w:val="000000" w:themeColor="text1"/>
                <w:spacing w:val="-2"/>
                <w:w w:val="95"/>
                <w:sz w:val="20"/>
                <w:szCs w:val="20"/>
                <w:lang w:val="en-GB"/>
              </w:rPr>
            </w:pPr>
            <w:ins w:id="24357" w:author="Author">
              <w:del w:id="24358" w:author="Author">
                <w:r w:rsidRPr="00D43D39" w:rsidDel="00DF2191">
                  <w:rPr>
                    <w:rFonts w:ascii="Times New Roman" w:eastAsia="Cambria" w:hAnsi="Times New Roman" w:cs="Times New Roman"/>
                    <w:color w:val="000000" w:themeColor="text1"/>
                    <w:spacing w:val="-2"/>
                    <w:w w:val="95"/>
                    <w:sz w:val="20"/>
                    <w:szCs w:val="20"/>
                    <w:lang w:val="en-GB"/>
                  </w:rPr>
                  <w:delText xml:space="preserve">Considering High (H) if the economic function is seriously hindered or completely prevented by a disruption of the </w:delText>
                </w:r>
                <w:r w:rsidR="006E7B26" w:rsidRPr="00D43D39" w:rsidDel="00DF2191">
                  <w:rPr>
                    <w:rFonts w:ascii="Times New Roman" w:eastAsia="Cambria" w:hAnsi="Times New Roman" w:cs="Times New Roman"/>
                    <w:color w:val="000000" w:themeColor="text1"/>
                    <w:spacing w:val="-2"/>
                    <w:w w:val="95"/>
                    <w:sz w:val="20"/>
                    <w:szCs w:val="20"/>
                    <w:lang w:val="en-GB"/>
                  </w:rPr>
                  <w:delText xml:space="preserve">information system/asset </w:delText>
                </w:r>
                <w:r w:rsidRPr="00D43D39" w:rsidDel="00DF2191">
                  <w:rPr>
                    <w:rFonts w:ascii="Times New Roman" w:eastAsia="Cambria" w:hAnsi="Times New Roman" w:cs="Times New Roman"/>
                    <w:color w:val="000000" w:themeColor="text1"/>
                    <w:spacing w:val="-2"/>
                    <w:w w:val="95"/>
                    <w:sz w:val="20"/>
                    <w:szCs w:val="20"/>
                    <w:lang w:val="en-GB"/>
                  </w:rPr>
                  <w:delText>and Low (L) if there are only minor or inexistent impacts on the economic function.</w:delText>
                </w:r>
              </w:del>
            </w:ins>
          </w:p>
        </w:tc>
      </w:tr>
    </w:tbl>
    <w:p w14:paraId="52E340EE" w14:textId="7B94A609" w:rsidR="00E77BFB" w:rsidRPr="00D43D39" w:rsidDel="00DF2191" w:rsidRDefault="00E77BFB" w:rsidP="00E77BFB">
      <w:pPr>
        <w:rPr>
          <w:ins w:id="24359" w:author="Author"/>
          <w:del w:id="24360" w:author="Author"/>
          <w:rFonts w:ascii="Times New Roman" w:hAnsi="Times New Roman" w:cs="Times New Roman"/>
          <w:b/>
          <w:color w:val="000000" w:themeColor="text1"/>
          <w:sz w:val="20"/>
          <w:szCs w:val="20"/>
          <w:u w:val="single"/>
          <w:lang w:val="en-GB"/>
        </w:rPr>
      </w:pPr>
    </w:p>
    <w:p w14:paraId="733EBE61" w14:textId="65A23D42" w:rsidR="00E77BFB" w:rsidRPr="00D43D39" w:rsidDel="00DF2191" w:rsidRDefault="001C7C13" w:rsidP="00E77BFB">
      <w:pPr>
        <w:pStyle w:val="Instructionsberschrift2"/>
        <w:numPr>
          <w:ilvl w:val="1"/>
          <w:numId w:val="49"/>
        </w:numPr>
        <w:ind w:left="357" w:hanging="357"/>
        <w:rPr>
          <w:ins w:id="24361" w:author="Author"/>
          <w:del w:id="24362" w:author="Author"/>
          <w:rFonts w:ascii="Times New Roman" w:hAnsi="Times New Roman" w:cs="Times New Roman"/>
        </w:rPr>
      </w:pPr>
      <w:bookmarkStart w:id="24363" w:name="_Toc81454210"/>
      <w:ins w:id="24364" w:author="Author">
        <w:del w:id="24365" w:author="Author">
          <w:r w:rsidRPr="00D43D39" w:rsidDel="00DF2191">
            <w:rPr>
              <w:rFonts w:ascii="Times New Roman" w:hAnsi="Times New Roman" w:cs="Times New Roman"/>
            </w:rPr>
            <w:delText>Z 10</w:delText>
          </w:r>
          <w:r w:rsidR="00E77BFB" w:rsidRPr="00D43D39" w:rsidDel="00DF2191">
            <w:rPr>
              <w:rFonts w:ascii="Times New Roman" w:hAnsi="Times New Roman" w:cs="Times New Roman"/>
            </w:rPr>
            <w:delText xml:space="preserve">.04 </w:delText>
          </w:r>
          <w:r w:rsidR="00787C15" w:rsidRPr="00D43D39" w:rsidDel="00DF2191">
            <w:rPr>
              <w:rFonts w:ascii="Times New Roman" w:hAnsi="Times New Roman" w:cs="Times New Roman"/>
            </w:rPr>
            <w:delText>–</w:delText>
          </w:r>
          <w:r w:rsidR="00E77BFB" w:rsidRPr="00D43D39" w:rsidDel="00DF2191">
            <w:rPr>
              <w:rFonts w:ascii="Times New Roman" w:hAnsi="Times New Roman" w:cs="Times New Roman"/>
            </w:rPr>
            <w:delText xml:space="preserve"> </w:delText>
          </w:r>
          <w:r w:rsidR="00C80761" w:rsidRPr="00D43D39" w:rsidDel="00DF2191">
            <w:rPr>
              <w:rFonts w:ascii="Times New Roman" w:hAnsi="Times New Roman" w:cs="Times New Roman"/>
              <w:color w:val="000000" w:themeColor="text1"/>
            </w:rPr>
            <w:delText>Relevant Information Systems and Operational Assets</w:delText>
          </w:r>
          <w:r w:rsidR="00C80761" w:rsidRPr="00D43D39" w:rsidDel="00DF2191">
            <w:rPr>
              <w:rFonts w:ascii="Times New Roman" w:hAnsi="Times New Roman" w:cs="Times New Roman"/>
            </w:rPr>
            <w:delText xml:space="preserve"> </w:delText>
          </w:r>
          <w:r w:rsidR="00787C15" w:rsidRPr="00D43D39" w:rsidDel="00DF2191">
            <w:rPr>
              <w:rFonts w:ascii="Times New Roman" w:hAnsi="Times New Roman" w:cs="Times New Roman"/>
            </w:rPr>
            <w:delText>Information systems</w:delText>
          </w:r>
          <w:r w:rsidR="00E77BFB" w:rsidRPr="00D43D39" w:rsidDel="00DF2191">
            <w:rPr>
              <w:rFonts w:ascii="Times New Roman" w:hAnsi="Times New Roman" w:cs="Times New Roman"/>
            </w:rPr>
            <w:delText xml:space="preserve"> – Mapping to business lines (</w:delText>
          </w:r>
          <w:r w:rsidR="00C80761" w:rsidRPr="00D43D39" w:rsidDel="00DF2191">
            <w:rPr>
              <w:rFonts w:ascii="Times New Roman" w:hAnsi="Times New Roman" w:cs="Times New Roman"/>
            </w:rPr>
            <w:delText>R</w:delText>
          </w:r>
          <w:r w:rsidR="00764BF2" w:rsidRPr="00D43D39" w:rsidDel="00DF2191">
            <w:rPr>
              <w:rFonts w:ascii="Times New Roman" w:hAnsi="Times New Roman" w:cs="Times New Roman"/>
            </w:rPr>
            <w:delText>IS</w:delText>
          </w:r>
          <w:r w:rsidR="00C80761" w:rsidRPr="00D43D39" w:rsidDel="00DF2191">
            <w:rPr>
              <w:rFonts w:ascii="Times New Roman" w:hAnsi="Times New Roman" w:cs="Times New Roman"/>
            </w:rPr>
            <w:delText xml:space="preserve"> - OA</w:delText>
          </w:r>
          <w:r w:rsidR="00E77BFB" w:rsidRPr="00D43D39" w:rsidDel="00DF2191">
            <w:rPr>
              <w:rFonts w:ascii="Times New Roman" w:hAnsi="Times New Roman" w:cs="Times New Roman"/>
            </w:rPr>
            <w:delText xml:space="preserve"> 4)</w:delText>
          </w:r>
          <w:bookmarkEnd w:id="24363"/>
        </w:del>
      </w:ins>
    </w:p>
    <w:p w14:paraId="491A79DC" w14:textId="135DF22F" w:rsidR="00E77BFB" w:rsidRPr="00D43D39" w:rsidDel="00DF2191" w:rsidRDefault="00E77BFB" w:rsidP="00E77BFB">
      <w:pPr>
        <w:pStyle w:val="Numberedtitlelevel3"/>
        <w:rPr>
          <w:ins w:id="24366" w:author="Author"/>
          <w:del w:id="24367" w:author="Author"/>
          <w:rFonts w:ascii="Times New Roman" w:hAnsi="Times New Roman" w:cs="Times New Roman"/>
          <w:b w:val="0"/>
          <w:color w:val="000000" w:themeColor="text1"/>
          <w:sz w:val="20"/>
          <w:szCs w:val="20"/>
          <w:u w:val="single"/>
          <w:lang w:val="en-GB"/>
        </w:rPr>
      </w:pPr>
      <w:ins w:id="24368" w:author="Author">
        <w:del w:id="24369" w:author="Author">
          <w:r w:rsidRPr="00D43D39" w:rsidDel="00DF2191">
            <w:rPr>
              <w:rFonts w:ascii="Times New Roman" w:hAnsi="Times New Roman" w:cs="Times New Roman"/>
              <w:color w:val="000000" w:themeColor="text1"/>
              <w:sz w:val="20"/>
              <w:szCs w:val="20"/>
              <w:u w:val="single"/>
              <w:lang w:val="en-GB"/>
            </w:rPr>
            <w:delText>General instructions</w:delText>
          </w:r>
        </w:del>
      </w:ins>
    </w:p>
    <w:p w14:paraId="17C1D90C" w14:textId="716F908A" w:rsidR="00E77BFB" w:rsidRPr="00D43D39" w:rsidDel="00DF2191" w:rsidRDefault="00E77BFB" w:rsidP="00480D40">
      <w:pPr>
        <w:pStyle w:val="InstructionsText2"/>
        <w:numPr>
          <w:ilvl w:val="0"/>
          <w:numId w:val="225"/>
        </w:numPr>
        <w:spacing w:before="0"/>
        <w:rPr>
          <w:ins w:id="24370" w:author="Author"/>
          <w:del w:id="24371" w:author="Author"/>
          <w:rFonts w:ascii="Times New Roman" w:hAnsi="Times New Roman" w:cs="Times New Roman"/>
          <w:sz w:val="20"/>
          <w:szCs w:val="20"/>
          <w:lang w:val="en-GB"/>
        </w:rPr>
        <w:pPrChange w:id="24372" w:author="Author">
          <w:pPr>
            <w:pStyle w:val="InstructionsText2"/>
            <w:numPr>
              <w:numId w:val="71"/>
            </w:numPr>
            <w:tabs>
              <w:tab w:val="num" w:pos="360"/>
            </w:tabs>
            <w:spacing w:before="0"/>
            <w:ind w:left="714" w:hanging="357"/>
          </w:pPr>
        </w:pPrChange>
      </w:pPr>
      <w:ins w:id="24373" w:author="Author">
        <w:del w:id="24374" w:author="Author">
          <w:r w:rsidRPr="00D43D39" w:rsidDel="00DF2191">
            <w:rPr>
              <w:rFonts w:ascii="Times New Roman" w:hAnsi="Times New Roman" w:cs="Times New Roman"/>
              <w:sz w:val="20"/>
              <w:szCs w:val="20"/>
              <w:lang w:val="en-GB"/>
            </w:rPr>
            <w:delText xml:space="preserve">A mapping of the </w:delText>
          </w:r>
          <w:r w:rsidR="00787C15" w:rsidRPr="00D43D39" w:rsidDel="00DF2191">
            <w:rPr>
              <w:rFonts w:ascii="Times New Roman" w:hAnsi="Times New Roman" w:cs="Times New Roman"/>
              <w:sz w:val="20"/>
              <w:szCs w:val="20"/>
              <w:lang w:val="en-GB"/>
            </w:rPr>
            <w:delText>information systems</w:delText>
          </w:r>
          <w:r w:rsidR="006E7B26" w:rsidRPr="00D43D39" w:rsidDel="00DF2191">
            <w:rPr>
              <w:rFonts w:ascii="Times New Roman" w:hAnsi="Times New Roman" w:cs="Times New Roman"/>
              <w:sz w:val="20"/>
              <w:szCs w:val="20"/>
              <w:lang w:val="en-GB"/>
            </w:rPr>
            <w:delText xml:space="preserve"> identified in Z 10</w:delText>
          </w:r>
          <w:r w:rsidRPr="00D43D39" w:rsidDel="00DF2191">
            <w:rPr>
              <w:rFonts w:ascii="Times New Roman" w:hAnsi="Times New Roman" w:cs="Times New Roman"/>
              <w:sz w:val="20"/>
              <w:szCs w:val="20"/>
              <w:lang w:val="en-GB"/>
            </w:rPr>
            <w:delText>.01 (</w:delText>
          </w:r>
          <w:r w:rsidR="006E7B26" w:rsidRPr="00D43D39" w:rsidDel="00DF2191">
            <w:rPr>
              <w:rFonts w:ascii="Times New Roman" w:hAnsi="Times New Roman" w:cs="Times New Roman"/>
              <w:sz w:val="20"/>
              <w:szCs w:val="20"/>
              <w:lang w:val="en-GB"/>
            </w:rPr>
            <w:delText xml:space="preserve">IS </w:delText>
          </w:r>
          <w:r w:rsidRPr="00D43D39" w:rsidDel="00DF2191">
            <w:rPr>
              <w:rFonts w:ascii="Times New Roman" w:hAnsi="Times New Roman" w:cs="Times New Roman"/>
              <w:sz w:val="20"/>
              <w:szCs w:val="20"/>
              <w:lang w:val="en-GB"/>
            </w:rPr>
            <w:delText>1) and business lines shall be reported.</w:delText>
          </w:r>
        </w:del>
      </w:ins>
    </w:p>
    <w:p w14:paraId="02B058F6" w14:textId="5021084F" w:rsidR="00E77BFB" w:rsidRPr="00423D39" w:rsidDel="00DF2191" w:rsidRDefault="00E77BFB" w:rsidP="00480D40">
      <w:pPr>
        <w:pStyle w:val="InstructionsText2"/>
        <w:numPr>
          <w:ilvl w:val="0"/>
          <w:numId w:val="225"/>
        </w:numPr>
        <w:spacing w:before="0"/>
        <w:rPr>
          <w:ins w:id="24375" w:author="Author"/>
          <w:del w:id="24376" w:author="Author"/>
          <w:rFonts w:ascii="Times New Roman" w:hAnsi="Times New Roman" w:cs="Times New Roman"/>
          <w:sz w:val="20"/>
          <w:szCs w:val="20"/>
          <w:lang w:val="en-GB"/>
          <w:rPrChange w:id="24377" w:author="Author">
            <w:rPr>
              <w:ins w:id="24378" w:author="Author"/>
              <w:del w:id="24379" w:author="Author"/>
              <w:rFonts w:ascii="Cambria" w:hAnsi="Cambria"/>
              <w:sz w:val="20"/>
              <w:szCs w:val="20"/>
              <w:lang w:val="en-GB"/>
            </w:rPr>
          </w:rPrChange>
        </w:rPr>
        <w:pPrChange w:id="24380" w:author="Author">
          <w:pPr>
            <w:pStyle w:val="InstructionsText2"/>
            <w:numPr>
              <w:numId w:val="71"/>
            </w:numPr>
            <w:tabs>
              <w:tab w:val="num" w:pos="360"/>
            </w:tabs>
            <w:spacing w:before="0"/>
            <w:ind w:left="714" w:hanging="357"/>
          </w:pPr>
        </w:pPrChange>
      </w:pPr>
      <w:ins w:id="24381" w:author="Author">
        <w:del w:id="24382" w:author="Author">
          <w:r w:rsidRPr="00D43D39" w:rsidDel="00DF2191">
            <w:rPr>
              <w:rFonts w:ascii="Times New Roman" w:hAnsi="Times New Roman" w:cs="Times New Roman"/>
              <w:sz w:val="20"/>
              <w:szCs w:val="20"/>
              <w:lang w:val="en-GB"/>
            </w:rPr>
            <w:delText xml:space="preserve">The values reported in columns 0010 and 0020 of this template form a primary key, which have to be unique for each row of the template. </w:delText>
          </w:r>
        </w:del>
      </w:ins>
    </w:p>
    <w:p w14:paraId="4251804D" w14:textId="604D6C1B" w:rsidR="00E77BFB" w:rsidRPr="00D43D39" w:rsidDel="00DF2191" w:rsidRDefault="00E77BFB" w:rsidP="00E77BFB">
      <w:pPr>
        <w:pStyle w:val="Numberedtitlelevel3"/>
        <w:rPr>
          <w:ins w:id="24383" w:author="Author"/>
          <w:del w:id="24384" w:author="Author"/>
          <w:rFonts w:ascii="Times New Roman" w:hAnsi="Times New Roman" w:cs="Times New Roman"/>
          <w:color w:val="000000" w:themeColor="text1"/>
          <w:sz w:val="20"/>
          <w:szCs w:val="20"/>
          <w:u w:val="single"/>
          <w:lang w:val="en-GB"/>
        </w:rPr>
      </w:pPr>
      <w:ins w:id="24385" w:author="Author">
        <w:del w:id="24386" w:author="Author">
          <w:r w:rsidRPr="00D43D39" w:rsidDel="00DF2191">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E77BFB" w:rsidRPr="00D43D39" w:rsidDel="00DF2191" w14:paraId="4A2C6900" w14:textId="58D23579" w:rsidTr="00950878">
        <w:trPr>
          <w:ins w:id="24387" w:author="Author"/>
          <w:del w:id="24388" w:author="Author"/>
        </w:trPr>
        <w:tc>
          <w:tcPr>
            <w:tcW w:w="1191" w:type="dxa"/>
            <w:tcBorders>
              <w:top w:val="single" w:sz="4" w:space="0" w:color="1A171C"/>
              <w:left w:val="nil"/>
              <w:bottom w:val="single" w:sz="4" w:space="0" w:color="1A171C"/>
              <w:right w:val="single" w:sz="4" w:space="0" w:color="1A171C"/>
            </w:tcBorders>
            <w:shd w:val="clear" w:color="auto" w:fill="E4E5E5"/>
          </w:tcPr>
          <w:p w14:paraId="4BB3E6E3" w14:textId="50B4D676" w:rsidR="00E77BFB" w:rsidRPr="00D43D39" w:rsidDel="00DF2191" w:rsidRDefault="00E77BFB" w:rsidP="00950878">
            <w:pPr>
              <w:pStyle w:val="TableParagraph"/>
              <w:spacing w:before="108"/>
              <w:ind w:left="85"/>
              <w:rPr>
                <w:ins w:id="24389" w:author="Author"/>
                <w:del w:id="24390" w:author="Author"/>
                <w:rFonts w:ascii="Times New Roman" w:eastAsia="Cambria" w:hAnsi="Times New Roman" w:cs="Times New Roman"/>
                <w:color w:val="000000" w:themeColor="text1"/>
                <w:spacing w:val="-2"/>
                <w:w w:val="95"/>
                <w:sz w:val="20"/>
                <w:szCs w:val="20"/>
                <w:lang w:val="en-GB"/>
              </w:rPr>
            </w:pPr>
            <w:ins w:id="24391" w:author="Author">
              <w:del w:id="24392" w:author="Author">
                <w:r w:rsidRPr="00D43D39" w:rsidDel="00DF2191">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4FAD65EF" w14:textId="07AB7C74" w:rsidR="00E77BFB" w:rsidRPr="00D43D39" w:rsidDel="00DF2191" w:rsidRDefault="00E77BFB" w:rsidP="00950878">
            <w:pPr>
              <w:pStyle w:val="TableParagraph"/>
              <w:spacing w:before="108"/>
              <w:ind w:left="85" w:right="1"/>
              <w:rPr>
                <w:ins w:id="24393" w:author="Author"/>
                <w:del w:id="24394" w:author="Author"/>
                <w:rFonts w:ascii="Times New Roman" w:eastAsia="Cambria" w:hAnsi="Times New Roman" w:cs="Times New Roman"/>
                <w:color w:val="000000" w:themeColor="text1"/>
                <w:spacing w:val="-2"/>
                <w:w w:val="95"/>
                <w:sz w:val="20"/>
                <w:szCs w:val="20"/>
                <w:lang w:val="en-GB"/>
              </w:rPr>
            </w:pPr>
            <w:ins w:id="24395" w:author="Author">
              <w:del w:id="24396" w:author="Author">
                <w:r w:rsidRPr="00D43D39" w:rsidDel="00DF2191">
                  <w:rPr>
                    <w:rFonts w:ascii="Times New Roman" w:eastAsia="Cambria" w:hAnsi="Times New Roman" w:cs="Times New Roman"/>
                    <w:color w:val="000000" w:themeColor="text1"/>
                    <w:spacing w:val="-2"/>
                    <w:w w:val="95"/>
                    <w:sz w:val="20"/>
                    <w:szCs w:val="20"/>
                    <w:lang w:val="en-GB"/>
                  </w:rPr>
                  <w:delText>Instructions</w:delText>
                </w:r>
              </w:del>
            </w:ins>
          </w:p>
        </w:tc>
      </w:tr>
      <w:tr w:rsidR="00787C15" w:rsidRPr="00D43D39" w:rsidDel="00DF2191" w14:paraId="5D824A2B" w14:textId="3CB33145" w:rsidTr="001C34E8">
        <w:trPr>
          <w:trHeight w:val="744"/>
          <w:ins w:id="24397" w:author="Author"/>
          <w:del w:id="24398" w:author="Author"/>
        </w:trPr>
        <w:tc>
          <w:tcPr>
            <w:tcW w:w="1191" w:type="dxa"/>
            <w:tcBorders>
              <w:top w:val="single" w:sz="4" w:space="0" w:color="1A171C"/>
              <w:left w:val="nil"/>
              <w:bottom w:val="single" w:sz="4" w:space="0" w:color="1A171C"/>
              <w:right w:val="single" w:sz="4" w:space="0" w:color="1A171C"/>
            </w:tcBorders>
            <w:vAlign w:val="center"/>
          </w:tcPr>
          <w:p w14:paraId="24C50369" w14:textId="076834F5" w:rsidR="00787C15" w:rsidRPr="00D43D39" w:rsidDel="00DF2191" w:rsidRDefault="00787C15" w:rsidP="00787C15">
            <w:pPr>
              <w:pStyle w:val="TableParagraph"/>
              <w:spacing w:before="108"/>
              <w:ind w:left="85"/>
              <w:rPr>
                <w:ins w:id="24399" w:author="Author"/>
                <w:del w:id="24400" w:author="Author"/>
                <w:rFonts w:ascii="Times New Roman" w:eastAsia="Cambria" w:hAnsi="Times New Roman" w:cs="Times New Roman"/>
                <w:color w:val="000000" w:themeColor="text1"/>
                <w:spacing w:val="-2"/>
                <w:w w:val="95"/>
                <w:sz w:val="20"/>
                <w:szCs w:val="20"/>
                <w:lang w:val="en-GB"/>
              </w:rPr>
            </w:pPr>
            <w:ins w:id="24401" w:author="Author">
              <w:del w:id="24402" w:author="Author">
                <w:r w:rsidRPr="00D43D39" w:rsidDel="00DF2191">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1CAF0227" w14:textId="5EA74379" w:rsidR="00787C15" w:rsidRPr="00D43D39" w:rsidDel="00DF2191" w:rsidRDefault="00787C15" w:rsidP="00787C15">
            <w:pPr>
              <w:pStyle w:val="TableParagraph"/>
              <w:spacing w:before="108" w:after="240"/>
              <w:ind w:left="85" w:firstLine="34"/>
              <w:jc w:val="both"/>
              <w:rPr>
                <w:ins w:id="24403" w:author="Author"/>
                <w:del w:id="24404" w:author="Author"/>
                <w:rFonts w:ascii="Times New Roman" w:hAnsi="Times New Roman" w:cs="Times New Roman"/>
                <w:b/>
                <w:bCs/>
                <w:color w:val="000000" w:themeColor="text1"/>
                <w:sz w:val="20"/>
                <w:szCs w:val="20"/>
                <w:lang w:val="en-GB"/>
              </w:rPr>
            </w:pPr>
            <w:ins w:id="24405" w:author="Author">
              <w:del w:id="24406" w:author="Author">
                <w:r w:rsidRPr="00D43D39" w:rsidDel="00DF2191">
                  <w:rPr>
                    <w:rFonts w:ascii="Times New Roman" w:hAnsi="Times New Roman" w:cs="Times New Roman"/>
                    <w:b/>
                    <w:bCs/>
                    <w:color w:val="000000" w:themeColor="text1"/>
                    <w:sz w:val="20"/>
                    <w:szCs w:val="20"/>
                    <w:lang w:val="en-GB"/>
                  </w:rPr>
                  <w:delText>System/Asset Identification Code</w:delText>
                </w:r>
              </w:del>
            </w:ins>
          </w:p>
          <w:p w14:paraId="40D59A03" w14:textId="457F38CF" w:rsidR="00787C15" w:rsidRPr="00D43D39" w:rsidDel="00DF2191" w:rsidRDefault="00787C15" w:rsidP="00787C15">
            <w:pPr>
              <w:pStyle w:val="TableParagraph"/>
              <w:ind w:left="172"/>
              <w:rPr>
                <w:ins w:id="24407" w:author="Author"/>
                <w:del w:id="24408" w:author="Author"/>
                <w:rFonts w:ascii="Times New Roman" w:hAnsi="Times New Roman" w:cs="Times New Roman"/>
                <w:b/>
                <w:bCs/>
                <w:color w:val="000000" w:themeColor="text1"/>
                <w:sz w:val="20"/>
                <w:szCs w:val="20"/>
                <w:lang w:val="en-GB"/>
              </w:rPr>
            </w:pPr>
            <w:ins w:id="24409" w:author="Author">
              <w:del w:id="24410" w:author="Author">
                <w:r w:rsidRPr="00D43D39" w:rsidDel="00DF2191">
                  <w:rPr>
                    <w:rFonts w:ascii="Times New Roman" w:eastAsia="Cambria" w:hAnsi="Times New Roman" w:cs="Times New Roman"/>
                    <w:color w:val="000000" w:themeColor="text1"/>
                    <w:spacing w:val="-2"/>
                    <w:w w:val="95"/>
                    <w:sz w:val="20"/>
                    <w:szCs w:val="20"/>
                    <w:lang w:val="en-GB"/>
                  </w:rPr>
                  <w:delText>The information system/asset code as reported in column 010 of template Z 10.01 (CIS 1).</w:delText>
                </w:r>
              </w:del>
            </w:ins>
          </w:p>
        </w:tc>
      </w:tr>
      <w:tr w:rsidR="00E77BFB" w:rsidRPr="00D43D39" w:rsidDel="00DF2191" w14:paraId="65F9A25A" w14:textId="3156305E" w:rsidTr="00950878">
        <w:trPr>
          <w:ins w:id="24411" w:author="Author"/>
          <w:del w:id="24412" w:author="Author"/>
        </w:trPr>
        <w:tc>
          <w:tcPr>
            <w:tcW w:w="1191" w:type="dxa"/>
            <w:tcBorders>
              <w:top w:val="single" w:sz="4" w:space="0" w:color="1A171C"/>
              <w:left w:val="nil"/>
              <w:bottom w:val="single" w:sz="4" w:space="0" w:color="1A171C"/>
              <w:right w:val="single" w:sz="4" w:space="0" w:color="1A171C"/>
            </w:tcBorders>
            <w:vAlign w:val="center"/>
          </w:tcPr>
          <w:p w14:paraId="6A642EBB" w14:textId="21A87C74" w:rsidR="00E77BFB" w:rsidRPr="00D43D39" w:rsidDel="00DF2191" w:rsidRDefault="00E77BFB" w:rsidP="00950878">
            <w:pPr>
              <w:pStyle w:val="TableParagraph"/>
              <w:spacing w:before="108"/>
              <w:ind w:left="85"/>
              <w:rPr>
                <w:ins w:id="24413" w:author="Author"/>
                <w:del w:id="24414" w:author="Author"/>
                <w:rFonts w:ascii="Times New Roman" w:eastAsia="Cambria" w:hAnsi="Times New Roman" w:cs="Times New Roman"/>
                <w:color w:val="000000" w:themeColor="text1"/>
                <w:spacing w:val="-2"/>
                <w:w w:val="95"/>
                <w:sz w:val="20"/>
                <w:szCs w:val="20"/>
                <w:lang w:val="en-GB"/>
              </w:rPr>
            </w:pPr>
            <w:ins w:id="24415" w:author="Author">
              <w:del w:id="24416" w:author="Author">
                <w:r w:rsidRPr="00D43D39" w:rsidDel="00DF2191">
                  <w:rPr>
                    <w:rFonts w:ascii="Times New Roman" w:eastAsia="Cambria" w:hAnsi="Times New Roman" w:cs="Times New Roman"/>
                    <w:color w:val="000000" w:themeColor="text1"/>
                    <w:spacing w:val="-2"/>
                    <w:w w:val="95"/>
                    <w:sz w:val="20"/>
                    <w:szCs w:val="20"/>
                    <w:lang w:val="en-GB"/>
                  </w:rPr>
                  <w:delText>0020-0030</w:delText>
                </w:r>
              </w:del>
            </w:ins>
          </w:p>
        </w:tc>
        <w:tc>
          <w:tcPr>
            <w:tcW w:w="7892" w:type="dxa"/>
            <w:tcBorders>
              <w:top w:val="single" w:sz="4" w:space="0" w:color="1A171C"/>
              <w:left w:val="single" w:sz="4" w:space="0" w:color="1A171C"/>
              <w:bottom w:val="single" w:sz="4" w:space="0" w:color="1A171C"/>
              <w:right w:val="nil"/>
            </w:tcBorders>
            <w:vAlign w:val="center"/>
          </w:tcPr>
          <w:p w14:paraId="2061B758" w14:textId="40FFBC54" w:rsidR="00E77BFB" w:rsidRPr="00D43D39" w:rsidDel="00DF2191" w:rsidRDefault="00E77BFB" w:rsidP="00950878">
            <w:pPr>
              <w:pStyle w:val="TableParagraph"/>
              <w:spacing w:before="108"/>
              <w:ind w:left="85"/>
              <w:jc w:val="both"/>
              <w:rPr>
                <w:ins w:id="24417" w:author="Author"/>
                <w:del w:id="24418" w:author="Author"/>
                <w:rFonts w:ascii="Times New Roman" w:hAnsi="Times New Roman" w:cs="Times New Roman"/>
                <w:b/>
                <w:bCs/>
                <w:color w:val="000000" w:themeColor="text1"/>
                <w:sz w:val="20"/>
                <w:szCs w:val="20"/>
                <w:lang w:val="en-GB"/>
              </w:rPr>
            </w:pPr>
            <w:ins w:id="24419" w:author="Author">
              <w:del w:id="24420" w:author="Author">
                <w:r w:rsidRPr="00D43D39" w:rsidDel="00DF2191">
                  <w:rPr>
                    <w:rFonts w:ascii="Times New Roman" w:hAnsi="Times New Roman" w:cs="Times New Roman"/>
                    <w:b/>
                    <w:bCs/>
                    <w:color w:val="000000" w:themeColor="text1"/>
                    <w:sz w:val="20"/>
                    <w:szCs w:val="20"/>
                    <w:lang w:val="en-GB"/>
                  </w:rPr>
                  <w:delText>Business Line</w:delText>
                </w:r>
              </w:del>
            </w:ins>
          </w:p>
          <w:p w14:paraId="5FC364A9" w14:textId="68E19677" w:rsidR="00E77BFB" w:rsidRPr="00D43D39" w:rsidDel="00DF2191" w:rsidRDefault="00E77BFB" w:rsidP="00950878">
            <w:pPr>
              <w:pStyle w:val="TableParagraph"/>
              <w:spacing w:before="108"/>
              <w:ind w:left="85"/>
              <w:rPr>
                <w:ins w:id="24421" w:author="Author"/>
                <w:del w:id="24422" w:author="Author"/>
                <w:rFonts w:ascii="Times New Roman" w:eastAsia="Cambria" w:hAnsi="Times New Roman" w:cs="Times New Roman"/>
                <w:color w:val="000000" w:themeColor="text1"/>
                <w:sz w:val="20"/>
                <w:szCs w:val="20"/>
                <w:lang w:val="en-GB"/>
              </w:rPr>
            </w:pPr>
            <w:ins w:id="24423" w:author="Author">
              <w:del w:id="24424" w:author="Author">
                <w:r w:rsidRPr="00D43D39" w:rsidDel="00DF2191">
                  <w:rPr>
                    <w:rFonts w:ascii="Times New Roman" w:eastAsia="Cambria" w:hAnsi="Times New Roman" w:cs="Times New Roman"/>
                    <w:color w:val="000000" w:themeColor="text1"/>
                    <w:spacing w:val="-2"/>
                    <w:w w:val="95"/>
                    <w:sz w:val="20"/>
                    <w:szCs w:val="20"/>
                    <w:lang w:val="en-GB"/>
                  </w:rPr>
                  <w:delText>The business line that is supported by the service reported in column 0010.</w:delText>
                </w:r>
              </w:del>
            </w:ins>
          </w:p>
        </w:tc>
      </w:tr>
      <w:tr w:rsidR="00E77BFB" w:rsidRPr="00D43D39" w:rsidDel="00DF2191" w14:paraId="1B39CDC8" w14:textId="6EC19D07" w:rsidTr="00950878">
        <w:trPr>
          <w:ins w:id="24425" w:author="Author"/>
          <w:del w:id="24426" w:author="Author"/>
        </w:trPr>
        <w:tc>
          <w:tcPr>
            <w:tcW w:w="1191" w:type="dxa"/>
            <w:tcBorders>
              <w:top w:val="single" w:sz="4" w:space="0" w:color="1A171C"/>
              <w:left w:val="nil"/>
              <w:bottom w:val="single" w:sz="4" w:space="0" w:color="1A171C"/>
              <w:right w:val="single" w:sz="4" w:space="0" w:color="1A171C"/>
            </w:tcBorders>
            <w:vAlign w:val="center"/>
          </w:tcPr>
          <w:p w14:paraId="34D6334F" w14:textId="12B65CA2" w:rsidR="00E77BFB" w:rsidRPr="00D43D39" w:rsidDel="00DF2191" w:rsidRDefault="00E77BFB" w:rsidP="00950878">
            <w:pPr>
              <w:pStyle w:val="TableParagraph"/>
              <w:spacing w:before="108"/>
              <w:ind w:left="85"/>
              <w:rPr>
                <w:ins w:id="24427" w:author="Author"/>
                <w:del w:id="24428" w:author="Author"/>
                <w:rFonts w:ascii="Times New Roman" w:eastAsia="Cambria" w:hAnsi="Times New Roman" w:cs="Times New Roman"/>
                <w:color w:val="000000" w:themeColor="text1"/>
                <w:spacing w:val="-2"/>
                <w:w w:val="95"/>
                <w:sz w:val="20"/>
                <w:szCs w:val="20"/>
                <w:lang w:val="en-GB"/>
              </w:rPr>
            </w:pPr>
            <w:ins w:id="24429" w:author="Author">
              <w:del w:id="24430" w:author="Author">
                <w:r w:rsidRPr="00D43D39" w:rsidDel="00DF2191">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vAlign w:val="center"/>
          </w:tcPr>
          <w:p w14:paraId="187B24A9" w14:textId="6BC715CC" w:rsidR="00E77BFB" w:rsidRPr="00D43D39" w:rsidDel="00DF2191" w:rsidRDefault="00E77BFB" w:rsidP="00950878">
            <w:pPr>
              <w:pStyle w:val="TableParagraph"/>
              <w:spacing w:before="108"/>
              <w:ind w:left="85"/>
              <w:jc w:val="both"/>
              <w:rPr>
                <w:ins w:id="24431" w:author="Author"/>
                <w:del w:id="24432" w:author="Author"/>
                <w:rFonts w:ascii="Times New Roman" w:hAnsi="Times New Roman" w:cs="Times New Roman"/>
                <w:b/>
                <w:bCs/>
                <w:color w:val="000000" w:themeColor="text1"/>
                <w:sz w:val="20"/>
                <w:szCs w:val="20"/>
                <w:lang w:val="en-GB"/>
              </w:rPr>
            </w:pPr>
            <w:ins w:id="24433" w:author="Author">
              <w:del w:id="24434" w:author="Author">
                <w:r w:rsidRPr="00D43D39" w:rsidDel="00DF2191">
                  <w:rPr>
                    <w:rFonts w:ascii="Times New Roman" w:hAnsi="Times New Roman" w:cs="Times New Roman"/>
                    <w:b/>
                    <w:bCs/>
                    <w:color w:val="000000" w:themeColor="text1"/>
                    <w:sz w:val="20"/>
                    <w:szCs w:val="20"/>
                    <w:lang w:val="en-GB"/>
                  </w:rPr>
                  <w:delText>ID</w:delText>
                </w:r>
              </w:del>
            </w:ins>
          </w:p>
          <w:p w14:paraId="473A1B65" w14:textId="3041FE32" w:rsidR="00E77BFB" w:rsidRPr="00D43D39" w:rsidDel="00DF2191" w:rsidRDefault="00E77BFB" w:rsidP="00950878">
            <w:pPr>
              <w:pStyle w:val="TableParagraph"/>
              <w:spacing w:before="108"/>
              <w:ind w:left="510" w:hanging="397"/>
              <w:rPr>
                <w:ins w:id="24435" w:author="Author"/>
                <w:del w:id="24436" w:author="Author"/>
                <w:rFonts w:ascii="Times New Roman" w:eastAsia="Cambria" w:hAnsi="Times New Roman" w:cs="Times New Roman"/>
                <w:color w:val="000000" w:themeColor="text1"/>
                <w:spacing w:val="-2"/>
                <w:w w:val="95"/>
                <w:sz w:val="20"/>
                <w:szCs w:val="20"/>
                <w:lang w:val="en-GB"/>
              </w:rPr>
            </w:pPr>
            <w:ins w:id="24437" w:author="Author">
              <w:del w:id="24438" w:author="Author">
                <w:r w:rsidRPr="00D43D39" w:rsidDel="00DF2191">
                  <w:rPr>
                    <w:rFonts w:ascii="Times New Roman" w:eastAsia="Cambria" w:hAnsi="Times New Roman" w:cs="Times New Roman"/>
                    <w:color w:val="000000" w:themeColor="text1"/>
                    <w:spacing w:val="-2"/>
                    <w:w w:val="95"/>
                    <w:sz w:val="20"/>
                    <w:szCs w:val="20"/>
                    <w:lang w:val="en-GB"/>
                  </w:rPr>
                  <w:delText>ID of the business line, as reported in Z 07.03 (FUNC 3)</w:delText>
                </w:r>
                <w:r w:rsidRPr="00D43D39" w:rsidDel="00DF2191">
                  <w:rPr>
                    <w:rFonts w:ascii="Times New Roman" w:eastAsia="Cambria" w:hAnsi="Times New Roman" w:cs="Times New Roman"/>
                    <w:color w:val="000000" w:themeColor="text1"/>
                    <w:sz w:val="20"/>
                    <w:szCs w:val="20"/>
                    <w:lang w:val="en-GB"/>
                  </w:rPr>
                  <w:delText>.</w:delText>
                </w:r>
                <w:r w:rsidRPr="00423D39" w:rsidDel="00DF2191">
                  <w:rPr>
                    <w:rFonts w:ascii="Times New Roman" w:hAnsi="Times New Roman" w:cs="Times New Roman"/>
                    <w:color w:val="000000" w:themeColor="text1"/>
                    <w:sz w:val="20"/>
                    <w:szCs w:val="20"/>
                    <w:lang w:val="en-GB"/>
                    <w:rPrChange w:id="24439" w:author="Author">
                      <w:rPr>
                        <w:rFonts w:ascii="Times New Roman" w:hAnsi="Times New Roman" w:cs="Times New Roman"/>
                        <w:color w:val="000000" w:themeColor="text1"/>
                        <w:sz w:val="20"/>
                        <w:szCs w:val="20"/>
                        <w:lang w:val="fr-BE"/>
                      </w:rPr>
                    </w:rPrChange>
                  </w:rPr>
                  <w:delText xml:space="preserve"> </w:delText>
                </w:r>
              </w:del>
            </w:ins>
          </w:p>
        </w:tc>
      </w:tr>
      <w:tr w:rsidR="00E77BFB" w:rsidRPr="00D43D39" w:rsidDel="00DF2191" w14:paraId="2AC96C59" w14:textId="490BFC0B" w:rsidTr="00950878">
        <w:trPr>
          <w:ins w:id="24440" w:author="Author"/>
          <w:del w:id="24441" w:author="Author"/>
        </w:trPr>
        <w:tc>
          <w:tcPr>
            <w:tcW w:w="1191" w:type="dxa"/>
            <w:tcBorders>
              <w:top w:val="single" w:sz="4" w:space="0" w:color="1A171C"/>
              <w:left w:val="nil"/>
              <w:bottom w:val="single" w:sz="4" w:space="0" w:color="1A171C"/>
              <w:right w:val="single" w:sz="4" w:space="0" w:color="1A171C"/>
            </w:tcBorders>
            <w:vAlign w:val="center"/>
          </w:tcPr>
          <w:p w14:paraId="13982E34" w14:textId="0BABF829" w:rsidR="00E77BFB" w:rsidRPr="00D43D39" w:rsidDel="00DF2191" w:rsidRDefault="00E77BFB" w:rsidP="00950878">
            <w:pPr>
              <w:pStyle w:val="TableParagraph"/>
              <w:spacing w:before="108"/>
              <w:ind w:left="85"/>
              <w:rPr>
                <w:ins w:id="24442" w:author="Author"/>
                <w:del w:id="24443" w:author="Author"/>
                <w:rFonts w:ascii="Times New Roman" w:eastAsia="Cambria" w:hAnsi="Times New Roman" w:cs="Times New Roman"/>
                <w:color w:val="000000" w:themeColor="text1"/>
                <w:spacing w:val="-2"/>
                <w:w w:val="95"/>
                <w:sz w:val="20"/>
                <w:szCs w:val="20"/>
                <w:lang w:val="en-GB"/>
              </w:rPr>
            </w:pPr>
            <w:ins w:id="24444" w:author="Author">
              <w:del w:id="24445" w:author="Author">
                <w:r w:rsidRPr="00D43D39" w:rsidDel="00DF2191">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50312B60" w14:textId="126CE25A" w:rsidR="00E77BFB" w:rsidRPr="00D43D39" w:rsidDel="00DF2191" w:rsidRDefault="00E77BFB" w:rsidP="00950878">
            <w:pPr>
              <w:pStyle w:val="TableParagraph"/>
              <w:spacing w:before="108"/>
              <w:ind w:left="85"/>
              <w:rPr>
                <w:ins w:id="24446" w:author="Author"/>
                <w:del w:id="24447" w:author="Author"/>
                <w:rFonts w:ascii="Times New Roman" w:eastAsia="Cambria" w:hAnsi="Times New Roman" w:cs="Times New Roman"/>
                <w:b/>
                <w:color w:val="000000" w:themeColor="text1"/>
                <w:spacing w:val="-2"/>
                <w:w w:val="95"/>
                <w:sz w:val="20"/>
                <w:szCs w:val="20"/>
                <w:lang w:val="en-GB"/>
              </w:rPr>
            </w:pPr>
            <w:ins w:id="24448" w:author="Author">
              <w:del w:id="24449" w:author="Author">
                <w:r w:rsidRPr="00D43D39" w:rsidDel="00DF2191">
                  <w:rPr>
                    <w:rFonts w:ascii="Times New Roman" w:eastAsia="Cambria" w:hAnsi="Times New Roman" w:cs="Times New Roman"/>
                    <w:b/>
                    <w:color w:val="000000" w:themeColor="text1"/>
                    <w:spacing w:val="-2"/>
                    <w:w w:val="95"/>
                    <w:sz w:val="20"/>
                    <w:szCs w:val="20"/>
                    <w:lang w:val="en-GB"/>
                  </w:rPr>
                  <w:delText>Relevance for the Business Line</w:delText>
                </w:r>
              </w:del>
            </w:ins>
          </w:p>
          <w:p w14:paraId="0959DB58" w14:textId="35616CF7" w:rsidR="00E77BFB" w:rsidRPr="00D43D39" w:rsidDel="00DF2191" w:rsidRDefault="00E77BFB" w:rsidP="00950878">
            <w:pPr>
              <w:pStyle w:val="TableParagraph"/>
              <w:spacing w:before="108"/>
              <w:ind w:left="85"/>
              <w:rPr>
                <w:ins w:id="24450" w:author="Author"/>
                <w:del w:id="24451" w:author="Author"/>
                <w:rFonts w:ascii="Times New Roman" w:eastAsia="Cambria" w:hAnsi="Times New Roman" w:cs="Times New Roman"/>
                <w:color w:val="000000" w:themeColor="text1"/>
                <w:spacing w:val="-2"/>
                <w:w w:val="95"/>
                <w:sz w:val="20"/>
                <w:szCs w:val="20"/>
                <w:lang w:val="en-GB"/>
              </w:rPr>
            </w:pPr>
            <w:ins w:id="24452" w:author="Author">
              <w:del w:id="24453" w:author="Author">
                <w:r w:rsidRPr="00D43D39" w:rsidDel="00DF2191">
                  <w:rPr>
                    <w:rFonts w:ascii="Times New Roman" w:eastAsia="Cambria" w:hAnsi="Times New Roman" w:cs="Times New Roman"/>
                    <w:color w:val="000000" w:themeColor="text1"/>
                    <w:spacing w:val="-2"/>
                    <w:w w:val="95"/>
                    <w:sz w:val="20"/>
                    <w:szCs w:val="20"/>
                    <w:lang w:val="en-GB"/>
                  </w:rPr>
                  <w:delText xml:space="preserve">The significance/relevance of the </w:delText>
                </w:r>
                <w:r w:rsidR="006E7B26" w:rsidRPr="00D43D39" w:rsidDel="00DF2191">
                  <w:rPr>
                    <w:rFonts w:ascii="Times New Roman" w:eastAsia="Cambria" w:hAnsi="Times New Roman" w:cs="Times New Roman"/>
                    <w:color w:val="000000" w:themeColor="text1"/>
                    <w:spacing w:val="-2"/>
                    <w:w w:val="95"/>
                    <w:sz w:val="20"/>
                    <w:szCs w:val="20"/>
                    <w:lang w:val="en-GB"/>
                  </w:rPr>
                  <w:delText xml:space="preserve">information system/asset </w:delText>
                </w:r>
                <w:r w:rsidRPr="00D43D39" w:rsidDel="00DF2191">
                  <w:rPr>
                    <w:rFonts w:ascii="Times New Roman" w:eastAsia="Cambria" w:hAnsi="Times New Roman" w:cs="Times New Roman"/>
                    <w:color w:val="000000" w:themeColor="text1"/>
                    <w:spacing w:val="-2"/>
                    <w:w w:val="95"/>
                    <w:sz w:val="20"/>
                    <w:szCs w:val="20"/>
                    <w:lang w:val="en-GB"/>
                  </w:rPr>
                  <w:delText>to the business line. Please select one of the four available options:</w:delText>
                </w:r>
              </w:del>
            </w:ins>
          </w:p>
          <w:p w14:paraId="57406DCC" w14:textId="45BB76A9" w:rsidR="00E77BFB" w:rsidRPr="00D43D39" w:rsidDel="00DF2191" w:rsidRDefault="00E77BFB" w:rsidP="00950878">
            <w:pPr>
              <w:pStyle w:val="TableParagraph"/>
              <w:ind w:left="172"/>
              <w:rPr>
                <w:ins w:id="24454" w:author="Author"/>
                <w:del w:id="24455" w:author="Author"/>
                <w:rFonts w:ascii="Times New Roman" w:eastAsia="Cambria" w:hAnsi="Times New Roman" w:cs="Times New Roman"/>
                <w:color w:val="000000" w:themeColor="text1"/>
                <w:spacing w:val="-2"/>
                <w:w w:val="95"/>
                <w:sz w:val="20"/>
                <w:szCs w:val="20"/>
                <w:lang w:val="en-GB"/>
              </w:rPr>
            </w:pPr>
            <w:ins w:id="24456" w:author="Author">
              <w:del w:id="24457" w:author="Author">
                <w:r w:rsidRPr="00D43D39" w:rsidDel="00DF2191">
                  <w:rPr>
                    <w:rFonts w:ascii="Times New Roman" w:eastAsia="Cambria" w:hAnsi="Times New Roman" w:cs="Times New Roman"/>
                    <w:color w:val="000000" w:themeColor="text1"/>
                    <w:spacing w:val="-2"/>
                    <w:w w:val="95"/>
                    <w:sz w:val="20"/>
                    <w:szCs w:val="20"/>
                    <w:lang w:val="en-GB"/>
                  </w:rPr>
                  <w:delText>‘High’</w:delText>
                </w:r>
              </w:del>
            </w:ins>
          </w:p>
          <w:p w14:paraId="5DC1191A" w14:textId="676254C4" w:rsidR="00E77BFB" w:rsidRPr="00D43D39" w:rsidDel="00DF2191" w:rsidRDefault="00E77BFB" w:rsidP="00950878">
            <w:pPr>
              <w:pStyle w:val="TableParagraph"/>
              <w:ind w:left="172"/>
              <w:rPr>
                <w:ins w:id="24458" w:author="Author"/>
                <w:del w:id="24459" w:author="Author"/>
                <w:rFonts w:ascii="Times New Roman" w:eastAsia="Cambria" w:hAnsi="Times New Roman" w:cs="Times New Roman"/>
                <w:color w:val="000000" w:themeColor="text1"/>
                <w:spacing w:val="-2"/>
                <w:w w:val="95"/>
                <w:sz w:val="20"/>
                <w:szCs w:val="20"/>
                <w:lang w:val="en-GB"/>
              </w:rPr>
            </w:pPr>
            <w:ins w:id="24460" w:author="Author">
              <w:del w:id="24461" w:author="Author">
                <w:r w:rsidRPr="00D43D39" w:rsidDel="00DF2191">
                  <w:rPr>
                    <w:rFonts w:ascii="Times New Roman" w:eastAsia="Cambria" w:hAnsi="Times New Roman" w:cs="Times New Roman"/>
                    <w:color w:val="000000" w:themeColor="text1"/>
                    <w:spacing w:val="-2"/>
                    <w:w w:val="95"/>
                    <w:sz w:val="20"/>
                    <w:szCs w:val="20"/>
                    <w:lang w:val="en-GB"/>
                  </w:rPr>
                  <w:delText>‘Medium High’</w:delText>
                </w:r>
              </w:del>
            </w:ins>
          </w:p>
          <w:p w14:paraId="53ECED29" w14:textId="0F69B4A6" w:rsidR="00E77BFB" w:rsidRPr="00D43D39" w:rsidDel="00DF2191" w:rsidRDefault="00E77BFB" w:rsidP="00950878">
            <w:pPr>
              <w:pStyle w:val="TableParagraph"/>
              <w:ind w:left="172"/>
              <w:rPr>
                <w:ins w:id="24462" w:author="Author"/>
                <w:del w:id="24463" w:author="Author"/>
                <w:rFonts w:ascii="Times New Roman" w:eastAsia="Cambria" w:hAnsi="Times New Roman" w:cs="Times New Roman"/>
                <w:color w:val="000000" w:themeColor="text1"/>
                <w:spacing w:val="-2"/>
                <w:w w:val="95"/>
                <w:sz w:val="20"/>
                <w:szCs w:val="20"/>
                <w:lang w:val="en-GB"/>
              </w:rPr>
            </w:pPr>
            <w:ins w:id="24464" w:author="Author">
              <w:del w:id="24465" w:author="Author">
                <w:r w:rsidRPr="00D43D39" w:rsidDel="00DF2191">
                  <w:rPr>
                    <w:rFonts w:ascii="Times New Roman" w:eastAsia="Cambria" w:hAnsi="Times New Roman" w:cs="Times New Roman"/>
                    <w:color w:val="000000" w:themeColor="text1"/>
                    <w:spacing w:val="-2"/>
                    <w:w w:val="95"/>
                    <w:sz w:val="20"/>
                    <w:szCs w:val="20"/>
                    <w:lang w:val="en-GB"/>
                  </w:rPr>
                  <w:delText>‘Medium Low’</w:delText>
                </w:r>
              </w:del>
            </w:ins>
          </w:p>
          <w:p w14:paraId="43531B41" w14:textId="18F7A39E" w:rsidR="00E77BFB" w:rsidRPr="00D43D39" w:rsidDel="00DF2191" w:rsidRDefault="00E77BFB" w:rsidP="00950878">
            <w:pPr>
              <w:pStyle w:val="TableParagraph"/>
              <w:ind w:left="172"/>
              <w:rPr>
                <w:ins w:id="24466" w:author="Author"/>
                <w:del w:id="24467" w:author="Author"/>
                <w:rFonts w:ascii="Times New Roman" w:eastAsia="Cambria" w:hAnsi="Times New Roman" w:cs="Times New Roman"/>
                <w:color w:val="000000" w:themeColor="text1"/>
                <w:spacing w:val="-2"/>
                <w:w w:val="95"/>
                <w:sz w:val="20"/>
                <w:szCs w:val="20"/>
                <w:lang w:val="en-GB"/>
              </w:rPr>
            </w:pPr>
            <w:ins w:id="24468" w:author="Author">
              <w:del w:id="24469" w:author="Author">
                <w:r w:rsidRPr="00D43D39" w:rsidDel="00DF2191">
                  <w:rPr>
                    <w:rFonts w:ascii="Times New Roman" w:eastAsia="Cambria" w:hAnsi="Times New Roman" w:cs="Times New Roman"/>
                    <w:color w:val="000000" w:themeColor="text1"/>
                    <w:spacing w:val="-2"/>
                    <w:w w:val="95"/>
                    <w:sz w:val="20"/>
                    <w:szCs w:val="20"/>
                    <w:lang w:val="en-GB"/>
                  </w:rPr>
                  <w:delText>‘Low’</w:delText>
                </w:r>
              </w:del>
            </w:ins>
          </w:p>
          <w:p w14:paraId="664972E3" w14:textId="5FAE9EB9" w:rsidR="00E77BFB" w:rsidRPr="00D43D39" w:rsidDel="00DF2191" w:rsidRDefault="00E77BFB" w:rsidP="00950878">
            <w:pPr>
              <w:pStyle w:val="TableParagraph"/>
              <w:spacing w:before="108"/>
              <w:ind w:left="85"/>
              <w:rPr>
                <w:ins w:id="24470" w:author="Author"/>
                <w:del w:id="24471" w:author="Author"/>
                <w:rFonts w:ascii="Times New Roman" w:eastAsia="Cambria" w:hAnsi="Times New Roman" w:cs="Times New Roman"/>
                <w:color w:val="000000" w:themeColor="text1"/>
                <w:spacing w:val="-2"/>
                <w:w w:val="95"/>
                <w:sz w:val="20"/>
                <w:szCs w:val="20"/>
                <w:lang w:val="en-GB"/>
              </w:rPr>
            </w:pPr>
            <w:ins w:id="24472" w:author="Author">
              <w:del w:id="24473" w:author="Author">
                <w:r w:rsidRPr="00D43D39" w:rsidDel="00DF2191">
                  <w:rPr>
                    <w:rFonts w:ascii="Times New Roman" w:eastAsia="Cambria" w:hAnsi="Times New Roman" w:cs="Times New Roman"/>
                    <w:color w:val="000000" w:themeColor="text1"/>
                    <w:spacing w:val="-2"/>
                    <w:w w:val="95"/>
                    <w:sz w:val="20"/>
                    <w:szCs w:val="20"/>
                    <w:lang w:val="en-GB"/>
                  </w:rPr>
                  <w:delText xml:space="preserve">Considering High (H) if the business line is seriously hindered or completely prevented by a disruption of the </w:delText>
                </w:r>
                <w:r w:rsidR="00764BF2" w:rsidRPr="00D43D39" w:rsidDel="00DF2191">
                  <w:rPr>
                    <w:rFonts w:ascii="Times New Roman" w:eastAsia="Cambria" w:hAnsi="Times New Roman" w:cs="Times New Roman"/>
                    <w:color w:val="000000" w:themeColor="text1"/>
                    <w:spacing w:val="-2"/>
                    <w:w w:val="95"/>
                    <w:sz w:val="20"/>
                    <w:szCs w:val="20"/>
                    <w:lang w:val="en-GB"/>
                  </w:rPr>
                  <w:delText xml:space="preserve">information system/asset </w:delText>
                </w:r>
                <w:r w:rsidRPr="00D43D39" w:rsidDel="00DF2191">
                  <w:rPr>
                    <w:rFonts w:ascii="Times New Roman" w:eastAsia="Cambria" w:hAnsi="Times New Roman" w:cs="Times New Roman"/>
                    <w:color w:val="000000" w:themeColor="text1"/>
                    <w:spacing w:val="-2"/>
                    <w:w w:val="95"/>
                    <w:sz w:val="20"/>
                    <w:szCs w:val="20"/>
                    <w:lang w:val="en-GB"/>
                  </w:rPr>
                  <w:delText>and Low (L) if there are only minor or inexistent impacts on the business line.</w:delText>
                </w:r>
              </w:del>
            </w:ins>
          </w:p>
        </w:tc>
      </w:tr>
    </w:tbl>
    <w:p w14:paraId="0C4E4BCE" w14:textId="6BD10DDB" w:rsidR="00E77BFB" w:rsidRPr="00D43D39" w:rsidDel="00DF2191" w:rsidRDefault="00E77BFB" w:rsidP="00E77BFB">
      <w:pPr>
        <w:rPr>
          <w:ins w:id="24474" w:author="Author"/>
          <w:del w:id="24475" w:author="Author"/>
          <w:rFonts w:ascii="Times New Roman" w:hAnsi="Times New Roman" w:cs="Times New Roman"/>
          <w:b/>
          <w:color w:val="000000" w:themeColor="text1"/>
          <w:sz w:val="20"/>
          <w:szCs w:val="20"/>
          <w:u w:val="single"/>
          <w:lang w:val="en-GB"/>
        </w:rPr>
      </w:pPr>
    </w:p>
    <w:p w14:paraId="344DBC20" w14:textId="2D4D7FE8" w:rsidR="00764BF2" w:rsidRPr="00D43D39" w:rsidDel="00DF2191" w:rsidRDefault="001C7C13" w:rsidP="00764BF2">
      <w:pPr>
        <w:pStyle w:val="Instructionsberschrift2"/>
        <w:numPr>
          <w:ilvl w:val="1"/>
          <w:numId w:val="49"/>
        </w:numPr>
        <w:ind w:left="357" w:hanging="357"/>
        <w:rPr>
          <w:ins w:id="24476" w:author="Author"/>
          <w:del w:id="24477" w:author="Author"/>
          <w:rFonts w:ascii="Times New Roman" w:hAnsi="Times New Roman" w:cs="Times New Roman"/>
        </w:rPr>
      </w:pPr>
      <w:bookmarkStart w:id="24478" w:name="_Toc81454211"/>
      <w:ins w:id="24479" w:author="Author">
        <w:del w:id="24480" w:author="Author">
          <w:r w:rsidRPr="00D43D39" w:rsidDel="00DF2191">
            <w:rPr>
              <w:rFonts w:ascii="Times New Roman" w:hAnsi="Times New Roman" w:cs="Times New Roman"/>
            </w:rPr>
            <w:delText>Z 10</w:delText>
          </w:r>
          <w:r w:rsidR="00764BF2" w:rsidRPr="00D43D39" w:rsidDel="00DF2191">
            <w:rPr>
              <w:rFonts w:ascii="Times New Roman" w:hAnsi="Times New Roman" w:cs="Times New Roman"/>
            </w:rPr>
            <w:delText xml:space="preserve">.05 – </w:delText>
          </w:r>
          <w:r w:rsidR="00C80761" w:rsidRPr="00D43D39" w:rsidDel="00DF2191">
            <w:rPr>
              <w:rFonts w:ascii="Times New Roman" w:hAnsi="Times New Roman" w:cs="Times New Roman"/>
              <w:color w:val="000000" w:themeColor="text1"/>
            </w:rPr>
            <w:delText>Relevant Information Systems and Operational Assets</w:delText>
          </w:r>
          <w:r w:rsidR="00764BF2" w:rsidRPr="00D43D39" w:rsidDel="00DF2191">
            <w:rPr>
              <w:rFonts w:ascii="Times New Roman" w:hAnsi="Times New Roman" w:cs="Times New Roman"/>
            </w:rPr>
            <w:delText>Information systems – Mapping to services (</w:delText>
          </w:r>
          <w:r w:rsidR="00C80761" w:rsidRPr="00D43D39" w:rsidDel="00DF2191">
            <w:rPr>
              <w:rFonts w:ascii="Times New Roman" w:hAnsi="Times New Roman" w:cs="Times New Roman"/>
            </w:rPr>
            <w:delText>R</w:delText>
          </w:r>
          <w:r w:rsidR="00764BF2" w:rsidRPr="00D43D39" w:rsidDel="00DF2191">
            <w:rPr>
              <w:rFonts w:ascii="Times New Roman" w:hAnsi="Times New Roman" w:cs="Times New Roman"/>
            </w:rPr>
            <w:delText>IS</w:delText>
          </w:r>
          <w:r w:rsidR="00C80761" w:rsidRPr="00D43D39" w:rsidDel="00DF2191">
            <w:rPr>
              <w:rFonts w:ascii="Times New Roman" w:hAnsi="Times New Roman" w:cs="Times New Roman"/>
            </w:rPr>
            <w:delText xml:space="preserve"> - OA</w:delText>
          </w:r>
          <w:r w:rsidR="00764BF2" w:rsidRPr="00D43D39" w:rsidDel="00DF2191">
            <w:rPr>
              <w:rFonts w:ascii="Times New Roman" w:hAnsi="Times New Roman" w:cs="Times New Roman"/>
            </w:rPr>
            <w:delText xml:space="preserve"> 5)</w:delText>
          </w:r>
          <w:bookmarkEnd w:id="24478"/>
        </w:del>
      </w:ins>
    </w:p>
    <w:p w14:paraId="2536F836" w14:textId="1193CBCE" w:rsidR="00764BF2" w:rsidRPr="00D43D39" w:rsidDel="00DF2191" w:rsidRDefault="00764BF2" w:rsidP="00764BF2">
      <w:pPr>
        <w:pStyle w:val="Numberedtitlelevel3"/>
        <w:rPr>
          <w:ins w:id="24481" w:author="Author"/>
          <w:del w:id="24482" w:author="Author"/>
          <w:rFonts w:ascii="Times New Roman" w:hAnsi="Times New Roman" w:cs="Times New Roman"/>
          <w:b w:val="0"/>
          <w:color w:val="000000" w:themeColor="text1"/>
          <w:sz w:val="20"/>
          <w:szCs w:val="20"/>
          <w:u w:val="single"/>
          <w:lang w:val="en-GB"/>
        </w:rPr>
      </w:pPr>
      <w:ins w:id="24483" w:author="Author">
        <w:del w:id="24484" w:author="Author">
          <w:r w:rsidRPr="00D43D39" w:rsidDel="00DF2191">
            <w:rPr>
              <w:rFonts w:ascii="Times New Roman" w:hAnsi="Times New Roman" w:cs="Times New Roman"/>
              <w:color w:val="000000" w:themeColor="text1"/>
              <w:sz w:val="20"/>
              <w:szCs w:val="20"/>
              <w:u w:val="single"/>
              <w:lang w:val="en-GB"/>
            </w:rPr>
            <w:delText>General instructions</w:delText>
          </w:r>
        </w:del>
      </w:ins>
    </w:p>
    <w:p w14:paraId="48DCE843" w14:textId="2A94C72B" w:rsidR="00764BF2" w:rsidRPr="00D43D39" w:rsidDel="00DF2191" w:rsidRDefault="00764BF2" w:rsidP="00480D40">
      <w:pPr>
        <w:pStyle w:val="InstructionsText2"/>
        <w:numPr>
          <w:ilvl w:val="0"/>
          <w:numId w:val="225"/>
        </w:numPr>
        <w:spacing w:before="0"/>
        <w:rPr>
          <w:ins w:id="24485" w:author="Author"/>
          <w:del w:id="24486" w:author="Author"/>
          <w:rFonts w:ascii="Times New Roman" w:hAnsi="Times New Roman" w:cs="Times New Roman"/>
          <w:sz w:val="20"/>
          <w:szCs w:val="20"/>
          <w:lang w:val="en-GB"/>
        </w:rPr>
        <w:pPrChange w:id="24487" w:author="Author">
          <w:pPr>
            <w:pStyle w:val="InstructionsText2"/>
            <w:numPr>
              <w:numId w:val="71"/>
            </w:numPr>
            <w:tabs>
              <w:tab w:val="num" w:pos="360"/>
            </w:tabs>
            <w:spacing w:before="0"/>
            <w:ind w:left="714" w:hanging="357"/>
          </w:pPr>
        </w:pPrChange>
      </w:pPr>
      <w:ins w:id="24488" w:author="Author">
        <w:del w:id="24489" w:author="Author">
          <w:r w:rsidRPr="00D43D39" w:rsidDel="00DF2191">
            <w:rPr>
              <w:rFonts w:ascii="Times New Roman" w:hAnsi="Times New Roman" w:cs="Times New Roman"/>
              <w:sz w:val="20"/>
              <w:szCs w:val="20"/>
              <w:lang w:val="en-GB"/>
            </w:rPr>
            <w:delText xml:space="preserve">A mapping of the information systems identified in Z 10.01 (IS 1) and </w:delText>
          </w:r>
          <w:r w:rsidR="001C7C13" w:rsidRPr="00D43D39" w:rsidDel="00DF2191">
            <w:rPr>
              <w:rFonts w:ascii="Times New Roman" w:hAnsi="Times New Roman" w:cs="Times New Roman"/>
              <w:sz w:val="20"/>
              <w:szCs w:val="20"/>
              <w:lang w:val="en-GB"/>
            </w:rPr>
            <w:delText>services</w:delText>
          </w:r>
          <w:r w:rsidRPr="00D43D39" w:rsidDel="00DF2191">
            <w:rPr>
              <w:rFonts w:ascii="Times New Roman" w:hAnsi="Times New Roman" w:cs="Times New Roman"/>
              <w:sz w:val="20"/>
              <w:szCs w:val="20"/>
              <w:lang w:val="en-GB"/>
            </w:rPr>
            <w:delText xml:space="preserve"> </w:delText>
          </w:r>
          <w:r w:rsidR="001C7C13" w:rsidRPr="00D43D39" w:rsidDel="00DF2191">
            <w:rPr>
              <w:rFonts w:ascii="Times New Roman" w:hAnsi="Times New Roman" w:cs="Times New Roman"/>
              <w:sz w:val="20"/>
              <w:szCs w:val="20"/>
              <w:lang w:val="en-GB"/>
            </w:rPr>
            <w:delText xml:space="preserve">identified in Z 08.01 (SERV 1) </w:delText>
          </w:r>
          <w:r w:rsidRPr="00D43D39" w:rsidDel="00DF2191">
            <w:rPr>
              <w:rFonts w:ascii="Times New Roman" w:hAnsi="Times New Roman" w:cs="Times New Roman"/>
              <w:sz w:val="20"/>
              <w:szCs w:val="20"/>
              <w:lang w:val="en-GB"/>
            </w:rPr>
            <w:delText>shall be reported.</w:delText>
          </w:r>
        </w:del>
      </w:ins>
    </w:p>
    <w:p w14:paraId="5DC73877" w14:textId="5DB4BAE6" w:rsidR="00764BF2" w:rsidRPr="00423D39" w:rsidDel="00DF2191" w:rsidRDefault="00764BF2" w:rsidP="00480D40">
      <w:pPr>
        <w:pStyle w:val="InstructionsText2"/>
        <w:numPr>
          <w:ilvl w:val="0"/>
          <w:numId w:val="225"/>
        </w:numPr>
        <w:spacing w:before="0"/>
        <w:rPr>
          <w:ins w:id="24490" w:author="Author"/>
          <w:del w:id="24491" w:author="Author"/>
          <w:rFonts w:ascii="Times New Roman" w:hAnsi="Times New Roman" w:cs="Times New Roman"/>
          <w:sz w:val="20"/>
          <w:szCs w:val="20"/>
          <w:lang w:val="en-GB"/>
          <w:rPrChange w:id="24492" w:author="Author">
            <w:rPr>
              <w:ins w:id="24493" w:author="Author"/>
              <w:del w:id="24494" w:author="Author"/>
              <w:rFonts w:ascii="Cambria" w:hAnsi="Cambria"/>
              <w:sz w:val="20"/>
              <w:szCs w:val="20"/>
              <w:lang w:val="en-GB"/>
            </w:rPr>
          </w:rPrChange>
        </w:rPr>
        <w:pPrChange w:id="24495" w:author="Author">
          <w:pPr>
            <w:pStyle w:val="InstructionsText2"/>
            <w:numPr>
              <w:numId w:val="71"/>
            </w:numPr>
            <w:tabs>
              <w:tab w:val="num" w:pos="360"/>
            </w:tabs>
            <w:spacing w:before="0"/>
            <w:ind w:left="714" w:hanging="357"/>
          </w:pPr>
        </w:pPrChange>
      </w:pPr>
      <w:ins w:id="24496" w:author="Author">
        <w:del w:id="24497" w:author="Author">
          <w:r w:rsidRPr="00D43D39" w:rsidDel="00DF2191">
            <w:rPr>
              <w:rFonts w:ascii="Times New Roman" w:hAnsi="Times New Roman" w:cs="Times New Roman"/>
              <w:sz w:val="20"/>
              <w:szCs w:val="20"/>
              <w:lang w:val="en-GB"/>
            </w:rPr>
            <w:delText xml:space="preserve">The values reported in columns 0010 and 0020 of this template form a primary key, which have to be unique for each row of the template. </w:delText>
          </w:r>
        </w:del>
      </w:ins>
    </w:p>
    <w:p w14:paraId="3ECE1D2C" w14:textId="4725CFE4" w:rsidR="00764BF2" w:rsidRPr="00D43D39" w:rsidDel="00DF2191" w:rsidRDefault="00764BF2" w:rsidP="00764BF2">
      <w:pPr>
        <w:pStyle w:val="Numberedtitlelevel3"/>
        <w:rPr>
          <w:ins w:id="24498" w:author="Author"/>
          <w:del w:id="24499" w:author="Author"/>
          <w:rFonts w:ascii="Times New Roman" w:hAnsi="Times New Roman" w:cs="Times New Roman"/>
          <w:color w:val="000000" w:themeColor="text1"/>
          <w:sz w:val="20"/>
          <w:szCs w:val="20"/>
          <w:u w:val="single"/>
          <w:lang w:val="en-GB"/>
        </w:rPr>
      </w:pPr>
      <w:ins w:id="24500" w:author="Author">
        <w:del w:id="24501" w:author="Author">
          <w:r w:rsidRPr="00D43D39" w:rsidDel="00DF2191">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764BF2" w:rsidRPr="00D43D39" w:rsidDel="00DF2191" w14:paraId="7E7FDAC4" w14:textId="3310DF13" w:rsidTr="00950878">
        <w:trPr>
          <w:ins w:id="24502" w:author="Author"/>
          <w:del w:id="24503" w:author="Author"/>
        </w:trPr>
        <w:tc>
          <w:tcPr>
            <w:tcW w:w="1191" w:type="dxa"/>
            <w:tcBorders>
              <w:top w:val="single" w:sz="4" w:space="0" w:color="1A171C"/>
              <w:left w:val="nil"/>
              <w:bottom w:val="single" w:sz="4" w:space="0" w:color="1A171C"/>
              <w:right w:val="single" w:sz="4" w:space="0" w:color="1A171C"/>
            </w:tcBorders>
            <w:shd w:val="clear" w:color="auto" w:fill="E4E5E5"/>
          </w:tcPr>
          <w:p w14:paraId="04420910" w14:textId="2BE57D59" w:rsidR="00764BF2" w:rsidRPr="00D43D39" w:rsidDel="00DF2191" w:rsidRDefault="00764BF2" w:rsidP="00950878">
            <w:pPr>
              <w:pStyle w:val="TableParagraph"/>
              <w:spacing w:before="108"/>
              <w:ind w:left="85"/>
              <w:rPr>
                <w:ins w:id="24504" w:author="Author"/>
                <w:del w:id="24505" w:author="Author"/>
                <w:rFonts w:ascii="Times New Roman" w:eastAsia="Cambria" w:hAnsi="Times New Roman" w:cs="Times New Roman"/>
                <w:color w:val="000000" w:themeColor="text1"/>
                <w:spacing w:val="-2"/>
                <w:w w:val="95"/>
                <w:sz w:val="20"/>
                <w:szCs w:val="20"/>
                <w:lang w:val="en-GB"/>
              </w:rPr>
            </w:pPr>
            <w:ins w:id="24506" w:author="Author">
              <w:del w:id="24507" w:author="Author">
                <w:r w:rsidRPr="00D43D39" w:rsidDel="00DF2191">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746269C0" w14:textId="7CADCFFC" w:rsidR="00764BF2" w:rsidRPr="00D43D39" w:rsidDel="00DF2191" w:rsidRDefault="00764BF2" w:rsidP="00950878">
            <w:pPr>
              <w:pStyle w:val="TableParagraph"/>
              <w:spacing w:before="108"/>
              <w:ind w:left="85" w:right="1"/>
              <w:rPr>
                <w:ins w:id="24508" w:author="Author"/>
                <w:del w:id="24509" w:author="Author"/>
                <w:rFonts w:ascii="Times New Roman" w:eastAsia="Cambria" w:hAnsi="Times New Roman" w:cs="Times New Roman"/>
                <w:color w:val="000000" w:themeColor="text1"/>
                <w:spacing w:val="-2"/>
                <w:w w:val="95"/>
                <w:sz w:val="20"/>
                <w:szCs w:val="20"/>
                <w:lang w:val="en-GB"/>
              </w:rPr>
            </w:pPr>
            <w:ins w:id="24510" w:author="Author">
              <w:del w:id="24511" w:author="Author">
                <w:r w:rsidRPr="00D43D39" w:rsidDel="00DF2191">
                  <w:rPr>
                    <w:rFonts w:ascii="Times New Roman" w:eastAsia="Cambria" w:hAnsi="Times New Roman" w:cs="Times New Roman"/>
                    <w:color w:val="000000" w:themeColor="text1"/>
                    <w:spacing w:val="-2"/>
                    <w:w w:val="95"/>
                    <w:sz w:val="20"/>
                    <w:szCs w:val="20"/>
                    <w:lang w:val="en-GB"/>
                  </w:rPr>
                  <w:delText>Instructions</w:delText>
                </w:r>
              </w:del>
            </w:ins>
          </w:p>
        </w:tc>
      </w:tr>
      <w:tr w:rsidR="00764BF2" w:rsidRPr="00D43D39" w:rsidDel="00DF2191" w14:paraId="70A84E4A" w14:textId="6F382FDD" w:rsidTr="00950878">
        <w:trPr>
          <w:trHeight w:val="744"/>
          <w:ins w:id="24512" w:author="Author"/>
          <w:del w:id="24513" w:author="Author"/>
        </w:trPr>
        <w:tc>
          <w:tcPr>
            <w:tcW w:w="1191" w:type="dxa"/>
            <w:tcBorders>
              <w:top w:val="single" w:sz="4" w:space="0" w:color="1A171C"/>
              <w:left w:val="nil"/>
              <w:bottom w:val="single" w:sz="4" w:space="0" w:color="1A171C"/>
              <w:right w:val="single" w:sz="4" w:space="0" w:color="1A171C"/>
            </w:tcBorders>
            <w:vAlign w:val="center"/>
          </w:tcPr>
          <w:p w14:paraId="09F88053" w14:textId="2EAA340C" w:rsidR="00764BF2" w:rsidRPr="00D43D39" w:rsidDel="00DF2191" w:rsidRDefault="00764BF2" w:rsidP="00950878">
            <w:pPr>
              <w:pStyle w:val="TableParagraph"/>
              <w:spacing w:before="108"/>
              <w:ind w:left="85"/>
              <w:rPr>
                <w:ins w:id="24514" w:author="Author"/>
                <w:del w:id="24515" w:author="Author"/>
                <w:rFonts w:ascii="Times New Roman" w:eastAsia="Cambria" w:hAnsi="Times New Roman" w:cs="Times New Roman"/>
                <w:color w:val="000000" w:themeColor="text1"/>
                <w:spacing w:val="-2"/>
                <w:w w:val="95"/>
                <w:sz w:val="20"/>
                <w:szCs w:val="20"/>
                <w:lang w:val="en-GB"/>
              </w:rPr>
            </w:pPr>
            <w:ins w:id="24516" w:author="Author">
              <w:del w:id="24517" w:author="Author">
                <w:r w:rsidRPr="00D43D39" w:rsidDel="00DF2191">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1D5FB204" w14:textId="3137790D" w:rsidR="00764BF2" w:rsidRPr="00D43D39" w:rsidDel="00DF2191" w:rsidRDefault="00764BF2" w:rsidP="00950878">
            <w:pPr>
              <w:pStyle w:val="TableParagraph"/>
              <w:spacing w:before="108" w:after="240"/>
              <w:ind w:left="85" w:firstLine="34"/>
              <w:jc w:val="both"/>
              <w:rPr>
                <w:ins w:id="24518" w:author="Author"/>
                <w:del w:id="24519" w:author="Author"/>
                <w:rFonts w:ascii="Times New Roman" w:hAnsi="Times New Roman" w:cs="Times New Roman"/>
                <w:b/>
                <w:bCs/>
                <w:color w:val="000000" w:themeColor="text1"/>
                <w:sz w:val="20"/>
                <w:szCs w:val="20"/>
                <w:lang w:val="en-GB"/>
              </w:rPr>
            </w:pPr>
            <w:ins w:id="24520" w:author="Author">
              <w:del w:id="24521" w:author="Author">
                <w:r w:rsidRPr="00D43D39" w:rsidDel="00DF2191">
                  <w:rPr>
                    <w:rFonts w:ascii="Times New Roman" w:hAnsi="Times New Roman" w:cs="Times New Roman"/>
                    <w:b/>
                    <w:bCs/>
                    <w:color w:val="000000" w:themeColor="text1"/>
                    <w:sz w:val="20"/>
                    <w:szCs w:val="20"/>
                    <w:lang w:val="en-GB"/>
                  </w:rPr>
                  <w:delText>System/Asset Identification Code</w:delText>
                </w:r>
              </w:del>
            </w:ins>
          </w:p>
          <w:p w14:paraId="7B3D1054" w14:textId="1D0BF810" w:rsidR="00764BF2" w:rsidRPr="00D43D39" w:rsidDel="00DF2191" w:rsidRDefault="00764BF2" w:rsidP="00950878">
            <w:pPr>
              <w:pStyle w:val="TableParagraph"/>
              <w:ind w:left="172"/>
              <w:rPr>
                <w:ins w:id="24522" w:author="Author"/>
                <w:del w:id="24523" w:author="Author"/>
                <w:rFonts w:ascii="Times New Roman" w:hAnsi="Times New Roman" w:cs="Times New Roman"/>
                <w:b/>
                <w:bCs/>
                <w:color w:val="000000" w:themeColor="text1"/>
                <w:sz w:val="20"/>
                <w:szCs w:val="20"/>
                <w:lang w:val="en-GB"/>
              </w:rPr>
            </w:pPr>
            <w:ins w:id="24524" w:author="Author">
              <w:del w:id="24525" w:author="Author">
                <w:r w:rsidRPr="00D43D39" w:rsidDel="00DF2191">
                  <w:rPr>
                    <w:rFonts w:ascii="Times New Roman" w:eastAsia="Cambria" w:hAnsi="Times New Roman" w:cs="Times New Roman"/>
                    <w:color w:val="000000" w:themeColor="text1"/>
                    <w:spacing w:val="-2"/>
                    <w:w w:val="95"/>
                    <w:sz w:val="20"/>
                    <w:szCs w:val="20"/>
                    <w:lang w:val="en-GB"/>
                  </w:rPr>
                  <w:delText>The information system/asset code as reported in column 010 of template Z 10.01 (CIS 1).</w:delText>
                </w:r>
              </w:del>
            </w:ins>
          </w:p>
        </w:tc>
      </w:tr>
      <w:tr w:rsidR="00764BF2" w:rsidRPr="00D43D39" w:rsidDel="00DF2191" w14:paraId="4EE4AAB8" w14:textId="1330F710" w:rsidTr="00950878">
        <w:trPr>
          <w:ins w:id="24526" w:author="Author"/>
          <w:del w:id="24527" w:author="Author"/>
        </w:trPr>
        <w:tc>
          <w:tcPr>
            <w:tcW w:w="1191" w:type="dxa"/>
            <w:tcBorders>
              <w:top w:val="single" w:sz="4" w:space="0" w:color="1A171C"/>
              <w:left w:val="nil"/>
              <w:bottom w:val="single" w:sz="4" w:space="0" w:color="1A171C"/>
              <w:right w:val="single" w:sz="4" w:space="0" w:color="1A171C"/>
            </w:tcBorders>
            <w:vAlign w:val="center"/>
          </w:tcPr>
          <w:p w14:paraId="03D05CC1" w14:textId="379FBFFE" w:rsidR="00764BF2" w:rsidRPr="00D43D39" w:rsidDel="00DF2191" w:rsidRDefault="00764BF2" w:rsidP="00950878">
            <w:pPr>
              <w:pStyle w:val="TableParagraph"/>
              <w:spacing w:before="108"/>
              <w:ind w:left="85"/>
              <w:rPr>
                <w:ins w:id="24528" w:author="Author"/>
                <w:del w:id="24529" w:author="Author"/>
                <w:rFonts w:ascii="Times New Roman" w:eastAsia="Cambria" w:hAnsi="Times New Roman" w:cs="Times New Roman"/>
                <w:color w:val="000000" w:themeColor="text1"/>
                <w:spacing w:val="-2"/>
                <w:w w:val="95"/>
                <w:sz w:val="20"/>
                <w:szCs w:val="20"/>
                <w:lang w:val="en-GB"/>
              </w:rPr>
            </w:pPr>
            <w:ins w:id="24530" w:author="Author">
              <w:del w:id="24531" w:author="Author">
                <w:r w:rsidRPr="00D43D39" w:rsidDel="00DF2191">
                  <w:rPr>
                    <w:rFonts w:ascii="Times New Roman" w:eastAsia="Cambria" w:hAnsi="Times New Roman" w:cs="Times New Roman"/>
                    <w:color w:val="000000" w:themeColor="text1"/>
                    <w:spacing w:val="-2"/>
                    <w:w w:val="95"/>
                    <w:sz w:val="20"/>
                    <w:szCs w:val="20"/>
                    <w:lang w:val="en-GB"/>
                  </w:rPr>
                  <w:delText>0020-0030</w:delText>
                </w:r>
              </w:del>
            </w:ins>
          </w:p>
        </w:tc>
        <w:tc>
          <w:tcPr>
            <w:tcW w:w="7892" w:type="dxa"/>
            <w:tcBorders>
              <w:top w:val="single" w:sz="4" w:space="0" w:color="1A171C"/>
              <w:left w:val="single" w:sz="4" w:space="0" w:color="1A171C"/>
              <w:bottom w:val="single" w:sz="4" w:space="0" w:color="1A171C"/>
              <w:right w:val="nil"/>
            </w:tcBorders>
            <w:vAlign w:val="center"/>
          </w:tcPr>
          <w:p w14:paraId="6B8312EE" w14:textId="27E48CE9" w:rsidR="00764BF2" w:rsidRPr="00D43D39" w:rsidDel="00DF2191" w:rsidRDefault="007E3E0D" w:rsidP="00950878">
            <w:pPr>
              <w:pStyle w:val="TableParagraph"/>
              <w:spacing w:before="108"/>
              <w:ind w:left="85"/>
              <w:jc w:val="both"/>
              <w:rPr>
                <w:ins w:id="24532" w:author="Author"/>
                <w:del w:id="24533" w:author="Author"/>
                <w:rFonts w:ascii="Times New Roman" w:hAnsi="Times New Roman" w:cs="Times New Roman"/>
                <w:b/>
                <w:bCs/>
                <w:color w:val="000000" w:themeColor="text1"/>
                <w:sz w:val="20"/>
                <w:szCs w:val="20"/>
                <w:lang w:val="en-GB"/>
              </w:rPr>
            </w:pPr>
            <w:ins w:id="24534" w:author="Author">
              <w:del w:id="24535" w:author="Author">
                <w:r w:rsidRPr="00D43D39" w:rsidDel="00DF2191">
                  <w:rPr>
                    <w:rFonts w:ascii="Times New Roman" w:hAnsi="Times New Roman" w:cs="Times New Roman"/>
                    <w:b/>
                    <w:bCs/>
                    <w:color w:val="000000" w:themeColor="text1"/>
                    <w:sz w:val="20"/>
                    <w:szCs w:val="20"/>
                    <w:lang w:val="en-GB"/>
                  </w:rPr>
                  <w:delText>Service Code</w:delText>
                </w:r>
              </w:del>
            </w:ins>
          </w:p>
          <w:p w14:paraId="1E7A24DB" w14:textId="7426E520" w:rsidR="00764BF2" w:rsidRPr="00D43D39" w:rsidDel="00DF2191" w:rsidRDefault="00764BF2" w:rsidP="00AA651B">
            <w:pPr>
              <w:pStyle w:val="TableParagraph"/>
              <w:spacing w:before="108"/>
              <w:ind w:left="85"/>
              <w:rPr>
                <w:ins w:id="24536" w:author="Author"/>
                <w:del w:id="24537" w:author="Author"/>
                <w:rFonts w:ascii="Times New Roman" w:eastAsia="Cambria" w:hAnsi="Times New Roman" w:cs="Times New Roman"/>
                <w:color w:val="000000" w:themeColor="text1"/>
                <w:sz w:val="20"/>
                <w:szCs w:val="20"/>
                <w:lang w:val="en-GB"/>
              </w:rPr>
            </w:pPr>
            <w:ins w:id="24538" w:author="Author">
              <w:del w:id="24539" w:author="Author">
                <w:r w:rsidRPr="00D43D39" w:rsidDel="00DF2191">
                  <w:rPr>
                    <w:rFonts w:ascii="Times New Roman" w:eastAsia="Cambria" w:hAnsi="Times New Roman" w:cs="Times New Roman"/>
                    <w:color w:val="000000" w:themeColor="text1"/>
                    <w:spacing w:val="-2"/>
                    <w:w w:val="95"/>
                    <w:sz w:val="20"/>
                    <w:szCs w:val="20"/>
                    <w:lang w:val="en-GB"/>
                  </w:rPr>
                  <w:delText xml:space="preserve">The </w:delText>
                </w:r>
                <w:r w:rsidR="007E3E0D" w:rsidRPr="00D43D39" w:rsidDel="00DF2191">
                  <w:rPr>
                    <w:rFonts w:ascii="Times New Roman" w:eastAsia="Cambria" w:hAnsi="Times New Roman" w:cs="Times New Roman"/>
                    <w:color w:val="000000" w:themeColor="text1"/>
                    <w:spacing w:val="-2"/>
                    <w:w w:val="95"/>
                    <w:sz w:val="20"/>
                    <w:szCs w:val="20"/>
                    <w:lang w:val="en-GB"/>
                  </w:rPr>
                  <w:delText>service</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7E3E0D" w:rsidRPr="00D43D39" w:rsidDel="00DF2191">
                  <w:rPr>
                    <w:rFonts w:ascii="Times New Roman" w:eastAsia="Cambria" w:hAnsi="Times New Roman" w:cs="Times New Roman"/>
                    <w:color w:val="000000" w:themeColor="text1"/>
                    <w:spacing w:val="-2"/>
                    <w:w w:val="95"/>
                    <w:sz w:val="20"/>
                    <w:szCs w:val="20"/>
                    <w:lang w:val="en-GB"/>
                  </w:rPr>
                  <w:delText>code as reported in column 010</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7E3E0D" w:rsidRPr="00D43D39" w:rsidDel="00DF2191">
                  <w:rPr>
                    <w:rFonts w:ascii="Times New Roman" w:eastAsia="Cambria" w:hAnsi="Times New Roman" w:cs="Times New Roman"/>
                    <w:color w:val="000000" w:themeColor="text1"/>
                    <w:spacing w:val="-2"/>
                    <w:w w:val="95"/>
                    <w:sz w:val="20"/>
                    <w:szCs w:val="20"/>
                    <w:lang w:val="en-GB"/>
                  </w:rPr>
                  <w:delText xml:space="preserve">of template Z 08.01 (SERV 1) </w:delText>
                </w:r>
                <w:r w:rsidRPr="00D43D39" w:rsidDel="00DF2191">
                  <w:rPr>
                    <w:rFonts w:ascii="Times New Roman" w:eastAsia="Cambria" w:hAnsi="Times New Roman" w:cs="Times New Roman"/>
                    <w:color w:val="000000" w:themeColor="text1"/>
                    <w:spacing w:val="-2"/>
                    <w:w w:val="95"/>
                    <w:sz w:val="20"/>
                    <w:szCs w:val="20"/>
                    <w:lang w:val="en-GB"/>
                  </w:rPr>
                  <w:delText xml:space="preserve">that is supported by the </w:delText>
                </w:r>
                <w:r w:rsidR="001E2ACA" w:rsidRPr="00D43D39" w:rsidDel="00DF2191">
                  <w:rPr>
                    <w:rFonts w:ascii="Times New Roman" w:eastAsia="Cambria" w:hAnsi="Times New Roman" w:cs="Times New Roman"/>
                    <w:color w:val="000000" w:themeColor="text1"/>
                    <w:spacing w:val="-2"/>
                    <w:w w:val="95"/>
                    <w:sz w:val="20"/>
                    <w:szCs w:val="20"/>
                    <w:lang w:val="en-GB"/>
                  </w:rPr>
                  <w:delText xml:space="preserve">system/asset </w:delText>
                </w:r>
                <w:r w:rsidRPr="00D43D39" w:rsidDel="00DF2191">
                  <w:rPr>
                    <w:rFonts w:ascii="Times New Roman" w:eastAsia="Cambria" w:hAnsi="Times New Roman" w:cs="Times New Roman"/>
                    <w:color w:val="000000" w:themeColor="text1"/>
                    <w:spacing w:val="-2"/>
                    <w:w w:val="95"/>
                    <w:sz w:val="20"/>
                    <w:szCs w:val="20"/>
                    <w:lang w:val="en-GB"/>
                  </w:rPr>
                  <w:delText>repo</w:delText>
                </w:r>
                <w:r w:rsidR="001E2ACA" w:rsidRPr="00D43D39" w:rsidDel="00DF2191">
                  <w:rPr>
                    <w:rFonts w:ascii="Times New Roman" w:eastAsia="Cambria" w:hAnsi="Times New Roman" w:cs="Times New Roman"/>
                    <w:color w:val="000000" w:themeColor="text1"/>
                    <w:spacing w:val="-2"/>
                    <w:w w:val="95"/>
                    <w:sz w:val="20"/>
                    <w:szCs w:val="20"/>
                    <w:lang w:val="en-GB"/>
                  </w:rPr>
                  <w:delText xml:space="preserve">rted in column </w:delText>
                </w:r>
                <w:r w:rsidRPr="00D43D39" w:rsidDel="00DF2191">
                  <w:rPr>
                    <w:rFonts w:ascii="Times New Roman" w:eastAsia="Cambria" w:hAnsi="Times New Roman" w:cs="Times New Roman"/>
                    <w:color w:val="000000" w:themeColor="text1"/>
                    <w:spacing w:val="-2"/>
                    <w:w w:val="95"/>
                    <w:sz w:val="20"/>
                    <w:szCs w:val="20"/>
                    <w:lang w:val="en-GB"/>
                  </w:rPr>
                  <w:delText>010.</w:delText>
                </w:r>
              </w:del>
            </w:ins>
          </w:p>
        </w:tc>
      </w:tr>
      <w:tr w:rsidR="00764BF2" w:rsidRPr="00D43D39" w:rsidDel="00DF2191" w14:paraId="66095815" w14:textId="703F51A2" w:rsidTr="00950878">
        <w:trPr>
          <w:ins w:id="24540" w:author="Author"/>
          <w:del w:id="24541" w:author="Author"/>
        </w:trPr>
        <w:tc>
          <w:tcPr>
            <w:tcW w:w="1191" w:type="dxa"/>
            <w:tcBorders>
              <w:top w:val="single" w:sz="4" w:space="0" w:color="1A171C"/>
              <w:left w:val="nil"/>
              <w:bottom w:val="single" w:sz="4" w:space="0" w:color="1A171C"/>
              <w:right w:val="single" w:sz="4" w:space="0" w:color="1A171C"/>
            </w:tcBorders>
            <w:vAlign w:val="center"/>
          </w:tcPr>
          <w:p w14:paraId="52C3EC41" w14:textId="2CF7797D" w:rsidR="00764BF2" w:rsidRPr="00D43D39" w:rsidDel="00DF2191" w:rsidRDefault="00764BF2" w:rsidP="00950878">
            <w:pPr>
              <w:pStyle w:val="TableParagraph"/>
              <w:spacing w:before="108"/>
              <w:ind w:left="85"/>
              <w:rPr>
                <w:ins w:id="24542" w:author="Author"/>
                <w:del w:id="24543" w:author="Author"/>
                <w:rFonts w:ascii="Times New Roman" w:eastAsia="Cambria" w:hAnsi="Times New Roman" w:cs="Times New Roman"/>
                <w:color w:val="000000" w:themeColor="text1"/>
                <w:spacing w:val="-2"/>
                <w:w w:val="95"/>
                <w:sz w:val="20"/>
                <w:szCs w:val="20"/>
                <w:lang w:val="en-GB"/>
              </w:rPr>
            </w:pPr>
            <w:ins w:id="24544" w:author="Author">
              <w:del w:id="24545" w:author="Author">
                <w:r w:rsidRPr="00D43D39" w:rsidDel="00DF2191">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414B6E94" w14:textId="0DF94437" w:rsidR="00764BF2" w:rsidRPr="00D43D39" w:rsidDel="00DF2191" w:rsidRDefault="00764BF2" w:rsidP="00950878">
            <w:pPr>
              <w:pStyle w:val="TableParagraph"/>
              <w:spacing w:before="108"/>
              <w:ind w:left="85"/>
              <w:rPr>
                <w:ins w:id="24546" w:author="Author"/>
                <w:del w:id="24547" w:author="Author"/>
                <w:rFonts w:ascii="Times New Roman" w:eastAsia="Cambria" w:hAnsi="Times New Roman" w:cs="Times New Roman"/>
                <w:b/>
                <w:color w:val="000000" w:themeColor="text1"/>
                <w:spacing w:val="-2"/>
                <w:w w:val="95"/>
                <w:sz w:val="20"/>
                <w:szCs w:val="20"/>
                <w:lang w:val="en-GB"/>
              </w:rPr>
            </w:pPr>
            <w:ins w:id="24548" w:author="Author">
              <w:del w:id="24549" w:author="Author">
                <w:r w:rsidRPr="00D43D39" w:rsidDel="00DF2191">
                  <w:rPr>
                    <w:rFonts w:ascii="Times New Roman" w:eastAsia="Cambria" w:hAnsi="Times New Roman" w:cs="Times New Roman"/>
                    <w:b/>
                    <w:color w:val="000000" w:themeColor="text1"/>
                    <w:spacing w:val="-2"/>
                    <w:w w:val="95"/>
                    <w:sz w:val="20"/>
                    <w:szCs w:val="20"/>
                    <w:lang w:val="en-GB"/>
                  </w:rPr>
                  <w:delText xml:space="preserve">Relevance for the </w:delText>
                </w:r>
                <w:r w:rsidR="00667DF6" w:rsidRPr="00D43D39" w:rsidDel="00DF2191">
                  <w:rPr>
                    <w:rFonts w:ascii="Times New Roman" w:eastAsia="Cambria" w:hAnsi="Times New Roman" w:cs="Times New Roman"/>
                    <w:b/>
                    <w:color w:val="000000" w:themeColor="text1"/>
                    <w:spacing w:val="-2"/>
                    <w:w w:val="95"/>
                    <w:sz w:val="20"/>
                    <w:szCs w:val="20"/>
                    <w:lang w:val="en-GB"/>
                  </w:rPr>
                  <w:delText>Service</w:delText>
                </w:r>
              </w:del>
            </w:ins>
          </w:p>
          <w:p w14:paraId="05DDEC00" w14:textId="4416197B" w:rsidR="00764BF2" w:rsidRPr="00D43D39" w:rsidDel="00DF2191" w:rsidRDefault="00764BF2" w:rsidP="00950878">
            <w:pPr>
              <w:pStyle w:val="TableParagraph"/>
              <w:spacing w:before="108"/>
              <w:ind w:left="85"/>
              <w:rPr>
                <w:ins w:id="24550" w:author="Author"/>
                <w:del w:id="24551" w:author="Author"/>
                <w:rFonts w:ascii="Times New Roman" w:eastAsia="Cambria" w:hAnsi="Times New Roman" w:cs="Times New Roman"/>
                <w:color w:val="000000" w:themeColor="text1"/>
                <w:spacing w:val="-2"/>
                <w:w w:val="95"/>
                <w:sz w:val="20"/>
                <w:szCs w:val="20"/>
                <w:lang w:val="en-GB"/>
              </w:rPr>
            </w:pPr>
            <w:ins w:id="24552" w:author="Author">
              <w:del w:id="24553" w:author="Author">
                <w:r w:rsidRPr="00D43D39" w:rsidDel="00DF2191">
                  <w:rPr>
                    <w:rFonts w:ascii="Times New Roman" w:eastAsia="Cambria" w:hAnsi="Times New Roman" w:cs="Times New Roman"/>
                    <w:color w:val="000000" w:themeColor="text1"/>
                    <w:spacing w:val="-2"/>
                    <w:w w:val="95"/>
                    <w:sz w:val="20"/>
                    <w:szCs w:val="20"/>
                    <w:lang w:val="en-GB"/>
                  </w:rPr>
                  <w:delText xml:space="preserve">The significance/relevance of the information system/asset to the </w:delText>
                </w:r>
                <w:r w:rsidR="00667DF6" w:rsidRPr="00D43D39" w:rsidDel="00DF2191">
                  <w:rPr>
                    <w:rFonts w:ascii="Times New Roman" w:eastAsia="Cambria" w:hAnsi="Times New Roman" w:cs="Times New Roman"/>
                    <w:color w:val="000000" w:themeColor="text1"/>
                    <w:spacing w:val="-2"/>
                    <w:w w:val="95"/>
                    <w:sz w:val="20"/>
                    <w:szCs w:val="20"/>
                    <w:lang w:val="en-GB"/>
                  </w:rPr>
                  <w:delText>service</w:delText>
                </w:r>
                <w:r w:rsidRPr="00D43D39" w:rsidDel="00DF2191">
                  <w:rPr>
                    <w:rFonts w:ascii="Times New Roman" w:eastAsia="Cambria" w:hAnsi="Times New Roman" w:cs="Times New Roman"/>
                    <w:color w:val="000000" w:themeColor="text1"/>
                    <w:spacing w:val="-2"/>
                    <w:w w:val="95"/>
                    <w:sz w:val="20"/>
                    <w:szCs w:val="20"/>
                    <w:lang w:val="en-GB"/>
                  </w:rPr>
                  <w:delText>. Please select one of the four available options:</w:delText>
                </w:r>
              </w:del>
            </w:ins>
          </w:p>
          <w:p w14:paraId="2DB37360" w14:textId="48D15C61" w:rsidR="00764BF2" w:rsidRPr="00D43D39" w:rsidDel="00DF2191" w:rsidRDefault="00764BF2" w:rsidP="00950878">
            <w:pPr>
              <w:pStyle w:val="TableParagraph"/>
              <w:ind w:left="172"/>
              <w:rPr>
                <w:ins w:id="24554" w:author="Author"/>
                <w:del w:id="24555" w:author="Author"/>
                <w:rFonts w:ascii="Times New Roman" w:eastAsia="Cambria" w:hAnsi="Times New Roman" w:cs="Times New Roman"/>
                <w:color w:val="000000" w:themeColor="text1"/>
                <w:spacing w:val="-2"/>
                <w:w w:val="95"/>
                <w:sz w:val="20"/>
                <w:szCs w:val="20"/>
                <w:lang w:val="en-GB"/>
              </w:rPr>
            </w:pPr>
            <w:ins w:id="24556" w:author="Author">
              <w:del w:id="24557" w:author="Author">
                <w:r w:rsidRPr="00D43D39" w:rsidDel="00DF2191">
                  <w:rPr>
                    <w:rFonts w:ascii="Times New Roman" w:eastAsia="Cambria" w:hAnsi="Times New Roman" w:cs="Times New Roman"/>
                    <w:color w:val="000000" w:themeColor="text1"/>
                    <w:spacing w:val="-2"/>
                    <w:w w:val="95"/>
                    <w:sz w:val="20"/>
                    <w:szCs w:val="20"/>
                    <w:lang w:val="en-GB"/>
                  </w:rPr>
                  <w:delText>‘High’</w:delText>
                </w:r>
              </w:del>
            </w:ins>
          </w:p>
          <w:p w14:paraId="585DE644" w14:textId="207C6074" w:rsidR="00764BF2" w:rsidRPr="00D43D39" w:rsidDel="00DF2191" w:rsidRDefault="00764BF2" w:rsidP="00950878">
            <w:pPr>
              <w:pStyle w:val="TableParagraph"/>
              <w:ind w:left="172"/>
              <w:rPr>
                <w:ins w:id="24558" w:author="Author"/>
                <w:del w:id="24559" w:author="Author"/>
                <w:rFonts w:ascii="Times New Roman" w:eastAsia="Cambria" w:hAnsi="Times New Roman" w:cs="Times New Roman"/>
                <w:color w:val="000000" w:themeColor="text1"/>
                <w:spacing w:val="-2"/>
                <w:w w:val="95"/>
                <w:sz w:val="20"/>
                <w:szCs w:val="20"/>
                <w:lang w:val="en-GB"/>
              </w:rPr>
            </w:pPr>
            <w:ins w:id="24560" w:author="Author">
              <w:del w:id="24561" w:author="Author">
                <w:r w:rsidRPr="00D43D39" w:rsidDel="00DF2191">
                  <w:rPr>
                    <w:rFonts w:ascii="Times New Roman" w:eastAsia="Cambria" w:hAnsi="Times New Roman" w:cs="Times New Roman"/>
                    <w:color w:val="000000" w:themeColor="text1"/>
                    <w:spacing w:val="-2"/>
                    <w:w w:val="95"/>
                    <w:sz w:val="20"/>
                    <w:szCs w:val="20"/>
                    <w:lang w:val="en-GB"/>
                  </w:rPr>
                  <w:delText>‘Medium High’</w:delText>
                </w:r>
              </w:del>
            </w:ins>
          </w:p>
          <w:p w14:paraId="2557A7FB" w14:textId="5C741BF4" w:rsidR="00764BF2" w:rsidRPr="00D43D39" w:rsidDel="00DF2191" w:rsidRDefault="00764BF2" w:rsidP="00950878">
            <w:pPr>
              <w:pStyle w:val="TableParagraph"/>
              <w:ind w:left="172"/>
              <w:rPr>
                <w:ins w:id="24562" w:author="Author"/>
                <w:del w:id="24563" w:author="Author"/>
                <w:rFonts w:ascii="Times New Roman" w:eastAsia="Cambria" w:hAnsi="Times New Roman" w:cs="Times New Roman"/>
                <w:color w:val="000000" w:themeColor="text1"/>
                <w:spacing w:val="-2"/>
                <w:w w:val="95"/>
                <w:sz w:val="20"/>
                <w:szCs w:val="20"/>
                <w:lang w:val="en-GB"/>
              </w:rPr>
            </w:pPr>
            <w:ins w:id="24564" w:author="Author">
              <w:del w:id="24565" w:author="Author">
                <w:r w:rsidRPr="00D43D39" w:rsidDel="00DF2191">
                  <w:rPr>
                    <w:rFonts w:ascii="Times New Roman" w:eastAsia="Cambria" w:hAnsi="Times New Roman" w:cs="Times New Roman"/>
                    <w:color w:val="000000" w:themeColor="text1"/>
                    <w:spacing w:val="-2"/>
                    <w:w w:val="95"/>
                    <w:sz w:val="20"/>
                    <w:szCs w:val="20"/>
                    <w:lang w:val="en-GB"/>
                  </w:rPr>
                  <w:delText>‘Medium Low’</w:delText>
                </w:r>
              </w:del>
            </w:ins>
          </w:p>
          <w:p w14:paraId="2ED40387" w14:textId="5E3A8789" w:rsidR="00764BF2" w:rsidRPr="00D43D39" w:rsidDel="00DF2191" w:rsidRDefault="00764BF2" w:rsidP="00950878">
            <w:pPr>
              <w:pStyle w:val="TableParagraph"/>
              <w:ind w:left="172"/>
              <w:rPr>
                <w:ins w:id="24566" w:author="Author"/>
                <w:del w:id="24567" w:author="Author"/>
                <w:rFonts w:ascii="Times New Roman" w:eastAsia="Cambria" w:hAnsi="Times New Roman" w:cs="Times New Roman"/>
                <w:color w:val="000000" w:themeColor="text1"/>
                <w:spacing w:val="-2"/>
                <w:w w:val="95"/>
                <w:sz w:val="20"/>
                <w:szCs w:val="20"/>
                <w:lang w:val="en-GB"/>
              </w:rPr>
            </w:pPr>
            <w:ins w:id="24568" w:author="Author">
              <w:del w:id="24569" w:author="Author">
                <w:r w:rsidRPr="00D43D39" w:rsidDel="00DF2191">
                  <w:rPr>
                    <w:rFonts w:ascii="Times New Roman" w:eastAsia="Cambria" w:hAnsi="Times New Roman" w:cs="Times New Roman"/>
                    <w:color w:val="000000" w:themeColor="text1"/>
                    <w:spacing w:val="-2"/>
                    <w:w w:val="95"/>
                    <w:sz w:val="20"/>
                    <w:szCs w:val="20"/>
                    <w:lang w:val="en-GB"/>
                  </w:rPr>
                  <w:delText>‘Low’</w:delText>
                </w:r>
              </w:del>
            </w:ins>
          </w:p>
          <w:p w14:paraId="1698267D" w14:textId="784AFFAC" w:rsidR="00764BF2" w:rsidRPr="00D43D39" w:rsidDel="00DF2191" w:rsidRDefault="00764BF2" w:rsidP="00AA651B">
            <w:pPr>
              <w:pStyle w:val="TableParagraph"/>
              <w:spacing w:before="108"/>
              <w:ind w:left="85"/>
              <w:rPr>
                <w:ins w:id="24570" w:author="Author"/>
                <w:del w:id="24571" w:author="Author"/>
                <w:rFonts w:ascii="Times New Roman" w:eastAsia="Cambria" w:hAnsi="Times New Roman" w:cs="Times New Roman"/>
                <w:color w:val="000000" w:themeColor="text1"/>
                <w:spacing w:val="-2"/>
                <w:w w:val="95"/>
                <w:sz w:val="20"/>
                <w:szCs w:val="20"/>
                <w:lang w:val="en-GB"/>
              </w:rPr>
            </w:pPr>
            <w:ins w:id="24572" w:author="Author">
              <w:del w:id="24573" w:author="Author">
                <w:r w:rsidRPr="00D43D39" w:rsidDel="00DF2191">
                  <w:rPr>
                    <w:rFonts w:ascii="Times New Roman" w:eastAsia="Cambria" w:hAnsi="Times New Roman" w:cs="Times New Roman"/>
                    <w:color w:val="000000" w:themeColor="text1"/>
                    <w:spacing w:val="-2"/>
                    <w:w w:val="95"/>
                    <w:sz w:val="20"/>
                    <w:szCs w:val="20"/>
                    <w:lang w:val="en-GB"/>
                  </w:rPr>
                  <w:delText xml:space="preserve">Considering High (H) if the </w:delText>
                </w:r>
                <w:r w:rsidR="00667DF6" w:rsidRPr="00D43D39" w:rsidDel="00DF2191">
                  <w:rPr>
                    <w:rFonts w:ascii="Times New Roman" w:eastAsia="Cambria" w:hAnsi="Times New Roman" w:cs="Times New Roman"/>
                    <w:color w:val="000000" w:themeColor="text1"/>
                    <w:spacing w:val="-2"/>
                    <w:w w:val="95"/>
                    <w:sz w:val="20"/>
                    <w:szCs w:val="20"/>
                    <w:lang w:val="en-GB"/>
                  </w:rPr>
                  <w:delText xml:space="preserve">service </w:delText>
                </w:r>
                <w:r w:rsidRPr="00D43D39" w:rsidDel="00DF2191">
                  <w:rPr>
                    <w:rFonts w:ascii="Times New Roman" w:eastAsia="Cambria" w:hAnsi="Times New Roman" w:cs="Times New Roman"/>
                    <w:color w:val="000000" w:themeColor="text1"/>
                    <w:spacing w:val="-2"/>
                    <w:w w:val="95"/>
                    <w:sz w:val="20"/>
                    <w:szCs w:val="20"/>
                    <w:lang w:val="en-GB"/>
                  </w:rPr>
                  <w:delText xml:space="preserve">is seriously hindered or completely prevented by a disruption of the information system/asset and Low (L) if there are only minor or inexistent impacts on the </w:delText>
                </w:r>
                <w:r w:rsidR="00667DF6" w:rsidRPr="00D43D39" w:rsidDel="00DF2191">
                  <w:rPr>
                    <w:rFonts w:ascii="Times New Roman" w:eastAsia="Cambria" w:hAnsi="Times New Roman" w:cs="Times New Roman"/>
                    <w:color w:val="000000" w:themeColor="text1"/>
                    <w:spacing w:val="-2"/>
                    <w:w w:val="95"/>
                    <w:sz w:val="20"/>
                    <w:szCs w:val="20"/>
                    <w:lang w:val="en-GB"/>
                  </w:rPr>
                  <w:delText>service</w:delText>
                </w:r>
                <w:r w:rsidRPr="00D43D39" w:rsidDel="00DF2191">
                  <w:rPr>
                    <w:rFonts w:ascii="Times New Roman" w:eastAsia="Cambria" w:hAnsi="Times New Roman" w:cs="Times New Roman"/>
                    <w:color w:val="000000" w:themeColor="text1"/>
                    <w:spacing w:val="-2"/>
                    <w:w w:val="95"/>
                    <w:sz w:val="20"/>
                    <w:szCs w:val="20"/>
                    <w:lang w:val="en-GB"/>
                  </w:rPr>
                  <w:delText>.</w:delText>
                </w:r>
              </w:del>
            </w:ins>
          </w:p>
        </w:tc>
      </w:tr>
    </w:tbl>
    <w:p w14:paraId="07744B72" w14:textId="482BA046" w:rsidR="00764BF2" w:rsidRPr="00D43D39" w:rsidDel="00DF2191" w:rsidRDefault="00764BF2" w:rsidP="00E77BFB">
      <w:pPr>
        <w:rPr>
          <w:ins w:id="24574" w:author="Author"/>
          <w:del w:id="24575" w:author="Author"/>
          <w:rFonts w:ascii="Times New Roman" w:hAnsi="Times New Roman" w:cs="Times New Roman"/>
          <w:b/>
          <w:color w:val="000000" w:themeColor="text1"/>
          <w:sz w:val="20"/>
          <w:szCs w:val="20"/>
          <w:u w:val="single"/>
          <w:lang w:val="en-GB"/>
        </w:rPr>
      </w:pPr>
    </w:p>
    <w:p w14:paraId="0789DE5D" w14:textId="4CB070F9" w:rsidR="00764BF2" w:rsidRPr="00D43D39" w:rsidDel="00DF2191" w:rsidRDefault="00764BF2" w:rsidP="00E77BFB">
      <w:pPr>
        <w:rPr>
          <w:ins w:id="24576" w:author="Author"/>
          <w:del w:id="24577" w:author="Author"/>
          <w:rFonts w:ascii="Times New Roman" w:hAnsi="Times New Roman" w:cs="Times New Roman"/>
          <w:b/>
          <w:color w:val="000000" w:themeColor="text1"/>
          <w:sz w:val="20"/>
          <w:szCs w:val="20"/>
          <w:u w:val="single"/>
          <w:lang w:val="en-GB"/>
        </w:rPr>
      </w:pPr>
    </w:p>
    <w:p w14:paraId="32BEDD87" w14:textId="1E402E28" w:rsidR="00E77BFB" w:rsidRPr="00D43D39" w:rsidDel="00DF2191" w:rsidRDefault="001C7C13" w:rsidP="00E77BFB">
      <w:pPr>
        <w:pStyle w:val="Instructionsberschrift2"/>
        <w:numPr>
          <w:ilvl w:val="1"/>
          <w:numId w:val="49"/>
        </w:numPr>
        <w:ind w:left="357" w:hanging="357"/>
        <w:rPr>
          <w:ins w:id="24578" w:author="Author"/>
          <w:del w:id="24579" w:author="Author"/>
          <w:rFonts w:ascii="Times New Roman" w:hAnsi="Times New Roman" w:cs="Times New Roman"/>
        </w:rPr>
      </w:pPr>
      <w:bookmarkStart w:id="24580" w:name="_Toc81454212"/>
      <w:ins w:id="24581" w:author="Author">
        <w:del w:id="24582" w:author="Author">
          <w:r w:rsidRPr="00D43D39" w:rsidDel="00DF2191">
            <w:rPr>
              <w:rFonts w:ascii="Times New Roman" w:hAnsi="Times New Roman" w:cs="Times New Roman"/>
            </w:rPr>
            <w:delText>Z 10</w:delText>
          </w:r>
          <w:r w:rsidR="00E77BFB" w:rsidRPr="00D43D39" w:rsidDel="00DF2191">
            <w:rPr>
              <w:rFonts w:ascii="Times New Roman" w:hAnsi="Times New Roman" w:cs="Times New Roman"/>
            </w:rPr>
            <w:delText>.0</w:delText>
          </w:r>
          <w:r w:rsidR="0061771D" w:rsidRPr="00D43D39" w:rsidDel="00DF2191">
            <w:rPr>
              <w:rFonts w:ascii="Times New Roman" w:hAnsi="Times New Roman" w:cs="Times New Roman"/>
            </w:rPr>
            <w:delText>6</w:delText>
          </w:r>
          <w:r w:rsidR="00E77BFB" w:rsidRPr="00D43D39" w:rsidDel="00DF2191">
            <w:rPr>
              <w:rFonts w:ascii="Times New Roman" w:hAnsi="Times New Roman" w:cs="Times New Roman"/>
            </w:rPr>
            <w:delText xml:space="preserve"> </w:delText>
          </w:r>
          <w:r w:rsidR="00166A25" w:rsidRPr="00D43D39" w:rsidDel="00DF2191">
            <w:rPr>
              <w:rFonts w:ascii="Times New Roman" w:hAnsi="Times New Roman" w:cs="Times New Roman"/>
            </w:rPr>
            <w:delText>–</w:delText>
          </w:r>
          <w:r w:rsidR="00E77BFB" w:rsidRPr="00D43D39" w:rsidDel="00DF2191">
            <w:rPr>
              <w:rFonts w:ascii="Times New Roman" w:hAnsi="Times New Roman" w:cs="Times New Roman"/>
            </w:rPr>
            <w:delText xml:space="preserve"> </w:delText>
          </w:r>
          <w:r w:rsidR="00C80761" w:rsidRPr="00D43D39" w:rsidDel="00DF2191">
            <w:rPr>
              <w:rFonts w:ascii="Times New Roman" w:hAnsi="Times New Roman" w:cs="Times New Roman"/>
              <w:color w:val="000000" w:themeColor="text1"/>
            </w:rPr>
            <w:delText>Relevant Information Systems and Operational Assets</w:delText>
          </w:r>
          <w:r w:rsidR="00166A25" w:rsidRPr="00D43D39" w:rsidDel="00DF2191">
            <w:rPr>
              <w:rFonts w:ascii="Times New Roman" w:hAnsi="Times New Roman" w:cs="Times New Roman"/>
            </w:rPr>
            <w:delText>Information systems</w:delText>
          </w:r>
          <w:r w:rsidR="00E77BFB" w:rsidRPr="00D43D39" w:rsidDel="00DF2191">
            <w:rPr>
              <w:rFonts w:ascii="Times New Roman" w:hAnsi="Times New Roman" w:cs="Times New Roman"/>
            </w:rPr>
            <w:delText xml:space="preserve"> – Suppliers</w:delText>
          </w:r>
          <w:r w:rsidR="00D06608" w:rsidRPr="00D43D39" w:rsidDel="00DF2191">
            <w:rPr>
              <w:rFonts w:ascii="Times New Roman" w:hAnsi="Times New Roman" w:cs="Times New Roman"/>
            </w:rPr>
            <w:delText>Providers</w:delText>
          </w:r>
          <w:r w:rsidR="00E77BFB" w:rsidRPr="00D43D39" w:rsidDel="00DF2191">
            <w:rPr>
              <w:rFonts w:ascii="Times New Roman" w:hAnsi="Times New Roman" w:cs="Times New Roman"/>
            </w:rPr>
            <w:delText xml:space="preserve"> (</w:delText>
          </w:r>
          <w:r w:rsidR="00C80761" w:rsidRPr="00D43D39" w:rsidDel="00DF2191">
            <w:rPr>
              <w:rFonts w:ascii="Times New Roman" w:hAnsi="Times New Roman" w:cs="Times New Roman"/>
            </w:rPr>
            <w:delText>R</w:delText>
          </w:r>
          <w:r w:rsidR="00764BF2" w:rsidRPr="00D43D39" w:rsidDel="00DF2191">
            <w:rPr>
              <w:rFonts w:ascii="Times New Roman" w:hAnsi="Times New Roman" w:cs="Times New Roman"/>
            </w:rPr>
            <w:delText>IS</w:delText>
          </w:r>
          <w:r w:rsidR="00C80761" w:rsidRPr="00D43D39" w:rsidDel="00DF2191">
            <w:rPr>
              <w:rFonts w:ascii="Times New Roman" w:hAnsi="Times New Roman" w:cs="Times New Roman"/>
            </w:rPr>
            <w:delText xml:space="preserve"> - OA</w:delText>
          </w:r>
          <w:r w:rsidR="00764BF2" w:rsidRPr="00D43D39" w:rsidDel="00DF2191">
            <w:rPr>
              <w:rFonts w:ascii="Times New Roman" w:hAnsi="Times New Roman" w:cs="Times New Roman"/>
            </w:rPr>
            <w:delText xml:space="preserve"> 6</w:delText>
          </w:r>
          <w:r w:rsidR="00E77BFB" w:rsidRPr="00D43D39" w:rsidDel="00DF2191">
            <w:rPr>
              <w:rFonts w:ascii="Times New Roman" w:hAnsi="Times New Roman" w:cs="Times New Roman"/>
            </w:rPr>
            <w:delText>)</w:delText>
          </w:r>
          <w:bookmarkEnd w:id="24580"/>
        </w:del>
      </w:ins>
    </w:p>
    <w:p w14:paraId="5F4546A7" w14:textId="2CC5F914" w:rsidR="00E77BFB" w:rsidRPr="00D43D39" w:rsidDel="00DF2191" w:rsidRDefault="00E77BFB" w:rsidP="00E77BFB">
      <w:pPr>
        <w:pStyle w:val="Numberedtitlelevel3"/>
        <w:rPr>
          <w:ins w:id="24583" w:author="Author"/>
          <w:del w:id="24584" w:author="Author"/>
          <w:rFonts w:ascii="Times New Roman" w:hAnsi="Times New Roman" w:cs="Times New Roman"/>
          <w:b w:val="0"/>
          <w:color w:val="000000" w:themeColor="text1"/>
          <w:sz w:val="20"/>
          <w:szCs w:val="20"/>
          <w:u w:val="single"/>
          <w:lang w:val="en-GB"/>
        </w:rPr>
      </w:pPr>
      <w:ins w:id="24585" w:author="Author">
        <w:del w:id="24586" w:author="Author">
          <w:r w:rsidRPr="00D43D39" w:rsidDel="00DF2191">
            <w:rPr>
              <w:rFonts w:ascii="Times New Roman" w:hAnsi="Times New Roman" w:cs="Times New Roman"/>
              <w:color w:val="000000" w:themeColor="text1"/>
              <w:sz w:val="20"/>
              <w:szCs w:val="20"/>
              <w:u w:val="single"/>
              <w:lang w:val="en-GB"/>
            </w:rPr>
            <w:delText>General instructions</w:delText>
          </w:r>
        </w:del>
      </w:ins>
    </w:p>
    <w:p w14:paraId="7FB460DC" w14:textId="247E1B72" w:rsidR="00E77BFB" w:rsidRPr="00D43D39" w:rsidDel="00DF2191" w:rsidRDefault="00E77BFB" w:rsidP="00480D40">
      <w:pPr>
        <w:pStyle w:val="InstructionsText2"/>
        <w:numPr>
          <w:ilvl w:val="0"/>
          <w:numId w:val="225"/>
        </w:numPr>
        <w:tabs>
          <w:tab w:val="left" w:pos="357"/>
        </w:tabs>
        <w:spacing w:before="0"/>
        <w:rPr>
          <w:ins w:id="24587" w:author="Author"/>
          <w:del w:id="24588" w:author="Author"/>
          <w:rFonts w:ascii="Times New Roman" w:hAnsi="Times New Roman" w:cs="Times New Roman"/>
          <w:sz w:val="20"/>
          <w:szCs w:val="20"/>
        </w:rPr>
        <w:pPrChange w:id="24589" w:author="Author">
          <w:pPr>
            <w:pStyle w:val="InstructionsText2"/>
            <w:numPr>
              <w:numId w:val="71"/>
            </w:numPr>
            <w:tabs>
              <w:tab w:val="left" w:pos="357"/>
            </w:tabs>
            <w:spacing w:before="0"/>
            <w:ind w:left="714" w:hanging="357"/>
          </w:pPr>
        </w:pPrChange>
      </w:pPr>
      <w:ins w:id="24590" w:author="Author">
        <w:del w:id="24591" w:author="Author">
          <w:r w:rsidRPr="00D43D39" w:rsidDel="00DF2191">
            <w:rPr>
              <w:rFonts w:ascii="Times New Roman" w:hAnsi="Times New Roman" w:cs="Times New Roman"/>
              <w:sz w:val="20"/>
              <w:szCs w:val="20"/>
            </w:rPr>
            <w:delText>The list of the suppliers</w:delText>
          </w:r>
          <w:r w:rsidR="001D2386" w:rsidRPr="00D43D39" w:rsidDel="00DF2191">
            <w:rPr>
              <w:rFonts w:ascii="Times New Roman" w:hAnsi="Times New Roman" w:cs="Times New Roman"/>
              <w:sz w:val="20"/>
              <w:szCs w:val="20"/>
            </w:rPr>
            <w:delText>providers</w:delText>
          </w:r>
          <w:r w:rsidRPr="00D43D39" w:rsidDel="00DF2191">
            <w:rPr>
              <w:rFonts w:ascii="Times New Roman" w:hAnsi="Times New Roman" w:cs="Times New Roman"/>
              <w:sz w:val="20"/>
              <w:szCs w:val="20"/>
            </w:rPr>
            <w:delText xml:space="preserve"> that are important to the </w:delText>
          </w:r>
          <w:r w:rsidR="007E7959" w:rsidRPr="00D43D39" w:rsidDel="00DF2191">
            <w:rPr>
              <w:rFonts w:ascii="Times New Roman" w:hAnsi="Times New Roman" w:cs="Times New Roman"/>
              <w:sz w:val="20"/>
              <w:szCs w:val="20"/>
            </w:rPr>
            <w:delText xml:space="preserve">information systems/assets </w:delText>
          </w:r>
          <w:r w:rsidRPr="00D43D39" w:rsidDel="00DF2191">
            <w:rPr>
              <w:rFonts w:ascii="Times New Roman" w:hAnsi="Times New Roman" w:cs="Times New Roman"/>
              <w:sz w:val="20"/>
              <w:szCs w:val="20"/>
            </w:rPr>
            <w:delText xml:space="preserve">reported in Z </w:delText>
          </w:r>
          <w:r w:rsidR="0061771D" w:rsidRPr="00D43D39" w:rsidDel="00DF2191">
            <w:rPr>
              <w:rFonts w:ascii="Times New Roman" w:hAnsi="Times New Roman" w:cs="Times New Roman"/>
              <w:sz w:val="20"/>
              <w:szCs w:val="20"/>
            </w:rPr>
            <w:delText>10</w:delText>
          </w:r>
          <w:r w:rsidRPr="00D43D39" w:rsidDel="00DF2191">
            <w:rPr>
              <w:rFonts w:ascii="Times New Roman" w:hAnsi="Times New Roman" w:cs="Times New Roman"/>
              <w:sz w:val="20"/>
              <w:szCs w:val="20"/>
            </w:rPr>
            <w:delText>.01 (</w:delText>
          </w:r>
          <w:r w:rsidR="00C80761" w:rsidRPr="00D43D39" w:rsidDel="00DF2191">
            <w:rPr>
              <w:rFonts w:ascii="Times New Roman" w:hAnsi="Times New Roman" w:cs="Times New Roman"/>
              <w:sz w:val="20"/>
              <w:szCs w:val="20"/>
            </w:rPr>
            <w:delText>R</w:delText>
          </w:r>
          <w:r w:rsidR="0061771D" w:rsidRPr="00D43D39" w:rsidDel="00DF2191">
            <w:rPr>
              <w:rFonts w:ascii="Times New Roman" w:hAnsi="Times New Roman" w:cs="Times New Roman"/>
              <w:sz w:val="20"/>
              <w:szCs w:val="20"/>
            </w:rPr>
            <w:delText>IS</w:delText>
          </w:r>
          <w:r w:rsidR="00C80761" w:rsidRPr="00D43D39" w:rsidDel="00DF2191">
            <w:rPr>
              <w:rFonts w:ascii="Times New Roman" w:hAnsi="Times New Roman" w:cs="Times New Roman"/>
              <w:sz w:val="20"/>
              <w:szCs w:val="20"/>
            </w:rPr>
            <w:delText xml:space="preserve"> - OA</w:delText>
          </w:r>
          <w:r w:rsidR="0061771D" w:rsidRPr="00D43D39" w:rsidDel="00DF2191">
            <w:rPr>
              <w:rFonts w:ascii="Times New Roman" w:hAnsi="Times New Roman" w:cs="Times New Roman"/>
              <w:sz w:val="20"/>
              <w:szCs w:val="20"/>
            </w:rPr>
            <w:delText xml:space="preserve"> 1</w:delText>
          </w:r>
          <w:r w:rsidRPr="00D43D39" w:rsidDel="00DF2191">
            <w:rPr>
              <w:rFonts w:ascii="Times New Roman" w:hAnsi="Times New Roman" w:cs="Times New Roman"/>
              <w:sz w:val="20"/>
              <w:szCs w:val="20"/>
            </w:rPr>
            <w:delText>) and whose timely replacement is difficult.</w:delText>
          </w:r>
        </w:del>
      </w:ins>
    </w:p>
    <w:p w14:paraId="45F4E337" w14:textId="5867D536" w:rsidR="00E77BFB" w:rsidRPr="00D43D39" w:rsidDel="00DF2191" w:rsidRDefault="00E77BFB" w:rsidP="00480D40">
      <w:pPr>
        <w:pStyle w:val="InstructionsText2"/>
        <w:numPr>
          <w:ilvl w:val="0"/>
          <w:numId w:val="225"/>
        </w:numPr>
        <w:spacing w:before="0"/>
        <w:rPr>
          <w:ins w:id="24592" w:author="Author"/>
          <w:del w:id="24593" w:author="Author"/>
          <w:rFonts w:ascii="Times New Roman" w:hAnsi="Times New Roman" w:cs="Times New Roman"/>
          <w:sz w:val="20"/>
          <w:szCs w:val="20"/>
        </w:rPr>
        <w:pPrChange w:id="24594" w:author="Author">
          <w:pPr>
            <w:pStyle w:val="InstructionsText2"/>
            <w:numPr>
              <w:numId w:val="71"/>
            </w:numPr>
            <w:tabs>
              <w:tab w:val="num" w:pos="360"/>
            </w:tabs>
            <w:spacing w:before="0"/>
            <w:ind w:left="714" w:hanging="357"/>
          </w:pPr>
        </w:pPrChange>
      </w:pPr>
      <w:ins w:id="24595" w:author="Author">
        <w:del w:id="24596" w:author="Author">
          <w:r w:rsidRPr="00D43D39" w:rsidDel="00DF2191">
            <w:rPr>
              <w:rFonts w:ascii="Times New Roman" w:hAnsi="Times New Roman" w:cs="Times New Roman"/>
              <w:sz w:val="20"/>
              <w:szCs w:val="20"/>
            </w:rPr>
            <w:delText xml:space="preserve">While a provider is </w:delText>
          </w:r>
          <w:r w:rsidRPr="00D43D39" w:rsidDel="00DF2191">
            <w:rPr>
              <w:rFonts w:ascii="Times New Roman" w:hAnsi="Times New Roman" w:cs="Times New Roman"/>
              <w:sz w:val="20"/>
              <w:szCs w:val="20"/>
              <w:lang w:val="en-GB"/>
            </w:rPr>
            <w:delText xml:space="preserve">single entity/third-party responsible for delivering the core </w:delText>
          </w:r>
          <w:r w:rsidR="007E7959" w:rsidRPr="00D43D39" w:rsidDel="00DF2191">
            <w:rPr>
              <w:rFonts w:ascii="Times New Roman" w:hAnsi="Times New Roman" w:cs="Times New Roman"/>
              <w:sz w:val="20"/>
              <w:szCs w:val="20"/>
              <w:lang w:val="en-GB"/>
            </w:rPr>
            <w:delText>activities</w:delText>
          </w:r>
          <w:r w:rsidR="00C10F2E" w:rsidRPr="00D43D39" w:rsidDel="00DF2191">
            <w:rPr>
              <w:rFonts w:ascii="Times New Roman" w:hAnsi="Times New Roman" w:cs="Times New Roman"/>
              <w:sz w:val="20"/>
              <w:szCs w:val="20"/>
              <w:lang w:val="en-GB"/>
            </w:rPr>
            <w:delText xml:space="preserve"> inherent </w:delText>
          </w:r>
          <w:r w:rsidR="006877AF" w:rsidRPr="00D43D39" w:rsidDel="00DF2191">
            <w:rPr>
              <w:rFonts w:ascii="Times New Roman" w:hAnsi="Times New Roman" w:cs="Times New Roman"/>
              <w:sz w:val="20"/>
              <w:szCs w:val="20"/>
              <w:lang w:val="en-GB"/>
            </w:rPr>
            <w:delText xml:space="preserve">to an </w:delText>
          </w:r>
          <w:r w:rsidR="00C10F2E" w:rsidRPr="00D43D39" w:rsidDel="00DF2191">
            <w:rPr>
              <w:rFonts w:ascii="Times New Roman" w:hAnsi="Times New Roman" w:cs="Times New Roman"/>
              <w:sz w:val="20"/>
              <w:szCs w:val="20"/>
              <w:lang w:val="en-GB"/>
            </w:rPr>
            <w:delText>information system/asset</w:delText>
          </w:r>
          <w:r w:rsidRPr="00D43D39" w:rsidDel="00DF2191">
            <w:rPr>
              <w:rFonts w:ascii="Times New Roman" w:hAnsi="Times New Roman" w:cs="Times New Roman"/>
              <w:sz w:val="20"/>
              <w:szCs w:val="20"/>
              <w:lang w:val="en-GB"/>
            </w:rPr>
            <w:delText>,</w:delText>
          </w:r>
          <w:r w:rsidRPr="00D43D39" w:rsidDel="00DF2191">
            <w:rPr>
              <w:rFonts w:ascii="Times New Roman" w:hAnsi="Times New Roman" w:cs="Times New Roman"/>
              <w:sz w:val="20"/>
              <w:szCs w:val="20"/>
            </w:rPr>
            <w:delText xml:space="preserve"> suppliers</w:delText>
          </w:r>
          <w:r w:rsidR="001D2386" w:rsidRPr="00D43D39" w:rsidDel="00DF2191">
            <w:rPr>
              <w:rFonts w:ascii="Times New Roman" w:hAnsi="Times New Roman" w:cs="Times New Roman"/>
              <w:sz w:val="20"/>
              <w:szCs w:val="20"/>
            </w:rPr>
            <w:delText>Providers</w:delText>
          </w:r>
          <w:r w:rsidRPr="00D43D39" w:rsidDel="00DF2191">
            <w:rPr>
              <w:rFonts w:ascii="Times New Roman" w:hAnsi="Times New Roman" w:cs="Times New Roman"/>
              <w:sz w:val="20"/>
              <w:szCs w:val="20"/>
            </w:rPr>
            <w:delText xml:space="preserve"> are one or more entities/third-parties </w:delText>
          </w:r>
          <w:r w:rsidR="001D2386" w:rsidRPr="00D43D39" w:rsidDel="00DF2191">
            <w:rPr>
              <w:rFonts w:ascii="Times New Roman" w:hAnsi="Times New Roman" w:cs="Times New Roman"/>
              <w:sz w:val="20"/>
              <w:szCs w:val="20"/>
            </w:rPr>
            <w:delText xml:space="preserve">that deliver </w:delText>
          </w:r>
          <w:r w:rsidR="001D2386" w:rsidRPr="00D43D39" w:rsidDel="00DF2191">
            <w:rPr>
              <w:rFonts w:ascii="Times New Roman" w:hAnsi="Times New Roman" w:cs="Times New Roman"/>
              <w:sz w:val="20"/>
              <w:szCs w:val="20"/>
              <w:lang w:val="en-GB"/>
            </w:rPr>
            <w:delText>activities inherent to an information system/asset</w:delText>
          </w:r>
          <w:r w:rsidR="001D2386" w:rsidRPr="00D43D39" w:rsidDel="00DF2191">
            <w:rPr>
              <w:rFonts w:ascii="Times New Roman" w:hAnsi="Times New Roman" w:cs="Times New Roman"/>
              <w:sz w:val="20"/>
              <w:szCs w:val="20"/>
            </w:rPr>
            <w:delText xml:space="preserve"> and </w:delText>
          </w:r>
          <w:r w:rsidRPr="00D43D39" w:rsidDel="00DF2191">
            <w:rPr>
              <w:rFonts w:ascii="Times New Roman" w:hAnsi="Times New Roman" w:cs="Times New Roman"/>
              <w:sz w:val="20"/>
              <w:szCs w:val="20"/>
            </w:rPr>
            <w:delText>to whom the group have contracte</w:delText>
          </w:r>
          <w:r w:rsidR="00C10F2E" w:rsidRPr="00D43D39" w:rsidDel="00DF2191">
            <w:rPr>
              <w:rFonts w:ascii="Times New Roman" w:hAnsi="Times New Roman" w:cs="Times New Roman"/>
              <w:sz w:val="20"/>
              <w:szCs w:val="20"/>
            </w:rPr>
            <w:delText xml:space="preserve">d out parts of </w:delText>
          </w:r>
          <w:r w:rsidR="006877AF" w:rsidRPr="00D43D39" w:rsidDel="00DF2191">
            <w:rPr>
              <w:rFonts w:ascii="Times New Roman" w:hAnsi="Times New Roman" w:cs="Times New Roman"/>
              <w:sz w:val="20"/>
              <w:szCs w:val="20"/>
            </w:rPr>
            <w:delText xml:space="preserve">the operation </w:delText>
          </w:r>
          <w:r w:rsidRPr="00D43D39" w:rsidDel="00DF2191">
            <w:rPr>
              <w:rFonts w:ascii="Times New Roman" w:hAnsi="Times New Roman" w:cs="Times New Roman"/>
              <w:sz w:val="20"/>
              <w:szCs w:val="20"/>
            </w:rPr>
            <w:delText xml:space="preserve">in the form of supporting activities, </w:delText>
          </w:r>
          <w:r w:rsidR="006877AF" w:rsidRPr="00D43D39" w:rsidDel="00DF2191">
            <w:rPr>
              <w:rFonts w:ascii="Times New Roman" w:hAnsi="Times New Roman" w:cs="Times New Roman"/>
              <w:sz w:val="20"/>
              <w:szCs w:val="20"/>
            </w:rPr>
            <w:delText xml:space="preserve">licensing, </w:delText>
          </w:r>
          <w:r w:rsidRPr="00D43D39" w:rsidDel="00DF2191">
            <w:rPr>
              <w:rFonts w:ascii="Times New Roman" w:hAnsi="Times New Roman" w:cs="Times New Roman"/>
              <w:sz w:val="20"/>
              <w:szCs w:val="20"/>
            </w:rPr>
            <w:delText xml:space="preserve">infrastructure and goods required for </w:delText>
          </w:r>
          <w:r w:rsidR="006877AF" w:rsidRPr="00D43D39" w:rsidDel="00DF2191">
            <w:rPr>
              <w:rFonts w:ascii="Times New Roman" w:hAnsi="Times New Roman" w:cs="Times New Roman"/>
              <w:sz w:val="20"/>
              <w:szCs w:val="20"/>
            </w:rPr>
            <w:delText xml:space="preserve">the </w:delText>
          </w:r>
          <w:r w:rsidR="00926192" w:rsidRPr="00D43D39" w:rsidDel="00DF2191">
            <w:rPr>
              <w:rFonts w:ascii="Times New Roman" w:hAnsi="Times New Roman" w:cs="Times New Roman"/>
              <w:sz w:val="20"/>
              <w:szCs w:val="20"/>
            </w:rPr>
            <w:delText>well-functioning</w:delText>
          </w:r>
          <w:r w:rsidR="006877AF" w:rsidRPr="00D43D39" w:rsidDel="00DF2191">
            <w:rPr>
              <w:rFonts w:ascii="Times New Roman" w:hAnsi="Times New Roman" w:cs="Times New Roman"/>
              <w:sz w:val="20"/>
              <w:szCs w:val="20"/>
            </w:rPr>
            <w:delText xml:space="preserve"> of the information system/asset</w:delText>
          </w:r>
          <w:r w:rsidRPr="00D43D39" w:rsidDel="00DF2191">
            <w:rPr>
              <w:rFonts w:ascii="Times New Roman" w:hAnsi="Times New Roman" w:cs="Times New Roman"/>
              <w:sz w:val="20"/>
              <w:szCs w:val="20"/>
            </w:rPr>
            <w:delText>.</w:delText>
          </w:r>
        </w:del>
      </w:ins>
    </w:p>
    <w:p w14:paraId="5EBD823B" w14:textId="0AC2BE9E" w:rsidR="00E77BFB" w:rsidRPr="00423D39" w:rsidDel="00DF2191" w:rsidRDefault="00E77BFB" w:rsidP="00480D40">
      <w:pPr>
        <w:pStyle w:val="InstructionsText2"/>
        <w:numPr>
          <w:ilvl w:val="0"/>
          <w:numId w:val="225"/>
        </w:numPr>
        <w:spacing w:before="0"/>
        <w:rPr>
          <w:ins w:id="24597" w:author="Author"/>
          <w:del w:id="24598" w:author="Author"/>
          <w:rFonts w:ascii="Times New Roman" w:hAnsi="Times New Roman" w:cs="Times New Roman"/>
          <w:sz w:val="20"/>
          <w:szCs w:val="20"/>
          <w:lang w:val="en-GB"/>
          <w:rPrChange w:id="24599" w:author="Author">
            <w:rPr>
              <w:ins w:id="24600" w:author="Author"/>
              <w:del w:id="24601" w:author="Author"/>
              <w:rFonts w:ascii="Cambria" w:hAnsi="Cambria"/>
              <w:sz w:val="20"/>
              <w:szCs w:val="20"/>
              <w:lang w:val="en-GB"/>
            </w:rPr>
          </w:rPrChange>
        </w:rPr>
        <w:pPrChange w:id="24602" w:author="Author">
          <w:pPr>
            <w:pStyle w:val="InstructionsText2"/>
            <w:numPr>
              <w:numId w:val="71"/>
            </w:numPr>
            <w:tabs>
              <w:tab w:val="num" w:pos="360"/>
            </w:tabs>
            <w:spacing w:before="0"/>
            <w:ind w:left="714" w:hanging="357"/>
          </w:pPr>
        </w:pPrChange>
      </w:pPr>
      <w:ins w:id="24603" w:author="Author">
        <w:del w:id="24604" w:author="Author">
          <w:r w:rsidRPr="00D43D39" w:rsidDel="00DF2191">
            <w:rPr>
              <w:rFonts w:ascii="Times New Roman" w:hAnsi="Times New Roman" w:cs="Times New Roman"/>
              <w:sz w:val="20"/>
              <w:szCs w:val="20"/>
              <w:lang w:val="en-GB"/>
            </w:rPr>
            <w:delText xml:space="preserve">The values reported in columns 0010, 0030 and 0040 of this template form a primary key, which have to be unique for each row of the template. </w:delText>
          </w:r>
        </w:del>
      </w:ins>
    </w:p>
    <w:p w14:paraId="2739F5B1" w14:textId="5AF1B89A" w:rsidR="00E77BFB" w:rsidRPr="00D43D39" w:rsidDel="00DF2191" w:rsidRDefault="00E77BFB" w:rsidP="00E77BFB">
      <w:pPr>
        <w:pStyle w:val="Numberedtitlelevel3"/>
        <w:rPr>
          <w:ins w:id="24605" w:author="Author"/>
          <w:del w:id="24606" w:author="Author"/>
          <w:rFonts w:ascii="Times New Roman" w:hAnsi="Times New Roman" w:cs="Times New Roman"/>
          <w:color w:val="000000" w:themeColor="text1"/>
          <w:sz w:val="20"/>
          <w:szCs w:val="20"/>
          <w:u w:val="single"/>
          <w:lang w:val="en-GB"/>
        </w:rPr>
      </w:pPr>
      <w:ins w:id="24607" w:author="Author">
        <w:del w:id="24608" w:author="Author">
          <w:r w:rsidRPr="00D43D39" w:rsidDel="00DF2191">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E77BFB" w:rsidRPr="00D43D39" w:rsidDel="00DF2191" w14:paraId="573F1027" w14:textId="1507A88E" w:rsidTr="00950878">
        <w:trPr>
          <w:ins w:id="24609" w:author="Author"/>
          <w:del w:id="24610" w:author="Author"/>
        </w:trPr>
        <w:tc>
          <w:tcPr>
            <w:tcW w:w="1191" w:type="dxa"/>
            <w:tcBorders>
              <w:top w:val="single" w:sz="4" w:space="0" w:color="1A171C"/>
              <w:left w:val="nil"/>
              <w:bottom w:val="single" w:sz="4" w:space="0" w:color="1A171C"/>
              <w:right w:val="single" w:sz="4" w:space="0" w:color="1A171C"/>
            </w:tcBorders>
            <w:shd w:val="clear" w:color="auto" w:fill="E4E5E5"/>
          </w:tcPr>
          <w:p w14:paraId="75933C1F" w14:textId="74FB542A" w:rsidR="00E77BFB" w:rsidRPr="00D43D39" w:rsidDel="00DF2191" w:rsidRDefault="00E77BFB" w:rsidP="00950878">
            <w:pPr>
              <w:pStyle w:val="TableParagraph"/>
              <w:spacing w:before="108"/>
              <w:ind w:left="85"/>
              <w:rPr>
                <w:ins w:id="24611" w:author="Author"/>
                <w:del w:id="24612" w:author="Author"/>
                <w:rFonts w:ascii="Times New Roman" w:eastAsia="Cambria" w:hAnsi="Times New Roman" w:cs="Times New Roman"/>
                <w:color w:val="000000" w:themeColor="text1"/>
                <w:spacing w:val="-2"/>
                <w:w w:val="95"/>
                <w:sz w:val="20"/>
                <w:szCs w:val="20"/>
                <w:lang w:val="en-GB"/>
              </w:rPr>
            </w:pPr>
            <w:ins w:id="24613" w:author="Author">
              <w:del w:id="24614" w:author="Author">
                <w:r w:rsidRPr="00D43D39" w:rsidDel="00DF2191">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2C7673A3" w14:textId="619E67F9" w:rsidR="00E77BFB" w:rsidRPr="00D43D39" w:rsidDel="00DF2191" w:rsidRDefault="00E77BFB" w:rsidP="00950878">
            <w:pPr>
              <w:pStyle w:val="TableParagraph"/>
              <w:spacing w:before="108"/>
              <w:ind w:left="85" w:right="1"/>
              <w:rPr>
                <w:ins w:id="24615" w:author="Author"/>
                <w:del w:id="24616" w:author="Author"/>
                <w:rFonts w:ascii="Times New Roman" w:eastAsia="Cambria" w:hAnsi="Times New Roman" w:cs="Times New Roman"/>
                <w:color w:val="000000" w:themeColor="text1"/>
                <w:spacing w:val="-2"/>
                <w:w w:val="95"/>
                <w:sz w:val="20"/>
                <w:szCs w:val="20"/>
                <w:lang w:val="en-GB"/>
              </w:rPr>
            </w:pPr>
            <w:ins w:id="24617" w:author="Author">
              <w:del w:id="24618" w:author="Author">
                <w:r w:rsidRPr="00D43D39" w:rsidDel="00DF2191">
                  <w:rPr>
                    <w:rFonts w:ascii="Times New Roman" w:eastAsia="Cambria" w:hAnsi="Times New Roman" w:cs="Times New Roman"/>
                    <w:color w:val="000000" w:themeColor="text1"/>
                    <w:spacing w:val="-2"/>
                    <w:w w:val="95"/>
                    <w:sz w:val="20"/>
                    <w:szCs w:val="20"/>
                    <w:lang w:val="en-GB"/>
                  </w:rPr>
                  <w:delText>Instructions</w:delText>
                </w:r>
              </w:del>
            </w:ins>
          </w:p>
        </w:tc>
      </w:tr>
      <w:tr w:rsidR="00787C15" w:rsidRPr="00D43D39" w:rsidDel="00DF2191" w14:paraId="0BCDF877" w14:textId="3A0070C8" w:rsidTr="001C34E8">
        <w:trPr>
          <w:trHeight w:val="744"/>
          <w:ins w:id="24619" w:author="Author"/>
          <w:del w:id="24620" w:author="Author"/>
        </w:trPr>
        <w:tc>
          <w:tcPr>
            <w:tcW w:w="1191" w:type="dxa"/>
            <w:tcBorders>
              <w:top w:val="single" w:sz="4" w:space="0" w:color="1A171C"/>
              <w:left w:val="nil"/>
              <w:bottom w:val="single" w:sz="4" w:space="0" w:color="1A171C"/>
              <w:right w:val="single" w:sz="4" w:space="0" w:color="1A171C"/>
            </w:tcBorders>
            <w:vAlign w:val="center"/>
          </w:tcPr>
          <w:p w14:paraId="295B7D23" w14:textId="06662F73" w:rsidR="00787C15" w:rsidRPr="00D43D39" w:rsidDel="00DF2191" w:rsidRDefault="00787C15" w:rsidP="00787C15">
            <w:pPr>
              <w:pStyle w:val="TableParagraph"/>
              <w:spacing w:before="108"/>
              <w:ind w:left="85"/>
              <w:rPr>
                <w:ins w:id="24621" w:author="Author"/>
                <w:del w:id="24622" w:author="Author"/>
                <w:rFonts w:ascii="Times New Roman" w:eastAsia="Cambria" w:hAnsi="Times New Roman" w:cs="Times New Roman"/>
                <w:color w:val="000000" w:themeColor="text1"/>
                <w:spacing w:val="-2"/>
                <w:w w:val="95"/>
                <w:sz w:val="20"/>
                <w:szCs w:val="20"/>
                <w:lang w:val="en-GB"/>
              </w:rPr>
            </w:pPr>
            <w:ins w:id="24623" w:author="Author">
              <w:del w:id="24624" w:author="Author">
                <w:r w:rsidRPr="00D43D39" w:rsidDel="00DF2191">
                  <w:rPr>
                    <w:rFonts w:ascii="Times New Roman" w:eastAsia="Cambria" w:hAnsi="Times New Roman" w:cs="Times New Roman"/>
                    <w:color w:val="000000" w:themeColor="text1"/>
                    <w:spacing w:val="-2"/>
                    <w:w w:val="95"/>
                    <w:sz w:val="20"/>
                    <w:szCs w:val="20"/>
                    <w:lang w:val="en-GB"/>
                  </w:rPr>
                  <w:delText>0010</w:delText>
                </w:r>
              </w:del>
            </w:ins>
          </w:p>
        </w:tc>
        <w:tc>
          <w:tcPr>
            <w:tcW w:w="7892" w:type="dxa"/>
            <w:tcBorders>
              <w:top w:val="single" w:sz="4" w:space="0" w:color="1A171C"/>
              <w:left w:val="single" w:sz="4" w:space="0" w:color="1A171C"/>
              <w:bottom w:val="single" w:sz="4" w:space="0" w:color="1A171C"/>
              <w:right w:val="nil"/>
            </w:tcBorders>
          </w:tcPr>
          <w:p w14:paraId="2B387CEF" w14:textId="6F8EFB93" w:rsidR="00787C15" w:rsidRPr="00D43D39" w:rsidDel="00DF2191" w:rsidRDefault="00787C15" w:rsidP="001C34E8">
            <w:pPr>
              <w:pStyle w:val="TableParagraph"/>
              <w:spacing w:before="108"/>
              <w:ind w:left="85"/>
              <w:jc w:val="both"/>
              <w:rPr>
                <w:ins w:id="24625" w:author="Author"/>
                <w:del w:id="24626" w:author="Author"/>
                <w:rFonts w:ascii="Times New Roman" w:hAnsi="Times New Roman" w:cs="Times New Roman"/>
                <w:b/>
                <w:bCs/>
                <w:color w:val="000000" w:themeColor="text1"/>
                <w:sz w:val="20"/>
                <w:szCs w:val="20"/>
                <w:lang w:val="en-GB"/>
              </w:rPr>
            </w:pPr>
            <w:ins w:id="24627" w:author="Author">
              <w:del w:id="24628" w:author="Author">
                <w:r w:rsidRPr="00D43D39" w:rsidDel="00DF2191">
                  <w:rPr>
                    <w:rFonts w:ascii="Times New Roman" w:hAnsi="Times New Roman" w:cs="Times New Roman"/>
                    <w:b/>
                    <w:bCs/>
                    <w:color w:val="000000" w:themeColor="text1"/>
                    <w:sz w:val="20"/>
                    <w:szCs w:val="20"/>
                    <w:lang w:val="en-GB"/>
                  </w:rPr>
                  <w:delText>System/Asset Identification Code</w:delText>
                </w:r>
              </w:del>
            </w:ins>
          </w:p>
          <w:p w14:paraId="6746378D" w14:textId="09C3DCF6" w:rsidR="00787C15" w:rsidRPr="00D43D39" w:rsidDel="00DF2191" w:rsidRDefault="00787C15" w:rsidP="001C34E8">
            <w:pPr>
              <w:pStyle w:val="TableParagraph"/>
              <w:spacing w:before="108"/>
              <w:ind w:left="85"/>
              <w:rPr>
                <w:ins w:id="24629" w:author="Author"/>
                <w:del w:id="24630" w:author="Author"/>
                <w:rFonts w:ascii="Times New Roman" w:hAnsi="Times New Roman" w:cs="Times New Roman"/>
                <w:b/>
                <w:bCs/>
                <w:color w:val="000000" w:themeColor="text1"/>
                <w:sz w:val="20"/>
                <w:szCs w:val="20"/>
                <w:lang w:val="en-GB"/>
              </w:rPr>
            </w:pPr>
            <w:ins w:id="24631" w:author="Author">
              <w:del w:id="24632" w:author="Author">
                <w:r w:rsidRPr="00D43D39" w:rsidDel="00DF2191">
                  <w:rPr>
                    <w:rFonts w:ascii="Times New Roman" w:eastAsia="Cambria" w:hAnsi="Times New Roman" w:cs="Times New Roman"/>
                    <w:color w:val="000000" w:themeColor="text1"/>
                    <w:spacing w:val="-2"/>
                    <w:w w:val="95"/>
                    <w:sz w:val="20"/>
                    <w:szCs w:val="20"/>
                    <w:lang w:val="en-GB"/>
                  </w:rPr>
                  <w:delText xml:space="preserve">The </w:delText>
                </w:r>
                <w:r w:rsidRPr="00D43D39" w:rsidDel="00DF2191">
                  <w:rPr>
                    <w:rFonts w:ascii="Times New Roman" w:eastAsia="Cambria" w:hAnsi="Times New Roman" w:cs="Times New Roman"/>
                    <w:color w:val="000000" w:themeColor="text1"/>
                    <w:sz w:val="20"/>
                    <w:szCs w:val="20"/>
                    <w:lang w:val="en-GB"/>
                  </w:rPr>
                  <w:delText>information</w:delText>
                </w:r>
                <w:r w:rsidRPr="00D43D39" w:rsidDel="00DF2191">
                  <w:rPr>
                    <w:rFonts w:ascii="Times New Roman" w:eastAsia="Cambria" w:hAnsi="Times New Roman" w:cs="Times New Roman"/>
                    <w:color w:val="000000" w:themeColor="text1"/>
                    <w:spacing w:val="-2"/>
                    <w:w w:val="95"/>
                    <w:sz w:val="20"/>
                    <w:szCs w:val="20"/>
                    <w:lang w:val="en-GB"/>
                  </w:rPr>
                  <w:delText xml:space="preserve"> system/asset code as reported in column 010 of template Z 10.01 (CIS 1).</w:delText>
                </w:r>
              </w:del>
            </w:ins>
          </w:p>
        </w:tc>
      </w:tr>
      <w:tr w:rsidR="00E77BFB" w:rsidRPr="00D43D39" w:rsidDel="00DF2191" w14:paraId="3F986D70" w14:textId="1B5737E9" w:rsidTr="00950878">
        <w:trPr>
          <w:ins w:id="24633" w:author="Author"/>
          <w:del w:id="24634" w:author="Author"/>
        </w:trPr>
        <w:tc>
          <w:tcPr>
            <w:tcW w:w="1191" w:type="dxa"/>
            <w:tcBorders>
              <w:top w:val="single" w:sz="4" w:space="0" w:color="1A171C"/>
              <w:left w:val="nil"/>
              <w:bottom w:val="single" w:sz="4" w:space="0" w:color="1A171C"/>
              <w:right w:val="single" w:sz="4" w:space="0" w:color="1A171C"/>
            </w:tcBorders>
            <w:vAlign w:val="center"/>
          </w:tcPr>
          <w:p w14:paraId="77C19158" w14:textId="4F79E079" w:rsidR="00E77BFB" w:rsidRPr="00D43D39" w:rsidDel="00DF2191" w:rsidRDefault="00E77BFB" w:rsidP="00950878">
            <w:pPr>
              <w:pStyle w:val="TableParagraph"/>
              <w:spacing w:before="108"/>
              <w:ind w:left="85"/>
              <w:rPr>
                <w:ins w:id="24635" w:author="Author"/>
                <w:del w:id="24636" w:author="Author"/>
                <w:rFonts w:ascii="Times New Roman" w:eastAsia="Cambria" w:hAnsi="Times New Roman" w:cs="Times New Roman"/>
                <w:color w:val="000000" w:themeColor="text1"/>
                <w:spacing w:val="-2"/>
                <w:w w:val="95"/>
                <w:sz w:val="20"/>
                <w:szCs w:val="20"/>
                <w:lang w:val="en-GB"/>
              </w:rPr>
            </w:pPr>
            <w:ins w:id="24637" w:author="Author">
              <w:del w:id="24638" w:author="Author">
                <w:r w:rsidRPr="00D43D39" w:rsidDel="00DF2191">
                  <w:rPr>
                    <w:rFonts w:ascii="Times New Roman" w:eastAsia="Cambria" w:hAnsi="Times New Roman" w:cs="Times New Roman"/>
                    <w:color w:val="000000" w:themeColor="text1"/>
                    <w:spacing w:val="-2"/>
                    <w:w w:val="95"/>
                    <w:sz w:val="20"/>
                    <w:szCs w:val="20"/>
                    <w:lang w:val="en-GB"/>
                  </w:rPr>
                  <w:delText xml:space="preserve">0020-0050 </w:delText>
                </w:r>
              </w:del>
            </w:ins>
          </w:p>
        </w:tc>
        <w:tc>
          <w:tcPr>
            <w:tcW w:w="7892" w:type="dxa"/>
            <w:tcBorders>
              <w:top w:val="single" w:sz="4" w:space="0" w:color="1A171C"/>
              <w:left w:val="single" w:sz="4" w:space="0" w:color="1A171C"/>
              <w:bottom w:val="single" w:sz="4" w:space="0" w:color="1A171C"/>
              <w:right w:val="nil"/>
            </w:tcBorders>
            <w:vAlign w:val="center"/>
          </w:tcPr>
          <w:p w14:paraId="57F1CBF0" w14:textId="41FB588A" w:rsidR="00E77BFB" w:rsidRPr="00D43D39" w:rsidDel="00DF2191" w:rsidRDefault="00A7139E" w:rsidP="00950878">
            <w:pPr>
              <w:pStyle w:val="TableParagraph"/>
              <w:spacing w:before="108"/>
              <w:ind w:left="85"/>
              <w:jc w:val="both"/>
              <w:rPr>
                <w:ins w:id="24639" w:author="Author"/>
                <w:del w:id="24640" w:author="Author"/>
                <w:rFonts w:ascii="Times New Roman" w:eastAsia="Cambria" w:hAnsi="Times New Roman" w:cs="Times New Roman"/>
                <w:b/>
                <w:color w:val="000000" w:themeColor="text1"/>
                <w:sz w:val="20"/>
                <w:szCs w:val="20"/>
                <w:lang w:val="en-GB"/>
              </w:rPr>
            </w:pPr>
            <w:ins w:id="24641" w:author="Author">
              <w:del w:id="24642" w:author="Author">
                <w:r w:rsidRPr="00D43D39" w:rsidDel="00DF2191">
                  <w:rPr>
                    <w:rFonts w:ascii="Times New Roman" w:eastAsia="Cambria" w:hAnsi="Times New Roman" w:cs="Times New Roman"/>
                    <w:b/>
                    <w:color w:val="000000" w:themeColor="text1"/>
                    <w:sz w:val="20"/>
                    <w:szCs w:val="20"/>
                    <w:lang w:val="en-GB"/>
                  </w:rPr>
                  <w:delText xml:space="preserve">Information system/asset </w:delText>
                </w:r>
                <w:r w:rsidR="00E77BFB" w:rsidRPr="00D43D39" w:rsidDel="00DF2191">
                  <w:rPr>
                    <w:rFonts w:ascii="Times New Roman" w:eastAsia="Cambria" w:hAnsi="Times New Roman" w:cs="Times New Roman"/>
                    <w:b/>
                    <w:color w:val="000000" w:themeColor="text1"/>
                    <w:sz w:val="20"/>
                    <w:szCs w:val="20"/>
                    <w:lang w:val="en-GB"/>
                  </w:rPr>
                  <w:delText>supplier</w:delText>
                </w:r>
                <w:r w:rsidR="00D06608" w:rsidRPr="00D43D39" w:rsidDel="00DF2191">
                  <w:rPr>
                    <w:rFonts w:ascii="Times New Roman" w:eastAsia="Cambria" w:hAnsi="Times New Roman" w:cs="Times New Roman"/>
                    <w:b/>
                    <w:color w:val="000000" w:themeColor="text1"/>
                    <w:sz w:val="20"/>
                    <w:szCs w:val="20"/>
                    <w:lang w:val="en-GB"/>
                  </w:rPr>
                  <w:delText>provider</w:delText>
                </w:r>
                <w:r w:rsidR="00E77BFB" w:rsidRPr="00D43D39" w:rsidDel="00DF2191">
                  <w:rPr>
                    <w:rFonts w:ascii="Times New Roman" w:eastAsia="Cambria" w:hAnsi="Times New Roman" w:cs="Times New Roman"/>
                    <w:b/>
                    <w:color w:val="000000" w:themeColor="text1"/>
                    <w:sz w:val="20"/>
                    <w:szCs w:val="20"/>
                    <w:lang w:val="en-GB"/>
                  </w:rPr>
                  <w:delText xml:space="preserve"> </w:delText>
                </w:r>
              </w:del>
            </w:ins>
          </w:p>
          <w:p w14:paraId="72299079" w14:textId="4D644927" w:rsidR="00E77BFB" w:rsidRPr="00D43D39" w:rsidDel="00DF2191" w:rsidRDefault="00E77BFB" w:rsidP="00AA651B">
            <w:pPr>
              <w:pStyle w:val="TableParagraph"/>
              <w:spacing w:before="108"/>
              <w:ind w:left="85"/>
              <w:rPr>
                <w:ins w:id="24643" w:author="Author"/>
                <w:del w:id="24644" w:author="Author"/>
                <w:rFonts w:ascii="Times New Roman" w:eastAsia="Cambria" w:hAnsi="Times New Roman" w:cs="Times New Roman"/>
                <w:color w:val="000000" w:themeColor="text1"/>
                <w:sz w:val="20"/>
                <w:szCs w:val="20"/>
                <w:lang w:val="en-GB"/>
              </w:rPr>
            </w:pPr>
            <w:ins w:id="24645" w:author="Author">
              <w:del w:id="24646" w:author="Author">
                <w:r w:rsidRPr="00D43D39" w:rsidDel="00DF2191">
                  <w:rPr>
                    <w:rFonts w:ascii="Times New Roman" w:eastAsia="Cambria" w:hAnsi="Times New Roman" w:cs="Times New Roman"/>
                    <w:color w:val="000000" w:themeColor="text1"/>
                    <w:sz w:val="20"/>
                    <w:szCs w:val="20"/>
                    <w:lang w:val="en-GB"/>
                  </w:rPr>
                  <w:delText xml:space="preserve">The legal entity (internal) or third-party (external) which supports the </w:delText>
                </w:r>
                <w:r w:rsidR="00A7139E" w:rsidRPr="00D43D39" w:rsidDel="00DF2191">
                  <w:rPr>
                    <w:rFonts w:ascii="Times New Roman" w:eastAsia="Cambria" w:hAnsi="Times New Roman" w:cs="Times New Roman"/>
                    <w:color w:val="000000" w:themeColor="text1"/>
                    <w:sz w:val="20"/>
                    <w:szCs w:val="20"/>
                    <w:lang w:val="en-GB"/>
                  </w:rPr>
                  <w:delText>information system/asset</w:delText>
                </w:r>
                <w:r w:rsidRPr="00D43D39" w:rsidDel="00DF2191">
                  <w:rPr>
                    <w:rFonts w:ascii="Times New Roman" w:eastAsia="Cambria" w:hAnsi="Times New Roman" w:cs="Times New Roman"/>
                    <w:color w:val="000000" w:themeColor="text1"/>
                    <w:sz w:val="20"/>
                    <w:szCs w:val="20"/>
                    <w:lang w:val="en-GB"/>
                  </w:rPr>
                  <w:delText xml:space="preserve"> reported in columns 0010-0050. </w:delText>
                </w:r>
              </w:del>
            </w:ins>
          </w:p>
        </w:tc>
      </w:tr>
      <w:tr w:rsidR="00E77BFB" w:rsidRPr="00D43D39" w:rsidDel="00DF2191" w14:paraId="71C300EC" w14:textId="09695F8B" w:rsidTr="00950878">
        <w:trPr>
          <w:ins w:id="24647" w:author="Author"/>
          <w:del w:id="24648" w:author="Author"/>
        </w:trPr>
        <w:tc>
          <w:tcPr>
            <w:tcW w:w="1191" w:type="dxa"/>
            <w:tcBorders>
              <w:top w:val="single" w:sz="4" w:space="0" w:color="1A171C"/>
              <w:left w:val="nil"/>
              <w:bottom w:val="single" w:sz="4" w:space="0" w:color="1A171C"/>
              <w:right w:val="single" w:sz="4" w:space="0" w:color="1A171C"/>
            </w:tcBorders>
            <w:vAlign w:val="center"/>
          </w:tcPr>
          <w:p w14:paraId="55AB48B7" w14:textId="6A76FDB4" w:rsidR="00E77BFB" w:rsidRPr="00D43D39" w:rsidDel="00DF2191" w:rsidRDefault="00E77BFB" w:rsidP="00950878">
            <w:pPr>
              <w:pStyle w:val="TableParagraph"/>
              <w:spacing w:before="108"/>
              <w:ind w:left="85"/>
              <w:rPr>
                <w:ins w:id="24649" w:author="Author"/>
                <w:del w:id="24650" w:author="Author"/>
                <w:rFonts w:ascii="Times New Roman" w:eastAsia="Cambria" w:hAnsi="Times New Roman" w:cs="Times New Roman"/>
                <w:color w:val="000000" w:themeColor="text1"/>
                <w:spacing w:val="-2"/>
                <w:w w:val="95"/>
                <w:sz w:val="20"/>
                <w:szCs w:val="20"/>
                <w:lang w:val="en-GB"/>
              </w:rPr>
            </w:pPr>
            <w:ins w:id="24651" w:author="Author">
              <w:del w:id="24652" w:author="Author">
                <w:r w:rsidRPr="00D43D39" w:rsidDel="00DF2191">
                  <w:rPr>
                    <w:rFonts w:ascii="Times New Roman" w:eastAsia="Cambria" w:hAnsi="Times New Roman" w:cs="Times New Roman"/>
                    <w:color w:val="000000" w:themeColor="text1"/>
                    <w:spacing w:val="-2"/>
                    <w:w w:val="95"/>
                    <w:sz w:val="20"/>
                    <w:szCs w:val="20"/>
                    <w:lang w:val="en-GB"/>
                  </w:rPr>
                  <w:delText xml:space="preserve">0020 </w:delText>
                </w:r>
              </w:del>
            </w:ins>
          </w:p>
        </w:tc>
        <w:tc>
          <w:tcPr>
            <w:tcW w:w="7892" w:type="dxa"/>
            <w:tcBorders>
              <w:top w:val="single" w:sz="4" w:space="0" w:color="1A171C"/>
              <w:left w:val="single" w:sz="4" w:space="0" w:color="1A171C"/>
              <w:bottom w:val="single" w:sz="4" w:space="0" w:color="1A171C"/>
              <w:right w:val="nil"/>
            </w:tcBorders>
            <w:vAlign w:val="center"/>
          </w:tcPr>
          <w:p w14:paraId="271164F5" w14:textId="169EC364" w:rsidR="00E77BFB" w:rsidRPr="00D43D39" w:rsidDel="00DF2191" w:rsidRDefault="00E77BFB" w:rsidP="00950878">
            <w:pPr>
              <w:pStyle w:val="TableParagraph"/>
              <w:spacing w:before="108"/>
              <w:ind w:left="85"/>
              <w:jc w:val="both"/>
              <w:rPr>
                <w:ins w:id="24653" w:author="Author"/>
                <w:del w:id="24654" w:author="Author"/>
                <w:rFonts w:ascii="Times New Roman" w:hAnsi="Times New Roman" w:cs="Times New Roman"/>
                <w:b/>
                <w:bCs/>
                <w:color w:val="000000" w:themeColor="text1"/>
                <w:sz w:val="20"/>
                <w:szCs w:val="20"/>
                <w:lang w:val="en-GB"/>
              </w:rPr>
            </w:pPr>
            <w:ins w:id="24655" w:author="Author">
              <w:del w:id="24656" w:author="Author">
                <w:r w:rsidRPr="00D43D39" w:rsidDel="00DF2191">
                  <w:rPr>
                    <w:rFonts w:ascii="Times New Roman" w:hAnsi="Times New Roman" w:cs="Times New Roman"/>
                    <w:b/>
                    <w:bCs/>
                    <w:color w:val="000000" w:themeColor="text1"/>
                    <w:sz w:val="20"/>
                    <w:szCs w:val="20"/>
                    <w:lang w:val="en-GB"/>
                  </w:rPr>
                  <w:delText xml:space="preserve">Entity name </w:delText>
                </w:r>
              </w:del>
            </w:ins>
          </w:p>
          <w:p w14:paraId="615AC1A0" w14:textId="76F0A7FC" w:rsidR="00E77BFB" w:rsidRPr="00D43D39" w:rsidDel="00DF2191" w:rsidRDefault="00E77BFB" w:rsidP="00950878">
            <w:pPr>
              <w:pStyle w:val="TableParagraph"/>
              <w:spacing w:before="108"/>
              <w:ind w:left="510" w:hanging="397"/>
              <w:rPr>
                <w:ins w:id="24657" w:author="Author"/>
                <w:del w:id="24658" w:author="Author"/>
                <w:rFonts w:ascii="Times New Roman" w:eastAsia="Cambria" w:hAnsi="Times New Roman" w:cs="Times New Roman"/>
                <w:color w:val="000000" w:themeColor="text1"/>
                <w:spacing w:val="-2"/>
                <w:w w:val="95"/>
                <w:sz w:val="20"/>
                <w:szCs w:val="20"/>
                <w:lang w:val="en-GB"/>
              </w:rPr>
            </w:pPr>
            <w:ins w:id="24659" w:author="Author">
              <w:del w:id="24660" w:author="Author">
                <w:r w:rsidRPr="00D43D39" w:rsidDel="00DF2191">
                  <w:rPr>
                    <w:rFonts w:ascii="Times New Roman" w:eastAsia="Cambria" w:hAnsi="Times New Roman" w:cs="Times New Roman"/>
                    <w:color w:val="000000" w:themeColor="text1"/>
                    <w:spacing w:val="-2"/>
                    <w:w w:val="95"/>
                    <w:sz w:val="20"/>
                    <w:szCs w:val="20"/>
                    <w:lang w:val="en-GB"/>
                  </w:rPr>
                  <w:delText>The full name or designation of the 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w:delText>
                </w:r>
              </w:del>
            </w:ins>
          </w:p>
        </w:tc>
      </w:tr>
      <w:tr w:rsidR="00E77BFB" w:rsidRPr="00D43D39" w:rsidDel="00DF2191" w14:paraId="71755997" w14:textId="6DFF0E96" w:rsidTr="00950878">
        <w:trPr>
          <w:ins w:id="24661" w:author="Author"/>
          <w:del w:id="24662" w:author="Author"/>
        </w:trPr>
        <w:tc>
          <w:tcPr>
            <w:tcW w:w="1191" w:type="dxa"/>
            <w:tcBorders>
              <w:top w:val="single" w:sz="4" w:space="0" w:color="1A171C"/>
              <w:left w:val="nil"/>
              <w:bottom w:val="single" w:sz="4" w:space="0" w:color="1A171C"/>
              <w:right w:val="single" w:sz="4" w:space="0" w:color="1A171C"/>
            </w:tcBorders>
            <w:vAlign w:val="center"/>
          </w:tcPr>
          <w:p w14:paraId="610749DB" w14:textId="316C319E" w:rsidR="00E77BFB" w:rsidRPr="00D43D39" w:rsidDel="00DF2191" w:rsidRDefault="00E77BFB" w:rsidP="00950878">
            <w:pPr>
              <w:pStyle w:val="TableParagraph"/>
              <w:spacing w:before="108"/>
              <w:ind w:left="85"/>
              <w:rPr>
                <w:ins w:id="24663" w:author="Author"/>
                <w:del w:id="24664" w:author="Author"/>
                <w:rFonts w:ascii="Times New Roman" w:eastAsia="Cambria" w:hAnsi="Times New Roman" w:cs="Times New Roman"/>
                <w:color w:val="000000" w:themeColor="text1"/>
                <w:spacing w:val="-2"/>
                <w:w w:val="95"/>
                <w:sz w:val="20"/>
                <w:szCs w:val="20"/>
                <w:lang w:val="en-GB"/>
              </w:rPr>
            </w:pPr>
            <w:ins w:id="24665" w:author="Author">
              <w:del w:id="24666" w:author="Author">
                <w:r w:rsidRPr="00D43D39" w:rsidDel="00DF2191">
                  <w:rPr>
                    <w:rFonts w:ascii="Times New Roman" w:eastAsia="Cambria" w:hAnsi="Times New Roman" w:cs="Times New Roman"/>
                    <w:color w:val="000000" w:themeColor="text1"/>
                    <w:spacing w:val="-2"/>
                    <w:w w:val="95"/>
                    <w:sz w:val="20"/>
                    <w:szCs w:val="20"/>
                    <w:lang w:val="en-GB"/>
                  </w:rPr>
                  <w:delText xml:space="preserve">0030 </w:delText>
                </w:r>
              </w:del>
            </w:ins>
          </w:p>
        </w:tc>
        <w:tc>
          <w:tcPr>
            <w:tcW w:w="7892" w:type="dxa"/>
            <w:tcBorders>
              <w:top w:val="single" w:sz="4" w:space="0" w:color="1A171C"/>
              <w:left w:val="single" w:sz="4" w:space="0" w:color="1A171C"/>
              <w:bottom w:val="single" w:sz="4" w:space="0" w:color="1A171C"/>
              <w:right w:val="nil"/>
            </w:tcBorders>
            <w:vAlign w:val="center"/>
          </w:tcPr>
          <w:p w14:paraId="6FA93497" w14:textId="1FACE389" w:rsidR="00E77BFB" w:rsidRPr="00D43D39" w:rsidDel="00DF2191" w:rsidRDefault="00E77BFB" w:rsidP="00950878">
            <w:pPr>
              <w:pStyle w:val="TableParagraph"/>
              <w:spacing w:before="108"/>
              <w:ind w:left="85"/>
              <w:jc w:val="both"/>
              <w:rPr>
                <w:ins w:id="24667" w:author="Author"/>
                <w:del w:id="24668" w:author="Author"/>
                <w:rFonts w:ascii="Times New Roman" w:hAnsi="Times New Roman" w:cs="Times New Roman"/>
                <w:b/>
                <w:bCs/>
                <w:color w:val="000000" w:themeColor="text1"/>
                <w:sz w:val="20"/>
                <w:szCs w:val="20"/>
                <w:lang w:val="en-GB"/>
              </w:rPr>
            </w:pPr>
            <w:ins w:id="24669" w:author="Author">
              <w:del w:id="24670" w:author="Author">
                <w:r w:rsidRPr="00D43D39" w:rsidDel="00DF2191">
                  <w:rPr>
                    <w:rFonts w:ascii="Times New Roman" w:hAnsi="Times New Roman" w:cs="Times New Roman"/>
                    <w:b/>
                    <w:bCs/>
                    <w:color w:val="000000" w:themeColor="text1"/>
                    <w:sz w:val="20"/>
                    <w:szCs w:val="20"/>
                    <w:lang w:val="en-GB"/>
                  </w:rPr>
                  <w:delText xml:space="preserve">Code </w:delText>
                </w:r>
              </w:del>
            </w:ins>
          </w:p>
          <w:p w14:paraId="4953837C" w14:textId="26F6402E" w:rsidR="00E77BFB" w:rsidRPr="00D43D39" w:rsidDel="00DF2191" w:rsidRDefault="00E77BFB" w:rsidP="00950878">
            <w:pPr>
              <w:pStyle w:val="TableParagraph"/>
              <w:spacing w:before="108"/>
              <w:ind w:left="85"/>
              <w:rPr>
                <w:ins w:id="24671" w:author="Author"/>
                <w:del w:id="24672" w:author="Author"/>
                <w:rFonts w:ascii="Times New Roman" w:eastAsia="Cambria" w:hAnsi="Times New Roman" w:cs="Times New Roman"/>
                <w:color w:val="000000" w:themeColor="text1"/>
                <w:sz w:val="20"/>
                <w:szCs w:val="20"/>
                <w:lang w:val="en-GB"/>
              </w:rPr>
            </w:pPr>
            <w:ins w:id="24673" w:author="Author">
              <w:del w:id="24674" w:author="Author">
                <w:r w:rsidRPr="00D43D39" w:rsidDel="00DF2191">
                  <w:rPr>
                    <w:rFonts w:ascii="Times New Roman" w:eastAsia="Cambria" w:hAnsi="Times New Roman" w:cs="Times New Roman"/>
                    <w:color w:val="000000" w:themeColor="text1"/>
                    <w:spacing w:val="-2"/>
                    <w:w w:val="95"/>
                    <w:sz w:val="20"/>
                    <w:szCs w:val="20"/>
                    <w:lang w:val="en-GB"/>
                  </w:rPr>
                  <w:delText>Unique identifier of the legal entity or third-party referred in column 0020.</w:delText>
                </w:r>
              </w:del>
            </w:ins>
          </w:p>
          <w:p w14:paraId="23E804FD" w14:textId="1942BCC1" w:rsidR="00E77BFB" w:rsidRPr="00D43D39" w:rsidDel="00DF2191" w:rsidRDefault="00E77BFB" w:rsidP="00950878">
            <w:pPr>
              <w:pStyle w:val="TableParagraph"/>
              <w:spacing w:before="108"/>
              <w:ind w:left="85"/>
              <w:rPr>
                <w:ins w:id="24675" w:author="Author"/>
                <w:del w:id="24676" w:author="Author"/>
                <w:rFonts w:ascii="Times New Roman" w:eastAsia="Cambria" w:hAnsi="Times New Roman" w:cs="Times New Roman"/>
                <w:color w:val="000000" w:themeColor="text1"/>
                <w:spacing w:val="-2"/>
                <w:w w:val="95"/>
                <w:sz w:val="20"/>
                <w:szCs w:val="20"/>
                <w:lang w:val="en-GB"/>
              </w:rPr>
            </w:pPr>
            <w:ins w:id="24677" w:author="Author">
              <w:del w:id="24678" w:author="Author">
                <w:r w:rsidRPr="00D43D39" w:rsidDel="00DF2191">
                  <w:rPr>
                    <w:rFonts w:ascii="Times New Roman" w:eastAsia="Cambria" w:hAnsi="Times New Roman" w:cs="Times New Roman"/>
                    <w:color w:val="000000" w:themeColor="text1"/>
                    <w:spacing w:val="-2"/>
                    <w:w w:val="95"/>
                    <w:sz w:val="20"/>
                    <w:szCs w:val="20"/>
                    <w:lang w:val="en-GB"/>
                  </w:rPr>
                  <w:delText xml:space="preserve">Where the </w:delText>
                </w:r>
                <w:r w:rsidR="000D0D31" w:rsidRPr="00D43D39" w:rsidDel="00DF2191">
                  <w:rPr>
                    <w:rFonts w:ascii="Times New Roman" w:eastAsia="Cambria" w:hAnsi="Times New Roman" w:cs="Times New Roman"/>
                    <w:color w:val="000000" w:themeColor="text1"/>
                    <w:spacing w:val="-2"/>
                    <w:w w:val="95"/>
                    <w:sz w:val="20"/>
                    <w:szCs w:val="20"/>
                    <w:lang w:val="en-GB"/>
                  </w:rPr>
                  <w:delText xml:space="preserve">information system/asset </w:delText>
                </w:r>
                <w:r w:rsidRPr="00D43D39" w:rsidDel="00DF2191">
                  <w:rPr>
                    <w:rFonts w:ascii="Times New Roman" w:eastAsia="Cambria" w:hAnsi="Times New Roman" w:cs="Times New Roman"/>
                    <w:color w:val="000000" w:themeColor="text1"/>
                    <w:spacing w:val="-2"/>
                    <w:w w:val="95"/>
                    <w:sz w:val="20"/>
                    <w:szCs w:val="20"/>
                    <w:lang w:val="en-GB"/>
                  </w:rPr>
                  <w:delText>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is a group entity, the code shall be the same as reported in template </w:delText>
                </w:r>
                <w:r w:rsidR="000A4140" w:rsidRPr="00D43D39" w:rsidDel="00DF2191">
                  <w:rPr>
                    <w:rFonts w:ascii="Times New Roman" w:eastAsia="Cambria" w:hAnsi="Times New Roman" w:cs="Times New Roman"/>
                    <w:color w:val="000000" w:themeColor="text1"/>
                    <w:spacing w:val="-2"/>
                    <w:w w:val="95"/>
                    <w:sz w:val="20"/>
                    <w:szCs w:val="20"/>
                    <w:lang w:val="en-GB"/>
                  </w:rPr>
                  <w:delText>Z 01.01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0A4140" w:rsidRPr="00D43D39" w:rsidDel="00DF2191">
                  <w:rPr>
                    <w:rFonts w:ascii="Times New Roman" w:eastAsia="Cambria" w:hAnsi="Times New Roman" w:cs="Times New Roman"/>
                    <w:color w:val="000000" w:themeColor="text1"/>
                    <w:spacing w:val="-2"/>
                    <w:w w:val="95"/>
                    <w:sz w:val="20"/>
                    <w:szCs w:val="20"/>
                    <w:lang w:val="en-GB"/>
                  </w:rPr>
                  <w:delText>(ORG 1)</w:delText>
                </w:r>
                <w:r w:rsidRPr="00D43D39" w:rsidDel="00DF2191">
                  <w:rPr>
                    <w:rFonts w:ascii="Times New Roman" w:eastAsia="Cambria" w:hAnsi="Times New Roman" w:cs="Times New Roman"/>
                    <w:color w:val="000000" w:themeColor="text1"/>
                    <w:spacing w:val="-2"/>
                    <w:w w:val="95"/>
                    <w:sz w:val="20"/>
                    <w:szCs w:val="20"/>
                    <w:lang w:val="en-GB"/>
                  </w:rPr>
                  <w:delText xml:space="preserve">. Where the </w:delText>
                </w:r>
                <w:r w:rsidR="000D0D31" w:rsidRPr="00D43D39" w:rsidDel="00DF2191">
                  <w:rPr>
                    <w:rFonts w:ascii="Times New Roman" w:eastAsia="Cambria" w:hAnsi="Times New Roman" w:cs="Times New Roman"/>
                    <w:color w:val="000000" w:themeColor="text1"/>
                    <w:spacing w:val="-2"/>
                    <w:w w:val="95"/>
                    <w:sz w:val="20"/>
                    <w:szCs w:val="20"/>
                    <w:lang w:val="en-GB"/>
                  </w:rPr>
                  <w:delText xml:space="preserve">information system/asset </w:delText>
                </w:r>
                <w:r w:rsidRPr="00D43D39" w:rsidDel="00DF2191">
                  <w:rPr>
                    <w:rFonts w:ascii="Times New Roman" w:eastAsia="Cambria" w:hAnsi="Times New Roman" w:cs="Times New Roman"/>
                    <w:color w:val="000000" w:themeColor="text1"/>
                    <w:spacing w:val="-2"/>
                    <w:w w:val="95"/>
                    <w:sz w:val="20"/>
                    <w:szCs w:val="20"/>
                    <w:lang w:val="en-GB"/>
                  </w:rPr>
                  <w:delText>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is not a group entity, the code shall be:</w:delText>
                </w:r>
              </w:del>
            </w:ins>
          </w:p>
          <w:p w14:paraId="171428B1" w14:textId="1FDCAD58" w:rsidR="00E77BFB" w:rsidRPr="00D43D39" w:rsidDel="00DF2191" w:rsidRDefault="00E77BFB" w:rsidP="00950878">
            <w:pPr>
              <w:pStyle w:val="TableParagraph"/>
              <w:numPr>
                <w:ilvl w:val="0"/>
                <w:numId w:val="64"/>
              </w:numPr>
              <w:spacing w:before="108"/>
              <w:rPr>
                <w:ins w:id="24679" w:author="Author"/>
                <w:del w:id="24680" w:author="Author"/>
                <w:rFonts w:ascii="Times New Roman" w:eastAsia="Cambria" w:hAnsi="Times New Roman" w:cs="Times New Roman"/>
                <w:color w:val="000000" w:themeColor="text1"/>
                <w:spacing w:val="-2"/>
                <w:w w:val="95"/>
                <w:sz w:val="20"/>
                <w:szCs w:val="20"/>
                <w:lang w:val="en-GB"/>
              </w:rPr>
            </w:pPr>
            <w:ins w:id="24681" w:author="Author">
              <w:del w:id="24682" w:author="Author">
                <w:r w:rsidRPr="00D43D39" w:rsidDel="00DF2191">
                  <w:rPr>
                    <w:rFonts w:ascii="Times New Roman" w:eastAsia="Cambria" w:hAnsi="Times New Roman" w:cs="Times New Roman"/>
                    <w:color w:val="000000" w:themeColor="text1"/>
                    <w:spacing w:val="-2"/>
                    <w:w w:val="95"/>
                    <w:sz w:val="20"/>
                    <w:szCs w:val="20"/>
                    <w:lang w:val="en-GB"/>
                  </w:rPr>
                  <w:delText>for institutions with a Legal Entity Identifier (LEI), the 20-digit alphanumeric LEI code;</w:delText>
                </w:r>
              </w:del>
            </w:ins>
          </w:p>
          <w:p w14:paraId="7B69CC6A" w14:textId="46D2B781" w:rsidR="00E77BFB" w:rsidRPr="00D43D39" w:rsidDel="00DF2191" w:rsidRDefault="00E77BFB" w:rsidP="00950878">
            <w:pPr>
              <w:pStyle w:val="TableParagraph"/>
              <w:numPr>
                <w:ilvl w:val="0"/>
                <w:numId w:val="64"/>
              </w:numPr>
              <w:spacing w:before="108"/>
              <w:rPr>
                <w:ins w:id="24683" w:author="Author"/>
                <w:del w:id="24684" w:author="Author"/>
                <w:rFonts w:ascii="Times New Roman" w:eastAsia="Cambria" w:hAnsi="Times New Roman" w:cs="Times New Roman"/>
                <w:color w:val="000000" w:themeColor="text1"/>
                <w:spacing w:val="-2"/>
                <w:w w:val="95"/>
                <w:sz w:val="20"/>
                <w:szCs w:val="20"/>
                <w:lang w:val="en-GB"/>
              </w:rPr>
            </w:pPr>
            <w:ins w:id="24685" w:author="Author">
              <w:del w:id="24686" w:author="Author">
                <w:r w:rsidRPr="00D43D39" w:rsidDel="00DF2191">
                  <w:rPr>
                    <w:rFonts w:ascii="Times New Roman" w:eastAsia="Cambria" w:hAnsi="Times New Roman" w:cs="Times New Roman"/>
                    <w:color w:val="000000" w:themeColor="text1"/>
                    <w:spacing w:val="-2"/>
                    <w:w w:val="95"/>
                    <w:sz w:val="20"/>
                    <w:szCs w:val="20"/>
                    <w:lang w:val="en-GB"/>
                  </w:rPr>
                  <w:delText>if not available, a code under a uniform codification applicable in the Union, or if not available a national code.</w:delText>
                </w:r>
              </w:del>
            </w:ins>
          </w:p>
          <w:p w14:paraId="24D3EE9A" w14:textId="624AE34E" w:rsidR="00E77BFB" w:rsidRPr="00D43D39" w:rsidDel="00DF2191" w:rsidRDefault="00E77BFB" w:rsidP="00950878">
            <w:pPr>
              <w:pStyle w:val="TableParagraph"/>
              <w:spacing w:before="108"/>
              <w:ind w:left="85"/>
              <w:rPr>
                <w:ins w:id="24687" w:author="Author"/>
                <w:del w:id="24688" w:author="Author"/>
                <w:rFonts w:ascii="Times New Roman" w:eastAsia="Cambria" w:hAnsi="Times New Roman" w:cs="Times New Roman"/>
                <w:color w:val="000000" w:themeColor="text1"/>
                <w:spacing w:val="-2"/>
                <w:w w:val="95"/>
                <w:sz w:val="20"/>
                <w:szCs w:val="20"/>
                <w:lang w:val="en-GB"/>
              </w:rPr>
            </w:pPr>
            <w:ins w:id="24689" w:author="Author">
              <w:del w:id="24690" w:author="Author">
                <w:r w:rsidRPr="00D43D39" w:rsidDel="00DF2191">
                  <w:rPr>
                    <w:rFonts w:ascii="Times New Roman" w:eastAsia="Cambria" w:hAnsi="Times New Roman" w:cs="Times New Roman"/>
                    <w:color w:val="000000" w:themeColor="text1"/>
                    <w:spacing w:val="-2"/>
                    <w:w w:val="95"/>
                    <w:sz w:val="20"/>
                    <w:szCs w:val="20"/>
                    <w:lang w:val="en-GB"/>
                  </w:rPr>
                  <w:delText>For both cases, the code shall be unique and used consistently across the templates.</w:delText>
                </w:r>
              </w:del>
            </w:ins>
          </w:p>
        </w:tc>
      </w:tr>
      <w:tr w:rsidR="00E77BFB" w:rsidRPr="00D43D39" w:rsidDel="00DF2191" w14:paraId="28550C2B" w14:textId="7EFAFA99" w:rsidTr="00950878">
        <w:trPr>
          <w:ins w:id="24691" w:author="Author"/>
          <w:del w:id="24692" w:author="Author"/>
        </w:trPr>
        <w:tc>
          <w:tcPr>
            <w:tcW w:w="1191" w:type="dxa"/>
            <w:tcBorders>
              <w:top w:val="single" w:sz="4" w:space="0" w:color="1A171C"/>
              <w:left w:val="nil"/>
              <w:bottom w:val="single" w:sz="4" w:space="0" w:color="1A171C"/>
              <w:right w:val="single" w:sz="4" w:space="0" w:color="1A171C"/>
            </w:tcBorders>
            <w:vAlign w:val="center"/>
          </w:tcPr>
          <w:p w14:paraId="3DFAF948" w14:textId="53B9BCB5" w:rsidR="00E77BFB" w:rsidRPr="00D43D39" w:rsidDel="00DF2191" w:rsidRDefault="00E77BFB" w:rsidP="00950878">
            <w:pPr>
              <w:pStyle w:val="TableParagraph"/>
              <w:spacing w:before="108"/>
              <w:ind w:left="85"/>
              <w:rPr>
                <w:ins w:id="24693" w:author="Author"/>
                <w:del w:id="24694" w:author="Author"/>
                <w:rFonts w:ascii="Times New Roman" w:eastAsia="Cambria" w:hAnsi="Times New Roman" w:cs="Times New Roman"/>
                <w:color w:val="000000" w:themeColor="text1"/>
                <w:spacing w:val="-2"/>
                <w:w w:val="95"/>
                <w:sz w:val="20"/>
                <w:szCs w:val="20"/>
                <w:lang w:val="en-GB"/>
              </w:rPr>
            </w:pPr>
            <w:ins w:id="24695" w:author="Author">
              <w:del w:id="24696" w:author="Author">
                <w:r w:rsidRPr="00D43D39" w:rsidDel="00DF2191">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603A09B5" w14:textId="0BDD4040" w:rsidR="00E77BFB" w:rsidRPr="00D43D39" w:rsidDel="00DF2191" w:rsidRDefault="00E77BFB" w:rsidP="00950878">
            <w:pPr>
              <w:pStyle w:val="TableParagraph"/>
              <w:spacing w:before="108"/>
              <w:ind w:left="85"/>
              <w:jc w:val="both"/>
              <w:rPr>
                <w:ins w:id="24697" w:author="Author"/>
                <w:del w:id="24698" w:author="Author"/>
                <w:rFonts w:ascii="Times New Roman" w:hAnsi="Times New Roman" w:cs="Times New Roman"/>
                <w:b/>
                <w:bCs/>
                <w:color w:val="000000" w:themeColor="text1"/>
                <w:sz w:val="20"/>
                <w:szCs w:val="20"/>
                <w:lang w:val="en-GB"/>
              </w:rPr>
            </w:pPr>
            <w:ins w:id="24699" w:author="Author">
              <w:del w:id="24700" w:author="Author">
                <w:r w:rsidRPr="00D43D39" w:rsidDel="00DF2191">
                  <w:rPr>
                    <w:rFonts w:ascii="Times New Roman" w:hAnsi="Times New Roman" w:cs="Times New Roman"/>
                    <w:b/>
                    <w:bCs/>
                    <w:color w:val="000000" w:themeColor="text1"/>
                    <w:sz w:val="20"/>
                    <w:szCs w:val="20"/>
                    <w:lang w:val="en-GB"/>
                  </w:rPr>
                  <w:delText>Type of code</w:delText>
                </w:r>
              </w:del>
            </w:ins>
          </w:p>
          <w:p w14:paraId="2D935AB1" w14:textId="06547588" w:rsidR="00E77BFB" w:rsidRPr="00D43D39" w:rsidDel="00DF2191" w:rsidRDefault="00E77BFB" w:rsidP="00950878">
            <w:pPr>
              <w:pStyle w:val="TableParagraph"/>
              <w:spacing w:before="108"/>
              <w:ind w:left="85"/>
              <w:rPr>
                <w:ins w:id="24701" w:author="Author"/>
                <w:del w:id="24702" w:author="Author"/>
                <w:rFonts w:ascii="Times New Roman" w:eastAsia="Cambria" w:hAnsi="Times New Roman" w:cs="Times New Roman"/>
                <w:color w:val="000000" w:themeColor="text1"/>
                <w:spacing w:val="-2"/>
                <w:w w:val="95"/>
                <w:sz w:val="20"/>
                <w:szCs w:val="20"/>
                <w:lang w:val="en-GB"/>
              </w:rPr>
            </w:pPr>
            <w:ins w:id="24703" w:author="Author">
              <w:del w:id="24704" w:author="Author">
                <w:r w:rsidRPr="00D43D39" w:rsidDel="00DF2191">
                  <w:rPr>
                    <w:rFonts w:ascii="Times New Roman" w:eastAsia="Cambria" w:hAnsi="Times New Roman" w:cs="Times New Roman"/>
                    <w:color w:val="000000" w:themeColor="text1"/>
                    <w:spacing w:val="-2"/>
                    <w:w w:val="95"/>
                    <w:sz w:val="20"/>
                    <w:szCs w:val="20"/>
                    <w:lang w:val="en-GB"/>
                  </w:rPr>
                  <w:delText xml:space="preserve">Where the </w:delText>
                </w:r>
                <w:r w:rsidR="000D0D31" w:rsidRPr="00D43D39" w:rsidDel="00DF2191">
                  <w:rPr>
                    <w:rFonts w:ascii="Times New Roman" w:eastAsia="Cambria" w:hAnsi="Times New Roman" w:cs="Times New Roman"/>
                    <w:color w:val="000000" w:themeColor="text1"/>
                    <w:spacing w:val="-2"/>
                    <w:w w:val="95"/>
                    <w:sz w:val="20"/>
                    <w:szCs w:val="20"/>
                    <w:lang w:val="en-GB"/>
                  </w:rPr>
                  <w:delText xml:space="preserve">information system/asset </w:delText>
                </w:r>
                <w:r w:rsidRPr="00D43D39" w:rsidDel="00DF2191">
                  <w:rPr>
                    <w:rFonts w:ascii="Times New Roman" w:eastAsia="Cambria" w:hAnsi="Times New Roman" w:cs="Times New Roman"/>
                    <w:color w:val="000000" w:themeColor="text1"/>
                    <w:spacing w:val="-2"/>
                    <w:w w:val="95"/>
                    <w:sz w:val="20"/>
                    <w:szCs w:val="20"/>
                    <w:lang w:val="en-GB"/>
                  </w:rPr>
                  <w:delText>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is a group entity, the code shall be the same as reported in template </w:delText>
                </w:r>
                <w:r w:rsidR="000A4140" w:rsidRPr="00D43D39" w:rsidDel="00DF2191">
                  <w:rPr>
                    <w:rFonts w:ascii="Times New Roman" w:eastAsia="Cambria" w:hAnsi="Times New Roman" w:cs="Times New Roman"/>
                    <w:color w:val="000000" w:themeColor="text1"/>
                    <w:spacing w:val="-2"/>
                    <w:w w:val="95"/>
                    <w:sz w:val="20"/>
                    <w:szCs w:val="20"/>
                    <w:lang w:val="en-GB"/>
                  </w:rPr>
                  <w:delText>Z 01.01</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000A4140" w:rsidRPr="00D43D39" w:rsidDel="00DF2191">
                  <w:rPr>
                    <w:rFonts w:ascii="Times New Roman" w:eastAsia="Cambria" w:hAnsi="Times New Roman" w:cs="Times New Roman"/>
                    <w:color w:val="000000" w:themeColor="text1"/>
                    <w:spacing w:val="-2"/>
                    <w:w w:val="95"/>
                    <w:sz w:val="20"/>
                    <w:szCs w:val="20"/>
                    <w:lang w:val="en-GB"/>
                  </w:rPr>
                  <w:delText>(ORG 1)</w:delText>
                </w:r>
                <w:r w:rsidRPr="00D43D39" w:rsidDel="00DF2191">
                  <w:rPr>
                    <w:rFonts w:ascii="Times New Roman" w:eastAsia="Cambria" w:hAnsi="Times New Roman" w:cs="Times New Roman"/>
                    <w:color w:val="000000" w:themeColor="text1"/>
                    <w:spacing w:val="-2"/>
                    <w:w w:val="95"/>
                    <w:sz w:val="20"/>
                    <w:szCs w:val="20"/>
                    <w:lang w:val="en-GB"/>
                  </w:rPr>
                  <w:delText xml:space="preserve">. Where the </w:delText>
                </w:r>
                <w:r w:rsidR="000D0D31" w:rsidRPr="00D43D39" w:rsidDel="00DF2191">
                  <w:rPr>
                    <w:rFonts w:ascii="Times New Roman" w:eastAsia="Cambria" w:hAnsi="Times New Roman" w:cs="Times New Roman"/>
                    <w:color w:val="000000" w:themeColor="text1"/>
                    <w:spacing w:val="-2"/>
                    <w:w w:val="95"/>
                    <w:sz w:val="20"/>
                    <w:szCs w:val="20"/>
                    <w:lang w:val="en-GB"/>
                  </w:rPr>
                  <w:delText xml:space="preserve">information system/asset </w:delText>
                </w:r>
                <w:r w:rsidRPr="00D43D39" w:rsidDel="00DF2191">
                  <w:rPr>
                    <w:rFonts w:ascii="Times New Roman" w:eastAsia="Cambria" w:hAnsi="Times New Roman" w:cs="Times New Roman"/>
                    <w:color w:val="000000" w:themeColor="text1"/>
                    <w:spacing w:val="-2"/>
                    <w:w w:val="95"/>
                    <w:sz w:val="20"/>
                    <w:szCs w:val="20"/>
                    <w:lang w:val="en-GB"/>
                  </w:rPr>
                  <w:delText>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is not a group entity, the type of code shall be:</w:delText>
                </w:r>
              </w:del>
            </w:ins>
          </w:p>
          <w:p w14:paraId="090B0E66" w14:textId="4C9C3DAB" w:rsidR="00E77BFB" w:rsidRPr="00D43D39" w:rsidDel="00DF2191" w:rsidRDefault="00E77BFB" w:rsidP="00950878">
            <w:pPr>
              <w:pStyle w:val="TableParagraph"/>
              <w:numPr>
                <w:ilvl w:val="0"/>
                <w:numId w:val="64"/>
              </w:numPr>
              <w:spacing w:before="108"/>
              <w:rPr>
                <w:ins w:id="24705" w:author="Author"/>
                <w:del w:id="24706" w:author="Author"/>
                <w:rFonts w:ascii="Times New Roman" w:eastAsia="Cambria" w:hAnsi="Times New Roman" w:cs="Times New Roman"/>
                <w:color w:val="000000" w:themeColor="text1"/>
                <w:spacing w:val="-2"/>
                <w:w w:val="95"/>
                <w:sz w:val="20"/>
                <w:szCs w:val="20"/>
                <w:lang w:val="en-GB"/>
              </w:rPr>
            </w:pPr>
            <w:ins w:id="24707" w:author="Author">
              <w:del w:id="24708" w:author="Author">
                <w:r w:rsidRPr="00D43D39" w:rsidDel="00DF2191">
                  <w:rPr>
                    <w:rFonts w:ascii="Times New Roman" w:eastAsia="Cambria" w:hAnsi="Times New Roman" w:cs="Times New Roman"/>
                    <w:color w:val="000000" w:themeColor="text1"/>
                    <w:spacing w:val="-2"/>
                    <w:w w:val="95"/>
                    <w:sz w:val="20"/>
                    <w:szCs w:val="20"/>
                    <w:lang w:val="en-GB"/>
                  </w:rPr>
                  <w:delText>for institutions with a Legal Entity Identifier (LEI), the option “LEI”;</w:delText>
                </w:r>
              </w:del>
            </w:ins>
          </w:p>
          <w:p w14:paraId="08340738" w14:textId="6D41AE74" w:rsidR="00E77BFB" w:rsidRPr="00D43D39" w:rsidDel="00DF2191" w:rsidRDefault="00E77BFB" w:rsidP="00950878">
            <w:pPr>
              <w:pStyle w:val="TableParagraph"/>
              <w:numPr>
                <w:ilvl w:val="0"/>
                <w:numId w:val="64"/>
              </w:numPr>
              <w:spacing w:before="108"/>
              <w:rPr>
                <w:ins w:id="24709" w:author="Author"/>
                <w:del w:id="24710" w:author="Author"/>
                <w:rFonts w:ascii="Times New Roman" w:hAnsi="Times New Roman" w:cs="Times New Roman"/>
                <w:b/>
                <w:bCs/>
                <w:color w:val="000000" w:themeColor="text1"/>
                <w:sz w:val="20"/>
                <w:szCs w:val="20"/>
                <w:lang w:val="en-GB"/>
              </w:rPr>
            </w:pPr>
            <w:ins w:id="24711" w:author="Author">
              <w:del w:id="24712" w:author="Author">
                <w:r w:rsidRPr="00D43D39" w:rsidDel="00DF2191">
                  <w:rPr>
                    <w:rFonts w:ascii="Times New Roman" w:eastAsia="Cambria" w:hAnsi="Times New Roman" w:cs="Times New Roman"/>
                    <w:color w:val="000000" w:themeColor="text1"/>
                    <w:spacing w:val="-2"/>
                    <w:w w:val="95"/>
                    <w:sz w:val="20"/>
                    <w:szCs w:val="20"/>
                    <w:lang w:val="en-GB"/>
                  </w:rPr>
                  <w:delText>if not available, the type of code used, e.g., “TAXID”, “MFID”, etc.</w:delText>
                </w:r>
              </w:del>
            </w:ins>
          </w:p>
          <w:p w14:paraId="4F05B09B" w14:textId="25F339BE" w:rsidR="00E77BFB" w:rsidRPr="00D43D39" w:rsidDel="00DF2191" w:rsidRDefault="00E77BFB" w:rsidP="00950878">
            <w:pPr>
              <w:pStyle w:val="TableParagraph"/>
              <w:spacing w:before="108"/>
              <w:ind w:left="85"/>
              <w:jc w:val="both"/>
              <w:rPr>
                <w:ins w:id="24713" w:author="Author"/>
                <w:del w:id="24714" w:author="Author"/>
                <w:rFonts w:ascii="Times New Roman" w:hAnsi="Times New Roman" w:cs="Times New Roman"/>
                <w:b/>
                <w:bCs/>
                <w:color w:val="000000" w:themeColor="text1"/>
                <w:sz w:val="20"/>
                <w:szCs w:val="20"/>
                <w:lang w:val="en-GB"/>
              </w:rPr>
            </w:pPr>
            <w:ins w:id="24715" w:author="Author">
              <w:del w:id="24716" w:author="Author">
                <w:r w:rsidRPr="00D43D39" w:rsidDel="00DF2191">
                  <w:rPr>
                    <w:rFonts w:ascii="Times New Roman" w:eastAsia="Cambria" w:hAnsi="Times New Roman" w:cs="Times New Roman"/>
                    <w:color w:val="000000" w:themeColor="text1"/>
                    <w:spacing w:val="-2"/>
                    <w:w w:val="95"/>
                    <w:sz w:val="20"/>
                    <w:szCs w:val="20"/>
                    <w:lang w:val="en-GB"/>
                  </w:rPr>
                  <w:delText>For the identification of entities or third-parties, the pair of Code and Type shall be used consistently across the templates.</w:delText>
                </w:r>
              </w:del>
            </w:ins>
          </w:p>
        </w:tc>
      </w:tr>
      <w:tr w:rsidR="00E77BFB" w:rsidRPr="00D43D39" w:rsidDel="00DF2191" w14:paraId="10E9A07D" w14:textId="4911A77D" w:rsidTr="00950878">
        <w:trPr>
          <w:ins w:id="24717" w:author="Author"/>
          <w:del w:id="24718" w:author="Author"/>
        </w:trPr>
        <w:tc>
          <w:tcPr>
            <w:tcW w:w="1191" w:type="dxa"/>
            <w:tcBorders>
              <w:top w:val="single" w:sz="4" w:space="0" w:color="1A171C"/>
              <w:left w:val="nil"/>
              <w:bottom w:val="single" w:sz="4" w:space="0" w:color="1A171C"/>
              <w:right w:val="single" w:sz="4" w:space="0" w:color="1A171C"/>
            </w:tcBorders>
            <w:vAlign w:val="center"/>
          </w:tcPr>
          <w:p w14:paraId="61C089A3" w14:textId="46A40693" w:rsidR="00E77BFB" w:rsidRPr="00D43D39" w:rsidDel="00DF2191" w:rsidRDefault="00E77BFB" w:rsidP="00950878">
            <w:pPr>
              <w:pStyle w:val="TableParagraph"/>
              <w:spacing w:before="108"/>
              <w:ind w:left="85"/>
              <w:rPr>
                <w:ins w:id="24719" w:author="Author"/>
                <w:del w:id="24720" w:author="Author"/>
                <w:rFonts w:ascii="Times New Roman" w:eastAsia="Cambria" w:hAnsi="Times New Roman" w:cs="Times New Roman"/>
                <w:color w:val="000000" w:themeColor="text1"/>
                <w:spacing w:val="-2"/>
                <w:w w:val="95"/>
                <w:sz w:val="20"/>
                <w:szCs w:val="20"/>
                <w:lang w:val="en-GB"/>
              </w:rPr>
            </w:pPr>
            <w:ins w:id="24721" w:author="Author">
              <w:del w:id="24722" w:author="Author">
                <w:r w:rsidRPr="00D43D39" w:rsidDel="00DF2191">
                  <w:rPr>
                    <w:rFonts w:ascii="Times New Roman" w:eastAsia="Cambria" w:hAnsi="Times New Roman" w:cs="Times New Roman"/>
                    <w:color w:val="000000" w:themeColor="text1"/>
                    <w:spacing w:val="-2"/>
                    <w:w w:val="95"/>
                    <w:sz w:val="20"/>
                    <w:szCs w:val="20"/>
                    <w:lang w:val="en-GB"/>
                  </w:rPr>
                  <w:delText>0050</w:delText>
                </w:r>
              </w:del>
            </w:ins>
          </w:p>
        </w:tc>
        <w:tc>
          <w:tcPr>
            <w:tcW w:w="7892" w:type="dxa"/>
            <w:tcBorders>
              <w:top w:val="single" w:sz="4" w:space="0" w:color="1A171C"/>
              <w:left w:val="single" w:sz="4" w:space="0" w:color="1A171C"/>
              <w:bottom w:val="single" w:sz="4" w:space="0" w:color="1A171C"/>
              <w:right w:val="nil"/>
            </w:tcBorders>
            <w:vAlign w:val="center"/>
          </w:tcPr>
          <w:p w14:paraId="326D1F03" w14:textId="2B1FA910" w:rsidR="00E77BFB" w:rsidRPr="00D43D39" w:rsidDel="00DF2191" w:rsidRDefault="00E77BFB" w:rsidP="00950878">
            <w:pPr>
              <w:pStyle w:val="TableParagraph"/>
              <w:spacing w:before="108"/>
              <w:ind w:left="85"/>
              <w:jc w:val="both"/>
              <w:rPr>
                <w:ins w:id="24723" w:author="Author"/>
                <w:del w:id="24724" w:author="Author"/>
                <w:rFonts w:ascii="Times New Roman" w:hAnsi="Times New Roman" w:cs="Times New Roman"/>
                <w:b/>
                <w:bCs/>
                <w:color w:val="000000" w:themeColor="text1"/>
                <w:sz w:val="20"/>
                <w:szCs w:val="20"/>
                <w:lang w:val="en-GB"/>
              </w:rPr>
            </w:pPr>
            <w:ins w:id="24725" w:author="Author">
              <w:del w:id="24726" w:author="Author">
                <w:r w:rsidRPr="00D43D39" w:rsidDel="00DF2191">
                  <w:rPr>
                    <w:rFonts w:ascii="Times New Roman" w:hAnsi="Times New Roman" w:cs="Times New Roman"/>
                    <w:b/>
                    <w:bCs/>
                    <w:color w:val="000000" w:themeColor="text1"/>
                    <w:sz w:val="20"/>
                    <w:szCs w:val="20"/>
                    <w:lang w:val="en-GB"/>
                  </w:rPr>
                  <w:delText xml:space="preserve">Part of the group </w:delText>
                </w:r>
              </w:del>
            </w:ins>
          </w:p>
          <w:p w14:paraId="1F4B860A" w14:textId="2BB9EF2B" w:rsidR="00E77BFB" w:rsidRPr="00D43D39" w:rsidDel="00DF2191" w:rsidRDefault="00E77BFB" w:rsidP="00950878">
            <w:pPr>
              <w:pStyle w:val="TableParagraph"/>
              <w:spacing w:before="108"/>
              <w:ind w:left="85"/>
              <w:rPr>
                <w:ins w:id="24727" w:author="Author"/>
                <w:del w:id="24728" w:author="Author"/>
                <w:rFonts w:ascii="Times New Roman" w:eastAsia="Cambria" w:hAnsi="Times New Roman" w:cs="Times New Roman"/>
                <w:color w:val="000000" w:themeColor="text1"/>
                <w:spacing w:val="-2"/>
                <w:w w:val="95"/>
                <w:sz w:val="20"/>
                <w:szCs w:val="20"/>
                <w:lang w:val="en-GB"/>
              </w:rPr>
            </w:pPr>
            <w:ins w:id="24729" w:author="Author">
              <w:del w:id="24730" w:author="Author">
                <w:r w:rsidRPr="00D43D39" w:rsidDel="00DF2191">
                  <w:rPr>
                    <w:rFonts w:ascii="Times New Roman" w:eastAsia="Cambria" w:hAnsi="Times New Roman" w:cs="Times New Roman"/>
                    <w:color w:val="000000" w:themeColor="text1"/>
                    <w:spacing w:val="-2"/>
                    <w:w w:val="95"/>
                    <w:sz w:val="20"/>
                    <w:szCs w:val="20"/>
                    <w:lang w:val="en-GB"/>
                  </w:rPr>
                  <w:delText>‘Yes’ – if</w:delText>
                </w:r>
                <w:r w:rsidR="000D0D31" w:rsidRPr="00D43D39" w:rsidDel="00DF2191">
                  <w:rPr>
                    <w:rFonts w:ascii="Times New Roman" w:eastAsia="Cambria" w:hAnsi="Times New Roman" w:cs="Times New Roman"/>
                    <w:color w:val="000000" w:themeColor="text1"/>
                    <w:spacing w:val="-2"/>
                    <w:w w:val="95"/>
                    <w:sz w:val="20"/>
                    <w:szCs w:val="20"/>
                    <w:lang w:val="en-GB"/>
                  </w:rPr>
                  <w:delText xml:space="preserve"> the 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is an entity of the group (“Internal”)</w:delText>
                </w:r>
              </w:del>
            </w:ins>
          </w:p>
          <w:p w14:paraId="2F620035" w14:textId="31007623" w:rsidR="00E77BFB" w:rsidRPr="00D43D39" w:rsidDel="00DF2191" w:rsidRDefault="00E77BFB" w:rsidP="00950878">
            <w:pPr>
              <w:pStyle w:val="TableParagraph"/>
              <w:spacing w:before="108"/>
              <w:ind w:left="85"/>
              <w:rPr>
                <w:ins w:id="24731" w:author="Author"/>
                <w:del w:id="24732" w:author="Author"/>
                <w:rFonts w:ascii="Times New Roman" w:eastAsia="Cambria" w:hAnsi="Times New Roman" w:cs="Times New Roman"/>
                <w:strike/>
                <w:color w:val="000000" w:themeColor="text1"/>
                <w:sz w:val="20"/>
                <w:szCs w:val="20"/>
                <w:lang w:val="en-GB"/>
              </w:rPr>
            </w:pPr>
            <w:ins w:id="24733" w:author="Author">
              <w:del w:id="24734" w:author="Author">
                <w:r w:rsidRPr="00D43D39" w:rsidDel="00DF2191">
                  <w:rPr>
                    <w:rFonts w:ascii="Times New Roman" w:eastAsia="Cambria" w:hAnsi="Times New Roman" w:cs="Times New Roman"/>
                    <w:strike/>
                    <w:color w:val="000000" w:themeColor="text1"/>
                    <w:sz w:val="20"/>
                    <w:szCs w:val="20"/>
                    <w:highlight w:val="yellow"/>
                    <w:lang w:val="en-GB"/>
                  </w:rPr>
                  <w:delText>‘Intra-entity’ if provided by one business unit/division to another business unit/division of the same legal entity.</w:delText>
                </w:r>
              </w:del>
            </w:ins>
          </w:p>
          <w:p w14:paraId="5DAEAB2C" w14:textId="01D7A640" w:rsidR="00E77BFB" w:rsidRPr="00D43D39" w:rsidDel="00DF2191" w:rsidRDefault="00E77BFB" w:rsidP="00AA651B">
            <w:pPr>
              <w:pStyle w:val="TableParagraph"/>
              <w:spacing w:before="108"/>
              <w:ind w:left="85"/>
              <w:jc w:val="both"/>
              <w:rPr>
                <w:ins w:id="24735" w:author="Author"/>
                <w:del w:id="24736" w:author="Author"/>
                <w:rFonts w:ascii="Times New Roman" w:hAnsi="Times New Roman" w:cs="Times New Roman"/>
                <w:b/>
                <w:bCs/>
                <w:color w:val="000000" w:themeColor="text1"/>
                <w:sz w:val="20"/>
                <w:szCs w:val="20"/>
                <w:lang w:val="en-GB"/>
              </w:rPr>
            </w:pPr>
            <w:ins w:id="24737" w:author="Author">
              <w:del w:id="24738" w:author="Author">
                <w:r w:rsidRPr="00D43D39" w:rsidDel="00DF2191">
                  <w:rPr>
                    <w:rFonts w:ascii="Times New Roman" w:eastAsia="Cambria" w:hAnsi="Times New Roman" w:cs="Times New Roman"/>
                    <w:color w:val="000000" w:themeColor="text1"/>
                    <w:spacing w:val="-2"/>
                    <w:w w:val="95"/>
                    <w:sz w:val="20"/>
                    <w:szCs w:val="20"/>
                    <w:lang w:val="en-GB"/>
                  </w:rPr>
                  <w:delText xml:space="preserve">‘No’ – if the </w:delText>
                </w:r>
                <w:r w:rsidR="000D0D31" w:rsidRPr="00D43D39" w:rsidDel="00DF2191">
                  <w:rPr>
                    <w:rFonts w:ascii="Times New Roman" w:eastAsia="Cambria" w:hAnsi="Times New Roman" w:cs="Times New Roman"/>
                    <w:color w:val="000000" w:themeColor="text1"/>
                    <w:spacing w:val="-2"/>
                    <w:w w:val="95"/>
                    <w:sz w:val="20"/>
                    <w:szCs w:val="20"/>
                    <w:lang w:val="en-GB"/>
                  </w:rPr>
                  <w:delText>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is an entity outside of the group (“external”)</w:delText>
                </w:r>
              </w:del>
            </w:ins>
          </w:p>
        </w:tc>
      </w:tr>
      <w:tr w:rsidR="00E77BFB" w:rsidRPr="00D43D39" w:rsidDel="00DF2191" w14:paraId="5881688C" w14:textId="2F702571" w:rsidTr="00950878">
        <w:trPr>
          <w:ins w:id="24739" w:author="Author"/>
          <w:del w:id="24740" w:author="Author"/>
        </w:trPr>
        <w:tc>
          <w:tcPr>
            <w:tcW w:w="1191" w:type="dxa"/>
            <w:tcBorders>
              <w:top w:val="single" w:sz="4" w:space="0" w:color="1A171C"/>
              <w:left w:val="nil"/>
              <w:bottom w:val="single" w:sz="4" w:space="0" w:color="1A171C"/>
              <w:right w:val="single" w:sz="4" w:space="0" w:color="1A171C"/>
            </w:tcBorders>
            <w:vAlign w:val="center"/>
          </w:tcPr>
          <w:p w14:paraId="6DBE854B" w14:textId="189B8CAE" w:rsidR="00E77BFB" w:rsidRPr="00D43D39" w:rsidDel="00DF2191" w:rsidRDefault="00E77BFB" w:rsidP="00950878">
            <w:pPr>
              <w:pStyle w:val="TableParagraph"/>
              <w:spacing w:before="108"/>
              <w:ind w:left="85"/>
              <w:rPr>
                <w:ins w:id="24741" w:author="Author"/>
                <w:del w:id="24742" w:author="Author"/>
                <w:rFonts w:ascii="Times New Roman" w:eastAsia="Cambria" w:hAnsi="Times New Roman" w:cs="Times New Roman"/>
                <w:color w:val="000000" w:themeColor="text1"/>
                <w:spacing w:val="-2"/>
                <w:w w:val="95"/>
                <w:sz w:val="20"/>
                <w:szCs w:val="20"/>
                <w:lang w:val="en-GB"/>
              </w:rPr>
            </w:pPr>
            <w:ins w:id="24743" w:author="Author">
              <w:del w:id="24744" w:author="Author">
                <w:r w:rsidRPr="00D43D39" w:rsidDel="00DF2191">
                  <w:rPr>
                    <w:rFonts w:ascii="Times New Roman" w:eastAsia="Cambria" w:hAnsi="Times New Roman" w:cs="Times New Roman"/>
                    <w:color w:val="000000" w:themeColor="text1"/>
                    <w:spacing w:val="-2"/>
                    <w:w w:val="95"/>
                    <w:sz w:val="20"/>
                    <w:szCs w:val="20"/>
                    <w:lang w:val="en-GB"/>
                  </w:rPr>
                  <w:delText>0060</w:delText>
                </w:r>
              </w:del>
            </w:ins>
          </w:p>
        </w:tc>
        <w:tc>
          <w:tcPr>
            <w:tcW w:w="7892" w:type="dxa"/>
            <w:tcBorders>
              <w:top w:val="single" w:sz="4" w:space="0" w:color="1A171C"/>
              <w:left w:val="single" w:sz="4" w:space="0" w:color="1A171C"/>
              <w:bottom w:val="single" w:sz="4" w:space="0" w:color="1A171C"/>
              <w:right w:val="nil"/>
            </w:tcBorders>
            <w:vAlign w:val="center"/>
          </w:tcPr>
          <w:p w14:paraId="410C7CB1" w14:textId="551E371E" w:rsidR="00E77BFB" w:rsidRPr="00D43D39" w:rsidDel="00DF2191" w:rsidRDefault="00E77BFB" w:rsidP="00950878">
            <w:pPr>
              <w:pStyle w:val="TableParagraph"/>
              <w:spacing w:before="108"/>
              <w:ind w:left="85"/>
              <w:jc w:val="both"/>
              <w:rPr>
                <w:ins w:id="24745" w:author="Author"/>
                <w:del w:id="24746" w:author="Author"/>
                <w:rFonts w:ascii="Times New Roman" w:hAnsi="Times New Roman" w:cs="Times New Roman"/>
                <w:b/>
                <w:bCs/>
                <w:color w:val="000000" w:themeColor="text1"/>
                <w:sz w:val="20"/>
                <w:szCs w:val="20"/>
                <w:lang w:val="en-GB"/>
              </w:rPr>
            </w:pPr>
            <w:ins w:id="24747" w:author="Author">
              <w:del w:id="24748" w:author="Author">
                <w:r w:rsidRPr="00D43D39" w:rsidDel="00DF2191">
                  <w:rPr>
                    <w:rFonts w:ascii="Times New Roman" w:hAnsi="Times New Roman" w:cs="Times New Roman"/>
                    <w:b/>
                    <w:bCs/>
                    <w:color w:val="000000" w:themeColor="text1"/>
                    <w:sz w:val="20"/>
                    <w:szCs w:val="20"/>
                    <w:lang w:val="en-GB"/>
                  </w:rPr>
                  <w:delText xml:space="preserve">Estimated time for substitutability </w:delText>
                </w:r>
              </w:del>
            </w:ins>
          </w:p>
          <w:p w14:paraId="17186241" w14:textId="7B8DDF5A" w:rsidR="00E77BFB" w:rsidRPr="00D43D39" w:rsidDel="00DF2191" w:rsidRDefault="00E77BFB" w:rsidP="00950878">
            <w:pPr>
              <w:pStyle w:val="TableParagraph"/>
              <w:spacing w:before="108"/>
              <w:ind w:left="85"/>
              <w:rPr>
                <w:ins w:id="24749" w:author="Author"/>
                <w:del w:id="24750" w:author="Author"/>
                <w:rFonts w:ascii="Times New Roman" w:eastAsia="Cambria" w:hAnsi="Times New Roman" w:cs="Times New Roman"/>
                <w:color w:val="000000" w:themeColor="text1"/>
                <w:spacing w:val="-2"/>
                <w:w w:val="95"/>
                <w:sz w:val="20"/>
                <w:szCs w:val="20"/>
                <w:lang w:val="en-GB"/>
              </w:rPr>
            </w:pPr>
            <w:ins w:id="24751" w:author="Author">
              <w:del w:id="24752" w:author="Author">
                <w:r w:rsidRPr="00D43D39" w:rsidDel="00DF2191">
                  <w:rPr>
                    <w:rFonts w:ascii="Times New Roman" w:eastAsia="Cambria" w:hAnsi="Times New Roman" w:cs="Times New Roman"/>
                    <w:color w:val="000000" w:themeColor="text1"/>
                    <w:spacing w:val="-2"/>
                    <w:w w:val="95"/>
                    <w:sz w:val="20"/>
                    <w:szCs w:val="20"/>
                    <w:lang w:val="en-GB"/>
                  </w:rPr>
                  <w:delText>Estimated time necessary to substitute a 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with another one to a comparable extent as regards object, quality and cost of the </w:delText>
                </w:r>
                <w:r w:rsidR="00785B27" w:rsidRPr="00D43D39" w:rsidDel="00DF2191">
                  <w:rPr>
                    <w:rFonts w:ascii="Times New Roman" w:eastAsia="Cambria" w:hAnsi="Times New Roman" w:cs="Times New Roman"/>
                    <w:color w:val="000000" w:themeColor="text1"/>
                    <w:spacing w:val="-2"/>
                    <w:w w:val="95"/>
                    <w:sz w:val="20"/>
                    <w:szCs w:val="20"/>
                    <w:lang w:val="en-GB"/>
                  </w:rPr>
                  <w:delText>support</w:delText>
                </w:r>
                <w:r w:rsidRPr="00D43D39" w:rsidDel="00DF2191">
                  <w:rPr>
                    <w:rFonts w:ascii="Times New Roman" w:eastAsia="Cambria" w:hAnsi="Times New Roman" w:cs="Times New Roman"/>
                    <w:color w:val="000000" w:themeColor="text1"/>
                    <w:spacing w:val="-2"/>
                    <w:w w:val="95"/>
                    <w:sz w:val="20"/>
                    <w:szCs w:val="20"/>
                    <w:lang w:val="en-GB"/>
                  </w:rPr>
                  <w:delText xml:space="preserve"> received.</w:delText>
                </w:r>
              </w:del>
            </w:ins>
          </w:p>
          <w:p w14:paraId="1D7E03D3" w14:textId="018B5FC2" w:rsidR="00E77BFB" w:rsidRPr="00D43D39" w:rsidDel="00DF2191" w:rsidRDefault="00E77BFB" w:rsidP="00950878">
            <w:pPr>
              <w:pStyle w:val="TableParagraph"/>
              <w:spacing w:before="108"/>
              <w:ind w:left="85"/>
              <w:rPr>
                <w:ins w:id="24753" w:author="Author"/>
                <w:del w:id="24754" w:author="Author"/>
                <w:rFonts w:ascii="Times New Roman" w:eastAsia="Cambria" w:hAnsi="Times New Roman" w:cs="Times New Roman"/>
                <w:color w:val="000000" w:themeColor="text1"/>
                <w:spacing w:val="-2"/>
                <w:w w:val="95"/>
                <w:sz w:val="20"/>
                <w:szCs w:val="20"/>
                <w:lang w:val="en-GB"/>
              </w:rPr>
            </w:pPr>
            <w:ins w:id="24755" w:author="Author">
              <w:del w:id="24756" w:author="Author">
                <w:r w:rsidRPr="00D43D39" w:rsidDel="00DF2191">
                  <w:rPr>
                    <w:rFonts w:ascii="Times New Roman" w:eastAsia="Cambria" w:hAnsi="Times New Roman" w:cs="Times New Roman"/>
                    <w:color w:val="000000" w:themeColor="text1"/>
                    <w:spacing w:val="-2"/>
                    <w:w w:val="95"/>
                    <w:sz w:val="20"/>
                    <w:szCs w:val="20"/>
                    <w:lang w:val="en-GB"/>
                  </w:rPr>
                  <w:delText>Report one of the following values:</w:delText>
                </w:r>
              </w:del>
            </w:ins>
          </w:p>
          <w:p w14:paraId="06656F93" w14:textId="3BAE57A8" w:rsidR="00E77BFB" w:rsidRPr="00D43D39" w:rsidDel="00DF2191" w:rsidRDefault="00E77BFB" w:rsidP="00950878">
            <w:pPr>
              <w:pStyle w:val="List1"/>
              <w:numPr>
                <w:ilvl w:val="0"/>
                <w:numId w:val="64"/>
              </w:numPr>
              <w:ind w:hanging="263"/>
              <w:rPr>
                <w:ins w:id="24757" w:author="Author"/>
                <w:del w:id="24758" w:author="Author"/>
                <w:rFonts w:ascii="Times New Roman" w:eastAsia="Cambria" w:hAnsi="Times New Roman" w:cs="Times New Roman"/>
                <w:color w:val="000000" w:themeColor="text1"/>
                <w:spacing w:val="-2"/>
                <w:w w:val="95"/>
                <w:sz w:val="20"/>
                <w:szCs w:val="20"/>
                <w:lang w:val="en-GB"/>
              </w:rPr>
            </w:pPr>
            <w:ins w:id="24759" w:author="Author">
              <w:del w:id="24760" w:author="Author">
                <w:r w:rsidRPr="00D43D39" w:rsidDel="00DF2191">
                  <w:rPr>
                    <w:rFonts w:ascii="Times New Roman" w:eastAsia="Cambria" w:hAnsi="Times New Roman" w:cs="Times New Roman"/>
                    <w:color w:val="000000" w:themeColor="text1"/>
                    <w:spacing w:val="-2"/>
                    <w:w w:val="95"/>
                    <w:sz w:val="20"/>
                    <w:szCs w:val="20"/>
                    <w:lang w:val="en-GB"/>
                  </w:rPr>
                  <w:delText>‘1 day - 1 week’ where the substitution time is no longer than a week;</w:delText>
                </w:r>
              </w:del>
            </w:ins>
          </w:p>
          <w:p w14:paraId="7C761D89" w14:textId="34DA69E1" w:rsidR="00E77BFB" w:rsidRPr="00D43D39" w:rsidDel="00DF2191" w:rsidRDefault="00E77BFB" w:rsidP="00950878">
            <w:pPr>
              <w:pStyle w:val="List1"/>
              <w:numPr>
                <w:ilvl w:val="0"/>
                <w:numId w:val="64"/>
              </w:numPr>
              <w:ind w:hanging="263"/>
              <w:rPr>
                <w:ins w:id="24761" w:author="Author"/>
                <w:del w:id="24762" w:author="Author"/>
                <w:rFonts w:ascii="Times New Roman" w:eastAsia="Cambria" w:hAnsi="Times New Roman" w:cs="Times New Roman"/>
                <w:color w:val="000000" w:themeColor="text1"/>
                <w:spacing w:val="-2"/>
                <w:w w:val="95"/>
                <w:sz w:val="20"/>
                <w:szCs w:val="20"/>
                <w:lang w:val="en-GB"/>
              </w:rPr>
            </w:pPr>
            <w:ins w:id="24763" w:author="Author">
              <w:del w:id="24764" w:author="Author">
                <w:r w:rsidRPr="00D43D39" w:rsidDel="00DF2191">
                  <w:rPr>
                    <w:rFonts w:ascii="Times New Roman" w:eastAsia="Cambria" w:hAnsi="Times New Roman" w:cs="Times New Roman"/>
                    <w:color w:val="000000" w:themeColor="text1"/>
                    <w:spacing w:val="-2"/>
                    <w:w w:val="95"/>
                    <w:sz w:val="20"/>
                    <w:szCs w:val="20"/>
                    <w:lang w:val="en-GB"/>
                  </w:rPr>
                  <w:delText>‘1 week – 1 month’ where the substitution time is longer than a week but no longer than a month;</w:delText>
                </w:r>
              </w:del>
            </w:ins>
          </w:p>
          <w:p w14:paraId="5A580761" w14:textId="0126AF53" w:rsidR="00E77BFB" w:rsidRPr="00D43D39" w:rsidDel="00DF2191" w:rsidRDefault="00E77BFB" w:rsidP="00950878">
            <w:pPr>
              <w:pStyle w:val="List1"/>
              <w:numPr>
                <w:ilvl w:val="0"/>
                <w:numId w:val="64"/>
              </w:numPr>
              <w:ind w:hanging="263"/>
              <w:rPr>
                <w:ins w:id="24765" w:author="Author"/>
                <w:del w:id="24766" w:author="Author"/>
                <w:rFonts w:ascii="Times New Roman" w:eastAsia="Cambria" w:hAnsi="Times New Roman" w:cs="Times New Roman"/>
                <w:color w:val="000000" w:themeColor="text1"/>
                <w:spacing w:val="-2"/>
                <w:w w:val="95"/>
                <w:sz w:val="20"/>
                <w:szCs w:val="20"/>
                <w:lang w:val="en-GB"/>
              </w:rPr>
            </w:pPr>
            <w:ins w:id="24767" w:author="Author">
              <w:del w:id="24768" w:author="Author">
                <w:r w:rsidRPr="00D43D39" w:rsidDel="00DF2191">
                  <w:rPr>
                    <w:rFonts w:ascii="Times New Roman" w:eastAsia="Cambria" w:hAnsi="Times New Roman" w:cs="Times New Roman"/>
                    <w:color w:val="000000" w:themeColor="text1"/>
                    <w:spacing w:val="-2"/>
                    <w:w w:val="95"/>
                    <w:sz w:val="20"/>
                    <w:szCs w:val="20"/>
                    <w:lang w:val="en-GB"/>
                  </w:rPr>
                  <w:delText>‘1 - 6 months’ where the substitution time is longer than a month but no longer than 6 months;</w:delText>
                </w:r>
              </w:del>
            </w:ins>
          </w:p>
          <w:p w14:paraId="1EA840FC" w14:textId="44D62F2E" w:rsidR="002E5ED7" w:rsidRPr="00D43D39" w:rsidDel="00DF2191" w:rsidRDefault="00E77BFB" w:rsidP="001C34E8">
            <w:pPr>
              <w:pStyle w:val="List1"/>
              <w:numPr>
                <w:ilvl w:val="0"/>
                <w:numId w:val="64"/>
              </w:numPr>
              <w:ind w:hanging="263"/>
              <w:rPr>
                <w:ins w:id="24769" w:author="Author"/>
                <w:del w:id="24770" w:author="Author"/>
                <w:rFonts w:ascii="Times New Roman" w:eastAsia="Cambria" w:hAnsi="Times New Roman" w:cs="Times New Roman"/>
                <w:color w:val="000000" w:themeColor="text1"/>
                <w:spacing w:val="-2"/>
                <w:w w:val="95"/>
                <w:sz w:val="20"/>
                <w:szCs w:val="20"/>
                <w:lang w:val="en-GB"/>
              </w:rPr>
            </w:pPr>
            <w:ins w:id="24771" w:author="Author">
              <w:del w:id="24772" w:author="Author">
                <w:r w:rsidRPr="00D43D39" w:rsidDel="00DF2191">
                  <w:rPr>
                    <w:rFonts w:ascii="Times New Roman" w:eastAsia="Cambria" w:hAnsi="Times New Roman" w:cs="Times New Roman"/>
                    <w:color w:val="000000" w:themeColor="text1"/>
                    <w:spacing w:val="-2"/>
                    <w:w w:val="95"/>
                    <w:sz w:val="20"/>
                    <w:szCs w:val="20"/>
                    <w:lang w:val="en-GB"/>
                  </w:rPr>
                  <w:delText>‘6 - 12 months’ where the substitution time is longer than</w:delText>
                </w:r>
                <w:r w:rsidRPr="00423D39" w:rsidDel="00DF2191">
                  <w:rPr>
                    <w:rFonts w:ascii="Times New Roman" w:hAnsi="Times New Roman" w:cs="Times New Roman"/>
                    <w:rPrChange w:id="24773" w:author="Author">
                      <w:rPr/>
                    </w:rPrChange>
                  </w:rPr>
                  <w:delText xml:space="preserve"> </w:delText>
                </w:r>
                <w:r w:rsidRPr="00D43D39" w:rsidDel="00DF2191">
                  <w:rPr>
                    <w:rFonts w:ascii="Times New Roman" w:eastAsia="Cambria" w:hAnsi="Times New Roman" w:cs="Times New Roman"/>
                    <w:color w:val="000000" w:themeColor="text1"/>
                    <w:spacing w:val="-2"/>
                    <w:w w:val="95"/>
                    <w:sz w:val="20"/>
                    <w:szCs w:val="20"/>
                    <w:lang w:val="en-GB"/>
                  </w:rPr>
                  <w:delText>6 months but no longer than a  year;</w:delText>
                </w:r>
              </w:del>
            </w:ins>
          </w:p>
          <w:p w14:paraId="2D16A33F" w14:textId="1D2F0218" w:rsidR="00E77BFB" w:rsidRPr="00D43D39" w:rsidDel="00DF2191" w:rsidRDefault="00E77BFB" w:rsidP="001C34E8">
            <w:pPr>
              <w:pStyle w:val="List1"/>
              <w:numPr>
                <w:ilvl w:val="0"/>
                <w:numId w:val="64"/>
              </w:numPr>
              <w:ind w:hanging="263"/>
              <w:rPr>
                <w:ins w:id="24774" w:author="Author"/>
                <w:del w:id="24775" w:author="Author"/>
                <w:rFonts w:ascii="Times New Roman" w:eastAsia="Cambria" w:hAnsi="Times New Roman" w:cs="Times New Roman"/>
                <w:color w:val="000000" w:themeColor="text1"/>
                <w:spacing w:val="-2"/>
                <w:w w:val="95"/>
                <w:sz w:val="20"/>
                <w:szCs w:val="20"/>
                <w:lang w:val="en-GB"/>
              </w:rPr>
            </w:pPr>
            <w:ins w:id="24776" w:author="Author">
              <w:del w:id="24777" w:author="Author">
                <w:r w:rsidRPr="00D43D39" w:rsidDel="00DF2191">
                  <w:rPr>
                    <w:rFonts w:ascii="Times New Roman" w:eastAsia="Cambria" w:hAnsi="Times New Roman" w:cs="Times New Roman"/>
                    <w:color w:val="000000" w:themeColor="text1"/>
                    <w:spacing w:val="-2"/>
                    <w:w w:val="95"/>
                    <w:sz w:val="20"/>
                    <w:szCs w:val="20"/>
                    <w:lang w:val="en-GB"/>
                  </w:rPr>
                  <w:delText>‘more than 1 year’ where the substitution time is longer than a year.</w:delText>
                </w:r>
              </w:del>
            </w:ins>
          </w:p>
        </w:tc>
      </w:tr>
      <w:tr w:rsidR="00E77BFB" w:rsidRPr="00D43D39" w:rsidDel="00DF2191" w14:paraId="73F6DE8D" w14:textId="7EBC144C" w:rsidTr="00950878">
        <w:trPr>
          <w:ins w:id="24778" w:author="Author"/>
          <w:del w:id="24779" w:author="Author"/>
        </w:trPr>
        <w:tc>
          <w:tcPr>
            <w:tcW w:w="1191" w:type="dxa"/>
            <w:tcBorders>
              <w:top w:val="single" w:sz="4" w:space="0" w:color="1A171C"/>
              <w:left w:val="nil"/>
              <w:bottom w:val="single" w:sz="4" w:space="0" w:color="1A171C"/>
              <w:right w:val="single" w:sz="4" w:space="0" w:color="1A171C"/>
            </w:tcBorders>
            <w:vAlign w:val="center"/>
          </w:tcPr>
          <w:p w14:paraId="7794B9B1" w14:textId="488C0C21" w:rsidR="00E77BFB" w:rsidRPr="00D43D39" w:rsidDel="00DF2191" w:rsidRDefault="00E77BFB" w:rsidP="00950878">
            <w:pPr>
              <w:pStyle w:val="TableParagraph"/>
              <w:spacing w:before="108"/>
              <w:ind w:left="85"/>
              <w:rPr>
                <w:ins w:id="24780" w:author="Author"/>
                <w:del w:id="24781" w:author="Author"/>
                <w:rFonts w:ascii="Times New Roman" w:eastAsia="Cambria" w:hAnsi="Times New Roman" w:cs="Times New Roman"/>
                <w:color w:val="000000" w:themeColor="text1"/>
                <w:spacing w:val="-2"/>
                <w:w w:val="95"/>
                <w:sz w:val="20"/>
                <w:szCs w:val="20"/>
                <w:lang w:val="en-GB"/>
              </w:rPr>
            </w:pPr>
            <w:ins w:id="24782" w:author="Author">
              <w:del w:id="24783" w:author="Author">
                <w:r w:rsidRPr="00D43D39" w:rsidDel="00DF2191">
                  <w:rPr>
                    <w:rFonts w:ascii="Times New Roman" w:eastAsia="Cambria" w:hAnsi="Times New Roman" w:cs="Times New Roman"/>
                    <w:color w:val="000000" w:themeColor="text1"/>
                    <w:spacing w:val="-2"/>
                    <w:w w:val="95"/>
                    <w:sz w:val="20"/>
                    <w:szCs w:val="20"/>
                    <w:lang w:val="en-GB"/>
                  </w:rPr>
                  <w:delText>0070</w:delText>
                </w:r>
              </w:del>
            </w:ins>
          </w:p>
        </w:tc>
        <w:tc>
          <w:tcPr>
            <w:tcW w:w="7892" w:type="dxa"/>
            <w:tcBorders>
              <w:top w:val="single" w:sz="4" w:space="0" w:color="1A171C"/>
              <w:left w:val="single" w:sz="4" w:space="0" w:color="1A171C"/>
              <w:bottom w:val="single" w:sz="4" w:space="0" w:color="1A171C"/>
              <w:right w:val="nil"/>
            </w:tcBorders>
            <w:vAlign w:val="center"/>
          </w:tcPr>
          <w:p w14:paraId="1FA4BEA7" w14:textId="662BE3F1" w:rsidR="00E77BFB" w:rsidRPr="00D43D39" w:rsidDel="00DF2191" w:rsidRDefault="00E77BFB" w:rsidP="00950878">
            <w:pPr>
              <w:pStyle w:val="TableParagraph"/>
              <w:spacing w:before="108"/>
              <w:ind w:left="85"/>
              <w:jc w:val="both"/>
              <w:rPr>
                <w:ins w:id="24784" w:author="Author"/>
                <w:del w:id="24785" w:author="Author"/>
                <w:rFonts w:ascii="Times New Roman" w:hAnsi="Times New Roman" w:cs="Times New Roman"/>
                <w:b/>
                <w:bCs/>
                <w:color w:val="000000" w:themeColor="text1"/>
                <w:sz w:val="20"/>
                <w:szCs w:val="20"/>
                <w:lang w:val="en-GB"/>
              </w:rPr>
            </w:pPr>
            <w:ins w:id="24786" w:author="Author">
              <w:del w:id="24787" w:author="Author">
                <w:r w:rsidRPr="00D43D39" w:rsidDel="00DF2191">
                  <w:rPr>
                    <w:rFonts w:ascii="Times New Roman" w:hAnsi="Times New Roman" w:cs="Times New Roman"/>
                    <w:b/>
                    <w:bCs/>
                    <w:color w:val="000000" w:themeColor="text1"/>
                    <w:sz w:val="20"/>
                    <w:szCs w:val="20"/>
                    <w:lang w:val="en-GB"/>
                  </w:rPr>
                  <w:delText>Estimated time for access to contracts</w:delText>
                </w:r>
              </w:del>
            </w:ins>
          </w:p>
          <w:p w14:paraId="0E32D02F" w14:textId="7BE32640" w:rsidR="00E77BFB" w:rsidRPr="00D43D39" w:rsidDel="00DF2191" w:rsidRDefault="00E77BFB" w:rsidP="00950878">
            <w:pPr>
              <w:pStyle w:val="TableParagraph"/>
              <w:spacing w:before="108"/>
              <w:ind w:left="85"/>
              <w:rPr>
                <w:ins w:id="24788" w:author="Author"/>
                <w:del w:id="24789" w:author="Author"/>
                <w:rFonts w:ascii="Times New Roman" w:eastAsia="Cambria" w:hAnsi="Times New Roman" w:cs="Times New Roman"/>
                <w:color w:val="000000" w:themeColor="text1"/>
                <w:spacing w:val="-2"/>
                <w:w w:val="95"/>
                <w:sz w:val="20"/>
                <w:szCs w:val="20"/>
                <w:lang w:val="en-GB"/>
              </w:rPr>
            </w:pPr>
            <w:ins w:id="24790" w:author="Author">
              <w:del w:id="24791" w:author="Author">
                <w:r w:rsidRPr="00D43D39" w:rsidDel="00DF2191">
                  <w:rPr>
                    <w:rFonts w:ascii="Times New Roman" w:eastAsia="Cambria" w:hAnsi="Times New Roman" w:cs="Times New Roman"/>
                    <w:color w:val="000000" w:themeColor="text1"/>
                    <w:spacing w:val="-2"/>
                    <w:w w:val="95"/>
                    <w:sz w:val="20"/>
                    <w:szCs w:val="20"/>
                    <w:lang w:val="en-GB"/>
                  </w:rPr>
                  <w:delText xml:space="preserve">Estimated time necessary to retrieve the following information on the contract regulating the </w:delText>
                </w:r>
                <w:r w:rsidR="00785B27" w:rsidRPr="00D43D39" w:rsidDel="00DF2191">
                  <w:rPr>
                    <w:rFonts w:ascii="Times New Roman" w:eastAsia="Cambria" w:hAnsi="Times New Roman" w:cs="Times New Roman"/>
                    <w:color w:val="000000" w:themeColor="text1"/>
                    <w:spacing w:val="-2"/>
                    <w:w w:val="95"/>
                    <w:sz w:val="20"/>
                    <w:szCs w:val="20"/>
                    <w:lang w:val="en-GB"/>
                  </w:rPr>
                  <w:delText xml:space="preserve">activities for the functioning of the information system/asset, </w:delText>
                </w:r>
                <w:r w:rsidRPr="00D43D39" w:rsidDel="00DF2191">
                  <w:rPr>
                    <w:rFonts w:ascii="Times New Roman" w:eastAsia="Cambria" w:hAnsi="Times New Roman" w:cs="Times New Roman"/>
                    <w:color w:val="000000" w:themeColor="text1"/>
                    <w:spacing w:val="-2"/>
                    <w:w w:val="95"/>
                    <w:sz w:val="20"/>
                    <w:szCs w:val="20"/>
                    <w:lang w:val="en-GB"/>
                  </w:rPr>
                  <w:delText>following a request by the resolution authority:</w:delText>
                </w:r>
              </w:del>
            </w:ins>
          </w:p>
          <w:p w14:paraId="4E694170" w14:textId="1DCDD434" w:rsidR="00E77BFB" w:rsidRPr="00D43D39" w:rsidDel="00DF2191" w:rsidRDefault="00E77BFB" w:rsidP="00950878">
            <w:pPr>
              <w:pStyle w:val="List1"/>
              <w:numPr>
                <w:ilvl w:val="0"/>
                <w:numId w:val="64"/>
              </w:numPr>
              <w:ind w:hanging="273"/>
              <w:rPr>
                <w:ins w:id="24792" w:author="Author"/>
                <w:del w:id="24793" w:author="Author"/>
                <w:rFonts w:ascii="Times New Roman" w:eastAsia="Cambria" w:hAnsi="Times New Roman" w:cs="Times New Roman"/>
                <w:color w:val="000000" w:themeColor="text1"/>
                <w:spacing w:val="-2"/>
                <w:w w:val="95"/>
                <w:sz w:val="20"/>
                <w:szCs w:val="20"/>
                <w:lang w:val="en-GB"/>
              </w:rPr>
            </w:pPr>
            <w:ins w:id="24794" w:author="Author">
              <w:del w:id="24795" w:author="Author">
                <w:r w:rsidRPr="00D43D39" w:rsidDel="00DF2191">
                  <w:rPr>
                    <w:rFonts w:ascii="Times New Roman" w:eastAsia="Cambria" w:hAnsi="Times New Roman" w:cs="Times New Roman"/>
                    <w:color w:val="000000" w:themeColor="text1"/>
                    <w:spacing w:val="-2"/>
                    <w:w w:val="95"/>
                    <w:sz w:val="20"/>
                    <w:szCs w:val="20"/>
                    <w:lang w:val="en-GB"/>
                  </w:rPr>
                  <w:delText>duration of the contract</w:delText>
                </w:r>
              </w:del>
            </w:ins>
          </w:p>
          <w:p w14:paraId="37003F87" w14:textId="45574815" w:rsidR="00E77BFB" w:rsidRPr="00D43D39" w:rsidDel="00DF2191" w:rsidRDefault="00E77BFB" w:rsidP="00950878">
            <w:pPr>
              <w:pStyle w:val="List1"/>
              <w:numPr>
                <w:ilvl w:val="0"/>
                <w:numId w:val="64"/>
              </w:numPr>
              <w:ind w:hanging="273"/>
              <w:rPr>
                <w:ins w:id="24796" w:author="Author"/>
                <w:del w:id="24797" w:author="Author"/>
                <w:rFonts w:ascii="Times New Roman" w:eastAsia="Cambria" w:hAnsi="Times New Roman" w:cs="Times New Roman"/>
                <w:color w:val="000000" w:themeColor="text1"/>
                <w:spacing w:val="-2"/>
                <w:w w:val="95"/>
                <w:sz w:val="20"/>
                <w:szCs w:val="20"/>
                <w:lang w:val="en-GB"/>
              </w:rPr>
            </w:pPr>
            <w:ins w:id="24798" w:author="Author">
              <w:del w:id="24799" w:author="Author">
                <w:r w:rsidRPr="00D43D39" w:rsidDel="00DF2191">
                  <w:rPr>
                    <w:rFonts w:ascii="Times New Roman" w:eastAsia="Cambria" w:hAnsi="Times New Roman" w:cs="Times New Roman"/>
                    <w:color w:val="000000" w:themeColor="text1"/>
                    <w:spacing w:val="-2"/>
                    <w:w w:val="95"/>
                    <w:sz w:val="20"/>
                    <w:szCs w:val="20"/>
                    <w:lang w:val="en-GB"/>
                  </w:rPr>
                  <w:delText>parties to the contract (authoring party and 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contact persons) and their jurisdiction</w:delText>
                </w:r>
              </w:del>
            </w:ins>
          </w:p>
          <w:p w14:paraId="1F91EFB8" w14:textId="6C4977CD" w:rsidR="00E77BFB" w:rsidRPr="00D43D39" w:rsidDel="00DF2191" w:rsidRDefault="00E77BFB" w:rsidP="00950878">
            <w:pPr>
              <w:pStyle w:val="List1"/>
              <w:numPr>
                <w:ilvl w:val="0"/>
                <w:numId w:val="64"/>
              </w:numPr>
              <w:ind w:hanging="273"/>
              <w:rPr>
                <w:ins w:id="24800" w:author="Author"/>
                <w:del w:id="24801" w:author="Author"/>
                <w:rFonts w:ascii="Times New Roman" w:eastAsia="Cambria" w:hAnsi="Times New Roman" w:cs="Times New Roman"/>
                <w:color w:val="000000" w:themeColor="text1"/>
                <w:spacing w:val="-2"/>
                <w:w w:val="95"/>
                <w:sz w:val="20"/>
                <w:szCs w:val="20"/>
                <w:lang w:val="en-GB"/>
              </w:rPr>
            </w:pPr>
            <w:ins w:id="24802" w:author="Author">
              <w:del w:id="24803" w:author="Author">
                <w:r w:rsidRPr="00D43D39" w:rsidDel="00DF2191">
                  <w:rPr>
                    <w:rFonts w:ascii="Times New Roman" w:eastAsia="Cambria" w:hAnsi="Times New Roman" w:cs="Times New Roman"/>
                    <w:color w:val="000000" w:themeColor="text1"/>
                    <w:spacing w:val="-2"/>
                    <w:w w:val="95"/>
                    <w:sz w:val="20"/>
                    <w:szCs w:val="20"/>
                    <w:lang w:val="en-GB"/>
                  </w:rPr>
                  <w:delText>nature of the service (i.e. short description of the nature of the transaction between the parties, including prices)</w:delText>
                </w:r>
              </w:del>
            </w:ins>
          </w:p>
          <w:p w14:paraId="3CA618DF" w14:textId="7605E0BC" w:rsidR="00E77BFB" w:rsidRPr="00D43D39" w:rsidDel="00DF2191" w:rsidRDefault="00E77BFB" w:rsidP="00950878">
            <w:pPr>
              <w:pStyle w:val="List1"/>
              <w:numPr>
                <w:ilvl w:val="0"/>
                <w:numId w:val="64"/>
              </w:numPr>
              <w:ind w:hanging="273"/>
              <w:rPr>
                <w:ins w:id="24804" w:author="Author"/>
                <w:del w:id="24805" w:author="Author"/>
                <w:rFonts w:ascii="Times New Roman" w:eastAsia="Cambria" w:hAnsi="Times New Roman" w:cs="Times New Roman"/>
                <w:color w:val="000000" w:themeColor="text1"/>
                <w:spacing w:val="-2"/>
                <w:w w:val="95"/>
                <w:sz w:val="20"/>
                <w:szCs w:val="20"/>
                <w:lang w:val="en-GB"/>
              </w:rPr>
            </w:pPr>
            <w:ins w:id="24806" w:author="Author">
              <w:del w:id="24807" w:author="Author">
                <w:r w:rsidRPr="00D43D39" w:rsidDel="00DF2191">
                  <w:rPr>
                    <w:rFonts w:ascii="Times New Roman" w:eastAsia="Cambria" w:hAnsi="Times New Roman" w:cs="Times New Roman"/>
                    <w:color w:val="000000" w:themeColor="text1"/>
                    <w:spacing w:val="-2"/>
                    <w:w w:val="95"/>
                    <w:sz w:val="20"/>
                    <w:szCs w:val="20"/>
                    <w:lang w:val="en-GB"/>
                  </w:rPr>
                  <w:delText>whether the same service can be offered by any other internal/external supplier</w:delText>
                </w:r>
                <w:r w:rsidR="00D06608" w:rsidRPr="00D43D39" w:rsidDel="00DF2191">
                  <w:rPr>
                    <w:rFonts w:ascii="Times New Roman" w:eastAsia="Cambria" w:hAnsi="Times New Roman" w:cs="Times New Roman"/>
                    <w:color w:val="000000" w:themeColor="text1"/>
                    <w:spacing w:val="-2"/>
                    <w:w w:val="95"/>
                    <w:sz w:val="20"/>
                    <w:szCs w:val="20"/>
                    <w:lang w:val="en-GB"/>
                  </w:rPr>
                  <w:delText>provider</w:delText>
                </w:r>
                <w:r w:rsidRPr="00D43D39" w:rsidDel="00DF2191">
                  <w:rPr>
                    <w:rFonts w:ascii="Times New Roman" w:eastAsia="Cambria" w:hAnsi="Times New Roman" w:cs="Times New Roman"/>
                    <w:color w:val="000000" w:themeColor="text1"/>
                    <w:spacing w:val="-2"/>
                    <w:w w:val="95"/>
                    <w:sz w:val="20"/>
                    <w:szCs w:val="20"/>
                    <w:lang w:val="en-GB"/>
                  </w:rPr>
                  <w:delText xml:space="preserve"> (and identify potential candidates)</w:delText>
                </w:r>
              </w:del>
            </w:ins>
          </w:p>
          <w:p w14:paraId="4B14F13D" w14:textId="334422BC" w:rsidR="00E77BFB" w:rsidRPr="00D43D39" w:rsidDel="00DF2191" w:rsidRDefault="00E77BFB" w:rsidP="00950878">
            <w:pPr>
              <w:pStyle w:val="List1"/>
              <w:numPr>
                <w:ilvl w:val="0"/>
                <w:numId w:val="64"/>
              </w:numPr>
              <w:ind w:hanging="273"/>
              <w:rPr>
                <w:ins w:id="24808" w:author="Author"/>
                <w:del w:id="24809" w:author="Author"/>
                <w:rFonts w:ascii="Times New Roman" w:eastAsia="Cambria" w:hAnsi="Times New Roman" w:cs="Times New Roman"/>
                <w:color w:val="000000" w:themeColor="text1"/>
                <w:spacing w:val="-2"/>
                <w:w w:val="95"/>
                <w:sz w:val="20"/>
                <w:szCs w:val="20"/>
                <w:lang w:val="en-GB"/>
              </w:rPr>
            </w:pPr>
            <w:ins w:id="24810" w:author="Author">
              <w:del w:id="24811" w:author="Author">
                <w:r w:rsidRPr="00D43D39" w:rsidDel="00DF2191">
                  <w:rPr>
                    <w:rFonts w:ascii="Times New Roman" w:eastAsia="Cambria" w:hAnsi="Times New Roman" w:cs="Times New Roman"/>
                    <w:color w:val="000000" w:themeColor="text1"/>
                    <w:spacing w:val="-2"/>
                    <w:w w:val="95"/>
                    <w:sz w:val="20"/>
                    <w:szCs w:val="20"/>
                    <w:lang w:val="en-GB"/>
                  </w:rPr>
                  <w:delText>jurisdiction of the contract</w:delText>
                </w:r>
              </w:del>
            </w:ins>
          </w:p>
          <w:p w14:paraId="7D777CE9" w14:textId="772EC1A8" w:rsidR="00E77BFB" w:rsidRPr="00D43D39" w:rsidDel="00DF2191" w:rsidRDefault="00E77BFB" w:rsidP="00950878">
            <w:pPr>
              <w:pStyle w:val="List1"/>
              <w:numPr>
                <w:ilvl w:val="0"/>
                <w:numId w:val="64"/>
              </w:numPr>
              <w:ind w:hanging="273"/>
              <w:rPr>
                <w:ins w:id="24812" w:author="Author"/>
                <w:del w:id="24813" w:author="Author"/>
                <w:rFonts w:ascii="Times New Roman" w:eastAsia="Cambria" w:hAnsi="Times New Roman" w:cs="Times New Roman"/>
                <w:color w:val="000000" w:themeColor="text1"/>
                <w:spacing w:val="-2"/>
                <w:w w:val="95"/>
                <w:sz w:val="20"/>
                <w:szCs w:val="20"/>
                <w:lang w:val="en-GB"/>
              </w:rPr>
            </w:pPr>
            <w:ins w:id="24814" w:author="Author">
              <w:del w:id="24815" w:author="Author">
                <w:r w:rsidRPr="00D43D39" w:rsidDel="00DF2191">
                  <w:rPr>
                    <w:rFonts w:ascii="Times New Roman" w:eastAsia="Cambria" w:hAnsi="Times New Roman" w:cs="Times New Roman"/>
                    <w:color w:val="000000" w:themeColor="text1"/>
                    <w:spacing w:val="-2"/>
                    <w:w w:val="95"/>
                    <w:sz w:val="20"/>
                    <w:szCs w:val="20"/>
                    <w:lang w:val="en-GB"/>
                  </w:rPr>
                  <w:delText>department responsible of dealing with the main operations covered by the contract</w:delText>
                </w:r>
              </w:del>
            </w:ins>
          </w:p>
          <w:p w14:paraId="6BFFE8FC" w14:textId="29D558B0" w:rsidR="00E77BFB" w:rsidRPr="00D43D39" w:rsidDel="00DF2191" w:rsidRDefault="00E77BFB" w:rsidP="00950878">
            <w:pPr>
              <w:pStyle w:val="List1"/>
              <w:numPr>
                <w:ilvl w:val="0"/>
                <w:numId w:val="64"/>
              </w:numPr>
              <w:ind w:hanging="273"/>
              <w:rPr>
                <w:ins w:id="24816" w:author="Author"/>
                <w:del w:id="24817" w:author="Author"/>
                <w:rFonts w:ascii="Times New Roman" w:eastAsia="Cambria" w:hAnsi="Times New Roman" w:cs="Times New Roman"/>
                <w:color w:val="000000" w:themeColor="text1"/>
                <w:spacing w:val="-2"/>
                <w:w w:val="95"/>
                <w:sz w:val="20"/>
                <w:szCs w:val="20"/>
                <w:lang w:val="en-GB"/>
              </w:rPr>
            </w:pPr>
            <w:ins w:id="24818" w:author="Author">
              <w:del w:id="24819" w:author="Author">
                <w:r w:rsidRPr="00D43D39" w:rsidDel="00DF2191">
                  <w:rPr>
                    <w:rFonts w:ascii="Times New Roman" w:eastAsia="Cambria" w:hAnsi="Times New Roman" w:cs="Times New Roman"/>
                    <w:color w:val="000000" w:themeColor="text1"/>
                    <w:spacing w:val="-2"/>
                    <w:w w:val="95"/>
                    <w:sz w:val="20"/>
                    <w:szCs w:val="20"/>
                    <w:lang w:val="en-GB"/>
                  </w:rPr>
                  <w:delText>main penalties included in the contract in case of suspension or delay on the payments</w:delText>
                </w:r>
              </w:del>
            </w:ins>
          </w:p>
          <w:p w14:paraId="5399EC94" w14:textId="4932E0D1" w:rsidR="00E77BFB" w:rsidRPr="00D43D39" w:rsidDel="00DF2191" w:rsidRDefault="00E77BFB" w:rsidP="00950878">
            <w:pPr>
              <w:pStyle w:val="List1"/>
              <w:numPr>
                <w:ilvl w:val="0"/>
                <w:numId w:val="64"/>
              </w:numPr>
              <w:ind w:hanging="273"/>
              <w:rPr>
                <w:ins w:id="24820" w:author="Author"/>
                <w:del w:id="24821" w:author="Author"/>
                <w:rFonts w:ascii="Times New Roman" w:eastAsia="Cambria" w:hAnsi="Times New Roman" w:cs="Times New Roman"/>
                <w:color w:val="000000" w:themeColor="text1"/>
                <w:spacing w:val="-2"/>
                <w:w w:val="95"/>
                <w:sz w:val="20"/>
                <w:szCs w:val="20"/>
                <w:lang w:val="en-GB"/>
              </w:rPr>
            </w:pPr>
            <w:ins w:id="24822" w:author="Author">
              <w:del w:id="24823" w:author="Author">
                <w:r w:rsidRPr="00D43D39" w:rsidDel="00DF2191">
                  <w:rPr>
                    <w:rFonts w:ascii="Times New Roman" w:eastAsia="Cambria" w:hAnsi="Times New Roman" w:cs="Times New Roman"/>
                    <w:color w:val="000000" w:themeColor="text1"/>
                    <w:spacing w:val="-2"/>
                    <w:w w:val="95"/>
                    <w:sz w:val="20"/>
                    <w:szCs w:val="20"/>
                    <w:lang w:val="en-GB"/>
                  </w:rPr>
                  <w:delText>trigger for early termination and timing allowed for termination</w:delText>
                </w:r>
              </w:del>
            </w:ins>
          </w:p>
          <w:p w14:paraId="5315CC4C" w14:textId="2F62C177" w:rsidR="00E77BFB" w:rsidRPr="00D43D39" w:rsidDel="00DF2191" w:rsidRDefault="00E77BFB" w:rsidP="00950878">
            <w:pPr>
              <w:pStyle w:val="List1"/>
              <w:numPr>
                <w:ilvl w:val="0"/>
                <w:numId w:val="64"/>
              </w:numPr>
              <w:ind w:hanging="273"/>
              <w:rPr>
                <w:ins w:id="24824" w:author="Author"/>
                <w:del w:id="24825" w:author="Author"/>
                <w:rFonts w:ascii="Times New Roman" w:eastAsia="Cambria" w:hAnsi="Times New Roman" w:cs="Times New Roman"/>
                <w:color w:val="000000" w:themeColor="text1"/>
                <w:spacing w:val="-2"/>
                <w:w w:val="95"/>
                <w:sz w:val="20"/>
                <w:szCs w:val="20"/>
                <w:lang w:val="en-GB"/>
              </w:rPr>
            </w:pPr>
            <w:ins w:id="24826" w:author="Author">
              <w:del w:id="24827" w:author="Author">
                <w:r w:rsidRPr="00D43D39" w:rsidDel="00DF2191">
                  <w:rPr>
                    <w:rFonts w:ascii="Times New Roman" w:eastAsia="Cambria" w:hAnsi="Times New Roman" w:cs="Times New Roman"/>
                    <w:color w:val="000000" w:themeColor="text1"/>
                    <w:spacing w:val="-2"/>
                    <w:w w:val="95"/>
                    <w:sz w:val="20"/>
                    <w:szCs w:val="20"/>
                    <w:lang w:val="en-GB"/>
                  </w:rPr>
                  <w:delText>operational support following termination</w:delText>
                </w:r>
              </w:del>
            </w:ins>
          </w:p>
          <w:p w14:paraId="064B53FC" w14:textId="1CE57ADB" w:rsidR="00E77BFB" w:rsidRPr="00D43D39" w:rsidDel="00DF2191" w:rsidRDefault="00E77BFB" w:rsidP="00950878">
            <w:pPr>
              <w:pStyle w:val="List1"/>
              <w:numPr>
                <w:ilvl w:val="0"/>
                <w:numId w:val="64"/>
              </w:numPr>
              <w:ind w:hanging="273"/>
              <w:rPr>
                <w:ins w:id="24828" w:author="Author"/>
                <w:del w:id="24829" w:author="Author"/>
                <w:rFonts w:ascii="Times New Roman" w:eastAsia="Cambria" w:hAnsi="Times New Roman" w:cs="Times New Roman"/>
                <w:color w:val="000000" w:themeColor="text1"/>
                <w:spacing w:val="-2"/>
                <w:w w:val="95"/>
                <w:sz w:val="20"/>
                <w:szCs w:val="20"/>
                <w:lang w:val="en-GB"/>
              </w:rPr>
            </w:pPr>
            <w:ins w:id="24830" w:author="Author">
              <w:del w:id="24831" w:author="Author">
                <w:r w:rsidRPr="00D43D39" w:rsidDel="00DF2191">
                  <w:rPr>
                    <w:rFonts w:ascii="Times New Roman" w:eastAsia="Cambria" w:hAnsi="Times New Roman" w:cs="Times New Roman"/>
                    <w:color w:val="000000" w:themeColor="text1"/>
                    <w:spacing w:val="-2"/>
                    <w:w w:val="95"/>
                    <w:sz w:val="20"/>
                    <w:szCs w:val="20"/>
                    <w:lang w:val="en-GB"/>
                  </w:rPr>
                  <w:delText>relevance for which critical functions and business lines</w:delText>
                </w:r>
              </w:del>
            </w:ins>
          </w:p>
          <w:p w14:paraId="12E18BE5" w14:textId="74CCD961" w:rsidR="00E77BFB" w:rsidRPr="00D43D39" w:rsidDel="00DF2191" w:rsidRDefault="00E77BFB" w:rsidP="00950878">
            <w:pPr>
              <w:pStyle w:val="TableParagraph"/>
              <w:spacing w:before="108"/>
              <w:ind w:left="85"/>
              <w:rPr>
                <w:ins w:id="24832" w:author="Author"/>
                <w:del w:id="24833" w:author="Author"/>
                <w:rFonts w:ascii="Times New Roman" w:eastAsia="Cambria" w:hAnsi="Times New Roman" w:cs="Times New Roman"/>
                <w:color w:val="000000" w:themeColor="text1"/>
                <w:spacing w:val="-2"/>
                <w:w w:val="95"/>
                <w:sz w:val="20"/>
                <w:szCs w:val="20"/>
                <w:lang w:val="en-GB"/>
              </w:rPr>
            </w:pPr>
            <w:ins w:id="24834" w:author="Author">
              <w:del w:id="24835" w:author="Author">
                <w:r w:rsidRPr="00D43D39" w:rsidDel="00DF2191">
                  <w:rPr>
                    <w:rFonts w:ascii="Times New Roman" w:eastAsia="Cambria" w:hAnsi="Times New Roman" w:cs="Times New Roman"/>
                    <w:color w:val="000000" w:themeColor="text1"/>
                    <w:spacing w:val="-2"/>
                    <w:w w:val="95"/>
                    <w:sz w:val="20"/>
                    <w:szCs w:val="20"/>
                    <w:lang w:val="en-GB"/>
                  </w:rPr>
                  <w:delText>Report one of the following values:</w:delText>
                </w:r>
              </w:del>
            </w:ins>
          </w:p>
          <w:p w14:paraId="71C07D25" w14:textId="5E60F62F" w:rsidR="00E77BFB" w:rsidRPr="00D43D39" w:rsidDel="00DF2191" w:rsidRDefault="00E77BFB" w:rsidP="00950878">
            <w:pPr>
              <w:pStyle w:val="List1"/>
              <w:numPr>
                <w:ilvl w:val="0"/>
                <w:numId w:val="64"/>
              </w:numPr>
              <w:ind w:hanging="235"/>
              <w:rPr>
                <w:ins w:id="24836" w:author="Author"/>
                <w:del w:id="24837" w:author="Author"/>
                <w:rFonts w:ascii="Times New Roman" w:eastAsia="Cambria" w:hAnsi="Times New Roman" w:cs="Times New Roman"/>
                <w:color w:val="000000" w:themeColor="text1"/>
                <w:spacing w:val="-2"/>
                <w:w w:val="95"/>
                <w:sz w:val="20"/>
                <w:szCs w:val="20"/>
                <w:lang w:val="en-GB"/>
              </w:rPr>
            </w:pPr>
            <w:ins w:id="24838" w:author="Author">
              <w:del w:id="24839" w:author="Author">
                <w:r w:rsidRPr="00D43D39" w:rsidDel="00DF2191">
                  <w:rPr>
                    <w:rFonts w:ascii="Times New Roman" w:eastAsia="Cambria" w:hAnsi="Times New Roman" w:cs="Times New Roman"/>
                    <w:color w:val="000000" w:themeColor="text1"/>
                    <w:spacing w:val="-2"/>
                    <w:w w:val="95"/>
                    <w:sz w:val="20"/>
                    <w:szCs w:val="20"/>
                    <w:lang w:val="en-GB"/>
                  </w:rPr>
                  <w:delText>1 day</w:delText>
                </w:r>
              </w:del>
            </w:ins>
          </w:p>
          <w:p w14:paraId="008DF40C" w14:textId="21624144" w:rsidR="00E77BFB" w:rsidRPr="00D43D39" w:rsidDel="00DF2191" w:rsidRDefault="00E77BFB" w:rsidP="00950878">
            <w:pPr>
              <w:pStyle w:val="List1"/>
              <w:numPr>
                <w:ilvl w:val="0"/>
                <w:numId w:val="64"/>
              </w:numPr>
              <w:ind w:hanging="235"/>
              <w:rPr>
                <w:ins w:id="24840" w:author="Author"/>
                <w:del w:id="24841" w:author="Author"/>
                <w:rFonts w:ascii="Times New Roman" w:eastAsia="Cambria" w:hAnsi="Times New Roman" w:cs="Times New Roman"/>
                <w:color w:val="000000" w:themeColor="text1"/>
                <w:spacing w:val="-2"/>
                <w:w w:val="95"/>
                <w:sz w:val="20"/>
                <w:szCs w:val="20"/>
                <w:lang w:val="en-GB"/>
              </w:rPr>
            </w:pPr>
            <w:ins w:id="24842" w:author="Author">
              <w:del w:id="24843" w:author="Author">
                <w:r w:rsidRPr="00D43D39" w:rsidDel="00DF2191">
                  <w:rPr>
                    <w:rFonts w:ascii="Times New Roman" w:eastAsia="Cambria" w:hAnsi="Times New Roman" w:cs="Times New Roman"/>
                    <w:color w:val="000000" w:themeColor="text1"/>
                    <w:spacing w:val="-2"/>
                    <w:w w:val="95"/>
                    <w:sz w:val="20"/>
                    <w:szCs w:val="20"/>
                    <w:lang w:val="en-GB"/>
                  </w:rPr>
                  <w:delText>1 day - 1 week</w:delText>
                </w:r>
              </w:del>
            </w:ins>
          </w:p>
          <w:p w14:paraId="3DB43A81" w14:textId="189AC529" w:rsidR="002E5ED7" w:rsidRPr="00D43D39" w:rsidDel="00DF2191" w:rsidRDefault="00E77BFB" w:rsidP="001C34E8">
            <w:pPr>
              <w:pStyle w:val="List1"/>
              <w:numPr>
                <w:ilvl w:val="0"/>
                <w:numId w:val="64"/>
              </w:numPr>
              <w:ind w:hanging="235"/>
              <w:rPr>
                <w:ins w:id="24844" w:author="Author"/>
                <w:del w:id="24845" w:author="Author"/>
                <w:rFonts w:ascii="Times New Roman" w:eastAsia="Cambria" w:hAnsi="Times New Roman" w:cs="Times New Roman"/>
                <w:color w:val="000000" w:themeColor="text1"/>
                <w:spacing w:val="-2"/>
                <w:w w:val="95"/>
                <w:sz w:val="20"/>
                <w:szCs w:val="20"/>
                <w:lang w:val="en-GB"/>
              </w:rPr>
            </w:pPr>
            <w:ins w:id="24846" w:author="Author">
              <w:del w:id="24847" w:author="Author">
                <w:r w:rsidRPr="00D43D39" w:rsidDel="00DF2191">
                  <w:rPr>
                    <w:rFonts w:ascii="Times New Roman" w:eastAsia="Cambria" w:hAnsi="Times New Roman" w:cs="Times New Roman"/>
                    <w:color w:val="000000" w:themeColor="text1"/>
                    <w:spacing w:val="-2"/>
                    <w:w w:val="95"/>
                    <w:sz w:val="20"/>
                    <w:szCs w:val="20"/>
                    <w:lang w:val="en-GB"/>
                  </w:rPr>
                  <w:delText>more than 1 week</w:delText>
                </w:r>
              </w:del>
            </w:ins>
          </w:p>
          <w:p w14:paraId="60D2042B" w14:textId="7761D1D7" w:rsidR="00E77BFB" w:rsidRPr="00D43D39" w:rsidDel="00DF2191" w:rsidRDefault="00E77BFB" w:rsidP="001C34E8">
            <w:pPr>
              <w:pStyle w:val="List1"/>
              <w:numPr>
                <w:ilvl w:val="0"/>
                <w:numId w:val="64"/>
              </w:numPr>
              <w:ind w:hanging="235"/>
              <w:rPr>
                <w:ins w:id="24848" w:author="Author"/>
                <w:del w:id="24849" w:author="Author"/>
                <w:rFonts w:ascii="Times New Roman" w:eastAsia="Cambria" w:hAnsi="Times New Roman" w:cs="Times New Roman"/>
                <w:color w:val="000000" w:themeColor="text1"/>
                <w:spacing w:val="-2"/>
                <w:w w:val="95"/>
                <w:sz w:val="20"/>
                <w:szCs w:val="20"/>
                <w:lang w:val="en-GB"/>
              </w:rPr>
            </w:pPr>
            <w:ins w:id="24850" w:author="Author">
              <w:del w:id="24851" w:author="Author">
                <w:r w:rsidRPr="00D43D39" w:rsidDel="00DF2191">
                  <w:rPr>
                    <w:rFonts w:ascii="Times New Roman" w:eastAsia="Cambria" w:hAnsi="Times New Roman" w:cs="Times New Roman"/>
                    <w:color w:val="000000" w:themeColor="text1"/>
                    <w:spacing w:val="-2"/>
                    <w:w w:val="95"/>
                    <w:sz w:val="20"/>
                    <w:szCs w:val="20"/>
                    <w:lang w:val="en-GB"/>
                  </w:rPr>
                  <w:delText xml:space="preserve">no contract regulating the </w:delText>
                </w:r>
                <w:r w:rsidR="002E5ED7" w:rsidRPr="00D43D39" w:rsidDel="00DF2191">
                  <w:rPr>
                    <w:rFonts w:ascii="Times New Roman" w:eastAsia="Cambria" w:hAnsi="Times New Roman" w:cs="Times New Roman"/>
                    <w:color w:val="000000" w:themeColor="text1"/>
                    <w:spacing w:val="-2"/>
                    <w:w w:val="95"/>
                    <w:sz w:val="20"/>
                    <w:szCs w:val="20"/>
                    <w:lang w:val="en-GB"/>
                  </w:rPr>
                  <w:delText>activities</w:delText>
                </w:r>
              </w:del>
            </w:ins>
          </w:p>
        </w:tc>
      </w:tr>
      <w:tr w:rsidR="00E77BFB" w:rsidRPr="00D43D39" w:rsidDel="00DF2191" w14:paraId="7A92A40E" w14:textId="4C04DF28" w:rsidTr="00950878">
        <w:trPr>
          <w:ins w:id="24852" w:author="Author"/>
          <w:del w:id="24853" w:author="Author"/>
        </w:trPr>
        <w:tc>
          <w:tcPr>
            <w:tcW w:w="1191" w:type="dxa"/>
            <w:tcBorders>
              <w:top w:val="single" w:sz="4" w:space="0" w:color="1A171C"/>
              <w:left w:val="nil"/>
              <w:bottom w:val="single" w:sz="4" w:space="0" w:color="1A171C"/>
              <w:right w:val="single" w:sz="4" w:space="0" w:color="1A171C"/>
            </w:tcBorders>
            <w:vAlign w:val="center"/>
          </w:tcPr>
          <w:p w14:paraId="60C4CDDE" w14:textId="54746FFC" w:rsidR="00E77BFB" w:rsidRPr="00D43D39" w:rsidDel="00DF2191" w:rsidRDefault="00E77BFB" w:rsidP="00950878">
            <w:pPr>
              <w:pStyle w:val="TableParagraph"/>
              <w:spacing w:before="108"/>
              <w:ind w:left="85"/>
              <w:rPr>
                <w:ins w:id="24854" w:author="Author"/>
                <w:del w:id="24855" w:author="Author"/>
                <w:rFonts w:ascii="Times New Roman" w:eastAsia="Cambria" w:hAnsi="Times New Roman" w:cs="Times New Roman"/>
                <w:color w:val="000000" w:themeColor="text1"/>
                <w:spacing w:val="-2"/>
                <w:w w:val="95"/>
                <w:sz w:val="20"/>
                <w:szCs w:val="20"/>
                <w:lang w:val="en-GB"/>
              </w:rPr>
            </w:pPr>
            <w:ins w:id="24856" w:author="Author">
              <w:del w:id="24857" w:author="Author">
                <w:r w:rsidRPr="00D43D39" w:rsidDel="00DF2191">
                  <w:rPr>
                    <w:rFonts w:ascii="Times New Roman" w:eastAsia="Cambria" w:hAnsi="Times New Roman" w:cs="Times New Roman"/>
                    <w:color w:val="000000" w:themeColor="text1"/>
                    <w:spacing w:val="-2"/>
                    <w:w w:val="95"/>
                    <w:sz w:val="20"/>
                    <w:szCs w:val="20"/>
                    <w:lang w:val="en-GB"/>
                  </w:rPr>
                  <w:delText>0080</w:delText>
                </w:r>
              </w:del>
            </w:ins>
          </w:p>
        </w:tc>
        <w:tc>
          <w:tcPr>
            <w:tcW w:w="7892" w:type="dxa"/>
            <w:tcBorders>
              <w:top w:val="single" w:sz="4" w:space="0" w:color="1A171C"/>
              <w:left w:val="single" w:sz="4" w:space="0" w:color="1A171C"/>
              <w:bottom w:val="single" w:sz="4" w:space="0" w:color="1A171C"/>
              <w:right w:val="nil"/>
            </w:tcBorders>
            <w:vAlign w:val="center"/>
          </w:tcPr>
          <w:p w14:paraId="791AA738" w14:textId="18417F96" w:rsidR="00E77BFB" w:rsidRPr="00D43D39" w:rsidDel="00DF2191" w:rsidRDefault="00E77BFB" w:rsidP="00950878">
            <w:pPr>
              <w:pStyle w:val="TableParagraph"/>
              <w:spacing w:before="108"/>
              <w:ind w:left="85"/>
              <w:jc w:val="both"/>
              <w:rPr>
                <w:ins w:id="24858" w:author="Author"/>
                <w:del w:id="24859" w:author="Author"/>
                <w:rFonts w:ascii="Times New Roman" w:hAnsi="Times New Roman" w:cs="Times New Roman"/>
                <w:b/>
                <w:bCs/>
                <w:color w:val="000000" w:themeColor="text1"/>
                <w:sz w:val="20"/>
                <w:szCs w:val="20"/>
                <w:lang w:val="en-GB"/>
              </w:rPr>
            </w:pPr>
            <w:ins w:id="24860" w:author="Author">
              <w:del w:id="24861" w:author="Author">
                <w:r w:rsidRPr="00D43D39" w:rsidDel="00DF2191">
                  <w:rPr>
                    <w:rFonts w:ascii="Times New Roman" w:hAnsi="Times New Roman" w:cs="Times New Roman"/>
                    <w:b/>
                    <w:bCs/>
                    <w:color w:val="000000" w:themeColor="text1"/>
                    <w:sz w:val="20"/>
                    <w:szCs w:val="20"/>
                    <w:lang w:val="en-GB"/>
                  </w:rPr>
                  <w:delText>Governing law</w:delText>
                </w:r>
              </w:del>
            </w:ins>
          </w:p>
          <w:p w14:paraId="0E8E0CED" w14:textId="56E28B3F" w:rsidR="00E77BFB" w:rsidRPr="00D43D39" w:rsidDel="00DF2191" w:rsidRDefault="00E77BFB" w:rsidP="00950878">
            <w:pPr>
              <w:pStyle w:val="TableParagraph"/>
              <w:spacing w:before="108"/>
              <w:ind w:left="85"/>
              <w:jc w:val="both"/>
              <w:rPr>
                <w:ins w:id="24862" w:author="Author"/>
                <w:del w:id="24863" w:author="Author"/>
                <w:rFonts w:ascii="Times New Roman" w:hAnsi="Times New Roman" w:cs="Times New Roman"/>
                <w:b/>
                <w:bCs/>
                <w:color w:val="000000" w:themeColor="text1"/>
                <w:sz w:val="20"/>
                <w:szCs w:val="20"/>
                <w:lang w:val="en-GB"/>
              </w:rPr>
            </w:pPr>
            <w:ins w:id="24864" w:author="Author">
              <w:del w:id="24865" w:author="Author">
                <w:r w:rsidRPr="00D43D39" w:rsidDel="00DF2191">
                  <w:rPr>
                    <w:rFonts w:ascii="Times New Roman" w:hAnsi="Times New Roman" w:cs="Times New Roman"/>
                    <w:bCs/>
                    <w:color w:val="000000" w:themeColor="text1"/>
                    <w:sz w:val="20"/>
                    <w:szCs w:val="20"/>
                    <w:lang w:val="en-GB"/>
                  </w:rPr>
                  <w:delText>ISO code of the country code the law of which governs the contract.</w:delText>
                </w:r>
              </w:del>
            </w:ins>
          </w:p>
        </w:tc>
      </w:tr>
      <w:tr w:rsidR="00E77BFB" w:rsidRPr="00D43D39" w:rsidDel="00DF2191" w14:paraId="617F1DFC" w14:textId="570CA305" w:rsidTr="00950878">
        <w:trPr>
          <w:ins w:id="24866" w:author="Author"/>
          <w:del w:id="24867" w:author="Author"/>
        </w:trPr>
        <w:tc>
          <w:tcPr>
            <w:tcW w:w="1191" w:type="dxa"/>
            <w:tcBorders>
              <w:top w:val="single" w:sz="4" w:space="0" w:color="1A171C"/>
              <w:left w:val="nil"/>
              <w:bottom w:val="single" w:sz="4" w:space="0" w:color="1A171C"/>
              <w:right w:val="single" w:sz="4" w:space="0" w:color="1A171C"/>
            </w:tcBorders>
            <w:vAlign w:val="center"/>
          </w:tcPr>
          <w:p w14:paraId="66ACA39F" w14:textId="3B6E164D" w:rsidR="00E77BFB" w:rsidRPr="00D43D39" w:rsidDel="00DF2191" w:rsidRDefault="00E77BFB" w:rsidP="00950878">
            <w:pPr>
              <w:pStyle w:val="TableParagraph"/>
              <w:spacing w:before="108"/>
              <w:ind w:left="85"/>
              <w:rPr>
                <w:ins w:id="24868" w:author="Author"/>
                <w:del w:id="24869" w:author="Author"/>
                <w:rFonts w:ascii="Times New Roman" w:eastAsia="Cambria" w:hAnsi="Times New Roman" w:cs="Times New Roman"/>
                <w:color w:val="000000" w:themeColor="text1"/>
                <w:spacing w:val="-2"/>
                <w:w w:val="95"/>
                <w:sz w:val="20"/>
                <w:szCs w:val="20"/>
                <w:lang w:val="en-GB"/>
              </w:rPr>
            </w:pPr>
            <w:ins w:id="24870" w:author="Author">
              <w:del w:id="24871" w:author="Author">
                <w:r w:rsidRPr="00D43D39" w:rsidDel="00DF2191">
                  <w:rPr>
                    <w:rFonts w:ascii="Times New Roman" w:eastAsia="Cambria" w:hAnsi="Times New Roman" w:cs="Times New Roman"/>
                    <w:color w:val="000000" w:themeColor="text1"/>
                    <w:spacing w:val="-2"/>
                    <w:w w:val="95"/>
                    <w:sz w:val="20"/>
                    <w:szCs w:val="20"/>
                    <w:lang w:val="en-GB"/>
                  </w:rPr>
                  <w:delText>0090</w:delText>
                </w:r>
              </w:del>
            </w:ins>
          </w:p>
        </w:tc>
        <w:tc>
          <w:tcPr>
            <w:tcW w:w="7892" w:type="dxa"/>
            <w:tcBorders>
              <w:top w:val="single" w:sz="4" w:space="0" w:color="1A171C"/>
              <w:left w:val="single" w:sz="4" w:space="0" w:color="1A171C"/>
              <w:bottom w:val="single" w:sz="4" w:space="0" w:color="1A171C"/>
              <w:right w:val="nil"/>
            </w:tcBorders>
            <w:vAlign w:val="center"/>
          </w:tcPr>
          <w:p w14:paraId="080DF264" w14:textId="68E07755" w:rsidR="00E77BFB" w:rsidRPr="00D43D39" w:rsidDel="00DF2191" w:rsidRDefault="00E77BFB" w:rsidP="00950878">
            <w:pPr>
              <w:pStyle w:val="TableParagraph"/>
              <w:spacing w:before="108"/>
              <w:ind w:left="85"/>
              <w:jc w:val="both"/>
              <w:rPr>
                <w:ins w:id="24872" w:author="Author"/>
                <w:del w:id="24873" w:author="Author"/>
                <w:rFonts w:ascii="Times New Roman" w:hAnsi="Times New Roman" w:cs="Times New Roman"/>
                <w:b/>
                <w:bCs/>
                <w:color w:val="000000" w:themeColor="text1"/>
                <w:sz w:val="20"/>
                <w:szCs w:val="20"/>
                <w:lang w:val="en-GB"/>
              </w:rPr>
            </w:pPr>
            <w:ins w:id="24874" w:author="Author">
              <w:del w:id="24875" w:author="Author">
                <w:r w:rsidRPr="00D43D39" w:rsidDel="00DF2191">
                  <w:rPr>
                    <w:rFonts w:ascii="Times New Roman" w:hAnsi="Times New Roman" w:cs="Times New Roman"/>
                    <w:b/>
                    <w:bCs/>
                    <w:color w:val="000000" w:themeColor="text1"/>
                    <w:sz w:val="20"/>
                    <w:szCs w:val="20"/>
                    <w:lang w:val="en-GB"/>
                  </w:rPr>
                  <w:delText xml:space="preserve">Resolution-proof contract </w:delText>
                </w:r>
              </w:del>
            </w:ins>
          </w:p>
          <w:p w14:paraId="1A18A1D3" w14:textId="19B9270B" w:rsidR="00E77BFB" w:rsidRPr="00D43D39" w:rsidDel="00DF2191" w:rsidRDefault="00E77BFB" w:rsidP="00950878">
            <w:pPr>
              <w:pStyle w:val="TableParagraph"/>
              <w:spacing w:before="108"/>
              <w:ind w:left="85"/>
              <w:rPr>
                <w:ins w:id="24876" w:author="Author"/>
                <w:del w:id="24877" w:author="Author"/>
                <w:rFonts w:ascii="Times New Roman" w:eastAsia="Cambria" w:hAnsi="Times New Roman" w:cs="Times New Roman"/>
                <w:color w:val="000000" w:themeColor="text1"/>
                <w:spacing w:val="-2"/>
                <w:w w:val="95"/>
                <w:sz w:val="20"/>
                <w:szCs w:val="20"/>
                <w:lang w:val="en-GB"/>
              </w:rPr>
            </w:pPr>
            <w:ins w:id="24878" w:author="Author">
              <w:del w:id="24879" w:author="Author">
                <w:r w:rsidRPr="00D43D39" w:rsidDel="00DF2191">
                  <w:rPr>
                    <w:rFonts w:ascii="Times New Roman" w:eastAsia="Cambria" w:hAnsi="Times New Roman" w:cs="Times New Roman"/>
                    <w:color w:val="000000" w:themeColor="text1"/>
                    <w:spacing w:val="-2"/>
                    <w:w w:val="95"/>
                    <w:sz w:val="20"/>
                    <w:szCs w:val="20"/>
                    <w:lang w:val="en-GB"/>
                  </w:rPr>
                  <w:delText xml:space="preserve">Reflects the assessment whether the contract could be continued and transferred in resolution. </w:delText>
                </w:r>
              </w:del>
            </w:ins>
          </w:p>
          <w:p w14:paraId="3E04D7AC" w14:textId="0F5C749F" w:rsidR="00E77BFB" w:rsidRPr="00D43D39" w:rsidDel="00DF2191" w:rsidRDefault="00E77BFB" w:rsidP="00950878">
            <w:pPr>
              <w:pStyle w:val="TableParagraph"/>
              <w:spacing w:before="108"/>
              <w:ind w:left="85"/>
              <w:rPr>
                <w:ins w:id="24880" w:author="Author"/>
                <w:del w:id="24881" w:author="Author"/>
                <w:rFonts w:ascii="Times New Roman" w:eastAsia="Cambria" w:hAnsi="Times New Roman" w:cs="Times New Roman"/>
                <w:color w:val="000000" w:themeColor="text1"/>
                <w:spacing w:val="-2"/>
                <w:w w:val="95"/>
                <w:sz w:val="20"/>
                <w:szCs w:val="20"/>
                <w:lang w:val="en-GB"/>
              </w:rPr>
            </w:pPr>
            <w:ins w:id="24882" w:author="Author">
              <w:del w:id="24883" w:author="Author">
                <w:r w:rsidRPr="00D43D39" w:rsidDel="00DF2191">
                  <w:rPr>
                    <w:rFonts w:ascii="Times New Roman" w:eastAsia="Cambria" w:hAnsi="Times New Roman" w:cs="Times New Roman"/>
                    <w:color w:val="000000" w:themeColor="text1"/>
                    <w:spacing w:val="-2"/>
                    <w:w w:val="95"/>
                    <w:sz w:val="20"/>
                    <w:szCs w:val="20"/>
                    <w:lang w:val="en-GB"/>
                  </w:rPr>
                  <w:delText>The assessment shall take into account, among other factors:</w:delText>
                </w:r>
              </w:del>
            </w:ins>
          </w:p>
          <w:p w14:paraId="5AD2A7EA" w14:textId="485A399E" w:rsidR="00E77BFB" w:rsidRPr="00D43D39" w:rsidDel="00DF2191" w:rsidRDefault="00E77BFB" w:rsidP="00950878">
            <w:pPr>
              <w:pStyle w:val="List1"/>
              <w:numPr>
                <w:ilvl w:val="0"/>
                <w:numId w:val="64"/>
              </w:numPr>
              <w:ind w:left="518" w:hanging="210"/>
              <w:rPr>
                <w:ins w:id="24884" w:author="Author"/>
                <w:del w:id="24885" w:author="Author"/>
                <w:rFonts w:ascii="Times New Roman" w:eastAsia="Cambria" w:hAnsi="Times New Roman" w:cs="Times New Roman"/>
                <w:color w:val="000000" w:themeColor="text1"/>
                <w:spacing w:val="-2"/>
                <w:w w:val="95"/>
                <w:sz w:val="20"/>
                <w:szCs w:val="20"/>
                <w:lang w:val="en-GB"/>
              </w:rPr>
            </w:pPr>
            <w:ins w:id="24886" w:author="Author">
              <w:del w:id="24887" w:author="Author">
                <w:r w:rsidRPr="00D43D39" w:rsidDel="00DF2191">
                  <w:rPr>
                    <w:rFonts w:ascii="Times New Roman" w:eastAsia="Cambria" w:hAnsi="Times New Roman" w:cs="Times New Roman"/>
                    <w:color w:val="000000" w:themeColor="text1"/>
                    <w:spacing w:val="-2"/>
                    <w:w w:val="95"/>
                    <w:sz w:val="20"/>
                    <w:szCs w:val="20"/>
                    <w:lang w:val="en-GB"/>
                  </w:rPr>
                  <w:delText>any clause that would entitle a counterparty to terminate the contract solely as a result of resolution, early intervention measures or cross-default scenarios in spite of substantive obligations continuing to be performed;</w:delText>
                </w:r>
              </w:del>
            </w:ins>
          </w:p>
          <w:p w14:paraId="5E80B251" w14:textId="74F9F0EE" w:rsidR="00E77BFB" w:rsidRPr="00D43D39" w:rsidDel="00DF2191" w:rsidRDefault="00E77BFB" w:rsidP="00950878">
            <w:pPr>
              <w:pStyle w:val="List1"/>
              <w:numPr>
                <w:ilvl w:val="0"/>
                <w:numId w:val="64"/>
              </w:numPr>
              <w:ind w:left="518" w:hanging="210"/>
              <w:rPr>
                <w:ins w:id="24888" w:author="Author"/>
                <w:del w:id="24889" w:author="Author"/>
                <w:rFonts w:ascii="Times New Roman" w:eastAsia="Cambria" w:hAnsi="Times New Roman" w:cs="Times New Roman"/>
                <w:color w:val="000000" w:themeColor="text1"/>
                <w:spacing w:val="-2"/>
                <w:w w:val="95"/>
                <w:sz w:val="20"/>
                <w:szCs w:val="20"/>
                <w:lang w:val="en-GB"/>
              </w:rPr>
            </w:pPr>
            <w:ins w:id="24890" w:author="Author">
              <w:del w:id="24891" w:author="Author">
                <w:r w:rsidRPr="00D43D39" w:rsidDel="00DF2191">
                  <w:rPr>
                    <w:rFonts w:ascii="Times New Roman" w:eastAsia="Cambria" w:hAnsi="Times New Roman" w:cs="Times New Roman"/>
                    <w:color w:val="000000" w:themeColor="text1"/>
                    <w:spacing w:val="-2"/>
                    <w:w w:val="95"/>
                    <w:sz w:val="20"/>
                    <w:szCs w:val="20"/>
                    <w:lang w:val="en-GB"/>
                  </w:rPr>
                  <w:delText>any clause that would entitle a counterparty to alter the terms of service or pricing solely as a result of resolution, early intervention or cross-default scenarios in spite of substantive obligations continuing to be performed;</w:delText>
                </w:r>
              </w:del>
            </w:ins>
          </w:p>
          <w:p w14:paraId="0A45C65D" w14:textId="246EF2A5" w:rsidR="00E77BFB" w:rsidRPr="00D43D39" w:rsidDel="00DF2191" w:rsidRDefault="00E77BFB" w:rsidP="00950878">
            <w:pPr>
              <w:pStyle w:val="List1"/>
              <w:numPr>
                <w:ilvl w:val="0"/>
                <w:numId w:val="64"/>
              </w:numPr>
              <w:ind w:left="518" w:hanging="210"/>
              <w:rPr>
                <w:ins w:id="24892" w:author="Author"/>
                <w:del w:id="24893" w:author="Author"/>
                <w:rFonts w:ascii="Times New Roman" w:eastAsia="Cambria" w:hAnsi="Times New Roman" w:cs="Times New Roman"/>
                <w:color w:val="000000" w:themeColor="text1"/>
                <w:spacing w:val="-2"/>
                <w:w w:val="95"/>
                <w:sz w:val="20"/>
                <w:szCs w:val="20"/>
                <w:lang w:val="en-GB"/>
              </w:rPr>
            </w:pPr>
            <w:ins w:id="24894" w:author="Author">
              <w:del w:id="24895" w:author="Author">
                <w:r w:rsidRPr="00D43D39" w:rsidDel="00DF2191">
                  <w:rPr>
                    <w:rFonts w:ascii="Times New Roman" w:eastAsia="Cambria" w:hAnsi="Times New Roman" w:cs="Times New Roman"/>
                    <w:color w:val="000000" w:themeColor="text1"/>
                    <w:spacing w:val="-2"/>
                    <w:w w:val="95"/>
                    <w:sz w:val="20"/>
                    <w:szCs w:val="20"/>
                    <w:lang w:val="en-GB"/>
                  </w:rPr>
                  <w:delText>the recognition, in the contract, of the suspension rights of resolution authorities.</w:delText>
                </w:r>
              </w:del>
            </w:ins>
          </w:p>
          <w:p w14:paraId="31D797B5" w14:textId="18810BD9" w:rsidR="00E77BFB" w:rsidRPr="00D43D39" w:rsidDel="00DF2191" w:rsidRDefault="00E77BFB" w:rsidP="00950878">
            <w:pPr>
              <w:pStyle w:val="TableParagraph"/>
              <w:spacing w:before="108"/>
              <w:ind w:left="168"/>
              <w:rPr>
                <w:ins w:id="24896" w:author="Author"/>
                <w:del w:id="24897" w:author="Author"/>
                <w:rFonts w:ascii="Times New Roman" w:eastAsia="Cambria" w:hAnsi="Times New Roman" w:cs="Times New Roman"/>
                <w:color w:val="000000" w:themeColor="text1"/>
                <w:spacing w:val="-2"/>
                <w:w w:val="95"/>
                <w:sz w:val="20"/>
                <w:szCs w:val="20"/>
                <w:lang w:val="en-GB"/>
              </w:rPr>
            </w:pPr>
            <w:ins w:id="24898" w:author="Author">
              <w:del w:id="24899" w:author="Author">
                <w:r w:rsidRPr="00D43D39" w:rsidDel="00DF2191">
                  <w:rPr>
                    <w:rFonts w:ascii="Times New Roman" w:eastAsia="Cambria" w:hAnsi="Times New Roman" w:cs="Times New Roman"/>
                    <w:color w:val="000000" w:themeColor="text1"/>
                    <w:spacing w:val="-2"/>
                    <w:w w:val="95"/>
                    <w:sz w:val="20"/>
                    <w:szCs w:val="20"/>
                    <w:lang w:val="en-GB"/>
                  </w:rPr>
                  <w:delText>Report one of the following values:</w:delText>
                </w:r>
              </w:del>
            </w:ins>
          </w:p>
          <w:p w14:paraId="36E3BDE4" w14:textId="6555D2BA" w:rsidR="00E77BFB" w:rsidRPr="00D43D39" w:rsidDel="00DF2191" w:rsidRDefault="00E77BFB" w:rsidP="00950878">
            <w:pPr>
              <w:pStyle w:val="TableParagraph"/>
              <w:spacing w:before="108"/>
              <w:ind w:left="308"/>
              <w:rPr>
                <w:ins w:id="24900" w:author="Author"/>
                <w:del w:id="24901" w:author="Author"/>
                <w:rFonts w:ascii="Times New Roman" w:eastAsia="Cambria" w:hAnsi="Times New Roman" w:cs="Times New Roman"/>
                <w:color w:val="000000" w:themeColor="text1"/>
                <w:spacing w:val="-2"/>
                <w:w w:val="95"/>
                <w:sz w:val="20"/>
                <w:szCs w:val="20"/>
                <w:lang w:val="en-GB"/>
              </w:rPr>
            </w:pPr>
            <w:ins w:id="24902" w:author="Author">
              <w:del w:id="24903" w:author="Author">
                <w:r w:rsidRPr="00D43D39" w:rsidDel="00DF2191">
                  <w:rPr>
                    <w:rFonts w:ascii="Times New Roman" w:eastAsia="Cambria" w:hAnsi="Times New Roman" w:cs="Times New Roman"/>
                    <w:color w:val="000000" w:themeColor="text1"/>
                    <w:spacing w:val="-2"/>
                    <w:w w:val="95"/>
                    <w:sz w:val="20"/>
                    <w:szCs w:val="20"/>
                    <w:lang w:val="en-GB"/>
                  </w:rPr>
                  <w:delText>‘Yes’ – if the contract is assessed as resolution-proof</w:delText>
                </w:r>
              </w:del>
            </w:ins>
          </w:p>
          <w:p w14:paraId="59F8A413" w14:textId="472D598E" w:rsidR="00E77BFB" w:rsidRPr="00D43D39" w:rsidDel="00DF2191" w:rsidRDefault="00E77BFB" w:rsidP="00950878">
            <w:pPr>
              <w:pStyle w:val="TableParagraph"/>
              <w:spacing w:before="108"/>
              <w:ind w:left="308"/>
              <w:rPr>
                <w:ins w:id="24904" w:author="Author"/>
                <w:del w:id="24905" w:author="Author"/>
                <w:rFonts w:ascii="Times New Roman" w:eastAsia="Cambria" w:hAnsi="Times New Roman" w:cs="Times New Roman"/>
                <w:color w:val="000000" w:themeColor="text1"/>
                <w:spacing w:val="-2"/>
                <w:w w:val="95"/>
                <w:sz w:val="20"/>
                <w:szCs w:val="20"/>
                <w:lang w:val="en-GB"/>
              </w:rPr>
            </w:pPr>
            <w:ins w:id="24906" w:author="Author">
              <w:del w:id="24907" w:author="Author">
                <w:r w:rsidRPr="00D43D39" w:rsidDel="00DF2191">
                  <w:rPr>
                    <w:rFonts w:ascii="Times New Roman" w:eastAsia="Cambria" w:hAnsi="Times New Roman" w:cs="Times New Roman"/>
                    <w:color w:val="000000" w:themeColor="text1"/>
                    <w:spacing w:val="-2"/>
                    <w:w w:val="95"/>
                    <w:sz w:val="20"/>
                    <w:szCs w:val="20"/>
                    <w:lang w:val="en-GB"/>
                  </w:rPr>
                  <w:delText>‘No’  – if the contract is not assessed as resolution-proof</w:delText>
                </w:r>
              </w:del>
            </w:ins>
          </w:p>
          <w:p w14:paraId="32BB5B59" w14:textId="4B4BCA2F" w:rsidR="00E77BFB" w:rsidRPr="00D43D39" w:rsidDel="00DF2191" w:rsidRDefault="00E77BFB" w:rsidP="00950878">
            <w:pPr>
              <w:pStyle w:val="TableParagraph"/>
              <w:spacing w:before="108"/>
              <w:ind w:left="308"/>
              <w:rPr>
                <w:ins w:id="24908" w:author="Author"/>
                <w:del w:id="24909" w:author="Author"/>
                <w:rFonts w:ascii="Times New Roman" w:eastAsia="Cambria" w:hAnsi="Times New Roman" w:cs="Times New Roman"/>
                <w:color w:val="000000" w:themeColor="text1"/>
                <w:sz w:val="20"/>
                <w:szCs w:val="20"/>
                <w:lang w:val="en-GB"/>
              </w:rPr>
            </w:pPr>
            <w:ins w:id="24910" w:author="Author">
              <w:del w:id="24911" w:author="Author">
                <w:r w:rsidRPr="00D43D39" w:rsidDel="00DF2191">
                  <w:rPr>
                    <w:rFonts w:ascii="Times New Roman" w:eastAsia="Cambria" w:hAnsi="Times New Roman" w:cs="Times New Roman"/>
                    <w:color w:val="000000" w:themeColor="text1"/>
                    <w:spacing w:val="-2"/>
                    <w:w w:val="95"/>
                    <w:sz w:val="20"/>
                    <w:szCs w:val="20"/>
                    <w:lang w:val="en-GB"/>
                  </w:rPr>
                  <w:delText>‘Not assessed’ – if no assessment has been made</w:delText>
                </w:r>
              </w:del>
            </w:ins>
          </w:p>
          <w:p w14:paraId="58AC3521" w14:textId="3B26B578" w:rsidR="00E77BFB" w:rsidRPr="00D43D39" w:rsidDel="00DF2191" w:rsidRDefault="00D14296" w:rsidP="001C34E8">
            <w:pPr>
              <w:pStyle w:val="TableParagraph"/>
              <w:spacing w:before="108"/>
              <w:ind w:left="308"/>
              <w:rPr>
                <w:ins w:id="24912" w:author="Author"/>
                <w:del w:id="24913" w:author="Author"/>
                <w:rFonts w:ascii="Times New Roman" w:hAnsi="Times New Roman" w:cs="Times New Roman"/>
                <w:b/>
                <w:bCs/>
                <w:color w:val="000000" w:themeColor="text1"/>
                <w:sz w:val="20"/>
                <w:szCs w:val="20"/>
                <w:lang w:val="en-GB"/>
              </w:rPr>
            </w:pPr>
            <w:ins w:id="24914" w:author="Author">
              <w:del w:id="24915" w:author="Author">
                <w:r w:rsidRPr="00D43D39" w:rsidDel="00DF2191">
                  <w:rPr>
                    <w:rFonts w:ascii="Times New Roman" w:eastAsia="Cambria" w:hAnsi="Times New Roman" w:cs="Times New Roman"/>
                    <w:color w:val="000000" w:themeColor="text1"/>
                    <w:sz w:val="20"/>
                    <w:szCs w:val="20"/>
                    <w:highlight w:val="yellow"/>
                    <w:lang w:val="en-GB"/>
                  </w:rPr>
                  <w:delText>‘SRB resolution-resilient’ – if the contract is assessed as resolution-resilient in line with the SRB’s resolution-resilient features in the SRB Expectations for Banks 2020-04-01, Principle 2.4.3.</w:delText>
                </w:r>
              </w:del>
            </w:ins>
          </w:p>
        </w:tc>
      </w:tr>
      <w:tr w:rsidR="00E77BFB" w:rsidRPr="00D43D39" w:rsidDel="00DF2191" w14:paraId="5E924574" w14:textId="7520E724" w:rsidTr="00950878">
        <w:trPr>
          <w:ins w:id="24916" w:author="Author"/>
          <w:del w:id="24917" w:author="Author"/>
        </w:trPr>
        <w:tc>
          <w:tcPr>
            <w:tcW w:w="1191" w:type="dxa"/>
            <w:tcBorders>
              <w:top w:val="single" w:sz="4" w:space="0" w:color="1A171C"/>
              <w:left w:val="nil"/>
              <w:bottom w:val="single" w:sz="4" w:space="0" w:color="1A171C"/>
              <w:right w:val="single" w:sz="4" w:space="0" w:color="1A171C"/>
            </w:tcBorders>
            <w:vAlign w:val="center"/>
          </w:tcPr>
          <w:p w14:paraId="64AE3512" w14:textId="3A8485D5" w:rsidR="00E77BFB" w:rsidRPr="00D43D39" w:rsidDel="00DF2191" w:rsidRDefault="00E77BFB" w:rsidP="00950878">
            <w:pPr>
              <w:pStyle w:val="TableParagraph"/>
              <w:spacing w:before="108"/>
              <w:ind w:left="85"/>
              <w:rPr>
                <w:ins w:id="24918" w:author="Author"/>
                <w:del w:id="24919" w:author="Author"/>
                <w:rFonts w:ascii="Times New Roman" w:eastAsia="Cambria" w:hAnsi="Times New Roman" w:cs="Times New Roman"/>
                <w:color w:val="000000" w:themeColor="text1"/>
                <w:spacing w:val="-2"/>
                <w:w w:val="95"/>
                <w:sz w:val="20"/>
                <w:szCs w:val="20"/>
                <w:lang w:val="en-GB"/>
              </w:rPr>
            </w:pPr>
            <w:ins w:id="24920" w:author="Author">
              <w:del w:id="24921" w:author="Author">
                <w:r w:rsidRPr="00D43D39" w:rsidDel="00DF2191">
                  <w:rPr>
                    <w:rFonts w:ascii="Times New Roman" w:eastAsia="Cambria" w:hAnsi="Times New Roman" w:cs="Times New Roman"/>
                    <w:color w:val="000000" w:themeColor="text1"/>
                    <w:sz w:val="20"/>
                    <w:szCs w:val="20"/>
                    <w:lang w:val="en-GB"/>
                  </w:rPr>
                  <w:delText>0100</w:delText>
                </w:r>
              </w:del>
            </w:ins>
          </w:p>
        </w:tc>
        <w:tc>
          <w:tcPr>
            <w:tcW w:w="7892" w:type="dxa"/>
            <w:tcBorders>
              <w:top w:val="single" w:sz="4" w:space="0" w:color="1A171C"/>
              <w:left w:val="single" w:sz="4" w:space="0" w:color="1A171C"/>
              <w:bottom w:val="single" w:sz="4" w:space="0" w:color="1A171C"/>
              <w:right w:val="nil"/>
            </w:tcBorders>
            <w:vAlign w:val="center"/>
          </w:tcPr>
          <w:p w14:paraId="0A36DC4B" w14:textId="212E4098" w:rsidR="00E77BFB" w:rsidRPr="00D43D39" w:rsidDel="00DF2191" w:rsidRDefault="00E77BFB" w:rsidP="00950878">
            <w:pPr>
              <w:pStyle w:val="TableParagraph"/>
              <w:spacing w:before="108"/>
              <w:ind w:left="172"/>
              <w:jc w:val="both"/>
              <w:rPr>
                <w:ins w:id="24922" w:author="Author"/>
                <w:del w:id="24923" w:author="Author"/>
                <w:rFonts w:ascii="Times New Roman" w:hAnsi="Times New Roman" w:cs="Times New Roman"/>
                <w:b/>
                <w:bCs/>
                <w:color w:val="000000" w:themeColor="text1"/>
                <w:sz w:val="20"/>
                <w:szCs w:val="20"/>
                <w:lang w:val="en-GB"/>
              </w:rPr>
            </w:pPr>
            <w:ins w:id="24924" w:author="Author">
              <w:del w:id="24925" w:author="Author">
                <w:r w:rsidRPr="00D43D39" w:rsidDel="00DF2191">
                  <w:rPr>
                    <w:rFonts w:ascii="Times New Roman" w:hAnsi="Times New Roman" w:cs="Times New Roman"/>
                    <w:b/>
                    <w:bCs/>
                    <w:color w:val="000000" w:themeColor="text1"/>
                    <w:sz w:val="20"/>
                    <w:szCs w:val="20"/>
                    <w:lang w:val="en-GB"/>
                  </w:rPr>
                  <w:delText>Alternative supplier</w:delText>
                </w:r>
                <w:r w:rsidR="00D06608" w:rsidRPr="00D43D39" w:rsidDel="00DF2191">
                  <w:rPr>
                    <w:rFonts w:ascii="Times New Roman" w:hAnsi="Times New Roman" w:cs="Times New Roman"/>
                    <w:b/>
                    <w:bCs/>
                    <w:color w:val="000000" w:themeColor="text1"/>
                    <w:sz w:val="20"/>
                    <w:szCs w:val="20"/>
                    <w:lang w:val="en-GB"/>
                  </w:rPr>
                  <w:delText>provider</w:delText>
                </w:r>
              </w:del>
            </w:ins>
          </w:p>
          <w:p w14:paraId="75ADDA2C" w14:textId="23EFEFD0" w:rsidR="00E77BFB" w:rsidRPr="00D43D39" w:rsidDel="00DF2191" w:rsidRDefault="00E77BFB" w:rsidP="00950878">
            <w:pPr>
              <w:pStyle w:val="TableParagraph"/>
              <w:spacing w:before="108"/>
              <w:ind w:left="172"/>
              <w:jc w:val="both"/>
              <w:rPr>
                <w:ins w:id="24926" w:author="Author"/>
                <w:del w:id="24927" w:author="Author"/>
                <w:rFonts w:ascii="Times New Roman" w:hAnsi="Times New Roman" w:cs="Times New Roman"/>
                <w:bCs/>
                <w:color w:val="000000" w:themeColor="text1"/>
                <w:sz w:val="20"/>
                <w:szCs w:val="20"/>
                <w:lang w:val="en-GB"/>
              </w:rPr>
            </w:pPr>
            <w:ins w:id="24928" w:author="Author">
              <w:del w:id="24929" w:author="Author">
                <w:r w:rsidRPr="00D43D39" w:rsidDel="00DF2191">
                  <w:rPr>
                    <w:rFonts w:ascii="Times New Roman" w:hAnsi="Times New Roman" w:cs="Times New Roman"/>
                    <w:bCs/>
                    <w:color w:val="000000" w:themeColor="text1"/>
                    <w:sz w:val="20"/>
                    <w:szCs w:val="20"/>
                    <w:lang w:val="en-GB"/>
                  </w:rPr>
                  <w:delText>Assessment of substitutable suppliers</w:delText>
                </w:r>
                <w:r w:rsidR="00D06608" w:rsidRPr="00D43D39" w:rsidDel="00DF2191">
                  <w:rPr>
                    <w:rFonts w:ascii="Times New Roman" w:hAnsi="Times New Roman" w:cs="Times New Roman"/>
                    <w:bCs/>
                    <w:color w:val="000000" w:themeColor="text1"/>
                    <w:sz w:val="20"/>
                    <w:szCs w:val="20"/>
                    <w:lang w:val="en-GB"/>
                  </w:rPr>
                  <w:delText>providers</w:delText>
                </w:r>
                <w:r w:rsidRPr="00D43D39" w:rsidDel="00DF2191">
                  <w:rPr>
                    <w:rFonts w:ascii="Times New Roman" w:hAnsi="Times New Roman" w:cs="Times New Roman"/>
                    <w:bCs/>
                    <w:color w:val="000000" w:themeColor="text1"/>
                    <w:sz w:val="20"/>
                    <w:szCs w:val="20"/>
                    <w:lang w:val="en-GB"/>
                  </w:rPr>
                  <w:delText>, please report on of the following option:</w:delText>
                </w:r>
              </w:del>
            </w:ins>
          </w:p>
          <w:p w14:paraId="2997BB47" w14:textId="5A9B6999" w:rsidR="00E77BFB" w:rsidRPr="00D43D39" w:rsidDel="00DF2191" w:rsidRDefault="00E77BFB" w:rsidP="00950878">
            <w:pPr>
              <w:spacing w:line="276" w:lineRule="auto"/>
              <w:ind w:left="314"/>
              <w:jc w:val="both"/>
              <w:rPr>
                <w:ins w:id="24930" w:author="Author"/>
                <w:del w:id="24931" w:author="Author"/>
                <w:rFonts w:ascii="Times New Roman" w:hAnsi="Times New Roman" w:cs="Times New Roman"/>
                <w:color w:val="000000" w:themeColor="text1"/>
                <w:sz w:val="20"/>
                <w:szCs w:val="20"/>
                <w:lang w:val="en-GB"/>
              </w:rPr>
            </w:pPr>
            <w:ins w:id="24932" w:author="Author">
              <w:del w:id="24933" w:author="Author">
                <w:r w:rsidRPr="00D43D39" w:rsidDel="00DF2191">
                  <w:rPr>
                    <w:rFonts w:ascii="Times New Roman" w:hAnsi="Times New Roman" w:cs="Times New Roman"/>
                    <w:color w:val="000000" w:themeColor="text1"/>
                    <w:sz w:val="20"/>
                    <w:szCs w:val="20"/>
                    <w:lang w:val="en-GB"/>
                  </w:rPr>
                  <w:delText xml:space="preserve">‘Yes - established relationship’ </w:delText>
                </w:r>
                <w:r w:rsidRPr="00D43D39" w:rsidDel="00DF2191">
                  <w:rPr>
                    <w:rFonts w:ascii="Times New Roman" w:eastAsiaTheme="minorHAnsi" w:hAnsi="Times New Roman" w:cs="Times New Roman"/>
                    <w:color w:val="000000" w:themeColor="text1"/>
                    <w:sz w:val="20"/>
                    <w:szCs w:val="20"/>
                    <w:lang w:val="en-GB"/>
                  </w:rPr>
                  <w:delText>– when a relationship is already established and ensures the continuity of the service</w:delText>
                </w:r>
              </w:del>
            </w:ins>
          </w:p>
          <w:p w14:paraId="3CF85ED8" w14:textId="227B2BC4" w:rsidR="00E77BFB" w:rsidRPr="00D43D39" w:rsidDel="00DF2191" w:rsidRDefault="00E77BFB" w:rsidP="00950878">
            <w:pPr>
              <w:spacing w:line="276" w:lineRule="auto"/>
              <w:ind w:left="314"/>
              <w:jc w:val="both"/>
              <w:rPr>
                <w:ins w:id="24934" w:author="Author"/>
                <w:del w:id="24935" w:author="Author"/>
                <w:rFonts w:ascii="Times New Roman" w:eastAsia="Cambria" w:hAnsi="Times New Roman" w:cs="Times New Roman"/>
                <w:color w:val="000000" w:themeColor="text1"/>
                <w:sz w:val="20"/>
                <w:szCs w:val="20"/>
                <w:lang w:val="en-GB"/>
              </w:rPr>
            </w:pPr>
            <w:ins w:id="24936" w:author="Author">
              <w:del w:id="24937" w:author="Author">
                <w:r w:rsidRPr="00D43D39" w:rsidDel="00DF2191">
                  <w:rPr>
                    <w:rFonts w:ascii="Times New Roman" w:hAnsi="Times New Roman" w:cs="Times New Roman"/>
                    <w:color w:val="000000" w:themeColor="text1"/>
                    <w:sz w:val="20"/>
                    <w:szCs w:val="20"/>
                    <w:lang w:val="en-GB"/>
                  </w:rPr>
                  <w:delText xml:space="preserve">‘Yes - potential alternative identified’ </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Pr="00D43D39" w:rsidDel="00DF2191">
                  <w:rPr>
                    <w:rFonts w:ascii="Times New Roman" w:hAnsi="Times New Roman" w:cs="Times New Roman"/>
                    <w:color w:val="000000" w:themeColor="text1"/>
                    <w:sz w:val="20"/>
                    <w:szCs w:val="20"/>
                    <w:lang w:val="en-GB"/>
                  </w:rPr>
                  <w:delText>“suitable competitors” that could realistically scale up their activities quickly and substitute the current service supplier</w:delText>
                </w:r>
                <w:r w:rsidR="00D06608" w:rsidRPr="00D43D39" w:rsidDel="00DF2191">
                  <w:rPr>
                    <w:rFonts w:ascii="Times New Roman" w:hAnsi="Times New Roman" w:cs="Times New Roman"/>
                    <w:color w:val="000000" w:themeColor="text1"/>
                    <w:sz w:val="20"/>
                    <w:szCs w:val="20"/>
                    <w:lang w:val="en-GB"/>
                  </w:rPr>
                  <w:delText>provider</w:delText>
                </w:r>
                <w:r w:rsidRPr="00D43D39" w:rsidDel="00DF2191">
                  <w:rPr>
                    <w:rFonts w:ascii="Times New Roman" w:hAnsi="Times New Roman" w:cs="Times New Roman"/>
                    <w:color w:val="000000" w:themeColor="text1"/>
                    <w:sz w:val="20"/>
                    <w:szCs w:val="20"/>
                    <w:lang w:val="en-GB"/>
                  </w:rPr>
                  <w:delText xml:space="preserve"> at comparable cost</w:delText>
                </w:r>
              </w:del>
            </w:ins>
          </w:p>
          <w:p w14:paraId="1F5B6C52" w14:textId="52435E8C" w:rsidR="00E77BFB" w:rsidRPr="00D43D39" w:rsidDel="00DF2191" w:rsidRDefault="00E77BFB" w:rsidP="00950878">
            <w:pPr>
              <w:spacing w:line="276" w:lineRule="auto"/>
              <w:ind w:left="314"/>
              <w:jc w:val="both"/>
              <w:rPr>
                <w:ins w:id="24938" w:author="Author"/>
                <w:del w:id="24939" w:author="Author"/>
                <w:rFonts w:ascii="Times New Roman" w:eastAsia="Cambria" w:hAnsi="Times New Roman" w:cs="Times New Roman"/>
                <w:color w:val="000000" w:themeColor="text1"/>
                <w:sz w:val="20"/>
                <w:szCs w:val="20"/>
                <w:lang w:val="en-GB"/>
              </w:rPr>
            </w:pPr>
            <w:ins w:id="24940" w:author="Author">
              <w:del w:id="24941" w:author="Author">
                <w:r w:rsidRPr="00D43D39" w:rsidDel="00DF2191">
                  <w:rPr>
                    <w:rFonts w:ascii="Times New Roman" w:hAnsi="Times New Roman" w:cs="Times New Roman"/>
                    <w:color w:val="000000" w:themeColor="text1"/>
                    <w:sz w:val="20"/>
                    <w:szCs w:val="20"/>
                    <w:lang w:val="en-GB"/>
                  </w:rPr>
                  <w:delText xml:space="preserve">‘Yes - service to be re-integrated’  </w:delText>
                </w:r>
                <w:r w:rsidRPr="00D43D39" w:rsidDel="00DF2191">
                  <w:rPr>
                    <w:rFonts w:ascii="Times New Roman" w:eastAsia="Cambria" w:hAnsi="Times New Roman" w:cs="Times New Roman"/>
                    <w:color w:val="000000" w:themeColor="text1"/>
                    <w:spacing w:val="-2"/>
                    <w:w w:val="95"/>
                    <w:sz w:val="20"/>
                    <w:szCs w:val="20"/>
                    <w:lang w:val="en-GB"/>
                  </w:rPr>
                  <w:delText xml:space="preserve">– </w:delText>
                </w:r>
                <w:r w:rsidRPr="00D43D39" w:rsidDel="00DF2191">
                  <w:rPr>
                    <w:rFonts w:ascii="Times New Roman" w:hAnsi="Times New Roman" w:cs="Times New Roman"/>
                    <w:color w:val="000000" w:themeColor="text1"/>
                    <w:sz w:val="20"/>
                    <w:szCs w:val="20"/>
                    <w:lang w:val="en-GB"/>
                  </w:rPr>
                  <w:delText>where the provision is assured by intra-group entity</w:delText>
                </w:r>
              </w:del>
            </w:ins>
          </w:p>
          <w:p w14:paraId="11575631" w14:textId="70973D8B" w:rsidR="00E77BFB" w:rsidRPr="00D43D39" w:rsidDel="00DF2191" w:rsidRDefault="00E77BFB" w:rsidP="00950878">
            <w:pPr>
              <w:pStyle w:val="TableParagraph"/>
              <w:spacing w:before="108"/>
              <w:ind w:left="314"/>
              <w:jc w:val="both"/>
              <w:rPr>
                <w:ins w:id="24942" w:author="Author"/>
                <w:del w:id="24943" w:author="Author"/>
                <w:rFonts w:ascii="Times New Roman" w:hAnsi="Times New Roman" w:cs="Times New Roman"/>
                <w:b/>
                <w:bCs/>
                <w:color w:val="000000" w:themeColor="text1"/>
                <w:sz w:val="20"/>
                <w:szCs w:val="20"/>
                <w:lang w:val="en-GB"/>
              </w:rPr>
            </w:pPr>
            <w:ins w:id="24944" w:author="Author">
              <w:del w:id="24945" w:author="Author">
                <w:r w:rsidRPr="00D43D39" w:rsidDel="00DF2191">
                  <w:rPr>
                    <w:rFonts w:ascii="Times New Roman" w:hAnsi="Times New Roman" w:cs="Times New Roman"/>
                    <w:color w:val="000000" w:themeColor="text1"/>
                    <w:sz w:val="20"/>
                    <w:szCs w:val="20"/>
                    <w:lang w:val="en-GB"/>
                  </w:rPr>
                  <w:delText>‘No’ – if no potential alternative is identified</w:delText>
                </w:r>
              </w:del>
            </w:ins>
          </w:p>
        </w:tc>
      </w:tr>
      <w:tr w:rsidR="00E77BFB" w:rsidRPr="00D43D39" w:rsidDel="00DF2191" w14:paraId="5392CAD8" w14:textId="7ABD57E4" w:rsidTr="00950878">
        <w:trPr>
          <w:ins w:id="24946" w:author="Author"/>
          <w:del w:id="24947" w:author="Author"/>
        </w:trPr>
        <w:tc>
          <w:tcPr>
            <w:tcW w:w="1191" w:type="dxa"/>
            <w:tcBorders>
              <w:top w:val="single" w:sz="4" w:space="0" w:color="1A171C"/>
              <w:left w:val="nil"/>
              <w:bottom w:val="single" w:sz="4" w:space="0" w:color="1A171C"/>
              <w:right w:val="single" w:sz="4" w:space="0" w:color="1A171C"/>
            </w:tcBorders>
            <w:vAlign w:val="center"/>
          </w:tcPr>
          <w:p w14:paraId="2C7F6110" w14:textId="07F84311" w:rsidR="00E77BFB" w:rsidRPr="00D43D39" w:rsidDel="00DF2191" w:rsidRDefault="00E77BFB" w:rsidP="00950878">
            <w:pPr>
              <w:pStyle w:val="TableParagraph"/>
              <w:rPr>
                <w:ins w:id="24948" w:author="Author"/>
                <w:del w:id="24949" w:author="Author"/>
                <w:rFonts w:ascii="Times New Roman" w:eastAsia="Cambria" w:hAnsi="Times New Roman" w:cs="Times New Roman"/>
                <w:color w:val="000000" w:themeColor="text1"/>
                <w:sz w:val="20"/>
                <w:szCs w:val="20"/>
                <w:lang w:val="en-GB"/>
              </w:rPr>
            </w:pPr>
            <w:ins w:id="24950" w:author="Author">
              <w:del w:id="24951" w:author="Author">
                <w:r w:rsidRPr="00D43D39" w:rsidDel="00DF2191">
                  <w:rPr>
                    <w:rFonts w:ascii="Times New Roman" w:eastAsia="Cambria" w:hAnsi="Times New Roman" w:cs="Times New Roman"/>
                    <w:color w:val="000000" w:themeColor="text1"/>
                    <w:sz w:val="20"/>
                    <w:szCs w:val="20"/>
                    <w:lang w:val="en-GB"/>
                  </w:rPr>
                  <w:delText>0110</w:delText>
                </w:r>
              </w:del>
            </w:ins>
          </w:p>
        </w:tc>
        <w:tc>
          <w:tcPr>
            <w:tcW w:w="7892" w:type="dxa"/>
            <w:tcBorders>
              <w:top w:val="single" w:sz="4" w:space="0" w:color="1A171C"/>
              <w:left w:val="single" w:sz="4" w:space="0" w:color="1A171C"/>
              <w:bottom w:val="single" w:sz="4" w:space="0" w:color="1A171C"/>
              <w:right w:val="nil"/>
            </w:tcBorders>
            <w:vAlign w:val="center"/>
          </w:tcPr>
          <w:p w14:paraId="2DBB6833" w14:textId="3C33AD6B" w:rsidR="00E77BFB" w:rsidRPr="00D43D39" w:rsidDel="00DF2191" w:rsidRDefault="00E77BFB" w:rsidP="00950878">
            <w:pPr>
              <w:pStyle w:val="TableParagraph"/>
              <w:spacing w:after="240"/>
              <w:ind w:left="98"/>
              <w:jc w:val="both"/>
              <w:rPr>
                <w:ins w:id="24952" w:author="Author"/>
                <w:del w:id="24953" w:author="Author"/>
                <w:rFonts w:ascii="Times New Roman" w:hAnsi="Times New Roman" w:cs="Times New Roman"/>
                <w:b/>
                <w:bCs/>
                <w:color w:val="000000" w:themeColor="text1"/>
                <w:sz w:val="20"/>
                <w:szCs w:val="20"/>
                <w:lang w:val="en-GB"/>
              </w:rPr>
            </w:pPr>
            <w:ins w:id="24954" w:author="Author">
              <w:del w:id="24955" w:author="Author">
                <w:r w:rsidRPr="00D43D39" w:rsidDel="00DF2191">
                  <w:rPr>
                    <w:rFonts w:ascii="Times New Roman" w:hAnsi="Times New Roman" w:cs="Times New Roman"/>
                    <w:b/>
                    <w:bCs/>
                    <w:color w:val="000000" w:themeColor="text1"/>
                    <w:sz w:val="20"/>
                    <w:szCs w:val="20"/>
                    <w:lang w:val="en-GB"/>
                  </w:rPr>
                  <w:delText>Further information</w:delText>
                </w:r>
              </w:del>
            </w:ins>
          </w:p>
          <w:p w14:paraId="099927A6" w14:textId="6F3FB987" w:rsidR="00E77BFB" w:rsidRPr="00D43D39" w:rsidDel="00DF2191" w:rsidRDefault="00E77BFB">
            <w:pPr>
              <w:pStyle w:val="TableParagraph"/>
              <w:spacing w:before="108" w:after="240"/>
              <w:ind w:left="98"/>
              <w:jc w:val="both"/>
              <w:rPr>
                <w:ins w:id="24956" w:author="Author"/>
                <w:del w:id="24957" w:author="Author"/>
                <w:rFonts w:ascii="Times New Roman" w:hAnsi="Times New Roman" w:cs="Times New Roman"/>
                <w:b/>
                <w:bCs/>
                <w:color w:val="000000" w:themeColor="text1"/>
                <w:sz w:val="20"/>
                <w:szCs w:val="20"/>
                <w:lang w:val="en-GB"/>
              </w:rPr>
            </w:pPr>
            <w:ins w:id="24958" w:author="Author">
              <w:del w:id="24959" w:author="Author">
                <w:r w:rsidRPr="00D43D39" w:rsidDel="00DF2191">
                  <w:rPr>
                    <w:rFonts w:ascii="Times New Roman" w:hAnsi="Times New Roman" w:cs="Times New Roman"/>
                    <w:color w:val="000000" w:themeColor="text1"/>
                    <w:sz w:val="20"/>
                    <w:szCs w:val="20"/>
                    <w:lang w:val="en-GB"/>
                  </w:rPr>
                  <w:delText xml:space="preserve">Open text to allow the institution to provide any further narrative, which it believes to be of relevance concerning the service </w:delText>
                </w:r>
                <w:r w:rsidR="001814CE" w:rsidRPr="00D43D39" w:rsidDel="00DF2191">
                  <w:rPr>
                    <w:rFonts w:ascii="Times New Roman" w:hAnsi="Times New Roman" w:cs="Times New Roman"/>
                    <w:color w:val="000000" w:themeColor="text1"/>
                    <w:sz w:val="20"/>
                    <w:szCs w:val="20"/>
                    <w:lang w:val="en-GB"/>
                  </w:rPr>
                  <w:delText xml:space="preserve">provider </w:delText>
                </w:r>
                <w:r w:rsidRPr="00D43D39" w:rsidDel="00DF2191">
                  <w:rPr>
                    <w:rFonts w:ascii="Times New Roman" w:hAnsi="Times New Roman" w:cs="Times New Roman"/>
                    <w:color w:val="000000" w:themeColor="text1"/>
                    <w:sz w:val="20"/>
                    <w:szCs w:val="20"/>
                    <w:lang w:val="en-GB"/>
                  </w:rPr>
                  <w:delText>in question</w:delText>
                </w:r>
                <w:r w:rsidR="001814CE" w:rsidRPr="00D43D39" w:rsidDel="00DF2191">
                  <w:rPr>
                    <w:rFonts w:ascii="Times New Roman" w:hAnsi="Times New Roman" w:cs="Times New Roman"/>
                    <w:color w:val="000000" w:themeColor="text1"/>
                    <w:sz w:val="20"/>
                    <w:szCs w:val="20"/>
                    <w:lang w:val="en-GB"/>
                  </w:rPr>
                  <w:delText>, the assessment of substitutability, contract details and alternative providers</w:delText>
                </w:r>
                <w:r w:rsidRPr="00D43D39" w:rsidDel="00DF2191">
                  <w:rPr>
                    <w:rFonts w:ascii="Times New Roman" w:hAnsi="Times New Roman" w:cs="Times New Roman"/>
                    <w:color w:val="000000" w:themeColor="text1"/>
                    <w:sz w:val="20"/>
                    <w:szCs w:val="20"/>
                    <w:lang w:val="en-GB"/>
                  </w:rPr>
                  <w:delText>.</w:delText>
                </w:r>
              </w:del>
            </w:ins>
          </w:p>
        </w:tc>
      </w:tr>
    </w:tbl>
    <w:p w14:paraId="417C9B82" w14:textId="750FFA35" w:rsidR="00E77BFB" w:rsidRPr="00D43D39" w:rsidRDefault="00E77BFB" w:rsidP="00E77BFB">
      <w:pPr>
        <w:rPr>
          <w:ins w:id="24960" w:author="Author"/>
          <w:rFonts w:ascii="Times New Roman" w:hAnsi="Times New Roman" w:cs="Times New Roman"/>
          <w:b/>
          <w:color w:val="000000" w:themeColor="text1"/>
          <w:sz w:val="20"/>
          <w:szCs w:val="20"/>
          <w:u w:val="single"/>
          <w:lang w:val="en-GB"/>
        </w:rPr>
      </w:pPr>
    </w:p>
    <w:p w14:paraId="00FEBFDD" w14:textId="37796B87" w:rsidR="00A63934" w:rsidRPr="00D43D39" w:rsidDel="0063069D" w:rsidRDefault="0034188C" w:rsidP="001C34E8">
      <w:pPr>
        <w:pStyle w:val="Instructionsberschrift2"/>
        <w:numPr>
          <w:ilvl w:val="1"/>
          <w:numId w:val="49"/>
        </w:numPr>
        <w:ind w:left="567" w:hanging="567"/>
        <w:rPr>
          <w:ins w:id="24961" w:author="Author"/>
          <w:del w:id="24962" w:author="Author"/>
          <w:rFonts w:ascii="Times New Roman" w:hAnsi="Times New Roman" w:cs="Times New Roman"/>
          <w:color w:val="000000" w:themeColor="text1"/>
        </w:rPr>
      </w:pPr>
      <w:ins w:id="24963" w:author="Author">
        <w:del w:id="24964" w:author="Author">
          <w:r w:rsidRPr="00D43D39" w:rsidDel="0063069D">
            <w:rPr>
              <w:rFonts w:ascii="Times New Roman" w:hAnsi="Times New Roman" w:cs="Times New Roman"/>
              <w:color w:val="000000" w:themeColor="text1"/>
            </w:rPr>
            <w:delText>Other O</w:delText>
          </w:r>
          <w:r w:rsidR="00A63934" w:rsidRPr="00D43D39" w:rsidDel="0063069D">
            <w:rPr>
              <w:rFonts w:ascii="Times New Roman" w:hAnsi="Times New Roman" w:cs="Times New Roman"/>
              <w:color w:val="000000" w:themeColor="text1"/>
            </w:rPr>
            <w:delText>rganisational Interconnections</w:delText>
          </w:r>
        </w:del>
      </w:ins>
    </w:p>
    <w:p w14:paraId="34E666FF" w14:textId="4103F891" w:rsidR="00A63934" w:rsidRPr="00D43D39" w:rsidDel="0063069D" w:rsidRDefault="00A63934" w:rsidP="00A63934">
      <w:pPr>
        <w:pStyle w:val="Instructionsberschrift2"/>
        <w:numPr>
          <w:ilvl w:val="1"/>
          <w:numId w:val="49"/>
        </w:numPr>
        <w:ind w:left="357" w:hanging="357"/>
        <w:rPr>
          <w:ins w:id="24965" w:author="Author"/>
          <w:del w:id="24966" w:author="Author"/>
          <w:rFonts w:ascii="Times New Roman" w:hAnsi="Times New Roman" w:cs="Times New Roman"/>
        </w:rPr>
      </w:pPr>
      <w:ins w:id="24967" w:author="Author">
        <w:del w:id="24968" w:author="Author">
          <w:r w:rsidRPr="00D43D39" w:rsidDel="0063069D">
            <w:rPr>
              <w:rFonts w:ascii="Times New Roman" w:hAnsi="Times New Roman" w:cs="Times New Roman"/>
            </w:rPr>
            <w:delText xml:space="preserve">Z 11.01 – Other </w:delText>
          </w:r>
          <w:r w:rsidR="0034188C" w:rsidRPr="00D43D39" w:rsidDel="0063069D">
            <w:rPr>
              <w:rFonts w:ascii="Times New Roman" w:hAnsi="Times New Roman" w:cs="Times New Roman"/>
            </w:rPr>
            <w:delText>O</w:delText>
          </w:r>
          <w:r w:rsidRPr="00D43D39" w:rsidDel="0063069D">
            <w:rPr>
              <w:rFonts w:ascii="Times New Roman" w:hAnsi="Times New Roman" w:cs="Times New Roman"/>
            </w:rPr>
            <w:delText xml:space="preserve">rganisational </w:delText>
          </w:r>
          <w:r w:rsidR="0034188C" w:rsidRPr="00D43D39" w:rsidDel="0063069D">
            <w:rPr>
              <w:rFonts w:ascii="Times New Roman" w:hAnsi="Times New Roman" w:cs="Times New Roman"/>
            </w:rPr>
            <w:delText>I</w:delText>
          </w:r>
          <w:r w:rsidRPr="00D43D39" w:rsidDel="0063069D">
            <w:rPr>
              <w:rFonts w:ascii="Times New Roman" w:hAnsi="Times New Roman" w:cs="Times New Roman"/>
            </w:rPr>
            <w:delText>nterconnections (OI 1)</w:delText>
          </w:r>
        </w:del>
      </w:ins>
    </w:p>
    <w:p w14:paraId="5AE30463" w14:textId="1D117C48" w:rsidR="00A63934" w:rsidRPr="00D43D39" w:rsidDel="0063069D" w:rsidRDefault="00A63934" w:rsidP="001C34E8">
      <w:pPr>
        <w:pStyle w:val="Numberedtitlelevel3"/>
        <w:rPr>
          <w:ins w:id="24969" w:author="Author"/>
          <w:del w:id="24970" w:author="Author"/>
          <w:rFonts w:ascii="Times New Roman" w:hAnsi="Times New Roman" w:cs="Times New Roman"/>
          <w:color w:val="000000" w:themeColor="text1"/>
          <w:szCs w:val="20"/>
        </w:rPr>
      </w:pPr>
      <w:ins w:id="24971" w:author="Author">
        <w:del w:id="24972" w:author="Author">
          <w:r w:rsidRPr="00D43D39" w:rsidDel="0063069D">
            <w:rPr>
              <w:rFonts w:ascii="Times New Roman" w:hAnsi="Times New Roman" w:cs="Times New Roman"/>
              <w:color w:val="000000" w:themeColor="text1"/>
              <w:sz w:val="20"/>
              <w:szCs w:val="20"/>
              <w:u w:val="single"/>
              <w:lang w:val="en-GB"/>
            </w:rPr>
            <w:delText>General instructions</w:delText>
          </w:r>
        </w:del>
      </w:ins>
    </w:p>
    <w:p w14:paraId="316BBC7E" w14:textId="75B215B0" w:rsidR="006F07E6" w:rsidRPr="00D43D39" w:rsidDel="0063069D" w:rsidRDefault="00AA2D7F" w:rsidP="00480D40">
      <w:pPr>
        <w:pStyle w:val="InstructionsText2"/>
        <w:numPr>
          <w:ilvl w:val="0"/>
          <w:numId w:val="232"/>
        </w:numPr>
        <w:spacing w:before="0"/>
        <w:rPr>
          <w:ins w:id="24973" w:author="Author"/>
          <w:del w:id="24974" w:author="Author"/>
          <w:rFonts w:ascii="Times New Roman" w:hAnsi="Times New Roman" w:cs="Times New Roman"/>
        </w:rPr>
        <w:pPrChange w:id="24975" w:author="Author">
          <w:pPr>
            <w:pStyle w:val="InstructionsText2"/>
            <w:numPr>
              <w:numId w:val="71"/>
            </w:numPr>
            <w:tabs>
              <w:tab w:val="num" w:pos="360"/>
            </w:tabs>
            <w:spacing w:before="0"/>
            <w:ind w:left="378" w:hanging="21"/>
          </w:pPr>
        </w:pPrChange>
      </w:pPr>
      <w:ins w:id="24976" w:author="Author">
        <w:del w:id="24977" w:author="Author">
          <w:r w:rsidRPr="00D43D39" w:rsidDel="0063069D">
            <w:rPr>
              <w:rFonts w:ascii="Times New Roman" w:hAnsi="Times New Roman" w:cs="Times New Roman"/>
              <w:sz w:val="20"/>
              <w:szCs w:val="20"/>
              <w:lang w:val="en-GB"/>
            </w:rPr>
            <w:delText>A relevant interconnection between two or more entities of the group</w:delText>
          </w:r>
          <w:r w:rsidR="0091720A" w:rsidRPr="00D43D39" w:rsidDel="0063069D">
            <w:rPr>
              <w:rFonts w:ascii="Times New Roman" w:hAnsi="Times New Roman" w:cs="Times New Roman"/>
              <w:sz w:val="20"/>
              <w:szCs w:val="20"/>
              <w:lang w:val="en-GB"/>
            </w:rPr>
            <w:delText xml:space="preserve"> shall be detailed in this table.</w:delText>
          </w:r>
          <w:r w:rsidRPr="00D43D39" w:rsidDel="0063069D">
            <w:rPr>
              <w:rFonts w:ascii="Times New Roman" w:hAnsi="Times New Roman" w:cs="Times New Roman"/>
              <w:sz w:val="20"/>
              <w:szCs w:val="20"/>
              <w:lang w:val="en-GB"/>
            </w:rPr>
            <w:delText xml:space="preserve"> </w:delText>
          </w:r>
          <w:r w:rsidR="00A314A7" w:rsidRPr="00D43D39" w:rsidDel="0063069D">
            <w:rPr>
              <w:rFonts w:ascii="Times New Roman" w:hAnsi="Times New Roman" w:cs="Times New Roman"/>
              <w:sz w:val="20"/>
              <w:szCs w:val="20"/>
              <w:lang w:val="en-GB"/>
            </w:rPr>
            <w:delText xml:space="preserve">Besides interconnections related to </w:delText>
          </w:r>
          <w:r w:rsidR="006F5604" w:rsidRPr="00D43D39" w:rsidDel="0063069D">
            <w:rPr>
              <w:rFonts w:ascii="Times New Roman" w:hAnsi="Times New Roman" w:cs="Times New Roman"/>
              <w:sz w:val="20"/>
              <w:szCs w:val="20"/>
              <w:lang w:val="en-GB"/>
            </w:rPr>
            <w:delText>platforms</w:delText>
          </w:r>
          <w:r w:rsidR="00A314A7" w:rsidRPr="00D43D39" w:rsidDel="0063069D">
            <w:rPr>
              <w:rFonts w:ascii="Times New Roman" w:hAnsi="Times New Roman" w:cs="Times New Roman"/>
              <w:sz w:val="20"/>
              <w:szCs w:val="20"/>
              <w:lang w:val="en-GB"/>
            </w:rPr>
            <w:delText>, hosting sites, staff, facilities, p</w:delText>
          </w:r>
          <w:r w:rsidR="0096482E" w:rsidRPr="00D43D39" w:rsidDel="0063069D">
            <w:rPr>
              <w:rFonts w:ascii="Times New Roman" w:hAnsi="Times New Roman" w:cs="Times New Roman"/>
              <w:sz w:val="20"/>
              <w:szCs w:val="20"/>
              <w:lang w:val="en-GB"/>
            </w:rPr>
            <w:delText xml:space="preserve">lease consider </w:delText>
          </w:r>
          <w:r w:rsidRPr="00D43D39" w:rsidDel="0063069D">
            <w:rPr>
              <w:rFonts w:ascii="Times New Roman" w:hAnsi="Times New Roman" w:cs="Times New Roman"/>
              <w:sz w:val="20"/>
              <w:szCs w:val="20"/>
              <w:lang w:val="en-GB"/>
            </w:rPr>
            <w:delText xml:space="preserve">other </w:delText>
          </w:r>
          <w:r w:rsidR="0096482E" w:rsidRPr="00D43D39" w:rsidDel="0063069D">
            <w:rPr>
              <w:rFonts w:ascii="Times New Roman" w:hAnsi="Times New Roman" w:cs="Times New Roman"/>
              <w:sz w:val="20"/>
              <w:szCs w:val="20"/>
              <w:lang w:val="en-GB"/>
            </w:rPr>
            <w:delText xml:space="preserve">interconnections related to </w:delText>
          </w:r>
          <w:r w:rsidR="00A314A7" w:rsidRPr="00D43D39" w:rsidDel="0063069D">
            <w:rPr>
              <w:rFonts w:ascii="Times New Roman" w:hAnsi="Times New Roman" w:cs="Times New Roman"/>
              <w:sz w:val="20"/>
              <w:szCs w:val="20"/>
              <w:lang w:val="en-GB"/>
            </w:rPr>
            <w:delText>s</w:delText>
          </w:r>
          <w:r w:rsidR="0091720A" w:rsidRPr="00D43D39" w:rsidDel="0063069D">
            <w:rPr>
              <w:rFonts w:ascii="Times New Roman" w:hAnsi="Times New Roman" w:cs="Times New Roman"/>
              <w:sz w:val="20"/>
              <w:szCs w:val="20"/>
              <w:lang w:val="en-GB"/>
            </w:rPr>
            <w:delText xml:space="preserve">ervices, </w:delText>
          </w:r>
          <w:r w:rsidRPr="00D43D39" w:rsidDel="0063069D">
            <w:rPr>
              <w:rFonts w:ascii="Times New Roman" w:hAnsi="Times New Roman" w:cs="Times New Roman"/>
              <w:sz w:val="20"/>
              <w:szCs w:val="20"/>
              <w:lang w:val="en-GB"/>
            </w:rPr>
            <w:delText>FMIs</w:delText>
          </w:r>
          <w:r w:rsidR="00BE0860" w:rsidRPr="00D43D39" w:rsidDel="0063069D">
            <w:rPr>
              <w:rFonts w:ascii="Times New Roman" w:hAnsi="Times New Roman" w:cs="Times New Roman"/>
              <w:sz w:val="20"/>
              <w:szCs w:val="20"/>
              <w:lang w:val="en-GB"/>
            </w:rPr>
            <w:delText xml:space="preserve">, </w:delText>
          </w:r>
          <w:r w:rsidR="00A314A7" w:rsidRPr="00D43D39" w:rsidDel="0063069D">
            <w:rPr>
              <w:rFonts w:ascii="Times New Roman" w:hAnsi="Times New Roman" w:cs="Times New Roman"/>
              <w:sz w:val="20"/>
              <w:szCs w:val="20"/>
              <w:lang w:val="en-GB"/>
            </w:rPr>
            <w:delText>i</w:delText>
          </w:r>
          <w:r w:rsidR="00B96EA3" w:rsidRPr="00D43D39" w:rsidDel="0063069D">
            <w:rPr>
              <w:rFonts w:ascii="Times New Roman" w:hAnsi="Times New Roman" w:cs="Times New Roman"/>
              <w:sz w:val="20"/>
              <w:szCs w:val="20"/>
              <w:lang w:val="en-GB"/>
            </w:rPr>
            <w:delText xml:space="preserve">nformation </w:delText>
          </w:r>
          <w:r w:rsidR="00A314A7" w:rsidRPr="00D43D39" w:rsidDel="0063069D">
            <w:rPr>
              <w:rFonts w:ascii="Times New Roman" w:hAnsi="Times New Roman" w:cs="Times New Roman"/>
              <w:sz w:val="20"/>
              <w:szCs w:val="20"/>
              <w:lang w:val="en-GB"/>
            </w:rPr>
            <w:delText>systems or o</w:delText>
          </w:r>
          <w:r w:rsidR="00B96EA3" w:rsidRPr="00D43D39" w:rsidDel="0063069D">
            <w:rPr>
              <w:rFonts w:ascii="Times New Roman" w:hAnsi="Times New Roman" w:cs="Times New Roman"/>
              <w:sz w:val="20"/>
              <w:szCs w:val="20"/>
              <w:lang w:val="en-GB"/>
            </w:rPr>
            <w:delText xml:space="preserve">perational </w:delText>
          </w:r>
          <w:r w:rsidR="00A314A7" w:rsidRPr="00D43D39" w:rsidDel="0063069D">
            <w:rPr>
              <w:rFonts w:ascii="Times New Roman" w:hAnsi="Times New Roman" w:cs="Times New Roman"/>
              <w:sz w:val="20"/>
              <w:szCs w:val="20"/>
              <w:lang w:val="en-GB"/>
            </w:rPr>
            <w:delText>a</w:delText>
          </w:r>
          <w:r w:rsidR="00B96EA3" w:rsidRPr="00D43D39" w:rsidDel="0063069D">
            <w:rPr>
              <w:rFonts w:ascii="Times New Roman" w:hAnsi="Times New Roman" w:cs="Times New Roman"/>
              <w:sz w:val="20"/>
              <w:szCs w:val="20"/>
              <w:lang w:val="en-GB"/>
            </w:rPr>
            <w:delText xml:space="preserve">ssets </w:delText>
          </w:r>
          <w:r w:rsidR="0096482E" w:rsidRPr="00D43D39" w:rsidDel="0063069D">
            <w:rPr>
              <w:rFonts w:ascii="Times New Roman" w:hAnsi="Times New Roman" w:cs="Times New Roman"/>
              <w:sz w:val="20"/>
              <w:szCs w:val="20"/>
              <w:lang w:val="en-GB"/>
            </w:rPr>
            <w:delText>that were not reported in its respective tables</w:delText>
          </w:r>
          <w:r w:rsidRPr="00D43D39" w:rsidDel="0063069D">
            <w:rPr>
              <w:rFonts w:ascii="Times New Roman" w:hAnsi="Times New Roman" w:cs="Times New Roman"/>
              <w:sz w:val="20"/>
              <w:szCs w:val="20"/>
              <w:lang w:val="en-GB"/>
            </w:rPr>
            <w:delText>.</w:delText>
          </w:r>
          <w:r w:rsidR="006F07E6" w:rsidRPr="00D43D39" w:rsidDel="0063069D">
            <w:rPr>
              <w:rFonts w:ascii="Times New Roman" w:hAnsi="Times New Roman" w:cs="Times New Roman"/>
              <w:sz w:val="20"/>
              <w:szCs w:val="20"/>
              <w:lang w:val="en-GB"/>
            </w:rPr>
            <w:delText xml:space="preserve"> The identification of the interconnection type is made by selecting an available option. </w:delText>
          </w:r>
          <w:r w:rsidR="002C5048" w:rsidRPr="00D43D39" w:rsidDel="0063069D">
            <w:rPr>
              <w:rFonts w:ascii="Times New Roman" w:hAnsi="Times New Roman" w:cs="Times New Roman"/>
              <w:sz w:val="20"/>
              <w:szCs w:val="20"/>
              <w:lang w:val="en-GB"/>
            </w:rPr>
            <w:delText xml:space="preserve">The same </w:delText>
          </w:r>
          <w:r w:rsidR="006F07E6" w:rsidRPr="00D43D39" w:rsidDel="0063069D">
            <w:rPr>
              <w:rFonts w:ascii="Times New Roman" w:hAnsi="Times New Roman" w:cs="Times New Roman"/>
              <w:sz w:val="20"/>
              <w:szCs w:val="20"/>
              <w:lang w:val="en-GB"/>
            </w:rPr>
            <w:delText xml:space="preserve">interconnection type </w:delText>
          </w:r>
          <w:r w:rsidR="002C5048" w:rsidRPr="00D43D39" w:rsidDel="0063069D">
            <w:rPr>
              <w:rFonts w:ascii="Times New Roman" w:hAnsi="Times New Roman" w:cs="Times New Roman"/>
              <w:sz w:val="20"/>
              <w:szCs w:val="20"/>
              <w:lang w:val="en-GB"/>
            </w:rPr>
            <w:delText xml:space="preserve">can be reported </w:delText>
          </w:r>
          <w:r w:rsidR="006F07E6" w:rsidRPr="00D43D39" w:rsidDel="0063069D">
            <w:rPr>
              <w:rFonts w:ascii="Times New Roman" w:hAnsi="Times New Roman" w:cs="Times New Roman"/>
              <w:sz w:val="20"/>
              <w:szCs w:val="20"/>
              <w:lang w:val="en-GB"/>
            </w:rPr>
            <w:delText xml:space="preserve">multiple times, </w:delText>
          </w:r>
          <w:r w:rsidR="002C5048" w:rsidRPr="00D43D39" w:rsidDel="0063069D">
            <w:rPr>
              <w:rFonts w:ascii="Times New Roman" w:hAnsi="Times New Roman" w:cs="Times New Roman"/>
              <w:sz w:val="20"/>
              <w:szCs w:val="20"/>
              <w:lang w:val="en-GB"/>
            </w:rPr>
            <w:delText xml:space="preserve">as the </w:delText>
          </w:r>
          <w:r w:rsidR="006F07E6" w:rsidRPr="00D43D39" w:rsidDel="0063069D">
            <w:rPr>
              <w:rFonts w:ascii="Times New Roman" w:hAnsi="Times New Roman" w:cs="Times New Roman"/>
              <w:sz w:val="20"/>
              <w:szCs w:val="20"/>
              <w:lang w:val="en-GB"/>
            </w:rPr>
            <w:delText xml:space="preserve">respective </w:delText>
          </w:r>
          <w:r w:rsidR="002C5048" w:rsidRPr="00D43D39" w:rsidDel="0063069D">
            <w:rPr>
              <w:rFonts w:ascii="Times New Roman" w:hAnsi="Times New Roman" w:cs="Times New Roman"/>
              <w:sz w:val="20"/>
              <w:szCs w:val="20"/>
              <w:lang w:val="en-GB"/>
            </w:rPr>
            <w:delText xml:space="preserve">code forms a primary key and </w:delText>
          </w:r>
          <w:r w:rsidR="006F07E6" w:rsidRPr="00D43D39" w:rsidDel="0063069D">
            <w:rPr>
              <w:rFonts w:ascii="Times New Roman" w:hAnsi="Times New Roman" w:cs="Times New Roman"/>
              <w:sz w:val="20"/>
              <w:szCs w:val="20"/>
              <w:lang w:val="en-GB"/>
            </w:rPr>
            <w:delText>differentiate</w:delText>
          </w:r>
          <w:r w:rsidR="002C5048" w:rsidRPr="00D43D39" w:rsidDel="0063069D">
            <w:rPr>
              <w:rFonts w:ascii="Times New Roman" w:hAnsi="Times New Roman" w:cs="Times New Roman"/>
              <w:sz w:val="20"/>
              <w:szCs w:val="20"/>
              <w:lang w:val="en-GB"/>
            </w:rPr>
            <w:delText>s</w:delText>
          </w:r>
          <w:r w:rsidR="006F07E6" w:rsidRPr="00D43D39" w:rsidDel="0063069D">
            <w:rPr>
              <w:rFonts w:ascii="Times New Roman" w:hAnsi="Times New Roman" w:cs="Times New Roman"/>
              <w:sz w:val="20"/>
              <w:szCs w:val="20"/>
              <w:lang w:val="en-GB"/>
            </w:rPr>
            <w:delText xml:space="preserve"> records </w:delText>
          </w:r>
          <w:r w:rsidR="002C5048" w:rsidRPr="00D43D39" w:rsidDel="0063069D">
            <w:rPr>
              <w:rFonts w:ascii="Times New Roman" w:hAnsi="Times New Roman" w:cs="Times New Roman"/>
              <w:sz w:val="20"/>
              <w:szCs w:val="20"/>
              <w:lang w:val="en-GB"/>
            </w:rPr>
            <w:delText>by making</w:delText>
          </w:r>
          <w:r w:rsidR="006F07E6" w:rsidRPr="00D43D39" w:rsidDel="0063069D">
            <w:rPr>
              <w:rFonts w:ascii="Times New Roman" w:hAnsi="Times New Roman" w:cs="Times New Roman"/>
              <w:sz w:val="20"/>
              <w:szCs w:val="20"/>
              <w:lang w:val="en-GB"/>
            </w:rPr>
            <w:delText xml:space="preserve"> them unique in this table. </w:delText>
          </w:r>
        </w:del>
      </w:ins>
    </w:p>
    <w:p w14:paraId="15B77357" w14:textId="5D8098FF" w:rsidR="00AA2D7F" w:rsidRPr="00D43D39" w:rsidDel="0063069D" w:rsidRDefault="00AA2D7F" w:rsidP="00AA2D7F">
      <w:pPr>
        <w:pStyle w:val="Numberedtitlelevel3"/>
        <w:rPr>
          <w:ins w:id="24978" w:author="Author"/>
          <w:del w:id="24979" w:author="Author"/>
          <w:rFonts w:ascii="Times New Roman" w:hAnsi="Times New Roman" w:cs="Times New Roman"/>
          <w:color w:val="000000" w:themeColor="text1"/>
          <w:sz w:val="20"/>
          <w:szCs w:val="20"/>
          <w:u w:val="single"/>
          <w:lang w:val="en-GB"/>
        </w:rPr>
      </w:pPr>
      <w:ins w:id="24980" w:author="Author">
        <w:del w:id="24981" w:author="Author">
          <w:r w:rsidRPr="00D43D39" w:rsidDel="0063069D">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B17AEE" w:rsidRPr="00D43D39" w:rsidDel="0063069D" w14:paraId="78D9A838" w14:textId="1CBBA17E" w:rsidTr="00161AE8">
        <w:trPr>
          <w:ins w:id="24982" w:author="Author"/>
          <w:del w:id="24983" w:author="Author"/>
        </w:trPr>
        <w:tc>
          <w:tcPr>
            <w:tcW w:w="1191" w:type="dxa"/>
            <w:tcBorders>
              <w:top w:val="single" w:sz="4" w:space="0" w:color="1A171C"/>
              <w:left w:val="nil"/>
              <w:bottom w:val="single" w:sz="4" w:space="0" w:color="1A171C"/>
              <w:right w:val="single" w:sz="4" w:space="0" w:color="1A171C"/>
            </w:tcBorders>
            <w:shd w:val="clear" w:color="auto" w:fill="E4E5E5"/>
          </w:tcPr>
          <w:p w14:paraId="331B8C79" w14:textId="55EA4315" w:rsidR="00B17AEE" w:rsidRPr="00D43D39" w:rsidDel="0063069D" w:rsidRDefault="00B17AEE" w:rsidP="00161AE8">
            <w:pPr>
              <w:pStyle w:val="TableParagraph"/>
              <w:spacing w:before="108"/>
              <w:ind w:left="85"/>
              <w:rPr>
                <w:ins w:id="24984" w:author="Author"/>
                <w:del w:id="24985" w:author="Author"/>
                <w:rFonts w:ascii="Times New Roman" w:eastAsia="Cambria" w:hAnsi="Times New Roman" w:cs="Times New Roman"/>
                <w:color w:val="000000" w:themeColor="text1"/>
                <w:spacing w:val="-2"/>
                <w:w w:val="95"/>
                <w:sz w:val="20"/>
                <w:szCs w:val="20"/>
                <w:lang w:val="en-GB"/>
              </w:rPr>
            </w:pPr>
            <w:ins w:id="24986" w:author="Author">
              <w:del w:id="24987" w:author="Author">
                <w:r w:rsidRPr="00D43D39" w:rsidDel="0063069D">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42E8D254" w14:textId="36FCD672" w:rsidR="00B17AEE" w:rsidRPr="00D43D39" w:rsidDel="0063069D" w:rsidRDefault="00B17AEE" w:rsidP="00161AE8">
            <w:pPr>
              <w:pStyle w:val="TableParagraph"/>
              <w:spacing w:before="108"/>
              <w:ind w:left="85"/>
              <w:rPr>
                <w:ins w:id="24988" w:author="Author"/>
                <w:del w:id="24989" w:author="Author"/>
                <w:rFonts w:ascii="Times New Roman" w:eastAsia="Cambria" w:hAnsi="Times New Roman" w:cs="Times New Roman"/>
                <w:color w:val="000000" w:themeColor="text1"/>
                <w:spacing w:val="-2"/>
                <w:w w:val="95"/>
                <w:sz w:val="20"/>
                <w:szCs w:val="20"/>
                <w:lang w:val="en-GB"/>
              </w:rPr>
            </w:pPr>
            <w:ins w:id="24990" w:author="Author">
              <w:del w:id="24991" w:author="Author">
                <w:r w:rsidRPr="00D43D39" w:rsidDel="0063069D">
                  <w:rPr>
                    <w:rFonts w:ascii="Times New Roman" w:eastAsia="Cambria" w:hAnsi="Times New Roman" w:cs="Times New Roman"/>
                    <w:color w:val="000000" w:themeColor="text1"/>
                    <w:spacing w:val="-2"/>
                    <w:w w:val="95"/>
                    <w:sz w:val="20"/>
                    <w:szCs w:val="20"/>
                    <w:lang w:val="en-GB"/>
                  </w:rPr>
                  <w:delText>Instructions</w:delText>
                </w:r>
              </w:del>
            </w:ins>
          </w:p>
        </w:tc>
      </w:tr>
      <w:tr w:rsidR="00B17AEE" w:rsidRPr="00D43D39" w:rsidDel="0063069D" w14:paraId="20E478B2" w14:textId="03E1A40C" w:rsidTr="00161AE8">
        <w:trPr>
          <w:ins w:id="24992" w:author="Author"/>
          <w:del w:id="24993" w:author="Author"/>
        </w:trPr>
        <w:tc>
          <w:tcPr>
            <w:tcW w:w="1191" w:type="dxa"/>
            <w:tcBorders>
              <w:top w:val="single" w:sz="4" w:space="0" w:color="1A171C"/>
              <w:left w:val="nil"/>
              <w:bottom w:val="single" w:sz="4" w:space="0" w:color="1A171C"/>
              <w:right w:val="single" w:sz="4" w:space="0" w:color="1A171C"/>
            </w:tcBorders>
          </w:tcPr>
          <w:p w14:paraId="51176607" w14:textId="5B68A113" w:rsidR="00B17AEE" w:rsidRPr="00D43D39" w:rsidDel="0063069D" w:rsidRDefault="00B17AEE" w:rsidP="00161AE8">
            <w:pPr>
              <w:pStyle w:val="TableParagraph"/>
              <w:spacing w:before="108"/>
              <w:ind w:left="85"/>
              <w:rPr>
                <w:ins w:id="24994" w:author="Author"/>
                <w:del w:id="24995" w:author="Author"/>
                <w:rFonts w:ascii="Times New Roman" w:eastAsia="Cambria" w:hAnsi="Times New Roman" w:cs="Times New Roman"/>
                <w:color w:val="000000" w:themeColor="text1"/>
                <w:spacing w:val="-2"/>
                <w:w w:val="95"/>
                <w:sz w:val="20"/>
                <w:szCs w:val="20"/>
                <w:lang w:val="en-GB"/>
              </w:rPr>
            </w:pPr>
            <w:ins w:id="24996" w:author="Author">
              <w:del w:id="24997" w:author="Author">
                <w:r w:rsidRPr="00D43D39" w:rsidDel="0063069D">
                  <w:rPr>
                    <w:rFonts w:ascii="Times New Roman" w:eastAsia="Cambria" w:hAnsi="Times New Roman" w:cs="Times New Roman"/>
                    <w:color w:val="000000" w:themeColor="text1"/>
                    <w:spacing w:val="-2"/>
                    <w:w w:val="95"/>
                    <w:sz w:val="20"/>
                    <w:szCs w:val="20"/>
                    <w:lang w:val="en-GB"/>
                  </w:rPr>
                  <w:delText xml:space="preserve">0010 </w:delText>
                </w:r>
              </w:del>
            </w:ins>
          </w:p>
        </w:tc>
        <w:tc>
          <w:tcPr>
            <w:tcW w:w="7892" w:type="dxa"/>
            <w:tcBorders>
              <w:top w:val="single" w:sz="4" w:space="0" w:color="1A171C"/>
              <w:left w:val="single" w:sz="4" w:space="0" w:color="1A171C"/>
              <w:bottom w:val="single" w:sz="4" w:space="0" w:color="1A171C"/>
              <w:right w:val="nil"/>
            </w:tcBorders>
          </w:tcPr>
          <w:p w14:paraId="09B1F3C9" w14:textId="26CE0DDF" w:rsidR="00B17AEE" w:rsidRPr="00D43D39" w:rsidDel="0063069D" w:rsidRDefault="00B17AEE" w:rsidP="00161AE8">
            <w:pPr>
              <w:pStyle w:val="TableParagraph"/>
              <w:spacing w:before="108"/>
              <w:ind w:left="85"/>
              <w:jc w:val="both"/>
              <w:rPr>
                <w:ins w:id="24998" w:author="Author"/>
                <w:del w:id="24999" w:author="Author"/>
                <w:rFonts w:ascii="Times New Roman" w:hAnsi="Times New Roman" w:cs="Times New Roman"/>
                <w:b/>
                <w:bCs/>
                <w:color w:val="000000" w:themeColor="text1"/>
                <w:sz w:val="20"/>
                <w:szCs w:val="20"/>
                <w:lang w:val="en-GB"/>
              </w:rPr>
            </w:pPr>
            <w:ins w:id="25000" w:author="Author">
              <w:del w:id="25001" w:author="Author">
                <w:r w:rsidRPr="00D43D39" w:rsidDel="0063069D">
                  <w:rPr>
                    <w:rFonts w:ascii="Times New Roman" w:hAnsi="Times New Roman" w:cs="Times New Roman"/>
                    <w:b/>
                    <w:bCs/>
                    <w:color w:val="000000" w:themeColor="text1"/>
                    <w:sz w:val="20"/>
                    <w:szCs w:val="20"/>
                    <w:lang w:val="en-GB"/>
                  </w:rPr>
                  <w:delText>Interconnection Identification Code</w:delText>
                </w:r>
              </w:del>
            </w:ins>
          </w:p>
          <w:p w14:paraId="0AE22650" w14:textId="20AF65D0" w:rsidR="00B17AEE" w:rsidRPr="00D43D39" w:rsidDel="0063069D" w:rsidRDefault="00B17AEE" w:rsidP="00161AE8">
            <w:pPr>
              <w:pStyle w:val="TableParagraph"/>
              <w:spacing w:before="108"/>
              <w:ind w:left="85"/>
              <w:rPr>
                <w:ins w:id="25002" w:author="Author"/>
                <w:del w:id="25003" w:author="Author"/>
                <w:rFonts w:ascii="Times New Roman" w:eastAsia="Cambria" w:hAnsi="Times New Roman" w:cs="Times New Roman"/>
                <w:color w:val="000000" w:themeColor="text1"/>
                <w:spacing w:val="-2"/>
                <w:w w:val="95"/>
                <w:sz w:val="20"/>
                <w:szCs w:val="20"/>
                <w:lang w:val="en-GB"/>
              </w:rPr>
            </w:pPr>
            <w:ins w:id="25004" w:author="Author">
              <w:del w:id="25005" w:author="Author">
                <w:r w:rsidRPr="00D43D39" w:rsidDel="0063069D">
                  <w:rPr>
                    <w:rFonts w:ascii="Times New Roman" w:eastAsia="Cambria" w:hAnsi="Times New Roman" w:cs="Times New Roman"/>
                    <w:color w:val="000000" w:themeColor="text1"/>
                    <w:spacing w:val="-2"/>
                    <w:w w:val="95"/>
                    <w:sz w:val="20"/>
                    <w:szCs w:val="20"/>
                    <w:lang w:val="en-GB"/>
                  </w:rPr>
                  <w:delText>The identification code of the interconnection selected in 0020.</w:delText>
                </w:r>
              </w:del>
            </w:ins>
          </w:p>
        </w:tc>
      </w:tr>
      <w:tr w:rsidR="00B17AEE" w:rsidRPr="00D43D39" w:rsidDel="0063069D" w14:paraId="66DB71C7" w14:textId="4F67F91D" w:rsidTr="00161AE8">
        <w:trPr>
          <w:ins w:id="25006" w:author="Author"/>
          <w:del w:id="25007" w:author="Author"/>
        </w:trPr>
        <w:tc>
          <w:tcPr>
            <w:tcW w:w="1191" w:type="dxa"/>
            <w:tcBorders>
              <w:top w:val="single" w:sz="4" w:space="0" w:color="1A171C"/>
              <w:left w:val="nil"/>
              <w:bottom w:val="single" w:sz="4" w:space="0" w:color="1A171C"/>
              <w:right w:val="single" w:sz="4" w:space="0" w:color="1A171C"/>
            </w:tcBorders>
          </w:tcPr>
          <w:p w14:paraId="08BC79F4" w14:textId="162C7789" w:rsidR="00B17AEE" w:rsidRPr="00D43D39" w:rsidDel="0063069D" w:rsidRDefault="00B17AEE" w:rsidP="00161AE8">
            <w:pPr>
              <w:pStyle w:val="TableParagraph"/>
              <w:spacing w:before="108"/>
              <w:ind w:left="85"/>
              <w:rPr>
                <w:ins w:id="25008" w:author="Author"/>
                <w:del w:id="25009" w:author="Author"/>
                <w:rFonts w:ascii="Times New Roman" w:eastAsia="Cambria" w:hAnsi="Times New Roman" w:cs="Times New Roman"/>
                <w:color w:val="000000" w:themeColor="text1"/>
                <w:spacing w:val="-2"/>
                <w:w w:val="95"/>
                <w:sz w:val="20"/>
                <w:szCs w:val="20"/>
                <w:lang w:val="en-GB"/>
              </w:rPr>
            </w:pPr>
            <w:ins w:id="25010" w:author="Author">
              <w:del w:id="25011" w:author="Author">
                <w:r w:rsidRPr="00D43D39" w:rsidDel="0063069D">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tcPr>
          <w:p w14:paraId="419F47F4" w14:textId="6C6FA362" w:rsidR="00B17AEE" w:rsidRPr="00D43D39" w:rsidDel="0063069D" w:rsidRDefault="00B17AEE" w:rsidP="00161AE8">
            <w:pPr>
              <w:pStyle w:val="TableParagraph"/>
              <w:spacing w:before="108"/>
              <w:ind w:left="85"/>
              <w:jc w:val="both"/>
              <w:rPr>
                <w:ins w:id="25012" w:author="Author"/>
                <w:del w:id="25013" w:author="Author"/>
                <w:rFonts w:ascii="Times New Roman" w:hAnsi="Times New Roman" w:cs="Times New Roman"/>
                <w:b/>
                <w:bCs/>
                <w:color w:val="000000" w:themeColor="text1"/>
                <w:sz w:val="20"/>
                <w:szCs w:val="20"/>
                <w:lang w:val="en-GB"/>
              </w:rPr>
            </w:pPr>
            <w:ins w:id="25014" w:author="Author">
              <w:del w:id="25015" w:author="Author">
                <w:r w:rsidRPr="00D43D39" w:rsidDel="0063069D">
                  <w:rPr>
                    <w:rFonts w:ascii="Times New Roman" w:hAnsi="Times New Roman" w:cs="Times New Roman"/>
                    <w:b/>
                    <w:bCs/>
                    <w:color w:val="000000" w:themeColor="text1"/>
                    <w:sz w:val="20"/>
                    <w:szCs w:val="20"/>
                    <w:lang w:val="en-GB"/>
                  </w:rPr>
                  <w:delText>Interconnection Type</w:delText>
                </w:r>
              </w:del>
            </w:ins>
          </w:p>
          <w:p w14:paraId="0E6BE664" w14:textId="384120FF" w:rsidR="00EB5964" w:rsidRPr="00D43D39" w:rsidDel="0063069D" w:rsidRDefault="00B17AEE">
            <w:pPr>
              <w:pStyle w:val="TableParagraph"/>
              <w:spacing w:before="108"/>
              <w:ind w:left="85"/>
              <w:rPr>
                <w:ins w:id="25016" w:author="Author"/>
                <w:del w:id="25017" w:author="Author"/>
                <w:rFonts w:ascii="Times New Roman" w:eastAsia="Cambria" w:hAnsi="Times New Roman" w:cs="Times New Roman"/>
                <w:color w:val="000000" w:themeColor="text1"/>
                <w:spacing w:val="-2"/>
                <w:w w:val="95"/>
                <w:sz w:val="20"/>
                <w:szCs w:val="20"/>
                <w:lang w:val="en-GB"/>
              </w:rPr>
            </w:pPr>
            <w:ins w:id="25018" w:author="Author">
              <w:del w:id="25019" w:author="Author">
                <w:r w:rsidRPr="00D43D39" w:rsidDel="0063069D">
                  <w:rPr>
                    <w:rFonts w:ascii="Times New Roman" w:eastAsia="Cambria" w:hAnsi="Times New Roman" w:cs="Times New Roman"/>
                    <w:color w:val="000000" w:themeColor="text1"/>
                    <w:spacing w:val="-2"/>
                    <w:w w:val="95"/>
                    <w:sz w:val="20"/>
                    <w:szCs w:val="20"/>
                    <w:lang w:val="en-GB"/>
                  </w:rPr>
                  <w:delText xml:space="preserve">Identification of the type of interconnection. Select an available option from </w:delText>
                </w:r>
                <w:r w:rsidR="00EB5964" w:rsidRPr="00D43D39" w:rsidDel="0063069D">
                  <w:rPr>
                    <w:rFonts w:ascii="Times New Roman" w:eastAsia="Cambria" w:hAnsi="Times New Roman" w:cs="Times New Roman"/>
                    <w:color w:val="000000" w:themeColor="text1"/>
                    <w:spacing w:val="-2"/>
                    <w:w w:val="95"/>
                    <w:sz w:val="20"/>
                    <w:szCs w:val="20"/>
                    <w:lang w:val="en-GB"/>
                  </w:rPr>
                  <w:delText xml:space="preserve">the following </w:delText>
                </w:r>
                <w:r w:rsidRPr="00D43D39" w:rsidDel="0063069D">
                  <w:rPr>
                    <w:rFonts w:ascii="Times New Roman" w:eastAsia="Cambria" w:hAnsi="Times New Roman" w:cs="Times New Roman"/>
                    <w:color w:val="000000" w:themeColor="text1"/>
                    <w:spacing w:val="-2"/>
                    <w:w w:val="95"/>
                    <w:sz w:val="20"/>
                    <w:szCs w:val="20"/>
                    <w:lang w:val="en-GB"/>
                  </w:rPr>
                  <w:delText>list</w:delText>
                </w:r>
                <w:r w:rsidR="00EB5964" w:rsidRPr="00D43D39" w:rsidDel="0063069D">
                  <w:rPr>
                    <w:rFonts w:ascii="Times New Roman" w:eastAsia="Cambria" w:hAnsi="Times New Roman" w:cs="Times New Roman"/>
                    <w:color w:val="000000" w:themeColor="text1"/>
                    <w:spacing w:val="-2"/>
                    <w:w w:val="95"/>
                    <w:sz w:val="20"/>
                    <w:szCs w:val="20"/>
                    <w:lang w:val="en-GB"/>
                  </w:rPr>
                  <w:delText xml:space="preserve">: </w:delText>
                </w:r>
              </w:del>
            </w:ins>
          </w:p>
          <w:p w14:paraId="3B84DF6C" w14:textId="00E1F6BD" w:rsidR="00EB5964" w:rsidRPr="00D43D39" w:rsidDel="0063069D" w:rsidRDefault="00EB5964" w:rsidP="001C34E8">
            <w:pPr>
              <w:pStyle w:val="TableParagraph"/>
              <w:numPr>
                <w:ilvl w:val="0"/>
                <w:numId w:val="174"/>
              </w:numPr>
              <w:spacing w:before="108"/>
              <w:rPr>
                <w:ins w:id="25020" w:author="Author"/>
                <w:del w:id="25021" w:author="Author"/>
                <w:rFonts w:ascii="Times New Roman" w:eastAsia="Cambria" w:hAnsi="Times New Roman" w:cs="Times New Roman"/>
                <w:color w:val="000000" w:themeColor="text1"/>
                <w:spacing w:val="-2"/>
                <w:w w:val="95"/>
                <w:sz w:val="20"/>
                <w:szCs w:val="20"/>
                <w:lang w:val="en-GB"/>
              </w:rPr>
            </w:pPr>
            <w:ins w:id="25022" w:author="Author">
              <w:del w:id="25023" w:author="Author">
                <w:r w:rsidRPr="00D43D39" w:rsidDel="0063069D">
                  <w:rPr>
                    <w:rFonts w:ascii="Times New Roman" w:eastAsia="Cambria" w:hAnsi="Times New Roman" w:cs="Times New Roman"/>
                    <w:color w:val="000000" w:themeColor="text1"/>
                    <w:spacing w:val="-2"/>
                    <w:w w:val="95"/>
                    <w:sz w:val="20"/>
                    <w:szCs w:val="20"/>
                    <w:lang w:val="en-GB"/>
                  </w:rPr>
                  <w:delText>Platform - Set of hardware and software artefacts that supports one or more applications. Typically</w:delText>
                </w:r>
                <w:r w:rsidR="00B3404E" w:rsidRPr="00D43D39" w:rsidDel="0063069D">
                  <w:rPr>
                    <w:rFonts w:ascii="Times New Roman" w:eastAsia="Cambria" w:hAnsi="Times New Roman" w:cs="Times New Roman"/>
                    <w:color w:val="000000" w:themeColor="text1"/>
                    <w:spacing w:val="-2"/>
                    <w:w w:val="95"/>
                    <w:sz w:val="20"/>
                    <w:szCs w:val="20"/>
                    <w:lang w:val="en-GB"/>
                  </w:rPr>
                  <w:delText>,</w:delText>
                </w:r>
                <w:r w:rsidRPr="00D43D39" w:rsidDel="0063069D">
                  <w:rPr>
                    <w:rFonts w:ascii="Times New Roman" w:eastAsia="Cambria" w:hAnsi="Times New Roman" w:cs="Times New Roman"/>
                    <w:color w:val="000000" w:themeColor="text1"/>
                    <w:spacing w:val="-2"/>
                    <w:w w:val="95"/>
                    <w:sz w:val="20"/>
                    <w:szCs w:val="20"/>
                    <w:lang w:val="en-GB"/>
                  </w:rPr>
                  <w:delText xml:space="preserve"> this type of aggregation corresponds to a technology stack that responds to the applications built on that technology.</w:delText>
                </w:r>
              </w:del>
            </w:ins>
          </w:p>
          <w:p w14:paraId="2BDD5B57" w14:textId="23814588" w:rsidR="00EB5964" w:rsidRPr="00D43D39" w:rsidDel="0063069D" w:rsidRDefault="00A07317" w:rsidP="001C34E8">
            <w:pPr>
              <w:pStyle w:val="TableParagraph"/>
              <w:numPr>
                <w:ilvl w:val="0"/>
                <w:numId w:val="174"/>
              </w:numPr>
              <w:spacing w:before="108"/>
              <w:rPr>
                <w:ins w:id="25024" w:author="Author"/>
                <w:del w:id="25025" w:author="Author"/>
                <w:rFonts w:ascii="Times New Roman" w:eastAsia="Cambria" w:hAnsi="Times New Roman" w:cs="Times New Roman"/>
                <w:color w:val="000000" w:themeColor="text1"/>
                <w:spacing w:val="-2"/>
                <w:w w:val="95"/>
                <w:sz w:val="20"/>
                <w:szCs w:val="20"/>
                <w:lang w:val="en-GB"/>
              </w:rPr>
            </w:pPr>
            <w:ins w:id="25026" w:author="Author">
              <w:del w:id="25027" w:author="Author">
                <w:r w:rsidRPr="00D43D39" w:rsidDel="0063069D">
                  <w:rPr>
                    <w:rFonts w:ascii="Times New Roman" w:eastAsia="Cambria" w:hAnsi="Times New Roman" w:cs="Times New Roman"/>
                    <w:color w:val="000000" w:themeColor="text1"/>
                    <w:spacing w:val="-2"/>
                    <w:w w:val="95"/>
                    <w:sz w:val="20"/>
                    <w:szCs w:val="20"/>
                    <w:lang w:val="en-GB"/>
                  </w:rPr>
                  <w:delText>Hosting</w:delText>
                </w:r>
                <w:r w:rsidR="00EB5964" w:rsidRPr="00D43D39" w:rsidDel="0063069D">
                  <w:rPr>
                    <w:rFonts w:ascii="Times New Roman" w:eastAsia="Cambria" w:hAnsi="Times New Roman" w:cs="Times New Roman"/>
                    <w:color w:val="000000" w:themeColor="text1"/>
                    <w:spacing w:val="-2"/>
                    <w:w w:val="95"/>
                    <w:sz w:val="20"/>
                    <w:szCs w:val="20"/>
                    <w:lang w:val="en-GB"/>
                  </w:rPr>
                  <w:delText xml:space="preserve"> - Contain the hardware equipment that supports each of the platforms (identified in the previous option).</w:delText>
                </w:r>
              </w:del>
            </w:ins>
          </w:p>
          <w:p w14:paraId="1589F558" w14:textId="3BD2EADD" w:rsidR="00EB5964" w:rsidRPr="00D43D39" w:rsidDel="0063069D" w:rsidRDefault="00EB5964" w:rsidP="001C34E8">
            <w:pPr>
              <w:pStyle w:val="TableParagraph"/>
              <w:numPr>
                <w:ilvl w:val="0"/>
                <w:numId w:val="174"/>
              </w:numPr>
              <w:spacing w:before="108"/>
              <w:rPr>
                <w:ins w:id="25028" w:author="Author"/>
                <w:del w:id="25029" w:author="Author"/>
                <w:rFonts w:ascii="Times New Roman" w:eastAsia="Cambria" w:hAnsi="Times New Roman" w:cs="Times New Roman"/>
                <w:color w:val="000000" w:themeColor="text1"/>
                <w:spacing w:val="-2"/>
                <w:w w:val="95"/>
                <w:sz w:val="20"/>
                <w:szCs w:val="20"/>
                <w:lang w:val="en-GB"/>
              </w:rPr>
            </w:pPr>
            <w:ins w:id="25030" w:author="Author">
              <w:del w:id="25031" w:author="Author">
                <w:r w:rsidRPr="00D43D39" w:rsidDel="0063069D">
                  <w:rPr>
                    <w:rFonts w:ascii="Times New Roman" w:eastAsia="Cambria" w:hAnsi="Times New Roman" w:cs="Times New Roman"/>
                    <w:color w:val="000000" w:themeColor="text1"/>
                    <w:spacing w:val="-2"/>
                    <w:w w:val="95"/>
                    <w:sz w:val="20"/>
                    <w:szCs w:val="20"/>
                    <w:lang w:val="en-GB"/>
                  </w:rPr>
                  <w:delText>Staff – Human</w:delText>
                </w:r>
                <w:r w:rsidR="002C5048" w:rsidRPr="00D43D39" w:rsidDel="0063069D">
                  <w:rPr>
                    <w:rFonts w:ascii="Times New Roman" w:eastAsia="Cambria" w:hAnsi="Times New Roman" w:cs="Times New Roman"/>
                    <w:color w:val="000000" w:themeColor="text1"/>
                    <w:spacing w:val="-2"/>
                    <w:w w:val="95"/>
                    <w:sz w:val="20"/>
                    <w:szCs w:val="20"/>
                    <w:lang w:val="en-GB"/>
                  </w:rPr>
                  <w:delText xml:space="preserve"> resources</w:delText>
                </w:r>
                <w:r w:rsidRPr="00D43D39" w:rsidDel="0063069D">
                  <w:rPr>
                    <w:rFonts w:ascii="Times New Roman" w:eastAsia="Cambria" w:hAnsi="Times New Roman" w:cs="Times New Roman"/>
                    <w:color w:val="000000" w:themeColor="text1"/>
                    <w:spacing w:val="-2"/>
                    <w:w w:val="95"/>
                    <w:sz w:val="20"/>
                    <w:szCs w:val="20"/>
                    <w:lang w:val="en-GB"/>
                  </w:rPr>
                  <w:delText xml:space="preserve">/Personal </w:delText>
                </w:r>
                <w:r w:rsidR="002C5048" w:rsidRPr="00D43D39" w:rsidDel="0063069D">
                  <w:rPr>
                    <w:rFonts w:ascii="Times New Roman" w:eastAsia="Cambria" w:hAnsi="Times New Roman" w:cs="Times New Roman"/>
                    <w:color w:val="000000" w:themeColor="text1"/>
                    <w:spacing w:val="-2"/>
                    <w:w w:val="95"/>
                    <w:sz w:val="20"/>
                    <w:szCs w:val="20"/>
                    <w:lang w:val="en-GB"/>
                  </w:rPr>
                  <w:delText>of the group</w:delText>
                </w:r>
                <w:r w:rsidRPr="00D43D39" w:rsidDel="0063069D">
                  <w:rPr>
                    <w:rFonts w:ascii="Times New Roman" w:eastAsia="Cambria" w:hAnsi="Times New Roman" w:cs="Times New Roman"/>
                    <w:color w:val="000000" w:themeColor="text1"/>
                    <w:spacing w:val="-2"/>
                    <w:w w:val="95"/>
                    <w:sz w:val="20"/>
                    <w:szCs w:val="20"/>
                    <w:lang w:val="en-GB"/>
                  </w:rPr>
                  <w:delText>.</w:delText>
                </w:r>
              </w:del>
            </w:ins>
          </w:p>
          <w:p w14:paraId="63BB04AD" w14:textId="192FBD40" w:rsidR="00EB5964" w:rsidRPr="00D43D39" w:rsidDel="0063069D" w:rsidRDefault="00EB5964" w:rsidP="001C34E8">
            <w:pPr>
              <w:pStyle w:val="TableParagraph"/>
              <w:numPr>
                <w:ilvl w:val="0"/>
                <w:numId w:val="174"/>
              </w:numPr>
              <w:spacing w:before="108"/>
              <w:rPr>
                <w:ins w:id="25032" w:author="Author"/>
                <w:del w:id="25033" w:author="Author"/>
                <w:rFonts w:ascii="Times New Roman" w:eastAsia="Cambria" w:hAnsi="Times New Roman" w:cs="Times New Roman"/>
                <w:color w:val="000000" w:themeColor="text1"/>
                <w:spacing w:val="-2"/>
                <w:w w:val="95"/>
                <w:sz w:val="20"/>
                <w:szCs w:val="20"/>
                <w:lang w:val="en-GB"/>
              </w:rPr>
            </w:pPr>
            <w:ins w:id="25034" w:author="Author">
              <w:del w:id="25035" w:author="Author">
                <w:r w:rsidRPr="00D43D39" w:rsidDel="0063069D">
                  <w:rPr>
                    <w:rFonts w:ascii="Times New Roman" w:eastAsia="Cambria" w:hAnsi="Times New Roman" w:cs="Times New Roman"/>
                    <w:color w:val="000000" w:themeColor="text1"/>
                    <w:spacing w:val="-2"/>
                    <w:w w:val="95"/>
                    <w:sz w:val="20"/>
                    <w:szCs w:val="20"/>
                    <w:lang w:val="en-GB"/>
                  </w:rPr>
                  <w:delText xml:space="preserve">Facility </w:delText>
                </w:r>
                <w:r w:rsidR="002C5048" w:rsidRPr="00D43D39" w:rsidDel="0063069D">
                  <w:rPr>
                    <w:rFonts w:ascii="Times New Roman" w:eastAsia="Cambria" w:hAnsi="Times New Roman" w:cs="Times New Roman"/>
                    <w:color w:val="000000" w:themeColor="text1"/>
                    <w:spacing w:val="-2"/>
                    <w:w w:val="95"/>
                    <w:sz w:val="20"/>
                    <w:szCs w:val="20"/>
                    <w:lang w:val="en-GB"/>
                  </w:rPr>
                  <w:delText>–</w:delText>
                </w:r>
                <w:r w:rsidRPr="00D43D39" w:rsidDel="0063069D">
                  <w:rPr>
                    <w:rFonts w:ascii="Times New Roman" w:eastAsia="Cambria" w:hAnsi="Times New Roman" w:cs="Times New Roman"/>
                    <w:color w:val="000000" w:themeColor="text1"/>
                    <w:spacing w:val="-2"/>
                    <w:w w:val="95"/>
                    <w:sz w:val="20"/>
                    <w:szCs w:val="20"/>
                    <w:lang w:val="en-GB"/>
                  </w:rPr>
                  <w:delText xml:space="preserve"> </w:delText>
                </w:r>
                <w:r w:rsidR="002C5048" w:rsidRPr="00D43D39" w:rsidDel="0063069D">
                  <w:rPr>
                    <w:rFonts w:ascii="Times New Roman" w:eastAsia="Cambria" w:hAnsi="Times New Roman" w:cs="Times New Roman"/>
                    <w:color w:val="000000" w:themeColor="text1"/>
                    <w:spacing w:val="-2"/>
                    <w:w w:val="95"/>
                    <w:sz w:val="20"/>
                    <w:szCs w:val="20"/>
                    <w:lang w:val="en-GB"/>
                  </w:rPr>
                  <w:delText>Buildings, branches and offices of the group.</w:delText>
                </w:r>
              </w:del>
            </w:ins>
          </w:p>
          <w:p w14:paraId="16982BF7" w14:textId="6131D291" w:rsidR="00B17AEE" w:rsidRPr="00D43D39" w:rsidDel="0063069D" w:rsidRDefault="00EB5964" w:rsidP="001C34E8">
            <w:pPr>
              <w:pStyle w:val="TableParagraph"/>
              <w:numPr>
                <w:ilvl w:val="0"/>
                <w:numId w:val="174"/>
              </w:numPr>
              <w:spacing w:before="108"/>
              <w:rPr>
                <w:ins w:id="25036" w:author="Author"/>
                <w:del w:id="25037" w:author="Author"/>
                <w:rFonts w:ascii="Times New Roman" w:eastAsia="Cambria" w:hAnsi="Times New Roman" w:cs="Times New Roman"/>
                <w:color w:val="000000" w:themeColor="text1"/>
                <w:spacing w:val="-2"/>
                <w:w w:val="95"/>
                <w:sz w:val="20"/>
                <w:szCs w:val="20"/>
                <w:lang w:val="en-GB"/>
              </w:rPr>
            </w:pPr>
            <w:ins w:id="25038" w:author="Author">
              <w:del w:id="25039" w:author="Author">
                <w:r w:rsidRPr="00D43D39" w:rsidDel="0063069D">
                  <w:rPr>
                    <w:rFonts w:ascii="Times New Roman" w:eastAsia="Cambria" w:hAnsi="Times New Roman" w:cs="Times New Roman"/>
                    <w:color w:val="000000" w:themeColor="text1"/>
                    <w:spacing w:val="-2"/>
                    <w:w w:val="95"/>
                    <w:sz w:val="20"/>
                    <w:szCs w:val="20"/>
                    <w:lang w:val="en-GB"/>
                  </w:rPr>
                  <w:delText>Other</w:delText>
                </w:r>
                <w:r w:rsidR="002C5048" w:rsidRPr="00D43D39" w:rsidDel="0063069D">
                  <w:rPr>
                    <w:rFonts w:ascii="Times New Roman" w:eastAsia="Cambria" w:hAnsi="Times New Roman" w:cs="Times New Roman"/>
                    <w:color w:val="000000" w:themeColor="text1"/>
                    <w:spacing w:val="-2"/>
                    <w:w w:val="95"/>
                    <w:sz w:val="20"/>
                    <w:szCs w:val="20"/>
                    <w:lang w:val="en-GB"/>
                  </w:rPr>
                  <w:delText xml:space="preserve"> – Any other type that is not captured in any other available options.</w:delText>
                </w:r>
              </w:del>
            </w:ins>
          </w:p>
        </w:tc>
      </w:tr>
      <w:tr w:rsidR="00B17AEE" w:rsidRPr="00D43D39" w:rsidDel="0063069D" w14:paraId="49BFDDB7" w14:textId="3D72599E" w:rsidTr="00161AE8">
        <w:trPr>
          <w:ins w:id="25040" w:author="Author"/>
          <w:del w:id="25041" w:author="Author"/>
        </w:trPr>
        <w:tc>
          <w:tcPr>
            <w:tcW w:w="1191" w:type="dxa"/>
            <w:tcBorders>
              <w:top w:val="single" w:sz="4" w:space="0" w:color="1A171C"/>
              <w:left w:val="nil"/>
              <w:bottom w:val="single" w:sz="4" w:space="0" w:color="1A171C"/>
              <w:right w:val="single" w:sz="4" w:space="0" w:color="1A171C"/>
            </w:tcBorders>
          </w:tcPr>
          <w:p w14:paraId="0BA8D156" w14:textId="61CA8DB3" w:rsidR="00B17AEE" w:rsidRPr="00D43D39" w:rsidDel="0063069D" w:rsidRDefault="00B17AEE" w:rsidP="00161AE8">
            <w:pPr>
              <w:pStyle w:val="TableParagraph"/>
              <w:spacing w:before="108"/>
              <w:ind w:left="85"/>
              <w:rPr>
                <w:ins w:id="25042" w:author="Author"/>
                <w:del w:id="25043" w:author="Author"/>
                <w:rFonts w:ascii="Times New Roman" w:eastAsia="Cambria" w:hAnsi="Times New Roman" w:cs="Times New Roman"/>
                <w:color w:val="000000" w:themeColor="text1"/>
                <w:spacing w:val="-2"/>
                <w:w w:val="95"/>
                <w:sz w:val="20"/>
                <w:szCs w:val="20"/>
                <w:lang w:val="en-GB"/>
              </w:rPr>
            </w:pPr>
            <w:ins w:id="25044" w:author="Author">
              <w:del w:id="25045" w:author="Author">
                <w:r w:rsidRPr="00D43D39" w:rsidDel="0063069D">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tcPr>
          <w:p w14:paraId="66739540" w14:textId="6232BC75" w:rsidR="00B17AEE" w:rsidRPr="00D43D39" w:rsidDel="0063069D" w:rsidRDefault="00B17AEE">
            <w:pPr>
              <w:pStyle w:val="TableParagraph"/>
              <w:spacing w:before="108"/>
              <w:ind w:left="85"/>
              <w:jc w:val="both"/>
              <w:rPr>
                <w:ins w:id="25046" w:author="Author"/>
                <w:del w:id="25047" w:author="Author"/>
                <w:rFonts w:ascii="Times New Roman" w:hAnsi="Times New Roman" w:cs="Times New Roman"/>
                <w:b/>
                <w:bCs/>
                <w:color w:val="000000" w:themeColor="text1"/>
                <w:sz w:val="20"/>
                <w:szCs w:val="20"/>
                <w:lang w:val="en-GB"/>
              </w:rPr>
            </w:pPr>
            <w:ins w:id="25048" w:author="Author">
              <w:del w:id="25049" w:author="Author">
                <w:r w:rsidRPr="00D43D39" w:rsidDel="0063069D">
                  <w:rPr>
                    <w:rFonts w:ascii="Times New Roman" w:hAnsi="Times New Roman" w:cs="Times New Roman"/>
                    <w:b/>
                    <w:bCs/>
                    <w:color w:val="000000" w:themeColor="text1"/>
                    <w:sz w:val="20"/>
                    <w:szCs w:val="20"/>
                    <w:lang w:val="en-GB"/>
                  </w:rPr>
                  <w:delText>Description</w:delText>
                </w:r>
              </w:del>
            </w:ins>
          </w:p>
          <w:p w14:paraId="2B47FD21" w14:textId="67DCF5EF" w:rsidR="00B17AEE" w:rsidRPr="00D43D39" w:rsidDel="0063069D" w:rsidRDefault="00B17AEE">
            <w:pPr>
              <w:pStyle w:val="TableParagraph"/>
              <w:spacing w:before="108"/>
              <w:ind w:left="85"/>
              <w:rPr>
                <w:ins w:id="25050" w:author="Author"/>
                <w:del w:id="25051" w:author="Author"/>
                <w:rFonts w:ascii="Times New Roman" w:eastAsia="Cambria" w:hAnsi="Times New Roman" w:cs="Times New Roman"/>
                <w:color w:val="000000" w:themeColor="text1"/>
                <w:spacing w:val="-2"/>
                <w:w w:val="95"/>
                <w:sz w:val="20"/>
                <w:szCs w:val="20"/>
                <w:lang w:val="en-GB"/>
              </w:rPr>
            </w:pPr>
            <w:ins w:id="25052" w:author="Author">
              <w:del w:id="25053" w:author="Author">
                <w:r w:rsidRPr="00D43D39" w:rsidDel="0063069D">
                  <w:rPr>
                    <w:rFonts w:ascii="Times New Roman" w:eastAsia="Cambria" w:hAnsi="Times New Roman" w:cs="Times New Roman"/>
                    <w:color w:val="000000" w:themeColor="text1"/>
                    <w:spacing w:val="-2"/>
                    <w:w w:val="95"/>
                    <w:sz w:val="20"/>
                    <w:szCs w:val="20"/>
                    <w:lang w:val="en-GB"/>
                  </w:rPr>
                  <w:delText>A brief description of the interconnection being reported.</w:delText>
                </w:r>
              </w:del>
            </w:ins>
          </w:p>
          <w:p w14:paraId="3057E098" w14:textId="5D357A02" w:rsidR="00161AE8" w:rsidRPr="00D43D39" w:rsidDel="0063069D" w:rsidRDefault="00161AE8">
            <w:pPr>
              <w:pStyle w:val="TableParagraph"/>
              <w:spacing w:before="108"/>
              <w:ind w:left="85"/>
              <w:rPr>
                <w:ins w:id="25054" w:author="Author"/>
                <w:del w:id="25055" w:author="Author"/>
                <w:rFonts w:ascii="Times New Roman" w:eastAsia="Cambria" w:hAnsi="Times New Roman" w:cs="Times New Roman"/>
                <w:color w:val="000000" w:themeColor="text1"/>
                <w:spacing w:val="-2"/>
                <w:w w:val="95"/>
                <w:sz w:val="20"/>
                <w:szCs w:val="20"/>
                <w:lang w:val="en-GB"/>
              </w:rPr>
            </w:pPr>
            <w:ins w:id="25056" w:author="Author">
              <w:del w:id="25057" w:author="Author">
                <w:r w:rsidRPr="00D43D39" w:rsidDel="0063069D">
                  <w:rPr>
                    <w:rFonts w:ascii="Times New Roman" w:eastAsia="Cambria" w:hAnsi="Times New Roman" w:cs="Times New Roman"/>
                    <w:color w:val="000000" w:themeColor="text1"/>
                    <w:spacing w:val="-2"/>
                    <w:w w:val="95"/>
                    <w:sz w:val="20"/>
                    <w:szCs w:val="20"/>
                    <w:lang w:val="en-GB"/>
                  </w:rPr>
                  <w:delText>In the case of Staff, the entity that is providing staff and the entity that benefits from the staff position shall be reported.</w:delText>
                </w:r>
                <w:r w:rsidR="00EB5964" w:rsidRPr="00D43D39" w:rsidDel="0063069D">
                  <w:rPr>
                    <w:rFonts w:ascii="Times New Roman" w:eastAsia="Cambria" w:hAnsi="Times New Roman" w:cs="Times New Roman"/>
                    <w:color w:val="000000" w:themeColor="text1"/>
                    <w:spacing w:val="-2"/>
                    <w:w w:val="95"/>
                    <w:sz w:val="20"/>
                    <w:szCs w:val="20"/>
                    <w:lang w:val="en-GB"/>
                  </w:rPr>
                  <w:delText xml:space="preserve"> The number of FTEs (Full-Time Equivalents) provided shall be identified.</w:delText>
                </w:r>
              </w:del>
            </w:ins>
          </w:p>
          <w:p w14:paraId="396A9AC2" w14:textId="1AFED65C" w:rsidR="00610708" w:rsidRPr="00D43D39" w:rsidDel="0063069D" w:rsidRDefault="00610708">
            <w:pPr>
              <w:pStyle w:val="TableParagraph"/>
              <w:spacing w:before="108"/>
              <w:ind w:left="85"/>
              <w:rPr>
                <w:ins w:id="25058" w:author="Author"/>
                <w:del w:id="25059" w:author="Author"/>
                <w:rFonts w:ascii="Times New Roman" w:eastAsia="Cambria" w:hAnsi="Times New Roman" w:cs="Times New Roman"/>
                <w:color w:val="000000" w:themeColor="text1"/>
                <w:spacing w:val="-2"/>
                <w:w w:val="95"/>
                <w:sz w:val="20"/>
                <w:szCs w:val="20"/>
                <w:lang w:val="en-GB"/>
              </w:rPr>
            </w:pPr>
            <w:ins w:id="25060" w:author="Author">
              <w:del w:id="25061" w:author="Author">
                <w:r w:rsidRPr="00D43D39" w:rsidDel="0063069D">
                  <w:rPr>
                    <w:rFonts w:ascii="Times New Roman" w:eastAsia="Cambria" w:hAnsi="Times New Roman" w:cs="Times New Roman"/>
                    <w:color w:val="000000" w:themeColor="text1"/>
                    <w:spacing w:val="-2"/>
                    <w:w w:val="95"/>
                    <w:sz w:val="20"/>
                    <w:szCs w:val="20"/>
                    <w:lang w:val="en-GB"/>
                  </w:rPr>
                  <w:delText>In case more than two entities are related to the same interconnection identification code, the role of each one in the interconnection shall be specified in the "Description" column.</w:delText>
                </w:r>
                <w:r w:rsidR="00161AE8" w:rsidRPr="00D43D39" w:rsidDel="0063069D">
                  <w:rPr>
                    <w:rFonts w:ascii="Times New Roman" w:eastAsia="Cambria" w:hAnsi="Times New Roman" w:cs="Times New Roman"/>
                    <w:color w:val="000000" w:themeColor="text1"/>
                    <w:spacing w:val="-2"/>
                    <w:w w:val="95"/>
                    <w:sz w:val="20"/>
                    <w:szCs w:val="20"/>
                    <w:lang w:val="en-GB"/>
                  </w:rPr>
                  <w:delText xml:space="preserve"> </w:delText>
                </w:r>
              </w:del>
            </w:ins>
          </w:p>
        </w:tc>
      </w:tr>
    </w:tbl>
    <w:p w14:paraId="57BFDE4B" w14:textId="66E4E633" w:rsidR="00AA2D7F" w:rsidRPr="00423D39" w:rsidDel="0063069D" w:rsidRDefault="00AA2D7F" w:rsidP="001C34E8">
      <w:pPr>
        <w:pStyle w:val="body"/>
        <w:rPr>
          <w:ins w:id="25062" w:author="Author"/>
          <w:del w:id="25063" w:author="Author"/>
          <w:rFonts w:ascii="Times New Roman" w:hAnsi="Times New Roman" w:cs="Times New Roman"/>
          <w:rPrChange w:id="25064" w:author="Author">
            <w:rPr>
              <w:ins w:id="25065" w:author="Author"/>
              <w:del w:id="25066" w:author="Author"/>
            </w:rPr>
          </w:rPrChange>
        </w:rPr>
      </w:pPr>
    </w:p>
    <w:p w14:paraId="0E43943D" w14:textId="0B50ACA8" w:rsidR="00A63934" w:rsidRPr="00D43D39" w:rsidDel="0063069D" w:rsidRDefault="00A63934">
      <w:pPr>
        <w:pStyle w:val="Instructionsberschrift2"/>
        <w:numPr>
          <w:ilvl w:val="1"/>
          <w:numId w:val="49"/>
        </w:numPr>
        <w:ind w:left="357" w:hanging="357"/>
        <w:rPr>
          <w:ins w:id="25067" w:author="Author"/>
          <w:del w:id="25068" w:author="Author"/>
          <w:rFonts w:ascii="Times New Roman" w:hAnsi="Times New Roman" w:cs="Times New Roman"/>
        </w:rPr>
      </w:pPr>
      <w:ins w:id="25069" w:author="Author">
        <w:del w:id="25070" w:author="Author">
          <w:r w:rsidRPr="00D43D39" w:rsidDel="0063069D">
            <w:rPr>
              <w:rFonts w:ascii="Times New Roman" w:hAnsi="Times New Roman" w:cs="Times New Roman"/>
            </w:rPr>
            <w:delText xml:space="preserve">Z 11.02 – </w:delText>
          </w:r>
          <w:r w:rsidR="0034188C" w:rsidRPr="00D43D39" w:rsidDel="0063069D">
            <w:rPr>
              <w:rFonts w:ascii="Times New Roman" w:hAnsi="Times New Roman" w:cs="Times New Roman"/>
            </w:rPr>
            <w:delText>Other O</w:delText>
          </w:r>
          <w:r w:rsidRPr="00D43D39" w:rsidDel="0063069D">
            <w:rPr>
              <w:rFonts w:ascii="Times New Roman" w:hAnsi="Times New Roman" w:cs="Times New Roman"/>
            </w:rPr>
            <w:delText xml:space="preserve">rganisational </w:delText>
          </w:r>
          <w:r w:rsidR="0034188C" w:rsidRPr="00D43D39" w:rsidDel="0063069D">
            <w:rPr>
              <w:rFonts w:ascii="Times New Roman" w:hAnsi="Times New Roman" w:cs="Times New Roman"/>
            </w:rPr>
            <w:delText>I</w:delText>
          </w:r>
          <w:r w:rsidRPr="00D43D39" w:rsidDel="0063069D">
            <w:rPr>
              <w:rFonts w:ascii="Times New Roman" w:hAnsi="Times New Roman" w:cs="Times New Roman"/>
            </w:rPr>
            <w:delText xml:space="preserve">nterconnections – </w:delText>
          </w:r>
          <w:r w:rsidR="00571257" w:rsidRPr="00D43D39" w:rsidDel="0063069D">
            <w:rPr>
              <w:rFonts w:ascii="Times New Roman" w:hAnsi="Times New Roman" w:cs="Times New Roman"/>
            </w:rPr>
            <w:delText>Entities</w:delText>
          </w:r>
          <w:r w:rsidRPr="00D43D39" w:rsidDel="0063069D">
            <w:rPr>
              <w:rFonts w:ascii="Times New Roman" w:hAnsi="Times New Roman" w:cs="Times New Roman"/>
            </w:rPr>
            <w:delText xml:space="preserve"> (OI 2)</w:delText>
          </w:r>
        </w:del>
      </w:ins>
    </w:p>
    <w:p w14:paraId="506800D8" w14:textId="5F137AC4" w:rsidR="006F07E6" w:rsidRPr="00D43D39" w:rsidDel="0063069D" w:rsidRDefault="006F07E6" w:rsidP="001C34E8">
      <w:pPr>
        <w:pStyle w:val="Numberedtitlelevel3"/>
        <w:rPr>
          <w:ins w:id="25071" w:author="Author"/>
          <w:del w:id="25072" w:author="Author"/>
          <w:rFonts w:ascii="Times New Roman" w:hAnsi="Times New Roman" w:cs="Times New Roman"/>
          <w:color w:val="000000" w:themeColor="text1"/>
          <w:szCs w:val="20"/>
        </w:rPr>
      </w:pPr>
      <w:ins w:id="25073" w:author="Author">
        <w:del w:id="25074" w:author="Author">
          <w:r w:rsidRPr="00D43D39" w:rsidDel="0063069D">
            <w:rPr>
              <w:rFonts w:ascii="Times New Roman" w:hAnsi="Times New Roman" w:cs="Times New Roman"/>
              <w:color w:val="000000" w:themeColor="text1"/>
              <w:sz w:val="20"/>
              <w:szCs w:val="20"/>
              <w:u w:val="single"/>
              <w:lang w:val="en-GB"/>
            </w:rPr>
            <w:delText>General instructions</w:delText>
          </w:r>
        </w:del>
      </w:ins>
    </w:p>
    <w:p w14:paraId="41AF5D6B" w14:textId="172E303D" w:rsidR="006F07E6" w:rsidRPr="002D6F33" w:rsidDel="0063069D" w:rsidRDefault="006F07E6" w:rsidP="00480D40">
      <w:pPr>
        <w:pStyle w:val="InstructionsText2"/>
        <w:numPr>
          <w:ilvl w:val="0"/>
          <w:numId w:val="232"/>
        </w:numPr>
        <w:spacing w:before="0"/>
        <w:rPr>
          <w:ins w:id="25075" w:author="Author"/>
          <w:del w:id="25076" w:author="Author"/>
          <w:rFonts w:ascii="Times New Roman" w:hAnsi="Times New Roman" w:cs="Times New Roman"/>
          <w:sz w:val="20"/>
          <w:szCs w:val="20"/>
        </w:rPr>
        <w:pPrChange w:id="25077" w:author="Author">
          <w:pPr>
            <w:pStyle w:val="InstructionsText2"/>
            <w:numPr>
              <w:numId w:val="71"/>
            </w:numPr>
            <w:tabs>
              <w:tab w:val="num" w:pos="360"/>
            </w:tabs>
            <w:spacing w:before="0"/>
            <w:ind w:left="714" w:hanging="357"/>
          </w:pPr>
        </w:pPrChange>
      </w:pPr>
      <w:ins w:id="25078" w:author="Author">
        <w:del w:id="25079" w:author="Author">
          <w:r w:rsidRPr="00D43D39" w:rsidDel="0063069D">
            <w:rPr>
              <w:rFonts w:ascii="Times New Roman" w:hAnsi="Times New Roman" w:cs="Times New Roman"/>
              <w:sz w:val="20"/>
              <w:szCs w:val="20"/>
              <w:lang w:val="en-GB"/>
            </w:rPr>
            <w:delText xml:space="preserve">Entities that share the same platform, hosting, facility </w:delText>
          </w:r>
          <w:r w:rsidR="002E3867" w:rsidRPr="00D43D39" w:rsidDel="0063069D">
            <w:rPr>
              <w:rFonts w:ascii="Times New Roman" w:hAnsi="Times New Roman" w:cs="Times New Roman"/>
              <w:sz w:val="20"/>
              <w:szCs w:val="20"/>
              <w:lang w:val="en-GB"/>
            </w:rPr>
            <w:delText>or</w:delText>
          </w:r>
          <w:r w:rsidRPr="00D43D39" w:rsidDel="0063069D">
            <w:rPr>
              <w:rFonts w:ascii="Times New Roman" w:hAnsi="Times New Roman" w:cs="Times New Roman"/>
              <w:sz w:val="20"/>
              <w:szCs w:val="20"/>
              <w:lang w:val="en-GB"/>
            </w:rPr>
            <w:delText xml:space="preserve"> have personal interconnections between two entities (entity that is providing staff and entity that benefits from the staff provided), should be listed. The </w:delText>
          </w:r>
          <w:r w:rsidR="00B17AEE" w:rsidRPr="00D43D39" w:rsidDel="0063069D">
            <w:rPr>
              <w:rFonts w:ascii="Times New Roman" w:hAnsi="Times New Roman" w:cs="Times New Roman"/>
              <w:sz w:val="20"/>
              <w:szCs w:val="20"/>
              <w:lang w:val="en-GB"/>
            </w:rPr>
            <w:delText>mapping between interconnections and entities shall use</w:delText>
          </w:r>
          <w:r w:rsidR="000C3665" w:rsidRPr="00D43D39" w:rsidDel="0063069D">
            <w:rPr>
              <w:rFonts w:ascii="Times New Roman" w:hAnsi="Times New Roman" w:cs="Times New Roman"/>
              <w:sz w:val="20"/>
              <w:szCs w:val="20"/>
              <w:lang w:val="en-GB"/>
            </w:rPr>
            <w:delText>, respectively,</w:delText>
          </w:r>
          <w:r w:rsidR="00B17AEE" w:rsidRPr="00D43D39" w:rsidDel="0063069D">
            <w:rPr>
              <w:rFonts w:ascii="Times New Roman" w:hAnsi="Times New Roman" w:cs="Times New Roman"/>
              <w:sz w:val="20"/>
              <w:szCs w:val="20"/>
              <w:lang w:val="en-GB"/>
            </w:rPr>
            <w:delText xml:space="preserve"> the </w:delText>
          </w:r>
          <w:r w:rsidRPr="00D43D39" w:rsidDel="0063069D">
            <w:rPr>
              <w:rFonts w:ascii="Times New Roman" w:hAnsi="Times New Roman" w:cs="Times New Roman"/>
              <w:sz w:val="20"/>
              <w:szCs w:val="20"/>
              <w:lang w:val="en-GB"/>
            </w:rPr>
            <w:delText>code</w:delText>
          </w:r>
          <w:r w:rsidR="00B17AEE" w:rsidRPr="00D43D39" w:rsidDel="0063069D">
            <w:rPr>
              <w:rFonts w:ascii="Times New Roman" w:hAnsi="Times New Roman" w:cs="Times New Roman"/>
              <w:sz w:val="20"/>
              <w:szCs w:val="20"/>
              <w:lang w:val="en-GB"/>
            </w:rPr>
            <w:delText>s</w:delText>
          </w:r>
          <w:r w:rsidRPr="00D43D39" w:rsidDel="0063069D">
            <w:rPr>
              <w:rFonts w:ascii="Times New Roman" w:hAnsi="Times New Roman" w:cs="Times New Roman"/>
              <w:sz w:val="20"/>
              <w:szCs w:val="20"/>
              <w:lang w:val="en-GB"/>
            </w:rPr>
            <w:delText xml:space="preserve"> listed in the table Z 11.01</w:delText>
          </w:r>
          <w:r w:rsidR="00B17AEE" w:rsidRPr="00D43D39" w:rsidDel="0063069D">
            <w:rPr>
              <w:rFonts w:ascii="Times New Roman" w:hAnsi="Times New Roman" w:cs="Times New Roman"/>
              <w:sz w:val="20"/>
              <w:szCs w:val="20"/>
              <w:lang w:val="en-GB"/>
            </w:rPr>
            <w:delText xml:space="preserve"> and the </w:delText>
          </w:r>
          <w:r w:rsidR="002E3867" w:rsidRPr="00D43D39" w:rsidDel="0063069D">
            <w:rPr>
              <w:rFonts w:ascii="Times New Roman" w:hAnsi="Times New Roman" w:cs="Times New Roman"/>
              <w:sz w:val="20"/>
              <w:szCs w:val="20"/>
              <w:lang w:val="en-GB"/>
            </w:rPr>
            <w:delText xml:space="preserve">identifiers as reported in </w:delText>
          </w:r>
          <w:r w:rsidR="00B17AEE" w:rsidRPr="00D43D39" w:rsidDel="0063069D">
            <w:rPr>
              <w:rFonts w:ascii="Times New Roman" w:hAnsi="Times New Roman" w:cs="Times New Roman"/>
              <w:sz w:val="20"/>
              <w:szCs w:val="20"/>
              <w:lang w:val="en-GB"/>
            </w:rPr>
            <w:delText>Z 01.0</w:delText>
          </w:r>
          <w:r w:rsidR="00B913E2" w:rsidRPr="00D43D39" w:rsidDel="0063069D">
            <w:rPr>
              <w:rFonts w:ascii="Times New Roman" w:hAnsi="Times New Roman" w:cs="Times New Roman"/>
              <w:sz w:val="20"/>
              <w:szCs w:val="20"/>
              <w:lang w:val="en-GB"/>
            </w:rPr>
            <w:delText>1</w:delText>
          </w:r>
          <w:r w:rsidR="00B17AEE" w:rsidRPr="00D43D39" w:rsidDel="0063069D">
            <w:rPr>
              <w:rFonts w:ascii="Times New Roman" w:hAnsi="Times New Roman" w:cs="Times New Roman"/>
              <w:sz w:val="20"/>
              <w:szCs w:val="20"/>
              <w:lang w:val="en-GB"/>
            </w:rPr>
            <w:delText>.</w:delText>
          </w:r>
        </w:del>
      </w:ins>
    </w:p>
    <w:p w14:paraId="177C0AD1" w14:textId="4DF3FB67" w:rsidR="00E77BFB" w:rsidRPr="00D43D39" w:rsidDel="0063069D" w:rsidRDefault="00B17AEE" w:rsidP="00480D40">
      <w:pPr>
        <w:pStyle w:val="InstructionsText2"/>
        <w:numPr>
          <w:ilvl w:val="0"/>
          <w:numId w:val="232"/>
        </w:numPr>
        <w:spacing w:before="0"/>
        <w:rPr>
          <w:ins w:id="25080" w:author="Author"/>
          <w:del w:id="25081" w:author="Author"/>
          <w:rFonts w:ascii="Times New Roman" w:hAnsi="Times New Roman" w:cs="Times New Roman"/>
          <w:sz w:val="20"/>
          <w:szCs w:val="20"/>
          <w:lang w:val="en-GB"/>
        </w:rPr>
        <w:pPrChange w:id="25082" w:author="Author">
          <w:pPr>
            <w:pStyle w:val="InstructionsText2"/>
            <w:numPr>
              <w:numId w:val="71"/>
            </w:numPr>
            <w:tabs>
              <w:tab w:val="num" w:pos="360"/>
            </w:tabs>
            <w:spacing w:before="0"/>
            <w:ind w:left="714" w:hanging="357"/>
          </w:pPr>
        </w:pPrChange>
      </w:pPr>
      <w:ins w:id="25083" w:author="Author">
        <w:del w:id="25084" w:author="Author">
          <w:r w:rsidRPr="00D43D39" w:rsidDel="0063069D">
            <w:rPr>
              <w:rFonts w:ascii="Times New Roman" w:hAnsi="Times New Roman" w:cs="Times New Roman"/>
              <w:sz w:val="20"/>
              <w:szCs w:val="20"/>
              <w:lang w:val="en-GB"/>
            </w:rPr>
            <w:delText xml:space="preserve">At least two entities shall be reported for the same interconnection identification code. </w:delText>
          </w:r>
        </w:del>
      </w:ins>
    </w:p>
    <w:p w14:paraId="07853FF0" w14:textId="40D3107E" w:rsidR="00B17AEE" w:rsidRPr="00D43D39" w:rsidDel="0063069D" w:rsidRDefault="00B17AEE" w:rsidP="001C34E8">
      <w:pPr>
        <w:pStyle w:val="Numberedtitlelevel3"/>
        <w:rPr>
          <w:ins w:id="25085" w:author="Author"/>
          <w:del w:id="25086" w:author="Author"/>
          <w:rFonts w:ascii="Times New Roman" w:hAnsi="Times New Roman" w:cs="Times New Roman"/>
          <w:color w:val="000000" w:themeColor="text1"/>
          <w:sz w:val="20"/>
          <w:szCs w:val="20"/>
          <w:u w:val="single"/>
          <w:lang w:val="en-GB"/>
        </w:rPr>
      </w:pPr>
      <w:ins w:id="25087" w:author="Author">
        <w:del w:id="25088" w:author="Author">
          <w:r w:rsidRPr="00D43D39" w:rsidDel="0063069D">
            <w:rPr>
              <w:rFonts w:ascii="Times New Roman" w:hAnsi="Times New Roman" w:cs="Times New Roman"/>
              <w:b w:val="0"/>
              <w:color w:val="000000" w:themeColor="text1"/>
              <w:sz w:val="20"/>
              <w:szCs w:val="20"/>
              <w:u w:val="single"/>
              <w:lang w:val="en-GB"/>
            </w:rPr>
            <w:delText>Instructions concerning specific positions</w:delText>
          </w:r>
        </w:del>
      </w:ins>
    </w:p>
    <w:tbl>
      <w:tblPr>
        <w:tblW w:w="9083" w:type="dxa"/>
        <w:tblLayout w:type="fixed"/>
        <w:tblCellMar>
          <w:top w:w="57" w:type="dxa"/>
          <w:left w:w="57" w:type="dxa"/>
          <w:bottom w:w="57" w:type="dxa"/>
          <w:right w:w="0" w:type="dxa"/>
        </w:tblCellMar>
        <w:tblLook w:val="01E0" w:firstRow="1" w:lastRow="1" w:firstColumn="1" w:lastColumn="1" w:noHBand="0" w:noVBand="0"/>
      </w:tblPr>
      <w:tblGrid>
        <w:gridCol w:w="1191"/>
        <w:gridCol w:w="7892"/>
      </w:tblGrid>
      <w:tr w:rsidR="00B17AEE" w:rsidRPr="00D43D39" w:rsidDel="0063069D" w14:paraId="10ECB37D" w14:textId="6CA2B739" w:rsidTr="00161AE8">
        <w:trPr>
          <w:ins w:id="25089" w:author="Author"/>
          <w:del w:id="25090" w:author="Author"/>
        </w:trPr>
        <w:tc>
          <w:tcPr>
            <w:tcW w:w="1191" w:type="dxa"/>
            <w:tcBorders>
              <w:top w:val="single" w:sz="4" w:space="0" w:color="1A171C"/>
              <w:left w:val="nil"/>
              <w:bottom w:val="single" w:sz="4" w:space="0" w:color="1A171C"/>
              <w:right w:val="single" w:sz="4" w:space="0" w:color="1A171C"/>
            </w:tcBorders>
            <w:shd w:val="clear" w:color="auto" w:fill="E4E5E5"/>
          </w:tcPr>
          <w:p w14:paraId="64AE559E" w14:textId="55FA406D" w:rsidR="00B17AEE" w:rsidRPr="00D43D39" w:rsidDel="0063069D" w:rsidRDefault="00B17AEE" w:rsidP="00161AE8">
            <w:pPr>
              <w:pStyle w:val="TableParagraph"/>
              <w:spacing w:before="108"/>
              <w:ind w:left="85"/>
              <w:rPr>
                <w:ins w:id="25091" w:author="Author"/>
                <w:del w:id="25092" w:author="Author"/>
                <w:rFonts w:ascii="Times New Roman" w:eastAsia="Cambria" w:hAnsi="Times New Roman" w:cs="Times New Roman"/>
                <w:color w:val="000000" w:themeColor="text1"/>
                <w:spacing w:val="-2"/>
                <w:w w:val="95"/>
                <w:sz w:val="20"/>
                <w:szCs w:val="20"/>
                <w:lang w:val="en-GB"/>
              </w:rPr>
            </w:pPr>
            <w:ins w:id="25093" w:author="Author">
              <w:del w:id="25094" w:author="Author">
                <w:r w:rsidRPr="00D43D39" w:rsidDel="0063069D">
                  <w:rPr>
                    <w:rFonts w:ascii="Times New Roman" w:eastAsia="Cambria" w:hAnsi="Times New Roman" w:cs="Times New Roman"/>
                    <w:color w:val="000000" w:themeColor="text1"/>
                    <w:spacing w:val="-2"/>
                    <w:w w:val="95"/>
                    <w:sz w:val="20"/>
                    <w:szCs w:val="20"/>
                    <w:lang w:val="en-GB"/>
                  </w:rPr>
                  <w:delText>Columns</w:delText>
                </w:r>
              </w:del>
            </w:ins>
          </w:p>
        </w:tc>
        <w:tc>
          <w:tcPr>
            <w:tcW w:w="7892" w:type="dxa"/>
            <w:tcBorders>
              <w:top w:val="single" w:sz="4" w:space="0" w:color="1A171C"/>
              <w:left w:val="single" w:sz="4" w:space="0" w:color="1A171C"/>
              <w:bottom w:val="single" w:sz="4" w:space="0" w:color="1A171C"/>
              <w:right w:val="nil"/>
            </w:tcBorders>
            <w:shd w:val="clear" w:color="auto" w:fill="E4E5E5"/>
          </w:tcPr>
          <w:p w14:paraId="0F176E3C" w14:textId="5033C1E8" w:rsidR="00B17AEE" w:rsidRPr="00D43D39" w:rsidDel="0063069D" w:rsidRDefault="00B17AEE" w:rsidP="00161AE8">
            <w:pPr>
              <w:pStyle w:val="TableParagraph"/>
              <w:spacing w:before="108"/>
              <w:ind w:left="85"/>
              <w:rPr>
                <w:ins w:id="25095" w:author="Author"/>
                <w:del w:id="25096" w:author="Author"/>
                <w:rFonts w:ascii="Times New Roman" w:eastAsia="Cambria" w:hAnsi="Times New Roman" w:cs="Times New Roman"/>
                <w:color w:val="000000" w:themeColor="text1"/>
                <w:spacing w:val="-2"/>
                <w:w w:val="95"/>
                <w:sz w:val="20"/>
                <w:szCs w:val="20"/>
                <w:lang w:val="en-GB"/>
              </w:rPr>
            </w:pPr>
            <w:ins w:id="25097" w:author="Author">
              <w:del w:id="25098" w:author="Author">
                <w:r w:rsidRPr="00D43D39" w:rsidDel="0063069D">
                  <w:rPr>
                    <w:rFonts w:ascii="Times New Roman" w:eastAsia="Cambria" w:hAnsi="Times New Roman" w:cs="Times New Roman"/>
                    <w:color w:val="000000" w:themeColor="text1"/>
                    <w:spacing w:val="-2"/>
                    <w:w w:val="95"/>
                    <w:sz w:val="20"/>
                    <w:szCs w:val="20"/>
                    <w:lang w:val="en-GB"/>
                  </w:rPr>
                  <w:delText>Instructions</w:delText>
                </w:r>
              </w:del>
            </w:ins>
          </w:p>
        </w:tc>
      </w:tr>
      <w:tr w:rsidR="00B17AEE" w:rsidRPr="00D43D39" w:rsidDel="0063069D" w14:paraId="7CFF29FD" w14:textId="12597166" w:rsidTr="00161AE8">
        <w:trPr>
          <w:ins w:id="25099" w:author="Author"/>
          <w:del w:id="25100" w:author="Author"/>
        </w:trPr>
        <w:tc>
          <w:tcPr>
            <w:tcW w:w="1191" w:type="dxa"/>
            <w:tcBorders>
              <w:top w:val="single" w:sz="4" w:space="0" w:color="1A171C"/>
              <w:left w:val="nil"/>
              <w:bottom w:val="single" w:sz="4" w:space="0" w:color="1A171C"/>
              <w:right w:val="single" w:sz="4" w:space="0" w:color="1A171C"/>
            </w:tcBorders>
          </w:tcPr>
          <w:p w14:paraId="63AE8505" w14:textId="1692D90D" w:rsidR="00B17AEE" w:rsidRPr="00D43D39" w:rsidDel="0063069D" w:rsidRDefault="00B17AEE" w:rsidP="00161AE8">
            <w:pPr>
              <w:pStyle w:val="TableParagraph"/>
              <w:spacing w:before="108"/>
              <w:ind w:left="85"/>
              <w:rPr>
                <w:ins w:id="25101" w:author="Author"/>
                <w:del w:id="25102" w:author="Author"/>
                <w:rFonts w:ascii="Times New Roman" w:eastAsia="Cambria" w:hAnsi="Times New Roman" w:cs="Times New Roman"/>
                <w:color w:val="000000" w:themeColor="text1"/>
                <w:spacing w:val="-2"/>
                <w:w w:val="95"/>
                <w:sz w:val="20"/>
                <w:szCs w:val="20"/>
                <w:lang w:val="en-GB"/>
              </w:rPr>
            </w:pPr>
            <w:ins w:id="25103" w:author="Author">
              <w:del w:id="25104" w:author="Author">
                <w:r w:rsidRPr="00D43D39" w:rsidDel="0063069D">
                  <w:rPr>
                    <w:rFonts w:ascii="Times New Roman" w:eastAsia="Cambria" w:hAnsi="Times New Roman" w:cs="Times New Roman"/>
                    <w:color w:val="000000" w:themeColor="text1"/>
                    <w:spacing w:val="-2"/>
                    <w:w w:val="95"/>
                    <w:sz w:val="20"/>
                    <w:szCs w:val="20"/>
                    <w:lang w:val="en-GB"/>
                  </w:rPr>
                  <w:delText xml:space="preserve">0010 </w:delText>
                </w:r>
              </w:del>
            </w:ins>
          </w:p>
        </w:tc>
        <w:tc>
          <w:tcPr>
            <w:tcW w:w="7892" w:type="dxa"/>
            <w:tcBorders>
              <w:top w:val="single" w:sz="4" w:space="0" w:color="1A171C"/>
              <w:left w:val="single" w:sz="4" w:space="0" w:color="1A171C"/>
              <w:bottom w:val="single" w:sz="4" w:space="0" w:color="1A171C"/>
              <w:right w:val="nil"/>
            </w:tcBorders>
          </w:tcPr>
          <w:p w14:paraId="3931FD03" w14:textId="5152FDF9" w:rsidR="00B17AEE" w:rsidRPr="00D43D39" w:rsidDel="0063069D" w:rsidRDefault="00610708" w:rsidP="00161AE8">
            <w:pPr>
              <w:pStyle w:val="TableParagraph"/>
              <w:spacing w:before="108"/>
              <w:ind w:left="85"/>
              <w:jc w:val="both"/>
              <w:rPr>
                <w:ins w:id="25105" w:author="Author"/>
                <w:del w:id="25106" w:author="Author"/>
                <w:rFonts w:ascii="Times New Roman" w:hAnsi="Times New Roman" w:cs="Times New Roman"/>
                <w:b/>
                <w:bCs/>
                <w:color w:val="000000" w:themeColor="text1"/>
                <w:sz w:val="20"/>
                <w:szCs w:val="20"/>
                <w:lang w:val="en-GB"/>
              </w:rPr>
            </w:pPr>
            <w:ins w:id="25107" w:author="Author">
              <w:del w:id="25108" w:author="Author">
                <w:r w:rsidRPr="00D43D39" w:rsidDel="0063069D">
                  <w:rPr>
                    <w:rFonts w:ascii="Times New Roman" w:hAnsi="Times New Roman" w:cs="Times New Roman"/>
                    <w:b/>
                    <w:bCs/>
                    <w:color w:val="000000" w:themeColor="text1"/>
                    <w:sz w:val="20"/>
                    <w:szCs w:val="20"/>
                    <w:lang w:val="en-GB"/>
                  </w:rPr>
                  <w:delText>Interconnection</w:delText>
                </w:r>
                <w:r w:rsidR="00B17AEE" w:rsidRPr="00D43D39" w:rsidDel="0063069D">
                  <w:rPr>
                    <w:rFonts w:ascii="Times New Roman" w:hAnsi="Times New Roman" w:cs="Times New Roman"/>
                    <w:b/>
                    <w:bCs/>
                    <w:color w:val="000000" w:themeColor="text1"/>
                    <w:sz w:val="20"/>
                    <w:szCs w:val="20"/>
                    <w:lang w:val="en-GB"/>
                  </w:rPr>
                  <w:delText xml:space="preserve"> Identification Code</w:delText>
                </w:r>
              </w:del>
            </w:ins>
          </w:p>
          <w:p w14:paraId="4DC44105" w14:textId="3D020A7F" w:rsidR="00B17AEE" w:rsidRPr="00D43D39" w:rsidDel="0063069D" w:rsidRDefault="00B17AEE">
            <w:pPr>
              <w:pStyle w:val="TableParagraph"/>
              <w:spacing w:before="108"/>
              <w:ind w:left="85"/>
              <w:rPr>
                <w:ins w:id="25109" w:author="Author"/>
                <w:del w:id="25110" w:author="Author"/>
                <w:rFonts w:ascii="Times New Roman" w:eastAsia="Cambria" w:hAnsi="Times New Roman" w:cs="Times New Roman"/>
                <w:color w:val="000000" w:themeColor="text1"/>
                <w:spacing w:val="-2"/>
                <w:w w:val="95"/>
                <w:sz w:val="20"/>
                <w:szCs w:val="20"/>
                <w:lang w:val="en-GB"/>
              </w:rPr>
            </w:pPr>
            <w:ins w:id="25111" w:author="Author">
              <w:del w:id="25112" w:author="Author">
                <w:r w:rsidRPr="00D43D39" w:rsidDel="0063069D">
                  <w:rPr>
                    <w:rFonts w:ascii="Times New Roman" w:eastAsia="Cambria" w:hAnsi="Times New Roman" w:cs="Times New Roman"/>
                    <w:color w:val="000000" w:themeColor="text1"/>
                    <w:spacing w:val="-2"/>
                    <w:w w:val="95"/>
                    <w:sz w:val="20"/>
                    <w:szCs w:val="20"/>
                    <w:lang w:val="en-GB"/>
                  </w:rPr>
                  <w:delText xml:space="preserve">The </w:delText>
                </w:r>
                <w:r w:rsidR="00D54515" w:rsidRPr="00D43D39" w:rsidDel="0063069D">
                  <w:rPr>
                    <w:rFonts w:ascii="Times New Roman" w:eastAsia="Cambria" w:hAnsi="Times New Roman" w:cs="Times New Roman"/>
                    <w:color w:val="000000" w:themeColor="text1"/>
                    <w:spacing w:val="-2"/>
                    <w:w w:val="95"/>
                    <w:sz w:val="20"/>
                    <w:szCs w:val="20"/>
                    <w:lang w:val="en-GB"/>
                  </w:rPr>
                  <w:delText>interconnection identification</w:delText>
                </w:r>
                <w:r w:rsidRPr="00D43D39" w:rsidDel="0063069D">
                  <w:rPr>
                    <w:rFonts w:ascii="Times New Roman" w:eastAsia="Cambria" w:hAnsi="Times New Roman" w:cs="Times New Roman"/>
                    <w:color w:val="000000" w:themeColor="text1"/>
                    <w:spacing w:val="-2"/>
                    <w:w w:val="95"/>
                    <w:sz w:val="20"/>
                    <w:szCs w:val="20"/>
                    <w:lang w:val="en-GB"/>
                  </w:rPr>
                  <w:delText xml:space="preserve"> code as reported in column 0</w:delText>
                </w:r>
                <w:r w:rsidR="00D54515" w:rsidRPr="00D43D39" w:rsidDel="0063069D">
                  <w:rPr>
                    <w:rFonts w:ascii="Times New Roman" w:eastAsia="Cambria" w:hAnsi="Times New Roman" w:cs="Times New Roman"/>
                    <w:color w:val="000000" w:themeColor="text1"/>
                    <w:spacing w:val="-2"/>
                    <w:w w:val="95"/>
                    <w:sz w:val="20"/>
                    <w:szCs w:val="20"/>
                    <w:lang w:val="en-GB"/>
                  </w:rPr>
                  <w:delText>0</w:delText>
                </w:r>
                <w:r w:rsidRPr="00D43D39" w:rsidDel="0063069D">
                  <w:rPr>
                    <w:rFonts w:ascii="Times New Roman" w:eastAsia="Cambria" w:hAnsi="Times New Roman" w:cs="Times New Roman"/>
                    <w:color w:val="000000" w:themeColor="text1"/>
                    <w:spacing w:val="-2"/>
                    <w:w w:val="95"/>
                    <w:sz w:val="20"/>
                    <w:szCs w:val="20"/>
                    <w:lang w:val="en-GB"/>
                  </w:rPr>
                  <w:delText>10 of template Z 1</w:delText>
                </w:r>
                <w:r w:rsidR="00D54515" w:rsidRPr="00D43D39" w:rsidDel="0063069D">
                  <w:rPr>
                    <w:rFonts w:ascii="Times New Roman" w:eastAsia="Cambria" w:hAnsi="Times New Roman" w:cs="Times New Roman"/>
                    <w:color w:val="000000" w:themeColor="text1"/>
                    <w:spacing w:val="-2"/>
                    <w:w w:val="95"/>
                    <w:sz w:val="20"/>
                    <w:szCs w:val="20"/>
                    <w:lang w:val="en-GB"/>
                  </w:rPr>
                  <w:delText>1</w:delText>
                </w:r>
                <w:r w:rsidRPr="00D43D39" w:rsidDel="0063069D">
                  <w:rPr>
                    <w:rFonts w:ascii="Times New Roman" w:eastAsia="Cambria" w:hAnsi="Times New Roman" w:cs="Times New Roman"/>
                    <w:color w:val="000000" w:themeColor="text1"/>
                    <w:spacing w:val="-2"/>
                    <w:w w:val="95"/>
                    <w:sz w:val="20"/>
                    <w:szCs w:val="20"/>
                    <w:lang w:val="en-GB"/>
                  </w:rPr>
                  <w:delText>.01 (</w:delText>
                </w:r>
                <w:r w:rsidR="00D54515" w:rsidRPr="00D43D39" w:rsidDel="0063069D">
                  <w:rPr>
                    <w:rFonts w:ascii="Times New Roman" w:eastAsia="Cambria" w:hAnsi="Times New Roman" w:cs="Times New Roman"/>
                    <w:color w:val="000000" w:themeColor="text1"/>
                    <w:spacing w:val="-2"/>
                    <w:w w:val="95"/>
                    <w:sz w:val="20"/>
                    <w:szCs w:val="20"/>
                    <w:lang w:val="en-GB"/>
                  </w:rPr>
                  <w:delText>OI</w:delText>
                </w:r>
                <w:r w:rsidRPr="00D43D39" w:rsidDel="0063069D">
                  <w:rPr>
                    <w:rFonts w:ascii="Times New Roman" w:eastAsia="Cambria" w:hAnsi="Times New Roman" w:cs="Times New Roman"/>
                    <w:color w:val="000000" w:themeColor="text1"/>
                    <w:spacing w:val="-2"/>
                    <w:w w:val="95"/>
                    <w:sz w:val="20"/>
                    <w:szCs w:val="20"/>
                    <w:lang w:val="en-GB"/>
                  </w:rPr>
                  <w:delText xml:space="preserve"> 1).</w:delText>
                </w:r>
              </w:del>
            </w:ins>
          </w:p>
        </w:tc>
      </w:tr>
      <w:tr w:rsidR="00B17AEE" w:rsidRPr="00D43D39" w:rsidDel="0063069D" w14:paraId="52C5C262" w14:textId="66DFE3E3" w:rsidTr="00161AE8">
        <w:trPr>
          <w:ins w:id="25113" w:author="Author"/>
          <w:del w:id="25114" w:author="Author"/>
        </w:trPr>
        <w:tc>
          <w:tcPr>
            <w:tcW w:w="1191" w:type="dxa"/>
            <w:tcBorders>
              <w:top w:val="single" w:sz="4" w:space="0" w:color="1A171C"/>
              <w:left w:val="nil"/>
              <w:bottom w:val="single" w:sz="4" w:space="0" w:color="1A171C"/>
              <w:right w:val="single" w:sz="4" w:space="0" w:color="1A171C"/>
            </w:tcBorders>
          </w:tcPr>
          <w:p w14:paraId="63FAD28F" w14:textId="1FF2004A" w:rsidR="00B17AEE" w:rsidRPr="00D43D39" w:rsidDel="0063069D" w:rsidRDefault="00B17AEE" w:rsidP="00161AE8">
            <w:pPr>
              <w:pStyle w:val="TableParagraph"/>
              <w:spacing w:before="108"/>
              <w:ind w:left="85"/>
              <w:rPr>
                <w:ins w:id="25115" w:author="Author"/>
                <w:del w:id="25116" w:author="Author"/>
                <w:rFonts w:ascii="Times New Roman" w:eastAsia="Cambria" w:hAnsi="Times New Roman" w:cs="Times New Roman"/>
                <w:color w:val="000000" w:themeColor="text1"/>
                <w:spacing w:val="-2"/>
                <w:w w:val="95"/>
                <w:sz w:val="20"/>
                <w:szCs w:val="20"/>
                <w:lang w:val="en-GB"/>
              </w:rPr>
            </w:pPr>
            <w:ins w:id="25117" w:author="Author">
              <w:del w:id="25118" w:author="Author">
                <w:r w:rsidRPr="00D43D39" w:rsidDel="0063069D">
                  <w:rPr>
                    <w:rFonts w:ascii="Times New Roman" w:eastAsia="Cambria" w:hAnsi="Times New Roman" w:cs="Times New Roman"/>
                    <w:color w:val="000000" w:themeColor="text1"/>
                    <w:spacing w:val="-2"/>
                    <w:w w:val="95"/>
                    <w:sz w:val="20"/>
                    <w:szCs w:val="20"/>
                    <w:lang w:val="en-GB"/>
                  </w:rPr>
                  <w:delText>0020-0040</w:delText>
                </w:r>
              </w:del>
            </w:ins>
          </w:p>
        </w:tc>
        <w:tc>
          <w:tcPr>
            <w:tcW w:w="7892" w:type="dxa"/>
            <w:tcBorders>
              <w:top w:val="single" w:sz="4" w:space="0" w:color="1A171C"/>
              <w:left w:val="single" w:sz="4" w:space="0" w:color="1A171C"/>
              <w:bottom w:val="single" w:sz="4" w:space="0" w:color="1A171C"/>
              <w:right w:val="nil"/>
            </w:tcBorders>
          </w:tcPr>
          <w:p w14:paraId="286C9756" w14:textId="6520F736" w:rsidR="00B17AEE" w:rsidRPr="00D43D39" w:rsidDel="0063069D" w:rsidRDefault="00B17AEE" w:rsidP="00161AE8">
            <w:pPr>
              <w:pStyle w:val="TableParagraph"/>
              <w:spacing w:before="108"/>
              <w:ind w:left="85"/>
              <w:jc w:val="both"/>
              <w:rPr>
                <w:ins w:id="25119" w:author="Author"/>
                <w:del w:id="25120" w:author="Author"/>
                <w:rFonts w:ascii="Times New Roman" w:hAnsi="Times New Roman" w:cs="Times New Roman"/>
                <w:b/>
                <w:bCs/>
                <w:color w:val="000000" w:themeColor="text1"/>
                <w:sz w:val="20"/>
                <w:szCs w:val="20"/>
                <w:lang w:val="en-GB"/>
              </w:rPr>
            </w:pPr>
            <w:ins w:id="25121" w:author="Author">
              <w:del w:id="25122" w:author="Author">
                <w:r w:rsidRPr="00D43D39" w:rsidDel="0063069D">
                  <w:rPr>
                    <w:rFonts w:ascii="Times New Roman" w:hAnsi="Times New Roman" w:cs="Times New Roman"/>
                    <w:b/>
                    <w:bCs/>
                    <w:color w:val="000000" w:themeColor="text1"/>
                    <w:sz w:val="20"/>
                    <w:szCs w:val="20"/>
                    <w:lang w:val="en-GB"/>
                  </w:rPr>
                  <w:delText xml:space="preserve">Group Entity </w:delText>
                </w:r>
                <w:r w:rsidR="00571257" w:rsidRPr="00D43D39" w:rsidDel="0063069D">
                  <w:rPr>
                    <w:rFonts w:ascii="Times New Roman" w:hAnsi="Times New Roman" w:cs="Times New Roman"/>
                    <w:b/>
                    <w:bCs/>
                    <w:color w:val="000000" w:themeColor="text1"/>
                    <w:sz w:val="20"/>
                    <w:szCs w:val="20"/>
                    <w:lang w:val="en-GB"/>
                  </w:rPr>
                  <w:delText xml:space="preserve">that share </w:delText>
                </w:r>
                <w:r w:rsidRPr="00D43D39" w:rsidDel="0063069D">
                  <w:rPr>
                    <w:rFonts w:ascii="Times New Roman" w:hAnsi="Times New Roman" w:cs="Times New Roman"/>
                    <w:b/>
                    <w:bCs/>
                    <w:color w:val="000000" w:themeColor="text1"/>
                    <w:sz w:val="20"/>
                    <w:szCs w:val="20"/>
                    <w:lang w:val="en-GB"/>
                  </w:rPr>
                  <w:delText xml:space="preserve">the </w:delText>
                </w:r>
                <w:r w:rsidR="00610708" w:rsidRPr="00D43D39" w:rsidDel="0063069D">
                  <w:rPr>
                    <w:rFonts w:ascii="Times New Roman" w:hAnsi="Times New Roman" w:cs="Times New Roman"/>
                    <w:b/>
                    <w:bCs/>
                    <w:color w:val="000000" w:themeColor="text1"/>
                    <w:sz w:val="20"/>
                    <w:szCs w:val="20"/>
                    <w:lang w:val="en-GB"/>
                  </w:rPr>
                  <w:delText>Interconnection</w:delText>
                </w:r>
              </w:del>
            </w:ins>
          </w:p>
          <w:p w14:paraId="788F5D78" w14:textId="3136E4FB" w:rsidR="00B17AEE" w:rsidRPr="00D43D39" w:rsidDel="0063069D" w:rsidRDefault="00B17AEE">
            <w:pPr>
              <w:pStyle w:val="TableParagraph"/>
              <w:spacing w:before="108"/>
              <w:ind w:left="85"/>
              <w:rPr>
                <w:ins w:id="25123" w:author="Author"/>
                <w:del w:id="25124" w:author="Author"/>
                <w:rFonts w:ascii="Times New Roman" w:eastAsia="Cambria" w:hAnsi="Times New Roman" w:cs="Times New Roman"/>
                <w:color w:val="000000" w:themeColor="text1"/>
                <w:spacing w:val="-2"/>
                <w:w w:val="95"/>
                <w:sz w:val="20"/>
                <w:szCs w:val="20"/>
                <w:lang w:val="en-GB"/>
              </w:rPr>
            </w:pPr>
            <w:ins w:id="25125" w:author="Author">
              <w:del w:id="25126" w:author="Author">
                <w:r w:rsidRPr="00D43D39" w:rsidDel="0063069D">
                  <w:rPr>
                    <w:rFonts w:ascii="Times New Roman" w:eastAsia="Cambria" w:hAnsi="Times New Roman" w:cs="Times New Roman"/>
                    <w:color w:val="000000" w:themeColor="text1"/>
                    <w:spacing w:val="-2"/>
                    <w:w w:val="95"/>
                    <w:sz w:val="20"/>
                    <w:szCs w:val="20"/>
                    <w:lang w:val="en-GB"/>
                  </w:rPr>
                  <w:delText xml:space="preserve">The entity that </w:delText>
                </w:r>
                <w:r w:rsidR="00610708" w:rsidRPr="00D43D39" w:rsidDel="0063069D">
                  <w:rPr>
                    <w:rFonts w:ascii="Times New Roman" w:eastAsia="Cambria" w:hAnsi="Times New Roman" w:cs="Times New Roman"/>
                    <w:color w:val="000000" w:themeColor="text1"/>
                    <w:spacing w:val="-2"/>
                    <w:w w:val="95"/>
                    <w:sz w:val="20"/>
                    <w:szCs w:val="20"/>
                    <w:lang w:val="en-GB"/>
                  </w:rPr>
                  <w:delText xml:space="preserve">has a role in </w:delText>
                </w:r>
                <w:r w:rsidRPr="00D43D39" w:rsidDel="0063069D">
                  <w:rPr>
                    <w:rFonts w:ascii="Times New Roman" w:eastAsia="Cambria" w:hAnsi="Times New Roman" w:cs="Times New Roman"/>
                    <w:color w:val="000000" w:themeColor="text1"/>
                    <w:spacing w:val="-2"/>
                    <w:w w:val="95"/>
                    <w:sz w:val="20"/>
                    <w:szCs w:val="20"/>
                    <w:lang w:val="en-GB"/>
                  </w:rPr>
                  <w:delText xml:space="preserve">the </w:delText>
                </w:r>
                <w:r w:rsidR="00610708" w:rsidRPr="00D43D39" w:rsidDel="0063069D">
                  <w:rPr>
                    <w:rFonts w:ascii="Times New Roman" w:eastAsia="Cambria" w:hAnsi="Times New Roman" w:cs="Times New Roman"/>
                    <w:color w:val="000000" w:themeColor="text1"/>
                    <w:spacing w:val="-2"/>
                    <w:w w:val="95"/>
                    <w:sz w:val="20"/>
                    <w:szCs w:val="20"/>
                    <w:lang w:val="en-GB"/>
                  </w:rPr>
                  <w:delText>interconnection</w:delText>
                </w:r>
                <w:r w:rsidR="00571257" w:rsidRPr="00D43D39" w:rsidDel="0063069D">
                  <w:rPr>
                    <w:rFonts w:ascii="Times New Roman" w:eastAsia="Cambria" w:hAnsi="Times New Roman" w:cs="Times New Roman"/>
                    <w:color w:val="000000" w:themeColor="text1"/>
                    <w:spacing w:val="-2"/>
                    <w:w w:val="95"/>
                    <w:sz w:val="20"/>
                    <w:szCs w:val="20"/>
                    <w:lang w:val="en-GB"/>
                  </w:rPr>
                  <w:delText xml:space="preserve"> within the group</w:delText>
                </w:r>
                <w:r w:rsidRPr="00D43D39" w:rsidDel="0063069D">
                  <w:rPr>
                    <w:rFonts w:ascii="Times New Roman" w:eastAsia="Cambria" w:hAnsi="Times New Roman" w:cs="Times New Roman"/>
                    <w:color w:val="000000" w:themeColor="text1"/>
                    <w:spacing w:val="-2"/>
                    <w:w w:val="95"/>
                    <w:sz w:val="20"/>
                    <w:szCs w:val="20"/>
                    <w:lang w:val="en-GB"/>
                  </w:rPr>
                  <w:delText xml:space="preserve">. There might be several </w:delText>
                </w:r>
                <w:r w:rsidR="00571257" w:rsidRPr="00D43D39" w:rsidDel="0063069D">
                  <w:rPr>
                    <w:rFonts w:ascii="Times New Roman" w:eastAsia="Cambria" w:hAnsi="Times New Roman" w:cs="Times New Roman"/>
                    <w:color w:val="000000" w:themeColor="text1"/>
                    <w:spacing w:val="-2"/>
                    <w:w w:val="95"/>
                    <w:sz w:val="20"/>
                    <w:szCs w:val="20"/>
                    <w:lang w:val="en-GB"/>
                  </w:rPr>
                  <w:delText>entities</w:delText>
                </w:r>
                <w:r w:rsidRPr="00D43D39" w:rsidDel="0063069D">
                  <w:rPr>
                    <w:rFonts w:ascii="Times New Roman" w:eastAsia="Cambria" w:hAnsi="Times New Roman" w:cs="Times New Roman"/>
                    <w:color w:val="000000" w:themeColor="text1"/>
                    <w:spacing w:val="-2"/>
                    <w:w w:val="95"/>
                    <w:sz w:val="20"/>
                    <w:szCs w:val="20"/>
                    <w:lang w:val="en-GB"/>
                  </w:rPr>
                  <w:delText xml:space="preserve">, in which case several rows for the same </w:delText>
                </w:r>
                <w:r w:rsidR="00610708" w:rsidRPr="00D43D39" w:rsidDel="0063069D">
                  <w:rPr>
                    <w:rFonts w:ascii="Times New Roman" w:eastAsia="Cambria" w:hAnsi="Times New Roman" w:cs="Times New Roman"/>
                    <w:color w:val="000000" w:themeColor="text1"/>
                    <w:spacing w:val="-2"/>
                    <w:w w:val="95"/>
                    <w:sz w:val="20"/>
                    <w:szCs w:val="20"/>
                    <w:lang w:val="en-GB"/>
                  </w:rPr>
                  <w:delText>interconnection</w:delText>
                </w:r>
                <w:r w:rsidRPr="00D43D39" w:rsidDel="0063069D">
                  <w:rPr>
                    <w:rFonts w:ascii="Times New Roman" w:eastAsia="Cambria" w:hAnsi="Times New Roman" w:cs="Times New Roman"/>
                    <w:color w:val="000000" w:themeColor="text1"/>
                    <w:spacing w:val="-2"/>
                    <w:w w:val="95"/>
                    <w:sz w:val="20"/>
                    <w:szCs w:val="20"/>
                    <w:lang w:val="en-GB"/>
                  </w:rPr>
                  <w:delText xml:space="preserve"> </w:delText>
                </w:r>
                <w:r w:rsidR="00571257" w:rsidRPr="00D43D39" w:rsidDel="0063069D">
                  <w:rPr>
                    <w:rFonts w:ascii="Times New Roman" w:eastAsia="Cambria" w:hAnsi="Times New Roman" w:cs="Times New Roman"/>
                    <w:color w:val="000000" w:themeColor="text1"/>
                    <w:spacing w:val="-2"/>
                    <w:w w:val="95"/>
                    <w:sz w:val="20"/>
                    <w:szCs w:val="20"/>
                    <w:lang w:val="en-GB"/>
                  </w:rPr>
                  <w:delText xml:space="preserve">identification code </w:delText>
                </w:r>
                <w:r w:rsidRPr="00D43D39" w:rsidDel="0063069D">
                  <w:rPr>
                    <w:rFonts w:ascii="Times New Roman" w:eastAsia="Cambria" w:hAnsi="Times New Roman" w:cs="Times New Roman"/>
                    <w:color w:val="000000" w:themeColor="text1"/>
                    <w:spacing w:val="-2"/>
                    <w:w w:val="95"/>
                    <w:sz w:val="20"/>
                    <w:szCs w:val="20"/>
                    <w:lang w:val="en-GB"/>
                  </w:rPr>
                  <w:delText xml:space="preserve">shall be reported. </w:delText>
                </w:r>
              </w:del>
            </w:ins>
          </w:p>
          <w:p w14:paraId="68F67A7B" w14:textId="0C424F11" w:rsidR="00610708" w:rsidRPr="00D43D39" w:rsidDel="0063069D" w:rsidRDefault="00610708">
            <w:pPr>
              <w:pStyle w:val="TableParagraph"/>
              <w:spacing w:before="108"/>
              <w:ind w:left="85"/>
              <w:rPr>
                <w:ins w:id="25127" w:author="Author"/>
                <w:del w:id="25128" w:author="Author"/>
                <w:rFonts w:ascii="Times New Roman" w:eastAsia="Cambria" w:hAnsi="Times New Roman" w:cs="Times New Roman"/>
                <w:color w:val="000000" w:themeColor="text1"/>
                <w:spacing w:val="-2"/>
                <w:w w:val="95"/>
                <w:sz w:val="20"/>
                <w:szCs w:val="20"/>
                <w:lang w:val="en-GB"/>
              </w:rPr>
            </w:pPr>
            <w:ins w:id="25129" w:author="Author">
              <w:del w:id="25130" w:author="Author">
                <w:r w:rsidRPr="00D43D39" w:rsidDel="0063069D">
                  <w:rPr>
                    <w:rFonts w:ascii="Times New Roman" w:eastAsia="Cambria" w:hAnsi="Times New Roman" w:cs="Times New Roman"/>
                    <w:color w:val="000000" w:themeColor="text1"/>
                    <w:spacing w:val="-2"/>
                    <w:w w:val="95"/>
                    <w:sz w:val="20"/>
                    <w:szCs w:val="20"/>
                    <w:lang w:val="en-GB"/>
                  </w:rPr>
                  <w:delText xml:space="preserve">In the case of Staff, </w:delText>
                </w:r>
                <w:r w:rsidR="00EB5964" w:rsidRPr="00D43D39" w:rsidDel="0063069D">
                  <w:rPr>
                    <w:rFonts w:ascii="Times New Roman" w:eastAsia="Cambria" w:hAnsi="Times New Roman" w:cs="Times New Roman"/>
                    <w:color w:val="000000" w:themeColor="text1"/>
                    <w:spacing w:val="-2"/>
                    <w:w w:val="95"/>
                    <w:sz w:val="20"/>
                    <w:szCs w:val="20"/>
                    <w:lang w:val="en-GB"/>
                  </w:rPr>
                  <w:delText xml:space="preserve">for each Interconnection Identification Code, please report only two entities: </w:delText>
                </w:r>
                <w:r w:rsidRPr="00D43D39" w:rsidDel="0063069D">
                  <w:rPr>
                    <w:rFonts w:ascii="Times New Roman" w:eastAsia="Cambria" w:hAnsi="Times New Roman" w:cs="Times New Roman"/>
                    <w:color w:val="000000" w:themeColor="text1"/>
                    <w:spacing w:val="-2"/>
                    <w:w w:val="95"/>
                    <w:sz w:val="20"/>
                    <w:szCs w:val="20"/>
                    <w:lang w:val="en-GB"/>
                  </w:rPr>
                  <w:delText>the entity that is providing staff and the entity that benefits from the staff position shall be reported.</w:delText>
                </w:r>
                <w:r w:rsidR="00EB5964" w:rsidRPr="00D43D39" w:rsidDel="0063069D">
                  <w:rPr>
                    <w:rFonts w:ascii="Times New Roman" w:eastAsia="Cambria" w:hAnsi="Times New Roman" w:cs="Times New Roman"/>
                    <w:color w:val="000000" w:themeColor="text1"/>
                    <w:spacing w:val="-2"/>
                    <w:w w:val="95"/>
                    <w:sz w:val="20"/>
                    <w:szCs w:val="20"/>
                    <w:lang w:val="en-GB"/>
                  </w:rPr>
                  <w:delText xml:space="preserve"> </w:delText>
                </w:r>
              </w:del>
            </w:ins>
          </w:p>
        </w:tc>
      </w:tr>
      <w:tr w:rsidR="00B17AEE" w:rsidRPr="00D43D39" w:rsidDel="0063069D" w14:paraId="1ED2F068" w14:textId="6FEDD554" w:rsidTr="00161AE8">
        <w:trPr>
          <w:ins w:id="25131" w:author="Author"/>
          <w:del w:id="25132" w:author="Author"/>
        </w:trPr>
        <w:tc>
          <w:tcPr>
            <w:tcW w:w="1191" w:type="dxa"/>
            <w:tcBorders>
              <w:top w:val="single" w:sz="4" w:space="0" w:color="1A171C"/>
              <w:left w:val="nil"/>
              <w:bottom w:val="single" w:sz="4" w:space="0" w:color="1A171C"/>
              <w:right w:val="single" w:sz="4" w:space="0" w:color="1A171C"/>
            </w:tcBorders>
          </w:tcPr>
          <w:p w14:paraId="07BF138E" w14:textId="6338E088" w:rsidR="00B17AEE" w:rsidRPr="00D43D39" w:rsidDel="0063069D" w:rsidRDefault="00B17AEE" w:rsidP="00161AE8">
            <w:pPr>
              <w:pStyle w:val="TableParagraph"/>
              <w:spacing w:before="108"/>
              <w:ind w:left="85"/>
              <w:rPr>
                <w:ins w:id="25133" w:author="Author"/>
                <w:del w:id="25134" w:author="Author"/>
                <w:rFonts w:ascii="Times New Roman" w:eastAsia="Cambria" w:hAnsi="Times New Roman" w:cs="Times New Roman"/>
                <w:color w:val="000000" w:themeColor="text1"/>
                <w:spacing w:val="-2"/>
                <w:w w:val="95"/>
                <w:sz w:val="20"/>
                <w:szCs w:val="20"/>
                <w:lang w:val="en-GB"/>
              </w:rPr>
            </w:pPr>
            <w:ins w:id="25135" w:author="Author">
              <w:del w:id="25136" w:author="Author">
                <w:r w:rsidRPr="00D43D39" w:rsidDel="0063069D">
                  <w:rPr>
                    <w:rFonts w:ascii="Times New Roman" w:eastAsia="Cambria" w:hAnsi="Times New Roman" w:cs="Times New Roman"/>
                    <w:color w:val="000000" w:themeColor="text1"/>
                    <w:spacing w:val="-2"/>
                    <w:w w:val="95"/>
                    <w:sz w:val="20"/>
                    <w:szCs w:val="20"/>
                    <w:lang w:val="en-GB"/>
                  </w:rPr>
                  <w:delText>0020</w:delText>
                </w:r>
              </w:del>
            </w:ins>
          </w:p>
        </w:tc>
        <w:tc>
          <w:tcPr>
            <w:tcW w:w="7892" w:type="dxa"/>
            <w:tcBorders>
              <w:top w:val="single" w:sz="4" w:space="0" w:color="1A171C"/>
              <w:left w:val="single" w:sz="4" w:space="0" w:color="1A171C"/>
              <w:bottom w:val="single" w:sz="4" w:space="0" w:color="1A171C"/>
              <w:right w:val="nil"/>
            </w:tcBorders>
          </w:tcPr>
          <w:p w14:paraId="485DDBEB" w14:textId="6E64DE58" w:rsidR="00B17AEE" w:rsidRPr="00D43D39" w:rsidDel="0063069D" w:rsidRDefault="00B17AEE" w:rsidP="00161AE8">
            <w:pPr>
              <w:pStyle w:val="TableParagraph"/>
              <w:spacing w:before="108"/>
              <w:ind w:left="85"/>
              <w:jc w:val="both"/>
              <w:rPr>
                <w:ins w:id="25137" w:author="Author"/>
                <w:del w:id="25138" w:author="Author"/>
                <w:rFonts w:ascii="Times New Roman" w:hAnsi="Times New Roman" w:cs="Times New Roman"/>
                <w:b/>
                <w:bCs/>
                <w:color w:val="000000" w:themeColor="text1"/>
                <w:sz w:val="20"/>
                <w:szCs w:val="20"/>
                <w:lang w:val="en-GB"/>
              </w:rPr>
            </w:pPr>
            <w:ins w:id="25139" w:author="Author">
              <w:del w:id="25140" w:author="Author">
                <w:r w:rsidRPr="00D43D39" w:rsidDel="0063069D">
                  <w:rPr>
                    <w:rFonts w:ascii="Times New Roman" w:hAnsi="Times New Roman" w:cs="Times New Roman"/>
                    <w:b/>
                    <w:bCs/>
                    <w:color w:val="000000" w:themeColor="text1"/>
                    <w:sz w:val="20"/>
                    <w:szCs w:val="20"/>
                    <w:lang w:val="en-GB"/>
                  </w:rPr>
                  <w:delText>Entity name</w:delText>
                </w:r>
              </w:del>
            </w:ins>
          </w:p>
          <w:p w14:paraId="53CA9C17" w14:textId="7E0A65BC" w:rsidR="00B17AEE" w:rsidRPr="00D43D39" w:rsidDel="0063069D" w:rsidRDefault="00B17AEE">
            <w:pPr>
              <w:pStyle w:val="TableParagraph"/>
              <w:spacing w:before="108"/>
              <w:ind w:left="85"/>
              <w:rPr>
                <w:ins w:id="25141" w:author="Author"/>
                <w:del w:id="25142" w:author="Author"/>
                <w:rFonts w:ascii="Times New Roman" w:eastAsia="Cambria" w:hAnsi="Times New Roman" w:cs="Times New Roman"/>
                <w:color w:val="000000" w:themeColor="text1"/>
                <w:spacing w:val="-2"/>
                <w:w w:val="95"/>
                <w:sz w:val="20"/>
                <w:szCs w:val="20"/>
                <w:lang w:val="en-GB"/>
              </w:rPr>
            </w:pPr>
            <w:ins w:id="25143" w:author="Author">
              <w:del w:id="25144" w:author="Author">
                <w:r w:rsidRPr="00D43D39" w:rsidDel="0063069D">
                  <w:rPr>
                    <w:rFonts w:ascii="Times New Roman" w:eastAsia="Cambria" w:hAnsi="Times New Roman" w:cs="Times New Roman"/>
                    <w:color w:val="000000" w:themeColor="text1"/>
                    <w:spacing w:val="-2"/>
                    <w:w w:val="95"/>
                    <w:sz w:val="20"/>
                    <w:szCs w:val="20"/>
                    <w:lang w:val="en-GB"/>
                  </w:rPr>
                  <w:delText xml:space="preserve">The legal entity name that </w:delText>
                </w:r>
                <w:r w:rsidR="00571257" w:rsidRPr="00D43D39" w:rsidDel="0063069D">
                  <w:rPr>
                    <w:rFonts w:ascii="Times New Roman" w:eastAsia="Cambria" w:hAnsi="Times New Roman" w:cs="Times New Roman"/>
                    <w:color w:val="000000" w:themeColor="text1"/>
                    <w:spacing w:val="-2"/>
                    <w:w w:val="95"/>
                    <w:sz w:val="20"/>
                    <w:szCs w:val="20"/>
                    <w:lang w:val="en-GB"/>
                  </w:rPr>
                  <w:delText>has a role in the interconnection within the group, as r</w:delText>
                </w:r>
                <w:r w:rsidRPr="00D43D39" w:rsidDel="0063069D">
                  <w:rPr>
                    <w:rFonts w:ascii="Times New Roman" w:eastAsia="Cambria" w:hAnsi="Times New Roman" w:cs="Times New Roman"/>
                    <w:color w:val="000000" w:themeColor="text1"/>
                    <w:spacing w:val="-2"/>
                    <w:w w:val="95"/>
                    <w:sz w:val="20"/>
                    <w:szCs w:val="20"/>
                    <w:lang w:val="en-GB"/>
                  </w:rPr>
                  <w:delText xml:space="preserve">eported in </w:delText>
                </w:r>
                <w:r w:rsidR="00571257" w:rsidRPr="00D43D39" w:rsidDel="0063069D">
                  <w:rPr>
                    <w:rFonts w:ascii="Times New Roman" w:eastAsia="Cambria" w:hAnsi="Times New Roman" w:cs="Times New Roman"/>
                    <w:color w:val="000000" w:themeColor="text1"/>
                    <w:spacing w:val="-2"/>
                    <w:w w:val="95"/>
                    <w:sz w:val="20"/>
                    <w:szCs w:val="20"/>
                    <w:lang w:val="en-GB"/>
                  </w:rPr>
                  <w:delText xml:space="preserve">table Z 01.01 (ORG 1), </w:delText>
                </w:r>
                <w:r w:rsidRPr="00D43D39" w:rsidDel="0063069D">
                  <w:rPr>
                    <w:rFonts w:ascii="Times New Roman" w:eastAsia="Cambria" w:hAnsi="Times New Roman" w:cs="Times New Roman"/>
                    <w:color w:val="000000" w:themeColor="text1"/>
                    <w:spacing w:val="-2"/>
                    <w:w w:val="95"/>
                    <w:sz w:val="20"/>
                    <w:szCs w:val="20"/>
                    <w:lang w:val="en-GB"/>
                  </w:rPr>
                  <w:delText>column 0010</w:delText>
                </w:r>
                <w:r w:rsidR="00571257" w:rsidRPr="00D43D39" w:rsidDel="0063069D">
                  <w:rPr>
                    <w:rFonts w:ascii="Times New Roman" w:eastAsia="Cambria" w:hAnsi="Times New Roman" w:cs="Times New Roman"/>
                    <w:color w:val="000000" w:themeColor="text1"/>
                    <w:spacing w:val="-2"/>
                    <w:w w:val="95"/>
                    <w:sz w:val="20"/>
                    <w:szCs w:val="20"/>
                    <w:lang w:val="en-GB"/>
                  </w:rPr>
                  <w:delText>.</w:delText>
                </w:r>
              </w:del>
            </w:ins>
          </w:p>
        </w:tc>
      </w:tr>
      <w:tr w:rsidR="00B17AEE" w:rsidRPr="00D43D39" w:rsidDel="0063069D" w14:paraId="4F614506" w14:textId="4E73445D" w:rsidTr="00161AE8">
        <w:trPr>
          <w:ins w:id="25145" w:author="Author"/>
          <w:del w:id="25146" w:author="Author"/>
        </w:trPr>
        <w:tc>
          <w:tcPr>
            <w:tcW w:w="1191" w:type="dxa"/>
            <w:tcBorders>
              <w:top w:val="single" w:sz="4" w:space="0" w:color="1A171C"/>
              <w:left w:val="nil"/>
              <w:bottom w:val="single" w:sz="4" w:space="0" w:color="1A171C"/>
              <w:right w:val="single" w:sz="4" w:space="0" w:color="1A171C"/>
            </w:tcBorders>
          </w:tcPr>
          <w:p w14:paraId="1D5D754A" w14:textId="22A9A01C" w:rsidR="00B17AEE" w:rsidRPr="00D43D39" w:rsidDel="0063069D" w:rsidRDefault="00B17AEE" w:rsidP="00161AE8">
            <w:pPr>
              <w:pStyle w:val="TableParagraph"/>
              <w:spacing w:before="108"/>
              <w:ind w:left="85"/>
              <w:rPr>
                <w:ins w:id="25147" w:author="Author"/>
                <w:del w:id="25148" w:author="Author"/>
                <w:rFonts w:ascii="Times New Roman" w:eastAsia="Cambria" w:hAnsi="Times New Roman" w:cs="Times New Roman"/>
                <w:color w:val="000000" w:themeColor="text1"/>
                <w:spacing w:val="-2"/>
                <w:w w:val="95"/>
                <w:sz w:val="20"/>
                <w:szCs w:val="20"/>
                <w:lang w:val="en-GB"/>
              </w:rPr>
            </w:pPr>
            <w:ins w:id="25149" w:author="Author">
              <w:del w:id="25150" w:author="Author">
                <w:r w:rsidRPr="00D43D39" w:rsidDel="0063069D">
                  <w:rPr>
                    <w:rFonts w:ascii="Times New Roman" w:eastAsia="Cambria" w:hAnsi="Times New Roman" w:cs="Times New Roman"/>
                    <w:color w:val="000000" w:themeColor="text1"/>
                    <w:spacing w:val="-2"/>
                    <w:w w:val="95"/>
                    <w:sz w:val="20"/>
                    <w:szCs w:val="20"/>
                    <w:lang w:val="en-GB"/>
                  </w:rPr>
                  <w:delText>0030</w:delText>
                </w:r>
              </w:del>
            </w:ins>
          </w:p>
        </w:tc>
        <w:tc>
          <w:tcPr>
            <w:tcW w:w="7892" w:type="dxa"/>
            <w:tcBorders>
              <w:top w:val="single" w:sz="4" w:space="0" w:color="1A171C"/>
              <w:left w:val="single" w:sz="4" w:space="0" w:color="1A171C"/>
              <w:bottom w:val="single" w:sz="4" w:space="0" w:color="1A171C"/>
              <w:right w:val="nil"/>
            </w:tcBorders>
          </w:tcPr>
          <w:p w14:paraId="25695181" w14:textId="4807FB46" w:rsidR="00B17AEE" w:rsidRPr="00D43D39" w:rsidDel="0063069D" w:rsidRDefault="00B17AEE" w:rsidP="00161AE8">
            <w:pPr>
              <w:pStyle w:val="TableParagraph"/>
              <w:spacing w:before="108"/>
              <w:ind w:left="85"/>
              <w:jc w:val="both"/>
              <w:rPr>
                <w:ins w:id="25151" w:author="Author"/>
                <w:del w:id="25152" w:author="Author"/>
                <w:rFonts w:ascii="Times New Roman" w:hAnsi="Times New Roman" w:cs="Times New Roman"/>
                <w:b/>
                <w:bCs/>
                <w:color w:val="000000" w:themeColor="text1"/>
                <w:sz w:val="20"/>
                <w:szCs w:val="20"/>
                <w:lang w:val="en-GB"/>
              </w:rPr>
            </w:pPr>
            <w:ins w:id="25153" w:author="Author">
              <w:del w:id="25154" w:author="Author">
                <w:r w:rsidRPr="00D43D39" w:rsidDel="0063069D">
                  <w:rPr>
                    <w:rFonts w:ascii="Times New Roman" w:hAnsi="Times New Roman" w:cs="Times New Roman"/>
                    <w:b/>
                    <w:bCs/>
                    <w:color w:val="000000" w:themeColor="text1"/>
                    <w:sz w:val="20"/>
                    <w:szCs w:val="20"/>
                    <w:lang w:val="en-GB"/>
                  </w:rPr>
                  <w:delText>Code</w:delText>
                </w:r>
              </w:del>
            </w:ins>
          </w:p>
          <w:p w14:paraId="54688F7D" w14:textId="448DA0E8" w:rsidR="00B17AEE" w:rsidRPr="00D43D39" w:rsidDel="0063069D" w:rsidRDefault="00B17AEE" w:rsidP="00161AE8">
            <w:pPr>
              <w:pStyle w:val="TableParagraph"/>
              <w:spacing w:before="108"/>
              <w:ind w:left="85"/>
              <w:rPr>
                <w:ins w:id="25155" w:author="Author"/>
                <w:del w:id="25156" w:author="Author"/>
                <w:rFonts w:ascii="Times New Roman" w:eastAsia="Cambria" w:hAnsi="Times New Roman" w:cs="Times New Roman"/>
                <w:color w:val="000000" w:themeColor="text1"/>
                <w:spacing w:val="-2"/>
                <w:w w:val="95"/>
                <w:sz w:val="20"/>
                <w:szCs w:val="20"/>
                <w:lang w:val="en-GB"/>
              </w:rPr>
            </w:pPr>
            <w:ins w:id="25157" w:author="Author">
              <w:del w:id="25158" w:author="Author">
                <w:r w:rsidRPr="00D43D39" w:rsidDel="0063069D">
                  <w:rPr>
                    <w:rFonts w:ascii="Times New Roman" w:eastAsia="Cambria" w:hAnsi="Times New Roman" w:cs="Times New Roman"/>
                    <w:color w:val="000000" w:themeColor="text1"/>
                    <w:spacing w:val="-2"/>
                    <w:w w:val="95"/>
                    <w:sz w:val="20"/>
                    <w:szCs w:val="20"/>
                    <w:lang w:val="en-GB"/>
                  </w:rPr>
                  <w:delText>Unique identifier of the legal entity in column 0020, as reported in template Z 01.01 (ORG 1).</w:delText>
                </w:r>
              </w:del>
            </w:ins>
          </w:p>
          <w:p w14:paraId="4A558F24" w14:textId="1485073C" w:rsidR="00B17AEE" w:rsidRPr="00D43D39" w:rsidDel="0063069D" w:rsidRDefault="00B17AEE" w:rsidP="00161AE8">
            <w:pPr>
              <w:pStyle w:val="TableParagraph"/>
              <w:spacing w:before="108"/>
              <w:ind w:left="85"/>
              <w:rPr>
                <w:ins w:id="25159" w:author="Author"/>
                <w:del w:id="25160" w:author="Author"/>
                <w:rFonts w:ascii="Times New Roman" w:eastAsia="Cambria" w:hAnsi="Times New Roman" w:cs="Times New Roman"/>
                <w:color w:val="000000" w:themeColor="text1"/>
                <w:spacing w:val="-2"/>
                <w:w w:val="95"/>
                <w:sz w:val="20"/>
                <w:szCs w:val="20"/>
                <w:lang w:val="en-GB"/>
              </w:rPr>
            </w:pPr>
            <w:ins w:id="25161" w:author="Author">
              <w:del w:id="25162" w:author="Author">
                <w:r w:rsidRPr="00D43D39" w:rsidDel="0063069D">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r w:rsidR="00B17AEE" w:rsidRPr="00D43D39" w:rsidDel="0063069D" w14:paraId="719664B4" w14:textId="1CF1ABA9" w:rsidTr="00161AE8">
        <w:trPr>
          <w:ins w:id="25163" w:author="Author"/>
          <w:del w:id="25164" w:author="Author"/>
        </w:trPr>
        <w:tc>
          <w:tcPr>
            <w:tcW w:w="1191" w:type="dxa"/>
            <w:tcBorders>
              <w:top w:val="single" w:sz="4" w:space="0" w:color="1A171C"/>
              <w:left w:val="nil"/>
              <w:bottom w:val="single" w:sz="4" w:space="0" w:color="1A171C"/>
              <w:right w:val="single" w:sz="4" w:space="0" w:color="1A171C"/>
            </w:tcBorders>
          </w:tcPr>
          <w:p w14:paraId="61A1D510" w14:textId="5DBD3A06" w:rsidR="00B17AEE" w:rsidRPr="00D43D39" w:rsidDel="0063069D" w:rsidRDefault="00B17AEE" w:rsidP="00161AE8">
            <w:pPr>
              <w:pStyle w:val="TableParagraph"/>
              <w:spacing w:before="108"/>
              <w:ind w:left="85"/>
              <w:rPr>
                <w:ins w:id="25165" w:author="Author"/>
                <w:del w:id="25166" w:author="Author"/>
                <w:rFonts w:ascii="Times New Roman" w:eastAsia="Cambria" w:hAnsi="Times New Roman" w:cs="Times New Roman"/>
                <w:color w:val="000000" w:themeColor="text1"/>
                <w:spacing w:val="-2"/>
                <w:w w:val="95"/>
                <w:sz w:val="20"/>
                <w:szCs w:val="20"/>
                <w:lang w:val="en-GB"/>
              </w:rPr>
            </w:pPr>
            <w:ins w:id="25167" w:author="Author">
              <w:del w:id="25168" w:author="Author">
                <w:r w:rsidRPr="00D43D39" w:rsidDel="0063069D">
                  <w:rPr>
                    <w:rFonts w:ascii="Times New Roman" w:eastAsia="Cambria" w:hAnsi="Times New Roman" w:cs="Times New Roman"/>
                    <w:color w:val="000000" w:themeColor="text1"/>
                    <w:spacing w:val="-2"/>
                    <w:w w:val="95"/>
                    <w:sz w:val="20"/>
                    <w:szCs w:val="20"/>
                    <w:lang w:val="en-GB"/>
                  </w:rPr>
                  <w:delText>0040</w:delText>
                </w:r>
              </w:del>
            </w:ins>
          </w:p>
        </w:tc>
        <w:tc>
          <w:tcPr>
            <w:tcW w:w="7892" w:type="dxa"/>
            <w:tcBorders>
              <w:top w:val="single" w:sz="4" w:space="0" w:color="1A171C"/>
              <w:left w:val="single" w:sz="4" w:space="0" w:color="1A171C"/>
              <w:bottom w:val="single" w:sz="4" w:space="0" w:color="1A171C"/>
              <w:right w:val="nil"/>
            </w:tcBorders>
            <w:vAlign w:val="center"/>
          </w:tcPr>
          <w:p w14:paraId="1877B782" w14:textId="114389B3" w:rsidR="00B17AEE" w:rsidRPr="00D43D39" w:rsidDel="0063069D" w:rsidRDefault="00B17AEE" w:rsidP="00161AE8">
            <w:pPr>
              <w:pStyle w:val="TableParagraph"/>
              <w:spacing w:before="108"/>
              <w:ind w:left="85"/>
              <w:jc w:val="both"/>
              <w:rPr>
                <w:ins w:id="25169" w:author="Author"/>
                <w:del w:id="25170" w:author="Author"/>
                <w:rFonts w:ascii="Times New Roman" w:hAnsi="Times New Roman" w:cs="Times New Roman"/>
                <w:b/>
                <w:bCs/>
                <w:color w:val="000000" w:themeColor="text1"/>
                <w:sz w:val="20"/>
                <w:szCs w:val="20"/>
                <w:lang w:val="en-GB"/>
              </w:rPr>
            </w:pPr>
            <w:ins w:id="25171" w:author="Author">
              <w:del w:id="25172" w:author="Author">
                <w:r w:rsidRPr="00D43D39" w:rsidDel="0063069D">
                  <w:rPr>
                    <w:rFonts w:ascii="Times New Roman" w:hAnsi="Times New Roman" w:cs="Times New Roman"/>
                    <w:b/>
                    <w:bCs/>
                    <w:color w:val="000000" w:themeColor="text1"/>
                    <w:sz w:val="20"/>
                    <w:szCs w:val="20"/>
                    <w:lang w:val="en-GB"/>
                  </w:rPr>
                  <w:delText>Type of Code</w:delText>
                </w:r>
              </w:del>
            </w:ins>
          </w:p>
          <w:p w14:paraId="43C7B0E5" w14:textId="24C40941" w:rsidR="00B17AEE" w:rsidRPr="00D43D39" w:rsidDel="0063069D" w:rsidRDefault="00B17AEE" w:rsidP="00161AE8">
            <w:pPr>
              <w:pStyle w:val="TableParagraph"/>
              <w:spacing w:before="108"/>
              <w:ind w:left="85"/>
              <w:jc w:val="both"/>
              <w:rPr>
                <w:ins w:id="25173" w:author="Author"/>
                <w:del w:id="25174" w:author="Author"/>
                <w:rFonts w:ascii="Times New Roman" w:eastAsia="Cambria" w:hAnsi="Times New Roman" w:cs="Times New Roman"/>
                <w:color w:val="000000" w:themeColor="text1"/>
                <w:spacing w:val="-2"/>
                <w:w w:val="95"/>
                <w:sz w:val="20"/>
                <w:szCs w:val="20"/>
                <w:lang w:val="en-GB"/>
              </w:rPr>
            </w:pPr>
            <w:ins w:id="25175" w:author="Author">
              <w:del w:id="25176" w:author="Author">
                <w:r w:rsidRPr="00D43D39" w:rsidDel="0063069D">
                  <w:rPr>
                    <w:rFonts w:ascii="Times New Roman" w:eastAsia="Cambria" w:hAnsi="Times New Roman" w:cs="Times New Roman"/>
                    <w:color w:val="000000" w:themeColor="text1"/>
                    <w:spacing w:val="-2"/>
                    <w:w w:val="95"/>
                    <w:sz w:val="20"/>
                    <w:szCs w:val="20"/>
                    <w:lang w:val="en-GB"/>
                  </w:rPr>
                  <w:delText>Unique type of identifier of the legal entity in column 0020, as reported in template Z 01.01 (ORG 1).</w:delText>
                </w:r>
              </w:del>
            </w:ins>
          </w:p>
          <w:p w14:paraId="5EDA23A5" w14:textId="7DAACFC5" w:rsidR="001011A2" w:rsidRPr="00D43D39" w:rsidDel="0063069D" w:rsidRDefault="00B17AEE">
            <w:pPr>
              <w:pStyle w:val="TableParagraph"/>
              <w:spacing w:before="108"/>
              <w:ind w:left="85"/>
              <w:jc w:val="both"/>
              <w:rPr>
                <w:ins w:id="25177" w:author="Author"/>
                <w:del w:id="25178" w:author="Author"/>
                <w:rFonts w:ascii="Times New Roman" w:hAnsi="Times New Roman" w:cs="Times New Roman"/>
                <w:color w:val="000000" w:themeColor="text1"/>
                <w:sz w:val="20"/>
                <w:szCs w:val="20"/>
                <w:lang w:val="en-GB"/>
              </w:rPr>
            </w:pPr>
            <w:ins w:id="25179" w:author="Author">
              <w:del w:id="25180" w:author="Author">
                <w:r w:rsidRPr="00D43D39" w:rsidDel="0063069D">
                  <w:rPr>
                    <w:rFonts w:ascii="Times New Roman" w:hAnsi="Times New Roman" w:cs="Times New Roman"/>
                    <w:bCs/>
                    <w:color w:val="000000" w:themeColor="text1"/>
                    <w:sz w:val="20"/>
                    <w:szCs w:val="20"/>
                    <w:lang w:val="en-GB"/>
                  </w:rPr>
                  <w:delText>The identification of entities shall be made in a consistent way across the templates.</w:delText>
                </w:r>
              </w:del>
            </w:ins>
          </w:p>
        </w:tc>
      </w:tr>
    </w:tbl>
    <w:p w14:paraId="41532D06" w14:textId="77777777" w:rsidR="005B682F" w:rsidRPr="00D43D39" w:rsidRDefault="005B682F" w:rsidP="005B682F">
      <w:pPr>
        <w:pStyle w:val="Instructionsberschrift2"/>
        <w:ind w:left="357"/>
        <w:rPr>
          <w:ins w:id="25181" w:author="Author"/>
          <w:rFonts w:ascii="Times New Roman" w:eastAsia="Calibri" w:hAnsi="Times New Roman" w:cs="Times New Roman"/>
          <w:szCs w:val="20"/>
        </w:rPr>
      </w:pPr>
    </w:p>
    <w:p w14:paraId="572F1CDA" w14:textId="77777777" w:rsidR="005B682F" w:rsidRPr="00423D39" w:rsidRDefault="005B682F" w:rsidP="00ED2B1D">
      <w:pPr>
        <w:pStyle w:val="Instructionsberschrift2"/>
        <w:numPr>
          <w:ilvl w:val="1"/>
          <w:numId w:val="49"/>
        </w:numPr>
        <w:spacing w:before="0"/>
        <w:ind w:left="357" w:hanging="357"/>
        <w:rPr>
          <w:ins w:id="25182" w:author="Author"/>
          <w:rFonts w:ascii="Times New Roman" w:hAnsi="Times New Roman" w:cs="Times New Roman"/>
          <w:rPrChange w:id="25183" w:author="Author">
            <w:rPr>
              <w:ins w:id="25184" w:author="Author"/>
              <w:rFonts w:asciiTheme="minorHAnsi" w:eastAsiaTheme="minorEastAsia" w:hAnsiTheme="minorHAnsi" w:cstheme="minorBidi"/>
            </w:rPr>
          </w:rPrChange>
        </w:rPr>
      </w:pPr>
      <w:bookmarkStart w:id="25185" w:name="_Toc172723551"/>
      <w:ins w:id="25186" w:author="Author">
        <w:r w:rsidRPr="00423D39">
          <w:rPr>
            <w:rFonts w:ascii="Times New Roman" w:eastAsiaTheme="minorEastAsia" w:hAnsi="Times New Roman" w:cs="Times New Roman"/>
            <w:rPrChange w:id="25187" w:author="Author">
              <w:rPr>
                <w:rFonts w:asciiTheme="minorHAnsi" w:eastAsiaTheme="minorEastAsia" w:hAnsiTheme="minorHAnsi" w:cstheme="minorBidi"/>
              </w:rPr>
            </w:rPrChange>
          </w:rPr>
          <w:t>Liability Analysis</w:t>
        </w:r>
        <w:bookmarkEnd w:id="25185"/>
      </w:ins>
    </w:p>
    <w:p w14:paraId="3D533AAA" w14:textId="47A8EDB6" w:rsidR="005B682F" w:rsidRPr="00056E47" w:rsidRDefault="005B682F">
      <w:pPr>
        <w:pStyle w:val="Instructionsberschrift2"/>
        <w:numPr>
          <w:ilvl w:val="1"/>
          <w:numId w:val="49"/>
        </w:numPr>
        <w:spacing w:before="0"/>
        <w:ind w:left="357" w:hanging="357"/>
        <w:rPr>
          <w:ins w:id="25188" w:author="Author"/>
          <w:rFonts w:ascii="Times New Roman" w:hAnsi="Times New Roman" w:cs="Times New Roman"/>
          <w:lang w:val="fr-BE"/>
          <w:rPrChange w:id="25189" w:author="Author">
            <w:rPr>
              <w:ins w:id="25190" w:author="Author"/>
              <w:rFonts w:ascii="Cambria" w:hAnsi="Cambria"/>
              <w:lang w:val="en-GB"/>
            </w:rPr>
          </w:rPrChange>
        </w:rPr>
        <w:pPrChange w:id="25191" w:author="Author">
          <w:pPr>
            <w:pStyle w:val="InstructionsText2"/>
            <w:numPr>
              <w:numId w:val="0"/>
            </w:numPr>
            <w:spacing w:before="0"/>
            <w:ind w:left="0" w:firstLine="0"/>
          </w:pPr>
        </w:pPrChange>
      </w:pPr>
      <w:bookmarkStart w:id="25192" w:name="_Toc172723552"/>
      <w:ins w:id="25193" w:author="Author">
        <w:r w:rsidRPr="00056E47">
          <w:rPr>
            <w:rFonts w:ascii="Times New Roman" w:hAnsi="Times New Roman" w:cs="Times New Roman"/>
            <w:color w:val="000000" w:themeColor="text1"/>
            <w:lang w:val="fr-BE"/>
          </w:rPr>
          <w:t>Z10.01 Intragroup Liabilities</w:t>
        </w:r>
        <w:r w:rsidRPr="00056E47">
          <w:rPr>
            <w:rFonts w:ascii="Times New Roman" w:eastAsia="Calibri" w:hAnsi="Times New Roman" w:cs="Times New Roman"/>
            <w:szCs w:val="20"/>
            <w:lang w:val="fr-BE"/>
          </w:rPr>
          <w:t xml:space="preserve"> </w:t>
        </w:r>
      </w:ins>
      <w:r w:rsidR="00056E47" w:rsidRPr="00056E47">
        <w:rPr>
          <w:rFonts w:ascii="Times New Roman" w:eastAsia="Calibri" w:hAnsi="Times New Roman" w:cs="Times New Roman"/>
          <w:szCs w:val="20"/>
          <w:lang w:val="fr-BE"/>
        </w:rPr>
        <w:t>(LIAB-G-1)</w:t>
      </w:r>
      <w:bookmarkEnd w:id="25192"/>
    </w:p>
    <w:p w14:paraId="309EE8CC" w14:textId="533C8FCC" w:rsidR="00B17AEE" w:rsidRPr="00D43D39" w:rsidDel="005B682F" w:rsidRDefault="00B17AEE" w:rsidP="00423D39">
      <w:pPr>
        <w:pStyle w:val="InstructionsText2"/>
        <w:numPr>
          <w:ilvl w:val="0"/>
          <w:numId w:val="0"/>
        </w:numPr>
        <w:spacing w:before="0"/>
        <w:ind w:left="753" w:hanging="720"/>
        <w:rPr>
          <w:ins w:id="25194" w:author="Author"/>
          <w:del w:id="25195" w:author="Author"/>
          <w:rFonts w:ascii="Times New Roman" w:hAnsi="Times New Roman" w:cs="Times New Roman"/>
          <w:sz w:val="20"/>
          <w:szCs w:val="20"/>
        </w:rPr>
      </w:pPr>
    </w:p>
    <w:p w14:paraId="5E68DA84" w14:textId="7ECDEB21" w:rsidR="009C6E85" w:rsidRPr="00423D39" w:rsidRDefault="00C45976">
      <w:pPr>
        <w:pStyle w:val="Numberedtitlelevel3"/>
        <w:rPr>
          <w:ins w:id="25196" w:author="Author"/>
          <w:rFonts w:ascii="Times New Roman" w:hAnsi="Times New Roman" w:cs="Times New Roman"/>
          <w:color w:val="auto"/>
          <w:szCs w:val="20"/>
          <w:lang w:eastAsia="de-DE"/>
          <w:rPrChange w:id="25197" w:author="Author">
            <w:rPr>
              <w:ins w:id="25198" w:author="Author"/>
              <w:rFonts w:ascii="Times New Roman" w:hAnsi="Times New Roman" w:cs="Times New Roman"/>
              <w:color w:val="000000" w:themeColor="text1"/>
            </w:rPr>
          </w:rPrChange>
        </w:rPr>
        <w:pPrChange w:id="25199" w:author="Author">
          <w:pPr>
            <w:pStyle w:val="Instructionsberschrift2"/>
            <w:ind w:left="357"/>
          </w:pPr>
        </w:pPrChange>
      </w:pPr>
      <w:bookmarkStart w:id="25200" w:name="_Toc81454213"/>
      <w:ins w:id="25201" w:author="Author">
        <w:del w:id="25202" w:author="Author">
          <w:r w:rsidRPr="00423D39" w:rsidDel="0021755B">
            <w:rPr>
              <w:rFonts w:ascii="Times New Roman" w:hAnsi="Times New Roman" w:cs="Times New Roman"/>
              <w:rPrChange w:id="25203" w:author="Author">
                <w:rPr/>
              </w:rPrChange>
            </w:rPr>
            <w:delText>l</w:delText>
          </w:r>
          <w:r w:rsidRPr="00423D39" w:rsidDel="005B682F">
            <w:rPr>
              <w:rFonts w:ascii="Times New Roman" w:hAnsi="Times New Roman" w:cs="Times New Roman"/>
              <w:rPrChange w:id="25204" w:author="Author">
                <w:rPr/>
              </w:rPrChange>
            </w:rPr>
            <w:delText xml:space="preserve">iability </w:delText>
          </w:r>
        </w:del>
      </w:ins>
      <w:del w:id="25205" w:author="Author">
        <w:r w:rsidR="002A4C45" w:rsidRPr="002D6F33" w:rsidDel="005B682F">
          <w:rPr>
            <w:rFonts w:ascii="Times New Roman" w:hAnsi="Times New Roman" w:cs="Times New Roman"/>
            <w:color w:val="000000" w:themeColor="text1"/>
          </w:rPr>
          <w:delText>0</w:delText>
        </w:r>
      </w:del>
      <w:ins w:id="25206" w:author="Author">
        <w:r w:rsidR="009C6E85" w:rsidRPr="00423D39">
          <w:rPr>
            <w:rFonts w:ascii="Times New Roman" w:eastAsia="Times New Roman" w:hAnsi="Times New Roman" w:cs="Times New Roman"/>
            <w:b w:val="0"/>
            <w:color w:val="auto"/>
            <w:sz w:val="20"/>
            <w:szCs w:val="20"/>
            <w:lang w:val="en-GB" w:eastAsia="de-DE"/>
            <w:rPrChange w:id="25207" w:author="Author">
              <w:rPr>
                <w:rFonts w:ascii="Times New Roman" w:hAnsi="Times New Roman" w:cs="Times New Roman"/>
                <w:color w:val="000000" w:themeColor="text1"/>
              </w:rPr>
            </w:rPrChange>
          </w:rPr>
          <w:t>General remarks</w:t>
        </w:r>
      </w:ins>
    </w:p>
    <w:p w14:paraId="7F19AF4B" w14:textId="52EF2679" w:rsidR="003D0EB0" w:rsidRPr="00423D39" w:rsidRDefault="003D0EB0">
      <w:pPr>
        <w:pStyle w:val="InstructionsText2"/>
        <w:numPr>
          <w:ilvl w:val="2"/>
          <w:numId w:val="209"/>
        </w:numPr>
        <w:spacing w:before="0"/>
        <w:ind w:left="1276"/>
        <w:rPr>
          <w:ins w:id="25208" w:author="Author"/>
          <w:rFonts w:ascii="Times New Roman" w:eastAsiaTheme="majorEastAsia" w:hAnsi="Times New Roman" w:cs="Times New Roman"/>
          <w:sz w:val="20"/>
          <w:szCs w:val="20"/>
          <w:lang w:val="en-GB"/>
          <w:rPrChange w:id="25209" w:author="Author">
            <w:rPr>
              <w:ins w:id="25210" w:author="Author"/>
              <w:rFonts w:ascii="Cambria" w:eastAsia="Cambria" w:hAnsi="Cambria" w:cs="Cambria"/>
              <w:sz w:val="20"/>
              <w:szCs w:val="20"/>
              <w:lang w:val="en-GB"/>
            </w:rPr>
          </w:rPrChange>
        </w:rPr>
        <w:pPrChange w:id="25211" w:author="Author">
          <w:pPr>
            <w:pStyle w:val="InstructionsText2"/>
            <w:numPr>
              <w:numId w:val="232"/>
            </w:numPr>
            <w:spacing w:before="0"/>
            <w:ind w:left="1800" w:hanging="360"/>
          </w:pPr>
        </w:pPrChange>
      </w:pPr>
      <w:ins w:id="25212" w:author="Author">
        <w:r w:rsidRPr="00D43D39">
          <w:rPr>
            <w:rFonts w:ascii="Times New Roman" w:hAnsi="Times New Roman" w:cs="Times New Roman"/>
            <w:sz w:val="20"/>
            <w:szCs w:val="20"/>
            <w:lang w:val="en-GB"/>
          </w:rPr>
          <w:t>This table requires information on intragroup liabilities covers all own funds and liabilities</w:t>
        </w:r>
        <w:r w:rsidR="00E41ECE">
          <w:rPr>
            <w:rFonts w:ascii="Times New Roman" w:hAnsi="Times New Roman" w:cs="Times New Roman"/>
            <w:sz w:val="20"/>
            <w:szCs w:val="20"/>
            <w:lang w:val="en-GB"/>
          </w:rPr>
          <w:t>.</w:t>
        </w:r>
      </w:ins>
    </w:p>
    <w:p w14:paraId="405452B4" w14:textId="2D5E01CF" w:rsidR="003D0EB0" w:rsidRPr="00423D39" w:rsidRDefault="003D0EB0">
      <w:pPr>
        <w:pStyle w:val="InstructionsText2"/>
        <w:numPr>
          <w:ilvl w:val="2"/>
          <w:numId w:val="209"/>
        </w:numPr>
        <w:spacing w:before="0"/>
        <w:ind w:left="1276"/>
        <w:rPr>
          <w:ins w:id="25213" w:author="Author"/>
          <w:rFonts w:ascii="Times New Roman" w:eastAsiaTheme="majorEastAsia" w:hAnsi="Times New Roman" w:cs="Times New Roman"/>
          <w:sz w:val="20"/>
          <w:szCs w:val="20"/>
          <w:lang w:val="en-GB"/>
          <w:rPrChange w:id="25214" w:author="Author">
            <w:rPr>
              <w:ins w:id="25215" w:author="Author"/>
              <w:rFonts w:ascii="Cambria" w:eastAsia="Cambria" w:hAnsi="Cambria" w:cs="Cambria"/>
              <w:sz w:val="20"/>
              <w:szCs w:val="20"/>
              <w:lang w:val="en-GB"/>
            </w:rPr>
          </w:rPrChange>
        </w:rPr>
        <w:pPrChange w:id="25216" w:author="Author">
          <w:pPr>
            <w:pStyle w:val="InstructionsText2"/>
            <w:numPr>
              <w:numId w:val="232"/>
            </w:numPr>
            <w:spacing w:before="0"/>
            <w:ind w:left="1800" w:hanging="360"/>
          </w:pPr>
        </w:pPrChange>
      </w:pPr>
      <w:ins w:id="25217" w:author="Author">
        <w:r w:rsidRPr="00D43D39">
          <w:rPr>
            <w:rFonts w:ascii="Times New Roman" w:hAnsi="Times New Roman" w:cs="Times New Roman"/>
            <w:sz w:val="20"/>
            <w:szCs w:val="20"/>
            <w:lang w:val="en-GB"/>
          </w:rPr>
          <w:t>Entities to be considered as intragroup are those that - in line with the definition of column 0100 of Z02.00 - belong to the accounting scope of consolidation of the ultimate parent entity. As a result, these liabilities shall not be reported under the detailed tabs Z1</w:t>
        </w:r>
        <w:r w:rsidR="004B7506"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w:t>
        </w:r>
        <w:r w:rsidR="0018213C" w:rsidRPr="00D43D39">
          <w:rPr>
            <w:rFonts w:ascii="Times New Roman" w:hAnsi="Times New Roman" w:cs="Times New Roman"/>
            <w:sz w:val="20"/>
            <w:szCs w:val="20"/>
            <w:lang w:val="en-GB"/>
          </w:rPr>
          <w:t>2</w:t>
        </w:r>
        <w:r w:rsidRPr="00D43D39">
          <w:rPr>
            <w:rFonts w:ascii="Times New Roman" w:hAnsi="Times New Roman" w:cs="Times New Roman"/>
            <w:sz w:val="20"/>
            <w:szCs w:val="20"/>
            <w:lang w:val="en-GB"/>
          </w:rPr>
          <w:t xml:space="preserve"> through Z1</w:t>
        </w:r>
        <w:r w:rsidR="004B7506"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w:t>
        </w:r>
        <w:r w:rsidR="004B7506" w:rsidRPr="00D43D39">
          <w:rPr>
            <w:rFonts w:ascii="Times New Roman" w:hAnsi="Times New Roman" w:cs="Times New Roman"/>
            <w:sz w:val="20"/>
            <w:szCs w:val="20"/>
            <w:lang w:val="en-GB"/>
          </w:rPr>
          <w:t>7</w:t>
        </w:r>
        <w:r w:rsidR="0018213C" w:rsidRPr="00D43D39">
          <w:rPr>
            <w:rFonts w:ascii="Times New Roman" w:hAnsi="Times New Roman" w:cs="Times New Roman"/>
            <w:sz w:val="20"/>
            <w:szCs w:val="20"/>
            <w:lang w:val="en-GB"/>
          </w:rPr>
          <w:t>, except for Z10.05 Derivatives (</w:t>
        </w:r>
        <w:r w:rsidR="0041076C" w:rsidRPr="00D43D39">
          <w:rPr>
            <w:rFonts w:ascii="Times New Roman" w:hAnsi="Times New Roman" w:cs="Times New Roman"/>
            <w:sz w:val="20"/>
            <w:szCs w:val="20"/>
            <w:lang w:val="en-GB"/>
          </w:rPr>
          <w:t>see below</w:t>
        </w:r>
        <w:r w:rsidR="0018213C" w:rsidRPr="00D43D39">
          <w:rPr>
            <w:rFonts w:ascii="Times New Roman" w:hAnsi="Times New Roman" w:cs="Times New Roman"/>
            <w:sz w:val="20"/>
            <w:szCs w:val="20"/>
            <w:lang w:val="en-GB"/>
          </w:rPr>
          <w:t>)</w:t>
        </w:r>
        <w:r w:rsidRPr="00D43D39">
          <w:rPr>
            <w:rFonts w:ascii="Times New Roman" w:hAnsi="Times New Roman" w:cs="Times New Roman"/>
            <w:sz w:val="20"/>
            <w:szCs w:val="20"/>
            <w:lang w:val="en-GB"/>
          </w:rPr>
          <w:t>.</w:t>
        </w:r>
      </w:ins>
    </w:p>
    <w:p w14:paraId="515600D9" w14:textId="67FF1207" w:rsidR="003D0EB0" w:rsidRPr="00423D39" w:rsidRDefault="003D0EB0">
      <w:pPr>
        <w:pStyle w:val="InstructionsText2"/>
        <w:numPr>
          <w:ilvl w:val="2"/>
          <w:numId w:val="209"/>
        </w:numPr>
        <w:spacing w:before="0"/>
        <w:ind w:left="1276"/>
        <w:rPr>
          <w:ins w:id="25218" w:author="Author"/>
          <w:rFonts w:ascii="Times New Roman" w:eastAsiaTheme="majorEastAsia" w:hAnsi="Times New Roman" w:cs="Times New Roman"/>
          <w:sz w:val="20"/>
          <w:szCs w:val="20"/>
          <w:lang w:val="en-GB"/>
          <w:rPrChange w:id="25219" w:author="Author">
            <w:rPr>
              <w:ins w:id="25220" w:author="Author"/>
              <w:rFonts w:ascii="Cambria" w:eastAsia="Cambria" w:hAnsi="Cambria" w:cs="Cambria"/>
              <w:sz w:val="20"/>
              <w:szCs w:val="20"/>
              <w:lang w:val="en-GB"/>
            </w:rPr>
          </w:rPrChange>
        </w:rPr>
        <w:pPrChange w:id="25221" w:author="Author">
          <w:pPr>
            <w:pStyle w:val="InstructionsText2"/>
            <w:numPr>
              <w:numId w:val="232"/>
            </w:numPr>
            <w:spacing w:before="0"/>
            <w:ind w:left="1800" w:hanging="360"/>
          </w:pPr>
        </w:pPrChange>
      </w:pPr>
      <w:ins w:id="25222" w:author="Author">
        <w:r w:rsidRPr="00D43D39">
          <w:rPr>
            <w:rFonts w:ascii="Times New Roman" w:hAnsi="Times New Roman" w:cs="Times New Roman"/>
            <w:sz w:val="20"/>
            <w:szCs w:val="20"/>
            <w:lang w:val="en-GB"/>
          </w:rPr>
          <w:t xml:space="preserve">Derivatives are specific in nature and </w:t>
        </w:r>
        <w:r w:rsidR="00B009B9">
          <w:rPr>
            <w:rFonts w:ascii="Times New Roman" w:hAnsi="Times New Roman" w:cs="Times New Roman"/>
            <w:sz w:val="20"/>
            <w:szCs w:val="20"/>
            <w:lang w:val="en-GB"/>
          </w:rPr>
          <w:t>are</w:t>
        </w:r>
        <w:r w:rsidRPr="00D43D39">
          <w:rPr>
            <w:rFonts w:ascii="Times New Roman" w:hAnsi="Times New Roman" w:cs="Times New Roman"/>
            <w:sz w:val="20"/>
            <w:szCs w:val="20"/>
            <w:lang w:val="en-GB"/>
          </w:rPr>
          <w:t xml:space="preserve"> not be reported under </w:t>
        </w:r>
        <w:r w:rsidRPr="00423D39">
          <w:rPr>
            <w:rFonts w:ascii="Times New Roman" w:hAnsi="Times New Roman" w:cs="Times New Roman"/>
            <w:sz w:val="20"/>
            <w:szCs w:val="20"/>
            <w:lang w:val="en-GB"/>
            <w:rPrChange w:id="25223" w:author="Author">
              <w:rPr>
                <w:rFonts w:ascii="Times New Roman" w:hAnsi="Times New Roman" w:cs="Times New Roman"/>
                <w:b/>
                <w:sz w:val="20"/>
                <w:szCs w:val="20"/>
                <w:lang w:val="en-GB"/>
              </w:rPr>
            </w:rPrChange>
          </w:rPr>
          <w:t>Z1</w:t>
        </w:r>
        <w:r w:rsidR="004B7506" w:rsidRPr="00423D39">
          <w:rPr>
            <w:rFonts w:ascii="Times New Roman" w:hAnsi="Times New Roman" w:cs="Times New Roman"/>
            <w:sz w:val="20"/>
            <w:szCs w:val="20"/>
            <w:lang w:val="en-GB"/>
            <w:rPrChange w:id="25224" w:author="Author">
              <w:rPr>
                <w:rFonts w:ascii="Times New Roman" w:hAnsi="Times New Roman" w:cs="Times New Roman"/>
                <w:b/>
                <w:sz w:val="20"/>
                <w:szCs w:val="20"/>
                <w:lang w:val="en-GB"/>
              </w:rPr>
            </w:rPrChange>
          </w:rPr>
          <w:t>0</w:t>
        </w:r>
        <w:r w:rsidRPr="00D43D39">
          <w:rPr>
            <w:rFonts w:ascii="Times New Roman" w:hAnsi="Times New Roman" w:cs="Times New Roman"/>
            <w:sz w:val="20"/>
            <w:szCs w:val="20"/>
            <w:lang w:val="en-GB"/>
          </w:rPr>
          <w:t>.01</w:t>
        </w:r>
        <w:del w:id="25225" w:author="Author">
          <w:r w:rsidRPr="00D43D39" w:rsidDel="00EC0B1B">
            <w:rPr>
              <w:rFonts w:ascii="Times New Roman" w:hAnsi="Times New Roman" w:cs="Times New Roman"/>
              <w:sz w:val="20"/>
              <w:szCs w:val="20"/>
              <w:lang w:val="en-GB"/>
            </w:rPr>
            <w:delText>,</w:delText>
          </w:r>
        </w:del>
        <w:r w:rsidRPr="00D43D39">
          <w:rPr>
            <w:rFonts w:ascii="Times New Roman" w:hAnsi="Times New Roman" w:cs="Times New Roman"/>
            <w:sz w:val="20"/>
            <w:szCs w:val="20"/>
            <w:lang w:val="en-GB"/>
          </w:rPr>
          <w:t xml:space="preserve"> but always in Z1</w:t>
        </w:r>
        <w:r w:rsidR="004B7506"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w:t>
        </w:r>
        <w:r w:rsidR="004B7506" w:rsidRPr="00D43D39">
          <w:rPr>
            <w:rFonts w:ascii="Times New Roman" w:hAnsi="Times New Roman" w:cs="Times New Roman"/>
            <w:sz w:val="20"/>
            <w:szCs w:val="20"/>
            <w:lang w:val="en-GB"/>
          </w:rPr>
          <w:t>5</w:t>
        </w:r>
        <w:del w:id="25226" w:author="Author">
          <w:r w:rsidRPr="00D43D39" w:rsidDel="00EC0B1B">
            <w:rPr>
              <w:rFonts w:ascii="Times New Roman" w:hAnsi="Times New Roman" w:cs="Times New Roman"/>
              <w:sz w:val="20"/>
              <w:szCs w:val="20"/>
              <w:lang w:val="en-GB"/>
            </w:rPr>
            <w:delText xml:space="preserve"> as applicable</w:delText>
          </w:r>
          <w:r w:rsidRPr="00D43D39" w:rsidDel="000332C6">
            <w:rPr>
              <w:rFonts w:ascii="Times New Roman" w:hAnsi="Times New Roman" w:cs="Times New Roman"/>
              <w:sz w:val="20"/>
              <w:szCs w:val="20"/>
              <w:lang w:val="en-GB"/>
            </w:rPr>
            <w:delText>, irrespective of whether or not they meet the conditions set out in Article 44(2)(h) BRRD</w:delText>
          </w:r>
        </w:del>
        <w:r w:rsidRPr="00D43D39">
          <w:rPr>
            <w:rFonts w:ascii="Times New Roman" w:hAnsi="Times New Roman" w:cs="Times New Roman"/>
            <w:sz w:val="20"/>
            <w:szCs w:val="20"/>
            <w:lang w:val="en-GB"/>
          </w:rPr>
          <w:t>.</w:t>
        </w:r>
      </w:ins>
    </w:p>
    <w:p w14:paraId="20D8B2C6" w14:textId="32E8EE8F" w:rsidR="003D0EB0" w:rsidRPr="00423D39" w:rsidRDefault="003D0EB0">
      <w:pPr>
        <w:pStyle w:val="InstructionsText2"/>
        <w:numPr>
          <w:ilvl w:val="2"/>
          <w:numId w:val="209"/>
        </w:numPr>
        <w:spacing w:before="0"/>
        <w:ind w:left="1276"/>
        <w:rPr>
          <w:ins w:id="25227" w:author="Author"/>
          <w:rFonts w:ascii="Times New Roman" w:eastAsiaTheme="majorEastAsia" w:hAnsi="Times New Roman" w:cs="Times New Roman"/>
          <w:sz w:val="20"/>
          <w:szCs w:val="20"/>
          <w:lang w:val="en-GB"/>
          <w:rPrChange w:id="25228" w:author="Author">
            <w:rPr>
              <w:ins w:id="25229" w:author="Author"/>
              <w:rFonts w:ascii="Cambria" w:eastAsia="Cambria" w:hAnsi="Cambria" w:cs="Cambria"/>
              <w:sz w:val="20"/>
              <w:szCs w:val="20"/>
              <w:lang w:val="en-GB"/>
            </w:rPr>
          </w:rPrChange>
        </w:rPr>
        <w:pPrChange w:id="25230" w:author="Author">
          <w:pPr>
            <w:pStyle w:val="InstructionsText2"/>
            <w:numPr>
              <w:numId w:val="232"/>
            </w:numPr>
            <w:spacing w:before="0"/>
            <w:ind w:left="1800" w:hanging="360"/>
          </w:pPr>
        </w:pPrChange>
      </w:pPr>
      <w:ins w:id="25231" w:author="Author">
        <w:r w:rsidRPr="00D43D39">
          <w:rPr>
            <w:rFonts w:ascii="Times New Roman" w:hAnsi="Times New Roman" w:cs="Times New Roman"/>
            <w:sz w:val="20"/>
            <w:szCs w:val="20"/>
            <w:lang w:val="en-GB"/>
          </w:rPr>
          <w:t>All liabilities issued to entities within the accounting scope of consolidation</w:t>
        </w:r>
        <w:r w:rsidR="00F906DE" w:rsidRPr="00D43D39">
          <w:rPr>
            <w:rFonts w:ascii="Times New Roman" w:hAnsi="Times New Roman" w:cs="Times New Roman"/>
            <w:sz w:val="20"/>
            <w:szCs w:val="20"/>
            <w:lang w:val="en-GB"/>
          </w:rPr>
          <w:t xml:space="preserve"> (including SPVs under the scope of consolidation)</w:t>
        </w:r>
        <w:r w:rsidRPr="00D43D39">
          <w:rPr>
            <w:rFonts w:ascii="Times New Roman" w:hAnsi="Times New Roman" w:cs="Times New Roman"/>
            <w:sz w:val="20"/>
            <w:szCs w:val="20"/>
            <w:lang w:val="en-GB"/>
          </w:rPr>
          <w:t xml:space="preserve"> both inside and outside of the resolution group shall be reported in template Z1</w:t>
        </w:r>
        <w:r w:rsidR="004B7506" w:rsidRPr="00D43D39">
          <w:rPr>
            <w:rFonts w:ascii="Times New Roman" w:hAnsi="Times New Roman" w:cs="Times New Roman"/>
            <w:sz w:val="20"/>
            <w:szCs w:val="20"/>
            <w:lang w:val="en-GB"/>
          </w:rPr>
          <w:t>0</w:t>
        </w:r>
        <w:r w:rsidRPr="00D43D39">
          <w:rPr>
            <w:rFonts w:ascii="Times New Roman" w:hAnsi="Times New Roman" w:cs="Times New Roman"/>
            <w:sz w:val="20"/>
            <w:szCs w:val="20"/>
            <w:lang w:val="en-GB"/>
          </w:rPr>
          <w:t>.01. For the purposes of this table, liabilities have to be reported on a transaction basis, i.e. each transaction reported as an individual row item. However, transactions must be reported in multiple row items in case they pertain to different insolvency rankings.</w:t>
        </w:r>
      </w:ins>
    </w:p>
    <w:p w14:paraId="1290AB26" w14:textId="7B76D2FF" w:rsidR="00451DEE" w:rsidRPr="00D43D39" w:rsidRDefault="00451DEE">
      <w:pPr>
        <w:pStyle w:val="Numberedtitlelevel3"/>
        <w:rPr>
          <w:ins w:id="25232" w:author="Author"/>
          <w:rFonts w:ascii="Times New Roman" w:hAnsi="Times New Roman" w:cs="Times New Roman"/>
          <w:b w:val="0"/>
          <w:color w:val="000000" w:themeColor="text1"/>
          <w:sz w:val="20"/>
          <w:szCs w:val="20"/>
          <w:u w:val="single"/>
          <w:lang w:val="en-GB"/>
        </w:rPr>
        <w:pPrChange w:id="25233" w:author="Author">
          <w:pPr>
            <w:pStyle w:val="Numberedtitlelevel3"/>
            <w:numPr>
              <w:numId w:val="232"/>
            </w:numPr>
            <w:ind w:left="1800" w:hanging="360"/>
          </w:pPr>
        </w:pPrChange>
      </w:pPr>
      <w:ins w:id="25234" w:author="Author">
        <w:r w:rsidRPr="00D43D39">
          <w:rPr>
            <w:rFonts w:ascii="Times New Roman" w:hAnsi="Times New Roman" w:cs="Times New Roman"/>
            <w:b w:val="0"/>
            <w:color w:val="000000" w:themeColor="text1"/>
            <w:sz w:val="20"/>
            <w:szCs w:val="20"/>
            <w:u w:val="single"/>
            <w:lang w:val="en-GB"/>
          </w:rPr>
          <w:t>Instructions concerning specific positions</w:t>
        </w:r>
      </w:ins>
    </w:p>
    <w:p w14:paraId="042D409F" w14:textId="0475BA02" w:rsidR="0083336B" w:rsidRPr="00423D39" w:rsidDel="00F71048" w:rsidRDefault="00F71048" w:rsidP="00480D40">
      <w:pPr>
        <w:pStyle w:val="Numberedtitlelevel3"/>
        <w:ind w:hanging="11"/>
        <w:rPr>
          <w:ins w:id="25235" w:author="Author"/>
          <w:del w:id="25236" w:author="Author"/>
          <w:rFonts w:ascii="Times New Roman" w:eastAsia="Times New Roman" w:hAnsi="Times New Roman" w:cs="Times New Roman"/>
          <w:szCs w:val="20"/>
          <w:lang w:eastAsia="de-DE"/>
          <w:rPrChange w:id="25237" w:author="Author">
            <w:rPr>
              <w:ins w:id="25238" w:author="Author"/>
              <w:del w:id="25239" w:author="Author"/>
              <w:rFonts w:asciiTheme="minorHAnsi" w:eastAsiaTheme="minorEastAsia" w:hAnsiTheme="minorHAnsi" w:cstheme="minorBidi"/>
            </w:rPr>
          </w:rPrChange>
        </w:rPr>
        <w:pPrChange w:id="25240" w:author="Author">
          <w:pPr>
            <w:pStyle w:val="Instructionsberschrift2"/>
            <w:ind w:left="357"/>
          </w:pPr>
        </w:pPrChange>
      </w:pPr>
      <w:ins w:id="25241" w:author="Author">
        <w:del w:id="25242" w:author="Author">
          <w:r w:rsidRPr="00423D39" w:rsidDel="003D0EB0">
            <w:rPr>
              <w:rFonts w:ascii="Times New Roman" w:eastAsia="Times New Roman" w:hAnsi="Times New Roman" w:cs="Times New Roman"/>
              <w:sz w:val="20"/>
              <w:szCs w:val="20"/>
              <w:lang w:val="en-GB" w:eastAsia="de-DE"/>
              <w:rPrChange w:id="25243" w:author="Author">
                <w:rPr>
                  <w:rFonts w:ascii="Times New Roman" w:hAnsi="Times New Roman" w:cs="Times New Roman"/>
                  <w:szCs w:val="20"/>
                  <w:lang w:eastAsia="de-DE"/>
                </w:rPr>
              </w:rPrChange>
            </w:rPr>
            <w:delText>requires information on intragroup liabilities 00Z2Z124Z129Z127</w:delText>
          </w:r>
          <w:r w:rsidR="009C6E85" w:rsidRPr="00423D39" w:rsidDel="00F71048">
            <w:rPr>
              <w:rFonts w:ascii="Times New Roman" w:eastAsia="Times New Roman" w:hAnsi="Times New Roman" w:cs="Times New Roman"/>
              <w:b w:val="0"/>
              <w:sz w:val="20"/>
              <w:szCs w:val="20"/>
              <w:lang w:val="en-GB" w:eastAsia="de-DE"/>
              <w:rPrChange w:id="25244" w:author="Author">
                <w:rPr>
                  <w:b/>
                </w:rPr>
              </w:rPrChange>
            </w:rPr>
            <w:delText>L</w:delText>
          </w:r>
          <w:r w:rsidRPr="00423D39" w:rsidDel="003D0EB0">
            <w:rPr>
              <w:rFonts w:ascii="Times New Roman" w:eastAsia="Times New Roman" w:hAnsi="Times New Roman" w:cs="Times New Roman"/>
              <w:sz w:val="20"/>
              <w:szCs w:val="20"/>
              <w:lang w:val="en-GB" w:eastAsia="de-DE"/>
              <w:rPrChange w:id="25245" w:author="Author">
                <w:rPr>
                  <w:rFonts w:ascii="Times New Roman" w:hAnsi="Times New Roman" w:cs="Times New Roman"/>
                  <w:szCs w:val="20"/>
                  <w:lang w:eastAsia="de-DE"/>
                </w:rPr>
              </w:rPrChange>
            </w:rPr>
            <w:delText>All lboth inside and  of</w:delText>
          </w:r>
          <w:r w:rsidR="00411812" w:rsidRPr="00423D39" w:rsidDel="003D0EB0">
            <w:rPr>
              <w:rFonts w:ascii="Times New Roman" w:eastAsia="Times New Roman" w:hAnsi="Times New Roman" w:cs="Times New Roman"/>
              <w:sz w:val="20"/>
              <w:szCs w:val="20"/>
              <w:lang w:val="en-GB" w:eastAsia="de-DE"/>
              <w:rPrChange w:id="25246" w:author="Author">
                <w:rPr>
                  <w:rFonts w:ascii="Times New Roman" w:hAnsi="Times New Roman" w:cs="Times New Roman"/>
                  <w:szCs w:val="20"/>
                  <w:lang w:eastAsia="de-DE"/>
                </w:rPr>
              </w:rPrChange>
            </w:rPr>
            <w:delText xml:space="preserve">However, transactions must be </w:delText>
          </w:r>
          <w:r w:rsidR="001A299F" w:rsidRPr="00423D39" w:rsidDel="003D0EB0">
            <w:rPr>
              <w:rFonts w:ascii="Times New Roman" w:eastAsia="Times New Roman" w:hAnsi="Times New Roman" w:cs="Times New Roman"/>
              <w:sz w:val="20"/>
              <w:szCs w:val="20"/>
              <w:lang w:val="en-GB" w:eastAsia="de-DE"/>
              <w:rPrChange w:id="25247" w:author="Author">
                <w:rPr>
                  <w:rFonts w:ascii="Times New Roman" w:hAnsi="Times New Roman" w:cs="Times New Roman"/>
                  <w:szCs w:val="20"/>
                  <w:lang w:eastAsia="de-DE"/>
                </w:rPr>
              </w:rPrChange>
            </w:rPr>
            <w:delText>reported</w:delText>
          </w:r>
          <w:r w:rsidR="00411812" w:rsidRPr="00423D39" w:rsidDel="003D0EB0">
            <w:rPr>
              <w:rFonts w:ascii="Times New Roman" w:eastAsia="Times New Roman" w:hAnsi="Times New Roman" w:cs="Times New Roman"/>
              <w:sz w:val="20"/>
              <w:szCs w:val="20"/>
              <w:lang w:val="en-GB" w:eastAsia="de-DE"/>
              <w:rPrChange w:id="25248" w:author="Author">
                <w:rPr>
                  <w:rFonts w:ascii="Times New Roman" w:hAnsi="Times New Roman" w:cs="Times New Roman"/>
                  <w:szCs w:val="20"/>
                  <w:lang w:eastAsia="de-DE"/>
                </w:rPr>
              </w:rPrChange>
            </w:rPr>
            <w:delText xml:space="preserve"> in multiple row items in case they pertain to different insolvency rankings. </w:delText>
          </w:r>
        </w:del>
      </w:ins>
    </w:p>
    <w:p w14:paraId="51BC5163" w14:textId="62A4EBBE" w:rsidR="0083336B" w:rsidRPr="00423D39" w:rsidDel="00275A35" w:rsidRDefault="009C6E85" w:rsidP="00480D40">
      <w:pPr>
        <w:pStyle w:val="Numberedtitlelevel3"/>
        <w:ind w:hanging="11"/>
        <w:rPr>
          <w:ins w:id="25249" w:author="Author"/>
          <w:del w:id="25250" w:author="Author"/>
          <w:rFonts w:ascii="Times New Roman" w:eastAsia="Times New Roman" w:hAnsi="Times New Roman" w:cs="Times New Roman"/>
          <w:szCs w:val="20"/>
          <w:lang w:eastAsia="de-DE"/>
          <w:rPrChange w:id="25251" w:author="Author">
            <w:rPr>
              <w:ins w:id="25252" w:author="Author"/>
              <w:del w:id="25253" w:author="Author"/>
              <w:rFonts w:asciiTheme="minorHAnsi" w:eastAsiaTheme="minorEastAsia" w:hAnsiTheme="minorHAnsi" w:cstheme="minorBidi"/>
            </w:rPr>
          </w:rPrChange>
        </w:rPr>
        <w:pPrChange w:id="25254" w:author="Author">
          <w:pPr>
            <w:pStyle w:val="Instructionsberschrift2"/>
            <w:ind w:left="357"/>
          </w:pPr>
        </w:pPrChange>
      </w:pPr>
      <w:ins w:id="25255" w:author="Author">
        <w:del w:id="25256" w:author="Author">
          <w:r w:rsidRPr="00423D39" w:rsidDel="00275A35">
            <w:rPr>
              <w:rFonts w:ascii="Times New Roman" w:eastAsia="Times New Roman" w:hAnsi="Times New Roman" w:cs="Times New Roman"/>
              <w:b w:val="0"/>
              <w:sz w:val="20"/>
              <w:szCs w:val="20"/>
              <w:lang w:val="en-GB" w:eastAsia="de-DE"/>
              <w:rPrChange w:id="25257" w:author="Author">
                <w:rPr>
                  <w:b/>
                </w:rPr>
              </w:rPrChange>
            </w:rPr>
            <w:delText xml:space="preserve">No reporting thresholds are applicable in this respect. </w:delText>
          </w:r>
        </w:del>
      </w:ins>
    </w:p>
    <w:tbl>
      <w:tblPr>
        <w:tblW w:w="0" w:type="auto"/>
        <w:tblLook w:val="01E0" w:firstRow="1" w:lastRow="1" w:firstColumn="1" w:lastColumn="1" w:noHBand="0" w:noVBand="0"/>
        <w:tblPrChange w:id="25258" w:author="Author">
          <w:tblPr>
            <w:tblW w:w="0" w:type="auto"/>
            <w:tblLook w:val="01E0" w:firstRow="1" w:lastRow="1" w:firstColumn="1" w:lastColumn="1" w:noHBand="0" w:noVBand="0"/>
          </w:tblPr>
        </w:tblPrChange>
      </w:tblPr>
      <w:tblGrid>
        <w:gridCol w:w="1244"/>
        <w:gridCol w:w="7717"/>
        <w:gridCol w:w="65"/>
        <w:tblGridChange w:id="25259">
          <w:tblGrid>
            <w:gridCol w:w="1244"/>
            <w:gridCol w:w="7717"/>
            <w:gridCol w:w="65"/>
          </w:tblGrid>
        </w:tblGridChange>
      </w:tblGrid>
      <w:tr w:rsidR="009C6E85" w:rsidRPr="00D43D39" w14:paraId="3FAA7286" w14:textId="77777777" w:rsidTr="00423D39">
        <w:trPr>
          <w:gridAfter w:val="1"/>
          <w:wAfter w:w="65" w:type="dxa"/>
          <w:tblHeader/>
          <w:ins w:id="25260" w:author="Author"/>
          <w:trPrChange w:id="25261" w:author="Author">
            <w:trPr>
              <w:gridAfter w:val="1"/>
              <w:wAfter w:w="66" w:type="dxa"/>
            </w:trPr>
          </w:trPrChange>
        </w:trPr>
        <w:tc>
          <w:tcPr>
            <w:tcW w:w="1244" w:type="dxa"/>
            <w:tcBorders>
              <w:top w:val="single" w:sz="4" w:space="0" w:color="1A171C"/>
              <w:left w:val="nil"/>
              <w:bottom w:val="single" w:sz="4" w:space="0" w:color="1A171C"/>
              <w:right w:val="single" w:sz="4" w:space="0" w:color="1A171C"/>
            </w:tcBorders>
            <w:shd w:val="clear" w:color="auto" w:fill="E4E5E5"/>
            <w:tcPrChange w:id="25262" w:author="Author">
              <w:tcPr>
                <w:tcW w:w="1188" w:type="dxa"/>
                <w:tcBorders>
                  <w:top w:val="single" w:sz="4" w:space="0" w:color="1A171C"/>
                  <w:left w:val="nil"/>
                  <w:bottom w:val="single" w:sz="4" w:space="0" w:color="1A171C"/>
                  <w:right w:val="single" w:sz="4" w:space="0" w:color="1A171C"/>
                </w:tcBorders>
                <w:shd w:val="clear" w:color="auto" w:fill="E4E5E5"/>
              </w:tcPr>
            </w:tcPrChange>
          </w:tcPr>
          <w:p w14:paraId="04056CFE" w14:textId="7F1AFA4C" w:rsidR="009C6E85" w:rsidRPr="00D43D39" w:rsidRDefault="00F30147" w:rsidP="005B062B">
            <w:pPr>
              <w:pStyle w:val="TableParagraph"/>
              <w:spacing w:before="108"/>
              <w:ind w:left="85"/>
              <w:rPr>
                <w:ins w:id="25263" w:author="Author"/>
                <w:rFonts w:ascii="Times New Roman" w:eastAsia="Cambria" w:hAnsi="Times New Roman" w:cs="Times New Roman"/>
                <w:color w:val="000000" w:themeColor="text1"/>
                <w:sz w:val="20"/>
                <w:szCs w:val="20"/>
                <w:lang w:val="en-GB"/>
              </w:rPr>
            </w:pPr>
            <w:ins w:id="25264" w:author="Author">
              <w:r>
                <w:rPr>
                  <w:rFonts w:ascii="Times New Roman" w:eastAsia="Cambria" w:hAnsi="Times New Roman" w:cs="Times New Roman"/>
                  <w:color w:val="000000" w:themeColor="text1"/>
                  <w:sz w:val="20"/>
                  <w:szCs w:val="20"/>
                  <w:lang w:val="en-GB"/>
                </w:rPr>
                <w:t>Columns</w:t>
              </w:r>
              <w:r w:rsidR="003D0EB0" w:rsidRPr="00D43D39">
                <w:rPr>
                  <w:rFonts w:ascii="Times New Roman" w:eastAsia="Cambria" w:hAnsi="Times New Roman" w:cs="Times New Roman"/>
                  <w:color w:val="000000" w:themeColor="text1"/>
                  <w:sz w:val="20"/>
                  <w:szCs w:val="20"/>
                  <w:lang w:val="en-GB"/>
                </w:rPr>
                <w:t xml:space="preserve"> </w:t>
              </w:r>
            </w:ins>
          </w:p>
        </w:tc>
        <w:tc>
          <w:tcPr>
            <w:tcW w:w="7717" w:type="dxa"/>
            <w:tcBorders>
              <w:top w:val="single" w:sz="4" w:space="0" w:color="1A171C"/>
              <w:left w:val="single" w:sz="4" w:space="0" w:color="1A171C"/>
              <w:bottom w:val="single" w:sz="4" w:space="0" w:color="1A171C"/>
              <w:right w:val="nil"/>
            </w:tcBorders>
            <w:shd w:val="clear" w:color="auto" w:fill="E4E5E5"/>
            <w:tcPrChange w:id="25265" w:author="Author">
              <w:tcPr>
                <w:tcW w:w="7772" w:type="dxa"/>
                <w:tcBorders>
                  <w:top w:val="single" w:sz="4" w:space="0" w:color="1A171C"/>
                  <w:left w:val="single" w:sz="4" w:space="0" w:color="1A171C"/>
                  <w:bottom w:val="single" w:sz="4" w:space="0" w:color="1A171C"/>
                  <w:right w:val="nil"/>
                </w:tcBorders>
                <w:shd w:val="clear" w:color="auto" w:fill="E4E5E5"/>
              </w:tcPr>
            </w:tcPrChange>
          </w:tcPr>
          <w:p w14:paraId="5F32EC91" w14:textId="77777777" w:rsidR="009C6E85" w:rsidRPr="00D43D39" w:rsidRDefault="009C6E85" w:rsidP="005B062B">
            <w:pPr>
              <w:pStyle w:val="TableParagraph"/>
              <w:spacing w:before="108"/>
              <w:ind w:left="85" w:right="1"/>
              <w:rPr>
                <w:ins w:id="25266" w:author="Author"/>
                <w:rFonts w:ascii="Times New Roman" w:eastAsia="Cambria" w:hAnsi="Times New Roman" w:cs="Times New Roman"/>
                <w:color w:val="000000" w:themeColor="text1"/>
                <w:sz w:val="20"/>
                <w:szCs w:val="20"/>
                <w:lang w:val="en-GB"/>
              </w:rPr>
            </w:pPr>
            <w:ins w:id="25267" w:author="Author">
              <w:r w:rsidRPr="00D43D39">
                <w:rPr>
                  <w:rFonts w:ascii="Times New Roman" w:eastAsia="Cambria" w:hAnsi="Times New Roman" w:cs="Times New Roman"/>
                  <w:color w:val="000000" w:themeColor="text1"/>
                  <w:sz w:val="20"/>
                  <w:szCs w:val="20"/>
                  <w:lang w:val="en-GB"/>
                </w:rPr>
                <w:t>Instructions</w:t>
              </w:r>
            </w:ins>
          </w:p>
        </w:tc>
      </w:tr>
      <w:tr w:rsidR="009C6E85" w:rsidRPr="00D43D39" w14:paraId="42725EFE" w14:textId="77777777" w:rsidTr="00423D39">
        <w:trPr>
          <w:ins w:id="25268" w:author="Author"/>
        </w:trPr>
        <w:tc>
          <w:tcPr>
            <w:tcW w:w="1244" w:type="dxa"/>
            <w:tcBorders>
              <w:top w:val="single" w:sz="8" w:space="0" w:color="1A171C"/>
              <w:left w:val="nil"/>
              <w:bottom w:val="single" w:sz="8" w:space="0" w:color="1A171C"/>
              <w:right w:val="single" w:sz="8" w:space="0" w:color="1A171C"/>
            </w:tcBorders>
            <w:vAlign w:val="center"/>
            <w:tcPrChange w:id="25269" w:author="Author">
              <w:tcPr>
                <w:tcW w:w="1188" w:type="dxa"/>
                <w:tcBorders>
                  <w:top w:val="single" w:sz="8" w:space="0" w:color="1A171C"/>
                  <w:left w:val="nil"/>
                  <w:bottom w:val="single" w:sz="8" w:space="0" w:color="1A171C"/>
                  <w:right w:val="single" w:sz="8" w:space="0" w:color="1A171C"/>
                </w:tcBorders>
                <w:vAlign w:val="center"/>
              </w:tcPr>
            </w:tcPrChange>
          </w:tcPr>
          <w:p w14:paraId="08F852E7" w14:textId="77777777" w:rsidR="009C6E85" w:rsidRPr="00423D39" w:rsidRDefault="009C6E85" w:rsidP="005B062B">
            <w:pPr>
              <w:rPr>
                <w:ins w:id="25270" w:author="Author"/>
                <w:rFonts w:ascii="Times New Roman" w:hAnsi="Times New Roman" w:cs="Times New Roman"/>
                <w:rPrChange w:id="25271" w:author="Author">
                  <w:rPr>
                    <w:ins w:id="25272" w:author="Author"/>
                  </w:rPr>
                </w:rPrChange>
              </w:rPr>
            </w:pPr>
            <w:ins w:id="25273" w:author="Author">
              <w:r w:rsidRPr="00423D39">
                <w:rPr>
                  <w:rFonts w:ascii="Times New Roman" w:eastAsia="Times New Roman" w:hAnsi="Times New Roman" w:cs="Times New Roman"/>
                  <w:sz w:val="20"/>
                  <w:szCs w:val="20"/>
                  <w:rPrChange w:id="25274" w:author="Author">
                    <w:rPr>
                      <w:rFonts w:ascii="Times New Roman" w:eastAsia="Times New Roman" w:hAnsi="Times New Roman" w:cs="Times New Roman"/>
                      <w:color w:val="D13438"/>
                      <w:sz w:val="20"/>
                      <w:szCs w:val="20"/>
                      <w:u w:val="single"/>
                    </w:rPr>
                  </w:rPrChange>
                </w:rPr>
                <w:t>0010</w:t>
              </w:r>
            </w:ins>
          </w:p>
        </w:tc>
        <w:tc>
          <w:tcPr>
            <w:tcW w:w="7782" w:type="dxa"/>
            <w:gridSpan w:val="2"/>
            <w:tcBorders>
              <w:top w:val="single" w:sz="8" w:space="0" w:color="1A171C"/>
              <w:left w:val="single" w:sz="8" w:space="0" w:color="1A171C"/>
              <w:bottom w:val="single" w:sz="8" w:space="0" w:color="1A171C"/>
              <w:right w:val="nil"/>
            </w:tcBorders>
            <w:vAlign w:val="bottom"/>
            <w:tcPrChange w:id="25275"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399121B0" w14:textId="77777777" w:rsidR="009C6E85" w:rsidRPr="00423D39" w:rsidRDefault="009C6E85">
            <w:pPr>
              <w:pStyle w:val="TableParagraph"/>
              <w:spacing w:before="108"/>
              <w:ind w:left="85"/>
              <w:jc w:val="both"/>
              <w:rPr>
                <w:ins w:id="25276" w:author="Author"/>
                <w:rFonts w:ascii="Times New Roman" w:eastAsia="Times New Roman" w:hAnsi="Times New Roman" w:cs="Times New Roman"/>
                <w:b/>
                <w:bCs/>
                <w:sz w:val="20"/>
                <w:szCs w:val="20"/>
                <w:rPrChange w:id="25277" w:author="Author">
                  <w:rPr>
                    <w:ins w:id="25278" w:author="Author"/>
                  </w:rPr>
                </w:rPrChange>
              </w:rPr>
              <w:pPrChange w:id="25279" w:author="Author">
                <w:pPr/>
              </w:pPrChange>
            </w:pPr>
            <w:ins w:id="25280" w:author="Author">
              <w:r w:rsidRPr="00423D39">
                <w:rPr>
                  <w:rFonts w:ascii="Times New Roman" w:eastAsia="Times New Roman" w:hAnsi="Times New Roman" w:cs="Times New Roman"/>
                  <w:sz w:val="20"/>
                  <w:szCs w:val="20"/>
                  <w:rPrChange w:id="25281"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5282" w:author="Author">
                    <w:rPr>
                      <w:rFonts w:ascii="Times New Roman" w:eastAsia="Times New Roman" w:hAnsi="Times New Roman" w:cs="Times New Roman"/>
                      <w:color w:val="D13438"/>
                      <w:sz w:val="20"/>
                      <w:szCs w:val="20"/>
                      <w:u w:val="single"/>
                    </w:rPr>
                  </w:rPrChange>
                </w:rPr>
                <w:t xml:space="preserve">N° </w:t>
              </w:r>
            </w:ins>
          </w:p>
          <w:p w14:paraId="0FC63881" w14:textId="0317464B" w:rsidR="009C6E85" w:rsidRPr="00423D39" w:rsidRDefault="009C6E85">
            <w:pPr>
              <w:pStyle w:val="TableParagraph"/>
              <w:spacing w:before="108"/>
              <w:ind w:left="85"/>
              <w:jc w:val="both"/>
              <w:rPr>
                <w:ins w:id="25283" w:author="Author"/>
                <w:rFonts w:ascii="Times New Roman" w:eastAsia="Times New Roman" w:hAnsi="Times New Roman" w:cs="Times New Roman"/>
                <w:sz w:val="20"/>
                <w:szCs w:val="20"/>
                <w:rPrChange w:id="25284" w:author="Author">
                  <w:rPr>
                    <w:ins w:id="25285" w:author="Author"/>
                  </w:rPr>
                </w:rPrChange>
              </w:rPr>
              <w:pPrChange w:id="25286" w:author="Author">
                <w:pPr/>
              </w:pPrChange>
            </w:pPr>
            <w:ins w:id="25287" w:author="Author">
              <w:r w:rsidRPr="00423D39">
                <w:rPr>
                  <w:rFonts w:ascii="Times New Roman" w:eastAsia="Times New Roman" w:hAnsi="Times New Roman" w:cs="Times New Roman"/>
                  <w:sz w:val="20"/>
                  <w:szCs w:val="20"/>
                  <w:rPrChange w:id="25288" w:author="Author">
                    <w:rPr>
                      <w:rFonts w:ascii="Times New Roman" w:eastAsia="Times New Roman" w:hAnsi="Times New Roman" w:cs="Times New Roman"/>
                      <w:color w:val="D13438"/>
                      <w:sz w:val="20"/>
                      <w:szCs w:val="20"/>
                      <w:u w:val="single"/>
                    </w:rPr>
                  </w:rPrChange>
                </w:rPr>
                <w:t>Unique number/primary key to identify the row items.</w:t>
              </w:r>
              <w:r w:rsidR="00842EC3" w:rsidRPr="00423D39">
                <w:rPr>
                  <w:rFonts w:ascii="Times New Roman" w:eastAsia="Times New Roman" w:hAnsi="Times New Roman" w:cs="Times New Roman"/>
                  <w:sz w:val="20"/>
                  <w:szCs w:val="20"/>
                  <w:rPrChange w:id="25289" w:author="Author">
                    <w:rPr>
                      <w:rFonts w:ascii="Times New Roman" w:eastAsia="Times New Roman" w:hAnsi="Times New Roman" w:cs="Times New Roman"/>
                      <w:color w:val="D13438"/>
                      <w:sz w:val="20"/>
                      <w:szCs w:val="20"/>
                      <w:u w:val="single"/>
                    </w:rPr>
                  </w:rPrChange>
                </w:rPr>
                <w:t xml:space="preserve"> </w:t>
              </w:r>
            </w:ins>
          </w:p>
        </w:tc>
      </w:tr>
      <w:tr w:rsidR="009C6E85" w:rsidRPr="00D43D39" w14:paraId="4B88D215" w14:textId="77777777" w:rsidTr="00423D39">
        <w:trPr>
          <w:ins w:id="25290" w:author="Author"/>
        </w:trPr>
        <w:tc>
          <w:tcPr>
            <w:tcW w:w="1244" w:type="dxa"/>
            <w:tcBorders>
              <w:top w:val="single" w:sz="8" w:space="0" w:color="1A171C"/>
              <w:left w:val="nil"/>
              <w:bottom w:val="single" w:sz="8" w:space="0" w:color="1A171C"/>
              <w:right w:val="single" w:sz="8" w:space="0" w:color="1A171C"/>
            </w:tcBorders>
            <w:vAlign w:val="center"/>
            <w:tcPrChange w:id="25291" w:author="Author">
              <w:tcPr>
                <w:tcW w:w="1188" w:type="dxa"/>
                <w:tcBorders>
                  <w:top w:val="single" w:sz="8" w:space="0" w:color="1A171C"/>
                  <w:left w:val="nil"/>
                  <w:bottom w:val="single" w:sz="8" w:space="0" w:color="1A171C"/>
                  <w:right w:val="single" w:sz="8" w:space="0" w:color="1A171C"/>
                </w:tcBorders>
                <w:vAlign w:val="center"/>
              </w:tcPr>
            </w:tcPrChange>
          </w:tcPr>
          <w:p w14:paraId="38B2FD9B" w14:textId="77777777" w:rsidR="009C6E85" w:rsidRPr="00423D39" w:rsidRDefault="009C6E85" w:rsidP="005B062B">
            <w:pPr>
              <w:rPr>
                <w:ins w:id="25292" w:author="Author"/>
                <w:rFonts w:ascii="Times New Roman" w:hAnsi="Times New Roman" w:cs="Times New Roman"/>
                <w:rPrChange w:id="25293" w:author="Author">
                  <w:rPr>
                    <w:ins w:id="25294" w:author="Author"/>
                  </w:rPr>
                </w:rPrChange>
              </w:rPr>
            </w:pPr>
            <w:ins w:id="25295" w:author="Author">
              <w:r w:rsidRPr="00423D39">
                <w:rPr>
                  <w:rFonts w:ascii="Times New Roman" w:eastAsia="Times New Roman" w:hAnsi="Times New Roman" w:cs="Times New Roman"/>
                  <w:sz w:val="20"/>
                  <w:szCs w:val="20"/>
                  <w:rPrChange w:id="25296" w:author="Author">
                    <w:rPr>
                      <w:rFonts w:ascii="Times New Roman" w:eastAsia="Times New Roman" w:hAnsi="Times New Roman" w:cs="Times New Roman"/>
                      <w:color w:val="D13438"/>
                      <w:sz w:val="20"/>
                      <w:szCs w:val="20"/>
                      <w:u w:val="single"/>
                    </w:rPr>
                  </w:rPrChange>
                </w:rPr>
                <w:t>0020</w:t>
              </w:r>
            </w:ins>
          </w:p>
        </w:tc>
        <w:tc>
          <w:tcPr>
            <w:tcW w:w="7782" w:type="dxa"/>
            <w:gridSpan w:val="2"/>
            <w:tcBorders>
              <w:top w:val="single" w:sz="8" w:space="0" w:color="1A171C"/>
              <w:left w:val="single" w:sz="8" w:space="0" w:color="1A171C"/>
              <w:bottom w:val="single" w:sz="8" w:space="0" w:color="1A171C"/>
              <w:right w:val="nil"/>
            </w:tcBorders>
            <w:vAlign w:val="bottom"/>
            <w:tcPrChange w:id="2529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45B7FA27" w14:textId="77777777" w:rsidR="009C6E85" w:rsidRPr="00423D39" w:rsidRDefault="009C6E85">
            <w:pPr>
              <w:pStyle w:val="TableParagraph"/>
              <w:spacing w:before="108"/>
              <w:ind w:left="85"/>
              <w:jc w:val="both"/>
              <w:rPr>
                <w:ins w:id="25298" w:author="Author"/>
                <w:rFonts w:ascii="Times New Roman" w:eastAsia="Times New Roman" w:hAnsi="Times New Roman" w:cs="Times New Roman"/>
                <w:b/>
                <w:bCs/>
                <w:sz w:val="20"/>
                <w:szCs w:val="20"/>
                <w:rPrChange w:id="25299" w:author="Author">
                  <w:rPr>
                    <w:ins w:id="25300" w:author="Author"/>
                  </w:rPr>
                </w:rPrChange>
              </w:rPr>
              <w:pPrChange w:id="25301" w:author="Author">
                <w:pPr/>
              </w:pPrChange>
            </w:pPr>
            <w:ins w:id="25302" w:author="Author">
              <w:r w:rsidRPr="00423D39">
                <w:rPr>
                  <w:rFonts w:ascii="Times New Roman" w:eastAsia="Times New Roman" w:hAnsi="Times New Roman" w:cs="Times New Roman"/>
                  <w:sz w:val="20"/>
                  <w:szCs w:val="20"/>
                  <w:rPrChange w:id="25303"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5304" w:author="Author">
                    <w:rPr>
                      <w:rFonts w:ascii="Times New Roman" w:eastAsia="Times New Roman" w:hAnsi="Times New Roman" w:cs="Times New Roman"/>
                      <w:color w:val="D13438"/>
                      <w:sz w:val="20"/>
                      <w:szCs w:val="20"/>
                      <w:u w:val="single"/>
                    </w:rPr>
                  </w:rPrChange>
                </w:rPr>
                <w:t xml:space="preserve">Row </w:t>
              </w:r>
            </w:ins>
          </w:p>
          <w:p w14:paraId="3E0471A6" w14:textId="1BDCD46F" w:rsidR="009C6E85" w:rsidRPr="00423D39" w:rsidRDefault="009C6E85">
            <w:pPr>
              <w:pStyle w:val="TableParagraph"/>
              <w:spacing w:before="108"/>
              <w:ind w:left="85"/>
              <w:jc w:val="both"/>
              <w:rPr>
                <w:ins w:id="25305" w:author="Author"/>
                <w:rFonts w:ascii="Times New Roman" w:eastAsia="Times New Roman" w:hAnsi="Times New Roman" w:cs="Times New Roman"/>
                <w:sz w:val="20"/>
                <w:szCs w:val="20"/>
                <w:rPrChange w:id="25306" w:author="Author">
                  <w:rPr>
                    <w:ins w:id="25307" w:author="Author"/>
                  </w:rPr>
                </w:rPrChange>
              </w:rPr>
              <w:pPrChange w:id="25308" w:author="Author">
                <w:pPr/>
              </w:pPrChange>
            </w:pPr>
            <w:ins w:id="25309" w:author="Author">
              <w:r w:rsidRPr="00423D39">
                <w:rPr>
                  <w:rFonts w:ascii="Times New Roman" w:eastAsia="Times New Roman" w:hAnsi="Times New Roman" w:cs="Times New Roman"/>
                  <w:sz w:val="20"/>
                  <w:szCs w:val="20"/>
                  <w:rPrChange w:id="25310" w:author="Author">
                    <w:rPr>
                      <w:rFonts w:ascii="Times New Roman" w:eastAsia="Times New Roman" w:hAnsi="Times New Roman" w:cs="Times New Roman"/>
                      <w:color w:val="D13438"/>
                      <w:sz w:val="20"/>
                      <w:szCs w:val="20"/>
                      <w:u w:val="single"/>
                    </w:rPr>
                  </w:rPrChange>
                </w:rPr>
                <w:t xml:space="preserve">For each instrument, a reconciliation with the categories of liabilities of the liability structure in Z02.00 has to be provided </w:t>
              </w:r>
              <w:del w:id="25311" w:author="Author">
                <w:r w:rsidRPr="00423D39" w:rsidDel="00842EC3">
                  <w:rPr>
                    <w:rFonts w:ascii="Times New Roman" w:eastAsia="Times New Roman" w:hAnsi="Times New Roman" w:cs="Times New Roman"/>
                    <w:sz w:val="20"/>
                    <w:szCs w:val="20"/>
                    <w:rPrChange w:id="25312" w:author="Author">
                      <w:rPr>
                        <w:rFonts w:ascii="Times New Roman" w:eastAsia="Times New Roman" w:hAnsi="Times New Roman" w:cs="Times New Roman"/>
                        <w:color w:val="D13438"/>
                        <w:sz w:val="20"/>
                        <w:szCs w:val="20"/>
                        <w:u w:val="single"/>
                      </w:rPr>
                    </w:rPrChange>
                  </w:rPr>
                  <w:delText xml:space="preserve">at the level of maturity </w:delText>
                </w:r>
              </w:del>
              <w:r w:rsidRPr="00423D39">
                <w:rPr>
                  <w:rFonts w:ascii="Times New Roman" w:eastAsia="Times New Roman" w:hAnsi="Times New Roman" w:cs="Times New Roman"/>
                  <w:sz w:val="20"/>
                  <w:szCs w:val="20"/>
                  <w:rPrChange w:id="25313" w:author="Author">
                    <w:rPr>
                      <w:rFonts w:ascii="Times New Roman" w:eastAsia="Times New Roman" w:hAnsi="Times New Roman" w:cs="Times New Roman"/>
                      <w:color w:val="D13438"/>
                      <w:sz w:val="20"/>
                      <w:szCs w:val="20"/>
                      <w:u w:val="single"/>
                    </w:rPr>
                  </w:rPrChange>
                </w:rPr>
                <w:t>from a predefined list of values.</w:t>
              </w:r>
            </w:ins>
          </w:p>
        </w:tc>
      </w:tr>
      <w:tr w:rsidR="009C6E85" w:rsidRPr="00D43D39" w14:paraId="09F99AC8" w14:textId="77777777" w:rsidTr="00423D39">
        <w:trPr>
          <w:ins w:id="25314" w:author="Author"/>
        </w:trPr>
        <w:tc>
          <w:tcPr>
            <w:tcW w:w="1244" w:type="dxa"/>
            <w:tcBorders>
              <w:top w:val="single" w:sz="8" w:space="0" w:color="1A171C"/>
              <w:left w:val="nil"/>
              <w:bottom w:val="single" w:sz="8" w:space="0" w:color="1A171C"/>
              <w:right w:val="single" w:sz="8" w:space="0" w:color="1A171C"/>
            </w:tcBorders>
            <w:vAlign w:val="center"/>
            <w:tcPrChange w:id="25315" w:author="Author">
              <w:tcPr>
                <w:tcW w:w="1188" w:type="dxa"/>
                <w:tcBorders>
                  <w:top w:val="single" w:sz="8" w:space="0" w:color="1A171C"/>
                  <w:left w:val="nil"/>
                  <w:bottom w:val="single" w:sz="8" w:space="0" w:color="1A171C"/>
                  <w:right w:val="single" w:sz="8" w:space="0" w:color="1A171C"/>
                </w:tcBorders>
                <w:vAlign w:val="center"/>
              </w:tcPr>
            </w:tcPrChange>
          </w:tcPr>
          <w:p w14:paraId="5AF0553B" w14:textId="6ADA6732" w:rsidR="009C6E85" w:rsidRPr="00423D39" w:rsidRDefault="009C6E85" w:rsidP="005B062B">
            <w:pPr>
              <w:rPr>
                <w:ins w:id="25316" w:author="Author"/>
                <w:rFonts w:ascii="Times New Roman" w:hAnsi="Times New Roman" w:cs="Times New Roman"/>
                <w:rPrChange w:id="25317" w:author="Author">
                  <w:rPr>
                    <w:ins w:id="25318" w:author="Author"/>
                  </w:rPr>
                </w:rPrChange>
              </w:rPr>
            </w:pPr>
            <w:ins w:id="25319" w:author="Author">
              <w:r w:rsidRPr="00423D39">
                <w:rPr>
                  <w:rFonts w:ascii="Times New Roman" w:eastAsia="Times New Roman" w:hAnsi="Times New Roman" w:cs="Times New Roman"/>
                  <w:sz w:val="20"/>
                  <w:szCs w:val="20"/>
                  <w:rPrChange w:id="25320" w:author="Author">
                    <w:rPr>
                      <w:rFonts w:ascii="Times New Roman" w:eastAsia="Times New Roman" w:hAnsi="Times New Roman" w:cs="Times New Roman"/>
                      <w:color w:val="D13438"/>
                      <w:sz w:val="20"/>
                      <w:szCs w:val="20"/>
                      <w:u w:val="single"/>
                    </w:rPr>
                  </w:rPrChange>
                </w:rPr>
                <w:t>0021</w:t>
              </w:r>
            </w:ins>
          </w:p>
        </w:tc>
        <w:tc>
          <w:tcPr>
            <w:tcW w:w="7782" w:type="dxa"/>
            <w:gridSpan w:val="2"/>
            <w:tcBorders>
              <w:top w:val="single" w:sz="8" w:space="0" w:color="1A171C"/>
              <w:left w:val="single" w:sz="8" w:space="0" w:color="1A171C"/>
              <w:bottom w:val="single" w:sz="8" w:space="0" w:color="1A171C"/>
              <w:right w:val="nil"/>
            </w:tcBorders>
            <w:vAlign w:val="bottom"/>
            <w:tcPrChange w:id="25321"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51029DF6" w14:textId="77777777" w:rsidR="009C6E85" w:rsidRPr="00423D39" w:rsidRDefault="009C6E85">
            <w:pPr>
              <w:pStyle w:val="TableParagraph"/>
              <w:spacing w:before="108"/>
              <w:ind w:left="85"/>
              <w:jc w:val="both"/>
              <w:rPr>
                <w:ins w:id="25322" w:author="Author"/>
                <w:rFonts w:ascii="Times New Roman" w:eastAsia="Times New Roman" w:hAnsi="Times New Roman" w:cs="Times New Roman"/>
                <w:b/>
                <w:bCs/>
                <w:sz w:val="20"/>
                <w:szCs w:val="20"/>
                <w:rPrChange w:id="25323" w:author="Author">
                  <w:rPr>
                    <w:ins w:id="25324" w:author="Author"/>
                  </w:rPr>
                </w:rPrChange>
              </w:rPr>
              <w:pPrChange w:id="25325" w:author="Author">
                <w:pPr/>
              </w:pPrChange>
            </w:pPr>
            <w:ins w:id="25326" w:author="Author">
              <w:r w:rsidRPr="00423D39">
                <w:rPr>
                  <w:rFonts w:ascii="Times New Roman" w:eastAsia="Times New Roman" w:hAnsi="Times New Roman" w:cs="Times New Roman"/>
                  <w:b/>
                  <w:bCs/>
                  <w:sz w:val="20"/>
                  <w:szCs w:val="20"/>
                  <w:rPrChange w:id="25327" w:author="Author">
                    <w:rPr>
                      <w:rFonts w:ascii="Times New Roman" w:eastAsia="Times New Roman" w:hAnsi="Times New Roman" w:cs="Times New Roman"/>
                      <w:color w:val="D13438"/>
                      <w:sz w:val="20"/>
                      <w:szCs w:val="20"/>
                      <w:u w:val="single"/>
                    </w:rPr>
                  </w:rPrChange>
                </w:rPr>
                <w:t xml:space="preserve">Column </w:t>
              </w:r>
            </w:ins>
          </w:p>
          <w:p w14:paraId="6C72C4ED" w14:textId="2ED803A0" w:rsidR="009C6E85" w:rsidRPr="00423D39" w:rsidRDefault="009C6E85">
            <w:pPr>
              <w:pStyle w:val="TableParagraph"/>
              <w:spacing w:before="108"/>
              <w:ind w:left="85"/>
              <w:jc w:val="both"/>
              <w:rPr>
                <w:ins w:id="25328" w:author="Author"/>
                <w:rFonts w:ascii="Times New Roman" w:eastAsia="Times New Roman" w:hAnsi="Times New Roman" w:cs="Times New Roman"/>
                <w:sz w:val="20"/>
                <w:szCs w:val="20"/>
                <w:rPrChange w:id="25329" w:author="Author">
                  <w:rPr>
                    <w:ins w:id="25330" w:author="Author"/>
                  </w:rPr>
                </w:rPrChange>
              </w:rPr>
              <w:pPrChange w:id="25331" w:author="Author">
                <w:pPr/>
              </w:pPrChange>
            </w:pPr>
            <w:ins w:id="25332" w:author="Author">
              <w:r w:rsidRPr="00423D39">
                <w:rPr>
                  <w:rFonts w:ascii="Times New Roman" w:eastAsia="Times New Roman" w:hAnsi="Times New Roman" w:cs="Times New Roman"/>
                  <w:sz w:val="20"/>
                  <w:szCs w:val="20"/>
                  <w:rPrChange w:id="25333" w:author="Author">
                    <w:rPr>
                      <w:rFonts w:ascii="Times New Roman" w:eastAsia="Times New Roman" w:hAnsi="Times New Roman" w:cs="Times New Roman"/>
                      <w:color w:val="D13438"/>
                      <w:sz w:val="20"/>
                      <w:szCs w:val="20"/>
                      <w:u w:val="single"/>
                    </w:rPr>
                  </w:rPrChange>
                </w:rPr>
                <w:t>For each instrument, a reconciliation with the counterparty class in Z02.00 to which the liability is owed has to be provided from predefined list of values.</w:t>
              </w:r>
            </w:ins>
          </w:p>
        </w:tc>
      </w:tr>
      <w:tr w:rsidR="009C6E85" w:rsidRPr="00D43D39" w14:paraId="237A63B4" w14:textId="77777777" w:rsidTr="00423D39">
        <w:trPr>
          <w:ins w:id="25334" w:author="Author"/>
        </w:trPr>
        <w:tc>
          <w:tcPr>
            <w:tcW w:w="1244" w:type="dxa"/>
            <w:tcBorders>
              <w:top w:val="single" w:sz="8" w:space="0" w:color="1A171C"/>
              <w:left w:val="nil"/>
              <w:bottom w:val="single" w:sz="8" w:space="0" w:color="1A171C"/>
              <w:right w:val="single" w:sz="8" w:space="0" w:color="1A171C"/>
            </w:tcBorders>
            <w:vAlign w:val="center"/>
            <w:tcPrChange w:id="25335" w:author="Author">
              <w:tcPr>
                <w:tcW w:w="1188" w:type="dxa"/>
                <w:tcBorders>
                  <w:top w:val="single" w:sz="8" w:space="0" w:color="1A171C"/>
                  <w:left w:val="nil"/>
                  <w:bottom w:val="single" w:sz="8" w:space="0" w:color="1A171C"/>
                  <w:right w:val="single" w:sz="8" w:space="0" w:color="1A171C"/>
                </w:tcBorders>
                <w:vAlign w:val="center"/>
              </w:tcPr>
            </w:tcPrChange>
          </w:tcPr>
          <w:p w14:paraId="1A926CBE" w14:textId="367770C3" w:rsidR="009C6E85" w:rsidRPr="00423D39" w:rsidRDefault="009C6E85" w:rsidP="005B062B">
            <w:pPr>
              <w:rPr>
                <w:ins w:id="25336" w:author="Author"/>
                <w:rFonts w:ascii="Times New Roman" w:eastAsia="Times New Roman" w:hAnsi="Times New Roman" w:cs="Times New Roman"/>
                <w:sz w:val="20"/>
                <w:szCs w:val="20"/>
                <w:rPrChange w:id="25337" w:author="Author">
                  <w:rPr>
                    <w:ins w:id="25338" w:author="Author"/>
                    <w:rFonts w:ascii="Times New Roman" w:eastAsia="Times New Roman" w:hAnsi="Times New Roman" w:cs="Times New Roman"/>
                    <w:color w:val="D13438"/>
                    <w:sz w:val="20"/>
                    <w:szCs w:val="20"/>
                    <w:u w:val="single"/>
                  </w:rPr>
                </w:rPrChange>
              </w:rPr>
            </w:pPr>
            <w:ins w:id="25339" w:author="Author">
              <w:r w:rsidRPr="00423D39">
                <w:rPr>
                  <w:rFonts w:ascii="Times New Roman" w:eastAsia="Times New Roman" w:hAnsi="Times New Roman" w:cs="Times New Roman"/>
                  <w:sz w:val="20"/>
                  <w:szCs w:val="20"/>
                  <w:rPrChange w:id="25340" w:author="Author">
                    <w:rPr>
                      <w:rFonts w:ascii="Times New Roman" w:eastAsia="Times New Roman" w:hAnsi="Times New Roman" w:cs="Times New Roman"/>
                      <w:color w:val="D13438"/>
                      <w:sz w:val="20"/>
                      <w:szCs w:val="20"/>
                      <w:u w:val="single"/>
                    </w:rPr>
                  </w:rPrChange>
                </w:rPr>
                <w:t>0030</w:t>
              </w:r>
            </w:ins>
          </w:p>
        </w:tc>
        <w:tc>
          <w:tcPr>
            <w:tcW w:w="7782" w:type="dxa"/>
            <w:gridSpan w:val="2"/>
            <w:tcBorders>
              <w:top w:val="single" w:sz="8" w:space="0" w:color="1A171C"/>
              <w:left w:val="single" w:sz="8" w:space="0" w:color="1A171C"/>
              <w:bottom w:val="single" w:sz="8" w:space="0" w:color="1A171C"/>
              <w:right w:val="nil"/>
            </w:tcBorders>
            <w:vAlign w:val="bottom"/>
            <w:tcPrChange w:id="25341"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1418BBE4" w14:textId="01CE5A2E" w:rsidR="009C6E85" w:rsidRPr="00423D39" w:rsidRDefault="009C6E85">
            <w:pPr>
              <w:pStyle w:val="TableParagraph"/>
              <w:spacing w:before="108"/>
              <w:ind w:left="85"/>
              <w:jc w:val="both"/>
              <w:rPr>
                <w:ins w:id="25342" w:author="Author"/>
                <w:rFonts w:ascii="Times New Roman" w:eastAsia="Times New Roman" w:hAnsi="Times New Roman" w:cs="Times New Roman"/>
                <w:b/>
                <w:bCs/>
                <w:sz w:val="20"/>
                <w:szCs w:val="20"/>
                <w:rPrChange w:id="25343" w:author="Author">
                  <w:rPr>
                    <w:ins w:id="25344" w:author="Author"/>
                    <w:rFonts w:ascii="Times New Roman" w:eastAsia="Times New Roman" w:hAnsi="Times New Roman" w:cs="Times New Roman"/>
                    <w:color w:val="D13438"/>
                    <w:sz w:val="20"/>
                    <w:szCs w:val="20"/>
                    <w:u w:val="single"/>
                  </w:rPr>
                </w:rPrChange>
              </w:rPr>
              <w:pPrChange w:id="25345" w:author="Author">
                <w:pPr/>
              </w:pPrChange>
            </w:pPr>
            <w:ins w:id="25346" w:author="Author">
              <w:r w:rsidRPr="00423D39">
                <w:rPr>
                  <w:rFonts w:ascii="Times New Roman" w:eastAsia="Times New Roman" w:hAnsi="Times New Roman" w:cs="Times New Roman"/>
                  <w:b/>
                  <w:bCs/>
                  <w:sz w:val="20"/>
                  <w:szCs w:val="20"/>
                  <w:rPrChange w:id="25347" w:author="Author">
                    <w:rPr>
                      <w:rFonts w:ascii="Times New Roman" w:eastAsia="Times New Roman" w:hAnsi="Times New Roman" w:cs="Times New Roman"/>
                      <w:color w:val="D13438"/>
                      <w:sz w:val="20"/>
                      <w:szCs w:val="20"/>
                      <w:u w:val="single"/>
                    </w:rPr>
                  </w:rPrChange>
                </w:rPr>
                <w:t>Insolvency Ranking</w:t>
              </w:r>
              <w:del w:id="25348" w:author="Author">
                <w:r w:rsidRPr="00423D39" w:rsidDel="00842EC3">
                  <w:rPr>
                    <w:rFonts w:ascii="Times New Roman" w:eastAsia="Times New Roman" w:hAnsi="Times New Roman" w:cs="Times New Roman"/>
                    <w:b/>
                    <w:bCs/>
                    <w:sz w:val="20"/>
                    <w:szCs w:val="20"/>
                    <w:rPrChange w:id="25349" w:author="Author">
                      <w:rPr>
                        <w:rFonts w:ascii="Times New Roman" w:eastAsia="Times New Roman" w:hAnsi="Times New Roman" w:cs="Times New Roman"/>
                        <w:color w:val="D13438"/>
                        <w:sz w:val="20"/>
                        <w:szCs w:val="20"/>
                        <w:u w:val="single"/>
                      </w:rPr>
                    </w:rPrChange>
                  </w:rPr>
                  <w:delText xml:space="preserve"> - mandatory</w:delText>
                </w:r>
              </w:del>
            </w:ins>
          </w:p>
          <w:p w14:paraId="7E627DA0" w14:textId="23B1A8B5" w:rsidR="009C6E85" w:rsidRPr="00423D39" w:rsidRDefault="00842EC3">
            <w:pPr>
              <w:pStyle w:val="TableParagraph"/>
              <w:spacing w:before="108"/>
              <w:ind w:left="85"/>
              <w:jc w:val="both"/>
              <w:rPr>
                <w:ins w:id="25350" w:author="Author"/>
                <w:rFonts w:ascii="Times New Roman" w:eastAsia="Times New Roman" w:hAnsi="Times New Roman" w:cs="Times New Roman"/>
                <w:sz w:val="20"/>
                <w:szCs w:val="20"/>
                <w:rPrChange w:id="25351" w:author="Author">
                  <w:rPr>
                    <w:ins w:id="25352" w:author="Author"/>
                    <w:rFonts w:ascii="Times New Roman" w:eastAsia="Times New Roman" w:hAnsi="Times New Roman" w:cs="Times New Roman"/>
                    <w:color w:val="D13438"/>
                    <w:sz w:val="20"/>
                    <w:szCs w:val="20"/>
                    <w:u w:val="single"/>
                  </w:rPr>
                </w:rPrChange>
              </w:rPr>
              <w:pPrChange w:id="25353" w:author="Author">
                <w:pPr/>
              </w:pPrChange>
            </w:pPr>
            <w:ins w:id="25354" w:author="Author">
              <w:r w:rsidRPr="00423D39">
                <w:rPr>
                  <w:rFonts w:ascii="Times New Roman" w:eastAsia="Times New Roman" w:hAnsi="Times New Roman" w:cs="Times New Roman"/>
                  <w:sz w:val="20"/>
                  <w:szCs w:val="20"/>
                  <w:rPrChange w:id="25355" w:author="Author">
                    <w:rPr>
                      <w:rFonts w:ascii="Times New Roman" w:eastAsia="Times New Roman" w:hAnsi="Times New Roman" w:cs="Times New Roman"/>
                      <w:color w:val="D13438"/>
                      <w:sz w:val="20"/>
                      <w:szCs w:val="20"/>
                      <w:u w:val="single"/>
                    </w:rPr>
                  </w:rPrChange>
                </w:rPr>
                <w:t>The insolvency rank shall be one of the ranks included in the insolvency rankings published by the resolution authority of that jurisdiction.</w:t>
              </w:r>
              <w:del w:id="25356" w:author="Author">
                <w:r w:rsidRPr="00423D39" w:rsidDel="00F906DE">
                  <w:rPr>
                    <w:rFonts w:ascii="Times New Roman" w:eastAsia="Times New Roman" w:hAnsi="Times New Roman" w:cs="Times New Roman"/>
                    <w:sz w:val="20"/>
                    <w:szCs w:val="20"/>
                    <w:rPrChange w:id="25357" w:author="Author">
                      <w:rPr>
                        <w:rFonts w:ascii="Times New Roman" w:eastAsia="Times New Roman" w:hAnsi="Times New Roman" w:cs="Times New Roman"/>
                        <w:color w:val="D13438"/>
                        <w:sz w:val="20"/>
                        <w:szCs w:val="20"/>
                        <w:u w:val="single"/>
                      </w:rPr>
                    </w:rPrChange>
                  </w:rPr>
                  <w:delText xml:space="preserve"> </w:delText>
                </w:r>
              </w:del>
            </w:ins>
          </w:p>
        </w:tc>
      </w:tr>
      <w:tr w:rsidR="009C6E85" w:rsidRPr="00D43D39" w14:paraId="763B9960" w14:textId="77777777" w:rsidTr="00423D39">
        <w:trPr>
          <w:ins w:id="25358" w:author="Author"/>
        </w:trPr>
        <w:tc>
          <w:tcPr>
            <w:tcW w:w="1244" w:type="dxa"/>
            <w:tcBorders>
              <w:top w:val="single" w:sz="8" w:space="0" w:color="1A171C"/>
              <w:left w:val="nil"/>
              <w:bottom w:val="single" w:sz="8" w:space="0" w:color="1A171C"/>
              <w:right w:val="single" w:sz="8" w:space="0" w:color="1A171C"/>
            </w:tcBorders>
            <w:vAlign w:val="center"/>
            <w:tcPrChange w:id="25359" w:author="Author">
              <w:tcPr>
                <w:tcW w:w="1188" w:type="dxa"/>
                <w:tcBorders>
                  <w:top w:val="single" w:sz="8" w:space="0" w:color="1A171C"/>
                  <w:left w:val="nil"/>
                  <w:bottom w:val="single" w:sz="8" w:space="0" w:color="1A171C"/>
                  <w:right w:val="single" w:sz="8" w:space="0" w:color="1A171C"/>
                </w:tcBorders>
                <w:vAlign w:val="center"/>
              </w:tcPr>
            </w:tcPrChange>
          </w:tcPr>
          <w:p w14:paraId="47B3A6AC" w14:textId="77777777" w:rsidR="009C6E85" w:rsidRPr="00423D39" w:rsidRDefault="009C6E85" w:rsidP="005B062B">
            <w:pPr>
              <w:rPr>
                <w:ins w:id="25360" w:author="Author"/>
                <w:rFonts w:ascii="Times New Roman" w:hAnsi="Times New Roman" w:cs="Times New Roman"/>
                <w:rPrChange w:id="25361" w:author="Author">
                  <w:rPr>
                    <w:ins w:id="25362" w:author="Author"/>
                  </w:rPr>
                </w:rPrChange>
              </w:rPr>
            </w:pPr>
            <w:ins w:id="25363" w:author="Author">
              <w:r w:rsidRPr="00423D39">
                <w:rPr>
                  <w:rFonts w:ascii="Times New Roman" w:eastAsia="Times New Roman" w:hAnsi="Times New Roman" w:cs="Times New Roman"/>
                  <w:sz w:val="20"/>
                  <w:szCs w:val="20"/>
                  <w:rPrChange w:id="25364" w:author="Author">
                    <w:rPr>
                      <w:rFonts w:ascii="Times New Roman" w:eastAsia="Times New Roman" w:hAnsi="Times New Roman" w:cs="Times New Roman"/>
                      <w:color w:val="D13438"/>
                      <w:sz w:val="20"/>
                      <w:szCs w:val="20"/>
                      <w:u w:val="single"/>
                    </w:rPr>
                  </w:rPrChange>
                </w:rPr>
                <w:t>0040</w:t>
              </w:r>
            </w:ins>
          </w:p>
        </w:tc>
        <w:tc>
          <w:tcPr>
            <w:tcW w:w="7782" w:type="dxa"/>
            <w:gridSpan w:val="2"/>
            <w:tcBorders>
              <w:top w:val="single" w:sz="8" w:space="0" w:color="1A171C"/>
              <w:left w:val="single" w:sz="8" w:space="0" w:color="1A171C"/>
              <w:bottom w:val="single" w:sz="8" w:space="0" w:color="1A171C"/>
              <w:right w:val="nil"/>
            </w:tcBorders>
            <w:vAlign w:val="bottom"/>
            <w:tcPrChange w:id="25365"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544923E9" w14:textId="77777777" w:rsidR="009C6E85" w:rsidRPr="00423D39" w:rsidRDefault="009C6E85">
            <w:pPr>
              <w:pStyle w:val="TableParagraph"/>
              <w:spacing w:before="108"/>
              <w:ind w:left="85"/>
              <w:jc w:val="both"/>
              <w:rPr>
                <w:ins w:id="25366" w:author="Author"/>
                <w:rFonts w:ascii="Times New Roman" w:eastAsia="Times New Roman" w:hAnsi="Times New Roman" w:cs="Times New Roman"/>
                <w:b/>
                <w:bCs/>
                <w:sz w:val="20"/>
                <w:szCs w:val="20"/>
                <w:rPrChange w:id="25367" w:author="Author">
                  <w:rPr>
                    <w:ins w:id="25368" w:author="Author"/>
                    <w:rFonts w:ascii="Times New Roman" w:eastAsia="Times New Roman" w:hAnsi="Times New Roman" w:cs="Times New Roman"/>
                    <w:color w:val="D13438"/>
                    <w:sz w:val="20"/>
                    <w:szCs w:val="20"/>
                    <w:u w:val="single"/>
                  </w:rPr>
                </w:rPrChange>
              </w:rPr>
              <w:pPrChange w:id="25369" w:author="Author">
                <w:pPr/>
              </w:pPrChange>
            </w:pPr>
            <w:ins w:id="25370" w:author="Author">
              <w:r w:rsidRPr="00423D39">
                <w:rPr>
                  <w:rFonts w:ascii="Times New Roman" w:eastAsia="Times New Roman" w:hAnsi="Times New Roman" w:cs="Times New Roman"/>
                  <w:b/>
                  <w:bCs/>
                  <w:sz w:val="20"/>
                  <w:szCs w:val="20"/>
                  <w:rPrChange w:id="25371" w:author="Author">
                    <w:rPr>
                      <w:rFonts w:ascii="Times New Roman" w:eastAsia="Times New Roman" w:hAnsi="Times New Roman" w:cs="Times New Roman"/>
                      <w:color w:val="D13438"/>
                      <w:sz w:val="20"/>
                      <w:szCs w:val="20"/>
                      <w:u w:val="single"/>
                    </w:rPr>
                  </w:rPrChange>
                </w:rPr>
                <w:t>Contract identifier</w:t>
              </w:r>
            </w:ins>
          </w:p>
          <w:p w14:paraId="7E53F71A" w14:textId="3D5D9F13" w:rsidR="009C6E85" w:rsidRPr="00423D39" w:rsidRDefault="00842EC3">
            <w:pPr>
              <w:pStyle w:val="TableParagraph"/>
              <w:spacing w:before="108"/>
              <w:ind w:left="85"/>
              <w:jc w:val="both"/>
              <w:rPr>
                <w:ins w:id="25372" w:author="Author"/>
                <w:rFonts w:ascii="Times New Roman" w:eastAsia="Times New Roman" w:hAnsi="Times New Roman" w:cs="Times New Roman"/>
                <w:sz w:val="20"/>
                <w:szCs w:val="20"/>
                <w:rPrChange w:id="25373" w:author="Author">
                  <w:rPr>
                    <w:ins w:id="25374" w:author="Author"/>
                  </w:rPr>
                </w:rPrChange>
              </w:rPr>
              <w:pPrChange w:id="25375" w:author="Author">
                <w:pPr/>
              </w:pPrChange>
            </w:pPr>
            <w:ins w:id="25376" w:author="Author">
              <w:r w:rsidRPr="00423D39">
                <w:rPr>
                  <w:rFonts w:ascii="Times New Roman" w:eastAsia="Times New Roman" w:hAnsi="Times New Roman" w:cs="Times New Roman"/>
                  <w:sz w:val="20"/>
                  <w:szCs w:val="20"/>
                  <w:rPrChange w:id="25377" w:author="Author">
                    <w:rPr>
                      <w:rFonts w:ascii="Times New Roman" w:eastAsia="Times New Roman" w:hAnsi="Times New Roman" w:cs="Times New Roman"/>
                      <w:color w:val="D13438"/>
                      <w:sz w:val="20"/>
                      <w:szCs w:val="20"/>
                      <w:u w:val="single"/>
                    </w:rPr>
                  </w:rPrChange>
                </w:rPr>
                <w:t>The ISIN or, in case the ISIN is not available, another contract identifier of the instrument shall be reported.</w:t>
              </w:r>
              <w:del w:id="25378" w:author="Author">
                <w:r w:rsidR="009C6E85" w:rsidRPr="00423D39" w:rsidDel="00842EC3">
                  <w:rPr>
                    <w:rFonts w:ascii="Times New Roman" w:eastAsia="Times New Roman" w:hAnsi="Times New Roman" w:cs="Times New Roman"/>
                    <w:sz w:val="20"/>
                    <w:szCs w:val="20"/>
                    <w:rPrChange w:id="25379" w:author="Author">
                      <w:rPr>
                        <w:rFonts w:ascii="Times New Roman" w:eastAsia="Times New Roman" w:hAnsi="Times New Roman" w:cs="Times New Roman"/>
                        <w:color w:val="D13438"/>
                        <w:sz w:val="20"/>
                        <w:szCs w:val="20"/>
                        <w:u w:val="single"/>
                      </w:rPr>
                    </w:rPrChange>
                  </w:rPr>
                  <w:delText>Internal identifier of the contract, as equivalent to the ISIN for securities.</w:delText>
                </w:r>
              </w:del>
            </w:ins>
          </w:p>
        </w:tc>
      </w:tr>
      <w:tr w:rsidR="009C6E85" w:rsidRPr="00D43D39" w14:paraId="0E52AFBB" w14:textId="77777777" w:rsidTr="00423D39">
        <w:trPr>
          <w:ins w:id="25380" w:author="Author"/>
        </w:trPr>
        <w:tc>
          <w:tcPr>
            <w:tcW w:w="1244" w:type="dxa"/>
            <w:tcBorders>
              <w:top w:val="single" w:sz="8" w:space="0" w:color="1A171C"/>
              <w:left w:val="nil"/>
              <w:bottom w:val="single" w:sz="8" w:space="0" w:color="1A171C"/>
              <w:right w:val="single" w:sz="8" w:space="0" w:color="1A171C"/>
            </w:tcBorders>
            <w:vAlign w:val="center"/>
            <w:tcPrChange w:id="25381" w:author="Author">
              <w:tcPr>
                <w:tcW w:w="1188" w:type="dxa"/>
                <w:tcBorders>
                  <w:top w:val="single" w:sz="8" w:space="0" w:color="1A171C"/>
                  <w:left w:val="nil"/>
                  <w:bottom w:val="single" w:sz="8" w:space="0" w:color="1A171C"/>
                  <w:right w:val="single" w:sz="8" w:space="0" w:color="1A171C"/>
                </w:tcBorders>
                <w:vAlign w:val="center"/>
              </w:tcPr>
            </w:tcPrChange>
          </w:tcPr>
          <w:p w14:paraId="6777FEAB" w14:textId="5E298212" w:rsidR="009C6E85" w:rsidRPr="00423D39" w:rsidRDefault="009C6E85" w:rsidP="005B062B">
            <w:pPr>
              <w:rPr>
                <w:ins w:id="25382" w:author="Author"/>
                <w:rFonts w:ascii="Times New Roman" w:eastAsia="Times New Roman" w:hAnsi="Times New Roman" w:cs="Times New Roman"/>
                <w:sz w:val="20"/>
                <w:szCs w:val="20"/>
                <w:rPrChange w:id="25383" w:author="Author">
                  <w:rPr>
                    <w:ins w:id="25384" w:author="Author"/>
                  </w:rPr>
                </w:rPrChange>
              </w:rPr>
            </w:pPr>
            <w:ins w:id="25385" w:author="Author">
              <w:r w:rsidRPr="00423D39">
                <w:rPr>
                  <w:rFonts w:ascii="Times New Roman" w:eastAsia="Times New Roman" w:hAnsi="Times New Roman" w:cs="Times New Roman"/>
                  <w:sz w:val="20"/>
                  <w:szCs w:val="20"/>
                  <w:rPrChange w:id="25386" w:author="Author">
                    <w:rPr/>
                  </w:rPrChange>
                </w:rPr>
                <w:t>0045</w:t>
              </w:r>
            </w:ins>
          </w:p>
        </w:tc>
        <w:tc>
          <w:tcPr>
            <w:tcW w:w="7782" w:type="dxa"/>
            <w:gridSpan w:val="2"/>
            <w:tcBorders>
              <w:top w:val="single" w:sz="8" w:space="0" w:color="1A171C"/>
              <w:left w:val="single" w:sz="8" w:space="0" w:color="1A171C"/>
              <w:bottom w:val="single" w:sz="8" w:space="0" w:color="1A171C"/>
              <w:right w:val="nil"/>
            </w:tcBorders>
            <w:vAlign w:val="bottom"/>
            <w:tcPrChange w:id="2538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5C2F5A66" w14:textId="3AF7EDEB" w:rsidR="009C6E85" w:rsidRPr="00423D39" w:rsidRDefault="009C6E85">
            <w:pPr>
              <w:pStyle w:val="TableParagraph"/>
              <w:spacing w:before="108"/>
              <w:ind w:left="85"/>
              <w:jc w:val="both"/>
              <w:rPr>
                <w:ins w:id="25388" w:author="Author"/>
                <w:rFonts w:ascii="Times New Roman" w:eastAsia="Times New Roman" w:hAnsi="Times New Roman" w:cs="Times New Roman"/>
                <w:b/>
                <w:bCs/>
                <w:sz w:val="20"/>
                <w:szCs w:val="20"/>
                <w:rPrChange w:id="25389" w:author="Author">
                  <w:rPr>
                    <w:ins w:id="25390" w:author="Author"/>
                    <w:rFonts w:ascii="Times New Roman" w:eastAsia="Times New Roman" w:hAnsi="Times New Roman" w:cs="Times New Roman"/>
                    <w:color w:val="D13438"/>
                    <w:sz w:val="20"/>
                    <w:szCs w:val="20"/>
                    <w:u w:val="single"/>
                  </w:rPr>
                </w:rPrChange>
              </w:rPr>
              <w:pPrChange w:id="25391" w:author="Author">
                <w:pPr/>
              </w:pPrChange>
            </w:pPr>
            <w:ins w:id="25392" w:author="Author">
              <w:del w:id="25393" w:author="Author">
                <w:r w:rsidRPr="00423D39" w:rsidDel="00842EC3">
                  <w:rPr>
                    <w:rFonts w:ascii="Times New Roman" w:eastAsia="Times New Roman" w:hAnsi="Times New Roman" w:cs="Times New Roman"/>
                    <w:b/>
                    <w:bCs/>
                    <w:sz w:val="20"/>
                    <w:szCs w:val="20"/>
                    <w:rPrChange w:id="25394" w:author="Author">
                      <w:rPr>
                        <w:rFonts w:ascii="Times New Roman" w:eastAsia="Times New Roman" w:hAnsi="Times New Roman" w:cs="Times New Roman"/>
                        <w:color w:val="D13438"/>
                        <w:sz w:val="20"/>
                        <w:szCs w:val="20"/>
                        <w:u w:val="single"/>
                      </w:rPr>
                    </w:rPrChange>
                  </w:rPr>
                  <w:delText>Entity</w:delText>
                </w:r>
              </w:del>
              <w:r w:rsidR="00842EC3" w:rsidRPr="00423D39">
                <w:rPr>
                  <w:rFonts w:ascii="Times New Roman" w:eastAsia="Times New Roman" w:hAnsi="Times New Roman" w:cs="Times New Roman"/>
                  <w:b/>
                  <w:bCs/>
                  <w:sz w:val="20"/>
                  <w:szCs w:val="20"/>
                  <w:rPrChange w:id="25395" w:author="Author">
                    <w:rPr>
                      <w:rFonts w:ascii="Times New Roman" w:eastAsia="Times New Roman" w:hAnsi="Times New Roman" w:cs="Times New Roman"/>
                      <w:color w:val="D13438"/>
                      <w:sz w:val="20"/>
                      <w:szCs w:val="20"/>
                      <w:u w:val="single"/>
                    </w:rPr>
                  </w:rPrChange>
                </w:rPr>
                <w:t>N</w:t>
              </w:r>
              <w:del w:id="25396" w:author="Author">
                <w:r w:rsidRPr="00423D39" w:rsidDel="00842EC3">
                  <w:rPr>
                    <w:rFonts w:ascii="Times New Roman" w:eastAsia="Times New Roman" w:hAnsi="Times New Roman" w:cs="Times New Roman"/>
                    <w:b/>
                    <w:bCs/>
                    <w:sz w:val="20"/>
                    <w:szCs w:val="20"/>
                    <w:rPrChange w:id="25397" w:author="Author">
                      <w:rPr>
                        <w:rFonts w:ascii="Times New Roman" w:eastAsia="Times New Roman" w:hAnsi="Times New Roman" w:cs="Times New Roman"/>
                        <w:color w:val="D13438"/>
                        <w:sz w:val="20"/>
                        <w:szCs w:val="20"/>
                        <w:u w:val="single"/>
                      </w:rPr>
                    </w:rPrChange>
                  </w:rPr>
                  <w:delText xml:space="preserve"> n</w:delText>
                </w:r>
              </w:del>
              <w:r w:rsidRPr="00423D39">
                <w:rPr>
                  <w:rFonts w:ascii="Times New Roman" w:eastAsia="Times New Roman" w:hAnsi="Times New Roman" w:cs="Times New Roman"/>
                  <w:b/>
                  <w:bCs/>
                  <w:sz w:val="20"/>
                  <w:szCs w:val="20"/>
                  <w:rPrChange w:id="25398" w:author="Author">
                    <w:rPr>
                      <w:rFonts w:ascii="Times New Roman" w:eastAsia="Times New Roman" w:hAnsi="Times New Roman" w:cs="Times New Roman"/>
                      <w:color w:val="D13438"/>
                      <w:sz w:val="20"/>
                      <w:szCs w:val="20"/>
                      <w:u w:val="single"/>
                    </w:rPr>
                  </w:rPrChange>
                </w:rPr>
                <w:t xml:space="preserve">ame of the </w:t>
              </w:r>
              <w:del w:id="25399" w:author="Author">
                <w:r w:rsidRPr="00423D39" w:rsidDel="0042328E">
                  <w:rPr>
                    <w:rFonts w:ascii="Times New Roman" w:eastAsia="Times New Roman" w:hAnsi="Times New Roman" w:cs="Times New Roman"/>
                    <w:b/>
                    <w:bCs/>
                    <w:sz w:val="20"/>
                    <w:szCs w:val="20"/>
                    <w:rPrChange w:id="25400" w:author="Author">
                      <w:rPr>
                        <w:rFonts w:ascii="Times New Roman" w:eastAsia="Times New Roman" w:hAnsi="Times New Roman" w:cs="Times New Roman"/>
                        <w:color w:val="D13438"/>
                        <w:sz w:val="20"/>
                        <w:szCs w:val="20"/>
                        <w:u w:val="single"/>
                      </w:rPr>
                    </w:rPrChange>
                  </w:rPr>
                  <w:delText>lending entity</w:delText>
                </w:r>
              </w:del>
              <w:r w:rsidR="0042328E" w:rsidRPr="00423D39">
                <w:rPr>
                  <w:rFonts w:ascii="Times New Roman" w:eastAsia="Times New Roman" w:hAnsi="Times New Roman" w:cs="Times New Roman"/>
                  <w:b/>
                  <w:bCs/>
                  <w:sz w:val="20"/>
                  <w:szCs w:val="20"/>
                  <w:rPrChange w:id="25401" w:author="Author">
                    <w:rPr>
                      <w:rFonts w:ascii="Times New Roman" w:eastAsia="Times New Roman" w:hAnsi="Times New Roman" w:cs="Times New Roman"/>
                      <w:sz w:val="20"/>
                      <w:szCs w:val="20"/>
                    </w:rPr>
                  </w:rPrChange>
                </w:rPr>
                <w:t>counterparty</w:t>
              </w:r>
              <w:del w:id="25402" w:author="Author">
                <w:r w:rsidRPr="00423D39" w:rsidDel="00842EC3">
                  <w:rPr>
                    <w:rFonts w:ascii="Times New Roman" w:eastAsia="Times New Roman" w:hAnsi="Times New Roman" w:cs="Times New Roman"/>
                    <w:b/>
                    <w:bCs/>
                    <w:sz w:val="20"/>
                    <w:szCs w:val="20"/>
                    <w:rPrChange w:id="25403" w:author="Author">
                      <w:rPr>
                        <w:rFonts w:ascii="Times New Roman" w:eastAsia="Times New Roman" w:hAnsi="Times New Roman" w:cs="Times New Roman"/>
                        <w:color w:val="D13438"/>
                        <w:sz w:val="20"/>
                        <w:szCs w:val="20"/>
                        <w:u w:val="single"/>
                      </w:rPr>
                    </w:rPrChange>
                  </w:rPr>
                  <w:delText xml:space="preserve"> - mandatory</w:delText>
                </w:r>
              </w:del>
            </w:ins>
          </w:p>
          <w:p w14:paraId="08505ED4" w14:textId="5412FA8C" w:rsidR="009C6E85" w:rsidRPr="00423D39" w:rsidRDefault="00842EC3">
            <w:pPr>
              <w:pStyle w:val="TableParagraph"/>
              <w:spacing w:before="108"/>
              <w:ind w:left="85"/>
              <w:jc w:val="both"/>
              <w:rPr>
                <w:ins w:id="25404" w:author="Author"/>
                <w:rFonts w:ascii="Times New Roman" w:eastAsia="Times New Roman" w:hAnsi="Times New Roman" w:cs="Times New Roman"/>
                <w:sz w:val="20"/>
                <w:szCs w:val="20"/>
                <w:rPrChange w:id="25405" w:author="Author">
                  <w:rPr>
                    <w:ins w:id="25406" w:author="Author"/>
                  </w:rPr>
                </w:rPrChange>
              </w:rPr>
              <w:pPrChange w:id="25407" w:author="Author">
                <w:pPr/>
              </w:pPrChange>
            </w:pPr>
            <w:ins w:id="25408" w:author="Author">
              <w:r w:rsidRPr="00423D39">
                <w:rPr>
                  <w:rFonts w:ascii="Times New Roman" w:eastAsia="Times New Roman" w:hAnsi="Times New Roman" w:cs="Times New Roman"/>
                  <w:sz w:val="20"/>
                  <w:szCs w:val="20"/>
                  <w:rPrChange w:id="25409" w:author="Author">
                    <w:rPr>
                      <w:rFonts w:ascii="Times New Roman" w:eastAsia="Times New Roman" w:hAnsi="Times New Roman" w:cs="Times New Roman"/>
                      <w:color w:val="D13438"/>
                      <w:sz w:val="20"/>
                      <w:szCs w:val="20"/>
                      <w:u w:val="single"/>
                    </w:rPr>
                  </w:rPrChange>
                </w:rPr>
                <w:t xml:space="preserve">The </w:t>
              </w:r>
              <w:r w:rsidR="00945B6F" w:rsidRPr="00423D39">
                <w:rPr>
                  <w:rFonts w:ascii="Times New Roman" w:eastAsia="Times New Roman" w:hAnsi="Times New Roman" w:cs="Times New Roman"/>
                  <w:sz w:val="20"/>
                  <w:szCs w:val="20"/>
                  <w:rPrChange w:id="25410" w:author="Author">
                    <w:rPr>
                      <w:rFonts w:ascii="Times New Roman" w:eastAsia="Times New Roman" w:hAnsi="Times New Roman" w:cs="Times New Roman"/>
                      <w:color w:val="D13438"/>
                      <w:sz w:val="20"/>
                      <w:szCs w:val="20"/>
                      <w:u w:val="single"/>
                    </w:rPr>
                  </w:rPrChange>
                </w:rPr>
                <w:t xml:space="preserve">entity </w:t>
              </w:r>
              <w:r w:rsidRPr="00423D39">
                <w:rPr>
                  <w:rFonts w:ascii="Times New Roman" w:eastAsia="Times New Roman" w:hAnsi="Times New Roman" w:cs="Times New Roman"/>
                  <w:sz w:val="20"/>
                  <w:szCs w:val="20"/>
                  <w:rPrChange w:id="25411" w:author="Author">
                    <w:rPr>
                      <w:rFonts w:ascii="Times New Roman" w:eastAsia="Times New Roman" w:hAnsi="Times New Roman" w:cs="Times New Roman"/>
                      <w:color w:val="D13438"/>
                      <w:sz w:val="20"/>
                      <w:szCs w:val="20"/>
                      <w:u w:val="single"/>
                    </w:rPr>
                  </w:rPrChange>
                </w:rPr>
                <w:t>name of the counterparty of the liability</w:t>
              </w:r>
              <w:r w:rsidR="005D731F" w:rsidRPr="00423D39">
                <w:rPr>
                  <w:rFonts w:ascii="Times New Roman" w:eastAsia="Times New Roman" w:hAnsi="Times New Roman" w:cs="Times New Roman"/>
                  <w:sz w:val="20"/>
                  <w:szCs w:val="20"/>
                  <w:rPrChange w:id="25412" w:author="Author">
                    <w:rPr>
                      <w:rFonts w:ascii="Times New Roman" w:eastAsia="Times New Roman" w:hAnsi="Times New Roman" w:cs="Times New Roman"/>
                      <w:color w:val="D13438"/>
                      <w:sz w:val="20"/>
                      <w:szCs w:val="20"/>
                      <w:u w:val="single"/>
                    </w:rPr>
                  </w:rPrChange>
                </w:rPr>
                <w:t>.</w:t>
              </w:r>
              <w:del w:id="25413" w:author="Author">
                <w:r w:rsidR="009C6E85" w:rsidRPr="00423D39" w:rsidDel="00842EC3">
                  <w:rPr>
                    <w:rFonts w:ascii="Times New Roman" w:eastAsia="Times New Roman" w:hAnsi="Times New Roman" w:cs="Times New Roman"/>
                    <w:sz w:val="20"/>
                    <w:szCs w:val="20"/>
                    <w:rPrChange w:id="25414" w:author="Author">
                      <w:rPr>
                        <w:rFonts w:ascii="Times New Roman" w:eastAsia="Times New Roman" w:hAnsi="Times New Roman" w:cs="Times New Roman"/>
                        <w:color w:val="D13438"/>
                        <w:sz w:val="20"/>
                        <w:szCs w:val="20"/>
                        <w:u w:val="single"/>
                      </w:rPr>
                    </w:rPrChange>
                  </w:rPr>
                  <w:delText>Must be different from the entity name reported in T99.00-r0010.</w:delText>
                </w:r>
              </w:del>
            </w:ins>
          </w:p>
        </w:tc>
      </w:tr>
      <w:tr w:rsidR="005D731F" w:rsidRPr="00D43D39" w14:paraId="6150A3D9" w14:textId="77777777" w:rsidTr="00423D39">
        <w:trPr>
          <w:ins w:id="25415" w:author="Author"/>
        </w:trPr>
        <w:tc>
          <w:tcPr>
            <w:tcW w:w="1244" w:type="dxa"/>
            <w:tcBorders>
              <w:top w:val="single" w:sz="8" w:space="0" w:color="1A171C"/>
              <w:left w:val="nil"/>
              <w:bottom w:val="single" w:sz="8" w:space="0" w:color="1A171C"/>
              <w:right w:val="single" w:sz="8" w:space="0" w:color="1A171C"/>
            </w:tcBorders>
            <w:vAlign w:val="center"/>
            <w:tcPrChange w:id="25416" w:author="Author">
              <w:tcPr>
                <w:tcW w:w="1188" w:type="dxa"/>
                <w:tcBorders>
                  <w:top w:val="single" w:sz="8" w:space="0" w:color="1A171C"/>
                  <w:left w:val="nil"/>
                  <w:bottom w:val="single" w:sz="8" w:space="0" w:color="1A171C"/>
                  <w:right w:val="single" w:sz="8" w:space="0" w:color="1A171C"/>
                </w:tcBorders>
                <w:vAlign w:val="center"/>
              </w:tcPr>
            </w:tcPrChange>
          </w:tcPr>
          <w:p w14:paraId="2D566419" w14:textId="29E57A5E" w:rsidR="005D731F" w:rsidRPr="00423D39" w:rsidRDefault="005D731F" w:rsidP="005B062B">
            <w:pPr>
              <w:rPr>
                <w:ins w:id="25417" w:author="Author"/>
                <w:rFonts w:ascii="Times New Roman" w:eastAsia="Times New Roman" w:hAnsi="Times New Roman" w:cs="Times New Roman"/>
                <w:sz w:val="20"/>
                <w:szCs w:val="20"/>
                <w:rPrChange w:id="25418" w:author="Author">
                  <w:rPr>
                    <w:ins w:id="25419" w:author="Author"/>
                    <w:rFonts w:ascii="Times New Roman" w:eastAsia="Times New Roman" w:hAnsi="Times New Roman" w:cs="Times New Roman"/>
                    <w:color w:val="D13438"/>
                    <w:sz w:val="20"/>
                    <w:szCs w:val="20"/>
                    <w:u w:val="single"/>
                  </w:rPr>
                </w:rPrChange>
              </w:rPr>
            </w:pPr>
            <w:ins w:id="25420" w:author="Author">
              <w:r w:rsidRPr="00423D39">
                <w:rPr>
                  <w:rFonts w:ascii="Times New Roman" w:eastAsia="Times New Roman" w:hAnsi="Times New Roman" w:cs="Times New Roman"/>
                  <w:sz w:val="20"/>
                  <w:szCs w:val="20"/>
                  <w:rPrChange w:id="25421" w:author="Author">
                    <w:rPr>
                      <w:rFonts w:ascii="Times New Roman" w:eastAsia="Times New Roman" w:hAnsi="Times New Roman" w:cs="Times New Roman"/>
                      <w:color w:val="D13438"/>
                      <w:sz w:val="20"/>
                      <w:szCs w:val="20"/>
                      <w:u w:val="single"/>
                    </w:rPr>
                  </w:rPrChange>
                </w:rPr>
                <w:t>0050</w:t>
              </w:r>
            </w:ins>
          </w:p>
        </w:tc>
        <w:tc>
          <w:tcPr>
            <w:tcW w:w="7782" w:type="dxa"/>
            <w:gridSpan w:val="2"/>
            <w:tcBorders>
              <w:top w:val="single" w:sz="8" w:space="0" w:color="1A171C"/>
              <w:left w:val="single" w:sz="8" w:space="0" w:color="1A171C"/>
              <w:bottom w:val="single" w:sz="8" w:space="0" w:color="1A171C"/>
              <w:right w:val="nil"/>
            </w:tcBorders>
            <w:vAlign w:val="bottom"/>
            <w:tcPrChange w:id="25422"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5E15DC39" w14:textId="03E0CA00" w:rsidR="005D731F" w:rsidRPr="00423D39" w:rsidRDefault="005D731F">
            <w:pPr>
              <w:pStyle w:val="TableParagraph"/>
              <w:spacing w:before="108"/>
              <w:ind w:left="85"/>
              <w:jc w:val="both"/>
              <w:rPr>
                <w:ins w:id="25423" w:author="Author"/>
                <w:rFonts w:ascii="Times New Roman" w:eastAsia="Times New Roman" w:hAnsi="Times New Roman" w:cs="Times New Roman"/>
                <w:b/>
                <w:bCs/>
                <w:sz w:val="20"/>
                <w:szCs w:val="20"/>
                <w:rPrChange w:id="25424" w:author="Author">
                  <w:rPr>
                    <w:ins w:id="25425" w:author="Author"/>
                    <w:rFonts w:ascii="Times New Roman" w:eastAsia="Times New Roman" w:hAnsi="Times New Roman" w:cs="Times New Roman"/>
                    <w:color w:val="D13438"/>
                    <w:sz w:val="20"/>
                    <w:szCs w:val="20"/>
                    <w:u w:val="single"/>
                  </w:rPr>
                </w:rPrChange>
              </w:rPr>
              <w:pPrChange w:id="25426" w:author="Author">
                <w:pPr/>
              </w:pPrChange>
            </w:pPr>
            <w:ins w:id="25427" w:author="Author">
              <w:r w:rsidRPr="00423D39">
                <w:rPr>
                  <w:rFonts w:ascii="Times New Roman" w:eastAsia="Times New Roman" w:hAnsi="Times New Roman" w:cs="Times New Roman"/>
                  <w:b/>
                  <w:bCs/>
                  <w:sz w:val="20"/>
                  <w:szCs w:val="20"/>
                  <w:rPrChange w:id="25428" w:author="Author">
                    <w:rPr>
                      <w:rFonts w:ascii="Times New Roman" w:eastAsia="Times New Roman" w:hAnsi="Times New Roman" w:cs="Times New Roman"/>
                      <w:color w:val="D13438"/>
                      <w:sz w:val="20"/>
                      <w:szCs w:val="20"/>
                      <w:u w:val="single"/>
                    </w:rPr>
                  </w:rPrChange>
                </w:rPr>
                <w:t xml:space="preserve">Identifier of the </w:t>
              </w:r>
              <w:del w:id="25429" w:author="Author">
                <w:r w:rsidRPr="00423D39" w:rsidDel="0042328E">
                  <w:rPr>
                    <w:rFonts w:ascii="Times New Roman" w:eastAsia="Times New Roman" w:hAnsi="Times New Roman" w:cs="Times New Roman"/>
                    <w:b/>
                    <w:bCs/>
                    <w:sz w:val="20"/>
                    <w:szCs w:val="20"/>
                    <w:rPrChange w:id="25430" w:author="Author">
                      <w:rPr>
                        <w:rFonts w:ascii="Times New Roman" w:eastAsia="Times New Roman" w:hAnsi="Times New Roman" w:cs="Times New Roman"/>
                        <w:color w:val="D13438"/>
                        <w:sz w:val="20"/>
                        <w:szCs w:val="20"/>
                        <w:u w:val="single"/>
                      </w:rPr>
                    </w:rPrChange>
                  </w:rPr>
                  <w:delText>lending entity</w:delText>
                </w:r>
              </w:del>
              <w:r w:rsidR="0042328E" w:rsidRPr="00423D39">
                <w:rPr>
                  <w:rFonts w:ascii="Times New Roman" w:eastAsia="Times New Roman" w:hAnsi="Times New Roman" w:cs="Times New Roman"/>
                  <w:b/>
                  <w:bCs/>
                  <w:sz w:val="20"/>
                  <w:szCs w:val="20"/>
                  <w:rPrChange w:id="25431" w:author="Author">
                    <w:rPr>
                      <w:rFonts w:ascii="Times New Roman" w:eastAsia="Times New Roman" w:hAnsi="Times New Roman" w:cs="Times New Roman"/>
                      <w:sz w:val="20"/>
                      <w:szCs w:val="20"/>
                    </w:rPr>
                  </w:rPrChange>
                </w:rPr>
                <w:t>counterparty</w:t>
              </w:r>
            </w:ins>
          </w:p>
          <w:p w14:paraId="57B68076" w14:textId="22A1145F" w:rsidR="005D731F" w:rsidRPr="00423D39" w:rsidRDefault="005D731F">
            <w:pPr>
              <w:pStyle w:val="TableParagraph"/>
              <w:spacing w:before="108"/>
              <w:ind w:left="85"/>
              <w:jc w:val="both"/>
              <w:rPr>
                <w:ins w:id="25432" w:author="Author"/>
                <w:rFonts w:ascii="Times New Roman" w:eastAsia="Times New Roman" w:hAnsi="Times New Roman" w:cs="Times New Roman"/>
                <w:sz w:val="20"/>
                <w:szCs w:val="20"/>
                <w:rPrChange w:id="25433" w:author="Author">
                  <w:rPr>
                    <w:ins w:id="25434" w:author="Author"/>
                    <w:rFonts w:ascii="Times New Roman" w:eastAsia="Times New Roman" w:hAnsi="Times New Roman" w:cs="Times New Roman"/>
                    <w:color w:val="D13438"/>
                    <w:sz w:val="20"/>
                    <w:szCs w:val="20"/>
                    <w:u w:val="single"/>
                  </w:rPr>
                </w:rPrChange>
              </w:rPr>
              <w:pPrChange w:id="25435" w:author="Author">
                <w:pPr/>
              </w:pPrChange>
            </w:pPr>
            <w:ins w:id="25436" w:author="Author">
              <w:r w:rsidRPr="00423D39">
                <w:rPr>
                  <w:rFonts w:ascii="Times New Roman" w:eastAsia="Times New Roman" w:hAnsi="Times New Roman" w:cs="Times New Roman"/>
                  <w:sz w:val="20"/>
                  <w:szCs w:val="20"/>
                  <w:rPrChange w:id="25437" w:author="Author">
                    <w:rPr>
                      <w:rFonts w:ascii="Times New Roman" w:eastAsia="Times New Roman" w:hAnsi="Times New Roman" w:cs="Times New Roman"/>
                      <w:color w:val="D13438"/>
                      <w:sz w:val="20"/>
                      <w:szCs w:val="20"/>
                      <w:u w:val="single"/>
                    </w:rPr>
                  </w:rPrChange>
                </w:rPr>
                <w:t>The unique LEI code</w:t>
              </w:r>
              <w:r w:rsidRPr="00423D39">
                <w:rPr>
                  <w:rFonts w:ascii="Times New Roman" w:eastAsia="Times New Roman" w:hAnsi="Times New Roman" w:cs="Times New Roman"/>
                  <w:sz w:val="20"/>
                  <w:szCs w:val="20"/>
                  <w:rPrChange w:id="25438" w:author="Author">
                    <w:rPr/>
                  </w:rPrChange>
                </w:rPr>
                <w:t xml:space="preserve"> </w:t>
              </w:r>
              <w:r w:rsidRPr="00423D39">
                <w:rPr>
                  <w:rFonts w:ascii="Times New Roman" w:eastAsia="Times New Roman" w:hAnsi="Times New Roman" w:cs="Times New Roman"/>
                  <w:sz w:val="20"/>
                  <w:szCs w:val="20"/>
                  <w:rPrChange w:id="25439" w:author="Author">
                    <w:rPr>
                      <w:rFonts w:ascii="Times New Roman" w:eastAsia="Times New Roman" w:hAnsi="Times New Roman" w:cs="Times New Roman"/>
                      <w:color w:val="D13438"/>
                      <w:sz w:val="20"/>
                      <w:szCs w:val="20"/>
                      <w:u w:val="single"/>
                    </w:rPr>
                  </w:rPrChange>
                </w:rPr>
                <w:t xml:space="preserve">of the </w:t>
              </w:r>
              <w:del w:id="25440" w:author="Author">
                <w:r w:rsidRPr="00423D39" w:rsidDel="0042328E">
                  <w:rPr>
                    <w:rFonts w:ascii="Times New Roman" w:eastAsia="Times New Roman" w:hAnsi="Times New Roman" w:cs="Times New Roman"/>
                    <w:sz w:val="20"/>
                    <w:szCs w:val="20"/>
                    <w:rPrChange w:id="25441" w:author="Author">
                      <w:rPr>
                        <w:rFonts w:ascii="Times New Roman" w:eastAsia="Times New Roman" w:hAnsi="Times New Roman" w:cs="Times New Roman"/>
                        <w:color w:val="D13438"/>
                        <w:sz w:val="20"/>
                        <w:szCs w:val="20"/>
                        <w:u w:val="single"/>
                      </w:rPr>
                    </w:rPrChange>
                  </w:rPr>
                  <w:delText>lending entity</w:delText>
                </w:r>
              </w:del>
              <w:r w:rsidR="0042328E" w:rsidRPr="00D43D39">
                <w:rPr>
                  <w:rFonts w:ascii="Times New Roman" w:eastAsia="Times New Roman" w:hAnsi="Times New Roman" w:cs="Times New Roman"/>
                  <w:sz w:val="20"/>
                  <w:szCs w:val="20"/>
                </w:rPr>
                <w:t>counterparty</w:t>
              </w:r>
              <w:r w:rsidRPr="00423D39">
                <w:rPr>
                  <w:rFonts w:ascii="Times New Roman" w:eastAsia="Times New Roman" w:hAnsi="Times New Roman" w:cs="Times New Roman"/>
                  <w:sz w:val="20"/>
                  <w:szCs w:val="20"/>
                  <w:rPrChange w:id="25442" w:author="Author">
                    <w:rPr>
                      <w:rFonts w:ascii="Times New Roman" w:eastAsia="Times New Roman" w:hAnsi="Times New Roman" w:cs="Times New Roman"/>
                      <w:color w:val="D13438"/>
                      <w:sz w:val="20"/>
                      <w:szCs w:val="20"/>
                      <w:u w:val="single"/>
                    </w:rPr>
                  </w:rPrChange>
                </w:rPr>
                <w:t>.</w:t>
              </w:r>
              <w:r w:rsidRPr="00423D39">
                <w:rPr>
                  <w:rFonts w:ascii="Times New Roman" w:eastAsia="Times New Roman" w:hAnsi="Times New Roman" w:cs="Times New Roman"/>
                  <w:sz w:val="20"/>
                  <w:szCs w:val="20"/>
                  <w:rPrChange w:id="25443" w:author="Author">
                    <w:rPr/>
                  </w:rPrChange>
                </w:rPr>
                <w:t xml:space="preserve"> </w:t>
              </w:r>
              <w:r w:rsidRPr="00423D39">
                <w:rPr>
                  <w:rFonts w:ascii="Times New Roman" w:eastAsia="Times New Roman" w:hAnsi="Times New Roman" w:cs="Times New Roman"/>
                  <w:sz w:val="20"/>
                  <w:szCs w:val="20"/>
                  <w:rPrChange w:id="25444" w:author="Author">
                    <w:rPr>
                      <w:rFonts w:ascii="Times New Roman" w:eastAsia="Times New Roman" w:hAnsi="Times New Roman" w:cs="Times New Roman"/>
                      <w:color w:val="D13438"/>
                      <w:sz w:val="20"/>
                      <w:szCs w:val="20"/>
                      <w:u w:val="single"/>
                    </w:rPr>
                  </w:rPrChange>
                </w:rPr>
                <w:t xml:space="preserve">In the absence of a LEI, the ECB Monetary Financial Institutions unique Identifier (MFI ID) of the credit institution for use in RIAD </w:t>
              </w:r>
              <w:del w:id="25445" w:author="Author">
                <w:r w:rsidRPr="00423D39" w:rsidDel="00B009B9">
                  <w:rPr>
                    <w:rFonts w:ascii="Times New Roman" w:eastAsia="Times New Roman" w:hAnsi="Times New Roman" w:cs="Times New Roman"/>
                    <w:sz w:val="20"/>
                    <w:szCs w:val="20"/>
                    <w:rPrChange w:id="25446" w:author="Author">
                      <w:rPr>
                        <w:rFonts w:ascii="Times New Roman" w:eastAsia="Times New Roman" w:hAnsi="Times New Roman" w:cs="Times New Roman"/>
                        <w:color w:val="D13438"/>
                        <w:sz w:val="20"/>
                        <w:szCs w:val="20"/>
                        <w:u w:val="single"/>
                      </w:rPr>
                    </w:rPrChange>
                  </w:rPr>
                  <w:delText>should</w:delText>
                </w:r>
              </w:del>
              <w:r w:rsidR="00B009B9">
                <w:rPr>
                  <w:rFonts w:ascii="Times New Roman" w:eastAsia="Times New Roman" w:hAnsi="Times New Roman" w:cs="Times New Roman"/>
                  <w:sz w:val="20"/>
                  <w:szCs w:val="20"/>
                </w:rPr>
                <w:t>is</w:t>
              </w:r>
              <w:del w:id="25447" w:author="Author">
                <w:r w:rsidRPr="00423D39" w:rsidDel="00B009B9">
                  <w:rPr>
                    <w:rFonts w:ascii="Times New Roman" w:eastAsia="Times New Roman" w:hAnsi="Times New Roman" w:cs="Times New Roman"/>
                    <w:sz w:val="20"/>
                    <w:szCs w:val="20"/>
                    <w:rPrChange w:id="25448" w:author="Author">
                      <w:rPr>
                        <w:rFonts w:ascii="Times New Roman" w:eastAsia="Times New Roman" w:hAnsi="Times New Roman" w:cs="Times New Roman"/>
                        <w:color w:val="D13438"/>
                        <w:sz w:val="20"/>
                        <w:szCs w:val="20"/>
                        <w:u w:val="single"/>
                      </w:rPr>
                    </w:rPrChange>
                  </w:rPr>
                  <w:delText xml:space="preserve"> be u</w:delText>
                </w:r>
              </w:del>
              <w:r w:rsidRPr="00423D39">
                <w:rPr>
                  <w:rFonts w:ascii="Times New Roman" w:eastAsia="Times New Roman" w:hAnsi="Times New Roman" w:cs="Times New Roman"/>
                  <w:sz w:val="20"/>
                  <w:szCs w:val="20"/>
                  <w:rPrChange w:id="25449" w:author="Author">
                    <w:rPr>
                      <w:rFonts w:ascii="Times New Roman" w:eastAsia="Times New Roman" w:hAnsi="Times New Roman" w:cs="Times New Roman"/>
                      <w:color w:val="D13438"/>
                      <w:sz w:val="20"/>
                      <w:szCs w:val="20"/>
                      <w:u w:val="single"/>
                    </w:rPr>
                  </w:rPrChange>
                </w:rPr>
                <w:t>s</w:t>
              </w:r>
              <w:r w:rsidR="00117109">
                <w:rPr>
                  <w:rFonts w:ascii="Times New Roman" w:eastAsia="Times New Roman" w:hAnsi="Times New Roman" w:cs="Times New Roman"/>
                  <w:sz w:val="20"/>
                  <w:szCs w:val="20"/>
                </w:rPr>
                <w:t>u</w:t>
              </w:r>
              <w:r w:rsidRPr="00423D39">
                <w:rPr>
                  <w:rFonts w:ascii="Times New Roman" w:eastAsia="Times New Roman" w:hAnsi="Times New Roman" w:cs="Times New Roman"/>
                  <w:sz w:val="20"/>
                  <w:szCs w:val="20"/>
                  <w:rPrChange w:id="25450" w:author="Author">
                    <w:rPr>
                      <w:rFonts w:ascii="Times New Roman" w:eastAsia="Times New Roman" w:hAnsi="Times New Roman" w:cs="Times New Roman"/>
                      <w:color w:val="D13438"/>
                      <w:sz w:val="20"/>
                      <w:szCs w:val="20"/>
                      <w:u w:val="single"/>
                    </w:rPr>
                  </w:rPrChange>
                </w:rPr>
                <w:t>ed. In the absence of both such identifiers, the internal identifier can be used.</w:t>
              </w:r>
            </w:ins>
          </w:p>
          <w:p w14:paraId="664ADEC2" w14:textId="6E971008" w:rsidR="00C473FC" w:rsidRPr="00423D39" w:rsidDel="00842EC3" w:rsidRDefault="00C473FC">
            <w:pPr>
              <w:pStyle w:val="TableParagraph"/>
              <w:spacing w:before="108"/>
              <w:ind w:left="85"/>
              <w:jc w:val="both"/>
              <w:rPr>
                <w:ins w:id="25451" w:author="Author"/>
                <w:rFonts w:ascii="Times New Roman" w:eastAsia="Times New Roman" w:hAnsi="Times New Roman" w:cs="Times New Roman"/>
                <w:sz w:val="20"/>
                <w:szCs w:val="20"/>
                <w:rPrChange w:id="25452" w:author="Author">
                  <w:rPr>
                    <w:ins w:id="25453" w:author="Author"/>
                    <w:rFonts w:ascii="Times New Roman" w:eastAsia="Times New Roman" w:hAnsi="Times New Roman" w:cs="Times New Roman"/>
                    <w:color w:val="D13438"/>
                    <w:sz w:val="20"/>
                    <w:szCs w:val="20"/>
                    <w:u w:val="single"/>
                  </w:rPr>
                </w:rPrChange>
              </w:rPr>
              <w:pPrChange w:id="25454" w:author="Author">
                <w:pPr/>
              </w:pPrChange>
            </w:pPr>
            <w:ins w:id="25455" w:author="Author">
              <w:del w:id="25456" w:author="Author">
                <w:r w:rsidRPr="00423D39" w:rsidDel="00DF4FCC">
                  <w:rPr>
                    <w:rFonts w:ascii="Times New Roman" w:eastAsia="Times New Roman" w:hAnsi="Times New Roman" w:cs="Times New Roman"/>
                    <w:sz w:val="20"/>
                    <w:szCs w:val="20"/>
                    <w:rPrChange w:id="25457" w:author="Author">
                      <w:rPr>
                        <w:rFonts w:ascii="Times New Roman" w:hAnsi="Times New Roman" w:cs="Times New Roman"/>
                        <w:sz w:val="20"/>
                        <w:szCs w:val="20"/>
                        <w:lang w:val="en-GB"/>
                      </w:rPr>
                    </w:rPrChange>
                  </w:rPr>
                  <w:delText xml:space="preserve">In the case of liabilities as referenced in Article 44 (2) point g (ii) of Directive 2014/59/EU (liabilities critical to operational daily functioning of the entity), the identifier </w:delText>
                </w:r>
                <w:r w:rsidR="00B009B9" w:rsidDel="00DF4FCC">
                  <w:rPr>
                    <w:rFonts w:ascii="Times New Roman" w:eastAsia="Times New Roman" w:hAnsi="Times New Roman" w:cs="Times New Roman"/>
                    <w:sz w:val="20"/>
                    <w:szCs w:val="20"/>
                  </w:rPr>
                  <w:delText>must</w:delText>
                </w:r>
                <w:r w:rsidRPr="00423D39" w:rsidDel="00DF4FCC">
                  <w:rPr>
                    <w:rFonts w:ascii="Times New Roman" w:eastAsia="Times New Roman" w:hAnsi="Times New Roman" w:cs="Times New Roman"/>
                    <w:sz w:val="20"/>
                    <w:szCs w:val="20"/>
                    <w:rPrChange w:id="25458" w:author="Author">
                      <w:rPr>
                        <w:rFonts w:ascii="Times New Roman" w:hAnsi="Times New Roman" w:cs="Times New Roman"/>
                        <w:sz w:val="20"/>
                        <w:szCs w:val="20"/>
                        <w:lang w:val="en-GB"/>
                      </w:rPr>
                    </w:rPrChange>
                  </w:rPr>
                  <w:delText xml:space="preserve"> match the one used in {Z08.01, c060}, for the purpose of identifying the provider of the relevant service or good</w:delText>
                </w:r>
                <w:r w:rsidR="00F45FAC" w:rsidDel="00DF4FCC">
                  <w:rPr>
                    <w:rFonts w:ascii="Times New Roman" w:eastAsia="Times New Roman" w:hAnsi="Times New Roman" w:cs="Times New Roman"/>
                    <w:sz w:val="20"/>
                    <w:szCs w:val="20"/>
                  </w:rPr>
                  <w:delText xml:space="preserve"> in line with the instruction</w:delText>
                </w:r>
                <w:r w:rsidR="00EB54F7" w:rsidDel="00DF4FCC">
                  <w:rPr>
                    <w:rFonts w:ascii="Times New Roman" w:eastAsia="Times New Roman" w:hAnsi="Times New Roman" w:cs="Times New Roman"/>
                    <w:sz w:val="20"/>
                    <w:szCs w:val="20"/>
                  </w:rPr>
                  <w:delText>s</w:delText>
                </w:r>
                <w:r w:rsidR="00F45FAC" w:rsidDel="00DF4FCC">
                  <w:rPr>
                    <w:rFonts w:ascii="Times New Roman" w:eastAsia="Times New Roman" w:hAnsi="Times New Roman" w:cs="Times New Roman"/>
                    <w:sz w:val="20"/>
                    <w:szCs w:val="20"/>
                  </w:rPr>
                  <w:delText xml:space="preserve"> of Z08.01</w:delText>
                </w:r>
                <w:r w:rsidRPr="00423D39" w:rsidDel="00DF4FCC">
                  <w:rPr>
                    <w:rFonts w:ascii="Times New Roman" w:eastAsia="Times New Roman" w:hAnsi="Times New Roman" w:cs="Times New Roman"/>
                    <w:sz w:val="20"/>
                    <w:szCs w:val="20"/>
                    <w:rPrChange w:id="25459" w:author="Author">
                      <w:rPr>
                        <w:rFonts w:ascii="Times New Roman" w:hAnsi="Times New Roman" w:cs="Times New Roman"/>
                        <w:sz w:val="20"/>
                        <w:szCs w:val="20"/>
                        <w:lang w:val="en-GB"/>
                      </w:rPr>
                    </w:rPrChange>
                  </w:rPr>
                  <w:delText>.</w:delText>
                </w:r>
              </w:del>
            </w:ins>
          </w:p>
        </w:tc>
      </w:tr>
      <w:tr w:rsidR="009C6E85" w:rsidRPr="00D43D39" w14:paraId="1D0FFB86" w14:textId="77777777" w:rsidTr="00423D39">
        <w:trPr>
          <w:ins w:id="25460" w:author="Author"/>
        </w:trPr>
        <w:tc>
          <w:tcPr>
            <w:tcW w:w="1244" w:type="dxa"/>
            <w:tcBorders>
              <w:top w:val="single" w:sz="8" w:space="0" w:color="1A171C"/>
              <w:left w:val="nil"/>
              <w:bottom w:val="single" w:sz="8" w:space="0" w:color="1A171C"/>
              <w:right w:val="single" w:sz="8" w:space="0" w:color="1A171C"/>
            </w:tcBorders>
            <w:vAlign w:val="center"/>
            <w:tcPrChange w:id="25461" w:author="Author">
              <w:tcPr>
                <w:tcW w:w="1188" w:type="dxa"/>
                <w:tcBorders>
                  <w:top w:val="single" w:sz="8" w:space="0" w:color="1A171C"/>
                  <w:left w:val="nil"/>
                  <w:bottom w:val="single" w:sz="8" w:space="0" w:color="1A171C"/>
                  <w:right w:val="single" w:sz="8" w:space="0" w:color="1A171C"/>
                </w:tcBorders>
                <w:vAlign w:val="center"/>
              </w:tcPr>
            </w:tcPrChange>
          </w:tcPr>
          <w:p w14:paraId="152C4734" w14:textId="29DF2A93" w:rsidR="009C6E85" w:rsidRPr="00423D39" w:rsidRDefault="005D731F" w:rsidP="005B062B">
            <w:pPr>
              <w:rPr>
                <w:ins w:id="25462" w:author="Author"/>
                <w:rFonts w:ascii="Times New Roman" w:eastAsia="Times New Roman" w:hAnsi="Times New Roman" w:cs="Times New Roman"/>
                <w:sz w:val="20"/>
                <w:szCs w:val="20"/>
                <w:rPrChange w:id="25463" w:author="Author">
                  <w:rPr>
                    <w:ins w:id="25464" w:author="Author"/>
                  </w:rPr>
                </w:rPrChange>
              </w:rPr>
            </w:pPr>
            <w:ins w:id="25465" w:author="Author">
              <w:r w:rsidRPr="00423D39">
                <w:rPr>
                  <w:rFonts w:ascii="Times New Roman" w:eastAsia="Times New Roman" w:hAnsi="Times New Roman" w:cs="Times New Roman"/>
                  <w:sz w:val="20"/>
                  <w:szCs w:val="20"/>
                  <w:rPrChange w:id="25466" w:author="Author">
                    <w:rPr>
                      <w:rFonts w:ascii="Times New Roman" w:eastAsia="Times New Roman" w:hAnsi="Times New Roman" w:cs="Times New Roman"/>
                      <w:color w:val="D13438"/>
                      <w:sz w:val="20"/>
                      <w:szCs w:val="20"/>
                      <w:u w:val="single"/>
                    </w:rPr>
                  </w:rPrChange>
                </w:rPr>
                <w:t>0053</w:t>
              </w:r>
              <w:del w:id="25467" w:author="Author">
                <w:r w:rsidR="009C6E85" w:rsidRPr="00423D39" w:rsidDel="005D731F">
                  <w:rPr>
                    <w:rFonts w:ascii="Times New Roman" w:eastAsia="Times New Roman" w:hAnsi="Times New Roman" w:cs="Times New Roman"/>
                    <w:sz w:val="20"/>
                    <w:szCs w:val="20"/>
                    <w:rPrChange w:id="25468" w:author="Author">
                      <w:rPr>
                        <w:rFonts w:ascii="Times New Roman" w:eastAsia="Times New Roman" w:hAnsi="Times New Roman" w:cs="Times New Roman"/>
                        <w:color w:val="D13438"/>
                        <w:sz w:val="20"/>
                        <w:szCs w:val="20"/>
                        <w:u w:val="single"/>
                      </w:rPr>
                    </w:rPrChange>
                  </w:rPr>
                  <w:delText>0050</w:delText>
                </w:r>
              </w:del>
            </w:ins>
          </w:p>
        </w:tc>
        <w:tc>
          <w:tcPr>
            <w:tcW w:w="7782" w:type="dxa"/>
            <w:gridSpan w:val="2"/>
            <w:tcBorders>
              <w:top w:val="single" w:sz="8" w:space="0" w:color="1A171C"/>
              <w:left w:val="single" w:sz="8" w:space="0" w:color="1A171C"/>
              <w:bottom w:val="single" w:sz="8" w:space="0" w:color="1A171C"/>
              <w:right w:val="nil"/>
            </w:tcBorders>
            <w:vAlign w:val="bottom"/>
            <w:tcPrChange w:id="2546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1EA58187" w14:textId="77777777" w:rsidR="009532AA" w:rsidRPr="00423D39" w:rsidRDefault="009532AA">
            <w:pPr>
              <w:pStyle w:val="TableParagraph"/>
              <w:spacing w:before="108"/>
              <w:ind w:left="85"/>
              <w:jc w:val="both"/>
              <w:rPr>
                <w:ins w:id="25470" w:author="Author"/>
                <w:rFonts w:ascii="Times New Roman" w:eastAsia="Times New Roman" w:hAnsi="Times New Roman" w:cs="Times New Roman"/>
                <w:b/>
                <w:bCs/>
                <w:sz w:val="20"/>
                <w:szCs w:val="20"/>
                <w:rPrChange w:id="25471" w:author="Author">
                  <w:rPr>
                    <w:ins w:id="25472" w:author="Author"/>
                    <w:rFonts w:ascii="Times New Roman" w:eastAsia="Times New Roman" w:hAnsi="Times New Roman" w:cs="Times New Roman"/>
                    <w:color w:val="D13438"/>
                    <w:sz w:val="20"/>
                    <w:szCs w:val="20"/>
                    <w:u w:val="single"/>
                  </w:rPr>
                </w:rPrChange>
              </w:rPr>
              <w:pPrChange w:id="25473" w:author="Author">
                <w:pPr/>
              </w:pPrChange>
            </w:pPr>
            <w:ins w:id="25474" w:author="Author">
              <w:r w:rsidRPr="00423D39">
                <w:rPr>
                  <w:rFonts w:ascii="Times New Roman" w:eastAsia="Times New Roman" w:hAnsi="Times New Roman" w:cs="Times New Roman"/>
                  <w:b/>
                  <w:bCs/>
                  <w:sz w:val="20"/>
                  <w:szCs w:val="20"/>
                  <w:rPrChange w:id="25475" w:author="Author">
                    <w:rPr>
                      <w:rFonts w:ascii="Times New Roman" w:eastAsia="Times New Roman" w:hAnsi="Times New Roman" w:cs="Times New Roman"/>
                      <w:color w:val="D13438"/>
                      <w:sz w:val="20"/>
                      <w:szCs w:val="20"/>
                      <w:u w:val="single"/>
                    </w:rPr>
                  </w:rPrChange>
                </w:rPr>
                <w:t>Type of Identifier</w:t>
              </w:r>
            </w:ins>
          </w:p>
          <w:p w14:paraId="493F50EA" w14:textId="4E66E3F2" w:rsidR="009C6E85" w:rsidRPr="00423D39" w:rsidRDefault="009532AA">
            <w:pPr>
              <w:pStyle w:val="TableParagraph"/>
              <w:spacing w:before="108"/>
              <w:ind w:left="85"/>
              <w:jc w:val="both"/>
              <w:rPr>
                <w:ins w:id="25476" w:author="Author"/>
                <w:rFonts w:ascii="Times New Roman" w:eastAsia="Times New Roman" w:hAnsi="Times New Roman" w:cs="Times New Roman"/>
                <w:sz w:val="20"/>
                <w:szCs w:val="20"/>
                <w:rPrChange w:id="25477" w:author="Author">
                  <w:rPr>
                    <w:ins w:id="25478" w:author="Author"/>
                  </w:rPr>
                </w:rPrChange>
              </w:rPr>
              <w:pPrChange w:id="25479" w:author="Author">
                <w:pPr/>
              </w:pPrChange>
            </w:pPr>
            <w:ins w:id="25480" w:author="Author">
              <w:r w:rsidRPr="00423D39">
                <w:rPr>
                  <w:rFonts w:ascii="Times New Roman" w:eastAsia="Times New Roman" w:hAnsi="Times New Roman" w:cs="Times New Roman"/>
                  <w:sz w:val="20"/>
                  <w:szCs w:val="20"/>
                  <w:rPrChange w:id="25481"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9C6E85" w:rsidRPr="00D43D39" w14:paraId="2394FB2E" w14:textId="77777777" w:rsidTr="00423D39">
        <w:trPr>
          <w:ins w:id="25482" w:author="Author"/>
        </w:trPr>
        <w:tc>
          <w:tcPr>
            <w:tcW w:w="1244" w:type="dxa"/>
            <w:tcBorders>
              <w:top w:val="single" w:sz="8" w:space="0" w:color="1A171C"/>
              <w:left w:val="nil"/>
              <w:bottom w:val="single" w:sz="8" w:space="0" w:color="1A171C"/>
              <w:right w:val="single" w:sz="8" w:space="0" w:color="1A171C"/>
            </w:tcBorders>
            <w:vAlign w:val="center"/>
            <w:tcPrChange w:id="25483" w:author="Author">
              <w:tcPr>
                <w:tcW w:w="1188" w:type="dxa"/>
                <w:tcBorders>
                  <w:top w:val="single" w:sz="8" w:space="0" w:color="1A171C"/>
                  <w:left w:val="nil"/>
                  <w:bottom w:val="single" w:sz="8" w:space="0" w:color="1A171C"/>
                  <w:right w:val="single" w:sz="8" w:space="0" w:color="1A171C"/>
                </w:tcBorders>
                <w:vAlign w:val="center"/>
              </w:tcPr>
            </w:tcPrChange>
          </w:tcPr>
          <w:p w14:paraId="09310758" w14:textId="66843036" w:rsidR="009C6E85" w:rsidRPr="00423D39" w:rsidRDefault="009C6E85" w:rsidP="005B062B">
            <w:pPr>
              <w:rPr>
                <w:ins w:id="25484" w:author="Author"/>
                <w:rFonts w:ascii="Times New Roman" w:eastAsia="Times New Roman" w:hAnsi="Times New Roman" w:cs="Times New Roman"/>
                <w:sz w:val="20"/>
                <w:szCs w:val="20"/>
                <w:rPrChange w:id="25485" w:author="Author">
                  <w:rPr>
                    <w:ins w:id="25486" w:author="Author"/>
                  </w:rPr>
                </w:rPrChange>
              </w:rPr>
            </w:pPr>
            <w:ins w:id="25487" w:author="Author">
              <w:r w:rsidRPr="00423D39">
                <w:rPr>
                  <w:rFonts w:ascii="Times New Roman" w:eastAsia="Times New Roman" w:hAnsi="Times New Roman" w:cs="Times New Roman"/>
                  <w:sz w:val="20"/>
                  <w:szCs w:val="20"/>
                  <w:rPrChange w:id="25488" w:author="Author">
                    <w:rPr>
                      <w:rFonts w:ascii="Times New Roman" w:eastAsia="Times New Roman" w:hAnsi="Times New Roman" w:cs="Times New Roman"/>
                      <w:color w:val="D13438"/>
                      <w:sz w:val="20"/>
                      <w:szCs w:val="20"/>
                      <w:u w:val="single"/>
                    </w:rPr>
                  </w:rPrChange>
                </w:rPr>
                <w:t>005</w:t>
              </w:r>
              <w:del w:id="25489" w:author="Author">
                <w:r w:rsidRPr="00423D39" w:rsidDel="005D731F">
                  <w:rPr>
                    <w:rFonts w:ascii="Times New Roman" w:eastAsia="Times New Roman" w:hAnsi="Times New Roman" w:cs="Times New Roman"/>
                    <w:sz w:val="20"/>
                    <w:szCs w:val="20"/>
                    <w:rPrChange w:id="25490" w:author="Author">
                      <w:rPr>
                        <w:rFonts w:ascii="Times New Roman" w:eastAsia="Times New Roman" w:hAnsi="Times New Roman" w:cs="Times New Roman"/>
                        <w:color w:val="D13438"/>
                        <w:sz w:val="20"/>
                        <w:szCs w:val="20"/>
                        <w:u w:val="single"/>
                      </w:rPr>
                    </w:rPrChange>
                  </w:rPr>
                  <w:delText>3</w:delText>
                </w:r>
              </w:del>
              <w:r w:rsidR="005D731F" w:rsidRPr="00423D39">
                <w:rPr>
                  <w:rFonts w:ascii="Times New Roman" w:eastAsia="Times New Roman" w:hAnsi="Times New Roman" w:cs="Times New Roman"/>
                  <w:sz w:val="20"/>
                  <w:szCs w:val="20"/>
                  <w:rPrChange w:id="25491" w:author="Author">
                    <w:rPr>
                      <w:rFonts w:ascii="Times New Roman" w:eastAsia="Times New Roman" w:hAnsi="Times New Roman" w:cs="Times New Roman"/>
                      <w:color w:val="D13438"/>
                      <w:sz w:val="20"/>
                      <w:szCs w:val="20"/>
                      <w:u w:val="single"/>
                    </w:rPr>
                  </w:rPrChange>
                </w:rPr>
                <w:t>5</w:t>
              </w:r>
            </w:ins>
          </w:p>
        </w:tc>
        <w:tc>
          <w:tcPr>
            <w:tcW w:w="7782" w:type="dxa"/>
            <w:gridSpan w:val="2"/>
            <w:tcBorders>
              <w:top w:val="single" w:sz="8" w:space="0" w:color="1A171C"/>
              <w:left w:val="single" w:sz="8" w:space="0" w:color="1A171C"/>
              <w:bottom w:val="single" w:sz="8" w:space="0" w:color="1A171C"/>
              <w:right w:val="nil"/>
            </w:tcBorders>
            <w:vAlign w:val="bottom"/>
            <w:tcPrChange w:id="25492"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5163EBCF" w14:textId="2EB66756" w:rsidR="009532AA" w:rsidRPr="00423D39" w:rsidRDefault="009532AA">
            <w:pPr>
              <w:pStyle w:val="TableParagraph"/>
              <w:spacing w:before="108"/>
              <w:ind w:left="85"/>
              <w:jc w:val="both"/>
              <w:rPr>
                <w:ins w:id="25493" w:author="Author"/>
                <w:rFonts w:ascii="Times New Roman" w:eastAsia="Times New Roman" w:hAnsi="Times New Roman" w:cs="Times New Roman"/>
                <w:b/>
                <w:bCs/>
                <w:sz w:val="20"/>
                <w:szCs w:val="20"/>
                <w:rPrChange w:id="25494" w:author="Author">
                  <w:rPr>
                    <w:ins w:id="25495" w:author="Author"/>
                    <w:rFonts w:ascii="Times New Roman" w:eastAsia="Times New Roman" w:hAnsi="Times New Roman" w:cs="Times New Roman"/>
                    <w:color w:val="D13438"/>
                    <w:sz w:val="20"/>
                    <w:szCs w:val="20"/>
                    <w:u w:val="single"/>
                  </w:rPr>
                </w:rPrChange>
              </w:rPr>
              <w:pPrChange w:id="25496" w:author="Author">
                <w:pPr/>
              </w:pPrChange>
            </w:pPr>
            <w:ins w:id="25497" w:author="Author">
              <w:r w:rsidRPr="00423D39">
                <w:rPr>
                  <w:rFonts w:ascii="Times New Roman" w:eastAsia="Times New Roman" w:hAnsi="Times New Roman" w:cs="Times New Roman"/>
                  <w:b/>
                  <w:bCs/>
                  <w:sz w:val="20"/>
                  <w:szCs w:val="20"/>
                  <w:rPrChange w:id="25498" w:author="Author">
                    <w:rPr>
                      <w:rFonts w:ascii="Times New Roman" w:eastAsia="Times New Roman" w:hAnsi="Times New Roman" w:cs="Times New Roman"/>
                      <w:color w:val="D13438"/>
                      <w:sz w:val="20"/>
                      <w:szCs w:val="20"/>
                      <w:u w:val="single"/>
                    </w:rPr>
                  </w:rPrChange>
                </w:rPr>
                <w:t xml:space="preserve">Relationship with </w:t>
              </w:r>
              <w:del w:id="25499" w:author="Author">
                <w:r w:rsidRPr="00423D39" w:rsidDel="0042328E">
                  <w:rPr>
                    <w:rFonts w:ascii="Times New Roman" w:eastAsia="Times New Roman" w:hAnsi="Times New Roman" w:cs="Times New Roman"/>
                    <w:b/>
                    <w:bCs/>
                    <w:sz w:val="20"/>
                    <w:szCs w:val="20"/>
                    <w:rPrChange w:id="25500" w:author="Author">
                      <w:rPr>
                        <w:rFonts w:ascii="Times New Roman" w:eastAsia="Times New Roman" w:hAnsi="Times New Roman" w:cs="Times New Roman"/>
                        <w:color w:val="D13438"/>
                        <w:sz w:val="20"/>
                        <w:szCs w:val="20"/>
                        <w:u w:val="single"/>
                      </w:rPr>
                    </w:rPrChange>
                  </w:rPr>
                  <w:delText>Lending Entity</w:delText>
                </w:r>
              </w:del>
              <w:r w:rsidR="0042328E" w:rsidRPr="00423D39">
                <w:rPr>
                  <w:rFonts w:ascii="Times New Roman" w:eastAsia="Times New Roman" w:hAnsi="Times New Roman" w:cs="Times New Roman"/>
                  <w:b/>
                  <w:bCs/>
                  <w:sz w:val="20"/>
                  <w:szCs w:val="20"/>
                  <w:rPrChange w:id="25501" w:author="Author">
                    <w:rPr>
                      <w:rFonts w:ascii="Times New Roman" w:eastAsia="Times New Roman" w:hAnsi="Times New Roman" w:cs="Times New Roman"/>
                      <w:sz w:val="20"/>
                      <w:szCs w:val="20"/>
                    </w:rPr>
                  </w:rPrChange>
                </w:rPr>
                <w:t>counterparty</w:t>
              </w:r>
            </w:ins>
          </w:p>
          <w:p w14:paraId="6E007BA9" w14:textId="62E4C00E" w:rsidR="009C6E85" w:rsidRPr="00423D39" w:rsidRDefault="009532AA">
            <w:pPr>
              <w:pStyle w:val="TableParagraph"/>
              <w:spacing w:before="108"/>
              <w:ind w:left="85"/>
              <w:jc w:val="both"/>
              <w:rPr>
                <w:ins w:id="25502" w:author="Author"/>
                <w:rFonts w:ascii="Times New Roman" w:eastAsia="Times New Roman" w:hAnsi="Times New Roman" w:cs="Times New Roman"/>
                <w:sz w:val="20"/>
                <w:szCs w:val="20"/>
                <w:rPrChange w:id="25503" w:author="Author">
                  <w:rPr>
                    <w:ins w:id="25504" w:author="Author"/>
                  </w:rPr>
                </w:rPrChange>
              </w:rPr>
              <w:pPrChange w:id="25505" w:author="Author">
                <w:pPr/>
              </w:pPrChange>
            </w:pPr>
            <w:ins w:id="25506" w:author="Author">
              <w:r w:rsidRPr="00423D39">
                <w:rPr>
                  <w:rFonts w:ascii="Times New Roman" w:eastAsia="Times New Roman" w:hAnsi="Times New Roman" w:cs="Times New Roman"/>
                  <w:sz w:val="20"/>
                  <w:szCs w:val="20"/>
                  <w:rPrChange w:id="25507" w:author="Author">
                    <w:rPr>
                      <w:rFonts w:ascii="Times New Roman" w:eastAsia="Times New Roman" w:hAnsi="Times New Roman" w:cs="Times New Roman"/>
                      <w:color w:val="D13438"/>
                      <w:sz w:val="20"/>
                      <w:szCs w:val="20"/>
                      <w:u w:val="single"/>
                    </w:rPr>
                  </w:rPrChange>
                </w:rPr>
                <w:t xml:space="preserve">This field indicates the relationship of the lending entity to the reporting entity. A list of values is foreseen for this field: the </w:t>
              </w:r>
              <w:del w:id="25508" w:author="Author">
                <w:r w:rsidRPr="00423D39" w:rsidDel="0042328E">
                  <w:rPr>
                    <w:rFonts w:ascii="Times New Roman" w:eastAsia="Times New Roman" w:hAnsi="Times New Roman" w:cs="Times New Roman"/>
                    <w:sz w:val="20"/>
                    <w:szCs w:val="20"/>
                    <w:rPrChange w:id="25509" w:author="Author">
                      <w:rPr>
                        <w:rFonts w:ascii="Times New Roman" w:eastAsia="Times New Roman" w:hAnsi="Times New Roman" w:cs="Times New Roman"/>
                        <w:color w:val="D13438"/>
                        <w:sz w:val="20"/>
                        <w:szCs w:val="20"/>
                        <w:u w:val="single"/>
                      </w:rPr>
                    </w:rPrChange>
                  </w:rPr>
                  <w:delText>lending entity</w:delText>
                </w:r>
              </w:del>
              <w:r w:rsidR="0042328E" w:rsidRPr="00D43D39">
                <w:rPr>
                  <w:rFonts w:ascii="Times New Roman" w:eastAsia="Times New Roman" w:hAnsi="Times New Roman" w:cs="Times New Roman"/>
                  <w:sz w:val="20"/>
                  <w:szCs w:val="20"/>
                </w:rPr>
                <w:t>counterparty</w:t>
              </w:r>
              <w:r w:rsidRPr="00423D39">
                <w:rPr>
                  <w:rFonts w:ascii="Times New Roman" w:eastAsia="Times New Roman" w:hAnsi="Times New Roman" w:cs="Times New Roman"/>
                  <w:sz w:val="20"/>
                  <w:szCs w:val="20"/>
                  <w:rPrChange w:id="25510" w:author="Author">
                    <w:rPr>
                      <w:rFonts w:ascii="Times New Roman" w:eastAsia="Times New Roman" w:hAnsi="Times New Roman" w:cs="Times New Roman"/>
                      <w:color w:val="D13438"/>
                      <w:sz w:val="20"/>
                      <w:szCs w:val="20"/>
                      <w:u w:val="single"/>
                    </w:rPr>
                  </w:rPrChange>
                </w:rPr>
                <w:t xml:space="preserve"> can either be a “Parent” (direct or indirect), a “Subsidiary” of the reporting entity (direct or indirect) or alternatively a “Sister”.</w:t>
              </w:r>
            </w:ins>
          </w:p>
        </w:tc>
      </w:tr>
      <w:tr w:rsidR="0069637A" w:rsidRPr="00D43D39" w14:paraId="0A2B294F" w14:textId="77777777" w:rsidTr="00423D39">
        <w:trPr>
          <w:ins w:id="25511" w:author="Author"/>
        </w:trPr>
        <w:tc>
          <w:tcPr>
            <w:tcW w:w="1244" w:type="dxa"/>
            <w:tcBorders>
              <w:top w:val="single" w:sz="8" w:space="0" w:color="1A171C"/>
              <w:left w:val="nil"/>
              <w:bottom w:val="single" w:sz="8" w:space="0" w:color="1A171C"/>
              <w:right w:val="single" w:sz="8" w:space="0" w:color="1A171C"/>
            </w:tcBorders>
            <w:vAlign w:val="center"/>
            <w:tcPrChange w:id="25512" w:author="Author">
              <w:tcPr>
                <w:tcW w:w="1188" w:type="dxa"/>
                <w:tcBorders>
                  <w:top w:val="single" w:sz="8" w:space="0" w:color="1A171C"/>
                  <w:left w:val="nil"/>
                  <w:bottom w:val="single" w:sz="8" w:space="0" w:color="1A171C"/>
                  <w:right w:val="single" w:sz="8" w:space="0" w:color="1A171C"/>
                </w:tcBorders>
                <w:vAlign w:val="center"/>
              </w:tcPr>
            </w:tcPrChange>
          </w:tcPr>
          <w:p w14:paraId="49368497" w14:textId="0AA3D412" w:rsidR="0069637A" w:rsidRPr="00423D39" w:rsidRDefault="0069637A" w:rsidP="00443079">
            <w:pPr>
              <w:rPr>
                <w:ins w:id="25513" w:author="Author"/>
                <w:rFonts w:ascii="Times New Roman" w:eastAsia="Times New Roman" w:hAnsi="Times New Roman" w:cs="Times New Roman"/>
                <w:sz w:val="20"/>
                <w:szCs w:val="20"/>
                <w:rPrChange w:id="25514" w:author="Author">
                  <w:rPr>
                    <w:ins w:id="25515" w:author="Author"/>
                    <w:rFonts w:ascii="Times New Roman" w:eastAsia="Times New Roman" w:hAnsi="Times New Roman" w:cs="Times New Roman"/>
                    <w:color w:val="D13438"/>
                    <w:sz w:val="20"/>
                    <w:szCs w:val="20"/>
                    <w:u w:val="single"/>
                  </w:rPr>
                </w:rPrChange>
              </w:rPr>
            </w:pPr>
            <w:ins w:id="25516" w:author="Author">
              <w:r w:rsidRPr="00423D39">
                <w:rPr>
                  <w:rFonts w:ascii="Times New Roman" w:eastAsia="Times New Roman" w:hAnsi="Times New Roman" w:cs="Times New Roman"/>
                  <w:sz w:val="20"/>
                  <w:szCs w:val="20"/>
                  <w:rPrChange w:id="25517" w:author="Author">
                    <w:rPr>
                      <w:rFonts w:ascii="Times New Roman" w:eastAsia="Times New Roman" w:hAnsi="Times New Roman" w:cs="Times New Roman"/>
                      <w:color w:val="D13438"/>
                      <w:sz w:val="20"/>
                      <w:szCs w:val="20"/>
                      <w:u w:val="single"/>
                    </w:rPr>
                  </w:rPrChange>
                </w:rPr>
                <w:t>0056</w:t>
              </w:r>
            </w:ins>
          </w:p>
        </w:tc>
        <w:tc>
          <w:tcPr>
            <w:tcW w:w="7782" w:type="dxa"/>
            <w:gridSpan w:val="2"/>
            <w:tcBorders>
              <w:top w:val="single" w:sz="8" w:space="0" w:color="1A171C"/>
              <w:left w:val="single" w:sz="8" w:space="0" w:color="1A171C"/>
              <w:bottom w:val="single" w:sz="8" w:space="0" w:color="1A171C"/>
              <w:right w:val="nil"/>
            </w:tcBorders>
            <w:vAlign w:val="bottom"/>
            <w:tcPrChange w:id="25518"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4B897D75" w14:textId="239791D4" w:rsidR="0069637A" w:rsidRPr="00423D39" w:rsidRDefault="0069637A">
            <w:pPr>
              <w:pStyle w:val="TableParagraph"/>
              <w:spacing w:before="108"/>
              <w:ind w:left="85"/>
              <w:jc w:val="both"/>
              <w:rPr>
                <w:ins w:id="25519" w:author="Author"/>
                <w:rFonts w:ascii="Times New Roman" w:eastAsia="Times New Roman" w:hAnsi="Times New Roman" w:cs="Times New Roman"/>
                <w:b/>
                <w:bCs/>
                <w:sz w:val="20"/>
                <w:szCs w:val="20"/>
                <w:rPrChange w:id="25520" w:author="Author">
                  <w:rPr>
                    <w:ins w:id="25521" w:author="Author"/>
                    <w:rFonts w:ascii="Times New Roman" w:eastAsia="Times New Roman" w:hAnsi="Times New Roman" w:cs="Times New Roman"/>
                    <w:color w:val="D13438"/>
                    <w:sz w:val="20"/>
                    <w:szCs w:val="20"/>
                    <w:u w:val="single"/>
                  </w:rPr>
                </w:rPrChange>
              </w:rPr>
              <w:pPrChange w:id="25522" w:author="Author">
                <w:pPr/>
              </w:pPrChange>
            </w:pPr>
            <w:ins w:id="25523" w:author="Author">
              <w:del w:id="25524" w:author="Author">
                <w:r w:rsidRPr="00423D39" w:rsidDel="009B50A7">
                  <w:rPr>
                    <w:rFonts w:ascii="Times New Roman" w:eastAsia="Times New Roman" w:hAnsi="Times New Roman" w:cs="Times New Roman"/>
                    <w:b/>
                    <w:bCs/>
                    <w:sz w:val="20"/>
                    <w:szCs w:val="20"/>
                    <w:rPrChange w:id="25525" w:author="Author">
                      <w:rPr>
                        <w:rFonts w:ascii="Times New Roman" w:eastAsia="Times New Roman" w:hAnsi="Times New Roman" w:cs="Times New Roman"/>
                        <w:color w:val="D13438"/>
                        <w:sz w:val="20"/>
                        <w:szCs w:val="20"/>
                        <w:u w:val="single"/>
                      </w:rPr>
                    </w:rPrChange>
                  </w:rPr>
                  <w:delText>Category of liability towards other entities of the resolution group</w:delText>
                </w:r>
              </w:del>
              <w:r w:rsidR="009B50A7" w:rsidRPr="00423D39">
                <w:rPr>
                  <w:rFonts w:ascii="Times New Roman" w:eastAsia="Times New Roman" w:hAnsi="Times New Roman" w:cs="Times New Roman"/>
                  <w:b/>
                  <w:bCs/>
                  <w:sz w:val="20"/>
                  <w:szCs w:val="20"/>
                  <w:rPrChange w:id="25526" w:author="Author">
                    <w:rPr>
                      <w:rFonts w:ascii="Times New Roman" w:eastAsia="Times New Roman" w:hAnsi="Times New Roman" w:cs="Times New Roman"/>
                      <w:color w:val="D13438"/>
                      <w:sz w:val="20"/>
                      <w:szCs w:val="20"/>
                      <w:u w:val="single"/>
                    </w:rPr>
                  </w:rPrChange>
                </w:rPr>
                <w:t>Type of Liability</w:t>
              </w:r>
            </w:ins>
          </w:p>
          <w:p w14:paraId="749EC652" w14:textId="77777777" w:rsidR="0069637A" w:rsidRPr="00423D39" w:rsidRDefault="0069637A">
            <w:pPr>
              <w:pStyle w:val="TableParagraph"/>
              <w:spacing w:before="108"/>
              <w:ind w:left="85"/>
              <w:jc w:val="both"/>
              <w:rPr>
                <w:ins w:id="25527" w:author="Author"/>
                <w:rFonts w:ascii="Times New Roman" w:eastAsia="Times New Roman" w:hAnsi="Times New Roman" w:cs="Times New Roman"/>
                <w:sz w:val="20"/>
                <w:szCs w:val="20"/>
                <w:rPrChange w:id="25528" w:author="Author">
                  <w:rPr>
                    <w:ins w:id="25529" w:author="Author"/>
                    <w:rFonts w:ascii="Times New Roman" w:eastAsia="Times New Roman" w:hAnsi="Times New Roman" w:cs="Times New Roman"/>
                    <w:color w:val="D13438"/>
                    <w:sz w:val="20"/>
                    <w:szCs w:val="20"/>
                    <w:u w:val="single"/>
                  </w:rPr>
                </w:rPrChange>
              </w:rPr>
              <w:pPrChange w:id="25530" w:author="Author">
                <w:pPr/>
              </w:pPrChange>
            </w:pPr>
            <w:ins w:id="25531" w:author="Author">
              <w:r w:rsidRPr="00423D39">
                <w:rPr>
                  <w:rFonts w:ascii="Times New Roman" w:eastAsia="Times New Roman" w:hAnsi="Times New Roman" w:cs="Times New Roman"/>
                  <w:sz w:val="20"/>
                  <w:szCs w:val="20"/>
                  <w:rPrChange w:id="25532" w:author="Author">
                    <w:rPr>
                      <w:rFonts w:ascii="Times New Roman" w:eastAsia="Times New Roman" w:hAnsi="Times New Roman" w:cs="Times New Roman"/>
                      <w:color w:val="D13438"/>
                      <w:sz w:val="20"/>
                      <w:szCs w:val="20"/>
                      <w:u w:val="single"/>
                    </w:rPr>
                  </w:rPrChange>
                </w:rPr>
                <w:t>For liabilities which are reported under c0020-Row as “r0210 - Liabilities towards other entities of the resolution group”, indicate the type of liability as it would have been reported in Z01.00, had the liability not been considered as excluded</w:t>
              </w:r>
            </w:ins>
          </w:p>
        </w:tc>
      </w:tr>
      <w:tr w:rsidR="009C6E85" w:rsidRPr="00D43D39" w14:paraId="0B36A0AA" w14:textId="77777777" w:rsidTr="00423D39">
        <w:trPr>
          <w:ins w:id="25533" w:author="Author"/>
        </w:trPr>
        <w:tc>
          <w:tcPr>
            <w:tcW w:w="1244" w:type="dxa"/>
            <w:tcBorders>
              <w:top w:val="single" w:sz="8" w:space="0" w:color="1A171C"/>
              <w:left w:val="nil"/>
              <w:bottom w:val="single" w:sz="8" w:space="0" w:color="1A171C"/>
              <w:right w:val="single" w:sz="8" w:space="0" w:color="1A171C"/>
            </w:tcBorders>
            <w:vAlign w:val="center"/>
            <w:tcPrChange w:id="25534" w:author="Author">
              <w:tcPr>
                <w:tcW w:w="1188" w:type="dxa"/>
                <w:tcBorders>
                  <w:top w:val="single" w:sz="8" w:space="0" w:color="1A171C"/>
                  <w:left w:val="nil"/>
                  <w:bottom w:val="single" w:sz="8" w:space="0" w:color="1A171C"/>
                  <w:right w:val="single" w:sz="8" w:space="0" w:color="1A171C"/>
                </w:tcBorders>
                <w:vAlign w:val="center"/>
              </w:tcPr>
            </w:tcPrChange>
          </w:tcPr>
          <w:p w14:paraId="59A9D8E9" w14:textId="4C4BB3AB" w:rsidR="009C6E85" w:rsidRPr="00423D39" w:rsidRDefault="00A529CC" w:rsidP="005B062B">
            <w:pPr>
              <w:rPr>
                <w:ins w:id="25535" w:author="Author"/>
                <w:rFonts w:ascii="Times New Roman" w:eastAsia="Times New Roman" w:hAnsi="Times New Roman" w:cs="Times New Roman"/>
                <w:sz w:val="20"/>
                <w:szCs w:val="20"/>
                <w:rPrChange w:id="25536" w:author="Author">
                  <w:rPr>
                    <w:ins w:id="25537" w:author="Author"/>
                  </w:rPr>
                </w:rPrChange>
              </w:rPr>
            </w:pPr>
            <w:ins w:id="25538" w:author="Author">
              <w:del w:id="25539" w:author="Author">
                <w:r w:rsidRPr="00423D39" w:rsidDel="009B50A7">
                  <w:rPr>
                    <w:rFonts w:ascii="Times New Roman" w:eastAsia="Times New Roman" w:hAnsi="Times New Roman" w:cs="Times New Roman"/>
                    <w:sz w:val="20"/>
                    <w:szCs w:val="20"/>
                    <w:rPrChange w:id="25540" w:author="Author">
                      <w:rPr>
                        <w:rFonts w:ascii="Times New Roman" w:eastAsia="Times New Roman" w:hAnsi="Times New Roman" w:cs="Times New Roman"/>
                        <w:color w:val="D13438"/>
                        <w:sz w:val="20"/>
                        <w:szCs w:val="20"/>
                        <w:u w:val="single"/>
                      </w:rPr>
                    </w:rPrChange>
                  </w:rPr>
                  <w:delText>7</w:delText>
                </w:r>
                <w:r w:rsidR="005D731F" w:rsidRPr="00423D39" w:rsidDel="009B50A7">
                  <w:rPr>
                    <w:rFonts w:ascii="Times New Roman" w:eastAsia="Times New Roman" w:hAnsi="Times New Roman" w:cs="Times New Roman"/>
                    <w:sz w:val="20"/>
                    <w:szCs w:val="20"/>
                    <w:rPrChange w:id="25541" w:author="Author">
                      <w:rPr>
                        <w:rFonts w:ascii="Times New Roman" w:eastAsia="Times New Roman" w:hAnsi="Times New Roman" w:cs="Times New Roman"/>
                        <w:color w:val="D13438"/>
                        <w:sz w:val="20"/>
                        <w:szCs w:val="20"/>
                        <w:u w:val="single"/>
                      </w:rPr>
                    </w:rPrChange>
                  </w:rPr>
                  <w:delText xml:space="preserve">Value tdepending on whether the entity is included in the resolution group, as defined in point 83(b) of article 2(1) of the Directive 2014/59/EU, of the reporting entity. </w:delText>
                </w:r>
              </w:del>
              <w:r w:rsidR="009C6E85" w:rsidRPr="00423D39">
                <w:rPr>
                  <w:rFonts w:ascii="Times New Roman" w:eastAsia="Times New Roman" w:hAnsi="Times New Roman" w:cs="Times New Roman"/>
                  <w:sz w:val="20"/>
                  <w:szCs w:val="20"/>
                  <w:rPrChange w:id="25542" w:author="Author">
                    <w:rPr>
                      <w:rFonts w:ascii="Times New Roman" w:eastAsia="Times New Roman" w:hAnsi="Times New Roman" w:cs="Times New Roman"/>
                      <w:color w:val="D13438"/>
                      <w:sz w:val="20"/>
                      <w:szCs w:val="20"/>
                      <w:u w:val="single"/>
                    </w:rPr>
                  </w:rPrChange>
                </w:rPr>
                <w:t>00</w:t>
              </w:r>
              <w:del w:id="25543" w:author="Author">
                <w:r w:rsidR="009C6E85" w:rsidRPr="00423D39" w:rsidDel="005D731F">
                  <w:rPr>
                    <w:rFonts w:ascii="Times New Roman" w:eastAsia="Times New Roman" w:hAnsi="Times New Roman" w:cs="Times New Roman"/>
                    <w:sz w:val="20"/>
                    <w:szCs w:val="20"/>
                    <w:rPrChange w:id="25544" w:author="Author">
                      <w:rPr>
                        <w:rFonts w:ascii="Times New Roman" w:eastAsia="Times New Roman" w:hAnsi="Times New Roman" w:cs="Times New Roman"/>
                        <w:color w:val="D13438"/>
                        <w:sz w:val="20"/>
                        <w:szCs w:val="20"/>
                        <w:u w:val="single"/>
                      </w:rPr>
                    </w:rPrChange>
                  </w:rPr>
                  <w:delText>57</w:delText>
                </w:r>
              </w:del>
              <w:r w:rsidR="005D731F" w:rsidRPr="00423D39">
                <w:rPr>
                  <w:rFonts w:ascii="Times New Roman" w:eastAsia="Times New Roman" w:hAnsi="Times New Roman" w:cs="Times New Roman"/>
                  <w:sz w:val="20"/>
                  <w:szCs w:val="20"/>
                  <w:rPrChange w:id="25545" w:author="Author">
                    <w:rPr>
                      <w:rFonts w:ascii="Times New Roman" w:eastAsia="Times New Roman" w:hAnsi="Times New Roman" w:cs="Times New Roman"/>
                      <w:color w:val="D13438"/>
                      <w:sz w:val="20"/>
                      <w:szCs w:val="20"/>
                      <w:u w:val="single"/>
                    </w:rPr>
                  </w:rPrChange>
                </w:rPr>
                <w:t>60</w:t>
              </w:r>
            </w:ins>
          </w:p>
        </w:tc>
        <w:tc>
          <w:tcPr>
            <w:tcW w:w="7782" w:type="dxa"/>
            <w:gridSpan w:val="2"/>
            <w:tcBorders>
              <w:top w:val="single" w:sz="8" w:space="0" w:color="1A171C"/>
              <w:left w:val="single" w:sz="8" w:space="0" w:color="1A171C"/>
              <w:bottom w:val="single" w:sz="8" w:space="0" w:color="1A171C"/>
              <w:right w:val="nil"/>
            </w:tcBorders>
            <w:vAlign w:val="bottom"/>
            <w:tcPrChange w:id="25546"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6A5C4FFC" w14:textId="783A66A0" w:rsidR="009532AA" w:rsidRPr="00423D39" w:rsidRDefault="009532AA">
            <w:pPr>
              <w:pStyle w:val="TableParagraph"/>
              <w:spacing w:before="108"/>
              <w:ind w:left="85"/>
              <w:jc w:val="both"/>
              <w:rPr>
                <w:ins w:id="25547" w:author="Author"/>
                <w:rFonts w:ascii="Times New Roman" w:eastAsia="Times New Roman" w:hAnsi="Times New Roman" w:cs="Times New Roman"/>
                <w:b/>
                <w:bCs/>
                <w:sz w:val="20"/>
                <w:szCs w:val="20"/>
                <w:rPrChange w:id="25548" w:author="Author">
                  <w:rPr>
                    <w:ins w:id="25549" w:author="Author"/>
                    <w:rFonts w:ascii="Times New Roman" w:eastAsia="Times New Roman" w:hAnsi="Times New Roman" w:cs="Times New Roman"/>
                    <w:color w:val="D13438"/>
                    <w:sz w:val="20"/>
                    <w:szCs w:val="20"/>
                    <w:u w:val="single"/>
                  </w:rPr>
                </w:rPrChange>
              </w:rPr>
              <w:pPrChange w:id="25550" w:author="Author">
                <w:pPr/>
              </w:pPrChange>
            </w:pPr>
            <w:ins w:id="25551" w:author="Author">
              <w:r w:rsidRPr="00423D39">
                <w:rPr>
                  <w:rFonts w:ascii="Times New Roman" w:eastAsia="Times New Roman" w:hAnsi="Times New Roman" w:cs="Times New Roman"/>
                  <w:b/>
                  <w:bCs/>
                  <w:sz w:val="20"/>
                  <w:szCs w:val="20"/>
                  <w:rPrChange w:id="25552" w:author="Author">
                    <w:rPr>
                      <w:rFonts w:ascii="Times New Roman" w:eastAsia="Times New Roman" w:hAnsi="Times New Roman" w:cs="Times New Roman"/>
                      <w:color w:val="D13438"/>
                      <w:sz w:val="20"/>
                      <w:szCs w:val="20"/>
                      <w:u w:val="single"/>
                    </w:rPr>
                  </w:rPrChange>
                </w:rPr>
                <w:t>Governing Law</w:t>
              </w:r>
              <w:del w:id="25553" w:author="Author">
                <w:r w:rsidRPr="00423D39" w:rsidDel="005D731F">
                  <w:rPr>
                    <w:rFonts w:ascii="Times New Roman" w:eastAsia="Times New Roman" w:hAnsi="Times New Roman" w:cs="Times New Roman"/>
                    <w:b/>
                    <w:bCs/>
                    <w:sz w:val="20"/>
                    <w:szCs w:val="20"/>
                    <w:rPrChange w:id="25554" w:author="Author">
                      <w:rPr>
                        <w:rFonts w:ascii="Times New Roman" w:eastAsia="Times New Roman" w:hAnsi="Times New Roman" w:cs="Times New Roman"/>
                        <w:color w:val="D13438"/>
                        <w:sz w:val="20"/>
                        <w:szCs w:val="20"/>
                        <w:u w:val="single"/>
                      </w:rPr>
                    </w:rPrChange>
                  </w:rPr>
                  <w:delText xml:space="preserve"> - mandatory</w:delText>
                </w:r>
              </w:del>
            </w:ins>
          </w:p>
          <w:p w14:paraId="0766BB93" w14:textId="7A4FACA1" w:rsidR="009C6E85" w:rsidRPr="00423D39" w:rsidRDefault="00C81829">
            <w:pPr>
              <w:pStyle w:val="TableParagraph"/>
              <w:spacing w:before="108"/>
              <w:ind w:left="85"/>
              <w:jc w:val="both"/>
              <w:rPr>
                <w:ins w:id="25555" w:author="Author"/>
                <w:rFonts w:ascii="Times New Roman" w:eastAsia="Times New Roman" w:hAnsi="Times New Roman" w:cs="Times New Roman"/>
                <w:sz w:val="20"/>
                <w:szCs w:val="20"/>
                <w:rPrChange w:id="25556" w:author="Author">
                  <w:rPr>
                    <w:ins w:id="25557" w:author="Author"/>
                  </w:rPr>
                </w:rPrChange>
              </w:rPr>
              <w:pPrChange w:id="25558" w:author="Author">
                <w:pPr/>
              </w:pPrChange>
            </w:pPr>
            <w:ins w:id="25559" w:author="Author">
              <w:r w:rsidRPr="00423D39">
                <w:rPr>
                  <w:rFonts w:ascii="Times New Roman" w:eastAsia="Times New Roman" w:hAnsi="Times New Roman" w:cs="Times New Roman"/>
                  <w:sz w:val="20"/>
                  <w:szCs w:val="20"/>
                  <w:rPrChange w:id="25560"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25561" w:author="Author">
                <w:r w:rsidRPr="00423D39" w:rsidDel="00486437">
                  <w:rPr>
                    <w:rFonts w:ascii="Times New Roman" w:eastAsia="Times New Roman" w:hAnsi="Times New Roman" w:cs="Times New Roman"/>
                    <w:sz w:val="20"/>
                    <w:szCs w:val="20"/>
                    <w:rPrChange w:id="25562"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5563" w:author="Author">
                    <w:rPr>
                      <w:rFonts w:ascii="Times New Roman" w:eastAsia="Times New Roman" w:hAnsi="Times New Roman" w:cs="Times New Roman"/>
                      <w:color w:val="D13438"/>
                      <w:sz w:val="20"/>
                      <w:szCs w:val="20"/>
                      <w:u w:val="single"/>
                    </w:rPr>
                  </w:rPrChange>
                </w:rPr>
                <w:t>use the ISO 3166-2 code when the law of an administrative subdivision is relevant, e.g. ‘US-NY’)</w:t>
              </w:r>
              <w:del w:id="25564" w:author="Author">
                <w:r w:rsidRPr="00423D39" w:rsidDel="00B50866">
                  <w:rPr>
                    <w:rFonts w:ascii="Times New Roman" w:eastAsia="Times New Roman" w:hAnsi="Times New Roman" w:cs="Times New Roman"/>
                    <w:sz w:val="20"/>
                    <w:szCs w:val="20"/>
                    <w:rPrChange w:id="25565" w:author="Author">
                      <w:rPr>
                        <w:rFonts w:ascii="Times New Roman" w:eastAsia="Times New Roman" w:hAnsi="Times New Roman" w:cs="Times New Roman"/>
                        <w:color w:val="D13438"/>
                        <w:sz w:val="20"/>
                        <w:szCs w:val="20"/>
                        <w:u w:val="single"/>
                      </w:rPr>
                    </w:rPrChange>
                  </w:rPr>
                  <w:delText>.</w:delText>
                </w:r>
                <w:r w:rsidR="009532AA" w:rsidRPr="00423D39" w:rsidDel="00C81829">
                  <w:rPr>
                    <w:rFonts w:ascii="Times New Roman" w:eastAsia="Times New Roman" w:hAnsi="Times New Roman" w:cs="Times New Roman"/>
                    <w:sz w:val="20"/>
                    <w:szCs w:val="20"/>
                    <w:rPrChange w:id="25566" w:author="Author">
                      <w:rPr>
                        <w:rFonts w:ascii="Times New Roman" w:eastAsia="Times New Roman" w:hAnsi="Times New Roman" w:cs="Times New Roman"/>
                        <w:color w:val="D13438"/>
                        <w:sz w:val="20"/>
                        <w:szCs w:val="20"/>
                        <w:u w:val="single"/>
                      </w:rPr>
                    </w:rPrChange>
                  </w:rPr>
                  <w:delText>The name of the country whose law governs the instrument</w:delText>
                </w:r>
              </w:del>
              <w:r w:rsidR="009532AA" w:rsidRPr="00423D39">
                <w:rPr>
                  <w:rFonts w:ascii="Times New Roman" w:eastAsia="Times New Roman" w:hAnsi="Times New Roman" w:cs="Times New Roman"/>
                  <w:sz w:val="20"/>
                  <w:szCs w:val="20"/>
                  <w:rPrChange w:id="25567" w:author="Author">
                    <w:rPr>
                      <w:rFonts w:ascii="Times New Roman" w:eastAsia="Times New Roman" w:hAnsi="Times New Roman" w:cs="Times New Roman"/>
                      <w:color w:val="D13438"/>
                      <w:sz w:val="20"/>
                      <w:szCs w:val="20"/>
                      <w:u w:val="single"/>
                    </w:rPr>
                  </w:rPrChange>
                </w:rPr>
                <w:t xml:space="preserve">. If the contract is governed by the law of more than one country, the country the law of which has the highest relevance for the recognition of write down and conversion powers shall be reported.  </w:t>
              </w:r>
            </w:ins>
          </w:p>
        </w:tc>
      </w:tr>
      <w:tr w:rsidR="009C6E85" w:rsidRPr="00D43D39" w14:paraId="5BA70C00" w14:textId="77777777" w:rsidTr="00423D39">
        <w:trPr>
          <w:ins w:id="25568" w:author="Author"/>
        </w:trPr>
        <w:tc>
          <w:tcPr>
            <w:tcW w:w="1244" w:type="dxa"/>
            <w:tcBorders>
              <w:top w:val="single" w:sz="8" w:space="0" w:color="1A171C"/>
              <w:left w:val="nil"/>
              <w:bottom w:val="single" w:sz="8" w:space="0" w:color="1A171C"/>
              <w:right w:val="single" w:sz="8" w:space="0" w:color="1A171C"/>
            </w:tcBorders>
            <w:vAlign w:val="center"/>
            <w:tcPrChange w:id="25569" w:author="Author">
              <w:tcPr>
                <w:tcW w:w="1188" w:type="dxa"/>
                <w:tcBorders>
                  <w:top w:val="single" w:sz="8" w:space="0" w:color="1A171C"/>
                  <w:left w:val="nil"/>
                  <w:bottom w:val="single" w:sz="8" w:space="0" w:color="1A171C"/>
                  <w:right w:val="single" w:sz="8" w:space="0" w:color="1A171C"/>
                </w:tcBorders>
                <w:vAlign w:val="center"/>
              </w:tcPr>
            </w:tcPrChange>
          </w:tcPr>
          <w:p w14:paraId="49BE5E51" w14:textId="27D3F10F" w:rsidR="009C6E85" w:rsidRPr="00423D39" w:rsidRDefault="009C6E85" w:rsidP="005B062B">
            <w:pPr>
              <w:rPr>
                <w:ins w:id="25570" w:author="Author"/>
                <w:rFonts w:ascii="Times New Roman" w:eastAsia="Times New Roman" w:hAnsi="Times New Roman" w:cs="Times New Roman"/>
                <w:sz w:val="20"/>
                <w:szCs w:val="20"/>
                <w:rPrChange w:id="25571" w:author="Author">
                  <w:rPr>
                    <w:ins w:id="25572" w:author="Author"/>
                  </w:rPr>
                </w:rPrChange>
              </w:rPr>
            </w:pPr>
            <w:ins w:id="25573" w:author="Author">
              <w:r w:rsidRPr="00423D39">
                <w:rPr>
                  <w:rFonts w:ascii="Times New Roman" w:eastAsia="Times New Roman" w:hAnsi="Times New Roman" w:cs="Times New Roman"/>
                  <w:sz w:val="20"/>
                  <w:szCs w:val="20"/>
                  <w:rPrChange w:id="25574" w:author="Author">
                    <w:rPr>
                      <w:rFonts w:ascii="Times New Roman" w:eastAsia="Times New Roman" w:hAnsi="Times New Roman" w:cs="Times New Roman"/>
                      <w:color w:val="D13438"/>
                      <w:sz w:val="20"/>
                      <w:szCs w:val="20"/>
                      <w:u w:val="single"/>
                    </w:rPr>
                  </w:rPrChange>
                </w:rPr>
                <w:t>0070</w:t>
              </w:r>
            </w:ins>
          </w:p>
        </w:tc>
        <w:tc>
          <w:tcPr>
            <w:tcW w:w="7782" w:type="dxa"/>
            <w:gridSpan w:val="2"/>
            <w:tcBorders>
              <w:top w:val="single" w:sz="8" w:space="0" w:color="1A171C"/>
              <w:left w:val="single" w:sz="8" w:space="0" w:color="1A171C"/>
              <w:bottom w:val="single" w:sz="8" w:space="0" w:color="1A171C"/>
              <w:right w:val="nil"/>
            </w:tcBorders>
            <w:vAlign w:val="bottom"/>
            <w:tcPrChange w:id="25575"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5D582830" w14:textId="398E873D" w:rsidR="005D731F" w:rsidRPr="00423D39" w:rsidRDefault="005D731F">
            <w:pPr>
              <w:pStyle w:val="TableParagraph"/>
              <w:spacing w:before="108"/>
              <w:ind w:left="85"/>
              <w:jc w:val="both"/>
              <w:rPr>
                <w:ins w:id="25576" w:author="Author"/>
                <w:rFonts w:ascii="Times New Roman" w:eastAsia="Times New Roman" w:hAnsi="Times New Roman" w:cs="Times New Roman"/>
                <w:b/>
                <w:bCs/>
                <w:sz w:val="20"/>
                <w:szCs w:val="20"/>
                <w:rPrChange w:id="25577" w:author="Author">
                  <w:rPr>
                    <w:ins w:id="25578" w:author="Author"/>
                    <w:rFonts w:ascii="Times New Roman" w:eastAsia="Times New Roman" w:hAnsi="Times New Roman" w:cs="Times New Roman"/>
                    <w:color w:val="D13438"/>
                    <w:sz w:val="20"/>
                    <w:szCs w:val="20"/>
                    <w:u w:val="single"/>
                  </w:rPr>
                </w:rPrChange>
              </w:rPr>
              <w:pPrChange w:id="25579" w:author="Author">
                <w:pPr/>
              </w:pPrChange>
            </w:pPr>
            <w:ins w:id="25580" w:author="Author">
              <w:r w:rsidRPr="00423D39">
                <w:rPr>
                  <w:rFonts w:ascii="Times New Roman" w:eastAsia="Times New Roman" w:hAnsi="Times New Roman" w:cs="Times New Roman"/>
                  <w:b/>
                  <w:bCs/>
                  <w:sz w:val="20"/>
                  <w:szCs w:val="20"/>
                  <w:rPrChange w:id="25581" w:author="Author">
                    <w:rPr>
                      <w:rFonts w:ascii="Times New Roman" w:eastAsia="Times New Roman" w:hAnsi="Times New Roman" w:cs="Times New Roman"/>
                      <w:color w:val="D13438"/>
                      <w:sz w:val="20"/>
                      <w:szCs w:val="20"/>
                      <w:u w:val="single"/>
                    </w:rPr>
                  </w:rPrChange>
                </w:rPr>
                <w:t>If third-country law</w:t>
              </w:r>
              <w:del w:id="25582" w:author="Author">
                <w:r w:rsidR="009532AA" w:rsidRPr="00423D39" w:rsidDel="005D731F">
                  <w:rPr>
                    <w:rFonts w:ascii="Times New Roman" w:eastAsia="Times New Roman" w:hAnsi="Times New Roman" w:cs="Times New Roman"/>
                    <w:b/>
                    <w:bCs/>
                    <w:sz w:val="20"/>
                    <w:szCs w:val="20"/>
                    <w:rPrChange w:id="25583" w:author="Author">
                      <w:rPr>
                        <w:rFonts w:ascii="Times New Roman" w:eastAsia="Times New Roman" w:hAnsi="Times New Roman" w:cs="Times New Roman"/>
                        <w:color w:val="D13438"/>
                        <w:sz w:val="20"/>
                        <w:szCs w:val="20"/>
                        <w:u w:val="single"/>
                      </w:rPr>
                    </w:rPrChange>
                  </w:rPr>
                  <w:delText xml:space="preserve"> or UK law </w:delText>
                </w:r>
              </w:del>
              <w:r w:rsidRPr="00423D39">
                <w:rPr>
                  <w:rFonts w:ascii="Times New Roman" w:eastAsia="Times New Roman" w:hAnsi="Times New Roman" w:cs="Times New Roman"/>
                  <w:b/>
                  <w:bCs/>
                  <w:sz w:val="20"/>
                  <w:szCs w:val="20"/>
                  <w:rPrChange w:id="25584" w:author="Author">
                    <w:rPr>
                      <w:rFonts w:ascii="Times New Roman" w:eastAsia="Times New Roman" w:hAnsi="Times New Roman" w:cs="Times New Roman"/>
                      <w:color w:val="D13438"/>
                      <w:sz w:val="20"/>
                      <w:szCs w:val="20"/>
                      <w:u w:val="single"/>
                    </w:rPr>
                  </w:rPrChange>
                </w:rPr>
                <w:t>, contractual recognition</w:t>
              </w:r>
              <w:del w:id="25585" w:author="Author">
                <w:r w:rsidR="009532AA" w:rsidRPr="00423D39" w:rsidDel="005D731F">
                  <w:rPr>
                    <w:rFonts w:ascii="Times New Roman" w:eastAsia="Times New Roman" w:hAnsi="Times New Roman" w:cs="Times New Roman"/>
                    <w:b/>
                    <w:bCs/>
                    <w:sz w:val="20"/>
                    <w:szCs w:val="20"/>
                    <w:rPrChange w:id="25586" w:author="Author">
                      <w:rPr>
                        <w:rFonts w:ascii="Times New Roman" w:eastAsia="Times New Roman" w:hAnsi="Times New Roman" w:cs="Times New Roman"/>
                        <w:color w:val="D13438"/>
                        <w:sz w:val="20"/>
                        <w:szCs w:val="20"/>
                        <w:u w:val="single"/>
                      </w:rPr>
                    </w:rPrChange>
                  </w:rPr>
                  <w:delText xml:space="preserve"> – mandatory</w:delText>
                </w:r>
              </w:del>
              <w:r w:rsidR="009532AA" w:rsidRPr="00423D39">
                <w:rPr>
                  <w:rFonts w:ascii="Times New Roman" w:eastAsia="Times New Roman" w:hAnsi="Times New Roman" w:cs="Times New Roman"/>
                  <w:b/>
                  <w:bCs/>
                  <w:sz w:val="20"/>
                  <w:szCs w:val="20"/>
                  <w:rPrChange w:id="25587" w:author="Author">
                    <w:rPr>
                      <w:rFonts w:ascii="Times New Roman" w:eastAsia="Times New Roman" w:hAnsi="Times New Roman" w:cs="Times New Roman"/>
                      <w:color w:val="D13438"/>
                      <w:sz w:val="20"/>
                      <w:szCs w:val="20"/>
                      <w:u w:val="single"/>
                    </w:rPr>
                  </w:rPrChange>
                </w:rPr>
                <w:t xml:space="preserve"> </w:t>
              </w:r>
            </w:ins>
          </w:p>
          <w:p w14:paraId="6C4D727D" w14:textId="58376358" w:rsidR="009532AA" w:rsidRPr="00423D39" w:rsidDel="005D731F" w:rsidRDefault="009532AA">
            <w:pPr>
              <w:pStyle w:val="TableParagraph"/>
              <w:spacing w:before="108"/>
              <w:ind w:left="85"/>
              <w:jc w:val="both"/>
              <w:rPr>
                <w:ins w:id="25588" w:author="Author"/>
                <w:del w:id="25589" w:author="Author"/>
                <w:rFonts w:ascii="Times New Roman" w:eastAsia="Times New Roman" w:hAnsi="Times New Roman" w:cs="Times New Roman"/>
                <w:sz w:val="20"/>
                <w:szCs w:val="20"/>
                <w:rPrChange w:id="25590" w:author="Author">
                  <w:rPr>
                    <w:ins w:id="25591" w:author="Author"/>
                    <w:del w:id="25592" w:author="Author"/>
                    <w:rFonts w:ascii="Times New Roman" w:eastAsia="Times New Roman" w:hAnsi="Times New Roman" w:cs="Times New Roman"/>
                    <w:color w:val="D13438"/>
                    <w:sz w:val="20"/>
                    <w:szCs w:val="20"/>
                    <w:u w:val="single"/>
                  </w:rPr>
                </w:rPrChange>
              </w:rPr>
              <w:pPrChange w:id="25593" w:author="Author">
                <w:pPr/>
              </w:pPrChange>
            </w:pPr>
            <w:ins w:id="25594" w:author="Author">
              <w:del w:id="25595" w:author="Author">
                <w:r w:rsidRPr="00423D39" w:rsidDel="005D731F">
                  <w:rPr>
                    <w:rFonts w:ascii="Times New Roman" w:eastAsia="Times New Roman" w:hAnsi="Times New Roman" w:cs="Times New Roman"/>
                    <w:sz w:val="20"/>
                    <w:szCs w:val="20"/>
                    <w:rPrChange w:id="25596" w:author="Author">
                      <w:rPr>
                        <w:rFonts w:ascii="Times New Roman" w:eastAsia="Times New Roman" w:hAnsi="Times New Roman" w:cs="Times New Roman"/>
                        <w:color w:val="D13438"/>
                        <w:sz w:val="20"/>
                        <w:szCs w:val="20"/>
                        <w:u w:val="single"/>
                      </w:rPr>
                    </w:rPrChange>
                  </w:rPr>
                  <w:delText>if c0060 is filled</w:delText>
                </w:r>
              </w:del>
            </w:ins>
          </w:p>
          <w:p w14:paraId="77DCDDF2" w14:textId="77777777" w:rsidR="00CE59C6" w:rsidRPr="00423D39" w:rsidRDefault="009532AA">
            <w:pPr>
              <w:pStyle w:val="TableParagraph"/>
              <w:spacing w:before="108"/>
              <w:ind w:left="85"/>
              <w:jc w:val="both"/>
              <w:rPr>
                <w:ins w:id="25597" w:author="Author"/>
                <w:rFonts w:ascii="Times New Roman" w:eastAsia="Times New Roman" w:hAnsi="Times New Roman" w:cs="Times New Roman"/>
                <w:sz w:val="20"/>
                <w:szCs w:val="20"/>
                <w:rPrChange w:id="25598" w:author="Author">
                  <w:rPr>
                    <w:ins w:id="25599" w:author="Author"/>
                    <w:rFonts w:ascii="Times New Roman" w:eastAsia="Times New Roman" w:hAnsi="Times New Roman" w:cs="Times New Roman"/>
                    <w:color w:val="D13438"/>
                    <w:sz w:val="20"/>
                    <w:szCs w:val="20"/>
                    <w:u w:val="single"/>
                  </w:rPr>
                </w:rPrChange>
              </w:rPr>
              <w:pPrChange w:id="25600" w:author="Author">
                <w:pPr/>
              </w:pPrChange>
            </w:pPr>
            <w:ins w:id="25601" w:author="Author">
              <w:r w:rsidRPr="00423D39">
                <w:rPr>
                  <w:rFonts w:ascii="Times New Roman" w:eastAsia="Times New Roman" w:hAnsi="Times New Roman" w:cs="Times New Roman"/>
                  <w:sz w:val="20"/>
                  <w:szCs w:val="20"/>
                  <w:rPrChange w:id="25602" w:author="Author">
                    <w:rPr>
                      <w:rFonts w:ascii="Times New Roman" w:eastAsia="Times New Roman" w:hAnsi="Times New Roman" w:cs="Times New Roman"/>
                      <w:color w:val="D13438"/>
                      <w:sz w:val="20"/>
                      <w:szCs w:val="20"/>
                      <w:u w:val="single"/>
                    </w:rPr>
                  </w:rPrChange>
                </w:rPr>
                <w:t xml:space="preserve">Identification of contractual provisions for the recognition of bail-in powers in line with article 55 of the BRRD, either </w:t>
              </w:r>
            </w:ins>
          </w:p>
          <w:p w14:paraId="5816D4E9" w14:textId="77777777" w:rsidR="00CE59C6" w:rsidRPr="00423D39" w:rsidRDefault="00CE59C6">
            <w:pPr>
              <w:pStyle w:val="TableParagraph"/>
              <w:spacing w:before="108"/>
              <w:ind w:left="85"/>
              <w:jc w:val="both"/>
              <w:rPr>
                <w:ins w:id="25603" w:author="Author"/>
                <w:rFonts w:ascii="Times New Roman" w:eastAsia="Times New Roman" w:hAnsi="Times New Roman"/>
                <w:sz w:val="20"/>
                <w:szCs w:val="20"/>
                <w:rPrChange w:id="25604" w:author="Author">
                  <w:rPr>
                    <w:ins w:id="25605" w:author="Author"/>
                    <w:rFonts w:ascii="Times New Roman" w:eastAsia="Times New Roman" w:hAnsi="Times New Roman"/>
                    <w:color w:val="D13438"/>
                    <w:sz w:val="20"/>
                    <w:szCs w:val="20"/>
                    <w:u w:val="single"/>
                  </w:rPr>
                </w:rPrChange>
              </w:rPr>
              <w:pPrChange w:id="25606" w:author="Author">
                <w:pPr>
                  <w:pStyle w:val="ListParagraph"/>
                  <w:numPr>
                    <w:numId w:val="64"/>
                  </w:numPr>
                  <w:ind w:left="445" w:hanging="360"/>
                </w:pPr>
              </w:pPrChange>
            </w:pPr>
            <w:ins w:id="25607" w:author="Author">
              <w:r w:rsidRPr="00423D39">
                <w:rPr>
                  <w:rFonts w:ascii="Times New Roman" w:eastAsia="Times New Roman" w:hAnsi="Times New Roman" w:cs="Times New Roman"/>
                  <w:sz w:val="20"/>
                  <w:szCs w:val="20"/>
                  <w:rPrChange w:id="25608" w:author="Author">
                    <w:rPr/>
                  </w:rPrChange>
                </w:rPr>
                <w:t>“Yes, supported by Legal Opinion” = the liability includes a bail-in recognition clause in line with Article 55 BRRD that is supported by a legal opinion;</w:t>
              </w:r>
            </w:ins>
          </w:p>
          <w:p w14:paraId="241B72E5" w14:textId="77777777" w:rsidR="00CE59C6" w:rsidRPr="00423D39" w:rsidRDefault="00CE59C6">
            <w:pPr>
              <w:pStyle w:val="TableParagraph"/>
              <w:spacing w:before="108"/>
              <w:ind w:left="85"/>
              <w:jc w:val="both"/>
              <w:rPr>
                <w:ins w:id="25609" w:author="Author"/>
                <w:rFonts w:ascii="Times New Roman" w:eastAsia="Times New Roman" w:hAnsi="Times New Roman"/>
                <w:sz w:val="20"/>
                <w:szCs w:val="20"/>
                <w:rPrChange w:id="25610" w:author="Author">
                  <w:rPr>
                    <w:ins w:id="25611" w:author="Author"/>
                    <w:rFonts w:ascii="Times New Roman" w:eastAsia="Times New Roman" w:hAnsi="Times New Roman"/>
                    <w:color w:val="D13438"/>
                    <w:sz w:val="20"/>
                    <w:szCs w:val="20"/>
                    <w:u w:val="single"/>
                  </w:rPr>
                </w:rPrChange>
              </w:rPr>
              <w:pPrChange w:id="25612" w:author="Author">
                <w:pPr>
                  <w:pStyle w:val="ListParagraph"/>
                  <w:numPr>
                    <w:numId w:val="64"/>
                  </w:numPr>
                  <w:ind w:left="445" w:hanging="360"/>
                </w:pPr>
              </w:pPrChange>
            </w:pPr>
            <w:ins w:id="25613" w:author="Author">
              <w:r w:rsidRPr="00423D39">
                <w:rPr>
                  <w:rFonts w:ascii="Times New Roman" w:eastAsia="Times New Roman" w:hAnsi="Times New Roman" w:cs="Times New Roman"/>
                  <w:sz w:val="20"/>
                  <w:szCs w:val="20"/>
                  <w:rPrChange w:id="25614" w:author="Author">
                    <w:rPr>
                      <w:rFonts w:ascii="Times New Roman" w:eastAsia="Times New Roman" w:hAnsi="Times New Roman"/>
                      <w:color w:val="D13438"/>
                      <w:sz w:val="20"/>
                      <w:szCs w:val="20"/>
                      <w:u w:val="single"/>
                    </w:rPr>
                  </w:rPrChange>
                </w:rPr>
                <w:t>“</w:t>
              </w:r>
              <w:r w:rsidRPr="00423D39">
                <w:rPr>
                  <w:rFonts w:ascii="Times New Roman" w:eastAsia="Times New Roman" w:hAnsi="Times New Roman" w:cs="Times New Roman"/>
                  <w:sz w:val="20"/>
                  <w:szCs w:val="20"/>
                  <w:rPrChange w:id="25615" w:author="Author">
                    <w:rPr/>
                  </w:rPrChange>
                </w:rPr>
                <w:t>Yes, not supported by Legal Opinion</w:t>
              </w:r>
              <w:r w:rsidRPr="00423D39">
                <w:rPr>
                  <w:rFonts w:ascii="Times New Roman" w:eastAsia="Times New Roman" w:hAnsi="Times New Roman" w:cs="Times New Roman"/>
                  <w:sz w:val="20"/>
                  <w:szCs w:val="20"/>
                  <w:rPrChange w:id="25616" w:author="Author">
                    <w:rPr>
                      <w:rFonts w:ascii="Times New Roman" w:eastAsia="Times New Roman" w:hAnsi="Times New Roman"/>
                      <w:color w:val="D13438"/>
                      <w:sz w:val="20"/>
                      <w:szCs w:val="20"/>
                      <w:u w:val="single"/>
                    </w:rPr>
                  </w:rPrChange>
                </w:rPr>
                <w:t>”</w:t>
              </w:r>
              <w:r w:rsidRPr="00423D39">
                <w:rPr>
                  <w:rFonts w:ascii="Times New Roman" w:eastAsia="Times New Roman" w:hAnsi="Times New Roman" w:cs="Times New Roman"/>
                  <w:sz w:val="20"/>
                  <w:szCs w:val="20"/>
                  <w:rPrChange w:id="25617" w:author="Author">
                    <w:rPr/>
                  </w:rPrChange>
                </w:rPr>
                <w:t xml:space="preserve"> = the liability includes a bail-in recognition clause in line with Article 55 BRRD that is currently not supported by a legal opinion;</w:t>
              </w:r>
            </w:ins>
          </w:p>
          <w:p w14:paraId="149287F7" w14:textId="77777777" w:rsidR="00CE59C6" w:rsidRPr="00423D39" w:rsidRDefault="00CE59C6">
            <w:pPr>
              <w:pStyle w:val="TableParagraph"/>
              <w:spacing w:before="108"/>
              <w:ind w:left="85"/>
              <w:jc w:val="both"/>
              <w:rPr>
                <w:ins w:id="25618" w:author="Author"/>
                <w:rFonts w:ascii="Times New Roman" w:eastAsia="Times New Roman" w:hAnsi="Times New Roman"/>
                <w:sz w:val="20"/>
                <w:szCs w:val="20"/>
                <w:rPrChange w:id="25619" w:author="Author">
                  <w:rPr>
                    <w:ins w:id="25620" w:author="Author"/>
                    <w:rFonts w:ascii="Times New Roman" w:eastAsia="Times New Roman" w:hAnsi="Times New Roman"/>
                    <w:color w:val="D13438"/>
                    <w:sz w:val="20"/>
                    <w:szCs w:val="20"/>
                    <w:u w:val="single"/>
                  </w:rPr>
                </w:rPrChange>
              </w:rPr>
              <w:pPrChange w:id="25621" w:author="Author">
                <w:pPr>
                  <w:pStyle w:val="ListParagraph"/>
                  <w:numPr>
                    <w:numId w:val="64"/>
                  </w:numPr>
                  <w:ind w:left="445" w:hanging="360"/>
                </w:pPr>
              </w:pPrChange>
            </w:pPr>
            <w:ins w:id="25622" w:author="Author">
              <w:r w:rsidRPr="00423D39">
                <w:rPr>
                  <w:rFonts w:ascii="Times New Roman" w:eastAsia="Times New Roman" w:hAnsi="Times New Roman" w:cs="Times New Roman"/>
                  <w:sz w:val="20"/>
                  <w:szCs w:val="20"/>
                  <w:rPrChange w:id="25623" w:author="Author">
                    <w:rPr>
                      <w:rFonts w:ascii="Times New Roman" w:eastAsia="Times New Roman" w:hAnsi="Times New Roman"/>
                      <w:color w:val="D13438"/>
                      <w:sz w:val="20"/>
                      <w:szCs w:val="20"/>
                      <w:u w:val="single"/>
                    </w:rPr>
                  </w:rPrChange>
                </w:rPr>
                <w:t>“</w:t>
              </w:r>
              <w:r w:rsidRPr="00423D39">
                <w:rPr>
                  <w:rFonts w:ascii="Times New Roman" w:eastAsia="Times New Roman" w:hAnsi="Times New Roman" w:cs="Times New Roman"/>
                  <w:sz w:val="20"/>
                  <w:szCs w:val="20"/>
                  <w:rPrChange w:id="25624" w:author="Author">
                    <w:rPr/>
                  </w:rPrChange>
                </w:rPr>
                <w:t>No</w:t>
              </w:r>
              <w:r w:rsidRPr="00423D39">
                <w:rPr>
                  <w:rFonts w:ascii="Times New Roman" w:eastAsia="Times New Roman" w:hAnsi="Times New Roman" w:cs="Times New Roman"/>
                  <w:sz w:val="20"/>
                  <w:szCs w:val="20"/>
                  <w:rPrChange w:id="25625" w:author="Author">
                    <w:rPr>
                      <w:rFonts w:ascii="Times New Roman" w:eastAsia="Times New Roman" w:hAnsi="Times New Roman"/>
                      <w:color w:val="D13438"/>
                      <w:sz w:val="20"/>
                      <w:szCs w:val="20"/>
                      <w:u w:val="single"/>
                    </w:rPr>
                  </w:rPrChange>
                </w:rPr>
                <w:t>”</w:t>
              </w:r>
              <w:r w:rsidRPr="00423D39">
                <w:rPr>
                  <w:rFonts w:ascii="Times New Roman" w:eastAsia="Times New Roman" w:hAnsi="Times New Roman" w:cs="Times New Roman"/>
                  <w:sz w:val="20"/>
                  <w:szCs w:val="20"/>
                  <w:rPrChange w:id="25626" w:author="Author">
                    <w:rPr/>
                  </w:rPrChange>
                </w:rPr>
                <w:t xml:space="preserve"> = the liability does not include a bail-in recognition clause;</w:t>
              </w:r>
              <w:del w:id="25627" w:author="Author">
                <w:r w:rsidR="009532AA" w:rsidRPr="00423D39" w:rsidDel="00CE59C6">
                  <w:rPr>
                    <w:rFonts w:ascii="Times New Roman" w:eastAsia="Times New Roman" w:hAnsi="Times New Roman" w:cs="Times New Roman"/>
                    <w:sz w:val="20"/>
                    <w:szCs w:val="20"/>
                    <w:rPrChange w:id="25628" w:author="Author">
                      <w:rPr/>
                    </w:rPrChange>
                  </w:rPr>
                  <w:delText>‘</w:delText>
                </w:r>
              </w:del>
            </w:ins>
          </w:p>
          <w:p w14:paraId="3DBECC0E" w14:textId="66117606" w:rsidR="009C6E85" w:rsidRPr="00423D39" w:rsidRDefault="00CE59C6">
            <w:pPr>
              <w:pStyle w:val="TableParagraph"/>
              <w:spacing w:before="108"/>
              <w:ind w:left="85"/>
              <w:jc w:val="both"/>
              <w:rPr>
                <w:ins w:id="25629" w:author="Author"/>
                <w:rFonts w:ascii="Times New Roman" w:eastAsia="Times New Roman" w:hAnsi="Times New Roman" w:cs="Times New Roman"/>
                <w:sz w:val="20"/>
                <w:szCs w:val="20"/>
                <w:rPrChange w:id="25630" w:author="Author">
                  <w:rPr>
                    <w:ins w:id="25631" w:author="Author"/>
                  </w:rPr>
                </w:rPrChange>
              </w:rPr>
              <w:pPrChange w:id="25632" w:author="Author">
                <w:pPr/>
              </w:pPrChange>
            </w:pPr>
            <w:ins w:id="25633" w:author="Author">
              <w:r w:rsidRPr="00423D39">
                <w:rPr>
                  <w:rFonts w:ascii="Times New Roman" w:eastAsia="Times New Roman" w:hAnsi="Times New Roman" w:cs="Times New Roman"/>
                  <w:sz w:val="20"/>
                  <w:szCs w:val="20"/>
                  <w:rPrChange w:id="25634" w:author="Author">
                    <w:rPr>
                      <w:rFonts w:ascii="Times New Roman" w:eastAsia="Times New Roman" w:hAnsi="Times New Roman"/>
                      <w:color w:val="D13438"/>
                      <w:sz w:val="20"/>
                      <w:szCs w:val="20"/>
                      <w:u w:val="single"/>
                    </w:rPr>
                  </w:rPrChange>
                </w:rPr>
                <w:t xml:space="preserve">“Not applicable”. </w:t>
              </w:r>
              <w:del w:id="25635" w:author="Author">
                <w:r w:rsidR="009532AA" w:rsidRPr="00423D39" w:rsidDel="00CE59C6">
                  <w:rPr>
                    <w:rFonts w:ascii="Times New Roman" w:eastAsia="Times New Roman" w:hAnsi="Times New Roman" w:cs="Times New Roman"/>
                    <w:sz w:val="20"/>
                    <w:szCs w:val="20"/>
                    <w:rPrChange w:id="25636" w:author="Author">
                      <w:rPr/>
                    </w:rPrChange>
                  </w:rPr>
                  <w:delText>Yes (Contractual recognition of bail-in powers)’, ‘No (Contractual recognition of bail-in powers)’ or ‘Not Applicable (Contractual recognition of bail-in powers)’</w:delText>
                </w:r>
              </w:del>
              <w:r w:rsidR="009532AA" w:rsidRPr="00423D39">
                <w:rPr>
                  <w:rFonts w:ascii="Times New Roman" w:eastAsia="Times New Roman" w:hAnsi="Times New Roman" w:cs="Times New Roman"/>
                  <w:sz w:val="20"/>
                  <w:szCs w:val="20"/>
                  <w:rPrChange w:id="25637" w:author="Author">
                    <w:rPr/>
                  </w:rPrChange>
                </w:rPr>
                <w:t xml:space="preserve"> from a predefined list.</w:t>
              </w:r>
            </w:ins>
          </w:p>
        </w:tc>
      </w:tr>
      <w:tr w:rsidR="009C6E85" w:rsidRPr="00D43D39" w14:paraId="33F11D5C" w14:textId="77777777" w:rsidTr="00423D39">
        <w:trPr>
          <w:ins w:id="25638" w:author="Author"/>
        </w:trPr>
        <w:tc>
          <w:tcPr>
            <w:tcW w:w="1244" w:type="dxa"/>
            <w:vAlign w:val="center"/>
            <w:tcPrChange w:id="25639" w:author="Author">
              <w:tcPr>
                <w:tcW w:w="1188" w:type="dxa"/>
                <w:vAlign w:val="center"/>
              </w:tcPr>
            </w:tcPrChange>
          </w:tcPr>
          <w:p w14:paraId="383BC75E" w14:textId="4064F776" w:rsidR="009C6E85" w:rsidRPr="00423D39" w:rsidRDefault="009C6E85" w:rsidP="005B062B">
            <w:pPr>
              <w:rPr>
                <w:ins w:id="25640" w:author="Author"/>
                <w:rFonts w:ascii="Times New Roman" w:eastAsia="Times New Roman" w:hAnsi="Times New Roman" w:cs="Times New Roman"/>
                <w:sz w:val="20"/>
                <w:szCs w:val="20"/>
                <w:rPrChange w:id="25641" w:author="Author">
                  <w:rPr>
                    <w:ins w:id="25642" w:author="Author"/>
                  </w:rPr>
                </w:rPrChange>
              </w:rPr>
            </w:pPr>
            <w:ins w:id="25643" w:author="Author">
              <w:r w:rsidRPr="00423D39">
                <w:rPr>
                  <w:rFonts w:ascii="Times New Roman" w:eastAsia="Times New Roman" w:hAnsi="Times New Roman" w:cs="Times New Roman"/>
                  <w:sz w:val="20"/>
                  <w:szCs w:val="20"/>
                  <w:rPrChange w:id="25644" w:author="Author">
                    <w:rPr>
                      <w:rFonts w:ascii="Times New Roman" w:eastAsia="Times New Roman" w:hAnsi="Times New Roman" w:cs="Times New Roman"/>
                      <w:color w:val="D13438"/>
                      <w:sz w:val="20"/>
                      <w:szCs w:val="20"/>
                      <w:u w:val="single"/>
                    </w:rPr>
                  </w:rPrChange>
                </w:rPr>
                <w:t>0080</w:t>
              </w:r>
            </w:ins>
          </w:p>
        </w:tc>
        <w:tc>
          <w:tcPr>
            <w:tcW w:w="7782" w:type="dxa"/>
            <w:gridSpan w:val="2"/>
            <w:tcBorders>
              <w:top w:val="single" w:sz="8" w:space="0" w:color="1A171C"/>
              <w:left w:val="single" w:sz="8" w:space="0" w:color="1A171C"/>
              <w:bottom w:val="single" w:sz="8" w:space="0" w:color="1A171C"/>
              <w:right w:val="nil"/>
            </w:tcBorders>
            <w:vAlign w:val="bottom"/>
            <w:tcPrChange w:id="25645"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847BAFB" w14:textId="02FF358A" w:rsidR="009532AA" w:rsidRPr="00423D39" w:rsidRDefault="009532AA">
            <w:pPr>
              <w:pStyle w:val="TableParagraph"/>
              <w:spacing w:before="108"/>
              <w:ind w:left="85"/>
              <w:jc w:val="both"/>
              <w:rPr>
                <w:ins w:id="25646" w:author="Author"/>
                <w:rFonts w:ascii="Times New Roman" w:eastAsia="Times New Roman" w:hAnsi="Times New Roman" w:cs="Times New Roman"/>
                <w:b/>
                <w:bCs/>
                <w:sz w:val="20"/>
                <w:szCs w:val="20"/>
                <w:rPrChange w:id="25647" w:author="Author">
                  <w:rPr>
                    <w:ins w:id="25648" w:author="Author"/>
                    <w:rFonts w:ascii="Times New Roman" w:eastAsia="Times New Roman" w:hAnsi="Times New Roman" w:cs="Times New Roman"/>
                    <w:color w:val="D13438"/>
                    <w:sz w:val="20"/>
                    <w:szCs w:val="20"/>
                    <w:u w:val="single"/>
                  </w:rPr>
                </w:rPrChange>
              </w:rPr>
              <w:pPrChange w:id="25649" w:author="Author">
                <w:pPr/>
              </w:pPrChange>
            </w:pPr>
            <w:ins w:id="25650" w:author="Author">
              <w:r w:rsidRPr="00423D39">
                <w:rPr>
                  <w:rFonts w:ascii="Times New Roman" w:eastAsia="Times New Roman" w:hAnsi="Times New Roman" w:cs="Times New Roman"/>
                  <w:b/>
                  <w:bCs/>
                  <w:sz w:val="20"/>
                  <w:szCs w:val="20"/>
                  <w:rPrChange w:id="25651" w:author="Author">
                    <w:rPr>
                      <w:rFonts w:ascii="Times New Roman" w:eastAsia="Times New Roman" w:hAnsi="Times New Roman" w:cs="Times New Roman"/>
                      <w:color w:val="D13438"/>
                      <w:sz w:val="20"/>
                      <w:szCs w:val="20"/>
                      <w:u w:val="single"/>
                    </w:rPr>
                  </w:rPrChange>
                </w:rPr>
                <w:t>Outstanding Principal Amount</w:t>
              </w:r>
              <w:del w:id="25652" w:author="Author">
                <w:r w:rsidRPr="00423D39" w:rsidDel="005D731F">
                  <w:rPr>
                    <w:rFonts w:ascii="Times New Roman" w:eastAsia="Times New Roman" w:hAnsi="Times New Roman" w:cs="Times New Roman"/>
                    <w:b/>
                    <w:bCs/>
                    <w:sz w:val="20"/>
                    <w:szCs w:val="20"/>
                    <w:rPrChange w:id="25653"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5654" w:author="Author">
                    <w:rPr>
                      <w:rFonts w:ascii="Times New Roman" w:eastAsia="Times New Roman" w:hAnsi="Times New Roman" w:cs="Times New Roman"/>
                      <w:color w:val="D13438"/>
                      <w:sz w:val="20"/>
                      <w:szCs w:val="20"/>
                      <w:u w:val="single"/>
                    </w:rPr>
                  </w:rPrChange>
                </w:rPr>
                <w:t xml:space="preserve"> </w:t>
              </w:r>
              <w:del w:id="25655" w:author="Author">
                <w:r w:rsidRPr="00423D39" w:rsidDel="005D731F">
                  <w:rPr>
                    <w:rFonts w:ascii="Times New Roman" w:eastAsia="Times New Roman" w:hAnsi="Times New Roman" w:cs="Times New Roman"/>
                    <w:b/>
                    <w:bCs/>
                    <w:sz w:val="20"/>
                    <w:szCs w:val="20"/>
                    <w:rPrChange w:id="25656" w:author="Author">
                      <w:rPr>
                        <w:rFonts w:ascii="Times New Roman" w:eastAsia="Times New Roman" w:hAnsi="Times New Roman" w:cs="Times New Roman"/>
                        <w:color w:val="D13438"/>
                        <w:sz w:val="20"/>
                        <w:szCs w:val="20"/>
                        <w:u w:val="single"/>
                      </w:rPr>
                    </w:rPrChange>
                  </w:rPr>
                  <w:delText>mandatory</w:delText>
                </w:r>
              </w:del>
            </w:ins>
          </w:p>
          <w:p w14:paraId="685C31D8" w14:textId="18A0323F" w:rsidR="009C6E85" w:rsidRPr="00423D39" w:rsidRDefault="009532AA">
            <w:pPr>
              <w:pStyle w:val="TableParagraph"/>
              <w:spacing w:before="108"/>
              <w:ind w:left="85"/>
              <w:jc w:val="both"/>
              <w:rPr>
                <w:ins w:id="25657" w:author="Author"/>
                <w:rFonts w:ascii="Times New Roman" w:eastAsia="Times New Roman" w:hAnsi="Times New Roman" w:cs="Times New Roman"/>
                <w:sz w:val="20"/>
                <w:szCs w:val="20"/>
                <w:rPrChange w:id="25658" w:author="Author">
                  <w:rPr>
                    <w:ins w:id="25659" w:author="Author"/>
                  </w:rPr>
                </w:rPrChange>
              </w:rPr>
              <w:pPrChange w:id="25660" w:author="Author">
                <w:pPr/>
              </w:pPrChange>
            </w:pPr>
            <w:ins w:id="25661" w:author="Author">
              <w:r w:rsidRPr="00423D39">
                <w:rPr>
                  <w:rFonts w:ascii="Times New Roman" w:eastAsia="Times New Roman" w:hAnsi="Times New Roman" w:cs="Times New Roman"/>
                  <w:sz w:val="20"/>
                  <w:szCs w:val="20"/>
                  <w:rPrChange w:id="25662" w:author="Author">
                    <w:rPr>
                      <w:rFonts w:ascii="Times New Roman" w:eastAsia="Times New Roman" w:hAnsi="Times New Roman" w:cs="Times New Roman"/>
                      <w:color w:val="D13438"/>
                      <w:sz w:val="20"/>
                      <w:szCs w:val="20"/>
                      <w:u w:val="single"/>
                    </w:rPr>
                  </w:rPrChange>
                </w:rPr>
                <w:t xml:space="preserve">The </w:t>
              </w:r>
              <w:del w:id="25663" w:author="Author">
                <w:r w:rsidRPr="00423D39" w:rsidDel="005D731F">
                  <w:rPr>
                    <w:rFonts w:ascii="Times New Roman" w:eastAsia="Times New Roman" w:hAnsi="Times New Roman" w:cs="Times New Roman"/>
                    <w:sz w:val="20"/>
                    <w:szCs w:val="20"/>
                    <w:rPrChange w:id="25664"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5665" w:author="Author">
                    <w:rPr>
                      <w:rFonts w:ascii="Times New Roman" w:eastAsia="Times New Roman" w:hAnsi="Times New Roman" w:cs="Times New Roman"/>
                      <w:color w:val="D13438"/>
                      <w:sz w:val="20"/>
                      <w:szCs w:val="20"/>
                      <w:u w:val="single"/>
                    </w:rPr>
                  </w:rPrChange>
                </w:rPr>
                <w:t xml:space="preserve">outstanding principal amount of the </w:t>
              </w:r>
              <w:del w:id="25666" w:author="Author">
                <w:r w:rsidRPr="00423D39" w:rsidDel="005D731F">
                  <w:rPr>
                    <w:rFonts w:ascii="Times New Roman" w:eastAsia="Times New Roman" w:hAnsi="Times New Roman" w:cs="Times New Roman"/>
                    <w:sz w:val="20"/>
                    <w:szCs w:val="20"/>
                    <w:rPrChange w:id="25667" w:author="Author">
                      <w:rPr>
                        <w:rFonts w:ascii="Times New Roman" w:eastAsia="Times New Roman" w:hAnsi="Times New Roman" w:cs="Times New Roman"/>
                        <w:color w:val="D13438"/>
                        <w:sz w:val="20"/>
                        <w:szCs w:val="20"/>
                        <w:u w:val="single"/>
                      </w:rPr>
                    </w:rPrChange>
                  </w:rPr>
                  <w:delText>instrument</w:delText>
                </w:r>
              </w:del>
              <w:r w:rsidR="005D731F" w:rsidRPr="00423D39">
                <w:rPr>
                  <w:rFonts w:ascii="Times New Roman" w:eastAsia="Times New Roman" w:hAnsi="Times New Roman" w:cs="Times New Roman"/>
                  <w:sz w:val="20"/>
                  <w:szCs w:val="20"/>
                  <w:rPrChange w:id="25668" w:author="Author">
                    <w:rPr>
                      <w:rFonts w:ascii="Times New Roman" w:eastAsia="Times New Roman" w:hAnsi="Times New Roman" w:cs="Times New Roman"/>
                      <w:color w:val="D13438"/>
                      <w:sz w:val="20"/>
                      <w:szCs w:val="20"/>
                      <w:u w:val="single"/>
                    </w:rPr>
                  </w:rPrChange>
                </w:rPr>
                <w:t>liability</w:t>
              </w:r>
              <w:r w:rsidRPr="00423D39">
                <w:rPr>
                  <w:rFonts w:ascii="Times New Roman" w:eastAsia="Times New Roman" w:hAnsi="Times New Roman" w:cs="Times New Roman"/>
                  <w:sz w:val="20"/>
                  <w:szCs w:val="20"/>
                  <w:rPrChange w:id="25669" w:author="Author">
                    <w:rPr>
                      <w:rFonts w:ascii="Times New Roman" w:eastAsia="Times New Roman" w:hAnsi="Times New Roman" w:cs="Times New Roman"/>
                      <w:color w:val="D13438"/>
                      <w:sz w:val="20"/>
                      <w:szCs w:val="20"/>
                      <w:u w:val="single"/>
                    </w:rPr>
                  </w:rPrChange>
                </w:rPr>
                <w:t>.</w:t>
              </w:r>
            </w:ins>
          </w:p>
        </w:tc>
      </w:tr>
      <w:tr w:rsidR="009C6E85" w:rsidRPr="00D43D39" w14:paraId="0A4A7AA5" w14:textId="77777777" w:rsidTr="00423D39">
        <w:trPr>
          <w:ins w:id="25670" w:author="Author"/>
        </w:trPr>
        <w:tc>
          <w:tcPr>
            <w:tcW w:w="1244" w:type="dxa"/>
            <w:tcBorders>
              <w:top w:val="single" w:sz="8" w:space="0" w:color="1A171C"/>
              <w:left w:val="nil"/>
              <w:bottom w:val="single" w:sz="8" w:space="0" w:color="1A171C"/>
              <w:right w:val="single" w:sz="8" w:space="0" w:color="1A171C"/>
            </w:tcBorders>
            <w:vAlign w:val="center"/>
            <w:tcPrChange w:id="25671" w:author="Author">
              <w:tcPr>
                <w:tcW w:w="1188" w:type="dxa"/>
                <w:tcBorders>
                  <w:top w:val="single" w:sz="8" w:space="0" w:color="1A171C"/>
                  <w:left w:val="nil"/>
                  <w:bottom w:val="single" w:sz="8" w:space="0" w:color="1A171C"/>
                  <w:right w:val="single" w:sz="8" w:space="0" w:color="1A171C"/>
                </w:tcBorders>
                <w:vAlign w:val="center"/>
              </w:tcPr>
            </w:tcPrChange>
          </w:tcPr>
          <w:p w14:paraId="44002FDC" w14:textId="5B686D6F" w:rsidR="009C6E85" w:rsidRPr="00423D39" w:rsidRDefault="009C6E85" w:rsidP="005B062B">
            <w:pPr>
              <w:rPr>
                <w:ins w:id="25672" w:author="Author"/>
                <w:rFonts w:ascii="Times New Roman" w:eastAsia="Times New Roman" w:hAnsi="Times New Roman" w:cs="Times New Roman"/>
                <w:sz w:val="20"/>
                <w:szCs w:val="20"/>
                <w:rPrChange w:id="25673" w:author="Author">
                  <w:rPr>
                    <w:ins w:id="25674" w:author="Author"/>
                  </w:rPr>
                </w:rPrChange>
              </w:rPr>
            </w:pPr>
            <w:ins w:id="25675" w:author="Author">
              <w:r w:rsidRPr="00423D39">
                <w:rPr>
                  <w:rFonts w:ascii="Times New Roman" w:eastAsia="Times New Roman" w:hAnsi="Times New Roman" w:cs="Times New Roman"/>
                  <w:sz w:val="20"/>
                  <w:szCs w:val="20"/>
                  <w:rPrChange w:id="25676" w:author="Author">
                    <w:rPr>
                      <w:rFonts w:ascii="Times New Roman" w:eastAsia="Times New Roman" w:hAnsi="Times New Roman" w:cs="Times New Roman"/>
                      <w:color w:val="D13438"/>
                      <w:sz w:val="20"/>
                      <w:szCs w:val="20"/>
                      <w:u w:val="single"/>
                    </w:rPr>
                  </w:rPrChange>
                </w:rPr>
                <w:t>0090</w:t>
              </w:r>
            </w:ins>
          </w:p>
        </w:tc>
        <w:tc>
          <w:tcPr>
            <w:tcW w:w="7782" w:type="dxa"/>
            <w:gridSpan w:val="2"/>
            <w:tcBorders>
              <w:top w:val="single" w:sz="8" w:space="0" w:color="1A171C"/>
              <w:left w:val="single" w:sz="8" w:space="0" w:color="1A171C"/>
              <w:bottom w:val="single" w:sz="8" w:space="0" w:color="1A171C"/>
              <w:right w:val="nil"/>
            </w:tcBorders>
            <w:vAlign w:val="bottom"/>
            <w:tcPrChange w:id="25677"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11C826C0" w14:textId="77777777" w:rsidR="009532AA" w:rsidRPr="00423D39" w:rsidRDefault="009532AA">
            <w:pPr>
              <w:pStyle w:val="TableParagraph"/>
              <w:spacing w:before="108"/>
              <w:ind w:left="85"/>
              <w:jc w:val="both"/>
              <w:rPr>
                <w:ins w:id="25678" w:author="Author"/>
                <w:rFonts w:ascii="Times New Roman" w:eastAsia="Times New Roman" w:hAnsi="Times New Roman" w:cs="Times New Roman"/>
                <w:b/>
                <w:bCs/>
                <w:sz w:val="20"/>
                <w:szCs w:val="20"/>
                <w:rPrChange w:id="25679" w:author="Author">
                  <w:rPr>
                    <w:ins w:id="25680" w:author="Author"/>
                    <w:rFonts w:ascii="Times New Roman" w:eastAsia="Times New Roman" w:hAnsi="Times New Roman" w:cs="Times New Roman"/>
                    <w:color w:val="D13438"/>
                    <w:sz w:val="20"/>
                    <w:szCs w:val="20"/>
                    <w:u w:val="single"/>
                  </w:rPr>
                </w:rPrChange>
              </w:rPr>
              <w:pPrChange w:id="25681" w:author="Author">
                <w:pPr/>
              </w:pPrChange>
            </w:pPr>
            <w:ins w:id="25682" w:author="Author">
              <w:r w:rsidRPr="00423D39">
                <w:rPr>
                  <w:rFonts w:ascii="Times New Roman" w:eastAsia="Times New Roman" w:hAnsi="Times New Roman" w:cs="Times New Roman"/>
                  <w:b/>
                  <w:bCs/>
                  <w:sz w:val="20"/>
                  <w:szCs w:val="20"/>
                  <w:rPrChange w:id="25683" w:author="Author">
                    <w:rPr>
                      <w:rFonts w:ascii="Times New Roman" w:eastAsia="Times New Roman" w:hAnsi="Times New Roman" w:cs="Times New Roman"/>
                      <w:color w:val="D13438"/>
                      <w:sz w:val="20"/>
                      <w:szCs w:val="20"/>
                      <w:u w:val="single"/>
                    </w:rPr>
                  </w:rPrChange>
                </w:rPr>
                <w:t>Accrued Interest</w:t>
              </w:r>
            </w:ins>
          </w:p>
          <w:p w14:paraId="5CD59F3B" w14:textId="73EFCDD3" w:rsidR="009C6E85" w:rsidRPr="00423D39" w:rsidRDefault="009532AA">
            <w:pPr>
              <w:pStyle w:val="TableParagraph"/>
              <w:spacing w:before="108"/>
              <w:ind w:left="85"/>
              <w:jc w:val="both"/>
              <w:rPr>
                <w:ins w:id="25684" w:author="Author"/>
                <w:rFonts w:ascii="Times New Roman" w:eastAsia="Times New Roman" w:hAnsi="Times New Roman" w:cs="Times New Roman"/>
                <w:sz w:val="20"/>
                <w:szCs w:val="20"/>
                <w:rPrChange w:id="25685" w:author="Author">
                  <w:rPr>
                    <w:ins w:id="25686" w:author="Author"/>
                  </w:rPr>
                </w:rPrChange>
              </w:rPr>
              <w:pPrChange w:id="25687" w:author="Author">
                <w:pPr/>
              </w:pPrChange>
            </w:pPr>
            <w:ins w:id="25688" w:author="Author">
              <w:r w:rsidRPr="00423D39">
                <w:rPr>
                  <w:rFonts w:ascii="Times New Roman" w:eastAsia="Times New Roman" w:hAnsi="Times New Roman" w:cs="Times New Roman"/>
                  <w:sz w:val="20"/>
                  <w:szCs w:val="20"/>
                  <w:rPrChange w:id="25689" w:author="Author">
                    <w:rPr>
                      <w:rFonts w:ascii="Times New Roman" w:eastAsia="Times New Roman" w:hAnsi="Times New Roman" w:cs="Times New Roman"/>
                      <w:color w:val="D13438"/>
                      <w:sz w:val="20"/>
                      <w:szCs w:val="20"/>
                      <w:u w:val="single"/>
                    </w:rPr>
                  </w:rPrChange>
                </w:rPr>
                <w:t xml:space="preserve">The </w:t>
              </w:r>
              <w:del w:id="25690" w:author="Author">
                <w:r w:rsidRPr="00423D39" w:rsidDel="005D731F">
                  <w:rPr>
                    <w:rFonts w:ascii="Times New Roman" w:eastAsia="Times New Roman" w:hAnsi="Times New Roman" w:cs="Times New Roman"/>
                    <w:sz w:val="20"/>
                    <w:szCs w:val="20"/>
                    <w:rPrChange w:id="25691"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5692" w:author="Author">
                    <w:rPr>
                      <w:rFonts w:ascii="Times New Roman" w:eastAsia="Times New Roman" w:hAnsi="Times New Roman" w:cs="Times New Roman"/>
                      <w:color w:val="D13438"/>
                      <w:sz w:val="20"/>
                      <w:szCs w:val="20"/>
                      <w:u w:val="single"/>
                    </w:rPr>
                  </w:rPrChange>
                </w:rPr>
                <w:t>outstanding accrued interest on the</w:t>
              </w:r>
              <w:r w:rsidR="005D731F" w:rsidRPr="00423D39">
                <w:rPr>
                  <w:rFonts w:ascii="Times New Roman" w:eastAsia="Times New Roman" w:hAnsi="Times New Roman" w:cs="Times New Roman"/>
                  <w:sz w:val="20"/>
                  <w:szCs w:val="20"/>
                  <w:rPrChange w:id="25693" w:author="Author">
                    <w:rPr>
                      <w:rFonts w:ascii="Times New Roman" w:eastAsia="Times New Roman" w:hAnsi="Times New Roman" w:cs="Times New Roman"/>
                      <w:color w:val="D13438"/>
                      <w:sz w:val="20"/>
                      <w:szCs w:val="20"/>
                      <w:u w:val="single"/>
                    </w:rPr>
                  </w:rPrChange>
                </w:rPr>
                <w:t xml:space="preserve"> liability</w:t>
              </w:r>
              <w:del w:id="25694" w:author="Author">
                <w:r w:rsidRPr="00423D39" w:rsidDel="005D731F">
                  <w:rPr>
                    <w:rFonts w:ascii="Times New Roman" w:eastAsia="Times New Roman" w:hAnsi="Times New Roman" w:cs="Times New Roman"/>
                    <w:sz w:val="20"/>
                    <w:szCs w:val="20"/>
                    <w:rPrChange w:id="25695" w:author="Author">
                      <w:rPr>
                        <w:rFonts w:ascii="Times New Roman" w:eastAsia="Times New Roman" w:hAnsi="Times New Roman" w:cs="Times New Roman"/>
                        <w:color w:val="D13438"/>
                        <w:sz w:val="20"/>
                        <w:szCs w:val="20"/>
                        <w:u w:val="single"/>
                      </w:rPr>
                    </w:rPrChange>
                  </w:rPr>
                  <w:delText xml:space="preserve"> instrument</w:delText>
                </w:r>
              </w:del>
              <w:r w:rsidRPr="00423D39">
                <w:rPr>
                  <w:rFonts w:ascii="Times New Roman" w:eastAsia="Times New Roman" w:hAnsi="Times New Roman" w:cs="Times New Roman"/>
                  <w:sz w:val="20"/>
                  <w:szCs w:val="20"/>
                  <w:rPrChange w:id="25696" w:author="Author">
                    <w:rPr>
                      <w:rFonts w:ascii="Times New Roman" w:eastAsia="Times New Roman" w:hAnsi="Times New Roman" w:cs="Times New Roman"/>
                      <w:color w:val="D13438"/>
                      <w:sz w:val="20"/>
                      <w:szCs w:val="20"/>
                      <w:u w:val="single"/>
                    </w:rPr>
                  </w:rPrChange>
                </w:rPr>
                <w:t>.</w:t>
              </w:r>
            </w:ins>
          </w:p>
        </w:tc>
      </w:tr>
      <w:tr w:rsidR="009C6E85" w:rsidRPr="00D43D39" w14:paraId="6B0CE835" w14:textId="77777777" w:rsidTr="00423D39">
        <w:trPr>
          <w:ins w:id="25697" w:author="Author"/>
        </w:trPr>
        <w:tc>
          <w:tcPr>
            <w:tcW w:w="1244" w:type="dxa"/>
            <w:tcBorders>
              <w:top w:val="single" w:sz="8" w:space="0" w:color="1A171C"/>
              <w:left w:val="nil"/>
              <w:bottom w:val="single" w:sz="8" w:space="0" w:color="1A171C"/>
              <w:right w:val="single" w:sz="8" w:space="0" w:color="1A171C"/>
            </w:tcBorders>
            <w:vAlign w:val="center"/>
            <w:tcPrChange w:id="25698" w:author="Author">
              <w:tcPr>
                <w:tcW w:w="1188" w:type="dxa"/>
                <w:tcBorders>
                  <w:top w:val="single" w:sz="8" w:space="0" w:color="1A171C"/>
                  <w:left w:val="nil"/>
                  <w:bottom w:val="single" w:sz="8" w:space="0" w:color="1A171C"/>
                  <w:right w:val="single" w:sz="8" w:space="0" w:color="1A171C"/>
                </w:tcBorders>
                <w:vAlign w:val="center"/>
              </w:tcPr>
            </w:tcPrChange>
          </w:tcPr>
          <w:p w14:paraId="664FC81B" w14:textId="6059639D" w:rsidR="009C6E85" w:rsidRPr="00423D39" w:rsidRDefault="009C6E85" w:rsidP="005B062B">
            <w:pPr>
              <w:rPr>
                <w:ins w:id="25699" w:author="Author"/>
                <w:rFonts w:ascii="Times New Roman" w:eastAsia="Times New Roman" w:hAnsi="Times New Roman" w:cs="Times New Roman"/>
                <w:sz w:val="20"/>
                <w:szCs w:val="20"/>
                <w:rPrChange w:id="25700" w:author="Author">
                  <w:rPr>
                    <w:ins w:id="25701" w:author="Author"/>
                  </w:rPr>
                </w:rPrChange>
              </w:rPr>
            </w:pPr>
            <w:ins w:id="25702" w:author="Author">
              <w:r w:rsidRPr="00423D39">
                <w:rPr>
                  <w:rFonts w:ascii="Times New Roman" w:eastAsia="Times New Roman" w:hAnsi="Times New Roman" w:cs="Times New Roman"/>
                  <w:sz w:val="20"/>
                  <w:szCs w:val="20"/>
                  <w:rPrChange w:id="25703" w:author="Author">
                    <w:rPr>
                      <w:rFonts w:ascii="Times New Roman" w:eastAsia="Times New Roman" w:hAnsi="Times New Roman" w:cs="Times New Roman"/>
                      <w:color w:val="D13438"/>
                      <w:sz w:val="20"/>
                      <w:szCs w:val="20"/>
                      <w:u w:val="single"/>
                    </w:rPr>
                  </w:rPrChange>
                </w:rPr>
                <w:t>0100</w:t>
              </w:r>
            </w:ins>
          </w:p>
        </w:tc>
        <w:tc>
          <w:tcPr>
            <w:tcW w:w="7782" w:type="dxa"/>
            <w:gridSpan w:val="2"/>
            <w:tcBorders>
              <w:top w:val="single" w:sz="8" w:space="0" w:color="1A171C"/>
              <w:left w:val="single" w:sz="8" w:space="0" w:color="1A171C"/>
              <w:bottom w:val="single" w:sz="8" w:space="0" w:color="1A171C"/>
              <w:right w:val="nil"/>
            </w:tcBorders>
            <w:vAlign w:val="bottom"/>
            <w:tcPrChange w:id="25704"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31605752" w14:textId="51B7FB62" w:rsidR="009532AA" w:rsidRPr="00423D39" w:rsidRDefault="009532AA">
            <w:pPr>
              <w:pStyle w:val="TableParagraph"/>
              <w:spacing w:before="108"/>
              <w:ind w:left="85"/>
              <w:jc w:val="both"/>
              <w:rPr>
                <w:ins w:id="25705" w:author="Author"/>
                <w:rFonts w:ascii="Times New Roman" w:eastAsia="Times New Roman" w:hAnsi="Times New Roman" w:cs="Times New Roman"/>
                <w:b/>
                <w:bCs/>
                <w:sz w:val="20"/>
                <w:szCs w:val="20"/>
                <w:rPrChange w:id="25706" w:author="Author">
                  <w:rPr>
                    <w:ins w:id="25707" w:author="Author"/>
                    <w:rFonts w:ascii="Times New Roman" w:eastAsia="Times New Roman" w:hAnsi="Times New Roman" w:cs="Times New Roman"/>
                    <w:color w:val="D13438"/>
                    <w:sz w:val="20"/>
                    <w:szCs w:val="20"/>
                    <w:u w:val="single"/>
                  </w:rPr>
                </w:rPrChange>
              </w:rPr>
              <w:pPrChange w:id="25708" w:author="Author">
                <w:pPr/>
              </w:pPrChange>
            </w:pPr>
            <w:ins w:id="25709" w:author="Author">
              <w:r w:rsidRPr="00423D39">
                <w:rPr>
                  <w:rFonts w:ascii="Times New Roman" w:eastAsia="Times New Roman" w:hAnsi="Times New Roman" w:cs="Times New Roman"/>
                  <w:b/>
                  <w:bCs/>
                  <w:sz w:val="20"/>
                  <w:szCs w:val="20"/>
                  <w:rPrChange w:id="25710" w:author="Author">
                    <w:rPr>
                      <w:rFonts w:ascii="Times New Roman" w:eastAsia="Times New Roman" w:hAnsi="Times New Roman" w:cs="Times New Roman"/>
                      <w:color w:val="D13438"/>
                      <w:sz w:val="20"/>
                      <w:szCs w:val="20"/>
                      <w:u w:val="single"/>
                    </w:rPr>
                  </w:rPrChange>
                </w:rPr>
                <w:t>Currency</w:t>
              </w:r>
              <w:del w:id="25711" w:author="Author">
                <w:r w:rsidRPr="00423D39" w:rsidDel="005D731F">
                  <w:rPr>
                    <w:rFonts w:ascii="Times New Roman" w:eastAsia="Times New Roman" w:hAnsi="Times New Roman" w:cs="Times New Roman"/>
                    <w:b/>
                    <w:bCs/>
                    <w:sz w:val="20"/>
                    <w:szCs w:val="20"/>
                    <w:rPrChange w:id="25712" w:author="Author">
                      <w:rPr>
                        <w:rFonts w:ascii="Times New Roman" w:eastAsia="Times New Roman" w:hAnsi="Times New Roman" w:cs="Times New Roman"/>
                        <w:color w:val="D13438"/>
                        <w:sz w:val="20"/>
                        <w:szCs w:val="20"/>
                        <w:u w:val="single"/>
                      </w:rPr>
                    </w:rPrChange>
                  </w:rPr>
                  <w:delText xml:space="preserve"> - mandatory</w:delText>
                </w:r>
              </w:del>
            </w:ins>
          </w:p>
          <w:p w14:paraId="6A80D233" w14:textId="2A5807E9" w:rsidR="009C6E85" w:rsidRPr="00423D39" w:rsidRDefault="009532AA">
            <w:pPr>
              <w:pStyle w:val="TableParagraph"/>
              <w:spacing w:before="108"/>
              <w:ind w:left="85"/>
              <w:jc w:val="both"/>
              <w:rPr>
                <w:ins w:id="25713" w:author="Author"/>
                <w:rFonts w:ascii="Times New Roman" w:eastAsia="Times New Roman" w:hAnsi="Times New Roman" w:cs="Times New Roman"/>
                <w:sz w:val="20"/>
                <w:szCs w:val="20"/>
                <w:rPrChange w:id="25714" w:author="Author">
                  <w:rPr>
                    <w:ins w:id="25715" w:author="Author"/>
                  </w:rPr>
                </w:rPrChange>
              </w:rPr>
              <w:pPrChange w:id="25716" w:author="Author">
                <w:pPr/>
              </w:pPrChange>
            </w:pPr>
            <w:ins w:id="25717" w:author="Author">
              <w:r w:rsidRPr="00423D39">
                <w:rPr>
                  <w:rFonts w:ascii="Times New Roman" w:eastAsia="Times New Roman" w:hAnsi="Times New Roman" w:cs="Times New Roman"/>
                  <w:sz w:val="20"/>
                  <w:szCs w:val="20"/>
                  <w:rPrChange w:id="25718" w:author="Author">
                    <w:rPr>
                      <w:rFonts w:ascii="Times New Roman" w:eastAsia="Times New Roman" w:hAnsi="Times New Roman" w:cs="Times New Roman"/>
                      <w:color w:val="D13438"/>
                      <w:sz w:val="20"/>
                      <w:szCs w:val="20"/>
                      <w:u w:val="single"/>
                    </w:rPr>
                  </w:rPrChange>
                </w:rPr>
                <w:t xml:space="preserve">The currency </w:t>
              </w:r>
              <w:del w:id="25719" w:author="Author">
                <w:r w:rsidRPr="00423D39" w:rsidDel="005D731F">
                  <w:rPr>
                    <w:rFonts w:ascii="Times New Roman" w:eastAsia="Times New Roman" w:hAnsi="Times New Roman" w:cs="Times New Roman"/>
                    <w:sz w:val="20"/>
                    <w:szCs w:val="20"/>
                    <w:rPrChange w:id="25720" w:author="Author">
                      <w:rPr>
                        <w:rFonts w:ascii="Times New Roman" w:eastAsia="Times New Roman" w:hAnsi="Times New Roman" w:cs="Times New Roman"/>
                        <w:color w:val="D13438"/>
                        <w:sz w:val="20"/>
                        <w:szCs w:val="20"/>
                        <w:u w:val="single"/>
                      </w:rPr>
                    </w:rPrChange>
                  </w:rPr>
                  <w:delText>in which the instrument is issued</w:delText>
                </w:r>
              </w:del>
              <w:r w:rsidR="005D731F" w:rsidRPr="00423D39">
                <w:rPr>
                  <w:rFonts w:ascii="Times New Roman" w:eastAsia="Times New Roman" w:hAnsi="Times New Roman" w:cs="Times New Roman"/>
                  <w:sz w:val="20"/>
                  <w:szCs w:val="20"/>
                  <w:rPrChange w:id="25721" w:author="Author">
                    <w:rPr>
                      <w:rFonts w:ascii="Times New Roman" w:eastAsia="Times New Roman" w:hAnsi="Times New Roman" w:cs="Times New Roman"/>
                      <w:color w:val="D13438"/>
                      <w:sz w:val="20"/>
                      <w:szCs w:val="20"/>
                      <w:u w:val="single"/>
                    </w:rPr>
                  </w:rPrChange>
                </w:rPr>
                <w:t>of the liability</w:t>
              </w:r>
              <w:r w:rsidR="00682385" w:rsidRPr="00423D39">
                <w:rPr>
                  <w:rFonts w:ascii="Times New Roman" w:eastAsia="Times New Roman" w:hAnsi="Times New Roman" w:cs="Times New Roman"/>
                  <w:sz w:val="20"/>
                  <w:szCs w:val="20"/>
                  <w:rPrChange w:id="25722" w:author="Author">
                    <w:rPr>
                      <w:rFonts w:ascii="Times New Roman" w:eastAsia="Times New Roman" w:hAnsi="Times New Roman" w:cs="Times New Roman"/>
                      <w:color w:val="D13438"/>
                      <w:sz w:val="20"/>
                      <w:szCs w:val="20"/>
                      <w:u w:val="single"/>
                    </w:rPr>
                  </w:rPrChange>
                </w:rPr>
                <w:t xml:space="preserve"> in line with its 3-letter ISO 4217 code</w:t>
              </w:r>
              <w:r w:rsidRPr="00423D39">
                <w:rPr>
                  <w:rFonts w:ascii="Times New Roman" w:eastAsia="Times New Roman" w:hAnsi="Times New Roman" w:cs="Times New Roman"/>
                  <w:sz w:val="20"/>
                  <w:szCs w:val="20"/>
                  <w:rPrChange w:id="25723" w:author="Author">
                    <w:rPr>
                      <w:rFonts w:ascii="Times New Roman" w:eastAsia="Times New Roman" w:hAnsi="Times New Roman" w:cs="Times New Roman"/>
                      <w:color w:val="D13438"/>
                      <w:sz w:val="20"/>
                      <w:szCs w:val="20"/>
                      <w:u w:val="single"/>
                    </w:rPr>
                  </w:rPrChange>
                </w:rPr>
                <w:t>.</w:t>
              </w:r>
            </w:ins>
          </w:p>
        </w:tc>
      </w:tr>
      <w:tr w:rsidR="009C6E85" w:rsidRPr="00D43D39" w14:paraId="246DAB28" w14:textId="77777777" w:rsidTr="00423D39">
        <w:trPr>
          <w:ins w:id="25724" w:author="Author"/>
        </w:trPr>
        <w:tc>
          <w:tcPr>
            <w:tcW w:w="1244" w:type="dxa"/>
            <w:tcBorders>
              <w:top w:val="single" w:sz="8" w:space="0" w:color="1A171C"/>
              <w:left w:val="nil"/>
              <w:bottom w:val="single" w:sz="8" w:space="0" w:color="1A171C"/>
              <w:right w:val="single" w:sz="8" w:space="0" w:color="1A171C"/>
            </w:tcBorders>
            <w:vAlign w:val="center"/>
            <w:tcPrChange w:id="25725" w:author="Author">
              <w:tcPr>
                <w:tcW w:w="1188" w:type="dxa"/>
                <w:tcBorders>
                  <w:top w:val="single" w:sz="8" w:space="0" w:color="1A171C"/>
                  <w:left w:val="nil"/>
                  <w:bottom w:val="single" w:sz="8" w:space="0" w:color="1A171C"/>
                  <w:right w:val="single" w:sz="8" w:space="0" w:color="1A171C"/>
                </w:tcBorders>
                <w:vAlign w:val="center"/>
              </w:tcPr>
            </w:tcPrChange>
          </w:tcPr>
          <w:p w14:paraId="693538DB" w14:textId="415BA8D0" w:rsidR="009C6E85" w:rsidRPr="00423D39" w:rsidRDefault="009C6E85" w:rsidP="005B062B">
            <w:pPr>
              <w:rPr>
                <w:ins w:id="25726" w:author="Author"/>
                <w:rFonts w:ascii="Times New Roman" w:eastAsia="Times New Roman" w:hAnsi="Times New Roman" w:cs="Times New Roman"/>
                <w:sz w:val="20"/>
                <w:szCs w:val="20"/>
                <w:rPrChange w:id="25727" w:author="Author">
                  <w:rPr>
                    <w:ins w:id="25728" w:author="Author"/>
                  </w:rPr>
                </w:rPrChange>
              </w:rPr>
            </w:pPr>
            <w:ins w:id="25729" w:author="Author">
              <w:r w:rsidRPr="00423D39">
                <w:rPr>
                  <w:rFonts w:ascii="Times New Roman" w:eastAsia="Times New Roman" w:hAnsi="Times New Roman" w:cs="Times New Roman"/>
                  <w:sz w:val="20"/>
                  <w:szCs w:val="20"/>
                  <w:rPrChange w:id="25730" w:author="Author">
                    <w:rPr>
                      <w:rFonts w:ascii="Times New Roman" w:eastAsia="Times New Roman" w:hAnsi="Times New Roman" w:cs="Times New Roman"/>
                      <w:color w:val="D13438"/>
                      <w:sz w:val="20"/>
                      <w:szCs w:val="20"/>
                      <w:u w:val="single"/>
                    </w:rPr>
                  </w:rPrChange>
                </w:rPr>
                <w:t>0110</w:t>
              </w:r>
            </w:ins>
          </w:p>
        </w:tc>
        <w:tc>
          <w:tcPr>
            <w:tcW w:w="7782" w:type="dxa"/>
            <w:gridSpan w:val="2"/>
            <w:tcBorders>
              <w:top w:val="single" w:sz="8" w:space="0" w:color="1A171C"/>
              <w:left w:val="single" w:sz="8" w:space="0" w:color="1A171C"/>
              <w:bottom w:val="single" w:sz="8" w:space="0" w:color="1A171C"/>
              <w:right w:val="nil"/>
            </w:tcBorders>
            <w:vAlign w:val="bottom"/>
            <w:tcPrChange w:id="25731"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1447CA85" w14:textId="77777777" w:rsidR="009532AA" w:rsidRPr="00423D39" w:rsidRDefault="009532AA">
            <w:pPr>
              <w:pStyle w:val="TableParagraph"/>
              <w:spacing w:before="108"/>
              <w:ind w:left="85"/>
              <w:jc w:val="both"/>
              <w:rPr>
                <w:ins w:id="25732" w:author="Author"/>
                <w:rFonts w:ascii="Times New Roman" w:eastAsia="Times New Roman" w:hAnsi="Times New Roman" w:cs="Times New Roman"/>
                <w:b/>
                <w:bCs/>
                <w:sz w:val="20"/>
                <w:szCs w:val="20"/>
                <w:rPrChange w:id="25733" w:author="Author">
                  <w:rPr>
                    <w:ins w:id="25734" w:author="Author"/>
                    <w:rFonts w:ascii="Times New Roman" w:eastAsia="Times New Roman" w:hAnsi="Times New Roman" w:cs="Times New Roman"/>
                    <w:color w:val="D13438"/>
                    <w:sz w:val="20"/>
                    <w:szCs w:val="20"/>
                    <w:u w:val="single"/>
                  </w:rPr>
                </w:rPrChange>
              </w:rPr>
              <w:pPrChange w:id="25735" w:author="Author">
                <w:pPr/>
              </w:pPrChange>
            </w:pPr>
            <w:ins w:id="25736" w:author="Author">
              <w:r w:rsidRPr="00423D39">
                <w:rPr>
                  <w:rFonts w:ascii="Times New Roman" w:eastAsia="Times New Roman" w:hAnsi="Times New Roman" w:cs="Times New Roman"/>
                  <w:b/>
                  <w:bCs/>
                  <w:sz w:val="20"/>
                  <w:szCs w:val="20"/>
                  <w:rPrChange w:id="25737" w:author="Author">
                    <w:rPr>
                      <w:rFonts w:ascii="Times New Roman" w:eastAsia="Times New Roman" w:hAnsi="Times New Roman" w:cs="Times New Roman"/>
                      <w:color w:val="D13438"/>
                      <w:sz w:val="20"/>
                      <w:szCs w:val="20"/>
                      <w:u w:val="single"/>
                    </w:rPr>
                  </w:rPrChange>
                </w:rPr>
                <w:t>Issuance Date</w:t>
              </w:r>
            </w:ins>
          </w:p>
          <w:p w14:paraId="71249B7B" w14:textId="72CF98DE" w:rsidR="009C6E85" w:rsidRPr="00423D39" w:rsidRDefault="009532AA">
            <w:pPr>
              <w:pStyle w:val="TableParagraph"/>
              <w:spacing w:before="108"/>
              <w:ind w:left="85"/>
              <w:jc w:val="both"/>
              <w:rPr>
                <w:ins w:id="25738" w:author="Author"/>
                <w:rFonts w:ascii="Times New Roman" w:eastAsia="Times New Roman" w:hAnsi="Times New Roman" w:cs="Times New Roman"/>
                <w:sz w:val="20"/>
                <w:szCs w:val="20"/>
                <w:rPrChange w:id="25739" w:author="Author">
                  <w:rPr>
                    <w:ins w:id="25740" w:author="Author"/>
                  </w:rPr>
                </w:rPrChange>
              </w:rPr>
              <w:pPrChange w:id="25741" w:author="Author">
                <w:pPr/>
              </w:pPrChange>
            </w:pPr>
            <w:ins w:id="25742" w:author="Author">
              <w:r w:rsidRPr="00423D39">
                <w:rPr>
                  <w:rFonts w:ascii="Times New Roman" w:eastAsia="Times New Roman" w:hAnsi="Times New Roman" w:cs="Times New Roman"/>
                  <w:sz w:val="20"/>
                  <w:szCs w:val="20"/>
                  <w:rPrChange w:id="25743" w:author="Author">
                    <w:rPr>
                      <w:rFonts w:ascii="Times New Roman" w:eastAsia="Times New Roman" w:hAnsi="Times New Roman" w:cs="Times New Roman"/>
                      <w:color w:val="D13438"/>
                      <w:sz w:val="20"/>
                      <w:szCs w:val="20"/>
                      <w:u w:val="single"/>
                    </w:rPr>
                  </w:rPrChange>
                </w:rPr>
                <w:t>Date of the original issuance of the liability. For securities financing transactions subject to a netting arrangement and reported as a netting set, the reporting date can be used as the issuance date.</w:t>
              </w:r>
            </w:ins>
          </w:p>
        </w:tc>
      </w:tr>
      <w:tr w:rsidR="009532AA" w:rsidRPr="00D43D39" w14:paraId="23EE7385" w14:textId="77777777" w:rsidTr="00423D39">
        <w:trPr>
          <w:ins w:id="25744" w:author="Author"/>
        </w:trPr>
        <w:tc>
          <w:tcPr>
            <w:tcW w:w="1244" w:type="dxa"/>
            <w:tcBorders>
              <w:top w:val="single" w:sz="8" w:space="0" w:color="1A171C"/>
              <w:left w:val="nil"/>
              <w:bottom w:val="single" w:sz="8" w:space="0" w:color="1A171C"/>
              <w:right w:val="single" w:sz="8" w:space="0" w:color="1A171C"/>
            </w:tcBorders>
            <w:vAlign w:val="center"/>
            <w:tcPrChange w:id="25745" w:author="Author">
              <w:tcPr>
                <w:tcW w:w="1188" w:type="dxa"/>
                <w:tcBorders>
                  <w:top w:val="single" w:sz="8" w:space="0" w:color="1A171C"/>
                  <w:left w:val="nil"/>
                  <w:bottom w:val="single" w:sz="8" w:space="0" w:color="1A171C"/>
                  <w:right w:val="single" w:sz="8" w:space="0" w:color="1A171C"/>
                </w:tcBorders>
                <w:vAlign w:val="center"/>
              </w:tcPr>
            </w:tcPrChange>
          </w:tcPr>
          <w:p w14:paraId="53F63E0E" w14:textId="1332026D" w:rsidR="009532AA" w:rsidRPr="00423D39" w:rsidRDefault="009532AA" w:rsidP="005B062B">
            <w:pPr>
              <w:rPr>
                <w:ins w:id="25746" w:author="Author"/>
                <w:rFonts w:ascii="Times New Roman" w:eastAsia="Times New Roman" w:hAnsi="Times New Roman" w:cs="Times New Roman"/>
                <w:sz w:val="20"/>
                <w:szCs w:val="20"/>
                <w:rPrChange w:id="25747" w:author="Author">
                  <w:rPr>
                    <w:ins w:id="25748" w:author="Author"/>
                    <w:rFonts w:ascii="Times New Roman" w:eastAsia="Times New Roman" w:hAnsi="Times New Roman" w:cs="Times New Roman"/>
                    <w:color w:val="D13438"/>
                    <w:sz w:val="20"/>
                    <w:szCs w:val="20"/>
                    <w:u w:val="single"/>
                  </w:rPr>
                </w:rPrChange>
              </w:rPr>
            </w:pPr>
            <w:ins w:id="25749" w:author="Author">
              <w:r w:rsidRPr="00423D39">
                <w:rPr>
                  <w:rFonts w:ascii="Times New Roman" w:eastAsia="Times New Roman" w:hAnsi="Times New Roman" w:cs="Times New Roman"/>
                  <w:sz w:val="20"/>
                  <w:szCs w:val="20"/>
                  <w:rPrChange w:id="25750" w:author="Author">
                    <w:rPr>
                      <w:rFonts w:ascii="Times New Roman" w:eastAsia="Times New Roman" w:hAnsi="Times New Roman" w:cs="Times New Roman"/>
                      <w:color w:val="D13438"/>
                      <w:sz w:val="20"/>
                      <w:szCs w:val="20"/>
                      <w:u w:val="single"/>
                    </w:rPr>
                  </w:rPrChange>
                </w:rPr>
                <w:t>0120</w:t>
              </w:r>
            </w:ins>
          </w:p>
        </w:tc>
        <w:tc>
          <w:tcPr>
            <w:tcW w:w="7782" w:type="dxa"/>
            <w:gridSpan w:val="2"/>
            <w:tcBorders>
              <w:top w:val="single" w:sz="8" w:space="0" w:color="1A171C"/>
              <w:left w:val="single" w:sz="8" w:space="0" w:color="1A171C"/>
              <w:bottom w:val="single" w:sz="8" w:space="0" w:color="1A171C"/>
              <w:right w:val="nil"/>
            </w:tcBorders>
            <w:vAlign w:val="bottom"/>
            <w:tcPrChange w:id="25751"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5B4365B6" w14:textId="77777777" w:rsidR="009532AA" w:rsidRPr="00423D39" w:rsidRDefault="009532AA">
            <w:pPr>
              <w:pStyle w:val="TableParagraph"/>
              <w:spacing w:before="108"/>
              <w:ind w:left="85"/>
              <w:jc w:val="both"/>
              <w:rPr>
                <w:ins w:id="25752" w:author="Author"/>
                <w:rFonts w:ascii="Times New Roman" w:eastAsia="Times New Roman" w:hAnsi="Times New Roman" w:cs="Times New Roman"/>
                <w:b/>
                <w:bCs/>
                <w:sz w:val="20"/>
                <w:szCs w:val="20"/>
                <w:rPrChange w:id="25753" w:author="Author">
                  <w:rPr>
                    <w:ins w:id="25754" w:author="Author"/>
                    <w:rFonts w:ascii="Times New Roman" w:eastAsia="Times New Roman" w:hAnsi="Times New Roman" w:cs="Times New Roman"/>
                    <w:color w:val="D13438"/>
                    <w:sz w:val="20"/>
                    <w:szCs w:val="20"/>
                    <w:u w:val="single"/>
                  </w:rPr>
                </w:rPrChange>
              </w:rPr>
              <w:pPrChange w:id="25755" w:author="Author">
                <w:pPr/>
              </w:pPrChange>
            </w:pPr>
            <w:ins w:id="25756" w:author="Author">
              <w:r w:rsidRPr="00423D39">
                <w:rPr>
                  <w:rFonts w:ascii="Times New Roman" w:eastAsia="Times New Roman" w:hAnsi="Times New Roman" w:cs="Times New Roman"/>
                  <w:b/>
                  <w:bCs/>
                  <w:sz w:val="20"/>
                  <w:szCs w:val="20"/>
                  <w:rPrChange w:id="25757" w:author="Author">
                    <w:rPr>
                      <w:rFonts w:ascii="Times New Roman" w:eastAsia="Times New Roman" w:hAnsi="Times New Roman" w:cs="Times New Roman"/>
                      <w:color w:val="D13438"/>
                      <w:sz w:val="20"/>
                      <w:szCs w:val="20"/>
                      <w:u w:val="single"/>
                    </w:rPr>
                  </w:rPrChange>
                </w:rPr>
                <w:t>Earliest Redemption Date</w:t>
              </w:r>
            </w:ins>
          </w:p>
          <w:p w14:paraId="28B78823" w14:textId="40EAA9BE" w:rsidR="009532AA" w:rsidRPr="00423D39" w:rsidRDefault="009532AA">
            <w:pPr>
              <w:pStyle w:val="TableParagraph"/>
              <w:spacing w:before="108"/>
              <w:ind w:left="85"/>
              <w:jc w:val="both"/>
              <w:rPr>
                <w:ins w:id="25758" w:author="Author"/>
                <w:rFonts w:ascii="Times New Roman" w:eastAsia="Times New Roman" w:hAnsi="Times New Roman" w:cs="Times New Roman"/>
                <w:sz w:val="20"/>
                <w:szCs w:val="20"/>
                <w:rPrChange w:id="25759" w:author="Author">
                  <w:rPr>
                    <w:ins w:id="25760" w:author="Author"/>
                    <w:rFonts w:ascii="Times New Roman" w:eastAsia="Times New Roman" w:hAnsi="Times New Roman" w:cs="Times New Roman"/>
                    <w:color w:val="D13438"/>
                    <w:sz w:val="20"/>
                    <w:szCs w:val="20"/>
                    <w:u w:val="single"/>
                  </w:rPr>
                </w:rPrChange>
              </w:rPr>
              <w:pPrChange w:id="25761" w:author="Author">
                <w:pPr/>
              </w:pPrChange>
            </w:pPr>
            <w:ins w:id="25762" w:author="Author">
              <w:r w:rsidRPr="00423D39">
                <w:rPr>
                  <w:rFonts w:ascii="Times New Roman" w:eastAsia="Times New Roman" w:hAnsi="Times New Roman" w:cs="Times New Roman"/>
                  <w:sz w:val="20"/>
                  <w:szCs w:val="20"/>
                  <w:rPrChange w:id="25763" w:author="Author">
                    <w:rPr>
                      <w:rFonts w:ascii="Times New Roman" w:eastAsia="Times New Roman" w:hAnsi="Times New Roman" w:cs="Times New Roman"/>
                      <w:color w:val="D13438"/>
                      <w:sz w:val="20"/>
                      <w:szCs w:val="20"/>
                      <w:u w:val="single"/>
                    </w:rPr>
                  </w:rPrChange>
                </w:rPr>
                <w:t xml:space="preserve">If an option exists for the </w:t>
              </w:r>
              <w:del w:id="25764" w:author="Author">
                <w:r w:rsidRPr="00423D39" w:rsidDel="00C27089">
                  <w:rPr>
                    <w:rFonts w:ascii="Times New Roman" w:eastAsia="Times New Roman" w:hAnsi="Times New Roman" w:cs="Times New Roman"/>
                    <w:sz w:val="20"/>
                    <w:szCs w:val="20"/>
                    <w:rPrChange w:id="25765" w:author="Author">
                      <w:rPr>
                        <w:rFonts w:ascii="Times New Roman" w:eastAsia="Times New Roman" w:hAnsi="Times New Roman" w:cs="Times New Roman"/>
                        <w:color w:val="D13438"/>
                        <w:sz w:val="20"/>
                        <w:szCs w:val="20"/>
                        <w:u w:val="single"/>
                      </w:rPr>
                    </w:rPrChange>
                  </w:rPr>
                  <w:delText>holders of the instrument</w:delText>
                </w:r>
              </w:del>
              <w:r w:rsidR="00C27089" w:rsidRPr="00423D39">
                <w:rPr>
                  <w:rFonts w:ascii="Times New Roman" w:eastAsia="Times New Roman" w:hAnsi="Times New Roman" w:cs="Times New Roman"/>
                  <w:sz w:val="20"/>
                  <w:szCs w:val="20"/>
                  <w:rPrChange w:id="25766" w:author="Author">
                    <w:rPr>
                      <w:rFonts w:ascii="Times New Roman" w:eastAsia="Times New Roman" w:hAnsi="Times New Roman" w:cs="Times New Roman"/>
                      <w:color w:val="D13438"/>
                      <w:sz w:val="20"/>
                      <w:szCs w:val="20"/>
                      <w:u w:val="single"/>
                    </w:rPr>
                  </w:rPrChange>
                </w:rPr>
                <w:t>creditor</w:t>
              </w:r>
              <w:r w:rsidRPr="00423D39">
                <w:rPr>
                  <w:rFonts w:ascii="Times New Roman" w:eastAsia="Times New Roman" w:hAnsi="Times New Roman" w:cs="Times New Roman"/>
                  <w:sz w:val="20"/>
                  <w:szCs w:val="20"/>
                  <w:rPrChange w:id="25767" w:author="Author">
                    <w:rPr>
                      <w:rFonts w:ascii="Times New Roman" w:eastAsia="Times New Roman" w:hAnsi="Times New Roman" w:cs="Times New Roman"/>
                      <w:color w:val="D13438"/>
                      <w:sz w:val="20"/>
                      <w:szCs w:val="20"/>
                      <w:u w:val="single"/>
                    </w:rPr>
                  </w:rPrChange>
                </w:rPr>
                <w:t xml:space="preserve"> to request early reimbursement, or conditions for early reimbursement </w:t>
              </w:r>
              <w:r w:rsidR="00C27089" w:rsidRPr="00423D39">
                <w:rPr>
                  <w:rFonts w:ascii="Times New Roman" w:eastAsia="Times New Roman" w:hAnsi="Times New Roman" w:cs="Times New Roman"/>
                  <w:sz w:val="20"/>
                  <w:szCs w:val="20"/>
                  <w:rPrChange w:id="25768" w:author="Author">
                    <w:rPr>
                      <w:rFonts w:ascii="Times New Roman" w:eastAsia="Times New Roman" w:hAnsi="Times New Roman" w:cs="Times New Roman"/>
                      <w:color w:val="D13438"/>
                      <w:sz w:val="20"/>
                      <w:szCs w:val="20"/>
                      <w:u w:val="single"/>
                    </w:rPr>
                  </w:rPrChange>
                </w:rPr>
                <w:t xml:space="preserve">of the liability </w:t>
              </w:r>
              <w:r w:rsidRPr="00423D39">
                <w:rPr>
                  <w:rFonts w:ascii="Times New Roman" w:eastAsia="Times New Roman" w:hAnsi="Times New Roman" w:cs="Times New Roman"/>
                  <w:sz w:val="20"/>
                  <w:szCs w:val="20"/>
                  <w:rPrChange w:id="25769" w:author="Author">
                    <w:rPr>
                      <w:rFonts w:ascii="Times New Roman" w:eastAsia="Times New Roman" w:hAnsi="Times New Roman" w:cs="Times New Roman"/>
                      <w:color w:val="D13438"/>
                      <w:sz w:val="20"/>
                      <w:szCs w:val="20"/>
                      <w:u w:val="single"/>
                    </w:rPr>
                  </w:rPrChange>
                </w:rPr>
                <w:t xml:space="preserve">are contractually foreseen, </w:t>
              </w:r>
              <w:r w:rsidR="00B009B9">
                <w:rPr>
                  <w:rFonts w:ascii="Times New Roman" w:eastAsia="Times New Roman" w:hAnsi="Times New Roman" w:cs="Times New Roman"/>
                  <w:sz w:val="20"/>
                  <w:szCs w:val="20"/>
                </w:rPr>
                <w:t xml:space="preserve">provide </w:t>
              </w:r>
              <w:r w:rsidRPr="00423D39">
                <w:rPr>
                  <w:rFonts w:ascii="Times New Roman" w:eastAsia="Times New Roman" w:hAnsi="Times New Roman" w:cs="Times New Roman"/>
                  <w:sz w:val="20"/>
                  <w:szCs w:val="20"/>
                  <w:rPrChange w:id="25770" w:author="Author">
                    <w:rPr>
                      <w:rFonts w:ascii="Times New Roman" w:eastAsia="Times New Roman" w:hAnsi="Times New Roman" w:cs="Times New Roman"/>
                      <w:color w:val="D13438"/>
                      <w:sz w:val="20"/>
                      <w:szCs w:val="20"/>
                      <w:u w:val="single"/>
                    </w:rPr>
                  </w:rPrChange>
                </w:rPr>
                <w:t xml:space="preserve">the earliest occurrence date. If the early reimbursement relates to only a portion of the liability (e.g. early reimbursement of 50% of the nominal amount), </w:t>
              </w:r>
              <w:r w:rsidR="009162B4">
                <w:rPr>
                  <w:rFonts w:ascii="Times New Roman" w:eastAsia="Times New Roman" w:hAnsi="Times New Roman" w:cs="Times New Roman"/>
                  <w:sz w:val="20"/>
                  <w:szCs w:val="20"/>
                </w:rPr>
                <w:t xml:space="preserve">split </w:t>
              </w:r>
              <w:r w:rsidRPr="00423D39">
                <w:rPr>
                  <w:rFonts w:ascii="Times New Roman" w:eastAsia="Times New Roman" w:hAnsi="Times New Roman" w:cs="Times New Roman"/>
                  <w:sz w:val="20"/>
                  <w:szCs w:val="20"/>
                  <w:rPrChange w:id="25771" w:author="Author">
                    <w:rPr>
                      <w:rFonts w:ascii="Times New Roman" w:eastAsia="Times New Roman" w:hAnsi="Times New Roman" w:cs="Times New Roman"/>
                      <w:color w:val="D13438"/>
                      <w:sz w:val="20"/>
                      <w:szCs w:val="20"/>
                      <w:u w:val="single"/>
                    </w:rPr>
                  </w:rPrChange>
                </w:rPr>
                <w:t>the liability to take into account this partial early redemption clause.</w:t>
              </w:r>
              <w:r w:rsidR="002E0749" w:rsidRPr="00423D39">
                <w:rPr>
                  <w:rFonts w:ascii="Times New Roman" w:eastAsia="Times New Roman" w:hAnsi="Times New Roman" w:cs="Times New Roman"/>
                  <w:sz w:val="20"/>
                  <w:szCs w:val="20"/>
                  <w:rPrChange w:id="25772"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sz w:val="20"/>
                  <w:szCs w:val="20"/>
                  <w:rPrChange w:id="25773" w:author="Author">
                    <w:rPr>
                      <w:rFonts w:ascii="Times New Roman" w:eastAsia="Times New Roman" w:hAnsi="Times New Roman" w:cs="Times New Roman"/>
                      <w:color w:val="D13438"/>
                      <w:sz w:val="20"/>
                      <w:szCs w:val="20"/>
                      <w:u w:val="single"/>
                    </w:rPr>
                  </w:rPrChange>
                </w:rPr>
                <w:t xml:space="preserve">For securities financing transactions subject to a netting arrangement and reported as a netting set, </w:t>
              </w:r>
              <w:r w:rsidR="009162B4">
                <w:rPr>
                  <w:rFonts w:ascii="Times New Roman" w:eastAsia="Times New Roman" w:hAnsi="Times New Roman" w:cs="Times New Roman"/>
                  <w:sz w:val="20"/>
                  <w:szCs w:val="20"/>
                </w:rPr>
                <w:t xml:space="preserve">use </w:t>
              </w:r>
              <w:r w:rsidRPr="00423D39">
                <w:rPr>
                  <w:rFonts w:ascii="Times New Roman" w:eastAsia="Times New Roman" w:hAnsi="Times New Roman" w:cs="Times New Roman"/>
                  <w:sz w:val="20"/>
                  <w:szCs w:val="20"/>
                  <w:rPrChange w:id="25774" w:author="Author">
                    <w:rPr>
                      <w:rFonts w:ascii="Times New Roman" w:eastAsia="Times New Roman" w:hAnsi="Times New Roman" w:cs="Times New Roman"/>
                      <w:color w:val="D13438"/>
                      <w:sz w:val="20"/>
                      <w:szCs w:val="20"/>
                      <w:u w:val="single"/>
                    </w:rPr>
                  </w:rPrChange>
                </w:rPr>
                <w:t>the day following the reporting date.</w:t>
              </w:r>
            </w:ins>
          </w:p>
        </w:tc>
      </w:tr>
      <w:tr w:rsidR="009C6E85" w:rsidRPr="00D43D39" w14:paraId="2484603C" w14:textId="77777777" w:rsidTr="00423D39">
        <w:trPr>
          <w:ins w:id="25775" w:author="Author"/>
        </w:trPr>
        <w:tc>
          <w:tcPr>
            <w:tcW w:w="1244" w:type="dxa"/>
            <w:tcBorders>
              <w:top w:val="single" w:sz="8" w:space="0" w:color="1A171C"/>
              <w:left w:val="nil"/>
              <w:bottom w:val="single" w:sz="8" w:space="0" w:color="1A171C"/>
              <w:right w:val="single" w:sz="8" w:space="0" w:color="1A171C"/>
            </w:tcBorders>
            <w:vAlign w:val="center"/>
            <w:tcPrChange w:id="25776" w:author="Author">
              <w:tcPr>
                <w:tcW w:w="1188" w:type="dxa"/>
                <w:tcBorders>
                  <w:top w:val="single" w:sz="8" w:space="0" w:color="1A171C"/>
                  <w:left w:val="nil"/>
                  <w:bottom w:val="single" w:sz="8" w:space="0" w:color="1A171C"/>
                  <w:right w:val="single" w:sz="8" w:space="0" w:color="1A171C"/>
                </w:tcBorders>
                <w:vAlign w:val="center"/>
              </w:tcPr>
            </w:tcPrChange>
          </w:tcPr>
          <w:p w14:paraId="1E4BDF8C" w14:textId="185C59FE" w:rsidR="009C6E85" w:rsidRPr="00423D39" w:rsidRDefault="009C6E85" w:rsidP="005B062B">
            <w:pPr>
              <w:rPr>
                <w:ins w:id="25777" w:author="Author"/>
                <w:rFonts w:ascii="Times New Roman" w:eastAsia="Times New Roman" w:hAnsi="Times New Roman" w:cs="Times New Roman"/>
                <w:sz w:val="20"/>
                <w:szCs w:val="20"/>
                <w:rPrChange w:id="25778" w:author="Author">
                  <w:rPr>
                    <w:ins w:id="25779" w:author="Author"/>
                  </w:rPr>
                </w:rPrChange>
              </w:rPr>
            </w:pPr>
            <w:ins w:id="25780" w:author="Author">
              <w:r w:rsidRPr="00423D39">
                <w:rPr>
                  <w:rFonts w:ascii="Times New Roman" w:eastAsia="Times New Roman" w:hAnsi="Times New Roman" w:cs="Times New Roman"/>
                  <w:sz w:val="20"/>
                  <w:szCs w:val="20"/>
                  <w:rPrChange w:id="25781" w:author="Author">
                    <w:rPr>
                      <w:rFonts w:ascii="Times New Roman" w:eastAsia="Times New Roman" w:hAnsi="Times New Roman" w:cs="Times New Roman"/>
                      <w:color w:val="D13438"/>
                      <w:sz w:val="20"/>
                      <w:szCs w:val="20"/>
                      <w:u w:val="single"/>
                    </w:rPr>
                  </w:rPrChange>
                </w:rPr>
                <w:t>0130</w:t>
              </w:r>
            </w:ins>
          </w:p>
        </w:tc>
        <w:tc>
          <w:tcPr>
            <w:tcW w:w="7782" w:type="dxa"/>
            <w:gridSpan w:val="2"/>
            <w:tcBorders>
              <w:top w:val="single" w:sz="8" w:space="0" w:color="1A171C"/>
              <w:left w:val="single" w:sz="8" w:space="0" w:color="1A171C"/>
              <w:bottom w:val="single" w:sz="8" w:space="0" w:color="1A171C"/>
              <w:right w:val="nil"/>
            </w:tcBorders>
            <w:vAlign w:val="bottom"/>
            <w:tcPrChange w:id="25782"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42544F79" w14:textId="77777777" w:rsidR="009532AA" w:rsidRPr="00423D39" w:rsidRDefault="009532AA">
            <w:pPr>
              <w:pStyle w:val="TableParagraph"/>
              <w:spacing w:before="108"/>
              <w:ind w:left="85"/>
              <w:jc w:val="both"/>
              <w:rPr>
                <w:ins w:id="25783" w:author="Author"/>
                <w:rFonts w:ascii="Times New Roman" w:eastAsia="Times New Roman" w:hAnsi="Times New Roman" w:cs="Times New Roman"/>
                <w:b/>
                <w:bCs/>
                <w:sz w:val="20"/>
                <w:szCs w:val="20"/>
                <w:rPrChange w:id="25784" w:author="Author">
                  <w:rPr>
                    <w:ins w:id="25785" w:author="Author"/>
                    <w:rFonts w:ascii="Times New Roman" w:eastAsia="Times New Roman" w:hAnsi="Times New Roman" w:cs="Times New Roman"/>
                    <w:color w:val="D13438"/>
                    <w:sz w:val="20"/>
                    <w:szCs w:val="20"/>
                    <w:u w:val="single"/>
                  </w:rPr>
                </w:rPrChange>
              </w:rPr>
              <w:pPrChange w:id="25786" w:author="Author">
                <w:pPr/>
              </w:pPrChange>
            </w:pPr>
            <w:ins w:id="25787" w:author="Author">
              <w:r w:rsidRPr="00423D39">
                <w:rPr>
                  <w:rFonts w:ascii="Times New Roman" w:eastAsia="Times New Roman" w:hAnsi="Times New Roman" w:cs="Times New Roman"/>
                  <w:b/>
                  <w:bCs/>
                  <w:sz w:val="20"/>
                  <w:szCs w:val="20"/>
                  <w:rPrChange w:id="25788" w:author="Author">
                    <w:rPr>
                      <w:rFonts w:ascii="Times New Roman" w:eastAsia="Times New Roman" w:hAnsi="Times New Roman" w:cs="Times New Roman"/>
                      <w:color w:val="D13438"/>
                      <w:sz w:val="20"/>
                      <w:szCs w:val="20"/>
                      <w:u w:val="single"/>
                    </w:rPr>
                  </w:rPrChange>
                </w:rPr>
                <w:t>Legal Maturity</w:t>
              </w:r>
            </w:ins>
          </w:p>
          <w:p w14:paraId="3779A129" w14:textId="41878229" w:rsidR="009532AA" w:rsidRPr="00423D39" w:rsidRDefault="009532AA">
            <w:pPr>
              <w:pStyle w:val="TableParagraph"/>
              <w:spacing w:before="108"/>
              <w:ind w:left="85"/>
              <w:jc w:val="both"/>
              <w:rPr>
                <w:ins w:id="25789" w:author="Author"/>
                <w:rFonts w:ascii="Times New Roman" w:eastAsia="Times New Roman" w:hAnsi="Times New Roman" w:cs="Times New Roman"/>
                <w:sz w:val="20"/>
                <w:szCs w:val="20"/>
                <w:rPrChange w:id="25790" w:author="Author">
                  <w:rPr>
                    <w:ins w:id="25791" w:author="Author"/>
                    <w:rFonts w:ascii="Times New Roman" w:eastAsia="Times New Roman" w:hAnsi="Times New Roman" w:cs="Times New Roman"/>
                    <w:color w:val="D13438"/>
                    <w:sz w:val="20"/>
                    <w:szCs w:val="20"/>
                    <w:u w:val="single"/>
                  </w:rPr>
                </w:rPrChange>
              </w:rPr>
              <w:pPrChange w:id="25792" w:author="Author">
                <w:pPr/>
              </w:pPrChange>
            </w:pPr>
            <w:ins w:id="25793" w:author="Author">
              <w:r w:rsidRPr="00423D39">
                <w:rPr>
                  <w:rFonts w:ascii="Times New Roman" w:eastAsia="Times New Roman" w:hAnsi="Times New Roman" w:cs="Times New Roman"/>
                  <w:sz w:val="20"/>
                  <w:szCs w:val="20"/>
                  <w:rPrChange w:id="25794" w:author="Author">
                    <w:rPr>
                      <w:rFonts w:ascii="Times New Roman" w:eastAsia="Times New Roman" w:hAnsi="Times New Roman" w:cs="Times New Roman"/>
                      <w:color w:val="D13438"/>
                      <w:sz w:val="20"/>
                      <w:szCs w:val="20"/>
                      <w:u w:val="single"/>
                    </w:rPr>
                  </w:rPrChange>
                </w:rPr>
                <w:t xml:space="preserve">Date of the legal, final maturity of the </w:t>
              </w:r>
              <w:del w:id="25795" w:author="Author">
                <w:r w:rsidRPr="00423D39" w:rsidDel="00C27089">
                  <w:rPr>
                    <w:rFonts w:ascii="Times New Roman" w:eastAsia="Times New Roman" w:hAnsi="Times New Roman" w:cs="Times New Roman"/>
                    <w:sz w:val="20"/>
                    <w:szCs w:val="20"/>
                    <w:rPrChange w:id="25796" w:author="Author">
                      <w:rPr>
                        <w:rFonts w:ascii="Times New Roman" w:eastAsia="Times New Roman" w:hAnsi="Times New Roman" w:cs="Times New Roman"/>
                        <w:color w:val="D13438"/>
                        <w:sz w:val="20"/>
                        <w:szCs w:val="20"/>
                        <w:u w:val="single"/>
                      </w:rPr>
                    </w:rPrChange>
                  </w:rPr>
                  <w:delText>instrument</w:delText>
                </w:r>
              </w:del>
              <w:r w:rsidR="00C27089" w:rsidRPr="00423D39">
                <w:rPr>
                  <w:rFonts w:ascii="Times New Roman" w:eastAsia="Times New Roman" w:hAnsi="Times New Roman" w:cs="Times New Roman"/>
                  <w:sz w:val="20"/>
                  <w:szCs w:val="20"/>
                  <w:rPrChange w:id="25797" w:author="Author">
                    <w:rPr>
                      <w:rFonts w:ascii="Times New Roman" w:eastAsia="Times New Roman" w:hAnsi="Times New Roman" w:cs="Times New Roman"/>
                      <w:color w:val="D13438"/>
                      <w:sz w:val="20"/>
                      <w:szCs w:val="20"/>
                      <w:u w:val="single"/>
                    </w:rPr>
                  </w:rPrChange>
                </w:rPr>
                <w:t>liability</w:t>
              </w:r>
              <w:r w:rsidRPr="00423D39">
                <w:rPr>
                  <w:rFonts w:ascii="Times New Roman" w:eastAsia="Times New Roman" w:hAnsi="Times New Roman" w:cs="Times New Roman"/>
                  <w:sz w:val="20"/>
                  <w:szCs w:val="20"/>
                  <w:rPrChange w:id="25798" w:author="Author">
                    <w:rPr>
                      <w:rFonts w:ascii="Times New Roman" w:eastAsia="Times New Roman" w:hAnsi="Times New Roman" w:cs="Times New Roman"/>
                      <w:color w:val="D13438"/>
                      <w:sz w:val="20"/>
                      <w:szCs w:val="20"/>
                      <w:u w:val="single"/>
                    </w:rPr>
                  </w:rPrChange>
                </w:rPr>
                <w:t xml:space="preserve">. For perpetual instruments, </w:t>
              </w:r>
              <w:r w:rsidR="009162B4">
                <w:rPr>
                  <w:rFonts w:ascii="Times New Roman" w:eastAsia="Times New Roman" w:hAnsi="Times New Roman" w:cs="Times New Roman"/>
                  <w:sz w:val="20"/>
                  <w:szCs w:val="20"/>
                </w:rPr>
                <w:t>use</w:t>
              </w:r>
              <w:r w:rsidRPr="00423D39">
                <w:rPr>
                  <w:rFonts w:ascii="Times New Roman" w:eastAsia="Times New Roman" w:hAnsi="Times New Roman" w:cs="Times New Roman"/>
                  <w:sz w:val="20"/>
                  <w:szCs w:val="20"/>
                  <w:rPrChange w:id="25799" w:author="Author">
                    <w:rPr>
                      <w:rFonts w:ascii="Times New Roman" w:eastAsia="Times New Roman" w:hAnsi="Times New Roman" w:cs="Times New Roman"/>
                      <w:color w:val="D13438"/>
                      <w:sz w:val="20"/>
                      <w:szCs w:val="20"/>
                      <w:u w:val="single"/>
                    </w:rPr>
                  </w:rPrChange>
                </w:rPr>
                <w:t xml:space="preserve"> ‘2099-01-31’.</w:t>
              </w:r>
            </w:ins>
          </w:p>
          <w:p w14:paraId="5FCBB24F" w14:textId="5BC3710C" w:rsidR="009C6E85" w:rsidRPr="00423D39" w:rsidRDefault="009532AA">
            <w:pPr>
              <w:pStyle w:val="TableParagraph"/>
              <w:spacing w:before="108"/>
              <w:ind w:left="85"/>
              <w:jc w:val="both"/>
              <w:rPr>
                <w:ins w:id="25800" w:author="Author"/>
                <w:rFonts w:ascii="Times New Roman" w:eastAsia="Times New Roman" w:hAnsi="Times New Roman" w:cs="Times New Roman"/>
                <w:sz w:val="20"/>
                <w:szCs w:val="20"/>
                <w:rPrChange w:id="25801" w:author="Author">
                  <w:rPr>
                    <w:ins w:id="25802" w:author="Author"/>
                  </w:rPr>
                </w:rPrChange>
              </w:rPr>
              <w:pPrChange w:id="25803" w:author="Author">
                <w:pPr/>
              </w:pPrChange>
            </w:pPr>
            <w:ins w:id="25804" w:author="Author">
              <w:r w:rsidRPr="00423D39">
                <w:rPr>
                  <w:rFonts w:ascii="Times New Roman" w:eastAsia="Times New Roman" w:hAnsi="Times New Roman" w:cs="Times New Roman"/>
                  <w:sz w:val="20"/>
                  <w:szCs w:val="20"/>
                  <w:rPrChange w:id="25805" w:author="Author">
                    <w:rPr>
                      <w:rFonts w:ascii="Times New Roman" w:eastAsia="Times New Roman" w:hAnsi="Times New Roman" w:cs="Times New Roman"/>
                      <w:color w:val="D13438"/>
                      <w:sz w:val="20"/>
                      <w:szCs w:val="20"/>
                      <w:u w:val="single"/>
                    </w:rPr>
                  </w:rPrChange>
                </w:rPr>
                <w:t xml:space="preserve">For securities financing transactions subject to a netting arrangement and reported as a netting set, </w:t>
              </w:r>
              <w:r w:rsidR="009162B4">
                <w:rPr>
                  <w:rFonts w:ascii="Times New Roman" w:eastAsia="Times New Roman" w:hAnsi="Times New Roman" w:cs="Times New Roman"/>
                  <w:sz w:val="20"/>
                  <w:szCs w:val="20"/>
                </w:rPr>
                <w:t xml:space="preserve">use </w:t>
              </w:r>
              <w:r w:rsidRPr="00423D39">
                <w:rPr>
                  <w:rFonts w:ascii="Times New Roman" w:eastAsia="Times New Roman" w:hAnsi="Times New Roman" w:cs="Times New Roman"/>
                  <w:sz w:val="20"/>
                  <w:szCs w:val="20"/>
                  <w:rPrChange w:id="25806" w:author="Author">
                    <w:rPr>
                      <w:rFonts w:ascii="Times New Roman" w:eastAsia="Times New Roman" w:hAnsi="Times New Roman" w:cs="Times New Roman"/>
                      <w:color w:val="D13438"/>
                      <w:sz w:val="20"/>
                      <w:szCs w:val="20"/>
                      <w:u w:val="single"/>
                    </w:rPr>
                  </w:rPrChange>
                </w:rPr>
                <w:t>the day following the reporting date.</w:t>
              </w:r>
            </w:ins>
          </w:p>
        </w:tc>
      </w:tr>
      <w:tr w:rsidR="009C6E85" w:rsidRPr="00D43D39" w14:paraId="522B0B76" w14:textId="77777777" w:rsidTr="00423D39">
        <w:trPr>
          <w:ins w:id="25807" w:author="Author"/>
        </w:trPr>
        <w:tc>
          <w:tcPr>
            <w:tcW w:w="1244" w:type="dxa"/>
            <w:tcBorders>
              <w:top w:val="single" w:sz="8" w:space="0" w:color="1A171C"/>
              <w:left w:val="nil"/>
              <w:bottom w:val="single" w:sz="8" w:space="0" w:color="1A171C"/>
              <w:right w:val="single" w:sz="8" w:space="0" w:color="1A171C"/>
            </w:tcBorders>
            <w:vAlign w:val="center"/>
            <w:tcPrChange w:id="25808" w:author="Author">
              <w:tcPr>
                <w:tcW w:w="1188" w:type="dxa"/>
                <w:tcBorders>
                  <w:top w:val="single" w:sz="8" w:space="0" w:color="1A171C"/>
                  <w:left w:val="nil"/>
                  <w:bottom w:val="single" w:sz="8" w:space="0" w:color="1A171C"/>
                  <w:right w:val="single" w:sz="8" w:space="0" w:color="1A171C"/>
                </w:tcBorders>
                <w:vAlign w:val="center"/>
              </w:tcPr>
            </w:tcPrChange>
          </w:tcPr>
          <w:p w14:paraId="2ECFAF68" w14:textId="03496331" w:rsidR="009C6E85" w:rsidRPr="00423D39" w:rsidRDefault="009C6E85" w:rsidP="005B062B">
            <w:pPr>
              <w:rPr>
                <w:ins w:id="25809" w:author="Author"/>
                <w:rFonts w:ascii="Times New Roman" w:eastAsia="Times New Roman" w:hAnsi="Times New Roman" w:cs="Times New Roman"/>
                <w:sz w:val="20"/>
                <w:szCs w:val="20"/>
                <w:rPrChange w:id="25810" w:author="Author">
                  <w:rPr>
                    <w:ins w:id="25811" w:author="Author"/>
                  </w:rPr>
                </w:rPrChange>
              </w:rPr>
            </w:pPr>
            <w:ins w:id="25812" w:author="Author">
              <w:r w:rsidRPr="00423D39">
                <w:rPr>
                  <w:rFonts w:ascii="Times New Roman" w:eastAsia="Times New Roman" w:hAnsi="Times New Roman" w:cs="Times New Roman"/>
                  <w:sz w:val="20"/>
                  <w:szCs w:val="20"/>
                  <w:rPrChange w:id="25813" w:author="Author">
                    <w:rPr>
                      <w:rFonts w:ascii="Times New Roman" w:eastAsia="Times New Roman" w:hAnsi="Times New Roman" w:cs="Times New Roman"/>
                      <w:color w:val="D13438"/>
                      <w:sz w:val="20"/>
                      <w:szCs w:val="20"/>
                      <w:u w:val="single"/>
                    </w:rPr>
                  </w:rPrChange>
                </w:rPr>
                <w:t>0150</w:t>
              </w:r>
            </w:ins>
          </w:p>
        </w:tc>
        <w:tc>
          <w:tcPr>
            <w:tcW w:w="7782" w:type="dxa"/>
            <w:gridSpan w:val="2"/>
            <w:tcBorders>
              <w:top w:val="single" w:sz="8" w:space="0" w:color="1A171C"/>
              <w:left w:val="single" w:sz="8" w:space="0" w:color="1A171C"/>
              <w:bottom w:val="single" w:sz="8" w:space="0" w:color="1A171C"/>
              <w:right w:val="nil"/>
            </w:tcBorders>
            <w:vAlign w:val="bottom"/>
            <w:tcPrChange w:id="25814"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1ECA8886" w14:textId="32CA4572" w:rsidR="009532AA" w:rsidRPr="00423D39" w:rsidRDefault="009532AA">
            <w:pPr>
              <w:pStyle w:val="TableParagraph"/>
              <w:spacing w:before="108"/>
              <w:ind w:left="85"/>
              <w:jc w:val="both"/>
              <w:rPr>
                <w:ins w:id="25815" w:author="Author"/>
                <w:rFonts w:ascii="Times New Roman" w:eastAsia="Times New Roman" w:hAnsi="Times New Roman" w:cs="Times New Roman"/>
                <w:b/>
                <w:bCs/>
                <w:sz w:val="20"/>
                <w:szCs w:val="20"/>
                <w:rPrChange w:id="25816" w:author="Author">
                  <w:rPr>
                    <w:ins w:id="25817" w:author="Author"/>
                    <w:rFonts w:ascii="Times New Roman" w:eastAsia="Times New Roman" w:hAnsi="Times New Roman" w:cs="Times New Roman"/>
                    <w:color w:val="D13438"/>
                    <w:sz w:val="20"/>
                    <w:szCs w:val="20"/>
                    <w:u w:val="single"/>
                    <w:lang w:val="en-GB"/>
                  </w:rPr>
                </w:rPrChange>
              </w:rPr>
              <w:pPrChange w:id="25818" w:author="Author">
                <w:pPr/>
              </w:pPrChange>
            </w:pPr>
            <w:ins w:id="25819" w:author="Author">
              <w:r w:rsidRPr="00423D39">
                <w:rPr>
                  <w:rFonts w:ascii="Times New Roman" w:eastAsia="Times New Roman" w:hAnsi="Times New Roman" w:cs="Times New Roman"/>
                  <w:b/>
                  <w:bCs/>
                  <w:sz w:val="20"/>
                  <w:szCs w:val="20"/>
                  <w:rPrChange w:id="25820" w:author="Author">
                    <w:rPr>
                      <w:rFonts w:ascii="Times New Roman" w:eastAsia="Times New Roman" w:hAnsi="Times New Roman" w:cs="Times New Roman"/>
                      <w:color w:val="D13438"/>
                      <w:sz w:val="20"/>
                      <w:szCs w:val="20"/>
                      <w:u w:val="single"/>
                      <w:lang w:val="en-GB"/>
                    </w:rPr>
                  </w:rPrChange>
                </w:rPr>
                <w:t>Amount of pledge, lien or collateral</w:t>
              </w:r>
              <w:del w:id="25821" w:author="Author">
                <w:r w:rsidRPr="00423D39" w:rsidDel="00C27089">
                  <w:rPr>
                    <w:rFonts w:ascii="Times New Roman" w:eastAsia="Times New Roman" w:hAnsi="Times New Roman" w:cs="Times New Roman"/>
                    <w:b/>
                    <w:bCs/>
                    <w:sz w:val="20"/>
                    <w:szCs w:val="20"/>
                    <w:rPrChange w:id="25822" w:author="Author">
                      <w:rPr>
                        <w:rFonts w:ascii="Times New Roman" w:eastAsia="Times New Roman" w:hAnsi="Times New Roman" w:cs="Times New Roman"/>
                        <w:color w:val="D13438"/>
                        <w:sz w:val="20"/>
                        <w:szCs w:val="20"/>
                        <w:u w:val="single"/>
                        <w:lang w:val="en-GB"/>
                      </w:rPr>
                    </w:rPrChange>
                  </w:rPr>
                  <w:delText xml:space="preserve"> – mandatory if c0140 is “Secured”</w:delText>
                </w:r>
              </w:del>
            </w:ins>
          </w:p>
          <w:p w14:paraId="7088FBA6" w14:textId="77C309F3" w:rsidR="009C6E85" w:rsidRPr="00423D39" w:rsidRDefault="009532AA">
            <w:pPr>
              <w:pStyle w:val="TableParagraph"/>
              <w:spacing w:before="108"/>
              <w:ind w:left="85"/>
              <w:jc w:val="both"/>
              <w:rPr>
                <w:ins w:id="25823" w:author="Author"/>
                <w:rFonts w:ascii="Times New Roman" w:eastAsia="Times New Roman" w:hAnsi="Times New Roman" w:cs="Times New Roman"/>
                <w:sz w:val="20"/>
                <w:szCs w:val="20"/>
                <w:rPrChange w:id="25824" w:author="Author">
                  <w:rPr>
                    <w:ins w:id="25825" w:author="Author"/>
                  </w:rPr>
                </w:rPrChange>
              </w:rPr>
              <w:pPrChange w:id="25826" w:author="Author">
                <w:pPr/>
              </w:pPrChange>
            </w:pPr>
            <w:ins w:id="25827" w:author="Author">
              <w:r w:rsidRPr="00423D39">
                <w:rPr>
                  <w:rFonts w:ascii="Times New Roman" w:eastAsia="Times New Roman" w:hAnsi="Times New Roman" w:cs="Times New Roman"/>
                  <w:sz w:val="20"/>
                  <w:szCs w:val="20"/>
                  <w:rPrChange w:id="25828" w:author="Author">
                    <w:rPr>
                      <w:rFonts w:ascii="Times New Roman" w:eastAsia="Times New Roman" w:hAnsi="Times New Roman" w:cs="Times New Roman"/>
                      <w:color w:val="D13438"/>
                      <w:sz w:val="20"/>
                      <w:szCs w:val="20"/>
                      <w:u w:val="single"/>
                      <w:lang w:val="en-GB"/>
                    </w:rPr>
                  </w:rPrChange>
                </w:rPr>
                <w:t xml:space="preserve">Where a liability is secured by a pledge, lien or collateral, the gross value of the latter shall be provided. Otherwise, for unsecured liabilities this category shall be reported as nil. This amount will determine the collateralized and eventually the uncollateralized part of any secured liability. For collateral pools securing multiple row items, </w:t>
              </w:r>
              <w:r w:rsidR="009162B4">
                <w:rPr>
                  <w:rFonts w:ascii="Times New Roman" w:eastAsia="Times New Roman" w:hAnsi="Times New Roman" w:cs="Times New Roman"/>
                  <w:sz w:val="20"/>
                  <w:szCs w:val="20"/>
                </w:rPr>
                <w:t xml:space="preserve">determine </w:t>
              </w:r>
              <w:r w:rsidRPr="00423D39">
                <w:rPr>
                  <w:rFonts w:ascii="Times New Roman" w:eastAsia="Times New Roman" w:hAnsi="Times New Roman" w:cs="Times New Roman"/>
                  <w:sz w:val="20"/>
                  <w:szCs w:val="20"/>
                  <w:rPrChange w:id="25829" w:author="Author">
                    <w:rPr>
                      <w:rFonts w:ascii="Times New Roman" w:eastAsia="Times New Roman" w:hAnsi="Times New Roman" w:cs="Times New Roman"/>
                      <w:color w:val="D13438"/>
                      <w:sz w:val="20"/>
                      <w:szCs w:val="20"/>
                      <w:u w:val="single"/>
                      <w:lang w:val="en-GB"/>
                    </w:rPr>
                  </w:rPrChange>
                </w:rPr>
                <w:t>the overall coverage ratio and appl</w:t>
              </w:r>
              <w:r w:rsidR="009162B4">
                <w:rPr>
                  <w:rFonts w:ascii="Times New Roman" w:eastAsia="Times New Roman" w:hAnsi="Times New Roman" w:cs="Times New Roman"/>
                  <w:sz w:val="20"/>
                  <w:szCs w:val="20"/>
                </w:rPr>
                <w:t>y</w:t>
              </w:r>
              <w:r w:rsidRPr="00423D39">
                <w:rPr>
                  <w:rFonts w:ascii="Times New Roman" w:eastAsia="Times New Roman" w:hAnsi="Times New Roman" w:cs="Times New Roman"/>
                  <w:sz w:val="20"/>
                  <w:szCs w:val="20"/>
                  <w:rPrChange w:id="25830" w:author="Author">
                    <w:rPr>
                      <w:rFonts w:ascii="Times New Roman" w:eastAsia="Times New Roman" w:hAnsi="Times New Roman" w:cs="Times New Roman"/>
                      <w:color w:val="D13438"/>
                      <w:sz w:val="20"/>
                      <w:szCs w:val="20"/>
                      <w:u w:val="single"/>
                      <w:lang w:val="en-GB"/>
                    </w:rPr>
                  </w:rPrChange>
                </w:rPr>
                <w:t xml:space="preserve"> pro rata to all row items covered by this pool.</w:t>
              </w:r>
            </w:ins>
          </w:p>
        </w:tc>
      </w:tr>
      <w:tr w:rsidR="009C6E85" w:rsidRPr="00D43D39" w14:paraId="31759815" w14:textId="77777777" w:rsidTr="00423D39">
        <w:trPr>
          <w:ins w:id="25831" w:author="Author"/>
        </w:trPr>
        <w:tc>
          <w:tcPr>
            <w:tcW w:w="1244" w:type="dxa"/>
            <w:tcBorders>
              <w:top w:val="single" w:sz="8" w:space="0" w:color="1A171C"/>
              <w:left w:val="nil"/>
              <w:bottom w:val="single" w:sz="8" w:space="0" w:color="1A171C"/>
              <w:right w:val="single" w:sz="8" w:space="0" w:color="1A171C"/>
            </w:tcBorders>
            <w:vAlign w:val="center"/>
            <w:tcPrChange w:id="25832" w:author="Author">
              <w:tcPr>
                <w:tcW w:w="1188" w:type="dxa"/>
                <w:tcBorders>
                  <w:top w:val="single" w:sz="8" w:space="0" w:color="1A171C"/>
                  <w:left w:val="nil"/>
                  <w:bottom w:val="single" w:sz="8" w:space="0" w:color="1A171C"/>
                  <w:right w:val="single" w:sz="8" w:space="0" w:color="1A171C"/>
                </w:tcBorders>
                <w:vAlign w:val="center"/>
              </w:tcPr>
            </w:tcPrChange>
          </w:tcPr>
          <w:p w14:paraId="586386F5" w14:textId="3F173749" w:rsidR="009C6E85" w:rsidRPr="00423D39" w:rsidRDefault="009C6E85" w:rsidP="005B062B">
            <w:pPr>
              <w:rPr>
                <w:ins w:id="25833" w:author="Author"/>
                <w:rFonts w:ascii="Times New Roman" w:eastAsia="Times New Roman" w:hAnsi="Times New Roman" w:cs="Times New Roman"/>
                <w:sz w:val="20"/>
                <w:szCs w:val="20"/>
                <w:rPrChange w:id="25834" w:author="Author">
                  <w:rPr>
                    <w:ins w:id="25835" w:author="Author"/>
                  </w:rPr>
                </w:rPrChange>
              </w:rPr>
            </w:pPr>
            <w:ins w:id="25836" w:author="Author">
              <w:r w:rsidRPr="00423D39">
                <w:rPr>
                  <w:rFonts w:ascii="Times New Roman" w:eastAsia="Times New Roman" w:hAnsi="Times New Roman" w:cs="Times New Roman"/>
                  <w:sz w:val="20"/>
                  <w:szCs w:val="20"/>
                  <w:rPrChange w:id="25837" w:author="Author">
                    <w:rPr>
                      <w:rFonts w:ascii="Times New Roman" w:eastAsia="Times New Roman" w:hAnsi="Times New Roman" w:cs="Times New Roman"/>
                      <w:color w:val="D13438"/>
                      <w:sz w:val="20"/>
                      <w:szCs w:val="20"/>
                      <w:u w:val="single"/>
                    </w:rPr>
                  </w:rPrChange>
                </w:rPr>
                <w:t>0160</w:t>
              </w:r>
            </w:ins>
          </w:p>
        </w:tc>
        <w:tc>
          <w:tcPr>
            <w:tcW w:w="7782" w:type="dxa"/>
            <w:gridSpan w:val="2"/>
            <w:tcBorders>
              <w:top w:val="single" w:sz="8" w:space="0" w:color="1A171C"/>
              <w:left w:val="single" w:sz="8" w:space="0" w:color="1A171C"/>
              <w:bottom w:val="single" w:sz="8" w:space="0" w:color="1A171C"/>
              <w:right w:val="nil"/>
            </w:tcBorders>
            <w:vAlign w:val="bottom"/>
            <w:tcPrChange w:id="25838"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2CF0710E" w14:textId="77777777" w:rsidR="009532AA" w:rsidRPr="00423D39" w:rsidRDefault="009532AA">
            <w:pPr>
              <w:pStyle w:val="TableParagraph"/>
              <w:spacing w:before="108"/>
              <w:ind w:left="85"/>
              <w:jc w:val="both"/>
              <w:rPr>
                <w:ins w:id="25839" w:author="Author"/>
                <w:rFonts w:ascii="Times New Roman" w:eastAsia="Times New Roman" w:hAnsi="Times New Roman" w:cs="Times New Roman"/>
                <w:b/>
                <w:bCs/>
                <w:sz w:val="20"/>
                <w:szCs w:val="20"/>
                <w:rPrChange w:id="25840" w:author="Author">
                  <w:rPr>
                    <w:ins w:id="25841" w:author="Author"/>
                    <w:rFonts w:ascii="Times New Roman" w:eastAsia="Times New Roman" w:hAnsi="Times New Roman" w:cs="Times New Roman"/>
                    <w:color w:val="D13438"/>
                    <w:sz w:val="20"/>
                    <w:szCs w:val="20"/>
                    <w:u w:val="single"/>
                  </w:rPr>
                </w:rPrChange>
              </w:rPr>
              <w:pPrChange w:id="25842" w:author="Author">
                <w:pPr/>
              </w:pPrChange>
            </w:pPr>
            <w:ins w:id="25843" w:author="Author">
              <w:r w:rsidRPr="00423D39">
                <w:rPr>
                  <w:rFonts w:ascii="Times New Roman" w:eastAsia="Times New Roman" w:hAnsi="Times New Roman" w:cs="Times New Roman"/>
                  <w:b/>
                  <w:bCs/>
                  <w:sz w:val="20"/>
                  <w:szCs w:val="20"/>
                  <w:rPrChange w:id="25844" w:author="Author">
                    <w:rPr>
                      <w:rFonts w:ascii="Times New Roman" w:eastAsia="Times New Roman" w:hAnsi="Times New Roman" w:cs="Times New Roman"/>
                      <w:color w:val="D13438"/>
                      <w:sz w:val="20"/>
                      <w:szCs w:val="20"/>
                      <w:u w:val="single"/>
                    </w:rPr>
                  </w:rPrChange>
                </w:rPr>
                <w:t>Guarantor if applicable</w:t>
              </w:r>
            </w:ins>
          </w:p>
          <w:p w14:paraId="7D3D3DB7" w14:textId="6EF8AEE0" w:rsidR="009C6E85" w:rsidRPr="00423D39" w:rsidRDefault="009532AA">
            <w:pPr>
              <w:pStyle w:val="TableParagraph"/>
              <w:spacing w:before="108"/>
              <w:ind w:left="85"/>
              <w:jc w:val="both"/>
              <w:rPr>
                <w:ins w:id="25845" w:author="Author"/>
                <w:rFonts w:ascii="Times New Roman" w:eastAsia="Times New Roman" w:hAnsi="Times New Roman" w:cs="Times New Roman"/>
                <w:sz w:val="20"/>
                <w:szCs w:val="20"/>
                <w:rPrChange w:id="25846" w:author="Author">
                  <w:rPr>
                    <w:ins w:id="25847" w:author="Author"/>
                  </w:rPr>
                </w:rPrChange>
              </w:rPr>
              <w:pPrChange w:id="25848" w:author="Author">
                <w:pPr/>
              </w:pPrChange>
            </w:pPr>
            <w:ins w:id="25849" w:author="Author">
              <w:r w:rsidRPr="00423D39">
                <w:rPr>
                  <w:rFonts w:ascii="Times New Roman" w:eastAsia="Times New Roman" w:hAnsi="Times New Roman" w:cs="Times New Roman"/>
                  <w:sz w:val="20"/>
                  <w:szCs w:val="20"/>
                  <w:rPrChange w:id="25850" w:author="Author">
                    <w:rPr>
                      <w:rFonts w:ascii="Times New Roman" w:eastAsia="Times New Roman" w:hAnsi="Times New Roman" w:cs="Times New Roman"/>
                      <w:color w:val="D13438"/>
                      <w:sz w:val="20"/>
                      <w:szCs w:val="20"/>
                      <w:u w:val="single"/>
                    </w:rPr>
                  </w:rPrChange>
                </w:rPr>
                <w:t xml:space="preserve">If there are guarantees provided for the instrument, provide a detailed identification of the guarantor (LEI code, ISO 3166-1 alpha-2 country code for government, etc.). Where multiple guarantors are present, </w:t>
              </w:r>
              <w:r w:rsidR="009162B4">
                <w:rPr>
                  <w:rFonts w:ascii="Times New Roman" w:eastAsia="Times New Roman" w:hAnsi="Times New Roman" w:cs="Times New Roman"/>
                  <w:sz w:val="20"/>
                  <w:szCs w:val="20"/>
                </w:rPr>
                <w:t xml:space="preserve">report all </w:t>
              </w:r>
              <w:r w:rsidRPr="00423D39">
                <w:rPr>
                  <w:rFonts w:ascii="Times New Roman" w:eastAsia="Times New Roman" w:hAnsi="Times New Roman" w:cs="Times New Roman"/>
                  <w:sz w:val="20"/>
                  <w:szCs w:val="20"/>
                  <w:rPrChange w:id="25851" w:author="Author">
                    <w:rPr>
                      <w:rFonts w:ascii="Times New Roman" w:eastAsia="Times New Roman" w:hAnsi="Times New Roman" w:cs="Times New Roman"/>
                      <w:color w:val="D13438"/>
                      <w:sz w:val="20"/>
                      <w:szCs w:val="20"/>
                      <w:u w:val="single"/>
                    </w:rPr>
                  </w:rPrChange>
                </w:rPr>
                <w:t>identifiers, separated by a semicolon.</w:t>
              </w:r>
            </w:ins>
          </w:p>
        </w:tc>
      </w:tr>
      <w:tr w:rsidR="009C6E85" w:rsidRPr="00D43D39" w14:paraId="6CD61E2F" w14:textId="77777777" w:rsidTr="00423D39">
        <w:trPr>
          <w:ins w:id="25852" w:author="Author"/>
        </w:trPr>
        <w:tc>
          <w:tcPr>
            <w:tcW w:w="1244" w:type="dxa"/>
            <w:tcBorders>
              <w:top w:val="single" w:sz="8" w:space="0" w:color="1A171C"/>
              <w:left w:val="nil"/>
              <w:bottom w:val="single" w:sz="8" w:space="0" w:color="1A171C"/>
              <w:right w:val="single" w:sz="8" w:space="0" w:color="1A171C"/>
            </w:tcBorders>
            <w:vAlign w:val="center"/>
            <w:tcPrChange w:id="25853" w:author="Author">
              <w:tcPr>
                <w:tcW w:w="1188" w:type="dxa"/>
                <w:tcBorders>
                  <w:top w:val="single" w:sz="8" w:space="0" w:color="1A171C"/>
                  <w:left w:val="nil"/>
                  <w:bottom w:val="single" w:sz="8" w:space="0" w:color="1A171C"/>
                  <w:right w:val="single" w:sz="8" w:space="0" w:color="1A171C"/>
                </w:tcBorders>
                <w:vAlign w:val="center"/>
              </w:tcPr>
            </w:tcPrChange>
          </w:tcPr>
          <w:p w14:paraId="1D542795" w14:textId="082DDF5D" w:rsidR="009C6E85" w:rsidRPr="00423D39" w:rsidRDefault="009C6E85" w:rsidP="005B062B">
            <w:pPr>
              <w:rPr>
                <w:ins w:id="25854" w:author="Author"/>
                <w:rFonts w:ascii="Times New Roman" w:eastAsia="Times New Roman" w:hAnsi="Times New Roman" w:cs="Times New Roman"/>
                <w:sz w:val="20"/>
                <w:szCs w:val="20"/>
                <w:rPrChange w:id="25855" w:author="Author">
                  <w:rPr>
                    <w:ins w:id="25856" w:author="Author"/>
                  </w:rPr>
                </w:rPrChange>
              </w:rPr>
            </w:pPr>
            <w:ins w:id="25857" w:author="Author">
              <w:r w:rsidRPr="00423D39">
                <w:rPr>
                  <w:rFonts w:ascii="Times New Roman" w:eastAsia="Times New Roman" w:hAnsi="Times New Roman" w:cs="Times New Roman"/>
                  <w:sz w:val="20"/>
                  <w:szCs w:val="20"/>
                  <w:rPrChange w:id="25858" w:author="Author">
                    <w:rPr>
                      <w:rFonts w:ascii="Times New Roman" w:eastAsia="Times New Roman" w:hAnsi="Times New Roman" w:cs="Times New Roman"/>
                      <w:color w:val="D13438"/>
                      <w:sz w:val="20"/>
                      <w:szCs w:val="20"/>
                      <w:u w:val="single"/>
                    </w:rPr>
                  </w:rPrChange>
                </w:rPr>
                <w:t>0175</w:t>
              </w:r>
            </w:ins>
          </w:p>
        </w:tc>
        <w:tc>
          <w:tcPr>
            <w:tcW w:w="7782" w:type="dxa"/>
            <w:gridSpan w:val="2"/>
            <w:tcBorders>
              <w:top w:val="single" w:sz="8" w:space="0" w:color="1A171C"/>
              <w:left w:val="single" w:sz="8" w:space="0" w:color="1A171C"/>
              <w:bottom w:val="single" w:sz="8" w:space="0" w:color="1A171C"/>
              <w:right w:val="nil"/>
            </w:tcBorders>
            <w:vAlign w:val="bottom"/>
            <w:tcPrChange w:id="25859"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219AB846" w14:textId="4A56868C" w:rsidR="009532AA" w:rsidRPr="00423D39" w:rsidRDefault="009532AA">
            <w:pPr>
              <w:pStyle w:val="TableParagraph"/>
              <w:spacing w:before="108"/>
              <w:ind w:left="85"/>
              <w:jc w:val="both"/>
              <w:rPr>
                <w:ins w:id="25860" w:author="Author"/>
                <w:rFonts w:ascii="Times New Roman" w:eastAsia="Times New Roman" w:hAnsi="Times New Roman" w:cs="Times New Roman"/>
                <w:b/>
                <w:bCs/>
                <w:sz w:val="20"/>
                <w:szCs w:val="20"/>
                <w:rPrChange w:id="25861" w:author="Author">
                  <w:rPr>
                    <w:ins w:id="25862" w:author="Author"/>
                    <w:rFonts w:ascii="Times New Roman" w:eastAsia="Times New Roman" w:hAnsi="Times New Roman" w:cs="Times New Roman"/>
                    <w:color w:val="D13438"/>
                    <w:sz w:val="20"/>
                    <w:szCs w:val="20"/>
                    <w:u w:val="single"/>
                  </w:rPr>
                </w:rPrChange>
              </w:rPr>
              <w:pPrChange w:id="25863" w:author="Author">
                <w:pPr/>
              </w:pPrChange>
            </w:pPr>
            <w:ins w:id="25864" w:author="Author">
              <w:r w:rsidRPr="00423D39">
                <w:rPr>
                  <w:rFonts w:ascii="Times New Roman" w:eastAsia="Times New Roman" w:hAnsi="Times New Roman" w:cs="Times New Roman"/>
                  <w:b/>
                  <w:bCs/>
                  <w:sz w:val="20"/>
                  <w:szCs w:val="20"/>
                  <w:rPrChange w:id="25865" w:author="Author">
                    <w:rPr>
                      <w:rFonts w:ascii="Times New Roman" w:eastAsia="Times New Roman" w:hAnsi="Times New Roman" w:cs="Times New Roman"/>
                      <w:color w:val="D13438"/>
                      <w:sz w:val="20"/>
                      <w:szCs w:val="20"/>
                      <w:u w:val="single"/>
                    </w:rPr>
                  </w:rPrChange>
                </w:rPr>
                <w:t xml:space="preserve">Amount meeting the conditions for </w:t>
              </w:r>
              <w:r w:rsidR="00117109">
                <w:rPr>
                  <w:rFonts w:ascii="Times New Roman" w:eastAsia="Times New Roman" w:hAnsi="Times New Roman" w:cs="Times New Roman"/>
                  <w:b/>
                  <w:bCs/>
                  <w:sz w:val="20"/>
                  <w:szCs w:val="20"/>
                </w:rPr>
                <w:t xml:space="preserve">Internal </w:t>
              </w:r>
              <w:del w:id="25866" w:author="Author">
                <w:r w:rsidRPr="00423D39" w:rsidDel="00C27089">
                  <w:rPr>
                    <w:rFonts w:ascii="Times New Roman" w:eastAsia="Times New Roman" w:hAnsi="Times New Roman" w:cs="Times New Roman"/>
                    <w:b/>
                    <w:bCs/>
                    <w:sz w:val="20"/>
                    <w:szCs w:val="20"/>
                    <w:rPrChange w:id="25867" w:author="Author">
                      <w:rPr>
                        <w:rFonts w:ascii="Times New Roman" w:eastAsia="Times New Roman" w:hAnsi="Times New Roman" w:cs="Times New Roman"/>
                        <w:color w:val="D13438"/>
                        <w:sz w:val="20"/>
                        <w:szCs w:val="20"/>
                        <w:u w:val="single"/>
                      </w:rPr>
                    </w:rPrChange>
                  </w:rPr>
                  <w:delText xml:space="preserve">Internal </w:delText>
                </w:r>
              </w:del>
              <w:r w:rsidRPr="00423D39">
                <w:rPr>
                  <w:rFonts w:ascii="Times New Roman" w:eastAsia="Times New Roman" w:hAnsi="Times New Roman" w:cs="Times New Roman"/>
                  <w:b/>
                  <w:bCs/>
                  <w:sz w:val="20"/>
                  <w:szCs w:val="20"/>
                  <w:rPrChange w:id="25868" w:author="Author">
                    <w:rPr>
                      <w:rFonts w:ascii="Times New Roman" w:eastAsia="Times New Roman" w:hAnsi="Times New Roman" w:cs="Times New Roman"/>
                      <w:color w:val="D13438"/>
                      <w:sz w:val="20"/>
                      <w:szCs w:val="20"/>
                      <w:u w:val="single"/>
                    </w:rPr>
                  </w:rPrChange>
                </w:rPr>
                <w:t>MREL eligibility</w:t>
              </w:r>
            </w:ins>
          </w:p>
          <w:p w14:paraId="479C1891" w14:textId="3772569D" w:rsidR="009532AA" w:rsidRPr="00423D39" w:rsidDel="00551254" w:rsidRDefault="009532AA">
            <w:pPr>
              <w:pStyle w:val="TableParagraph"/>
              <w:spacing w:before="108"/>
              <w:ind w:left="85"/>
              <w:jc w:val="both"/>
              <w:rPr>
                <w:ins w:id="25869" w:author="Author"/>
                <w:del w:id="25870" w:author="Author"/>
                <w:rFonts w:ascii="Times New Roman" w:eastAsia="Times New Roman" w:hAnsi="Times New Roman" w:cs="Times New Roman"/>
                <w:sz w:val="20"/>
                <w:szCs w:val="20"/>
                <w:rPrChange w:id="25871" w:author="Author">
                  <w:rPr>
                    <w:ins w:id="25872" w:author="Author"/>
                    <w:del w:id="25873" w:author="Author"/>
                    <w:rFonts w:ascii="Times New Roman" w:eastAsia="Times New Roman" w:hAnsi="Times New Roman" w:cs="Times New Roman"/>
                    <w:color w:val="D13438"/>
                    <w:sz w:val="20"/>
                    <w:szCs w:val="20"/>
                    <w:u w:val="single"/>
                  </w:rPr>
                </w:rPrChange>
              </w:rPr>
              <w:pPrChange w:id="25874" w:author="Author">
                <w:pPr/>
              </w:pPrChange>
            </w:pPr>
            <w:ins w:id="25875" w:author="Author">
              <w:r w:rsidRPr="00423D39">
                <w:rPr>
                  <w:rFonts w:ascii="Times New Roman" w:eastAsia="Times New Roman" w:hAnsi="Times New Roman" w:cs="Times New Roman"/>
                  <w:sz w:val="20"/>
                  <w:szCs w:val="20"/>
                  <w:rPrChange w:id="25876" w:author="Author">
                    <w:rPr>
                      <w:rFonts w:ascii="Times New Roman" w:eastAsia="Times New Roman" w:hAnsi="Times New Roman" w:cs="Times New Roman"/>
                      <w:color w:val="D13438"/>
                      <w:sz w:val="20"/>
                      <w:szCs w:val="20"/>
                      <w:u w:val="single"/>
                    </w:rPr>
                  </w:rPrChange>
                </w:rPr>
                <w:t xml:space="preserve">The outstanding amount of the </w:t>
              </w:r>
              <w:del w:id="25877" w:author="Author">
                <w:r w:rsidRPr="00423D39" w:rsidDel="00551254">
                  <w:rPr>
                    <w:rFonts w:ascii="Times New Roman" w:eastAsia="Times New Roman" w:hAnsi="Times New Roman" w:cs="Times New Roman"/>
                    <w:sz w:val="20"/>
                    <w:szCs w:val="20"/>
                    <w:rPrChange w:id="25878" w:author="Author">
                      <w:rPr>
                        <w:rFonts w:ascii="Times New Roman" w:eastAsia="Times New Roman" w:hAnsi="Times New Roman" w:cs="Times New Roman"/>
                        <w:color w:val="D13438"/>
                        <w:sz w:val="20"/>
                        <w:szCs w:val="20"/>
                        <w:u w:val="single"/>
                      </w:rPr>
                    </w:rPrChange>
                  </w:rPr>
                  <w:delText xml:space="preserve">MREL </w:delText>
                </w:r>
              </w:del>
              <w:r w:rsidRPr="00423D39">
                <w:rPr>
                  <w:rFonts w:ascii="Times New Roman" w:eastAsia="Times New Roman" w:hAnsi="Times New Roman" w:cs="Times New Roman"/>
                  <w:sz w:val="20"/>
                  <w:szCs w:val="20"/>
                  <w:rPrChange w:id="25879" w:author="Author">
                    <w:rPr>
                      <w:rFonts w:ascii="Times New Roman" w:eastAsia="Times New Roman" w:hAnsi="Times New Roman" w:cs="Times New Roman"/>
                      <w:color w:val="D13438"/>
                      <w:sz w:val="20"/>
                      <w:szCs w:val="20"/>
                      <w:u w:val="single"/>
                    </w:rPr>
                  </w:rPrChange>
                </w:rPr>
                <w:t xml:space="preserve">own funds and eligible liabilities </w:t>
              </w:r>
              <w:r w:rsidR="00551254" w:rsidRPr="00423D39">
                <w:rPr>
                  <w:rFonts w:ascii="Times New Roman" w:eastAsia="Times New Roman" w:hAnsi="Times New Roman" w:cs="Times New Roman"/>
                  <w:sz w:val="20"/>
                  <w:szCs w:val="20"/>
                  <w:rPrChange w:id="25880" w:author="Author">
                    <w:rPr>
                      <w:rFonts w:ascii="Times New Roman" w:eastAsia="Times New Roman" w:hAnsi="Times New Roman" w:cs="Times New Roman"/>
                      <w:color w:val="D13438"/>
                      <w:sz w:val="20"/>
                      <w:szCs w:val="20"/>
                      <w:u w:val="single"/>
                    </w:rPr>
                  </w:rPrChange>
                </w:rPr>
                <w:t>counting towards the requirement</w:t>
              </w:r>
              <w:r w:rsidR="00551254" w:rsidRPr="00423D39">
                <w:rPr>
                  <w:rFonts w:ascii="Times New Roman" w:eastAsia="Times New Roman" w:hAnsi="Times New Roman" w:cs="Times New Roman"/>
                  <w:sz w:val="20"/>
                  <w:szCs w:val="20"/>
                  <w:rPrChange w:id="25881" w:author="Author">
                    <w:rPr/>
                  </w:rPrChange>
                </w:rPr>
                <w:t xml:space="preserve"> </w:t>
              </w:r>
              <w:r w:rsidR="00551254" w:rsidRPr="00423D39">
                <w:rPr>
                  <w:rFonts w:ascii="Times New Roman" w:eastAsia="Times New Roman" w:hAnsi="Times New Roman" w:cs="Times New Roman"/>
                  <w:sz w:val="20"/>
                  <w:szCs w:val="20"/>
                  <w:rPrChange w:id="25882" w:author="Author">
                    <w:rPr>
                      <w:rFonts w:ascii="Times New Roman" w:eastAsia="Times New Roman" w:hAnsi="Times New Roman" w:cs="Times New Roman"/>
                      <w:color w:val="D13438"/>
                      <w:sz w:val="20"/>
                      <w:szCs w:val="20"/>
                      <w:u w:val="single"/>
                    </w:rPr>
                  </w:rPrChange>
                </w:rPr>
                <w:t xml:space="preserve">set in accordance with </w:t>
              </w:r>
              <w:del w:id="25883" w:author="Author">
                <w:r w:rsidRPr="00423D39" w:rsidDel="00551254">
                  <w:rPr>
                    <w:rFonts w:ascii="Times New Roman" w:eastAsia="Times New Roman" w:hAnsi="Times New Roman" w:cs="Times New Roman"/>
                    <w:sz w:val="20"/>
                    <w:szCs w:val="20"/>
                    <w:rPrChange w:id="25884" w:author="Author">
                      <w:rPr>
                        <w:rFonts w:ascii="Times New Roman" w:eastAsia="Times New Roman" w:hAnsi="Times New Roman" w:cs="Times New Roman"/>
                        <w:color w:val="D13438"/>
                        <w:sz w:val="20"/>
                        <w:szCs w:val="20"/>
                        <w:u w:val="single"/>
                      </w:rPr>
                    </w:rPrChange>
                  </w:rPr>
                  <w:delText xml:space="preserve">calculated according to </w:delText>
                </w:r>
              </w:del>
              <w:r w:rsidRPr="00423D39">
                <w:rPr>
                  <w:rFonts w:ascii="Times New Roman" w:eastAsia="Times New Roman" w:hAnsi="Times New Roman" w:cs="Times New Roman"/>
                  <w:sz w:val="20"/>
                  <w:szCs w:val="20"/>
                  <w:rPrChange w:id="25885" w:author="Author">
                    <w:rPr>
                      <w:rFonts w:ascii="Times New Roman" w:eastAsia="Times New Roman" w:hAnsi="Times New Roman" w:cs="Times New Roman"/>
                      <w:color w:val="D13438"/>
                      <w:sz w:val="20"/>
                      <w:szCs w:val="20"/>
                      <w:u w:val="single"/>
                    </w:rPr>
                  </w:rPrChange>
                </w:rPr>
                <w:t>Article 45</w:t>
              </w:r>
              <w:del w:id="25886" w:author="Author">
                <w:r w:rsidRPr="00423D39" w:rsidDel="00551254">
                  <w:rPr>
                    <w:rFonts w:ascii="Times New Roman" w:eastAsia="Times New Roman" w:hAnsi="Times New Roman" w:cs="Times New Roman"/>
                    <w:sz w:val="20"/>
                    <w:szCs w:val="20"/>
                    <w:rPrChange w:id="25887" w:author="Author">
                      <w:rPr>
                        <w:rFonts w:ascii="Times New Roman" w:eastAsia="Times New Roman" w:hAnsi="Times New Roman" w:cs="Times New Roman"/>
                        <w:color w:val="D13438"/>
                        <w:sz w:val="20"/>
                        <w:szCs w:val="20"/>
                        <w:u w:val="single"/>
                      </w:rPr>
                    </w:rPrChange>
                  </w:rPr>
                  <w:delText>b</w:delText>
                </w:r>
              </w:del>
              <w:r w:rsidR="00551254" w:rsidRPr="00423D39">
                <w:rPr>
                  <w:rFonts w:ascii="Times New Roman" w:eastAsia="Times New Roman" w:hAnsi="Times New Roman" w:cs="Times New Roman"/>
                  <w:sz w:val="20"/>
                  <w:szCs w:val="20"/>
                  <w:rPrChange w:id="25888" w:author="Author">
                    <w:rPr>
                      <w:rFonts w:ascii="Times New Roman" w:eastAsia="Times New Roman" w:hAnsi="Times New Roman" w:cs="Times New Roman"/>
                      <w:color w:val="D13438"/>
                      <w:sz w:val="20"/>
                      <w:szCs w:val="20"/>
                      <w:u w:val="single"/>
                    </w:rPr>
                  </w:rPrChange>
                </w:rPr>
                <w:t>a(1)</w:t>
              </w:r>
              <w:r w:rsidRPr="00423D39">
                <w:rPr>
                  <w:rFonts w:ascii="Times New Roman" w:eastAsia="Times New Roman" w:hAnsi="Times New Roman" w:cs="Times New Roman"/>
                  <w:sz w:val="20"/>
                  <w:szCs w:val="20"/>
                  <w:rPrChange w:id="25889" w:author="Author">
                    <w:rPr>
                      <w:rFonts w:ascii="Times New Roman" w:eastAsia="Times New Roman" w:hAnsi="Times New Roman" w:cs="Times New Roman"/>
                      <w:color w:val="D13438"/>
                      <w:sz w:val="20"/>
                      <w:szCs w:val="20"/>
                      <w:u w:val="single"/>
                    </w:rPr>
                  </w:rPrChange>
                </w:rPr>
                <w:t xml:space="preserve"> of the Directive 2014/59/EU. </w:t>
              </w:r>
              <w:del w:id="25890" w:author="Author">
                <w:r w:rsidRPr="00423D39" w:rsidDel="00551254">
                  <w:rPr>
                    <w:rFonts w:ascii="Times New Roman" w:eastAsia="Times New Roman" w:hAnsi="Times New Roman" w:cs="Times New Roman"/>
                    <w:sz w:val="20"/>
                    <w:szCs w:val="20"/>
                    <w:rPrChange w:id="25891" w:author="Author">
                      <w:rPr>
                        <w:rFonts w:ascii="Times New Roman" w:eastAsia="Times New Roman" w:hAnsi="Times New Roman" w:cs="Times New Roman"/>
                        <w:color w:val="D13438"/>
                        <w:sz w:val="20"/>
                        <w:szCs w:val="20"/>
                        <w:u w:val="single"/>
                      </w:rPr>
                    </w:rPrChange>
                  </w:rPr>
                  <w:delText xml:space="preserve">For this purpose, liabilities shall not be excluded from the calculation on the sole ground that they are issued to or held by a group entity.For instruments qualifying as Own Funds, the amount to be reported in this column is the outstanding amount of the instruments meeting the conditions for Internal MREL eligibility. This does not necessarily correspond with the amount recognised as capital (and reported, for instance, in </w:delText>
                </w:r>
                <w:r w:rsidR="0059510C" w:rsidRPr="00423D39" w:rsidDel="00551254">
                  <w:rPr>
                    <w:rFonts w:ascii="Times New Roman" w:eastAsia="Times New Roman" w:hAnsi="Times New Roman" w:cs="Times New Roman"/>
                    <w:sz w:val="20"/>
                    <w:szCs w:val="20"/>
                    <w:rPrChange w:id="25892" w:author="Author">
                      <w:rPr>
                        <w:rFonts w:ascii="Times New Roman" w:eastAsia="Times New Roman" w:hAnsi="Times New Roman" w:cs="Times New Roman"/>
                        <w:color w:val="D13438"/>
                        <w:sz w:val="20"/>
                        <w:szCs w:val="20"/>
                        <w:u w:val="single"/>
                      </w:rPr>
                    </w:rPrChange>
                  </w:rPr>
                  <w:delText>Z02</w:delText>
                </w:r>
                <w:r w:rsidRPr="00423D39" w:rsidDel="00551254">
                  <w:rPr>
                    <w:rFonts w:ascii="Times New Roman" w:eastAsia="Times New Roman" w:hAnsi="Times New Roman" w:cs="Times New Roman"/>
                    <w:sz w:val="20"/>
                    <w:szCs w:val="20"/>
                    <w:rPrChange w:id="25893" w:author="Author">
                      <w:rPr>
                        <w:rFonts w:ascii="Times New Roman" w:eastAsia="Times New Roman" w:hAnsi="Times New Roman" w:cs="Times New Roman"/>
                        <w:color w:val="D13438"/>
                        <w:sz w:val="20"/>
                        <w:szCs w:val="20"/>
                        <w:u w:val="single"/>
                      </w:rPr>
                    </w:rPrChange>
                  </w:rPr>
                  <w:delText xml:space="preserve">.00). </w:delText>
                </w:r>
                <w:r w:rsidRPr="00423D39" w:rsidDel="00F301AB">
                  <w:rPr>
                    <w:rFonts w:ascii="Times New Roman" w:eastAsia="Times New Roman" w:hAnsi="Times New Roman" w:cs="Times New Roman"/>
                    <w:sz w:val="20"/>
                    <w:szCs w:val="20"/>
                    <w:rPrChange w:id="25894" w:author="Author">
                      <w:rPr>
                        <w:rFonts w:ascii="Times New Roman" w:eastAsia="Times New Roman" w:hAnsi="Times New Roman" w:cs="Times New Roman"/>
                        <w:color w:val="D13438"/>
                        <w:sz w:val="20"/>
                        <w:szCs w:val="20"/>
                        <w:u w:val="single"/>
                      </w:rPr>
                    </w:rPrChange>
                  </w:rPr>
                  <w:delText xml:space="preserve">In line with the </w:delText>
                </w:r>
                <w:r w:rsidRPr="00423D39" w:rsidDel="00551254">
                  <w:rPr>
                    <w:rFonts w:ascii="Times New Roman" w:eastAsia="Times New Roman" w:hAnsi="Times New Roman" w:cs="Times New Roman"/>
                    <w:sz w:val="20"/>
                    <w:szCs w:val="20"/>
                    <w:rPrChange w:id="25895" w:author="Author">
                      <w:rPr>
                        <w:rFonts w:ascii="Times New Roman" w:eastAsia="Times New Roman" w:hAnsi="Times New Roman" w:cs="Times New Roman"/>
                        <w:color w:val="D13438"/>
                        <w:sz w:val="20"/>
                        <w:szCs w:val="20"/>
                        <w:u w:val="single"/>
                      </w:rPr>
                    </w:rPrChange>
                  </w:rPr>
                  <w:delText>EBA ITS</w:delText>
                </w:r>
                <w:r w:rsidRPr="00423D39" w:rsidDel="00F301AB">
                  <w:rPr>
                    <w:rFonts w:ascii="Times New Roman" w:eastAsia="Times New Roman" w:hAnsi="Times New Roman" w:cs="Times New Roman"/>
                    <w:sz w:val="20"/>
                    <w:szCs w:val="20"/>
                    <w:rPrChange w:id="25896" w:author="Author">
                      <w:rPr>
                        <w:rFonts w:ascii="Times New Roman" w:eastAsia="Times New Roman" w:hAnsi="Times New Roman" w:cs="Times New Roman"/>
                        <w:color w:val="D13438"/>
                        <w:sz w:val="20"/>
                        <w:szCs w:val="20"/>
                        <w:u w:val="single"/>
                      </w:rPr>
                    </w:rPrChange>
                  </w:rPr>
                  <w:delText xml:space="preserve"> on reporting and disclosure of MREL and TLAC, accrued interest shall be considered to the extent, that</w:delText>
                </w:r>
                <w:r w:rsidRPr="00423D39" w:rsidDel="00551254">
                  <w:rPr>
                    <w:rFonts w:ascii="Times New Roman" w:eastAsia="Times New Roman" w:hAnsi="Times New Roman" w:cs="Times New Roman"/>
                    <w:sz w:val="20"/>
                    <w:szCs w:val="20"/>
                    <w:rPrChange w:id="25897" w:author="Author">
                      <w:rPr>
                        <w:rFonts w:ascii="Times New Roman" w:eastAsia="Times New Roman" w:hAnsi="Times New Roman" w:cs="Times New Roman"/>
                        <w:color w:val="D13438"/>
                        <w:sz w:val="20"/>
                        <w:szCs w:val="20"/>
                        <w:u w:val="single"/>
                      </w:rPr>
                    </w:rPrChange>
                  </w:rPr>
                  <w:delText xml:space="preserve"> they fulfil the criteria of Art. 45b BRRD</w:delText>
                </w:r>
                <w:r w:rsidRPr="00423D39" w:rsidDel="00F301AB">
                  <w:rPr>
                    <w:rFonts w:ascii="Times New Roman" w:eastAsia="Times New Roman" w:hAnsi="Times New Roman" w:cs="Times New Roman"/>
                    <w:sz w:val="20"/>
                    <w:szCs w:val="20"/>
                    <w:rPrChange w:id="25898" w:author="Author">
                      <w:rPr>
                        <w:rFonts w:ascii="Times New Roman" w:eastAsia="Times New Roman" w:hAnsi="Times New Roman" w:cs="Times New Roman"/>
                        <w:color w:val="D13438"/>
                        <w:sz w:val="20"/>
                        <w:szCs w:val="20"/>
                        <w:u w:val="single"/>
                      </w:rPr>
                    </w:rPrChange>
                  </w:rPr>
                  <w:delText>.</w:delText>
                </w:r>
              </w:del>
            </w:ins>
          </w:p>
          <w:p w14:paraId="407F4064" w14:textId="2F80A9B7" w:rsidR="009C6E85" w:rsidRPr="00423D39" w:rsidRDefault="009532AA">
            <w:pPr>
              <w:pStyle w:val="TableParagraph"/>
              <w:spacing w:before="108"/>
              <w:ind w:left="85"/>
              <w:jc w:val="both"/>
              <w:rPr>
                <w:ins w:id="25899" w:author="Author"/>
                <w:rFonts w:ascii="Times New Roman" w:eastAsia="Times New Roman" w:hAnsi="Times New Roman" w:cs="Times New Roman"/>
                <w:sz w:val="20"/>
                <w:szCs w:val="20"/>
                <w:rPrChange w:id="25900" w:author="Author">
                  <w:rPr>
                    <w:ins w:id="25901" w:author="Author"/>
                  </w:rPr>
                </w:rPrChange>
              </w:rPr>
              <w:pPrChange w:id="25902" w:author="Author">
                <w:pPr/>
              </w:pPrChange>
            </w:pPr>
            <w:ins w:id="25903" w:author="Author">
              <w:del w:id="25904" w:author="Author">
                <w:r w:rsidRPr="00423D39" w:rsidDel="00551254">
                  <w:rPr>
                    <w:rFonts w:ascii="Times New Roman" w:eastAsia="Times New Roman" w:hAnsi="Times New Roman" w:cs="Times New Roman"/>
                    <w:sz w:val="20"/>
                    <w:szCs w:val="20"/>
                    <w:rPrChange w:id="25905" w:author="Author">
                      <w:rPr>
                        <w:rFonts w:ascii="Times New Roman" w:eastAsia="Times New Roman" w:hAnsi="Times New Roman" w:cs="Times New Roman"/>
                        <w:color w:val="D13438"/>
                        <w:sz w:val="20"/>
                        <w:szCs w:val="20"/>
                        <w:u w:val="single"/>
                      </w:rPr>
                    </w:rPrChange>
                  </w:rPr>
                  <w:delText>For MPE groups, intragroup MREL eligible exposures issued to different resolution groups are eligible for the external MREL capacity of the point of entry. These eligible amounts should also be reported here.</w:delText>
                </w:r>
              </w:del>
            </w:ins>
          </w:p>
        </w:tc>
      </w:tr>
      <w:tr w:rsidR="009C6E85" w:rsidRPr="00D43D39" w14:paraId="6206A814" w14:textId="77777777" w:rsidTr="00423D39">
        <w:trPr>
          <w:ins w:id="25906" w:author="Author"/>
        </w:trPr>
        <w:tc>
          <w:tcPr>
            <w:tcW w:w="1244" w:type="dxa"/>
            <w:tcBorders>
              <w:top w:val="single" w:sz="8" w:space="0" w:color="1A171C"/>
              <w:left w:val="nil"/>
              <w:bottom w:val="single" w:sz="8" w:space="0" w:color="1A171C"/>
              <w:right w:val="single" w:sz="8" w:space="0" w:color="1A171C"/>
            </w:tcBorders>
            <w:vAlign w:val="center"/>
            <w:tcPrChange w:id="25907" w:author="Author">
              <w:tcPr>
                <w:tcW w:w="1188" w:type="dxa"/>
                <w:tcBorders>
                  <w:top w:val="single" w:sz="8" w:space="0" w:color="1A171C"/>
                  <w:left w:val="nil"/>
                  <w:bottom w:val="single" w:sz="8" w:space="0" w:color="1A171C"/>
                  <w:right w:val="single" w:sz="8" w:space="0" w:color="1A171C"/>
                </w:tcBorders>
                <w:vAlign w:val="center"/>
              </w:tcPr>
            </w:tcPrChange>
          </w:tcPr>
          <w:p w14:paraId="6D50D374" w14:textId="38250351" w:rsidR="009C6E85" w:rsidRPr="00423D39" w:rsidRDefault="009C6E85" w:rsidP="005B062B">
            <w:pPr>
              <w:rPr>
                <w:ins w:id="25908" w:author="Author"/>
                <w:rFonts w:ascii="Times New Roman" w:eastAsia="Times New Roman" w:hAnsi="Times New Roman" w:cs="Times New Roman"/>
                <w:sz w:val="20"/>
                <w:szCs w:val="20"/>
                <w:rPrChange w:id="25909" w:author="Author">
                  <w:rPr>
                    <w:ins w:id="25910" w:author="Author"/>
                  </w:rPr>
                </w:rPrChange>
              </w:rPr>
            </w:pPr>
            <w:ins w:id="25911" w:author="Author">
              <w:r w:rsidRPr="00423D39">
                <w:rPr>
                  <w:rFonts w:ascii="Times New Roman" w:eastAsia="Times New Roman" w:hAnsi="Times New Roman" w:cs="Times New Roman"/>
                  <w:sz w:val="20"/>
                  <w:szCs w:val="20"/>
                  <w:rPrChange w:id="25912" w:author="Author">
                    <w:rPr>
                      <w:rFonts w:ascii="Times New Roman" w:eastAsia="Times New Roman" w:hAnsi="Times New Roman" w:cs="Times New Roman"/>
                      <w:color w:val="D13438"/>
                      <w:sz w:val="20"/>
                      <w:szCs w:val="20"/>
                      <w:u w:val="single"/>
                    </w:rPr>
                  </w:rPrChange>
                </w:rPr>
                <w:t>0180</w:t>
              </w:r>
            </w:ins>
          </w:p>
        </w:tc>
        <w:tc>
          <w:tcPr>
            <w:tcW w:w="7782" w:type="dxa"/>
            <w:gridSpan w:val="2"/>
            <w:tcBorders>
              <w:top w:val="single" w:sz="8" w:space="0" w:color="1A171C"/>
              <w:left w:val="single" w:sz="8" w:space="0" w:color="1A171C"/>
              <w:bottom w:val="single" w:sz="8" w:space="0" w:color="1A171C"/>
              <w:right w:val="nil"/>
            </w:tcBorders>
            <w:vAlign w:val="bottom"/>
            <w:tcPrChange w:id="25913"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6D1EF9FC" w14:textId="77777777" w:rsidR="009C6E85" w:rsidRPr="00423D39" w:rsidRDefault="009C6E85">
            <w:pPr>
              <w:pStyle w:val="TableParagraph"/>
              <w:spacing w:before="108"/>
              <w:ind w:left="85"/>
              <w:jc w:val="both"/>
              <w:rPr>
                <w:ins w:id="25914" w:author="Author"/>
                <w:rFonts w:ascii="Times New Roman" w:eastAsia="Times New Roman" w:hAnsi="Times New Roman" w:cs="Times New Roman"/>
                <w:b/>
                <w:bCs/>
                <w:sz w:val="20"/>
                <w:szCs w:val="20"/>
                <w:rPrChange w:id="25915" w:author="Author">
                  <w:rPr>
                    <w:ins w:id="25916" w:author="Author"/>
                    <w:rFonts w:ascii="Times New Roman" w:eastAsia="Times New Roman" w:hAnsi="Times New Roman" w:cs="Times New Roman"/>
                    <w:color w:val="D13438"/>
                    <w:sz w:val="20"/>
                    <w:szCs w:val="20"/>
                    <w:u w:val="single"/>
                  </w:rPr>
                </w:rPrChange>
              </w:rPr>
              <w:pPrChange w:id="25917" w:author="Author">
                <w:pPr/>
              </w:pPrChange>
            </w:pPr>
            <w:ins w:id="25918" w:author="Author">
              <w:r w:rsidRPr="00423D39">
                <w:rPr>
                  <w:rFonts w:ascii="Times New Roman" w:eastAsia="Times New Roman" w:hAnsi="Times New Roman" w:cs="Times New Roman"/>
                  <w:b/>
                  <w:bCs/>
                  <w:sz w:val="20"/>
                  <w:szCs w:val="20"/>
                  <w:rPrChange w:id="25919" w:author="Author">
                    <w:rPr>
                      <w:rFonts w:ascii="Times New Roman" w:eastAsia="Times New Roman" w:hAnsi="Times New Roman" w:cs="Times New Roman"/>
                      <w:color w:val="D13438"/>
                      <w:sz w:val="20"/>
                      <w:szCs w:val="20"/>
                      <w:u w:val="single"/>
                    </w:rPr>
                  </w:rPrChange>
                </w:rPr>
                <w:t>Qualifying as Own Funds</w:t>
              </w:r>
            </w:ins>
          </w:p>
          <w:p w14:paraId="50CCF603" w14:textId="21951635" w:rsidR="009C6E85" w:rsidRPr="00423D39" w:rsidRDefault="00486437">
            <w:pPr>
              <w:pStyle w:val="TableParagraph"/>
              <w:spacing w:before="108"/>
              <w:ind w:left="85"/>
              <w:jc w:val="both"/>
              <w:rPr>
                <w:ins w:id="25920" w:author="Author"/>
                <w:rFonts w:ascii="Times New Roman" w:eastAsia="Times New Roman" w:hAnsi="Times New Roman" w:cs="Times New Roman"/>
                <w:sz w:val="20"/>
                <w:szCs w:val="20"/>
                <w:rPrChange w:id="25921" w:author="Author">
                  <w:rPr>
                    <w:ins w:id="25922" w:author="Author"/>
                  </w:rPr>
                </w:rPrChange>
              </w:rPr>
              <w:pPrChange w:id="25923" w:author="Author">
                <w:pPr/>
              </w:pPrChange>
            </w:pPr>
            <w:ins w:id="25924" w:author="Author">
              <w:r>
                <w:rPr>
                  <w:rFonts w:ascii="Times New Roman" w:eastAsia="Times New Roman" w:hAnsi="Times New Roman" w:cs="Times New Roman"/>
                  <w:sz w:val="20"/>
                  <w:szCs w:val="20"/>
                </w:rPr>
                <w:t>I</w:t>
              </w:r>
              <w:r w:rsidR="009C6E85" w:rsidRPr="00423D39">
                <w:rPr>
                  <w:rFonts w:ascii="Times New Roman" w:eastAsia="Times New Roman" w:hAnsi="Times New Roman" w:cs="Times New Roman"/>
                  <w:sz w:val="20"/>
                  <w:szCs w:val="20"/>
                  <w:rPrChange w:id="25925" w:author="Author">
                    <w:rPr>
                      <w:rFonts w:ascii="Times New Roman" w:eastAsia="Times New Roman" w:hAnsi="Times New Roman" w:cs="Times New Roman"/>
                      <w:color w:val="D13438"/>
                      <w:sz w:val="20"/>
                      <w:szCs w:val="20"/>
                      <w:u w:val="single"/>
                    </w:rPr>
                  </w:rPrChange>
                </w:rPr>
                <w:t>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w:t>
              </w:r>
            </w:ins>
          </w:p>
        </w:tc>
      </w:tr>
      <w:tr w:rsidR="009C6E85" w:rsidRPr="00D43D39" w14:paraId="02AE9A8C" w14:textId="77777777" w:rsidTr="00423D39">
        <w:trPr>
          <w:ins w:id="25926" w:author="Author"/>
        </w:trPr>
        <w:tc>
          <w:tcPr>
            <w:tcW w:w="1244" w:type="dxa"/>
            <w:tcBorders>
              <w:top w:val="single" w:sz="8" w:space="0" w:color="1A171C"/>
              <w:left w:val="nil"/>
              <w:bottom w:val="single" w:sz="8" w:space="0" w:color="1A171C"/>
              <w:right w:val="single" w:sz="8" w:space="0" w:color="1A171C"/>
            </w:tcBorders>
            <w:vAlign w:val="center"/>
            <w:tcPrChange w:id="25927" w:author="Author">
              <w:tcPr>
                <w:tcW w:w="1188" w:type="dxa"/>
                <w:tcBorders>
                  <w:top w:val="single" w:sz="8" w:space="0" w:color="1A171C"/>
                  <w:left w:val="nil"/>
                  <w:bottom w:val="single" w:sz="8" w:space="0" w:color="1A171C"/>
                  <w:right w:val="single" w:sz="8" w:space="0" w:color="1A171C"/>
                </w:tcBorders>
                <w:vAlign w:val="center"/>
              </w:tcPr>
            </w:tcPrChange>
          </w:tcPr>
          <w:p w14:paraId="346B030C" w14:textId="078D7B38" w:rsidR="009C6E85" w:rsidRPr="00423D39" w:rsidRDefault="009C6E85" w:rsidP="005B062B">
            <w:pPr>
              <w:rPr>
                <w:ins w:id="25928" w:author="Author"/>
                <w:rFonts w:ascii="Times New Roman" w:eastAsia="Times New Roman" w:hAnsi="Times New Roman" w:cs="Times New Roman"/>
                <w:sz w:val="20"/>
                <w:szCs w:val="20"/>
                <w:rPrChange w:id="25929" w:author="Author">
                  <w:rPr>
                    <w:ins w:id="25930" w:author="Author"/>
                  </w:rPr>
                </w:rPrChange>
              </w:rPr>
            </w:pPr>
            <w:ins w:id="25931" w:author="Author">
              <w:r w:rsidRPr="00423D39">
                <w:rPr>
                  <w:rFonts w:ascii="Times New Roman" w:eastAsia="Times New Roman" w:hAnsi="Times New Roman" w:cs="Times New Roman"/>
                  <w:sz w:val="20"/>
                  <w:szCs w:val="20"/>
                  <w:rPrChange w:id="25932" w:author="Author">
                    <w:rPr>
                      <w:rFonts w:ascii="Times New Roman" w:eastAsia="Times New Roman" w:hAnsi="Times New Roman" w:cs="Times New Roman"/>
                      <w:color w:val="D13438"/>
                      <w:sz w:val="20"/>
                      <w:szCs w:val="20"/>
                      <w:u w:val="single"/>
                    </w:rPr>
                  </w:rPrChange>
                </w:rPr>
                <w:t>0190</w:t>
              </w:r>
            </w:ins>
          </w:p>
        </w:tc>
        <w:tc>
          <w:tcPr>
            <w:tcW w:w="7782" w:type="dxa"/>
            <w:gridSpan w:val="2"/>
            <w:tcBorders>
              <w:top w:val="single" w:sz="8" w:space="0" w:color="1A171C"/>
              <w:left w:val="single" w:sz="8" w:space="0" w:color="1A171C"/>
              <w:bottom w:val="single" w:sz="8" w:space="0" w:color="1A171C"/>
              <w:right w:val="nil"/>
            </w:tcBorders>
            <w:vAlign w:val="bottom"/>
            <w:tcPrChange w:id="25933" w:author="Author">
              <w:tcPr>
                <w:tcW w:w="7838" w:type="dxa"/>
                <w:gridSpan w:val="2"/>
                <w:tcBorders>
                  <w:top w:val="single" w:sz="8" w:space="0" w:color="1A171C"/>
                  <w:left w:val="single" w:sz="8" w:space="0" w:color="1A171C"/>
                  <w:bottom w:val="single" w:sz="8" w:space="0" w:color="1A171C"/>
                  <w:right w:val="nil"/>
                </w:tcBorders>
                <w:vAlign w:val="bottom"/>
              </w:tcPr>
            </w:tcPrChange>
          </w:tcPr>
          <w:p w14:paraId="7B8B6C5E" w14:textId="3014B141" w:rsidR="009C6E85" w:rsidRPr="00423D39" w:rsidRDefault="009C6E85">
            <w:pPr>
              <w:pStyle w:val="TableParagraph"/>
              <w:spacing w:before="108"/>
              <w:ind w:left="85"/>
              <w:jc w:val="both"/>
              <w:rPr>
                <w:ins w:id="25934" w:author="Author"/>
                <w:rFonts w:ascii="Times New Roman" w:eastAsia="Times New Roman" w:hAnsi="Times New Roman" w:cs="Times New Roman"/>
                <w:b/>
                <w:bCs/>
                <w:sz w:val="20"/>
                <w:szCs w:val="20"/>
                <w:rPrChange w:id="25935" w:author="Author">
                  <w:rPr>
                    <w:ins w:id="25936" w:author="Author"/>
                    <w:rFonts w:ascii="Times New Roman" w:eastAsia="Times New Roman" w:hAnsi="Times New Roman" w:cs="Times New Roman"/>
                    <w:color w:val="D13438"/>
                    <w:sz w:val="20"/>
                    <w:szCs w:val="20"/>
                    <w:u w:val="single"/>
                  </w:rPr>
                </w:rPrChange>
              </w:rPr>
              <w:pPrChange w:id="25937" w:author="Author">
                <w:pPr/>
              </w:pPrChange>
            </w:pPr>
            <w:ins w:id="25938" w:author="Author">
              <w:r w:rsidRPr="00423D39">
                <w:rPr>
                  <w:rFonts w:ascii="Times New Roman" w:eastAsia="Times New Roman" w:hAnsi="Times New Roman" w:cs="Times New Roman"/>
                  <w:b/>
                  <w:bCs/>
                  <w:sz w:val="20"/>
                  <w:szCs w:val="20"/>
                  <w:rPrChange w:id="25939" w:author="Author">
                    <w:rPr>
                      <w:rFonts w:ascii="Times New Roman" w:eastAsia="Times New Roman" w:hAnsi="Times New Roman" w:cs="Times New Roman"/>
                      <w:color w:val="D13438"/>
                      <w:sz w:val="20"/>
                      <w:szCs w:val="20"/>
                      <w:u w:val="single"/>
                    </w:rPr>
                  </w:rPrChange>
                </w:rPr>
                <w:t xml:space="preserve">Amount </w:t>
              </w:r>
              <w:r w:rsidR="00A529CC" w:rsidRPr="00423D39">
                <w:rPr>
                  <w:rFonts w:ascii="Times New Roman" w:eastAsia="Times New Roman" w:hAnsi="Times New Roman" w:cs="Times New Roman"/>
                  <w:b/>
                  <w:bCs/>
                  <w:sz w:val="20"/>
                  <w:szCs w:val="20"/>
                  <w:rPrChange w:id="25940" w:author="Author">
                    <w:rPr>
                      <w:rFonts w:ascii="Times New Roman" w:eastAsia="Times New Roman" w:hAnsi="Times New Roman" w:cs="Times New Roman"/>
                      <w:color w:val="D13438"/>
                      <w:sz w:val="20"/>
                      <w:szCs w:val="20"/>
                      <w:u w:val="single"/>
                    </w:rPr>
                  </w:rPrChange>
                </w:rPr>
                <w:t xml:space="preserve">Qualifying </w:t>
              </w:r>
              <w:del w:id="25941" w:author="Author">
                <w:r w:rsidRPr="00423D39" w:rsidDel="00A529CC">
                  <w:rPr>
                    <w:rFonts w:ascii="Times New Roman" w:eastAsia="Times New Roman" w:hAnsi="Times New Roman" w:cs="Times New Roman"/>
                    <w:b/>
                    <w:bCs/>
                    <w:sz w:val="20"/>
                    <w:szCs w:val="20"/>
                    <w:rPrChange w:id="25942" w:author="Author">
                      <w:rPr>
                        <w:rFonts w:ascii="Times New Roman" w:eastAsia="Times New Roman" w:hAnsi="Times New Roman" w:cs="Times New Roman"/>
                        <w:color w:val="D13438"/>
                        <w:sz w:val="20"/>
                        <w:szCs w:val="20"/>
                        <w:u w:val="single"/>
                      </w:rPr>
                    </w:rPrChange>
                  </w:rPr>
                  <w:delText xml:space="preserve">Included </w:delText>
                </w:r>
              </w:del>
              <w:r w:rsidR="009B50A7" w:rsidRPr="00423D39">
                <w:rPr>
                  <w:rFonts w:ascii="Times New Roman" w:eastAsia="Times New Roman" w:hAnsi="Times New Roman" w:cs="Times New Roman"/>
                  <w:b/>
                  <w:bCs/>
                  <w:sz w:val="20"/>
                  <w:szCs w:val="20"/>
                  <w:rPrChange w:id="25943" w:author="Author">
                    <w:rPr>
                      <w:rFonts w:ascii="Times New Roman" w:eastAsia="Times New Roman" w:hAnsi="Times New Roman" w:cs="Times New Roman"/>
                      <w:color w:val="D13438"/>
                      <w:sz w:val="20"/>
                      <w:szCs w:val="20"/>
                      <w:u w:val="single"/>
                    </w:rPr>
                  </w:rPrChange>
                </w:rPr>
                <w:t>as</w:t>
              </w:r>
              <w:r w:rsidRPr="00423D39">
                <w:rPr>
                  <w:rFonts w:ascii="Times New Roman" w:eastAsia="Times New Roman" w:hAnsi="Times New Roman" w:cs="Times New Roman"/>
                  <w:b/>
                  <w:bCs/>
                  <w:sz w:val="20"/>
                  <w:szCs w:val="20"/>
                  <w:rPrChange w:id="25944" w:author="Author">
                    <w:rPr>
                      <w:rFonts w:ascii="Times New Roman" w:eastAsia="Times New Roman" w:hAnsi="Times New Roman" w:cs="Times New Roman"/>
                      <w:color w:val="D13438"/>
                      <w:sz w:val="20"/>
                      <w:szCs w:val="20"/>
                      <w:u w:val="single"/>
                    </w:rPr>
                  </w:rPrChange>
                </w:rPr>
                <w:t xml:space="preserve"> Own Funds</w:t>
              </w:r>
              <w:del w:id="25945" w:author="Author">
                <w:r w:rsidRPr="00423D39" w:rsidDel="00F07D60">
                  <w:rPr>
                    <w:rFonts w:ascii="Times New Roman" w:eastAsia="Times New Roman" w:hAnsi="Times New Roman" w:cs="Times New Roman"/>
                    <w:b/>
                    <w:bCs/>
                    <w:sz w:val="20"/>
                    <w:szCs w:val="20"/>
                    <w:rPrChange w:id="25946" w:author="Author">
                      <w:rPr>
                        <w:rFonts w:ascii="Times New Roman" w:eastAsia="Times New Roman" w:hAnsi="Times New Roman" w:cs="Times New Roman"/>
                        <w:color w:val="D13438"/>
                        <w:sz w:val="20"/>
                        <w:szCs w:val="20"/>
                        <w:u w:val="single"/>
                      </w:rPr>
                    </w:rPrChange>
                  </w:rPr>
                  <w:delText xml:space="preserve">, </w:delText>
                </w:r>
                <w:r w:rsidRPr="00423D39" w:rsidDel="00A529CC">
                  <w:rPr>
                    <w:rFonts w:ascii="Times New Roman" w:eastAsia="Times New Roman" w:hAnsi="Times New Roman" w:cs="Times New Roman"/>
                    <w:b/>
                    <w:bCs/>
                    <w:sz w:val="20"/>
                    <w:szCs w:val="20"/>
                    <w:rPrChange w:id="25947" w:author="Author">
                      <w:rPr>
                        <w:rFonts w:ascii="Times New Roman" w:eastAsia="Times New Roman" w:hAnsi="Times New Roman" w:cs="Times New Roman"/>
                        <w:color w:val="D13438"/>
                        <w:sz w:val="20"/>
                        <w:szCs w:val="20"/>
                        <w:u w:val="single"/>
                      </w:rPr>
                    </w:rPrChange>
                  </w:rPr>
                  <w:delText>taking into account phase-out as applicable</w:delText>
                </w:r>
              </w:del>
            </w:ins>
          </w:p>
          <w:p w14:paraId="0860BFE6" w14:textId="0F5F1CD5" w:rsidR="009C6E85" w:rsidRPr="00423D39" w:rsidRDefault="009C6E85">
            <w:pPr>
              <w:pStyle w:val="TableParagraph"/>
              <w:spacing w:before="108"/>
              <w:ind w:left="85"/>
              <w:jc w:val="both"/>
              <w:rPr>
                <w:ins w:id="25948" w:author="Author"/>
                <w:rFonts w:ascii="Times New Roman" w:eastAsia="Times New Roman" w:hAnsi="Times New Roman" w:cs="Times New Roman"/>
                <w:sz w:val="20"/>
                <w:szCs w:val="20"/>
                <w:rPrChange w:id="25949" w:author="Author">
                  <w:rPr>
                    <w:ins w:id="25950" w:author="Author"/>
                  </w:rPr>
                </w:rPrChange>
              </w:rPr>
              <w:pPrChange w:id="25951" w:author="Author">
                <w:pPr/>
              </w:pPrChange>
            </w:pPr>
            <w:ins w:id="25952" w:author="Author">
              <w:r w:rsidRPr="00423D39">
                <w:rPr>
                  <w:rFonts w:ascii="Times New Roman" w:eastAsia="Times New Roman" w:hAnsi="Times New Roman" w:cs="Times New Roman"/>
                  <w:sz w:val="20"/>
                  <w:szCs w:val="20"/>
                  <w:rPrChange w:id="25953" w:author="Author">
                    <w:rPr>
                      <w:rFonts w:ascii="Times New Roman" w:eastAsia="Times New Roman" w:hAnsi="Times New Roman" w:cs="Times New Roman"/>
                      <w:color w:val="D13438"/>
                      <w:sz w:val="20"/>
                      <w:szCs w:val="20"/>
                      <w:u w:val="single"/>
                    </w:rPr>
                  </w:rPrChange>
                </w:rPr>
                <w:t xml:space="preserve">The </w:t>
              </w:r>
              <w:del w:id="25954" w:author="Author">
                <w:r w:rsidRPr="00423D39" w:rsidDel="00551254">
                  <w:rPr>
                    <w:rFonts w:ascii="Times New Roman" w:eastAsia="Times New Roman" w:hAnsi="Times New Roman" w:cs="Times New Roman"/>
                    <w:sz w:val="20"/>
                    <w:szCs w:val="20"/>
                    <w:rPrChange w:id="25955" w:author="Author">
                      <w:rPr>
                        <w:rFonts w:ascii="Times New Roman" w:eastAsia="Times New Roman" w:hAnsi="Times New Roman" w:cs="Times New Roman"/>
                        <w:color w:val="D13438"/>
                        <w:sz w:val="20"/>
                        <w:szCs w:val="20"/>
                        <w:u w:val="single"/>
                      </w:rPr>
                    </w:rPrChange>
                  </w:rPr>
                  <w:delText xml:space="preserve">actual </w:delText>
                </w:r>
              </w:del>
              <w:r w:rsidRPr="00423D39">
                <w:rPr>
                  <w:rFonts w:ascii="Times New Roman" w:eastAsia="Times New Roman" w:hAnsi="Times New Roman" w:cs="Times New Roman"/>
                  <w:sz w:val="20"/>
                  <w:szCs w:val="20"/>
                  <w:rPrChange w:id="25956" w:author="Author">
                    <w:rPr>
                      <w:rFonts w:ascii="Times New Roman" w:eastAsia="Times New Roman" w:hAnsi="Times New Roman" w:cs="Times New Roman"/>
                      <w:color w:val="D13438"/>
                      <w:sz w:val="20"/>
                      <w:szCs w:val="20"/>
                      <w:u w:val="single"/>
                    </w:rPr>
                  </w:rPrChange>
                </w:rPr>
                <w:t xml:space="preserve">amount </w:t>
              </w:r>
              <w:del w:id="25957" w:author="Author">
                <w:r w:rsidRPr="00423D39" w:rsidDel="00551254">
                  <w:rPr>
                    <w:rFonts w:ascii="Times New Roman" w:eastAsia="Times New Roman" w:hAnsi="Times New Roman" w:cs="Times New Roman"/>
                    <w:sz w:val="20"/>
                    <w:szCs w:val="20"/>
                    <w:rPrChange w:id="25958" w:author="Author">
                      <w:rPr>
                        <w:rFonts w:ascii="Times New Roman" w:eastAsia="Times New Roman" w:hAnsi="Times New Roman" w:cs="Times New Roman"/>
                        <w:color w:val="D13438"/>
                        <w:sz w:val="20"/>
                        <w:szCs w:val="20"/>
                        <w:u w:val="single"/>
                      </w:rPr>
                    </w:rPrChange>
                  </w:rPr>
                  <w:delText xml:space="preserve">in EUR </w:delText>
                </w:r>
              </w:del>
              <w:r w:rsidRPr="00423D39">
                <w:rPr>
                  <w:rFonts w:ascii="Times New Roman" w:eastAsia="Times New Roman" w:hAnsi="Times New Roman" w:cs="Times New Roman"/>
                  <w:sz w:val="20"/>
                  <w:szCs w:val="20"/>
                  <w:rPrChange w:id="25959" w:author="Author">
                    <w:rPr>
                      <w:rFonts w:ascii="Times New Roman" w:eastAsia="Times New Roman" w:hAnsi="Times New Roman" w:cs="Times New Roman"/>
                      <w:color w:val="D13438"/>
                      <w:sz w:val="20"/>
                      <w:szCs w:val="20"/>
                      <w:u w:val="single"/>
                    </w:rPr>
                  </w:rPrChange>
                </w:rPr>
                <w:t>of the instrument qualifying as own funds.</w:t>
              </w:r>
            </w:ins>
          </w:p>
        </w:tc>
      </w:tr>
    </w:tbl>
    <w:p w14:paraId="1939008C" w14:textId="77777777" w:rsidR="005B682F" w:rsidRPr="00D43D39" w:rsidRDefault="005B682F" w:rsidP="005B682F">
      <w:pPr>
        <w:pStyle w:val="Instructionsberschrift2"/>
        <w:ind w:left="357"/>
        <w:rPr>
          <w:ins w:id="25960" w:author="Author"/>
          <w:rFonts w:ascii="Times New Roman" w:eastAsia="Calibri" w:hAnsi="Times New Roman" w:cs="Times New Roman"/>
          <w:szCs w:val="20"/>
        </w:rPr>
      </w:pPr>
    </w:p>
    <w:p w14:paraId="54CCC536" w14:textId="4EAEACE9" w:rsidR="11A96971" w:rsidRPr="00423D39" w:rsidRDefault="009C6E85">
      <w:pPr>
        <w:pStyle w:val="Instructionsberschrift2"/>
        <w:numPr>
          <w:ilvl w:val="1"/>
          <w:numId w:val="49"/>
        </w:numPr>
        <w:spacing w:before="0"/>
        <w:ind w:left="357" w:hanging="357"/>
        <w:rPr>
          <w:ins w:id="25961" w:author="Author"/>
          <w:rFonts w:ascii="Times New Roman" w:hAnsi="Times New Roman" w:cs="Times New Roman"/>
          <w:rPrChange w:id="25962" w:author="Author">
            <w:rPr>
              <w:ins w:id="25963" w:author="Author"/>
              <w:rFonts w:asciiTheme="minorHAnsi" w:eastAsiaTheme="minorEastAsia" w:hAnsiTheme="minorHAnsi" w:cstheme="minorBidi"/>
            </w:rPr>
          </w:rPrChange>
        </w:rPr>
        <w:pPrChange w:id="25964" w:author="Author">
          <w:pPr>
            <w:pStyle w:val="Instructionsberschrift2"/>
            <w:numPr>
              <w:ilvl w:val="1"/>
              <w:numId w:val="49"/>
            </w:numPr>
            <w:ind w:left="357" w:hanging="357"/>
          </w:pPr>
        </w:pPrChange>
      </w:pPr>
      <w:bookmarkStart w:id="25965" w:name="_Toc172723553"/>
      <w:ins w:id="25966" w:author="Author">
        <w:r w:rsidRPr="00D43D39">
          <w:rPr>
            <w:rFonts w:ascii="Times New Roman" w:hAnsi="Times New Roman" w:cs="Times New Roman"/>
            <w:color w:val="000000" w:themeColor="text1"/>
          </w:rPr>
          <w:t>Z1</w:t>
        </w:r>
      </w:ins>
      <w:r w:rsidR="002A4C45" w:rsidRPr="00D43D39">
        <w:rPr>
          <w:rFonts w:ascii="Times New Roman" w:hAnsi="Times New Roman" w:cs="Times New Roman"/>
          <w:color w:val="000000" w:themeColor="text1"/>
        </w:rPr>
        <w:t>0</w:t>
      </w:r>
      <w:ins w:id="25967" w:author="Author">
        <w:r w:rsidRPr="00D43D39">
          <w:rPr>
            <w:rFonts w:ascii="Times New Roman" w:hAnsi="Times New Roman" w:cs="Times New Roman"/>
            <w:color w:val="000000" w:themeColor="text1"/>
          </w:rPr>
          <w:t>.0</w:t>
        </w:r>
      </w:ins>
      <w:r w:rsidR="002242E8" w:rsidRPr="00D43D39">
        <w:rPr>
          <w:rFonts w:ascii="Times New Roman" w:hAnsi="Times New Roman" w:cs="Times New Roman"/>
          <w:color w:val="000000" w:themeColor="text1"/>
        </w:rPr>
        <w:t>2</w:t>
      </w:r>
      <w:ins w:id="25968" w:author="Author">
        <w:r w:rsidRPr="00D43D39">
          <w:rPr>
            <w:rFonts w:ascii="Times New Roman" w:hAnsi="Times New Roman" w:cs="Times New Roman"/>
            <w:color w:val="000000" w:themeColor="text1"/>
          </w:rPr>
          <w:t xml:space="preserve"> </w:t>
        </w:r>
        <w:del w:id="25969" w:author="Author">
          <w:r w:rsidR="11A96971" w:rsidRPr="00D43D39" w:rsidDel="00203015">
            <w:rPr>
              <w:rFonts w:ascii="Times New Roman" w:hAnsi="Times New Roman" w:cs="Times New Roman"/>
              <w:color w:val="000000" w:themeColor="text1"/>
            </w:rPr>
            <w:delText xml:space="preserve">T 04.00 </w:delText>
          </w:r>
        </w:del>
        <w:r w:rsidR="11A96971" w:rsidRPr="00D43D39">
          <w:rPr>
            <w:rFonts w:ascii="Times New Roman" w:hAnsi="Times New Roman" w:cs="Times New Roman"/>
            <w:color w:val="000000" w:themeColor="text1"/>
          </w:rPr>
          <w:t xml:space="preserve">- </w:t>
        </w:r>
        <w:r w:rsidR="0D31A445" w:rsidRPr="00423D39">
          <w:rPr>
            <w:rFonts w:ascii="Times New Roman" w:eastAsia="Cambria" w:hAnsi="Times New Roman" w:cs="Times New Roman"/>
            <w:rPrChange w:id="25970" w:author="Author">
              <w:rPr>
                <w:rFonts w:ascii="Cambria" w:eastAsia="Cambria" w:hAnsi="Cambria" w:cs="Cambria"/>
              </w:rPr>
            </w:rPrChange>
          </w:rPr>
          <w:t>Securities (including CET1, AT1 &amp; Tier 2 instruments; excluding intragroup)</w:t>
        </w:r>
      </w:ins>
      <w:bookmarkEnd w:id="25200"/>
      <w:r w:rsidR="00056E47">
        <w:rPr>
          <w:rFonts w:ascii="Times New Roman" w:eastAsia="Cambria" w:hAnsi="Times New Roman" w:cs="Times New Roman"/>
        </w:rPr>
        <w:t xml:space="preserve"> </w:t>
      </w:r>
      <w:r w:rsidR="00056E47" w:rsidRPr="00056E47">
        <w:rPr>
          <w:rFonts w:ascii="Times New Roman" w:eastAsia="Calibri" w:hAnsi="Times New Roman" w:cs="Times New Roman"/>
          <w:szCs w:val="20"/>
        </w:rPr>
        <w:t>(LIAB-G-</w:t>
      </w:r>
      <w:r w:rsidR="00056E47">
        <w:rPr>
          <w:rFonts w:ascii="Times New Roman" w:eastAsia="Calibri" w:hAnsi="Times New Roman" w:cs="Times New Roman"/>
          <w:szCs w:val="20"/>
        </w:rPr>
        <w:t>2</w:t>
      </w:r>
      <w:r w:rsidR="00056E47" w:rsidRPr="00056E47">
        <w:rPr>
          <w:rFonts w:ascii="Times New Roman" w:eastAsia="Calibri" w:hAnsi="Times New Roman" w:cs="Times New Roman"/>
          <w:szCs w:val="20"/>
        </w:rPr>
        <w:t>)</w:t>
      </w:r>
      <w:bookmarkEnd w:id="25965"/>
    </w:p>
    <w:p w14:paraId="763C35BB" w14:textId="77777777" w:rsidR="11A96971" w:rsidRPr="00D43D39" w:rsidRDefault="11A96971" w:rsidP="5E2F2DB1">
      <w:pPr>
        <w:pStyle w:val="Numberedtitlelevel3"/>
        <w:rPr>
          <w:ins w:id="25971" w:author="Author"/>
          <w:rFonts w:ascii="Times New Roman" w:hAnsi="Times New Roman" w:cs="Times New Roman"/>
          <w:b w:val="0"/>
          <w:color w:val="000000" w:themeColor="text1"/>
          <w:sz w:val="20"/>
          <w:szCs w:val="20"/>
          <w:u w:val="single"/>
          <w:lang w:val="en-GB"/>
        </w:rPr>
      </w:pPr>
      <w:ins w:id="25972" w:author="Author">
        <w:r w:rsidRPr="00D43D39">
          <w:rPr>
            <w:rFonts w:ascii="Times New Roman" w:hAnsi="Times New Roman" w:cs="Times New Roman"/>
            <w:b w:val="0"/>
            <w:color w:val="000000" w:themeColor="text1"/>
            <w:sz w:val="20"/>
            <w:szCs w:val="20"/>
            <w:u w:val="single"/>
            <w:lang w:val="en-GB"/>
          </w:rPr>
          <w:t>General remarks</w:t>
        </w:r>
      </w:ins>
    </w:p>
    <w:p w14:paraId="6A950934" w14:textId="7F78DECB" w:rsidR="358D109E" w:rsidRPr="00423D39" w:rsidDel="0085724E" w:rsidRDefault="358D109E">
      <w:pPr>
        <w:pStyle w:val="InstructionsText2"/>
        <w:numPr>
          <w:ilvl w:val="2"/>
          <w:numId w:val="209"/>
        </w:numPr>
        <w:spacing w:before="0"/>
        <w:ind w:left="1134"/>
        <w:rPr>
          <w:ins w:id="25973" w:author="Author"/>
          <w:del w:id="25974" w:author="Author"/>
          <w:rFonts w:ascii="Times New Roman" w:eastAsiaTheme="majorEastAsia" w:hAnsi="Times New Roman" w:cs="Times New Roman"/>
          <w:sz w:val="20"/>
          <w:szCs w:val="20"/>
          <w:lang w:val="en-GB"/>
          <w:rPrChange w:id="25975" w:author="Author">
            <w:rPr>
              <w:ins w:id="25976" w:author="Author"/>
              <w:del w:id="25977" w:author="Author"/>
              <w:rFonts w:eastAsiaTheme="majorEastAsia" w:cstheme="majorBidi"/>
              <w:sz w:val="20"/>
              <w:szCs w:val="20"/>
              <w:lang w:val="en-GB"/>
            </w:rPr>
          </w:rPrChange>
        </w:rPr>
        <w:pPrChange w:id="25978" w:author="Author">
          <w:pPr>
            <w:pStyle w:val="InstructionsText2"/>
            <w:numPr>
              <w:numId w:val="71"/>
            </w:numPr>
            <w:tabs>
              <w:tab w:val="num" w:pos="360"/>
            </w:tabs>
            <w:spacing w:before="0"/>
            <w:ind w:left="714" w:hanging="357"/>
          </w:pPr>
        </w:pPrChange>
      </w:pPr>
      <w:ins w:id="25979" w:author="Author">
        <w:r w:rsidRPr="00423D39">
          <w:rPr>
            <w:rFonts w:ascii="Times New Roman" w:eastAsia="Cambria" w:hAnsi="Times New Roman" w:cs="Times New Roman"/>
            <w:sz w:val="20"/>
            <w:szCs w:val="20"/>
            <w:lang w:val="en-GB"/>
            <w:rPrChange w:id="25980" w:author="Author">
              <w:rPr>
                <w:rFonts w:ascii="Cambria" w:eastAsia="Cambria" w:hAnsi="Cambria" w:cs="Cambria"/>
                <w:sz w:val="20"/>
                <w:szCs w:val="20"/>
                <w:lang w:val="en-GB"/>
              </w:rPr>
            </w:rPrChange>
          </w:rPr>
          <w:t>A security is a fungible, negotiable financial instrument that represents a financial value,</w:t>
        </w:r>
        <w:r w:rsidR="001A10F6" w:rsidRPr="00423D39">
          <w:rPr>
            <w:rFonts w:ascii="Times New Roman" w:eastAsia="Cambria" w:hAnsi="Times New Roman" w:cs="Times New Roman"/>
            <w:sz w:val="20"/>
            <w:szCs w:val="20"/>
            <w:lang w:val="en-GB"/>
            <w:rPrChange w:id="25981" w:author="Author">
              <w:rPr>
                <w:rFonts w:ascii="Cambria" w:eastAsia="Cambria" w:hAnsi="Cambria" w:cs="Cambria"/>
                <w:sz w:val="20"/>
                <w:szCs w:val="20"/>
                <w:lang w:val="en-GB"/>
              </w:rPr>
            </w:rPrChange>
          </w:rPr>
          <w:t xml:space="preserve"> </w:t>
        </w:r>
        <w:del w:id="25982" w:author="Author">
          <w:r w:rsidRPr="00423D39" w:rsidDel="001A10F6">
            <w:rPr>
              <w:rFonts w:ascii="Times New Roman" w:eastAsia="Cambria" w:hAnsi="Times New Roman" w:cs="Times New Roman"/>
              <w:sz w:val="20"/>
              <w:szCs w:val="20"/>
              <w:lang w:val="en-GB"/>
              <w:rPrChange w:id="25983" w:author="Author">
                <w:rPr>
                  <w:rFonts w:ascii="Cambria" w:eastAsia="Cambria" w:hAnsi="Cambria" w:cs="Cambria"/>
                  <w:sz w:val="20"/>
                  <w:szCs w:val="20"/>
                  <w:lang w:val="en-GB"/>
                </w:rPr>
              </w:rPrChange>
            </w:rPr>
            <w:delText xml:space="preserve"> </w:delText>
          </w:r>
        </w:del>
        <w:r w:rsidRPr="00423D39">
          <w:rPr>
            <w:rFonts w:ascii="Times New Roman" w:eastAsia="Cambria" w:hAnsi="Times New Roman" w:cs="Times New Roman"/>
            <w:sz w:val="20"/>
            <w:szCs w:val="20"/>
            <w:lang w:val="en-GB"/>
            <w:rPrChange w:id="25984" w:author="Author">
              <w:rPr>
                <w:rFonts w:ascii="Cambria" w:eastAsia="Cambria" w:hAnsi="Cambria" w:cs="Cambria"/>
                <w:sz w:val="20"/>
                <w:szCs w:val="20"/>
                <w:lang w:val="en-GB"/>
              </w:rPr>
            </w:rPrChange>
          </w:rPr>
          <w:t xml:space="preserve">irrespective of its actual specificities (e.g. these instruments </w:t>
        </w:r>
        <w:del w:id="25985" w:author="Author">
          <w:r w:rsidRPr="00423D39" w:rsidDel="004771B1">
            <w:rPr>
              <w:rFonts w:ascii="Times New Roman" w:eastAsia="Cambria" w:hAnsi="Times New Roman" w:cs="Times New Roman"/>
              <w:sz w:val="20"/>
              <w:szCs w:val="20"/>
              <w:lang w:val="en-GB"/>
              <w:rPrChange w:id="25986" w:author="Author">
                <w:rPr>
                  <w:rFonts w:ascii="Cambria" w:eastAsia="Cambria" w:hAnsi="Cambria" w:cs="Cambria"/>
                  <w:sz w:val="20"/>
                  <w:szCs w:val="20"/>
                  <w:lang w:val="en-GB"/>
                </w:rPr>
              </w:rPrChange>
            </w:rPr>
            <w:delText>could</w:delText>
          </w:r>
        </w:del>
        <w:r w:rsidR="004771B1">
          <w:rPr>
            <w:rFonts w:ascii="Times New Roman" w:eastAsia="Cambria" w:hAnsi="Times New Roman" w:cs="Times New Roman"/>
            <w:sz w:val="20"/>
            <w:szCs w:val="20"/>
            <w:lang w:val="en-GB"/>
          </w:rPr>
          <w:t>are</w:t>
        </w:r>
        <w:del w:id="25987" w:author="Author">
          <w:r w:rsidRPr="00423D39" w:rsidDel="004771B1">
            <w:rPr>
              <w:rFonts w:ascii="Times New Roman" w:eastAsia="Cambria" w:hAnsi="Times New Roman" w:cs="Times New Roman"/>
              <w:sz w:val="20"/>
              <w:szCs w:val="20"/>
              <w:lang w:val="en-GB"/>
              <w:rPrChange w:id="25988" w:author="Author">
                <w:rPr>
                  <w:rFonts w:ascii="Cambria" w:eastAsia="Cambria" w:hAnsi="Cambria" w:cs="Cambria"/>
                  <w:sz w:val="20"/>
                  <w:szCs w:val="20"/>
                  <w:lang w:val="en-GB"/>
                </w:rPr>
              </w:rPrChange>
            </w:rPr>
            <w:delText xml:space="preserve"> be</w:delText>
          </w:r>
        </w:del>
        <w:r w:rsidRPr="00423D39">
          <w:rPr>
            <w:rFonts w:ascii="Times New Roman" w:eastAsia="Cambria" w:hAnsi="Times New Roman" w:cs="Times New Roman"/>
            <w:sz w:val="20"/>
            <w:szCs w:val="20"/>
            <w:lang w:val="en-GB"/>
            <w:rPrChange w:id="25989" w:author="Author">
              <w:rPr>
                <w:rFonts w:ascii="Cambria" w:eastAsia="Cambria" w:hAnsi="Cambria" w:cs="Cambria"/>
                <w:sz w:val="20"/>
                <w:szCs w:val="20"/>
                <w:lang w:val="en-GB"/>
              </w:rPr>
            </w:rPrChange>
          </w:rPr>
          <w:t xml:space="preserve"> either secured or unsecured).</w:t>
        </w:r>
        <w:r w:rsidR="0085724E" w:rsidRPr="00423D39">
          <w:rPr>
            <w:rFonts w:ascii="Times New Roman" w:eastAsia="Cambria" w:hAnsi="Times New Roman" w:cs="Times New Roman"/>
            <w:sz w:val="20"/>
            <w:szCs w:val="20"/>
            <w:lang w:val="en-GB"/>
            <w:rPrChange w:id="25990" w:author="Author">
              <w:rPr>
                <w:rFonts w:ascii="Cambria" w:eastAsia="Cambria" w:hAnsi="Cambria" w:cs="Cambria"/>
                <w:sz w:val="20"/>
                <w:szCs w:val="20"/>
                <w:lang w:val="en-GB"/>
              </w:rPr>
            </w:rPrChange>
          </w:rPr>
          <w:t xml:space="preserve"> </w:t>
        </w:r>
      </w:ins>
    </w:p>
    <w:p w14:paraId="53A1638A" w14:textId="323F0CA1" w:rsidR="358D109E" w:rsidRPr="00423D39" w:rsidRDefault="358D109E">
      <w:pPr>
        <w:pStyle w:val="InstructionsText2"/>
        <w:numPr>
          <w:ilvl w:val="2"/>
          <w:numId w:val="209"/>
        </w:numPr>
        <w:spacing w:before="0"/>
        <w:ind w:left="1134"/>
        <w:rPr>
          <w:ins w:id="25991" w:author="Author"/>
          <w:rFonts w:ascii="Times New Roman" w:eastAsiaTheme="majorEastAsia" w:hAnsi="Times New Roman" w:cs="Times New Roman"/>
          <w:sz w:val="20"/>
          <w:szCs w:val="20"/>
          <w:lang w:val="en-GB"/>
          <w:rPrChange w:id="25992" w:author="Author">
            <w:rPr>
              <w:ins w:id="25993" w:author="Author"/>
              <w:rFonts w:eastAsiaTheme="majorEastAsia" w:cstheme="majorBidi"/>
              <w:sz w:val="20"/>
              <w:szCs w:val="20"/>
              <w:lang w:val="en-GB"/>
            </w:rPr>
          </w:rPrChange>
        </w:rPr>
        <w:pPrChange w:id="25994" w:author="Author">
          <w:pPr>
            <w:pStyle w:val="InstructionsText2"/>
            <w:numPr>
              <w:numId w:val="71"/>
            </w:numPr>
            <w:tabs>
              <w:tab w:val="num" w:pos="360"/>
            </w:tabs>
            <w:spacing w:before="0"/>
            <w:ind w:left="714" w:hanging="357"/>
          </w:pPr>
        </w:pPrChange>
      </w:pPr>
      <w:ins w:id="25995" w:author="Author">
        <w:r w:rsidRPr="00423D39">
          <w:rPr>
            <w:rFonts w:ascii="Times New Roman" w:eastAsia="Cambria" w:hAnsi="Times New Roman" w:cs="Times New Roman"/>
            <w:sz w:val="20"/>
            <w:szCs w:val="20"/>
            <w:lang w:val="en-GB"/>
            <w:rPrChange w:id="25996" w:author="Author">
              <w:rPr>
                <w:rFonts w:ascii="Cambria" w:eastAsia="Cambria" w:hAnsi="Cambria" w:cs="Cambria"/>
                <w:sz w:val="20"/>
                <w:szCs w:val="20"/>
                <w:lang w:val="en-GB"/>
              </w:rPr>
            </w:rPrChange>
          </w:rPr>
          <w:t>This</w:t>
        </w:r>
        <w:r w:rsidR="0085724E" w:rsidRPr="00423D39">
          <w:rPr>
            <w:rFonts w:ascii="Times New Roman" w:eastAsia="Cambria" w:hAnsi="Times New Roman" w:cs="Times New Roman"/>
            <w:sz w:val="20"/>
            <w:szCs w:val="20"/>
            <w:lang w:val="en-GB"/>
            <w:rPrChange w:id="25997" w:author="Author">
              <w:rPr>
                <w:rFonts w:ascii="Cambria" w:eastAsia="Cambria" w:hAnsi="Cambria" w:cs="Cambria"/>
                <w:sz w:val="20"/>
                <w:szCs w:val="20"/>
                <w:lang w:val="en-GB"/>
              </w:rPr>
            </w:rPrChange>
          </w:rPr>
          <w:t xml:space="preserve"> table</w:t>
        </w:r>
        <w:r w:rsidRPr="00423D39">
          <w:rPr>
            <w:rFonts w:ascii="Times New Roman" w:eastAsia="Cambria" w:hAnsi="Times New Roman" w:cs="Times New Roman"/>
            <w:sz w:val="20"/>
            <w:szCs w:val="20"/>
            <w:lang w:val="en-GB"/>
            <w:rPrChange w:id="25998" w:author="Author">
              <w:rPr>
                <w:rFonts w:ascii="Cambria" w:eastAsia="Cambria" w:hAnsi="Cambria" w:cs="Cambria"/>
                <w:sz w:val="20"/>
                <w:szCs w:val="20"/>
                <w:lang w:val="en-GB"/>
              </w:rPr>
            </w:rPrChange>
          </w:rPr>
          <w:t xml:space="preserve"> </w:t>
        </w:r>
        <w:del w:id="25999" w:author="Author">
          <w:r w:rsidRPr="00423D39" w:rsidDel="003F7491">
            <w:rPr>
              <w:rFonts w:ascii="Times New Roman" w:eastAsia="Cambria" w:hAnsi="Times New Roman" w:cs="Times New Roman"/>
              <w:sz w:val="20"/>
              <w:szCs w:val="20"/>
              <w:lang w:val="en-GB"/>
              <w:rPrChange w:id="26000" w:author="Author">
                <w:rPr>
                  <w:rFonts w:ascii="Cambria" w:eastAsia="Cambria" w:hAnsi="Cambria" w:cs="Cambria"/>
                  <w:sz w:val="20"/>
                  <w:szCs w:val="20"/>
                  <w:lang w:val="en-GB"/>
                </w:rPr>
              </w:rPrChange>
            </w:rPr>
            <w:delText>should</w:delText>
          </w:r>
        </w:del>
        <w:r w:rsidR="003F7491" w:rsidRPr="00423D39">
          <w:rPr>
            <w:rFonts w:ascii="Times New Roman" w:eastAsia="Cambria" w:hAnsi="Times New Roman" w:cs="Times New Roman"/>
            <w:sz w:val="20"/>
            <w:szCs w:val="20"/>
            <w:lang w:val="en-GB"/>
            <w:rPrChange w:id="26001" w:author="Author">
              <w:rPr>
                <w:rFonts w:ascii="Cambria" w:eastAsia="Cambria" w:hAnsi="Cambria" w:cs="Cambria"/>
                <w:sz w:val="20"/>
                <w:szCs w:val="20"/>
                <w:lang w:val="en-GB"/>
              </w:rPr>
            </w:rPrChange>
          </w:rPr>
          <w:t>shall</w:t>
        </w:r>
        <w:r w:rsidRPr="00423D39">
          <w:rPr>
            <w:rFonts w:ascii="Times New Roman" w:eastAsia="Cambria" w:hAnsi="Times New Roman" w:cs="Times New Roman"/>
            <w:sz w:val="20"/>
            <w:szCs w:val="20"/>
            <w:lang w:val="en-GB"/>
            <w:rPrChange w:id="26002" w:author="Author">
              <w:rPr>
                <w:rFonts w:ascii="Cambria" w:eastAsia="Cambria" w:hAnsi="Cambria" w:cs="Cambria"/>
                <w:sz w:val="20"/>
                <w:szCs w:val="20"/>
                <w:lang w:val="en-GB"/>
              </w:rPr>
            </w:rPrChange>
          </w:rPr>
          <w:t xml:space="preserve"> also include </w:t>
        </w:r>
        <w:del w:id="26003" w:author="Author">
          <w:r w:rsidRPr="00423D39" w:rsidDel="000A00D6">
            <w:rPr>
              <w:rFonts w:ascii="Times New Roman" w:eastAsia="Cambria" w:hAnsi="Times New Roman" w:cs="Times New Roman"/>
              <w:sz w:val="20"/>
              <w:szCs w:val="20"/>
              <w:lang w:val="en-GB"/>
              <w:rPrChange w:id="26004" w:author="Author">
                <w:rPr>
                  <w:rFonts w:ascii="Cambria" w:eastAsia="Cambria" w:hAnsi="Cambria" w:cs="Cambria"/>
                  <w:sz w:val="20"/>
                  <w:szCs w:val="20"/>
                  <w:lang w:val="en-GB"/>
                </w:rPr>
              </w:rPrChange>
            </w:rPr>
            <w:delText>share capital</w:delText>
          </w:r>
        </w:del>
        <w:r w:rsidR="000A00D6">
          <w:rPr>
            <w:rFonts w:ascii="Times New Roman" w:eastAsia="Cambria" w:hAnsi="Times New Roman" w:cs="Times New Roman"/>
            <w:sz w:val="20"/>
            <w:szCs w:val="20"/>
            <w:lang w:val="en-GB"/>
          </w:rPr>
          <w:t>Own Funds</w:t>
        </w:r>
        <w:r w:rsidRPr="00423D39">
          <w:rPr>
            <w:rFonts w:ascii="Times New Roman" w:eastAsia="Cambria" w:hAnsi="Times New Roman" w:cs="Times New Roman"/>
            <w:sz w:val="20"/>
            <w:szCs w:val="20"/>
            <w:lang w:val="en-GB"/>
            <w:rPrChange w:id="26005" w:author="Author">
              <w:rPr>
                <w:rFonts w:ascii="Cambria" w:eastAsia="Cambria" w:hAnsi="Cambria" w:cs="Cambria"/>
                <w:sz w:val="20"/>
                <w:szCs w:val="20"/>
                <w:lang w:val="en-GB"/>
              </w:rPr>
            </w:rPrChange>
          </w:rPr>
          <w:t xml:space="preserve"> instruments</w:t>
        </w:r>
        <w:r w:rsidR="000A00D6">
          <w:rPr>
            <w:rStyle w:val="FootnoteReference"/>
            <w:rFonts w:eastAsia="Cambria" w:cs="Times New Roman"/>
            <w:lang w:val="en-GB"/>
          </w:rPr>
          <w:footnoteReference w:id="48"/>
        </w:r>
        <w:r w:rsidRPr="00423D39">
          <w:rPr>
            <w:rFonts w:ascii="Times New Roman" w:eastAsia="Cambria" w:hAnsi="Times New Roman" w:cs="Times New Roman"/>
            <w:sz w:val="20"/>
            <w:szCs w:val="20"/>
            <w:lang w:val="en-GB"/>
            <w:rPrChange w:id="26009" w:author="Author">
              <w:rPr>
                <w:rFonts w:ascii="Cambria" w:eastAsia="Cambria" w:hAnsi="Cambria" w:cs="Cambria"/>
                <w:sz w:val="20"/>
                <w:szCs w:val="20"/>
                <w:lang w:val="en-GB"/>
              </w:rPr>
            </w:rPrChange>
          </w:rPr>
          <w:t xml:space="preserve">. </w:t>
        </w:r>
      </w:ins>
      <w:r w:rsidR="004A7776">
        <w:rPr>
          <w:rFonts w:ascii="Times New Roman" w:eastAsia="Cambria" w:hAnsi="Times New Roman" w:cs="Times New Roman"/>
          <w:sz w:val="20"/>
          <w:szCs w:val="20"/>
          <w:lang w:val="en-GB"/>
        </w:rPr>
        <w:t>For the purposes of CET1 capital instruments, the residual claim of shares on total accounting equity (as defined by Z02.00-r0511) shall be reported on instrument level.</w:t>
      </w:r>
    </w:p>
    <w:p w14:paraId="6298B080" w14:textId="694346D3" w:rsidR="358D109E" w:rsidRPr="00423D39" w:rsidDel="0085724E" w:rsidRDefault="0085724E">
      <w:pPr>
        <w:pStyle w:val="InstructionsText2"/>
        <w:numPr>
          <w:ilvl w:val="2"/>
          <w:numId w:val="209"/>
        </w:numPr>
        <w:spacing w:before="0"/>
        <w:ind w:left="1134"/>
        <w:rPr>
          <w:ins w:id="26010" w:author="Author"/>
          <w:del w:id="26011" w:author="Author"/>
          <w:rFonts w:ascii="Times New Roman" w:eastAsia="Cambria" w:hAnsi="Times New Roman" w:cs="Times New Roman"/>
          <w:sz w:val="20"/>
          <w:szCs w:val="20"/>
          <w:lang w:val="en-GB"/>
          <w:rPrChange w:id="26012" w:author="Author">
            <w:rPr>
              <w:ins w:id="26013" w:author="Author"/>
              <w:del w:id="26014" w:author="Author"/>
              <w:sz w:val="20"/>
              <w:szCs w:val="20"/>
              <w:lang w:val="en-GB"/>
            </w:rPr>
          </w:rPrChange>
        </w:rPr>
        <w:pPrChange w:id="26015" w:author="Author">
          <w:pPr>
            <w:pStyle w:val="InstructionsText2"/>
            <w:numPr>
              <w:numId w:val="71"/>
            </w:numPr>
            <w:tabs>
              <w:tab w:val="num" w:pos="360"/>
            </w:tabs>
            <w:spacing w:before="0"/>
            <w:ind w:left="714" w:hanging="357"/>
          </w:pPr>
        </w:pPrChange>
      </w:pPr>
      <w:ins w:id="26016" w:author="Author">
        <w:r w:rsidRPr="00423D39">
          <w:rPr>
            <w:rFonts w:ascii="Times New Roman" w:eastAsia="Cambria" w:hAnsi="Times New Roman" w:cs="Times New Roman"/>
            <w:sz w:val="20"/>
            <w:szCs w:val="20"/>
            <w:lang w:val="en-GB"/>
            <w:rPrChange w:id="26017" w:author="Author">
              <w:rPr>
                <w:rFonts w:ascii="Cambria" w:eastAsia="Cambria" w:hAnsi="Cambria" w:cs="Cambria"/>
                <w:sz w:val="20"/>
                <w:szCs w:val="20"/>
                <w:lang w:val="en-GB"/>
              </w:rPr>
            </w:rPrChange>
          </w:rPr>
          <w:t>Wh</w:t>
        </w:r>
        <w:r w:rsidR="003F7491" w:rsidRPr="00423D39">
          <w:rPr>
            <w:rFonts w:ascii="Times New Roman" w:eastAsia="Cambria" w:hAnsi="Times New Roman" w:cs="Times New Roman"/>
            <w:sz w:val="20"/>
            <w:szCs w:val="20"/>
            <w:lang w:val="en-GB"/>
            <w:rPrChange w:id="26018" w:author="Author">
              <w:rPr>
                <w:rFonts w:ascii="Cambria" w:eastAsia="Cambria" w:hAnsi="Cambria" w:cs="Cambria"/>
                <w:sz w:val="20"/>
                <w:szCs w:val="20"/>
                <w:lang w:val="en-GB"/>
              </w:rPr>
            </w:rPrChange>
          </w:rPr>
          <w:t xml:space="preserve">ere the </w:t>
        </w:r>
        <w:del w:id="26019" w:author="Author">
          <w:r w:rsidR="358D109E" w:rsidRPr="00423D39" w:rsidDel="0085724E">
            <w:rPr>
              <w:rFonts w:ascii="Times New Roman" w:eastAsia="Cambria" w:hAnsi="Times New Roman" w:cs="Times New Roman"/>
              <w:sz w:val="20"/>
              <w:szCs w:val="20"/>
              <w:lang w:val="en-GB"/>
              <w:rPrChange w:id="26020" w:author="Author">
                <w:rPr>
                  <w:rFonts w:ascii="Cambria" w:eastAsia="Cambria" w:hAnsi="Cambria" w:cs="Cambria"/>
                  <w:sz w:val="20"/>
                  <w:szCs w:val="20"/>
                  <w:lang w:val="en-GB"/>
                </w:rPr>
              </w:rPrChange>
            </w:rPr>
            <w:delText xml:space="preserve">Data should be included on the basis of outstanding principal amount </w:delText>
          </w:r>
          <w:r w:rsidR="358D109E" w:rsidRPr="00423D39" w:rsidDel="003F7491">
            <w:rPr>
              <w:rFonts w:ascii="Times New Roman" w:eastAsia="Cambria" w:hAnsi="Times New Roman" w:cs="Times New Roman"/>
              <w:sz w:val="20"/>
              <w:szCs w:val="20"/>
              <w:lang w:val="en-GB"/>
              <w:rPrChange w:id="26021" w:author="Author">
                <w:rPr>
                  <w:rFonts w:ascii="Cambria" w:eastAsia="Cambria" w:hAnsi="Cambria" w:cs="Cambria"/>
                  <w:sz w:val="20"/>
                  <w:szCs w:val="20"/>
                  <w:lang w:val="en-GB"/>
                </w:rPr>
              </w:rPrChange>
            </w:rPr>
            <w:delText>by counterparty</w:delText>
          </w:r>
        </w:del>
        <w:r w:rsidR="003F7491" w:rsidRPr="00423D39">
          <w:rPr>
            <w:rFonts w:ascii="Times New Roman" w:eastAsia="Cambria" w:hAnsi="Times New Roman" w:cs="Times New Roman"/>
            <w:sz w:val="20"/>
            <w:szCs w:val="20"/>
            <w:lang w:val="en-GB"/>
            <w:rPrChange w:id="26022" w:author="Author">
              <w:rPr>
                <w:rFonts w:ascii="Cambria" w:eastAsia="Cambria" w:hAnsi="Cambria" w:cs="Cambria"/>
                <w:sz w:val="20"/>
                <w:szCs w:val="20"/>
                <w:lang w:val="en-GB"/>
              </w:rPr>
            </w:rPrChange>
          </w:rPr>
          <w:t>creditor identifier</w:t>
        </w:r>
        <w:del w:id="26023" w:author="Author">
          <w:r w:rsidR="358D109E" w:rsidRPr="00423D39" w:rsidDel="0085724E">
            <w:rPr>
              <w:rFonts w:ascii="Times New Roman" w:eastAsia="Cambria" w:hAnsi="Times New Roman" w:cs="Times New Roman"/>
              <w:sz w:val="20"/>
              <w:szCs w:val="20"/>
              <w:lang w:val="en-GB"/>
              <w:rPrChange w:id="26024" w:author="Author">
                <w:rPr>
                  <w:rFonts w:ascii="Cambria" w:eastAsia="Cambria" w:hAnsi="Cambria" w:cs="Cambria"/>
                  <w:sz w:val="20"/>
                  <w:szCs w:val="20"/>
                  <w:lang w:val="en-GB"/>
                </w:rPr>
              </w:rPrChange>
            </w:rPr>
            <w:delText xml:space="preserve">. </w:delText>
          </w:r>
        </w:del>
      </w:ins>
    </w:p>
    <w:p w14:paraId="05E19CF1" w14:textId="7890B443" w:rsidR="358D109E" w:rsidRPr="00423D39" w:rsidRDefault="358D109E">
      <w:pPr>
        <w:pStyle w:val="InstructionsText2"/>
        <w:numPr>
          <w:ilvl w:val="2"/>
          <w:numId w:val="209"/>
        </w:numPr>
        <w:spacing w:before="0"/>
        <w:ind w:left="1134"/>
        <w:rPr>
          <w:ins w:id="26025" w:author="Author"/>
          <w:rFonts w:ascii="Times New Roman" w:eastAsia="Cambria" w:hAnsi="Times New Roman" w:cs="Times New Roman"/>
          <w:sz w:val="20"/>
          <w:szCs w:val="20"/>
          <w:lang w:val="en-GB"/>
          <w:rPrChange w:id="26026" w:author="Author">
            <w:rPr>
              <w:ins w:id="26027" w:author="Author"/>
              <w:rFonts w:ascii="Cambria" w:eastAsia="Cambria" w:hAnsi="Cambria" w:cs="Cambria"/>
              <w:sz w:val="20"/>
              <w:szCs w:val="20"/>
              <w:lang w:val="en-GB"/>
            </w:rPr>
          </w:rPrChange>
        </w:rPr>
        <w:pPrChange w:id="26028" w:author="Author">
          <w:pPr>
            <w:pStyle w:val="InstructionsText2"/>
            <w:numPr>
              <w:numId w:val="71"/>
            </w:numPr>
            <w:tabs>
              <w:tab w:val="num" w:pos="360"/>
            </w:tabs>
            <w:spacing w:before="0"/>
            <w:ind w:left="714" w:hanging="357"/>
          </w:pPr>
        </w:pPrChange>
      </w:pPr>
      <w:ins w:id="26029" w:author="Author">
        <w:del w:id="26030" w:author="Author">
          <w:r w:rsidRPr="00423D39" w:rsidDel="0085724E">
            <w:rPr>
              <w:rFonts w:ascii="Times New Roman" w:eastAsia="Cambria" w:hAnsi="Times New Roman" w:cs="Times New Roman"/>
              <w:sz w:val="20"/>
              <w:szCs w:val="20"/>
              <w:lang w:val="en-GB"/>
              <w:rPrChange w:id="26031" w:author="Author">
                <w:rPr>
                  <w:rFonts w:ascii="Cambria" w:eastAsia="Cambria" w:hAnsi="Cambria" w:cs="Cambria"/>
                  <w:sz w:val="20"/>
                  <w:szCs w:val="20"/>
                  <w:lang w:val="en-GB"/>
                </w:rPr>
              </w:rPrChange>
            </w:rPr>
            <w:delText>I</w:delText>
          </w:r>
          <w:r w:rsidRPr="00423D39" w:rsidDel="003F7491">
            <w:rPr>
              <w:rFonts w:ascii="Times New Roman" w:eastAsia="Cambria" w:hAnsi="Times New Roman" w:cs="Times New Roman"/>
              <w:sz w:val="20"/>
              <w:szCs w:val="20"/>
              <w:lang w:val="en-GB"/>
              <w:rPrChange w:id="26032" w:author="Author">
                <w:rPr>
                  <w:rFonts w:ascii="Cambria" w:eastAsia="Cambria" w:hAnsi="Cambria" w:cs="Cambria"/>
                  <w:sz w:val="20"/>
                  <w:szCs w:val="20"/>
                  <w:lang w:val="en-GB"/>
                </w:rPr>
              </w:rPrChange>
            </w:rPr>
            <w:delText>f</w:delText>
          </w:r>
        </w:del>
        <w:r w:rsidRPr="00423D39">
          <w:rPr>
            <w:rFonts w:ascii="Times New Roman" w:eastAsia="Cambria" w:hAnsi="Times New Roman" w:cs="Times New Roman"/>
            <w:sz w:val="20"/>
            <w:szCs w:val="20"/>
            <w:lang w:val="en-GB"/>
            <w:rPrChange w:id="26033" w:author="Author">
              <w:rPr>
                <w:rFonts w:ascii="Cambria" w:eastAsia="Cambria" w:hAnsi="Cambria" w:cs="Cambria"/>
                <w:sz w:val="20"/>
                <w:szCs w:val="20"/>
                <w:lang w:val="en-GB"/>
              </w:rPr>
            </w:rPrChange>
          </w:rPr>
          <w:t xml:space="preserve"> </w:t>
        </w:r>
        <w:r w:rsidR="003F7491" w:rsidRPr="00423D39">
          <w:rPr>
            <w:rFonts w:ascii="Times New Roman" w:eastAsia="Cambria" w:hAnsi="Times New Roman" w:cs="Times New Roman"/>
            <w:sz w:val="20"/>
            <w:szCs w:val="20"/>
            <w:lang w:val="en-GB"/>
            <w:rPrChange w:id="26034" w:author="Author">
              <w:rPr>
                <w:rFonts w:ascii="Cambria" w:eastAsia="Cambria" w:hAnsi="Cambria" w:cs="Cambria"/>
                <w:sz w:val="20"/>
                <w:szCs w:val="20"/>
                <w:lang w:val="en-GB"/>
              </w:rPr>
            </w:rPrChange>
          </w:rPr>
          <w:t xml:space="preserve">(column 0210) </w:t>
        </w:r>
        <w:del w:id="26035" w:author="Author">
          <w:r w:rsidRPr="00423D39" w:rsidDel="003F7491">
            <w:rPr>
              <w:rFonts w:ascii="Times New Roman" w:eastAsia="Cambria" w:hAnsi="Times New Roman" w:cs="Times New Roman"/>
              <w:sz w:val="20"/>
              <w:szCs w:val="20"/>
              <w:lang w:val="en-GB"/>
              <w:rPrChange w:id="26036" w:author="Author">
                <w:rPr>
                  <w:rFonts w:ascii="Cambria" w:eastAsia="Cambria" w:hAnsi="Cambria" w:cs="Cambria"/>
                  <w:sz w:val="20"/>
                  <w:szCs w:val="20"/>
                  <w:lang w:val="en-GB"/>
                </w:rPr>
              </w:rPrChange>
            </w:rPr>
            <w:delText>counterparties and their respective outstanding amounts are</w:delText>
          </w:r>
        </w:del>
        <w:r w:rsidR="003F7491" w:rsidRPr="00423D39">
          <w:rPr>
            <w:rFonts w:ascii="Times New Roman" w:eastAsia="Cambria" w:hAnsi="Times New Roman" w:cs="Times New Roman"/>
            <w:sz w:val="20"/>
            <w:szCs w:val="20"/>
            <w:lang w:val="en-GB"/>
            <w:rPrChange w:id="26037" w:author="Author">
              <w:rPr>
                <w:rFonts w:ascii="Cambria" w:eastAsia="Cambria" w:hAnsi="Cambria" w:cs="Cambria"/>
                <w:sz w:val="20"/>
                <w:szCs w:val="20"/>
                <w:lang w:val="en-GB"/>
              </w:rPr>
            </w:rPrChange>
          </w:rPr>
          <w:t>is</w:t>
        </w:r>
        <w:r w:rsidRPr="00423D39">
          <w:rPr>
            <w:rFonts w:ascii="Times New Roman" w:eastAsia="Cambria" w:hAnsi="Times New Roman" w:cs="Times New Roman"/>
            <w:sz w:val="20"/>
            <w:szCs w:val="20"/>
            <w:lang w:val="en-GB"/>
            <w:rPrChange w:id="26038" w:author="Author">
              <w:rPr>
                <w:rFonts w:ascii="Cambria" w:eastAsia="Cambria" w:hAnsi="Cambria" w:cs="Cambria"/>
                <w:sz w:val="20"/>
                <w:szCs w:val="20"/>
                <w:lang w:val="en-GB"/>
              </w:rPr>
            </w:rPrChange>
          </w:rPr>
          <w:t xml:space="preserve"> not available (e.g.</w:t>
        </w:r>
        <w:r w:rsidR="003F7491" w:rsidRPr="00423D39">
          <w:rPr>
            <w:rFonts w:ascii="Times New Roman" w:eastAsia="Cambria" w:hAnsi="Times New Roman" w:cs="Times New Roman"/>
            <w:sz w:val="20"/>
            <w:szCs w:val="20"/>
            <w:lang w:val="en-GB"/>
            <w:rPrChange w:id="26039" w:author="Author">
              <w:rPr>
                <w:rFonts w:ascii="Cambria" w:eastAsia="Cambria" w:hAnsi="Cambria" w:cs="Cambria"/>
                <w:sz w:val="20"/>
                <w:szCs w:val="20"/>
                <w:lang w:val="en-GB"/>
              </w:rPr>
            </w:rPrChange>
          </w:rPr>
          <w:t xml:space="preserve"> in case of</w:t>
        </w:r>
        <w:r w:rsidRPr="00423D39">
          <w:rPr>
            <w:rFonts w:ascii="Times New Roman" w:eastAsia="Cambria" w:hAnsi="Times New Roman" w:cs="Times New Roman"/>
            <w:sz w:val="20"/>
            <w:szCs w:val="20"/>
            <w:lang w:val="en-GB"/>
            <w:rPrChange w:id="26040" w:author="Author">
              <w:rPr>
                <w:rFonts w:ascii="Cambria" w:eastAsia="Cambria" w:hAnsi="Cambria" w:cs="Cambria"/>
                <w:sz w:val="20"/>
                <w:szCs w:val="20"/>
                <w:lang w:val="en-GB"/>
              </w:rPr>
            </w:rPrChange>
          </w:rPr>
          <w:t xml:space="preserve"> instruments traded on platforms), </w:t>
        </w:r>
        <w:r w:rsidR="003F7491" w:rsidRPr="00423D39">
          <w:rPr>
            <w:rFonts w:ascii="Times New Roman" w:eastAsia="Cambria" w:hAnsi="Times New Roman" w:cs="Times New Roman"/>
            <w:sz w:val="20"/>
            <w:szCs w:val="20"/>
            <w:lang w:val="en-GB"/>
            <w:rPrChange w:id="26041" w:author="Author">
              <w:rPr>
                <w:rFonts w:ascii="Cambria" w:eastAsia="Cambria" w:hAnsi="Cambria" w:cs="Cambria"/>
                <w:sz w:val="20"/>
                <w:szCs w:val="20"/>
                <w:lang w:val="en-GB"/>
              </w:rPr>
            </w:rPrChange>
          </w:rPr>
          <w:t xml:space="preserve">each row shall be </w:t>
        </w:r>
        <w:del w:id="26042" w:author="Author">
          <w:r w:rsidRPr="00423D39" w:rsidDel="0085724E">
            <w:rPr>
              <w:rFonts w:ascii="Times New Roman" w:eastAsia="Cambria" w:hAnsi="Times New Roman" w:cs="Times New Roman"/>
              <w:sz w:val="20"/>
              <w:szCs w:val="20"/>
              <w:lang w:val="en-GB"/>
              <w:rPrChange w:id="26043" w:author="Author">
                <w:rPr>
                  <w:rFonts w:ascii="Cambria" w:eastAsia="Cambria" w:hAnsi="Cambria" w:cs="Cambria"/>
                  <w:sz w:val="20"/>
                  <w:szCs w:val="20"/>
                  <w:lang w:val="en-GB"/>
                </w:rPr>
              </w:rPrChange>
            </w:rPr>
            <w:delText xml:space="preserve">the total issue size, taking into account the split by issuance dates, </w:delText>
          </w:r>
          <w:r w:rsidRPr="00423D39" w:rsidDel="00E02B92">
            <w:rPr>
              <w:rFonts w:ascii="Times New Roman" w:eastAsia="Cambria" w:hAnsi="Times New Roman" w:cs="Times New Roman"/>
              <w:sz w:val="20"/>
              <w:szCs w:val="20"/>
              <w:lang w:val="en-GB"/>
              <w:rPrChange w:id="26044" w:author="Author">
                <w:rPr>
                  <w:rFonts w:ascii="Cambria" w:eastAsia="Cambria" w:hAnsi="Cambria" w:cs="Cambria"/>
                  <w:sz w:val="20"/>
                  <w:szCs w:val="20"/>
                  <w:lang w:val="en-GB"/>
                </w:rPr>
              </w:rPrChange>
            </w:rPr>
            <w:delText xml:space="preserve">should be </w:delText>
          </w:r>
          <w:r w:rsidRPr="00423D39" w:rsidDel="003F7491">
            <w:rPr>
              <w:rFonts w:ascii="Times New Roman" w:eastAsia="Cambria" w:hAnsi="Times New Roman" w:cs="Times New Roman"/>
              <w:sz w:val="20"/>
              <w:szCs w:val="20"/>
              <w:lang w:val="en-GB"/>
              <w:rPrChange w:id="26045" w:author="Author">
                <w:rPr>
                  <w:rFonts w:ascii="Cambria" w:eastAsia="Cambria" w:hAnsi="Cambria" w:cs="Cambria"/>
                  <w:sz w:val="20"/>
                  <w:szCs w:val="20"/>
                  <w:lang w:val="en-GB"/>
                </w:rPr>
              </w:rPrChange>
            </w:rPr>
            <w:delText>considered</w:delText>
          </w:r>
          <w:r w:rsidRPr="00423D39">
            <w:rPr>
              <w:rFonts w:ascii="Times New Roman" w:eastAsia="Cambria" w:hAnsi="Times New Roman" w:cs="Times New Roman"/>
              <w:sz w:val="20"/>
              <w:szCs w:val="20"/>
              <w:lang w:val="en-GB"/>
              <w:rPrChange w:id="26046" w:author="Author">
                <w:rPr>
                  <w:rFonts w:ascii="Cambria" w:eastAsia="Cambria" w:hAnsi="Cambria" w:cs="Cambria"/>
                  <w:sz w:val="20"/>
                  <w:szCs w:val="20"/>
                  <w:lang w:val="en-GB"/>
                </w:rPr>
              </w:rPrChange>
            </w:rPr>
            <w:delText xml:space="preserve"> instead</w:delText>
          </w:r>
        </w:del>
        <w:r w:rsidR="002F2B88" w:rsidRPr="00423D39">
          <w:rPr>
            <w:rFonts w:ascii="Times New Roman" w:eastAsia="Cambria" w:hAnsi="Times New Roman" w:cs="Times New Roman"/>
            <w:sz w:val="20"/>
            <w:szCs w:val="20"/>
            <w:lang w:val="en-GB"/>
            <w:rPrChange w:id="26047" w:author="Author">
              <w:rPr>
                <w:rFonts w:ascii="Cambria" w:eastAsia="Cambria" w:hAnsi="Cambria" w:cs="Cambria"/>
                <w:sz w:val="20"/>
                <w:szCs w:val="20"/>
                <w:lang w:val="en-GB"/>
              </w:rPr>
            </w:rPrChange>
          </w:rPr>
          <w:t>report</w:t>
        </w:r>
        <w:r w:rsidR="003F7491" w:rsidRPr="00423D39">
          <w:rPr>
            <w:rFonts w:ascii="Times New Roman" w:eastAsia="Cambria" w:hAnsi="Times New Roman" w:cs="Times New Roman"/>
            <w:sz w:val="20"/>
            <w:szCs w:val="20"/>
            <w:lang w:val="en-GB"/>
            <w:rPrChange w:id="26048" w:author="Author">
              <w:rPr>
                <w:rFonts w:ascii="Cambria" w:eastAsia="Cambria" w:hAnsi="Cambria" w:cs="Cambria"/>
                <w:sz w:val="20"/>
                <w:szCs w:val="20"/>
                <w:lang w:val="en-GB"/>
              </w:rPr>
            </w:rPrChange>
          </w:rPr>
          <w:t>ed at the aggregate level with respect to this field</w:t>
        </w:r>
        <w:r w:rsidRPr="00423D39">
          <w:rPr>
            <w:rFonts w:ascii="Times New Roman" w:eastAsia="Cambria" w:hAnsi="Times New Roman" w:cs="Times New Roman"/>
            <w:sz w:val="20"/>
            <w:szCs w:val="20"/>
            <w:lang w:val="en-GB"/>
            <w:rPrChange w:id="26049" w:author="Author">
              <w:rPr>
                <w:rFonts w:ascii="Cambria" w:eastAsia="Cambria" w:hAnsi="Cambria" w:cs="Cambria"/>
                <w:sz w:val="20"/>
                <w:szCs w:val="20"/>
                <w:lang w:val="en-GB"/>
              </w:rPr>
            </w:rPrChange>
          </w:rPr>
          <w:t>.</w:t>
        </w:r>
      </w:ins>
    </w:p>
    <w:p w14:paraId="77B95DFF" w14:textId="1ACDAD2D" w:rsidR="00E54E1C" w:rsidRPr="00423D39" w:rsidDel="00E93F00" w:rsidRDefault="00E54E1C">
      <w:pPr>
        <w:pStyle w:val="InstructionsText2"/>
        <w:numPr>
          <w:ilvl w:val="2"/>
          <w:numId w:val="209"/>
        </w:numPr>
        <w:spacing w:before="0"/>
        <w:ind w:left="1134"/>
        <w:rPr>
          <w:ins w:id="26050" w:author="Author"/>
          <w:del w:id="26051" w:author="Author"/>
          <w:rFonts w:ascii="Times New Roman" w:hAnsi="Times New Roman" w:cs="Times New Roman"/>
          <w:sz w:val="20"/>
          <w:szCs w:val="20"/>
          <w:lang w:val="en-GB"/>
          <w:rPrChange w:id="26052" w:author="Author">
            <w:rPr>
              <w:ins w:id="26053" w:author="Author"/>
              <w:del w:id="26054" w:author="Author"/>
              <w:rFonts w:ascii="Cambria" w:eastAsia="Cambria" w:hAnsi="Cambria" w:cs="Cambria"/>
              <w:sz w:val="20"/>
              <w:szCs w:val="20"/>
              <w:lang w:val="en-GB"/>
            </w:rPr>
          </w:rPrChange>
        </w:rPr>
        <w:pPrChange w:id="26055" w:author="Author">
          <w:pPr>
            <w:pStyle w:val="InstructionsText2"/>
            <w:numPr>
              <w:numId w:val="225"/>
            </w:numPr>
            <w:spacing w:before="0"/>
            <w:ind w:left="1800" w:hanging="360"/>
          </w:pPr>
        </w:pPrChange>
      </w:pPr>
    </w:p>
    <w:p w14:paraId="1A2BE2CA" w14:textId="20A80DEA" w:rsidR="001A299F" w:rsidRPr="00423D39" w:rsidRDefault="001A299F">
      <w:pPr>
        <w:pStyle w:val="InstructionsText2"/>
        <w:numPr>
          <w:ilvl w:val="2"/>
          <w:numId w:val="209"/>
        </w:numPr>
        <w:spacing w:before="0"/>
        <w:ind w:left="1134"/>
        <w:rPr>
          <w:ins w:id="26056" w:author="Author"/>
          <w:rFonts w:ascii="Times New Roman" w:hAnsi="Times New Roman" w:cs="Times New Roman"/>
          <w:sz w:val="20"/>
          <w:szCs w:val="20"/>
          <w:lang w:val="en-GB"/>
          <w:rPrChange w:id="26057" w:author="Author">
            <w:rPr>
              <w:ins w:id="26058" w:author="Author"/>
              <w:rFonts w:ascii="Cambria" w:eastAsia="Cambria" w:hAnsi="Cambria" w:cs="Cambria"/>
              <w:sz w:val="20"/>
              <w:szCs w:val="20"/>
              <w:lang w:val="en-GB"/>
            </w:rPr>
          </w:rPrChange>
        </w:rPr>
        <w:pPrChange w:id="26059" w:author="Author">
          <w:pPr>
            <w:pStyle w:val="InstructionsText2"/>
            <w:numPr>
              <w:numId w:val="225"/>
            </w:numPr>
            <w:spacing w:before="0"/>
            <w:ind w:left="1800" w:hanging="360"/>
          </w:pPr>
        </w:pPrChange>
      </w:pPr>
      <w:ins w:id="26060" w:author="Author">
        <w:r w:rsidRPr="00423D39">
          <w:rPr>
            <w:rFonts w:ascii="Times New Roman" w:eastAsia="Cambria" w:hAnsi="Times New Roman" w:cs="Times New Roman"/>
            <w:sz w:val="20"/>
            <w:szCs w:val="20"/>
            <w:lang w:val="en-GB"/>
            <w:rPrChange w:id="26061" w:author="Author">
              <w:rPr>
                <w:rFonts w:ascii="Cambria" w:eastAsia="Cambria" w:hAnsi="Cambria" w:cs="Cambria"/>
                <w:sz w:val="20"/>
                <w:szCs w:val="20"/>
                <w:lang w:val="en-GB"/>
              </w:rPr>
            </w:rPrChange>
          </w:rPr>
          <w:t>For the purposes of this table, liabilities shall be reported in rows at the granularity level defined by the requested fields.</w:t>
        </w:r>
      </w:ins>
    </w:p>
    <w:p w14:paraId="2E980829" w14:textId="131EAFF0" w:rsidR="001A299F" w:rsidRPr="00423D39" w:rsidDel="001A299F" w:rsidRDefault="001A299F" w:rsidP="00480D40">
      <w:pPr>
        <w:pStyle w:val="InstructionsText2"/>
        <w:numPr>
          <w:ilvl w:val="0"/>
          <w:numId w:val="225"/>
        </w:numPr>
        <w:spacing w:before="0"/>
        <w:rPr>
          <w:ins w:id="26062" w:author="Author"/>
          <w:del w:id="26063" w:author="Author"/>
          <w:rFonts w:ascii="Times New Roman" w:eastAsia="Cambria" w:hAnsi="Times New Roman" w:cs="Times New Roman"/>
          <w:sz w:val="20"/>
          <w:szCs w:val="20"/>
          <w:lang w:val="en-GB"/>
          <w:rPrChange w:id="26064" w:author="Author">
            <w:rPr>
              <w:ins w:id="26065" w:author="Author"/>
              <w:del w:id="26066" w:author="Author"/>
              <w:sz w:val="20"/>
              <w:szCs w:val="20"/>
              <w:lang w:val="en-GB"/>
            </w:rPr>
          </w:rPrChange>
        </w:rPr>
        <w:pPrChange w:id="26067" w:author="Author">
          <w:pPr>
            <w:pStyle w:val="InstructionsText2"/>
            <w:numPr>
              <w:numId w:val="71"/>
            </w:numPr>
            <w:tabs>
              <w:tab w:val="num" w:pos="360"/>
            </w:tabs>
            <w:spacing w:before="0"/>
            <w:ind w:left="714" w:hanging="357"/>
          </w:pPr>
        </w:pPrChange>
      </w:pPr>
    </w:p>
    <w:p w14:paraId="73AB0375" w14:textId="5015C7A4" w:rsidR="00493F16" w:rsidRPr="00423D39" w:rsidDel="00363214" w:rsidRDefault="00493F16" w:rsidP="5E2F2DB1">
      <w:pPr>
        <w:pStyle w:val="InstructionsText2"/>
        <w:numPr>
          <w:ilvl w:val="0"/>
          <w:numId w:val="71"/>
        </w:numPr>
        <w:spacing w:before="0"/>
        <w:ind w:left="714" w:hanging="357"/>
        <w:rPr>
          <w:ins w:id="26068" w:author="Author"/>
          <w:del w:id="26069" w:author="Author"/>
          <w:rFonts w:ascii="Times New Roman" w:hAnsi="Times New Roman" w:cs="Times New Roman"/>
          <w:sz w:val="20"/>
          <w:szCs w:val="20"/>
          <w:lang w:val="en-GB"/>
          <w:rPrChange w:id="26070" w:author="Author">
            <w:rPr>
              <w:ins w:id="26071" w:author="Author"/>
              <w:del w:id="26072" w:author="Author"/>
              <w:sz w:val="20"/>
              <w:szCs w:val="20"/>
              <w:lang w:val="en-GB"/>
            </w:rPr>
          </w:rPrChange>
        </w:rPr>
      </w:pPr>
    </w:p>
    <w:p w14:paraId="61AF3DF9" w14:textId="26F85015" w:rsidR="5E2F2DB1" w:rsidRPr="00423D39" w:rsidRDefault="5E2F2DB1" w:rsidP="001C34E8">
      <w:pPr>
        <w:spacing w:line="276" w:lineRule="auto"/>
        <w:rPr>
          <w:ins w:id="26073" w:author="Author"/>
          <w:rFonts w:ascii="Times New Roman" w:hAnsi="Times New Roman" w:cs="Times New Roman"/>
          <w:sz w:val="20"/>
          <w:szCs w:val="20"/>
          <w:lang w:val="en-GB"/>
          <w:rPrChange w:id="26074" w:author="Author">
            <w:rPr>
              <w:ins w:id="26075" w:author="Author"/>
              <w:rFonts w:ascii="Calibri" w:hAnsi="Calibri"/>
              <w:sz w:val="20"/>
              <w:szCs w:val="20"/>
            </w:rPr>
          </w:rPrChange>
        </w:rPr>
      </w:pPr>
    </w:p>
    <w:p w14:paraId="6B3E0AD9" w14:textId="77777777" w:rsidR="11A96971" w:rsidRPr="00D43D39" w:rsidRDefault="11A96971" w:rsidP="5E2F2DB1">
      <w:pPr>
        <w:pStyle w:val="Numberedtitlelevel3"/>
        <w:rPr>
          <w:ins w:id="26076" w:author="Author"/>
          <w:rFonts w:ascii="Times New Roman" w:hAnsi="Times New Roman" w:cs="Times New Roman"/>
          <w:b w:val="0"/>
          <w:color w:val="000000" w:themeColor="text1"/>
          <w:sz w:val="20"/>
          <w:szCs w:val="20"/>
          <w:u w:val="single"/>
          <w:lang w:val="en-GB"/>
        </w:rPr>
      </w:pPr>
      <w:ins w:id="26077" w:author="Author">
        <w:r w:rsidRPr="00D43D39">
          <w:rPr>
            <w:rFonts w:ascii="Times New Roman" w:hAnsi="Times New Roman" w:cs="Times New Roman"/>
            <w:b w:val="0"/>
            <w:color w:val="000000" w:themeColor="text1"/>
            <w:sz w:val="20"/>
            <w:szCs w:val="20"/>
            <w:u w:val="single"/>
            <w:lang w:val="en-GB"/>
          </w:rPr>
          <w:t>Instructions concerning specific positions</w:t>
        </w:r>
      </w:ins>
    </w:p>
    <w:p w14:paraId="0AC9FD84" w14:textId="77777777" w:rsidR="5E2F2DB1" w:rsidRPr="00D43D39" w:rsidRDefault="5E2F2DB1" w:rsidP="5E2F2DB1">
      <w:pPr>
        <w:pStyle w:val="body"/>
        <w:rPr>
          <w:ins w:id="26078" w:author="Author"/>
          <w:rFonts w:ascii="Times New Roman" w:hAnsi="Times New Roman" w:cs="Times New Roman"/>
          <w:color w:val="000000" w:themeColor="text1"/>
          <w:sz w:val="20"/>
          <w:szCs w:val="20"/>
          <w:lang w:val="en-GB"/>
        </w:rPr>
      </w:pPr>
    </w:p>
    <w:tbl>
      <w:tblPr>
        <w:tblW w:w="0" w:type="auto"/>
        <w:tblLook w:val="01E0" w:firstRow="1" w:lastRow="1" w:firstColumn="1" w:lastColumn="1" w:noHBand="0" w:noVBand="0"/>
        <w:tblPrChange w:id="26079" w:author="Author">
          <w:tblPr>
            <w:tblW w:w="0" w:type="auto"/>
            <w:tblLook w:val="01E0" w:firstRow="1" w:lastRow="1" w:firstColumn="1" w:lastColumn="1" w:noHBand="0" w:noVBand="0"/>
          </w:tblPr>
        </w:tblPrChange>
      </w:tblPr>
      <w:tblGrid>
        <w:gridCol w:w="1415"/>
        <w:gridCol w:w="7547"/>
        <w:gridCol w:w="64"/>
        <w:tblGridChange w:id="26080">
          <w:tblGrid>
            <w:gridCol w:w="1415"/>
            <w:gridCol w:w="7547"/>
            <w:gridCol w:w="64"/>
          </w:tblGrid>
        </w:tblGridChange>
      </w:tblGrid>
      <w:tr w:rsidR="5E2F2DB1" w:rsidRPr="00D43D39" w14:paraId="58F451BB" w14:textId="77777777" w:rsidTr="00423D39">
        <w:trPr>
          <w:gridAfter w:val="1"/>
          <w:wAfter w:w="64" w:type="dxa"/>
          <w:tblHeader/>
          <w:ins w:id="26081" w:author="Author"/>
          <w:trPrChange w:id="26082" w:author="Author">
            <w:trPr>
              <w:gridAfter w:val="1"/>
              <w:wAfter w:w="67" w:type="dxa"/>
            </w:trPr>
          </w:trPrChange>
        </w:trPr>
        <w:tc>
          <w:tcPr>
            <w:tcW w:w="1415" w:type="dxa"/>
            <w:tcBorders>
              <w:top w:val="single" w:sz="4" w:space="0" w:color="1A171C"/>
              <w:left w:val="nil"/>
              <w:bottom w:val="single" w:sz="4" w:space="0" w:color="1A171C"/>
              <w:right w:val="single" w:sz="4" w:space="0" w:color="1A171C"/>
            </w:tcBorders>
            <w:shd w:val="clear" w:color="auto" w:fill="E4E5E5"/>
            <w:tcPrChange w:id="26083"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4001EF09" w14:textId="77777777" w:rsidR="5E2F2DB1" w:rsidRPr="00D43D39" w:rsidRDefault="5E2F2DB1" w:rsidP="5E2F2DB1">
            <w:pPr>
              <w:pStyle w:val="TableParagraph"/>
              <w:spacing w:before="108"/>
              <w:ind w:left="85"/>
              <w:rPr>
                <w:rFonts w:ascii="Times New Roman" w:eastAsia="Cambria" w:hAnsi="Times New Roman" w:cs="Times New Roman"/>
                <w:color w:val="000000" w:themeColor="text1"/>
                <w:sz w:val="20"/>
                <w:szCs w:val="20"/>
                <w:lang w:val="en-GB"/>
              </w:rPr>
            </w:pPr>
            <w:ins w:id="26084" w:author="Author">
              <w:r w:rsidRPr="00D43D39">
                <w:rPr>
                  <w:rFonts w:ascii="Times New Roman" w:eastAsia="Cambria" w:hAnsi="Times New Roman" w:cs="Times New Roman"/>
                  <w:color w:val="000000" w:themeColor="text1"/>
                  <w:sz w:val="20"/>
                  <w:szCs w:val="20"/>
                  <w:lang w:val="en-GB"/>
                </w:rPr>
                <w:t>Columns</w:t>
              </w:r>
            </w:ins>
          </w:p>
        </w:tc>
        <w:tc>
          <w:tcPr>
            <w:tcW w:w="7547" w:type="dxa"/>
            <w:tcBorders>
              <w:top w:val="single" w:sz="4" w:space="0" w:color="1A171C"/>
              <w:left w:val="single" w:sz="4" w:space="0" w:color="1A171C"/>
              <w:bottom w:val="single" w:sz="4" w:space="0" w:color="1A171C"/>
              <w:right w:val="nil"/>
            </w:tcBorders>
            <w:shd w:val="clear" w:color="auto" w:fill="E4E5E5"/>
            <w:tcPrChange w:id="26085"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62DCEEE7" w14:textId="77777777" w:rsidR="5E2F2DB1" w:rsidRPr="00D43D39" w:rsidRDefault="5E2F2DB1" w:rsidP="5E2F2DB1">
            <w:pPr>
              <w:pStyle w:val="TableParagraph"/>
              <w:spacing w:before="108"/>
              <w:ind w:left="85" w:right="1"/>
              <w:rPr>
                <w:rFonts w:ascii="Times New Roman" w:eastAsia="Cambria" w:hAnsi="Times New Roman" w:cs="Times New Roman"/>
                <w:color w:val="000000" w:themeColor="text1"/>
                <w:sz w:val="20"/>
                <w:szCs w:val="20"/>
                <w:lang w:val="en-GB"/>
              </w:rPr>
            </w:pPr>
            <w:ins w:id="26086" w:author="Author">
              <w:r w:rsidRPr="00D43D39">
                <w:rPr>
                  <w:rFonts w:ascii="Times New Roman" w:eastAsia="Cambria" w:hAnsi="Times New Roman" w:cs="Times New Roman"/>
                  <w:color w:val="000000" w:themeColor="text1"/>
                  <w:sz w:val="20"/>
                  <w:szCs w:val="20"/>
                  <w:lang w:val="en-GB"/>
                </w:rPr>
                <w:t>Instructions</w:t>
              </w:r>
            </w:ins>
          </w:p>
        </w:tc>
      </w:tr>
      <w:tr w:rsidR="5E2F2DB1" w:rsidRPr="00D43D39" w14:paraId="3272166C" w14:textId="77777777" w:rsidTr="00423D39">
        <w:trPr>
          <w:ins w:id="26087" w:author="Author"/>
        </w:trPr>
        <w:tc>
          <w:tcPr>
            <w:tcW w:w="1415" w:type="dxa"/>
            <w:tcBorders>
              <w:top w:val="single" w:sz="8" w:space="0" w:color="1A171C"/>
              <w:left w:val="nil"/>
              <w:bottom w:val="single" w:sz="8" w:space="0" w:color="1A171C"/>
              <w:right w:val="single" w:sz="8" w:space="0" w:color="1A171C"/>
            </w:tcBorders>
            <w:vAlign w:val="center"/>
            <w:tcPrChange w:id="26088" w:author="Author">
              <w:tcPr>
                <w:tcW w:w="1183" w:type="dxa"/>
                <w:tcBorders>
                  <w:top w:val="single" w:sz="8" w:space="0" w:color="1A171C"/>
                  <w:left w:val="nil"/>
                  <w:bottom w:val="single" w:sz="8" w:space="0" w:color="1A171C"/>
                  <w:right w:val="single" w:sz="8" w:space="0" w:color="1A171C"/>
                </w:tcBorders>
                <w:vAlign w:val="center"/>
              </w:tcPr>
            </w:tcPrChange>
          </w:tcPr>
          <w:p w14:paraId="5C416BFE" w14:textId="1D16EB92" w:rsidR="5E2F2DB1" w:rsidRPr="00423D39" w:rsidRDefault="5E2F2DB1">
            <w:pPr>
              <w:rPr>
                <w:rFonts w:ascii="Times New Roman" w:hAnsi="Times New Roman" w:cs="Times New Roman"/>
                <w:rPrChange w:id="26089" w:author="Author">
                  <w:rPr/>
                </w:rPrChange>
              </w:rPr>
            </w:pPr>
            <w:ins w:id="26090" w:author="Author">
              <w:r w:rsidRPr="00423D39">
                <w:rPr>
                  <w:rFonts w:ascii="Times New Roman" w:eastAsia="Times New Roman" w:hAnsi="Times New Roman" w:cs="Times New Roman"/>
                  <w:sz w:val="20"/>
                  <w:szCs w:val="20"/>
                  <w:rPrChange w:id="26091" w:author="Author">
                    <w:rPr>
                      <w:rFonts w:ascii="Times New Roman" w:eastAsia="Times New Roman" w:hAnsi="Times New Roman" w:cs="Times New Roman"/>
                      <w:color w:val="D13438"/>
                      <w:sz w:val="20"/>
                      <w:szCs w:val="20"/>
                      <w:u w:val="single"/>
                    </w:rPr>
                  </w:rPrChange>
                </w:rPr>
                <w:t>0010</w:t>
              </w:r>
            </w:ins>
          </w:p>
        </w:tc>
        <w:tc>
          <w:tcPr>
            <w:tcW w:w="7611" w:type="dxa"/>
            <w:gridSpan w:val="2"/>
            <w:tcBorders>
              <w:top w:val="single" w:sz="8" w:space="0" w:color="1A171C"/>
              <w:left w:val="single" w:sz="8" w:space="0" w:color="1A171C"/>
              <w:bottom w:val="single" w:sz="8" w:space="0" w:color="1A171C"/>
              <w:right w:val="nil"/>
            </w:tcBorders>
            <w:vAlign w:val="bottom"/>
            <w:tcPrChange w:id="2609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2195EC50" w14:textId="1772A8F1" w:rsidR="5E2F2DB1" w:rsidRPr="00423D39" w:rsidRDefault="5E2F2DB1">
            <w:pPr>
              <w:pStyle w:val="TableParagraph"/>
              <w:spacing w:before="108"/>
              <w:ind w:left="85"/>
              <w:jc w:val="both"/>
              <w:rPr>
                <w:ins w:id="26093" w:author="Author"/>
                <w:rFonts w:ascii="Times New Roman" w:eastAsia="Times New Roman" w:hAnsi="Times New Roman" w:cs="Times New Roman"/>
                <w:b/>
                <w:bCs/>
                <w:sz w:val="20"/>
                <w:szCs w:val="20"/>
                <w:rPrChange w:id="26094" w:author="Author">
                  <w:rPr>
                    <w:ins w:id="26095" w:author="Author"/>
                  </w:rPr>
                </w:rPrChange>
              </w:rPr>
              <w:pPrChange w:id="26096" w:author="Author">
                <w:pPr/>
              </w:pPrChange>
            </w:pPr>
            <w:ins w:id="26097" w:author="Author">
              <w:r w:rsidRPr="00423D39">
                <w:rPr>
                  <w:rFonts w:ascii="Times New Roman" w:eastAsia="Times New Roman" w:hAnsi="Times New Roman" w:cs="Times New Roman"/>
                  <w:sz w:val="20"/>
                  <w:szCs w:val="20"/>
                  <w:rPrChange w:id="26098"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6099" w:author="Author">
                    <w:rPr>
                      <w:rFonts w:ascii="Times New Roman" w:eastAsia="Times New Roman" w:hAnsi="Times New Roman" w:cs="Times New Roman"/>
                      <w:color w:val="D13438"/>
                      <w:sz w:val="20"/>
                      <w:szCs w:val="20"/>
                      <w:u w:val="single"/>
                    </w:rPr>
                  </w:rPrChange>
                </w:rPr>
                <w:t xml:space="preserve">N° </w:t>
              </w:r>
            </w:ins>
          </w:p>
          <w:p w14:paraId="61C40895" w14:textId="4E9D0C89" w:rsidR="5E2F2DB1" w:rsidRPr="00423D39" w:rsidRDefault="5E2F2DB1">
            <w:pPr>
              <w:pStyle w:val="TableParagraph"/>
              <w:spacing w:before="108"/>
              <w:ind w:left="85"/>
              <w:jc w:val="both"/>
              <w:rPr>
                <w:rFonts w:ascii="Times New Roman" w:eastAsia="Times New Roman" w:hAnsi="Times New Roman" w:cs="Times New Roman"/>
                <w:sz w:val="20"/>
                <w:szCs w:val="20"/>
                <w:rPrChange w:id="26100" w:author="Author">
                  <w:rPr/>
                </w:rPrChange>
              </w:rPr>
              <w:pPrChange w:id="26101" w:author="Author">
                <w:pPr/>
              </w:pPrChange>
            </w:pPr>
            <w:ins w:id="26102" w:author="Author">
              <w:r w:rsidRPr="00423D39">
                <w:rPr>
                  <w:rFonts w:ascii="Times New Roman" w:eastAsia="Times New Roman" w:hAnsi="Times New Roman" w:cs="Times New Roman"/>
                  <w:sz w:val="20"/>
                  <w:szCs w:val="20"/>
                  <w:rPrChange w:id="26103" w:author="Author">
                    <w:rPr>
                      <w:rFonts w:ascii="Times New Roman" w:eastAsia="Times New Roman" w:hAnsi="Times New Roman" w:cs="Times New Roman"/>
                      <w:color w:val="D13438"/>
                      <w:sz w:val="20"/>
                      <w:szCs w:val="20"/>
                      <w:u w:val="single"/>
                    </w:rPr>
                  </w:rPrChange>
                </w:rPr>
                <w:t>Unique number/primary key to identify the row items.</w:t>
              </w:r>
            </w:ins>
          </w:p>
        </w:tc>
      </w:tr>
      <w:tr w:rsidR="5E2F2DB1" w:rsidRPr="00D43D39" w14:paraId="20F51389" w14:textId="77777777" w:rsidTr="00423D39">
        <w:trPr>
          <w:ins w:id="26104" w:author="Author"/>
        </w:trPr>
        <w:tc>
          <w:tcPr>
            <w:tcW w:w="1415" w:type="dxa"/>
            <w:tcBorders>
              <w:top w:val="single" w:sz="8" w:space="0" w:color="1A171C"/>
              <w:left w:val="nil"/>
              <w:bottom w:val="single" w:sz="8" w:space="0" w:color="1A171C"/>
              <w:right w:val="single" w:sz="8" w:space="0" w:color="1A171C"/>
            </w:tcBorders>
            <w:vAlign w:val="center"/>
            <w:tcPrChange w:id="26105" w:author="Author">
              <w:tcPr>
                <w:tcW w:w="1183" w:type="dxa"/>
                <w:tcBorders>
                  <w:top w:val="single" w:sz="8" w:space="0" w:color="1A171C"/>
                  <w:left w:val="nil"/>
                  <w:bottom w:val="single" w:sz="8" w:space="0" w:color="1A171C"/>
                  <w:right w:val="single" w:sz="8" w:space="0" w:color="1A171C"/>
                </w:tcBorders>
                <w:vAlign w:val="center"/>
              </w:tcPr>
            </w:tcPrChange>
          </w:tcPr>
          <w:p w14:paraId="61494AAF" w14:textId="36CEF057" w:rsidR="5E2F2DB1" w:rsidRPr="00423D39" w:rsidRDefault="5E2F2DB1">
            <w:pPr>
              <w:rPr>
                <w:rFonts w:ascii="Times New Roman" w:hAnsi="Times New Roman" w:cs="Times New Roman"/>
                <w:rPrChange w:id="26106" w:author="Author">
                  <w:rPr/>
                </w:rPrChange>
              </w:rPr>
            </w:pPr>
            <w:ins w:id="26107" w:author="Author">
              <w:r w:rsidRPr="00423D39">
                <w:rPr>
                  <w:rFonts w:ascii="Times New Roman" w:eastAsia="Times New Roman" w:hAnsi="Times New Roman" w:cs="Times New Roman"/>
                  <w:sz w:val="20"/>
                  <w:szCs w:val="20"/>
                  <w:rPrChange w:id="26108" w:author="Author">
                    <w:rPr>
                      <w:rFonts w:ascii="Times New Roman" w:eastAsia="Times New Roman" w:hAnsi="Times New Roman" w:cs="Times New Roman"/>
                      <w:color w:val="D13438"/>
                      <w:sz w:val="20"/>
                      <w:szCs w:val="20"/>
                      <w:u w:val="single"/>
                    </w:rPr>
                  </w:rPrChange>
                </w:rPr>
                <w:t>0020</w:t>
              </w:r>
            </w:ins>
          </w:p>
        </w:tc>
        <w:tc>
          <w:tcPr>
            <w:tcW w:w="7611" w:type="dxa"/>
            <w:gridSpan w:val="2"/>
            <w:tcBorders>
              <w:top w:val="single" w:sz="8" w:space="0" w:color="1A171C"/>
              <w:left w:val="single" w:sz="8" w:space="0" w:color="1A171C"/>
              <w:bottom w:val="single" w:sz="8" w:space="0" w:color="1A171C"/>
              <w:right w:val="nil"/>
            </w:tcBorders>
            <w:vAlign w:val="bottom"/>
            <w:tcPrChange w:id="26109"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1C404AD8" w14:textId="51AF1F3A" w:rsidR="5E2F2DB1" w:rsidRPr="00423D39" w:rsidRDefault="5E2F2DB1">
            <w:pPr>
              <w:pStyle w:val="TableParagraph"/>
              <w:spacing w:before="108"/>
              <w:ind w:left="85"/>
              <w:jc w:val="both"/>
              <w:rPr>
                <w:ins w:id="26110" w:author="Author"/>
                <w:rFonts w:ascii="Times New Roman" w:eastAsia="Times New Roman" w:hAnsi="Times New Roman" w:cs="Times New Roman"/>
                <w:b/>
                <w:bCs/>
                <w:sz w:val="20"/>
                <w:szCs w:val="20"/>
                <w:rPrChange w:id="26111" w:author="Author">
                  <w:rPr>
                    <w:ins w:id="26112" w:author="Author"/>
                  </w:rPr>
                </w:rPrChange>
              </w:rPr>
              <w:pPrChange w:id="26113" w:author="Author">
                <w:pPr/>
              </w:pPrChange>
            </w:pPr>
            <w:ins w:id="26114" w:author="Author">
              <w:del w:id="26115" w:author="Author">
                <w:r w:rsidRPr="00423D39" w:rsidDel="008E145C">
                  <w:rPr>
                    <w:rFonts w:ascii="Times New Roman" w:eastAsia="Times New Roman" w:hAnsi="Times New Roman" w:cs="Times New Roman"/>
                    <w:b/>
                    <w:bCs/>
                    <w:sz w:val="20"/>
                    <w:szCs w:val="20"/>
                    <w:rPrChange w:id="26116" w:author="Author">
                      <w:rPr>
                        <w:rFonts w:ascii="Times New Roman" w:eastAsia="Times New Roman" w:hAnsi="Times New Roman" w:cs="Times New Roman"/>
                        <w:color w:val="D13438"/>
                        <w:sz w:val="20"/>
                        <w:szCs w:val="20"/>
                        <w:u w:val="single"/>
                      </w:rPr>
                    </w:rPrChange>
                  </w:rPr>
                  <w:delText xml:space="preserve"> Row </w:delText>
                </w:r>
              </w:del>
              <w:r w:rsidR="008E145C" w:rsidRPr="00423D39">
                <w:rPr>
                  <w:rFonts w:ascii="Times New Roman" w:eastAsia="Times New Roman" w:hAnsi="Times New Roman" w:cs="Times New Roman"/>
                  <w:b/>
                  <w:bCs/>
                  <w:sz w:val="20"/>
                  <w:szCs w:val="20"/>
                  <w:rPrChange w:id="26117" w:author="Author">
                    <w:rPr>
                      <w:rFonts w:ascii="Times New Roman" w:eastAsia="Times New Roman" w:hAnsi="Times New Roman" w:cs="Times New Roman"/>
                      <w:sz w:val="20"/>
                      <w:szCs w:val="20"/>
                    </w:rPr>
                  </w:rPrChange>
                </w:rPr>
                <w:t>Line</w:t>
              </w:r>
            </w:ins>
          </w:p>
          <w:p w14:paraId="6243D21D" w14:textId="5A26564D" w:rsidR="5E2F2DB1" w:rsidRPr="00423D39" w:rsidRDefault="5E2F2DB1">
            <w:pPr>
              <w:pStyle w:val="TableParagraph"/>
              <w:spacing w:before="108"/>
              <w:ind w:left="85"/>
              <w:jc w:val="both"/>
              <w:rPr>
                <w:rFonts w:ascii="Times New Roman" w:eastAsia="Times New Roman" w:hAnsi="Times New Roman" w:cs="Times New Roman"/>
                <w:sz w:val="20"/>
                <w:szCs w:val="20"/>
                <w:rPrChange w:id="26118" w:author="Author">
                  <w:rPr/>
                </w:rPrChange>
              </w:rPr>
              <w:pPrChange w:id="26119" w:author="Author">
                <w:pPr/>
              </w:pPrChange>
            </w:pPr>
            <w:ins w:id="26120" w:author="Author">
              <w:r w:rsidRPr="00423D39">
                <w:rPr>
                  <w:rFonts w:ascii="Times New Roman" w:eastAsia="Times New Roman" w:hAnsi="Times New Roman" w:cs="Times New Roman"/>
                  <w:sz w:val="20"/>
                  <w:szCs w:val="20"/>
                  <w:rPrChange w:id="26121" w:author="Author">
                    <w:rPr>
                      <w:rFonts w:ascii="Times New Roman" w:eastAsia="Times New Roman" w:hAnsi="Times New Roman" w:cs="Times New Roman"/>
                      <w:color w:val="D13438"/>
                      <w:sz w:val="20"/>
                      <w:szCs w:val="20"/>
                      <w:u w:val="single"/>
                    </w:rPr>
                  </w:rPrChange>
                </w:rPr>
                <w:t xml:space="preserve">For each </w:t>
              </w:r>
              <w:r w:rsidR="00D2405F" w:rsidRPr="00423D39">
                <w:rPr>
                  <w:rFonts w:ascii="Times New Roman" w:eastAsia="Times New Roman" w:hAnsi="Times New Roman" w:cs="Times New Roman"/>
                  <w:sz w:val="20"/>
                  <w:szCs w:val="20"/>
                  <w:rPrChange w:id="26122" w:author="Author">
                    <w:rPr>
                      <w:rFonts w:ascii="Times New Roman" w:eastAsia="Times New Roman" w:hAnsi="Times New Roman" w:cs="Times New Roman"/>
                      <w:color w:val="D13438"/>
                      <w:sz w:val="20"/>
                      <w:szCs w:val="20"/>
                      <w:u w:val="single"/>
                    </w:rPr>
                  </w:rPrChange>
                </w:rPr>
                <w:t xml:space="preserve">reported </w:t>
              </w:r>
              <w:del w:id="26123" w:author="Author">
                <w:r w:rsidR="00D2405F" w:rsidRPr="00423D39" w:rsidDel="008E145C">
                  <w:rPr>
                    <w:rFonts w:ascii="Times New Roman" w:eastAsia="Times New Roman" w:hAnsi="Times New Roman" w:cs="Times New Roman"/>
                    <w:sz w:val="20"/>
                    <w:szCs w:val="20"/>
                    <w:rPrChange w:id="26124"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del w:id="26125" w:author="Author">
                <w:r w:rsidRPr="00423D39">
                  <w:rPr>
                    <w:rFonts w:ascii="Times New Roman" w:eastAsia="Times New Roman" w:hAnsi="Times New Roman" w:cs="Times New Roman"/>
                    <w:sz w:val="20"/>
                    <w:szCs w:val="20"/>
                    <w:rPrChange w:id="26126" w:author="Author">
                      <w:rPr>
                        <w:rFonts w:ascii="Times New Roman" w:eastAsia="Times New Roman" w:hAnsi="Times New Roman" w:cs="Times New Roman"/>
                        <w:color w:val="D13438"/>
                        <w:sz w:val="20"/>
                        <w:szCs w:val="20"/>
                        <w:u w:val="single"/>
                      </w:rPr>
                    </w:rPrChange>
                  </w:rPr>
                  <w:delText>instrument</w:delText>
                </w:r>
              </w:del>
              <w:r w:rsidRPr="00423D39">
                <w:rPr>
                  <w:rFonts w:ascii="Times New Roman" w:eastAsia="Times New Roman" w:hAnsi="Times New Roman" w:cs="Times New Roman"/>
                  <w:sz w:val="20"/>
                  <w:szCs w:val="20"/>
                  <w:rPrChange w:id="26127" w:author="Author">
                    <w:rPr>
                      <w:rFonts w:ascii="Times New Roman" w:eastAsia="Times New Roman" w:hAnsi="Times New Roman" w:cs="Times New Roman"/>
                      <w:color w:val="D13438"/>
                      <w:sz w:val="20"/>
                      <w:szCs w:val="20"/>
                      <w:u w:val="single"/>
                    </w:rPr>
                  </w:rPrChange>
                </w:rPr>
                <w:t xml:space="preserve">, a reconciliation with the categories of liabilities of the liability structure in </w:t>
              </w:r>
              <w:del w:id="26128" w:author="Author">
                <w:r w:rsidRPr="00423D39" w:rsidDel="006106E1">
                  <w:rPr>
                    <w:rFonts w:ascii="Times New Roman" w:eastAsia="Times New Roman" w:hAnsi="Times New Roman" w:cs="Times New Roman"/>
                    <w:sz w:val="20"/>
                    <w:szCs w:val="20"/>
                    <w:rPrChange w:id="26129" w:author="Author">
                      <w:rPr>
                        <w:rFonts w:ascii="Times New Roman" w:eastAsia="Times New Roman" w:hAnsi="Times New Roman" w:cs="Times New Roman"/>
                        <w:color w:val="D13438"/>
                        <w:sz w:val="20"/>
                        <w:szCs w:val="20"/>
                        <w:u w:val="single"/>
                      </w:rPr>
                    </w:rPrChange>
                  </w:rPr>
                  <w:delText>T</w:delText>
                </w:r>
              </w:del>
              <w:r w:rsidR="006106E1" w:rsidRPr="00423D39">
                <w:rPr>
                  <w:rFonts w:ascii="Times New Roman" w:eastAsia="Times New Roman" w:hAnsi="Times New Roman" w:cs="Times New Roman"/>
                  <w:sz w:val="20"/>
                  <w:szCs w:val="20"/>
                  <w:rPrChange w:id="26130" w:author="Author">
                    <w:rPr>
                      <w:rFonts w:ascii="Times New Roman" w:eastAsia="Times New Roman" w:hAnsi="Times New Roman" w:cs="Times New Roman"/>
                      <w:color w:val="D13438"/>
                      <w:sz w:val="20"/>
                      <w:szCs w:val="20"/>
                      <w:u w:val="single"/>
                    </w:rPr>
                  </w:rPrChange>
                </w:rPr>
                <w:t>Z</w:t>
              </w:r>
              <w:r w:rsidRPr="00423D39">
                <w:rPr>
                  <w:rFonts w:ascii="Times New Roman" w:eastAsia="Times New Roman" w:hAnsi="Times New Roman" w:cs="Times New Roman"/>
                  <w:sz w:val="20"/>
                  <w:szCs w:val="20"/>
                  <w:rPrChange w:id="26131" w:author="Author">
                    <w:rPr>
                      <w:rFonts w:ascii="Times New Roman" w:eastAsia="Times New Roman" w:hAnsi="Times New Roman" w:cs="Times New Roman"/>
                      <w:color w:val="D13438"/>
                      <w:sz w:val="20"/>
                      <w:szCs w:val="20"/>
                      <w:u w:val="single"/>
                    </w:rPr>
                  </w:rPrChange>
                </w:rPr>
                <w:t>0</w:t>
              </w:r>
              <w:del w:id="26132" w:author="Author">
                <w:r w:rsidRPr="00423D39" w:rsidDel="006106E1">
                  <w:rPr>
                    <w:rFonts w:ascii="Times New Roman" w:eastAsia="Times New Roman" w:hAnsi="Times New Roman" w:cs="Times New Roman"/>
                    <w:sz w:val="20"/>
                    <w:szCs w:val="20"/>
                    <w:rPrChange w:id="26133" w:author="Author">
                      <w:rPr>
                        <w:rFonts w:ascii="Times New Roman" w:eastAsia="Times New Roman" w:hAnsi="Times New Roman" w:cs="Times New Roman"/>
                        <w:color w:val="D13438"/>
                        <w:sz w:val="20"/>
                        <w:szCs w:val="20"/>
                        <w:u w:val="single"/>
                      </w:rPr>
                    </w:rPrChange>
                  </w:rPr>
                  <w:delText>1</w:delText>
                </w:r>
              </w:del>
              <w:r w:rsidR="006106E1" w:rsidRPr="00423D39">
                <w:rPr>
                  <w:rFonts w:ascii="Times New Roman" w:eastAsia="Times New Roman" w:hAnsi="Times New Roman" w:cs="Times New Roman"/>
                  <w:sz w:val="20"/>
                  <w:szCs w:val="20"/>
                  <w:rPrChange w:id="26134" w:author="Author">
                    <w:rPr>
                      <w:rFonts w:ascii="Times New Roman" w:eastAsia="Times New Roman" w:hAnsi="Times New Roman" w:cs="Times New Roman"/>
                      <w:color w:val="D13438"/>
                      <w:sz w:val="20"/>
                      <w:szCs w:val="20"/>
                      <w:u w:val="single"/>
                    </w:rPr>
                  </w:rPrChange>
                </w:rPr>
                <w:t>2</w:t>
              </w:r>
              <w:r w:rsidRPr="00423D39">
                <w:rPr>
                  <w:rFonts w:ascii="Times New Roman" w:eastAsia="Times New Roman" w:hAnsi="Times New Roman" w:cs="Times New Roman"/>
                  <w:sz w:val="20"/>
                  <w:szCs w:val="20"/>
                  <w:rPrChange w:id="26135" w:author="Author">
                    <w:rPr>
                      <w:rFonts w:ascii="Times New Roman" w:eastAsia="Times New Roman" w:hAnsi="Times New Roman" w:cs="Times New Roman"/>
                      <w:color w:val="D13438"/>
                      <w:sz w:val="20"/>
                      <w:szCs w:val="20"/>
                      <w:u w:val="single"/>
                    </w:rPr>
                  </w:rPrChange>
                </w:rPr>
                <w:t>.00 has to be provided at the level of maturity from a predefined list of values.</w:t>
              </w:r>
            </w:ins>
          </w:p>
        </w:tc>
      </w:tr>
      <w:tr w:rsidR="5E2F2DB1" w:rsidRPr="00D43D39" w14:paraId="3791444A" w14:textId="77777777" w:rsidTr="00423D39">
        <w:trPr>
          <w:ins w:id="26136" w:author="Author"/>
        </w:trPr>
        <w:tc>
          <w:tcPr>
            <w:tcW w:w="1415" w:type="dxa"/>
            <w:tcBorders>
              <w:top w:val="single" w:sz="8" w:space="0" w:color="1A171C"/>
              <w:left w:val="nil"/>
              <w:bottom w:val="single" w:sz="8" w:space="0" w:color="1A171C"/>
              <w:right w:val="single" w:sz="8" w:space="0" w:color="1A171C"/>
            </w:tcBorders>
            <w:vAlign w:val="center"/>
            <w:tcPrChange w:id="26137" w:author="Author">
              <w:tcPr>
                <w:tcW w:w="1183" w:type="dxa"/>
                <w:tcBorders>
                  <w:top w:val="single" w:sz="8" w:space="0" w:color="1A171C"/>
                  <w:left w:val="nil"/>
                  <w:bottom w:val="single" w:sz="8" w:space="0" w:color="1A171C"/>
                  <w:right w:val="single" w:sz="8" w:space="0" w:color="1A171C"/>
                </w:tcBorders>
                <w:vAlign w:val="center"/>
              </w:tcPr>
            </w:tcPrChange>
          </w:tcPr>
          <w:p w14:paraId="1ACE3195" w14:textId="4B81C306" w:rsidR="5E2F2DB1" w:rsidRPr="00423D39" w:rsidRDefault="5E2F2DB1">
            <w:pPr>
              <w:rPr>
                <w:rFonts w:ascii="Times New Roman" w:hAnsi="Times New Roman" w:cs="Times New Roman"/>
                <w:rPrChange w:id="26138" w:author="Author">
                  <w:rPr/>
                </w:rPrChange>
              </w:rPr>
            </w:pPr>
            <w:ins w:id="26139" w:author="Author">
              <w:r w:rsidRPr="00423D39">
                <w:rPr>
                  <w:rFonts w:ascii="Times New Roman" w:eastAsia="Times New Roman" w:hAnsi="Times New Roman" w:cs="Times New Roman"/>
                  <w:sz w:val="20"/>
                  <w:szCs w:val="20"/>
                  <w:rPrChange w:id="26140" w:author="Author">
                    <w:rPr>
                      <w:rFonts w:ascii="Times New Roman" w:eastAsia="Times New Roman" w:hAnsi="Times New Roman" w:cs="Times New Roman"/>
                      <w:color w:val="D13438"/>
                      <w:sz w:val="20"/>
                      <w:szCs w:val="20"/>
                      <w:u w:val="single"/>
                    </w:rPr>
                  </w:rPrChange>
                </w:rPr>
                <w:t>0030</w:t>
              </w:r>
            </w:ins>
          </w:p>
        </w:tc>
        <w:tc>
          <w:tcPr>
            <w:tcW w:w="7611" w:type="dxa"/>
            <w:gridSpan w:val="2"/>
            <w:tcBorders>
              <w:top w:val="single" w:sz="8" w:space="0" w:color="1A171C"/>
              <w:left w:val="single" w:sz="8" w:space="0" w:color="1A171C"/>
              <w:bottom w:val="single" w:sz="8" w:space="0" w:color="1A171C"/>
              <w:right w:val="nil"/>
            </w:tcBorders>
            <w:vAlign w:val="bottom"/>
            <w:tcPrChange w:id="26141"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4AD1E030" w14:textId="3C3A2FFC" w:rsidR="5E2F2DB1" w:rsidRPr="00423D39" w:rsidRDefault="5E2F2DB1">
            <w:pPr>
              <w:pStyle w:val="TableParagraph"/>
              <w:spacing w:before="108"/>
              <w:ind w:left="85"/>
              <w:jc w:val="both"/>
              <w:rPr>
                <w:ins w:id="26142" w:author="Author"/>
                <w:rFonts w:ascii="Times New Roman" w:eastAsia="Times New Roman" w:hAnsi="Times New Roman" w:cs="Times New Roman"/>
                <w:b/>
                <w:bCs/>
                <w:sz w:val="20"/>
                <w:szCs w:val="20"/>
                <w:rPrChange w:id="26143" w:author="Author">
                  <w:rPr>
                    <w:ins w:id="26144" w:author="Author"/>
                  </w:rPr>
                </w:rPrChange>
              </w:rPr>
              <w:pPrChange w:id="26145" w:author="Author">
                <w:pPr/>
              </w:pPrChange>
            </w:pPr>
            <w:ins w:id="26146" w:author="Author">
              <w:r w:rsidRPr="00423D39">
                <w:rPr>
                  <w:rFonts w:ascii="Times New Roman" w:eastAsia="Times New Roman" w:hAnsi="Times New Roman" w:cs="Times New Roman"/>
                  <w:b/>
                  <w:bCs/>
                  <w:sz w:val="20"/>
                  <w:szCs w:val="20"/>
                  <w:rPrChange w:id="26147" w:author="Author">
                    <w:rPr>
                      <w:rFonts w:ascii="Times New Roman" w:eastAsia="Times New Roman" w:hAnsi="Times New Roman" w:cs="Times New Roman"/>
                      <w:color w:val="D13438"/>
                      <w:sz w:val="20"/>
                      <w:szCs w:val="20"/>
                      <w:u w:val="single"/>
                    </w:rPr>
                  </w:rPrChange>
                </w:rPr>
                <w:t xml:space="preserve">Column </w:t>
              </w:r>
            </w:ins>
          </w:p>
          <w:p w14:paraId="31BC6D64" w14:textId="5134BB87" w:rsidR="5E2F2DB1" w:rsidRPr="00423D39" w:rsidRDefault="5E2F2DB1">
            <w:pPr>
              <w:pStyle w:val="TableParagraph"/>
              <w:spacing w:before="108"/>
              <w:ind w:left="85"/>
              <w:jc w:val="both"/>
              <w:rPr>
                <w:rFonts w:ascii="Times New Roman" w:eastAsia="Times New Roman" w:hAnsi="Times New Roman" w:cs="Times New Roman"/>
                <w:sz w:val="20"/>
                <w:szCs w:val="20"/>
                <w:rPrChange w:id="26148" w:author="Author">
                  <w:rPr/>
                </w:rPrChange>
              </w:rPr>
              <w:pPrChange w:id="26149" w:author="Author">
                <w:pPr/>
              </w:pPrChange>
            </w:pPr>
            <w:ins w:id="26150" w:author="Author">
              <w:r w:rsidRPr="00423D39">
                <w:rPr>
                  <w:rFonts w:ascii="Times New Roman" w:eastAsia="Times New Roman" w:hAnsi="Times New Roman" w:cs="Times New Roman"/>
                  <w:sz w:val="20"/>
                  <w:szCs w:val="20"/>
                  <w:rPrChange w:id="26151" w:author="Author">
                    <w:rPr>
                      <w:rFonts w:ascii="Times New Roman" w:eastAsia="Times New Roman" w:hAnsi="Times New Roman" w:cs="Times New Roman"/>
                      <w:color w:val="D13438"/>
                      <w:sz w:val="20"/>
                      <w:szCs w:val="20"/>
                      <w:u w:val="single"/>
                    </w:rPr>
                  </w:rPrChange>
                </w:rPr>
                <w:t xml:space="preserve">For each </w:t>
              </w:r>
              <w:r w:rsidR="00D2405F" w:rsidRPr="00423D39">
                <w:rPr>
                  <w:rFonts w:ascii="Times New Roman" w:eastAsia="Times New Roman" w:hAnsi="Times New Roman" w:cs="Times New Roman"/>
                  <w:sz w:val="20"/>
                  <w:szCs w:val="20"/>
                  <w:rPrChange w:id="26152" w:author="Author">
                    <w:rPr>
                      <w:rFonts w:ascii="Times New Roman" w:eastAsia="Times New Roman" w:hAnsi="Times New Roman" w:cs="Times New Roman"/>
                      <w:color w:val="D13438"/>
                      <w:sz w:val="20"/>
                      <w:szCs w:val="20"/>
                      <w:u w:val="single"/>
                    </w:rPr>
                  </w:rPrChange>
                </w:rPr>
                <w:t xml:space="preserve">reported </w:t>
              </w:r>
              <w:del w:id="26153" w:author="Author">
                <w:r w:rsidR="00D2405F" w:rsidRPr="00423D39" w:rsidDel="008E145C">
                  <w:rPr>
                    <w:rFonts w:ascii="Times New Roman" w:eastAsia="Times New Roman" w:hAnsi="Times New Roman" w:cs="Times New Roman"/>
                    <w:sz w:val="20"/>
                    <w:szCs w:val="20"/>
                    <w:rPrChange w:id="26154"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del w:id="26155" w:author="Author">
                <w:r w:rsidRPr="00423D39">
                  <w:rPr>
                    <w:rFonts w:ascii="Times New Roman" w:eastAsia="Times New Roman" w:hAnsi="Times New Roman" w:cs="Times New Roman"/>
                    <w:sz w:val="20"/>
                    <w:szCs w:val="20"/>
                    <w:rPrChange w:id="26156" w:author="Author">
                      <w:rPr>
                        <w:rFonts w:ascii="Times New Roman" w:eastAsia="Times New Roman" w:hAnsi="Times New Roman" w:cs="Times New Roman"/>
                        <w:color w:val="D13438"/>
                        <w:sz w:val="20"/>
                        <w:szCs w:val="20"/>
                        <w:u w:val="single"/>
                      </w:rPr>
                    </w:rPrChange>
                  </w:rPr>
                  <w:delText>instrument</w:delText>
                </w:r>
              </w:del>
              <w:r w:rsidRPr="00423D39">
                <w:rPr>
                  <w:rFonts w:ascii="Times New Roman" w:eastAsia="Times New Roman" w:hAnsi="Times New Roman" w:cs="Times New Roman"/>
                  <w:sz w:val="20"/>
                  <w:szCs w:val="20"/>
                  <w:rPrChange w:id="26157" w:author="Author">
                    <w:rPr>
                      <w:rFonts w:ascii="Times New Roman" w:eastAsia="Times New Roman" w:hAnsi="Times New Roman" w:cs="Times New Roman"/>
                      <w:color w:val="D13438"/>
                      <w:sz w:val="20"/>
                      <w:szCs w:val="20"/>
                      <w:u w:val="single"/>
                    </w:rPr>
                  </w:rPrChange>
                </w:rPr>
                <w:t xml:space="preserve">, a reconciliation with the counterparty class in </w:t>
              </w:r>
              <w:del w:id="26158" w:author="Author">
                <w:r w:rsidRPr="00423D39" w:rsidDel="00360BE3">
                  <w:rPr>
                    <w:rFonts w:ascii="Times New Roman" w:eastAsia="Times New Roman" w:hAnsi="Times New Roman" w:cs="Times New Roman"/>
                    <w:sz w:val="20"/>
                    <w:szCs w:val="20"/>
                    <w:rPrChange w:id="26159" w:author="Author">
                      <w:rPr>
                        <w:rFonts w:ascii="Times New Roman" w:eastAsia="Times New Roman" w:hAnsi="Times New Roman" w:cs="Times New Roman"/>
                        <w:color w:val="D13438"/>
                        <w:sz w:val="20"/>
                        <w:szCs w:val="20"/>
                        <w:u w:val="single"/>
                      </w:rPr>
                    </w:rPrChange>
                  </w:rPr>
                  <w:delText>T</w:delText>
                </w:r>
              </w:del>
              <w:r w:rsidR="00360BE3" w:rsidRPr="00423D39">
                <w:rPr>
                  <w:rFonts w:ascii="Times New Roman" w:eastAsia="Times New Roman" w:hAnsi="Times New Roman" w:cs="Times New Roman"/>
                  <w:sz w:val="20"/>
                  <w:szCs w:val="20"/>
                  <w:rPrChange w:id="26160" w:author="Author">
                    <w:rPr>
                      <w:rFonts w:ascii="Times New Roman" w:eastAsia="Times New Roman" w:hAnsi="Times New Roman" w:cs="Times New Roman"/>
                      <w:color w:val="D13438"/>
                      <w:sz w:val="20"/>
                      <w:szCs w:val="20"/>
                      <w:u w:val="single"/>
                      <w:lang w:val="el-GR"/>
                    </w:rPr>
                  </w:rPrChange>
                </w:rPr>
                <w:t>Ζ</w:t>
              </w:r>
              <w:r w:rsidRPr="00423D39">
                <w:rPr>
                  <w:rFonts w:ascii="Times New Roman" w:eastAsia="Times New Roman" w:hAnsi="Times New Roman" w:cs="Times New Roman"/>
                  <w:sz w:val="20"/>
                  <w:szCs w:val="20"/>
                  <w:rPrChange w:id="26161" w:author="Author">
                    <w:rPr>
                      <w:rFonts w:ascii="Times New Roman" w:eastAsia="Times New Roman" w:hAnsi="Times New Roman" w:cs="Times New Roman"/>
                      <w:color w:val="D13438"/>
                      <w:sz w:val="20"/>
                      <w:szCs w:val="20"/>
                      <w:u w:val="single"/>
                    </w:rPr>
                  </w:rPrChange>
                </w:rPr>
                <w:t>0</w:t>
              </w:r>
              <w:del w:id="26162" w:author="Author">
                <w:r w:rsidRPr="00423D39" w:rsidDel="00360BE3">
                  <w:rPr>
                    <w:rFonts w:ascii="Times New Roman" w:eastAsia="Times New Roman" w:hAnsi="Times New Roman" w:cs="Times New Roman"/>
                    <w:sz w:val="20"/>
                    <w:szCs w:val="20"/>
                    <w:rPrChange w:id="26163" w:author="Author">
                      <w:rPr>
                        <w:rFonts w:ascii="Times New Roman" w:eastAsia="Times New Roman" w:hAnsi="Times New Roman" w:cs="Times New Roman"/>
                        <w:color w:val="D13438"/>
                        <w:sz w:val="20"/>
                        <w:szCs w:val="20"/>
                        <w:u w:val="single"/>
                      </w:rPr>
                    </w:rPrChange>
                  </w:rPr>
                  <w:delText>1</w:delText>
                </w:r>
              </w:del>
              <w:r w:rsidR="00360BE3" w:rsidRPr="00423D39">
                <w:rPr>
                  <w:rFonts w:ascii="Times New Roman" w:eastAsia="Times New Roman" w:hAnsi="Times New Roman" w:cs="Times New Roman"/>
                  <w:sz w:val="20"/>
                  <w:szCs w:val="20"/>
                  <w:rPrChange w:id="26164" w:author="Author">
                    <w:rPr>
                      <w:rFonts w:ascii="Times New Roman" w:eastAsia="Times New Roman" w:hAnsi="Times New Roman" w:cs="Times New Roman"/>
                      <w:color w:val="D13438"/>
                      <w:sz w:val="20"/>
                      <w:szCs w:val="20"/>
                      <w:u w:val="single"/>
                      <w:lang w:val="el-GR"/>
                    </w:rPr>
                  </w:rPrChange>
                </w:rPr>
                <w:t>2</w:t>
              </w:r>
              <w:r w:rsidRPr="00423D39">
                <w:rPr>
                  <w:rFonts w:ascii="Times New Roman" w:eastAsia="Times New Roman" w:hAnsi="Times New Roman" w:cs="Times New Roman"/>
                  <w:sz w:val="20"/>
                  <w:szCs w:val="20"/>
                  <w:rPrChange w:id="26165" w:author="Author">
                    <w:rPr>
                      <w:rFonts w:ascii="Times New Roman" w:eastAsia="Times New Roman" w:hAnsi="Times New Roman" w:cs="Times New Roman"/>
                      <w:color w:val="D13438"/>
                      <w:sz w:val="20"/>
                      <w:szCs w:val="20"/>
                      <w:u w:val="single"/>
                    </w:rPr>
                  </w:rPrChange>
                </w:rPr>
                <w:t>.00 to which the liability is owed has to be provided from predefined list of values.</w:t>
              </w:r>
            </w:ins>
          </w:p>
        </w:tc>
      </w:tr>
      <w:tr w:rsidR="5E2F2DB1" w:rsidRPr="00D43D39" w14:paraId="3190104E" w14:textId="77777777" w:rsidTr="00423D39">
        <w:trPr>
          <w:ins w:id="26166" w:author="Author"/>
        </w:trPr>
        <w:tc>
          <w:tcPr>
            <w:tcW w:w="1415" w:type="dxa"/>
            <w:tcBorders>
              <w:top w:val="single" w:sz="8" w:space="0" w:color="1A171C"/>
              <w:left w:val="nil"/>
              <w:bottom w:val="single" w:sz="8" w:space="0" w:color="1A171C"/>
              <w:right w:val="single" w:sz="8" w:space="0" w:color="1A171C"/>
            </w:tcBorders>
            <w:vAlign w:val="center"/>
            <w:tcPrChange w:id="26167" w:author="Author">
              <w:tcPr>
                <w:tcW w:w="1183" w:type="dxa"/>
                <w:tcBorders>
                  <w:top w:val="single" w:sz="8" w:space="0" w:color="1A171C"/>
                  <w:left w:val="nil"/>
                  <w:bottom w:val="single" w:sz="8" w:space="0" w:color="1A171C"/>
                  <w:right w:val="single" w:sz="8" w:space="0" w:color="1A171C"/>
                </w:tcBorders>
                <w:vAlign w:val="center"/>
              </w:tcPr>
            </w:tcPrChange>
          </w:tcPr>
          <w:p w14:paraId="00C62F7F" w14:textId="19B567AC" w:rsidR="5E2F2DB1" w:rsidRPr="00423D39" w:rsidRDefault="5E2F2DB1">
            <w:pPr>
              <w:rPr>
                <w:rFonts w:ascii="Times New Roman" w:hAnsi="Times New Roman" w:cs="Times New Roman"/>
                <w:rPrChange w:id="26168" w:author="Author">
                  <w:rPr/>
                </w:rPrChange>
              </w:rPr>
            </w:pPr>
            <w:ins w:id="26169" w:author="Author">
              <w:r w:rsidRPr="00423D39">
                <w:rPr>
                  <w:rFonts w:ascii="Times New Roman" w:eastAsia="Times New Roman" w:hAnsi="Times New Roman" w:cs="Times New Roman"/>
                  <w:sz w:val="20"/>
                  <w:szCs w:val="20"/>
                  <w:rPrChange w:id="26170" w:author="Author">
                    <w:rPr>
                      <w:rFonts w:ascii="Times New Roman" w:eastAsia="Times New Roman" w:hAnsi="Times New Roman" w:cs="Times New Roman"/>
                      <w:color w:val="D13438"/>
                      <w:sz w:val="20"/>
                      <w:szCs w:val="20"/>
                      <w:u w:val="single"/>
                    </w:rPr>
                  </w:rPrChange>
                </w:rPr>
                <w:t>0040</w:t>
              </w:r>
            </w:ins>
          </w:p>
        </w:tc>
        <w:tc>
          <w:tcPr>
            <w:tcW w:w="7611" w:type="dxa"/>
            <w:gridSpan w:val="2"/>
            <w:tcBorders>
              <w:top w:val="single" w:sz="8" w:space="0" w:color="1A171C"/>
              <w:left w:val="single" w:sz="8" w:space="0" w:color="1A171C"/>
              <w:bottom w:val="single" w:sz="8" w:space="0" w:color="1A171C"/>
              <w:right w:val="nil"/>
            </w:tcBorders>
            <w:vAlign w:val="bottom"/>
            <w:tcPrChange w:id="26171"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0303E2A1" w14:textId="04430999" w:rsidR="5E2F2DB1" w:rsidRPr="00423D39" w:rsidRDefault="5E2F2DB1">
            <w:pPr>
              <w:pStyle w:val="TableParagraph"/>
              <w:spacing w:before="108"/>
              <w:ind w:left="85"/>
              <w:jc w:val="both"/>
              <w:rPr>
                <w:ins w:id="26172" w:author="Author"/>
                <w:rFonts w:ascii="Times New Roman" w:eastAsia="Times New Roman" w:hAnsi="Times New Roman" w:cs="Times New Roman"/>
                <w:b/>
                <w:bCs/>
                <w:sz w:val="20"/>
                <w:szCs w:val="20"/>
                <w:rPrChange w:id="26173" w:author="Author">
                  <w:rPr>
                    <w:ins w:id="26174" w:author="Author"/>
                  </w:rPr>
                </w:rPrChange>
              </w:rPr>
              <w:pPrChange w:id="26175" w:author="Author">
                <w:pPr/>
              </w:pPrChange>
            </w:pPr>
            <w:ins w:id="26176" w:author="Author">
              <w:r w:rsidRPr="00423D39">
                <w:rPr>
                  <w:rFonts w:ascii="Times New Roman" w:eastAsia="Times New Roman" w:hAnsi="Times New Roman" w:cs="Times New Roman"/>
                  <w:sz w:val="20"/>
                  <w:szCs w:val="20"/>
                  <w:rPrChange w:id="26177"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6178" w:author="Author">
                    <w:rPr>
                      <w:rFonts w:ascii="Times New Roman" w:eastAsia="Times New Roman" w:hAnsi="Times New Roman" w:cs="Times New Roman"/>
                      <w:color w:val="D13438"/>
                      <w:sz w:val="20"/>
                      <w:szCs w:val="20"/>
                      <w:u w:val="single"/>
                    </w:rPr>
                  </w:rPrChange>
                </w:rPr>
                <w:t xml:space="preserve">Insolvency </w:t>
              </w:r>
              <w:del w:id="26179" w:author="Author">
                <w:r w:rsidRPr="00423D39" w:rsidDel="00C026E4">
                  <w:rPr>
                    <w:rFonts w:ascii="Times New Roman" w:eastAsia="Times New Roman" w:hAnsi="Times New Roman" w:cs="Times New Roman"/>
                    <w:b/>
                    <w:bCs/>
                    <w:sz w:val="20"/>
                    <w:szCs w:val="20"/>
                    <w:rPrChange w:id="26180" w:author="Author">
                      <w:rPr>
                        <w:rFonts w:ascii="Times New Roman" w:eastAsia="Times New Roman" w:hAnsi="Times New Roman" w:cs="Times New Roman"/>
                        <w:color w:val="D13438"/>
                        <w:sz w:val="20"/>
                        <w:szCs w:val="20"/>
                        <w:u w:val="single"/>
                      </w:rPr>
                    </w:rPrChange>
                  </w:rPr>
                  <w:delText>R</w:delText>
                </w:r>
              </w:del>
              <w:r w:rsidR="00C026E4" w:rsidRPr="00423D39">
                <w:rPr>
                  <w:rFonts w:ascii="Times New Roman" w:eastAsia="Times New Roman" w:hAnsi="Times New Roman" w:cs="Times New Roman"/>
                  <w:b/>
                  <w:bCs/>
                  <w:sz w:val="20"/>
                  <w:szCs w:val="20"/>
                  <w:rPrChange w:id="26181" w:author="Author">
                    <w:rPr>
                      <w:rFonts w:ascii="Times New Roman" w:eastAsia="Times New Roman" w:hAnsi="Times New Roman" w:cs="Times New Roman"/>
                      <w:color w:val="D13438"/>
                      <w:sz w:val="20"/>
                      <w:szCs w:val="20"/>
                      <w:u w:val="single"/>
                    </w:rPr>
                  </w:rPrChange>
                </w:rPr>
                <w:t>r</w:t>
              </w:r>
              <w:r w:rsidRPr="00423D39">
                <w:rPr>
                  <w:rFonts w:ascii="Times New Roman" w:eastAsia="Times New Roman" w:hAnsi="Times New Roman" w:cs="Times New Roman"/>
                  <w:b/>
                  <w:bCs/>
                  <w:sz w:val="20"/>
                  <w:szCs w:val="20"/>
                  <w:rPrChange w:id="26182" w:author="Author">
                    <w:rPr>
                      <w:rFonts w:ascii="Times New Roman" w:eastAsia="Times New Roman" w:hAnsi="Times New Roman" w:cs="Times New Roman"/>
                      <w:color w:val="D13438"/>
                      <w:sz w:val="20"/>
                      <w:szCs w:val="20"/>
                      <w:u w:val="single"/>
                    </w:rPr>
                  </w:rPrChange>
                </w:rPr>
                <w:t xml:space="preserve">anking  </w:t>
              </w:r>
            </w:ins>
          </w:p>
          <w:p w14:paraId="12AD732D" w14:textId="61DE1FFB" w:rsidR="5E2F2DB1" w:rsidRPr="00423D39" w:rsidRDefault="00D2405F">
            <w:pPr>
              <w:pStyle w:val="TableParagraph"/>
              <w:spacing w:before="108"/>
              <w:ind w:left="85"/>
              <w:jc w:val="both"/>
              <w:rPr>
                <w:rFonts w:ascii="Times New Roman" w:eastAsia="Times New Roman" w:hAnsi="Times New Roman" w:cs="Times New Roman"/>
                <w:sz w:val="20"/>
                <w:szCs w:val="20"/>
                <w:rPrChange w:id="26183" w:author="Author">
                  <w:rPr/>
                </w:rPrChange>
              </w:rPr>
              <w:pPrChange w:id="26184" w:author="Author">
                <w:pPr/>
              </w:pPrChange>
            </w:pPr>
            <w:ins w:id="26185" w:author="Author">
              <w:r w:rsidRPr="00423D39">
                <w:rPr>
                  <w:rFonts w:ascii="Times New Roman" w:eastAsia="Times New Roman" w:hAnsi="Times New Roman" w:cs="Times New Roman"/>
                  <w:sz w:val="20"/>
                  <w:szCs w:val="20"/>
                  <w:rPrChange w:id="26186" w:author="Author">
                    <w:rPr>
                      <w:rFonts w:ascii="Times New Roman" w:eastAsia="Times New Roman" w:hAnsi="Times New Roman" w:cs="Times New Roman"/>
                      <w:color w:val="D13438"/>
                      <w:sz w:val="20"/>
                      <w:szCs w:val="20"/>
                      <w:u w:val="single"/>
                    </w:rPr>
                  </w:rPrChange>
                </w:rPr>
                <w:t xml:space="preserve">The insolvency rank shall be one of the ranks included in the insolvency rankings published by the resolution authority of that jurisdiction. </w:t>
              </w:r>
              <w:del w:id="26187" w:author="Author">
                <w:r w:rsidR="5E2F2DB1" w:rsidRPr="00423D39" w:rsidDel="00F301AB">
                  <w:rPr>
                    <w:rFonts w:ascii="Times New Roman" w:eastAsia="Times New Roman" w:hAnsi="Times New Roman" w:cs="Times New Roman"/>
                    <w:sz w:val="20"/>
                    <w:szCs w:val="20"/>
                    <w:rPrChange w:id="26188"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5E2F2DB1" w:rsidRPr="00D43D39" w14:paraId="0CCFD316" w14:textId="77777777" w:rsidTr="00423D39">
        <w:trPr>
          <w:ins w:id="26189" w:author="Author"/>
        </w:trPr>
        <w:tc>
          <w:tcPr>
            <w:tcW w:w="1415" w:type="dxa"/>
            <w:tcBorders>
              <w:top w:val="single" w:sz="8" w:space="0" w:color="1A171C"/>
              <w:left w:val="nil"/>
              <w:bottom w:val="single" w:sz="8" w:space="0" w:color="1A171C"/>
              <w:right w:val="single" w:sz="8" w:space="0" w:color="1A171C"/>
            </w:tcBorders>
            <w:vAlign w:val="center"/>
            <w:tcPrChange w:id="26190" w:author="Author">
              <w:tcPr>
                <w:tcW w:w="1183" w:type="dxa"/>
                <w:tcBorders>
                  <w:top w:val="single" w:sz="8" w:space="0" w:color="1A171C"/>
                  <w:left w:val="nil"/>
                  <w:bottom w:val="single" w:sz="8" w:space="0" w:color="1A171C"/>
                  <w:right w:val="single" w:sz="8" w:space="0" w:color="1A171C"/>
                </w:tcBorders>
                <w:vAlign w:val="center"/>
              </w:tcPr>
            </w:tcPrChange>
          </w:tcPr>
          <w:p w14:paraId="59F67A32" w14:textId="121EC60B" w:rsidR="5E2F2DB1" w:rsidRPr="00423D39" w:rsidRDefault="5E2F2DB1">
            <w:pPr>
              <w:rPr>
                <w:rFonts w:ascii="Times New Roman" w:hAnsi="Times New Roman" w:cs="Times New Roman"/>
                <w:rPrChange w:id="26191" w:author="Author">
                  <w:rPr/>
                </w:rPrChange>
              </w:rPr>
            </w:pPr>
            <w:ins w:id="26192" w:author="Author">
              <w:r w:rsidRPr="00423D39">
                <w:rPr>
                  <w:rFonts w:ascii="Times New Roman" w:eastAsia="Times New Roman" w:hAnsi="Times New Roman" w:cs="Times New Roman"/>
                  <w:sz w:val="20"/>
                  <w:szCs w:val="20"/>
                  <w:rPrChange w:id="26193" w:author="Author">
                    <w:rPr>
                      <w:rFonts w:ascii="Times New Roman" w:eastAsia="Times New Roman" w:hAnsi="Times New Roman" w:cs="Times New Roman"/>
                      <w:color w:val="D13438"/>
                      <w:sz w:val="20"/>
                      <w:szCs w:val="20"/>
                      <w:u w:val="single"/>
                    </w:rPr>
                  </w:rPrChange>
                </w:rPr>
                <w:t>0050</w:t>
              </w:r>
            </w:ins>
          </w:p>
        </w:tc>
        <w:tc>
          <w:tcPr>
            <w:tcW w:w="7611" w:type="dxa"/>
            <w:gridSpan w:val="2"/>
            <w:tcBorders>
              <w:top w:val="single" w:sz="8" w:space="0" w:color="1A171C"/>
              <w:left w:val="single" w:sz="8" w:space="0" w:color="1A171C"/>
              <w:bottom w:val="single" w:sz="8" w:space="0" w:color="1A171C"/>
              <w:right w:val="nil"/>
            </w:tcBorders>
            <w:vAlign w:val="bottom"/>
            <w:tcPrChange w:id="26194"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2764F0C0" w14:textId="746D8699" w:rsidR="4CD87313" w:rsidRPr="00423D39" w:rsidRDefault="4CD87313">
            <w:pPr>
              <w:pStyle w:val="TableParagraph"/>
              <w:spacing w:before="108"/>
              <w:ind w:left="85"/>
              <w:jc w:val="both"/>
              <w:rPr>
                <w:ins w:id="26195" w:author="Author"/>
                <w:rFonts w:ascii="Times New Roman" w:eastAsia="Times New Roman" w:hAnsi="Times New Roman" w:cs="Times New Roman"/>
                <w:b/>
                <w:bCs/>
                <w:sz w:val="20"/>
                <w:szCs w:val="20"/>
                <w:rPrChange w:id="26196" w:author="Author">
                  <w:rPr>
                    <w:ins w:id="26197" w:author="Author"/>
                    <w:rFonts w:ascii="Times New Roman" w:eastAsia="Times New Roman" w:hAnsi="Times New Roman" w:cs="Times New Roman"/>
                    <w:color w:val="D13438"/>
                    <w:sz w:val="20"/>
                    <w:szCs w:val="20"/>
                    <w:u w:val="single"/>
                  </w:rPr>
                </w:rPrChange>
              </w:rPr>
              <w:pPrChange w:id="26198" w:author="Author">
                <w:pPr/>
              </w:pPrChange>
            </w:pPr>
            <w:ins w:id="26199" w:author="Author">
              <w:r w:rsidRPr="00423D39">
                <w:rPr>
                  <w:rFonts w:ascii="Times New Roman" w:eastAsia="Times New Roman" w:hAnsi="Times New Roman" w:cs="Times New Roman"/>
                  <w:b/>
                  <w:bCs/>
                  <w:sz w:val="20"/>
                  <w:szCs w:val="20"/>
                  <w:rPrChange w:id="26200" w:author="Author">
                    <w:rPr>
                      <w:rFonts w:ascii="Times New Roman" w:eastAsia="Times New Roman" w:hAnsi="Times New Roman" w:cs="Times New Roman"/>
                      <w:color w:val="D13438"/>
                      <w:sz w:val="20"/>
                      <w:szCs w:val="20"/>
                      <w:u w:val="single"/>
                    </w:rPr>
                  </w:rPrChange>
                </w:rPr>
                <w:t>ISIN</w:t>
              </w:r>
            </w:ins>
          </w:p>
          <w:p w14:paraId="0B253E91" w14:textId="28750289" w:rsidR="5E2F2DB1" w:rsidRPr="00423D39" w:rsidRDefault="5E2F2DB1">
            <w:pPr>
              <w:pStyle w:val="TableParagraph"/>
              <w:spacing w:before="108"/>
              <w:ind w:left="85"/>
              <w:jc w:val="both"/>
              <w:rPr>
                <w:rFonts w:ascii="Times New Roman" w:eastAsia="Times New Roman" w:hAnsi="Times New Roman" w:cs="Times New Roman"/>
                <w:sz w:val="20"/>
                <w:szCs w:val="20"/>
                <w:rPrChange w:id="26201" w:author="Author">
                  <w:rPr/>
                </w:rPrChange>
              </w:rPr>
              <w:pPrChange w:id="26202" w:author="Author">
                <w:pPr/>
              </w:pPrChange>
            </w:pPr>
            <w:ins w:id="26203" w:author="Author">
              <w:del w:id="26204" w:author="Author">
                <w:r w:rsidRPr="00423D39">
                  <w:rPr>
                    <w:rFonts w:ascii="Times New Roman" w:eastAsia="Times New Roman" w:hAnsi="Times New Roman" w:cs="Times New Roman"/>
                    <w:sz w:val="20"/>
                    <w:szCs w:val="20"/>
                    <w:rPrChange w:id="26205" w:author="Author">
                      <w:rPr>
                        <w:rFonts w:ascii="Times New Roman" w:eastAsia="Times New Roman" w:hAnsi="Times New Roman" w:cs="Times New Roman"/>
                        <w:color w:val="D13438"/>
                        <w:sz w:val="20"/>
                        <w:szCs w:val="20"/>
                        <w:u w:val="single"/>
                      </w:rPr>
                    </w:rPrChange>
                  </w:rPr>
                  <w:delText>The unique 12-digit identifier of a security. If and only if an ISIN is not available, an internal identifier can be reported instead.</w:delText>
                </w:r>
              </w:del>
              <w:r w:rsidR="00D2405F" w:rsidRPr="00423D39">
                <w:rPr>
                  <w:rFonts w:ascii="Times New Roman" w:eastAsia="Times New Roman" w:hAnsi="Times New Roman" w:cs="Times New Roman"/>
                  <w:sz w:val="20"/>
                  <w:szCs w:val="20"/>
                  <w:rPrChange w:id="26206" w:author="Author">
                    <w:rPr>
                      <w:rFonts w:ascii="Times New Roman" w:eastAsia="Times New Roman" w:hAnsi="Times New Roman" w:cs="Times New Roman"/>
                      <w:color w:val="D13438"/>
                      <w:sz w:val="20"/>
                      <w:szCs w:val="20"/>
                      <w:u w:val="single"/>
                    </w:rPr>
                  </w:rPrChange>
                </w:rPr>
                <w:t>The ISIN or, in case the ISIN is not available, another contract identifier of the instrument shall be reported.</w:t>
              </w:r>
            </w:ins>
          </w:p>
        </w:tc>
      </w:tr>
      <w:tr w:rsidR="5E2F2DB1" w:rsidRPr="00D43D39" w14:paraId="74353292" w14:textId="77777777" w:rsidTr="00423D39">
        <w:trPr>
          <w:ins w:id="26207" w:author="Author"/>
        </w:trPr>
        <w:tc>
          <w:tcPr>
            <w:tcW w:w="1415" w:type="dxa"/>
            <w:tcBorders>
              <w:top w:val="single" w:sz="8" w:space="0" w:color="1A171C"/>
              <w:left w:val="nil"/>
              <w:bottom w:val="single" w:sz="8" w:space="0" w:color="1A171C"/>
              <w:right w:val="single" w:sz="8" w:space="0" w:color="1A171C"/>
            </w:tcBorders>
            <w:vAlign w:val="center"/>
            <w:tcPrChange w:id="26208" w:author="Author">
              <w:tcPr>
                <w:tcW w:w="1183" w:type="dxa"/>
                <w:tcBorders>
                  <w:top w:val="single" w:sz="8" w:space="0" w:color="1A171C"/>
                  <w:left w:val="nil"/>
                  <w:bottom w:val="single" w:sz="8" w:space="0" w:color="1A171C"/>
                  <w:right w:val="single" w:sz="8" w:space="0" w:color="1A171C"/>
                </w:tcBorders>
                <w:vAlign w:val="center"/>
              </w:tcPr>
            </w:tcPrChange>
          </w:tcPr>
          <w:p w14:paraId="1278B53A" w14:textId="4F9C72B7" w:rsidR="5E2F2DB1" w:rsidRPr="00423D39" w:rsidRDefault="5E2F2DB1">
            <w:pPr>
              <w:rPr>
                <w:rFonts w:ascii="Times New Roman" w:hAnsi="Times New Roman" w:cs="Times New Roman"/>
                <w:rPrChange w:id="26209" w:author="Author">
                  <w:rPr/>
                </w:rPrChange>
              </w:rPr>
            </w:pPr>
            <w:ins w:id="26210" w:author="Author">
              <w:r w:rsidRPr="00423D39">
                <w:rPr>
                  <w:rFonts w:ascii="Times New Roman" w:eastAsia="Times New Roman" w:hAnsi="Times New Roman" w:cs="Times New Roman"/>
                  <w:sz w:val="20"/>
                  <w:szCs w:val="20"/>
                  <w:rPrChange w:id="26211" w:author="Author">
                    <w:rPr>
                      <w:rFonts w:ascii="Times New Roman" w:eastAsia="Times New Roman" w:hAnsi="Times New Roman" w:cs="Times New Roman"/>
                      <w:color w:val="D13438"/>
                      <w:sz w:val="20"/>
                      <w:szCs w:val="20"/>
                      <w:u w:val="single"/>
                    </w:rPr>
                  </w:rPrChange>
                </w:rPr>
                <w:t>0060</w:t>
              </w:r>
            </w:ins>
          </w:p>
        </w:tc>
        <w:tc>
          <w:tcPr>
            <w:tcW w:w="7611" w:type="dxa"/>
            <w:gridSpan w:val="2"/>
            <w:tcBorders>
              <w:top w:val="single" w:sz="8" w:space="0" w:color="1A171C"/>
              <w:left w:val="single" w:sz="8" w:space="0" w:color="1A171C"/>
              <w:bottom w:val="single" w:sz="8" w:space="0" w:color="1A171C"/>
              <w:right w:val="nil"/>
            </w:tcBorders>
            <w:vAlign w:val="bottom"/>
            <w:tcPrChange w:id="2621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C4BEE9C" w14:textId="78CABFCF" w:rsidR="5E2F2DB1" w:rsidRPr="00423D39" w:rsidRDefault="5E2F2DB1">
            <w:pPr>
              <w:pStyle w:val="TableParagraph"/>
              <w:spacing w:before="108"/>
              <w:ind w:left="85"/>
              <w:jc w:val="both"/>
              <w:rPr>
                <w:ins w:id="26213" w:author="Author"/>
                <w:rFonts w:ascii="Times New Roman" w:eastAsia="Times New Roman" w:hAnsi="Times New Roman" w:cs="Times New Roman"/>
                <w:b/>
                <w:bCs/>
                <w:sz w:val="20"/>
                <w:szCs w:val="20"/>
                <w:rPrChange w:id="26214" w:author="Author">
                  <w:rPr>
                    <w:ins w:id="26215" w:author="Author"/>
                  </w:rPr>
                </w:rPrChange>
              </w:rPr>
              <w:pPrChange w:id="26216" w:author="Author">
                <w:pPr/>
              </w:pPrChange>
            </w:pPr>
            <w:ins w:id="26217" w:author="Author">
              <w:del w:id="26218" w:author="Author">
                <w:r w:rsidRPr="00423D39" w:rsidDel="00620E33">
                  <w:rPr>
                    <w:rFonts w:ascii="Times New Roman" w:eastAsia="Times New Roman" w:hAnsi="Times New Roman" w:cs="Times New Roman"/>
                    <w:b/>
                    <w:bCs/>
                    <w:sz w:val="20"/>
                    <w:szCs w:val="20"/>
                    <w:rPrChange w:id="2621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220" w:author="Author">
                    <w:rPr>
                      <w:rFonts w:ascii="Times New Roman" w:eastAsia="Times New Roman" w:hAnsi="Times New Roman" w:cs="Times New Roman"/>
                      <w:color w:val="D13438"/>
                      <w:sz w:val="20"/>
                      <w:szCs w:val="20"/>
                      <w:u w:val="single"/>
                    </w:rPr>
                  </w:rPrChange>
                </w:rPr>
                <w:t xml:space="preserve">Type of </w:t>
              </w:r>
              <w:r w:rsidR="00620E33" w:rsidRPr="00423D39">
                <w:rPr>
                  <w:rFonts w:ascii="Times New Roman" w:eastAsia="Times New Roman" w:hAnsi="Times New Roman" w:cs="Times New Roman"/>
                  <w:b/>
                  <w:bCs/>
                  <w:sz w:val="20"/>
                  <w:szCs w:val="20"/>
                  <w:rPrChange w:id="26221" w:author="Author">
                    <w:rPr>
                      <w:rFonts w:ascii="Times New Roman" w:eastAsia="Times New Roman" w:hAnsi="Times New Roman" w:cs="Times New Roman"/>
                      <w:color w:val="D13438"/>
                      <w:sz w:val="20"/>
                      <w:szCs w:val="20"/>
                      <w:u w:val="single"/>
                    </w:rPr>
                  </w:rPrChange>
                </w:rPr>
                <w:t xml:space="preserve">instrument  </w:t>
              </w:r>
            </w:ins>
          </w:p>
          <w:p w14:paraId="211731B7" w14:textId="77777777" w:rsidR="00E82C27" w:rsidRPr="00423D39" w:rsidRDefault="5E2F2DB1">
            <w:pPr>
              <w:pStyle w:val="TableParagraph"/>
              <w:spacing w:before="108"/>
              <w:ind w:left="85"/>
              <w:jc w:val="both"/>
              <w:rPr>
                <w:ins w:id="26222" w:author="Author"/>
                <w:rFonts w:ascii="Times New Roman" w:eastAsia="Times New Roman" w:hAnsi="Times New Roman" w:cs="Times New Roman"/>
                <w:sz w:val="20"/>
                <w:szCs w:val="20"/>
                <w:rPrChange w:id="26223" w:author="Author">
                  <w:rPr>
                    <w:ins w:id="26224" w:author="Author"/>
                    <w:rFonts w:ascii="Times New Roman" w:eastAsia="Times New Roman" w:hAnsi="Times New Roman" w:cs="Times New Roman"/>
                    <w:color w:val="D13438"/>
                    <w:sz w:val="20"/>
                    <w:szCs w:val="20"/>
                    <w:u w:val="single"/>
                  </w:rPr>
                </w:rPrChange>
              </w:rPr>
              <w:pPrChange w:id="26225" w:author="Author">
                <w:pPr/>
              </w:pPrChange>
            </w:pPr>
            <w:ins w:id="26226" w:author="Author">
              <w:r w:rsidRPr="00423D39">
                <w:rPr>
                  <w:rFonts w:ascii="Times New Roman" w:eastAsia="Times New Roman" w:hAnsi="Times New Roman" w:cs="Times New Roman"/>
                  <w:sz w:val="20"/>
                  <w:szCs w:val="20"/>
                  <w:rPrChange w:id="26227" w:author="Author">
                    <w:rPr>
                      <w:rFonts w:ascii="Times New Roman" w:eastAsia="Times New Roman" w:hAnsi="Times New Roman" w:cs="Times New Roman"/>
                      <w:color w:val="D13438"/>
                      <w:sz w:val="20"/>
                      <w:szCs w:val="20"/>
                      <w:u w:val="single"/>
                    </w:rPr>
                  </w:rPrChange>
                </w:rPr>
                <w:t xml:space="preserve">Identification of the type of instrument, either </w:t>
              </w:r>
            </w:ins>
          </w:p>
          <w:p w14:paraId="4DF0E442" w14:textId="16D843A5" w:rsidR="009B50A7" w:rsidRPr="00423D39" w:rsidRDefault="00E82C27">
            <w:pPr>
              <w:pStyle w:val="TableParagraph"/>
              <w:spacing w:before="108"/>
              <w:ind w:left="85"/>
              <w:jc w:val="both"/>
              <w:rPr>
                <w:ins w:id="26228" w:author="Author"/>
                <w:rFonts w:ascii="Times New Roman" w:eastAsia="Times New Roman" w:hAnsi="Times New Roman" w:cs="Times New Roman"/>
                <w:sz w:val="20"/>
                <w:szCs w:val="20"/>
                <w:rPrChange w:id="26229" w:author="Author">
                  <w:rPr>
                    <w:ins w:id="26230" w:author="Author"/>
                    <w:rFonts w:ascii="Times New Roman" w:eastAsia="Times New Roman" w:hAnsi="Times New Roman" w:cs="Times New Roman"/>
                    <w:color w:val="D13438"/>
                    <w:sz w:val="20"/>
                    <w:szCs w:val="20"/>
                    <w:u w:val="single"/>
                  </w:rPr>
                </w:rPrChange>
              </w:rPr>
              <w:pPrChange w:id="26231" w:author="Author">
                <w:pPr/>
              </w:pPrChange>
            </w:pPr>
            <w:ins w:id="26232" w:author="Author">
              <w:r w:rsidRPr="00423D39">
                <w:rPr>
                  <w:rFonts w:ascii="Times New Roman" w:eastAsia="Times New Roman" w:hAnsi="Times New Roman" w:cs="Times New Roman"/>
                  <w:sz w:val="20"/>
                  <w:szCs w:val="20"/>
                  <w:rPrChange w:id="26233" w:author="Author">
                    <w:rPr>
                      <w:rFonts w:ascii="Times New Roman" w:eastAsia="Times New Roman" w:hAnsi="Times New Roman" w:cs="Times New Roman"/>
                      <w:color w:val="D13438"/>
                      <w:sz w:val="20"/>
                      <w:szCs w:val="20"/>
                      <w:u w:val="single"/>
                    </w:rPr>
                  </w:rPrChange>
                </w:rPr>
                <w:t xml:space="preserve">- </w:t>
              </w:r>
              <w:r w:rsidR="009B50A7" w:rsidRPr="00423D39">
                <w:rPr>
                  <w:rFonts w:ascii="Times New Roman" w:eastAsia="Times New Roman" w:hAnsi="Times New Roman" w:cs="Times New Roman"/>
                  <w:sz w:val="20"/>
                  <w:szCs w:val="20"/>
                  <w:rPrChange w:id="26234" w:author="Author">
                    <w:rPr>
                      <w:rFonts w:ascii="Times New Roman" w:eastAsia="Times New Roman" w:hAnsi="Times New Roman" w:cs="Times New Roman"/>
                      <w:color w:val="D13438"/>
                      <w:sz w:val="20"/>
                      <w:szCs w:val="20"/>
                      <w:u w:val="single"/>
                    </w:rPr>
                  </w:rPrChange>
                </w:rPr>
                <w:t>Registered Bond</w:t>
              </w:r>
            </w:ins>
          </w:p>
          <w:p w14:paraId="2D718946" w14:textId="58654584" w:rsidR="009B50A7" w:rsidRDefault="009B50A7">
            <w:pPr>
              <w:pStyle w:val="TableParagraph"/>
              <w:spacing w:before="108"/>
              <w:ind w:left="85"/>
              <w:jc w:val="both"/>
              <w:rPr>
                <w:ins w:id="26235" w:author="Author"/>
                <w:rFonts w:ascii="Times New Roman" w:eastAsia="Times New Roman" w:hAnsi="Times New Roman" w:cs="Times New Roman"/>
                <w:sz w:val="20"/>
                <w:szCs w:val="20"/>
              </w:rPr>
            </w:pPr>
            <w:ins w:id="26236" w:author="Author">
              <w:r w:rsidRPr="00423D39">
                <w:rPr>
                  <w:rFonts w:ascii="Times New Roman" w:eastAsia="Times New Roman" w:hAnsi="Times New Roman" w:cs="Times New Roman"/>
                  <w:sz w:val="20"/>
                  <w:szCs w:val="20"/>
                  <w:rPrChange w:id="26237" w:author="Author">
                    <w:rPr>
                      <w:rFonts w:ascii="Times New Roman" w:eastAsia="Times New Roman" w:hAnsi="Times New Roman" w:cs="Times New Roman"/>
                      <w:color w:val="D13438"/>
                      <w:sz w:val="20"/>
                      <w:szCs w:val="20"/>
                      <w:u w:val="single"/>
                    </w:rPr>
                  </w:rPrChange>
                </w:rPr>
                <w:t>- Bearer Bond</w:t>
              </w:r>
            </w:ins>
          </w:p>
          <w:p w14:paraId="4028B172" w14:textId="3D0D0E5C" w:rsidR="00E83511" w:rsidRPr="00423D39" w:rsidRDefault="00E83511">
            <w:pPr>
              <w:pStyle w:val="TableParagraph"/>
              <w:spacing w:before="108"/>
              <w:ind w:left="85"/>
              <w:jc w:val="both"/>
              <w:rPr>
                <w:ins w:id="26238" w:author="Author"/>
                <w:rFonts w:ascii="Times New Roman" w:eastAsia="Times New Roman" w:hAnsi="Times New Roman" w:cs="Times New Roman"/>
                <w:sz w:val="20"/>
                <w:szCs w:val="20"/>
                <w:rPrChange w:id="26239" w:author="Author">
                  <w:rPr>
                    <w:ins w:id="26240" w:author="Author"/>
                    <w:rFonts w:ascii="Times New Roman" w:eastAsia="Times New Roman" w:hAnsi="Times New Roman" w:cs="Times New Roman"/>
                    <w:color w:val="D13438"/>
                    <w:sz w:val="20"/>
                    <w:szCs w:val="20"/>
                    <w:u w:val="single"/>
                  </w:rPr>
                </w:rPrChange>
              </w:rPr>
              <w:pPrChange w:id="26241" w:author="Author">
                <w:pPr/>
              </w:pPrChange>
            </w:pPr>
            <w:ins w:id="26242" w:author="Author">
              <w:r>
                <w:rPr>
                  <w:rFonts w:ascii="Times New Roman" w:eastAsia="Times New Roman" w:hAnsi="Times New Roman" w:cs="Times New Roman"/>
                  <w:sz w:val="20"/>
                  <w:szCs w:val="20"/>
                </w:rPr>
                <w:t>-Borrower Note Loan</w:t>
              </w:r>
            </w:ins>
          </w:p>
          <w:p w14:paraId="77AC1F56" w14:textId="1A607585" w:rsidR="009B50A7" w:rsidRPr="00423D39" w:rsidDel="00E82C27" w:rsidRDefault="009B50A7">
            <w:pPr>
              <w:pStyle w:val="TableParagraph"/>
              <w:spacing w:before="108"/>
              <w:ind w:left="85"/>
              <w:jc w:val="both"/>
              <w:rPr>
                <w:ins w:id="26243" w:author="Author"/>
                <w:del w:id="26244" w:author="Author"/>
                <w:rFonts w:ascii="Times New Roman" w:eastAsia="Times New Roman" w:hAnsi="Times New Roman" w:cs="Times New Roman"/>
                <w:sz w:val="20"/>
                <w:szCs w:val="20"/>
                <w:rPrChange w:id="26245" w:author="Author">
                  <w:rPr>
                    <w:ins w:id="26246" w:author="Author"/>
                    <w:del w:id="26247" w:author="Author"/>
                    <w:rFonts w:ascii="Times New Roman" w:eastAsia="Times New Roman" w:hAnsi="Times New Roman" w:cs="Times New Roman"/>
                    <w:color w:val="D13438"/>
                    <w:sz w:val="20"/>
                    <w:szCs w:val="20"/>
                    <w:u w:val="single"/>
                  </w:rPr>
                </w:rPrChange>
              </w:rPr>
              <w:pPrChange w:id="26248" w:author="Author">
                <w:pPr/>
              </w:pPrChange>
            </w:pPr>
            <w:ins w:id="26249" w:author="Author">
              <w:del w:id="26250" w:author="Author">
                <w:r w:rsidRPr="00423D39" w:rsidDel="00E82C27">
                  <w:rPr>
                    <w:rFonts w:ascii="Times New Roman" w:eastAsia="Times New Roman" w:hAnsi="Times New Roman" w:cs="Times New Roman"/>
                    <w:sz w:val="20"/>
                    <w:szCs w:val="20"/>
                    <w:rPrChange w:id="26251" w:author="Author">
                      <w:rPr>
                        <w:rFonts w:ascii="Times New Roman" w:eastAsia="Times New Roman" w:hAnsi="Times New Roman" w:cs="Times New Roman"/>
                        <w:color w:val="D13438"/>
                        <w:sz w:val="20"/>
                        <w:szCs w:val="20"/>
                        <w:u w:val="single"/>
                      </w:rPr>
                    </w:rPrChange>
                  </w:rPr>
                  <w:delText>- Borrower Note Loan</w:delText>
                </w:r>
              </w:del>
            </w:ins>
          </w:p>
          <w:p w14:paraId="213B2F70" w14:textId="0560EA21" w:rsidR="009B50A7" w:rsidRPr="00423D39" w:rsidRDefault="009B50A7">
            <w:pPr>
              <w:pStyle w:val="TableParagraph"/>
              <w:spacing w:before="108"/>
              <w:ind w:left="85"/>
              <w:jc w:val="both"/>
              <w:rPr>
                <w:ins w:id="26252" w:author="Author"/>
                <w:rFonts w:ascii="Times New Roman" w:eastAsia="Times New Roman" w:hAnsi="Times New Roman" w:cs="Times New Roman"/>
                <w:sz w:val="20"/>
                <w:szCs w:val="20"/>
                <w:rPrChange w:id="26253" w:author="Author">
                  <w:rPr>
                    <w:ins w:id="26254" w:author="Author"/>
                    <w:rFonts w:ascii="Times New Roman" w:eastAsia="Times New Roman" w:hAnsi="Times New Roman" w:cs="Times New Roman"/>
                    <w:color w:val="D13438"/>
                    <w:sz w:val="20"/>
                    <w:szCs w:val="20"/>
                    <w:u w:val="single"/>
                  </w:rPr>
                </w:rPrChange>
              </w:rPr>
              <w:pPrChange w:id="26255" w:author="Author">
                <w:pPr/>
              </w:pPrChange>
            </w:pPr>
            <w:ins w:id="26256" w:author="Author">
              <w:r w:rsidRPr="00423D39">
                <w:rPr>
                  <w:rFonts w:ascii="Times New Roman" w:eastAsia="Times New Roman" w:hAnsi="Times New Roman" w:cs="Times New Roman"/>
                  <w:sz w:val="20"/>
                  <w:szCs w:val="20"/>
                  <w:rPrChange w:id="26257" w:author="Author">
                    <w:rPr>
                      <w:rFonts w:ascii="Times New Roman" w:eastAsia="Times New Roman" w:hAnsi="Times New Roman" w:cs="Times New Roman"/>
                      <w:color w:val="D13438"/>
                      <w:sz w:val="20"/>
                      <w:szCs w:val="20"/>
                      <w:u w:val="single"/>
                    </w:rPr>
                  </w:rPrChange>
                </w:rPr>
                <w:t>- Certificate of Deposit</w:t>
              </w:r>
              <w:r w:rsidR="00E83511">
                <w:rPr>
                  <w:rFonts w:ascii="Times New Roman" w:eastAsia="Times New Roman" w:hAnsi="Times New Roman" w:cs="Times New Roman"/>
                  <w:sz w:val="20"/>
                  <w:szCs w:val="20"/>
                </w:rPr>
                <w:t>/Commercial paper</w:t>
              </w:r>
              <w:del w:id="26258" w:author="Author">
                <w:r w:rsidRPr="00423D39" w:rsidDel="00E82C27">
                  <w:rPr>
                    <w:rFonts w:ascii="Times New Roman" w:eastAsia="Times New Roman" w:hAnsi="Times New Roman" w:cs="Times New Roman"/>
                    <w:sz w:val="20"/>
                    <w:szCs w:val="20"/>
                    <w:rPrChange w:id="26259" w:author="Author">
                      <w:rPr>
                        <w:rFonts w:ascii="Times New Roman" w:eastAsia="Times New Roman" w:hAnsi="Times New Roman" w:cs="Times New Roman"/>
                        <w:color w:val="D13438"/>
                        <w:sz w:val="20"/>
                        <w:szCs w:val="20"/>
                        <w:u w:val="single"/>
                      </w:rPr>
                    </w:rPrChange>
                  </w:rPr>
                  <w:delText>/ Commercial Paper</w:delText>
                </w:r>
              </w:del>
            </w:ins>
          </w:p>
          <w:p w14:paraId="0786BAB6" w14:textId="77777777" w:rsidR="00E82C27" w:rsidRPr="00423D39" w:rsidRDefault="009B50A7">
            <w:pPr>
              <w:pStyle w:val="TableParagraph"/>
              <w:spacing w:before="108"/>
              <w:ind w:left="85"/>
              <w:jc w:val="both"/>
              <w:rPr>
                <w:ins w:id="26260" w:author="Author"/>
                <w:rFonts w:ascii="Times New Roman" w:eastAsia="Times New Roman" w:hAnsi="Times New Roman" w:cs="Times New Roman"/>
                <w:sz w:val="20"/>
                <w:szCs w:val="20"/>
                <w:rPrChange w:id="26261" w:author="Author">
                  <w:rPr>
                    <w:ins w:id="26262" w:author="Author"/>
                    <w:rFonts w:ascii="Times New Roman" w:eastAsia="Times New Roman" w:hAnsi="Times New Roman" w:cs="Times New Roman"/>
                    <w:color w:val="D13438"/>
                    <w:sz w:val="20"/>
                    <w:szCs w:val="20"/>
                    <w:u w:val="single"/>
                  </w:rPr>
                </w:rPrChange>
              </w:rPr>
              <w:pPrChange w:id="26263" w:author="Author">
                <w:pPr/>
              </w:pPrChange>
            </w:pPr>
            <w:ins w:id="26264" w:author="Author">
              <w:r w:rsidRPr="00423D39">
                <w:rPr>
                  <w:rFonts w:ascii="Times New Roman" w:eastAsia="Times New Roman" w:hAnsi="Times New Roman" w:cs="Times New Roman"/>
                  <w:sz w:val="20"/>
                  <w:szCs w:val="20"/>
                  <w:rPrChange w:id="26265" w:author="Author">
                    <w:rPr>
                      <w:rFonts w:ascii="Times New Roman" w:eastAsia="Times New Roman" w:hAnsi="Times New Roman" w:cs="Times New Roman"/>
                      <w:color w:val="D13438"/>
                      <w:sz w:val="20"/>
                      <w:szCs w:val="20"/>
                      <w:u w:val="single"/>
                    </w:rPr>
                  </w:rPrChange>
                </w:rPr>
                <w:t>- Title of ownership</w:t>
              </w:r>
            </w:ins>
          </w:p>
          <w:p w14:paraId="72544014" w14:textId="77777777" w:rsidR="00E82C27" w:rsidRPr="00423D39" w:rsidRDefault="00E82C27">
            <w:pPr>
              <w:pStyle w:val="TableParagraph"/>
              <w:spacing w:before="108"/>
              <w:ind w:left="85"/>
              <w:jc w:val="both"/>
              <w:rPr>
                <w:ins w:id="26266" w:author="Author"/>
                <w:rFonts w:ascii="Times New Roman" w:eastAsia="Times New Roman" w:hAnsi="Times New Roman" w:cs="Times New Roman"/>
                <w:sz w:val="20"/>
                <w:szCs w:val="20"/>
                <w:rPrChange w:id="26267" w:author="Author">
                  <w:rPr>
                    <w:ins w:id="26268" w:author="Author"/>
                    <w:rFonts w:ascii="Times New Roman" w:eastAsia="Times New Roman" w:hAnsi="Times New Roman" w:cs="Times New Roman"/>
                    <w:color w:val="D13438"/>
                    <w:sz w:val="20"/>
                    <w:szCs w:val="20"/>
                    <w:u w:val="single"/>
                  </w:rPr>
                </w:rPrChange>
              </w:rPr>
              <w:pPrChange w:id="26269" w:author="Author">
                <w:pPr/>
              </w:pPrChange>
            </w:pPr>
            <w:ins w:id="26270" w:author="Author">
              <w:r w:rsidRPr="00423D39">
                <w:rPr>
                  <w:rFonts w:ascii="Times New Roman" w:eastAsia="Times New Roman" w:hAnsi="Times New Roman" w:cs="Times New Roman"/>
                  <w:sz w:val="20"/>
                  <w:szCs w:val="20"/>
                  <w:rPrChange w:id="26271" w:author="Author">
                    <w:rPr>
                      <w:rFonts w:ascii="Times New Roman" w:eastAsia="Times New Roman" w:hAnsi="Times New Roman" w:cs="Times New Roman"/>
                      <w:color w:val="D13438"/>
                      <w:sz w:val="20"/>
                      <w:szCs w:val="20"/>
                      <w:u w:val="single"/>
                    </w:rPr>
                  </w:rPrChange>
                </w:rPr>
                <w:t>- Other</w:t>
              </w:r>
            </w:ins>
          </w:p>
          <w:p w14:paraId="34600E33" w14:textId="660F4198" w:rsidR="009B50A7" w:rsidRPr="00423D39" w:rsidRDefault="5E2F2DB1">
            <w:pPr>
              <w:pStyle w:val="TableParagraph"/>
              <w:spacing w:before="108"/>
              <w:ind w:left="85"/>
              <w:jc w:val="both"/>
              <w:rPr>
                <w:ins w:id="26272" w:author="Author"/>
                <w:rFonts w:ascii="Times New Roman" w:eastAsia="Times New Roman" w:hAnsi="Times New Roman" w:cs="Times New Roman"/>
                <w:sz w:val="20"/>
                <w:szCs w:val="20"/>
                <w:rPrChange w:id="26273" w:author="Author">
                  <w:rPr>
                    <w:ins w:id="26274" w:author="Author"/>
                    <w:rFonts w:ascii="Times New Roman" w:eastAsia="Times New Roman" w:hAnsi="Times New Roman" w:cs="Times New Roman"/>
                    <w:color w:val="D13438"/>
                    <w:sz w:val="20"/>
                    <w:szCs w:val="20"/>
                    <w:u w:val="single"/>
                  </w:rPr>
                </w:rPrChange>
              </w:rPr>
              <w:pPrChange w:id="26275" w:author="Author">
                <w:pPr/>
              </w:pPrChange>
            </w:pPr>
            <w:ins w:id="26276" w:author="Author">
              <w:del w:id="26277" w:author="Author">
                <w:r w:rsidRPr="00423D39" w:rsidDel="009B50A7">
                  <w:rPr>
                    <w:rFonts w:ascii="Times New Roman" w:eastAsia="Times New Roman" w:hAnsi="Times New Roman" w:cs="Times New Roman"/>
                    <w:sz w:val="20"/>
                    <w:szCs w:val="20"/>
                    <w:rPrChange w:id="26278" w:author="Author">
                      <w:rPr>
                        <w:rFonts w:ascii="Times New Roman" w:eastAsia="Times New Roman" w:hAnsi="Times New Roman" w:cs="Times New Roman"/>
                        <w:color w:val="D13438"/>
                        <w:sz w:val="20"/>
                        <w:szCs w:val="20"/>
                        <w:u w:val="single"/>
                      </w:rPr>
                    </w:rPrChange>
                  </w:rPr>
                  <w:delText>‘Covered Bond’, ‘Secured Bond’, ‘Certificate of Deposit’, ‘Structured Note’, ‘Bond’, ‘Share’, ‘Euro Medium Term Note (EMTN)’  or ‘Other’</w:delText>
                </w:r>
              </w:del>
              <w:r w:rsidRPr="00423D39">
                <w:rPr>
                  <w:rFonts w:ascii="Times New Roman" w:eastAsia="Times New Roman" w:hAnsi="Times New Roman" w:cs="Times New Roman"/>
                  <w:sz w:val="20"/>
                  <w:szCs w:val="20"/>
                  <w:rPrChange w:id="26279" w:author="Author">
                    <w:rPr>
                      <w:rFonts w:ascii="Times New Roman" w:eastAsia="Times New Roman" w:hAnsi="Times New Roman" w:cs="Times New Roman"/>
                      <w:color w:val="D13438"/>
                      <w:sz w:val="20"/>
                      <w:szCs w:val="20"/>
                      <w:u w:val="single"/>
                    </w:rPr>
                  </w:rPrChange>
                </w:rPr>
                <w:t xml:space="preserve"> </w:t>
              </w:r>
            </w:ins>
          </w:p>
          <w:p w14:paraId="65767EC2" w14:textId="32BA6922" w:rsidR="5E2F2DB1" w:rsidRPr="00423D39" w:rsidRDefault="5E2F2DB1">
            <w:pPr>
              <w:pStyle w:val="TableParagraph"/>
              <w:spacing w:before="108"/>
              <w:ind w:left="85"/>
              <w:jc w:val="both"/>
              <w:rPr>
                <w:rFonts w:ascii="Times New Roman" w:eastAsia="Times New Roman" w:hAnsi="Times New Roman" w:cs="Times New Roman"/>
                <w:sz w:val="20"/>
                <w:szCs w:val="20"/>
                <w:rPrChange w:id="26280" w:author="Author">
                  <w:rPr/>
                </w:rPrChange>
              </w:rPr>
              <w:pPrChange w:id="26281" w:author="Author">
                <w:pPr/>
              </w:pPrChange>
            </w:pPr>
            <w:ins w:id="26282" w:author="Author">
              <w:r w:rsidRPr="00423D39">
                <w:rPr>
                  <w:rFonts w:ascii="Times New Roman" w:eastAsia="Times New Roman" w:hAnsi="Times New Roman" w:cs="Times New Roman"/>
                  <w:sz w:val="20"/>
                  <w:szCs w:val="20"/>
                  <w:rPrChange w:id="26283" w:author="Author">
                    <w:rPr>
                      <w:rFonts w:ascii="Times New Roman" w:eastAsia="Times New Roman" w:hAnsi="Times New Roman" w:cs="Times New Roman"/>
                      <w:color w:val="D13438"/>
                      <w:sz w:val="20"/>
                      <w:szCs w:val="20"/>
                      <w:u w:val="single"/>
                    </w:rPr>
                  </w:rPrChange>
                </w:rPr>
                <w:t>from a predefined list.</w:t>
              </w:r>
            </w:ins>
          </w:p>
        </w:tc>
      </w:tr>
      <w:tr w:rsidR="5E2F2DB1" w:rsidRPr="00D43D39" w14:paraId="7B5AE907" w14:textId="77777777" w:rsidTr="00423D39">
        <w:trPr>
          <w:ins w:id="26284" w:author="Author"/>
        </w:trPr>
        <w:tc>
          <w:tcPr>
            <w:tcW w:w="1415" w:type="dxa"/>
            <w:tcBorders>
              <w:top w:val="single" w:sz="8" w:space="0" w:color="1A171C"/>
              <w:left w:val="nil"/>
              <w:bottom w:val="single" w:sz="8" w:space="0" w:color="1A171C"/>
              <w:right w:val="single" w:sz="8" w:space="0" w:color="1A171C"/>
            </w:tcBorders>
            <w:vAlign w:val="center"/>
            <w:tcPrChange w:id="26285" w:author="Author">
              <w:tcPr>
                <w:tcW w:w="1183" w:type="dxa"/>
                <w:tcBorders>
                  <w:top w:val="single" w:sz="8" w:space="0" w:color="1A171C"/>
                  <w:left w:val="nil"/>
                  <w:bottom w:val="single" w:sz="8" w:space="0" w:color="1A171C"/>
                  <w:right w:val="single" w:sz="8" w:space="0" w:color="1A171C"/>
                </w:tcBorders>
                <w:vAlign w:val="center"/>
              </w:tcPr>
            </w:tcPrChange>
          </w:tcPr>
          <w:p w14:paraId="38E54EF2" w14:textId="002AE61E" w:rsidR="5E2F2DB1" w:rsidRPr="00423D39" w:rsidRDefault="5E2F2DB1">
            <w:pPr>
              <w:rPr>
                <w:rFonts w:ascii="Times New Roman" w:hAnsi="Times New Roman" w:cs="Times New Roman"/>
                <w:rPrChange w:id="26286" w:author="Author">
                  <w:rPr/>
                </w:rPrChange>
              </w:rPr>
            </w:pPr>
            <w:ins w:id="26287" w:author="Author">
              <w:r w:rsidRPr="00423D39">
                <w:rPr>
                  <w:rFonts w:ascii="Times New Roman" w:eastAsia="Times New Roman" w:hAnsi="Times New Roman" w:cs="Times New Roman"/>
                  <w:sz w:val="20"/>
                  <w:szCs w:val="20"/>
                  <w:rPrChange w:id="26288" w:author="Author">
                    <w:rPr>
                      <w:rFonts w:ascii="Times New Roman" w:eastAsia="Times New Roman" w:hAnsi="Times New Roman" w:cs="Times New Roman"/>
                      <w:color w:val="D13438"/>
                      <w:sz w:val="20"/>
                      <w:szCs w:val="20"/>
                      <w:u w:val="single"/>
                    </w:rPr>
                  </w:rPrChange>
                </w:rPr>
                <w:t>0070</w:t>
              </w:r>
            </w:ins>
          </w:p>
        </w:tc>
        <w:tc>
          <w:tcPr>
            <w:tcW w:w="7611" w:type="dxa"/>
            <w:gridSpan w:val="2"/>
            <w:tcBorders>
              <w:top w:val="single" w:sz="8" w:space="0" w:color="1A171C"/>
              <w:left w:val="single" w:sz="8" w:space="0" w:color="1A171C"/>
              <w:bottom w:val="single" w:sz="8" w:space="0" w:color="1A171C"/>
              <w:right w:val="nil"/>
            </w:tcBorders>
            <w:vAlign w:val="bottom"/>
            <w:tcPrChange w:id="26289"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2816F95D" w14:textId="4FF0EAD1" w:rsidR="5E2F2DB1" w:rsidRPr="00423D39" w:rsidRDefault="5E2F2DB1">
            <w:pPr>
              <w:pStyle w:val="TableParagraph"/>
              <w:spacing w:before="108"/>
              <w:ind w:left="85"/>
              <w:jc w:val="both"/>
              <w:rPr>
                <w:ins w:id="26290" w:author="Author"/>
                <w:rFonts w:ascii="Times New Roman" w:eastAsia="Times New Roman" w:hAnsi="Times New Roman" w:cs="Times New Roman"/>
                <w:b/>
                <w:bCs/>
                <w:sz w:val="20"/>
                <w:szCs w:val="20"/>
                <w:rPrChange w:id="26291" w:author="Author">
                  <w:rPr>
                    <w:ins w:id="26292" w:author="Author"/>
                  </w:rPr>
                </w:rPrChange>
              </w:rPr>
              <w:pPrChange w:id="26293" w:author="Author">
                <w:pPr/>
              </w:pPrChange>
            </w:pPr>
            <w:ins w:id="26294" w:author="Author">
              <w:r w:rsidRPr="00423D39">
                <w:rPr>
                  <w:rFonts w:ascii="Times New Roman" w:eastAsia="Times New Roman" w:hAnsi="Times New Roman" w:cs="Times New Roman"/>
                  <w:b/>
                  <w:bCs/>
                  <w:sz w:val="20"/>
                  <w:szCs w:val="20"/>
                  <w:rPrChange w:id="26295" w:author="Author">
                    <w:rPr>
                      <w:rFonts w:ascii="Times New Roman" w:eastAsia="Times New Roman" w:hAnsi="Times New Roman" w:cs="Times New Roman"/>
                      <w:color w:val="D13438"/>
                      <w:sz w:val="20"/>
                      <w:szCs w:val="20"/>
                      <w:u w:val="single"/>
                    </w:rPr>
                  </w:rPrChange>
                </w:rPr>
                <w:t xml:space="preserve">Governing </w:t>
              </w:r>
              <w:del w:id="26296" w:author="Author">
                <w:r w:rsidRPr="00423D39" w:rsidDel="00C026E4">
                  <w:rPr>
                    <w:rFonts w:ascii="Times New Roman" w:eastAsia="Times New Roman" w:hAnsi="Times New Roman" w:cs="Times New Roman"/>
                    <w:b/>
                    <w:bCs/>
                    <w:sz w:val="20"/>
                    <w:szCs w:val="20"/>
                    <w:rPrChange w:id="26297" w:author="Author">
                      <w:rPr>
                        <w:rFonts w:ascii="Times New Roman" w:eastAsia="Times New Roman" w:hAnsi="Times New Roman" w:cs="Times New Roman"/>
                        <w:color w:val="D13438"/>
                        <w:sz w:val="20"/>
                        <w:szCs w:val="20"/>
                        <w:u w:val="single"/>
                      </w:rPr>
                    </w:rPrChange>
                  </w:rPr>
                  <w:delText>L</w:delText>
                </w:r>
              </w:del>
              <w:r w:rsidR="00C026E4" w:rsidRPr="00423D39">
                <w:rPr>
                  <w:rFonts w:ascii="Times New Roman" w:eastAsia="Times New Roman" w:hAnsi="Times New Roman" w:cs="Times New Roman"/>
                  <w:b/>
                  <w:bCs/>
                  <w:sz w:val="20"/>
                  <w:szCs w:val="20"/>
                  <w:rPrChange w:id="26298" w:author="Author">
                    <w:rPr>
                      <w:rFonts w:ascii="Times New Roman" w:eastAsia="Times New Roman" w:hAnsi="Times New Roman" w:cs="Times New Roman"/>
                      <w:color w:val="D13438"/>
                      <w:sz w:val="20"/>
                      <w:szCs w:val="20"/>
                      <w:u w:val="single"/>
                    </w:rPr>
                  </w:rPrChange>
                </w:rPr>
                <w:t>l</w:t>
              </w:r>
              <w:r w:rsidRPr="00423D39">
                <w:rPr>
                  <w:rFonts w:ascii="Times New Roman" w:eastAsia="Times New Roman" w:hAnsi="Times New Roman" w:cs="Times New Roman"/>
                  <w:b/>
                  <w:bCs/>
                  <w:sz w:val="20"/>
                  <w:szCs w:val="20"/>
                  <w:rPrChange w:id="26299" w:author="Author">
                    <w:rPr>
                      <w:rFonts w:ascii="Times New Roman" w:eastAsia="Times New Roman" w:hAnsi="Times New Roman" w:cs="Times New Roman"/>
                      <w:color w:val="D13438"/>
                      <w:sz w:val="20"/>
                      <w:szCs w:val="20"/>
                      <w:u w:val="single"/>
                    </w:rPr>
                  </w:rPrChange>
                </w:rPr>
                <w:t xml:space="preserve">aw  </w:t>
              </w:r>
            </w:ins>
          </w:p>
          <w:p w14:paraId="2459B1DB" w14:textId="6F81BEE6" w:rsidR="5E2F2DB1" w:rsidRPr="00423D39" w:rsidRDefault="00945B6F">
            <w:pPr>
              <w:pStyle w:val="TableParagraph"/>
              <w:spacing w:before="108"/>
              <w:ind w:left="85"/>
              <w:jc w:val="both"/>
              <w:rPr>
                <w:rFonts w:ascii="Times New Roman" w:eastAsia="Times New Roman" w:hAnsi="Times New Roman" w:cs="Times New Roman"/>
                <w:sz w:val="20"/>
                <w:szCs w:val="20"/>
                <w:rPrChange w:id="26300" w:author="Author">
                  <w:rPr/>
                </w:rPrChange>
              </w:rPr>
              <w:pPrChange w:id="26301" w:author="Author">
                <w:pPr/>
              </w:pPrChange>
            </w:pPr>
            <w:ins w:id="26302" w:author="Author">
              <w:r w:rsidRPr="00423D39">
                <w:rPr>
                  <w:rFonts w:ascii="Times New Roman" w:eastAsia="Times New Roman" w:hAnsi="Times New Roman" w:cs="Times New Roman"/>
                  <w:sz w:val="20"/>
                  <w:szCs w:val="20"/>
                  <w:rPrChange w:id="26303"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26304" w:author="Author">
                <w:r w:rsidRPr="00423D39" w:rsidDel="00486437">
                  <w:rPr>
                    <w:rFonts w:ascii="Times New Roman" w:eastAsia="Times New Roman" w:hAnsi="Times New Roman" w:cs="Times New Roman"/>
                    <w:sz w:val="20"/>
                    <w:szCs w:val="20"/>
                    <w:rPrChange w:id="26305"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6306" w:author="Author">
                    <w:rPr>
                      <w:rFonts w:ascii="Times New Roman" w:eastAsia="Times New Roman" w:hAnsi="Times New Roman" w:cs="Times New Roman"/>
                      <w:color w:val="D13438"/>
                      <w:sz w:val="20"/>
                      <w:szCs w:val="20"/>
                      <w:u w:val="single"/>
                    </w:rPr>
                  </w:rPrChange>
                </w:rPr>
                <w:t xml:space="preserve">use the ISO 3166-2 code when the law of an administrative subdivision is relevant, e.g. ‘US-NY’). </w:t>
              </w:r>
              <w:del w:id="26307" w:author="Author">
                <w:r w:rsidR="5E2F2DB1" w:rsidRPr="00423D39" w:rsidDel="00945B6F">
                  <w:rPr>
                    <w:rFonts w:ascii="Times New Roman" w:eastAsia="Times New Roman" w:hAnsi="Times New Roman" w:cs="Times New Roman"/>
                    <w:sz w:val="20"/>
                    <w:szCs w:val="20"/>
                    <w:rPrChange w:id="26308" w:author="Author">
                      <w:rPr>
                        <w:rFonts w:ascii="Times New Roman" w:eastAsia="Times New Roman" w:hAnsi="Times New Roman" w:cs="Times New Roman"/>
                        <w:color w:val="D13438"/>
                        <w:sz w:val="20"/>
                        <w:szCs w:val="20"/>
                        <w:u w:val="single"/>
                      </w:rPr>
                    </w:rPrChange>
                  </w:rPr>
                  <w:delText xml:space="preserve">The name of the country whose law governs the instrument. </w:delText>
                </w:r>
              </w:del>
              <w:r w:rsidR="5E2F2DB1" w:rsidRPr="00423D39">
                <w:rPr>
                  <w:rFonts w:ascii="Times New Roman" w:eastAsia="Times New Roman" w:hAnsi="Times New Roman" w:cs="Times New Roman"/>
                  <w:sz w:val="20"/>
                  <w:szCs w:val="20"/>
                  <w:rPrChange w:id="26309" w:author="Author">
                    <w:rPr>
                      <w:rFonts w:ascii="Times New Roman" w:eastAsia="Times New Roman" w:hAnsi="Times New Roman" w:cs="Times New Roman"/>
                      <w:color w:val="D13438"/>
                      <w:sz w:val="20"/>
                      <w:szCs w:val="20"/>
                      <w:u w:val="single"/>
                    </w:rPr>
                  </w:rPrChange>
                </w:rPr>
                <w:t xml:space="preserve">If the contract is governed by the law of more than one country, the country the law of which has the highest relevance for the recognition of write down and conversion powers shall be reported.  </w:t>
              </w:r>
            </w:ins>
          </w:p>
        </w:tc>
      </w:tr>
      <w:tr w:rsidR="5E2F2DB1" w:rsidRPr="00D43D39" w14:paraId="57E415B1" w14:textId="77777777" w:rsidTr="00423D39">
        <w:trPr>
          <w:ins w:id="26310" w:author="Author"/>
        </w:trPr>
        <w:tc>
          <w:tcPr>
            <w:tcW w:w="1415" w:type="dxa"/>
            <w:tcBorders>
              <w:top w:val="single" w:sz="8" w:space="0" w:color="1A171C"/>
              <w:left w:val="nil"/>
              <w:bottom w:val="single" w:sz="8" w:space="0" w:color="1A171C"/>
              <w:right w:val="single" w:sz="8" w:space="0" w:color="1A171C"/>
            </w:tcBorders>
            <w:vAlign w:val="center"/>
            <w:tcPrChange w:id="26311" w:author="Author">
              <w:tcPr>
                <w:tcW w:w="1183" w:type="dxa"/>
                <w:tcBorders>
                  <w:top w:val="single" w:sz="8" w:space="0" w:color="1A171C"/>
                  <w:left w:val="nil"/>
                  <w:bottom w:val="single" w:sz="8" w:space="0" w:color="1A171C"/>
                  <w:right w:val="single" w:sz="8" w:space="0" w:color="1A171C"/>
                </w:tcBorders>
                <w:vAlign w:val="center"/>
              </w:tcPr>
            </w:tcPrChange>
          </w:tcPr>
          <w:p w14:paraId="61DFAF26" w14:textId="64380E57" w:rsidR="5E2F2DB1" w:rsidRPr="00423D39" w:rsidRDefault="5E2F2DB1">
            <w:pPr>
              <w:rPr>
                <w:rFonts w:ascii="Times New Roman" w:hAnsi="Times New Roman" w:cs="Times New Roman"/>
                <w:rPrChange w:id="26312" w:author="Author">
                  <w:rPr/>
                </w:rPrChange>
              </w:rPr>
            </w:pPr>
            <w:ins w:id="26313" w:author="Author">
              <w:r w:rsidRPr="00423D39">
                <w:rPr>
                  <w:rFonts w:ascii="Times New Roman" w:eastAsia="Times New Roman" w:hAnsi="Times New Roman" w:cs="Times New Roman"/>
                  <w:sz w:val="20"/>
                  <w:szCs w:val="20"/>
                  <w:rPrChange w:id="26314" w:author="Author">
                    <w:rPr>
                      <w:rFonts w:ascii="Times New Roman" w:eastAsia="Times New Roman" w:hAnsi="Times New Roman" w:cs="Times New Roman"/>
                      <w:color w:val="D13438"/>
                      <w:sz w:val="20"/>
                      <w:szCs w:val="20"/>
                      <w:u w:val="single"/>
                    </w:rPr>
                  </w:rPrChange>
                </w:rPr>
                <w:t>0080</w:t>
              </w:r>
            </w:ins>
          </w:p>
        </w:tc>
        <w:tc>
          <w:tcPr>
            <w:tcW w:w="7611" w:type="dxa"/>
            <w:gridSpan w:val="2"/>
            <w:tcBorders>
              <w:top w:val="single" w:sz="8" w:space="0" w:color="1A171C"/>
              <w:left w:val="single" w:sz="8" w:space="0" w:color="1A171C"/>
              <w:bottom w:val="single" w:sz="8" w:space="0" w:color="1A171C"/>
              <w:right w:val="nil"/>
            </w:tcBorders>
            <w:vAlign w:val="bottom"/>
            <w:tcPrChange w:id="2631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0CD26182" w14:textId="152D5BAB" w:rsidR="5E2F2DB1" w:rsidRPr="00423D39" w:rsidRDefault="5E2F2DB1">
            <w:pPr>
              <w:pStyle w:val="TableParagraph"/>
              <w:spacing w:before="108"/>
              <w:ind w:left="85"/>
              <w:jc w:val="both"/>
              <w:rPr>
                <w:ins w:id="26316" w:author="Author"/>
                <w:rFonts w:ascii="Times New Roman" w:eastAsia="Times New Roman" w:hAnsi="Times New Roman" w:cs="Times New Roman"/>
                <w:b/>
                <w:bCs/>
                <w:sz w:val="20"/>
                <w:szCs w:val="20"/>
                <w:rPrChange w:id="26317" w:author="Author">
                  <w:rPr>
                    <w:ins w:id="26318" w:author="Author"/>
                  </w:rPr>
                </w:rPrChange>
              </w:rPr>
              <w:pPrChange w:id="26319" w:author="Author">
                <w:pPr/>
              </w:pPrChange>
            </w:pPr>
            <w:ins w:id="26320" w:author="Author">
              <w:del w:id="26321" w:author="Author">
                <w:r w:rsidRPr="00423D39" w:rsidDel="00620E33">
                  <w:rPr>
                    <w:rFonts w:ascii="Times New Roman" w:eastAsia="Times New Roman" w:hAnsi="Times New Roman" w:cs="Times New Roman"/>
                    <w:b/>
                    <w:bCs/>
                    <w:sz w:val="20"/>
                    <w:szCs w:val="20"/>
                    <w:rPrChange w:id="2632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323" w:author="Author">
                    <w:rPr>
                      <w:rFonts w:ascii="Times New Roman" w:eastAsia="Times New Roman" w:hAnsi="Times New Roman" w:cs="Times New Roman"/>
                      <w:color w:val="D13438"/>
                      <w:sz w:val="20"/>
                      <w:szCs w:val="20"/>
                      <w:u w:val="single"/>
                    </w:rPr>
                  </w:rPrChange>
                </w:rPr>
                <w:t xml:space="preserve">If </w:t>
              </w:r>
              <w:del w:id="26324" w:author="Author">
                <w:r w:rsidRPr="00423D39" w:rsidDel="00C026E4">
                  <w:rPr>
                    <w:rFonts w:ascii="Times New Roman" w:eastAsia="Times New Roman" w:hAnsi="Times New Roman" w:cs="Times New Roman"/>
                    <w:b/>
                    <w:bCs/>
                    <w:sz w:val="20"/>
                    <w:szCs w:val="20"/>
                    <w:rPrChange w:id="26325" w:author="Author">
                      <w:rPr>
                        <w:rFonts w:ascii="Times New Roman" w:eastAsia="Times New Roman" w:hAnsi="Times New Roman" w:cs="Times New Roman"/>
                        <w:color w:val="D13438"/>
                        <w:sz w:val="20"/>
                        <w:szCs w:val="20"/>
                        <w:u w:val="single"/>
                      </w:rPr>
                    </w:rPrChange>
                  </w:rPr>
                  <w:delText>T</w:delText>
                </w:r>
              </w:del>
              <w:r w:rsidR="00C026E4" w:rsidRPr="00423D39">
                <w:rPr>
                  <w:rFonts w:ascii="Times New Roman" w:eastAsia="Times New Roman" w:hAnsi="Times New Roman" w:cs="Times New Roman"/>
                  <w:b/>
                  <w:bCs/>
                  <w:sz w:val="20"/>
                  <w:szCs w:val="20"/>
                  <w:rPrChange w:id="26326" w:author="Author">
                    <w:rPr>
                      <w:rFonts w:ascii="Times New Roman" w:eastAsia="Times New Roman" w:hAnsi="Times New Roman" w:cs="Times New Roman"/>
                      <w:color w:val="D13438"/>
                      <w:sz w:val="20"/>
                      <w:szCs w:val="20"/>
                      <w:u w:val="single"/>
                    </w:rPr>
                  </w:rPrChange>
                </w:rPr>
                <w:t>t</w:t>
              </w:r>
              <w:r w:rsidRPr="00423D39">
                <w:rPr>
                  <w:rFonts w:ascii="Times New Roman" w:eastAsia="Times New Roman" w:hAnsi="Times New Roman" w:cs="Times New Roman"/>
                  <w:b/>
                  <w:bCs/>
                  <w:sz w:val="20"/>
                  <w:szCs w:val="20"/>
                  <w:rPrChange w:id="26327" w:author="Author">
                    <w:rPr>
                      <w:rFonts w:ascii="Times New Roman" w:eastAsia="Times New Roman" w:hAnsi="Times New Roman" w:cs="Times New Roman"/>
                      <w:color w:val="D13438"/>
                      <w:sz w:val="20"/>
                      <w:szCs w:val="20"/>
                      <w:u w:val="single"/>
                    </w:rPr>
                  </w:rPrChange>
                </w:rPr>
                <w:t xml:space="preserve">hird </w:t>
              </w:r>
              <w:del w:id="26328" w:author="Author">
                <w:r w:rsidRPr="00423D39" w:rsidDel="00C026E4">
                  <w:rPr>
                    <w:rFonts w:ascii="Times New Roman" w:eastAsia="Times New Roman" w:hAnsi="Times New Roman" w:cs="Times New Roman"/>
                    <w:b/>
                    <w:bCs/>
                    <w:sz w:val="20"/>
                    <w:szCs w:val="20"/>
                    <w:rPrChange w:id="26329" w:author="Author">
                      <w:rPr>
                        <w:rFonts w:ascii="Times New Roman" w:eastAsia="Times New Roman" w:hAnsi="Times New Roman" w:cs="Times New Roman"/>
                        <w:color w:val="D13438"/>
                        <w:sz w:val="20"/>
                        <w:szCs w:val="20"/>
                        <w:u w:val="single"/>
                      </w:rPr>
                    </w:rPrChange>
                  </w:rPr>
                  <w:delText>C</w:delText>
                </w:r>
              </w:del>
              <w:r w:rsidR="00C026E4" w:rsidRPr="00423D39">
                <w:rPr>
                  <w:rFonts w:ascii="Times New Roman" w:eastAsia="Times New Roman" w:hAnsi="Times New Roman" w:cs="Times New Roman"/>
                  <w:b/>
                  <w:bCs/>
                  <w:sz w:val="20"/>
                  <w:szCs w:val="20"/>
                  <w:rPrChange w:id="26330" w:author="Author">
                    <w:rPr>
                      <w:rFonts w:ascii="Times New Roman" w:eastAsia="Times New Roman" w:hAnsi="Times New Roman" w:cs="Times New Roman"/>
                      <w:color w:val="D13438"/>
                      <w:sz w:val="20"/>
                      <w:szCs w:val="20"/>
                      <w:u w:val="single"/>
                    </w:rPr>
                  </w:rPrChange>
                </w:rPr>
                <w:t>c</w:t>
              </w:r>
              <w:r w:rsidRPr="00423D39">
                <w:rPr>
                  <w:rFonts w:ascii="Times New Roman" w:eastAsia="Times New Roman" w:hAnsi="Times New Roman" w:cs="Times New Roman"/>
                  <w:b/>
                  <w:bCs/>
                  <w:sz w:val="20"/>
                  <w:szCs w:val="20"/>
                  <w:rPrChange w:id="26331" w:author="Author">
                    <w:rPr>
                      <w:rFonts w:ascii="Times New Roman" w:eastAsia="Times New Roman" w:hAnsi="Times New Roman" w:cs="Times New Roman"/>
                      <w:color w:val="D13438"/>
                      <w:sz w:val="20"/>
                      <w:szCs w:val="20"/>
                      <w:u w:val="single"/>
                    </w:rPr>
                  </w:rPrChange>
                </w:rPr>
                <w:t xml:space="preserve">ountry </w:t>
              </w:r>
              <w:del w:id="26332" w:author="Author">
                <w:r w:rsidRPr="00423D39" w:rsidDel="00C026E4">
                  <w:rPr>
                    <w:rFonts w:ascii="Times New Roman" w:eastAsia="Times New Roman" w:hAnsi="Times New Roman" w:cs="Times New Roman"/>
                    <w:b/>
                    <w:bCs/>
                    <w:sz w:val="20"/>
                    <w:szCs w:val="20"/>
                    <w:rPrChange w:id="26333" w:author="Author">
                      <w:rPr>
                        <w:rFonts w:ascii="Times New Roman" w:eastAsia="Times New Roman" w:hAnsi="Times New Roman" w:cs="Times New Roman"/>
                        <w:color w:val="D13438"/>
                        <w:sz w:val="20"/>
                        <w:szCs w:val="20"/>
                        <w:u w:val="single"/>
                      </w:rPr>
                    </w:rPrChange>
                  </w:rPr>
                  <w:delText>L</w:delText>
                </w:r>
              </w:del>
              <w:r w:rsidR="00C026E4" w:rsidRPr="00423D39">
                <w:rPr>
                  <w:rFonts w:ascii="Times New Roman" w:eastAsia="Times New Roman" w:hAnsi="Times New Roman" w:cs="Times New Roman"/>
                  <w:b/>
                  <w:bCs/>
                  <w:sz w:val="20"/>
                  <w:szCs w:val="20"/>
                  <w:rPrChange w:id="26334" w:author="Author">
                    <w:rPr>
                      <w:rFonts w:ascii="Times New Roman" w:eastAsia="Times New Roman" w:hAnsi="Times New Roman" w:cs="Times New Roman"/>
                      <w:color w:val="D13438"/>
                      <w:sz w:val="20"/>
                      <w:szCs w:val="20"/>
                      <w:u w:val="single"/>
                    </w:rPr>
                  </w:rPrChange>
                </w:rPr>
                <w:t>l</w:t>
              </w:r>
              <w:r w:rsidRPr="00423D39">
                <w:rPr>
                  <w:rFonts w:ascii="Times New Roman" w:eastAsia="Times New Roman" w:hAnsi="Times New Roman" w:cs="Times New Roman"/>
                  <w:b/>
                  <w:bCs/>
                  <w:sz w:val="20"/>
                  <w:szCs w:val="20"/>
                  <w:rPrChange w:id="26335" w:author="Author">
                    <w:rPr>
                      <w:rFonts w:ascii="Times New Roman" w:eastAsia="Times New Roman" w:hAnsi="Times New Roman" w:cs="Times New Roman"/>
                      <w:color w:val="D13438"/>
                      <w:sz w:val="20"/>
                      <w:szCs w:val="20"/>
                      <w:u w:val="single"/>
                    </w:rPr>
                  </w:rPrChange>
                </w:rPr>
                <w:t>aw</w:t>
              </w:r>
              <w:r w:rsidR="00C026E4" w:rsidRPr="00423D39">
                <w:rPr>
                  <w:rFonts w:ascii="Times New Roman" w:eastAsia="Times New Roman" w:hAnsi="Times New Roman" w:cs="Times New Roman"/>
                  <w:b/>
                  <w:bCs/>
                  <w:sz w:val="20"/>
                  <w:szCs w:val="20"/>
                  <w:rPrChange w:id="26336" w:author="Author">
                    <w:rPr>
                      <w:rFonts w:ascii="Times New Roman" w:eastAsia="Times New Roman" w:hAnsi="Times New Roman" w:cs="Times New Roman"/>
                      <w:color w:val="D13438"/>
                      <w:sz w:val="20"/>
                      <w:szCs w:val="20"/>
                      <w:u w:val="single"/>
                    </w:rPr>
                  </w:rPrChange>
                </w:rPr>
                <w:t>, contractual recognition</w:t>
              </w:r>
              <w:r w:rsidRPr="00423D39">
                <w:rPr>
                  <w:rFonts w:ascii="Times New Roman" w:eastAsia="Times New Roman" w:hAnsi="Times New Roman" w:cs="Times New Roman"/>
                  <w:b/>
                  <w:bCs/>
                  <w:sz w:val="20"/>
                  <w:szCs w:val="20"/>
                  <w:rPrChange w:id="26337" w:author="Author">
                    <w:rPr>
                      <w:rFonts w:ascii="Times New Roman" w:eastAsia="Times New Roman" w:hAnsi="Times New Roman" w:cs="Times New Roman"/>
                      <w:color w:val="D13438"/>
                      <w:sz w:val="20"/>
                      <w:szCs w:val="20"/>
                      <w:u w:val="single"/>
                    </w:rPr>
                  </w:rPrChange>
                </w:rPr>
                <w:t xml:space="preserve"> </w:t>
              </w:r>
              <w:del w:id="26338" w:author="Author">
                <w:r w:rsidRPr="00423D39" w:rsidDel="00C026E4">
                  <w:rPr>
                    <w:rFonts w:ascii="Times New Roman" w:eastAsia="Times New Roman" w:hAnsi="Times New Roman" w:cs="Times New Roman"/>
                    <w:b/>
                    <w:bCs/>
                    <w:sz w:val="20"/>
                    <w:szCs w:val="20"/>
                    <w:rPrChange w:id="26339" w:author="Author">
                      <w:rPr>
                        <w:rFonts w:ascii="Times New Roman" w:eastAsia="Times New Roman" w:hAnsi="Times New Roman" w:cs="Times New Roman"/>
                        <w:color w:val="D13438"/>
                        <w:sz w:val="20"/>
                        <w:szCs w:val="20"/>
                        <w:u w:val="single"/>
                      </w:rPr>
                    </w:rPrChange>
                  </w:rPr>
                  <w:delText>or UK law</w:delText>
                </w:r>
              </w:del>
            </w:ins>
          </w:p>
          <w:p w14:paraId="1770555F" w14:textId="77777777" w:rsidR="001F447D" w:rsidRDefault="5E2F2DB1">
            <w:pPr>
              <w:pStyle w:val="TableParagraph"/>
              <w:spacing w:before="108"/>
              <w:ind w:left="85"/>
              <w:jc w:val="both"/>
              <w:rPr>
                <w:ins w:id="26340" w:author="Author"/>
                <w:rFonts w:ascii="Times New Roman" w:eastAsia="Times New Roman" w:hAnsi="Times New Roman" w:cs="Times New Roman"/>
                <w:sz w:val="20"/>
                <w:szCs w:val="20"/>
              </w:rPr>
            </w:pPr>
            <w:ins w:id="26341" w:author="Author">
              <w:del w:id="26342" w:author="Author">
                <w:r w:rsidRPr="00423D39" w:rsidDel="002E0749">
                  <w:rPr>
                    <w:rFonts w:ascii="Times New Roman" w:eastAsia="Times New Roman" w:hAnsi="Times New Roman" w:cs="Times New Roman"/>
                    <w:sz w:val="20"/>
                    <w:szCs w:val="20"/>
                    <w:rPrChange w:id="26343" w:author="Author">
                      <w:rPr>
                        <w:rFonts w:ascii="Times New Roman" w:eastAsia="Times New Roman" w:hAnsi="Times New Roman" w:cs="Times New Roman"/>
                        <w:color w:val="D13438"/>
                        <w:sz w:val="20"/>
                        <w:szCs w:val="20"/>
                        <w:u w:val="single"/>
                        <w:lang w:val="en-GB"/>
                      </w:rPr>
                    </w:rPrChange>
                  </w:rPr>
                  <w:delText xml:space="preserve">Contractual Recognition </w:delText>
                </w:r>
              </w:del>
              <w:r w:rsidRPr="00423D39">
                <w:rPr>
                  <w:rFonts w:ascii="Times New Roman" w:eastAsia="Times New Roman" w:hAnsi="Times New Roman" w:cs="Times New Roman"/>
                  <w:sz w:val="20"/>
                  <w:szCs w:val="20"/>
                  <w:rPrChange w:id="26344" w:author="Author">
                    <w:rPr>
                      <w:rFonts w:ascii="Times New Roman" w:eastAsia="Times New Roman" w:hAnsi="Times New Roman" w:cs="Times New Roman"/>
                      <w:color w:val="D13438"/>
                      <w:sz w:val="20"/>
                      <w:szCs w:val="20"/>
                      <w:u w:val="single"/>
                      <w:lang w:val="en-GB"/>
                    </w:rPr>
                  </w:rPrChange>
                </w:rPr>
                <w:t>Identification of contractual provisions for the recognition of bail-in powers in line with article 55 of the BRRD, either</w:t>
              </w:r>
              <w:r w:rsidR="001F447D">
                <w:rPr>
                  <w:rFonts w:ascii="Times New Roman" w:eastAsia="Times New Roman" w:hAnsi="Times New Roman" w:cs="Times New Roman"/>
                  <w:sz w:val="20"/>
                  <w:szCs w:val="20"/>
                </w:rPr>
                <w:t>:</w:t>
              </w:r>
            </w:ins>
          </w:p>
          <w:p w14:paraId="001AA066" w14:textId="68837D71" w:rsidR="00CE59C6" w:rsidRPr="00423D39" w:rsidRDefault="5E2F2DB1">
            <w:pPr>
              <w:pStyle w:val="TableParagraph"/>
              <w:spacing w:before="108"/>
              <w:ind w:left="85"/>
              <w:jc w:val="both"/>
              <w:rPr>
                <w:ins w:id="26345" w:author="Author"/>
                <w:rFonts w:ascii="Times New Roman" w:eastAsia="Times New Roman" w:hAnsi="Times New Roman"/>
                <w:sz w:val="20"/>
                <w:szCs w:val="20"/>
                <w:rPrChange w:id="26346" w:author="Author">
                  <w:rPr>
                    <w:ins w:id="26347" w:author="Author"/>
                    <w:rFonts w:ascii="Times New Roman" w:eastAsia="Times New Roman" w:hAnsi="Times New Roman"/>
                    <w:color w:val="D13438"/>
                    <w:sz w:val="20"/>
                    <w:szCs w:val="20"/>
                    <w:u w:val="single"/>
                  </w:rPr>
                </w:rPrChange>
              </w:rPr>
              <w:pPrChange w:id="26348" w:author="Author">
                <w:pPr>
                  <w:pStyle w:val="ListParagraph"/>
                  <w:numPr>
                    <w:numId w:val="64"/>
                  </w:numPr>
                  <w:ind w:left="445" w:hanging="360"/>
                </w:pPr>
              </w:pPrChange>
            </w:pPr>
            <w:ins w:id="26349" w:author="Author">
              <w:del w:id="26350" w:author="Author">
                <w:r w:rsidRPr="00423D39" w:rsidDel="001F447D">
                  <w:rPr>
                    <w:rFonts w:ascii="Times New Roman" w:eastAsia="Times New Roman" w:hAnsi="Times New Roman" w:cs="Times New Roman"/>
                    <w:sz w:val="20"/>
                    <w:szCs w:val="20"/>
                    <w:rPrChange w:id="26351" w:author="Author">
                      <w:rPr>
                        <w:rFonts w:ascii="Times New Roman" w:eastAsia="Times New Roman" w:hAnsi="Times New Roman"/>
                        <w:color w:val="D13438"/>
                        <w:sz w:val="20"/>
                        <w:szCs w:val="20"/>
                        <w:u w:val="single"/>
                      </w:rPr>
                    </w:rPrChange>
                  </w:rPr>
                  <w:delText xml:space="preserve"> ‘</w:delText>
                </w:r>
              </w:del>
              <w:r w:rsidR="00CE59C6" w:rsidRPr="00423D39">
                <w:rPr>
                  <w:rFonts w:ascii="Times New Roman" w:eastAsia="Times New Roman" w:hAnsi="Times New Roman" w:cs="Times New Roman"/>
                  <w:sz w:val="20"/>
                  <w:szCs w:val="20"/>
                  <w:rPrChange w:id="26352" w:author="Author">
                    <w:rPr>
                      <w:rFonts w:ascii="Times New Roman" w:eastAsia="Times New Roman" w:hAnsi="Times New Roman"/>
                      <w:color w:val="D13438"/>
                      <w:sz w:val="20"/>
                      <w:szCs w:val="20"/>
                      <w:u w:val="single"/>
                    </w:rPr>
                  </w:rPrChange>
                </w:rPr>
                <w:t>“Yes, supported by Legal Opinion” = the liability includes a bail-in recognition clause in line with Article 55 BRRD that is supported by a legal opinion;</w:t>
              </w:r>
            </w:ins>
          </w:p>
          <w:p w14:paraId="188807DA" w14:textId="77777777" w:rsidR="00CE59C6" w:rsidRPr="00423D39" w:rsidRDefault="00CE59C6">
            <w:pPr>
              <w:pStyle w:val="TableParagraph"/>
              <w:spacing w:before="108"/>
              <w:ind w:left="85"/>
              <w:jc w:val="both"/>
              <w:rPr>
                <w:ins w:id="26353" w:author="Author"/>
                <w:rFonts w:ascii="Times New Roman" w:eastAsia="Times New Roman" w:hAnsi="Times New Roman"/>
                <w:sz w:val="20"/>
                <w:szCs w:val="20"/>
                <w:rPrChange w:id="26354" w:author="Author">
                  <w:rPr>
                    <w:ins w:id="26355" w:author="Author"/>
                    <w:rFonts w:ascii="Times New Roman" w:eastAsia="Times New Roman" w:hAnsi="Times New Roman"/>
                    <w:color w:val="D13438"/>
                    <w:sz w:val="20"/>
                    <w:szCs w:val="20"/>
                    <w:u w:val="single"/>
                  </w:rPr>
                </w:rPrChange>
              </w:rPr>
              <w:pPrChange w:id="26356" w:author="Author">
                <w:pPr>
                  <w:pStyle w:val="ListParagraph"/>
                  <w:numPr>
                    <w:numId w:val="64"/>
                  </w:numPr>
                  <w:ind w:left="445" w:hanging="360"/>
                </w:pPr>
              </w:pPrChange>
            </w:pPr>
            <w:ins w:id="26357" w:author="Author">
              <w:r w:rsidRPr="00423D39">
                <w:rPr>
                  <w:rFonts w:ascii="Times New Roman" w:eastAsia="Times New Roman" w:hAnsi="Times New Roman" w:cs="Times New Roman"/>
                  <w:sz w:val="20"/>
                  <w:szCs w:val="20"/>
                  <w:rPrChange w:id="26358" w:author="Author">
                    <w:rPr>
                      <w:rFonts w:ascii="Times New Roman" w:eastAsia="Times New Roman" w:hAnsi="Times New Roman"/>
                      <w:color w:val="D13438"/>
                      <w:sz w:val="20"/>
                      <w:szCs w:val="20"/>
                      <w:u w:val="single"/>
                    </w:rPr>
                  </w:rPrChange>
                </w:rPr>
                <w:t>“Yes, not supported by Legal Opinion” = the liability includes a bail-in recognition clause in line with Article 55 BRRD that is currently not supported by a legal opinion;</w:t>
              </w:r>
            </w:ins>
          </w:p>
          <w:p w14:paraId="35A202C6" w14:textId="77777777" w:rsidR="00CE59C6" w:rsidRPr="00423D39" w:rsidRDefault="00CE59C6">
            <w:pPr>
              <w:pStyle w:val="TableParagraph"/>
              <w:spacing w:before="108"/>
              <w:ind w:left="85"/>
              <w:jc w:val="both"/>
              <w:rPr>
                <w:ins w:id="26359" w:author="Author"/>
                <w:rFonts w:ascii="Times New Roman" w:eastAsia="Times New Roman" w:hAnsi="Times New Roman"/>
                <w:sz w:val="20"/>
                <w:szCs w:val="20"/>
                <w:rPrChange w:id="26360" w:author="Author">
                  <w:rPr>
                    <w:ins w:id="26361" w:author="Author"/>
                    <w:rFonts w:ascii="Times New Roman" w:eastAsia="Times New Roman" w:hAnsi="Times New Roman"/>
                    <w:color w:val="D13438"/>
                    <w:sz w:val="20"/>
                    <w:szCs w:val="20"/>
                    <w:u w:val="single"/>
                  </w:rPr>
                </w:rPrChange>
              </w:rPr>
              <w:pPrChange w:id="26362" w:author="Author">
                <w:pPr>
                  <w:pStyle w:val="ListParagraph"/>
                  <w:numPr>
                    <w:numId w:val="64"/>
                  </w:numPr>
                  <w:ind w:left="445" w:hanging="360"/>
                </w:pPr>
              </w:pPrChange>
            </w:pPr>
            <w:ins w:id="26363" w:author="Author">
              <w:r w:rsidRPr="00423D39">
                <w:rPr>
                  <w:rFonts w:ascii="Times New Roman" w:eastAsia="Times New Roman" w:hAnsi="Times New Roman" w:cs="Times New Roman"/>
                  <w:sz w:val="20"/>
                  <w:szCs w:val="20"/>
                  <w:rPrChange w:id="26364" w:author="Author">
                    <w:rPr>
                      <w:rFonts w:ascii="Times New Roman" w:eastAsia="Times New Roman" w:hAnsi="Times New Roman"/>
                      <w:color w:val="D13438"/>
                      <w:sz w:val="20"/>
                      <w:szCs w:val="20"/>
                      <w:u w:val="single"/>
                    </w:rPr>
                  </w:rPrChange>
                </w:rPr>
                <w:t>“No” = the liability does not include a bail-in recognition clause;</w:t>
              </w:r>
            </w:ins>
          </w:p>
          <w:p w14:paraId="79A44728" w14:textId="2E4AC0F8" w:rsidR="001F447D" w:rsidRDefault="00CE59C6">
            <w:pPr>
              <w:pStyle w:val="TableParagraph"/>
              <w:spacing w:before="108"/>
              <w:ind w:left="85"/>
              <w:jc w:val="both"/>
              <w:rPr>
                <w:ins w:id="26365" w:author="Author"/>
                <w:rFonts w:ascii="Times New Roman" w:eastAsia="Times New Roman" w:hAnsi="Times New Roman" w:cs="Times New Roman"/>
                <w:sz w:val="20"/>
                <w:szCs w:val="20"/>
              </w:rPr>
            </w:pPr>
            <w:ins w:id="26366" w:author="Author">
              <w:r w:rsidRPr="00423D39">
                <w:rPr>
                  <w:rFonts w:ascii="Times New Roman" w:eastAsia="Times New Roman" w:hAnsi="Times New Roman" w:cs="Times New Roman"/>
                  <w:sz w:val="20"/>
                  <w:szCs w:val="20"/>
                  <w:rPrChange w:id="26367" w:author="Author">
                    <w:rPr>
                      <w:rFonts w:ascii="Times New Roman" w:eastAsia="Times New Roman" w:hAnsi="Times New Roman"/>
                      <w:color w:val="D13438"/>
                      <w:sz w:val="20"/>
                      <w:szCs w:val="20"/>
                      <w:u w:val="single"/>
                    </w:rPr>
                  </w:rPrChange>
                </w:rPr>
                <w:t>“Not applicable”</w:t>
              </w:r>
              <w:r w:rsidR="001F447D">
                <w:rPr>
                  <w:rFonts w:ascii="Times New Roman" w:eastAsia="Times New Roman" w:hAnsi="Times New Roman" w:cs="Times New Roman"/>
                  <w:sz w:val="20"/>
                  <w:szCs w:val="20"/>
                </w:rPr>
                <w:t>,</w:t>
              </w:r>
              <w:del w:id="26368" w:author="Author">
                <w:r w:rsidRPr="00423D39" w:rsidDel="001F447D">
                  <w:rPr>
                    <w:rFonts w:ascii="Times New Roman" w:eastAsia="Times New Roman" w:hAnsi="Times New Roman" w:cs="Times New Roman"/>
                    <w:sz w:val="20"/>
                    <w:szCs w:val="20"/>
                    <w:rPrChange w:id="26369" w:author="Author">
                      <w:rPr>
                        <w:rFonts w:ascii="Times New Roman" w:eastAsia="Times New Roman" w:hAnsi="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26370" w:author="Author">
                    <w:rPr>
                      <w:rFonts w:ascii="Times New Roman" w:eastAsia="Times New Roman" w:hAnsi="Times New Roman"/>
                      <w:color w:val="D13438"/>
                      <w:sz w:val="20"/>
                      <w:szCs w:val="20"/>
                      <w:u w:val="single"/>
                    </w:rPr>
                  </w:rPrChange>
                </w:rPr>
                <w:t xml:space="preserve"> </w:t>
              </w:r>
              <w:del w:id="26371" w:author="Author">
                <w:r w:rsidR="5E2F2DB1" w:rsidRPr="00423D39" w:rsidDel="00CE59C6">
                  <w:rPr>
                    <w:rFonts w:ascii="Times New Roman" w:eastAsia="Times New Roman" w:hAnsi="Times New Roman" w:cs="Times New Roman"/>
                    <w:sz w:val="20"/>
                    <w:szCs w:val="20"/>
                    <w:rPrChange w:id="26372" w:author="Author">
                      <w:rPr>
                        <w:rFonts w:ascii="Times New Roman" w:eastAsia="Times New Roman" w:hAnsi="Times New Roman"/>
                        <w:color w:val="D13438"/>
                        <w:sz w:val="20"/>
                        <w:szCs w:val="20"/>
                        <w:u w:val="single"/>
                      </w:rPr>
                    </w:rPrChange>
                  </w:rPr>
                  <w:delText>Yes (Contractual recognition of bail-in powers)’, ‘No (Contractual recognition of bail-in powers)’ or ‘Not Applicable (Contractual recognition of bail-in powers)’</w:delText>
                </w:r>
              </w:del>
              <w:r w:rsidR="5E2F2DB1" w:rsidRPr="00423D39">
                <w:rPr>
                  <w:rFonts w:ascii="Times New Roman" w:eastAsia="Times New Roman" w:hAnsi="Times New Roman" w:cs="Times New Roman"/>
                  <w:sz w:val="20"/>
                  <w:szCs w:val="20"/>
                  <w:rPrChange w:id="26373" w:author="Author">
                    <w:rPr>
                      <w:rFonts w:ascii="Times New Roman" w:eastAsia="Times New Roman" w:hAnsi="Times New Roman"/>
                      <w:color w:val="D13438"/>
                      <w:sz w:val="20"/>
                      <w:szCs w:val="20"/>
                      <w:u w:val="single"/>
                    </w:rPr>
                  </w:rPrChange>
                </w:rPr>
                <w:t xml:space="preserve"> </w:t>
              </w:r>
            </w:ins>
          </w:p>
          <w:p w14:paraId="46CDB180" w14:textId="520DE202" w:rsidR="5E2F2DB1" w:rsidRPr="00423D39" w:rsidRDefault="5E2F2DB1">
            <w:pPr>
              <w:pStyle w:val="TableParagraph"/>
              <w:spacing w:before="108"/>
              <w:ind w:left="85"/>
              <w:jc w:val="both"/>
              <w:rPr>
                <w:rFonts w:ascii="Times New Roman" w:eastAsia="Times New Roman" w:hAnsi="Times New Roman" w:cs="Times New Roman"/>
                <w:sz w:val="20"/>
                <w:szCs w:val="20"/>
                <w:rPrChange w:id="26374" w:author="Author">
                  <w:rPr/>
                </w:rPrChange>
              </w:rPr>
              <w:pPrChange w:id="26375" w:author="Author">
                <w:pPr/>
              </w:pPrChange>
            </w:pPr>
            <w:ins w:id="26376" w:author="Author">
              <w:r w:rsidRPr="00423D39">
                <w:rPr>
                  <w:rFonts w:ascii="Times New Roman" w:eastAsia="Times New Roman" w:hAnsi="Times New Roman" w:cs="Times New Roman"/>
                  <w:sz w:val="20"/>
                  <w:szCs w:val="20"/>
                  <w:rPrChange w:id="26377" w:author="Author">
                    <w:rPr>
                      <w:rFonts w:ascii="Times New Roman" w:eastAsia="Times New Roman" w:hAnsi="Times New Roman"/>
                      <w:color w:val="D13438"/>
                      <w:sz w:val="20"/>
                      <w:szCs w:val="20"/>
                      <w:u w:val="single"/>
                    </w:rPr>
                  </w:rPrChange>
                </w:rPr>
                <w:t>from a predefined list.</w:t>
              </w:r>
            </w:ins>
          </w:p>
        </w:tc>
      </w:tr>
      <w:tr w:rsidR="5E2F2DB1" w:rsidRPr="00D43D39" w14:paraId="245AAA12" w14:textId="77777777" w:rsidTr="00423D39">
        <w:trPr>
          <w:ins w:id="26378" w:author="Author"/>
        </w:trPr>
        <w:tc>
          <w:tcPr>
            <w:tcW w:w="1415" w:type="dxa"/>
            <w:tcBorders>
              <w:top w:val="single" w:sz="8" w:space="0" w:color="1A171C"/>
              <w:left w:val="nil"/>
              <w:bottom w:val="single" w:sz="8" w:space="0" w:color="1A171C"/>
              <w:right w:val="single" w:sz="8" w:space="0" w:color="1A171C"/>
            </w:tcBorders>
            <w:vAlign w:val="center"/>
            <w:tcPrChange w:id="26379" w:author="Author">
              <w:tcPr>
                <w:tcW w:w="1183" w:type="dxa"/>
                <w:tcBorders>
                  <w:top w:val="single" w:sz="8" w:space="0" w:color="1A171C"/>
                  <w:left w:val="nil"/>
                  <w:bottom w:val="single" w:sz="8" w:space="0" w:color="1A171C"/>
                  <w:right w:val="single" w:sz="8" w:space="0" w:color="1A171C"/>
                </w:tcBorders>
                <w:vAlign w:val="center"/>
              </w:tcPr>
            </w:tcPrChange>
          </w:tcPr>
          <w:p w14:paraId="630E936A" w14:textId="2440F51E" w:rsidR="5E2F2DB1" w:rsidRPr="00423D39" w:rsidRDefault="5E2F2DB1">
            <w:pPr>
              <w:rPr>
                <w:rFonts w:ascii="Times New Roman" w:hAnsi="Times New Roman" w:cs="Times New Roman"/>
                <w:rPrChange w:id="26380" w:author="Author">
                  <w:rPr/>
                </w:rPrChange>
              </w:rPr>
            </w:pPr>
            <w:ins w:id="26381" w:author="Author">
              <w:r w:rsidRPr="00423D39">
                <w:rPr>
                  <w:rFonts w:ascii="Times New Roman" w:eastAsia="Times New Roman" w:hAnsi="Times New Roman" w:cs="Times New Roman"/>
                  <w:sz w:val="20"/>
                  <w:szCs w:val="20"/>
                  <w:rPrChange w:id="26382" w:author="Author">
                    <w:rPr>
                      <w:rFonts w:ascii="Times New Roman" w:eastAsia="Times New Roman" w:hAnsi="Times New Roman" w:cs="Times New Roman"/>
                      <w:color w:val="D13438"/>
                      <w:sz w:val="20"/>
                      <w:szCs w:val="20"/>
                      <w:u w:val="single"/>
                    </w:rPr>
                  </w:rPrChange>
                </w:rPr>
                <w:t>0090</w:t>
              </w:r>
            </w:ins>
          </w:p>
        </w:tc>
        <w:tc>
          <w:tcPr>
            <w:tcW w:w="7611" w:type="dxa"/>
            <w:gridSpan w:val="2"/>
            <w:tcBorders>
              <w:top w:val="single" w:sz="8" w:space="0" w:color="1A171C"/>
              <w:left w:val="single" w:sz="8" w:space="0" w:color="1A171C"/>
              <w:bottom w:val="single" w:sz="8" w:space="0" w:color="1A171C"/>
              <w:right w:val="nil"/>
            </w:tcBorders>
            <w:vAlign w:val="bottom"/>
            <w:tcPrChange w:id="26383"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02373734" w14:textId="22F01CDF" w:rsidR="5E2F2DB1" w:rsidRPr="00423D39" w:rsidRDefault="5E2F2DB1">
            <w:pPr>
              <w:pStyle w:val="TableParagraph"/>
              <w:spacing w:before="108"/>
              <w:ind w:left="85"/>
              <w:jc w:val="both"/>
              <w:rPr>
                <w:ins w:id="26384" w:author="Author"/>
                <w:rFonts w:ascii="Times New Roman" w:eastAsia="Times New Roman" w:hAnsi="Times New Roman" w:cs="Times New Roman"/>
                <w:b/>
                <w:bCs/>
                <w:sz w:val="20"/>
                <w:szCs w:val="20"/>
                <w:rPrChange w:id="26385" w:author="Author">
                  <w:rPr>
                    <w:ins w:id="26386" w:author="Author"/>
                  </w:rPr>
                </w:rPrChange>
              </w:rPr>
              <w:pPrChange w:id="26387" w:author="Author">
                <w:pPr/>
              </w:pPrChange>
            </w:pPr>
            <w:ins w:id="26388" w:author="Author">
              <w:del w:id="26389" w:author="Author">
                <w:r w:rsidRPr="00423D39" w:rsidDel="00620E33">
                  <w:rPr>
                    <w:rFonts w:ascii="Times New Roman" w:eastAsia="Times New Roman" w:hAnsi="Times New Roman" w:cs="Times New Roman"/>
                    <w:b/>
                    <w:bCs/>
                    <w:sz w:val="20"/>
                    <w:szCs w:val="20"/>
                    <w:rPrChange w:id="2639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391" w:author="Author">
                    <w:rPr>
                      <w:rFonts w:ascii="Times New Roman" w:eastAsia="Times New Roman" w:hAnsi="Times New Roman" w:cs="Times New Roman"/>
                      <w:color w:val="D13438"/>
                      <w:sz w:val="20"/>
                      <w:szCs w:val="20"/>
                      <w:u w:val="single"/>
                    </w:rPr>
                  </w:rPrChange>
                </w:rPr>
                <w:t xml:space="preserve">Currency </w:t>
              </w:r>
            </w:ins>
          </w:p>
          <w:p w14:paraId="2AF1057A" w14:textId="1A98B10C" w:rsidR="5E2F2DB1" w:rsidRPr="00423D39" w:rsidRDefault="5E2F2DB1">
            <w:pPr>
              <w:pStyle w:val="TableParagraph"/>
              <w:spacing w:before="108"/>
              <w:ind w:left="85"/>
              <w:jc w:val="both"/>
              <w:rPr>
                <w:rFonts w:ascii="Times New Roman" w:eastAsia="Times New Roman" w:hAnsi="Times New Roman" w:cs="Times New Roman"/>
                <w:sz w:val="20"/>
                <w:szCs w:val="20"/>
                <w:rPrChange w:id="26392" w:author="Author">
                  <w:rPr/>
                </w:rPrChange>
              </w:rPr>
              <w:pPrChange w:id="26393" w:author="Author">
                <w:pPr/>
              </w:pPrChange>
            </w:pPr>
            <w:ins w:id="26394" w:author="Author">
              <w:r w:rsidRPr="00423D39">
                <w:rPr>
                  <w:rFonts w:ascii="Times New Roman" w:eastAsia="Times New Roman" w:hAnsi="Times New Roman" w:cs="Times New Roman"/>
                  <w:sz w:val="20"/>
                  <w:szCs w:val="20"/>
                  <w:rPrChange w:id="26395" w:author="Author">
                    <w:rPr>
                      <w:rFonts w:ascii="Times New Roman" w:eastAsia="Times New Roman" w:hAnsi="Times New Roman" w:cs="Times New Roman"/>
                      <w:color w:val="D13438"/>
                      <w:sz w:val="20"/>
                      <w:szCs w:val="20"/>
                      <w:u w:val="single"/>
                    </w:rPr>
                  </w:rPrChange>
                </w:rPr>
                <w:t xml:space="preserve">The currency </w:t>
              </w:r>
              <w:del w:id="26396" w:author="Author">
                <w:r w:rsidRPr="00423D39">
                  <w:rPr>
                    <w:rFonts w:ascii="Times New Roman" w:eastAsia="Times New Roman" w:hAnsi="Times New Roman" w:cs="Times New Roman"/>
                    <w:sz w:val="20"/>
                    <w:szCs w:val="20"/>
                    <w:rPrChange w:id="26397" w:author="Author">
                      <w:rPr>
                        <w:rFonts w:ascii="Times New Roman" w:eastAsia="Times New Roman" w:hAnsi="Times New Roman" w:cs="Times New Roman"/>
                        <w:color w:val="D13438"/>
                        <w:sz w:val="20"/>
                        <w:szCs w:val="20"/>
                        <w:u w:val="single"/>
                      </w:rPr>
                    </w:rPrChange>
                  </w:rPr>
                  <w:delText>in which the instrument is issued</w:delText>
                </w:r>
              </w:del>
              <w:r w:rsidR="00C026E4" w:rsidRPr="00423D39">
                <w:rPr>
                  <w:rFonts w:ascii="Times New Roman" w:eastAsia="Times New Roman" w:hAnsi="Times New Roman" w:cs="Times New Roman"/>
                  <w:sz w:val="20"/>
                  <w:szCs w:val="20"/>
                  <w:rPrChange w:id="26398" w:author="Author">
                    <w:rPr>
                      <w:rFonts w:ascii="Times New Roman" w:eastAsia="Times New Roman" w:hAnsi="Times New Roman" w:cs="Times New Roman"/>
                      <w:color w:val="D13438"/>
                      <w:sz w:val="20"/>
                      <w:szCs w:val="20"/>
                      <w:u w:val="single"/>
                    </w:rPr>
                  </w:rPrChange>
                </w:rPr>
                <w:t>of the liability</w:t>
              </w:r>
              <w:r w:rsidR="00682385" w:rsidRPr="00423D39">
                <w:rPr>
                  <w:rFonts w:ascii="Times New Roman" w:eastAsia="Times New Roman" w:hAnsi="Times New Roman" w:cs="Times New Roman"/>
                  <w:sz w:val="20"/>
                  <w:szCs w:val="20"/>
                  <w:rPrChange w:id="26399" w:author="Author">
                    <w:rPr>
                      <w:rFonts w:ascii="Times New Roman" w:eastAsia="Times New Roman" w:hAnsi="Times New Roman" w:cs="Times New Roman"/>
                      <w:color w:val="D13438"/>
                      <w:sz w:val="20"/>
                      <w:szCs w:val="20"/>
                      <w:u w:val="single"/>
                    </w:rPr>
                  </w:rPrChange>
                </w:rPr>
                <w:t xml:space="preserve"> in line </w:t>
              </w:r>
              <w:r w:rsidR="00682385" w:rsidRPr="00423D39">
                <w:rPr>
                  <w:rFonts w:ascii="Times New Roman" w:eastAsia="Times New Roman" w:hAnsi="Times New Roman" w:cs="Times New Roman"/>
                  <w:sz w:val="20"/>
                  <w:szCs w:val="20"/>
                  <w:rPrChange w:id="26400" w:author="Author">
                    <w:rPr/>
                  </w:rPrChange>
                </w:rPr>
                <w:t>with its 3-letter ISO 4217 code</w:t>
              </w:r>
              <w:r w:rsidRPr="00423D39">
                <w:rPr>
                  <w:rFonts w:ascii="Times New Roman" w:eastAsia="Times New Roman" w:hAnsi="Times New Roman" w:cs="Times New Roman"/>
                  <w:sz w:val="20"/>
                  <w:szCs w:val="20"/>
                  <w:rPrChange w:id="26401" w:author="Author">
                    <w:rPr>
                      <w:rFonts w:ascii="Times New Roman" w:eastAsia="Times New Roman" w:hAnsi="Times New Roman" w:cs="Times New Roman"/>
                      <w:color w:val="D13438"/>
                      <w:sz w:val="20"/>
                      <w:szCs w:val="20"/>
                      <w:u w:val="single"/>
                    </w:rPr>
                  </w:rPrChange>
                </w:rPr>
                <w:t>.</w:t>
              </w:r>
            </w:ins>
          </w:p>
        </w:tc>
      </w:tr>
      <w:tr w:rsidR="5E2F2DB1" w:rsidRPr="00D43D39" w:rsidDel="008E145C" w14:paraId="08E3E7F7" w14:textId="600E3B8C" w:rsidTr="00423D39">
        <w:trPr>
          <w:ins w:id="26402" w:author="Author"/>
          <w:del w:id="26403" w:author="Author"/>
        </w:trPr>
        <w:tc>
          <w:tcPr>
            <w:tcW w:w="1415" w:type="dxa"/>
            <w:tcBorders>
              <w:top w:val="single" w:sz="8" w:space="0" w:color="1A171C"/>
              <w:left w:val="nil"/>
              <w:bottom w:val="single" w:sz="8" w:space="0" w:color="1A171C"/>
              <w:right w:val="single" w:sz="8" w:space="0" w:color="1A171C"/>
            </w:tcBorders>
            <w:vAlign w:val="center"/>
            <w:tcPrChange w:id="26404" w:author="Author">
              <w:tcPr>
                <w:tcW w:w="1183" w:type="dxa"/>
                <w:tcBorders>
                  <w:top w:val="single" w:sz="8" w:space="0" w:color="1A171C"/>
                  <w:left w:val="nil"/>
                  <w:bottom w:val="single" w:sz="8" w:space="0" w:color="1A171C"/>
                  <w:right w:val="single" w:sz="8" w:space="0" w:color="1A171C"/>
                </w:tcBorders>
                <w:vAlign w:val="center"/>
              </w:tcPr>
            </w:tcPrChange>
          </w:tcPr>
          <w:p w14:paraId="660AD7C3" w14:textId="332EA651" w:rsidR="5E2F2DB1" w:rsidRPr="00423D39" w:rsidDel="008E145C" w:rsidRDefault="5E2F2DB1">
            <w:pPr>
              <w:rPr>
                <w:del w:id="26405" w:author="Author"/>
                <w:rFonts w:ascii="Times New Roman" w:hAnsi="Times New Roman" w:cs="Times New Roman"/>
                <w:rPrChange w:id="26406" w:author="Author">
                  <w:rPr>
                    <w:del w:id="26407" w:author="Author"/>
                  </w:rPr>
                </w:rPrChange>
              </w:rPr>
            </w:pPr>
            <w:ins w:id="26408" w:author="Author">
              <w:del w:id="26409" w:author="Author">
                <w:r w:rsidRPr="00423D39" w:rsidDel="008E145C">
                  <w:rPr>
                    <w:rFonts w:ascii="Times New Roman" w:eastAsia="Times New Roman" w:hAnsi="Times New Roman" w:cs="Times New Roman"/>
                    <w:sz w:val="20"/>
                    <w:szCs w:val="20"/>
                    <w:rPrChange w:id="26410" w:author="Author">
                      <w:rPr>
                        <w:rFonts w:ascii="Times New Roman" w:eastAsia="Times New Roman" w:hAnsi="Times New Roman" w:cs="Times New Roman"/>
                        <w:color w:val="D13438"/>
                        <w:sz w:val="20"/>
                        <w:szCs w:val="20"/>
                        <w:u w:val="single"/>
                      </w:rPr>
                    </w:rPrChange>
                  </w:rPr>
                  <w:delText>0100</w:delText>
                </w:r>
              </w:del>
            </w:ins>
          </w:p>
        </w:tc>
        <w:tc>
          <w:tcPr>
            <w:tcW w:w="7611" w:type="dxa"/>
            <w:gridSpan w:val="2"/>
            <w:tcBorders>
              <w:top w:val="single" w:sz="8" w:space="0" w:color="1A171C"/>
              <w:left w:val="single" w:sz="8" w:space="0" w:color="1A171C"/>
              <w:bottom w:val="single" w:sz="8" w:space="0" w:color="1A171C"/>
              <w:right w:val="nil"/>
            </w:tcBorders>
            <w:vAlign w:val="bottom"/>
            <w:tcPrChange w:id="26411"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10922526" w14:textId="202FA0AD" w:rsidR="5E2F2DB1" w:rsidRPr="00423D39" w:rsidDel="008E145C" w:rsidRDefault="002B4F05" w:rsidP="00480D40">
            <w:pPr>
              <w:pStyle w:val="TableParagraph"/>
              <w:spacing w:before="108"/>
              <w:ind w:left="85"/>
              <w:jc w:val="both"/>
              <w:rPr>
                <w:ins w:id="26412" w:author="Author"/>
                <w:del w:id="26413" w:author="Author"/>
                <w:rFonts w:ascii="Times New Roman" w:eastAsia="Times New Roman" w:hAnsi="Times New Roman" w:cs="Times New Roman"/>
                <w:sz w:val="20"/>
                <w:szCs w:val="20"/>
                <w:rPrChange w:id="26414" w:author="Author">
                  <w:rPr>
                    <w:ins w:id="26415" w:author="Author"/>
                    <w:del w:id="26416" w:author="Author"/>
                  </w:rPr>
                </w:rPrChange>
              </w:rPr>
              <w:pPrChange w:id="26417" w:author="Author">
                <w:pPr/>
              </w:pPrChange>
            </w:pPr>
            <w:ins w:id="26418" w:author="Author">
              <w:del w:id="26419" w:author="Author">
                <w:r w:rsidRPr="00423D39" w:rsidDel="008E145C">
                  <w:rPr>
                    <w:rFonts w:ascii="Times New Roman" w:eastAsia="Times New Roman" w:hAnsi="Times New Roman" w:cs="Times New Roman"/>
                    <w:sz w:val="20"/>
                    <w:szCs w:val="20"/>
                    <w:rPrChange w:id="26420" w:author="Author">
                      <w:rPr>
                        <w:rFonts w:ascii="Times New Roman" w:eastAsia="Times New Roman" w:hAnsi="Times New Roman" w:cs="Times New Roman"/>
                        <w:color w:val="D13438"/>
                        <w:sz w:val="20"/>
                        <w:szCs w:val="20"/>
                        <w:u w:val="single"/>
                      </w:rPr>
                    </w:rPrChange>
                  </w:rPr>
                  <w:delText xml:space="preserve">Original amount issued </w:delText>
                </w:r>
              </w:del>
            </w:ins>
          </w:p>
          <w:p w14:paraId="53CDAC27" w14:textId="202C56E4" w:rsidR="5E2F2DB1" w:rsidRPr="00423D39" w:rsidDel="008E145C" w:rsidRDefault="5E2F2DB1" w:rsidP="00480D40">
            <w:pPr>
              <w:pStyle w:val="TableParagraph"/>
              <w:spacing w:before="108"/>
              <w:ind w:left="85"/>
              <w:jc w:val="both"/>
              <w:rPr>
                <w:del w:id="26421" w:author="Author"/>
                <w:rFonts w:ascii="Times New Roman" w:eastAsia="Times New Roman" w:hAnsi="Times New Roman" w:cs="Times New Roman"/>
                <w:sz w:val="20"/>
                <w:szCs w:val="20"/>
                <w:rPrChange w:id="26422" w:author="Author">
                  <w:rPr>
                    <w:del w:id="26423" w:author="Author"/>
                  </w:rPr>
                </w:rPrChange>
              </w:rPr>
              <w:pPrChange w:id="26424" w:author="Author">
                <w:pPr/>
              </w:pPrChange>
            </w:pPr>
            <w:ins w:id="26425" w:author="Author">
              <w:del w:id="26426" w:author="Author">
                <w:r w:rsidRPr="00423D39" w:rsidDel="008E145C">
                  <w:rPr>
                    <w:rFonts w:ascii="Times New Roman" w:eastAsia="Times New Roman" w:hAnsi="Times New Roman" w:cs="Times New Roman"/>
                    <w:sz w:val="20"/>
                    <w:szCs w:val="20"/>
                    <w:rPrChange w:id="26427" w:author="Author">
                      <w:rPr>
                        <w:rFonts w:ascii="Times New Roman" w:eastAsia="Times New Roman" w:hAnsi="Times New Roman" w:cs="Times New Roman"/>
                        <w:color w:val="D13438"/>
                        <w:sz w:val="20"/>
                        <w:szCs w:val="20"/>
                        <w:u w:val="single"/>
                      </w:rPr>
                    </w:rPrChange>
                  </w:rPr>
                  <w:delText>The EUR (counter) value of the total outstanding issue size of the instrument, irrespective of the effective issuance dates, e.g. the total nominal amount/face value of a specific issuance programme. For shares, it should reflect the face value/carrying amount of the shares.</w:delText>
                </w:r>
              </w:del>
            </w:ins>
          </w:p>
        </w:tc>
      </w:tr>
      <w:tr w:rsidR="001F447D" w:rsidRPr="00D43D39" w14:paraId="055C0854" w14:textId="77777777" w:rsidTr="00282C97">
        <w:trPr>
          <w:trHeight w:val="2292"/>
          <w:ins w:id="26428" w:author="Author"/>
        </w:trPr>
        <w:tc>
          <w:tcPr>
            <w:tcW w:w="1415" w:type="dxa"/>
            <w:tcBorders>
              <w:top w:val="single" w:sz="8" w:space="0" w:color="1A171C"/>
              <w:left w:val="nil"/>
              <w:bottom w:val="single" w:sz="8" w:space="0" w:color="1A171C"/>
              <w:right w:val="single" w:sz="8" w:space="0" w:color="1A171C"/>
            </w:tcBorders>
            <w:vAlign w:val="center"/>
          </w:tcPr>
          <w:p w14:paraId="27DF7C3D" w14:textId="4E4E10C4" w:rsidR="001F447D" w:rsidRPr="00423D39" w:rsidRDefault="001F447D">
            <w:pPr>
              <w:rPr>
                <w:rFonts w:ascii="Times New Roman" w:hAnsi="Times New Roman" w:cs="Times New Roman"/>
                <w:rPrChange w:id="26429" w:author="Author">
                  <w:rPr/>
                </w:rPrChange>
              </w:rPr>
            </w:pPr>
            <w:ins w:id="26430" w:author="Author">
              <w:r w:rsidRPr="00423D39">
                <w:rPr>
                  <w:rFonts w:ascii="Times New Roman" w:eastAsia="Times New Roman" w:hAnsi="Times New Roman" w:cs="Times New Roman"/>
                  <w:sz w:val="20"/>
                  <w:szCs w:val="20"/>
                  <w:rPrChange w:id="26431" w:author="Author">
                    <w:rPr>
                      <w:rFonts w:ascii="Times New Roman" w:eastAsia="Times New Roman" w:hAnsi="Times New Roman" w:cs="Times New Roman"/>
                      <w:color w:val="D13438"/>
                      <w:sz w:val="20"/>
                      <w:szCs w:val="20"/>
                      <w:u w:val="single"/>
                    </w:rPr>
                  </w:rPrChange>
                </w:rPr>
                <w:t>0110</w:t>
              </w:r>
            </w:ins>
          </w:p>
          <w:p w14:paraId="4442284B" w14:textId="3AC43C71" w:rsidR="001F447D" w:rsidRPr="00423D39" w:rsidRDefault="001F447D">
            <w:pPr>
              <w:rPr>
                <w:rFonts w:ascii="Times New Roman" w:hAnsi="Times New Roman" w:cs="Times New Roman"/>
                <w:rPrChange w:id="26432" w:author="Author">
                  <w:rPr/>
                </w:rPrChange>
              </w:rPr>
            </w:pPr>
            <w:ins w:id="26433" w:author="Author">
              <w:r w:rsidRPr="00423D39">
                <w:rPr>
                  <w:rFonts w:ascii="Times New Roman" w:eastAsia="Times New Roman" w:hAnsi="Times New Roman" w:cs="Times New Roman"/>
                  <w:sz w:val="20"/>
                  <w:szCs w:val="20"/>
                  <w:rPrChange w:id="26434" w:author="Author">
                    <w:rPr>
                      <w:rFonts w:ascii="Times New Roman" w:eastAsia="Times New Roman" w:hAnsi="Times New Roman" w:cs="Times New Roman"/>
                      <w:color w:val="D13438"/>
                      <w:sz w:val="20"/>
                      <w:szCs w:val="20"/>
                    </w:rPr>
                  </w:rPrChange>
                </w:rPr>
                <w:t xml:space="preserve"> </w:t>
              </w:r>
            </w:ins>
          </w:p>
        </w:tc>
        <w:tc>
          <w:tcPr>
            <w:tcW w:w="7611" w:type="dxa"/>
            <w:gridSpan w:val="2"/>
            <w:tcBorders>
              <w:top w:val="single" w:sz="8" w:space="0" w:color="1A171C"/>
              <w:left w:val="single" w:sz="8" w:space="0" w:color="1A171C"/>
              <w:right w:val="nil"/>
            </w:tcBorders>
            <w:vAlign w:val="bottom"/>
          </w:tcPr>
          <w:p w14:paraId="5C7AEF5A" w14:textId="0BA1ED7F" w:rsidR="001F447D" w:rsidRPr="00423D39" w:rsidRDefault="001F447D">
            <w:pPr>
              <w:pStyle w:val="TableParagraph"/>
              <w:spacing w:before="108"/>
              <w:ind w:left="85"/>
              <w:jc w:val="both"/>
              <w:rPr>
                <w:ins w:id="26435" w:author="Author"/>
                <w:rFonts w:ascii="Times New Roman" w:eastAsia="Times New Roman" w:hAnsi="Times New Roman" w:cs="Times New Roman"/>
                <w:b/>
                <w:bCs/>
                <w:sz w:val="20"/>
                <w:szCs w:val="20"/>
                <w:rPrChange w:id="26436" w:author="Author">
                  <w:rPr>
                    <w:ins w:id="26437" w:author="Author"/>
                  </w:rPr>
                </w:rPrChange>
              </w:rPr>
              <w:pPrChange w:id="26438" w:author="Author">
                <w:pPr/>
              </w:pPrChange>
            </w:pPr>
            <w:ins w:id="26439" w:author="Author">
              <w:r w:rsidRPr="00423D39">
                <w:rPr>
                  <w:rFonts w:ascii="Times New Roman" w:eastAsia="Times New Roman" w:hAnsi="Times New Roman" w:cs="Times New Roman"/>
                  <w:b/>
                  <w:bCs/>
                  <w:sz w:val="20"/>
                  <w:szCs w:val="20"/>
                  <w:rPrChange w:id="26440" w:author="Author">
                    <w:rPr>
                      <w:rFonts w:ascii="Times New Roman" w:eastAsia="Times New Roman" w:hAnsi="Times New Roman" w:cs="Times New Roman"/>
                      <w:color w:val="D13438"/>
                      <w:sz w:val="20"/>
                      <w:szCs w:val="20"/>
                      <w:u w:val="single"/>
                    </w:rPr>
                  </w:rPrChange>
                </w:rPr>
                <w:t xml:space="preserve">Outstanding principal amount  </w:t>
              </w:r>
            </w:ins>
          </w:p>
          <w:p w14:paraId="342215C6" w14:textId="77777777" w:rsidR="001F447D" w:rsidRDefault="001F447D">
            <w:pPr>
              <w:pStyle w:val="TableParagraph"/>
              <w:spacing w:before="108"/>
              <w:ind w:left="85"/>
              <w:jc w:val="both"/>
              <w:rPr>
                <w:ins w:id="26441" w:author="Author"/>
                <w:rFonts w:ascii="Times New Roman" w:eastAsia="Times New Roman" w:hAnsi="Times New Roman" w:cs="Times New Roman"/>
                <w:sz w:val="20"/>
                <w:szCs w:val="20"/>
              </w:rPr>
            </w:pPr>
            <w:ins w:id="26442" w:author="Author">
              <w:r w:rsidRPr="00423D39">
                <w:rPr>
                  <w:rFonts w:ascii="Times New Roman" w:eastAsia="Times New Roman" w:hAnsi="Times New Roman" w:cs="Times New Roman"/>
                  <w:sz w:val="20"/>
                  <w:szCs w:val="20"/>
                  <w:rPrChange w:id="26443" w:author="Author">
                    <w:rPr>
                      <w:rFonts w:ascii="Times New Roman" w:eastAsia="Times New Roman" w:hAnsi="Times New Roman" w:cs="Times New Roman"/>
                      <w:color w:val="D13438"/>
                      <w:sz w:val="20"/>
                      <w:szCs w:val="20"/>
                      <w:u w:val="single"/>
                    </w:rPr>
                  </w:rPrChange>
                </w:rPr>
                <w:t xml:space="preserve">The </w:t>
              </w:r>
              <w:del w:id="26444" w:author="Author">
                <w:r w:rsidRPr="00423D39" w:rsidDel="002B4F05">
                  <w:rPr>
                    <w:rFonts w:ascii="Times New Roman" w:eastAsia="Times New Roman" w:hAnsi="Times New Roman" w:cs="Times New Roman"/>
                    <w:sz w:val="20"/>
                    <w:szCs w:val="20"/>
                    <w:rPrChange w:id="26445"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6446" w:author="Author">
                    <w:rPr>
                      <w:rFonts w:ascii="Times New Roman" w:eastAsia="Times New Roman" w:hAnsi="Times New Roman" w:cs="Times New Roman"/>
                      <w:color w:val="D13438"/>
                      <w:sz w:val="20"/>
                      <w:szCs w:val="20"/>
                      <w:u w:val="single"/>
                    </w:rPr>
                  </w:rPrChange>
                </w:rPr>
                <w:t xml:space="preserve">outstanding principal amount of the instrument held by the counterparty specified in column </w:t>
              </w:r>
              <w:del w:id="26447" w:author="Author">
                <w:r w:rsidRPr="00423D39" w:rsidDel="002B4F05">
                  <w:rPr>
                    <w:rFonts w:ascii="Times New Roman" w:eastAsia="Times New Roman" w:hAnsi="Times New Roman" w:cs="Times New Roman"/>
                    <w:sz w:val="20"/>
                    <w:szCs w:val="20"/>
                    <w:rPrChange w:id="26448" w:author="Author">
                      <w:rPr>
                        <w:rFonts w:ascii="Times New Roman" w:eastAsia="Times New Roman" w:hAnsi="Times New Roman" w:cs="Times New Roman"/>
                        <w:color w:val="D13438"/>
                        <w:sz w:val="20"/>
                        <w:szCs w:val="20"/>
                        <w:u w:val="single"/>
                      </w:rPr>
                    </w:rPrChange>
                  </w:rPr>
                  <w:delText>c</w:delText>
                </w:r>
              </w:del>
              <w:r w:rsidRPr="00423D39">
                <w:rPr>
                  <w:rFonts w:ascii="Times New Roman" w:eastAsia="Times New Roman" w:hAnsi="Times New Roman" w:cs="Times New Roman"/>
                  <w:sz w:val="20"/>
                  <w:szCs w:val="20"/>
                  <w:rPrChange w:id="26449" w:author="Author">
                    <w:rPr>
                      <w:rFonts w:ascii="Times New Roman" w:eastAsia="Times New Roman" w:hAnsi="Times New Roman" w:cs="Times New Roman"/>
                      <w:color w:val="D13438"/>
                      <w:sz w:val="20"/>
                      <w:szCs w:val="20"/>
                      <w:u w:val="single"/>
                    </w:rPr>
                  </w:rPrChange>
                </w:rPr>
                <w:t>0210. If th</w:t>
              </w:r>
              <w:del w:id="26450" w:author="Author">
                <w:r w:rsidRPr="00423D39" w:rsidDel="002B4F05">
                  <w:rPr>
                    <w:rFonts w:ascii="Times New Roman" w:eastAsia="Times New Roman" w:hAnsi="Times New Roman" w:cs="Times New Roman"/>
                    <w:sz w:val="20"/>
                    <w:szCs w:val="20"/>
                    <w:rPrChange w:id="26451" w:author="Author">
                      <w:rPr>
                        <w:rFonts w:ascii="Times New Roman" w:eastAsia="Times New Roman" w:hAnsi="Times New Roman" w:cs="Times New Roman"/>
                        <w:color w:val="D13438"/>
                        <w:sz w:val="20"/>
                        <w:szCs w:val="20"/>
                        <w:u w:val="single"/>
                      </w:rPr>
                    </w:rPrChange>
                  </w:rPr>
                  <w:delText>is</w:delText>
                </w:r>
              </w:del>
              <w:r w:rsidRPr="00423D39">
                <w:rPr>
                  <w:rFonts w:ascii="Times New Roman" w:eastAsia="Times New Roman" w:hAnsi="Times New Roman" w:cs="Times New Roman"/>
                  <w:sz w:val="20"/>
                  <w:szCs w:val="20"/>
                  <w:rPrChange w:id="26452" w:author="Author">
                    <w:rPr>
                      <w:rFonts w:ascii="Times New Roman" w:eastAsia="Times New Roman" w:hAnsi="Times New Roman" w:cs="Times New Roman"/>
                      <w:color w:val="D13438"/>
                      <w:sz w:val="20"/>
                      <w:szCs w:val="20"/>
                      <w:u w:val="single"/>
                    </w:rPr>
                  </w:rPrChange>
                </w:rPr>
                <w:t xml:space="preserve">e counterparty is </w:t>
              </w:r>
              <w:del w:id="26453" w:author="Author">
                <w:r w:rsidRPr="00423D39" w:rsidDel="002B4F05">
                  <w:rPr>
                    <w:rFonts w:ascii="Times New Roman" w:eastAsia="Times New Roman" w:hAnsi="Times New Roman" w:cs="Times New Roman"/>
                    <w:sz w:val="20"/>
                    <w:szCs w:val="20"/>
                    <w:rPrChange w:id="26454" w:author="Author">
                      <w:rPr>
                        <w:rFonts w:ascii="Times New Roman" w:eastAsia="Times New Roman" w:hAnsi="Times New Roman" w:cs="Times New Roman"/>
                        <w:color w:val="D13438"/>
                        <w:sz w:val="20"/>
                        <w:szCs w:val="20"/>
                        <w:u w:val="single"/>
                      </w:rPr>
                    </w:rPrChange>
                  </w:rPr>
                  <w:delText>N/A</w:delText>
                </w:r>
              </w:del>
              <w:r w:rsidRPr="00423D39">
                <w:rPr>
                  <w:rFonts w:ascii="Times New Roman" w:eastAsia="Times New Roman" w:hAnsi="Times New Roman" w:cs="Times New Roman"/>
                  <w:sz w:val="20"/>
                  <w:szCs w:val="20"/>
                  <w:rPrChange w:id="26455" w:author="Author">
                    <w:rPr>
                      <w:rFonts w:ascii="Times New Roman" w:eastAsia="Times New Roman" w:hAnsi="Times New Roman" w:cs="Times New Roman"/>
                      <w:color w:val="D13438"/>
                      <w:sz w:val="20"/>
                      <w:szCs w:val="20"/>
                      <w:u w:val="single"/>
                    </w:rPr>
                  </w:rPrChange>
                </w:rPr>
                <w:t xml:space="preserve">not available because the creditors cannot be identified, the outstanding principle amounts can be grouped by </w:t>
              </w:r>
              <w:del w:id="26456" w:author="Author">
                <w:r w:rsidRPr="00423D39" w:rsidDel="002B4F05">
                  <w:rPr>
                    <w:rFonts w:ascii="Times New Roman" w:eastAsia="Times New Roman" w:hAnsi="Times New Roman" w:cs="Times New Roman"/>
                    <w:sz w:val="20"/>
                    <w:szCs w:val="20"/>
                    <w:rPrChange w:id="26457" w:author="Author">
                      <w:rPr>
                        <w:rFonts w:ascii="Times New Roman" w:eastAsia="Times New Roman" w:hAnsi="Times New Roman" w:cs="Times New Roman"/>
                        <w:color w:val="D13438"/>
                        <w:sz w:val="20"/>
                        <w:szCs w:val="20"/>
                        <w:u w:val="single"/>
                      </w:rPr>
                    </w:rPrChange>
                  </w:rPr>
                  <w:delText>issuance date as specified in column c0150</w:delText>
                </w:r>
              </w:del>
              <w:r w:rsidRPr="00423D39">
                <w:rPr>
                  <w:rFonts w:ascii="Times New Roman" w:eastAsia="Times New Roman" w:hAnsi="Times New Roman" w:cs="Times New Roman"/>
                  <w:sz w:val="20"/>
                  <w:szCs w:val="20"/>
                  <w:rPrChange w:id="26458" w:author="Author">
                    <w:rPr>
                      <w:rFonts w:ascii="Times New Roman" w:eastAsia="Times New Roman" w:hAnsi="Times New Roman" w:cs="Times New Roman"/>
                      <w:color w:val="D13438"/>
                      <w:sz w:val="20"/>
                      <w:szCs w:val="20"/>
                      <w:u w:val="single"/>
                    </w:rPr>
                  </w:rPrChange>
                </w:rPr>
                <w:t xml:space="preserve">not considering the counterparty. For shares, this amount includes reserves, in line with the guidance related to </w:t>
              </w:r>
              <w:del w:id="26459" w:author="Author">
                <w:r w:rsidRPr="00423D39" w:rsidDel="002B4F05">
                  <w:rPr>
                    <w:rFonts w:ascii="Times New Roman" w:eastAsia="Times New Roman" w:hAnsi="Times New Roman" w:cs="Times New Roman"/>
                    <w:sz w:val="20"/>
                    <w:szCs w:val="20"/>
                    <w:rPrChange w:id="26460" w:author="Author">
                      <w:rPr>
                        <w:rFonts w:ascii="Times New Roman" w:eastAsia="Times New Roman" w:hAnsi="Times New Roman" w:cs="Times New Roman"/>
                        <w:color w:val="D13438"/>
                        <w:sz w:val="20"/>
                        <w:szCs w:val="20"/>
                        <w:u w:val="single"/>
                      </w:rPr>
                    </w:rPrChange>
                  </w:rPr>
                  <w:delText>T</w:delText>
                </w:r>
              </w:del>
              <w:r w:rsidRPr="00423D39">
                <w:rPr>
                  <w:rFonts w:ascii="Times New Roman" w:eastAsia="Times New Roman" w:hAnsi="Times New Roman" w:cs="Times New Roman"/>
                  <w:sz w:val="20"/>
                  <w:szCs w:val="20"/>
                  <w:rPrChange w:id="26461" w:author="Author">
                    <w:rPr>
                      <w:rFonts w:ascii="Times New Roman" w:eastAsia="Times New Roman" w:hAnsi="Times New Roman" w:cs="Times New Roman"/>
                      <w:color w:val="D13438"/>
                      <w:sz w:val="20"/>
                      <w:szCs w:val="20"/>
                      <w:u w:val="single"/>
                    </w:rPr>
                  </w:rPrChange>
                </w:rPr>
                <w:t>Z0</w:t>
              </w:r>
              <w:del w:id="26462" w:author="Author">
                <w:r w:rsidRPr="00423D39" w:rsidDel="002B4F05">
                  <w:rPr>
                    <w:rFonts w:ascii="Times New Roman" w:eastAsia="Times New Roman" w:hAnsi="Times New Roman" w:cs="Times New Roman"/>
                    <w:sz w:val="20"/>
                    <w:szCs w:val="20"/>
                    <w:rPrChange w:id="26463" w:author="Author">
                      <w:rPr>
                        <w:rFonts w:ascii="Times New Roman" w:eastAsia="Times New Roman" w:hAnsi="Times New Roman" w:cs="Times New Roman"/>
                        <w:color w:val="D13438"/>
                        <w:sz w:val="20"/>
                        <w:szCs w:val="20"/>
                        <w:u w:val="single"/>
                      </w:rPr>
                    </w:rPrChange>
                  </w:rPr>
                  <w:delText>1</w:delText>
                </w:r>
              </w:del>
              <w:r w:rsidRPr="00423D39">
                <w:rPr>
                  <w:rFonts w:ascii="Times New Roman" w:eastAsia="Times New Roman" w:hAnsi="Times New Roman" w:cs="Times New Roman"/>
                  <w:sz w:val="20"/>
                  <w:szCs w:val="20"/>
                  <w:rPrChange w:id="26464" w:author="Author">
                    <w:rPr>
                      <w:rFonts w:ascii="Times New Roman" w:eastAsia="Times New Roman" w:hAnsi="Times New Roman" w:cs="Times New Roman"/>
                      <w:color w:val="D13438"/>
                      <w:sz w:val="20"/>
                      <w:szCs w:val="20"/>
                      <w:u w:val="single"/>
                    </w:rPr>
                  </w:rPrChange>
                </w:rPr>
                <w:t>2.00-r0511.</w:t>
              </w:r>
              <w:r w:rsidRPr="00EA68C1">
                <w:rPr>
                  <w:rFonts w:ascii="Times New Roman" w:eastAsia="Times New Roman" w:hAnsi="Times New Roman" w:cs="Times New Roman"/>
                  <w:sz w:val="20"/>
                  <w:szCs w:val="20"/>
                </w:rPr>
                <w:t xml:space="preserve"> </w:t>
              </w:r>
            </w:ins>
          </w:p>
          <w:p w14:paraId="78AA8B6C" w14:textId="1675CC87" w:rsidR="001F447D" w:rsidRPr="00D43D39" w:rsidDel="001F447D" w:rsidRDefault="001F447D" w:rsidP="00423D39">
            <w:pPr>
              <w:pStyle w:val="TableParagraph"/>
              <w:spacing w:before="108"/>
              <w:ind w:left="85"/>
              <w:jc w:val="both"/>
              <w:rPr>
                <w:del w:id="26465" w:author="Author"/>
                <w:rFonts w:ascii="Times New Roman" w:eastAsia="Times New Roman" w:hAnsi="Times New Roman" w:cs="Times New Roman"/>
                <w:sz w:val="20"/>
                <w:szCs w:val="20"/>
              </w:rPr>
            </w:pPr>
            <w:ins w:id="26466" w:author="Author">
              <w:r w:rsidRPr="00EA68C1">
                <w:rPr>
                  <w:rFonts w:ascii="Times New Roman" w:eastAsia="Times New Roman" w:hAnsi="Times New Roman" w:cs="Times New Roman"/>
                  <w:sz w:val="20"/>
                  <w:szCs w:val="20"/>
                </w:rPr>
                <w:t>The differences between 0100 and 0110 of this table can for example be due to partial buybacks of a given instrument, amortising instruments</w:t>
              </w:r>
              <w:r>
                <w:rPr>
                  <w:rFonts w:ascii="Times New Roman" w:eastAsia="Times New Roman" w:hAnsi="Times New Roman" w:cs="Times New Roman"/>
                  <w:sz w:val="20"/>
                  <w:szCs w:val="20"/>
                </w:rPr>
                <w:t>.</w:t>
              </w:r>
            </w:ins>
          </w:p>
          <w:p w14:paraId="62233F8C" w14:textId="41B3B8B4" w:rsidR="001F447D" w:rsidRPr="00423D39" w:rsidRDefault="001F447D">
            <w:pPr>
              <w:pStyle w:val="TableParagraph"/>
              <w:spacing w:before="108"/>
              <w:ind w:left="85"/>
              <w:jc w:val="both"/>
              <w:rPr>
                <w:rFonts w:ascii="Times New Roman" w:eastAsia="Times New Roman" w:hAnsi="Times New Roman" w:cs="Times New Roman"/>
                <w:sz w:val="20"/>
                <w:szCs w:val="20"/>
                <w:rPrChange w:id="26467" w:author="Author">
                  <w:rPr/>
                </w:rPrChange>
              </w:rPr>
              <w:pPrChange w:id="26468" w:author="Author">
                <w:pPr/>
              </w:pPrChange>
            </w:pPr>
            <w:ins w:id="26469" w:author="Author">
              <w:del w:id="26470" w:author="Author">
                <w:r w:rsidRPr="00423D39" w:rsidDel="001F447D">
                  <w:rPr>
                    <w:rFonts w:ascii="Times New Roman" w:eastAsia="Times New Roman" w:hAnsi="Times New Roman" w:cs="Times New Roman"/>
                    <w:sz w:val="20"/>
                    <w:szCs w:val="20"/>
                    <w:rPrChange w:id="26471" w:author="Author">
                      <w:rPr>
                        <w:rFonts w:ascii="Times New Roman" w:eastAsia="Times New Roman" w:hAnsi="Times New Roman" w:cs="Times New Roman"/>
                        <w:color w:val="D13438"/>
                        <w:sz w:val="20"/>
                        <w:szCs w:val="20"/>
                        <w:u w:val="single"/>
                      </w:rPr>
                    </w:rPrChange>
                  </w:rPr>
                  <w:delText xml:space="preserve">The differences between </w:delText>
                </w:r>
                <w:r w:rsidRPr="00423D39" w:rsidDel="002B4F05">
                  <w:rPr>
                    <w:rFonts w:ascii="Times New Roman" w:eastAsia="Times New Roman" w:hAnsi="Times New Roman" w:cs="Times New Roman"/>
                    <w:sz w:val="20"/>
                    <w:szCs w:val="20"/>
                    <w:rPrChange w:id="26472" w:author="Author">
                      <w:rPr>
                        <w:rFonts w:ascii="Times New Roman" w:eastAsia="Times New Roman" w:hAnsi="Times New Roman" w:cs="Times New Roman"/>
                        <w:color w:val="D13438"/>
                        <w:sz w:val="20"/>
                        <w:szCs w:val="20"/>
                        <w:u w:val="single"/>
                      </w:rPr>
                    </w:rPrChange>
                  </w:rPr>
                  <w:delText>c</w:delText>
                </w:r>
                <w:r w:rsidRPr="00423D39" w:rsidDel="001F447D">
                  <w:rPr>
                    <w:rFonts w:ascii="Times New Roman" w:eastAsia="Times New Roman" w:hAnsi="Times New Roman" w:cs="Times New Roman"/>
                    <w:sz w:val="20"/>
                    <w:szCs w:val="20"/>
                    <w:rPrChange w:id="26473" w:author="Author">
                      <w:rPr>
                        <w:rFonts w:ascii="Times New Roman" w:eastAsia="Times New Roman" w:hAnsi="Times New Roman" w:cs="Times New Roman"/>
                        <w:color w:val="D13438"/>
                        <w:sz w:val="20"/>
                        <w:szCs w:val="20"/>
                        <w:u w:val="single"/>
                      </w:rPr>
                    </w:rPrChange>
                  </w:rPr>
                  <w:delText xml:space="preserve">0100 and </w:delText>
                </w:r>
                <w:r w:rsidRPr="00423D39" w:rsidDel="002B4F05">
                  <w:rPr>
                    <w:rFonts w:ascii="Times New Roman" w:eastAsia="Times New Roman" w:hAnsi="Times New Roman" w:cs="Times New Roman"/>
                    <w:sz w:val="20"/>
                    <w:szCs w:val="20"/>
                    <w:rPrChange w:id="26474" w:author="Author">
                      <w:rPr>
                        <w:rFonts w:ascii="Times New Roman" w:eastAsia="Times New Roman" w:hAnsi="Times New Roman" w:cs="Times New Roman"/>
                        <w:color w:val="D13438"/>
                        <w:sz w:val="20"/>
                        <w:szCs w:val="20"/>
                        <w:u w:val="single"/>
                      </w:rPr>
                    </w:rPrChange>
                  </w:rPr>
                  <w:delText>c</w:delText>
                </w:r>
                <w:r w:rsidRPr="00423D39" w:rsidDel="001F447D">
                  <w:rPr>
                    <w:rFonts w:ascii="Times New Roman" w:eastAsia="Times New Roman" w:hAnsi="Times New Roman" w:cs="Times New Roman"/>
                    <w:sz w:val="20"/>
                    <w:szCs w:val="20"/>
                    <w:rPrChange w:id="26475" w:author="Author">
                      <w:rPr>
                        <w:rFonts w:ascii="Times New Roman" w:eastAsia="Times New Roman" w:hAnsi="Times New Roman" w:cs="Times New Roman"/>
                        <w:color w:val="D13438"/>
                        <w:sz w:val="20"/>
                        <w:szCs w:val="20"/>
                        <w:u w:val="single"/>
                      </w:rPr>
                    </w:rPrChange>
                  </w:rPr>
                  <w:delText xml:space="preserve">0110 of this table can for example be due to partial buybacks of </w:delText>
                </w:r>
                <w:r w:rsidRPr="00423D39" w:rsidDel="002B4F05">
                  <w:rPr>
                    <w:rFonts w:ascii="Times New Roman" w:eastAsia="Times New Roman" w:hAnsi="Times New Roman" w:cs="Times New Roman"/>
                    <w:sz w:val="20"/>
                    <w:szCs w:val="20"/>
                    <w:rPrChange w:id="26476" w:author="Author">
                      <w:rPr>
                        <w:rFonts w:ascii="Times New Roman" w:eastAsia="Times New Roman" w:hAnsi="Times New Roman" w:cs="Times New Roman"/>
                        <w:color w:val="D13438"/>
                        <w:sz w:val="20"/>
                        <w:szCs w:val="20"/>
                        <w:u w:val="single"/>
                      </w:rPr>
                    </w:rPrChange>
                  </w:rPr>
                  <w:delText>the</w:delText>
                </w:r>
                <w:r w:rsidRPr="00423D39" w:rsidDel="001F447D">
                  <w:rPr>
                    <w:rFonts w:ascii="Times New Roman" w:eastAsia="Times New Roman" w:hAnsi="Times New Roman" w:cs="Times New Roman"/>
                    <w:sz w:val="20"/>
                    <w:szCs w:val="20"/>
                    <w:rPrChange w:id="26477" w:author="Author">
                      <w:rPr>
                        <w:rFonts w:ascii="Times New Roman" w:eastAsia="Times New Roman" w:hAnsi="Times New Roman" w:cs="Times New Roman"/>
                        <w:color w:val="D13438"/>
                        <w:sz w:val="20"/>
                        <w:szCs w:val="20"/>
                        <w:u w:val="single"/>
                      </w:rPr>
                    </w:rPrChange>
                  </w:rPr>
                  <w:delText xml:space="preserve"> instrument, amortising instruments</w:delText>
                </w:r>
                <w:r w:rsidRPr="00423D39" w:rsidDel="002B4F05">
                  <w:rPr>
                    <w:rFonts w:ascii="Times New Roman" w:eastAsia="Times New Roman" w:hAnsi="Times New Roman" w:cs="Times New Roman"/>
                    <w:sz w:val="20"/>
                    <w:szCs w:val="20"/>
                    <w:rPrChange w:id="26478" w:author="Author">
                      <w:rPr>
                        <w:rFonts w:ascii="Times New Roman" w:eastAsia="Times New Roman" w:hAnsi="Times New Roman" w:cs="Times New Roman"/>
                        <w:color w:val="D13438"/>
                        <w:sz w:val="20"/>
                        <w:szCs w:val="20"/>
                        <w:u w:val="single"/>
                      </w:rPr>
                    </w:rPrChange>
                  </w:rPr>
                  <w:delText>, etc</w:delText>
                </w:r>
                <w:r w:rsidRPr="00423D39" w:rsidDel="001F447D">
                  <w:rPr>
                    <w:rFonts w:ascii="Times New Roman" w:eastAsia="Times New Roman" w:hAnsi="Times New Roman" w:cs="Times New Roman"/>
                    <w:sz w:val="20"/>
                    <w:szCs w:val="20"/>
                    <w:rPrChange w:id="26479" w:author="Author">
                      <w:rPr>
                        <w:rFonts w:ascii="Times New Roman" w:eastAsia="Times New Roman" w:hAnsi="Times New Roman" w:cs="Times New Roman"/>
                        <w:color w:val="D13438"/>
                        <w:sz w:val="20"/>
                        <w:szCs w:val="20"/>
                        <w:u w:val="single"/>
                      </w:rPr>
                    </w:rPrChange>
                  </w:rPr>
                  <w:delText>.</w:delText>
                </w:r>
              </w:del>
            </w:ins>
          </w:p>
        </w:tc>
      </w:tr>
      <w:tr w:rsidR="5E2F2DB1" w:rsidRPr="00D43D39" w14:paraId="1BEA4E39" w14:textId="77777777" w:rsidTr="00423D39">
        <w:trPr>
          <w:ins w:id="26480" w:author="Author"/>
        </w:trPr>
        <w:tc>
          <w:tcPr>
            <w:tcW w:w="1415" w:type="dxa"/>
            <w:tcBorders>
              <w:top w:val="single" w:sz="8" w:space="0" w:color="1A171C"/>
              <w:left w:val="nil"/>
              <w:bottom w:val="single" w:sz="8" w:space="0" w:color="1A171C"/>
              <w:right w:val="single" w:sz="8" w:space="0" w:color="1A171C"/>
            </w:tcBorders>
            <w:vAlign w:val="center"/>
            <w:tcPrChange w:id="26481" w:author="Author">
              <w:tcPr>
                <w:tcW w:w="1183" w:type="dxa"/>
                <w:tcBorders>
                  <w:top w:val="single" w:sz="8" w:space="0" w:color="1A171C"/>
                  <w:left w:val="nil"/>
                  <w:bottom w:val="single" w:sz="8" w:space="0" w:color="1A171C"/>
                  <w:right w:val="single" w:sz="8" w:space="0" w:color="1A171C"/>
                </w:tcBorders>
                <w:vAlign w:val="center"/>
              </w:tcPr>
            </w:tcPrChange>
          </w:tcPr>
          <w:p w14:paraId="434FE14E" w14:textId="0AAA17BC" w:rsidR="5E2F2DB1" w:rsidRPr="00423D39" w:rsidRDefault="5E2F2DB1">
            <w:pPr>
              <w:rPr>
                <w:rFonts w:ascii="Times New Roman" w:hAnsi="Times New Roman" w:cs="Times New Roman"/>
                <w:rPrChange w:id="26482" w:author="Author">
                  <w:rPr/>
                </w:rPrChange>
              </w:rPr>
            </w:pPr>
            <w:ins w:id="26483" w:author="Author">
              <w:r w:rsidRPr="00423D39">
                <w:rPr>
                  <w:rFonts w:ascii="Times New Roman" w:eastAsia="Times New Roman" w:hAnsi="Times New Roman" w:cs="Times New Roman"/>
                  <w:sz w:val="20"/>
                  <w:szCs w:val="20"/>
                  <w:rPrChange w:id="26484" w:author="Author">
                    <w:rPr>
                      <w:rFonts w:ascii="Times New Roman" w:eastAsia="Times New Roman" w:hAnsi="Times New Roman" w:cs="Times New Roman"/>
                      <w:color w:val="D13438"/>
                      <w:sz w:val="20"/>
                      <w:szCs w:val="20"/>
                      <w:u w:val="single"/>
                    </w:rPr>
                  </w:rPrChange>
                </w:rPr>
                <w:t>0120</w:t>
              </w:r>
            </w:ins>
          </w:p>
        </w:tc>
        <w:tc>
          <w:tcPr>
            <w:tcW w:w="7611" w:type="dxa"/>
            <w:gridSpan w:val="2"/>
            <w:tcBorders>
              <w:top w:val="single" w:sz="8" w:space="0" w:color="1A171C"/>
              <w:left w:val="single" w:sz="8" w:space="0" w:color="1A171C"/>
              <w:bottom w:val="single" w:sz="8" w:space="0" w:color="1A171C"/>
              <w:right w:val="nil"/>
            </w:tcBorders>
            <w:vAlign w:val="bottom"/>
            <w:tcPrChange w:id="2648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5411D251" w14:textId="4FB23290" w:rsidR="5E2F2DB1" w:rsidRPr="00423D39" w:rsidRDefault="5E2F2DB1">
            <w:pPr>
              <w:pStyle w:val="TableParagraph"/>
              <w:spacing w:before="108"/>
              <w:ind w:left="85"/>
              <w:jc w:val="both"/>
              <w:rPr>
                <w:ins w:id="26486" w:author="Author"/>
                <w:rFonts w:ascii="Times New Roman" w:eastAsia="Times New Roman" w:hAnsi="Times New Roman" w:cs="Times New Roman"/>
                <w:b/>
                <w:bCs/>
                <w:sz w:val="20"/>
                <w:szCs w:val="20"/>
                <w:rPrChange w:id="26487" w:author="Author">
                  <w:rPr>
                    <w:ins w:id="26488" w:author="Author"/>
                  </w:rPr>
                </w:rPrChange>
              </w:rPr>
              <w:pPrChange w:id="26489" w:author="Author">
                <w:pPr/>
              </w:pPrChange>
            </w:pPr>
            <w:ins w:id="26490" w:author="Author">
              <w:del w:id="26491" w:author="Author">
                <w:r w:rsidRPr="00423D39" w:rsidDel="00620E33">
                  <w:rPr>
                    <w:rFonts w:ascii="Times New Roman" w:eastAsia="Times New Roman" w:hAnsi="Times New Roman" w:cs="Times New Roman"/>
                    <w:b/>
                    <w:bCs/>
                    <w:sz w:val="20"/>
                    <w:szCs w:val="20"/>
                    <w:rPrChange w:id="2649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493" w:author="Author">
                    <w:rPr>
                      <w:rFonts w:ascii="Times New Roman" w:eastAsia="Times New Roman" w:hAnsi="Times New Roman" w:cs="Times New Roman"/>
                      <w:color w:val="D13438"/>
                      <w:sz w:val="20"/>
                      <w:szCs w:val="20"/>
                      <w:u w:val="single"/>
                    </w:rPr>
                  </w:rPrChange>
                </w:rPr>
                <w:t xml:space="preserve">Accrued </w:t>
              </w:r>
              <w:del w:id="26494" w:author="Author">
                <w:r w:rsidRPr="00423D39" w:rsidDel="002B4F05">
                  <w:rPr>
                    <w:rFonts w:ascii="Times New Roman" w:eastAsia="Times New Roman" w:hAnsi="Times New Roman" w:cs="Times New Roman"/>
                    <w:b/>
                    <w:bCs/>
                    <w:sz w:val="20"/>
                    <w:szCs w:val="20"/>
                    <w:rPrChange w:id="26495" w:author="Author">
                      <w:rPr>
                        <w:rFonts w:ascii="Times New Roman" w:eastAsia="Times New Roman" w:hAnsi="Times New Roman" w:cs="Times New Roman"/>
                        <w:color w:val="D13438"/>
                        <w:sz w:val="20"/>
                        <w:szCs w:val="20"/>
                        <w:u w:val="single"/>
                      </w:rPr>
                    </w:rPrChange>
                  </w:rPr>
                  <w:delText>I</w:delText>
                </w:r>
              </w:del>
              <w:r w:rsidR="002B4F05" w:rsidRPr="00423D39">
                <w:rPr>
                  <w:rFonts w:ascii="Times New Roman" w:eastAsia="Times New Roman" w:hAnsi="Times New Roman" w:cs="Times New Roman"/>
                  <w:b/>
                  <w:bCs/>
                  <w:sz w:val="20"/>
                  <w:szCs w:val="20"/>
                  <w:rPrChange w:id="26496" w:author="Author">
                    <w:rPr>
                      <w:rFonts w:ascii="Times New Roman" w:eastAsia="Times New Roman" w:hAnsi="Times New Roman" w:cs="Times New Roman"/>
                      <w:color w:val="D13438"/>
                      <w:sz w:val="20"/>
                      <w:szCs w:val="20"/>
                      <w:u w:val="single"/>
                    </w:rPr>
                  </w:rPrChange>
                </w:rPr>
                <w:t>i</w:t>
              </w:r>
              <w:r w:rsidRPr="00423D39">
                <w:rPr>
                  <w:rFonts w:ascii="Times New Roman" w:eastAsia="Times New Roman" w:hAnsi="Times New Roman" w:cs="Times New Roman"/>
                  <w:b/>
                  <w:bCs/>
                  <w:sz w:val="20"/>
                  <w:szCs w:val="20"/>
                  <w:rPrChange w:id="26497" w:author="Author">
                    <w:rPr>
                      <w:rFonts w:ascii="Times New Roman" w:eastAsia="Times New Roman" w:hAnsi="Times New Roman" w:cs="Times New Roman"/>
                      <w:color w:val="D13438"/>
                      <w:sz w:val="20"/>
                      <w:szCs w:val="20"/>
                      <w:u w:val="single"/>
                    </w:rPr>
                  </w:rPrChange>
                </w:rPr>
                <w:t xml:space="preserve">nterest </w:t>
              </w:r>
            </w:ins>
          </w:p>
          <w:p w14:paraId="16DF0B9B" w14:textId="48F2D708" w:rsidR="5E2F2DB1" w:rsidRPr="00423D39" w:rsidRDefault="5E2F2DB1">
            <w:pPr>
              <w:pStyle w:val="TableParagraph"/>
              <w:spacing w:before="108"/>
              <w:ind w:left="85"/>
              <w:jc w:val="both"/>
              <w:rPr>
                <w:rFonts w:ascii="Times New Roman" w:eastAsia="Times New Roman" w:hAnsi="Times New Roman" w:cs="Times New Roman"/>
                <w:sz w:val="20"/>
                <w:szCs w:val="20"/>
                <w:rPrChange w:id="26498" w:author="Author">
                  <w:rPr/>
                </w:rPrChange>
              </w:rPr>
              <w:pPrChange w:id="26499" w:author="Author">
                <w:pPr/>
              </w:pPrChange>
            </w:pPr>
            <w:ins w:id="26500" w:author="Author">
              <w:r w:rsidRPr="00423D39">
                <w:rPr>
                  <w:rFonts w:ascii="Times New Roman" w:eastAsia="Times New Roman" w:hAnsi="Times New Roman" w:cs="Times New Roman"/>
                  <w:sz w:val="20"/>
                  <w:szCs w:val="20"/>
                  <w:rPrChange w:id="26501" w:author="Author">
                    <w:rPr>
                      <w:rFonts w:ascii="Times New Roman" w:eastAsia="Times New Roman" w:hAnsi="Times New Roman" w:cs="Times New Roman"/>
                      <w:color w:val="D13438"/>
                      <w:sz w:val="20"/>
                      <w:szCs w:val="20"/>
                      <w:u w:val="single"/>
                    </w:rPr>
                  </w:rPrChange>
                </w:rPr>
                <w:t xml:space="preserve">The </w:t>
              </w:r>
              <w:del w:id="26502" w:author="Author">
                <w:r w:rsidRPr="00423D39" w:rsidDel="002B4F05">
                  <w:rPr>
                    <w:rFonts w:ascii="Times New Roman" w:eastAsia="Times New Roman" w:hAnsi="Times New Roman" w:cs="Times New Roman"/>
                    <w:sz w:val="20"/>
                    <w:szCs w:val="20"/>
                    <w:rPrChange w:id="26503"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6504" w:author="Author">
                    <w:rPr>
                      <w:rFonts w:ascii="Times New Roman" w:eastAsia="Times New Roman" w:hAnsi="Times New Roman" w:cs="Times New Roman"/>
                      <w:color w:val="D13438"/>
                      <w:sz w:val="20"/>
                      <w:szCs w:val="20"/>
                      <w:u w:val="single"/>
                    </w:rPr>
                  </w:rPrChange>
                </w:rPr>
                <w:t>outstanding accrued interest on the instrument.</w:t>
              </w:r>
            </w:ins>
          </w:p>
        </w:tc>
      </w:tr>
      <w:tr w:rsidR="5E2F2DB1" w:rsidRPr="00D43D39" w14:paraId="091260DF" w14:textId="77777777" w:rsidTr="00423D39">
        <w:trPr>
          <w:ins w:id="26505" w:author="Author"/>
        </w:trPr>
        <w:tc>
          <w:tcPr>
            <w:tcW w:w="1415" w:type="dxa"/>
            <w:tcBorders>
              <w:top w:val="single" w:sz="8" w:space="0" w:color="1A171C"/>
              <w:left w:val="nil"/>
              <w:bottom w:val="single" w:sz="8" w:space="0" w:color="1A171C"/>
              <w:right w:val="single" w:sz="8" w:space="0" w:color="1A171C"/>
            </w:tcBorders>
            <w:vAlign w:val="center"/>
            <w:tcPrChange w:id="26506" w:author="Author">
              <w:tcPr>
                <w:tcW w:w="1183" w:type="dxa"/>
                <w:tcBorders>
                  <w:top w:val="single" w:sz="8" w:space="0" w:color="1A171C"/>
                  <w:left w:val="nil"/>
                  <w:bottom w:val="single" w:sz="8" w:space="0" w:color="1A171C"/>
                  <w:right w:val="single" w:sz="8" w:space="0" w:color="1A171C"/>
                </w:tcBorders>
                <w:vAlign w:val="center"/>
              </w:tcPr>
            </w:tcPrChange>
          </w:tcPr>
          <w:p w14:paraId="03498BA6" w14:textId="4623FEE2" w:rsidR="5E2F2DB1" w:rsidRPr="00423D39" w:rsidRDefault="5E2F2DB1">
            <w:pPr>
              <w:rPr>
                <w:rFonts w:ascii="Times New Roman" w:hAnsi="Times New Roman" w:cs="Times New Roman"/>
                <w:rPrChange w:id="26507" w:author="Author">
                  <w:rPr/>
                </w:rPrChange>
              </w:rPr>
            </w:pPr>
            <w:ins w:id="26508" w:author="Author">
              <w:r w:rsidRPr="00423D39">
                <w:rPr>
                  <w:rFonts w:ascii="Times New Roman" w:eastAsia="Times New Roman" w:hAnsi="Times New Roman" w:cs="Times New Roman"/>
                  <w:sz w:val="20"/>
                  <w:szCs w:val="20"/>
                  <w:rPrChange w:id="26509" w:author="Author">
                    <w:rPr>
                      <w:rFonts w:ascii="Times New Roman" w:eastAsia="Times New Roman" w:hAnsi="Times New Roman" w:cs="Times New Roman"/>
                      <w:color w:val="D13438"/>
                      <w:sz w:val="20"/>
                      <w:szCs w:val="20"/>
                      <w:u w:val="single"/>
                    </w:rPr>
                  </w:rPrChange>
                </w:rPr>
                <w:t>0130</w:t>
              </w:r>
            </w:ins>
          </w:p>
        </w:tc>
        <w:tc>
          <w:tcPr>
            <w:tcW w:w="7611" w:type="dxa"/>
            <w:gridSpan w:val="2"/>
            <w:tcBorders>
              <w:top w:val="single" w:sz="8" w:space="0" w:color="1A171C"/>
              <w:left w:val="single" w:sz="8" w:space="0" w:color="1A171C"/>
              <w:bottom w:val="single" w:sz="8" w:space="0" w:color="1A171C"/>
              <w:right w:val="nil"/>
            </w:tcBorders>
            <w:vAlign w:val="bottom"/>
            <w:tcPrChange w:id="2651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2A890924" w14:textId="625AEC32" w:rsidR="5E2F2DB1" w:rsidRPr="00423D39" w:rsidRDefault="5E2F2DB1">
            <w:pPr>
              <w:pStyle w:val="TableParagraph"/>
              <w:spacing w:before="108"/>
              <w:ind w:left="85"/>
              <w:jc w:val="both"/>
              <w:rPr>
                <w:ins w:id="26511" w:author="Author"/>
                <w:rFonts w:ascii="Times New Roman" w:eastAsia="Times New Roman" w:hAnsi="Times New Roman" w:cs="Times New Roman"/>
                <w:b/>
                <w:bCs/>
                <w:sz w:val="20"/>
                <w:szCs w:val="20"/>
                <w:rPrChange w:id="26512" w:author="Author">
                  <w:rPr>
                    <w:ins w:id="26513" w:author="Author"/>
                  </w:rPr>
                </w:rPrChange>
              </w:rPr>
              <w:pPrChange w:id="26514" w:author="Author">
                <w:pPr/>
              </w:pPrChange>
            </w:pPr>
            <w:ins w:id="26515" w:author="Author">
              <w:del w:id="26516" w:author="Author">
                <w:r w:rsidRPr="00423D39" w:rsidDel="00FC130F">
                  <w:rPr>
                    <w:rFonts w:ascii="Times New Roman" w:eastAsia="Times New Roman" w:hAnsi="Times New Roman" w:cs="Times New Roman"/>
                    <w:b/>
                    <w:bCs/>
                    <w:sz w:val="20"/>
                    <w:szCs w:val="20"/>
                    <w:rPrChange w:id="26517"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518" w:author="Author">
                    <w:rPr>
                      <w:rFonts w:ascii="Times New Roman" w:eastAsia="Times New Roman" w:hAnsi="Times New Roman" w:cs="Times New Roman"/>
                      <w:color w:val="D13438"/>
                      <w:sz w:val="20"/>
                      <w:szCs w:val="20"/>
                      <w:u w:val="single"/>
                    </w:rPr>
                  </w:rPrChange>
                </w:rPr>
                <w:t xml:space="preserve">Coupon </w:t>
              </w:r>
              <w:del w:id="26519" w:author="Author">
                <w:r w:rsidRPr="00423D39" w:rsidDel="002B4F05">
                  <w:rPr>
                    <w:rFonts w:ascii="Times New Roman" w:eastAsia="Times New Roman" w:hAnsi="Times New Roman" w:cs="Times New Roman"/>
                    <w:b/>
                    <w:bCs/>
                    <w:sz w:val="20"/>
                    <w:szCs w:val="20"/>
                    <w:rPrChange w:id="26520" w:author="Author">
                      <w:rPr>
                        <w:rFonts w:ascii="Times New Roman" w:eastAsia="Times New Roman" w:hAnsi="Times New Roman" w:cs="Times New Roman"/>
                        <w:color w:val="D13438"/>
                        <w:sz w:val="20"/>
                        <w:szCs w:val="20"/>
                        <w:u w:val="single"/>
                      </w:rPr>
                    </w:rPrChange>
                  </w:rPr>
                  <w:delText>T</w:delText>
                </w:r>
              </w:del>
              <w:r w:rsidR="002B4F05" w:rsidRPr="00423D39">
                <w:rPr>
                  <w:rFonts w:ascii="Times New Roman" w:eastAsia="Times New Roman" w:hAnsi="Times New Roman" w:cs="Times New Roman"/>
                  <w:b/>
                  <w:bCs/>
                  <w:sz w:val="20"/>
                  <w:szCs w:val="20"/>
                  <w:rPrChange w:id="26521" w:author="Author">
                    <w:rPr>
                      <w:rFonts w:ascii="Times New Roman" w:eastAsia="Times New Roman" w:hAnsi="Times New Roman" w:cs="Times New Roman"/>
                      <w:color w:val="D13438"/>
                      <w:sz w:val="20"/>
                      <w:szCs w:val="20"/>
                      <w:u w:val="single"/>
                    </w:rPr>
                  </w:rPrChange>
                </w:rPr>
                <w:t>t</w:t>
              </w:r>
              <w:r w:rsidRPr="00423D39">
                <w:rPr>
                  <w:rFonts w:ascii="Times New Roman" w:eastAsia="Times New Roman" w:hAnsi="Times New Roman" w:cs="Times New Roman"/>
                  <w:b/>
                  <w:bCs/>
                  <w:sz w:val="20"/>
                  <w:szCs w:val="20"/>
                  <w:rPrChange w:id="26522" w:author="Author">
                    <w:rPr>
                      <w:rFonts w:ascii="Times New Roman" w:eastAsia="Times New Roman" w:hAnsi="Times New Roman" w:cs="Times New Roman"/>
                      <w:color w:val="D13438"/>
                      <w:sz w:val="20"/>
                      <w:szCs w:val="20"/>
                      <w:u w:val="single"/>
                    </w:rPr>
                  </w:rPrChange>
                </w:rPr>
                <w:t xml:space="preserve">ype </w:t>
              </w:r>
            </w:ins>
          </w:p>
          <w:p w14:paraId="6A22EF13" w14:textId="5B93F842" w:rsidR="5E2F2DB1" w:rsidRPr="00423D39" w:rsidRDefault="5E2F2DB1">
            <w:pPr>
              <w:pStyle w:val="TableParagraph"/>
              <w:spacing w:before="108"/>
              <w:ind w:left="85"/>
              <w:jc w:val="both"/>
              <w:rPr>
                <w:rFonts w:ascii="Times New Roman" w:eastAsia="Times New Roman" w:hAnsi="Times New Roman" w:cs="Times New Roman"/>
                <w:sz w:val="20"/>
                <w:szCs w:val="20"/>
                <w:rPrChange w:id="26523" w:author="Author">
                  <w:rPr/>
                </w:rPrChange>
              </w:rPr>
              <w:pPrChange w:id="26524" w:author="Author">
                <w:pPr/>
              </w:pPrChange>
            </w:pPr>
            <w:ins w:id="26525" w:author="Author">
              <w:r w:rsidRPr="00423D39">
                <w:rPr>
                  <w:rFonts w:ascii="Times New Roman" w:eastAsia="Times New Roman" w:hAnsi="Times New Roman" w:cs="Times New Roman"/>
                  <w:sz w:val="20"/>
                  <w:szCs w:val="20"/>
                  <w:rPrChange w:id="26526" w:author="Author">
                    <w:rPr>
                      <w:rFonts w:ascii="Times New Roman" w:eastAsia="Times New Roman" w:hAnsi="Times New Roman" w:cs="Times New Roman"/>
                      <w:color w:val="D13438"/>
                      <w:sz w:val="20"/>
                      <w:szCs w:val="20"/>
                      <w:u w:val="single"/>
                    </w:rPr>
                  </w:rPrChange>
                </w:rPr>
                <w:t>Identification of the current type of coupon payment, either ‘Fixed coupon’, ‘Floating coupon’, ‘Structured coupon’ or ‘Zero-Coupon’ from a predefined list.</w:t>
              </w:r>
            </w:ins>
          </w:p>
        </w:tc>
      </w:tr>
      <w:tr w:rsidR="5E2F2DB1" w:rsidRPr="00D43D39" w14:paraId="33C09943" w14:textId="77777777" w:rsidTr="00423D39">
        <w:trPr>
          <w:ins w:id="26527" w:author="Author"/>
        </w:trPr>
        <w:tc>
          <w:tcPr>
            <w:tcW w:w="1415" w:type="dxa"/>
            <w:tcBorders>
              <w:top w:val="single" w:sz="8" w:space="0" w:color="1A171C"/>
              <w:left w:val="nil"/>
              <w:bottom w:val="single" w:sz="8" w:space="0" w:color="1A171C"/>
              <w:right w:val="single" w:sz="8" w:space="0" w:color="1A171C"/>
            </w:tcBorders>
            <w:vAlign w:val="center"/>
            <w:tcPrChange w:id="26528" w:author="Author">
              <w:tcPr>
                <w:tcW w:w="1183" w:type="dxa"/>
                <w:tcBorders>
                  <w:top w:val="single" w:sz="8" w:space="0" w:color="1A171C"/>
                  <w:left w:val="nil"/>
                  <w:bottom w:val="single" w:sz="8" w:space="0" w:color="1A171C"/>
                  <w:right w:val="single" w:sz="8" w:space="0" w:color="1A171C"/>
                </w:tcBorders>
                <w:vAlign w:val="center"/>
              </w:tcPr>
            </w:tcPrChange>
          </w:tcPr>
          <w:p w14:paraId="5EBA9C51" w14:textId="40DBD0A3" w:rsidR="5E2F2DB1" w:rsidRPr="00423D39" w:rsidRDefault="5E2F2DB1">
            <w:pPr>
              <w:rPr>
                <w:rFonts w:ascii="Times New Roman" w:hAnsi="Times New Roman" w:cs="Times New Roman"/>
                <w:rPrChange w:id="26529" w:author="Author">
                  <w:rPr/>
                </w:rPrChange>
              </w:rPr>
            </w:pPr>
            <w:ins w:id="26530" w:author="Author">
              <w:r w:rsidRPr="00423D39">
                <w:rPr>
                  <w:rFonts w:ascii="Times New Roman" w:eastAsia="Times New Roman" w:hAnsi="Times New Roman" w:cs="Times New Roman"/>
                  <w:sz w:val="20"/>
                  <w:szCs w:val="20"/>
                  <w:rPrChange w:id="26531" w:author="Author">
                    <w:rPr>
                      <w:rFonts w:ascii="Times New Roman" w:eastAsia="Times New Roman" w:hAnsi="Times New Roman" w:cs="Times New Roman"/>
                      <w:color w:val="D13438"/>
                      <w:sz w:val="20"/>
                      <w:szCs w:val="20"/>
                      <w:u w:val="single"/>
                    </w:rPr>
                  </w:rPrChange>
                </w:rPr>
                <w:t>0140</w:t>
              </w:r>
            </w:ins>
          </w:p>
        </w:tc>
        <w:tc>
          <w:tcPr>
            <w:tcW w:w="7611" w:type="dxa"/>
            <w:gridSpan w:val="2"/>
            <w:tcBorders>
              <w:top w:val="single" w:sz="8" w:space="0" w:color="1A171C"/>
              <w:left w:val="single" w:sz="8" w:space="0" w:color="1A171C"/>
              <w:bottom w:val="single" w:sz="8" w:space="0" w:color="1A171C"/>
              <w:right w:val="nil"/>
            </w:tcBorders>
            <w:vAlign w:val="bottom"/>
            <w:tcPrChange w:id="2653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3E428E65" w14:textId="55243545" w:rsidR="5E2F2DB1" w:rsidRPr="00423D39" w:rsidRDefault="5E2F2DB1">
            <w:pPr>
              <w:pStyle w:val="TableParagraph"/>
              <w:spacing w:before="108"/>
              <w:ind w:left="85"/>
              <w:jc w:val="both"/>
              <w:rPr>
                <w:ins w:id="26533" w:author="Author"/>
                <w:rFonts w:ascii="Times New Roman" w:eastAsia="Times New Roman" w:hAnsi="Times New Roman" w:cs="Times New Roman"/>
                <w:b/>
                <w:bCs/>
                <w:sz w:val="20"/>
                <w:szCs w:val="20"/>
                <w:rPrChange w:id="26534" w:author="Author">
                  <w:rPr>
                    <w:ins w:id="26535" w:author="Author"/>
                  </w:rPr>
                </w:rPrChange>
              </w:rPr>
              <w:pPrChange w:id="26536" w:author="Author">
                <w:pPr/>
              </w:pPrChange>
            </w:pPr>
            <w:ins w:id="26537" w:author="Author">
              <w:del w:id="26538" w:author="Author">
                <w:r w:rsidRPr="00423D39" w:rsidDel="00FC130F">
                  <w:rPr>
                    <w:rFonts w:ascii="Times New Roman" w:eastAsia="Times New Roman" w:hAnsi="Times New Roman" w:cs="Times New Roman"/>
                    <w:b/>
                    <w:bCs/>
                    <w:sz w:val="20"/>
                    <w:szCs w:val="20"/>
                    <w:rPrChange w:id="2653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540" w:author="Author">
                    <w:rPr>
                      <w:rFonts w:ascii="Times New Roman" w:eastAsia="Times New Roman" w:hAnsi="Times New Roman" w:cs="Times New Roman"/>
                      <w:color w:val="D13438"/>
                      <w:sz w:val="20"/>
                      <w:szCs w:val="20"/>
                      <w:u w:val="single"/>
                    </w:rPr>
                  </w:rPrChange>
                </w:rPr>
                <w:t xml:space="preserve">Current </w:t>
              </w:r>
              <w:del w:id="26541" w:author="Author">
                <w:r w:rsidRPr="00423D39" w:rsidDel="002B4F05">
                  <w:rPr>
                    <w:rFonts w:ascii="Times New Roman" w:eastAsia="Times New Roman" w:hAnsi="Times New Roman" w:cs="Times New Roman"/>
                    <w:b/>
                    <w:bCs/>
                    <w:sz w:val="20"/>
                    <w:szCs w:val="20"/>
                    <w:rPrChange w:id="26542" w:author="Author">
                      <w:rPr>
                        <w:rFonts w:ascii="Times New Roman" w:eastAsia="Times New Roman" w:hAnsi="Times New Roman" w:cs="Times New Roman"/>
                        <w:color w:val="D13438"/>
                        <w:sz w:val="20"/>
                        <w:szCs w:val="20"/>
                        <w:u w:val="single"/>
                      </w:rPr>
                    </w:rPrChange>
                  </w:rPr>
                  <w:delText>C</w:delText>
                </w:r>
              </w:del>
              <w:r w:rsidR="002B4F05" w:rsidRPr="00423D39">
                <w:rPr>
                  <w:rFonts w:ascii="Times New Roman" w:eastAsia="Times New Roman" w:hAnsi="Times New Roman" w:cs="Times New Roman"/>
                  <w:b/>
                  <w:bCs/>
                  <w:sz w:val="20"/>
                  <w:szCs w:val="20"/>
                  <w:rPrChange w:id="26543" w:author="Author">
                    <w:rPr>
                      <w:rFonts w:ascii="Times New Roman" w:eastAsia="Times New Roman" w:hAnsi="Times New Roman" w:cs="Times New Roman"/>
                      <w:color w:val="D13438"/>
                      <w:sz w:val="20"/>
                      <w:szCs w:val="20"/>
                      <w:u w:val="single"/>
                    </w:rPr>
                  </w:rPrChange>
                </w:rPr>
                <w:t>c</w:t>
              </w:r>
              <w:r w:rsidRPr="00423D39">
                <w:rPr>
                  <w:rFonts w:ascii="Times New Roman" w:eastAsia="Times New Roman" w:hAnsi="Times New Roman" w:cs="Times New Roman"/>
                  <w:b/>
                  <w:bCs/>
                  <w:sz w:val="20"/>
                  <w:szCs w:val="20"/>
                  <w:rPrChange w:id="26544" w:author="Author">
                    <w:rPr>
                      <w:rFonts w:ascii="Times New Roman" w:eastAsia="Times New Roman" w:hAnsi="Times New Roman" w:cs="Times New Roman"/>
                      <w:color w:val="D13438"/>
                      <w:sz w:val="20"/>
                      <w:szCs w:val="20"/>
                      <w:u w:val="single"/>
                    </w:rPr>
                  </w:rPrChange>
                </w:rPr>
                <w:t xml:space="preserve">oupon </w:t>
              </w:r>
              <w:del w:id="26545" w:author="Author">
                <w:r w:rsidRPr="00423D39" w:rsidDel="002B4F05">
                  <w:rPr>
                    <w:rFonts w:ascii="Times New Roman" w:eastAsia="Times New Roman" w:hAnsi="Times New Roman" w:cs="Times New Roman"/>
                    <w:b/>
                    <w:bCs/>
                    <w:sz w:val="20"/>
                    <w:szCs w:val="20"/>
                    <w:rPrChange w:id="26546" w:author="Author">
                      <w:rPr>
                        <w:rFonts w:ascii="Times New Roman" w:eastAsia="Times New Roman" w:hAnsi="Times New Roman" w:cs="Times New Roman"/>
                        <w:color w:val="D13438"/>
                        <w:sz w:val="20"/>
                        <w:szCs w:val="20"/>
                        <w:u w:val="single"/>
                      </w:rPr>
                    </w:rPrChange>
                  </w:rPr>
                  <w:delText>(%)</w:delText>
                </w:r>
              </w:del>
              <w:r w:rsidR="002B4F05" w:rsidRPr="00423D39">
                <w:rPr>
                  <w:rFonts w:ascii="Times New Roman" w:eastAsia="Times New Roman" w:hAnsi="Times New Roman" w:cs="Times New Roman"/>
                  <w:b/>
                  <w:bCs/>
                  <w:sz w:val="20"/>
                  <w:szCs w:val="20"/>
                  <w:rPrChange w:id="26547" w:author="Author">
                    <w:rPr>
                      <w:rFonts w:ascii="Times New Roman" w:eastAsia="Times New Roman" w:hAnsi="Times New Roman" w:cs="Times New Roman"/>
                      <w:color w:val="D13438"/>
                      <w:sz w:val="20"/>
                      <w:szCs w:val="20"/>
                      <w:u w:val="single"/>
                    </w:rPr>
                  </w:rPrChange>
                </w:rPr>
                <w:t>rate</w:t>
              </w:r>
              <w:r w:rsidRPr="00423D39">
                <w:rPr>
                  <w:rFonts w:ascii="Times New Roman" w:eastAsia="Times New Roman" w:hAnsi="Times New Roman" w:cs="Times New Roman"/>
                  <w:b/>
                  <w:bCs/>
                  <w:sz w:val="20"/>
                  <w:szCs w:val="20"/>
                  <w:rPrChange w:id="26548" w:author="Author">
                    <w:rPr>
                      <w:rFonts w:ascii="Times New Roman" w:eastAsia="Times New Roman" w:hAnsi="Times New Roman" w:cs="Times New Roman"/>
                      <w:color w:val="D13438"/>
                      <w:sz w:val="20"/>
                      <w:szCs w:val="20"/>
                      <w:u w:val="single"/>
                    </w:rPr>
                  </w:rPrChange>
                </w:rPr>
                <w:t xml:space="preserve"> </w:t>
              </w:r>
            </w:ins>
          </w:p>
          <w:p w14:paraId="01DF3985" w14:textId="1D7D3A3C" w:rsidR="5E2F2DB1" w:rsidRPr="00423D39" w:rsidRDefault="5E2F2DB1">
            <w:pPr>
              <w:pStyle w:val="TableParagraph"/>
              <w:spacing w:before="108"/>
              <w:ind w:left="85"/>
              <w:jc w:val="both"/>
              <w:rPr>
                <w:rFonts w:ascii="Times New Roman" w:eastAsia="Times New Roman" w:hAnsi="Times New Roman" w:cs="Times New Roman"/>
                <w:sz w:val="20"/>
                <w:szCs w:val="20"/>
                <w:rPrChange w:id="26549" w:author="Author">
                  <w:rPr/>
                </w:rPrChange>
              </w:rPr>
              <w:pPrChange w:id="26550" w:author="Author">
                <w:pPr/>
              </w:pPrChange>
            </w:pPr>
            <w:ins w:id="26551" w:author="Author">
              <w:r w:rsidRPr="00423D39">
                <w:rPr>
                  <w:rFonts w:ascii="Times New Roman" w:eastAsia="Times New Roman" w:hAnsi="Times New Roman" w:cs="Times New Roman"/>
                  <w:sz w:val="20"/>
                  <w:szCs w:val="20"/>
                  <w:rPrChange w:id="26552" w:author="Author">
                    <w:rPr>
                      <w:rFonts w:ascii="Times New Roman" w:eastAsia="Times New Roman" w:hAnsi="Times New Roman" w:cs="Times New Roman"/>
                      <w:color w:val="D13438"/>
                      <w:sz w:val="20"/>
                      <w:szCs w:val="20"/>
                      <w:u w:val="single"/>
                    </w:rPr>
                  </w:rPrChange>
                </w:rPr>
                <w:t xml:space="preserve">Level of the coupon </w:t>
              </w:r>
              <w:r w:rsidR="002B4F05" w:rsidRPr="00423D39">
                <w:rPr>
                  <w:rFonts w:ascii="Times New Roman" w:eastAsia="Times New Roman" w:hAnsi="Times New Roman" w:cs="Times New Roman"/>
                  <w:sz w:val="20"/>
                  <w:szCs w:val="20"/>
                  <w:rPrChange w:id="26553" w:author="Author">
                    <w:rPr>
                      <w:rFonts w:ascii="Times New Roman" w:eastAsia="Times New Roman" w:hAnsi="Times New Roman" w:cs="Times New Roman"/>
                      <w:color w:val="D13438"/>
                      <w:sz w:val="20"/>
                      <w:szCs w:val="20"/>
                      <w:u w:val="single"/>
                    </w:rPr>
                  </w:rPrChange>
                </w:rPr>
                <w:t xml:space="preserve">rate </w:t>
              </w:r>
              <w:r w:rsidRPr="00423D39">
                <w:rPr>
                  <w:rFonts w:ascii="Times New Roman" w:eastAsia="Times New Roman" w:hAnsi="Times New Roman" w:cs="Times New Roman"/>
                  <w:sz w:val="20"/>
                  <w:szCs w:val="20"/>
                  <w:rPrChange w:id="26554" w:author="Author">
                    <w:rPr>
                      <w:rFonts w:ascii="Times New Roman" w:eastAsia="Times New Roman" w:hAnsi="Times New Roman" w:cs="Times New Roman"/>
                      <w:color w:val="D13438"/>
                      <w:sz w:val="20"/>
                      <w:szCs w:val="20"/>
                      <w:u w:val="single"/>
                    </w:rPr>
                  </w:rPrChange>
                </w:rPr>
                <w:t>that is applicable to the instrument at the reporting date. Notation shall be done in absolute value, where 1 equals 100% and with minimum 4 decimal numbers detail.</w:t>
              </w:r>
            </w:ins>
          </w:p>
        </w:tc>
      </w:tr>
      <w:tr w:rsidR="5E2F2DB1" w:rsidRPr="00D43D39" w14:paraId="7EFC4220" w14:textId="77777777" w:rsidTr="00423D39">
        <w:trPr>
          <w:ins w:id="26555" w:author="Author"/>
        </w:trPr>
        <w:tc>
          <w:tcPr>
            <w:tcW w:w="1415" w:type="dxa"/>
            <w:tcBorders>
              <w:top w:val="single" w:sz="8" w:space="0" w:color="1A171C"/>
              <w:left w:val="nil"/>
              <w:bottom w:val="single" w:sz="8" w:space="0" w:color="1A171C"/>
              <w:right w:val="single" w:sz="8" w:space="0" w:color="1A171C"/>
            </w:tcBorders>
            <w:vAlign w:val="center"/>
            <w:tcPrChange w:id="26556" w:author="Author">
              <w:tcPr>
                <w:tcW w:w="1183" w:type="dxa"/>
                <w:tcBorders>
                  <w:top w:val="single" w:sz="8" w:space="0" w:color="1A171C"/>
                  <w:left w:val="nil"/>
                  <w:bottom w:val="single" w:sz="8" w:space="0" w:color="1A171C"/>
                  <w:right w:val="single" w:sz="8" w:space="0" w:color="1A171C"/>
                </w:tcBorders>
                <w:vAlign w:val="center"/>
              </w:tcPr>
            </w:tcPrChange>
          </w:tcPr>
          <w:p w14:paraId="1EED8978" w14:textId="1B42B0F4" w:rsidR="5E2F2DB1" w:rsidRPr="00423D39" w:rsidRDefault="5E2F2DB1">
            <w:pPr>
              <w:rPr>
                <w:rFonts w:ascii="Times New Roman" w:hAnsi="Times New Roman" w:cs="Times New Roman"/>
                <w:rPrChange w:id="26557" w:author="Author">
                  <w:rPr/>
                </w:rPrChange>
              </w:rPr>
            </w:pPr>
            <w:ins w:id="26558" w:author="Author">
              <w:r w:rsidRPr="00423D39">
                <w:rPr>
                  <w:rFonts w:ascii="Times New Roman" w:eastAsia="Times New Roman" w:hAnsi="Times New Roman" w:cs="Times New Roman"/>
                  <w:sz w:val="20"/>
                  <w:szCs w:val="20"/>
                  <w:rPrChange w:id="26559" w:author="Author">
                    <w:rPr>
                      <w:rFonts w:ascii="Times New Roman" w:eastAsia="Times New Roman" w:hAnsi="Times New Roman" w:cs="Times New Roman"/>
                      <w:color w:val="D13438"/>
                      <w:sz w:val="20"/>
                      <w:szCs w:val="20"/>
                      <w:u w:val="single"/>
                    </w:rPr>
                  </w:rPrChange>
                </w:rPr>
                <w:t>0150</w:t>
              </w:r>
            </w:ins>
          </w:p>
        </w:tc>
        <w:tc>
          <w:tcPr>
            <w:tcW w:w="7611" w:type="dxa"/>
            <w:gridSpan w:val="2"/>
            <w:tcBorders>
              <w:top w:val="single" w:sz="8" w:space="0" w:color="1A171C"/>
              <w:left w:val="single" w:sz="8" w:space="0" w:color="1A171C"/>
              <w:bottom w:val="single" w:sz="8" w:space="0" w:color="1A171C"/>
              <w:right w:val="nil"/>
            </w:tcBorders>
            <w:vAlign w:val="bottom"/>
            <w:tcPrChange w:id="2656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46A3B3FA" w14:textId="02266892" w:rsidR="002B4F05" w:rsidRPr="00423D39" w:rsidRDefault="5E2F2DB1">
            <w:pPr>
              <w:pStyle w:val="TableParagraph"/>
              <w:spacing w:before="108"/>
              <w:ind w:left="85"/>
              <w:jc w:val="both"/>
              <w:rPr>
                <w:ins w:id="26561" w:author="Author"/>
                <w:rFonts w:ascii="Times New Roman" w:eastAsia="Times New Roman" w:hAnsi="Times New Roman" w:cs="Times New Roman"/>
                <w:b/>
                <w:bCs/>
                <w:sz w:val="20"/>
                <w:szCs w:val="20"/>
                <w:rPrChange w:id="26562" w:author="Author">
                  <w:rPr>
                    <w:ins w:id="26563" w:author="Author"/>
                    <w:rFonts w:ascii="Times New Roman" w:eastAsia="Times New Roman" w:hAnsi="Times New Roman" w:cs="Times New Roman"/>
                    <w:color w:val="D13438"/>
                    <w:sz w:val="20"/>
                    <w:szCs w:val="20"/>
                    <w:u w:val="single"/>
                  </w:rPr>
                </w:rPrChange>
              </w:rPr>
              <w:pPrChange w:id="26564" w:author="Author">
                <w:pPr/>
              </w:pPrChange>
            </w:pPr>
            <w:ins w:id="26565" w:author="Author">
              <w:del w:id="26566" w:author="Author">
                <w:r w:rsidRPr="00423D39" w:rsidDel="00FC130F">
                  <w:rPr>
                    <w:rFonts w:ascii="Times New Roman" w:eastAsia="Times New Roman" w:hAnsi="Times New Roman" w:cs="Times New Roman"/>
                    <w:b/>
                    <w:bCs/>
                    <w:sz w:val="20"/>
                    <w:szCs w:val="20"/>
                    <w:rPrChange w:id="26567"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568" w:author="Author">
                    <w:rPr>
                      <w:rFonts w:ascii="Times New Roman" w:eastAsia="Times New Roman" w:hAnsi="Times New Roman" w:cs="Times New Roman"/>
                      <w:color w:val="D13438"/>
                      <w:sz w:val="20"/>
                      <w:szCs w:val="20"/>
                      <w:u w:val="single"/>
                    </w:rPr>
                  </w:rPrChange>
                </w:rPr>
                <w:t>Issu</w:t>
              </w:r>
              <w:del w:id="26569" w:author="Author">
                <w:r w:rsidRPr="00423D39" w:rsidDel="002B4F05">
                  <w:rPr>
                    <w:rFonts w:ascii="Times New Roman" w:eastAsia="Times New Roman" w:hAnsi="Times New Roman" w:cs="Times New Roman"/>
                    <w:b/>
                    <w:bCs/>
                    <w:sz w:val="20"/>
                    <w:szCs w:val="20"/>
                    <w:rPrChange w:id="26570" w:author="Author">
                      <w:rPr>
                        <w:rFonts w:ascii="Times New Roman" w:eastAsia="Times New Roman" w:hAnsi="Times New Roman" w:cs="Times New Roman"/>
                        <w:color w:val="D13438"/>
                        <w:sz w:val="20"/>
                        <w:szCs w:val="20"/>
                        <w:u w:val="single"/>
                      </w:rPr>
                    </w:rPrChange>
                  </w:rPr>
                  <w:delText>anc</w:delText>
                </w:r>
              </w:del>
              <w:r w:rsidRPr="00423D39">
                <w:rPr>
                  <w:rFonts w:ascii="Times New Roman" w:eastAsia="Times New Roman" w:hAnsi="Times New Roman" w:cs="Times New Roman"/>
                  <w:b/>
                  <w:bCs/>
                  <w:sz w:val="20"/>
                  <w:szCs w:val="20"/>
                  <w:rPrChange w:id="26571" w:author="Author">
                    <w:rPr>
                      <w:rFonts w:ascii="Times New Roman" w:eastAsia="Times New Roman" w:hAnsi="Times New Roman" w:cs="Times New Roman"/>
                      <w:color w:val="D13438"/>
                      <w:sz w:val="20"/>
                      <w:szCs w:val="20"/>
                      <w:u w:val="single"/>
                    </w:rPr>
                  </w:rPrChange>
                </w:rPr>
                <w:t xml:space="preserve">e </w:t>
              </w:r>
              <w:del w:id="26572" w:author="Author">
                <w:r w:rsidRPr="00423D39" w:rsidDel="00620E33">
                  <w:rPr>
                    <w:rFonts w:ascii="Times New Roman" w:eastAsia="Times New Roman" w:hAnsi="Times New Roman" w:cs="Times New Roman"/>
                    <w:b/>
                    <w:bCs/>
                    <w:sz w:val="20"/>
                    <w:szCs w:val="20"/>
                    <w:rPrChange w:id="26573" w:author="Author">
                      <w:rPr>
                        <w:rFonts w:ascii="Times New Roman" w:eastAsia="Times New Roman" w:hAnsi="Times New Roman" w:cs="Times New Roman"/>
                        <w:color w:val="D13438"/>
                        <w:sz w:val="20"/>
                        <w:szCs w:val="20"/>
                        <w:u w:val="single"/>
                      </w:rPr>
                    </w:rPrChange>
                  </w:rPr>
                  <w:delText>D</w:delText>
                </w:r>
              </w:del>
              <w:r w:rsidR="00620E33" w:rsidRPr="00423D39">
                <w:rPr>
                  <w:rFonts w:ascii="Times New Roman" w:eastAsia="Times New Roman" w:hAnsi="Times New Roman" w:cs="Times New Roman"/>
                  <w:b/>
                  <w:bCs/>
                  <w:sz w:val="20"/>
                  <w:szCs w:val="20"/>
                  <w:rPrChange w:id="26574" w:author="Author">
                    <w:rPr>
                      <w:rFonts w:ascii="Times New Roman" w:eastAsia="Times New Roman" w:hAnsi="Times New Roman" w:cs="Times New Roman"/>
                      <w:color w:val="D13438"/>
                      <w:sz w:val="20"/>
                      <w:szCs w:val="20"/>
                      <w:u w:val="single"/>
                    </w:rPr>
                  </w:rPrChange>
                </w:rPr>
                <w:t>d</w:t>
              </w:r>
              <w:r w:rsidRPr="00423D39">
                <w:rPr>
                  <w:rFonts w:ascii="Times New Roman" w:eastAsia="Times New Roman" w:hAnsi="Times New Roman" w:cs="Times New Roman"/>
                  <w:b/>
                  <w:bCs/>
                  <w:sz w:val="20"/>
                  <w:szCs w:val="20"/>
                  <w:rPrChange w:id="26575" w:author="Author">
                    <w:rPr>
                      <w:rFonts w:ascii="Times New Roman" w:eastAsia="Times New Roman" w:hAnsi="Times New Roman" w:cs="Times New Roman"/>
                      <w:color w:val="D13438"/>
                      <w:sz w:val="20"/>
                      <w:szCs w:val="20"/>
                      <w:u w:val="single"/>
                    </w:rPr>
                  </w:rPrChange>
                </w:rPr>
                <w:t xml:space="preserve">ate </w:t>
              </w:r>
            </w:ins>
          </w:p>
          <w:p w14:paraId="19555DF2" w14:textId="46F88218" w:rsidR="5E2F2DB1" w:rsidRPr="00423D39" w:rsidRDefault="5E2F2DB1">
            <w:pPr>
              <w:pStyle w:val="TableParagraph"/>
              <w:spacing w:before="108"/>
              <w:ind w:left="85"/>
              <w:jc w:val="both"/>
              <w:rPr>
                <w:rFonts w:ascii="Times New Roman" w:eastAsia="Times New Roman" w:hAnsi="Times New Roman" w:cs="Times New Roman"/>
                <w:sz w:val="20"/>
                <w:szCs w:val="20"/>
                <w:rPrChange w:id="26576" w:author="Author">
                  <w:rPr/>
                </w:rPrChange>
              </w:rPr>
              <w:pPrChange w:id="26577" w:author="Author">
                <w:pPr/>
              </w:pPrChange>
            </w:pPr>
            <w:ins w:id="26578" w:author="Author">
              <w:r w:rsidRPr="00423D39">
                <w:rPr>
                  <w:rFonts w:ascii="Times New Roman" w:eastAsia="Times New Roman" w:hAnsi="Times New Roman" w:cs="Times New Roman"/>
                  <w:sz w:val="20"/>
                  <w:szCs w:val="20"/>
                  <w:rPrChange w:id="26579" w:author="Author">
                    <w:rPr>
                      <w:rFonts w:ascii="Times New Roman" w:eastAsia="Times New Roman" w:hAnsi="Times New Roman" w:cs="Times New Roman"/>
                      <w:color w:val="D13438"/>
                      <w:sz w:val="20"/>
                      <w:szCs w:val="20"/>
                      <w:u w:val="single"/>
                    </w:rPr>
                  </w:rPrChange>
                </w:rPr>
                <w:t>Date of the original issuance of the instrument.</w:t>
              </w:r>
            </w:ins>
          </w:p>
        </w:tc>
      </w:tr>
      <w:tr w:rsidR="5E2F2DB1" w:rsidRPr="00D43D39" w14:paraId="2825F828" w14:textId="77777777" w:rsidTr="00423D39">
        <w:trPr>
          <w:ins w:id="26580" w:author="Author"/>
        </w:trPr>
        <w:tc>
          <w:tcPr>
            <w:tcW w:w="1415" w:type="dxa"/>
            <w:tcBorders>
              <w:top w:val="single" w:sz="8" w:space="0" w:color="1A171C"/>
              <w:left w:val="nil"/>
              <w:bottom w:val="single" w:sz="8" w:space="0" w:color="1A171C"/>
              <w:right w:val="single" w:sz="8" w:space="0" w:color="1A171C"/>
            </w:tcBorders>
            <w:vAlign w:val="center"/>
            <w:tcPrChange w:id="26581" w:author="Author">
              <w:tcPr>
                <w:tcW w:w="1183" w:type="dxa"/>
                <w:tcBorders>
                  <w:top w:val="single" w:sz="8" w:space="0" w:color="1A171C"/>
                  <w:left w:val="nil"/>
                  <w:bottom w:val="single" w:sz="8" w:space="0" w:color="1A171C"/>
                  <w:right w:val="single" w:sz="8" w:space="0" w:color="1A171C"/>
                </w:tcBorders>
                <w:vAlign w:val="center"/>
              </w:tcPr>
            </w:tcPrChange>
          </w:tcPr>
          <w:p w14:paraId="61AC78EA" w14:textId="38873977" w:rsidR="5E2F2DB1" w:rsidRPr="00423D39" w:rsidRDefault="5E2F2DB1">
            <w:pPr>
              <w:rPr>
                <w:rFonts w:ascii="Times New Roman" w:hAnsi="Times New Roman" w:cs="Times New Roman"/>
                <w:rPrChange w:id="26582" w:author="Author">
                  <w:rPr/>
                </w:rPrChange>
              </w:rPr>
            </w:pPr>
            <w:ins w:id="26583" w:author="Author">
              <w:r w:rsidRPr="00423D39">
                <w:rPr>
                  <w:rFonts w:ascii="Times New Roman" w:eastAsia="Times New Roman" w:hAnsi="Times New Roman" w:cs="Times New Roman"/>
                  <w:sz w:val="20"/>
                  <w:szCs w:val="20"/>
                  <w:rPrChange w:id="26584" w:author="Author">
                    <w:rPr>
                      <w:rFonts w:ascii="Times New Roman" w:eastAsia="Times New Roman" w:hAnsi="Times New Roman" w:cs="Times New Roman"/>
                      <w:color w:val="D13438"/>
                      <w:sz w:val="20"/>
                      <w:szCs w:val="20"/>
                      <w:u w:val="single"/>
                    </w:rPr>
                  </w:rPrChange>
                </w:rPr>
                <w:t>0160</w:t>
              </w:r>
            </w:ins>
          </w:p>
        </w:tc>
        <w:tc>
          <w:tcPr>
            <w:tcW w:w="7611" w:type="dxa"/>
            <w:gridSpan w:val="2"/>
            <w:tcBorders>
              <w:top w:val="single" w:sz="8" w:space="0" w:color="1A171C"/>
              <w:left w:val="single" w:sz="8" w:space="0" w:color="1A171C"/>
              <w:bottom w:val="single" w:sz="8" w:space="0" w:color="1A171C"/>
              <w:right w:val="nil"/>
            </w:tcBorders>
            <w:vAlign w:val="bottom"/>
            <w:tcPrChange w:id="2658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0FF51178" w14:textId="7F2383BA" w:rsidR="002B4F05" w:rsidRPr="00423D39" w:rsidRDefault="5E2F2DB1">
            <w:pPr>
              <w:pStyle w:val="TableParagraph"/>
              <w:spacing w:before="108"/>
              <w:ind w:left="85"/>
              <w:jc w:val="both"/>
              <w:rPr>
                <w:ins w:id="26586" w:author="Author"/>
                <w:rFonts w:ascii="Times New Roman" w:eastAsia="Times New Roman" w:hAnsi="Times New Roman" w:cs="Times New Roman"/>
                <w:b/>
                <w:bCs/>
                <w:sz w:val="20"/>
                <w:szCs w:val="20"/>
                <w:rPrChange w:id="26587" w:author="Author">
                  <w:rPr>
                    <w:ins w:id="26588" w:author="Author"/>
                    <w:rFonts w:ascii="Times New Roman" w:eastAsia="Times New Roman" w:hAnsi="Times New Roman" w:cs="Times New Roman"/>
                    <w:color w:val="D13438"/>
                    <w:sz w:val="20"/>
                    <w:szCs w:val="20"/>
                    <w:u w:val="single"/>
                  </w:rPr>
                </w:rPrChange>
              </w:rPr>
              <w:pPrChange w:id="26589" w:author="Author">
                <w:pPr/>
              </w:pPrChange>
            </w:pPr>
            <w:ins w:id="26590" w:author="Author">
              <w:del w:id="26591" w:author="Author">
                <w:r w:rsidRPr="00423D39" w:rsidDel="00FC130F">
                  <w:rPr>
                    <w:rFonts w:ascii="Times New Roman" w:eastAsia="Times New Roman" w:hAnsi="Times New Roman" w:cs="Times New Roman"/>
                    <w:b/>
                    <w:bCs/>
                    <w:sz w:val="20"/>
                    <w:szCs w:val="20"/>
                    <w:rPrChange w:id="2659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593" w:author="Author">
                    <w:rPr>
                      <w:rFonts w:ascii="Times New Roman" w:eastAsia="Times New Roman" w:hAnsi="Times New Roman" w:cs="Times New Roman"/>
                      <w:color w:val="D13438"/>
                      <w:sz w:val="20"/>
                      <w:szCs w:val="20"/>
                      <w:u w:val="single"/>
                    </w:rPr>
                  </w:rPrChange>
                </w:rPr>
                <w:t xml:space="preserve">Earliest </w:t>
              </w:r>
              <w:del w:id="26594" w:author="Author">
                <w:r w:rsidRPr="00423D39" w:rsidDel="002B4F05">
                  <w:rPr>
                    <w:rFonts w:ascii="Times New Roman" w:eastAsia="Times New Roman" w:hAnsi="Times New Roman" w:cs="Times New Roman"/>
                    <w:b/>
                    <w:bCs/>
                    <w:sz w:val="20"/>
                    <w:szCs w:val="20"/>
                    <w:rPrChange w:id="26595" w:author="Author">
                      <w:rPr>
                        <w:rFonts w:ascii="Times New Roman" w:eastAsia="Times New Roman" w:hAnsi="Times New Roman" w:cs="Times New Roman"/>
                        <w:color w:val="D13438"/>
                        <w:sz w:val="20"/>
                        <w:szCs w:val="20"/>
                        <w:u w:val="single"/>
                      </w:rPr>
                    </w:rPrChange>
                  </w:rPr>
                  <w:delText>R</w:delText>
                </w:r>
              </w:del>
              <w:r w:rsidR="002B4F05" w:rsidRPr="00423D39">
                <w:rPr>
                  <w:rFonts w:ascii="Times New Roman" w:eastAsia="Times New Roman" w:hAnsi="Times New Roman" w:cs="Times New Roman"/>
                  <w:b/>
                  <w:bCs/>
                  <w:sz w:val="20"/>
                  <w:szCs w:val="20"/>
                  <w:rPrChange w:id="26596" w:author="Author">
                    <w:rPr>
                      <w:rFonts w:ascii="Times New Roman" w:eastAsia="Times New Roman" w:hAnsi="Times New Roman" w:cs="Times New Roman"/>
                      <w:color w:val="D13438"/>
                      <w:sz w:val="20"/>
                      <w:szCs w:val="20"/>
                      <w:u w:val="single"/>
                    </w:rPr>
                  </w:rPrChange>
                </w:rPr>
                <w:t>r</w:t>
              </w:r>
              <w:r w:rsidRPr="00423D39">
                <w:rPr>
                  <w:rFonts w:ascii="Times New Roman" w:eastAsia="Times New Roman" w:hAnsi="Times New Roman" w:cs="Times New Roman"/>
                  <w:b/>
                  <w:bCs/>
                  <w:sz w:val="20"/>
                  <w:szCs w:val="20"/>
                  <w:rPrChange w:id="26597" w:author="Author">
                    <w:rPr>
                      <w:rFonts w:ascii="Times New Roman" w:eastAsia="Times New Roman" w:hAnsi="Times New Roman" w:cs="Times New Roman"/>
                      <w:color w:val="D13438"/>
                      <w:sz w:val="20"/>
                      <w:szCs w:val="20"/>
                      <w:u w:val="single"/>
                    </w:rPr>
                  </w:rPrChange>
                </w:rPr>
                <w:t xml:space="preserve">edemption </w:t>
              </w:r>
              <w:del w:id="26598" w:author="Author">
                <w:r w:rsidRPr="00423D39" w:rsidDel="002B4F05">
                  <w:rPr>
                    <w:rFonts w:ascii="Times New Roman" w:eastAsia="Times New Roman" w:hAnsi="Times New Roman" w:cs="Times New Roman"/>
                    <w:b/>
                    <w:bCs/>
                    <w:sz w:val="20"/>
                    <w:szCs w:val="20"/>
                    <w:rPrChange w:id="26599" w:author="Author">
                      <w:rPr>
                        <w:rFonts w:ascii="Times New Roman" w:eastAsia="Times New Roman" w:hAnsi="Times New Roman" w:cs="Times New Roman"/>
                        <w:color w:val="D13438"/>
                        <w:sz w:val="20"/>
                        <w:szCs w:val="20"/>
                        <w:u w:val="single"/>
                      </w:rPr>
                    </w:rPrChange>
                  </w:rPr>
                  <w:delText>D</w:delText>
                </w:r>
              </w:del>
              <w:r w:rsidR="002B4F05" w:rsidRPr="00423D39">
                <w:rPr>
                  <w:rFonts w:ascii="Times New Roman" w:eastAsia="Times New Roman" w:hAnsi="Times New Roman" w:cs="Times New Roman"/>
                  <w:b/>
                  <w:bCs/>
                  <w:sz w:val="20"/>
                  <w:szCs w:val="20"/>
                  <w:rPrChange w:id="26600" w:author="Author">
                    <w:rPr>
                      <w:rFonts w:ascii="Times New Roman" w:eastAsia="Times New Roman" w:hAnsi="Times New Roman" w:cs="Times New Roman"/>
                      <w:color w:val="D13438"/>
                      <w:sz w:val="20"/>
                      <w:szCs w:val="20"/>
                      <w:u w:val="single"/>
                    </w:rPr>
                  </w:rPrChange>
                </w:rPr>
                <w:t>d</w:t>
              </w:r>
              <w:r w:rsidRPr="00423D39">
                <w:rPr>
                  <w:rFonts w:ascii="Times New Roman" w:eastAsia="Times New Roman" w:hAnsi="Times New Roman" w:cs="Times New Roman"/>
                  <w:b/>
                  <w:bCs/>
                  <w:sz w:val="20"/>
                  <w:szCs w:val="20"/>
                  <w:rPrChange w:id="26601" w:author="Author">
                    <w:rPr>
                      <w:rFonts w:ascii="Times New Roman" w:eastAsia="Times New Roman" w:hAnsi="Times New Roman" w:cs="Times New Roman"/>
                      <w:color w:val="D13438"/>
                      <w:sz w:val="20"/>
                      <w:szCs w:val="20"/>
                      <w:u w:val="single"/>
                    </w:rPr>
                  </w:rPrChange>
                </w:rPr>
                <w:t xml:space="preserve">ate  </w:t>
              </w:r>
            </w:ins>
          </w:p>
          <w:p w14:paraId="6FB3D520" w14:textId="777481FB" w:rsidR="5E2F2DB1" w:rsidRPr="00423D39" w:rsidRDefault="5E2F2DB1">
            <w:pPr>
              <w:pStyle w:val="TableParagraph"/>
              <w:spacing w:before="108"/>
              <w:ind w:left="85"/>
              <w:jc w:val="both"/>
              <w:rPr>
                <w:rFonts w:ascii="Times New Roman" w:eastAsia="Times New Roman" w:hAnsi="Times New Roman" w:cs="Times New Roman"/>
                <w:sz w:val="20"/>
                <w:szCs w:val="20"/>
                <w:rPrChange w:id="26602" w:author="Author">
                  <w:rPr/>
                </w:rPrChange>
              </w:rPr>
              <w:pPrChange w:id="26603" w:author="Author">
                <w:pPr/>
              </w:pPrChange>
            </w:pPr>
            <w:ins w:id="26604" w:author="Author">
              <w:r w:rsidRPr="00423D39">
                <w:rPr>
                  <w:rFonts w:ascii="Times New Roman" w:eastAsia="Times New Roman" w:hAnsi="Times New Roman" w:cs="Times New Roman"/>
                  <w:sz w:val="20"/>
                  <w:szCs w:val="20"/>
                  <w:rPrChange w:id="26605" w:author="Author">
                    <w:rPr>
                      <w:rFonts w:ascii="Times New Roman" w:eastAsia="Times New Roman" w:hAnsi="Times New Roman" w:cs="Times New Roman"/>
                      <w:color w:val="D13438"/>
                      <w:sz w:val="20"/>
                      <w:szCs w:val="20"/>
                      <w:u w:val="single"/>
                    </w:rPr>
                  </w:rPrChange>
                </w:rPr>
                <w:t xml:space="preserve">If an option exists for the holders of the instrument to request early reimbursement, or conditions for early reimbursement are contractually foreseen, </w:t>
              </w:r>
              <w:r w:rsidR="009162B4">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6606" w:author="Author">
                    <w:rPr>
                      <w:rFonts w:ascii="Times New Roman" w:eastAsia="Times New Roman" w:hAnsi="Times New Roman" w:cs="Times New Roman"/>
                      <w:color w:val="D13438"/>
                      <w:sz w:val="20"/>
                      <w:szCs w:val="20"/>
                      <w:u w:val="single"/>
                    </w:rPr>
                  </w:rPrChange>
                </w:rPr>
                <w:t>the earliest occurrence date</w:t>
              </w:r>
              <w:del w:id="26607" w:author="Author">
                <w:r w:rsidRPr="00423D39" w:rsidDel="009162B4">
                  <w:rPr>
                    <w:rFonts w:ascii="Times New Roman" w:eastAsia="Times New Roman" w:hAnsi="Times New Roman" w:cs="Times New Roman"/>
                    <w:sz w:val="20"/>
                    <w:szCs w:val="20"/>
                    <w:rPrChange w:id="26608" w:author="Author">
                      <w:rPr>
                        <w:rFonts w:ascii="Times New Roman" w:eastAsia="Times New Roman" w:hAnsi="Times New Roman" w:cs="Times New Roman"/>
                        <w:color w:val="D13438"/>
                        <w:sz w:val="20"/>
                        <w:szCs w:val="20"/>
                        <w:u w:val="single"/>
                      </w:rPr>
                    </w:rPrChange>
                  </w:rPr>
                  <w:delText xml:space="preserve"> should be completed</w:delText>
                </w:r>
                <w:r w:rsidR="00E02B92" w:rsidRPr="00423D39" w:rsidDel="009162B4">
                  <w:rPr>
                    <w:rFonts w:ascii="Times New Roman" w:eastAsia="Times New Roman" w:hAnsi="Times New Roman" w:cs="Times New Roman"/>
                    <w:sz w:val="20"/>
                    <w:szCs w:val="20"/>
                    <w:rPrChange w:id="26609" w:author="Author">
                      <w:rPr>
                        <w:rFonts w:ascii="Times New Roman" w:eastAsia="Times New Roman" w:hAnsi="Times New Roman" w:cs="Times New Roman"/>
                        <w:color w:val="D13438"/>
                        <w:sz w:val="20"/>
                        <w:szCs w:val="20"/>
                        <w:u w:val="single"/>
                      </w:rPr>
                    </w:rPrChange>
                  </w:rPr>
                  <w:delText>reported</w:delText>
                </w:r>
              </w:del>
              <w:r w:rsidRPr="00423D39">
                <w:rPr>
                  <w:rFonts w:ascii="Times New Roman" w:eastAsia="Times New Roman" w:hAnsi="Times New Roman" w:cs="Times New Roman"/>
                  <w:sz w:val="20"/>
                  <w:szCs w:val="20"/>
                  <w:rPrChange w:id="26610" w:author="Author">
                    <w:rPr>
                      <w:rFonts w:ascii="Times New Roman" w:eastAsia="Times New Roman" w:hAnsi="Times New Roman" w:cs="Times New Roman"/>
                      <w:color w:val="D13438"/>
                      <w:sz w:val="20"/>
                      <w:szCs w:val="20"/>
                      <w:u w:val="single"/>
                    </w:rPr>
                  </w:rPrChange>
                </w:rPr>
                <w:t xml:space="preserve">. Where such termination events are not linked to a date, but rather on the occurrence of any event in the future, </w:t>
              </w:r>
              <w:r w:rsidR="005463EE">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6611" w:author="Author">
                    <w:rPr>
                      <w:rFonts w:ascii="Times New Roman" w:eastAsia="Times New Roman" w:hAnsi="Times New Roman" w:cs="Times New Roman"/>
                      <w:color w:val="D13438"/>
                      <w:sz w:val="20"/>
                      <w:szCs w:val="20"/>
                      <w:u w:val="single"/>
                    </w:rPr>
                  </w:rPrChange>
                </w:rPr>
                <w:t xml:space="preserve">the earliest date at which the event </w:t>
              </w:r>
              <w:r w:rsidR="005463EE">
                <w:rPr>
                  <w:rFonts w:ascii="Times New Roman" w:eastAsia="Times New Roman" w:hAnsi="Times New Roman" w:cs="Times New Roman"/>
                  <w:sz w:val="20"/>
                  <w:szCs w:val="20"/>
                </w:rPr>
                <w:t xml:space="preserve">may </w:t>
              </w:r>
              <w:del w:id="26612" w:author="Author">
                <w:r w:rsidRPr="00423D39" w:rsidDel="005463EE">
                  <w:rPr>
                    <w:rFonts w:ascii="Times New Roman" w:eastAsia="Times New Roman" w:hAnsi="Times New Roman" w:cs="Times New Roman"/>
                    <w:sz w:val="20"/>
                    <w:szCs w:val="20"/>
                    <w:rPrChange w:id="26613" w:author="Author">
                      <w:rPr>
                        <w:rFonts w:ascii="Times New Roman" w:eastAsia="Times New Roman" w:hAnsi="Times New Roman" w:cs="Times New Roman"/>
                        <w:color w:val="D13438"/>
                        <w:sz w:val="20"/>
                        <w:szCs w:val="20"/>
                        <w:u w:val="single"/>
                      </w:rPr>
                    </w:rPrChange>
                  </w:rPr>
                  <w:delText xml:space="preserve">could </w:delText>
                </w:r>
              </w:del>
              <w:r w:rsidRPr="00423D39">
                <w:rPr>
                  <w:rFonts w:ascii="Times New Roman" w:eastAsia="Times New Roman" w:hAnsi="Times New Roman" w:cs="Times New Roman"/>
                  <w:sz w:val="20"/>
                  <w:szCs w:val="20"/>
                  <w:rPrChange w:id="26614" w:author="Author">
                    <w:rPr>
                      <w:rFonts w:ascii="Times New Roman" w:eastAsia="Times New Roman" w:hAnsi="Times New Roman" w:cs="Times New Roman"/>
                      <w:color w:val="D13438"/>
                      <w:sz w:val="20"/>
                      <w:szCs w:val="20"/>
                      <w:u w:val="single"/>
                    </w:rPr>
                  </w:rPrChange>
                </w:rPr>
                <w:t>occur</w:t>
              </w:r>
              <w:del w:id="26615" w:author="Author">
                <w:r w:rsidRPr="00423D39" w:rsidDel="005463EE">
                  <w:rPr>
                    <w:rFonts w:ascii="Times New Roman" w:eastAsia="Times New Roman" w:hAnsi="Times New Roman" w:cs="Times New Roman"/>
                    <w:sz w:val="20"/>
                    <w:szCs w:val="20"/>
                    <w:rPrChange w:id="26616" w:author="Author">
                      <w:rPr>
                        <w:rFonts w:ascii="Times New Roman" w:eastAsia="Times New Roman" w:hAnsi="Times New Roman" w:cs="Times New Roman"/>
                        <w:color w:val="D13438"/>
                        <w:sz w:val="20"/>
                        <w:szCs w:val="20"/>
                        <w:u w:val="single"/>
                      </w:rPr>
                    </w:rPrChange>
                  </w:rPr>
                  <w:delText xml:space="preserve"> should be used in the report</w:delText>
                </w:r>
                <w:r w:rsidR="00E02B92" w:rsidRPr="00423D39" w:rsidDel="005463EE">
                  <w:rPr>
                    <w:rFonts w:ascii="Times New Roman" w:eastAsia="Times New Roman" w:hAnsi="Times New Roman" w:cs="Times New Roman"/>
                    <w:sz w:val="20"/>
                    <w:szCs w:val="20"/>
                    <w:rPrChange w:id="26617" w:author="Author">
                      <w:rPr>
                        <w:rFonts w:ascii="Times New Roman" w:eastAsia="Times New Roman" w:hAnsi="Times New Roman" w:cs="Times New Roman"/>
                        <w:color w:val="D13438"/>
                        <w:sz w:val="20"/>
                        <w:szCs w:val="20"/>
                        <w:u w:val="single"/>
                      </w:rPr>
                    </w:rPrChange>
                  </w:rPr>
                  <w:delText>ed</w:delText>
                </w:r>
              </w:del>
              <w:r w:rsidRPr="00423D39">
                <w:rPr>
                  <w:rFonts w:ascii="Times New Roman" w:eastAsia="Times New Roman" w:hAnsi="Times New Roman" w:cs="Times New Roman"/>
                  <w:sz w:val="20"/>
                  <w:szCs w:val="20"/>
                  <w:rPrChange w:id="26618" w:author="Author">
                    <w:rPr>
                      <w:rFonts w:ascii="Times New Roman" w:eastAsia="Times New Roman" w:hAnsi="Times New Roman" w:cs="Times New Roman"/>
                      <w:color w:val="D13438"/>
                      <w:sz w:val="20"/>
                      <w:szCs w:val="20"/>
                      <w:u w:val="single"/>
                    </w:rPr>
                  </w:rPrChange>
                </w:rPr>
                <w:t xml:space="preserve">. If the early reimbursement relates to only a portion of the liability (e.g. early reimbursement of 50% of the nominal amount), </w:t>
              </w:r>
              <w:r w:rsidR="009162B4">
                <w:rPr>
                  <w:rFonts w:ascii="Times New Roman" w:eastAsia="Times New Roman" w:hAnsi="Times New Roman" w:cs="Times New Roman"/>
                  <w:sz w:val="20"/>
                  <w:szCs w:val="20"/>
                </w:rPr>
                <w:t xml:space="preserve">split </w:t>
              </w:r>
              <w:r w:rsidRPr="00423D39">
                <w:rPr>
                  <w:rFonts w:ascii="Times New Roman" w:eastAsia="Times New Roman" w:hAnsi="Times New Roman" w:cs="Times New Roman"/>
                  <w:sz w:val="20"/>
                  <w:szCs w:val="20"/>
                  <w:rPrChange w:id="26619" w:author="Author">
                    <w:rPr>
                      <w:rFonts w:ascii="Times New Roman" w:eastAsia="Times New Roman" w:hAnsi="Times New Roman" w:cs="Times New Roman"/>
                      <w:color w:val="D13438"/>
                      <w:sz w:val="20"/>
                      <w:szCs w:val="20"/>
                      <w:u w:val="single"/>
                    </w:rPr>
                  </w:rPrChange>
                </w:rPr>
                <w:t xml:space="preserve">the liability </w:t>
              </w:r>
              <w:del w:id="26620" w:author="Author">
                <w:r w:rsidRPr="00423D39" w:rsidDel="009162B4">
                  <w:rPr>
                    <w:rFonts w:ascii="Times New Roman" w:eastAsia="Times New Roman" w:hAnsi="Times New Roman" w:cs="Times New Roman"/>
                    <w:sz w:val="20"/>
                    <w:szCs w:val="20"/>
                    <w:rPrChange w:id="26621" w:author="Author">
                      <w:rPr>
                        <w:rFonts w:ascii="Times New Roman" w:eastAsia="Times New Roman" w:hAnsi="Times New Roman" w:cs="Times New Roman"/>
                        <w:color w:val="D13438"/>
                        <w:sz w:val="20"/>
                        <w:szCs w:val="20"/>
                        <w:u w:val="single"/>
                      </w:rPr>
                    </w:rPrChange>
                  </w:rPr>
                  <w:delText xml:space="preserve">should be split </w:delText>
                </w:r>
              </w:del>
              <w:r w:rsidRPr="00423D39">
                <w:rPr>
                  <w:rFonts w:ascii="Times New Roman" w:eastAsia="Times New Roman" w:hAnsi="Times New Roman" w:cs="Times New Roman"/>
                  <w:sz w:val="20"/>
                  <w:szCs w:val="20"/>
                  <w:rPrChange w:id="26622" w:author="Author">
                    <w:rPr>
                      <w:rFonts w:ascii="Times New Roman" w:eastAsia="Times New Roman" w:hAnsi="Times New Roman" w:cs="Times New Roman"/>
                      <w:color w:val="D13438"/>
                      <w:sz w:val="20"/>
                      <w:szCs w:val="20"/>
                      <w:u w:val="single"/>
                    </w:rPr>
                  </w:rPrChange>
                </w:rPr>
                <w:t>to take into account this partial early redemption clause.</w:t>
              </w:r>
            </w:ins>
          </w:p>
        </w:tc>
      </w:tr>
      <w:tr w:rsidR="5E2F2DB1" w:rsidRPr="00D43D39" w14:paraId="4D95E536" w14:textId="77777777" w:rsidTr="00423D39">
        <w:trPr>
          <w:ins w:id="26623" w:author="Author"/>
        </w:trPr>
        <w:tc>
          <w:tcPr>
            <w:tcW w:w="1415" w:type="dxa"/>
            <w:tcBorders>
              <w:top w:val="single" w:sz="8" w:space="0" w:color="1A171C"/>
              <w:left w:val="nil"/>
              <w:bottom w:val="single" w:sz="8" w:space="0" w:color="1A171C"/>
              <w:right w:val="single" w:sz="8" w:space="0" w:color="1A171C"/>
            </w:tcBorders>
            <w:vAlign w:val="center"/>
            <w:tcPrChange w:id="26624" w:author="Author">
              <w:tcPr>
                <w:tcW w:w="1183" w:type="dxa"/>
                <w:tcBorders>
                  <w:top w:val="single" w:sz="8" w:space="0" w:color="1A171C"/>
                  <w:left w:val="nil"/>
                  <w:bottom w:val="single" w:sz="8" w:space="0" w:color="1A171C"/>
                  <w:right w:val="single" w:sz="8" w:space="0" w:color="1A171C"/>
                </w:tcBorders>
                <w:vAlign w:val="center"/>
              </w:tcPr>
            </w:tcPrChange>
          </w:tcPr>
          <w:p w14:paraId="54A7E9F4" w14:textId="49C437DD" w:rsidR="5E2F2DB1" w:rsidRPr="00423D39" w:rsidRDefault="5E2F2DB1">
            <w:pPr>
              <w:rPr>
                <w:rFonts w:ascii="Times New Roman" w:hAnsi="Times New Roman" w:cs="Times New Roman"/>
                <w:rPrChange w:id="26625" w:author="Author">
                  <w:rPr/>
                </w:rPrChange>
              </w:rPr>
            </w:pPr>
            <w:ins w:id="26626" w:author="Author">
              <w:r w:rsidRPr="00423D39">
                <w:rPr>
                  <w:rFonts w:ascii="Times New Roman" w:eastAsia="Times New Roman" w:hAnsi="Times New Roman" w:cs="Times New Roman"/>
                  <w:sz w:val="20"/>
                  <w:szCs w:val="20"/>
                  <w:rPrChange w:id="26627" w:author="Author">
                    <w:rPr>
                      <w:rFonts w:ascii="Times New Roman" w:eastAsia="Times New Roman" w:hAnsi="Times New Roman" w:cs="Times New Roman"/>
                      <w:color w:val="D13438"/>
                      <w:sz w:val="20"/>
                      <w:szCs w:val="20"/>
                      <w:u w:val="single"/>
                    </w:rPr>
                  </w:rPrChange>
                </w:rPr>
                <w:t>0170</w:t>
              </w:r>
            </w:ins>
          </w:p>
        </w:tc>
        <w:tc>
          <w:tcPr>
            <w:tcW w:w="7611" w:type="dxa"/>
            <w:gridSpan w:val="2"/>
            <w:tcBorders>
              <w:top w:val="single" w:sz="8" w:space="0" w:color="1A171C"/>
              <w:left w:val="single" w:sz="8" w:space="0" w:color="1A171C"/>
              <w:bottom w:val="single" w:sz="8" w:space="0" w:color="1A171C"/>
              <w:right w:val="nil"/>
            </w:tcBorders>
            <w:vAlign w:val="bottom"/>
            <w:tcPrChange w:id="26628"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5209B7DA" w14:textId="3CC8560C" w:rsidR="002B4F05" w:rsidRPr="00423D39" w:rsidRDefault="5E2F2DB1">
            <w:pPr>
              <w:pStyle w:val="TableParagraph"/>
              <w:spacing w:before="108"/>
              <w:ind w:left="85"/>
              <w:jc w:val="both"/>
              <w:rPr>
                <w:ins w:id="26629" w:author="Author"/>
                <w:rFonts w:ascii="Times New Roman" w:eastAsia="Times New Roman" w:hAnsi="Times New Roman" w:cs="Times New Roman"/>
                <w:b/>
                <w:bCs/>
                <w:sz w:val="20"/>
                <w:szCs w:val="20"/>
                <w:rPrChange w:id="26630" w:author="Author">
                  <w:rPr>
                    <w:ins w:id="26631" w:author="Author"/>
                    <w:rFonts w:ascii="Times New Roman" w:eastAsia="Times New Roman" w:hAnsi="Times New Roman" w:cs="Times New Roman"/>
                    <w:color w:val="D13438"/>
                    <w:sz w:val="20"/>
                    <w:szCs w:val="20"/>
                    <w:u w:val="single"/>
                  </w:rPr>
                </w:rPrChange>
              </w:rPr>
              <w:pPrChange w:id="26632" w:author="Author">
                <w:pPr/>
              </w:pPrChange>
            </w:pPr>
            <w:ins w:id="26633" w:author="Author">
              <w:del w:id="26634" w:author="Author">
                <w:r w:rsidRPr="00423D39" w:rsidDel="00FC130F">
                  <w:rPr>
                    <w:rFonts w:ascii="Times New Roman" w:eastAsia="Times New Roman" w:hAnsi="Times New Roman" w:cs="Times New Roman"/>
                    <w:b/>
                    <w:bCs/>
                    <w:sz w:val="20"/>
                    <w:szCs w:val="20"/>
                    <w:rPrChange w:id="26635"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636" w:author="Author">
                    <w:rPr>
                      <w:rFonts w:ascii="Times New Roman" w:eastAsia="Times New Roman" w:hAnsi="Times New Roman" w:cs="Times New Roman"/>
                      <w:color w:val="D13438"/>
                      <w:sz w:val="20"/>
                      <w:szCs w:val="20"/>
                      <w:u w:val="single"/>
                    </w:rPr>
                  </w:rPrChange>
                </w:rPr>
                <w:t xml:space="preserve">Legal </w:t>
              </w:r>
              <w:del w:id="26637" w:author="Author">
                <w:r w:rsidRPr="00423D39" w:rsidDel="002B4F05">
                  <w:rPr>
                    <w:rFonts w:ascii="Times New Roman" w:eastAsia="Times New Roman" w:hAnsi="Times New Roman" w:cs="Times New Roman"/>
                    <w:b/>
                    <w:bCs/>
                    <w:sz w:val="20"/>
                    <w:szCs w:val="20"/>
                    <w:rPrChange w:id="26638" w:author="Author">
                      <w:rPr>
                        <w:rFonts w:ascii="Times New Roman" w:eastAsia="Times New Roman" w:hAnsi="Times New Roman" w:cs="Times New Roman"/>
                        <w:color w:val="D13438"/>
                        <w:sz w:val="20"/>
                        <w:szCs w:val="20"/>
                        <w:u w:val="single"/>
                      </w:rPr>
                    </w:rPrChange>
                  </w:rPr>
                  <w:delText>M</w:delText>
                </w:r>
              </w:del>
              <w:r w:rsidR="002B4F05" w:rsidRPr="00423D39">
                <w:rPr>
                  <w:rFonts w:ascii="Times New Roman" w:eastAsia="Times New Roman" w:hAnsi="Times New Roman" w:cs="Times New Roman"/>
                  <w:b/>
                  <w:bCs/>
                  <w:sz w:val="20"/>
                  <w:szCs w:val="20"/>
                  <w:rPrChange w:id="26639" w:author="Author">
                    <w:rPr>
                      <w:rFonts w:ascii="Times New Roman" w:eastAsia="Times New Roman" w:hAnsi="Times New Roman" w:cs="Times New Roman"/>
                      <w:color w:val="D13438"/>
                      <w:sz w:val="20"/>
                      <w:szCs w:val="20"/>
                      <w:u w:val="single"/>
                    </w:rPr>
                  </w:rPrChange>
                </w:rPr>
                <w:t>m</w:t>
              </w:r>
              <w:r w:rsidRPr="00423D39">
                <w:rPr>
                  <w:rFonts w:ascii="Times New Roman" w:eastAsia="Times New Roman" w:hAnsi="Times New Roman" w:cs="Times New Roman"/>
                  <w:b/>
                  <w:bCs/>
                  <w:sz w:val="20"/>
                  <w:szCs w:val="20"/>
                  <w:rPrChange w:id="26640" w:author="Author">
                    <w:rPr>
                      <w:rFonts w:ascii="Times New Roman" w:eastAsia="Times New Roman" w:hAnsi="Times New Roman" w:cs="Times New Roman"/>
                      <w:color w:val="D13438"/>
                      <w:sz w:val="20"/>
                      <w:szCs w:val="20"/>
                      <w:u w:val="single"/>
                    </w:rPr>
                  </w:rPrChange>
                </w:rPr>
                <w:t>aturity</w:t>
              </w:r>
              <w:del w:id="26641" w:author="Author">
                <w:r w:rsidRPr="00423D39" w:rsidDel="002B4F05">
                  <w:rPr>
                    <w:rFonts w:ascii="Times New Roman" w:eastAsia="Times New Roman" w:hAnsi="Times New Roman" w:cs="Times New Roman"/>
                    <w:b/>
                    <w:bCs/>
                    <w:sz w:val="20"/>
                    <w:szCs w:val="20"/>
                    <w:rPrChange w:id="2664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643" w:author="Author">
                    <w:rPr>
                      <w:rFonts w:ascii="Times New Roman" w:eastAsia="Times New Roman" w:hAnsi="Times New Roman" w:cs="Times New Roman"/>
                      <w:color w:val="D13438"/>
                      <w:sz w:val="20"/>
                      <w:szCs w:val="20"/>
                      <w:u w:val="single"/>
                    </w:rPr>
                  </w:rPrChange>
                </w:rPr>
                <w:t xml:space="preserve"> </w:t>
              </w:r>
            </w:ins>
          </w:p>
          <w:p w14:paraId="19F0AADC" w14:textId="238D67EA" w:rsidR="5E2F2DB1" w:rsidRPr="00423D39" w:rsidRDefault="5E2F2DB1">
            <w:pPr>
              <w:pStyle w:val="TableParagraph"/>
              <w:spacing w:before="108"/>
              <w:ind w:left="85"/>
              <w:jc w:val="both"/>
              <w:rPr>
                <w:rFonts w:ascii="Times New Roman" w:eastAsia="Times New Roman" w:hAnsi="Times New Roman" w:cs="Times New Roman"/>
                <w:sz w:val="20"/>
                <w:szCs w:val="20"/>
                <w:rPrChange w:id="26644" w:author="Author">
                  <w:rPr/>
                </w:rPrChange>
              </w:rPr>
              <w:pPrChange w:id="26645" w:author="Author">
                <w:pPr/>
              </w:pPrChange>
            </w:pPr>
            <w:ins w:id="26646" w:author="Author">
              <w:r w:rsidRPr="00423D39">
                <w:rPr>
                  <w:rFonts w:ascii="Times New Roman" w:eastAsia="Times New Roman" w:hAnsi="Times New Roman" w:cs="Times New Roman"/>
                  <w:sz w:val="20"/>
                  <w:szCs w:val="20"/>
                  <w:rPrChange w:id="26647" w:author="Author">
                    <w:rPr>
                      <w:rFonts w:ascii="Times New Roman" w:eastAsia="Times New Roman" w:hAnsi="Times New Roman" w:cs="Times New Roman"/>
                      <w:color w:val="D13438"/>
                      <w:sz w:val="20"/>
                      <w:szCs w:val="20"/>
                      <w:u w:val="single"/>
                    </w:rPr>
                  </w:rPrChange>
                </w:rPr>
                <w:t xml:space="preserve">Date of the legal, final maturity of the instrument. For perpetual instruments, </w:t>
              </w:r>
              <w:del w:id="26648" w:author="Author">
                <w:r w:rsidRPr="00423D39" w:rsidDel="009162B4">
                  <w:rPr>
                    <w:rFonts w:ascii="Times New Roman" w:eastAsia="Times New Roman" w:hAnsi="Times New Roman" w:cs="Times New Roman"/>
                    <w:sz w:val="20"/>
                    <w:szCs w:val="20"/>
                    <w:rPrChange w:id="26649" w:author="Author">
                      <w:rPr>
                        <w:rFonts w:ascii="Times New Roman" w:eastAsia="Times New Roman" w:hAnsi="Times New Roman" w:cs="Times New Roman"/>
                        <w:color w:val="D13438"/>
                        <w:sz w:val="20"/>
                        <w:szCs w:val="20"/>
                        <w:u w:val="single"/>
                      </w:rPr>
                    </w:rPrChange>
                  </w:rPr>
                  <w:delText>this should be</w:delText>
                </w:r>
              </w:del>
              <w:r w:rsidR="009162B4">
                <w:rPr>
                  <w:rFonts w:ascii="Times New Roman" w:eastAsia="Times New Roman" w:hAnsi="Times New Roman" w:cs="Times New Roman"/>
                  <w:sz w:val="20"/>
                  <w:szCs w:val="20"/>
                </w:rPr>
                <w:t>use</w:t>
              </w:r>
              <w:r w:rsidRPr="00423D39">
                <w:rPr>
                  <w:rFonts w:ascii="Times New Roman" w:eastAsia="Times New Roman" w:hAnsi="Times New Roman" w:cs="Times New Roman"/>
                  <w:sz w:val="20"/>
                  <w:szCs w:val="20"/>
                  <w:rPrChange w:id="26650" w:author="Author">
                    <w:rPr>
                      <w:rFonts w:ascii="Times New Roman" w:eastAsia="Times New Roman" w:hAnsi="Times New Roman" w:cs="Times New Roman"/>
                      <w:color w:val="D13438"/>
                      <w:sz w:val="20"/>
                      <w:szCs w:val="20"/>
                      <w:u w:val="single"/>
                    </w:rPr>
                  </w:rPrChange>
                </w:rPr>
                <w:t xml:space="preserve"> ‘2099-01-31’.</w:t>
              </w:r>
            </w:ins>
          </w:p>
        </w:tc>
      </w:tr>
      <w:tr w:rsidR="5E2F2DB1" w:rsidRPr="00D43D39" w14:paraId="1915BAFA" w14:textId="77777777" w:rsidTr="00423D39">
        <w:trPr>
          <w:ins w:id="26651" w:author="Author"/>
        </w:trPr>
        <w:tc>
          <w:tcPr>
            <w:tcW w:w="1415" w:type="dxa"/>
            <w:tcBorders>
              <w:top w:val="single" w:sz="8" w:space="0" w:color="1A171C"/>
              <w:left w:val="nil"/>
              <w:bottom w:val="single" w:sz="8" w:space="0" w:color="1A171C"/>
              <w:right w:val="single" w:sz="8" w:space="0" w:color="1A171C"/>
            </w:tcBorders>
            <w:vAlign w:val="center"/>
            <w:tcPrChange w:id="26652" w:author="Author">
              <w:tcPr>
                <w:tcW w:w="1183" w:type="dxa"/>
                <w:tcBorders>
                  <w:top w:val="single" w:sz="8" w:space="0" w:color="1A171C"/>
                  <w:left w:val="nil"/>
                  <w:bottom w:val="single" w:sz="8" w:space="0" w:color="1A171C"/>
                  <w:right w:val="single" w:sz="8" w:space="0" w:color="1A171C"/>
                </w:tcBorders>
                <w:vAlign w:val="center"/>
              </w:tcPr>
            </w:tcPrChange>
          </w:tcPr>
          <w:p w14:paraId="3F841A79" w14:textId="3B13D539" w:rsidR="5E2F2DB1" w:rsidRPr="00423D39" w:rsidRDefault="5E2F2DB1">
            <w:pPr>
              <w:rPr>
                <w:rFonts w:ascii="Times New Roman" w:hAnsi="Times New Roman" w:cs="Times New Roman"/>
                <w:rPrChange w:id="26653" w:author="Author">
                  <w:rPr/>
                </w:rPrChange>
              </w:rPr>
            </w:pPr>
            <w:ins w:id="26654" w:author="Author">
              <w:r w:rsidRPr="00423D39">
                <w:rPr>
                  <w:rFonts w:ascii="Times New Roman" w:eastAsia="Times New Roman" w:hAnsi="Times New Roman" w:cs="Times New Roman"/>
                  <w:sz w:val="20"/>
                  <w:szCs w:val="20"/>
                  <w:rPrChange w:id="26655" w:author="Author">
                    <w:rPr>
                      <w:rFonts w:ascii="Times New Roman" w:eastAsia="Times New Roman" w:hAnsi="Times New Roman" w:cs="Times New Roman"/>
                      <w:color w:val="D13438"/>
                      <w:sz w:val="20"/>
                      <w:szCs w:val="20"/>
                      <w:u w:val="single"/>
                    </w:rPr>
                  </w:rPrChange>
                </w:rPr>
                <w:t>0180</w:t>
              </w:r>
            </w:ins>
          </w:p>
        </w:tc>
        <w:tc>
          <w:tcPr>
            <w:tcW w:w="7611" w:type="dxa"/>
            <w:gridSpan w:val="2"/>
            <w:tcBorders>
              <w:top w:val="single" w:sz="8" w:space="0" w:color="1A171C"/>
              <w:left w:val="single" w:sz="8" w:space="0" w:color="1A171C"/>
              <w:bottom w:val="single" w:sz="8" w:space="0" w:color="1A171C"/>
              <w:right w:val="nil"/>
            </w:tcBorders>
            <w:vAlign w:val="bottom"/>
            <w:tcPrChange w:id="26656"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0C74A9A2" w14:textId="773DC5F0" w:rsidR="00FC130F" w:rsidRPr="00423D39" w:rsidRDefault="5E2F2DB1">
            <w:pPr>
              <w:pStyle w:val="TableParagraph"/>
              <w:spacing w:before="108"/>
              <w:ind w:left="85"/>
              <w:jc w:val="both"/>
              <w:rPr>
                <w:ins w:id="26657" w:author="Author"/>
                <w:rFonts w:ascii="Times New Roman" w:eastAsia="Times New Roman" w:hAnsi="Times New Roman" w:cs="Times New Roman"/>
                <w:b/>
                <w:bCs/>
                <w:sz w:val="20"/>
                <w:szCs w:val="20"/>
                <w:rPrChange w:id="26658" w:author="Author">
                  <w:rPr>
                    <w:ins w:id="26659" w:author="Author"/>
                    <w:rFonts w:ascii="Times New Roman" w:eastAsia="Times New Roman" w:hAnsi="Times New Roman" w:cs="Times New Roman"/>
                    <w:color w:val="D13438"/>
                    <w:sz w:val="20"/>
                    <w:szCs w:val="20"/>
                    <w:u w:val="single"/>
                  </w:rPr>
                </w:rPrChange>
              </w:rPr>
              <w:pPrChange w:id="26660" w:author="Author">
                <w:pPr/>
              </w:pPrChange>
            </w:pPr>
            <w:ins w:id="26661" w:author="Author">
              <w:del w:id="26662" w:author="Author">
                <w:r w:rsidRPr="00423D39" w:rsidDel="00FC130F">
                  <w:rPr>
                    <w:rFonts w:ascii="Times New Roman" w:eastAsia="Times New Roman" w:hAnsi="Times New Roman" w:cs="Times New Roman"/>
                    <w:b/>
                    <w:bCs/>
                    <w:sz w:val="20"/>
                    <w:szCs w:val="20"/>
                    <w:rPrChange w:id="26663"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664" w:author="Author">
                    <w:rPr>
                      <w:rFonts w:ascii="Times New Roman" w:eastAsia="Times New Roman" w:hAnsi="Times New Roman" w:cs="Times New Roman"/>
                      <w:color w:val="D13438"/>
                      <w:sz w:val="20"/>
                      <w:szCs w:val="20"/>
                      <w:u w:val="single"/>
                    </w:rPr>
                  </w:rPrChange>
                </w:rPr>
                <w:t xml:space="preserve">Public/Private </w:t>
              </w:r>
              <w:del w:id="26665" w:author="Author">
                <w:r w:rsidRPr="00423D39" w:rsidDel="00FC130F">
                  <w:rPr>
                    <w:rFonts w:ascii="Times New Roman" w:eastAsia="Times New Roman" w:hAnsi="Times New Roman" w:cs="Times New Roman"/>
                    <w:b/>
                    <w:bCs/>
                    <w:sz w:val="20"/>
                    <w:szCs w:val="20"/>
                    <w:rPrChange w:id="26666" w:author="Author">
                      <w:rPr>
                        <w:rFonts w:ascii="Times New Roman" w:eastAsia="Times New Roman" w:hAnsi="Times New Roman" w:cs="Times New Roman"/>
                        <w:color w:val="D13438"/>
                        <w:sz w:val="20"/>
                        <w:szCs w:val="20"/>
                        <w:u w:val="single"/>
                      </w:rPr>
                    </w:rPrChange>
                  </w:rPr>
                  <w:delText>P</w:delText>
                </w:r>
              </w:del>
              <w:r w:rsidR="00FC130F" w:rsidRPr="00423D39">
                <w:rPr>
                  <w:rFonts w:ascii="Times New Roman" w:eastAsia="Times New Roman" w:hAnsi="Times New Roman" w:cs="Times New Roman"/>
                  <w:b/>
                  <w:bCs/>
                  <w:sz w:val="20"/>
                  <w:szCs w:val="20"/>
                  <w:rPrChange w:id="26667" w:author="Author">
                    <w:rPr>
                      <w:rFonts w:ascii="Times New Roman" w:eastAsia="Times New Roman" w:hAnsi="Times New Roman" w:cs="Times New Roman"/>
                      <w:color w:val="D13438"/>
                      <w:sz w:val="20"/>
                      <w:szCs w:val="20"/>
                      <w:u w:val="single"/>
                    </w:rPr>
                  </w:rPrChange>
                </w:rPr>
                <w:t>p</w:t>
              </w:r>
              <w:r w:rsidRPr="00423D39">
                <w:rPr>
                  <w:rFonts w:ascii="Times New Roman" w:eastAsia="Times New Roman" w:hAnsi="Times New Roman" w:cs="Times New Roman"/>
                  <w:b/>
                  <w:bCs/>
                  <w:sz w:val="20"/>
                  <w:szCs w:val="20"/>
                  <w:rPrChange w:id="26668" w:author="Author">
                    <w:rPr>
                      <w:rFonts w:ascii="Times New Roman" w:eastAsia="Times New Roman" w:hAnsi="Times New Roman" w:cs="Times New Roman"/>
                      <w:color w:val="D13438"/>
                      <w:sz w:val="20"/>
                      <w:szCs w:val="20"/>
                      <w:u w:val="single"/>
                    </w:rPr>
                  </w:rPrChange>
                </w:rPr>
                <w:t xml:space="preserve">lacement </w:t>
              </w:r>
            </w:ins>
          </w:p>
          <w:p w14:paraId="28E9B608" w14:textId="4D4FE0EC" w:rsidR="5E2F2DB1" w:rsidRPr="00423D39" w:rsidRDefault="5E2F2DB1">
            <w:pPr>
              <w:pStyle w:val="TableParagraph"/>
              <w:spacing w:before="108"/>
              <w:ind w:left="85"/>
              <w:jc w:val="both"/>
              <w:rPr>
                <w:rFonts w:ascii="Times New Roman" w:eastAsia="Times New Roman" w:hAnsi="Times New Roman" w:cs="Times New Roman"/>
                <w:sz w:val="20"/>
                <w:szCs w:val="20"/>
                <w:rPrChange w:id="26669" w:author="Author">
                  <w:rPr/>
                </w:rPrChange>
              </w:rPr>
              <w:pPrChange w:id="26670" w:author="Author">
                <w:pPr/>
              </w:pPrChange>
            </w:pPr>
            <w:ins w:id="26671" w:author="Author">
              <w:r w:rsidRPr="00423D39">
                <w:rPr>
                  <w:rFonts w:ascii="Times New Roman" w:eastAsia="Times New Roman" w:hAnsi="Times New Roman" w:cs="Times New Roman"/>
                  <w:sz w:val="20"/>
                  <w:szCs w:val="20"/>
                  <w:rPrChange w:id="26672" w:author="Author">
                    <w:rPr>
                      <w:rFonts w:ascii="Times New Roman" w:eastAsia="Times New Roman" w:hAnsi="Times New Roman" w:cs="Times New Roman"/>
                      <w:color w:val="D13438"/>
                      <w:sz w:val="20"/>
                      <w:szCs w:val="20"/>
                      <w:u w:val="single"/>
                    </w:rPr>
                  </w:rPrChange>
                </w:rPr>
                <w:t>In a public placement, the entity will have publicized the issuance with a specific timing for a bidding procedure. On the contrary, private placements are negotiated between individual parties acting either for their own account of for the account of third parties. Value can be ‘Public Placement’ or ‘Private Placement’ from a predefined list.</w:t>
              </w:r>
            </w:ins>
          </w:p>
        </w:tc>
      </w:tr>
      <w:tr w:rsidR="5E2F2DB1" w:rsidRPr="00D43D39" w14:paraId="301941C9" w14:textId="77777777" w:rsidTr="00423D39">
        <w:trPr>
          <w:ins w:id="26673" w:author="Author"/>
        </w:trPr>
        <w:tc>
          <w:tcPr>
            <w:tcW w:w="1415" w:type="dxa"/>
            <w:tcBorders>
              <w:top w:val="single" w:sz="8" w:space="0" w:color="1A171C"/>
              <w:left w:val="nil"/>
              <w:bottom w:val="single" w:sz="8" w:space="0" w:color="1A171C"/>
              <w:right w:val="single" w:sz="8" w:space="0" w:color="1A171C"/>
            </w:tcBorders>
            <w:vAlign w:val="center"/>
            <w:tcPrChange w:id="26674" w:author="Author">
              <w:tcPr>
                <w:tcW w:w="1183" w:type="dxa"/>
                <w:tcBorders>
                  <w:top w:val="single" w:sz="8" w:space="0" w:color="1A171C"/>
                  <w:left w:val="nil"/>
                  <w:bottom w:val="single" w:sz="8" w:space="0" w:color="1A171C"/>
                  <w:right w:val="single" w:sz="8" w:space="0" w:color="1A171C"/>
                </w:tcBorders>
                <w:vAlign w:val="center"/>
              </w:tcPr>
            </w:tcPrChange>
          </w:tcPr>
          <w:p w14:paraId="3778A9BD" w14:textId="4191EA58" w:rsidR="5E2F2DB1" w:rsidRPr="00423D39" w:rsidRDefault="5E2F2DB1">
            <w:pPr>
              <w:rPr>
                <w:rFonts w:ascii="Times New Roman" w:hAnsi="Times New Roman" w:cs="Times New Roman"/>
                <w:rPrChange w:id="26675" w:author="Author">
                  <w:rPr/>
                </w:rPrChange>
              </w:rPr>
            </w:pPr>
            <w:ins w:id="26676" w:author="Author">
              <w:r w:rsidRPr="00423D39">
                <w:rPr>
                  <w:rFonts w:ascii="Times New Roman" w:eastAsia="Times New Roman" w:hAnsi="Times New Roman" w:cs="Times New Roman"/>
                  <w:sz w:val="20"/>
                  <w:szCs w:val="20"/>
                  <w:rPrChange w:id="26677" w:author="Author">
                    <w:rPr>
                      <w:rFonts w:ascii="Times New Roman" w:eastAsia="Times New Roman" w:hAnsi="Times New Roman" w:cs="Times New Roman"/>
                      <w:color w:val="D13438"/>
                      <w:sz w:val="20"/>
                      <w:szCs w:val="20"/>
                      <w:u w:val="single"/>
                    </w:rPr>
                  </w:rPrChange>
                </w:rPr>
                <w:t>0190</w:t>
              </w:r>
            </w:ins>
          </w:p>
        </w:tc>
        <w:tc>
          <w:tcPr>
            <w:tcW w:w="7611" w:type="dxa"/>
            <w:gridSpan w:val="2"/>
            <w:tcBorders>
              <w:top w:val="single" w:sz="8" w:space="0" w:color="1A171C"/>
              <w:left w:val="single" w:sz="8" w:space="0" w:color="1A171C"/>
              <w:bottom w:val="single" w:sz="8" w:space="0" w:color="1A171C"/>
              <w:right w:val="nil"/>
            </w:tcBorders>
            <w:vAlign w:val="bottom"/>
            <w:tcPrChange w:id="26678"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5D0B273" w14:textId="392578D1" w:rsidR="00FC130F" w:rsidRPr="00423D39" w:rsidRDefault="5E2F2DB1">
            <w:pPr>
              <w:pStyle w:val="TableParagraph"/>
              <w:spacing w:before="108"/>
              <w:ind w:left="85"/>
              <w:jc w:val="both"/>
              <w:rPr>
                <w:ins w:id="26679" w:author="Author"/>
                <w:rFonts w:ascii="Times New Roman" w:eastAsia="Times New Roman" w:hAnsi="Times New Roman" w:cs="Times New Roman"/>
                <w:b/>
                <w:bCs/>
                <w:sz w:val="20"/>
                <w:szCs w:val="20"/>
                <w:rPrChange w:id="26680" w:author="Author">
                  <w:rPr>
                    <w:ins w:id="26681" w:author="Author"/>
                    <w:rFonts w:ascii="Times New Roman" w:eastAsia="Times New Roman" w:hAnsi="Times New Roman" w:cs="Times New Roman"/>
                    <w:color w:val="D13438"/>
                    <w:sz w:val="20"/>
                    <w:szCs w:val="20"/>
                    <w:u w:val="single"/>
                  </w:rPr>
                </w:rPrChange>
              </w:rPr>
              <w:pPrChange w:id="26682" w:author="Author">
                <w:pPr/>
              </w:pPrChange>
            </w:pPr>
            <w:ins w:id="26683" w:author="Author">
              <w:del w:id="26684" w:author="Author">
                <w:r w:rsidRPr="00423D39" w:rsidDel="00FC130F">
                  <w:rPr>
                    <w:rFonts w:ascii="Times New Roman" w:eastAsia="Times New Roman" w:hAnsi="Times New Roman" w:cs="Times New Roman"/>
                    <w:b/>
                    <w:bCs/>
                    <w:sz w:val="20"/>
                    <w:szCs w:val="20"/>
                    <w:rPrChange w:id="26685"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686" w:author="Author">
                    <w:rPr>
                      <w:rFonts w:ascii="Times New Roman" w:eastAsia="Times New Roman" w:hAnsi="Times New Roman" w:cs="Times New Roman"/>
                      <w:color w:val="D13438"/>
                      <w:sz w:val="20"/>
                      <w:szCs w:val="20"/>
                      <w:u w:val="single"/>
                    </w:rPr>
                  </w:rPrChange>
                </w:rPr>
                <w:t xml:space="preserve">Paying </w:t>
              </w:r>
              <w:del w:id="26687" w:author="Author">
                <w:r w:rsidRPr="00423D39" w:rsidDel="00620E33">
                  <w:rPr>
                    <w:rFonts w:ascii="Times New Roman" w:eastAsia="Times New Roman" w:hAnsi="Times New Roman" w:cs="Times New Roman"/>
                    <w:b/>
                    <w:bCs/>
                    <w:sz w:val="20"/>
                    <w:szCs w:val="20"/>
                    <w:rPrChange w:id="26688" w:author="Author">
                      <w:rPr>
                        <w:rFonts w:ascii="Times New Roman" w:eastAsia="Times New Roman" w:hAnsi="Times New Roman" w:cs="Times New Roman"/>
                        <w:color w:val="D13438"/>
                        <w:sz w:val="20"/>
                        <w:szCs w:val="20"/>
                        <w:u w:val="single"/>
                      </w:rPr>
                    </w:rPrChange>
                  </w:rPr>
                  <w:delText>A</w:delText>
                </w:r>
              </w:del>
              <w:r w:rsidR="00620E33" w:rsidRPr="00423D39">
                <w:rPr>
                  <w:rFonts w:ascii="Times New Roman" w:eastAsia="Times New Roman" w:hAnsi="Times New Roman" w:cs="Times New Roman"/>
                  <w:b/>
                  <w:bCs/>
                  <w:sz w:val="20"/>
                  <w:szCs w:val="20"/>
                  <w:rPrChange w:id="26689" w:author="Author">
                    <w:rPr>
                      <w:rFonts w:ascii="Times New Roman" w:eastAsia="Times New Roman" w:hAnsi="Times New Roman" w:cs="Times New Roman"/>
                      <w:color w:val="D13438"/>
                      <w:sz w:val="20"/>
                      <w:szCs w:val="20"/>
                      <w:u w:val="single"/>
                    </w:rPr>
                  </w:rPrChange>
                </w:rPr>
                <w:t>a</w:t>
              </w:r>
              <w:r w:rsidRPr="00423D39">
                <w:rPr>
                  <w:rFonts w:ascii="Times New Roman" w:eastAsia="Times New Roman" w:hAnsi="Times New Roman" w:cs="Times New Roman"/>
                  <w:b/>
                  <w:bCs/>
                  <w:sz w:val="20"/>
                  <w:szCs w:val="20"/>
                  <w:rPrChange w:id="26690" w:author="Author">
                    <w:rPr>
                      <w:rFonts w:ascii="Times New Roman" w:eastAsia="Times New Roman" w:hAnsi="Times New Roman" w:cs="Times New Roman"/>
                      <w:color w:val="D13438"/>
                      <w:sz w:val="20"/>
                      <w:szCs w:val="20"/>
                      <w:u w:val="single"/>
                    </w:rPr>
                  </w:rPrChange>
                </w:rPr>
                <w:t xml:space="preserve">gent </w:t>
              </w:r>
            </w:ins>
          </w:p>
          <w:p w14:paraId="2AFACAF0" w14:textId="17DF8A7E" w:rsidR="5E2F2DB1" w:rsidRPr="00423D39" w:rsidRDefault="5E2F2DB1">
            <w:pPr>
              <w:pStyle w:val="TableParagraph"/>
              <w:spacing w:before="108"/>
              <w:ind w:left="85"/>
              <w:jc w:val="both"/>
              <w:rPr>
                <w:rFonts w:ascii="Times New Roman" w:eastAsia="Times New Roman" w:hAnsi="Times New Roman" w:cs="Times New Roman"/>
                <w:sz w:val="20"/>
                <w:szCs w:val="20"/>
                <w:rPrChange w:id="26691" w:author="Author">
                  <w:rPr/>
                </w:rPrChange>
              </w:rPr>
              <w:pPrChange w:id="26692" w:author="Author">
                <w:pPr/>
              </w:pPrChange>
            </w:pPr>
            <w:ins w:id="26693" w:author="Author">
              <w:r w:rsidRPr="00423D39">
                <w:rPr>
                  <w:rFonts w:ascii="Times New Roman" w:eastAsia="Times New Roman" w:hAnsi="Times New Roman" w:cs="Times New Roman"/>
                  <w:sz w:val="20"/>
                  <w:szCs w:val="20"/>
                  <w:rPrChange w:id="26694" w:author="Author">
                    <w:rPr>
                      <w:rFonts w:ascii="Times New Roman" w:eastAsia="Times New Roman" w:hAnsi="Times New Roman" w:cs="Times New Roman"/>
                      <w:color w:val="D13438"/>
                      <w:sz w:val="20"/>
                      <w:szCs w:val="20"/>
                      <w:u w:val="single"/>
                    </w:rPr>
                  </w:rPrChange>
                </w:rPr>
                <w:t>Identification of the Paying Agent for the instrument using its LEI code. A "paying agent" is an institution, usually an investment bank, which accepts funds from the issuer of a security and distributes them to that security's holders. For stocks, a paying agent distributes dividends to stockholders. For bonds, it distributes coupon payments and reimbursements of principal to bondholders.</w:t>
              </w:r>
            </w:ins>
          </w:p>
        </w:tc>
      </w:tr>
      <w:tr w:rsidR="5E2F2DB1" w:rsidRPr="00D43D39" w:rsidDel="009B50A7" w14:paraId="186DE863" w14:textId="7A169832" w:rsidTr="00423D39">
        <w:trPr>
          <w:ins w:id="26695" w:author="Author"/>
          <w:del w:id="26696" w:author="Author"/>
        </w:trPr>
        <w:tc>
          <w:tcPr>
            <w:tcW w:w="1415" w:type="dxa"/>
            <w:tcBorders>
              <w:top w:val="single" w:sz="8" w:space="0" w:color="1A171C"/>
              <w:left w:val="nil"/>
              <w:bottom w:val="single" w:sz="8" w:space="0" w:color="1A171C"/>
              <w:right w:val="single" w:sz="8" w:space="0" w:color="1A171C"/>
            </w:tcBorders>
            <w:vAlign w:val="center"/>
            <w:tcPrChange w:id="26697" w:author="Author">
              <w:tcPr>
                <w:tcW w:w="1183" w:type="dxa"/>
                <w:tcBorders>
                  <w:top w:val="single" w:sz="8" w:space="0" w:color="1A171C"/>
                  <w:left w:val="nil"/>
                  <w:bottom w:val="single" w:sz="8" w:space="0" w:color="1A171C"/>
                  <w:right w:val="single" w:sz="8" w:space="0" w:color="1A171C"/>
                </w:tcBorders>
                <w:vAlign w:val="center"/>
              </w:tcPr>
            </w:tcPrChange>
          </w:tcPr>
          <w:p w14:paraId="1A7656A0" w14:textId="77F34C77" w:rsidR="5E2F2DB1" w:rsidRPr="00423D39" w:rsidDel="009B50A7" w:rsidRDefault="5E2F2DB1" w:rsidP="00423D39">
            <w:pPr>
              <w:rPr>
                <w:del w:id="26698" w:author="Author"/>
                <w:rFonts w:ascii="Times New Roman" w:hAnsi="Times New Roman" w:cs="Times New Roman"/>
                <w:rPrChange w:id="26699" w:author="Author">
                  <w:rPr>
                    <w:del w:id="26700" w:author="Author"/>
                  </w:rPr>
                </w:rPrChange>
              </w:rPr>
            </w:pPr>
            <w:ins w:id="26701" w:author="Author">
              <w:del w:id="26702" w:author="Author">
                <w:r w:rsidRPr="00423D39" w:rsidDel="009B50A7">
                  <w:rPr>
                    <w:rFonts w:ascii="Times New Roman" w:eastAsia="Times New Roman" w:hAnsi="Times New Roman" w:cs="Times New Roman"/>
                    <w:sz w:val="20"/>
                    <w:szCs w:val="20"/>
                    <w:rPrChange w:id="26703" w:author="Author">
                      <w:rPr>
                        <w:rFonts w:ascii="Times New Roman" w:eastAsia="Times New Roman" w:hAnsi="Times New Roman" w:cs="Times New Roman"/>
                        <w:color w:val="D13438"/>
                        <w:sz w:val="20"/>
                        <w:szCs w:val="20"/>
                        <w:u w:val="single"/>
                      </w:rPr>
                    </w:rPrChange>
                  </w:rPr>
                  <w:delText>0200</w:delText>
                </w:r>
              </w:del>
            </w:ins>
          </w:p>
        </w:tc>
        <w:tc>
          <w:tcPr>
            <w:tcW w:w="7611" w:type="dxa"/>
            <w:gridSpan w:val="2"/>
            <w:tcBorders>
              <w:top w:val="single" w:sz="8" w:space="0" w:color="1A171C"/>
              <w:left w:val="single" w:sz="8" w:space="0" w:color="1A171C"/>
              <w:bottom w:val="single" w:sz="8" w:space="0" w:color="1A171C"/>
              <w:right w:val="nil"/>
            </w:tcBorders>
            <w:vAlign w:val="bottom"/>
            <w:tcPrChange w:id="26704"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3E6A9259" w14:textId="2FB80C99" w:rsidR="00FC130F" w:rsidRPr="00423D39" w:rsidDel="009B50A7" w:rsidRDefault="5E2F2DB1">
            <w:pPr>
              <w:pStyle w:val="TableParagraph"/>
              <w:spacing w:before="108"/>
              <w:ind w:left="85"/>
              <w:jc w:val="both"/>
              <w:rPr>
                <w:ins w:id="26705" w:author="Author"/>
                <w:del w:id="26706" w:author="Author"/>
                <w:rFonts w:ascii="Times New Roman" w:eastAsia="Times New Roman" w:hAnsi="Times New Roman" w:cs="Times New Roman"/>
                <w:sz w:val="20"/>
                <w:szCs w:val="20"/>
                <w:rPrChange w:id="26707" w:author="Author">
                  <w:rPr>
                    <w:ins w:id="26708" w:author="Author"/>
                    <w:del w:id="26709" w:author="Author"/>
                    <w:rFonts w:ascii="Times New Roman" w:eastAsia="Times New Roman" w:hAnsi="Times New Roman" w:cs="Times New Roman"/>
                    <w:color w:val="D13438"/>
                    <w:sz w:val="20"/>
                    <w:szCs w:val="20"/>
                    <w:u w:val="single"/>
                  </w:rPr>
                </w:rPrChange>
              </w:rPr>
              <w:pPrChange w:id="26710" w:author="Author">
                <w:pPr/>
              </w:pPrChange>
            </w:pPr>
            <w:ins w:id="26711" w:author="Author">
              <w:del w:id="26712" w:author="Author">
                <w:r w:rsidRPr="00423D39" w:rsidDel="009B50A7">
                  <w:rPr>
                    <w:rFonts w:ascii="Times New Roman" w:eastAsia="Times New Roman" w:hAnsi="Times New Roman" w:cs="Times New Roman"/>
                    <w:sz w:val="20"/>
                    <w:szCs w:val="20"/>
                    <w:rPrChange w:id="26713" w:author="Author">
                      <w:rPr>
                        <w:rFonts w:ascii="Times New Roman" w:eastAsia="Times New Roman" w:hAnsi="Times New Roman" w:cs="Times New Roman"/>
                        <w:color w:val="D13438"/>
                        <w:sz w:val="20"/>
                        <w:szCs w:val="20"/>
                        <w:u w:val="single"/>
                      </w:rPr>
                    </w:rPrChange>
                  </w:rPr>
                  <w:delText xml:space="preserve"> Trustee </w:delText>
                </w:r>
              </w:del>
            </w:ins>
          </w:p>
          <w:p w14:paraId="3A1ADBDC" w14:textId="4CA1E68D" w:rsidR="5E2F2DB1" w:rsidRPr="00423D39" w:rsidDel="009B50A7" w:rsidRDefault="5E2F2DB1">
            <w:pPr>
              <w:pStyle w:val="TableParagraph"/>
              <w:spacing w:before="108"/>
              <w:ind w:left="85"/>
              <w:jc w:val="both"/>
              <w:rPr>
                <w:del w:id="26714" w:author="Author"/>
                <w:rFonts w:ascii="Times New Roman" w:eastAsia="Times New Roman" w:hAnsi="Times New Roman" w:cs="Times New Roman"/>
                <w:sz w:val="20"/>
                <w:szCs w:val="20"/>
                <w:rPrChange w:id="26715" w:author="Author">
                  <w:rPr>
                    <w:del w:id="26716" w:author="Author"/>
                  </w:rPr>
                </w:rPrChange>
              </w:rPr>
              <w:pPrChange w:id="26717" w:author="Author">
                <w:pPr/>
              </w:pPrChange>
            </w:pPr>
            <w:ins w:id="26718" w:author="Author">
              <w:del w:id="26719" w:author="Author">
                <w:r w:rsidRPr="00423D39" w:rsidDel="009B50A7">
                  <w:rPr>
                    <w:rFonts w:ascii="Times New Roman" w:eastAsia="Times New Roman" w:hAnsi="Times New Roman" w:cs="Times New Roman"/>
                    <w:sz w:val="20"/>
                    <w:szCs w:val="20"/>
                    <w:rPrChange w:id="26720" w:author="Author">
                      <w:rPr>
                        <w:rFonts w:ascii="Times New Roman" w:eastAsia="Times New Roman" w:hAnsi="Times New Roman" w:cs="Times New Roman"/>
                        <w:color w:val="D13438"/>
                        <w:sz w:val="20"/>
                        <w:szCs w:val="20"/>
                        <w:u w:val="single"/>
                      </w:rPr>
                    </w:rPrChange>
                  </w:rPr>
                  <w:delText>Identification of the Trustee for the instrument using its LEI code. A trust can be used as a means of holding security over assets of a debtor for a number of creditors, for example in a syndicated loan or a securitisation transaction. A security trustee is the entity holding the various security interests created on trust for the various creditors, such as banks or bondholders. This structure avoids granting security separately to all creditors which would be costly and impractical.</w:delText>
                </w:r>
              </w:del>
            </w:ins>
          </w:p>
        </w:tc>
      </w:tr>
      <w:tr w:rsidR="5E2F2DB1" w:rsidRPr="00D43D39" w14:paraId="5F12D6EF" w14:textId="77777777" w:rsidTr="00423D39">
        <w:trPr>
          <w:ins w:id="26721" w:author="Author"/>
        </w:trPr>
        <w:tc>
          <w:tcPr>
            <w:tcW w:w="1415" w:type="dxa"/>
            <w:tcBorders>
              <w:top w:val="single" w:sz="8" w:space="0" w:color="1A171C"/>
              <w:left w:val="nil"/>
              <w:bottom w:val="single" w:sz="8" w:space="0" w:color="1A171C"/>
              <w:right w:val="single" w:sz="8" w:space="0" w:color="1A171C"/>
            </w:tcBorders>
            <w:vAlign w:val="center"/>
            <w:tcPrChange w:id="26722" w:author="Author">
              <w:tcPr>
                <w:tcW w:w="1183" w:type="dxa"/>
                <w:tcBorders>
                  <w:top w:val="single" w:sz="8" w:space="0" w:color="1A171C"/>
                  <w:left w:val="nil"/>
                  <w:bottom w:val="single" w:sz="8" w:space="0" w:color="1A171C"/>
                  <w:right w:val="single" w:sz="8" w:space="0" w:color="1A171C"/>
                </w:tcBorders>
                <w:vAlign w:val="center"/>
              </w:tcPr>
            </w:tcPrChange>
          </w:tcPr>
          <w:p w14:paraId="59F61867" w14:textId="071CAC80" w:rsidR="5E2F2DB1" w:rsidRPr="00423D39" w:rsidRDefault="5E2F2DB1">
            <w:pPr>
              <w:pStyle w:val="TableParagraph"/>
              <w:spacing w:before="108"/>
              <w:ind w:left="85"/>
              <w:jc w:val="both"/>
              <w:rPr>
                <w:rFonts w:ascii="Times New Roman" w:hAnsi="Times New Roman" w:cs="Times New Roman"/>
                <w:rPrChange w:id="26723" w:author="Author">
                  <w:rPr/>
                </w:rPrChange>
              </w:rPr>
              <w:pPrChange w:id="26724" w:author="Author">
                <w:pPr/>
              </w:pPrChange>
            </w:pPr>
            <w:ins w:id="26725" w:author="Author">
              <w:r w:rsidRPr="00423D39">
                <w:rPr>
                  <w:rFonts w:ascii="Times New Roman" w:eastAsia="Times New Roman" w:hAnsi="Times New Roman" w:cs="Times New Roman"/>
                  <w:sz w:val="20"/>
                  <w:szCs w:val="20"/>
                  <w:rPrChange w:id="26726" w:author="Author">
                    <w:rPr>
                      <w:rFonts w:ascii="Times New Roman" w:eastAsia="Times New Roman" w:hAnsi="Times New Roman" w:cs="Times New Roman"/>
                      <w:color w:val="D13438"/>
                      <w:sz w:val="20"/>
                      <w:szCs w:val="20"/>
                      <w:u w:val="single"/>
                    </w:rPr>
                  </w:rPrChange>
                </w:rPr>
                <w:t>0210</w:t>
              </w:r>
            </w:ins>
          </w:p>
        </w:tc>
        <w:tc>
          <w:tcPr>
            <w:tcW w:w="7611" w:type="dxa"/>
            <w:gridSpan w:val="2"/>
            <w:tcBorders>
              <w:top w:val="single" w:sz="8" w:space="0" w:color="1A171C"/>
              <w:left w:val="single" w:sz="8" w:space="0" w:color="1A171C"/>
              <w:bottom w:val="single" w:sz="8" w:space="0" w:color="1A171C"/>
              <w:right w:val="nil"/>
            </w:tcBorders>
            <w:vAlign w:val="bottom"/>
            <w:tcPrChange w:id="26727"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05CBA61E" w14:textId="4EEEA40A" w:rsidR="00FC130F" w:rsidRPr="00423D39" w:rsidRDefault="00A80EF3">
            <w:pPr>
              <w:pStyle w:val="TableParagraph"/>
              <w:spacing w:before="108"/>
              <w:ind w:left="85"/>
              <w:jc w:val="both"/>
              <w:rPr>
                <w:ins w:id="26728" w:author="Author"/>
                <w:rFonts w:ascii="Times New Roman" w:eastAsia="Times New Roman" w:hAnsi="Times New Roman" w:cs="Times New Roman"/>
                <w:b/>
                <w:bCs/>
                <w:sz w:val="20"/>
                <w:szCs w:val="20"/>
                <w:rPrChange w:id="26729" w:author="Author">
                  <w:rPr>
                    <w:ins w:id="26730" w:author="Author"/>
                    <w:rFonts w:ascii="Times New Roman" w:eastAsia="Times New Roman" w:hAnsi="Times New Roman" w:cs="Times New Roman"/>
                    <w:color w:val="D13438"/>
                    <w:sz w:val="20"/>
                    <w:szCs w:val="20"/>
                    <w:u w:val="single"/>
                  </w:rPr>
                </w:rPrChange>
              </w:rPr>
              <w:pPrChange w:id="26731" w:author="Author">
                <w:pPr/>
              </w:pPrChange>
            </w:pPr>
            <w:ins w:id="26732" w:author="Author">
              <w:r w:rsidRPr="00A80EF3">
                <w:rPr>
                  <w:rFonts w:ascii="Times New Roman" w:eastAsia="Times New Roman" w:hAnsi="Times New Roman" w:cs="Times New Roman"/>
                  <w:b/>
                  <w:bCs/>
                  <w:sz w:val="20"/>
                  <w:szCs w:val="20"/>
                </w:rPr>
                <w:t>Counterparty identifier</w:t>
              </w:r>
              <w:del w:id="26733" w:author="Author">
                <w:r w:rsidR="5E2F2DB1" w:rsidRPr="00423D39" w:rsidDel="00A80EF3">
                  <w:rPr>
                    <w:rFonts w:ascii="Times New Roman" w:eastAsia="Times New Roman" w:hAnsi="Times New Roman" w:cs="Times New Roman"/>
                    <w:b/>
                    <w:bCs/>
                    <w:sz w:val="20"/>
                    <w:szCs w:val="20"/>
                    <w:rPrChange w:id="26734" w:author="Author">
                      <w:rPr>
                        <w:rFonts w:ascii="Times New Roman" w:eastAsia="Times New Roman" w:hAnsi="Times New Roman" w:cs="Times New Roman"/>
                        <w:color w:val="D13438"/>
                        <w:sz w:val="20"/>
                        <w:szCs w:val="20"/>
                        <w:u w:val="single"/>
                      </w:rPr>
                    </w:rPrChange>
                  </w:rPr>
                  <w:delText xml:space="preserve">Creditor </w:delText>
                </w:r>
                <w:r w:rsidR="001536B9" w:rsidRPr="00423D39" w:rsidDel="00A80EF3">
                  <w:rPr>
                    <w:rFonts w:ascii="Times New Roman" w:eastAsia="Times New Roman" w:hAnsi="Times New Roman" w:cs="Times New Roman"/>
                    <w:b/>
                    <w:bCs/>
                    <w:sz w:val="20"/>
                    <w:szCs w:val="20"/>
                    <w:rPrChange w:id="26735" w:author="Author">
                      <w:rPr>
                        <w:rFonts w:ascii="Times New Roman" w:eastAsia="Times New Roman" w:hAnsi="Times New Roman" w:cs="Times New Roman"/>
                        <w:color w:val="D13438"/>
                        <w:sz w:val="20"/>
                        <w:szCs w:val="20"/>
                        <w:u w:val="single"/>
                      </w:rPr>
                    </w:rPrChange>
                  </w:rPr>
                  <w:delText>identifier</w:delText>
                </w:r>
              </w:del>
              <w:r>
                <w:rPr>
                  <w:rFonts w:ascii="Times New Roman" w:eastAsia="Times New Roman" w:hAnsi="Times New Roman" w:cs="Times New Roman"/>
                  <w:b/>
                  <w:bCs/>
                  <w:sz w:val="20"/>
                  <w:szCs w:val="20"/>
                </w:rPr>
                <w:t xml:space="preserve"> (preferably LEI)</w:t>
              </w:r>
              <w:r w:rsidR="5E2F2DB1" w:rsidRPr="00423D39">
                <w:rPr>
                  <w:rFonts w:ascii="Times New Roman" w:eastAsia="Times New Roman" w:hAnsi="Times New Roman" w:cs="Times New Roman"/>
                  <w:b/>
                  <w:bCs/>
                  <w:sz w:val="20"/>
                  <w:szCs w:val="20"/>
                  <w:rPrChange w:id="26736" w:author="Author">
                    <w:rPr>
                      <w:rFonts w:ascii="Times New Roman" w:eastAsia="Times New Roman" w:hAnsi="Times New Roman" w:cs="Times New Roman"/>
                      <w:color w:val="D13438"/>
                      <w:sz w:val="20"/>
                      <w:szCs w:val="20"/>
                      <w:u w:val="single"/>
                    </w:rPr>
                  </w:rPrChange>
                </w:rPr>
                <w:t xml:space="preserve"> </w:t>
              </w:r>
            </w:ins>
          </w:p>
          <w:p w14:paraId="2AFB23C1" w14:textId="4EEB72C9" w:rsidR="5E2F2DB1" w:rsidRPr="00423D39" w:rsidRDefault="00486437">
            <w:pPr>
              <w:pStyle w:val="TableParagraph"/>
              <w:spacing w:before="108"/>
              <w:ind w:left="85"/>
              <w:jc w:val="both"/>
              <w:rPr>
                <w:rFonts w:ascii="Times New Roman" w:eastAsia="Times New Roman" w:hAnsi="Times New Roman" w:cs="Times New Roman"/>
                <w:sz w:val="20"/>
                <w:szCs w:val="20"/>
                <w:rPrChange w:id="26737" w:author="Author">
                  <w:rPr/>
                </w:rPrChange>
              </w:rPr>
              <w:pPrChange w:id="26738" w:author="Author">
                <w:pPr/>
              </w:pPrChange>
            </w:pPr>
            <w:ins w:id="26739" w:author="Author">
              <w:r>
                <w:rPr>
                  <w:rFonts w:ascii="Times New Roman" w:eastAsia="Times New Roman" w:hAnsi="Times New Roman" w:cs="Times New Roman"/>
                  <w:sz w:val="20"/>
                  <w:szCs w:val="20"/>
                </w:rPr>
                <w:t>R</w:t>
              </w:r>
              <w:del w:id="26740" w:author="Author">
                <w:r w:rsidR="5E2F2DB1" w:rsidRPr="00423D39" w:rsidDel="00486437">
                  <w:rPr>
                    <w:rFonts w:ascii="Times New Roman" w:eastAsia="Times New Roman" w:hAnsi="Times New Roman" w:cs="Times New Roman"/>
                    <w:sz w:val="20"/>
                    <w:szCs w:val="20"/>
                    <w:rPrChange w:id="26741" w:author="Author">
                      <w:rPr>
                        <w:rFonts w:ascii="Times New Roman" w:eastAsia="Times New Roman" w:hAnsi="Times New Roman" w:cs="Times New Roman"/>
                        <w:color w:val="D13438"/>
                        <w:sz w:val="20"/>
                        <w:szCs w:val="20"/>
                        <w:u w:val="single"/>
                      </w:rPr>
                    </w:rPrChange>
                  </w:rPr>
                  <w:delText>Please r</w:delText>
                </w:r>
              </w:del>
              <w:r w:rsidR="5E2F2DB1" w:rsidRPr="00423D39">
                <w:rPr>
                  <w:rFonts w:ascii="Times New Roman" w:eastAsia="Times New Roman" w:hAnsi="Times New Roman" w:cs="Times New Roman"/>
                  <w:sz w:val="20"/>
                  <w:szCs w:val="20"/>
                  <w:rPrChange w:id="26742" w:author="Author">
                    <w:rPr>
                      <w:rFonts w:ascii="Times New Roman" w:eastAsia="Times New Roman" w:hAnsi="Times New Roman" w:cs="Times New Roman"/>
                      <w:color w:val="D13438"/>
                      <w:sz w:val="20"/>
                      <w:szCs w:val="20"/>
                      <w:u w:val="single"/>
                    </w:rPr>
                  </w:rPrChange>
                </w:rPr>
                <w:t>eport the creditor’s LEI code</w:t>
              </w:r>
              <w:del w:id="26743" w:author="Author">
                <w:r w:rsidR="5E2F2DB1" w:rsidRPr="00423D39" w:rsidDel="001F447D">
                  <w:rPr>
                    <w:rFonts w:ascii="Times New Roman" w:eastAsia="Times New Roman" w:hAnsi="Times New Roman" w:cs="Times New Roman"/>
                    <w:sz w:val="20"/>
                    <w:szCs w:val="20"/>
                    <w:rPrChange w:id="26744" w:author="Author">
                      <w:rPr>
                        <w:rFonts w:ascii="Times New Roman" w:eastAsia="Times New Roman" w:hAnsi="Times New Roman" w:cs="Times New Roman"/>
                        <w:color w:val="D13438"/>
                        <w:sz w:val="20"/>
                        <w:szCs w:val="20"/>
                        <w:u w:val="single"/>
                      </w:rPr>
                    </w:rPrChange>
                  </w:rPr>
                  <w:delText>,</w:delText>
                </w:r>
                <w:r w:rsidR="5E2F2DB1" w:rsidRPr="00423D39" w:rsidDel="00945B6F">
                  <w:rPr>
                    <w:rFonts w:ascii="Times New Roman" w:eastAsia="Times New Roman" w:hAnsi="Times New Roman" w:cs="Times New Roman"/>
                    <w:sz w:val="20"/>
                    <w:szCs w:val="20"/>
                    <w:rPrChange w:id="26745" w:author="Author">
                      <w:rPr>
                        <w:rFonts w:ascii="Times New Roman" w:eastAsia="Times New Roman" w:hAnsi="Times New Roman" w:cs="Times New Roman"/>
                        <w:color w:val="D13438"/>
                        <w:sz w:val="20"/>
                        <w:szCs w:val="20"/>
                        <w:u w:val="single"/>
                      </w:rPr>
                    </w:rPrChange>
                  </w:rPr>
                  <w:delText xml:space="preserve"> issued by the Global Legal Entity Identifier Foundation and recommended by the FSB</w:delText>
                </w:r>
              </w:del>
              <w:r w:rsidR="5E2F2DB1" w:rsidRPr="00423D39">
                <w:rPr>
                  <w:rFonts w:ascii="Times New Roman" w:eastAsia="Times New Roman" w:hAnsi="Times New Roman" w:cs="Times New Roman"/>
                  <w:sz w:val="20"/>
                  <w:szCs w:val="20"/>
                  <w:rPrChange w:id="26746" w:author="Author">
                    <w:rPr>
                      <w:rFonts w:ascii="Times New Roman" w:eastAsia="Times New Roman" w:hAnsi="Times New Roman" w:cs="Times New Roman"/>
                      <w:color w:val="D13438"/>
                      <w:sz w:val="20"/>
                      <w:szCs w:val="20"/>
                      <w:u w:val="single"/>
                    </w:rPr>
                  </w:rPrChange>
                </w:rPr>
                <w:t>. In the absence of a LEI, in the case of banks</w:t>
              </w:r>
              <w:r w:rsidR="009162B4">
                <w:rPr>
                  <w:rFonts w:ascii="Times New Roman" w:eastAsia="Times New Roman" w:hAnsi="Times New Roman" w:cs="Times New Roman"/>
                  <w:sz w:val="20"/>
                  <w:szCs w:val="20"/>
                </w:rPr>
                <w:t>, report</w:t>
              </w:r>
              <w:del w:id="26747" w:author="Author">
                <w:r w:rsidR="5E2F2DB1" w:rsidRPr="00423D39" w:rsidDel="001F447D">
                  <w:rPr>
                    <w:rFonts w:ascii="Times New Roman" w:eastAsia="Times New Roman" w:hAnsi="Times New Roman" w:cs="Times New Roman"/>
                    <w:sz w:val="20"/>
                    <w:szCs w:val="20"/>
                    <w:rPrChange w:id="26748" w:author="Author">
                      <w:rPr>
                        <w:rFonts w:ascii="Times New Roman" w:eastAsia="Times New Roman" w:hAnsi="Times New Roman" w:cs="Times New Roman"/>
                        <w:color w:val="D13438"/>
                        <w:sz w:val="20"/>
                        <w:szCs w:val="20"/>
                        <w:u w:val="single"/>
                      </w:rPr>
                    </w:rPrChange>
                  </w:rPr>
                  <w:delText>’</w:delText>
                </w:r>
              </w:del>
              <w:r w:rsidR="5E2F2DB1" w:rsidRPr="00423D39">
                <w:rPr>
                  <w:rFonts w:ascii="Times New Roman" w:eastAsia="Times New Roman" w:hAnsi="Times New Roman" w:cs="Times New Roman"/>
                  <w:sz w:val="20"/>
                  <w:szCs w:val="20"/>
                  <w:rPrChange w:id="26749" w:author="Author">
                    <w:rPr>
                      <w:rFonts w:ascii="Times New Roman" w:eastAsia="Times New Roman" w:hAnsi="Times New Roman" w:cs="Times New Roman"/>
                      <w:color w:val="D13438"/>
                      <w:sz w:val="20"/>
                      <w:szCs w:val="20"/>
                      <w:u w:val="single"/>
                    </w:rPr>
                  </w:rPrChange>
                </w:rPr>
                <w:t xml:space="preserve"> the ECB Monetary Financial Institutions identifier (MFI ID) used in RIAD</w:t>
              </w:r>
              <w:del w:id="26750" w:author="Author">
                <w:r w:rsidR="5E2F2DB1" w:rsidRPr="00423D39" w:rsidDel="009162B4">
                  <w:rPr>
                    <w:rFonts w:ascii="Times New Roman" w:eastAsia="Times New Roman" w:hAnsi="Times New Roman" w:cs="Times New Roman"/>
                    <w:sz w:val="20"/>
                    <w:szCs w:val="20"/>
                    <w:rPrChange w:id="26751" w:author="Author">
                      <w:rPr>
                        <w:rFonts w:ascii="Times New Roman" w:eastAsia="Times New Roman" w:hAnsi="Times New Roman" w:cs="Times New Roman"/>
                        <w:color w:val="D13438"/>
                        <w:sz w:val="20"/>
                        <w:szCs w:val="20"/>
                        <w:u w:val="single"/>
                      </w:rPr>
                    </w:rPrChange>
                  </w:rPr>
                  <w:delText xml:space="preserve"> should be reported</w:delText>
                </w:r>
              </w:del>
              <w:r w:rsidR="5E2F2DB1" w:rsidRPr="00423D39">
                <w:rPr>
                  <w:rFonts w:ascii="Times New Roman" w:eastAsia="Times New Roman" w:hAnsi="Times New Roman" w:cs="Times New Roman"/>
                  <w:sz w:val="20"/>
                  <w:szCs w:val="20"/>
                  <w:rPrChange w:id="26752" w:author="Author">
                    <w:rPr>
                      <w:rFonts w:ascii="Times New Roman" w:eastAsia="Times New Roman" w:hAnsi="Times New Roman" w:cs="Times New Roman"/>
                      <w:color w:val="D13438"/>
                      <w:sz w:val="20"/>
                      <w:szCs w:val="20"/>
                      <w:u w:val="single"/>
                    </w:rPr>
                  </w:rPrChange>
                </w:rPr>
                <w:t xml:space="preserve">. Exclusively in absence of both these identifiers, </w:t>
              </w:r>
              <w:r w:rsidR="005463EE">
                <w:rPr>
                  <w:rFonts w:ascii="Times New Roman" w:eastAsia="Times New Roman" w:hAnsi="Times New Roman" w:cs="Times New Roman"/>
                  <w:sz w:val="20"/>
                  <w:szCs w:val="20"/>
                </w:rPr>
                <w:t xml:space="preserve">report </w:t>
              </w:r>
              <w:r w:rsidR="5E2F2DB1" w:rsidRPr="00423D39">
                <w:rPr>
                  <w:rFonts w:ascii="Times New Roman" w:eastAsia="Times New Roman" w:hAnsi="Times New Roman" w:cs="Times New Roman"/>
                  <w:sz w:val="20"/>
                  <w:szCs w:val="20"/>
                  <w:rPrChange w:id="26753" w:author="Author">
                    <w:rPr>
                      <w:rFonts w:ascii="Times New Roman" w:eastAsia="Times New Roman" w:hAnsi="Times New Roman" w:cs="Times New Roman"/>
                      <w:color w:val="D13438"/>
                      <w:sz w:val="20"/>
                      <w:szCs w:val="20"/>
                      <w:u w:val="single"/>
                    </w:rPr>
                  </w:rPrChange>
                </w:rPr>
                <w:t>an internal identifier</w:t>
              </w:r>
              <w:del w:id="26754" w:author="Author">
                <w:r w:rsidR="5E2F2DB1" w:rsidRPr="00423D39" w:rsidDel="005463EE">
                  <w:rPr>
                    <w:rFonts w:ascii="Times New Roman" w:eastAsia="Times New Roman" w:hAnsi="Times New Roman" w:cs="Times New Roman"/>
                    <w:sz w:val="20"/>
                    <w:szCs w:val="20"/>
                    <w:rPrChange w:id="26755" w:author="Author">
                      <w:rPr>
                        <w:rFonts w:ascii="Times New Roman" w:eastAsia="Times New Roman" w:hAnsi="Times New Roman" w:cs="Times New Roman"/>
                        <w:color w:val="D13438"/>
                        <w:sz w:val="20"/>
                        <w:szCs w:val="20"/>
                        <w:u w:val="single"/>
                      </w:rPr>
                    </w:rPrChange>
                  </w:rPr>
                  <w:delText xml:space="preserve"> could be reported</w:delText>
                </w:r>
              </w:del>
              <w:r w:rsidR="5E2F2DB1" w:rsidRPr="00423D39">
                <w:rPr>
                  <w:rFonts w:ascii="Times New Roman" w:eastAsia="Times New Roman" w:hAnsi="Times New Roman" w:cs="Times New Roman"/>
                  <w:sz w:val="20"/>
                  <w:szCs w:val="20"/>
                  <w:rPrChange w:id="26756" w:author="Author">
                    <w:rPr>
                      <w:rFonts w:ascii="Times New Roman" w:eastAsia="Times New Roman" w:hAnsi="Times New Roman" w:cs="Times New Roman"/>
                      <w:color w:val="D13438"/>
                      <w:sz w:val="20"/>
                      <w:szCs w:val="20"/>
                      <w:u w:val="single"/>
                    </w:rPr>
                  </w:rPrChange>
                </w:rPr>
                <w:t>.</w:t>
              </w:r>
            </w:ins>
          </w:p>
        </w:tc>
      </w:tr>
      <w:tr w:rsidR="5E2F2DB1" w:rsidRPr="00D43D39" w14:paraId="63F78249" w14:textId="77777777" w:rsidTr="00423D39">
        <w:trPr>
          <w:ins w:id="26757" w:author="Author"/>
        </w:trPr>
        <w:tc>
          <w:tcPr>
            <w:tcW w:w="1415" w:type="dxa"/>
            <w:tcBorders>
              <w:top w:val="single" w:sz="8" w:space="0" w:color="1A171C"/>
              <w:left w:val="nil"/>
              <w:bottom w:val="single" w:sz="8" w:space="0" w:color="1A171C"/>
              <w:right w:val="single" w:sz="8" w:space="0" w:color="1A171C"/>
            </w:tcBorders>
            <w:vAlign w:val="center"/>
            <w:tcPrChange w:id="26758" w:author="Author">
              <w:tcPr>
                <w:tcW w:w="1183" w:type="dxa"/>
                <w:tcBorders>
                  <w:top w:val="single" w:sz="8" w:space="0" w:color="1A171C"/>
                  <w:left w:val="nil"/>
                  <w:bottom w:val="single" w:sz="8" w:space="0" w:color="1A171C"/>
                  <w:right w:val="single" w:sz="8" w:space="0" w:color="1A171C"/>
                </w:tcBorders>
                <w:vAlign w:val="center"/>
              </w:tcPr>
            </w:tcPrChange>
          </w:tcPr>
          <w:p w14:paraId="762359E5" w14:textId="39F65556" w:rsidR="5E2F2DB1" w:rsidRPr="00423D39" w:rsidRDefault="5E2F2DB1">
            <w:pPr>
              <w:rPr>
                <w:rFonts w:ascii="Times New Roman" w:hAnsi="Times New Roman" w:cs="Times New Roman"/>
                <w:rPrChange w:id="26759" w:author="Author">
                  <w:rPr/>
                </w:rPrChange>
              </w:rPr>
            </w:pPr>
            <w:ins w:id="26760" w:author="Author">
              <w:r w:rsidRPr="00423D39">
                <w:rPr>
                  <w:rFonts w:ascii="Times New Roman" w:eastAsia="Times New Roman" w:hAnsi="Times New Roman" w:cs="Times New Roman"/>
                  <w:sz w:val="20"/>
                  <w:szCs w:val="20"/>
                  <w:rPrChange w:id="26761" w:author="Author">
                    <w:rPr>
                      <w:rFonts w:ascii="Times New Roman" w:eastAsia="Times New Roman" w:hAnsi="Times New Roman" w:cs="Times New Roman"/>
                      <w:color w:val="D13438"/>
                      <w:sz w:val="20"/>
                      <w:szCs w:val="20"/>
                      <w:u w:val="single"/>
                    </w:rPr>
                  </w:rPrChange>
                </w:rPr>
                <w:t>0215</w:t>
              </w:r>
            </w:ins>
          </w:p>
        </w:tc>
        <w:tc>
          <w:tcPr>
            <w:tcW w:w="7611" w:type="dxa"/>
            <w:gridSpan w:val="2"/>
            <w:tcBorders>
              <w:top w:val="single" w:sz="8" w:space="0" w:color="1A171C"/>
              <w:left w:val="single" w:sz="8" w:space="0" w:color="1A171C"/>
              <w:bottom w:val="single" w:sz="8" w:space="0" w:color="1A171C"/>
              <w:right w:val="nil"/>
            </w:tcBorders>
            <w:vAlign w:val="bottom"/>
            <w:tcPrChange w:id="2676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3F08743D" w14:textId="1870A1C4" w:rsidR="00FC130F" w:rsidRPr="00423D39" w:rsidRDefault="5E2F2DB1">
            <w:pPr>
              <w:pStyle w:val="TableParagraph"/>
              <w:spacing w:before="108"/>
              <w:ind w:left="85"/>
              <w:jc w:val="both"/>
              <w:rPr>
                <w:ins w:id="26763" w:author="Author"/>
                <w:rFonts w:ascii="Times New Roman" w:eastAsia="Times New Roman" w:hAnsi="Times New Roman" w:cs="Times New Roman"/>
                <w:b/>
                <w:bCs/>
                <w:sz w:val="20"/>
                <w:szCs w:val="20"/>
                <w:rPrChange w:id="26764" w:author="Author">
                  <w:rPr>
                    <w:ins w:id="26765" w:author="Author"/>
                    <w:rFonts w:ascii="Times New Roman" w:eastAsia="Times New Roman" w:hAnsi="Times New Roman" w:cs="Times New Roman"/>
                    <w:color w:val="D13438"/>
                    <w:sz w:val="20"/>
                    <w:szCs w:val="20"/>
                    <w:u w:val="single"/>
                  </w:rPr>
                </w:rPrChange>
              </w:rPr>
              <w:pPrChange w:id="26766" w:author="Author">
                <w:pPr/>
              </w:pPrChange>
            </w:pPr>
            <w:ins w:id="26767" w:author="Author">
              <w:r w:rsidRPr="00423D39">
                <w:rPr>
                  <w:rFonts w:ascii="Times New Roman" w:eastAsia="Times New Roman" w:hAnsi="Times New Roman" w:cs="Times New Roman"/>
                  <w:b/>
                  <w:bCs/>
                  <w:sz w:val="20"/>
                  <w:szCs w:val="20"/>
                  <w:rPrChange w:id="26768" w:author="Author">
                    <w:rPr>
                      <w:rFonts w:ascii="Times New Roman" w:eastAsia="Times New Roman" w:hAnsi="Times New Roman" w:cs="Times New Roman"/>
                      <w:color w:val="D13438"/>
                      <w:sz w:val="20"/>
                      <w:szCs w:val="20"/>
                      <w:u w:val="single"/>
                    </w:rPr>
                  </w:rPrChange>
                </w:rPr>
                <w:t xml:space="preserve">Type of </w:t>
              </w:r>
              <w:r w:rsidR="00620E33" w:rsidRPr="00423D39">
                <w:rPr>
                  <w:rFonts w:ascii="Times New Roman" w:eastAsia="Times New Roman" w:hAnsi="Times New Roman" w:cs="Times New Roman"/>
                  <w:b/>
                  <w:bCs/>
                  <w:sz w:val="20"/>
                  <w:szCs w:val="20"/>
                  <w:rPrChange w:id="26769" w:author="Author">
                    <w:rPr>
                      <w:rFonts w:ascii="Times New Roman" w:eastAsia="Times New Roman" w:hAnsi="Times New Roman" w:cs="Times New Roman"/>
                      <w:color w:val="D13438"/>
                      <w:sz w:val="20"/>
                      <w:szCs w:val="20"/>
                      <w:u w:val="single"/>
                    </w:rPr>
                  </w:rPrChange>
                </w:rPr>
                <w:t xml:space="preserve">identifier </w:t>
              </w:r>
            </w:ins>
          </w:p>
          <w:p w14:paraId="0ACAC803" w14:textId="751EF0CA" w:rsidR="5E2F2DB1" w:rsidRPr="00423D39" w:rsidRDefault="5E2F2DB1">
            <w:pPr>
              <w:pStyle w:val="TableParagraph"/>
              <w:spacing w:before="108"/>
              <w:ind w:left="85"/>
              <w:jc w:val="both"/>
              <w:rPr>
                <w:rFonts w:ascii="Times New Roman" w:eastAsia="Times New Roman" w:hAnsi="Times New Roman" w:cs="Times New Roman"/>
                <w:sz w:val="20"/>
                <w:szCs w:val="20"/>
                <w:rPrChange w:id="26770" w:author="Author">
                  <w:rPr/>
                </w:rPrChange>
              </w:rPr>
              <w:pPrChange w:id="26771" w:author="Author">
                <w:pPr/>
              </w:pPrChange>
            </w:pPr>
            <w:ins w:id="26772" w:author="Author">
              <w:r w:rsidRPr="00423D39">
                <w:rPr>
                  <w:rFonts w:ascii="Times New Roman" w:eastAsia="Times New Roman" w:hAnsi="Times New Roman" w:cs="Times New Roman"/>
                  <w:sz w:val="20"/>
                  <w:szCs w:val="20"/>
                  <w:rPrChange w:id="26773"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5E2F2DB1" w:rsidRPr="00D43D39" w14:paraId="440D5DF2" w14:textId="77777777" w:rsidTr="00423D39">
        <w:trPr>
          <w:ins w:id="26774" w:author="Author"/>
        </w:trPr>
        <w:tc>
          <w:tcPr>
            <w:tcW w:w="1415" w:type="dxa"/>
            <w:tcBorders>
              <w:top w:val="single" w:sz="8" w:space="0" w:color="1A171C"/>
              <w:left w:val="nil"/>
              <w:bottom w:val="single" w:sz="8" w:space="0" w:color="1A171C"/>
              <w:right w:val="single" w:sz="8" w:space="0" w:color="1A171C"/>
            </w:tcBorders>
            <w:vAlign w:val="center"/>
            <w:tcPrChange w:id="26775" w:author="Author">
              <w:tcPr>
                <w:tcW w:w="1183" w:type="dxa"/>
                <w:tcBorders>
                  <w:top w:val="single" w:sz="8" w:space="0" w:color="1A171C"/>
                  <w:left w:val="nil"/>
                  <w:bottom w:val="single" w:sz="8" w:space="0" w:color="1A171C"/>
                  <w:right w:val="single" w:sz="8" w:space="0" w:color="1A171C"/>
                </w:tcBorders>
                <w:vAlign w:val="center"/>
              </w:tcPr>
            </w:tcPrChange>
          </w:tcPr>
          <w:p w14:paraId="62D88A17" w14:textId="10B1C4EE" w:rsidR="5E2F2DB1" w:rsidRPr="00423D39" w:rsidRDefault="5E2F2DB1">
            <w:pPr>
              <w:rPr>
                <w:rFonts w:ascii="Times New Roman" w:hAnsi="Times New Roman" w:cs="Times New Roman"/>
                <w:rPrChange w:id="26776" w:author="Author">
                  <w:rPr/>
                </w:rPrChange>
              </w:rPr>
            </w:pPr>
            <w:ins w:id="26777" w:author="Author">
              <w:r w:rsidRPr="00423D39">
                <w:rPr>
                  <w:rFonts w:ascii="Times New Roman" w:eastAsia="Times New Roman" w:hAnsi="Times New Roman" w:cs="Times New Roman"/>
                  <w:sz w:val="20"/>
                  <w:szCs w:val="20"/>
                  <w:rPrChange w:id="26778" w:author="Author">
                    <w:rPr>
                      <w:rFonts w:ascii="Times New Roman" w:eastAsia="Times New Roman" w:hAnsi="Times New Roman" w:cs="Times New Roman"/>
                      <w:color w:val="D13438"/>
                      <w:sz w:val="20"/>
                      <w:szCs w:val="20"/>
                      <w:u w:val="single"/>
                    </w:rPr>
                  </w:rPrChange>
                </w:rPr>
                <w:t>0220</w:t>
              </w:r>
            </w:ins>
          </w:p>
        </w:tc>
        <w:tc>
          <w:tcPr>
            <w:tcW w:w="7611" w:type="dxa"/>
            <w:gridSpan w:val="2"/>
            <w:tcBorders>
              <w:top w:val="single" w:sz="8" w:space="0" w:color="1A171C"/>
              <w:left w:val="single" w:sz="8" w:space="0" w:color="1A171C"/>
              <w:bottom w:val="single" w:sz="8" w:space="0" w:color="1A171C"/>
              <w:right w:val="nil"/>
            </w:tcBorders>
            <w:vAlign w:val="bottom"/>
            <w:tcPrChange w:id="26779"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260F6253" w14:textId="17AA5265" w:rsidR="00FC130F" w:rsidRPr="00423D39" w:rsidRDefault="5E2F2DB1">
            <w:pPr>
              <w:pStyle w:val="TableParagraph"/>
              <w:spacing w:before="108"/>
              <w:ind w:left="85"/>
              <w:jc w:val="both"/>
              <w:rPr>
                <w:ins w:id="26780" w:author="Author"/>
                <w:rFonts w:ascii="Times New Roman" w:eastAsia="Times New Roman" w:hAnsi="Times New Roman" w:cs="Times New Roman"/>
                <w:b/>
                <w:bCs/>
                <w:sz w:val="20"/>
                <w:szCs w:val="20"/>
                <w:rPrChange w:id="26781" w:author="Author">
                  <w:rPr>
                    <w:ins w:id="26782" w:author="Author"/>
                    <w:rFonts w:ascii="Times New Roman" w:eastAsia="Times New Roman" w:hAnsi="Times New Roman" w:cs="Times New Roman"/>
                    <w:color w:val="D13438"/>
                    <w:sz w:val="20"/>
                    <w:szCs w:val="20"/>
                    <w:u w:val="single"/>
                  </w:rPr>
                </w:rPrChange>
              </w:rPr>
              <w:pPrChange w:id="26783" w:author="Author">
                <w:pPr/>
              </w:pPrChange>
            </w:pPr>
            <w:ins w:id="26784" w:author="Author">
              <w:del w:id="26785" w:author="Author">
                <w:r w:rsidRPr="00423D39" w:rsidDel="00FC130F">
                  <w:rPr>
                    <w:rFonts w:ascii="Times New Roman" w:eastAsia="Times New Roman" w:hAnsi="Times New Roman" w:cs="Times New Roman"/>
                    <w:b/>
                    <w:bCs/>
                    <w:sz w:val="20"/>
                    <w:szCs w:val="20"/>
                    <w:rPrChange w:id="26786" w:author="Author">
                      <w:rPr>
                        <w:rFonts w:ascii="Times New Roman" w:eastAsia="Times New Roman" w:hAnsi="Times New Roman" w:cs="Times New Roman"/>
                        <w:color w:val="D13438"/>
                        <w:sz w:val="20"/>
                        <w:szCs w:val="20"/>
                        <w:u w:val="single"/>
                      </w:rPr>
                    </w:rPrChange>
                  </w:rPr>
                  <w:delText xml:space="preserve"> </w:delText>
                </w:r>
                <w:r w:rsidR="00FC130F" w:rsidRPr="00423D39" w:rsidDel="00FC130F">
                  <w:rPr>
                    <w:rFonts w:ascii="Times New Roman" w:eastAsia="Times New Roman" w:hAnsi="Times New Roman" w:cs="Times New Roman"/>
                    <w:b/>
                    <w:bCs/>
                    <w:sz w:val="20"/>
                    <w:szCs w:val="20"/>
                    <w:rPrChange w:id="26787" w:author="Author">
                      <w:rPr>
                        <w:rFonts w:ascii="Times New Roman" w:eastAsia="Times New Roman" w:hAnsi="Times New Roman" w:cs="Times New Roman"/>
                        <w:color w:val="D13438"/>
                        <w:sz w:val="20"/>
                        <w:szCs w:val="20"/>
                        <w:u w:val="single"/>
                      </w:rPr>
                    </w:rPrChange>
                  </w:rPr>
                  <w:delText>e</w:delText>
                </w:r>
              </w:del>
              <w:r w:rsidR="00FC130F" w:rsidRPr="00423D39">
                <w:rPr>
                  <w:rFonts w:ascii="Times New Roman" w:eastAsia="Times New Roman" w:hAnsi="Times New Roman" w:cs="Times New Roman"/>
                  <w:b/>
                  <w:bCs/>
                  <w:sz w:val="20"/>
                  <w:szCs w:val="20"/>
                  <w:rPrChange w:id="26788" w:author="Author">
                    <w:rPr>
                      <w:rFonts w:ascii="Times New Roman" w:eastAsia="Times New Roman" w:hAnsi="Times New Roman" w:cs="Times New Roman"/>
                      <w:color w:val="D13438"/>
                      <w:sz w:val="20"/>
                      <w:szCs w:val="20"/>
                      <w:u w:val="single"/>
                    </w:rPr>
                  </w:rPrChange>
                </w:rPr>
                <w:t xml:space="preserve">Exchanges securities are listed on </w:t>
              </w:r>
            </w:ins>
          </w:p>
          <w:p w14:paraId="0995303E" w14:textId="73C8DB28" w:rsidR="5E2F2DB1" w:rsidRPr="00423D39" w:rsidRDefault="5E2F2DB1">
            <w:pPr>
              <w:pStyle w:val="TableParagraph"/>
              <w:spacing w:before="108"/>
              <w:ind w:left="85"/>
              <w:jc w:val="both"/>
              <w:rPr>
                <w:rFonts w:ascii="Times New Roman" w:eastAsia="Times New Roman" w:hAnsi="Times New Roman" w:cs="Times New Roman"/>
                <w:sz w:val="20"/>
                <w:szCs w:val="20"/>
                <w:rPrChange w:id="26789" w:author="Author">
                  <w:rPr/>
                </w:rPrChange>
              </w:rPr>
              <w:pPrChange w:id="26790" w:author="Author">
                <w:pPr/>
              </w:pPrChange>
            </w:pPr>
            <w:ins w:id="26791" w:author="Author">
              <w:r w:rsidRPr="00423D39">
                <w:rPr>
                  <w:rFonts w:ascii="Times New Roman" w:eastAsia="Times New Roman" w:hAnsi="Times New Roman" w:cs="Times New Roman"/>
                  <w:sz w:val="20"/>
                  <w:szCs w:val="20"/>
                  <w:rPrChange w:id="26792" w:author="Author">
                    <w:rPr>
                      <w:rFonts w:ascii="Times New Roman" w:eastAsia="Times New Roman" w:hAnsi="Times New Roman" w:cs="Times New Roman"/>
                      <w:color w:val="D13438"/>
                      <w:sz w:val="20"/>
                      <w:szCs w:val="20"/>
                      <w:u w:val="single"/>
                    </w:rPr>
                  </w:rPrChange>
                </w:rPr>
                <w:t xml:space="preserve">If instruments are listed on an exchange platform, </w:t>
              </w:r>
              <w:r w:rsidR="009162B4">
                <w:rPr>
                  <w:rFonts w:ascii="Times New Roman" w:eastAsia="Times New Roman" w:hAnsi="Times New Roman" w:cs="Times New Roman"/>
                  <w:sz w:val="20"/>
                  <w:szCs w:val="20"/>
                </w:rPr>
                <w:t xml:space="preserve">provide </w:t>
              </w:r>
              <w:r w:rsidRPr="00423D39">
                <w:rPr>
                  <w:rFonts w:ascii="Times New Roman" w:eastAsia="Times New Roman" w:hAnsi="Times New Roman" w:cs="Times New Roman"/>
                  <w:sz w:val="20"/>
                  <w:szCs w:val="20"/>
                  <w:rPrChange w:id="26793" w:author="Author">
                    <w:rPr>
                      <w:rFonts w:ascii="Times New Roman" w:eastAsia="Times New Roman" w:hAnsi="Times New Roman" w:cs="Times New Roman"/>
                      <w:color w:val="D13438"/>
                      <w:sz w:val="20"/>
                      <w:szCs w:val="20"/>
                      <w:u w:val="single"/>
                    </w:rPr>
                  </w:rPrChange>
                </w:rPr>
                <w:t>this/these platform(s)</w:t>
              </w:r>
              <w:del w:id="26794" w:author="Author">
                <w:r w:rsidRPr="00423D39" w:rsidDel="009162B4">
                  <w:rPr>
                    <w:rFonts w:ascii="Times New Roman" w:eastAsia="Times New Roman" w:hAnsi="Times New Roman" w:cs="Times New Roman"/>
                    <w:sz w:val="20"/>
                    <w:szCs w:val="20"/>
                    <w:rPrChange w:id="26795" w:author="Author">
                      <w:rPr>
                        <w:rFonts w:ascii="Times New Roman" w:eastAsia="Times New Roman" w:hAnsi="Times New Roman" w:cs="Times New Roman"/>
                        <w:color w:val="D13438"/>
                        <w:sz w:val="20"/>
                        <w:szCs w:val="20"/>
                        <w:u w:val="single"/>
                      </w:rPr>
                    </w:rPrChange>
                  </w:rPr>
                  <w:delText xml:space="preserve"> should be communicated</w:delText>
                </w:r>
              </w:del>
              <w:r w:rsidRPr="00423D39">
                <w:rPr>
                  <w:rFonts w:ascii="Times New Roman" w:eastAsia="Times New Roman" w:hAnsi="Times New Roman" w:cs="Times New Roman"/>
                  <w:sz w:val="20"/>
                  <w:szCs w:val="20"/>
                  <w:rPrChange w:id="26796" w:author="Author">
                    <w:rPr>
                      <w:rFonts w:ascii="Times New Roman" w:eastAsia="Times New Roman" w:hAnsi="Times New Roman" w:cs="Times New Roman"/>
                      <w:color w:val="D13438"/>
                      <w:sz w:val="20"/>
                      <w:szCs w:val="20"/>
                      <w:u w:val="single"/>
                    </w:rPr>
                  </w:rPrChange>
                </w:rPr>
                <w:t xml:space="preserve">. Where multiple exchanges are concerned, </w:t>
              </w:r>
              <w:del w:id="26797" w:author="Author">
                <w:r w:rsidRPr="00423D39" w:rsidDel="00486437">
                  <w:rPr>
                    <w:rFonts w:ascii="Times New Roman" w:eastAsia="Times New Roman" w:hAnsi="Times New Roman" w:cs="Times New Roman"/>
                    <w:sz w:val="20"/>
                    <w:szCs w:val="20"/>
                    <w:rPrChange w:id="26798"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6799" w:author="Author">
                    <w:rPr>
                      <w:rFonts w:ascii="Times New Roman" w:eastAsia="Times New Roman" w:hAnsi="Times New Roman" w:cs="Times New Roman"/>
                      <w:color w:val="D13438"/>
                      <w:sz w:val="20"/>
                      <w:szCs w:val="20"/>
                      <w:u w:val="single"/>
                    </w:rPr>
                  </w:rPrChange>
                </w:rPr>
                <w:t>separate the platforms with a semicolon.</w:t>
              </w:r>
            </w:ins>
          </w:p>
        </w:tc>
      </w:tr>
      <w:tr w:rsidR="5E2F2DB1" w:rsidRPr="00D43D39" w14:paraId="6EB81A92" w14:textId="77777777" w:rsidTr="00423D39">
        <w:trPr>
          <w:ins w:id="26800" w:author="Author"/>
        </w:trPr>
        <w:tc>
          <w:tcPr>
            <w:tcW w:w="1415" w:type="dxa"/>
            <w:tcBorders>
              <w:top w:val="single" w:sz="8" w:space="0" w:color="1A171C"/>
              <w:left w:val="nil"/>
              <w:bottom w:val="single" w:sz="8" w:space="0" w:color="1A171C"/>
              <w:right w:val="single" w:sz="8" w:space="0" w:color="1A171C"/>
            </w:tcBorders>
            <w:vAlign w:val="center"/>
            <w:tcPrChange w:id="26801" w:author="Author">
              <w:tcPr>
                <w:tcW w:w="1183" w:type="dxa"/>
                <w:tcBorders>
                  <w:top w:val="single" w:sz="8" w:space="0" w:color="1A171C"/>
                  <w:left w:val="nil"/>
                  <w:bottom w:val="single" w:sz="8" w:space="0" w:color="1A171C"/>
                  <w:right w:val="single" w:sz="8" w:space="0" w:color="1A171C"/>
                </w:tcBorders>
                <w:vAlign w:val="center"/>
              </w:tcPr>
            </w:tcPrChange>
          </w:tcPr>
          <w:p w14:paraId="32249C74" w14:textId="57972363" w:rsidR="5E2F2DB1" w:rsidRPr="00423D39" w:rsidRDefault="5E2F2DB1">
            <w:pPr>
              <w:rPr>
                <w:rFonts w:ascii="Times New Roman" w:hAnsi="Times New Roman" w:cs="Times New Roman"/>
                <w:rPrChange w:id="26802" w:author="Author">
                  <w:rPr/>
                </w:rPrChange>
              </w:rPr>
            </w:pPr>
            <w:ins w:id="26803" w:author="Author">
              <w:r w:rsidRPr="00423D39">
                <w:rPr>
                  <w:rFonts w:ascii="Times New Roman" w:eastAsia="Times New Roman" w:hAnsi="Times New Roman" w:cs="Times New Roman"/>
                  <w:sz w:val="20"/>
                  <w:szCs w:val="20"/>
                  <w:rPrChange w:id="26804" w:author="Author">
                    <w:rPr>
                      <w:rFonts w:ascii="Times New Roman" w:eastAsia="Times New Roman" w:hAnsi="Times New Roman" w:cs="Times New Roman"/>
                      <w:color w:val="D13438"/>
                      <w:sz w:val="20"/>
                      <w:szCs w:val="20"/>
                      <w:u w:val="single"/>
                    </w:rPr>
                  </w:rPrChange>
                </w:rPr>
                <w:t>0230</w:t>
              </w:r>
            </w:ins>
          </w:p>
        </w:tc>
        <w:tc>
          <w:tcPr>
            <w:tcW w:w="7611" w:type="dxa"/>
            <w:gridSpan w:val="2"/>
            <w:tcBorders>
              <w:top w:val="single" w:sz="8" w:space="0" w:color="1A171C"/>
              <w:left w:val="single" w:sz="8" w:space="0" w:color="1A171C"/>
              <w:bottom w:val="single" w:sz="8" w:space="0" w:color="1A171C"/>
              <w:right w:val="nil"/>
            </w:tcBorders>
            <w:vAlign w:val="bottom"/>
            <w:tcPrChange w:id="2680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19BF2633" w14:textId="259B51EF" w:rsidR="00FC130F" w:rsidRPr="00423D39" w:rsidRDefault="5E2F2DB1">
            <w:pPr>
              <w:pStyle w:val="TableParagraph"/>
              <w:spacing w:before="108"/>
              <w:ind w:left="85"/>
              <w:jc w:val="both"/>
              <w:rPr>
                <w:ins w:id="26806" w:author="Author"/>
                <w:rFonts w:ascii="Times New Roman" w:eastAsia="Times New Roman" w:hAnsi="Times New Roman" w:cs="Times New Roman"/>
                <w:b/>
                <w:bCs/>
                <w:sz w:val="20"/>
                <w:szCs w:val="20"/>
                <w:rPrChange w:id="26807" w:author="Author">
                  <w:rPr>
                    <w:ins w:id="26808" w:author="Author"/>
                    <w:rFonts w:ascii="Times New Roman" w:eastAsia="Times New Roman" w:hAnsi="Times New Roman" w:cs="Times New Roman"/>
                    <w:color w:val="D13438"/>
                    <w:sz w:val="20"/>
                    <w:szCs w:val="20"/>
                    <w:u w:val="single"/>
                  </w:rPr>
                </w:rPrChange>
              </w:rPr>
              <w:pPrChange w:id="26809" w:author="Author">
                <w:pPr/>
              </w:pPrChange>
            </w:pPr>
            <w:ins w:id="26810" w:author="Author">
              <w:del w:id="26811" w:author="Author">
                <w:r w:rsidRPr="00423D39" w:rsidDel="00FC130F">
                  <w:rPr>
                    <w:rFonts w:ascii="Times New Roman" w:eastAsia="Times New Roman" w:hAnsi="Times New Roman" w:cs="Times New Roman"/>
                    <w:b/>
                    <w:bCs/>
                    <w:sz w:val="20"/>
                    <w:szCs w:val="20"/>
                    <w:rPrChange w:id="2681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813" w:author="Author">
                    <w:rPr>
                      <w:rFonts w:ascii="Times New Roman" w:eastAsia="Times New Roman" w:hAnsi="Times New Roman" w:cs="Times New Roman"/>
                      <w:color w:val="D13438"/>
                      <w:sz w:val="20"/>
                      <w:szCs w:val="20"/>
                      <w:u w:val="single"/>
                    </w:rPr>
                  </w:rPrChange>
                </w:rPr>
                <w:t xml:space="preserve">Settlement </w:t>
              </w:r>
              <w:r w:rsidR="00FC130F" w:rsidRPr="00423D39">
                <w:rPr>
                  <w:rFonts w:ascii="Times New Roman" w:eastAsia="Times New Roman" w:hAnsi="Times New Roman" w:cs="Times New Roman"/>
                  <w:b/>
                  <w:bCs/>
                  <w:sz w:val="20"/>
                  <w:szCs w:val="20"/>
                  <w:rPrChange w:id="26814" w:author="Author">
                    <w:rPr>
                      <w:rFonts w:ascii="Times New Roman" w:eastAsia="Times New Roman" w:hAnsi="Times New Roman" w:cs="Times New Roman"/>
                      <w:color w:val="D13438"/>
                      <w:sz w:val="20"/>
                      <w:szCs w:val="20"/>
                      <w:u w:val="single"/>
                    </w:rPr>
                  </w:rPrChange>
                </w:rPr>
                <w:t>s</w:t>
              </w:r>
              <w:del w:id="26815" w:author="Author">
                <w:r w:rsidRPr="00423D39" w:rsidDel="00FC130F">
                  <w:rPr>
                    <w:rFonts w:ascii="Times New Roman" w:eastAsia="Times New Roman" w:hAnsi="Times New Roman" w:cs="Times New Roman"/>
                    <w:b/>
                    <w:bCs/>
                    <w:sz w:val="20"/>
                    <w:szCs w:val="20"/>
                    <w:rPrChange w:id="26816" w:author="Author">
                      <w:rPr>
                        <w:rFonts w:ascii="Times New Roman" w:eastAsia="Times New Roman" w:hAnsi="Times New Roman" w:cs="Times New Roman"/>
                        <w:color w:val="D13438"/>
                        <w:sz w:val="20"/>
                        <w:szCs w:val="20"/>
                        <w:u w:val="single"/>
                      </w:rPr>
                    </w:rPrChange>
                  </w:rPr>
                  <w:delText>S</w:delText>
                </w:r>
              </w:del>
              <w:r w:rsidRPr="00423D39">
                <w:rPr>
                  <w:rFonts w:ascii="Times New Roman" w:eastAsia="Times New Roman" w:hAnsi="Times New Roman" w:cs="Times New Roman"/>
                  <w:b/>
                  <w:bCs/>
                  <w:sz w:val="20"/>
                  <w:szCs w:val="20"/>
                  <w:rPrChange w:id="26817" w:author="Author">
                    <w:rPr>
                      <w:rFonts w:ascii="Times New Roman" w:eastAsia="Times New Roman" w:hAnsi="Times New Roman" w:cs="Times New Roman"/>
                      <w:color w:val="D13438"/>
                      <w:sz w:val="20"/>
                      <w:szCs w:val="20"/>
                      <w:u w:val="single"/>
                    </w:rPr>
                  </w:rPrChange>
                </w:rPr>
                <w:t xml:space="preserve">ystems  </w:t>
              </w:r>
            </w:ins>
          </w:p>
          <w:p w14:paraId="7371F525" w14:textId="4696C552" w:rsidR="5E2F2DB1" w:rsidRPr="00423D39" w:rsidRDefault="5E2F2DB1">
            <w:pPr>
              <w:pStyle w:val="TableParagraph"/>
              <w:spacing w:before="108"/>
              <w:ind w:left="85"/>
              <w:jc w:val="both"/>
              <w:rPr>
                <w:rFonts w:ascii="Times New Roman" w:eastAsia="Times New Roman" w:hAnsi="Times New Roman" w:cs="Times New Roman"/>
                <w:sz w:val="20"/>
                <w:szCs w:val="20"/>
                <w:rPrChange w:id="26818" w:author="Author">
                  <w:rPr/>
                </w:rPrChange>
              </w:rPr>
              <w:pPrChange w:id="26819" w:author="Author">
                <w:pPr/>
              </w:pPrChange>
            </w:pPr>
            <w:ins w:id="26820" w:author="Author">
              <w:r w:rsidRPr="00423D39">
                <w:rPr>
                  <w:rFonts w:ascii="Times New Roman" w:eastAsia="Times New Roman" w:hAnsi="Times New Roman" w:cs="Times New Roman"/>
                  <w:sz w:val="20"/>
                  <w:szCs w:val="20"/>
                  <w:rPrChange w:id="26821" w:author="Author">
                    <w:rPr>
                      <w:rFonts w:ascii="Times New Roman" w:eastAsia="Times New Roman" w:hAnsi="Times New Roman" w:cs="Times New Roman"/>
                      <w:color w:val="D13438"/>
                      <w:sz w:val="20"/>
                      <w:szCs w:val="20"/>
                      <w:u w:val="single"/>
                    </w:rPr>
                  </w:rPrChange>
                </w:rPr>
                <w:t xml:space="preserve">Indicate the Securities Settlement Systems where these securities can be settled. Where multiple settlement systems are concerned, </w:t>
              </w:r>
              <w:del w:id="26822" w:author="Author">
                <w:r w:rsidRPr="00423D39" w:rsidDel="00486437">
                  <w:rPr>
                    <w:rFonts w:ascii="Times New Roman" w:eastAsia="Times New Roman" w:hAnsi="Times New Roman" w:cs="Times New Roman"/>
                    <w:sz w:val="20"/>
                    <w:szCs w:val="20"/>
                    <w:rPrChange w:id="26823"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6824" w:author="Author">
                    <w:rPr>
                      <w:rFonts w:ascii="Times New Roman" w:eastAsia="Times New Roman" w:hAnsi="Times New Roman" w:cs="Times New Roman"/>
                      <w:color w:val="D13438"/>
                      <w:sz w:val="20"/>
                      <w:szCs w:val="20"/>
                      <w:u w:val="single"/>
                    </w:rPr>
                  </w:rPrChange>
                </w:rPr>
                <w:t>separate each one with a semicolon.</w:t>
              </w:r>
            </w:ins>
          </w:p>
        </w:tc>
      </w:tr>
      <w:tr w:rsidR="5E2F2DB1" w:rsidRPr="00D43D39" w14:paraId="25DC981F" w14:textId="77777777" w:rsidTr="00423D39">
        <w:trPr>
          <w:ins w:id="26825" w:author="Author"/>
        </w:trPr>
        <w:tc>
          <w:tcPr>
            <w:tcW w:w="1415" w:type="dxa"/>
            <w:tcBorders>
              <w:top w:val="single" w:sz="8" w:space="0" w:color="1A171C"/>
              <w:left w:val="nil"/>
              <w:bottom w:val="single" w:sz="8" w:space="0" w:color="1A171C"/>
              <w:right w:val="single" w:sz="8" w:space="0" w:color="1A171C"/>
            </w:tcBorders>
            <w:vAlign w:val="center"/>
            <w:tcPrChange w:id="26826" w:author="Author">
              <w:tcPr>
                <w:tcW w:w="1183" w:type="dxa"/>
                <w:tcBorders>
                  <w:top w:val="single" w:sz="8" w:space="0" w:color="1A171C"/>
                  <w:left w:val="nil"/>
                  <w:bottom w:val="single" w:sz="8" w:space="0" w:color="1A171C"/>
                  <w:right w:val="single" w:sz="8" w:space="0" w:color="1A171C"/>
                </w:tcBorders>
                <w:vAlign w:val="center"/>
              </w:tcPr>
            </w:tcPrChange>
          </w:tcPr>
          <w:p w14:paraId="756D14BD" w14:textId="3A2E6EDF" w:rsidR="5E2F2DB1" w:rsidRPr="00423D39" w:rsidRDefault="5E2F2DB1">
            <w:pPr>
              <w:rPr>
                <w:rFonts w:ascii="Times New Roman" w:hAnsi="Times New Roman" w:cs="Times New Roman"/>
                <w:rPrChange w:id="26827" w:author="Author">
                  <w:rPr/>
                </w:rPrChange>
              </w:rPr>
            </w:pPr>
            <w:ins w:id="26828" w:author="Author">
              <w:r w:rsidRPr="00423D39">
                <w:rPr>
                  <w:rFonts w:ascii="Times New Roman" w:eastAsia="Times New Roman" w:hAnsi="Times New Roman" w:cs="Times New Roman"/>
                  <w:sz w:val="20"/>
                  <w:szCs w:val="20"/>
                  <w:rPrChange w:id="26829" w:author="Author">
                    <w:rPr>
                      <w:rFonts w:ascii="Times New Roman" w:eastAsia="Times New Roman" w:hAnsi="Times New Roman" w:cs="Times New Roman"/>
                      <w:color w:val="D13438"/>
                      <w:sz w:val="20"/>
                      <w:szCs w:val="20"/>
                      <w:u w:val="single"/>
                    </w:rPr>
                  </w:rPrChange>
                </w:rPr>
                <w:t>0240</w:t>
              </w:r>
            </w:ins>
          </w:p>
        </w:tc>
        <w:tc>
          <w:tcPr>
            <w:tcW w:w="7611" w:type="dxa"/>
            <w:gridSpan w:val="2"/>
            <w:tcBorders>
              <w:top w:val="single" w:sz="8" w:space="0" w:color="1A171C"/>
              <w:left w:val="single" w:sz="8" w:space="0" w:color="1A171C"/>
              <w:bottom w:val="single" w:sz="8" w:space="0" w:color="1A171C"/>
              <w:right w:val="nil"/>
            </w:tcBorders>
            <w:vAlign w:val="bottom"/>
            <w:tcPrChange w:id="2683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5511EEF7" w14:textId="374970F1" w:rsidR="00FC130F" w:rsidRPr="00423D39" w:rsidRDefault="5E2F2DB1">
            <w:pPr>
              <w:pStyle w:val="TableParagraph"/>
              <w:spacing w:before="108"/>
              <w:ind w:left="85"/>
              <w:jc w:val="both"/>
              <w:rPr>
                <w:ins w:id="26831" w:author="Author"/>
                <w:rFonts w:ascii="Times New Roman" w:eastAsia="Times New Roman" w:hAnsi="Times New Roman" w:cs="Times New Roman"/>
                <w:b/>
                <w:bCs/>
                <w:sz w:val="20"/>
                <w:szCs w:val="20"/>
                <w:rPrChange w:id="26832" w:author="Author">
                  <w:rPr>
                    <w:ins w:id="26833" w:author="Author"/>
                    <w:rFonts w:ascii="Times New Roman" w:eastAsia="Times New Roman" w:hAnsi="Times New Roman" w:cs="Times New Roman"/>
                    <w:color w:val="D13438"/>
                    <w:sz w:val="20"/>
                    <w:szCs w:val="20"/>
                    <w:u w:val="single"/>
                  </w:rPr>
                </w:rPrChange>
              </w:rPr>
              <w:pPrChange w:id="26834" w:author="Author">
                <w:pPr/>
              </w:pPrChange>
            </w:pPr>
            <w:ins w:id="26835" w:author="Author">
              <w:del w:id="26836" w:author="Author">
                <w:r w:rsidRPr="00423D39" w:rsidDel="00FC130F">
                  <w:rPr>
                    <w:rFonts w:ascii="Times New Roman" w:eastAsia="Times New Roman" w:hAnsi="Times New Roman" w:cs="Times New Roman"/>
                    <w:b/>
                    <w:bCs/>
                    <w:sz w:val="20"/>
                    <w:szCs w:val="20"/>
                    <w:rPrChange w:id="26837"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6838" w:author="Author">
                    <w:rPr>
                      <w:rFonts w:ascii="Times New Roman" w:eastAsia="Times New Roman" w:hAnsi="Times New Roman" w:cs="Times New Roman"/>
                      <w:color w:val="D13438"/>
                      <w:sz w:val="20"/>
                      <w:szCs w:val="20"/>
                      <w:u w:val="single"/>
                    </w:rPr>
                  </w:rPrChange>
                </w:rPr>
                <w:t xml:space="preserve">Registrar </w:t>
              </w:r>
              <w:del w:id="26839" w:author="Author">
                <w:r w:rsidRPr="00423D39" w:rsidDel="00FC130F">
                  <w:rPr>
                    <w:rFonts w:ascii="Times New Roman" w:eastAsia="Times New Roman" w:hAnsi="Times New Roman" w:cs="Times New Roman"/>
                    <w:b/>
                    <w:bCs/>
                    <w:sz w:val="20"/>
                    <w:szCs w:val="20"/>
                    <w:rPrChange w:id="26840" w:author="Author">
                      <w:rPr>
                        <w:rFonts w:ascii="Times New Roman" w:eastAsia="Times New Roman" w:hAnsi="Times New Roman" w:cs="Times New Roman"/>
                        <w:color w:val="D13438"/>
                        <w:sz w:val="20"/>
                        <w:szCs w:val="20"/>
                        <w:u w:val="single"/>
                      </w:rPr>
                    </w:rPrChange>
                  </w:rPr>
                  <w:delText>H</w:delText>
                </w:r>
                <w:r w:rsidRPr="00423D39" w:rsidDel="00446FA0">
                  <w:rPr>
                    <w:rFonts w:ascii="Times New Roman" w:eastAsia="Times New Roman" w:hAnsi="Times New Roman" w:cs="Times New Roman"/>
                    <w:b/>
                    <w:bCs/>
                    <w:sz w:val="20"/>
                    <w:szCs w:val="20"/>
                    <w:rPrChange w:id="26841" w:author="Author">
                      <w:rPr>
                        <w:rFonts w:ascii="Times New Roman" w:eastAsia="Times New Roman" w:hAnsi="Times New Roman" w:cs="Times New Roman"/>
                        <w:color w:val="D13438"/>
                        <w:sz w:val="20"/>
                        <w:szCs w:val="20"/>
                        <w:u w:val="single"/>
                      </w:rPr>
                    </w:rPrChange>
                  </w:rPr>
                  <w:delText>older</w:delText>
                </w:r>
                <w:r w:rsidRPr="00423D39" w:rsidDel="00FC130F">
                  <w:rPr>
                    <w:rFonts w:ascii="Times New Roman" w:eastAsia="Times New Roman" w:hAnsi="Times New Roman" w:cs="Times New Roman"/>
                    <w:b/>
                    <w:bCs/>
                    <w:sz w:val="20"/>
                    <w:szCs w:val="20"/>
                    <w:rPrChange w:id="26842" w:author="Author">
                      <w:rPr>
                        <w:rFonts w:ascii="Times New Roman" w:eastAsia="Times New Roman" w:hAnsi="Times New Roman" w:cs="Times New Roman"/>
                        <w:color w:val="D13438"/>
                        <w:sz w:val="20"/>
                        <w:szCs w:val="20"/>
                        <w:u w:val="single"/>
                      </w:rPr>
                    </w:rPrChange>
                  </w:rPr>
                  <w:delText xml:space="preserve">   </w:delText>
                </w:r>
              </w:del>
            </w:ins>
          </w:p>
          <w:p w14:paraId="584FBBF7" w14:textId="52A312B8" w:rsidR="5E2F2DB1" w:rsidRPr="00423D39" w:rsidRDefault="5E2F2DB1">
            <w:pPr>
              <w:pStyle w:val="TableParagraph"/>
              <w:spacing w:before="108"/>
              <w:ind w:left="85"/>
              <w:jc w:val="both"/>
              <w:rPr>
                <w:rFonts w:ascii="Times New Roman" w:eastAsia="Times New Roman" w:hAnsi="Times New Roman" w:cs="Times New Roman"/>
                <w:sz w:val="20"/>
                <w:szCs w:val="20"/>
                <w:rPrChange w:id="26843" w:author="Author">
                  <w:rPr/>
                </w:rPrChange>
              </w:rPr>
              <w:pPrChange w:id="26844" w:author="Author">
                <w:pPr/>
              </w:pPrChange>
            </w:pPr>
            <w:ins w:id="26845" w:author="Author">
              <w:r w:rsidRPr="00423D39">
                <w:rPr>
                  <w:rFonts w:ascii="Times New Roman" w:eastAsia="Times New Roman" w:hAnsi="Times New Roman" w:cs="Times New Roman"/>
                  <w:sz w:val="20"/>
                  <w:szCs w:val="20"/>
                  <w:rPrChange w:id="26846" w:author="Author">
                    <w:rPr>
                      <w:rFonts w:ascii="Times New Roman" w:eastAsia="Times New Roman" w:hAnsi="Times New Roman" w:cs="Times New Roman"/>
                      <w:color w:val="D13438"/>
                      <w:sz w:val="20"/>
                      <w:szCs w:val="20"/>
                      <w:u w:val="single"/>
                    </w:rPr>
                  </w:rPrChange>
                </w:rPr>
                <w:t xml:space="preserve">Indicate the registrar (responsible for holding the records of these securities' owners). The registrar or register holder is usually the issuer itself, a CSD or another entity. </w:t>
              </w:r>
            </w:ins>
          </w:p>
        </w:tc>
      </w:tr>
      <w:tr w:rsidR="5E2F2DB1" w:rsidRPr="00D43D39" w14:paraId="42302513" w14:textId="77777777" w:rsidTr="00423D39">
        <w:trPr>
          <w:ins w:id="26847" w:author="Author"/>
        </w:trPr>
        <w:tc>
          <w:tcPr>
            <w:tcW w:w="1415" w:type="dxa"/>
            <w:tcBorders>
              <w:top w:val="single" w:sz="8" w:space="0" w:color="1A171C"/>
              <w:left w:val="nil"/>
              <w:right w:val="single" w:sz="8" w:space="0" w:color="1A171C"/>
            </w:tcBorders>
            <w:vAlign w:val="center"/>
            <w:tcPrChange w:id="26848" w:author="Author">
              <w:tcPr>
                <w:tcW w:w="1183" w:type="dxa"/>
                <w:tcBorders>
                  <w:top w:val="single" w:sz="8" w:space="0" w:color="1A171C"/>
                  <w:left w:val="nil"/>
                  <w:bottom w:val="single" w:sz="8" w:space="0" w:color="1A171C"/>
                  <w:right w:val="single" w:sz="8" w:space="0" w:color="1A171C"/>
                </w:tcBorders>
                <w:vAlign w:val="center"/>
              </w:tcPr>
            </w:tcPrChange>
          </w:tcPr>
          <w:p w14:paraId="7131F06E" w14:textId="73F98DF4" w:rsidR="5E2F2DB1" w:rsidRPr="00423D39" w:rsidRDefault="5E2F2DB1">
            <w:pPr>
              <w:rPr>
                <w:rFonts w:ascii="Times New Roman" w:hAnsi="Times New Roman" w:cs="Times New Roman"/>
                <w:rPrChange w:id="26849" w:author="Author">
                  <w:rPr/>
                </w:rPrChange>
              </w:rPr>
            </w:pPr>
            <w:ins w:id="26850" w:author="Author">
              <w:r w:rsidRPr="00423D39">
                <w:rPr>
                  <w:rFonts w:ascii="Times New Roman" w:eastAsia="Times New Roman" w:hAnsi="Times New Roman" w:cs="Times New Roman"/>
                  <w:sz w:val="20"/>
                  <w:szCs w:val="20"/>
                  <w:rPrChange w:id="26851" w:author="Author">
                    <w:rPr>
                      <w:rFonts w:ascii="Times New Roman" w:eastAsia="Times New Roman" w:hAnsi="Times New Roman" w:cs="Times New Roman"/>
                      <w:color w:val="D13438"/>
                      <w:sz w:val="20"/>
                      <w:szCs w:val="20"/>
                      <w:u w:val="single"/>
                    </w:rPr>
                  </w:rPrChange>
                </w:rPr>
                <w:t>c250</w:t>
              </w:r>
            </w:ins>
          </w:p>
        </w:tc>
        <w:tc>
          <w:tcPr>
            <w:tcW w:w="7611" w:type="dxa"/>
            <w:gridSpan w:val="2"/>
            <w:tcBorders>
              <w:top w:val="single" w:sz="8" w:space="0" w:color="1A171C"/>
              <w:left w:val="single" w:sz="8" w:space="0" w:color="1A171C"/>
              <w:right w:val="nil"/>
            </w:tcBorders>
            <w:vAlign w:val="bottom"/>
            <w:tcPrChange w:id="2685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38E875A3" w14:textId="18DA6952" w:rsidR="00FC130F" w:rsidRPr="00423D39" w:rsidRDefault="5E2F2DB1">
            <w:pPr>
              <w:pStyle w:val="TableParagraph"/>
              <w:spacing w:before="108"/>
              <w:ind w:left="85"/>
              <w:jc w:val="both"/>
              <w:rPr>
                <w:ins w:id="26853" w:author="Author"/>
                <w:rFonts w:ascii="Times New Roman" w:eastAsia="Times New Roman" w:hAnsi="Times New Roman" w:cs="Times New Roman"/>
                <w:b/>
                <w:bCs/>
                <w:sz w:val="20"/>
                <w:szCs w:val="20"/>
                <w:rPrChange w:id="26854" w:author="Author">
                  <w:rPr>
                    <w:ins w:id="26855" w:author="Author"/>
                    <w:rFonts w:ascii="Times New Roman" w:eastAsia="Times New Roman" w:hAnsi="Times New Roman" w:cs="Times New Roman"/>
                    <w:color w:val="D13438"/>
                    <w:sz w:val="20"/>
                    <w:szCs w:val="20"/>
                    <w:u w:val="single"/>
                  </w:rPr>
                </w:rPrChange>
              </w:rPr>
              <w:pPrChange w:id="26856" w:author="Author">
                <w:pPr/>
              </w:pPrChange>
            </w:pPr>
            <w:ins w:id="26857" w:author="Author">
              <w:del w:id="26858" w:author="Author">
                <w:r w:rsidRPr="00423D39" w:rsidDel="00FC130F">
                  <w:rPr>
                    <w:rFonts w:ascii="Times New Roman" w:eastAsia="Times New Roman" w:hAnsi="Times New Roman" w:cs="Times New Roman"/>
                    <w:b/>
                    <w:bCs/>
                    <w:sz w:val="20"/>
                    <w:szCs w:val="20"/>
                    <w:rPrChange w:id="26859" w:author="Author">
                      <w:rPr>
                        <w:rFonts w:ascii="Times New Roman" w:eastAsia="Times New Roman" w:hAnsi="Times New Roman" w:cs="Times New Roman"/>
                        <w:color w:val="D13438"/>
                        <w:sz w:val="20"/>
                        <w:szCs w:val="20"/>
                        <w:u w:val="single"/>
                      </w:rPr>
                    </w:rPrChange>
                  </w:rPr>
                  <w:delText xml:space="preserve"> </w:delText>
                </w:r>
              </w:del>
              <w:r w:rsidR="00FC130F" w:rsidRPr="00423D39">
                <w:rPr>
                  <w:rFonts w:ascii="Times New Roman" w:eastAsia="Times New Roman" w:hAnsi="Times New Roman" w:cs="Times New Roman"/>
                  <w:b/>
                  <w:bCs/>
                  <w:sz w:val="20"/>
                  <w:szCs w:val="20"/>
                  <w:rPrChange w:id="26860" w:author="Author">
                    <w:rPr>
                      <w:rFonts w:ascii="Times New Roman" w:eastAsia="Times New Roman" w:hAnsi="Times New Roman" w:cs="Times New Roman"/>
                      <w:color w:val="D13438"/>
                      <w:sz w:val="20"/>
                      <w:szCs w:val="20"/>
                      <w:u w:val="single"/>
                    </w:rPr>
                  </w:rPrChange>
                </w:rPr>
                <w:t xml:space="preserve">Central securities depository </w:t>
              </w:r>
            </w:ins>
          </w:p>
          <w:p w14:paraId="4DABF23A" w14:textId="3AC88022" w:rsidR="5E2F2DB1" w:rsidRPr="00423D39" w:rsidRDefault="5E2F2DB1">
            <w:pPr>
              <w:pStyle w:val="TableParagraph"/>
              <w:spacing w:before="108"/>
              <w:ind w:left="85"/>
              <w:jc w:val="both"/>
              <w:rPr>
                <w:rFonts w:ascii="Times New Roman" w:eastAsia="Times New Roman" w:hAnsi="Times New Roman" w:cs="Times New Roman"/>
                <w:sz w:val="20"/>
                <w:szCs w:val="20"/>
                <w:rPrChange w:id="26861" w:author="Author">
                  <w:rPr/>
                </w:rPrChange>
              </w:rPr>
              <w:pPrChange w:id="26862" w:author="Author">
                <w:pPr/>
              </w:pPrChange>
            </w:pPr>
            <w:ins w:id="26863" w:author="Author">
              <w:r w:rsidRPr="00423D39">
                <w:rPr>
                  <w:rFonts w:ascii="Times New Roman" w:eastAsia="Times New Roman" w:hAnsi="Times New Roman" w:cs="Times New Roman"/>
                  <w:sz w:val="20"/>
                  <w:szCs w:val="20"/>
                  <w:rPrChange w:id="26864" w:author="Author">
                    <w:rPr>
                      <w:rFonts w:ascii="Times New Roman" w:eastAsia="Times New Roman" w:hAnsi="Times New Roman" w:cs="Times New Roman"/>
                      <w:color w:val="D13438"/>
                      <w:sz w:val="20"/>
                      <w:szCs w:val="20"/>
                      <w:u w:val="single"/>
                    </w:rPr>
                  </w:rPrChange>
                </w:rPr>
                <w:t>Indicate the CSD of issue for the security.</w:t>
              </w:r>
            </w:ins>
          </w:p>
        </w:tc>
      </w:tr>
      <w:tr w:rsidR="5E2F2DB1" w:rsidRPr="00D43D39" w14:paraId="190E38FE" w14:textId="77777777" w:rsidTr="00423D39">
        <w:trPr>
          <w:ins w:id="26865" w:author="Author"/>
        </w:trPr>
        <w:tc>
          <w:tcPr>
            <w:tcW w:w="1415" w:type="dxa"/>
            <w:tcBorders>
              <w:left w:val="nil"/>
              <w:bottom w:val="single" w:sz="8" w:space="0" w:color="1A171C"/>
              <w:right w:val="single" w:sz="8" w:space="0" w:color="1A171C"/>
            </w:tcBorders>
            <w:vAlign w:val="center"/>
            <w:tcPrChange w:id="26866" w:author="Author">
              <w:tcPr>
                <w:tcW w:w="1183" w:type="dxa"/>
                <w:tcBorders>
                  <w:top w:val="single" w:sz="8" w:space="0" w:color="1A171C"/>
                  <w:left w:val="nil"/>
                  <w:bottom w:val="single" w:sz="8" w:space="0" w:color="1A171C"/>
                  <w:right w:val="single" w:sz="8" w:space="0" w:color="1A171C"/>
                </w:tcBorders>
                <w:vAlign w:val="center"/>
              </w:tcPr>
            </w:tcPrChange>
          </w:tcPr>
          <w:p w14:paraId="69B54F35" w14:textId="785E37DB" w:rsidR="5E2F2DB1" w:rsidRPr="00423D39" w:rsidRDefault="5E2F2DB1">
            <w:pPr>
              <w:rPr>
                <w:rFonts w:ascii="Times New Roman" w:hAnsi="Times New Roman" w:cs="Times New Roman"/>
                <w:rPrChange w:id="26867" w:author="Author">
                  <w:rPr/>
                </w:rPrChange>
              </w:rPr>
            </w:pPr>
            <w:ins w:id="26868" w:author="Author">
              <w:r w:rsidRPr="00423D39">
                <w:rPr>
                  <w:rFonts w:ascii="Times New Roman" w:eastAsia="Times New Roman" w:hAnsi="Times New Roman" w:cs="Times New Roman"/>
                  <w:sz w:val="20"/>
                  <w:szCs w:val="20"/>
                  <w:rPrChange w:id="26869" w:author="Author">
                    <w:rPr>
                      <w:rFonts w:ascii="Times New Roman" w:eastAsia="Times New Roman" w:hAnsi="Times New Roman" w:cs="Times New Roman"/>
                      <w:color w:val="D13438"/>
                      <w:sz w:val="20"/>
                      <w:szCs w:val="20"/>
                    </w:rPr>
                  </w:rPrChange>
                </w:rPr>
                <w:t xml:space="preserve"> </w:t>
              </w:r>
            </w:ins>
          </w:p>
        </w:tc>
        <w:tc>
          <w:tcPr>
            <w:tcW w:w="7611" w:type="dxa"/>
            <w:gridSpan w:val="2"/>
            <w:tcBorders>
              <w:left w:val="single" w:sz="8" w:space="0" w:color="1A171C"/>
              <w:bottom w:val="single" w:sz="8" w:space="0" w:color="1A171C"/>
              <w:right w:val="nil"/>
            </w:tcBorders>
            <w:vAlign w:val="bottom"/>
            <w:tcPrChange w:id="2687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4FC1E062" w14:textId="211CBCA6" w:rsidR="5E2F2DB1" w:rsidRPr="00423D39" w:rsidRDefault="5E2F2DB1">
            <w:pPr>
              <w:pStyle w:val="TableParagraph"/>
              <w:spacing w:before="108"/>
              <w:ind w:left="85"/>
              <w:jc w:val="both"/>
              <w:rPr>
                <w:ins w:id="26871" w:author="Author"/>
                <w:rFonts w:ascii="Times New Roman" w:eastAsia="Times New Roman" w:hAnsi="Times New Roman" w:cs="Times New Roman"/>
                <w:sz w:val="20"/>
                <w:szCs w:val="20"/>
                <w:rPrChange w:id="26872" w:author="Author">
                  <w:rPr>
                    <w:ins w:id="26873" w:author="Author"/>
                    <w:rFonts w:ascii="Times New Roman" w:eastAsia="Times New Roman" w:hAnsi="Times New Roman" w:cs="Times New Roman"/>
                    <w:color w:val="D13438"/>
                    <w:sz w:val="20"/>
                    <w:szCs w:val="20"/>
                    <w:u w:val="single"/>
                  </w:rPr>
                </w:rPrChange>
              </w:rPr>
              <w:pPrChange w:id="26874" w:author="Author">
                <w:pPr/>
              </w:pPrChange>
            </w:pPr>
            <w:ins w:id="26875" w:author="Author">
              <w:del w:id="26876" w:author="Author">
                <w:r w:rsidRPr="00423D39" w:rsidDel="00620E33">
                  <w:rPr>
                    <w:rFonts w:ascii="Times New Roman" w:eastAsia="Times New Roman" w:hAnsi="Times New Roman" w:cs="Times New Roman"/>
                    <w:sz w:val="20"/>
                    <w:szCs w:val="20"/>
                    <w:rPrChange w:id="26877"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26878" w:author="Author">
                    <w:rPr>
                      <w:rFonts w:ascii="Times New Roman" w:eastAsia="Times New Roman" w:hAnsi="Times New Roman" w:cs="Times New Roman"/>
                      <w:color w:val="D13438"/>
                      <w:sz w:val="20"/>
                      <w:szCs w:val="20"/>
                      <w:u w:val="single"/>
                    </w:rPr>
                  </w:rPrChange>
                </w:rPr>
                <w:t xml:space="preserve">When reporting the CSD of issue, </w:t>
              </w:r>
              <w:del w:id="26879" w:author="Author">
                <w:r w:rsidRPr="00423D39" w:rsidDel="00486437">
                  <w:rPr>
                    <w:rFonts w:ascii="Times New Roman" w:eastAsia="Times New Roman" w:hAnsi="Times New Roman" w:cs="Times New Roman"/>
                    <w:sz w:val="20"/>
                    <w:szCs w:val="20"/>
                    <w:rPrChange w:id="26880"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6881" w:author="Author">
                    <w:rPr>
                      <w:rFonts w:ascii="Times New Roman" w:eastAsia="Times New Roman" w:hAnsi="Times New Roman" w:cs="Times New Roman"/>
                      <w:color w:val="D13438"/>
                      <w:sz w:val="20"/>
                      <w:szCs w:val="20"/>
                      <w:u w:val="single"/>
                    </w:rPr>
                  </w:rPrChange>
                </w:rPr>
                <w:t>use the abbreviation indicated in the table below, except if the relevant CSD is not in the list:</w:t>
              </w:r>
            </w:ins>
          </w:p>
          <w:p w14:paraId="5BC9EF5C" w14:textId="77777777" w:rsidR="004F4C6D" w:rsidRPr="00423D39" w:rsidRDefault="004F4C6D">
            <w:pPr>
              <w:pStyle w:val="TableParagraph"/>
              <w:spacing w:before="108"/>
              <w:ind w:left="85"/>
              <w:jc w:val="both"/>
              <w:rPr>
                <w:ins w:id="26882" w:author="Author"/>
                <w:rFonts w:ascii="Times New Roman" w:eastAsia="Times New Roman" w:hAnsi="Times New Roman"/>
                <w:sz w:val="20"/>
                <w:szCs w:val="20"/>
                <w:lang w:val="es-ES"/>
                <w:rPrChange w:id="26883" w:author="Author">
                  <w:rPr>
                    <w:ins w:id="26884" w:author="Author"/>
                  </w:rPr>
                </w:rPrChange>
              </w:rPr>
              <w:pPrChange w:id="26885" w:author="Author">
                <w:pPr>
                  <w:pStyle w:val="ListParagraph"/>
                  <w:numPr>
                    <w:numId w:val="262"/>
                  </w:numPr>
                  <w:spacing w:before="120" w:after="100" w:line="360" w:lineRule="auto"/>
                  <w:ind w:hanging="360"/>
                  <w:jc w:val="both"/>
                </w:pPr>
              </w:pPrChange>
            </w:pPr>
            <w:ins w:id="26886" w:author="Author">
              <w:r w:rsidRPr="00423D39">
                <w:rPr>
                  <w:rFonts w:ascii="Times New Roman" w:eastAsia="Times New Roman" w:hAnsi="Times New Roman" w:cs="Times New Roman"/>
                  <w:sz w:val="20"/>
                  <w:szCs w:val="20"/>
                  <w:lang w:val="es-ES"/>
                  <w:rPrChange w:id="26887" w:author="Author">
                    <w:rPr/>
                  </w:rPrChange>
                </w:rPr>
                <w:t>ATHEX CSD_EL</w:t>
              </w:r>
            </w:ins>
          </w:p>
          <w:p w14:paraId="6CF07B81" w14:textId="77777777" w:rsidR="004F4C6D" w:rsidRPr="00423D39" w:rsidRDefault="004F4C6D">
            <w:pPr>
              <w:pStyle w:val="TableParagraph"/>
              <w:spacing w:before="108"/>
              <w:ind w:left="85"/>
              <w:jc w:val="both"/>
              <w:rPr>
                <w:ins w:id="26888" w:author="Author"/>
                <w:rFonts w:ascii="Times New Roman" w:eastAsia="Times New Roman" w:hAnsi="Times New Roman"/>
                <w:sz w:val="20"/>
                <w:szCs w:val="20"/>
                <w:lang w:val="es-ES"/>
                <w:rPrChange w:id="26889" w:author="Author">
                  <w:rPr>
                    <w:ins w:id="26890" w:author="Author"/>
                  </w:rPr>
                </w:rPrChange>
              </w:rPr>
              <w:pPrChange w:id="26891" w:author="Author">
                <w:pPr>
                  <w:pStyle w:val="ListParagraph"/>
                  <w:numPr>
                    <w:numId w:val="262"/>
                  </w:numPr>
                  <w:spacing w:before="120" w:after="100" w:line="360" w:lineRule="auto"/>
                  <w:ind w:hanging="360"/>
                  <w:jc w:val="both"/>
                </w:pPr>
              </w:pPrChange>
            </w:pPr>
            <w:ins w:id="26892" w:author="Author">
              <w:r w:rsidRPr="00423D39">
                <w:rPr>
                  <w:rFonts w:ascii="Times New Roman" w:eastAsia="Times New Roman" w:hAnsi="Times New Roman" w:cs="Times New Roman"/>
                  <w:sz w:val="20"/>
                  <w:szCs w:val="20"/>
                  <w:lang w:val="es-ES"/>
                  <w:rPrChange w:id="26893" w:author="Author">
                    <w:rPr/>
                  </w:rPrChange>
                </w:rPr>
                <w:t>BOGS_EL</w:t>
              </w:r>
            </w:ins>
          </w:p>
          <w:p w14:paraId="60BEF0F5" w14:textId="77777777" w:rsidR="004F4C6D" w:rsidRPr="00423D39" w:rsidRDefault="004F4C6D">
            <w:pPr>
              <w:pStyle w:val="TableParagraph"/>
              <w:spacing w:before="108"/>
              <w:ind w:left="85"/>
              <w:jc w:val="both"/>
              <w:rPr>
                <w:ins w:id="26894" w:author="Author"/>
                <w:rFonts w:ascii="Times New Roman" w:eastAsia="Times New Roman" w:hAnsi="Times New Roman"/>
                <w:sz w:val="20"/>
                <w:szCs w:val="20"/>
                <w:lang w:val="es-ES"/>
                <w:rPrChange w:id="26895" w:author="Author">
                  <w:rPr>
                    <w:ins w:id="26896" w:author="Author"/>
                  </w:rPr>
                </w:rPrChange>
              </w:rPr>
              <w:pPrChange w:id="26897" w:author="Author">
                <w:pPr>
                  <w:pStyle w:val="ListParagraph"/>
                  <w:numPr>
                    <w:numId w:val="262"/>
                  </w:numPr>
                  <w:spacing w:before="120" w:after="100" w:line="360" w:lineRule="auto"/>
                  <w:ind w:hanging="360"/>
                  <w:jc w:val="both"/>
                </w:pPr>
              </w:pPrChange>
            </w:pPr>
            <w:ins w:id="26898" w:author="Author">
              <w:r w:rsidRPr="00423D39">
                <w:rPr>
                  <w:rFonts w:ascii="Times New Roman" w:eastAsia="Times New Roman" w:hAnsi="Times New Roman" w:cs="Times New Roman"/>
                  <w:sz w:val="20"/>
                  <w:szCs w:val="20"/>
                  <w:lang w:val="es-ES"/>
                  <w:rPrChange w:id="26899" w:author="Author">
                    <w:rPr/>
                  </w:rPrChange>
                </w:rPr>
                <w:t>CBF_DE</w:t>
              </w:r>
            </w:ins>
          </w:p>
          <w:p w14:paraId="182ED2D4" w14:textId="77777777" w:rsidR="004F4C6D" w:rsidRPr="00423D39" w:rsidRDefault="004F4C6D">
            <w:pPr>
              <w:pStyle w:val="TableParagraph"/>
              <w:spacing w:before="108"/>
              <w:ind w:left="85"/>
              <w:jc w:val="both"/>
              <w:rPr>
                <w:ins w:id="26900" w:author="Author"/>
                <w:rFonts w:ascii="Times New Roman" w:eastAsia="Times New Roman" w:hAnsi="Times New Roman"/>
                <w:sz w:val="20"/>
                <w:szCs w:val="20"/>
                <w:lang w:val="es-ES"/>
                <w:rPrChange w:id="26901" w:author="Author">
                  <w:rPr>
                    <w:ins w:id="26902" w:author="Author"/>
                  </w:rPr>
                </w:rPrChange>
              </w:rPr>
              <w:pPrChange w:id="26903" w:author="Author">
                <w:pPr>
                  <w:pStyle w:val="ListParagraph"/>
                  <w:numPr>
                    <w:numId w:val="262"/>
                  </w:numPr>
                  <w:spacing w:before="120" w:after="100" w:line="360" w:lineRule="auto"/>
                  <w:ind w:hanging="360"/>
                  <w:jc w:val="both"/>
                </w:pPr>
              </w:pPrChange>
            </w:pPr>
            <w:ins w:id="26904" w:author="Author">
              <w:r w:rsidRPr="00423D39">
                <w:rPr>
                  <w:rFonts w:ascii="Times New Roman" w:eastAsia="Times New Roman" w:hAnsi="Times New Roman" w:cs="Times New Roman"/>
                  <w:sz w:val="20"/>
                  <w:szCs w:val="20"/>
                  <w:lang w:val="es-ES"/>
                  <w:rPrChange w:id="26905" w:author="Author">
                    <w:rPr/>
                  </w:rPrChange>
                </w:rPr>
                <w:t>CBL_LU</w:t>
              </w:r>
            </w:ins>
          </w:p>
          <w:p w14:paraId="575AD11A" w14:textId="77777777" w:rsidR="004F4C6D" w:rsidRPr="00423D39" w:rsidRDefault="004F4C6D">
            <w:pPr>
              <w:pStyle w:val="TableParagraph"/>
              <w:spacing w:before="108"/>
              <w:ind w:left="85"/>
              <w:jc w:val="both"/>
              <w:rPr>
                <w:ins w:id="26906" w:author="Author"/>
                <w:rFonts w:ascii="Times New Roman" w:eastAsia="Times New Roman" w:hAnsi="Times New Roman"/>
                <w:sz w:val="20"/>
                <w:szCs w:val="20"/>
                <w:lang w:val="es-ES"/>
                <w:rPrChange w:id="26907" w:author="Author">
                  <w:rPr>
                    <w:ins w:id="26908" w:author="Author"/>
                  </w:rPr>
                </w:rPrChange>
              </w:rPr>
              <w:pPrChange w:id="26909" w:author="Author">
                <w:pPr>
                  <w:pStyle w:val="ListParagraph"/>
                  <w:numPr>
                    <w:numId w:val="262"/>
                  </w:numPr>
                  <w:spacing w:before="120" w:after="100" w:line="360" w:lineRule="auto"/>
                  <w:ind w:hanging="360"/>
                  <w:jc w:val="both"/>
                </w:pPr>
              </w:pPrChange>
            </w:pPr>
            <w:ins w:id="26910" w:author="Author">
              <w:r w:rsidRPr="00423D39">
                <w:rPr>
                  <w:rFonts w:ascii="Times New Roman" w:eastAsia="Times New Roman" w:hAnsi="Times New Roman" w:cs="Times New Roman"/>
                  <w:sz w:val="20"/>
                  <w:szCs w:val="20"/>
                  <w:lang w:val="es-ES"/>
                  <w:rPrChange w:id="26911" w:author="Author">
                    <w:rPr/>
                  </w:rPrChange>
                </w:rPr>
                <w:t>CDCP SR_SK</w:t>
              </w:r>
            </w:ins>
          </w:p>
          <w:p w14:paraId="5214B43A" w14:textId="77777777" w:rsidR="004F4C6D" w:rsidRPr="00423D39" w:rsidRDefault="004F4C6D">
            <w:pPr>
              <w:pStyle w:val="TableParagraph"/>
              <w:spacing w:before="108"/>
              <w:ind w:left="85"/>
              <w:jc w:val="both"/>
              <w:rPr>
                <w:ins w:id="26912" w:author="Author"/>
                <w:rFonts w:ascii="Times New Roman" w:eastAsia="Times New Roman" w:hAnsi="Times New Roman"/>
                <w:sz w:val="20"/>
                <w:szCs w:val="20"/>
                <w:lang w:val="es-ES"/>
                <w:rPrChange w:id="26913" w:author="Author">
                  <w:rPr>
                    <w:ins w:id="26914" w:author="Author"/>
                  </w:rPr>
                </w:rPrChange>
              </w:rPr>
              <w:pPrChange w:id="26915" w:author="Author">
                <w:pPr>
                  <w:pStyle w:val="ListParagraph"/>
                  <w:numPr>
                    <w:numId w:val="262"/>
                  </w:numPr>
                  <w:spacing w:before="120" w:after="100" w:line="360" w:lineRule="auto"/>
                  <w:ind w:hanging="360"/>
                  <w:jc w:val="both"/>
                </w:pPr>
              </w:pPrChange>
            </w:pPr>
            <w:ins w:id="26916" w:author="Author">
              <w:r w:rsidRPr="00423D39">
                <w:rPr>
                  <w:rFonts w:ascii="Times New Roman" w:eastAsia="Times New Roman" w:hAnsi="Times New Roman" w:cs="Times New Roman"/>
                  <w:sz w:val="20"/>
                  <w:szCs w:val="20"/>
                  <w:lang w:val="es-ES"/>
                  <w:rPrChange w:id="26917" w:author="Author">
                    <w:rPr/>
                  </w:rPrChange>
                </w:rPr>
                <w:t>CDCP_CZ</w:t>
              </w:r>
            </w:ins>
          </w:p>
          <w:p w14:paraId="7F52F07B" w14:textId="77777777" w:rsidR="004F4C6D" w:rsidRPr="00423D39" w:rsidRDefault="004F4C6D">
            <w:pPr>
              <w:pStyle w:val="TableParagraph"/>
              <w:spacing w:before="108"/>
              <w:ind w:left="85"/>
              <w:jc w:val="both"/>
              <w:rPr>
                <w:ins w:id="26918" w:author="Author"/>
                <w:rFonts w:ascii="Times New Roman" w:eastAsia="Times New Roman" w:hAnsi="Times New Roman"/>
                <w:sz w:val="20"/>
                <w:szCs w:val="20"/>
                <w:rPrChange w:id="26919" w:author="Author">
                  <w:rPr>
                    <w:ins w:id="26920" w:author="Author"/>
                  </w:rPr>
                </w:rPrChange>
              </w:rPr>
              <w:pPrChange w:id="26921" w:author="Author">
                <w:pPr>
                  <w:pStyle w:val="ListParagraph"/>
                  <w:numPr>
                    <w:numId w:val="262"/>
                  </w:numPr>
                  <w:spacing w:before="120" w:after="100" w:line="360" w:lineRule="auto"/>
                  <w:ind w:hanging="360"/>
                  <w:jc w:val="both"/>
                </w:pPr>
              </w:pPrChange>
            </w:pPr>
            <w:ins w:id="26922" w:author="Author">
              <w:r w:rsidRPr="00423D39">
                <w:rPr>
                  <w:rFonts w:ascii="Times New Roman" w:eastAsia="Times New Roman" w:hAnsi="Times New Roman" w:cs="Times New Roman"/>
                  <w:sz w:val="20"/>
                  <w:szCs w:val="20"/>
                  <w:rPrChange w:id="26923" w:author="Author">
                    <w:rPr/>
                  </w:rPrChange>
                </w:rPr>
                <w:t>Central Depository &amp; Clearing Company_HR</w:t>
              </w:r>
            </w:ins>
          </w:p>
          <w:p w14:paraId="2BE08F9A" w14:textId="77777777" w:rsidR="004F4C6D" w:rsidRPr="00423D39" w:rsidRDefault="004F4C6D">
            <w:pPr>
              <w:pStyle w:val="TableParagraph"/>
              <w:spacing w:before="108"/>
              <w:ind w:left="85"/>
              <w:jc w:val="both"/>
              <w:rPr>
                <w:ins w:id="26924" w:author="Author"/>
                <w:rFonts w:ascii="Times New Roman" w:eastAsia="Times New Roman" w:hAnsi="Times New Roman"/>
                <w:sz w:val="20"/>
                <w:szCs w:val="20"/>
                <w:rPrChange w:id="26925" w:author="Author">
                  <w:rPr>
                    <w:ins w:id="26926" w:author="Author"/>
                  </w:rPr>
                </w:rPrChange>
              </w:rPr>
              <w:pPrChange w:id="26927" w:author="Author">
                <w:pPr>
                  <w:pStyle w:val="ListParagraph"/>
                  <w:numPr>
                    <w:numId w:val="262"/>
                  </w:numPr>
                  <w:spacing w:before="120" w:after="100" w:line="360" w:lineRule="auto"/>
                  <w:ind w:hanging="360"/>
                  <w:jc w:val="both"/>
                </w:pPr>
              </w:pPrChange>
            </w:pPr>
            <w:ins w:id="26928" w:author="Author">
              <w:r w:rsidRPr="00423D39">
                <w:rPr>
                  <w:rFonts w:ascii="Times New Roman" w:eastAsia="Times New Roman" w:hAnsi="Times New Roman" w:cs="Times New Roman"/>
                  <w:sz w:val="20"/>
                  <w:szCs w:val="20"/>
                  <w:rPrChange w:id="26929" w:author="Author">
                    <w:rPr/>
                  </w:rPrChange>
                </w:rPr>
                <w:t>Central Depository of Securities Prague_CZ</w:t>
              </w:r>
            </w:ins>
          </w:p>
          <w:p w14:paraId="60F1D698" w14:textId="77777777" w:rsidR="004F4C6D" w:rsidRPr="00423D39" w:rsidRDefault="004F4C6D">
            <w:pPr>
              <w:pStyle w:val="TableParagraph"/>
              <w:spacing w:before="108"/>
              <w:ind w:left="85"/>
              <w:jc w:val="both"/>
              <w:rPr>
                <w:ins w:id="26930" w:author="Author"/>
                <w:rFonts w:ascii="Times New Roman" w:eastAsia="Times New Roman" w:hAnsi="Times New Roman"/>
                <w:sz w:val="20"/>
                <w:szCs w:val="20"/>
                <w:rPrChange w:id="26931" w:author="Author">
                  <w:rPr>
                    <w:ins w:id="26932" w:author="Author"/>
                  </w:rPr>
                </w:rPrChange>
              </w:rPr>
              <w:pPrChange w:id="26933" w:author="Author">
                <w:pPr>
                  <w:pStyle w:val="ListParagraph"/>
                  <w:numPr>
                    <w:numId w:val="262"/>
                  </w:numPr>
                  <w:spacing w:before="120" w:after="100" w:line="360" w:lineRule="auto"/>
                  <w:ind w:hanging="360"/>
                  <w:jc w:val="both"/>
                </w:pPr>
              </w:pPrChange>
            </w:pPr>
            <w:ins w:id="26934" w:author="Author">
              <w:r w:rsidRPr="00423D39">
                <w:rPr>
                  <w:rFonts w:ascii="Times New Roman" w:eastAsia="Times New Roman" w:hAnsi="Times New Roman" w:cs="Times New Roman"/>
                  <w:sz w:val="20"/>
                  <w:szCs w:val="20"/>
                  <w:rPrChange w:id="26935" w:author="Author">
                    <w:rPr/>
                  </w:rPrChange>
                </w:rPr>
                <w:t>Central Depository_BG</w:t>
              </w:r>
            </w:ins>
          </w:p>
          <w:p w14:paraId="38C26248" w14:textId="77777777" w:rsidR="004F4C6D" w:rsidRPr="00423D39" w:rsidRDefault="004F4C6D">
            <w:pPr>
              <w:pStyle w:val="TableParagraph"/>
              <w:spacing w:before="108"/>
              <w:ind w:left="85"/>
              <w:jc w:val="both"/>
              <w:rPr>
                <w:ins w:id="26936" w:author="Author"/>
                <w:rFonts w:ascii="Times New Roman" w:eastAsia="Times New Roman" w:hAnsi="Times New Roman"/>
                <w:sz w:val="20"/>
                <w:szCs w:val="20"/>
                <w:rPrChange w:id="26937" w:author="Author">
                  <w:rPr>
                    <w:ins w:id="26938" w:author="Author"/>
                  </w:rPr>
                </w:rPrChange>
              </w:rPr>
              <w:pPrChange w:id="26939" w:author="Author">
                <w:pPr>
                  <w:pStyle w:val="ListParagraph"/>
                  <w:numPr>
                    <w:numId w:val="262"/>
                  </w:numPr>
                  <w:spacing w:before="120" w:after="100" w:line="360" w:lineRule="auto"/>
                  <w:ind w:hanging="360"/>
                  <w:jc w:val="both"/>
                </w:pPr>
              </w:pPrChange>
            </w:pPr>
            <w:ins w:id="26940" w:author="Author">
              <w:r w:rsidRPr="00423D39">
                <w:rPr>
                  <w:rFonts w:ascii="Times New Roman" w:eastAsia="Times New Roman" w:hAnsi="Times New Roman" w:cs="Times New Roman"/>
                  <w:sz w:val="20"/>
                  <w:szCs w:val="20"/>
                  <w:rPrChange w:id="26941" w:author="Author">
                    <w:rPr/>
                  </w:rPrChange>
                </w:rPr>
                <w:t>Cyprus CDCR_CY</w:t>
              </w:r>
            </w:ins>
          </w:p>
          <w:p w14:paraId="14412E90" w14:textId="77777777" w:rsidR="004F4C6D" w:rsidRPr="00423D39" w:rsidRDefault="004F4C6D">
            <w:pPr>
              <w:pStyle w:val="TableParagraph"/>
              <w:spacing w:before="108"/>
              <w:ind w:left="85"/>
              <w:jc w:val="both"/>
              <w:rPr>
                <w:ins w:id="26942" w:author="Author"/>
                <w:rFonts w:ascii="Times New Roman" w:eastAsia="Times New Roman" w:hAnsi="Times New Roman"/>
                <w:sz w:val="20"/>
                <w:szCs w:val="20"/>
                <w:rPrChange w:id="26943" w:author="Author">
                  <w:rPr>
                    <w:ins w:id="26944" w:author="Author"/>
                  </w:rPr>
                </w:rPrChange>
              </w:rPr>
              <w:pPrChange w:id="26945" w:author="Author">
                <w:pPr>
                  <w:pStyle w:val="ListParagraph"/>
                  <w:numPr>
                    <w:numId w:val="262"/>
                  </w:numPr>
                  <w:spacing w:before="120" w:after="100" w:line="360" w:lineRule="auto"/>
                  <w:ind w:hanging="360"/>
                  <w:jc w:val="both"/>
                </w:pPr>
              </w:pPrChange>
            </w:pPr>
            <w:ins w:id="26946" w:author="Author">
              <w:r w:rsidRPr="00423D39">
                <w:rPr>
                  <w:rFonts w:ascii="Times New Roman" w:eastAsia="Times New Roman" w:hAnsi="Times New Roman" w:cs="Times New Roman"/>
                  <w:sz w:val="20"/>
                  <w:szCs w:val="20"/>
                  <w:rPrChange w:id="26947" w:author="Author">
                    <w:rPr/>
                  </w:rPrChange>
                </w:rPr>
                <w:t>Depozitarul Central_RO</w:t>
              </w:r>
            </w:ins>
          </w:p>
          <w:p w14:paraId="23A40BF4" w14:textId="77777777" w:rsidR="004F4C6D" w:rsidRPr="00423D39" w:rsidRDefault="004F4C6D">
            <w:pPr>
              <w:pStyle w:val="TableParagraph"/>
              <w:spacing w:before="108"/>
              <w:ind w:left="85"/>
              <w:jc w:val="both"/>
              <w:rPr>
                <w:ins w:id="26948" w:author="Author"/>
                <w:rFonts w:ascii="Times New Roman" w:eastAsia="Times New Roman" w:hAnsi="Times New Roman"/>
                <w:sz w:val="20"/>
                <w:szCs w:val="20"/>
                <w:rPrChange w:id="26949" w:author="Author">
                  <w:rPr>
                    <w:ins w:id="26950" w:author="Author"/>
                  </w:rPr>
                </w:rPrChange>
              </w:rPr>
              <w:pPrChange w:id="26951" w:author="Author">
                <w:pPr>
                  <w:pStyle w:val="ListParagraph"/>
                  <w:numPr>
                    <w:numId w:val="262"/>
                  </w:numPr>
                  <w:spacing w:before="120" w:after="100" w:line="360" w:lineRule="auto"/>
                  <w:ind w:hanging="360"/>
                  <w:jc w:val="both"/>
                </w:pPr>
              </w:pPrChange>
            </w:pPr>
            <w:ins w:id="26952" w:author="Author">
              <w:r w:rsidRPr="00423D39">
                <w:rPr>
                  <w:rFonts w:ascii="Times New Roman" w:eastAsia="Times New Roman" w:hAnsi="Times New Roman" w:cs="Times New Roman"/>
                  <w:sz w:val="20"/>
                  <w:szCs w:val="20"/>
                  <w:rPrChange w:id="26953" w:author="Author">
                    <w:rPr/>
                  </w:rPrChange>
                </w:rPr>
                <w:t>DTC_US</w:t>
              </w:r>
            </w:ins>
          </w:p>
          <w:p w14:paraId="676B479C" w14:textId="77777777" w:rsidR="004F4C6D" w:rsidRPr="00423D39" w:rsidRDefault="004F4C6D">
            <w:pPr>
              <w:pStyle w:val="TableParagraph"/>
              <w:spacing w:before="108"/>
              <w:ind w:left="85"/>
              <w:jc w:val="both"/>
              <w:rPr>
                <w:ins w:id="26954" w:author="Author"/>
                <w:rFonts w:ascii="Times New Roman" w:eastAsia="Times New Roman" w:hAnsi="Times New Roman"/>
                <w:sz w:val="20"/>
                <w:szCs w:val="20"/>
                <w:rPrChange w:id="26955" w:author="Author">
                  <w:rPr>
                    <w:ins w:id="26956" w:author="Author"/>
                  </w:rPr>
                </w:rPrChange>
              </w:rPr>
              <w:pPrChange w:id="26957" w:author="Author">
                <w:pPr>
                  <w:pStyle w:val="ListParagraph"/>
                  <w:numPr>
                    <w:numId w:val="262"/>
                  </w:numPr>
                  <w:spacing w:before="120" w:after="100" w:line="360" w:lineRule="auto"/>
                  <w:ind w:hanging="360"/>
                  <w:jc w:val="both"/>
                </w:pPr>
              </w:pPrChange>
            </w:pPr>
            <w:ins w:id="26958" w:author="Author">
              <w:r w:rsidRPr="00423D39">
                <w:rPr>
                  <w:rFonts w:ascii="Times New Roman" w:eastAsia="Times New Roman" w:hAnsi="Times New Roman" w:cs="Times New Roman"/>
                  <w:sz w:val="20"/>
                  <w:szCs w:val="20"/>
                  <w:rPrChange w:id="26959" w:author="Author">
                    <w:rPr/>
                  </w:rPrChange>
                </w:rPr>
                <w:t>Euroclear Bank_BE</w:t>
              </w:r>
            </w:ins>
          </w:p>
          <w:p w14:paraId="19A71FD0" w14:textId="77777777" w:rsidR="004F4C6D" w:rsidRPr="00423D39" w:rsidRDefault="004F4C6D">
            <w:pPr>
              <w:pStyle w:val="TableParagraph"/>
              <w:spacing w:before="108"/>
              <w:ind w:left="85"/>
              <w:jc w:val="both"/>
              <w:rPr>
                <w:ins w:id="26960" w:author="Author"/>
                <w:rFonts w:ascii="Times New Roman" w:eastAsia="Times New Roman" w:hAnsi="Times New Roman"/>
                <w:sz w:val="20"/>
                <w:szCs w:val="20"/>
                <w:rPrChange w:id="26961" w:author="Author">
                  <w:rPr>
                    <w:ins w:id="26962" w:author="Author"/>
                  </w:rPr>
                </w:rPrChange>
              </w:rPr>
              <w:pPrChange w:id="26963" w:author="Author">
                <w:pPr>
                  <w:pStyle w:val="ListParagraph"/>
                  <w:numPr>
                    <w:numId w:val="262"/>
                  </w:numPr>
                  <w:spacing w:before="120" w:after="100" w:line="360" w:lineRule="auto"/>
                  <w:ind w:hanging="360"/>
                  <w:jc w:val="both"/>
                </w:pPr>
              </w:pPrChange>
            </w:pPr>
            <w:ins w:id="26964" w:author="Author">
              <w:r w:rsidRPr="00423D39">
                <w:rPr>
                  <w:rFonts w:ascii="Times New Roman" w:eastAsia="Times New Roman" w:hAnsi="Times New Roman" w:cs="Times New Roman"/>
                  <w:sz w:val="20"/>
                  <w:szCs w:val="20"/>
                  <w:rPrChange w:id="26965" w:author="Author">
                    <w:rPr/>
                  </w:rPrChange>
                </w:rPr>
                <w:t>Euroclear Belgium_BE</w:t>
              </w:r>
            </w:ins>
          </w:p>
          <w:p w14:paraId="3B7C36DE" w14:textId="77777777" w:rsidR="004F4C6D" w:rsidRPr="00423D39" w:rsidRDefault="004F4C6D">
            <w:pPr>
              <w:pStyle w:val="TableParagraph"/>
              <w:spacing w:before="108"/>
              <w:ind w:left="85"/>
              <w:jc w:val="both"/>
              <w:rPr>
                <w:ins w:id="26966" w:author="Author"/>
                <w:rFonts w:ascii="Times New Roman" w:eastAsia="Times New Roman" w:hAnsi="Times New Roman"/>
                <w:sz w:val="20"/>
                <w:szCs w:val="20"/>
                <w:rPrChange w:id="26967" w:author="Author">
                  <w:rPr>
                    <w:ins w:id="26968" w:author="Author"/>
                  </w:rPr>
                </w:rPrChange>
              </w:rPr>
              <w:pPrChange w:id="26969" w:author="Author">
                <w:pPr>
                  <w:pStyle w:val="ListParagraph"/>
                  <w:numPr>
                    <w:numId w:val="262"/>
                  </w:numPr>
                  <w:spacing w:before="120" w:after="100" w:line="360" w:lineRule="auto"/>
                  <w:ind w:hanging="360"/>
                  <w:jc w:val="both"/>
                </w:pPr>
              </w:pPrChange>
            </w:pPr>
            <w:ins w:id="26970" w:author="Author">
              <w:r w:rsidRPr="00423D39">
                <w:rPr>
                  <w:rFonts w:ascii="Times New Roman" w:eastAsia="Times New Roman" w:hAnsi="Times New Roman" w:cs="Times New Roman"/>
                  <w:sz w:val="20"/>
                  <w:szCs w:val="20"/>
                  <w:rPrChange w:id="26971" w:author="Author">
                    <w:rPr/>
                  </w:rPrChange>
                </w:rPr>
                <w:t>Euroclear Finland_FI</w:t>
              </w:r>
            </w:ins>
          </w:p>
          <w:p w14:paraId="2751C75B" w14:textId="77777777" w:rsidR="004F4C6D" w:rsidRPr="00423D39" w:rsidRDefault="004F4C6D">
            <w:pPr>
              <w:pStyle w:val="TableParagraph"/>
              <w:spacing w:before="108"/>
              <w:ind w:left="85"/>
              <w:jc w:val="both"/>
              <w:rPr>
                <w:ins w:id="26972" w:author="Author"/>
                <w:rFonts w:ascii="Times New Roman" w:eastAsia="Times New Roman" w:hAnsi="Times New Roman"/>
                <w:sz w:val="20"/>
                <w:szCs w:val="20"/>
                <w:rPrChange w:id="26973" w:author="Author">
                  <w:rPr>
                    <w:ins w:id="26974" w:author="Author"/>
                  </w:rPr>
                </w:rPrChange>
              </w:rPr>
              <w:pPrChange w:id="26975" w:author="Author">
                <w:pPr>
                  <w:pStyle w:val="ListParagraph"/>
                  <w:numPr>
                    <w:numId w:val="262"/>
                  </w:numPr>
                  <w:spacing w:before="120" w:after="100" w:line="360" w:lineRule="auto"/>
                  <w:ind w:hanging="360"/>
                  <w:jc w:val="both"/>
                </w:pPr>
              </w:pPrChange>
            </w:pPr>
            <w:ins w:id="26976" w:author="Author">
              <w:r w:rsidRPr="00423D39">
                <w:rPr>
                  <w:rFonts w:ascii="Times New Roman" w:eastAsia="Times New Roman" w:hAnsi="Times New Roman" w:cs="Times New Roman"/>
                  <w:sz w:val="20"/>
                  <w:szCs w:val="20"/>
                  <w:rPrChange w:id="26977" w:author="Author">
                    <w:rPr/>
                  </w:rPrChange>
                </w:rPr>
                <w:t>Euroclear France_FR</w:t>
              </w:r>
            </w:ins>
          </w:p>
          <w:p w14:paraId="0759A655" w14:textId="77777777" w:rsidR="004F4C6D" w:rsidRPr="00423D39" w:rsidRDefault="004F4C6D">
            <w:pPr>
              <w:pStyle w:val="TableParagraph"/>
              <w:spacing w:before="108"/>
              <w:ind w:left="85"/>
              <w:jc w:val="both"/>
              <w:rPr>
                <w:ins w:id="26978" w:author="Author"/>
                <w:rFonts w:ascii="Times New Roman" w:eastAsia="Times New Roman" w:hAnsi="Times New Roman"/>
                <w:sz w:val="20"/>
                <w:szCs w:val="20"/>
                <w:rPrChange w:id="26979" w:author="Author">
                  <w:rPr>
                    <w:ins w:id="26980" w:author="Author"/>
                  </w:rPr>
                </w:rPrChange>
              </w:rPr>
              <w:pPrChange w:id="26981" w:author="Author">
                <w:pPr>
                  <w:pStyle w:val="ListParagraph"/>
                  <w:numPr>
                    <w:numId w:val="262"/>
                  </w:numPr>
                  <w:spacing w:before="120" w:after="100" w:line="360" w:lineRule="auto"/>
                  <w:ind w:hanging="360"/>
                  <w:jc w:val="both"/>
                </w:pPr>
              </w:pPrChange>
            </w:pPr>
            <w:ins w:id="26982" w:author="Author">
              <w:r w:rsidRPr="00423D39">
                <w:rPr>
                  <w:rFonts w:ascii="Times New Roman" w:eastAsia="Times New Roman" w:hAnsi="Times New Roman" w:cs="Times New Roman"/>
                  <w:sz w:val="20"/>
                  <w:szCs w:val="20"/>
                  <w:rPrChange w:id="26983" w:author="Author">
                    <w:rPr/>
                  </w:rPrChange>
                </w:rPr>
                <w:t>Euroclear Netherlands_NL</w:t>
              </w:r>
            </w:ins>
          </w:p>
          <w:p w14:paraId="154ECE2B" w14:textId="77777777" w:rsidR="004F4C6D" w:rsidRPr="00423D39" w:rsidRDefault="004F4C6D">
            <w:pPr>
              <w:pStyle w:val="TableParagraph"/>
              <w:spacing w:before="108"/>
              <w:ind w:left="85"/>
              <w:jc w:val="both"/>
              <w:rPr>
                <w:ins w:id="26984" w:author="Author"/>
                <w:rFonts w:ascii="Times New Roman" w:eastAsia="Times New Roman" w:hAnsi="Times New Roman"/>
                <w:sz w:val="20"/>
                <w:szCs w:val="20"/>
                <w:rPrChange w:id="26985" w:author="Author">
                  <w:rPr>
                    <w:ins w:id="26986" w:author="Author"/>
                  </w:rPr>
                </w:rPrChange>
              </w:rPr>
              <w:pPrChange w:id="26987" w:author="Author">
                <w:pPr>
                  <w:pStyle w:val="ListParagraph"/>
                  <w:numPr>
                    <w:numId w:val="262"/>
                  </w:numPr>
                  <w:spacing w:before="120" w:after="100" w:line="360" w:lineRule="auto"/>
                  <w:ind w:hanging="360"/>
                  <w:jc w:val="both"/>
                </w:pPr>
              </w:pPrChange>
            </w:pPr>
            <w:ins w:id="26988" w:author="Author">
              <w:r w:rsidRPr="00423D39">
                <w:rPr>
                  <w:rFonts w:ascii="Times New Roman" w:eastAsia="Times New Roman" w:hAnsi="Times New Roman" w:cs="Times New Roman"/>
                  <w:sz w:val="20"/>
                  <w:szCs w:val="20"/>
                  <w:rPrChange w:id="26989" w:author="Author">
                    <w:rPr/>
                  </w:rPrChange>
                </w:rPr>
                <w:t>Euroclear Sweden_SE</w:t>
              </w:r>
            </w:ins>
          </w:p>
          <w:p w14:paraId="0B47FF72" w14:textId="77777777" w:rsidR="004F4C6D" w:rsidRPr="00423D39" w:rsidRDefault="004F4C6D">
            <w:pPr>
              <w:pStyle w:val="TableParagraph"/>
              <w:spacing w:before="108"/>
              <w:ind w:left="85"/>
              <w:jc w:val="both"/>
              <w:rPr>
                <w:ins w:id="26990" w:author="Author"/>
                <w:rFonts w:ascii="Times New Roman" w:eastAsia="Times New Roman" w:hAnsi="Times New Roman"/>
                <w:sz w:val="20"/>
                <w:szCs w:val="20"/>
                <w:rPrChange w:id="26991" w:author="Author">
                  <w:rPr>
                    <w:ins w:id="26992" w:author="Author"/>
                  </w:rPr>
                </w:rPrChange>
              </w:rPr>
              <w:pPrChange w:id="26993" w:author="Author">
                <w:pPr>
                  <w:pStyle w:val="ListParagraph"/>
                  <w:numPr>
                    <w:numId w:val="262"/>
                  </w:numPr>
                  <w:spacing w:before="120" w:after="100" w:line="360" w:lineRule="auto"/>
                  <w:ind w:hanging="360"/>
                  <w:jc w:val="both"/>
                </w:pPr>
              </w:pPrChange>
            </w:pPr>
            <w:ins w:id="26994" w:author="Author">
              <w:r w:rsidRPr="00423D39">
                <w:rPr>
                  <w:rFonts w:ascii="Times New Roman" w:eastAsia="Times New Roman" w:hAnsi="Times New Roman" w:cs="Times New Roman"/>
                  <w:sz w:val="20"/>
                  <w:szCs w:val="20"/>
                  <w:rPrChange w:id="26995" w:author="Author">
                    <w:rPr/>
                  </w:rPrChange>
                </w:rPr>
                <w:t>Euroclear UK &amp; Ireland_UK</w:t>
              </w:r>
            </w:ins>
          </w:p>
          <w:p w14:paraId="641F7840" w14:textId="77777777" w:rsidR="004F4C6D" w:rsidRPr="00423D39" w:rsidRDefault="004F4C6D">
            <w:pPr>
              <w:pStyle w:val="TableParagraph"/>
              <w:spacing w:before="108"/>
              <w:ind w:left="85"/>
              <w:jc w:val="both"/>
              <w:rPr>
                <w:ins w:id="26996" w:author="Author"/>
                <w:rFonts w:ascii="Times New Roman" w:eastAsia="Times New Roman" w:hAnsi="Times New Roman"/>
                <w:sz w:val="20"/>
                <w:szCs w:val="20"/>
                <w:rPrChange w:id="26997" w:author="Author">
                  <w:rPr>
                    <w:ins w:id="26998" w:author="Author"/>
                  </w:rPr>
                </w:rPrChange>
              </w:rPr>
              <w:pPrChange w:id="26999" w:author="Author">
                <w:pPr>
                  <w:pStyle w:val="ListParagraph"/>
                  <w:numPr>
                    <w:numId w:val="262"/>
                  </w:numPr>
                  <w:spacing w:before="120" w:after="100" w:line="360" w:lineRule="auto"/>
                  <w:ind w:hanging="360"/>
                  <w:jc w:val="both"/>
                </w:pPr>
              </w:pPrChange>
            </w:pPr>
            <w:ins w:id="27000" w:author="Author">
              <w:r w:rsidRPr="00423D39">
                <w:rPr>
                  <w:rFonts w:ascii="Times New Roman" w:eastAsia="Times New Roman" w:hAnsi="Times New Roman" w:cs="Times New Roman"/>
                  <w:sz w:val="20"/>
                  <w:szCs w:val="20"/>
                  <w:rPrChange w:id="27001" w:author="Author">
                    <w:rPr/>
                  </w:rPrChange>
                </w:rPr>
                <w:t>Government Securities Depository (GSD)_BG</w:t>
              </w:r>
            </w:ins>
          </w:p>
          <w:p w14:paraId="2655262A" w14:textId="77777777" w:rsidR="004F4C6D" w:rsidRPr="00423D39" w:rsidRDefault="004F4C6D">
            <w:pPr>
              <w:pStyle w:val="TableParagraph"/>
              <w:spacing w:before="108"/>
              <w:ind w:left="85"/>
              <w:jc w:val="both"/>
              <w:rPr>
                <w:ins w:id="27002" w:author="Author"/>
                <w:rFonts w:ascii="Times New Roman" w:eastAsia="Times New Roman" w:hAnsi="Times New Roman"/>
                <w:sz w:val="20"/>
                <w:szCs w:val="20"/>
                <w:lang w:val="es-ES"/>
                <w:rPrChange w:id="27003" w:author="Author">
                  <w:rPr>
                    <w:ins w:id="27004" w:author="Author"/>
                  </w:rPr>
                </w:rPrChange>
              </w:rPr>
              <w:pPrChange w:id="27005" w:author="Author">
                <w:pPr>
                  <w:pStyle w:val="ListParagraph"/>
                  <w:numPr>
                    <w:numId w:val="262"/>
                  </w:numPr>
                  <w:spacing w:before="120" w:after="100" w:line="360" w:lineRule="auto"/>
                  <w:ind w:hanging="360"/>
                  <w:jc w:val="both"/>
                </w:pPr>
              </w:pPrChange>
            </w:pPr>
            <w:ins w:id="27006" w:author="Author">
              <w:r w:rsidRPr="00423D39">
                <w:rPr>
                  <w:rFonts w:ascii="Times New Roman" w:eastAsia="Times New Roman" w:hAnsi="Times New Roman" w:cs="Times New Roman"/>
                  <w:sz w:val="20"/>
                  <w:szCs w:val="20"/>
                  <w:lang w:val="es-ES"/>
                  <w:rPrChange w:id="27007" w:author="Author">
                    <w:rPr/>
                  </w:rPrChange>
                </w:rPr>
                <w:t>Iberclear_ES</w:t>
              </w:r>
            </w:ins>
          </w:p>
          <w:p w14:paraId="2BA5D6DA" w14:textId="77777777" w:rsidR="004F4C6D" w:rsidRPr="00423D39" w:rsidRDefault="004F4C6D">
            <w:pPr>
              <w:pStyle w:val="TableParagraph"/>
              <w:spacing w:before="108"/>
              <w:ind w:left="85"/>
              <w:jc w:val="both"/>
              <w:rPr>
                <w:ins w:id="27008" w:author="Author"/>
                <w:rFonts w:ascii="Times New Roman" w:eastAsia="Times New Roman" w:hAnsi="Times New Roman"/>
                <w:sz w:val="20"/>
                <w:szCs w:val="20"/>
                <w:lang w:val="es-ES"/>
                <w:rPrChange w:id="27009" w:author="Author">
                  <w:rPr>
                    <w:ins w:id="27010" w:author="Author"/>
                  </w:rPr>
                </w:rPrChange>
              </w:rPr>
              <w:pPrChange w:id="27011" w:author="Author">
                <w:pPr>
                  <w:pStyle w:val="ListParagraph"/>
                  <w:numPr>
                    <w:numId w:val="262"/>
                  </w:numPr>
                  <w:spacing w:before="120" w:after="100" w:line="360" w:lineRule="auto"/>
                  <w:ind w:hanging="360"/>
                  <w:jc w:val="both"/>
                </w:pPr>
              </w:pPrChange>
            </w:pPr>
            <w:ins w:id="27012" w:author="Author">
              <w:r w:rsidRPr="00423D39">
                <w:rPr>
                  <w:rFonts w:ascii="Times New Roman" w:eastAsia="Times New Roman" w:hAnsi="Times New Roman" w:cs="Times New Roman"/>
                  <w:sz w:val="20"/>
                  <w:szCs w:val="20"/>
                  <w:lang w:val="es-ES"/>
                  <w:rPrChange w:id="27013" w:author="Author">
                    <w:rPr/>
                  </w:rPrChange>
                </w:rPr>
                <w:t>INTERBOLSA_PT</w:t>
              </w:r>
            </w:ins>
          </w:p>
          <w:p w14:paraId="14302883" w14:textId="77777777" w:rsidR="004F4C6D" w:rsidRPr="00423D39" w:rsidRDefault="004F4C6D">
            <w:pPr>
              <w:pStyle w:val="TableParagraph"/>
              <w:spacing w:before="108"/>
              <w:ind w:left="85"/>
              <w:jc w:val="both"/>
              <w:rPr>
                <w:ins w:id="27014" w:author="Author"/>
                <w:rFonts w:ascii="Times New Roman" w:eastAsia="Times New Roman" w:hAnsi="Times New Roman"/>
                <w:sz w:val="20"/>
                <w:szCs w:val="20"/>
                <w:lang w:val="es-ES"/>
                <w:rPrChange w:id="27015" w:author="Author">
                  <w:rPr>
                    <w:ins w:id="27016" w:author="Author"/>
                  </w:rPr>
                </w:rPrChange>
              </w:rPr>
              <w:pPrChange w:id="27017" w:author="Author">
                <w:pPr>
                  <w:pStyle w:val="ListParagraph"/>
                  <w:numPr>
                    <w:numId w:val="262"/>
                  </w:numPr>
                  <w:spacing w:before="120" w:after="100" w:line="360" w:lineRule="auto"/>
                  <w:ind w:hanging="360"/>
                  <w:jc w:val="both"/>
                </w:pPr>
              </w:pPrChange>
            </w:pPr>
            <w:ins w:id="27018" w:author="Author">
              <w:r w:rsidRPr="00423D39">
                <w:rPr>
                  <w:rFonts w:ascii="Times New Roman" w:eastAsia="Times New Roman" w:hAnsi="Times New Roman" w:cs="Times New Roman"/>
                  <w:sz w:val="20"/>
                  <w:szCs w:val="20"/>
                  <w:lang w:val="es-ES"/>
                  <w:rPrChange w:id="27019" w:author="Author">
                    <w:rPr/>
                  </w:rPrChange>
                </w:rPr>
                <w:t>KDD_SI</w:t>
              </w:r>
            </w:ins>
          </w:p>
          <w:p w14:paraId="168EEFBA" w14:textId="77777777" w:rsidR="004F4C6D" w:rsidRPr="00423D39" w:rsidRDefault="004F4C6D">
            <w:pPr>
              <w:pStyle w:val="TableParagraph"/>
              <w:spacing w:before="108"/>
              <w:ind w:left="85"/>
              <w:jc w:val="both"/>
              <w:rPr>
                <w:ins w:id="27020" w:author="Author"/>
                <w:rFonts w:ascii="Times New Roman" w:eastAsia="Times New Roman" w:hAnsi="Times New Roman"/>
                <w:sz w:val="20"/>
                <w:szCs w:val="20"/>
                <w:lang w:val="es-ES"/>
                <w:rPrChange w:id="27021" w:author="Author">
                  <w:rPr>
                    <w:ins w:id="27022" w:author="Author"/>
                  </w:rPr>
                </w:rPrChange>
              </w:rPr>
              <w:pPrChange w:id="27023" w:author="Author">
                <w:pPr>
                  <w:pStyle w:val="ListParagraph"/>
                  <w:numPr>
                    <w:numId w:val="262"/>
                  </w:numPr>
                  <w:spacing w:before="120" w:after="100" w:line="360" w:lineRule="auto"/>
                  <w:ind w:hanging="360"/>
                  <w:jc w:val="both"/>
                </w:pPr>
              </w:pPrChange>
            </w:pPr>
            <w:ins w:id="27024" w:author="Author">
              <w:r w:rsidRPr="00423D39">
                <w:rPr>
                  <w:rFonts w:ascii="Times New Roman" w:eastAsia="Times New Roman" w:hAnsi="Times New Roman" w:cs="Times New Roman"/>
                  <w:sz w:val="20"/>
                  <w:szCs w:val="20"/>
                  <w:lang w:val="es-ES"/>
                  <w:rPrChange w:id="27025" w:author="Author">
                    <w:rPr/>
                  </w:rPrChange>
                </w:rPr>
                <w:t>KDPW_PL</w:t>
              </w:r>
            </w:ins>
          </w:p>
          <w:p w14:paraId="048F66A6" w14:textId="77777777" w:rsidR="004F4C6D" w:rsidRPr="00423D39" w:rsidRDefault="004F4C6D">
            <w:pPr>
              <w:pStyle w:val="TableParagraph"/>
              <w:spacing w:before="108"/>
              <w:ind w:left="85"/>
              <w:jc w:val="both"/>
              <w:rPr>
                <w:ins w:id="27026" w:author="Author"/>
                <w:rFonts w:ascii="Times New Roman" w:eastAsia="Times New Roman" w:hAnsi="Times New Roman"/>
                <w:sz w:val="20"/>
                <w:szCs w:val="20"/>
                <w:lang w:val="es-ES"/>
                <w:rPrChange w:id="27027" w:author="Author">
                  <w:rPr>
                    <w:ins w:id="27028" w:author="Author"/>
                  </w:rPr>
                </w:rPrChange>
              </w:rPr>
              <w:pPrChange w:id="27029" w:author="Author">
                <w:pPr>
                  <w:pStyle w:val="ListParagraph"/>
                  <w:numPr>
                    <w:numId w:val="262"/>
                  </w:numPr>
                  <w:spacing w:before="120" w:after="100" w:line="360" w:lineRule="auto"/>
                  <w:ind w:hanging="360"/>
                  <w:jc w:val="both"/>
                </w:pPr>
              </w:pPrChange>
            </w:pPr>
            <w:ins w:id="27030" w:author="Author">
              <w:r w:rsidRPr="00423D39">
                <w:rPr>
                  <w:rFonts w:ascii="Times New Roman" w:eastAsia="Times New Roman" w:hAnsi="Times New Roman" w:cs="Times New Roman"/>
                  <w:sz w:val="20"/>
                  <w:szCs w:val="20"/>
                  <w:lang w:val="es-ES"/>
                  <w:rPrChange w:id="27031" w:author="Author">
                    <w:rPr/>
                  </w:rPrChange>
                </w:rPr>
                <w:t>KELER_HU</w:t>
              </w:r>
            </w:ins>
          </w:p>
          <w:p w14:paraId="0C61AB00" w14:textId="77777777" w:rsidR="004F4C6D" w:rsidRPr="00423D39" w:rsidRDefault="004F4C6D">
            <w:pPr>
              <w:pStyle w:val="TableParagraph"/>
              <w:spacing w:before="108"/>
              <w:ind w:left="85"/>
              <w:jc w:val="both"/>
              <w:rPr>
                <w:ins w:id="27032" w:author="Author"/>
                <w:rFonts w:ascii="Times New Roman" w:eastAsia="Times New Roman" w:hAnsi="Times New Roman"/>
                <w:sz w:val="20"/>
                <w:szCs w:val="20"/>
                <w:lang w:val="es-ES"/>
                <w:rPrChange w:id="27033" w:author="Author">
                  <w:rPr>
                    <w:ins w:id="27034" w:author="Author"/>
                  </w:rPr>
                </w:rPrChange>
              </w:rPr>
              <w:pPrChange w:id="27035" w:author="Author">
                <w:pPr>
                  <w:pStyle w:val="ListParagraph"/>
                  <w:numPr>
                    <w:numId w:val="262"/>
                  </w:numPr>
                  <w:spacing w:before="120" w:after="100" w:line="360" w:lineRule="auto"/>
                  <w:ind w:hanging="360"/>
                  <w:jc w:val="both"/>
                </w:pPr>
              </w:pPrChange>
            </w:pPr>
            <w:ins w:id="27036" w:author="Author">
              <w:r w:rsidRPr="00423D39">
                <w:rPr>
                  <w:rFonts w:ascii="Times New Roman" w:eastAsia="Times New Roman" w:hAnsi="Times New Roman" w:cs="Times New Roman"/>
                  <w:sz w:val="20"/>
                  <w:szCs w:val="20"/>
                  <w:lang w:val="es-ES"/>
                  <w:rPrChange w:id="27037" w:author="Author">
                    <w:rPr/>
                  </w:rPrChange>
                </w:rPr>
                <w:t>LUX CSD_LU</w:t>
              </w:r>
            </w:ins>
          </w:p>
          <w:p w14:paraId="19E9D76C" w14:textId="77777777" w:rsidR="004F4C6D" w:rsidRPr="00423D39" w:rsidRDefault="004F4C6D">
            <w:pPr>
              <w:pStyle w:val="TableParagraph"/>
              <w:spacing w:before="108"/>
              <w:ind w:left="85"/>
              <w:jc w:val="both"/>
              <w:rPr>
                <w:ins w:id="27038" w:author="Author"/>
                <w:rFonts w:ascii="Times New Roman" w:eastAsia="Times New Roman" w:hAnsi="Times New Roman"/>
                <w:sz w:val="20"/>
                <w:szCs w:val="20"/>
                <w:rPrChange w:id="27039" w:author="Author">
                  <w:rPr>
                    <w:ins w:id="27040" w:author="Author"/>
                  </w:rPr>
                </w:rPrChange>
              </w:rPr>
              <w:pPrChange w:id="27041" w:author="Author">
                <w:pPr>
                  <w:pStyle w:val="ListParagraph"/>
                  <w:numPr>
                    <w:numId w:val="262"/>
                  </w:numPr>
                  <w:spacing w:before="120" w:after="100" w:line="360" w:lineRule="auto"/>
                  <w:ind w:hanging="360"/>
                  <w:jc w:val="both"/>
                </w:pPr>
              </w:pPrChange>
            </w:pPr>
            <w:ins w:id="27042" w:author="Author">
              <w:r w:rsidRPr="00423D39">
                <w:rPr>
                  <w:rFonts w:ascii="Times New Roman" w:eastAsia="Times New Roman" w:hAnsi="Times New Roman" w:cs="Times New Roman"/>
                  <w:sz w:val="20"/>
                  <w:szCs w:val="20"/>
                  <w:rPrChange w:id="27043" w:author="Author">
                    <w:rPr/>
                  </w:rPrChange>
                </w:rPr>
                <w:t>Malta Stock Exchange CSD_MT</w:t>
              </w:r>
            </w:ins>
          </w:p>
          <w:p w14:paraId="3AFA1B75" w14:textId="77777777" w:rsidR="004F4C6D" w:rsidRPr="00423D39" w:rsidRDefault="004F4C6D">
            <w:pPr>
              <w:pStyle w:val="TableParagraph"/>
              <w:spacing w:before="108"/>
              <w:ind w:left="85"/>
              <w:jc w:val="both"/>
              <w:rPr>
                <w:ins w:id="27044" w:author="Author"/>
                <w:rFonts w:ascii="Times New Roman" w:eastAsia="Times New Roman" w:hAnsi="Times New Roman"/>
                <w:sz w:val="20"/>
                <w:szCs w:val="20"/>
                <w:rPrChange w:id="27045" w:author="Author">
                  <w:rPr>
                    <w:ins w:id="27046" w:author="Author"/>
                  </w:rPr>
                </w:rPrChange>
              </w:rPr>
              <w:pPrChange w:id="27047" w:author="Author">
                <w:pPr>
                  <w:pStyle w:val="ListParagraph"/>
                  <w:numPr>
                    <w:numId w:val="262"/>
                  </w:numPr>
                  <w:spacing w:before="120" w:after="100" w:line="360" w:lineRule="auto"/>
                  <w:ind w:hanging="360"/>
                  <w:jc w:val="both"/>
                </w:pPr>
              </w:pPrChange>
            </w:pPr>
            <w:ins w:id="27048" w:author="Author">
              <w:r w:rsidRPr="00423D39">
                <w:rPr>
                  <w:rFonts w:ascii="Times New Roman" w:eastAsia="Times New Roman" w:hAnsi="Times New Roman" w:cs="Times New Roman"/>
                  <w:sz w:val="20"/>
                  <w:szCs w:val="20"/>
                  <w:rPrChange w:id="27049" w:author="Author">
                    <w:rPr/>
                  </w:rPrChange>
                </w:rPr>
                <w:t>Euronext Securities Milan_IT</w:t>
              </w:r>
            </w:ins>
          </w:p>
          <w:p w14:paraId="27FC2D73" w14:textId="77777777" w:rsidR="004F4C6D" w:rsidRPr="00423D39" w:rsidRDefault="004F4C6D">
            <w:pPr>
              <w:pStyle w:val="TableParagraph"/>
              <w:spacing w:before="108"/>
              <w:ind w:left="85"/>
              <w:jc w:val="both"/>
              <w:rPr>
                <w:ins w:id="27050" w:author="Author"/>
                <w:rFonts w:ascii="Times New Roman" w:eastAsia="Times New Roman" w:hAnsi="Times New Roman"/>
                <w:sz w:val="20"/>
                <w:szCs w:val="20"/>
                <w:rPrChange w:id="27051" w:author="Author">
                  <w:rPr>
                    <w:ins w:id="27052" w:author="Author"/>
                  </w:rPr>
                </w:rPrChange>
              </w:rPr>
              <w:pPrChange w:id="27053" w:author="Author">
                <w:pPr>
                  <w:pStyle w:val="ListParagraph"/>
                  <w:numPr>
                    <w:numId w:val="262"/>
                  </w:numPr>
                  <w:spacing w:before="120" w:after="100" w:line="360" w:lineRule="auto"/>
                  <w:ind w:hanging="360"/>
                  <w:jc w:val="both"/>
                </w:pPr>
              </w:pPrChange>
            </w:pPr>
            <w:ins w:id="27054" w:author="Author">
              <w:r w:rsidRPr="00423D39">
                <w:rPr>
                  <w:rFonts w:ascii="Times New Roman" w:eastAsia="Times New Roman" w:hAnsi="Times New Roman" w:cs="Times New Roman"/>
                  <w:sz w:val="20"/>
                  <w:szCs w:val="20"/>
                  <w:rPrChange w:id="27055" w:author="Author">
                    <w:rPr/>
                  </w:rPrChange>
                </w:rPr>
                <w:t>Nasdaq CSD_EE</w:t>
              </w:r>
            </w:ins>
          </w:p>
          <w:p w14:paraId="1068555E" w14:textId="77777777" w:rsidR="004F4C6D" w:rsidRPr="00423D39" w:rsidRDefault="004F4C6D">
            <w:pPr>
              <w:pStyle w:val="TableParagraph"/>
              <w:spacing w:before="108"/>
              <w:ind w:left="85"/>
              <w:jc w:val="both"/>
              <w:rPr>
                <w:ins w:id="27056" w:author="Author"/>
                <w:rFonts w:ascii="Times New Roman" w:eastAsia="Times New Roman" w:hAnsi="Times New Roman"/>
                <w:sz w:val="20"/>
                <w:szCs w:val="20"/>
                <w:rPrChange w:id="27057" w:author="Author">
                  <w:rPr>
                    <w:ins w:id="27058" w:author="Author"/>
                  </w:rPr>
                </w:rPrChange>
              </w:rPr>
              <w:pPrChange w:id="27059" w:author="Author">
                <w:pPr>
                  <w:pStyle w:val="ListParagraph"/>
                  <w:numPr>
                    <w:numId w:val="262"/>
                  </w:numPr>
                  <w:spacing w:before="120" w:after="100" w:line="360" w:lineRule="auto"/>
                  <w:ind w:hanging="360"/>
                  <w:jc w:val="both"/>
                </w:pPr>
              </w:pPrChange>
            </w:pPr>
            <w:ins w:id="27060" w:author="Author">
              <w:r w:rsidRPr="00423D39">
                <w:rPr>
                  <w:rFonts w:ascii="Times New Roman" w:eastAsia="Times New Roman" w:hAnsi="Times New Roman" w:cs="Times New Roman"/>
                  <w:sz w:val="20"/>
                  <w:szCs w:val="20"/>
                  <w:rPrChange w:id="27061" w:author="Author">
                    <w:rPr/>
                  </w:rPrChange>
                </w:rPr>
                <w:t>Nasdaq CSD_LT</w:t>
              </w:r>
            </w:ins>
          </w:p>
          <w:p w14:paraId="0D9FC0A8" w14:textId="77777777" w:rsidR="004F4C6D" w:rsidRPr="00423D39" w:rsidRDefault="004F4C6D">
            <w:pPr>
              <w:pStyle w:val="TableParagraph"/>
              <w:spacing w:before="108"/>
              <w:ind w:left="85"/>
              <w:jc w:val="both"/>
              <w:rPr>
                <w:ins w:id="27062" w:author="Author"/>
                <w:rFonts w:ascii="Times New Roman" w:eastAsia="Times New Roman" w:hAnsi="Times New Roman"/>
                <w:sz w:val="20"/>
                <w:szCs w:val="20"/>
                <w:rPrChange w:id="27063" w:author="Author">
                  <w:rPr>
                    <w:ins w:id="27064" w:author="Author"/>
                  </w:rPr>
                </w:rPrChange>
              </w:rPr>
              <w:pPrChange w:id="27065" w:author="Author">
                <w:pPr>
                  <w:pStyle w:val="ListParagraph"/>
                  <w:numPr>
                    <w:numId w:val="262"/>
                  </w:numPr>
                  <w:spacing w:before="120" w:after="100" w:line="360" w:lineRule="auto"/>
                  <w:ind w:hanging="360"/>
                  <w:jc w:val="both"/>
                </w:pPr>
              </w:pPrChange>
            </w:pPr>
            <w:ins w:id="27066" w:author="Author">
              <w:r w:rsidRPr="00423D39">
                <w:rPr>
                  <w:rFonts w:ascii="Times New Roman" w:eastAsia="Times New Roman" w:hAnsi="Times New Roman" w:cs="Times New Roman"/>
                  <w:sz w:val="20"/>
                  <w:szCs w:val="20"/>
                  <w:rPrChange w:id="27067" w:author="Author">
                    <w:rPr/>
                  </w:rPrChange>
                </w:rPr>
                <w:t>Nasdaq CSD_LV</w:t>
              </w:r>
            </w:ins>
          </w:p>
          <w:p w14:paraId="44AEA7C6" w14:textId="77777777" w:rsidR="004F4C6D" w:rsidRPr="00423D39" w:rsidRDefault="004F4C6D">
            <w:pPr>
              <w:pStyle w:val="TableParagraph"/>
              <w:spacing w:before="108"/>
              <w:ind w:left="85"/>
              <w:jc w:val="both"/>
              <w:rPr>
                <w:ins w:id="27068" w:author="Author"/>
                <w:rFonts w:ascii="Times New Roman" w:eastAsia="Times New Roman" w:hAnsi="Times New Roman"/>
                <w:sz w:val="20"/>
                <w:szCs w:val="20"/>
                <w:rPrChange w:id="27069" w:author="Author">
                  <w:rPr>
                    <w:ins w:id="27070" w:author="Author"/>
                  </w:rPr>
                </w:rPrChange>
              </w:rPr>
              <w:pPrChange w:id="27071" w:author="Author">
                <w:pPr>
                  <w:pStyle w:val="ListParagraph"/>
                  <w:numPr>
                    <w:numId w:val="262"/>
                  </w:numPr>
                  <w:spacing w:before="120" w:after="100" w:line="360" w:lineRule="auto"/>
                  <w:ind w:hanging="360"/>
                  <w:jc w:val="both"/>
                </w:pPr>
              </w:pPrChange>
            </w:pPr>
            <w:ins w:id="27072" w:author="Author">
              <w:r w:rsidRPr="00423D39">
                <w:rPr>
                  <w:rFonts w:ascii="Times New Roman" w:eastAsia="Times New Roman" w:hAnsi="Times New Roman" w:cs="Times New Roman"/>
                  <w:sz w:val="20"/>
                  <w:szCs w:val="20"/>
                  <w:rPrChange w:id="27073" w:author="Author">
                    <w:rPr/>
                  </w:rPrChange>
                </w:rPr>
                <w:t>NBB SSS_BE</w:t>
              </w:r>
            </w:ins>
          </w:p>
          <w:p w14:paraId="7B67405A" w14:textId="77777777" w:rsidR="004F4C6D" w:rsidRPr="00423D39" w:rsidRDefault="004F4C6D">
            <w:pPr>
              <w:pStyle w:val="TableParagraph"/>
              <w:spacing w:before="108"/>
              <w:ind w:left="85"/>
              <w:jc w:val="both"/>
              <w:rPr>
                <w:ins w:id="27074" w:author="Author"/>
                <w:rFonts w:ascii="Times New Roman" w:eastAsia="Times New Roman" w:hAnsi="Times New Roman"/>
                <w:sz w:val="20"/>
                <w:szCs w:val="20"/>
                <w:rPrChange w:id="27075" w:author="Author">
                  <w:rPr>
                    <w:ins w:id="27076" w:author="Author"/>
                  </w:rPr>
                </w:rPrChange>
              </w:rPr>
              <w:pPrChange w:id="27077" w:author="Author">
                <w:pPr>
                  <w:pStyle w:val="ListParagraph"/>
                  <w:numPr>
                    <w:numId w:val="262"/>
                  </w:numPr>
                  <w:spacing w:before="120" w:after="100" w:line="360" w:lineRule="auto"/>
                  <w:ind w:hanging="360"/>
                  <w:jc w:val="both"/>
                </w:pPr>
              </w:pPrChange>
            </w:pPr>
            <w:ins w:id="27078" w:author="Author">
              <w:r w:rsidRPr="00423D39">
                <w:rPr>
                  <w:rFonts w:ascii="Times New Roman" w:eastAsia="Times New Roman" w:hAnsi="Times New Roman" w:cs="Times New Roman"/>
                  <w:sz w:val="20"/>
                  <w:szCs w:val="20"/>
                  <w:rPrChange w:id="27079" w:author="Author">
                    <w:rPr/>
                  </w:rPrChange>
                </w:rPr>
                <w:t>nCDCP_SK</w:t>
              </w:r>
            </w:ins>
          </w:p>
          <w:p w14:paraId="431CAC57" w14:textId="77777777" w:rsidR="004F4C6D" w:rsidRPr="00423D39" w:rsidRDefault="004F4C6D">
            <w:pPr>
              <w:pStyle w:val="TableParagraph"/>
              <w:spacing w:before="108"/>
              <w:ind w:left="85"/>
              <w:jc w:val="both"/>
              <w:rPr>
                <w:ins w:id="27080" w:author="Author"/>
                <w:rFonts w:ascii="Times New Roman" w:eastAsia="Times New Roman" w:hAnsi="Times New Roman"/>
                <w:sz w:val="20"/>
                <w:szCs w:val="20"/>
                <w:rPrChange w:id="27081" w:author="Author">
                  <w:rPr>
                    <w:ins w:id="27082" w:author="Author"/>
                  </w:rPr>
                </w:rPrChange>
              </w:rPr>
              <w:pPrChange w:id="27083" w:author="Author">
                <w:pPr>
                  <w:pStyle w:val="ListParagraph"/>
                  <w:numPr>
                    <w:numId w:val="262"/>
                  </w:numPr>
                  <w:spacing w:before="120" w:after="100" w:line="360" w:lineRule="auto"/>
                  <w:ind w:hanging="360"/>
                  <w:jc w:val="both"/>
                </w:pPr>
              </w:pPrChange>
            </w:pPr>
            <w:ins w:id="27084" w:author="Author">
              <w:r w:rsidRPr="00423D39">
                <w:rPr>
                  <w:rFonts w:ascii="Times New Roman" w:eastAsia="Times New Roman" w:hAnsi="Times New Roman" w:cs="Times New Roman"/>
                  <w:sz w:val="20"/>
                  <w:szCs w:val="20"/>
                  <w:rPrChange w:id="27085" w:author="Author">
                    <w:rPr/>
                  </w:rPrChange>
                </w:rPr>
                <w:t>OeKB CSD_AT</w:t>
              </w:r>
            </w:ins>
          </w:p>
          <w:p w14:paraId="3E0C51F5" w14:textId="77777777" w:rsidR="004F4C6D" w:rsidRPr="00423D39" w:rsidRDefault="004F4C6D">
            <w:pPr>
              <w:pStyle w:val="TableParagraph"/>
              <w:spacing w:before="108"/>
              <w:ind w:left="85"/>
              <w:jc w:val="both"/>
              <w:rPr>
                <w:ins w:id="27086" w:author="Author"/>
                <w:rFonts w:ascii="Times New Roman" w:eastAsia="Times New Roman" w:hAnsi="Times New Roman"/>
                <w:sz w:val="20"/>
                <w:szCs w:val="20"/>
                <w:rPrChange w:id="27087" w:author="Author">
                  <w:rPr>
                    <w:ins w:id="27088" w:author="Author"/>
                  </w:rPr>
                </w:rPrChange>
              </w:rPr>
              <w:pPrChange w:id="27089" w:author="Author">
                <w:pPr>
                  <w:pStyle w:val="ListParagraph"/>
                  <w:numPr>
                    <w:numId w:val="262"/>
                  </w:numPr>
                  <w:spacing w:before="120" w:after="100" w:line="360" w:lineRule="auto"/>
                  <w:ind w:hanging="360"/>
                  <w:jc w:val="both"/>
                </w:pPr>
              </w:pPrChange>
            </w:pPr>
            <w:ins w:id="27090" w:author="Author">
              <w:r w:rsidRPr="00423D39">
                <w:rPr>
                  <w:rFonts w:ascii="Times New Roman" w:eastAsia="Times New Roman" w:hAnsi="Times New Roman" w:cs="Times New Roman"/>
                  <w:sz w:val="20"/>
                  <w:szCs w:val="20"/>
                  <w:rPrChange w:id="27091" w:author="Author">
                    <w:rPr/>
                  </w:rPrChange>
                </w:rPr>
                <w:t>SAFIR_RO</w:t>
              </w:r>
            </w:ins>
          </w:p>
          <w:p w14:paraId="79B1015D" w14:textId="77777777" w:rsidR="004F4C6D" w:rsidRPr="00423D39" w:rsidRDefault="004F4C6D">
            <w:pPr>
              <w:pStyle w:val="TableParagraph"/>
              <w:spacing w:before="108"/>
              <w:ind w:left="85"/>
              <w:jc w:val="both"/>
              <w:rPr>
                <w:ins w:id="27092" w:author="Author"/>
                <w:rFonts w:ascii="Times New Roman" w:eastAsia="Times New Roman" w:hAnsi="Times New Roman"/>
                <w:sz w:val="20"/>
                <w:szCs w:val="20"/>
                <w:rPrChange w:id="27093" w:author="Author">
                  <w:rPr>
                    <w:ins w:id="27094" w:author="Author"/>
                  </w:rPr>
                </w:rPrChange>
              </w:rPr>
              <w:pPrChange w:id="27095" w:author="Author">
                <w:pPr>
                  <w:pStyle w:val="ListParagraph"/>
                  <w:numPr>
                    <w:numId w:val="262"/>
                  </w:numPr>
                  <w:spacing w:before="120" w:after="100" w:line="360" w:lineRule="auto"/>
                  <w:ind w:hanging="360"/>
                  <w:jc w:val="both"/>
                </w:pPr>
              </w:pPrChange>
            </w:pPr>
            <w:ins w:id="27096" w:author="Author">
              <w:r w:rsidRPr="00423D39">
                <w:rPr>
                  <w:rFonts w:ascii="Times New Roman" w:eastAsia="Times New Roman" w:hAnsi="Times New Roman" w:cs="Times New Roman"/>
                  <w:sz w:val="20"/>
                  <w:szCs w:val="20"/>
                  <w:rPrChange w:id="27097" w:author="Author">
                    <w:rPr/>
                  </w:rPrChange>
                </w:rPr>
                <w:t>SIX SIS_CH</w:t>
              </w:r>
            </w:ins>
          </w:p>
          <w:p w14:paraId="168E3311" w14:textId="77777777" w:rsidR="004F4C6D" w:rsidRPr="00423D39" w:rsidRDefault="004F4C6D">
            <w:pPr>
              <w:pStyle w:val="TableParagraph"/>
              <w:spacing w:before="108"/>
              <w:ind w:left="85"/>
              <w:jc w:val="both"/>
              <w:rPr>
                <w:ins w:id="27098" w:author="Author"/>
                <w:rFonts w:ascii="Times New Roman" w:eastAsia="Times New Roman" w:hAnsi="Times New Roman"/>
                <w:sz w:val="20"/>
                <w:szCs w:val="20"/>
                <w:rPrChange w:id="27099" w:author="Author">
                  <w:rPr>
                    <w:ins w:id="27100" w:author="Author"/>
                  </w:rPr>
                </w:rPrChange>
              </w:rPr>
              <w:pPrChange w:id="27101" w:author="Author">
                <w:pPr>
                  <w:pStyle w:val="ListParagraph"/>
                  <w:numPr>
                    <w:numId w:val="262"/>
                  </w:numPr>
                  <w:spacing w:before="120" w:after="100" w:line="360" w:lineRule="auto"/>
                  <w:ind w:hanging="360"/>
                  <w:jc w:val="both"/>
                </w:pPr>
              </w:pPrChange>
            </w:pPr>
            <w:ins w:id="27102" w:author="Author">
              <w:r w:rsidRPr="00423D39">
                <w:rPr>
                  <w:rFonts w:ascii="Times New Roman" w:eastAsia="Times New Roman" w:hAnsi="Times New Roman" w:cs="Times New Roman"/>
                  <w:sz w:val="20"/>
                  <w:szCs w:val="20"/>
                  <w:rPrChange w:id="27103" w:author="Author">
                    <w:rPr/>
                  </w:rPrChange>
                </w:rPr>
                <w:t>SKARBNET4_PL</w:t>
              </w:r>
            </w:ins>
          </w:p>
          <w:p w14:paraId="6849C467" w14:textId="77777777" w:rsidR="004F4C6D" w:rsidRPr="00423D39" w:rsidRDefault="004F4C6D">
            <w:pPr>
              <w:pStyle w:val="TableParagraph"/>
              <w:spacing w:before="108"/>
              <w:ind w:left="85"/>
              <w:jc w:val="both"/>
              <w:rPr>
                <w:ins w:id="27104" w:author="Author"/>
                <w:rFonts w:ascii="Times New Roman" w:eastAsia="Times New Roman" w:hAnsi="Times New Roman"/>
                <w:sz w:val="20"/>
                <w:szCs w:val="20"/>
                <w:rPrChange w:id="27105" w:author="Author">
                  <w:rPr>
                    <w:ins w:id="27106" w:author="Author"/>
                  </w:rPr>
                </w:rPrChange>
              </w:rPr>
              <w:pPrChange w:id="27107" w:author="Author">
                <w:pPr>
                  <w:pStyle w:val="ListParagraph"/>
                  <w:numPr>
                    <w:numId w:val="262"/>
                  </w:numPr>
                  <w:spacing w:before="120" w:after="100" w:line="360" w:lineRule="auto"/>
                  <w:ind w:hanging="360"/>
                  <w:jc w:val="both"/>
                </w:pPr>
              </w:pPrChange>
            </w:pPr>
            <w:ins w:id="27108" w:author="Author">
              <w:r w:rsidRPr="00423D39">
                <w:rPr>
                  <w:rFonts w:ascii="Times New Roman" w:eastAsia="Times New Roman" w:hAnsi="Times New Roman" w:cs="Times New Roman"/>
                  <w:sz w:val="20"/>
                  <w:szCs w:val="20"/>
                  <w:rPrChange w:id="27109" w:author="Author">
                    <w:rPr/>
                  </w:rPrChange>
                </w:rPr>
                <w:t>SKD_CZ</w:t>
              </w:r>
            </w:ins>
          </w:p>
          <w:p w14:paraId="71008A38" w14:textId="77777777" w:rsidR="004F4C6D" w:rsidRPr="00423D39" w:rsidRDefault="004F4C6D">
            <w:pPr>
              <w:pStyle w:val="TableParagraph"/>
              <w:spacing w:before="108"/>
              <w:ind w:left="85"/>
              <w:jc w:val="both"/>
              <w:rPr>
                <w:ins w:id="27110" w:author="Author"/>
                <w:rFonts w:ascii="Times New Roman" w:eastAsia="Times New Roman" w:hAnsi="Times New Roman"/>
                <w:sz w:val="20"/>
                <w:szCs w:val="20"/>
                <w:rPrChange w:id="27111" w:author="Author">
                  <w:rPr>
                    <w:ins w:id="27112" w:author="Author"/>
                  </w:rPr>
                </w:rPrChange>
              </w:rPr>
              <w:pPrChange w:id="27113" w:author="Author">
                <w:pPr>
                  <w:pStyle w:val="ListParagraph"/>
                  <w:numPr>
                    <w:numId w:val="262"/>
                  </w:numPr>
                  <w:spacing w:before="120" w:after="100" w:line="360" w:lineRule="auto"/>
                  <w:ind w:hanging="360"/>
                  <w:jc w:val="both"/>
                </w:pPr>
              </w:pPrChange>
            </w:pPr>
            <w:ins w:id="27114" w:author="Author">
              <w:r w:rsidRPr="00423D39">
                <w:rPr>
                  <w:rFonts w:ascii="Times New Roman" w:eastAsia="Times New Roman" w:hAnsi="Times New Roman" w:cs="Times New Roman"/>
                  <w:sz w:val="20"/>
                  <w:szCs w:val="20"/>
                  <w:rPrChange w:id="27115" w:author="Author">
                    <w:rPr/>
                  </w:rPrChange>
                </w:rPr>
                <w:t>VP Securities_DK</w:t>
              </w:r>
            </w:ins>
          </w:p>
          <w:p w14:paraId="43AA8020" w14:textId="1A626784" w:rsidR="004F4C6D" w:rsidRPr="00423D39" w:rsidRDefault="004F4C6D">
            <w:pPr>
              <w:pStyle w:val="TableParagraph"/>
              <w:spacing w:before="108"/>
              <w:ind w:left="85"/>
              <w:jc w:val="both"/>
              <w:rPr>
                <w:rFonts w:ascii="Times New Roman" w:eastAsia="Times New Roman" w:hAnsi="Times New Roman" w:cs="Times New Roman"/>
                <w:sz w:val="20"/>
                <w:szCs w:val="20"/>
                <w:rPrChange w:id="27116" w:author="Author">
                  <w:rPr/>
                </w:rPrChange>
              </w:rPr>
              <w:pPrChange w:id="27117" w:author="Author">
                <w:pPr/>
              </w:pPrChange>
            </w:pPr>
            <w:ins w:id="27118" w:author="Author">
              <w:r w:rsidRPr="00423D39">
                <w:rPr>
                  <w:rFonts w:ascii="Times New Roman" w:eastAsia="Times New Roman" w:hAnsi="Times New Roman" w:cs="Times New Roman"/>
                  <w:sz w:val="20"/>
                  <w:szCs w:val="20"/>
                  <w:rPrChange w:id="27119" w:author="Author">
                    <w:rPr/>
                  </w:rPrChange>
                </w:rPr>
                <w:t>VPS_NO</w:t>
              </w:r>
            </w:ins>
          </w:p>
        </w:tc>
      </w:tr>
      <w:tr w:rsidR="5E2F2DB1" w:rsidRPr="00D43D39" w:rsidDel="008E145C" w14:paraId="3055BED7" w14:textId="4BCC9629" w:rsidTr="00423D39">
        <w:trPr>
          <w:ins w:id="27120" w:author="Author"/>
          <w:del w:id="27121" w:author="Author"/>
        </w:trPr>
        <w:tc>
          <w:tcPr>
            <w:tcW w:w="1415" w:type="dxa"/>
            <w:tcBorders>
              <w:top w:val="single" w:sz="8" w:space="0" w:color="1A171C"/>
              <w:left w:val="nil"/>
              <w:bottom w:val="single" w:sz="8" w:space="0" w:color="1A171C"/>
              <w:right w:val="single" w:sz="8" w:space="0" w:color="1A171C"/>
            </w:tcBorders>
            <w:vAlign w:val="center"/>
            <w:tcPrChange w:id="27122" w:author="Author">
              <w:tcPr>
                <w:tcW w:w="1183" w:type="dxa"/>
                <w:tcBorders>
                  <w:top w:val="single" w:sz="8" w:space="0" w:color="1A171C"/>
                  <w:left w:val="nil"/>
                  <w:bottom w:val="single" w:sz="8" w:space="0" w:color="1A171C"/>
                  <w:right w:val="single" w:sz="8" w:space="0" w:color="1A171C"/>
                </w:tcBorders>
                <w:vAlign w:val="center"/>
              </w:tcPr>
            </w:tcPrChange>
          </w:tcPr>
          <w:p w14:paraId="60714D7D" w14:textId="70B2D885" w:rsidR="5E2F2DB1" w:rsidRPr="00423D39" w:rsidDel="008E145C" w:rsidRDefault="5E2F2DB1">
            <w:pPr>
              <w:rPr>
                <w:del w:id="27123" w:author="Author"/>
                <w:rFonts w:ascii="Times New Roman" w:hAnsi="Times New Roman" w:cs="Times New Roman"/>
                <w:rPrChange w:id="27124" w:author="Author">
                  <w:rPr>
                    <w:del w:id="27125" w:author="Author"/>
                  </w:rPr>
                </w:rPrChange>
              </w:rPr>
            </w:pPr>
            <w:ins w:id="27126" w:author="Author">
              <w:del w:id="27127" w:author="Author">
                <w:r w:rsidRPr="00423D39" w:rsidDel="008E145C">
                  <w:rPr>
                    <w:rFonts w:ascii="Times New Roman" w:eastAsia="Times New Roman" w:hAnsi="Times New Roman" w:cs="Times New Roman"/>
                    <w:sz w:val="20"/>
                    <w:szCs w:val="20"/>
                    <w:rPrChange w:id="27128" w:author="Author">
                      <w:rPr>
                        <w:rFonts w:ascii="Times New Roman" w:eastAsia="Times New Roman" w:hAnsi="Times New Roman" w:cs="Times New Roman"/>
                        <w:color w:val="D13438"/>
                        <w:sz w:val="20"/>
                        <w:szCs w:val="20"/>
                        <w:u w:val="single"/>
                      </w:rPr>
                    </w:rPrChange>
                  </w:rPr>
                  <w:delText>0260</w:delText>
                </w:r>
              </w:del>
            </w:ins>
          </w:p>
        </w:tc>
        <w:tc>
          <w:tcPr>
            <w:tcW w:w="7611" w:type="dxa"/>
            <w:gridSpan w:val="2"/>
            <w:tcBorders>
              <w:top w:val="single" w:sz="8" w:space="0" w:color="1A171C"/>
              <w:left w:val="single" w:sz="8" w:space="0" w:color="1A171C"/>
              <w:bottom w:val="single" w:sz="8" w:space="0" w:color="1A171C"/>
              <w:right w:val="nil"/>
            </w:tcBorders>
            <w:vAlign w:val="bottom"/>
            <w:tcPrChange w:id="27129"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191A1D4C" w14:textId="20CF4D13" w:rsidR="5E2F2DB1" w:rsidRPr="00423D39" w:rsidDel="008E145C" w:rsidRDefault="5E2F2DB1" w:rsidP="00480D40">
            <w:pPr>
              <w:pStyle w:val="TableParagraph"/>
              <w:spacing w:before="108"/>
              <w:ind w:left="85"/>
              <w:jc w:val="both"/>
              <w:rPr>
                <w:del w:id="27130" w:author="Author"/>
                <w:rFonts w:ascii="Times New Roman" w:eastAsia="Times New Roman" w:hAnsi="Times New Roman" w:cs="Times New Roman"/>
                <w:sz w:val="20"/>
                <w:szCs w:val="20"/>
                <w:rPrChange w:id="27131" w:author="Author">
                  <w:rPr>
                    <w:del w:id="27132" w:author="Author"/>
                  </w:rPr>
                </w:rPrChange>
              </w:rPr>
              <w:pPrChange w:id="27133" w:author="Author">
                <w:pPr/>
              </w:pPrChange>
            </w:pPr>
            <w:ins w:id="27134" w:author="Author">
              <w:del w:id="27135" w:author="Author">
                <w:r w:rsidRPr="00423D39" w:rsidDel="008E145C">
                  <w:rPr>
                    <w:rFonts w:ascii="Times New Roman" w:eastAsia="Times New Roman" w:hAnsi="Times New Roman" w:cs="Times New Roman"/>
                    <w:sz w:val="20"/>
                    <w:szCs w:val="20"/>
                    <w:rPrChange w:id="27136" w:author="Author">
                      <w:rPr>
                        <w:rFonts w:ascii="Times New Roman" w:eastAsia="Times New Roman" w:hAnsi="Times New Roman" w:cs="Times New Roman"/>
                        <w:color w:val="D13438"/>
                        <w:sz w:val="20"/>
                        <w:szCs w:val="20"/>
                        <w:u w:val="single"/>
                      </w:rPr>
                    </w:rPrChange>
                  </w:rPr>
                  <w:delText xml:space="preserve"> Secured/Unsecured  Distinguish between securities that are subject to collateral agreements or not (i.e. secured by assets, pledge, lien or collateral) either ‘Secured’ or ‘Unsecured’ from a predefined list. </w:delText>
                </w:r>
              </w:del>
            </w:ins>
          </w:p>
        </w:tc>
      </w:tr>
      <w:tr w:rsidR="5E2F2DB1" w:rsidRPr="00D43D39" w14:paraId="03509F55" w14:textId="77777777" w:rsidTr="00423D39">
        <w:trPr>
          <w:ins w:id="27137" w:author="Author"/>
        </w:trPr>
        <w:tc>
          <w:tcPr>
            <w:tcW w:w="1415" w:type="dxa"/>
            <w:tcBorders>
              <w:top w:val="single" w:sz="8" w:space="0" w:color="1A171C"/>
              <w:left w:val="nil"/>
              <w:bottom w:val="single" w:sz="8" w:space="0" w:color="1A171C"/>
              <w:right w:val="single" w:sz="8" w:space="0" w:color="1A171C"/>
            </w:tcBorders>
            <w:vAlign w:val="center"/>
            <w:tcPrChange w:id="27138" w:author="Author">
              <w:tcPr>
                <w:tcW w:w="1183" w:type="dxa"/>
                <w:tcBorders>
                  <w:top w:val="single" w:sz="8" w:space="0" w:color="1A171C"/>
                  <w:left w:val="nil"/>
                  <w:bottom w:val="single" w:sz="8" w:space="0" w:color="1A171C"/>
                  <w:right w:val="single" w:sz="8" w:space="0" w:color="1A171C"/>
                </w:tcBorders>
                <w:vAlign w:val="center"/>
              </w:tcPr>
            </w:tcPrChange>
          </w:tcPr>
          <w:p w14:paraId="748C77C9" w14:textId="44CC8267" w:rsidR="5E2F2DB1" w:rsidRPr="00423D39" w:rsidRDefault="5E2F2DB1">
            <w:pPr>
              <w:rPr>
                <w:rFonts w:ascii="Times New Roman" w:hAnsi="Times New Roman" w:cs="Times New Roman"/>
                <w:rPrChange w:id="27139" w:author="Author">
                  <w:rPr/>
                </w:rPrChange>
              </w:rPr>
            </w:pPr>
            <w:ins w:id="27140" w:author="Author">
              <w:r w:rsidRPr="00423D39">
                <w:rPr>
                  <w:rFonts w:ascii="Times New Roman" w:eastAsia="Times New Roman" w:hAnsi="Times New Roman" w:cs="Times New Roman"/>
                  <w:sz w:val="20"/>
                  <w:szCs w:val="20"/>
                  <w:rPrChange w:id="27141" w:author="Author">
                    <w:rPr>
                      <w:rFonts w:ascii="Times New Roman" w:eastAsia="Times New Roman" w:hAnsi="Times New Roman" w:cs="Times New Roman"/>
                      <w:color w:val="D13438"/>
                      <w:sz w:val="20"/>
                      <w:szCs w:val="20"/>
                      <w:u w:val="single"/>
                    </w:rPr>
                  </w:rPrChange>
                </w:rPr>
                <w:t>0270</w:t>
              </w:r>
            </w:ins>
          </w:p>
        </w:tc>
        <w:tc>
          <w:tcPr>
            <w:tcW w:w="7611" w:type="dxa"/>
            <w:gridSpan w:val="2"/>
            <w:tcBorders>
              <w:top w:val="single" w:sz="8" w:space="0" w:color="1A171C"/>
              <w:left w:val="single" w:sz="8" w:space="0" w:color="1A171C"/>
              <w:bottom w:val="single" w:sz="8" w:space="0" w:color="1A171C"/>
              <w:right w:val="nil"/>
            </w:tcBorders>
            <w:vAlign w:val="bottom"/>
            <w:tcPrChange w:id="2714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147D8624" w14:textId="5B4E37F1" w:rsidR="00FC130F" w:rsidRPr="00423D39" w:rsidRDefault="5E2F2DB1">
            <w:pPr>
              <w:pStyle w:val="TableParagraph"/>
              <w:spacing w:before="108"/>
              <w:ind w:left="85"/>
              <w:jc w:val="both"/>
              <w:rPr>
                <w:ins w:id="27143" w:author="Author"/>
                <w:rFonts w:ascii="Times New Roman" w:eastAsia="Times New Roman" w:hAnsi="Times New Roman" w:cs="Times New Roman"/>
                <w:b/>
                <w:bCs/>
                <w:sz w:val="20"/>
                <w:szCs w:val="20"/>
                <w:rPrChange w:id="27144" w:author="Author">
                  <w:rPr>
                    <w:ins w:id="27145" w:author="Author"/>
                    <w:rFonts w:ascii="Times New Roman" w:eastAsia="Times New Roman" w:hAnsi="Times New Roman" w:cs="Times New Roman"/>
                    <w:color w:val="D13438"/>
                    <w:sz w:val="20"/>
                    <w:szCs w:val="20"/>
                    <w:u w:val="single"/>
                  </w:rPr>
                </w:rPrChange>
              </w:rPr>
              <w:pPrChange w:id="27146" w:author="Author">
                <w:pPr/>
              </w:pPrChange>
            </w:pPr>
            <w:ins w:id="27147" w:author="Author">
              <w:del w:id="27148" w:author="Author">
                <w:r w:rsidRPr="00423D39" w:rsidDel="00FC130F">
                  <w:rPr>
                    <w:rFonts w:ascii="Times New Roman" w:eastAsia="Times New Roman" w:hAnsi="Times New Roman" w:cs="Times New Roman"/>
                    <w:b/>
                    <w:bCs/>
                    <w:sz w:val="20"/>
                    <w:szCs w:val="20"/>
                    <w:rPrChange w:id="2714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150" w:author="Author">
                    <w:rPr>
                      <w:rFonts w:ascii="Times New Roman" w:eastAsia="Times New Roman" w:hAnsi="Times New Roman" w:cs="Times New Roman"/>
                      <w:color w:val="D13438"/>
                      <w:sz w:val="20"/>
                      <w:szCs w:val="20"/>
                      <w:u w:val="single"/>
                    </w:rPr>
                  </w:rPrChange>
                </w:rPr>
                <w:t>Amount of pledge, lien or collateral</w:t>
              </w:r>
              <w:del w:id="27151" w:author="Author">
                <w:r w:rsidRPr="00423D39" w:rsidDel="00FC130F">
                  <w:rPr>
                    <w:rFonts w:ascii="Times New Roman" w:eastAsia="Times New Roman" w:hAnsi="Times New Roman" w:cs="Times New Roman"/>
                    <w:b/>
                    <w:bCs/>
                    <w:sz w:val="20"/>
                    <w:szCs w:val="20"/>
                    <w:rPrChange w:id="27152" w:author="Author">
                      <w:rPr>
                        <w:rFonts w:ascii="Times New Roman" w:eastAsia="Times New Roman" w:hAnsi="Times New Roman" w:cs="Times New Roman"/>
                        <w:color w:val="D13438"/>
                        <w:sz w:val="20"/>
                        <w:szCs w:val="20"/>
                        <w:u w:val="single"/>
                      </w:rPr>
                    </w:rPrChange>
                  </w:rPr>
                  <w:delText xml:space="preserve"> – mandatory of 0260 = “Secured” </w:delText>
                </w:r>
              </w:del>
            </w:ins>
          </w:p>
          <w:p w14:paraId="4C2F7DDA" w14:textId="70214331" w:rsidR="5E2F2DB1" w:rsidRPr="00423D39" w:rsidRDefault="5E2F2DB1">
            <w:pPr>
              <w:pStyle w:val="TableParagraph"/>
              <w:spacing w:before="108"/>
              <w:ind w:left="85"/>
              <w:jc w:val="both"/>
              <w:rPr>
                <w:rFonts w:ascii="Times New Roman" w:eastAsia="Times New Roman" w:hAnsi="Times New Roman" w:cs="Times New Roman"/>
                <w:sz w:val="20"/>
                <w:szCs w:val="20"/>
                <w:rPrChange w:id="27153" w:author="Author">
                  <w:rPr/>
                </w:rPrChange>
              </w:rPr>
              <w:pPrChange w:id="27154" w:author="Author">
                <w:pPr/>
              </w:pPrChange>
            </w:pPr>
            <w:ins w:id="27155" w:author="Author">
              <w:r w:rsidRPr="00423D39">
                <w:rPr>
                  <w:rFonts w:ascii="Times New Roman" w:eastAsia="Times New Roman" w:hAnsi="Times New Roman" w:cs="Times New Roman"/>
                  <w:sz w:val="20"/>
                  <w:szCs w:val="20"/>
                  <w:rPrChange w:id="27156" w:author="Author">
                    <w:rPr>
                      <w:rFonts w:ascii="Times New Roman" w:eastAsia="Times New Roman" w:hAnsi="Times New Roman" w:cs="Times New Roman"/>
                      <w:color w:val="D13438"/>
                      <w:sz w:val="20"/>
                      <w:szCs w:val="20"/>
                      <w:u w:val="single"/>
                    </w:rPr>
                  </w:rPrChange>
                </w:rPr>
                <w:t xml:space="preserve">Where a liability is secured by a pledge, lien or collateral, the gross market value of the latter shall be </w:t>
              </w:r>
              <w:del w:id="27157" w:author="Author">
                <w:r w:rsidRPr="00423D39" w:rsidDel="00E02B92">
                  <w:rPr>
                    <w:rFonts w:ascii="Times New Roman" w:eastAsia="Times New Roman" w:hAnsi="Times New Roman" w:cs="Times New Roman"/>
                    <w:sz w:val="20"/>
                    <w:szCs w:val="20"/>
                    <w:rPrChange w:id="27158" w:author="Author">
                      <w:rPr>
                        <w:rFonts w:ascii="Times New Roman" w:eastAsia="Times New Roman" w:hAnsi="Times New Roman" w:cs="Times New Roman"/>
                        <w:color w:val="D13438"/>
                        <w:sz w:val="20"/>
                        <w:szCs w:val="20"/>
                        <w:u w:val="single"/>
                      </w:rPr>
                    </w:rPrChange>
                  </w:rPr>
                  <w:delText>provided</w:delText>
                </w:r>
              </w:del>
              <w:r w:rsidR="00E02B92" w:rsidRPr="00423D39">
                <w:rPr>
                  <w:rFonts w:ascii="Times New Roman" w:eastAsia="Times New Roman" w:hAnsi="Times New Roman" w:cs="Times New Roman"/>
                  <w:sz w:val="20"/>
                  <w:szCs w:val="20"/>
                  <w:rPrChange w:id="27159" w:author="Author">
                    <w:rPr>
                      <w:rFonts w:ascii="Times New Roman" w:eastAsia="Times New Roman" w:hAnsi="Times New Roman" w:cs="Times New Roman"/>
                      <w:color w:val="D13438"/>
                      <w:sz w:val="20"/>
                      <w:szCs w:val="20"/>
                      <w:u w:val="single"/>
                    </w:rPr>
                  </w:rPrChange>
                </w:rPr>
                <w:t>reported</w:t>
              </w:r>
              <w:r w:rsidRPr="00423D39">
                <w:rPr>
                  <w:rFonts w:ascii="Times New Roman" w:eastAsia="Times New Roman" w:hAnsi="Times New Roman" w:cs="Times New Roman"/>
                  <w:sz w:val="20"/>
                  <w:szCs w:val="20"/>
                  <w:rPrChange w:id="27160" w:author="Author">
                    <w:rPr>
                      <w:rFonts w:ascii="Times New Roman" w:eastAsia="Times New Roman" w:hAnsi="Times New Roman" w:cs="Times New Roman"/>
                      <w:color w:val="D13438"/>
                      <w:sz w:val="20"/>
                      <w:szCs w:val="20"/>
                      <w:u w:val="single"/>
                    </w:rPr>
                  </w:rPrChange>
                </w:rPr>
                <w:t xml:space="preserve">. Otherwise, for unsecured liabilities this category shall be reported as nil. This amount will determine the collateralized and eventually the uncollateralized part of any secured liability. For collateral pools securing multiple </w:t>
              </w:r>
              <w:del w:id="27161" w:author="Author">
                <w:r w:rsidRPr="00423D39" w:rsidDel="008E145C">
                  <w:rPr>
                    <w:rFonts w:ascii="Times New Roman" w:eastAsia="Times New Roman" w:hAnsi="Times New Roman" w:cs="Times New Roman"/>
                    <w:sz w:val="20"/>
                    <w:szCs w:val="20"/>
                    <w:rPrChange w:id="27162"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7163" w:author="Author">
                    <w:rPr>
                      <w:rFonts w:ascii="Times New Roman" w:eastAsia="Times New Roman" w:hAnsi="Times New Roman" w:cs="Times New Roman"/>
                      <w:color w:val="D13438"/>
                      <w:sz w:val="20"/>
                      <w:szCs w:val="20"/>
                      <w:u w:val="single"/>
                    </w:rPr>
                  </w:rPrChange>
                </w:rPr>
                <w:t xml:space="preserve"> items,</w:t>
              </w:r>
              <w:r w:rsidR="009162B4">
                <w:rPr>
                  <w:rFonts w:ascii="Times New Roman" w:eastAsia="Times New Roman" w:hAnsi="Times New Roman" w:cs="Times New Roman"/>
                  <w:sz w:val="20"/>
                  <w:szCs w:val="20"/>
                </w:rPr>
                <w:t xml:space="preserve"> determine</w:t>
              </w:r>
              <w:r w:rsidRPr="00423D39">
                <w:rPr>
                  <w:rFonts w:ascii="Times New Roman" w:eastAsia="Times New Roman" w:hAnsi="Times New Roman" w:cs="Times New Roman"/>
                  <w:sz w:val="20"/>
                  <w:szCs w:val="20"/>
                  <w:rPrChange w:id="27164" w:author="Author">
                    <w:rPr>
                      <w:rFonts w:ascii="Times New Roman" w:eastAsia="Times New Roman" w:hAnsi="Times New Roman" w:cs="Times New Roman"/>
                      <w:color w:val="D13438"/>
                      <w:sz w:val="20"/>
                      <w:szCs w:val="20"/>
                      <w:u w:val="single"/>
                    </w:rPr>
                  </w:rPrChange>
                </w:rPr>
                <w:t xml:space="preserve"> the overall coverage ratio </w:t>
              </w:r>
              <w:del w:id="27165" w:author="Author">
                <w:r w:rsidRPr="00423D39" w:rsidDel="009162B4">
                  <w:rPr>
                    <w:rFonts w:ascii="Times New Roman" w:eastAsia="Times New Roman" w:hAnsi="Times New Roman" w:cs="Times New Roman"/>
                    <w:sz w:val="20"/>
                    <w:szCs w:val="20"/>
                    <w:rPrChange w:id="27166" w:author="Author">
                      <w:rPr>
                        <w:rFonts w:ascii="Times New Roman" w:eastAsia="Times New Roman" w:hAnsi="Times New Roman" w:cs="Times New Roman"/>
                        <w:color w:val="D13438"/>
                        <w:sz w:val="20"/>
                        <w:szCs w:val="20"/>
                        <w:u w:val="single"/>
                      </w:rPr>
                    </w:rPrChange>
                  </w:rPr>
                  <w:delText xml:space="preserve">should be determined </w:delText>
                </w:r>
              </w:del>
              <w:r w:rsidRPr="00423D39">
                <w:rPr>
                  <w:rFonts w:ascii="Times New Roman" w:eastAsia="Times New Roman" w:hAnsi="Times New Roman" w:cs="Times New Roman"/>
                  <w:sz w:val="20"/>
                  <w:szCs w:val="20"/>
                  <w:rPrChange w:id="27167" w:author="Author">
                    <w:rPr>
                      <w:rFonts w:ascii="Times New Roman" w:eastAsia="Times New Roman" w:hAnsi="Times New Roman" w:cs="Times New Roman"/>
                      <w:color w:val="D13438"/>
                      <w:sz w:val="20"/>
                      <w:szCs w:val="20"/>
                      <w:u w:val="single"/>
                    </w:rPr>
                  </w:rPrChange>
                </w:rPr>
                <w:t>and appl</w:t>
              </w:r>
              <w:r w:rsidR="009162B4">
                <w:rPr>
                  <w:rFonts w:ascii="Times New Roman" w:eastAsia="Times New Roman" w:hAnsi="Times New Roman" w:cs="Times New Roman"/>
                  <w:sz w:val="20"/>
                  <w:szCs w:val="20"/>
                </w:rPr>
                <w:t>y</w:t>
              </w:r>
              <w:del w:id="27168" w:author="Author">
                <w:r w:rsidRPr="00423D39" w:rsidDel="009162B4">
                  <w:rPr>
                    <w:rFonts w:ascii="Times New Roman" w:eastAsia="Times New Roman" w:hAnsi="Times New Roman" w:cs="Times New Roman"/>
                    <w:sz w:val="20"/>
                    <w:szCs w:val="20"/>
                    <w:rPrChange w:id="27169" w:author="Author">
                      <w:rPr>
                        <w:rFonts w:ascii="Times New Roman" w:eastAsia="Times New Roman" w:hAnsi="Times New Roman" w:cs="Times New Roman"/>
                        <w:color w:val="D13438"/>
                        <w:sz w:val="20"/>
                        <w:szCs w:val="20"/>
                        <w:u w:val="single"/>
                      </w:rPr>
                    </w:rPrChange>
                  </w:rPr>
                  <w:delText>ied</w:delText>
                </w:r>
              </w:del>
              <w:r w:rsidRPr="00423D39">
                <w:rPr>
                  <w:rFonts w:ascii="Times New Roman" w:eastAsia="Times New Roman" w:hAnsi="Times New Roman" w:cs="Times New Roman"/>
                  <w:sz w:val="20"/>
                  <w:szCs w:val="20"/>
                  <w:rPrChange w:id="27170" w:author="Author">
                    <w:rPr>
                      <w:rFonts w:ascii="Times New Roman" w:eastAsia="Times New Roman" w:hAnsi="Times New Roman" w:cs="Times New Roman"/>
                      <w:color w:val="D13438"/>
                      <w:sz w:val="20"/>
                      <w:szCs w:val="20"/>
                      <w:u w:val="single"/>
                    </w:rPr>
                  </w:rPrChange>
                </w:rPr>
                <w:t xml:space="preserve"> pro rata to all </w:t>
              </w:r>
              <w:del w:id="27171" w:author="Author">
                <w:r w:rsidRPr="00423D39" w:rsidDel="008E145C">
                  <w:rPr>
                    <w:rFonts w:ascii="Times New Roman" w:eastAsia="Times New Roman" w:hAnsi="Times New Roman" w:cs="Times New Roman"/>
                    <w:sz w:val="20"/>
                    <w:szCs w:val="20"/>
                    <w:rPrChange w:id="27172"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7173" w:author="Author">
                    <w:rPr>
                      <w:rFonts w:ascii="Times New Roman" w:eastAsia="Times New Roman" w:hAnsi="Times New Roman" w:cs="Times New Roman"/>
                      <w:color w:val="D13438"/>
                      <w:sz w:val="20"/>
                      <w:szCs w:val="20"/>
                      <w:u w:val="single"/>
                    </w:rPr>
                  </w:rPrChange>
                </w:rPr>
                <w:t xml:space="preserve"> items covered by this pool.</w:t>
              </w:r>
            </w:ins>
          </w:p>
        </w:tc>
      </w:tr>
      <w:tr w:rsidR="5E2F2DB1" w:rsidRPr="00D43D39" w14:paraId="6838A8B6" w14:textId="77777777" w:rsidTr="00423D39">
        <w:trPr>
          <w:ins w:id="27174" w:author="Author"/>
        </w:trPr>
        <w:tc>
          <w:tcPr>
            <w:tcW w:w="1415" w:type="dxa"/>
            <w:tcBorders>
              <w:top w:val="single" w:sz="8" w:space="0" w:color="1A171C"/>
              <w:left w:val="nil"/>
              <w:bottom w:val="single" w:sz="8" w:space="0" w:color="1A171C"/>
              <w:right w:val="single" w:sz="8" w:space="0" w:color="1A171C"/>
            </w:tcBorders>
            <w:vAlign w:val="center"/>
            <w:tcPrChange w:id="27175" w:author="Author">
              <w:tcPr>
                <w:tcW w:w="1183" w:type="dxa"/>
                <w:tcBorders>
                  <w:top w:val="single" w:sz="8" w:space="0" w:color="1A171C"/>
                  <w:left w:val="nil"/>
                  <w:bottom w:val="single" w:sz="8" w:space="0" w:color="1A171C"/>
                  <w:right w:val="single" w:sz="8" w:space="0" w:color="1A171C"/>
                </w:tcBorders>
                <w:vAlign w:val="center"/>
              </w:tcPr>
            </w:tcPrChange>
          </w:tcPr>
          <w:p w14:paraId="2D6C8B5F" w14:textId="1ECEFF53" w:rsidR="5E2F2DB1" w:rsidRPr="00423D39" w:rsidRDefault="5E2F2DB1">
            <w:pPr>
              <w:rPr>
                <w:rFonts w:ascii="Times New Roman" w:hAnsi="Times New Roman" w:cs="Times New Roman"/>
                <w:rPrChange w:id="27176" w:author="Author">
                  <w:rPr/>
                </w:rPrChange>
              </w:rPr>
            </w:pPr>
            <w:ins w:id="27177" w:author="Author">
              <w:r w:rsidRPr="00423D39">
                <w:rPr>
                  <w:rFonts w:ascii="Times New Roman" w:eastAsia="Times New Roman" w:hAnsi="Times New Roman" w:cs="Times New Roman"/>
                  <w:sz w:val="20"/>
                  <w:szCs w:val="20"/>
                  <w:rPrChange w:id="27178" w:author="Author">
                    <w:rPr>
                      <w:rFonts w:ascii="Times New Roman" w:eastAsia="Times New Roman" w:hAnsi="Times New Roman" w:cs="Times New Roman"/>
                      <w:color w:val="D13438"/>
                      <w:sz w:val="20"/>
                      <w:szCs w:val="20"/>
                      <w:u w:val="single"/>
                    </w:rPr>
                  </w:rPrChange>
                </w:rPr>
                <w:t>0280</w:t>
              </w:r>
            </w:ins>
          </w:p>
        </w:tc>
        <w:tc>
          <w:tcPr>
            <w:tcW w:w="7611" w:type="dxa"/>
            <w:gridSpan w:val="2"/>
            <w:tcBorders>
              <w:top w:val="single" w:sz="8" w:space="0" w:color="1A171C"/>
              <w:left w:val="single" w:sz="8" w:space="0" w:color="1A171C"/>
              <w:bottom w:val="single" w:sz="8" w:space="0" w:color="1A171C"/>
              <w:right w:val="nil"/>
            </w:tcBorders>
            <w:vAlign w:val="bottom"/>
            <w:tcPrChange w:id="27179"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0CE2818A" w14:textId="68904367" w:rsidR="009A47B0" w:rsidRPr="00423D39" w:rsidRDefault="5E2F2DB1">
            <w:pPr>
              <w:pStyle w:val="TableParagraph"/>
              <w:spacing w:before="108"/>
              <w:ind w:left="85"/>
              <w:jc w:val="both"/>
              <w:rPr>
                <w:ins w:id="27180" w:author="Author"/>
                <w:rFonts w:ascii="Times New Roman" w:eastAsia="Times New Roman" w:hAnsi="Times New Roman" w:cs="Times New Roman"/>
                <w:b/>
                <w:bCs/>
                <w:sz w:val="20"/>
                <w:szCs w:val="20"/>
                <w:rPrChange w:id="27181" w:author="Author">
                  <w:rPr>
                    <w:ins w:id="27182" w:author="Author"/>
                    <w:rFonts w:ascii="Times New Roman" w:eastAsia="Times New Roman" w:hAnsi="Times New Roman" w:cs="Times New Roman"/>
                    <w:color w:val="D13438"/>
                    <w:sz w:val="20"/>
                    <w:szCs w:val="20"/>
                    <w:u w:val="single"/>
                  </w:rPr>
                </w:rPrChange>
              </w:rPr>
              <w:pPrChange w:id="27183" w:author="Author">
                <w:pPr/>
              </w:pPrChange>
            </w:pPr>
            <w:ins w:id="27184" w:author="Author">
              <w:del w:id="27185" w:author="Author">
                <w:r w:rsidRPr="00423D39" w:rsidDel="009A47B0">
                  <w:rPr>
                    <w:rFonts w:ascii="Times New Roman" w:eastAsia="Times New Roman" w:hAnsi="Times New Roman" w:cs="Times New Roman"/>
                    <w:b/>
                    <w:bCs/>
                    <w:sz w:val="20"/>
                    <w:szCs w:val="20"/>
                    <w:rPrChange w:id="27186"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187" w:author="Author">
                    <w:rPr>
                      <w:rFonts w:ascii="Times New Roman" w:eastAsia="Times New Roman" w:hAnsi="Times New Roman" w:cs="Times New Roman"/>
                      <w:color w:val="D13438"/>
                      <w:sz w:val="20"/>
                      <w:szCs w:val="20"/>
                      <w:u w:val="single"/>
                    </w:rPr>
                  </w:rPrChange>
                </w:rPr>
                <w:t>Guarantor</w:t>
              </w:r>
              <w:del w:id="27188" w:author="Author">
                <w:r w:rsidRPr="00423D39" w:rsidDel="009A47B0">
                  <w:rPr>
                    <w:rFonts w:ascii="Times New Roman" w:eastAsia="Times New Roman" w:hAnsi="Times New Roman" w:cs="Times New Roman"/>
                    <w:b/>
                    <w:bCs/>
                    <w:sz w:val="20"/>
                    <w:szCs w:val="20"/>
                    <w:rPrChange w:id="27189" w:author="Author">
                      <w:rPr>
                        <w:rFonts w:ascii="Times New Roman" w:eastAsia="Times New Roman" w:hAnsi="Times New Roman" w:cs="Times New Roman"/>
                        <w:color w:val="D13438"/>
                        <w:sz w:val="20"/>
                        <w:szCs w:val="20"/>
                        <w:u w:val="single"/>
                      </w:rPr>
                    </w:rPrChange>
                  </w:rPr>
                  <w:delText xml:space="preserve"> if applicable</w:delText>
                </w:r>
              </w:del>
              <w:r w:rsidRPr="00423D39">
                <w:rPr>
                  <w:rFonts w:ascii="Times New Roman" w:eastAsia="Times New Roman" w:hAnsi="Times New Roman" w:cs="Times New Roman"/>
                  <w:b/>
                  <w:bCs/>
                  <w:sz w:val="20"/>
                  <w:szCs w:val="20"/>
                  <w:rPrChange w:id="27190" w:author="Author">
                    <w:rPr>
                      <w:rFonts w:ascii="Times New Roman" w:eastAsia="Times New Roman" w:hAnsi="Times New Roman" w:cs="Times New Roman"/>
                      <w:color w:val="D13438"/>
                      <w:sz w:val="20"/>
                      <w:szCs w:val="20"/>
                      <w:u w:val="single"/>
                    </w:rPr>
                  </w:rPrChange>
                </w:rPr>
                <w:t xml:space="preserve"> </w:t>
              </w:r>
            </w:ins>
          </w:p>
          <w:p w14:paraId="301BC394" w14:textId="58BEEB57" w:rsidR="5E2F2DB1" w:rsidRPr="00423D39" w:rsidRDefault="5E2F2DB1">
            <w:pPr>
              <w:pStyle w:val="TableParagraph"/>
              <w:spacing w:before="108"/>
              <w:ind w:left="85"/>
              <w:jc w:val="both"/>
              <w:rPr>
                <w:rFonts w:ascii="Times New Roman" w:eastAsia="Times New Roman" w:hAnsi="Times New Roman" w:cs="Times New Roman"/>
                <w:sz w:val="20"/>
                <w:szCs w:val="20"/>
                <w:rPrChange w:id="27191" w:author="Author">
                  <w:rPr/>
                </w:rPrChange>
              </w:rPr>
              <w:pPrChange w:id="27192" w:author="Author">
                <w:pPr/>
              </w:pPrChange>
            </w:pPr>
            <w:ins w:id="27193" w:author="Author">
              <w:r w:rsidRPr="00423D39">
                <w:rPr>
                  <w:rFonts w:ascii="Times New Roman" w:eastAsia="Times New Roman" w:hAnsi="Times New Roman" w:cs="Times New Roman"/>
                  <w:sz w:val="20"/>
                  <w:szCs w:val="20"/>
                  <w:rPrChange w:id="27194" w:author="Author">
                    <w:rPr>
                      <w:rFonts w:ascii="Times New Roman" w:eastAsia="Times New Roman" w:hAnsi="Times New Roman" w:cs="Times New Roman"/>
                      <w:color w:val="D13438"/>
                      <w:sz w:val="20"/>
                      <w:szCs w:val="20"/>
                      <w:u w:val="single"/>
                    </w:rPr>
                  </w:rPrChange>
                </w:rPr>
                <w:t xml:space="preserve">If there are guarantees provided for the instrument, </w:t>
              </w:r>
              <w:del w:id="27195" w:author="Author">
                <w:r w:rsidRPr="00423D39" w:rsidDel="00486437">
                  <w:rPr>
                    <w:rFonts w:ascii="Times New Roman" w:eastAsia="Times New Roman" w:hAnsi="Times New Roman" w:cs="Times New Roman"/>
                    <w:sz w:val="20"/>
                    <w:szCs w:val="20"/>
                    <w:rPrChange w:id="27196"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7197" w:author="Author">
                    <w:rPr>
                      <w:rFonts w:ascii="Times New Roman" w:eastAsia="Times New Roman" w:hAnsi="Times New Roman" w:cs="Times New Roman"/>
                      <w:color w:val="D13438"/>
                      <w:sz w:val="20"/>
                      <w:szCs w:val="20"/>
                      <w:u w:val="single"/>
                    </w:rPr>
                  </w:rPrChange>
                </w:rPr>
                <w:t xml:space="preserve">provide a detailed identification of the guarantor (LEI code, ISO 3166-1 alpha-2 country code for government, etc.). Where multiple guarantors are present, </w:t>
              </w:r>
              <w:r w:rsidR="009162B4">
                <w:rPr>
                  <w:rFonts w:ascii="Times New Roman" w:eastAsia="Times New Roman" w:hAnsi="Times New Roman" w:cs="Times New Roman"/>
                  <w:sz w:val="20"/>
                  <w:szCs w:val="20"/>
                </w:rPr>
                <w:t>report all</w:t>
              </w:r>
              <w:del w:id="27198" w:author="Author">
                <w:r w:rsidRPr="00423D39" w:rsidDel="009162B4">
                  <w:rPr>
                    <w:rFonts w:ascii="Times New Roman" w:eastAsia="Times New Roman" w:hAnsi="Times New Roman" w:cs="Times New Roman"/>
                    <w:sz w:val="20"/>
                    <w:szCs w:val="20"/>
                    <w:rPrChange w:id="27199" w:author="Author">
                      <w:rPr>
                        <w:rFonts w:ascii="Times New Roman" w:eastAsia="Times New Roman" w:hAnsi="Times New Roman" w:cs="Times New Roman"/>
                        <w:color w:val="D13438"/>
                        <w:sz w:val="20"/>
                        <w:szCs w:val="20"/>
                        <w:u w:val="single"/>
                      </w:rPr>
                    </w:rPrChange>
                  </w:rPr>
                  <w:delText>the</w:delText>
                </w:r>
              </w:del>
              <w:r w:rsidRPr="00423D39">
                <w:rPr>
                  <w:rFonts w:ascii="Times New Roman" w:eastAsia="Times New Roman" w:hAnsi="Times New Roman" w:cs="Times New Roman"/>
                  <w:sz w:val="20"/>
                  <w:szCs w:val="20"/>
                  <w:rPrChange w:id="27200" w:author="Author">
                    <w:rPr>
                      <w:rFonts w:ascii="Times New Roman" w:eastAsia="Times New Roman" w:hAnsi="Times New Roman" w:cs="Times New Roman"/>
                      <w:color w:val="D13438"/>
                      <w:sz w:val="20"/>
                      <w:szCs w:val="20"/>
                      <w:u w:val="single"/>
                    </w:rPr>
                  </w:rPrChange>
                </w:rPr>
                <w:t xml:space="preserve"> identifiers</w:t>
              </w:r>
              <w:del w:id="27201" w:author="Author">
                <w:r w:rsidRPr="00423D39" w:rsidDel="009162B4">
                  <w:rPr>
                    <w:rFonts w:ascii="Times New Roman" w:eastAsia="Times New Roman" w:hAnsi="Times New Roman" w:cs="Times New Roman"/>
                    <w:sz w:val="20"/>
                    <w:szCs w:val="20"/>
                    <w:rPrChange w:id="27202" w:author="Author">
                      <w:rPr>
                        <w:rFonts w:ascii="Times New Roman" w:eastAsia="Times New Roman" w:hAnsi="Times New Roman" w:cs="Times New Roman"/>
                        <w:color w:val="D13438"/>
                        <w:sz w:val="20"/>
                        <w:szCs w:val="20"/>
                        <w:u w:val="single"/>
                      </w:rPr>
                    </w:rPrChange>
                  </w:rPr>
                  <w:delText xml:space="preserve"> should all be reported</w:delText>
                </w:r>
              </w:del>
              <w:r w:rsidRPr="00423D39">
                <w:rPr>
                  <w:rFonts w:ascii="Times New Roman" w:eastAsia="Times New Roman" w:hAnsi="Times New Roman" w:cs="Times New Roman"/>
                  <w:sz w:val="20"/>
                  <w:szCs w:val="20"/>
                  <w:rPrChange w:id="27203" w:author="Author">
                    <w:rPr>
                      <w:rFonts w:ascii="Times New Roman" w:eastAsia="Times New Roman" w:hAnsi="Times New Roman" w:cs="Times New Roman"/>
                      <w:color w:val="D13438"/>
                      <w:sz w:val="20"/>
                      <w:szCs w:val="20"/>
                      <w:u w:val="single"/>
                    </w:rPr>
                  </w:rPrChange>
                </w:rPr>
                <w:t>, separated by a semicolon.</w:t>
              </w:r>
            </w:ins>
          </w:p>
        </w:tc>
      </w:tr>
      <w:tr w:rsidR="5E2F2DB1" w:rsidRPr="00D43D39" w:rsidDel="008E145C" w14:paraId="7E6D592A" w14:textId="53F9FFE8" w:rsidTr="00423D39">
        <w:trPr>
          <w:ins w:id="27204" w:author="Author"/>
          <w:del w:id="27205" w:author="Author"/>
        </w:trPr>
        <w:tc>
          <w:tcPr>
            <w:tcW w:w="1415" w:type="dxa"/>
            <w:tcBorders>
              <w:top w:val="single" w:sz="8" w:space="0" w:color="1A171C"/>
              <w:left w:val="nil"/>
              <w:bottom w:val="single" w:sz="8" w:space="0" w:color="1A171C"/>
              <w:right w:val="single" w:sz="8" w:space="0" w:color="1A171C"/>
            </w:tcBorders>
            <w:vAlign w:val="center"/>
            <w:tcPrChange w:id="27206" w:author="Author">
              <w:tcPr>
                <w:tcW w:w="1183" w:type="dxa"/>
                <w:tcBorders>
                  <w:top w:val="single" w:sz="8" w:space="0" w:color="1A171C"/>
                  <w:left w:val="nil"/>
                  <w:bottom w:val="single" w:sz="8" w:space="0" w:color="1A171C"/>
                  <w:right w:val="single" w:sz="8" w:space="0" w:color="1A171C"/>
                </w:tcBorders>
                <w:vAlign w:val="center"/>
              </w:tcPr>
            </w:tcPrChange>
          </w:tcPr>
          <w:p w14:paraId="4496DAE0" w14:textId="3DDD8A8B" w:rsidR="5E2F2DB1" w:rsidRPr="00423D39" w:rsidDel="008E145C" w:rsidRDefault="5E2F2DB1">
            <w:pPr>
              <w:rPr>
                <w:del w:id="27207" w:author="Author"/>
                <w:rFonts w:ascii="Times New Roman" w:hAnsi="Times New Roman" w:cs="Times New Roman"/>
                <w:rPrChange w:id="27208" w:author="Author">
                  <w:rPr>
                    <w:del w:id="27209" w:author="Author"/>
                  </w:rPr>
                </w:rPrChange>
              </w:rPr>
            </w:pPr>
            <w:ins w:id="27210" w:author="Author">
              <w:del w:id="27211" w:author="Author">
                <w:r w:rsidRPr="00423D39" w:rsidDel="008E145C">
                  <w:rPr>
                    <w:rFonts w:ascii="Times New Roman" w:eastAsia="Times New Roman" w:hAnsi="Times New Roman" w:cs="Times New Roman"/>
                    <w:sz w:val="20"/>
                    <w:szCs w:val="20"/>
                    <w:rPrChange w:id="27212" w:author="Author">
                      <w:rPr>
                        <w:rFonts w:ascii="Times New Roman" w:eastAsia="Times New Roman" w:hAnsi="Times New Roman" w:cs="Times New Roman"/>
                        <w:color w:val="D13438"/>
                        <w:sz w:val="20"/>
                        <w:szCs w:val="20"/>
                        <w:u w:val="single"/>
                      </w:rPr>
                    </w:rPrChange>
                  </w:rPr>
                  <w:delText>0290</w:delText>
                </w:r>
              </w:del>
            </w:ins>
          </w:p>
        </w:tc>
        <w:tc>
          <w:tcPr>
            <w:tcW w:w="7611" w:type="dxa"/>
            <w:gridSpan w:val="2"/>
            <w:tcBorders>
              <w:top w:val="single" w:sz="8" w:space="0" w:color="1A171C"/>
              <w:left w:val="single" w:sz="8" w:space="0" w:color="1A171C"/>
              <w:bottom w:val="single" w:sz="8" w:space="0" w:color="1A171C"/>
              <w:right w:val="nil"/>
            </w:tcBorders>
            <w:vAlign w:val="bottom"/>
            <w:tcPrChange w:id="27213"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1ED9D505" w14:textId="28836658" w:rsidR="5E2F2DB1" w:rsidRPr="00423D39" w:rsidDel="008E145C" w:rsidRDefault="5E2F2DB1" w:rsidP="00480D40">
            <w:pPr>
              <w:pStyle w:val="TableParagraph"/>
              <w:spacing w:before="108"/>
              <w:ind w:left="85"/>
              <w:jc w:val="both"/>
              <w:rPr>
                <w:del w:id="27214" w:author="Author"/>
                <w:rFonts w:ascii="Times New Roman" w:eastAsia="Times New Roman" w:hAnsi="Times New Roman" w:cs="Times New Roman"/>
                <w:sz w:val="20"/>
                <w:szCs w:val="20"/>
                <w:rPrChange w:id="27215" w:author="Author">
                  <w:rPr>
                    <w:del w:id="27216" w:author="Author"/>
                  </w:rPr>
                </w:rPrChange>
              </w:rPr>
              <w:pPrChange w:id="27217" w:author="Author">
                <w:pPr/>
              </w:pPrChange>
            </w:pPr>
            <w:ins w:id="27218" w:author="Author">
              <w:del w:id="27219" w:author="Author">
                <w:r w:rsidRPr="00423D39" w:rsidDel="008E145C">
                  <w:rPr>
                    <w:rFonts w:ascii="Times New Roman" w:eastAsia="Times New Roman" w:hAnsi="Times New Roman" w:cs="Times New Roman"/>
                    <w:sz w:val="20"/>
                    <w:szCs w:val="20"/>
                    <w:rPrChange w:id="27220" w:author="Author">
                      <w:rPr>
                        <w:rFonts w:ascii="Times New Roman" w:eastAsia="Times New Roman" w:hAnsi="Times New Roman" w:cs="Times New Roman"/>
                        <w:color w:val="D13438"/>
                        <w:sz w:val="20"/>
                        <w:szCs w:val="20"/>
                        <w:u w:val="single"/>
                      </w:rPr>
                    </w:rPrChange>
                  </w:rPr>
                  <w:delText xml:space="preserve"> Funding Amount Provided by Any Group Entity Indicate the amount of funding that is provided to the creditor by the issuing entity or another group entity. This is in line with the BRRD requirement that eligible liabilities cannot be financed by the group/institution. The aim of such a disposition is to avoid that MREL liabilities would be directly/indirectly financed by the groups and entities, much in line with the provisions of article 28.1 (b) of the CRR, for which a delegated regulation has been adopted (No 241/2014, subsection 3), yet extended to all liabilities rather than own funds only.</w:delText>
                </w:r>
              </w:del>
            </w:ins>
          </w:p>
        </w:tc>
      </w:tr>
      <w:tr w:rsidR="5E2F2DB1" w:rsidRPr="00D43D39" w:rsidDel="008E145C" w14:paraId="1AC17019" w14:textId="76A01117" w:rsidTr="00423D39">
        <w:trPr>
          <w:ins w:id="27221" w:author="Author"/>
          <w:del w:id="27222" w:author="Author"/>
        </w:trPr>
        <w:tc>
          <w:tcPr>
            <w:tcW w:w="1415" w:type="dxa"/>
            <w:tcBorders>
              <w:top w:val="single" w:sz="8" w:space="0" w:color="1A171C"/>
              <w:left w:val="nil"/>
              <w:bottom w:val="single" w:sz="8" w:space="0" w:color="1A171C"/>
              <w:right w:val="single" w:sz="8" w:space="0" w:color="1A171C"/>
            </w:tcBorders>
            <w:vAlign w:val="center"/>
            <w:tcPrChange w:id="27223" w:author="Author">
              <w:tcPr>
                <w:tcW w:w="1183" w:type="dxa"/>
                <w:tcBorders>
                  <w:top w:val="single" w:sz="8" w:space="0" w:color="1A171C"/>
                  <w:left w:val="nil"/>
                  <w:bottom w:val="single" w:sz="8" w:space="0" w:color="1A171C"/>
                  <w:right w:val="single" w:sz="8" w:space="0" w:color="1A171C"/>
                </w:tcBorders>
                <w:vAlign w:val="center"/>
              </w:tcPr>
            </w:tcPrChange>
          </w:tcPr>
          <w:p w14:paraId="4225E2A8" w14:textId="4D781E47" w:rsidR="5E2F2DB1" w:rsidRPr="00423D39" w:rsidDel="008E145C" w:rsidRDefault="5E2F2DB1">
            <w:pPr>
              <w:rPr>
                <w:del w:id="27224" w:author="Author"/>
                <w:rFonts w:ascii="Times New Roman" w:hAnsi="Times New Roman" w:cs="Times New Roman"/>
                <w:rPrChange w:id="27225" w:author="Author">
                  <w:rPr>
                    <w:del w:id="27226" w:author="Author"/>
                  </w:rPr>
                </w:rPrChange>
              </w:rPr>
            </w:pPr>
            <w:ins w:id="27227" w:author="Author">
              <w:del w:id="27228" w:author="Author">
                <w:r w:rsidRPr="00423D39" w:rsidDel="008E145C">
                  <w:rPr>
                    <w:rFonts w:ascii="Times New Roman" w:eastAsia="Times New Roman" w:hAnsi="Times New Roman" w:cs="Times New Roman"/>
                    <w:sz w:val="20"/>
                    <w:szCs w:val="20"/>
                    <w:rPrChange w:id="27229" w:author="Author">
                      <w:rPr>
                        <w:rFonts w:ascii="Times New Roman" w:eastAsia="Times New Roman" w:hAnsi="Times New Roman" w:cs="Times New Roman"/>
                        <w:color w:val="D13438"/>
                        <w:sz w:val="20"/>
                        <w:szCs w:val="20"/>
                        <w:u w:val="single"/>
                      </w:rPr>
                    </w:rPrChange>
                  </w:rPr>
                  <w:delText>0300</w:delText>
                </w:r>
              </w:del>
            </w:ins>
          </w:p>
        </w:tc>
        <w:tc>
          <w:tcPr>
            <w:tcW w:w="7611" w:type="dxa"/>
            <w:gridSpan w:val="2"/>
            <w:tcBorders>
              <w:top w:val="single" w:sz="8" w:space="0" w:color="1A171C"/>
              <w:left w:val="single" w:sz="8" w:space="0" w:color="1A171C"/>
              <w:bottom w:val="single" w:sz="8" w:space="0" w:color="1A171C"/>
              <w:right w:val="nil"/>
            </w:tcBorders>
            <w:vAlign w:val="bottom"/>
            <w:tcPrChange w:id="27230"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35CE0839" w14:textId="4BA4A47D" w:rsidR="5E2F2DB1" w:rsidRPr="00423D39" w:rsidDel="008E145C" w:rsidRDefault="5E2F2DB1" w:rsidP="00480D40">
            <w:pPr>
              <w:pStyle w:val="TableParagraph"/>
              <w:spacing w:before="108"/>
              <w:ind w:left="85"/>
              <w:jc w:val="both"/>
              <w:rPr>
                <w:ins w:id="27231" w:author="Author"/>
                <w:del w:id="27232" w:author="Author"/>
                <w:rFonts w:ascii="Times New Roman" w:eastAsia="Times New Roman" w:hAnsi="Times New Roman" w:cs="Times New Roman"/>
                <w:sz w:val="20"/>
                <w:szCs w:val="20"/>
                <w:rPrChange w:id="27233" w:author="Author">
                  <w:rPr>
                    <w:ins w:id="27234" w:author="Author"/>
                    <w:del w:id="27235" w:author="Author"/>
                  </w:rPr>
                </w:rPrChange>
              </w:rPr>
              <w:pPrChange w:id="27236" w:author="Author">
                <w:pPr/>
              </w:pPrChange>
            </w:pPr>
            <w:ins w:id="27237" w:author="Author">
              <w:del w:id="27238" w:author="Author">
                <w:r w:rsidRPr="00423D39" w:rsidDel="008E145C">
                  <w:rPr>
                    <w:rFonts w:ascii="Times New Roman" w:eastAsia="Times New Roman" w:hAnsi="Times New Roman" w:cs="Times New Roman"/>
                    <w:sz w:val="20"/>
                    <w:szCs w:val="20"/>
                    <w:rPrChange w:id="27239" w:author="Author">
                      <w:rPr>
                        <w:rFonts w:ascii="Times New Roman" w:eastAsia="Times New Roman" w:hAnsi="Times New Roman" w:cs="Times New Roman"/>
                        <w:color w:val="D13438"/>
                        <w:sz w:val="20"/>
                        <w:szCs w:val="20"/>
                        <w:u w:val="single"/>
                      </w:rPr>
                    </w:rPrChange>
                  </w:rPr>
                  <w:delText xml:space="preserve"> Structured or other Non Standard Terms  </w:delText>
                </w:r>
              </w:del>
            </w:ins>
          </w:p>
          <w:p w14:paraId="7FDAD16E" w14:textId="3E9F0C1A" w:rsidR="5E2F2DB1" w:rsidRPr="00423D39" w:rsidDel="008E145C" w:rsidRDefault="5E2F2DB1" w:rsidP="00480D40">
            <w:pPr>
              <w:pStyle w:val="TableParagraph"/>
              <w:spacing w:before="108"/>
              <w:ind w:left="85"/>
              <w:jc w:val="both"/>
              <w:rPr>
                <w:del w:id="27240" w:author="Author"/>
                <w:rFonts w:ascii="Times New Roman" w:eastAsia="Times New Roman" w:hAnsi="Times New Roman" w:cs="Times New Roman"/>
                <w:sz w:val="20"/>
                <w:szCs w:val="20"/>
                <w:rPrChange w:id="27241" w:author="Author">
                  <w:rPr>
                    <w:del w:id="27242" w:author="Author"/>
                  </w:rPr>
                </w:rPrChange>
              </w:rPr>
              <w:pPrChange w:id="27243" w:author="Author">
                <w:pPr/>
              </w:pPrChange>
            </w:pPr>
            <w:ins w:id="27244" w:author="Author">
              <w:del w:id="27245" w:author="Author">
                <w:r w:rsidRPr="00423D39" w:rsidDel="008E145C">
                  <w:rPr>
                    <w:rFonts w:ascii="Times New Roman" w:eastAsia="Times New Roman" w:hAnsi="Times New Roman" w:cs="Times New Roman"/>
                    <w:sz w:val="20"/>
                    <w:szCs w:val="20"/>
                    <w:rPrChange w:id="27246" w:author="Author">
                      <w:rPr>
                        <w:rFonts w:ascii="Times New Roman" w:eastAsia="Times New Roman" w:hAnsi="Times New Roman" w:cs="Times New Roman"/>
                        <w:color w:val="D13438"/>
                        <w:sz w:val="20"/>
                        <w:szCs w:val="20"/>
                        <w:u w:val="single"/>
                      </w:rPr>
                    </w:rPrChange>
                  </w:rPr>
                  <w:delText>Please indicate if the instrument is to be considered as structured (cf. above) or contains specific non-standard terms, either ‘Non-structured/Vanilla’, ‘Structured’ or ‘Other non-standard terms’ from a predefined list.</w:delText>
                </w:r>
              </w:del>
            </w:ins>
          </w:p>
        </w:tc>
      </w:tr>
      <w:tr w:rsidR="5E2F2DB1" w:rsidRPr="00D43D39" w14:paraId="4C137C51" w14:textId="77777777" w:rsidTr="00423D39">
        <w:trPr>
          <w:ins w:id="27247" w:author="Author"/>
        </w:trPr>
        <w:tc>
          <w:tcPr>
            <w:tcW w:w="1415" w:type="dxa"/>
            <w:tcBorders>
              <w:top w:val="single" w:sz="8" w:space="0" w:color="1A171C"/>
              <w:left w:val="nil"/>
              <w:bottom w:val="single" w:sz="8" w:space="0" w:color="1A171C"/>
              <w:right w:val="single" w:sz="8" w:space="0" w:color="1A171C"/>
            </w:tcBorders>
            <w:vAlign w:val="center"/>
            <w:tcPrChange w:id="27248" w:author="Author">
              <w:tcPr>
                <w:tcW w:w="1183" w:type="dxa"/>
                <w:tcBorders>
                  <w:top w:val="single" w:sz="8" w:space="0" w:color="1A171C"/>
                  <w:left w:val="nil"/>
                  <w:bottom w:val="single" w:sz="8" w:space="0" w:color="1A171C"/>
                  <w:right w:val="single" w:sz="8" w:space="0" w:color="1A171C"/>
                </w:tcBorders>
                <w:vAlign w:val="center"/>
              </w:tcPr>
            </w:tcPrChange>
          </w:tcPr>
          <w:p w14:paraId="131DC70C" w14:textId="56EE0D40" w:rsidR="5E2F2DB1" w:rsidRPr="00423D39" w:rsidRDefault="5E2F2DB1">
            <w:pPr>
              <w:rPr>
                <w:rFonts w:ascii="Times New Roman" w:hAnsi="Times New Roman" w:cs="Times New Roman"/>
                <w:rPrChange w:id="27249" w:author="Author">
                  <w:rPr/>
                </w:rPrChange>
              </w:rPr>
            </w:pPr>
            <w:ins w:id="27250" w:author="Author">
              <w:r w:rsidRPr="00423D39">
                <w:rPr>
                  <w:rFonts w:ascii="Times New Roman" w:eastAsia="Times New Roman" w:hAnsi="Times New Roman" w:cs="Times New Roman"/>
                  <w:sz w:val="20"/>
                  <w:szCs w:val="20"/>
                  <w:rPrChange w:id="27251" w:author="Author">
                    <w:rPr>
                      <w:rFonts w:ascii="Times New Roman" w:eastAsia="Times New Roman" w:hAnsi="Times New Roman" w:cs="Times New Roman"/>
                      <w:color w:val="D13438"/>
                      <w:sz w:val="20"/>
                      <w:szCs w:val="20"/>
                      <w:u w:val="single"/>
                    </w:rPr>
                  </w:rPrChange>
                </w:rPr>
                <w:t>0305</w:t>
              </w:r>
            </w:ins>
          </w:p>
        </w:tc>
        <w:tc>
          <w:tcPr>
            <w:tcW w:w="7611" w:type="dxa"/>
            <w:gridSpan w:val="2"/>
            <w:tcBorders>
              <w:top w:val="single" w:sz="8" w:space="0" w:color="1A171C"/>
              <w:left w:val="single" w:sz="8" w:space="0" w:color="1A171C"/>
              <w:bottom w:val="single" w:sz="8" w:space="0" w:color="1A171C"/>
              <w:right w:val="nil"/>
            </w:tcBorders>
            <w:vAlign w:val="bottom"/>
            <w:tcPrChange w:id="27252"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4405E33D" w14:textId="54A77D6C" w:rsidR="5E2F2DB1" w:rsidRPr="00423D39" w:rsidRDefault="5E2F2DB1">
            <w:pPr>
              <w:pStyle w:val="TableParagraph"/>
              <w:spacing w:before="108"/>
              <w:ind w:left="85"/>
              <w:jc w:val="both"/>
              <w:rPr>
                <w:ins w:id="27253" w:author="Author"/>
                <w:rFonts w:ascii="Times New Roman" w:eastAsia="Times New Roman" w:hAnsi="Times New Roman" w:cs="Times New Roman"/>
                <w:b/>
                <w:bCs/>
                <w:sz w:val="20"/>
                <w:szCs w:val="20"/>
                <w:rPrChange w:id="27254" w:author="Author">
                  <w:rPr>
                    <w:ins w:id="27255" w:author="Author"/>
                  </w:rPr>
                </w:rPrChange>
              </w:rPr>
              <w:pPrChange w:id="27256" w:author="Author">
                <w:pPr/>
              </w:pPrChange>
            </w:pPr>
            <w:ins w:id="27257" w:author="Author">
              <w:r w:rsidRPr="00423D39">
                <w:rPr>
                  <w:rFonts w:ascii="Times New Roman" w:eastAsia="Times New Roman" w:hAnsi="Times New Roman" w:cs="Times New Roman"/>
                  <w:b/>
                  <w:bCs/>
                  <w:sz w:val="20"/>
                  <w:szCs w:val="20"/>
                  <w:rPrChange w:id="27258" w:author="Author">
                    <w:rPr>
                      <w:rFonts w:ascii="Times New Roman" w:eastAsia="Times New Roman" w:hAnsi="Times New Roman" w:cs="Times New Roman"/>
                      <w:color w:val="D13438"/>
                      <w:sz w:val="20"/>
                      <w:szCs w:val="20"/>
                      <w:u w:val="single"/>
                    </w:rPr>
                  </w:rPrChange>
                </w:rPr>
                <w:t xml:space="preserve">Amount meeting the conditions for MREL eligibility </w:t>
              </w:r>
            </w:ins>
          </w:p>
          <w:p w14:paraId="411FBC0C" w14:textId="2941F972" w:rsidR="5E2F2DB1" w:rsidRPr="00423D39" w:rsidRDefault="5E2F2DB1">
            <w:pPr>
              <w:pStyle w:val="TableParagraph"/>
              <w:spacing w:before="108"/>
              <w:ind w:left="85"/>
              <w:jc w:val="both"/>
              <w:rPr>
                <w:rFonts w:ascii="Times New Roman" w:eastAsia="Times New Roman" w:hAnsi="Times New Roman" w:cs="Times New Roman"/>
                <w:sz w:val="20"/>
                <w:szCs w:val="20"/>
                <w:rPrChange w:id="27259" w:author="Author">
                  <w:rPr/>
                </w:rPrChange>
              </w:rPr>
              <w:pPrChange w:id="27260" w:author="Author">
                <w:pPr/>
              </w:pPrChange>
            </w:pPr>
            <w:ins w:id="27261" w:author="Author">
              <w:del w:id="27262" w:author="Author">
                <w:r w:rsidRPr="00423D39" w:rsidDel="00096F2F">
                  <w:rPr>
                    <w:rFonts w:ascii="Times New Roman" w:eastAsia="Times New Roman" w:hAnsi="Times New Roman" w:cs="Times New Roman"/>
                    <w:sz w:val="20"/>
                    <w:szCs w:val="20"/>
                    <w:rPrChange w:id="27263" w:author="Author">
                      <w:rPr>
                        <w:rFonts w:ascii="Times New Roman" w:eastAsia="Times New Roman" w:hAnsi="Times New Roman" w:cs="Times New Roman"/>
                        <w:color w:val="D13438"/>
                        <w:sz w:val="20"/>
                        <w:szCs w:val="20"/>
                        <w:u w:val="single"/>
                      </w:rPr>
                    </w:rPrChange>
                  </w:rPr>
                  <w:delText>The outstanding amount of the MREL eligible liabilities calculated according to Article 45 of the Directive 2014/59/EU.</w:delText>
                </w:r>
              </w:del>
              <w:r w:rsidR="00993B43" w:rsidRPr="00423D39">
                <w:rPr>
                  <w:rFonts w:ascii="Times New Roman" w:eastAsia="Times New Roman" w:hAnsi="Times New Roman" w:cs="Times New Roman"/>
                  <w:sz w:val="20"/>
                  <w:szCs w:val="20"/>
                  <w:rPrChange w:id="27264" w:author="Author">
                    <w:rPr>
                      <w:rFonts w:ascii="Times New Roman" w:eastAsia="Times New Roman" w:hAnsi="Times New Roman" w:cs="Times New Roman"/>
                      <w:color w:val="D13438"/>
                      <w:sz w:val="20"/>
                      <w:szCs w:val="20"/>
                      <w:u w:val="single"/>
                    </w:rPr>
                  </w:rPrChange>
                </w:rPr>
                <w:t>The outstanding amount of the own funds and eligible liabilities counting towards the requirement set in accordance with Article 45a(1) of the Directive 2014/59/EU</w:t>
              </w:r>
              <w:r w:rsidR="001F447D">
                <w:rPr>
                  <w:rFonts w:ascii="Times New Roman" w:eastAsia="Times New Roman" w:hAnsi="Times New Roman" w:cs="Times New Roman"/>
                  <w:sz w:val="20"/>
                  <w:szCs w:val="20"/>
                </w:rPr>
                <w:t>.</w:t>
              </w:r>
            </w:ins>
          </w:p>
        </w:tc>
      </w:tr>
      <w:tr w:rsidR="00F301AB" w:rsidRPr="00D43D39" w14:paraId="039929AB" w14:textId="77777777" w:rsidTr="00A66536">
        <w:trPr>
          <w:trHeight w:val="2982"/>
          <w:ins w:id="27265" w:author="Author"/>
        </w:trPr>
        <w:tc>
          <w:tcPr>
            <w:tcW w:w="1415" w:type="dxa"/>
            <w:tcBorders>
              <w:top w:val="single" w:sz="8" w:space="0" w:color="1A171C"/>
              <w:left w:val="nil"/>
              <w:bottom w:val="single" w:sz="8" w:space="0" w:color="1A171C"/>
              <w:right w:val="single" w:sz="8" w:space="0" w:color="1A171C"/>
            </w:tcBorders>
            <w:vAlign w:val="center"/>
          </w:tcPr>
          <w:p w14:paraId="5FD3D49D" w14:textId="7428501F" w:rsidR="00F301AB" w:rsidRPr="00423D39" w:rsidRDefault="00F301AB">
            <w:pPr>
              <w:rPr>
                <w:rFonts w:ascii="Times New Roman" w:hAnsi="Times New Roman" w:cs="Times New Roman"/>
                <w:rPrChange w:id="27266" w:author="Author">
                  <w:rPr/>
                </w:rPrChange>
              </w:rPr>
            </w:pPr>
            <w:ins w:id="27267" w:author="Author">
              <w:r w:rsidRPr="00423D39">
                <w:rPr>
                  <w:rFonts w:ascii="Times New Roman" w:eastAsia="Times New Roman" w:hAnsi="Times New Roman" w:cs="Times New Roman"/>
                  <w:sz w:val="20"/>
                  <w:szCs w:val="20"/>
                  <w:rPrChange w:id="27268" w:author="Author">
                    <w:rPr>
                      <w:rFonts w:ascii="Times New Roman" w:eastAsia="Times New Roman" w:hAnsi="Times New Roman" w:cs="Times New Roman"/>
                      <w:color w:val="D13438"/>
                      <w:sz w:val="20"/>
                      <w:szCs w:val="20"/>
                      <w:u w:val="single"/>
                    </w:rPr>
                  </w:rPrChange>
                </w:rPr>
                <w:t>0310</w:t>
              </w:r>
            </w:ins>
          </w:p>
          <w:p w14:paraId="696CB505" w14:textId="15529B42" w:rsidR="00F301AB" w:rsidRPr="00423D39" w:rsidRDefault="00F301AB">
            <w:pPr>
              <w:rPr>
                <w:rFonts w:ascii="Times New Roman" w:hAnsi="Times New Roman" w:cs="Times New Roman"/>
                <w:rPrChange w:id="27269" w:author="Author">
                  <w:rPr/>
                </w:rPrChange>
              </w:rPr>
            </w:pPr>
            <w:ins w:id="27270" w:author="Author">
              <w:r w:rsidRPr="00423D39">
                <w:rPr>
                  <w:rFonts w:ascii="Times New Roman" w:eastAsia="Times New Roman" w:hAnsi="Times New Roman" w:cs="Times New Roman"/>
                  <w:sz w:val="20"/>
                  <w:szCs w:val="20"/>
                  <w:rPrChange w:id="27271" w:author="Author">
                    <w:rPr>
                      <w:rFonts w:ascii="Times New Roman" w:eastAsia="Times New Roman" w:hAnsi="Times New Roman" w:cs="Times New Roman"/>
                      <w:color w:val="D13438"/>
                      <w:sz w:val="20"/>
                      <w:szCs w:val="20"/>
                    </w:rPr>
                  </w:rPrChange>
                </w:rPr>
                <w:t xml:space="preserve"> </w:t>
              </w:r>
            </w:ins>
          </w:p>
        </w:tc>
        <w:tc>
          <w:tcPr>
            <w:tcW w:w="7611" w:type="dxa"/>
            <w:gridSpan w:val="2"/>
            <w:tcBorders>
              <w:top w:val="single" w:sz="8" w:space="0" w:color="1A171C"/>
              <w:left w:val="single" w:sz="8" w:space="0" w:color="1A171C"/>
              <w:right w:val="nil"/>
            </w:tcBorders>
            <w:vAlign w:val="bottom"/>
          </w:tcPr>
          <w:p w14:paraId="2B4677AB" w14:textId="15720031" w:rsidR="00F301AB" w:rsidRPr="00423D39" w:rsidRDefault="00F301AB">
            <w:pPr>
              <w:pStyle w:val="TableParagraph"/>
              <w:spacing w:before="108"/>
              <w:ind w:left="85"/>
              <w:jc w:val="both"/>
              <w:rPr>
                <w:ins w:id="27272" w:author="Author"/>
                <w:rFonts w:ascii="Times New Roman" w:eastAsia="Times New Roman" w:hAnsi="Times New Roman" w:cs="Times New Roman"/>
                <w:b/>
                <w:bCs/>
                <w:sz w:val="20"/>
                <w:szCs w:val="20"/>
                <w:rPrChange w:id="27273" w:author="Author">
                  <w:rPr>
                    <w:ins w:id="27274" w:author="Author"/>
                  </w:rPr>
                </w:rPrChange>
              </w:rPr>
              <w:pPrChange w:id="27275" w:author="Author">
                <w:pPr/>
              </w:pPrChange>
            </w:pPr>
            <w:ins w:id="27276" w:author="Author">
              <w:r w:rsidRPr="00423D39">
                <w:rPr>
                  <w:rFonts w:ascii="Times New Roman" w:eastAsia="Times New Roman" w:hAnsi="Times New Roman" w:cs="Times New Roman"/>
                  <w:b/>
                  <w:bCs/>
                  <w:sz w:val="20"/>
                  <w:szCs w:val="20"/>
                  <w:rPrChange w:id="27277" w:author="Author">
                    <w:rPr>
                      <w:rFonts w:ascii="Times New Roman" w:eastAsia="Times New Roman" w:hAnsi="Times New Roman" w:cs="Times New Roman"/>
                      <w:color w:val="D13438"/>
                      <w:sz w:val="20"/>
                      <w:szCs w:val="20"/>
                      <w:u w:val="single"/>
                    </w:rPr>
                  </w:rPrChange>
                </w:rPr>
                <w:t xml:space="preserve">Qualifying as </w:t>
              </w:r>
              <w:del w:id="27278" w:author="Author">
                <w:r w:rsidRPr="00423D39" w:rsidDel="004120C1">
                  <w:rPr>
                    <w:rFonts w:ascii="Times New Roman" w:eastAsia="Times New Roman" w:hAnsi="Times New Roman" w:cs="Times New Roman"/>
                    <w:b/>
                    <w:bCs/>
                    <w:sz w:val="20"/>
                    <w:szCs w:val="20"/>
                    <w:rPrChange w:id="27279" w:author="Author">
                      <w:rPr>
                        <w:rFonts w:ascii="Times New Roman" w:eastAsia="Times New Roman" w:hAnsi="Times New Roman" w:cs="Times New Roman"/>
                        <w:color w:val="D13438"/>
                        <w:sz w:val="20"/>
                        <w:szCs w:val="20"/>
                        <w:u w:val="single"/>
                      </w:rPr>
                    </w:rPrChange>
                  </w:rPr>
                  <w:delText>O</w:delText>
                </w:r>
              </w:del>
              <w:r w:rsidRPr="00423D39">
                <w:rPr>
                  <w:rFonts w:ascii="Times New Roman" w:eastAsia="Times New Roman" w:hAnsi="Times New Roman" w:cs="Times New Roman"/>
                  <w:b/>
                  <w:bCs/>
                  <w:sz w:val="20"/>
                  <w:szCs w:val="20"/>
                  <w:rPrChange w:id="27280" w:author="Author">
                    <w:rPr>
                      <w:rFonts w:ascii="Times New Roman" w:eastAsia="Times New Roman" w:hAnsi="Times New Roman" w:cs="Times New Roman"/>
                      <w:color w:val="D13438"/>
                      <w:sz w:val="20"/>
                      <w:szCs w:val="20"/>
                      <w:u w:val="single"/>
                    </w:rPr>
                  </w:rPrChange>
                </w:rPr>
                <w:t xml:space="preserve">own </w:t>
              </w:r>
              <w:del w:id="27281" w:author="Author">
                <w:r w:rsidRPr="00423D39" w:rsidDel="004120C1">
                  <w:rPr>
                    <w:rFonts w:ascii="Times New Roman" w:eastAsia="Times New Roman" w:hAnsi="Times New Roman" w:cs="Times New Roman"/>
                    <w:b/>
                    <w:bCs/>
                    <w:sz w:val="20"/>
                    <w:szCs w:val="20"/>
                    <w:rPrChange w:id="27282" w:author="Author">
                      <w:rPr>
                        <w:rFonts w:ascii="Times New Roman" w:eastAsia="Times New Roman" w:hAnsi="Times New Roman" w:cs="Times New Roman"/>
                        <w:color w:val="D13438"/>
                        <w:sz w:val="20"/>
                        <w:szCs w:val="20"/>
                        <w:u w:val="single"/>
                      </w:rPr>
                    </w:rPrChange>
                  </w:rPr>
                  <w:delText>F</w:delText>
                </w:r>
              </w:del>
              <w:r w:rsidRPr="00423D39">
                <w:rPr>
                  <w:rFonts w:ascii="Times New Roman" w:eastAsia="Times New Roman" w:hAnsi="Times New Roman" w:cs="Times New Roman"/>
                  <w:b/>
                  <w:bCs/>
                  <w:sz w:val="20"/>
                  <w:szCs w:val="20"/>
                  <w:rPrChange w:id="27283" w:author="Author">
                    <w:rPr>
                      <w:rFonts w:ascii="Times New Roman" w:eastAsia="Times New Roman" w:hAnsi="Times New Roman" w:cs="Times New Roman"/>
                      <w:color w:val="D13438"/>
                      <w:sz w:val="20"/>
                      <w:szCs w:val="20"/>
                      <w:u w:val="single"/>
                    </w:rPr>
                  </w:rPrChange>
                </w:rPr>
                <w:t xml:space="preserve">funds </w:t>
              </w:r>
            </w:ins>
          </w:p>
          <w:p w14:paraId="5B0939B5" w14:textId="774A919E" w:rsidR="00F301AB" w:rsidRDefault="00F301AB">
            <w:pPr>
              <w:pStyle w:val="TableParagraph"/>
              <w:spacing w:before="108"/>
              <w:ind w:left="85"/>
              <w:jc w:val="both"/>
              <w:rPr>
                <w:ins w:id="27284" w:author="Author"/>
                <w:rFonts w:ascii="Times New Roman" w:eastAsia="Times New Roman" w:hAnsi="Times New Roman" w:cs="Times New Roman"/>
                <w:sz w:val="20"/>
                <w:szCs w:val="20"/>
              </w:rPr>
            </w:pPr>
            <w:ins w:id="27285" w:author="Author">
              <w:del w:id="27286" w:author="Author">
                <w:r w:rsidRPr="00423D39" w:rsidDel="00486437">
                  <w:rPr>
                    <w:rFonts w:ascii="Times New Roman" w:eastAsia="Times New Roman" w:hAnsi="Times New Roman" w:cs="Times New Roman"/>
                    <w:sz w:val="20"/>
                    <w:szCs w:val="20"/>
                    <w:rPrChange w:id="27287" w:author="Author">
                      <w:rPr>
                        <w:rFonts w:ascii="Times New Roman" w:eastAsia="Times New Roman" w:hAnsi="Times New Roman" w:cs="Times New Roman"/>
                        <w:color w:val="D13438"/>
                        <w:sz w:val="20"/>
                        <w:szCs w:val="20"/>
                        <w:u w:val="single"/>
                      </w:rPr>
                    </w:rPrChange>
                  </w:rPr>
                  <w:delText>Please i</w:delText>
                </w:r>
              </w:del>
              <w:r w:rsidR="00486437">
                <w:rPr>
                  <w:rFonts w:ascii="Times New Roman" w:eastAsia="Times New Roman" w:hAnsi="Times New Roman" w:cs="Times New Roman"/>
                  <w:sz w:val="20"/>
                  <w:szCs w:val="20"/>
                </w:rPr>
                <w:t>I</w:t>
              </w:r>
              <w:r w:rsidRPr="00423D39">
                <w:rPr>
                  <w:rFonts w:ascii="Times New Roman" w:eastAsia="Times New Roman" w:hAnsi="Times New Roman" w:cs="Times New Roman"/>
                  <w:sz w:val="20"/>
                  <w:szCs w:val="20"/>
                  <w:rPrChange w:id="27288" w:author="Author">
                    <w:rPr>
                      <w:rFonts w:ascii="Times New Roman" w:eastAsia="Times New Roman" w:hAnsi="Times New Roman" w:cs="Times New Roman"/>
                      <w:color w:val="D13438"/>
                      <w:sz w:val="20"/>
                      <w:szCs w:val="20"/>
                      <w:u w:val="single"/>
                    </w:rPr>
                  </w:rPrChange>
                </w:rPr>
                <w:t xml:space="preserve">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 </w:t>
              </w:r>
            </w:ins>
          </w:p>
          <w:p w14:paraId="281CC0ED" w14:textId="772313AB" w:rsidR="00F301AB" w:rsidRPr="000B03A1" w:rsidRDefault="00F301AB">
            <w:pPr>
              <w:pStyle w:val="TableParagraph"/>
              <w:spacing w:before="108"/>
              <w:ind w:left="85"/>
              <w:jc w:val="both"/>
              <w:rPr>
                <w:rFonts w:ascii="Times New Roman" w:eastAsia="Times New Roman" w:hAnsi="Times New Roman" w:cs="Times New Roman"/>
                <w:sz w:val="20"/>
                <w:szCs w:val="20"/>
              </w:rPr>
            </w:pPr>
            <w:ins w:id="27289" w:author="Author">
              <w:r w:rsidRPr="008F41AD">
                <w:rPr>
                  <w:rFonts w:ascii="Times New Roman" w:eastAsia="Times New Roman" w:hAnsi="Times New Roman" w:cs="Times New Roman"/>
                  <w:sz w:val="20"/>
                  <w:szCs w:val="20"/>
                </w:rPr>
                <w:t xml:space="preserve">In the list of options, the term 'phase-out' refers to the period of 5 years before maturity of any given T2 instrument, during which there is only a proportionate recognition based on the time remaining until maturity. 'Grandfathered' </w:t>
              </w:r>
              <w:del w:id="27290" w:author="Author">
                <w:r w:rsidRPr="008F41AD" w:rsidDel="009162B4">
                  <w:rPr>
                    <w:rFonts w:ascii="Times New Roman" w:eastAsia="Times New Roman" w:hAnsi="Times New Roman" w:cs="Times New Roman"/>
                    <w:sz w:val="20"/>
                    <w:szCs w:val="20"/>
                  </w:rPr>
                  <w:delText>should be understood</w:delText>
                </w:r>
              </w:del>
              <w:r w:rsidR="009162B4">
                <w:rPr>
                  <w:rFonts w:ascii="Times New Roman" w:eastAsia="Times New Roman" w:hAnsi="Times New Roman" w:cs="Times New Roman"/>
                  <w:sz w:val="20"/>
                  <w:szCs w:val="20"/>
                </w:rPr>
                <w:t>refers to</w:t>
              </w:r>
              <w:del w:id="27291" w:author="Author">
                <w:r w:rsidRPr="008F41AD" w:rsidDel="009162B4">
                  <w:rPr>
                    <w:rFonts w:ascii="Times New Roman" w:eastAsia="Times New Roman" w:hAnsi="Times New Roman" w:cs="Times New Roman"/>
                    <w:sz w:val="20"/>
                    <w:szCs w:val="20"/>
                  </w:rPr>
                  <w:delText xml:space="preserve"> as</w:delText>
                </w:r>
              </w:del>
              <w:r w:rsidRPr="008F41AD">
                <w:rPr>
                  <w:rFonts w:ascii="Times New Roman" w:eastAsia="Times New Roman" w:hAnsi="Times New Roman" w:cs="Times New Roman"/>
                  <w:sz w:val="20"/>
                  <w:szCs w:val="20"/>
                </w:rPr>
                <w:t xml:space="preserve"> any transitional measure applicable to a T2 instrument, not including the 'phase-out'. During this 'grandfathering', recognition can be full or partial.</w:t>
              </w:r>
            </w:ins>
          </w:p>
          <w:p w14:paraId="5A299820" w14:textId="72221C49" w:rsidR="00F301AB" w:rsidRPr="00423D39" w:rsidRDefault="00F301AB">
            <w:pPr>
              <w:pStyle w:val="TableParagraph"/>
              <w:spacing w:before="108"/>
              <w:ind w:left="85"/>
              <w:jc w:val="both"/>
              <w:rPr>
                <w:rFonts w:ascii="Times New Roman" w:eastAsia="Times New Roman" w:hAnsi="Times New Roman" w:cs="Times New Roman"/>
                <w:sz w:val="20"/>
                <w:szCs w:val="20"/>
                <w:rPrChange w:id="27292" w:author="Author">
                  <w:rPr/>
                </w:rPrChange>
              </w:rPr>
              <w:pPrChange w:id="27293" w:author="Author">
                <w:pPr/>
              </w:pPrChange>
            </w:pPr>
            <w:ins w:id="27294" w:author="Author">
              <w:r w:rsidRPr="00423D39">
                <w:rPr>
                  <w:rFonts w:ascii="Times New Roman" w:eastAsia="Times New Roman" w:hAnsi="Times New Roman" w:cs="Times New Roman"/>
                  <w:sz w:val="20"/>
                  <w:szCs w:val="20"/>
                  <w:rPrChange w:id="27295" w:author="Author">
                    <w:rPr>
                      <w:rFonts w:ascii="Times New Roman" w:eastAsia="Times New Roman" w:hAnsi="Times New Roman" w:cs="Times New Roman"/>
                      <w:color w:val="D13438"/>
                      <w:sz w:val="20"/>
                      <w:szCs w:val="20"/>
                      <w:u w:val="single"/>
                    </w:rPr>
                  </w:rPrChange>
                </w:rPr>
                <w:t xml:space="preserve"> </w:t>
              </w:r>
              <w:del w:id="27296" w:author="Author">
                <w:r w:rsidRPr="00423D39" w:rsidDel="00F301AB">
                  <w:rPr>
                    <w:rFonts w:ascii="Times New Roman" w:eastAsia="Times New Roman" w:hAnsi="Times New Roman" w:cs="Times New Roman"/>
                    <w:sz w:val="20"/>
                    <w:szCs w:val="20"/>
                    <w:rPrChange w:id="27297" w:author="Author">
                      <w:rPr>
                        <w:rFonts w:ascii="Times New Roman" w:eastAsia="Times New Roman" w:hAnsi="Times New Roman" w:cs="Times New Roman"/>
                        <w:color w:val="D13438"/>
                        <w:sz w:val="20"/>
                        <w:szCs w:val="20"/>
                        <w:u w:val="single"/>
                      </w:rPr>
                    </w:rPrChange>
                  </w:rPr>
                  <w:delText xml:space="preserve">In the list of </w:delText>
                </w:r>
                <w:r w:rsidRPr="00423D39" w:rsidDel="00620E33">
                  <w:rPr>
                    <w:rFonts w:ascii="Times New Roman" w:eastAsia="Times New Roman" w:hAnsi="Times New Roman" w:cs="Times New Roman"/>
                    <w:sz w:val="20"/>
                    <w:szCs w:val="20"/>
                    <w:rPrChange w:id="27298" w:author="Author">
                      <w:rPr>
                        <w:rFonts w:ascii="Times New Roman" w:eastAsia="Times New Roman" w:hAnsi="Times New Roman" w:cs="Times New Roman"/>
                        <w:color w:val="D13438"/>
                        <w:sz w:val="20"/>
                        <w:szCs w:val="20"/>
                        <w:u w:val="single"/>
                      </w:rPr>
                    </w:rPrChange>
                  </w:rPr>
                  <w:delText>options</w:delText>
                </w:r>
                <w:r w:rsidRPr="00423D39" w:rsidDel="00F301AB">
                  <w:rPr>
                    <w:rFonts w:ascii="Times New Roman" w:eastAsia="Times New Roman" w:hAnsi="Times New Roman" w:cs="Times New Roman"/>
                    <w:sz w:val="20"/>
                    <w:szCs w:val="20"/>
                    <w:rPrChange w:id="27299" w:author="Author">
                      <w:rPr>
                        <w:rFonts w:ascii="Times New Roman" w:eastAsia="Times New Roman" w:hAnsi="Times New Roman" w:cs="Times New Roman"/>
                        <w:color w:val="D13438"/>
                        <w:sz w:val="20"/>
                        <w:szCs w:val="20"/>
                        <w:u w:val="single"/>
                      </w:rPr>
                    </w:rPrChange>
                  </w:rPr>
                  <w:delText xml:space="preserve"> the term 'phase-out' refers to the period of 5 years before maturity of any given T2 instrument, during which there is only a proportionate recognition based on the time remaining until maturity. 'Grandfathered' should be understood as any transitional measure applicable to a T2 instrument, not including the 'phase-out'. During this 'grandfathering', recognition can be full or partial.</w:delText>
                </w:r>
              </w:del>
            </w:ins>
          </w:p>
        </w:tc>
      </w:tr>
      <w:tr w:rsidR="5E2F2DB1" w:rsidRPr="00D43D39" w14:paraId="7C5D174C" w14:textId="77777777" w:rsidTr="00423D39">
        <w:trPr>
          <w:ins w:id="27300" w:author="Author"/>
        </w:trPr>
        <w:tc>
          <w:tcPr>
            <w:tcW w:w="1415" w:type="dxa"/>
            <w:tcBorders>
              <w:top w:val="single" w:sz="8" w:space="0" w:color="1A171C"/>
              <w:left w:val="nil"/>
              <w:bottom w:val="single" w:sz="8" w:space="0" w:color="1A171C"/>
              <w:right w:val="single" w:sz="8" w:space="0" w:color="1A171C"/>
            </w:tcBorders>
            <w:vAlign w:val="center"/>
            <w:tcPrChange w:id="27301" w:author="Author">
              <w:tcPr>
                <w:tcW w:w="1183" w:type="dxa"/>
                <w:tcBorders>
                  <w:top w:val="single" w:sz="8" w:space="0" w:color="1A171C"/>
                  <w:left w:val="nil"/>
                  <w:bottom w:val="single" w:sz="8" w:space="0" w:color="1A171C"/>
                  <w:right w:val="single" w:sz="8" w:space="0" w:color="1A171C"/>
                </w:tcBorders>
                <w:vAlign w:val="center"/>
              </w:tcPr>
            </w:tcPrChange>
          </w:tcPr>
          <w:p w14:paraId="175F604C" w14:textId="6836D53A" w:rsidR="5E2F2DB1" w:rsidRPr="00423D39" w:rsidRDefault="5E2F2DB1">
            <w:pPr>
              <w:rPr>
                <w:rFonts w:ascii="Times New Roman" w:hAnsi="Times New Roman" w:cs="Times New Roman"/>
                <w:rPrChange w:id="27302" w:author="Author">
                  <w:rPr/>
                </w:rPrChange>
              </w:rPr>
            </w:pPr>
            <w:ins w:id="27303" w:author="Author">
              <w:r w:rsidRPr="00423D39">
                <w:rPr>
                  <w:rFonts w:ascii="Times New Roman" w:eastAsia="Times New Roman" w:hAnsi="Times New Roman" w:cs="Times New Roman"/>
                  <w:sz w:val="20"/>
                  <w:szCs w:val="20"/>
                  <w:rPrChange w:id="27304" w:author="Author">
                    <w:rPr>
                      <w:rFonts w:ascii="Times New Roman" w:eastAsia="Times New Roman" w:hAnsi="Times New Roman" w:cs="Times New Roman"/>
                      <w:color w:val="D13438"/>
                      <w:sz w:val="20"/>
                      <w:szCs w:val="20"/>
                      <w:u w:val="single"/>
                    </w:rPr>
                  </w:rPrChange>
                </w:rPr>
                <w:t>0320</w:t>
              </w:r>
            </w:ins>
          </w:p>
        </w:tc>
        <w:tc>
          <w:tcPr>
            <w:tcW w:w="7611" w:type="dxa"/>
            <w:gridSpan w:val="2"/>
            <w:tcBorders>
              <w:top w:val="single" w:sz="8" w:space="0" w:color="1A171C"/>
              <w:left w:val="single" w:sz="8" w:space="0" w:color="1A171C"/>
              <w:bottom w:val="single" w:sz="8" w:space="0" w:color="1A171C"/>
              <w:right w:val="nil"/>
            </w:tcBorders>
            <w:vAlign w:val="bottom"/>
            <w:tcPrChange w:id="27305" w:author="Author">
              <w:tcPr>
                <w:tcW w:w="7832" w:type="dxa"/>
                <w:gridSpan w:val="2"/>
                <w:tcBorders>
                  <w:top w:val="single" w:sz="8" w:space="0" w:color="1A171C"/>
                  <w:left w:val="single" w:sz="8" w:space="0" w:color="1A171C"/>
                  <w:bottom w:val="single" w:sz="8" w:space="0" w:color="1A171C"/>
                  <w:right w:val="nil"/>
                </w:tcBorders>
                <w:vAlign w:val="bottom"/>
              </w:tcPr>
            </w:tcPrChange>
          </w:tcPr>
          <w:p w14:paraId="75F4FF16" w14:textId="77777777" w:rsidR="00171B62" w:rsidRPr="00423D39" w:rsidRDefault="5E2F2DB1">
            <w:pPr>
              <w:pStyle w:val="TableParagraph"/>
              <w:spacing w:before="108"/>
              <w:ind w:left="85"/>
              <w:jc w:val="both"/>
              <w:rPr>
                <w:ins w:id="27306" w:author="Author"/>
                <w:rFonts w:ascii="Times New Roman" w:eastAsia="Times New Roman" w:hAnsi="Times New Roman" w:cs="Times New Roman"/>
                <w:b/>
                <w:bCs/>
                <w:sz w:val="20"/>
                <w:szCs w:val="20"/>
                <w:rPrChange w:id="27307" w:author="Author">
                  <w:rPr>
                    <w:ins w:id="27308" w:author="Author"/>
                  </w:rPr>
                </w:rPrChange>
              </w:rPr>
              <w:pPrChange w:id="27309" w:author="Author">
                <w:pPr/>
              </w:pPrChange>
            </w:pPr>
            <w:ins w:id="27310" w:author="Author">
              <w:r w:rsidRPr="00423D39">
                <w:rPr>
                  <w:rFonts w:ascii="Times New Roman" w:eastAsia="Times New Roman" w:hAnsi="Times New Roman" w:cs="Times New Roman"/>
                  <w:sz w:val="20"/>
                  <w:szCs w:val="20"/>
                  <w:rPrChange w:id="27311" w:author="Author">
                    <w:rPr>
                      <w:rFonts w:ascii="Times New Roman" w:eastAsia="Times New Roman" w:hAnsi="Times New Roman" w:cs="Times New Roman"/>
                      <w:color w:val="D13438"/>
                      <w:sz w:val="20"/>
                      <w:szCs w:val="20"/>
                      <w:u w:val="single"/>
                    </w:rPr>
                  </w:rPrChange>
                </w:rPr>
                <w:t xml:space="preserve"> </w:t>
              </w:r>
              <w:r w:rsidR="00171B62" w:rsidRPr="00423D39">
                <w:rPr>
                  <w:rFonts w:ascii="Times New Roman" w:eastAsia="Times New Roman" w:hAnsi="Times New Roman" w:cs="Times New Roman"/>
                  <w:b/>
                  <w:bCs/>
                  <w:sz w:val="20"/>
                  <w:szCs w:val="20"/>
                  <w:rPrChange w:id="27312" w:author="Author">
                    <w:rPr>
                      <w:rFonts w:ascii="Times New Roman" w:eastAsia="Times New Roman" w:hAnsi="Times New Roman" w:cs="Times New Roman"/>
                      <w:color w:val="D13438"/>
                      <w:sz w:val="20"/>
                      <w:szCs w:val="20"/>
                      <w:u w:val="single"/>
                    </w:rPr>
                  </w:rPrChange>
                </w:rPr>
                <w:t xml:space="preserve">Amount Qualifying as Own Funds </w:t>
              </w:r>
            </w:ins>
          </w:p>
          <w:p w14:paraId="61D75B45" w14:textId="1799DD80" w:rsidR="5E2F2DB1" w:rsidRPr="00423D39" w:rsidDel="00171B62" w:rsidRDefault="5E2F2DB1">
            <w:pPr>
              <w:pStyle w:val="TableParagraph"/>
              <w:spacing w:before="108"/>
              <w:ind w:left="85"/>
              <w:jc w:val="both"/>
              <w:rPr>
                <w:ins w:id="27313" w:author="Author"/>
                <w:del w:id="27314" w:author="Author"/>
                <w:rFonts w:ascii="Times New Roman" w:eastAsia="Times New Roman" w:hAnsi="Times New Roman" w:cs="Times New Roman"/>
                <w:sz w:val="20"/>
                <w:szCs w:val="20"/>
                <w:rPrChange w:id="27315" w:author="Author">
                  <w:rPr>
                    <w:ins w:id="27316" w:author="Author"/>
                    <w:del w:id="27317" w:author="Author"/>
                  </w:rPr>
                </w:rPrChange>
              </w:rPr>
              <w:pPrChange w:id="27318" w:author="Author">
                <w:pPr/>
              </w:pPrChange>
            </w:pPr>
            <w:ins w:id="27319" w:author="Author">
              <w:del w:id="27320" w:author="Author">
                <w:r w:rsidRPr="00423D39" w:rsidDel="00171B62">
                  <w:rPr>
                    <w:rFonts w:ascii="Times New Roman" w:eastAsia="Times New Roman" w:hAnsi="Times New Roman" w:cs="Times New Roman"/>
                    <w:sz w:val="20"/>
                    <w:szCs w:val="20"/>
                    <w:rPrChange w:id="27321" w:author="Author">
                      <w:rPr>
                        <w:rFonts w:ascii="Times New Roman" w:eastAsia="Times New Roman" w:hAnsi="Times New Roman" w:cs="Times New Roman"/>
                        <w:color w:val="D13438"/>
                        <w:sz w:val="20"/>
                        <w:szCs w:val="20"/>
                        <w:u w:val="single"/>
                      </w:rPr>
                    </w:rPrChange>
                  </w:rPr>
                  <w:delText xml:space="preserve">Amount </w:delText>
                </w:r>
                <w:r w:rsidR="004120C1" w:rsidRPr="00423D39" w:rsidDel="00171B62">
                  <w:rPr>
                    <w:rFonts w:ascii="Times New Roman" w:eastAsia="Times New Roman" w:hAnsi="Times New Roman" w:cs="Times New Roman"/>
                    <w:sz w:val="20"/>
                    <w:szCs w:val="20"/>
                    <w:rPrChange w:id="27322" w:author="Author">
                      <w:rPr>
                        <w:rFonts w:ascii="Times New Roman" w:eastAsia="Times New Roman" w:hAnsi="Times New Roman" w:cs="Times New Roman"/>
                        <w:color w:val="D13438"/>
                        <w:sz w:val="20"/>
                        <w:szCs w:val="20"/>
                        <w:u w:val="single"/>
                      </w:rPr>
                    </w:rPrChange>
                  </w:rPr>
                  <w:delText xml:space="preserve">included </w:delText>
                </w:r>
                <w:r w:rsidR="004120C1" w:rsidRPr="00423D39" w:rsidDel="009B50A7">
                  <w:rPr>
                    <w:rFonts w:ascii="Times New Roman" w:eastAsia="Times New Roman" w:hAnsi="Times New Roman" w:cs="Times New Roman"/>
                    <w:sz w:val="20"/>
                    <w:szCs w:val="20"/>
                    <w:rPrChange w:id="27323" w:author="Author">
                      <w:rPr>
                        <w:rFonts w:ascii="Times New Roman" w:eastAsia="Times New Roman" w:hAnsi="Times New Roman" w:cs="Times New Roman"/>
                        <w:color w:val="D13438"/>
                        <w:sz w:val="20"/>
                        <w:szCs w:val="20"/>
                        <w:u w:val="single"/>
                      </w:rPr>
                    </w:rPrChange>
                  </w:rPr>
                  <w:delText>in</w:delText>
                </w:r>
                <w:r w:rsidR="004120C1" w:rsidRPr="00423D39" w:rsidDel="00171B62">
                  <w:rPr>
                    <w:rFonts w:ascii="Times New Roman" w:eastAsia="Times New Roman" w:hAnsi="Times New Roman" w:cs="Times New Roman"/>
                    <w:sz w:val="20"/>
                    <w:szCs w:val="20"/>
                    <w:rPrChange w:id="27324" w:author="Author">
                      <w:rPr>
                        <w:rFonts w:ascii="Times New Roman" w:eastAsia="Times New Roman" w:hAnsi="Times New Roman" w:cs="Times New Roman"/>
                        <w:color w:val="D13438"/>
                        <w:sz w:val="20"/>
                        <w:szCs w:val="20"/>
                        <w:u w:val="single"/>
                      </w:rPr>
                    </w:rPrChange>
                  </w:rPr>
                  <w:delText xml:space="preserve"> own funds</w:delText>
                </w:r>
                <w:r w:rsidRPr="00423D39" w:rsidDel="00171B62">
                  <w:rPr>
                    <w:rFonts w:ascii="Times New Roman" w:eastAsia="Times New Roman" w:hAnsi="Times New Roman" w:cs="Times New Roman"/>
                    <w:sz w:val="20"/>
                    <w:szCs w:val="20"/>
                    <w:rPrChange w:id="27325" w:author="Author">
                      <w:rPr>
                        <w:rFonts w:ascii="Times New Roman" w:eastAsia="Times New Roman" w:hAnsi="Times New Roman" w:cs="Times New Roman"/>
                        <w:color w:val="D13438"/>
                        <w:sz w:val="20"/>
                        <w:szCs w:val="20"/>
                        <w:u w:val="single"/>
                      </w:rPr>
                    </w:rPrChange>
                  </w:rPr>
                  <w:delText>,</w:delText>
                </w:r>
                <w:r w:rsidR="004120C1" w:rsidRPr="00423D39" w:rsidDel="00171B62">
                  <w:rPr>
                    <w:rFonts w:ascii="Times New Roman" w:eastAsia="Times New Roman" w:hAnsi="Times New Roman" w:cs="Times New Roman"/>
                    <w:sz w:val="20"/>
                    <w:szCs w:val="20"/>
                    <w:rPrChange w:id="27326" w:author="Author">
                      <w:rPr>
                        <w:rFonts w:ascii="Times New Roman" w:eastAsia="Times New Roman" w:hAnsi="Times New Roman" w:cs="Times New Roman"/>
                        <w:color w:val="D13438"/>
                        <w:sz w:val="20"/>
                        <w:szCs w:val="20"/>
                        <w:u w:val="single"/>
                      </w:rPr>
                    </w:rPrChange>
                  </w:rPr>
                  <w:delText xml:space="preserve"> </w:delText>
                </w:r>
                <w:r w:rsidRPr="00423D39" w:rsidDel="004120C1">
                  <w:rPr>
                    <w:rFonts w:ascii="Times New Roman" w:eastAsia="Times New Roman" w:hAnsi="Times New Roman" w:cs="Times New Roman"/>
                    <w:sz w:val="20"/>
                    <w:szCs w:val="20"/>
                    <w:rPrChange w:id="27327" w:author="Author">
                      <w:rPr>
                        <w:rFonts w:ascii="Times New Roman" w:eastAsia="Times New Roman" w:hAnsi="Times New Roman" w:cs="Times New Roman"/>
                        <w:color w:val="D13438"/>
                        <w:sz w:val="20"/>
                        <w:szCs w:val="20"/>
                        <w:u w:val="single"/>
                      </w:rPr>
                    </w:rPrChange>
                  </w:rPr>
                  <w:delText xml:space="preserve">taking into account phase out as applicable </w:delText>
                </w:r>
              </w:del>
            </w:ins>
          </w:p>
          <w:p w14:paraId="5734D4DF" w14:textId="6C474C90" w:rsidR="5E2F2DB1" w:rsidRPr="00423D39" w:rsidRDefault="5E2F2DB1">
            <w:pPr>
              <w:pStyle w:val="TableParagraph"/>
              <w:spacing w:before="108"/>
              <w:ind w:left="85"/>
              <w:jc w:val="both"/>
              <w:rPr>
                <w:rFonts w:ascii="Times New Roman" w:eastAsia="Times New Roman" w:hAnsi="Times New Roman" w:cs="Times New Roman"/>
                <w:sz w:val="20"/>
                <w:szCs w:val="20"/>
                <w:rPrChange w:id="27328" w:author="Author">
                  <w:rPr/>
                </w:rPrChange>
              </w:rPr>
              <w:pPrChange w:id="27329" w:author="Author">
                <w:pPr/>
              </w:pPrChange>
            </w:pPr>
            <w:ins w:id="27330" w:author="Author">
              <w:r w:rsidRPr="00423D39">
                <w:rPr>
                  <w:rFonts w:ascii="Times New Roman" w:eastAsia="Times New Roman" w:hAnsi="Times New Roman" w:cs="Times New Roman"/>
                  <w:sz w:val="20"/>
                  <w:szCs w:val="20"/>
                  <w:rPrChange w:id="27331" w:author="Author">
                    <w:rPr>
                      <w:rFonts w:ascii="Times New Roman" w:eastAsia="Times New Roman" w:hAnsi="Times New Roman" w:cs="Times New Roman"/>
                      <w:color w:val="D13438"/>
                      <w:sz w:val="20"/>
                      <w:szCs w:val="20"/>
                      <w:u w:val="single"/>
                    </w:rPr>
                  </w:rPrChange>
                </w:rPr>
                <w:t xml:space="preserve">The </w:t>
              </w:r>
              <w:del w:id="27332" w:author="Author">
                <w:r w:rsidRPr="00423D39" w:rsidDel="00B57BE3">
                  <w:rPr>
                    <w:rFonts w:ascii="Times New Roman" w:eastAsia="Times New Roman" w:hAnsi="Times New Roman" w:cs="Times New Roman"/>
                    <w:sz w:val="20"/>
                    <w:szCs w:val="20"/>
                    <w:rPrChange w:id="27333" w:author="Author">
                      <w:rPr>
                        <w:rFonts w:ascii="Times New Roman" w:eastAsia="Times New Roman" w:hAnsi="Times New Roman" w:cs="Times New Roman"/>
                        <w:color w:val="D13438"/>
                        <w:sz w:val="20"/>
                        <w:szCs w:val="20"/>
                        <w:u w:val="single"/>
                      </w:rPr>
                    </w:rPrChange>
                  </w:rPr>
                  <w:delText xml:space="preserve">actual </w:delText>
                </w:r>
              </w:del>
              <w:r w:rsidRPr="00423D39">
                <w:rPr>
                  <w:rFonts w:ascii="Times New Roman" w:eastAsia="Times New Roman" w:hAnsi="Times New Roman" w:cs="Times New Roman"/>
                  <w:sz w:val="20"/>
                  <w:szCs w:val="20"/>
                  <w:rPrChange w:id="27334" w:author="Author">
                    <w:rPr>
                      <w:rFonts w:ascii="Times New Roman" w:eastAsia="Times New Roman" w:hAnsi="Times New Roman" w:cs="Times New Roman"/>
                      <w:color w:val="D13438"/>
                      <w:sz w:val="20"/>
                      <w:szCs w:val="20"/>
                      <w:u w:val="single"/>
                    </w:rPr>
                  </w:rPrChange>
                </w:rPr>
                <w:t xml:space="preserve">amount </w:t>
              </w:r>
              <w:del w:id="27335" w:author="Author">
                <w:r w:rsidRPr="00423D39" w:rsidDel="00B57BE3">
                  <w:rPr>
                    <w:rFonts w:ascii="Times New Roman" w:eastAsia="Times New Roman" w:hAnsi="Times New Roman" w:cs="Times New Roman"/>
                    <w:sz w:val="20"/>
                    <w:szCs w:val="20"/>
                    <w:rPrChange w:id="27336" w:author="Author">
                      <w:rPr>
                        <w:rFonts w:ascii="Times New Roman" w:eastAsia="Times New Roman" w:hAnsi="Times New Roman" w:cs="Times New Roman"/>
                        <w:color w:val="D13438"/>
                        <w:sz w:val="20"/>
                        <w:szCs w:val="20"/>
                        <w:u w:val="single"/>
                      </w:rPr>
                    </w:rPrChange>
                  </w:rPr>
                  <w:delText xml:space="preserve">in EUR </w:delText>
                </w:r>
              </w:del>
              <w:r w:rsidRPr="00423D39">
                <w:rPr>
                  <w:rFonts w:ascii="Times New Roman" w:eastAsia="Times New Roman" w:hAnsi="Times New Roman" w:cs="Times New Roman"/>
                  <w:sz w:val="20"/>
                  <w:szCs w:val="20"/>
                  <w:rPrChange w:id="27337" w:author="Author">
                    <w:rPr>
                      <w:rFonts w:ascii="Times New Roman" w:eastAsia="Times New Roman" w:hAnsi="Times New Roman" w:cs="Times New Roman"/>
                      <w:color w:val="D13438"/>
                      <w:sz w:val="20"/>
                      <w:szCs w:val="20"/>
                      <w:u w:val="single"/>
                    </w:rPr>
                  </w:rPrChange>
                </w:rPr>
                <w:t>of the instrument qualifying as own funds.</w:t>
              </w:r>
            </w:ins>
          </w:p>
        </w:tc>
      </w:tr>
    </w:tbl>
    <w:p w14:paraId="475340DE" w14:textId="518BE823" w:rsidR="5E2F2DB1" w:rsidRPr="00423D39" w:rsidRDefault="5E2F2DB1" w:rsidP="5E2F2DB1">
      <w:pPr>
        <w:rPr>
          <w:ins w:id="27338" w:author="Author"/>
          <w:rFonts w:ascii="Times New Roman" w:hAnsi="Times New Roman" w:cs="Times New Roman"/>
          <w:rPrChange w:id="27339" w:author="Author">
            <w:rPr>
              <w:ins w:id="27340" w:author="Author"/>
              <w:rFonts w:ascii="Calibri" w:hAnsi="Calibri"/>
            </w:rPr>
          </w:rPrChange>
        </w:rPr>
      </w:pPr>
    </w:p>
    <w:p w14:paraId="6FCD79CB" w14:textId="77777777" w:rsidR="005B682F" w:rsidRPr="00D43D39" w:rsidRDefault="005B682F" w:rsidP="005B682F">
      <w:pPr>
        <w:pStyle w:val="Instructionsberschrift2"/>
        <w:ind w:left="357"/>
        <w:rPr>
          <w:ins w:id="27341" w:author="Author"/>
          <w:rFonts w:ascii="Times New Roman" w:eastAsia="Calibri" w:hAnsi="Times New Roman" w:cs="Times New Roman"/>
          <w:szCs w:val="20"/>
        </w:rPr>
      </w:pPr>
    </w:p>
    <w:p w14:paraId="38C65629" w14:textId="71B2D5E9" w:rsidR="005B682F" w:rsidRPr="00423D39" w:rsidRDefault="005B682F" w:rsidP="005B682F">
      <w:pPr>
        <w:pStyle w:val="Instructionsberschrift2"/>
        <w:numPr>
          <w:ilvl w:val="1"/>
          <w:numId w:val="49"/>
        </w:numPr>
        <w:spacing w:before="0"/>
        <w:ind w:left="357" w:hanging="357"/>
        <w:rPr>
          <w:ins w:id="27342" w:author="Author"/>
          <w:rFonts w:ascii="Times New Roman" w:hAnsi="Times New Roman" w:cs="Times New Roman"/>
          <w:rPrChange w:id="27343" w:author="Author">
            <w:rPr>
              <w:ins w:id="27344" w:author="Author"/>
              <w:rFonts w:ascii="Cambria" w:hAnsi="Cambria"/>
            </w:rPr>
          </w:rPrChange>
        </w:rPr>
      </w:pPr>
      <w:bookmarkStart w:id="27345" w:name="_Toc172723554"/>
      <w:ins w:id="27346" w:author="Author">
        <w:r w:rsidRPr="00423D39">
          <w:rPr>
            <w:rFonts w:ascii="Times New Roman" w:eastAsiaTheme="minorEastAsia" w:hAnsi="Times New Roman" w:cs="Times New Roman"/>
            <w:rPrChange w:id="27347" w:author="Author">
              <w:rPr>
                <w:rFonts w:asciiTheme="minorHAnsi" w:eastAsiaTheme="minorEastAsia" w:hAnsiTheme="minorHAnsi" w:cstheme="minorBidi"/>
              </w:rPr>
            </w:rPrChange>
          </w:rPr>
          <w:t>Z10.03  - All Deposits (excluding intragroup)</w:t>
        </w:r>
      </w:ins>
      <w:r w:rsidR="00056E47">
        <w:rPr>
          <w:rFonts w:ascii="Times New Roman" w:eastAsiaTheme="minorEastAsia" w:hAnsi="Times New Roman" w:cs="Times New Roman"/>
        </w:rPr>
        <w:t xml:space="preserve"> </w:t>
      </w:r>
      <w:r w:rsidR="00056E47" w:rsidRPr="00056E47">
        <w:rPr>
          <w:rFonts w:ascii="Times New Roman" w:eastAsia="Calibri" w:hAnsi="Times New Roman" w:cs="Times New Roman"/>
          <w:szCs w:val="20"/>
        </w:rPr>
        <w:t>(LIAB-G-</w:t>
      </w:r>
      <w:r w:rsidR="00056E47">
        <w:rPr>
          <w:rFonts w:ascii="Times New Roman" w:eastAsia="Calibri" w:hAnsi="Times New Roman" w:cs="Times New Roman"/>
          <w:szCs w:val="20"/>
        </w:rPr>
        <w:t>3</w:t>
      </w:r>
      <w:r w:rsidR="00056E47" w:rsidRPr="00056E47">
        <w:rPr>
          <w:rFonts w:ascii="Times New Roman" w:eastAsia="Calibri" w:hAnsi="Times New Roman" w:cs="Times New Roman"/>
          <w:szCs w:val="20"/>
        </w:rPr>
        <w:t>)</w:t>
      </w:r>
      <w:bookmarkEnd w:id="27345"/>
    </w:p>
    <w:p w14:paraId="1C8FBCF4" w14:textId="443C06A4" w:rsidR="005B682F" w:rsidRPr="00423D39" w:rsidDel="005B682F" w:rsidRDefault="005B682F" w:rsidP="5E2F2DB1">
      <w:pPr>
        <w:rPr>
          <w:del w:id="27348" w:author="Author"/>
          <w:rFonts w:ascii="Times New Roman" w:hAnsi="Times New Roman" w:cs="Times New Roman"/>
          <w:rPrChange w:id="27349" w:author="Author">
            <w:rPr>
              <w:del w:id="27350" w:author="Author"/>
              <w:rFonts w:ascii="Calibri" w:hAnsi="Calibri"/>
            </w:rPr>
          </w:rPrChange>
        </w:rPr>
      </w:pPr>
    </w:p>
    <w:p w14:paraId="68D23614" w14:textId="1322A565" w:rsidR="6A6331BF" w:rsidRPr="00423D39" w:rsidDel="005B682F" w:rsidRDefault="002A4C45" w:rsidP="00480D40">
      <w:pPr>
        <w:pStyle w:val="Instructionsberschrift2"/>
        <w:ind w:left="357"/>
        <w:rPr>
          <w:ins w:id="27351" w:author="Author"/>
          <w:del w:id="27352" w:author="Author"/>
          <w:rFonts w:ascii="Times New Roman" w:eastAsiaTheme="minorEastAsia" w:hAnsi="Times New Roman" w:cs="Times New Roman"/>
          <w:color w:val="000000" w:themeColor="text1"/>
          <w:rPrChange w:id="27353" w:author="Author">
            <w:rPr>
              <w:ins w:id="27354" w:author="Author"/>
              <w:del w:id="27355" w:author="Author"/>
              <w:rFonts w:asciiTheme="minorHAnsi" w:eastAsiaTheme="minorEastAsia" w:hAnsiTheme="minorHAnsi" w:cstheme="minorBidi"/>
              <w:color w:val="000000" w:themeColor="text1"/>
            </w:rPr>
          </w:rPrChange>
        </w:rPr>
        <w:pPrChange w:id="27356" w:author="Author">
          <w:pPr>
            <w:pStyle w:val="Instructionsberschrift2"/>
            <w:numPr>
              <w:ilvl w:val="1"/>
              <w:numId w:val="49"/>
            </w:numPr>
            <w:ind w:left="357" w:hanging="357"/>
          </w:pPr>
        </w:pPrChange>
      </w:pPr>
      <w:bookmarkStart w:id="27357" w:name="_Toc81454214"/>
      <w:del w:id="27358" w:author="Author">
        <w:r w:rsidRPr="00D43D39" w:rsidDel="005B682F">
          <w:rPr>
            <w:rFonts w:ascii="Times New Roman" w:hAnsi="Times New Roman" w:cs="Times New Roman"/>
            <w:color w:val="000000" w:themeColor="text1"/>
          </w:rPr>
          <w:delText>0</w:delText>
        </w:r>
        <w:r w:rsidR="002242E8" w:rsidRPr="00D43D39" w:rsidDel="005B682F">
          <w:rPr>
            <w:rFonts w:ascii="Times New Roman" w:hAnsi="Times New Roman" w:cs="Times New Roman"/>
            <w:color w:val="000000" w:themeColor="text1"/>
          </w:rPr>
          <w:delText>3</w:delText>
        </w:r>
      </w:del>
      <w:ins w:id="27359" w:author="Author">
        <w:del w:id="27360" w:author="Author">
          <w:r w:rsidR="6A6331BF" w:rsidRPr="00D43D39" w:rsidDel="00203015">
            <w:rPr>
              <w:rFonts w:ascii="Times New Roman" w:hAnsi="Times New Roman" w:cs="Times New Roman"/>
              <w:color w:val="000000" w:themeColor="text1"/>
            </w:rPr>
            <w:delText>T 05.0</w:delText>
          </w:r>
          <w:r w:rsidR="39A0E773" w:rsidRPr="00D43D39" w:rsidDel="00203015">
            <w:rPr>
              <w:rFonts w:ascii="Times New Roman" w:hAnsi="Times New Roman" w:cs="Times New Roman"/>
              <w:color w:val="000000" w:themeColor="text1"/>
            </w:rPr>
            <w:delText>1</w:delText>
          </w:r>
          <w:r w:rsidR="6A6331BF" w:rsidRPr="00D43D39" w:rsidDel="005B682F">
            <w:rPr>
              <w:rFonts w:ascii="Times New Roman" w:hAnsi="Times New Roman" w:cs="Times New Roman"/>
              <w:color w:val="000000" w:themeColor="text1"/>
            </w:rPr>
            <w:delText xml:space="preserve"> - </w:delText>
          </w:r>
          <w:r w:rsidR="05215C05" w:rsidRPr="00D43D39" w:rsidDel="005B682F">
            <w:rPr>
              <w:rFonts w:ascii="Times New Roman" w:hAnsi="Times New Roman" w:cs="Times New Roman"/>
              <w:color w:val="000000" w:themeColor="text1"/>
            </w:rPr>
            <w:delText>All Deposits (excluding intragroup)</w:delText>
          </w:r>
          <w:bookmarkEnd w:id="27357"/>
        </w:del>
      </w:ins>
    </w:p>
    <w:p w14:paraId="184B3F11" w14:textId="77777777" w:rsidR="6A6331BF" w:rsidRPr="00D43D39" w:rsidRDefault="6A6331BF" w:rsidP="5E2F2DB1">
      <w:pPr>
        <w:pStyle w:val="Numberedtitlelevel3"/>
        <w:rPr>
          <w:ins w:id="27361" w:author="Author"/>
          <w:rFonts w:ascii="Times New Roman" w:hAnsi="Times New Roman" w:cs="Times New Roman"/>
          <w:b w:val="0"/>
          <w:color w:val="000000" w:themeColor="text1"/>
          <w:sz w:val="20"/>
          <w:szCs w:val="20"/>
          <w:u w:val="single"/>
          <w:lang w:val="en-GB"/>
        </w:rPr>
      </w:pPr>
      <w:ins w:id="27362" w:author="Author">
        <w:r w:rsidRPr="00D43D39">
          <w:rPr>
            <w:rFonts w:ascii="Times New Roman" w:hAnsi="Times New Roman" w:cs="Times New Roman"/>
            <w:b w:val="0"/>
            <w:color w:val="000000" w:themeColor="text1"/>
            <w:sz w:val="20"/>
            <w:szCs w:val="20"/>
            <w:u w:val="single"/>
            <w:lang w:val="en-GB"/>
          </w:rPr>
          <w:t>General remarks</w:t>
        </w:r>
      </w:ins>
    </w:p>
    <w:p w14:paraId="5262970E" w14:textId="3B382541" w:rsidR="52443186" w:rsidRPr="00423D39" w:rsidRDefault="52443186">
      <w:pPr>
        <w:pStyle w:val="InstructionsText2"/>
        <w:numPr>
          <w:ilvl w:val="2"/>
          <w:numId w:val="209"/>
        </w:numPr>
        <w:spacing w:before="0"/>
        <w:ind w:left="1418"/>
        <w:rPr>
          <w:ins w:id="27363" w:author="Author"/>
          <w:rFonts w:ascii="Times New Roman" w:eastAsiaTheme="majorEastAsia" w:hAnsi="Times New Roman" w:cs="Times New Roman"/>
          <w:sz w:val="20"/>
          <w:szCs w:val="20"/>
          <w:lang w:val="en-GB"/>
          <w:rPrChange w:id="27364" w:author="Author">
            <w:rPr>
              <w:ins w:id="27365" w:author="Author"/>
              <w:rFonts w:eastAsiaTheme="majorEastAsia" w:cstheme="majorBidi"/>
              <w:sz w:val="20"/>
              <w:szCs w:val="20"/>
              <w:lang w:val="en-GB"/>
            </w:rPr>
          </w:rPrChange>
        </w:rPr>
        <w:pPrChange w:id="27366" w:author="Author">
          <w:pPr>
            <w:pStyle w:val="InstructionsText2"/>
            <w:numPr>
              <w:numId w:val="71"/>
            </w:numPr>
            <w:tabs>
              <w:tab w:val="num" w:pos="360"/>
            </w:tabs>
            <w:spacing w:before="0"/>
            <w:ind w:left="714" w:hanging="357"/>
          </w:pPr>
        </w:pPrChange>
      </w:pPr>
      <w:ins w:id="27367" w:author="Author">
        <w:r w:rsidRPr="00423D39">
          <w:rPr>
            <w:rFonts w:ascii="Times New Roman" w:eastAsia="Cambria" w:hAnsi="Times New Roman" w:cs="Times New Roman"/>
            <w:sz w:val="20"/>
            <w:szCs w:val="20"/>
            <w:lang w:val="en-GB"/>
            <w:rPrChange w:id="27368" w:author="Author">
              <w:rPr>
                <w:rFonts w:ascii="Cambria" w:eastAsia="Cambria" w:hAnsi="Cambria" w:cs="Cambria"/>
                <w:sz w:val="20"/>
                <w:szCs w:val="20"/>
                <w:lang w:val="en-GB"/>
              </w:rPr>
            </w:rPrChange>
          </w:rPr>
          <w:t>The scope of this report covers all deposits</w:t>
        </w:r>
        <w:r w:rsidR="00DE78F0" w:rsidRPr="00423D39">
          <w:rPr>
            <w:rFonts w:ascii="Times New Roman" w:eastAsia="Cambria" w:hAnsi="Times New Roman" w:cs="Times New Roman"/>
            <w:sz w:val="20"/>
            <w:szCs w:val="20"/>
            <w:lang w:val="en-GB"/>
            <w:rPrChange w:id="27369" w:author="Author">
              <w:rPr>
                <w:rFonts w:ascii="Cambria" w:eastAsia="Cambria" w:hAnsi="Cambria" w:cs="Cambria"/>
                <w:sz w:val="20"/>
                <w:szCs w:val="20"/>
                <w:lang w:val="en-GB"/>
              </w:rPr>
            </w:rPrChange>
          </w:rPr>
          <w:t>,</w:t>
        </w:r>
        <w:r w:rsidR="00912244" w:rsidRPr="00423D39">
          <w:rPr>
            <w:rFonts w:ascii="Times New Roman" w:eastAsia="Cambria" w:hAnsi="Times New Roman" w:cs="Times New Roman"/>
            <w:sz w:val="20"/>
            <w:szCs w:val="20"/>
            <w:lang w:val="en-GB"/>
            <w:rPrChange w:id="27370" w:author="Author">
              <w:rPr>
                <w:rFonts w:ascii="Cambria" w:eastAsia="Cambria" w:hAnsi="Cambria" w:cs="Cambria"/>
                <w:sz w:val="20"/>
                <w:szCs w:val="20"/>
                <w:lang w:val="en-GB"/>
              </w:rPr>
            </w:rPrChange>
          </w:rPr>
          <w:t xml:space="preserve"> excluding intragroup transactions</w:t>
        </w:r>
        <w:r w:rsidRPr="00423D39">
          <w:rPr>
            <w:rFonts w:ascii="Times New Roman" w:eastAsia="Cambria" w:hAnsi="Times New Roman" w:cs="Times New Roman"/>
            <w:sz w:val="20"/>
            <w:szCs w:val="20"/>
            <w:lang w:val="en-GB"/>
            <w:rPrChange w:id="27371" w:author="Author">
              <w:rPr>
                <w:rFonts w:ascii="Cambria" w:eastAsia="Cambria" w:hAnsi="Cambria" w:cs="Cambria"/>
                <w:sz w:val="20"/>
                <w:szCs w:val="20"/>
                <w:lang w:val="en-GB"/>
              </w:rPr>
            </w:rPrChange>
          </w:rPr>
          <w:t>, regardless of the nature of the deposit or the term</w:t>
        </w:r>
        <w:del w:id="27372" w:author="Author">
          <w:r w:rsidRPr="00423D39" w:rsidDel="00912244">
            <w:rPr>
              <w:rFonts w:ascii="Times New Roman" w:eastAsia="Cambria" w:hAnsi="Times New Roman" w:cs="Times New Roman"/>
              <w:sz w:val="20"/>
              <w:szCs w:val="20"/>
              <w:lang w:val="en-GB"/>
              <w:rPrChange w:id="27373" w:author="Author">
                <w:rPr>
                  <w:rFonts w:ascii="Cambria" w:eastAsia="Cambria" w:hAnsi="Cambria" w:cs="Cambria"/>
                  <w:sz w:val="20"/>
                  <w:szCs w:val="20"/>
                  <w:lang w:val="en-GB"/>
                </w:rPr>
              </w:rPrChange>
            </w:rPr>
            <w:delText>, but excluding intragroup transactions</w:delText>
          </w:r>
        </w:del>
        <w:r w:rsidRPr="00423D39">
          <w:rPr>
            <w:rFonts w:ascii="Times New Roman" w:eastAsia="Cambria" w:hAnsi="Times New Roman" w:cs="Times New Roman"/>
            <w:sz w:val="20"/>
            <w:szCs w:val="20"/>
            <w:lang w:val="en-GB"/>
            <w:rPrChange w:id="27374" w:author="Author">
              <w:rPr>
                <w:rFonts w:ascii="Cambria" w:eastAsia="Cambria" w:hAnsi="Cambria" w:cs="Cambria"/>
                <w:sz w:val="20"/>
                <w:szCs w:val="20"/>
                <w:lang w:val="en-GB"/>
              </w:rPr>
            </w:rPrChange>
          </w:rPr>
          <w:t>.</w:t>
        </w:r>
      </w:ins>
    </w:p>
    <w:p w14:paraId="1D23C9E0" w14:textId="1B97D9B6" w:rsidR="52443186" w:rsidRPr="00423D39" w:rsidDel="004120C1" w:rsidRDefault="52443186">
      <w:pPr>
        <w:pStyle w:val="InstructionsText2"/>
        <w:numPr>
          <w:ilvl w:val="2"/>
          <w:numId w:val="209"/>
        </w:numPr>
        <w:spacing w:before="0"/>
        <w:ind w:left="1418"/>
        <w:rPr>
          <w:ins w:id="27375" w:author="Author"/>
          <w:del w:id="27376" w:author="Author"/>
          <w:rFonts w:ascii="Times New Roman" w:eastAsia="Cambria" w:hAnsi="Times New Roman" w:cs="Times New Roman"/>
          <w:sz w:val="20"/>
          <w:szCs w:val="20"/>
          <w:lang w:val="en-GB"/>
          <w:rPrChange w:id="27377" w:author="Author">
            <w:rPr>
              <w:ins w:id="27378" w:author="Author"/>
              <w:del w:id="27379" w:author="Author"/>
              <w:sz w:val="20"/>
              <w:szCs w:val="20"/>
              <w:lang w:val="en-GB"/>
            </w:rPr>
          </w:rPrChange>
        </w:rPr>
        <w:pPrChange w:id="27380" w:author="Author">
          <w:pPr>
            <w:pStyle w:val="InstructionsText2"/>
            <w:numPr>
              <w:numId w:val="71"/>
            </w:numPr>
            <w:tabs>
              <w:tab w:val="num" w:pos="360"/>
            </w:tabs>
            <w:spacing w:before="0"/>
            <w:ind w:left="714" w:hanging="357"/>
          </w:pPr>
        </w:pPrChange>
      </w:pPr>
      <w:ins w:id="27381" w:author="Author">
        <w:r w:rsidRPr="00423D39">
          <w:rPr>
            <w:rFonts w:ascii="Times New Roman" w:eastAsia="Cambria" w:hAnsi="Times New Roman" w:cs="Times New Roman"/>
            <w:sz w:val="20"/>
            <w:szCs w:val="20"/>
            <w:lang w:val="en-GB"/>
            <w:rPrChange w:id="27382" w:author="Author">
              <w:rPr>
                <w:lang w:val="en-GB"/>
              </w:rPr>
            </w:rPrChange>
          </w:rPr>
          <w:t xml:space="preserve">For the purposes of this table, </w:t>
        </w:r>
        <w:r w:rsidR="009162B4">
          <w:rPr>
            <w:rFonts w:ascii="Times New Roman" w:eastAsia="Cambria" w:hAnsi="Times New Roman" w:cs="Times New Roman"/>
            <w:sz w:val="20"/>
            <w:szCs w:val="20"/>
            <w:lang w:val="en-GB"/>
          </w:rPr>
          <w:t xml:space="preserve">group </w:t>
        </w:r>
        <w:r w:rsidRPr="00423D39">
          <w:rPr>
            <w:rFonts w:ascii="Times New Roman" w:eastAsia="Cambria" w:hAnsi="Times New Roman" w:cs="Times New Roman"/>
            <w:sz w:val="20"/>
            <w:szCs w:val="20"/>
            <w:lang w:val="en-GB"/>
            <w:rPrChange w:id="27383" w:author="Author">
              <w:rPr>
                <w:lang w:val="en-GB"/>
              </w:rPr>
            </w:rPrChange>
          </w:rPr>
          <w:t xml:space="preserve">all </w:t>
        </w:r>
        <w:r w:rsidR="00045F3F">
          <w:rPr>
            <w:rFonts w:ascii="Times New Roman" w:eastAsia="Cambria" w:hAnsi="Times New Roman" w:cs="Times New Roman"/>
            <w:sz w:val="20"/>
            <w:szCs w:val="20"/>
            <w:lang w:val="en-GB"/>
          </w:rPr>
          <w:t>N</w:t>
        </w:r>
        <w:del w:id="27384" w:author="Author">
          <w:r w:rsidR="004120C1" w:rsidRPr="00423D39" w:rsidDel="00045F3F">
            <w:rPr>
              <w:rFonts w:ascii="Times New Roman" w:eastAsia="Cambria" w:hAnsi="Times New Roman" w:cs="Times New Roman"/>
              <w:sz w:val="20"/>
              <w:szCs w:val="20"/>
              <w:lang w:val="en-GB"/>
              <w:rPrChange w:id="27385" w:author="Author">
                <w:rPr>
                  <w:rFonts w:ascii="Cambria" w:eastAsia="Cambria" w:hAnsi="Cambria" w:cs="Cambria"/>
                  <w:sz w:val="20"/>
                  <w:szCs w:val="20"/>
                  <w:lang w:val="en-GB"/>
                </w:rPr>
              </w:rPrChange>
            </w:rPr>
            <w:delText>n</w:delText>
          </w:r>
        </w:del>
        <w:r w:rsidR="004120C1" w:rsidRPr="00423D39">
          <w:rPr>
            <w:rFonts w:ascii="Times New Roman" w:eastAsia="Cambria" w:hAnsi="Times New Roman" w:cs="Times New Roman"/>
            <w:sz w:val="20"/>
            <w:szCs w:val="20"/>
            <w:lang w:val="en-GB"/>
            <w:rPrChange w:id="27386" w:author="Author">
              <w:rPr>
                <w:rFonts w:ascii="Cambria" w:eastAsia="Cambria" w:hAnsi="Cambria" w:cs="Cambria"/>
                <w:sz w:val="20"/>
                <w:szCs w:val="20"/>
                <w:lang w:val="en-GB"/>
              </w:rPr>
            </w:rPrChange>
          </w:rPr>
          <w:t>ot-</w:t>
        </w:r>
        <w:del w:id="27387" w:author="Author">
          <w:r w:rsidR="004120C1" w:rsidRPr="00423D39" w:rsidDel="00045F3F">
            <w:rPr>
              <w:rFonts w:ascii="Times New Roman" w:eastAsia="Cambria" w:hAnsi="Times New Roman" w:cs="Times New Roman"/>
              <w:sz w:val="20"/>
              <w:szCs w:val="20"/>
              <w:lang w:val="en-GB"/>
              <w:rPrChange w:id="27388" w:author="Author">
                <w:rPr>
                  <w:rFonts w:ascii="Cambria" w:eastAsia="Cambria" w:hAnsi="Cambria" w:cs="Cambria"/>
                  <w:sz w:val="20"/>
                  <w:szCs w:val="20"/>
                  <w:lang w:val="en-GB"/>
                </w:rPr>
              </w:rPrChange>
            </w:rPr>
            <w:delText>c</w:delText>
          </w:r>
        </w:del>
        <w:r w:rsidR="00045F3F">
          <w:rPr>
            <w:rFonts w:ascii="Times New Roman" w:eastAsia="Cambria" w:hAnsi="Times New Roman" w:cs="Times New Roman"/>
            <w:sz w:val="20"/>
            <w:szCs w:val="20"/>
            <w:lang w:val="en-GB"/>
          </w:rPr>
          <w:t>C</w:t>
        </w:r>
        <w:r w:rsidR="004120C1" w:rsidRPr="00423D39">
          <w:rPr>
            <w:rFonts w:ascii="Times New Roman" w:eastAsia="Cambria" w:hAnsi="Times New Roman" w:cs="Times New Roman"/>
            <w:sz w:val="20"/>
            <w:szCs w:val="20"/>
            <w:lang w:val="en-GB"/>
            <w:rPrChange w:id="27389" w:author="Author">
              <w:rPr>
                <w:rFonts w:ascii="Cambria" w:eastAsia="Cambria" w:hAnsi="Cambria" w:cs="Cambria"/>
                <w:sz w:val="20"/>
                <w:szCs w:val="20"/>
                <w:lang w:val="en-GB"/>
              </w:rPr>
            </w:rPrChange>
          </w:rPr>
          <w:t>overed</w:t>
        </w:r>
        <w:r w:rsidR="008661CB">
          <w:rPr>
            <w:rFonts w:ascii="Times New Roman" w:eastAsia="Cambria" w:hAnsi="Times New Roman" w:cs="Times New Roman"/>
            <w:sz w:val="20"/>
            <w:szCs w:val="20"/>
            <w:lang w:val="en-GB"/>
          </w:rPr>
          <w:t>-</w:t>
        </w:r>
        <w:r w:rsidR="00045F3F">
          <w:rPr>
            <w:rFonts w:ascii="Times New Roman" w:eastAsia="Cambria" w:hAnsi="Times New Roman" w:cs="Times New Roman"/>
            <w:sz w:val="20"/>
            <w:szCs w:val="20"/>
            <w:lang w:val="en-GB"/>
          </w:rPr>
          <w:t>and</w:t>
        </w:r>
        <w:r w:rsidR="008661CB">
          <w:rPr>
            <w:rFonts w:ascii="Times New Roman" w:eastAsia="Cambria" w:hAnsi="Times New Roman" w:cs="Times New Roman"/>
            <w:sz w:val="20"/>
            <w:szCs w:val="20"/>
            <w:lang w:val="en-GB"/>
          </w:rPr>
          <w:t>-</w:t>
        </w:r>
        <w:del w:id="27390" w:author="Author">
          <w:r w:rsidR="004120C1" w:rsidRPr="00423D39" w:rsidDel="008661CB">
            <w:rPr>
              <w:rFonts w:ascii="Times New Roman" w:eastAsia="Cambria" w:hAnsi="Times New Roman" w:cs="Times New Roman"/>
              <w:sz w:val="20"/>
              <w:szCs w:val="20"/>
              <w:lang w:val="en-GB"/>
              <w:rPrChange w:id="27391" w:author="Author">
                <w:rPr>
                  <w:rFonts w:ascii="Cambria" w:eastAsia="Cambria" w:hAnsi="Cambria" w:cs="Cambria"/>
                  <w:sz w:val="20"/>
                  <w:szCs w:val="20"/>
                  <w:lang w:val="en-GB"/>
                </w:rPr>
              </w:rPrChange>
            </w:rPr>
            <w:delText xml:space="preserve"> </w:delText>
          </w:r>
        </w:del>
        <w:r w:rsidR="00045F3F">
          <w:rPr>
            <w:rFonts w:ascii="Times New Roman" w:eastAsia="Cambria" w:hAnsi="Times New Roman" w:cs="Times New Roman"/>
            <w:sz w:val="20"/>
            <w:szCs w:val="20"/>
            <w:lang w:val="en-GB"/>
          </w:rPr>
          <w:t>N</w:t>
        </w:r>
        <w:del w:id="27392" w:author="Author">
          <w:r w:rsidR="004120C1" w:rsidRPr="00423D39" w:rsidDel="00045F3F">
            <w:rPr>
              <w:rFonts w:ascii="Times New Roman" w:eastAsia="Cambria" w:hAnsi="Times New Roman" w:cs="Times New Roman"/>
              <w:sz w:val="20"/>
              <w:szCs w:val="20"/>
              <w:lang w:val="en-GB"/>
              <w:rPrChange w:id="27393" w:author="Author">
                <w:rPr>
                  <w:rFonts w:ascii="Cambria" w:eastAsia="Cambria" w:hAnsi="Cambria" w:cs="Cambria"/>
                  <w:sz w:val="20"/>
                  <w:szCs w:val="20"/>
                  <w:lang w:val="en-GB"/>
                </w:rPr>
              </w:rPrChange>
            </w:rPr>
            <w:delText>n</w:delText>
          </w:r>
        </w:del>
        <w:r w:rsidR="004120C1" w:rsidRPr="00423D39">
          <w:rPr>
            <w:rFonts w:ascii="Times New Roman" w:eastAsia="Cambria" w:hAnsi="Times New Roman" w:cs="Times New Roman"/>
            <w:sz w:val="20"/>
            <w:szCs w:val="20"/>
            <w:lang w:val="en-GB"/>
            <w:rPrChange w:id="27394" w:author="Author">
              <w:rPr>
                <w:rFonts w:ascii="Cambria" w:eastAsia="Cambria" w:hAnsi="Cambria" w:cs="Cambria"/>
                <w:sz w:val="20"/>
                <w:szCs w:val="20"/>
                <w:lang w:val="en-GB"/>
              </w:rPr>
            </w:rPrChange>
          </w:rPr>
          <w:t>ot-</w:t>
        </w:r>
        <w:r w:rsidR="00045F3F">
          <w:rPr>
            <w:rFonts w:ascii="Times New Roman" w:eastAsia="Cambria" w:hAnsi="Times New Roman" w:cs="Times New Roman"/>
            <w:sz w:val="20"/>
            <w:szCs w:val="20"/>
            <w:lang w:val="en-GB"/>
          </w:rPr>
          <w:t>P</w:t>
        </w:r>
        <w:del w:id="27395" w:author="Author">
          <w:r w:rsidR="004120C1" w:rsidRPr="00423D39" w:rsidDel="00045F3F">
            <w:rPr>
              <w:rFonts w:ascii="Times New Roman" w:eastAsia="Cambria" w:hAnsi="Times New Roman" w:cs="Times New Roman"/>
              <w:sz w:val="20"/>
              <w:szCs w:val="20"/>
              <w:lang w:val="en-GB"/>
              <w:rPrChange w:id="27396" w:author="Author">
                <w:rPr>
                  <w:rFonts w:ascii="Cambria" w:eastAsia="Cambria" w:hAnsi="Cambria" w:cs="Cambria"/>
                  <w:sz w:val="20"/>
                  <w:szCs w:val="20"/>
                  <w:lang w:val="en-GB"/>
                </w:rPr>
              </w:rPrChange>
            </w:rPr>
            <w:delText>p</w:delText>
          </w:r>
        </w:del>
        <w:r w:rsidR="004120C1" w:rsidRPr="00423D39">
          <w:rPr>
            <w:rFonts w:ascii="Times New Roman" w:eastAsia="Cambria" w:hAnsi="Times New Roman" w:cs="Times New Roman"/>
            <w:sz w:val="20"/>
            <w:szCs w:val="20"/>
            <w:lang w:val="en-GB"/>
            <w:rPrChange w:id="27397" w:author="Author">
              <w:rPr>
                <w:rFonts w:ascii="Cambria" w:eastAsia="Cambria" w:hAnsi="Cambria" w:cs="Cambria"/>
                <w:sz w:val="20"/>
                <w:szCs w:val="20"/>
                <w:lang w:val="en-GB"/>
              </w:rPr>
            </w:rPrChange>
          </w:rPr>
          <w:t>r</w:t>
        </w:r>
        <w:r w:rsidR="00045F3F">
          <w:rPr>
            <w:rFonts w:ascii="Times New Roman" w:eastAsia="Cambria" w:hAnsi="Times New Roman" w:cs="Times New Roman"/>
            <w:sz w:val="20"/>
            <w:szCs w:val="20"/>
            <w:lang w:val="en-GB"/>
          </w:rPr>
          <w:t>eferential</w:t>
        </w:r>
        <w:del w:id="27398" w:author="Author">
          <w:r w:rsidR="004120C1" w:rsidRPr="00423D39" w:rsidDel="00045F3F">
            <w:rPr>
              <w:rFonts w:ascii="Times New Roman" w:eastAsia="Cambria" w:hAnsi="Times New Roman" w:cs="Times New Roman"/>
              <w:sz w:val="20"/>
              <w:szCs w:val="20"/>
              <w:lang w:val="en-GB"/>
              <w:rPrChange w:id="27399" w:author="Author">
                <w:rPr>
                  <w:rFonts w:ascii="Cambria" w:eastAsia="Cambria" w:hAnsi="Cambria" w:cs="Cambria"/>
                  <w:sz w:val="20"/>
                  <w:szCs w:val="20"/>
                  <w:lang w:val="en-GB"/>
                </w:rPr>
              </w:rPrChange>
            </w:rPr>
            <w:delText>eferred</w:delText>
          </w:r>
        </w:del>
        <w:r w:rsidR="004120C1" w:rsidRPr="00423D39">
          <w:rPr>
            <w:rFonts w:ascii="Times New Roman" w:eastAsia="Cambria" w:hAnsi="Times New Roman" w:cs="Times New Roman"/>
            <w:sz w:val="20"/>
            <w:szCs w:val="20"/>
            <w:lang w:val="en-GB"/>
            <w:rPrChange w:id="27400" w:author="Author">
              <w:rPr>
                <w:rFonts w:ascii="Cambria" w:eastAsia="Cambria" w:hAnsi="Cambria" w:cs="Cambria"/>
                <w:sz w:val="20"/>
                <w:szCs w:val="20"/>
                <w:lang w:val="en-GB"/>
              </w:rPr>
            </w:rPrChange>
          </w:rPr>
          <w:t xml:space="preserve"> </w:t>
        </w:r>
        <w:r w:rsidRPr="00423D39">
          <w:rPr>
            <w:rFonts w:ascii="Times New Roman" w:eastAsia="Cambria" w:hAnsi="Times New Roman" w:cs="Times New Roman"/>
            <w:sz w:val="20"/>
            <w:szCs w:val="20"/>
            <w:lang w:val="en-GB"/>
            <w:rPrChange w:id="27401" w:author="Author">
              <w:rPr>
                <w:lang w:val="en-GB"/>
              </w:rPr>
            </w:rPrChange>
          </w:rPr>
          <w:t xml:space="preserve">deposits </w:t>
        </w:r>
      </w:ins>
      <w:r w:rsidR="004A7776" w:rsidRPr="004A7776">
        <w:rPr>
          <w:rFonts w:ascii="Times New Roman" w:eastAsia="Cambria" w:hAnsi="Times New Roman" w:cs="Times New Roman"/>
          <w:sz w:val="20"/>
          <w:szCs w:val="20"/>
          <w:lang w:val="en-GB"/>
        </w:rPr>
        <w:t>(as defined by Z02.00-r0320)</w:t>
      </w:r>
      <w:r w:rsidR="004A7776">
        <w:rPr>
          <w:rFonts w:ascii="Times New Roman" w:eastAsia="Cambria" w:hAnsi="Times New Roman" w:cs="Times New Roman"/>
          <w:sz w:val="20"/>
          <w:szCs w:val="20"/>
          <w:lang w:val="en-GB"/>
        </w:rPr>
        <w:t xml:space="preserve"> </w:t>
      </w:r>
      <w:ins w:id="27402" w:author="Author">
        <w:r w:rsidRPr="00423D39">
          <w:rPr>
            <w:rFonts w:ascii="Times New Roman" w:eastAsia="Cambria" w:hAnsi="Times New Roman" w:cs="Times New Roman"/>
            <w:sz w:val="20"/>
            <w:szCs w:val="20"/>
            <w:lang w:val="en-GB"/>
            <w:rPrChange w:id="27403" w:author="Author">
              <w:rPr>
                <w:lang w:val="en-GB"/>
              </w:rPr>
            </w:rPrChange>
          </w:rPr>
          <w:t>with a residual maturity of less than 1 year</w:t>
        </w:r>
        <w:r w:rsidR="00DE78F0" w:rsidRPr="00423D39">
          <w:rPr>
            <w:rFonts w:ascii="Times New Roman" w:eastAsia="Cambria" w:hAnsi="Times New Roman" w:cs="Times New Roman"/>
            <w:sz w:val="20"/>
            <w:szCs w:val="20"/>
            <w:lang w:val="en-GB"/>
            <w:rPrChange w:id="27404" w:author="Author">
              <w:rPr>
                <w:rFonts w:ascii="Cambria" w:eastAsia="Cambria" w:hAnsi="Cambria" w:cs="Cambria"/>
                <w:sz w:val="20"/>
                <w:szCs w:val="20"/>
                <w:lang w:val="en-GB"/>
              </w:rPr>
            </w:rPrChange>
          </w:rPr>
          <w:t>,</w:t>
        </w:r>
        <w:del w:id="27405" w:author="Author">
          <w:r w:rsidRPr="00423D39" w:rsidDel="00DE78F0">
            <w:rPr>
              <w:rFonts w:ascii="Times New Roman" w:eastAsia="Cambria" w:hAnsi="Times New Roman" w:cs="Times New Roman"/>
              <w:sz w:val="20"/>
              <w:szCs w:val="20"/>
              <w:lang w:val="en-GB"/>
              <w:rPrChange w:id="27406" w:author="Author">
                <w:rPr>
                  <w:lang w:val="en-GB"/>
                </w:rPr>
              </w:rPrChange>
            </w:rPr>
            <w:delText xml:space="preserve"> and</w:delText>
          </w:r>
        </w:del>
        <w:r w:rsidRPr="00423D39">
          <w:rPr>
            <w:rFonts w:ascii="Times New Roman" w:eastAsia="Cambria" w:hAnsi="Times New Roman" w:cs="Times New Roman"/>
            <w:sz w:val="20"/>
            <w:szCs w:val="20"/>
            <w:lang w:val="en-GB"/>
            <w:rPrChange w:id="27407" w:author="Author">
              <w:rPr>
                <w:lang w:val="en-GB"/>
              </w:rPr>
            </w:rPrChange>
          </w:rPr>
          <w:t xml:space="preserve"> all covered deposits and Not</w:t>
        </w:r>
        <w:del w:id="27408" w:author="Author">
          <w:r w:rsidRPr="00423D39" w:rsidDel="008661CB">
            <w:rPr>
              <w:rFonts w:ascii="Times New Roman" w:eastAsia="Cambria" w:hAnsi="Times New Roman" w:cs="Times New Roman"/>
              <w:sz w:val="20"/>
              <w:szCs w:val="20"/>
              <w:lang w:val="en-GB"/>
              <w:rPrChange w:id="27409" w:author="Author">
                <w:rPr>
                  <w:lang w:val="en-GB"/>
                </w:rPr>
              </w:rPrChange>
            </w:rPr>
            <w:delText xml:space="preserve"> </w:delText>
          </w:r>
        </w:del>
        <w:r w:rsidR="008661CB">
          <w:rPr>
            <w:rFonts w:ascii="Times New Roman" w:eastAsia="Cambria" w:hAnsi="Times New Roman" w:cs="Times New Roman"/>
            <w:sz w:val="20"/>
            <w:szCs w:val="20"/>
            <w:lang w:val="en-GB"/>
          </w:rPr>
          <w:t>-</w:t>
        </w:r>
        <w:r w:rsidRPr="00423D39">
          <w:rPr>
            <w:rFonts w:ascii="Times New Roman" w:eastAsia="Cambria" w:hAnsi="Times New Roman" w:cs="Times New Roman"/>
            <w:sz w:val="20"/>
            <w:szCs w:val="20"/>
            <w:lang w:val="en-GB"/>
            <w:rPrChange w:id="27410" w:author="Author">
              <w:rPr>
                <w:lang w:val="en-GB"/>
              </w:rPr>
            </w:rPrChange>
          </w:rPr>
          <w:t>Covered</w:t>
        </w:r>
        <w:del w:id="27411" w:author="Author">
          <w:r w:rsidRPr="00423D39" w:rsidDel="008661CB">
            <w:rPr>
              <w:rFonts w:ascii="Times New Roman" w:eastAsia="Cambria" w:hAnsi="Times New Roman" w:cs="Times New Roman"/>
              <w:sz w:val="20"/>
              <w:szCs w:val="20"/>
              <w:lang w:val="en-GB"/>
              <w:rPrChange w:id="27412" w:author="Author">
                <w:rPr>
                  <w:lang w:val="en-GB"/>
                </w:rPr>
              </w:rPrChange>
            </w:rPr>
            <w:delText xml:space="preserve"> </w:delText>
          </w:r>
        </w:del>
        <w:r w:rsidR="008661CB">
          <w:rPr>
            <w:rFonts w:ascii="Times New Roman" w:eastAsia="Cambria" w:hAnsi="Times New Roman" w:cs="Times New Roman"/>
            <w:sz w:val="20"/>
            <w:szCs w:val="20"/>
            <w:lang w:val="en-GB"/>
          </w:rPr>
          <w:t>-</w:t>
        </w:r>
        <w:r w:rsidRPr="00423D39">
          <w:rPr>
            <w:rFonts w:ascii="Times New Roman" w:eastAsia="Cambria" w:hAnsi="Times New Roman" w:cs="Times New Roman"/>
            <w:sz w:val="20"/>
            <w:szCs w:val="20"/>
            <w:lang w:val="en-GB"/>
            <w:rPrChange w:id="27413" w:author="Author">
              <w:rPr>
                <w:lang w:val="en-GB"/>
              </w:rPr>
            </w:rPrChange>
          </w:rPr>
          <w:t>but</w:t>
        </w:r>
        <w:del w:id="27414" w:author="Author">
          <w:r w:rsidRPr="00423D39" w:rsidDel="008661CB">
            <w:rPr>
              <w:rFonts w:ascii="Times New Roman" w:eastAsia="Cambria" w:hAnsi="Times New Roman" w:cs="Times New Roman"/>
              <w:sz w:val="20"/>
              <w:szCs w:val="20"/>
              <w:lang w:val="en-GB"/>
              <w:rPrChange w:id="27415" w:author="Author">
                <w:rPr>
                  <w:lang w:val="en-GB"/>
                </w:rPr>
              </w:rPrChange>
            </w:rPr>
            <w:delText xml:space="preserve"> </w:delText>
          </w:r>
        </w:del>
        <w:r w:rsidR="008661CB">
          <w:rPr>
            <w:rFonts w:ascii="Times New Roman" w:eastAsia="Cambria" w:hAnsi="Times New Roman" w:cs="Times New Roman"/>
            <w:sz w:val="20"/>
            <w:szCs w:val="20"/>
            <w:lang w:val="en-GB"/>
          </w:rPr>
          <w:t>-</w:t>
        </w:r>
        <w:r w:rsidRPr="00423D39">
          <w:rPr>
            <w:rFonts w:ascii="Times New Roman" w:eastAsia="Cambria" w:hAnsi="Times New Roman" w:cs="Times New Roman"/>
            <w:sz w:val="20"/>
            <w:szCs w:val="20"/>
            <w:lang w:val="en-GB"/>
            <w:rPrChange w:id="27416" w:author="Author">
              <w:rPr>
                <w:lang w:val="en-GB"/>
              </w:rPr>
            </w:rPrChange>
          </w:rPr>
          <w:t>Preferential deposits (</w:t>
        </w:r>
      </w:ins>
      <w:r w:rsidR="004A7776" w:rsidRPr="004A7776">
        <w:rPr>
          <w:rFonts w:ascii="Times New Roman" w:eastAsia="Cambria" w:hAnsi="Times New Roman" w:cs="Times New Roman"/>
          <w:sz w:val="20"/>
          <w:szCs w:val="20"/>
          <w:lang w:val="en-GB"/>
        </w:rPr>
        <w:t>as defined by Z02.00-r0310</w:t>
      </w:r>
      <w:r w:rsidR="004A7776">
        <w:rPr>
          <w:rFonts w:ascii="Times New Roman" w:eastAsia="Cambria" w:hAnsi="Times New Roman" w:cs="Times New Roman"/>
          <w:sz w:val="20"/>
          <w:szCs w:val="20"/>
          <w:lang w:val="en-GB"/>
        </w:rPr>
        <w:t xml:space="preserve"> and </w:t>
      </w:r>
      <w:ins w:id="27417" w:author="Author">
        <w:r w:rsidRPr="00423D39">
          <w:rPr>
            <w:rFonts w:ascii="Times New Roman" w:eastAsia="Cambria" w:hAnsi="Times New Roman" w:cs="Times New Roman"/>
            <w:sz w:val="20"/>
            <w:szCs w:val="20"/>
            <w:lang w:val="en-GB"/>
            <w:rPrChange w:id="27418" w:author="Author">
              <w:rPr>
                <w:lang w:val="en-GB"/>
              </w:rPr>
            </w:rPrChange>
          </w:rPr>
          <w:t xml:space="preserve">regardless of their residual maturity), </w:t>
        </w:r>
        <w:del w:id="27419" w:author="Author">
          <w:r w:rsidRPr="00423D39" w:rsidDel="009162B4">
            <w:rPr>
              <w:rFonts w:ascii="Times New Roman" w:eastAsia="Cambria" w:hAnsi="Times New Roman" w:cs="Times New Roman"/>
              <w:sz w:val="20"/>
              <w:szCs w:val="20"/>
              <w:lang w:val="en-GB"/>
              <w:rPrChange w:id="27420" w:author="Author">
                <w:rPr>
                  <w:lang w:val="en-GB"/>
                </w:rPr>
              </w:rPrChange>
            </w:rPr>
            <w:delText xml:space="preserve">should be grouped </w:delText>
          </w:r>
        </w:del>
        <w:r w:rsidRPr="00423D39">
          <w:rPr>
            <w:rFonts w:ascii="Times New Roman" w:eastAsia="Cambria" w:hAnsi="Times New Roman" w:cs="Times New Roman"/>
            <w:sz w:val="20"/>
            <w:szCs w:val="20"/>
            <w:lang w:val="en-GB"/>
            <w:rPrChange w:id="27421" w:author="Author">
              <w:rPr>
                <w:lang w:val="en-GB"/>
              </w:rPr>
            </w:rPrChange>
          </w:rPr>
          <w:t>by</w:t>
        </w:r>
        <w:r w:rsidR="00912244" w:rsidRPr="00423D39">
          <w:rPr>
            <w:rFonts w:ascii="Times New Roman" w:eastAsia="Cambria" w:hAnsi="Times New Roman" w:cs="Times New Roman"/>
            <w:sz w:val="20"/>
            <w:szCs w:val="20"/>
            <w:lang w:val="en-GB"/>
            <w:rPrChange w:id="27422" w:author="Author">
              <w:rPr>
                <w:rFonts w:ascii="Cambria" w:eastAsia="Cambria" w:hAnsi="Cambria" w:cs="Cambria"/>
                <w:sz w:val="20"/>
                <w:szCs w:val="20"/>
                <w:lang w:val="en-GB"/>
              </w:rPr>
            </w:rPrChange>
          </w:rPr>
          <w:t xml:space="preserve"> category of liability (column 0020),</w:t>
        </w:r>
        <w:r w:rsidRPr="00423D39">
          <w:rPr>
            <w:rFonts w:ascii="Times New Roman" w:eastAsia="Cambria" w:hAnsi="Times New Roman" w:cs="Times New Roman"/>
            <w:sz w:val="20"/>
            <w:szCs w:val="20"/>
            <w:lang w:val="en-GB"/>
            <w:rPrChange w:id="27423" w:author="Author">
              <w:rPr>
                <w:lang w:val="en-GB"/>
              </w:rPr>
            </w:rPrChange>
          </w:rPr>
          <w:t xml:space="preserve"> counterparty type (column </w:t>
        </w:r>
        <w:del w:id="27424" w:author="Author">
          <w:r w:rsidRPr="00423D39" w:rsidDel="00912244">
            <w:rPr>
              <w:rFonts w:ascii="Times New Roman" w:eastAsia="Cambria" w:hAnsi="Times New Roman" w:cs="Times New Roman"/>
              <w:sz w:val="20"/>
              <w:szCs w:val="20"/>
              <w:lang w:val="en-GB"/>
              <w:rPrChange w:id="27425" w:author="Author">
                <w:rPr>
                  <w:lang w:val="en-GB"/>
                </w:rPr>
              </w:rPrChange>
            </w:rPr>
            <w:delText>c</w:delText>
          </w:r>
        </w:del>
        <w:r w:rsidRPr="00423D39">
          <w:rPr>
            <w:rFonts w:ascii="Times New Roman" w:eastAsia="Cambria" w:hAnsi="Times New Roman" w:cs="Times New Roman"/>
            <w:sz w:val="20"/>
            <w:szCs w:val="20"/>
            <w:lang w:val="en-GB"/>
            <w:rPrChange w:id="27426" w:author="Author">
              <w:rPr>
                <w:lang w:val="en-GB"/>
              </w:rPr>
            </w:rPrChange>
          </w:rPr>
          <w:t>0025)</w:t>
        </w:r>
        <w:del w:id="27427" w:author="Author">
          <w:r w:rsidRPr="00423D39" w:rsidDel="00E02B92">
            <w:rPr>
              <w:rFonts w:ascii="Times New Roman" w:eastAsia="Cambria" w:hAnsi="Times New Roman" w:cs="Times New Roman"/>
              <w:sz w:val="20"/>
              <w:szCs w:val="20"/>
              <w:lang w:val="en-GB"/>
              <w:rPrChange w:id="27428" w:author="Author">
                <w:rPr>
                  <w:lang w:val="en-GB"/>
                </w:rPr>
              </w:rPrChange>
            </w:rPr>
            <w:delText>,</w:delText>
          </w:r>
        </w:del>
        <w:r w:rsidR="00E02B92" w:rsidRPr="00423D39">
          <w:rPr>
            <w:rFonts w:ascii="Times New Roman" w:eastAsia="Cambria" w:hAnsi="Times New Roman" w:cs="Times New Roman"/>
            <w:sz w:val="20"/>
            <w:szCs w:val="20"/>
            <w:lang w:val="en-GB"/>
            <w:rPrChange w:id="27429" w:author="Author">
              <w:rPr>
                <w:rFonts w:ascii="Cambria" w:eastAsia="Cambria" w:hAnsi="Cambria" w:cs="Cambria"/>
                <w:sz w:val="20"/>
                <w:szCs w:val="20"/>
                <w:lang w:val="en-GB"/>
              </w:rPr>
            </w:rPrChange>
          </w:rPr>
          <w:t xml:space="preserve"> and</w:t>
        </w:r>
        <w:r w:rsidRPr="00423D39">
          <w:rPr>
            <w:rFonts w:ascii="Times New Roman" w:eastAsia="Cambria" w:hAnsi="Times New Roman" w:cs="Times New Roman"/>
            <w:sz w:val="20"/>
            <w:szCs w:val="20"/>
            <w:lang w:val="en-GB"/>
            <w:rPrChange w:id="27430" w:author="Author">
              <w:rPr>
                <w:lang w:val="en-GB"/>
              </w:rPr>
            </w:rPrChange>
          </w:rPr>
          <w:t xml:space="preserve"> </w:t>
        </w:r>
        <w:del w:id="27431" w:author="Author">
          <w:r w:rsidRPr="00423D39" w:rsidDel="00912244">
            <w:rPr>
              <w:rFonts w:ascii="Times New Roman" w:eastAsia="Cambria" w:hAnsi="Times New Roman" w:cs="Times New Roman"/>
              <w:sz w:val="20"/>
              <w:szCs w:val="20"/>
              <w:lang w:val="en-GB"/>
              <w:rPrChange w:id="27432" w:author="Author">
                <w:rPr>
                  <w:lang w:val="en-GB"/>
                </w:rPr>
              </w:rPrChange>
            </w:rPr>
            <w:delText xml:space="preserve">by </w:delText>
          </w:r>
        </w:del>
        <w:r w:rsidRPr="00423D39">
          <w:rPr>
            <w:rFonts w:ascii="Times New Roman" w:eastAsia="Cambria" w:hAnsi="Times New Roman" w:cs="Times New Roman"/>
            <w:sz w:val="20"/>
            <w:szCs w:val="20"/>
            <w:lang w:val="en-GB"/>
            <w:rPrChange w:id="27433" w:author="Author">
              <w:rPr>
                <w:lang w:val="en-GB"/>
              </w:rPr>
            </w:rPrChange>
          </w:rPr>
          <w:t xml:space="preserve">insolvency ranking (column </w:t>
        </w:r>
        <w:del w:id="27434" w:author="Author">
          <w:r w:rsidRPr="00423D39" w:rsidDel="00912244">
            <w:rPr>
              <w:rFonts w:ascii="Times New Roman" w:eastAsia="Cambria" w:hAnsi="Times New Roman" w:cs="Times New Roman"/>
              <w:sz w:val="20"/>
              <w:szCs w:val="20"/>
              <w:lang w:val="en-GB"/>
              <w:rPrChange w:id="27435" w:author="Author">
                <w:rPr>
                  <w:lang w:val="en-GB"/>
                </w:rPr>
              </w:rPrChange>
            </w:rPr>
            <w:delText>c</w:delText>
          </w:r>
        </w:del>
        <w:r w:rsidRPr="00423D39">
          <w:rPr>
            <w:rFonts w:ascii="Times New Roman" w:eastAsia="Cambria" w:hAnsi="Times New Roman" w:cs="Times New Roman"/>
            <w:sz w:val="20"/>
            <w:szCs w:val="20"/>
            <w:lang w:val="en-GB"/>
            <w:rPrChange w:id="27436" w:author="Author">
              <w:rPr>
                <w:lang w:val="en-GB"/>
              </w:rPr>
            </w:rPrChange>
          </w:rPr>
          <w:t>0030)</w:t>
        </w:r>
        <w:del w:id="27437" w:author="Author">
          <w:r w:rsidRPr="00423D39" w:rsidDel="00E02B92">
            <w:rPr>
              <w:rFonts w:ascii="Times New Roman" w:eastAsia="Cambria" w:hAnsi="Times New Roman" w:cs="Times New Roman"/>
              <w:sz w:val="20"/>
              <w:szCs w:val="20"/>
              <w:lang w:val="en-GB"/>
              <w:rPrChange w:id="27438" w:author="Author">
                <w:rPr>
                  <w:lang w:val="en-GB"/>
                </w:rPr>
              </w:rPrChange>
            </w:rPr>
            <w:delText xml:space="preserve"> and the whether the deposit is secured or unsecured (column c0100)</w:delText>
          </w:r>
        </w:del>
        <w:r w:rsidRPr="00423D39">
          <w:rPr>
            <w:rFonts w:ascii="Times New Roman" w:eastAsia="Cambria" w:hAnsi="Times New Roman" w:cs="Times New Roman"/>
            <w:sz w:val="20"/>
            <w:szCs w:val="20"/>
            <w:lang w:val="en-GB"/>
            <w:rPrChange w:id="27439" w:author="Author">
              <w:rPr>
                <w:lang w:val="en-GB"/>
              </w:rPr>
            </w:rPrChange>
          </w:rPr>
          <w:t>.</w:t>
        </w:r>
      </w:ins>
    </w:p>
    <w:p w14:paraId="442C77A0" w14:textId="06AF8A73" w:rsidR="52443186" w:rsidRPr="00423D39" w:rsidRDefault="004120C1">
      <w:pPr>
        <w:pStyle w:val="InstructionsText2"/>
        <w:numPr>
          <w:ilvl w:val="2"/>
          <w:numId w:val="209"/>
        </w:numPr>
        <w:spacing w:before="0"/>
        <w:ind w:left="1418"/>
        <w:rPr>
          <w:ins w:id="27440" w:author="Author"/>
          <w:rFonts w:ascii="Times New Roman" w:eastAsia="Cambria" w:hAnsi="Times New Roman" w:cs="Times New Roman"/>
          <w:sz w:val="20"/>
          <w:szCs w:val="20"/>
          <w:lang w:val="en-GB"/>
          <w:rPrChange w:id="27441" w:author="Author">
            <w:rPr>
              <w:ins w:id="27442" w:author="Author"/>
              <w:lang w:val="en-GB"/>
            </w:rPr>
          </w:rPrChange>
        </w:rPr>
        <w:pPrChange w:id="27443" w:author="Author">
          <w:pPr>
            <w:pStyle w:val="InstructionsText2"/>
            <w:numPr>
              <w:numId w:val="71"/>
            </w:numPr>
            <w:tabs>
              <w:tab w:val="num" w:pos="360"/>
            </w:tabs>
            <w:spacing w:before="0"/>
            <w:ind w:left="714" w:hanging="357"/>
          </w:pPr>
        </w:pPrChange>
      </w:pPr>
      <w:ins w:id="27444" w:author="Author">
        <w:r w:rsidRPr="00423D39">
          <w:rPr>
            <w:rFonts w:ascii="Times New Roman" w:eastAsia="Cambria" w:hAnsi="Times New Roman" w:cs="Times New Roman"/>
            <w:sz w:val="20"/>
            <w:szCs w:val="20"/>
            <w:lang w:val="en-GB"/>
            <w:rPrChange w:id="27445" w:author="Author">
              <w:rPr>
                <w:rFonts w:ascii="Cambria" w:eastAsia="Cambria" w:hAnsi="Cambria" w:cs="Cambria"/>
                <w:sz w:val="20"/>
                <w:szCs w:val="20"/>
                <w:lang w:val="en-GB"/>
              </w:rPr>
            </w:rPrChange>
          </w:rPr>
          <w:t xml:space="preserve"> </w:t>
        </w:r>
        <w:del w:id="27446" w:author="Author">
          <w:r w:rsidR="52443186" w:rsidRPr="00423D39" w:rsidDel="004120C1">
            <w:rPr>
              <w:rFonts w:ascii="Times New Roman" w:eastAsia="Cambria" w:hAnsi="Times New Roman" w:cs="Times New Roman"/>
              <w:sz w:val="20"/>
              <w:szCs w:val="20"/>
              <w:lang w:val="en-GB"/>
              <w:rPrChange w:id="27447" w:author="Author">
                <w:rPr>
                  <w:lang w:val="en-GB"/>
                </w:rPr>
              </w:rPrChange>
            </w:rPr>
            <w:delText xml:space="preserve">All other </w:delText>
          </w:r>
        </w:del>
        <w:r w:rsidR="00E02B92" w:rsidRPr="00423D39">
          <w:rPr>
            <w:rFonts w:ascii="Times New Roman" w:eastAsia="Cambria" w:hAnsi="Times New Roman" w:cs="Times New Roman"/>
            <w:sz w:val="20"/>
            <w:szCs w:val="20"/>
            <w:lang w:val="en-GB"/>
            <w:rPrChange w:id="27448" w:author="Author">
              <w:rPr>
                <w:rFonts w:ascii="Cambria" w:eastAsia="Cambria" w:hAnsi="Cambria" w:cs="Cambria"/>
                <w:sz w:val="20"/>
                <w:szCs w:val="20"/>
                <w:lang w:val="en-GB"/>
              </w:rPr>
            </w:rPrChange>
          </w:rPr>
          <w:t>Not-Covered</w:t>
        </w:r>
        <w:r w:rsidR="008661CB">
          <w:rPr>
            <w:rFonts w:ascii="Times New Roman" w:eastAsia="Cambria" w:hAnsi="Times New Roman" w:cs="Times New Roman"/>
            <w:sz w:val="20"/>
            <w:szCs w:val="20"/>
            <w:lang w:val="en-GB"/>
          </w:rPr>
          <w:t>-and-</w:t>
        </w:r>
        <w:del w:id="27449" w:author="Author">
          <w:r w:rsidR="00E02B92" w:rsidRPr="00423D39" w:rsidDel="008661CB">
            <w:rPr>
              <w:rFonts w:ascii="Times New Roman" w:eastAsia="Cambria" w:hAnsi="Times New Roman" w:cs="Times New Roman"/>
              <w:sz w:val="20"/>
              <w:szCs w:val="20"/>
              <w:lang w:val="en-GB"/>
              <w:rPrChange w:id="27450" w:author="Author">
                <w:rPr>
                  <w:rFonts w:ascii="Cambria" w:eastAsia="Cambria" w:hAnsi="Cambria" w:cs="Cambria"/>
                  <w:sz w:val="20"/>
                  <w:szCs w:val="20"/>
                  <w:lang w:val="en-GB"/>
                </w:rPr>
              </w:rPrChange>
            </w:rPr>
            <w:delText xml:space="preserve"> </w:delText>
          </w:r>
        </w:del>
        <w:r w:rsidR="00E02B92" w:rsidRPr="00423D39">
          <w:rPr>
            <w:rFonts w:ascii="Times New Roman" w:eastAsia="Cambria" w:hAnsi="Times New Roman" w:cs="Times New Roman"/>
            <w:sz w:val="20"/>
            <w:szCs w:val="20"/>
            <w:lang w:val="en-GB"/>
            <w:rPrChange w:id="27451" w:author="Author">
              <w:rPr>
                <w:rFonts w:ascii="Cambria" w:eastAsia="Cambria" w:hAnsi="Cambria" w:cs="Cambria"/>
                <w:sz w:val="20"/>
                <w:szCs w:val="20"/>
                <w:lang w:val="en-GB"/>
              </w:rPr>
            </w:rPrChange>
          </w:rPr>
          <w:t xml:space="preserve">Not-Preferred </w:t>
        </w:r>
        <w:del w:id="27452" w:author="Author">
          <w:r w:rsidR="52443186" w:rsidRPr="00423D39" w:rsidDel="00E02B92">
            <w:rPr>
              <w:rFonts w:ascii="Times New Roman" w:eastAsia="Cambria" w:hAnsi="Times New Roman" w:cs="Times New Roman"/>
              <w:sz w:val="20"/>
              <w:szCs w:val="20"/>
              <w:lang w:val="en-GB"/>
              <w:rPrChange w:id="27453" w:author="Author">
                <w:rPr>
                  <w:lang w:val="en-GB"/>
                </w:rPr>
              </w:rPrChange>
            </w:rPr>
            <w:delText xml:space="preserve">NCNP </w:delText>
          </w:r>
        </w:del>
        <w:r w:rsidR="52443186" w:rsidRPr="00423D39">
          <w:rPr>
            <w:rFonts w:ascii="Times New Roman" w:eastAsia="Cambria" w:hAnsi="Times New Roman" w:cs="Times New Roman"/>
            <w:sz w:val="20"/>
            <w:szCs w:val="20"/>
            <w:lang w:val="en-GB"/>
            <w:rPrChange w:id="27454" w:author="Author">
              <w:rPr>
                <w:lang w:val="en-GB"/>
              </w:rPr>
            </w:rPrChange>
          </w:rPr>
          <w:t xml:space="preserve">deposits with a residual maturity </w:t>
        </w:r>
        <w:del w:id="27455" w:author="Author">
          <w:r w:rsidR="52443186" w:rsidRPr="00423D39" w:rsidDel="00F301AB">
            <w:rPr>
              <w:rFonts w:ascii="Times New Roman" w:eastAsia="Cambria" w:hAnsi="Times New Roman" w:cs="Times New Roman"/>
              <w:sz w:val="20"/>
              <w:szCs w:val="20"/>
              <w:lang w:val="en-GB"/>
              <w:rPrChange w:id="27456" w:author="Author">
                <w:rPr>
                  <w:lang w:val="en-GB"/>
                </w:rPr>
              </w:rPrChange>
            </w:rPr>
            <w:delText>≥</w:delText>
          </w:r>
        </w:del>
        <w:r w:rsidR="00F301AB">
          <w:rPr>
            <w:rFonts w:ascii="Times New Roman" w:eastAsia="Cambria" w:hAnsi="Times New Roman" w:cs="Times New Roman"/>
            <w:sz w:val="20"/>
            <w:szCs w:val="20"/>
            <w:lang w:val="en-GB"/>
          </w:rPr>
          <w:t xml:space="preserve">greater than or equal to </w:t>
        </w:r>
        <w:r w:rsidR="52443186" w:rsidRPr="00423D39">
          <w:rPr>
            <w:rFonts w:ascii="Times New Roman" w:eastAsia="Cambria" w:hAnsi="Times New Roman" w:cs="Times New Roman"/>
            <w:sz w:val="20"/>
            <w:szCs w:val="20"/>
            <w:lang w:val="en-GB"/>
            <w:rPrChange w:id="27457" w:author="Author">
              <w:rPr>
                <w:lang w:val="en-GB"/>
              </w:rPr>
            </w:rPrChange>
          </w:rPr>
          <w:t xml:space="preserve">1 year must be reported </w:t>
        </w:r>
        <w:r w:rsidR="00CC7C42" w:rsidRPr="00423D39">
          <w:rPr>
            <w:rFonts w:ascii="Times New Roman" w:eastAsia="Cambria" w:hAnsi="Times New Roman" w:cs="Times New Roman"/>
            <w:sz w:val="20"/>
            <w:szCs w:val="20"/>
            <w:lang w:val="en-GB"/>
            <w:rPrChange w:id="27458" w:author="Author">
              <w:rPr>
                <w:rFonts w:ascii="Cambria" w:eastAsia="Cambria" w:hAnsi="Cambria" w:cs="Cambria"/>
                <w:sz w:val="20"/>
                <w:szCs w:val="20"/>
                <w:lang w:val="en-GB"/>
              </w:rPr>
            </w:rPrChange>
          </w:rPr>
          <w:t xml:space="preserve">as </w:t>
        </w:r>
        <w:del w:id="27459" w:author="Author">
          <w:r w:rsidR="52443186" w:rsidRPr="00423D39" w:rsidDel="00CC7C42">
            <w:rPr>
              <w:rFonts w:ascii="Times New Roman" w:eastAsia="Cambria" w:hAnsi="Times New Roman" w:cs="Times New Roman"/>
              <w:sz w:val="20"/>
              <w:szCs w:val="20"/>
              <w:lang w:val="en-GB"/>
              <w:rPrChange w:id="27460" w:author="Author">
                <w:rPr>
                  <w:lang w:val="en-GB"/>
                </w:rPr>
              </w:rPrChange>
            </w:rPr>
            <w:delText xml:space="preserve">on a transaction basis, i.e. each transaction reported as </w:delText>
          </w:r>
        </w:del>
        <w:r w:rsidR="52443186" w:rsidRPr="00423D39">
          <w:rPr>
            <w:rFonts w:ascii="Times New Roman" w:eastAsia="Cambria" w:hAnsi="Times New Roman" w:cs="Times New Roman"/>
            <w:sz w:val="20"/>
            <w:szCs w:val="20"/>
            <w:lang w:val="en-GB"/>
            <w:rPrChange w:id="27461" w:author="Author">
              <w:rPr>
                <w:lang w:val="en-GB"/>
              </w:rPr>
            </w:rPrChange>
          </w:rPr>
          <w:t xml:space="preserve">an individual </w:t>
        </w:r>
        <w:del w:id="27462" w:author="Author">
          <w:r w:rsidR="52443186" w:rsidRPr="00423D39" w:rsidDel="008E145C">
            <w:rPr>
              <w:rFonts w:ascii="Times New Roman" w:eastAsia="Cambria" w:hAnsi="Times New Roman" w:cs="Times New Roman"/>
              <w:sz w:val="20"/>
              <w:szCs w:val="20"/>
              <w:lang w:val="en-GB"/>
              <w:rPrChange w:id="27463" w:author="Author">
                <w:rPr>
                  <w:lang w:val="en-GB"/>
                </w:rPr>
              </w:rPrChange>
            </w:rPr>
            <w:delText>row</w:delText>
          </w:r>
        </w:del>
        <w:r w:rsidR="008E145C" w:rsidRPr="00423D39">
          <w:rPr>
            <w:rFonts w:ascii="Times New Roman" w:eastAsia="Cambria" w:hAnsi="Times New Roman" w:cs="Times New Roman"/>
            <w:sz w:val="20"/>
            <w:szCs w:val="20"/>
            <w:lang w:val="en-GB"/>
            <w:rPrChange w:id="27464" w:author="Author">
              <w:rPr>
                <w:rFonts w:ascii="Cambria" w:eastAsia="Cambria" w:hAnsi="Cambria" w:cs="Cambria"/>
                <w:sz w:val="20"/>
                <w:szCs w:val="20"/>
                <w:lang w:val="en-GB"/>
              </w:rPr>
            </w:rPrChange>
          </w:rPr>
          <w:t>line</w:t>
        </w:r>
        <w:r w:rsidR="52443186" w:rsidRPr="00423D39">
          <w:rPr>
            <w:rFonts w:ascii="Times New Roman" w:eastAsia="Cambria" w:hAnsi="Times New Roman" w:cs="Times New Roman"/>
            <w:sz w:val="20"/>
            <w:szCs w:val="20"/>
            <w:lang w:val="en-GB"/>
            <w:rPrChange w:id="27465" w:author="Author">
              <w:rPr>
                <w:lang w:val="en-GB"/>
              </w:rPr>
            </w:rPrChange>
          </w:rPr>
          <w:t xml:space="preserve"> item</w:t>
        </w:r>
        <w:r w:rsidR="00CC7C42" w:rsidRPr="00423D39">
          <w:rPr>
            <w:rFonts w:ascii="Times New Roman" w:eastAsia="Cambria" w:hAnsi="Times New Roman" w:cs="Times New Roman"/>
            <w:sz w:val="20"/>
            <w:szCs w:val="20"/>
            <w:lang w:val="en-GB"/>
            <w:rPrChange w:id="27466" w:author="Author">
              <w:rPr>
                <w:rFonts w:ascii="Cambria" w:eastAsia="Cambria" w:hAnsi="Cambria" w:cs="Cambria"/>
                <w:sz w:val="20"/>
                <w:szCs w:val="20"/>
                <w:lang w:val="en-GB"/>
              </w:rPr>
            </w:rPrChange>
          </w:rPr>
          <w:t xml:space="preserve"> with regard of all the requested fields</w:t>
        </w:r>
        <w:r w:rsidR="52443186" w:rsidRPr="00423D39">
          <w:rPr>
            <w:rFonts w:ascii="Times New Roman" w:eastAsia="Cambria" w:hAnsi="Times New Roman" w:cs="Times New Roman"/>
            <w:sz w:val="20"/>
            <w:szCs w:val="20"/>
            <w:lang w:val="en-GB"/>
            <w:rPrChange w:id="27467" w:author="Author">
              <w:rPr>
                <w:lang w:val="en-GB"/>
              </w:rPr>
            </w:rPrChange>
          </w:rPr>
          <w:t xml:space="preserve">. </w:t>
        </w:r>
      </w:ins>
    </w:p>
    <w:p w14:paraId="70CBDD8B" w14:textId="3AF0982D" w:rsidR="00211774" w:rsidRPr="00423D39" w:rsidRDefault="00D86F21">
      <w:pPr>
        <w:pStyle w:val="InstructionsText2"/>
        <w:numPr>
          <w:ilvl w:val="2"/>
          <w:numId w:val="209"/>
        </w:numPr>
        <w:spacing w:before="0"/>
        <w:ind w:left="1418"/>
        <w:rPr>
          <w:ins w:id="27468" w:author="Author"/>
          <w:rFonts w:ascii="Times New Roman" w:eastAsia="Cambria" w:hAnsi="Times New Roman" w:cs="Times New Roman"/>
          <w:sz w:val="20"/>
          <w:szCs w:val="20"/>
          <w:lang w:val="en-GB"/>
          <w:rPrChange w:id="27469" w:author="Author">
            <w:rPr>
              <w:ins w:id="27470" w:author="Author"/>
              <w:lang w:val="en-GB"/>
            </w:rPr>
          </w:rPrChange>
        </w:rPr>
        <w:pPrChange w:id="27471" w:author="Author">
          <w:pPr>
            <w:pStyle w:val="InstructionsText2"/>
            <w:numPr>
              <w:numId w:val="71"/>
            </w:numPr>
            <w:tabs>
              <w:tab w:val="num" w:pos="360"/>
            </w:tabs>
            <w:spacing w:before="0"/>
            <w:ind w:left="714" w:hanging="357"/>
          </w:pPr>
        </w:pPrChange>
      </w:pPr>
      <w:ins w:id="27472" w:author="Author">
        <w:r>
          <w:rPr>
            <w:rFonts w:ascii="Times New Roman" w:eastAsia="Cambria" w:hAnsi="Times New Roman" w:cs="Times New Roman"/>
            <w:sz w:val="20"/>
            <w:szCs w:val="20"/>
            <w:lang w:val="en-GB"/>
          </w:rPr>
          <w:t xml:space="preserve">Notwithstanding point 67), </w:t>
        </w:r>
        <w:del w:id="27473" w:author="Author">
          <w:r w:rsidR="00211774" w:rsidRPr="00423D39" w:rsidDel="00C40A76">
            <w:rPr>
              <w:rFonts w:ascii="Times New Roman" w:eastAsia="Cambria" w:hAnsi="Times New Roman" w:cs="Times New Roman"/>
              <w:sz w:val="20"/>
              <w:szCs w:val="20"/>
              <w:lang w:val="en-GB"/>
              <w:rPrChange w:id="27474" w:author="Author">
                <w:rPr>
                  <w:lang w:val="en-GB"/>
                </w:rPr>
              </w:rPrChange>
            </w:rPr>
            <w:delText>All</w:delText>
          </w:r>
          <w:r w:rsidR="00C40A76" w:rsidRPr="00423D39" w:rsidDel="00D86F21">
            <w:rPr>
              <w:rFonts w:ascii="Times New Roman" w:eastAsia="Cambria" w:hAnsi="Times New Roman" w:cs="Times New Roman"/>
              <w:sz w:val="20"/>
              <w:szCs w:val="20"/>
              <w:lang w:val="en-GB"/>
              <w:rPrChange w:id="27475" w:author="Author">
                <w:rPr>
                  <w:rFonts w:ascii="Cambria" w:eastAsia="Cambria" w:hAnsi="Cambria" w:cs="Cambria"/>
                  <w:sz w:val="20"/>
                  <w:szCs w:val="20"/>
                  <w:lang w:val="en-GB"/>
                </w:rPr>
              </w:rPrChange>
            </w:rPr>
            <w:delText>E</w:delText>
          </w:r>
        </w:del>
        <w:r>
          <w:rPr>
            <w:rFonts w:ascii="Times New Roman" w:eastAsia="Cambria" w:hAnsi="Times New Roman" w:cs="Times New Roman"/>
            <w:sz w:val="20"/>
            <w:szCs w:val="20"/>
            <w:lang w:val="en-GB"/>
          </w:rPr>
          <w:t>e</w:t>
        </w:r>
        <w:r w:rsidR="00C40A76" w:rsidRPr="00423D39">
          <w:rPr>
            <w:rFonts w:ascii="Times New Roman" w:eastAsia="Cambria" w:hAnsi="Times New Roman" w:cs="Times New Roman"/>
            <w:sz w:val="20"/>
            <w:szCs w:val="20"/>
            <w:lang w:val="en-GB"/>
            <w:rPrChange w:id="27476" w:author="Author">
              <w:rPr>
                <w:rFonts w:ascii="Cambria" w:eastAsia="Cambria" w:hAnsi="Cambria" w:cs="Cambria"/>
                <w:sz w:val="20"/>
                <w:szCs w:val="20"/>
                <w:lang w:val="en-GB"/>
              </w:rPr>
            </w:rPrChange>
          </w:rPr>
          <w:t>ach</w:t>
        </w:r>
        <w:r w:rsidR="00211774" w:rsidRPr="00423D39">
          <w:rPr>
            <w:rFonts w:ascii="Times New Roman" w:eastAsia="Cambria" w:hAnsi="Times New Roman" w:cs="Times New Roman"/>
            <w:sz w:val="20"/>
            <w:szCs w:val="20"/>
            <w:lang w:val="en-GB"/>
            <w:rPrChange w:id="27477" w:author="Author">
              <w:rPr>
                <w:lang w:val="en-GB"/>
              </w:rPr>
            </w:rPrChange>
          </w:rPr>
          <w:t xml:space="preserve"> </w:t>
        </w:r>
        <w:del w:id="27478" w:author="Author">
          <w:r w:rsidR="00211774" w:rsidRPr="00423D39" w:rsidDel="00C40A76">
            <w:rPr>
              <w:rFonts w:ascii="Times New Roman" w:eastAsia="Cambria" w:hAnsi="Times New Roman" w:cs="Times New Roman"/>
              <w:sz w:val="20"/>
              <w:szCs w:val="20"/>
              <w:lang w:val="en-GB"/>
              <w:rPrChange w:id="27479" w:author="Author">
                <w:rPr>
                  <w:lang w:val="en-GB"/>
                </w:rPr>
              </w:rPrChange>
            </w:rPr>
            <w:delText xml:space="preserve">interbank </w:delText>
          </w:r>
        </w:del>
        <w:r w:rsidR="00211774" w:rsidRPr="00423D39">
          <w:rPr>
            <w:rFonts w:ascii="Times New Roman" w:eastAsia="Cambria" w:hAnsi="Times New Roman" w:cs="Times New Roman"/>
            <w:sz w:val="20"/>
            <w:szCs w:val="20"/>
            <w:lang w:val="en-GB"/>
            <w:rPrChange w:id="27480" w:author="Author">
              <w:rPr>
                <w:lang w:val="en-GB"/>
              </w:rPr>
            </w:rPrChange>
          </w:rPr>
          <w:t>deposit</w:t>
        </w:r>
        <w:del w:id="27481" w:author="Author">
          <w:r w:rsidR="00211774" w:rsidRPr="00423D39" w:rsidDel="00C40A76">
            <w:rPr>
              <w:rFonts w:ascii="Times New Roman" w:eastAsia="Cambria" w:hAnsi="Times New Roman" w:cs="Times New Roman"/>
              <w:sz w:val="20"/>
              <w:szCs w:val="20"/>
              <w:lang w:val="en-GB"/>
              <w:rPrChange w:id="27482" w:author="Author">
                <w:rPr>
                  <w:lang w:val="en-GB"/>
                </w:rPr>
              </w:rPrChange>
            </w:rPr>
            <w:delText>s</w:delText>
          </w:r>
        </w:del>
        <w:r w:rsidR="00C40A76" w:rsidRPr="00423D39">
          <w:rPr>
            <w:rFonts w:ascii="Times New Roman" w:eastAsia="Cambria" w:hAnsi="Times New Roman" w:cs="Times New Roman"/>
            <w:sz w:val="20"/>
            <w:szCs w:val="20"/>
            <w:lang w:val="en-GB"/>
            <w:rPrChange w:id="27483" w:author="Author">
              <w:rPr>
                <w:rFonts w:ascii="Cambria" w:eastAsia="Cambria" w:hAnsi="Cambria" w:cs="Cambria"/>
                <w:sz w:val="20"/>
                <w:szCs w:val="20"/>
                <w:lang w:val="en-GB"/>
              </w:rPr>
            </w:rPrChange>
          </w:rPr>
          <w:t xml:space="preserve"> from a credit institution</w:t>
        </w:r>
        <w:r w:rsidR="00211774" w:rsidRPr="00423D39">
          <w:rPr>
            <w:rFonts w:ascii="Times New Roman" w:eastAsia="Cambria" w:hAnsi="Times New Roman" w:cs="Times New Roman"/>
            <w:sz w:val="20"/>
            <w:szCs w:val="20"/>
            <w:lang w:val="en-GB"/>
            <w:rPrChange w:id="27484" w:author="Author">
              <w:rPr>
                <w:lang w:val="en-GB"/>
              </w:rPr>
            </w:rPrChange>
          </w:rPr>
          <w:t xml:space="preserve">, </w:t>
        </w:r>
        <w:r w:rsidR="00594D87" w:rsidRPr="00423D39">
          <w:rPr>
            <w:rFonts w:ascii="Times New Roman" w:eastAsia="Cambria" w:hAnsi="Times New Roman" w:cs="Times New Roman"/>
            <w:sz w:val="20"/>
            <w:szCs w:val="20"/>
            <w:lang w:val="en-GB"/>
            <w:rPrChange w:id="27485" w:author="Author">
              <w:rPr>
                <w:rFonts w:ascii="Cambria" w:eastAsia="Cambria" w:hAnsi="Cambria" w:cs="Cambria"/>
                <w:sz w:val="20"/>
                <w:szCs w:val="20"/>
                <w:lang w:val="en-GB"/>
              </w:rPr>
            </w:rPrChange>
          </w:rPr>
          <w:t>with a</w:t>
        </w:r>
        <w:r w:rsidR="00211774" w:rsidRPr="00423D39">
          <w:rPr>
            <w:rFonts w:ascii="Times New Roman" w:eastAsia="Cambria" w:hAnsi="Times New Roman" w:cs="Times New Roman"/>
            <w:sz w:val="20"/>
            <w:szCs w:val="20"/>
            <w:lang w:val="en-GB"/>
            <w:rPrChange w:id="27486" w:author="Author">
              <w:rPr>
                <w:lang w:val="en-GB"/>
              </w:rPr>
            </w:rPrChange>
          </w:rPr>
          <w:t xml:space="preserve"> residual maturity</w:t>
        </w:r>
        <w:r w:rsidR="00594D87" w:rsidRPr="00423D39">
          <w:rPr>
            <w:rFonts w:ascii="Times New Roman" w:eastAsia="Cambria" w:hAnsi="Times New Roman" w:cs="Times New Roman"/>
            <w:sz w:val="20"/>
            <w:szCs w:val="20"/>
            <w:lang w:val="en-GB"/>
            <w:rPrChange w:id="27487" w:author="Author">
              <w:rPr>
                <w:rFonts w:ascii="Cambria" w:eastAsia="Cambria" w:hAnsi="Cambria" w:cs="Cambria"/>
                <w:sz w:val="20"/>
                <w:szCs w:val="20"/>
                <w:lang w:val="en-GB"/>
              </w:rPr>
            </w:rPrChange>
          </w:rPr>
          <w:t xml:space="preserve"> </w:t>
        </w:r>
        <w:del w:id="27488" w:author="Author">
          <w:r w:rsidR="00594D87" w:rsidRPr="00423D39" w:rsidDel="00F301AB">
            <w:rPr>
              <w:rFonts w:ascii="Times New Roman" w:eastAsia="Cambria" w:hAnsi="Times New Roman" w:cs="Times New Roman"/>
              <w:sz w:val="20"/>
              <w:szCs w:val="20"/>
              <w:lang w:val="en-GB"/>
              <w:rPrChange w:id="27489" w:author="Author">
                <w:rPr>
                  <w:rFonts w:ascii="Cambria" w:eastAsia="Cambria" w:hAnsi="Cambria" w:cs="Cambria"/>
                  <w:sz w:val="20"/>
                  <w:szCs w:val="20"/>
                  <w:lang w:val="en-GB"/>
                </w:rPr>
              </w:rPrChange>
            </w:rPr>
            <w:delText>&gt;</w:delText>
          </w:r>
        </w:del>
        <w:r w:rsidR="00F301AB">
          <w:rPr>
            <w:rFonts w:ascii="Times New Roman" w:eastAsia="Cambria" w:hAnsi="Times New Roman" w:cs="Times New Roman"/>
            <w:sz w:val="20"/>
            <w:szCs w:val="20"/>
            <w:lang w:val="en-GB"/>
          </w:rPr>
          <w:t xml:space="preserve">greater than </w:t>
        </w:r>
        <w:r w:rsidR="00594D87" w:rsidRPr="00423D39">
          <w:rPr>
            <w:rFonts w:ascii="Times New Roman" w:eastAsia="Cambria" w:hAnsi="Times New Roman" w:cs="Times New Roman"/>
            <w:sz w:val="20"/>
            <w:szCs w:val="20"/>
            <w:lang w:val="en-GB"/>
            <w:rPrChange w:id="27490" w:author="Author">
              <w:rPr>
                <w:rFonts w:ascii="Cambria" w:eastAsia="Cambria" w:hAnsi="Cambria" w:cs="Cambria"/>
                <w:sz w:val="20"/>
                <w:szCs w:val="20"/>
                <w:lang w:val="en-GB"/>
              </w:rPr>
            </w:rPrChange>
          </w:rPr>
          <w:t>7 days, and regardless of</w:t>
        </w:r>
        <w:r w:rsidR="00211774" w:rsidRPr="00423D39">
          <w:rPr>
            <w:rFonts w:ascii="Times New Roman" w:eastAsia="Cambria" w:hAnsi="Times New Roman" w:cs="Times New Roman"/>
            <w:sz w:val="20"/>
            <w:szCs w:val="20"/>
            <w:lang w:val="en-GB"/>
            <w:rPrChange w:id="27491" w:author="Author">
              <w:rPr>
                <w:lang w:val="en-GB"/>
              </w:rPr>
            </w:rPrChange>
          </w:rPr>
          <w:t xml:space="preserve"> the type of deposit, must be reported </w:t>
        </w:r>
        <w:del w:id="27492" w:author="Author">
          <w:r w:rsidR="00211774" w:rsidRPr="00423D39" w:rsidDel="00C40A76">
            <w:rPr>
              <w:rFonts w:ascii="Times New Roman" w:eastAsia="Cambria" w:hAnsi="Times New Roman" w:cs="Times New Roman"/>
              <w:sz w:val="20"/>
              <w:szCs w:val="20"/>
              <w:lang w:val="en-GB"/>
              <w:rPrChange w:id="27493" w:author="Author">
                <w:rPr>
                  <w:lang w:val="en-GB"/>
                </w:rPr>
              </w:rPrChange>
            </w:rPr>
            <w:delText xml:space="preserve">on a transaction basis, i.e. each transaction reported </w:delText>
          </w:r>
        </w:del>
        <w:r w:rsidR="00211774" w:rsidRPr="00423D39">
          <w:rPr>
            <w:rFonts w:ascii="Times New Roman" w:eastAsia="Cambria" w:hAnsi="Times New Roman" w:cs="Times New Roman"/>
            <w:sz w:val="20"/>
            <w:szCs w:val="20"/>
            <w:lang w:val="en-GB"/>
            <w:rPrChange w:id="27494" w:author="Author">
              <w:rPr>
                <w:lang w:val="en-GB"/>
              </w:rPr>
            </w:rPrChange>
          </w:rPr>
          <w:t xml:space="preserve">as an individual </w:t>
        </w:r>
        <w:r w:rsidR="008E145C" w:rsidRPr="00423D39">
          <w:rPr>
            <w:rFonts w:ascii="Times New Roman" w:eastAsia="Cambria" w:hAnsi="Times New Roman" w:cs="Times New Roman"/>
            <w:sz w:val="20"/>
            <w:szCs w:val="20"/>
            <w:lang w:val="en-GB"/>
            <w:rPrChange w:id="27495" w:author="Author">
              <w:rPr>
                <w:rFonts w:ascii="Cambria" w:eastAsia="Cambria" w:hAnsi="Cambria" w:cs="Cambria"/>
                <w:sz w:val="20"/>
                <w:szCs w:val="20"/>
                <w:lang w:val="en-GB"/>
              </w:rPr>
            </w:rPrChange>
          </w:rPr>
          <w:t>line</w:t>
        </w:r>
        <w:r w:rsidR="00211774" w:rsidRPr="00423D39">
          <w:rPr>
            <w:rFonts w:ascii="Times New Roman" w:eastAsia="Cambria" w:hAnsi="Times New Roman" w:cs="Times New Roman"/>
            <w:sz w:val="20"/>
            <w:szCs w:val="20"/>
            <w:lang w:val="en-GB"/>
            <w:rPrChange w:id="27496" w:author="Author">
              <w:rPr>
                <w:lang w:val="en-GB"/>
              </w:rPr>
            </w:rPrChange>
          </w:rPr>
          <w:t xml:space="preserve"> item</w:t>
        </w:r>
        <w:r w:rsidR="00C40A76" w:rsidRPr="00423D39">
          <w:rPr>
            <w:rFonts w:ascii="Times New Roman" w:hAnsi="Times New Roman" w:cs="Times New Roman"/>
            <w:rPrChange w:id="27497" w:author="Author">
              <w:rPr/>
            </w:rPrChange>
          </w:rPr>
          <w:t xml:space="preserve"> </w:t>
        </w:r>
        <w:r w:rsidR="00C40A76" w:rsidRPr="00423D39">
          <w:rPr>
            <w:rFonts w:ascii="Times New Roman" w:eastAsia="Cambria" w:hAnsi="Times New Roman" w:cs="Times New Roman"/>
            <w:sz w:val="20"/>
            <w:szCs w:val="20"/>
            <w:lang w:val="en-GB"/>
            <w:rPrChange w:id="27498" w:author="Author">
              <w:rPr>
                <w:rFonts w:ascii="Cambria" w:eastAsia="Cambria" w:hAnsi="Cambria" w:cs="Cambria"/>
                <w:sz w:val="20"/>
                <w:szCs w:val="20"/>
                <w:lang w:val="en-GB"/>
              </w:rPr>
            </w:rPrChange>
          </w:rPr>
          <w:t>with regard of all the requested fields</w:t>
        </w:r>
        <w:r w:rsidR="00211774" w:rsidRPr="00423D39">
          <w:rPr>
            <w:rFonts w:ascii="Times New Roman" w:eastAsia="Cambria" w:hAnsi="Times New Roman" w:cs="Times New Roman"/>
            <w:sz w:val="20"/>
            <w:szCs w:val="20"/>
            <w:lang w:val="en-GB"/>
            <w:rPrChange w:id="27499" w:author="Author">
              <w:rPr>
                <w:lang w:val="en-GB"/>
              </w:rPr>
            </w:rPrChange>
          </w:rPr>
          <w:t>.</w:t>
        </w:r>
        <w:r w:rsidR="001A299F" w:rsidRPr="00423D39">
          <w:rPr>
            <w:rFonts w:ascii="Times New Roman" w:eastAsia="Cambria" w:hAnsi="Times New Roman" w:cs="Times New Roman"/>
            <w:sz w:val="20"/>
            <w:szCs w:val="20"/>
            <w:lang w:val="en-GB"/>
            <w:rPrChange w:id="27500" w:author="Author">
              <w:rPr>
                <w:rFonts w:ascii="Cambria" w:eastAsia="Cambria" w:hAnsi="Cambria" w:cs="Cambria"/>
                <w:color w:val="FF0000"/>
                <w:sz w:val="20"/>
                <w:szCs w:val="20"/>
                <w:lang w:val="en-GB"/>
              </w:rPr>
            </w:rPrChange>
          </w:rPr>
          <w:t xml:space="preserve"> </w:t>
        </w:r>
        <w:del w:id="27501" w:author="Author">
          <w:r w:rsidR="001A299F" w:rsidRPr="00423D39" w:rsidDel="00F301AB">
            <w:rPr>
              <w:rFonts w:ascii="Times New Roman" w:eastAsia="Cambria" w:hAnsi="Times New Roman" w:cs="Times New Roman"/>
              <w:sz w:val="20"/>
              <w:szCs w:val="20"/>
              <w:lang w:val="en-GB"/>
              <w:rPrChange w:id="27502" w:author="Author">
                <w:rPr>
                  <w:rFonts w:ascii="Cambria" w:eastAsia="Cambria" w:hAnsi="Cambria" w:cs="Cambria"/>
                  <w:sz w:val="20"/>
                  <w:szCs w:val="20"/>
                  <w:lang w:val="en-GB"/>
                </w:rPr>
              </w:rPrChange>
            </w:rPr>
            <w:delText>However</w:delText>
          </w:r>
        </w:del>
        <w:r w:rsidR="00F301AB">
          <w:rPr>
            <w:rFonts w:ascii="Times New Roman" w:eastAsia="Cambria" w:hAnsi="Times New Roman" w:cs="Times New Roman"/>
            <w:sz w:val="20"/>
            <w:szCs w:val="20"/>
            <w:lang w:val="en-GB"/>
          </w:rPr>
          <w:t>For instance single</w:t>
        </w:r>
        <w:del w:id="27503" w:author="Author">
          <w:r w:rsidR="001A299F" w:rsidRPr="00423D39" w:rsidDel="00F301AB">
            <w:rPr>
              <w:rFonts w:ascii="Times New Roman" w:eastAsia="Cambria" w:hAnsi="Times New Roman" w:cs="Times New Roman"/>
              <w:sz w:val="20"/>
              <w:szCs w:val="20"/>
              <w:lang w:val="en-GB"/>
              <w:rPrChange w:id="27504" w:author="Author">
                <w:rPr>
                  <w:rFonts w:ascii="Cambria" w:eastAsia="Cambria" w:hAnsi="Cambria" w:cs="Cambria"/>
                  <w:sz w:val="20"/>
                  <w:szCs w:val="20"/>
                  <w:lang w:val="en-GB"/>
                </w:rPr>
              </w:rPrChange>
            </w:rPr>
            <w:delText>,</w:delText>
          </w:r>
        </w:del>
        <w:r w:rsidR="001A299F" w:rsidRPr="00423D39">
          <w:rPr>
            <w:rFonts w:ascii="Times New Roman" w:eastAsia="Cambria" w:hAnsi="Times New Roman" w:cs="Times New Roman"/>
            <w:sz w:val="20"/>
            <w:szCs w:val="20"/>
            <w:lang w:val="en-GB"/>
            <w:rPrChange w:id="27505" w:author="Author">
              <w:rPr>
                <w:rFonts w:ascii="Cambria" w:eastAsia="Cambria" w:hAnsi="Cambria" w:cs="Cambria"/>
                <w:sz w:val="20"/>
                <w:szCs w:val="20"/>
                <w:lang w:val="en-GB"/>
              </w:rPr>
            </w:rPrChange>
          </w:rPr>
          <w:t xml:space="preserve"> transaction</w:t>
        </w:r>
        <w:del w:id="27506" w:author="Author">
          <w:r w:rsidR="001A299F" w:rsidRPr="00423D39" w:rsidDel="00F301AB">
            <w:rPr>
              <w:rFonts w:ascii="Times New Roman" w:eastAsia="Cambria" w:hAnsi="Times New Roman" w:cs="Times New Roman"/>
              <w:sz w:val="20"/>
              <w:szCs w:val="20"/>
              <w:lang w:val="en-GB"/>
              <w:rPrChange w:id="27507" w:author="Author">
                <w:rPr>
                  <w:rFonts w:ascii="Cambria" w:eastAsia="Cambria" w:hAnsi="Cambria" w:cs="Cambria"/>
                  <w:sz w:val="20"/>
                  <w:szCs w:val="20"/>
                  <w:lang w:val="en-GB"/>
                </w:rPr>
              </w:rPrChange>
            </w:rPr>
            <w:delText>s</w:delText>
          </w:r>
        </w:del>
        <w:r w:rsidR="001A299F" w:rsidRPr="00423D39">
          <w:rPr>
            <w:rFonts w:ascii="Times New Roman" w:eastAsia="Cambria" w:hAnsi="Times New Roman" w:cs="Times New Roman"/>
            <w:sz w:val="20"/>
            <w:szCs w:val="20"/>
            <w:lang w:val="en-GB"/>
            <w:rPrChange w:id="27508" w:author="Author">
              <w:rPr>
                <w:rFonts w:ascii="Cambria" w:eastAsia="Cambria" w:hAnsi="Cambria" w:cs="Cambria"/>
                <w:sz w:val="20"/>
                <w:szCs w:val="20"/>
                <w:lang w:val="en-GB"/>
              </w:rPr>
            </w:rPrChange>
          </w:rPr>
          <w:t xml:space="preserve"> must be reported in multiple </w:t>
        </w:r>
        <w:del w:id="27509" w:author="Author">
          <w:r w:rsidR="001A299F" w:rsidRPr="00423D39" w:rsidDel="008E145C">
            <w:rPr>
              <w:rFonts w:ascii="Times New Roman" w:eastAsia="Cambria" w:hAnsi="Times New Roman" w:cs="Times New Roman"/>
              <w:sz w:val="20"/>
              <w:szCs w:val="20"/>
              <w:lang w:val="en-GB"/>
              <w:rPrChange w:id="27510" w:author="Author">
                <w:rPr>
                  <w:rFonts w:ascii="Cambria" w:eastAsia="Cambria" w:hAnsi="Cambria" w:cs="Cambria"/>
                  <w:sz w:val="20"/>
                  <w:szCs w:val="20"/>
                  <w:lang w:val="en-GB"/>
                </w:rPr>
              </w:rPrChange>
            </w:rPr>
            <w:delText>row</w:delText>
          </w:r>
        </w:del>
        <w:r w:rsidR="008E145C" w:rsidRPr="00423D39">
          <w:rPr>
            <w:rFonts w:ascii="Times New Roman" w:eastAsia="Cambria" w:hAnsi="Times New Roman" w:cs="Times New Roman"/>
            <w:sz w:val="20"/>
            <w:szCs w:val="20"/>
            <w:lang w:val="en-GB"/>
            <w:rPrChange w:id="27511" w:author="Author">
              <w:rPr>
                <w:rFonts w:ascii="Cambria" w:eastAsia="Cambria" w:hAnsi="Cambria" w:cs="Cambria"/>
                <w:sz w:val="20"/>
                <w:szCs w:val="20"/>
                <w:lang w:val="en-GB"/>
              </w:rPr>
            </w:rPrChange>
          </w:rPr>
          <w:t>line</w:t>
        </w:r>
        <w:r w:rsidR="001A299F" w:rsidRPr="00423D39">
          <w:rPr>
            <w:rFonts w:ascii="Times New Roman" w:eastAsia="Cambria" w:hAnsi="Times New Roman" w:cs="Times New Roman"/>
            <w:sz w:val="20"/>
            <w:szCs w:val="20"/>
            <w:lang w:val="en-GB"/>
            <w:rPrChange w:id="27512" w:author="Author">
              <w:rPr>
                <w:rFonts w:ascii="Cambria" w:eastAsia="Cambria" w:hAnsi="Cambria" w:cs="Cambria"/>
                <w:sz w:val="20"/>
                <w:szCs w:val="20"/>
                <w:lang w:val="en-GB"/>
              </w:rPr>
            </w:rPrChange>
          </w:rPr>
          <w:t xml:space="preserve"> items in case </w:t>
        </w:r>
        <w:del w:id="27513" w:author="Author">
          <w:r w:rsidR="001A299F" w:rsidRPr="00423D39" w:rsidDel="00F301AB">
            <w:rPr>
              <w:rFonts w:ascii="Times New Roman" w:eastAsia="Cambria" w:hAnsi="Times New Roman" w:cs="Times New Roman"/>
              <w:sz w:val="20"/>
              <w:szCs w:val="20"/>
              <w:lang w:val="en-GB"/>
              <w:rPrChange w:id="27514" w:author="Author">
                <w:rPr>
                  <w:rFonts w:ascii="Cambria" w:eastAsia="Cambria" w:hAnsi="Cambria" w:cs="Cambria"/>
                  <w:sz w:val="20"/>
                  <w:szCs w:val="20"/>
                  <w:lang w:val="en-GB"/>
                </w:rPr>
              </w:rPrChange>
            </w:rPr>
            <w:delText>they</w:delText>
          </w:r>
        </w:del>
        <w:r w:rsidR="00F301AB">
          <w:rPr>
            <w:rFonts w:ascii="Times New Roman" w:eastAsia="Cambria" w:hAnsi="Times New Roman" w:cs="Times New Roman"/>
            <w:sz w:val="20"/>
            <w:szCs w:val="20"/>
            <w:lang w:val="en-GB"/>
          </w:rPr>
          <w:t>it</w:t>
        </w:r>
        <w:r w:rsidR="001A299F" w:rsidRPr="00423D39">
          <w:rPr>
            <w:rFonts w:ascii="Times New Roman" w:eastAsia="Cambria" w:hAnsi="Times New Roman" w:cs="Times New Roman"/>
            <w:sz w:val="20"/>
            <w:szCs w:val="20"/>
            <w:lang w:val="en-GB"/>
            <w:rPrChange w:id="27515" w:author="Author">
              <w:rPr>
                <w:rFonts w:ascii="Cambria" w:eastAsia="Cambria" w:hAnsi="Cambria" w:cs="Cambria"/>
                <w:sz w:val="20"/>
                <w:szCs w:val="20"/>
                <w:lang w:val="en-GB"/>
              </w:rPr>
            </w:rPrChange>
          </w:rPr>
          <w:t xml:space="preserve"> pertain</w:t>
        </w:r>
        <w:r w:rsidR="00F301AB">
          <w:rPr>
            <w:rFonts w:ascii="Times New Roman" w:eastAsia="Cambria" w:hAnsi="Times New Roman" w:cs="Times New Roman"/>
            <w:sz w:val="20"/>
            <w:szCs w:val="20"/>
            <w:lang w:val="en-GB"/>
          </w:rPr>
          <w:t>s</w:t>
        </w:r>
        <w:r w:rsidR="001A299F" w:rsidRPr="00423D39">
          <w:rPr>
            <w:rFonts w:ascii="Times New Roman" w:eastAsia="Cambria" w:hAnsi="Times New Roman" w:cs="Times New Roman"/>
            <w:sz w:val="20"/>
            <w:szCs w:val="20"/>
            <w:lang w:val="en-GB"/>
            <w:rPrChange w:id="27516" w:author="Author">
              <w:rPr>
                <w:rFonts w:ascii="Cambria" w:eastAsia="Cambria" w:hAnsi="Cambria" w:cs="Cambria"/>
                <w:sz w:val="20"/>
                <w:szCs w:val="20"/>
                <w:lang w:val="en-GB"/>
              </w:rPr>
            </w:rPrChange>
          </w:rPr>
          <w:t xml:space="preserve"> to different insolvency rankings.</w:t>
        </w:r>
      </w:ins>
    </w:p>
    <w:p w14:paraId="11593E0F" w14:textId="0E1CC88E" w:rsidR="00211774" w:rsidRPr="00423D39" w:rsidRDefault="00211774">
      <w:pPr>
        <w:pStyle w:val="InstructionsText2"/>
        <w:numPr>
          <w:ilvl w:val="2"/>
          <w:numId w:val="209"/>
        </w:numPr>
        <w:spacing w:before="0"/>
        <w:ind w:left="1418"/>
        <w:rPr>
          <w:ins w:id="27517" w:author="Author"/>
          <w:rFonts w:ascii="Times New Roman" w:eastAsia="Cambria" w:hAnsi="Times New Roman" w:cs="Times New Roman"/>
          <w:sz w:val="20"/>
          <w:szCs w:val="20"/>
          <w:lang w:val="en-GB"/>
          <w:rPrChange w:id="27518" w:author="Author">
            <w:rPr>
              <w:ins w:id="27519" w:author="Author"/>
              <w:sz w:val="20"/>
              <w:szCs w:val="20"/>
              <w:lang w:val="en-GB"/>
            </w:rPr>
          </w:rPrChange>
        </w:rPr>
        <w:pPrChange w:id="27520" w:author="Author">
          <w:pPr>
            <w:pStyle w:val="InstructionsText2"/>
            <w:numPr>
              <w:numId w:val="71"/>
            </w:numPr>
            <w:tabs>
              <w:tab w:val="num" w:pos="360"/>
            </w:tabs>
            <w:spacing w:before="0"/>
            <w:ind w:left="714" w:hanging="357"/>
          </w:pPr>
        </w:pPrChange>
      </w:pPr>
      <w:ins w:id="27521" w:author="Author">
        <w:r w:rsidRPr="00423D39">
          <w:rPr>
            <w:rFonts w:ascii="Times New Roman" w:eastAsia="Cambria" w:hAnsi="Times New Roman" w:cs="Times New Roman"/>
            <w:sz w:val="20"/>
            <w:szCs w:val="20"/>
            <w:lang w:val="en-GB"/>
            <w:rPrChange w:id="27522" w:author="Author">
              <w:rPr>
                <w:lang w:val="en-GB"/>
              </w:rPr>
            </w:rPrChange>
          </w:rPr>
          <w:t xml:space="preserve">All other deposits not explicitly </w:t>
        </w:r>
        <w:del w:id="27523" w:author="Author">
          <w:r w:rsidRPr="00423D39" w:rsidDel="00C40A76">
            <w:rPr>
              <w:rFonts w:ascii="Times New Roman" w:eastAsia="Cambria" w:hAnsi="Times New Roman" w:cs="Times New Roman"/>
              <w:sz w:val="20"/>
              <w:szCs w:val="20"/>
              <w:lang w:val="en-GB"/>
              <w:rPrChange w:id="27524" w:author="Author">
                <w:rPr>
                  <w:lang w:val="en-GB"/>
                </w:rPr>
              </w:rPrChange>
            </w:rPr>
            <w:delText>excluded</w:delText>
          </w:r>
        </w:del>
        <w:r w:rsidR="00C40A76" w:rsidRPr="00423D39">
          <w:rPr>
            <w:rFonts w:ascii="Times New Roman" w:eastAsia="Cambria" w:hAnsi="Times New Roman" w:cs="Times New Roman"/>
            <w:sz w:val="20"/>
            <w:szCs w:val="20"/>
            <w:lang w:val="en-GB"/>
            <w:rPrChange w:id="27525" w:author="Author">
              <w:rPr>
                <w:rFonts w:ascii="Cambria" w:eastAsia="Cambria" w:hAnsi="Cambria" w:cs="Cambria"/>
                <w:sz w:val="20"/>
                <w:szCs w:val="20"/>
                <w:lang w:val="en-GB"/>
              </w:rPr>
            </w:rPrChange>
          </w:rPr>
          <w:t>referenced</w:t>
        </w:r>
        <w:r w:rsidRPr="00423D39">
          <w:rPr>
            <w:rFonts w:ascii="Times New Roman" w:eastAsia="Cambria" w:hAnsi="Times New Roman" w:cs="Times New Roman"/>
            <w:sz w:val="20"/>
            <w:szCs w:val="20"/>
            <w:lang w:val="en-GB"/>
            <w:rPrChange w:id="27526" w:author="Author">
              <w:rPr>
                <w:lang w:val="en-GB"/>
              </w:rPr>
            </w:rPrChange>
          </w:rPr>
          <w:t xml:space="preserve"> above, must be reported </w:t>
        </w:r>
        <w:del w:id="27527" w:author="Author">
          <w:r w:rsidRPr="00423D39" w:rsidDel="00C40A76">
            <w:rPr>
              <w:rFonts w:ascii="Times New Roman" w:eastAsia="Cambria" w:hAnsi="Times New Roman" w:cs="Times New Roman"/>
              <w:sz w:val="20"/>
              <w:szCs w:val="20"/>
              <w:lang w:val="en-GB"/>
              <w:rPrChange w:id="27528" w:author="Author">
                <w:rPr>
                  <w:lang w:val="en-GB"/>
                </w:rPr>
              </w:rPrChange>
            </w:rPr>
            <w:delText xml:space="preserve">on a transaction basis, i.e. each transaction reported </w:delText>
          </w:r>
        </w:del>
        <w:r w:rsidRPr="00423D39">
          <w:rPr>
            <w:rFonts w:ascii="Times New Roman" w:eastAsia="Cambria" w:hAnsi="Times New Roman" w:cs="Times New Roman"/>
            <w:sz w:val="20"/>
            <w:szCs w:val="20"/>
            <w:lang w:val="en-GB"/>
            <w:rPrChange w:id="27529" w:author="Author">
              <w:rPr>
                <w:lang w:val="en-GB"/>
              </w:rPr>
            </w:rPrChange>
          </w:rPr>
          <w:t xml:space="preserve">as an individual </w:t>
        </w:r>
        <w:r w:rsidR="008E145C" w:rsidRPr="00423D39">
          <w:rPr>
            <w:rFonts w:ascii="Times New Roman" w:eastAsia="Cambria" w:hAnsi="Times New Roman" w:cs="Times New Roman"/>
            <w:sz w:val="20"/>
            <w:szCs w:val="20"/>
            <w:lang w:val="en-GB"/>
            <w:rPrChange w:id="27530" w:author="Author">
              <w:rPr>
                <w:rFonts w:ascii="Cambria" w:eastAsia="Cambria" w:hAnsi="Cambria" w:cs="Cambria"/>
                <w:sz w:val="20"/>
                <w:szCs w:val="20"/>
                <w:lang w:val="en-GB"/>
              </w:rPr>
            </w:rPrChange>
          </w:rPr>
          <w:t>line</w:t>
        </w:r>
        <w:r w:rsidRPr="00423D39">
          <w:rPr>
            <w:rFonts w:ascii="Times New Roman" w:eastAsia="Cambria" w:hAnsi="Times New Roman" w:cs="Times New Roman"/>
            <w:sz w:val="20"/>
            <w:szCs w:val="20"/>
            <w:lang w:val="en-GB"/>
            <w:rPrChange w:id="27531" w:author="Author">
              <w:rPr>
                <w:lang w:val="en-GB"/>
              </w:rPr>
            </w:rPrChange>
          </w:rPr>
          <w:t xml:space="preserve"> item</w:t>
        </w:r>
        <w:r w:rsidR="00C40A76" w:rsidRPr="00423D39">
          <w:rPr>
            <w:rFonts w:ascii="Times New Roman" w:hAnsi="Times New Roman" w:cs="Times New Roman"/>
            <w:rPrChange w:id="27532" w:author="Author">
              <w:rPr/>
            </w:rPrChange>
          </w:rPr>
          <w:t xml:space="preserve"> </w:t>
        </w:r>
        <w:r w:rsidR="00C40A76" w:rsidRPr="00423D39">
          <w:rPr>
            <w:rFonts w:ascii="Times New Roman" w:eastAsia="Cambria" w:hAnsi="Times New Roman" w:cs="Times New Roman"/>
            <w:sz w:val="20"/>
            <w:szCs w:val="20"/>
            <w:lang w:val="en-GB"/>
            <w:rPrChange w:id="27533" w:author="Author">
              <w:rPr>
                <w:rFonts w:ascii="Cambria" w:eastAsia="Cambria" w:hAnsi="Cambria" w:cs="Cambria"/>
                <w:sz w:val="20"/>
                <w:szCs w:val="20"/>
                <w:lang w:val="en-GB"/>
              </w:rPr>
            </w:rPrChange>
          </w:rPr>
          <w:t>with regard of all the requested fields</w:t>
        </w:r>
        <w:r w:rsidRPr="00423D39">
          <w:rPr>
            <w:rFonts w:ascii="Times New Roman" w:eastAsia="Cambria" w:hAnsi="Times New Roman" w:cs="Times New Roman"/>
            <w:sz w:val="20"/>
            <w:szCs w:val="20"/>
            <w:lang w:val="en-GB"/>
            <w:rPrChange w:id="27534" w:author="Author">
              <w:rPr>
                <w:lang w:val="en-GB"/>
              </w:rPr>
            </w:rPrChange>
          </w:rPr>
          <w:t>.</w:t>
        </w:r>
      </w:ins>
    </w:p>
    <w:p w14:paraId="3BE123B0" w14:textId="6C4AC34B" w:rsidR="00211774" w:rsidRPr="00423D39" w:rsidDel="00211774" w:rsidRDefault="00211774">
      <w:pPr>
        <w:pStyle w:val="InstructionsText2"/>
        <w:numPr>
          <w:ilvl w:val="0"/>
          <w:numId w:val="0"/>
        </w:numPr>
        <w:spacing w:before="0"/>
        <w:ind w:left="753"/>
        <w:rPr>
          <w:ins w:id="27535" w:author="Author"/>
          <w:del w:id="27536" w:author="Author"/>
          <w:rFonts w:ascii="Times New Roman" w:eastAsia="Cambria" w:hAnsi="Times New Roman" w:cs="Times New Roman"/>
          <w:sz w:val="20"/>
          <w:szCs w:val="20"/>
          <w:lang w:val="en-GB"/>
          <w:rPrChange w:id="27537" w:author="Author">
            <w:rPr>
              <w:ins w:id="27538" w:author="Author"/>
              <w:del w:id="27539" w:author="Author"/>
              <w:sz w:val="20"/>
              <w:szCs w:val="20"/>
              <w:lang w:val="en-GB"/>
            </w:rPr>
          </w:rPrChange>
        </w:rPr>
        <w:pPrChange w:id="27540" w:author="Author">
          <w:pPr>
            <w:pStyle w:val="InstructionsText2"/>
            <w:numPr>
              <w:numId w:val="71"/>
            </w:numPr>
            <w:tabs>
              <w:tab w:val="num" w:pos="360"/>
            </w:tabs>
            <w:spacing w:before="0"/>
            <w:ind w:left="714" w:hanging="357"/>
          </w:pPr>
        </w:pPrChange>
      </w:pPr>
    </w:p>
    <w:p w14:paraId="72799B75" w14:textId="75F0A5E1" w:rsidR="52443186" w:rsidRPr="00423D39" w:rsidDel="00E02B92" w:rsidRDefault="52443186">
      <w:pPr>
        <w:pStyle w:val="InstructionsText2"/>
        <w:numPr>
          <w:ilvl w:val="0"/>
          <w:numId w:val="0"/>
        </w:numPr>
        <w:spacing w:before="0"/>
        <w:ind w:left="753"/>
        <w:rPr>
          <w:ins w:id="27541" w:author="Author"/>
          <w:del w:id="27542" w:author="Author"/>
          <w:rFonts w:ascii="Times New Roman" w:eastAsia="Cambria" w:hAnsi="Times New Roman" w:cs="Times New Roman"/>
          <w:sz w:val="20"/>
          <w:szCs w:val="20"/>
          <w:lang w:val="en-GB"/>
          <w:rPrChange w:id="27543" w:author="Author">
            <w:rPr>
              <w:ins w:id="27544" w:author="Author"/>
              <w:del w:id="27545" w:author="Author"/>
              <w:lang w:val="en-GB"/>
            </w:rPr>
          </w:rPrChange>
        </w:rPr>
        <w:pPrChange w:id="27546" w:author="Author">
          <w:pPr>
            <w:pStyle w:val="InstructionsText2"/>
            <w:numPr>
              <w:numId w:val="71"/>
            </w:numPr>
            <w:tabs>
              <w:tab w:val="num" w:pos="360"/>
            </w:tabs>
            <w:spacing w:before="0"/>
            <w:ind w:left="714" w:hanging="357"/>
          </w:pPr>
        </w:pPrChange>
      </w:pPr>
      <w:ins w:id="27547" w:author="Author">
        <w:del w:id="27548" w:author="Author">
          <w:r w:rsidRPr="00423D39" w:rsidDel="00E02B92">
            <w:rPr>
              <w:rFonts w:ascii="Times New Roman" w:eastAsia="Cambria" w:hAnsi="Times New Roman" w:cs="Times New Roman"/>
              <w:sz w:val="20"/>
              <w:szCs w:val="20"/>
              <w:lang w:val="en-GB"/>
              <w:rPrChange w:id="27549" w:author="Author">
                <w:rPr>
                  <w:lang w:val="en-GB"/>
                </w:rPr>
              </w:rPrChange>
            </w:rPr>
            <w:delText>No reporting thresholds are applicable in this respect.</w:delText>
          </w:r>
        </w:del>
      </w:ins>
    </w:p>
    <w:p w14:paraId="5B2A04BA" w14:textId="5ED32200" w:rsidR="00493F16" w:rsidRPr="00423D39" w:rsidDel="003E0867" w:rsidRDefault="00493F16">
      <w:pPr>
        <w:pStyle w:val="InstructionsText2"/>
        <w:numPr>
          <w:ilvl w:val="0"/>
          <w:numId w:val="0"/>
        </w:numPr>
        <w:spacing w:before="0"/>
        <w:ind w:left="753"/>
        <w:rPr>
          <w:ins w:id="27550" w:author="Author"/>
          <w:del w:id="27551" w:author="Author"/>
          <w:rFonts w:ascii="Times New Roman" w:hAnsi="Times New Roman" w:cs="Times New Roman"/>
          <w:sz w:val="20"/>
          <w:szCs w:val="20"/>
          <w:lang w:val="en-GB"/>
          <w:rPrChange w:id="27552" w:author="Author">
            <w:rPr>
              <w:ins w:id="27553" w:author="Author"/>
              <w:del w:id="27554" w:author="Author"/>
              <w:sz w:val="20"/>
              <w:szCs w:val="20"/>
              <w:lang w:val="en-GB"/>
            </w:rPr>
          </w:rPrChange>
        </w:rPr>
        <w:pPrChange w:id="27555" w:author="Author">
          <w:pPr>
            <w:pStyle w:val="InstructionsText2"/>
            <w:numPr>
              <w:numId w:val="71"/>
            </w:numPr>
            <w:tabs>
              <w:tab w:val="num" w:pos="360"/>
            </w:tabs>
            <w:spacing w:before="0"/>
            <w:ind w:left="714" w:hanging="357"/>
          </w:pPr>
        </w:pPrChange>
      </w:pPr>
    </w:p>
    <w:p w14:paraId="26BACF7D" w14:textId="34492A0A" w:rsidR="5E2F2DB1" w:rsidRPr="00423D39" w:rsidDel="003E0867" w:rsidRDefault="5E2F2DB1">
      <w:pPr>
        <w:pStyle w:val="InstructionsText2"/>
        <w:numPr>
          <w:ilvl w:val="0"/>
          <w:numId w:val="0"/>
        </w:numPr>
        <w:ind w:left="753"/>
        <w:rPr>
          <w:ins w:id="27556" w:author="Author"/>
          <w:del w:id="27557" w:author="Author"/>
          <w:rFonts w:ascii="Times New Roman" w:hAnsi="Times New Roman" w:cs="Times New Roman"/>
          <w:sz w:val="20"/>
          <w:szCs w:val="20"/>
          <w:rPrChange w:id="27558" w:author="Author">
            <w:rPr>
              <w:ins w:id="27559" w:author="Author"/>
              <w:del w:id="27560" w:author="Author"/>
              <w:rFonts w:ascii="Calibri" w:hAnsi="Calibri"/>
              <w:sz w:val="20"/>
              <w:szCs w:val="20"/>
            </w:rPr>
          </w:rPrChange>
        </w:rPr>
        <w:pPrChange w:id="27561" w:author="Author">
          <w:pPr>
            <w:spacing w:line="276" w:lineRule="auto"/>
          </w:pPr>
        </w:pPrChange>
      </w:pPr>
    </w:p>
    <w:p w14:paraId="6A63D424" w14:textId="77777777" w:rsidR="6A6331BF" w:rsidRPr="00043481" w:rsidRDefault="6A6331BF">
      <w:pPr>
        <w:pStyle w:val="InstructionsText2"/>
        <w:numPr>
          <w:ilvl w:val="0"/>
          <w:numId w:val="0"/>
        </w:numPr>
        <w:ind w:left="753"/>
        <w:rPr>
          <w:ins w:id="27562" w:author="Author"/>
          <w:rFonts w:ascii="Times New Roman" w:hAnsi="Times New Roman" w:cs="Times New Roman"/>
          <w:color w:val="000000" w:themeColor="text1"/>
          <w:sz w:val="20"/>
          <w:szCs w:val="20"/>
          <w:u w:val="single"/>
          <w:lang w:val="en-GB"/>
        </w:rPr>
        <w:pPrChange w:id="27563" w:author="Author">
          <w:pPr>
            <w:pStyle w:val="Numberedtitlelevel3"/>
          </w:pPr>
        </w:pPrChange>
      </w:pPr>
      <w:ins w:id="27564" w:author="Author">
        <w:r w:rsidRPr="005D71E0">
          <w:rPr>
            <w:rFonts w:ascii="Times New Roman" w:hAnsi="Times New Roman" w:cs="Times New Roman"/>
            <w:color w:val="000000" w:themeColor="text1"/>
            <w:sz w:val="20"/>
            <w:szCs w:val="20"/>
            <w:u w:val="single"/>
            <w:lang w:val="en-GB"/>
          </w:rPr>
          <w:t>Instructions concerning specific positions</w:t>
        </w:r>
      </w:ins>
    </w:p>
    <w:tbl>
      <w:tblPr>
        <w:tblW w:w="0" w:type="auto"/>
        <w:tblLook w:val="01E0" w:firstRow="1" w:lastRow="1" w:firstColumn="1" w:lastColumn="1" w:noHBand="0" w:noVBand="0"/>
        <w:tblPrChange w:id="27565" w:author="Author">
          <w:tblPr>
            <w:tblW w:w="0" w:type="auto"/>
            <w:tblLook w:val="01E0" w:firstRow="1" w:lastRow="1" w:firstColumn="1" w:lastColumn="1" w:noHBand="0" w:noVBand="0"/>
          </w:tblPr>
        </w:tblPrChange>
      </w:tblPr>
      <w:tblGrid>
        <w:gridCol w:w="1188"/>
        <w:gridCol w:w="7772"/>
        <w:gridCol w:w="66"/>
        <w:tblGridChange w:id="27566">
          <w:tblGrid>
            <w:gridCol w:w="1188"/>
            <w:gridCol w:w="7772"/>
            <w:gridCol w:w="66"/>
          </w:tblGrid>
        </w:tblGridChange>
      </w:tblGrid>
      <w:tr w:rsidR="5E2F2DB1" w:rsidRPr="00D43D39" w14:paraId="6B3A1079" w14:textId="77777777" w:rsidTr="00423D39">
        <w:trPr>
          <w:gridAfter w:val="1"/>
          <w:wAfter w:w="66" w:type="dxa"/>
          <w:tblHeader/>
          <w:ins w:id="27567" w:author="Author"/>
          <w:trPrChange w:id="27568" w:author="Author">
            <w:trPr>
              <w:gridAfter w:val="1"/>
              <w:wAfter w:w="67" w:type="dxa"/>
            </w:trPr>
          </w:trPrChange>
        </w:trPr>
        <w:tc>
          <w:tcPr>
            <w:tcW w:w="1188" w:type="dxa"/>
            <w:tcBorders>
              <w:top w:val="single" w:sz="4" w:space="0" w:color="1A171C"/>
              <w:left w:val="nil"/>
              <w:bottom w:val="single" w:sz="4" w:space="0" w:color="1A171C"/>
              <w:right w:val="single" w:sz="4" w:space="0" w:color="1A171C"/>
            </w:tcBorders>
            <w:shd w:val="clear" w:color="auto" w:fill="E4E5E5"/>
            <w:tcPrChange w:id="27569" w:author="Author">
              <w:tcPr>
                <w:tcW w:w="1191" w:type="dxa"/>
                <w:tcBorders>
                  <w:top w:val="single" w:sz="4" w:space="0" w:color="1A171C"/>
                  <w:left w:val="nil"/>
                  <w:bottom w:val="single" w:sz="4" w:space="0" w:color="1A171C"/>
                  <w:right w:val="single" w:sz="4" w:space="0" w:color="1A171C"/>
                </w:tcBorders>
                <w:shd w:val="clear" w:color="auto" w:fill="E4E5E5"/>
              </w:tcPr>
            </w:tcPrChange>
          </w:tcPr>
          <w:p w14:paraId="260AF9D2" w14:textId="77777777" w:rsidR="5E2F2DB1" w:rsidRPr="00D43D39" w:rsidRDefault="5E2F2DB1" w:rsidP="5E2F2DB1">
            <w:pPr>
              <w:pStyle w:val="TableParagraph"/>
              <w:spacing w:before="108"/>
              <w:ind w:left="85"/>
              <w:rPr>
                <w:rFonts w:ascii="Times New Roman" w:eastAsia="Cambria" w:hAnsi="Times New Roman" w:cs="Times New Roman"/>
                <w:color w:val="000000" w:themeColor="text1"/>
                <w:sz w:val="20"/>
                <w:szCs w:val="20"/>
                <w:lang w:val="en-GB"/>
              </w:rPr>
            </w:pPr>
            <w:ins w:id="27570" w:author="Author">
              <w:r w:rsidRPr="00D43D39">
                <w:rPr>
                  <w:rFonts w:ascii="Times New Roman" w:eastAsia="Cambria" w:hAnsi="Times New Roman" w:cs="Times New Roman"/>
                  <w:color w:val="000000" w:themeColor="text1"/>
                  <w:sz w:val="20"/>
                  <w:szCs w:val="20"/>
                  <w:lang w:val="en-GB"/>
                </w:rPr>
                <w:t>Columns</w:t>
              </w:r>
            </w:ins>
          </w:p>
        </w:tc>
        <w:tc>
          <w:tcPr>
            <w:tcW w:w="7772" w:type="dxa"/>
            <w:tcBorders>
              <w:top w:val="single" w:sz="4" w:space="0" w:color="1A171C"/>
              <w:left w:val="single" w:sz="4" w:space="0" w:color="1A171C"/>
              <w:bottom w:val="single" w:sz="4" w:space="0" w:color="1A171C"/>
              <w:right w:val="nil"/>
            </w:tcBorders>
            <w:shd w:val="clear" w:color="auto" w:fill="E4E5E5"/>
            <w:tcPrChange w:id="27571" w:author="Author">
              <w:tcPr>
                <w:tcW w:w="7892" w:type="dxa"/>
                <w:tcBorders>
                  <w:top w:val="single" w:sz="4" w:space="0" w:color="1A171C"/>
                  <w:left w:val="single" w:sz="4" w:space="0" w:color="1A171C"/>
                  <w:bottom w:val="single" w:sz="4" w:space="0" w:color="1A171C"/>
                  <w:right w:val="nil"/>
                </w:tcBorders>
                <w:shd w:val="clear" w:color="auto" w:fill="E4E5E5"/>
              </w:tcPr>
            </w:tcPrChange>
          </w:tcPr>
          <w:p w14:paraId="6702D832" w14:textId="77777777" w:rsidR="5E2F2DB1" w:rsidRPr="00D43D39" w:rsidRDefault="5E2F2DB1" w:rsidP="5E2F2DB1">
            <w:pPr>
              <w:pStyle w:val="TableParagraph"/>
              <w:spacing w:before="108"/>
              <w:ind w:left="85" w:right="1"/>
              <w:rPr>
                <w:rFonts w:ascii="Times New Roman" w:eastAsia="Cambria" w:hAnsi="Times New Roman" w:cs="Times New Roman"/>
                <w:color w:val="000000" w:themeColor="text1"/>
                <w:sz w:val="20"/>
                <w:szCs w:val="20"/>
                <w:lang w:val="en-GB"/>
              </w:rPr>
            </w:pPr>
            <w:ins w:id="27572" w:author="Author">
              <w:r w:rsidRPr="00D43D39">
                <w:rPr>
                  <w:rFonts w:ascii="Times New Roman" w:eastAsia="Cambria" w:hAnsi="Times New Roman" w:cs="Times New Roman"/>
                  <w:color w:val="000000" w:themeColor="text1"/>
                  <w:sz w:val="20"/>
                  <w:szCs w:val="20"/>
                  <w:lang w:val="en-GB"/>
                </w:rPr>
                <w:t>Instructions</w:t>
              </w:r>
            </w:ins>
          </w:p>
        </w:tc>
      </w:tr>
      <w:tr w:rsidR="5E2F2DB1" w:rsidRPr="00D43D39" w14:paraId="3865473D" w14:textId="77777777" w:rsidTr="00423D39">
        <w:trPr>
          <w:ins w:id="27573" w:author="Author"/>
        </w:trPr>
        <w:tc>
          <w:tcPr>
            <w:tcW w:w="1188" w:type="dxa"/>
            <w:tcBorders>
              <w:top w:val="single" w:sz="8" w:space="0" w:color="1A171C"/>
              <w:left w:val="nil"/>
              <w:bottom w:val="single" w:sz="8" w:space="0" w:color="1A171C"/>
              <w:right w:val="single" w:sz="8" w:space="0" w:color="1A171C"/>
            </w:tcBorders>
            <w:tcPrChange w:id="27574" w:author="Author">
              <w:tcPr>
                <w:tcW w:w="1183" w:type="dxa"/>
                <w:tcBorders>
                  <w:top w:val="single" w:sz="8" w:space="0" w:color="1A171C"/>
                  <w:left w:val="nil"/>
                  <w:bottom w:val="single" w:sz="8" w:space="0" w:color="1A171C"/>
                  <w:right w:val="single" w:sz="8" w:space="0" w:color="1A171C"/>
                </w:tcBorders>
              </w:tcPr>
            </w:tcPrChange>
          </w:tcPr>
          <w:p w14:paraId="5E89141F" w14:textId="60377C04" w:rsidR="5E2F2DB1" w:rsidRPr="00423D39" w:rsidRDefault="5E2F2DB1">
            <w:pPr>
              <w:rPr>
                <w:rFonts w:ascii="Times New Roman" w:hAnsi="Times New Roman" w:cs="Times New Roman"/>
                <w:rPrChange w:id="27575" w:author="Author">
                  <w:rPr/>
                </w:rPrChange>
              </w:rPr>
            </w:pPr>
            <w:ins w:id="27576" w:author="Author">
              <w:r w:rsidRPr="00423D39">
                <w:rPr>
                  <w:rFonts w:ascii="Times New Roman" w:eastAsia="Times New Roman" w:hAnsi="Times New Roman" w:cs="Times New Roman"/>
                  <w:sz w:val="20"/>
                  <w:szCs w:val="20"/>
                  <w:rPrChange w:id="27577" w:author="Author">
                    <w:rPr>
                      <w:rFonts w:ascii="Times New Roman" w:eastAsia="Times New Roman" w:hAnsi="Times New Roman" w:cs="Times New Roman"/>
                      <w:color w:val="D13438"/>
                      <w:sz w:val="20"/>
                      <w:szCs w:val="20"/>
                      <w:u w:val="single"/>
                    </w:rPr>
                  </w:rPrChange>
                </w:rPr>
                <w:t>0010</w:t>
              </w:r>
            </w:ins>
          </w:p>
        </w:tc>
        <w:tc>
          <w:tcPr>
            <w:tcW w:w="7838" w:type="dxa"/>
            <w:gridSpan w:val="2"/>
            <w:tcBorders>
              <w:top w:val="single" w:sz="8" w:space="0" w:color="1A171C"/>
              <w:left w:val="single" w:sz="8" w:space="0" w:color="1A171C"/>
              <w:bottom w:val="single" w:sz="8" w:space="0" w:color="1A171C"/>
              <w:right w:val="nil"/>
            </w:tcBorders>
            <w:tcPrChange w:id="27578" w:author="Author">
              <w:tcPr>
                <w:tcW w:w="7832" w:type="dxa"/>
                <w:gridSpan w:val="2"/>
                <w:tcBorders>
                  <w:top w:val="single" w:sz="8" w:space="0" w:color="1A171C"/>
                  <w:left w:val="single" w:sz="8" w:space="0" w:color="1A171C"/>
                  <w:bottom w:val="single" w:sz="8" w:space="0" w:color="1A171C"/>
                  <w:right w:val="nil"/>
                </w:tcBorders>
              </w:tcPr>
            </w:tcPrChange>
          </w:tcPr>
          <w:p w14:paraId="43A17BC4" w14:textId="5A5CF834" w:rsidR="5E2F2DB1" w:rsidRPr="00423D39" w:rsidRDefault="5E2F2DB1">
            <w:pPr>
              <w:pStyle w:val="TableParagraph"/>
              <w:spacing w:before="108"/>
              <w:ind w:left="85"/>
              <w:jc w:val="both"/>
              <w:rPr>
                <w:ins w:id="27579" w:author="Author"/>
                <w:rFonts w:ascii="Times New Roman" w:eastAsia="Times New Roman" w:hAnsi="Times New Roman" w:cs="Times New Roman"/>
                <w:b/>
                <w:bCs/>
                <w:sz w:val="20"/>
                <w:szCs w:val="20"/>
                <w:rPrChange w:id="27580" w:author="Author">
                  <w:rPr>
                    <w:ins w:id="27581" w:author="Author"/>
                  </w:rPr>
                </w:rPrChange>
              </w:rPr>
              <w:pPrChange w:id="27582" w:author="Author">
                <w:pPr/>
              </w:pPrChange>
            </w:pPr>
            <w:ins w:id="27583" w:author="Author">
              <w:del w:id="27584" w:author="Author">
                <w:r w:rsidRPr="00423D39" w:rsidDel="00360BE3">
                  <w:rPr>
                    <w:rFonts w:ascii="Times New Roman" w:eastAsia="Times New Roman" w:hAnsi="Times New Roman" w:cs="Times New Roman"/>
                    <w:b/>
                    <w:bCs/>
                    <w:sz w:val="20"/>
                    <w:szCs w:val="20"/>
                    <w:rPrChange w:id="27585"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586" w:author="Author">
                    <w:rPr>
                      <w:rFonts w:ascii="Times New Roman" w:eastAsia="Times New Roman" w:hAnsi="Times New Roman" w:cs="Times New Roman"/>
                      <w:color w:val="D13438"/>
                      <w:sz w:val="20"/>
                      <w:szCs w:val="20"/>
                      <w:u w:val="single"/>
                    </w:rPr>
                  </w:rPrChange>
                </w:rPr>
                <w:t xml:space="preserve">N° </w:t>
              </w:r>
            </w:ins>
          </w:p>
          <w:p w14:paraId="431A8111" w14:textId="0F51BE52" w:rsidR="5E2F2DB1" w:rsidRPr="00423D39" w:rsidRDefault="5E2F2DB1">
            <w:pPr>
              <w:pStyle w:val="TableParagraph"/>
              <w:spacing w:before="108"/>
              <w:ind w:left="85"/>
              <w:jc w:val="both"/>
              <w:rPr>
                <w:rFonts w:ascii="Times New Roman" w:eastAsia="Times New Roman" w:hAnsi="Times New Roman" w:cs="Times New Roman"/>
                <w:sz w:val="20"/>
                <w:szCs w:val="20"/>
                <w:rPrChange w:id="27587" w:author="Author">
                  <w:rPr/>
                </w:rPrChange>
              </w:rPr>
              <w:pPrChange w:id="27588" w:author="Author">
                <w:pPr/>
              </w:pPrChange>
            </w:pPr>
            <w:ins w:id="27589" w:author="Author">
              <w:r w:rsidRPr="00423D39">
                <w:rPr>
                  <w:rFonts w:ascii="Times New Roman" w:eastAsia="Times New Roman" w:hAnsi="Times New Roman" w:cs="Times New Roman"/>
                  <w:sz w:val="20"/>
                  <w:szCs w:val="20"/>
                  <w:rPrChange w:id="27590" w:author="Author">
                    <w:rPr>
                      <w:rFonts w:ascii="Times New Roman" w:eastAsia="Times New Roman" w:hAnsi="Times New Roman" w:cs="Times New Roman"/>
                      <w:color w:val="D13438"/>
                      <w:sz w:val="20"/>
                      <w:szCs w:val="20"/>
                      <w:u w:val="single"/>
                    </w:rPr>
                  </w:rPrChange>
                </w:rPr>
                <w:t xml:space="preserve">Unique number/primary key to identify the </w:t>
              </w:r>
              <w:del w:id="27591" w:author="Author">
                <w:r w:rsidRPr="00423D39" w:rsidDel="008E145C">
                  <w:rPr>
                    <w:rFonts w:ascii="Times New Roman" w:eastAsia="Times New Roman" w:hAnsi="Times New Roman" w:cs="Times New Roman"/>
                    <w:sz w:val="20"/>
                    <w:szCs w:val="20"/>
                    <w:rPrChange w:id="27592"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7593" w:author="Author">
                    <w:rPr>
                      <w:rFonts w:ascii="Times New Roman" w:eastAsia="Times New Roman" w:hAnsi="Times New Roman" w:cs="Times New Roman"/>
                      <w:color w:val="D13438"/>
                      <w:sz w:val="20"/>
                      <w:szCs w:val="20"/>
                      <w:u w:val="single"/>
                    </w:rPr>
                  </w:rPrChange>
                </w:rPr>
                <w:t xml:space="preserve"> items.</w:t>
              </w:r>
            </w:ins>
          </w:p>
        </w:tc>
      </w:tr>
      <w:tr w:rsidR="5E2F2DB1" w:rsidRPr="00D43D39" w14:paraId="25F409B5" w14:textId="77777777" w:rsidTr="00423D39">
        <w:trPr>
          <w:ins w:id="27594" w:author="Author"/>
        </w:trPr>
        <w:tc>
          <w:tcPr>
            <w:tcW w:w="1188" w:type="dxa"/>
            <w:tcBorders>
              <w:top w:val="single" w:sz="8" w:space="0" w:color="1A171C"/>
              <w:left w:val="nil"/>
              <w:bottom w:val="single" w:sz="8" w:space="0" w:color="1A171C"/>
              <w:right w:val="single" w:sz="8" w:space="0" w:color="1A171C"/>
            </w:tcBorders>
            <w:tcPrChange w:id="27595" w:author="Author">
              <w:tcPr>
                <w:tcW w:w="1183" w:type="dxa"/>
                <w:tcBorders>
                  <w:top w:val="single" w:sz="8" w:space="0" w:color="1A171C"/>
                  <w:left w:val="nil"/>
                  <w:bottom w:val="single" w:sz="8" w:space="0" w:color="1A171C"/>
                  <w:right w:val="single" w:sz="8" w:space="0" w:color="1A171C"/>
                </w:tcBorders>
              </w:tcPr>
            </w:tcPrChange>
          </w:tcPr>
          <w:p w14:paraId="6D16D852" w14:textId="35C12807" w:rsidR="5E2F2DB1" w:rsidRPr="00423D39" w:rsidRDefault="5E2F2DB1">
            <w:pPr>
              <w:rPr>
                <w:rFonts w:ascii="Times New Roman" w:hAnsi="Times New Roman" w:cs="Times New Roman"/>
                <w:rPrChange w:id="27596" w:author="Author">
                  <w:rPr/>
                </w:rPrChange>
              </w:rPr>
            </w:pPr>
            <w:ins w:id="27597" w:author="Author">
              <w:r w:rsidRPr="00423D39">
                <w:rPr>
                  <w:rFonts w:ascii="Times New Roman" w:eastAsia="Times New Roman" w:hAnsi="Times New Roman" w:cs="Times New Roman"/>
                  <w:sz w:val="20"/>
                  <w:szCs w:val="20"/>
                  <w:rPrChange w:id="27598" w:author="Author">
                    <w:rPr>
                      <w:rFonts w:ascii="Times New Roman" w:eastAsia="Times New Roman" w:hAnsi="Times New Roman" w:cs="Times New Roman"/>
                      <w:color w:val="D13438"/>
                      <w:sz w:val="20"/>
                      <w:szCs w:val="20"/>
                      <w:u w:val="single"/>
                    </w:rPr>
                  </w:rPrChange>
                </w:rPr>
                <w:t>0020</w:t>
              </w:r>
            </w:ins>
          </w:p>
        </w:tc>
        <w:tc>
          <w:tcPr>
            <w:tcW w:w="7838" w:type="dxa"/>
            <w:gridSpan w:val="2"/>
            <w:tcBorders>
              <w:top w:val="single" w:sz="8" w:space="0" w:color="1A171C"/>
              <w:left w:val="single" w:sz="8" w:space="0" w:color="1A171C"/>
              <w:bottom w:val="single" w:sz="8" w:space="0" w:color="1A171C"/>
              <w:right w:val="nil"/>
            </w:tcBorders>
            <w:tcPrChange w:id="27599" w:author="Author">
              <w:tcPr>
                <w:tcW w:w="7832" w:type="dxa"/>
                <w:gridSpan w:val="2"/>
                <w:tcBorders>
                  <w:top w:val="single" w:sz="8" w:space="0" w:color="1A171C"/>
                  <w:left w:val="single" w:sz="8" w:space="0" w:color="1A171C"/>
                  <w:bottom w:val="single" w:sz="8" w:space="0" w:color="1A171C"/>
                  <w:right w:val="nil"/>
                </w:tcBorders>
              </w:tcPr>
            </w:tcPrChange>
          </w:tcPr>
          <w:p w14:paraId="0F836BA4" w14:textId="4E661FC2" w:rsidR="5E2F2DB1" w:rsidRPr="00423D39" w:rsidRDefault="5E2F2DB1">
            <w:pPr>
              <w:pStyle w:val="TableParagraph"/>
              <w:spacing w:before="108"/>
              <w:ind w:left="85"/>
              <w:jc w:val="both"/>
              <w:rPr>
                <w:ins w:id="27600" w:author="Author"/>
                <w:rFonts w:ascii="Times New Roman" w:eastAsia="Times New Roman" w:hAnsi="Times New Roman" w:cs="Times New Roman"/>
                <w:b/>
                <w:bCs/>
                <w:sz w:val="20"/>
                <w:szCs w:val="20"/>
                <w:rPrChange w:id="27601" w:author="Author">
                  <w:rPr>
                    <w:ins w:id="27602" w:author="Author"/>
                  </w:rPr>
                </w:rPrChange>
              </w:rPr>
              <w:pPrChange w:id="27603" w:author="Author">
                <w:pPr/>
              </w:pPrChange>
            </w:pPr>
            <w:ins w:id="27604" w:author="Author">
              <w:del w:id="27605" w:author="Author">
                <w:r w:rsidRPr="00423D39" w:rsidDel="00360BE3">
                  <w:rPr>
                    <w:rFonts w:ascii="Times New Roman" w:eastAsia="Times New Roman" w:hAnsi="Times New Roman" w:cs="Times New Roman"/>
                    <w:b/>
                    <w:bCs/>
                    <w:sz w:val="20"/>
                    <w:szCs w:val="20"/>
                    <w:rPrChange w:id="27606" w:author="Author">
                      <w:rPr>
                        <w:rFonts w:ascii="Times New Roman" w:eastAsia="Times New Roman" w:hAnsi="Times New Roman" w:cs="Times New Roman"/>
                        <w:color w:val="D13438"/>
                        <w:sz w:val="20"/>
                        <w:szCs w:val="20"/>
                        <w:u w:val="single"/>
                      </w:rPr>
                    </w:rPrChange>
                  </w:rPr>
                  <w:delText xml:space="preserve"> </w:delText>
                </w:r>
                <w:r w:rsidRPr="00423D39" w:rsidDel="008E145C">
                  <w:rPr>
                    <w:rFonts w:ascii="Times New Roman" w:eastAsia="Times New Roman" w:hAnsi="Times New Roman" w:cs="Times New Roman"/>
                    <w:b/>
                    <w:bCs/>
                    <w:sz w:val="20"/>
                    <w:szCs w:val="20"/>
                    <w:rPrChange w:id="27607" w:author="Author">
                      <w:rPr>
                        <w:rFonts w:ascii="Times New Roman" w:eastAsia="Times New Roman" w:hAnsi="Times New Roman" w:cs="Times New Roman"/>
                        <w:color w:val="D13438"/>
                        <w:sz w:val="20"/>
                        <w:szCs w:val="20"/>
                        <w:u w:val="single"/>
                      </w:rPr>
                    </w:rPrChange>
                  </w:rPr>
                  <w:delText>Row</w:delText>
                </w:r>
              </w:del>
              <w:r w:rsidR="008E145C" w:rsidRPr="00423D39">
                <w:rPr>
                  <w:rFonts w:ascii="Times New Roman" w:eastAsia="Times New Roman" w:hAnsi="Times New Roman" w:cs="Times New Roman"/>
                  <w:b/>
                  <w:bCs/>
                  <w:sz w:val="20"/>
                  <w:szCs w:val="20"/>
                  <w:rPrChange w:id="27608" w:author="Author">
                    <w:rPr>
                      <w:rFonts w:ascii="Times New Roman" w:eastAsia="Times New Roman" w:hAnsi="Times New Roman" w:cs="Times New Roman"/>
                      <w:sz w:val="20"/>
                      <w:szCs w:val="20"/>
                    </w:rPr>
                  </w:rPrChange>
                </w:rPr>
                <w:t>Line</w:t>
              </w:r>
              <w:r w:rsidRPr="00423D39">
                <w:rPr>
                  <w:rFonts w:ascii="Times New Roman" w:eastAsia="Times New Roman" w:hAnsi="Times New Roman" w:cs="Times New Roman"/>
                  <w:b/>
                  <w:bCs/>
                  <w:sz w:val="20"/>
                  <w:szCs w:val="20"/>
                  <w:rPrChange w:id="27609" w:author="Author">
                    <w:rPr>
                      <w:rFonts w:ascii="Times New Roman" w:eastAsia="Times New Roman" w:hAnsi="Times New Roman" w:cs="Times New Roman"/>
                      <w:color w:val="D13438"/>
                      <w:sz w:val="20"/>
                      <w:szCs w:val="20"/>
                      <w:u w:val="single"/>
                    </w:rPr>
                  </w:rPrChange>
                </w:rPr>
                <w:t xml:space="preserve"> </w:t>
              </w:r>
            </w:ins>
          </w:p>
          <w:p w14:paraId="099A3DE1" w14:textId="12D3C94C" w:rsidR="5E2F2DB1" w:rsidRPr="00423D39" w:rsidRDefault="5E2F2DB1">
            <w:pPr>
              <w:pStyle w:val="TableParagraph"/>
              <w:spacing w:before="108"/>
              <w:ind w:left="85"/>
              <w:jc w:val="both"/>
              <w:rPr>
                <w:rFonts w:ascii="Times New Roman" w:eastAsia="Times New Roman" w:hAnsi="Times New Roman" w:cs="Times New Roman"/>
                <w:sz w:val="20"/>
                <w:szCs w:val="20"/>
                <w:rPrChange w:id="27610" w:author="Author">
                  <w:rPr/>
                </w:rPrChange>
              </w:rPr>
              <w:pPrChange w:id="27611" w:author="Author">
                <w:pPr/>
              </w:pPrChange>
            </w:pPr>
            <w:ins w:id="27612" w:author="Author">
              <w:r w:rsidRPr="00423D39">
                <w:rPr>
                  <w:rFonts w:ascii="Times New Roman" w:eastAsia="Times New Roman" w:hAnsi="Times New Roman" w:cs="Times New Roman"/>
                  <w:sz w:val="20"/>
                  <w:szCs w:val="20"/>
                  <w:rPrChange w:id="27613" w:author="Author">
                    <w:rPr>
                      <w:rFonts w:ascii="Times New Roman" w:eastAsia="Times New Roman" w:hAnsi="Times New Roman" w:cs="Times New Roman"/>
                      <w:color w:val="D13438"/>
                      <w:sz w:val="20"/>
                      <w:szCs w:val="20"/>
                      <w:u w:val="single"/>
                    </w:rPr>
                  </w:rPrChange>
                </w:rPr>
                <w:t xml:space="preserve">For each </w:t>
              </w:r>
              <w:r w:rsidR="006106E1" w:rsidRPr="00423D39">
                <w:rPr>
                  <w:rFonts w:ascii="Times New Roman" w:eastAsia="Times New Roman" w:hAnsi="Times New Roman" w:cs="Times New Roman"/>
                  <w:sz w:val="20"/>
                  <w:szCs w:val="20"/>
                  <w:rPrChange w:id="27614" w:author="Author">
                    <w:rPr>
                      <w:rFonts w:ascii="Times New Roman" w:eastAsia="Times New Roman" w:hAnsi="Times New Roman" w:cs="Times New Roman"/>
                      <w:color w:val="D13438"/>
                      <w:sz w:val="20"/>
                      <w:szCs w:val="20"/>
                      <w:u w:val="single"/>
                    </w:rPr>
                  </w:rPrChange>
                </w:rPr>
                <w:t xml:space="preserve">reported </w:t>
              </w:r>
              <w:del w:id="27615" w:author="Author">
                <w:r w:rsidR="006106E1" w:rsidRPr="00423D39" w:rsidDel="008E145C">
                  <w:rPr>
                    <w:rFonts w:ascii="Times New Roman" w:eastAsia="Times New Roman" w:hAnsi="Times New Roman" w:cs="Times New Roman"/>
                    <w:sz w:val="20"/>
                    <w:szCs w:val="20"/>
                    <w:rPrChange w:id="27616"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del w:id="27617" w:author="Author">
                <w:r w:rsidRPr="00423D39" w:rsidDel="006106E1">
                  <w:rPr>
                    <w:rFonts w:ascii="Times New Roman" w:eastAsia="Times New Roman" w:hAnsi="Times New Roman" w:cs="Times New Roman"/>
                    <w:sz w:val="20"/>
                    <w:szCs w:val="20"/>
                    <w:rPrChange w:id="27618" w:author="Author">
                      <w:rPr>
                        <w:rFonts w:ascii="Times New Roman" w:eastAsia="Times New Roman" w:hAnsi="Times New Roman" w:cs="Times New Roman"/>
                        <w:color w:val="D13438"/>
                        <w:sz w:val="20"/>
                        <w:szCs w:val="20"/>
                        <w:u w:val="single"/>
                      </w:rPr>
                    </w:rPrChange>
                  </w:rPr>
                  <w:delText>deposit</w:delText>
                </w:r>
              </w:del>
              <w:r w:rsidRPr="00423D39">
                <w:rPr>
                  <w:rFonts w:ascii="Times New Roman" w:eastAsia="Times New Roman" w:hAnsi="Times New Roman" w:cs="Times New Roman"/>
                  <w:sz w:val="20"/>
                  <w:szCs w:val="20"/>
                  <w:rPrChange w:id="27619" w:author="Author">
                    <w:rPr>
                      <w:rFonts w:ascii="Times New Roman" w:eastAsia="Times New Roman" w:hAnsi="Times New Roman" w:cs="Times New Roman"/>
                      <w:color w:val="D13438"/>
                      <w:sz w:val="20"/>
                      <w:szCs w:val="20"/>
                      <w:u w:val="single"/>
                    </w:rPr>
                  </w:rPrChange>
                </w:rPr>
                <w:t>, a reconciliation with the categor</w:t>
              </w:r>
              <w:del w:id="27620" w:author="Author">
                <w:r w:rsidRPr="00423D39" w:rsidDel="006106E1">
                  <w:rPr>
                    <w:rFonts w:ascii="Times New Roman" w:eastAsia="Times New Roman" w:hAnsi="Times New Roman" w:cs="Times New Roman"/>
                    <w:sz w:val="20"/>
                    <w:szCs w:val="20"/>
                    <w:rPrChange w:id="27621" w:author="Author">
                      <w:rPr>
                        <w:rFonts w:ascii="Times New Roman" w:eastAsia="Times New Roman" w:hAnsi="Times New Roman" w:cs="Times New Roman"/>
                        <w:color w:val="D13438"/>
                        <w:sz w:val="20"/>
                        <w:szCs w:val="20"/>
                        <w:u w:val="single"/>
                      </w:rPr>
                    </w:rPrChange>
                  </w:rPr>
                  <w:delText>ies</w:delText>
                </w:r>
              </w:del>
              <w:r w:rsidR="006106E1" w:rsidRPr="00423D39">
                <w:rPr>
                  <w:rFonts w:ascii="Times New Roman" w:eastAsia="Times New Roman" w:hAnsi="Times New Roman" w:cs="Times New Roman"/>
                  <w:sz w:val="20"/>
                  <w:szCs w:val="20"/>
                  <w:rPrChange w:id="27622" w:author="Author">
                    <w:rPr>
                      <w:rFonts w:ascii="Times New Roman" w:eastAsia="Times New Roman" w:hAnsi="Times New Roman" w:cs="Times New Roman"/>
                      <w:color w:val="D13438"/>
                      <w:sz w:val="20"/>
                      <w:szCs w:val="20"/>
                      <w:u w:val="single"/>
                    </w:rPr>
                  </w:rPrChange>
                </w:rPr>
                <w:t>y</w:t>
              </w:r>
              <w:r w:rsidRPr="00423D39">
                <w:rPr>
                  <w:rFonts w:ascii="Times New Roman" w:eastAsia="Times New Roman" w:hAnsi="Times New Roman" w:cs="Times New Roman"/>
                  <w:sz w:val="20"/>
                  <w:szCs w:val="20"/>
                  <w:rPrChange w:id="27623" w:author="Author">
                    <w:rPr>
                      <w:rFonts w:ascii="Times New Roman" w:eastAsia="Times New Roman" w:hAnsi="Times New Roman" w:cs="Times New Roman"/>
                      <w:color w:val="D13438"/>
                      <w:sz w:val="20"/>
                      <w:szCs w:val="20"/>
                      <w:u w:val="single"/>
                    </w:rPr>
                  </w:rPrChange>
                </w:rPr>
                <w:t xml:space="preserve"> of liabilities of the liability structure in </w:t>
              </w:r>
              <w:del w:id="27624" w:author="Author">
                <w:r w:rsidRPr="00423D39" w:rsidDel="00F301AB">
                  <w:rPr>
                    <w:rFonts w:ascii="Times New Roman" w:eastAsia="Times New Roman" w:hAnsi="Times New Roman" w:cs="Times New Roman"/>
                    <w:sz w:val="20"/>
                    <w:szCs w:val="20"/>
                    <w:rPrChange w:id="27625" w:author="Author">
                      <w:rPr>
                        <w:rFonts w:ascii="Times New Roman" w:eastAsia="Times New Roman" w:hAnsi="Times New Roman" w:cs="Times New Roman"/>
                        <w:color w:val="D13438"/>
                        <w:sz w:val="20"/>
                        <w:szCs w:val="20"/>
                        <w:u w:val="single"/>
                      </w:rPr>
                    </w:rPrChange>
                  </w:rPr>
                  <w:delText>T</w:delText>
                </w:r>
              </w:del>
              <w:r w:rsidR="00F301AB">
                <w:rPr>
                  <w:rFonts w:ascii="Times New Roman" w:eastAsia="Times New Roman" w:hAnsi="Times New Roman" w:cs="Times New Roman"/>
                  <w:sz w:val="20"/>
                  <w:szCs w:val="20"/>
                </w:rPr>
                <w:t>Z</w:t>
              </w:r>
              <w:r w:rsidRPr="00423D39">
                <w:rPr>
                  <w:rFonts w:ascii="Times New Roman" w:eastAsia="Times New Roman" w:hAnsi="Times New Roman" w:cs="Times New Roman"/>
                  <w:sz w:val="20"/>
                  <w:szCs w:val="20"/>
                  <w:rPrChange w:id="27626" w:author="Author">
                    <w:rPr>
                      <w:rFonts w:ascii="Times New Roman" w:eastAsia="Times New Roman" w:hAnsi="Times New Roman" w:cs="Times New Roman"/>
                      <w:color w:val="D13438"/>
                      <w:sz w:val="20"/>
                      <w:szCs w:val="20"/>
                      <w:u w:val="single"/>
                    </w:rPr>
                  </w:rPrChange>
                </w:rPr>
                <w:t>0</w:t>
              </w:r>
              <w:del w:id="27627" w:author="Author">
                <w:r w:rsidRPr="00423D39" w:rsidDel="00F301AB">
                  <w:rPr>
                    <w:rFonts w:ascii="Times New Roman" w:eastAsia="Times New Roman" w:hAnsi="Times New Roman" w:cs="Times New Roman"/>
                    <w:sz w:val="20"/>
                    <w:szCs w:val="20"/>
                    <w:rPrChange w:id="27628" w:author="Author">
                      <w:rPr>
                        <w:rFonts w:ascii="Times New Roman" w:eastAsia="Times New Roman" w:hAnsi="Times New Roman" w:cs="Times New Roman"/>
                        <w:color w:val="D13438"/>
                        <w:sz w:val="20"/>
                        <w:szCs w:val="20"/>
                        <w:u w:val="single"/>
                      </w:rPr>
                    </w:rPrChange>
                  </w:rPr>
                  <w:delText>1</w:delText>
                </w:r>
              </w:del>
              <w:r w:rsidR="00F301AB">
                <w:rPr>
                  <w:rFonts w:ascii="Times New Roman" w:eastAsia="Times New Roman" w:hAnsi="Times New Roman" w:cs="Times New Roman"/>
                  <w:sz w:val="20"/>
                  <w:szCs w:val="20"/>
                </w:rPr>
                <w:t>2</w:t>
              </w:r>
              <w:r w:rsidRPr="00423D39">
                <w:rPr>
                  <w:rFonts w:ascii="Times New Roman" w:eastAsia="Times New Roman" w:hAnsi="Times New Roman" w:cs="Times New Roman"/>
                  <w:sz w:val="20"/>
                  <w:szCs w:val="20"/>
                  <w:rPrChange w:id="27629" w:author="Author">
                    <w:rPr>
                      <w:rFonts w:ascii="Times New Roman" w:eastAsia="Times New Roman" w:hAnsi="Times New Roman" w:cs="Times New Roman"/>
                      <w:color w:val="D13438"/>
                      <w:sz w:val="20"/>
                      <w:szCs w:val="20"/>
                      <w:u w:val="single"/>
                    </w:rPr>
                  </w:rPrChange>
                </w:rPr>
                <w:t>.00 has to be provided at the level of maturity from a predefined list of values.</w:t>
              </w:r>
            </w:ins>
          </w:p>
        </w:tc>
      </w:tr>
      <w:tr w:rsidR="5E2F2DB1" w:rsidRPr="00D43D39" w14:paraId="5EF60687" w14:textId="77777777" w:rsidTr="00423D39">
        <w:trPr>
          <w:ins w:id="27630" w:author="Author"/>
        </w:trPr>
        <w:tc>
          <w:tcPr>
            <w:tcW w:w="1188" w:type="dxa"/>
            <w:tcBorders>
              <w:top w:val="single" w:sz="8" w:space="0" w:color="1A171C"/>
              <w:left w:val="nil"/>
              <w:bottom w:val="single" w:sz="8" w:space="0" w:color="1A171C"/>
              <w:right w:val="single" w:sz="8" w:space="0" w:color="1A171C"/>
            </w:tcBorders>
            <w:tcPrChange w:id="27631" w:author="Author">
              <w:tcPr>
                <w:tcW w:w="1183" w:type="dxa"/>
                <w:tcBorders>
                  <w:top w:val="single" w:sz="8" w:space="0" w:color="1A171C"/>
                  <w:left w:val="nil"/>
                  <w:bottom w:val="single" w:sz="8" w:space="0" w:color="1A171C"/>
                  <w:right w:val="single" w:sz="8" w:space="0" w:color="1A171C"/>
                </w:tcBorders>
              </w:tcPr>
            </w:tcPrChange>
          </w:tcPr>
          <w:p w14:paraId="572AB5E9" w14:textId="66A30205" w:rsidR="5E2F2DB1" w:rsidRPr="00423D39" w:rsidRDefault="5E2F2DB1">
            <w:pPr>
              <w:rPr>
                <w:rFonts w:ascii="Times New Roman" w:hAnsi="Times New Roman" w:cs="Times New Roman"/>
                <w:rPrChange w:id="27632" w:author="Author">
                  <w:rPr/>
                </w:rPrChange>
              </w:rPr>
            </w:pPr>
            <w:ins w:id="27633" w:author="Author">
              <w:r w:rsidRPr="00423D39">
                <w:rPr>
                  <w:rFonts w:ascii="Times New Roman" w:eastAsia="Times New Roman" w:hAnsi="Times New Roman" w:cs="Times New Roman"/>
                  <w:sz w:val="20"/>
                  <w:szCs w:val="20"/>
                  <w:rPrChange w:id="27634" w:author="Author">
                    <w:rPr>
                      <w:rFonts w:ascii="Times New Roman" w:eastAsia="Times New Roman" w:hAnsi="Times New Roman" w:cs="Times New Roman"/>
                      <w:color w:val="D13438"/>
                      <w:sz w:val="20"/>
                      <w:szCs w:val="20"/>
                      <w:u w:val="single"/>
                    </w:rPr>
                  </w:rPrChange>
                </w:rPr>
                <w:t>0025</w:t>
              </w:r>
            </w:ins>
          </w:p>
        </w:tc>
        <w:tc>
          <w:tcPr>
            <w:tcW w:w="7838" w:type="dxa"/>
            <w:gridSpan w:val="2"/>
            <w:tcBorders>
              <w:top w:val="single" w:sz="8" w:space="0" w:color="1A171C"/>
              <w:left w:val="single" w:sz="8" w:space="0" w:color="1A171C"/>
              <w:bottom w:val="single" w:sz="8" w:space="0" w:color="1A171C"/>
              <w:right w:val="nil"/>
            </w:tcBorders>
            <w:tcPrChange w:id="27635" w:author="Author">
              <w:tcPr>
                <w:tcW w:w="7832" w:type="dxa"/>
                <w:gridSpan w:val="2"/>
                <w:tcBorders>
                  <w:top w:val="single" w:sz="8" w:space="0" w:color="1A171C"/>
                  <w:left w:val="single" w:sz="8" w:space="0" w:color="1A171C"/>
                  <w:bottom w:val="single" w:sz="8" w:space="0" w:color="1A171C"/>
                  <w:right w:val="nil"/>
                </w:tcBorders>
              </w:tcPr>
            </w:tcPrChange>
          </w:tcPr>
          <w:p w14:paraId="7DD77D46" w14:textId="4B481180" w:rsidR="5E2F2DB1" w:rsidRPr="00423D39" w:rsidRDefault="5E2F2DB1">
            <w:pPr>
              <w:pStyle w:val="TableParagraph"/>
              <w:spacing w:before="108"/>
              <w:ind w:left="85"/>
              <w:jc w:val="both"/>
              <w:rPr>
                <w:ins w:id="27636" w:author="Author"/>
                <w:rFonts w:ascii="Times New Roman" w:eastAsia="Times New Roman" w:hAnsi="Times New Roman" w:cs="Times New Roman"/>
                <w:b/>
                <w:bCs/>
                <w:sz w:val="20"/>
                <w:szCs w:val="20"/>
                <w:rPrChange w:id="27637" w:author="Author">
                  <w:rPr>
                    <w:ins w:id="27638" w:author="Author"/>
                  </w:rPr>
                </w:rPrChange>
              </w:rPr>
              <w:pPrChange w:id="27639" w:author="Author">
                <w:pPr/>
              </w:pPrChange>
            </w:pPr>
            <w:ins w:id="27640" w:author="Author">
              <w:r w:rsidRPr="00423D39">
                <w:rPr>
                  <w:rFonts w:ascii="Times New Roman" w:eastAsia="Times New Roman" w:hAnsi="Times New Roman" w:cs="Times New Roman"/>
                  <w:b/>
                  <w:bCs/>
                  <w:sz w:val="20"/>
                  <w:szCs w:val="20"/>
                  <w:rPrChange w:id="27641" w:author="Author">
                    <w:rPr>
                      <w:rFonts w:ascii="Times New Roman" w:eastAsia="Times New Roman" w:hAnsi="Times New Roman" w:cs="Times New Roman"/>
                      <w:color w:val="D13438"/>
                      <w:sz w:val="20"/>
                      <w:szCs w:val="20"/>
                      <w:u w:val="single"/>
                    </w:rPr>
                  </w:rPrChange>
                </w:rPr>
                <w:t xml:space="preserve">Column </w:t>
              </w:r>
            </w:ins>
          </w:p>
          <w:p w14:paraId="1ED233D9" w14:textId="3ACC3859" w:rsidR="5E2F2DB1" w:rsidRPr="00423D39" w:rsidRDefault="5E2F2DB1">
            <w:pPr>
              <w:pStyle w:val="TableParagraph"/>
              <w:spacing w:before="108"/>
              <w:ind w:left="85"/>
              <w:jc w:val="both"/>
              <w:rPr>
                <w:rFonts w:ascii="Times New Roman" w:eastAsia="Times New Roman" w:hAnsi="Times New Roman" w:cs="Times New Roman"/>
                <w:sz w:val="20"/>
                <w:szCs w:val="20"/>
                <w:rPrChange w:id="27642" w:author="Author">
                  <w:rPr/>
                </w:rPrChange>
              </w:rPr>
              <w:pPrChange w:id="27643" w:author="Author">
                <w:pPr/>
              </w:pPrChange>
            </w:pPr>
            <w:ins w:id="27644" w:author="Author">
              <w:r w:rsidRPr="00423D39">
                <w:rPr>
                  <w:rFonts w:ascii="Times New Roman" w:eastAsia="Times New Roman" w:hAnsi="Times New Roman" w:cs="Times New Roman"/>
                  <w:sz w:val="20"/>
                  <w:szCs w:val="20"/>
                  <w:rPrChange w:id="27645" w:author="Author">
                    <w:rPr>
                      <w:rFonts w:ascii="Times New Roman" w:eastAsia="Times New Roman" w:hAnsi="Times New Roman" w:cs="Times New Roman"/>
                      <w:color w:val="D13438"/>
                      <w:sz w:val="20"/>
                      <w:szCs w:val="20"/>
                      <w:u w:val="single"/>
                    </w:rPr>
                  </w:rPrChange>
                </w:rPr>
                <w:t xml:space="preserve">For each </w:t>
              </w:r>
              <w:r w:rsidR="00360BE3" w:rsidRPr="00423D39">
                <w:rPr>
                  <w:rFonts w:ascii="Times New Roman" w:eastAsia="Times New Roman" w:hAnsi="Times New Roman" w:cs="Times New Roman"/>
                  <w:sz w:val="20"/>
                  <w:szCs w:val="20"/>
                  <w:rPrChange w:id="27646" w:author="Author">
                    <w:rPr>
                      <w:rFonts w:ascii="Times New Roman" w:eastAsia="Times New Roman" w:hAnsi="Times New Roman" w:cs="Times New Roman"/>
                      <w:color w:val="D13438"/>
                      <w:sz w:val="20"/>
                      <w:szCs w:val="20"/>
                      <w:u w:val="single"/>
                    </w:rPr>
                  </w:rPrChange>
                </w:rPr>
                <w:t xml:space="preserve">reported </w:t>
              </w:r>
              <w:del w:id="27647" w:author="Author">
                <w:r w:rsidR="00360BE3" w:rsidRPr="00423D39" w:rsidDel="008E145C">
                  <w:rPr>
                    <w:rFonts w:ascii="Times New Roman" w:eastAsia="Times New Roman" w:hAnsi="Times New Roman" w:cs="Times New Roman"/>
                    <w:sz w:val="20"/>
                    <w:szCs w:val="20"/>
                    <w:rPrChange w:id="27648"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del w:id="27649" w:author="Author">
                <w:r w:rsidRPr="00423D39" w:rsidDel="00360BE3">
                  <w:rPr>
                    <w:rFonts w:ascii="Times New Roman" w:eastAsia="Times New Roman" w:hAnsi="Times New Roman" w:cs="Times New Roman"/>
                    <w:sz w:val="20"/>
                    <w:szCs w:val="20"/>
                    <w:rPrChange w:id="27650" w:author="Author">
                      <w:rPr>
                        <w:rFonts w:ascii="Times New Roman" w:eastAsia="Times New Roman" w:hAnsi="Times New Roman" w:cs="Times New Roman"/>
                        <w:color w:val="D13438"/>
                        <w:sz w:val="20"/>
                        <w:szCs w:val="20"/>
                        <w:u w:val="single"/>
                      </w:rPr>
                    </w:rPrChange>
                  </w:rPr>
                  <w:delText>deposit</w:delText>
                </w:r>
              </w:del>
              <w:r w:rsidRPr="00423D39">
                <w:rPr>
                  <w:rFonts w:ascii="Times New Roman" w:eastAsia="Times New Roman" w:hAnsi="Times New Roman" w:cs="Times New Roman"/>
                  <w:sz w:val="20"/>
                  <w:szCs w:val="20"/>
                  <w:rPrChange w:id="27651" w:author="Author">
                    <w:rPr>
                      <w:rFonts w:ascii="Times New Roman" w:eastAsia="Times New Roman" w:hAnsi="Times New Roman" w:cs="Times New Roman"/>
                      <w:color w:val="D13438"/>
                      <w:sz w:val="20"/>
                      <w:szCs w:val="20"/>
                      <w:u w:val="single"/>
                    </w:rPr>
                  </w:rPrChange>
                </w:rPr>
                <w:t xml:space="preserve">, a reconciliation with the counterparty class in </w:t>
              </w:r>
              <w:del w:id="27652" w:author="Author">
                <w:r w:rsidRPr="00423D39" w:rsidDel="00360BE3">
                  <w:rPr>
                    <w:rFonts w:ascii="Times New Roman" w:eastAsia="Times New Roman" w:hAnsi="Times New Roman" w:cs="Times New Roman"/>
                    <w:sz w:val="20"/>
                    <w:szCs w:val="20"/>
                    <w:rPrChange w:id="27653" w:author="Author">
                      <w:rPr>
                        <w:rFonts w:ascii="Times New Roman" w:eastAsia="Times New Roman" w:hAnsi="Times New Roman" w:cs="Times New Roman"/>
                        <w:color w:val="D13438"/>
                        <w:sz w:val="20"/>
                        <w:szCs w:val="20"/>
                        <w:u w:val="single"/>
                      </w:rPr>
                    </w:rPrChange>
                  </w:rPr>
                  <w:delText>T</w:delText>
                </w:r>
              </w:del>
              <w:r w:rsidR="00360BE3" w:rsidRPr="00423D39">
                <w:rPr>
                  <w:rFonts w:ascii="Times New Roman" w:eastAsia="Times New Roman" w:hAnsi="Times New Roman" w:cs="Times New Roman"/>
                  <w:sz w:val="20"/>
                  <w:szCs w:val="20"/>
                  <w:rPrChange w:id="27654" w:author="Author">
                    <w:rPr>
                      <w:rFonts w:ascii="Times New Roman" w:eastAsia="Times New Roman" w:hAnsi="Times New Roman" w:cs="Times New Roman"/>
                      <w:color w:val="D13438"/>
                      <w:sz w:val="20"/>
                      <w:szCs w:val="20"/>
                      <w:u w:val="single"/>
                      <w:lang w:val="el-GR"/>
                    </w:rPr>
                  </w:rPrChange>
                </w:rPr>
                <w:t>Ζ</w:t>
              </w:r>
              <w:r w:rsidRPr="00423D39">
                <w:rPr>
                  <w:rFonts w:ascii="Times New Roman" w:eastAsia="Times New Roman" w:hAnsi="Times New Roman" w:cs="Times New Roman"/>
                  <w:sz w:val="20"/>
                  <w:szCs w:val="20"/>
                  <w:rPrChange w:id="27655" w:author="Author">
                    <w:rPr>
                      <w:rFonts w:ascii="Times New Roman" w:eastAsia="Times New Roman" w:hAnsi="Times New Roman" w:cs="Times New Roman"/>
                      <w:color w:val="D13438"/>
                      <w:sz w:val="20"/>
                      <w:szCs w:val="20"/>
                      <w:u w:val="single"/>
                    </w:rPr>
                  </w:rPrChange>
                </w:rPr>
                <w:t>0</w:t>
              </w:r>
              <w:del w:id="27656" w:author="Author">
                <w:r w:rsidRPr="00423D39" w:rsidDel="00360BE3">
                  <w:rPr>
                    <w:rFonts w:ascii="Times New Roman" w:eastAsia="Times New Roman" w:hAnsi="Times New Roman" w:cs="Times New Roman"/>
                    <w:sz w:val="20"/>
                    <w:szCs w:val="20"/>
                    <w:rPrChange w:id="27657" w:author="Author">
                      <w:rPr>
                        <w:rFonts w:ascii="Times New Roman" w:eastAsia="Times New Roman" w:hAnsi="Times New Roman" w:cs="Times New Roman"/>
                        <w:color w:val="D13438"/>
                        <w:sz w:val="20"/>
                        <w:szCs w:val="20"/>
                        <w:u w:val="single"/>
                      </w:rPr>
                    </w:rPrChange>
                  </w:rPr>
                  <w:delText>1</w:delText>
                </w:r>
              </w:del>
              <w:r w:rsidR="00360BE3" w:rsidRPr="00423D39">
                <w:rPr>
                  <w:rFonts w:ascii="Times New Roman" w:eastAsia="Times New Roman" w:hAnsi="Times New Roman" w:cs="Times New Roman"/>
                  <w:sz w:val="20"/>
                  <w:szCs w:val="20"/>
                  <w:rPrChange w:id="27658" w:author="Author">
                    <w:rPr>
                      <w:rFonts w:ascii="Times New Roman" w:eastAsia="Times New Roman" w:hAnsi="Times New Roman" w:cs="Times New Roman"/>
                      <w:color w:val="D13438"/>
                      <w:sz w:val="20"/>
                      <w:szCs w:val="20"/>
                      <w:u w:val="single"/>
                      <w:lang w:val="el-GR"/>
                    </w:rPr>
                  </w:rPrChange>
                </w:rPr>
                <w:t>2</w:t>
              </w:r>
              <w:r w:rsidRPr="00423D39">
                <w:rPr>
                  <w:rFonts w:ascii="Times New Roman" w:eastAsia="Times New Roman" w:hAnsi="Times New Roman" w:cs="Times New Roman"/>
                  <w:sz w:val="20"/>
                  <w:szCs w:val="20"/>
                  <w:rPrChange w:id="27659" w:author="Author">
                    <w:rPr>
                      <w:rFonts w:ascii="Times New Roman" w:eastAsia="Times New Roman" w:hAnsi="Times New Roman" w:cs="Times New Roman"/>
                      <w:color w:val="D13438"/>
                      <w:sz w:val="20"/>
                      <w:szCs w:val="20"/>
                      <w:u w:val="single"/>
                    </w:rPr>
                  </w:rPrChange>
                </w:rPr>
                <w:t>.00 to which the deposit is owed has to be provided from predefined list of values.</w:t>
              </w:r>
            </w:ins>
          </w:p>
        </w:tc>
      </w:tr>
      <w:tr w:rsidR="5E2F2DB1" w:rsidRPr="00D43D39" w14:paraId="79B06505" w14:textId="77777777" w:rsidTr="00423D39">
        <w:trPr>
          <w:ins w:id="27660" w:author="Author"/>
        </w:trPr>
        <w:tc>
          <w:tcPr>
            <w:tcW w:w="1188" w:type="dxa"/>
            <w:tcBorders>
              <w:top w:val="single" w:sz="8" w:space="0" w:color="1A171C"/>
              <w:left w:val="nil"/>
              <w:bottom w:val="single" w:sz="8" w:space="0" w:color="1A171C"/>
              <w:right w:val="single" w:sz="8" w:space="0" w:color="1A171C"/>
            </w:tcBorders>
            <w:tcPrChange w:id="27661" w:author="Author">
              <w:tcPr>
                <w:tcW w:w="1183" w:type="dxa"/>
                <w:tcBorders>
                  <w:top w:val="single" w:sz="8" w:space="0" w:color="1A171C"/>
                  <w:left w:val="nil"/>
                  <w:bottom w:val="single" w:sz="8" w:space="0" w:color="1A171C"/>
                  <w:right w:val="single" w:sz="8" w:space="0" w:color="1A171C"/>
                </w:tcBorders>
              </w:tcPr>
            </w:tcPrChange>
          </w:tcPr>
          <w:p w14:paraId="2613FE4C" w14:textId="0485F4D9" w:rsidR="5E2F2DB1" w:rsidRPr="00423D39" w:rsidRDefault="5E2F2DB1">
            <w:pPr>
              <w:rPr>
                <w:rFonts w:ascii="Times New Roman" w:hAnsi="Times New Roman" w:cs="Times New Roman"/>
                <w:rPrChange w:id="27662" w:author="Author">
                  <w:rPr/>
                </w:rPrChange>
              </w:rPr>
            </w:pPr>
            <w:ins w:id="27663" w:author="Author">
              <w:r w:rsidRPr="00423D39">
                <w:rPr>
                  <w:rFonts w:ascii="Times New Roman" w:eastAsia="Times New Roman" w:hAnsi="Times New Roman" w:cs="Times New Roman"/>
                  <w:sz w:val="20"/>
                  <w:szCs w:val="20"/>
                  <w:rPrChange w:id="27664" w:author="Author">
                    <w:rPr>
                      <w:rFonts w:ascii="Times New Roman" w:eastAsia="Times New Roman" w:hAnsi="Times New Roman" w:cs="Times New Roman"/>
                      <w:color w:val="D13438"/>
                      <w:sz w:val="20"/>
                      <w:szCs w:val="20"/>
                      <w:u w:val="single"/>
                    </w:rPr>
                  </w:rPrChange>
                </w:rPr>
                <w:t>0030</w:t>
              </w:r>
            </w:ins>
          </w:p>
        </w:tc>
        <w:tc>
          <w:tcPr>
            <w:tcW w:w="7838" w:type="dxa"/>
            <w:gridSpan w:val="2"/>
            <w:tcBorders>
              <w:top w:val="single" w:sz="8" w:space="0" w:color="1A171C"/>
              <w:left w:val="single" w:sz="8" w:space="0" w:color="1A171C"/>
              <w:bottom w:val="single" w:sz="8" w:space="0" w:color="1A171C"/>
              <w:right w:val="nil"/>
            </w:tcBorders>
            <w:tcPrChange w:id="27665" w:author="Author">
              <w:tcPr>
                <w:tcW w:w="7832" w:type="dxa"/>
                <w:gridSpan w:val="2"/>
                <w:tcBorders>
                  <w:top w:val="single" w:sz="8" w:space="0" w:color="1A171C"/>
                  <w:left w:val="single" w:sz="8" w:space="0" w:color="1A171C"/>
                  <w:bottom w:val="single" w:sz="8" w:space="0" w:color="1A171C"/>
                  <w:right w:val="nil"/>
                </w:tcBorders>
              </w:tcPr>
            </w:tcPrChange>
          </w:tcPr>
          <w:p w14:paraId="71A993E4" w14:textId="0DA449A2" w:rsidR="5E2F2DB1" w:rsidRPr="00423D39" w:rsidRDefault="5E2F2DB1">
            <w:pPr>
              <w:pStyle w:val="TableParagraph"/>
              <w:spacing w:before="108"/>
              <w:ind w:left="85"/>
              <w:jc w:val="both"/>
              <w:rPr>
                <w:ins w:id="27666" w:author="Author"/>
                <w:rFonts w:ascii="Times New Roman" w:eastAsia="Times New Roman" w:hAnsi="Times New Roman" w:cs="Times New Roman"/>
                <w:b/>
                <w:bCs/>
                <w:sz w:val="20"/>
                <w:szCs w:val="20"/>
                <w:rPrChange w:id="27667" w:author="Author">
                  <w:rPr>
                    <w:ins w:id="27668" w:author="Author"/>
                  </w:rPr>
                </w:rPrChange>
              </w:rPr>
              <w:pPrChange w:id="27669" w:author="Author">
                <w:pPr/>
              </w:pPrChange>
            </w:pPr>
            <w:ins w:id="27670" w:author="Author">
              <w:del w:id="27671" w:author="Author">
                <w:r w:rsidRPr="00423D39" w:rsidDel="00360BE3">
                  <w:rPr>
                    <w:rFonts w:ascii="Times New Roman" w:eastAsia="Times New Roman" w:hAnsi="Times New Roman" w:cs="Times New Roman"/>
                    <w:b/>
                    <w:bCs/>
                    <w:sz w:val="20"/>
                    <w:szCs w:val="20"/>
                    <w:rPrChange w:id="2767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673" w:author="Author">
                    <w:rPr>
                      <w:rFonts w:ascii="Times New Roman" w:eastAsia="Times New Roman" w:hAnsi="Times New Roman" w:cs="Times New Roman"/>
                      <w:color w:val="D13438"/>
                      <w:sz w:val="20"/>
                      <w:szCs w:val="20"/>
                      <w:u w:val="single"/>
                    </w:rPr>
                  </w:rPrChange>
                </w:rPr>
                <w:t xml:space="preserve">Insolvency </w:t>
              </w:r>
              <w:del w:id="27674" w:author="Author">
                <w:r w:rsidRPr="00423D39" w:rsidDel="00360BE3">
                  <w:rPr>
                    <w:rFonts w:ascii="Times New Roman" w:eastAsia="Times New Roman" w:hAnsi="Times New Roman" w:cs="Times New Roman"/>
                    <w:b/>
                    <w:bCs/>
                    <w:sz w:val="20"/>
                    <w:szCs w:val="20"/>
                    <w:rPrChange w:id="27675" w:author="Author">
                      <w:rPr>
                        <w:rFonts w:ascii="Times New Roman" w:eastAsia="Times New Roman" w:hAnsi="Times New Roman" w:cs="Times New Roman"/>
                        <w:color w:val="D13438"/>
                        <w:sz w:val="20"/>
                        <w:szCs w:val="20"/>
                        <w:u w:val="single"/>
                      </w:rPr>
                    </w:rPrChange>
                  </w:rPr>
                  <w:delText>R</w:delText>
                </w:r>
                <w:r w:rsidRPr="00423D39" w:rsidDel="003E0867">
                  <w:rPr>
                    <w:rFonts w:ascii="Times New Roman" w:eastAsia="Times New Roman" w:hAnsi="Times New Roman" w:cs="Times New Roman"/>
                    <w:b/>
                    <w:bCs/>
                    <w:sz w:val="20"/>
                    <w:szCs w:val="20"/>
                    <w:rPrChange w:id="27676" w:author="Author">
                      <w:rPr>
                        <w:rFonts w:ascii="Times New Roman" w:eastAsia="Times New Roman" w:hAnsi="Times New Roman" w:cs="Times New Roman"/>
                        <w:color w:val="D13438"/>
                        <w:sz w:val="20"/>
                        <w:szCs w:val="20"/>
                        <w:u w:val="single"/>
                      </w:rPr>
                    </w:rPrChange>
                  </w:rPr>
                  <w:delText>anking</w:delText>
                </w:r>
              </w:del>
              <w:r w:rsidR="003E0867" w:rsidRPr="00423D39">
                <w:rPr>
                  <w:rFonts w:ascii="Times New Roman" w:eastAsia="Times New Roman" w:hAnsi="Times New Roman" w:cs="Times New Roman"/>
                  <w:b/>
                  <w:bCs/>
                  <w:sz w:val="20"/>
                  <w:szCs w:val="20"/>
                  <w:rPrChange w:id="27677" w:author="Author">
                    <w:rPr>
                      <w:rFonts w:ascii="Times New Roman" w:eastAsia="Times New Roman" w:hAnsi="Times New Roman" w:cs="Times New Roman"/>
                      <w:color w:val="D13438"/>
                      <w:sz w:val="20"/>
                      <w:szCs w:val="20"/>
                      <w:u w:val="single"/>
                    </w:rPr>
                  </w:rPrChange>
                </w:rPr>
                <w:t>ranking</w:t>
              </w:r>
              <w:r w:rsidRPr="00423D39">
                <w:rPr>
                  <w:rFonts w:ascii="Times New Roman" w:eastAsia="Times New Roman" w:hAnsi="Times New Roman" w:cs="Times New Roman"/>
                  <w:b/>
                  <w:bCs/>
                  <w:sz w:val="20"/>
                  <w:szCs w:val="20"/>
                  <w:rPrChange w:id="27678" w:author="Author">
                    <w:rPr>
                      <w:rFonts w:ascii="Times New Roman" w:eastAsia="Times New Roman" w:hAnsi="Times New Roman" w:cs="Times New Roman"/>
                      <w:color w:val="D13438"/>
                      <w:sz w:val="20"/>
                      <w:szCs w:val="20"/>
                      <w:u w:val="single"/>
                    </w:rPr>
                  </w:rPrChange>
                </w:rPr>
                <w:t xml:space="preserve">  </w:t>
              </w:r>
            </w:ins>
          </w:p>
          <w:p w14:paraId="5B3D2870" w14:textId="5A61D5D8" w:rsidR="5E2F2DB1" w:rsidRPr="00423D39" w:rsidRDefault="00F301AB">
            <w:pPr>
              <w:pStyle w:val="TableParagraph"/>
              <w:spacing w:before="108"/>
              <w:ind w:left="85"/>
              <w:jc w:val="both"/>
              <w:rPr>
                <w:rFonts w:ascii="Times New Roman" w:eastAsia="Times New Roman" w:hAnsi="Times New Roman" w:cs="Times New Roman"/>
                <w:sz w:val="20"/>
                <w:szCs w:val="20"/>
                <w:rPrChange w:id="27679" w:author="Author">
                  <w:rPr/>
                </w:rPrChange>
              </w:rPr>
              <w:pPrChange w:id="27680" w:author="Author">
                <w:pPr/>
              </w:pPrChange>
            </w:pPr>
            <w:ins w:id="27681" w:author="Author">
              <w:r w:rsidRPr="00A50739">
                <w:rPr>
                  <w:rFonts w:ascii="Times New Roman" w:eastAsia="Times New Roman" w:hAnsi="Times New Roman" w:cs="Times New Roman"/>
                  <w:sz w:val="20"/>
                  <w:szCs w:val="20"/>
                </w:rPr>
                <w:t>The insolvency rank shall be one of the ranks included in the insolvency rankings published by the resolution authority of that jurisdiction.</w:t>
              </w:r>
              <w:del w:id="27682" w:author="Author">
                <w:r w:rsidR="5E2F2DB1" w:rsidRPr="00423D39" w:rsidDel="00F301AB">
                  <w:rPr>
                    <w:rFonts w:ascii="Times New Roman" w:eastAsia="Times New Roman" w:hAnsi="Times New Roman" w:cs="Times New Roman"/>
                    <w:sz w:val="20"/>
                    <w:szCs w:val="20"/>
                    <w:rPrChange w:id="27683"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5E2F2DB1" w:rsidRPr="00D43D39" w14:paraId="0098C250" w14:textId="77777777" w:rsidTr="00423D39">
        <w:trPr>
          <w:ins w:id="27684" w:author="Author"/>
        </w:trPr>
        <w:tc>
          <w:tcPr>
            <w:tcW w:w="1188" w:type="dxa"/>
            <w:tcBorders>
              <w:top w:val="single" w:sz="8" w:space="0" w:color="1A171C"/>
              <w:left w:val="nil"/>
              <w:bottom w:val="single" w:sz="8" w:space="0" w:color="1A171C"/>
              <w:right w:val="single" w:sz="8" w:space="0" w:color="1A171C"/>
            </w:tcBorders>
            <w:tcPrChange w:id="27685" w:author="Author">
              <w:tcPr>
                <w:tcW w:w="1183" w:type="dxa"/>
                <w:tcBorders>
                  <w:top w:val="single" w:sz="8" w:space="0" w:color="1A171C"/>
                  <w:left w:val="nil"/>
                  <w:bottom w:val="single" w:sz="8" w:space="0" w:color="1A171C"/>
                  <w:right w:val="single" w:sz="8" w:space="0" w:color="1A171C"/>
                </w:tcBorders>
              </w:tcPr>
            </w:tcPrChange>
          </w:tcPr>
          <w:p w14:paraId="0604B0BC" w14:textId="14DBD27C" w:rsidR="5E2F2DB1" w:rsidRPr="00423D39" w:rsidRDefault="5E2F2DB1">
            <w:pPr>
              <w:rPr>
                <w:rFonts w:ascii="Times New Roman" w:hAnsi="Times New Roman" w:cs="Times New Roman"/>
                <w:rPrChange w:id="27686" w:author="Author">
                  <w:rPr/>
                </w:rPrChange>
              </w:rPr>
            </w:pPr>
            <w:ins w:id="27687" w:author="Author">
              <w:r w:rsidRPr="00423D39">
                <w:rPr>
                  <w:rFonts w:ascii="Times New Roman" w:eastAsia="Times New Roman" w:hAnsi="Times New Roman" w:cs="Times New Roman"/>
                  <w:sz w:val="20"/>
                  <w:szCs w:val="20"/>
                  <w:rPrChange w:id="27688" w:author="Author">
                    <w:rPr>
                      <w:rFonts w:ascii="Times New Roman" w:eastAsia="Times New Roman" w:hAnsi="Times New Roman" w:cs="Times New Roman"/>
                      <w:color w:val="D13438"/>
                      <w:sz w:val="20"/>
                      <w:szCs w:val="20"/>
                      <w:u w:val="single"/>
                    </w:rPr>
                  </w:rPrChange>
                </w:rPr>
                <w:t>0035</w:t>
              </w:r>
            </w:ins>
          </w:p>
        </w:tc>
        <w:tc>
          <w:tcPr>
            <w:tcW w:w="7838" w:type="dxa"/>
            <w:gridSpan w:val="2"/>
            <w:tcBorders>
              <w:top w:val="single" w:sz="8" w:space="0" w:color="1A171C"/>
              <w:left w:val="single" w:sz="8" w:space="0" w:color="1A171C"/>
              <w:bottom w:val="single" w:sz="8" w:space="0" w:color="1A171C"/>
              <w:right w:val="nil"/>
            </w:tcBorders>
            <w:tcPrChange w:id="27689" w:author="Author">
              <w:tcPr>
                <w:tcW w:w="7832" w:type="dxa"/>
                <w:gridSpan w:val="2"/>
                <w:tcBorders>
                  <w:top w:val="single" w:sz="8" w:space="0" w:color="1A171C"/>
                  <w:left w:val="single" w:sz="8" w:space="0" w:color="1A171C"/>
                  <w:bottom w:val="single" w:sz="8" w:space="0" w:color="1A171C"/>
                  <w:right w:val="nil"/>
                </w:tcBorders>
              </w:tcPr>
            </w:tcPrChange>
          </w:tcPr>
          <w:p w14:paraId="649B1036" w14:textId="4FA85E21" w:rsidR="5E2F2DB1" w:rsidRPr="00423D39" w:rsidRDefault="5E2F2DB1">
            <w:pPr>
              <w:pStyle w:val="TableParagraph"/>
              <w:spacing w:before="108"/>
              <w:ind w:left="85"/>
              <w:jc w:val="both"/>
              <w:rPr>
                <w:ins w:id="27690" w:author="Author"/>
                <w:rFonts w:ascii="Times New Roman" w:eastAsia="Times New Roman" w:hAnsi="Times New Roman" w:cs="Times New Roman"/>
                <w:b/>
                <w:bCs/>
                <w:sz w:val="20"/>
                <w:szCs w:val="20"/>
                <w:rPrChange w:id="27691" w:author="Author">
                  <w:rPr>
                    <w:ins w:id="27692" w:author="Author"/>
                  </w:rPr>
                </w:rPrChange>
              </w:rPr>
              <w:pPrChange w:id="27693" w:author="Author">
                <w:pPr/>
              </w:pPrChange>
            </w:pPr>
            <w:ins w:id="27694" w:author="Author">
              <w:r w:rsidRPr="00423D39">
                <w:rPr>
                  <w:rFonts w:ascii="Times New Roman" w:eastAsia="Times New Roman" w:hAnsi="Times New Roman" w:cs="Times New Roman"/>
                  <w:b/>
                  <w:bCs/>
                  <w:sz w:val="20"/>
                  <w:szCs w:val="20"/>
                  <w:rPrChange w:id="27695" w:author="Author">
                    <w:rPr>
                      <w:rFonts w:ascii="Times New Roman" w:eastAsia="Times New Roman" w:hAnsi="Times New Roman" w:cs="Times New Roman"/>
                      <w:color w:val="D13438"/>
                      <w:sz w:val="20"/>
                      <w:szCs w:val="20"/>
                      <w:u w:val="single"/>
                    </w:rPr>
                  </w:rPrChange>
                </w:rPr>
                <w:t xml:space="preserve">Contract Identifier </w:t>
              </w:r>
            </w:ins>
          </w:p>
          <w:p w14:paraId="62CAE85E" w14:textId="3BA23ACD" w:rsidR="5E2F2DB1" w:rsidRPr="00423D39" w:rsidRDefault="5E2F2DB1">
            <w:pPr>
              <w:pStyle w:val="TableParagraph"/>
              <w:spacing w:before="108"/>
              <w:ind w:left="85"/>
              <w:jc w:val="both"/>
              <w:rPr>
                <w:rFonts w:ascii="Times New Roman" w:eastAsia="Times New Roman" w:hAnsi="Times New Roman" w:cs="Times New Roman"/>
                <w:sz w:val="20"/>
                <w:szCs w:val="20"/>
                <w:rPrChange w:id="27696" w:author="Author">
                  <w:rPr/>
                </w:rPrChange>
              </w:rPr>
              <w:pPrChange w:id="27697" w:author="Author">
                <w:pPr/>
              </w:pPrChange>
            </w:pPr>
            <w:ins w:id="27698" w:author="Author">
              <w:r w:rsidRPr="00423D39">
                <w:rPr>
                  <w:rFonts w:ascii="Times New Roman" w:eastAsia="Times New Roman" w:hAnsi="Times New Roman" w:cs="Times New Roman"/>
                  <w:sz w:val="20"/>
                  <w:szCs w:val="20"/>
                  <w:rPrChange w:id="27699" w:author="Author">
                    <w:rPr>
                      <w:rFonts w:ascii="Times New Roman" w:eastAsia="Times New Roman" w:hAnsi="Times New Roman" w:cs="Times New Roman"/>
                      <w:color w:val="D13438"/>
                      <w:sz w:val="20"/>
                      <w:szCs w:val="20"/>
                      <w:u w:val="single"/>
                    </w:rPr>
                  </w:rPrChange>
                </w:rPr>
                <w:t>Internal identifier of the contract.</w:t>
              </w:r>
            </w:ins>
          </w:p>
        </w:tc>
      </w:tr>
      <w:tr w:rsidR="5E2F2DB1" w:rsidRPr="00D43D39" w14:paraId="0C8C51EC" w14:textId="77777777" w:rsidTr="00423D39">
        <w:trPr>
          <w:ins w:id="27700" w:author="Author"/>
        </w:trPr>
        <w:tc>
          <w:tcPr>
            <w:tcW w:w="1188" w:type="dxa"/>
            <w:vMerge w:val="restart"/>
            <w:tcBorders>
              <w:top w:val="single" w:sz="8" w:space="0" w:color="1A171C"/>
              <w:left w:val="nil"/>
              <w:bottom w:val="single" w:sz="8" w:space="0" w:color="1A171C"/>
              <w:right w:val="single" w:sz="8" w:space="0" w:color="1A171C"/>
            </w:tcBorders>
            <w:tcPrChange w:id="27701" w:author="Author">
              <w:tcPr>
                <w:tcW w:w="1183" w:type="dxa"/>
                <w:vMerge w:val="restart"/>
                <w:tcBorders>
                  <w:top w:val="single" w:sz="8" w:space="0" w:color="1A171C"/>
                  <w:left w:val="nil"/>
                  <w:bottom w:val="single" w:sz="8" w:space="0" w:color="1A171C"/>
                  <w:right w:val="single" w:sz="8" w:space="0" w:color="1A171C"/>
                </w:tcBorders>
              </w:tcPr>
            </w:tcPrChange>
          </w:tcPr>
          <w:p w14:paraId="6D81E81D" w14:textId="2D9B3BF0" w:rsidR="5E2F2DB1" w:rsidRPr="00423D39" w:rsidRDefault="5E2F2DB1">
            <w:pPr>
              <w:rPr>
                <w:rFonts w:ascii="Times New Roman" w:hAnsi="Times New Roman" w:cs="Times New Roman"/>
                <w:rPrChange w:id="27702" w:author="Author">
                  <w:rPr/>
                </w:rPrChange>
              </w:rPr>
            </w:pPr>
            <w:ins w:id="27703" w:author="Author">
              <w:r w:rsidRPr="00423D39">
                <w:rPr>
                  <w:rFonts w:ascii="Times New Roman" w:eastAsia="Times New Roman" w:hAnsi="Times New Roman" w:cs="Times New Roman"/>
                  <w:sz w:val="20"/>
                  <w:szCs w:val="20"/>
                  <w:rPrChange w:id="27704" w:author="Author">
                    <w:rPr>
                      <w:rFonts w:ascii="Times New Roman" w:eastAsia="Times New Roman" w:hAnsi="Times New Roman" w:cs="Times New Roman"/>
                      <w:color w:val="D13438"/>
                      <w:sz w:val="20"/>
                      <w:szCs w:val="20"/>
                      <w:u w:val="single"/>
                    </w:rPr>
                  </w:rPrChange>
                </w:rPr>
                <w:t>0040</w:t>
              </w:r>
            </w:ins>
          </w:p>
        </w:tc>
        <w:tc>
          <w:tcPr>
            <w:tcW w:w="7838" w:type="dxa"/>
            <w:gridSpan w:val="2"/>
            <w:tcBorders>
              <w:top w:val="single" w:sz="8" w:space="0" w:color="1A171C"/>
              <w:left w:val="single" w:sz="8" w:space="0" w:color="1A171C"/>
              <w:right w:val="nil"/>
            </w:tcBorders>
            <w:tcPrChange w:id="27705" w:author="Author">
              <w:tcPr>
                <w:tcW w:w="7832" w:type="dxa"/>
                <w:gridSpan w:val="2"/>
                <w:tcBorders>
                  <w:top w:val="single" w:sz="8" w:space="0" w:color="1A171C"/>
                  <w:left w:val="single" w:sz="8" w:space="0" w:color="1A171C"/>
                  <w:bottom w:val="single" w:sz="8" w:space="0" w:color="1A171C"/>
                  <w:right w:val="nil"/>
                </w:tcBorders>
              </w:tcPr>
            </w:tcPrChange>
          </w:tcPr>
          <w:p w14:paraId="3A945D08" w14:textId="4F1DD31C" w:rsidR="5E2F2DB1" w:rsidRPr="00423D39" w:rsidRDefault="5E2F2DB1">
            <w:pPr>
              <w:pStyle w:val="TableParagraph"/>
              <w:spacing w:before="108"/>
              <w:ind w:left="85"/>
              <w:jc w:val="both"/>
              <w:rPr>
                <w:ins w:id="27706" w:author="Author"/>
                <w:rFonts w:ascii="Times New Roman" w:eastAsia="Times New Roman" w:hAnsi="Times New Roman" w:cs="Times New Roman"/>
                <w:b/>
                <w:bCs/>
                <w:sz w:val="20"/>
                <w:szCs w:val="20"/>
                <w:rPrChange w:id="27707" w:author="Author">
                  <w:rPr>
                    <w:ins w:id="27708" w:author="Author"/>
                  </w:rPr>
                </w:rPrChange>
              </w:rPr>
              <w:pPrChange w:id="27709" w:author="Author">
                <w:pPr/>
              </w:pPrChange>
            </w:pPr>
            <w:ins w:id="27710" w:author="Author">
              <w:del w:id="27711" w:author="Author">
                <w:r w:rsidRPr="00423D39" w:rsidDel="00360BE3">
                  <w:rPr>
                    <w:rFonts w:ascii="Times New Roman" w:eastAsia="Times New Roman" w:hAnsi="Times New Roman" w:cs="Times New Roman"/>
                    <w:b/>
                    <w:bCs/>
                    <w:sz w:val="20"/>
                    <w:szCs w:val="20"/>
                    <w:rPrChange w:id="2771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713" w:author="Author">
                    <w:rPr>
                      <w:rFonts w:ascii="Times New Roman" w:eastAsia="Times New Roman" w:hAnsi="Times New Roman" w:cs="Times New Roman"/>
                      <w:color w:val="D13438"/>
                      <w:sz w:val="20"/>
                      <w:szCs w:val="20"/>
                      <w:u w:val="single"/>
                    </w:rPr>
                  </w:rPrChange>
                </w:rPr>
                <w:t xml:space="preserve">Counterparty </w:t>
              </w:r>
              <w:del w:id="27714" w:author="Author">
                <w:r w:rsidRPr="00423D39" w:rsidDel="00360BE3">
                  <w:rPr>
                    <w:rFonts w:ascii="Times New Roman" w:eastAsia="Times New Roman" w:hAnsi="Times New Roman" w:cs="Times New Roman"/>
                    <w:b/>
                    <w:bCs/>
                    <w:sz w:val="20"/>
                    <w:szCs w:val="20"/>
                    <w:rPrChange w:id="27715" w:author="Author">
                      <w:rPr>
                        <w:rFonts w:ascii="Times New Roman" w:eastAsia="Times New Roman" w:hAnsi="Times New Roman" w:cs="Times New Roman"/>
                        <w:color w:val="D13438"/>
                        <w:sz w:val="20"/>
                        <w:szCs w:val="20"/>
                        <w:u w:val="single"/>
                      </w:rPr>
                    </w:rPrChange>
                  </w:rPr>
                  <w:delText>I</w:delText>
                </w:r>
              </w:del>
              <w:r w:rsidR="00360BE3" w:rsidRPr="00423D39">
                <w:rPr>
                  <w:rFonts w:ascii="Times New Roman" w:eastAsia="Times New Roman" w:hAnsi="Times New Roman" w:cs="Times New Roman"/>
                  <w:b/>
                  <w:bCs/>
                  <w:sz w:val="20"/>
                  <w:szCs w:val="20"/>
                  <w:rPrChange w:id="27716" w:author="Author">
                    <w:rPr>
                      <w:rFonts w:ascii="Times New Roman" w:eastAsia="Times New Roman" w:hAnsi="Times New Roman" w:cs="Times New Roman"/>
                      <w:color w:val="D13438"/>
                      <w:sz w:val="20"/>
                      <w:szCs w:val="20"/>
                      <w:u w:val="single"/>
                    </w:rPr>
                  </w:rPrChange>
                </w:rPr>
                <w:t>i</w:t>
              </w:r>
              <w:r w:rsidRPr="00423D39">
                <w:rPr>
                  <w:rFonts w:ascii="Times New Roman" w:eastAsia="Times New Roman" w:hAnsi="Times New Roman" w:cs="Times New Roman"/>
                  <w:b/>
                  <w:bCs/>
                  <w:sz w:val="20"/>
                  <w:szCs w:val="20"/>
                  <w:rPrChange w:id="27717" w:author="Author">
                    <w:rPr>
                      <w:rFonts w:ascii="Times New Roman" w:eastAsia="Times New Roman" w:hAnsi="Times New Roman" w:cs="Times New Roman"/>
                      <w:color w:val="D13438"/>
                      <w:sz w:val="20"/>
                      <w:szCs w:val="20"/>
                      <w:u w:val="single"/>
                    </w:rPr>
                  </w:rPrChange>
                </w:rPr>
                <w:t>dentifier</w:t>
              </w:r>
              <w:del w:id="27718" w:author="Author">
                <w:r w:rsidRPr="00423D39" w:rsidDel="00360BE3">
                  <w:rPr>
                    <w:rFonts w:ascii="Times New Roman" w:eastAsia="Times New Roman" w:hAnsi="Times New Roman" w:cs="Times New Roman"/>
                    <w:b/>
                    <w:bCs/>
                    <w:sz w:val="20"/>
                    <w:szCs w:val="20"/>
                    <w:rPrChange w:id="27719" w:author="Author">
                      <w:rPr>
                        <w:rFonts w:ascii="Times New Roman" w:eastAsia="Times New Roman" w:hAnsi="Times New Roman" w:cs="Times New Roman"/>
                        <w:color w:val="D13438"/>
                        <w:sz w:val="20"/>
                        <w:szCs w:val="20"/>
                        <w:u w:val="single"/>
                      </w:rPr>
                    </w:rPrChange>
                  </w:rPr>
                  <w:delText xml:space="preserve"> (preferably LEI code)</w:delText>
                </w:r>
              </w:del>
              <w:r w:rsidRPr="00423D39">
                <w:rPr>
                  <w:rFonts w:ascii="Times New Roman" w:eastAsia="Times New Roman" w:hAnsi="Times New Roman" w:cs="Times New Roman"/>
                  <w:b/>
                  <w:bCs/>
                  <w:sz w:val="20"/>
                  <w:szCs w:val="20"/>
                  <w:rPrChange w:id="27720" w:author="Author">
                    <w:rPr>
                      <w:rFonts w:ascii="Times New Roman" w:eastAsia="Times New Roman" w:hAnsi="Times New Roman" w:cs="Times New Roman"/>
                      <w:color w:val="D13438"/>
                      <w:sz w:val="20"/>
                      <w:szCs w:val="20"/>
                      <w:u w:val="single"/>
                    </w:rPr>
                  </w:rPrChange>
                </w:rPr>
                <w:t xml:space="preserve">  </w:t>
              </w:r>
            </w:ins>
          </w:p>
          <w:p w14:paraId="3DD89E9A" w14:textId="229D5049" w:rsidR="5E2F2DB1" w:rsidRPr="00423D39" w:rsidRDefault="5E2F2DB1">
            <w:pPr>
              <w:pStyle w:val="TableParagraph"/>
              <w:spacing w:before="108"/>
              <w:ind w:left="85"/>
              <w:jc w:val="both"/>
              <w:rPr>
                <w:rFonts w:ascii="Times New Roman" w:eastAsia="Times New Roman" w:hAnsi="Times New Roman" w:cs="Times New Roman"/>
                <w:sz w:val="20"/>
                <w:szCs w:val="20"/>
                <w:rPrChange w:id="27721" w:author="Author">
                  <w:rPr/>
                </w:rPrChange>
              </w:rPr>
              <w:pPrChange w:id="27722" w:author="Author">
                <w:pPr/>
              </w:pPrChange>
            </w:pPr>
            <w:ins w:id="27723" w:author="Author">
              <w:del w:id="27724" w:author="Author">
                <w:r w:rsidRPr="00423D39" w:rsidDel="00486437">
                  <w:rPr>
                    <w:rFonts w:ascii="Times New Roman" w:eastAsia="Times New Roman" w:hAnsi="Times New Roman" w:cs="Times New Roman"/>
                    <w:sz w:val="20"/>
                    <w:szCs w:val="20"/>
                    <w:rPrChange w:id="27725" w:author="Author">
                      <w:rPr>
                        <w:rFonts w:ascii="Times New Roman" w:eastAsia="Times New Roman" w:hAnsi="Times New Roman" w:cs="Times New Roman"/>
                        <w:color w:val="D13438"/>
                        <w:sz w:val="20"/>
                        <w:szCs w:val="20"/>
                        <w:u w:val="single"/>
                      </w:rPr>
                    </w:rPrChange>
                  </w:rPr>
                  <w:delText>Please r</w:delText>
                </w:r>
              </w:del>
              <w:r w:rsidR="00486437">
                <w:rPr>
                  <w:rFonts w:ascii="Times New Roman" w:eastAsia="Times New Roman" w:hAnsi="Times New Roman" w:cs="Times New Roman"/>
                  <w:sz w:val="20"/>
                  <w:szCs w:val="20"/>
                </w:rPr>
                <w:t>R</w:t>
              </w:r>
              <w:r w:rsidRPr="00423D39">
                <w:rPr>
                  <w:rFonts w:ascii="Times New Roman" w:eastAsia="Times New Roman" w:hAnsi="Times New Roman" w:cs="Times New Roman"/>
                  <w:sz w:val="20"/>
                  <w:szCs w:val="20"/>
                  <w:rPrChange w:id="27726" w:author="Author">
                    <w:rPr>
                      <w:rFonts w:ascii="Times New Roman" w:eastAsia="Times New Roman" w:hAnsi="Times New Roman" w:cs="Times New Roman"/>
                      <w:color w:val="D13438"/>
                      <w:sz w:val="20"/>
                      <w:szCs w:val="20"/>
                      <w:u w:val="single"/>
                    </w:rPr>
                  </w:rPrChange>
                </w:rPr>
                <w:t xml:space="preserve">eport the </w:t>
              </w:r>
              <w:del w:id="27727" w:author="Author">
                <w:r w:rsidRPr="00423D39" w:rsidDel="00360BE3">
                  <w:rPr>
                    <w:rFonts w:ascii="Times New Roman" w:eastAsia="Times New Roman" w:hAnsi="Times New Roman" w:cs="Times New Roman"/>
                    <w:sz w:val="20"/>
                    <w:szCs w:val="20"/>
                    <w:rPrChange w:id="27728" w:author="Author">
                      <w:rPr>
                        <w:rFonts w:ascii="Times New Roman" w:eastAsia="Times New Roman" w:hAnsi="Times New Roman" w:cs="Times New Roman"/>
                        <w:color w:val="D13438"/>
                        <w:sz w:val="20"/>
                        <w:szCs w:val="20"/>
                        <w:u w:val="single"/>
                      </w:rPr>
                    </w:rPrChange>
                  </w:rPr>
                  <w:delText>credi</w:delText>
                </w:r>
              </w:del>
              <w:r w:rsidR="00360BE3" w:rsidRPr="00423D39">
                <w:rPr>
                  <w:rFonts w:ascii="Times New Roman" w:eastAsia="Times New Roman" w:hAnsi="Times New Roman" w:cs="Times New Roman"/>
                  <w:sz w:val="20"/>
                  <w:szCs w:val="20"/>
                  <w:rPrChange w:id="27729" w:author="Author">
                    <w:rPr>
                      <w:rFonts w:ascii="Times New Roman" w:eastAsia="Times New Roman" w:hAnsi="Times New Roman" w:cs="Times New Roman"/>
                      <w:color w:val="D13438"/>
                      <w:sz w:val="20"/>
                      <w:szCs w:val="20"/>
                      <w:u w:val="single"/>
                      <w:lang w:val="en-GB"/>
                    </w:rPr>
                  </w:rPrChange>
                </w:rPr>
                <w:t>deposi</w:t>
              </w:r>
              <w:r w:rsidRPr="00423D39">
                <w:rPr>
                  <w:rFonts w:ascii="Times New Roman" w:eastAsia="Times New Roman" w:hAnsi="Times New Roman" w:cs="Times New Roman"/>
                  <w:sz w:val="20"/>
                  <w:szCs w:val="20"/>
                  <w:rPrChange w:id="27730" w:author="Author">
                    <w:rPr>
                      <w:rFonts w:ascii="Times New Roman" w:eastAsia="Times New Roman" w:hAnsi="Times New Roman" w:cs="Times New Roman"/>
                      <w:color w:val="D13438"/>
                      <w:sz w:val="20"/>
                      <w:szCs w:val="20"/>
                      <w:u w:val="single"/>
                    </w:rPr>
                  </w:rPrChange>
                </w:rPr>
                <w:t>tor’s LEI code</w:t>
              </w:r>
              <w:del w:id="27731" w:author="Author">
                <w:r w:rsidRPr="00423D39" w:rsidDel="00360BE3">
                  <w:rPr>
                    <w:rFonts w:ascii="Times New Roman" w:eastAsia="Times New Roman" w:hAnsi="Times New Roman" w:cs="Times New Roman"/>
                    <w:sz w:val="20"/>
                    <w:szCs w:val="20"/>
                    <w:rPrChange w:id="27732" w:author="Author">
                      <w:rPr>
                        <w:rFonts w:ascii="Times New Roman" w:eastAsia="Times New Roman" w:hAnsi="Times New Roman" w:cs="Times New Roman"/>
                        <w:color w:val="D13438"/>
                        <w:sz w:val="20"/>
                        <w:szCs w:val="20"/>
                        <w:u w:val="single"/>
                      </w:rPr>
                    </w:rPrChange>
                  </w:rPr>
                  <w:delText>, issued by the Global Legal Entity Identifier Foundation and recommended by the FSB</w:delText>
                </w:r>
              </w:del>
              <w:r w:rsidRPr="00423D39">
                <w:rPr>
                  <w:rFonts w:ascii="Times New Roman" w:eastAsia="Times New Roman" w:hAnsi="Times New Roman" w:cs="Times New Roman"/>
                  <w:sz w:val="20"/>
                  <w:szCs w:val="20"/>
                  <w:rPrChange w:id="27733" w:author="Author">
                    <w:rPr>
                      <w:rFonts w:ascii="Times New Roman" w:eastAsia="Times New Roman" w:hAnsi="Times New Roman" w:cs="Times New Roman"/>
                      <w:color w:val="D13438"/>
                      <w:sz w:val="20"/>
                      <w:szCs w:val="20"/>
                      <w:u w:val="single"/>
                    </w:rPr>
                  </w:rPrChange>
                </w:rPr>
                <w:t xml:space="preserve">. In the absence of a LEI, in the case of banks’ </w:t>
              </w:r>
              <w:r w:rsidR="009162B4">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7734" w:author="Author">
                    <w:rPr>
                      <w:rFonts w:ascii="Times New Roman" w:eastAsia="Times New Roman" w:hAnsi="Times New Roman" w:cs="Times New Roman"/>
                      <w:color w:val="D13438"/>
                      <w:sz w:val="20"/>
                      <w:szCs w:val="20"/>
                      <w:u w:val="single"/>
                    </w:rPr>
                  </w:rPrChange>
                </w:rPr>
                <w:t>the ECB Monetary Financial Institutions identifier (MFI ID) used in RIAD</w:t>
              </w:r>
              <w:del w:id="27735" w:author="Author">
                <w:r w:rsidRPr="00423D39" w:rsidDel="009162B4">
                  <w:rPr>
                    <w:rFonts w:ascii="Times New Roman" w:eastAsia="Times New Roman" w:hAnsi="Times New Roman" w:cs="Times New Roman"/>
                    <w:sz w:val="20"/>
                    <w:szCs w:val="20"/>
                    <w:rPrChange w:id="27736" w:author="Author">
                      <w:rPr>
                        <w:rFonts w:ascii="Times New Roman" w:eastAsia="Times New Roman" w:hAnsi="Times New Roman" w:cs="Times New Roman"/>
                        <w:color w:val="D13438"/>
                        <w:sz w:val="20"/>
                        <w:szCs w:val="20"/>
                        <w:u w:val="single"/>
                      </w:rPr>
                    </w:rPrChange>
                  </w:rPr>
                  <w:delText xml:space="preserve"> should be reported</w:delText>
                </w:r>
              </w:del>
              <w:r w:rsidRPr="00423D39">
                <w:rPr>
                  <w:rFonts w:ascii="Times New Roman" w:eastAsia="Times New Roman" w:hAnsi="Times New Roman" w:cs="Times New Roman"/>
                  <w:sz w:val="20"/>
                  <w:szCs w:val="20"/>
                  <w:rPrChange w:id="27737" w:author="Author">
                    <w:rPr>
                      <w:rFonts w:ascii="Times New Roman" w:eastAsia="Times New Roman" w:hAnsi="Times New Roman" w:cs="Times New Roman"/>
                      <w:color w:val="D13438"/>
                      <w:sz w:val="20"/>
                      <w:szCs w:val="20"/>
                      <w:u w:val="single"/>
                    </w:rPr>
                  </w:rPrChange>
                </w:rPr>
                <w:t xml:space="preserve">. Exclusively in absence of both these identifiers, </w:t>
              </w:r>
              <w:r w:rsidR="005463EE">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7738" w:author="Author">
                    <w:rPr>
                      <w:rFonts w:ascii="Times New Roman" w:eastAsia="Times New Roman" w:hAnsi="Times New Roman" w:cs="Times New Roman"/>
                      <w:color w:val="D13438"/>
                      <w:sz w:val="20"/>
                      <w:szCs w:val="20"/>
                      <w:u w:val="single"/>
                    </w:rPr>
                  </w:rPrChange>
                </w:rPr>
                <w:t xml:space="preserve">an internal identifier </w:t>
              </w:r>
              <w:del w:id="27739" w:author="Author">
                <w:r w:rsidRPr="00423D39" w:rsidDel="005463EE">
                  <w:rPr>
                    <w:rFonts w:ascii="Times New Roman" w:eastAsia="Times New Roman" w:hAnsi="Times New Roman" w:cs="Times New Roman"/>
                    <w:sz w:val="20"/>
                    <w:szCs w:val="20"/>
                    <w:rPrChange w:id="27740" w:author="Author">
                      <w:rPr>
                        <w:rFonts w:ascii="Times New Roman" w:eastAsia="Times New Roman" w:hAnsi="Times New Roman" w:cs="Times New Roman"/>
                        <w:color w:val="D13438"/>
                        <w:sz w:val="20"/>
                        <w:szCs w:val="20"/>
                        <w:u w:val="single"/>
                      </w:rPr>
                    </w:rPrChange>
                  </w:rPr>
                  <w:delText xml:space="preserve">could be reported </w:delText>
                </w:r>
              </w:del>
              <w:r w:rsidRPr="00423D39">
                <w:rPr>
                  <w:rFonts w:ascii="Times New Roman" w:eastAsia="Times New Roman" w:hAnsi="Times New Roman" w:cs="Times New Roman"/>
                  <w:sz w:val="20"/>
                  <w:szCs w:val="20"/>
                  <w:rPrChange w:id="27741" w:author="Author">
                    <w:rPr>
                      <w:rFonts w:ascii="Times New Roman" w:eastAsia="Times New Roman" w:hAnsi="Times New Roman" w:cs="Times New Roman"/>
                      <w:color w:val="D13438"/>
                      <w:sz w:val="20"/>
                      <w:szCs w:val="20"/>
                      <w:u w:val="single"/>
                    </w:rPr>
                  </w:rPrChange>
                </w:rPr>
                <w:t>(</w:t>
              </w:r>
              <w:del w:id="27742" w:author="Author">
                <w:r w:rsidRPr="00423D39" w:rsidDel="005463EE">
                  <w:rPr>
                    <w:rFonts w:ascii="Times New Roman" w:eastAsia="Times New Roman" w:hAnsi="Times New Roman" w:cs="Times New Roman"/>
                    <w:sz w:val="20"/>
                    <w:szCs w:val="20"/>
                    <w:rPrChange w:id="27743" w:author="Author">
                      <w:rPr>
                        <w:rFonts w:ascii="Times New Roman" w:eastAsia="Times New Roman" w:hAnsi="Times New Roman" w:cs="Times New Roman"/>
                        <w:color w:val="D13438"/>
                        <w:sz w:val="20"/>
                        <w:szCs w:val="20"/>
                        <w:u w:val="single"/>
                      </w:rPr>
                    </w:rPrChange>
                  </w:rPr>
                  <w:delText xml:space="preserve">there should be </w:delText>
                </w:r>
              </w:del>
              <w:r w:rsidRPr="00423D39">
                <w:rPr>
                  <w:rFonts w:ascii="Times New Roman" w:eastAsia="Times New Roman" w:hAnsi="Times New Roman" w:cs="Times New Roman"/>
                  <w:sz w:val="20"/>
                  <w:szCs w:val="20"/>
                  <w:rPrChange w:id="27744" w:author="Author">
                    <w:rPr>
                      <w:rFonts w:ascii="Times New Roman" w:eastAsia="Times New Roman" w:hAnsi="Times New Roman" w:cs="Times New Roman"/>
                      <w:color w:val="D13438"/>
                      <w:sz w:val="20"/>
                      <w:szCs w:val="20"/>
                      <w:u w:val="single"/>
                    </w:rPr>
                  </w:rPrChange>
                </w:rPr>
                <w:t xml:space="preserve">only one unique identifier </w:t>
              </w:r>
              <w:r w:rsidR="005463EE">
                <w:rPr>
                  <w:rFonts w:ascii="Times New Roman" w:eastAsia="Times New Roman" w:hAnsi="Times New Roman" w:cs="Times New Roman"/>
                  <w:sz w:val="20"/>
                  <w:szCs w:val="20"/>
                </w:rPr>
                <w:t xml:space="preserve">is expected </w:t>
              </w:r>
              <w:del w:id="27745" w:author="Author">
                <w:r w:rsidRPr="00423D39" w:rsidDel="005463EE">
                  <w:rPr>
                    <w:rFonts w:ascii="Times New Roman" w:eastAsia="Times New Roman" w:hAnsi="Times New Roman" w:cs="Times New Roman"/>
                    <w:sz w:val="20"/>
                    <w:szCs w:val="20"/>
                    <w:rPrChange w:id="27746" w:author="Author">
                      <w:rPr>
                        <w:rFonts w:ascii="Times New Roman" w:eastAsia="Times New Roman" w:hAnsi="Times New Roman" w:cs="Times New Roman"/>
                        <w:color w:val="D13438"/>
                        <w:sz w:val="20"/>
                        <w:szCs w:val="20"/>
                        <w:u w:val="single"/>
                      </w:rPr>
                    </w:rPrChange>
                  </w:rPr>
                  <w:delText xml:space="preserve">used </w:delText>
                </w:r>
              </w:del>
              <w:r w:rsidRPr="00423D39">
                <w:rPr>
                  <w:rFonts w:ascii="Times New Roman" w:eastAsia="Times New Roman" w:hAnsi="Times New Roman" w:cs="Times New Roman"/>
                  <w:sz w:val="20"/>
                  <w:szCs w:val="20"/>
                  <w:rPrChange w:id="27747" w:author="Author">
                    <w:rPr>
                      <w:rFonts w:ascii="Times New Roman" w:eastAsia="Times New Roman" w:hAnsi="Times New Roman" w:cs="Times New Roman"/>
                      <w:color w:val="D13438"/>
                      <w:sz w:val="20"/>
                      <w:szCs w:val="20"/>
                      <w:u w:val="single"/>
                    </w:rPr>
                  </w:rPrChange>
                </w:rPr>
                <w:t xml:space="preserve">per counterpart). </w:t>
              </w:r>
            </w:ins>
          </w:p>
        </w:tc>
      </w:tr>
      <w:tr w:rsidR="5E2F2DB1" w:rsidRPr="00D43D39" w14:paraId="5594ACB3" w14:textId="77777777" w:rsidTr="00423D39">
        <w:trPr>
          <w:ins w:id="27748" w:author="Author"/>
        </w:trPr>
        <w:tc>
          <w:tcPr>
            <w:tcW w:w="1188" w:type="dxa"/>
            <w:vMerge/>
            <w:tcBorders>
              <w:bottom w:val="single" w:sz="4" w:space="0" w:color="auto"/>
              <w:right w:val="single" w:sz="8" w:space="0" w:color="1A171C"/>
            </w:tcBorders>
            <w:vAlign w:val="center"/>
            <w:tcPrChange w:id="27749" w:author="Author">
              <w:tcPr>
                <w:tcW w:w="1183" w:type="dxa"/>
                <w:vMerge/>
                <w:vAlign w:val="center"/>
              </w:tcPr>
            </w:tcPrChange>
          </w:tcPr>
          <w:p w14:paraId="3240F805" w14:textId="77777777" w:rsidR="00404742" w:rsidRPr="00423D39" w:rsidRDefault="00404742">
            <w:pPr>
              <w:rPr>
                <w:rFonts w:ascii="Times New Roman" w:hAnsi="Times New Roman" w:cs="Times New Roman"/>
                <w:rPrChange w:id="27750" w:author="Author">
                  <w:rPr/>
                </w:rPrChange>
              </w:rPr>
            </w:pPr>
          </w:p>
        </w:tc>
        <w:tc>
          <w:tcPr>
            <w:tcW w:w="7838" w:type="dxa"/>
            <w:gridSpan w:val="2"/>
            <w:tcBorders>
              <w:left w:val="single" w:sz="8" w:space="0" w:color="1A171C"/>
              <w:bottom w:val="single" w:sz="4" w:space="0" w:color="auto"/>
              <w:right w:val="nil"/>
            </w:tcBorders>
            <w:tcPrChange w:id="27751" w:author="Author">
              <w:tcPr>
                <w:tcW w:w="7832" w:type="dxa"/>
                <w:gridSpan w:val="2"/>
                <w:tcBorders>
                  <w:top w:val="single" w:sz="8" w:space="0" w:color="1A171C"/>
                  <w:left w:val="nil"/>
                  <w:bottom w:val="single" w:sz="8" w:space="0" w:color="1A171C"/>
                  <w:right w:val="nil"/>
                </w:tcBorders>
              </w:tcPr>
            </w:tcPrChange>
          </w:tcPr>
          <w:p w14:paraId="5E350FDF" w14:textId="6193C2F0" w:rsidR="5E2F2DB1" w:rsidRPr="00423D39" w:rsidRDefault="5E2F2DB1">
            <w:pPr>
              <w:pStyle w:val="TableParagraph"/>
              <w:spacing w:before="108"/>
              <w:ind w:left="85"/>
              <w:jc w:val="both"/>
              <w:rPr>
                <w:rFonts w:ascii="Times New Roman" w:eastAsia="Times New Roman" w:hAnsi="Times New Roman" w:cs="Times New Roman"/>
                <w:sz w:val="20"/>
                <w:szCs w:val="20"/>
                <w:rPrChange w:id="27752" w:author="Author">
                  <w:rPr/>
                </w:rPrChange>
              </w:rPr>
              <w:pPrChange w:id="27753" w:author="Author">
                <w:pPr/>
              </w:pPrChange>
            </w:pPr>
            <w:ins w:id="27754" w:author="Author">
              <w:del w:id="27755" w:author="Author">
                <w:r w:rsidRPr="00423D39" w:rsidDel="003E0867">
                  <w:rPr>
                    <w:rFonts w:ascii="Times New Roman" w:eastAsia="Times New Roman" w:hAnsi="Times New Roman" w:cs="Times New Roman"/>
                    <w:sz w:val="20"/>
                    <w:szCs w:val="20"/>
                    <w:rPrChange w:id="27756"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27757" w:author="Author">
                    <w:rPr>
                      <w:rFonts w:ascii="Times New Roman" w:eastAsia="Times New Roman" w:hAnsi="Times New Roman" w:cs="Times New Roman"/>
                      <w:color w:val="D13438"/>
                      <w:sz w:val="20"/>
                      <w:szCs w:val="20"/>
                      <w:u w:val="single"/>
                    </w:rPr>
                  </w:rPrChange>
                </w:rPr>
                <w:t>For the deposits reported on an aggregate level</w:t>
              </w:r>
              <w:del w:id="27758" w:author="Author">
                <w:r w:rsidRPr="00423D39" w:rsidDel="00360BE3">
                  <w:rPr>
                    <w:rFonts w:ascii="Times New Roman" w:eastAsia="Times New Roman" w:hAnsi="Times New Roman" w:cs="Times New Roman"/>
                    <w:sz w:val="20"/>
                    <w:szCs w:val="20"/>
                    <w:rPrChange w:id="27759" w:author="Author">
                      <w:rPr>
                        <w:rFonts w:ascii="Times New Roman" w:eastAsia="Times New Roman" w:hAnsi="Times New Roman" w:cs="Times New Roman"/>
                        <w:color w:val="D13438"/>
                        <w:sz w:val="20"/>
                        <w:szCs w:val="20"/>
                        <w:u w:val="single"/>
                      </w:rPr>
                    </w:rPrChange>
                  </w:rPr>
                  <w:delText xml:space="preserve"> (Not-Covered but Preferential and Not-Covered Not-Preferred deposits with a residual maturity of less than 1 year and all covered deposits)</w:delText>
                </w:r>
              </w:del>
              <w:r w:rsidRPr="00423D39">
                <w:rPr>
                  <w:rFonts w:ascii="Times New Roman" w:eastAsia="Times New Roman" w:hAnsi="Times New Roman" w:cs="Times New Roman"/>
                  <w:sz w:val="20"/>
                  <w:szCs w:val="20"/>
                  <w:rPrChange w:id="27760" w:author="Author">
                    <w:rPr>
                      <w:rFonts w:ascii="Times New Roman" w:eastAsia="Times New Roman" w:hAnsi="Times New Roman" w:cs="Times New Roman"/>
                      <w:color w:val="D13438"/>
                      <w:sz w:val="20"/>
                      <w:szCs w:val="20"/>
                      <w:u w:val="single"/>
                    </w:rPr>
                  </w:rPrChange>
                </w:rPr>
                <w:t xml:space="preserve">, </w:t>
              </w:r>
              <w:del w:id="27761" w:author="Author">
                <w:r w:rsidRPr="00423D39" w:rsidDel="00486437">
                  <w:rPr>
                    <w:rFonts w:ascii="Times New Roman" w:eastAsia="Times New Roman" w:hAnsi="Times New Roman" w:cs="Times New Roman"/>
                    <w:sz w:val="20"/>
                    <w:szCs w:val="20"/>
                    <w:rPrChange w:id="27762"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7763" w:author="Author">
                    <w:rPr>
                      <w:rFonts w:ascii="Times New Roman" w:eastAsia="Times New Roman" w:hAnsi="Times New Roman" w:cs="Times New Roman"/>
                      <w:color w:val="D13438"/>
                      <w:sz w:val="20"/>
                      <w:szCs w:val="20"/>
                      <w:u w:val="single"/>
                    </w:rPr>
                  </w:rPrChange>
                </w:rPr>
                <w:t>indicate “0000” as this field is mandatory.</w:t>
              </w:r>
            </w:ins>
          </w:p>
        </w:tc>
      </w:tr>
      <w:tr w:rsidR="5E2F2DB1" w:rsidRPr="00D43D39" w14:paraId="4FBC072D" w14:textId="77777777" w:rsidTr="00423D39">
        <w:trPr>
          <w:ins w:id="27764" w:author="Author"/>
        </w:trPr>
        <w:tc>
          <w:tcPr>
            <w:tcW w:w="1188" w:type="dxa"/>
            <w:vMerge w:val="restart"/>
            <w:tcBorders>
              <w:top w:val="single" w:sz="4" w:space="0" w:color="auto"/>
              <w:left w:val="nil"/>
              <w:bottom w:val="single" w:sz="8" w:space="0" w:color="1A171C"/>
              <w:right w:val="single" w:sz="4" w:space="0" w:color="auto"/>
            </w:tcBorders>
            <w:tcPrChange w:id="27765" w:author="Author">
              <w:tcPr>
                <w:tcW w:w="1183" w:type="dxa"/>
                <w:vMerge w:val="restart"/>
                <w:tcBorders>
                  <w:top w:val="nil"/>
                  <w:left w:val="nil"/>
                  <w:bottom w:val="single" w:sz="8" w:space="0" w:color="1A171C"/>
                  <w:right w:val="single" w:sz="8" w:space="0" w:color="1A171C"/>
                </w:tcBorders>
              </w:tcPr>
            </w:tcPrChange>
          </w:tcPr>
          <w:p w14:paraId="66BFA03D" w14:textId="78CA3EBC" w:rsidR="5E2F2DB1" w:rsidRPr="00423D39" w:rsidRDefault="5E2F2DB1">
            <w:pPr>
              <w:rPr>
                <w:rFonts w:ascii="Times New Roman" w:eastAsia="Times New Roman" w:hAnsi="Times New Roman" w:cs="Times New Roman"/>
                <w:sz w:val="20"/>
                <w:szCs w:val="20"/>
                <w:rPrChange w:id="27766" w:author="Author">
                  <w:rPr/>
                </w:rPrChange>
              </w:rPr>
            </w:pPr>
            <w:ins w:id="27767" w:author="Author">
              <w:r w:rsidRPr="00423D39">
                <w:rPr>
                  <w:rFonts w:ascii="Times New Roman" w:eastAsia="Times New Roman" w:hAnsi="Times New Roman" w:cs="Times New Roman"/>
                  <w:sz w:val="20"/>
                  <w:szCs w:val="20"/>
                  <w:rPrChange w:id="27768" w:author="Author">
                    <w:rPr>
                      <w:rFonts w:ascii="Times New Roman" w:eastAsia="Times New Roman" w:hAnsi="Times New Roman" w:cs="Times New Roman"/>
                      <w:color w:val="D13438"/>
                      <w:sz w:val="20"/>
                      <w:szCs w:val="20"/>
                      <w:u w:val="single"/>
                    </w:rPr>
                  </w:rPrChange>
                </w:rPr>
                <w:t>0045</w:t>
              </w:r>
            </w:ins>
          </w:p>
        </w:tc>
        <w:tc>
          <w:tcPr>
            <w:tcW w:w="7838" w:type="dxa"/>
            <w:gridSpan w:val="2"/>
            <w:tcBorders>
              <w:top w:val="single" w:sz="4" w:space="0" w:color="auto"/>
              <w:left w:val="single" w:sz="4" w:space="0" w:color="auto"/>
            </w:tcBorders>
            <w:tcPrChange w:id="27769" w:author="Author">
              <w:tcPr>
                <w:tcW w:w="7832" w:type="dxa"/>
                <w:gridSpan w:val="2"/>
                <w:tcBorders>
                  <w:top w:val="single" w:sz="8" w:space="0" w:color="1A171C"/>
                  <w:left w:val="single" w:sz="8" w:space="0" w:color="1A171C"/>
                  <w:bottom w:val="single" w:sz="8" w:space="0" w:color="1A171C"/>
                  <w:right w:val="nil"/>
                </w:tcBorders>
              </w:tcPr>
            </w:tcPrChange>
          </w:tcPr>
          <w:p w14:paraId="12F290EE" w14:textId="0889A676" w:rsidR="5E2F2DB1" w:rsidRPr="00423D39" w:rsidRDefault="02608C44">
            <w:pPr>
              <w:pStyle w:val="TableParagraph"/>
              <w:spacing w:before="108"/>
              <w:ind w:left="85"/>
              <w:jc w:val="both"/>
              <w:rPr>
                <w:ins w:id="27770" w:author="Author"/>
                <w:rFonts w:ascii="Times New Roman" w:eastAsia="Times New Roman" w:hAnsi="Times New Roman" w:cs="Times New Roman"/>
                <w:b/>
                <w:bCs/>
                <w:sz w:val="20"/>
                <w:szCs w:val="20"/>
                <w:rPrChange w:id="27771" w:author="Author">
                  <w:rPr>
                    <w:ins w:id="27772" w:author="Author"/>
                  </w:rPr>
                </w:rPrChange>
              </w:rPr>
              <w:pPrChange w:id="27773" w:author="Author">
                <w:pPr/>
              </w:pPrChange>
            </w:pPr>
            <w:ins w:id="27774" w:author="Author">
              <w:r w:rsidRPr="00423D39">
                <w:rPr>
                  <w:rFonts w:ascii="Times New Roman" w:eastAsia="Times New Roman" w:hAnsi="Times New Roman" w:cs="Times New Roman"/>
                  <w:b/>
                  <w:bCs/>
                  <w:sz w:val="20"/>
                  <w:szCs w:val="20"/>
                  <w:rPrChange w:id="27775" w:author="Author">
                    <w:rPr>
                      <w:rFonts w:ascii="Times New Roman" w:eastAsia="Times New Roman" w:hAnsi="Times New Roman" w:cs="Times New Roman"/>
                      <w:color w:val="D13438"/>
                      <w:sz w:val="20"/>
                      <w:szCs w:val="20"/>
                      <w:u w:val="single"/>
                    </w:rPr>
                  </w:rPrChange>
                </w:rPr>
                <w:t xml:space="preserve">Type of </w:t>
              </w:r>
              <w:del w:id="27776" w:author="Author">
                <w:r w:rsidRPr="00423D39" w:rsidDel="00360BE3">
                  <w:rPr>
                    <w:rFonts w:ascii="Times New Roman" w:eastAsia="Times New Roman" w:hAnsi="Times New Roman" w:cs="Times New Roman"/>
                    <w:b/>
                    <w:bCs/>
                    <w:sz w:val="20"/>
                    <w:szCs w:val="20"/>
                    <w:rPrChange w:id="27777" w:author="Author">
                      <w:rPr>
                        <w:rFonts w:ascii="Times New Roman" w:eastAsia="Times New Roman" w:hAnsi="Times New Roman" w:cs="Times New Roman"/>
                        <w:color w:val="D13438"/>
                        <w:sz w:val="20"/>
                        <w:szCs w:val="20"/>
                        <w:u w:val="single"/>
                      </w:rPr>
                    </w:rPrChange>
                  </w:rPr>
                  <w:delText>I</w:delText>
                </w:r>
              </w:del>
              <w:r w:rsidR="00360BE3" w:rsidRPr="00423D39">
                <w:rPr>
                  <w:rFonts w:ascii="Times New Roman" w:eastAsia="Times New Roman" w:hAnsi="Times New Roman" w:cs="Times New Roman"/>
                  <w:b/>
                  <w:bCs/>
                  <w:sz w:val="20"/>
                  <w:szCs w:val="20"/>
                  <w:rPrChange w:id="27778" w:author="Author">
                    <w:rPr>
                      <w:rFonts w:ascii="Times New Roman" w:eastAsia="Times New Roman" w:hAnsi="Times New Roman" w:cs="Times New Roman"/>
                      <w:color w:val="D13438"/>
                      <w:sz w:val="20"/>
                      <w:szCs w:val="20"/>
                      <w:u w:val="single"/>
                    </w:rPr>
                  </w:rPrChange>
                </w:rPr>
                <w:t>i</w:t>
              </w:r>
              <w:r w:rsidRPr="00423D39">
                <w:rPr>
                  <w:rFonts w:ascii="Times New Roman" w:eastAsia="Times New Roman" w:hAnsi="Times New Roman" w:cs="Times New Roman"/>
                  <w:b/>
                  <w:bCs/>
                  <w:sz w:val="20"/>
                  <w:szCs w:val="20"/>
                  <w:rPrChange w:id="27779" w:author="Author">
                    <w:rPr>
                      <w:rFonts w:ascii="Times New Roman" w:eastAsia="Times New Roman" w:hAnsi="Times New Roman" w:cs="Times New Roman"/>
                      <w:color w:val="D13438"/>
                      <w:sz w:val="20"/>
                      <w:szCs w:val="20"/>
                      <w:u w:val="single"/>
                    </w:rPr>
                  </w:rPrChange>
                </w:rPr>
                <w:t>dentifier</w:t>
              </w:r>
              <w:r w:rsidR="5E2F2DB1" w:rsidRPr="00423D39">
                <w:rPr>
                  <w:rFonts w:ascii="Times New Roman" w:eastAsia="Times New Roman" w:hAnsi="Times New Roman" w:cs="Times New Roman"/>
                  <w:b/>
                  <w:bCs/>
                  <w:sz w:val="20"/>
                  <w:szCs w:val="20"/>
                  <w:rPrChange w:id="27780" w:author="Author">
                    <w:rPr>
                      <w:rFonts w:ascii="Times New Roman" w:eastAsia="Times New Roman" w:hAnsi="Times New Roman" w:cs="Times New Roman"/>
                      <w:color w:val="D13438"/>
                      <w:sz w:val="20"/>
                      <w:szCs w:val="20"/>
                      <w:u w:val="single"/>
                    </w:rPr>
                  </w:rPrChange>
                </w:rPr>
                <w:t xml:space="preserve"> </w:t>
              </w:r>
            </w:ins>
          </w:p>
          <w:p w14:paraId="43B57D6C" w14:textId="60F13AA5" w:rsidR="5E2F2DB1" w:rsidRPr="00423D39" w:rsidRDefault="5E2F2DB1">
            <w:pPr>
              <w:pStyle w:val="TableParagraph"/>
              <w:spacing w:before="108"/>
              <w:ind w:left="85"/>
              <w:jc w:val="both"/>
              <w:rPr>
                <w:rFonts w:ascii="Times New Roman" w:eastAsia="Times New Roman" w:hAnsi="Times New Roman" w:cs="Times New Roman"/>
                <w:sz w:val="20"/>
                <w:szCs w:val="20"/>
                <w:rPrChange w:id="27781" w:author="Author">
                  <w:rPr/>
                </w:rPrChange>
              </w:rPr>
              <w:pPrChange w:id="27782" w:author="Author">
                <w:pPr/>
              </w:pPrChange>
            </w:pPr>
            <w:ins w:id="27783" w:author="Author">
              <w:r w:rsidRPr="00423D39">
                <w:rPr>
                  <w:rFonts w:ascii="Times New Roman" w:eastAsia="Times New Roman" w:hAnsi="Times New Roman" w:cs="Times New Roman"/>
                  <w:sz w:val="20"/>
                  <w:szCs w:val="20"/>
                  <w:rPrChange w:id="27784"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5E2F2DB1" w:rsidRPr="00D43D39" w14:paraId="63FCCFF3" w14:textId="77777777" w:rsidTr="00423D39">
        <w:trPr>
          <w:ins w:id="27785" w:author="Author"/>
        </w:trPr>
        <w:tc>
          <w:tcPr>
            <w:tcW w:w="1188" w:type="dxa"/>
            <w:vMerge/>
            <w:tcBorders>
              <w:top w:val="single" w:sz="8" w:space="0" w:color="1A171C"/>
              <w:bottom w:val="single" w:sz="4" w:space="0" w:color="auto"/>
              <w:right w:val="single" w:sz="4" w:space="0" w:color="auto"/>
            </w:tcBorders>
            <w:vAlign w:val="center"/>
            <w:tcPrChange w:id="27786" w:author="Author">
              <w:tcPr>
                <w:tcW w:w="1183" w:type="dxa"/>
                <w:vMerge/>
                <w:vAlign w:val="center"/>
              </w:tcPr>
            </w:tcPrChange>
          </w:tcPr>
          <w:p w14:paraId="04E4691B" w14:textId="77777777" w:rsidR="00404742" w:rsidRPr="00423D39" w:rsidRDefault="00404742">
            <w:pPr>
              <w:rPr>
                <w:rFonts w:ascii="Times New Roman" w:eastAsia="Times New Roman" w:hAnsi="Times New Roman" w:cs="Times New Roman"/>
                <w:sz w:val="20"/>
                <w:szCs w:val="20"/>
                <w:rPrChange w:id="27787" w:author="Author">
                  <w:rPr/>
                </w:rPrChange>
              </w:rPr>
            </w:pPr>
          </w:p>
        </w:tc>
        <w:tc>
          <w:tcPr>
            <w:tcW w:w="7838" w:type="dxa"/>
            <w:gridSpan w:val="2"/>
            <w:tcBorders>
              <w:left w:val="single" w:sz="4" w:space="0" w:color="auto"/>
              <w:bottom w:val="single" w:sz="4" w:space="0" w:color="auto"/>
            </w:tcBorders>
            <w:tcPrChange w:id="27788" w:author="Author">
              <w:tcPr>
                <w:tcW w:w="7832" w:type="dxa"/>
                <w:gridSpan w:val="2"/>
                <w:tcBorders>
                  <w:top w:val="single" w:sz="8" w:space="0" w:color="1A171C"/>
                  <w:left w:val="nil"/>
                  <w:bottom w:val="single" w:sz="8" w:space="0" w:color="1A171C"/>
                  <w:right w:val="nil"/>
                </w:tcBorders>
              </w:tcPr>
            </w:tcPrChange>
          </w:tcPr>
          <w:p w14:paraId="3ACB06CF" w14:textId="7CAA5EA8" w:rsidR="5E2F2DB1" w:rsidRPr="00423D39" w:rsidRDefault="5E2F2DB1">
            <w:pPr>
              <w:pStyle w:val="TableParagraph"/>
              <w:spacing w:before="108"/>
              <w:ind w:left="85"/>
              <w:jc w:val="both"/>
              <w:rPr>
                <w:rFonts w:ascii="Times New Roman" w:eastAsia="Times New Roman" w:hAnsi="Times New Roman" w:cs="Times New Roman"/>
                <w:sz w:val="20"/>
                <w:szCs w:val="20"/>
                <w:rPrChange w:id="27789" w:author="Author">
                  <w:rPr/>
                </w:rPrChange>
              </w:rPr>
              <w:pPrChange w:id="27790" w:author="Author">
                <w:pPr/>
              </w:pPrChange>
            </w:pPr>
            <w:ins w:id="27791" w:author="Author">
              <w:r w:rsidRPr="00423D39">
                <w:rPr>
                  <w:rFonts w:ascii="Times New Roman" w:eastAsia="Times New Roman" w:hAnsi="Times New Roman" w:cs="Times New Roman"/>
                  <w:sz w:val="20"/>
                  <w:szCs w:val="20"/>
                  <w:rPrChange w:id="27792" w:author="Author">
                    <w:rPr>
                      <w:rFonts w:ascii="Times New Roman" w:eastAsia="Times New Roman" w:hAnsi="Times New Roman" w:cs="Times New Roman"/>
                      <w:color w:val="D13438"/>
                      <w:sz w:val="20"/>
                      <w:szCs w:val="20"/>
                      <w:u w:val="single"/>
                    </w:rPr>
                  </w:rPrChange>
                </w:rPr>
                <w:t>For the deposits reported on an aggregate level</w:t>
              </w:r>
              <w:del w:id="27793" w:author="Author">
                <w:r w:rsidRPr="00423D39" w:rsidDel="00360BE3">
                  <w:rPr>
                    <w:rFonts w:ascii="Times New Roman" w:eastAsia="Times New Roman" w:hAnsi="Times New Roman" w:cs="Times New Roman"/>
                    <w:sz w:val="20"/>
                    <w:szCs w:val="20"/>
                    <w:rPrChange w:id="27794" w:author="Author">
                      <w:rPr>
                        <w:rFonts w:ascii="Times New Roman" w:eastAsia="Times New Roman" w:hAnsi="Times New Roman" w:cs="Times New Roman"/>
                        <w:color w:val="D13438"/>
                        <w:sz w:val="20"/>
                        <w:szCs w:val="20"/>
                        <w:u w:val="single"/>
                      </w:rPr>
                    </w:rPrChange>
                  </w:rPr>
                  <w:delText xml:space="preserve"> (Not-Covered but Preferential and Not-Covered Not-Preferred deposits with a residual maturity of less than 1 year and all covered deposits)</w:delText>
                </w:r>
              </w:del>
              <w:r w:rsidRPr="00423D39">
                <w:rPr>
                  <w:rFonts w:ascii="Times New Roman" w:eastAsia="Times New Roman" w:hAnsi="Times New Roman" w:cs="Times New Roman"/>
                  <w:sz w:val="20"/>
                  <w:szCs w:val="20"/>
                  <w:rPrChange w:id="27795" w:author="Author">
                    <w:rPr>
                      <w:rFonts w:ascii="Times New Roman" w:eastAsia="Times New Roman" w:hAnsi="Times New Roman" w:cs="Times New Roman"/>
                      <w:color w:val="D13438"/>
                      <w:sz w:val="20"/>
                      <w:szCs w:val="20"/>
                      <w:u w:val="single"/>
                    </w:rPr>
                  </w:rPrChange>
                </w:rPr>
                <w:t xml:space="preserve">, </w:t>
              </w:r>
              <w:del w:id="27796" w:author="Author">
                <w:r w:rsidRPr="00423D39" w:rsidDel="00486437">
                  <w:rPr>
                    <w:rFonts w:ascii="Times New Roman" w:eastAsia="Times New Roman" w:hAnsi="Times New Roman" w:cs="Times New Roman"/>
                    <w:sz w:val="20"/>
                    <w:szCs w:val="20"/>
                    <w:rPrChange w:id="27797"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7798" w:author="Author">
                    <w:rPr>
                      <w:rFonts w:ascii="Times New Roman" w:eastAsia="Times New Roman" w:hAnsi="Times New Roman" w:cs="Times New Roman"/>
                      <w:color w:val="D13438"/>
                      <w:sz w:val="20"/>
                      <w:szCs w:val="20"/>
                      <w:u w:val="single"/>
                    </w:rPr>
                  </w:rPrChange>
                </w:rPr>
                <w:t>indicate “Type of identifier, other than LEI or MFI code”.</w:t>
              </w:r>
            </w:ins>
          </w:p>
        </w:tc>
      </w:tr>
      <w:tr w:rsidR="5E2F2DB1" w:rsidRPr="00D43D39" w14:paraId="2D4D4102" w14:textId="77777777" w:rsidTr="00423D39">
        <w:trPr>
          <w:ins w:id="27799" w:author="Author"/>
        </w:trPr>
        <w:tc>
          <w:tcPr>
            <w:tcW w:w="1188" w:type="dxa"/>
            <w:tcBorders>
              <w:top w:val="single" w:sz="4" w:space="0" w:color="auto"/>
              <w:left w:val="nil"/>
              <w:bottom w:val="single" w:sz="8" w:space="0" w:color="1A171C"/>
              <w:right w:val="single" w:sz="8" w:space="0" w:color="1A171C"/>
            </w:tcBorders>
            <w:tcPrChange w:id="27800" w:author="Author">
              <w:tcPr>
                <w:tcW w:w="1183" w:type="dxa"/>
                <w:tcBorders>
                  <w:top w:val="nil"/>
                  <w:left w:val="nil"/>
                  <w:bottom w:val="single" w:sz="8" w:space="0" w:color="1A171C"/>
                  <w:right w:val="single" w:sz="8" w:space="0" w:color="1A171C"/>
                </w:tcBorders>
              </w:tcPr>
            </w:tcPrChange>
          </w:tcPr>
          <w:p w14:paraId="3F0F5ADF" w14:textId="3601C46D" w:rsidR="5E2F2DB1" w:rsidRPr="00423D39" w:rsidRDefault="5E2F2DB1">
            <w:pPr>
              <w:rPr>
                <w:rFonts w:ascii="Times New Roman" w:hAnsi="Times New Roman" w:cs="Times New Roman"/>
                <w:rPrChange w:id="27801" w:author="Author">
                  <w:rPr/>
                </w:rPrChange>
              </w:rPr>
            </w:pPr>
            <w:ins w:id="27802" w:author="Author">
              <w:r w:rsidRPr="00423D39">
                <w:rPr>
                  <w:rFonts w:ascii="Times New Roman" w:eastAsia="Times New Roman" w:hAnsi="Times New Roman" w:cs="Times New Roman"/>
                  <w:sz w:val="20"/>
                  <w:szCs w:val="20"/>
                  <w:rPrChange w:id="27803" w:author="Author">
                    <w:rPr>
                      <w:rFonts w:ascii="Times New Roman" w:eastAsia="Times New Roman" w:hAnsi="Times New Roman" w:cs="Times New Roman"/>
                      <w:color w:val="D13438"/>
                      <w:sz w:val="20"/>
                      <w:szCs w:val="20"/>
                      <w:u w:val="single"/>
                    </w:rPr>
                  </w:rPrChange>
                </w:rPr>
                <w:t xml:space="preserve"> 005</w:t>
              </w:r>
            </w:ins>
          </w:p>
        </w:tc>
        <w:tc>
          <w:tcPr>
            <w:tcW w:w="7838" w:type="dxa"/>
            <w:gridSpan w:val="2"/>
            <w:tcBorders>
              <w:top w:val="single" w:sz="4" w:space="0" w:color="auto"/>
              <w:left w:val="single" w:sz="8" w:space="0" w:color="1A171C"/>
              <w:bottom w:val="single" w:sz="8" w:space="0" w:color="1A171C"/>
              <w:right w:val="nil"/>
            </w:tcBorders>
            <w:tcPrChange w:id="27804" w:author="Author">
              <w:tcPr>
                <w:tcW w:w="7832" w:type="dxa"/>
                <w:gridSpan w:val="2"/>
                <w:tcBorders>
                  <w:top w:val="single" w:sz="8" w:space="0" w:color="1A171C"/>
                  <w:left w:val="single" w:sz="8" w:space="0" w:color="1A171C"/>
                  <w:bottom w:val="single" w:sz="8" w:space="0" w:color="1A171C"/>
                  <w:right w:val="nil"/>
                </w:tcBorders>
              </w:tcPr>
            </w:tcPrChange>
          </w:tcPr>
          <w:p w14:paraId="0FDE554F" w14:textId="38E407CD" w:rsidR="5E2F2DB1" w:rsidRPr="00423D39" w:rsidRDefault="5E2F2DB1">
            <w:pPr>
              <w:pStyle w:val="TableParagraph"/>
              <w:spacing w:before="108"/>
              <w:ind w:left="85"/>
              <w:jc w:val="both"/>
              <w:rPr>
                <w:ins w:id="27805" w:author="Author"/>
                <w:rFonts w:ascii="Times New Roman" w:eastAsia="Times New Roman" w:hAnsi="Times New Roman" w:cs="Times New Roman"/>
                <w:b/>
                <w:bCs/>
                <w:sz w:val="20"/>
                <w:szCs w:val="20"/>
                <w:rPrChange w:id="27806" w:author="Author">
                  <w:rPr>
                    <w:ins w:id="27807" w:author="Author"/>
                  </w:rPr>
                </w:rPrChange>
              </w:rPr>
              <w:pPrChange w:id="27808" w:author="Author">
                <w:pPr/>
              </w:pPrChange>
            </w:pPr>
            <w:ins w:id="27809" w:author="Author">
              <w:del w:id="27810" w:author="Author">
                <w:r w:rsidRPr="00423D39" w:rsidDel="00360BE3">
                  <w:rPr>
                    <w:rFonts w:ascii="Times New Roman" w:eastAsia="Times New Roman" w:hAnsi="Times New Roman" w:cs="Times New Roman"/>
                    <w:b/>
                    <w:bCs/>
                    <w:sz w:val="20"/>
                    <w:szCs w:val="20"/>
                    <w:rPrChange w:id="27811"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812" w:author="Author">
                    <w:rPr>
                      <w:rFonts w:ascii="Times New Roman" w:eastAsia="Times New Roman" w:hAnsi="Times New Roman" w:cs="Times New Roman"/>
                      <w:color w:val="D13438"/>
                      <w:sz w:val="20"/>
                      <w:szCs w:val="20"/>
                      <w:u w:val="single"/>
                    </w:rPr>
                  </w:rPrChange>
                </w:rPr>
                <w:t xml:space="preserve">Governing </w:t>
              </w:r>
              <w:del w:id="27813" w:author="Author">
                <w:r w:rsidRPr="00423D39" w:rsidDel="00360BE3">
                  <w:rPr>
                    <w:rFonts w:ascii="Times New Roman" w:eastAsia="Times New Roman" w:hAnsi="Times New Roman" w:cs="Times New Roman"/>
                    <w:b/>
                    <w:bCs/>
                    <w:sz w:val="20"/>
                    <w:szCs w:val="20"/>
                    <w:rPrChange w:id="27814" w:author="Author">
                      <w:rPr>
                        <w:rFonts w:ascii="Times New Roman" w:eastAsia="Times New Roman" w:hAnsi="Times New Roman" w:cs="Times New Roman"/>
                        <w:color w:val="D13438"/>
                        <w:sz w:val="20"/>
                        <w:szCs w:val="20"/>
                        <w:u w:val="single"/>
                      </w:rPr>
                    </w:rPrChange>
                  </w:rPr>
                  <w:delText>L</w:delText>
                </w:r>
              </w:del>
              <w:r w:rsidR="00360BE3" w:rsidRPr="00423D39">
                <w:rPr>
                  <w:rFonts w:ascii="Times New Roman" w:eastAsia="Times New Roman" w:hAnsi="Times New Roman" w:cs="Times New Roman"/>
                  <w:b/>
                  <w:bCs/>
                  <w:sz w:val="20"/>
                  <w:szCs w:val="20"/>
                  <w:rPrChange w:id="27815" w:author="Author">
                    <w:rPr>
                      <w:rFonts w:ascii="Times New Roman" w:eastAsia="Times New Roman" w:hAnsi="Times New Roman" w:cs="Times New Roman"/>
                      <w:color w:val="D13438"/>
                      <w:sz w:val="20"/>
                      <w:szCs w:val="20"/>
                      <w:u w:val="single"/>
                    </w:rPr>
                  </w:rPrChange>
                </w:rPr>
                <w:t>l</w:t>
              </w:r>
              <w:r w:rsidRPr="00423D39">
                <w:rPr>
                  <w:rFonts w:ascii="Times New Roman" w:eastAsia="Times New Roman" w:hAnsi="Times New Roman" w:cs="Times New Roman"/>
                  <w:b/>
                  <w:bCs/>
                  <w:sz w:val="20"/>
                  <w:szCs w:val="20"/>
                  <w:rPrChange w:id="27816" w:author="Author">
                    <w:rPr>
                      <w:rFonts w:ascii="Times New Roman" w:eastAsia="Times New Roman" w:hAnsi="Times New Roman" w:cs="Times New Roman"/>
                      <w:color w:val="D13438"/>
                      <w:sz w:val="20"/>
                      <w:szCs w:val="20"/>
                      <w:u w:val="single"/>
                    </w:rPr>
                  </w:rPrChange>
                </w:rPr>
                <w:t xml:space="preserve">aw  </w:t>
              </w:r>
            </w:ins>
          </w:p>
          <w:p w14:paraId="23864487" w14:textId="6A36FFB9" w:rsidR="5E2F2DB1" w:rsidRPr="00423D39" w:rsidRDefault="5E2F2DB1">
            <w:pPr>
              <w:pStyle w:val="TableParagraph"/>
              <w:spacing w:before="108"/>
              <w:ind w:left="85"/>
              <w:jc w:val="both"/>
              <w:rPr>
                <w:rFonts w:ascii="Times New Roman" w:eastAsia="Times New Roman" w:hAnsi="Times New Roman" w:cs="Times New Roman"/>
                <w:sz w:val="20"/>
                <w:szCs w:val="20"/>
                <w:rPrChange w:id="27817" w:author="Author">
                  <w:rPr/>
                </w:rPrChange>
              </w:rPr>
              <w:pPrChange w:id="27818" w:author="Author">
                <w:pPr/>
              </w:pPrChange>
            </w:pPr>
            <w:ins w:id="27819" w:author="Author">
              <w:del w:id="27820" w:author="Author">
                <w:r w:rsidRPr="00423D39" w:rsidDel="003E0867">
                  <w:rPr>
                    <w:rFonts w:ascii="Times New Roman" w:eastAsia="Times New Roman" w:hAnsi="Times New Roman" w:cs="Times New Roman"/>
                    <w:sz w:val="20"/>
                    <w:szCs w:val="20"/>
                    <w:rPrChange w:id="27821" w:author="Author">
                      <w:rPr>
                        <w:rFonts w:ascii="Times New Roman" w:eastAsia="Times New Roman" w:hAnsi="Times New Roman" w:cs="Times New Roman"/>
                        <w:color w:val="D13438"/>
                        <w:sz w:val="20"/>
                        <w:szCs w:val="20"/>
                        <w:u w:val="single"/>
                      </w:rPr>
                    </w:rPrChange>
                  </w:rPr>
                  <w:delText>T</w:delText>
                </w:r>
                <w:r w:rsidRPr="00423D39" w:rsidDel="00616B40">
                  <w:rPr>
                    <w:rFonts w:ascii="Times New Roman" w:eastAsia="Times New Roman" w:hAnsi="Times New Roman" w:cs="Times New Roman"/>
                    <w:sz w:val="20"/>
                    <w:szCs w:val="20"/>
                    <w:rPrChange w:id="27822" w:author="Author">
                      <w:rPr>
                        <w:rFonts w:ascii="Times New Roman" w:eastAsia="Times New Roman" w:hAnsi="Times New Roman" w:cs="Times New Roman"/>
                        <w:color w:val="D13438"/>
                        <w:sz w:val="20"/>
                        <w:szCs w:val="20"/>
                        <w:u w:val="single"/>
                      </w:rPr>
                    </w:rPrChange>
                  </w:rPr>
                  <w:delText>he name of the country whose law governs the deposit.</w:delText>
                </w:r>
                <w:r w:rsidRPr="00423D39" w:rsidDel="003E0867">
                  <w:rPr>
                    <w:rFonts w:ascii="Times New Roman" w:eastAsia="Times New Roman" w:hAnsi="Times New Roman" w:cs="Times New Roman"/>
                    <w:sz w:val="20"/>
                    <w:szCs w:val="20"/>
                    <w:rPrChange w:id="27823" w:author="Author">
                      <w:rPr>
                        <w:rFonts w:ascii="Times New Roman" w:eastAsia="Times New Roman" w:hAnsi="Times New Roman" w:cs="Times New Roman"/>
                        <w:color w:val="D13438"/>
                        <w:sz w:val="20"/>
                        <w:szCs w:val="20"/>
                        <w:u w:val="single"/>
                      </w:rPr>
                    </w:rPrChange>
                  </w:rPr>
                  <w:delText xml:space="preserve"> </w:delText>
                </w:r>
              </w:del>
              <w:r w:rsidR="00616B40" w:rsidRPr="00423D39">
                <w:rPr>
                  <w:rFonts w:ascii="Times New Roman" w:eastAsia="Times New Roman" w:hAnsi="Times New Roman" w:cs="Times New Roman"/>
                  <w:sz w:val="20"/>
                  <w:szCs w:val="20"/>
                  <w:rPrChange w:id="27824"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27825" w:author="Author">
                <w:r w:rsidR="00616B40" w:rsidRPr="00423D39" w:rsidDel="00486437">
                  <w:rPr>
                    <w:rFonts w:ascii="Times New Roman" w:eastAsia="Times New Roman" w:hAnsi="Times New Roman" w:cs="Times New Roman"/>
                    <w:sz w:val="20"/>
                    <w:szCs w:val="20"/>
                    <w:rPrChange w:id="27826" w:author="Author">
                      <w:rPr>
                        <w:rFonts w:ascii="Times New Roman" w:eastAsia="Times New Roman" w:hAnsi="Times New Roman" w:cs="Times New Roman"/>
                        <w:color w:val="D13438"/>
                        <w:sz w:val="20"/>
                        <w:szCs w:val="20"/>
                        <w:u w:val="single"/>
                      </w:rPr>
                    </w:rPrChange>
                  </w:rPr>
                  <w:delText xml:space="preserve">please </w:delText>
                </w:r>
              </w:del>
              <w:r w:rsidR="00616B40" w:rsidRPr="00423D39">
                <w:rPr>
                  <w:rFonts w:ascii="Times New Roman" w:eastAsia="Times New Roman" w:hAnsi="Times New Roman" w:cs="Times New Roman"/>
                  <w:sz w:val="20"/>
                  <w:szCs w:val="20"/>
                  <w:rPrChange w:id="27827" w:author="Author">
                    <w:rPr>
                      <w:rFonts w:ascii="Times New Roman" w:eastAsia="Times New Roman" w:hAnsi="Times New Roman" w:cs="Times New Roman"/>
                      <w:color w:val="D13438"/>
                      <w:sz w:val="20"/>
                      <w:szCs w:val="20"/>
                      <w:u w:val="single"/>
                    </w:rPr>
                  </w:rPrChange>
                </w:rPr>
                <w:t xml:space="preserve">use the ISO 3166-2 code when the law of an administrative subdivision is relevant, e.g. ‘US-NY’). </w:t>
              </w:r>
              <w:r w:rsidRPr="00423D39">
                <w:rPr>
                  <w:rFonts w:ascii="Times New Roman" w:eastAsia="Times New Roman" w:hAnsi="Times New Roman" w:cs="Times New Roman"/>
                  <w:sz w:val="20"/>
                  <w:szCs w:val="20"/>
                  <w:rPrChange w:id="27828" w:author="Author">
                    <w:rPr>
                      <w:rFonts w:ascii="Times New Roman" w:eastAsia="Times New Roman" w:hAnsi="Times New Roman" w:cs="Times New Roman"/>
                      <w:color w:val="D13438"/>
                      <w:sz w:val="20"/>
                      <w:szCs w:val="20"/>
                      <w:u w:val="single"/>
                    </w:rPr>
                  </w:rPrChange>
                </w:rPr>
                <w:t xml:space="preserve">If the contract is governed by the law of more than one country, the country the law of which has the highest relevance for the recognition of write down and conversion powers shall be reported.  For deposits reported on an aggregate level, </w:t>
              </w:r>
              <w:del w:id="27829" w:author="Author">
                <w:r w:rsidRPr="00423D39" w:rsidDel="00486437">
                  <w:rPr>
                    <w:rFonts w:ascii="Times New Roman" w:eastAsia="Times New Roman" w:hAnsi="Times New Roman" w:cs="Times New Roman"/>
                    <w:sz w:val="20"/>
                    <w:szCs w:val="20"/>
                    <w:rPrChange w:id="27830"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7831" w:author="Author">
                    <w:rPr>
                      <w:rFonts w:ascii="Times New Roman" w:eastAsia="Times New Roman" w:hAnsi="Times New Roman" w:cs="Times New Roman"/>
                      <w:color w:val="D13438"/>
                      <w:sz w:val="20"/>
                      <w:szCs w:val="20"/>
                      <w:u w:val="single"/>
                    </w:rPr>
                  </w:rPrChange>
                </w:rPr>
                <w:t>use the value “Other Countries”.</w:t>
              </w:r>
            </w:ins>
          </w:p>
        </w:tc>
      </w:tr>
      <w:tr w:rsidR="5E2F2DB1" w:rsidRPr="00D43D39" w14:paraId="0E1C1F82" w14:textId="77777777" w:rsidTr="00423D39">
        <w:trPr>
          <w:ins w:id="27832" w:author="Author"/>
        </w:trPr>
        <w:tc>
          <w:tcPr>
            <w:tcW w:w="1188" w:type="dxa"/>
            <w:tcBorders>
              <w:top w:val="single" w:sz="8" w:space="0" w:color="1A171C"/>
              <w:left w:val="nil"/>
              <w:bottom w:val="single" w:sz="8" w:space="0" w:color="1A171C"/>
              <w:right w:val="single" w:sz="8" w:space="0" w:color="1A171C"/>
            </w:tcBorders>
            <w:tcPrChange w:id="27833" w:author="Author">
              <w:tcPr>
                <w:tcW w:w="1183" w:type="dxa"/>
                <w:tcBorders>
                  <w:top w:val="single" w:sz="8" w:space="0" w:color="1A171C"/>
                  <w:left w:val="nil"/>
                  <w:bottom w:val="single" w:sz="8" w:space="0" w:color="1A171C"/>
                  <w:right w:val="single" w:sz="8" w:space="0" w:color="1A171C"/>
                </w:tcBorders>
              </w:tcPr>
            </w:tcPrChange>
          </w:tcPr>
          <w:p w14:paraId="6D1FEFFB" w14:textId="28AF4BF5" w:rsidR="5E2F2DB1" w:rsidRPr="00423D39" w:rsidRDefault="5E2F2DB1">
            <w:pPr>
              <w:rPr>
                <w:rFonts w:ascii="Times New Roman" w:hAnsi="Times New Roman" w:cs="Times New Roman"/>
                <w:rPrChange w:id="27834" w:author="Author">
                  <w:rPr/>
                </w:rPrChange>
              </w:rPr>
            </w:pPr>
            <w:ins w:id="27835" w:author="Author">
              <w:r w:rsidRPr="00423D39">
                <w:rPr>
                  <w:rFonts w:ascii="Times New Roman" w:eastAsia="Times New Roman" w:hAnsi="Times New Roman" w:cs="Times New Roman"/>
                  <w:sz w:val="20"/>
                  <w:szCs w:val="20"/>
                  <w:rPrChange w:id="27836" w:author="Author">
                    <w:rPr>
                      <w:rFonts w:ascii="Times New Roman" w:eastAsia="Times New Roman" w:hAnsi="Times New Roman" w:cs="Times New Roman"/>
                      <w:color w:val="D13438"/>
                      <w:sz w:val="20"/>
                      <w:szCs w:val="20"/>
                      <w:u w:val="single"/>
                    </w:rPr>
                  </w:rPrChange>
                </w:rPr>
                <w:t>0060</w:t>
              </w:r>
            </w:ins>
          </w:p>
        </w:tc>
        <w:tc>
          <w:tcPr>
            <w:tcW w:w="7838" w:type="dxa"/>
            <w:gridSpan w:val="2"/>
            <w:tcBorders>
              <w:top w:val="single" w:sz="8" w:space="0" w:color="1A171C"/>
              <w:left w:val="single" w:sz="8" w:space="0" w:color="1A171C"/>
              <w:bottom w:val="single" w:sz="8" w:space="0" w:color="1A171C"/>
              <w:right w:val="nil"/>
            </w:tcBorders>
            <w:tcPrChange w:id="27837" w:author="Author">
              <w:tcPr>
                <w:tcW w:w="7832" w:type="dxa"/>
                <w:gridSpan w:val="2"/>
                <w:tcBorders>
                  <w:top w:val="single" w:sz="8" w:space="0" w:color="1A171C"/>
                  <w:left w:val="single" w:sz="8" w:space="0" w:color="1A171C"/>
                  <w:bottom w:val="single" w:sz="8" w:space="0" w:color="1A171C"/>
                  <w:right w:val="nil"/>
                </w:tcBorders>
              </w:tcPr>
            </w:tcPrChange>
          </w:tcPr>
          <w:p w14:paraId="41D23282" w14:textId="578A2950" w:rsidR="5E2F2DB1" w:rsidRPr="00423D39" w:rsidRDefault="5E2F2DB1">
            <w:pPr>
              <w:pStyle w:val="TableParagraph"/>
              <w:spacing w:before="108"/>
              <w:ind w:left="85"/>
              <w:jc w:val="both"/>
              <w:rPr>
                <w:ins w:id="27838" w:author="Author"/>
                <w:rFonts w:ascii="Times New Roman" w:eastAsia="Times New Roman" w:hAnsi="Times New Roman" w:cs="Times New Roman"/>
                <w:b/>
                <w:bCs/>
                <w:sz w:val="20"/>
                <w:szCs w:val="20"/>
                <w:rPrChange w:id="27839" w:author="Author">
                  <w:rPr>
                    <w:ins w:id="27840" w:author="Author"/>
                  </w:rPr>
                </w:rPrChange>
              </w:rPr>
              <w:pPrChange w:id="27841" w:author="Author">
                <w:pPr/>
              </w:pPrChange>
            </w:pPr>
            <w:ins w:id="27842" w:author="Author">
              <w:r w:rsidRPr="00423D39">
                <w:rPr>
                  <w:rFonts w:ascii="Times New Roman" w:eastAsia="Times New Roman" w:hAnsi="Times New Roman" w:cs="Times New Roman"/>
                  <w:b/>
                  <w:bCs/>
                  <w:sz w:val="20"/>
                  <w:szCs w:val="20"/>
                  <w:rPrChange w:id="27843" w:author="Author">
                    <w:rPr>
                      <w:rFonts w:ascii="Times New Roman" w:eastAsia="Times New Roman" w:hAnsi="Times New Roman" w:cs="Times New Roman"/>
                      <w:color w:val="D13438"/>
                      <w:sz w:val="20"/>
                      <w:szCs w:val="20"/>
                      <w:u w:val="single"/>
                    </w:rPr>
                  </w:rPrChange>
                </w:rPr>
                <w:t xml:space="preserve">Currency  </w:t>
              </w:r>
            </w:ins>
          </w:p>
          <w:p w14:paraId="2341DB93" w14:textId="4087CB17" w:rsidR="5E2F2DB1" w:rsidRPr="00423D39" w:rsidRDefault="5E2F2DB1">
            <w:pPr>
              <w:pStyle w:val="TableParagraph"/>
              <w:spacing w:before="108"/>
              <w:ind w:left="85"/>
              <w:jc w:val="both"/>
              <w:rPr>
                <w:rFonts w:ascii="Times New Roman" w:eastAsia="Times New Roman" w:hAnsi="Times New Roman" w:cs="Times New Roman"/>
                <w:sz w:val="20"/>
                <w:szCs w:val="20"/>
                <w:rPrChange w:id="27844" w:author="Author">
                  <w:rPr/>
                </w:rPrChange>
              </w:rPr>
              <w:pPrChange w:id="27845" w:author="Author">
                <w:pPr/>
              </w:pPrChange>
            </w:pPr>
            <w:ins w:id="27846" w:author="Author">
              <w:r w:rsidRPr="00423D39">
                <w:rPr>
                  <w:rFonts w:ascii="Times New Roman" w:eastAsia="Times New Roman" w:hAnsi="Times New Roman" w:cs="Times New Roman"/>
                  <w:sz w:val="20"/>
                  <w:szCs w:val="20"/>
                  <w:rPrChange w:id="27847" w:author="Author">
                    <w:rPr>
                      <w:rFonts w:ascii="Times New Roman" w:eastAsia="Times New Roman" w:hAnsi="Times New Roman" w:cs="Times New Roman"/>
                      <w:color w:val="D13438"/>
                      <w:sz w:val="20"/>
                      <w:szCs w:val="20"/>
                      <w:u w:val="single"/>
                    </w:rPr>
                  </w:rPrChange>
                </w:rPr>
                <w:t xml:space="preserve">The currency </w:t>
              </w:r>
              <w:del w:id="27848" w:author="Author">
                <w:r w:rsidRPr="00423D39" w:rsidDel="00616B40">
                  <w:rPr>
                    <w:rFonts w:ascii="Times New Roman" w:eastAsia="Times New Roman" w:hAnsi="Times New Roman" w:cs="Times New Roman"/>
                    <w:sz w:val="20"/>
                    <w:szCs w:val="20"/>
                    <w:rPrChange w:id="27849" w:author="Author">
                      <w:rPr>
                        <w:rFonts w:ascii="Times New Roman" w:eastAsia="Times New Roman" w:hAnsi="Times New Roman" w:cs="Times New Roman"/>
                        <w:color w:val="D13438"/>
                        <w:sz w:val="20"/>
                        <w:szCs w:val="20"/>
                        <w:u w:val="single"/>
                      </w:rPr>
                    </w:rPrChange>
                  </w:rPr>
                  <w:delText xml:space="preserve">in which </w:delText>
                </w:r>
              </w:del>
              <w:r w:rsidR="00616B40" w:rsidRPr="00423D39">
                <w:rPr>
                  <w:rFonts w:ascii="Times New Roman" w:eastAsia="Times New Roman" w:hAnsi="Times New Roman" w:cs="Times New Roman"/>
                  <w:sz w:val="20"/>
                  <w:szCs w:val="20"/>
                  <w:rPrChange w:id="27850" w:author="Author">
                    <w:rPr>
                      <w:rFonts w:ascii="Times New Roman" w:eastAsia="Times New Roman" w:hAnsi="Times New Roman" w:cs="Times New Roman"/>
                      <w:color w:val="D13438"/>
                      <w:sz w:val="20"/>
                      <w:szCs w:val="20"/>
                      <w:u w:val="single"/>
                    </w:rPr>
                  </w:rPrChange>
                </w:rPr>
                <w:t xml:space="preserve">of </w:t>
              </w:r>
              <w:r w:rsidRPr="00423D39">
                <w:rPr>
                  <w:rFonts w:ascii="Times New Roman" w:eastAsia="Times New Roman" w:hAnsi="Times New Roman" w:cs="Times New Roman"/>
                  <w:sz w:val="20"/>
                  <w:szCs w:val="20"/>
                  <w:rPrChange w:id="27851" w:author="Author">
                    <w:rPr>
                      <w:rFonts w:ascii="Times New Roman" w:eastAsia="Times New Roman" w:hAnsi="Times New Roman" w:cs="Times New Roman"/>
                      <w:color w:val="D13438"/>
                      <w:sz w:val="20"/>
                      <w:szCs w:val="20"/>
                      <w:u w:val="single"/>
                    </w:rPr>
                  </w:rPrChange>
                </w:rPr>
                <w:t>the deposit</w:t>
              </w:r>
              <w:del w:id="27852" w:author="Author">
                <w:r w:rsidRPr="00423D39" w:rsidDel="00616B40">
                  <w:rPr>
                    <w:rFonts w:ascii="Times New Roman" w:eastAsia="Times New Roman" w:hAnsi="Times New Roman" w:cs="Times New Roman"/>
                    <w:sz w:val="20"/>
                    <w:szCs w:val="20"/>
                    <w:rPrChange w:id="27853" w:author="Author">
                      <w:rPr>
                        <w:rFonts w:ascii="Times New Roman" w:eastAsia="Times New Roman" w:hAnsi="Times New Roman" w:cs="Times New Roman"/>
                        <w:color w:val="D13438"/>
                        <w:sz w:val="20"/>
                        <w:szCs w:val="20"/>
                        <w:u w:val="single"/>
                      </w:rPr>
                    </w:rPrChange>
                  </w:rPr>
                  <w:delText xml:space="preserve"> is collected</w:delText>
                </w:r>
              </w:del>
              <w:r w:rsidR="004F4C6D" w:rsidRPr="00423D39">
                <w:rPr>
                  <w:rFonts w:ascii="Times New Roman" w:eastAsia="Times New Roman" w:hAnsi="Times New Roman" w:cs="Times New Roman"/>
                  <w:sz w:val="20"/>
                  <w:szCs w:val="20"/>
                  <w:rPrChange w:id="27854" w:author="Author">
                    <w:rPr>
                      <w:rFonts w:ascii="Times New Roman" w:eastAsia="Times New Roman" w:hAnsi="Times New Roman" w:cs="Times New Roman"/>
                      <w:color w:val="D13438"/>
                      <w:sz w:val="20"/>
                      <w:szCs w:val="20"/>
                      <w:u w:val="single"/>
                    </w:rPr>
                  </w:rPrChange>
                </w:rPr>
                <w:t xml:space="preserve"> in line with its 3-letter ISO 4217 code</w:t>
              </w:r>
              <w:r w:rsidRPr="00423D39">
                <w:rPr>
                  <w:rFonts w:ascii="Times New Roman" w:eastAsia="Times New Roman" w:hAnsi="Times New Roman" w:cs="Times New Roman"/>
                  <w:sz w:val="20"/>
                  <w:szCs w:val="20"/>
                  <w:rPrChange w:id="27855" w:author="Author">
                    <w:rPr>
                      <w:rFonts w:ascii="Times New Roman" w:eastAsia="Times New Roman" w:hAnsi="Times New Roman" w:cs="Times New Roman"/>
                      <w:color w:val="D13438"/>
                      <w:sz w:val="20"/>
                      <w:szCs w:val="20"/>
                      <w:u w:val="single"/>
                    </w:rPr>
                  </w:rPrChange>
                </w:rPr>
                <w:t>. For deposits reported on an aggregate level</w:t>
              </w:r>
              <w:del w:id="27856" w:author="Author">
                <w:r w:rsidRPr="00423D39" w:rsidDel="00F301AB">
                  <w:rPr>
                    <w:rFonts w:ascii="Times New Roman" w:eastAsia="Times New Roman" w:hAnsi="Times New Roman" w:cs="Times New Roman"/>
                    <w:sz w:val="20"/>
                    <w:szCs w:val="20"/>
                    <w:rPrChange w:id="27857" w:author="Author">
                      <w:rPr>
                        <w:rFonts w:ascii="Times New Roman" w:eastAsia="Times New Roman" w:hAnsi="Times New Roman" w:cs="Times New Roman"/>
                        <w:color w:val="D13438"/>
                        <w:sz w:val="20"/>
                        <w:szCs w:val="20"/>
                        <w:u w:val="single"/>
                      </w:rPr>
                    </w:rPrChange>
                  </w:rPr>
                  <w:delText>[1]</w:delText>
                </w:r>
              </w:del>
              <w:r w:rsidRPr="00423D39">
                <w:rPr>
                  <w:rFonts w:ascii="Times New Roman" w:eastAsia="Times New Roman" w:hAnsi="Times New Roman" w:cs="Times New Roman"/>
                  <w:sz w:val="20"/>
                  <w:szCs w:val="20"/>
                  <w:rPrChange w:id="27858" w:author="Author">
                    <w:rPr>
                      <w:rFonts w:ascii="Times New Roman" w:eastAsia="Times New Roman" w:hAnsi="Times New Roman" w:cs="Times New Roman"/>
                      <w:color w:val="D13438"/>
                      <w:sz w:val="20"/>
                      <w:szCs w:val="20"/>
                      <w:u w:val="single"/>
                    </w:rPr>
                  </w:rPrChange>
                </w:rPr>
                <w:t>,</w:t>
              </w:r>
              <w:del w:id="27859" w:author="Author">
                <w:r w:rsidRPr="00423D39" w:rsidDel="00486437">
                  <w:rPr>
                    <w:rFonts w:ascii="Times New Roman" w:eastAsia="Times New Roman" w:hAnsi="Times New Roman" w:cs="Times New Roman"/>
                    <w:sz w:val="20"/>
                    <w:szCs w:val="20"/>
                    <w:rPrChange w:id="27860" w:author="Author">
                      <w:rPr>
                        <w:rFonts w:ascii="Times New Roman" w:eastAsia="Times New Roman" w:hAnsi="Times New Roman" w:cs="Times New Roman"/>
                        <w:color w:val="D13438"/>
                        <w:sz w:val="20"/>
                        <w:szCs w:val="20"/>
                        <w:u w:val="single"/>
                      </w:rPr>
                    </w:rPrChange>
                  </w:rPr>
                  <w:delText xml:space="preserve"> please </w:delText>
                </w:r>
              </w:del>
              <w:r w:rsidR="00486437">
                <w:rPr>
                  <w:rFonts w:ascii="Times New Roman" w:eastAsia="Times New Roman" w:hAnsi="Times New Roman" w:cs="Times New Roman"/>
                  <w:sz w:val="20"/>
                  <w:szCs w:val="20"/>
                </w:rPr>
                <w:t xml:space="preserve"> </w:t>
              </w:r>
              <w:r w:rsidRPr="00423D39">
                <w:rPr>
                  <w:rFonts w:ascii="Times New Roman" w:eastAsia="Times New Roman" w:hAnsi="Times New Roman" w:cs="Times New Roman"/>
                  <w:sz w:val="20"/>
                  <w:szCs w:val="20"/>
                  <w:rPrChange w:id="27861" w:author="Author">
                    <w:rPr>
                      <w:rFonts w:ascii="Times New Roman" w:eastAsia="Times New Roman" w:hAnsi="Times New Roman" w:cs="Times New Roman"/>
                      <w:color w:val="D13438"/>
                      <w:sz w:val="20"/>
                      <w:szCs w:val="20"/>
                      <w:u w:val="single"/>
                    </w:rPr>
                  </w:rPrChange>
                </w:rPr>
                <w:t>use the value “</w:t>
              </w:r>
              <w:del w:id="27862" w:author="Author">
                <w:r w:rsidRPr="00423D39" w:rsidDel="004F4C6D">
                  <w:rPr>
                    <w:rFonts w:ascii="Times New Roman" w:eastAsia="Times New Roman" w:hAnsi="Times New Roman" w:cs="Times New Roman"/>
                    <w:sz w:val="20"/>
                    <w:szCs w:val="20"/>
                    <w:rPrChange w:id="27863" w:author="Author">
                      <w:rPr>
                        <w:rFonts w:ascii="Times New Roman" w:eastAsia="Times New Roman" w:hAnsi="Times New Roman" w:cs="Times New Roman"/>
                        <w:color w:val="D13438"/>
                        <w:sz w:val="20"/>
                        <w:szCs w:val="20"/>
                        <w:u w:val="single"/>
                      </w:rPr>
                    </w:rPrChange>
                  </w:rPr>
                  <w:delText>Not applicable/All currencies</w:delText>
                </w:r>
              </w:del>
              <w:r w:rsidR="004F4C6D" w:rsidRPr="00423D39">
                <w:rPr>
                  <w:rFonts w:ascii="Times New Roman" w:eastAsia="Times New Roman" w:hAnsi="Times New Roman" w:cs="Times New Roman"/>
                  <w:sz w:val="20"/>
                  <w:szCs w:val="20"/>
                  <w:rPrChange w:id="27864" w:author="Author">
                    <w:rPr>
                      <w:rFonts w:ascii="Times New Roman" w:eastAsia="Times New Roman" w:hAnsi="Times New Roman" w:cs="Times New Roman"/>
                      <w:color w:val="D13438"/>
                      <w:sz w:val="20"/>
                      <w:szCs w:val="20"/>
                      <w:u w:val="single"/>
                    </w:rPr>
                  </w:rPrChange>
                </w:rPr>
                <w:t>XXX</w:t>
              </w:r>
              <w:r w:rsidRPr="00423D39">
                <w:rPr>
                  <w:rFonts w:ascii="Times New Roman" w:eastAsia="Times New Roman" w:hAnsi="Times New Roman" w:cs="Times New Roman"/>
                  <w:sz w:val="20"/>
                  <w:szCs w:val="20"/>
                  <w:rPrChange w:id="27865" w:author="Author">
                    <w:rPr>
                      <w:rFonts w:ascii="Times New Roman" w:eastAsia="Times New Roman" w:hAnsi="Times New Roman" w:cs="Times New Roman"/>
                      <w:color w:val="D13438"/>
                      <w:sz w:val="20"/>
                      <w:szCs w:val="20"/>
                      <w:u w:val="single"/>
                    </w:rPr>
                  </w:rPrChange>
                </w:rPr>
                <w:t>”.</w:t>
              </w:r>
            </w:ins>
          </w:p>
        </w:tc>
      </w:tr>
      <w:tr w:rsidR="5E2F2DB1" w:rsidRPr="00D43D39" w14:paraId="20EE0F08" w14:textId="77777777" w:rsidTr="00423D39">
        <w:trPr>
          <w:ins w:id="27866" w:author="Author"/>
        </w:trPr>
        <w:tc>
          <w:tcPr>
            <w:tcW w:w="1188" w:type="dxa"/>
            <w:tcBorders>
              <w:top w:val="single" w:sz="8" w:space="0" w:color="1A171C"/>
              <w:left w:val="nil"/>
              <w:bottom w:val="single" w:sz="8" w:space="0" w:color="1A171C"/>
              <w:right w:val="single" w:sz="8" w:space="0" w:color="1A171C"/>
            </w:tcBorders>
            <w:tcPrChange w:id="27867" w:author="Author">
              <w:tcPr>
                <w:tcW w:w="1183" w:type="dxa"/>
                <w:tcBorders>
                  <w:top w:val="single" w:sz="8" w:space="0" w:color="1A171C"/>
                  <w:left w:val="nil"/>
                  <w:bottom w:val="single" w:sz="8" w:space="0" w:color="1A171C"/>
                  <w:right w:val="single" w:sz="8" w:space="0" w:color="1A171C"/>
                </w:tcBorders>
              </w:tcPr>
            </w:tcPrChange>
          </w:tcPr>
          <w:p w14:paraId="2270B3E6" w14:textId="20301F11" w:rsidR="5E2F2DB1" w:rsidRPr="00423D39" w:rsidRDefault="5E2F2DB1">
            <w:pPr>
              <w:rPr>
                <w:rFonts w:ascii="Times New Roman" w:hAnsi="Times New Roman" w:cs="Times New Roman"/>
                <w:rPrChange w:id="27868" w:author="Author">
                  <w:rPr/>
                </w:rPrChange>
              </w:rPr>
            </w:pPr>
            <w:ins w:id="27869" w:author="Author">
              <w:r w:rsidRPr="00423D39">
                <w:rPr>
                  <w:rFonts w:ascii="Times New Roman" w:eastAsia="Times New Roman" w:hAnsi="Times New Roman" w:cs="Times New Roman"/>
                  <w:sz w:val="20"/>
                  <w:szCs w:val="20"/>
                  <w:rPrChange w:id="27870" w:author="Author">
                    <w:rPr>
                      <w:rFonts w:ascii="Times New Roman" w:eastAsia="Times New Roman" w:hAnsi="Times New Roman" w:cs="Times New Roman"/>
                      <w:color w:val="D13438"/>
                      <w:sz w:val="20"/>
                      <w:szCs w:val="20"/>
                      <w:u w:val="single"/>
                    </w:rPr>
                  </w:rPrChange>
                </w:rPr>
                <w:t>0070</w:t>
              </w:r>
            </w:ins>
          </w:p>
        </w:tc>
        <w:tc>
          <w:tcPr>
            <w:tcW w:w="7838" w:type="dxa"/>
            <w:gridSpan w:val="2"/>
            <w:tcBorders>
              <w:top w:val="single" w:sz="8" w:space="0" w:color="1A171C"/>
              <w:left w:val="single" w:sz="8" w:space="0" w:color="1A171C"/>
              <w:bottom w:val="single" w:sz="8" w:space="0" w:color="1A171C"/>
              <w:right w:val="nil"/>
            </w:tcBorders>
            <w:tcPrChange w:id="27871" w:author="Author">
              <w:tcPr>
                <w:tcW w:w="7832" w:type="dxa"/>
                <w:gridSpan w:val="2"/>
                <w:tcBorders>
                  <w:top w:val="single" w:sz="8" w:space="0" w:color="1A171C"/>
                  <w:left w:val="single" w:sz="8" w:space="0" w:color="1A171C"/>
                  <w:bottom w:val="single" w:sz="8" w:space="0" w:color="1A171C"/>
                  <w:right w:val="nil"/>
                </w:tcBorders>
              </w:tcPr>
            </w:tcPrChange>
          </w:tcPr>
          <w:p w14:paraId="215BCC2B" w14:textId="4B5F7695" w:rsidR="5E2F2DB1" w:rsidRPr="00423D39" w:rsidRDefault="5E2F2DB1">
            <w:pPr>
              <w:pStyle w:val="TableParagraph"/>
              <w:spacing w:before="108"/>
              <w:ind w:left="85"/>
              <w:jc w:val="both"/>
              <w:rPr>
                <w:ins w:id="27872" w:author="Author"/>
                <w:rFonts w:ascii="Times New Roman" w:eastAsia="Times New Roman" w:hAnsi="Times New Roman" w:cs="Times New Roman"/>
                <w:b/>
                <w:bCs/>
                <w:sz w:val="20"/>
                <w:szCs w:val="20"/>
                <w:rPrChange w:id="27873" w:author="Author">
                  <w:rPr>
                    <w:ins w:id="27874" w:author="Author"/>
                  </w:rPr>
                </w:rPrChange>
              </w:rPr>
              <w:pPrChange w:id="27875" w:author="Author">
                <w:pPr/>
              </w:pPrChange>
            </w:pPr>
            <w:ins w:id="27876" w:author="Author">
              <w:del w:id="27877" w:author="Author">
                <w:r w:rsidRPr="00423D39" w:rsidDel="003E0867">
                  <w:rPr>
                    <w:rFonts w:ascii="Times New Roman" w:eastAsia="Times New Roman" w:hAnsi="Times New Roman" w:cs="Times New Roman"/>
                    <w:b/>
                    <w:bCs/>
                    <w:sz w:val="20"/>
                    <w:szCs w:val="20"/>
                    <w:rPrChange w:id="27878"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879" w:author="Author">
                    <w:rPr>
                      <w:rFonts w:ascii="Times New Roman" w:eastAsia="Times New Roman" w:hAnsi="Times New Roman" w:cs="Times New Roman"/>
                      <w:color w:val="D13438"/>
                      <w:sz w:val="20"/>
                      <w:szCs w:val="20"/>
                      <w:u w:val="single"/>
                    </w:rPr>
                  </w:rPrChange>
                </w:rPr>
                <w:t xml:space="preserve">Outstanding Principal Amount  </w:t>
              </w:r>
            </w:ins>
          </w:p>
          <w:p w14:paraId="75364607" w14:textId="65C7C90E" w:rsidR="5E2F2DB1" w:rsidRPr="00423D39" w:rsidRDefault="5E2F2DB1">
            <w:pPr>
              <w:pStyle w:val="TableParagraph"/>
              <w:spacing w:before="108"/>
              <w:ind w:left="85"/>
              <w:jc w:val="both"/>
              <w:rPr>
                <w:rFonts w:ascii="Times New Roman" w:eastAsia="Times New Roman" w:hAnsi="Times New Roman" w:cs="Times New Roman"/>
                <w:sz w:val="20"/>
                <w:szCs w:val="20"/>
                <w:rPrChange w:id="27880" w:author="Author">
                  <w:rPr/>
                </w:rPrChange>
              </w:rPr>
              <w:pPrChange w:id="27881" w:author="Author">
                <w:pPr/>
              </w:pPrChange>
            </w:pPr>
            <w:ins w:id="27882" w:author="Author">
              <w:r w:rsidRPr="00423D39">
                <w:rPr>
                  <w:rFonts w:ascii="Times New Roman" w:eastAsia="Times New Roman" w:hAnsi="Times New Roman" w:cs="Times New Roman"/>
                  <w:sz w:val="20"/>
                  <w:szCs w:val="20"/>
                  <w:rPrChange w:id="27883" w:author="Author">
                    <w:rPr>
                      <w:rFonts w:ascii="Times New Roman" w:eastAsia="Times New Roman" w:hAnsi="Times New Roman" w:cs="Times New Roman"/>
                      <w:color w:val="D13438"/>
                      <w:sz w:val="20"/>
                      <w:szCs w:val="20"/>
                      <w:u w:val="single"/>
                    </w:rPr>
                  </w:rPrChange>
                </w:rPr>
                <w:t xml:space="preserve">The </w:t>
              </w:r>
              <w:del w:id="27884" w:author="Author">
                <w:r w:rsidRPr="00423D39" w:rsidDel="00616B40">
                  <w:rPr>
                    <w:rFonts w:ascii="Times New Roman" w:eastAsia="Times New Roman" w:hAnsi="Times New Roman" w:cs="Times New Roman"/>
                    <w:sz w:val="20"/>
                    <w:szCs w:val="20"/>
                    <w:rPrChange w:id="27885"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7886" w:author="Author">
                    <w:rPr>
                      <w:rFonts w:ascii="Times New Roman" w:eastAsia="Times New Roman" w:hAnsi="Times New Roman" w:cs="Times New Roman"/>
                      <w:color w:val="D13438"/>
                      <w:sz w:val="20"/>
                      <w:szCs w:val="20"/>
                      <w:u w:val="single"/>
                    </w:rPr>
                  </w:rPrChange>
                </w:rPr>
                <w:t>outstanding principal amount of the deposit.</w:t>
              </w:r>
            </w:ins>
          </w:p>
        </w:tc>
      </w:tr>
      <w:tr w:rsidR="5E2F2DB1" w:rsidRPr="00D43D39" w14:paraId="40810DDD" w14:textId="77777777" w:rsidTr="00423D39">
        <w:trPr>
          <w:ins w:id="27887" w:author="Author"/>
        </w:trPr>
        <w:tc>
          <w:tcPr>
            <w:tcW w:w="1188" w:type="dxa"/>
            <w:tcBorders>
              <w:top w:val="single" w:sz="8" w:space="0" w:color="1A171C"/>
              <w:left w:val="nil"/>
              <w:bottom w:val="single" w:sz="8" w:space="0" w:color="1A171C"/>
              <w:right w:val="single" w:sz="8" w:space="0" w:color="1A171C"/>
            </w:tcBorders>
            <w:tcPrChange w:id="27888" w:author="Author">
              <w:tcPr>
                <w:tcW w:w="1183" w:type="dxa"/>
                <w:tcBorders>
                  <w:top w:val="single" w:sz="8" w:space="0" w:color="1A171C"/>
                  <w:left w:val="nil"/>
                  <w:bottom w:val="single" w:sz="8" w:space="0" w:color="1A171C"/>
                  <w:right w:val="single" w:sz="8" w:space="0" w:color="1A171C"/>
                </w:tcBorders>
              </w:tcPr>
            </w:tcPrChange>
          </w:tcPr>
          <w:p w14:paraId="2BEE7BB9" w14:textId="402B4B60" w:rsidR="5E2F2DB1" w:rsidRPr="00423D39" w:rsidRDefault="5E2F2DB1">
            <w:pPr>
              <w:rPr>
                <w:rFonts w:ascii="Times New Roman" w:hAnsi="Times New Roman" w:cs="Times New Roman"/>
                <w:rPrChange w:id="27889" w:author="Author">
                  <w:rPr/>
                </w:rPrChange>
              </w:rPr>
            </w:pPr>
            <w:ins w:id="27890" w:author="Author">
              <w:r w:rsidRPr="00423D39">
                <w:rPr>
                  <w:rFonts w:ascii="Times New Roman" w:eastAsia="Times New Roman" w:hAnsi="Times New Roman" w:cs="Times New Roman"/>
                  <w:sz w:val="20"/>
                  <w:szCs w:val="20"/>
                  <w:rPrChange w:id="27891" w:author="Author">
                    <w:rPr>
                      <w:rFonts w:ascii="Times New Roman" w:eastAsia="Times New Roman" w:hAnsi="Times New Roman" w:cs="Times New Roman"/>
                      <w:color w:val="D13438"/>
                      <w:sz w:val="20"/>
                      <w:szCs w:val="20"/>
                      <w:u w:val="single"/>
                    </w:rPr>
                  </w:rPrChange>
                </w:rPr>
                <w:t>0080</w:t>
              </w:r>
            </w:ins>
          </w:p>
        </w:tc>
        <w:tc>
          <w:tcPr>
            <w:tcW w:w="7838" w:type="dxa"/>
            <w:gridSpan w:val="2"/>
            <w:tcBorders>
              <w:top w:val="single" w:sz="8" w:space="0" w:color="1A171C"/>
              <w:left w:val="single" w:sz="8" w:space="0" w:color="1A171C"/>
              <w:bottom w:val="single" w:sz="8" w:space="0" w:color="1A171C"/>
              <w:right w:val="nil"/>
            </w:tcBorders>
            <w:tcPrChange w:id="27892" w:author="Author">
              <w:tcPr>
                <w:tcW w:w="7832" w:type="dxa"/>
                <w:gridSpan w:val="2"/>
                <w:tcBorders>
                  <w:top w:val="single" w:sz="8" w:space="0" w:color="1A171C"/>
                  <w:left w:val="single" w:sz="8" w:space="0" w:color="1A171C"/>
                  <w:bottom w:val="single" w:sz="8" w:space="0" w:color="1A171C"/>
                  <w:right w:val="nil"/>
                </w:tcBorders>
              </w:tcPr>
            </w:tcPrChange>
          </w:tcPr>
          <w:p w14:paraId="52F0A44C" w14:textId="0F504FF5" w:rsidR="5E2F2DB1" w:rsidRPr="00423D39" w:rsidRDefault="5E2F2DB1">
            <w:pPr>
              <w:pStyle w:val="TableParagraph"/>
              <w:spacing w:before="108"/>
              <w:ind w:left="85"/>
              <w:jc w:val="both"/>
              <w:rPr>
                <w:ins w:id="27893" w:author="Author"/>
                <w:rFonts w:ascii="Times New Roman" w:eastAsia="Times New Roman" w:hAnsi="Times New Roman" w:cs="Times New Roman"/>
                <w:b/>
                <w:bCs/>
                <w:sz w:val="20"/>
                <w:szCs w:val="20"/>
                <w:rPrChange w:id="27894" w:author="Author">
                  <w:rPr>
                    <w:ins w:id="27895" w:author="Author"/>
                  </w:rPr>
                </w:rPrChange>
              </w:rPr>
              <w:pPrChange w:id="27896" w:author="Author">
                <w:pPr/>
              </w:pPrChange>
            </w:pPr>
            <w:ins w:id="27897" w:author="Author">
              <w:del w:id="27898" w:author="Author">
                <w:r w:rsidRPr="00423D39" w:rsidDel="003E0867">
                  <w:rPr>
                    <w:rFonts w:ascii="Times New Roman" w:eastAsia="Times New Roman" w:hAnsi="Times New Roman" w:cs="Times New Roman"/>
                    <w:b/>
                    <w:bCs/>
                    <w:sz w:val="20"/>
                    <w:szCs w:val="20"/>
                    <w:rPrChange w:id="2789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900" w:author="Author">
                    <w:rPr>
                      <w:rFonts w:ascii="Times New Roman" w:eastAsia="Times New Roman" w:hAnsi="Times New Roman" w:cs="Times New Roman"/>
                      <w:color w:val="D13438"/>
                      <w:sz w:val="20"/>
                      <w:szCs w:val="20"/>
                      <w:u w:val="single"/>
                    </w:rPr>
                  </w:rPrChange>
                </w:rPr>
                <w:t xml:space="preserve">Accrued Interest </w:t>
              </w:r>
            </w:ins>
          </w:p>
          <w:p w14:paraId="519901DD" w14:textId="66956900" w:rsidR="5E2F2DB1" w:rsidRPr="00423D39" w:rsidRDefault="5E2F2DB1">
            <w:pPr>
              <w:pStyle w:val="TableParagraph"/>
              <w:spacing w:before="108"/>
              <w:ind w:left="85"/>
              <w:jc w:val="both"/>
              <w:rPr>
                <w:rFonts w:ascii="Times New Roman" w:eastAsia="Times New Roman" w:hAnsi="Times New Roman" w:cs="Times New Roman"/>
                <w:sz w:val="20"/>
                <w:szCs w:val="20"/>
                <w:rPrChange w:id="27901" w:author="Author">
                  <w:rPr/>
                </w:rPrChange>
              </w:rPr>
              <w:pPrChange w:id="27902" w:author="Author">
                <w:pPr/>
              </w:pPrChange>
            </w:pPr>
            <w:ins w:id="27903" w:author="Author">
              <w:r w:rsidRPr="00423D39">
                <w:rPr>
                  <w:rFonts w:ascii="Times New Roman" w:eastAsia="Times New Roman" w:hAnsi="Times New Roman" w:cs="Times New Roman"/>
                  <w:sz w:val="20"/>
                  <w:szCs w:val="20"/>
                  <w:rPrChange w:id="27904" w:author="Author">
                    <w:rPr>
                      <w:rFonts w:ascii="Times New Roman" w:eastAsia="Times New Roman" w:hAnsi="Times New Roman" w:cs="Times New Roman"/>
                      <w:color w:val="D13438"/>
                      <w:sz w:val="20"/>
                      <w:szCs w:val="20"/>
                      <w:u w:val="single"/>
                    </w:rPr>
                  </w:rPrChange>
                </w:rPr>
                <w:t xml:space="preserve">The </w:t>
              </w:r>
              <w:del w:id="27905" w:author="Author">
                <w:r w:rsidRPr="00423D39" w:rsidDel="00616B40">
                  <w:rPr>
                    <w:rFonts w:ascii="Times New Roman" w:eastAsia="Times New Roman" w:hAnsi="Times New Roman" w:cs="Times New Roman"/>
                    <w:sz w:val="20"/>
                    <w:szCs w:val="20"/>
                    <w:rPrChange w:id="27906"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7907" w:author="Author">
                    <w:rPr>
                      <w:rFonts w:ascii="Times New Roman" w:eastAsia="Times New Roman" w:hAnsi="Times New Roman" w:cs="Times New Roman"/>
                      <w:color w:val="D13438"/>
                      <w:sz w:val="20"/>
                      <w:szCs w:val="20"/>
                      <w:u w:val="single"/>
                    </w:rPr>
                  </w:rPrChange>
                </w:rPr>
                <w:t>outstanding accrued interest on the deposit.</w:t>
              </w:r>
            </w:ins>
          </w:p>
        </w:tc>
      </w:tr>
      <w:tr w:rsidR="5E2F2DB1" w:rsidRPr="00D43D39" w14:paraId="45F6464B" w14:textId="77777777" w:rsidTr="00423D39">
        <w:trPr>
          <w:ins w:id="27908" w:author="Author"/>
        </w:trPr>
        <w:tc>
          <w:tcPr>
            <w:tcW w:w="1188" w:type="dxa"/>
            <w:tcBorders>
              <w:top w:val="single" w:sz="8" w:space="0" w:color="1A171C"/>
              <w:left w:val="nil"/>
              <w:bottom w:val="single" w:sz="8" w:space="0" w:color="1A171C"/>
              <w:right w:val="single" w:sz="8" w:space="0" w:color="1A171C"/>
            </w:tcBorders>
            <w:tcPrChange w:id="27909" w:author="Author">
              <w:tcPr>
                <w:tcW w:w="1183" w:type="dxa"/>
                <w:tcBorders>
                  <w:top w:val="single" w:sz="8" w:space="0" w:color="1A171C"/>
                  <w:left w:val="nil"/>
                  <w:bottom w:val="single" w:sz="8" w:space="0" w:color="1A171C"/>
                  <w:right w:val="single" w:sz="8" w:space="0" w:color="1A171C"/>
                </w:tcBorders>
              </w:tcPr>
            </w:tcPrChange>
          </w:tcPr>
          <w:p w14:paraId="79C3B09D" w14:textId="5889175F" w:rsidR="5E2F2DB1" w:rsidRPr="00423D39" w:rsidRDefault="5E2F2DB1">
            <w:pPr>
              <w:rPr>
                <w:rFonts w:ascii="Times New Roman" w:hAnsi="Times New Roman" w:cs="Times New Roman"/>
                <w:rPrChange w:id="27910" w:author="Author">
                  <w:rPr/>
                </w:rPrChange>
              </w:rPr>
            </w:pPr>
            <w:ins w:id="27911" w:author="Author">
              <w:r w:rsidRPr="00423D39">
                <w:rPr>
                  <w:rFonts w:ascii="Times New Roman" w:eastAsia="Times New Roman" w:hAnsi="Times New Roman" w:cs="Times New Roman"/>
                  <w:sz w:val="20"/>
                  <w:szCs w:val="20"/>
                  <w:rPrChange w:id="27912" w:author="Author">
                    <w:rPr>
                      <w:rFonts w:ascii="Times New Roman" w:eastAsia="Times New Roman" w:hAnsi="Times New Roman" w:cs="Times New Roman"/>
                      <w:color w:val="D13438"/>
                      <w:sz w:val="20"/>
                      <w:szCs w:val="20"/>
                      <w:u w:val="single"/>
                    </w:rPr>
                  </w:rPrChange>
                </w:rPr>
                <w:t>0090</w:t>
              </w:r>
            </w:ins>
          </w:p>
        </w:tc>
        <w:tc>
          <w:tcPr>
            <w:tcW w:w="7838" w:type="dxa"/>
            <w:gridSpan w:val="2"/>
            <w:tcBorders>
              <w:top w:val="single" w:sz="8" w:space="0" w:color="1A171C"/>
              <w:left w:val="single" w:sz="8" w:space="0" w:color="1A171C"/>
              <w:bottom w:val="single" w:sz="8" w:space="0" w:color="1A171C"/>
              <w:right w:val="nil"/>
            </w:tcBorders>
            <w:tcPrChange w:id="27913" w:author="Author">
              <w:tcPr>
                <w:tcW w:w="7832" w:type="dxa"/>
                <w:gridSpan w:val="2"/>
                <w:tcBorders>
                  <w:top w:val="single" w:sz="8" w:space="0" w:color="1A171C"/>
                  <w:left w:val="single" w:sz="8" w:space="0" w:color="1A171C"/>
                  <w:bottom w:val="single" w:sz="8" w:space="0" w:color="1A171C"/>
                  <w:right w:val="nil"/>
                </w:tcBorders>
              </w:tcPr>
            </w:tcPrChange>
          </w:tcPr>
          <w:p w14:paraId="03FC275F" w14:textId="520E15B1" w:rsidR="5E2F2DB1" w:rsidRPr="00423D39" w:rsidRDefault="5E2F2DB1">
            <w:pPr>
              <w:pStyle w:val="TableParagraph"/>
              <w:spacing w:before="108"/>
              <w:ind w:left="85"/>
              <w:jc w:val="both"/>
              <w:rPr>
                <w:ins w:id="27914" w:author="Author"/>
                <w:rFonts w:ascii="Times New Roman" w:eastAsia="Times New Roman" w:hAnsi="Times New Roman" w:cs="Times New Roman"/>
                <w:b/>
                <w:bCs/>
                <w:sz w:val="20"/>
                <w:szCs w:val="20"/>
                <w:rPrChange w:id="27915" w:author="Author">
                  <w:rPr>
                    <w:ins w:id="27916" w:author="Author"/>
                  </w:rPr>
                </w:rPrChange>
              </w:rPr>
              <w:pPrChange w:id="27917" w:author="Author">
                <w:pPr/>
              </w:pPrChange>
            </w:pPr>
            <w:ins w:id="27918" w:author="Author">
              <w:del w:id="27919" w:author="Author">
                <w:r w:rsidRPr="00423D39" w:rsidDel="00616B40">
                  <w:rPr>
                    <w:rFonts w:ascii="Times New Roman" w:eastAsia="Times New Roman" w:hAnsi="Times New Roman" w:cs="Times New Roman"/>
                    <w:b/>
                    <w:bCs/>
                    <w:sz w:val="20"/>
                    <w:szCs w:val="20"/>
                    <w:rPrChange w:id="2792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921" w:author="Author">
                    <w:rPr>
                      <w:rFonts w:ascii="Times New Roman" w:eastAsia="Times New Roman" w:hAnsi="Times New Roman" w:cs="Times New Roman"/>
                      <w:color w:val="D13438"/>
                      <w:sz w:val="20"/>
                      <w:szCs w:val="20"/>
                      <w:u w:val="single"/>
                    </w:rPr>
                  </w:rPrChange>
                </w:rPr>
                <w:t xml:space="preserve">Current </w:t>
              </w:r>
              <w:del w:id="27922" w:author="Author">
                <w:r w:rsidRPr="00423D39" w:rsidDel="00993B43">
                  <w:rPr>
                    <w:rFonts w:ascii="Times New Roman" w:eastAsia="Times New Roman" w:hAnsi="Times New Roman" w:cs="Times New Roman"/>
                    <w:b/>
                    <w:bCs/>
                    <w:sz w:val="20"/>
                    <w:szCs w:val="20"/>
                    <w:rPrChange w:id="27923" w:author="Author">
                      <w:rPr>
                        <w:rFonts w:ascii="Times New Roman" w:eastAsia="Times New Roman" w:hAnsi="Times New Roman" w:cs="Times New Roman"/>
                        <w:color w:val="D13438"/>
                        <w:sz w:val="20"/>
                        <w:szCs w:val="20"/>
                        <w:u w:val="single"/>
                      </w:rPr>
                    </w:rPrChange>
                  </w:rPr>
                  <w:delText>I</w:delText>
                </w:r>
              </w:del>
              <w:r w:rsidR="00993B43" w:rsidRPr="00423D39">
                <w:rPr>
                  <w:rFonts w:ascii="Times New Roman" w:eastAsia="Times New Roman" w:hAnsi="Times New Roman" w:cs="Times New Roman"/>
                  <w:b/>
                  <w:bCs/>
                  <w:sz w:val="20"/>
                  <w:szCs w:val="20"/>
                  <w:rPrChange w:id="27924" w:author="Author">
                    <w:rPr>
                      <w:rFonts w:ascii="Times New Roman" w:eastAsia="Times New Roman" w:hAnsi="Times New Roman" w:cs="Times New Roman"/>
                      <w:color w:val="D13438"/>
                      <w:sz w:val="20"/>
                      <w:szCs w:val="20"/>
                      <w:u w:val="single"/>
                    </w:rPr>
                  </w:rPrChange>
                </w:rPr>
                <w:t>i</w:t>
              </w:r>
              <w:r w:rsidRPr="00423D39">
                <w:rPr>
                  <w:rFonts w:ascii="Times New Roman" w:eastAsia="Times New Roman" w:hAnsi="Times New Roman" w:cs="Times New Roman"/>
                  <w:b/>
                  <w:bCs/>
                  <w:sz w:val="20"/>
                  <w:szCs w:val="20"/>
                  <w:rPrChange w:id="27925" w:author="Author">
                    <w:rPr>
                      <w:rFonts w:ascii="Times New Roman" w:eastAsia="Times New Roman" w:hAnsi="Times New Roman" w:cs="Times New Roman"/>
                      <w:color w:val="D13438"/>
                      <w:sz w:val="20"/>
                      <w:szCs w:val="20"/>
                      <w:u w:val="single"/>
                    </w:rPr>
                  </w:rPrChange>
                </w:rPr>
                <w:t xml:space="preserve">nterest </w:t>
              </w:r>
              <w:del w:id="27926" w:author="Author">
                <w:r w:rsidRPr="00423D39" w:rsidDel="00993B43">
                  <w:rPr>
                    <w:rFonts w:ascii="Times New Roman" w:eastAsia="Times New Roman" w:hAnsi="Times New Roman" w:cs="Times New Roman"/>
                    <w:b/>
                    <w:bCs/>
                    <w:sz w:val="20"/>
                    <w:szCs w:val="20"/>
                    <w:rPrChange w:id="27927" w:author="Author">
                      <w:rPr>
                        <w:rFonts w:ascii="Times New Roman" w:eastAsia="Times New Roman" w:hAnsi="Times New Roman" w:cs="Times New Roman"/>
                        <w:color w:val="D13438"/>
                        <w:sz w:val="20"/>
                        <w:szCs w:val="20"/>
                        <w:u w:val="single"/>
                      </w:rPr>
                    </w:rPrChange>
                  </w:rPr>
                  <w:delText>R</w:delText>
                </w:r>
              </w:del>
              <w:r w:rsidR="00993B43" w:rsidRPr="00423D39">
                <w:rPr>
                  <w:rFonts w:ascii="Times New Roman" w:eastAsia="Times New Roman" w:hAnsi="Times New Roman" w:cs="Times New Roman"/>
                  <w:b/>
                  <w:bCs/>
                  <w:sz w:val="20"/>
                  <w:szCs w:val="20"/>
                  <w:rPrChange w:id="27928" w:author="Author">
                    <w:rPr>
                      <w:rFonts w:ascii="Times New Roman" w:eastAsia="Times New Roman" w:hAnsi="Times New Roman" w:cs="Times New Roman"/>
                      <w:color w:val="D13438"/>
                      <w:sz w:val="20"/>
                      <w:szCs w:val="20"/>
                      <w:u w:val="single"/>
                    </w:rPr>
                  </w:rPrChange>
                </w:rPr>
                <w:t>r</w:t>
              </w:r>
              <w:r w:rsidRPr="00423D39">
                <w:rPr>
                  <w:rFonts w:ascii="Times New Roman" w:eastAsia="Times New Roman" w:hAnsi="Times New Roman" w:cs="Times New Roman"/>
                  <w:b/>
                  <w:bCs/>
                  <w:sz w:val="20"/>
                  <w:szCs w:val="20"/>
                  <w:rPrChange w:id="27929" w:author="Author">
                    <w:rPr>
                      <w:rFonts w:ascii="Times New Roman" w:eastAsia="Times New Roman" w:hAnsi="Times New Roman" w:cs="Times New Roman"/>
                      <w:color w:val="D13438"/>
                      <w:sz w:val="20"/>
                      <w:szCs w:val="20"/>
                      <w:u w:val="single"/>
                    </w:rPr>
                  </w:rPrChange>
                </w:rPr>
                <w:t xml:space="preserve">ate (%) </w:t>
              </w:r>
            </w:ins>
          </w:p>
          <w:p w14:paraId="5F809471" w14:textId="4C1304C2" w:rsidR="5E2F2DB1" w:rsidRPr="00423D39" w:rsidRDefault="5E2F2DB1">
            <w:pPr>
              <w:pStyle w:val="TableParagraph"/>
              <w:spacing w:before="108"/>
              <w:ind w:left="85"/>
              <w:jc w:val="both"/>
              <w:rPr>
                <w:rFonts w:ascii="Times New Roman" w:eastAsia="Times New Roman" w:hAnsi="Times New Roman" w:cs="Times New Roman"/>
                <w:sz w:val="20"/>
                <w:szCs w:val="20"/>
                <w:rPrChange w:id="27930" w:author="Author">
                  <w:rPr/>
                </w:rPrChange>
              </w:rPr>
              <w:pPrChange w:id="27931" w:author="Author">
                <w:pPr/>
              </w:pPrChange>
            </w:pPr>
            <w:ins w:id="27932" w:author="Author">
              <w:r w:rsidRPr="00423D39">
                <w:rPr>
                  <w:rFonts w:ascii="Times New Roman" w:eastAsia="Times New Roman" w:hAnsi="Times New Roman" w:cs="Times New Roman"/>
                  <w:sz w:val="20"/>
                  <w:szCs w:val="20"/>
                  <w:rPrChange w:id="27933" w:author="Author">
                    <w:rPr>
                      <w:rFonts w:ascii="Times New Roman" w:eastAsia="Times New Roman" w:hAnsi="Times New Roman" w:cs="Times New Roman"/>
                      <w:color w:val="D13438"/>
                      <w:sz w:val="20"/>
                      <w:szCs w:val="20"/>
                      <w:u w:val="single"/>
                    </w:rPr>
                  </w:rPrChange>
                </w:rPr>
                <w:t>Current level of the interest rate that is applicable to the deposit. Notation shall be done in absolute value, where 1 equals 100% and with minimum 4 decimal numbers detail.</w:t>
              </w:r>
            </w:ins>
          </w:p>
        </w:tc>
      </w:tr>
      <w:tr w:rsidR="5E2F2DB1" w:rsidRPr="00D43D39" w:rsidDel="00171B62" w14:paraId="1088B02C" w14:textId="6E6D78F3" w:rsidTr="00423D39">
        <w:trPr>
          <w:ins w:id="27934" w:author="Author"/>
          <w:del w:id="27935" w:author="Author"/>
        </w:trPr>
        <w:tc>
          <w:tcPr>
            <w:tcW w:w="1188" w:type="dxa"/>
            <w:tcBorders>
              <w:top w:val="single" w:sz="8" w:space="0" w:color="1A171C"/>
              <w:left w:val="nil"/>
              <w:bottom w:val="single" w:sz="8" w:space="0" w:color="1A171C"/>
              <w:right w:val="single" w:sz="8" w:space="0" w:color="1A171C"/>
            </w:tcBorders>
            <w:tcPrChange w:id="27936" w:author="Author">
              <w:tcPr>
                <w:tcW w:w="1183" w:type="dxa"/>
                <w:tcBorders>
                  <w:top w:val="single" w:sz="8" w:space="0" w:color="1A171C"/>
                  <w:left w:val="nil"/>
                  <w:bottom w:val="single" w:sz="8" w:space="0" w:color="1A171C"/>
                  <w:right w:val="single" w:sz="8" w:space="0" w:color="1A171C"/>
                </w:tcBorders>
              </w:tcPr>
            </w:tcPrChange>
          </w:tcPr>
          <w:p w14:paraId="74784FF4" w14:textId="0C0AF031" w:rsidR="5E2F2DB1" w:rsidRPr="00423D39" w:rsidDel="00171B62" w:rsidRDefault="5E2F2DB1" w:rsidP="00423D39">
            <w:pPr>
              <w:rPr>
                <w:del w:id="27937" w:author="Author"/>
                <w:rFonts w:ascii="Times New Roman" w:hAnsi="Times New Roman" w:cs="Times New Roman"/>
                <w:rPrChange w:id="27938" w:author="Author">
                  <w:rPr>
                    <w:del w:id="27939" w:author="Author"/>
                  </w:rPr>
                </w:rPrChange>
              </w:rPr>
            </w:pPr>
            <w:ins w:id="27940" w:author="Author">
              <w:del w:id="27941" w:author="Author">
                <w:r w:rsidRPr="00423D39" w:rsidDel="00171B62">
                  <w:rPr>
                    <w:rFonts w:ascii="Times New Roman" w:eastAsia="Times New Roman" w:hAnsi="Times New Roman" w:cs="Times New Roman"/>
                    <w:sz w:val="20"/>
                    <w:szCs w:val="20"/>
                    <w:rPrChange w:id="27942" w:author="Author">
                      <w:rPr>
                        <w:rFonts w:ascii="Times New Roman" w:eastAsia="Times New Roman" w:hAnsi="Times New Roman" w:cs="Times New Roman"/>
                        <w:color w:val="D13438"/>
                        <w:sz w:val="20"/>
                        <w:szCs w:val="20"/>
                        <w:u w:val="single"/>
                      </w:rPr>
                    </w:rPrChange>
                  </w:rPr>
                  <w:delText>0100</w:delText>
                </w:r>
              </w:del>
            </w:ins>
          </w:p>
        </w:tc>
        <w:tc>
          <w:tcPr>
            <w:tcW w:w="7838" w:type="dxa"/>
            <w:gridSpan w:val="2"/>
            <w:tcBorders>
              <w:top w:val="single" w:sz="8" w:space="0" w:color="1A171C"/>
              <w:left w:val="single" w:sz="8" w:space="0" w:color="1A171C"/>
              <w:bottom w:val="single" w:sz="8" w:space="0" w:color="1A171C"/>
              <w:right w:val="nil"/>
            </w:tcBorders>
            <w:tcPrChange w:id="27943" w:author="Author">
              <w:tcPr>
                <w:tcW w:w="7832" w:type="dxa"/>
                <w:gridSpan w:val="2"/>
                <w:tcBorders>
                  <w:top w:val="single" w:sz="8" w:space="0" w:color="1A171C"/>
                  <w:left w:val="single" w:sz="8" w:space="0" w:color="1A171C"/>
                  <w:bottom w:val="single" w:sz="8" w:space="0" w:color="1A171C"/>
                  <w:right w:val="nil"/>
                </w:tcBorders>
              </w:tcPr>
            </w:tcPrChange>
          </w:tcPr>
          <w:p w14:paraId="44B9818E" w14:textId="6B740542" w:rsidR="5E2F2DB1" w:rsidRPr="00423D39" w:rsidDel="00171B62" w:rsidRDefault="5E2F2DB1">
            <w:pPr>
              <w:pStyle w:val="TableParagraph"/>
              <w:spacing w:before="108"/>
              <w:ind w:left="85"/>
              <w:jc w:val="both"/>
              <w:rPr>
                <w:ins w:id="27944" w:author="Author"/>
                <w:del w:id="27945" w:author="Author"/>
                <w:rFonts w:ascii="Times New Roman" w:eastAsia="Times New Roman" w:hAnsi="Times New Roman" w:cs="Times New Roman"/>
                <w:sz w:val="20"/>
                <w:szCs w:val="20"/>
                <w:rPrChange w:id="27946" w:author="Author">
                  <w:rPr>
                    <w:ins w:id="27947" w:author="Author"/>
                    <w:del w:id="27948" w:author="Author"/>
                  </w:rPr>
                </w:rPrChange>
              </w:rPr>
              <w:pPrChange w:id="27949" w:author="Author">
                <w:pPr/>
              </w:pPrChange>
            </w:pPr>
            <w:ins w:id="27950" w:author="Author">
              <w:del w:id="27951" w:author="Author">
                <w:r w:rsidRPr="00423D39" w:rsidDel="00171B62">
                  <w:rPr>
                    <w:rFonts w:ascii="Times New Roman" w:eastAsia="Times New Roman" w:hAnsi="Times New Roman" w:cs="Times New Roman"/>
                    <w:sz w:val="20"/>
                    <w:szCs w:val="20"/>
                    <w:rPrChange w:id="27952" w:author="Author">
                      <w:rPr>
                        <w:rFonts w:ascii="Times New Roman" w:eastAsia="Times New Roman" w:hAnsi="Times New Roman" w:cs="Times New Roman"/>
                        <w:color w:val="D13438"/>
                        <w:sz w:val="20"/>
                        <w:szCs w:val="20"/>
                        <w:u w:val="single"/>
                      </w:rPr>
                    </w:rPrChange>
                  </w:rPr>
                  <w:delText xml:space="preserve"> Secured/Unsecured  </w:delText>
                </w:r>
              </w:del>
            </w:ins>
          </w:p>
          <w:p w14:paraId="18090A44" w14:textId="364E21A5" w:rsidR="5E2F2DB1" w:rsidRPr="00423D39" w:rsidDel="00171B62" w:rsidRDefault="00616B40">
            <w:pPr>
              <w:pStyle w:val="TableParagraph"/>
              <w:spacing w:before="108"/>
              <w:ind w:left="85"/>
              <w:jc w:val="both"/>
              <w:rPr>
                <w:del w:id="27953" w:author="Author"/>
                <w:rFonts w:ascii="Times New Roman" w:eastAsia="Times New Roman" w:hAnsi="Times New Roman" w:cs="Times New Roman"/>
                <w:sz w:val="20"/>
                <w:szCs w:val="20"/>
                <w:rPrChange w:id="27954" w:author="Author">
                  <w:rPr>
                    <w:del w:id="27955" w:author="Author"/>
                  </w:rPr>
                </w:rPrChange>
              </w:rPr>
              <w:pPrChange w:id="27956" w:author="Author">
                <w:pPr/>
              </w:pPrChange>
            </w:pPr>
            <w:ins w:id="27957" w:author="Author">
              <w:del w:id="27958" w:author="Author">
                <w:r w:rsidRPr="00423D39" w:rsidDel="00171B62">
                  <w:rPr>
                    <w:rFonts w:ascii="Times New Roman" w:eastAsia="Times New Roman" w:hAnsi="Times New Roman" w:cs="Times New Roman"/>
                    <w:sz w:val="20"/>
                    <w:szCs w:val="20"/>
                    <w:rPrChange w:id="27959" w:author="Author">
                      <w:rPr>
                        <w:rFonts w:ascii="Times New Roman" w:eastAsia="Times New Roman" w:hAnsi="Times New Roman" w:cs="Times New Roman"/>
                        <w:color w:val="D13438"/>
                        <w:sz w:val="20"/>
                        <w:szCs w:val="20"/>
                        <w:u w:val="single"/>
                      </w:rPr>
                    </w:rPrChange>
                  </w:rPr>
                  <w:delText xml:space="preserve">Deposits shall be reported as either ‘Secured’ or ‘Unsecured’ </w:delText>
                </w:r>
                <w:r w:rsidR="5E2F2DB1" w:rsidRPr="00423D39" w:rsidDel="00171B62">
                  <w:rPr>
                    <w:rFonts w:ascii="Times New Roman" w:eastAsia="Times New Roman" w:hAnsi="Times New Roman" w:cs="Times New Roman"/>
                    <w:sz w:val="20"/>
                    <w:szCs w:val="20"/>
                    <w:rPrChange w:id="27960" w:author="Author">
                      <w:rPr>
                        <w:rFonts w:ascii="Times New Roman" w:eastAsia="Times New Roman" w:hAnsi="Times New Roman" w:cs="Times New Roman"/>
                        <w:color w:val="D13438"/>
                        <w:sz w:val="20"/>
                        <w:szCs w:val="20"/>
                        <w:u w:val="single"/>
                      </w:rPr>
                    </w:rPrChange>
                  </w:rPr>
                  <w:delText>Distinguish between deposits</w:delText>
                </w:r>
                <w:r w:rsidRPr="00423D39" w:rsidDel="00171B62">
                  <w:rPr>
                    <w:rFonts w:ascii="Times New Roman" w:eastAsia="Times New Roman" w:hAnsi="Times New Roman" w:cs="Times New Roman"/>
                    <w:sz w:val="20"/>
                    <w:szCs w:val="20"/>
                    <w:rPrChange w:id="27961" w:author="Author">
                      <w:rPr>
                        <w:rFonts w:ascii="Times New Roman" w:eastAsia="Times New Roman" w:hAnsi="Times New Roman" w:cs="Times New Roman"/>
                        <w:color w:val="D13438"/>
                        <w:sz w:val="20"/>
                        <w:szCs w:val="20"/>
                        <w:u w:val="single"/>
                      </w:rPr>
                    </w:rPrChange>
                  </w:rPr>
                  <w:delText xml:space="preserve"> depending</w:delText>
                </w:r>
                <w:r w:rsidR="5E2F2DB1" w:rsidRPr="00423D39" w:rsidDel="00171B62">
                  <w:rPr>
                    <w:rFonts w:ascii="Times New Roman" w:eastAsia="Times New Roman" w:hAnsi="Times New Roman" w:cs="Times New Roman"/>
                    <w:sz w:val="20"/>
                    <w:szCs w:val="20"/>
                    <w:rPrChange w:id="27962" w:author="Author">
                      <w:rPr>
                        <w:rFonts w:ascii="Times New Roman" w:eastAsia="Times New Roman" w:hAnsi="Times New Roman" w:cs="Times New Roman"/>
                        <w:color w:val="D13438"/>
                        <w:sz w:val="20"/>
                        <w:szCs w:val="20"/>
                        <w:u w:val="single"/>
                      </w:rPr>
                    </w:rPrChange>
                  </w:rPr>
                  <w:delText xml:space="preserve"> </w:delText>
                </w:r>
                <w:r w:rsidR="00993B43" w:rsidRPr="00423D39" w:rsidDel="00171B62">
                  <w:rPr>
                    <w:rFonts w:ascii="Times New Roman" w:eastAsia="Times New Roman" w:hAnsi="Times New Roman" w:cs="Times New Roman"/>
                    <w:sz w:val="20"/>
                    <w:szCs w:val="20"/>
                    <w:rPrChange w:id="27963" w:author="Author">
                      <w:rPr>
                        <w:rFonts w:ascii="Times New Roman" w:eastAsia="Times New Roman" w:hAnsi="Times New Roman" w:cs="Times New Roman"/>
                        <w:color w:val="D13438"/>
                        <w:sz w:val="20"/>
                        <w:szCs w:val="20"/>
                        <w:u w:val="single"/>
                      </w:rPr>
                    </w:rPrChange>
                  </w:rPr>
                  <w:delText xml:space="preserve">on whether they </w:delText>
                </w:r>
                <w:r w:rsidR="5E2F2DB1" w:rsidRPr="00423D39" w:rsidDel="00171B62">
                  <w:rPr>
                    <w:rFonts w:ascii="Times New Roman" w:eastAsia="Times New Roman" w:hAnsi="Times New Roman" w:cs="Times New Roman"/>
                    <w:sz w:val="20"/>
                    <w:szCs w:val="20"/>
                    <w:rPrChange w:id="27964" w:author="Author">
                      <w:rPr>
                        <w:rFonts w:ascii="Times New Roman" w:eastAsia="Times New Roman" w:hAnsi="Times New Roman" w:cs="Times New Roman"/>
                        <w:color w:val="D13438"/>
                        <w:sz w:val="20"/>
                        <w:szCs w:val="20"/>
                        <w:u w:val="single"/>
                      </w:rPr>
                    </w:rPrChange>
                  </w:rPr>
                  <w:delText xml:space="preserve">that are subject to collateral agreements or not (i.e. secured by assets, pledge, lien or collateral) </w:delText>
                </w:r>
                <w:r w:rsidR="00993B43" w:rsidRPr="00423D39" w:rsidDel="00171B62">
                  <w:rPr>
                    <w:rFonts w:ascii="Times New Roman" w:eastAsia="Times New Roman" w:hAnsi="Times New Roman" w:cs="Times New Roman"/>
                    <w:sz w:val="20"/>
                    <w:szCs w:val="20"/>
                    <w:rPrChange w:id="27965" w:author="Author">
                      <w:rPr>
                        <w:rFonts w:ascii="Times New Roman" w:eastAsia="Times New Roman" w:hAnsi="Times New Roman" w:cs="Times New Roman"/>
                        <w:color w:val="D13438"/>
                        <w:sz w:val="20"/>
                        <w:szCs w:val="20"/>
                        <w:u w:val="single"/>
                      </w:rPr>
                    </w:rPrChange>
                  </w:rPr>
                  <w:delText xml:space="preserve">or not </w:delText>
                </w:r>
                <w:r w:rsidR="5E2F2DB1" w:rsidRPr="00423D39" w:rsidDel="00171B62">
                  <w:rPr>
                    <w:rFonts w:ascii="Times New Roman" w:eastAsia="Times New Roman" w:hAnsi="Times New Roman" w:cs="Times New Roman"/>
                    <w:sz w:val="20"/>
                    <w:szCs w:val="20"/>
                    <w:rPrChange w:id="27966" w:author="Author">
                      <w:rPr>
                        <w:rFonts w:ascii="Times New Roman" w:eastAsia="Times New Roman" w:hAnsi="Times New Roman" w:cs="Times New Roman"/>
                        <w:color w:val="D13438"/>
                        <w:sz w:val="20"/>
                        <w:szCs w:val="20"/>
                        <w:u w:val="single"/>
                      </w:rPr>
                    </w:rPrChange>
                  </w:rPr>
                  <w:delText xml:space="preserve">either ‘Secured’ or ‘Unsecured’ from a predefined list. </w:delText>
                </w:r>
              </w:del>
            </w:ins>
          </w:p>
        </w:tc>
      </w:tr>
      <w:tr w:rsidR="5E2F2DB1" w:rsidRPr="00D43D39" w14:paraId="1ADA71A0" w14:textId="77777777" w:rsidTr="00423D39">
        <w:trPr>
          <w:ins w:id="27967" w:author="Author"/>
        </w:trPr>
        <w:tc>
          <w:tcPr>
            <w:tcW w:w="1188" w:type="dxa"/>
            <w:tcBorders>
              <w:top w:val="single" w:sz="8" w:space="0" w:color="1A171C"/>
              <w:left w:val="nil"/>
              <w:bottom w:val="single" w:sz="8" w:space="0" w:color="1A171C"/>
              <w:right w:val="single" w:sz="8" w:space="0" w:color="1A171C"/>
            </w:tcBorders>
            <w:tcPrChange w:id="27968" w:author="Author">
              <w:tcPr>
                <w:tcW w:w="1183" w:type="dxa"/>
                <w:tcBorders>
                  <w:top w:val="single" w:sz="8" w:space="0" w:color="1A171C"/>
                  <w:left w:val="nil"/>
                  <w:bottom w:val="single" w:sz="8" w:space="0" w:color="1A171C"/>
                  <w:right w:val="single" w:sz="8" w:space="0" w:color="1A171C"/>
                </w:tcBorders>
              </w:tcPr>
            </w:tcPrChange>
          </w:tcPr>
          <w:p w14:paraId="42BA9EB1" w14:textId="0C69690B" w:rsidR="5E2F2DB1" w:rsidRPr="00423D39" w:rsidRDefault="5E2F2DB1">
            <w:pPr>
              <w:pStyle w:val="TableParagraph"/>
              <w:spacing w:before="108"/>
              <w:ind w:left="85"/>
              <w:jc w:val="both"/>
              <w:rPr>
                <w:rFonts w:ascii="Times New Roman" w:hAnsi="Times New Roman" w:cs="Times New Roman"/>
                <w:rPrChange w:id="27969" w:author="Author">
                  <w:rPr/>
                </w:rPrChange>
              </w:rPr>
              <w:pPrChange w:id="27970" w:author="Author">
                <w:pPr/>
              </w:pPrChange>
            </w:pPr>
            <w:ins w:id="27971" w:author="Author">
              <w:r w:rsidRPr="00423D39">
                <w:rPr>
                  <w:rFonts w:ascii="Times New Roman" w:eastAsia="Times New Roman" w:hAnsi="Times New Roman" w:cs="Times New Roman"/>
                  <w:sz w:val="20"/>
                  <w:szCs w:val="20"/>
                  <w:rPrChange w:id="27972" w:author="Author">
                    <w:rPr>
                      <w:rFonts w:ascii="Times New Roman" w:eastAsia="Times New Roman" w:hAnsi="Times New Roman" w:cs="Times New Roman"/>
                      <w:color w:val="D13438"/>
                      <w:sz w:val="20"/>
                      <w:szCs w:val="20"/>
                      <w:u w:val="single"/>
                    </w:rPr>
                  </w:rPrChange>
                </w:rPr>
                <w:t>0110</w:t>
              </w:r>
            </w:ins>
          </w:p>
        </w:tc>
        <w:tc>
          <w:tcPr>
            <w:tcW w:w="7838" w:type="dxa"/>
            <w:gridSpan w:val="2"/>
            <w:tcBorders>
              <w:top w:val="single" w:sz="8" w:space="0" w:color="1A171C"/>
              <w:left w:val="single" w:sz="8" w:space="0" w:color="1A171C"/>
              <w:bottom w:val="single" w:sz="8" w:space="0" w:color="1A171C"/>
              <w:right w:val="nil"/>
            </w:tcBorders>
            <w:tcPrChange w:id="27973" w:author="Author">
              <w:tcPr>
                <w:tcW w:w="7832" w:type="dxa"/>
                <w:gridSpan w:val="2"/>
                <w:tcBorders>
                  <w:top w:val="single" w:sz="8" w:space="0" w:color="1A171C"/>
                  <w:left w:val="single" w:sz="8" w:space="0" w:color="1A171C"/>
                  <w:bottom w:val="single" w:sz="8" w:space="0" w:color="1A171C"/>
                  <w:right w:val="nil"/>
                </w:tcBorders>
              </w:tcPr>
            </w:tcPrChange>
          </w:tcPr>
          <w:p w14:paraId="27017E5E" w14:textId="71906A9E" w:rsidR="5E2F2DB1" w:rsidRPr="00423D39" w:rsidRDefault="5E2F2DB1">
            <w:pPr>
              <w:pStyle w:val="TableParagraph"/>
              <w:spacing w:before="108"/>
              <w:ind w:left="85"/>
              <w:jc w:val="both"/>
              <w:rPr>
                <w:ins w:id="27974" w:author="Author"/>
                <w:rFonts w:ascii="Times New Roman" w:eastAsia="Times New Roman" w:hAnsi="Times New Roman" w:cs="Times New Roman"/>
                <w:b/>
                <w:bCs/>
                <w:sz w:val="20"/>
                <w:szCs w:val="20"/>
                <w:rPrChange w:id="27975" w:author="Author">
                  <w:rPr>
                    <w:ins w:id="27976" w:author="Author"/>
                  </w:rPr>
                </w:rPrChange>
              </w:rPr>
              <w:pPrChange w:id="27977" w:author="Author">
                <w:pPr/>
              </w:pPrChange>
            </w:pPr>
            <w:ins w:id="27978" w:author="Author">
              <w:del w:id="27979" w:author="Author">
                <w:r w:rsidRPr="00423D39" w:rsidDel="00AA7A08">
                  <w:rPr>
                    <w:rFonts w:ascii="Times New Roman" w:eastAsia="Times New Roman" w:hAnsi="Times New Roman" w:cs="Times New Roman"/>
                    <w:b/>
                    <w:bCs/>
                    <w:sz w:val="20"/>
                    <w:szCs w:val="20"/>
                    <w:rPrChange w:id="2798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7981" w:author="Author">
                    <w:rPr>
                      <w:rFonts w:ascii="Times New Roman" w:eastAsia="Times New Roman" w:hAnsi="Times New Roman" w:cs="Times New Roman"/>
                      <w:color w:val="D13438"/>
                      <w:sz w:val="20"/>
                      <w:szCs w:val="20"/>
                      <w:u w:val="single"/>
                    </w:rPr>
                  </w:rPrChange>
                </w:rPr>
                <w:t xml:space="preserve">Amount of pledge, lien or collateral </w:t>
              </w:r>
            </w:ins>
          </w:p>
          <w:p w14:paraId="2E4AB92F" w14:textId="163F8CDE" w:rsidR="5E2F2DB1" w:rsidRPr="00423D39" w:rsidDel="00616B40" w:rsidRDefault="3A9EDB11">
            <w:pPr>
              <w:pStyle w:val="TableParagraph"/>
              <w:spacing w:before="108"/>
              <w:ind w:left="85"/>
              <w:jc w:val="both"/>
              <w:rPr>
                <w:ins w:id="27982" w:author="Author"/>
                <w:del w:id="27983" w:author="Author"/>
                <w:rFonts w:ascii="Times New Roman" w:eastAsia="Times New Roman" w:hAnsi="Times New Roman" w:cs="Times New Roman"/>
                <w:sz w:val="20"/>
                <w:szCs w:val="20"/>
                <w:rPrChange w:id="27984" w:author="Author">
                  <w:rPr>
                    <w:ins w:id="27985" w:author="Author"/>
                    <w:del w:id="27986" w:author="Author"/>
                  </w:rPr>
                </w:rPrChange>
              </w:rPr>
              <w:pPrChange w:id="27987" w:author="Author">
                <w:pPr/>
              </w:pPrChange>
            </w:pPr>
            <w:ins w:id="27988" w:author="Author">
              <w:del w:id="27989" w:author="Author">
                <w:r w:rsidRPr="00423D39" w:rsidDel="00616B40">
                  <w:rPr>
                    <w:rFonts w:ascii="Times New Roman" w:eastAsia="Times New Roman" w:hAnsi="Times New Roman" w:cs="Times New Roman"/>
                    <w:sz w:val="20"/>
                    <w:szCs w:val="20"/>
                    <w:rPrChange w:id="27990" w:author="Author">
                      <w:rPr>
                        <w:rFonts w:ascii="Times New Roman" w:eastAsia="Times New Roman" w:hAnsi="Times New Roman" w:cs="Times New Roman"/>
                        <w:color w:val="D13438"/>
                        <w:sz w:val="20"/>
                        <w:szCs w:val="20"/>
                        <w:u w:val="single"/>
                      </w:rPr>
                    </w:rPrChange>
                  </w:rPr>
                  <w:delText>M</w:delText>
                </w:r>
                <w:r w:rsidR="5E2F2DB1" w:rsidRPr="00423D39" w:rsidDel="00616B40">
                  <w:rPr>
                    <w:rFonts w:ascii="Times New Roman" w:eastAsia="Times New Roman" w:hAnsi="Times New Roman" w:cs="Times New Roman"/>
                    <w:sz w:val="20"/>
                    <w:szCs w:val="20"/>
                    <w:rPrChange w:id="27991" w:author="Author">
                      <w:rPr>
                        <w:rFonts w:ascii="Times New Roman" w:eastAsia="Times New Roman" w:hAnsi="Times New Roman" w:cs="Times New Roman"/>
                        <w:color w:val="D13438"/>
                        <w:sz w:val="20"/>
                        <w:szCs w:val="20"/>
                        <w:u w:val="single"/>
                      </w:rPr>
                    </w:rPrChange>
                  </w:rPr>
                  <w:delText xml:space="preserve">andatory if 0100 = “Secured” </w:delText>
                </w:r>
              </w:del>
            </w:ins>
          </w:p>
          <w:p w14:paraId="085BCCCD" w14:textId="4EA3B6C4" w:rsidR="5E2F2DB1" w:rsidRPr="00423D39" w:rsidRDefault="5E2F2DB1">
            <w:pPr>
              <w:pStyle w:val="TableParagraph"/>
              <w:spacing w:before="108"/>
              <w:ind w:left="85"/>
              <w:jc w:val="both"/>
              <w:rPr>
                <w:rFonts w:ascii="Times New Roman" w:eastAsia="Times New Roman" w:hAnsi="Times New Roman" w:cs="Times New Roman"/>
                <w:sz w:val="20"/>
                <w:szCs w:val="20"/>
                <w:rPrChange w:id="27992" w:author="Author">
                  <w:rPr/>
                </w:rPrChange>
              </w:rPr>
              <w:pPrChange w:id="27993" w:author="Author">
                <w:pPr/>
              </w:pPrChange>
            </w:pPr>
            <w:ins w:id="27994" w:author="Author">
              <w:r w:rsidRPr="00423D39">
                <w:rPr>
                  <w:rFonts w:ascii="Times New Roman" w:eastAsia="Times New Roman" w:hAnsi="Times New Roman" w:cs="Times New Roman"/>
                  <w:sz w:val="20"/>
                  <w:szCs w:val="20"/>
                  <w:rPrChange w:id="27995" w:author="Author">
                    <w:rPr>
                      <w:rFonts w:ascii="Times New Roman" w:eastAsia="Times New Roman" w:hAnsi="Times New Roman" w:cs="Times New Roman"/>
                      <w:color w:val="D13438"/>
                      <w:sz w:val="20"/>
                      <w:szCs w:val="20"/>
                      <w:u w:val="single"/>
                    </w:rPr>
                  </w:rPrChange>
                </w:rPr>
                <w:t xml:space="preserve">Where a liability is secured by a pledge, lien or collateral, the gross market value of the latter shall be provided. Otherwise, for unsecured liabilities this category shall be reported as nil. This amount will determine the collateralized and eventually the uncollateralized part of any secured deposit. For collateral pools securing multiple </w:t>
              </w:r>
              <w:del w:id="27996" w:author="Author">
                <w:r w:rsidRPr="00423D39" w:rsidDel="008E145C">
                  <w:rPr>
                    <w:rFonts w:ascii="Times New Roman" w:eastAsia="Times New Roman" w:hAnsi="Times New Roman" w:cs="Times New Roman"/>
                    <w:sz w:val="20"/>
                    <w:szCs w:val="20"/>
                    <w:rPrChange w:id="27997"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7998" w:author="Author">
                    <w:rPr>
                      <w:rFonts w:ascii="Times New Roman" w:eastAsia="Times New Roman" w:hAnsi="Times New Roman" w:cs="Times New Roman"/>
                      <w:color w:val="D13438"/>
                      <w:sz w:val="20"/>
                      <w:szCs w:val="20"/>
                      <w:u w:val="single"/>
                    </w:rPr>
                  </w:rPrChange>
                </w:rPr>
                <w:t xml:space="preserve"> items, </w:t>
              </w:r>
              <w:r w:rsidR="005C5CBE">
                <w:rPr>
                  <w:rFonts w:ascii="Times New Roman" w:eastAsia="Times New Roman" w:hAnsi="Times New Roman" w:cs="Times New Roman"/>
                  <w:sz w:val="20"/>
                  <w:szCs w:val="20"/>
                </w:rPr>
                <w:t xml:space="preserve">determine </w:t>
              </w:r>
              <w:r w:rsidRPr="00423D39">
                <w:rPr>
                  <w:rFonts w:ascii="Times New Roman" w:eastAsia="Times New Roman" w:hAnsi="Times New Roman" w:cs="Times New Roman"/>
                  <w:sz w:val="20"/>
                  <w:szCs w:val="20"/>
                  <w:rPrChange w:id="27999" w:author="Author">
                    <w:rPr>
                      <w:rFonts w:ascii="Times New Roman" w:eastAsia="Times New Roman" w:hAnsi="Times New Roman" w:cs="Times New Roman"/>
                      <w:color w:val="D13438"/>
                      <w:sz w:val="20"/>
                      <w:szCs w:val="20"/>
                      <w:u w:val="single"/>
                    </w:rPr>
                  </w:rPrChange>
                </w:rPr>
                <w:t xml:space="preserve">the overall coverage ratio </w:t>
              </w:r>
              <w:del w:id="28000" w:author="Author">
                <w:r w:rsidRPr="00423D39" w:rsidDel="005C5CBE">
                  <w:rPr>
                    <w:rFonts w:ascii="Times New Roman" w:eastAsia="Times New Roman" w:hAnsi="Times New Roman" w:cs="Times New Roman"/>
                    <w:sz w:val="20"/>
                    <w:szCs w:val="20"/>
                    <w:rPrChange w:id="28001" w:author="Author">
                      <w:rPr>
                        <w:rFonts w:ascii="Times New Roman" w:eastAsia="Times New Roman" w:hAnsi="Times New Roman" w:cs="Times New Roman"/>
                        <w:color w:val="D13438"/>
                        <w:sz w:val="20"/>
                        <w:szCs w:val="20"/>
                        <w:u w:val="single"/>
                      </w:rPr>
                    </w:rPrChange>
                  </w:rPr>
                  <w:delText xml:space="preserve">should be determined </w:delText>
                </w:r>
              </w:del>
              <w:r w:rsidRPr="00423D39">
                <w:rPr>
                  <w:rFonts w:ascii="Times New Roman" w:eastAsia="Times New Roman" w:hAnsi="Times New Roman" w:cs="Times New Roman"/>
                  <w:sz w:val="20"/>
                  <w:szCs w:val="20"/>
                  <w:rPrChange w:id="28002" w:author="Author">
                    <w:rPr>
                      <w:rFonts w:ascii="Times New Roman" w:eastAsia="Times New Roman" w:hAnsi="Times New Roman" w:cs="Times New Roman"/>
                      <w:color w:val="D13438"/>
                      <w:sz w:val="20"/>
                      <w:szCs w:val="20"/>
                      <w:u w:val="single"/>
                    </w:rPr>
                  </w:rPrChange>
                </w:rPr>
                <w:t>and appl</w:t>
              </w:r>
              <w:r w:rsidR="005C5CBE">
                <w:rPr>
                  <w:rFonts w:ascii="Times New Roman" w:eastAsia="Times New Roman" w:hAnsi="Times New Roman" w:cs="Times New Roman"/>
                  <w:sz w:val="20"/>
                  <w:szCs w:val="20"/>
                </w:rPr>
                <w:t>y</w:t>
              </w:r>
              <w:del w:id="28003" w:author="Author">
                <w:r w:rsidRPr="00423D39" w:rsidDel="005C5CBE">
                  <w:rPr>
                    <w:rFonts w:ascii="Times New Roman" w:eastAsia="Times New Roman" w:hAnsi="Times New Roman" w:cs="Times New Roman"/>
                    <w:sz w:val="20"/>
                    <w:szCs w:val="20"/>
                    <w:rPrChange w:id="28004" w:author="Author">
                      <w:rPr>
                        <w:rFonts w:ascii="Times New Roman" w:eastAsia="Times New Roman" w:hAnsi="Times New Roman" w:cs="Times New Roman"/>
                        <w:color w:val="D13438"/>
                        <w:sz w:val="20"/>
                        <w:szCs w:val="20"/>
                        <w:u w:val="single"/>
                      </w:rPr>
                    </w:rPrChange>
                  </w:rPr>
                  <w:delText>ied</w:delText>
                </w:r>
              </w:del>
              <w:r w:rsidRPr="00423D39">
                <w:rPr>
                  <w:rFonts w:ascii="Times New Roman" w:eastAsia="Times New Roman" w:hAnsi="Times New Roman" w:cs="Times New Roman"/>
                  <w:sz w:val="20"/>
                  <w:szCs w:val="20"/>
                  <w:rPrChange w:id="28005" w:author="Author">
                    <w:rPr>
                      <w:rFonts w:ascii="Times New Roman" w:eastAsia="Times New Roman" w:hAnsi="Times New Roman" w:cs="Times New Roman"/>
                      <w:color w:val="D13438"/>
                      <w:sz w:val="20"/>
                      <w:szCs w:val="20"/>
                      <w:u w:val="single"/>
                    </w:rPr>
                  </w:rPrChange>
                </w:rPr>
                <w:t xml:space="preserve"> pro rata to all </w:t>
              </w:r>
              <w:del w:id="28006" w:author="Author">
                <w:r w:rsidRPr="00423D39" w:rsidDel="008E145C">
                  <w:rPr>
                    <w:rFonts w:ascii="Times New Roman" w:eastAsia="Times New Roman" w:hAnsi="Times New Roman" w:cs="Times New Roman"/>
                    <w:sz w:val="20"/>
                    <w:szCs w:val="20"/>
                    <w:rPrChange w:id="28007"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8008" w:author="Author">
                    <w:rPr>
                      <w:rFonts w:ascii="Times New Roman" w:eastAsia="Times New Roman" w:hAnsi="Times New Roman" w:cs="Times New Roman"/>
                      <w:color w:val="D13438"/>
                      <w:sz w:val="20"/>
                      <w:szCs w:val="20"/>
                      <w:u w:val="single"/>
                    </w:rPr>
                  </w:rPrChange>
                </w:rPr>
                <w:t xml:space="preserve"> items covered by this pool.</w:t>
              </w:r>
            </w:ins>
          </w:p>
        </w:tc>
      </w:tr>
      <w:tr w:rsidR="5E2F2DB1" w:rsidRPr="00D43D39" w14:paraId="1B455822" w14:textId="77777777" w:rsidTr="00423D39">
        <w:trPr>
          <w:ins w:id="28009" w:author="Author"/>
        </w:trPr>
        <w:tc>
          <w:tcPr>
            <w:tcW w:w="1188" w:type="dxa"/>
            <w:tcBorders>
              <w:top w:val="single" w:sz="8" w:space="0" w:color="1A171C"/>
              <w:left w:val="nil"/>
              <w:bottom w:val="single" w:sz="8" w:space="0" w:color="1A171C"/>
              <w:right w:val="single" w:sz="8" w:space="0" w:color="1A171C"/>
            </w:tcBorders>
            <w:tcPrChange w:id="28010" w:author="Author">
              <w:tcPr>
                <w:tcW w:w="1183" w:type="dxa"/>
                <w:tcBorders>
                  <w:top w:val="single" w:sz="8" w:space="0" w:color="1A171C"/>
                  <w:left w:val="nil"/>
                  <w:bottom w:val="single" w:sz="8" w:space="0" w:color="1A171C"/>
                  <w:right w:val="single" w:sz="8" w:space="0" w:color="1A171C"/>
                </w:tcBorders>
              </w:tcPr>
            </w:tcPrChange>
          </w:tcPr>
          <w:p w14:paraId="7DAF8C81" w14:textId="6B1AC0A8" w:rsidR="5E2F2DB1" w:rsidRPr="00423D39" w:rsidRDefault="5E2F2DB1">
            <w:pPr>
              <w:rPr>
                <w:rFonts w:ascii="Times New Roman" w:hAnsi="Times New Roman" w:cs="Times New Roman"/>
                <w:rPrChange w:id="28011" w:author="Author">
                  <w:rPr/>
                </w:rPrChange>
              </w:rPr>
            </w:pPr>
            <w:ins w:id="28012" w:author="Author">
              <w:r w:rsidRPr="00423D39">
                <w:rPr>
                  <w:rFonts w:ascii="Times New Roman" w:eastAsia="Times New Roman" w:hAnsi="Times New Roman" w:cs="Times New Roman"/>
                  <w:sz w:val="20"/>
                  <w:szCs w:val="20"/>
                  <w:rPrChange w:id="28013" w:author="Author">
                    <w:rPr>
                      <w:rFonts w:ascii="Times New Roman" w:eastAsia="Times New Roman" w:hAnsi="Times New Roman" w:cs="Times New Roman"/>
                      <w:color w:val="D13438"/>
                      <w:sz w:val="20"/>
                      <w:szCs w:val="20"/>
                      <w:u w:val="single"/>
                    </w:rPr>
                  </w:rPrChange>
                </w:rPr>
                <w:t>0115</w:t>
              </w:r>
            </w:ins>
          </w:p>
        </w:tc>
        <w:tc>
          <w:tcPr>
            <w:tcW w:w="7838" w:type="dxa"/>
            <w:gridSpan w:val="2"/>
            <w:tcBorders>
              <w:top w:val="single" w:sz="8" w:space="0" w:color="1A171C"/>
              <w:left w:val="single" w:sz="8" w:space="0" w:color="1A171C"/>
              <w:bottom w:val="single" w:sz="8" w:space="0" w:color="1A171C"/>
              <w:right w:val="nil"/>
            </w:tcBorders>
            <w:tcPrChange w:id="28014" w:author="Author">
              <w:tcPr>
                <w:tcW w:w="7832" w:type="dxa"/>
                <w:gridSpan w:val="2"/>
                <w:tcBorders>
                  <w:top w:val="single" w:sz="8" w:space="0" w:color="1A171C"/>
                  <w:left w:val="single" w:sz="8" w:space="0" w:color="1A171C"/>
                  <w:bottom w:val="single" w:sz="8" w:space="0" w:color="1A171C"/>
                  <w:right w:val="nil"/>
                </w:tcBorders>
              </w:tcPr>
            </w:tcPrChange>
          </w:tcPr>
          <w:p w14:paraId="63CEC759" w14:textId="6D33754D" w:rsidR="5E2F2DB1" w:rsidRPr="00423D39" w:rsidRDefault="5E2F2DB1">
            <w:pPr>
              <w:pStyle w:val="TableParagraph"/>
              <w:spacing w:before="108"/>
              <w:ind w:left="85"/>
              <w:jc w:val="both"/>
              <w:rPr>
                <w:ins w:id="28015" w:author="Author"/>
                <w:rFonts w:ascii="Times New Roman" w:eastAsia="Times New Roman" w:hAnsi="Times New Roman" w:cs="Times New Roman"/>
                <w:b/>
                <w:bCs/>
                <w:sz w:val="20"/>
                <w:szCs w:val="20"/>
                <w:rPrChange w:id="28016" w:author="Author">
                  <w:rPr>
                    <w:ins w:id="28017" w:author="Author"/>
                  </w:rPr>
                </w:rPrChange>
              </w:rPr>
              <w:pPrChange w:id="28018" w:author="Author">
                <w:pPr/>
              </w:pPrChange>
            </w:pPr>
            <w:ins w:id="28019" w:author="Author">
              <w:r w:rsidRPr="00423D39">
                <w:rPr>
                  <w:rFonts w:ascii="Times New Roman" w:eastAsia="Times New Roman" w:hAnsi="Times New Roman" w:cs="Times New Roman"/>
                  <w:b/>
                  <w:bCs/>
                  <w:sz w:val="20"/>
                  <w:szCs w:val="20"/>
                  <w:rPrChange w:id="28020" w:author="Author">
                    <w:rPr>
                      <w:rFonts w:ascii="Times New Roman" w:eastAsia="Times New Roman" w:hAnsi="Times New Roman" w:cs="Times New Roman"/>
                      <w:color w:val="D13438"/>
                      <w:sz w:val="20"/>
                      <w:szCs w:val="20"/>
                      <w:u w:val="single"/>
                    </w:rPr>
                  </w:rPrChange>
                </w:rPr>
                <w:t>Amount meeting the conditions for MREL eligibility</w:t>
              </w:r>
              <w:del w:id="28021" w:author="Author">
                <w:r w:rsidRPr="00423D39" w:rsidDel="00BA3312">
                  <w:rPr>
                    <w:rFonts w:ascii="Times New Roman" w:eastAsia="Times New Roman" w:hAnsi="Times New Roman" w:cs="Times New Roman"/>
                    <w:b/>
                    <w:bCs/>
                    <w:sz w:val="20"/>
                    <w:szCs w:val="20"/>
                    <w:rPrChange w:id="28022" w:author="Author">
                      <w:rPr>
                        <w:rFonts w:ascii="Times New Roman" w:eastAsia="Times New Roman" w:hAnsi="Times New Roman" w:cs="Times New Roman"/>
                        <w:color w:val="D13438"/>
                        <w:sz w:val="20"/>
                        <w:szCs w:val="20"/>
                        <w:u w:val="single"/>
                      </w:rPr>
                    </w:rPrChange>
                  </w:rPr>
                  <w:delText>.</w:delText>
                </w:r>
              </w:del>
              <w:r w:rsidRPr="00423D39">
                <w:rPr>
                  <w:rFonts w:ascii="Times New Roman" w:eastAsia="Times New Roman" w:hAnsi="Times New Roman" w:cs="Times New Roman"/>
                  <w:b/>
                  <w:bCs/>
                  <w:sz w:val="20"/>
                  <w:szCs w:val="20"/>
                  <w:rPrChange w:id="28023" w:author="Author">
                    <w:rPr>
                      <w:rFonts w:ascii="Times New Roman" w:eastAsia="Times New Roman" w:hAnsi="Times New Roman" w:cs="Times New Roman"/>
                      <w:color w:val="D13438"/>
                      <w:sz w:val="20"/>
                      <w:szCs w:val="20"/>
                      <w:u w:val="single"/>
                    </w:rPr>
                  </w:rPrChange>
                </w:rPr>
                <w:t xml:space="preserve"> </w:t>
              </w:r>
            </w:ins>
          </w:p>
          <w:p w14:paraId="6A920CCC" w14:textId="0808A840" w:rsidR="5E2F2DB1" w:rsidRPr="00423D39" w:rsidRDefault="5E2F2DB1">
            <w:pPr>
              <w:pStyle w:val="TableParagraph"/>
              <w:spacing w:before="108"/>
              <w:ind w:left="85"/>
              <w:jc w:val="both"/>
              <w:rPr>
                <w:rFonts w:ascii="Times New Roman" w:eastAsia="Times New Roman" w:hAnsi="Times New Roman" w:cs="Times New Roman"/>
                <w:sz w:val="20"/>
                <w:szCs w:val="20"/>
                <w:rPrChange w:id="28024" w:author="Author">
                  <w:rPr/>
                </w:rPrChange>
              </w:rPr>
              <w:pPrChange w:id="28025" w:author="Author">
                <w:pPr/>
              </w:pPrChange>
            </w:pPr>
            <w:ins w:id="28026" w:author="Author">
              <w:r w:rsidRPr="00423D39">
                <w:rPr>
                  <w:rFonts w:ascii="Times New Roman" w:eastAsia="Times New Roman" w:hAnsi="Times New Roman" w:cs="Times New Roman"/>
                  <w:sz w:val="20"/>
                  <w:szCs w:val="20"/>
                  <w:rPrChange w:id="28027" w:author="Author">
                    <w:rPr>
                      <w:rFonts w:ascii="Times New Roman" w:eastAsia="Times New Roman" w:hAnsi="Times New Roman" w:cs="Times New Roman"/>
                      <w:color w:val="D13438"/>
                      <w:sz w:val="20"/>
                      <w:szCs w:val="20"/>
                      <w:u w:val="single"/>
                    </w:rPr>
                  </w:rPrChange>
                </w:rPr>
                <w:t xml:space="preserve">The outstanding amount of the </w:t>
              </w:r>
              <w:del w:id="28028" w:author="Author">
                <w:r w:rsidRPr="00423D39" w:rsidDel="00096F2F">
                  <w:rPr>
                    <w:rFonts w:ascii="Times New Roman" w:eastAsia="Times New Roman" w:hAnsi="Times New Roman" w:cs="Times New Roman"/>
                    <w:sz w:val="20"/>
                    <w:szCs w:val="20"/>
                    <w:rPrChange w:id="28029" w:author="Author">
                      <w:rPr>
                        <w:rFonts w:ascii="Times New Roman" w:eastAsia="Times New Roman" w:hAnsi="Times New Roman" w:cs="Times New Roman"/>
                        <w:color w:val="D13438"/>
                        <w:sz w:val="20"/>
                        <w:szCs w:val="20"/>
                        <w:u w:val="single"/>
                      </w:rPr>
                    </w:rPrChange>
                  </w:rPr>
                  <w:delText xml:space="preserve">MREL </w:delText>
                </w:r>
              </w:del>
              <w:r w:rsidR="00096F2F" w:rsidRPr="00423D39">
                <w:rPr>
                  <w:rFonts w:ascii="Times New Roman" w:eastAsia="Times New Roman" w:hAnsi="Times New Roman" w:cs="Times New Roman"/>
                  <w:sz w:val="20"/>
                  <w:szCs w:val="20"/>
                  <w:rPrChange w:id="28030" w:author="Author">
                    <w:rPr>
                      <w:rFonts w:ascii="Times New Roman" w:eastAsia="Times New Roman" w:hAnsi="Times New Roman" w:cs="Times New Roman"/>
                      <w:color w:val="D13438"/>
                      <w:sz w:val="20"/>
                      <w:szCs w:val="20"/>
                      <w:u w:val="single"/>
                    </w:rPr>
                  </w:rPrChange>
                </w:rPr>
                <w:t xml:space="preserve">own funds and </w:t>
              </w:r>
              <w:r w:rsidRPr="00423D39">
                <w:rPr>
                  <w:rFonts w:ascii="Times New Roman" w:eastAsia="Times New Roman" w:hAnsi="Times New Roman" w:cs="Times New Roman"/>
                  <w:sz w:val="20"/>
                  <w:szCs w:val="20"/>
                  <w:rPrChange w:id="28031" w:author="Author">
                    <w:rPr>
                      <w:rFonts w:ascii="Times New Roman" w:eastAsia="Times New Roman" w:hAnsi="Times New Roman" w:cs="Times New Roman"/>
                      <w:color w:val="D13438"/>
                      <w:sz w:val="20"/>
                      <w:szCs w:val="20"/>
                      <w:u w:val="single"/>
                    </w:rPr>
                  </w:rPrChange>
                </w:rPr>
                <w:t xml:space="preserve">eligible liabilities </w:t>
              </w:r>
              <w:r w:rsidR="00096F2F" w:rsidRPr="00423D39">
                <w:rPr>
                  <w:rFonts w:ascii="Times New Roman" w:eastAsia="Times New Roman" w:hAnsi="Times New Roman" w:cs="Times New Roman"/>
                  <w:sz w:val="20"/>
                  <w:szCs w:val="20"/>
                  <w:rPrChange w:id="28032" w:author="Author">
                    <w:rPr>
                      <w:rFonts w:ascii="Times New Roman" w:eastAsia="Times New Roman" w:hAnsi="Times New Roman" w:cs="Times New Roman"/>
                      <w:color w:val="D13438"/>
                      <w:sz w:val="20"/>
                      <w:szCs w:val="20"/>
                      <w:u w:val="single"/>
                    </w:rPr>
                  </w:rPrChange>
                </w:rPr>
                <w:t xml:space="preserve">counting towards the requirement set in accordance with </w:t>
              </w:r>
              <w:del w:id="28033" w:author="Author">
                <w:r w:rsidRPr="00423D39" w:rsidDel="00096F2F">
                  <w:rPr>
                    <w:rFonts w:ascii="Times New Roman" w:eastAsia="Times New Roman" w:hAnsi="Times New Roman" w:cs="Times New Roman"/>
                    <w:sz w:val="20"/>
                    <w:szCs w:val="20"/>
                    <w:rPrChange w:id="28034" w:author="Author">
                      <w:rPr>
                        <w:rFonts w:ascii="Times New Roman" w:eastAsia="Times New Roman" w:hAnsi="Times New Roman" w:cs="Times New Roman"/>
                        <w:color w:val="D13438"/>
                        <w:sz w:val="20"/>
                        <w:szCs w:val="20"/>
                        <w:u w:val="single"/>
                      </w:rPr>
                    </w:rPrChange>
                  </w:rPr>
                  <w:delText xml:space="preserve">calculated according to </w:delText>
                </w:r>
              </w:del>
              <w:r w:rsidRPr="00423D39">
                <w:rPr>
                  <w:rFonts w:ascii="Times New Roman" w:eastAsia="Times New Roman" w:hAnsi="Times New Roman" w:cs="Times New Roman"/>
                  <w:sz w:val="20"/>
                  <w:szCs w:val="20"/>
                  <w:rPrChange w:id="28035" w:author="Author">
                    <w:rPr>
                      <w:rFonts w:ascii="Times New Roman" w:eastAsia="Times New Roman" w:hAnsi="Times New Roman" w:cs="Times New Roman"/>
                      <w:color w:val="D13438"/>
                      <w:sz w:val="20"/>
                      <w:szCs w:val="20"/>
                      <w:u w:val="single"/>
                    </w:rPr>
                  </w:rPrChange>
                </w:rPr>
                <w:t>Article 45</w:t>
              </w:r>
              <w:r w:rsidR="00096F2F" w:rsidRPr="00423D39">
                <w:rPr>
                  <w:rFonts w:ascii="Times New Roman" w:eastAsia="Times New Roman" w:hAnsi="Times New Roman" w:cs="Times New Roman"/>
                  <w:sz w:val="20"/>
                  <w:szCs w:val="20"/>
                  <w:rPrChange w:id="28036" w:author="Author">
                    <w:rPr>
                      <w:rFonts w:ascii="Times New Roman" w:eastAsia="Times New Roman" w:hAnsi="Times New Roman" w:cs="Times New Roman"/>
                      <w:color w:val="D13438"/>
                      <w:sz w:val="20"/>
                      <w:szCs w:val="20"/>
                      <w:u w:val="single"/>
                    </w:rPr>
                  </w:rPrChange>
                </w:rPr>
                <w:t>a(1)</w:t>
              </w:r>
              <w:r w:rsidRPr="00423D39">
                <w:rPr>
                  <w:rFonts w:ascii="Times New Roman" w:eastAsia="Times New Roman" w:hAnsi="Times New Roman" w:cs="Times New Roman"/>
                  <w:sz w:val="20"/>
                  <w:szCs w:val="20"/>
                  <w:rPrChange w:id="28037" w:author="Author">
                    <w:rPr>
                      <w:rFonts w:ascii="Times New Roman" w:eastAsia="Times New Roman" w:hAnsi="Times New Roman" w:cs="Times New Roman"/>
                      <w:color w:val="D13438"/>
                      <w:sz w:val="20"/>
                      <w:szCs w:val="20"/>
                      <w:u w:val="single"/>
                    </w:rPr>
                  </w:rPrChange>
                </w:rPr>
                <w:t xml:space="preserve"> of the Directive 2014/59/EU.</w:t>
              </w:r>
            </w:ins>
          </w:p>
        </w:tc>
      </w:tr>
      <w:tr w:rsidR="5E2F2DB1" w:rsidRPr="00D43D39" w14:paraId="431F4E85" w14:textId="77777777" w:rsidTr="00423D39">
        <w:trPr>
          <w:ins w:id="28038" w:author="Author"/>
        </w:trPr>
        <w:tc>
          <w:tcPr>
            <w:tcW w:w="1188" w:type="dxa"/>
            <w:tcBorders>
              <w:top w:val="single" w:sz="8" w:space="0" w:color="1A171C"/>
              <w:left w:val="nil"/>
              <w:bottom w:val="single" w:sz="8" w:space="0" w:color="1A171C"/>
              <w:right w:val="single" w:sz="8" w:space="0" w:color="1A171C"/>
            </w:tcBorders>
            <w:tcPrChange w:id="28039" w:author="Author">
              <w:tcPr>
                <w:tcW w:w="1183" w:type="dxa"/>
                <w:tcBorders>
                  <w:top w:val="single" w:sz="8" w:space="0" w:color="1A171C"/>
                  <w:left w:val="nil"/>
                  <w:bottom w:val="single" w:sz="8" w:space="0" w:color="1A171C"/>
                  <w:right w:val="single" w:sz="8" w:space="0" w:color="1A171C"/>
                </w:tcBorders>
              </w:tcPr>
            </w:tcPrChange>
          </w:tcPr>
          <w:p w14:paraId="7B8D50D3" w14:textId="746371C8" w:rsidR="5E2F2DB1" w:rsidRPr="00423D39" w:rsidRDefault="5E2F2DB1">
            <w:pPr>
              <w:rPr>
                <w:rFonts w:ascii="Times New Roman" w:hAnsi="Times New Roman" w:cs="Times New Roman"/>
                <w:rPrChange w:id="28040" w:author="Author">
                  <w:rPr/>
                </w:rPrChange>
              </w:rPr>
            </w:pPr>
            <w:ins w:id="28041" w:author="Author">
              <w:r w:rsidRPr="00423D39">
                <w:rPr>
                  <w:rFonts w:ascii="Times New Roman" w:eastAsia="Times New Roman" w:hAnsi="Times New Roman" w:cs="Times New Roman"/>
                  <w:sz w:val="20"/>
                  <w:szCs w:val="20"/>
                  <w:rPrChange w:id="28042" w:author="Author">
                    <w:rPr>
                      <w:rFonts w:ascii="Times New Roman" w:eastAsia="Times New Roman" w:hAnsi="Times New Roman" w:cs="Times New Roman"/>
                      <w:color w:val="D13438"/>
                      <w:sz w:val="20"/>
                      <w:szCs w:val="20"/>
                      <w:u w:val="single"/>
                    </w:rPr>
                  </w:rPrChange>
                </w:rPr>
                <w:t>0120</w:t>
              </w:r>
            </w:ins>
          </w:p>
        </w:tc>
        <w:tc>
          <w:tcPr>
            <w:tcW w:w="7838" w:type="dxa"/>
            <w:gridSpan w:val="2"/>
            <w:tcBorders>
              <w:top w:val="single" w:sz="8" w:space="0" w:color="1A171C"/>
              <w:left w:val="single" w:sz="8" w:space="0" w:color="1A171C"/>
              <w:bottom w:val="single" w:sz="8" w:space="0" w:color="1A171C"/>
              <w:right w:val="nil"/>
            </w:tcBorders>
            <w:tcPrChange w:id="28043" w:author="Author">
              <w:tcPr>
                <w:tcW w:w="7832" w:type="dxa"/>
                <w:gridSpan w:val="2"/>
                <w:tcBorders>
                  <w:top w:val="single" w:sz="8" w:space="0" w:color="1A171C"/>
                  <w:left w:val="single" w:sz="8" w:space="0" w:color="1A171C"/>
                  <w:bottom w:val="single" w:sz="8" w:space="0" w:color="1A171C"/>
                  <w:right w:val="nil"/>
                </w:tcBorders>
              </w:tcPr>
            </w:tcPrChange>
          </w:tcPr>
          <w:p w14:paraId="7A6264EC" w14:textId="32A4E9C0" w:rsidR="5E2F2DB1" w:rsidRPr="00423D39" w:rsidRDefault="5E2F2DB1">
            <w:pPr>
              <w:pStyle w:val="TableParagraph"/>
              <w:spacing w:before="108"/>
              <w:ind w:left="85"/>
              <w:jc w:val="both"/>
              <w:rPr>
                <w:ins w:id="28044" w:author="Author"/>
                <w:rFonts w:ascii="Times New Roman" w:eastAsia="Times New Roman" w:hAnsi="Times New Roman" w:cs="Times New Roman"/>
                <w:b/>
                <w:bCs/>
                <w:sz w:val="20"/>
                <w:szCs w:val="20"/>
                <w:rPrChange w:id="28045" w:author="Author">
                  <w:rPr>
                    <w:ins w:id="28046" w:author="Author"/>
                  </w:rPr>
                </w:rPrChange>
              </w:rPr>
              <w:pPrChange w:id="28047" w:author="Author">
                <w:pPr/>
              </w:pPrChange>
            </w:pPr>
            <w:ins w:id="28048" w:author="Author">
              <w:del w:id="28049" w:author="Author">
                <w:r w:rsidRPr="00423D39" w:rsidDel="00096F2F">
                  <w:rPr>
                    <w:rFonts w:ascii="Times New Roman" w:eastAsia="Times New Roman" w:hAnsi="Times New Roman" w:cs="Times New Roman"/>
                    <w:b/>
                    <w:bCs/>
                    <w:sz w:val="20"/>
                    <w:szCs w:val="20"/>
                    <w:rPrChange w:id="2805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051" w:author="Author">
                    <w:rPr>
                      <w:rFonts w:ascii="Times New Roman" w:eastAsia="Times New Roman" w:hAnsi="Times New Roman" w:cs="Times New Roman"/>
                      <w:color w:val="D13438"/>
                      <w:sz w:val="20"/>
                      <w:szCs w:val="20"/>
                      <w:u w:val="single"/>
                    </w:rPr>
                  </w:rPrChange>
                </w:rPr>
                <w:t xml:space="preserve">Issuance Date for Term Deposits </w:t>
              </w:r>
            </w:ins>
          </w:p>
          <w:p w14:paraId="61333299" w14:textId="28CD8907" w:rsidR="5E2F2DB1" w:rsidRPr="00423D39" w:rsidRDefault="5E2F2DB1">
            <w:pPr>
              <w:pStyle w:val="TableParagraph"/>
              <w:spacing w:before="108"/>
              <w:ind w:left="85"/>
              <w:jc w:val="both"/>
              <w:rPr>
                <w:rFonts w:ascii="Times New Roman" w:eastAsia="Times New Roman" w:hAnsi="Times New Roman" w:cs="Times New Roman"/>
                <w:sz w:val="20"/>
                <w:szCs w:val="20"/>
                <w:rPrChange w:id="28052" w:author="Author">
                  <w:rPr/>
                </w:rPrChange>
              </w:rPr>
              <w:pPrChange w:id="28053" w:author="Author">
                <w:pPr/>
              </w:pPrChange>
            </w:pPr>
            <w:ins w:id="28054" w:author="Author">
              <w:r w:rsidRPr="00423D39">
                <w:rPr>
                  <w:rFonts w:ascii="Times New Roman" w:eastAsia="Times New Roman" w:hAnsi="Times New Roman" w:cs="Times New Roman"/>
                  <w:sz w:val="20"/>
                  <w:szCs w:val="20"/>
                  <w:rPrChange w:id="28055" w:author="Author">
                    <w:rPr>
                      <w:rFonts w:ascii="Times New Roman" w:eastAsia="Times New Roman" w:hAnsi="Times New Roman" w:cs="Times New Roman"/>
                      <w:color w:val="D13438"/>
                      <w:sz w:val="20"/>
                      <w:szCs w:val="20"/>
                      <w:u w:val="single"/>
                    </w:rPr>
                  </w:rPrChange>
                </w:rPr>
                <w:t>Date of the original issuance of the term deposit.</w:t>
              </w:r>
            </w:ins>
          </w:p>
        </w:tc>
      </w:tr>
      <w:tr w:rsidR="5E2F2DB1" w:rsidRPr="00D43D39" w14:paraId="07EA8EC0" w14:textId="77777777" w:rsidTr="00423D39">
        <w:trPr>
          <w:ins w:id="28056" w:author="Author"/>
        </w:trPr>
        <w:tc>
          <w:tcPr>
            <w:tcW w:w="1188" w:type="dxa"/>
            <w:vMerge w:val="restart"/>
            <w:tcBorders>
              <w:top w:val="single" w:sz="8" w:space="0" w:color="1A171C"/>
              <w:left w:val="nil"/>
              <w:right w:val="single" w:sz="8" w:space="0" w:color="1A171C"/>
            </w:tcBorders>
            <w:tcPrChange w:id="28057" w:author="Author">
              <w:tcPr>
                <w:tcW w:w="1183" w:type="dxa"/>
                <w:vMerge w:val="restart"/>
                <w:tcBorders>
                  <w:top w:val="single" w:sz="8" w:space="0" w:color="1A171C"/>
                  <w:left w:val="nil"/>
                  <w:bottom w:val="single" w:sz="8" w:space="0" w:color="1A171C"/>
                  <w:right w:val="single" w:sz="8" w:space="0" w:color="1A171C"/>
                </w:tcBorders>
              </w:tcPr>
            </w:tcPrChange>
          </w:tcPr>
          <w:p w14:paraId="793E15E5" w14:textId="48C0D230" w:rsidR="5E2F2DB1" w:rsidRPr="00423D39" w:rsidRDefault="5E2F2DB1">
            <w:pPr>
              <w:rPr>
                <w:rFonts w:ascii="Times New Roman" w:hAnsi="Times New Roman" w:cs="Times New Roman"/>
                <w:rPrChange w:id="28058" w:author="Author">
                  <w:rPr/>
                </w:rPrChange>
              </w:rPr>
            </w:pPr>
            <w:ins w:id="28059" w:author="Author">
              <w:r w:rsidRPr="00423D39">
                <w:rPr>
                  <w:rFonts w:ascii="Times New Roman" w:eastAsia="Times New Roman" w:hAnsi="Times New Roman" w:cs="Times New Roman"/>
                  <w:sz w:val="20"/>
                  <w:szCs w:val="20"/>
                  <w:rPrChange w:id="28060" w:author="Author">
                    <w:rPr>
                      <w:rFonts w:ascii="Times New Roman" w:eastAsia="Times New Roman" w:hAnsi="Times New Roman" w:cs="Times New Roman"/>
                      <w:color w:val="D13438"/>
                      <w:sz w:val="20"/>
                      <w:szCs w:val="20"/>
                      <w:u w:val="single"/>
                    </w:rPr>
                  </w:rPrChange>
                </w:rPr>
                <w:t>0130</w:t>
              </w:r>
            </w:ins>
          </w:p>
        </w:tc>
        <w:tc>
          <w:tcPr>
            <w:tcW w:w="7838" w:type="dxa"/>
            <w:gridSpan w:val="2"/>
            <w:tcBorders>
              <w:top w:val="single" w:sz="8" w:space="0" w:color="1A171C"/>
              <w:left w:val="single" w:sz="8" w:space="0" w:color="1A171C"/>
              <w:right w:val="nil"/>
            </w:tcBorders>
            <w:tcPrChange w:id="28061" w:author="Author">
              <w:tcPr>
                <w:tcW w:w="7832" w:type="dxa"/>
                <w:gridSpan w:val="2"/>
                <w:tcBorders>
                  <w:top w:val="single" w:sz="8" w:space="0" w:color="1A171C"/>
                  <w:left w:val="single" w:sz="8" w:space="0" w:color="1A171C"/>
                  <w:bottom w:val="single" w:sz="8" w:space="0" w:color="1A171C"/>
                  <w:right w:val="nil"/>
                </w:tcBorders>
              </w:tcPr>
            </w:tcPrChange>
          </w:tcPr>
          <w:p w14:paraId="34D2014F" w14:textId="4E829B1D" w:rsidR="5E2F2DB1" w:rsidRPr="00423D39" w:rsidRDefault="5E2F2DB1">
            <w:pPr>
              <w:pStyle w:val="TableParagraph"/>
              <w:spacing w:before="108"/>
              <w:ind w:left="85"/>
              <w:jc w:val="both"/>
              <w:rPr>
                <w:ins w:id="28062" w:author="Author"/>
                <w:rFonts w:ascii="Times New Roman" w:eastAsia="Times New Roman" w:hAnsi="Times New Roman" w:cs="Times New Roman"/>
                <w:b/>
                <w:bCs/>
                <w:sz w:val="20"/>
                <w:szCs w:val="20"/>
                <w:rPrChange w:id="28063" w:author="Author">
                  <w:rPr>
                    <w:ins w:id="28064" w:author="Author"/>
                  </w:rPr>
                </w:rPrChange>
              </w:rPr>
              <w:pPrChange w:id="28065" w:author="Author">
                <w:pPr/>
              </w:pPrChange>
            </w:pPr>
            <w:ins w:id="28066" w:author="Author">
              <w:del w:id="28067" w:author="Author">
                <w:r w:rsidRPr="00423D39" w:rsidDel="00096F2F">
                  <w:rPr>
                    <w:rFonts w:ascii="Times New Roman" w:eastAsia="Times New Roman" w:hAnsi="Times New Roman" w:cs="Times New Roman"/>
                    <w:b/>
                    <w:bCs/>
                    <w:sz w:val="20"/>
                    <w:szCs w:val="20"/>
                    <w:rPrChange w:id="28068"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069" w:author="Author">
                    <w:rPr>
                      <w:rFonts w:ascii="Times New Roman" w:eastAsia="Times New Roman" w:hAnsi="Times New Roman" w:cs="Times New Roman"/>
                      <w:color w:val="D13438"/>
                      <w:sz w:val="20"/>
                      <w:szCs w:val="20"/>
                      <w:u w:val="single"/>
                    </w:rPr>
                  </w:rPrChange>
                </w:rPr>
                <w:t xml:space="preserve">Earliest </w:t>
              </w:r>
              <w:r w:rsidR="003E0867" w:rsidRPr="00423D39">
                <w:rPr>
                  <w:rFonts w:ascii="Times New Roman" w:eastAsia="Times New Roman" w:hAnsi="Times New Roman" w:cs="Times New Roman"/>
                  <w:b/>
                  <w:bCs/>
                  <w:sz w:val="20"/>
                  <w:szCs w:val="20"/>
                  <w:rPrChange w:id="28070" w:author="Author">
                    <w:rPr>
                      <w:rFonts w:ascii="Times New Roman" w:eastAsia="Times New Roman" w:hAnsi="Times New Roman" w:cs="Times New Roman"/>
                      <w:color w:val="D13438"/>
                      <w:sz w:val="20"/>
                      <w:szCs w:val="20"/>
                      <w:u w:val="single"/>
                    </w:rPr>
                  </w:rPrChange>
                </w:rPr>
                <w:t xml:space="preserve">redemption date  </w:t>
              </w:r>
            </w:ins>
          </w:p>
          <w:p w14:paraId="50A9CC57" w14:textId="6658F186" w:rsidR="5E2F2DB1" w:rsidRPr="00423D39" w:rsidRDefault="5E2F2DB1">
            <w:pPr>
              <w:pStyle w:val="TableParagraph"/>
              <w:spacing w:before="108"/>
              <w:ind w:left="85"/>
              <w:jc w:val="both"/>
              <w:rPr>
                <w:rFonts w:ascii="Times New Roman" w:eastAsia="Times New Roman" w:hAnsi="Times New Roman" w:cs="Times New Roman"/>
                <w:sz w:val="20"/>
                <w:szCs w:val="20"/>
                <w:rPrChange w:id="28071" w:author="Author">
                  <w:rPr/>
                </w:rPrChange>
              </w:rPr>
              <w:pPrChange w:id="28072" w:author="Author">
                <w:pPr/>
              </w:pPrChange>
            </w:pPr>
            <w:ins w:id="28073" w:author="Author">
              <w:del w:id="28074" w:author="Author">
                <w:r w:rsidRPr="00423D39" w:rsidDel="00F13DC5">
                  <w:rPr>
                    <w:rFonts w:ascii="Times New Roman" w:eastAsia="Times New Roman" w:hAnsi="Times New Roman" w:cs="Times New Roman"/>
                    <w:sz w:val="20"/>
                    <w:szCs w:val="20"/>
                    <w:rPrChange w:id="28075" w:author="Author">
                      <w:rPr>
                        <w:rFonts w:ascii="Times New Roman" w:eastAsia="Times New Roman" w:hAnsi="Times New Roman" w:cs="Times New Roman"/>
                        <w:color w:val="D13438"/>
                        <w:sz w:val="20"/>
                        <w:szCs w:val="20"/>
                        <w:u w:val="single"/>
                      </w:rPr>
                    </w:rPrChange>
                  </w:rPr>
                  <w:delText>Date of the legal</w:delText>
                </w:r>
                <w:r w:rsidRPr="00423D39" w:rsidDel="00096F2F">
                  <w:rPr>
                    <w:rFonts w:ascii="Times New Roman" w:eastAsia="Times New Roman" w:hAnsi="Times New Roman" w:cs="Times New Roman"/>
                    <w:sz w:val="20"/>
                    <w:szCs w:val="20"/>
                    <w:rPrChange w:id="28076" w:author="Author">
                      <w:rPr>
                        <w:rFonts w:ascii="Times New Roman" w:eastAsia="Times New Roman" w:hAnsi="Times New Roman" w:cs="Times New Roman"/>
                        <w:color w:val="D13438"/>
                        <w:sz w:val="20"/>
                        <w:szCs w:val="20"/>
                        <w:u w:val="single"/>
                      </w:rPr>
                    </w:rPrChange>
                  </w:rPr>
                  <w:delText>,</w:delText>
                </w:r>
                <w:r w:rsidRPr="00423D39" w:rsidDel="00F13DC5">
                  <w:rPr>
                    <w:rFonts w:ascii="Times New Roman" w:eastAsia="Times New Roman" w:hAnsi="Times New Roman" w:cs="Times New Roman"/>
                    <w:sz w:val="20"/>
                    <w:szCs w:val="20"/>
                    <w:rPrChange w:id="28077" w:author="Author">
                      <w:rPr>
                        <w:rFonts w:ascii="Times New Roman" w:eastAsia="Times New Roman" w:hAnsi="Times New Roman" w:cs="Times New Roman"/>
                        <w:color w:val="D13438"/>
                        <w:sz w:val="20"/>
                        <w:szCs w:val="20"/>
                        <w:u w:val="single"/>
                      </w:rPr>
                    </w:rPrChange>
                  </w:rPr>
                  <w:delText xml:space="preserve"> final maturity of the deposit</w:delText>
                </w:r>
                <w:r w:rsidRPr="00423D39" w:rsidDel="003E0867">
                  <w:rPr>
                    <w:rFonts w:ascii="Times New Roman" w:eastAsia="Times New Roman" w:hAnsi="Times New Roman" w:cs="Times New Roman"/>
                    <w:sz w:val="20"/>
                    <w:szCs w:val="20"/>
                    <w:rPrChange w:id="28078"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28079" w:author="Author">
                    <w:rPr>
                      <w:rFonts w:ascii="Times New Roman" w:eastAsia="Times New Roman" w:hAnsi="Times New Roman" w:cs="Times New Roman"/>
                      <w:color w:val="D13438"/>
                      <w:sz w:val="20"/>
                      <w:szCs w:val="20"/>
                      <w:u w:val="single"/>
                    </w:rPr>
                  </w:rPrChange>
                </w:rPr>
                <w:t xml:space="preserve">If an option exists for the holders of the </w:t>
              </w:r>
              <w:del w:id="28080" w:author="Author">
                <w:r w:rsidRPr="00423D39" w:rsidDel="00096F2F">
                  <w:rPr>
                    <w:rFonts w:ascii="Times New Roman" w:eastAsia="Times New Roman" w:hAnsi="Times New Roman" w:cs="Times New Roman"/>
                    <w:sz w:val="20"/>
                    <w:szCs w:val="20"/>
                    <w:rPrChange w:id="28081" w:author="Author">
                      <w:rPr>
                        <w:rFonts w:ascii="Times New Roman" w:eastAsia="Times New Roman" w:hAnsi="Times New Roman" w:cs="Times New Roman"/>
                        <w:color w:val="D13438"/>
                        <w:sz w:val="20"/>
                        <w:szCs w:val="20"/>
                        <w:u w:val="single"/>
                      </w:rPr>
                    </w:rPrChange>
                  </w:rPr>
                  <w:delText>instrument</w:delText>
                </w:r>
              </w:del>
              <w:r w:rsidR="00096F2F" w:rsidRPr="00423D39">
                <w:rPr>
                  <w:rFonts w:ascii="Times New Roman" w:eastAsia="Times New Roman" w:hAnsi="Times New Roman" w:cs="Times New Roman"/>
                  <w:sz w:val="20"/>
                  <w:szCs w:val="20"/>
                  <w:rPrChange w:id="28082" w:author="Author">
                    <w:rPr>
                      <w:rFonts w:ascii="Times New Roman" w:eastAsia="Times New Roman" w:hAnsi="Times New Roman" w:cs="Times New Roman"/>
                      <w:color w:val="D13438"/>
                      <w:sz w:val="20"/>
                      <w:szCs w:val="20"/>
                      <w:u w:val="single"/>
                    </w:rPr>
                  </w:rPrChange>
                </w:rPr>
                <w:t>creditor</w:t>
              </w:r>
              <w:r w:rsidRPr="00423D39">
                <w:rPr>
                  <w:rFonts w:ascii="Times New Roman" w:eastAsia="Times New Roman" w:hAnsi="Times New Roman" w:cs="Times New Roman"/>
                  <w:sz w:val="20"/>
                  <w:szCs w:val="20"/>
                  <w:rPrChange w:id="28083" w:author="Author">
                    <w:rPr>
                      <w:rFonts w:ascii="Times New Roman" w:eastAsia="Times New Roman" w:hAnsi="Times New Roman" w:cs="Times New Roman"/>
                      <w:color w:val="D13438"/>
                      <w:sz w:val="20"/>
                      <w:szCs w:val="20"/>
                      <w:u w:val="single"/>
                    </w:rPr>
                  </w:rPrChange>
                </w:rPr>
                <w:t xml:space="preserve"> to request early reimbursement</w:t>
              </w:r>
              <w:r w:rsidR="00096F2F" w:rsidRPr="00423D39">
                <w:rPr>
                  <w:rFonts w:ascii="Times New Roman" w:eastAsia="Times New Roman" w:hAnsi="Times New Roman" w:cs="Times New Roman"/>
                  <w:sz w:val="20"/>
                  <w:szCs w:val="20"/>
                  <w:rPrChange w:id="28084" w:author="Author">
                    <w:rPr>
                      <w:rFonts w:ascii="Times New Roman" w:eastAsia="Times New Roman" w:hAnsi="Times New Roman" w:cs="Times New Roman"/>
                      <w:color w:val="D13438"/>
                      <w:sz w:val="20"/>
                      <w:szCs w:val="20"/>
                      <w:u w:val="single"/>
                    </w:rPr>
                  </w:rPrChange>
                </w:rPr>
                <w:t xml:space="preserve"> of the liability</w:t>
              </w:r>
              <w:r w:rsidRPr="00423D39">
                <w:rPr>
                  <w:rFonts w:ascii="Times New Roman" w:eastAsia="Times New Roman" w:hAnsi="Times New Roman" w:cs="Times New Roman"/>
                  <w:sz w:val="20"/>
                  <w:szCs w:val="20"/>
                  <w:rPrChange w:id="28085" w:author="Author">
                    <w:rPr>
                      <w:rFonts w:ascii="Times New Roman" w:eastAsia="Times New Roman" w:hAnsi="Times New Roman" w:cs="Times New Roman"/>
                      <w:color w:val="D13438"/>
                      <w:sz w:val="20"/>
                      <w:szCs w:val="20"/>
                      <w:u w:val="single"/>
                    </w:rPr>
                  </w:rPrChange>
                </w:rPr>
                <w:t xml:space="preserve">, or conditions for early reimbursement are contractually foreseen, </w:t>
              </w:r>
              <w:r w:rsidR="005C5CBE">
                <w:rPr>
                  <w:rFonts w:ascii="Times New Roman" w:eastAsia="Times New Roman" w:hAnsi="Times New Roman" w:cs="Times New Roman"/>
                  <w:sz w:val="20"/>
                  <w:szCs w:val="20"/>
                </w:rPr>
                <w:t xml:space="preserve">provide </w:t>
              </w:r>
              <w:r w:rsidRPr="00423D39">
                <w:rPr>
                  <w:rFonts w:ascii="Times New Roman" w:eastAsia="Times New Roman" w:hAnsi="Times New Roman" w:cs="Times New Roman"/>
                  <w:sz w:val="20"/>
                  <w:szCs w:val="20"/>
                  <w:rPrChange w:id="28086" w:author="Author">
                    <w:rPr>
                      <w:rFonts w:ascii="Times New Roman" w:eastAsia="Times New Roman" w:hAnsi="Times New Roman" w:cs="Times New Roman"/>
                      <w:color w:val="D13438"/>
                      <w:sz w:val="20"/>
                      <w:szCs w:val="20"/>
                      <w:u w:val="single"/>
                    </w:rPr>
                  </w:rPrChange>
                </w:rPr>
                <w:t>the earliest occurrence date</w:t>
              </w:r>
              <w:del w:id="28087" w:author="Author">
                <w:r w:rsidRPr="00423D39" w:rsidDel="005C5CBE">
                  <w:rPr>
                    <w:rFonts w:ascii="Times New Roman" w:eastAsia="Times New Roman" w:hAnsi="Times New Roman" w:cs="Times New Roman"/>
                    <w:sz w:val="20"/>
                    <w:szCs w:val="20"/>
                    <w:rPrChange w:id="28088" w:author="Author">
                      <w:rPr>
                        <w:rFonts w:ascii="Times New Roman" w:eastAsia="Times New Roman" w:hAnsi="Times New Roman" w:cs="Times New Roman"/>
                        <w:color w:val="D13438"/>
                        <w:sz w:val="20"/>
                        <w:szCs w:val="20"/>
                        <w:u w:val="single"/>
                      </w:rPr>
                    </w:rPrChange>
                  </w:rPr>
                  <w:delText xml:space="preserve"> should be completed</w:delText>
                </w:r>
              </w:del>
              <w:r w:rsidR="00F13DC5" w:rsidRPr="00423D39">
                <w:rPr>
                  <w:rFonts w:ascii="Times New Roman" w:eastAsia="Times New Roman" w:hAnsi="Times New Roman" w:cs="Times New Roman"/>
                  <w:sz w:val="20"/>
                  <w:szCs w:val="20"/>
                  <w:rPrChange w:id="28089" w:author="Author">
                    <w:rPr>
                      <w:rFonts w:ascii="Times New Roman" w:eastAsia="Times New Roman" w:hAnsi="Times New Roman" w:cs="Times New Roman"/>
                      <w:color w:val="D13438"/>
                      <w:sz w:val="20"/>
                      <w:szCs w:val="20"/>
                      <w:u w:val="single"/>
                    </w:rPr>
                  </w:rPrChange>
                </w:rPr>
                <w:t>, otherwise the date of the legal final maturity of the deposit</w:t>
              </w:r>
              <w:r w:rsidRPr="00423D39">
                <w:rPr>
                  <w:rFonts w:ascii="Times New Roman" w:eastAsia="Times New Roman" w:hAnsi="Times New Roman" w:cs="Times New Roman"/>
                  <w:sz w:val="20"/>
                  <w:szCs w:val="20"/>
                  <w:rPrChange w:id="28090" w:author="Author">
                    <w:rPr>
                      <w:rFonts w:ascii="Times New Roman" w:eastAsia="Times New Roman" w:hAnsi="Times New Roman" w:cs="Times New Roman"/>
                      <w:color w:val="D13438"/>
                      <w:sz w:val="20"/>
                      <w:szCs w:val="20"/>
                      <w:u w:val="single"/>
                    </w:rPr>
                  </w:rPrChange>
                </w:rPr>
                <w:t xml:space="preserve">. If the early reimbursement relates to only a portion of the liability (e.g. early reimbursement of 50% of the nominal amount), </w:t>
              </w:r>
              <w:r w:rsidR="005C5CBE">
                <w:rPr>
                  <w:rFonts w:ascii="Times New Roman" w:eastAsia="Times New Roman" w:hAnsi="Times New Roman" w:cs="Times New Roman"/>
                  <w:sz w:val="20"/>
                  <w:szCs w:val="20"/>
                </w:rPr>
                <w:t xml:space="preserve">split </w:t>
              </w:r>
              <w:r w:rsidRPr="00423D39">
                <w:rPr>
                  <w:rFonts w:ascii="Times New Roman" w:eastAsia="Times New Roman" w:hAnsi="Times New Roman" w:cs="Times New Roman"/>
                  <w:sz w:val="20"/>
                  <w:szCs w:val="20"/>
                  <w:rPrChange w:id="28091" w:author="Author">
                    <w:rPr>
                      <w:rFonts w:ascii="Times New Roman" w:eastAsia="Times New Roman" w:hAnsi="Times New Roman" w:cs="Times New Roman"/>
                      <w:color w:val="D13438"/>
                      <w:sz w:val="20"/>
                      <w:szCs w:val="20"/>
                      <w:u w:val="single"/>
                    </w:rPr>
                  </w:rPrChange>
                </w:rPr>
                <w:t xml:space="preserve">the liability </w:t>
              </w:r>
              <w:del w:id="28092" w:author="Author">
                <w:r w:rsidRPr="00423D39" w:rsidDel="005C5CBE">
                  <w:rPr>
                    <w:rFonts w:ascii="Times New Roman" w:eastAsia="Times New Roman" w:hAnsi="Times New Roman" w:cs="Times New Roman"/>
                    <w:sz w:val="20"/>
                    <w:szCs w:val="20"/>
                    <w:rPrChange w:id="28093" w:author="Author">
                      <w:rPr>
                        <w:rFonts w:ascii="Times New Roman" w:eastAsia="Times New Roman" w:hAnsi="Times New Roman" w:cs="Times New Roman"/>
                        <w:color w:val="D13438"/>
                        <w:sz w:val="20"/>
                        <w:szCs w:val="20"/>
                        <w:u w:val="single"/>
                      </w:rPr>
                    </w:rPrChange>
                  </w:rPr>
                  <w:delText xml:space="preserve">should be split </w:delText>
                </w:r>
              </w:del>
              <w:r w:rsidRPr="00423D39">
                <w:rPr>
                  <w:rFonts w:ascii="Times New Roman" w:eastAsia="Times New Roman" w:hAnsi="Times New Roman" w:cs="Times New Roman"/>
                  <w:sz w:val="20"/>
                  <w:szCs w:val="20"/>
                  <w:rPrChange w:id="28094" w:author="Author">
                    <w:rPr>
                      <w:rFonts w:ascii="Times New Roman" w:eastAsia="Times New Roman" w:hAnsi="Times New Roman" w:cs="Times New Roman"/>
                      <w:color w:val="D13438"/>
                      <w:sz w:val="20"/>
                      <w:szCs w:val="20"/>
                      <w:u w:val="single"/>
                    </w:rPr>
                  </w:rPrChange>
                </w:rPr>
                <w:t>to take into account this partial early redemption clause</w:t>
              </w:r>
              <w:r w:rsidR="00F13DC5" w:rsidRPr="00423D39">
                <w:rPr>
                  <w:rFonts w:ascii="Times New Roman" w:eastAsia="Times New Roman" w:hAnsi="Times New Roman" w:cs="Times New Roman"/>
                  <w:sz w:val="20"/>
                  <w:szCs w:val="20"/>
                  <w:rPrChange w:id="28095" w:author="Author">
                    <w:rPr>
                      <w:rFonts w:ascii="Times New Roman" w:eastAsia="Times New Roman" w:hAnsi="Times New Roman" w:cs="Times New Roman"/>
                      <w:color w:val="D13438"/>
                      <w:sz w:val="20"/>
                      <w:szCs w:val="20"/>
                      <w:u w:val="single"/>
                    </w:rPr>
                  </w:rPrChange>
                </w:rPr>
                <w:t>.</w:t>
              </w:r>
              <w:del w:id="28096" w:author="Author">
                <w:r w:rsidRPr="00423D39" w:rsidDel="00F13DC5">
                  <w:rPr>
                    <w:rFonts w:ascii="Times New Roman" w:eastAsia="Times New Roman" w:hAnsi="Times New Roman" w:cs="Times New Roman"/>
                    <w:sz w:val="20"/>
                    <w:szCs w:val="20"/>
                    <w:rPrChange w:id="28097" w:author="Author">
                      <w:rPr>
                        <w:rFonts w:ascii="Times New Roman" w:eastAsia="Times New Roman" w:hAnsi="Times New Roman" w:cs="Times New Roman"/>
                        <w:color w:val="D13438"/>
                        <w:sz w:val="20"/>
                        <w:szCs w:val="20"/>
                        <w:u w:val="single"/>
                      </w:rPr>
                    </w:rPrChange>
                  </w:rPr>
                  <w:delText>.</w:delText>
                </w:r>
              </w:del>
            </w:ins>
          </w:p>
        </w:tc>
      </w:tr>
      <w:tr w:rsidR="5E2F2DB1" w:rsidRPr="00D43D39" w14:paraId="48A9D019" w14:textId="77777777" w:rsidTr="00423D39">
        <w:trPr>
          <w:ins w:id="28098" w:author="Author"/>
        </w:trPr>
        <w:tc>
          <w:tcPr>
            <w:tcW w:w="1188" w:type="dxa"/>
            <w:vMerge/>
            <w:tcBorders>
              <w:bottom w:val="single" w:sz="8" w:space="0" w:color="1A171C"/>
              <w:right w:val="single" w:sz="8" w:space="0" w:color="1A171C"/>
            </w:tcBorders>
            <w:vAlign w:val="center"/>
            <w:tcPrChange w:id="28099" w:author="Author">
              <w:tcPr>
                <w:tcW w:w="1183" w:type="dxa"/>
                <w:vMerge/>
                <w:vAlign w:val="center"/>
              </w:tcPr>
            </w:tcPrChange>
          </w:tcPr>
          <w:p w14:paraId="63A86C80" w14:textId="77777777" w:rsidR="00404742" w:rsidRPr="00423D39" w:rsidRDefault="00404742">
            <w:pPr>
              <w:rPr>
                <w:rFonts w:ascii="Times New Roman" w:hAnsi="Times New Roman" w:cs="Times New Roman"/>
                <w:rPrChange w:id="28100" w:author="Author">
                  <w:rPr/>
                </w:rPrChange>
              </w:rPr>
            </w:pPr>
          </w:p>
        </w:tc>
        <w:tc>
          <w:tcPr>
            <w:tcW w:w="7838" w:type="dxa"/>
            <w:gridSpan w:val="2"/>
            <w:tcBorders>
              <w:left w:val="single" w:sz="8" w:space="0" w:color="1A171C"/>
              <w:bottom w:val="single" w:sz="8" w:space="0" w:color="1A171C"/>
              <w:right w:val="nil"/>
            </w:tcBorders>
            <w:tcPrChange w:id="28101" w:author="Author">
              <w:tcPr>
                <w:tcW w:w="7832" w:type="dxa"/>
                <w:gridSpan w:val="2"/>
                <w:tcBorders>
                  <w:top w:val="single" w:sz="8" w:space="0" w:color="1A171C"/>
                  <w:left w:val="nil"/>
                  <w:bottom w:val="single" w:sz="8" w:space="0" w:color="1A171C"/>
                  <w:right w:val="nil"/>
                </w:tcBorders>
              </w:tcPr>
            </w:tcPrChange>
          </w:tcPr>
          <w:p w14:paraId="0CA0E687" w14:textId="038576F7" w:rsidR="5E2F2DB1" w:rsidRPr="00423D39" w:rsidRDefault="5E2F2DB1">
            <w:pPr>
              <w:pStyle w:val="TableParagraph"/>
              <w:spacing w:before="108"/>
              <w:ind w:left="85"/>
              <w:jc w:val="both"/>
              <w:rPr>
                <w:rFonts w:ascii="Times New Roman" w:eastAsia="Times New Roman" w:hAnsi="Times New Roman" w:cs="Times New Roman"/>
                <w:sz w:val="20"/>
                <w:szCs w:val="20"/>
                <w:rPrChange w:id="28102" w:author="Author">
                  <w:rPr/>
                </w:rPrChange>
              </w:rPr>
              <w:pPrChange w:id="28103" w:author="Author">
                <w:pPr/>
              </w:pPrChange>
            </w:pPr>
            <w:ins w:id="28104" w:author="Author">
              <w:del w:id="28105" w:author="Author">
                <w:r w:rsidRPr="00423D39" w:rsidDel="003E0867">
                  <w:rPr>
                    <w:rFonts w:ascii="Times New Roman" w:eastAsia="Times New Roman" w:hAnsi="Times New Roman" w:cs="Times New Roman"/>
                    <w:sz w:val="20"/>
                    <w:szCs w:val="20"/>
                    <w:rPrChange w:id="28106"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28107" w:author="Author">
                    <w:rPr>
                      <w:rFonts w:ascii="Times New Roman" w:eastAsia="Times New Roman" w:hAnsi="Times New Roman" w:cs="Times New Roman"/>
                      <w:color w:val="D13438"/>
                      <w:sz w:val="20"/>
                      <w:szCs w:val="20"/>
                      <w:u w:val="single"/>
                    </w:rPr>
                  </w:rPrChange>
                </w:rPr>
                <w:t xml:space="preserve">For the deposits reported on an aggregate level, the earliest redemption date shall be reported as “2199-12-31”. </w:t>
              </w:r>
            </w:ins>
          </w:p>
        </w:tc>
      </w:tr>
      <w:tr w:rsidR="5E2F2DB1" w:rsidRPr="00D43D39" w14:paraId="73326078" w14:textId="77777777" w:rsidTr="00423D39">
        <w:trPr>
          <w:ins w:id="28108" w:author="Author"/>
        </w:trPr>
        <w:tc>
          <w:tcPr>
            <w:tcW w:w="1188" w:type="dxa"/>
            <w:vMerge w:val="restart"/>
            <w:tcBorders>
              <w:top w:val="single" w:sz="8" w:space="0" w:color="1A171C"/>
              <w:left w:val="nil"/>
              <w:right w:val="single" w:sz="8" w:space="0" w:color="1A171C"/>
            </w:tcBorders>
            <w:tcPrChange w:id="28109" w:author="Author">
              <w:tcPr>
                <w:tcW w:w="1183" w:type="dxa"/>
                <w:vMerge w:val="restart"/>
                <w:tcBorders>
                  <w:top w:val="nil"/>
                  <w:left w:val="nil"/>
                  <w:bottom w:val="single" w:sz="8" w:space="0" w:color="1A171C"/>
                  <w:right w:val="single" w:sz="8" w:space="0" w:color="1A171C"/>
                </w:tcBorders>
              </w:tcPr>
            </w:tcPrChange>
          </w:tcPr>
          <w:p w14:paraId="638C9231" w14:textId="255065D8" w:rsidR="5E2F2DB1" w:rsidRPr="00423D39" w:rsidRDefault="5E2F2DB1">
            <w:pPr>
              <w:rPr>
                <w:rFonts w:ascii="Times New Roman" w:hAnsi="Times New Roman" w:cs="Times New Roman"/>
                <w:rPrChange w:id="28110" w:author="Author">
                  <w:rPr/>
                </w:rPrChange>
              </w:rPr>
            </w:pPr>
            <w:ins w:id="28111" w:author="Author">
              <w:del w:id="28112" w:author="Author">
                <w:r w:rsidRPr="00423D39" w:rsidDel="003E0867">
                  <w:rPr>
                    <w:rFonts w:ascii="Times New Roman" w:eastAsia="Times New Roman" w:hAnsi="Times New Roman" w:cs="Times New Roman"/>
                    <w:sz w:val="20"/>
                    <w:szCs w:val="20"/>
                    <w:rPrChange w:id="28113" w:author="Author">
                      <w:rPr>
                        <w:rFonts w:ascii="Times New Roman" w:eastAsia="Times New Roman" w:hAnsi="Times New Roman" w:cs="Times New Roman"/>
                        <w:color w:val="D13438"/>
                        <w:sz w:val="20"/>
                        <w:szCs w:val="20"/>
                        <w:u w:val="single"/>
                      </w:rPr>
                    </w:rPrChange>
                  </w:rPr>
                  <w:delText>0140</w:delText>
                </w:r>
              </w:del>
            </w:ins>
          </w:p>
        </w:tc>
        <w:tc>
          <w:tcPr>
            <w:tcW w:w="7838" w:type="dxa"/>
            <w:gridSpan w:val="2"/>
            <w:tcBorders>
              <w:top w:val="single" w:sz="8" w:space="0" w:color="1A171C"/>
              <w:left w:val="single" w:sz="8" w:space="0" w:color="1A171C"/>
              <w:right w:val="nil"/>
            </w:tcBorders>
            <w:tcPrChange w:id="28114" w:author="Author">
              <w:tcPr>
                <w:tcW w:w="7832" w:type="dxa"/>
                <w:gridSpan w:val="2"/>
                <w:tcBorders>
                  <w:top w:val="single" w:sz="8" w:space="0" w:color="1A171C"/>
                  <w:left w:val="single" w:sz="8" w:space="0" w:color="1A171C"/>
                  <w:bottom w:val="single" w:sz="8" w:space="0" w:color="1A171C"/>
                  <w:right w:val="nil"/>
                </w:tcBorders>
              </w:tcPr>
            </w:tcPrChange>
          </w:tcPr>
          <w:p w14:paraId="04E1E2FA" w14:textId="0C8C364B" w:rsidR="5E2F2DB1" w:rsidRPr="00423D39" w:rsidDel="003E0867" w:rsidRDefault="5E2F2DB1">
            <w:pPr>
              <w:pStyle w:val="TableParagraph"/>
              <w:spacing w:before="108"/>
              <w:ind w:left="85"/>
              <w:jc w:val="both"/>
              <w:rPr>
                <w:ins w:id="28115" w:author="Author"/>
                <w:del w:id="28116" w:author="Author"/>
                <w:rFonts w:ascii="Times New Roman" w:eastAsia="Times New Roman" w:hAnsi="Times New Roman" w:cs="Times New Roman"/>
                <w:sz w:val="20"/>
                <w:szCs w:val="20"/>
                <w:rPrChange w:id="28117" w:author="Author">
                  <w:rPr>
                    <w:ins w:id="28118" w:author="Author"/>
                    <w:del w:id="28119" w:author="Author"/>
                  </w:rPr>
                </w:rPrChange>
              </w:rPr>
              <w:pPrChange w:id="28120" w:author="Author">
                <w:pPr/>
              </w:pPrChange>
            </w:pPr>
            <w:ins w:id="28121" w:author="Author">
              <w:del w:id="28122" w:author="Author">
                <w:r w:rsidRPr="00423D39" w:rsidDel="00AB7929">
                  <w:rPr>
                    <w:rFonts w:ascii="Times New Roman" w:eastAsia="Times New Roman" w:hAnsi="Times New Roman" w:cs="Times New Roman"/>
                    <w:sz w:val="20"/>
                    <w:szCs w:val="20"/>
                    <w:rPrChange w:id="28123" w:author="Author">
                      <w:rPr>
                        <w:rFonts w:ascii="Times New Roman" w:eastAsia="Times New Roman" w:hAnsi="Times New Roman" w:cs="Times New Roman"/>
                        <w:color w:val="D13438"/>
                        <w:sz w:val="20"/>
                        <w:szCs w:val="20"/>
                        <w:u w:val="single"/>
                      </w:rPr>
                    </w:rPrChange>
                  </w:rPr>
                  <w:delText xml:space="preserve"> </w:delText>
                </w:r>
                <w:r w:rsidRPr="00423D39" w:rsidDel="003E0867">
                  <w:rPr>
                    <w:rFonts w:ascii="Times New Roman" w:eastAsia="Times New Roman" w:hAnsi="Times New Roman" w:cs="Times New Roman"/>
                    <w:sz w:val="20"/>
                    <w:szCs w:val="20"/>
                    <w:rPrChange w:id="28124" w:author="Author">
                      <w:rPr>
                        <w:rFonts w:ascii="Times New Roman" w:eastAsia="Times New Roman" w:hAnsi="Times New Roman" w:cs="Times New Roman"/>
                        <w:color w:val="D13438"/>
                        <w:sz w:val="20"/>
                        <w:szCs w:val="20"/>
                        <w:u w:val="single"/>
                      </w:rPr>
                    </w:rPrChange>
                  </w:rPr>
                  <w:delText xml:space="preserve">Funding Amount Provided by Any Group Entity </w:delText>
                </w:r>
              </w:del>
            </w:ins>
          </w:p>
          <w:p w14:paraId="3A7E259F" w14:textId="5F965539" w:rsidR="5E2F2DB1" w:rsidRPr="00423D39" w:rsidRDefault="5E2F2DB1">
            <w:pPr>
              <w:pStyle w:val="TableParagraph"/>
              <w:spacing w:before="108"/>
              <w:ind w:left="85"/>
              <w:jc w:val="both"/>
              <w:rPr>
                <w:rFonts w:ascii="Times New Roman" w:eastAsia="Times New Roman" w:hAnsi="Times New Roman" w:cs="Times New Roman"/>
                <w:sz w:val="20"/>
                <w:szCs w:val="20"/>
                <w:rPrChange w:id="28125" w:author="Author">
                  <w:rPr/>
                </w:rPrChange>
              </w:rPr>
              <w:pPrChange w:id="28126" w:author="Author">
                <w:pPr/>
              </w:pPrChange>
            </w:pPr>
            <w:ins w:id="28127" w:author="Author">
              <w:del w:id="28128" w:author="Author">
                <w:r w:rsidRPr="00423D39" w:rsidDel="003E0867">
                  <w:rPr>
                    <w:rFonts w:ascii="Times New Roman" w:eastAsia="Times New Roman" w:hAnsi="Times New Roman" w:cs="Times New Roman"/>
                    <w:sz w:val="20"/>
                    <w:szCs w:val="20"/>
                    <w:rPrChange w:id="28129" w:author="Author">
                      <w:rPr>
                        <w:rFonts w:ascii="Times New Roman" w:eastAsia="Times New Roman" w:hAnsi="Times New Roman" w:cs="Times New Roman"/>
                        <w:color w:val="D13438"/>
                        <w:sz w:val="20"/>
                        <w:szCs w:val="20"/>
                        <w:u w:val="single"/>
                      </w:rPr>
                    </w:rPrChange>
                  </w:rPr>
                  <w:delText>Indicate the amount of funding that is provided to the creditor by the issuing entity or another group entity. This is in line with the BRRD requirement that eligible liabilities cannot be financed by the group/entity. The aim of such a disposition is to avoid that MREL liabilities would be directly/indirectly financed by the groups and entities, much in line with the provisions of article 28.1 (b) of the CRR, for which a delegated regulation has been adopted (No 241/2014, subsection 3) , yet extended to all liabilities rather than own funds only.</w:delText>
                </w:r>
              </w:del>
            </w:ins>
          </w:p>
        </w:tc>
      </w:tr>
      <w:tr w:rsidR="5E2F2DB1" w:rsidRPr="00D43D39" w14:paraId="560886DB" w14:textId="77777777" w:rsidTr="00423D39">
        <w:trPr>
          <w:ins w:id="28130" w:author="Author"/>
        </w:trPr>
        <w:tc>
          <w:tcPr>
            <w:tcW w:w="1188" w:type="dxa"/>
            <w:vMerge/>
            <w:tcBorders>
              <w:bottom w:val="single" w:sz="8" w:space="0" w:color="1A171C"/>
              <w:right w:val="single" w:sz="8" w:space="0" w:color="1A171C"/>
            </w:tcBorders>
            <w:vAlign w:val="center"/>
            <w:tcPrChange w:id="28131" w:author="Author">
              <w:tcPr>
                <w:tcW w:w="1183" w:type="dxa"/>
                <w:vMerge/>
                <w:vAlign w:val="center"/>
              </w:tcPr>
            </w:tcPrChange>
          </w:tcPr>
          <w:p w14:paraId="06A948C3" w14:textId="77777777" w:rsidR="00404742" w:rsidRPr="00423D39" w:rsidRDefault="00404742">
            <w:pPr>
              <w:rPr>
                <w:rFonts w:ascii="Times New Roman" w:hAnsi="Times New Roman" w:cs="Times New Roman"/>
                <w:rPrChange w:id="28132" w:author="Author">
                  <w:rPr/>
                </w:rPrChange>
              </w:rPr>
            </w:pPr>
          </w:p>
        </w:tc>
        <w:tc>
          <w:tcPr>
            <w:tcW w:w="7838" w:type="dxa"/>
            <w:gridSpan w:val="2"/>
            <w:tcBorders>
              <w:left w:val="single" w:sz="8" w:space="0" w:color="1A171C"/>
              <w:bottom w:val="single" w:sz="8" w:space="0" w:color="1A171C"/>
              <w:right w:val="nil"/>
            </w:tcBorders>
            <w:tcPrChange w:id="28133" w:author="Author">
              <w:tcPr>
                <w:tcW w:w="7832" w:type="dxa"/>
                <w:gridSpan w:val="2"/>
                <w:tcBorders>
                  <w:top w:val="single" w:sz="8" w:space="0" w:color="1A171C"/>
                  <w:left w:val="nil"/>
                  <w:bottom w:val="single" w:sz="8" w:space="0" w:color="1A171C"/>
                  <w:right w:val="nil"/>
                </w:tcBorders>
              </w:tcPr>
            </w:tcPrChange>
          </w:tcPr>
          <w:p w14:paraId="2E19F7B6" w14:textId="2D33CAAC" w:rsidR="5E2F2DB1" w:rsidRPr="00423D39" w:rsidRDefault="5E2F2DB1">
            <w:pPr>
              <w:rPr>
                <w:rFonts w:ascii="Times New Roman" w:hAnsi="Times New Roman" w:cs="Times New Roman"/>
                <w:rPrChange w:id="28134" w:author="Author">
                  <w:rPr/>
                </w:rPrChange>
              </w:rPr>
            </w:pPr>
            <w:ins w:id="28135" w:author="Author">
              <w:del w:id="28136" w:author="Author">
                <w:r w:rsidRPr="00D43D39" w:rsidDel="003E0867">
                  <w:rPr>
                    <w:rFonts w:ascii="Times New Roman" w:eastAsia="Times New Roman" w:hAnsi="Times New Roman" w:cs="Times New Roman"/>
                    <w:color w:val="D13438"/>
                    <w:sz w:val="20"/>
                    <w:szCs w:val="20"/>
                    <w:u w:val="single"/>
                  </w:rPr>
                  <w:delText xml:space="preserve"> In the event that the aggregate covered deposits or the deposits below 1 year is funded by more than one entity, the bank should split the amount in different rows.</w:delText>
                </w:r>
              </w:del>
            </w:ins>
          </w:p>
        </w:tc>
      </w:tr>
    </w:tbl>
    <w:p w14:paraId="1A0A98FA" w14:textId="128D2788" w:rsidR="5E2F2DB1" w:rsidRPr="00423D39" w:rsidRDefault="5E2F2DB1" w:rsidP="5E2F2DB1">
      <w:pPr>
        <w:pStyle w:val="body"/>
        <w:rPr>
          <w:ins w:id="28137" w:author="Author"/>
          <w:rFonts w:ascii="Times New Roman" w:hAnsi="Times New Roman" w:cs="Times New Roman"/>
          <w:color w:val="000000" w:themeColor="text1"/>
          <w:sz w:val="20"/>
          <w:szCs w:val="20"/>
          <w:lang w:val="en-GB"/>
          <w:rPrChange w:id="28138" w:author="Author">
            <w:rPr>
              <w:ins w:id="28139" w:author="Author"/>
              <w:rFonts w:ascii="Calibri" w:hAnsi="Calibri"/>
              <w:color w:val="000000" w:themeColor="text1"/>
              <w:sz w:val="20"/>
              <w:szCs w:val="20"/>
              <w:lang w:val="en-GB"/>
            </w:rPr>
          </w:rPrChange>
        </w:rPr>
      </w:pPr>
    </w:p>
    <w:p w14:paraId="7B5D5478" w14:textId="77777777" w:rsidR="005B682F" w:rsidRPr="00423D39" w:rsidRDefault="005B682F" w:rsidP="005B682F">
      <w:pPr>
        <w:rPr>
          <w:ins w:id="28140" w:author="Author"/>
          <w:rFonts w:ascii="Times New Roman" w:hAnsi="Times New Roman" w:cs="Times New Roman"/>
          <w:rPrChange w:id="28141" w:author="Author">
            <w:rPr>
              <w:ins w:id="28142" w:author="Author"/>
              <w:rFonts w:ascii="Calibri" w:hAnsi="Calibri"/>
            </w:rPr>
          </w:rPrChange>
        </w:rPr>
      </w:pPr>
    </w:p>
    <w:p w14:paraId="467E8185" w14:textId="77777777" w:rsidR="005B682F" w:rsidRPr="00D43D39" w:rsidRDefault="005B682F" w:rsidP="005B682F">
      <w:pPr>
        <w:pStyle w:val="Instructionsberschrift2"/>
        <w:ind w:left="357"/>
        <w:rPr>
          <w:ins w:id="28143" w:author="Author"/>
          <w:rFonts w:ascii="Times New Roman" w:eastAsia="Calibri" w:hAnsi="Times New Roman" w:cs="Times New Roman"/>
          <w:szCs w:val="20"/>
        </w:rPr>
      </w:pPr>
    </w:p>
    <w:p w14:paraId="4C325396" w14:textId="5FB5E7A4" w:rsidR="005B682F" w:rsidRPr="00423D39" w:rsidRDefault="00EE5E3A">
      <w:pPr>
        <w:pStyle w:val="Instructionsberschrift2"/>
        <w:numPr>
          <w:ilvl w:val="1"/>
          <w:numId w:val="49"/>
        </w:numPr>
        <w:spacing w:before="0"/>
        <w:ind w:left="357" w:hanging="357"/>
        <w:rPr>
          <w:ins w:id="28144" w:author="Author"/>
          <w:rFonts w:ascii="Times New Roman" w:hAnsi="Times New Roman" w:cs="Times New Roman"/>
          <w:color w:val="000000" w:themeColor="text1"/>
          <w:szCs w:val="20"/>
          <w:rPrChange w:id="28145" w:author="Author">
            <w:rPr>
              <w:ins w:id="28146" w:author="Author"/>
              <w:rFonts w:ascii="Calibri" w:hAnsi="Calibri"/>
              <w:color w:val="000000" w:themeColor="text1"/>
              <w:sz w:val="20"/>
              <w:szCs w:val="20"/>
              <w:lang w:val="en-GB"/>
            </w:rPr>
          </w:rPrChange>
        </w:rPr>
        <w:pPrChange w:id="28147" w:author="Author">
          <w:pPr>
            <w:pStyle w:val="body"/>
          </w:pPr>
        </w:pPrChange>
      </w:pPr>
      <w:ins w:id="28148" w:author="Author">
        <w:r w:rsidRPr="00423D39">
          <w:rPr>
            <w:rFonts w:ascii="Times New Roman" w:eastAsiaTheme="minorEastAsia" w:hAnsi="Times New Roman" w:cs="Times New Roman"/>
            <w:rPrChange w:id="28149" w:author="Author">
              <w:rPr/>
            </w:rPrChange>
          </w:rPr>
          <w:t xml:space="preserve"> </w:t>
        </w:r>
        <w:bookmarkStart w:id="28150" w:name="_Toc172723555"/>
        <w:r w:rsidR="005B682F" w:rsidRPr="00423D39">
          <w:rPr>
            <w:rFonts w:ascii="Times New Roman" w:eastAsiaTheme="minorEastAsia" w:hAnsi="Times New Roman" w:cs="Times New Roman"/>
            <w:rPrChange w:id="28151" w:author="Author">
              <w:rPr/>
            </w:rPrChange>
          </w:rPr>
          <w:t xml:space="preserve">Z10.04  - </w:t>
        </w:r>
        <w:r w:rsidR="005B682F" w:rsidRPr="00335CD6">
          <w:rPr>
            <w:rFonts w:ascii="Times New Roman" w:hAnsi="Times New Roman" w:cs="Times New Roman"/>
            <w:color w:val="000000" w:themeColor="text1"/>
          </w:rPr>
          <w:t>Other Financial Liabilities (not included in other tabs, excluding intragroup)</w:t>
        </w:r>
      </w:ins>
      <w:r w:rsidR="00056E47">
        <w:rPr>
          <w:rFonts w:ascii="Times New Roman" w:hAnsi="Times New Roman" w:cs="Times New Roman"/>
          <w:color w:val="000000" w:themeColor="text1"/>
        </w:rPr>
        <w:t xml:space="preserve"> </w:t>
      </w:r>
      <w:r w:rsidR="00056E47" w:rsidRPr="00056E47">
        <w:rPr>
          <w:rFonts w:ascii="Times New Roman" w:eastAsia="Calibri" w:hAnsi="Times New Roman" w:cs="Times New Roman"/>
          <w:szCs w:val="20"/>
        </w:rPr>
        <w:t>(LIAB-G-</w:t>
      </w:r>
      <w:r w:rsidR="00056E47">
        <w:rPr>
          <w:rFonts w:ascii="Times New Roman" w:eastAsia="Calibri" w:hAnsi="Times New Roman" w:cs="Times New Roman"/>
          <w:szCs w:val="20"/>
        </w:rPr>
        <w:t>4</w:t>
      </w:r>
      <w:r w:rsidR="00056E47" w:rsidRPr="00056E47">
        <w:rPr>
          <w:rFonts w:ascii="Times New Roman" w:eastAsia="Calibri" w:hAnsi="Times New Roman" w:cs="Times New Roman"/>
          <w:szCs w:val="20"/>
        </w:rPr>
        <w:t>)</w:t>
      </w:r>
      <w:bookmarkEnd w:id="28150"/>
    </w:p>
    <w:p w14:paraId="2063505B" w14:textId="27A0392F" w:rsidR="5372A26D" w:rsidRPr="00423D39" w:rsidRDefault="002A4C45">
      <w:pPr>
        <w:pStyle w:val="Instructionsberschrift2"/>
        <w:ind w:left="357"/>
        <w:rPr>
          <w:ins w:id="28152" w:author="Author"/>
          <w:rFonts w:ascii="Times New Roman" w:eastAsiaTheme="minorEastAsia" w:hAnsi="Times New Roman" w:cs="Times New Roman"/>
          <w:color w:val="000000" w:themeColor="text1"/>
          <w:rPrChange w:id="28153" w:author="Author">
            <w:rPr>
              <w:ins w:id="28154" w:author="Author"/>
              <w:rFonts w:asciiTheme="minorHAnsi" w:eastAsiaTheme="minorEastAsia" w:hAnsiTheme="minorHAnsi" w:cstheme="minorBidi"/>
              <w:color w:val="000000" w:themeColor="text1"/>
            </w:rPr>
          </w:rPrChange>
        </w:rPr>
        <w:pPrChange w:id="28155" w:author="Author">
          <w:pPr>
            <w:pStyle w:val="Instructionsberschrift2"/>
            <w:numPr>
              <w:ilvl w:val="1"/>
              <w:numId w:val="49"/>
            </w:numPr>
            <w:ind w:left="357" w:hanging="357"/>
          </w:pPr>
        </w:pPrChange>
      </w:pPr>
      <w:bookmarkStart w:id="28156" w:name="_Toc81454215"/>
      <w:del w:id="28157" w:author="Author">
        <w:r w:rsidRPr="00D43D39" w:rsidDel="00EE5E3A">
          <w:rPr>
            <w:rFonts w:ascii="Times New Roman" w:hAnsi="Times New Roman" w:cs="Times New Roman"/>
            <w:color w:val="000000" w:themeColor="text1"/>
          </w:rPr>
          <w:delText>0</w:delText>
        </w:r>
        <w:r w:rsidR="002242E8" w:rsidRPr="00D43D39" w:rsidDel="00EE5E3A">
          <w:rPr>
            <w:rFonts w:ascii="Times New Roman" w:hAnsi="Times New Roman" w:cs="Times New Roman"/>
            <w:color w:val="000000" w:themeColor="text1"/>
          </w:rPr>
          <w:delText>4</w:delText>
        </w:r>
      </w:del>
      <w:ins w:id="28158" w:author="Author">
        <w:del w:id="28159" w:author="Author">
          <w:r w:rsidR="5372A26D" w:rsidRPr="00D43D39" w:rsidDel="00A82EAD">
            <w:rPr>
              <w:rFonts w:ascii="Times New Roman" w:hAnsi="Times New Roman" w:cs="Times New Roman"/>
              <w:color w:val="000000" w:themeColor="text1"/>
            </w:rPr>
            <w:delText xml:space="preserve">T06.01 </w:delText>
          </w:r>
          <w:r w:rsidR="5372A26D" w:rsidRPr="00D43D39" w:rsidDel="00EE5E3A">
            <w:rPr>
              <w:rFonts w:ascii="Times New Roman" w:hAnsi="Times New Roman" w:cs="Times New Roman"/>
              <w:color w:val="000000" w:themeColor="text1"/>
            </w:rPr>
            <w:delText xml:space="preserve">- </w:delText>
          </w:r>
          <w:r w:rsidR="5372A26D" w:rsidRPr="00D43D39" w:rsidDel="005B682F">
            <w:rPr>
              <w:rFonts w:ascii="Times New Roman" w:hAnsi="Times New Roman" w:cs="Times New Roman"/>
              <w:color w:val="000000" w:themeColor="text1"/>
            </w:rPr>
            <w:delText>Other Financial Liabilities (not included in other tabs, excluding intragroup)</w:delText>
          </w:r>
        </w:del>
        <w:bookmarkEnd w:id="28156"/>
      </w:ins>
    </w:p>
    <w:p w14:paraId="2B056D48" w14:textId="77777777" w:rsidR="5372A26D" w:rsidRPr="00D43D39" w:rsidRDefault="5372A26D" w:rsidP="5E2F2DB1">
      <w:pPr>
        <w:pStyle w:val="Numberedtitlelevel3"/>
        <w:rPr>
          <w:ins w:id="28160" w:author="Author"/>
          <w:rFonts w:ascii="Times New Roman" w:hAnsi="Times New Roman" w:cs="Times New Roman"/>
          <w:b w:val="0"/>
          <w:color w:val="000000" w:themeColor="text1"/>
          <w:sz w:val="20"/>
          <w:szCs w:val="20"/>
          <w:u w:val="single"/>
          <w:lang w:val="en-GB"/>
        </w:rPr>
      </w:pPr>
      <w:ins w:id="28161" w:author="Author">
        <w:r w:rsidRPr="00D43D39">
          <w:rPr>
            <w:rFonts w:ascii="Times New Roman" w:hAnsi="Times New Roman" w:cs="Times New Roman"/>
            <w:b w:val="0"/>
            <w:color w:val="000000" w:themeColor="text1"/>
            <w:sz w:val="20"/>
            <w:szCs w:val="20"/>
            <w:u w:val="single"/>
            <w:lang w:val="en-GB"/>
          </w:rPr>
          <w:t>General remarks</w:t>
        </w:r>
      </w:ins>
    </w:p>
    <w:p w14:paraId="038B58A5" w14:textId="39E4BBEF" w:rsidR="5372A26D" w:rsidRPr="00423D39" w:rsidRDefault="5372A26D">
      <w:pPr>
        <w:pStyle w:val="InstructionsText2"/>
        <w:numPr>
          <w:ilvl w:val="2"/>
          <w:numId w:val="209"/>
        </w:numPr>
        <w:spacing w:before="0"/>
        <w:ind w:left="1276"/>
        <w:rPr>
          <w:ins w:id="28162" w:author="Author"/>
          <w:rFonts w:ascii="Times New Roman" w:eastAsia="Cambria" w:hAnsi="Times New Roman" w:cs="Times New Roman"/>
          <w:sz w:val="20"/>
          <w:szCs w:val="20"/>
          <w:lang w:val="en-GB"/>
          <w:rPrChange w:id="28163" w:author="Author">
            <w:rPr>
              <w:ins w:id="28164" w:author="Author"/>
              <w:rFonts w:asciiTheme="minorHAnsi" w:eastAsiaTheme="minorEastAsia" w:hAnsiTheme="minorHAnsi" w:cstheme="minorBidi"/>
              <w:lang w:val="en-GB"/>
            </w:rPr>
          </w:rPrChange>
        </w:rPr>
        <w:pPrChange w:id="28165" w:author="Author">
          <w:pPr>
            <w:pStyle w:val="InstructionsText2"/>
            <w:numPr>
              <w:numId w:val="71"/>
            </w:numPr>
            <w:tabs>
              <w:tab w:val="num" w:pos="360"/>
            </w:tabs>
            <w:spacing w:before="0"/>
            <w:ind w:left="714" w:hanging="357"/>
          </w:pPr>
        </w:pPrChange>
      </w:pPr>
      <w:ins w:id="28166" w:author="Author">
        <w:r w:rsidRPr="00423D39">
          <w:rPr>
            <w:rFonts w:ascii="Times New Roman" w:eastAsia="Cambria" w:hAnsi="Times New Roman" w:cs="Times New Roman"/>
            <w:sz w:val="20"/>
            <w:szCs w:val="20"/>
            <w:lang w:val="en-GB"/>
            <w:rPrChange w:id="28167" w:author="Author">
              <w:rPr>
                <w:rFonts w:ascii="Cambria" w:eastAsia="Cambria" w:hAnsi="Cambria" w:cs="Cambria"/>
                <w:sz w:val="20"/>
                <w:szCs w:val="20"/>
                <w:lang w:val="en-GB"/>
              </w:rPr>
            </w:rPrChange>
          </w:rPr>
          <w:t xml:space="preserve">This table covers all the liabilities, that are not reported in any of the other detailed information requirements (i.e. </w:t>
        </w:r>
        <w:del w:id="28168" w:author="Author">
          <w:r w:rsidRPr="00423D39" w:rsidDel="00B165F3">
            <w:rPr>
              <w:rFonts w:ascii="Times New Roman" w:eastAsia="Cambria" w:hAnsi="Times New Roman" w:cs="Times New Roman"/>
              <w:sz w:val="20"/>
              <w:szCs w:val="20"/>
              <w:lang w:val="en-GB"/>
              <w:rPrChange w:id="28169" w:author="Author">
                <w:rPr>
                  <w:rFonts w:ascii="Cambria" w:eastAsia="Cambria" w:hAnsi="Cambria" w:cs="Cambria"/>
                  <w:sz w:val="20"/>
                  <w:szCs w:val="20"/>
                  <w:lang w:val="en-GB"/>
                </w:rPr>
              </w:rPrChange>
            </w:rPr>
            <w:delText>T</w:delText>
          </w:r>
          <w:r w:rsidR="00B165F3" w:rsidRPr="00423D39" w:rsidDel="004B7506">
            <w:rPr>
              <w:rFonts w:ascii="Times New Roman" w:eastAsia="Cambria" w:hAnsi="Times New Roman" w:cs="Times New Roman"/>
              <w:sz w:val="20"/>
              <w:szCs w:val="20"/>
              <w:lang w:val="en-GB"/>
              <w:rPrChange w:id="28170" w:author="Author">
                <w:rPr>
                  <w:rFonts w:ascii="Cambria" w:eastAsia="Cambria" w:hAnsi="Cambria" w:cs="Cambria"/>
                  <w:sz w:val="20"/>
                  <w:szCs w:val="20"/>
                  <w:lang w:val="en-GB"/>
                </w:rPr>
              </w:rPrChange>
            </w:rPr>
            <w:delText>Z12</w:delText>
          </w:r>
        </w:del>
        <w:r w:rsidR="004B7506" w:rsidRPr="00423D39">
          <w:rPr>
            <w:rFonts w:ascii="Times New Roman" w:eastAsia="Cambria" w:hAnsi="Times New Roman" w:cs="Times New Roman"/>
            <w:sz w:val="20"/>
            <w:szCs w:val="20"/>
            <w:lang w:val="en-GB"/>
            <w:rPrChange w:id="28171" w:author="Author">
              <w:rPr>
                <w:rFonts w:ascii="Cambria" w:eastAsia="Cambria" w:hAnsi="Cambria" w:cs="Cambria"/>
                <w:sz w:val="20"/>
                <w:szCs w:val="20"/>
                <w:lang w:val="en-GB"/>
              </w:rPr>
            </w:rPrChange>
          </w:rPr>
          <w:t>Z10</w:t>
        </w:r>
        <w:del w:id="28172" w:author="Author">
          <w:r w:rsidRPr="00423D39" w:rsidDel="00B165F3">
            <w:rPr>
              <w:rFonts w:ascii="Times New Roman" w:eastAsia="Cambria" w:hAnsi="Times New Roman" w:cs="Times New Roman"/>
              <w:sz w:val="20"/>
              <w:szCs w:val="20"/>
              <w:lang w:val="en-GB"/>
              <w:rPrChange w:id="28173" w:author="Author">
                <w:rPr>
                  <w:rFonts w:ascii="Cambria" w:eastAsia="Cambria" w:hAnsi="Cambria" w:cs="Cambria"/>
                  <w:sz w:val="20"/>
                  <w:szCs w:val="20"/>
                  <w:lang w:val="en-GB"/>
                </w:rPr>
              </w:rPrChange>
            </w:rPr>
            <w:delText>03</w:delText>
          </w:r>
        </w:del>
        <w:r w:rsidRPr="00423D39">
          <w:rPr>
            <w:rFonts w:ascii="Times New Roman" w:eastAsia="Cambria" w:hAnsi="Times New Roman" w:cs="Times New Roman"/>
            <w:sz w:val="20"/>
            <w:szCs w:val="20"/>
            <w:lang w:val="en-GB"/>
            <w:rPrChange w:id="28174" w:author="Author">
              <w:rPr>
                <w:rFonts w:ascii="Cambria" w:eastAsia="Cambria" w:hAnsi="Cambria" w:cs="Cambria"/>
                <w:sz w:val="20"/>
                <w:szCs w:val="20"/>
                <w:lang w:val="en-GB"/>
              </w:rPr>
            </w:rPrChange>
          </w:rPr>
          <w:t xml:space="preserve">.01, </w:t>
        </w:r>
        <w:del w:id="28175" w:author="Author">
          <w:r w:rsidRPr="00423D39" w:rsidDel="00910AE0">
            <w:rPr>
              <w:rFonts w:ascii="Times New Roman" w:eastAsia="Cambria" w:hAnsi="Times New Roman" w:cs="Times New Roman"/>
              <w:sz w:val="20"/>
              <w:szCs w:val="20"/>
              <w:lang w:val="en-GB"/>
              <w:rPrChange w:id="28176" w:author="Author">
                <w:rPr>
                  <w:rFonts w:ascii="Cambria" w:eastAsia="Cambria" w:hAnsi="Cambria" w:cs="Cambria"/>
                  <w:sz w:val="20"/>
                  <w:szCs w:val="20"/>
                  <w:lang w:val="en-GB"/>
                </w:rPr>
              </w:rPrChange>
            </w:rPr>
            <w:delText>T</w:delText>
          </w:r>
        </w:del>
        <w:r w:rsidR="00910AE0" w:rsidRPr="00423D39">
          <w:rPr>
            <w:rFonts w:ascii="Times New Roman" w:eastAsia="Cambria" w:hAnsi="Times New Roman" w:cs="Times New Roman"/>
            <w:sz w:val="20"/>
            <w:szCs w:val="20"/>
            <w:lang w:val="en-GB"/>
            <w:rPrChange w:id="28177" w:author="Author">
              <w:rPr>
                <w:rFonts w:ascii="Cambria" w:eastAsia="Cambria" w:hAnsi="Cambria" w:cs="Cambria"/>
                <w:sz w:val="20"/>
                <w:szCs w:val="20"/>
                <w:lang w:val="en-GB"/>
              </w:rPr>
            </w:rPrChange>
          </w:rPr>
          <w:t>Z</w:t>
        </w:r>
        <w:del w:id="28178" w:author="Author">
          <w:r w:rsidRPr="00423D39" w:rsidDel="00B165F3">
            <w:rPr>
              <w:rFonts w:ascii="Times New Roman" w:eastAsia="Cambria" w:hAnsi="Times New Roman" w:cs="Times New Roman"/>
              <w:sz w:val="20"/>
              <w:szCs w:val="20"/>
              <w:lang w:val="en-GB"/>
              <w:rPrChange w:id="28179" w:author="Author">
                <w:rPr>
                  <w:rFonts w:ascii="Cambria" w:eastAsia="Cambria" w:hAnsi="Cambria" w:cs="Cambria"/>
                  <w:sz w:val="20"/>
                  <w:szCs w:val="20"/>
                  <w:lang w:val="en-GB"/>
                </w:rPr>
              </w:rPrChange>
            </w:rPr>
            <w:delText>04</w:delText>
          </w:r>
        </w:del>
        <w:r w:rsidR="00B165F3" w:rsidRPr="00423D39">
          <w:rPr>
            <w:rFonts w:ascii="Times New Roman" w:eastAsia="Cambria" w:hAnsi="Times New Roman" w:cs="Times New Roman"/>
            <w:sz w:val="20"/>
            <w:szCs w:val="20"/>
            <w:lang w:val="en-GB"/>
            <w:rPrChange w:id="28180" w:author="Author">
              <w:rPr>
                <w:rFonts w:ascii="Cambria" w:eastAsia="Cambria" w:hAnsi="Cambria" w:cs="Cambria"/>
                <w:sz w:val="20"/>
                <w:szCs w:val="20"/>
                <w:lang w:val="en-GB"/>
              </w:rPr>
            </w:rPrChange>
          </w:rPr>
          <w:t>1</w:t>
        </w:r>
        <w:del w:id="28181" w:author="Author">
          <w:r w:rsidR="00B165F3" w:rsidRPr="00423D39" w:rsidDel="004B7506">
            <w:rPr>
              <w:rFonts w:ascii="Times New Roman" w:eastAsia="Cambria" w:hAnsi="Times New Roman" w:cs="Times New Roman"/>
              <w:sz w:val="20"/>
              <w:szCs w:val="20"/>
              <w:lang w:val="en-GB"/>
              <w:rPrChange w:id="28182" w:author="Author">
                <w:rPr>
                  <w:rFonts w:ascii="Cambria" w:eastAsia="Cambria" w:hAnsi="Cambria" w:cs="Cambria"/>
                  <w:sz w:val="20"/>
                  <w:szCs w:val="20"/>
                  <w:lang w:val="en-GB"/>
                </w:rPr>
              </w:rPrChange>
            </w:rPr>
            <w:delText>2</w:delText>
          </w:r>
        </w:del>
        <w:r w:rsidR="004B7506" w:rsidRPr="00423D39">
          <w:rPr>
            <w:rFonts w:ascii="Times New Roman" w:eastAsia="Cambria" w:hAnsi="Times New Roman" w:cs="Times New Roman"/>
            <w:sz w:val="20"/>
            <w:szCs w:val="20"/>
            <w:lang w:val="en-GB"/>
            <w:rPrChange w:id="28183" w:author="Author">
              <w:rPr>
                <w:rFonts w:ascii="Cambria" w:eastAsia="Cambria" w:hAnsi="Cambria" w:cs="Cambria"/>
                <w:sz w:val="20"/>
                <w:szCs w:val="20"/>
                <w:lang w:val="en-GB"/>
              </w:rPr>
            </w:rPrChange>
          </w:rPr>
          <w:t>0</w:t>
        </w:r>
        <w:r w:rsidRPr="00423D39">
          <w:rPr>
            <w:rFonts w:ascii="Times New Roman" w:eastAsia="Cambria" w:hAnsi="Times New Roman" w:cs="Times New Roman"/>
            <w:sz w:val="20"/>
            <w:szCs w:val="20"/>
            <w:lang w:val="en-GB"/>
            <w:rPrChange w:id="28184" w:author="Author">
              <w:rPr>
                <w:rFonts w:ascii="Cambria" w:eastAsia="Cambria" w:hAnsi="Cambria" w:cs="Cambria"/>
                <w:sz w:val="20"/>
                <w:szCs w:val="20"/>
                <w:lang w:val="en-GB"/>
              </w:rPr>
            </w:rPrChange>
          </w:rPr>
          <w:t>.0</w:t>
        </w:r>
        <w:del w:id="28185" w:author="Author">
          <w:r w:rsidRPr="00423D39" w:rsidDel="00B165F3">
            <w:rPr>
              <w:rFonts w:ascii="Times New Roman" w:eastAsia="Cambria" w:hAnsi="Times New Roman" w:cs="Times New Roman"/>
              <w:sz w:val="20"/>
              <w:szCs w:val="20"/>
              <w:lang w:val="en-GB"/>
              <w:rPrChange w:id="28186" w:author="Author">
                <w:rPr>
                  <w:rFonts w:ascii="Cambria" w:eastAsia="Cambria" w:hAnsi="Cambria" w:cs="Cambria"/>
                  <w:sz w:val="20"/>
                  <w:szCs w:val="20"/>
                  <w:lang w:val="en-GB"/>
                </w:rPr>
              </w:rPrChange>
            </w:rPr>
            <w:delText>0</w:delText>
          </w:r>
        </w:del>
        <w:r w:rsidR="004B7506" w:rsidRPr="00423D39">
          <w:rPr>
            <w:rFonts w:ascii="Times New Roman" w:eastAsia="Cambria" w:hAnsi="Times New Roman" w:cs="Times New Roman"/>
            <w:sz w:val="20"/>
            <w:szCs w:val="20"/>
            <w:lang w:val="en-GB"/>
            <w:rPrChange w:id="28187" w:author="Author">
              <w:rPr>
                <w:rFonts w:ascii="Cambria" w:eastAsia="Cambria" w:hAnsi="Cambria" w:cs="Cambria"/>
                <w:sz w:val="20"/>
                <w:szCs w:val="20"/>
                <w:lang w:val="en-GB"/>
              </w:rPr>
            </w:rPrChange>
          </w:rPr>
          <w:t>2</w:t>
        </w:r>
        <w:del w:id="28188" w:author="Author">
          <w:r w:rsidR="00B165F3" w:rsidRPr="00423D39" w:rsidDel="004B7506">
            <w:rPr>
              <w:rFonts w:ascii="Times New Roman" w:eastAsia="Cambria" w:hAnsi="Times New Roman" w:cs="Times New Roman"/>
              <w:sz w:val="20"/>
              <w:szCs w:val="20"/>
              <w:lang w:val="en-GB"/>
              <w:rPrChange w:id="28189" w:author="Author">
                <w:rPr>
                  <w:rFonts w:ascii="Cambria" w:eastAsia="Cambria" w:hAnsi="Cambria" w:cs="Cambria"/>
                  <w:sz w:val="20"/>
                  <w:szCs w:val="20"/>
                  <w:lang w:val="en-GB"/>
                </w:rPr>
              </w:rPrChange>
            </w:rPr>
            <w:delText>4</w:delText>
          </w:r>
        </w:del>
        <w:r w:rsidRPr="00423D39">
          <w:rPr>
            <w:rFonts w:ascii="Times New Roman" w:eastAsia="Cambria" w:hAnsi="Times New Roman" w:cs="Times New Roman"/>
            <w:sz w:val="20"/>
            <w:szCs w:val="20"/>
            <w:lang w:val="en-GB"/>
            <w:rPrChange w:id="28190" w:author="Author">
              <w:rPr>
                <w:rFonts w:ascii="Cambria" w:eastAsia="Cambria" w:hAnsi="Cambria" w:cs="Cambria"/>
                <w:sz w:val="20"/>
                <w:szCs w:val="20"/>
                <w:lang w:val="en-GB"/>
              </w:rPr>
            </w:rPrChange>
          </w:rPr>
          <w:t xml:space="preserve">, </w:t>
        </w:r>
        <w:del w:id="28191" w:author="Author">
          <w:r w:rsidRPr="00423D39" w:rsidDel="00910AE0">
            <w:rPr>
              <w:rFonts w:ascii="Times New Roman" w:eastAsia="Cambria" w:hAnsi="Times New Roman" w:cs="Times New Roman"/>
              <w:sz w:val="20"/>
              <w:szCs w:val="20"/>
              <w:lang w:val="en-GB"/>
              <w:rPrChange w:id="28192" w:author="Author">
                <w:rPr>
                  <w:rFonts w:ascii="Cambria" w:eastAsia="Cambria" w:hAnsi="Cambria" w:cs="Cambria"/>
                  <w:sz w:val="20"/>
                  <w:szCs w:val="20"/>
                  <w:lang w:val="en-GB"/>
                </w:rPr>
              </w:rPrChange>
            </w:rPr>
            <w:delText>T</w:delText>
          </w:r>
        </w:del>
        <w:r w:rsidR="00910AE0" w:rsidRPr="00423D39">
          <w:rPr>
            <w:rFonts w:ascii="Times New Roman" w:eastAsia="Cambria" w:hAnsi="Times New Roman" w:cs="Times New Roman"/>
            <w:sz w:val="20"/>
            <w:szCs w:val="20"/>
            <w:lang w:val="en-GB"/>
            <w:rPrChange w:id="28193" w:author="Author">
              <w:rPr>
                <w:rFonts w:ascii="Cambria" w:eastAsia="Cambria" w:hAnsi="Cambria" w:cs="Cambria"/>
                <w:sz w:val="20"/>
                <w:szCs w:val="20"/>
                <w:lang w:val="en-GB"/>
              </w:rPr>
            </w:rPrChange>
          </w:rPr>
          <w:t>Z</w:t>
        </w:r>
        <w:del w:id="28194" w:author="Author">
          <w:r w:rsidRPr="00423D39" w:rsidDel="00B165F3">
            <w:rPr>
              <w:rFonts w:ascii="Times New Roman" w:eastAsia="Cambria" w:hAnsi="Times New Roman" w:cs="Times New Roman"/>
              <w:sz w:val="20"/>
              <w:szCs w:val="20"/>
              <w:lang w:val="en-GB"/>
              <w:rPrChange w:id="28195" w:author="Author">
                <w:rPr>
                  <w:rFonts w:ascii="Cambria" w:eastAsia="Cambria" w:hAnsi="Cambria" w:cs="Cambria"/>
                  <w:sz w:val="20"/>
                  <w:szCs w:val="20"/>
                  <w:lang w:val="en-GB"/>
                </w:rPr>
              </w:rPrChange>
            </w:rPr>
            <w:delText>05</w:delText>
          </w:r>
        </w:del>
        <w:r w:rsidR="00B165F3" w:rsidRPr="00423D39">
          <w:rPr>
            <w:rFonts w:ascii="Times New Roman" w:eastAsia="Cambria" w:hAnsi="Times New Roman" w:cs="Times New Roman"/>
            <w:sz w:val="20"/>
            <w:szCs w:val="20"/>
            <w:lang w:val="en-GB"/>
            <w:rPrChange w:id="28196" w:author="Author">
              <w:rPr>
                <w:rFonts w:ascii="Cambria" w:eastAsia="Cambria" w:hAnsi="Cambria" w:cs="Cambria"/>
                <w:sz w:val="20"/>
                <w:szCs w:val="20"/>
                <w:lang w:val="en-GB"/>
              </w:rPr>
            </w:rPrChange>
          </w:rPr>
          <w:t>1</w:t>
        </w:r>
        <w:del w:id="28197" w:author="Author">
          <w:r w:rsidR="00B165F3" w:rsidRPr="00423D39" w:rsidDel="004B7506">
            <w:rPr>
              <w:rFonts w:ascii="Times New Roman" w:eastAsia="Cambria" w:hAnsi="Times New Roman" w:cs="Times New Roman"/>
              <w:sz w:val="20"/>
              <w:szCs w:val="20"/>
              <w:lang w:val="en-GB"/>
              <w:rPrChange w:id="28198" w:author="Author">
                <w:rPr>
                  <w:rFonts w:ascii="Cambria" w:eastAsia="Cambria" w:hAnsi="Cambria" w:cs="Cambria"/>
                  <w:sz w:val="20"/>
                  <w:szCs w:val="20"/>
                  <w:lang w:val="en-GB"/>
                </w:rPr>
              </w:rPrChange>
            </w:rPr>
            <w:delText>2</w:delText>
          </w:r>
        </w:del>
        <w:r w:rsidR="004B7506" w:rsidRPr="00423D39">
          <w:rPr>
            <w:rFonts w:ascii="Times New Roman" w:eastAsia="Cambria" w:hAnsi="Times New Roman" w:cs="Times New Roman"/>
            <w:sz w:val="20"/>
            <w:szCs w:val="20"/>
            <w:lang w:val="en-GB"/>
            <w:rPrChange w:id="28199" w:author="Author">
              <w:rPr>
                <w:rFonts w:ascii="Cambria" w:eastAsia="Cambria" w:hAnsi="Cambria" w:cs="Cambria"/>
                <w:sz w:val="20"/>
                <w:szCs w:val="20"/>
                <w:lang w:val="en-GB"/>
              </w:rPr>
            </w:rPrChange>
          </w:rPr>
          <w:t>0</w:t>
        </w:r>
        <w:r w:rsidRPr="00423D39">
          <w:rPr>
            <w:rFonts w:ascii="Times New Roman" w:eastAsia="Cambria" w:hAnsi="Times New Roman" w:cs="Times New Roman"/>
            <w:sz w:val="20"/>
            <w:szCs w:val="20"/>
            <w:lang w:val="en-GB"/>
            <w:rPrChange w:id="28200" w:author="Author">
              <w:rPr>
                <w:rFonts w:ascii="Cambria" w:eastAsia="Cambria" w:hAnsi="Cambria" w:cs="Cambria"/>
                <w:sz w:val="20"/>
                <w:szCs w:val="20"/>
                <w:lang w:val="en-GB"/>
              </w:rPr>
            </w:rPrChange>
          </w:rPr>
          <w:t>.0</w:t>
        </w:r>
        <w:del w:id="28201" w:author="Author">
          <w:r w:rsidRPr="00423D39" w:rsidDel="00B165F3">
            <w:rPr>
              <w:rFonts w:ascii="Times New Roman" w:eastAsia="Cambria" w:hAnsi="Times New Roman" w:cs="Times New Roman"/>
              <w:sz w:val="20"/>
              <w:szCs w:val="20"/>
              <w:lang w:val="en-GB"/>
              <w:rPrChange w:id="28202" w:author="Author">
                <w:rPr>
                  <w:rFonts w:ascii="Cambria" w:eastAsia="Cambria" w:hAnsi="Cambria" w:cs="Cambria"/>
                  <w:sz w:val="20"/>
                  <w:szCs w:val="20"/>
                  <w:lang w:val="en-GB"/>
                </w:rPr>
              </w:rPrChange>
            </w:rPr>
            <w:delText>1</w:delText>
          </w:r>
          <w:r w:rsidR="00B165F3" w:rsidRPr="00423D39" w:rsidDel="004B7506">
            <w:rPr>
              <w:rFonts w:ascii="Times New Roman" w:eastAsia="Cambria" w:hAnsi="Times New Roman" w:cs="Times New Roman"/>
              <w:sz w:val="20"/>
              <w:szCs w:val="20"/>
              <w:lang w:val="en-GB"/>
              <w:rPrChange w:id="28203" w:author="Author">
                <w:rPr>
                  <w:rFonts w:ascii="Cambria" w:eastAsia="Cambria" w:hAnsi="Cambria" w:cs="Cambria"/>
                  <w:sz w:val="20"/>
                  <w:szCs w:val="20"/>
                  <w:lang w:val="en-GB"/>
                </w:rPr>
              </w:rPrChange>
            </w:rPr>
            <w:delText>5</w:delText>
          </w:r>
        </w:del>
        <w:r w:rsidR="004B7506" w:rsidRPr="00423D39">
          <w:rPr>
            <w:rFonts w:ascii="Times New Roman" w:eastAsia="Cambria" w:hAnsi="Times New Roman" w:cs="Times New Roman"/>
            <w:sz w:val="20"/>
            <w:szCs w:val="20"/>
            <w:lang w:val="en-GB"/>
            <w:rPrChange w:id="28204" w:author="Author">
              <w:rPr>
                <w:rFonts w:ascii="Cambria" w:eastAsia="Cambria" w:hAnsi="Cambria" w:cs="Cambria"/>
                <w:sz w:val="20"/>
                <w:szCs w:val="20"/>
                <w:lang w:val="en-GB"/>
              </w:rPr>
            </w:rPrChange>
          </w:rPr>
          <w:t>3</w:t>
        </w:r>
        <w:r w:rsidRPr="00423D39">
          <w:rPr>
            <w:rFonts w:ascii="Times New Roman" w:eastAsia="Cambria" w:hAnsi="Times New Roman" w:cs="Times New Roman"/>
            <w:sz w:val="20"/>
            <w:szCs w:val="20"/>
            <w:lang w:val="en-GB"/>
            <w:rPrChange w:id="28205" w:author="Author">
              <w:rPr>
                <w:rFonts w:ascii="Cambria" w:eastAsia="Cambria" w:hAnsi="Cambria" w:cs="Cambria"/>
                <w:sz w:val="20"/>
                <w:szCs w:val="20"/>
                <w:lang w:val="en-GB"/>
              </w:rPr>
            </w:rPrChange>
          </w:rPr>
          <w:t xml:space="preserve">, </w:t>
        </w:r>
        <w:del w:id="28206" w:author="Author">
          <w:r w:rsidRPr="00423D39" w:rsidDel="00910AE0">
            <w:rPr>
              <w:rFonts w:ascii="Times New Roman" w:eastAsia="Cambria" w:hAnsi="Times New Roman" w:cs="Times New Roman"/>
              <w:sz w:val="20"/>
              <w:szCs w:val="20"/>
              <w:lang w:val="en-GB"/>
              <w:rPrChange w:id="28207" w:author="Author">
                <w:rPr>
                  <w:rFonts w:ascii="Cambria" w:eastAsia="Cambria" w:hAnsi="Cambria" w:cs="Cambria"/>
                  <w:sz w:val="20"/>
                  <w:szCs w:val="20"/>
                  <w:lang w:val="en-GB"/>
                </w:rPr>
              </w:rPrChange>
            </w:rPr>
            <w:delText>T</w:delText>
          </w:r>
        </w:del>
        <w:r w:rsidR="00910AE0" w:rsidRPr="00423D39">
          <w:rPr>
            <w:rFonts w:ascii="Times New Roman" w:eastAsia="Cambria" w:hAnsi="Times New Roman" w:cs="Times New Roman"/>
            <w:sz w:val="20"/>
            <w:szCs w:val="20"/>
            <w:lang w:val="en-GB"/>
            <w:rPrChange w:id="28208" w:author="Author">
              <w:rPr>
                <w:rFonts w:ascii="Cambria" w:eastAsia="Cambria" w:hAnsi="Cambria" w:cs="Cambria"/>
                <w:sz w:val="20"/>
                <w:szCs w:val="20"/>
                <w:lang w:val="en-GB"/>
              </w:rPr>
            </w:rPrChange>
          </w:rPr>
          <w:t>Z</w:t>
        </w:r>
        <w:del w:id="28209" w:author="Author">
          <w:r w:rsidRPr="00423D39" w:rsidDel="00B165F3">
            <w:rPr>
              <w:rFonts w:ascii="Times New Roman" w:eastAsia="Cambria" w:hAnsi="Times New Roman" w:cs="Times New Roman"/>
              <w:sz w:val="20"/>
              <w:szCs w:val="20"/>
              <w:lang w:val="en-GB"/>
              <w:rPrChange w:id="28210" w:author="Author">
                <w:rPr>
                  <w:rFonts w:ascii="Cambria" w:eastAsia="Cambria" w:hAnsi="Cambria" w:cs="Cambria"/>
                  <w:sz w:val="20"/>
                  <w:szCs w:val="20"/>
                  <w:lang w:val="en-GB"/>
                </w:rPr>
              </w:rPrChange>
            </w:rPr>
            <w:delText>07</w:delText>
          </w:r>
        </w:del>
        <w:r w:rsidR="00B165F3" w:rsidRPr="00423D39">
          <w:rPr>
            <w:rFonts w:ascii="Times New Roman" w:eastAsia="Cambria" w:hAnsi="Times New Roman" w:cs="Times New Roman"/>
            <w:sz w:val="20"/>
            <w:szCs w:val="20"/>
            <w:lang w:val="en-GB"/>
            <w:rPrChange w:id="28211" w:author="Author">
              <w:rPr>
                <w:rFonts w:ascii="Cambria" w:eastAsia="Cambria" w:hAnsi="Cambria" w:cs="Cambria"/>
                <w:sz w:val="20"/>
                <w:szCs w:val="20"/>
                <w:lang w:val="en-GB"/>
              </w:rPr>
            </w:rPrChange>
          </w:rPr>
          <w:t>1</w:t>
        </w:r>
        <w:r w:rsidR="004B7506" w:rsidRPr="00423D39">
          <w:rPr>
            <w:rFonts w:ascii="Times New Roman" w:eastAsia="Cambria" w:hAnsi="Times New Roman" w:cs="Times New Roman"/>
            <w:sz w:val="20"/>
            <w:szCs w:val="20"/>
            <w:lang w:val="en-GB"/>
            <w:rPrChange w:id="28212" w:author="Author">
              <w:rPr>
                <w:rFonts w:ascii="Cambria" w:eastAsia="Cambria" w:hAnsi="Cambria" w:cs="Cambria"/>
                <w:sz w:val="20"/>
                <w:szCs w:val="20"/>
                <w:lang w:val="en-GB"/>
              </w:rPr>
            </w:rPrChange>
          </w:rPr>
          <w:t>0</w:t>
        </w:r>
        <w:del w:id="28213" w:author="Author">
          <w:r w:rsidR="00B165F3" w:rsidRPr="00423D39" w:rsidDel="004B7506">
            <w:rPr>
              <w:rFonts w:ascii="Times New Roman" w:eastAsia="Cambria" w:hAnsi="Times New Roman" w:cs="Times New Roman"/>
              <w:sz w:val="20"/>
              <w:szCs w:val="20"/>
              <w:lang w:val="en-GB"/>
              <w:rPrChange w:id="28214" w:author="Author">
                <w:rPr>
                  <w:rFonts w:ascii="Cambria" w:eastAsia="Cambria" w:hAnsi="Cambria" w:cs="Cambria"/>
                  <w:sz w:val="20"/>
                  <w:szCs w:val="20"/>
                  <w:lang w:val="en-GB"/>
                </w:rPr>
              </w:rPrChange>
            </w:rPr>
            <w:delText>2</w:delText>
          </w:r>
        </w:del>
        <w:r w:rsidRPr="00423D39">
          <w:rPr>
            <w:rFonts w:ascii="Times New Roman" w:eastAsia="Cambria" w:hAnsi="Times New Roman" w:cs="Times New Roman"/>
            <w:sz w:val="20"/>
            <w:szCs w:val="20"/>
            <w:lang w:val="en-GB"/>
            <w:rPrChange w:id="28215" w:author="Author">
              <w:rPr>
                <w:rFonts w:ascii="Cambria" w:eastAsia="Cambria" w:hAnsi="Cambria" w:cs="Cambria"/>
                <w:sz w:val="20"/>
                <w:szCs w:val="20"/>
                <w:lang w:val="en-GB"/>
              </w:rPr>
            </w:rPrChange>
          </w:rPr>
          <w:t>.0</w:t>
        </w:r>
        <w:del w:id="28216" w:author="Author">
          <w:r w:rsidRPr="00423D39" w:rsidDel="00B165F3">
            <w:rPr>
              <w:rFonts w:ascii="Times New Roman" w:eastAsia="Cambria" w:hAnsi="Times New Roman" w:cs="Times New Roman"/>
              <w:sz w:val="20"/>
              <w:szCs w:val="20"/>
              <w:lang w:val="en-GB"/>
              <w:rPrChange w:id="28217" w:author="Author">
                <w:rPr>
                  <w:rFonts w:ascii="Cambria" w:eastAsia="Cambria" w:hAnsi="Cambria" w:cs="Cambria"/>
                  <w:sz w:val="20"/>
                  <w:szCs w:val="20"/>
                  <w:lang w:val="en-GB"/>
                </w:rPr>
              </w:rPrChange>
            </w:rPr>
            <w:delText>0</w:delText>
          </w:r>
          <w:r w:rsidR="00B165F3" w:rsidRPr="00423D39" w:rsidDel="004B7506">
            <w:rPr>
              <w:rFonts w:ascii="Times New Roman" w:eastAsia="Cambria" w:hAnsi="Times New Roman" w:cs="Times New Roman"/>
              <w:sz w:val="20"/>
              <w:szCs w:val="20"/>
              <w:lang w:val="en-GB"/>
              <w:rPrChange w:id="28218" w:author="Author">
                <w:rPr>
                  <w:rFonts w:ascii="Cambria" w:eastAsia="Cambria" w:hAnsi="Cambria" w:cs="Cambria"/>
                  <w:sz w:val="20"/>
                  <w:szCs w:val="20"/>
                  <w:lang w:val="en-GB"/>
                </w:rPr>
              </w:rPrChange>
            </w:rPr>
            <w:delText>7</w:delText>
          </w:r>
        </w:del>
        <w:r w:rsidR="004B7506" w:rsidRPr="00423D39">
          <w:rPr>
            <w:rFonts w:ascii="Times New Roman" w:eastAsia="Cambria" w:hAnsi="Times New Roman" w:cs="Times New Roman"/>
            <w:sz w:val="20"/>
            <w:szCs w:val="20"/>
            <w:lang w:val="en-GB"/>
            <w:rPrChange w:id="28219" w:author="Author">
              <w:rPr>
                <w:rFonts w:ascii="Cambria" w:eastAsia="Cambria" w:hAnsi="Cambria" w:cs="Cambria"/>
                <w:sz w:val="20"/>
                <w:szCs w:val="20"/>
                <w:lang w:val="en-GB"/>
              </w:rPr>
            </w:rPrChange>
          </w:rPr>
          <w:t>5</w:t>
        </w:r>
        <w:r w:rsidRPr="00423D39">
          <w:rPr>
            <w:rFonts w:ascii="Times New Roman" w:eastAsia="Cambria" w:hAnsi="Times New Roman" w:cs="Times New Roman"/>
            <w:sz w:val="20"/>
            <w:szCs w:val="20"/>
            <w:lang w:val="en-GB"/>
            <w:rPrChange w:id="28220" w:author="Author">
              <w:rPr>
                <w:rFonts w:ascii="Cambria" w:eastAsia="Cambria" w:hAnsi="Cambria" w:cs="Cambria"/>
                <w:sz w:val="20"/>
                <w:szCs w:val="20"/>
                <w:lang w:val="en-GB"/>
              </w:rPr>
            </w:rPrChange>
          </w:rPr>
          <w:t xml:space="preserve">, </w:t>
        </w:r>
        <w:del w:id="28221" w:author="Author">
          <w:r w:rsidRPr="00423D39" w:rsidDel="00910AE0">
            <w:rPr>
              <w:rFonts w:ascii="Times New Roman" w:eastAsia="Cambria" w:hAnsi="Times New Roman" w:cs="Times New Roman"/>
              <w:sz w:val="20"/>
              <w:szCs w:val="20"/>
              <w:lang w:val="en-GB"/>
              <w:rPrChange w:id="28222" w:author="Author">
                <w:rPr>
                  <w:rFonts w:ascii="Cambria" w:eastAsia="Cambria" w:hAnsi="Cambria" w:cs="Cambria"/>
                  <w:sz w:val="20"/>
                  <w:szCs w:val="20"/>
                  <w:lang w:val="en-GB"/>
                </w:rPr>
              </w:rPrChange>
            </w:rPr>
            <w:delText>T</w:delText>
          </w:r>
        </w:del>
        <w:r w:rsidR="00910AE0" w:rsidRPr="00423D39">
          <w:rPr>
            <w:rFonts w:ascii="Times New Roman" w:eastAsia="Cambria" w:hAnsi="Times New Roman" w:cs="Times New Roman"/>
            <w:sz w:val="20"/>
            <w:szCs w:val="20"/>
            <w:lang w:val="en-GB"/>
            <w:rPrChange w:id="28223" w:author="Author">
              <w:rPr>
                <w:rFonts w:ascii="Cambria" w:eastAsia="Cambria" w:hAnsi="Cambria" w:cs="Cambria"/>
                <w:sz w:val="20"/>
                <w:szCs w:val="20"/>
                <w:lang w:val="en-GB"/>
              </w:rPr>
            </w:rPrChange>
          </w:rPr>
          <w:t>Z</w:t>
        </w:r>
        <w:del w:id="28224" w:author="Author">
          <w:r w:rsidRPr="00423D39" w:rsidDel="00B165F3">
            <w:rPr>
              <w:rFonts w:ascii="Times New Roman" w:eastAsia="Cambria" w:hAnsi="Times New Roman" w:cs="Times New Roman"/>
              <w:sz w:val="20"/>
              <w:szCs w:val="20"/>
              <w:lang w:val="en-GB"/>
              <w:rPrChange w:id="28225" w:author="Author">
                <w:rPr>
                  <w:rFonts w:ascii="Cambria" w:eastAsia="Cambria" w:hAnsi="Cambria" w:cs="Cambria"/>
                  <w:sz w:val="20"/>
                  <w:szCs w:val="20"/>
                  <w:lang w:val="en-GB"/>
                </w:rPr>
              </w:rPrChange>
            </w:rPr>
            <w:delText>08</w:delText>
          </w:r>
        </w:del>
        <w:r w:rsidR="00B165F3" w:rsidRPr="00423D39">
          <w:rPr>
            <w:rFonts w:ascii="Times New Roman" w:eastAsia="Cambria" w:hAnsi="Times New Roman" w:cs="Times New Roman"/>
            <w:sz w:val="20"/>
            <w:szCs w:val="20"/>
            <w:lang w:val="en-GB"/>
            <w:rPrChange w:id="28226" w:author="Author">
              <w:rPr>
                <w:rFonts w:ascii="Cambria" w:eastAsia="Cambria" w:hAnsi="Cambria" w:cs="Cambria"/>
                <w:sz w:val="20"/>
                <w:szCs w:val="20"/>
                <w:lang w:val="en-GB"/>
              </w:rPr>
            </w:rPrChange>
          </w:rPr>
          <w:t>1</w:t>
        </w:r>
        <w:r w:rsidR="004B7506" w:rsidRPr="00423D39">
          <w:rPr>
            <w:rFonts w:ascii="Times New Roman" w:eastAsia="Cambria" w:hAnsi="Times New Roman" w:cs="Times New Roman"/>
            <w:sz w:val="20"/>
            <w:szCs w:val="20"/>
            <w:lang w:val="en-GB"/>
            <w:rPrChange w:id="28227" w:author="Author">
              <w:rPr>
                <w:rFonts w:ascii="Cambria" w:eastAsia="Cambria" w:hAnsi="Cambria" w:cs="Cambria"/>
                <w:sz w:val="20"/>
                <w:szCs w:val="20"/>
                <w:lang w:val="en-GB"/>
              </w:rPr>
            </w:rPrChange>
          </w:rPr>
          <w:t>0</w:t>
        </w:r>
        <w:del w:id="28228" w:author="Author">
          <w:r w:rsidR="00B165F3" w:rsidRPr="00423D39" w:rsidDel="004B7506">
            <w:rPr>
              <w:rFonts w:ascii="Times New Roman" w:eastAsia="Cambria" w:hAnsi="Times New Roman" w:cs="Times New Roman"/>
              <w:sz w:val="20"/>
              <w:szCs w:val="20"/>
              <w:lang w:val="en-GB"/>
              <w:rPrChange w:id="28229" w:author="Author">
                <w:rPr>
                  <w:rFonts w:ascii="Cambria" w:eastAsia="Cambria" w:hAnsi="Cambria" w:cs="Cambria"/>
                  <w:sz w:val="20"/>
                  <w:szCs w:val="20"/>
                  <w:lang w:val="en-GB"/>
                </w:rPr>
              </w:rPrChange>
            </w:rPr>
            <w:delText>2</w:delText>
          </w:r>
        </w:del>
        <w:r w:rsidRPr="00423D39">
          <w:rPr>
            <w:rFonts w:ascii="Times New Roman" w:eastAsia="Cambria" w:hAnsi="Times New Roman" w:cs="Times New Roman"/>
            <w:sz w:val="20"/>
            <w:szCs w:val="20"/>
            <w:lang w:val="en-GB"/>
            <w:rPrChange w:id="28230" w:author="Author">
              <w:rPr>
                <w:rFonts w:ascii="Cambria" w:eastAsia="Cambria" w:hAnsi="Cambria" w:cs="Cambria"/>
                <w:sz w:val="20"/>
                <w:szCs w:val="20"/>
                <w:lang w:val="en-GB"/>
              </w:rPr>
            </w:rPrChange>
          </w:rPr>
          <w:t>.0</w:t>
        </w:r>
        <w:del w:id="28231" w:author="Author">
          <w:r w:rsidRPr="00423D39" w:rsidDel="00B165F3">
            <w:rPr>
              <w:rFonts w:ascii="Times New Roman" w:eastAsia="Cambria" w:hAnsi="Times New Roman" w:cs="Times New Roman"/>
              <w:sz w:val="20"/>
              <w:szCs w:val="20"/>
              <w:lang w:val="en-GB"/>
              <w:rPrChange w:id="28232" w:author="Author">
                <w:rPr>
                  <w:rFonts w:ascii="Cambria" w:eastAsia="Cambria" w:hAnsi="Cambria" w:cs="Cambria"/>
                  <w:sz w:val="20"/>
                  <w:szCs w:val="20"/>
                  <w:lang w:val="en-GB"/>
                </w:rPr>
              </w:rPrChange>
            </w:rPr>
            <w:delText>0</w:delText>
          </w:r>
          <w:r w:rsidR="00B165F3" w:rsidRPr="00423D39" w:rsidDel="004B7506">
            <w:rPr>
              <w:rFonts w:ascii="Times New Roman" w:eastAsia="Cambria" w:hAnsi="Times New Roman" w:cs="Times New Roman"/>
              <w:sz w:val="20"/>
              <w:szCs w:val="20"/>
              <w:lang w:val="en-GB"/>
              <w:rPrChange w:id="28233" w:author="Author">
                <w:rPr>
                  <w:rFonts w:ascii="Cambria" w:eastAsia="Cambria" w:hAnsi="Cambria" w:cs="Cambria"/>
                  <w:sz w:val="20"/>
                  <w:szCs w:val="20"/>
                  <w:lang w:val="en-GB"/>
                </w:rPr>
              </w:rPrChange>
            </w:rPr>
            <w:delText>8</w:delText>
          </w:r>
        </w:del>
        <w:r w:rsidR="004B7506" w:rsidRPr="00423D39">
          <w:rPr>
            <w:rFonts w:ascii="Times New Roman" w:eastAsia="Cambria" w:hAnsi="Times New Roman" w:cs="Times New Roman"/>
            <w:sz w:val="20"/>
            <w:szCs w:val="20"/>
            <w:lang w:val="en-GB"/>
            <w:rPrChange w:id="28234" w:author="Author">
              <w:rPr>
                <w:rFonts w:ascii="Cambria" w:eastAsia="Cambria" w:hAnsi="Cambria" w:cs="Cambria"/>
                <w:sz w:val="20"/>
                <w:szCs w:val="20"/>
                <w:lang w:val="en-GB"/>
              </w:rPr>
            </w:rPrChange>
          </w:rPr>
          <w:t>6</w:t>
        </w:r>
        <w:r w:rsidRPr="00423D39">
          <w:rPr>
            <w:rFonts w:ascii="Times New Roman" w:eastAsia="Cambria" w:hAnsi="Times New Roman" w:cs="Times New Roman"/>
            <w:sz w:val="20"/>
            <w:szCs w:val="20"/>
            <w:lang w:val="en-GB"/>
            <w:rPrChange w:id="28235" w:author="Author">
              <w:rPr>
                <w:rFonts w:ascii="Cambria" w:eastAsia="Cambria" w:hAnsi="Cambria" w:cs="Cambria"/>
                <w:sz w:val="20"/>
                <w:szCs w:val="20"/>
                <w:lang w:val="en-GB"/>
              </w:rPr>
            </w:rPrChange>
          </w:rPr>
          <w:t xml:space="preserve"> and </w:t>
        </w:r>
        <w:del w:id="28236" w:author="Author">
          <w:r w:rsidRPr="00423D39" w:rsidDel="00910AE0">
            <w:rPr>
              <w:rFonts w:ascii="Times New Roman" w:eastAsia="Cambria" w:hAnsi="Times New Roman" w:cs="Times New Roman"/>
              <w:sz w:val="20"/>
              <w:szCs w:val="20"/>
              <w:lang w:val="en-GB"/>
              <w:rPrChange w:id="28237" w:author="Author">
                <w:rPr>
                  <w:rFonts w:ascii="Cambria" w:eastAsia="Cambria" w:hAnsi="Cambria" w:cs="Cambria"/>
                  <w:sz w:val="20"/>
                  <w:szCs w:val="20"/>
                  <w:lang w:val="en-GB"/>
                </w:rPr>
              </w:rPrChange>
            </w:rPr>
            <w:delText>T</w:delText>
          </w:r>
        </w:del>
        <w:r w:rsidR="00910AE0" w:rsidRPr="00423D39">
          <w:rPr>
            <w:rFonts w:ascii="Times New Roman" w:eastAsia="Cambria" w:hAnsi="Times New Roman" w:cs="Times New Roman"/>
            <w:sz w:val="20"/>
            <w:szCs w:val="20"/>
            <w:lang w:val="en-GB"/>
            <w:rPrChange w:id="28238" w:author="Author">
              <w:rPr>
                <w:rFonts w:ascii="Cambria" w:eastAsia="Cambria" w:hAnsi="Cambria" w:cs="Cambria"/>
                <w:sz w:val="20"/>
                <w:szCs w:val="20"/>
                <w:lang w:val="en-GB"/>
              </w:rPr>
            </w:rPrChange>
          </w:rPr>
          <w:t>Z</w:t>
        </w:r>
        <w:del w:id="28239" w:author="Author">
          <w:r w:rsidRPr="00423D39" w:rsidDel="00B165F3">
            <w:rPr>
              <w:rFonts w:ascii="Times New Roman" w:eastAsia="Cambria" w:hAnsi="Times New Roman" w:cs="Times New Roman"/>
              <w:sz w:val="20"/>
              <w:szCs w:val="20"/>
              <w:lang w:val="en-GB"/>
              <w:rPrChange w:id="28240" w:author="Author">
                <w:rPr>
                  <w:rFonts w:ascii="Cambria" w:eastAsia="Cambria" w:hAnsi="Cambria" w:cs="Cambria"/>
                  <w:sz w:val="20"/>
                  <w:szCs w:val="20"/>
                  <w:lang w:val="en-GB"/>
                </w:rPr>
              </w:rPrChange>
            </w:rPr>
            <w:delText>09</w:delText>
          </w:r>
        </w:del>
        <w:r w:rsidR="00B165F3" w:rsidRPr="00423D39">
          <w:rPr>
            <w:rFonts w:ascii="Times New Roman" w:eastAsia="Cambria" w:hAnsi="Times New Roman" w:cs="Times New Roman"/>
            <w:sz w:val="20"/>
            <w:szCs w:val="20"/>
            <w:lang w:val="en-GB"/>
            <w:rPrChange w:id="28241" w:author="Author">
              <w:rPr>
                <w:rFonts w:ascii="Cambria" w:eastAsia="Cambria" w:hAnsi="Cambria" w:cs="Cambria"/>
                <w:sz w:val="20"/>
                <w:szCs w:val="20"/>
                <w:lang w:val="en-GB"/>
              </w:rPr>
            </w:rPrChange>
          </w:rPr>
          <w:t>1</w:t>
        </w:r>
        <w:del w:id="28242" w:author="Author">
          <w:r w:rsidR="00B165F3" w:rsidRPr="00423D39" w:rsidDel="004B7506">
            <w:rPr>
              <w:rFonts w:ascii="Times New Roman" w:eastAsia="Cambria" w:hAnsi="Times New Roman" w:cs="Times New Roman"/>
              <w:sz w:val="20"/>
              <w:szCs w:val="20"/>
              <w:lang w:val="en-GB"/>
              <w:rPrChange w:id="28243" w:author="Author">
                <w:rPr>
                  <w:rFonts w:ascii="Cambria" w:eastAsia="Cambria" w:hAnsi="Cambria" w:cs="Cambria"/>
                  <w:sz w:val="20"/>
                  <w:szCs w:val="20"/>
                  <w:lang w:val="en-GB"/>
                </w:rPr>
              </w:rPrChange>
            </w:rPr>
            <w:delText>2</w:delText>
          </w:r>
        </w:del>
        <w:r w:rsidR="004B7506" w:rsidRPr="00423D39">
          <w:rPr>
            <w:rFonts w:ascii="Times New Roman" w:eastAsia="Cambria" w:hAnsi="Times New Roman" w:cs="Times New Roman"/>
            <w:sz w:val="20"/>
            <w:szCs w:val="20"/>
            <w:lang w:val="en-GB"/>
            <w:rPrChange w:id="28244" w:author="Author">
              <w:rPr>
                <w:rFonts w:ascii="Cambria" w:eastAsia="Cambria" w:hAnsi="Cambria" w:cs="Cambria"/>
                <w:sz w:val="20"/>
                <w:szCs w:val="20"/>
                <w:lang w:val="en-GB"/>
              </w:rPr>
            </w:rPrChange>
          </w:rPr>
          <w:t>0</w:t>
        </w:r>
        <w:r w:rsidRPr="00423D39">
          <w:rPr>
            <w:rFonts w:ascii="Times New Roman" w:eastAsia="Cambria" w:hAnsi="Times New Roman" w:cs="Times New Roman"/>
            <w:sz w:val="20"/>
            <w:szCs w:val="20"/>
            <w:lang w:val="en-GB"/>
            <w:rPrChange w:id="28245" w:author="Author">
              <w:rPr>
                <w:rFonts w:ascii="Cambria" w:eastAsia="Cambria" w:hAnsi="Cambria" w:cs="Cambria"/>
                <w:sz w:val="20"/>
                <w:szCs w:val="20"/>
                <w:lang w:val="en-GB"/>
              </w:rPr>
            </w:rPrChange>
          </w:rPr>
          <w:t>.0</w:t>
        </w:r>
        <w:del w:id="28246" w:author="Author">
          <w:r w:rsidRPr="00423D39" w:rsidDel="00B165F3">
            <w:rPr>
              <w:rFonts w:ascii="Times New Roman" w:eastAsia="Cambria" w:hAnsi="Times New Roman" w:cs="Times New Roman"/>
              <w:sz w:val="20"/>
              <w:szCs w:val="20"/>
              <w:lang w:val="en-GB"/>
              <w:rPrChange w:id="28247" w:author="Author">
                <w:rPr>
                  <w:rFonts w:ascii="Cambria" w:eastAsia="Cambria" w:hAnsi="Cambria" w:cs="Cambria"/>
                  <w:sz w:val="20"/>
                  <w:szCs w:val="20"/>
                  <w:lang w:val="en-GB"/>
                </w:rPr>
              </w:rPrChange>
            </w:rPr>
            <w:delText>0</w:delText>
          </w:r>
          <w:r w:rsidR="00B165F3" w:rsidRPr="00423D39" w:rsidDel="004B7506">
            <w:rPr>
              <w:rFonts w:ascii="Times New Roman" w:eastAsia="Cambria" w:hAnsi="Times New Roman" w:cs="Times New Roman"/>
              <w:sz w:val="20"/>
              <w:szCs w:val="20"/>
              <w:lang w:val="en-GB"/>
              <w:rPrChange w:id="28248" w:author="Author">
                <w:rPr>
                  <w:rFonts w:ascii="Cambria" w:eastAsia="Cambria" w:hAnsi="Cambria" w:cs="Cambria"/>
                  <w:sz w:val="20"/>
                  <w:szCs w:val="20"/>
                  <w:lang w:val="en-GB"/>
                </w:rPr>
              </w:rPrChange>
            </w:rPr>
            <w:delText>9</w:delText>
          </w:r>
        </w:del>
        <w:r w:rsidR="004B7506" w:rsidRPr="00423D39">
          <w:rPr>
            <w:rFonts w:ascii="Times New Roman" w:eastAsia="Cambria" w:hAnsi="Times New Roman" w:cs="Times New Roman"/>
            <w:sz w:val="20"/>
            <w:szCs w:val="20"/>
            <w:lang w:val="en-GB"/>
            <w:rPrChange w:id="28249" w:author="Author">
              <w:rPr>
                <w:rFonts w:ascii="Cambria" w:eastAsia="Cambria" w:hAnsi="Cambria" w:cs="Cambria"/>
                <w:sz w:val="20"/>
                <w:szCs w:val="20"/>
                <w:lang w:val="en-GB"/>
              </w:rPr>
            </w:rPrChange>
          </w:rPr>
          <w:t>7</w:t>
        </w:r>
        <w:r w:rsidRPr="00423D39">
          <w:rPr>
            <w:rFonts w:ascii="Times New Roman" w:eastAsia="Cambria" w:hAnsi="Times New Roman" w:cs="Times New Roman"/>
            <w:sz w:val="20"/>
            <w:szCs w:val="20"/>
            <w:lang w:val="en-GB"/>
            <w:rPrChange w:id="28250" w:author="Author">
              <w:rPr>
                <w:rFonts w:ascii="Cambria" w:eastAsia="Cambria" w:hAnsi="Cambria" w:cs="Cambria"/>
                <w:sz w:val="20"/>
                <w:szCs w:val="20"/>
                <w:lang w:val="en-GB"/>
              </w:rPr>
            </w:rPrChange>
          </w:rPr>
          <w:t>), such as loans</w:t>
        </w:r>
        <w:del w:id="28251" w:author="Author">
          <w:r w:rsidRPr="00423D39" w:rsidDel="00910AE0">
            <w:rPr>
              <w:rFonts w:ascii="Times New Roman" w:eastAsia="Cambria" w:hAnsi="Times New Roman" w:cs="Times New Roman"/>
              <w:sz w:val="20"/>
              <w:szCs w:val="20"/>
              <w:lang w:val="en-GB"/>
              <w:rPrChange w:id="28252" w:author="Author">
                <w:rPr>
                  <w:rFonts w:ascii="Cambria" w:eastAsia="Cambria" w:hAnsi="Cambria" w:cs="Cambria"/>
                  <w:sz w:val="20"/>
                  <w:szCs w:val="20"/>
                  <w:lang w:val="en-GB"/>
                </w:rPr>
              </w:rPrChange>
            </w:rPr>
            <w:delText xml:space="preserve"> for example</w:delText>
          </w:r>
        </w:del>
        <w:r w:rsidRPr="00423D39">
          <w:rPr>
            <w:rFonts w:ascii="Times New Roman" w:eastAsia="Cambria" w:hAnsi="Times New Roman" w:cs="Times New Roman"/>
            <w:sz w:val="20"/>
            <w:szCs w:val="20"/>
            <w:lang w:val="en-GB"/>
            <w:rPrChange w:id="28253" w:author="Author">
              <w:rPr>
                <w:rFonts w:ascii="Cambria" w:eastAsia="Cambria" w:hAnsi="Cambria" w:cs="Cambria"/>
                <w:sz w:val="20"/>
                <w:szCs w:val="20"/>
                <w:lang w:val="en-GB"/>
              </w:rPr>
            </w:rPrChange>
          </w:rPr>
          <w:t xml:space="preserve">, </w:t>
        </w:r>
        <w:del w:id="28254" w:author="Author">
          <w:r w:rsidRPr="00423D39" w:rsidDel="00910AE0">
            <w:rPr>
              <w:rFonts w:ascii="Times New Roman" w:eastAsia="Cambria" w:hAnsi="Times New Roman" w:cs="Times New Roman"/>
              <w:sz w:val="20"/>
              <w:szCs w:val="20"/>
              <w:lang w:val="en-GB"/>
              <w:rPrChange w:id="28255" w:author="Author">
                <w:rPr>
                  <w:rFonts w:ascii="Cambria" w:eastAsia="Cambria" w:hAnsi="Cambria" w:cs="Cambria"/>
                  <w:sz w:val="20"/>
                  <w:szCs w:val="20"/>
                  <w:lang w:val="en-GB"/>
                </w:rPr>
              </w:rPrChange>
            </w:rPr>
            <w:delText xml:space="preserve">but also </w:delText>
          </w:r>
        </w:del>
        <w:r w:rsidRPr="00423D39">
          <w:rPr>
            <w:rFonts w:ascii="Times New Roman" w:eastAsia="Cambria" w:hAnsi="Times New Roman" w:cs="Times New Roman"/>
            <w:sz w:val="20"/>
            <w:szCs w:val="20"/>
            <w:lang w:val="en-GB"/>
            <w:rPrChange w:id="28256" w:author="Author">
              <w:rPr>
                <w:rFonts w:ascii="Cambria" w:eastAsia="Cambria" w:hAnsi="Cambria" w:cs="Cambria"/>
                <w:sz w:val="20"/>
                <w:szCs w:val="20"/>
                <w:lang w:val="en-GB"/>
              </w:rPr>
            </w:rPrChange>
          </w:rPr>
          <w:t>operational liabilities, liabilities towards clearing houses, etc.</w:t>
        </w:r>
      </w:ins>
    </w:p>
    <w:p w14:paraId="6DBB9FF9" w14:textId="7B39CEF1" w:rsidR="5372A26D" w:rsidRPr="00423D39" w:rsidDel="001536B9" w:rsidRDefault="5372A26D">
      <w:pPr>
        <w:pStyle w:val="InstructionsText2"/>
        <w:numPr>
          <w:ilvl w:val="2"/>
          <w:numId w:val="209"/>
        </w:numPr>
        <w:spacing w:before="0"/>
        <w:ind w:left="1276"/>
        <w:rPr>
          <w:ins w:id="28257" w:author="Author"/>
          <w:del w:id="28258" w:author="Author"/>
          <w:rFonts w:ascii="Times New Roman" w:eastAsia="Cambria" w:hAnsi="Times New Roman" w:cs="Times New Roman"/>
          <w:sz w:val="20"/>
          <w:szCs w:val="20"/>
          <w:lang w:val="en-GB"/>
          <w:rPrChange w:id="28259" w:author="Author">
            <w:rPr>
              <w:ins w:id="28260" w:author="Author"/>
              <w:del w:id="28261" w:author="Author"/>
              <w:lang w:val="en-GB"/>
            </w:rPr>
          </w:rPrChange>
        </w:rPr>
        <w:pPrChange w:id="28262" w:author="Author">
          <w:pPr>
            <w:pStyle w:val="InstructionsText2"/>
            <w:numPr>
              <w:numId w:val="71"/>
            </w:numPr>
            <w:tabs>
              <w:tab w:val="num" w:pos="360"/>
            </w:tabs>
            <w:spacing w:before="0"/>
            <w:ind w:left="714" w:hanging="357"/>
          </w:pPr>
        </w:pPrChange>
      </w:pPr>
      <w:ins w:id="28263" w:author="Author">
        <w:del w:id="28264" w:author="Author">
          <w:r w:rsidRPr="00423D39" w:rsidDel="001536B9">
            <w:rPr>
              <w:rFonts w:ascii="Times New Roman" w:eastAsia="Cambria" w:hAnsi="Times New Roman" w:cs="Times New Roman"/>
              <w:sz w:val="20"/>
              <w:szCs w:val="20"/>
              <w:lang w:val="en-GB"/>
              <w:rPrChange w:id="28265" w:author="Author">
                <w:rPr>
                  <w:lang w:val="en-GB"/>
                </w:rPr>
              </w:rPrChange>
            </w:rPr>
            <w:delText xml:space="preserve">Where liabilities such as employees’ are concerned, these should be grouped by type and insolvency ranking. </w:delText>
          </w:r>
        </w:del>
      </w:ins>
    </w:p>
    <w:p w14:paraId="49717E5C" w14:textId="637437E9" w:rsidR="5372A26D" w:rsidRPr="00423D39" w:rsidRDefault="5372A26D">
      <w:pPr>
        <w:pStyle w:val="InstructionsText2"/>
        <w:numPr>
          <w:ilvl w:val="2"/>
          <w:numId w:val="209"/>
        </w:numPr>
        <w:spacing w:before="0"/>
        <w:ind w:left="1276"/>
        <w:rPr>
          <w:ins w:id="28266" w:author="Author"/>
          <w:rFonts w:ascii="Times New Roman" w:eastAsia="Cambria" w:hAnsi="Times New Roman" w:cs="Times New Roman"/>
          <w:sz w:val="20"/>
          <w:szCs w:val="20"/>
          <w:lang w:val="en-GB"/>
          <w:rPrChange w:id="28267" w:author="Author">
            <w:rPr>
              <w:ins w:id="28268" w:author="Author"/>
              <w:rFonts w:asciiTheme="minorHAnsi" w:eastAsiaTheme="minorEastAsia" w:hAnsiTheme="minorHAnsi" w:cstheme="minorBidi"/>
              <w:lang w:val="en-GB"/>
            </w:rPr>
          </w:rPrChange>
        </w:rPr>
        <w:pPrChange w:id="28269" w:author="Author">
          <w:pPr>
            <w:pStyle w:val="InstructionsText2"/>
            <w:numPr>
              <w:numId w:val="71"/>
            </w:numPr>
            <w:tabs>
              <w:tab w:val="num" w:pos="360"/>
            </w:tabs>
            <w:spacing w:before="0"/>
            <w:ind w:left="714" w:hanging="357"/>
          </w:pPr>
        </w:pPrChange>
      </w:pPr>
      <w:ins w:id="28270" w:author="Author">
        <w:del w:id="28271" w:author="Author">
          <w:r w:rsidRPr="00423D39" w:rsidDel="00B03925">
            <w:rPr>
              <w:rFonts w:ascii="Times New Roman" w:eastAsia="Cambria" w:hAnsi="Times New Roman" w:cs="Times New Roman"/>
              <w:sz w:val="20"/>
              <w:szCs w:val="20"/>
              <w:lang w:val="en-GB"/>
              <w:rPrChange w:id="28272" w:author="Author">
                <w:rPr>
                  <w:lang w:val="en-GB"/>
                </w:rPr>
              </w:rPrChange>
            </w:rPr>
            <w:delText>All</w:delText>
          </w:r>
        </w:del>
        <w:r w:rsidR="00B03925" w:rsidRPr="00423D39">
          <w:rPr>
            <w:rFonts w:ascii="Times New Roman" w:eastAsia="Cambria" w:hAnsi="Times New Roman" w:cs="Times New Roman"/>
            <w:sz w:val="20"/>
            <w:szCs w:val="20"/>
            <w:lang w:val="en-GB"/>
            <w:rPrChange w:id="28273" w:author="Author">
              <w:rPr>
                <w:rFonts w:ascii="Cambria" w:eastAsia="Cambria" w:hAnsi="Cambria" w:cs="Cambria"/>
                <w:sz w:val="20"/>
                <w:szCs w:val="20"/>
                <w:lang w:val="en-GB"/>
              </w:rPr>
            </w:rPrChange>
          </w:rPr>
          <w:t>C</w:t>
        </w:r>
        <w:del w:id="28274" w:author="Author">
          <w:r w:rsidRPr="00423D39" w:rsidDel="00B03925">
            <w:rPr>
              <w:rFonts w:ascii="Times New Roman" w:eastAsia="Cambria" w:hAnsi="Times New Roman" w:cs="Times New Roman"/>
              <w:sz w:val="20"/>
              <w:szCs w:val="20"/>
              <w:lang w:val="en-GB"/>
              <w:rPrChange w:id="28275" w:author="Author">
                <w:rPr>
                  <w:lang w:val="en-GB"/>
                </w:rPr>
              </w:rPrChange>
            </w:rPr>
            <w:delText xml:space="preserve"> c</w:delText>
          </w:r>
        </w:del>
        <w:r w:rsidRPr="00423D39">
          <w:rPr>
            <w:rFonts w:ascii="Times New Roman" w:eastAsia="Cambria" w:hAnsi="Times New Roman" w:cs="Times New Roman"/>
            <w:sz w:val="20"/>
            <w:szCs w:val="20"/>
            <w:lang w:val="en-GB"/>
            <w:rPrChange w:id="28276" w:author="Author">
              <w:rPr>
                <w:lang w:val="en-GB"/>
              </w:rPr>
            </w:rPrChange>
          </w:rPr>
          <w:t xml:space="preserve">ells which are not applicable </w:t>
        </w:r>
        <w:r w:rsidR="00910AE0" w:rsidRPr="00423D39">
          <w:rPr>
            <w:rFonts w:ascii="Times New Roman" w:eastAsia="Cambria" w:hAnsi="Times New Roman" w:cs="Times New Roman"/>
            <w:sz w:val="20"/>
            <w:szCs w:val="20"/>
            <w:lang w:val="en-GB"/>
            <w:rPrChange w:id="28277" w:author="Author">
              <w:rPr>
                <w:rFonts w:ascii="Cambria" w:eastAsia="Cambria" w:hAnsi="Cambria" w:cs="Cambria"/>
                <w:sz w:val="20"/>
                <w:szCs w:val="20"/>
                <w:lang w:val="en-GB"/>
              </w:rPr>
            </w:rPrChange>
          </w:rPr>
          <w:t xml:space="preserve">for a given liability </w:t>
        </w:r>
        <w:r w:rsidRPr="00423D39">
          <w:rPr>
            <w:rFonts w:ascii="Times New Roman" w:eastAsia="Cambria" w:hAnsi="Times New Roman" w:cs="Times New Roman"/>
            <w:sz w:val="20"/>
            <w:szCs w:val="20"/>
            <w:lang w:val="en-GB"/>
            <w:rPrChange w:id="28278" w:author="Author">
              <w:rPr>
                <w:lang w:val="en-GB"/>
              </w:rPr>
            </w:rPrChange>
          </w:rPr>
          <w:t>(e.g. accrued interest, current interest rate, issuance date, etc.) can be left blank.</w:t>
        </w:r>
      </w:ins>
    </w:p>
    <w:p w14:paraId="117B5E08" w14:textId="6C302FFC" w:rsidR="5372A26D" w:rsidRPr="00423D39" w:rsidRDefault="5372A26D">
      <w:pPr>
        <w:pStyle w:val="InstructionsText2"/>
        <w:numPr>
          <w:ilvl w:val="2"/>
          <w:numId w:val="209"/>
        </w:numPr>
        <w:spacing w:before="0"/>
        <w:ind w:left="1276"/>
        <w:rPr>
          <w:ins w:id="28279" w:author="Author"/>
          <w:rFonts w:ascii="Times New Roman" w:eastAsia="Cambria" w:hAnsi="Times New Roman" w:cs="Times New Roman"/>
          <w:sz w:val="20"/>
          <w:szCs w:val="20"/>
          <w:lang w:val="en-GB"/>
          <w:rPrChange w:id="28280" w:author="Author">
            <w:rPr>
              <w:ins w:id="28281" w:author="Author"/>
              <w:lang w:val="en-GB"/>
            </w:rPr>
          </w:rPrChange>
        </w:rPr>
        <w:pPrChange w:id="28282" w:author="Author">
          <w:pPr>
            <w:pStyle w:val="InstructionsText2"/>
            <w:numPr>
              <w:numId w:val="71"/>
            </w:numPr>
            <w:tabs>
              <w:tab w:val="num" w:pos="360"/>
            </w:tabs>
            <w:spacing w:before="0"/>
            <w:ind w:left="714" w:hanging="357"/>
          </w:pPr>
        </w:pPrChange>
      </w:pPr>
      <w:ins w:id="28283" w:author="Author">
        <w:r w:rsidRPr="00423D39">
          <w:rPr>
            <w:rFonts w:ascii="Times New Roman" w:eastAsia="Cambria" w:hAnsi="Times New Roman" w:cs="Times New Roman"/>
            <w:sz w:val="20"/>
            <w:szCs w:val="20"/>
            <w:lang w:val="en-GB"/>
            <w:rPrChange w:id="28284" w:author="Author">
              <w:rPr>
                <w:lang w:val="en-GB"/>
              </w:rPr>
            </w:rPrChange>
          </w:rPr>
          <w:t xml:space="preserve">For the purposes of this table, liabilities </w:t>
        </w:r>
        <w:del w:id="28285" w:author="Author">
          <w:r w:rsidRPr="00423D39" w:rsidDel="00B03925">
            <w:rPr>
              <w:rFonts w:ascii="Times New Roman" w:eastAsia="Cambria" w:hAnsi="Times New Roman" w:cs="Times New Roman"/>
              <w:sz w:val="20"/>
              <w:szCs w:val="20"/>
              <w:lang w:val="en-GB"/>
              <w:rPrChange w:id="28286" w:author="Author">
                <w:rPr>
                  <w:lang w:val="en-GB"/>
                </w:rPr>
              </w:rPrChange>
            </w:rPr>
            <w:delText>have to</w:delText>
          </w:r>
        </w:del>
        <w:r w:rsidR="00B03925" w:rsidRPr="00423D39">
          <w:rPr>
            <w:rFonts w:ascii="Times New Roman" w:eastAsia="Cambria" w:hAnsi="Times New Roman" w:cs="Times New Roman"/>
            <w:sz w:val="20"/>
            <w:szCs w:val="20"/>
            <w:lang w:val="en-GB"/>
            <w:rPrChange w:id="28287" w:author="Author">
              <w:rPr>
                <w:rFonts w:ascii="Cambria" w:eastAsia="Cambria" w:hAnsi="Cambria" w:cs="Cambria"/>
                <w:sz w:val="20"/>
                <w:szCs w:val="20"/>
                <w:lang w:val="en-GB"/>
              </w:rPr>
            </w:rPrChange>
          </w:rPr>
          <w:t>shall</w:t>
        </w:r>
        <w:r w:rsidRPr="00423D39">
          <w:rPr>
            <w:rFonts w:ascii="Times New Roman" w:eastAsia="Cambria" w:hAnsi="Times New Roman" w:cs="Times New Roman"/>
            <w:sz w:val="20"/>
            <w:szCs w:val="20"/>
            <w:lang w:val="en-GB"/>
            <w:rPrChange w:id="28288" w:author="Author">
              <w:rPr>
                <w:lang w:val="en-GB"/>
              </w:rPr>
            </w:rPrChange>
          </w:rPr>
          <w:t xml:space="preserve"> be reported </w:t>
        </w:r>
        <w:r w:rsidR="00B03925" w:rsidRPr="00423D39">
          <w:rPr>
            <w:rFonts w:ascii="Times New Roman" w:eastAsia="Cambria" w:hAnsi="Times New Roman" w:cs="Times New Roman"/>
            <w:sz w:val="20"/>
            <w:szCs w:val="20"/>
            <w:lang w:val="en-GB"/>
            <w:rPrChange w:id="28289" w:author="Author">
              <w:rPr>
                <w:rFonts w:ascii="Cambria" w:eastAsia="Cambria" w:hAnsi="Cambria" w:cs="Cambria"/>
                <w:sz w:val="20"/>
                <w:szCs w:val="20"/>
                <w:lang w:val="en-GB"/>
              </w:rPr>
            </w:rPrChange>
          </w:rPr>
          <w:t xml:space="preserve">in </w:t>
        </w:r>
        <w:del w:id="28290" w:author="Author">
          <w:r w:rsidR="00B03925" w:rsidRPr="00423D39" w:rsidDel="008E145C">
            <w:rPr>
              <w:rFonts w:ascii="Times New Roman" w:eastAsia="Cambria" w:hAnsi="Times New Roman" w:cs="Times New Roman"/>
              <w:sz w:val="20"/>
              <w:szCs w:val="20"/>
              <w:lang w:val="en-GB"/>
              <w:rPrChange w:id="28291" w:author="Author">
                <w:rPr>
                  <w:rFonts w:ascii="Cambria" w:eastAsia="Cambria" w:hAnsi="Cambria" w:cs="Cambria"/>
                  <w:sz w:val="20"/>
                  <w:szCs w:val="20"/>
                  <w:lang w:val="en-GB"/>
                </w:rPr>
              </w:rPrChange>
            </w:rPr>
            <w:delText>row</w:delText>
          </w:r>
        </w:del>
        <w:r w:rsidR="008E145C" w:rsidRPr="00423D39">
          <w:rPr>
            <w:rFonts w:ascii="Times New Roman" w:eastAsia="Cambria" w:hAnsi="Times New Roman" w:cs="Times New Roman"/>
            <w:sz w:val="20"/>
            <w:szCs w:val="20"/>
            <w:lang w:val="en-GB"/>
            <w:rPrChange w:id="28292" w:author="Author">
              <w:rPr>
                <w:rFonts w:ascii="Cambria" w:eastAsia="Cambria" w:hAnsi="Cambria" w:cs="Cambria"/>
                <w:sz w:val="20"/>
                <w:szCs w:val="20"/>
                <w:lang w:val="en-GB"/>
              </w:rPr>
            </w:rPrChange>
          </w:rPr>
          <w:t>line</w:t>
        </w:r>
        <w:r w:rsidR="00B03925" w:rsidRPr="00423D39">
          <w:rPr>
            <w:rFonts w:ascii="Times New Roman" w:eastAsia="Cambria" w:hAnsi="Times New Roman" w:cs="Times New Roman"/>
            <w:sz w:val="20"/>
            <w:szCs w:val="20"/>
            <w:lang w:val="en-GB"/>
            <w:rPrChange w:id="28293" w:author="Author">
              <w:rPr>
                <w:rFonts w:ascii="Cambria" w:eastAsia="Cambria" w:hAnsi="Cambria" w:cs="Cambria"/>
                <w:sz w:val="20"/>
                <w:szCs w:val="20"/>
                <w:lang w:val="en-GB"/>
              </w:rPr>
            </w:rPrChange>
          </w:rPr>
          <w:t xml:space="preserve">s </w:t>
        </w:r>
        <w:del w:id="28294" w:author="Author">
          <w:r w:rsidRPr="00423D39" w:rsidDel="00B03925">
            <w:rPr>
              <w:rFonts w:ascii="Times New Roman" w:eastAsia="Cambria" w:hAnsi="Times New Roman" w:cs="Times New Roman"/>
              <w:sz w:val="20"/>
              <w:szCs w:val="20"/>
              <w:lang w:val="en-GB"/>
              <w:rPrChange w:id="28295" w:author="Author">
                <w:rPr>
                  <w:lang w:val="en-GB"/>
                </w:rPr>
              </w:rPrChange>
            </w:rPr>
            <w:delText>on</w:delText>
          </w:r>
        </w:del>
        <w:r w:rsidR="00B03925" w:rsidRPr="00423D39">
          <w:rPr>
            <w:rFonts w:ascii="Times New Roman" w:eastAsia="Cambria" w:hAnsi="Times New Roman" w:cs="Times New Roman"/>
            <w:sz w:val="20"/>
            <w:szCs w:val="20"/>
            <w:lang w:val="en-GB"/>
            <w:rPrChange w:id="28296" w:author="Author">
              <w:rPr>
                <w:rFonts w:ascii="Cambria" w:eastAsia="Cambria" w:hAnsi="Cambria" w:cs="Cambria"/>
                <w:sz w:val="20"/>
                <w:szCs w:val="20"/>
                <w:lang w:val="en-GB"/>
              </w:rPr>
            </w:rPrChange>
          </w:rPr>
          <w:t>at the granularity level defined by</w:t>
        </w:r>
        <w:del w:id="28297" w:author="Author">
          <w:r w:rsidRPr="00423D39" w:rsidDel="00B03925">
            <w:rPr>
              <w:rFonts w:ascii="Times New Roman" w:eastAsia="Cambria" w:hAnsi="Times New Roman" w:cs="Times New Roman"/>
              <w:sz w:val="20"/>
              <w:szCs w:val="20"/>
              <w:lang w:val="en-GB"/>
              <w:rPrChange w:id="28298" w:author="Author">
                <w:rPr>
                  <w:lang w:val="en-GB"/>
                </w:rPr>
              </w:rPrChange>
            </w:rPr>
            <w:delText xml:space="preserve"> a transaction basis, i.e. each transaction reported as an individual row item</w:delText>
          </w:r>
        </w:del>
        <w:r w:rsidR="001536B9" w:rsidRPr="00423D39">
          <w:rPr>
            <w:rFonts w:ascii="Times New Roman" w:eastAsia="Cambria" w:hAnsi="Times New Roman" w:cs="Times New Roman"/>
            <w:sz w:val="20"/>
            <w:szCs w:val="20"/>
            <w:lang w:val="en-GB"/>
            <w:rPrChange w:id="28299" w:author="Author">
              <w:rPr>
                <w:lang w:val="en-GB"/>
              </w:rPr>
            </w:rPrChange>
          </w:rPr>
          <w:t xml:space="preserve"> the requested fields</w:t>
        </w:r>
        <w:del w:id="28300" w:author="Author">
          <w:r w:rsidRPr="00423D39" w:rsidDel="001536B9">
            <w:rPr>
              <w:rFonts w:ascii="Times New Roman" w:eastAsia="Cambria" w:hAnsi="Times New Roman" w:cs="Times New Roman"/>
              <w:sz w:val="20"/>
              <w:szCs w:val="20"/>
              <w:lang w:val="en-GB"/>
              <w:rPrChange w:id="28301" w:author="Author">
                <w:rPr>
                  <w:lang w:val="en-GB"/>
                </w:rPr>
              </w:rPrChange>
            </w:rPr>
            <w:delText>.</w:delText>
          </w:r>
        </w:del>
        <w:r w:rsidR="001536B9" w:rsidRPr="00423D39">
          <w:rPr>
            <w:rFonts w:ascii="Times New Roman" w:eastAsia="Cambria" w:hAnsi="Times New Roman" w:cs="Times New Roman"/>
            <w:sz w:val="20"/>
            <w:szCs w:val="20"/>
            <w:lang w:val="en-GB"/>
            <w:rPrChange w:id="28302" w:author="Author">
              <w:rPr>
                <w:lang w:val="en-GB"/>
              </w:rPr>
            </w:rPrChange>
          </w:rPr>
          <w:t>.</w:t>
        </w:r>
        <w:r w:rsidRPr="00423D39">
          <w:rPr>
            <w:rFonts w:ascii="Times New Roman" w:eastAsia="Cambria" w:hAnsi="Times New Roman" w:cs="Times New Roman"/>
            <w:sz w:val="20"/>
            <w:szCs w:val="20"/>
            <w:lang w:val="en-GB"/>
            <w:rPrChange w:id="28303" w:author="Author">
              <w:rPr>
                <w:lang w:val="en-GB"/>
              </w:rPr>
            </w:rPrChange>
          </w:rPr>
          <w:t xml:space="preserve"> </w:t>
        </w:r>
        <w:r w:rsidR="005C5CBE">
          <w:rPr>
            <w:rFonts w:ascii="Times New Roman" w:eastAsia="Cambria" w:hAnsi="Times New Roman" w:cs="Times New Roman"/>
            <w:sz w:val="20"/>
            <w:szCs w:val="20"/>
            <w:lang w:val="en-GB"/>
          </w:rPr>
          <w:t xml:space="preserve">Group </w:t>
        </w:r>
        <w:del w:id="28304" w:author="Author">
          <w:r w:rsidR="001536B9" w:rsidRPr="00423D39" w:rsidDel="005C5CBE">
            <w:rPr>
              <w:rFonts w:ascii="Times New Roman" w:eastAsia="Cambria" w:hAnsi="Times New Roman" w:cs="Times New Roman"/>
              <w:sz w:val="20"/>
              <w:szCs w:val="20"/>
              <w:lang w:val="en-GB"/>
              <w:rPrChange w:id="28305" w:author="Author">
                <w:rPr>
                  <w:lang w:val="en-GB"/>
                </w:rPr>
              </w:rPrChange>
            </w:rPr>
            <w:delText>E</w:delText>
          </w:r>
        </w:del>
        <w:r w:rsidR="005C5CBE">
          <w:rPr>
            <w:rFonts w:ascii="Times New Roman" w:eastAsia="Cambria" w:hAnsi="Times New Roman" w:cs="Times New Roman"/>
            <w:sz w:val="20"/>
            <w:szCs w:val="20"/>
            <w:lang w:val="en-GB"/>
          </w:rPr>
          <w:t>e</w:t>
        </w:r>
        <w:r w:rsidR="001536B9" w:rsidRPr="00423D39">
          <w:rPr>
            <w:rFonts w:ascii="Times New Roman" w:eastAsia="Cambria" w:hAnsi="Times New Roman" w:cs="Times New Roman"/>
            <w:sz w:val="20"/>
            <w:szCs w:val="20"/>
            <w:lang w:val="en-GB"/>
            <w:rPrChange w:id="28306" w:author="Author">
              <w:rPr>
                <w:lang w:val="en-GB"/>
              </w:rPr>
            </w:rPrChange>
          </w:rPr>
          <w:t xml:space="preserve">mployees’ liabilities </w:t>
        </w:r>
        <w:del w:id="28307" w:author="Author">
          <w:r w:rsidR="001536B9" w:rsidRPr="00423D39" w:rsidDel="005C5CBE">
            <w:rPr>
              <w:rFonts w:ascii="Times New Roman" w:eastAsia="Cambria" w:hAnsi="Times New Roman" w:cs="Times New Roman"/>
              <w:sz w:val="20"/>
              <w:szCs w:val="20"/>
              <w:lang w:val="en-GB"/>
              <w:rPrChange w:id="28308" w:author="Author">
                <w:rPr>
                  <w:lang w:val="en-GB"/>
                </w:rPr>
              </w:rPrChange>
            </w:rPr>
            <w:delText xml:space="preserve">should be grouped </w:delText>
          </w:r>
        </w:del>
        <w:r w:rsidR="001536B9" w:rsidRPr="00423D39">
          <w:rPr>
            <w:rFonts w:ascii="Times New Roman" w:eastAsia="Cambria" w:hAnsi="Times New Roman" w:cs="Times New Roman"/>
            <w:sz w:val="20"/>
            <w:szCs w:val="20"/>
            <w:lang w:val="en-GB"/>
            <w:rPrChange w:id="28309" w:author="Author">
              <w:rPr>
                <w:lang w:val="en-GB"/>
              </w:rPr>
            </w:rPrChange>
          </w:rPr>
          <w:t>by type and insolvency ranking.</w:t>
        </w:r>
      </w:ins>
    </w:p>
    <w:p w14:paraId="22800060" w14:textId="36D2188D" w:rsidR="00493F16" w:rsidRPr="00423D39" w:rsidDel="00E93F00" w:rsidRDefault="5372A26D">
      <w:pPr>
        <w:pStyle w:val="InstructionsText2"/>
        <w:numPr>
          <w:ilvl w:val="0"/>
          <w:numId w:val="0"/>
        </w:numPr>
        <w:spacing w:before="0"/>
        <w:rPr>
          <w:ins w:id="28310" w:author="Author"/>
          <w:del w:id="28311" w:author="Author"/>
          <w:rFonts w:ascii="Times New Roman" w:eastAsia="Cambria" w:hAnsi="Times New Roman" w:cs="Times New Roman"/>
          <w:sz w:val="20"/>
          <w:szCs w:val="20"/>
          <w:lang w:val="en-GB"/>
          <w:rPrChange w:id="28312" w:author="Author">
            <w:rPr>
              <w:ins w:id="28313" w:author="Author"/>
              <w:del w:id="28314" w:author="Author"/>
              <w:lang w:val="en-GB"/>
            </w:rPr>
          </w:rPrChange>
        </w:rPr>
        <w:pPrChange w:id="28315" w:author="Author">
          <w:pPr>
            <w:pStyle w:val="InstructionsText2"/>
            <w:numPr>
              <w:numId w:val="71"/>
            </w:numPr>
            <w:tabs>
              <w:tab w:val="num" w:pos="360"/>
            </w:tabs>
            <w:spacing w:before="0"/>
            <w:ind w:left="714" w:hanging="357"/>
          </w:pPr>
        </w:pPrChange>
      </w:pPr>
      <w:ins w:id="28316" w:author="Author">
        <w:del w:id="28317" w:author="Author">
          <w:r w:rsidRPr="00423D39" w:rsidDel="00910AE0">
            <w:rPr>
              <w:rFonts w:ascii="Times New Roman" w:eastAsia="Cambria" w:hAnsi="Times New Roman" w:cs="Times New Roman"/>
              <w:sz w:val="20"/>
              <w:szCs w:val="20"/>
              <w:lang w:val="en-GB"/>
              <w:rPrChange w:id="28318" w:author="Author">
                <w:rPr>
                  <w:lang w:val="en-GB"/>
                </w:rPr>
              </w:rPrChange>
            </w:rPr>
            <w:delText>No reporting thresholds are applicable in this respect.</w:delText>
          </w:r>
          <w:r w:rsidRPr="00423D39" w:rsidDel="00910AE0">
            <w:rPr>
              <w:rFonts w:ascii="Times New Roman" w:eastAsia="Cambria" w:hAnsi="Times New Roman" w:cs="Times New Roman"/>
              <w:sz w:val="20"/>
              <w:szCs w:val="20"/>
              <w:lang w:val="en-GB"/>
              <w:rPrChange w:id="28319" w:author="Author">
                <w:rPr>
                  <w:rFonts w:ascii="Cambria" w:eastAsia="Cambria" w:hAnsi="Cambria" w:cs="Cambria"/>
                  <w:sz w:val="20"/>
                  <w:szCs w:val="20"/>
                  <w:lang w:val="en-GB"/>
                </w:rPr>
              </w:rPrChange>
            </w:rPr>
            <w:delText xml:space="preserve"> </w:delText>
          </w:r>
        </w:del>
      </w:ins>
    </w:p>
    <w:p w14:paraId="1E7E4F1F" w14:textId="77777777" w:rsidR="5372A26D" w:rsidRPr="00043481" w:rsidRDefault="5372A26D">
      <w:pPr>
        <w:pStyle w:val="InstructionsText2"/>
        <w:numPr>
          <w:ilvl w:val="0"/>
          <w:numId w:val="0"/>
        </w:numPr>
        <w:spacing w:before="0"/>
        <w:rPr>
          <w:ins w:id="28320" w:author="Author"/>
          <w:rFonts w:ascii="Times New Roman" w:hAnsi="Times New Roman" w:cs="Times New Roman"/>
          <w:color w:val="000000" w:themeColor="text1"/>
          <w:sz w:val="20"/>
          <w:szCs w:val="20"/>
          <w:u w:val="single"/>
          <w:lang w:val="en-GB"/>
        </w:rPr>
        <w:pPrChange w:id="28321" w:author="Author">
          <w:pPr>
            <w:pStyle w:val="Numberedtitlelevel3"/>
          </w:pPr>
        </w:pPrChange>
      </w:pPr>
      <w:ins w:id="28322" w:author="Author">
        <w:r w:rsidRPr="00335CD6">
          <w:rPr>
            <w:rFonts w:ascii="Times New Roman" w:hAnsi="Times New Roman" w:cs="Times New Roman"/>
            <w:color w:val="000000" w:themeColor="text1"/>
            <w:sz w:val="20"/>
            <w:szCs w:val="20"/>
            <w:u w:val="single"/>
            <w:lang w:val="en-GB"/>
          </w:rPr>
          <w:t>Instructions concerning specific positions</w:t>
        </w:r>
      </w:ins>
    </w:p>
    <w:tbl>
      <w:tblPr>
        <w:tblW w:w="9015" w:type="dxa"/>
        <w:tblInd w:w="135" w:type="dxa"/>
        <w:tblLayout w:type="fixed"/>
        <w:tblLook w:val="04A0" w:firstRow="1" w:lastRow="0" w:firstColumn="1" w:lastColumn="0" w:noHBand="0" w:noVBand="1"/>
        <w:tblPrChange w:id="28323" w:author="Author">
          <w:tblPr>
            <w:tblW w:w="9015" w:type="dxa"/>
            <w:tblInd w:w="135" w:type="dxa"/>
            <w:tblLayout w:type="fixed"/>
            <w:tblLook w:val="04A0" w:firstRow="1" w:lastRow="0" w:firstColumn="1" w:lastColumn="0" w:noHBand="0" w:noVBand="1"/>
          </w:tblPr>
        </w:tblPrChange>
      </w:tblPr>
      <w:tblGrid>
        <w:gridCol w:w="1183"/>
        <w:gridCol w:w="7832"/>
        <w:tblGridChange w:id="28324">
          <w:tblGrid>
            <w:gridCol w:w="1183"/>
            <w:gridCol w:w="7832"/>
          </w:tblGrid>
        </w:tblGridChange>
      </w:tblGrid>
      <w:tr w:rsidR="00C473FC" w:rsidRPr="00D43D39" w14:paraId="591D65EC" w14:textId="77777777" w:rsidTr="00423D39">
        <w:trPr>
          <w:tblHeader/>
          <w:ins w:id="28325"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28326" w:author="Author">
              <w:tcPr>
                <w:tcW w:w="1183" w:type="dxa"/>
                <w:tcBorders>
                  <w:top w:val="single" w:sz="8" w:space="0" w:color="1A171C"/>
                  <w:left w:val="nil"/>
                  <w:bottom w:val="single" w:sz="8" w:space="0" w:color="1A171C"/>
                  <w:right w:val="single" w:sz="8" w:space="0" w:color="1A171C"/>
                </w:tcBorders>
              </w:tcPr>
            </w:tcPrChange>
          </w:tcPr>
          <w:p w14:paraId="42C4BA86" w14:textId="327AA4A3" w:rsidR="5E2F2DB1" w:rsidRPr="00423D39" w:rsidRDefault="5E2F2DB1">
            <w:pPr>
              <w:pStyle w:val="TableParagraph"/>
              <w:spacing w:before="108"/>
              <w:ind w:left="85"/>
              <w:rPr>
                <w:rFonts w:ascii="Times New Roman" w:eastAsia="Cambria" w:hAnsi="Times New Roman" w:cs="Times New Roman"/>
                <w:color w:val="000000" w:themeColor="text1"/>
                <w:sz w:val="20"/>
                <w:szCs w:val="20"/>
                <w:lang w:val="en-GB"/>
                <w:rPrChange w:id="28327" w:author="Author">
                  <w:rPr/>
                </w:rPrChange>
              </w:rPr>
              <w:pPrChange w:id="28328" w:author="Author">
                <w:pPr/>
              </w:pPrChange>
            </w:pPr>
            <w:ins w:id="28329" w:author="Author">
              <w:r w:rsidRPr="00423D39">
                <w:rPr>
                  <w:rFonts w:ascii="Times New Roman" w:eastAsia="Cambria" w:hAnsi="Times New Roman" w:cs="Times New Roman"/>
                  <w:color w:val="000000" w:themeColor="text1"/>
                  <w:sz w:val="20"/>
                  <w:szCs w:val="20"/>
                  <w:lang w:val="en-GB"/>
                  <w:rPrChange w:id="28330" w:author="Author">
                    <w:rPr>
                      <w:rFonts w:ascii="Times New Roman" w:eastAsia="Times New Roman" w:hAnsi="Times New Roman" w:cs="Times New Roman"/>
                      <w:color w:val="D13438"/>
                      <w:sz w:val="20"/>
                      <w:szCs w:val="20"/>
                      <w:u w:val="single"/>
                    </w:rPr>
                  </w:rPrChange>
                </w:rPr>
                <w:t>Columns</w:t>
              </w:r>
              <w:r w:rsidRPr="00423D39">
                <w:rPr>
                  <w:rFonts w:ascii="Times New Roman" w:eastAsia="Cambria" w:hAnsi="Times New Roman" w:cs="Times New Roman"/>
                  <w:color w:val="000000" w:themeColor="text1"/>
                  <w:sz w:val="20"/>
                  <w:szCs w:val="20"/>
                  <w:lang w:val="en-GB"/>
                  <w:rPrChange w:id="28331"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28332" w:author="Author">
              <w:tcPr>
                <w:tcW w:w="7832" w:type="dxa"/>
                <w:tcBorders>
                  <w:top w:val="single" w:sz="8" w:space="0" w:color="1A171C"/>
                  <w:left w:val="single" w:sz="8" w:space="0" w:color="1A171C"/>
                  <w:bottom w:val="single" w:sz="8" w:space="0" w:color="1A171C"/>
                  <w:right w:val="nil"/>
                </w:tcBorders>
              </w:tcPr>
            </w:tcPrChange>
          </w:tcPr>
          <w:p w14:paraId="239FE0A6" w14:textId="1618A733" w:rsidR="5E2F2DB1" w:rsidRPr="00423D39" w:rsidRDefault="5E2F2DB1">
            <w:pPr>
              <w:pStyle w:val="TableParagraph"/>
              <w:spacing w:before="108"/>
              <w:ind w:left="85"/>
              <w:rPr>
                <w:rFonts w:ascii="Times New Roman" w:eastAsia="Cambria" w:hAnsi="Times New Roman" w:cs="Times New Roman"/>
                <w:color w:val="000000" w:themeColor="text1"/>
                <w:sz w:val="20"/>
                <w:szCs w:val="20"/>
                <w:lang w:val="en-GB"/>
                <w:rPrChange w:id="28333" w:author="Author">
                  <w:rPr/>
                </w:rPrChange>
              </w:rPr>
              <w:pPrChange w:id="28334" w:author="Author">
                <w:pPr/>
              </w:pPrChange>
            </w:pPr>
            <w:ins w:id="28335" w:author="Author">
              <w:r w:rsidRPr="00423D39">
                <w:rPr>
                  <w:rFonts w:ascii="Times New Roman" w:eastAsia="Cambria" w:hAnsi="Times New Roman" w:cs="Times New Roman"/>
                  <w:color w:val="000000" w:themeColor="text1"/>
                  <w:sz w:val="20"/>
                  <w:szCs w:val="20"/>
                  <w:lang w:val="en-GB"/>
                  <w:rPrChange w:id="28336" w:author="Author">
                    <w:rPr>
                      <w:rFonts w:ascii="Times New Roman" w:eastAsia="Times New Roman" w:hAnsi="Times New Roman" w:cs="Times New Roman"/>
                      <w:color w:val="D13438"/>
                      <w:sz w:val="20"/>
                      <w:szCs w:val="20"/>
                      <w:u w:val="single"/>
                    </w:rPr>
                  </w:rPrChange>
                </w:rPr>
                <w:t>Instructions</w:t>
              </w:r>
              <w:r w:rsidRPr="00423D39">
                <w:rPr>
                  <w:rFonts w:ascii="Times New Roman" w:eastAsia="Cambria" w:hAnsi="Times New Roman" w:cs="Times New Roman"/>
                  <w:color w:val="000000" w:themeColor="text1"/>
                  <w:sz w:val="20"/>
                  <w:szCs w:val="20"/>
                  <w:lang w:val="en-GB"/>
                  <w:rPrChange w:id="28337" w:author="Author">
                    <w:rPr>
                      <w:rFonts w:ascii="Times New Roman" w:eastAsia="Times New Roman" w:hAnsi="Times New Roman" w:cs="Times New Roman"/>
                      <w:color w:val="000000" w:themeColor="text1"/>
                      <w:sz w:val="20"/>
                      <w:szCs w:val="20"/>
                    </w:rPr>
                  </w:rPrChange>
                </w:rPr>
                <w:t xml:space="preserve"> </w:t>
              </w:r>
            </w:ins>
          </w:p>
        </w:tc>
      </w:tr>
      <w:tr w:rsidR="00C473FC" w:rsidRPr="00D43D39" w14:paraId="27623E58" w14:textId="77777777" w:rsidTr="00EE5E3A">
        <w:trPr>
          <w:ins w:id="28338" w:author="Author"/>
        </w:trPr>
        <w:tc>
          <w:tcPr>
            <w:tcW w:w="1183" w:type="dxa"/>
            <w:tcBorders>
              <w:top w:val="single" w:sz="8" w:space="0" w:color="1A171C"/>
              <w:left w:val="nil"/>
              <w:bottom w:val="single" w:sz="8" w:space="0" w:color="1A171C"/>
              <w:right w:val="single" w:sz="8" w:space="0" w:color="1A171C"/>
            </w:tcBorders>
            <w:vAlign w:val="center"/>
          </w:tcPr>
          <w:p w14:paraId="7FB5CF37" w14:textId="2ACEF6D5" w:rsidR="5E2F2DB1" w:rsidRPr="00423D39" w:rsidRDefault="5E2F2DB1">
            <w:pPr>
              <w:rPr>
                <w:rFonts w:ascii="Times New Roman" w:hAnsi="Times New Roman" w:cs="Times New Roman"/>
                <w:rPrChange w:id="28339" w:author="Author">
                  <w:rPr/>
                </w:rPrChange>
              </w:rPr>
            </w:pPr>
            <w:ins w:id="28340" w:author="Author">
              <w:r w:rsidRPr="00423D39">
                <w:rPr>
                  <w:rFonts w:ascii="Times New Roman" w:eastAsia="Times New Roman" w:hAnsi="Times New Roman" w:cs="Times New Roman"/>
                  <w:sz w:val="20"/>
                  <w:szCs w:val="20"/>
                  <w:rPrChange w:id="28341"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59DC3848" w14:textId="21C6ABC7" w:rsidR="5E2F2DB1" w:rsidRPr="00423D39" w:rsidRDefault="5E2F2DB1">
            <w:pPr>
              <w:pStyle w:val="TableParagraph"/>
              <w:spacing w:before="108"/>
              <w:ind w:left="85"/>
              <w:jc w:val="both"/>
              <w:rPr>
                <w:ins w:id="28342" w:author="Author"/>
                <w:rFonts w:ascii="Times New Roman" w:eastAsia="Times New Roman" w:hAnsi="Times New Roman" w:cs="Times New Roman"/>
                <w:b/>
                <w:bCs/>
                <w:sz w:val="20"/>
                <w:szCs w:val="20"/>
                <w:rPrChange w:id="28343" w:author="Author">
                  <w:rPr>
                    <w:ins w:id="28344" w:author="Author"/>
                  </w:rPr>
                </w:rPrChange>
              </w:rPr>
              <w:pPrChange w:id="28345" w:author="Author">
                <w:pPr/>
              </w:pPrChange>
            </w:pPr>
            <w:ins w:id="28346" w:author="Author">
              <w:del w:id="28347" w:author="Author">
                <w:r w:rsidRPr="00423D39" w:rsidDel="00B03925">
                  <w:rPr>
                    <w:rFonts w:ascii="Times New Roman" w:eastAsia="Times New Roman" w:hAnsi="Times New Roman" w:cs="Times New Roman"/>
                    <w:b/>
                    <w:bCs/>
                    <w:sz w:val="20"/>
                    <w:szCs w:val="20"/>
                    <w:rPrChange w:id="28348"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349" w:author="Author">
                    <w:rPr>
                      <w:rFonts w:ascii="Times New Roman" w:eastAsia="Times New Roman" w:hAnsi="Times New Roman" w:cs="Times New Roman"/>
                      <w:color w:val="D13438"/>
                      <w:sz w:val="20"/>
                      <w:szCs w:val="20"/>
                      <w:u w:val="single"/>
                    </w:rPr>
                  </w:rPrChange>
                </w:rPr>
                <w:t xml:space="preserve">N° </w:t>
              </w:r>
            </w:ins>
          </w:p>
          <w:p w14:paraId="32F98C1D" w14:textId="5510D9F1" w:rsidR="5E2F2DB1" w:rsidRPr="00423D39" w:rsidRDefault="5E2F2DB1">
            <w:pPr>
              <w:pStyle w:val="TableParagraph"/>
              <w:spacing w:before="108"/>
              <w:ind w:left="85"/>
              <w:jc w:val="both"/>
              <w:rPr>
                <w:rFonts w:ascii="Times New Roman" w:eastAsia="Times New Roman" w:hAnsi="Times New Roman" w:cs="Times New Roman"/>
                <w:sz w:val="20"/>
                <w:szCs w:val="20"/>
                <w:rPrChange w:id="28350" w:author="Author">
                  <w:rPr/>
                </w:rPrChange>
              </w:rPr>
              <w:pPrChange w:id="28351" w:author="Author">
                <w:pPr/>
              </w:pPrChange>
            </w:pPr>
            <w:ins w:id="28352" w:author="Author">
              <w:r w:rsidRPr="00423D39">
                <w:rPr>
                  <w:rFonts w:ascii="Times New Roman" w:eastAsia="Times New Roman" w:hAnsi="Times New Roman" w:cs="Times New Roman"/>
                  <w:sz w:val="20"/>
                  <w:szCs w:val="20"/>
                  <w:rPrChange w:id="28353" w:author="Author">
                    <w:rPr>
                      <w:rFonts w:ascii="Times New Roman" w:eastAsia="Times New Roman" w:hAnsi="Times New Roman" w:cs="Times New Roman"/>
                      <w:color w:val="D13438"/>
                      <w:sz w:val="20"/>
                      <w:szCs w:val="20"/>
                      <w:u w:val="single"/>
                    </w:rPr>
                  </w:rPrChange>
                </w:rPr>
                <w:t xml:space="preserve">Unique number/primary key to identify the </w:t>
              </w:r>
              <w:del w:id="28354" w:author="Author">
                <w:r w:rsidRPr="00423D39" w:rsidDel="008E145C">
                  <w:rPr>
                    <w:rFonts w:ascii="Times New Roman" w:eastAsia="Times New Roman" w:hAnsi="Times New Roman" w:cs="Times New Roman"/>
                    <w:sz w:val="20"/>
                    <w:szCs w:val="20"/>
                    <w:rPrChange w:id="28355"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8356" w:author="Author">
                    <w:rPr>
                      <w:rFonts w:ascii="Times New Roman" w:eastAsia="Times New Roman" w:hAnsi="Times New Roman" w:cs="Times New Roman"/>
                      <w:color w:val="D13438"/>
                      <w:sz w:val="20"/>
                      <w:szCs w:val="20"/>
                      <w:u w:val="single"/>
                    </w:rPr>
                  </w:rPrChange>
                </w:rPr>
                <w:t xml:space="preserve"> items.</w:t>
              </w:r>
            </w:ins>
          </w:p>
        </w:tc>
      </w:tr>
      <w:tr w:rsidR="00C473FC" w:rsidRPr="00D43D39" w14:paraId="09ED6EF0" w14:textId="77777777" w:rsidTr="00EE5E3A">
        <w:trPr>
          <w:ins w:id="28357" w:author="Author"/>
        </w:trPr>
        <w:tc>
          <w:tcPr>
            <w:tcW w:w="1183" w:type="dxa"/>
            <w:tcBorders>
              <w:top w:val="single" w:sz="8" w:space="0" w:color="1A171C"/>
              <w:left w:val="nil"/>
              <w:bottom w:val="single" w:sz="8" w:space="0" w:color="1A171C"/>
              <w:right w:val="single" w:sz="8" w:space="0" w:color="1A171C"/>
            </w:tcBorders>
            <w:vAlign w:val="center"/>
          </w:tcPr>
          <w:p w14:paraId="4E7C99F6" w14:textId="689BC6A1" w:rsidR="5E2F2DB1" w:rsidRPr="00423D39" w:rsidRDefault="5E2F2DB1">
            <w:pPr>
              <w:rPr>
                <w:rFonts w:ascii="Times New Roman" w:hAnsi="Times New Roman" w:cs="Times New Roman"/>
                <w:rPrChange w:id="28358" w:author="Author">
                  <w:rPr/>
                </w:rPrChange>
              </w:rPr>
            </w:pPr>
            <w:ins w:id="28359" w:author="Author">
              <w:r w:rsidRPr="00423D39">
                <w:rPr>
                  <w:rFonts w:ascii="Times New Roman" w:eastAsia="Times New Roman" w:hAnsi="Times New Roman" w:cs="Times New Roman"/>
                  <w:sz w:val="20"/>
                  <w:szCs w:val="20"/>
                  <w:rPrChange w:id="28360"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11981157" w14:textId="6177E714" w:rsidR="5E2F2DB1" w:rsidRPr="00423D39" w:rsidRDefault="5E2F2DB1">
            <w:pPr>
              <w:pStyle w:val="TableParagraph"/>
              <w:spacing w:before="108"/>
              <w:ind w:left="85"/>
              <w:jc w:val="both"/>
              <w:rPr>
                <w:ins w:id="28361" w:author="Author"/>
                <w:rFonts w:ascii="Times New Roman" w:eastAsia="Times New Roman" w:hAnsi="Times New Roman" w:cs="Times New Roman"/>
                <w:b/>
                <w:bCs/>
                <w:sz w:val="20"/>
                <w:szCs w:val="20"/>
                <w:rPrChange w:id="28362" w:author="Author">
                  <w:rPr>
                    <w:ins w:id="28363" w:author="Author"/>
                  </w:rPr>
                </w:rPrChange>
              </w:rPr>
              <w:pPrChange w:id="28364" w:author="Author">
                <w:pPr/>
              </w:pPrChange>
            </w:pPr>
            <w:ins w:id="28365" w:author="Author">
              <w:del w:id="28366" w:author="Author">
                <w:r w:rsidRPr="00423D39" w:rsidDel="00B03925">
                  <w:rPr>
                    <w:rFonts w:ascii="Times New Roman" w:eastAsia="Times New Roman" w:hAnsi="Times New Roman" w:cs="Times New Roman"/>
                    <w:b/>
                    <w:bCs/>
                    <w:sz w:val="20"/>
                    <w:szCs w:val="20"/>
                    <w:rPrChange w:id="28367" w:author="Author">
                      <w:rPr>
                        <w:rFonts w:ascii="Times New Roman" w:eastAsia="Times New Roman" w:hAnsi="Times New Roman" w:cs="Times New Roman"/>
                        <w:color w:val="D13438"/>
                        <w:sz w:val="20"/>
                        <w:szCs w:val="20"/>
                        <w:u w:val="single"/>
                      </w:rPr>
                    </w:rPrChange>
                  </w:rPr>
                  <w:delText xml:space="preserve"> </w:delText>
                </w:r>
                <w:r w:rsidRPr="00423D39" w:rsidDel="008E145C">
                  <w:rPr>
                    <w:rFonts w:ascii="Times New Roman" w:eastAsia="Times New Roman" w:hAnsi="Times New Roman" w:cs="Times New Roman"/>
                    <w:b/>
                    <w:bCs/>
                    <w:sz w:val="20"/>
                    <w:szCs w:val="20"/>
                    <w:rPrChange w:id="28368" w:author="Author">
                      <w:rPr>
                        <w:rFonts w:ascii="Times New Roman" w:eastAsia="Times New Roman" w:hAnsi="Times New Roman" w:cs="Times New Roman"/>
                        <w:color w:val="D13438"/>
                        <w:sz w:val="20"/>
                        <w:szCs w:val="20"/>
                        <w:u w:val="single"/>
                      </w:rPr>
                    </w:rPrChange>
                  </w:rPr>
                  <w:delText>Row</w:delText>
                </w:r>
              </w:del>
              <w:r w:rsidR="008E145C" w:rsidRPr="00423D39">
                <w:rPr>
                  <w:rFonts w:ascii="Times New Roman" w:eastAsia="Times New Roman" w:hAnsi="Times New Roman" w:cs="Times New Roman"/>
                  <w:b/>
                  <w:bCs/>
                  <w:sz w:val="20"/>
                  <w:szCs w:val="20"/>
                  <w:rPrChange w:id="28369" w:author="Author">
                    <w:rPr>
                      <w:rFonts w:ascii="Times New Roman" w:eastAsia="Times New Roman" w:hAnsi="Times New Roman" w:cs="Times New Roman"/>
                      <w:sz w:val="20"/>
                      <w:szCs w:val="20"/>
                    </w:rPr>
                  </w:rPrChange>
                </w:rPr>
                <w:t>Line</w:t>
              </w:r>
              <w:r w:rsidRPr="00423D39">
                <w:rPr>
                  <w:rFonts w:ascii="Times New Roman" w:eastAsia="Times New Roman" w:hAnsi="Times New Roman" w:cs="Times New Roman"/>
                  <w:b/>
                  <w:bCs/>
                  <w:sz w:val="20"/>
                  <w:szCs w:val="20"/>
                  <w:rPrChange w:id="28370" w:author="Author">
                    <w:rPr>
                      <w:rFonts w:ascii="Times New Roman" w:eastAsia="Times New Roman" w:hAnsi="Times New Roman" w:cs="Times New Roman"/>
                      <w:color w:val="D13438"/>
                      <w:sz w:val="20"/>
                      <w:szCs w:val="20"/>
                      <w:u w:val="single"/>
                    </w:rPr>
                  </w:rPrChange>
                </w:rPr>
                <w:t xml:space="preserve"> </w:t>
              </w:r>
            </w:ins>
          </w:p>
          <w:p w14:paraId="033139A2" w14:textId="3452B376" w:rsidR="5E2F2DB1" w:rsidRPr="00423D39" w:rsidRDefault="5E2F2DB1">
            <w:pPr>
              <w:pStyle w:val="TableParagraph"/>
              <w:spacing w:before="108"/>
              <w:ind w:left="85"/>
              <w:jc w:val="both"/>
              <w:rPr>
                <w:rFonts w:ascii="Times New Roman" w:eastAsia="Times New Roman" w:hAnsi="Times New Roman" w:cs="Times New Roman"/>
                <w:sz w:val="20"/>
                <w:szCs w:val="20"/>
                <w:rPrChange w:id="28371" w:author="Author">
                  <w:rPr/>
                </w:rPrChange>
              </w:rPr>
              <w:pPrChange w:id="28372" w:author="Author">
                <w:pPr/>
              </w:pPrChange>
            </w:pPr>
            <w:ins w:id="28373" w:author="Author">
              <w:r w:rsidRPr="00423D39">
                <w:rPr>
                  <w:rFonts w:ascii="Times New Roman" w:eastAsia="Times New Roman" w:hAnsi="Times New Roman" w:cs="Times New Roman"/>
                  <w:sz w:val="20"/>
                  <w:szCs w:val="20"/>
                  <w:rPrChange w:id="28374" w:author="Author">
                    <w:rPr>
                      <w:rFonts w:ascii="Times New Roman" w:eastAsia="Times New Roman" w:hAnsi="Times New Roman" w:cs="Times New Roman"/>
                      <w:color w:val="D13438"/>
                      <w:sz w:val="20"/>
                      <w:szCs w:val="20"/>
                      <w:u w:val="single"/>
                    </w:rPr>
                  </w:rPrChange>
                </w:rPr>
                <w:t xml:space="preserve">For each </w:t>
              </w:r>
              <w:r w:rsidR="001536B9" w:rsidRPr="00423D39">
                <w:rPr>
                  <w:rFonts w:ascii="Times New Roman" w:eastAsia="Times New Roman" w:hAnsi="Times New Roman" w:cs="Times New Roman"/>
                  <w:sz w:val="20"/>
                  <w:szCs w:val="20"/>
                  <w:rPrChange w:id="28375" w:author="Author">
                    <w:rPr>
                      <w:rFonts w:ascii="Times New Roman" w:eastAsia="Times New Roman" w:hAnsi="Times New Roman" w:cs="Times New Roman"/>
                      <w:color w:val="D13438"/>
                      <w:sz w:val="20"/>
                      <w:szCs w:val="20"/>
                      <w:u w:val="single"/>
                    </w:rPr>
                  </w:rPrChange>
                </w:rPr>
                <w:t xml:space="preserve">reported </w:t>
              </w:r>
              <w:del w:id="28376" w:author="Author">
                <w:r w:rsidR="001536B9" w:rsidRPr="00423D39" w:rsidDel="008E145C">
                  <w:rPr>
                    <w:rFonts w:ascii="Times New Roman" w:eastAsia="Times New Roman" w:hAnsi="Times New Roman" w:cs="Times New Roman"/>
                    <w:sz w:val="20"/>
                    <w:szCs w:val="20"/>
                    <w:rPrChange w:id="28377"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del w:id="28378" w:author="Author">
                <w:r w:rsidRPr="00423D39" w:rsidDel="001536B9">
                  <w:rPr>
                    <w:rFonts w:ascii="Times New Roman" w:eastAsia="Times New Roman" w:hAnsi="Times New Roman" w:cs="Times New Roman"/>
                    <w:sz w:val="20"/>
                    <w:szCs w:val="20"/>
                    <w:rPrChange w:id="28379" w:author="Author">
                      <w:rPr>
                        <w:rFonts w:ascii="Times New Roman" w:eastAsia="Times New Roman" w:hAnsi="Times New Roman" w:cs="Times New Roman"/>
                        <w:color w:val="D13438"/>
                        <w:sz w:val="20"/>
                        <w:szCs w:val="20"/>
                        <w:u w:val="single"/>
                      </w:rPr>
                    </w:rPrChange>
                  </w:rPr>
                  <w:delText>instrument</w:delText>
                </w:r>
              </w:del>
              <w:r w:rsidRPr="00423D39">
                <w:rPr>
                  <w:rFonts w:ascii="Times New Roman" w:eastAsia="Times New Roman" w:hAnsi="Times New Roman" w:cs="Times New Roman"/>
                  <w:sz w:val="20"/>
                  <w:szCs w:val="20"/>
                  <w:rPrChange w:id="28380" w:author="Author">
                    <w:rPr>
                      <w:rFonts w:ascii="Times New Roman" w:eastAsia="Times New Roman" w:hAnsi="Times New Roman" w:cs="Times New Roman"/>
                      <w:color w:val="D13438"/>
                      <w:sz w:val="20"/>
                      <w:szCs w:val="20"/>
                      <w:u w:val="single"/>
                    </w:rPr>
                  </w:rPrChange>
                </w:rPr>
                <w:t xml:space="preserve">, a reconciliation with the categories of liabilities of the liability structure in </w:t>
              </w:r>
              <w:del w:id="28381" w:author="Author">
                <w:r w:rsidRPr="00423D39" w:rsidDel="001536B9">
                  <w:rPr>
                    <w:rFonts w:ascii="Times New Roman" w:eastAsia="Times New Roman" w:hAnsi="Times New Roman" w:cs="Times New Roman"/>
                    <w:sz w:val="20"/>
                    <w:szCs w:val="20"/>
                    <w:rPrChange w:id="28382" w:author="Author">
                      <w:rPr>
                        <w:rFonts w:ascii="Times New Roman" w:eastAsia="Times New Roman" w:hAnsi="Times New Roman" w:cs="Times New Roman"/>
                        <w:color w:val="D13438"/>
                        <w:sz w:val="20"/>
                        <w:szCs w:val="20"/>
                        <w:u w:val="single"/>
                      </w:rPr>
                    </w:rPrChange>
                  </w:rPr>
                  <w:delText>T</w:delText>
                </w:r>
              </w:del>
              <w:r w:rsidR="001536B9" w:rsidRPr="00423D39">
                <w:rPr>
                  <w:rFonts w:ascii="Times New Roman" w:eastAsia="Times New Roman" w:hAnsi="Times New Roman" w:cs="Times New Roman"/>
                  <w:sz w:val="20"/>
                  <w:szCs w:val="20"/>
                  <w:rPrChange w:id="28383" w:author="Author">
                    <w:rPr>
                      <w:rFonts w:ascii="Times New Roman" w:eastAsia="Times New Roman" w:hAnsi="Times New Roman" w:cs="Times New Roman"/>
                      <w:color w:val="D13438"/>
                      <w:sz w:val="20"/>
                      <w:szCs w:val="20"/>
                      <w:u w:val="single"/>
                    </w:rPr>
                  </w:rPrChange>
                </w:rPr>
                <w:t>Z</w:t>
              </w:r>
              <w:r w:rsidRPr="00423D39">
                <w:rPr>
                  <w:rFonts w:ascii="Times New Roman" w:eastAsia="Times New Roman" w:hAnsi="Times New Roman" w:cs="Times New Roman"/>
                  <w:sz w:val="20"/>
                  <w:szCs w:val="20"/>
                  <w:rPrChange w:id="28384" w:author="Author">
                    <w:rPr>
                      <w:rFonts w:ascii="Times New Roman" w:eastAsia="Times New Roman" w:hAnsi="Times New Roman" w:cs="Times New Roman"/>
                      <w:color w:val="D13438"/>
                      <w:sz w:val="20"/>
                      <w:szCs w:val="20"/>
                      <w:u w:val="single"/>
                    </w:rPr>
                  </w:rPrChange>
                </w:rPr>
                <w:t>0</w:t>
              </w:r>
              <w:r w:rsidR="001536B9" w:rsidRPr="00423D39">
                <w:rPr>
                  <w:rFonts w:ascii="Times New Roman" w:eastAsia="Times New Roman" w:hAnsi="Times New Roman" w:cs="Times New Roman"/>
                  <w:sz w:val="20"/>
                  <w:szCs w:val="20"/>
                  <w:rPrChange w:id="28385" w:author="Author">
                    <w:rPr>
                      <w:rFonts w:ascii="Times New Roman" w:eastAsia="Times New Roman" w:hAnsi="Times New Roman" w:cs="Times New Roman"/>
                      <w:color w:val="D13438"/>
                      <w:sz w:val="20"/>
                      <w:szCs w:val="20"/>
                      <w:u w:val="single"/>
                    </w:rPr>
                  </w:rPrChange>
                </w:rPr>
                <w:t>2</w:t>
              </w:r>
              <w:del w:id="28386" w:author="Author">
                <w:r w:rsidRPr="00423D39" w:rsidDel="001536B9">
                  <w:rPr>
                    <w:rFonts w:ascii="Times New Roman" w:eastAsia="Times New Roman" w:hAnsi="Times New Roman" w:cs="Times New Roman"/>
                    <w:sz w:val="20"/>
                    <w:szCs w:val="20"/>
                    <w:rPrChange w:id="28387" w:author="Author">
                      <w:rPr>
                        <w:rFonts w:ascii="Times New Roman" w:eastAsia="Times New Roman" w:hAnsi="Times New Roman" w:cs="Times New Roman"/>
                        <w:color w:val="D13438"/>
                        <w:sz w:val="20"/>
                        <w:szCs w:val="20"/>
                        <w:u w:val="single"/>
                      </w:rPr>
                    </w:rPrChange>
                  </w:rPr>
                  <w:delText>1</w:delText>
                </w:r>
              </w:del>
              <w:r w:rsidRPr="00423D39">
                <w:rPr>
                  <w:rFonts w:ascii="Times New Roman" w:eastAsia="Times New Roman" w:hAnsi="Times New Roman" w:cs="Times New Roman"/>
                  <w:sz w:val="20"/>
                  <w:szCs w:val="20"/>
                  <w:rPrChange w:id="28388" w:author="Author">
                    <w:rPr>
                      <w:rFonts w:ascii="Times New Roman" w:eastAsia="Times New Roman" w:hAnsi="Times New Roman" w:cs="Times New Roman"/>
                      <w:color w:val="D13438"/>
                      <w:sz w:val="20"/>
                      <w:szCs w:val="20"/>
                      <w:u w:val="single"/>
                    </w:rPr>
                  </w:rPrChange>
                </w:rPr>
                <w:t>.00 has to be provided at the level of maturity from a predefined list of values.</w:t>
              </w:r>
            </w:ins>
          </w:p>
        </w:tc>
      </w:tr>
      <w:tr w:rsidR="00C473FC" w:rsidRPr="00D43D39" w14:paraId="2E84CC00" w14:textId="77777777" w:rsidTr="00EE5E3A">
        <w:trPr>
          <w:ins w:id="28389" w:author="Author"/>
        </w:trPr>
        <w:tc>
          <w:tcPr>
            <w:tcW w:w="1183" w:type="dxa"/>
            <w:tcBorders>
              <w:top w:val="single" w:sz="8" w:space="0" w:color="1A171C"/>
              <w:left w:val="nil"/>
              <w:bottom w:val="single" w:sz="8" w:space="0" w:color="1A171C"/>
              <w:right w:val="single" w:sz="8" w:space="0" w:color="1A171C"/>
            </w:tcBorders>
            <w:vAlign w:val="center"/>
          </w:tcPr>
          <w:p w14:paraId="4AC4B111" w14:textId="19960274" w:rsidR="5E2F2DB1" w:rsidRPr="00423D39" w:rsidRDefault="5E2F2DB1">
            <w:pPr>
              <w:rPr>
                <w:rFonts w:ascii="Times New Roman" w:hAnsi="Times New Roman" w:cs="Times New Roman"/>
                <w:rPrChange w:id="28390" w:author="Author">
                  <w:rPr/>
                </w:rPrChange>
              </w:rPr>
            </w:pPr>
            <w:ins w:id="28391" w:author="Author">
              <w:r w:rsidRPr="00423D39">
                <w:rPr>
                  <w:rFonts w:ascii="Times New Roman" w:eastAsia="Times New Roman" w:hAnsi="Times New Roman" w:cs="Times New Roman"/>
                  <w:sz w:val="20"/>
                  <w:szCs w:val="20"/>
                  <w:rPrChange w:id="28392"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70DF4307" w14:textId="4490043E" w:rsidR="5E2F2DB1" w:rsidRPr="00423D39" w:rsidRDefault="5E2F2DB1">
            <w:pPr>
              <w:pStyle w:val="TableParagraph"/>
              <w:spacing w:before="108"/>
              <w:ind w:left="85"/>
              <w:jc w:val="both"/>
              <w:rPr>
                <w:ins w:id="28393" w:author="Author"/>
                <w:rFonts w:ascii="Times New Roman" w:eastAsia="Times New Roman" w:hAnsi="Times New Roman" w:cs="Times New Roman"/>
                <w:b/>
                <w:bCs/>
                <w:sz w:val="20"/>
                <w:szCs w:val="20"/>
                <w:rPrChange w:id="28394" w:author="Author">
                  <w:rPr>
                    <w:ins w:id="28395" w:author="Author"/>
                  </w:rPr>
                </w:rPrChange>
              </w:rPr>
              <w:pPrChange w:id="28396" w:author="Author">
                <w:pPr/>
              </w:pPrChange>
            </w:pPr>
            <w:ins w:id="28397" w:author="Author">
              <w:del w:id="28398" w:author="Author">
                <w:r w:rsidRPr="00423D39" w:rsidDel="00B03925">
                  <w:rPr>
                    <w:rFonts w:ascii="Times New Roman" w:eastAsia="Times New Roman" w:hAnsi="Times New Roman" w:cs="Times New Roman"/>
                    <w:b/>
                    <w:bCs/>
                    <w:sz w:val="20"/>
                    <w:szCs w:val="20"/>
                    <w:rPrChange w:id="2839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400" w:author="Author">
                    <w:rPr>
                      <w:rFonts w:ascii="Times New Roman" w:eastAsia="Times New Roman" w:hAnsi="Times New Roman" w:cs="Times New Roman"/>
                      <w:color w:val="D13438"/>
                      <w:sz w:val="20"/>
                      <w:szCs w:val="20"/>
                      <w:u w:val="single"/>
                    </w:rPr>
                  </w:rPrChange>
                </w:rPr>
                <w:t xml:space="preserve">Column </w:t>
              </w:r>
            </w:ins>
          </w:p>
          <w:p w14:paraId="2A94165F" w14:textId="2BD897B2" w:rsidR="5E2F2DB1" w:rsidRPr="00423D39" w:rsidRDefault="5E2F2DB1">
            <w:pPr>
              <w:pStyle w:val="TableParagraph"/>
              <w:spacing w:before="108"/>
              <w:ind w:left="85"/>
              <w:jc w:val="both"/>
              <w:rPr>
                <w:rFonts w:ascii="Times New Roman" w:eastAsia="Times New Roman" w:hAnsi="Times New Roman" w:cs="Times New Roman"/>
                <w:sz w:val="20"/>
                <w:szCs w:val="20"/>
                <w:rPrChange w:id="28401" w:author="Author">
                  <w:rPr/>
                </w:rPrChange>
              </w:rPr>
              <w:pPrChange w:id="28402" w:author="Author">
                <w:pPr/>
              </w:pPrChange>
            </w:pPr>
            <w:ins w:id="28403" w:author="Author">
              <w:r w:rsidRPr="00423D39">
                <w:rPr>
                  <w:rFonts w:ascii="Times New Roman" w:eastAsia="Times New Roman" w:hAnsi="Times New Roman" w:cs="Times New Roman"/>
                  <w:sz w:val="20"/>
                  <w:szCs w:val="20"/>
                  <w:rPrChange w:id="28404" w:author="Author">
                    <w:rPr>
                      <w:rFonts w:ascii="Times New Roman" w:eastAsia="Times New Roman" w:hAnsi="Times New Roman" w:cs="Times New Roman"/>
                      <w:color w:val="D13438"/>
                      <w:sz w:val="20"/>
                      <w:szCs w:val="20"/>
                      <w:u w:val="single"/>
                    </w:rPr>
                  </w:rPrChange>
                </w:rPr>
                <w:t xml:space="preserve">For each </w:t>
              </w:r>
              <w:r w:rsidR="001536B9" w:rsidRPr="00423D39">
                <w:rPr>
                  <w:rFonts w:ascii="Times New Roman" w:eastAsia="Times New Roman" w:hAnsi="Times New Roman" w:cs="Times New Roman"/>
                  <w:sz w:val="20"/>
                  <w:szCs w:val="20"/>
                  <w:rPrChange w:id="28405" w:author="Author">
                    <w:rPr>
                      <w:rFonts w:ascii="Times New Roman" w:eastAsia="Times New Roman" w:hAnsi="Times New Roman" w:cs="Times New Roman"/>
                      <w:color w:val="D13438"/>
                      <w:sz w:val="20"/>
                      <w:szCs w:val="20"/>
                      <w:u w:val="single"/>
                    </w:rPr>
                  </w:rPrChange>
                </w:rPr>
                <w:t xml:space="preserve">reported </w:t>
              </w:r>
              <w:del w:id="28406" w:author="Author">
                <w:r w:rsidR="001536B9" w:rsidRPr="00423D39" w:rsidDel="008E145C">
                  <w:rPr>
                    <w:rFonts w:ascii="Times New Roman" w:eastAsia="Times New Roman" w:hAnsi="Times New Roman" w:cs="Times New Roman"/>
                    <w:sz w:val="20"/>
                    <w:szCs w:val="20"/>
                    <w:rPrChange w:id="28407"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del w:id="28408" w:author="Author">
                <w:r w:rsidRPr="00423D39" w:rsidDel="001536B9">
                  <w:rPr>
                    <w:rFonts w:ascii="Times New Roman" w:eastAsia="Times New Roman" w:hAnsi="Times New Roman" w:cs="Times New Roman"/>
                    <w:sz w:val="20"/>
                    <w:szCs w:val="20"/>
                    <w:rPrChange w:id="28409" w:author="Author">
                      <w:rPr>
                        <w:rFonts w:ascii="Times New Roman" w:eastAsia="Times New Roman" w:hAnsi="Times New Roman" w:cs="Times New Roman"/>
                        <w:color w:val="D13438"/>
                        <w:sz w:val="20"/>
                        <w:szCs w:val="20"/>
                        <w:u w:val="single"/>
                      </w:rPr>
                    </w:rPrChange>
                  </w:rPr>
                  <w:delText>instrument</w:delText>
                </w:r>
              </w:del>
              <w:r w:rsidRPr="00423D39">
                <w:rPr>
                  <w:rFonts w:ascii="Times New Roman" w:eastAsia="Times New Roman" w:hAnsi="Times New Roman" w:cs="Times New Roman"/>
                  <w:sz w:val="20"/>
                  <w:szCs w:val="20"/>
                  <w:rPrChange w:id="28410" w:author="Author">
                    <w:rPr>
                      <w:rFonts w:ascii="Times New Roman" w:eastAsia="Times New Roman" w:hAnsi="Times New Roman" w:cs="Times New Roman"/>
                      <w:color w:val="D13438"/>
                      <w:sz w:val="20"/>
                      <w:szCs w:val="20"/>
                      <w:u w:val="single"/>
                    </w:rPr>
                  </w:rPrChange>
                </w:rPr>
                <w:t xml:space="preserve">, a reconciliation with the counterparty class in </w:t>
              </w:r>
              <w:del w:id="28411" w:author="Author">
                <w:r w:rsidRPr="00423D39" w:rsidDel="001536B9">
                  <w:rPr>
                    <w:rFonts w:ascii="Times New Roman" w:eastAsia="Times New Roman" w:hAnsi="Times New Roman" w:cs="Times New Roman"/>
                    <w:sz w:val="20"/>
                    <w:szCs w:val="20"/>
                    <w:rPrChange w:id="28412" w:author="Author">
                      <w:rPr>
                        <w:rFonts w:ascii="Times New Roman" w:eastAsia="Times New Roman" w:hAnsi="Times New Roman" w:cs="Times New Roman"/>
                        <w:color w:val="D13438"/>
                        <w:sz w:val="20"/>
                        <w:szCs w:val="20"/>
                        <w:u w:val="single"/>
                      </w:rPr>
                    </w:rPrChange>
                  </w:rPr>
                  <w:delText>T</w:delText>
                </w:r>
              </w:del>
              <w:r w:rsidR="001536B9" w:rsidRPr="00423D39">
                <w:rPr>
                  <w:rFonts w:ascii="Times New Roman" w:eastAsia="Times New Roman" w:hAnsi="Times New Roman" w:cs="Times New Roman"/>
                  <w:sz w:val="20"/>
                  <w:szCs w:val="20"/>
                  <w:rPrChange w:id="28413" w:author="Author">
                    <w:rPr>
                      <w:rFonts w:ascii="Times New Roman" w:eastAsia="Times New Roman" w:hAnsi="Times New Roman" w:cs="Times New Roman"/>
                      <w:color w:val="D13438"/>
                      <w:sz w:val="20"/>
                      <w:szCs w:val="20"/>
                      <w:u w:val="single"/>
                    </w:rPr>
                  </w:rPrChange>
                </w:rPr>
                <w:t>Z</w:t>
              </w:r>
              <w:r w:rsidRPr="00423D39">
                <w:rPr>
                  <w:rFonts w:ascii="Times New Roman" w:eastAsia="Times New Roman" w:hAnsi="Times New Roman" w:cs="Times New Roman"/>
                  <w:sz w:val="20"/>
                  <w:szCs w:val="20"/>
                  <w:rPrChange w:id="28414" w:author="Author">
                    <w:rPr>
                      <w:rFonts w:ascii="Times New Roman" w:eastAsia="Times New Roman" w:hAnsi="Times New Roman" w:cs="Times New Roman"/>
                      <w:color w:val="D13438"/>
                      <w:sz w:val="20"/>
                      <w:szCs w:val="20"/>
                      <w:u w:val="single"/>
                    </w:rPr>
                  </w:rPrChange>
                </w:rPr>
                <w:t>0</w:t>
              </w:r>
              <w:del w:id="28415" w:author="Author">
                <w:r w:rsidRPr="00423D39" w:rsidDel="001536B9">
                  <w:rPr>
                    <w:rFonts w:ascii="Times New Roman" w:eastAsia="Times New Roman" w:hAnsi="Times New Roman" w:cs="Times New Roman"/>
                    <w:sz w:val="20"/>
                    <w:szCs w:val="20"/>
                    <w:rPrChange w:id="28416" w:author="Author">
                      <w:rPr>
                        <w:rFonts w:ascii="Times New Roman" w:eastAsia="Times New Roman" w:hAnsi="Times New Roman" w:cs="Times New Roman"/>
                        <w:color w:val="D13438"/>
                        <w:sz w:val="20"/>
                        <w:szCs w:val="20"/>
                        <w:u w:val="single"/>
                      </w:rPr>
                    </w:rPrChange>
                  </w:rPr>
                  <w:delText>1</w:delText>
                </w:r>
              </w:del>
              <w:r w:rsidR="001536B9" w:rsidRPr="00423D39">
                <w:rPr>
                  <w:rFonts w:ascii="Times New Roman" w:eastAsia="Times New Roman" w:hAnsi="Times New Roman" w:cs="Times New Roman"/>
                  <w:sz w:val="20"/>
                  <w:szCs w:val="20"/>
                  <w:rPrChange w:id="28417" w:author="Author">
                    <w:rPr>
                      <w:rFonts w:ascii="Times New Roman" w:eastAsia="Times New Roman" w:hAnsi="Times New Roman" w:cs="Times New Roman"/>
                      <w:color w:val="D13438"/>
                      <w:sz w:val="20"/>
                      <w:szCs w:val="20"/>
                      <w:u w:val="single"/>
                    </w:rPr>
                  </w:rPrChange>
                </w:rPr>
                <w:t>2</w:t>
              </w:r>
              <w:r w:rsidRPr="00423D39">
                <w:rPr>
                  <w:rFonts w:ascii="Times New Roman" w:eastAsia="Times New Roman" w:hAnsi="Times New Roman" w:cs="Times New Roman"/>
                  <w:sz w:val="20"/>
                  <w:szCs w:val="20"/>
                  <w:rPrChange w:id="28418" w:author="Author">
                    <w:rPr>
                      <w:rFonts w:ascii="Times New Roman" w:eastAsia="Times New Roman" w:hAnsi="Times New Roman" w:cs="Times New Roman"/>
                      <w:color w:val="D13438"/>
                      <w:sz w:val="20"/>
                      <w:szCs w:val="20"/>
                      <w:u w:val="single"/>
                    </w:rPr>
                  </w:rPrChange>
                </w:rPr>
                <w:t>.00 to which the liability is owed has to be provided from predefined list of values.</w:t>
              </w:r>
            </w:ins>
          </w:p>
        </w:tc>
      </w:tr>
      <w:tr w:rsidR="00C473FC" w:rsidRPr="00D43D39" w14:paraId="0A103D5B" w14:textId="77777777" w:rsidTr="00EE5E3A">
        <w:trPr>
          <w:ins w:id="28419" w:author="Author"/>
        </w:trPr>
        <w:tc>
          <w:tcPr>
            <w:tcW w:w="1183" w:type="dxa"/>
            <w:tcBorders>
              <w:top w:val="single" w:sz="8" w:space="0" w:color="1A171C"/>
              <w:left w:val="nil"/>
              <w:bottom w:val="single" w:sz="8" w:space="0" w:color="1A171C"/>
              <w:right w:val="single" w:sz="8" w:space="0" w:color="1A171C"/>
            </w:tcBorders>
            <w:vAlign w:val="center"/>
          </w:tcPr>
          <w:p w14:paraId="116474AE" w14:textId="3B10B9A6" w:rsidR="5E2F2DB1" w:rsidRPr="00423D39" w:rsidRDefault="5E2F2DB1">
            <w:pPr>
              <w:rPr>
                <w:rFonts w:ascii="Times New Roman" w:hAnsi="Times New Roman" w:cs="Times New Roman"/>
                <w:rPrChange w:id="28420" w:author="Author">
                  <w:rPr/>
                </w:rPrChange>
              </w:rPr>
            </w:pPr>
            <w:ins w:id="28421" w:author="Author">
              <w:r w:rsidRPr="00423D39">
                <w:rPr>
                  <w:rFonts w:ascii="Times New Roman" w:eastAsia="Times New Roman" w:hAnsi="Times New Roman" w:cs="Times New Roman"/>
                  <w:sz w:val="20"/>
                  <w:szCs w:val="20"/>
                  <w:rPrChange w:id="28422"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6530DF89" w14:textId="5CE5E019" w:rsidR="5E2F2DB1" w:rsidRPr="00423D39" w:rsidRDefault="5E2F2DB1">
            <w:pPr>
              <w:pStyle w:val="TableParagraph"/>
              <w:spacing w:before="108"/>
              <w:ind w:left="85"/>
              <w:jc w:val="both"/>
              <w:rPr>
                <w:ins w:id="28423" w:author="Author"/>
                <w:rFonts w:ascii="Times New Roman" w:eastAsia="Times New Roman" w:hAnsi="Times New Roman" w:cs="Times New Roman"/>
                <w:b/>
                <w:bCs/>
                <w:sz w:val="20"/>
                <w:szCs w:val="20"/>
                <w:rPrChange w:id="28424" w:author="Author">
                  <w:rPr>
                    <w:ins w:id="28425" w:author="Author"/>
                  </w:rPr>
                </w:rPrChange>
              </w:rPr>
              <w:pPrChange w:id="28426" w:author="Author">
                <w:pPr/>
              </w:pPrChange>
            </w:pPr>
            <w:ins w:id="28427" w:author="Author">
              <w:del w:id="28428" w:author="Author">
                <w:r w:rsidRPr="00423D39" w:rsidDel="00B03925">
                  <w:rPr>
                    <w:rFonts w:ascii="Times New Roman" w:eastAsia="Times New Roman" w:hAnsi="Times New Roman" w:cs="Times New Roman"/>
                    <w:b/>
                    <w:bCs/>
                    <w:sz w:val="20"/>
                    <w:szCs w:val="20"/>
                    <w:rPrChange w:id="2842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430" w:author="Author">
                    <w:rPr>
                      <w:rFonts w:ascii="Times New Roman" w:eastAsia="Times New Roman" w:hAnsi="Times New Roman" w:cs="Times New Roman"/>
                      <w:color w:val="D13438"/>
                      <w:sz w:val="20"/>
                      <w:szCs w:val="20"/>
                      <w:u w:val="single"/>
                    </w:rPr>
                  </w:rPrChange>
                </w:rPr>
                <w:t xml:space="preserve">Insolvency </w:t>
              </w:r>
              <w:del w:id="28431" w:author="Author">
                <w:r w:rsidRPr="00423D39" w:rsidDel="001536B9">
                  <w:rPr>
                    <w:rFonts w:ascii="Times New Roman" w:eastAsia="Times New Roman" w:hAnsi="Times New Roman" w:cs="Times New Roman"/>
                    <w:b/>
                    <w:bCs/>
                    <w:sz w:val="20"/>
                    <w:szCs w:val="20"/>
                    <w:rPrChange w:id="28432" w:author="Author">
                      <w:rPr>
                        <w:rFonts w:ascii="Times New Roman" w:eastAsia="Times New Roman" w:hAnsi="Times New Roman" w:cs="Times New Roman"/>
                        <w:color w:val="D13438"/>
                        <w:sz w:val="20"/>
                        <w:szCs w:val="20"/>
                        <w:u w:val="single"/>
                      </w:rPr>
                    </w:rPrChange>
                  </w:rPr>
                  <w:delText>R</w:delText>
                </w:r>
              </w:del>
              <w:r w:rsidR="001536B9" w:rsidRPr="00423D39">
                <w:rPr>
                  <w:rFonts w:ascii="Times New Roman" w:eastAsia="Times New Roman" w:hAnsi="Times New Roman" w:cs="Times New Roman"/>
                  <w:b/>
                  <w:bCs/>
                  <w:sz w:val="20"/>
                  <w:szCs w:val="20"/>
                  <w:rPrChange w:id="28433" w:author="Author">
                    <w:rPr>
                      <w:rFonts w:ascii="Times New Roman" w:eastAsia="Times New Roman" w:hAnsi="Times New Roman" w:cs="Times New Roman"/>
                      <w:color w:val="D13438"/>
                      <w:sz w:val="20"/>
                      <w:szCs w:val="20"/>
                      <w:u w:val="single"/>
                    </w:rPr>
                  </w:rPrChange>
                </w:rPr>
                <w:t>r</w:t>
              </w:r>
              <w:r w:rsidRPr="00423D39">
                <w:rPr>
                  <w:rFonts w:ascii="Times New Roman" w:eastAsia="Times New Roman" w:hAnsi="Times New Roman" w:cs="Times New Roman"/>
                  <w:b/>
                  <w:bCs/>
                  <w:sz w:val="20"/>
                  <w:szCs w:val="20"/>
                  <w:rPrChange w:id="28434" w:author="Author">
                    <w:rPr>
                      <w:rFonts w:ascii="Times New Roman" w:eastAsia="Times New Roman" w:hAnsi="Times New Roman" w:cs="Times New Roman"/>
                      <w:color w:val="D13438"/>
                      <w:sz w:val="20"/>
                      <w:szCs w:val="20"/>
                      <w:u w:val="single"/>
                    </w:rPr>
                  </w:rPrChange>
                </w:rPr>
                <w:t xml:space="preserve">anking  </w:t>
              </w:r>
            </w:ins>
          </w:p>
          <w:p w14:paraId="564908BD" w14:textId="29868397" w:rsidR="5E2F2DB1" w:rsidRPr="00423D39" w:rsidRDefault="001536B9">
            <w:pPr>
              <w:pStyle w:val="TableParagraph"/>
              <w:spacing w:before="108"/>
              <w:ind w:left="85"/>
              <w:jc w:val="both"/>
              <w:rPr>
                <w:rFonts w:ascii="Times New Roman" w:eastAsia="Times New Roman" w:hAnsi="Times New Roman" w:cs="Times New Roman"/>
                <w:sz w:val="20"/>
                <w:szCs w:val="20"/>
                <w:rPrChange w:id="28435" w:author="Author">
                  <w:rPr/>
                </w:rPrChange>
              </w:rPr>
              <w:pPrChange w:id="28436" w:author="Author">
                <w:pPr/>
              </w:pPrChange>
            </w:pPr>
            <w:ins w:id="28437" w:author="Author">
              <w:r w:rsidRPr="00423D39">
                <w:rPr>
                  <w:rFonts w:ascii="Times New Roman" w:eastAsia="Times New Roman" w:hAnsi="Times New Roman" w:cs="Times New Roman"/>
                  <w:sz w:val="20"/>
                  <w:szCs w:val="20"/>
                  <w:rPrChange w:id="28438" w:author="Author">
                    <w:rPr>
                      <w:rFonts w:ascii="Times New Roman" w:eastAsia="Times New Roman" w:hAnsi="Times New Roman" w:cs="Times New Roman"/>
                      <w:color w:val="D13438"/>
                      <w:sz w:val="20"/>
                      <w:szCs w:val="20"/>
                      <w:u w:val="single"/>
                    </w:rPr>
                  </w:rPrChange>
                </w:rPr>
                <w:t>The insolvency rank shall be one of the ranks included in the insolvency rankings published by the resolution authority of that jurisdiction.</w:t>
              </w:r>
              <w:del w:id="28439" w:author="Author">
                <w:r w:rsidR="5E2F2DB1" w:rsidRPr="00423D39" w:rsidDel="001536B9">
                  <w:rPr>
                    <w:rFonts w:ascii="Times New Roman" w:eastAsia="Times New Roman" w:hAnsi="Times New Roman" w:cs="Times New Roman"/>
                    <w:sz w:val="20"/>
                    <w:szCs w:val="20"/>
                    <w:rPrChange w:id="28440"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473FC" w:rsidRPr="00D43D39" w14:paraId="41D407CA" w14:textId="77777777" w:rsidTr="00EE5E3A">
        <w:trPr>
          <w:ins w:id="28441" w:author="Author"/>
        </w:trPr>
        <w:tc>
          <w:tcPr>
            <w:tcW w:w="1183" w:type="dxa"/>
            <w:tcBorders>
              <w:top w:val="single" w:sz="8" w:space="0" w:color="1A171C"/>
              <w:left w:val="nil"/>
              <w:bottom w:val="single" w:sz="8" w:space="0" w:color="1A171C"/>
              <w:right w:val="single" w:sz="8" w:space="0" w:color="1A171C"/>
            </w:tcBorders>
            <w:vAlign w:val="center"/>
          </w:tcPr>
          <w:p w14:paraId="546653E8" w14:textId="480F8086" w:rsidR="5E2F2DB1" w:rsidRPr="00423D39" w:rsidRDefault="5E2F2DB1">
            <w:pPr>
              <w:rPr>
                <w:rFonts w:ascii="Times New Roman" w:hAnsi="Times New Roman" w:cs="Times New Roman"/>
                <w:rPrChange w:id="28442" w:author="Author">
                  <w:rPr/>
                </w:rPrChange>
              </w:rPr>
            </w:pPr>
            <w:ins w:id="28443" w:author="Author">
              <w:r w:rsidRPr="00423D39">
                <w:rPr>
                  <w:rFonts w:ascii="Times New Roman" w:eastAsia="Times New Roman" w:hAnsi="Times New Roman" w:cs="Times New Roman"/>
                  <w:sz w:val="20"/>
                  <w:szCs w:val="20"/>
                  <w:rPrChange w:id="28444"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460EC73F" w14:textId="7A4400DC" w:rsidR="5E2F2DB1" w:rsidRPr="00423D39" w:rsidRDefault="5E2F2DB1">
            <w:pPr>
              <w:pStyle w:val="TableParagraph"/>
              <w:spacing w:before="108"/>
              <w:ind w:left="85"/>
              <w:jc w:val="both"/>
              <w:rPr>
                <w:ins w:id="28445" w:author="Author"/>
                <w:rFonts w:ascii="Times New Roman" w:eastAsia="Times New Roman" w:hAnsi="Times New Roman" w:cs="Times New Roman"/>
                <w:b/>
                <w:bCs/>
                <w:sz w:val="20"/>
                <w:szCs w:val="20"/>
                <w:rPrChange w:id="28446" w:author="Author">
                  <w:rPr>
                    <w:ins w:id="28447" w:author="Author"/>
                  </w:rPr>
                </w:rPrChange>
              </w:rPr>
              <w:pPrChange w:id="28448" w:author="Author">
                <w:pPr/>
              </w:pPrChange>
            </w:pPr>
            <w:ins w:id="28449" w:author="Author">
              <w:r w:rsidRPr="00423D39">
                <w:rPr>
                  <w:rFonts w:ascii="Times New Roman" w:eastAsia="Times New Roman" w:hAnsi="Times New Roman" w:cs="Times New Roman"/>
                  <w:b/>
                  <w:bCs/>
                  <w:sz w:val="20"/>
                  <w:szCs w:val="20"/>
                  <w:rPrChange w:id="28450" w:author="Author">
                    <w:rPr>
                      <w:rFonts w:ascii="Times New Roman" w:eastAsia="Times New Roman" w:hAnsi="Times New Roman" w:cs="Times New Roman"/>
                      <w:color w:val="D13438"/>
                      <w:sz w:val="20"/>
                      <w:szCs w:val="20"/>
                      <w:u w:val="single"/>
                    </w:rPr>
                  </w:rPrChange>
                </w:rPr>
                <w:t xml:space="preserve">Contract identifier </w:t>
              </w:r>
            </w:ins>
          </w:p>
          <w:p w14:paraId="14091F35" w14:textId="186ABC34" w:rsidR="5E2F2DB1" w:rsidRPr="00423D39" w:rsidRDefault="001536B9">
            <w:pPr>
              <w:pStyle w:val="TableParagraph"/>
              <w:spacing w:before="108"/>
              <w:ind w:left="85"/>
              <w:jc w:val="both"/>
              <w:rPr>
                <w:rFonts w:ascii="Times New Roman" w:eastAsia="Times New Roman" w:hAnsi="Times New Roman" w:cs="Times New Roman"/>
                <w:sz w:val="20"/>
                <w:szCs w:val="20"/>
                <w:rPrChange w:id="28451" w:author="Author">
                  <w:rPr/>
                </w:rPrChange>
              </w:rPr>
              <w:pPrChange w:id="28452" w:author="Author">
                <w:pPr/>
              </w:pPrChange>
            </w:pPr>
            <w:ins w:id="28453" w:author="Author">
              <w:r w:rsidRPr="00423D39">
                <w:rPr>
                  <w:rFonts w:ascii="Times New Roman" w:eastAsia="Times New Roman" w:hAnsi="Times New Roman" w:cs="Times New Roman"/>
                  <w:sz w:val="20"/>
                  <w:szCs w:val="20"/>
                  <w:rPrChange w:id="28454" w:author="Author">
                    <w:rPr>
                      <w:rFonts w:ascii="Times New Roman" w:eastAsia="Times New Roman" w:hAnsi="Times New Roman" w:cs="Times New Roman"/>
                      <w:color w:val="D13438"/>
                      <w:sz w:val="20"/>
                      <w:szCs w:val="20"/>
                      <w:u w:val="single"/>
                    </w:rPr>
                  </w:rPrChange>
                </w:rPr>
                <w:t>The ISIN or, in case the ISIN is not available, another contract identifier of the instrument shall be reported.</w:t>
              </w:r>
              <w:del w:id="28455" w:author="Author">
                <w:r w:rsidR="5E2F2DB1" w:rsidRPr="00423D39" w:rsidDel="001536B9">
                  <w:rPr>
                    <w:rFonts w:ascii="Times New Roman" w:eastAsia="Times New Roman" w:hAnsi="Times New Roman" w:cs="Times New Roman"/>
                    <w:sz w:val="20"/>
                    <w:szCs w:val="20"/>
                    <w:rPrChange w:id="28456" w:author="Author">
                      <w:rPr>
                        <w:rFonts w:ascii="Times New Roman" w:eastAsia="Times New Roman" w:hAnsi="Times New Roman" w:cs="Times New Roman"/>
                        <w:color w:val="D13438"/>
                        <w:sz w:val="20"/>
                        <w:szCs w:val="20"/>
                        <w:u w:val="single"/>
                      </w:rPr>
                    </w:rPrChange>
                  </w:rPr>
                  <w:delText>Internal identifier of the contract, as equivalent to the ISIN for securities.</w:delText>
                </w:r>
              </w:del>
            </w:ins>
          </w:p>
        </w:tc>
      </w:tr>
      <w:tr w:rsidR="00C473FC" w:rsidRPr="00D43D39" w14:paraId="67754429" w14:textId="77777777" w:rsidTr="00EE5E3A">
        <w:trPr>
          <w:ins w:id="28457" w:author="Author"/>
        </w:trPr>
        <w:tc>
          <w:tcPr>
            <w:tcW w:w="1183" w:type="dxa"/>
            <w:tcBorders>
              <w:top w:val="single" w:sz="8" w:space="0" w:color="1A171C"/>
              <w:left w:val="nil"/>
              <w:bottom w:val="single" w:sz="8" w:space="0" w:color="1A171C"/>
              <w:right w:val="single" w:sz="8" w:space="0" w:color="1A171C"/>
            </w:tcBorders>
            <w:vAlign w:val="center"/>
          </w:tcPr>
          <w:p w14:paraId="2CE3BE03" w14:textId="1A8AD566" w:rsidR="5E2F2DB1" w:rsidRPr="00423D39" w:rsidRDefault="5E2F2DB1">
            <w:pPr>
              <w:rPr>
                <w:rFonts w:ascii="Times New Roman" w:hAnsi="Times New Roman" w:cs="Times New Roman"/>
                <w:rPrChange w:id="28458" w:author="Author">
                  <w:rPr/>
                </w:rPrChange>
              </w:rPr>
            </w:pPr>
            <w:ins w:id="28459" w:author="Author">
              <w:r w:rsidRPr="00423D39">
                <w:rPr>
                  <w:rFonts w:ascii="Times New Roman" w:eastAsia="Times New Roman" w:hAnsi="Times New Roman" w:cs="Times New Roman"/>
                  <w:sz w:val="20"/>
                  <w:szCs w:val="20"/>
                  <w:rPrChange w:id="28460" w:author="Author">
                    <w:rPr>
                      <w:rFonts w:ascii="Times New Roman" w:eastAsia="Times New Roman" w:hAnsi="Times New Roman" w:cs="Times New Roman"/>
                      <w:color w:val="D13438"/>
                      <w:sz w:val="20"/>
                      <w:szCs w:val="20"/>
                      <w:u w:val="single"/>
                    </w:rPr>
                  </w:rPrChange>
                </w:rPr>
                <w:t>0055</w:t>
              </w:r>
            </w:ins>
          </w:p>
        </w:tc>
        <w:tc>
          <w:tcPr>
            <w:tcW w:w="7832" w:type="dxa"/>
            <w:tcBorders>
              <w:top w:val="single" w:sz="8" w:space="0" w:color="1A171C"/>
              <w:left w:val="single" w:sz="8" w:space="0" w:color="1A171C"/>
              <w:bottom w:val="single" w:sz="8" w:space="0" w:color="1A171C"/>
              <w:right w:val="nil"/>
            </w:tcBorders>
            <w:vAlign w:val="bottom"/>
          </w:tcPr>
          <w:p w14:paraId="78B4E781" w14:textId="559D5661" w:rsidR="5E2F2DB1" w:rsidRPr="00423D39" w:rsidRDefault="5E2F2DB1">
            <w:pPr>
              <w:pStyle w:val="TableParagraph"/>
              <w:spacing w:before="108"/>
              <w:ind w:left="85"/>
              <w:jc w:val="both"/>
              <w:rPr>
                <w:ins w:id="28461" w:author="Author"/>
                <w:rFonts w:ascii="Times New Roman" w:eastAsia="Times New Roman" w:hAnsi="Times New Roman" w:cs="Times New Roman"/>
                <w:b/>
                <w:bCs/>
                <w:sz w:val="20"/>
                <w:szCs w:val="20"/>
                <w:rPrChange w:id="28462" w:author="Author">
                  <w:rPr>
                    <w:ins w:id="28463" w:author="Author"/>
                  </w:rPr>
                </w:rPrChange>
              </w:rPr>
              <w:pPrChange w:id="28464" w:author="Author">
                <w:pPr/>
              </w:pPrChange>
            </w:pPr>
            <w:ins w:id="28465" w:author="Author">
              <w:del w:id="28466" w:author="Author">
                <w:r w:rsidRPr="00423D39" w:rsidDel="00945B6F">
                  <w:rPr>
                    <w:rFonts w:ascii="Times New Roman" w:eastAsia="Times New Roman" w:hAnsi="Times New Roman" w:cs="Times New Roman"/>
                    <w:b/>
                    <w:bCs/>
                    <w:sz w:val="20"/>
                    <w:szCs w:val="20"/>
                    <w:rPrChange w:id="28467" w:author="Author">
                      <w:rPr>
                        <w:rFonts w:ascii="Times New Roman" w:eastAsia="Times New Roman" w:hAnsi="Times New Roman" w:cs="Times New Roman"/>
                        <w:color w:val="D13438"/>
                        <w:sz w:val="20"/>
                        <w:szCs w:val="20"/>
                        <w:u w:val="single"/>
                      </w:rPr>
                    </w:rPrChange>
                  </w:rPr>
                  <w:delText>Entity</w:delText>
                </w:r>
              </w:del>
              <w:r w:rsidR="00945B6F" w:rsidRPr="00423D39">
                <w:rPr>
                  <w:rFonts w:ascii="Times New Roman" w:eastAsia="Times New Roman" w:hAnsi="Times New Roman" w:cs="Times New Roman"/>
                  <w:b/>
                  <w:bCs/>
                  <w:sz w:val="20"/>
                  <w:szCs w:val="20"/>
                  <w:rPrChange w:id="28468" w:author="Author">
                    <w:rPr>
                      <w:rFonts w:ascii="Times New Roman" w:eastAsia="Times New Roman" w:hAnsi="Times New Roman" w:cs="Times New Roman"/>
                      <w:color w:val="D13438"/>
                      <w:sz w:val="20"/>
                      <w:szCs w:val="20"/>
                      <w:u w:val="single"/>
                    </w:rPr>
                  </w:rPrChange>
                </w:rPr>
                <w:t>N</w:t>
              </w:r>
              <w:del w:id="28469" w:author="Author">
                <w:r w:rsidRPr="00423D39" w:rsidDel="00945B6F">
                  <w:rPr>
                    <w:rFonts w:ascii="Times New Roman" w:eastAsia="Times New Roman" w:hAnsi="Times New Roman" w:cs="Times New Roman"/>
                    <w:b/>
                    <w:bCs/>
                    <w:sz w:val="20"/>
                    <w:szCs w:val="20"/>
                    <w:rPrChange w:id="28470" w:author="Author">
                      <w:rPr>
                        <w:rFonts w:ascii="Times New Roman" w:eastAsia="Times New Roman" w:hAnsi="Times New Roman" w:cs="Times New Roman"/>
                        <w:color w:val="D13438"/>
                        <w:sz w:val="20"/>
                        <w:szCs w:val="20"/>
                        <w:u w:val="single"/>
                      </w:rPr>
                    </w:rPrChange>
                  </w:rPr>
                  <w:delText xml:space="preserve"> n</w:delText>
                </w:r>
              </w:del>
              <w:r w:rsidRPr="00423D39">
                <w:rPr>
                  <w:rFonts w:ascii="Times New Roman" w:eastAsia="Times New Roman" w:hAnsi="Times New Roman" w:cs="Times New Roman"/>
                  <w:b/>
                  <w:bCs/>
                  <w:sz w:val="20"/>
                  <w:szCs w:val="20"/>
                  <w:rPrChange w:id="28471" w:author="Author">
                    <w:rPr>
                      <w:rFonts w:ascii="Times New Roman" w:eastAsia="Times New Roman" w:hAnsi="Times New Roman" w:cs="Times New Roman"/>
                      <w:color w:val="D13438"/>
                      <w:sz w:val="20"/>
                      <w:szCs w:val="20"/>
                      <w:u w:val="single"/>
                    </w:rPr>
                  </w:rPrChange>
                </w:rPr>
                <w:t xml:space="preserve">ame of the counterparty </w:t>
              </w:r>
            </w:ins>
          </w:p>
          <w:p w14:paraId="58E38E45" w14:textId="7B663CCE" w:rsidR="5E2F2DB1" w:rsidRPr="00423D39" w:rsidRDefault="00945B6F">
            <w:pPr>
              <w:pStyle w:val="TableParagraph"/>
              <w:spacing w:before="108"/>
              <w:ind w:left="85"/>
              <w:jc w:val="both"/>
              <w:rPr>
                <w:rFonts w:ascii="Times New Roman" w:eastAsia="Times New Roman" w:hAnsi="Times New Roman" w:cs="Times New Roman"/>
                <w:sz w:val="20"/>
                <w:szCs w:val="20"/>
                <w:rPrChange w:id="28472" w:author="Author">
                  <w:rPr/>
                </w:rPrChange>
              </w:rPr>
              <w:pPrChange w:id="28473" w:author="Author">
                <w:pPr/>
              </w:pPrChange>
            </w:pPr>
            <w:ins w:id="28474" w:author="Author">
              <w:r w:rsidRPr="00423D39">
                <w:rPr>
                  <w:rFonts w:ascii="Times New Roman" w:eastAsia="Times New Roman" w:hAnsi="Times New Roman" w:cs="Times New Roman"/>
                  <w:sz w:val="20"/>
                  <w:szCs w:val="20"/>
                  <w:rPrChange w:id="28475" w:author="Author">
                    <w:rPr>
                      <w:rFonts w:ascii="Times New Roman" w:eastAsia="Times New Roman" w:hAnsi="Times New Roman" w:cs="Times New Roman"/>
                      <w:color w:val="D13438"/>
                      <w:sz w:val="20"/>
                      <w:szCs w:val="20"/>
                      <w:u w:val="single"/>
                    </w:rPr>
                  </w:rPrChange>
                </w:rPr>
                <w:t>The entity name of the counterparty of the liability.</w:t>
              </w:r>
              <w:del w:id="28476" w:author="Author">
                <w:r w:rsidR="5E2F2DB1" w:rsidRPr="00423D39" w:rsidDel="00945B6F">
                  <w:rPr>
                    <w:rFonts w:ascii="Times New Roman" w:eastAsia="Times New Roman" w:hAnsi="Times New Roman" w:cs="Times New Roman"/>
                    <w:sz w:val="20"/>
                    <w:szCs w:val="20"/>
                    <w:rPrChange w:id="28477" w:author="Author">
                      <w:rPr>
                        <w:rFonts w:ascii="Times New Roman" w:eastAsia="Times New Roman" w:hAnsi="Times New Roman" w:cs="Times New Roman"/>
                        <w:color w:val="D13438"/>
                        <w:sz w:val="20"/>
                        <w:szCs w:val="20"/>
                        <w:u w:val="single"/>
                      </w:rPr>
                    </w:rPrChange>
                  </w:rPr>
                  <w:delText>Must be different from the entity name reported in T99.00-r0010</w:delText>
                </w:r>
              </w:del>
              <w:r w:rsidR="5E2F2DB1" w:rsidRPr="00423D39">
                <w:rPr>
                  <w:rFonts w:ascii="Times New Roman" w:eastAsia="Times New Roman" w:hAnsi="Times New Roman" w:cs="Times New Roman"/>
                  <w:sz w:val="20"/>
                  <w:szCs w:val="20"/>
                  <w:rPrChange w:id="28478" w:author="Author">
                    <w:rPr>
                      <w:rFonts w:ascii="Times New Roman" w:eastAsia="Times New Roman" w:hAnsi="Times New Roman" w:cs="Times New Roman"/>
                      <w:color w:val="D13438"/>
                      <w:sz w:val="20"/>
                      <w:szCs w:val="20"/>
                      <w:u w:val="single"/>
                    </w:rPr>
                  </w:rPrChange>
                </w:rPr>
                <w:t>.</w:t>
              </w:r>
            </w:ins>
          </w:p>
        </w:tc>
      </w:tr>
      <w:tr w:rsidR="00C473FC" w:rsidRPr="00D43D39" w14:paraId="5CACCDBC" w14:textId="77777777" w:rsidTr="00EE5E3A">
        <w:trPr>
          <w:ins w:id="28479" w:author="Author"/>
        </w:trPr>
        <w:tc>
          <w:tcPr>
            <w:tcW w:w="1183" w:type="dxa"/>
            <w:tcBorders>
              <w:top w:val="single" w:sz="8" w:space="0" w:color="1A171C"/>
              <w:left w:val="nil"/>
              <w:bottom w:val="single" w:sz="8" w:space="0" w:color="1A171C"/>
              <w:right w:val="single" w:sz="8" w:space="0" w:color="1A171C"/>
            </w:tcBorders>
            <w:vAlign w:val="center"/>
          </w:tcPr>
          <w:p w14:paraId="150B92E3" w14:textId="49BEA15E" w:rsidR="5E2F2DB1" w:rsidRPr="00423D39" w:rsidRDefault="5E2F2DB1">
            <w:pPr>
              <w:rPr>
                <w:rFonts w:ascii="Times New Roman" w:hAnsi="Times New Roman" w:cs="Times New Roman"/>
                <w:rPrChange w:id="28480" w:author="Author">
                  <w:rPr/>
                </w:rPrChange>
              </w:rPr>
            </w:pPr>
            <w:ins w:id="28481" w:author="Author">
              <w:r w:rsidRPr="00423D39">
                <w:rPr>
                  <w:rFonts w:ascii="Times New Roman" w:eastAsia="Times New Roman" w:hAnsi="Times New Roman" w:cs="Times New Roman"/>
                  <w:sz w:val="20"/>
                  <w:szCs w:val="20"/>
                  <w:rPrChange w:id="28482" w:author="Author">
                    <w:rPr>
                      <w:rFonts w:ascii="Times New Roman" w:eastAsia="Times New Roman" w:hAnsi="Times New Roman" w:cs="Times New Roman"/>
                      <w:color w:val="D13438"/>
                      <w:sz w:val="20"/>
                      <w:szCs w:val="20"/>
                      <w:u w:val="single"/>
                    </w:rPr>
                  </w:rPrChange>
                </w:rPr>
                <w:t>0060</w:t>
              </w:r>
            </w:ins>
          </w:p>
        </w:tc>
        <w:tc>
          <w:tcPr>
            <w:tcW w:w="7832" w:type="dxa"/>
            <w:tcBorders>
              <w:top w:val="single" w:sz="8" w:space="0" w:color="1A171C"/>
              <w:left w:val="single" w:sz="8" w:space="0" w:color="1A171C"/>
              <w:bottom w:val="single" w:sz="8" w:space="0" w:color="1A171C"/>
              <w:right w:val="nil"/>
            </w:tcBorders>
            <w:vAlign w:val="bottom"/>
          </w:tcPr>
          <w:p w14:paraId="009623D5" w14:textId="51C2D814" w:rsidR="5E2F2DB1" w:rsidRPr="00423D39" w:rsidRDefault="5E2F2DB1">
            <w:pPr>
              <w:pStyle w:val="TableParagraph"/>
              <w:spacing w:before="108"/>
              <w:ind w:left="85"/>
              <w:jc w:val="both"/>
              <w:rPr>
                <w:ins w:id="28483" w:author="Author"/>
                <w:rFonts w:ascii="Times New Roman" w:eastAsia="Times New Roman" w:hAnsi="Times New Roman" w:cs="Times New Roman"/>
                <w:b/>
                <w:bCs/>
                <w:sz w:val="20"/>
                <w:szCs w:val="20"/>
                <w:rPrChange w:id="28484" w:author="Author">
                  <w:rPr>
                    <w:ins w:id="28485" w:author="Author"/>
                  </w:rPr>
                </w:rPrChange>
              </w:rPr>
              <w:pPrChange w:id="28486" w:author="Author">
                <w:pPr/>
              </w:pPrChange>
            </w:pPr>
            <w:ins w:id="28487" w:author="Author">
              <w:del w:id="28488" w:author="Author">
                <w:r w:rsidRPr="00423D39" w:rsidDel="001536B9">
                  <w:rPr>
                    <w:rFonts w:ascii="Times New Roman" w:eastAsia="Times New Roman" w:hAnsi="Times New Roman" w:cs="Times New Roman"/>
                    <w:b/>
                    <w:bCs/>
                    <w:sz w:val="20"/>
                    <w:szCs w:val="20"/>
                    <w:rPrChange w:id="2848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490" w:author="Author">
                    <w:rPr>
                      <w:rFonts w:ascii="Times New Roman" w:eastAsia="Times New Roman" w:hAnsi="Times New Roman" w:cs="Times New Roman"/>
                      <w:color w:val="D13438"/>
                      <w:sz w:val="20"/>
                      <w:szCs w:val="20"/>
                      <w:u w:val="single"/>
                    </w:rPr>
                  </w:rPrChange>
                </w:rPr>
                <w:t xml:space="preserve">Lending Entity/Counterpart (ID) </w:t>
              </w:r>
            </w:ins>
          </w:p>
          <w:p w14:paraId="48922E11" w14:textId="2AED7B82" w:rsidR="5E2F2DB1" w:rsidRPr="00D43D39" w:rsidRDefault="5E2F2DB1">
            <w:pPr>
              <w:pStyle w:val="TableParagraph"/>
              <w:spacing w:before="108"/>
              <w:ind w:left="85"/>
              <w:jc w:val="both"/>
              <w:rPr>
                <w:ins w:id="28491" w:author="Author"/>
                <w:rFonts w:ascii="Times New Roman" w:eastAsia="Times New Roman" w:hAnsi="Times New Roman" w:cs="Times New Roman"/>
                <w:sz w:val="20"/>
                <w:szCs w:val="20"/>
              </w:rPr>
              <w:pPrChange w:id="28492" w:author="Author">
                <w:pPr/>
              </w:pPrChange>
            </w:pPr>
            <w:ins w:id="28493" w:author="Author">
              <w:del w:id="28494" w:author="Author">
                <w:r w:rsidRPr="00423D39" w:rsidDel="00486437">
                  <w:rPr>
                    <w:rFonts w:ascii="Times New Roman" w:eastAsia="Times New Roman" w:hAnsi="Times New Roman" w:cs="Times New Roman"/>
                    <w:sz w:val="20"/>
                    <w:szCs w:val="20"/>
                    <w:rPrChange w:id="28495" w:author="Author">
                      <w:rPr>
                        <w:rFonts w:ascii="Times New Roman" w:eastAsia="Times New Roman" w:hAnsi="Times New Roman" w:cs="Times New Roman"/>
                        <w:color w:val="D13438"/>
                        <w:sz w:val="20"/>
                        <w:szCs w:val="20"/>
                        <w:u w:val="single"/>
                      </w:rPr>
                    </w:rPrChange>
                  </w:rPr>
                  <w:delText>Please r</w:delText>
                </w:r>
              </w:del>
              <w:r w:rsidR="00486437">
                <w:rPr>
                  <w:rFonts w:ascii="Times New Roman" w:eastAsia="Times New Roman" w:hAnsi="Times New Roman" w:cs="Times New Roman"/>
                  <w:sz w:val="20"/>
                  <w:szCs w:val="20"/>
                </w:rPr>
                <w:t>R</w:t>
              </w:r>
              <w:r w:rsidRPr="00423D39">
                <w:rPr>
                  <w:rFonts w:ascii="Times New Roman" w:eastAsia="Times New Roman" w:hAnsi="Times New Roman" w:cs="Times New Roman"/>
                  <w:sz w:val="20"/>
                  <w:szCs w:val="20"/>
                  <w:rPrChange w:id="28496" w:author="Author">
                    <w:rPr>
                      <w:rFonts w:ascii="Times New Roman" w:eastAsia="Times New Roman" w:hAnsi="Times New Roman" w:cs="Times New Roman"/>
                      <w:color w:val="D13438"/>
                      <w:sz w:val="20"/>
                      <w:szCs w:val="20"/>
                      <w:u w:val="single"/>
                    </w:rPr>
                  </w:rPrChange>
                </w:rPr>
                <w:t>eport the creditor’s LEI code</w:t>
              </w:r>
              <w:del w:id="28497" w:author="Author">
                <w:r w:rsidRPr="00423D39" w:rsidDel="00945B6F">
                  <w:rPr>
                    <w:rFonts w:ascii="Times New Roman" w:eastAsia="Times New Roman" w:hAnsi="Times New Roman" w:cs="Times New Roman"/>
                    <w:sz w:val="20"/>
                    <w:szCs w:val="20"/>
                    <w:rPrChange w:id="28498" w:author="Author">
                      <w:rPr>
                        <w:rFonts w:ascii="Times New Roman" w:eastAsia="Times New Roman" w:hAnsi="Times New Roman" w:cs="Times New Roman"/>
                        <w:color w:val="D13438"/>
                        <w:sz w:val="20"/>
                        <w:szCs w:val="20"/>
                        <w:u w:val="single"/>
                      </w:rPr>
                    </w:rPrChange>
                  </w:rPr>
                  <w:delText>, issued by the Global Legal Entity Identifier Foundation and recommended by the FSB</w:delText>
                </w:r>
              </w:del>
              <w:r w:rsidRPr="00423D39">
                <w:rPr>
                  <w:rFonts w:ascii="Times New Roman" w:eastAsia="Times New Roman" w:hAnsi="Times New Roman" w:cs="Times New Roman"/>
                  <w:sz w:val="20"/>
                  <w:szCs w:val="20"/>
                  <w:rPrChange w:id="28499" w:author="Author">
                    <w:rPr>
                      <w:rFonts w:ascii="Times New Roman" w:eastAsia="Times New Roman" w:hAnsi="Times New Roman" w:cs="Times New Roman"/>
                      <w:color w:val="D13438"/>
                      <w:sz w:val="20"/>
                      <w:szCs w:val="20"/>
                      <w:u w:val="single"/>
                    </w:rPr>
                  </w:rPrChange>
                </w:rPr>
                <w:t xml:space="preserve">. In the absence of a LEI, in the case of banks’ </w:t>
              </w:r>
              <w:r w:rsidR="005C5CBE">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8500" w:author="Author">
                    <w:rPr>
                      <w:rFonts w:ascii="Times New Roman" w:eastAsia="Times New Roman" w:hAnsi="Times New Roman" w:cs="Times New Roman"/>
                      <w:color w:val="D13438"/>
                      <w:sz w:val="20"/>
                      <w:szCs w:val="20"/>
                      <w:u w:val="single"/>
                    </w:rPr>
                  </w:rPrChange>
                </w:rPr>
                <w:t>the ECB Monetary Financial Institutions identifier (MFI ID) used in RIAD</w:t>
              </w:r>
              <w:del w:id="28501" w:author="Author">
                <w:r w:rsidRPr="00423D39" w:rsidDel="005C5CBE">
                  <w:rPr>
                    <w:rFonts w:ascii="Times New Roman" w:eastAsia="Times New Roman" w:hAnsi="Times New Roman" w:cs="Times New Roman"/>
                    <w:sz w:val="20"/>
                    <w:szCs w:val="20"/>
                    <w:rPrChange w:id="28502" w:author="Author">
                      <w:rPr>
                        <w:rFonts w:ascii="Times New Roman" w:eastAsia="Times New Roman" w:hAnsi="Times New Roman" w:cs="Times New Roman"/>
                        <w:color w:val="D13438"/>
                        <w:sz w:val="20"/>
                        <w:szCs w:val="20"/>
                        <w:u w:val="single"/>
                      </w:rPr>
                    </w:rPrChange>
                  </w:rPr>
                  <w:delText xml:space="preserve"> should be reported</w:delText>
                </w:r>
              </w:del>
              <w:r w:rsidRPr="00423D39">
                <w:rPr>
                  <w:rFonts w:ascii="Times New Roman" w:eastAsia="Times New Roman" w:hAnsi="Times New Roman" w:cs="Times New Roman"/>
                  <w:sz w:val="20"/>
                  <w:szCs w:val="20"/>
                  <w:rPrChange w:id="28503" w:author="Author">
                    <w:rPr>
                      <w:rFonts w:ascii="Times New Roman" w:eastAsia="Times New Roman" w:hAnsi="Times New Roman" w:cs="Times New Roman"/>
                      <w:color w:val="D13438"/>
                      <w:sz w:val="20"/>
                      <w:szCs w:val="20"/>
                      <w:u w:val="single"/>
                    </w:rPr>
                  </w:rPrChange>
                </w:rPr>
                <w:t xml:space="preserve">. Exclusively in absence of both these identifiers, </w:t>
              </w:r>
              <w:r w:rsidR="005463EE">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8504" w:author="Author">
                    <w:rPr>
                      <w:rFonts w:ascii="Times New Roman" w:eastAsia="Times New Roman" w:hAnsi="Times New Roman" w:cs="Times New Roman"/>
                      <w:color w:val="D13438"/>
                      <w:sz w:val="20"/>
                      <w:szCs w:val="20"/>
                      <w:u w:val="single"/>
                    </w:rPr>
                  </w:rPrChange>
                </w:rPr>
                <w:t>an internal identifier</w:t>
              </w:r>
              <w:del w:id="28505" w:author="Author">
                <w:r w:rsidRPr="00423D39" w:rsidDel="005463EE">
                  <w:rPr>
                    <w:rFonts w:ascii="Times New Roman" w:eastAsia="Times New Roman" w:hAnsi="Times New Roman" w:cs="Times New Roman"/>
                    <w:sz w:val="20"/>
                    <w:szCs w:val="20"/>
                    <w:rPrChange w:id="28506" w:author="Author">
                      <w:rPr>
                        <w:rFonts w:ascii="Times New Roman" w:eastAsia="Times New Roman" w:hAnsi="Times New Roman" w:cs="Times New Roman"/>
                        <w:color w:val="D13438"/>
                        <w:sz w:val="20"/>
                        <w:szCs w:val="20"/>
                        <w:u w:val="single"/>
                      </w:rPr>
                    </w:rPrChange>
                  </w:rPr>
                  <w:delText xml:space="preserve"> could be reported</w:delText>
                </w:r>
              </w:del>
              <w:r w:rsidRPr="00423D39">
                <w:rPr>
                  <w:rFonts w:ascii="Times New Roman" w:eastAsia="Times New Roman" w:hAnsi="Times New Roman" w:cs="Times New Roman"/>
                  <w:sz w:val="20"/>
                  <w:szCs w:val="20"/>
                  <w:rPrChange w:id="28507" w:author="Author">
                    <w:rPr>
                      <w:rFonts w:ascii="Times New Roman" w:eastAsia="Times New Roman" w:hAnsi="Times New Roman" w:cs="Times New Roman"/>
                      <w:color w:val="D13438"/>
                      <w:sz w:val="20"/>
                      <w:szCs w:val="20"/>
                      <w:u w:val="single"/>
                    </w:rPr>
                  </w:rPrChange>
                </w:rPr>
                <w:t>.</w:t>
              </w:r>
            </w:ins>
          </w:p>
          <w:p w14:paraId="1A41BD7C" w14:textId="6E64818C" w:rsidR="00EE562F" w:rsidRPr="00423D39" w:rsidRDefault="00EE562F">
            <w:pPr>
              <w:pStyle w:val="TableParagraph"/>
              <w:spacing w:before="108"/>
              <w:ind w:left="85"/>
              <w:jc w:val="both"/>
              <w:rPr>
                <w:rFonts w:ascii="Times New Roman" w:eastAsia="Times New Roman" w:hAnsi="Times New Roman" w:cs="Times New Roman"/>
                <w:sz w:val="20"/>
                <w:szCs w:val="20"/>
                <w:rPrChange w:id="28508" w:author="Author">
                  <w:rPr/>
                </w:rPrChange>
              </w:rPr>
              <w:pPrChange w:id="28509" w:author="Author">
                <w:pPr/>
              </w:pPrChange>
            </w:pPr>
            <w:ins w:id="28510" w:author="Author">
              <w:del w:id="28511" w:author="Author">
                <w:r w:rsidRPr="00423D39" w:rsidDel="00DF4FCC">
                  <w:rPr>
                    <w:rFonts w:ascii="Times New Roman" w:eastAsia="Times New Roman" w:hAnsi="Times New Roman" w:cs="Times New Roman"/>
                    <w:sz w:val="20"/>
                    <w:szCs w:val="20"/>
                    <w:rPrChange w:id="28512" w:author="Author">
                      <w:rPr>
                        <w:rFonts w:ascii="Times New Roman" w:hAnsi="Times New Roman" w:cs="Times New Roman"/>
                        <w:sz w:val="20"/>
                        <w:szCs w:val="20"/>
                        <w:lang w:val="en-GB"/>
                      </w:rPr>
                    </w:rPrChange>
                  </w:rPr>
                  <w:delText>In the case of liabilities as referenced in Article 44 (2) point g (ii) of Directive 2014/59/EU (liabilities critical to operational daily functioning of the entity), the identifier should</w:delText>
                </w:r>
                <w:r w:rsidR="005C5CBE" w:rsidDel="00DF4FCC">
                  <w:rPr>
                    <w:rFonts w:ascii="Times New Roman" w:eastAsia="Times New Roman" w:hAnsi="Times New Roman" w:cs="Times New Roman"/>
                    <w:sz w:val="20"/>
                    <w:szCs w:val="20"/>
                  </w:rPr>
                  <w:delText>must</w:delText>
                </w:r>
                <w:r w:rsidRPr="00423D39" w:rsidDel="00DF4FCC">
                  <w:rPr>
                    <w:rFonts w:ascii="Times New Roman" w:eastAsia="Times New Roman" w:hAnsi="Times New Roman" w:cs="Times New Roman"/>
                    <w:sz w:val="20"/>
                    <w:szCs w:val="20"/>
                    <w:rPrChange w:id="28513" w:author="Author">
                      <w:rPr>
                        <w:rFonts w:ascii="Times New Roman" w:hAnsi="Times New Roman" w:cs="Times New Roman"/>
                        <w:sz w:val="20"/>
                        <w:szCs w:val="20"/>
                        <w:lang w:val="en-GB"/>
                      </w:rPr>
                    </w:rPrChange>
                  </w:rPr>
                  <w:delText xml:space="preserve"> match the one used in {Z08.01, c060}, for the purpose of identifying the provider of the relevant service.</w:delText>
                </w:r>
              </w:del>
            </w:ins>
          </w:p>
        </w:tc>
      </w:tr>
      <w:tr w:rsidR="00C473FC" w:rsidRPr="00D43D39" w14:paraId="0D1B976E" w14:textId="77777777" w:rsidTr="00EE5E3A">
        <w:trPr>
          <w:ins w:id="28514" w:author="Author"/>
        </w:trPr>
        <w:tc>
          <w:tcPr>
            <w:tcW w:w="1183" w:type="dxa"/>
            <w:tcBorders>
              <w:top w:val="single" w:sz="8" w:space="0" w:color="1A171C"/>
              <w:left w:val="nil"/>
              <w:bottom w:val="single" w:sz="8" w:space="0" w:color="1A171C"/>
              <w:right w:val="single" w:sz="8" w:space="0" w:color="1A171C"/>
            </w:tcBorders>
            <w:vAlign w:val="center"/>
          </w:tcPr>
          <w:p w14:paraId="2C75B50E" w14:textId="4D6BAA11" w:rsidR="5E2F2DB1" w:rsidRPr="00423D39" w:rsidRDefault="5E2F2DB1">
            <w:pPr>
              <w:rPr>
                <w:rFonts w:ascii="Times New Roman" w:hAnsi="Times New Roman" w:cs="Times New Roman"/>
                <w:rPrChange w:id="28515" w:author="Author">
                  <w:rPr/>
                </w:rPrChange>
              </w:rPr>
            </w:pPr>
            <w:ins w:id="28516" w:author="Author">
              <w:r w:rsidRPr="00423D39">
                <w:rPr>
                  <w:rFonts w:ascii="Times New Roman" w:eastAsia="Times New Roman" w:hAnsi="Times New Roman" w:cs="Times New Roman"/>
                  <w:sz w:val="20"/>
                  <w:szCs w:val="20"/>
                  <w:rPrChange w:id="28517" w:author="Author">
                    <w:rPr>
                      <w:rFonts w:ascii="Times New Roman" w:eastAsia="Times New Roman" w:hAnsi="Times New Roman" w:cs="Times New Roman"/>
                      <w:color w:val="D13438"/>
                      <w:sz w:val="20"/>
                      <w:szCs w:val="20"/>
                      <w:u w:val="single"/>
                    </w:rPr>
                  </w:rPrChange>
                </w:rPr>
                <w:t>0065</w:t>
              </w:r>
            </w:ins>
          </w:p>
        </w:tc>
        <w:tc>
          <w:tcPr>
            <w:tcW w:w="7832" w:type="dxa"/>
            <w:tcBorders>
              <w:top w:val="single" w:sz="8" w:space="0" w:color="1A171C"/>
              <w:left w:val="single" w:sz="8" w:space="0" w:color="1A171C"/>
              <w:bottom w:val="single" w:sz="8" w:space="0" w:color="1A171C"/>
              <w:right w:val="nil"/>
            </w:tcBorders>
            <w:vAlign w:val="bottom"/>
          </w:tcPr>
          <w:p w14:paraId="00077182" w14:textId="1B41F98C" w:rsidR="5E2F2DB1" w:rsidRPr="00423D39" w:rsidRDefault="5E2F2DB1">
            <w:pPr>
              <w:pStyle w:val="TableParagraph"/>
              <w:spacing w:before="108"/>
              <w:ind w:left="85"/>
              <w:jc w:val="both"/>
              <w:rPr>
                <w:ins w:id="28518" w:author="Author"/>
                <w:rFonts w:ascii="Times New Roman" w:eastAsia="Times New Roman" w:hAnsi="Times New Roman" w:cs="Times New Roman"/>
                <w:b/>
                <w:bCs/>
                <w:sz w:val="20"/>
                <w:szCs w:val="20"/>
                <w:rPrChange w:id="28519" w:author="Author">
                  <w:rPr>
                    <w:ins w:id="28520" w:author="Author"/>
                  </w:rPr>
                </w:rPrChange>
              </w:rPr>
              <w:pPrChange w:id="28521" w:author="Author">
                <w:pPr/>
              </w:pPrChange>
            </w:pPr>
            <w:ins w:id="28522" w:author="Author">
              <w:r w:rsidRPr="00423D39">
                <w:rPr>
                  <w:rFonts w:ascii="Times New Roman" w:eastAsia="Times New Roman" w:hAnsi="Times New Roman" w:cs="Times New Roman"/>
                  <w:b/>
                  <w:bCs/>
                  <w:sz w:val="20"/>
                  <w:szCs w:val="20"/>
                  <w:rPrChange w:id="28523" w:author="Author">
                    <w:rPr>
                      <w:rFonts w:ascii="Times New Roman" w:eastAsia="Times New Roman" w:hAnsi="Times New Roman" w:cs="Times New Roman"/>
                      <w:color w:val="D13438"/>
                      <w:sz w:val="20"/>
                      <w:szCs w:val="20"/>
                      <w:u w:val="single"/>
                    </w:rPr>
                  </w:rPrChange>
                </w:rPr>
                <w:t xml:space="preserve">Type of </w:t>
              </w:r>
              <w:r w:rsidR="00B03925" w:rsidRPr="00423D39">
                <w:rPr>
                  <w:rFonts w:ascii="Times New Roman" w:eastAsia="Times New Roman" w:hAnsi="Times New Roman" w:cs="Times New Roman"/>
                  <w:b/>
                  <w:bCs/>
                  <w:sz w:val="20"/>
                  <w:szCs w:val="20"/>
                  <w:rPrChange w:id="28524" w:author="Author">
                    <w:rPr>
                      <w:rFonts w:ascii="Times New Roman" w:eastAsia="Times New Roman" w:hAnsi="Times New Roman" w:cs="Times New Roman"/>
                      <w:color w:val="D13438"/>
                      <w:sz w:val="20"/>
                      <w:szCs w:val="20"/>
                      <w:u w:val="single"/>
                    </w:rPr>
                  </w:rPrChange>
                </w:rPr>
                <w:t xml:space="preserve">identifier </w:t>
              </w:r>
            </w:ins>
          </w:p>
          <w:p w14:paraId="442A6D59" w14:textId="107FF829" w:rsidR="5E2F2DB1" w:rsidRPr="00423D39" w:rsidRDefault="5E2F2DB1">
            <w:pPr>
              <w:pStyle w:val="TableParagraph"/>
              <w:spacing w:before="108"/>
              <w:ind w:left="85"/>
              <w:jc w:val="both"/>
              <w:rPr>
                <w:rFonts w:ascii="Times New Roman" w:eastAsia="Times New Roman" w:hAnsi="Times New Roman" w:cs="Times New Roman"/>
                <w:sz w:val="20"/>
                <w:szCs w:val="20"/>
                <w:rPrChange w:id="28525" w:author="Author">
                  <w:rPr/>
                </w:rPrChange>
              </w:rPr>
              <w:pPrChange w:id="28526" w:author="Author">
                <w:pPr/>
              </w:pPrChange>
            </w:pPr>
            <w:ins w:id="28527" w:author="Author">
              <w:r w:rsidRPr="00423D39">
                <w:rPr>
                  <w:rFonts w:ascii="Times New Roman" w:eastAsia="Times New Roman" w:hAnsi="Times New Roman" w:cs="Times New Roman"/>
                  <w:sz w:val="20"/>
                  <w:szCs w:val="20"/>
                  <w:rPrChange w:id="28528"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473FC" w:rsidRPr="00D43D39" w14:paraId="6EC6917F" w14:textId="77777777" w:rsidTr="00EE5E3A">
        <w:trPr>
          <w:ins w:id="28529" w:author="Author"/>
        </w:trPr>
        <w:tc>
          <w:tcPr>
            <w:tcW w:w="1183" w:type="dxa"/>
            <w:tcBorders>
              <w:top w:val="single" w:sz="8" w:space="0" w:color="1A171C"/>
              <w:left w:val="nil"/>
              <w:bottom w:val="single" w:sz="8" w:space="0" w:color="1A171C"/>
              <w:right w:val="single" w:sz="8" w:space="0" w:color="1A171C"/>
            </w:tcBorders>
            <w:vAlign w:val="center"/>
          </w:tcPr>
          <w:p w14:paraId="6489A3BA" w14:textId="26A73EE0" w:rsidR="5E2F2DB1" w:rsidRPr="00423D39" w:rsidRDefault="5E2F2DB1">
            <w:pPr>
              <w:rPr>
                <w:rFonts w:ascii="Times New Roman" w:hAnsi="Times New Roman" w:cs="Times New Roman"/>
                <w:rPrChange w:id="28530" w:author="Author">
                  <w:rPr/>
                </w:rPrChange>
              </w:rPr>
            </w:pPr>
            <w:ins w:id="28531" w:author="Author">
              <w:r w:rsidRPr="00423D39">
                <w:rPr>
                  <w:rFonts w:ascii="Times New Roman" w:eastAsia="Times New Roman" w:hAnsi="Times New Roman" w:cs="Times New Roman"/>
                  <w:sz w:val="20"/>
                  <w:szCs w:val="20"/>
                  <w:rPrChange w:id="28532" w:author="Author">
                    <w:rPr>
                      <w:rFonts w:ascii="Times New Roman" w:eastAsia="Times New Roman" w:hAnsi="Times New Roman" w:cs="Times New Roman"/>
                      <w:color w:val="D13438"/>
                      <w:sz w:val="20"/>
                      <w:szCs w:val="20"/>
                      <w:u w:val="single"/>
                    </w:rPr>
                  </w:rPrChange>
                </w:rPr>
                <w:t xml:space="preserve"> 007</w:t>
              </w:r>
            </w:ins>
          </w:p>
        </w:tc>
        <w:tc>
          <w:tcPr>
            <w:tcW w:w="7832" w:type="dxa"/>
            <w:tcBorders>
              <w:top w:val="single" w:sz="8" w:space="0" w:color="1A171C"/>
              <w:left w:val="single" w:sz="8" w:space="0" w:color="1A171C"/>
              <w:bottom w:val="single" w:sz="8" w:space="0" w:color="1A171C"/>
              <w:right w:val="nil"/>
            </w:tcBorders>
            <w:vAlign w:val="bottom"/>
          </w:tcPr>
          <w:p w14:paraId="434575B3" w14:textId="58BFEC6E" w:rsidR="5E2F2DB1" w:rsidRPr="00423D39" w:rsidRDefault="5E2F2DB1">
            <w:pPr>
              <w:pStyle w:val="TableParagraph"/>
              <w:spacing w:before="108"/>
              <w:ind w:left="85"/>
              <w:jc w:val="both"/>
              <w:rPr>
                <w:ins w:id="28533" w:author="Author"/>
                <w:rFonts w:ascii="Times New Roman" w:eastAsia="Times New Roman" w:hAnsi="Times New Roman" w:cs="Times New Roman"/>
                <w:sz w:val="20"/>
                <w:szCs w:val="20"/>
                <w:rPrChange w:id="28534" w:author="Author">
                  <w:rPr>
                    <w:ins w:id="28535" w:author="Author"/>
                  </w:rPr>
                </w:rPrChange>
              </w:rPr>
              <w:pPrChange w:id="28536" w:author="Author">
                <w:pPr/>
              </w:pPrChange>
            </w:pPr>
            <w:ins w:id="28537" w:author="Author">
              <w:del w:id="28538" w:author="Author">
                <w:r w:rsidRPr="00423D39" w:rsidDel="00945B6F">
                  <w:rPr>
                    <w:rFonts w:ascii="Times New Roman" w:eastAsia="Times New Roman" w:hAnsi="Times New Roman" w:cs="Times New Roman"/>
                    <w:sz w:val="20"/>
                    <w:szCs w:val="20"/>
                    <w:rPrChange w:id="2853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28540" w:author="Author">
                    <w:rPr>
                      <w:rFonts w:ascii="Times New Roman" w:eastAsia="Times New Roman" w:hAnsi="Times New Roman" w:cs="Times New Roman"/>
                      <w:color w:val="D13438"/>
                      <w:sz w:val="20"/>
                      <w:szCs w:val="20"/>
                      <w:u w:val="single"/>
                    </w:rPr>
                  </w:rPrChange>
                </w:rPr>
                <w:t xml:space="preserve">Governing </w:t>
              </w:r>
              <w:r w:rsidR="00B03925" w:rsidRPr="00423D39">
                <w:rPr>
                  <w:rFonts w:ascii="Times New Roman" w:eastAsia="Times New Roman" w:hAnsi="Times New Roman" w:cs="Times New Roman"/>
                  <w:sz w:val="20"/>
                  <w:szCs w:val="20"/>
                  <w:rPrChange w:id="28541" w:author="Author">
                    <w:rPr>
                      <w:rFonts w:ascii="Times New Roman" w:eastAsia="Times New Roman" w:hAnsi="Times New Roman" w:cs="Times New Roman"/>
                      <w:color w:val="D13438"/>
                      <w:sz w:val="20"/>
                      <w:szCs w:val="20"/>
                      <w:u w:val="single"/>
                    </w:rPr>
                  </w:rPrChange>
                </w:rPr>
                <w:t xml:space="preserve">law  </w:t>
              </w:r>
            </w:ins>
          </w:p>
          <w:p w14:paraId="719CB71E" w14:textId="61F40ADB" w:rsidR="5E2F2DB1" w:rsidRPr="00423D39" w:rsidRDefault="002E0749">
            <w:pPr>
              <w:pStyle w:val="TableParagraph"/>
              <w:spacing w:before="108"/>
              <w:ind w:left="85"/>
              <w:jc w:val="both"/>
              <w:rPr>
                <w:rFonts w:ascii="Times New Roman" w:eastAsia="Times New Roman" w:hAnsi="Times New Roman" w:cs="Times New Roman"/>
                <w:sz w:val="20"/>
                <w:szCs w:val="20"/>
                <w:rPrChange w:id="28542" w:author="Author">
                  <w:rPr/>
                </w:rPrChange>
              </w:rPr>
              <w:pPrChange w:id="28543" w:author="Author">
                <w:pPr/>
              </w:pPrChange>
            </w:pPr>
            <w:ins w:id="28544" w:author="Author">
              <w:r w:rsidRPr="00423D39">
                <w:rPr>
                  <w:rFonts w:ascii="Times New Roman" w:eastAsia="Times New Roman" w:hAnsi="Times New Roman" w:cs="Times New Roman"/>
                  <w:sz w:val="20"/>
                  <w:szCs w:val="20"/>
                  <w:rPrChange w:id="28545" w:author="Author">
                    <w:rPr>
                      <w:rFonts w:ascii="Times New Roman" w:eastAsia="Times New Roman" w:hAnsi="Times New Roman" w:cs="Times New Roman"/>
                      <w:color w:val="D13438"/>
                      <w:sz w:val="20"/>
                      <w:szCs w:val="20"/>
                      <w:u w:val="single"/>
                    </w:rPr>
                  </w:rPrChange>
                </w:rPr>
                <w:t>The ISO 3166-1 alpha-2 code of the country whose law governs the instrument (</w:t>
              </w:r>
              <w:del w:id="28546" w:author="Author">
                <w:r w:rsidRPr="00423D39" w:rsidDel="00486437">
                  <w:rPr>
                    <w:rFonts w:ascii="Times New Roman" w:eastAsia="Times New Roman" w:hAnsi="Times New Roman" w:cs="Times New Roman"/>
                    <w:sz w:val="20"/>
                    <w:szCs w:val="20"/>
                    <w:rPrChange w:id="28547"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8548" w:author="Author">
                    <w:rPr>
                      <w:rFonts w:ascii="Times New Roman" w:eastAsia="Times New Roman" w:hAnsi="Times New Roman" w:cs="Times New Roman"/>
                      <w:color w:val="D13438"/>
                      <w:sz w:val="20"/>
                      <w:szCs w:val="20"/>
                      <w:u w:val="single"/>
                    </w:rPr>
                  </w:rPrChange>
                </w:rPr>
                <w:t xml:space="preserve">use the ISO 3166-2 code when the law of an administrative subdivision is relevant, e.g. ‘US-NY’). </w:t>
              </w:r>
              <w:del w:id="28549" w:author="Author">
                <w:r w:rsidR="5E2F2DB1" w:rsidRPr="00423D39" w:rsidDel="002E0749">
                  <w:rPr>
                    <w:rFonts w:ascii="Times New Roman" w:eastAsia="Times New Roman" w:hAnsi="Times New Roman" w:cs="Times New Roman"/>
                    <w:sz w:val="20"/>
                    <w:szCs w:val="20"/>
                    <w:rPrChange w:id="28550" w:author="Author">
                      <w:rPr>
                        <w:rFonts w:ascii="Times New Roman" w:eastAsia="Times New Roman" w:hAnsi="Times New Roman" w:cs="Times New Roman"/>
                        <w:color w:val="D13438"/>
                        <w:sz w:val="20"/>
                        <w:szCs w:val="20"/>
                        <w:u w:val="single"/>
                      </w:rPr>
                    </w:rPrChange>
                  </w:rPr>
                  <w:delText xml:space="preserve">The name of the country whose law governs the instrument. </w:delText>
                </w:r>
              </w:del>
              <w:r w:rsidR="5E2F2DB1" w:rsidRPr="00423D39">
                <w:rPr>
                  <w:rFonts w:ascii="Times New Roman" w:eastAsia="Times New Roman" w:hAnsi="Times New Roman" w:cs="Times New Roman"/>
                  <w:sz w:val="20"/>
                  <w:szCs w:val="20"/>
                  <w:rPrChange w:id="28551" w:author="Author">
                    <w:rPr>
                      <w:rFonts w:ascii="Times New Roman" w:eastAsia="Times New Roman" w:hAnsi="Times New Roman" w:cs="Times New Roman"/>
                      <w:color w:val="D13438"/>
                      <w:sz w:val="20"/>
                      <w:szCs w:val="20"/>
                      <w:u w:val="single"/>
                    </w:rPr>
                  </w:rPrChange>
                </w:rPr>
                <w:t xml:space="preserve">If the contract is governed by the law of more than one country, the country the law of which has the highest relevance for the recognition of write down and conversion powers shall be reported.  </w:t>
              </w:r>
            </w:ins>
          </w:p>
        </w:tc>
      </w:tr>
      <w:tr w:rsidR="00C473FC" w:rsidRPr="00D43D39" w14:paraId="74949C2E" w14:textId="77777777" w:rsidTr="00EE5E3A">
        <w:trPr>
          <w:ins w:id="28552" w:author="Author"/>
        </w:trPr>
        <w:tc>
          <w:tcPr>
            <w:tcW w:w="1183" w:type="dxa"/>
            <w:tcBorders>
              <w:top w:val="single" w:sz="8" w:space="0" w:color="1A171C"/>
              <w:left w:val="nil"/>
              <w:bottom w:val="single" w:sz="8" w:space="0" w:color="1A171C"/>
              <w:right w:val="single" w:sz="8" w:space="0" w:color="1A171C"/>
            </w:tcBorders>
            <w:vAlign w:val="center"/>
          </w:tcPr>
          <w:p w14:paraId="46ED8B5F" w14:textId="655CDFD5" w:rsidR="5E2F2DB1" w:rsidRPr="00423D39" w:rsidRDefault="5E2F2DB1">
            <w:pPr>
              <w:rPr>
                <w:rFonts w:ascii="Times New Roman" w:hAnsi="Times New Roman" w:cs="Times New Roman"/>
                <w:rPrChange w:id="28553" w:author="Author">
                  <w:rPr/>
                </w:rPrChange>
              </w:rPr>
            </w:pPr>
            <w:ins w:id="28554" w:author="Author">
              <w:r w:rsidRPr="00423D39">
                <w:rPr>
                  <w:rFonts w:ascii="Times New Roman" w:eastAsia="Times New Roman" w:hAnsi="Times New Roman" w:cs="Times New Roman"/>
                  <w:sz w:val="20"/>
                  <w:szCs w:val="20"/>
                  <w:rPrChange w:id="28555" w:author="Author">
                    <w:rPr>
                      <w:rFonts w:ascii="Times New Roman" w:eastAsia="Times New Roman" w:hAnsi="Times New Roman" w:cs="Times New Roman"/>
                      <w:color w:val="D13438"/>
                      <w:sz w:val="20"/>
                      <w:szCs w:val="20"/>
                      <w:u w:val="single"/>
                    </w:rPr>
                  </w:rPrChange>
                </w:rPr>
                <w:t xml:space="preserve"> 007</w:t>
              </w:r>
            </w:ins>
          </w:p>
        </w:tc>
        <w:tc>
          <w:tcPr>
            <w:tcW w:w="7832" w:type="dxa"/>
            <w:tcBorders>
              <w:top w:val="single" w:sz="8" w:space="0" w:color="1A171C"/>
              <w:left w:val="single" w:sz="8" w:space="0" w:color="1A171C"/>
              <w:bottom w:val="single" w:sz="8" w:space="0" w:color="1A171C"/>
              <w:right w:val="nil"/>
            </w:tcBorders>
            <w:vAlign w:val="bottom"/>
          </w:tcPr>
          <w:p w14:paraId="5B4A23FA" w14:textId="45C4DB78" w:rsidR="5E2F2DB1" w:rsidRPr="00423D39" w:rsidRDefault="5E2F2DB1">
            <w:pPr>
              <w:pStyle w:val="TableParagraph"/>
              <w:spacing w:before="108"/>
              <w:ind w:left="85"/>
              <w:jc w:val="both"/>
              <w:rPr>
                <w:ins w:id="28556" w:author="Author"/>
                <w:rFonts w:ascii="Times New Roman" w:eastAsia="Times New Roman" w:hAnsi="Times New Roman" w:cs="Times New Roman"/>
                <w:b/>
                <w:bCs/>
                <w:sz w:val="20"/>
                <w:szCs w:val="20"/>
                <w:rPrChange w:id="28557" w:author="Author">
                  <w:rPr>
                    <w:ins w:id="28558" w:author="Author"/>
                  </w:rPr>
                </w:rPrChange>
              </w:rPr>
              <w:pPrChange w:id="28559" w:author="Author">
                <w:pPr/>
              </w:pPrChange>
            </w:pPr>
            <w:ins w:id="28560" w:author="Author">
              <w:del w:id="28561" w:author="Author">
                <w:r w:rsidRPr="00423D39" w:rsidDel="002E0749">
                  <w:rPr>
                    <w:rFonts w:ascii="Times New Roman" w:eastAsia="Times New Roman" w:hAnsi="Times New Roman" w:cs="Times New Roman"/>
                    <w:b/>
                    <w:bCs/>
                    <w:sz w:val="20"/>
                    <w:szCs w:val="20"/>
                    <w:rPrChange w:id="2856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563" w:author="Author">
                    <w:rPr>
                      <w:rFonts w:ascii="Times New Roman" w:eastAsia="Times New Roman" w:hAnsi="Times New Roman" w:cs="Times New Roman"/>
                      <w:color w:val="D13438"/>
                      <w:sz w:val="20"/>
                      <w:szCs w:val="20"/>
                      <w:u w:val="single"/>
                    </w:rPr>
                  </w:rPrChange>
                </w:rPr>
                <w:t xml:space="preserve">Type of </w:t>
              </w:r>
              <w:r w:rsidR="00B03925" w:rsidRPr="00423D39">
                <w:rPr>
                  <w:rFonts w:ascii="Times New Roman" w:eastAsia="Times New Roman" w:hAnsi="Times New Roman" w:cs="Times New Roman"/>
                  <w:b/>
                  <w:bCs/>
                  <w:sz w:val="20"/>
                  <w:szCs w:val="20"/>
                  <w:rPrChange w:id="28564" w:author="Author">
                    <w:rPr>
                      <w:rFonts w:ascii="Times New Roman" w:eastAsia="Times New Roman" w:hAnsi="Times New Roman" w:cs="Times New Roman"/>
                      <w:color w:val="D13438"/>
                      <w:sz w:val="20"/>
                      <w:szCs w:val="20"/>
                      <w:u w:val="single"/>
                    </w:rPr>
                  </w:rPrChange>
                </w:rPr>
                <w:t xml:space="preserve">financial liabilities </w:t>
              </w:r>
            </w:ins>
          </w:p>
          <w:p w14:paraId="703CA7E3" w14:textId="10EDC3F7" w:rsidR="5E2F2DB1" w:rsidRPr="00423D39" w:rsidRDefault="5E2F2DB1">
            <w:pPr>
              <w:pStyle w:val="TableParagraph"/>
              <w:spacing w:before="108"/>
              <w:ind w:left="85"/>
              <w:jc w:val="both"/>
              <w:rPr>
                <w:rFonts w:ascii="Times New Roman" w:eastAsia="Times New Roman" w:hAnsi="Times New Roman" w:cs="Times New Roman"/>
                <w:sz w:val="20"/>
                <w:szCs w:val="20"/>
                <w:rPrChange w:id="28565" w:author="Author">
                  <w:rPr/>
                </w:rPrChange>
              </w:rPr>
              <w:pPrChange w:id="28566" w:author="Author">
                <w:pPr/>
              </w:pPrChange>
            </w:pPr>
            <w:ins w:id="28567" w:author="Author">
              <w:r w:rsidRPr="00423D39">
                <w:rPr>
                  <w:rFonts w:ascii="Times New Roman" w:eastAsia="Times New Roman" w:hAnsi="Times New Roman" w:cs="Times New Roman"/>
                  <w:sz w:val="20"/>
                  <w:szCs w:val="20"/>
                  <w:rPrChange w:id="28568" w:author="Author">
                    <w:rPr>
                      <w:rFonts w:ascii="Times New Roman" w:eastAsia="Times New Roman" w:hAnsi="Times New Roman" w:cs="Times New Roman"/>
                      <w:color w:val="D13438"/>
                      <w:sz w:val="20"/>
                      <w:szCs w:val="20"/>
                      <w:u w:val="single"/>
                    </w:rPr>
                  </w:rPrChange>
                </w:rPr>
                <w:t>To be chosen among the following options “</w:t>
              </w:r>
              <w:del w:id="28569" w:author="Author">
                <w:r w:rsidRPr="00423D39" w:rsidDel="00E83511">
                  <w:rPr>
                    <w:rFonts w:ascii="Times New Roman" w:eastAsia="Times New Roman" w:hAnsi="Times New Roman" w:cs="Times New Roman"/>
                    <w:sz w:val="20"/>
                    <w:szCs w:val="20"/>
                    <w:rPrChange w:id="28570" w:author="Author">
                      <w:rPr>
                        <w:rFonts w:ascii="Times New Roman" w:eastAsia="Times New Roman" w:hAnsi="Times New Roman" w:cs="Times New Roman"/>
                        <w:color w:val="D13438"/>
                        <w:sz w:val="20"/>
                        <w:szCs w:val="20"/>
                        <w:u w:val="single"/>
                      </w:rPr>
                    </w:rPrChange>
                  </w:rPr>
                  <w:delText>Promissory note</w:delText>
                </w:r>
              </w:del>
              <w:r w:rsidR="00E83511">
                <w:rPr>
                  <w:rFonts w:ascii="Times New Roman" w:eastAsia="Times New Roman" w:hAnsi="Times New Roman" w:cs="Times New Roman"/>
                  <w:sz w:val="20"/>
                  <w:szCs w:val="20"/>
                </w:rPr>
                <w:t>Borrower Note Loan</w:t>
              </w:r>
              <w:r w:rsidRPr="00423D39">
                <w:rPr>
                  <w:rFonts w:ascii="Times New Roman" w:eastAsia="Times New Roman" w:hAnsi="Times New Roman" w:cs="Times New Roman"/>
                  <w:sz w:val="20"/>
                  <w:szCs w:val="20"/>
                  <w:rPrChange w:id="28571" w:author="Author">
                    <w:rPr>
                      <w:rFonts w:ascii="Times New Roman" w:eastAsia="Times New Roman" w:hAnsi="Times New Roman" w:cs="Times New Roman"/>
                      <w:color w:val="D13438"/>
                      <w:sz w:val="20"/>
                      <w:szCs w:val="20"/>
                      <w:u w:val="single"/>
                    </w:rPr>
                  </w:rPrChange>
                </w:rPr>
                <w:t xml:space="preserve">”, “Registered </w:t>
              </w:r>
              <w:del w:id="28572" w:author="Author">
                <w:r w:rsidRPr="00423D39" w:rsidDel="00E83511">
                  <w:rPr>
                    <w:rFonts w:ascii="Times New Roman" w:eastAsia="Times New Roman" w:hAnsi="Times New Roman" w:cs="Times New Roman"/>
                    <w:sz w:val="20"/>
                    <w:szCs w:val="20"/>
                    <w:rPrChange w:id="28573" w:author="Author">
                      <w:rPr>
                        <w:rFonts w:ascii="Times New Roman" w:eastAsia="Times New Roman" w:hAnsi="Times New Roman" w:cs="Times New Roman"/>
                        <w:color w:val="D13438"/>
                        <w:sz w:val="20"/>
                        <w:szCs w:val="20"/>
                        <w:u w:val="single"/>
                      </w:rPr>
                    </w:rPrChange>
                  </w:rPr>
                  <w:delText>note</w:delText>
                </w:r>
              </w:del>
              <w:r w:rsidR="00E83511">
                <w:rPr>
                  <w:rFonts w:ascii="Times New Roman" w:eastAsia="Times New Roman" w:hAnsi="Times New Roman" w:cs="Times New Roman"/>
                  <w:sz w:val="20"/>
                  <w:szCs w:val="20"/>
                </w:rPr>
                <w:t>bond</w:t>
              </w:r>
              <w:r w:rsidRPr="00423D39">
                <w:rPr>
                  <w:rFonts w:ascii="Times New Roman" w:eastAsia="Times New Roman" w:hAnsi="Times New Roman" w:cs="Times New Roman"/>
                  <w:sz w:val="20"/>
                  <w:szCs w:val="20"/>
                  <w:rPrChange w:id="28574" w:author="Author">
                    <w:rPr>
                      <w:rFonts w:ascii="Times New Roman" w:eastAsia="Times New Roman" w:hAnsi="Times New Roman" w:cs="Times New Roman"/>
                      <w:color w:val="D13438"/>
                      <w:sz w:val="20"/>
                      <w:szCs w:val="20"/>
                      <w:u w:val="single"/>
                    </w:rPr>
                  </w:rPrChange>
                </w:rPr>
                <w:t>”, “Bill of exchange”, “Silent Partnership Contributions”, “Financial liabilities other than debt securities issued, deposits, promissory notes, registered notes, bills of exchange, silent partnership contributions”.</w:t>
              </w:r>
            </w:ins>
          </w:p>
        </w:tc>
      </w:tr>
      <w:tr w:rsidR="00C473FC" w:rsidRPr="00D43D39" w14:paraId="3C6C824D" w14:textId="77777777" w:rsidTr="00EE5E3A">
        <w:trPr>
          <w:ins w:id="28575" w:author="Author"/>
        </w:trPr>
        <w:tc>
          <w:tcPr>
            <w:tcW w:w="1183" w:type="dxa"/>
            <w:tcBorders>
              <w:top w:val="single" w:sz="8" w:space="0" w:color="1A171C"/>
              <w:left w:val="nil"/>
              <w:bottom w:val="single" w:sz="8" w:space="0" w:color="1A171C"/>
              <w:right w:val="single" w:sz="8" w:space="0" w:color="1A171C"/>
            </w:tcBorders>
            <w:vAlign w:val="center"/>
          </w:tcPr>
          <w:p w14:paraId="4D1F2F1C" w14:textId="6486B114" w:rsidR="5E2F2DB1" w:rsidRPr="00423D39" w:rsidRDefault="5E2F2DB1">
            <w:pPr>
              <w:rPr>
                <w:rFonts w:ascii="Times New Roman" w:hAnsi="Times New Roman" w:cs="Times New Roman"/>
                <w:rPrChange w:id="28576" w:author="Author">
                  <w:rPr/>
                </w:rPrChange>
              </w:rPr>
            </w:pPr>
            <w:ins w:id="28577" w:author="Author">
              <w:r w:rsidRPr="00423D39">
                <w:rPr>
                  <w:rFonts w:ascii="Times New Roman" w:eastAsia="Times New Roman" w:hAnsi="Times New Roman" w:cs="Times New Roman"/>
                  <w:sz w:val="20"/>
                  <w:szCs w:val="20"/>
                  <w:rPrChange w:id="28578" w:author="Author">
                    <w:rPr>
                      <w:rFonts w:ascii="Times New Roman" w:eastAsia="Times New Roman" w:hAnsi="Times New Roman" w:cs="Times New Roman"/>
                      <w:color w:val="D13438"/>
                      <w:sz w:val="20"/>
                      <w:szCs w:val="20"/>
                      <w:u w:val="single"/>
                    </w:rPr>
                  </w:rPrChange>
                </w:rPr>
                <w:t>0080</w:t>
              </w:r>
            </w:ins>
          </w:p>
        </w:tc>
        <w:tc>
          <w:tcPr>
            <w:tcW w:w="7832" w:type="dxa"/>
            <w:tcBorders>
              <w:top w:val="single" w:sz="8" w:space="0" w:color="1A171C"/>
              <w:left w:val="single" w:sz="8" w:space="0" w:color="1A171C"/>
              <w:bottom w:val="single" w:sz="8" w:space="0" w:color="1A171C"/>
              <w:right w:val="nil"/>
            </w:tcBorders>
            <w:vAlign w:val="bottom"/>
          </w:tcPr>
          <w:p w14:paraId="1DF49A63" w14:textId="2C24646F" w:rsidR="5E2F2DB1" w:rsidRPr="00423D39" w:rsidDel="00B03925" w:rsidRDefault="5E2F2DB1">
            <w:pPr>
              <w:pStyle w:val="TableParagraph"/>
              <w:spacing w:before="108"/>
              <w:ind w:left="85"/>
              <w:jc w:val="both"/>
              <w:rPr>
                <w:del w:id="28579" w:author="Author"/>
                <w:rFonts w:ascii="Times New Roman" w:eastAsia="Times New Roman" w:hAnsi="Times New Roman" w:cs="Times New Roman"/>
                <w:b/>
                <w:bCs/>
                <w:sz w:val="20"/>
                <w:szCs w:val="20"/>
                <w:rPrChange w:id="28580" w:author="Author">
                  <w:rPr>
                    <w:del w:id="28581" w:author="Author"/>
                    <w:rFonts w:ascii="Times New Roman" w:eastAsia="Times New Roman" w:hAnsi="Times New Roman" w:cs="Times New Roman"/>
                    <w:color w:val="D13438"/>
                    <w:sz w:val="20"/>
                    <w:szCs w:val="20"/>
                    <w:u w:val="single"/>
                  </w:rPr>
                </w:rPrChange>
              </w:rPr>
              <w:pPrChange w:id="28582" w:author="Author">
                <w:pPr/>
              </w:pPrChange>
            </w:pPr>
            <w:ins w:id="28583" w:author="Author">
              <w:del w:id="28584" w:author="Author">
                <w:r w:rsidRPr="00423D39" w:rsidDel="00B03925">
                  <w:rPr>
                    <w:rFonts w:ascii="Times New Roman" w:eastAsia="Times New Roman" w:hAnsi="Times New Roman" w:cs="Times New Roman"/>
                    <w:b/>
                    <w:bCs/>
                    <w:sz w:val="20"/>
                    <w:szCs w:val="20"/>
                    <w:rPrChange w:id="28585"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586" w:author="Author">
                    <w:rPr>
                      <w:rFonts w:ascii="Times New Roman" w:eastAsia="Times New Roman" w:hAnsi="Times New Roman" w:cs="Times New Roman"/>
                      <w:color w:val="D13438"/>
                      <w:sz w:val="20"/>
                      <w:szCs w:val="20"/>
                      <w:u w:val="single"/>
                    </w:rPr>
                  </w:rPrChange>
                </w:rPr>
                <w:t xml:space="preserve">If Third Country Law </w:t>
              </w:r>
              <w:del w:id="28587" w:author="Author">
                <w:r w:rsidRPr="00423D39" w:rsidDel="002E0749">
                  <w:rPr>
                    <w:rFonts w:ascii="Times New Roman" w:eastAsia="Times New Roman" w:hAnsi="Times New Roman" w:cs="Times New Roman"/>
                    <w:b/>
                    <w:bCs/>
                    <w:sz w:val="20"/>
                    <w:szCs w:val="20"/>
                    <w:rPrChange w:id="28588" w:author="Author">
                      <w:rPr>
                        <w:rFonts w:ascii="Times New Roman" w:eastAsia="Times New Roman" w:hAnsi="Times New Roman" w:cs="Times New Roman"/>
                        <w:color w:val="D13438"/>
                        <w:sz w:val="20"/>
                        <w:szCs w:val="20"/>
                        <w:u w:val="single"/>
                      </w:rPr>
                    </w:rPrChange>
                  </w:rPr>
                  <w:delText xml:space="preserve">or UK </w:delText>
                </w:r>
              </w:del>
              <w:r w:rsidRPr="00423D39">
                <w:rPr>
                  <w:rFonts w:ascii="Times New Roman" w:eastAsia="Times New Roman" w:hAnsi="Times New Roman" w:cs="Times New Roman"/>
                  <w:b/>
                  <w:bCs/>
                  <w:sz w:val="20"/>
                  <w:szCs w:val="20"/>
                  <w:rPrChange w:id="28589" w:author="Author">
                    <w:rPr>
                      <w:rFonts w:ascii="Times New Roman" w:eastAsia="Times New Roman" w:hAnsi="Times New Roman" w:cs="Times New Roman"/>
                      <w:color w:val="D13438"/>
                      <w:sz w:val="20"/>
                      <w:szCs w:val="20"/>
                      <w:u w:val="single"/>
                    </w:rPr>
                  </w:rPrChange>
                </w:rPr>
                <w:t>law</w:t>
              </w:r>
              <w:r w:rsidR="002E0749" w:rsidRPr="00423D39">
                <w:rPr>
                  <w:rFonts w:ascii="Times New Roman" w:eastAsia="Times New Roman" w:hAnsi="Times New Roman" w:cs="Times New Roman"/>
                  <w:b/>
                  <w:bCs/>
                  <w:sz w:val="20"/>
                  <w:szCs w:val="20"/>
                  <w:rPrChange w:id="28590" w:author="Author">
                    <w:rPr>
                      <w:rFonts w:ascii="Times New Roman" w:eastAsia="Times New Roman" w:hAnsi="Times New Roman" w:cs="Times New Roman"/>
                      <w:color w:val="D13438"/>
                      <w:sz w:val="20"/>
                      <w:szCs w:val="20"/>
                      <w:u w:val="single"/>
                    </w:rPr>
                  </w:rPrChange>
                </w:rPr>
                <w:t>,</w:t>
              </w:r>
              <w:r w:rsidRPr="00423D39">
                <w:rPr>
                  <w:rFonts w:ascii="Times New Roman" w:eastAsia="Times New Roman" w:hAnsi="Times New Roman" w:cs="Times New Roman"/>
                  <w:b/>
                  <w:bCs/>
                  <w:sz w:val="20"/>
                  <w:szCs w:val="20"/>
                  <w:rPrChange w:id="28591" w:author="Author">
                    <w:rPr>
                      <w:rFonts w:ascii="Times New Roman" w:eastAsia="Times New Roman" w:hAnsi="Times New Roman" w:cs="Times New Roman"/>
                      <w:color w:val="D13438"/>
                      <w:sz w:val="20"/>
                      <w:szCs w:val="20"/>
                      <w:u w:val="single"/>
                    </w:rPr>
                  </w:rPrChange>
                </w:rPr>
                <w:t xml:space="preserve"> </w:t>
              </w:r>
              <w:del w:id="28592" w:author="Author">
                <w:r w:rsidRPr="00423D39" w:rsidDel="002E0749">
                  <w:rPr>
                    <w:rFonts w:ascii="Times New Roman" w:eastAsia="Times New Roman" w:hAnsi="Times New Roman" w:cs="Times New Roman"/>
                    <w:b/>
                    <w:bCs/>
                    <w:sz w:val="20"/>
                    <w:szCs w:val="20"/>
                    <w:rPrChange w:id="28593" w:author="Author">
                      <w:rPr>
                        <w:rFonts w:ascii="Times New Roman" w:eastAsia="Times New Roman" w:hAnsi="Times New Roman" w:cs="Times New Roman"/>
                        <w:color w:val="D13438"/>
                        <w:sz w:val="20"/>
                        <w:szCs w:val="20"/>
                        <w:u w:val="single"/>
                      </w:rPr>
                    </w:rPrChange>
                  </w:rPr>
                  <w:delText>C</w:delText>
                </w:r>
              </w:del>
              <w:r w:rsidR="002E0749" w:rsidRPr="00423D39">
                <w:rPr>
                  <w:rFonts w:ascii="Times New Roman" w:eastAsia="Times New Roman" w:hAnsi="Times New Roman" w:cs="Times New Roman"/>
                  <w:b/>
                  <w:bCs/>
                  <w:sz w:val="20"/>
                  <w:szCs w:val="20"/>
                  <w:rPrChange w:id="28594" w:author="Author">
                    <w:rPr>
                      <w:rFonts w:ascii="Times New Roman" w:eastAsia="Times New Roman" w:hAnsi="Times New Roman" w:cs="Times New Roman"/>
                      <w:color w:val="D13438"/>
                      <w:sz w:val="20"/>
                      <w:szCs w:val="20"/>
                      <w:u w:val="single"/>
                    </w:rPr>
                  </w:rPrChange>
                </w:rPr>
                <w:t>c</w:t>
              </w:r>
              <w:r w:rsidRPr="00423D39">
                <w:rPr>
                  <w:rFonts w:ascii="Times New Roman" w:eastAsia="Times New Roman" w:hAnsi="Times New Roman" w:cs="Times New Roman"/>
                  <w:b/>
                  <w:bCs/>
                  <w:sz w:val="20"/>
                  <w:szCs w:val="20"/>
                  <w:rPrChange w:id="28595" w:author="Author">
                    <w:rPr>
                      <w:rFonts w:ascii="Times New Roman" w:eastAsia="Times New Roman" w:hAnsi="Times New Roman" w:cs="Times New Roman"/>
                      <w:color w:val="D13438"/>
                      <w:sz w:val="20"/>
                      <w:szCs w:val="20"/>
                      <w:u w:val="single"/>
                    </w:rPr>
                  </w:rPrChange>
                </w:rPr>
                <w:t xml:space="preserve">ontractual </w:t>
              </w:r>
              <w:del w:id="28596" w:author="Author">
                <w:r w:rsidRPr="00423D39" w:rsidDel="002E0749">
                  <w:rPr>
                    <w:rFonts w:ascii="Times New Roman" w:eastAsia="Times New Roman" w:hAnsi="Times New Roman" w:cs="Times New Roman"/>
                    <w:b/>
                    <w:bCs/>
                    <w:sz w:val="20"/>
                    <w:szCs w:val="20"/>
                    <w:rPrChange w:id="28597" w:author="Author">
                      <w:rPr>
                        <w:rFonts w:ascii="Times New Roman" w:eastAsia="Times New Roman" w:hAnsi="Times New Roman" w:cs="Times New Roman"/>
                        <w:color w:val="D13438"/>
                        <w:sz w:val="20"/>
                        <w:szCs w:val="20"/>
                        <w:u w:val="single"/>
                      </w:rPr>
                    </w:rPrChange>
                  </w:rPr>
                  <w:delText>R</w:delText>
                </w:r>
              </w:del>
              <w:r w:rsidR="002E0749" w:rsidRPr="00423D39">
                <w:rPr>
                  <w:rFonts w:ascii="Times New Roman" w:eastAsia="Times New Roman" w:hAnsi="Times New Roman" w:cs="Times New Roman"/>
                  <w:b/>
                  <w:bCs/>
                  <w:sz w:val="20"/>
                  <w:szCs w:val="20"/>
                  <w:rPrChange w:id="28598" w:author="Author">
                    <w:rPr>
                      <w:rFonts w:ascii="Times New Roman" w:eastAsia="Times New Roman" w:hAnsi="Times New Roman" w:cs="Times New Roman"/>
                      <w:color w:val="D13438"/>
                      <w:sz w:val="20"/>
                      <w:szCs w:val="20"/>
                      <w:u w:val="single"/>
                    </w:rPr>
                  </w:rPrChange>
                </w:rPr>
                <w:t>r</w:t>
              </w:r>
              <w:r w:rsidRPr="00423D39">
                <w:rPr>
                  <w:rFonts w:ascii="Times New Roman" w:eastAsia="Times New Roman" w:hAnsi="Times New Roman" w:cs="Times New Roman"/>
                  <w:b/>
                  <w:bCs/>
                  <w:sz w:val="20"/>
                  <w:szCs w:val="20"/>
                  <w:rPrChange w:id="28599" w:author="Author">
                    <w:rPr>
                      <w:rFonts w:ascii="Times New Roman" w:eastAsia="Times New Roman" w:hAnsi="Times New Roman" w:cs="Times New Roman"/>
                      <w:color w:val="D13438"/>
                      <w:sz w:val="20"/>
                      <w:szCs w:val="20"/>
                      <w:u w:val="single"/>
                    </w:rPr>
                  </w:rPrChange>
                </w:rPr>
                <w:t xml:space="preserve">ecognition </w:t>
              </w:r>
            </w:ins>
          </w:p>
          <w:p w14:paraId="0B2DC800" w14:textId="77777777" w:rsidR="00B03925" w:rsidRPr="00423D39" w:rsidRDefault="00B03925">
            <w:pPr>
              <w:pStyle w:val="TableParagraph"/>
              <w:spacing w:before="108"/>
              <w:ind w:left="85"/>
              <w:jc w:val="both"/>
              <w:rPr>
                <w:ins w:id="28600" w:author="Author"/>
                <w:rFonts w:ascii="Times New Roman" w:eastAsia="Times New Roman" w:hAnsi="Times New Roman" w:cs="Times New Roman"/>
                <w:sz w:val="20"/>
                <w:szCs w:val="20"/>
                <w:rPrChange w:id="28601" w:author="Author">
                  <w:rPr>
                    <w:ins w:id="28602" w:author="Author"/>
                  </w:rPr>
                </w:rPrChange>
              </w:rPr>
              <w:pPrChange w:id="28603" w:author="Author">
                <w:pPr/>
              </w:pPrChange>
            </w:pPr>
          </w:p>
          <w:p w14:paraId="1D3047EF" w14:textId="10CC10E0" w:rsidR="5E2F2DB1" w:rsidRPr="00423D39" w:rsidDel="002E0749" w:rsidRDefault="6AC191C3">
            <w:pPr>
              <w:pStyle w:val="TableParagraph"/>
              <w:spacing w:before="108"/>
              <w:ind w:left="85"/>
              <w:jc w:val="both"/>
              <w:rPr>
                <w:ins w:id="28604" w:author="Author"/>
                <w:del w:id="28605" w:author="Author"/>
                <w:rFonts w:ascii="Times New Roman" w:eastAsia="Times New Roman" w:hAnsi="Times New Roman" w:cs="Times New Roman"/>
                <w:sz w:val="20"/>
                <w:szCs w:val="20"/>
                <w:rPrChange w:id="28606" w:author="Author">
                  <w:rPr>
                    <w:ins w:id="28607" w:author="Author"/>
                    <w:del w:id="28608" w:author="Author"/>
                  </w:rPr>
                </w:rPrChange>
              </w:rPr>
              <w:pPrChange w:id="28609" w:author="Author">
                <w:pPr/>
              </w:pPrChange>
            </w:pPr>
            <w:ins w:id="28610" w:author="Author">
              <w:del w:id="28611" w:author="Author">
                <w:r w:rsidRPr="00423D39" w:rsidDel="002E0749">
                  <w:rPr>
                    <w:rFonts w:ascii="Times New Roman" w:eastAsia="Times New Roman" w:hAnsi="Times New Roman" w:cs="Times New Roman"/>
                    <w:sz w:val="20"/>
                    <w:szCs w:val="20"/>
                    <w:rPrChange w:id="28612" w:author="Author">
                      <w:rPr>
                        <w:rFonts w:ascii="Times New Roman" w:eastAsia="Times New Roman" w:hAnsi="Times New Roman" w:cs="Times New Roman"/>
                        <w:color w:val="D13438"/>
                        <w:sz w:val="20"/>
                        <w:szCs w:val="20"/>
                        <w:u w:val="single"/>
                      </w:rPr>
                    </w:rPrChange>
                  </w:rPr>
                  <w:delText>M</w:delText>
                </w:r>
                <w:r w:rsidR="5E2F2DB1" w:rsidRPr="00423D39" w:rsidDel="002E0749">
                  <w:rPr>
                    <w:rFonts w:ascii="Times New Roman" w:eastAsia="Times New Roman" w:hAnsi="Times New Roman" w:cs="Times New Roman"/>
                    <w:sz w:val="20"/>
                    <w:szCs w:val="20"/>
                    <w:rPrChange w:id="28613" w:author="Author">
                      <w:rPr>
                        <w:rFonts w:ascii="Times New Roman" w:eastAsia="Times New Roman" w:hAnsi="Times New Roman" w:cs="Times New Roman"/>
                        <w:color w:val="D13438"/>
                        <w:sz w:val="20"/>
                        <w:szCs w:val="20"/>
                        <w:u w:val="single"/>
                      </w:rPr>
                    </w:rPrChange>
                  </w:rPr>
                  <w:delText xml:space="preserve">andatory if 0070 is filled </w:delText>
                </w:r>
              </w:del>
            </w:ins>
          </w:p>
          <w:p w14:paraId="25200EAD" w14:textId="77777777" w:rsidR="004F4C6D" w:rsidRPr="00423D39" w:rsidRDefault="5E2F2DB1">
            <w:pPr>
              <w:pStyle w:val="TableParagraph"/>
              <w:spacing w:before="108"/>
              <w:ind w:left="85"/>
              <w:jc w:val="both"/>
              <w:rPr>
                <w:ins w:id="28614" w:author="Author"/>
                <w:rFonts w:ascii="Times New Roman" w:eastAsia="Times New Roman" w:hAnsi="Times New Roman"/>
                <w:sz w:val="20"/>
                <w:szCs w:val="20"/>
                <w:rPrChange w:id="28615" w:author="Author">
                  <w:rPr>
                    <w:ins w:id="28616" w:author="Author"/>
                    <w:rFonts w:ascii="Times New Roman" w:eastAsia="Times New Roman" w:hAnsi="Times New Roman"/>
                    <w:color w:val="D13438"/>
                    <w:sz w:val="20"/>
                    <w:szCs w:val="20"/>
                    <w:u w:val="single"/>
                  </w:rPr>
                </w:rPrChange>
              </w:rPr>
              <w:pPrChange w:id="28617" w:author="Author">
                <w:pPr>
                  <w:pStyle w:val="ListParagraph"/>
                  <w:numPr>
                    <w:numId w:val="64"/>
                  </w:numPr>
                  <w:ind w:left="445" w:hanging="360"/>
                </w:pPr>
              </w:pPrChange>
            </w:pPr>
            <w:ins w:id="28618" w:author="Author">
              <w:r w:rsidRPr="00423D39">
                <w:rPr>
                  <w:rFonts w:ascii="Times New Roman" w:eastAsia="Times New Roman" w:hAnsi="Times New Roman" w:cs="Times New Roman"/>
                  <w:sz w:val="20"/>
                  <w:szCs w:val="20"/>
                  <w:rPrChange w:id="28619" w:author="Author">
                    <w:rPr>
                      <w:rFonts w:ascii="Times New Roman" w:eastAsia="Times New Roman" w:hAnsi="Times New Roman"/>
                      <w:color w:val="D13438"/>
                      <w:sz w:val="20"/>
                      <w:szCs w:val="20"/>
                      <w:u w:val="single"/>
                    </w:rPr>
                  </w:rPrChange>
                </w:rPr>
                <w:t xml:space="preserve">Identification of contractual provisions for the recognition of bail-in powers in line with article 55 of the BRRD, either </w:t>
              </w:r>
            </w:ins>
          </w:p>
          <w:p w14:paraId="18E54016" w14:textId="70987DD4" w:rsidR="004F4C6D" w:rsidRPr="00423D39" w:rsidRDefault="004F4C6D">
            <w:pPr>
              <w:pStyle w:val="TableParagraph"/>
              <w:spacing w:before="108"/>
              <w:ind w:left="85"/>
              <w:jc w:val="both"/>
              <w:rPr>
                <w:ins w:id="28620" w:author="Author"/>
                <w:rFonts w:ascii="Times New Roman" w:eastAsia="Times New Roman" w:hAnsi="Times New Roman"/>
                <w:sz w:val="20"/>
                <w:szCs w:val="20"/>
                <w:rPrChange w:id="28621" w:author="Author">
                  <w:rPr>
                    <w:ins w:id="28622" w:author="Author"/>
                    <w:rFonts w:ascii="Times New Roman" w:eastAsia="Times New Roman" w:hAnsi="Times New Roman"/>
                    <w:color w:val="D13438"/>
                    <w:sz w:val="20"/>
                    <w:szCs w:val="20"/>
                    <w:u w:val="single"/>
                  </w:rPr>
                </w:rPrChange>
              </w:rPr>
              <w:pPrChange w:id="28623" w:author="Author">
                <w:pPr>
                  <w:pStyle w:val="ListParagraph"/>
                  <w:numPr>
                    <w:numId w:val="64"/>
                  </w:numPr>
                  <w:ind w:left="445" w:hanging="360"/>
                </w:pPr>
              </w:pPrChange>
            </w:pPr>
            <w:ins w:id="28624" w:author="Author">
              <w:r w:rsidRPr="00423D39">
                <w:rPr>
                  <w:rFonts w:ascii="Times New Roman" w:eastAsia="Times New Roman" w:hAnsi="Times New Roman" w:cs="Times New Roman"/>
                  <w:sz w:val="20"/>
                  <w:szCs w:val="20"/>
                  <w:rPrChange w:id="28625" w:author="Author">
                    <w:rPr>
                      <w:rFonts w:ascii="Times New Roman" w:eastAsia="Times New Roman" w:hAnsi="Times New Roman"/>
                      <w:color w:val="D13438"/>
                      <w:sz w:val="20"/>
                      <w:szCs w:val="20"/>
                      <w:u w:val="single"/>
                    </w:rPr>
                  </w:rPrChange>
                </w:rPr>
                <w:t>Yes, supported by Legal Opinion” = the liability includes a bail-in recognition clause in line with Article 55 BRRD that is supported by a legal opinion;</w:t>
              </w:r>
            </w:ins>
          </w:p>
          <w:p w14:paraId="2DD84730" w14:textId="77777777" w:rsidR="004F4C6D" w:rsidRPr="00423D39" w:rsidRDefault="004F4C6D">
            <w:pPr>
              <w:pStyle w:val="TableParagraph"/>
              <w:spacing w:before="108"/>
              <w:ind w:left="85"/>
              <w:jc w:val="both"/>
              <w:rPr>
                <w:ins w:id="28626" w:author="Author"/>
                <w:rFonts w:ascii="Times New Roman" w:eastAsia="Times New Roman" w:hAnsi="Times New Roman"/>
                <w:sz w:val="20"/>
                <w:szCs w:val="20"/>
                <w:rPrChange w:id="28627" w:author="Author">
                  <w:rPr>
                    <w:ins w:id="28628" w:author="Author"/>
                    <w:rFonts w:ascii="Times New Roman" w:eastAsia="Times New Roman" w:hAnsi="Times New Roman"/>
                    <w:color w:val="D13438"/>
                    <w:sz w:val="20"/>
                    <w:szCs w:val="20"/>
                    <w:u w:val="single"/>
                  </w:rPr>
                </w:rPrChange>
              </w:rPr>
              <w:pPrChange w:id="28629" w:author="Author">
                <w:pPr>
                  <w:pStyle w:val="ListParagraph"/>
                  <w:numPr>
                    <w:numId w:val="64"/>
                  </w:numPr>
                  <w:ind w:left="445" w:hanging="360"/>
                </w:pPr>
              </w:pPrChange>
            </w:pPr>
            <w:ins w:id="28630" w:author="Author">
              <w:r w:rsidRPr="00423D39">
                <w:rPr>
                  <w:rFonts w:ascii="Times New Roman" w:eastAsia="Times New Roman" w:hAnsi="Times New Roman" w:cs="Times New Roman"/>
                  <w:sz w:val="20"/>
                  <w:szCs w:val="20"/>
                  <w:rPrChange w:id="28631" w:author="Author">
                    <w:rPr>
                      <w:rFonts w:ascii="Times New Roman" w:eastAsia="Times New Roman" w:hAnsi="Times New Roman"/>
                      <w:color w:val="D13438"/>
                      <w:sz w:val="20"/>
                      <w:szCs w:val="20"/>
                      <w:u w:val="single"/>
                    </w:rPr>
                  </w:rPrChange>
                </w:rPr>
                <w:t>“Yes, not supported by Legal Opinion” = the liability includes a bail-in recognition clause in line with Article 55 BRRD that is currently not supported by a legal opinion;</w:t>
              </w:r>
            </w:ins>
          </w:p>
          <w:p w14:paraId="5D2FC2F2" w14:textId="77777777" w:rsidR="004F4C6D" w:rsidRPr="00423D39" w:rsidRDefault="004F4C6D">
            <w:pPr>
              <w:pStyle w:val="TableParagraph"/>
              <w:spacing w:before="108"/>
              <w:ind w:left="85"/>
              <w:jc w:val="both"/>
              <w:rPr>
                <w:ins w:id="28632" w:author="Author"/>
                <w:rFonts w:ascii="Times New Roman" w:eastAsia="Times New Roman" w:hAnsi="Times New Roman"/>
                <w:sz w:val="20"/>
                <w:szCs w:val="20"/>
                <w:rPrChange w:id="28633" w:author="Author">
                  <w:rPr>
                    <w:ins w:id="28634" w:author="Author"/>
                    <w:rFonts w:ascii="Times New Roman" w:eastAsia="Times New Roman" w:hAnsi="Times New Roman"/>
                    <w:color w:val="D13438"/>
                    <w:sz w:val="20"/>
                    <w:szCs w:val="20"/>
                    <w:u w:val="single"/>
                  </w:rPr>
                </w:rPrChange>
              </w:rPr>
              <w:pPrChange w:id="28635" w:author="Author">
                <w:pPr>
                  <w:pStyle w:val="ListParagraph"/>
                  <w:numPr>
                    <w:numId w:val="64"/>
                  </w:numPr>
                  <w:ind w:left="445" w:hanging="360"/>
                </w:pPr>
              </w:pPrChange>
            </w:pPr>
            <w:ins w:id="28636" w:author="Author">
              <w:r w:rsidRPr="00423D39">
                <w:rPr>
                  <w:rFonts w:ascii="Times New Roman" w:eastAsia="Times New Roman" w:hAnsi="Times New Roman" w:cs="Times New Roman"/>
                  <w:sz w:val="20"/>
                  <w:szCs w:val="20"/>
                  <w:rPrChange w:id="28637" w:author="Author">
                    <w:rPr>
                      <w:rFonts w:ascii="Times New Roman" w:eastAsia="Times New Roman" w:hAnsi="Times New Roman"/>
                      <w:color w:val="D13438"/>
                      <w:sz w:val="20"/>
                      <w:szCs w:val="20"/>
                      <w:u w:val="single"/>
                    </w:rPr>
                  </w:rPrChange>
                </w:rPr>
                <w:t>“No” = the liability does not include a bail-in recognition clause;</w:t>
              </w:r>
            </w:ins>
          </w:p>
          <w:p w14:paraId="42828A61" w14:textId="3A9D0E08" w:rsidR="004F4C6D" w:rsidRPr="00423D39" w:rsidRDefault="004F4C6D">
            <w:pPr>
              <w:pStyle w:val="TableParagraph"/>
              <w:spacing w:before="108"/>
              <w:ind w:left="85"/>
              <w:jc w:val="both"/>
              <w:rPr>
                <w:ins w:id="28638" w:author="Author"/>
                <w:rFonts w:ascii="Times New Roman" w:eastAsia="Times New Roman" w:hAnsi="Times New Roman"/>
                <w:sz w:val="20"/>
                <w:szCs w:val="20"/>
                <w:rPrChange w:id="28639" w:author="Author">
                  <w:rPr>
                    <w:ins w:id="28640" w:author="Author"/>
                    <w:rFonts w:ascii="Times New Roman" w:eastAsia="Times New Roman" w:hAnsi="Times New Roman"/>
                    <w:color w:val="D13438"/>
                    <w:sz w:val="20"/>
                    <w:szCs w:val="20"/>
                    <w:u w:val="single"/>
                  </w:rPr>
                </w:rPrChange>
              </w:rPr>
              <w:pPrChange w:id="28641" w:author="Author">
                <w:pPr>
                  <w:pStyle w:val="ListParagraph"/>
                  <w:numPr>
                    <w:numId w:val="64"/>
                  </w:numPr>
                  <w:ind w:left="445" w:hanging="360"/>
                </w:pPr>
              </w:pPrChange>
            </w:pPr>
            <w:ins w:id="28642" w:author="Author">
              <w:r w:rsidRPr="00423D39">
                <w:rPr>
                  <w:rFonts w:ascii="Times New Roman" w:eastAsia="Times New Roman" w:hAnsi="Times New Roman" w:cs="Times New Roman"/>
                  <w:sz w:val="20"/>
                  <w:szCs w:val="20"/>
                  <w:rPrChange w:id="28643" w:author="Author">
                    <w:rPr>
                      <w:rFonts w:ascii="Times New Roman" w:eastAsia="Times New Roman" w:hAnsi="Times New Roman"/>
                      <w:color w:val="D13438"/>
                      <w:sz w:val="20"/>
                      <w:szCs w:val="20"/>
                      <w:u w:val="single"/>
                    </w:rPr>
                  </w:rPrChange>
                </w:rPr>
                <w:t>“Not applicable”</w:t>
              </w:r>
              <w:r w:rsidR="000142F4">
                <w:rPr>
                  <w:rFonts w:ascii="Times New Roman" w:eastAsia="Times New Roman" w:hAnsi="Times New Roman" w:cs="Times New Roman"/>
                  <w:sz w:val="20"/>
                  <w:szCs w:val="20"/>
                </w:rPr>
                <w:t>,</w:t>
              </w:r>
              <w:del w:id="28644" w:author="Author">
                <w:r w:rsidRPr="00423D39" w:rsidDel="000142F4">
                  <w:rPr>
                    <w:rFonts w:ascii="Times New Roman" w:eastAsia="Times New Roman" w:hAnsi="Times New Roman" w:cs="Times New Roman"/>
                    <w:sz w:val="20"/>
                    <w:szCs w:val="20"/>
                    <w:rPrChange w:id="28645" w:author="Author">
                      <w:rPr>
                        <w:rFonts w:ascii="Times New Roman" w:eastAsia="Times New Roman" w:hAnsi="Times New Roman"/>
                        <w:color w:val="D13438"/>
                        <w:sz w:val="20"/>
                        <w:szCs w:val="20"/>
                        <w:u w:val="single"/>
                      </w:rPr>
                    </w:rPrChange>
                  </w:rPr>
                  <w:delText>.</w:delText>
                </w:r>
              </w:del>
              <w:r w:rsidRPr="00423D39">
                <w:rPr>
                  <w:rFonts w:ascii="Times New Roman" w:eastAsia="Times New Roman" w:hAnsi="Times New Roman" w:cs="Times New Roman"/>
                  <w:sz w:val="20"/>
                  <w:szCs w:val="20"/>
                  <w:rPrChange w:id="28646" w:author="Author">
                    <w:rPr>
                      <w:rFonts w:ascii="Times New Roman" w:eastAsia="Times New Roman" w:hAnsi="Times New Roman"/>
                      <w:color w:val="D13438"/>
                      <w:sz w:val="20"/>
                      <w:szCs w:val="20"/>
                      <w:u w:val="single"/>
                    </w:rPr>
                  </w:rPrChange>
                </w:rPr>
                <w:t xml:space="preserve">  </w:t>
              </w:r>
              <w:del w:id="28647" w:author="Author">
                <w:r w:rsidR="5E2F2DB1" w:rsidRPr="00423D39" w:rsidDel="004F4C6D">
                  <w:rPr>
                    <w:rFonts w:ascii="Times New Roman" w:eastAsia="Times New Roman" w:hAnsi="Times New Roman" w:cs="Times New Roman"/>
                    <w:sz w:val="20"/>
                    <w:szCs w:val="20"/>
                    <w:rPrChange w:id="28648" w:author="Author">
                      <w:rPr>
                        <w:rFonts w:ascii="Times New Roman" w:eastAsia="Times New Roman" w:hAnsi="Times New Roman"/>
                        <w:color w:val="D13438"/>
                        <w:sz w:val="20"/>
                        <w:szCs w:val="20"/>
                        <w:u w:val="single"/>
                      </w:rPr>
                    </w:rPrChange>
                  </w:rPr>
                  <w:delText>‘Yes (Contractual recognition of bail-in powers)’, ‘No (Contractual recognition of bail-in powers)’ or ‘Not Applicable (Contractual recognition of bail-in powers)’</w:delText>
                </w:r>
              </w:del>
              <w:r w:rsidR="5E2F2DB1" w:rsidRPr="00423D39">
                <w:rPr>
                  <w:rFonts w:ascii="Times New Roman" w:eastAsia="Times New Roman" w:hAnsi="Times New Roman" w:cs="Times New Roman"/>
                  <w:sz w:val="20"/>
                  <w:szCs w:val="20"/>
                  <w:rPrChange w:id="28649" w:author="Author">
                    <w:rPr>
                      <w:rFonts w:ascii="Times New Roman" w:eastAsia="Times New Roman" w:hAnsi="Times New Roman"/>
                      <w:color w:val="D13438"/>
                      <w:sz w:val="20"/>
                      <w:szCs w:val="20"/>
                      <w:u w:val="single"/>
                    </w:rPr>
                  </w:rPrChange>
                </w:rPr>
                <w:t xml:space="preserve"> </w:t>
              </w:r>
            </w:ins>
          </w:p>
          <w:p w14:paraId="26AA24E5" w14:textId="1FE58095" w:rsidR="5E2F2DB1" w:rsidRPr="00423D39" w:rsidRDefault="5E2F2DB1">
            <w:pPr>
              <w:pStyle w:val="TableParagraph"/>
              <w:spacing w:before="108"/>
              <w:ind w:left="85"/>
              <w:jc w:val="both"/>
              <w:rPr>
                <w:rFonts w:ascii="Times New Roman" w:eastAsia="Times New Roman" w:hAnsi="Times New Roman" w:cs="Times New Roman"/>
                <w:sz w:val="20"/>
                <w:szCs w:val="20"/>
                <w:rPrChange w:id="28650" w:author="Author">
                  <w:rPr/>
                </w:rPrChange>
              </w:rPr>
              <w:pPrChange w:id="28651" w:author="Author">
                <w:pPr/>
              </w:pPrChange>
            </w:pPr>
            <w:ins w:id="28652" w:author="Author">
              <w:r w:rsidRPr="00423D39">
                <w:rPr>
                  <w:rFonts w:ascii="Times New Roman" w:eastAsia="Times New Roman" w:hAnsi="Times New Roman" w:cs="Times New Roman"/>
                  <w:sz w:val="20"/>
                  <w:szCs w:val="20"/>
                  <w:rPrChange w:id="28653" w:author="Author">
                    <w:rPr>
                      <w:rFonts w:ascii="Times New Roman" w:eastAsia="Times New Roman" w:hAnsi="Times New Roman" w:cs="Times New Roman"/>
                      <w:color w:val="D13438"/>
                      <w:sz w:val="20"/>
                      <w:szCs w:val="20"/>
                      <w:u w:val="single"/>
                    </w:rPr>
                  </w:rPrChange>
                </w:rPr>
                <w:t>from a predefined list.</w:t>
              </w:r>
            </w:ins>
          </w:p>
        </w:tc>
      </w:tr>
      <w:tr w:rsidR="00C473FC" w:rsidRPr="00D43D39" w14:paraId="29BF87C3" w14:textId="77777777" w:rsidTr="00EE5E3A">
        <w:trPr>
          <w:ins w:id="28654" w:author="Author"/>
        </w:trPr>
        <w:tc>
          <w:tcPr>
            <w:tcW w:w="1183" w:type="dxa"/>
            <w:tcBorders>
              <w:top w:val="single" w:sz="8" w:space="0" w:color="1A171C"/>
              <w:left w:val="nil"/>
              <w:bottom w:val="single" w:sz="8" w:space="0" w:color="1A171C"/>
              <w:right w:val="single" w:sz="8" w:space="0" w:color="1A171C"/>
            </w:tcBorders>
            <w:vAlign w:val="center"/>
          </w:tcPr>
          <w:p w14:paraId="334B7AA6" w14:textId="106308DE" w:rsidR="5E2F2DB1" w:rsidRPr="00423D39" w:rsidRDefault="5E2F2DB1">
            <w:pPr>
              <w:rPr>
                <w:rFonts w:ascii="Times New Roman" w:hAnsi="Times New Roman" w:cs="Times New Roman"/>
                <w:rPrChange w:id="28655" w:author="Author">
                  <w:rPr/>
                </w:rPrChange>
              </w:rPr>
            </w:pPr>
            <w:ins w:id="28656" w:author="Author">
              <w:r w:rsidRPr="00423D39">
                <w:rPr>
                  <w:rFonts w:ascii="Times New Roman" w:eastAsia="Times New Roman" w:hAnsi="Times New Roman" w:cs="Times New Roman"/>
                  <w:sz w:val="20"/>
                  <w:szCs w:val="20"/>
                  <w:rPrChange w:id="28657"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
          <w:p w14:paraId="262A05C7" w14:textId="34DC850F" w:rsidR="5E2F2DB1" w:rsidRPr="00423D39" w:rsidRDefault="5E2F2DB1">
            <w:pPr>
              <w:pStyle w:val="TableParagraph"/>
              <w:spacing w:before="108"/>
              <w:ind w:left="85"/>
              <w:jc w:val="both"/>
              <w:rPr>
                <w:ins w:id="28658" w:author="Author"/>
                <w:rFonts w:ascii="Times New Roman" w:eastAsia="Times New Roman" w:hAnsi="Times New Roman" w:cs="Times New Roman"/>
                <w:b/>
                <w:bCs/>
                <w:sz w:val="20"/>
                <w:szCs w:val="20"/>
                <w:rPrChange w:id="28659" w:author="Author">
                  <w:rPr>
                    <w:ins w:id="28660" w:author="Author"/>
                  </w:rPr>
                </w:rPrChange>
              </w:rPr>
              <w:pPrChange w:id="28661" w:author="Author">
                <w:pPr/>
              </w:pPrChange>
            </w:pPr>
            <w:ins w:id="28662" w:author="Author">
              <w:del w:id="28663" w:author="Author">
                <w:r w:rsidRPr="00423D39" w:rsidDel="002E0749">
                  <w:rPr>
                    <w:rFonts w:ascii="Times New Roman" w:eastAsia="Times New Roman" w:hAnsi="Times New Roman" w:cs="Times New Roman"/>
                    <w:b/>
                    <w:bCs/>
                    <w:sz w:val="20"/>
                    <w:szCs w:val="20"/>
                    <w:rPrChange w:id="2866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665" w:author="Author">
                    <w:rPr>
                      <w:rFonts w:ascii="Times New Roman" w:eastAsia="Times New Roman" w:hAnsi="Times New Roman" w:cs="Times New Roman"/>
                      <w:color w:val="D13438"/>
                      <w:sz w:val="20"/>
                      <w:szCs w:val="20"/>
                      <w:u w:val="single"/>
                    </w:rPr>
                  </w:rPrChange>
                </w:rPr>
                <w:t xml:space="preserve">Outstanding Principal Amount  </w:t>
              </w:r>
            </w:ins>
          </w:p>
          <w:p w14:paraId="558EEFF0" w14:textId="46862657" w:rsidR="5E2F2DB1" w:rsidRPr="00423D39" w:rsidRDefault="5E2F2DB1">
            <w:pPr>
              <w:pStyle w:val="TableParagraph"/>
              <w:spacing w:before="108"/>
              <w:ind w:left="85"/>
              <w:jc w:val="both"/>
              <w:rPr>
                <w:rFonts w:ascii="Times New Roman" w:eastAsia="Times New Roman" w:hAnsi="Times New Roman" w:cs="Times New Roman"/>
                <w:sz w:val="20"/>
                <w:szCs w:val="20"/>
                <w:rPrChange w:id="28666" w:author="Author">
                  <w:rPr/>
                </w:rPrChange>
              </w:rPr>
              <w:pPrChange w:id="28667" w:author="Author">
                <w:pPr/>
              </w:pPrChange>
            </w:pPr>
            <w:ins w:id="28668" w:author="Author">
              <w:r w:rsidRPr="00423D39">
                <w:rPr>
                  <w:rFonts w:ascii="Times New Roman" w:eastAsia="Times New Roman" w:hAnsi="Times New Roman" w:cs="Times New Roman"/>
                  <w:sz w:val="20"/>
                  <w:szCs w:val="20"/>
                  <w:rPrChange w:id="28669" w:author="Author">
                    <w:rPr>
                      <w:rFonts w:ascii="Times New Roman" w:eastAsia="Times New Roman" w:hAnsi="Times New Roman" w:cs="Times New Roman"/>
                      <w:color w:val="D13438"/>
                      <w:sz w:val="20"/>
                      <w:szCs w:val="20"/>
                      <w:u w:val="single"/>
                    </w:rPr>
                  </w:rPrChange>
                </w:rPr>
                <w:t xml:space="preserve">The </w:t>
              </w:r>
              <w:del w:id="28670" w:author="Author">
                <w:r w:rsidRPr="00423D39" w:rsidDel="002E0749">
                  <w:rPr>
                    <w:rFonts w:ascii="Times New Roman" w:eastAsia="Times New Roman" w:hAnsi="Times New Roman" w:cs="Times New Roman"/>
                    <w:sz w:val="20"/>
                    <w:szCs w:val="20"/>
                    <w:rPrChange w:id="28671"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8672" w:author="Author">
                    <w:rPr>
                      <w:rFonts w:ascii="Times New Roman" w:eastAsia="Times New Roman" w:hAnsi="Times New Roman" w:cs="Times New Roman"/>
                      <w:color w:val="D13438"/>
                      <w:sz w:val="20"/>
                      <w:szCs w:val="20"/>
                      <w:u w:val="single"/>
                    </w:rPr>
                  </w:rPrChange>
                </w:rPr>
                <w:t xml:space="preserve">outstanding principal amount of the </w:t>
              </w:r>
              <w:del w:id="28673" w:author="Author">
                <w:r w:rsidRPr="00423D39" w:rsidDel="002E0749">
                  <w:rPr>
                    <w:rFonts w:ascii="Times New Roman" w:eastAsia="Times New Roman" w:hAnsi="Times New Roman" w:cs="Times New Roman"/>
                    <w:sz w:val="20"/>
                    <w:szCs w:val="20"/>
                    <w:rPrChange w:id="28674" w:author="Author">
                      <w:rPr>
                        <w:rFonts w:ascii="Times New Roman" w:eastAsia="Times New Roman" w:hAnsi="Times New Roman" w:cs="Times New Roman"/>
                        <w:color w:val="D13438"/>
                        <w:sz w:val="20"/>
                        <w:szCs w:val="20"/>
                        <w:u w:val="single"/>
                      </w:rPr>
                    </w:rPrChange>
                  </w:rPr>
                  <w:delText>instrument</w:delText>
                </w:r>
              </w:del>
              <w:r w:rsidR="002E0749" w:rsidRPr="00423D39">
                <w:rPr>
                  <w:rFonts w:ascii="Times New Roman" w:eastAsia="Times New Roman" w:hAnsi="Times New Roman" w:cs="Times New Roman"/>
                  <w:sz w:val="20"/>
                  <w:szCs w:val="20"/>
                  <w:rPrChange w:id="28675" w:author="Author">
                    <w:rPr>
                      <w:rFonts w:ascii="Times New Roman" w:eastAsia="Times New Roman" w:hAnsi="Times New Roman" w:cs="Times New Roman"/>
                      <w:color w:val="D13438"/>
                      <w:sz w:val="20"/>
                      <w:szCs w:val="20"/>
                      <w:u w:val="single"/>
                    </w:rPr>
                  </w:rPrChange>
                </w:rPr>
                <w:t>liability</w:t>
              </w:r>
              <w:r w:rsidRPr="00423D39">
                <w:rPr>
                  <w:rFonts w:ascii="Times New Roman" w:eastAsia="Times New Roman" w:hAnsi="Times New Roman" w:cs="Times New Roman"/>
                  <w:sz w:val="20"/>
                  <w:szCs w:val="20"/>
                  <w:rPrChange w:id="28676" w:author="Author">
                    <w:rPr>
                      <w:rFonts w:ascii="Times New Roman" w:eastAsia="Times New Roman" w:hAnsi="Times New Roman" w:cs="Times New Roman"/>
                      <w:color w:val="D13438"/>
                      <w:sz w:val="20"/>
                      <w:szCs w:val="20"/>
                      <w:u w:val="single"/>
                    </w:rPr>
                  </w:rPrChange>
                </w:rPr>
                <w:t>.</w:t>
              </w:r>
            </w:ins>
          </w:p>
        </w:tc>
      </w:tr>
      <w:tr w:rsidR="00C473FC" w:rsidRPr="00D43D39" w14:paraId="01943B29" w14:textId="77777777" w:rsidTr="00EE5E3A">
        <w:trPr>
          <w:ins w:id="28677" w:author="Author"/>
        </w:trPr>
        <w:tc>
          <w:tcPr>
            <w:tcW w:w="1183" w:type="dxa"/>
            <w:tcBorders>
              <w:top w:val="single" w:sz="8" w:space="0" w:color="1A171C"/>
              <w:left w:val="nil"/>
              <w:bottom w:val="single" w:sz="8" w:space="0" w:color="1A171C"/>
              <w:right w:val="single" w:sz="8" w:space="0" w:color="1A171C"/>
            </w:tcBorders>
            <w:vAlign w:val="center"/>
          </w:tcPr>
          <w:p w14:paraId="49A17191" w14:textId="0397DE44" w:rsidR="5E2F2DB1" w:rsidRPr="00423D39" w:rsidRDefault="5E2F2DB1">
            <w:pPr>
              <w:rPr>
                <w:rFonts w:ascii="Times New Roman" w:hAnsi="Times New Roman" w:cs="Times New Roman"/>
                <w:rPrChange w:id="28678" w:author="Author">
                  <w:rPr/>
                </w:rPrChange>
              </w:rPr>
            </w:pPr>
            <w:ins w:id="28679" w:author="Author">
              <w:r w:rsidRPr="00423D39">
                <w:rPr>
                  <w:rFonts w:ascii="Times New Roman" w:eastAsia="Times New Roman" w:hAnsi="Times New Roman" w:cs="Times New Roman"/>
                  <w:sz w:val="20"/>
                  <w:szCs w:val="20"/>
                  <w:rPrChange w:id="28680"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7768BCB7" w14:textId="646DEB70" w:rsidR="5E2F2DB1" w:rsidRPr="00423D39" w:rsidRDefault="5E2F2DB1">
            <w:pPr>
              <w:pStyle w:val="TableParagraph"/>
              <w:spacing w:before="108"/>
              <w:ind w:left="85"/>
              <w:jc w:val="both"/>
              <w:rPr>
                <w:ins w:id="28681" w:author="Author"/>
                <w:rFonts w:ascii="Times New Roman" w:eastAsia="Times New Roman" w:hAnsi="Times New Roman" w:cs="Times New Roman"/>
                <w:b/>
                <w:bCs/>
                <w:sz w:val="20"/>
                <w:szCs w:val="20"/>
                <w:rPrChange w:id="28682" w:author="Author">
                  <w:rPr>
                    <w:ins w:id="28683" w:author="Author"/>
                  </w:rPr>
                </w:rPrChange>
              </w:rPr>
              <w:pPrChange w:id="28684" w:author="Author">
                <w:pPr/>
              </w:pPrChange>
            </w:pPr>
            <w:ins w:id="28685" w:author="Author">
              <w:r w:rsidRPr="00423D39">
                <w:rPr>
                  <w:rFonts w:ascii="Times New Roman" w:eastAsia="Times New Roman" w:hAnsi="Times New Roman" w:cs="Times New Roman"/>
                  <w:sz w:val="20"/>
                  <w:szCs w:val="20"/>
                  <w:rPrChange w:id="28686"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8687" w:author="Author">
                    <w:rPr>
                      <w:rFonts w:ascii="Times New Roman" w:eastAsia="Times New Roman" w:hAnsi="Times New Roman" w:cs="Times New Roman"/>
                      <w:color w:val="D13438"/>
                      <w:sz w:val="20"/>
                      <w:szCs w:val="20"/>
                      <w:u w:val="single"/>
                    </w:rPr>
                  </w:rPrChange>
                </w:rPr>
                <w:t xml:space="preserve">Accrued Interest </w:t>
              </w:r>
            </w:ins>
          </w:p>
          <w:p w14:paraId="1C5CEC05" w14:textId="5E065B01" w:rsidR="5E2F2DB1" w:rsidRPr="00423D39" w:rsidRDefault="5E2F2DB1">
            <w:pPr>
              <w:pStyle w:val="TableParagraph"/>
              <w:spacing w:before="108"/>
              <w:ind w:left="85"/>
              <w:jc w:val="both"/>
              <w:rPr>
                <w:rFonts w:ascii="Times New Roman" w:eastAsia="Times New Roman" w:hAnsi="Times New Roman" w:cs="Times New Roman"/>
                <w:sz w:val="20"/>
                <w:szCs w:val="20"/>
                <w:rPrChange w:id="28688" w:author="Author">
                  <w:rPr/>
                </w:rPrChange>
              </w:rPr>
              <w:pPrChange w:id="28689" w:author="Author">
                <w:pPr/>
              </w:pPrChange>
            </w:pPr>
            <w:ins w:id="28690" w:author="Author">
              <w:r w:rsidRPr="00423D39">
                <w:rPr>
                  <w:rFonts w:ascii="Times New Roman" w:eastAsia="Times New Roman" w:hAnsi="Times New Roman" w:cs="Times New Roman"/>
                  <w:sz w:val="20"/>
                  <w:szCs w:val="20"/>
                  <w:rPrChange w:id="28691" w:author="Author">
                    <w:rPr>
                      <w:rFonts w:ascii="Times New Roman" w:eastAsia="Times New Roman" w:hAnsi="Times New Roman" w:cs="Times New Roman"/>
                      <w:color w:val="D13438"/>
                      <w:sz w:val="20"/>
                      <w:szCs w:val="20"/>
                      <w:u w:val="single"/>
                    </w:rPr>
                  </w:rPrChange>
                </w:rPr>
                <w:t xml:space="preserve">The </w:t>
              </w:r>
              <w:del w:id="28692" w:author="Author">
                <w:r w:rsidRPr="00423D39" w:rsidDel="002E0749">
                  <w:rPr>
                    <w:rFonts w:ascii="Times New Roman" w:eastAsia="Times New Roman" w:hAnsi="Times New Roman" w:cs="Times New Roman"/>
                    <w:sz w:val="20"/>
                    <w:szCs w:val="20"/>
                    <w:rPrChange w:id="28693"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28694" w:author="Author">
                    <w:rPr>
                      <w:rFonts w:ascii="Times New Roman" w:eastAsia="Times New Roman" w:hAnsi="Times New Roman" w:cs="Times New Roman"/>
                      <w:color w:val="D13438"/>
                      <w:sz w:val="20"/>
                      <w:szCs w:val="20"/>
                      <w:u w:val="single"/>
                    </w:rPr>
                  </w:rPrChange>
                </w:rPr>
                <w:t>outstanding accrued interest on the</w:t>
              </w:r>
              <w:r w:rsidR="002E0749" w:rsidRPr="00423D39">
                <w:rPr>
                  <w:rFonts w:ascii="Times New Roman" w:eastAsia="Times New Roman" w:hAnsi="Times New Roman" w:cs="Times New Roman"/>
                  <w:sz w:val="20"/>
                  <w:szCs w:val="20"/>
                  <w:rPrChange w:id="28695" w:author="Author">
                    <w:rPr>
                      <w:rFonts w:ascii="Times New Roman" w:eastAsia="Times New Roman" w:hAnsi="Times New Roman" w:cs="Times New Roman"/>
                      <w:color w:val="D13438"/>
                      <w:sz w:val="20"/>
                      <w:szCs w:val="20"/>
                      <w:u w:val="single"/>
                    </w:rPr>
                  </w:rPrChange>
                </w:rPr>
                <w:t xml:space="preserve"> liability</w:t>
              </w:r>
              <w:del w:id="28696" w:author="Author">
                <w:r w:rsidRPr="00423D39" w:rsidDel="002E0749">
                  <w:rPr>
                    <w:rFonts w:ascii="Times New Roman" w:eastAsia="Times New Roman" w:hAnsi="Times New Roman" w:cs="Times New Roman"/>
                    <w:sz w:val="20"/>
                    <w:szCs w:val="20"/>
                    <w:rPrChange w:id="28697" w:author="Author">
                      <w:rPr>
                        <w:rFonts w:ascii="Times New Roman" w:eastAsia="Times New Roman" w:hAnsi="Times New Roman" w:cs="Times New Roman"/>
                        <w:color w:val="D13438"/>
                        <w:sz w:val="20"/>
                        <w:szCs w:val="20"/>
                        <w:u w:val="single"/>
                      </w:rPr>
                    </w:rPrChange>
                  </w:rPr>
                  <w:delText xml:space="preserve"> instrument</w:delText>
                </w:r>
              </w:del>
              <w:r w:rsidRPr="00423D39">
                <w:rPr>
                  <w:rFonts w:ascii="Times New Roman" w:eastAsia="Times New Roman" w:hAnsi="Times New Roman" w:cs="Times New Roman"/>
                  <w:sz w:val="20"/>
                  <w:szCs w:val="20"/>
                  <w:rPrChange w:id="28698" w:author="Author">
                    <w:rPr>
                      <w:rFonts w:ascii="Times New Roman" w:eastAsia="Times New Roman" w:hAnsi="Times New Roman" w:cs="Times New Roman"/>
                      <w:color w:val="D13438"/>
                      <w:sz w:val="20"/>
                      <w:szCs w:val="20"/>
                      <w:u w:val="single"/>
                    </w:rPr>
                  </w:rPrChange>
                </w:rPr>
                <w:t>.</w:t>
              </w:r>
            </w:ins>
          </w:p>
        </w:tc>
      </w:tr>
      <w:tr w:rsidR="00C473FC" w:rsidRPr="00D43D39" w14:paraId="580E99E0" w14:textId="77777777" w:rsidTr="00EE5E3A">
        <w:trPr>
          <w:ins w:id="28699" w:author="Author"/>
        </w:trPr>
        <w:tc>
          <w:tcPr>
            <w:tcW w:w="1183" w:type="dxa"/>
            <w:tcBorders>
              <w:top w:val="single" w:sz="8" w:space="0" w:color="1A171C"/>
              <w:left w:val="nil"/>
              <w:bottom w:val="single" w:sz="8" w:space="0" w:color="1A171C"/>
              <w:right w:val="single" w:sz="8" w:space="0" w:color="1A171C"/>
            </w:tcBorders>
            <w:vAlign w:val="center"/>
          </w:tcPr>
          <w:p w14:paraId="6A99380E" w14:textId="726B29CC" w:rsidR="5E2F2DB1" w:rsidRPr="00423D39" w:rsidRDefault="5E2F2DB1">
            <w:pPr>
              <w:rPr>
                <w:rFonts w:ascii="Times New Roman" w:hAnsi="Times New Roman" w:cs="Times New Roman"/>
                <w:rPrChange w:id="28700" w:author="Author">
                  <w:rPr/>
                </w:rPrChange>
              </w:rPr>
            </w:pPr>
            <w:ins w:id="28701" w:author="Author">
              <w:r w:rsidRPr="00423D39">
                <w:rPr>
                  <w:rFonts w:ascii="Times New Roman" w:eastAsia="Times New Roman" w:hAnsi="Times New Roman" w:cs="Times New Roman"/>
                  <w:sz w:val="20"/>
                  <w:szCs w:val="20"/>
                  <w:rPrChange w:id="28702"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05E0E7EA" w14:textId="34DE25D5" w:rsidR="5E2F2DB1" w:rsidRPr="00423D39" w:rsidRDefault="5E2F2DB1">
            <w:pPr>
              <w:pStyle w:val="TableParagraph"/>
              <w:spacing w:before="108"/>
              <w:ind w:left="85"/>
              <w:jc w:val="both"/>
              <w:rPr>
                <w:ins w:id="28703" w:author="Author"/>
                <w:rFonts w:ascii="Times New Roman" w:eastAsia="Times New Roman" w:hAnsi="Times New Roman" w:cs="Times New Roman"/>
                <w:b/>
                <w:bCs/>
                <w:sz w:val="20"/>
                <w:szCs w:val="20"/>
                <w:rPrChange w:id="28704" w:author="Author">
                  <w:rPr>
                    <w:ins w:id="28705" w:author="Author"/>
                  </w:rPr>
                </w:rPrChange>
              </w:rPr>
              <w:pPrChange w:id="28706" w:author="Author">
                <w:pPr/>
              </w:pPrChange>
            </w:pPr>
            <w:ins w:id="28707" w:author="Author">
              <w:del w:id="28708" w:author="Author">
                <w:r w:rsidRPr="00423D39" w:rsidDel="002E0749">
                  <w:rPr>
                    <w:rFonts w:ascii="Times New Roman" w:eastAsia="Times New Roman" w:hAnsi="Times New Roman" w:cs="Times New Roman"/>
                    <w:b/>
                    <w:bCs/>
                    <w:sz w:val="20"/>
                    <w:szCs w:val="20"/>
                    <w:rPrChange w:id="2870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710" w:author="Author">
                    <w:rPr>
                      <w:rFonts w:ascii="Times New Roman" w:eastAsia="Times New Roman" w:hAnsi="Times New Roman" w:cs="Times New Roman"/>
                      <w:color w:val="D13438"/>
                      <w:sz w:val="20"/>
                      <w:szCs w:val="20"/>
                      <w:u w:val="single"/>
                    </w:rPr>
                  </w:rPrChange>
                </w:rPr>
                <w:t xml:space="preserve">Current Interest Rate (%) </w:t>
              </w:r>
            </w:ins>
          </w:p>
          <w:p w14:paraId="07044669" w14:textId="154A0FAF" w:rsidR="5E2F2DB1" w:rsidRPr="00423D39" w:rsidRDefault="5E2F2DB1">
            <w:pPr>
              <w:pStyle w:val="TableParagraph"/>
              <w:spacing w:before="108"/>
              <w:ind w:left="85"/>
              <w:jc w:val="both"/>
              <w:rPr>
                <w:rFonts w:ascii="Times New Roman" w:eastAsia="Times New Roman" w:hAnsi="Times New Roman" w:cs="Times New Roman"/>
                <w:sz w:val="20"/>
                <w:szCs w:val="20"/>
                <w:rPrChange w:id="28711" w:author="Author">
                  <w:rPr/>
                </w:rPrChange>
              </w:rPr>
              <w:pPrChange w:id="28712" w:author="Author">
                <w:pPr/>
              </w:pPrChange>
            </w:pPr>
            <w:ins w:id="28713" w:author="Author">
              <w:r w:rsidRPr="00423D39">
                <w:rPr>
                  <w:rFonts w:ascii="Times New Roman" w:eastAsia="Times New Roman" w:hAnsi="Times New Roman" w:cs="Times New Roman"/>
                  <w:sz w:val="20"/>
                  <w:szCs w:val="20"/>
                  <w:rPrChange w:id="28714" w:author="Author">
                    <w:rPr>
                      <w:rFonts w:ascii="Times New Roman" w:eastAsia="Times New Roman" w:hAnsi="Times New Roman" w:cs="Times New Roman"/>
                      <w:color w:val="D13438"/>
                      <w:sz w:val="20"/>
                      <w:szCs w:val="20"/>
                      <w:u w:val="single"/>
                    </w:rPr>
                  </w:rPrChange>
                </w:rPr>
                <w:t xml:space="preserve">Current level of the interest rate that is applicable to the </w:t>
              </w:r>
              <w:del w:id="28715" w:author="Author">
                <w:r w:rsidRPr="00423D39" w:rsidDel="002E0749">
                  <w:rPr>
                    <w:rFonts w:ascii="Times New Roman" w:eastAsia="Times New Roman" w:hAnsi="Times New Roman" w:cs="Times New Roman"/>
                    <w:sz w:val="20"/>
                    <w:szCs w:val="20"/>
                    <w:rPrChange w:id="28716" w:author="Author">
                      <w:rPr>
                        <w:rFonts w:ascii="Times New Roman" w:eastAsia="Times New Roman" w:hAnsi="Times New Roman" w:cs="Times New Roman"/>
                        <w:color w:val="D13438"/>
                        <w:sz w:val="20"/>
                        <w:szCs w:val="20"/>
                        <w:u w:val="single"/>
                      </w:rPr>
                    </w:rPrChange>
                  </w:rPr>
                  <w:delText>instrument</w:delText>
                </w:r>
              </w:del>
              <w:r w:rsidR="002E0749" w:rsidRPr="00423D39">
                <w:rPr>
                  <w:rFonts w:ascii="Times New Roman" w:eastAsia="Times New Roman" w:hAnsi="Times New Roman" w:cs="Times New Roman"/>
                  <w:sz w:val="20"/>
                  <w:szCs w:val="20"/>
                  <w:rPrChange w:id="28717" w:author="Author">
                    <w:rPr>
                      <w:rFonts w:ascii="Times New Roman" w:eastAsia="Times New Roman" w:hAnsi="Times New Roman" w:cs="Times New Roman"/>
                      <w:color w:val="D13438"/>
                      <w:sz w:val="20"/>
                      <w:szCs w:val="20"/>
                      <w:u w:val="single"/>
                    </w:rPr>
                  </w:rPrChange>
                </w:rPr>
                <w:t>liability</w:t>
              </w:r>
              <w:r w:rsidRPr="00423D39">
                <w:rPr>
                  <w:rFonts w:ascii="Times New Roman" w:eastAsia="Times New Roman" w:hAnsi="Times New Roman" w:cs="Times New Roman"/>
                  <w:sz w:val="20"/>
                  <w:szCs w:val="20"/>
                  <w:rPrChange w:id="28718" w:author="Author">
                    <w:rPr>
                      <w:rFonts w:ascii="Times New Roman" w:eastAsia="Times New Roman" w:hAnsi="Times New Roman" w:cs="Times New Roman"/>
                      <w:color w:val="D13438"/>
                      <w:sz w:val="20"/>
                      <w:szCs w:val="20"/>
                      <w:u w:val="single"/>
                    </w:rPr>
                  </w:rPrChange>
                </w:rPr>
                <w:t xml:space="preserve">. </w:t>
              </w:r>
              <w:del w:id="28719" w:author="Author">
                <w:r w:rsidRPr="00423D39" w:rsidDel="002E0749">
                  <w:rPr>
                    <w:rFonts w:ascii="Times New Roman" w:eastAsia="Times New Roman" w:hAnsi="Times New Roman" w:cs="Times New Roman"/>
                    <w:sz w:val="20"/>
                    <w:szCs w:val="20"/>
                    <w:rPrChange w:id="28720" w:author="Author">
                      <w:rPr>
                        <w:rFonts w:ascii="Times New Roman" w:eastAsia="Times New Roman" w:hAnsi="Times New Roman" w:cs="Times New Roman"/>
                        <w:color w:val="D13438"/>
                        <w:sz w:val="20"/>
                        <w:szCs w:val="20"/>
                        <w:u w:val="single"/>
                      </w:rPr>
                    </w:rPrChange>
                  </w:rPr>
                  <w:delText>Notation shall be done in absolute value, where 1 equals 100% and with minimum 4 decimal numbers detail.</w:delText>
                </w:r>
              </w:del>
            </w:ins>
          </w:p>
        </w:tc>
      </w:tr>
      <w:tr w:rsidR="00C473FC" w:rsidRPr="00D43D39" w14:paraId="137DFC96" w14:textId="77777777" w:rsidTr="00EE5E3A">
        <w:trPr>
          <w:ins w:id="28721" w:author="Author"/>
        </w:trPr>
        <w:tc>
          <w:tcPr>
            <w:tcW w:w="1183" w:type="dxa"/>
            <w:tcBorders>
              <w:top w:val="single" w:sz="8" w:space="0" w:color="1A171C"/>
              <w:left w:val="nil"/>
              <w:bottom w:val="single" w:sz="8" w:space="0" w:color="1A171C"/>
              <w:right w:val="single" w:sz="8" w:space="0" w:color="1A171C"/>
            </w:tcBorders>
            <w:vAlign w:val="center"/>
          </w:tcPr>
          <w:p w14:paraId="2C4FCDC7" w14:textId="068E9DAB" w:rsidR="5E2F2DB1" w:rsidRPr="00423D39" w:rsidRDefault="5E2F2DB1">
            <w:pPr>
              <w:rPr>
                <w:rFonts w:ascii="Times New Roman" w:hAnsi="Times New Roman" w:cs="Times New Roman"/>
                <w:rPrChange w:id="28722" w:author="Author">
                  <w:rPr/>
                </w:rPrChange>
              </w:rPr>
            </w:pPr>
            <w:ins w:id="28723" w:author="Author">
              <w:r w:rsidRPr="00423D39">
                <w:rPr>
                  <w:rFonts w:ascii="Times New Roman" w:eastAsia="Times New Roman" w:hAnsi="Times New Roman" w:cs="Times New Roman"/>
                  <w:sz w:val="20"/>
                  <w:szCs w:val="20"/>
                  <w:rPrChange w:id="28724" w:author="Author">
                    <w:rPr>
                      <w:rFonts w:ascii="Times New Roman" w:eastAsia="Times New Roman" w:hAnsi="Times New Roman" w:cs="Times New Roman"/>
                      <w:color w:val="D13438"/>
                      <w:sz w:val="20"/>
                      <w:szCs w:val="20"/>
                      <w:u w:val="single"/>
                    </w:rPr>
                  </w:rPrChange>
                </w:rPr>
                <w:t>0120</w:t>
              </w:r>
            </w:ins>
          </w:p>
        </w:tc>
        <w:tc>
          <w:tcPr>
            <w:tcW w:w="7832" w:type="dxa"/>
            <w:tcBorders>
              <w:top w:val="single" w:sz="8" w:space="0" w:color="1A171C"/>
              <w:left w:val="single" w:sz="8" w:space="0" w:color="1A171C"/>
              <w:bottom w:val="single" w:sz="8" w:space="0" w:color="1A171C"/>
              <w:right w:val="nil"/>
            </w:tcBorders>
            <w:vAlign w:val="bottom"/>
          </w:tcPr>
          <w:p w14:paraId="389F3495" w14:textId="34200429" w:rsidR="5E2F2DB1" w:rsidRPr="00423D39" w:rsidRDefault="5E2F2DB1">
            <w:pPr>
              <w:pStyle w:val="TableParagraph"/>
              <w:spacing w:before="108"/>
              <w:ind w:left="85"/>
              <w:jc w:val="both"/>
              <w:rPr>
                <w:ins w:id="28725" w:author="Author"/>
                <w:rFonts w:ascii="Times New Roman" w:eastAsia="Times New Roman" w:hAnsi="Times New Roman" w:cs="Times New Roman"/>
                <w:b/>
                <w:bCs/>
                <w:sz w:val="20"/>
                <w:szCs w:val="20"/>
                <w:rPrChange w:id="28726" w:author="Author">
                  <w:rPr>
                    <w:ins w:id="28727" w:author="Author"/>
                  </w:rPr>
                </w:rPrChange>
              </w:rPr>
              <w:pPrChange w:id="28728" w:author="Author">
                <w:pPr/>
              </w:pPrChange>
            </w:pPr>
            <w:ins w:id="28729" w:author="Author">
              <w:r w:rsidRPr="00423D39">
                <w:rPr>
                  <w:rFonts w:ascii="Times New Roman" w:eastAsia="Times New Roman" w:hAnsi="Times New Roman" w:cs="Times New Roman"/>
                  <w:b/>
                  <w:bCs/>
                  <w:sz w:val="20"/>
                  <w:szCs w:val="20"/>
                  <w:rPrChange w:id="28730" w:author="Author">
                    <w:rPr>
                      <w:rFonts w:ascii="Times New Roman" w:eastAsia="Times New Roman" w:hAnsi="Times New Roman" w:cs="Times New Roman"/>
                      <w:color w:val="D13438"/>
                      <w:sz w:val="20"/>
                      <w:szCs w:val="20"/>
                      <w:u w:val="single"/>
                    </w:rPr>
                  </w:rPrChange>
                </w:rPr>
                <w:t xml:space="preserve">Currency  </w:t>
              </w:r>
            </w:ins>
          </w:p>
          <w:p w14:paraId="02DE2F5D" w14:textId="749F5187" w:rsidR="5E2F2DB1" w:rsidRPr="00423D39" w:rsidRDefault="5E2F2DB1">
            <w:pPr>
              <w:pStyle w:val="TableParagraph"/>
              <w:spacing w:before="108"/>
              <w:ind w:left="85"/>
              <w:jc w:val="both"/>
              <w:rPr>
                <w:rFonts w:ascii="Times New Roman" w:eastAsia="Times New Roman" w:hAnsi="Times New Roman" w:cs="Times New Roman"/>
                <w:sz w:val="20"/>
                <w:szCs w:val="20"/>
                <w:rPrChange w:id="28731" w:author="Author">
                  <w:rPr/>
                </w:rPrChange>
              </w:rPr>
              <w:pPrChange w:id="28732" w:author="Author">
                <w:pPr/>
              </w:pPrChange>
            </w:pPr>
            <w:ins w:id="28733" w:author="Author">
              <w:r w:rsidRPr="00423D39">
                <w:rPr>
                  <w:rFonts w:ascii="Times New Roman" w:eastAsia="Times New Roman" w:hAnsi="Times New Roman" w:cs="Times New Roman"/>
                  <w:sz w:val="20"/>
                  <w:szCs w:val="20"/>
                  <w:rPrChange w:id="28734" w:author="Author">
                    <w:rPr>
                      <w:rFonts w:ascii="Times New Roman" w:eastAsia="Times New Roman" w:hAnsi="Times New Roman" w:cs="Times New Roman"/>
                      <w:color w:val="D13438"/>
                      <w:sz w:val="20"/>
                      <w:szCs w:val="20"/>
                      <w:u w:val="single"/>
                    </w:rPr>
                  </w:rPrChange>
                </w:rPr>
                <w:t xml:space="preserve">The currency </w:t>
              </w:r>
              <w:del w:id="28735" w:author="Author">
                <w:r w:rsidRPr="00423D39" w:rsidDel="002E0749">
                  <w:rPr>
                    <w:rFonts w:ascii="Times New Roman" w:eastAsia="Times New Roman" w:hAnsi="Times New Roman" w:cs="Times New Roman"/>
                    <w:sz w:val="20"/>
                    <w:szCs w:val="20"/>
                    <w:rPrChange w:id="28736" w:author="Author">
                      <w:rPr>
                        <w:rFonts w:ascii="Times New Roman" w:eastAsia="Times New Roman" w:hAnsi="Times New Roman" w:cs="Times New Roman"/>
                        <w:color w:val="D13438"/>
                        <w:sz w:val="20"/>
                        <w:szCs w:val="20"/>
                        <w:u w:val="single"/>
                      </w:rPr>
                    </w:rPrChange>
                  </w:rPr>
                  <w:delText>in which the instrument is issued</w:delText>
                </w:r>
              </w:del>
              <w:r w:rsidR="002E0749" w:rsidRPr="00423D39">
                <w:rPr>
                  <w:rFonts w:ascii="Times New Roman" w:eastAsia="Times New Roman" w:hAnsi="Times New Roman" w:cs="Times New Roman"/>
                  <w:sz w:val="20"/>
                  <w:szCs w:val="20"/>
                  <w:rPrChange w:id="28737" w:author="Author">
                    <w:rPr>
                      <w:rFonts w:ascii="Times New Roman" w:eastAsia="Times New Roman" w:hAnsi="Times New Roman" w:cs="Times New Roman"/>
                      <w:color w:val="D13438"/>
                      <w:sz w:val="20"/>
                      <w:szCs w:val="20"/>
                      <w:u w:val="single"/>
                    </w:rPr>
                  </w:rPrChange>
                </w:rPr>
                <w:t>of the liability</w:t>
              </w:r>
              <w:r w:rsidR="00EA7A46" w:rsidRPr="00423D39">
                <w:rPr>
                  <w:rFonts w:ascii="Times New Roman" w:eastAsia="Times New Roman" w:hAnsi="Times New Roman" w:cs="Times New Roman"/>
                  <w:sz w:val="20"/>
                  <w:szCs w:val="20"/>
                  <w:rPrChange w:id="28738" w:author="Author">
                    <w:rPr>
                      <w:rFonts w:ascii="Times New Roman" w:eastAsia="Times New Roman" w:hAnsi="Times New Roman" w:cs="Times New Roman"/>
                      <w:color w:val="D13438"/>
                      <w:sz w:val="20"/>
                      <w:szCs w:val="20"/>
                      <w:u w:val="single"/>
                    </w:rPr>
                  </w:rPrChange>
                </w:rPr>
                <w:t xml:space="preserve"> in line with its 3-letter ISO 4217 code</w:t>
              </w:r>
              <w:r w:rsidRPr="00423D39">
                <w:rPr>
                  <w:rFonts w:ascii="Times New Roman" w:eastAsia="Times New Roman" w:hAnsi="Times New Roman" w:cs="Times New Roman"/>
                  <w:sz w:val="20"/>
                  <w:szCs w:val="20"/>
                  <w:rPrChange w:id="28739" w:author="Author">
                    <w:rPr>
                      <w:rFonts w:ascii="Times New Roman" w:eastAsia="Times New Roman" w:hAnsi="Times New Roman" w:cs="Times New Roman"/>
                      <w:color w:val="D13438"/>
                      <w:sz w:val="20"/>
                      <w:szCs w:val="20"/>
                      <w:u w:val="single"/>
                    </w:rPr>
                  </w:rPrChange>
                </w:rPr>
                <w:t>.</w:t>
              </w:r>
            </w:ins>
          </w:p>
        </w:tc>
      </w:tr>
      <w:tr w:rsidR="00C473FC" w:rsidRPr="00D43D39" w14:paraId="35FBCEFD" w14:textId="77777777" w:rsidTr="00EE5E3A">
        <w:trPr>
          <w:ins w:id="28740" w:author="Author"/>
        </w:trPr>
        <w:tc>
          <w:tcPr>
            <w:tcW w:w="1183" w:type="dxa"/>
            <w:tcBorders>
              <w:top w:val="single" w:sz="8" w:space="0" w:color="1A171C"/>
              <w:left w:val="nil"/>
              <w:bottom w:val="single" w:sz="8" w:space="0" w:color="1A171C"/>
              <w:right w:val="single" w:sz="8" w:space="0" w:color="1A171C"/>
            </w:tcBorders>
            <w:vAlign w:val="center"/>
          </w:tcPr>
          <w:p w14:paraId="29999327" w14:textId="01D60751" w:rsidR="5E2F2DB1" w:rsidRPr="00423D39" w:rsidRDefault="5E2F2DB1">
            <w:pPr>
              <w:rPr>
                <w:rFonts w:ascii="Times New Roman" w:hAnsi="Times New Roman" w:cs="Times New Roman"/>
                <w:rPrChange w:id="28741" w:author="Author">
                  <w:rPr/>
                </w:rPrChange>
              </w:rPr>
            </w:pPr>
            <w:ins w:id="28742" w:author="Author">
              <w:r w:rsidRPr="00423D39">
                <w:rPr>
                  <w:rFonts w:ascii="Times New Roman" w:eastAsia="Times New Roman" w:hAnsi="Times New Roman" w:cs="Times New Roman"/>
                  <w:sz w:val="20"/>
                  <w:szCs w:val="20"/>
                  <w:rPrChange w:id="28743" w:author="Author">
                    <w:rPr>
                      <w:rFonts w:ascii="Times New Roman" w:eastAsia="Times New Roman" w:hAnsi="Times New Roman" w:cs="Times New Roman"/>
                      <w:color w:val="D13438"/>
                      <w:sz w:val="20"/>
                      <w:szCs w:val="20"/>
                      <w:u w:val="single"/>
                    </w:rPr>
                  </w:rPrChange>
                </w:rPr>
                <w:t>0130</w:t>
              </w:r>
            </w:ins>
          </w:p>
        </w:tc>
        <w:tc>
          <w:tcPr>
            <w:tcW w:w="7832" w:type="dxa"/>
            <w:tcBorders>
              <w:top w:val="single" w:sz="8" w:space="0" w:color="1A171C"/>
              <w:left w:val="single" w:sz="8" w:space="0" w:color="1A171C"/>
              <w:bottom w:val="single" w:sz="8" w:space="0" w:color="1A171C"/>
              <w:right w:val="nil"/>
            </w:tcBorders>
            <w:vAlign w:val="bottom"/>
          </w:tcPr>
          <w:p w14:paraId="6824C499" w14:textId="1688335A" w:rsidR="5E2F2DB1" w:rsidRPr="00423D39" w:rsidRDefault="5E2F2DB1">
            <w:pPr>
              <w:pStyle w:val="TableParagraph"/>
              <w:spacing w:before="108"/>
              <w:ind w:left="85"/>
              <w:jc w:val="both"/>
              <w:rPr>
                <w:ins w:id="28744" w:author="Author"/>
                <w:rFonts w:ascii="Times New Roman" w:eastAsia="Times New Roman" w:hAnsi="Times New Roman" w:cs="Times New Roman"/>
                <w:b/>
                <w:bCs/>
                <w:sz w:val="20"/>
                <w:szCs w:val="20"/>
                <w:rPrChange w:id="28745" w:author="Author">
                  <w:rPr>
                    <w:ins w:id="28746" w:author="Author"/>
                  </w:rPr>
                </w:rPrChange>
              </w:rPr>
              <w:pPrChange w:id="28747" w:author="Author">
                <w:pPr/>
              </w:pPrChange>
            </w:pPr>
            <w:ins w:id="28748" w:author="Author">
              <w:del w:id="28749" w:author="Author">
                <w:r w:rsidRPr="00423D39" w:rsidDel="002E0749">
                  <w:rPr>
                    <w:rFonts w:ascii="Times New Roman" w:eastAsia="Times New Roman" w:hAnsi="Times New Roman" w:cs="Times New Roman"/>
                    <w:b/>
                    <w:bCs/>
                    <w:sz w:val="20"/>
                    <w:szCs w:val="20"/>
                    <w:rPrChange w:id="2875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751" w:author="Author">
                    <w:rPr>
                      <w:rFonts w:ascii="Times New Roman" w:eastAsia="Times New Roman" w:hAnsi="Times New Roman" w:cs="Times New Roman"/>
                      <w:color w:val="D13438"/>
                      <w:sz w:val="20"/>
                      <w:szCs w:val="20"/>
                      <w:u w:val="single"/>
                    </w:rPr>
                  </w:rPrChange>
                </w:rPr>
                <w:t xml:space="preserve">Issuance Date </w:t>
              </w:r>
            </w:ins>
          </w:p>
          <w:p w14:paraId="549C53D6" w14:textId="12A9F596" w:rsidR="5E2F2DB1" w:rsidRPr="00423D39" w:rsidRDefault="5E2F2DB1">
            <w:pPr>
              <w:pStyle w:val="TableParagraph"/>
              <w:spacing w:before="108"/>
              <w:ind w:left="85"/>
              <w:jc w:val="both"/>
              <w:rPr>
                <w:rFonts w:ascii="Times New Roman" w:eastAsia="Times New Roman" w:hAnsi="Times New Roman" w:cs="Times New Roman"/>
                <w:sz w:val="20"/>
                <w:szCs w:val="20"/>
                <w:rPrChange w:id="28752" w:author="Author">
                  <w:rPr/>
                </w:rPrChange>
              </w:rPr>
              <w:pPrChange w:id="28753" w:author="Author">
                <w:pPr/>
              </w:pPrChange>
            </w:pPr>
            <w:ins w:id="28754" w:author="Author">
              <w:r w:rsidRPr="00423D39">
                <w:rPr>
                  <w:rFonts w:ascii="Times New Roman" w:eastAsia="Times New Roman" w:hAnsi="Times New Roman" w:cs="Times New Roman"/>
                  <w:sz w:val="20"/>
                  <w:szCs w:val="20"/>
                  <w:rPrChange w:id="28755" w:author="Author">
                    <w:rPr>
                      <w:rFonts w:ascii="Times New Roman" w:eastAsia="Times New Roman" w:hAnsi="Times New Roman" w:cs="Times New Roman"/>
                      <w:color w:val="D13438"/>
                      <w:sz w:val="20"/>
                      <w:szCs w:val="20"/>
                      <w:u w:val="single"/>
                    </w:rPr>
                  </w:rPrChange>
                </w:rPr>
                <w:t>Date of the original issuance of the liability.</w:t>
              </w:r>
            </w:ins>
          </w:p>
        </w:tc>
      </w:tr>
      <w:tr w:rsidR="00C473FC" w:rsidRPr="00D43D39" w14:paraId="55EEADE7" w14:textId="77777777" w:rsidTr="00EE5E3A">
        <w:trPr>
          <w:ins w:id="28756" w:author="Author"/>
        </w:trPr>
        <w:tc>
          <w:tcPr>
            <w:tcW w:w="1183" w:type="dxa"/>
            <w:tcBorders>
              <w:top w:val="single" w:sz="8" w:space="0" w:color="1A171C"/>
              <w:left w:val="nil"/>
              <w:bottom w:val="single" w:sz="8" w:space="0" w:color="1A171C"/>
              <w:right w:val="single" w:sz="8" w:space="0" w:color="1A171C"/>
            </w:tcBorders>
            <w:vAlign w:val="center"/>
          </w:tcPr>
          <w:p w14:paraId="5F48A839" w14:textId="02374482" w:rsidR="5E2F2DB1" w:rsidRPr="00423D39" w:rsidRDefault="5E2F2DB1">
            <w:pPr>
              <w:rPr>
                <w:rFonts w:ascii="Times New Roman" w:hAnsi="Times New Roman" w:cs="Times New Roman"/>
                <w:rPrChange w:id="28757" w:author="Author">
                  <w:rPr/>
                </w:rPrChange>
              </w:rPr>
            </w:pPr>
            <w:ins w:id="28758" w:author="Author">
              <w:r w:rsidRPr="00423D39">
                <w:rPr>
                  <w:rFonts w:ascii="Times New Roman" w:eastAsia="Times New Roman" w:hAnsi="Times New Roman" w:cs="Times New Roman"/>
                  <w:sz w:val="20"/>
                  <w:szCs w:val="20"/>
                  <w:rPrChange w:id="28759" w:author="Author">
                    <w:rPr>
                      <w:rFonts w:ascii="Times New Roman" w:eastAsia="Times New Roman" w:hAnsi="Times New Roman" w:cs="Times New Roman"/>
                      <w:color w:val="D13438"/>
                      <w:sz w:val="20"/>
                      <w:szCs w:val="20"/>
                      <w:u w:val="single"/>
                    </w:rPr>
                  </w:rPrChange>
                </w:rPr>
                <w:t>0140</w:t>
              </w:r>
            </w:ins>
          </w:p>
        </w:tc>
        <w:tc>
          <w:tcPr>
            <w:tcW w:w="7832" w:type="dxa"/>
            <w:tcBorders>
              <w:top w:val="single" w:sz="8" w:space="0" w:color="1A171C"/>
              <w:left w:val="single" w:sz="8" w:space="0" w:color="1A171C"/>
              <w:bottom w:val="single" w:sz="8" w:space="0" w:color="1A171C"/>
              <w:right w:val="nil"/>
            </w:tcBorders>
            <w:vAlign w:val="bottom"/>
          </w:tcPr>
          <w:p w14:paraId="243EBCDA" w14:textId="4D277F58" w:rsidR="5E2F2DB1" w:rsidRPr="00423D39" w:rsidRDefault="5E2F2DB1">
            <w:pPr>
              <w:pStyle w:val="TableParagraph"/>
              <w:spacing w:before="108"/>
              <w:ind w:left="85"/>
              <w:jc w:val="both"/>
              <w:rPr>
                <w:ins w:id="28760" w:author="Author"/>
                <w:rFonts w:ascii="Times New Roman" w:eastAsia="Times New Roman" w:hAnsi="Times New Roman" w:cs="Times New Roman"/>
                <w:b/>
                <w:bCs/>
                <w:sz w:val="20"/>
                <w:szCs w:val="20"/>
                <w:rPrChange w:id="28761" w:author="Author">
                  <w:rPr>
                    <w:ins w:id="28762" w:author="Author"/>
                  </w:rPr>
                </w:rPrChange>
              </w:rPr>
              <w:pPrChange w:id="28763" w:author="Author">
                <w:pPr/>
              </w:pPrChange>
            </w:pPr>
            <w:ins w:id="28764" w:author="Author">
              <w:del w:id="28765" w:author="Author">
                <w:r w:rsidRPr="00423D39" w:rsidDel="002E0749">
                  <w:rPr>
                    <w:rFonts w:ascii="Times New Roman" w:eastAsia="Times New Roman" w:hAnsi="Times New Roman" w:cs="Times New Roman"/>
                    <w:b/>
                    <w:bCs/>
                    <w:sz w:val="20"/>
                    <w:szCs w:val="20"/>
                    <w:rPrChange w:id="28766"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767" w:author="Author">
                    <w:rPr>
                      <w:rFonts w:ascii="Times New Roman" w:eastAsia="Times New Roman" w:hAnsi="Times New Roman" w:cs="Times New Roman"/>
                      <w:color w:val="D13438"/>
                      <w:sz w:val="20"/>
                      <w:szCs w:val="20"/>
                      <w:u w:val="single"/>
                    </w:rPr>
                  </w:rPrChange>
                </w:rPr>
                <w:t xml:space="preserve">Earliest Redemption Date  </w:t>
              </w:r>
            </w:ins>
          </w:p>
          <w:p w14:paraId="556D76D5" w14:textId="0C1AC9BE" w:rsidR="5E2F2DB1" w:rsidRPr="00423D39" w:rsidRDefault="5E2F2DB1">
            <w:pPr>
              <w:pStyle w:val="TableParagraph"/>
              <w:spacing w:before="108"/>
              <w:ind w:left="85"/>
              <w:jc w:val="both"/>
              <w:rPr>
                <w:rFonts w:ascii="Times New Roman" w:eastAsia="Times New Roman" w:hAnsi="Times New Roman" w:cs="Times New Roman"/>
                <w:sz w:val="20"/>
                <w:szCs w:val="20"/>
                <w:rPrChange w:id="28768" w:author="Author">
                  <w:rPr/>
                </w:rPrChange>
              </w:rPr>
              <w:pPrChange w:id="28769" w:author="Author">
                <w:pPr/>
              </w:pPrChange>
            </w:pPr>
            <w:ins w:id="28770" w:author="Author">
              <w:r w:rsidRPr="00423D39">
                <w:rPr>
                  <w:rFonts w:ascii="Times New Roman" w:eastAsia="Times New Roman" w:hAnsi="Times New Roman" w:cs="Times New Roman"/>
                  <w:sz w:val="20"/>
                  <w:szCs w:val="20"/>
                  <w:rPrChange w:id="28771" w:author="Author">
                    <w:rPr>
                      <w:rFonts w:ascii="Times New Roman" w:eastAsia="Times New Roman" w:hAnsi="Times New Roman" w:cs="Times New Roman"/>
                      <w:color w:val="D13438"/>
                      <w:sz w:val="20"/>
                      <w:szCs w:val="20"/>
                      <w:u w:val="single"/>
                    </w:rPr>
                  </w:rPrChange>
                </w:rPr>
                <w:t>If an option exists for the creditor to request early reimbursement, or conditions for early reimbursement</w:t>
              </w:r>
              <w:r w:rsidR="00E83C0C" w:rsidRPr="00423D39">
                <w:rPr>
                  <w:rFonts w:ascii="Times New Roman" w:eastAsia="Times New Roman" w:hAnsi="Times New Roman" w:cs="Times New Roman"/>
                  <w:sz w:val="20"/>
                  <w:szCs w:val="20"/>
                  <w:rPrChange w:id="28772" w:author="Author">
                    <w:rPr>
                      <w:rFonts w:ascii="Times New Roman" w:eastAsia="Times New Roman" w:hAnsi="Times New Roman" w:cs="Times New Roman"/>
                      <w:color w:val="D13438"/>
                      <w:sz w:val="20"/>
                      <w:szCs w:val="20"/>
                      <w:u w:val="single"/>
                    </w:rPr>
                  </w:rPrChange>
                </w:rPr>
                <w:t xml:space="preserve"> of the liability</w:t>
              </w:r>
              <w:r w:rsidRPr="00423D39">
                <w:rPr>
                  <w:rFonts w:ascii="Times New Roman" w:eastAsia="Times New Roman" w:hAnsi="Times New Roman" w:cs="Times New Roman"/>
                  <w:sz w:val="20"/>
                  <w:szCs w:val="20"/>
                  <w:rPrChange w:id="28773" w:author="Author">
                    <w:rPr>
                      <w:rFonts w:ascii="Times New Roman" w:eastAsia="Times New Roman" w:hAnsi="Times New Roman" w:cs="Times New Roman"/>
                      <w:color w:val="D13438"/>
                      <w:sz w:val="20"/>
                      <w:szCs w:val="20"/>
                      <w:u w:val="single"/>
                    </w:rPr>
                  </w:rPrChange>
                </w:rPr>
                <w:t xml:space="preserve"> are contractually foreseen, </w:t>
              </w:r>
              <w:r w:rsidR="005C5CBE">
                <w:rPr>
                  <w:rFonts w:ascii="Times New Roman" w:eastAsia="Times New Roman" w:hAnsi="Times New Roman" w:cs="Times New Roman"/>
                  <w:sz w:val="20"/>
                  <w:szCs w:val="20"/>
                </w:rPr>
                <w:t xml:space="preserve">provide </w:t>
              </w:r>
              <w:r w:rsidRPr="00423D39">
                <w:rPr>
                  <w:rFonts w:ascii="Times New Roman" w:eastAsia="Times New Roman" w:hAnsi="Times New Roman" w:cs="Times New Roman"/>
                  <w:sz w:val="20"/>
                  <w:szCs w:val="20"/>
                  <w:rPrChange w:id="28774" w:author="Author">
                    <w:rPr>
                      <w:rFonts w:ascii="Times New Roman" w:eastAsia="Times New Roman" w:hAnsi="Times New Roman" w:cs="Times New Roman"/>
                      <w:color w:val="D13438"/>
                      <w:sz w:val="20"/>
                      <w:szCs w:val="20"/>
                      <w:u w:val="single"/>
                    </w:rPr>
                  </w:rPrChange>
                </w:rPr>
                <w:t>the earliest occurrence date</w:t>
              </w:r>
              <w:del w:id="28775" w:author="Author">
                <w:r w:rsidRPr="00423D39" w:rsidDel="005C5CBE">
                  <w:rPr>
                    <w:rFonts w:ascii="Times New Roman" w:eastAsia="Times New Roman" w:hAnsi="Times New Roman" w:cs="Times New Roman"/>
                    <w:sz w:val="20"/>
                    <w:szCs w:val="20"/>
                    <w:rPrChange w:id="28776" w:author="Author">
                      <w:rPr>
                        <w:rFonts w:ascii="Times New Roman" w:eastAsia="Times New Roman" w:hAnsi="Times New Roman" w:cs="Times New Roman"/>
                        <w:color w:val="D13438"/>
                        <w:sz w:val="20"/>
                        <w:szCs w:val="20"/>
                        <w:u w:val="single"/>
                      </w:rPr>
                    </w:rPrChange>
                  </w:rPr>
                  <w:delText xml:space="preserve"> should be completed</w:delText>
                </w:r>
              </w:del>
              <w:r w:rsidRPr="00423D39">
                <w:rPr>
                  <w:rFonts w:ascii="Times New Roman" w:eastAsia="Times New Roman" w:hAnsi="Times New Roman" w:cs="Times New Roman"/>
                  <w:sz w:val="20"/>
                  <w:szCs w:val="20"/>
                  <w:rPrChange w:id="28777" w:author="Author">
                    <w:rPr>
                      <w:rFonts w:ascii="Times New Roman" w:eastAsia="Times New Roman" w:hAnsi="Times New Roman" w:cs="Times New Roman"/>
                      <w:color w:val="D13438"/>
                      <w:sz w:val="20"/>
                      <w:szCs w:val="20"/>
                      <w:u w:val="single"/>
                    </w:rPr>
                  </w:rPrChange>
                </w:rPr>
                <w:t xml:space="preserve">. If the early reimbursement relates to only a portion of the liability (e.g. early reimbursement of 50% of the nominal amount), </w:t>
              </w:r>
              <w:r w:rsidR="005C5CBE">
                <w:rPr>
                  <w:rFonts w:ascii="Times New Roman" w:eastAsia="Times New Roman" w:hAnsi="Times New Roman" w:cs="Times New Roman"/>
                  <w:sz w:val="20"/>
                  <w:szCs w:val="20"/>
                </w:rPr>
                <w:t xml:space="preserve">split </w:t>
              </w:r>
              <w:r w:rsidRPr="00423D39">
                <w:rPr>
                  <w:rFonts w:ascii="Times New Roman" w:eastAsia="Times New Roman" w:hAnsi="Times New Roman" w:cs="Times New Roman"/>
                  <w:sz w:val="20"/>
                  <w:szCs w:val="20"/>
                  <w:rPrChange w:id="28778" w:author="Author">
                    <w:rPr>
                      <w:rFonts w:ascii="Times New Roman" w:eastAsia="Times New Roman" w:hAnsi="Times New Roman" w:cs="Times New Roman"/>
                      <w:color w:val="D13438"/>
                      <w:sz w:val="20"/>
                      <w:szCs w:val="20"/>
                      <w:u w:val="single"/>
                    </w:rPr>
                  </w:rPrChange>
                </w:rPr>
                <w:t xml:space="preserve">the liability </w:t>
              </w:r>
              <w:del w:id="28779" w:author="Author">
                <w:r w:rsidRPr="00423D39" w:rsidDel="005C5CBE">
                  <w:rPr>
                    <w:rFonts w:ascii="Times New Roman" w:eastAsia="Times New Roman" w:hAnsi="Times New Roman" w:cs="Times New Roman"/>
                    <w:sz w:val="20"/>
                    <w:szCs w:val="20"/>
                    <w:rPrChange w:id="28780" w:author="Author">
                      <w:rPr>
                        <w:rFonts w:ascii="Times New Roman" w:eastAsia="Times New Roman" w:hAnsi="Times New Roman" w:cs="Times New Roman"/>
                        <w:color w:val="D13438"/>
                        <w:sz w:val="20"/>
                        <w:szCs w:val="20"/>
                        <w:u w:val="single"/>
                      </w:rPr>
                    </w:rPrChange>
                  </w:rPr>
                  <w:delText xml:space="preserve">should be split </w:delText>
                </w:r>
              </w:del>
              <w:r w:rsidRPr="00423D39">
                <w:rPr>
                  <w:rFonts w:ascii="Times New Roman" w:eastAsia="Times New Roman" w:hAnsi="Times New Roman" w:cs="Times New Roman"/>
                  <w:sz w:val="20"/>
                  <w:szCs w:val="20"/>
                  <w:rPrChange w:id="28781" w:author="Author">
                    <w:rPr>
                      <w:rFonts w:ascii="Times New Roman" w:eastAsia="Times New Roman" w:hAnsi="Times New Roman" w:cs="Times New Roman"/>
                      <w:color w:val="D13438"/>
                      <w:sz w:val="20"/>
                      <w:szCs w:val="20"/>
                      <w:u w:val="single"/>
                    </w:rPr>
                  </w:rPrChange>
                </w:rPr>
                <w:t>to take into account this partial early redemption clause.</w:t>
              </w:r>
            </w:ins>
          </w:p>
        </w:tc>
      </w:tr>
      <w:tr w:rsidR="00C473FC" w:rsidRPr="00D43D39" w14:paraId="44F1C54A" w14:textId="77777777" w:rsidTr="00EE5E3A">
        <w:trPr>
          <w:ins w:id="28782" w:author="Author"/>
        </w:trPr>
        <w:tc>
          <w:tcPr>
            <w:tcW w:w="1183" w:type="dxa"/>
            <w:tcBorders>
              <w:top w:val="single" w:sz="8" w:space="0" w:color="1A171C"/>
              <w:left w:val="nil"/>
              <w:bottom w:val="single" w:sz="8" w:space="0" w:color="1A171C"/>
              <w:right w:val="single" w:sz="8" w:space="0" w:color="1A171C"/>
            </w:tcBorders>
            <w:vAlign w:val="center"/>
          </w:tcPr>
          <w:p w14:paraId="3F3D9206" w14:textId="7B63686C" w:rsidR="5E2F2DB1" w:rsidRPr="00423D39" w:rsidRDefault="5E2F2DB1">
            <w:pPr>
              <w:rPr>
                <w:rFonts w:ascii="Times New Roman" w:hAnsi="Times New Roman" w:cs="Times New Roman"/>
                <w:rPrChange w:id="28783" w:author="Author">
                  <w:rPr/>
                </w:rPrChange>
              </w:rPr>
            </w:pPr>
            <w:ins w:id="28784" w:author="Author">
              <w:r w:rsidRPr="00423D39">
                <w:rPr>
                  <w:rFonts w:ascii="Times New Roman" w:eastAsia="Times New Roman" w:hAnsi="Times New Roman" w:cs="Times New Roman"/>
                  <w:sz w:val="20"/>
                  <w:szCs w:val="20"/>
                  <w:rPrChange w:id="28785" w:author="Author">
                    <w:rPr>
                      <w:rFonts w:ascii="Times New Roman" w:eastAsia="Times New Roman" w:hAnsi="Times New Roman" w:cs="Times New Roman"/>
                      <w:color w:val="D13438"/>
                      <w:sz w:val="20"/>
                      <w:szCs w:val="20"/>
                      <w:u w:val="single"/>
                    </w:rPr>
                  </w:rPrChange>
                </w:rPr>
                <w:t>0150</w:t>
              </w:r>
            </w:ins>
          </w:p>
        </w:tc>
        <w:tc>
          <w:tcPr>
            <w:tcW w:w="7832" w:type="dxa"/>
            <w:tcBorders>
              <w:top w:val="single" w:sz="8" w:space="0" w:color="1A171C"/>
              <w:left w:val="single" w:sz="8" w:space="0" w:color="1A171C"/>
              <w:bottom w:val="single" w:sz="8" w:space="0" w:color="1A171C"/>
              <w:right w:val="nil"/>
            </w:tcBorders>
            <w:vAlign w:val="bottom"/>
          </w:tcPr>
          <w:p w14:paraId="4E28D4AC" w14:textId="48D055A7" w:rsidR="5E2F2DB1" w:rsidRPr="00423D39" w:rsidRDefault="5E2F2DB1">
            <w:pPr>
              <w:pStyle w:val="TableParagraph"/>
              <w:spacing w:before="108"/>
              <w:ind w:left="85"/>
              <w:jc w:val="both"/>
              <w:rPr>
                <w:ins w:id="28786" w:author="Author"/>
                <w:rFonts w:ascii="Times New Roman" w:eastAsia="Times New Roman" w:hAnsi="Times New Roman" w:cs="Times New Roman"/>
                <w:b/>
                <w:bCs/>
                <w:sz w:val="20"/>
                <w:szCs w:val="20"/>
                <w:rPrChange w:id="28787" w:author="Author">
                  <w:rPr>
                    <w:ins w:id="28788" w:author="Author"/>
                  </w:rPr>
                </w:rPrChange>
              </w:rPr>
              <w:pPrChange w:id="28789" w:author="Author">
                <w:pPr/>
              </w:pPrChange>
            </w:pPr>
            <w:ins w:id="28790" w:author="Author">
              <w:r w:rsidRPr="00423D39">
                <w:rPr>
                  <w:rFonts w:ascii="Times New Roman" w:eastAsia="Times New Roman" w:hAnsi="Times New Roman" w:cs="Times New Roman"/>
                  <w:b/>
                  <w:bCs/>
                  <w:sz w:val="20"/>
                  <w:szCs w:val="20"/>
                  <w:rPrChange w:id="28791" w:author="Author">
                    <w:rPr>
                      <w:rFonts w:ascii="Times New Roman" w:eastAsia="Times New Roman" w:hAnsi="Times New Roman" w:cs="Times New Roman"/>
                      <w:color w:val="D13438"/>
                      <w:sz w:val="20"/>
                      <w:szCs w:val="20"/>
                      <w:u w:val="single"/>
                    </w:rPr>
                  </w:rPrChange>
                </w:rPr>
                <w:t xml:space="preserve"> Legal Maturity </w:t>
              </w:r>
            </w:ins>
          </w:p>
          <w:p w14:paraId="0DC55EAC" w14:textId="19647477" w:rsidR="5E2F2DB1" w:rsidRPr="00423D39" w:rsidRDefault="5E2F2DB1">
            <w:pPr>
              <w:pStyle w:val="TableParagraph"/>
              <w:spacing w:before="108"/>
              <w:ind w:left="85"/>
              <w:jc w:val="both"/>
              <w:rPr>
                <w:rFonts w:ascii="Times New Roman" w:eastAsia="Times New Roman" w:hAnsi="Times New Roman" w:cs="Times New Roman"/>
                <w:sz w:val="20"/>
                <w:szCs w:val="20"/>
                <w:rPrChange w:id="28792" w:author="Author">
                  <w:rPr/>
                </w:rPrChange>
              </w:rPr>
              <w:pPrChange w:id="28793" w:author="Author">
                <w:pPr/>
              </w:pPrChange>
            </w:pPr>
            <w:ins w:id="28794" w:author="Author">
              <w:r w:rsidRPr="00423D39">
                <w:rPr>
                  <w:rFonts w:ascii="Times New Roman" w:eastAsia="Times New Roman" w:hAnsi="Times New Roman" w:cs="Times New Roman"/>
                  <w:sz w:val="20"/>
                  <w:szCs w:val="20"/>
                  <w:rPrChange w:id="28795" w:author="Author">
                    <w:rPr>
                      <w:rFonts w:ascii="Times New Roman" w:eastAsia="Times New Roman" w:hAnsi="Times New Roman" w:cs="Times New Roman"/>
                      <w:color w:val="D13438"/>
                      <w:sz w:val="20"/>
                      <w:szCs w:val="20"/>
                      <w:u w:val="single"/>
                    </w:rPr>
                  </w:rPrChange>
                </w:rPr>
                <w:t xml:space="preserve">Date of the legal, final maturity of the instrument. For perpetual instruments, </w:t>
              </w:r>
              <w:del w:id="28796" w:author="Author">
                <w:r w:rsidRPr="00423D39" w:rsidDel="005C5CBE">
                  <w:rPr>
                    <w:rFonts w:ascii="Times New Roman" w:eastAsia="Times New Roman" w:hAnsi="Times New Roman" w:cs="Times New Roman"/>
                    <w:sz w:val="20"/>
                    <w:szCs w:val="20"/>
                    <w:rPrChange w:id="28797" w:author="Author">
                      <w:rPr>
                        <w:rFonts w:ascii="Times New Roman" w:eastAsia="Times New Roman" w:hAnsi="Times New Roman" w:cs="Times New Roman"/>
                        <w:color w:val="D13438"/>
                        <w:sz w:val="20"/>
                        <w:szCs w:val="20"/>
                        <w:u w:val="single"/>
                      </w:rPr>
                    </w:rPrChange>
                  </w:rPr>
                  <w:delText>this should be</w:delText>
                </w:r>
              </w:del>
              <w:r w:rsidR="005C5CBE">
                <w:rPr>
                  <w:rFonts w:ascii="Times New Roman" w:eastAsia="Times New Roman" w:hAnsi="Times New Roman" w:cs="Times New Roman"/>
                  <w:sz w:val="20"/>
                  <w:szCs w:val="20"/>
                </w:rPr>
                <w:t>use</w:t>
              </w:r>
              <w:r w:rsidRPr="00423D39">
                <w:rPr>
                  <w:rFonts w:ascii="Times New Roman" w:eastAsia="Times New Roman" w:hAnsi="Times New Roman" w:cs="Times New Roman"/>
                  <w:sz w:val="20"/>
                  <w:szCs w:val="20"/>
                  <w:rPrChange w:id="28798" w:author="Author">
                    <w:rPr>
                      <w:rFonts w:ascii="Times New Roman" w:eastAsia="Times New Roman" w:hAnsi="Times New Roman" w:cs="Times New Roman"/>
                      <w:color w:val="D13438"/>
                      <w:sz w:val="20"/>
                      <w:szCs w:val="20"/>
                      <w:u w:val="single"/>
                    </w:rPr>
                  </w:rPrChange>
                </w:rPr>
                <w:t xml:space="preserve"> ‘2099-01-31’.</w:t>
              </w:r>
            </w:ins>
          </w:p>
        </w:tc>
      </w:tr>
      <w:tr w:rsidR="00C473FC" w:rsidRPr="00D43D39" w:rsidDel="00BA3312" w14:paraId="291F8E70" w14:textId="68C28A28" w:rsidTr="00EE5E3A">
        <w:trPr>
          <w:ins w:id="28799" w:author="Author"/>
          <w:del w:id="28800" w:author="Author"/>
        </w:trPr>
        <w:tc>
          <w:tcPr>
            <w:tcW w:w="1183" w:type="dxa"/>
            <w:tcBorders>
              <w:top w:val="single" w:sz="8" w:space="0" w:color="1A171C"/>
              <w:left w:val="nil"/>
              <w:bottom w:val="single" w:sz="8" w:space="0" w:color="1A171C"/>
              <w:right w:val="single" w:sz="8" w:space="0" w:color="1A171C"/>
            </w:tcBorders>
            <w:vAlign w:val="center"/>
          </w:tcPr>
          <w:p w14:paraId="417559B9" w14:textId="18C3C2D4" w:rsidR="5E2F2DB1" w:rsidRPr="00423D39" w:rsidDel="00BA3312" w:rsidRDefault="5E2F2DB1">
            <w:pPr>
              <w:rPr>
                <w:del w:id="28801" w:author="Author"/>
                <w:rFonts w:ascii="Times New Roman" w:hAnsi="Times New Roman" w:cs="Times New Roman"/>
                <w:rPrChange w:id="28802" w:author="Author">
                  <w:rPr>
                    <w:del w:id="28803" w:author="Author"/>
                  </w:rPr>
                </w:rPrChange>
              </w:rPr>
            </w:pPr>
            <w:ins w:id="28804" w:author="Author">
              <w:del w:id="28805" w:author="Author">
                <w:r w:rsidRPr="00423D39" w:rsidDel="00BA3312">
                  <w:rPr>
                    <w:rFonts w:ascii="Times New Roman" w:eastAsia="Times New Roman" w:hAnsi="Times New Roman" w:cs="Times New Roman"/>
                    <w:sz w:val="20"/>
                    <w:szCs w:val="20"/>
                    <w:rPrChange w:id="28806" w:author="Author">
                      <w:rPr>
                        <w:rFonts w:ascii="Times New Roman" w:eastAsia="Times New Roman" w:hAnsi="Times New Roman" w:cs="Times New Roman"/>
                        <w:color w:val="D13438"/>
                        <w:sz w:val="20"/>
                        <w:szCs w:val="20"/>
                        <w:u w:val="single"/>
                      </w:rPr>
                    </w:rPrChange>
                  </w:rPr>
                  <w:delText>0160</w:delText>
                </w:r>
              </w:del>
            </w:ins>
          </w:p>
        </w:tc>
        <w:tc>
          <w:tcPr>
            <w:tcW w:w="7832" w:type="dxa"/>
            <w:tcBorders>
              <w:top w:val="single" w:sz="8" w:space="0" w:color="1A171C"/>
              <w:left w:val="single" w:sz="8" w:space="0" w:color="1A171C"/>
              <w:bottom w:val="single" w:sz="8" w:space="0" w:color="1A171C"/>
              <w:right w:val="nil"/>
            </w:tcBorders>
            <w:vAlign w:val="bottom"/>
          </w:tcPr>
          <w:p w14:paraId="479F6511" w14:textId="43A0560A" w:rsidR="5E2F2DB1" w:rsidRPr="00423D39" w:rsidDel="00BA3312" w:rsidRDefault="5E2F2DB1" w:rsidP="00480D40">
            <w:pPr>
              <w:pStyle w:val="TableParagraph"/>
              <w:spacing w:before="108"/>
              <w:ind w:left="85"/>
              <w:jc w:val="both"/>
              <w:rPr>
                <w:ins w:id="28807" w:author="Author"/>
                <w:del w:id="28808" w:author="Author"/>
                <w:rFonts w:ascii="Times New Roman" w:eastAsia="Times New Roman" w:hAnsi="Times New Roman" w:cs="Times New Roman"/>
                <w:sz w:val="20"/>
                <w:szCs w:val="20"/>
                <w:rPrChange w:id="28809" w:author="Author">
                  <w:rPr>
                    <w:ins w:id="28810" w:author="Author"/>
                    <w:del w:id="28811" w:author="Author"/>
                  </w:rPr>
                </w:rPrChange>
              </w:rPr>
              <w:pPrChange w:id="28812" w:author="Author">
                <w:pPr/>
              </w:pPrChange>
            </w:pPr>
            <w:ins w:id="28813" w:author="Author">
              <w:del w:id="28814" w:author="Author">
                <w:r w:rsidRPr="00423D39" w:rsidDel="00BA3312">
                  <w:rPr>
                    <w:rFonts w:ascii="Times New Roman" w:eastAsia="Times New Roman" w:hAnsi="Times New Roman" w:cs="Times New Roman"/>
                    <w:sz w:val="20"/>
                    <w:szCs w:val="20"/>
                    <w:rPrChange w:id="28815" w:author="Author">
                      <w:rPr>
                        <w:rFonts w:ascii="Times New Roman" w:eastAsia="Times New Roman" w:hAnsi="Times New Roman" w:cs="Times New Roman"/>
                        <w:color w:val="D13438"/>
                        <w:sz w:val="20"/>
                        <w:szCs w:val="20"/>
                        <w:u w:val="single"/>
                      </w:rPr>
                    </w:rPrChange>
                  </w:rPr>
                  <w:delText xml:space="preserve"> Secured/Unsecured  </w:delText>
                </w:r>
              </w:del>
            </w:ins>
          </w:p>
          <w:p w14:paraId="47C565F8" w14:textId="352BB4C4" w:rsidR="5E2F2DB1" w:rsidRPr="00423D39" w:rsidDel="00BA3312" w:rsidRDefault="5E2F2DB1" w:rsidP="00480D40">
            <w:pPr>
              <w:pStyle w:val="TableParagraph"/>
              <w:spacing w:before="108"/>
              <w:ind w:left="85"/>
              <w:jc w:val="both"/>
              <w:rPr>
                <w:del w:id="28816" w:author="Author"/>
                <w:rFonts w:ascii="Times New Roman" w:eastAsia="Times New Roman" w:hAnsi="Times New Roman" w:cs="Times New Roman"/>
                <w:sz w:val="20"/>
                <w:szCs w:val="20"/>
                <w:rPrChange w:id="28817" w:author="Author">
                  <w:rPr>
                    <w:del w:id="28818" w:author="Author"/>
                  </w:rPr>
                </w:rPrChange>
              </w:rPr>
              <w:pPrChange w:id="28819" w:author="Author">
                <w:pPr/>
              </w:pPrChange>
            </w:pPr>
            <w:ins w:id="28820" w:author="Author">
              <w:del w:id="28821" w:author="Author">
                <w:r w:rsidRPr="00423D39" w:rsidDel="00BA3312">
                  <w:rPr>
                    <w:rFonts w:ascii="Times New Roman" w:eastAsia="Times New Roman" w:hAnsi="Times New Roman" w:cs="Times New Roman"/>
                    <w:sz w:val="20"/>
                    <w:szCs w:val="20"/>
                    <w:rPrChange w:id="28822" w:author="Author">
                      <w:rPr>
                        <w:rFonts w:ascii="Times New Roman" w:eastAsia="Times New Roman" w:hAnsi="Times New Roman" w:cs="Times New Roman"/>
                        <w:color w:val="D13438"/>
                        <w:sz w:val="20"/>
                        <w:szCs w:val="20"/>
                        <w:u w:val="single"/>
                      </w:rPr>
                    </w:rPrChange>
                  </w:rPr>
                  <w:delText xml:space="preserve">Distinguish between instruments that are subject to collateral agreements or not (i.e. secured by assets, pledge, lien or collateral) either ‘Secured’ or ‘Unsecured’ from a predefined list. </w:delText>
                </w:r>
              </w:del>
            </w:ins>
          </w:p>
        </w:tc>
      </w:tr>
      <w:tr w:rsidR="00C473FC" w:rsidRPr="00D43D39" w14:paraId="78AFE52A" w14:textId="77777777" w:rsidTr="00EE5E3A">
        <w:trPr>
          <w:ins w:id="28823" w:author="Author"/>
        </w:trPr>
        <w:tc>
          <w:tcPr>
            <w:tcW w:w="1183" w:type="dxa"/>
            <w:tcBorders>
              <w:top w:val="single" w:sz="8" w:space="0" w:color="1A171C"/>
              <w:left w:val="nil"/>
              <w:bottom w:val="single" w:sz="8" w:space="0" w:color="1A171C"/>
              <w:right w:val="single" w:sz="8" w:space="0" w:color="1A171C"/>
            </w:tcBorders>
            <w:vAlign w:val="center"/>
          </w:tcPr>
          <w:p w14:paraId="1F9FE740" w14:textId="56B7F257" w:rsidR="5E2F2DB1" w:rsidRPr="00423D39" w:rsidRDefault="5E2F2DB1">
            <w:pPr>
              <w:rPr>
                <w:rFonts w:ascii="Times New Roman" w:hAnsi="Times New Roman" w:cs="Times New Roman"/>
                <w:rPrChange w:id="28824" w:author="Author">
                  <w:rPr/>
                </w:rPrChange>
              </w:rPr>
            </w:pPr>
            <w:ins w:id="28825" w:author="Author">
              <w:r w:rsidRPr="00423D39">
                <w:rPr>
                  <w:rFonts w:ascii="Times New Roman" w:eastAsia="Times New Roman" w:hAnsi="Times New Roman" w:cs="Times New Roman"/>
                  <w:sz w:val="20"/>
                  <w:szCs w:val="20"/>
                  <w:rPrChange w:id="28826" w:author="Author">
                    <w:rPr>
                      <w:rFonts w:ascii="Times New Roman" w:eastAsia="Times New Roman" w:hAnsi="Times New Roman" w:cs="Times New Roman"/>
                      <w:color w:val="D13438"/>
                      <w:sz w:val="20"/>
                      <w:szCs w:val="20"/>
                      <w:u w:val="single"/>
                    </w:rPr>
                  </w:rPrChange>
                </w:rPr>
                <w:t>0170</w:t>
              </w:r>
            </w:ins>
          </w:p>
        </w:tc>
        <w:tc>
          <w:tcPr>
            <w:tcW w:w="7832" w:type="dxa"/>
            <w:tcBorders>
              <w:top w:val="single" w:sz="8" w:space="0" w:color="1A171C"/>
              <w:left w:val="single" w:sz="8" w:space="0" w:color="1A171C"/>
              <w:bottom w:val="single" w:sz="8" w:space="0" w:color="1A171C"/>
              <w:right w:val="nil"/>
            </w:tcBorders>
            <w:vAlign w:val="bottom"/>
          </w:tcPr>
          <w:p w14:paraId="0629B2D6" w14:textId="07411F38" w:rsidR="5E2F2DB1" w:rsidRPr="00423D39" w:rsidRDefault="5E2F2DB1">
            <w:pPr>
              <w:pStyle w:val="TableParagraph"/>
              <w:spacing w:before="108"/>
              <w:ind w:left="85"/>
              <w:jc w:val="both"/>
              <w:rPr>
                <w:ins w:id="28827" w:author="Author"/>
                <w:rFonts w:ascii="Times New Roman" w:eastAsia="Times New Roman" w:hAnsi="Times New Roman" w:cs="Times New Roman"/>
                <w:b/>
                <w:bCs/>
                <w:sz w:val="20"/>
                <w:szCs w:val="20"/>
                <w:rPrChange w:id="28828" w:author="Author">
                  <w:rPr>
                    <w:ins w:id="28829" w:author="Author"/>
                  </w:rPr>
                </w:rPrChange>
              </w:rPr>
              <w:pPrChange w:id="28830" w:author="Author">
                <w:pPr/>
              </w:pPrChange>
            </w:pPr>
            <w:ins w:id="28831" w:author="Author">
              <w:del w:id="28832" w:author="Author">
                <w:r w:rsidRPr="00423D39" w:rsidDel="00A529CC">
                  <w:rPr>
                    <w:rFonts w:ascii="Times New Roman" w:eastAsia="Times New Roman" w:hAnsi="Times New Roman" w:cs="Times New Roman"/>
                    <w:b/>
                    <w:bCs/>
                    <w:sz w:val="20"/>
                    <w:szCs w:val="20"/>
                    <w:rPrChange w:id="28833"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834" w:author="Author">
                    <w:rPr>
                      <w:rFonts w:ascii="Times New Roman" w:eastAsia="Times New Roman" w:hAnsi="Times New Roman" w:cs="Times New Roman"/>
                      <w:color w:val="D13438"/>
                      <w:sz w:val="20"/>
                      <w:szCs w:val="20"/>
                      <w:u w:val="single"/>
                    </w:rPr>
                  </w:rPrChange>
                </w:rPr>
                <w:t xml:space="preserve">Amount of pledge, lien or collateral </w:t>
              </w:r>
              <w:del w:id="28835" w:author="Author">
                <w:r w:rsidRPr="00423D39" w:rsidDel="00A529CC">
                  <w:rPr>
                    <w:rFonts w:ascii="Times New Roman" w:eastAsia="Times New Roman" w:hAnsi="Times New Roman" w:cs="Times New Roman"/>
                    <w:b/>
                    <w:bCs/>
                    <w:sz w:val="20"/>
                    <w:szCs w:val="20"/>
                    <w:rPrChange w:id="28836" w:author="Author">
                      <w:rPr>
                        <w:rFonts w:ascii="Times New Roman" w:eastAsia="Times New Roman" w:hAnsi="Times New Roman" w:cs="Times New Roman"/>
                        <w:color w:val="D13438"/>
                        <w:sz w:val="20"/>
                        <w:szCs w:val="20"/>
                        <w:u w:val="single"/>
                      </w:rPr>
                    </w:rPrChange>
                  </w:rPr>
                  <w:delText xml:space="preserve">– </w:delText>
                </w:r>
              </w:del>
            </w:ins>
          </w:p>
          <w:p w14:paraId="50685A6D" w14:textId="09FC7191" w:rsidR="5E2F2DB1" w:rsidRPr="00423D39" w:rsidDel="00B03925" w:rsidRDefault="296676F5">
            <w:pPr>
              <w:pStyle w:val="TableParagraph"/>
              <w:spacing w:before="108"/>
              <w:ind w:left="85"/>
              <w:jc w:val="both"/>
              <w:rPr>
                <w:ins w:id="28837" w:author="Author"/>
                <w:del w:id="28838" w:author="Author"/>
                <w:rFonts w:ascii="Times New Roman" w:eastAsia="Times New Roman" w:hAnsi="Times New Roman" w:cs="Times New Roman"/>
                <w:sz w:val="20"/>
                <w:szCs w:val="20"/>
                <w:rPrChange w:id="28839" w:author="Author">
                  <w:rPr>
                    <w:ins w:id="28840" w:author="Author"/>
                    <w:del w:id="28841" w:author="Author"/>
                  </w:rPr>
                </w:rPrChange>
              </w:rPr>
              <w:pPrChange w:id="28842" w:author="Author">
                <w:pPr/>
              </w:pPrChange>
            </w:pPr>
            <w:ins w:id="28843" w:author="Author">
              <w:del w:id="28844" w:author="Author">
                <w:r w:rsidRPr="00423D39" w:rsidDel="00E83C0C">
                  <w:rPr>
                    <w:rFonts w:ascii="Times New Roman" w:eastAsia="Times New Roman" w:hAnsi="Times New Roman" w:cs="Times New Roman"/>
                    <w:sz w:val="20"/>
                    <w:szCs w:val="20"/>
                    <w:rPrChange w:id="28845" w:author="Author">
                      <w:rPr>
                        <w:rFonts w:ascii="Times New Roman" w:eastAsia="Times New Roman" w:hAnsi="Times New Roman" w:cs="Times New Roman"/>
                        <w:color w:val="D13438"/>
                        <w:sz w:val="20"/>
                        <w:szCs w:val="20"/>
                        <w:u w:val="single"/>
                      </w:rPr>
                    </w:rPrChange>
                  </w:rPr>
                  <w:delText>M</w:delText>
                </w:r>
                <w:r w:rsidR="5E2F2DB1" w:rsidRPr="00423D39" w:rsidDel="00E83C0C">
                  <w:rPr>
                    <w:rFonts w:ascii="Times New Roman" w:eastAsia="Times New Roman" w:hAnsi="Times New Roman" w:cs="Times New Roman"/>
                    <w:sz w:val="20"/>
                    <w:szCs w:val="20"/>
                    <w:rPrChange w:id="28846" w:author="Author">
                      <w:rPr>
                        <w:rFonts w:ascii="Times New Roman" w:eastAsia="Times New Roman" w:hAnsi="Times New Roman" w:cs="Times New Roman"/>
                        <w:color w:val="D13438"/>
                        <w:sz w:val="20"/>
                        <w:szCs w:val="20"/>
                        <w:u w:val="single"/>
                      </w:rPr>
                    </w:rPrChange>
                  </w:rPr>
                  <w:delText xml:space="preserve">andatory if 0160 = “Secured” </w:delText>
                </w:r>
              </w:del>
            </w:ins>
          </w:p>
          <w:p w14:paraId="7F5CF700" w14:textId="152CA092" w:rsidR="5E2F2DB1" w:rsidRPr="00423D39" w:rsidRDefault="5E2F2DB1">
            <w:pPr>
              <w:pStyle w:val="TableParagraph"/>
              <w:spacing w:before="108"/>
              <w:ind w:left="85"/>
              <w:jc w:val="both"/>
              <w:rPr>
                <w:rFonts w:ascii="Times New Roman" w:eastAsia="Times New Roman" w:hAnsi="Times New Roman" w:cs="Times New Roman"/>
                <w:sz w:val="20"/>
                <w:szCs w:val="20"/>
                <w:rPrChange w:id="28847" w:author="Author">
                  <w:rPr/>
                </w:rPrChange>
              </w:rPr>
              <w:pPrChange w:id="28848" w:author="Author">
                <w:pPr/>
              </w:pPrChange>
            </w:pPr>
            <w:ins w:id="28849" w:author="Author">
              <w:r w:rsidRPr="00423D39">
                <w:rPr>
                  <w:rFonts w:ascii="Times New Roman" w:eastAsia="Times New Roman" w:hAnsi="Times New Roman" w:cs="Times New Roman"/>
                  <w:sz w:val="20"/>
                  <w:szCs w:val="20"/>
                  <w:rPrChange w:id="28850" w:author="Author">
                    <w:rPr>
                      <w:rFonts w:ascii="Times New Roman" w:eastAsia="Times New Roman" w:hAnsi="Times New Roman" w:cs="Times New Roman"/>
                      <w:color w:val="D13438"/>
                      <w:sz w:val="20"/>
                      <w:szCs w:val="20"/>
                      <w:u w:val="single"/>
                    </w:rPr>
                  </w:rPrChange>
                </w:rPr>
                <w:t xml:space="preserve">Where a liability is secured by a pledge, lien or collateral, the gross market value of the latter shall be provided. Otherwise, for unsecured liabilities this category shall be reported as nil. This amount will determine the collateralized and eventually the uncollateralized part of any secured liability. For collateral pools securing multiple </w:t>
              </w:r>
              <w:del w:id="28851" w:author="Author">
                <w:r w:rsidRPr="00423D39" w:rsidDel="008E145C">
                  <w:rPr>
                    <w:rFonts w:ascii="Times New Roman" w:eastAsia="Times New Roman" w:hAnsi="Times New Roman" w:cs="Times New Roman"/>
                    <w:sz w:val="20"/>
                    <w:szCs w:val="20"/>
                    <w:rPrChange w:id="28852"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8853" w:author="Author">
                    <w:rPr>
                      <w:rFonts w:ascii="Times New Roman" w:eastAsia="Times New Roman" w:hAnsi="Times New Roman" w:cs="Times New Roman"/>
                      <w:color w:val="D13438"/>
                      <w:sz w:val="20"/>
                      <w:szCs w:val="20"/>
                      <w:u w:val="single"/>
                    </w:rPr>
                  </w:rPrChange>
                </w:rPr>
                <w:t xml:space="preserve"> items, </w:t>
              </w:r>
              <w:r w:rsidR="005C5CBE">
                <w:rPr>
                  <w:rFonts w:ascii="Times New Roman" w:eastAsia="Times New Roman" w:hAnsi="Times New Roman" w:cs="Times New Roman"/>
                  <w:sz w:val="20"/>
                  <w:szCs w:val="20"/>
                </w:rPr>
                <w:t xml:space="preserve">determine </w:t>
              </w:r>
              <w:r w:rsidRPr="00423D39">
                <w:rPr>
                  <w:rFonts w:ascii="Times New Roman" w:eastAsia="Times New Roman" w:hAnsi="Times New Roman" w:cs="Times New Roman"/>
                  <w:sz w:val="20"/>
                  <w:szCs w:val="20"/>
                  <w:rPrChange w:id="28854" w:author="Author">
                    <w:rPr>
                      <w:rFonts w:ascii="Times New Roman" w:eastAsia="Times New Roman" w:hAnsi="Times New Roman" w:cs="Times New Roman"/>
                      <w:color w:val="D13438"/>
                      <w:sz w:val="20"/>
                      <w:szCs w:val="20"/>
                      <w:u w:val="single"/>
                    </w:rPr>
                  </w:rPrChange>
                </w:rPr>
                <w:t xml:space="preserve">the overall coverage ratio </w:t>
              </w:r>
              <w:del w:id="28855" w:author="Author">
                <w:r w:rsidRPr="00423D39" w:rsidDel="005C5CBE">
                  <w:rPr>
                    <w:rFonts w:ascii="Times New Roman" w:eastAsia="Times New Roman" w:hAnsi="Times New Roman" w:cs="Times New Roman"/>
                    <w:sz w:val="20"/>
                    <w:szCs w:val="20"/>
                    <w:rPrChange w:id="28856" w:author="Author">
                      <w:rPr>
                        <w:rFonts w:ascii="Times New Roman" w:eastAsia="Times New Roman" w:hAnsi="Times New Roman" w:cs="Times New Roman"/>
                        <w:color w:val="D13438"/>
                        <w:sz w:val="20"/>
                        <w:szCs w:val="20"/>
                        <w:u w:val="single"/>
                      </w:rPr>
                    </w:rPrChange>
                  </w:rPr>
                  <w:delText xml:space="preserve">should be determined </w:delText>
                </w:r>
              </w:del>
              <w:r w:rsidRPr="00423D39">
                <w:rPr>
                  <w:rFonts w:ascii="Times New Roman" w:eastAsia="Times New Roman" w:hAnsi="Times New Roman" w:cs="Times New Roman"/>
                  <w:sz w:val="20"/>
                  <w:szCs w:val="20"/>
                  <w:rPrChange w:id="28857" w:author="Author">
                    <w:rPr>
                      <w:rFonts w:ascii="Times New Roman" w:eastAsia="Times New Roman" w:hAnsi="Times New Roman" w:cs="Times New Roman"/>
                      <w:color w:val="D13438"/>
                      <w:sz w:val="20"/>
                      <w:szCs w:val="20"/>
                      <w:u w:val="single"/>
                    </w:rPr>
                  </w:rPrChange>
                </w:rPr>
                <w:t>and appl</w:t>
              </w:r>
              <w:r w:rsidR="005C5CBE">
                <w:rPr>
                  <w:rFonts w:ascii="Times New Roman" w:eastAsia="Times New Roman" w:hAnsi="Times New Roman" w:cs="Times New Roman"/>
                  <w:sz w:val="20"/>
                  <w:szCs w:val="20"/>
                </w:rPr>
                <w:t>y</w:t>
              </w:r>
              <w:del w:id="28858" w:author="Author">
                <w:r w:rsidRPr="00423D39" w:rsidDel="005C5CBE">
                  <w:rPr>
                    <w:rFonts w:ascii="Times New Roman" w:eastAsia="Times New Roman" w:hAnsi="Times New Roman" w:cs="Times New Roman"/>
                    <w:sz w:val="20"/>
                    <w:szCs w:val="20"/>
                    <w:rPrChange w:id="28859" w:author="Author">
                      <w:rPr>
                        <w:rFonts w:ascii="Times New Roman" w:eastAsia="Times New Roman" w:hAnsi="Times New Roman" w:cs="Times New Roman"/>
                        <w:color w:val="D13438"/>
                        <w:sz w:val="20"/>
                        <w:szCs w:val="20"/>
                        <w:u w:val="single"/>
                      </w:rPr>
                    </w:rPrChange>
                  </w:rPr>
                  <w:delText>ied</w:delText>
                </w:r>
              </w:del>
              <w:r w:rsidRPr="00423D39">
                <w:rPr>
                  <w:rFonts w:ascii="Times New Roman" w:eastAsia="Times New Roman" w:hAnsi="Times New Roman" w:cs="Times New Roman"/>
                  <w:sz w:val="20"/>
                  <w:szCs w:val="20"/>
                  <w:rPrChange w:id="28860" w:author="Author">
                    <w:rPr>
                      <w:rFonts w:ascii="Times New Roman" w:eastAsia="Times New Roman" w:hAnsi="Times New Roman" w:cs="Times New Roman"/>
                      <w:color w:val="D13438"/>
                      <w:sz w:val="20"/>
                      <w:szCs w:val="20"/>
                      <w:u w:val="single"/>
                    </w:rPr>
                  </w:rPrChange>
                </w:rPr>
                <w:t xml:space="preserve"> pro rata to all </w:t>
              </w:r>
              <w:del w:id="28861" w:author="Author">
                <w:r w:rsidRPr="00423D39" w:rsidDel="008E145C">
                  <w:rPr>
                    <w:rFonts w:ascii="Times New Roman" w:eastAsia="Times New Roman" w:hAnsi="Times New Roman" w:cs="Times New Roman"/>
                    <w:sz w:val="20"/>
                    <w:szCs w:val="20"/>
                    <w:rPrChange w:id="28862"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8863" w:author="Author">
                    <w:rPr>
                      <w:rFonts w:ascii="Times New Roman" w:eastAsia="Times New Roman" w:hAnsi="Times New Roman" w:cs="Times New Roman"/>
                      <w:color w:val="D13438"/>
                      <w:sz w:val="20"/>
                      <w:szCs w:val="20"/>
                      <w:u w:val="single"/>
                    </w:rPr>
                  </w:rPrChange>
                </w:rPr>
                <w:t xml:space="preserve"> items covered by this pool.</w:t>
              </w:r>
            </w:ins>
          </w:p>
        </w:tc>
      </w:tr>
      <w:tr w:rsidR="00C473FC" w:rsidRPr="00D43D39" w14:paraId="0B94EEB5" w14:textId="77777777" w:rsidTr="00EE5E3A">
        <w:trPr>
          <w:ins w:id="28864" w:author="Author"/>
        </w:trPr>
        <w:tc>
          <w:tcPr>
            <w:tcW w:w="1183" w:type="dxa"/>
            <w:tcBorders>
              <w:top w:val="single" w:sz="8" w:space="0" w:color="1A171C"/>
              <w:left w:val="nil"/>
              <w:bottom w:val="single" w:sz="8" w:space="0" w:color="1A171C"/>
              <w:right w:val="single" w:sz="8" w:space="0" w:color="1A171C"/>
            </w:tcBorders>
            <w:vAlign w:val="center"/>
          </w:tcPr>
          <w:p w14:paraId="5874FB46" w14:textId="6B508D53" w:rsidR="5E2F2DB1" w:rsidRPr="00423D39" w:rsidRDefault="5E2F2DB1">
            <w:pPr>
              <w:rPr>
                <w:rFonts w:ascii="Times New Roman" w:hAnsi="Times New Roman" w:cs="Times New Roman"/>
                <w:rPrChange w:id="28865" w:author="Author">
                  <w:rPr/>
                </w:rPrChange>
              </w:rPr>
            </w:pPr>
            <w:ins w:id="28866" w:author="Author">
              <w:r w:rsidRPr="00423D39">
                <w:rPr>
                  <w:rFonts w:ascii="Times New Roman" w:eastAsia="Times New Roman" w:hAnsi="Times New Roman" w:cs="Times New Roman"/>
                  <w:sz w:val="20"/>
                  <w:szCs w:val="20"/>
                  <w:rPrChange w:id="28867" w:author="Author">
                    <w:rPr>
                      <w:rFonts w:ascii="Times New Roman" w:eastAsia="Times New Roman" w:hAnsi="Times New Roman" w:cs="Times New Roman"/>
                      <w:color w:val="D13438"/>
                      <w:sz w:val="20"/>
                      <w:szCs w:val="20"/>
                      <w:u w:val="single"/>
                    </w:rPr>
                  </w:rPrChange>
                </w:rPr>
                <w:t>0180</w:t>
              </w:r>
            </w:ins>
          </w:p>
        </w:tc>
        <w:tc>
          <w:tcPr>
            <w:tcW w:w="7832" w:type="dxa"/>
            <w:tcBorders>
              <w:top w:val="single" w:sz="8" w:space="0" w:color="1A171C"/>
              <w:left w:val="single" w:sz="8" w:space="0" w:color="1A171C"/>
              <w:bottom w:val="single" w:sz="8" w:space="0" w:color="1A171C"/>
              <w:right w:val="nil"/>
            </w:tcBorders>
            <w:vAlign w:val="bottom"/>
          </w:tcPr>
          <w:p w14:paraId="1F2985C6" w14:textId="4F01AE00" w:rsidR="5E2F2DB1" w:rsidRPr="00423D39" w:rsidRDefault="5E2F2DB1">
            <w:pPr>
              <w:pStyle w:val="TableParagraph"/>
              <w:spacing w:before="108"/>
              <w:ind w:left="85"/>
              <w:jc w:val="both"/>
              <w:rPr>
                <w:ins w:id="28868" w:author="Author"/>
                <w:rFonts w:ascii="Times New Roman" w:eastAsia="Times New Roman" w:hAnsi="Times New Roman" w:cs="Times New Roman"/>
                <w:b/>
                <w:bCs/>
                <w:sz w:val="20"/>
                <w:szCs w:val="20"/>
                <w:rPrChange w:id="28869" w:author="Author">
                  <w:rPr>
                    <w:ins w:id="28870" w:author="Author"/>
                  </w:rPr>
                </w:rPrChange>
              </w:rPr>
              <w:pPrChange w:id="28871" w:author="Author">
                <w:pPr/>
              </w:pPrChange>
            </w:pPr>
            <w:ins w:id="28872" w:author="Author">
              <w:del w:id="28873" w:author="Author">
                <w:r w:rsidRPr="00423D39" w:rsidDel="00536D73">
                  <w:rPr>
                    <w:rFonts w:ascii="Times New Roman" w:eastAsia="Times New Roman" w:hAnsi="Times New Roman" w:cs="Times New Roman"/>
                    <w:b/>
                    <w:bCs/>
                    <w:sz w:val="20"/>
                    <w:szCs w:val="20"/>
                    <w:rPrChange w:id="2887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875" w:author="Author">
                    <w:rPr>
                      <w:rFonts w:ascii="Times New Roman" w:eastAsia="Times New Roman" w:hAnsi="Times New Roman" w:cs="Times New Roman"/>
                      <w:color w:val="D13438"/>
                      <w:sz w:val="20"/>
                      <w:szCs w:val="20"/>
                      <w:u w:val="single"/>
                    </w:rPr>
                  </w:rPrChange>
                </w:rPr>
                <w:t xml:space="preserve">Guarantor </w:t>
              </w:r>
              <w:del w:id="28876" w:author="Author">
                <w:r w:rsidRPr="00423D39" w:rsidDel="00275A35">
                  <w:rPr>
                    <w:rFonts w:ascii="Times New Roman" w:eastAsia="Times New Roman" w:hAnsi="Times New Roman" w:cs="Times New Roman"/>
                    <w:b/>
                    <w:bCs/>
                    <w:sz w:val="20"/>
                    <w:szCs w:val="20"/>
                    <w:rPrChange w:id="28877" w:author="Author">
                      <w:rPr>
                        <w:rFonts w:ascii="Times New Roman" w:eastAsia="Times New Roman" w:hAnsi="Times New Roman" w:cs="Times New Roman"/>
                        <w:color w:val="D13438"/>
                        <w:sz w:val="20"/>
                        <w:szCs w:val="20"/>
                        <w:u w:val="single"/>
                      </w:rPr>
                    </w:rPrChange>
                  </w:rPr>
                  <w:delText xml:space="preserve">if applicable </w:delText>
                </w:r>
              </w:del>
            </w:ins>
          </w:p>
          <w:p w14:paraId="676B8F27" w14:textId="59206F04" w:rsidR="5E2F2DB1" w:rsidRPr="00423D39" w:rsidRDefault="5E2F2DB1">
            <w:pPr>
              <w:pStyle w:val="TableParagraph"/>
              <w:spacing w:before="108"/>
              <w:ind w:left="85"/>
              <w:jc w:val="both"/>
              <w:rPr>
                <w:rFonts w:ascii="Times New Roman" w:eastAsia="Times New Roman" w:hAnsi="Times New Roman" w:cs="Times New Roman"/>
                <w:sz w:val="20"/>
                <w:szCs w:val="20"/>
                <w:rPrChange w:id="28878" w:author="Author">
                  <w:rPr/>
                </w:rPrChange>
              </w:rPr>
              <w:pPrChange w:id="28879" w:author="Author">
                <w:pPr/>
              </w:pPrChange>
            </w:pPr>
            <w:ins w:id="28880" w:author="Author">
              <w:r w:rsidRPr="00423D39">
                <w:rPr>
                  <w:rFonts w:ascii="Times New Roman" w:eastAsia="Times New Roman" w:hAnsi="Times New Roman" w:cs="Times New Roman"/>
                  <w:sz w:val="20"/>
                  <w:szCs w:val="20"/>
                  <w:rPrChange w:id="28881" w:author="Author">
                    <w:rPr>
                      <w:rFonts w:ascii="Times New Roman" w:eastAsia="Times New Roman" w:hAnsi="Times New Roman" w:cs="Times New Roman"/>
                      <w:color w:val="D13438"/>
                      <w:sz w:val="20"/>
                      <w:szCs w:val="20"/>
                      <w:u w:val="single"/>
                    </w:rPr>
                  </w:rPrChange>
                </w:rPr>
                <w:t xml:space="preserve">If there are guarantees provided for the instrument, </w:t>
              </w:r>
              <w:del w:id="28882" w:author="Author">
                <w:r w:rsidRPr="00423D39" w:rsidDel="00486437">
                  <w:rPr>
                    <w:rFonts w:ascii="Times New Roman" w:eastAsia="Times New Roman" w:hAnsi="Times New Roman" w:cs="Times New Roman"/>
                    <w:sz w:val="20"/>
                    <w:szCs w:val="20"/>
                    <w:rPrChange w:id="28883"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8884" w:author="Author">
                    <w:rPr>
                      <w:rFonts w:ascii="Times New Roman" w:eastAsia="Times New Roman" w:hAnsi="Times New Roman" w:cs="Times New Roman"/>
                      <w:color w:val="D13438"/>
                      <w:sz w:val="20"/>
                      <w:szCs w:val="20"/>
                      <w:u w:val="single"/>
                    </w:rPr>
                  </w:rPrChange>
                </w:rPr>
                <w:t xml:space="preserve">provide a detailed identification of the guarantor (LEI code, ISO 3166-1 alpha-2 country code for government, etc.). Where multiple guarantors are present, </w:t>
              </w:r>
              <w:r w:rsidR="005C5CBE">
                <w:rPr>
                  <w:rFonts w:ascii="Times New Roman" w:eastAsia="Times New Roman" w:hAnsi="Times New Roman" w:cs="Times New Roman"/>
                  <w:sz w:val="20"/>
                  <w:szCs w:val="20"/>
                </w:rPr>
                <w:t>report all</w:t>
              </w:r>
              <w:del w:id="28885" w:author="Author">
                <w:r w:rsidRPr="00423D39" w:rsidDel="005C5CBE">
                  <w:rPr>
                    <w:rFonts w:ascii="Times New Roman" w:eastAsia="Times New Roman" w:hAnsi="Times New Roman" w:cs="Times New Roman"/>
                    <w:sz w:val="20"/>
                    <w:szCs w:val="20"/>
                    <w:rPrChange w:id="28886" w:author="Author">
                      <w:rPr>
                        <w:rFonts w:ascii="Times New Roman" w:eastAsia="Times New Roman" w:hAnsi="Times New Roman" w:cs="Times New Roman"/>
                        <w:color w:val="D13438"/>
                        <w:sz w:val="20"/>
                        <w:szCs w:val="20"/>
                        <w:u w:val="single"/>
                      </w:rPr>
                    </w:rPrChange>
                  </w:rPr>
                  <w:delText>the</w:delText>
                </w:r>
              </w:del>
              <w:r w:rsidRPr="00423D39">
                <w:rPr>
                  <w:rFonts w:ascii="Times New Roman" w:eastAsia="Times New Roman" w:hAnsi="Times New Roman" w:cs="Times New Roman"/>
                  <w:sz w:val="20"/>
                  <w:szCs w:val="20"/>
                  <w:rPrChange w:id="28887" w:author="Author">
                    <w:rPr>
                      <w:rFonts w:ascii="Times New Roman" w:eastAsia="Times New Roman" w:hAnsi="Times New Roman" w:cs="Times New Roman"/>
                      <w:color w:val="D13438"/>
                      <w:sz w:val="20"/>
                      <w:szCs w:val="20"/>
                      <w:u w:val="single"/>
                    </w:rPr>
                  </w:rPrChange>
                </w:rPr>
                <w:t xml:space="preserve"> identifiers</w:t>
              </w:r>
              <w:del w:id="28888" w:author="Author">
                <w:r w:rsidRPr="00423D39" w:rsidDel="005C5CBE">
                  <w:rPr>
                    <w:rFonts w:ascii="Times New Roman" w:eastAsia="Times New Roman" w:hAnsi="Times New Roman" w:cs="Times New Roman"/>
                    <w:sz w:val="20"/>
                    <w:szCs w:val="20"/>
                    <w:rPrChange w:id="28889" w:author="Author">
                      <w:rPr>
                        <w:rFonts w:ascii="Times New Roman" w:eastAsia="Times New Roman" w:hAnsi="Times New Roman" w:cs="Times New Roman"/>
                        <w:color w:val="D13438"/>
                        <w:sz w:val="20"/>
                        <w:szCs w:val="20"/>
                        <w:u w:val="single"/>
                      </w:rPr>
                    </w:rPrChange>
                  </w:rPr>
                  <w:delText xml:space="preserve"> should all be reported</w:delText>
                </w:r>
              </w:del>
              <w:r w:rsidRPr="00423D39">
                <w:rPr>
                  <w:rFonts w:ascii="Times New Roman" w:eastAsia="Times New Roman" w:hAnsi="Times New Roman" w:cs="Times New Roman"/>
                  <w:sz w:val="20"/>
                  <w:szCs w:val="20"/>
                  <w:rPrChange w:id="28890" w:author="Author">
                    <w:rPr>
                      <w:rFonts w:ascii="Times New Roman" w:eastAsia="Times New Roman" w:hAnsi="Times New Roman" w:cs="Times New Roman"/>
                      <w:color w:val="D13438"/>
                      <w:sz w:val="20"/>
                      <w:szCs w:val="20"/>
                      <w:u w:val="single"/>
                    </w:rPr>
                  </w:rPrChange>
                </w:rPr>
                <w:t>, separated by a semicolon.</w:t>
              </w:r>
            </w:ins>
          </w:p>
        </w:tc>
      </w:tr>
      <w:tr w:rsidR="00C473FC" w:rsidRPr="00D43D39" w:rsidDel="00BA3312" w14:paraId="4D173A7C" w14:textId="10BF433F" w:rsidTr="00EE5E3A">
        <w:trPr>
          <w:ins w:id="28891" w:author="Author"/>
          <w:del w:id="28892" w:author="Author"/>
        </w:trPr>
        <w:tc>
          <w:tcPr>
            <w:tcW w:w="1183" w:type="dxa"/>
            <w:tcBorders>
              <w:top w:val="single" w:sz="8" w:space="0" w:color="1A171C"/>
              <w:left w:val="nil"/>
              <w:bottom w:val="single" w:sz="8" w:space="0" w:color="1A171C"/>
              <w:right w:val="single" w:sz="8" w:space="0" w:color="1A171C"/>
            </w:tcBorders>
            <w:vAlign w:val="center"/>
          </w:tcPr>
          <w:p w14:paraId="09755FA8" w14:textId="1977BD11" w:rsidR="5E2F2DB1" w:rsidRPr="00423D39" w:rsidDel="00BA3312" w:rsidRDefault="5E2F2DB1">
            <w:pPr>
              <w:rPr>
                <w:del w:id="28893" w:author="Author"/>
                <w:rFonts w:ascii="Times New Roman" w:hAnsi="Times New Roman" w:cs="Times New Roman"/>
                <w:rPrChange w:id="28894" w:author="Author">
                  <w:rPr>
                    <w:del w:id="28895" w:author="Author"/>
                  </w:rPr>
                </w:rPrChange>
              </w:rPr>
            </w:pPr>
            <w:ins w:id="28896" w:author="Author">
              <w:del w:id="28897" w:author="Author">
                <w:r w:rsidRPr="00423D39" w:rsidDel="00BA3312">
                  <w:rPr>
                    <w:rFonts w:ascii="Times New Roman" w:eastAsia="Times New Roman" w:hAnsi="Times New Roman" w:cs="Times New Roman"/>
                    <w:sz w:val="20"/>
                    <w:szCs w:val="20"/>
                    <w:rPrChange w:id="28898" w:author="Author">
                      <w:rPr>
                        <w:rFonts w:ascii="Times New Roman" w:eastAsia="Times New Roman" w:hAnsi="Times New Roman" w:cs="Times New Roman"/>
                        <w:color w:val="D13438"/>
                        <w:sz w:val="20"/>
                        <w:szCs w:val="20"/>
                        <w:u w:val="single"/>
                      </w:rPr>
                    </w:rPrChange>
                  </w:rPr>
                  <w:delText>0190</w:delText>
                </w:r>
              </w:del>
            </w:ins>
          </w:p>
        </w:tc>
        <w:tc>
          <w:tcPr>
            <w:tcW w:w="7832" w:type="dxa"/>
            <w:tcBorders>
              <w:top w:val="single" w:sz="8" w:space="0" w:color="1A171C"/>
              <w:left w:val="single" w:sz="8" w:space="0" w:color="1A171C"/>
              <w:bottom w:val="single" w:sz="8" w:space="0" w:color="1A171C"/>
              <w:right w:val="nil"/>
            </w:tcBorders>
            <w:vAlign w:val="bottom"/>
          </w:tcPr>
          <w:p w14:paraId="114F3D5A" w14:textId="1CF1F0B2" w:rsidR="5E2F2DB1" w:rsidRPr="00423D39" w:rsidDel="00BA3312" w:rsidRDefault="5E2F2DB1" w:rsidP="00480D40">
            <w:pPr>
              <w:pStyle w:val="TableParagraph"/>
              <w:spacing w:before="108"/>
              <w:ind w:left="85"/>
              <w:jc w:val="both"/>
              <w:rPr>
                <w:ins w:id="28899" w:author="Author"/>
                <w:del w:id="28900" w:author="Author"/>
                <w:rFonts w:ascii="Times New Roman" w:eastAsia="Times New Roman" w:hAnsi="Times New Roman" w:cs="Times New Roman"/>
                <w:sz w:val="20"/>
                <w:szCs w:val="20"/>
                <w:rPrChange w:id="28901" w:author="Author">
                  <w:rPr>
                    <w:ins w:id="28902" w:author="Author"/>
                    <w:del w:id="28903" w:author="Author"/>
                  </w:rPr>
                </w:rPrChange>
              </w:rPr>
              <w:pPrChange w:id="28904" w:author="Author">
                <w:pPr/>
              </w:pPrChange>
            </w:pPr>
            <w:ins w:id="28905" w:author="Author">
              <w:del w:id="28906" w:author="Author">
                <w:r w:rsidRPr="00423D39" w:rsidDel="00BA3312">
                  <w:rPr>
                    <w:rFonts w:ascii="Times New Roman" w:eastAsia="Times New Roman" w:hAnsi="Times New Roman" w:cs="Times New Roman"/>
                    <w:sz w:val="20"/>
                    <w:szCs w:val="20"/>
                    <w:rPrChange w:id="28907" w:author="Author">
                      <w:rPr>
                        <w:rFonts w:ascii="Times New Roman" w:eastAsia="Times New Roman" w:hAnsi="Times New Roman" w:cs="Times New Roman"/>
                        <w:color w:val="D13438"/>
                        <w:sz w:val="20"/>
                        <w:szCs w:val="20"/>
                        <w:u w:val="single"/>
                      </w:rPr>
                    </w:rPrChange>
                  </w:rPr>
                  <w:delText xml:space="preserve"> Funding </w:delText>
                </w:r>
              </w:del>
            </w:ins>
          </w:p>
          <w:p w14:paraId="1A5BEF28" w14:textId="77519B49" w:rsidR="5E2F2DB1" w:rsidRPr="00423D39" w:rsidDel="00BA3312" w:rsidRDefault="5E2F2DB1" w:rsidP="00480D40">
            <w:pPr>
              <w:pStyle w:val="TableParagraph"/>
              <w:spacing w:before="108"/>
              <w:ind w:left="85"/>
              <w:jc w:val="both"/>
              <w:rPr>
                <w:del w:id="28908" w:author="Author"/>
                <w:rFonts w:ascii="Times New Roman" w:eastAsia="Times New Roman" w:hAnsi="Times New Roman" w:cs="Times New Roman"/>
                <w:sz w:val="20"/>
                <w:szCs w:val="20"/>
                <w:rPrChange w:id="28909" w:author="Author">
                  <w:rPr>
                    <w:del w:id="28910" w:author="Author"/>
                  </w:rPr>
                </w:rPrChange>
              </w:rPr>
              <w:pPrChange w:id="28911" w:author="Author">
                <w:pPr/>
              </w:pPrChange>
            </w:pPr>
            <w:ins w:id="28912" w:author="Author">
              <w:del w:id="28913" w:author="Author">
                <w:r w:rsidRPr="00423D39" w:rsidDel="00BA3312">
                  <w:rPr>
                    <w:rFonts w:ascii="Times New Roman" w:eastAsia="Times New Roman" w:hAnsi="Times New Roman" w:cs="Times New Roman"/>
                    <w:sz w:val="20"/>
                    <w:szCs w:val="20"/>
                    <w:rPrChange w:id="28914" w:author="Author">
                      <w:rPr>
                        <w:rFonts w:ascii="Times New Roman" w:eastAsia="Times New Roman" w:hAnsi="Times New Roman" w:cs="Times New Roman"/>
                        <w:color w:val="D13438"/>
                        <w:sz w:val="20"/>
                        <w:szCs w:val="20"/>
                        <w:u w:val="single"/>
                      </w:rPr>
                    </w:rPrChange>
                  </w:rPr>
                  <w:delText>Amount Provided by Any Group Entity Indicate the amount of funding that is provided to the creditor by the issuing entity or another group entity. This is in line with the BRRD requirement that eligible liabilities cannot be financed by the group/entity. The aim of such a disposition is to avoid that MREL liabilities would be directly/indirectly financed by the groups and entities, much in line with the provisions of article 28.1 (b) of the CRR, for which a delegated regulation has been adopted (No 241/2014, subsection 3), yet extended to all liabilities rather than own funds only.</w:delText>
                </w:r>
              </w:del>
            </w:ins>
          </w:p>
        </w:tc>
      </w:tr>
      <w:tr w:rsidR="00C473FC" w:rsidRPr="00D43D39" w:rsidDel="00BA3312" w14:paraId="536F132C" w14:textId="44AA73E1" w:rsidTr="00EE5E3A">
        <w:trPr>
          <w:ins w:id="28915" w:author="Author"/>
          <w:del w:id="28916" w:author="Author"/>
        </w:trPr>
        <w:tc>
          <w:tcPr>
            <w:tcW w:w="1183" w:type="dxa"/>
            <w:tcBorders>
              <w:top w:val="single" w:sz="8" w:space="0" w:color="1A171C"/>
              <w:left w:val="nil"/>
              <w:bottom w:val="single" w:sz="8" w:space="0" w:color="1A171C"/>
              <w:right w:val="single" w:sz="8" w:space="0" w:color="1A171C"/>
            </w:tcBorders>
            <w:vAlign w:val="center"/>
          </w:tcPr>
          <w:p w14:paraId="5613A515" w14:textId="15035ABC" w:rsidR="5E2F2DB1" w:rsidRPr="00423D39" w:rsidDel="00BA3312" w:rsidRDefault="5E2F2DB1">
            <w:pPr>
              <w:rPr>
                <w:del w:id="28917" w:author="Author"/>
                <w:rFonts w:ascii="Times New Roman" w:hAnsi="Times New Roman" w:cs="Times New Roman"/>
                <w:rPrChange w:id="28918" w:author="Author">
                  <w:rPr>
                    <w:del w:id="28919" w:author="Author"/>
                  </w:rPr>
                </w:rPrChange>
              </w:rPr>
            </w:pPr>
            <w:ins w:id="28920" w:author="Author">
              <w:del w:id="28921" w:author="Author">
                <w:r w:rsidRPr="00423D39" w:rsidDel="00BA3312">
                  <w:rPr>
                    <w:rFonts w:ascii="Times New Roman" w:eastAsia="Times New Roman" w:hAnsi="Times New Roman" w:cs="Times New Roman"/>
                    <w:sz w:val="20"/>
                    <w:szCs w:val="20"/>
                    <w:rPrChange w:id="28922" w:author="Author">
                      <w:rPr>
                        <w:rFonts w:ascii="Times New Roman" w:eastAsia="Times New Roman" w:hAnsi="Times New Roman" w:cs="Times New Roman"/>
                        <w:color w:val="D13438"/>
                        <w:sz w:val="20"/>
                        <w:szCs w:val="20"/>
                        <w:u w:val="single"/>
                      </w:rPr>
                    </w:rPrChange>
                  </w:rPr>
                  <w:delText>0200</w:delText>
                </w:r>
              </w:del>
            </w:ins>
          </w:p>
        </w:tc>
        <w:tc>
          <w:tcPr>
            <w:tcW w:w="7832" w:type="dxa"/>
            <w:tcBorders>
              <w:top w:val="single" w:sz="8" w:space="0" w:color="1A171C"/>
              <w:left w:val="single" w:sz="8" w:space="0" w:color="1A171C"/>
              <w:bottom w:val="single" w:sz="8" w:space="0" w:color="1A171C"/>
              <w:right w:val="nil"/>
            </w:tcBorders>
            <w:vAlign w:val="bottom"/>
          </w:tcPr>
          <w:p w14:paraId="3D23CA85" w14:textId="71FBC69D" w:rsidR="5E2F2DB1" w:rsidRPr="00423D39" w:rsidDel="00BA3312" w:rsidRDefault="5E2F2DB1" w:rsidP="00480D40">
            <w:pPr>
              <w:pStyle w:val="TableParagraph"/>
              <w:spacing w:before="108"/>
              <w:ind w:left="85"/>
              <w:jc w:val="both"/>
              <w:rPr>
                <w:ins w:id="28923" w:author="Author"/>
                <w:del w:id="28924" w:author="Author"/>
                <w:rFonts w:ascii="Times New Roman" w:eastAsia="Times New Roman" w:hAnsi="Times New Roman" w:cs="Times New Roman"/>
                <w:sz w:val="20"/>
                <w:szCs w:val="20"/>
                <w:rPrChange w:id="28925" w:author="Author">
                  <w:rPr>
                    <w:ins w:id="28926" w:author="Author"/>
                    <w:del w:id="28927" w:author="Author"/>
                  </w:rPr>
                </w:rPrChange>
              </w:rPr>
              <w:pPrChange w:id="28928" w:author="Author">
                <w:pPr/>
              </w:pPrChange>
            </w:pPr>
            <w:ins w:id="28929" w:author="Author">
              <w:del w:id="28930" w:author="Author">
                <w:r w:rsidRPr="00423D39" w:rsidDel="00BA3312">
                  <w:rPr>
                    <w:rFonts w:ascii="Times New Roman" w:eastAsia="Times New Roman" w:hAnsi="Times New Roman" w:cs="Times New Roman"/>
                    <w:sz w:val="20"/>
                    <w:szCs w:val="20"/>
                    <w:rPrChange w:id="28931" w:author="Author">
                      <w:rPr>
                        <w:rFonts w:ascii="Times New Roman" w:eastAsia="Times New Roman" w:hAnsi="Times New Roman" w:cs="Times New Roman"/>
                        <w:color w:val="D13438"/>
                        <w:sz w:val="20"/>
                        <w:szCs w:val="20"/>
                        <w:u w:val="single"/>
                      </w:rPr>
                    </w:rPrChange>
                  </w:rPr>
                  <w:delText xml:space="preserve"> Structured or other Non Standard Terms</w:delText>
                </w:r>
              </w:del>
            </w:ins>
          </w:p>
          <w:p w14:paraId="59061794" w14:textId="719A39DB" w:rsidR="5E2F2DB1" w:rsidRPr="00423D39" w:rsidDel="00BA3312" w:rsidRDefault="5E2F2DB1" w:rsidP="00480D40">
            <w:pPr>
              <w:pStyle w:val="TableParagraph"/>
              <w:spacing w:before="108"/>
              <w:ind w:left="85"/>
              <w:jc w:val="both"/>
              <w:rPr>
                <w:del w:id="28932" w:author="Author"/>
                <w:rFonts w:ascii="Times New Roman" w:eastAsia="Times New Roman" w:hAnsi="Times New Roman" w:cs="Times New Roman"/>
                <w:sz w:val="20"/>
                <w:szCs w:val="20"/>
                <w:rPrChange w:id="28933" w:author="Author">
                  <w:rPr>
                    <w:del w:id="28934" w:author="Author"/>
                  </w:rPr>
                </w:rPrChange>
              </w:rPr>
              <w:pPrChange w:id="28935" w:author="Author">
                <w:pPr/>
              </w:pPrChange>
            </w:pPr>
            <w:ins w:id="28936" w:author="Author">
              <w:del w:id="28937" w:author="Author">
                <w:r w:rsidRPr="00423D39" w:rsidDel="00BA3312">
                  <w:rPr>
                    <w:rFonts w:ascii="Times New Roman" w:eastAsia="Times New Roman" w:hAnsi="Times New Roman" w:cs="Times New Roman"/>
                    <w:sz w:val="20"/>
                    <w:szCs w:val="20"/>
                    <w:rPrChange w:id="28938" w:author="Author">
                      <w:rPr>
                        <w:rFonts w:ascii="Times New Roman" w:eastAsia="Times New Roman" w:hAnsi="Times New Roman" w:cs="Times New Roman"/>
                        <w:color w:val="D13438"/>
                        <w:sz w:val="20"/>
                        <w:szCs w:val="20"/>
                        <w:u w:val="single"/>
                      </w:rPr>
                    </w:rPrChange>
                  </w:rPr>
                  <w:delText>Please indicate if the instrument is to be considered as structured (cf. above) or contains specific non-standard terms, either ‘Non-structured/Vanilla’, ‘Structured’ or ‘Other non-standard terms’ from a predefined list.</w:delText>
                </w:r>
              </w:del>
            </w:ins>
          </w:p>
        </w:tc>
      </w:tr>
      <w:tr w:rsidR="00C473FC" w:rsidRPr="00D43D39" w14:paraId="1C091705" w14:textId="77777777" w:rsidTr="00EE5E3A">
        <w:trPr>
          <w:ins w:id="28939" w:author="Author"/>
        </w:trPr>
        <w:tc>
          <w:tcPr>
            <w:tcW w:w="1183" w:type="dxa"/>
            <w:tcBorders>
              <w:top w:val="single" w:sz="8" w:space="0" w:color="1A171C"/>
              <w:left w:val="nil"/>
              <w:bottom w:val="single" w:sz="8" w:space="0" w:color="1A171C"/>
              <w:right w:val="single" w:sz="8" w:space="0" w:color="1A171C"/>
            </w:tcBorders>
            <w:vAlign w:val="center"/>
          </w:tcPr>
          <w:p w14:paraId="714CF637" w14:textId="51A07446" w:rsidR="5E2F2DB1" w:rsidRPr="00423D39" w:rsidRDefault="5E2F2DB1">
            <w:pPr>
              <w:rPr>
                <w:rFonts w:ascii="Times New Roman" w:hAnsi="Times New Roman" w:cs="Times New Roman"/>
                <w:rPrChange w:id="28940" w:author="Author">
                  <w:rPr/>
                </w:rPrChange>
              </w:rPr>
            </w:pPr>
            <w:ins w:id="28941" w:author="Author">
              <w:r w:rsidRPr="00423D39">
                <w:rPr>
                  <w:rFonts w:ascii="Times New Roman" w:eastAsia="Times New Roman" w:hAnsi="Times New Roman" w:cs="Times New Roman"/>
                  <w:sz w:val="20"/>
                  <w:szCs w:val="20"/>
                  <w:rPrChange w:id="28942" w:author="Author">
                    <w:rPr>
                      <w:rFonts w:ascii="Times New Roman" w:eastAsia="Times New Roman" w:hAnsi="Times New Roman" w:cs="Times New Roman"/>
                      <w:color w:val="D13438"/>
                      <w:sz w:val="20"/>
                      <w:szCs w:val="20"/>
                      <w:u w:val="single"/>
                    </w:rPr>
                  </w:rPrChange>
                </w:rPr>
                <w:t>0205</w:t>
              </w:r>
            </w:ins>
          </w:p>
        </w:tc>
        <w:tc>
          <w:tcPr>
            <w:tcW w:w="7832" w:type="dxa"/>
            <w:tcBorders>
              <w:top w:val="single" w:sz="8" w:space="0" w:color="1A171C"/>
              <w:left w:val="single" w:sz="8" w:space="0" w:color="1A171C"/>
              <w:bottom w:val="single" w:sz="8" w:space="0" w:color="1A171C"/>
              <w:right w:val="nil"/>
            </w:tcBorders>
            <w:vAlign w:val="bottom"/>
          </w:tcPr>
          <w:p w14:paraId="79352A3F" w14:textId="4547CA46" w:rsidR="5E2F2DB1" w:rsidRPr="00423D39" w:rsidRDefault="5E2F2DB1">
            <w:pPr>
              <w:pStyle w:val="TableParagraph"/>
              <w:spacing w:before="108"/>
              <w:ind w:left="85"/>
              <w:jc w:val="both"/>
              <w:rPr>
                <w:ins w:id="28943" w:author="Author"/>
                <w:rFonts w:ascii="Times New Roman" w:eastAsia="Times New Roman" w:hAnsi="Times New Roman" w:cs="Times New Roman"/>
                <w:b/>
                <w:bCs/>
                <w:sz w:val="20"/>
                <w:szCs w:val="20"/>
                <w:rPrChange w:id="28944" w:author="Author">
                  <w:rPr>
                    <w:ins w:id="28945" w:author="Author"/>
                  </w:rPr>
                </w:rPrChange>
              </w:rPr>
              <w:pPrChange w:id="28946" w:author="Author">
                <w:pPr/>
              </w:pPrChange>
            </w:pPr>
            <w:ins w:id="28947" w:author="Author">
              <w:r w:rsidRPr="00423D39">
                <w:rPr>
                  <w:rFonts w:ascii="Times New Roman" w:eastAsia="Times New Roman" w:hAnsi="Times New Roman" w:cs="Times New Roman"/>
                  <w:b/>
                  <w:bCs/>
                  <w:sz w:val="20"/>
                  <w:szCs w:val="20"/>
                  <w:rPrChange w:id="28948" w:author="Author">
                    <w:rPr>
                      <w:rFonts w:ascii="Times New Roman" w:eastAsia="Times New Roman" w:hAnsi="Times New Roman" w:cs="Times New Roman"/>
                      <w:color w:val="D13438"/>
                      <w:sz w:val="20"/>
                      <w:szCs w:val="20"/>
                      <w:u w:val="single"/>
                    </w:rPr>
                  </w:rPrChange>
                </w:rPr>
                <w:t xml:space="preserve">Amount meeting the conditions for MREL eligibility </w:t>
              </w:r>
            </w:ins>
          </w:p>
          <w:p w14:paraId="2FC3144C" w14:textId="3CE06F91" w:rsidR="5E2F2DB1" w:rsidRPr="00423D39" w:rsidRDefault="00B57BE3">
            <w:pPr>
              <w:pStyle w:val="TableParagraph"/>
              <w:spacing w:before="108"/>
              <w:ind w:left="85"/>
              <w:jc w:val="both"/>
              <w:rPr>
                <w:rFonts w:ascii="Times New Roman" w:eastAsia="Times New Roman" w:hAnsi="Times New Roman" w:cs="Times New Roman"/>
                <w:sz w:val="20"/>
                <w:szCs w:val="20"/>
                <w:rPrChange w:id="28949" w:author="Author">
                  <w:rPr/>
                </w:rPrChange>
              </w:rPr>
              <w:pPrChange w:id="28950" w:author="Author">
                <w:pPr/>
              </w:pPrChange>
            </w:pPr>
            <w:ins w:id="28951" w:author="Author">
              <w:r w:rsidRPr="00423D39">
                <w:rPr>
                  <w:rFonts w:ascii="Times New Roman" w:eastAsia="Times New Roman" w:hAnsi="Times New Roman" w:cs="Times New Roman"/>
                  <w:sz w:val="20"/>
                  <w:szCs w:val="20"/>
                  <w:rPrChange w:id="28952" w:author="Author">
                    <w:rPr>
                      <w:rFonts w:ascii="Times New Roman" w:eastAsia="Times New Roman" w:hAnsi="Times New Roman" w:cs="Times New Roman"/>
                      <w:color w:val="D13438"/>
                      <w:sz w:val="20"/>
                      <w:szCs w:val="20"/>
                      <w:u w:val="single"/>
                    </w:rPr>
                  </w:rPrChange>
                </w:rPr>
                <w:t>The outstanding amount of the own funds and eligible liabilities counting towards the requirement set in accordance with Article 45a(1) of the Directive 2014/59/EU</w:t>
              </w:r>
              <w:del w:id="28953" w:author="Author">
                <w:r w:rsidR="5E2F2DB1" w:rsidRPr="00423D39" w:rsidDel="00B57BE3">
                  <w:rPr>
                    <w:rFonts w:ascii="Times New Roman" w:eastAsia="Times New Roman" w:hAnsi="Times New Roman" w:cs="Times New Roman"/>
                    <w:sz w:val="20"/>
                    <w:szCs w:val="20"/>
                    <w:rPrChange w:id="28954" w:author="Author">
                      <w:rPr>
                        <w:rFonts w:ascii="Times New Roman" w:eastAsia="Times New Roman" w:hAnsi="Times New Roman" w:cs="Times New Roman"/>
                        <w:color w:val="D13438"/>
                        <w:sz w:val="20"/>
                        <w:szCs w:val="20"/>
                        <w:u w:val="single"/>
                      </w:rPr>
                    </w:rPrChange>
                  </w:rPr>
                  <w:delText>The outstanding amount of the MREL eligible liabilities calculated according to Article 45 of the Directive 2014/59/EU. For this purpose, liabilities shall not be excluded from the calculation on the sole ground that they are issued to or held by a group entity.</w:delText>
                </w:r>
              </w:del>
            </w:ins>
          </w:p>
        </w:tc>
      </w:tr>
      <w:tr w:rsidR="00C473FC" w:rsidRPr="00D43D39" w14:paraId="72D6927B" w14:textId="77777777" w:rsidTr="00EE5E3A">
        <w:trPr>
          <w:ins w:id="28955" w:author="Author"/>
        </w:trPr>
        <w:tc>
          <w:tcPr>
            <w:tcW w:w="1183" w:type="dxa"/>
            <w:tcBorders>
              <w:top w:val="single" w:sz="8" w:space="0" w:color="1A171C"/>
              <w:left w:val="nil"/>
              <w:bottom w:val="single" w:sz="8" w:space="0" w:color="1A171C"/>
              <w:right w:val="single" w:sz="8" w:space="0" w:color="1A171C"/>
            </w:tcBorders>
            <w:vAlign w:val="center"/>
          </w:tcPr>
          <w:p w14:paraId="4044A8F8" w14:textId="27A837B3" w:rsidR="5E2F2DB1" w:rsidRPr="00423D39" w:rsidRDefault="5E2F2DB1">
            <w:pPr>
              <w:rPr>
                <w:rFonts w:ascii="Times New Roman" w:hAnsi="Times New Roman" w:cs="Times New Roman"/>
                <w:rPrChange w:id="28956" w:author="Author">
                  <w:rPr/>
                </w:rPrChange>
              </w:rPr>
            </w:pPr>
            <w:ins w:id="28957" w:author="Author">
              <w:r w:rsidRPr="00423D39">
                <w:rPr>
                  <w:rFonts w:ascii="Times New Roman" w:eastAsia="Times New Roman" w:hAnsi="Times New Roman" w:cs="Times New Roman"/>
                  <w:sz w:val="20"/>
                  <w:szCs w:val="20"/>
                  <w:rPrChange w:id="28958" w:author="Author">
                    <w:rPr>
                      <w:rFonts w:ascii="Times New Roman" w:eastAsia="Times New Roman" w:hAnsi="Times New Roman" w:cs="Times New Roman"/>
                      <w:color w:val="D13438"/>
                      <w:sz w:val="20"/>
                      <w:szCs w:val="20"/>
                      <w:u w:val="single"/>
                    </w:rPr>
                  </w:rPrChange>
                </w:rPr>
                <w:t>0210</w:t>
              </w:r>
            </w:ins>
          </w:p>
        </w:tc>
        <w:tc>
          <w:tcPr>
            <w:tcW w:w="7832" w:type="dxa"/>
            <w:tcBorders>
              <w:top w:val="single" w:sz="8" w:space="0" w:color="1A171C"/>
              <w:left w:val="single" w:sz="8" w:space="0" w:color="1A171C"/>
              <w:bottom w:val="single" w:sz="8" w:space="0" w:color="1A171C"/>
              <w:right w:val="nil"/>
            </w:tcBorders>
            <w:vAlign w:val="bottom"/>
          </w:tcPr>
          <w:p w14:paraId="50A7E74C" w14:textId="1CD6E9C5" w:rsidR="5E2F2DB1" w:rsidRPr="00423D39" w:rsidRDefault="5E2F2DB1">
            <w:pPr>
              <w:pStyle w:val="TableParagraph"/>
              <w:spacing w:before="108"/>
              <w:ind w:left="85"/>
              <w:jc w:val="both"/>
              <w:rPr>
                <w:ins w:id="28959" w:author="Author"/>
                <w:rFonts w:ascii="Times New Roman" w:eastAsia="Times New Roman" w:hAnsi="Times New Roman" w:cs="Times New Roman"/>
                <w:b/>
                <w:bCs/>
                <w:sz w:val="20"/>
                <w:szCs w:val="20"/>
                <w:rPrChange w:id="28960" w:author="Author">
                  <w:rPr>
                    <w:ins w:id="28961" w:author="Author"/>
                  </w:rPr>
                </w:rPrChange>
              </w:rPr>
              <w:pPrChange w:id="28962" w:author="Author">
                <w:pPr/>
              </w:pPrChange>
            </w:pPr>
            <w:ins w:id="28963" w:author="Author">
              <w:del w:id="28964" w:author="Author">
                <w:r w:rsidRPr="00423D39" w:rsidDel="00640478">
                  <w:rPr>
                    <w:rFonts w:ascii="Times New Roman" w:eastAsia="Times New Roman" w:hAnsi="Times New Roman" w:cs="Times New Roman"/>
                    <w:b/>
                    <w:bCs/>
                    <w:sz w:val="20"/>
                    <w:szCs w:val="20"/>
                    <w:rPrChange w:id="28965"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8966" w:author="Author">
                    <w:rPr>
                      <w:rFonts w:ascii="Times New Roman" w:eastAsia="Times New Roman" w:hAnsi="Times New Roman" w:cs="Times New Roman"/>
                      <w:color w:val="D13438"/>
                      <w:sz w:val="20"/>
                      <w:szCs w:val="20"/>
                      <w:u w:val="single"/>
                    </w:rPr>
                  </w:rPrChange>
                </w:rPr>
                <w:t xml:space="preserve">Qualifying as </w:t>
              </w:r>
              <w:r w:rsidR="00B03925" w:rsidRPr="00423D39">
                <w:rPr>
                  <w:rFonts w:ascii="Times New Roman" w:eastAsia="Times New Roman" w:hAnsi="Times New Roman" w:cs="Times New Roman"/>
                  <w:b/>
                  <w:bCs/>
                  <w:sz w:val="20"/>
                  <w:szCs w:val="20"/>
                  <w:rPrChange w:id="28967" w:author="Author">
                    <w:rPr>
                      <w:rFonts w:ascii="Times New Roman" w:eastAsia="Times New Roman" w:hAnsi="Times New Roman" w:cs="Times New Roman"/>
                      <w:color w:val="D13438"/>
                      <w:sz w:val="20"/>
                      <w:szCs w:val="20"/>
                      <w:u w:val="single"/>
                    </w:rPr>
                  </w:rPrChange>
                </w:rPr>
                <w:t xml:space="preserve">own funds </w:t>
              </w:r>
            </w:ins>
          </w:p>
          <w:p w14:paraId="19D77CCE" w14:textId="54D67AD0" w:rsidR="5E2F2DB1" w:rsidRPr="00423D39" w:rsidRDefault="5E2F2DB1">
            <w:pPr>
              <w:pStyle w:val="TableParagraph"/>
              <w:spacing w:before="108"/>
              <w:ind w:left="85"/>
              <w:jc w:val="both"/>
              <w:rPr>
                <w:rFonts w:ascii="Times New Roman" w:eastAsia="Times New Roman" w:hAnsi="Times New Roman" w:cs="Times New Roman"/>
                <w:sz w:val="20"/>
                <w:szCs w:val="20"/>
                <w:rPrChange w:id="28968" w:author="Author">
                  <w:rPr/>
                </w:rPrChange>
              </w:rPr>
              <w:pPrChange w:id="28969" w:author="Author">
                <w:pPr/>
              </w:pPrChange>
            </w:pPr>
            <w:ins w:id="28970" w:author="Author">
              <w:del w:id="28971" w:author="Author">
                <w:r w:rsidRPr="00423D39" w:rsidDel="00486437">
                  <w:rPr>
                    <w:rFonts w:ascii="Times New Roman" w:eastAsia="Times New Roman" w:hAnsi="Times New Roman" w:cs="Times New Roman"/>
                    <w:sz w:val="20"/>
                    <w:szCs w:val="20"/>
                    <w:rPrChange w:id="28972" w:author="Author">
                      <w:rPr>
                        <w:rFonts w:ascii="Times New Roman" w:eastAsia="Times New Roman" w:hAnsi="Times New Roman" w:cs="Times New Roman"/>
                        <w:color w:val="D13438"/>
                        <w:sz w:val="20"/>
                        <w:szCs w:val="20"/>
                        <w:u w:val="single"/>
                      </w:rPr>
                    </w:rPrChange>
                  </w:rPr>
                  <w:delText>Please i</w:delText>
                </w:r>
              </w:del>
              <w:r w:rsidR="00486437">
                <w:rPr>
                  <w:rFonts w:ascii="Times New Roman" w:eastAsia="Times New Roman" w:hAnsi="Times New Roman" w:cs="Times New Roman"/>
                  <w:sz w:val="20"/>
                  <w:szCs w:val="20"/>
                </w:rPr>
                <w:t>I</w:t>
              </w:r>
              <w:r w:rsidRPr="00423D39">
                <w:rPr>
                  <w:rFonts w:ascii="Times New Roman" w:eastAsia="Times New Roman" w:hAnsi="Times New Roman" w:cs="Times New Roman"/>
                  <w:sz w:val="20"/>
                  <w:szCs w:val="20"/>
                  <w:rPrChange w:id="28973" w:author="Author">
                    <w:rPr>
                      <w:rFonts w:ascii="Times New Roman" w:eastAsia="Times New Roman" w:hAnsi="Times New Roman" w:cs="Times New Roman"/>
                      <w:color w:val="D13438"/>
                      <w:sz w:val="20"/>
                      <w:szCs w:val="20"/>
                      <w:u w:val="single"/>
                    </w:rPr>
                  </w:rPrChange>
                </w:rPr>
                <w:t>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w:t>
              </w:r>
            </w:ins>
          </w:p>
        </w:tc>
      </w:tr>
      <w:tr w:rsidR="00C473FC" w:rsidRPr="00D43D39" w14:paraId="1F1B03E4" w14:textId="77777777" w:rsidTr="00EE5E3A">
        <w:trPr>
          <w:ins w:id="28974" w:author="Author"/>
        </w:trPr>
        <w:tc>
          <w:tcPr>
            <w:tcW w:w="1183" w:type="dxa"/>
            <w:tcBorders>
              <w:top w:val="single" w:sz="8" w:space="0" w:color="1A171C"/>
              <w:left w:val="nil"/>
              <w:bottom w:val="single" w:sz="8" w:space="0" w:color="1A171C"/>
              <w:right w:val="single" w:sz="8" w:space="0" w:color="1A171C"/>
            </w:tcBorders>
            <w:vAlign w:val="center"/>
          </w:tcPr>
          <w:p w14:paraId="524D8E0F" w14:textId="19560FE6" w:rsidR="5E2F2DB1" w:rsidRPr="00423D39" w:rsidRDefault="5E2F2DB1">
            <w:pPr>
              <w:rPr>
                <w:rFonts w:ascii="Times New Roman" w:hAnsi="Times New Roman" w:cs="Times New Roman"/>
                <w:rPrChange w:id="28975" w:author="Author">
                  <w:rPr/>
                </w:rPrChange>
              </w:rPr>
            </w:pPr>
            <w:ins w:id="28976" w:author="Author">
              <w:r w:rsidRPr="00423D39">
                <w:rPr>
                  <w:rFonts w:ascii="Times New Roman" w:eastAsia="Times New Roman" w:hAnsi="Times New Roman" w:cs="Times New Roman"/>
                  <w:sz w:val="20"/>
                  <w:szCs w:val="20"/>
                  <w:rPrChange w:id="28977" w:author="Author">
                    <w:rPr>
                      <w:rFonts w:ascii="Times New Roman" w:eastAsia="Times New Roman" w:hAnsi="Times New Roman" w:cs="Times New Roman"/>
                      <w:color w:val="D13438"/>
                      <w:sz w:val="20"/>
                      <w:szCs w:val="20"/>
                      <w:u w:val="single"/>
                    </w:rPr>
                  </w:rPrChange>
                </w:rPr>
                <w:t>0220</w:t>
              </w:r>
            </w:ins>
          </w:p>
        </w:tc>
        <w:tc>
          <w:tcPr>
            <w:tcW w:w="7832" w:type="dxa"/>
            <w:tcBorders>
              <w:top w:val="single" w:sz="8" w:space="0" w:color="1A171C"/>
              <w:left w:val="single" w:sz="8" w:space="0" w:color="1A171C"/>
              <w:bottom w:val="single" w:sz="8" w:space="0" w:color="1A171C"/>
              <w:right w:val="nil"/>
            </w:tcBorders>
            <w:vAlign w:val="bottom"/>
          </w:tcPr>
          <w:p w14:paraId="3C9CB949" w14:textId="35CB5D9A" w:rsidR="5E2F2DB1" w:rsidRPr="00423D39" w:rsidRDefault="5E2F2DB1">
            <w:pPr>
              <w:pStyle w:val="TableParagraph"/>
              <w:spacing w:before="108"/>
              <w:ind w:left="85"/>
              <w:jc w:val="both"/>
              <w:rPr>
                <w:ins w:id="28978" w:author="Author"/>
                <w:rFonts w:ascii="Times New Roman" w:eastAsia="Times New Roman" w:hAnsi="Times New Roman" w:cs="Times New Roman"/>
                <w:b/>
                <w:bCs/>
                <w:sz w:val="20"/>
                <w:szCs w:val="20"/>
                <w:rPrChange w:id="28979" w:author="Author">
                  <w:rPr>
                    <w:ins w:id="28980" w:author="Author"/>
                  </w:rPr>
                </w:rPrChange>
              </w:rPr>
              <w:pPrChange w:id="28981" w:author="Author">
                <w:pPr/>
              </w:pPrChange>
            </w:pPr>
            <w:ins w:id="28982" w:author="Author">
              <w:r w:rsidRPr="00423D39">
                <w:rPr>
                  <w:rFonts w:ascii="Times New Roman" w:eastAsia="Times New Roman" w:hAnsi="Times New Roman" w:cs="Times New Roman"/>
                  <w:sz w:val="20"/>
                  <w:szCs w:val="20"/>
                  <w:rPrChange w:id="28983"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8984" w:author="Author">
                    <w:rPr>
                      <w:rFonts w:ascii="Times New Roman" w:eastAsia="Times New Roman" w:hAnsi="Times New Roman" w:cs="Times New Roman"/>
                      <w:color w:val="D13438"/>
                      <w:sz w:val="20"/>
                      <w:szCs w:val="20"/>
                      <w:u w:val="single"/>
                    </w:rPr>
                  </w:rPrChange>
                </w:rPr>
                <w:t xml:space="preserve">Amount </w:t>
              </w:r>
              <w:del w:id="28985" w:author="Author">
                <w:r w:rsidR="00B03925" w:rsidRPr="00423D39" w:rsidDel="00171B62">
                  <w:rPr>
                    <w:rFonts w:ascii="Times New Roman" w:eastAsia="Times New Roman" w:hAnsi="Times New Roman" w:cs="Times New Roman"/>
                    <w:b/>
                    <w:bCs/>
                    <w:sz w:val="20"/>
                    <w:szCs w:val="20"/>
                    <w:rPrChange w:id="28986" w:author="Author">
                      <w:rPr>
                        <w:rFonts w:ascii="Times New Roman" w:eastAsia="Times New Roman" w:hAnsi="Times New Roman" w:cs="Times New Roman"/>
                        <w:color w:val="D13438"/>
                        <w:sz w:val="20"/>
                        <w:szCs w:val="20"/>
                        <w:u w:val="single"/>
                      </w:rPr>
                    </w:rPrChange>
                  </w:rPr>
                  <w:delText>included in</w:delText>
                </w:r>
              </w:del>
              <w:r w:rsidR="00171B62" w:rsidRPr="00423D39">
                <w:rPr>
                  <w:rFonts w:ascii="Times New Roman" w:eastAsia="Times New Roman" w:hAnsi="Times New Roman" w:cs="Times New Roman"/>
                  <w:b/>
                  <w:bCs/>
                  <w:sz w:val="20"/>
                  <w:szCs w:val="20"/>
                  <w:rPrChange w:id="28987" w:author="Author">
                    <w:rPr>
                      <w:rFonts w:ascii="Times New Roman" w:eastAsia="Times New Roman" w:hAnsi="Times New Roman" w:cs="Times New Roman"/>
                      <w:color w:val="D13438"/>
                      <w:sz w:val="20"/>
                      <w:szCs w:val="20"/>
                      <w:u w:val="single"/>
                    </w:rPr>
                  </w:rPrChange>
                </w:rPr>
                <w:t>Qualifying as</w:t>
              </w:r>
              <w:r w:rsidR="00B03925" w:rsidRPr="00423D39">
                <w:rPr>
                  <w:rFonts w:ascii="Times New Roman" w:eastAsia="Times New Roman" w:hAnsi="Times New Roman" w:cs="Times New Roman"/>
                  <w:b/>
                  <w:bCs/>
                  <w:sz w:val="20"/>
                  <w:szCs w:val="20"/>
                  <w:rPrChange w:id="28988" w:author="Author">
                    <w:rPr>
                      <w:rFonts w:ascii="Times New Roman" w:eastAsia="Times New Roman" w:hAnsi="Times New Roman" w:cs="Times New Roman"/>
                      <w:color w:val="D13438"/>
                      <w:sz w:val="20"/>
                      <w:szCs w:val="20"/>
                      <w:u w:val="single"/>
                    </w:rPr>
                  </w:rPrChange>
                </w:rPr>
                <w:t xml:space="preserve"> </w:t>
              </w:r>
              <w:del w:id="28989" w:author="Author">
                <w:r w:rsidR="00B03925" w:rsidRPr="00423D39" w:rsidDel="00171B62">
                  <w:rPr>
                    <w:rFonts w:ascii="Times New Roman" w:eastAsia="Times New Roman" w:hAnsi="Times New Roman" w:cs="Times New Roman"/>
                    <w:b/>
                    <w:bCs/>
                    <w:sz w:val="20"/>
                    <w:szCs w:val="20"/>
                    <w:rPrChange w:id="28990" w:author="Author">
                      <w:rPr>
                        <w:rFonts w:ascii="Times New Roman" w:eastAsia="Times New Roman" w:hAnsi="Times New Roman" w:cs="Times New Roman"/>
                        <w:color w:val="D13438"/>
                        <w:sz w:val="20"/>
                        <w:szCs w:val="20"/>
                        <w:u w:val="single"/>
                      </w:rPr>
                    </w:rPrChange>
                  </w:rPr>
                  <w:delText>o</w:delText>
                </w:r>
              </w:del>
              <w:r w:rsidR="00171B62" w:rsidRPr="00423D39">
                <w:rPr>
                  <w:rFonts w:ascii="Times New Roman" w:eastAsia="Times New Roman" w:hAnsi="Times New Roman" w:cs="Times New Roman"/>
                  <w:b/>
                  <w:bCs/>
                  <w:sz w:val="20"/>
                  <w:szCs w:val="20"/>
                  <w:rPrChange w:id="28991" w:author="Author">
                    <w:rPr>
                      <w:rFonts w:ascii="Times New Roman" w:eastAsia="Times New Roman" w:hAnsi="Times New Roman" w:cs="Times New Roman"/>
                      <w:color w:val="D13438"/>
                      <w:sz w:val="20"/>
                      <w:szCs w:val="20"/>
                      <w:u w:val="single"/>
                    </w:rPr>
                  </w:rPrChange>
                </w:rPr>
                <w:t>O</w:t>
              </w:r>
              <w:r w:rsidR="00B03925" w:rsidRPr="00423D39">
                <w:rPr>
                  <w:rFonts w:ascii="Times New Roman" w:eastAsia="Times New Roman" w:hAnsi="Times New Roman" w:cs="Times New Roman"/>
                  <w:b/>
                  <w:bCs/>
                  <w:sz w:val="20"/>
                  <w:szCs w:val="20"/>
                  <w:rPrChange w:id="28992" w:author="Author">
                    <w:rPr>
                      <w:rFonts w:ascii="Times New Roman" w:eastAsia="Times New Roman" w:hAnsi="Times New Roman" w:cs="Times New Roman"/>
                      <w:color w:val="D13438"/>
                      <w:sz w:val="20"/>
                      <w:szCs w:val="20"/>
                      <w:u w:val="single"/>
                    </w:rPr>
                  </w:rPrChange>
                </w:rPr>
                <w:t xml:space="preserve">wn </w:t>
              </w:r>
              <w:r w:rsidR="00171B62" w:rsidRPr="00423D39">
                <w:rPr>
                  <w:rFonts w:ascii="Times New Roman" w:eastAsia="Times New Roman" w:hAnsi="Times New Roman" w:cs="Times New Roman"/>
                  <w:b/>
                  <w:bCs/>
                  <w:sz w:val="20"/>
                  <w:szCs w:val="20"/>
                  <w:rPrChange w:id="28993" w:author="Author">
                    <w:rPr>
                      <w:rFonts w:ascii="Times New Roman" w:eastAsia="Times New Roman" w:hAnsi="Times New Roman" w:cs="Times New Roman"/>
                      <w:color w:val="D13438"/>
                      <w:sz w:val="20"/>
                      <w:szCs w:val="20"/>
                      <w:u w:val="single"/>
                    </w:rPr>
                  </w:rPrChange>
                </w:rPr>
                <w:t>F</w:t>
              </w:r>
              <w:del w:id="28994" w:author="Author">
                <w:r w:rsidR="00B03925" w:rsidRPr="00423D39" w:rsidDel="00171B62">
                  <w:rPr>
                    <w:rFonts w:ascii="Times New Roman" w:eastAsia="Times New Roman" w:hAnsi="Times New Roman" w:cs="Times New Roman"/>
                    <w:b/>
                    <w:bCs/>
                    <w:sz w:val="20"/>
                    <w:szCs w:val="20"/>
                    <w:rPrChange w:id="28995" w:author="Author">
                      <w:rPr>
                        <w:rFonts w:ascii="Times New Roman" w:eastAsia="Times New Roman" w:hAnsi="Times New Roman" w:cs="Times New Roman"/>
                        <w:color w:val="D13438"/>
                        <w:sz w:val="20"/>
                        <w:szCs w:val="20"/>
                        <w:u w:val="single"/>
                      </w:rPr>
                    </w:rPrChange>
                  </w:rPr>
                  <w:delText>f</w:delText>
                </w:r>
              </w:del>
              <w:r w:rsidR="00B03925" w:rsidRPr="00423D39">
                <w:rPr>
                  <w:rFonts w:ascii="Times New Roman" w:eastAsia="Times New Roman" w:hAnsi="Times New Roman" w:cs="Times New Roman"/>
                  <w:b/>
                  <w:bCs/>
                  <w:sz w:val="20"/>
                  <w:szCs w:val="20"/>
                  <w:rPrChange w:id="28996" w:author="Author">
                    <w:rPr>
                      <w:rFonts w:ascii="Times New Roman" w:eastAsia="Times New Roman" w:hAnsi="Times New Roman" w:cs="Times New Roman"/>
                      <w:color w:val="D13438"/>
                      <w:sz w:val="20"/>
                      <w:szCs w:val="20"/>
                      <w:u w:val="single"/>
                    </w:rPr>
                  </w:rPrChange>
                </w:rPr>
                <w:t>unds</w:t>
              </w:r>
              <w:del w:id="28997" w:author="Author">
                <w:r w:rsidRPr="00423D39" w:rsidDel="00B57BE3">
                  <w:rPr>
                    <w:rFonts w:ascii="Times New Roman" w:eastAsia="Times New Roman" w:hAnsi="Times New Roman" w:cs="Times New Roman"/>
                    <w:b/>
                    <w:bCs/>
                    <w:sz w:val="20"/>
                    <w:szCs w:val="20"/>
                    <w:rPrChange w:id="28998" w:author="Author">
                      <w:rPr>
                        <w:rFonts w:ascii="Times New Roman" w:eastAsia="Times New Roman" w:hAnsi="Times New Roman" w:cs="Times New Roman"/>
                        <w:color w:val="D13438"/>
                        <w:sz w:val="20"/>
                        <w:szCs w:val="20"/>
                        <w:u w:val="single"/>
                      </w:rPr>
                    </w:rPrChange>
                  </w:rPr>
                  <w:delText>, taking into account phase out as applicable</w:delText>
                </w:r>
              </w:del>
              <w:r w:rsidR="00B03925" w:rsidRPr="00423D39">
                <w:rPr>
                  <w:rFonts w:ascii="Times New Roman" w:eastAsia="Times New Roman" w:hAnsi="Times New Roman" w:cs="Times New Roman"/>
                  <w:b/>
                  <w:bCs/>
                  <w:sz w:val="20"/>
                  <w:szCs w:val="20"/>
                  <w:rPrChange w:id="28999" w:author="Author">
                    <w:rPr>
                      <w:rFonts w:ascii="Times New Roman" w:eastAsia="Times New Roman" w:hAnsi="Times New Roman" w:cs="Times New Roman"/>
                      <w:color w:val="D13438"/>
                      <w:sz w:val="20"/>
                      <w:szCs w:val="20"/>
                      <w:u w:val="single"/>
                    </w:rPr>
                  </w:rPrChange>
                </w:rPr>
                <w:t xml:space="preserve"> </w:t>
              </w:r>
            </w:ins>
          </w:p>
          <w:p w14:paraId="098B64E3" w14:textId="7EB56A72" w:rsidR="5E2F2DB1" w:rsidRPr="00423D39" w:rsidRDefault="5E2F2DB1">
            <w:pPr>
              <w:pStyle w:val="TableParagraph"/>
              <w:spacing w:before="108"/>
              <w:ind w:left="85"/>
              <w:jc w:val="both"/>
              <w:rPr>
                <w:rFonts w:ascii="Times New Roman" w:eastAsia="Times New Roman" w:hAnsi="Times New Roman" w:cs="Times New Roman"/>
                <w:sz w:val="20"/>
                <w:szCs w:val="20"/>
                <w:rPrChange w:id="29000" w:author="Author">
                  <w:rPr/>
                </w:rPrChange>
              </w:rPr>
              <w:pPrChange w:id="29001" w:author="Author">
                <w:pPr/>
              </w:pPrChange>
            </w:pPr>
            <w:ins w:id="29002" w:author="Author">
              <w:r w:rsidRPr="00423D39">
                <w:rPr>
                  <w:rFonts w:ascii="Times New Roman" w:eastAsia="Times New Roman" w:hAnsi="Times New Roman" w:cs="Times New Roman"/>
                  <w:sz w:val="20"/>
                  <w:szCs w:val="20"/>
                  <w:rPrChange w:id="29003" w:author="Author">
                    <w:rPr>
                      <w:rFonts w:ascii="Times New Roman" w:eastAsia="Times New Roman" w:hAnsi="Times New Roman" w:cs="Times New Roman"/>
                      <w:color w:val="D13438"/>
                      <w:sz w:val="20"/>
                      <w:szCs w:val="20"/>
                      <w:u w:val="single"/>
                    </w:rPr>
                  </w:rPrChange>
                </w:rPr>
                <w:t xml:space="preserve">The </w:t>
              </w:r>
              <w:del w:id="29004" w:author="Author">
                <w:r w:rsidRPr="00423D39" w:rsidDel="00B57BE3">
                  <w:rPr>
                    <w:rFonts w:ascii="Times New Roman" w:eastAsia="Times New Roman" w:hAnsi="Times New Roman" w:cs="Times New Roman"/>
                    <w:sz w:val="20"/>
                    <w:szCs w:val="20"/>
                    <w:rPrChange w:id="29005" w:author="Author">
                      <w:rPr>
                        <w:rFonts w:ascii="Times New Roman" w:eastAsia="Times New Roman" w:hAnsi="Times New Roman" w:cs="Times New Roman"/>
                        <w:color w:val="D13438"/>
                        <w:sz w:val="20"/>
                        <w:szCs w:val="20"/>
                        <w:u w:val="single"/>
                      </w:rPr>
                    </w:rPrChange>
                  </w:rPr>
                  <w:delText xml:space="preserve">actual </w:delText>
                </w:r>
              </w:del>
              <w:r w:rsidRPr="00423D39">
                <w:rPr>
                  <w:rFonts w:ascii="Times New Roman" w:eastAsia="Times New Roman" w:hAnsi="Times New Roman" w:cs="Times New Roman"/>
                  <w:sz w:val="20"/>
                  <w:szCs w:val="20"/>
                  <w:rPrChange w:id="29006" w:author="Author">
                    <w:rPr>
                      <w:rFonts w:ascii="Times New Roman" w:eastAsia="Times New Roman" w:hAnsi="Times New Roman" w:cs="Times New Roman"/>
                      <w:color w:val="D13438"/>
                      <w:sz w:val="20"/>
                      <w:szCs w:val="20"/>
                      <w:u w:val="single"/>
                    </w:rPr>
                  </w:rPrChange>
                </w:rPr>
                <w:t xml:space="preserve">amount </w:t>
              </w:r>
              <w:del w:id="29007" w:author="Author">
                <w:r w:rsidRPr="00423D39" w:rsidDel="00B57BE3">
                  <w:rPr>
                    <w:rFonts w:ascii="Times New Roman" w:eastAsia="Times New Roman" w:hAnsi="Times New Roman" w:cs="Times New Roman"/>
                    <w:sz w:val="20"/>
                    <w:szCs w:val="20"/>
                    <w:rPrChange w:id="29008" w:author="Author">
                      <w:rPr>
                        <w:rFonts w:ascii="Times New Roman" w:eastAsia="Times New Roman" w:hAnsi="Times New Roman" w:cs="Times New Roman"/>
                        <w:color w:val="D13438"/>
                        <w:sz w:val="20"/>
                        <w:szCs w:val="20"/>
                        <w:u w:val="single"/>
                      </w:rPr>
                    </w:rPrChange>
                  </w:rPr>
                  <w:delText xml:space="preserve">in EUR </w:delText>
                </w:r>
              </w:del>
              <w:r w:rsidRPr="00423D39">
                <w:rPr>
                  <w:rFonts w:ascii="Times New Roman" w:eastAsia="Times New Roman" w:hAnsi="Times New Roman" w:cs="Times New Roman"/>
                  <w:sz w:val="20"/>
                  <w:szCs w:val="20"/>
                  <w:rPrChange w:id="29009" w:author="Author">
                    <w:rPr>
                      <w:rFonts w:ascii="Times New Roman" w:eastAsia="Times New Roman" w:hAnsi="Times New Roman" w:cs="Times New Roman"/>
                      <w:color w:val="D13438"/>
                      <w:sz w:val="20"/>
                      <w:szCs w:val="20"/>
                      <w:u w:val="single"/>
                    </w:rPr>
                  </w:rPrChange>
                </w:rPr>
                <w:t>of the instrument qualifying as own funds.</w:t>
              </w:r>
            </w:ins>
          </w:p>
        </w:tc>
      </w:tr>
    </w:tbl>
    <w:p w14:paraId="226DBEC7" w14:textId="77777777" w:rsidR="00EE5E3A" w:rsidRPr="00D43D39" w:rsidRDefault="00EE5E3A" w:rsidP="00EE5E3A">
      <w:pPr>
        <w:pStyle w:val="Instructionsberschrift2"/>
        <w:ind w:left="357"/>
        <w:rPr>
          <w:ins w:id="29010" w:author="Author"/>
          <w:rFonts w:ascii="Times New Roman" w:eastAsia="Calibri" w:hAnsi="Times New Roman" w:cs="Times New Roman"/>
          <w:szCs w:val="20"/>
        </w:rPr>
      </w:pPr>
      <w:bookmarkStart w:id="29011" w:name="_Toc81454216"/>
    </w:p>
    <w:p w14:paraId="673C9AFA" w14:textId="494E006A" w:rsidR="00EE5E3A" w:rsidRPr="00423D39" w:rsidRDefault="00EE5E3A" w:rsidP="00EE5E3A">
      <w:pPr>
        <w:pStyle w:val="Instructionsberschrift2"/>
        <w:numPr>
          <w:ilvl w:val="1"/>
          <w:numId w:val="49"/>
        </w:numPr>
        <w:spacing w:before="0"/>
        <w:ind w:left="357" w:hanging="357"/>
        <w:rPr>
          <w:ins w:id="29012" w:author="Author"/>
          <w:rFonts w:ascii="Times New Roman" w:hAnsi="Times New Roman" w:cs="Times New Roman"/>
          <w:rPrChange w:id="29013" w:author="Author">
            <w:rPr>
              <w:ins w:id="29014" w:author="Author"/>
              <w:rFonts w:ascii="Cambria" w:hAnsi="Cambria"/>
            </w:rPr>
          </w:rPrChange>
        </w:rPr>
      </w:pPr>
      <w:bookmarkStart w:id="29015" w:name="_Toc172723556"/>
      <w:ins w:id="29016" w:author="Author">
        <w:r w:rsidRPr="00423D39">
          <w:rPr>
            <w:rFonts w:ascii="Times New Roman" w:eastAsiaTheme="minorEastAsia" w:hAnsi="Times New Roman" w:cs="Times New Roman"/>
            <w:rPrChange w:id="29017" w:author="Author">
              <w:rPr>
                <w:rFonts w:asciiTheme="minorHAnsi" w:eastAsiaTheme="minorEastAsia" w:hAnsiTheme="minorHAnsi" w:cstheme="minorBidi"/>
              </w:rPr>
            </w:rPrChange>
          </w:rPr>
          <w:t>Z10.05  - Derivatives</w:t>
        </w:r>
      </w:ins>
      <w:r w:rsidR="00056E47">
        <w:rPr>
          <w:rFonts w:ascii="Times New Roman" w:eastAsiaTheme="minorEastAsia" w:hAnsi="Times New Roman" w:cs="Times New Roman"/>
        </w:rPr>
        <w:t xml:space="preserve"> </w:t>
      </w:r>
      <w:r w:rsidR="00056E47" w:rsidRPr="00056E47">
        <w:rPr>
          <w:rFonts w:ascii="Times New Roman" w:eastAsia="Calibri" w:hAnsi="Times New Roman" w:cs="Times New Roman"/>
          <w:szCs w:val="20"/>
          <w:lang w:val="fr-BE"/>
        </w:rPr>
        <w:t>(LIAB-G-</w:t>
      </w:r>
      <w:r w:rsidR="00056E47">
        <w:rPr>
          <w:rFonts w:ascii="Times New Roman" w:eastAsia="Calibri" w:hAnsi="Times New Roman" w:cs="Times New Roman"/>
          <w:szCs w:val="20"/>
          <w:lang w:val="fr-BE"/>
        </w:rPr>
        <w:t>5</w:t>
      </w:r>
      <w:r w:rsidR="00056E47" w:rsidRPr="00056E47">
        <w:rPr>
          <w:rFonts w:ascii="Times New Roman" w:eastAsia="Calibri" w:hAnsi="Times New Roman" w:cs="Times New Roman"/>
          <w:szCs w:val="20"/>
          <w:lang w:val="fr-BE"/>
        </w:rPr>
        <w:t>)</w:t>
      </w:r>
      <w:bookmarkEnd w:id="29015"/>
    </w:p>
    <w:p w14:paraId="51BECC6D" w14:textId="0D5284F2" w:rsidR="2430047A" w:rsidRPr="00423D39" w:rsidDel="00EE5E3A" w:rsidRDefault="002A4C45" w:rsidP="00480D40">
      <w:pPr>
        <w:pStyle w:val="Instructionsberschrift2"/>
        <w:ind w:left="357"/>
        <w:rPr>
          <w:ins w:id="29018" w:author="Author"/>
          <w:del w:id="29019" w:author="Author"/>
          <w:rFonts w:ascii="Times New Roman" w:eastAsiaTheme="minorEastAsia" w:hAnsi="Times New Roman" w:cs="Times New Roman"/>
          <w:u w:val="none"/>
          <w:rPrChange w:id="29020" w:author="Author">
            <w:rPr>
              <w:ins w:id="29021" w:author="Author"/>
              <w:del w:id="29022" w:author="Author"/>
              <w:rFonts w:asciiTheme="minorHAnsi" w:eastAsiaTheme="minorEastAsia" w:hAnsiTheme="minorHAnsi" w:cstheme="minorBidi"/>
              <w:color w:val="000000" w:themeColor="text1"/>
            </w:rPr>
          </w:rPrChange>
        </w:rPr>
        <w:pPrChange w:id="29023" w:author="Author">
          <w:pPr>
            <w:pStyle w:val="Instructionsberschrift2"/>
            <w:numPr>
              <w:ilvl w:val="1"/>
              <w:numId w:val="49"/>
            </w:numPr>
            <w:ind w:left="357" w:hanging="357"/>
          </w:pPr>
        </w:pPrChange>
      </w:pPr>
      <w:del w:id="29024" w:author="Author">
        <w:r w:rsidRPr="00423D39" w:rsidDel="00EE5E3A">
          <w:rPr>
            <w:rFonts w:ascii="Times New Roman" w:hAnsi="Times New Roman" w:cs="Times New Roman"/>
            <w:u w:val="none"/>
            <w:rPrChange w:id="29025" w:author="Author">
              <w:rPr>
                <w:rFonts w:ascii="Times New Roman" w:hAnsi="Times New Roman" w:cs="Times New Roman"/>
                <w:color w:val="000000" w:themeColor="text1"/>
              </w:rPr>
            </w:rPrChange>
          </w:rPr>
          <w:delText>0</w:delText>
        </w:r>
        <w:r w:rsidR="002242E8" w:rsidRPr="00423D39" w:rsidDel="00EE5E3A">
          <w:rPr>
            <w:rFonts w:ascii="Times New Roman" w:hAnsi="Times New Roman" w:cs="Times New Roman"/>
            <w:u w:val="none"/>
            <w:rPrChange w:id="29026" w:author="Author">
              <w:rPr>
                <w:rFonts w:ascii="Times New Roman" w:hAnsi="Times New Roman" w:cs="Times New Roman"/>
                <w:color w:val="000000" w:themeColor="text1"/>
              </w:rPr>
            </w:rPrChange>
          </w:rPr>
          <w:delText>5</w:delText>
        </w:r>
      </w:del>
      <w:ins w:id="29027" w:author="Author">
        <w:del w:id="29028" w:author="Author">
          <w:r w:rsidR="2430047A" w:rsidRPr="00423D39" w:rsidDel="00203015">
            <w:rPr>
              <w:rFonts w:ascii="Times New Roman" w:hAnsi="Times New Roman" w:cs="Times New Roman"/>
              <w:u w:val="none"/>
              <w:rPrChange w:id="29029" w:author="Author">
                <w:rPr>
                  <w:rFonts w:ascii="Times New Roman" w:hAnsi="Times New Roman" w:cs="Times New Roman"/>
                  <w:color w:val="000000" w:themeColor="text1"/>
                </w:rPr>
              </w:rPrChange>
            </w:rPr>
            <w:delText xml:space="preserve">T07.00 </w:delText>
          </w:r>
          <w:r w:rsidR="2430047A" w:rsidRPr="00423D39" w:rsidDel="00171B62">
            <w:rPr>
              <w:rFonts w:ascii="Times New Roman" w:hAnsi="Times New Roman" w:cs="Times New Roman"/>
              <w:u w:val="none"/>
              <w:rPrChange w:id="29030" w:author="Author">
                <w:rPr>
                  <w:rFonts w:ascii="Times New Roman" w:hAnsi="Times New Roman" w:cs="Times New Roman"/>
                  <w:color w:val="000000" w:themeColor="text1"/>
                </w:rPr>
              </w:rPrChange>
            </w:rPr>
            <w:delText>-</w:delText>
          </w:r>
          <w:r w:rsidR="2430047A" w:rsidRPr="00423D39" w:rsidDel="00EE5E3A">
            <w:rPr>
              <w:rFonts w:ascii="Times New Roman" w:hAnsi="Times New Roman" w:cs="Times New Roman"/>
              <w:u w:val="none"/>
              <w:rPrChange w:id="29031" w:author="Author">
                <w:rPr>
                  <w:rFonts w:ascii="Times New Roman" w:hAnsi="Times New Roman" w:cs="Times New Roman"/>
                  <w:color w:val="000000" w:themeColor="text1"/>
                </w:rPr>
              </w:rPrChange>
            </w:rPr>
            <w:delText xml:space="preserve"> Derivatives</w:delText>
          </w:r>
          <w:bookmarkEnd w:id="29011"/>
        </w:del>
      </w:ins>
    </w:p>
    <w:p w14:paraId="065D221B" w14:textId="77777777" w:rsidR="2430047A" w:rsidRPr="00423D39" w:rsidRDefault="2430047A" w:rsidP="5E2F2DB1">
      <w:pPr>
        <w:pStyle w:val="Numberedtitlelevel3"/>
        <w:rPr>
          <w:ins w:id="29032" w:author="Author"/>
          <w:rFonts w:ascii="Times New Roman" w:hAnsi="Times New Roman" w:cs="Times New Roman"/>
          <w:b w:val="0"/>
          <w:color w:val="auto"/>
          <w:sz w:val="20"/>
          <w:szCs w:val="20"/>
          <w:lang w:val="en-GB"/>
          <w:rPrChange w:id="29033" w:author="Author">
            <w:rPr>
              <w:ins w:id="29034" w:author="Author"/>
              <w:rFonts w:ascii="Times New Roman" w:hAnsi="Times New Roman" w:cs="Times New Roman"/>
              <w:b w:val="0"/>
              <w:color w:val="000000" w:themeColor="text1"/>
              <w:sz w:val="20"/>
              <w:szCs w:val="20"/>
              <w:u w:val="single"/>
              <w:lang w:val="en-GB"/>
            </w:rPr>
          </w:rPrChange>
        </w:rPr>
      </w:pPr>
      <w:ins w:id="29035" w:author="Author">
        <w:r w:rsidRPr="00423D39">
          <w:rPr>
            <w:rFonts w:ascii="Times New Roman" w:hAnsi="Times New Roman" w:cs="Times New Roman"/>
            <w:b w:val="0"/>
            <w:color w:val="auto"/>
            <w:sz w:val="20"/>
            <w:szCs w:val="20"/>
            <w:lang w:val="en-GB"/>
            <w:rPrChange w:id="29036" w:author="Author">
              <w:rPr>
                <w:rFonts w:ascii="Times New Roman" w:hAnsi="Times New Roman" w:cs="Times New Roman"/>
                <w:b w:val="0"/>
                <w:color w:val="000000" w:themeColor="text1"/>
                <w:sz w:val="20"/>
                <w:szCs w:val="20"/>
                <w:u w:val="single"/>
                <w:lang w:val="en-GB"/>
              </w:rPr>
            </w:rPrChange>
          </w:rPr>
          <w:t>General remarks</w:t>
        </w:r>
      </w:ins>
    </w:p>
    <w:p w14:paraId="177742C9" w14:textId="110F0CA9" w:rsidR="2430047A" w:rsidRPr="00423D39" w:rsidRDefault="2430047A">
      <w:pPr>
        <w:pStyle w:val="InstructionsText2"/>
        <w:numPr>
          <w:ilvl w:val="2"/>
          <w:numId w:val="209"/>
        </w:numPr>
        <w:spacing w:before="0"/>
        <w:ind w:left="1276"/>
        <w:rPr>
          <w:ins w:id="29037" w:author="Author"/>
          <w:rFonts w:ascii="Times New Roman" w:eastAsiaTheme="majorEastAsia" w:hAnsi="Times New Roman" w:cs="Times New Roman"/>
          <w:sz w:val="20"/>
          <w:szCs w:val="20"/>
          <w:lang w:val="en-GB"/>
          <w:rPrChange w:id="29038" w:author="Author">
            <w:rPr>
              <w:ins w:id="29039" w:author="Author"/>
              <w:rFonts w:eastAsiaTheme="majorEastAsia" w:cstheme="majorBidi"/>
              <w:sz w:val="20"/>
              <w:szCs w:val="20"/>
              <w:lang w:val="en-GB"/>
            </w:rPr>
          </w:rPrChange>
        </w:rPr>
        <w:pPrChange w:id="29040" w:author="Author">
          <w:pPr>
            <w:pStyle w:val="InstructionsText2"/>
            <w:numPr>
              <w:numId w:val="71"/>
            </w:numPr>
            <w:tabs>
              <w:tab w:val="num" w:pos="360"/>
            </w:tabs>
            <w:spacing w:before="0"/>
            <w:ind w:left="714" w:hanging="357"/>
          </w:pPr>
        </w:pPrChange>
      </w:pPr>
      <w:ins w:id="29041" w:author="Author">
        <w:r w:rsidRPr="00423D39">
          <w:rPr>
            <w:rFonts w:ascii="Times New Roman" w:eastAsia="Cambria" w:hAnsi="Times New Roman" w:cs="Times New Roman"/>
            <w:sz w:val="20"/>
            <w:szCs w:val="20"/>
            <w:lang w:val="en-GB"/>
            <w:rPrChange w:id="29042" w:author="Author">
              <w:rPr>
                <w:rFonts w:ascii="Cambria" w:eastAsia="Cambria" w:hAnsi="Cambria" w:cs="Cambria"/>
                <w:sz w:val="20"/>
                <w:szCs w:val="20"/>
                <w:lang w:val="en-GB"/>
              </w:rPr>
            </w:rPrChange>
          </w:rPr>
          <w:t xml:space="preserve">For the purposes of this table, </w:t>
        </w:r>
        <w:r w:rsidR="00932E05" w:rsidRPr="00423D39">
          <w:rPr>
            <w:rFonts w:ascii="Times New Roman" w:eastAsia="Cambria" w:hAnsi="Times New Roman" w:cs="Times New Roman"/>
            <w:sz w:val="20"/>
            <w:szCs w:val="20"/>
            <w:lang w:val="en-GB"/>
            <w:rPrChange w:id="29043" w:author="Author">
              <w:rPr>
                <w:rFonts w:ascii="Cambria" w:eastAsia="Cambria" w:hAnsi="Cambria" w:cs="Cambria"/>
                <w:sz w:val="20"/>
                <w:szCs w:val="20"/>
                <w:lang w:val="en-GB"/>
              </w:rPr>
            </w:rPrChange>
          </w:rPr>
          <w:t xml:space="preserve">liabilities arising from </w:t>
        </w:r>
        <w:r w:rsidRPr="00423D39">
          <w:rPr>
            <w:rFonts w:ascii="Times New Roman" w:eastAsia="Cambria" w:hAnsi="Times New Roman" w:cs="Times New Roman"/>
            <w:sz w:val="20"/>
            <w:szCs w:val="20"/>
            <w:lang w:val="en-GB"/>
            <w:rPrChange w:id="29044" w:author="Author">
              <w:rPr>
                <w:rFonts w:ascii="Cambria" w:eastAsia="Cambria" w:hAnsi="Cambria" w:cs="Cambria"/>
                <w:sz w:val="20"/>
                <w:szCs w:val="20"/>
                <w:lang w:val="en-GB"/>
              </w:rPr>
            </w:rPrChange>
          </w:rPr>
          <w:t xml:space="preserve">derivatives </w:t>
        </w:r>
        <w:r w:rsidR="00932E05" w:rsidRPr="00423D39">
          <w:rPr>
            <w:rFonts w:ascii="Times New Roman" w:eastAsia="Cambria" w:hAnsi="Times New Roman" w:cs="Times New Roman"/>
            <w:sz w:val="20"/>
            <w:szCs w:val="20"/>
            <w:lang w:val="en-GB"/>
            <w:rPrChange w:id="29045" w:author="Author">
              <w:rPr>
                <w:rFonts w:ascii="Cambria" w:eastAsia="Cambria" w:hAnsi="Cambria" w:cs="Cambria"/>
                <w:sz w:val="20"/>
                <w:szCs w:val="20"/>
                <w:lang w:val="en-GB"/>
              </w:rPr>
            </w:rPrChange>
          </w:rPr>
          <w:t xml:space="preserve">shall </w:t>
        </w:r>
        <w:del w:id="29046" w:author="Author">
          <w:r w:rsidRPr="00423D39" w:rsidDel="00932E05">
            <w:rPr>
              <w:rFonts w:ascii="Times New Roman" w:eastAsia="Cambria" w:hAnsi="Times New Roman" w:cs="Times New Roman"/>
              <w:sz w:val="20"/>
              <w:szCs w:val="20"/>
              <w:lang w:val="en-GB"/>
              <w:rPrChange w:id="29047" w:author="Author">
                <w:rPr>
                  <w:rFonts w:ascii="Cambria" w:eastAsia="Cambria" w:hAnsi="Cambria" w:cs="Cambria"/>
                  <w:sz w:val="20"/>
                  <w:szCs w:val="20"/>
                  <w:lang w:val="en-GB"/>
                </w:rPr>
              </w:rPrChange>
            </w:rPr>
            <w:delText xml:space="preserve">have to </w:delText>
          </w:r>
        </w:del>
        <w:r w:rsidRPr="00423D39">
          <w:rPr>
            <w:rFonts w:ascii="Times New Roman" w:eastAsia="Cambria" w:hAnsi="Times New Roman" w:cs="Times New Roman"/>
            <w:sz w:val="20"/>
            <w:szCs w:val="20"/>
            <w:lang w:val="en-GB"/>
            <w:rPrChange w:id="29048" w:author="Author">
              <w:rPr>
                <w:rFonts w:ascii="Cambria" w:eastAsia="Cambria" w:hAnsi="Cambria" w:cs="Cambria"/>
                <w:sz w:val="20"/>
                <w:szCs w:val="20"/>
                <w:lang w:val="en-GB"/>
              </w:rPr>
            </w:rPrChange>
          </w:rPr>
          <w:t xml:space="preserve">be reported by netting set, i.e. each netting set reported as an individual </w:t>
        </w:r>
        <w:del w:id="29049" w:author="Author">
          <w:r w:rsidRPr="00423D39" w:rsidDel="008E145C">
            <w:rPr>
              <w:rFonts w:ascii="Times New Roman" w:eastAsia="Cambria" w:hAnsi="Times New Roman" w:cs="Times New Roman"/>
              <w:sz w:val="20"/>
              <w:szCs w:val="20"/>
              <w:lang w:val="en-GB"/>
              <w:rPrChange w:id="29050" w:author="Author">
                <w:rPr>
                  <w:rFonts w:ascii="Cambria" w:eastAsia="Cambria" w:hAnsi="Cambria" w:cs="Cambria"/>
                  <w:sz w:val="20"/>
                  <w:szCs w:val="20"/>
                  <w:lang w:val="en-GB"/>
                </w:rPr>
              </w:rPrChange>
            </w:rPr>
            <w:delText>row</w:delText>
          </w:r>
        </w:del>
        <w:r w:rsidR="008E145C" w:rsidRPr="00423D39">
          <w:rPr>
            <w:rFonts w:ascii="Times New Roman" w:eastAsia="Cambria" w:hAnsi="Times New Roman" w:cs="Times New Roman"/>
            <w:sz w:val="20"/>
            <w:szCs w:val="20"/>
            <w:lang w:val="en-GB"/>
            <w:rPrChange w:id="29051" w:author="Author">
              <w:rPr>
                <w:rFonts w:ascii="Cambria" w:eastAsia="Cambria" w:hAnsi="Cambria" w:cs="Cambria"/>
                <w:sz w:val="20"/>
                <w:szCs w:val="20"/>
                <w:lang w:val="en-GB"/>
              </w:rPr>
            </w:rPrChange>
          </w:rPr>
          <w:t>line</w:t>
        </w:r>
        <w:r w:rsidRPr="00423D39">
          <w:rPr>
            <w:rFonts w:ascii="Times New Roman" w:eastAsia="Cambria" w:hAnsi="Times New Roman" w:cs="Times New Roman"/>
            <w:sz w:val="20"/>
            <w:szCs w:val="20"/>
            <w:lang w:val="en-GB"/>
            <w:rPrChange w:id="29052" w:author="Author">
              <w:rPr>
                <w:rFonts w:ascii="Cambria" w:eastAsia="Cambria" w:hAnsi="Cambria" w:cs="Cambria"/>
                <w:sz w:val="20"/>
                <w:szCs w:val="20"/>
                <w:lang w:val="en-GB"/>
              </w:rPr>
            </w:rPrChange>
          </w:rPr>
          <w:t xml:space="preserve"> item. </w:t>
        </w:r>
      </w:ins>
    </w:p>
    <w:p w14:paraId="09C10EBF" w14:textId="7F94C8C4" w:rsidR="2430047A" w:rsidRPr="00423D39" w:rsidDel="002305A4" w:rsidRDefault="2430047A">
      <w:pPr>
        <w:pStyle w:val="InstructionsText2"/>
        <w:numPr>
          <w:ilvl w:val="2"/>
          <w:numId w:val="209"/>
        </w:numPr>
        <w:spacing w:before="0"/>
        <w:ind w:left="1276"/>
        <w:rPr>
          <w:ins w:id="29053" w:author="Author"/>
          <w:del w:id="29054" w:author="Author"/>
          <w:rFonts w:ascii="Times New Roman" w:hAnsi="Times New Roman" w:cs="Times New Roman"/>
          <w:sz w:val="20"/>
          <w:szCs w:val="20"/>
          <w:lang w:val="en-GB"/>
          <w:rPrChange w:id="29055" w:author="Author">
            <w:rPr>
              <w:ins w:id="29056" w:author="Author"/>
              <w:del w:id="29057" w:author="Author"/>
              <w:sz w:val="20"/>
              <w:szCs w:val="20"/>
              <w:lang w:val="en-GB"/>
            </w:rPr>
          </w:rPrChange>
        </w:rPr>
        <w:pPrChange w:id="29058" w:author="Author">
          <w:pPr>
            <w:pStyle w:val="InstructionsText2"/>
            <w:numPr>
              <w:numId w:val="71"/>
            </w:numPr>
            <w:tabs>
              <w:tab w:val="num" w:pos="360"/>
            </w:tabs>
            <w:spacing w:before="0"/>
            <w:ind w:left="714" w:hanging="357"/>
          </w:pPr>
        </w:pPrChange>
      </w:pPr>
      <w:ins w:id="29059" w:author="Author">
        <w:del w:id="29060" w:author="Author">
          <w:r w:rsidRPr="00423D39" w:rsidDel="002305A4">
            <w:rPr>
              <w:rFonts w:ascii="Times New Roman" w:eastAsia="Cambria" w:hAnsi="Times New Roman" w:cs="Times New Roman"/>
              <w:sz w:val="20"/>
              <w:szCs w:val="20"/>
              <w:lang w:val="en-GB"/>
              <w:rPrChange w:id="29061" w:author="Author">
                <w:rPr>
                  <w:rFonts w:ascii="Cambria" w:eastAsia="Cambria" w:hAnsi="Cambria" w:cs="Cambria"/>
                  <w:sz w:val="20"/>
                  <w:szCs w:val="20"/>
                  <w:lang w:val="en-GB"/>
                </w:rPr>
              </w:rPrChange>
            </w:rPr>
            <w:delText xml:space="preserve">No reporting thresholds are applicable in this respect. </w:delText>
          </w:r>
        </w:del>
      </w:ins>
    </w:p>
    <w:p w14:paraId="32E2C73B" w14:textId="78274410" w:rsidR="2430047A" w:rsidRPr="00423D39" w:rsidRDefault="2430047A">
      <w:pPr>
        <w:pStyle w:val="InstructionsText2"/>
        <w:numPr>
          <w:ilvl w:val="2"/>
          <w:numId w:val="209"/>
        </w:numPr>
        <w:spacing w:before="0"/>
        <w:ind w:left="1276"/>
        <w:rPr>
          <w:ins w:id="29062" w:author="Author"/>
          <w:rFonts w:ascii="Times New Roman" w:hAnsi="Times New Roman" w:cs="Times New Roman"/>
          <w:sz w:val="20"/>
          <w:szCs w:val="20"/>
          <w:lang w:val="en-GB"/>
          <w:rPrChange w:id="29063" w:author="Author">
            <w:rPr>
              <w:ins w:id="29064" w:author="Author"/>
              <w:rFonts w:ascii="Cambria" w:eastAsia="Cambria" w:hAnsi="Cambria" w:cs="Cambria"/>
              <w:sz w:val="20"/>
              <w:szCs w:val="20"/>
              <w:lang w:val="en-GB"/>
            </w:rPr>
          </w:rPrChange>
        </w:rPr>
        <w:pPrChange w:id="29065" w:author="Author">
          <w:pPr>
            <w:pStyle w:val="InstructionsText2"/>
            <w:numPr>
              <w:numId w:val="71"/>
            </w:numPr>
            <w:tabs>
              <w:tab w:val="num" w:pos="360"/>
            </w:tabs>
            <w:spacing w:before="0"/>
            <w:ind w:left="714" w:hanging="357"/>
          </w:pPr>
        </w:pPrChange>
      </w:pPr>
      <w:ins w:id="29066" w:author="Author">
        <w:r w:rsidRPr="00423D39">
          <w:rPr>
            <w:rFonts w:ascii="Times New Roman" w:eastAsia="Cambria" w:hAnsi="Times New Roman" w:cs="Times New Roman"/>
            <w:sz w:val="20"/>
            <w:szCs w:val="20"/>
            <w:lang w:val="en-GB"/>
            <w:rPrChange w:id="29067" w:author="Author">
              <w:rPr>
                <w:rFonts w:ascii="Cambria" w:eastAsia="Cambria" w:hAnsi="Cambria" w:cs="Cambria"/>
                <w:sz w:val="20"/>
                <w:szCs w:val="20"/>
                <w:lang w:val="en-GB"/>
              </w:rPr>
            </w:rPrChange>
          </w:rPr>
          <w:t xml:space="preserve">Only </w:t>
        </w:r>
        <w:r w:rsidR="005C5CBE">
          <w:rPr>
            <w:rFonts w:ascii="Times New Roman" w:eastAsia="Cambria" w:hAnsi="Times New Roman" w:cs="Times New Roman"/>
            <w:sz w:val="20"/>
            <w:szCs w:val="20"/>
            <w:lang w:val="en-GB"/>
          </w:rPr>
          <w:t xml:space="preserve">report </w:t>
        </w:r>
        <w:r w:rsidRPr="00423D39">
          <w:rPr>
            <w:rFonts w:ascii="Times New Roman" w:eastAsia="Cambria" w:hAnsi="Times New Roman" w:cs="Times New Roman"/>
            <w:sz w:val="20"/>
            <w:szCs w:val="20"/>
            <w:lang w:val="en-GB"/>
            <w:rPrChange w:id="29068" w:author="Author">
              <w:rPr>
                <w:rFonts w:ascii="Cambria" w:eastAsia="Cambria" w:hAnsi="Cambria" w:cs="Cambria"/>
                <w:sz w:val="20"/>
                <w:szCs w:val="20"/>
                <w:lang w:val="en-GB"/>
              </w:rPr>
            </w:rPrChange>
          </w:rPr>
          <w:t>the derivative netting sets/single contracts resulting in a net mark-to-market (</w:t>
        </w:r>
        <w:del w:id="29069" w:author="Author">
          <w:r w:rsidRPr="00423D39" w:rsidDel="00625F9C">
            <w:rPr>
              <w:rFonts w:ascii="Times New Roman" w:eastAsia="Cambria" w:hAnsi="Times New Roman" w:cs="Times New Roman"/>
              <w:sz w:val="20"/>
              <w:szCs w:val="20"/>
              <w:lang w:val="en-GB"/>
              <w:rPrChange w:id="29070" w:author="Author">
                <w:rPr>
                  <w:rFonts w:ascii="Cambria" w:eastAsia="Cambria" w:hAnsi="Cambria" w:cs="Cambria"/>
                  <w:sz w:val="20"/>
                  <w:szCs w:val="20"/>
                  <w:lang w:val="en-GB"/>
                </w:rPr>
              </w:rPrChange>
            </w:rPr>
            <w:delText>cf.</w:delText>
          </w:r>
        </w:del>
        <w:r w:rsidR="00625F9C" w:rsidRPr="00423D39">
          <w:rPr>
            <w:rFonts w:ascii="Times New Roman" w:eastAsia="Cambria" w:hAnsi="Times New Roman" w:cs="Times New Roman"/>
            <w:sz w:val="20"/>
            <w:szCs w:val="20"/>
            <w:lang w:val="en-GB"/>
            <w:rPrChange w:id="29071" w:author="Author">
              <w:rPr>
                <w:rFonts w:ascii="Cambria" w:eastAsia="Cambria" w:hAnsi="Cambria" w:cs="Cambria"/>
                <w:sz w:val="20"/>
                <w:szCs w:val="20"/>
                <w:lang w:val="en-GB"/>
              </w:rPr>
            </w:rPrChange>
          </w:rPr>
          <w:t>column</w:t>
        </w:r>
        <w:r w:rsidRPr="00423D39">
          <w:rPr>
            <w:rFonts w:ascii="Times New Roman" w:eastAsia="Cambria" w:hAnsi="Times New Roman" w:cs="Times New Roman"/>
            <w:sz w:val="20"/>
            <w:szCs w:val="20"/>
            <w:lang w:val="en-GB"/>
            <w:rPrChange w:id="29072" w:author="Author">
              <w:rPr>
                <w:rFonts w:ascii="Cambria" w:eastAsia="Cambria" w:hAnsi="Cambria" w:cs="Cambria"/>
                <w:sz w:val="20"/>
                <w:szCs w:val="20"/>
                <w:lang w:val="en-GB"/>
              </w:rPr>
            </w:rPrChange>
          </w:rPr>
          <w:t xml:space="preserve"> c0120) liability</w:t>
        </w:r>
        <w:del w:id="29073" w:author="Author">
          <w:r w:rsidRPr="00423D39" w:rsidDel="005C5CBE">
            <w:rPr>
              <w:rFonts w:ascii="Times New Roman" w:eastAsia="Cambria" w:hAnsi="Times New Roman" w:cs="Times New Roman"/>
              <w:sz w:val="20"/>
              <w:szCs w:val="20"/>
              <w:lang w:val="en-GB"/>
              <w:rPrChange w:id="29074" w:author="Author">
                <w:rPr>
                  <w:rFonts w:ascii="Cambria" w:eastAsia="Cambria" w:hAnsi="Cambria" w:cs="Cambria"/>
                  <w:sz w:val="20"/>
                  <w:szCs w:val="20"/>
                  <w:lang w:val="en-GB"/>
                </w:rPr>
              </w:rPrChange>
            </w:rPr>
            <w:delText xml:space="preserve"> should be reported</w:delText>
          </w:r>
        </w:del>
        <w:r w:rsidRPr="00423D39">
          <w:rPr>
            <w:rFonts w:ascii="Times New Roman" w:eastAsia="Cambria" w:hAnsi="Times New Roman" w:cs="Times New Roman"/>
            <w:sz w:val="20"/>
            <w:szCs w:val="20"/>
            <w:lang w:val="en-GB"/>
            <w:rPrChange w:id="29075" w:author="Author">
              <w:rPr>
                <w:rFonts w:ascii="Cambria" w:eastAsia="Cambria" w:hAnsi="Cambria" w:cs="Cambria"/>
                <w:sz w:val="20"/>
                <w:szCs w:val="20"/>
                <w:lang w:val="en-GB"/>
              </w:rPr>
            </w:rPrChange>
          </w:rPr>
          <w:t>.</w:t>
        </w:r>
      </w:ins>
    </w:p>
    <w:p w14:paraId="2EA51142" w14:textId="4743E4B6" w:rsidR="00493F16" w:rsidRPr="00423D39" w:rsidDel="00E93F00" w:rsidRDefault="00493F16" w:rsidP="00480D40">
      <w:pPr>
        <w:pStyle w:val="InstructionsText2"/>
        <w:numPr>
          <w:ilvl w:val="0"/>
          <w:numId w:val="232"/>
        </w:numPr>
        <w:spacing w:before="0"/>
        <w:rPr>
          <w:ins w:id="29076" w:author="Author"/>
          <w:del w:id="29077" w:author="Author"/>
          <w:rFonts w:ascii="Times New Roman" w:hAnsi="Times New Roman" w:cs="Times New Roman"/>
          <w:sz w:val="20"/>
          <w:szCs w:val="20"/>
          <w:lang w:val="en-GB"/>
          <w:rPrChange w:id="29078" w:author="Author">
            <w:rPr>
              <w:ins w:id="29079" w:author="Author"/>
              <w:del w:id="29080" w:author="Author"/>
              <w:sz w:val="20"/>
              <w:szCs w:val="20"/>
              <w:lang w:val="en-GB"/>
            </w:rPr>
          </w:rPrChange>
        </w:rPr>
        <w:pPrChange w:id="29081" w:author="Author">
          <w:pPr>
            <w:pStyle w:val="InstructionsText2"/>
            <w:numPr>
              <w:numId w:val="71"/>
            </w:numPr>
            <w:tabs>
              <w:tab w:val="num" w:pos="360"/>
            </w:tabs>
            <w:spacing w:before="0"/>
            <w:ind w:left="714" w:hanging="357"/>
          </w:pPr>
        </w:pPrChange>
      </w:pPr>
    </w:p>
    <w:p w14:paraId="189C741C" w14:textId="77777777" w:rsidR="2430047A" w:rsidRPr="00423D39" w:rsidRDefault="2430047A" w:rsidP="5E2F2DB1">
      <w:pPr>
        <w:pStyle w:val="Numberedtitlelevel3"/>
        <w:rPr>
          <w:ins w:id="29082" w:author="Author"/>
          <w:rFonts w:ascii="Times New Roman" w:hAnsi="Times New Roman" w:cs="Times New Roman"/>
          <w:b w:val="0"/>
          <w:color w:val="auto"/>
          <w:sz w:val="20"/>
          <w:szCs w:val="20"/>
          <w:lang w:val="en-GB"/>
          <w:rPrChange w:id="29083" w:author="Author">
            <w:rPr>
              <w:ins w:id="29084" w:author="Author"/>
              <w:rFonts w:ascii="Times New Roman" w:hAnsi="Times New Roman" w:cs="Times New Roman"/>
              <w:b w:val="0"/>
              <w:color w:val="000000" w:themeColor="text1"/>
              <w:sz w:val="20"/>
              <w:szCs w:val="20"/>
              <w:u w:val="single"/>
              <w:lang w:val="en-GB"/>
            </w:rPr>
          </w:rPrChange>
        </w:rPr>
      </w:pPr>
      <w:ins w:id="29085" w:author="Author">
        <w:r w:rsidRPr="00423D39">
          <w:rPr>
            <w:rFonts w:ascii="Times New Roman" w:hAnsi="Times New Roman" w:cs="Times New Roman"/>
            <w:b w:val="0"/>
            <w:color w:val="auto"/>
            <w:sz w:val="20"/>
            <w:szCs w:val="20"/>
            <w:lang w:val="en-GB"/>
            <w:rPrChange w:id="29086" w:author="Author">
              <w:rPr>
                <w:rFonts w:ascii="Times New Roman" w:hAnsi="Times New Roman" w:cs="Times New Roman"/>
                <w:b w:val="0"/>
                <w:color w:val="000000" w:themeColor="text1"/>
                <w:sz w:val="20"/>
                <w:szCs w:val="20"/>
                <w:u w:val="single"/>
                <w:lang w:val="en-GB"/>
              </w:rPr>
            </w:rPrChange>
          </w:rPr>
          <w:t>Instructions concerning specific positions</w:t>
        </w:r>
      </w:ins>
    </w:p>
    <w:tbl>
      <w:tblPr>
        <w:tblW w:w="9015" w:type="dxa"/>
        <w:tblInd w:w="135" w:type="dxa"/>
        <w:tblLayout w:type="fixed"/>
        <w:tblLook w:val="04A0" w:firstRow="1" w:lastRow="0" w:firstColumn="1" w:lastColumn="0" w:noHBand="0" w:noVBand="1"/>
        <w:tblPrChange w:id="29087" w:author="Author">
          <w:tblPr>
            <w:tblW w:w="9015" w:type="dxa"/>
            <w:tblInd w:w="135" w:type="dxa"/>
            <w:tblLayout w:type="fixed"/>
            <w:tblLook w:val="04A0" w:firstRow="1" w:lastRow="0" w:firstColumn="1" w:lastColumn="0" w:noHBand="0" w:noVBand="1"/>
          </w:tblPr>
        </w:tblPrChange>
      </w:tblPr>
      <w:tblGrid>
        <w:gridCol w:w="1183"/>
        <w:gridCol w:w="7832"/>
        <w:tblGridChange w:id="29088">
          <w:tblGrid>
            <w:gridCol w:w="1183"/>
            <w:gridCol w:w="7832"/>
          </w:tblGrid>
        </w:tblGridChange>
      </w:tblGrid>
      <w:tr w:rsidR="00C473FC" w:rsidRPr="00D43D39" w14:paraId="59357AEE" w14:textId="77777777" w:rsidTr="00423D39">
        <w:trPr>
          <w:tblHeader/>
          <w:ins w:id="29089"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29090" w:author="Author">
              <w:tcPr>
                <w:tcW w:w="1183" w:type="dxa"/>
                <w:tcBorders>
                  <w:top w:val="single" w:sz="8" w:space="0" w:color="1A171C"/>
                  <w:left w:val="nil"/>
                  <w:bottom w:val="single" w:sz="8" w:space="0" w:color="1A171C"/>
                  <w:right w:val="single" w:sz="8" w:space="0" w:color="1A171C"/>
                </w:tcBorders>
              </w:tcPr>
            </w:tcPrChange>
          </w:tcPr>
          <w:p w14:paraId="7C9E36A2" w14:textId="09165DDF" w:rsidR="5E2F2DB1" w:rsidRPr="00423D39" w:rsidRDefault="5E2F2DB1">
            <w:pPr>
              <w:rPr>
                <w:rFonts w:ascii="Times New Roman" w:hAnsi="Times New Roman" w:cs="Times New Roman"/>
                <w:rPrChange w:id="29091" w:author="Author">
                  <w:rPr/>
                </w:rPrChange>
              </w:rPr>
            </w:pPr>
            <w:ins w:id="29092" w:author="Author">
              <w:r w:rsidRPr="00423D39">
                <w:rPr>
                  <w:rFonts w:ascii="Times New Roman" w:eastAsia="Times New Roman" w:hAnsi="Times New Roman" w:cs="Times New Roman"/>
                  <w:sz w:val="20"/>
                  <w:szCs w:val="20"/>
                  <w:rPrChange w:id="29093" w:author="Author">
                    <w:rPr>
                      <w:rFonts w:ascii="Times New Roman" w:eastAsia="Times New Roman" w:hAnsi="Times New Roman" w:cs="Times New Roman"/>
                      <w:color w:val="D13438"/>
                      <w:sz w:val="20"/>
                      <w:szCs w:val="20"/>
                      <w:u w:val="single"/>
                    </w:rPr>
                  </w:rPrChange>
                </w:rPr>
                <w:t>Columns</w:t>
              </w:r>
              <w:r w:rsidRPr="00423D39">
                <w:rPr>
                  <w:rFonts w:ascii="Times New Roman" w:eastAsia="Times New Roman" w:hAnsi="Times New Roman" w:cs="Times New Roman"/>
                  <w:sz w:val="20"/>
                  <w:szCs w:val="20"/>
                  <w:rPrChange w:id="29094"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29095" w:author="Author">
              <w:tcPr>
                <w:tcW w:w="7832" w:type="dxa"/>
                <w:tcBorders>
                  <w:top w:val="single" w:sz="8" w:space="0" w:color="1A171C"/>
                  <w:left w:val="single" w:sz="8" w:space="0" w:color="1A171C"/>
                  <w:bottom w:val="single" w:sz="8" w:space="0" w:color="1A171C"/>
                  <w:right w:val="nil"/>
                </w:tcBorders>
              </w:tcPr>
            </w:tcPrChange>
          </w:tcPr>
          <w:p w14:paraId="4461B426" w14:textId="440A0887" w:rsidR="5E2F2DB1" w:rsidRPr="00423D39" w:rsidRDefault="5E2F2DB1">
            <w:pPr>
              <w:rPr>
                <w:rFonts w:ascii="Times New Roman" w:hAnsi="Times New Roman" w:cs="Times New Roman"/>
                <w:rPrChange w:id="29096" w:author="Author">
                  <w:rPr/>
                </w:rPrChange>
              </w:rPr>
            </w:pPr>
            <w:ins w:id="29097" w:author="Author">
              <w:r w:rsidRPr="00423D39">
                <w:rPr>
                  <w:rFonts w:ascii="Times New Roman" w:eastAsia="Times New Roman" w:hAnsi="Times New Roman" w:cs="Times New Roman"/>
                  <w:sz w:val="20"/>
                  <w:szCs w:val="20"/>
                  <w:rPrChange w:id="29098" w:author="Author">
                    <w:rPr>
                      <w:rFonts w:ascii="Times New Roman" w:eastAsia="Times New Roman" w:hAnsi="Times New Roman" w:cs="Times New Roman"/>
                      <w:color w:val="D13438"/>
                      <w:sz w:val="20"/>
                      <w:szCs w:val="20"/>
                      <w:u w:val="single"/>
                    </w:rPr>
                  </w:rPrChange>
                </w:rPr>
                <w:t>Instructions</w:t>
              </w:r>
              <w:r w:rsidRPr="00423D39">
                <w:rPr>
                  <w:rFonts w:ascii="Times New Roman" w:eastAsia="Times New Roman" w:hAnsi="Times New Roman" w:cs="Times New Roman"/>
                  <w:sz w:val="20"/>
                  <w:szCs w:val="20"/>
                  <w:rPrChange w:id="29099" w:author="Author">
                    <w:rPr>
                      <w:rFonts w:ascii="Times New Roman" w:eastAsia="Times New Roman" w:hAnsi="Times New Roman" w:cs="Times New Roman"/>
                      <w:color w:val="000000" w:themeColor="text1"/>
                      <w:sz w:val="20"/>
                      <w:szCs w:val="20"/>
                    </w:rPr>
                  </w:rPrChange>
                </w:rPr>
                <w:t xml:space="preserve"> </w:t>
              </w:r>
            </w:ins>
          </w:p>
        </w:tc>
      </w:tr>
      <w:tr w:rsidR="00C473FC" w:rsidRPr="00D43D39" w14:paraId="7CCE9E9B" w14:textId="77777777" w:rsidTr="000B0F33">
        <w:trPr>
          <w:ins w:id="29100" w:author="Author"/>
        </w:trPr>
        <w:tc>
          <w:tcPr>
            <w:tcW w:w="1183" w:type="dxa"/>
            <w:tcBorders>
              <w:top w:val="single" w:sz="8" w:space="0" w:color="1A171C"/>
              <w:left w:val="nil"/>
              <w:bottom w:val="single" w:sz="8" w:space="0" w:color="1A171C"/>
              <w:right w:val="single" w:sz="8" w:space="0" w:color="1A171C"/>
            </w:tcBorders>
            <w:vAlign w:val="center"/>
          </w:tcPr>
          <w:p w14:paraId="49C54D06" w14:textId="56FA678D" w:rsidR="5E2F2DB1" w:rsidRPr="00423D39" w:rsidRDefault="5E2F2DB1">
            <w:pPr>
              <w:rPr>
                <w:rFonts w:ascii="Times New Roman" w:hAnsi="Times New Roman" w:cs="Times New Roman"/>
                <w:rPrChange w:id="29101" w:author="Author">
                  <w:rPr/>
                </w:rPrChange>
              </w:rPr>
            </w:pPr>
            <w:ins w:id="29102" w:author="Author">
              <w:r w:rsidRPr="00423D39">
                <w:rPr>
                  <w:rFonts w:ascii="Times New Roman" w:eastAsia="Times New Roman" w:hAnsi="Times New Roman" w:cs="Times New Roman"/>
                  <w:sz w:val="20"/>
                  <w:szCs w:val="20"/>
                  <w:rPrChange w:id="29103"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3BFE6501" w14:textId="1AD679A4" w:rsidR="5E2F2DB1" w:rsidRPr="00423D39" w:rsidRDefault="5E2F2DB1">
            <w:pPr>
              <w:pStyle w:val="TableParagraph"/>
              <w:spacing w:before="108"/>
              <w:ind w:left="85"/>
              <w:jc w:val="both"/>
              <w:rPr>
                <w:ins w:id="29104" w:author="Author"/>
                <w:rFonts w:ascii="Times New Roman" w:eastAsia="Times New Roman" w:hAnsi="Times New Roman" w:cs="Times New Roman"/>
                <w:b/>
                <w:bCs/>
                <w:sz w:val="20"/>
                <w:szCs w:val="20"/>
                <w:rPrChange w:id="29105" w:author="Author">
                  <w:rPr>
                    <w:ins w:id="29106" w:author="Author"/>
                  </w:rPr>
                </w:rPrChange>
              </w:rPr>
              <w:pPrChange w:id="29107" w:author="Author">
                <w:pPr/>
              </w:pPrChange>
            </w:pPr>
            <w:ins w:id="29108" w:author="Author">
              <w:del w:id="29109" w:author="Author">
                <w:r w:rsidRPr="00423D39" w:rsidDel="00625F9C">
                  <w:rPr>
                    <w:rFonts w:ascii="Times New Roman" w:eastAsia="Times New Roman" w:hAnsi="Times New Roman" w:cs="Times New Roman"/>
                    <w:b/>
                    <w:bCs/>
                    <w:sz w:val="20"/>
                    <w:szCs w:val="20"/>
                    <w:rPrChange w:id="2911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111" w:author="Author">
                    <w:rPr>
                      <w:rFonts w:ascii="Times New Roman" w:eastAsia="Times New Roman" w:hAnsi="Times New Roman" w:cs="Times New Roman"/>
                      <w:color w:val="D13438"/>
                      <w:sz w:val="20"/>
                      <w:szCs w:val="20"/>
                      <w:u w:val="single"/>
                    </w:rPr>
                  </w:rPrChange>
                </w:rPr>
                <w:t xml:space="preserve">N° </w:t>
              </w:r>
            </w:ins>
          </w:p>
          <w:p w14:paraId="795E51E4" w14:textId="1232AF51" w:rsidR="5E2F2DB1" w:rsidRPr="00423D39" w:rsidRDefault="5E2F2DB1">
            <w:pPr>
              <w:pStyle w:val="TableParagraph"/>
              <w:spacing w:before="108"/>
              <w:ind w:left="85"/>
              <w:jc w:val="both"/>
              <w:rPr>
                <w:rFonts w:ascii="Times New Roman" w:eastAsia="Times New Roman" w:hAnsi="Times New Roman" w:cs="Times New Roman"/>
                <w:sz w:val="20"/>
                <w:szCs w:val="20"/>
                <w:rPrChange w:id="29112" w:author="Author">
                  <w:rPr/>
                </w:rPrChange>
              </w:rPr>
              <w:pPrChange w:id="29113" w:author="Author">
                <w:pPr/>
              </w:pPrChange>
            </w:pPr>
            <w:ins w:id="29114" w:author="Author">
              <w:r w:rsidRPr="00423D39">
                <w:rPr>
                  <w:rFonts w:ascii="Times New Roman" w:eastAsia="Times New Roman" w:hAnsi="Times New Roman" w:cs="Times New Roman"/>
                  <w:sz w:val="20"/>
                  <w:szCs w:val="20"/>
                  <w:rPrChange w:id="29115" w:author="Author">
                    <w:rPr>
                      <w:rFonts w:ascii="Times New Roman" w:eastAsia="Times New Roman" w:hAnsi="Times New Roman" w:cs="Times New Roman"/>
                      <w:color w:val="D13438"/>
                      <w:sz w:val="20"/>
                      <w:szCs w:val="20"/>
                      <w:u w:val="single"/>
                    </w:rPr>
                  </w:rPrChange>
                </w:rPr>
                <w:t xml:space="preserve">Unique number/primary key to identify the </w:t>
              </w:r>
              <w:del w:id="29116" w:author="Author">
                <w:r w:rsidRPr="00423D39" w:rsidDel="008E145C">
                  <w:rPr>
                    <w:rFonts w:ascii="Times New Roman" w:eastAsia="Times New Roman" w:hAnsi="Times New Roman" w:cs="Times New Roman"/>
                    <w:sz w:val="20"/>
                    <w:szCs w:val="20"/>
                    <w:rPrChange w:id="29117"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9118" w:author="Author">
                    <w:rPr>
                      <w:rFonts w:ascii="Times New Roman" w:eastAsia="Times New Roman" w:hAnsi="Times New Roman" w:cs="Times New Roman"/>
                      <w:color w:val="D13438"/>
                      <w:sz w:val="20"/>
                      <w:szCs w:val="20"/>
                      <w:u w:val="single"/>
                    </w:rPr>
                  </w:rPrChange>
                </w:rPr>
                <w:t xml:space="preserve"> items.</w:t>
              </w:r>
            </w:ins>
          </w:p>
        </w:tc>
      </w:tr>
      <w:tr w:rsidR="00C473FC" w:rsidRPr="00D43D39" w14:paraId="40B716CB" w14:textId="77777777" w:rsidTr="000B0F33">
        <w:trPr>
          <w:ins w:id="29119" w:author="Author"/>
        </w:trPr>
        <w:tc>
          <w:tcPr>
            <w:tcW w:w="1183" w:type="dxa"/>
            <w:tcBorders>
              <w:top w:val="single" w:sz="8" w:space="0" w:color="1A171C"/>
              <w:left w:val="nil"/>
              <w:bottom w:val="single" w:sz="8" w:space="0" w:color="1A171C"/>
              <w:right w:val="single" w:sz="8" w:space="0" w:color="1A171C"/>
            </w:tcBorders>
            <w:vAlign w:val="center"/>
          </w:tcPr>
          <w:p w14:paraId="460BB94F" w14:textId="0E3FA053" w:rsidR="5E2F2DB1" w:rsidRPr="00423D39" w:rsidRDefault="5E2F2DB1">
            <w:pPr>
              <w:rPr>
                <w:rFonts w:ascii="Times New Roman" w:hAnsi="Times New Roman" w:cs="Times New Roman"/>
                <w:rPrChange w:id="29120" w:author="Author">
                  <w:rPr/>
                </w:rPrChange>
              </w:rPr>
            </w:pPr>
            <w:ins w:id="29121" w:author="Author">
              <w:r w:rsidRPr="00423D39">
                <w:rPr>
                  <w:rFonts w:ascii="Times New Roman" w:eastAsia="Times New Roman" w:hAnsi="Times New Roman" w:cs="Times New Roman"/>
                  <w:sz w:val="20"/>
                  <w:szCs w:val="20"/>
                  <w:rPrChange w:id="29122"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3A16D67A" w14:textId="7AC9BB75" w:rsidR="5E2F2DB1" w:rsidRPr="00423D39" w:rsidRDefault="5E2F2DB1">
            <w:pPr>
              <w:pStyle w:val="TableParagraph"/>
              <w:spacing w:before="108"/>
              <w:ind w:left="85"/>
              <w:jc w:val="both"/>
              <w:rPr>
                <w:ins w:id="29123" w:author="Author"/>
                <w:rFonts w:ascii="Times New Roman" w:eastAsia="Times New Roman" w:hAnsi="Times New Roman" w:cs="Times New Roman"/>
                <w:b/>
                <w:bCs/>
                <w:sz w:val="20"/>
                <w:szCs w:val="20"/>
                <w:rPrChange w:id="29124" w:author="Author">
                  <w:rPr>
                    <w:ins w:id="29125" w:author="Author"/>
                  </w:rPr>
                </w:rPrChange>
              </w:rPr>
              <w:pPrChange w:id="29126" w:author="Author">
                <w:pPr/>
              </w:pPrChange>
            </w:pPr>
            <w:ins w:id="29127" w:author="Author">
              <w:del w:id="29128" w:author="Author">
                <w:r w:rsidRPr="00423D39" w:rsidDel="00625F9C">
                  <w:rPr>
                    <w:rFonts w:ascii="Times New Roman" w:eastAsia="Times New Roman" w:hAnsi="Times New Roman" w:cs="Times New Roman"/>
                    <w:b/>
                    <w:bCs/>
                    <w:sz w:val="20"/>
                    <w:szCs w:val="20"/>
                    <w:rPrChange w:id="2912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130" w:author="Author">
                    <w:rPr>
                      <w:rFonts w:ascii="Times New Roman" w:eastAsia="Times New Roman" w:hAnsi="Times New Roman" w:cs="Times New Roman"/>
                      <w:color w:val="D13438"/>
                      <w:sz w:val="20"/>
                      <w:szCs w:val="20"/>
                      <w:u w:val="single"/>
                    </w:rPr>
                  </w:rPrChange>
                </w:rPr>
                <w:t xml:space="preserve">Column </w:t>
              </w:r>
            </w:ins>
          </w:p>
          <w:p w14:paraId="5D40F230" w14:textId="095FF613" w:rsidR="5E2F2DB1" w:rsidRPr="00423D39" w:rsidRDefault="5E2F2DB1">
            <w:pPr>
              <w:pStyle w:val="TableParagraph"/>
              <w:spacing w:before="108"/>
              <w:ind w:left="85"/>
              <w:jc w:val="both"/>
              <w:rPr>
                <w:rFonts w:ascii="Times New Roman" w:eastAsia="Times New Roman" w:hAnsi="Times New Roman" w:cs="Times New Roman"/>
                <w:sz w:val="20"/>
                <w:szCs w:val="20"/>
                <w:rPrChange w:id="29131" w:author="Author">
                  <w:rPr/>
                </w:rPrChange>
              </w:rPr>
              <w:pPrChange w:id="29132" w:author="Author">
                <w:pPr/>
              </w:pPrChange>
            </w:pPr>
            <w:ins w:id="29133" w:author="Author">
              <w:r w:rsidRPr="00423D39">
                <w:rPr>
                  <w:rFonts w:ascii="Times New Roman" w:eastAsia="Times New Roman" w:hAnsi="Times New Roman" w:cs="Times New Roman"/>
                  <w:sz w:val="20"/>
                  <w:szCs w:val="20"/>
                  <w:rPrChange w:id="29134" w:author="Author">
                    <w:rPr>
                      <w:rFonts w:ascii="Times New Roman" w:eastAsia="Times New Roman" w:hAnsi="Times New Roman" w:cs="Times New Roman"/>
                      <w:color w:val="D13438"/>
                      <w:sz w:val="20"/>
                      <w:szCs w:val="20"/>
                      <w:u w:val="single"/>
                    </w:rPr>
                  </w:rPrChange>
                </w:rPr>
                <w:t>For each netting set, a reconciliation with which of the counterparty classes the liability structure in T01.00 it has been contracted to has to be provided from predefined list of values.</w:t>
              </w:r>
            </w:ins>
          </w:p>
        </w:tc>
      </w:tr>
      <w:tr w:rsidR="00C473FC" w:rsidRPr="00D43D39" w14:paraId="59DA0FCB" w14:textId="77777777" w:rsidTr="000B0F33">
        <w:trPr>
          <w:ins w:id="29135" w:author="Author"/>
        </w:trPr>
        <w:tc>
          <w:tcPr>
            <w:tcW w:w="1183" w:type="dxa"/>
            <w:tcBorders>
              <w:top w:val="single" w:sz="8" w:space="0" w:color="1A171C"/>
              <w:left w:val="nil"/>
              <w:bottom w:val="single" w:sz="8" w:space="0" w:color="1A171C"/>
              <w:right w:val="single" w:sz="8" w:space="0" w:color="1A171C"/>
            </w:tcBorders>
            <w:vAlign w:val="center"/>
          </w:tcPr>
          <w:p w14:paraId="348F38E3" w14:textId="2689BC9C" w:rsidR="5E2F2DB1" w:rsidRPr="00423D39" w:rsidRDefault="5E2F2DB1">
            <w:pPr>
              <w:rPr>
                <w:rFonts w:ascii="Times New Roman" w:hAnsi="Times New Roman" w:cs="Times New Roman"/>
                <w:rPrChange w:id="29136" w:author="Author">
                  <w:rPr/>
                </w:rPrChange>
              </w:rPr>
            </w:pPr>
            <w:ins w:id="29137" w:author="Author">
              <w:r w:rsidRPr="00423D39">
                <w:rPr>
                  <w:rFonts w:ascii="Times New Roman" w:eastAsia="Times New Roman" w:hAnsi="Times New Roman" w:cs="Times New Roman"/>
                  <w:sz w:val="20"/>
                  <w:szCs w:val="20"/>
                  <w:rPrChange w:id="29138"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777E9D69" w14:textId="6320021E" w:rsidR="5E2F2DB1" w:rsidRPr="00423D39" w:rsidRDefault="5E2F2DB1">
            <w:pPr>
              <w:pStyle w:val="TableParagraph"/>
              <w:spacing w:before="108"/>
              <w:ind w:left="85"/>
              <w:jc w:val="both"/>
              <w:rPr>
                <w:ins w:id="29139" w:author="Author"/>
                <w:rFonts w:ascii="Times New Roman" w:eastAsia="Times New Roman" w:hAnsi="Times New Roman" w:cs="Times New Roman"/>
                <w:b/>
                <w:bCs/>
                <w:sz w:val="20"/>
                <w:szCs w:val="20"/>
                <w:rPrChange w:id="29140" w:author="Author">
                  <w:rPr>
                    <w:ins w:id="29141" w:author="Author"/>
                  </w:rPr>
                </w:rPrChange>
              </w:rPr>
              <w:pPrChange w:id="29142" w:author="Author">
                <w:pPr/>
              </w:pPrChange>
            </w:pPr>
            <w:ins w:id="29143" w:author="Author">
              <w:del w:id="29144" w:author="Author">
                <w:r w:rsidRPr="00423D39" w:rsidDel="00C875CA">
                  <w:rPr>
                    <w:rFonts w:ascii="Times New Roman" w:eastAsia="Times New Roman" w:hAnsi="Times New Roman" w:cs="Times New Roman"/>
                    <w:b/>
                    <w:bCs/>
                    <w:sz w:val="20"/>
                    <w:szCs w:val="20"/>
                    <w:rPrChange w:id="29145"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146" w:author="Author">
                    <w:rPr>
                      <w:rFonts w:ascii="Times New Roman" w:eastAsia="Times New Roman" w:hAnsi="Times New Roman" w:cs="Times New Roman"/>
                      <w:color w:val="D13438"/>
                      <w:sz w:val="20"/>
                      <w:szCs w:val="20"/>
                      <w:u w:val="single"/>
                    </w:rPr>
                  </w:rPrChange>
                </w:rPr>
                <w:t xml:space="preserve">Insolvency Ranking  </w:t>
              </w:r>
            </w:ins>
          </w:p>
          <w:p w14:paraId="5AFBF673" w14:textId="16E5E84A" w:rsidR="5E2F2DB1" w:rsidRPr="00423D39" w:rsidRDefault="00912D2C">
            <w:pPr>
              <w:pStyle w:val="TableParagraph"/>
              <w:spacing w:before="108"/>
              <w:ind w:left="85"/>
              <w:jc w:val="both"/>
              <w:rPr>
                <w:rFonts w:ascii="Times New Roman" w:eastAsia="Times New Roman" w:hAnsi="Times New Roman" w:cs="Times New Roman"/>
                <w:sz w:val="20"/>
                <w:szCs w:val="20"/>
                <w:rPrChange w:id="29147" w:author="Author">
                  <w:rPr/>
                </w:rPrChange>
              </w:rPr>
              <w:pPrChange w:id="29148" w:author="Author">
                <w:pPr/>
              </w:pPrChange>
            </w:pPr>
            <w:ins w:id="29149" w:author="Author">
              <w:r w:rsidRPr="00423D39">
                <w:rPr>
                  <w:rFonts w:ascii="Times New Roman" w:eastAsia="Times New Roman" w:hAnsi="Times New Roman" w:cs="Times New Roman"/>
                  <w:sz w:val="20"/>
                  <w:szCs w:val="20"/>
                  <w:rPrChange w:id="29150" w:author="Author">
                    <w:rPr>
                      <w:rFonts w:ascii="Times New Roman" w:eastAsia="Times New Roman" w:hAnsi="Times New Roman" w:cs="Times New Roman"/>
                      <w:color w:val="D13438"/>
                      <w:sz w:val="20"/>
                      <w:szCs w:val="20"/>
                      <w:u w:val="single"/>
                    </w:rPr>
                  </w:rPrChange>
                </w:rPr>
                <w:t>The insolvency rank shall be one of the ranks included in the insolvency rankings published by the resolution authority of that jurisdiction.</w:t>
              </w:r>
              <w:del w:id="29151" w:author="Author">
                <w:r w:rsidR="5E2F2DB1" w:rsidRPr="00423D39" w:rsidDel="00912D2C">
                  <w:rPr>
                    <w:rFonts w:ascii="Times New Roman" w:eastAsia="Times New Roman" w:hAnsi="Times New Roman" w:cs="Times New Roman"/>
                    <w:sz w:val="20"/>
                    <w:szCs w:val="20"/>
                    <w:rPrChange w:id="29152" w:author="Author">
                      <w:rPr>
                        <w:rFonts w:ascii="Times New Roman" w:eastAsia="Times New Roman" w:hAnsi="Times New Roman" w:cs="Times New Roman"/>
                        <w:color w:val="D13438"/>
                        <w:sz w:val="20"/>
                        <w:szCs w:val="20"/>
                        <w:u w:val="single"/>
                      </w:rPr>
                    </w:rPrChange>
                  </w:rPr>
                  <w:delText>Identified ranking in line with Part 1, Section 6 of the guidance</w:delText>
                </w:r>
                <w:r w:rsidR="5E2F2DB1" w:rsidRPr="00423D39" w:rsidDel="00772CC7">
                  <w:rPr>
                    <w:rFonts w:ascii="Times New Roman" w:eastAsia="Times New Roman" w:hAnsi="Times New Roman" w:cs="Times New Roman"/>
                    <w:sz w:val="20"/>
                    <w:szCs w:val="20"/>
                    <w:rPrChange w:id="29153" w:author="Author">
                      <w:rPr>
                        <w:rFonts w:ascii="Times New Roman" w:eastAsia="Times New Roman" w:hAnsi="Times New Roman" w:cs="Times New Roman"/>
                        <w:color w:val="D13438"/>
                        <w:sz w:val="20"/>
                        <w:szCs w:val="20"/>
                        <w:u w:val="single"/>
                      </w:rPr>
                    </w:rPrChange>
                  </w:rPr>
                  <w:delText>.</w:delText>
                </w:r>
              </w:del>
            </w:ins>
          </w:p>
        </w:tc>
      </w:tr>
      <w:tr w:rsidR="00C473FC" w:rsidRPr="00D43D39" w14:paraId="6574C5F8" w14:textId="77777777" w:rsidTr="000B0F33">
        <w:trPr>
          <w:ins w:id="29154" w:author="Author"/>
        </w:trPr>
        <w:tc>
          <w:tcPr>
            <w:tcW w:w="1183" w:type="dxa"/>
            <w:tcBorders>
              <w:top w:val="single" w:sz="8" w:space="0" w:color="1A171C"/>
              <w:left w:val="nil"/>
              <w:bottom w:val="single" w:sz="8" w:space="0" w:color="1A171C"/>
              <w:right w:val="single" w:sz="8" w:space="0" w:color="1A171C"/>
            </w:tcBorders>
            <w:vAlign w:val="center"/>
          </w:tcPr>
          <w:p w14:paraId="676EC7BF" w14:textId="288709D5" w:rsidR="5E2F2DB1" w:rsidRPr="00423D39" w:rsidRDefault="5E2F2DB1">
            <w:pPr>
              <w:rPr>
                <w:rFonts w:ascii="Times New Roman" w:hAnsi="Times New Roman" w:cs="Times New Roman"/>
                <w:rPrChange w:id="29155" w:author="Author">
                  <w:rPr/>
                </w:rPrChange>
              </w:rPr>
            </w:pPr>
            <w:ins w:id="29156" w:author="Author">
              <w:r w:rsidRPr="00423D39">
                <w:rPr>
                  <w:rFonts w:ascii="Times New Roman" w:eastAsia="Times New Roman" w:hAnsi="Times New Roman" w:cs="Times New Roman"/>
                  <w:sz w:val="20"/>
                  <w:szCs w:val="20"/>
                  <w:rPrChange w:id="29157"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78C4F80C" w14:textId="0FAFB784" w:rsidR="5E2F2DB1" w:rsidRPr="00423D39" w:rsidRDefault="5E2F2DB1">
            <w:pPr>
              <w:pStyle w:val="TableParagraph"/>
              <w:spacing w:before="108"/>
              <w:ind w:left="85"/>
              <w:jc w:val="both"/>
              <w:rPr>
                <w:ins w:id="29158" w:author="Author"/>
                <w:rFonts w:ascii="Times New Roman" w:eastAsia="Times New Roman" w:hAnsi="Times New Roman" w:cs="Times New Roman"/>
                <w:b/>
                <w:bCs/>
                <w:sz w:val="20"/>
                <w:szCs w:val="20"/>
                <w:rPrChange w:id="29159" w:author="Author">
                  <w:rPr>
                    <w:ins w:id="29160" w:author="Author"/>
                  </w:rPr>
                </w:rPrChange>
              </w:rPr>
              <w:pPrChange w:id="29161" w:author="Author">
                <w:pPr/>
              </w:pPrChange>
            </w:pPr>
            <w:ins w:id="29162" w:author="Author">
              <w:del w:id="29163" w:author="Author">
                <w:r w:rsidRPr="00423D39" w:rsidDel="00C875CA">
                  <w:rPr>
                    <w:rFonts w:ascii="Times New Roman" w:eastAsia="Times New Roman" w:hAnsi="Times New Roman" w:cs="Times New Roman"/>
                    <w:b/>
                    <w:bCs/>
                    <w:sz w:val="20"/>
                    <w:szCs w:val="20"/>
                    <w:rPrChange w:id="2916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165" w:author="Author">
                    <w:rPr>
                      <w:rFonts w:ascii="Times New Roman" w:eastAsia="Times New Roman" w:hAnsi="Times New Roman" w:cs="Times New Roman"/>
                      <w:color w:val="D13438"/>
                      <w:sz w:val="20"/>
                      <w:szCs w:val="20"/>
                      <w:u w:val="single"/>
                    </w:rPr>
                  </w:rPrChange>
                </w:rPr>
                <w:t xml:space="preserve">Master Agreement ID  </w:t>
              </w:r>
            </w:ins>
          </w:p>
          <w:p w14:paraId="72BDF8B1" w14:textId="3B4CD461" w:rsidR="5E2F2DB1" w:rsidRPr="00423D39" w:rsidRDefault="5E2F2DB1">
            <w:pPr>
              <w:pStyle w:val="TableParagraph"/>
              <w:spacing w:before="108"/>
              <w:ind w:left="85"/>
              <w:jc w:val="both"/>
              <w:rPr>
                <w:rFonts w:ascii="Times New Roman" w:eastAsia="Times New Roman" w:hAnsi="Times New Roman" w:cs="Times New Roman"/>
                <w:sz w:val="20"/>
                <w:szCs w:val="20"/>
                <w:rPrChange w:id="29166" w:author="Author">
                  <w:rPr/>
                </w:rPrChange>
              </w:rPr>
              <w:pPrChange w:id="29167" w:author="Author">
                <w:pPr/>
              </w:pPrChange>
            </w:pPr>
            <w:ins w:id="29168" w:author="Author">
              <w:r w:rsidRPr="00423D39">
                <w:rPr>
                  <w:rFonts w:ascii="Times New Roman" w:eastAsia="Times New Roman" w:hAnsi="Times New Roman" w:cs="Times New Roman"/>
                  <w:sz w:val="20"/>
                  <w:szCs w:val="20"/>
                  <w:rPrChange w:id="29169" w:author="Author">
                    <w:rPr>
                      <w:rFonts w:ascii="Times New Roman" w:eastAsia="Times New Roman" w:hAnsi="Times New Roman" w:cs="Times New Roman"/>
                      <w:color w:val="D13438"/>
                      <w:sz w:val="20"/>
                      <w:szCs w:val="20"/>
                      <w:u w:val="single"/>
                    </w:rPr>
                  </w:rPrChange>
                </w:rPr>
                <w:t>Internal identifier of the master agreement or single contract.</w:t>
              </w:r>
            </w:ins>
          </w:p>
        </w:tc>
      </w:tr>
      <w:tr w:rsidR="00C473FC" w:rsidRPr="00D43D39" w14:paraId="02111A7E" w14:textId="77777777" w:rsidTr="000B0F33">
        <w:trPr>
          <w:ins w:id="29170" w:author="Author"/>
        </w:trPr>
        <w:tc>
          <w:tcPr>
            <w:tcW w:w="1183" w:type="dxa"/>
            <w:tcBorders>
              <w:top w:val="single" w:sz="8" w:space="0" w:color="1A171C"/>
              <w:left w:val="nil"/>
              <w:bottom w:val="single" w:sz="8" w:space="0" w:color="1A171C"/>
              <w:right w:val="single" w:sz="8" w:space="0" w:color="1A171C"/>
            </w:tcBorders>
            <w:vAlign w:val="center"/>
          </w:tcPr>
          <w:p w14:paraId="3CC0EA05" w14:textId="02C9815E" w:rsidR="5E2F2DB1" w:rsidRPr="00423D39" w:rsidRDefault="5E2F2DB1">
            <w:pPr>
              <w:rPr>
                <w:rFonts w:ascii="Times New Roman" w:hAnsi="Times New Roman" w:cs="Times New Roman"/>
                <w:rPrChange w:id="29171" w:author="Author">
                  <w:rPr/>
                </w:rPrChange>
              </w:rPr>
            </w:pPr>
            <w:ins w:id="29172" w:author="Author">
              <w:r w:rsidRPr="00423D39">
                <w:rPr>
                  <w:rFonts w:ascii="Times New Roman" w:eastAsia="Times New Roman" w:hAnsi="Times New Roman" w:cs="Times New Roman"/>
                  <w:sz w:val="20"/>
                  <w:szCs w:val="20"/>
                  <w:rPrChange w:id="29173"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39A1CB84" w14:textId="37D208FE" w:rsidR="5E2F2DB1" w:rsidRPr="00423D39" w:rsidRDefault="5E2F2DB1">
            <w:pPr>
              <w:pStyle w:val="TableParagraph"/>
              <w:spacing w:before="108"/>
              <w:ind w:left="85"/>
              <w:jc w:val="both"/>
              <w:rPr>
                <w:ins w:id="29174" w:author="Author"/>
                <w:rFonts w:ascii="Times New Roman" w:eastAsia="Times New Roman" w:hAnsi="Times New Roman" w:cs="Times New Roman"/>
                <w:b/>
                <w:bCs/>
                <w:sz w:val="20"/>
                <w:szCs w:val="20"/>
                <w:rPrChange w:id="29175" w:author="Author">
                  <w:rPr>
                    <w:ins w:id="29176" w:author="Author"/>
                  </w:rPr>
                </w:rPrChange>
              </w:rPr>
              <w:pPrChange w:id="29177" w:author="Author">
                <w:pPr/>
              </w:pPrChange>
            </w:pPr>
            <w:ins w:id="29178" w:author="Author">
              <w:del w:id="29179" w:author="Author">
                <w:r w:rsidRPr="00423D39" w:rsidDel="00912D2C">
                  <w:rPr>
                    <w:rFonts w:ascii="Times New Roman" w:eastAsia="Times New Roman" w:hAnsi="Times New Roman" w:cs="Times New Roman"/>
                    <w:b/>
                    <w:bCs/>
                    <w:sz w:val="20"/>
                    <w:szCs w:val="20"/>
                    <w:rPrChange w:id="2918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181" w:author="Author">
                    <w:rPr>
                      <w:rFonts w:ascii="Times New Roman" w:eastAsia="Times New Roman" w:hAnsi="Times New Roman" w:cs="Times New Roman"/>
                      <w:color w:val="D13438"/>
                      <w:sz w:val="20"/>
                      <w:szCs w:val="20"/>
                      <w:u w:val="single"/>
                    </w:rPr>
                  </w:rPrChange>
                </w:rPr>
                <w:t>Type of M</w:t>
              </w:r>
              <w:r w:rsidR="00C875CA" w:rsidRPr="00423D39">
                <w:rPr>
                  <w:rFonts w:ascii="Times New Roman" w:eastAsia="Times New Roman" w:hAnsi="Times New Roman" w:cs="Times New Roman"/>
                  <w:b/>
                  <w:bCs/>
                  <w:sz w:val="20"/>
                  <w:szCs w:val="20"/>
                  <w:rPrChange w:id="29182" w:author="Author">
                    <w:rPr>
                      <w:rFonts w:ascii="Times New Roman" w:eastAsia="Times New Roman" w:hAnsi="Times New Roman" w:cs="Times New Roman"/>
                      <w:color w:val="D13438"/>
                      <w:sz w:val="20"/>
                      <w:szCs w:val="20"/>
                      <w:u w:val="single"/>
                    </w:rPr>
                  </w:rPrChange>
                </w:rPr>
                <w:t xml:space="preserve">aster </w:t>
              </w:r>
              <w:r w:rsidRPr="00423D39">
                <w:rPr>
                  <w:rFonts w:ascii="Times New Roman" w:eastAsia="Times New Roman" w:hAnsi="Times New Roman" w:cs="Times New Roman"/>
                  <w:b/>
                  <w:bCs/>
                  <w:sz w:val="20"/>
                  <w:szCs w:val="20"/>
                  <w:rPrChange w:id="29183" w:author="Author">
                    <w:rPr>
                      <w:rFonts w:ascii="Times New Roman" w:eastAsia="Times New Roman" w:hAnsi="Times New Roman" w:cs="Times New Roman"/>
                      <w:color w:val="D13438"/>
                      <w:sz w:val="20"/>
                      <w:szCs w:val="20"/>
                      <w:u w:val="single"/>
                    </w:rPr>
                  </w:rPrChange>
                </w:rPr>
                <w:t>A</w:t>
              </w:r>
              <w:r w:rsidR="00C875CA" w:rsidRPr="00423D39">
                <w:rPr>
                  <w:rFonts w:ascii="Times New Roman" w:eastAsia="Times New Roman" w:hAnsi="Times New Roman" w:cs="Times New Roman"/>
                  <w:b/>
                  <w:bCs/>
                  <w:sz w:val="20"/>
                  <w:szCs w:val="20"/>
                  <w:rPrChange w:id="29184" w:author="Author">
                    <w:rPr>
                      <w:rFonts w:ascii="Times New Roman" w:eastAsia="Times New Roman" w:hAnsi="Times New Roman" w:cs="Times New Roman"/>
                      <w:color w:val="D13438"/>
                      <w:sz w:val="20"/>
                      <w:szCs w:val="20"/>
                      <w:u w:val="single"/>
                    </w:rPr>
                  </w:rPrChange>
                </w:rPr>
                <w:t>greement</w:t>
              </w:r>
              <w:r w:rsidRPr="00423D39">
                <w:rPr>
                  <w:rFonts w:ascii="Times New Roman" w:eastAsia="Times New Roman" w:hAnsi="Times New Roman" w:cs="Times New Roman"/>
                  <w:b/>
                  <w:bCs/>
                  <w:sz w:val="20"/>
                  <w:szCs w:val="20"/>
                  <w:rPrChange w:id="29185" w:author="Author">
                    <w:rPr>
                      <w:rFonts w:ascii="Times New Roman" w:eastAsia="Times New Roman" w:hAnsi="Times New Roman" w:cs="Times New Roman"/>
                      <w:color w:val="D13438"/>
                      <w:sz w:val="20"/>
                      <w:szCs w:val="20"/>
                      <w:u w:val="single"/>
                    </w:rPr>
                  </w:rPrChange>
                </w:rPr>
                <w:t xml:space="preserve"> </w:t>
              </w:r>
            </w:ins>
          </w:p>
          <w:p w14:paraId="1D94A23B" w14:textId="0A934011" w:rsidR="5E2F2DB1" w:rsidRPr="00423D39" w:rsidRDefault="5E2F2DB1">
            <w:pPr>
              <w:pStyle w:val="TableParagraph"/>
              <w:spacing w:before="108"/>
              <w:ind w:left="85"/>
              <w:jc w:val="both"/>
              <w:rPr>
                <w:rFonts w:ascii="Times New Roman" w:eastAsia="Times New Roman" w:hAnsi="Times New Roman" w:cs="Times New Roman"/>
                <w:sz w:val="20"/>
                <w:szCs w:val="20"/>
                <w:rPrChange w:id="29186" w:author="Author">
                  <w:rPr>
                    <w:rFonts w:ascii="Times New Roman" w:eastAsia="Times New Roman" w:hAnsi="Times New Roman" w:cs="Times New Roman"/>
                    <w:color w:val="D13438"/>
                    <w:sz w:val="20"/>
                    <w:szCs w:val="20"/>
                    <w:u w:val="single"/>
                  </w:rPr>
                </w:rPrChange>
              </w:rPr>
              <w:pPrChange w:id="29187" w:author="Author">
                <w:pPr/>
              </w:pPrChange>
            </w:pPr>
            <w:ins w:id="29188" w:author="Author">
              <w:del w:id="29189" w:author="Author">
                <w:r w:rsidRPr="00423D39" w:rsidDel="006D1647">
                  <w:rPr>
                    <w:rFonts w:ascii="Times New Roman" w:eastAsia="Times New Roman" w:hAnsi="Times New Roman" w:cs="Times New Roman"/>
                    <w:sz w:val="20"/>
                    <w:szCs w:val="20"/>
                    <w:rPrChange w:id="29190" w:author="Author">
                      <w:rPr>
                        <w:rFonts w:ascii="Times New Roman" w:eastAsia="Times New Roman" w:hAnsi="Times New Roman" w:cs="Times New Roman"/>
                        <w:color w:val="D13438"/>
                        <w:sz w:val="20"/>
                        <w:szCs w:val="20"/>
                        <w:u w:val="single"/>
                      </w:rPr>
                    </w:rPrChange>
                  </w:rPr>
                  <w:delText xml:space="preserve">(e.g. ISDA 1992) </w:delText>
                </w:r>
              </w:del>
              <w:r w:rsidRPr="00423D39">
                <w:rPr>
                  <w:rFonts w:ascii="Times New Roman" w:eastAsia="Times New Roman" w:hAnsi="Times New Roman" w:cs="Times New Roman"/>
                  <w:sz w:val="20"/>
                  <w:szCs w:val="20"/>
                  <w:rPrChange w:id="29191" w:author="Author">
                    <w:rPr>
                      <w:rFonts w:ascii="Times New Roman" w:eastAsia="Times New Roman" w:hAnsi="Times New Roman" w:cs="Times New Roman"/>
                      <w:color w:val="D13438"/>
                      <w:sz w:val="20"/>
                      <w:szCs w:val="20"/>
                      <w:u w:val="single"/>
                    </w:rPr>
                  </w:rPrChange>
                </w:rPr>
                <w:t>Specify</w:t>
              </w:r>
              <w:r w:rsidR="006D1647">
                <w:rPr>
                  <w:rFonts w:ascii="Times New Roman" w:eastAsia="Times New Roman" w:hAnsi="Times New Roman" w:cs="Times New Roman"/>
                  <w:sz w:val="20"/>
                  <w:szCs w:val="20"/>
                </w:rPr>
                <w:t xml:space="preserve"> </w:t>
              </w:r>
              <w:del w:id="29192" w:author="Author">
                <w:r w:rsidRPr="00423D39" w:rsidDel="006D1647">
                  <w:rPr>
                    <w:rFonts w:ascii="Times New Roman" w:eastAsia="Times New Roman" w:hAnsi="Times New Roman" w:cs="Times New Roman"/>
                    <w:sz w:val="20"/>
                    <w:szCs w:val="20"/>
                    <w:rPrChange w:id="29193" w:author="Author">
                      <w:rPr>
                        <w:rFonts w:ascii="Times New Roman" w:eastAsia="Times New Roman" w:hAnsi="Times New Roman" w:cs="Times New Roman"/>
                        <w:color w:val="D13438"/>
                        <w:sz w:val="20"/>
                        <w:szCs w:val="20"/>
                        <w:u w:val="single"/>
                      </w:rPr>
                    </w:rPrChange>
                  </w:rPr>
                  <w:delText xml:space="preserve">ing the format type used for </w:delText>
                </w:r>
              </w:del>
              <w:r w:rsidRPr="00423D39">
                <w:rPr>
                  <w:rFonts w:ascii="Times New Roman" w:eastAsia="Times New Roman" w:hAnsi="Times New Roman" w:cs="Times New Roman"/>
                  <w:sz w:val="20"/>
                  <w:szCs w:val="20"/>
                  <w:rPrChange w:id="29194" w:author="Author">
                    <w:rPr>
                      <w:rFonts w:ascii="Times New Roman" w:eastAsia="Times New Roman" w:hAnsi="Times New Roman" w:cs="Times New Roman"/>
                      <w:color w:val="D13438"/>
                      <w:sz w:val="20"/>
                      <w:szCs w:val="20"/>
                      <w:u w:val="single"/>
                    </w:rPr>
                  </w:rPrChange>
                </w:rPr>
                <w:t>the master agreement, either ‘ISDA 2002 MA’, ‘ISDA 1992 MA’, ‘ISDA 1987 MA’, ‘ISDA 1986 MA’, ‘ISDA 1985 MA’, ‘Other MA’, ‘Single Contract’ from a predefined list.</w:t>
              </w:r>
            </w:ins>
          </w:p>
        </w:tc>
      </w:tr>
      <w:tr w:rsidR="00C473FC" w:rsidRPr="00D43D39" w14:paraId="10779CEF" w14:textId="77777777" w:rsidTr="000B0F33">
        <w:trPr>
          <w:ins w:id="29195" w:author="Author"/>
        </w:trPr>
        <w:tc>
          <w:tcPr>
            <w:tcW w:w="1183" w:type="dxa"/>
            <w:tcBorders>
              <w:top w:val="single" w:sz="8" w:space="0" w:color="1A171C"/>
              <w:left w:val="nil"/>
              <w:bottom w:val="single" w:sz="8" w:space="0" w:color="1A171C"/>
              <w:right w:val="single" w:sz="8" w:space="0" w:color="1A171C"/>
            </w:tcBorders>
            <w:vAlign w:val="center"/>
          </w:tcPr>
          <w:p w14:paraId="2F0D394F" w14:textId="5669FEAD" w:rsidR="5E2F2DB1" w:rsidRPr="00423D39" w:rsidRDefault="5E2F2DB1">
            <w:pPr>
              <w:rPr>
                <w:rFonts w:ascii="Times New Roman" w:hAnsi="Times New Roman" w:cs="Times New Roman"/>
                <w:rPrChange w:id="29196" w:author="Author">
                  <w:rPr/>
                </w:rPrChange>
              </w:rPr>
            </w:pPr>
            <w:ins w:id="29197" w:author="Author">
              <w:r w:rsidRPr="00423D39">
                <w:rPr>
                  <w:rFonts w:ascii="Times New Roman" w:eastAsia="Times New Roman" w:hAnsi="Times New Roman" w:cs="Times New Roman"/>
                  <w:sz w:val="20"/>
                  <w:szCs w:val="20"/>
                  <w:rPrChange w:id="29198" w:author="Author">
                    <w:rPr>
                      <w:rFonts w:ascii="Times New Roman" w:eastAsia="Times New Roman" w:hAnsi="Times New Roman" w:cs="Times New Roman"/>
                      <w:color w:val="D13438"/>
                      <w:sz w:val="20"/>
                      <w:szCs w:val="20"/>
                      <w:u w:val="single"/>
                    </w:rPr>
                  </w:rPrChange>
                </w:rPr>
                <w:t>0061</w:t>
              </w:r>
            </w:ins>
          </w:p>
        </w:tc>
        <w:tc>
          <w:tcPr>
            <w:tcW w:w="7832" w:type="dxa"/>
            <w:tcBorders>
              <w:top w:val="single" w:sz="8" w:space="0" w:color="1A171C"/>
              <w:left w:val="single" w:sz="8" w:space="0" w:color="1A171C"/>
              <w:bottom w:val="single" w:sz="8" w:space="0" w:color="1A171C"/>
              <w:right w:val="nil"/>
            </w:tcBorders>
            <w:vAlign w:val="bottom"/>
          </w:tcPr>
          <w:p w14:paraId="2957BEC0" w14:textId="0445C43C" w:rsidR="5E2F2DB1" w:rsidRPr="00423D39" w:rsidRDefault="5E2F2DB1">
            <w:pPr>
              <w:pStyle w:val="TableParagraph"/>
              <w:spacing w:before="108"/>
              <w:ind w:left="85"/>
              <w:jc w:val="both"/>
              <w:rPr>
                <w:ins w:id="29199" w:author="Author"/>
                <w:rFonts w:ascii="Times New Roman" w:eastAsia="Times New Roman" w:hAnsi="Times New Roman" w:cs="Times New Roman"/>
                <w:b/>
                <w:bCs/>
                <w:sz w:val="20"/>
                <w:szCs w:val="20"/>
                <w:rPrChange w:id="29200" w:author="Author">
                  <w:rPr>
                    <w:ins w:id="29201" w:author="Author"/>
                  </w:rPr>
                </w:rPrChange>
              </w:rPr>
              <w:pPrChange w:id="29202" w:author="Author">
                <w:pPr/>
              </w:pPrChange>
            </w:pPr>
            <w:ins w:id="29203" w:author="Author">
              <w:del w:id="29204" w:author="Author">
                <w:r w:rsidRPr="00423D39" w:rsidDel="00C875CA">
                  <w:rPr>
                    <w:rFonts w:ascii="Times New Roman" w:eastAsia="Times New Roman" w:hAnsi="Times New Roman" w:cs="Times New Roman"/>
                    <w:b/>
                    <w:bCs/>
                    <w:sz w:val="20"/>
                    <w:szCs w:val="20"/>
                    <w:rPrChange w:id="29205"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206" w:author="Author">
                    <w:rPr>
                      <w:rFonts w:ascii="Times New Roman" w:eastAsia="Times New Roman" w:hAnsi="Times New Roman" w:cs="Times New Roman"/>
                      <w:color w:val="D13438"/>
                      <w:sz w:val="20"/>
                      <w:szCs w:val="20"/>
                      <w:u w:val="single"/>
                    </w:rPr>
                  </w:rPrChange>
                </w:rPr>
                <w:t xml:space="preserve">ISDA Protocol Adherent Entity  </w:t>
              </w:r>
            </w:ins>
          </w:p>
          <w:p w14:paraId="2FCDAE18" w14:textId="2760892D" w:rsidR="5E2F2DB1" w:rsidRPr="00423D39" w:rsidRDefault="5E2F2DB1">
            <w:pPr>
              <w:pStyle w:val="TableParagraph"/>
              <w:spacing w:before="108"/>
              <w:ind w:left="85"/>
              <w:jc w:val="both"/>
              <w:rPr>
                <w:rFonts w:ascii="Times New Roman" w:eastAsia="Times New Roman" w:hAnsi="Times New Roman" w:cs="Times New Roman"/>
                <w:sz w:val="20"/>
                <w:szCs w:val="20"/>
                <w:rPrChange w:id="29207" w:author="Author">
                  <w:rPr/>
                </w:rPrChange>
              </w:rPr>
              <w:pPrChange w:id="29208" w:author="Author">
                <w:pPr/>
              </w:pPrChange>
            </w:pPr>
            <w:ins w:id="29209" w:author="Author">
              <w:r w:rsidRPr="00423D39">
                <w:rPr>
                  <w:rFonts w:ascii="Times New Roman" w:eastAsia="Times New Roman" w:hAnsi="Times New Roman" w:cs="Times New Roman"/>
                  <w:sz w:val="20"/>
                  <w:szCs w:val="20"/>
                  <w:rPrChange w:id="29210" w:author="Author">
                    <w:rPr>
                      <w:rFonts w:ascii="Times New Roman" w:eastAsia="Times New Roman" w:hAnsi="Times New Roman" w:cs="Times New Roman"/>
                      <w:color w:val="D13438"/>
                      <w:sz w:val="20"/>
                      <w:szCs w:val="20"/>
                      <w:u w:val="single"/>
                    </w:rPr>
                  </w:rPrChange>
                </w:rPr>
                <w:t>Indicate whether the entity itself has signed the ISDA Universal Stay Protocol, either ‘Yes - ISDA Universal Protocol’, ‘Yes - ISDA JMP Module’</w:t>
              </w:r>
              <w:r w:rsidR="00C10144">
                <w:rPr>
                  <w:rFonts w:ascii="Times New Roman" w:eastAsia="Times New Roman" w:hAnsi="Times New Roman" w:cs="Times New Roman"/>
                  <w:sz w:val="20"/>
                  <w:szCs w:val="20"/>
                </w:rPr>
                <w:t>,</w:t>
              </w:r>
              <w:r w:rsidR="00C10144" w:rsidRPr="00C10144">
                <w:rPr>
                  <w:rFonts w:ascii="Times New Roman" w:eastAsia="Times New Roman" w:hAnsi="Times New Roman" w:cs="Times New Roman"/>
                  <w:sz w:val="20"/>
                  <w:szCs w:val="20"/>
                </w:rPr>
                <w:t xml:space="preserve"> ‘Yes - BRRD II Omnibus Jurisdictional Module’</w:t>
              </w:r>
              <w:r w:rsidRPr="00423D39">
                <w:rPr>
                  <w:rFonts w:ascii="Times New Roman" w:eastAsia="Times New Roman" w:hAnsi="Times New Roman" w:cs="Times New Roman"/>
                  <w:sz w:val="20"/>
                  <w:szCs w:val="20"/>
                  <w:rPrChange w:id="29211" w:author="Author">
                    <w:rPr>
                      <w:rFonts w:ascii="Times New Roman" w:eastAsia="Times New Roman" w:hAnsi="Times New Roman" w:cs="Times New Roman"/>
                      <w:color w:val="D13438"/>
                      <w:sz w:val="20"/>
                      <w:szCs w:val="20"/>
                      <w:u w:val="single"/>
                    </w:rPr>
                  </w:rPrChange>
                </w:rPr>
                <w:t xml:space="preserve"> or ‘No’ from a predefined list. </w:t>
              </w:r>
            </w:ins>
          </w:p>
        </w:tc>
      </w:tr>
      <w:tr w:rsidR="00C473FC" w:rsidRPr="00D43D39" w14:paraId="623E2BE0" w14:textId="77777777" w:rsidTr="000B0F33">
        <w:trPr>
          <w:ins w:id="29212" w:author="Author"/>
        </w:trPr>
        <w:tc>
          <w:tcPr>
            <w:tcW w:w="1183" w:type="dxa"/>
            <w:tcBorders>
              <w:top w:val="single" w:sz="8" w:space="0" w:color="1A171C"/>
              <w:left w:val="nil"/>
              <w:bottom w:val="single" w:sz="8" w:space="0" w:color="1A171C"/>
              <w:right w:val="single" w:sz="8" w:space="0" w:color="1A171C"/>
            </w:tcBorders>
            <w:vAlign w:val="center"/>
          </w:tcPr>
          <w:p w14:paraId="1E80ADA5" w14:textId="12B5FFBC" w:rsidR="5E2F2DB1" w:rsidRPr="00423D39" w:rsidRDefault="5E2F2DB1">
            <w:pPr>
              <w:rPr>
                <w:rFonts w:ascii="Times New Roman" w:hAnsi="Times New Roman" w:cs="Times New Roman"/>
                <w:rPrChange w:id="29213" w:author="Author">
                  <w:rPr/>
                </w:rPrChange>
              </w:rPr>
            </w:pPr>
            <w:ins w:id="29214" w:author="Author">
              <w:r w:rsidRPr="00423D39">
                <w:rPr>
                  <w:rFonts w:ascii="Times New Roman" w:eastAsia="Times New Roman" w:hAnsi="Times New Roman" w:cs="Times New Roman"/>
                  <w:sz w:val="20"/>
                  <w:szCs w:val="20"/>
                  <w:rPrChange w:id="29215" w:author="Author">
                    <w:rPr>
                      <w:rFonts w:ascii="Times New Roman" w:eastAsia="Times New Roman" w:hAnsi="Times New Roman" w:cs="Times New Roman"/>
                      <w:color w:val="D13438"/>
                      <w:sz w:val="20"/>
                      <w:szCs w:val="20"/>
                      <w:u w:val="single"/>
                    </w:rPr>
                  </w:rPrChange>
                </w:rPr>
                <w:t>0071</w:t>
              </w:r>
            </w:ins>
          </w:p>
        </w:tc>
        <w:tc>
          <w:tcPr>
            <w:tcW w:w="7832" w:type="dxa"/>
            <w:tcBorders>
              <w:top w:val="single" w:sz="8" w:space="0" w:color="1A171C"/>
              <w:left w:val="single" w:sz="8" w:space="0" w:color="1A171C"/>
              <w:bottom w:val="single" w:sz="8" w:space="0" w:color="1A171C"/>
              <w:right w:val="nil"/>
            </w:tcBorders>
            <w:vAlign w:val="bottom"/>
          </w:tcPr>
          <w:p w14:paraId="2BA0E52C" w14:textId="3B3EE269" w:rsidR="5E2F2DB1" w:rsidRPr="00423D39" w:rsidRDefault="5E2F2DB1">
            <w:pPr>
              <w:pStyle w:val="TableParagraph"/>
              <w:spacing w:before="108"/>
              <w:ind w:left="85"/>
              <w:jc w:val="both"/>
              <w:rPr>
                <w:ins w:id="29216" w:author="Author"/>
                <w:rFonts w:ascii="Times New Roman" w:eastAsia="Times New Roman" w:hAnsi="Times New Roman" w:cs="Times New Roman"/>
                <w:b/>
                <w:bCs/>
                <w:sz w:val="20"/>
                <w:szCs w:val="20"/>
                <w:rPrChange w:id="29217" w:author="Author">
                  <w:rPr>
                    <w:ins w:id="29218" w:author="Author"/>
                  </w:rPr>
                </w:rPrChange>
              </w:rPr>
              <w:pPrChange w:id="29219" w:author="Author">
                <w:pPr/>
              </w:pPrChange>
            </w:pPr>
            <w:ins w:id="29220" w:author="Author">
              <w:r w:rsidRPr="00423D39">
                <w:rPr>
                  <w:rFonts w:ascii="Times New Roman" w:eastAsia="Times New Roman" w:hAnsi="Times New Roman" w:cs="Times New Roman"/>
                  <w:b/>
                  <w:bCs/>
                  <w:sz w:val="20"/>
                  <w:szCs w:val="20"/>
                  <w:rPrChange w:id="29221" w:author="Author">
                    <w:rPr>
                      <w:rFonts w:ascii="Times New Roman" w:eastAsia="Times New Roman" w:hAnsi="Times New Roman" w:cs="Times New Roman"/>
                      <w:color w:val="D13438"/>
                      <w:sz w:val="20"/>
                      <w:szCs w:val="20"/>
                      <w:u w:val="single"/>
                    </w:rPr>
                  </w:rPrChange>
                </w:rPr>
                <w:t xml:space="preserve">Resolution Stay Recognition  </w:t>
              </w:r>
            </w:ins>
          </w:p>
          <w:p w14:paraId="5A38D2BF" w14:textId="795C0C0A" w:rsidR="5E2F2DB1" w:rsidRPr="00423D39" w:rsidRDefault="5E2F2DB1">
            <w:pPr>
              <w:pStyle w:val="TableParagraph"/>
              <w:spacing w:before="108"/>
              <w:ind w:left="85"/>
              <w:jc w:val="both"/>
              <w:rPr>
                <w:rFonts w:ascii="Times New Roman" w:eastAsia="Times New Roman" w:hAnsi="Times New Roman" w:cs="Times New Roman"/>
                <w:sz w:val="20"/>
                <w:szCs w:val="20"/>
                <w:rPrChange w:id="29222" w:author="Author">
                  <w:rPr/>
                </w:rPrChange>
              </w:rPr>
              <w:pPrChange w:id="29223" w:author="Author">
                <w:pPr/>
              </w:pPrChange>
            </w:pPr>
            <w:ins w:id="29224" w:author="Author">
              <w:r w:rsidRPr="00423D39">
                <w:rPr>
                  <w:rFonts w:ascii="Times New Roman" w:eastAsia="Times New Roman" w:hAnsi="Times New Roman" w:cs="Times New Roman"/>
                  <w:sz w:val="20"/>
                  <w:szCs w:val="20"/>
                  <w:rPrChange w:id="29225" w:author="Author">
                    <w:rPr>
                      <w:rFonts w:ascii="Times New Roman" w:eastAsia="Times New Roman" w:hAnsi="Times New Roman" w:cs="Times New Roman"/>
                      <w:color w:val="D13438"/>
                      <w:sz w:val="20"/>
                      <w:szCs w:val="20"/>
                      <w:u w:val="single"/>
                    </w:rPr>
                  </w:rPrChange>
                </w:rPr>
                <w:t>Indicate whether the counterparty has adhered to , either ‘Yes - ISDA Universal Protocol’, ‘Yes - ISDA JMP Module’,</w:t>
              </w:r>
              <w:del w:id="29226" w:author="Author">
                <w:r w:rsidRPr="00423D39" w:rsidDel="004A5179">
                  <w:rPr>
                    <w:rFonts w:ascii="Times New Roman" w:eastAsia="Times New Roman" w:hAnsi="Times New Roman" w:cs="Times New Roman"/>
                    <w:sz w:val="20"/>
                    <w:szCs w:val="20"/>
                    <w:rPrChange w:id="29227" w:author="Author">
                      <w:rPr>
                        <w:rFonts w:ascii="Times New Roman" w:eastAsia="Times New Roman" w:hAnsi="Times New Roman" w:cs="Times New Roman"/>
                        <w:color w:val="D13438"/>
                        <w:sz w:val="20"/>
                        <w:szCs w:val="20"/>
                        <w:u w:val="single"/>
                      </w:rPr>
                    </w:rPrChange>
                  </w:rPr>
                  <w:delText xml:space="preserve"> </w:delText>
                </w:r>
              </w:del>
              <w:r w:rsidR="00F66B27" w:rsidRPr="00423D39">
                <w:rPr>
                  <w:rFonts w:ascii="Times New Roman" w:eastAsia="Times New Roman" w:hAnsi="Times New Roman" w:cs="Times New Roman"/>
                  <w:sz w:val="20"/>
                  <w:szCs w:val="20"/>
                  <w:rPrChange w:id="29228"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sz w:val="20"/>
                  <w:szCs w:val="20"/>
                  <w:rPrChange w:id="29229" w:author="Author">
                    <w:rPr>
                      <w:rFonts w:ascii="Times New Roman" w:eastAsia="Times New Roman" w:hAnsi="Times New Roman" w:cs="Times New Roman"/>
                      <w:color w:val="D13438"/>
                      <w:sz w:val="20"/>
                      <w:szCs w:val="20"/>
                      <w:u w:val="single"/>
                    </w:rPr>
                  </w:rPrChange>
                </w:rPr>
                <w:t>‘Yes - Other Agreement for resolution stay recognition’ or ‘No resolution stay recognition’ from a predefined list.</w:t>
              </w:r>
            </w:ins>
          </w:p>
        </w:tc>
      </w:tr>
      <w:tr w:rsidR="00C473FC" w:rsidRPr="00D43D39" w14:paraId="405E1364" w14:textId="77777777" w:rsidTr="000B0F33">
        <w:trPr>
          <w:ins w:id="29230" w:author="Author"/>
        </w:trPr>
        <w:tc>
          <w:tcPr>
            <w:tcW w:w="1183" w:type="dxa"/>
            <w:tcBorders>
              <w:top w:val="single" w:sz="8" w:space="0" w:color="1A171C"/>
              <w:left w:val="nil"/>
              <w:bottom w:val="single" w:sz="8" w:space="0" w:color="1A171C"/>
              <w:right w:val="single" w:sz="8" w:space="0" w:color="1A171C"/>
            </w:tcBorders>
            <w:vAlign w:val="center"/>
          </w:tcPr>
          <w:p w14:paraId="4FA37E0A" w14:textId="0CF97984" w:rsidR="5E2F2DB1" w:rsidRPr="00423D39" w:rsidRDefault="5E2F2DB1">
            <w:pPr>
              <w:rPr>
                <w:rFonts w:ascii="Times New Roman" w:hAnsi="Times New Roman" w:cs="Times New Roman"/>
                <w:rPrChange w:id="29231" w:author="Author">
                  <w:rPr/>
                </w:rPrChange>
              </w:rPr>
            </w:pPr>
            <w:ins w:id="29232" w:author="Author">
              <w:r w:rsidRPr="00423D39">
                <w:rPr>
                  <w:rFonts w:ascii="Times New Roman" w:eastAsia="Times New Roman" w:hAnsi="Times New Roman" w:cs="Times New Roman"/>
                  <w:sz w:val="20"/>
                  <w:szCs w:val="20"/>
                  <w:rPrChange w:id="29233" w:author="Author">
                    <w:rPr>
                      <w:rFonts w:ascii="Times New Roman" w:eastAsia="Times New Roman" w:hAnsi="Times New Roman" w:cs="Times New Roman"/>
                      <w:color w:val="D13438"/>
                      <w:sz w:val="20"/>
                      <w:szCs w:val="20"/>
                      <w:u w:val="single"/>
                    </w:rPr>
                  </w:rPrChange>
                </w:rPr>
                <w:t>0075</w:t>
              </w:r>
            </w:ins>
          </w:p>
        </w:tc>
        <w:tc>
          <w:tcPr>
            <w:tcW w:w="7832" w:type="dxa"/>
            <w:tcBorders>
              <w:top w:val="single" w:sz="8" w:space="0" w:color="1A171C"/>
              <w:left w:val="single" w:sz="8" w:space="0" w:color="1A171C"/>
              <w:bottom w:val="single" w:sz="8" w:space="0" w:color="1A171C"/>
              <w:right w:val="nil"/>
            </w:tcBorders>
            <w:vAlign w:val="bottom"/>
          </w:tcPr>
          <w:p w14:paraId="76AC2CF8" w14:textId="287C772B" w:rsidR="5E2F2DB1" w:rsidRPr="00423D39" w:rsidRDefault="5E2F2DB1">
            <w:pPr>
              <w:pStyle w:val="TableParagraph"/>
              <w:spacing w:before="108"/>
              <w:ind w:left="85"/>
              <w:jc w:val="both"/>
              <w:rPr>
                <w:ins w:id="29234" w:author="Author"/>
                <w:rFonts w:ascii="Times New Roman" w:eastAsia="Times New Roman" w:hAnsi="Times New Roman" w:cs="Times New Roman"/>
                <w:b/>
                <w:bCs/>
                <w:sz w:val="20"/>
                <w:szCs w:val="20"/>
                <w:rPrChange w:id="29235" w:author="Author">
                  <w:rPr>
                    <w:ins w:id="29236" w:author="Author"/>
                  </w:rPr>
                </w:rPrChange>
              </w:rPr>
              <w:pPrChange w:id="29237" w:author="Author">
                <w:pPr/>
              </w:pPrChange>
            </w:pPr>
            <w:ins w:id="29238" w:author="Author">
              <w:del w:id="29239" w:author="Author">
                <w:r w:rsidRPr="00423D39" w:rsidDel="00C875CA">
                  <w:rPr>
                    <w:rFonts w:ascii="Times New Roman" w:eastAsia="Times New Roman" w:hAnsi="Times New Roman" w:cs="Times New Roman"/>
                    <w:b/>
                    <w:bCs/>
                    <w:sz w:val="20"/>
                    <w:szCs w:val="20"/>
                    <w:rPrChange w:id="29240" w:author="Author">
                      <w:rPr>
                        <w:rFonts w:ascii="Times New Roman" w:eastAsia="Times New Roman" w:hAnsi="Times New Roman" w:cs="Times New Roman"/>
                        <w:color w:val="D13438"/>
                        <w:sz w:val="20"/>
                        <w:szCs w:val="20"/>
                        <w:u w:val="single"/>
                      </w:rPr>
                    </w:rPrChange>
                  </w:rPr>
                  <w:delText xml:space="preserve"> </w:delText>
                </w:r>
                <w:r w:rsidRPr="00423D39" w:rsidDel="00956804">
                  <w:rPr>
                    <w:rFonts w:ascii="Times New Roman" w:eastAsia="Times New Roman" w:hAnsi="Times New Roman" w:cs="Times New Roman"/>
                    <w:b/>
                    <w:bCs/>
                    <w:sz w:val="20"/>
                    <w:szCs w:val="20"/>
                    <w:rPrChange w:id="29241" w:author="Author">
                      <w:rPr>
                        <w:rFonts w:ascii="Times New Roman" w:eastAsia="Times New Roman" w:hAnsi="Times New Roman" w:cs="Times New Roman"/>
                        <w:color w:val="D13438"/>
                        <w:sz w:val="20"/>
                        <w:szCs w:val="20"/>
                        <w:u w:val="single"/>
                      </w:rPr>
                    </w:rPrChange>
                  </w:rPr>
                  <w:delText xml:space="preserve">Entity </w:delText>
                </w:r>
              </w:del>
              <w:r w:rsidRPr="00423D39">
                <w:rPr>
                  <w:rFonts w:ascii="Times New Roman" w:eastAsia="Times New Roman" w:hAnsi="Times New Roman" w:cs="Times New Roman"/>
                  <w:b/>
                  <w:bCs/>
                  <w:sz w:val="20"/>
                  <w:szCs w:val="20"/>
                  <w:rPrChange w:id="29242" w:author="Author">
                    <w:rPr>
                      <w:rFonts w:ascii="Times New Roman" w:eastAsia="Times New Roman" w:hAnsi="Times New Roman" w:cs="Times New Roman"/>
                      <w:color w:val="D13438"/>
                      <w:sz w:val="20"/>
                      <w:szCs w:val="20"/>
                      <w:u w:val="single"/>
                    </w:rPr>
                  </w:rPrChange>
                </w:rPr>
                <w:t xml:space="preserve">Name of counterparty </w:t>
              </w:r>
            </w:ins>
          </w:p>
          <w:p w14:paraId="777FF552" w14:textId="6A637162" w:rsidR="5E2F2DB1" w:rsidRPr="00423D39" w:rsidRDefault="00956804">
            <w:pPr>
              <w:pStyle w:val="TableParagraph"/>
              <w:spacing w:before="108"/>
              <w:ind w:left="85"/>
              <w:jc w:val="both"/>
              <w:rPr>
                <w:rFonts w:ascii="Times New Roman" w:eastAsia="Times New Roman" w:hAnsi="Times New Roman" w:cs="Times New Roman"/>
                <w:sz w:val="20"/>
                <w:szCs w:val="20"/>
                <w:rPrChange w:id="29243" w:author="Author">
                  <w:rPr/>
                </w:rPrChange>
              </w:rPr>
              <w:pPrChange w:id="29244" w:author="Author">
                <w:pPr/>
              </w:pPrChange>
            </w:pPr>
            <w:ins w:id="29245" w:author="Author">
              <w:r w:rsidRPr="00423D39">
                <w:rPr>
                  <w:rFonts w:ascii="Times New Roman" w:eastAsia="Times New Roman" w:hAnsi="Times New Roman" w:cs="Times New Roman"/>
                  <w:sz w:val="20"/>
                  <w:szCs w:val="20"/>
                  <w:rPrChange w:id="29246" w:author="Author">
                    <w:rPr>
                      <w:rFonts w:ascii="Times New Roman" w:eastAsia="Times New Roman" w:hAnsi="Times New Roman" w:cs="Times New Roman"/>
                      <w:color w:val="D13438"/>
                      <w:sz w:val="20"/>
                      <w:szCs w:val="20"/>
                      <w:u w:val="single"/>
                    </w:rPr>
                  </w:rPrChange>
                </w:rPr>
                <w:t>The entity n</w:t>
              </w:r>
              <w:del w:id="29247" w:author="Author">
                <w:r w:rsidR="5E2F2DB1" w:rsidRPr="00423D39" w:rsidDel="00956804">
                  <w:rPr>
                    <w:rFonts w:ascii="Times New Roman" w:eastAsia="Times New Roman" w:hAnsi="Times New Roman" w:cs="Times New Roman"/>
                    <w:sz w:val="20"/>
                    <w:szCs w:val="20"/>
                    <w:rPrChange w:id="29248" w:author="Author">
                      <w:rPr>
                        <w:rFonts w:ascii="Times New Roman" w:eastAsia="Times New Roman" w:hAnsi="Times New Roman" w:cs="Times New Roman"/>
                        <w:color w:val="D13438"/>
                        <w:sz w:val="20"/>
                        <w:szCs w:val="20"/>
                        <w:u w:val="single"/>
                      </w:rPr>
                    </w:rPrChange>
                  </w:rPr>
                  <w:delText>N</w:delText>
                </w:r>
              </w:del>
              <w:r w:rsidR="5E2F2DB1" w:rsidRPr="00423D39">
                <w:rPr>
                  <w:rFonts w:ascii="Times New Roman" w:eastAsia="Times New Roman" w:hAnsi="Times New Roman" w:cs="Times New Roman"/>
                  <w:sz w:val="20"/>
                  <w:szCs w:val="20"/>
                  <w:rPrChange w:id="29249" w:author="Author">
                    <w:rPr>
                      <w:rFonts w:ascii="Times New Roman" w:eastAsia="Times New Roman" w:hAnsi="Times New Roman" w:cs="Times New Roman"/>
                      <w:color w:val="D13438"/>
                      <w:sz w:val="20"/>
                      <w:szCs w:val="20"/>
                      <w:u w:val="single"/>
                    </w:rPr>
                  </w:rPrChange>
                </w:rPr>
                <w:t>ame of the counterparty.</w:t>
              </w:r>
              <w:r w:rsidR="00AE32A4" w:rsidRPr="00D43D39">
                <w:rPr>
                  <w:rFonts w:ascii="Times New Roman" w:eastAsia="Times New Roman" w:hAnsi="Times New Roman" w:cs="Times New Roman"/>
                  <w:sz w:val="20"/>
                  <w:szCs w:val="20"/>
                </w:rPr>
                <w:t xml:space="preserve"> In the case of CCP-cleared derivatives,</w:t>
              </w:r>
              <w:r w:rsidR="005C5CBE">
                <w:rPr>
                  <w:rFonts w:ascii="Times New Roman" w:eastAsia="Times New Roman" w:hAnsi="Times New Roman" w:cs="Times New Roman"/>
                  <w:sz w:val="20"/>
                  <w:szCs w:val="20"/>
                </w:rPr>
                <w:t xml:space="preserve"> report </w:t>
              </w:r>
              <w:del w:id="29250" w:author="Author">
                <w:r w:rsidR="00AE32A4" w:rsidRPr="00D43D39" w:rsidDel="005C5CBE">
                  <w:rPr>
                    <w:rFonts w:ascii="Times New Roman" w:eastAsia="Times New Roman" w:hAnsi="Times New Roman" w:cs="Times New Roman"/>
                    <w:sz w:val="20"/>
                    <w:szCs w:val="20"/>
                  </w:rPr>
                  <w:delText xml:space="preserve"> </w:delText>
                </w:r>
              </w:del>
              <w:r w:rsidR="00AE32A4" w:rsidRPr="00D43D39">
                <w:rPr>
                  <w:rFonts w:ascii="Times New Roman" w:eastAsia="Times New Roman" w:hAnsi="Times New Roman" w:cs="Times New Roman"/>
                  <w:sz w:val="20"/>
                  <w:szCs w:val="20"/>
                </w:rPr>
                <w:t xml:space="preserve">the relevant CCP </w:t>
              </w:r>
              <w:del w:id="29251" w:author="Author">
                <w:r w:rsidR="00AE32A4" w:rsidRPr="00D43D39" w:rsidDel="005C5CBE">
                  <w:rPr>
                    <w:rFonts w:ascii="Times New Roman" w:eastAsia="Times New Roman" w:hAnsi="Times New Roman" w:cs="Times New Roman"/>
                    <w:sz w:val="20"/>
                    <w:szCs w:val="20"/>
                  </w:rPr>
                  <w:delText xml:space="preserve">should be reported </w:delText>
                </w:r>
              </w:del>
              <w:r w:rsidR="00AE32A4" w:rsidRPr="00D43D39">
                <w:rPr>
                  <w:rFonts w:ascii="Times New Roman" w:eastAsia="Times New Roman" w:hAnsi="Times New Roman" w:cs="Times New Roman"/>
                  <w:sz w:val="20"/>
                  <w:szCs w:val="20"/>
                </w:rPr>
                <w:t>as counterparty.</w:t>
              </w:r>
            </w:ins>
          </w:p>
        </w:tc>
      </w:tr>
      <w:tr w:rsidR="00C473FC" w:rsidRPr="00D43D39" w14:paraId="5CE9DBFD" w14:textId="77777777" w:rsidTr="000B0F33">
        <w:trPr>
          <w:ins w:id="29252" w:author="Author"/>
        </w:trPr>
        <w:tc>
          <w:tcPr>
            <w:tcW w:w="1183" w:type="dxa"/>
            <w:tcBorders>
              <w:top w:val="single" w:sz="8" w:space="0" w:color="1A171C"/>
              <w:left w:val="nil"/>
              <w:bottom w:val="single" w:sz="8" w:space="0" w:color="1A171C"/>
              <w:right w:val="single" w:sz="8" w:space="0" w:color="1A171C"/>
            </w:tcBorders>
            <w:vAlign w:val="center"/>
          </w:tcPr>
          <w:p w14:paraId="4EE209B5" w14:textId="325ABE0C" w:rsidR="5E2F2DB1" w:rsidRPr="00423D39" w:rsidRDefault="5E2F2DB1">
            <w:pPr>
              <w:rPr>
                <w:rFonts w:ascii="Times New Roman" w:hAnsi="Times New Roman" w:cs="Times New Roman"/>
                <w:rPrChange w:id="29253" w:author="Author">
                  <w:rPr/>
                </w:rPrChange>
              </w:rPr>
            </w:pPr>
            <w:ins w:id="29254" w:author="Author">
              <w:r w:rsidRPr="00423D39">
                <w:rPr>
                  <w:rFonts w:ascii="Times New Roman" w:eastAsia="Times New Roman" w:hAnsi="Times New Roman" w:cs="Times New Roman"/>
                  <w:sz w:val="20"/>
                  <w:szCs w:val="20"/>
                  <w:rPrChange w:id="29255" w:author="Author">
                    <w:rPr>
                      <w:rFonts w:ascii="Times New Roman" w:eastAsia="Times New Roman" w:hAnsi="Times New Roman" w:cs="Times New Roman"/>
                      <w:color w:val="D13438"/>
                      <w:sz w:val="20"/>
                      <w:szCs w:val="20"/>
                      <w:u w:val="single"/>
                    </w:rPr>
                  </w:rPrChange>
                </w:rPr>
                <w:t>0080</w:t>
              </w:r>
            </w:ins>
          </w:p>
        </w:tc>
        <w:tc>
          <w:tcPr>
            <w:tcW w:w="7832" w:type="dxa"/>
            <w:tcBorders>
              <w:top w:val="single" w:sz="8" w:space="0" w:color="1A171C"/>
              <w:left w:val="single" w:sz="8" w:space="0" w:color="1A171C"/>
              <w:bottom w:val="single" w:sz="8" w:space="0" w:color="1A171C"/>
              <w:right w:val="nil"/>
            </w:tcBorders>
            <w:vAlign w:val="bottom"/>
          </w:tcPr>
          <w:p w14:paraId="28EAC9B0" w14:textId="71CC46BB" w:rsidR="5E2F2DB1" w:rsidRPr="00423D39" w:rsidRDefault="5E2F2DB1">
            <w:pPr>
              <w:pStyle w:val="TableParagraph"/>
              <w:spacing w:before="108"/>
              <w:ind w:left="85"/>
              <w:jc w:val="both"/>
              <w:rPr>
                <w:ins w:id="29256" w:author="Author"/>
                <w:rFonts w:ascii="Times New Roman" w:eastAsia="Times New Roman" w:hAnsi="Times New Roman" w:cs="Times New Roman"/>
                <w:b/>
                <w:bCs/>
                <w:sz w:val="20"/>
                <w:szCs w:val="20"/>
                <w:rPrChange w:id="29257" w:author="Author">
                  <w:rPr>
                    <w:ins w:id="29258" w:author="Author"/>
                  </w:rPr>
                </w:rPrChange>
              </w:rPr>
              <w:pPrChange w:id="29259" w:author="Author">
                <w:pPr/>
              </w:pPrChange>
            </w:pPr>
            <w:ins w:id="29260" w:author="Author">
              <w:r w:rsidRPr="00423D39">
                <w:rPr>
                  <w:rFonts w:ascii="Times New Roman" w:eastAsia="Times New Roman" w:hAnsi="Times New Roman" w:cs="Times New Roman"/>
                  <w:b/>
                  <w:bCs/>
                  <w:sz w:val="20"/>
                  <w:szCs w:val="20"/>
                  <w:rPrChange w:id="29261" w:author="Author">
                    <w:rPr>
                      <w:rFonts w:ascii="Times New Roman" w:eastAsia="Times New Roman" w:hAnsi="Times New Roman" w:cs="Times New Roman"/>
                      <w:color w:val="D13438"/>
                      <w:sz w:val="20"/>
                      <w:szCs w:val="20"/>
                      <w:u w:val="single"/>
                    </w:rPr>
                  </w:rPrChange>
                </w:rPr>
                <w:t xml:space="preserve">Counterparty identifier (preferably LEI)  </w:t>
              </w:r>
            </w:ins>
          </w:p>
          <w:p w14:paraId="2F27086E" w14:textId="6672374E" w:rsidR="5E2F2DB1" w:rsidRPr="00423D39" w:rsidRDefault="5E2F2DB1">
            <w:pPr>
              <w:pStyle w:val="TableParagraph"/>
              <w:spacing w:before="108"/>
              <w:ind w:left="85"/>
              <w:jc w:val="both"/>
              <w:rPr>
                <w:rFonts w:ascii="Times New Roman" w:eastAsia="Times New Roman" w:hAnsi="Times New Roman" w:cs="Times New Roman"/>
                <w:sz w:val="20"/>
                <w:szCs w:val="20"/>
                <w:rPrChange w:id="29262" w:author="Author">
                  <w:rPr/>
                </w:rPrChange>
              </w:rPr>
              <w:pPrChange w:id="29263" w:author="Author">
                <w:pPr/>
              </w:pPrChange>
            </w:pPr>
            <w:ins w:id="29264" w:author="Author">
              <w:del w:id="29265" w:author="Author">
                <w:r w:rsidRPr="00423D39" w:rsidDel="00486437">
                  <w:rPr>
                    <w:rFonts w:ascii="Times New Roman" w:eastAsia="Times New Roman" w:hAnsi="Times New Roman" w:cs="Times New Roman"/>
                    <w:sz w:val="20"/>
                    <w:szCs w:val="20"/>
                    <w:rPrChange w:id="29266" w:author="Author">
                      <w:rPr>
                        <w:rFonts w:ascii="Times New Roman" w:eastAsia="Times New Roman" w:hAnsi="Times New Roman" w:cs="Times New Roman"/>
                        <w:color w:val="D13438"/>
                        <w:sz w:val="20"/>
                        <w:szCs w:val="20"/>
                        <w:u w:val="single"/>
                      </w:rPr>
                    </w:rPrChange>
                  </w:rPr>
                  <w:delText>Please r</w:delText>
                </w:r>
              </w:del>
              <w:r w:rsidR="00486437">
                <w:rPr>
                  <w:rFonts w:ascii="Times New Roman" w:eastAsia="Times New Roman" w:hAnsi="Times New Roman" w:cs="Times New Roman"/>
                  <w:sz w:val="20"/>
                  <w:szCs w:val="20"/>
                </w:rPr>
                <w:t>R</w:t>
              </w:r>
              <w:r w:rsidRPr="00423D39">
                <w:rPr>
                  <w:rFonts w:ascii="Times New Roman" w:eastAsia="Times New Roman" w:hAnsi="Times New Roman" w:cs="Times New Roman"/>
                  <w:sz w:val="20"/>
                  <w:szCs w:val="20"/>
                  <w:rPrChange w:id="29267" w:author="Author">
                    <w:rPr>
                      <w:rFonts w:ascii="Times New Roman" w:eastAsia="Times New Roman" w:hAnsi="Times New Roman" w:cs="Times New Roman"/>
                      <w:color w:val="D13438"/>
                      <w:sz w:val="20"/>
                      <w:szCs w:val="20"/>
                      <w:u w:val="single"/>
                    </w:rPr>
                  </w:rPrChange>
                </w:rPr>
                <w:t>eport the creditor’s LEI code</w:t>
              </w:r>
              <w:del w:id="29268" w:author="Author">
                <w:r w:rsidRPr="00423D39" w:rsidDel="00C875CA">
                  <w:rPr>
                    <w:rFonts w:ascii="Times New Roman" w:eastAsia="Times New Roman" w:hAnsi="Times New Roman" w:cs="Times New Roman"/>
                    <w:sz w:val="20"/>
                    <w:szCs w:val="20"/>
                    <w:rPrChange w:id="29269" w:author="Author">
                      <w:rPr>
                        <w:rFonts w:ascii="Times New Roman" w:eastAsia="Times New Roman" w:hAnsi="Times New Roman" w:cs="Times New Roman"/>
                        <w:color w:val="D13438"/>
                        <w:sz w:val="20"/>
                        <w:szCs w:val="20"/>
                        <w:u w:val="single"/>
                      </w:rPr>
                    </w:rPrChange>
                  </w:rPr>
                  <w:delText>, issued by the Global Legal Entity Identifier Foundation and recommended by the FSB</w:delText>
                </w:r>
              </w:del>
              <w:r w:rsidRPr="00423D39">
                <w:rPr>
                  <w:rFonts w:ascii="Times New Roman" w:eastAsia="Times New Roman" w:hAnsi="Times New Roman" w:cs="Times New Roman"/>
                  <w:sz w:val="20"/>
                  <w:szCs w:val="20"/>
                  <w:rPrChange w:id="29270" w:author="Author">
                    <w:rPr>
                      <w:rFonts w:ascii="Times New Roman" w:eastAsia="Times New Roman" w:hAnsi="Times New Roman" w:cs="Times New Roman"/>
                      <w:color w:val="D13438"/>
                      <w:sz w:val="20"/>
                      <w:szCs w:val="20"/>
                      <w:u w:val="single"/>
                    </w:rPr>
                  </w:rPrChange>
                </w:rPr>
                <w:t xml:space="preserve">. In the absence of a LEI, in the case of banks’ </w:t>
              </w:r>
              <w:r w:rsidR="005C5CBE">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9271" w:author="Author">
                    <w:rPr>
                      <w:rFonts w:ascii="Times New Roman" w:eastAsia="Times New Roman" w:hAnsi="Times New Roman" w:cs="Times New Roman"/>
                      <w:color w:val="D13438"/>
                      <w:sz w:val="20"/>
                      <w:szCs w:val="20"/>
                      <w:u w:val="single"/>
                    </w:rPr>
                  </w:rPrChange>
                </w:rPr>
                <w:t>the ECB Monetary Financial Institutions identifier (MFI ID) used in RIAD</w:t>
              </w:r>
              <w:del w:id="29272" w:author="Author">
                <w:r w:rsidRPr="00423D39" w:rsidDel="005C5CBE">
                  <w:rPr>
                    <w:rFonts w:ascii="Times New Roman" w:eastAsia="Times New Roman" w:hAnsi="Times New Roman" w:cs="Times New Roman"/>
                    <w:sz w:val="20"/>
                    <w:szCs w:val="20"/>
                    <w:rPrChange w:id="29273" w:author="Author">
                      <w:rPr>
                        <w:rFonts w:ascii="Times New Roman" w:eastAsia="Times New Roman" w:hAnsi="Times New Roman" w:cs="Times New Roman"/>
                        <w:color w:val="D13438"/>
                        <w:sz w:val="20"/>
                        <w:szCs w:val="20"/>
                        <w:u w:val="single"/>
                      </w:rPr>
                    </w:rPrChange>
                  </w:rPr>
                  <w:delText xml:space="preserve"> should be reported</w:delText>
                </w:r>
              </w:del>
              <w:r w:rsidRPr="00423D39">
                <w:rPr>
                  <w:rFonts w:ascii="Times New Roman" w:eastAsia="Times New Roman" w:hAnsi="Times New Roman" w:cs="Times New Roman"/>
                  <w:sz w:val="20"/>
                  <w:szCs w:val="20"/>
                  <w:rPrChange w:id="29274" w:author="Author">
                    <w:rPr>
                      <w:rFonts w:ascii="Times New Roman" w:eastAsia="Times New Roman" w:hAnsi="Times New Roman" w:cs="Times New Roman"/>
                      <w:color w:val="D13438"/>
                      <w:sz w:val="20"/>
                      <w:szCs w:val="20"/>
                      <w:u w:val="single"/>
                    </w:rPr>
                  </w:rPrChange>
                </w:rPr>
                <w:t xml:space="preserve">. </w:t>
              </w:r>
              <w:del w:id="29275" w:author="Author">
                <w:r w:rsidRPr="00423D39" w:rsidDel="00956804">
                  <w:rPr>
                    <w:rFonts w:ascii="Times New Roman" w:eastAsia="Times New Roman" w:hAnsi="Times New Roman" w:cs="Times New Roman"/>
                    <w:sz w:val="20"/>
                    <w:szCs w:val="20"/>
                    <w:rPrChange w:id="29276" w:author="Author">
                      <w:rPr>
                        <w:rFonts w:ascii="Times New Roman" w:eastAsia="Times New Roman" w:hAnsi="Times New Roman" w:cs="Times New Roman"/>
                        <w:color w:val="D13438"/>
                        <w:sz w:val="20"/>
                        <w:szCs w:val="20"/>
                        <w:u w:val="single"/>
                      </w:rPr>
                    </w:rPrChange>
                  </w:rPr>
                  <w:delText>Exclusively</w:delText>
                </w:r>
              </w:del>
              <w:r w:rsidR="00956804" w:rsidRPr="00423D39">
                <w:rPr>
                  <w:rFonts w:ascii="Times New Roman" w:eastAsia="Times New Roman" w:hAnsi="Times New Roman" w:cs="Times New Roman"/>
                  <w:sz w:val="20"/>
                  <w:szCs w:val="20"/>
                  <w:rPrChange w:id="29277" w:author="Author">
                    <w:rPr>
                      <w:rFonts w:ascii="Times New Roman" w:eastAsia="Times New Roman" w:hAnsi="Times New Roman" w:cs="Times New Roman"/>
                      <w:color w:val="D13438"/>
                      <w:sz w:val="20"/>
                      <w:szCs w:val="20"/>
                      <w:u w:val="single"/>
                    </w:rPr>
                  </w:rPrChange>
                </w:rPr>
                <w:t>I</w:t>
              </w:r>
              <w:del w:id="29278" w:author="Author">
                <w:r w:rsidRPr="00423D39" w:rsidDel="00956804">
                  <w:rPr>
                    <w:rFonts w:ascii="Times New Roman" w:eastAsia="Times New Roman" w:hAnsi="Times New Roman" w:cs="Times New Roman"/>
                    <w:sz w:val="20"/>
                    <w:szCs w:val="20"/>
                    <w:rPrChange w:id="29279" w:author="Author">
                      <w:rPr>
                        <w:rFonts w:ascii="Times New Roman" w:eastAsia="Times New Roman" w:hAnsi="Times New Roman" w:cs="Times New Roman"/>
                        <w:color w:val="D13438"/>
                        <w:sz w:val="20"/>
                        <w:szCs w:val="20"/>
                        <w:u w:val="single"/>
                      </w:rPr>
                    </w:rPrChange>
                  </w:rPr>
                  <w:delText xml:space="preserve"> i</w:delText>
                </w:r>
              </w:del>
              <w:r w:rsidRPr="00423D39">
                <w:rPr>
                  <w:rFonts w:ascii="Times New Roman" w:eastAsia="Times New Roman" w:hAnsi="Times New Roman" w:cs="Times New Roman"/>
                  <w:sz w:val="20"/>
                  <w:szCs w:val="20"/>
                  <w:rPrChange w:id="29280" w:author="Author">
                    <w:rPr>
                      <w:rFonts w:ascii="Times New Roman" w:eastAsia="Times New Roman" w:hAnsi="Times New Roman" w:cs="Times New Roman"/>
                      <w:color w:val="D13438"/>
                      <w:sz w:val="20"/>
                      <w:szCs w:val="20"/>
                      <w:u w:val="single"/>
                    </w:rPr>
                  </w:rPrChange>
                </w:rPr>
                <w:t xml:space="preserve">n absence of both these identifiers, </w:t>
              </w:r>
              <w:r w:rsidR="005C5CBE">
                <w:rPr>
                  <w:rFonts w:ascii="Times New Roman" w:eastAsia="Times New Roman" w:hAnsi="Times New Roman" w:cs="Times New Roman"/>
                  <w:sz w:val="20"/>
                  <w:szCs w:val="20"/>
                </w:rPr>
                <w:t xml:space="preserve">report </w:t>
              </w:r>
              <w:r w:rsidRPr="00423D39">
                <w:rPr>
                  <w:rFonts w:ascii="Times New Roman" w:eastAsia="Times New Roman" w:hAnsi="Times New Roman" w:cs="Times New Roman"/>
                  <w:sz w:val="20"/>
                  <w:szCs w:val="20"/>
                  <w:rPrChange w:id="29281" w:author="Author">
                    <w:rPr>
                      <w:rFonts w:ascii="Times New Roman" w:eastAsia="Times New Roman" w:hAnsi="Times New Roman" w:cs="Times New Roman"/>
                      <w:color w:val="D13438"/>
                      <w:sz w:val="20"/>
                      <w:szCs w:val="20"/>
                      <w:u w:val="single"/>
                    </w:rPr>
                  </w:rPrChange>
                </w:rPr>
                <w:t xml:space="preserve">an internal identifier </w:t>
              </w:r>
              <w:del w:id="29282" w:author="Author">
                <w:r w:rsidRPr="00423D39" w:rsidDel="00956804">
                  <w:rPr>
                    <w:rFonts w:ascii="Times New Roman" w:eastAsia="Times New Roman" w:hAnsi="Times New Roman" w:cs="Times New Roman"/>
                    <w:sz w:val="20"/>
                    <w:szCs w:val="20"/>
                    <w:rPrChange w:id="29283" w:author="Author">
                      <w:rPr>
                        <w:rFonts w:ascii="Times New Roman" w:eastAsia="Times New Roman" w:hAnsi="Times New Roman" w:cs="Times New Roman"/>
                        <w:color w:val="D13438"/>
                        <w:sz w:val="20"/>
                        <w:szCs w:val="20"/>
                        <w:u w:val="single"/>
                      </w:rPr>
                    </w:rPrChange>
                  </w:rPr>
                  <w:delText>c</w:delText>
                </w:r>
                <w:r w:rsidR="00956804" w:rsidRPr="00423D39" w:rsidDel="005C5CBE">
                  <w:rPr>
                    <w:rFonts w:ascii="Times New Roman" w:eastAsia="Times New Roman" w:hAnsi="Times New Roman" w:cs="Times New Roman"/>
                    <w:sz w:val="20"/>
                    <w:szCs w:val="20"/>
                    <w:rPrChange w:id="29284" w:author="Author">
                      <w:rPr>
                        <w:rFonts w:ascii="Times New Roman" w:eastAsia="Times New Roman" w:hAnsi="Times New Roman" w:cs="Times New Roman"/>
                        <w:color w:val="D13438"/>
                        <w:sz w:val="20"/>
                        <w:szCs w:val="20"/>
                        <w:u w:val="single"/>
                      </w:rPr>
                    </w:rPrChange>
                  </w:rPr>
                  <w:delText>sh</w:delText>
                </w:r>
                <w:r w:rsidRPr="00423D39" w:rsidDel="005C5CBE">
                  <w:rPr>
                    <w:rFonts w:ascii="Times New Roman" w:eastAsia="Times New Roman" w:hAnsi="Times New Roman" w:cs="Times New Roman"/>
                    <w:sz w:val="20"/>
                    <w:szCs w:val="20"/>
                    <w:rPrChange w:id="29285" w:author="Author">
                      <w:rPr>
                        <w:rFonts w:ascii="Times New Roman" w:eastAsia="Times New Roman" w:hAnsi="Times New Roman" w:cs="Times New Roman"/>
                        <w:color w:val="D13438"/>
                        <w:sz w:val="20"/>
                        <w:szCs w:val="20"/>
                        <w:u w:val="single"/>
                      </w:rPr>
                    </w:rPrChange>
                  </w:rPr>
                  <w:delText>ould be reported</w:delText>
                </w:r>
              </w:del>
              <w:r w:rsidRPr="00423D39">
                <w:rPr>
                  <w:rFonts w:ascii="Times New Roman" w:eastAsia="Times New Roman" w:hAnsi="Times New Roman" w:cs="Times New Roman"/>
                  <w:sz w:val="20"/>
                  <w:szCs w:val="20"/>
                  <w:rPrChange w:id="29286" w:author="Author">
                    <w:rPr>
                      <w:rFonts w:ascii="Times New Roman" w:eastAsia="Times New Roman" w:hAnsi="Times New Roman" w:cs="Times New Roman"/>
                      <w:color w:val="D13438"/>
                      <w:sz w:val="20"/>
                      <w:szCs w:val="20"/>
                      <w:u w:val="single"/>
                    </w:rPr>
                  </w:rPrChange>
                </w:rPr>
                <w:t>.</w:t>
              </w:r>
              <w:r w:rsidR="00AE32A4" w:rsidRPr="00D43D39">
                <w:rPr>
                  <w:rFonts w:ascii="Times New Roman" w:eastAsia="Times New Roman" w:hAnsi="Times New Roman" w:cs="Times New Roman"/>
                  <w:sz w:val="20"/>
                  <w:szCs w:val="20"/>
                </w:rPr>
                <w:t xml:space="preserve"> </w:t>
              </w:r>
            </w:ins>
          </w:p>
        </w:tc>
      </w:tr>
      <w:tr w:rsidR="00C473FC" w:rsidRPr="00D43D39" w14:paraId="729227DC" w14:textId="77777777" w:rsidTr="000B0F33">
        <w:trPr>
          <w:ins w:id="29287" w:author="Author"/>
        </w:trPr>
        <w:tc>
          <w:tcPr>
            <w:tcW w:w="1183" w:type="dxa"/>
            <w:tcBorders>
              <w:top w:val="single" w:sz="8" w:space="0" w:color="1A171C"/>
              <w:left w:val="nil"/>
              <w:bottom w:val="single" w:sz="8" w:space="0" w:color="1A171C"/>
              <w:right w:val="single" w:sz="8" w:space="0" w:color="1A171C"/>
            </w:tcBorders>
            <w:vAlign w:val="center"/>
          </w:tcPr>
          <w:p w14:paraId="1DD66AEB" w14:textId="3F38FD73" w:rsidR="5E2F2DB1" w:rsidRPr="00423D39" w:rsidRDefault="5E2F2DB1">
            <w:pPr>
              <w:rPr>
                <w:rFonts w:ascii="Times New Roman" w:hAnsi="Times New Roman" w:cs="Times New Roman"/>
                <w:rPrChange w:id="29288" w:author="Author">
                  <w:rPr/>
                </w:rPrChange>
              </w:rPr>
            </w:pPr>
            <w:ins w:id="29289" w:author="Author">
              <w:r w:rsidRPr="00423D39">
                <w:rPr>
                  <w:rFonts w:ascii="Times New Roman" w:eastAsia="Times New Roman" w:hAnsi="Times New Roman" w:cs="Times New Roman"/>
                  <w:sz w:val="20"/>
                  <w:szCs w:val="20"/>
                  <w:rPrChange w:id="29290" w:author="Author">
                    <w:rPr>
                      <w:rFonts w:ascii="Times New Roman" w:eastAsia="Times New Roman" w:hAnsi="Times New Roman" w:cs="Times New Roman"/>
                      <w:color w:val="D13438"/>
                      <w:sz w:val="20"/>
                      <w:szCs w:val="20"/>
                      <w:u w:val="single"/>
                    </w:rPr>
                  </w:rPrChange>
                </w:rPr>
                <w:t>0085</w:t>
              </w:r>
            </w:ins>
          </w:p>
        </w:tc>
        <w:tc>
          <w:tcPr>
            <w:tcW w:w="7832" w:type="dxa"/>
            <w:tcBorders>
              <w:top w:val="single" w:sz="8" w:space="0" w:color="1A171C"/>
              <w:left w:val="single" w:sz="8" w:space="0" w:color="1A171C"/>
              <w:bottom w:val="single" w:sz="8" w:space="0" w:color="1A171C"/>
              <w:right w:val="nil"/>
            </w:tcBorders>
            <w:vAlign w:val="bottom"/>
          </w:tcPr>
          <w:p w14:paraId="4B51182B" w14:textId="5DF38942" w:rsidR="5E2F2DB1" w:rsidRPr="00423D39" w:rsidRDefault="5E2F2DB1">
            <w:pPr>
              <w:pStyle w:val="TableParagraph"/>
              <w:spacing w:before="108"/>
              <w:ind w:left="85"/>
              <w:jc w:val="both"/>
              <w:rPr>
                <w:ins w:id="29291" w:author="Author"/>
                <w:rFonts w:ascii="Times New Roman" w:eastAsia="Times New Roman" w:hAnsi="Times New Roman" w:cs="Times New Roman"/>
                <w:b/>
                <w:bCs/>
                <w:sz w:val="20"/>
                <w:szCs w:val="20"/>
                <w:rPrChange w:id="29292" w:author="Author">
                  <w:rPr>
                    <w:ins w:id="29293" w:author="Author"/>
                  </w:rPr>
                </w:rPrChange>
              </w:rPr>
              <w:pPrChange w:id="29294" w:author="Author">
                <w:pPr/>
              </w:pPrChange>
            </w:pPr>
            <w:ins w:id="29295" w:author="Author">
              <w:r w:rsidRPr="00423D39">
                <w:rPr>
                  <w:rFonts w:ascii="Times New Roman" w:eastAsia="Times New Roman" w:hAnsi="Times New Roman" w:cs="Times New Roman"/>
                  <w:b/>
                  <w:bCs/>
                  <w:sz w:val="20"/>
                  <w:szCs w:val="20"/>
                  <w:rPrChange w:id="29296" w:author="Author">
                    <w:rPr>
                      <w:rFonts w:ascii="Times New Roman" w:eastAsia="Times New Roman" w:hAnsi="Times New Roman" w:cs="Times New Roman"/>
                      <w:color w:val="D13438"/>
                      <w:sz w:val="20"/>
                      <w:szCs w:val="20"/>
                      <w:u w:val="single"/>
                    </w:rPr>
                  </w:rPrChange>
                </w:rPr>
                <w:t xml:space="preserve">Type of Identifier </w:t>
              </w:r>
            </w:ins>
          </w:p>
          <w:p w14:paraId="66F6A6B2" w14:textId="37E58CAB" w:rsidR="5E2F2DB1" w:rsidRPr="00423D39" w:rsidRDefault="5E2F2DB1">
            <w:pPr>
              <w:pStyle w:val="TableParagraph"/>
              <w:spacing w:before="108"/>
              <w:ind w:left="85"/>
              <w:jc w:val="both"/>
              <w:rPr>
                <w:rFonts w:ascii="Times New Roman" w:eastAsia="Times New Roman" w:hAnsi="Times New Roman" w:cs="Times New Roman"/>
                <w:sz w:val="20"/>
                <w:szCs w:val="20"/>
                <w:rPrChange w:id="29297" w:author="Author">
                  <w:rPr/>
                </w:rPrChange>
              </w:rPr>
              <w:pPrChange w:id="29298" w:author="Author">
                <w:pPr/>
              </w:pPrChange>
            </w:pPr>
            <w:ins w:id="29299" w:author="Author">
              <w:r w:rsidRPr="00423D39">
                <w:rPr>
                  <w:rFonts w:ascii="Times New Roman" w:eastAsia="Times New Roman" w:hAnsi="Times New Roman" w:cs="Times New Roman"/>
                  <w:sz w:val="20"/>
                  <w:szCs w:val="20"/>
                  <w:rPrChange w:id="29300"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473FC" w:rsidRPr="00D43D39" w14:paraId="7A8E5CA9" w14:textId="77777777" w:rsidTr="000B0F33">
        <w:trPr>
          <w:ins w:id="29301" w:author="Author"/>
        </w:trPr>
        <w:tc>
          <w:tcPr>
            <w:tcW w:w="1183" w:type="dxa"/>
            <w:tcBorders>
              <w:top w:val="single" w:sz="8" w:space="0" w:color="1A171C"/>
              <w:left w:val="nil"/>
              <w:bottom w:val="single" w:sz="8" w:space="0" w:color="1A171C"/>
              <w:right w:val="single" w:sz="8" w:space="0" w:color="1A171C"/>
            </w:tcBorders>
            <w:vAlign w:val="center"/>
          </w:tcPr>
          <w:p w14:paraId="486E1505" w14:textId="4BE0135F" w:rsidR="5E2F2DB1" w:rsidRPr="00423D39" w:rsidRDefault="5E2F2DB1">
            <w:pPr>
              <w:rPr>
                <w:rFonts w:ascii="Times New Roman" w:hAnsi="Times New Roman" w:cs="Times New Roman"/>
                <w:rPrChange w:id="29302" w:author="Author">
                  <w:rPr/>
                </w:rPrChange>
              </w:rPr>
            </w:pPr>
            <w:ins w:id="29303" w:author="Author">
              <w:r w:rsidRPr="00423D39">
                <w:rPr>
                  <w:rFonts w:ascii="Times New Roman" w:eastAsia="Times New Roman" w:hAnsi="Times New Roman" w:cs="Times New Roman"/>
                  <w:sz w:val="20"/>
                  <w:szCs w:val="20"/>
                  <w:rPrChange w:id="29304"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
          <w:p w14:paraId="47F46E26" w14:textId="6DA38FC7" w:rsidR="5E2F2DB1" w:rsidRPr="00423D39" w:rsidRDefault="5E2F2DB1">
            <w:pPr>
              <w:pStyle w:val="TableParagraph"/>
              <w:spacing w:before="108"/>
              <w:ind w:left="85"/>
              <w:jc w:val="both"/>
              <w:rPr>
                <w:ins w:id="29305" w:author="Author"/>
                <w:rFonts w:ascii="Times New Roman" w:eastAsia="Times New Roman" w:hAnsi="Times New Roman" w:cs="Times New Roman"/>
                <w:b/>
                <w:bCs/>
                <w:sz w:val="20"/>
                <w:szCs w:val="20"/>
                <w:rPrChange w:id="29306" w:author="Author">
                  <w:rPr>
                    <w:ins w:id="29307" w:author="Author"/>
                  </w:rPr>
                </w:rPrChange>
              </w:rPr>
              <w:pPrChange w:id="29308" w:author="Author">
                <w:pPr/>
              </w:pPrChange>
            </w:pPr>
            <w:ins w:id="29309" w:author="Author">
              <w:del w:id="29310" w:author="Author">
                <w:r w:rsidRPr="00423D39" w:rsidDel="00C875CA">
                  <w:rPr>
                    <w:rFonts w:ascii="Times New Roman" w:eastAsia="Times New Roman" w:hAnsi="Times New Roman" w:cs="Times New Roman"/>
                    <w:b/>
                    <w:bCs/>
                    <w:sz w:val="20"/>
                    <w:szCs w:val="20"/>
                    <w:rPrChange w:id="29311"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312" w:author="Author">
                    <w:rPr>
                      <w:rFonts w:ascii="Times New Roman" w:eastAsia="Times New Roman" w:hAnsi="Times New Roman" w:cs="Times New Roman"/>
                      <w:color w:val="D13438"/>
                      <w:sz w:val="20"/>
                      <w:szCs w:val="20"/>
                      <w:u w:val="single"/>
                    </w:rPr>
                  </w:rPrChange>
                </w:rPr>
                <w:t xml:space="preserve">Country of Counterparty  </w:t>
              </w:r>
            </w:ins>
          </w:p>
          <w:p w14:paraId="22249D86" w14:textId="498D2C84" w:rsidR="5E2F2DB1" w:rsidRPr="00423D39" w:rsidRDefault="5E2F2DB1">
            <w:pPr>
              <w:pStyle w:val="TableParagraph"/>
              <w:spacing w:before="108"/>
              <w:ind w:left="85"/>
              <w:jc w:val="both"/>
              <w:rPr>
                <w:rFonts w:ascii="Times New Roman" w:eastAsia="Times New Roman" w:hAnsi="Times New Roman" w:cs="Times New Roman"/>
                <w:sz w:val="20"/>
                <w:szCs w:val="20"/>
                <w:rPrChange w:id="29313" w:author="Author">
                  <w:rPr/>
                </w:rPrChange>
              </w:rPr>
              <w:pPrChange w:id="29314" w:author="Author">
                <w:pPr/>
              </w:pPrChange>
            </w:pPr>
            <w:ins w:id="29315" w:author="Author">
              <w:r w:rsidRPr="00423D39">
                <w:rPr>
                  <w:rFonts w:ascii="Times New Roman" w:eastAsia="Times New Roman" w:hAnsi="Times New Roman" w:cs="Times New Roman"/>
                  <w:sz w:val="20"/>
                  <w:szCs w:val="20"/>
                  <w:rPrChange w:id="29316" w:author="Author">
                    <w:rPr>
                      <w:rFonts w:ascii="Times New Roman" w:eastAsia="Times New Roman" w:hAnsi="Times New Roman" w:cs="Times New Roman"/>
                      <w:color w:val="D13438"/>
                      <w:sz w:val="20"/>
                      <w:szCs w:val="20"/>
                      <w:u w:val="single"/>
                    </w:rPr>
                  </w:rPrChange>
                </w:rPr>
                <w:t>The ISO 3166-1 alpha-2 identification of the country where the counterparty is incorporated.</w:t>
              </w:r>
            </w:ins>
          </w:p>
        </w:tc>
      </w:tr>
      <w:tr w:rsidR="00C473FC" w:rsidRPr="00D43D39" w:rsidDel="000B0F33" w14:paraId="07ABBB20" w14:textId="74C2C1BB" w:rsidTr="000B0F33">
        <w:trPr>
          <w:ins w:id="29317" w:author="Author"/>
          <w:del w:id="29318" w:author="Author"/>
        </w:trPr>
        <w:tc>
          <w:tcPr>
            <w:tcW w:w="1183" w:type="dxa"/>
            <w:tcBorders>
              <w:top w:val="single" w:sz="8" w:space="0" w:color="1A171C"/>
              <w:left w:val="nil"/>
              <w:bottom w:val="single" w:sz="8" w:space="0" w:color="1A171C"/>
              <w:right w:val="single" w:sz="8" w:space="0" w:color="1A171C"/>
            </w:tcBorders>
            <w:vAlign w:val="center"/>
          </w:tcPr>
          <w:p w14:paraId="6B009984" w14:textId="03C2293B" w:rsidR="5E2F2DB1" w:rsidRPr="00423D39" w:rsidDel="000B0F33" w:rsidRDefault="5E2F2DB1" w:rsidP="00423D39">
            <w:pPr>
              <w:rPr>
                <w:del w:id="29319" w:author="Author"/>
                <w:rFonts w:ascii="Times New Roman" w:hAnsi="Times New Roman" w:cs="Times New Roman"/>
                <w:rPrChange w:id="29320" w:author="Author">
                  <w:rPr>
                    <w:del w:id="29321" w:author="Author"/>
                  </w:rPr>
                </w:rPrChange>
              </w:rPr>
            </w:pPr>
            <w:ins w:id="29322" w:author="Author">
              <w:del w:id="29323" w:author="Author">
                <w:r w:rsidRPr="00423D39" w:rsidDel="000B0F33">
                  <w:rPr>
                    <w:rFonts w:ascii="Times New Roman" w:eastAsia="Times New Roman" w:hAnsi="Times New Roman" w:cs="Times New Roman"/>
                    <w:sz w:val="20"/>
                    <w:szCs w:val="20"/>
                    <w:rPrChange w:id="29324" w:author="Author">
                      <w:rPr>
                        <w:rFonts w:ascii="Times New Roman" w:eastAsia="Times New Roman" w:hAnsi="Times New Roman" w:cs="Times New Roman"/>
                        <w:color w:val="D13438"/>
                        <w:sz w:val="20"/>
                        <w:szCs w:val="20"/>
                        <w:u w:val="single"/>
                      </w:rPr>
                    </w:rPrChange>
                  </w:rPr>
                  <w:delText>0095</w:delText>
                </w:r>
              </w:del>
            </w:ins>
          </w:p>
        </w:tc>
        <w:tc>
          <w:tcPr>
            <w:tcW w:w="7832" w:type="dxa"/>
            <w:tcBorders>
              <w:top w:val="single" w:sz="8" w:space="0" w:color="1A171C"/>
              <w:left w:val="single" w:sz="8" w:space="0" w:color="1A171C"/>
              <w:bottom w:val="single" w:sz="8" w:space="0" w:color="1A171C"/>
              <w:right w:val="nil"/>
            </w:tcBorders>
            <w:vAlign w:val="bottom"/>
          </w:tcPr>
          <w:p w14:paraId="471710C0" w14:textId="077E0315" w:rsidR="5E2F2DB1" w:rsidRPr="00423D39" w:rsidDel="000B0F33" w:rsidRDefault="5E2F2DB1">
            <w:pPr>
              <w:pStyle w:val="TableParagraph"/>
              <w:spacing w:before="108"/>
              <w:ind w:left="85"/>
              <w:jc w:val="both"/>
              <w:rPr>
                <w:ins w:id="29325" w:author="Author"/>
                <w:del w:id="29326" w:author="Author"/>
                <w:rFonts w:ascii="Times New Roman" w:eastAsia="Times New Roman" w:hAnsi="Times New Roman" w:cs="Times New Roman"/>
                <w:sz w:val="20"/>
                <w:szCs w:val="20"/>
                <w:rPrChange w:id="29327" w:author="Author">
                  <w:rPr>
                    <w:ins w:id="29328" w:author="Author"/>
                    <w:del w:id="29329" w:author="Author"/>
                  </w:rPr>
                </w:rPrChange>
              </w:rPr>
              <w:pPrChange w:id="29330" w:author="Author">
                <w:pPr/>
              </w:pPrChange>
            </w:pPr>
            <w:ins w:id="29331" w:author="Author">
              <w:del w:id="29332" w:author="Author">
                <w:r w:rsidRPr="00423D39" w:rsidDel="000B0F33">
                  <w:rPr>
                    <w:rFonts w:ascii="Times New Roman" w:eastAsia="Times New Roman" w:hAnsi="Times New Roman" w:cs="Times New Roman"/>
                    <w:sz w:val="20"/>
                    <w:szCs w:val="20"/>
                    <w:rPrChange w:id="29333" w:author="Author">
                      <w:rPr>
                        <w:rFonts w:ascii="Times New Roman" w:eastAsia="Times New Roman" w:hAnsi="Times New Roman" w:cs="Times New Roman"/>
                        <w:color w:val="D13438"/>
                        <w:sz w:val="20"/>
                        <w:szCs w:val="20"/>
                        <w:u w:val="single"/>
                      </w:rPr>
                    </w:rPrChange>
                  </w:rPr>
                  <w:delText xml:space="preserve">Intragroup transaction  </w:delText>
                </w:r>
              </w:del>
            </w:ins>
          </w:p>
          <w:p w14:paraId="35D4A7F9" w14:textId="20BFAFAA" w:rsidR="5E2F2DB1" w:rsidRPr="00423D39" w:rsidDel="000B0F33" w:rsidRDefault="5E2F2DB1">
            <w:pPr>
              <w:pStyle w:val="TableParagraph"/>
              <w:spacing w:before="108"/>
              <w:ind w:left="85"/>
              <w:jc w:val="both"/>
              <w:rPr>
                <w:del w:id="29334" w:author="Author"/>
                <w:rFonts w:ascii="Times New Roman" w:eastAsia="Times New Roman" w:hAnsi="Times New Roman" w:cs="Times New Roman"/>
                <w:sz w:val="20"/>
                <w:szCs w:val="20"/>
                <w:rPrChange w:id="29335" w:author="Author">
                  <w:rPr>
                    <w:del w:id="29336" w:author="Author"/>
                  </w:rPr>
                </w:rPrChange>
              </w:rPr>
              <w:pPrChange w:id="29337" w:author="Author">
                <w:pPr/>
              </w:pPrChange>
            </w:pPr>
            <w:ins w:id="29338" w:author="Author">
              <w:del w:id="29339" w:author="Author">
                <w:r w:rsidRPr="00423D39" w:rsidDel="000B0F33">
                  <w:rPr>
                    <w:rFonts w:ascii="Times New Roman" w:eastAsia="Times New Roman" w:hAnsi="Times New Roman" w:cs="Times New Roman"/>
                    <w:sz w:val="20"/>
                    <w:szCs w:val="20"/>
                    <w:rPrChange w:id="29340" w:author="Author">
                      <w:rPr>
                        <w:rFonts w:ascii="Times New Roman" w:eastAsia="Times New Roman" w:hAnsi="Times New Roman" w:cs="Times New Roman"/>
                        <w:color w:val="D13438"/>
                        <w:sz w:val="20"/>
                        <w:szCs w:val="20"/>
                        <w:u w:val="single"/>
                      </w:rPr>
                    </w:rPrChange>
                  </w:rPr>
                  <w:delText>The reporting entity needs to indicate whether the transaction reported is done with a counterparty belonging to the accounting scope of consolidation of the ultimate parent entity. The acceptable values are “True” or “False”.</w:delText>
                </w:r>
              </w:del>
            </w:ins>
          </w:p>
        </w:tc>
      </w:tr>
      <w:tr w:rsidR="00C473FC" w:rsidRPr="00D43D39" w14:paraId="0799B4F6" w14:textId="77777777" w:rsidTr="000B0F33">
        <w:trPr>
          <w:ins w:id="29341" w:author="Author"/>
        </w:trPr>
        <w:tc>
          <w:tcPr>
            <w:tcW w:w="1183" w:type="dxa"/>
            <w:tcBorders>
              <w:top w:val="single" w:sz="8" w:space="0" w:color="1A171C"/>
              <w:left w:val="nil"/>
              <w:bottom w:val="single" w:sz="8" w:space="0" w:color="1A171C"/>
              <w:right w:val="single" w:sz="8" w:space="0" w:color="1A171C"/>
            </w:tcBorders>
            <w:vAlign w:val="center"/>
          </w:tcPr>
          <w:p w14:paraId="0DDE7179" w14:textId="0197A253" w:rsidR="5E2F2DB1" w:rsidRPr="00423D39" w:rsidRDefault="5E2F2DB1">
            <w:pPr>
              <w:pStyle w:val="TableParagraph"/>
              <w:spacing w:before="108"/>
              <w:ind w:left="85"/>
              <w:jc w:val="both"/>
              <w:rPr>
                <w:rFonts w:ascii="Times New Roman" w:hAnsi="Times New Roman" w:cs="Times New Roman"/>
                <w:rPrChange w:id="29342" w:author="Author">
                  <w:rPr/>
                </w:rPrChange>
              </w:rPr>
              <w:pPrChange w:id="29343" w:author="Author">
                <w:pPr/>
              </w:pPrChange>
            </w:pPr>
            <w:ins w:id="29344" w:author="Author">
              <w:r w:rsidRPr="00423D39">
                <w:rPr>
                  <w:rFonts w:ascii="Times New Roman" w:eastAsia="Times New Roman" w:hAnsi="Times New Roman" w:cs="Times New Roman"/>
                  <w:sz w:val="20"/>
                  <w:szCs w:val="20"/>
                  <w:rPrChange w:id="29345"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5B11629D" w14:textId="05DC4F60" w:rsidR="5E2F2DB1" w:rsidRPr="00423D39" w:rsidRDefault="5E2F2DB1">
            <w:pPr>
              <w:pStyle w:val="TableParagraph"/>
              <w:spacing w:before="108"/>
              <w:ind w:left="85"/>
              <w:jc w:val="both"/>
              <w:rPr>
                <w:ins w:id="29346" w:author="Author"/>
                <w:rFonts w:ascii="Times New Roman" w:eastAsia="Times New Roman" w:hAnsi="Times New Roman" w:cs="Times New Roman"/>
                <w:b/>
                <w:bCs/>
                <w:sz w:val="20"/>
                <w:szCs w:val="20"/>
                <w:rPrChange w:id="29347" w:author="Author">
                  <w:rPr>
                    <w:ins w:id="29348" w:author="Author"/>
                  </w:rPr>
                </w:rPrChange>
              </w:rPr>
              <w:pPrChange w:id="29349" w:author="Author">
                <w:pPr/>
              </w:pPrChange>
            </w:pPr>
            <w:ins w:id="29350" w:author="Author">
              <w:del w:id="29351" w:author="Author">
                <w:r w:rsidRPr="00423D39" w:rsidDel="00956804">
                  <w:rPr>
                    <w:rFonts w:ascii="Times New Roman" w:eastAsia="Times New Roman" w:hAnsi="Times New Roman" w:cs="Times New Roman"/>
                    <w:b/>
                    <w:bCs/>
                    <w:sz w:val="20"/>
                    <w:szCs w:val="20"/>
                    <w:rPrChange w:id="29352"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353" w:author="Author">
                    <w:rPr>
                      <w:rFonts w:ascii="Times New Roman" w:eastAsia="Times New Roman" w:hAnsi="Times New Roman" w:cs="Times New Roman"/>
                      <w:color w:val="D13438"/>
                      <w:sz w:val="20"/>
                      <w:szCs w:val="20"/>
                      <w:u w:val="single"/>
                    </w:rPr>
                  </w:rPrChange>
                </w:rPr>
                <w:t xml:space="preserve">Governing </w:t>
              </w:r>
              <w:r w:rsidR="00A037C2" w:rsidRPr="00423D39">
                <w:rPr>
                  <w:rFonts w:ascii="Times New Roman" w:eastAsia="Times New Roman" w:hAnsi="Times New Roman" w:cs="Times New Roman"/>
                  <w:b/>
                  <w:bCs/>
                  <w:sz w:val="20"/>
                  <w:szCs w:val="20"/>
                  <w:rPrChange w:id="29354" w:author="Author">
                    <w:rPr>
                      <w:rFonts w:ascii="Times New Roman" w:eastAsia="Times New Roman" w:hAnsi="Times New Roman" w:cs="Times New Roman"/>
                      <w:color w:val="D13438"/>
                      <w:sz w:val="20"/>
                      <w:szCs w:val="20"/>
                      <w:u w:val="single"/>
                    </w:rPr>
                  </w:rPrChange>
                </w:rPr>
                <w:t>law of master agreement</w:t>
              </w:r>
              <w:r w:rsidRPr="00423D39">
                <w:rPr>
                  <w:rFonts w:ascii="Times New Roman" w:eastAsia="Times New Roman" w:hAnsi="Times New Roman" w:cs="Times New Roman"/>
                  <w:b/>
                  <w:bCs/>
                  <w:sz w:val="20"/>
                  <w:szCs w:val="20"/>
                  <w:rPrChange w:id="29355" w:author="Author">
                    <w:rPr>
                      <w:rFonts w:ascii="Times New Roman" w:eastAsia="Times New Roman" w:hAnsi="Times New Roman" w:cs="Times New Roman"/>
                      <w:color w:val="D13438"/>
                      <w:sz w:val="20"/>
                      <w:szCs w:val="20"/>
                      <w:u w:val="single"/>
                    </w:rPr>
                  </w:rPrChange>
                </w:rPr>
                <w:t xml:space="preserve">/single </w:t>
              </w:r>
              <w:r w:rsidR="005502E4" w:rsidRPr="00423D39">
                <w:rPr>
                  <w:rFonts w:ascii="Times New Roman" w:eastAsia="Times New Roman" w:hAnsi="Times New Roman" w:cs="Times New Roman"/>
                  <w:b/>
                  <w:bCs/>
                  <w:sz w:val="20"/>
                  <w:szCs w:val="20"/>
                  <w:rPrChange w:id="29356" w:author="Author">
                    <w:rPr>
                      <w:rFonts w:ascii="Times New Roman" w:eastAsia="Times New Roman" w:hAnsi="Times New Roman" w:cs="Times New Roman"/>
                      <w:color w:val="D13438"/>
                      <w:sz w:val="20"/>
                      <w:szCs w:val="20"/>
                      <w:u w:val="single"/>
                    </w:rPr>
                  </w:rPrChange>
                </w:rPr>
                <w:t>contract</w:t>
              </w:r>
              <w:del w:id="29357" w:author="Author">
                <w:r w:rsidRPr="00423D39" w:rsidDel="005502E4">
                  <w:rPr>
                    <w:rFonts w:ascii="Times New Roman" w:eastAsia="Times New Roman" w:hAnsi="Times New Roman" w:cs="Times New Roman"/>
                    <w:b/>
                    <w:bCs/>
                    <w:sz w:val="20"/>
                    <w:szCs w:val="20"/>
                    <w:rPrChange w:id="29358" w:author="Author">
                      <w:rPr>
                        <w:rFonts w:ascii="Times New Roman" w:eastAsia="Times New Roman" w:hAnsi="Times New Roman" w:cs="Times New Roman"/>
                        <w:color w:val="D13438"/>
                        <w:sz w:val="20"/>
                        <w:szCs w:val="20"/>
                        <w:u w:val="single"/>
                      </w:rPr>
                    </w:rPrChange>
                  </w:rPr>
                  <w:delText xml:space="preserve">deal  </w:delText>
                </w:r>
              </w:del>
            </w:ins>
          </w:p>
          <w:p w14:paraId="4B6A097B" w14:textId="061E9B72" w:rsidR="5E2F2DB1" w:rsidRPr="00423D39" w:rsidRDefault="00185833">
            <w:pPr>
              <w:pStyle w:val="TableParagraph"/>
              <w:spacing w:before="108"/>
              <w:ind w:left="85"/>
              <w:jc w:val="both"/>
              <w:rPr>
                <w:rFonts w:ascii="Times New Roman" w:eastAsia="Times New Roman" w:hAnsi="Times New Roman" w:cs="Times New Roman"/>
                <w:sz w:val="20"/>
                <w:szCs w:val="20"/>
                <w:rPrChange w:id="29359" w:author="Author">
                  <w:rPr/>
                </w:rPrChange>
              </w:rPr>
              <w:pPrChange w:id="29360" w:author="Author">
                <w:pPr/>
              </w:pPrChange>
            </w:pPr>
            <w:ins w:id="29361" w:author="Author">
              <w:r w:rsidRPr="00423D39">
                <w:rPr>
                  <w:rFonts w:ascii="Times New Roman" w:eastAsia="Times New Roman" w:hAnsi="Times New Roman" w:cs="Times New Roman"/>
                  <w:sz w:val="20"/>
                  <w:szCs w:val="20"/>
                  <w:rPrChange w:id="29362" w:author="Author">
                    <w:rPr>
                      <w:rFonts w:ascii="Times New Roman" w:eastAsia="Times New Roman" w:hAnsi="Times New Roman" w:cs="Times New Roman"/>
                      <w:color w:val="D13438"/>
                      <w:sz w:val="20"/>
                      <w:szCs w:val="20"/>
                      <w:u w:val="single"/>
                    </w:rPr>
                  </w:rPrChange>
                </w:rPr>
                <w:t xml:space="preserve">The ISO 3166-1 alpha-2 code of the country whose law governs the master agreement/single </w:t>
              </w:r>
              <w:r w:rsidR="005502E4" w:rsidRPr="00423D39">
                <w:rPr>
                  <w:rFonts w:ascii="Times New Roman" w:eastAsia="Times New Roman" w:hAnsi="Times New Roman" w:cs="Times New Roman"/>
                  <w:sz w:val="20"/>
                  <w:szCs w:val="20"/>
                  <w:rPrChange w:id="29363" w:author="Author">
                    <w:rPr>
                      <w:rFonts w:ascii="Times New Roman" w:eastAsia="Times New Roman" w:hAnsi="Times New Roman" w:cs="Times New Roman"/>
                      <w:color w:val="D13438"/>
                      <w:sz w:val="20"/>
                      <w:szCs w:val="20"/>
                      <w:u w:val="single"/>
                    </w:rPr>
                  </w:rPrChange>
                </w:rPr>
                <w:t>contract</w:t>
              </w:r>
              <w:r w:rsidR="006D1647">
                <w:rPr>
                  <w:rFonts w:ascii="Times New Roman" w:eastAsia="Times New Roman" w:hAnsi="Times New Roman" w:cs="Times New Roman"/>
                  <w:sz w:val="20"/>
                  <w:szCs w:val="20"/>
                </w:rPr>
                <w:t xml:space="preserve"> </w:t>
              </w:r>
              <w:r w:rsidRPr="00423D39">
                <w:rPr>
                  <w:rFonts w:ascii="Times New Roman" w:eastAsia="Times New Roman" w:hAnsi="Times New Roman" w:cs="Times New Roman"/>
                  <w:sz w:val="20"/>
                  <w:szCs w:val="20"/>
                  <w:rPrChange w:id="29364" w:author="Author">
                    <w:rPr>
                      <w:rFonts w:ascii="Times New Roman" w:eastAsia="Times New Roman" w:hAnsi="Times New Roman" w:cs="Times New Roman"/>
                      <w:color w:val="D13438"/>
                      <w:sz w:val="20"/>
                      <w:szCs w:val="20"/>
                      <w:u w:val="single"/>
                    </w:rPr>
                  </w:rPrChange>
                </w:rPr>
                <w:t>(</w:t>
              </w:r>
              <w:del w:id="29365" w:author="Author">
                <w:r w:rsidRPr="00423D39" w:rsidDel="00486437">
                  <w:rPr>
                    <w:rFonts w:ascii="Times New Roman" w:eastAsia="Times New Roman" w:hAnsi="Times New Roman" w:cs="Times New Roman"/>
                    <w:sz w:val="20"/>
                    <w:szCs w:val="20"/>
                    <w:rPrChange w:id="29366"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9367" w:author="Author">
                    <w:rPr>
                      <w:rFonts w:ascii="Times New Roman" w:eastAsia="Times New Roman" w:hAnsi="Times New Roman" w:cs="Times New Roman"/>
                      <w:color w:val="D13438"/>
                      <w:sz w:val="20"/>
                      <w:szCs w:val="20"/>
                      <w:u w:val="single"/>
                    </w:rPr>
                  </w:rPrChange>
                </w:rPr>
                <w:t>use the ISO 3166-2 code when the law of an administrative subdivision is relevant, e.g. ‘US-NY’)</w:t>
              </w:r>
              <w:del w:id="29368" w:author="Author">
                <w:r w:rsidR="5E2F2DB1" w:rsidRPr="00423D39" w:rsidDel="00185833">
                  <w:rPr>
                    <w:rFonts w:ascii="Times New Roman" w:eastAsia="Times New Roman" w:hAnsi="Times New Roman" w:cs="Times New Roman"/>
                    <w:sz w:val="20"/>
                    <w:szCs w:val="20"/>
                    <w:rPrChange w:id="29369" w:author="Author">
                      <w:rPr>
                        <w:rFonts w:ascii="Times New Roman" w:eastAsia="Times New Roman" w:hAnsi="Times New Roman" w:cs="Times New Roman"/>
                        <w:color w:val="D13438"/>
                        <w:sz w:val="20"/>
                        <w:szCs w:val="20"/>
                        <w:u w:val="single"/>
                      </w:rPr>
                    </w:rPrChange>
                  </w:rPr>
                  <w:delText>The name of the country whose law governs the MA/single contract</w:delText>
                </w:r>
              </w:del>
              <w:r w:rsidR="5E2F2DB1" w:rsidRPr="00423D39">
                <w:rPr>
                  <w:rFonts w:ascii="Times New Roman" w:eastAsia="Times New Roman" w:hAnsi="Times New Roman" w:cs="Times New Roman"/>
                  <w:sz w:val="20"/>
                  <w:szCs w:val="20"/>
                  <w:rPrChange w:id="29370" w:author="Author">
                    <w:rPr>
                      <w:rFonts w:ascii="Times New Roman" w:eastAsia="Times New Roman" w:hAnsi="Times New Roman" w:cs="Times New Roman"/>
                      <w:color w:val="D13438"/>
                      <w:sz w:val="20"/>
                      <w:szCs w:val="20"/>
                      <w:u w:val="single"/>
                    </w:rPr>
                  </w:rPrChange>
                </w:rPr>
                <w:t xml:space="preserve">. If the contract is governed by the law of more than one country, the country the law of which has the highest relevance for the recognition of write down and conversion powers shall be reported.  </w:t>
              </w:r>
            </w:ins>
          </w:p>
        </w:tc>
      </w:tr>
      <w:tr w:rsidR="00C473FC" w:rsidRPr="00D43D39" w14:paraId="3D92AC7B" w14:textId="77777777" w:rsidTr="000B0F33">
        <w:trPr>
          <w:ins w:id="29371" w:author="Author"/>
        </w:trPr>
        <w:tc>
          <w:tcPr>
            <w:tcW w:w="1183" w:type="dxa"/>
            <w:tcBorders>
              <w:top w:val="single" w:sz="8" w:space="0" w:color="1A171C"/>
              <w:left w:val="nil"/>
              <w:bottom w:val="single" w:sz="8" w:space="0" w:color="1A171C"/>
              <w:right w:val="single" w:sz="8" w:space="0" w:color="1A171C"/>
            </w:tcBorders>
            <w:vAlign w:val="center"/>
          </w:tcPr>
          <w:p w14:paraId="27AA8942" w14:textId="3270C4A8" w:rsidR="5E2F2DB1" w:rsidRPr="00423D39" w:rsidRDefault="5E2F2DB1">
            <w:pPr>
              <w:rPr>
                <w:rFonts w:ascii="Times New Roman" w:hAnsi="Times New Roman" w:cs="Times New Roman"/>
                <w:rPrChange w:id="29372" w:author="Author">
                  <w:rPr/>
                </w:rPrChange>
              </w:rPr>
            </w:pPr>
            <w:ins w:id="29373" w:author="Author">
              <w:r w:rsidRPr="00423D39">
                <w:rPr>
                  <w:rFonts w:ascii="Times New Roman" w:eastAsia="Times New Roman" w:hAnsi="Times New Roman" w:cs="Times New Roman"/>
                  <w:sz w:val="20"/>
                  <w:szCs w:val="20"/>
                  <w:rPrChange w:id="29374"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7CEE9A19" w14:textId="156C2D0C" w:rsidR="5E2F2DB1" w:rsidRPr="00423D39" w:rsidRDefault="5E2F2DB1">
            <w:pPr>
              <w:pStyle w:val="TableParagraph"/>
              <w:spacing w:before="108"/>
              <w:ind w:left="85"/>
              <w:jc w:val="both"/>
              <w:rPr>
                <w:ins w:id="29375" w:author="Author"/>
                <w:rFonts w:ascii="Times New Roman" w:eastAsia="Times New Roman" w:hAnsi="Times New Roman" w:cs="Times New Roman"/>
                <w:b/>
                <w:bCs/>
                <w:sz w:val="20"/>
                <w:szCs w:val="20"/>
                <w:rPrChange w:id="29376" w:author="Author">
                  <w:rPr>
                    <w:ins w:id="29377" w:author="Author"/>
                  </w:rPr>
                </w:rPrChange>
              </w:rPr>
              <w:pPrChange w:id="29378" w:author="Author">
                <w:pPr/>
              </w:pPrChange>
            </w:pPr>
            <w:ins w:id="29379" w:author="Author">
              <w:del w:id="29380" w:author="Author">
                <w:r w:rsidRPr="00423D39" w:rsidDel="00956804">
                  <w:rPr>
                    <w:rFonts w:ascii="Times New Roman" w:eastAsia="Times New Roman" w:hAnsi="Times New Roman" w:cs="Times New Roman"/>
                    <w:b/>
                    <w:bCs/>
                    <w:sz w:val="20"/>
                    <w:szCs w:val="20"/>
                    <w:rPrChange w:id="29381"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382" w:author="Author">
                    <w:rPr>
                      <w:rFonts w:ascii="Times New Roman" w:eastAsia="Times New Roman" w:hAnsi="Times New Roman" w:cs="Times New Roman"/>
                      <w:color w:val="D13438"/>
                      <w:sz w:val="20"/>
                      <w:szCs w:val="20"/>
                      <w:u w:val="single"/>
                    </w:rPr>
                  </w:rPrChange>
                </w:rPr>
                <w:t xml:space="preserve">Number of Transactions Covered  </w:t>
              </w:r>
            </w:ins>
          </w:p>
          <w:p w14:paraId="3B95B026" w14:textId="333D9E1D" w:rsidR="5E2F2DB1" w:rsidRPr="00423D39" w:rsidRDefault="5E2F2DB1">
            <w:pPr>
              <w:pStyle w:val="TableParagraph"/>
              <w:spacing w:before="108"/>
              <w:ind w:left="85"/>
              <w:jc w:val="both"/>
              <w:rPr>
                <w:rFonts w:ascii="Times New Roman" w:eastAsia="Times New Roman" w:hAnsi="Times New Roman" w:cs="Times New Roman"/>
                <w:sz w:val="20"/>
                <w:szCs w:val="20"/>
                <w:rPrChange w:id="29383" w:author="Author">
                  <w:rPr/>
                </w:rPrChange>
              </w:rPr>
              <w:pPrChange w:id="29384" w:author="Author">
                <w:pPr/>
              </w:pPrChange>
            </w:pPr>
            <w:ins w:id="29385" w:author="Author">
              <w:r w:rsidRPr="00423D39">
                <w:rPr>
                  <w:rFonts w:ascii="Times New Roman" w:eastAsia="Times New Roman" w:hAnsi="Times New Roman" w:cs="Times New Roman"/>
                  <w:sz w:val="20"/>
                  <w:szCs w:val="20"/>
                  <w:rPrChange w:id="29386" w:author="Author">
                    <w:rPr>
                      <w:rFonts w:ascii="Times New Roman" w:eastAsia="Times New Roman" w:hAnsi="Times New Roman" w:cs="Times New Roman"/>
                      <w:color w:val="D13438"/>
                      <w:sz w:val="20"/>
                      <w:szCs w:val="20"/>
                      <w:u w:val="single"/>
                    </w:rPr>
                  </w:rPrChange>
                </w:rPr>
                <w:t>Indicate the number of individual contracts that are included in the netting set of the M</w:t>
              </w:r>
              <w:r w:rsidR="00A037C2" w:rsidRPr="00423D39">
                <w:rPr>
                  <w:rFonts w:ascii="Times New Roman" w:eastAsia="Times New Roman" w:hAnsi="Times New Roman" w:cs="Times New Roman"/>
                  <w:sz w:val="20"/>
                  <w:szCs w:val="20"/>
                  <w:rPrChange w:id="29387" w:author="Author">
                    <w:rPr>
                      <w:rFonts w:ascii="Times New Roman" w:eastAsia="Times New Roman" w:hAnsi="Times New Roman" w:cs="Times New Roman"/>
                      <w:color w:val="D13438"/>
                      <w:sz w:val="20"/>
                      <w:szCs w:val="20"/>
                      <w:u w:val="single"/>
                    </w:rPr>
                  </w:rPrChange>
                </w:rPr>
                <w:t xml:space="preserve">aster </w:t>
              </w:r>
              <w:r w:rsidRPr="00423D39">
                <w:rPr>
                  <w:rFonts w:ascii="Times New Roman" w:eastAsia="Times New Roman" w:hAnsi="Times New Roman" w:cs="Times New Roman"/>
                  <w:sz w:val="20"/>
                  <w:szCs w:val="20"/>
                  <w:rPrChange w:id="29388" w:author="Author">
                    <w:rPr>
                      <w:rFonts w:ascii="Times New Roman" w:eastAsia="Times New Roman" w:hAnsi="Times New Roman" w:cs="Times New Roman"/>
                      <w:color w:val="D13438"/>
                      <w:sz w:val="20"/>
                      <w:szCs w:val="20"/>
                      <w:u w:val="single"/>
                    </w:rPr>
                  </w:rPrChange>
                </w:rPr>
                <w:t>A</w:t>
              </w:r>
              <w:r w:rsidR="00A037C2" w:rsidRPr="00423D39">
                <w:rPr>
                  <w:rFonts w:ascii="Times New Roman" w:eastAsia="Times New Roman" w:hAnsi="Times New Roman" w:cs="Times New Roman"/>
                  <w:sz w:val="20"/>
                  <w:szCs w:val="20"/>
                  <w:rPrChange w:id="29389" w:author="Author">
                    <w:rPr>
                      <w:rFonts w:ascii="Times New Roman" w:eastAsia="Times New Roman" w:hAnsi="Times New Roman" w:cs="Times New Roman"/>
                      <w:color w:val="D13438"/>
                      <w:sz w:val="20"/>
                      <w:szCs w:val="20"/>
                      <w:u w:val="single"/>
                    </w:rPr>
                  </w:rPrChange>
                </w:rPr>
                <w:t>greements</w:t>
              </w:r>
              <w:r w:rsidRPr="00423D39">
                <w:rPr>
                  <w:rFonts w:ascii="Times New Roman" w:eastAsia="Times New Roman" w:hAnsi="Times New Roman" w:cs="Times New Roman"/>
                  <w:sz w:val="20"/>
                  <w:szCs w:val="20"/>
                  <w:rPrChange w:id="29390" w:author="Author">
                    <w:rPr>
                      <w:rFonts w:ascii="Times New Roman" w:eastAsia="Times New Roman" w:hAnsi="Times New Roman" w:cs="Times New Roman"/>
                      <w:color w:val="D13438"/>
                      <w:sz w:val="20"/>
                      <w:szCs w:val="20"/>
                      <w:u w:val="single"/>
                    </w:rPr>
                  </w:rPrChange>
                </w:rPr>
                <w:t>.</w:t>
              </w:r>
            </w:ins>
          </w:p>
        </w:tc>
      </w:tr>
      <w:tr w:rsidR="00C473FC" w:rsidRPr="00D43D39" w14:paraId="0888BF65" w14:textId="77777777" w:rsidTr="000B0F33">
        <w:trPr>
          <w:ins w:id="29391" w:author="Author"/>
        </w:trPr>
        <w:tc>
          <w:tcPr>
            <w:tcW w:w="1183" w:type="dxa"/>
            <w:tcBorders>
              <w:top w:val="single" w:sz="8" w:space="0" w:color="1A171C"/>
              <w:left w:val="nil"/>
              <w:bottom w:val="single" w:sz="8" w:space="0" w:color="1A171C"/>
              <w:right w:val="single" w:sz="8" w:space="0" w:color="1A171C"/>
            </w:tcBorders>
            <w:vAlign w:val="center"/>
          </w:tcPr>
          <w:p w14:paraId="27B18827" w14:textId="689791D7" w:rsidR="5E2F2DB1" w:rsidRPr="00423D39" w:rsidRDefault="5E2F2DB1">
            <w:pPr>
              <w:rPr>
                <w:rFonts w:ascii="Times New Roman" w:hAnsi="Times New Roman" w:cs="Times New Roman"/>
                <w:rPrChange w:id="29392" w:author="Author">
                  <w:rPr/>
                </w:rPrChange>
              </w:rPr>
            </w:pPr>
            <w:ins w:id="29393" w:author="Author">
              <w:r w:rsidRPr="00423D39">
                <w:rPr>
                  <w:rFonts w:ascii="Times New Roman" w:eastAsia="Times New Roman" w:hAnsi="Times New Roman" w:cs="Times New Roman"/>
                  <w:sz w:val="20"/>
                  <w:szCs w:val="20"/>
                  <w:rPrChange w:id="29394" w:author="Author">
                    <w:rPr>
                      <w:rFonts w:ascii="Times New Roman" w:eastAsia="Times New Roman" w:hAnsi="Times New Roman" w:cs="Times New Roman"/>
                      <w:color w:val="D13438"/>
                      <w:sz w:val="20"/>
                      <w:szCs w:val="20"/>
                      <w:u w:val="single"/>
                    </w:rPr>
                  </w:rPrChange>
                </w:rPr>
                <w:t>0120</w:t>
              </w:r>
            </w:ins>
          </w:p>
        </w:tc>
        <w:tc>
          <w:tcPr>
            <w:tcW w:w="7832" w:type="dxa"/>
            <w:tcBorders>
              <w:top w:val="single" w:sz="8" w:space="0" w:color="1A171C"/>
              <w:left w:val="single" w:sz="8" w:space="0" w:color="1A171C"/>
              <w:bottom w:val="single" w:sz="8" w:space="0" w:color="1A171C"/>
              <w:right w:val="nil"/>
            </w:tcBorders>
            <w:vAlign w:val="bottom"/>
          </w:tcPr>
          <w:p w14:paraId="62735776" w14:textId="41242088" w:rsidR="5E2F2DB1" w:rsidRPr="00423D39" w:rsidRDefault="5E2F2DB1">
            <w:pPr>
              <w:pStyle w:val="TableParagraph"/>
              <w:spacing w:before="108"/>
              <w:ind w:left="85"/>
              <w:jc w:val="both"/>
              <w:rPr>
                <w:ins w:id="29395" w:author="Author"/>
                <w:rFonts w:ascii="Times New Roman" w:eastAsia="Times New Roman" w:hAnsi="Times New Roman" w:cs="Times New Roman"/>
                <w:b/>
                <w:bCs/>
                <w:sz w:val="20"/>
                <w:szCs w:val="20"/>
                <w:rPrChange w:id="29396" w:author="Author">
                  <w:rPr>
                    <w:ins w:id="29397" w:author="Author"/>
                  </w:rPr>
                </w:rPrChange>
              </w:rPr>
              <w:pPrChange w:id="29398" w:author="Author">
                <w:pPr/>
              </w:pPrChange>
            </w:pPr>
            <w:ins w:id="29399" w:author="Author">
              <w:del w:id="29400" w:author="Author">
                <w:r w:rsidRPr="00423D39" w:rsidDel="00A037C2">
                  <w:rPr>
                    <w:rFonts w:ascii="Times New Roman" w:eastAsia="Times New Roman" w:hAnsi="Times New Roman" w:cs="Times New Roman"/>
                    <w:b/>
                    <w:bCs/>
                    <w:sz w:val="20"/>
                    <w:szCs w:val="20"/>
                    <w:rPrChange w:id="29401"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402" w:author="Author">
                    <w:rPr>
                      <w:rFonts w:ascii="Times New Roman" w:eastAsia="Times New Roman" w:hAnsi="Times New Roman" w:cs="Times New Roman"/>
                      <w:color w:val="D13438"/>
                      <w:sz w:val="20"/>
                      <w:szCs w:val="20"/>
                      <w:u w:val="single"/>
                    </w:rPr>
                  </w:rPrChange>
                </w:rPr>
                <w:t xml:space="preserve">Net </w:t>
              </w:r>
              <w:r w:rsidR="00A037C2" w:rsidRPr="00423D39">
                <w:rPr>
                  <w:rFonts w:ascii="Times New Roman" w:eastAsia="Times New Roman" w:hAnsi="Times New Roman" w:cs="Times New Roman"/>
                  <w:b/>
                  <w:bCs/>
                  <w:sz w:val="20"/>
                  <w:szCs w:val="20"/>
                  <w:rPrChange w:id="29403" w:author="Author">
                    <w:rPr>
                      <w:rFonts w:ascii="Times New Roman" w:eastAsia="Times New Roman" w:hAnsi="Times New Roman" w:cs="Times New Roman"/>
                      <w:color w:val="D13438"/>
                      <w:sz w:val="20"/>
                      <w:szCs w:val="20"/>
                      <w:u w:val="single"/>
                    </w:rPr>
                  </w:rPrChange>
                </w:rPr>
                <w:t xml:space="preserve">mark to market value </w:t>
              </w:r>
            </w:ins>
          </w:p>
          <w:p w14:paraId="64FAE715" w14:textId="5CFF7D1A" w:rsidR="5E2F2DB1" w:rsidRPr="00423D39" w:rsidRDefault="00D57AF6">
            <w:pPr>
              <w:pStyle w:val="TableParagraph"/>
              <w:spacing w:before="108"/>
              <w:ind w:left="85"/>
              <w:jc w:val="both"/>
              <w:rPr>
                <w:rFonts w:ascii="Times New Roman" w:eastAsia="Times New Roman" w:hAnsi="Times New Roman" w:cs="Times New Roman"/>
                <w:sz w:val="20"/>
                <w:szCs w:val="20"/>
                <w:rPrChange w:id="29404" w:author="Author">
                  <w:rPr/>
                </w:rPrChange>
              </w:rPr>
              <w:pPrChange w:id="29405" w:author="Author">
                <w:pPr/>
              </w:pPrChange>
            </w:pPr>
            <w:ins w:id="29406" w:author="Author">
              <w:r w:rsidRPr="00423D39">
                <w:rPr>
                  <w:rFonts w:ascii="Times New Roman" w:eastAsia="Times New Roman" w:hAnsi="Times New Roman" w:cs="Times New Roman"/>
                  <w:sz w:val="20"/>
                  <w:szCs w:val="20"/>
                  <w:rPrChange w:id="29407" w:author="Author">
                    <w:rPr>
                      <w:rFonts w:ascii="Times New Roman" w:eastAsia="Times New Roman" w:hAnsi="Times New Roman" w:cs="Times New Roman"/>
                      <w:color w:val="D13438"/>
                      <w:sz w:val="20"/>
                      <w:szCs w:val="20"/>
                      <w:u w:val="single"/>
                    </w:rPr>
                  </w:rPrChange>
                </w:rPr>
                <w:t xml:space="preserve">Net market value of derivative liabilities per contractual netting set </w:t>
              </w:r>
              <w:del w:id="29408" w:author="Author">
                <w:r w:rsidR="5E2F2DB1" w:rsidRPr="00423D39" w:rsidDel="00D57AF6">
                  <w:rPr>
                    <w:rFonts w:ascii="Times New Roman" w:eastAsia="Times New Roman" w:hAnsi="Times New Roman" w:cs="Times New Roman"/>
                    <w:sz w:val="20"/>
                    <w:szCs w:val="20"/>
                    <w:rPrChange w:id="29409" w:author="Author">
                      <w:rPr>
                        <w:rFonts w:ascii="Times New Roman" w:eastAsia="Times New Roman" w:hAnsi="Times New Roman" w:cs="Times New Roman"/>
                        <w:color w:val="D13438"/>
                        <w:sz w:val="20"/>
                        <w:szCs w:val="20"/>
                        <w:u w:val="single"/>
                      </w:rPr>
                    </w:rPrChange>
                  </w:rPr>
                  <w:delText xml:space="preserve">Unpaid amounts or other amounts due from the entity </w:delText>
                </w:r>
                <w:r w:rsidR="5E2F2DB1" w:rsidRPr="00423D39" w:rsidDel="00A037C2">
                  <w:rPr>
                    <w:rFonts w:ascii="Times New Roman" w:eastAsia="Times New Roman" w:hAnsi="Times New Roman" w:cs="Times New Roman"/>
                    <w:sz w:val="20"/>
                    <w:szCs w:val="20"/>
                    <w:rPrChange w:id="29410" w:author="Author">
                      <w:rPr>
                        <w:rFonts w:ascii="Times New Roman" w:eastAsia="Times New Roman" w:hAnsi="Times New Roman" w:cs="Times New Roman"/>
                        <w:color w:val="D13438"/>
                        <w:sz w:val="20"/>
                        <w:szCs w:val="20"/>
                        <w:u w:val="single"/>
                      </w:rPr>
                    </w:rPrChange>
                  </w:rPr>
                  <w:delText xml:space="preserve">under resolution </w:delText>
                </w:r>
                <w:r w:rsidR="5E2F2DB1" w:rsidRPr="00423D39" w:rsidDel="00D57AF6">
                  <w:rPr>
                    <w:rFonts w:ascii="Times New Roman" w:eastAsia="Times New Roman" w:hAnsi="Times New Roman" w:cs="Times New Roman"/>
                    <w:sz w:val="20"/>
                    <w:szCs w:val="20"/>
                    <w:rPrChange w:id="29411" w:author="Author">
                      <w:rPr>
                        <w:rFonts w:ascii="Times New Roman" w:eastAsia="Times New Roman" w:hAnsi="Times New Roman" w:cs="Times New Roman"/>
                        <w:color w:val="D13438"/>
                        <w:sz w:val="20"/>
                        <w:szCs w:val="20"/>
                        <w:u w:val="single"/>
                      </w:rPr>
                    </w:rPrChange>
                  </w:rPr>
                  <w:delText xml:space="preserve">to the counterparty, less unpaid amounts and other amounts due from the counterparty to the entity </w:delText>
                </w:r>
                <w:r w:rsidR="5E2F2DB1" w:rsidRPr="00423D39" w:rsidDel="00A037C2">
                  <w:rPr>
                    <w:rFonts w:ascii="Times New Roman" w:eastAsia="Times New Roman" w:hAnsi="Times New Roman" w:cs="Times New Roman"/>
                    <w:sz w:val="20"/>
                    <w:szCs w:val="20"/>
                    <w:rPrChange w:id="29412" w:author="Author">
                      <w:rPr>
                        <w:rFonts w:ascii="Times New Roman" w:eastAsia="Times New Roman" w:hAnsi="Times New Roman" w:cs="Times New Roman"/>
                        <w:color w:val="D13438"/>
                        <w:sz w:val="20"/>
                        <w:szCs w:val="20"/>
                        <w:u w:val="single"/>
                      </w:rPr>
                    </w:rPrChange>
                  </w:rPr>
                  <w:delText xml:space="preserve">under resolution </w:delText>
                </w:r>
              </w:del>
              <w:r w:rsidR="5E2F2DB1" w:rsidRPr="00423D39">
                <w:rPr>
                  <w:rFonts w:ascii="Times New Roman" w:eastAsia="Times New Roman" w:hAnsi="Times New Roman" w:cs="Times New Roman"/>
                  <w:sz w:val="20"/>
                  <w:szCs w:val="20"/>
                  <w:rPrChange w:id="29413" w:author="Author">
                    <w:rPr>
                      <w:rFonts w:ascii="Times New Roman" w:eastAsia="Times New Roman" w:hAnsi="Times New Roman" w:cs="Times New Roman"/>
                      <w:color w:val="D13438"/>
                      <w:sz w:val="20"/>
                      <w:szCs w:val="20"/>
                      <w:u w:val="single"/>
                    </w:rPr>
                  </w:rPrChange>
                </w:rPr>
                <w:t>as</w:t>
              </w:r>
              <w:r w:rsidRPr="00423D39">
                <w:rPr>
                  <w:rFonts w:ascii="Times New Roman" w:eastAsia="Times New Roman" w:hAnsi="Times New Roman" w:cs="Times New Roman"/>
                  <w:sz w:val="20"/>
                  <w:szCs w:val="20"/>
                  <w:rPrChange w:id="29414" w:author="Author">
                    <w:rPr>
                      <w:rFonts w:ascii="Times New Roman" w:eastAsia="Times New Roman" w:hAnsi="Times New Roman" w:cs="Times New Roman"/>
                      <w:color w:val="D13438"/>
                      <w:sz w:val="20"/>
                      <w:szCs w:val="20"/>
                      <w:u w:val="single"/>
                    </w:rPr>
                  </w:rPrChange>
                </w:rPr>
                <w:t>suming closing of derivatives</w:t>
              </w:r>
              <w:r w:rsidR="5E2F2DB1" w:rsidRPr="00423D39">
                <w:rPr>
                  <w:rFonts w:ascii="Times New Roman" w:eastAsia="Times New Roman" w:hAnsi="Times New Roman" w:cs="Times New Roman"/>
                  <w:sz w:val="20"/>
                  <w:szCs w:val="20"/>
                  <w:rPrChange w:id="29415" w:author="Author">
                    <w:rPr>
                      <w:rFonts w:ascii="Times New Roman" w:eastAsia="Times New Roman" w:hAnsi="Times New Roman" w:cs="Times New Roman"/>
                      <w:color w:val="D13438"/>
                      <w:sz w:val="20"/>
                      <w:szCs w:val="20"/>
                      <w:u w:val="single"/>
                    </w:rPr>
                  </w:rPrChange>
                </w:rPr>
                <w:t xml:space="preserve"> at the </w:t>
              </w:r>
              <w:del w:id="29416" w:author="Author">
                <w:r w:rsidR="5E2F2DB1" w:rsidRPr="00423D39" w:rsidDel="00D57AF6">
                  <w:rPr>
                    <w:rFonts w:ascii="Times New Roman" w:eastAsia="Times New Roman" w:hAnsi="Times New Roman" w:cs="Times New Roman"/>
                    <w:sz w:val="20"/>
                    <w:szCs w:val="20"/>
                    <w:rPrChange w:id="29417" w:author="Author">
                      <w:rPr>
                        <w:rFonts w:ascii="Times New Roman" w:eastAsia="Times New Roman" w:hAnsi="Times New Roman" w:cs="Times New Roman"/>
                        <w:color w:val="D13438"/>
                        <w:sz w:val="20"/>
                        <w:szCs w:val="20"/>
                        <w:u w:val="single"/>
                      </w:rPr>
                    </w:rPrChange>
                  </w:rPr>
                  <w:delText xml:space="preserve">close-out </w:delText>
                </w:r>
              </w:del>
              <w:r w:rsidRPr="00423D39">
                <w:rPr>
                  <w:rFonts w:ascii="Times New Roman" w:eastAsia="Times New Roman" w:hAnsi="Times New Roman" w:cs="Times New Roman"/>
                  <w:sz w:val="20"/>
                  <w:szCs w:val="20"/>
                  <w:rPrChange w:id="29418" w:author="Author">
                    <w:rPr>
                      <w:rFonts w:ascii="Times New Roman" w:eastAsia="Times New Roman" w:hAnsi="Times New Roman" w:cs="Times New Roman"/>
                      <w:color w:val="D13438"/>
                      <w:sz w:val="20"/>
                      <w:szCs w:val="20"/>
                      <w:u w:val="single"/>
                    </w:rPr>
                  </w:rPrChange>
                </w:rPr>
                <w:t xml:space="preserve">reference </w:t>
              </w:r>
              <w:r w:rsidR="5E2F2DB1" w:rsidRPr="00423D39">
                <w:rPr>
                  <w:rFonts w:ascii="Times New Roman" w:eastAsia="Times New Roman" w:hAnsi="Times New Roman" w:cs="Times New Roman"/>
                  <w:sz w:val="20"/>
                  <w:szCs w:val="20"/>
                  <w:rPrChange w:id="29419" w:author="Author">
                    <w:rPr>
                      <w:rFonts w:ascii="Times New Roman" w:eastAsia="Times New Roman" w:hAnsi="Times New Roman" w:cs="Times New Roman"/>
                      <w:color w:val="D13438"/>
                      <w:sz w:val="20"/>
                      <w:szCs w:val="20"/>
                      <w:u w:val="single"/>
                    </w:rPr>
                  </w:rPrChange>
                </w:rPr>
                <w:t>date.</w:t>
              </w:r>
            </w:ins>
          </w:p>
        </w:tc>
      </w:tr>
      <w:tr w:rsidR="00C473FC" w:rsidRPr="00D43D39" w14:paraId="13D7234E" w14:textId="77777777" w:rsidTr="000B0F33">
        <w:trPr>
          <w:ins w:id="29420" w:author="Author"/>
        </w:trPr>
        <w:tc>
          <w:tcPr>
            <w:tcW w:w="1183" w:type="dxa"/>
            <w:tcBorders>
              <w:top w:val="single" w:sz="8" w:space="0" w:color="1A171C"/>
              <w:left w:val="nil"/>
              <w:bottom w:val="single" w:sz="8" w:space="0" w:color="1A171C"/>
              <w:right w:val="single" w:sz="8" w:space="0" w:color="1A171C"/>
            </w:tcBorders>
            <w:vAlign w:val="center"/>
          </w:tcPr>
          <w:p w14:paraId="40EC02D1" w14:textId="4ADB3405" w:rsidR="5E2F2DB1" w:rsidRPr="00423D39" w:rsidRDefault="5E2F2DB1">
            <w:pPr>
              <w:rPr>
                <w:rFonts w:ascii="Times New Roman" w:hAnsi="Times New Roman" w:cs="Times New Roman"/>
                <w:rPrChange w:id="29421" w:author="Author">
                  <w:rPr/>
                </w:rPrChange>
              </w:rPr>
            </w:pPr>
            <w:ins w:id="29422" w:author="Author">
              <w:r w:rsidRPr="00423D39">
                <w:rPr>
                  <w:rFonts w:ascii="Times New Roman" w:eastAsia="Times New Roman" w:hAnsi="Times New Roman" w:cs="Times New Roman"/>
                  <w:sz w:val="20"/>
                  <w:szCs w:val="20"/>
                  <w:rPrChange w:id="29423" w:author="Author">
                    <w:rPr>
                      <w:rFonts w:ascii="Times New Roman" w:eastAsia="Times New Roman" w:hAnsi="Times New Roman" w:cs="Times New Roman"/>
                      <w:color w:val="D13438"/>
                      <w:sz w:val="20"/>
                      <w:szCs w:val="20"/>
                      <w:u w:val="single"/>
                    </w:rPr>
                  </w:rPrChange>
                </w:rPr>
                <w:t>0130</w:t>
              </w:r>
            </w:ins>
          </w:p>
        </w:tc>
        <w:tc>
          <w:tcPr>
            <w:tcW w:w="7832" w:type="dxa"/>
            <w:tcBorders>
              <w:top w:val="single" w:sz="8" w:space="0" w:color="1A171C"/>
              <w:left w:val="single" w:sz="8" w:space="0" w:color="1A171C"/>
              <w:bottom w:val="single" w:sz="8" w:space="0" w:color="1A171C"/>
              <w:right w:val="nil"/>
            </w:tcBorders>
            <w:vAlign w:val="bottom"/>
          </w:tcPr>
          <w:p w14:paraId="6FE6CE29" w14:textId="1612EF9F" w:rsidR="5E2F2DB1" w:rsidRPr="00423D39" w:rsidRDefault="5E2F2DB1">
            <w:pPr>
              <w:pStyle w:val="TableParagraph"/>
              <w:spacing w:before="108"/>
              <w:ind w:left="85"/>
              <w:jc w:val="both"/>
              <w:rPr>
                <w:ins w:id="29424" w:author="Author"/>
                <w:rFonts w:ascii="Times New Roman" w:eastAsia="Times New Roman" w:hAnsi="Times New Roman" w:cs="Times New Roman"/>
                <w:b/>
                <w:bCs/>
                <w:sz w:val="20"/>
                <w:szCs w:val="20"/>
                <w:rPrChange w:id="29425" w:author="Author">
                  <w:rPr>
                    <w:ins w:id="29426" w:author="Author"/>
                  </w:rPr>
                </w:rPrChange>
              </w:rPr>
              <w:pPrChange w:id="29427" w:author="Author">
                <w:pPr/>
              </w:pPrChange>
            </w:pPr>
            <w:ins w:id="29428" w:author="Author">
              <w:del w:id="29429" w:author="Author">
                <w:r w:rsidRPr="00423D39" w:rsidDel="00A037C2">
                  <w:rPr>
                    <w:rFonts w:ascii="Times New Roman" w:eastAsia="Times New Roman" w:hAnsi="Times New Roman" w:cs="Times New Roman"/>
                    <w:b/>
                    <w:bCs/>
                    <w:sz w:val="20"/>
                    <w:szCs w:val="20"/>
                    <w:rPrChange w:id="2943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b/>
                  <w:bCs/>
                  <w:sz w:val="20"/>
                  <w:szCs w:val="20"/>
                  <w:rPrChange w:id="29431" w:author="Author">
                    <w:rPr>
                      <w:rFonts w:ascii="Times New Roman" w:eastAsia="Times New Roman" w:hAnsi="Times New Roman" w:cs="Times New Roman"/>
                      <w:color w:val="D13438"/>
                      <w:sz w:val="20"/>
                      <w:szCs w:val="20"/>
                      <w:u w:val="single"/>
                    </w:rPr>
                  </w:rPrChange>
                </w:rPr>
                <w:t xml:space="preserve">Value of </w:t>
              </w:r>
              <w:r w:rsidR="00A037C2" w:rsidRPr="00423D39">
                <w:rPr>
                  <w:rFonts w:ascii="Times New Roman" w:eastAsia="Times New Roman" w:hAnsi="Times New Roman" w:cs="Times New Roman"/>
                  <w:b/>
                  <w:bCs/>
                  <w:sz w:val="20"/>
                  <w:szCs w:val="20"/>
                  <w:rPrChange w:id="29432" w:author="Author">
                    <w:rPr>
                      <w:rFonts w:ascii="Times New Roman" w:eastAsia="Times New Roman" w:hAnsi="Times New Roman" w:cs="Times New Roman"/>
                      <w:color w:val="D13438"/>
                      <w:sz w:val="20"/>
                      <w:szCs w:val="20"/>
                      <w:u w:val="single"/>
                    </w:rPr>
                  </w:rPrChange>
                </w:rPr>
                <w:t xml:space="preserve">net collateral posted </w:t>
              </w:r>
            </w:ins>
          </w:p>
          <w:p w14:paraId="5B6DEAA9" w14:textId="23F5D3A8" w:rsidR="5E2F2DB1" w:rsidRPr="00423D39" w:rsidRDefault="5E2F2DB1">
            <w:pPr>
              <w:pStyle w:val="TableParagraph"/>
              <w:spacing w:before="108"/>
              <w:ind w:left="85"/>
              <w:jc w:val="both"/>
              <w:rPr>
                <w:rFonts w:ascii="Times New Roman" w:eastAsia="Times New Roman" w:hAnsi="Times New Roman" w:cs="Times New Roman"/>
                <w:sz w:val="20"/>
                <w:szCs w:val="20"/>
                <w:rPrChange w:id="29433" w:author="Author">
                  <w:rPr/>
                </w:rPrChange>
              </w:rPr>
              <w:pPrChange w:id="29434" w:author="Author">
                <w:pPr/>
              </w:pPrChange>
            </w:pPr>
            <w:ins w:id="29435" w:author="Author">
              <w:r w:rsidRPr="00423D39">
                <w:rPr>
                  <w:rFonts w:ascii="Times New Roman" w:eastAsia="Times New Roman" w:hAnsi="Times New Roman" w:cs="Times New Roman"/>
                  <w:sz w:val="20"/>
                  <w:szCs w:val="20"/>
                  <w:rPrChange w:id="29436" w:author="Author">
                    <w:rPr>
                      <w:rFonts w:ascii="Times New Roman" w:eastAsia="Times New Roman" w:hAnsi="Times New Roman" w:cs="Times New Roman"/>
                      <w:color w:val="D13438"/>
                      <w:sz w:val="20"/>
                      <w:szCs w:val="20"/>
                      <w:u w:val="single"/>
                    </w:rPr>
                  </w:rPrChange>
                </w:rPr>
                <w:t xml:space="preserve">The net market value of collateral positions under a netting set (i.e. collateral posted decreased by any collateral received). This </w:t>
              </w:r>
              <w:del w:id="29437" w:author="Author">
                <w:r w:rsidRPr="00423D39" w:rsidDel="005C5CBE">
                  <w:rPr>
                    <w:rFonts w:ascii="Times New Roman" w:eastAsia="Times New Roman" w:hAnsi="Times New Roman" w:cs="Times New Roman"/>
                    <w:sz w:val="20"/>
                    <w:szCs w:val="20"/>
                    <w:rPrChange w:id="29438" w:author="Author">
                      <w:rPr>
                        <w:rFonts w:ascii="Times New Roman" w:eastAsia="Times New Roman" w:hAnsi="Times New Roman" w:cs="Times New Roman"/>
                        <w:color w:val="D13438"/>
                        <w:sz w:val="20"/>
                        <w:szCs w:val="20"/>
                        <w:u w:val="single"/>
                      </w:rPr>
                    </w:rPrChange>
                  </w:rPr>
                  <w:delText xml:space="preserve">should </w:delText>
                </w:r>
              </w:del>
              <w:r w:rsidRPr="00423D39">
                <w:rPr>
                  <w:rFonts w:ascii="Times New Roman" w:eastAsia="Times New Roman" w:hAnsi="Times New Roman" w:cs="Times New Roman"/>
                  <w:sz w:val="20"/>
                  <w:szCs w:val="20"/>
                  <w:rPrChange w:id="29439" w:author="Author">
                    <w:rPr>
                      <w:rFonts w:ascii="Times New Roman" w:eastAsia="Times New Roman" w:hAnsi="Times New Roman" w:cs="Times New Roman"/>
                      <w:color w:val="D13438"/>
                      <w:sz w:val="20"/>
                      <w:szCs w:val="20"/>
                      <w:u w:val="single"/>
                    </w:rPr>
                  </w:rPrChange>
                </w:rPr>
                <w:t>include</w:t>
              </w:r>
              <w:r w:rsidR="005C5CBE">
                <w:rPr>
                  <w:rFonts w:ascii="Times New Roman" w:eastAsia="Times New Roman" w:hAnsi="Times New Roman" w:cs="Times New Roman"/>
                  <w:sz w:val="20"/>
                  <w:szCs w:val="20"/>
                </w:rPr>
                <w:t>s</w:t>
              </w:r>
              <w:r w:rsidRPr="00423D39">
                <w:rPr>
                  <w:rFonts w:ascii="Times New Roman" w:eastAsia="Times New Roman" w:hAnsi="Times New Roman" w:cs="Times New Roman"/>
                  <w:sz w:val="20"/>
                  <w:szCs w:val="20"/>
                  <w:rPrChange w:id="29440" w:author="Author">
                    <w:rPr>
                      <w:rFonts w:ascii="Times New Roman" w:eastAsia="Times New Roman" w:hAnsi="Times New Roman" w:cs="Times New Roman"/>
                      <w:color w:val="D13438"/>
                      <w:sz w:val="20"/>
                      <w:szCs w:val="20"/>
                      <w:u w:val="single"/>
                    </w:rPr>
                  </w:rPrChange>
                </w:rPr>
                <w:t xml:space="preserve"> any margin accounts under the netting arrangements. </w:t>
              </w:r>
              <w:del w:id="29441" w:author="Author">
                <w:r w:rsidRPr="00423D39" w:rsidDel="005C5CBE">
                  <w:rPr>
                    <w:rFonts w:ascii="Times New Roman" w:eastAsia="Times New Roman" w:hAnsi="Times New Roman" w:cs="Times New Roman"/>
                    <w:sz w:val="20"/>
                    <w:szCs w:val="20"/>
                    <w:rPrChange w:id="29442" w:author="Author">
                      <w:rPr>
                        <w:rFonts w:ascii="Times New Roman" w:eastAsia="Times New Roman" w:hAnsi="Times New Roman" w:cs="Times New Roman"/>
                        <w:color w:val="D13438"/>
                        <w:sz w:val="20"/>
                        <w:szCs w:val="20"/>
                        <w:u w:val="single"/>
                      </w:rPr>
                    </w:rPrChange>
                  </w:rPr>
                  <w:delText>It should be r</w:delText>
                </w:r>
              </w:del>
              <w:r w:rsidR="005C5CBE">
                <w:rPr>
                  <w:rFonts w:ascii="Times New Roman" w:eastAsia="Times New Roman" w:hAnsi="Times New Roman" w:cs="Times New Roman"/>
                  <w:sz w:val="20"/>
                  <w:szCs w:val="20"/>
                </w:rPr>
                <w:t>R</w:t>
              </w:r>
              <w:r w:rsidRPr="00423D39">
                <w:rPr>
                  <w:rFonts w:ascii="Times New Roman" w:eastAsia="Times New Roman" w:hAnsi="Times New Roman" w:cs="Times New Roman"/>
                  <w:sz w:val="20"/>
                  <w:szCs w:val="20"/>
                  <w:rPrChange w:id="29443" w:author="Author">
                    <w:rPr>
                      <w:rFonts w:ascii="Times New Roman" w:eastAsia="Times New Roman" w:hAnsi="Times New Roman" w:cs="Times New Roman"/>
                      <w:color w:val="D13438"/>
                      <w:sz w:val="20"/>
                      <w:szCs w:val="20"/>
                      <w:u w:val="single"/>
                    </w:rPr>
                  </w:rPrChange>
                </w:rPr>
                <w:t>eport</w:t>
              </w:r>
              <w:del w:id="29444" w:author="Author">
                <w:r w:rsidRPr="00423D39" w:rsidDel="005C5CBE">
                  <w:rPr>
                    <w:rFonts w:ascii="Times New Roman" w:eastAsia="Times New Roman" w:hAnsi="Times New Roman" w:cs="Times New Roman"/>
                    <w:sz w:val="20"/>
                    <w:szCs w:val="20"/>
                    <w:rPrChange w:id="29445" w:author="Author">
                      <w:rPr>
                        <w:rFonts w:ascii="Times New Roman" w:eastAsia="Times New Roman" w:hAnsi="Times New Roman" w:cs="Times New Roman"/>
                        <w:color w:val="D13438"/>
                        <w:sz w:val="20"/>
                        <w:szCs w:val="20"/>
                        <w:u w:val="single"/>
                      </w:rPr>
                    </w:rPrChange>
                  </w:rPr>
                  <w:delText>ed</w:delText>
                </w:r>
              </w:del>
              <w:r w:rsidRPr="00423D39">
                <w:rPr>
                  <w:rFonts w:ascii="Times New Roman" w:eastAsia="Times New Roman" w:hAnsi="Times New Roman" w:cs="Times New Roman"/>
                  <w:sz w:val="20"/>
                  <w:szCs w:val="20"/>
                  <w:rPrChange w:id="29446" w:author="Author">
                    <w:rPr>
                      <w:rFonts w:ascii="Times New Roman" w:eastAsia="Times New Roman" w:hAnsi="Times New Roman" w:cs="Times New Roman"/>
                      <w:color w:val="D13438"/>
                      <w:sz w:val="20"/>
                      <w:szCs w:val="20"/>
                      <w:u w:val="single"/>
                    </w:rPr>
                  </w:rPrChange>
                </w:rPr>
                <w:t xml:space="preserve"> as a positive value for net collateral posted to counterparties.</w:t>
              </w:r>
            </w:ins>
          </w:p>
        </w:tc>
      </w:tr>
      <w:tr w:rsidR="00C473FC" w:rsidRPr="00D43D39" w14:paraId="04C20540" w14:textId="77777777" w:rsidTr="000B0F33">
        <w:trPr>
          <w:ins w:id="29447" w:author="Author"/>
        </w:trPr>
        <w:tc>
          <w:tcPr>
            <w:tcW w:w="1183" w:type="dxa"/>
            <w:tcBorders>
              <w:top w:val="single" w:sz="8" w:space="0" w:color="1A171C"/>
              <w:left w:val="nil"/>
              <w:bottom w:val="single" w:sz="8" w:space="0" w:color="1A171C"/>
              <w:right w:val="single" w:sz="8" w:space="0" w:color="1A171C"/>
            </w:tcBorders>
            <w:vAlign w:val="center"/>
          </w:tcPr>
          <w:p w14:paraId="69D5F8B5" w14:textId="74450BBE" w:rsidR="5E2F2DB1" w:rsidRPr="00423D39" w:rsidRDefault="5E2F2DB1">
            <w:pPr>
              <w:rPr>
                <w:rFonts w:ascii="Times New Roman" w:hAnsi="Times New Roman" w:cs="Times New Roman"/>
                <w:rPrChange w:id="29448" w:author="Author">
                  <w:rPr/>
                </w:rPrChange>
              </w:rPr>
            </w:pPr>
            <w:ins w:id="29449" w:author="Author">
              <w:r w:rsidRPr="00423D39">
                <w:rPr>
                  <w:rFonts w:ascii="Times New Roman" w:eastAsia="Times New Roman" w:hAnsi="Times New Roman" w:cs="Times New Roman"/>
                  <w:sz w:val="20"/>
                  <w:szCs w:val="20"/>
                  <w:rPrChange w:id="29450" w:author="Author">
                    <w:rPr>
                      <w:rFonts w:ascii="Times New Roman" w:eastAsia="Times New Roman" w:hAnsi="Times New Roman" w:cs="Times New Roman"/>
                      <w:color w:val="D13438"/>
                      <w:sz w:val="20"/>
                      <w:szCs w:val="20"/>
                      <w:u w:val="single"/>
                    </w:rPr>
                  </w:rPrChange>
                </w:rPr>
                <w:t>0140</w:t>
              </w:r>
            </w:ins>
          </w:p>
        </w:tc>
        <w:tc>
          <w:tcPr>
            <w:tcW w:w="7832" w:type="dxa"/>
            <w:tcBorders>
              <w:top w:val="single" w:sz="8" w:space="0" w:color="1A171C"/>
              <w:left w:val="single" w:sz="8" w:space="0" w:color="1A171C"/>
              <w:bottom w:val="single" w:sz="8" w:space="0" w:color="1A171C"/>
              <w:right w:val="nil"/>
            </w:tcBorders>
            <w:vAlign w:val="bottom"/>
          </w:tcPr>
          <w:p w14:paraId="19203341" w14:textId="4839994B" w:rsidR="5E2F2DB1" w:rsidRPr="00423D39" w:rsidRDefault="5E2F2DB1">
            <w:pPr>
              <w:pStyle w:val="TableParagraph"/>
              <w:spacing w:before="108"/>
              <w:ind w:left="85"/>
              <w:jc w:val="both"/>
              <w:rPr>
                <w:ins w:id="29451" w:author="Author"/>
                <w:rFonts w:ascii="Times New Roman" w:eastAsia="Times New Roman" w:hAnsi="Times New Roman" w:cs="Times New Roman"/>
                <w:b/>
                <w:bCs/>
                <w:sz w:val="20"/>
                <w:szCs w:val="20"/>
                <w:rPrChange w:id="29452" w:author="Author">
                  <w:rPr>
                    <w:ins w:id="29453" w:author="Author"/>
                  </w:rPr>
                </w:rPrChange>
              </w:rPr>
              <w:pPrChange w:id="29454" w:author="Author">
                <w:pPr/>
              </w:pPrChange>
            </w:pPr>
            <w:ins w:id="29455" w:author="Author">
              <w:r w:rsidRPr="00423D39">
                <w:rPr>
                  <w:rFonts w:ascii="Times New Roman" w:eastAsia="Times New Roman" w:hAnsi="Times New Roman" w:cs="Times New Roman"/>
                  <w:sz w:val="20"/>
                  <w:szCs w:val="20"/>
                  <w:rPrChange w:id="29456"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457" w:author="Author">
                    <w:rPr>
                      <w:rFonts w:ascii="Times New Roman" w:eastAsia="Times New Roman" w:hAnsi="Times New Roman" w:cs="Times New Roman"/>
                      <w:color w:val="D13438"/>
                      <w:sz w:val="20"/>
                      <w:szCs w:val="20"/>
                      <w:u w:val="single"/>
                    </w:rPr>
                  </w:rPrChange>
                </w:rPr>
                <w:t xml:space="preserve">Estimated Close Out Amount </w:t>
              </w:r>
            </w:ins>
          </w:p>
          <w:p w14:paraId="784A073C" w14:textId="4D3CA88F" w:rsidR="5E2F2DB1" w:rsidRPr="00423D39" w:rsidRDefault="5E2F2DB1">
            <w:pPr>
              <w:pStyle w:val="TableParagraph"/>
              <w:spacing w:before="108"/>
              <w:ind w:left="85"/>
              <w:jc w:val="both"/>
              <w:rPr>
                <w:rFonts w:ascii="Times New Roman" w:eastAsia="Times New Roman" w:hAnsi="Times New Roman" w:cs="Times New Roman"/>
                <w:sz w:val="20"/>
                <w:szCs w:val="20"/>
                <w:rPrChange w:id="29458" w:author="Author">
                  <w:rPr/>
                </w:rPrChange>
              </w:rPr>
              <w:pPrChange w:id="29459" w:author="Author">
                <w:pPr/>
              </w:pPrChange>
            </w:pPr>
            <w:ins w:id="29460" w:author="Author">
              <w:r w:rsidRPr="00423D39">
                <w:rPr>
                  <w:rFonts w:ascii="Times New Roman" w:eastAsia="Times New Roman" w:hAnsi="Times New Roman" w:cs="Times New Roman"/>
                  <w:sz w:val="20"/>
                  <w:szCs w:val="20"/>
                  <w:rPrChange w:id="29461" w:author="Author">
                    <w:rPr>
                      <w:rFonts w:ascii="Times New Roman" w:eastAsia="Times New Roman" w:hAnsi="Times New Roman" w:cs="Times New Roman"/>
                      <w:color w:val="D13438"/>
                      <w:sz w:val="20"/>
                      <w:szCs w:val="20"/>
                      <w:u w:val="single"/>
                    </w:rPr>
                  </w:rPrChange>
                </w:rPr>
                <w:t xml:space="preserve">The estimated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 </w:t>
              </w:r>
              <w:r w:rsidR="005463EE">
                <w:rPr>
                  <w:rFonts w:ascii="Times New Roman" w:eastAsia="Times New Roman" w:hAnsi="Times New Roman" w:cs="Times New Roman"/>
                  <w:sz w:val="20"/>
                  <w:szCs w:val="20"/>
                </w:rPr>
                <w:t xml:space="preserve">In some cases; </w:t>
              </w:r>
              <w:del w:id="29462" w:author="Author">
                <w:r w:rsidRPr="00423D39" w:rsidDel="005463EE">
                  <w:rPr>
                    <w:rFonts w:ascii="Times New Roman" w:eastAsia="Times New Roman" w:hAnsi="Times New Roman" w:cs="Times New Roman"/>
                    <w:sz w:val="20"/>
                    <w:szCs w:val="20"/>
                    <w:rPrChange w:id="29463" w:author="Author">
                      <w:rPr>
                        <w:rFonts w:ascii="Times New Roman" w:eastAsia="Times New Roman" w:hAnsi="Times New Roman" w:cs="Times New Roman"/>
                        <w:color w:val="D13438"/>
                        <w:sz w:val="20"/>
                        <w:szCs w:val="20"/>
                        <w:u w:val="single"/>
                      </w:rPr>
                    </w:rPrChange>
                  </w:rPr>
                  <w:delText>T</w:delText>
                </w:r>
              </w:del>
              <w:r w:rsidR="005463EE">
                <w:rPr>
                  <w:rFonts w:ascii="Times New Roman" w:eastAsia="Times New Roman" w:hAnsi="Times New Roman" w:cs="Times New Roman"/>
                  <w:sz w:val="20"/>
                  <w:szCs w:val="20"/>
                </w:rPr>
                <w:t>t</w:t>
              </w:r>
              <w:r w:rsidRPr="00423D39">
                <w:rPr>
                  <w:rFonts w:ascii="Times New Roman" w:eastAsia="Times New Roman" w:hAnsi="Times New Roman" w:cs="Times New Roman"/>
                  <w:sz w:val="20"/>
                  <w:szCs w:val="20"/>
                  <w:rPrChange w:id="29464" w:author="Author">
                    <w:rPr>
                      <w:rFonts w:ascii="Times New Roman" w:eastAsia="Times New Roman" w:hAnsi="Times New Roman" w:cs="Times New Roman"/>
                      <w:color w:val="D13438"/>
                      <w:sz w:val="20"/>
                      <w:szCs w:val="20"/>
                      <w:u w:val="single"/>
                    </w:rPr>
                  </w:rPrChange>
                </w:rPr>
                <w:t xml:space="preserve">he estimations required to determine this value in line with the Delegated Regulation (EU) 2016/1401 </w:t>
              </w:r>
              <w:del w:id="29465" w:author="Author">
                <w:r w:rsidRPr="00423D39" w:rsidDel="005463EE">
                  <w:rPr>
                    <w:rFonts w:ascii="Times New Roman" w:eastAsia="Times New Roman" w:hAnsi="Times New Roman" w:cs="Times New Roman"/>
                    <w:sz w:val="20"/>
                    <w:szCs w:val="20"/>
                    <w:rPrChange w:id="29466" w:author="Author">
                      <w:rPr>
                        <w:rFonts w:ascii="Times New Roman" w:eastAsia="Times New Roman" w:hAnsi="Times New Roman" w:cs="Times New Roman"/>
                        <w:color w:val="D13438"/>
                        <w:sz w:val="20"/>
                        <w:szCs w:val="20"/>
                        <w:u w:val="single"/>
                      </w:rPr>
                    </w:rPrChange>
                  </w:rPr>
                  <w:delText>could</w:delText>
                </w:r>
              </w:del>
              <w:r w:rsidR="005463EE">
                <w:rPr>
                  <w:rFonts w:ascii="Times New Roman" w:eastAsia="Times New Roman" w:hAnsi="Times New Roman" w:cs="Times New Roman"/>
                  <w:sz w:val="20"/>
                  <w:szCs w:val="20"/>
                </w:rPr>
                <w:t>are difficult to report</w:t>
              </w:r>
              <w:del w:id="29467" w:author="Author">
                <w:r w:rsidRPr="00423D39" w:rsidDel="005463EE">
                  <w:rPr>
                    <w:rFonts w:ascii="Times New Roman" w:eastAsia="Times New Roman" w:hAnsi="Times New Roman" w:cs="Times New Roman"/>
                    <w:sz w:val="20"/>
                    <w:szCs w:val="20"/>
                    <w:rPrChange w:id="29468" w:author="Author">
                      <w:rPr>
                        <w:rFonts w:ascii="Times New Roman" w:eastAsia="Times New Roman" w:hAnsi="Times New Roman" w:cs="Times New Roman"/>
                        <w:color w:val="D13438"/>
                        <w:sz w:val="20"/>
                        <w:szCs w:val="20"/>
                        <w:u w:val="single"/>
                      </w:rPr>
                    </w:rPrChange>
                  </w:rPr>
                  <w:delText xml:space="preserve"> prove quite difficult</w:delText>
                </w:r>
              </w:del>
              <w:r w:rsidRPr="00423D39">
                <w:rPr>
                  <w:rFonts w:ascii="Times New Roman" w:eastAsia="Times New Roman" w:hAnsi="Times New Roman" w:cs="Times New Roman"/>
                  <w:sz w:val="20"/>
                  <w:szCs w:val="20"/>
                  <w:rPrChange w:id="29469" w:author="Author">
                    <w:rPr>
                      <w:rFonts w:ascii="Times New Roman" w:eastAsia="Times New Roman" w:hAnsi="Times New Roman" w:cs="Times New Roman"/>
                      <w:color w:val="D13438"/>
                      <w:sz w:val="20"/>
                      <w:szCs w:val="20"/>
                      <w:u w:val="single"/>
                    </w:rPr>
                  </w:rPrChange>
                </w:rPr>
                <w:t xml:space="preserve"> on an individual basis. Therefore, proxy values, </w:t>
              </w:r>
              <w:del w:id="29470" w:author="Author">
                <w:r w:rsidRPr="00423D39" w:rsidDel="005463EE">
                  <w:rPr>
                    <w:rFonts w:ascii="Times New Roman" w:eastAsia="Times New Roman" w:hAnsi="Times New Roman" w:cs="Times New Roman"/>
                    <w:sz w:val="20"/>
                    <w:szCs w:val="20"/>
                    <w:rPrChange w:id="29471" w:author="Author">
                      <w:rPr>
                        <w:rFonts w:ascii="Times New Roman" w:eastAsia="Times New Roman" w:hAnsi="Times New Roman" w:cs="Times New Roman"/>
                        <w:color w:val="D13438"/>
                        <w:sz w:val="20"/>
                        <w:szCs w:val="20"/>
                        <w:u w:val="single"/>
                      </w:rPr>
                    </w:rPrChange>
                  </w:rPr>
                  <w:delText xml:space="preserve">which may be </w:delText>
                </w:r>
              </w:del>
              <w:r w:rsidRPr="00423D39">
                <w:rPr>
                  <w:rFonts w:ascii="Times New Roman" w:eastAsia="Times New Roman" w:hAnsi="Times New Roman" w:cs="Times New Roman"/>
                  <w:sz w:val="20"/>
                  <w:szCs w:val="20"/>
                  <w:rPrChange w:id="29472" w:author="Author">
                    <w:rPr>
                      <w:rFonts w:ascii="Times New Roman" w:eastAsia="Times New Roman" w:hAnsi="Times New Roman" w:cs="Times New Roman"/>
                      <w:color w:val="D13438"/>
                      <w:sz w:val="20"/>
                      <w:szCs w:val="20"/>
                      <w:u w:val="single"/>
                    </w:rPr>
                  </w:rPrChange>
                </w:rPr>
                <w:t xml:space="preserve">based on available data such as the prudential requirements for market risk, </w:t>
              </w:r>
              <w:del w:id="29473" w:author="Author">
                <w:r w:rsidRPr="00423D39" w:rsidDel="005463EE">
                  <w:rPr>
                    <w:rFonts w:ascii="Times New Roman" w:eastAsia="Times New Roman" w:hAnsi="Times New Roman" w:cs="Times New Roman"/>
                    <w:sz w:val="20"/>
                    <w:szCs w:val="20"/>
                    <w:rPrChange w:id="29474" w:author="Author">
                      <w:rPr>
                        <w:rFonts w:ascii="Times New Roman" w:eastAsia="Times New Roman" w:hAnsi="Times New Roman" w:cs="Times New Roman"/>
                        <w:color w:val="D13438"/>
                        <w:sz w:val="20"/>
                        <w:szCs w:val="20"/>
                        <w:u w:val="single"/>
                      </w:rPr>
                    </w:rPrChange>
                  </w:rPr>
                  <w:delText>could</w:delText>
                </w:r>
              </w:del>
              <w:r w:rsidR="005463EE">
                <w:rPr>
                  <w:rFonts w:ascii="Times New Roman" w:eastAsia="Times New Roman" w:hAnsi="Times New Roman" w:cs="Times New Roman"/>
                  <w:sz w:val="20"/>
                  <w:szCs w:val="20"/>
                </w:rPr>
                <w:t>are to</w:t>
              </w:r>
              <w:r w:rsidRPr="00423D39">
                <w:rPr>
                  <w:rFonts w:ascii="Times New Roman" w:eastAsia="Times New Roman" w:hAnsi="Times New Roman" w:cs="Times New Roman"/>
                  <w:sz w:val="20"/>
                  <w:szCs w:val="20"/>
                  <w:rPrChange w:id="29475" w:author="Author">
                    <w:rPr>
                      <w:rFonts w:ascii="Times New Roman" w:eastAsia="Times New Roman" w:hAnsi="Times New Roman" w:cs="Times New Roman"/>
                      <w:color w:val="D13438"/>
                      <w:sz w:val="20"/>
                      <w:szCs w:val="20"/>
                      <w:u w:val="single"/>
                    </w:rPr>
                  </w:rPrChange>
                </w:rPr>
                <w:t xml:space="preserve"> be used instead. A positive value for the estimated close-out amount results in an increase of the estimated early termination amount, while a negative sign would decrease the estimated early termination amount.</w:t>
              </w:r>
            </w:ins>
          </w:p>
        </w:tc>
      </w:tr>
      <w:tr w:rsidR="00C473FC" w:rsidRPr="00D43D39" w14:paraId="28B5ED7F" w14:textId="77777777" w:rsidTr="000B0F33">
        <w:trPr>
          <w:ins w:id="29476" w:author="Author"/>
        </w:trPr>
        <w:tc>
          <w:tcPr>
            <w:tcW w:w="1183" w:type="dxa"/>
            <w:vMerge w:val="restart"/>
            <w:tcBorders>
              <w:top w:val="single" w:sz="8" w:space="0" w:color="1A171C"/>
              <w:left w:val="nil"/>
              <w:right w:val="single" w:sz="8" w:space="0" w:color="1A171C"/>
            </w:tcBorders>
            <w:vAlign w:val="center"/>
          </w:tcPr>
          <w:p w14:paraId="3F914FB3" w14:textId="16EF92FE" w:rsidR="5E2F2DB1" w:rsidRPr="00423D39" w:rsidRDefault="5E2F2DB1">
            <w:pPr>
              <w:rPr>
                <w:rFonts w:ascii="Times New Roman" w:hAnsi="Times New Roman" w:cs="Times New Roman"/>
                <w:rPrChange w:id="29477" w:author="Author">
                  <w:rPr/>
                </w:rPrChange>
              </w:rPr>
            </w:pPr>
            <w:ins w:id="29478" w:author="Author">
              <w:r w:rsidRPr="00423D39">
                <w:rPr>
                  <w:rFonts w:ascii="Times New Roman" w:eastAsia="Times New Roman" w:hAnsi="Times New Roman" w:cs="Times New Roman"/>
                  <w:sz w:val="20"/>
                  <w:szCs w:val="20"/>
                  <w:rPrChange w:id="29479" w:author="Author">
                    <w:rPr>
                      <w:rFonts w:ascii="Times New Roman" w:eastAsia="Times New Roman" w:hAnsi="Times New Roman" w:cs="Times New Roman"/>
                      <w:color w:val="D13438"/>
                      <w:sz w:val="20"/>
                      <w:szCs w:val="20"/>
                      <w:u w:val="single"/>
                    </w:rPr>
                  </w:rPrChange>
                </w:rPr>
                <w:t>0150</w:t>
              </w:r>
            </w:ins>
          </w:p>
        </w:tc>
        <w:tc>
          <w:tcPr>
            <w:tcW w:w="7832" w:type="dxa"/>
            <w:tcBorders>
              <w:top w:val="single" w:sz="8" w:space="0" w:color="1A171C"/>
              <w:left w:val="single" w:sz="8" w:space="0" w:color="1A171C"/>
              <w:right w:val="nil"/>
            </w:tcBorders>
            <w:vAlign w:val="bottom"/>
          </w:tcPr>
          <w:p w14:paraId="11314B2D" w14:textId="5E914827" w:rsidR="5E2F2DB1" w:rsidRPr="00423D39" w:rsidRDefault="5E2F2DB1">
            <w:pPr>
              <w:pStyle w:val="TableParagraph"/>
              <w:spacing w:before="108"/>
              <w:ind w:left="85"/>
              <w:jc w:val="both"/>
              <w:rPr>
                <w:ins w:id="29480" w:author="Author"/>
                <w:rFonts w:ascii="Times New Roman" w:eastAsia="Times New Roman" w:hAnsi="Times New Roman" w:cs="Times New Roman"/>
                <w:b/>
                <w:bCs/>
                <w:sz w:val="20"/>
                <w:szCs w:val="20"/>
                <w:rPrChange w:id="29481" w:author="Author">
                  <w:rPr>
                    <w:ins w:id="29482" w:author="Author"/>
                  </w:rPr>
                </w:rPrChange>
              </w:rPr>
              <w:pPrChange w:id="29483" w:author="Author">
                <w:pPr/>
              </w:pPrChange>
            </w:pPr>
            <w:ins w:id="29484" w:author="Author">
              <w:r w:rsidRPr="00423D39">
                <w:rPr>
                  <w:rFonts w:ascii="Times New Roman" w:eastAsia="Times New Roman" w:hAnsi="Times New Roman" w:cs="Times New Roman"/>
                  <w:sz w:val="20"/>
                  <w:szCs w:val="20"/>
                  <w:rPrChange w:id="29485"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486" w:author="Author">
                    <w:rPr>
                      <w:rFonts w:ascii="Times New Roman" w:eastAsia="Times New Roman" w:hAnsi="Times New Roman" w:cs="Times New Roman"/>
                      <w:color w:val="D13438"/>
                      <w:sz w:val="20"/>
                      <w:szCs w:val="20"/>
                      <w:u w:val="single"/>
                    </w:rPr>
                  </w:rPrChange>
                </w:rPr>
                <w:t xml:space="preserve">Estimated Early Termination Amount </w:t>
              </w:r>
            </w:ins>
          </w:p>
          <w:p w14:paraId="3C8CB8B0" w14:textId="5CC54C35" w:rsidR="5E2F2DB1" w:rsidRPr="00423D39" w:rsidRDefault="5E2F2DB1">
            <w:pPr>
              <w:pStyle w:val="TableParagraph"/>
              <w:spacing w:before="108"/>
              <w:ind w:left="85"/>
              <w:jc w:val="both"/>
              <w:rPr>
                <w:rFonts w:ascii="Times New Roman" w:eastAsia="Times New Roman" w:hAnsi="Times New Roman" w:cs="Times New Roman"/>
                <w:sz w:val="20"/>
                <w:szCs w:val="20"/>
                <w:rPrChange w:id="29487" w:author="Author">
                  <w:rPr/>
                </w:rPrChange>
              </w:rPr>
              <w:pPrChange w:id="29488" w:author="Author">
                <w:pPr/>
              </w:pPrChange>
            </w:pPr>
            <w:ins w:id="29489" w:author="Author">
              <w:r w:rsidRPr="00423D39">
                <w:rPr>
                  <w:rFonts w:ascii="Times New Roman" w:eastAsia="Times New Roman" w:hAnsi="Times New Roman" w:cs="Times New Roman"/>
                  <w:sz w:val="20"/>
                  <w:szCs w:val="20"/>
                  <w:rPrChange w:id="29490" w:author="Author">
                    <w:rPr>
                      <w:rFonts w:ascii="Times New Roman" w:eastAsia="Times New Roman" w:hAnsi="Times New Roman" w:cs="Times New Roman"/>
                      <w:color w:val="D13438"/>
                      <w:sz w:val="20"/>
                      <w:szCs w:val="20"/>
                      <w:u w:val="single"/>
                    </w:rPr>
                  </w:rPrChange>
                </w:rPr>
                <w:t>With reference to the Delegated Regulation (EU) 2016/1401 on the valuation of derivatives pursuant to article 49 (4) of the BRRD, this amount is determined as follows:</w:t>
              </w:r>
            </w:ins>
          </w:p>
        </w:tc>
      </w:tr>
      <w:tr w:rsidR="00C473FC" w:rsidRPr="00D43D39" w14:paraId="6B242B8E" w14:textId="77777777" w:rsidTr="000B0F33">
        <w:trPr>
          <w:ins w:id="29491" w:author="Author"/>
        </w:trPr>
        <w:tc>
          <w:tcPr>
            <w:tcW w:w="1183" w:type="dxa"/>
            <w:vMerge/>
            <w:tcBorders>
              <w:right w:val="single" w:sz="8" w:space="0" w:color="1A171C"/>
            </w:tcBorders>
            <w:vAlign w:val="center"/>
          </w:tcPr>
          <w:p w14:paraId="013CE850" w14:textId="77777777" w:rsidR="00404742" w:rsidRPr="00423D39" w:rsidRDefault="00404742">
            <w:pPr>
              <w:rPr>
                <w:rFonts w:ascii="Times New Roman" w:hAnsi="Times New Roman" w:cs="Times New Roman"/>
                <w:rPrChange w:id="29492" w:author="Author">
                  <w:rPr/>
                </w:rPrChange>
              </w:rPr>
            </w:pPr>
          </w:p>
        </w:tc>
        <w:tc>
          <w:tcPr>
            <w:tcW w:w="7832" w:type="dxa"/>
            <w:tcBorders>
              <w:left w:val="single" w:sz="8" w:space="0" w:color="1A171C"/>
              <w:right w:val="nil"/>
            </w:tcBorders>
            <w:vAlign w:val="bottom"/>
          </w:tcPr>
          <w:p w14:paraId="3D49F2FE" w14:textId="61E33F3B" w:rsidR="5E2F2DB1" w:rsidRPr="00423D39" w:rsidRDefault="5E2F2DB1">
            <w:pPr>
              <w:pStyle w:val="TableParagraph"/>
              <w:spacing w:before="108"/>
              <w:ind w:left="85"/>
              <w:jc w:val="both"/>
              <w:rPr>
                <w:rFonts w:ascii="Times New Roman" w:eastAsia="Times New Roman" w:hAnsi="Times New Roman" w:cs="Times New Roman"/>
                <w:sz w:val="20"/>
                <w:szCs w:val="20"/>
                <w:rPrChange w:id="29493" w:author="Author">
                  <w:rPr/>
                </w:rPrChange>
              </w:rPr>
              <w:pPrChange w:id="29494" w:author="Author">
                <w:pPr/>
              </w:pPrChange>
            </w:pPr>
            <w:ins w:id="29495" w:author="Author">
              <w:r w:rsidRPr="00423D39">
                <w:rPr>
                  <w:rFonts w:ascii="Times New Roman" w:eastAsia="Times New Roman" w:hAnsi="Times New Roman" w:cs="Times New Roman"/>
                  <w:sz w:val="20"/>
                  <w:szCs w:val="20"/>
                  <w:rPrChange w:id="29496" w:author="Author">
                    <w:rPr>
                      <w:rFonts w:ascii="Times New Roman" w:eastAsia="Times New Roman" w:hAnsi="Times New Roman" w:cs="Times New Roman"/>
                      <w:color w:val="D13438"/>
                      <w:sz w:val="20"/>
                      <w:szCs w:val="20"/>
                      <w:u w:val="single"/>
                    </w:rPr>
                  </w:rPrChange>
                </w:rPr>
                <w:t xml:space="preserve"> "The valuer shall determine the value of liabilities arising from derivative contracts under a netting set as an early termination amount calculated as the sum of: </w:t>
              </w:r>
            </w:ins>
          </w:p>
        </w:tc>
      </w:tr>
      <w:tr w:rsidR="00C473FC" w:rsidRPr="00D43D39" w14:paraId="2DA71FDD" w14:textId="77777777" w:rsidTr="000B0F33">
        <w:trPr>
          <w:ins w:id="29497" w:author="Author"/>
        </w:trPr>
        <w:tc>
          <w:tcPr>
            <w:tcW w:w="1183" w:type="dxa"/>
            <w:vMerge/>
            <w:tcBorders>
              <w:right w:val="single" w:sz="8" w:space="0" w:color="1A171C"/>
            </w:tcBorders>
            <w:vAlign w:val="center"/>
          </w:tcPr>
          <w:p w14:paraId="426772DE" w14:textId="77777777" w:rsidR="00404742" w:rsidRPr="00423D39" w:rsidRDefault="00404742">
            <w:pPr>
              <w:rPr>
                <w:rFonts w:ascii="Times New Roman" w:hAnsi="Times New Roman" w:cs="Times New Roman"/>
                <w:rPrChange w:id="29498" w:author="Author">
                  <w:rPr/>
                </w:rPrChange>
              </w:rPr>
            </w:pPr>
          </w:p>
        </w:tc>
        <w:tc>
          <w:tcPr>
            <w:tcW w:w="7832" w:type="dxa"/>
            <w:tcBorders>
              <w:left w:val="single" w:sz="8" w:space="0" w:color="1A171C"/>
              <w:right w:val="nil"/>
            </w:tcBorders>
            <w:vAlign w:val="bottom"/>
          </w:tcPr>
          <w:p w14:paraId="62F6C0D5" w14:textId="305C7658" w:rsidR="5E2F2DB1" w:rsidRPr="00423D39" w:rsidRDefault="5E2F2DB1">
            <w:pPr>
              <w:pStyle w:val="TableParagraph"/>
              <w:spacing w:before="108"/>
              <w:ind w:left="85"/>
              <w:jc w:val="both"/>
              <w:rPr>
                <w:rFonts w:ascii="Times New Roman" w:eastAsia="Times New Roman" w:hAnsi="Times New Roman" w:cs="Times New Roman"/>
                <w:sz w:val="20"/>
                <w:szCs w:val="20"/>
                <w:rPrChange w:id="29499" w:author="Author">
                  <w:rPr/>
                </w:rPrChange>
              </w:rPr>
              <w:pPrChange w:id="29500" w:author="Author">
                <w:pPr/>
              </w:pPrChange>
            </w:pPr>
            <w:ins w:id="29501" w:author="Author">
              <w:r w:rsidRPr="00423D39">
                <w:rPr>
                  <w:rFonts w:ascii="Times New Roman" w:eastAsia="Times New Roman" w:hAnsi="Times New Roman" w:cs="Times New Roman"/>
                  <w:sz w:val="20"/>
                  <w:szCs w:val="20"/>
                  <w:rPrChange w:id="29502" w:author="Author">
                    <w:rPr>
                      <w:rFonts w:ascii="Times New Roman" w:eastAsia="Times New Roman" w:hAnsi="Times New Roman" w:cs="Times New Roman"/>
                      <w:color w:val="D13438"/>
                      <w:sz w:val="20"/>
                      <w:szCs w:val="20"/>
                      <w:u w:val="single"/>
                    </w:rPr>
                  </w:rPrChange>
                </w:rPr>
                <w:t xml:space="preserve"> ·         Unpaid amounts, collateral or other amounts due from the entity under resolution to the counterparty, less unpaid amounts, collateral and other amounts due from the counterparty to the entity under resolution as at the close-out date; and</w:t>
              </w:r>
            </w:ins>
          </w:p>
        </w:tc>
      </w:tr>
      <w:tr w:rsidR="00C473FC" w:rsidRPr="00D43D39" w14:paraId="320CFFE9" w14:textId="77777777" w:rsidTr="000B0F33">
        <w:trPr>
          <w:ins w:id="29503" w:author="Author"/>
        </w:trPr>
        <w:tc>
          <w:tcPr>
            <w:tcW w:w="1183" w:type="dxa"/>
            <w:vMerge/>
            <w:tcBorders>
              <w:right w:val="single" w:sz="8" w:space="0" w:color="1A171C"/>
            </w:tcBorders>
            <w:vAlign w:val="center"/>
          </w:tcPr>
          <w:p w14:paraId="1B28A9F1" w14:textId="77777777" w:rsidR="00404742" w:rsidRPr="00423D39" w:rsidRDefault="00404742">
            <w:pPr>
              <w:rPr>
                <w:rFonts w:ascii="Times New Roman" w:hAnsi="Times New Roman" w:cs="Times New Roman"/>
                <w:rPrChange w:id="29504" w:author="Author">
                  <w:rPr/>
                </w:rPrChange>
              </w:rPr>
            </w:pPr>
          </w:p>
        </w:tc>
        <w:tc>
          <w:tcPr>
            <w:tcW w:w="7832" w:type="dxa"/>
            <w:tcBorders>
              <w:left w:val="single" w:sz="8" w:space="0" w:color="1A171C"/>
              <w:right w:val="nil"/>
            </w:tcBorders>
            <w:vAlign w:val="bottom"/>
          </w:tcPr>
          <w:p w14:paraId="13331FFA" w14:textId="61661F48" w:rsidR="5E2F2DB1" w:rsidRPr="00423D39" w:rsidRDefault="5E2F2DB1">
            <w:pPr>
              <w:pStyle w:val="TableParagraph"/>
              <w:spacing w:before="108"/>
              <w:ind w:left="85"/>
              <w:jc w:val="both"/>
              <w:rPr>
                <w:rFonts w:ascii="Times New Roman" w:eastAsia="Times New Roman" w:hAnsi="Times New Roman" w:cs="Times New Roman"/>
                <w:sz w:val="20"/>
                <w:szCs w:val="20"/>
                <w:rPrChange w:id="29505" w:author="Author">
                  <w:rPr/>
                </w:rPrChange>
              </w:rPr>
              <w:pPrChange w:id="29506" w:author="Author">
                <w:pPr/>
              </w:pPrChange>
            </w:pPr>
            <w:ins w:id="29507" w:author="Author">
              <w:r w:rsidRPr="00423D39">
                <w:rPr>
                  <w:rFonts w:ascii="Times New Roman" w:eastAsia="Times New Roman" w:hAnsi="Times New Roman" w:cs="Times New Roman"/>
                  <w:sz w:val="20"/>
                  <w:szCs w:val="20"/>
                  <w:rPrChange w:id="29508" w:author="Author">
                    <w:rPr>
                      <w:rFonts w:ascii="Times New Roman" w:eastAsia="Times New Roman" w:hAnsi="Times New Roman" w:cs="Times New Roman"/>
                      <w:color w:val="D13438"/>
                      <w:sz w:val="20"/>
                      <w:szCs w:val="20"/>
                      <w:u w:val="single"/>
                    </w:rPr>
                  </w:rPrChange>
                </w:rPr>
                <w:t xml:space="preserve"> ·         A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w:t>
              </w:r>
            </w:ins>
          </w:p>
        </w:tc>
      </w:tr>
      <w:tr w:rsidR="00C473FC" w:rsidRPr="00D43D39" w14:paraId="1225B11A" w14:textId="77777777" w:rsidTr="000B0F33">
        <w:trPr>
          <w:ins w:id="29509" w:author="Author"/>
        </w:trPr>
        <w:tc>
          <w:tcPr>
            <w:tcW w:w="1183" w:type="dxa"/>
            <w:vMerge/>
            <w:tcBorders>
              <w:right w:val="single" w:sz="8" w:space="0" w:color="1A171C"/>
            </w:tcBorders>
            <w:vAlign w:val="center"/>
          </w:tcPr>
          <w:p w14:paraId="1FB1E317" w14:textId="77777777" w:rsidR="00404742" w:rsidRPr="00423D39" w:rsidRDefault="00404742">
            <w:pPr>
              <w:rPr>
                <w:rFonts w:ascii="Times New Roman" w:hAnsi="Times New Roman" w:cs="Times New Roman"/>
                <w:rPrChange w:id="29510" w:author="Author">
                  <w:rPr/>
                </w:rPrChange>
              </w:rPr>
            </w:pPr>
          </w:p>
        </w:tc>
        <w:tc>
          <w:tcPr>
            <w:tcW w:w="7832" w:type="dxa"/>
            <w:tcBorders>
              <w:left w:val="single" w:sz="8" w:space="0" w:color="1A171C"/>
              <w:bottom w:val="single" w:sz="8" w:space="0" w:color="1A171C"/>
              <w:right w:val="nil"/>
            </w:tcBorders>
            <w:vAlign w:val="bottom"/>
          </w:tcPr>
          <w:p w14:paraId="41636EA5" w14:textId="3152B6B1" w:rsidR="5E2F2DB1" w:rsidRPr="00423D39" w:rsidRDefault="5E2F2DB1">
            <w:pPr>
              <w:pStyle w:val="TableParagraph"/>
              <w:spacing w:before="108"/>
              <w:ind w:left="85"/>
              <w:jc w:val="both"/>
              <w:rPr>
                <w:rFonts w:ascii="Times New Roman" w:eastAsia="Times New Roman" w:hAnsi="Times New Roman" w:cs="Times New Roman"/>
                <w:sz w:val="20"/>
                <w:szCs w:val="20"/>
                <w:rPrChange w:id="29511" w:author="Author">
                  <w:rPr/>
                </w:rPrChange>
              </w:rPr>
              <w:pPrChange w:id="29512" w:author="Author">
                <w:pPr/>
              </w:pPrChange>
            </w:pPr>
            <w:ins w:id="29513" w:author="Author">
              <w:r w:rsidRPr="00423D39">
                <w:rPr>
                  <w:rFonts w:ascii="Times New Roman" w:eastAsia="Times New Roman" w:hAnsi="Times New Roman" w:cs="Times New Roman"/>
                  <w:sz w:val="20"/>
                  <w:szCs w:val="20"/>
                  <w:rPrChange w:id="29514" w:author="Author">
                    <w:rPr>
                      <w:rFonts w:ascii="Times New Roman" w:eastAsia="Times New Roman" w:hAnsi="Times New Roman" w:cs="Times New Roman"/>
                      <w:color w:val="D13438"/>
                      <w:sz w:val="20"/>
                      <w:szCs w:val="20"/>
                      <w:u w:val="single"/>
                    </w:rPr>
                  </w:rPrChange>
                </w:rPr>
                <w:t xml:space="preserve"> As such, the Estimated Early Termination Amount must equal the Net Mark-to-Market Value (c0120) - Value of Net Collateral Posted (c0130) + Estimated Close-Out Amount (c0140).</w:t>
              </w:r>
            </w:ins>
          </w:p>
        </w:tc>
      </w:tr>
    </w:tbl>
    <w:p w14:paraId="5828306E" w14:textId="77777777" w:rsidR="00EE5E3A" w:rsidRPr="00D43D39" w:rsidRDefault="00EE5E3A" w:rsidP="00EE5E3A">
      <w:pPr>
        <w:pStyle w:val="Instructionsberschrift2"/>
        <w:ind w:left="357"/>
        <w:rPr>
          <w:ins w:id="29515" w:author="Author"/>
          <w:rFonts w:ascii="Times New Roman" w:eastAsia="Calibri" w:hAnsi="Times New Roman" w:cs="Times New Roman"/>
          <w:szCs w:val="20"/>
        </w:rPr>
      </w:pPr>
      <w:bookmarkStart w:id="29516" w:name="_Toc81454217"/>
    </w:p>
    <w:p w14:paraId="18D6CB0C" w14:textId="09B56540" w:rsidR="00EE5E3A" w:rsidRPr="00423D39" w:rsidRDefault="00EE5E3A" w:rsidP="00EE5E3A">
      <w:pPr>
        <w:pStyle w:val="Instructionsberschrift2"/>
        <w:numPr>
          <w:ilvl w:val="1"/>
          <w:numId w:val="49"/>
        </w:numPr>
        <w:spacing w:before="0"/>
        <w:ind w:left="357" w:hanging="357"/>
        <w:rPr>
          <w:ins w:id="29517" w:author="Author"/>
          <w:rFonts w:ascii="Times New Roman" w:hAnsi="Times New Roman" w:cs="Times New Roman"/>
          <w:rPrChange w:id="29518" w:author="Author">
            <w:rPr>
              <w:ins w:id="29519" w:author="Author"/>
              <w:rFonts w:ascii="Cambria" w:hAnsi="Cambria"/>
            </w:rPr>
          </w:rPrChange>
        </w:rPr>
      </w:pPr>
      <w:bookmarkStart w:id="29520" w:name="_Toc172723557"/>
      <w:ins w:id="29521" w:author="Author">
        <w:r w:rsidRPr="00423D39">
          <w:rPr>
            <w:rFonts w:ascii="Times New Roman" w:eastAsiaTheme="minorEastAsia" w:hAnsi="Times New Roman" w:cs="Times New Roman"/>
            <w:rPrChange w:id="29522" w:author="Author">
              <w:rPr>
                <w:rFonts w:asciiTheme="minorHAnsi" w:eastAsiaTheme="minorEastAsia" w:hAnsiTheme="minorHAnsi" w:cstheme="minorBidi"/>
              </w:rPr>
            </w:rPrChange>
          </w:rPr>
          <w:t>Z10.06  - Securities financing transactions, excluding intragroup</w:t>
        </w:r>
      </w:ins>
      <w:r w:rsidR="00056E47">
        <w:rPr>
          <w:rFonts w:ascii="Times New Roman" w:eastAsiaTheme="minorEastAsia" w:hAnsi="Times New Roman" w:cs="Times New Roman"/>
        </w:rPr>
        <w:t xml:space="preserve"> </w:t>
      </w:r>
      <w:r w:rsidR="00056E47" w:rsidRPr="00056E47">
        <w:rPr>
          <w:rFonts w:ascii="Times New Roman" w:eastAsia="Calibri" w:hAnsi="Times New Roman" w:cs="Times New Roman"/>
          <w:szCs w:val="20"/>
        </w:rPr>
        <w:t>(LIAB-G-</w:t>
      </w:r>
      <w:r w:rsidR="00056E47">
        <w:rPr>
          <w:rFonts w:ascii="Times New Roman" w:eastAsia="Calibri" w:hAnsi="Times New Roman" w:cs="Times New Roman"/>
          <w:szCs w:val="20"/>
        </w:rPr>
        <w:t>6</w:t>
      </w:r>
      <w:r w:rsidR="00056E47" w:rsidRPr="00056E47">
        <w:rPr>
          <w:rFonts w:ascii="Times New Roman" w:eastAsia="Calibri" w:hAnsi="Times New Roman" w:cs="Times New Roman"/>
          <w:szCs w:val="20"/>
        </w:rPr>
        <w:t>)</w:t>
      </w:r>
      <w:bookmarkEnd w:id="29520"/>
    </w:p>
    <w:p w14:paraId="0626BBF4" w14:textId="71246F48" w:rsidR="3DF9F9B9" w:rsidRPr="00423D39" w:rsidRDefault="00203015">
      <w:pPr>
        <w:pStyle w:val="Instructionsberschrift2"/>
        <w:rPr>
          <w:ins w:id="29523" w:author="Author"/>
          <w:rFonts w:ascii="Times New Roman" w:eastAsiaTheme="minorEastAsia" w:hAnsi="Times New Roman" w:cs="Times New Roman"/>
          <w:u w:val="none"/>
          <w:rPrChange w:id="29524" w:author="Author">
            <w:rPr>
              <w:ins w:id="29525" w:author="Author"/>
              <w:rFonts w:asciiTheme="minorHAnsi" w:eastAsiaTheme="minorEastAsia" w:hAnsiTheme="minorHAnsi" w:cstheme="minorBidi"/>
              <w:color w:val="000000" w:themeColor="text1"/>
            </w:rPr>
          </w:rPrChange>
        </w:rPr>
        <w:pPrChange w:id="29526" w:author="Author">
          <w:pPr>
            <w:pStyle w:val="Instructionsberschrift2"/>
            <w:numPr>
              <w:ilvl w:val="1"/>
              <w:numId w:val="49"/>
            </w:numPr>
            <w:ind w:left="357" w:hanging="357"/>
          </w:pPr>
        </w:pPrChange>
      </w:pPr>
      <w:ins w:id="29527" w:author="Author">
        <w:r w:rsidRPr="00423D39">
          <w:rPr>
            <w:rFonts w:ascii="Times New Roman" w:hAnsi="Times New Roman" w:cs="Times New Roman"/>
            <w:u w:val="none"/>
            <w:rPrChange w:id="29528" w:author="Author">
              <w:rPr>
                <w:rFonts w:ascii="Times New Roman" w:hAnsi="Times New Roman" w:cs="Times New Roman"/>
                <w:color w:val="000000" w:themeColor="text1"/>
              </w:rPr>
            </w:rPrChange>
          </w:rPr>
          <w:t xml:space="preserve"> </w:t>
        </w:r>
      </w:ins>
      <w:del w:id="29529" w:author="Author">
        <w:r w:rsidR="002A4C45" w:rsidRPr="00423D39" w:rsidDel="00EE5E3A">
          <w:rPr>
            <w:rFonts w:ascii="Times New Roman" w:hAnsi="Times New Roman" w:cs="Times New Roman"/>
            <w:u w:val="none"/>
            <w:rPrChange w:id="29530" w:author="Author">
              <w:rPr>
                <w:rFonts w:ascii="Times New Roman" w:hAnsi="Times New Roman" w:cs="Times New Roman"/>
                <w:color w:val="000000" w:themeColor="text1"/>
              </w:rPr>
            </w:rPrChange>
          </w:rPr>
          <w:delText>0</w:delText>
        </w:r>
        <w:r w:rsidR="008B1346" w:rsidRPr="00423D39" w:rsidDel="00EE5E3A">
          <w:rPr>
            <w:rFonts w:ascii="Times New Roman" w:hAnsi="Times New Roman" w:cs="Times New Roman"/>
            <w:u w:val="none"/>
            <w:rPrChange w:id="29531" w:author="Author">
              <w:rPr>
                <w:rFonts w:ascii="Times New Roman" w:hAnsi="Times New Roman" w:cs="Times New Roman"/>
                <w:color w:val="000000" w:themeColor="text1"/>
              </w:rPr>
            </w:rPrChange>
          </w:rPr>
          <w:delText>6</w:delText>
        </w:r>
      </w:del>
      <w:ins w:id="29532" w:author="Author">
        <w:del w:id="29533" w:author="Author">
          <w:r w:rsidR="3DF9F9B9" w:rsidRPr="00423D39" w:rsidDel="00203015">
            <w:rPr>
              <w:rFonts w:ascii="Times New Roman" w:hAnsi="Times New Roman" w:cs="Times New Roman"/>
              <w:u w:val="none"/>
              <w:rPrChange w:id="29534" w:author="Author">
                <w:rPr>
                  <w:rFonts w:ascii="Times New Roman" w:hAnsi="Times New Roman" w:cs="Times New Roman"/>
                  <w:color w:val="000000" w:themeColor="text1"/>
                </w:rPr>
              </w:rPrChange>
            </w:rPr>
            <w:delText xml:space="preserve">T08.00 </w:delText>
          </w:r>
          <w:r w:rsidR="3DF9F9B9" w:rsidRPr="00423D39" w:rsidDel="00EE5E3A">
            <w:rPr>
              <w:rFonts w:ascii="Times New Roman" w:hAnsi="Times New Roman" w:cs="Times New Roman"/>
              <w:u w:val="none"/>
              <w:rPrChange w:id="29535" w:author="Author">
                <w:rPr>
                  <w:rFonts w:ascii="Times New Roman" w:hAnsi="Times New Roman" w:cs="Times New Roman"/>
                  <w:color w:val="000000" w:themeColor="text1"/>
                </w:rPr>
              </w:rPrChange>
            </w:rPr>
            <w:delText>- Secured Finance</w:delText>
          </w:r>
          <w:r w:rsidR="001142AD" w:rsidRPr="00423D39" w:rsidDel="00EE5E3A">
            <w:rPr>
              <w:rFonts w:ascii="Times New Roman" w:hAnsi="Times New Roman" w:cs="Times New Roman"/>
              <w:u w:val="none"/>
              <w:rPrChange w:id="29536" w:author="Author">
                <w:rPr>
                  <w:rFonts w:ascii="Times New Roman" w:hAnsi="Times New Roman" w:cs="Times New Roman"/>
                  <w:color w:val="000000" w:themeColor="text1"/>
                </w:rPr>
              </w:rPrChange>
            </w:rPr>
            <w:delText>Securities financing transactions</w:delText>
          </w:r>
          <w:r w:rsidR="3DF9F9B9" w:rsidRPr="00423D39" w:rsidDel="00EE5E3A">
            <w:rPr>
              <w:rFonts w:ascii="Times New Roman" w:hAnsi="Times New Roman" w:cs="Times New Roman"/>
              <w:u w:val="none"/>
              <w:rPrChange w:id="29537" w:author="Author">
                <w:rPr>
                  <w:rFonts w:ascii="Times New Roman" w:hAnsi="Times New Roman" w:cs="Times New Roman"/>
                  <w:color w:val="000000" w:themeColor="text1"/>
                </w:rPr>
              </w:rPrChange>
            </w:rPr>
            <w:delText>, excluding intragroup</w:delText>
          </w:r>
        </w:del>
        <w:bookmarkEnd w:id="29516"/>
      </w:ins>
    </w:p>
    <w:p w14:paraId="269CA032" w14:textId="77777777" w:rsidR="3DF9F9B9" w:rsidRPr="00423D39" w:rsidRDefault="3DF9F9B9" w:rsidP="5E2F2DB1">
      <w:pPr>
        <w:pStyle w:val="Numberedtitlelevel3"/>
        <w:rPr>
          <w:ins w:id="29538" w:author="Author"/>
          <w:rFonts w:ascii="Times New Roman" w:hAnsi="Times New Roman" w:cs="Times New Roman"/>
          <w:b w:val="0"/>
          <w:color w:val="auto"/>
          <w:sz w:val="20"/>
          <w:szCs w:val="20"/>
          <w:lang w:val="en-GB"/>
          <w:rPrChange w:id="29539" w:author="Author">
            <w:rPr>
              <w:ins w:id="29540" w:author="Author"/>
              <w:rFonts w:ascii="Times New Roman" w:hAnsi="Times New Roman" w:cs="Times New Roman"/>
              <w:b w:val="0"/>
              <w:color w:val="000000" w:themeColor="text1"/>
              <w:sz w:val="20"/>
              <w:szCs w:val="20"/>
              <w:u w:val="single"/>
              <w:lang w:val="en-GB"/>
            </w:rPr>
          </w:rPrChange>
        </w:rPr>
      </w:pPr>
      <w:ins w:id="29541" w:author="Author">
        <w:r w:rsidRPr="00423D39">
          <w:rPr>
            <w:rFonts w:ascii="Times New Roman" w:hAnsi="Times New Roman" w:cs="Times New Roman"/>
            <w:b w:val="0"/>
            <w:color w:val="auto"/>
            <w:sz w:val="20"/>
            <w:szCs w:val="20"/>
            <w:lang w:val="en-GB"/>
            <w:rPrChange w:id="29542" w:author="Author">
              <w:rPr>
                <w:rFonts w:ascii="Times New Roman" w:hAnsi="Times New Roman" w:cs="Times New Roman"/>
                <w:b w:val="0"/>
                <w:color w:val="000000" w:themeColor="text1"/>
                <w:sz w:val="20"/>
                <w:szCs w:val="20"/>
                <w:u w:val="single"/>
                <w:lang w:val="en-GB"/>
              </w:rPr>
            </w:rPrChange>
          </w:rPr>
          <w:t>General remarks</w:t>
        </w:r>
      </w:ins>
    </w:p>
    <w:p w14:paraId="267DE8AE" w14:textId="1E72D14D" w:rsidR="3DF9F9B9" w:rsidRPr="00423D39" w:rsidRDefault="001142AD">
      <w:pPr>
        <w:pStyle w:val="InstructionsText2"/>
        <w:numPr>
          <w:ilvl w:val="2"/>
          <w:numId w:val="209"/>
        </w:numPr>
        <w:spacing w:before="0"/>
        <w:ind w:left="1276"/>
        <w:rPr>
          <w:ins w:id="29543" w:author="Author"/>
          <w:rFonts w:ascii="Times New Roman" w:eastAsiaTheme="majorEastAsia" w:hAnsi="Times New Roman" w:cs="Times New Roman"/>
          <w:lang w:val="en-GB"/>
          <w:rPrChange w:id="29544" w:author="Author">
            <w:rPr>
              <w:ins w:id="29545" w:author="Author"/>
              <w:rFonts w:eastAsiaTheme="majorEastAsia" w:cstheme="majorBidi"/>
              <w:lang w:val="en-GB"/>
            </w:rPr>
          </w:rPrChange>
        </w:rPr>
        <w:pPrChange w:id="29546" w:author="Author">
          <w:pPr>
            <w:pStyle w:val="InstructionsText2"/>
            <w:numPr>
              <w:numId w:val="71"/>
            </w:numPr>
            <w:tabs>
              <w:tab w:val="num" w:pos="360"/>
            </w:tabs>
            <w:spacing w:before="0"/>
            <w:ind w:left="714" w:hanging="357"/>
          </w:pPr>
        </w:pPrChange>
      </w:pPr>
      <w:ins w:id="29547" w:author="Author">
        <w:r w:rsidRPr="00423D39">
          <w:rPr>
            <w:rFonts w:ascii="Times New Roman" w:eastAsia="Cambria" w:hAnsi="Times New Roman" w:cs="Times New Roman"/>
            <w:sz w:val="20"/>
            <w:szCs w:val="20"/>
            <w:lang w:val="en-GB"/>
            <w:rPrChange w:id="29548" w:author="Author">
              <w:rPr>
                <w:rFonts w:ascii="Times New Roman" w:hAnsi="Times New Roman" w:cs="Times New Roman"/>
                <w:color w:val="000000" w:themeColor="text1"/>
              </w:rPr>
            </w:rPrChange>
          </w:rPr>
          <w:t>Securities financing transactions</w:t>
        </w:r>
        <w:del w:id="29549" w:author="Author">
          <w:r w:rsidR="3DF9F9B9" w:rsidRPr="00423D39" w:rsidDel="001142AD">
            <w:rPr>
              <w:rFonts w:ascii="Times New Roman" w:eastAsia="Cambria" w:hAnsi="Times New Roman" w:cs="Times New Roman"/>
              <w:sz w:val="20"/>
              <w:szCs w:val="20"/>
              <w:lang w:val="en-GB"/>
              <w:rPrChange w:id="29550" w:author="Author">
                <w:rPr>
                  <w:rFonts w:ascii="Cambria" w:eastAsia="Cambria" w:hAnsi="Cambria" w:cs="Cambria"/>
                  <w:sz w:val="20"/>
                  <w:szCs w:val="20"/>
                  <w:lang w:val="en-GB"/>
                </w:rPr>
              </w:rPrChange>
            </w:rPr>
            <w:delText xml:space="preserve">Secured finance </w:delText>
          </w:r>
          <w:r w:rsidR="3DF9F9B9" w:rsidRPr="00423D39" w:rsidDel="00C473FC">
            <w:rPr>
              <w:rFonts w:ascii="Times New Roman" w:eastAsia="Cambria" w:hAnsi="Times New Roman" w:cs="Times New Roman"/>
              <w:sz w:val="20"/>
              <w:szCs w:val="20"/>
              <w:lang w:val="en-GB"/>
              <w:rPrChange w:id="29551" w:author="Author">
                <w:rPr>
                  <w:rFonts w:ascii="Cambria" w:eastAsia="Cambria" w:hAnsi="Cambria" w:cs="Cambria"/>
                  <w:sz w:val="20"/>
                  <w:szCs w:val="20"/>
                  <w:lang w:val="en-GB"/>
                </w:rPr>
              </w:rPrChange>
            </w:rPr>
            <w:delText>i</w:delText>
          </w:r>
        </w:del>
        <w:r w:rsidR="00C473FC" w:rsidRPr="00423D39">
          <w:rPr>
            <w:rFonts w:ascii="Times New Roman" w:eastAsia="Cambria" w:hAnsi="Times New Roman" w:cs="Times New Roman"/>
            <w:sz w:val="20"/>
            <w:szCs w:val="20"/>
            <w:lang w:val="en-GB"/>
            <w:rPrChange w:id="29552" w:author="Author">
              <w:rPr>
                <w:rFonts w:ascii="Cambria" w:eastAsia="Cambria" w:hAnsi="Cambria" w:cs="Cambria"/>
                <w:sz w:val="20"/>
                <w:szCs w:val="20"/>
                <w:lang w:val="en-GB"/>
              </w:rPr>
            </w:rPrChange>
          </w:rPr>
          <w:t xml:space="preserve"> i</w:t>
        </w:r>
        <w:r w:rsidR="3DF9F9B9" w:rsidRPr="00423D39">
          <w:rPr>
            <w:rFonts w:ascii="Times New Roman" w:eastAsia="Cambria" w:hAnsi="Times New Roman" w:cs="Times New Roman"/>
            <w:sz w:val="20"/>
            <w:szCs w:val="20"/>
            <w:lang w:val="en-GB"/>
            <w:rPrChange w:id="29553" w:author="Author">
              <w:rPr>
                <w:rFonts w:ascii="Cambria" w:eastAsia="Cambria" w:hAnsi="Cambria" w:cs="Cambria"/>
                <w:sz w:val="20"/>
                <w:szCs w:val="20"/>
                <w:lang w:val="en-GB"/>
              </w:rPr>
            </w:rPrChange>
          </w:rPr>
          <w:t>nclude</w:t>
        </w:r>
        <w:del w:id="29554" w:author="Author">
          <w:r w:rsidR="3DF9F9B9" w:rsidRPr="00423D39" w:rsidDel="006D1647">
            <w:rPr>
              <w:rFonts w:ascii="Times New Roman" w:eastAsia="Cambria" w:hAnsi="Times New Roman" w:cs="Times New Roman"/>
              <w:sz w:val="20"/>
              <w:szCs w:val="20"/>
              <w:lang w:val="en-GB"/>
              <w:rPrChange w:id="29555" w:author="Author">
                <w:rPr>
                  <w:rFonts w:ascii="Cambria" w:eastAsia="Cambria" w:hAnsi="Cambria" w:cs="Cambria"/>
                  <w:sz w:val="20"/>
                  <w:szCs w:val="20"/>
                  <w:lang w:val="en-GB"/>
                </w:rPr>
              </w:rPrChange>
            </w:rPr>
            <w:delText>s</w:delText>
          </w:r>
        </w:del>
        <w:r w:rsidR="3DF9F9B9" w:rsidRPr="00423D39">
          <w:rPr>
            <w:rFonts w:ascii="Times New Roman" w:eastAsia="Cambria" w:hAnsi="Times New Roman" w:cs="Times New Roman"/>
            <w:sz w:val="20"/>
            <w:szCs w:val="20"/>
            <w:lang w:val="en-GB"/>
            <w:rPrChange w:id="29556" w:author="Author">
              <w:rPr>
                <w:rFonts w:ascii="Cambria" w:eastAsia="Cambria" w:hAnsi="Cambria" w:cs="Cambria"/>
                <w:sz w:val="20"/>
                <w:szCs w:val="20"/>
                <w:lang w:val="en-GB"/>
              </w:rPr>
            </w:rPrChange>
          </w:rPr>
          <w:t xml:space="preserve"> all financing arrangements that are subject to the provision of collateral, pledges or liens, excluding, for example, securities which have to be reported in </w:t>
        </w:r>
        <w:del w:id="29557" w:author="Author">
          <w:r w:rsidR="3DF9F9B9" w:rsidRPr="00423D39" w:rsidDel="004B7506">
            <w:rPr>
              <w:rFonts w:ascii="Times New Roman" w:eastAsia="Cambria" w:hAnsi="Times New Roman" w:cs="Times New Roman"/>
              <w:sz w:val="20"/>
              <w:szCs w:val="20"/>
              <w:lang w:val="en-GB"/>
              <w:rPrChange w:id="29558" w:author="Author">
                <w:rPr>
                  <w:rFonts w:ascii="Cambria" w:eastAsia="Cambria" w:hAnsi="Cambria" w:cs="Cambria"/>
                  <w:sz w:val="20"/>
                  <w:szCs w:val="20"/>
                  <w:lang w:val="en-GB"/>
                </w:rPr>
              </w:rPrChange>
            </w:rPr>
            <w:delText>T</w:delText>
          </w:r>
        </w:del>
        <w:r w:rsidR="004B7506" w:rsidRPr="00423D39">
          <w:rPr>
            <w:rFonts w:ascii="Times New Roman" w:eastAsia="Cambria" w:hAnsi="Times New Roman" w:cs="Times New Roman"/>
            <w:sz w:val="20"/>
            <w:szCs w:val="20"/>
            <w:lang w:val="en-GB"/>
            <w:rPrChange w:id="29559" w:author="Author">
              <w:rPr>
                <w:rFonts w:ascii="Cambria" w:eastAsia="Cambria" w:hAnsi="Cambria" w:cs="Cambria"/>
                <w:sz w:val="20"/>
                <w:szCs w:val="20"/>
                <w:lang w:val="en-GB"/>
              </w:rPr>
            </w:rPrChange>
          </w:rPr>
          <w:t>Z10</w:t>
        </w:r>
        <w:del w:id="29560" w:author="Author">
          <w:r w:rsidR="3DF9F9B9" w:rsidRPr="00423D39" w:rsidDel="004B7506">
            <w:rPr>
              <w:rFonts w:ascii="Times New Roman" w:eastAsia="Cambria" w:hAnsi="Times New Roman" w:cs="Times New Roman"/>
              <w:sz w:val="20"/>
              <w:szCs w:val="20"/>
              <w:lang w:val="en-GB"/>
              <w:rPrChange w:id="29561" w:author="Author">
                <w:rPr>
                  <w:rFonts w:ascii="Cambria" w:eastAsia="Cambria" w:hAnsi="Cambria" w:cs="Cambria"/>
                  <w:sz w:val="20"/>
                  <w:szCs w:val="20"/>
                  <w:lang w:val="en-GB"/>
                </w:rPr>
              </w:rPrChange>
            </w:rPr>
            <w:delText>04</w:delText>
          </w:r>
        </w:del>
        <w:r w:rsidR="3DF9F9B9" w:rsidRPr="00423D39">
          <w:rPr>
            <w:rFonts w:ascii="Times New Roman" w:eastAsia="Cambria" w:hAnsi="Times New Roman" w:cs="Times New Roman"/>
            <w:sz w:val="20"/>
            <w:szCs w:val="20"/>
            <w:lang w:val="en-GB"/>
            <w:rPrChange w:id="29562" w:author="Author">
              <w:rPr>
                <w:rFonts w:ascii="Cambria" w:eastAsia="Cambria" w:hAnsi="Cambria" w:cs="Cambria"/>
                <w:sz w:val="20"/>
                <w:szCs w:val="20"/>
                <w:lang w:val="en-GB"/>
              </w:rPr>
            </w:rPrChange>
          </w:rPr>
          <w:t>.0</w:t>
        </w:r>
        <w:del w:id="29563" w:author="Author">
          <w:r w:rsidR="3DF9F9B9" w:rsidRPr="00423D39" w:rsidDel="004B7506">
            <w:rPr>
              <w:rFonts w:ascii="Times New Roman" w:eastAsia="Cambria" w:hAnsi="Times New Roman" w:cs="Times New Roman"/>
              <w:sz w:val="20"/>
              <w:szCs w:val="20"/>
              <w:lang w:val="en-GB"/>
              <w:rPrChange w:id="29564" w:author="Author">
                <w:rPr>
                  <w:rFonts w:ascii="Cambria" w:eastAsia="Cambria" w:hAnsi="Cambria" w:cs="Cambria"/>
                  <w:sz w:val="20"/>
                  <w:szCs w:val="20"/>
                  <w:lang w:val="en-GB"/>
                </w:rPr>
              </w:rPrChange>
            </w:rPr>
            <w:delText>0</w:delText>
          </w:r>
        </w:del>
        <w:r w:rsidR="004B7506" w:rsidRPr="00423D39">
          <w:rPr>
            <w:rFonts w:ascii="Times New Roman" w:eastAsia="Cambria" w:hAnsi="Times New Roman" w:cs="Times New Roman"/>
            <w:sz w:val="20"/>
            <w:szCs w:val="20"/>
            <w:lang w:val="en-GB"/>
            <w:rPrChange w:id="29565" w:author="Author">
              <w:rPr>
                <w:rFonts w:ascii="Cambria" w:eastAsia="Cambria" w:hAnsi="Cambria" w:cs="Cambria"/>
                <w:sz w:val="20"/>
                <w:szCs w:val="20"/>
                <w:lang w:val="en-GB"/>
              </w:rPr>
            </w:rPrChange>
          </w:rPr>
          <w:t>2</w:t>
        </w:r>
        <w:r w:rsidR="3DF9F9B9" w:rsidRPr="00423D39">
          <w:rPr>
            <w:rFonts w:ascii="Times New Roman" w:eastAsia="Cambria" w:hAnsi="Times New Roman" w:cs="Times New Roman"/>
            <w:sz w:val="20"/>
            <w:szCs w:val="20"/>
            <w:lang w:val="en-GB"/>
            <w:rPrChange w:id="29566" w:author="Author">
              <w:rPr>
                <w:rFonts w:ascii="Cambria" w:eastAsia="Cambria" w:hAnsi="Cambria" w:cs="Cambria"/>
                <w:sz w:val="20"/>
                <w:szCs w:val="20"/>
                <w:lang w:val="en-GB"/>
              </w:rPr>
            </w:rPrChange>
          </w:rPr>
          <w:t xml:space="preserve">. </w:t>
        </w:r>
      </w:ins>
    </w:p>
    <w:p w14:paraId="1ECEB380" w14:textId="6F29CC14" w:rsidR="3DF9F9B9" w:rsidRPr="00423D39" w:rsidRDefault="3DF9F9B9">
      <w:pPr>
        <w:pStyle w:val="InstructionsText2"/>
        <w:numPr>
          <w:ilvl w:val="2"/>
          <w:numId w:val="209"/>
        </w:numPr>
        <w:spacing w:before="0"/>
        <w:ind w:left="1276"/>
        <w:rPr>
          <w:ins w:id="29567" w:author="Author"/>
          <w:rFonts w:ascii="Times New Roman" w:hAnsi="Times New Roman" w:cs="Times New Roman"/>
          <w:lang w:val="en-GB"/>
          <w:rPrChange w:id="29568" w:author="Author">
            <w:rPr>
              <w:ins w:id="29569" w:author="Author"/>
              <w:lang w:val="en-GB"/>
            </w:rPr>
          </w:rPrChange>
        </w:rPr>
        <w:pPrChange w:id="29570" w:author="Author">
          <w:pPr>
            <w:pStyle w:val="InstructionsText2"/>
            <w:numPr>
              <w:numId w:val="71"/>
            </w:numPr>
            <w:tabs>
              <w:tab w:val="num" w:pos="360"/>
            </w:tabs>
            <w:spacing w:before="0"/>
            <w:ind w:left="714" w:hanging="357"/>
          </w:pPr>
        </w:pPrChange>
      </w:pPr>
      <w:ins w:id="29571" w:author="Author">
        <w:r w:rsidRPr="00423D39">
          <w:rPr>
            <w:rFonts w:ascii="Times New Roman" w:eastAsia="Cambria" w:hAnsi="Times New Roman" w:cs="Times New Roman"/>
            <w:sz w:val="20"/>
            <w:szCs w:val="20"/>
            <w:lang w:val="en-GB"/>
            <w:rPrChange w:id="29572" w:author="Author">
              <w:rPr>
                <w:rFonts w:ascii="Cambria" w:eastAsia="Cambria" w:hAnsi="Cambria" w:cs="Cambria"/>
                <w:sz w:val="20"/>
                <w:szCs w:val="20"/>
                <w:lang w:val="en-GB"/>
              </w:rPr>
            </w:rPrChange>
          </w:rPr>
          <w:t>Typical examples of such arrangements are central bank financing or repurchase agreements.</w:t>
        </w:r>
      </w:ins>
    </w:p>
    <w:p w14:paraId="4533315F" w14:textId="0E91436C" w:rsidR="3DF9F9B9" w:rsidRPr="00423D39" w:rsidRDefault="3DF9F9B9">
      <w:pPr>
        <w:pStyle w:val="InstructionsText2"/>
        <w:numPr>
          <w:ilvl w:val="2"/>
          <w:numId w:val="209"/>
        </w:numPr>
        <w:spacing w:before="0"/>
        <w:ind w:left="1276"/>
        <w:rPr>
          <w:ins w:id="29573" w:author="Author"/>
          <w:rFonts w:ascii="Times New Roman" w:eastAsia="Cambria" w:hAnsi="Times New Roman" w:cs="Times New Roman"/>
          <w:sz w:val="20"/>
          <w:szCs w:val="20"/>
          <w:lang w:val="en-GB"/>
          <w:rPrChange w:id="29574" w:author="Author">
            <w:rPr>
              <w:ins w:id="29575" w:author="Author"/>
              <w:lang w:val="en-GB"/>
            </w:rPr>
          </w:rPrChange>
        </w:rPr>
        <w:pPrChange w:id="29576" w:author="Author">
          <w:pPr>
            <w:pStyle w:val="InstructionsText2"/>
            <w:numPr>
              <w:numId w:val="71"/>
            </w:numPr>
            <w:tabs>
              <w:tab w:val="num" w:pos="360"/>
            </w:tabs>
            <w:spacing w:before="0"/>
            <w:ind w:left="714" w:hanging="357"/>
          </w:pPr>
        </w:pPrChange>
      </w:pPr>
      <w:ins w:id="29577" w:author="Author">
        <w:r w:rsidRPr="00423D39">
          <w:rPr>
            <w:rFonts w:ascii="Times New Roman" w:eastAsia="Cambria" w:hAnsi="Times New Roman" w:cs="Times New Roman"/>
            <w:sz w:val="20"/>
            <w:szCs w:val="20"/>
            <w:lang w:val="en-GB"/>
            <w:rPrChange w:id="29578" w:author="Author">
              <w:rPr>
                <w:lang w:val="en-GB"/>
              </w:rPr>
            </w:rPrChange>
          </w:rPr>
          <w:t>The secured liability is to be reported, not the collateral itself.</w:t>
        </w:r>
      </w:ins>
    </w:p>
    <w:p w14:paraId="57DFFAC1" w14:textId="762B271E" w:rsidR="3DF9F9B9" w:rsidRPr="00423D39" w:rsidRDefault="3DF9F9B9">
      <w:pPr>
        <w:pStyle w:val="InstructionsText2"/>
        <w:numPr>
          <w:ilvl w:val="2"/>
          <w:numId w:val="209"/>
        </w:numPr>
        <w:spacing w:before="0"/>
        <w:ind w:left="1276"/>
        <w:rPr>
          <w:ins w:id="29579" w:author="Author"/>
          <w:rFonts w:ascii="Times New Roman" w:eastAsia="Cambria" w:hAnsi="Times New Roman" w:cs="Times New Roman"/>
          <w:sz w:val="20"/>
          <w:szCs w:val="20"/>
          <w:lang w:val="en-GB"/>
          <w:rPrChange w:id="29580" w:author="Author">
            <w:rPr>
              <w:ins w:id="29581" w:author="Author"/>
              <w:lang w:val="en-GB"/>
            </w:rPr>
          </w:rPrChange>
        </w:rPr>
        <w:pPrChange w:id="29582" w:author="Author">
          <w:pPr>
            <w:pStyle w:val="InstructionsText2"/>
            <w:numPr>
              <w:numId w:val="71"/>
            </w:numPr>
            <w:tabs>
              <w:tab w:val="num" w:pos="360"/>
            </w:tabs>
            <w:spacing w:before="0"/>
            <w:ind w:left="714" w:hanging="357"/>
          </w:pPr>
        </w:pPrChange>
      </w:pPr>
      <w:ins w:id="29583" w:author="Author">
        <w:r w:rsidRPr="00423D39">
          <w:rPr>
            <w:rFonts w:ascii="Times New Roman" w:eastAsia="Cambria" w:hAnsi="Times New Roman" w:cs="Times New Roman"/>
            <w:sz w:val="20"/>
            <w:szCs w:val="20"/>
            <w:lang w:val="en-GB"/>
            <w:rPrChange w:id="29584" w:author="Author">
              <w:rPr>
                <w:lang w:val="en-GB"/>
              </w:rPr>
            </w:rPrChange>
          </w:rPr>
          <w:t xml:space="preserve">For the purposes of this table, secured finance arrangements have to be reported by netting set, i.e. each netting set reported as an individual </w:t>
        </w:r>
        <w:del w:id="29585" w:author="Author">
          <w:r w:rsidRPr="00423D39" w:rsidDel="008E145C">
            <w:rPr>
              <w:rFonts w:ascii="Times New Roman" w:eastAsia="Cambria" w:hAnsi="Times New Roman" w:cs="Times New Roman"/>
              <w:sz w:val="20"/>
              <w:szCs w:val="20"/>
              <w:lang w:val="en-GB"/>
              <w:rPrChange w:id="29586" w:author="Author">
                <w:rPr>
                  <w:lang w:val="en-GB"/>
                </w:rPr>
              </w:rPrChange>
            </w:rPr>
            <w:delText>row</w:delText>
          </w:r>
        </w:del>
        <w:r w:rsidR="008E145C" w:rsidRPr="00423D39">
          <w:rPr>
            <w:rFonts w:ascii="Times New Roman" w:eastAsia="Cambria" w:hAnsi="Times New Roman" w:cs="Times New Roman"/>
            <w:sz w:val="20"/>
            <w:szCs w:val="20"/>
            <w:lang w:val="en-GB"/>
            <w:rPrChange w:id="29587" w:author="Author">
              <w:rPr>
                <w:lang w:val="en-GB"/>
              </w:rPr>
            </w:rPrChange>
          </w:rPr>
          <w:t>line</w:t>
        </w:r>
        <w:r w:rsidRPr="00423D39">
          <w:rPr>
            <w:rFonts w:ascii="Times New Roman" w:eastAsia="Cambria" w:hAnsi="Times New Roman" w:cs="Times New Roman"/>
            <w:sz w:val="20"/>
            <w:szCs w:val="20"/>
            <w:lang w:val="en-GB"/>
            <w:rPrChange w:id="29588" w:author="Author">
              <w:rPr>
                <w:lang w:val="en-GB"/>
              </w:rPr>
            </w:rPrChange>
          </w:rPr>
          <w:t xml:space="preserve"> item. </w:t>
        </w:r>
        <w:r w:rsidR="001D1ACF" w:rsidRPr="00423D39">
          <w:rPr>
            <w:rFonts w:ascii="Times New Roman" w:eastAsia="Cambria" w:hAnsi="Times New Roman" w:cs="Times New Roman"/>
            <w:sz w:val="20"/>
            <w:szCs w:val="20"/>
            <w:lang w:val="en-GB"/>
            <w:rPrChange w:id="29589" w:author="Author">
              <w:rPr>
                <w:rFonts w:ascii="Cambria" w:eastAsia="Cambria" w:hAnsi="Cambria" w:cs="Cambria"/>
                <w:sz w:val="20"/>
                <w:szCs w:val="20"/>
                <w:lang w:val="en-GB"/>
              </w:rPr>
            </w:rPrChange>
          </w:rPr>
          <w:t>However,</w:t>
        </w:r>
        <w:r w:rsidR="001D1ACF" w:rsidRPr="00423D39">
          <w:rPr>
            <w:rFonts w:ascii="Times New Roman" w:eastAsia="Cambria" w:hAnsi="Times New Roman" w:cs="Times New Roman"/>
            <w:sz w:val="20"/>
            <w:szCs w:val="20"/>
            <w:lang w:val="en-GB"/>
            <w:rPrChange w:id="29590" w:author="Author">
              <w:rPr>
                <w:lang w:val="en-GB"/>
              </w:rPr>
            </w:rPrChange>
          </w:rPr>
          <w:t xml:space="preserve"> the</w:t>
        </w:r>
        <w:r w:rsidR="001D1ACF" w:rsidRPr="00423D39">
          <w:rPr>
            <w:rFonts w:ascii="Times New Roman" w:eastAsia="Cambria" w:hAnsi="Times New Roman" w:cs="Times New Roman"/>
            <w:sz w:val="20"/>
            <w:szCs w:val="20"/>
            <w:lang w:val="en-GB"/>
            <w:rPrChange w:id="29591" w:author="Author">
              <w:rPr>
                <w:rFonts w:ascii="Cambria" w:eastAsia="Cambria" w:hAnsi="Cambria" w:cs="Cambria"/>
                <w:sz w:val="20"/>
                <w:szCs w:val="20"/>
                <w:lang w:val="en-GB"/>
              </w:rPr>
            </w:rPrChange>
          </w:rPr>
          <w:t xml:space="preserve"> </w:t>
        </w:r>
        <w:r w:rsidR="001D1ACF" w:rsidRPr="00423D39">
          <w:rPr>
            <w:rFonts w:ascii="Times New Roman" w:eastAsia="Cambria" w:hAnsi="Times New Roman" w:cs="Times New Roman"/>
            <w:sz w:val="20"/>
            <w:szCs w:val="20"/>
            <w:lang w:val="en-GB"/>
            <w:rPrChange w:id="29592" w:author="Author">
              <w:rPr>
                <w:lang w:val="en-GB"/>
              </w:rPr>
            </w:rPrChange>
          </w:rPr>
          <w:t xml:space="preserve">secured portion and the unsecured portion of the same netting set must </w:t>
        </w:r>
        <w:r w:rsidR="001D1ACF" w:rsidRPr="00423D39">
          <w:rPr>
            <w:rFonts w:ascii="Times New Roman" w:eastAsia="Cambria" w:hAnsi="Times New Roman" w:cs="Times New Roman"/>
            <w:sz w:val="20"/>
            <w:szCs w:val="20"/>
            <w:lang w:val="en-GB"/>
            <w:rPrChange w:id="29593" w:author="Author">
              <w:rPr>
                <w:rFonts w:ascii="Cambria" w:eastAsia="Cambria" w:hAnsi="Cambria" w:cs="Cambria"/>
                <w:sz w:val="20"/>
                <w:szCs w:val="20"/>
                <w:lang w:val="en-GB"/>
              </w:rPr>
            </w:rPrChange>
          </w:rPr>
          <w:t xml:space="preserve">be reported in </w:t>
        </w:r>
        <w:r w:rsidR="001D1ACF" w:rsidRPr="00423D39">
          <w:rPr>
            <w:rFonts w:ascii="Times New Roman" w:eastAsia="Cambria" w:hAnsi="Times New Roman" w:cs="Times New Roman"/>
            <w:sz w:val="20"/>
            <w:szCs w:val="20"/>
            <w:lang w:val="en-GB"/>
            <w:rPrChange w:id="29594" w:author="Author">
              <w:rPr>
                <w:lang w:val="en-GB"/>
              </w:rPr>
            </w:rPrChange>
          </w:rPr>
          <w:t>different</w:t>
        </w:r>
        <w:r w:rsidR="001D1ACF" w:rsidRPr="00423D39">
          <w:rPr>
            <w:rFonts w:ascii="Times New Roman" w:eastAsia="Cambria" w:hAnsi="Times New Roman" w:cs="Times New Roman"/>
            <w:sz w:val="20"/>
            <w:szCs w:val="20"/>
            <w:lang w:val="en-GB"/>
            <w:rPrChange w:id="29595" w:author="Author">
              <w:rPr>
                <w:rFonts w:ascii="Cambria" w:eastAsia="Cambria" w:hAnsi="Cambria" w:cs="Cambria"/>
                <w:sz w:val="20"/>
                <w:szCs w:val="20"/>
                <w:lang w:val="en-GB"/>
              </w:rPr>
            </w:rPrChange>
          </w:rPr>
          <w:t xml:space="preserve"> </w:t>
        </w:r>
        <w:del w:id="29596" w:author="Author">
          <w:r w:rsidR="001D1ACF" w:rsidRPr="00423D39" w:rsidDel="008E145C">
            <w:rPr>
              <w:rFonts w:ascii="Times New Roman" w:eastAsia="Cambria" w:hAnsi="Times New Roman" w:cs="Times New Roman"/>
              <w:sz w:val="20"/>
              <w:szCs w:val="20"/>
              <w:lang w:val="en-GB"/>
              <w:rPrChange w:id="29597" w:author="Author">
                <w:rPr>
                  <w:rFonts w:ascii="Cambria" w:eastAsia="Cambria" w:hAnsi="Cambria" w:cs="Cambria"/>
                  <w:sz w:val="20"/>
                  <w:szCs w:val="20"/>
                  <w:lang w:val="en-GB"/>
                </w:rPr>
              </w:rPrChange>
            </w:rPr>
            <w:delText>row</w:delText>
          </w:r>
        </w:del>
        <w:r w:rsidR="008E145C" w:rsidRPr="00423D39">
          <w:rPr>
            <w:rFonts w:ascii="Times New Roman" w:eastAsia="Cambria" w:hAnsi="Times New Roman" w:cs="Times New Roman"/>
            <w:sz w:val="20"/>
            <w:szCs w:val="20"/>
            <w:lang w:val="en-GB"/>
            <w:rPrChange w:id="29598" w:author="Author">
              <w:rPr>
                <w:lang w:val="en-GB"/>
              </w:rPr>
            </w:rPrChange>
          </w:rPr>
          <w:t>line</w:t>
        </w:r>
        <w:r w:rsidR="001D1ACF" w:rsidRPr="00423D39">
          <w:rPr>
            <w:rFonts w:ascii="Times New Roman" w:eastAsia="Cambria" w:hAnsi="Times New Roman" w:cs="Times New Roman"/>
            <w:sz w:val="20"/>
            <w:szCs w:val="20"/>
            <w:lang w:val="en-GB"/>
            <w:rPrChange w:id="29599" w:author="Author">
              <w:rPr>
                <w:rFonts w:ascii="Cambria" w:eastAsia="Cambria" w:hAnsi="Cambria" w:cs="Cambria"/>
                <w:sz w:val="20"/>
                <w:szCs w:val="20"/>
                <w:lang w:val="en-GB"/>
              </w:rPr>
            </w:rPrChange>
          </w:rPr>
          <w:t xml:space="preserve"> items in case they pertain to different insolvency rankings</w:t>
        </w:r>
        <w:r w:rsidR="001D1ACF" w:rsidRPr="00423D39">
          <w:rPr>
            <w:rFonts w:ascii="Times New Roman" w:eastAsia="Cambria" w:hAnsi="Times New Roman" w:cs="Times New Roman"/>
            <w:sz w:val="20"/>
            <w:szCs w:val="20"/>
            <w:lang w:val="en-GB"/>
            <w:rPrChange w:id="29600" w:author="Author">
              <w:rPr>
                <w:lang w:val="en-GB"/>
              </w:rPr>
            </w:rPrChange>
          </w:rPr>
          <w:t xml:space="preserve">. </w:t>
        </w:r>
      </w:ins>
    </w:p>
    <w:p w14:paraId="4D4D976F" w14:textId="2480A3DE" w:rsidR="00493F16" w:rsidRPr="00423D39" w:rsidRDefault="3DF9F9B9">
      <w:pPr>
        <w:pStyle w:val="InstructionsText2"/>
        <w:numPr>
          <w:ilvl w:val="2"/>
          <w:numId w:val="209"/>
        </w:numPr>
        <w:spacing w:before="0"/>
        <w:ind w:left="1276"/>
        <w:rPr>
          <w:ins w:id="29601" w:author="Author"/>
          <w:rFonts w:ascii="Times New Roman" w:eastAsia="Cambria" w:hAnsi="Times New Roman" w:cs="Times New Roman"/>
          <w:sz w:val="20"/>
          <w:szCs w:val="20"/>
          <w:lang w:val="en-GB"/>
          <w:rPrChange w:id="29602" w:author="Author">
            <w:rPr>
              <w:ins w:id="29603" w:author="Author"/>
              <w:lang w:val="en-GB"/>
            </w:rPr>
          </w:rPrChange>
        </w:rPr>
        <w:pPrChange w:id="29604" w:author="Author">
          <w:pPr>
            <w:pStyle w:val="InstructionsText2"/>
            <w:numPr>
              <w:numId w:val="71"/>
            </w:numPr>
            <w:tabs>
              <w:tab w:val="num" w:pos="360"/>
            </w:tabs>
            <w:spacing w:before="0"/>
            <w:ind w:left="714" w:hanging="357"/>
          </w:pPr>
        </w:pPrChange>
      </w:pPr>
      <w:ins w:id="29605" w:author="Author">
        <w:r w:rsidRPr="00423D39">
          <w:rPr>
            <w:rFonts w:ascii="Times New Roman" w:eastAsia="Cambria" w:hAnsi="Times New Roman" w:cs="Times New Roman"/>
            <w:sz w:val="20"/>
            <w:szCs w:val="20"/>
            <w:lang w:val="en-GB"/>
            <w:rPrChange w:id="29606" w:author="Author">
              <w:rPr>
                <w:lang w:val="en-GB"/>
              </w:rPr>
            </w:rPrChange>
          </w:rPr>
          <w:t>No reporting thresholds are applicable in this respect.</w:t>
        </w:r>
      </w:ins>
    </w:p>
    <w:p w14:paraId="24C3D43F" w14:textId="77777777" w:rsidR="3DF9F9B9" w:rsidRPr="00423D39" w:rsidRDefault="3DF9F9B9" w:rsidP="5E2F2DB1">
      <w:pPr>
        <w:pStyle w:val="Numberedtitlelevel3"/>
        <w:rPr>
          <w:ins w:id="29607" w:author="Author"/>
          <w:rFonts w:ascii="Times New Roman" w:hAnsi="Times New Roman" w:cs="Times New Roman"/>
          <w:b w:val="0"/>
          <w:color w:val="auto"/>
          <w:sz w:val="20"/>
          <w:szCs w:val="20"/>
          <w:lang w:val="en-GB"/>
          <w:rPrChange w:id="29608" w:author="Author">
            <w:rPr>
              <w:ins w:id="29609" w:author="Author"/>
              <w:rFonts w:ascii="Times New Roman" w:hAnsi="Times New Roman" w:cs="Times New Roman"/>
              <w:b w:val="0"/>
              <w:color w:val="000000" w:themeColor="text1"/>
              <w:sz w:val="20"/>
              <w:szCs w:val="20"/>
              <w:u w:val="single"/>
              <w:lang w:val="en-GB"/>
            </w:rPr>
          </w:rPrChange>
        </w:rPr>
      </w:pPr>
      <w:ins w:id="29610" w:author="Author">
        <w:r w:rsidRPr="00423D39">
          <w:rPr>
            <w:rFonts w:ascii="Times New Roman" w:hAnsi="Times New Roman" w:cs="Times New Roman"/>
            <w:b w:val="0"/>
            <w:color w:val="auto"/>
            <w:sz w:val="20"/>
            <w:szCs w:val="20"/>
            <w:lang w:val="en-GB"/>
            <w:rPrChange w:id="29611" w:author="Author">
              <w:rPr>
                <w:rFonts w:ascii="Times New Roman" w:hAnsi="Times New Roman" w:cs="Times New Roman"/>
                <w:b w:val="0"/>
                <w:color w:val="000000" w:themeColor="text1"/>
                <w:sz w:val="20"/>
                <w:szCs w:val="20"/>
                <w:u w:val="single"/>
                <w:lang w:val="en-GB"/>
              </w:rPr>
            </w:rPrChange>
          </w:rPr>
          <w:t>Instructions concerning specific positions</w:t>
        </w:r>
      </w:ins>
    </w:p>
    <w:tbl>
      <w:tblPr>
        <w:tblW w:w="9015" w:type="dxa"/>
        <w:tblInd w:w="135" w:type="dxa"/>
        <w:tblLayout w:type="fixed"/>
        <w:tblLook w:val="04A0" w:firstRow="1" w:lastRow="0" w:firstColumn="1" w:lastColumn="0" w:noHBand="0" w:noVBand="1"/>
        <w:tblPrChange w:id="29612" w:author="Author">
          <w:tblPr>
            <w:tblW w:w="9015" w:type="dxa"/>
            <w:tblInd w:w="135" w:type="dxa"/>
            <w:tblLayout w:type="fixed"/>
            <w:tblLook w:val="04A0" w:firstRow="1" w:lastRow="0" w:firstColumn="1" w:lastColumn="0" w:noHBand="0" w:noVBand="1"/>
          </w:tblPr>
        </w:tblPrChange>
      </w:tblPr>
      <w:tblGrid>
        <w:gridCol w:w="1183"/>
        <w:gridCol w:w="7832"/>
        <w:tblGridChange w:id="29613">
          <w:tblGrid>
            <w:gridCol w:w="1183"/>
            <w:gridCol w:w="7832"/>
          </w:tblGrid>
        </w:tblGridChange>
      </w:tblGrid>
      <w:tr w:rsidR="00C473FC" w:rsidRPr="00D43D39" w14:paraId="7AA24ACF" w14:textId="77777777" w:rsidTr="00423D39">
        <w:trPr>
          <w:tblHeader/>
          <w:ins w:id="29614"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29615" w:author="Author">
              <w:tcPr>
                <w:tcW w:w="1183" w:type="dxa"/>
                <w:tcBorders>
                  <w:top w:val="single" w:sz="8" w:space="0" w:color="1A171C"/>
                  <w:left w:val="nil"/>
                  <w:bottom w:val="single" w:sz="8" w:space="0" w:color="1A171C"/>
                  <w:right w:val="single" w:sz="8" w:space="0" w:color="1A171C"/>
                </w:tcBorders>
              </w:tcPr>
            </w:tcPrChange>
          </w:tcPr>
          <w:p w14:paraId="0AF85761" w14:textId="23B3B663" w:rsidR="5E2F2DB1" w:rsidRPr="00423D39" w:rsidRDefault="5E2F2DB1">
            <w:pPr>
              <w:rPr>
                <w:rFonts w:ascii="Times New Roman" w:hAnsi="Times New Roman" w:cs="Times New Roman"/>
                <w:rPrChange w:id="29616" w:author="Author">
                  <w:rPr/>
                </w:rPrChange>
              </w:rPr>
            </w:pPr>
            <w:ins w:id="29617" w:author="Author">
              <w:r w:rsidRPr="00423D39">
                <w:rPr>
                  <w:rFonts w:ascii="Times New Roman" w:eastAsia="Times New Roman" w:hAnsi="Times New Roman" w:cs="Times New Roman"/>
                  <w:sz w:val="20"/>
                  <w:szCs w:val="20"/>
                  <w:rPrChange w:id="29618" w:author="Author">
                    <w:rPr>
                      <w:rFonts w:ascii="Times New Roman" w:eastAsia="Times New Roman" w:hAnsi="Times New Roman" w:cs="Times New Roman"/>
                      <w:color w:val="D13438"/>
                      <w:sz w:val="20"/>
                      <w:szCs w:val="20"/>
                      <w:u w:val="single"/>
                    </w:rPr>
                  </w:rPrChange>
                </w:rPr>
                <w:t>Columns</w:t>
              </w:r>
              <w:r w:rsidRPr="00423D39">
                <w:rPr>
                  <w:rFonts w:ascii="Times New Roman" w:eastAsia="Times New Roman" w:hAnsi="Times New Roman" w:cs="Times New Roman"/>
                  <w:sz w:val="20"/>
                  <w:szCs w:val="20"/>
                  <w:rPrChange w:id="29619"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29620" w:author="Author">
              <w:tcPr>
                <w:tcW w:w="7832" w:type="dxa"/>
                <w:tcBorders>
                  <w:top w:val="single" w:sz="8" w:space="0" w:color="1A171C"/>
                  <w:left w:val="single" w:sz="8" w:space="0" w:color="1A171C"/>
                  <w:bottom w:val="single" w:sz="8" w:space="0" w:color="1A171C"/>
                  <w:right w:val="nil"/>
                </w:tcBorders>
              </w:tcPr>
            </w:tcPrChange>
          </w:tcPr>
          <w:p w14:paraId="397A3158" w14:textId="7DF976A0" w:rsidR="5E2F2DB1" w:rsidRPr="00423D39" w:rsidRDefault="5E2F2DB1">
            <w:pPr>
              <w:rPr>
                <w:rFonts w:ascii="Times New Roman" w:hAnsi="Times New Roman" w:cs="Times New Roman"/>
                <w:rPrChange w:id="29621" w:author="Author">
                  <w:rPr/>
                </w:rPrChange>
              </w:rPr>
            </w:pPr>
            <w:ins w:id="29622" w:author="Author">
              <w:r w:rsidRPr="00423D39">
                <w:rPr>
                  <w:rFonts w:ascii="Times New Roman" w:eastAsia="Times New Roman" w:hAnsi="Times New Roman" w:cs="Times New Roman"/>
                  <w:sz w:val="20"/>
                  <w:szCs w:val="20"/>
                  <w:rPrChange w:id="29623" w:author="Author">
                    <w:rPr>
                      <w:rFonts w:ascii="Times New Roman" w:eastAsia="Times New Roman" w:hAnsi="Times New Roman" w:cs="Times New Roman"/>
                      <w:color w:val="D13438"/>
                      <w:sz w:val="20"/>
                      <w:szCs w:val="20"/>
                      <w:u w:val="single"/>
                    </w:rPr>
                  </w:rPrChange>
                </w:rPr>
                <w:t>Instructions</w:t>
              </w:r>
              <w:r w:rsidRPr="00423D39">
                <w:rPr>
                  <w:rFonts w:ascii="Times New Roman" w:eastAsia="Times New Roman" w:hAnsi="Times New Roman" w:cs="Times New Roman"/>
                  <w:sz w:val="20"/>
                  <w:szCs w:val="20"/>
                  <w:rPrChange w:id="29624" w:author="Author">
                    <w:rPr>
                      <w:rFonts w:ascii="Times New Roman" w:eastAsia="Times New Roman" w:hAnsi="Times New Roman" w:cs="Times New Roman"/>
                      <w:color w:val="000000" w:themeColor="text1"/>
                      <w:sz w:val="20"/>
                      <w:szCs w:val="20"/>
                    </w:rPr>
                  </w:rPrChange>
                </w:rPr>
                <w:t xml:space="preserve"> </w:t>
              </w:r>
            </w:ins>
          </w:p>
        </w:tc>
      </w:tr>
      <w:tr w:rsidR="00C473FC" w:rsidRPr="00D43D39" w14:paraId="5619E6AF" w14:textId="77777777" w:rsidTr="00EE5E3A">
        <w:trPr>
          <w:ins w:id="29625" w:author="Author"/>
        </w:trPr>
        <w:tc>
          <w:tcPr>
            <w:tcW w:w="1183" w:type="dxa"/>
            <w:tcBorders>
              <w:top w:val="single" w:sz="8" w:space="0" w:color="1A171C"/>
              <w:left w:val="nil"/>
              <w:bottom w:val="single" w:sz="8" w:space="0" w:color="1A171C"/>
              <w:right w:val="single" w:sz="8" w:space="0" w:color="1A171C"/>
            </w:tcBorders>
            <w:vAlign w:val="center"/>
          </w:tcPr>
          <w:p w14:paraId="0F893A8B" w14:textId="60764196" w:rsidR="5E2F2DB1" w:rsidRPr="00423D39" w:rsidRDefault="5E2F2DB1">
            <w:pPr>
              <w:rPr>
                <w:rFonts w:ascii="Times New Roman" w:hAnsi="Times New Roman" w:cs="Times New Roman"/>
                <w:rPrChange w:id="29626" w:author="Author">
                  <w:rPr/>
                </w:rPrChange>
              </w:rPr>
            </w:pPr>
            <w:ins w:id="29627" w:author="Author">
              <w:r w:rsidRPr="00423D39">
                <w:rPr>
                  <w:rFonts w:ascii="Times New Roman" w:eastAsia="Times New Roman" w:hAnsi="Times New Roman" w:cs="Times New Roman"/>
                  <w:sz w:val="20"/>
                  <w:szCs w:val="20"/>
                  <w:rPrChange w:id="29628"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16D4F590" w14:textId="73FB278E" w:rsidR="5E2F2DB1" w:rsidRPr="00423D39" w:rsidRDefault="5E2F2DB1">
            <w:pPr>
              <w:pStyle w:val="TableParagraph"/>
              <w:spacing w:before="108"/>
              <w:ind w:left="85"/>
              <w:jc w:val="both"/>
              <w:rPr>
                <w:ins w:id="29629" w:author="Author"/>
                <w:rFonts w:ascii="Times New Roman" w:eastAsia="Times New Roman" w:hAnsi="Times New Roman" w:cs="Times New Roman"/>
                <w:b/>
                <w:bCs/>
                <w:sz w:val="20"/>
                <w:szCs w:val="20"/>
                <w:rPrChange w:id="29630" w:author="Author">
                  <w:rPr>
                    <w:ins w:id="29631" w:author="Author"/>
                  </w:rPr>
                </w:rPrChange>
              </w:rPr>
              <w:pPrChange w:id="29632" w:author="Author">
                <w:pPr/>
              </w:pPrChange>
            </w:pPr>
            <w:ins w:id="29633" w:author="Author">
              <w:r w:rsidRPr="00423D39">
                <w:rPr>
                  <w:rFonts w:ascii="Times New Roman" w:eastAsia="Times New Roman" w:hAnsi="Times New Roman" w:cs="Times New Roman"/>
                  <w:sz w:val="20"/>
                  <w:szCs w:val="20"/>
                  <w:rPrChange w:id="29634"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635" w:author="Author">
                    <w:rPr>
                      <w:rFonts w:ascii="Times New Roman" w:eastAsia="Times New Roman" w:hAnsi="Times New Roman" w:cs="Times New Roman"/>
                      <w:color w:val="D13438"/>
                      <w:sz w:val="20"/>
                      <w:szCs w:val="20"/>
                      <w:u w:val="single"/>
                    </w:rPr>
                  </w:rPrChange>
                </w:rPr>
                <w:t xml:space="preserve">N° </w:t>
              </w:r>
            </w:ins>
          </w:p>
          <w:p w14:paraId="72E66DE7" w14:textId="45C19B77" w:rsidR="5E2F2DB1" w:rsidRPr="00423D39" w:rsidRDefault="5E2F2DB1">
            <w:pPr>
              <w:pStyle w:val="TableParagraph"/>
              <w:spacing w:before="108"/>
              <w:ind w:left="85"/>
              <w:jc w:val="both"/>
              <w:rPr>
                <w:rFonts w:ascii="Times New Roman" w:eastAsia="Times New Roman" w:hAnsi="Times New Roman" w:cs="Times New Roman"/>
                <w:sz w:val="20"/>
                <w:szCs w:val="20"/>
                <w:rPrChange w:id="29636" w:author="Author">
                  <w:rPr/>
                </w:rPrChange>
              </w:rPr>
              <w:pPrChange w:id="29637" w:author="Author">
                <w:pPr/>
              </w:pPrChange>
            </w:pPr>
            <w:ins w:id="29638" w:author="Author">
              <w:r w:rsidRPr="00423D39">
                <w:rPr>
                  <w:rFonts w:ascii="Times New Roman" w:eastAsia="Times New Roman" w:hAnsi="Times New Roman" w:cs="Times New Roman"/>
                  <w:sz w:val="20"/>
                  <w:szCs w:val="20"/>
                  <w:rPrChange w:id="29639" w:author="Author">
                    <w:rPr>
                      <w:rFonts w:ascii="Times New Roman" w:eastAsia="Times New Roman" w:hAnsi="Times New Roman" w:cs="Times New Roman"/>
                      <w:color w:val="D13438"/>
                      <w:sz w:val="20"/>
                      <w:szCs w:val="20"/>
                      <w:u w:val="single"/>
                    </w:rPr>
                  </w:rPrChange>
                </w:rPr>
                <w:t xml:space="preserve">Unique number/primary key to identify the </w:t>
              </w:r>
              <w:del w:id="29640" w:author="Author">
                <w:r w:rsidRPr="00423D39" w:rsidDel="008E145C">
                  <w:rPr>
                    <w:rFonts w:ascii="Times New Roman" w:eastAsia="Times New Roman" w:hAnsi="Times New Roman" w:cs="Times New Roman"/>
                    <w:sz w:val="20"/>
                    <w:szCs w:val="20"/>
                    <w:rPrChange w:id="29641"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9642" w:author="Author">
                    <w:rPr>
                      <w:rFonts w:ascii="Times New Roman" w:eastAsia="Times New Roman" w:hAnsi="Times New Roman" w:cs="Times New Roman"/>
                      <w:color w:val="D13438"/>
                      <w:sz w:val="20"/>
                      <w:szCs w:val="20"/>
                      <w:u w:val="single"/>
                    </w:rPr>
                  </w:rPrChange>
                </w:rPr>
                <w:t xml:space="preserve"> items.</w:t>
              </w:r>
            </w:ins>
          </w:p>
        </w:tc>
      </w:tr>
      <w:tr w:rsidR="00C473FC" w:rsidRPr="00D43D39" w14:paraId="09442E4C" w14:textId="77777777" w:rsidTr="00EE5E3A">
        <w:trPr>
          <w:ins w:id="29643" w:author="Author"/>
        </w:trPr>
        <w:tc>
          <w:tcPr>
            <w:tcW w:w="1183" w:type="dxa"/>
            <w:tcBorders>
              <w:top w:val="single" w:sz="8" w:space="0" w:color="1A171C"/>
              <w:left w:val="nil"/>
              <w:bottom w:val="single" w:sz="8" w:space="0" w:color="1A171C"/>
              <w:right w:val="single" w:sz="8" w:space="0" w:color="1A171C"/>
            </w:tcBorders>
            <w:vAlign w:val="center"/>
          </w:tcPr>
          <w:p w14:paraId="57B498F5" w14:textId="3F479EDA" w:rsidR="5E2F2DB1" w:rsidRPr="00423D39" w:rsidRDefault="5E2F2DB1">
            <w:pPr>
              <w:rPr>
                <w:rFonts w:ascii="Times New Roman" w:hAnsi="Times New Roman" w:cs="Times New Roman"/>
                <w:rPrChange w:id="29644" w:author="Author">
                  <w:rPr/>
                </w:rPrChange>
              </w:rPr>
            </w:pPr>
            <w:ins w:id="29645" w:author="Author">
              <w:r w:rsidRPr="00423D39">
                <w:rPr>
                  <w:rFonts w:ascii="Times New Roman" w:eastAsia="Times New Roman" w:hAnsi="Times New Roman" w:cs="Times New Roman"/>
                  <w:sz w:val="20"/>
                  <w:szCs w:val="20"/>
                  <w:rPrChange w:id="29646"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194D671D" w14:textId="66C6D771" w:rsidR="5E2F2DB1" w:rsidRPr="00423D39" w:rsidRDefault="5E2F2DB1">
            <w:pPr>
              <w:pStyle w:val="TableParagraph"/>
              <w:spacing w:before="108"/>
              <w:ind w:left="85"/>
              <w:jc w:val="both"/>
              <w:rPr>
                <w:ins w:id="29647" w:author="Author"/>
                <w:rFonts w:ascii="Times New Roman" w:eastAsia="Times New Roman" w:hAnsi="Times New Roman" w:cs="Times New Roman"/>
                <w:b/>
                <w:bCs/>
                <w:sz w:val="20"/>
                <w:szCs w:val="20"/>
                <w:rPrChange w:id="29648" w:author="Author">
                  <w:rPr>
                    <w:ins w:id="29649" w:author="Author"/>
                  </w:rPr>
                </w:rPrChange>
              </w:rPr>
              <w:pPrChange w:id="29650" w:author="Author">
                <w:pPr/>
              </w:pPrChange>
            </w:pPr>
            <w:ins w:id="29651" w:author="Author">
              <w:r w:rsidRPr="00423D39">
                <w:rPr>
                  <w:rFonts w:ascii="Times New Roman" w:eastAsia="Times New Roman" w:hAnsi="Times New Roman" w:cs="Times New Roman"/>
                  <w:sz w:val="20"/>
                  <w:szCs w:val="20"/>
                  <w:rPrChange w:id="29652"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653" w:author="Author">
                    <w:rPr>
                      <w:rFonts w:ascii="Times New Roman" w:eastAsia="Times New Roman" w:hAnsi="Times New Roman" w:cs="Times New Roman"/>
                      <w:color w:val="D13438"/>
                      <w:sz w:val="20"/>
                      <w:szCs w:val="20"/>
                      <w:u w:val="single"/>
                    </w:rPr>
                  </w:rPrChange>
                </w:rPr>
                <w:t xml:space="preserve">Column </w:t>
              </w:r>
            </w:ins>
          </w:p>
          <w:p w14:paraId="392A00F3" w14:textId="07E0D572" w:rsidR="5E2F2DB1" w:rsidRPr="00423D39" w:rsidRDefault="5E2F2DB1">
            <w:pPr>
              <w:pStyle w:val="TableParagraph"/>
              <w:spacing w:before="108"/>
              <w:ind w:left="85"/>
              <w:jc w:val="both"/>
              <w:rPr>
                <w:rFonts w:ascii="Times New Roman" w:eastAsia="Times New Roman" w:hAnsi="Times New Roman" w:cs="Times New Roman"/>
                <w:sz w:val="20"/>
                <w:szCs w:val="20"/>
                <w:rPrChange w:id="29654" w:author="Author">
                  <w:rPr/>
                </w:rPrChange>
              </w:rPr>
              <w:pPrChange w:id="29655" w:author="Author">
                <w:pPr/>
              </w:pPrChange>
            </w:pPr>
            <w:ins w:id="29656" w:author="Author">
              <w:r w:rsidRPr="00423D39">
                <w:rPr>
                  <w:rFonts w:ascii="Times New Roman" w:eastAsia="Times New Roman" w:hAnsi="Times New Roman" w:cs="Times New Roman"/>
                  <w:sz w:val="20"/>
                  <w:szCs w:val="20"/>
                  <w:rPrChange w:id="29657" w:author="Author">
                    <w:rPr>
                      <w:rFonts w:ascii="Times New Roman" w:eastAsia="Times New Roman" w:hAnsi="Times New Roman" w:cs="Times New Roman"/>
                      <w:color w:val="D13438"/>
                      <w:sz w:val="20"/>
                      <w:szCs w:val="20"/>
                      <w:u w:val="single"/>
                    </w:rPr>
                  </w:rPrChange>
                </w:rPr>
                <w:t xml:space="preserve">For each netting set, a reconciliation with the counterparty class in </w:t>
              </w:r>
              <w:del w:id="29658" w:author="Author">
                <w:r w:rsidRPr="00423D39" w:rsidDel="00772CC7">
                  <w:rPr>
                    <w:rFonts w:ascii="Times New Roman" w:eastAsia="Times New Roman" w:hAnsi="Times New Roman" w:cs="Times New Roman"/>
                    <w:sz w:val="20"/>
                    <w:szCs w:val="20"/>
                    <w:rPrChange w:id="29659" w:author="Author">
                      <w:rPr>
                        <w:rFonts w:ascii="Times New Roman" w:eastAsia="Times New Roman" w:hAnsi="Times New Roman" w:cs="Times New Roman"/>
                        <w:color w:val="D13438"/>
                        <w:sz w:val="20"/>
                        <w:szCs w:val="20"/>
                        <w:u w:val="single"/>
                      </w:rPr>
                    </w:rPrChange>
                  </w:rPr>
                  <w:delText>T</w:delText>
                </w:r>
              </w:del>
              <w:r w:rsidR="00772CC7">
                <w:rPr>
                  <w:rFonts w:ascii="Times New Roman" w:eastAsia="Times New Roman" w:hAnsi="Times New Roman" w:cs="Times New Roman"/>
                  <w:sz w:val="20"/>
                  <w:szCs w:val="20"/>
                </w:rPr>
                <w:t>Z</w:t>
              </w:r>
              <w:r w:rsidRPr="00423D39">
                <w:rPr>
                  <w:rFonts w:ascii="Times New Roman" w:eastAsia="Times New Roman" w:hAnsi="Times New Roman" w:cs="Times New Roman"/>
                  <w:sz w:val="20"/>
                  <w:szCs w:val="20"/>
                  <w:rPrChange w:id="29660" w:author="Author">
                    <w:rPr>
                      <w:rFonts w:ascii="Times New Roman" w:eastAsia="Times New Roman" w:hAnsi="Times New Roman" w:cs="Times New Roman"/>
                      <w:color w:val="D13438"/>
                      <w:sz w:val="20"/>
                      <w:szCs w:val="20"/>
                      <w:u w:val="single"/>
                    </w:rPr>
                  </w:rPrChange>
                </w:rPr>
                <w:t>0</w:t>
              </w:r>
              <w:del w:id="29661" w:author="Author">
                <w:r w:rsidRPr="00423D39" w:rsidDel="00772CC7">
                  <w:rPr>
                    <w:rFonts w:ascii="Times New Roman" w:eastAsia="Times New Roman" w:hAnsi="Times New Roman" w:cs="Times New Roman"/>
                    <w:sz w:val="20"/>
                    <w:szCs w:val="20"/>
                    <w:rPrChange w:id="29662" w:author="Author">
                      <w:rPr>
                        <w:rFonts w:ascii="Times New Roman" w:eastAsia="Times New Roman" w:hAnsi="Times New Roman" w:cs="Times New Roman"/>
                        <w:color w:val="D13438"/>
                        <w:sz w:val="20"/>
                        <w:szCs w:val="20"/>
                        <w:u w:val="single"/>
                      </w:rPr>
                    </w:rPrChange>
                  </w:rPr>
                  <w:delText>1</w:delText>
                </w:r>
              </w:del>
              <w:r w:rsidR="00772CC7">
                <w:rPr>
                  <w:rFonts w:ascii="Times New Roman" w:eastAsia="Times New Roman" w:hAnsi="Times New Roman" w:cs="Times New Roman"/>
                  <w:sz w:val="20"/>
                  <w:szCs w:val="20"/>
                </w:rPr>
                <w:t>2</w:t>
              </w:r>
              <w:r w:rsidRPr="00423D39">
                <w:rPr>
                  <w:rFonts w:ascii="Times New Roman" w:eastAsia="Times New Roman" w:hAnsi="Times New Roman" w:cs="Times New Roman"/>
                  <w:sz w:val="20"/>
                  <w:szCs w:val="20"/>
                  <w:rPrChange w:id="29663" w:author="Author">
                    <w:rPr>
                      <w:rFonts w:ascii="Times New Roman" w:eastAsia="Times New Roman" w:hAnsi="Times New Roman" w:cs="Times New Roman"/>
                      <w:color w:val="D13438"/>
                      <w:sz w:val="20"/>
                      <w:szCs w:val="20"/>
                      <w:u w:val="single"/>
                    </w:rPr>
                  </w:rPrChange>
                </w:rPr>
                <w:t>.00 to which the liability is owed has to be provided from predefined list of values.</w:t>
              </w:r>
            </w:ins>
          </w:p>
        </w:tc>
      </w:tr>
      <w:tr w:rsidR="00C473FC" w:rsidRPr="00D43D39" w14:paraId="5D32BA05" w14:textId="77777777" w:rsidTr="00EE5E3A">
        <w:trPr>
          <w:ins w:id="29664" w:author="Author"/>
        </w:trPr>
        <w:tc>
          <w:tcPr>
            <w:tcW w:w="1183" w:type="dxa"/>
            <w:tcBorders>
              <w:top w:val="single" w:sz="8" w:space="0" w:color="1A171C"/>
              <w:left w:val="nil"/>
              <w:bottom w:val="single" w:sz="8" w:space="0" w:color="1A171C"/>
              <w:right w:val="single" w:sz="8" w:space="0" w:color="1A171C"/>
            </w:tcBorders>
            <w:vAlign w:val="center"/>
          </w:tcPr>
          <w:p w14:paraId="6C211E57" w14:textId="3547B035" w:rsidR="5E2F2DB1" w:rsidRPr="00423D39" w:rsidRDefault="5E2F2DB1">
            <w:pPr>
              <w:rPr>
                <w:rFonts w:ascii="Times New Roman" w:hAnsi="Times New Roman" w:cs="Times New Roman"/>
                <w:rPrChange w:id="29665" w:author="Author">
                  <w:rPr/>
                </w:rPrChange>
              </w:rPr>
            </w:pPr>
            <w:ins w:id="29666" w:author="Author">
              <w:r w:rsidRPr="00423D39">
                <w:rPr>
                  <w:rFonts w:ascii="Times New Roman" w:eastAsia="Times New Roman" w:hAnsi="Times New Roman" w:cs="Times New Roman"/>
                  <w:sz w:val="20"/>
                  <w:szCs w:val="20"/>
                  <w:rPrChange w:id="29667"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1269B8F0" w14:textId="4730AB43" w:rsidR="5E2F2DB1" w:rsidRPr="00423D39" w:rsidRDefault="5E2F2DB1">
            <w:pPr>
              <w:pStyle w:val="TableParagraph"/>
              <w:spacing w:before="108"/>
              <w:ind w:left="85"/>
              <w:jc w:val="both"/>
              <w:rPr>
                <w:ins w:id="29668" w:author="Author"/>
                <w:rFonts w:ascii="Times New Roman" w:eastAsia="Times New Roman" w:hAnsi="Times New Roman" w:cs="Times New Roman"/>
                <w:b/>
                <w:bCs/>
                <w:sz w:val="20"/>
                <w:szCs w:val="20"/>
                <w:rPrChange w:id="29669" w:author="Author">
                  <w:rPr>
                    <w:ins w:id="29670" w:author="Author"/>
                  </w:rPr>
                </w:rPrChange>
              </w:rPr>
              <w:pPrChange w:id="29671" w:author="Author">
                <w:pPr/>
              </w:pPrChange>
            </w:pPr>
            <w:ins w:id="29672" w:author="Author">
              <w:r w:rsidRPr="00423D39">
                <w:rPr>
                  <w:rFonts w:ascii="Times New Roman" w:eastAsia="Times New Roman" w:hAnsi="Times New Roman" w:cs="Times New Roman"/>
                  <w:sz w:val="20"/>
                  <w:szCs w:val="20"/>
                  <w:rPrChange w:id="29673"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674" w:author="Author">
                    <w:rPr>
                      <w:rFonts w:ascii="Times New Roman" w:eastAsia="Times New Roman" w:hAnsi="Times New Roman" w:cs="Times New Roman"/>
                      <w:color w:val="D13438"/>
                      <w:sz w:val="20"/>
                      <w:szCs w:val="20"/>
                      <w:u w:val="single"/>
                    </w:rPr>
                  </w:rPrChange>
                </w:rPr>
                <w:t xml:space="preserve">Insolvency Ranking  </w:t>
              </w:r>
            </w:ins>
          </w:p>
          <w:p w14:paraId="020C4FE4" w14:textId="26B8B563" w:rsidR="5E2F2DB1" w:rsidRPr="00423D39" w:rsidRDefault="00772CC7">
            <w:pPr>
              <w:pStyle w:val="TableParagraph"/>
              <w:spacing w:before="108"/>
              <w:ind w:left="85"/>
              <w:jc w:val="both"/>
              <w:rPr>
                <w:rFonts w:ascii="Times New Roman" w:eastAsia="Times New Roman" w:hAnsi="Times New Roman" w:cs="Times New Roman"/>
                <w:sz w:val="20"/>
                <w:szCs w:val="20"/>
                <w:rPrChange w:id="29675" w:author="Author">
                  <w:rPr/>
                </w:rPrChange>
              </w:rPr>
              <w:pPrChange w:id="29676" w:author="Author">
                <w:pPr/>
              </w:pPrChange>
            </w:pPr>
            <w:ins w:id="29677" w:author="Author">
              <w:r w:rsidRPr="00A50739">
                <w:rPr>
                  <w:rFonts w:ascii="Times New Roman" w:eastAsia="Times New Roman" w:hAnsi="Times New Roman" w:cs="Times New Roman"/>
                  <w:sz w:val="20"/>
                  <w:szCs w:val="20"/>
                </w:rPr>
                <w:t>The insolvency rank shall be one of the ranks included in the insolvency rankings published by the resolution authority of that jurisdiction.</w:t>
              </w:r>
              <w:del w:id="29678" w:author="Author">
                <w:r w:rsidR="5E2F2DB1" w:rsidRPr="00423D39" w:rsidDel="00772CC7">
                  <w:rPr>
                    <w:rFonts w:ascii="Times New Roman" w:eastAsia="Times New Roman" w:hAnsi="Times New Roman" w:cs="Times New Roman"/>
                    <w:sz w:val="20"/>
                    <w:szCs w:val="20"/>
                    <w:rPrChange w:id="29679"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473FC" w:rsidRPr="00D43D39" w14:paraId="347BD8C0" w14:textId="77777777" w:rsidTr="00EE5E3A">
        <w:trPr>
          <w:ins w:id="29680" w:author="Author"/>
        </w:trPr>
        <w:tc>
          <w:tcPr>
            <w:tcW w:w="1183" w:type="dxa"/>
            <w:tcBorders>
              <w:top w:val="single" w:sz="8" w:space="0" w:color="1A171C"/>
              <w:left w:val="nil"/>
              <w:bottom w:val="single" w:sz="8" w:space="0" w:color="1A171C"/>
              <w:right w:val="single" w:sz="8" w:space="0" w:color="1A171C"/>
            </w:tcBorders>
            <w:vAlign w:val="center"/>
          </w:tcPr>
          <w:p w14:paraId="2D2BFF1F" w14:textId="405A70A3" w:rsidR="5E2F2DB1" w:rsidRPr="00423D39" w:rsidRDefault="5E2F2DB1">
            <w:pPr>
              <w:rPr>
                <w:rFonts w:ascii="Times New Roman" w:hAnsi="Times New Roman" w:cs="Times New Roman"/>
                <w:rPrChange w:id="29681" w:author="Author">
                  <w:rPr/>
                </w:rPrChange>
              </w:rPr>
            </w:pPr>
            <w:ins w:id="29682" w:author="Author">
              <w:r w:rsidRPr="00423D39">
                <w:rPr>
                  <w:rFonts w:ascii="Times New Roman" w:eastAsia="Times New Roman" w:hAnsi="Times New Roman" w:cs="Times New Roman"/>
                  <w:sz w:val="20"/>
                  <w:szCs w:val="20"/>
                  <w:rPrChange w:id="29683"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7A6B079B" w14:textId="69B0C75A" w:rsidR="5E2F2DB1" w:rsidRPr="00423D39" w:rsidRDefault="5E2F2DB1">
            <w:pPr>
              <w:pStyle w:val="TableParagraph"/>
              <w:spacing w:before="108"/>
              <w:ind w:left="85"/>
              <w:jc w:val="both"/>
              <w:rPr>
                <w:ins w:id="29684" w:author="Author"/>
                <w:rFonts w:ascii="Times New Roman" w:eastAsia="Times New Roman" w:hAnsi="Times New Roman" w:cs="Times New Roman"/>
                <w:b/>
                <w:bCs/>
                <w:sz w:val="20"/>
                <w:szCs w:val="20"/>
                <w:rPrChange w:id="29685" w:author="Author">
                  <w:rPr>
                    <w:ins w:id="29686" w:author="Author"/>
                  </w:rPr>
                </w:rPrChange>
              </w:rPr>
              <w:pPrChange w:id="29687" w:author="Author">
                <w:pPr/>
              </w:pPrChange>
            </w:pPr>
            <w:ins w:id="29688" w:author="Author">
              <w:r w:rsidRPr="00423D39">
                <w:rPr>
                  <w:rFonts w:ascii="Times New Roman" w:eastAsia="Times New Roman" w:hAnsi="Times New Roman" w:cs="Times New Roman"/>
                  <w:b/>
                  <w:bCs/>
                  <w:sz w:val="20"/>
                  <w:szCs w:val="20"/>
                  <w:rPrChange w:id="29689" w:author="Author">
                    <w:rPr>
                      <w:rFonts w:ascii="Times New Roman" w:eastAsia="Times New Roman" w:hAnsi="Times New Roman" w:cs="Times New Roman"/>
                      <w:color w:val="D13438"/>
                      <w:sz w:val="20"/>
                      <w:szCs w:val="20"/>
                      <w:u w:val="single"/>
                    </w:rPr>
                  </w:rPrChange>
                </w:rPr>
                <w:t xml:space="preserve"> Master Agreement ID </w:t>
              </w:r>
            </w:ins>
          </w:p>
          <w:p w14:paraId="1E9EF401" w14:textId="3EF4A554" w:rsidR="5E2F2DB1" w:rsidRPr="00423D39" w:rsidRDefault="5E2F2DB1">
            <w:pPr>
              <w:pStyle w:val="TableParagraph"/>
              <w:spacing w:before="108"/>
              <w:ind w:left="85"/>
              <w:jc w:val="both"/>
              <w:rPr>
                <w:rFonts w:ascii="Times New Roman" w:eastAsia="Times New Roman" w:hAnsi="Times New Roman" w:cs="Times New Roman"/>
                <w:sz w:val="20"/>
                <w:szCs w:val="20"/>
                <w:rPrChange w:id="29690" w:author="Author">
                  <w:rPr/>
                </w:rPrChange>
              </w:rPr>
              <w:pPrChange w:id="29691" w:author="Author">
                <w:pPr/>
              </w:pPrChange>
            </w:pPr>
            <w:ins w:id="29692" w:author="Author">
              <w:r w:rsidRPr="00423D39">
                <w:rPr>
                  <w:rFonts w:ascii="Times New Roman" w:eastAsia="Times New Roman" w:hAnsi="Times New Roman" w:cs="Times New Roman"/>
                  <w:sz w:val="20"/>
                  <w:szCs w:val="20"/>
                  <w:rPrChange w:id="29693" w:author="Author">
                    <w:rPr>
                      <w:rFonts w:ascii="Times New Roman" w:eastAsia="Times New Roman" w:hAnsi="Times New Roman" w:cs="Times New Roman"/>
                      <w:color w:val="D13438"/>
                      <w:sz w:val="20"/>
                      <w:szCs w:val="20"/>
                      <w:u w:val="single"/>
                    </w:rPr>
                  </w:rPrChange>
                </w:rPr>
                <w:t>Internal identifier of the master agreement or single contract.</w:t>
              </w:r>
            </w:ins>
          </w:p>
        </w:tc>
      </w:tr>
      <w:tr w:rsidR="00C473FC" w:rsidRPr="00D43D39" w14:paraId="0A3AEDC7" w14:textId="77777777" w:rsidTr="00EE5E3A">
        <w:trPr>
          <w:ins w:id="29694" w:author="Author"/>
        </w:trPr>
        <w:tc>
          <w:tcPr>
            <w:tcW w:w="1183" w:type="dxa"/>
            <w:tcBorders>
              <w:top w:val="single" w:sz="8" w:space="0" w:color="1A171C"/>
              <w:left w:val="nil"/>
              <w:bottom w:val="single" w:sz="8" w:space="0" w:color="1A171C"/>
              <w:right w:val="single" w:sz="8" w:space="0" w:color="1A171C"/>
            </w:tcBorders>
            <w:vAlign w:val="center"/>
          </w:tcPr>
          <w:p w14:paraId="7E458702" w14:textId="10759879" w:rsidR="5E2F2DB1" w:rsidRPr="00423D39" w:rsidRDefault="5E2F2DB1">
            <w:pPr>
              <w:rPr>
                <w:rFonts w:ascii="Times New Roman" w:hAnsi="Times New Roman" w:cs="Times New Roman"/>
                <w:rPrChange w:id="29695" w:author="Author">
                  <w:rPr/>
                </w:rPrChange>
              </w:rPr>
            </w:pPr>
            <w:ins w:id="29696" w:author="Author">
              <w:r w:rsidRPr="00423D39">
                <w:rPr>
                  <w:rFonts w:ascii="Times New Roman" w:eastAsia="Times New Roman" w:hAnsi="Times New Roman" w:cs="Times New Roman"/>
                  <w:sz w:val="20"/>
                  <w:szCs w:val="20"/>
                  <w:rPrChange w:id="29697"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01742ABD" w14:textId="0385A24C" w:rsidR="5E2F2DB1" w:rsidRPr="00423D39" w:rsidRDefault="5E2F2DB1">
            <w:pPr>
              <w:pStyle w:val="TableParagraph"/>
              <w:spacing w:before="108"/>
              <w:ind w:left="85"/>
              <w:jc w:val="both"/>
              <w:rPr>
                <w:ins w:id="29698" w:author="Author"/>
                <w:rFonts w:ascii="Times New Roman" w:eastAsia="Times New Roman" w:hAnsi="Times New Roman" w:cs="Times New Roman"/>
                <w:b/>
                <w:bCs/>
                <w:sz w:val="20"/>
                <w:szCs w:val="20"/>
                <w:rPrChange w:id="29699" w:author="Author">
                  <w:rPr>
                    <w:ins w:id="29700" w:author="Author"/>
                  </w:rPr>
                </w:rPrChange>
              </w:rPr>
              <w:pPrChange w:id="29701" w:author="Author">
                <w:pPr/>
              </w:pPrChange>
            </w:pPr>
            <w:ins w:id="29702" w:author="Author">
              <w:r w:rsidRPr="00423D39">
                <w:rPr>
                  <w:rFonts w:ascii="Times New Roman" w:eastAsia="Times New Roman" w:hAnsi="Times New Roman" w:cs="Times New Roman"/>
                  <w:b/>
                  <w:bCs/>
                  <w:sz w:val="20"/>
                  <w:szCs w:val="20"/>
                  <w:rPrChange w:id="29703" w:author="Author">
                    <w:rPr>
                      <w:rFonts w:ascii="Times New Roman" w:eastAsia="Times New Roman" w:hAnsi="Times New Roman" w:cs="Times New Roman"/>
                      <w:color w:val="D13438"/>
                      <w:sz w:val="20"/>
                      <w:szCs w:val="20"/>
                      <w:u w:val="single"/>
                    </w:rPr>
                  </w:rPrChange>
                </w:rPr>
                <w:t xml:space="preserve"> Type of MA (e.g. GMRA) </w:t>
              </w:r>
            </w:ins>
          </w:p>
          <w:p w14:paraId="5C77F2AA" w14:textId="17135FA6" w:rsidR="5E2F2DB1" w:rsidRPr="00423D39" w:rsidRDefault="5E2F2DB1">
            <w:pPr>
              <w:pStyle w:val="TableParagraph"/>
              <w:spacing w:before="108"/>
              <w:ind w:left="85"/>
              <w:jc w:val="both"/>
              <w:rPr>
                <w:rFonts w:ascii="Times New Roman" w:eastAsia="Times New Roman" w:hAnsi="Times New Roman" w:cs="Times New Roman"/>
                <w:sz w:val="20"/>
                <w:szCs w:val="20"/>
                <w:rPrChange w:id="29704" w:author="Author">
                  <w:rPr/>
                </w:rPrChange>
              </w:rPr>
              <w:pPrChange w:id="29705" w:author="Author">
                <w:pPr/>
              </w:pPrChange>
            </w:pPr>
            <w:ins w:id="29706" w:author="Author">
              <w:r w:rsidRPr="00423D39">
                <w:rPr>
                  <w:rFonts w:ascii="Times New Roman" w:eastAsia="Times New Roman" w:hAnsi="Times New Roman" w:cs="Times New Roman"/>
                  <w:sz w:val="20"/>
                  <w:szCs w:val="20"/>
                  <w:rPrChange w:id="29707" w:author="Author">
                    <w:rPr>
                      <w:rFonts w:ascii="Times New Roman" w:eastAsia="Times New Roman" w:hAnsi="Times New Roman" w:cs="Times New Roman"/>
                      <w:color w:val="D13438"/>
                      <w:sz w:val="20"/>
                      <w:szCs w:val="20"/>
                      <w:u w:val="single"/>
                    </w:rPr>
                  </w:rPrChange>
                </w:rPr>
                <w:t>Specify</w:t>
              </w:r>
              <w:del w:id="29708" w:author="Author">
                <w:r w:rsidRPr="00423D39" w:rsidDel="00772CC7">
                  <w:rPr>
                    <w:rFonts w:ascii="Times New Roman" w:eastAsia="Times New Roman" w:hAnsi="Times New Roman" w:cs="Times New Roman"/>
                    <w:sz w:val="20"/>
                    <w:szCs w:val="20"/>
                    <w:rPrChange w:id="29709" w:author="Author">
                      <w:rPr>
                        <w:rFonts w:ascii="Times New Roman" w:eastAsia="Times New Roman" w:hAnsi="Times New Roman" w:cs="Times New Roman"/>
                        <w:color w:val="D13438"/>
                        <w:sz w:val="20"/>
                        <w:szCs w:val="20"/>
                        <w:u w:val="single"/>
                      </w:rPr>
                    </w:rPrChange>
                  </w:rPr>
                  <w:delText>ing</w:delText>
                </w:r>
              </w:del>
              <w:r w:rsidRPr="00423D39">
                <w:rPr>
                  <w:rFonts w:ascii="Times New Roman" w:eastAsia="Times New Roman" w:hAnsi="Times New Roman" w:cs="Times New Roman"/>
                  <w:sz w:val="20"/>
                  <w:szCs w:val="20"/>
                  <w:rPrChange w:id="29710" w:author="Author">
                    <w:rPr>
                      <w:rFonts w:ascii="Times New Roman" w:eastAsia="Times New Roman" w:hAnsi="Times New Roman" w:cs="Times New Roman"/>
                      <w:color w:val="D13438"/>
                      <w:sz w:val="20"/>
                      <w:szCs w:val="20"/>
                      <w:u w:val="single"/>
                    </w:rPr>
                  </w:rPrChange>
                </w:rPr>
                <w:t xml:space="preserve"> </w:t>
              </w:r>
              <w:del w:id="29711" w:author="Author">
                <w:r w:rsidRPr="00423D39" w:rsidDel="00772CC7">
                  <w:rPr>
                    <w:rFonts w:ascii="Times New Roman" w:eastAsia="Times New Roman" w:hAnsi="Times New Roman" w:cs="Times New Roman"/>
                    <w:sz w:val="20"/>
                    <w:szCs w:val="20"/>
                    <w:rPrChange w:id="29712" w:author="Author">
                      <w:rPr>
                        <w:rFonts w:ascii="Times New Roman" w:eastAsia="Times New Roman" w:hAnsi="Times New Roman" w:cs="Times New Roman"/>
                        <w:color w:val="D13438"/>
                        <w:sz w:val="20"/>
                        <w:szCs w:val="20"/>
                        <w:u w:val="single"/>
                      </w:rPr>
                    </w:rPrChange>
                  </w:rPr>
                  <w:delText xml:space="preserve">the format type used for </w:delText>
                </w:r>
              </w:del>
              <w:r w:rsidRPr="00423D39">
                <w:rPr>
                  <w:rFonts w:ascii="Times New Roman" w:eastAsia="Times New Roman" w:hAnsi="Times New Roman" w:cs="Times New Roman"/>
                  <w:sz w:val="20"/>
                  <w:szCs w:val="20"/>
                  <w:rPrChange w:id="29713" w:author="Author">
                    <w:rPr>
                      <w:rFonts w:ascii="Times New Roman" w:eastAsia="Times New Roman" w:hAnsi="Times New Roman" w:cs="Times New Roman"/>
                      <w:color w:val="D13438"/>
                      <w:sz w:val="20"/>
                      <w:szCs w:val="20"/>
                      <w:u w:val="single"/>
                    </w:rPr>
                  </w:rPrChange>
                </w:rPr>
                <w:t>the master agreement, either ‘ICMA 2011 GMRA’, ‘ICMA 2000 GMRA’, ‘ICMA 1995 GMRA’, ‘ICMA 1992 GMRA’, ‘Other GMRA’ or ‘Single Contract’ from a predefined list.</w:t>
              </w:r>
            </w:ins>
          </w:p>
        </w:tc>
      </w:tr>
      <w:tr w:rsidR="00C473FC" w:rsidRPr="00D43D39" w14:paraId="68C123AD" w14:textId="77777777" w:rsidTr="00EE5E3A">
        <w:trPr>
          <w:ins w:id="29714" w:author="Author"/>
        </w:trPr>
        <w:tc>
          <w:tcPr>
            <w:tcW w:w="1183" w:type="dxa"/>
            <w:tcBorders>
              <w:top w:val="single" w:sz="8" w:space="0" w:color="1A171C"/>
              <w:left w:val="nil"/>
              <w:bottom w:val="single" w:sz="8" w:space="0" w:color="1A171C"/>
              <w:right w:val="single" w:sz="8" w:space="0" w:color="1A171C"/>
            </w:tcBorders>
            <w:vAlign w:val="center"/>
          </w:tcPr>
          <w:p w14:paraId="293466F1" w14:textId="1289F99E" w:rsidR="5E2F2DB1" w:rsidRPr="00423D39" w:rsidRDefault="5E2F2DB1">
            <w:pPr>
              <w:rPr>
                <w:rFonts w:ascii="Times New Roman" w:hAnsi="Times New Roman" w:cs="Times New Roman"/>
                <w:rPrChange w:id="29715" w:author="Author">
                  <w:rPr/>
                </w:rPrChange>
              </w:rPr>
            </w:pPr>
            <w:ins w:id="29716" w:author="Author">
              <w:r w:rsidRPr="00423D39">
                <w:rPr>
                  <w:rFonts w:ascii="Times New Roman" w:eastAsia="Times New Roman" w:hAnsi="Times New Roman" w:cs="Times New Roman"/>
                  <w:sz w:val="20"/>
                  <w:szCs w:val="20"/>
                  <w:rPrChange w:id="29717" w:author="Author">
                    <w:rPr>
                      <w:rFonts w:ascii="Times New Roman" w:eastAsia="Times New Roman" w:hAnsi="Times New Roman" w:cs="Times New Roman"/>
                      <w:color w:val="D13438"/>
                      <w:sz w:val="20"/>
                      <w:szCs w:val="20"/>
                      <w:u w:val="single"/>
                    </w:rPr>
                  </w:rPrChange>
                </w:rPr>
                <w:t>0055</w:t>
              </w:r>
            </w:ins>
          </w:p>
        </w:tc>
        <w:tc>
          <w:tcPr>
            <w:tcW w:w="7832" w:type="dxa"/>
            <w:tcBorders>
              <w:top w:val="single" w:sz="8" w:space="0" w:color="1A171C"/>
              <w:left w:val="single" w:sz="8" w:space="0" w:color="1A171C"/>
              <w:bottom w:val="single" w:sz="8" w:space="0" w:color="1A171C"/>
              <w:right w:val="nil"/>
            </w:tcBorders>
            <w:vAlign w:val="bottom"/>
          </w:tcPr>
          <w:p w14:paraId="58F2B05D" w14:textId="3FCF7439" w:rsidR="5E2F2DB1" w:rsidRPr="00423D39" w:rsidRDefault="5E2F2DB1">
            <w:pPr>
              <w:pStyle w:val="TableParagraph"/>
              <w:spacing w:before="108"/>
              <w:ind w:left="85"/>
              <w:jc w:val="both"/>
              <w:rPr>
                <w:ins w:id="29718" w:author="Author"/>
                <w:rFonts w:ascii="Times New Roman" w:eastAsia="Times New Roman" w:hAnsi="Times New Roman" w:cs="Times New Roman"/>
                <w:b/>
                <w:bCs/>
                <w:sz w:val="20"/>
                <w:szCs w:val="20"/>
                <w:rPrChange w:id="29719" w:author="Author">
                  <w:rPr>
                    <w:ins w:id="29720" w:author="Author"/>
                  </w:rPr>
                </w:rPrChange>
              </w:rPr>
              <w:pPrChange w:id="29721" w:author="Author">
                <w:pPr/>
              </w:pPrChange>
            </w:pPr>
            <w:ins w:id="29722" w:author="Author">
              <w:r w:rsidRPr="00423D39">
                <w:rPr>
                  <w:rFonts w:ascii="Times New Roman" w:eastAsia="Times New Roman" w:hAnsi="Times New Roman" w:cs="Times New Roman"/>
                  <w:b/>
                  <w:bCs/>
                  <w:sz w:val="20"/>
                  <w:szCs w:val="20"/>
                  <w:rPrChange w:id="29723" w:author="Author">
                    <w:rPr>
                      <w:rFonts w:ascii="Times New Roman" w:eastAsia="Times New Roman" w:hAnsi="Times New Roman" w:cs="Times New Roman"/>
                      <w:color w:val="D13438"/>
                      <w:sz w:val="20"/>
                      <w:szCs w:val="20"/>
                      <w:u w:val="single"/>
                    </w:rPr>
                  </w:rPrChange>
                </w:rPr>
                <w:t xml:space="preserve">Entity name of the </w:t>
              </w:r>
              <w:del w:id="29724" w:author="Author">
                <w:r w:rsidRPr="00423D39" w:rsidDel="0042328E">
                  <w:rPr>
                    <w:rFonts w:ascii="Times New Roman" w:eastAsia="Times New Roman" w:hAnsi="Times New Roman" w:cs="Times New Roman"/>
                    <w:b/>
                    <w:bCs/>
                    <w:sz w:val="20"/>
                    <w:szCs w:val="20"/>
                    <w:rPrChange w:id="29725" w:author="Author">
                      <w:rPr>
                        <w:rFonts w:ascii="Times New Roman" w:eastAsia="Times New Roman" w:hAnsi="Times New Roman" w:cs="Times New Roman"/>
                        <w:color w:val="D13438"/>
                        <w:sz w:val="20"/>
                        <w:szCs w:val="20"/>
                        <w:u w:val="single"/>
                      </w:rPr>
                    </w:rPrChange>
                  </w:rPr>
                  <w:delText>lending entity</w:delText>
                </w:r>
              </w:del>
              <w:r w:rsidR="0042328E" w:rsidRPr="00423D39">
                <w:rPr>
                  <w:rFonts w:ascii="Times New Roman" w:eastAsia="Times New Roman" w:hAnsi="Times New Roman" w:cs="Times New Roman"/>
                  <w:b/>
                  <w:bCs/>
                  <w:sz w:val="20"/>
                  <w:szCs w:val="20"/>
                  <w:rPrChange w:id="29726" w:author="Author">
                    <w:rPr>
                      <w:rFonts w:ascii="Times New Roman" w:eastAsia="Times New Roman" w:hAnsi="Times New Roman" w:cs="Times New Roman"/>
                      <w:sz w:val="20"/>
                      <w:szCs w:val="20"/>
                    </w:rPr>
                  </w:rPrChange>
                </w:rPr>
                <w:t>counterparty</w:t>
              </w:r>
              <w:r w:rsidRPr="00423D39">
                <w:rPr>
                  <w:rFonts w:ascii="Times New Roman" w:eastAsia="Times New Roman" w:hAnsi="Times New Roman" w:cs="Times New Roman"/>
                  <w:b/>
                  <w:bCs/>
                  <w:sz w:val="20"/>
                  <w:szCs w:val="20"/>
                  <w:rPrChange w:id="29727" w:author="Author">
                    <w:rPr>
                      <w:rFonts w:ascii="Times New Roman" w:eastAsia="Times New Roman" w:hAnsi="Times New Roman" w:cs="Times New Roman"/>
                      <w:color w:val="D13438"/>
                      <w:sz w:val="20"/>
                      <w:szCs w:val="20"/>
                      <w:u w:val="single"/>
                    </w:rPr>
                  </w:rPrChange>
                </w:rPr>
                <w:t xml:space="preserve"> </w:t>
              </w:r>
            </w:ins>
          </w:p>
          <w:p w14:paraId="60BD6DB2" w14:textId="3D651E75" w:rsidR="5E2F2DB1" w:rsidRPr="00423D39" w:rsidRDefault="5E2F2DB1">
            <w:pPr>
              <w:pStyle w:val="TableParagraph"/>
              <w:spacing w:before="108"/>
              <w:ind w:left="85"/>
              <w:jc w:val="both"/>
              <w:rPr>
                <w:rFonts w:ascii="Times New Roman" w:eastAsia="Times New Roman" w:hAnsi="Times New Roman" w:cs="Times New Roman"/>
                <w:sz w:val="20"/>
                <w:szCs w:val="20"/>
                <w:rPrChange w:id="29728" w:author="Author">
                  <w:rPr/>
                </w:rPrChange>
              </w:rPr>
              <w:pPrChange w:id="29729" w:author="Author">
                <w:pPr/>
              </w:pPrChange>
            </w:pPr>
            <w:ins w:id="29730" w:author="Author">
              <w:r w:rsidRPr="00423D39">
                <w:rPr>
                  <w:rFonts w:ascii="Times New Roman" w:eastAsia="Times New Roman" w:hAnsi="Times New Roman" w:cs="Times New Roman"/>
                  <w:sz w:val="20"/>
                  <w:szCs w:val="20"/>
                  <w:rPrChange w:id="29731" w:author="Author">
                    <w:rPr>
                      <w:rFonts w:ascii="Times New Roman" w:eastAsia="Times New Roman" w:hAnsi="Times New Roman" w:cs="Times New Roman"/>
                      <w:color w:val="D13438"/>
                      <w:sz w:val="20"/>
                      <w:szCs w:val="20"/>
                      <w:u w:val="single"/>
                    </w:rPr>
                  </w:rPrChange>
                </w:rPr>
                <w:t>Must be different from the entity name reported in T99.00-r0010.</w:t>
              </w:r>
            </w:ins>
          </w:p>
        </w:tc>
      </w:tr>
      <w:tr w:rsidR="00C473FC" w:rsidRPr="00D43D39" w14:paraId="4A128A52" w14:textId="77777777" w:rsidTr="00EE5E3A">
        <w:trPr>
          <w:ins w:id="29732" w:author="Author"/>
        </w:trPr>
        <w:tc>
          <w:tcPr>
            <w:tcW w:w="1183" w:type="dxa"/>
            <w:tcBorders>
              <w:top w:val="single" w:sz="8" w:space="0" w:color="1A171C"/>
              <w:left w:val="nil"/>
              <w:bottom w:val="single" w:sz="8" w:space="0" w:color="1A171C"/>
              <w:right w:val="single" w:sz="8" w:space="0" w:color="1A171C"/>
            </w:tcBorders>
            <w:vAlign w:val="center"/>
          </w:tcPr>
          <w:p w14:paraId="2D863012" w14:textId="3B511F12" w:rsidR="5E2F2DB1" w:rsidRPr="00423D39" w:rsidRDefault="5E2F2DB1">
            <w:pPr>
              <w:rPr>
                <w:rFonts w:ascii="Times New Roman" w:hAnsi="Times New Roman" w:cs="Times New Roman"/>
                <w:rPrChange w:id="29733" w:author="Author">
                  <w:rPr/>
                </w:rPrChange>
              </w:rPr>
            </w:pPr>
            <w:ins w:id="29734" w:author="Author">
              <w:r w:rsidRPr="00423D39">
                <w:rPr>
                  <w:rFonts w:ascii="Times New Roman" w:eastAsia="Times New Roman" w:hAnsi="Times New Roman" w:cs="Times New Roman"/>
                  <w:sz w:val="20"/>
                  <w:szCs w:val="20"/>
                  <w:rPrChange w:id="29735" w:author="Author">
                    <w:rPr>
                      <w:rFonts w:ascii="Times New Roman" w:eastAsia="Times New Roman" w:hAnsi="Times New Roman" w:cs="Times New Roman"/>
                      <w:color w:val="D13438"/>
                      <w:sz w:val="20"/>
                      <w:szCs w:val="20"/>
                      <w:u w:val="single"/>
                    </w:rPr>
                  </w:rPrChange>
                </w:rPr>
                <w:t>0060</w:t>
              </w:r>
            </w:ins>
          </w:p>
        </w:tc>
        <w:tc>
          <w:tcPr>
            <w:tcW w:w="7832" w:type="dxa"/>
            <w:tcBorders>
              <w:top w:val="single" w:sz="8" w:space="0" w:color="1A171C"/>
              <w:left w:val="single" w:sz="8" w:space="0" w:color="1A171C"/>
              <w:bottom w:val="single" w:sz="8" w:space="0" w:color="1A171C"/>
              <w:right w:val="nil"/>
            </w:tcBorders>
            <w:vAlign w:val="bottom"/>
          </w:tcPr>
          <w:p w14:paraId="576F2FBC" w14:textId="659834BC" w:rsidR="5E2F2DB1" w:rsidRPr="00423D39" w:rsidRDefault="5E2F2DB1">
            <w:pPr>
              <w:pStyle w:val="TableParagraph"/>
              <w:spacing w:before="108"/>
              <w:ind w:left="85"/>
              <w:jc w:val="both"/>
              <w:rPr>
                <w:ins w:id="29736" w:author="Author"/>
                <w:rFonts w:ascii="Times New Roman" w:eastAsia="Times New Roman" w:hAnsi="Times New Roman" w:cs="Times New Roman"/>
                <w:b/>
                <w:bCs/>
                <w:sz w:val="20"/>
                <w:szCs w:val="20"/>
                <w:rPrChange w:id="29737" w:author="Author">
                  <w:rPr>
                    <w:ins w:id="29738" w:author="Author"/>
                  </w:rPr>
                </w:rPrChange>
              </w:rPr>
              <w:pPrChange w:id="29739" w:author="Author">
                <w:pPr/>
              </w:pPrChange>
            </w:pPr>
            <w:ins w:id="29740" w:author="Author">
              <w:r w:rsidRPr="00423D39">
                <w:rPr>
                  <w:rFonts w:ascii="Times New Roman" w:eastAsia="Times New Roman" w:hAnsi="Times New Roman" w:cs="Times New Roman"/>
                  <w:sz w:val="20"/>
                  <w:szCs w:val="20"/>
                  <w:rPrChange w:id="29741"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742" w:author="Author">
                    <w:rPr>
                      <w:rFonts w:ascii="Times New Roman" w:eastAsia="Times New Roman" w:hAnsi="Times New Roman" w:cs="Times New Roman"/>
                      <w:color w:val="D13438"/>
                      <w:sz w:val="20"/>
                      <w:szCs w:val="20"/>
                      <w:u w:val="single"/>
                    </w:rPr>
                  </w:rPrChange>
                </w:rPr>
                <w:t xml:space="preserve">Counterparty (LEI/MFI/Local Identifier)  </w:t>
              </w:r>
            </w:ins>
          </w:p>
          <w:p w14:paraId="19EDF212" w14:textId="1461A7DE" w:rsidR="5E2F2DB1" w:rsidRPr="00423D39" w:rsidRDefault="00772CC7">
            <w:pPr>
              <w:pStyle w:val="TableParagraph"/>
              <w:spacing w:before="108"/>
              <w:ind w:left="85"/>
              <w:jc w:val="both"/>
              <w:rPr>
                <w:rFonts w:ascii="Times New Roman" w:eastAsia="Times New Roman" w:hAnsi="Times New Roman" w:cs="Times New Roman"/>
                <w:sz w:val="20"/>
                <w:szCs w:val="20"/>
                <w:rPrChange w:id="29743" w:author="Author">
                  <w:rPr/>
                </w:rPrChange>
              </w:rPr>
              <w:pPrChange w:id="29744" w:author="Author">
                <w:pPr/>
              </w:pPrChange>
            </w:pPr>
            <w:ins w:id="29745" w:author="Author">
              <w:del w:id="29746" w:author="Author">
                <w:r w:rsidRPr="00A50739" w:rsidDel="00486437">
                  <w:rPr>
                    <w:rFonts w:ascii="Times New Roman" w:eastAsia="Times New Roman" w:hAnsi="Times New Roman" w:cs="Times New Roman"/>
                    <w:sz w:val="20"/>
                    <w:szCs w:val="20"/>
                  </w:rPr>
                  <w:delText>Please r</w:delText>
                </w:r>
              </w:del>
              <w:r w:rsidR="00486437">
                <w:rPr>
                  <w:rFonts w:ascii="Times New Roman" w:eastAsia="Times New Roman" w:hAnsi="Times New Roman" w:cs="Times New Roman"/>
                  <w:sz w:val="20"/>
                  <w:szCs w:val="20"/>
                </w:rPr>
                <w:t>R</w:t>
              </w:r>
              <w:r w:rsidRPr="00A50739">
                <w:rPr>
                  <w:rFonts w:ascii="Times New Roman" w:eastAsia="Times New Roman" w:hAnsi="Times New Roman" w:cs="Times New Roman"/>
                  <w:sz w:val="20"/>
                  <w:szCs w:val="20"/>
                </w:rPr>
                <w:t xml:space="preserve">eport the creditor’s LEI code. In the absence of a LEI, in the case of banks’ </w:t>
              </w:r>
              <w:r w:rsidR="005C5CBE">
                <w:rPr>
                  <w:rFonts w:ascii="Times New Roman" w:eastAsia="Times New Roman" w:hAnsi="Times New Roman" w:cs="Times New Roman"/>
                  <w:sz w:val="20"/>
                  <w:szCs w:val="20"/>
                </w:rPr>
                <w:t xml:space="preserve">report </w:t>
              </w:r>
              <w:r w:rsidRPr="00A50739">
                <w:rPr>
                  <w:rFonts w:ascii="Times New Roman" w:eastAsia="Times New Roman" w:hAnsi="Times New Roman" w:cs="Times New Roman"/>
                  <w:sz w:val="20"/>
                  <w:szCs w:val="20"/>
                </w:rPr>
                <w:t>the ECB Monetary Financial Institutions identifier (MFI ID) used in RIAD</w:t>
              </w:r>
              <w:del w:id="29747" w:author="Author">
                <w:r w:rsidRPr="00A50739" w:rsidDel="005C5CBE">
                  <w:rPr>
                    <w:rFonts w:ascii="Times New Roman" w:eastAsia="Times New Roman" w:hAnsi="Times New Roman" w:cs="Times New Roman"/>
                    <w:sz w:val="20"/>
                    <w:szCs w:val="20"/>
                  </w:rPr>
                  <w:delText xml:space="preserve"> should be reported</w:delText>
                </w:r>
              </w:del>
              <w:r w:rsidRPr="00A50739">
                <w:rPr>
                  <w:rFonts w:ascii="Times New Roman" w:eastAsia="Times New Roman" w:hAnsi="Times New Roman" w:cs="Times New Roman"/>
                  <w:sz w:val="20"/>
                  <w:szCs w:val="20"/>
                </w:rPr>
                <w:t xml:space="preserve">. In absence of both these identifiers, </w:t>
              </w:r>
              <w:r w:rsidR="005C5CBE">
                <w:rPr>
                  <w:rFonts w:ascii="Times New Roman" w:eastAsia="Times New Roman" w:hAnsi="Times New Roman" w:cs="Times New Roman"/>
                  <w:sz w:val="20"/>
                  <w:szCs w:val="20"/>
                </w:rPr>
                <w:t xml:space="preserve">report </w:t>
              </w:r>
              <w:r w:rsidRPr="00A50739">
                <w:rPr>
                  <w:rFonts w:ascii="Times New Roman" w:eastAsia="Times New Roman" w:hAnsi="Times New Roman" w:cs="Times New Roman"/>
                  <w:sz w:val="20"/>
                  <w:szCs w:val="20"/>
                </w:rPr>
                <w:t>an internal identifier</w:t>
              </w:r>
              <w:del w:id="29748" w:author="Author">
                <w:r w:rsidRPr="00A50739" w:rsidDel="005C5CBE">
                  <w:rPr>
                    <w:rFonts w:ascii="Times New Roman" w:eastAsia="Times New Roman" w:hAnsi="Times New Roman" w:cs="Times New Roman"/>
                    <w:sz w:val="20"/>
                    <w:szCs w:val="20"/>
                  </w:rPr>
                  <w:delText xml:space="preserve"> should be reported</w:delText>
                </w:r>
              </w:del>
              <w:r w:rsidRPr="00A50739">
                <w:rPr>
                  <w:rFonts w:ascii="Times New Roman" w:eastAsia="Times New Roman" w:hAnsi="Times New Roman" w:cs="Times New Roman"/>
                  <w:sz w:val="20"/>
                  <w:szCs w:val="20"/>
                </w:rPr>
                <w:t>.</w:t>
              </w:r>
              <w:del w:id="29749" w:author="Author">
                <w:r w:rsidR="5E2F2DB1" w:rsidRPr="00423D39" w:rsidDel="00772CC7">
                  <w:rPr>
                    <w:rFonts w:ascii="Times New Roman" w:eastAsia="Times New Roman" w:hAnsi="Times New Roman" w:cs="Times New Roman"/>
                    <w:sz w:val="20"/>
                    <w:szCs w:val="20"/>
                    <w:rPrChange w:id="29750" w:author="Author">
                      <w:rPr>
                        <w:rFonts w:ascii="Times New Roman" w:eastAsia="Times New Roman" w:hAnsi="Times New Roman" w:cs="Times New Roman"/>
                        <w:color w:val="D13438"/>
                        <w:sz w:val="20"/>
                        <w:szCs w:val="20"/>
                        <w:u w:val="single"/>
                      </w:rPr>
                    </w:rPrChange>
                  </w:rPr>
                  <w:delTex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delText>
                </w:r>
              </w:del>
            </w:ins>
          </w:p>
        </w:tc>
      </w:tr>
      <w:tr w:rsidR="00C473FC" w:rsidRPr="00D43D39" w14:paraId="5F46B4FB" w14:textId="77777777" w:rsidTr="00EE5E3A">
        <w:trPr>
          <w:ins w:id="29751" w:author="Author"/>
        </w:trPr>
        <w:tc>
          <w:tcPr>
            <w:tcW w:w="1183" w:type="dxa"/>
            <w:tcBorders>
              <w:top w:val="single" w:sz="8" w:space="0" w:color="1A171C"/>
              <w:left w:val="nil"/>
              <w:bottom w:val="single" w:sz="8" w:space="0" w:color="1A171C"/>
              <w:right w:val="single" w:sz="8" w:space="0" w:color="1A171C"/>
            </w:tcBorders>
            <w:vAlign w:val="center"/>
          </w:tcPr>
          <w:p w14:paraId="14B8F956" w14:textId="63A77AF9" w:rsidR="5E2F2DB1" w:rsidRPr="00423D39" w:rsidRDefault="5E2F2DB1">
            <w:pPr>
              <w:rPr>
                <w:rFonts w:ascii="Times New Roman" w:hAnsi="Times New Roman" w:cs="Times New Roman"/>
                <w:rPrChange w:id="29752" w:author="Author">
                  <w:rPr/>
                </w:rPrChange>
              </w:rPr>
            </w:pPr>
            <w:ins w:id="29753" w:author="Author">
              <w:r w:rsidRPr="00423D39">
                <w:rPr>
                  <w:rFonts w:ascii="Times New Roman" w:eastAsia="Times New Roman" w:hAnsi="Times New Roman" w:cs="Times New Roman"/>
                  <w:sz w:val="20"/>
                  <w:szCs w:val="20"/>
                  <w:rPrChange w:id="29754" w:author="Author">
                    <w:rPr>
                      <w:rFonts w:ascii="Times New Roman" w:eastAsia="Times New Roman" w:hAnsi="Times New Roman" w:cs="Times New Roman"/>
                      <w:color w:val="D13438"/>
                      <w:sz w:val="20"/>
                      <w:szCs w:val="20"/>
                      <w:u w:val="single"/>
                    </w:rPr>
                  </w:rPrChange>
                </w:rPr>
                <w:t>0065</w:t>
              </w:r>
            </w:ins>
          </w:p>
        </w:tc>
        <w:tc>
          <w:tcPr>
            <w:tcW w:w="7832" w:type="dxa"/>
            <w:tcBorders>
              <w:top w:val="single" w:sz="8" w:space="0" w:color="1A171C"/>
              <w:left w:val="single" w:sz="8" w:space="0" w:color="1A171C"/>
              <w:bottom w:val="single" w:sz="8" w:space="0" w:color="1A171C"/>
              <w:right w:val="nil"/>
            </w:tcBorders>
            <w:vAlign w:val="bottom"/>
          </w:tcPr>
          <w:p w14:paraId="1CAA7090" w14:textId="1405C9B4" w:rsidR="5E2F2DB1" w:rsidRPr="00423D39" w:rsidRDefault="5E2F2DB1">
            <w:pPr>
              <w:pStyle w:val="TableParagraph"/>
              <w:spacing w:before="108"/>
              <w:ind w:left="85"/>
              <w:jc w:val="both"/>
              <w:rPr>
                <w:ins w:id="29755" w:author="Author"/>
                <w:rFonts w:ascii="Times New Roman" w:eastAsia="Times New Roman" w:hAnsi="Times New Roman" w:cs="Times New Roman"/>
                <w:b/>
                <w:bCs/>
                <w:sz w:val="20"/>
                <w:szCs w:val="20"/>
                <w:rPrChange w:id="29756" w:author="Author">
                  <w:rPr>
                    <w:ins w:id="29757" w:author="Author"/>
                  </w:rPr>
                </w:rPrChange>
              </w:rPr>
              <w:pPrChange w:id="29758" w:author="Author">
                <w:pPr/>
              </w:pPrChange>
            </w:pPr>
            <w:ins w:id="29759" w:author="Author">
              <w:r w:rsidRPr="00423D39">
                <w:rPr>
                  <w:rFonts w:ascii="Times New Roman" w:eastAsia="Times New Roman" w:hAnsi="Times New Roman" w:cs="Times New Roman"/>
                  <w:b/>
                  <w:bCs/>
                  <w:sz w:val="20"/>
                  <w:szCs w:val="20"/>
                  <w:rPrChange w:id="29760" w:author="Author">
                    <w:rPr>
                      <w:rFonts w:ascii="Times New Roman" w:eastAsia="Times New Roman" w:hAnsi="Times New Roman" w:cs="Times New Roman"/>
                      <w:color w:val="D13438"/>
                      <w:sz w:val="20"/>
                      <w:szCs w:val="20"/>
                      <w:u w:val="single"/>
                    </w:rPr>
                  </w:rPrChange>
                </w:rPr>
                <w:t xml:space="preserve">Type of Identifier </w:t>
              </w:r>
            </w:ins>
          </w:p>
          <w:p w14:paraId="5E7B00A9" w14:textId="51042F83" w:rsidR="5E2F2DB1" w:rsidRPr="00423D39" w:rsidRDefault="5E2F2DB1">
            <w:pPr>
              <w:pStyle w:val="TableParagraph"/>
              <w:spacing w:before="108"/>
              <w:ind w:left="85"/>
              <w:jc w:val="both"/>
              <w:rPr>
                <w:rFonts w:ascii="Times New Roman" w:eastAsia="Times New Roman" w:hAnsi="Times New Roman" w:cs="Times New Roman"/>
                <w:sz w:val="20"/>
                <w:szCs w:val="20"/>
                <w:rPrChange w:id="29761" w:author="Author">
                  <w:rPr/>
                </w:rPrChange>
              </w:rPr>
              <w:pPrChange w:id="29762" w:author="Author">
                <w:pPr/>
              </w:pPrChange>
            </w:pPr>
            <w:ins w:id="29763" w:author="Author">
              <w:r w:rsidRPr="00423D39">
                <w:rPr>
                  <w:rFonts w:ascii="Times New Roman" w:eastAsia="Times New Roman" w:hAnsi="Times New Roman" w:cs="Times New Roman"/>
                  <w:sz w:val="20"/>
                  <w:szCs w:val="20"/>
                  <w:rPrChange w:id="29764"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473FC" w:rsidRPr="00D43D39" w14:paraId="27B89E66" w14:textId="77777777" w:rsidTr="00EE5E3A">
        <w:trPr>
          <w:ins w:id="29765" w:author="Author"/>
        </w:trPr>
        <w:tc>
          <w:tcPr>
            <w:tcW w:w="1183" w:type="dxa"/>
            <w:tcBorders>
              <w:top w:val="single" w:sz="8" w:space="0" w:color="1A171C"/>
              <w:left w:val="nil"/>
              <w:bottom w:val="single" w:sz="8" w:space="0" w:color="1A171C"/>
              <w:right w:val="single" w:sz="8" w:space="0" w:color="1A171C"/>
            </w:tcBorders>
            <w:vAlign w:val="center"/>
          </w:tcPr>
          <w:p w14:paraId="3F64C3CC" w14:textId="6B9FE0F3" w:rsidR="5E2F2DB1" w:rsidRPr="00423D39" w:rsidRDefault="5E2F2DB1">
            <w:pPr>
              <w:rPr>
                <w:rFonts w:ascii="Times New Roman" w:hAnsi="Times New Roman" w:cs="Times New Roman"/>
                <w:rPrChange w:id="29766" w:author="Author">
                  <w:rPr/>
                </w:rPrChange>
              </w:rPr>
            </w:pPr>
            <w:ins w:id="29767" w:author="Author">
              <w:r w:rsidRPr="00423D39">
                <w:rPr>
                  <w:rFonts w:ascii="Times New Roman" w:eastAsia="Times New Roman" w:hAnsi="Times New Roman" w:cs="Times New Roman"/>
                  <w:sz w:val="20"/>
                  <w:szCs w:val="20"/>
                  <w:rPrChange w:id="29768" w:author="Author">
                    <w:rPr>
                      <w:rFonts w:ascii="Times New Roman" w:eastAsia="Times New Roman" w:hAnsi="Times New Roman" w:cs="Times New Roman"/>
                      <w:color w:val="D13438"/>
                      <w:sz w:val="20"/>
                      <w:szCs w:val="20"/>
                      <w:u w:val="single"/>
                    </w:rPr>
                  </w:rPrChange>
                </w:rPr>
                <w:t>0070</w:t>
              </w:r>
            </w:ins>
          </w:p>
        </w:tc>
        <w:tc>
          <w:tcPr>
            <w:tcW w:w="7832" w:type="dxa"/>
            <w:tcBorders>
              <w:top w:val="single" w:sz="8" w:space="0" w:color="1A171C"/>
              <w:left w:val="single" w:sz="8" w:space="0" w:color="1A171C"/>
              <w:bottom w:val="single" w:sz="8" w:space="0" w:color="1A171C"/>
              <w:right w:val="nil"/>
            </w:tcBorders>
            <w:vAlign w:val="bottom"/>
          </w:tcPr>
          <w:p w14:paraId="7265F666" w14:textId="77777777" w:rsidR="00BA3312" w:rsidRPr="00423D39" w:rsidRDefault="5E2F2DB1" w:rsidP="008E145C">
            <w:pPr>
              <w:pStyle w:val="TableParagraph"/>
              <w:spacing w:before="108"/>
              <w:ind w:left="85"/>
              <w:jc w:val="both"/>
              <w:rPr>
                <w:ins w:id="29769" w:author="Author"/>
                <w:rFonts w:ascii="Times New Roman" w:eastAsia="Times New Roman" w:hAnsi="Times New Roman" w:cs="Times New Roman"/>
                <w:b/>
                <w:bCs/>
                <w:sz w:val="20"/>
                <w:szCs w:val="20"/>
                <w:rPrChange w:id="29770" w:author="Author">
                  <w:rPr>
                    <w:ins w:id="29771" w:author="Author"/>
                    <w:rFonts w:ascii="Times New Roman" w:eastAsia="Times New Roman" w:hAnsi="Times New Roman" w:cs="Times New Roman"/>
                    <w:sz w:val="20"/>
                    <w:szCs w:val="20"/>
                  </w:rPr>
                </w:rPrChange>
              </w:rPr>
            </w:pPr>
            <w:ins w:id="29772" w:author="Author">
              <w:r w:rsidRPr="00423D39">
                <w:rPr>
                  <w:rFonts w:ascii="Times New Roman" w:eastAsia="Times New Roman" w:hAnsi="Times New Roman" w:cs="Times New Roman"/>
                  <w:sz w:val="20"/>
                  <w:szCs w:val="20"/>
                  <w:rPrChange w:id="29773"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774" w:author="Author">
                    <w:rPr>
                      <w:rFonts w:ascii="Times New Roman" w:eastAsia="Times New Roman" w:hAnsi="Times New Roman" w:cs="Times New Roman"/>
                      <w:color w:val="D13438"/>
                      <w:sz w:val="20"/>
                      <w:szCs w:val="20"/>
                      <w:u w:val="single"/>
                    </w:rPr>
                  </w:rPrChange>
                </w:rPr>
                <w:t xml:space="preserve">Country of Counterparty  </w:t>
              </w:r>
            </w:ins>
          </w:p>
          <w:p w14:paraId="4F53A64C" w14:textId="5A2C592D" w:rsidR="5E2F2DB1" w:rsidRPr="00423D39" w:rsidRDefault="5E2F2DB1">
            <w:pPr>
              <w:pStyle w:val="TableParagraph"/>
              <w:spacing w:before="108"/>
              <w:ind w:left="85"/>
              <w:jc w:val="both"/>
              <w:rPr>
                <w:rFonts w:ascii="Times New Roman" w:eastAsia="Times New Roman" w:hAnsi="Times New Roman" w:cs="Times New Roman"/>
                <w:sz w:val="20"/>
                <w:szCs w:val="20"/>
                <w:rPrChange w:id="29775" w:author="Author">
                  <w:rPr/>
                </w:rPrChange>
              </w:rPr>
              <w:pPrChange w:id="29776" w:author="Author">
                <w:pPr/>
              </w:pPrChange>
            </w:pPr>
            <w:ins w:id="29777" w:author="Author">
              <w:r w:rsidRPr="00423D39">
                <w:rPr>
                  <w:rFonts w:ascii="Times New Roman" w:eastAsia="Times New Roman" w:hAnsi="Times New Roman" w:cs="Times New Roman"/>
                  <w:sz w:val="20"/>
                  <w:szCs w:val="20"/>
                  <w:rPrChange w:id="29778" w:author="Author">
                    <w:rPr>
                      <w:rFonts w:ascii="Times New Roman" w:eastAsia="Times New Roman" w:hAnsi="Times New Roman" w:cs="Times New Roman"/>
                      <w:color w:val="D13438"/>
                      <w:sz w:val="20"/>
                      <w:szCs w:val="20"/>
                      <w:u w:val="single"/>
                    </w:rPr>
                  </w:rPrChange>
                </w:rPr>
                <w:t>The name of the country where the counterparty is incorporated.</w:t>
              </w:r>
            </w:ins>
          </w:p>
        </w:tc>
      </w:tr>
      <w:tr w:rsidR="00C473FC" w:rsidRPr="00D43D39" w14:paraId="6F4E792F" w14:textId="77777777" w:rsidTr="00EE5E3A">
        <w:trPr>
          <w:ins w:id="29779" w:author="Author"/>
        </w:trPr>
        <w:tc>
          <w:tcPr>
            <w:tcW w:w="1183" w:type="dxa"/>
            <w:tcBorders>
              <w:top w:val="single" w:sz="8" w:space="0" w:color="1A171C"/>
              <w:left w:val="nil"/>
              <w:bottom w:val="single" w:sz="8" w:space="0" w:color="1A171C"/>
              <w:right w:val="single" w:sz="8" w:space="0" w:color="1A171C"/>
            </w:tcBorders>
            <w:vAlign w:val="center"/>
          </w:tcPr>
          <w:p w14:paraId="189851CE" w14:textId="1FDD5197" w:rsidR="5E2F2DB1" w:rsidRPr="00423D39" w:rsidRDefault="5E2F2DB1">
            <w:pPr>
              <w:rPr>
                <w:rFonts w:ascii="Times New Roman" w:hAnsi="Times New Roman" w:cs="Times New Roman"/>
                <w:rPrChange w:id="29780" w:author="Author">
                  <w:rPr/>
                </w:rPrChange>
              </w:rPr>
            </w:pPr>
            <w:ins w:id="29781" w:author="Author">
              <w:r w:rsidRPr="00423D39">
                <w:rPr>
                  <w:rFonts w:ascii="Times New Roman" w:eastAsia="Times New Roman" w:hAnsi="Times New Roman" w:cs="Times New Roman"/>
                  <w:sz w:val="20"/>
                  <w:szCs w:val="20"/>
                  <w:rPrChange w:id="29782" w:author="Author">
                    <w:rPr>
                      <w:rFonts w:ascii="Times New Roman" w:eastAsia="Times New Roman" w:hAnsi="Times New Roman" w:cs="Times New Roman"/>
                      <w:color w:val="D13438"/>
                      <w:sz w:val="20"/>
                      <w:szCs w:val="20"/>
                      <w:u w:val="single"/>
                    </w:rPr>
                  </w:rPrChange>
                </w:rPr>
                <w:t>0080</w:t>
              </w:r>
            </w:ins>
          </w:p>
        </w:tc>
        <w:tc>
          <w:tcPr>
            <w:tcW w:w="7832" w:type="dxa"/>
            <w:tcBorders>
              <w:top w:val="single" w:sz="8" w:space="0" w:color="1A171C"/>
              <w:left w:val="single" w:sz="8" w:space="0" w:color="1A171C"/>
              <w:bottom w:val="single" w:sz="8" w:space="0" w:color="1A171C"/>
              <w:right w:val="nil"/>
            </w:tcBorders>
            <w:vAlign w:val="bottom"/>
          </w:tcPr>
          <w:p w14:paraId="2B91CF66" w14:textId="359C7117" w:rsidR="5E2F2DB1" w:rsidRPr="00423D39" w:rsidRDefault="5E2F2DB1">
            <w:pPr>
              <w:pStyle w:val="TableParagraph"/>
              <w:spacing w:before="108"/>
              <w:ind w:left="85"/>
              <w:jc w:val="both"/>
              <w:rPr>
                <w:ins w:id="29783" w:author="Author"/>
                <w:rFonts w:ascii="Times New Roman" w:eastAsia="Times New Roman" w:hAnsi="Times New Roman" w:cs="Times New Roman"/>
                <w:b/>
                <w:bCs/>
                <w:sz w:val="20"/>
                <w:szCs w:val="20"/>
                <w:rPrChange w:id="29784" w:author="Author">
                  <w:rPr>
                    <w:ins w:id="29785" w:author="Author"/>
                  </w:rPr>
                </w:rPrChange>
              </w:rPr>
              <w:pPrChange w:id="29786" w:author="Author">
                <w:pPr/>
              </w:pPrChange>
            </w:pPr>
            <w:ins w:id="29787" w:author="Author">
              <w:r w:rsidRPr="00423D39">
                <w:rPr>
                  <w:rFonts w:ascii="Times New Roman" w:eastAsia="Times New Roman" w:hAnsi="Times New Roman" w:cs="Times New Roman"/>
                  <w:sz w:val="20"/>
                  <w:szCs w:val="20"/>
                  <w:rPrChange w:id="29788"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789" w:author="Author">
                    <w:rPr>
                      <w:rFonts w:ascii="Times New Roman" w:eastAsia="Times New Roman" w:hAnsi="Times New Roman" w:cs="Times New Roman"/>
                      <w:color w:val="D13438"/>
                      <w:sz w:val="20"/>
                      <w:szCs w:val="20"/>
                      <w:u w:val="single"/>
                    </w:rPr>
                  </w:rPrChange>
                </w:rPr>
                <w:t xml:space="preserve">Governing Law of MA/single deal  </w:t>
              </w:r>
            </w:ins>
          </w:p>
          <w:p w14:paraId="38500CD8" w14:textId="15989750" w:rsidR="5E2F2DB1" w:rsidRPr="00423D39" w:rsidRDefault="5E2F2DB1">
            <w:pPr>
              <w:pStyle w:val="TableParagraph"/>
              <w:spacing w:before="108"/>
              <w:ind w:left="85"/>
              <w:jc w:val="both"/>
              <w:rPr>
                <w:rFonts w:ascii="Times New Roman" w:eastAsia="Times New Roman" w:hAnsi="Times New Roman" w:cs="Times New Roman"/>
                <w:sz w:val="20"/>
                <w:szCs w:val="20"/>
                <w:rPrChange w:id="29790" w:author="Author">
                  <w:rPr/>
                </w:rPrChange>
              </w:rPr>
              <w:pPrChange w:id="29791" w:author="Author">
                <w:pPr/>
              </w:pPrChange>
            </w:pPr>
            <w:ins w:id="29792" w:author="Author">
              <w:r w:rsidRPr="00423D39">
                <w:rPr>
                  <w:rFonts w:ascii="Times New Roman" w:eastAsia="Times New Roman" w:hAnsi="Times New Roman" w:cs="Times New Roman"/>
                  <w:sz w:val="20"/>
                  <w:szCs w:val="20"/>
                  <w:rPrChange w:id="29793" w:author="Author">
                    <w:rPr>
                      <w:rFonts w:ascii="Times New Roman" w:eastAsia="Times New Roman" w:hAnsi="Times New Roman" w:cs="Times New Roman"/>
                      <w:color w:val="D13438"/>
                      <w:sz w:val="20"/>
                      <w:szCs w:val="20"/>
                      <w:u w:val="single"/>
                    </w:rPr>
                  </w:rPrChange>
                </w:rPr>
                <w:t xml:space="preserve">The name of the country whose law governs the MA/single contract. If the contract is governed by the law of more than one country, the country the law of which has the highest relevance for the recognition of write down and conversion powers shall be reported.  </w:t>
              </w:r>
            </w:ins>
          </w:p>
        </w:tc>
      </w:tr>
      <w:tr w:rsidR="00C473FC" w:rsidRPr="00D43D39" w14:paraId="54BB6338" w14:textId="77777777" w:rsidTr="00EE5E3A">
        <w:trPr>
          <w:ins w:id="29794" w:author="Author"/>
        </w:trPr>
        <w:tc>
          <w:tcPr>
            <w:tcW w:w="1183" w:type="dxa"/>
            <w:tcBorders>
              <w:top w:val="single" w:sz="8" w:space="0" w:color="1A171C"/>
              <w:left w:val="nil"/>
              <w:bottom w:val="single" w:sz="8" w:space="0" w:color="1A171C"/>
              <w:right w:val="single" w:sz="8" w:space="0" w:color="1A171C"/>
            </w:tcBorders>
            <w:vAlign w:val="center"/>
          </w:tcPr>
          <w:p w14:paraId="18744868" w14:textId="54417BD0" w:rsidR="5E2F2DB1" w:rsidRPr="00423D39" w:rsidRDefault="5E2F2DB1">
            <w:pPr>
              <w:rPr>
                <w:rFonts w:ascii="Times New Roman" w:hAnsi="Times New Roman" w:cs="Times New Roman"/>
                <w:rPrChange w:id="29795" w:author="Author">
                  <w:rPr/>
                </w:rPrChange>
              </w:rPr>
            </w:pPr>
            <w:ins w:id="29796" w:author="Author">
              <w:r w:rsidRPr="00423D39">
                <w:rPr>
                  <w:rFonts w:ascii="Times New Roman" w:eastAsia="Times New Roman" w:hAnsi="Times New Roman" w:cs="Times New Roman"/>
                  <w:sz w:val="20"/>
                  <w:szCs w:val="20"/>
                  <w:rPrChange w:id="29797"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
          <w:p w14:paraId="67B91731" w14:textId="37368103" w:rsidR="5E2F2DB1" w:rsidRPr="00423D39" w:rsidRDefault="5E2F2DB1">
            <w:pPr>
              <w:pStyle w:val="TableParagraph"/>
              <w:spacing w:before="108"/>
              <w:ind w:left="85"/>
              <w:jc w:val="both"/>
              <w:rPr>
                <w:ins w:id="29798" w:author="Author"/>
                <w:rFonts w:ascii="Times New Roman" w:eastAsia="Times New Roman" w:hAnsi="Times New Roman" w:cs="Times New Roman"/>
                <w:b/>
                <w:bCs/>
                <w:sz w:val="20"/>
                <w:szCs w:val="20"/>
                <w:rPrChange w:id="29799" w:author="Author">
                  <w:rPr>
                    <w:ins w:id="29800" w:author="Author"/>
                  </w:rPr>
                </w:rPrChange>
              </w:rPr>
              <w:pPrChange w:id="29801" w:author="Author">
                <w:pPr/>
              </w:pPrChange>
            </w:pPr>
            <w:ins w:id="29802" w:author="Author">
              <w:r w:rsidRPr="00423D39">
                <w:rPr>
                  <w:rFonts w:ascii="Times New Roman" w:eastAsia="Times New Roman" w:hAnsi="Times New Roman" w:cs="Times New Roman"/>
                  <w:sz w:val="20"/>
                  <w:szCs w:val="20"/>
                  <w:rPrChange w:id="29803"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804" w:author="Author">
                    <w:rPr>
                      <w:rFonts w:ascii="Times New Roman" w:eastAsia="Times New Roman" w:hAnsi="Times New Roman" w:cs="Times New Roman"/>
                      <w:color w:val="D13438"/>
                      <w:sz w:val="20"/>
                      <w:szCs w:val="20"/>
                      <w:u w:val="single"/>
                    </w:rPr>
                  </w:rPrChange>
                </w:rPr>
                <w:t xml:space="preserve">Number of Transactions Covered  </w:t>
              </w:r>
            </w:ins>
          </w:p>
          <w:p w14:paraId="69DDBEE5" w14:textId="5113177F" w:rsidR="5E2F2DB1" w:rsidRPr="00423D39" w:rsidRDefault="5E2F2DB1">
            <w:pPr>
              <w:pStyle w:val="TableParagraph"/>
              <w:spacing w:before="108"/>
              <w:ind w:left="85"/>
              <w:jc w:val="both"/>
              <w:rPr>
                <w:rFonts w:ascii="Times New Roman" w:eastAsia="Times New Roman" w:hAnsi="Times New Roman" w:cs="Times New Roman"/>
                <w:sz w:val="20"/>
                <w:szCs w:val="20"/>
                <w:rPrChange w:id="29805" w:author="Author">
                  <w:rPr/>
                </w:rPrChange>
              </w:rPr>
              <w:pPrChange w:id="29806" w:author="Author">
                <w:pPr/>
              </w:pPrChange>
            </w:pPr>
            <w:ins w:id="29807" w:author="Author">
              <w:r w:rsidRPr="00423D39">
                <w:rPr>
                  <w:rFonts w:ascii="Times New Roman" w:eastAsia="Times New Roman" w:hAnsi="Times New Roman" w:cs="Times New Roman"/>
                  <w:sz w:val="20"/>
                  <w:szCs w:val="20"/>
                  <w:rPrChange w:id="29808" w:author="Author">
                    <w:rPr>
                      <w:rFonts w:ascii="Times New Roman" w:eastAsia="Times New Roman" w:hAnsi="Times New Roman" w:cs="Times New Roman"/>
                      <w:color w:val="D13438"/>
                      <w:sz w:val="20"/>
                      <w:szCs w:val="20"/>
                      <w:u w:val="single"/>
                    </w:rPr>
                  </w:rPrChange>
                </w:rPr>
                <w:t>Indicate the number of individual contracts that are included in the netting set of the MA.</w:t>
              </w:r>
            </w:ins>
          </w:p>
        </w:tc>
      </w:tr>
      <w:tr w:rsidR="00C473FC" w:rsidRPr="00D43D39" w14:paraId="14739A5F" w14:textId="77777777" w:rsidTr="00EE5E3A">
        <w:trPr>
          <w:ins w:id="29809" w:author="Author"/>
        </w:trPr>
        <w:tc>
          <w:tcPr>
            <w:tcW w:w="1183" w:type="dxa"/>
            <w:tcBorders>
              <w:top w:val="single" w:sz="8" w:space="0" w:color="1A171C"/>
              <w:left w:val="nil"/>
              <w:bottom w:val="single" w:sz="8" w:space="0" w:color="1A171C"/>
              <w:right w:val="single" w:sz="8" w:space="0" w:color="1A171C"/>
            </w:tcBorders>
            <w:vAlign w:val="center"/>
          </w:tcPr>
          <w:p w14:paraId="5A2B4C48" w14:textId="66F471AE" w:rsidR="5E2F2DB1" w:rsidRPr="00423D39" w:rsidRDefault="5E2F2DB1">
            <w:pPr>
              <w:rPr>
                <w:rFonts w:ascii="Times New Roman" w:hAnsi="Times New Roman" w:cs="Times New Roman"/>
                <w:rPrChange w:id="29810" w:author="Author">
                  <w:rPr/>
                </w:rPrChange>
              </w:rPr>
            </w:pPr>
            <w:ins w:id="29811" w:author="Author">
              <w:r w:rsidRPr="00423D39">
                <w:rPr>
                  <w:rFonts w:ascii="Times New Roman" w:eastAsia="Times New Roman" w:hAnsi="Times New Roman" w:cs="Times New Roman"/>
                  <w:sz w:val="20"/>
                  <w:szCs w:val="20"/>
                  <w:rPrChange w:id="29812"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4A252684" w14:textId="66364793" w:rsidR="5E2F2DB1" w:rsidRPr="00423D39" w:rsidRDefault="5E2F2DB1">
            <w:pPr>
              <w:pStyle w:val="TableParagraph"/>
              <w:spacing w:before="108"/>
              <w:ind w:left="85"/>
              <w:jc w:val="both"/>
              <w:rPr>
                <w:ins w:id="29813" w:author="Author"/>
                <w:rFonts w:ascii="Times New Roman" w:eastAsia="Times New Roman" w:hAnsi="Times New Roman" w:cs="Times New Roman"/>
                <w:b/>
                <w:bCs/>
                <w:sz w:val="20"/>
                <w:szCs w:val="20"/>
                <w:rPrChange w:id="29814" w:author="Author">
                  <w:rPr>
                    <w:ins w:id="29815" w:author="Author"/>
                  </w:rPr>
                </w:rPrChange>
              </w:rPr>
              <w:pPrChange w:id="29816" w:author="Author">
                <w:pPr/>
              </w:pPrChange>
            </w:pPr>
            <w:ins w:id="29817" w:author="Author">
              <w:r w:rsidRPr="00423D39">
                <w:rPr>
                  <w:rFonts w:ascii="Times New Roman" w:eastAsia="Times New Roman" w:hAnsi="Times New Roman" w:cs="Times New Roman"/>
                  <w:sz w:val="20"/>
                  <w:szCs w:val="20"/>
                  <w:rPrChange w:id="29818"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819" w:author="Author">
                    <w:rPr>
                      <w:rFonts w:ascii="Times New Roman" w:eastAsia="Times New Roman" w:hAnsi="Times New Roman" w:cs="Times New Roman"/>
                      <w:color w:val="D13438"/>
                      <w:sz w:val="20"/>
                      <w:szCs w:val="20"/>
                      <w:u w:val="single"/>
                    </w:rPr>
                  </w:rPrChange>
                </w:rPr>
                <w:t xml:space="preserve">Net Amount of Funding Received  </w:t>
              </w:r>
            </w:ins>
          </w:p>
          <w:p w14:paraId="2906D4F7" w14:textId="383A2109" w:rsidR="5E2F2DB1" w:rsidRPr="00423D39" w:rsidRDefault="5E2F2DB1">
            <w:pPr>
              <w:pStyle w:val="TableParagraph"/>
              <w:spacing w:before="108"/>
              <w:ind w:left="85"/>
              <w:jc w:val="both"/>
              <w:rPr>
                <w:rFonts w:ascii="Times New Roman" w:eastAsia="Times New Roman" w:hAnsi="Times New Roman" w:cs="Times New Roman"/>
                <w:sz w:val="20"/>
                <w:szCs w:val="20"/>
                <w:rPrChange w:id="29820" w:author="Author">
                  <w:rPr/>
                </w:rPrChange>
              </w:rPr>
              <w:pPrChange w:id="29821" w:author="Author">
                <w:pPr/>
              </w:pPrChange>
            </w:pPr>
            <w:ins w:id="29822" w:author="Author">
              <w:r w:rsidRPr="00423D39">
                <w:rPr>
                  <w:rFonts w:ascii="Times New Roman" w:eastAsia="Times New Roman" w:hAnsi="Times New Roman" w:cs="Times New Roman"/>
                  <w:sz w:val="20"/>
                  <w:szCs w:val="20"/>
                  <w:rPrChange w:id="29823" w:author="Author">
                    <w:rPr>
                      <w:rFonts w:ascii="Times New Roman" w:eastAsia="Times New Roman" w:hAnsi="Times New Roman" w:cs="Times New Roman"/>
                      <w:color w:val="D13438"/>
                      <w:sz w:val="20"/>
                      <w:szCs w:val="20"/>
                      <w:u w:val="single"/>
                    </w:rPr>
                  </w:rPrChange>
                </w:rPr>
                <w:t xml:space="preserve">Provide the net amount of funding received under secured financing agreements, taking into account all transactions subject to the netting arrangement. Note that this amount does not include accrued interests, while the related amount in </w:t>
              </w:r>
              <w:del w:id="29824" w:author="Author">
                <w:r w:rsidRPr="00423D39" w:rsidDel="00313FC8">
                  <w:rPr>
                    <w:rFonts w:ascii="Times New Roman" w:eastAsia="Times New Roman" w:hAnsi="Times New Roman" w:cs="Times New Roman"/>
                    <w:sz w:val="20"/>
                    <w:szCs w:val="20"/>
                    <w:rPrChange w:id="29825" w:author="Author">
                      <w:rPr>
                        <w:rFonts w:ascii="Times New Roman" w:eastAsia="Times New Roman" w:hAnsi="Times New Roman" w:cs="Times New Roman"/>
                        <w:color w:val="D13438"/>
                        <w:sz w:val="20"/>
                        <w:szCs w:val="20"/>
                        <w:u w:val="single"/>
                      </w:rPr>
                    </w:rPrChange>
                  </w:rPr>
                  <w:delText>T</w:delText>
                </w:r>
              </w:del>
              <w:r w:rsidR="00313FC8">
                <w:rPr>
                  <w:rFonts w:ascii="Times New Roman" w:eastAsia="Times New Roman" w:hAnsi="Times New Roman" w:cs="Times New Roman"/>
                  <w:sz w:val="20"/>
                  <w:szCs w:val="20"/>
                </w:rPr>
                <w:t>Z</w:t>
              </w:r>
              <w:r w:rsidRPr="00423D39">
                <w:rPr>
                  <w:rFonts w:ascii="Times New Roman" w:eastAsia="Times New Roman" w:hAnsi="Times New Roman" w:cs="Times New Roman"/>
                  <w:sz w:val="20"/>
                  <w:szCs w:val="20"/>
                  <w:rPrChange w:id="29826" w:author="Author">
                    <w:rPr>
                      <w:rFonts w:ascii="Times New Roman" w:eastAsia="Times New Roman" w:hAnsi="Times New Roman" w:cs="Times New Roman"/>
                      <w:color w:val="D13438"/>
                      <w:sz w:val="20"/>
                      <w:szCs w:val="20"/>
                      <w:u w:val="single"/>
                    </w:rPr>
                  </w:rPrChange>
                </w:rPr>
                <w:t>0</w:t>
              </w:r>
              <w:del w:id="29827" w:author="Author">
                <w:r w:rsidRPr="00423D39" w:rsidDel="00313FC8">
                  <w:rPr>
                    <w:rFonts w:ascii="Times New Roman" w:eastAsia="Times New Roman" w:hAnsi="Times New Roman" w:cs="Times New Roman"/>
                    <w:sz w:val="20"/>
                    <w:szCs w:val="20"/>
                    <w:rPrChange w:id="29828" w:author="Author">
                      <w:rPr>
                        <w:rFonts w:ascii="Times New Roman" w:eastAsia="Times New Roman" w:hAnsi="Times New Roman" w:cs="Times New Roman"/>
                        <w:color w:val="D13438"/>
                        <w:sz w:val="20"/>
                        <w:szCs w:val="20"/>
                        <w:u w:val="single"/>
                      </w:rPr>
                    </w:rPrChange>
                  </w:rPr>
                  <w:delText>1</w:delText>
                </w:r>
              </w:del>
              <w:r w:rsidR="00313FC8">
                <w:rPr>
                  <w:rFonts w:ascii="Times New Roman" w:eastAsia="Times New Roman" w:hAnsi="Times New Roman" w:cs="Times New Roman"/>
                  <w:sz w:val="20"/>
                  <w:szCs w:val="20"/>
                </w:rPr>
                <w:t>2</w:t>
              </w:r>
              <w:r w:rsidRPr="00423D39">
                <w:rPr>
                  <w:rFonts w:ascii="Times New Roman" w:eastAsia="Times New Roman" w:hAnsi="Times New Roman" w:cs="Times New Roman"/>
                  <w:sz w:val="20"/>
                  <w:szCs w:val="20"/>
                  <w:rPrChange w:id="29829" w:author="Author">
                    <w:rPr>
                      <w:rFonts w:ascii="Times New Roman" w:eastAsia="Times New Roman" w:hAnsi="Times New Roman" w:cs="Times New Roman"/>
                      <w:color w:val="D13438"/>
                      <w:sz w:val="20"/>
                      <w:szCs w:val="20"/>
                      <w:u w:val="single"/>
                    </w:rPr>
                  </w:rPrChange>
                </w:rPr>
                <w:t>.00 r</w:t>
              </w:r>
              <w:r w:rsidR="00313FC8">
                <w:rPr>
                  <w:rFonts w:ascii="Times New Roman" w:eastAsia="Times New Roman" w:hAnsi="Times New Roman" w:cs="Times New Roman"/>
                  <w:sz w:val="20"/>
                  <w:szCs w:val="20"/>
                </w:rPr>
                <w:t>ow 0</w:t>
              </w:r>
              <w:r w:rsidRPr="00423D39">
                <w:rPr>
                  <w:rFonts w:ascii="Times New Roman" w:eastAsia="Times New Roman" w:hAnsi="Times New Roman" w:cs="Times New Roman"/>
                  <w:sz w:val="20"/>
                  <w:szCs w:val="20"/>
                  <w:rPrChange w:id="29830" w:author="Author">
                    <w:rPr>
                      <w:rFonts w:ascii="Times New Roman" w:eastAsia="Times New Roman" w:hAnsi="Times New Roman" w:cs="Times New Roman"/>
                      <w:color w:val="D13438"/>
                      <w:sz w:val="20"/>
                      <w:szCs w:val="20"/>
                      <w:u w:val="single"/>
                    </w:rPr>
                  </w:rPrChange>
                </w:rPr>
                <w:t>120 does.</w:t>
              </w:r>
            </w:ins>
          </w:p>
        </w:tc>
      </w:tr>
      <w:tr w:rsidR="00C473FC" w:rsidRPr="00D43D39" w14:paraId="606D7641" w14:textId="77777777" w:rsidTr="00EE5E3A">
        <w:trPr>
          <w:ins w:id="29831" w:author="Author"/>
        </w:trPr>
        <w:tc>
          <w:tcPr>
            <w:tcW w:w="1183" w:type="dxa"/>
            <w:tcBorders>
              <w:top w:val="single" w:sz="8" w:space="0" w:color="1A171C"/>
              <w:left w:val="nil"/>
              <w:bottom w:val="single" w:sz="8" w:space="0" w:color="1A171C"/>
              <w:right w:val="single" w:sz="8" w:space="0" w:color="1A171C"/>
            </w:tcBorders>
            <w:vAlign w:val="center"/>
          </w:tcPr>
          <w:p w14:paraId="0412D699" w14:textId="2E737C46" w:rsidR="5E2F2DB1" w:rsidRPr="00423D39" w:rsidRDefault="5E2F2DB1">
            <w:pPr>
              <w:rPr>
                <w:rFonts w:ascii="Times New Roman" w:hAnsi="Times New Roman" w:cs="Times New Roman"/>
                <w:rPrChange w:id="29832" w:author="Author">
                  <w:rPr/>
                </w:rPrChange>
              </w:rPr>
            </w:pPr>
            <w:ins w:id="29833" w:author="Author">
              <w:r w:rsidRPr="00423D39">
                <w:rPr>
                  <w:rFonts w:ascii="Times New Roman" w:eastAsia="Times New Roman" w:hAnsi="Times New Roman" w:cs="Times New Roman"/>
                  <w:sz w:val="20"/>
                  <w:szCs w:val="20"/>
                  <w:rPrChange w:id="29834"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1986783E" w14:textId="5CA06569" w:rsidR="5E2F2DB1" w:rsidRPr="00423D39" w:rsidRDefault="5E2F2DB1">
            <w:pPr>
              <w:pStyle w:val="TableParagraph"/>
              <w:spacing w:before="108"/>
              <w:ind w:left="85"/>
              <w:jc w:val="both"/>
              <w:rPr>
                <w:ins w:id="29835" w:author="Author"/>
                <w:rFonts w:ascii="Times New Roman" w:eastAsia="Times New Roman" w:hAnsi="Times New Roman" w:cs="Times New Roman"/>
                <w:b/>
                <w:bCs/>
                <w:sz w:val="20"/>
                <w:szCs w:val="20"/>
                <w:rPrChange w:id="29836" w:author="Author">
                  <w:rPr>
                    <w:ins w:id="29837" w:author="Author"/>
                  </w:rPr>
                </w:rPrChange>
              </w:rPr>
              <w:pPrChange w:id="29838" w:author="Author">
                <w:pPr/>
              </w:pPrChange>
            </w:pPr>
            <w:ins w:id="29839" w:author="Author">
              <w:r w:rsidRPr="00423D39">
                <w:rPr>
                  <w:rFonts w:ascii="Times New Roman" w:eastAsia="Times New Roman" w:hAnsi="Times New Roman" w:cs="Times New Roman"/>
                  <w:b/>
                  <w:bCs/>
                  <w:sz w:val="20"/>
                  <w:szCs w:val="20"/>
                  <w:rPrChange w:id="29840" w:author="Author">
                    <w:rPr>
                      <w:rFonts w:ascii="Times New Roman" w:eastAsia="Times New Roman" w:hAnsi="Times New Roman" w:cs="Times New Roman"/>
                      <w:color w:val="D13438"/>
                      <w:sz w:val="20"/>
                      <w:szCs w:val="20"/>
                      <w:u w:val="single"/>
                    </w:rPr>
                  </w:rPrChange>
                </w:rPr>
                <w:t xml:space="preserve"> Net Amount of Collateral Posted  </w:t>
              </w:r>
            </w:ins>
          </w:p>
          <w:p w14:paraId="6C365403" w14:textId="23A01343" w:rsidR="5E2F2DB1" w:rsidRPr="00423D39" w:rsidRDefault="5E2F2DB1">
            <w:pPr>
              <w:pStyle w:val="TableParagraph"/>
              <w:spacing w:before="108"/>
              <w:ind w:left="85"/>
              <w:jc w:val="both"/>
              <w:rPr>
                <w:rFonts w:ascii="Times New Roman" w:eastAsia="Times New Roman" w:hAnsi="Times New Roman" w:cs="Times New Roman"/>
                <w:sz w:val="20"/>
                <w:szCs w:val="20"/>
                <w:rPrChange w:id="29841" w:author="Author">
                  <w:rPr/>
                </w:rPrChange>
              </w:rPr>
              <w:pPrChange w:id="29842" w:author="Author">
                <w:pPr/>
              </w:pPrChange>
            </w:pPr>
            <w:ins w:id="29843" w:author="Author">
              <w:r w:rsidRPr="00423D39">
                <w:rPr>
                  <w:rFonts w:ascii="Times New Roman" w:eastAsia="Times New Roman" w:hAnsi="Times New Roman" w:cs="Times New Roman"/>
                  <w:sz w:val="20"/>
                  <w:szCs w:val="20"/>
                  <w:rPrChange w:id="29844" w:author="Author">
                    <w:rPr>
                      <w:rFonts w:ascii="Times New Roman" w:eastAsia="Times New Roman" w:hAnsi="Times New Roman" w:cs="Times New Roman"/>
                      <w:color w:val="D13438"/>
                      <w:sz w:val="20"/>
                      <w:szCs w:val="20"/>
                      <w:u w:val="single"/>
                    </w:rPr>
                  </w:rPrChange>
                </w:rPr>
                <w:t xml:space="preserve">Per netting set, </w:t>
              </w:r>
              <w:del w:id="29845" w:author="Author">
                <w:r w:rsidRPr="00423D39" w:rsidDel="00486437">
                  <w:rPr>
                    <w:rFonts w:ascii="Times New Roman" w:eastAsia="Times New Roman" w:hAnsi="Times New Roman" w:cs="Times New Roman"/>
                    <w:sz w:val="20"/>
                    <w:szCs w:val="20"/>
                    <w:rPrChange w:id="29846" w:author="Author">
                      <w:rPr>
                        <w:rFonts w:ascii="Times New Roman" w:eastAsia="Times New Roman" w:hAnsi="Times New Roman" w:cs="Times New Roman"/>
                        <w:color w:val="D13438"/>
                        <w:sz w:val="20"/>
                        <w:szCs w:val="20"/>
                        <w:u w:val="single"/>
                      </w:rPr>
                    </w:rPrChange>
                  </w:rPr>
                  <w:delText xml:space="preserve">please </w:delText>
                </w:r>
              </w:del>
              <w:r w:rsidRPr="00423D39">
                <w:rPr>
                  <w:rFonts w:ascii="Times New Roman" w:eastAsia="Times New Roman" w:hAnsi="Times New Roman" w:cs="Times New Roman"/>
                  <w:sz w:val="20"/>
                  <w:szCs w:val="20"/>
                  <w:rPrChange w:id="29847" w:author="Author">
                    <w:rPr>
                      <w:rFonts w:ascii="Times New Roman" w:eastAsia="Times New Roman" w:hAnsi="Times New Roman" w:cs="Times New Roman"/>
                      <w:color w:val="D13438"/>
                      <w:sz w:val="20"/>
                      <w:szCs w:val="20"/>
                      <w:u w:val="single"/>
                    </w:rPr>
                  </w:rPrChange>
                </w:rPr>
                <w:t>provide the net value of collateral posted to cover the secured financing transactions, taking into account all collateral positions considered in the netting arrangement. This includes any amount of collateral or margin that is exchanged.</w:t>
              </w:r>
            </w:ins>
          </w:p>
        </w:tc>
      </w:tr>
    </w:tbl>
    <w:p w14:paraId="445E8515" w14:textId="77777777" w:rsidR="00EE5E3A" w:rsidRPr="00D43D39" w:rsidRDefault="00EE5E3A" w:rsidP="00EE5E3A">
      <w:pPr>
        <w:pStyle w:val="Instructionsberschrift2"/>
        <w:ind w:left="357"/>
        <w:rPr>
          <w:ins w:id="29848" w:author="Author"/>
          <w:rFonts w:ascii="Times New Roman" w:eastAsia="Calibri" w:hAnsi="Times New Roman" w:cs="Times New Roman"/>
          <w:szCs w:val="20"/>
        </w:rPr>
      </w:pPr>
      <w:bookmarkStart w:id="29849" w:name="_Toc81454218"/>
    </w:p>
    <w:p w14:paraId="79245470" w14:textId="4B5B881D" w:rsidR="00EE5E3A" w:rsidRPr="00423D39" w:rsidRDefault="00EE5E3A" w:rsidP="00EE5E3A">
      <w:pPr>
        <w:pStyle w:val="Instructionsberschrift2"/>
        <w:numPr>
          <w:ilvl w:val="1"/>
          <w:numId w:val="49"/>
        </w:numPr>
        <w:spacing w:before="0"/>
        <w:ind w:left="357" w:hanging="357"/>
        <w:rPr>
          <w:ins w:id="29850" w:author="Author"/>
          <w:rFonts w:ascii="Times New Roman" w:hAnsi="Times New Roman" w:cs="Times New Roman"/>
          <w:rPrChange w:id="29851" w:author="Author">
            <w:rPr>
              <w:ins w:id="29852" w:author="Author"/>
              <w:rFonts w:ascii="Cambria" w:hAnsi="Cambria"/>
            </w:rPr>
          </w:rPrChange>
        </w:rPr>
      </w:pPr>
      <w:bookmarkStart w:id="29853" w:name="_Toc172723558"/>
      <w:ins w:id="29854" w:author="Author">
        <w:r w:rsidRPr="00423D39">
          <w:rPr>
            <w:rFonts w:ascii="Times New Roman" w:eastAsiaTheme="minorEastAsia" w:hAnsi="Times New Roman" w:cs="Times New Roman"/>
            <w:rPrChange w:id="29855" w:author="Author">
              <w:rPr>
                <w:rFonts w:asciiTheme="minorHAnsi" w:eastAsiaTheme="minorEastAsia" w:hAnsiTheme="minorHAnsi" w:cstheme="minorBidi"/>
              </w:rPr>
            </w:rPrChange>
          </w:rPr>
          <w:t xml:space="preserve">Z10.07  - </w:t>
        </w:r>
        <w:r w:rsidR="00772CC7" w:rsidRPr="5129E6BD">
          <w:rPr>
            <w:rFonts w:ascii="Times New Roman" w:hAnsi="Times New Roman" w:cs="Times New Roman"/>
            <w:color w:val="000000" w:themeColor="text1"/>
          </w:rPr>
          <w:t>Other Non-Financial Liabilities (not included in other tabs, excluding intragroup)</w:t>
        </w:r>
      </w:ins>
      <w:r w:rsidR="00056E47">
        <w:rPr>
          <w:rFonts w:ascii="Times New Roman" w:hAnsi="Times New Roman" w:cs="Times New Roman"/>
          <w:color w:val="000000" w:themeColor="text1"/>
        </w:rPr>
        <w:t xml:space="preserve"> </w:t>
      </w:r>
      <w:r w:rsidR="00056E47" w:rsidRPr="00056E47">
        <w:rPr>
          <w:rFonts w:ascii="Times New Roman" w:eastAsia="Calibri" w:hAnsi="Times New Roman" w:cs="Times New Roman"/>
          <w:szCs w:val="20"/>
        </w:rPr>
        <w:t>(LIAB-G-</w:t>
      </w:r>
      <w:r w:rsidR="00056E47">
        <w:rPr>
          <w:rFonts w:ascii="Times New Roman" w:eastAsia="Calibri" w:hAnsi="Times New Roman" w:cs="Times New Roman"/>
          <w:szCs w:val="20"/>
        </w:rPr>
        <w:t>7</w:t>
      </w:r>
      <w:r w:rsidR="00056E47" w:rsidRPr="00056E47">
        <w:rPr>
          <w:rFonts w:ascii="Times New Roman" w:eastAsia="Calibri" w:hAnsi="Times New Roman" w:cs="Times New Roman"/>
          <w:szCs w:val="20"/>
        </w:rPr>
        <w:t>)</w:t>
      </w:r>
      <w:bookmarkEnd w:id="29853"/>
      <w:ins w:id="29856" w:author="Author">
        <w:del w:id="29857" w:author="Author">
          <w:r w:rsidRPr="00423D39" w:rsidDel="00772CC7">
            <w:rPr>
              <w:rFonts w:ascii="Times New Roman" w:eastAsiaTheme="minorEastAsia" w:hAnsi="Times New Roman" w:cs="Times New Roman"/>
              <w:rPrChange w:id="29858" w:author="Author">
                <w:rPr>
                  <w:rFonts w:asciiTheme="minorHAnsi" w:eastAsiaTheme="minorEastAsia" w:hAnsiTheme="minorHAnsi" w:cstheme="minorBidi"/>
                </w:rPr>
              </w:rPrChange>
            </w:rPr>
            <w:delText>Securities financing transactions, excluding intragroup</w:delText>
          </w:r>
        </w:del>
      </w:ins>
    </w:p>
    <w:p w14:paraId="6DF9D83E" w14:textId="69CFF0B8" w:rsidR="1B976A9B" w:rsidRPr="00423D39" w:rsidRDefault="002A4C45">
      <w:pPr>
        <w:pStyle w:val="Instructionsberschrift2"/>
        <w:ind w:left="357"/>
        <w:rPr>
          <w:ins w:id="29859" w:author="Author"/>
          <w:rFonts w:ascii="Times New Roman" w:eastAsiaTheme="minorEastAsia" w:hAnsi="Times New Roman" w:cs="Times New Roman"/>
          <w:u w:val="none"/>
          <w:rPrChange w:id="29860" w:author="Author">
            <w:rPr>
              <w:ins w:id="29861" w:author="Author"/>
              <w:rFonts w:asciiTheme="minorHAnsi" w:eastAsiaTheme="minorEastAsia" w:hAnsiTheme="minorHAnsi" w:cstheme="minorBidi"/>
              <w:color w:val="000000" w:themeColor="text1"/>
            </w:rPr>
          </w:rPrChange>
        </w:rPr>
        <w:pPrChange w:id="29862" w:author="Author">
          <w:pPr>
            <w:pStyle w:val="Instructionsberschrift2"/>
            <w:numPr>
              <w:ilvl w:val="1"/>
              <w:numId w:val="49"/>
            </w:numPr>
            <w:ind w:left="357" w:hanging="357"/>
          </w:pPr>
        </w:pPrChange>
      </w:pPr>
      <w:del w:id="29863" w:author="Author">
        <w:r w:rsidRPr="00423D39" w:rsidDel="00EE5E3A">
          <w:rPr>
            <w:rFonts w:ascii="Times New Roman" w:hAnsi="Times New Roman" w:cs="Times New Roman"/>
            <w:u w:val="none"/>
            <w:rPrChange w:id="29864" w:author="Author">
              <w:rPr>
                <w:rFonts w:ascii="Times New Roman" w:hAnsi="Times New Roman" w:cs="Times New Roman"/>
                <w:color w:val="000000" w:themeColor="text1"/>
              </w:rPr>
            </w:rPrChange>
          </w:rPr>
          <w:delText>0</w:delText>
        </w:r>
        <w:r w:rsidR="008B1346" w:rsidRPr="00423D39" w:rsidDel="00EE5E3A">
          <w:rPr>
            <w:rFonts w:ascii="Times New Roman" w:hAnsi="Times New Roman" w:cs="Times New Roman"/>
            <w:u w:val="none"/>
            <w:rPrChange w:id="29865" w:author="Author">
              <w:rPr>
                <w:rFonts w:ascii="Times New Roman" w:hAnsi="Times New Roman" w:cs="Times New Roman"/>
                <w:color w:val="000000" w:themeColor="text1"/>
              </w:rPr>
            </w:rPrChange>
          </w:rPr>
          <w:delText>7</w:delText>
        </w:r>
      </w:del>
      <w:ins w:id="29866" w:author="Author">
        <w:del w:id="29867" w:author="Author">
          <w:r w:rsidR="1B976A9B" w:rsidRPr="00423D39" w:rsidDel="00203015">
            <w:rPr>
              <w:rFonts w:ascii="Times New Roman" w:hAnsi="Times New Roman" w:cs="Times New Roman"/>
              <w:u w:val="none"/>
              <w:rPrChange w:id="29868" w:author="Author">
                <w:rPr>
                  <w:rFonts w:ascii="Times New Roman" w:hAnsi="Times New Roman" w:cs="Times New Roman"/>
                  <w:color w:val="000000" w:themeColor="text1"/>
                </w:rPr>
              </w:rPrChange>
            </w:rPr>
            <w:delText xml:space="preserve">T09.00 </w:delText>
          </w:r>
          <w:r w:rsidR="1B976A9B" w:rsidRPr="00423D39" w:rsidDel="00EE5E3A">
            <w:rPr>
              <w:rFonts w:ascii="Times New Roman" w:hAnsi="Times New Roman" w:cs="Times New Roman"/>
              <w:u w:val="none"/>
              <w:rPrChange w:id="29869" w:author="Author">
                <w:rPr>
                  <w:rFonts w:ascii="Times New Roman" w:hAnsi="Times New Roman" w:cs="Times New Roman"/>
                  <w:color w:val="000000" w:themeColor="text1"/>
                </w:rPr>
              </w:rPrChange>
            </w:rPr>
            <w:delText>- Other Non-Financial Liabilities (not included in other tabs, excluding intragroup)</w:delText>
          </w:r>
        </w:del>
        <w:bookmarkEnd w:id="29849"/>
      </w:ins>
    </w:p>
    <w:p w14:paraId="07481664" w14:textId="77777777" w:rsidR="1B976A9B" w:rsidRPr="00423D39" w:rsidRDefault="1B976A9B" w:rsidP="5E2F2DB1">
      <w:pPr>
        <w:pStyle w:val="Numberedtitlelevel3"/>
        <w:rPr>
          <w:ins w:id="29870" w:author="Author"/>
          <w:rFonts w:ascii="Times New Roman" w:hAnsi="Times New Roman" w:cs="Times New Roman"/>
          <w:b w:val="0"/>
          <w:color w:val="auto"/>
          <w:sz w:val="20"/>
          <w:szCs w:val="20"/>
          <w:lang w:val="en-GB"/>
          <w:rPrChange w:id="29871" w:author="Author">
            <w:rPr>
              <w:ins w:id="29872" w:author="Author"/>
              <w:rFonts w:ascii="Times New Roman" w:hAnsi="Times New Roman" w:cs="Times New Roman"/>
              <w:b w:val="0"/>
              <w:color w:val="000000" w:themeColor="text1"/>
              <w:sz w:val="20"/>
              <w:szCs w:val="20"/>
              <w:u w:val="single"/>
              <w:lang w:val="en-GB"/>
            </w:rPr>
          </w:rPrChange>
        </w:rPr>
      </w:pPr>
      <w:ins w:id="29873" w:author="Author">
        <w:r w:rsidRPr="00423D39">
          <w:rPr>
            <w:rFonts w:ascii="Times New Roman" w:hAnsi="Times New Roman" w:cs="Times New Roman"/>
            <w:b w:val="0"/>
            <w:color w:val="auto"/>
            <w:sz w:val="20"/>
            <w:szCs w:val="20"/>
            <w:lang w:val="en-GB"/>
            <w:rPrChange w:id="29874" w:author="Author">
              <w:rPr>
                <w:rFonts w:ascii="Times New Roman" w:hAnsi="Times New Roman" w:cs="Times New Roman"/>
                <w:b w:val="0"/>
                <w:color w:val="000000" w:themeColor="text1"/>
                <w:sz w:val="20"/>
                <w:szCs w:val="20"/>
                <w:u w:val="single"/>
                <w:lang w:val="en-GB"/>
              </w:rPr>
            </w:rPrChange>
          </w:rPr>
          <w:t>General remarks</w:t>
        </w:r>
      </w:ins>
    </w:p>
    <w:p w14:paraId="60E22550" w14:textId="2FAA5E4C" w:rsidR="1B976A9B" w:rsidRPr="00423D39" w:rsidRDefault="1B976A9B">
      <w:pPr>
        <w:pStyle w:val="InstructionsText2"/>
        <w:numPr>
          <w:ilvl w:val="2"/>
          <w:numId w:val="209"/>
        </w:numPr>
        <w:spacing w:before="0"/>
        <w:ind w:left="1276"/>
        <w:rPr>
          <w:ins w:id="29875" w:author="Author"/>
          <w:rFonts w:ascii="Times New Roman" w:eastAsiaTheme="majorEastAsia" w:hAnsi="Times New Roman" w:cs="Times New Roman"/>
          <w:sz w:val="20"/>
          <w:szCs w:val="20"/>
          <w:lang w:val="en-GB"/>
          <w:rPrChange w:id="29876" w:author="Author">
            <w:rPr>
              <w:ins w:id="29877" w:author="Author"/>
              <w:rFonts w:eastAsiaTheme="majorEastAsia" w:cstheme="majorBidi"/>
              <w:sz w:val="20"/>
              <w:szCs w:val="20"/>
              <w:lang w:val="en-GB"/>
            </w:rPr>
          </w:rPrChange>
        </w:rPr>
        <w:pPrChange w:id="29878" w:author="Author">
          <w:pPr>
            <w:pStyle w:val="InstructionsText2"/>
            <w:numPr>
              <w:numId w:val="71"/>
            </w:numPr>
            <w:tabs>
              <w:tab w:val="num" w:pos="360"/>
            </w:tabs>
            <w:spacing w:before="0"/>
            <w:ind w:left="714" w:hanging="357"/>
          </w:pPr>
        </w:pPrChange>
      </w:pPr>
      <w:ins w:id="29879" w:author="Author">
        <w:r w:rsidRPr="00423D39">
          <w:rPr>
            <w:rFonts w:ascii="Times New Roman" w:eastAsia="Cambria" w:hAnsi="Times New Roman" w:cs="Times New Roman"/>
            <w:sz w:val="20"/>
            <w:szCs w:val="20"/>
            <w:lang w:val="en-GB"/>
            <w:rPrChange w:id="29880" w:author="Author">
              <w:rPr>
                <w:rFonts w:ascii="Cambria" w:eastAsia="Cambria" w:hAnsi="Cambria" w:cs="Cambria"/>
                <w:sz w:val="20"/>
                <w:szCs w:val="20"/>
                <w:lang w:val="en-GB"/>
              </w:rPr>
            </w:rPrChange>
          </w:rPr>
          <w:t>General remarks This table covers non</w:t>
        </w:r>
        <w:r w:rsidR="00772CC7">
          <w:rPr>
            <w:rFonts w:ascii="Times New Roman" w:eastAsia="Cambria" w:hAnsi="Times New Roman" w:cs="Times New Roman"/>
            <w:sz w:val="20"/>
            <w:szCs w:val="20"/>
            <w:lang w:val="en-GB"/>
          </w:rPr>
          <w:t>-</w:t>
        </w:r>
        <w:del w:id="29881" w:author="Author">
          <w:r w:rsidRPr="00423D39" w:rsidDel="00772CC7">
            <w:rPr>
              <w:rFonts w:ascii="Times New Roman" w:eastAsia="Cambria" w:hAnsi="Times New Roman" w:cs="Times New Roman"/>
              <w:sz w:val="20"/>
              <w:szCs w:val="20"/>
              <w:lang w:val="en-GB"/>
              <w:rPrChange w:id="29882" w:author="Author">
                <w:rPr>
                  <w:rFonts w:ascii="Cambria" w:eastAsia="Cambria" w:hAnsi="Cambria" w:cs="Cambria"/>
                  <w:sz w:val="20"/>
                  <w:szCs w:val="20"/>
                  <w:lang w:val="en-GB"/>
                </w:rPr>
              </w:rPrChange>
            </w:rPr>
            <w:delText xml:space="preserve"> </w:delText>
          </w:r>
        </w:del>
        <w:r w:rsidRPr="00423D39">
          <w:rPr>
            <w:rFonts w:ascii="Times New Roman" w:eastAsia="Cambria" w:hAnsi="Times New Roman" w:cs="Times New Roman"/>
            <w:sz w:val="20"/>
            <w:szCs w:val="20"/>
            <w:lang w:val="en-GB"/>
            <w:rPrChange w:id="29883" w:author="Author">
              <w:rPr>
                <w:rFonts w:ascii="Cambria" w:eastAsia="Cambria" w:hAnsi="Cambria" w:cs="Cambria"/>
                <w:sz w:val="20"/>
                <w:szCs w:val="20"/>
                <w:lang w:val="en-GB"/>
              </w:rPr>
            </w:rPrChange>
          </w:rPr>
          <w:t>financial liabilities such as provisions, tax liabilities and deferred income.</w:t>
        </w:r>
      </w:ins>
    </w:p>
    <w:p w14:paraId="70329E22" w14:textId="067FB699" w:rsidR="1B976A9B" w:rsidRPr="00423D39" w:rsidRDefault="005C5CBE">
      <w:pPr>
        <w:pStyle w:val="InstructionsText2"/>
        <w:numPr>
          <w:ilvl w:val="2"/>
          <w:numId w:val="209"/>
        </w:numPr>
        <w:spacing w:before="0"/>
        <w:ind w:left="1276"/>
        <w:rPr>
          <w:ins w:id="29884" w:author="Author"/>
          <w:rFonts w:ascii="Times New Roman" w:eastAsia="Cambria" w:hAnsi="Times New Roman" w:cs="Times New Roman"/>
          <w:sz w:val="20"/>
          <w:szCs w:val="20"/>
          <w:lang w:val="en-GB"/>
          <w:rPrChange w:id="29885" w:author="Author">
            <w:rPr>
              <w:ins w:id="29886" w:author="Author"/>
              <w:lang w:val="en-GB"/>
            </w:rPr>
          </w:rPrChange>
        </w:rPr>
        <w:pPrChange w:id="29887" w:author="Author">
          <w:pPr>
            <w:pStyle w:val="InstructionsText2"/>
            <w:numPr>
              <w:numId w:val="71"/>
            </w:numPr>
            <w:tabs>
              <w:tab w:val="num" w:pos="360"/>
            </w:tabs>
            <w:spacing w:before="0"/>
            <w:ind w:left="714" w:hanging="357"/>
          </w:pPr>
        </w:pPrChange>
      </w:pPr>
      <w:ins w:id="29888" w:author="Author">
        <w:r>
          <w:rPr>
            <w:rFonts w:ascii="Times New Roman" w:eastAsia="Cambria" w:hAnsi="Times New Roman" w:cs="Times New Roman"/>
            <w:sz w:val="20"/>
            <w:szCs w:val="20"/>
            <w:lang w:val="en-GB"/>
          </w:rPr>
          <w:t xml:space="preserve">Group </w:t>
        </w:r>
        <w:del w:id="29889" w:author="Author">
          <w:r w:rsidR="1B976A9B" w:rsidRPr="00423D39" w:rsidDel="005C5CBE">
            <w:rPr>
              <w:rFonts w:ascii="Times New Roman" w:eastAsia="Cambria" w:hAnsi="Times New Roman" w:cs="Times New Roman"/>
              <w:sz w:val="20"/>
              <w:szCs w:val="20"/>
              <w:lang w:val="en-GB"/>
              <w:rPrChange w:id="29890" w:author="Author">
                <w:rPr>
                  <w:lang w:val="en-GB"/>
                </w:rPr>
              </w:rPrChange>
            </w:rPr>
            <w:delText>T</w:delText>
          </w:r>
        </w:del>
        <w:r>
          <w:rPr>
            <w:rFonts w:ascii="Times New Roman" w:eastAsia="Cambria" w:hAnsi="Times New Roman" w:cs="Times New Roman"/>
            <w:sz w:val="20"/>
            <w:szCs w:val="20"/>
            <w:lang w:val="en-GB"/>
          </w:rPr>
          <w:t>t</w:t>
        </w:r>
        <w:r w:rsidR="1B976A9B" w:rsidRPr="00423D39">
          <w:rPr>
            <w:rFonts w:ascii="Times New Roman" w:eastAsia="Cambria" w:hAnsi="Times New Roman" w:cs="Times New Roman"/>
            <w:sz w:val="20"/>
            <w:szCs w:val="20"/>
            <w:lang w:val="en-GB"/>
            <w:rPrChange w:id="29891" w:author="Author">
              <w:rPr>
                <w:lang w:val="en-GB"/>
              </w:rPr>
            </w:rPrChange>
          </w:rPr>
          <w:t xml:space="preserve">hese liabilities </w:t>
        </w:r>
        <w:del w:id="29892" w:author="Author">
          <w:r w:rsidR="1B976A9B" w:rsidRPr="00423D39" w:rsidDel="005C5CBE">
            <w:rPr>
              <w:rFonts w:ascii="Times New Roman" w:eastAsia="Cambria" w:hAnsi="Times New Roman" w:cs="Times New Roman"/>
              <w:sz w:val="20"/>
              <w:szCs w:val="20"/>
              <w:lang w:val="en-GB"/>
              <w:rPrChange w:id="29893" w:author="Author">
                <w:rPr>
                  <w:lang w:val="en-GB"/>
                </w:rPr>
              </w:rPrChange>
            </w:rPr>
            <w:delText xml:space="preserve">should be grouped </w:delText>
          </w:r>
        </w:del>
        <w:r w:rsidR="1B976A9B" w:rsidRPr="00423D39">
          <w:rPr>
            <w:rFonts w:ascii="Times New Roman" w:eastAsia="Cambria" w:hAnsi="Times New Roman" w:cs="Times New Roman"/>
            <w:sz w:val="20"/>
            <w:szCs w:val="20"/>
            <w:lang w:val="en-GB"/>
            <w:rPrChange w:id="29894" w:author="Author">
              <w:rPr>
                <w:lang w:val="en-GB"/>
              </w:rPr>
            </w:rPrChange>
          </w:rPr>
          <w:t>by type and insolvency ranking.</w:t>
        </w:r>
      </w:ins>
    </w:p>
    <w:p w14:paraId="51F7B909" w14:textId="65C207E2" w:rsidR="00493F16" w:rsidRPr="00423D39" w:rsidDel="00212B57" w:rsidRDefault="00493F16" w:rsidP="00480D40">
      <w:pPr>
        <w:pStyle w:val="InstructionsText2"/>
        <w:numPr>
          <w:ilvl w:val="0"/>
          <w:numId w:val="232"/>
        </w:numPr>
        <w:spacing w:before="0"/>
        <w:rPr>
          <w:ins w:id="29895" w:author="Author"/>
          <w:del w:id="29896" w:author="Author"/>
          <w:rFonts w:ascii="Times New Roman" w:hAnsi="Times New Roman" w:cs="Times New Roman"/>
          <w:sz w:val="20"/>
          <w:szCs w:val="20"/>
          <w:lang w:val="en-GB"/>
          <w:rPrChange w:id="29897" w:author="Author">
            <w:rPr>
              <w:ins w:id="29898" w:author="Author"/>
              <w:del w:id="29899" w:author="Author"/>
              <w:sz w:val="20"/>
              <w:szCs w:val="20"/>
              <w:lang w:val="en-GB"/>
            </w:rPr>
          </w:rPrChange>
        </w:rPr>
        <w:pPrChange w:id="29900" w:author="Author">
          <w:pPr>
            <w:pStyle w:val="InstructionsText2"/>
            <w:numPr>
              <w:numId w:val="71"/>
            </w:numPr>
            <w:tabs>
              <w:tab w:val="num" w:pos="360"/>
            </w:tabs>
            <w:spacing w:before="0"/>
            <w:ind w:left="714" w:hanging="357"/>
          </w:pPr>
        </w:pPrChange>
      </w:pPr>
    </w:p>
    <w:p w14:paraId="42848A6F" w14:textId="77777777" w:rsidR="1B976A9B" w:rsidRPr="00423D39" w:rsidRDefault="1B976A9B" w:rsidP="5E2F2DB1">
      <w:pPr>
        <w:pStyle w:val="Numberedtitlelevel3"/>
        <w:rPr>
          <w:ins w:id="29901" w:author="Author"/>
          <w:rFonts w:ascii="Times New Roman" w:hAnsi="Times New Roman" w:cs="Times New Roman"/>
          <w:b w:val="0"/>
          <w:color w:val="auto"/>
          <w:sz w:val="20"/>
          <w:szCs w:val="20"/>
          <w:lang w:val="en-GB"/>
          <w:rPrChange w:id="29902" w:author="Author">
            <w:rPr>
              <w:ins w:id="29903" w:author="Author"/>
              <w:rFonts w:ascii="Times New Roman" w:hAnsi="Times New Roman" w:cs="Times New Roman"/>
              <w:b w:val="0"/>
              <w:color w:val="000000" w:themeColor="text1"/>
              <w:sz w:val="20"/>
              <w:szCs w:val="20"/>
              <w:u w:val="single"/>
              <w:lang w:val="en-GB"/>
            </w:rPr>
          </w:rPrChange>
        </w:rPr>
      </w:pPr>
      <w:ins w:id="29904" w:author="Author">
        <w:r w:rsidRPr="00423D39">
          <w:rPr>
            <w:rFonts w:ascii="Times New Roman" w:hAnsi="Times New Roman" w:cs="Times New Roman"/>
            <w:b w:val="0"/>
            <w:color w:val="auto"/>
            <w:sz w:val="20"/>
            <w:szCs w:val="20"/>
            <w:lang w:val="en-GB"/>
            <w:rPrChange w:id="29905" w:author="Author">
              <w:rPr>
                <w:rFonts w:ascii="Times New Roman" w:hAnsi="Times New Roman" w:cs="Times New Roman"/>
                <w:b w:val="0"/>
                <w:color w:val="000000" w:themeColor="text1"/>
                <w:sz w:val="20"/>
                <w:szCs w:val="20"/>
                <w:u w:val="single"/>
                <w:lang w:val="en-GB"/>
              </w:rPr>
            </w:rPrChange>
          </w:rPr>
          <w:t>Instructions concerning specific positions</w:t>
        </w:r>
      </w:ins>
    </w:p>
    <w:tbl>
      <w:tblPr>
        <w:tblW w:w="9015" w:type="dxa"/>
        <w:tblInd w:w="135" w:type="dxa"/>
        <w:tblLayout w:type="fixed"/>
        <w:tblLook w:val="04A0" w:firstRow="1" w:lastRow="0" w:firstColumn="1" w:lastColumn="0" w:noHBand="0" w:noVBand="1"/>
        <w:tblPrChange w:id="29906" w:author="Author">
          <w:tblPr>
            <w:tblW w:w="9015" w:type="dxa"/>
            <w:tblInd w:w="135" w:type="dxa"/>
            <w:tblLayout w:type="fixed"/>
            <w:tblLook w:val="04A0" w:firstRow="1" w:lastRow="0" w:firstColumn="1" w:lastColumn="0" w:noHBand="0" w:noVBand="1"/>
          </w:tblPr>
        </w:tblPrChange>
      </w:tblPr>
      <w:tblGrid>
        <w:gridCol w:w="1183"/>
        <w:gridCol w:w="7832"/>
        <w:tblGridChange w:id="29907">
          <w:tblGrid>
            <w:gridCol w:w="1183"/>
            <w:gridCol w:w="7832"/>
          </w:tblGrid>
        </w:tblGridChange>
      </w:tblGrid>
      <w:tr w:rsidR="00C473FC" w:rsidRPr="00D43D39" w14:paraId="551B5F09" w14:textId="77777777" w:rsidTr="00423D39">
        <w:trPr>
          <w:tblHeader/>
          <w:ins w:id="29908" w:author="Author"/>
        </w:trPr>
        <w:tc>
          <w:tcPr>
            <w:tcW w:w="1183" w:type="dxa"/>
            <w:tcBorders>
              <w:top w:val="single" w:sz="8" w:space="0" w:color="1A171C"/>
              <w:left w:val="nil"/>
              <w:bottom w:val="single" w:sz="8" w:space="0" w:color="1A171C"/>
              <w:right w:val="single" w:sz="8" w:space="0" w:color="1A171C"/>
            </w:tcBorders>
            <w:shd w:val="clear" w:color="auto" w:fill="D9D9D9" w:themeFill="background1" w:themeFillShade="D9"/>
            <w:tcPrChange w:id="29909" w:author="Author">
              <w:tcPr>
                <w:tcW w:w="1183" w:type="dxa"/>
                <w:tcBorders>
                  <w:top w:val="single" w:sz="8" w:space="0" w:color="1A171C"/>
                  <w:left w:val="nil"/>
                  <w:bottom w:val="single" w:sz="8" w:space="0" w:color="1A171C"/>
                  <w:right w:val="single" w:sz="8" w:space="0" w:color="1A171C"/>
                </w:tcBorders>
              </w:tcPr>
            </w:tcPrChange>
          </w:tcPr>
          <w:p w14:paraId="3F3B66D0" w14:textId="356C5116" w:rsidR="5E2F2DB1" w:rsidRPr="00423D39" w:rsidRDefault="5E2F2DB1">
            <w:pPr>
              <w:rPr>
                <w:rFonts w:ascii="Times New Roman" w:hAnsi="Times New Roman" w:cs="Times New Roman"/>
                <w:rPrChange w:id="29910" w:author="Author">
                  <w:rPr/>
                </w:rPrChange>
              </w:rPr>
            </w:pPr>
            <w:ins w:id="29911" w:author="Author">
              <w:r w:rsidRPr="00423D39">
                <w:rPr>
                  <w:rFonts w:ascii="Times New Roman" w:eastAsia="Times New Roman" w:hAnsi="Times New Roman" w:cs="Times New Roman"/>
                  <w:sz w:val="20"/>
                  <w:szCs w:val="20"/>
                  <w:rPrChange w:id="29912" w:author="Author">
                    <w:rPr>
                      <w:rFonts w:ascii="Times New Roman" w:eastAsia="Times New Roman" w:hAnsi="Times New Roman" w:cs="Times New Roman"/>
                      <w:color w:val="D13438"/>
                      <w:sz w:val="20"/>
                      <w:szCs w:val="20"/>
                      <w:u w:val="single"/>
                    </w:rPr>
                  </w:rPrChange>
                </w:rPr>
                <w:t>Columns</w:t>
              </w:r>
              <w:r w:rsidRPr="00423D39">
                <w:rPr>
                  <w:rFonts w:ascii="Times New Roman" w:eastAsia="Times New Roman" w:hAnsi="Times New Roman" w:cs="Times New Roman"/>
                  <w:sz w:val="20"/>
                  <w:szCs w:val="20"/>
                  <w:rPrChange w:id="29913" w:author="Author">
                    <w:rPr>
                      <w:rFonts w:ascii="Times New Roman" w:eastAsia="Times New Roman" w:hAnsi="Times New Roman" w:cs="Times New Roman"/>
                      <w:color w:val="000000" w:themeColor="text1"/>
                      <w:sz w:val="20"/>
                      <w:szCs w:val="20"/>
                    </w:rPr>
                  </w:rPrChange>
                </w:rPr>
                <w:t xml:space="preserve"> </w:t>
              </w:r>
            </w:ins>
          </w:p>
        </w:tc>
        <w:tc>
          <w:tcPr>
            <w:tcW w:w="7832" w:type="dxa"/>
            <w:tcBorders>
              <w:top w:val="single" w:sz="8" w:space="0" w:color="1A171C"/>
              <w:left w:val="single" w:sz="8" w:space="0" w:color="1A171C"/>
              <w:bottom w:val="single" w:sz="8" w:space="0" w:color="1A171C"/>
              <w:right w:val="nil"/>
            </w:tcBorders>
            <w:shd w:val="clear" w:color="auto" w:fill="D9D9D9" w:themeFill="background1" w:themeFillShade="D9"/>
            <w:tcPrChange w:id="29914" w:author="Author">
              <w:tcPr>
                <w:tcW w:w="7832" w:type="dxa"/>
                <w:tcBorders>
                  <w:top w:val="single" w:sz="8" w:space="0" w:color="1A171C"/>
                  <w:left w:val="single" w:sz="8" w:space="0" w:color="1A171C"/>
                  <w:bottom w:val="single" w:sz="8" w:space="0" w:color="1A171C"/>
                  <w:right w:val="nil"/>
                </w:tcBorders>
              </w:tcPr>
            </w:tcPrChange>
          </w:tcPr>
          <w:p w14:paraId="0606C291" w14:textId="1E7DC4CC" w:rsidR="5E2F2DB1" w:rsidRPr="00423D39" w:rsidRDefault="5E2F2DB1">
            <w:pPr>
              <w:rPr>
                <w:rFonts w:ascii="Times New Roman" w:hAnsi="Times New Roman" w:cs="Times New Roman"/>
                <w:rPrChange w:id="29915" w:author="Author">
                  <w:rPr/>
                </w:rPrChange>
              </w:rPr>
            </w:pPr>
            <w:ins w:id="29916" w:author="Author">
              <w:r w:rsidRPr="00423D39">
                <w:rPr>
                  <w:rFonts w:ascii="Times New Roman" w:eastAsia="Times New Roman" w:hAnsi="Times New Roman" w:cs="Times New Roman"/>
                  <w:sz w:val="20"/>
                  <w:szCs w:val="20"/>
                  <w:rPrChange w:id="29917" w:author="Author">
                    <w:rPr>
                      <w:rFonts w:ascii="Times New Roman" w:eastAsia="Times New Roman" w:hAnsi="Times New Roman" w:cs="Times New Roman"/>
                      <w:color w:val="D13438"/>
                      <w:sz w:val="20"/>
                      <w:szCs w:val="20"/>
                      <w:u w:val="single"/>
                    </w:rPr>
                  </w:rPrChange>
                </w:rPr>
                <w:t>Instructions</w:t>
              </w:r>
              <w:r w:rsidRPr="00423D39">
                <w:rPr>
                  <w:rFonts w:ascii="Times New Roman" w:eastAsia="Times New Roman" w:hAnsi="Times New Roman" w:cs="Times New Roman"/>
                  <w:sz w:val="20"/>
                  <w:szCs w:val="20"/>
                  <w:rPrChange w:id="29918" w:author="Author">
                    <w:rPr>
                      <w:rFonts w:ascii="Times New Roman" w:eastAsia="Times New Roman" w:hAnsi="Times New Roman" w:cs="Times New Roman"/>
                      <w:color w:val="000000" w:themeColor="text1"/>
                      <w:sz w:val="20"/>
                      <w:szCs w:val="20"/>
                    </w:rPr>
                  </w:rPrChange>
                </w:rPr>
                <w:t xml:space="preserve"> </w:t>
              </w:r>
            </w:ins>
          </w:p>
        </w:tc>
      </w:tr>
      <w:tr w:rsidR="00C473FC" w:rsidRPr="00D43D39" w14:paraId="1AD3756E" w14:textId="77777777" w:rsidTr="00BA3312">
        <w:trPr>
          <w:ins w:id="29919" w:author="Author"/>
        </w:trPr>
        <w:tc>
          <w:tcPr>
            <w:tcW w:w="1183" w:type="dxa"/>
            <w:tcBorders>
              <w:top w:val="single" w:sz="8" w:space="0" w:color="1A171C"/>
              <w:left w:val="nil"/>
              <w:bottom w:val="single" w:sz="8" w:space="0" w:color="1A171C"/>
              <w:right w:val="single" w:sz="8" w:space="0" w:color="1A171C"/>
            </w:tcBorders>
            <w:vAlign w:val="center"/>
          </w:tcPr>
          <w:p w14:paraId="31C88468" w14:textId="2013FE3B" w:rsidR="5E2F2DB1" w:rsidRPr="00423D39" w:rsidRDefault="5E2F2DB1">
            <w:pPr>
              <w:rPr>
                <w:rFonts w:ascii="Times New Roman" w:hAnsi="Times New Roman" w:cs="Times New Roman"/>
                <w:rPrChange w:id="29920" w:author="Author">
                  <w:rPr/>
                </w:rPrChange>
              </w:rPr>
            </w:pPr>
            <w:ins w:id="29921" w:author="Author">
              <w:r w:rsidRPr="00423D39">
                <w:rPr>
                  <w:rFonts w:ascii="Times New Roman" w:eastAsia="Times New Roman" w:hAnsi="Times New Roman" w:cs="Times New Roman"/>
                  <w:sz w:val="20"/>
                  <w:szCs w:val="20"/>
                  <w:rPrChange w:id="29922" w:author="Author">
                    <w:rPr>
                      <w:rFonts w:ascii="Times New Roman" w:eastAsia="Times New Roman" w:hAnsi="Times New Roman" w:cs="Times New Roman"/>
                      <w:color w:val="D13438"/>
                      <w:sz w:val="20"/>
                      <w:szCs w:val="20"/>
                      <w:u w:val="single"/>
                    </w:rPr>
                  </w:rPrChange>
                </w:rPr>
                <w:t>0010</w:t>
              </w:r>
            </w:ins>
          </w:p>
        </w:tc>
        <w:tc>
          <w:tcPr>
            <w:tcW w:w="7832" w:type="dxa"/>
            <w:tcBorders>
              <w:top w:val="single" w:sz="8" w:space="0" w:color="1A171C"/>
              <w:left w:val="single" w:sz="8" w:space="0" w:color="1A171C"/>
              <w:bottom w:val="single" w:sz="8" w:space="0" w:color="1A171C"/>
              <w:right w:val="nil"/>
            </w:tcBorders>
            <w:vAlign w:val="bottom"/>
          </w:tcPr>
          <w:p w14:paraId="4F25E459" w14:textId="60495AFF" w:rsidR="5E2F2DB1" w:rsidRPr="00423D39" w:rsidRDefault="5E2F2DB1">
            <w:pPr>
              <w:pStyle w:val="TableParagraph"/>
              <w:spacing w:before="108"/>
              <w:ind w:left="85"/>
              <w:jc w:val="both"/>
              <w:rPr>
                <w:ins w:id="29923" w:author="Author"/>
                <w:rFonts w:ascii="Times New Roman" w:eastAsia="Times New Roman" w:hAnsi="Times New Roman" w:cs="Times New Roman"/>
                <w:b/>
                <w:bCs/>
                <w:sz w:val="20"/>
                <w:szCs w:val="20"/>
                <w:rPrChange w:id="29924" w:author="Author">
                  <w:rPr>
                    <w:ins w:id="29925" w:author="Author"/>
                  </w:rPr>
                </w:rPrChange>
              </w:rPr>
              <w:pPrChange w:id="29926" w:author="Author">
                <w:pPr/>
              </w:pPrChange>
            </w:pPr>
            <w:ins w:id="29927" w:author="Author">
              <w:r w:rsidRPr="00423D39">
                <w:rPr>
                  <w:rFonts w:ascii="Times New Roman" w:eastAsia="Times New Roman" w:hAnsi="Times New Roman" w:cs="Times New Roman"/>
                  <w:b/>
                  <w:bCs/>
                  <w:sz w:val="20"/>
                  <w:szCs w:val="20"/>
                  <w:rPrChange w:id="29928" w:author="Author">
                    <w:rPr>
                      <w:rFonts w:ascii="Times New Roman" w:eastAsia="Times New Roman" w:hAnsi="Times New Roman" w:cs="Times New Roman"/>
                      <w:color w:val="D13438"/>
                      <w:sz w:val="20"/>
                      <w:szCs w:val="20"/>
                      <w:u w:val="single"/>
                    </w:rPr>
                  </w:rPrChange>
                </w:rPr>
                <w:t xml:space="preserve"> N° </w:t>
              </w:r>
            </w:ins>
          </w:p>
          <w:p w14:paraId="47D5FBED" w14:textId="5DA93E50" w:rsidR="5E2F2DB1" w:rsidRPr="00423D39" w:rsidRDefault="5E2F2DB1">
            <w:pPr>
              <w:pStyle w:val="TableParagraph"/>
              <w:spacing w:before="108"/>
              <w:ind w:left="85"/>
              <w:jc w:val="both"/>
              <w:rPr>
                <w:rFonts w:ascii="Times New Roman" w:eastAsia="Times New Roman" w:hAnsi="Times New Roman" w:cs="Times New Roman"/>
                <w:sz w:val="20"/>
                <w:szCs w:val="20"/>
                <w:rPrChange w:id="29929" w:author="Author">
                  <w:rPr/>
                </w:rPrChange>
              </w:rPr>
              <w:pPrChange w:id="29930" w:author="Author">
                <w:pPr/>
              </w:pPrChange>
            </w:pPr>
            <w:ins w:id="29931" w:author="Author">
              <w:r w:rsidRPr="00423D39">
                <w:rPr>
                  <w:rFonts w:ascii="Times New Roman" w:eastAsia="Times New Roman" w:hAnsi="Times New Roman" w:cs="Times New Roman"/>
                  <w:sz w:val="20"/>
                  <w:szCs w:val="20"/>
                  <w:rPrChange w:id="29932" w:author="Author">
                    <w:rPr>
                      <w:rFonts w:ascii="Times New Roman" w:eastAsia="Times New Roman" w:hAnsi="Times New Roman" w:cs="Times New Roman"/>
                      <w:color w:val="D13438"/>
                      <w:sz w:val="20"/>
                      <w:szCs w:val="20"/>
                      <w:u w:val="single"/>
                    </w:rPr>
                  </w:rPrChange>
                </w:rPr>
                <w:t xml:space="preserve">Unique number/primary key to identify the </w:t>
              </w:r>
              <w:del w:id="29933" w:author="Author">
                <w:r w:rsidRPr="00423D39" w:rsidDel="008E145C">
                  <w:rPr>
                    <w:rFonts w:ascii="Times New Roman" w:eastAsia="Times New Roman" w:hAnsi="Times New Roman" w:cs="Times New Roman"/>
                    <w:sz w:val="20"/>
                    <w:szCs w:val="20"/>
                    <w:rPrChange w:id="29934" w:author="Author">
                      <w:rPr>
                        <w:rFonts w:ascii="Times New Roman" w:eastAsia="Times New Roman" w:hAnsi="Times New Roman" w:cs="Times New Roman"/>
                        <w:color w:val="D13438"/>
                        <w:sz w:val="20"/>
                        <w:szCs w:val="20"/>
                        <w:u w:val="single"/>
                      </w:rPr>
                    </w:rPrChange>
                  </w:rPr>
                  <w:delText>row</w:delText>
                </w:r>
              </w:del>
              <w:r w:rsidR="008E145C" w:rsidRPr="00D43D39">
                <w:rPr>
                  <w:rFonts w:ascii="Times New Roman" w:eastAsia="Times New Roman" w:hAnsi="Times New Roman" w:cs="Times New Roman"/>
                  <w:sz w:val="20"/>
                  <w:szCs w:val="20"/>
                </w:rPr>
                <w:t>line</w:t>
              </w:r>
              <w:r w:rsidRPr="00423D39">
                <w:rPr>
                  <w:rFonts w:ascii="Times New Roman" w:eastAsia="Times New Roman" w:hAnsi="Times New Roman" w:cs="Times New Roman"/>
                  <w:sz w:val="20"/>
                  <w:szCs w:val="20"/>
                  <w:rPrChange w:id="29935" w:author="Author">
                    <w:rPr>
                      <w:rFonts w:ascii="Times New Roman" w:eastAsia="Times New Roman" w:hAnsi="Times New Roman" w:cs="Times New Roman"/>
                      <w:color w:val="D13438"/>
                      <w:sz w:val="20"/>
                      <w:szCs w:val="20"/>
                      <w:u w:val="single"/>
                    </w:rPr>
                  </w:rPrChange>
                </w:rPr>
                <w:t xml:space="preserve"> items.</w:t>
              </w:r>
            </w:ins>
          </w:p>
        </w:tc>
      </w:tr>
      <w:tr w:rsidR="00C473FC" w:rsidRPr="00D43D39" w14:paraId="7F2ECEFC" w14:textId="77777777" w:rsidTr="00BA3312">
        <w:trPr>
          <w:ins w:id="29936" w:author="Author"/>
        </w:trPr>
        <w:tc>
          <w:tcPr>
            <w:tcW w:w="1183" w:type="dxa"/>
            <w:tcBorders>
              <w:top w:val="single" w:sz="8" w:space="0" w:color="1A171C"/>
              <w:left w:val="nil"/>
              <w:bottom w:val="single" w:sz="8" w:space="0" w:color="1A171C"/>
              <w:right w:val="single" w:sz="8" w:space="0" w:color="1A171C"/>
            </w:tcBorders>
            <w:vAlign w:val="center"/>
          </w:tcPr>
          <w:p w14:paraId="416BE8E2" w14:textId="62BD6BC2" w:rsidR="5E2F2DB1" w:rsidRPr="00423D39" w:rsidRDefault="5E2F2DB1">
            <w:pPr>
              <w:rPr>
                <w:rFonts w:ascii="Times New Roman" w:hAnsi="Times New Roman" w:cs="Times New Roman"/>
                <w:rPrChange w:id="29937" w:author="Author">
                  <w:rPr/>
                </w:rPrChange>
              </w:rPr>
            </w:pPr>
            <w:ins w:id="29938" w:author="Author">
              <w:r w:rsidRPr="00423D39">
                <w:rPr>
                  <w:rFonts w:ascii="Times New Roman" w:eastAsia="Times New Roman" w:hAnsi="Times New Roman" w:cs="Times New Roman"/>
                  <w:sz w:val="20"/>
                  <w:szCs w:val="20"/>
                  <w:rPrChange w:id="29939" w:author="Author">
                    <w:rPr>
                      <w:rFonts w:ascii="Times New Roman" w:eastAsia="Times New Roman" w:hAnsi="Times New Roman" w:cs="Times New Roman"/>
                      <w:color w:val="D13438"/>
                      <w:sz w:val="20"/>
                      <w:szCs w:val="20"/>
                      <w:u w:val="single"/>
                    </w:rPr>
                  </w:rPrChange>
                </w:rPr>
                <w:t>0020</w:t>
              </w:r>
            </w:ins>
          </w:p>
        </w:tc>
        <w:tc>
          <w:tcPr>
            <w:tcW w:w="7832" w:type="dxa"/>
            <w:tcBorders>
              <w:top w:val="single" w:sz="8" w:space="0" w:color="1A171C"/>
              <w:left w:val="single" w:sz="8" w:space="0" w:color="1A171C"/>
              <w:bottom w:val="single" w:sz="8" w:space="0" w:color="1A171C"/>
              <w:right w:val="nil"/>
            </w:tcBorders>
            <w:vAlign w:val="bottom"/>
          </w:tcPr>
          <w:p w14:paraId="45DF6B33" w14:textId="623C149B" w:rsidR="5E2F2DB1" w:rsidRPr="00423D39" w:rsidRDefault="5E2F2DB1">
            <w:pPr>
              <w:pStyle w:val="TableParagraph"/>
              <w:spacing w:before="108"/>
              <w:ind w:left="85"/>
              <w:jc w:val="both"/>
              <w:rPr>
                <w:ins w:id="29940" w:author="Author"/>
                <w:rFonts w:ascii="Times New Roman" w:eastAsia="Times New Roman" w:hAnsi="Times New Roman" w:cs="Times New Roman"/>
                <w:b/>
                <w:bCs/>
                <w:sz w:val="20"/>
                <w:szCs w:val="20"/>
                <w:rPrChange w:id="29941" w:author="Author">
                  <w:rPr>
                    <w:ins w:id="29942" w:author="Author"/>
                  </w:rPr>
                </w:rPrChange>
              </w:rPr>
              <w:pPrChange w:id="29943" w:author="Author">
                <w:pPr/>
              </w:pPrChange>
            </w:pPr>
            <w:ins w:id="29944" w:author="Author">
              <w:r w:rsidRPr="00423D39">
                <w:rPr>
                  <w:rFonts w:ascii="Times New Roman" w:eastAsia="Times New Roman" w:hAnsi="Times New Roman" w:cs="Times New Roman"/>
                  <w:b/>
                  <w:bCs/>
                  <w:sz w:val="20"/>
                  <w:szCs w:val="20"/>
                  <w:rPrChange w:id="29945" w:author="Author">
                    <w:rPr>
                      <w:rFonts w:ascii="Times New Roman" w:eastAsia="Times New Roman" w:hAnsi="Times New Roman" w:cs="Times New Roman"/>
                      <w:color w:val="D13438"/>
                      <w:sz w:val="20"/>
                      <w:szCs w:val="20"/>
                      <w:u w:val="single"/>
                    </w:rPr>
                  </w:rPrChange>
                </w:rPr>
                <w:t xml:space="preserve"> </w:t>
              </w:r>
              <w:del w:id="29946" w:author="Author">
                <w:r w:rsidRPr="00423D39" w:rsidDel="008E145C">
                  <w:rPr>
                    <w:rFonts w:ascii="Times New Roman" w:eastAsia="Times New Roman" w:hAnsi="Times New Roman" w:cs="Times New Roman"/>
                    <w:b/>
                    <w:bCs/>
                    <w:sz w:val="20"/>
                    <w:szCs w:val="20"/>
                    <w:rPrChange w:id="29947" w:author="Author">
                      <w:rPr>
                        <w:rFonts w:ascii="Times New Roman" w:eastAsia="Times New Roman" w:hAnsi="Times New Roman" w:cs="Times New Roman"/>
                        <w:color w:val="D13438"/>
                        <w:sz w:val="20"/>
                        <w:szCs w:val="20"/>
                        <w:u w:val="single"/>
                      </w:rPr>
                    </w:rPrChange>
                  </w:rPr>
                  <w:delText>Row</w:delText>
                </w:r>
              </w:del>
              <w:r w:rsidR="008E145C" w:rsidRPr="00423D39">
                <w:rPr>
                  <w:rFonts w:ascii="Times New Roman" w:eastAsia="Times New Roman" w:hAnsi="Times New Roman" w:cs="Times New Roman"/>
                  <w:b/>
                  <w:bCs/>
                  <w:sz w:val="20"/>
                  <w:szCs w:val="20"/>
                  <w:rPrChange w:id="29948" w:author="Author">
                    <w:rPr>
                      <w:rFonts w:ascii="Times New Roman" w:eastAsia="Times New Roman" w:hAnsi="Times New Roman" w:cs="Times New Roman"/>
                      <w:sz w:val="20"/>
                      <w:szCs w:val="20"/>
                    </w:rPr>
                  </w:rPrChange>
                </w:rPr>
                <w:t>Line</w:t>
              </w:r>
              <w:r w:rsidRPr="00423D39">
                <w:rPr>
                  <w:rFonts w:ascii="Times New Roman" w:eastAsia="Times New Roman" w:hAnsi="Times New Roman" w:cs="Times New Roman"/>
                  <w:b/>
                  <w:bCs/>
                  <w:sz w:val="20"/>
                  <w:szCs w:val="20"/>
                  <w:rPrChange w:id="29949" w:author="Author">
                    <w:rPr>
                      <w:rFonts w:ascii="Times New Roman" w:eastAsia="Times New Roman" w:hAnsi="Times New Roman" w:cs="Times New Roman"/>
                      <w:color w:val="D13438"/>
                      <w:sz w:val="20"/>
                      <w:szCs w:val="20"/>
                      <w:u w:val="single"/>
                    </w:rPr>
                  </w:rPrChange>
                </w:rPr>
                <w:t xml:space="preserve"> </w:t>
              </w:r>
            </w:ins>
          </w:p>
          <w:p w14:paraId="6BD32099" w14:textId="35594DB3" w:rsidR="5E2F2DB1" w:rsidRPr="00423D39" w:rsidRDefault="5E2F2DB1">
            <w:pPr>
              <w:pStyle w:val="TableParagraph"/>
              <w:spacing w:before="108"/>
              <w:ind w:left="85"/>
              <w:jc w:val="both"/>
              <w:rPr>
                <w:rFonts w:ascii="Times New Roman" w:eastAsia="Times New Roman" w:hAnsi="Times New Roman" w:cs="Times New Roman"/>
                <w:sz w:val="20"/>
                <w:szCs w:val="20"/>
                <w:rPrChange w:id="29950" w:author="Author">
                  <w:rPr/>
                </w:rPrChange>
              </w:rPr>
              <w:pPrChange w:id="29951" w:author="Author">
                <w:pPr/>
              </w:pPrChange>
            </w:pPr>
            <w:ins w:id="29952" w:author="Author">
              <w:r w:rsidRPr="00423D39">
                <w:rPr>
                  <w:rFonts w:ascii="Times New Roman" w:eastAsia="Times New Roman" w:hAnsi="Times New Roman" w:cs="Times New Roman"/>
                  <w:sz w:val="20"/>
                  <w:szCs w:val="20"/>
                  <w:rPrChange w:id="29953" w:author="Author">
                    <w:rPr>
                      <w:rFonts w:ascii="Times New Roman" w:eastAsia="Times New Roman" w:hAnsi="Times New Roman" w:cs="Times New Roman"/>
                      <w:color w:val="D13438"/>
                      <w:sz w:val="20"/>
                      <w:szCs w:val="20"/>
                      <w:u w:val="single"/>
                    </w:rPr>
                  </w:rPrChange>
                </w:rPr>
                <w:t xml:space="preserve">For each </w:t>
              </w:r>
              <w:del w:id="29954" w:author="Author">
                <w:r w:rsidRPr="00423D39" w:rsidDel="000B03A1">
                  <w:rPr>
                    <w:rFonts w:ascii="Times New Roman" w:eastAsia="Times New Roman" w:hAnsi="Times New Roman" w:cs="Times New Roman"/>
                    <w:sz w:val="20"/>
                    <w:szCs w:val="20"/>
                    <w:rPrChange w:id="29955" w:author="Author">
                      <w:rPr>
                        <w:rFonts w:ascii="Times New Roman" w:eastAsia="Times New Roman" w:hAnsi="Times New Roman" w:cs="Times New Roman"/>
                        <w:color w:val="D13438"/>
                        <w:sz w:val="20"/>
                        <w:szCs w:val="20"/>
                        <w:u w:val="single"/>
                      </w:rPr>
                    </w:rPrChange>
                  </w:rPr>
                  <w:delText>instrument</w:delText>
                </w:r>
              </w:del>
              <w:r w:rsidR="000B03A1">
                <w:rPr>
                  <w:rFonts w:ascii="Times New Roman" w:eastAsia="Times New Roman" w:hAnsi="Times New Roman" w:cs="Times New Roman"/>
                  <w:sz w:val="20"/>
                  <w:szCs w:val="20"/>
                </w:rPr>
                <w:t>liability</w:t>
              </w:r>
              <w:r w:rsidRPr="00423D39">
                <w:rPr>
                  <w:rFonts w:ascii="Times New Roman" w:eastAsia="Times New Roman" w:hAnsi="Times New Roman" w:cs="Times New Roman"/>
                  <w:sz w:val="20"/>
                  <w:szCs w:val="20"/>
                  <w:rPrChange w:id="29956" w:author="Author">
                    <w:rPr>
                      <w:rFonts w:ascii="Times New Roman" w:eastAsia="Times New Roman" w:hAnsi="Times New Roman" w:cs="Times New Roman"/>
                      <w:color w:val="D13438"/>
                      <w:sz w:val="20"/>
                      <w:szCs w:val="20"/>
                      <w:u w:val="single"/>
                    </w:rPr>
                  </w:rPrChange>
                </w:rPr>
                <w:t xml:space="preserve">, a reconciliation with the categories of liabilities of the liability structure in </w:t>
              </w:r>
              <w:del w:id="29957" w:author="Author">
                <w:r w:rsidRPr="00423D39" w:rsidDel="00772CC7">
                  <w:rPr>
                    <w:rFonts w:ascii="Times New Roman" w:eastAsia="Times New Roman" w:hAnsi="Times New Roman" w:cs="Times New Roman"/>
                    <w:sz w:val="20"/>
                    <w:szCs w:val="20"/>
                    <w:rPrChange w:id="29958" w:author="Author">
                      <w:rPr>
                        <w:rFonts w:ascii="Times New Roman" w:eastAsia="Times New Roman" w:hAnsi="Times New Roman" w:cs="Times New Roman"/>
                        <w:color w:val="D13438"/>
                        <w:sz w:val="20"/>
                        <w:szCs w:val="20"/>
                        <w:u w:val="single"/>
                      </w:rPr>
                    </w:rPrChange>
                  </w:rPr>
                  <w:delText>T</w:delText>
                </w:r>
              </w:del>
              <w:r w:rsidR="00772CC7">
                <w:rPr>
                  <w:rFonts w:ascii="Times New Roman" w:eastAsia="Times New Roman" w:hAnsi="Times New Roman" w:cs="Times New Roman"/>
                  <w:sz w:val="20"/>
                  <w:szCs w:val="20"/>
                </w:rPr>
                <w:t>Z</w:t>
              </w:r>
              <w:r w:rsidRPr="00423D39">
                <w:rPr>
                  <w:rFonts w:ascii="Times New Roman" w:eastAsia="Times New Roman" w:hAnsi="Times New Roman" w:cs="Times New Roman"/>
                  <w:sz w:val="20"/>
                  <w:szCs w:val="20"/>
                  <w:rPrChange w:id="29959" w:author="Author">
                    <w:rPr>
                      <w:rFonts w:ascii="Times New Roman" w:eastAsia="Times New Roman" w:hAnsi="Times New Roman" w:cs="Times New Roman"/>
                      <w:color w:val="D13438"/>
                      <w:sz w:val="20"/>
                      <w:szCs w:val="20"/>
                      <w:u w:val="single"/>
                    </w:rPr>
                  </w:rPrChange>
                </w:rPr>
                <w:t>0</w:t>
              </w:r>
              <w:del w:id="29960" w:author="Author">
                <w:r w:rsidRPr="00423D39" w:rsidDel="00772CC7">
                  <w:rPr>
                    <w:rFonts w:ascii="Times New Roman" w:eastAsia="Times New Roman" w:hAnsi="Times New Roman" w:cs="Times New Roman"/>
                    <w:sz w:val="20"/>
                    <w:szCs w:val="20"/>
                    <w:rPrChange w:id="29961" w:author="Author">
                      <w:rPr>
                        <w:rFonts w:ascii="Times New Roman" w:eastAsia="Times New Roman" w:hAnsi="Times New Roman" w:cs="Times New Roman"/>
                        <w:color w:val="D13438"/>
                        <w:sz w:val="20"/>
                        <w:szCs w:val="20"/>
                        <w:u w:val="single"/>
                      </w:rPr>
                    </w:rPrChange>
                  </w:rPr>
                  <w:delText>1</w:delText>
                </w:r>
              </w:del>
              <w:r w:rsidR="00772CC7">
                <w:rPr>
                  <w:rFonts w:ascii="Times New Roman" w:eastAsia="Times New Roman" w:hAnsi="Times New Roman" w:cs="Times New Roman"/>
                  <w:sz w:val="20"/>
                  <w:szCs w:val="20"/>
                </w:rPr>
                <w:t>2</w:t>
              </w:r>
              <w:r w:rsidRPr="00423D39">
                <w:rPr>
                  <w:rFonts w:ascii="Times New Roman" w:eastAsia="Times New Roman" w:hAnsi="Times New Roman" w:cs="Times New Roman"/>
                  <w:sz w:val="20"/>
                  <w:szCs w:val="20"/>
                  <w:rPrChange w:id="29962" w:author="Author">
                    <w:rPr>
                      <w:rFonts w:ascii="Times New Roman" w:eastAsia="Times New Roman" w:hAnsi="Times New Roman" w:cs="Times New Roman"/>
                      <w:color w:val="D13438"/>
                      <w:sz w:val="20"/>
                      <w:szCs w:val="20"/>
                      <w:u w:val="single"/>
                    </w:rPr>
                  </w:rPrChange>
                </w:rPr>
                <w:t>.00 has to be provided at the level of maturity from a predefined list of values.</w:t>
              </w:r>
            </w:ins>
          </w:p>
        </w:tc>
      </w:tr>
      <w:tr w:rsidR="00C473FC" w:rsidRPr="00D43D39" w14:paraId="2E605697" w14:textId="77777777" w:rsidTr="00BA3312">
        <w:trPr>
          <w:ins w:id="29963" w:author="Author"/>
        </w:trPr>
        <w:tc>
          <w:tcPr>
            <w:tcW w:w="1183" w:type="dxa"/>
            <w:tcBorders>
              <w:top w:val="single" w:sz="8" w:space="0" w:color="1A171C"/>
              <w:left w:val="nil"/>
              <w:bottom w:val="single" w:sz="8" w:space="0" w:color="1A171C"/>
              <w:right w:val="single" w:sz="8" w:space="0" w:color="1A171C"/>
            </w:tcBorders>
            <w:vAlign w:val="center"/>
          </w:tcPr>
          <w:p w14:paraId="65CF0CD4" w14:textId="75E7D042" w:rsidR="5E2F2DB1" w:rsidRPr="00423D39" w:rsidRDefault="5E2F2DB1">
            <w:pPr>
              <w:rPr>
                <w:rFonts w:ascii="Times New Roman" w:hAnsi="Times New Roman" w:cs="Times New Roman"/>
                <w:rPrChange w:id="29964" w:author="Author">
                  <w:rPr/>
                </w:rPrChange>
              </w:rPr>
            </w:pPr>
            <w:ins w:id="29965" w:author="Author">
              <w:r w:rsidRPr="00423D39">
                <w:rPr>
                  <w:rFonts w:ascii="Times New Roman" w:eastAsia="Times New Roman" w:hAnsi="Times New Roman" w:cs="Times New Roman"/>
                  <w:sz w:val="20"/>
                  <w:szCs w:val="20"/>
                  <w:rPrChange w:id="29966" w:author="Author">
                    <w:rPr>
                      <w:rFonts w:ascii="Times New Roman" w:eastAsia="Times New Roman" w:hAnsi="Times New Roman" w:cs="Times New Roman"/>
                      <w:color w:val="D13438"/>
                      <w:sz w:val="20"/>
                      <w:szCs w:val="20"/>
                      <w:u w:val="single"/>
                    </w:rPr>
                  </w:rPrChange>
                </w:rPr>
                <w:t>0030</w:t>
              </w:r>
            </w:ins>
          </w:p>
        </w:tc>
        <w:tc>
          <w:tcPr>
            <w:tcW w:w="7832" w:type="dxa"/>
            <w:tcBorders>
              <w:top w:val="single" w:sz="8" w:space="0" w:color="1A171C"/>
              <w:left w:val="single" w:sz="8" w:space="0" w:color="1A171C"/>
              <w:bottom w:val="single" w:sz="8" w:space="0" w:color="1A171C"/>
              <w:right w:val="nil"/>
            </w:tcBorders>
            <w:vAlign w:val="bottom"/>
          </w:tcPr>
          <w:p w14:paraId="6BBF36CD" w14:textId="598ECE09" w:rsidR="5E2F2DB1" w:rsidRPr="00423D39" w:rsidRDefault="5E2F2DB1">
            <w:pPr>
              <w:pStyle w:val="TableParagraph"/>
              <w:spacing w:before="108"/>
              <w:ind w:left="85"/>
              <w:jc w:val="both"/>
              <w:rPr>
                <w:ins w:id="29967" w:author="Author"/>
                <w:rFonts w:ascii="Times New Roman" w:eastAsia="Times New Roman" w:hAnsi="Times New Roman" w:cs="Times New Roman"/>
                <w:b/>
                <w:bCs/>
                <w:sz w:val="20"/>
                <w:szCs w:val="20"/>
                <w:rPrChange w:id="29968" w:author="Author">
                  <w:rPr>
                    <w:ins w:id="29969" w:author="Author"/>
                  </w:rPr>
                </w:rPrChange>
              </w:rPr>
              <w:pPrChange w:id="29970" w:author="Author">
                <w:pPr/>
              </w:pPrChange>
            </w:pPr>
            <w:ins w:id="29971" w:author="Author">
              <w:r w:rsidRPr="00423D39">
                <w:rPr>
                  <w:rFonts w:ascii="Times New Roman" w:eastAsia="Times New Roman" w:hAnsi="Times New Roman" w:cs="Times New Roman"/>
                  <w:sz w:val="20"/>
                  <w:szCs w:val="20"/>
                  <w:rPrChange w:id="29972"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973" w:author="Author">
                    <w:rPr>
                      <w:rFonts w:ascii="Times New Roman" w:eastAsia="Times New Roman" w:hAnsi="Times New Roman" w:cs="Times New Roman"/>
                      <w:color w:val="D13438"/>
                      <w:sz w:val="20"/>
                      <w:szCs w:val="20"/>
                      <w:u w:val="single"/>
                    </w:rPr>
                  </w:rPrChange>
                </w:rPr>
                <w:t xml:space="preserve">Column </w:t>
              </w:r>
            </w:ins>
          </w:p>
          <w:p w14:paraId="47E2F424" w14:textId="3A308BA5" w:rsidR="5E2F2DB1" w:rsidRPr="00423D39" w:rsidRDefault="5E2F2DB1">
            <w:pPr>
              <w:pStyle w:val="TableParagraph"/>
              <w:spacing w:before="108"/>
              <w:ind w:left="85"/>
              <w:jc w:val="both"/>
              <w:rPr>
                <w:rFonts w:ascii="Times New Roman" w:eastAsia="Times New Roman" w:hAnsi="Times New Roman" w:cs="Times New Roman"/>
                <w:sz w:val="20"/>
                <w:szCs w:val="20"/>
                <w:rPrChange w:id="29974" w:author="Author">
                  <w:rPr/>
                </w:rPrChange>
              </w:rPr>
              <w:pPrChange w:id="29975" w:author="Author">
                <w:pPr/>
              </w:pPrChange>
            </w:pPr>
            <w:ins w:id="29976" w:author="Author">
              <w:r w:rsidRPr="00423D39">
                <w:rPr>
                  <w:rFonts w:ascii="Times New Roman" w:eastAsia="Times New Roman" w:hAnsi="Times New Roman" w:cs="Times New Roman"/>
                  <w:sz w:val="20"/>
                  <w:szCs w:val="20"/>
                  <w:rPrChange w:id="29977" w:author="Author">
                    <w:rPr>
                      <w:rFonts w:ascii="Times New Roman" w:eastAsia="Times New Roman" w:hAnsi="Times New Roman" w:cs="Times New Roman"/>
                      <w:color w:val="D13438"/>
                      <w:sz w:val="20"/>
                      <w:szCs w:val="20"/>
                      <w:u w:val="single"/>
                    </w:rPr>
                  </w:rPrChange>
                </w:rPr>
                <w:t xml:space="preserve">For each </w:t>
              </w:r>
              <w:del w:id="29978" w:author="Author">
                <w:r w:rsidRPr="00423D39" w:rsidDel="000B03A1">
                  <w:rPr>
                    <w:rFonts w:ascii="Times New Roman" w:eastAsia="Times New Roman" w:hAnsi="Times New Roman" w:cs="Times New Roman"/>
                    <w:sz w:val="20"/>
                    <w:szCs w:val="20"/>
                    <w:rPrChange w:id="29979" w:author="Author">
                      <w:rPr>
                        <w:rFonts w:ascii="Times New Roman" w:eastAsia="Times New Roman" w:hAnsi="Times New Roman" w:cs="Times New Roman"/>
                        <w:color w:val="D13438"/>
                        <w:sz w:val="20"/>
                        <w:szCs w:val="20"/>
                        <w:u w:val="single"/>
                      </w:rPr>
                    </w:rPrChange>
                  </w:rPr>
                  <w:delText>instrument</w:delText>
                </w:r>
              </w:del>
              <w:r w:rsidR="000B03A1">
                <w:rPr>
                  <w:rFonts w:ascii="Times New Roman" w:eastAsia="Times New Roman" w:hAnsi="Times New Roman" w:cs="Times New Roman"/>
                  <w:sz w:val="20"/>
                  <w:szCs w:val="20"/>
                </w:rPr>
                <w:t>liability</w:t>
              </w:r>
              <w:r w:rsidRPr="00423D39">
                <w:rPr>
                  <w:rFonts w:ascii="Times New Roman" w:eastAsia="Times New Roman" w:hAnsi="Times New Roman" w:cs="Times New Roman"/>
                  <w:sz w:val="20"/>
                  <w:szCs w:val="20"/>
                  <w:rPrChange w:id="29980" w:author="Author">
                    <w:rPr>
                      <w:rFonts w:ascii="Times New Roman" w:eastAsia="Times New Roman" w:hAnsi="Times New Roman" w:cs="Times New Roman"/>
                      <w:color w:val="D13438"/>
                      <w:sz w:val="20"/>
                      <w:szCs w:val="20"/>
                      <w:u w:val="single"/>
                    </w:rPr>
                  </w:rPrChange>
                </w:rPr>
                <w:t>, a reconciliation with the counterparty class in T01.00 to which the liability is owed has to be provided from predefined list of values.</w:t>
              </w:r>
            </w:ins>
          </w:p>
        </w:tc>
      </w:tr>
      <w:tr w:rsidR="00C473FC" w:rsidRPr="00D43D39" w14:paraId="3B7AF5D4" w14:textId="77777777" w:rsidTr="00BA3312">
        <w:trPr>
          <w:ins w:id="29981" w:author="Author"/>
        </w:trPr>
        <w:tc>
          <w:tcPr>
            <w:tcW w:w="1183" w:type="dxa"/>
            <w:tcBorders>
              <w:top w:val="single" w:sz="8" w:space="0" w:color="1A171C"/>
              <w:left w:val="nil"/>
              <w:bottom w:val="single" w:sz="8" w:space="0" w:color="1A171C"/>
              <w:right w:val="single" w:sz="8" w:space="0" w:color="1A171C"/>
            </w:tcBorders>
            <w:vAlign w:val="center"/>
          </w:tcPr>
          <w:p w14:paraId="1654DC26" w14:textId="2E92D76B" w:rsidR="5E2F2DB1" w:rsidRPr="00423D39" w:rsidRDefault="5E2F2DB1">
            <w:pPr>
              <w:rPr>
                <w:rFonts w:ascii="Times New Roman" w:hAnsi="Times New Roman" w:cs="Times New Roman"/>
                <w:rPrChange w:id="29982" w:author="Author">
                  <w:rPr/>
                </w:rPrChange>
              </w:rPr>
            </w:pPr>
            <w:ins w:id="29983" w:author="Author">
              <w:r w:rsidRPr="00423D39">
                <w:rPr>
                  <w:rFonts w:ascii="Times New Roman" w:eastAsia="Times New Roman" w:hAnsi="Times New Roman" w:cs="Times New Roman"/>
                  <w:sz w:val="20"/>
                  <w:szCs w:val="20"/>
                  <w:rPrChange w:id="29984" w:author="Author">
                    <w:rPr>
                      <w:rFonts w:ascii="Times New Roman" w:eastAsia="Times New Roman" w:hAnsi="Times New Roman" w:cs="Times New Roman"/>
                      <w:color w:val="D13438"/>
                      <w:sz w:val="20"/>
                      <w:szCs w:val="20"/>
                      <w:u w:val="single"/>
                    </w:rPr>
                  </w:rPrChange>
                </w:rPr>
                <w:t>0040</w:t>
              </w:r>
            </w:ins>
          </w:p>
        </w:tc>
        <w:tc>
          <w:tcPr>
            <w:tcW w:w="7832" w:type="dxa"/>
            <w:tcBorders>
              <w:top w:val="single" w:sz="8" w:space="0" w:color="1A171C"/>
              <w:left w:val="single" w:sz="8" w:space="0" w:color="1A171C"/>
              <w:bottom w:val="single" w:sz="8" w:space="0" w:color="1A171C"/>
              <w:right w:val="nil"/>
            </w:tcBorders>
            <w:vAlign w:val="bottom"/>
          </w:tcPr>
          <w:p w14:paraId="4F81FE89" w14:textId="6F7DBF31" w:rsidR="5E2F2DB1" w:rsidRPr="00423D39" w:rsidRDefault="5E2F2DB1">
            <w:pPr>
              <w:pStyle w:val="TableParagraph"/>
              <w:spacing w:before="108"/>
              <w:ind w:left="85"/>
              <w:jc w:val="both"/>
              <w:rPr>
                <w:ins w:id="29985" w:author="Author"/>
                <w:rFonts w:ascii="Times New Roman" w:eastAsia="Times New Roman" w:hAnsi="Times New Roman" w:cs="Times New Roman"/>
                <w:b/>
                <w:bCs/>
                <w:sz w:val="20"/>
                <w:szCs w:val="20"/>
                <w:rPrChange w:id="29986" w:author="Author">
                  <w:rPr>
                    <w:ins w:id="29987" w:author="Author"/>
                  </w:rPr>
                </w:rPrChange>
              </w:rPr>
              <w:pPrChange w:id="29988" w:author="Author">
                <w:pPr/>
              </w:pPrChange>
            </w:pPr>
            <w:ins w:id="29989" w:author="Author">
              <w:r w:rsidRPr="00423D39">
                <w:rPr>
                  <w:rFonts w:ascii="Times New Roman" w:eastAsia="Times New Roman" w:hAnsi="Times New Roman" w:cs="Times New Roman"/>
                  <w:sz w:val="20"/>
                  <w:szCs w:val="20"/>
                  <w:rPrChange w:id="29990"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29991" w:author="Author">
                    <w:rPr>
                      <w:rFonts w:ascii="Times New Roman" w:eastAsia="Times New Roman" w:hAnsi="Times New Roman" w:cs="Times New Roman"/>
                      <w:color w:val="D13438"/>
                      <w:sz w:val="20"/>
                      <w:szCs w:val="20"/>
                      <w:u w:val="single"/>
                    </w:rPr>
                  </w:rPrChange>
                </w:rPr>
                <w:t xml:space="preserve">Insolvency Ranking  </w:t>
              </w:r>
            </w:ins>
          </w:p>
          <w:p w14:paraId="5AEF2151" w14:textId="39A4AD07" w:rsidR="5E2F2DB1" w:rsidRPr="00423D39" w:rsidRDefault="00772CC7">
            <w:pPr>
              <w:pStyle w:val="TableParagraph"/>
              <w:spacing w:before="108"/>
              <w:ind w:left="85"/>
              <w:jc w:val="both"/>
              <w:rPr>
                <w:rFonts w:ascii="Times New Roman" w:eastAsia="Times New Roman" w:hAnsi="Times New Roman" w:cs="Times New Roman"/>
                <w:sz w:val="20"/>
                <w:szCs w:val="20"/>
                <w:rPrChange w:id="29992" w:author="Author">
                  <w:rPr/>
                </w:rPrChange>
              </w:rPr>
              <w:pPrChange w:id="29993" w:author="Author">
                <w:pPr/>
              </w:pPrChange>
            </w:pPr>
            <w:ins w:id="29994" w:author="Author">
              <w:r w:rsidRPr="00A50739">
                <w:rPr>
                  <w:rFonts w:ascii="Times New Roman" w:eastAsia="Times New Roman" w:hAnsi="Times New Roman" w:cs="Times New Roman"/>
                  <w:sz w:val="20"/>
                  <w:szCs w:val="20"/>
                </w:rPr>
                <w:t>The insolvency rank shall be one of the ranks included in the insolvency rankings published by the resolution authority of that jurisdiction.</w:t>
              </w:r>
              <w:del w:id="29995" w:author="Author">
                <w:r w:rsidR="5E2F2DB1" w:rsidRPr="00423D39" w:rsidDel="00772CC7">
                  <w:rPr>
                    <w:rFonts w:ascii="Times New Roman" w:eastAsia="Times New Roman" w:hAnsi="Times New Roman" w:cs="Times New Roman"/>
                    <w:sz w:val="20"/>
                    <w:szCs w:val="20"/>
                    <w:rPrChange w:id="29996" w:author="Author">
                      <w:rPr>
                        <w:rFonts w:ascii="Times New Roman" w:eastAsia="Times New Roman" w:hAnsi="Times New Roman" w:cs="Times New Roman"/>
                        <w:color w:val="D13438"/>
                        <w:sz w:val="20"/>
                        <w:szCs w:val="20"/>
                        <w:u w:val="single"/>
                      </w:rPr>
                    </w:rPrChange>
                  </w:rPr>
                  <w:delText>Identified ranking in line with Part 1, Section 6 of the guidance.</w:delText>
                </w:r>
              </w:del>
            </w:ins>
          </w:p>
        </w:tc>
      </w:tr>
      <w:tr w:rsidR="00C473FC" w:rsidRPr="00D43D39" w14:paraId="49651DB9" w14:textId="77777777" w:rsidTr="00BA3312">
        <w:trPr>
          <w:ins w:id="29997" w:author="Author"/>
        </w:trPr>
        <w:tc>
          <w:tcPr>
            <w:tcW w:w="1183" w:type="dxa"/>
            <w:tcBorders>
              <w:top w:val="single" w:sz="8" w:space="0" w:color="1A171C"/>
              <w:left w:val="nil"/>
              <w:bottom w:val="single" w:sz="8" w:space="0" w:color="1A171C"/>
              <w:right w:val="single" w:sz="8" w:space="0" w:color="1A171C"/>
            </w:tcBorders>
            <w:vAlign w:val="center"/>
          </w:tcPr>
          <w:p w14:paraId="391F831B" w14:textId="6B224D8A" w:rsidR="5E2F2DB1" w:rsidRPr="00423D39" w:rsidRDefault="5E2F2DB1">
            <w:pPr>
              <w:rPr>
                <w:rFonts w:ascii="Times New Roman" w:hAnsi="Times New Roman" w:cs="Times New Roman"/>
                <w:rPrChange w:id="29998" w:author="Author">
                  <w:rPr/>
                </w:rPrChange>
              </w:rPr>
            </w:pPr>
            <w:ins w:id="29999" w:author="Author">
              <w:r w:rsidRPr="00423D39">
                <w:rPr>
                  <w:rFonts w:ascii="Times New Roman" w:eastAsia="Times New Roman" w:hAnsi="Times New Roman" w:cs="Times New Roman"/>
                  <w:sz w:val="20"/>
                  <w:szCs w:val="20"/>
                  <w:rPrChange w:id="30000" w:author="Author">
                    <w:rPr>
                      <w:rFonts w:ascii="Times New Roman" w:eastAsia="Times New Roman" w:hAnsi="Times New Roman" w:cs="Times New Roman"/>
                      <w:color w:val="D13438"/>
                      <w:sz w:val="20"/>
                      <w:szCs w:val="20"/>
                      <w:u w:val="single"/>
                    </w:rPr>
                  </w:rPrChange>
                </w:rPr>
                <w:t>0050</w:t>
              </w:r>
            </w:ins>
          </w:p>
        </w:tc>
        <w:tc>
          <w:tcPr>
            <w:tcW w:w="7832" w:type="dxa"/>
            <w:tcBorders>
              <w:top w:val="single" w:sz="8" w:space="0" w:color="1A171C"/>
              <w:left w:val="single" w:sz="8" w:space="0" w:color="1A171C"/>
              <w:bottom w:val="single" w:sz="8" w:space="0" w:color="1A171C"/>
              <w:right w:val="nil"/>
            </w:tcBorders>
            <w:vAlign w:val="bottom"/>
          </w:tcPr>
          <w:p w14:paraId="4CF76FDF" w14:textId="0E1BB518" w:rsidR="5E2F2DB1" w:rsidRPr="00423D39" w:rsidRDefault="5E2F2DB1">
            <w:pPr>
              <w:pStyle w:val="TableParagraph"/>
              <w:spacing w:before="108"/>
              <w:ind w:left="85"/>
              <w:jc w:val="both"/>
              <w:rPr>
                <w:ins w:id="30001" w:author="Author"/>
                <w:rFonts w:ascii="Times New Roman" w:eastAsia="Times New Roman" w:hAnsi="Times New Roman" w:cs="Times New Roman"/>
                <w:b/>
                <w:bCs/>
                <w:sz w:val="20"/>
                <w:szCs w:val="20"/>
                <w:rPrChange w:id="30002" w:author="Author">
                  <w:rPr>
                    <w:ins w:id="30003" w:author="Author"/>
                  </w:rPr>
                </w:rPrChange>
              </w:rPr>
              <w:pPrChange w:id="30004" w:author="Author">
                <w:pPr/>
              </w:pPrChange>
            </w:pPr>
            <w:ins w:id="30005" w:author="Author">
              <w:r w:rsidRPr="00423D39">
                <w:rPr>
                  <w:rFonts w:ascii="Times New Roman" w:eastAsia="Times New Roman" w:hAnsi="Times New Roman" w:cs="Times New Roman"/>
                  <w:b/>
                  <w:bCs/>
                  <w:sz w:val="20"/>
                  <w:szCs w:val="20"/>
                  <w:rPrChange w:id="30006" w:author="Author">
                    <w:rPr>
                      <w:rFonts w:ascii="Times New Roman" w:eastAsia="Times New Roman" w:hAnsi="Times New Roman" w:cs="Times New Roman"/>
                      <w:color w:val="D13438"/>
                      <w:sz w:val="20"/>
                      <w:szCs w:val="20"/>
                      <w:u w:val="single"/>
                    </w:rPr>
                  </w:rPrChange>
                </w:rPr>
                <w:t xml:space="preserve">Contract identifier </w:t>
              </w:r>
            </w:ins>
          </w:p>
          <w:p w14:paraId="3E37B6CC" w14:textId="490854AE" w:rsidR="5E2F2DB1" w:rsidRPr="00423D39" w:rsidRDefault="5E2F2DB1">
            <w:pPr>
              <w:pStyle w:val="TableParagraph"/>
              <w:spacing w:before="108"/>
              <w:ind w:left="85"/>
              <w:jc w:val="both"/>
              <w:rPr>
                <w:rFonts w:ascii="Times New Roman" w:eastAsia="Times New Roman" w:hAnsi="Times New Roman" w:cs="Times New Roman"/>
                <w:sz w:val="20"/>
                <w:szCs w:val="20"/>
                <w:rPrChange w:id="30007" w:author="Author">
                  <w:rPr/>
                </w:rPrChange>
              </w:rPr>
              <w:pPrChange w:id="30008" w:author="Author">
                <w:pPr/>
              </w:pPrChange>
            </w:pPr>
            <w:ins w:id="30009" w:author="Author">
              <w:r w:rsidRPr="00423D39">
                <w:rPr>
                  <w:rFonts w:ascii="Times New Roman" w:eastAsia="Times New Roman" w:hAnsi="Times New Roman" w:cs="Times New Roman"/>
                  <w:sz w:val="20"/>
                  <w:szCs w:val="20"/>
                  <w:rPrChange w:id="30010" w:author="Author">
                    <w:rPr>
                      <w:rFonts w:ascii="Times New Roman" w:eastAsia="Times New Roman" w:hAnsi="Times New Roman" w:cs="Times New Roman"/>
                      <w:color w:val="D13438"/>
                      <w:sz w:val="20"/>
                      <w:szCs w:val="20"/>
                      <w:u w:val="single"/>
                    </w:rPr>
                  </w:rPrChange>
                </w:rPr>
                <w:t>Internal identifier of the contract, as equivalent to the ISIN for securities.</w:t>
              </w:r>
            </w:ins>
          </w:p>
        </w:tc>
      </w:tr>
      <w:tr w:rsidR="00C473FC" w:rsidRPr="00D43D39" w14:paraId="006FDFE5" w14:textId="77777777" w:rsidTr="00BA3312">
        <w:trPr>
          <w:ins w:id="30011" w:author="Author"/>
        </w:trPr>
        <w:tc>
          <w:tcPr>
            <w:tcW w:w="1183" w:type="dxa"/>
            <w:tcBorders>
              <w:top w:val="single" w:sz="8" w:space="0" w:color="1A171C"/>
              <w:left w:val="nil"/>
              <w:bottom w:val="single" w:sz="8" w:space="0" w:color="1A171C"/>
              <w:right w:val="single" w:sz="8" w:space="0" w:color="1A171C"/>
            </w:tcBorders>
            <w:vAlign w:val="center"/>
          </w:tcPr>
          <w:p w14:paraId="2C8BEE1C" w14:textId="3CC65ACE" w:rsidR="5E2F2DB1" w:rsidRPr="00423D39" w:rsidRDefault="5E2F2DB1">
            <w:pPr>
              <w:rPr>
                <w:rFonts w:ascii="Times New Roman" w:hAnsi="Times New Roman" w:cs="Times New Roman"/>
                <w:rPrChange w:id="30012" w:author="Author">
                  <w:rPr/>
                </w:rPrChange>
              </w:rPr>
            </w:pPr>
            <w:ins w:id="30013" w:author="Author">
              <w:r w:rsidRPr="00423D39">
                <w:rPr>
                  <w:rFonts w:ascii="Times New Roman" w:eastAsia="Times New Roman" w:hAnsi="Times New Roman" w:cs="Times New Roman"/>
                  <w:sz w:val="20"/>
                  <w:szCs w:val="20"/>
                  <w:rPrChange w:id="30014" w:author="Author">
                    <w:rPr>
                      <w:rFonts w:ascii="Times New Roman" w:eastAsia="Times New Roman" w:hAnsi="Times New Roman" w:cs="Times New Roman"/>
                      <w:color w:val="D13438"/>
                      <w:sz w:val="20"/>
                      <w:szCs w:val="20"/>
                      <w:u w:val="single"/>
                    </w:rPr>
                  </w:rPrChange>
                </w:rPr>
                <w:t>0060</w:t>
              </w:r>
            </w:ins>
          </w:p>
        </w:tc>
        <w:tc>
          <w:tcPr>
            <w:tcW w:w="7832" w:type="dxa"/>
            <w:tcBorders>
              <w:top w:val="single" w:sz="8" w:space="0" w:color="1A171C"/>
              <w:left w:val="single" w:sz="8" w:space="0" w:color="1A171C"/>
              <w:bottom w:val="single" w:sz="8" w:space="0" w:color="1A171C"/>
              <w:right w:val="nil"/>
            </w:tcBorders>
            <w:vAlign w:val="bottom"/>
          </w:tcPr>
          <w:p w14:paraId="245C2A2F" w14:textId="61A780D4" w:rsidR="5E2F2DB1" w:rsidRPr="00423D39" w:rsidRDefault="5E2F2DB1">
            <w:pPr>
              <w:pStyle w:val="TableParagraph"/>
              <w:spacing w:before="108"/>
              <w:ind w:left="85"/>
              <w:jc w:val="both"/>
              <w:rPr>
                <w:ins w:id="30015" w:author="Author"/>
                <w:rFonts w:ascii="Times New Roman" w:eastAsia="Times New Roman" w:hAnsi="Times New Roman" w:cs="Times New Roman"/>
                <w:b/>
                <w:bCs/>
                <w:sz w:val="20"/>
                <w:szCs w:val="20"/>
                <w:rPrChange w:id="30016" w:author="Author">
                  <w:rPr>
                    <w:ins w:id="30017" w:author="Author"/>
                  </w:rPr>
                </w:rPrChange>
              </w:rPr>
              <w:pPrChange w:id="30018" w:author="Author">
                <w:pPr/>
              </w:pPrChange>
            </w:pPr>
            <w:ins w:id="30019" w:author="Author">
              <w:r w:rsidRPr="00423D39">
                <w:rPr>
                  <w:rFonts w:ascii="Times New Roman" w:eastAsia="Times New Roman" w:hAnsi="Times New Roman" w:cs="Times New Roman"/>
                  <w:b/>
                  <w:bCs/>
                  <w:sz w:val="20"/>
                  <w:szCs w:val="20"/>
                  <w:rPrChange w:id="30020" w:author="Author">
                    <w:rPr>
                      <w:rFonts w:ascii="Times New Roman" w:eastAsia="Times New Roman" w:hAnsi="Times New Roman" w:cs="Times New Roman"/>
                      <w:color w:val="D13438"/>
                      <w:sz w:val="20"/>
                      <w:szCs w:val="20"/>
                      <w:u w:val="single"/>
                    </w:rPr>
                  </w:rPrChange>
                </w:rPr>
                <w:t xml:space="preserve"> Counterparty identifier (preferably LEI) </w:t>
              </w:r>
            </w:ins>
          </w:p>
          <w:p w14:paraId="7C859C29" w14:textId="78B0E211" w:rsidR="5E2F2DB1" w:rsidRPr="00423D39" w:rsidRDefault="00772CC7">
            <w:pPr>
              <w:pStyle w:val="TableParagraph"/>
              <w:spacing w:before="108"/>
              <w:ind w:left="85"/>
              <w:jc w:val="both"/>
              <w:rPr>
                <w:rFonts w:ascii="Times New Roman" w:eastAsia="Times New Roman" w:hAnsi="Times New Roman" w:cs="Times New Roman"/>
                <w:sz w:val="20"/>
                <w:szCs w:val="20"/>
                <w:rPrChange w:id="30021" w:author="Author">
                  <w:rPr/>
                </w:rPrChange>
              </w:rPr>
              <w:pPrChange w:id="30022" w:author="Author">
                <w:pPr/>
              </w:pPrChange>
            </w:pPr>
            <w:ins w:id="30023" w:author="Author">
              <w:del w:id="30024" w:author="Author">
                <w:r w:rsidRPr="00A50739" w:rsidDel="00486437">
                  <w:rPr>
                    <w:rFonts w:ascii="Times New Roman" w:eastAsia="Times New Roman" w:hAnsi="Times New Roman" w:cs="Times New Roman"/>
                    <w:sz w:val="20"/>
                    <w:szCs w:val="20"/>
                  </w:rPr>
                  <w:delText>Please r</w:delText>
                </w:r>
              </w:del>
              <w:r w:rsidR="00486437">
                <w:rPr>
                  <w:rFonts w:ascii="Times New Roman" w:eastAsia="Times New Roman" w:hAnsi="Times New Roman" w:cs="Times New Roman"/>
                  <w:sz w:val="20"/>
                  <w:szCs w:val="20"/>
                </w:rPr>
                <w:t>R</w:t>
              </w:r>
              <w:r w:rsidRPr="00A50739">
                <w:rPr>
                  <w:rFonts w:ascii="Times New Roman" w:eastAsia="Times New Roman" w:hAnsi="Times New Roman" w:cs="Times New Roman"/>
                  <w:sz w:val="20"/>
                  <w:szCs w:val="20"/>
                </w:rPr>
                <w:t xml:space="preserve">eport the creditor’s LEI code. In the absence of a LEI, in the case of banks’ </w:t>
              </w:r>
              <w:r w:rsidR="005C5CBE">
                <w:rPr>
                  <w:rFonts w:ascii="Times New Roman" w:eastAsia="Times New Roman" w:hAnsi="Times New Roman" w:cs="Times New Roman"/>
                  <w:sz w:val="20"/>
                  <w:szCs w:val="20"/>
                </w:rPr>
                <w:t xml:space="preserve">report </w:t>
              </w:r>
              <w:r w:rsidRPr="00A50739">
                <w:rPr>
                  <w:rFonts w:ascii="Times New Roman" w:eastAsia="Times New Roman" w:hAnsi="Times New Roman" w:cs="Times New Roman"/>
                  <w:sz w:val="20"/>
                  <w:szCs w:val="20"/>
                </w:rPr>
                <w:t>the ECB Monetary Financial Institutions identifier (MFI ID) used in RIAD</w:t>
              </w:r>
              <w:del w:id="30025" w:author="Author">
                <w:r w:rsidRPr="00A50739" w:rsidDel="005C5CBE">
                  <w:rPr>
                    <w:rFonts w:ascii="Times New Roman" w:eastAsia="Times New Roman" w:hAnsi="Times New Roman" w:cs="Times New Roman"/>
                    <w:sz w:val="20"/>
                    <w:szCs w:val="20"/>
                  </w:rPr>
                  <w:delText xml:space="preserve"> should be reported</w:delText>
                </w:r>
              </w:del>
              <w:r w:rsidRPr="00A50739">
                <w:rPr>
                  <w:rFonts w:ascii="Times New Roman" w:eastAsia="Times New Roman" w:hAnsi="Times New Roman" w:cs="Times New Roman"/>
                  <w:sz w:val="20"/>
                  <w:szCs w:val="20"/>
                </w:rPr>
                <w:t xml:space="preserve">. In absence of both these identifiers, </w:t>
              </w:r>
              <w:r w:rsidR="005C5CBE">
                <w:rPr>
                  <w:rFonts w:ascii="Times New Roman" w:eastAsia="Times New Roman" w:hAnsi="Times New Roman" w:cs="Times New Roman"/>
                  <w:sz w:val="20"/>
                  <w:szCs w:val="20"/>
                </w:rPr>
                <w:t xml:space="preserve">report </w:t>
              </w:r>
              <w:r w:rsidRPr="00A50739">
                <w:rPr>
                  <w:rFonts w:ascii="Times New Roman" w:eastAsia="Times New Roman" w:hAnsi="Times New Roman" w:cs="Times New Roman"/>
                  <w:sz w:val="20"/>
                  <w:szCs w:val="20"/>
                </w:rPr>
                <w:t>an internal identifier</w:t>
              </w:r>
              <w:del w:id="30026" w:author="Author">
                <w:r w:rsidRPr="00A50739" w:rsidDel="005C5CBE">
                  <w:rPr>
                    <w:rFonts w:ascii="Times New Roman" w:eastAsia="Times New Roman" w:hAnsi="Times New Roman" w:cs="Times New Roman"/>
                    <w:sz w:val="20"/>
                    <w:szCs w:val="20"/>
                  </w:rPr>
                  <w:delText xml:space="preserve"> should be reported</w:delText>
                </w:r>
              </w:del>
              <w:r w:rsidRPr="00A50739">
                <w:rPr>
                  <w:rFonts w:ascii="Times New Roman" w:eastAsia="Times New Roman" w:hAnsi="Times New Roman" w:cs="Times New Roman"/>
                  <w:sz w:val="20"/>
                  <w:szCs w:val="20"/>
                </w:rPr>
                <w:t>.</w:t>
              </w:r>
              <w:del w:id="30027" w:author="Author">
                <w:r w:rsidR="5E2F2DB1" w:rsidRPr="00423D39" w:rsidDel="00772CC7">
                  <w:rPr>
                    <w:rFonts w:ascii="Times New Roman" w:eastAsia="Times New Roman" w:hAnsi="Times New Roman" w:cs="Times New Roman"/>
                    <w:sz w:val="20"/>
                    <w:szCs w:val="20"/>
                    <w:rPrChange w:id="30028" w:author="Author">
                      <w:rPr>
                        <w:rFonts w:ascii="Times New Roman" w:eastAsia="Times New Roman" w:hAnsi="Times New Roman" w:cs="Times New Roman"/>
                        <w:color w:val="D13438"/>
                        <w:sz w:val="20"/>
                        <w:szCs w:val="20"/>
                        <w:u w:val="single"/>
                      </w:rPr>
                    </w:rPrChange>
                  </w:rPr>
                  <w:delText>If the financial liability can be assigned to a specific creditor, 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delText>
                </w:r>
              </w:del>
            </w:ins>
          </w:p>
        </w:tc>
      </w:tr>
      <w:tr w:rsidR="00C473FC" w:rsidRPr="00D43D39" w14:paraId="03F2D196" w14:textId="77777777" w:rsidTr="00BA3312">
        <w:trPr>
          <w:ins w:id="30029" w:author="Author"/>
        </w:trPr>
        <w:tc>
          <w:tcPr>
            <w:tcW w:w="1183" w:type="dxa"/>
            <w:tcBorders>
              <w:top w:val="single" w:sz="8" w:space="0" w:color="1A171C"/>
              <w:left w:val="nil"/>
              <w:bottom w:val="single" w:sz="8" w:space="0" w:color="1A171C"/>
              <w:right w:val="single" w:sz="8" w:space="0" w:color="1A171C"/>
            </w:tcBorders>
            <w:vAlign w:val="center"/>
          </w:tcPr>
          <w:p w14:paraId="24C0842A" w14:textId="2DA411A4" w:rsidR="5E2F2DB1" w:rsidRPr="00423D39" w:rsidRDefault="5E2F2DB1">
            <w:pPr>
              <w:rPr>
                <w:rFonts w:ascii="Times New Roman" w:hAnsi="Times New Roman" w:cs="Times New Roman"/>
                <w:rPrChange w:id="30030" w:author="Author">
                  <w:rPr/>
                </w:rPrChange>
              </w:rPr>
            </w:pPr>
            <w:ins w:id="30031" w:author="Author">
              <w:r w:rsidRPr="00423D39">
                <w:rPr>
                  <w:rFonts w:ascii="Times New Roman" w:eastAsia="Times New Roman" w:hAnsi="Times New Roman" w:cs="Times New Roman"/>
                  <w:sz w:val="20"/>
                  <w:szCs w:val="20"/>
                  <w:rPrChange w:id="30032" w:author="Author">
                    <w:rPr>
                      <w:rFonts w:ascii="Times New Roman" w:eastAsia="Times New Roman" w:hAnsi="Times New Roman" w:cs="Times New Roman"/>
                      <w:color w:val="D13438"/>
                      <w:sz w:val="20"/>
                      <w:szCs w:val="20"/>
                      <w:u w:val="single"/>
                    </w:rPr>
                  </w:rPrChange>
                </w:rPr>
                <w:t>0065</w:t>
              </w:r>
            </w:ins>
          </w:p>
        </w:tc>
        <w:tc>
          <w:tcPr>
            <w:tcW w:w="7832" w:type="dxa"/>
            <w:tcBorders>
              <w:top w:val="single" w:sz="8" w:space="0" w:color="1A171C"/>
              <w:left w:val="single" w:sz="8" w:space="0" w:color="1A171C"/>
              <w:bottom w:val="single" w:sz="8" w:space="0" w:color="1A171C"/>
              <w:right w:val="nil"/>
            </w:tcBorders>
            <w:vAlign w:val="bottom"/>
          </w:tcPr>
          <w:p w14:paraId="6B441A74" w14:textId="20A5487E" w:rsidR="5E2F2DB1" w:rsidRPr="00423D39" w:rsidRDefault="5E2F2DB1">
            <w:pPr>
              <w:pStyle w:val="TableParagraph"/>
              <w:spacing w:before="108"/>
              <w:ind w:left="85"/>
              <w:jc w:val="both"/>
              <w:rPr>
                <w:ins w:id="30033" w:author="Author"/>
                <w:rFonts w:ascii="Times New Roman" w:eastAsia="Times New Roman" w:hAnsi="Times New Roman" w:cs="Times New Roman"/>
                <w:b/>
                <w:bCs/>
                <w:sz w:val="20"/>
                <w:szCs w:val="20"/>
                <w:rPrChange w:id="30034" w:author="Author">
                  <w:rPr>
                    <w:ins w:id="30035" w:author="Author"/>
                  </w:rPr>
                </w:rPrChange>
              </w:rPr>
              <w:pPrChange w:id="30036" w:author="Author">
                <w:pPr/>
              </w:pPrChange>
            </w:pPr>
            <w:ins w:id="30037" w:author="Author">
              <w:r w:rsidRPr="00423D39">
                <w:rPr>
                  <w:rFonts w:ascii="Times New Roman" w:eastAsia="Times New Roman" w:hAnsi="Times New Roman" w:cs="Times New Roman"/>
                  <w:b/>
                  <w:bCs/>
                  <w:sz w:val="20"/>
                  <w:szCs w:val="20"/>
                  <w:rPrChange w:id="30038" w:author="Author">
                    <w:rPr>
                      <w:rFonts w:ascii="Times New Roman" w:eastAsia="Times New Roman" w:hAnsi="Times New Roman" w:cs="Times New Roman"/>
                      <w:color w:val="D13438"/>
                      <w:sz w:val="20"/>
                      <w:szCs w:val="20"/>
                      <w:u w:val="single"/>
                    </w:rPr>
                  </w:rPrChange>
                </w:rPr>
                <w:t xml:space="preserve">Type of Identifier </w:t>
              </w:r>
            </w:ins>
          </w:p>
          <w:p w14:paraId="2C96930C" w14:textId="74ECC069" w:rsidR="5E2F2DB1" w:rsidRPr="00423D39" w:rsidRDefault="5E2F2DB1">
            <w:pPr>
              <w:pStyle w:val="TableParagraph"/>
              <w:spacing w:before="108"/>
              <w:ind w:left="85"/>
              <w:jc w:val="both"/>
              <w:rPr>
                <w:rFonts w:ascii="Times New Roman" w:eastAsia="Times New Roman" w:hAnsi="Times New Roman" w:cs="Times New Roman"/>
                <w:sz w:val="20"/>
                <w:szCs w:val="20"/>
                <w:rPrChange w:id="30039" w:author="Author">
                  <w:rPr/>
                </w:rPrChange>
              </w:rPr>
              <w:pPrChange w:id="30040" w:author="Author">
                <w:pPr/>
              </w:pPrChange>
            </w:pPr>
            <w:ins w:id="30041" w:author="Author">
              <w:r w:rsidRPr="00423D39">
                <w:rPr>
                  <w:rFonts w:ascii="Times New Roman" w:eastAsia="Times New Roman" w:hAnsi="Times New Roman" w:cs="Times New Roman"/>
                  <w:sz w:val="20"/>
                  <w:szCs w:val="20"/>
                  <w:rPrChange w:id="30042" w:author="Author">
                    <w:rPr>
                      <w:rFonts w:ascii="Times New Roman" w:eastAsia="Times New Roman" w:hAnsi="Times New Roman" w:cs="Times New Roman"/>
                      <w:color w:val="D13438"/>
                      <w:sz w:val="20"/>
                      <w:szCs w:val="20"/>
                      <w:u w:val="single"/>
                    </w:rPr>
                  </w:rPrChange>
                </w:rPr>
                <w:t>To be chosen among the following options: “LEI code”, “MFI code” or “Type of identifier, other than LEI or MFI code”.</w:t>
              </w:r>
            </w:ins>
          </w:p>
        </w:tc>
      </w:tr>
      <w:tr w:rsidR="00C473FC" w:rsidRPr="00D43D39" w14:paraId="44B4438E" w14:textId="77777777" w:rsidTr="00423D39">
        <w:tblPrEx>
          <w:tblPrExChange w:id="30043" w:author="Author">
            <w:tblPrEx>
              <w:tblW w:w="0" w:type="auto"/>
            </w:tblPrEx>
          </w:tblPrExChange>
        </w:tblPrEx>
        <w:trPr>
          <w:ins w:id="30044" w:author="Author"/>
        </w:trPr>
        <w:tc>
          <w:tcPr>
            <w:tcW w:w="1183" w:type="dxa"/>
            <w:tcBorders>
              <w:top w:val="single" w:sz="8" w:space="0" w:color="1A171C"/>
              <w:left w:val="nil"/>
              <w:bottom w:val="single" w:sz="8" w:space="0" w:color="1A171C"/>
              <w:right w:val="single" w:sz="8" w:space="0" w:color="1A171C"/>
            </w:tcBorders>
            <w:vAlign w:val="center"/>
            <w:tcPrChange w:id="30045" w:author="Author">
              <w:tcPr>
                <w:tcW w:w="1183" w:type="dxa"/>
                <w:tcBorders>
                  <w:top w:val="single" w:sz="8" w:space="0" w:color="1A171C"/>
                  <w:left w:val="nil"/>
                  <w:bottom w:val="single" w:sz="8" w:space="0" w:color="1A171C"/>
                  <w:right w:val="single" w:sz="8" w:space="0" w:color="1A171C"/>
                </w:tcBorders>
                <w:vAlign w:val="center"/>
              </w:tcPr>
            </w:tcPrChange>
          </w:tcPr>
          <w:p w14:paraId="38F63A0E" w14:textId="34897D22" w:rsidR="5E2F2DB1" w:rsidRPr="00423D39" w:rsidRDefault="5E2F2DB1">
            <w:pPr>
              <w:rPr>
                <w:rFonts w:ascii="Times New Roman" w:hAnsi="Times New Roman" w:cs="Times New Roman"/>
                <w:rPrChange w:id="30046" w:author="Author">
                  <w:rPr/>
                </w:rPrChange>
              </w:rPr>
            </w:pPr>
            <w:ins w:id="30047" w:author="Author">
              <w:del w:id="30048" w:author="Author">
                <w:r w:rsidRPr="00423D39" w:rsidDel="008F1C62">
                  <w:rPr>
                    <w:rFonts w:ascii="Times New Roman" w:eastAsia="Times New Roman" w:hAnsi="Times New Roman" w:cs="Times New Roman"/>
                    <w:sz w:val="20"/>
                    <w:szCs w:val="20"/>
                    <w:rPrChange w:id="3004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050" w:author="Author">
                    <w:rPr>
                      <w:rFonts w:ascii="Times New Roman" w:eastAsia="Times New Roman" w:hAnsi="Times New Roman" w:cs="Times New Roman"/>
                      <w:color w:val="D13438"/>
                      <w:sz w:val="20"/>
                      <w:szCs w:val="20"/>
                      <w:u w:val="single"/>
                    </w:rPr>
                  </w:rPrChange>
                </w:rPr>
                <w:t>007</w:t>
              </w:r>
              <w:r w:rsidR="008F1C62" w:rsidRPr="00D43D39">
                <w:rPr>
                  <w:rFonts w:ascii="Times New Roman" w:eastAsia="Times New Roman" w:hAnsi="Times New Roman" w:cs="Times New Roman"/>
                  <w:sz w:val="20"/>
                  <w:szCs w:val="20"/>
                </w:rPr>
                <w:t>0</w:t>
              </w:r>
            </w:ins>
          </w:p>
        </w:tc>
        <w:tc>
          <w:tcPr>
            <w:tcW w:w="7832" w:type="dxa"/>
            <w:tcBorders>
              <w:top w:val="single" w:sz="8" w:space="0" w:color="1A171C"/>
              <w:left w:val="single" w:sz="8" w:space="0" w:color="1A171C"/>
              <w:bottom w:val="single" w:sz="8" w:space="0" w:color="1A171C"/>
              <w:right w:val="nil"/>
            </w:tcBorders>
            <w:vAlign w:val="bottom"/>
            <w:tcPrChange w:id="30051" w:author="Author">
              <w:tcPr>
                <w:tcW w:w="7832" w:type="dxa"/>
                <w:tcBorders>
                  <w:top w:val="single" w:sz="8" w:space="0" w:color="1A171C"/>
                  <w:left w:val="single" w:sz="8" w:space="0" w:color="1A171C"/>
                  <w:bottom w:val="single" w:sz="8" w:space="0" w:color="1A171C"/>
                  <w:right w:val="nil"/>
                </w:tcBorders>
                <w:vAlign w:val="bottom"/>
              </w:tcPr>
            </w:tcPrChange>
          </w:tcPr>
          <w:p w14:paraId="57799574" w14:textId="50F60FA2" w:rsidR="5E2F2DB1" w:rsidRPr="00423D39" w:rsidRDefault="5E2F2DB1">
            <w:pPr>
              <w:pStyle w:val="TableParagraph"/>
              <w:spacing w:before="108"/>
              <w:ind w:left="85"/>
              <w:jc w:val="both"/>
              <w:rPr>
                <w:ins w:id="30052" w:author="Author"/>
                <w:rFonts w:ascii="Times New Roman" w:eastAsia="Times New Roman" w:hAnsi="Times New Roman" w:cs="Times New Roman"/>
                <w:b/>
                <w:bCs/>
                <w:sz w:val="20"/>
                <w:szCs w:val="20"/>
                <w:rPrChange w:id="30053" w:author="Author">
                  <w:rPr>
                    <w:ins w:id="30054" w:author="Author"/>
                  </w:rPr>
                </w:rPrChange>
              </w:rPr>
              <w:pPrChange w:id="30055" w:author="Author">
                <w:pPr/>
              </w:pPrChange>
            </w:pPr>
            <w:ins w:id="30056" w:author="Author">
              <w:r w:rsidRPr="00423D39">
                <w:rPr>
                  <w:rFonts w:ascii="Times New Roman" w:eastAsia="Times New Roman" w:hAnsi="Times New Roman" w:cs="Times New Roman"/>
                  <w:sz w:val="20"/>
                  <w:szCs w:val="20"/>
                  <w:rPrChange w:id="30057"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30058" w:author="Author">
                    <w:rPr>
                      <w:rFonts w:ascii="Times New Roman" w:eastAsia="Times New Roman" w:hAnsi="Times New Roman" w:cs="Times New Roman"/>
                      <w:color w:val="D13438"/>
                      <w:sz w:val="20"/>
                      <w:szCs w:val="20"/>
                      <w:u w:val="single"/>
                    </w:rPr>
                  </w:rPrChange>
                </w:rPr>
                <w:t xml:space="preserve">Governing Law  </w:t>
              </w:r>
            </w:ins>
          </w:p>
          <w:p w14:paraId="66F1CDEF" w14:textId="35F12107" w:rsidR="5E2F2DB1" w:rsidRPr="00423D39" w:rsidRDefault="5E2F2DB1">
            <w:pPr>
              <w:pStyle w:val="TableParagraph"/>
              <w:spacing w:before="108"/>
              <w:ind w:left="85"/>
              <w:jc w:val="both"/>
              <w:rPr>
                <w:rFonts w:ascii="Times New Roman" w:eastAsia="Times New Roman" w:hAnsi="Times New Roman" w:cs="Times New Roman"/>
                <w:sz w:val="20"/>
                <w:szCs w:val="20"/>
                <w:rPrChange w:id="30059" w:author="Author">
                  <w:rPr/>
                </w:rPrChange>
              </w:rPr>
              <w:pPrChange w:id="30060" w:author="Author">
                <w:pPr/>
              </w:pPrChange>
            </w:pPr>
            <w:ins w:id="30061" w:author="Author">
              <w:r w:rsidRPr="00423D39">
                <w:rPr>
                  <w:rFonts w:ascii="Times New Roman" w:eastAsia="Times New Roman" w:hAnsi="Times New Roman" w:cs="Times New Roman"/>
                  <w:sz w:val="20"/>
                  <w:szCs w:val="20"/>
                  <w:rPrChange w:id="30062" w:author="Author">
                    <w:rPr>
                      <w:rFonts w:ascii="Times New Roman" w:eastAsia="Times New Roman" w:hAnsi="Times New Roman" w:cs="Times New Roman"/>
                      <w:color w:val="D13438"/>
                      <w:sz w:val="20"/>
                      <w:szCs w:val="20"/>
                      <w:u w:val="single"/>
                    </w:rPr>
                  </w:rPrChange>
                </w:rPr>
                <w:t xml:space="preserve">The name of the country whose law governs the </w:t>
              </w:r>
              <w:del w:id="30063" w:author="Author">
                <w:r w:rsidRPr="00423D39" w:rsidDel="000B03A1">
                  <w:rPr>
                    <w:rFonts w:ascii="Times New Roman" w:eastAsia="Times New Roman" w:hAnsi="Times New Roman" w:cs="Times New Roman"/>
                    <w:sz w:val="20"/>
                    <w:szCs w:val="20"/>
                    <w:rPrChange w:id="30064" w:author="Author">
                      <w:rPr>
                        <w:rFonts w:ascii="Times New Roman" w:eastAsia="Times New Roman" w:hAnsi="Times New Roman" w:cs="Times New Roman"/>
                        <w:color w:val="D13438"/>
                        <w:sz w:val="20"/>
                        <w:szCs w:val="20"/>
                        <w:u w:val="single"/>
                      </w:rPr>
                    </w:rPrChange>
                  </w:rPr>
                  <w:delText>instrument</w:delText>
                </w:r>
              </w:del>
              <w:r w:rsidR="000B03A1">
                <w:rPr>
                  <w:rFonts w:ascii="Times New Roman" w:eastAsia="Times New Roman" w:hAnsi="Times New Roman" w:cs="Times New Roman"/>
                  <w:sz w:val="20"/>
                  <w:szCs w:val="20"/>
                </w:rPr>
                <w:t>liability</w:t>
              </w:r>
              <w:r w:rsidRPr="00423D39">
                <w:rPr>
                  <w:rFonts w:ascii="Times New Roman" w:eastAsia="Times New Roman" w:hAnsi="Times New Roman" w:cs="Times New Roman"/>
                  <w:sz w:val="20"/>
                  <w:szCs w:val="20"/>
                  <w:rPrChange w:id="30065" w:author="Author">
                    <w:rPr>
                      <w:rFonts w:ascii="Times New Roman" w:eastAsia="Times New Roman" w:hAnsi="Times New Roman" w:cs="Times New Roman"/>
                      <w:color w:val="D13438"/>
                      <w:sz w:val="20"/>
                      <w:szCs w:val="20"/>
                      <w:u w:val="single"/>
                    </w:rPr>
                  </w:rPrChange>
                </w:rPr>
                <w:t xml:space="preserve">. If the contract is governed by the law of more than one country, the country the law of which has the highest relevance for the recognition of write down and conversion powers shall be reported.  </w:t>
              </w:r>
            </w:ins>
          </w:p>
        </w:tc>
      </w:tr>
      <w:tr w:rsidR="00BA3312" w:rsidRPr="00D43D39" w14:paraId="2F7148D1" w14:textId="77777777" w:rsidTr="006F6B72">
        <w:trPr>
          <w:trHeight w:val="5139"/>
          <w:ins w:id="30066" w:author="Author"/>
        </w:trPr>
        <w:tc>
          <w:tcPr>
            <w:tcW w:w="1183" w:type="dxa"/>
            <w:tcBorders>
              <w:top w:val="single" w:sz="8" w:space="0" w:color="1A171C"/>
              <w:left w:val="nil"/>
              <w:bottom w:val="single" w:sz="4" w:space="0" w:color="auto"/>
              <w:right w:val="single" w:sz="4" w:space="0" w:color="auto"/>
            </w:tcBorders>
            <w:vAlign w:val="center"/>
          </w:tcPr>
          <w:p w14:paraId="59B9F444" w14:textId="1FD80BEE" w:rsidR="00BA3312" w:rsidRPr="00423D39" w:rsidRDefault="00BA3312">
            <w:pPr>
              <w:rPr>
                <w:rFonts w:ascii="Times New Roman" w:hAnsi="Times New Roman" w:cs="Times New Roman"/>
                <w:rPrChange w:id="30067" w:author="Author">
                  <w:rPr/>
                </w:rPrChange>
              </w:rPr>
            </w:pPr>
            <w:ins w:id="30068" w:author="Author">
              <w:del w:id="30069" w:author="Author">
                <w:r w:rsidRPr="00423D39" w:rsidDel="008F1C62">
                  <w:rPr>
                    <w:rFonts w:ascii="Times New Roman" w:eastAsia="Times New Roman" w:hAnsi="Times New Roman" w:cs="Times New Roman"/>
                    <w:sz w:val="20"/>
                    <w:szCs w:val="20"/>
                    <w:rPrChange w:id="3007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071" w:author="Author">
                    <w:rPr>
                      <w:rFonts w:ascii="Times New Roman" w:eastAsia="Times New Roman" w:hAnsi="Times New Roman" w:cs="Times New Roman"/>
                      <w:color w:val="D13438"/>
                      <w:sz w:val="20"/>
                      <w:szCs w:val="20"/>
                      <w:u w:val="single"/>
                    </w:rPr>
                  </w:rPrChange>
                </w:rPr>
                <w:t>008</w:t>
              </w:r>
              <w:r w:rsidRPr="00D43D39">
                <w:rPr>
                  <w:rFonts w:ascii="Times New Roman" w:eastAsia="Times New Roman" w:hAnsi="Times New Roman" w:cs="Times New Roman"/>
                  <w:sz w:val="20"/>
                  <w:szCs w:val="20"/>
                </w:rPr>
                <w:t>0</w:t>
              </w:r>
            </w:ins>
          </w:p>
        </w:tc>
        <w:tc>
          <w:tcPr>
            <w:tcW w:w="7832" w:type="dxa"/>
            <w:tcBorders>
              <w:top w:val="single" w:sz="8" w:space="0" w:color="1A171C"/>
              <w:left w:val="single" w:sz="4" w:space="0" w:color="auto"/>
              <w:right w:val="nil"/>
            </w:tcBorders>
            <w:vAlign w:val="bottom"/>
          </w:tcPr>
          <w:p w14:paraId="1EDEAB99" w14:textId="34153951" w:rsidR="00BA3312" w:rsidRPr="00423D39" w:rsidRDefault="00BA3312">
            <w:pPr>
              <w:pStyle w:val="TableParagraph"/>
              <w:spacing w:before="108"/>
              <w:ind w:left="85"/>
              <w:jc w:val="both"/>
              <w:rPr>
                <w:ins w:id="30072" w:author="Author"/>
                <w:rFonts w:ascii="Times New Roman" w:eastAsia="Times New Roman" w:hAnsi="Times New Roman" w:cs="Times New Roman"/>
                <w:b/>
                <w:bCs/>
                <w:sz w:val="20"/>
                <w:szCs w:val="20"/>
                <w:rPrChange w:id="30073" w:author="Author">
                  <w:rPr>
                    <w:ins w:id="30074" w:author="Author"/>
                  </w:rPr>
                </w:rPrChange>
              </w:rPr>
              <w:pPrChange w:id="30075" w:author="Author">
                <w:pPr/>
              </w:pPrChange>
            </w:pPr>
            <w:ins w:id="30076" w:author="Author">
              <w:r w:rsidRPr="00423D39">
                <w:rPr>
                  <w:rFonts w:ascii="Times New Roman" w:eastAsia="Times New Roman" w:hAnsi="Times New Roman" w:cs="Times New Roman"/>
                  <w:sz w:val="20"/>
                  <w:szCs w:val="20"/>
                  <w:rPrChange w:id="30077"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30078" w:author="Author">
                    <w:rPr>
                      <w:rFonts w:ascii="Times New Roman" w:eastAsia="Times New Roman" w:hAnsi="Times New Roman" w:cs="Times New Roman"/>
                      <w:color w:val="D13438"/>
                      <w:sz w:val="20"/>
                      <w:szCs w:val="20"/>
                      <w:u w:val="single"/>
                    </w:rPr>
                  </w:rPrChange>
                </w:rPr>
                <w:t xml:space="preserve">Type of Non Financial Liabilities </w:t>
              </w:r>
            </w:ins>
          </w:p>
          <w:p w14:paraId="2EE9506E" w14:textId="77777777" w:rsidR="00BA3312" w:rsidRPr="00D43D39" w:rsidRDefault="00BA3312" w:rsidP="008E145C">
            <w:pPr>
              <w:pStyle w:val="TableParagraph"/>
              <w:spacing w:before="108"/>
              <w:ind w:left="85"/>
              <w:jc w:val="both"/>
              <w:rPr>
                <w:rFonts w:ascii="Times New Roman" w:eastAsia="Times New Roman" w:hAnsi="Times New Roman" w:cs="Times New Roman"/>
                <w:sz w:val="20"/>
                <w:szCs w:val="20"/>
              </w:rPr>
            </w:pPr>
            <w:ins w:id="30079" w:author="Author">
              <w:r w:rsidRPr="00423D39">
                <w:rPr>
                  <w:rFonts w:ascii="Times New Roman" w:eastAsia="Times New Roman" w:hAnsi="Times New Roman" w:cs="Times New Roman"/>
                  <w:sz w:val="20"/>
                  <w:szCs w:val="20"/>
                  <w:rPrChange w:id="30080" w:author="Author">
                    <w:rPr>
                      <w:rFonts w:ascii="Times New Roman" w:eastAsia="Times New Roman" w:hAnsi="Times New Roman" w:cs="Times New Roman"/>
                      <w:color w:val="D13438"/>
                      <w:sz w:val="20"/>
                      <w:szCs w:val="20"/>
                      <w:u w:val="single"/>
                    </w:rPr>
                  </w:rPrChange>
                </w:rPr>
                <w:t>To be chosen among the following options:</w:t>
              </w:r>
            </w:ins>
          </w:p>
          <w:p w14:paraId="47BF48FD"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081" w:author="Author">
                <w:pPr>
                  <w:pStyle w:val="TableParagraph"/>
                  <w:spacing w:before="108"/>
                  <w:ind w:left="699"/>
                  <w:jc w:val="both"/>
                </w:pPr>
              </w:pPrChange>
            </w:pPr>
            <w:ins w:id="30082" w:author="Author">
              <w:del w:id="30083" w:author="Author">
                <w:r w:rsidRPr="00423D39" w:rsidDel="00BA3312">
                  <w:rPr>
                    <w:rFonts w:ascii="Times New Roman" w:eastAsia="Times New Roman" w:hAnsi="Times New Roman" w:cs="Times New Roman"/>
                    <w:sz w:val="20"/>
                    <w:szCs w:val="20"/>
                    <w:rPrChange w:id="3008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085" w:author="Author">
                    <w:rPr>
                      <w:rFonts w:ascii="Times New Roman" w:eastAsia="Times New Roman" w:hAnsi="Times New Roman" w:cs="Times New Roman"/>
                      <w:color w:val="D13438"/>
                      <w:sz w:val="20"/>
                      <w:szCs w:val="20"/>
                      <w:u w:val="single"/>
                    </w:rPr>
                  </w:rPrChange>
                </w:rPr>
                <w:t>Provisions. Funds for general banking risks</w:t>
              </w:r>
            </w:ins>
          </w:p>
          <w:p w14:paraId="105FFCE0"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086" w:author="Author">
                <w:pPr>
                  <w:pStyle w:val="TableParagraph"/>
                  <w:spacing w:before="108"/>
                  <w:ind w:left="699"/>
                  <w:jc w:val="both"/>
                </w:pPr>
              </w:pPrChange>
            </w:pPr>
            <w:ins w:id="30087" w:author="Author">
              <w:del w:id="30088" w:author="Author">
                <w:r w:rsidRPr="00423D39" w:rsidDel="00BA3312">
                  <w:rPr>
                    <w:rFonts w:ascii="Times New Roman" w:eastAsia="Times New Roman" w:hAnsi="Times New Roman" w:cs="Times New Roman"/>
                    <w:sz w:val="20"/>
                    <w:szCs w:val="20"/>
                    <w:rPrChange w:id="3008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090" w:author="Author">
                    <w:rPr>
                      <w:rFonts w:ascii="Times New Roman" w:eastAsia="Times New Roman" w:hAnsi="Times New Roman" w:cs="Times New Roman"/>
                      <w:color w:val="D13438"/>
                      <w:sz w:val="20"/>
                      <w:szCs w:val="20"/>
                      <w:u w:val="single"/>
                    </w:rPr>
                  </w:rPrChange>
                </w:rPr>
                <w:t>Provisions. Employee benefits. Pension and other post-employment defined benefit obligations</w:t>
              </w:r>
            </w:ins>
          </w:p>
          <w:p w14:paraId="4D74C8D5"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091" w:author="Author">
                <w:pPr>
                  <w:pStyle w:val="TableParagraph"/>
                  <w:spacing w:before="108"/>
                  <w:ind w:left="699"/>
                  <w:jc w:val="both"/>
                </w:pPr>
              </w:pPrChange>
            </w:pPr>
            <w:ins w:id="30092" w:author="Author">
              <w:del w:id="30093" w:author="Author">
                <w:r w:rsidRPr="00423D39" w:rsidDel="00BA3312">
                  <w:rPr>
                    <w:rFonts w:ascii="Times New Roman" w:eastAsia="Times New Roman" w:hAnsi="Times New Roman" w:cs="Times New Roman"/>
                    <w:sz w:val="20"/>
                    <w:szCs w:val="20"/>
                    <w:rPrChange w:id="3009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095" w:author="Author">
                    <w:rPr>
                      <w:rFonts w:ascii="Times New Roman" w:eastAsia="Times New Roman" w:hAnsi="Times New Roman" w:cs="Times New Roman"/>
                      <w:color w:val="D13438"/>
                      <w:sz w:val="20"/>
                      <w:szCs w:val="20"/>
                      <w:u w:val="single"/>
                    </w:rPr>
                  </w:rPrChange>
                </w:rPr>
                <w:t>Provisions. Employee benefits. Other than pension and other post-employment defined benefit obligations</w:t>
              </w:r>
            </w:ins>
          </w:p>
          <w:p w14:paraId="14497AB5"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096" w:author="Author">
                <w:pPr>
                  <w:pStyle w:val="TableParagraph"/>
                  <w:spacing w:before="108"/>
                  <w:ind w:left="699"/>
                  <w:jc w:val="both"/>
                </w:pPr>
              </w:pPrChange>
            </w:pPr>
            <w:ins w:id="30097" w:author="Author">
              <w:del w:id="30098" w:author="Author">
                <w:r w:rsidRPr="00423D39" w:rsidDel="00BA3312">
                  <w:rPr>
                    <w:rFonts w:ascii="Times New Roman" w:eastAsia="Times New Roman" w:hAnsi="Times New Roman" w:cs="Times New Roman"/>
                    <w:sz w:val="20"/>
                    <w:szCs w:val="20"/>
                    <w:rPrChange w:id="3009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100" w:author="Author">
                    <w:rPr>
                      <w:rFonts w:ascii="Times New Roman" w:eastAsia="Times New Roman" w:hAnsi="Times New Roman" w:cs="Times New Roman"/>
                      <w:color w:val="D13438"/>
                      <w:sz w:val="20"/>
                      <w:szCs w:val="20"/>
                      <w:u w:val="single"/>
                    </w:rPr>
                  </w:rPrChange>
                </w:rPr>
                <w:t>Provisions. Restructuring</w:t>
              </w:r>
            </w:ins>
          </w:p>
          <w:p w14:paraId="61F537BC"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101" w:author="Author">
                <w:pPr>
                  <w:pStyle w:val="TableParagraph"/>
                  <w:spacing w:before="108"/>
                  <w:ind w:left="699"/>
                  <w:jc w:val="both"/>
                </w:pPr>
              </w:pPrChange>
            </w:pPr>
            <w:ins w:id="30102" w:author="Author">
              <w:del w:id="30103" w:author="Author">
                <w:r w:rsidRPr="00423D39" w:rsidDel="00BA3312">
                  <w:rPr>
                    <w:rFonts w:ascii="Times New Roman" w:eastAsia="Times New Roman" w:hAnsi="Times New Roman" w:cs="Times New Roman"/>
                    <w:sz w:val="20"/>
                    <w:szCs w:val="20"/>
                    <w:rPrChange w:id="3010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105" w:author="Author">
                    <w:rPr>
                      <w:rFonts w:ascii="Times New Roman" w:eastAsia="Times New Roman" w:hAnsi="Times New Roman" w:cs="Times New Roman"/>
                      <w:color w:val="D13438"/>
                      <w:sz w:val="20"/>
                      <w:szCs w:val="20"/>
                      <w:u w:val="single"/>
                    </w:rPr>
                  </w:rPrChange>
                </w:rPr>
                <w:t>Provisions. Pending legal issues and tax litigation</w:t>
              </w:r>
            </w:ins>
          </w:p>
          <w:p w14:paraId="17681A2A"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106" w:author="Author">
                <w:pPr>
                  <w:pStyle w:val="TableParagraph"/>
                  <w:spacing w:before="108"/>
                  <w:ind w:left="699"/>
                  <w:jc w:val="both"/>
                </w:pPr>
              </w:pPrChange>
            </w:pPr>
            <w:ins w:id="30107" w:author="Author">
              <w:del w:id="30108" w:author="Author">
                <w:r w:rsidRPr="00423D39" w:rsidDel="00BA3312">
                  <w:rPr>
                    <w:rFonts w:ascii="Times New Roman" w:eastAsia="Times New Roman" w:hAnsi="Times New Roman" w:cs="Times New Roman"/>
                    <w:sz w:val="20"/>
                    <w:szCs w:val="20"/>
                    <w:rPrChange w:id="3010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110" w:author="Author">
                    <w:rPr>
                      <w:rFonts w:ascii="Times New Roman" w:eastAsia="Times New Roman" w:hAnsi="Times New Roman" w:cs="Times New Roman"/>
                      <w:color w:val="D13438"/>
                      <w:sz w:val="20"/>
                      <w:szCs w:val="20"/>
                      <w:u w:val="single"/>
                    </w:rPr>
                  </w:rPrChange>
                </w:rPr>
                <w:t>Provisions. Off-balance sheet exposures subject to credit risk</w:t>
              </w:r>
            </w:ins>
          </w:p>
          <w:p w14:paraId="0FC08232"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111" w:author="Author">
                <w:pPr>
                  <w:pStyle w:val="TableParagraph"/>
                  <w:spacing w:before="108"/>
                  <w:ind w:left="699"/>
                  <w:jc w:val="both"/>
                </w:pPr>
              </w:pPrChange>
            </w:pPr>
            <w:ins w:id="30112" w:author="Author">
              <w:del w:id="30113" w:author="Author">
                <w:r w:rsidRPr="00423D39" w:rsidDel="00BA3312">
                  <w:rPr>
                    <w:rFonts w:ascii="Times New Roman" w:eastAsia="Times New Roman" w:hAnsi="Times New Roman" w:cs="Times New Roman"/>
                    <w:sz w:val="20"/>
                    <w:szCs w:val="20"/>
                    <w:rPrChange w:id="3011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115" w:author="Author">
                    <w:rPr>
                      <w:rFonts w:ascii="Times New Roman" w:eastAsia="Times New Roman" w:hAnsi="Times New Roman" w:cs="Times New Roman"/>
                      <w:color w:val="D13438"/>
                      <w:sz w:val="20"/>
                      <w:szCs w:val="20"/>
                      <w:u w:val="single"/>
                    </w:rPr>
                  </w:rPrChange>
                </w:rPr>
                <w:t>Provisions. Other than Employee benefits, Restructuring, Pending legal issues and tax litigation, Off-balance sheet exposures subject to credit risk</w:t>
              </w:r>
            </w:ins>
          </w:p>
          <w:p w14:paraId="674F6FD5"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116" w:author="Author">
                <w:pPr>
                  <w:pStyle w:val="TableParagraph"/>
                  <w:spacing w:before="108"/>
                  <w:ind w:left="699"/>
                  <w:jc w:val="both"/>
                </w:pPr>
              </w:pPrChange>
            </w:pPr>
            <w:ins w:id="30117" w:author="Author">
              <w:del w:id="30118" w:author="Author">
                <w:r w:rsidRPr="00423D39" w:rsidDel="00BA3312">
                  <w:rPr>
                    <w:rFonts w:ascii="Times New Roman" w:eastAsia="Times New Roman" w:hAnsi="Times New Roman" w:cs="Times New Roman"/>
                    <w:sz w:val="20"/>
                    <w:szCs w:val="20"/>
                    <w:rPrChange w:id="30119"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120" w:author="Author">
                    <w:rPr>
                      <w:rFonts w:ascii="Times New Roman" w:eastAsia="Times New Roman" w:hAnsi="Times New Roman" w:cs="Times New Roman"/>
                      <w:color w:val="D13438"/>
                      <w:sz w:val="20"/>
                      <w:szCs w:val="20"/>
                      <w:u w:val="single"/>
                    </w:rPr>
                  </w:rPrChange>
                </w:rPr>
                <w:t>Tax liabilities</w:t>
              </w:r>
            </w:ins>
          </w:p>
          <w:p w14:paraId="6D823D01" w14:textId="77777777" w:rsidR="00BA3312" w:rsidRPr="00D43D39" w:rsidRDefault="00BA3312">
            <w:pPr>
              <w:pStyle w:val="TableParagraph"/>
              <w:numPr>
                <w:ilvl w:val="0"/>
                <w:numId w:val="269"/>
              </w:numPr>
              <w:spacing w:before="108"/>
              <w:jc w:val="both"/>
              <w:rPr>
                <w:rFonts w:ascii="Times New Roman" w:eastAsia="Times New Roman" w:hAnsi="Times New Roman" w:cs="Times New Roman"/>
                <w:sz w:val="20"/>
                <w:szCs w:val="20"/>
              </w:rPr>
              <w:pPrChange w:id="30121" w:author="Author">
                <w:pPr>
                  <w:pStyle w:val="TableParagraph"/>
                  <w:spacing w:before="108"/>
                  <w:ind w:left="699"/>
                  <w:jc w:val="both"/>
                </w:pPr>
              </w:pPrChange>
            </w:pPr>
            <w:ins w:id="30122" w:author="Author">
              <w:del w:id="30123" w:author="Author">
                <w:r w:rsidRPr="00423D39" w:rsidDel="00BA3312">
                  <w:rPr>
                    <w:rFonts w:ascii="Times New Roman" w:eastAsia="Times New Roman" w:hAnsi="Times New Roman" w:cs="Times New Roman"/>
                    <w:sz w:val="20"/>
                    <w:szCs w:val="20"/>
                    <w:rPrChange w:id="30124"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125" w:author="Author">
                    <w:rPr>
                      <w:rFonts w:ascii="Times New Roman" w:eastAsia="Times New Roman" w:hAnsi="Times New Roman" w:cs="Times New Roman"/>
                      <w:color w:val="D13438"/>
                      <w:sz w:val="20"/>
                      <w:szCs w:val="20"/>
                      <w:u w:val="single"/>
                    </w:rPr>
                  </w:rPrChange>
                </w:rPr>
                <w:t>Deferred income</w:t>
              </w:r>
            </w:ins>
          </w:p>
          <w:p w14:paraId="7B050A95" w14:textId="386B4E84" w:rsidR="00BA3312" w:rsidRPr="00423D39" w:rsidRDefault="00BA3312">
            <w:pPr>
              <w:pStyle w:val="TableParagraph"/>
              <w:numPr>
                <w:ilvl w:val="0"/>
                <w:numId w:val="269"/>
              </w:numPr>
              <w:spacing w:before="108"/>
              <w:jc w:val="both"/>
              <w:rPr>
                <w:rFonts w:ascii="Times New Roman" w:eastAsia="Times New Roman" w:hAnsi="Times New Roman" w:cs="Times New Roman"/>
                <w:sz w:val="20"/>
                <w:szCs w:val="20"/>
                <w:rPrChange w:id="30126" w:author="Author">
                  <w:rPr/>
                </w:rPrChange>
              </w:rPr>
              <w:pPrChange w:id="30127" w:author="Author">
                <w:pPr/>
              </w:pPrChange>
            </w:pPr>
            <w:ins w:id="30128" w:author="Author">
              <w:del w:id="30129" w:author="Author">
                <w:r w:rsidRPr="00423D39" w:rsidDel="00BA3312">
                  <w:rPr>
                    <w:rFonts w:ascii="Times New Roman" w:eastAsia="Times New Roman" w:hAnsi="Times New Roman" w:cs="Times New Roman"/>
                    <w:sz w:val="20"/>
                    <w:szCs w:val="20"/>
                    <w:rPrChange w:id="30130" w:author="Author">
                      <w:rPr>
                        <w:rFonts w:ascii="Times New Roman" w:eastAsia="Times New Roman" w:hAnsi="Times New Roman" w:cs="Times New Roman"/>
                        <w:color w:val="D13438"/>
                        <w:sz w:val="20"/>
                        <w:szCs w:val="20"/>
                        <w:u w:val="single"/>
                      </w:rPr>
                    </w:rPrChange>
                  </w:rPr>
                  <w:delText xml:space="preserve"> </w:delText>
                </w:r>
              </w:del>
              <w:r w:rsidRPr="00423D39">
                <w:rPr>
                  <w:rFonts w:ascii="Times New Roman" w:eastAsia="Times New Roman" w:hAnsi="Times New Roman" w:cs="Times New Roman"/>
                  <w:sz w:val="20"/>
                  <w:szCs w:val="20"/>
                  <w:rPrChange w:id="30131" w:author="Author">
                    <w:rPr>
                      <w:rFonts w:ascii="Times New Roman" w:eastAsia="Times New Roman" w:hAnsi="Times New Roman" w:cs="Times New Roman"/>
                      <w:color w:val="D13438"/>
                      <w:sz w:val="20"/>
                      <w:szCs w:val="20"/>
                      <w:u w:val="single"/>
                    </w:rPr>
                  </w:rPrChange>
                </w:rPr>
                <w:t>Liabilities other than financial liabilities, provisions, tax liabilities, deferred income</w:t>
              </w:r>
            </w:ins>
          </w:p>
        </w:tc>
      </w:tr>
      <w:tr w:rsidR="00C473FC" w:rsidRPr="00D43D39" w14:paraId="790856C8" w14:textId="77777777" w:rsidTr="00423D39">
        <w:tblPrEx>
          <w:tblPrExChange w:id="30132" w:author="Author">
            <w:tblPrEx>
              <w:tblW w:w="0" w:type="auto"/>
            </w:tblPrEx>
          </w:tblPrExChange>
        </w:tblPrEx>
        <w:trPr>
          <w:ins w:id="30133" w:author="Author"/>
        </w:trPr>
        <w:tc>
          <w:tcPr>
            <w:tcW w:w="1183" w:type="dxa"/>
            <w:tcBorders>
              <w:top w:val="single" w:sz="4" w:space="0" w:color="auto"/>
              <w:left w:val="nil"/>
              <w:bottom w:val="single" w:sz="8" w:space="0" w:color="1A171C"/>
              <w:right w:val="single" w:sz="8" w:space="0" w:color="1A171C"/>
            </w:tcBorders>
            <w:vAlign w:val="center"/>
            <w:tcPrChange w:id="30134" w:author="Author">
              <w:tcPr>
                <w:tcW w:w="1183" w:type="dxa"/>
                <w:tcBorders>
                  <w:top w:val="nil"/>
                  <w:left w:val="nil"/>
                  <w:bottom w:val="single" w:sz="8" w:space="0" w:color="1A171C"/>
                  <w:right w:val="single" w:sz="8" w:space="0" w:color="1A171C"/>
                </w:tcBorders>
                <w:vAlign w:val="center"/>
              </w:tcPr>
            </w:tcPrChange>
          </w:tcPr>
          <w:p w14:paraId="0C7848D4" w14:textId="334C79EE" w:rsidR="5E2F2DB1" w:rsidRPr="00423D39" w:rsidRDefault="5E2F2DB1">
            <w:pPr>
              <w:rPr>
                <w:rFonts w:ascii="Times New Roman" w:hAnsi="Times New Roman" w:cs="Times New Roman"/>
                <w:rPrChange w:id="30135" w:author="Author">
                  <w:rPr/>
                </w:rPrChange>
              </w:rPr>
            </w:pPr>
            <w:ins w:id="30136" w:author="Author">
              <w:r w:rsidRPr="00423D39">
                <w:rPr>
                  <w:rFonts w:ascii="Times New Roman" w:eastAsia="Times New Roman" w:hAnsi="Times New Roman" w:cs="Times New Roman"/>
                  <w:sz w:val="20"/>
                  <w:szCs w:val="20"/>
                  <w:rPrChange w:id="30137" w:author="Author">
                    <w:rPr>
                      <w:rFonts w:ascii="Times New Roman" w:eastAsia="Times New Roman" w:hAnsi="Times New Roman" w:cs="Times New Roman"/>
                      <w:color w:val="D13438"/>
                      <w:sz w:val="20"/>
                      <w:szCs w:val="20"/>
                      <w:u w:val="single"/>
                    </w:rPr>
                  </w:rPrChange>
                </w:rPr>
                <w:t>0090</w:t>
              </w:r>
            </w:ins>
          </w:p>
        </w:tc>
        <w:tc>
          <w:tcPr>
            <w:tcW w:w="7832" w:type="dxa"/>
            <w:tcBorders>
              <w:top w:val="single" w:sz="8" w:space="0" w:color="1A171C"/>
              <w:left w:val="single" w:sz="8" w:space="0" w:color="1A171C"/>
              <w:bottom w:val="single" w:sz="8" w:space="0" w:color="1A171C"/>
              <w:right w:val="nil"/>
            </w:tcBorders>
            <w:vAlign w:val="bottom"/>
            <w:tcPrChange w:id="30138" w:author="Author">
              <w:tcPr>
                <w:tcW w:w="7832" w:type="dxa"/>
                <w:tcBorders>
                  <w:top w:val="single" w:sz="8" w:space="0" w:color="1A171C"/>
                  <w:left w:val="single" w:sz="8" w:space="0" w:color="1A171C"/>
                  <w:bottom w:val="single" w:sz="8" w:space="0" w:color="1A171C"/>
                  <w:right w:val="nil"/>
                </w:tcBorders>
                <w:vAlign w:val="bottom"/>
              </w:tcPr>
            </w:tcPrChange>
          </w:tcPr>
          <w:p w14:paraId="0061CBD9" w14:textId="47EF976B" w:rsidR="5E2F2DB1" w:rsidRPr="00423D39" w:rsidRDefault="5E2F2DB1">
            <w:pPr>
              <w:pStyle w:val="TableParagraph"/>
              <w:spacing w:before="108"/>
              <w:ind w:left="85"/>
              <w:jc w:val="both"/>
              <w:rPr>
                <w:ins w:id="30139" w:author="Author"/>
                <w:rFonts w:ascii="Times New Roman" w:eastAsia="Times New Roman" w:hAnsi="Times New Roman" w:cs="Times New Roman"/>
                <w:b/>
                <w:bCs/>
                <w:sz w:val="20"/>
                <w:szCs w:val="20"/>
                <w:rPrChange w:id="30140" w:author="Author">
                  <w:rPr>
                    <w:ins w:id="30141" w:author="Author"/>
                  </w:rPr>
                </w:rPrChange>
              </w:rPr>
              <w:pPrChange w:id="30142" w:author="Author">
                <w:pPr/>
              </w:pPrChange>
            </w:pPr>
            <w:ins w:id="30143" w:author="Author">
              <w:r w:rsidRPr="00423D39">
                <w:rPr>
                  <w:rFonts w:ascii="Times New Roman" w:eastAsia="Times New Roman" w:hAnsi="Times New Roman" w:cs="Times New Roman"/>
                  <w:sz w:val="20"/>
                  <w:szCs w:val="20"/>
                  <w:rPrChange w:id="30144"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30145" w:author="Author">
                    <w:rPr>
                      <w:rFonts w:ascii="Times New Roman" w:eastAsia="Times New Roman" w:hAnsi="Times New Roman" w:cs="Times New Roman"/>
                      <w:color w:val="D13438"/>
                      <w:sz w:val="20"/>
                      <w:szCs w:val="20"/>
                      <w:u w:val="single"/>
                    </w:rPr>
                  </w:rPrChange>
                </w:rPr>
                <w:t xml:space="preserve">Outstanding Amount  </w:t>
              </w:r>
            </w:ins>
          </w:p>
          <w:p w14:paraId="611429BB" w14:textId="6FA6DB7E" w:rsidR="5E2F2DB1" w:rsidRPr="00423D39" w:rsidRDefault="5E2F2DB1">
            <w:pPr>
              <w:pStyle w:val="TableParagraph"/>
              <w:spacing w:before="108"/>
              <w:ind w:left="85"/>
              <w:jc w:val="both"/>
              <w:rPr>
                <w:rFonts w:ascii="Times New Roman" w:eastAsia="Times New Roman" w:hAnsi="Times New Roman" w:cs="Times New Roman"/>
                <w:sz w:val="20"/>
                <w:szCs w:val="20"/>
                <w:rPrChange w:id="30146" w:author="Author">
                  <w:rPr/>
                </w:rPrChange>
              </w:rPr>
              <w:pPrChange w:id="30147" w:author="Author">
                <w:pPr/>
              </w:pPrChange>
            </w:pPr>
            <w:ins w:id="30148" w:author="Author">
              <w:r w:rsidRPr="00423D39">
                <w:rPr>
                  <w:rFonts w:ascii="Times New Roman" w:eastAsia="Times New Roman" w:hAnsi="Times New Roman" w:cs="Times New Roman"/>
                  <w:sz w:val="20"/>
                  <w:szCs w:val="20"/>
                  <w:rPrChange w:id="30149" w:author="Author">
                    <w:rPr>
                      <w:rFonts w:ascii="Times New Roman" w:eastAsia="Times New Roman" w:hAnsi="Times New Roman" w:cs="Times New Roman"/>
                      <w:color w:val="D13438"/>
                      <w:sz w:val="20"/>
                      <w:szCs w:val="20"/>
                      <w:u w:val="single"/>
                    </w:rPr>
                  </w:rPrChange>
                </w:rPr>
                <w:t xml:space="preserve">The </w:t>
              </w:r>
              <w:del w:id="30150" w:author="Author">
                <w:r w:rsidRPr="00423D39" w:rsidDel="000B03A1">
                  <w:rPr>
                    <w:rFonts w:ascii="Times New Roman" w:eastAsia="Times New Roman" w:hAnsi="Times New Roman" w:cs="Times New Roman"/>
                    <w:sz w:val="20"/>
                    <w:szCs w:val="20"/>
                    <w:rPrChange w:id="30151" w:author="Author">
                      <w:rPr>
                        <w:rFonts w:ascii="Times New Roman" w:eastAsia="Times New Roman" w:hAnsi="Times New Roman" w:cs="Times New Roman"/>
                        <w:color w:val="D13438"/>
                        <w:sz w:val="20"/>
                        <w:szCs w:val="20"/>
                        <w:u w:val="single"/>
                      </w:rPr>
                    </w:rPrChange>
                  </w:rPr>
                  <w:delText xml:space="preserve">EUR (counter) value of the </w:delText>
                </w:r>
              </w:del>
              <w:r w:rsidRPr="00423D39">
                <w:rPr>
                  <w:rFonts w:ascii="Times New Roman" w:eastAsia="Times New Roman" w:hAnsi="Times New Roman" w:cs="Times New Roman"/>
                  <w:sz w:val="20"/>
                  <w:szCs w:val="20"/>
                  <w:rPrChange w:id="30152" w:author="Author">
                    <w:rPr>
                      <w:rFonts w:ascii="Times New Roman" w:eastAsia="Times New Roman" w:hAnsi="Times New Roman" w:cs="Times New Roman"/>
                      <w:color w:val="D13438"/>
                      <w:sz w:val="20"/>
                      <w:szCs w:val="20"/>
                      <w:u w:val="single"/>
                    </w:rPr>
                  </w:rPrChange>
                </w:rPr>
                <w:t xml:space="preserve">outstanding amount of the </w:t>
              </w:r>
              <w:del w:id="30153" w:author="Author">
                <w:r w:rsidRPr="00423D39" w:rsidDel="000B03A1">
                  <w:rPr>
                    <w:rFonts w:ascii="Times New Roman" w:eastAsia="Times New Roman" w:hAnsi="Times New Roman" w:cs="Times New Roman"/>
                    <w:sz w:val="20"/>
                    <w:szCs w:val="20"/>
                    <w:rPrChange w:id="30154" w:author="Author">
                      <w:rPr>
                        <w:rFonts w:ascii="Times New Roman" w:eastAsia="Times New Roman" w:hAnsi="Times New Roman" w:cs="Times New Roman"/>
                        <w:color w:val="D13438"/>
                        <w:sz w:val="20"/>
                        <w:szCs w:val="20"/>
                        <w:u w:val="single"/>
                      </w:rPr>
                    </w:rPrChange>
                  </w:rPr>
                  <w:delText>instrument</w:delText>
                </w:r>
              </w:del>
              <w:r w:rsidR="000B03A1">
                <w:rPr>
                  <w:rFonts w:ascii="Times New Roman" w:eastAsia="Times New Roman" w:hAnsi="Times New Roman" w:cs="Times New Roman"/>
                  <w:sz w:val="20"/>
                  <w:szCs w:val="20"/>
                </w:rPr>
                <w:t>liability</w:t>
              </w:r>
              <w:r w:rsidRPr="00423D39">
                <w:rPr>
                  <w:rFonts w:ascii="Times New Roman" w:eastAsia="Times New Roman" w:hAnsi="Times New Roman" w:cs="Times New Roman"/>
                  <w:sz w:val="20"/>
                  <w:szCs w:val="20"/>
                  <w:rPrChange w:id="30155" w:author="Author">
                    <w:rPr>
                      <w:rFonts w:ascii="Times New Roman" w:eastAsia="Times New Roman" w:hAnsi="Times New Roman" w:cs="Times New Roman"/>
                      <w:color w:val="D13438"/>
                      <w:sz w:val="20"/>
                      <w:szCs w:val="20"/>
                      <w:u w:val="single"/>
                    </w:rPr>
                  </w:rPrChange>
                </w:rPr>
                <w:t>.</w:t>
              </w:r>
            </w:ins>
          </w:p>
        </w:tc>
      </w:tr>
      <w:tr w:rsidR="00C473FC" w:rsidRPr="00D43D39" w14:paraId="68F2DD43" w14:textId="77777777" w:rsidTr="00BA3312">
        <w:trPr>
          <w:ins w:id="30156" w:author="Author"/>
        </w:trPr>
        <w:tc>
          <w:tcPr>
            <w:tcW w:w="1183" w:type="dxa"/>
            <w:tcBorders>
              <w:top w:val="single" w:sz="8" w:space="0" w:color="1A171C"/>
              <w:left w:val="nil"/>
              <w:bottom w:val="single" w:sz="8" w:space="0" w:color="1A171C"/>
              <w:right w:val="single" w:sz="8" w:space="0" w:color="1A171C"/>
            </w:tcBorders>
            <w:vAlign w:val="center"/>
          </w:tcPr>
          <w:p w14:paraId="448DF901" w14:textId="3A0D98CF" w:rsidR="5E2F2DB1" w:rsidRPr="00423D39" w:rsidRDefault="5E2F2DB1">
            <w:pPr>
              <w:rPr>
                <w:rFonts w:ascii="Times New Roman" w:hAnsi="Times New Roman" w:cs="Times New Roman"/>
                <w:rPrChange w:id="30157" w:author="Author">
                  <w:rPr/>
                </w:rPrChange>
              </w:rPr>
            </w:pPr>
            <w:ins w:id="30158" w:author="Author">
              <w:r w:rsidRPr="00423D39">
                <w:rPr>
                  <w:rFonts w:ascii="Times New Roman" w:eastAsia="Times New Roman" w:hAnsi="Times New Roman" w:cs="Times New Roman"/>
                  <w:sz w:val="20"/>
                  <w:szCs w:val="20"/>
                  <w:rPrChange w:id="30159" w:author="Author">
                    <w:rPr>
                      <w:rFonts w:ascii="Times New Roman" w:eastAsia="Times New Roman" w:hAnsi="Times New Roman" w:cs="Times New Roman"/>
                      <w:color w:val="D13438"/>
                      <w:sz w:val="20"/>
                      <w:szCs w:val="20"/>
                      <w:u w:val="single"/>
                    </w:rPr>
                  </w:rPrChange>
                </w:rPr>
                <w:t>0100</w:t>
              </w:r>
            </w:ins>
          </w:p>
        </w:tc>
        <w:tc>
          <w:tcPr>
            <w:tcW w:w="7832" w:type="dxa"/>
            <w:tcBorders>
              <w:top w:val="single" w:sz="8" w:space="0" w:color="1A171C"/>
              <w:left w:val="single" w:sz="8" w:space="0" w:color="1A171C"/>
              <w:bottom w:val="single" w:sz="8" w:space="0" w:color="1A171C"/>
              <w:right w:val="nil"/>
            </w:tcBorders>
            <w:vAlign w:val="bottom"/>
          </w:tcPr>
          <w:p w14:paraId="2ED06A10" w14:textId="32486AE0" w:rsidR="5E2F2DB1" w:rsidRPr="00423D39" w:rsidRDefault="5E2F2DB1">
            <w:pPr>
              <w:pStyle w:val="TableParagraph"/>
              <w:spacing w:before="108"/>
              <w:ind w:left="85"/>
              <w:jc w:val="both"/>
              <w:rPr>
                <w:ins w:id="30160" w:author="Author"/>
                <w:rFonts w:ascii="Times New Roman" w:eastAsia="Times New Roman" w:hAnsi="Times New Roman" w:cs="Times New Roman"/>
                <w:b/>
                <w:bCs/>
                <w:sz w:val="20"/>
                <w:szCs w:val="20"/>
                <w:rPrChange w:id="30161" w:author="Author">
                  <w:rPr>
                    <w:ins w:id="30162" w:author="Author"/>
                  </w:rPr>
                </w:rPrChange>
              </w:rPr>
              <w:pPrChange w:id="30163" w:author="Author">
                <w:pPr/>
              </w:pPrChange>
            </w:pPr>
            <w:ins w:id="30164" w:author="Author">
              <w:r w:rsidRPr="00423D39">
                <w:rPr>
                  <w:rFonts w:ascii="Times New Roman" w:eastAsia="Times New Roman" w:hAnsi="Times New Roman" w:cs="Times New Roman"/>
                  <w:b/>
                  <w:bCs/>
                  <w:sz w:val="20"/>
                  <w:szCs w:val="20"/>
                  <w:rPrChange w:id="30165" w:author="Author">
                    <w:rPr>
                      <w:rFonts w:ascii="Times New Roman" w:eastAsia="Times New Roman" w:hAnsi="Times New Roman" w:cs="Times New Roman"/>
                      <w:color w:val="D13438"/>
                      <w:sz w:val="20"/>
                      <w:szCs w:val="20"/>
                      <w:u w:val="single"/>
                    </w:rPr>
                  </w:rPrChange>
                </w:rPr>
                <w:t xml:space="preserve">Currency  </w:t>
              </w:r>
            </w:ins>
          </w:p>
          <w:p w14:paraId="55CF9ED7" w14:textId="17539986" w:rsidR="5E2F2DB1" w:rsidRPr="00423D39" w:rsidRDefault="5E2F2DB1">
            <w:pPr>
              <w:pStyle w:val="TableParagraph"/>
              <w:spacing w:before="108"/>
              <w:ind w:left="85"/>
              <w:jc w:val="both"/>
              <w:rPr>
                <w:rFonts w:ascii="Times New Roman" w:eastAsia="Times New Roman" w:hAnsi="Times New Roman" w:cs="Times New Roman"/>
                <w:sz w:val="20"/>
                <w:szCs w:val="20"/>
                <w:rPrChange w:id="30166" w:author="Author">
                  <w:rPr/>
                </w:rPrChange>
              </w:rPr>
              <w:pPrChange w:id="30167" w:author="Author">
                <w:pPr/>
              </w:pPrChange>
            </w:pPr>
            <w:ins w:id="30168" w:author="Author">
              <w:r w:rsidRPr="00423D39">
                <w:rPr>
                  <w:rFonts w:ascii="Times New Roman" w:eastAsia="Times New Roman" w:hAnsi="Times New Roman" w:cs="Times New Roman"/>
                  <w:sz w:val="20"/>
                  <w:szCs w:val="20"/>
                  <w:rPrChange w:id="30169" w:author="Author">
                    <w:rPr>
                      <w:rFonts w:ascii="Times New Roman" w:eastAsia="Times New Roman" w:hAnsi="Times New Roman" w:cs="Times New Roman"/>
                      <w:color w:val="D13438"/>
                      <w:sz w:val="20"/>
                      <w:szCs w:val="20"/>
                      <w:u w:val="single"/>
                    </w:rPr>
                  </w:rPrChange>
                </w:rPr>
                <w:t xml:space="preserve">The currency </w:t>
              </w:r>
              <w:del w:id="30170" w:author="Author">
                <w:r w:rsidRPr="00423D39" w:rsidDel="000B03A1">
                  <w:rPr>
                    <w:rFonts w:ascii="Times New Roman" w:eastAsia="Times New Roman" w:hAnsi="Times New Roman" w:cs="Times New Roman"/>
                    <w:sz w:val="20"/>
                    <w:szCs w:val="20"/>
                    <w:rPrChange w:id="30171" w:author="Author">
                      <w:rPr>
                        <w:rFonts w:ascii="Times New Roman" w:eastAsia="Times New Roman" w:hAnsi="Times New Roman" w:cs="Times New Roman"/>
                        <w:color w:val="D13438"/>
                        <w:sz w:val="20"/>
                        <w:szCs w:val="20"/>
                        <w:u w:val="single"/>
                      </w:rPr>
                    </w:rPrChange>
                  </w:rPr>
                  <w:delText>in which the instrument</w:delText>
                </w:r>
              </w:del>
              <w:r w:rsidR="000B03A1">
                <w:rPr>
                  <w:rFonts w:ascii="Times New Roman" w:eastAsia="Times New Roman" w:hAnsi="Times New Roman" w:cs="Times New Roman"/>
                  <w:sz w:val="20"/>
                  <w:szCs w:val="20"/>
                </w:rPr>
                <w:t>of the liability</w:t>
              </w:r>
              <w:r w:rsidRPr="00423D39">
                <w:rPr>
                  <w:rFonts w:ascii="Times New Roman" w:eastAsia="Times New Roman" w:hAnsi="Times New Roman" w:cs="Times New Roman"/>
                  <w:sz w:val="20"/>
                  <w:szCs w:val="20"/>
                  <w:rPrChange w:id="30172" w:author="Author">
                    <w:rPr>
                      <w:rFonts w:ascii="Times New Roman" w:eastAsia="Times New Roman" w:hAnsi="Times New Roman" w:cs="Times New Roman"/>
                      <w:color w:val="D13438"/>
                      <w:sz w:val="20"/>
                      <w:szCs w:val="20"/>
                      <w:u w:val="single"/>
                    </w:rPr>
                  </w:rPrChange>
                </w:rPr>
                <w:t xml:space="preserve"> is issued</w:t>
              </w:r>
              <w:r w:rsidR="002C67B7" w:rsidRPr="00423D39">
                <w:rPr>
                  <w:rFonts w:ascii="Times New Roman" w:eastAsia="Times New Roman" w:hAnsi="Times New Roman" w:cs="Times New Roman"/>
                  <w:sz w:val="20"/>
                  <w:szCs w:val="20"/>
                  <w:rPrChange w:id="30173" w:author="Author">
                    <w:rPr>
                      <w:rFonts w:ascii="Times New Roman" w:eastAsia="Times New Roman" w:hAnsi="Times New Roman" w:cs="Times New Roman"/>
                      <w:color w:val="D13438"/>
                      <w:sz w:val="20"/>
                      <w:szCs w:val="20"/>
                      <w:u w:val="single"/>
                    </w:rPr>
                  </w:rPrChange>
                </w:rPr>
                <w:t xml:space="preserve"> in line with its 3-letter ISO 4217 code</w:t>
              </w:r>
              <w:r w:rsidRPr="00423D39">
                <w:rPr>
                  <w:rFonts w:ascii="Times New Roman" w:eastAsia="Times New Roman" w:hAnsi="Times New Roman" w:cs="Times New Roman"/>
                  <w:sz w:val="20"/>
                  <w:szCs w:val="20"/>
                  <w:rPrChange w:id="30174" w:author="Author">
                    <w:rPr>
                      <w:rFonts w:ascii="Times New Roman" w:eastAsia="Times New Roman" w:hAnsi="Times New Roman" w:cs="Times New Roman"/>
                      <w:color w:val="D13438"/>
                      <w:sz w:val="20"/>
                      <w:szCs w:val="20"/>
                      <w:u w:val="single"/>
                    </w:rPr>
                  </w:rPrChange>
                </w:rPr>
                <w:t>.</w:t>
              </w:r>
            </w:ins>
          </w:p>
        </w:tc>
      </w:tr>
      <w:tr w:rsidR="00C473FC" w:rsidRPr="00D43D39" w14:paraId="4328AAA6" w14:textId="77777777" w:rsidTr="00BA3312">
        <w:trPr>
          <w:ins w:id="30175" w:author="Author"/>
        </w:trPr>
        <w:tc>
          <w:tcPr>
            <w:tcW w:w="1183" w:type="dxa"/>
            <w:tcBorders>
              <w:top w:val="single" w:sz="8" w:space="0" w:color="1A171C"/>
              <w:left w:val="nil"/>
              <w:bottom w:val="single" w:sz="8" w:space="0" w:color="1A171C"/>
              <w:right w:val="single" w:sz="8" w:space="0" w:color="1A171C"/>
            </w:tcBorders>
            <w:vAlign w:val="center"/>
          </w:tcPr>
          <w:p w14:paraId="6C337BAA" w14:textId="21DE948D" w:rsidR="5E2F2DB1" w:rsidRPr="00423D39" w:rsidRDefault="5E2F2DB1">
            <w:pPr>
              <w:rPr>
                <w:rFonts w:ascii="Times New Roman" w:hAnsi="Times New Roman" w:cs="Times New Roman"/>
                <w:rPrChange w:id="30176" w:author="Author">
                  <w:rPr/>
                </w:rPrChange>
              </w:rPr>
            </w:pPr>
            <w:ins w:id="30177" w:author="Author">
              <w:r w:rsidRPr="00423D39">
                <w:rPr>
                  <w:rFonts w:ascii="Times New Roman" w:eastAsia="Times New Roman" w:hAnsi="Times New Roman" w:cs="Times New Roman"/>
                  <w:sz w:val="20"/>
                  <w:szCs w:val="20"/>
                  <w:rPrChange w:id="30178" w:author="Author">
                    <w:rPr>
                      <w:rFonts w:ascii="Times New Roman" w:eastAsia="Times New Roman" w:hAnsi="Times New Roman" w:cs="Times New Roman"/>
                      <w:color w:val="D13438"/>
                      <w:sz w:val="20"/>
                      <w:szCs w:val="20"/>
                      <w:u w:val="single"/>
                    </w:rPr>
                  </w:rPrChange>
                </w:rPr>
                <w:t>0110</w:t>
              </w:r>
            </w:ins>
          </w:p>
        </w:tc>
        <w:tc>
          <w:tcPr>
            <w:tcW w:w="7832" w:type="dxa"/>
            <w:tcBorders>
              <w:top w:val="single" w:sz="8" w:space="0" w:color="1A171C"/>
              <w:left w:val="single" w:sz="8" w:space="0" w:color="1A171C"/>
              <w:bottom w:val="single" w:sz="8" w:space="0" w:color="1A171C"/>
              <w:right w:val="nil"/>
            </w:tcBorders>
            <w:vAlign w:val="bottom"/>
          </w:tcPr>
          <w:p w14:paraId="5B65306F" w14:textId="52FA244B" w:rsidR="5E2F2DB1" w:rsidRPr="00423D39" w:rsidRDefault="5E2F2DB1">
            <w:pPr>
              <w:pStyle w:val="TableParagraph"/>
              <w:spacing w:before="108"/>
              <w:ind w:left="85"/>
              <w:jc w:val="both"/>
              <w:rPr>
                <w:ins w:id="30179" w:author="Author"/>
                <w:rFonts w:ascii="Times New Roman" w:eastAsia="Times New Roman" w:hAnsi="Times New Roman" w:cs="Times New Roman"/>
                <w:b/>
                <w:bCs/>
                <w:sz w:val="20"/>
                <w:szCs w:val="20"/>
                <w:rPrChange w:id="30180" w:author="Author">
                  <w:rPr>
                    <w:ins w:id="30181" w:author="Author"/>
                  </w:rPr>
                </w:rPrChange>
              </w:rPr>
              <w:pPrChange w:id="30182" w:author="Author">
                <w:pPr/>
              </w:pPrChange>
            </w:pPr>
            <w:ins w:id="30183" w:author="Author">
              <w:r w:rsidRPr="00423D39">
                <w:rPr>
                  <w:rFonts w:ascii="Times New Roman" w:eastAsia="Times New Roman" w:hAnsi="Times New Roman" w:cs="Times New Roman"/>
                  <w:b/>
                  <w:bCs/>
                  <w:sz w:val="20"/>
                  <w:szCs w:val="20"/>
                  <w:rPrChange w:id="30184" w:author="Author">
                    <w:rPr>
                      <w:rFonts w:ascii="Times New Roman" w:eastAsia="Times New Roman" w:hAnsi="Times New Roman" w:cs="Times New Roman"/>
                      <w:color w:val="D13438"/>
                      <w:sz w:val="20"/>
                      <w:szCs w:val="20"/>
                      <w:u w:val="single"/>
                    </w:rPr>
                  </w:rPrChange>
                </w:rPr>
                <w:t xml:space="preserve"> Date of Recognition </w:t>
              </w:r>
            </w:ins>
          </w:p>
          <w:p w14:paraId="745513B7" w14:textId="57A7BC6E" w:rsidR="5E2F2DB1" w:rsidRPr="00423D39" w:rsidRDefault="5E2F2DB1">
            <w:pPr>
              <w:pStyle w:val="TableParagraph"/>
              <w:spacing w:before="108"/>
              <w:ind w:left="85"/>
              <w:jc w:val="both"/>
              <w:rPr>
                <w:rFonts w:ascii="Times New Roman" w:eastAsia="Times New Roman" w:hAnsi="Times New Roman" w:cs="Times New Roman"/>
                <w:sz w:val="20"/>
                <w:szCs w:val="20"/>
                <w:rPrChange w:id="30185" w:author="Author">
                  <w:rPr/>
                </w:rPrChange>
              </w:rPr>
              <w:pPrChange w:id="30186" w:author="Author">
                <w:pPr/>
              </w:pPrChange>
            </w:pPr>
            <w:ins w:id="30187" w:author="Author">
              <w:r w:rsidRPr="00423D39">
                <w:rPr>
                  <w:rFonts w:ascii="Times New Roman" w:eastAsia="Times New Roman" w:hAnsi="Times New Roman" w:cs="Times New Roman"/>
                  <w:sz w:val="20"/>
                  <w:szCs w:val="20"/>
                  <w:rPrChange w:id="30188" w:author="Author">
                    <w:rPr>
                      <w:rFonts w:ascii="Times New Roman" w:eastAsia="Times New Roman" w:hAnsi="Times New Roman" w:cs="Times New Roman"/>
                      <w:color w:val="D13438"/>
                      <w:sz w:val="20"/>
                      <w:szCs w:val="20"/>
                      <w:u w:val="single"/>
                    </w:rPr>
                  </w:rPrChange>
                </w:rPr>
                <w:t xml:space="preserve">Date at which the </w:t>
              </w:r>
              <w:r w:rsidR="000B03A1">
                <w:rPr>
                  <w:rFonts w:ascii="Times New Roman" w:eastAsia="Times New Roman" w:hAnsi="Times New Roman" w:cs="Times New Roman"/>
                  <w:sz w:val="20"/>
                  <w:szCs w:val="20"/>
                </w:rPr>
                <w:t>liability</w:t>
              </w:r>
              <w:del w:id="30189" w:author="Author">
                <w:r w:rsidRPr="00423D39" w:rsidDel="000B03A1">
                  <w:rPr>
                    <w:rFonts w:ascii="Times New Roman" w:eastAsia="Times New Roman" w:hAnsi="Times New Roman" w:cs="Times New Roman"/>
                    <w:sz w:val="20"/>
                    <w:szCs w:val="20"/>
                    <w:rPrChange w:id="30190" w:author="Author">
                      <w:rPr>
                        <w:rFonts w:ascii="Times New Roman" w:eastAsia="Times New Roman" w:hAnsi="Times New Roman" w:cs="Times New Roman"/>
                        <w:color w:val="D13438"/>
                        <w:sz w:val="20"/>
                        <w:szCs w:val="20"/>
                        <w:u w:val="single"/>
                      </w:rPr>
                    </w:rPrChange>
                  </w:rPr>
                  <w:delText>instrument</w:delText>
                </w:r>
              </w:del>
              <w:r w:rsidRPr="00423D39">
                <w:rPr>
                  <w:rFonts w:ascii="Times New Roman" w:eastAsia="Times New Roman" w:hAnsi="Times New Roman" w:cs="Times New Roman"/>
                  <w:sz w:val="20"/>
                  <w:szCs w:val="20"/>
                  <w:rPrChange w:id="30191" w:author="Author">
                    <w:rPr>
                      <w:rFonts w:ascii="Times New Roman" w:eastAsia="Times New Roman" w:hAnsi="Times New Roman" w:cs="Times New Roman"/>
                      <w:color w:val="D13438"/>
                      <w:sz w:val="20"/>
                      <w:szCs w:val="20"/>
                      <w:u w:val="single"/>
                    </w:rPr>
                  </w:rPrChange>
                </w:rPr>
                <w:t xml:space="preserve"> was recognised in the financial accounts, as per the applicable accounting standards.</w:t>
              </w:r>
            </w:ins>
          </w:p>
        </w:tc>
      </w:tr>
      <w:tr w:rsidR="00C473FC" w:rsidRPr="00D43D39" w14:paraId="239A2011" w14:textId="77777777" w:rsidTr="00BA3312">
        <w:trPr>
          <w:ins w:id="30192" w:author="Author"/>
        </w:trPr>
        <w:tc>
          <w:tcPr>
            <w:tcW w:w="1183" w:type="dxa"/>
            <w:tcBorders>
              <w:top w:val="single" w:sz="8" w:space="0" w:color="1A171C"/>
              <w:left w:val="nil"/>
              <w:bottom w:val="single" w:sz="8" w:space="0" w:color="1A171C"/>
              <w:right w:val="single" w:sz="8" w:space="0" w:color="1A171C"/>
            </w:tcBorders>
            <w:vAlign w:val="center"/>
          </w:tcPr>
          <w:p w14:paraId="7B6AA189" w14:textId="7A3FD6CB" w:rsidR="5E2F2DB1" w:rsidRPr="00423D39" w:rsidRDefault="5E2F2DB1">
            <w:pPr>
              <w:rPr>
                <w:rFonts w:ascii="Times New Roman" w:hAnsi="Times New Roman" w:cs="Times New Roman"/>
                <w:rPrChange w:id="30193" w:author="Author">
                  <w:rPr/>
                </w:rPrChange>
              </w:rPr>
            </w:pPr>
            <w:ins w:id="30194" w:author="Author">
              <w:r w:rsidRPr="00423D39">
                <w:rPr>
                  <w:rFonts w:ascii="Times New Roman" w:eastAsia="Times New Roman" w:hAnsi="Times New Roman" w:cs="Times New Roman"/>
                  <w:sz w:val="20"/>
                  <w:szCs w:val="20"/>
                  <w:rPrChange w:id="30195" w:author="Author">
                    <w:rPr>
                      <w:rFonts w:ascii="Times New Roman" w:eastAsia="Times New Roman" w:hAnsi="Times New Roman" w:cs="Times New Roman"/>
                      <w:color w:val="D13438"/>
                      <w:sz w:val="20"/>
                      <w:szCs w:val="20"/>
                      <w:u w:val="single"/>
                    </w:rPr>
                  </w:rPrChange>
                </w:rPr>
                <w:t>0120</w:t>
              </w:r>
            </w:ins>
          </w:p>
        </w:tc>
        <w:tc>
          <w:tcPr>
            <w:tcW w:w="7832" w:type="dxa"/>
            <w:tcBorders>
              <w:top w:val="single" w:sz="8" w:space="0" w:color="1A171C"/>
              <w:left w:val="single" w:sz="8" w:space="0" w:color="1A171C"/>
              <w:bottom w:val="single" w:sz="8" w:space="0" w:color="1A171C"/>
              <w:right w:val="nil"/>
            </w:tcBorders>
            <w:vAlign w:val="bottom"/>
          </w:tcPr>
          <w:p w14:paraId="3AE9DEE7" w14:textId="6B46B2D7" w:rsidR="5E2F2DB1" w:rsidRPr="00423D39" w:rsidRDefault="5E2F2DB1">
            <w:pPr>
              <w:pStyle w:val="TableParagraph"/>
              <w:spacing w:before="108"/>
              <w:ind w:left="85"/>
              <w:jc w:val="both"/>
              <w:rPr>
                <w:ins w:id="30196" w:author="Author"/>
                <w:rFonts w:ascii="Times New Roman" w:eastAsia="Times New Roman" w:hAnsi="Times New Roman" w:cs="Times New Roman"/>
                <w:b/>
                <w:bCs/>
                <w:sz w:val="20"/>
                <w:szCs w:val="20"/>
                <w:rPrChange w:id="30197" w:author="Author">
                  <w:rPr>
                    <w:ins w:id="30198" w:author="Author"/>
                  </w:rPr>
                </w:rPrChange>
              </w:rPr>
              <w:pPrChange w:id="30199" w:author="Author">
                <w:pPr/>
              </w:pPrChange>
            </w:pPr>
            <w:ins w:id="30200" w:author="Author">
              <w:r w:rsidRPr="00423D39">
                <w:rPr>
                  <w:rFonts w:ascii="Times New Roman" w:eastAsia="Times New Roman" w:hAnsi="Times New Roman" w:cs="Times New Roman"/>
                  <w:b/>
                  <w:bCs/>
                  <w:sz w:val="20"/>
                  <w:szCs w:val="20"/>
                  <w:rPrChange w:id="30201" w:author="Author">
                    <w:rPr>
                      <w:rFonts w:ascii="Times New Roman" w:eastAsia="Times New Roman" w:hAnsi="Times New Roman" w:cs="Times New Roman"/>
                      <w:color w:val="D13438"/>
                      <w:sz w:val="20"/>
                      <w:szCs w:val="20"/>
                      <w:u w:val="single"/>
                    </w:rPr>
                  </w:rPrChange>
                </w:rPr>
                <w:t xml:space="preserve">Date of Maturity </w:t>
              </w:r>
            </w:ins>
          </w:p>
          <w:p w14:paraId="73956EA1" w14:textId="534769CF" w:rsidR="5E2F2DB1" w:rsidRPr="00423D39" w:rsidRDefault="5E2F2DB1">
            <w:pPr>
              <w:pStyle w:val="TableParagraph"/>
              <w:spacing w:before="108"/>
              <w:ind w:left="85"/>
              <w:jc w:val="both"/>
              <w:rPr>
                <w:rFonts w:ascii="Times New Roman" w:eastAsia="Times New Roman" w:hAnsi="Times New Roman" w:cs="Times New Roman"/>
                <w:sz w:val="20"/>
                <w:szCs w:val="20"/>
                <w:rPrChange w:id="30202" w:author="Author">
                  <w:rPr/>
                </w:rPrChange>
              </w:rPr>
              <w:pPrChange w:id="30203" w:author="Author">
                <w:pPr/>
              </w:pPrChange>
            </w:pPr>
            <w:ins w:id="30204" w:author="Author">
              <w:r w:rsidRPr="00423D39">
                <w:rPr>
                  <w:rFonts w:ascii="Times New Roman" w:eastAsia="Times New Roman" w:hAnsi="Times New Roman" w:cs="Times New Roman"/>
                  <w:sz w:val="20"/>
                  <w:szCs w:val="20"/>
                  <w:rPrChange w:id="30205" w:author="Author">
                    <w:rPr>
                      <w:rFonts w:ascii="Times New Roman" w:eastAsia="Times New Roman" w:hAnsi="Times New Roman" w:cs="Times New Roman"/>
                      <w:color w:val="D13438"/>
                      <w:sz w:val="20"/>
                      <w:szCs w:val="20"/>
                      <w:u w:val="single"/>
                    </w:rPr>
                  </w:rPrChange>
                </w:rPr>
                <w:t xml:space="preserve">Date of the legal, final maturity of the </w:t>
              </w:r>
              <w:del w:id="30206" w:author="Author">
                <w:r w:rsidRPr="00423D39" w:rsidDel="000B03A1">
                  <w:rPr>
                    <w:rFonts w:ascii="Times New Roman" w:eastAsia="Times New Roman" w:hAnsi="Times New Roman" w:cs="Times New Roman"/>
                    <w:sz w:val="20"/>
                    <w:szCs w:val="20"/>
                    <w:rPrChange w:id="30207" w:author="Author">
                      <w:rPr>
                        <w:rFonts w:ascii="Times New Roman" w:eastAsia="Times New Roman" w:hAnsi="Times New Roman" w:cs="Times New Roman"/>
                        <w:color w:val="D13438"/>
                        <w:sz w:val="20"/>
                        <w:szCs w:val="20"/>
                        <w:u w:val="single"/>
                      </w:rPr>
                    </w:rPrChange>
                  </w:rPr>
                  <w:delText>instrument</w:delText>
                </w:r>
              </w:del>
              <w:r w:rsidR="000B03A1">
                <w:rPr>
                  <w:rFonts w:ascii="Times New Roman" w:eastAsia="Times New Roman" w:hAnsi="Times New Roman" w:cs="Times New Roman"/>
                  <w:sz w:val="20"/>
                  <w:szCs w:val="20"/>
                </w:rPr>
                <w:t>liability</w:t>
              </w:r>
              <w:r w:rsidRPr="00423D39">
                <w:rPr>
                  <w:rFonts w:ascii="Times New Roman" w:eastAsia="Times New Roman" w:hAnsi="Times New Roman" w:cs="Times New Roman"/>
                  <w:sz w:val="20"/>
                  <w:szCs w:val="20"/>
                  <w:rPrChange w:id="30208" w:author="Author">
                    <w:rPr>
                      <w:rFonts w:ascii="Times New Roman" w:eastAsia="Times New Roman" w:hAnsi="Times New Roman" w:cs="Times New Roman"/>
                      <w:color w:val="D13438"/>
                      <w:sz w:val="20"/>
                      <w:szCs w:val="20"/>
                      <w:u w:val="single"/>
                    </w:rPr>
                  </w:rPrChange>
                </w:rPr>
                <w:t xml:space="preserve">. For perpetual </w:t>
              </w:r>
              <w:r w:rsidR="000B03A1">
                <w:rPr>
                  <w:rFonts w:ascii="Times New Roman" w:eastAsia="Times New Roman" w:hAnsi="Times New Roman" w:cs="Times New Roman"/>
                  <w:sz w:val="20"/>
                  <w:szCs w:val="20"/>
                </w:rPr>
                <w:t>liabilities</w:t>
              </w:r>
              <w:del w:id="30209" w:author="Author">
                <w:r w:rsidRPr="00423D39" w:rsidDel="000B03A1">
                  <w:rPr>
                    <w:rFonts w:ascii="Times New Roman" w:eastAsia="Times New Roman" w:hAnsi="Times New Roman" w:cs="Times New Roman"/>
                    <w:sz w:val="20"/>
                    <w:szCs w:val="20"/>
                    <w:rPrChange w:id="30210" w:author="Author">
                      <w:rPr>
                        <w:rFonts w:ascii="Times New Roman" w:eastAsia="Times New Roman" w:hAnsi="Times New Roman" w:cs="Times New Roman"/>
                        <w:color w:val="D13438"/>
                        <w:sz w:val="20"/>
                        <w:szCs w:val="20"/>
                        <w:u w:val="single"/>
                      </w:rPr>
                    </w:rPrChange>
                  </w:rPr>
                  <w:delText>instruments</w:delText>
                </w:r>
              </w:del>
              <w:r w:rsidRPr="00423D39">
                <w:rPr>
                  <w:rFonts w:ascii="Times New Roman" w:eastAsia="Times New Roman" w:hAnsi="Times New Roman" w:cs="Times New Roman"/>
                  <w:sz w:val="20"/>
                  <w:szCs w:val="20"/>
                  <w:rPrChange w:id="30211" w:author="Author">
                    <w:rPr>
                      <w:rFonts w:ascii="Times New Roman" w:eastAsia="Times New Roman" w:hAnsi="Times New Roman" w:cs="Times New Roman"/>
                      <w:color w:val="D13438"/>
                      <w:sz w:val="20"/>
                      <w:szCs w:val="20"/>
                      <w:u w:val="single"/>
                    </w:rPr>
                  </w:rPrChange>
                </w:rPr>
                <w:t xml:space="preserve">, </w:t>
              </w:r>
              <w:r w:rsidR="009D3860">
                <w:rPr>
                  <w:rFonts w:ascii="Times New Roman" w:eastAsia="Times New Roman" w:hAnsi="Times New Roman" w:cs="Times New Roman"/>
                  <w:sz w:val="20"/>
                  <w:szCs w:val="20"/>
                </w:rPr>
                <w:t>use</w:t>
              </w:r>
              <w:del w:id="30212" w:author="Author">
                <w:r w:rsidRPr="00423D39" w:rsidDel="009D3860">
                  <w:rPr>
                    <w:rFonts w:ascii="Times New Roman" w:eastAsia="Times New Roman" w:hAnsi="Times New Roman" w:cs="Times New Roman"/>
                    <w:sz w:val="20"/>
                    <w:szCs w:val="20"/>
                    <w:rPrChange w:id="30213" w:author="Author">
                      <w:rPr>
                        <w:rFonts w:ascii="Times New Roman" w:eastAsia="Times New Roman" w:hAnsi="Times New Roman" w:cs="Times New Roman"/>
                        <w:color w:val="D13438"/>
                        <w:sz w:val="20"/>
                        <w:szCs w:val="20"/>
                        <w:u w:val="single"/>
                      </w:rPr>
                    </w:rPrChange>
                  </w:rPr>
                  <w:delText>this should be</w:delText>
                </w:r>
              </w:del>
              <w:r w:rsidRPr="00423D39">
                <w:rPr>
                  <w:rFonts w:ascii="Times New Roman" w:eastAsia="Times New Roman" w:hAnsi="Times New Roman" w:cs="Times New Roman"/>
                  <w:sz w:val="20"/>
                  <w:szCs w:val="20"/>
                  <w:rPrChange w:id="30214" w:author="Author">
                    <w:rPr>
                      <w:rFonts w:ascii="Times New Roman" w:eastAsia="Times New Roman" w:hAnsi="Times New Roman" w:cs="Times New Roman"/>
                      <w:color w:val="D13438"/>
                      <w:sz w:val="20"/>
                      <w:szCs w:val="20"/>
                      <w:u w:val="single"/>
                    </w:rPr>
                  </w:rPrChange>
                </w:rPr>
                <w:t xml:space="preserve"> ‘2099-01-31’.</w:t>
              </w:r>
            </w:ins>
          </w:p>
        </w:tc>
      </w:tr>
      <w:tr w:rsidR="00EB47FA" w:rsidRPr="00D43D39" w14:paraId="61750C03" w14:textId="77777777" w:rsidTr="00A3520E">
        <w:trPr>
          <w:trHeight w:val="2644"/>
          <w:ins w:id="30215" w:author="Author"/>
        </w:trPr>
        <w:tc>
          <w:tcPr>
            <w:tcW w:w="1183" w:type="dxa"/>
            <w:tcBorders>
              <w:top w:val="single" w:sz="8" w:space="0" w:color="1A171C"/>
              <w:left w:val="nil"/>
              <w:bottom w:val="single" w:sz="8" w:space="0" w:color="1A171C"/>
              <w:right w:val="single" w:sz="8" w:space="0" w:color="1A171C"/>
            </w:tcBorders>
            <w:vAlign w:val="center"/>
          </w:tcPr>
          <w:p w14:paraId="68A56B4D" w14:textId="0C933E78" w:rsidR="00EB47FA" w:rsidRPr="00423D39" w:rsidRDefault="00EB47FA">
            <w:pPr>
              <w:rPr>
                <w:rFonts w:ascii="Times New Roman" w:hAnsi="Times New Roman" w:cs="Times New Roman"/>
                <w:rPrChange w:id="30216" w:author="Author">
                  <w:rPr/>
                </w:rPrChange>
              </w:rPr>
            </w:pPr>
            <w:ins w:id="30217" w:author="Author">
              <w:r w:rsidRPr="00423D39">
                <w:rPr>
                  <w:rFonts w:ascii="Times New Roman" w:eastAsia="Times New Roman" w:hAnsi="Times New Roman" w:cs="Times New Roman"/>
                  <w:sz w:val="20"/>
                  <w:szCs w:val="20"/>
                  <w:rPrChange w:id="30218" w:author="Author">
                    <w:rPr>
                      <w:rFonts w:ascii="Times New Roman" w:eastAsia="Times New Roman" w:hAnsi="Times New Roman" w:cs="Times New Roman"/>
                      <w:color w:val="D13438"/>
                      <w:sz w:val="20"/>
                      <w:szCs w:val="20"/>
                      <w:u w:val="single"/>
                    </w:rPr>
                  </w:rPrChange>
                </w:rPr>
                <w:t>0130</w:t>
              </w:r>
            </w:ins>
          </w:p>
        </w:tc>
        <w:tc>
          <w:tcPr>
            <w:tcW w:w="7832" w:type="dxa"/>
            <w:tcBorders>
              <w:top w:val="single" w:sz="8" w:space="0" w:color="1A171C"/>
              <w:left w:val="single" w:sz="8" w:space="0" w:color="1A171C"/>
              <w:right w:val="nil"/>
            </w:tcBorders>
            <w:vAlign w:val="bottom"/>
          </w:tcPr>
          <w:p w14:paraId="58FBDDD1" w14:textId="057BA0B2" w:rsidR="00EB47FA" w:rsidRPr="00423D39" w:rsidRDefault="00EB47FA">
            <w:pPr>
              <w:pStyle w:val="TableParagraph"/>
              <w:spacing w:before="108"/>
              <w:ind w:left="85"/>
              <w:jc w:val="both"/>
              <w:rPr>
                <w:ins w:id="30219" w:author="Author"/>
                <w:rFonts w:ascii="Times New Roman" w:eastAsia="Times New Roman" w:hAnsi="Times New Roman" w:cs="Times New Roman"/>
                <w:b/>
                <w:bCs/>
                <w:sz w:val="20"/>
                <w:szCs w:val="20"/>
                <w:rPrChange w:id="30220" w:author="Author">
                  <w:rPr>
                    <w:ins w:id="30221" w:author="Author"/>
                  </w:rPr>
                </w:rPrChange>
              </w:rPr>
              <w:pPrChange w:id="30222" w:author="Author">
                <w:pPr/>
              </w:pPrChange>
            </w:pPr>
            <w:ins w:id="30223" w:author="Author">
              <w:r w:rsidRPr="00423D39">
                <w:rPr>
                  <w:rFonts w:ascii="Times New Roman" w:eastAsia="Times New Roman" w:hAnsi="Times New Roman" w:cs="Times New Roman"/>
                  <w:sz w:val="20"/>
                  <w:szCs w:val="20"/>
                  <w:rPrChange w:id="30224" w:author="Author">
                    <w:rPr>
                      <w:rFonts w:ascii="Times New Roman" w:eastAsia="Times New Roman" w:hAnsi="Times New Roman" w:cs="Times New Roman"/>
                      <w:color w:val="D13438"/>
                      <w:sz w:val="20"/>
                      <w:szCs w:val="20"/>
                      <w:u w:val="single"/>
                    </w:rPr>
                  </w:rPrChange>
                </w:rPr>
                <w:t xml:space="preserve"> </w:t>
              </w:r>
              <w:r w:rsidRPr="00423D39">
                <w:rPr>
                  <w:rFonts w:ascii="Times New Roman" w:eastAsia="Times New Roman" w:hAnsi="Times New Roman" w:cs="Times New Roman"/>
                  <w:b/>
                  <w:bCs/>
                  <w:sz w:val="20"/>
                  <w:szCs w:val="20"/>
                  <w:rPrChange w:id="30225" w:author="Author">
                    <w:rPr>
                      <w:rFonts w:ascii="Times New Roman" w:eastAsia="Times New Roman" w:hAnsi="Times New Roman" w:cs="Times New Roman"/>
                      <w:color w:val="D13438"/>
                      <w:sz w:val="20"/>
                      <w:szCs w:val="20"/>
                      <w:u w:val="single"/>
                    </w:rPr>
                  </w:rPrChange>
                </w:rPr>
                <w:t xml:space="preserve">Qualifying as Own Funds </w:t>
              </w:r>
            </w:ins>
          </w:p>
          <w:p w14:paraId="50935130" w14:textId="6C140BDA" w:rsidR="00EB47FA" w:rsidRPr="00D43D39" w:rsidRDefault="00EB47FA" w:rsidP="008E145C">
            <w:pPr>
              <w:pStyle w:val="TableParagraph"/>
              <w:spacing w:before="108"/>
              <w:ind w:left="85"/>
              <w:jc w:val="both"/>
              <w:rPr>
                <w:rFonts w:ascii="Times New Roman" w:eastAsia="Times New Roman" w:hAnsi="Times New Roman" w:cs="Times New Roman"/>
                <w:sz w:val="20"/>
                <w:szCs w:val="20"/>
              </w:rPr>
            </w:pPr>
            <w:ins w:id="30226" w:author="Author">
              <w:del w:id="30227" w:author="Author">
                <w:r w:rsidRPr="00423D39" w:rsidDel="00486437">
                  <w:rPr>
                    <w:rFonts w:ascii="Times New Roman" w:eastAsia="Times New Roman" w:hAnsi="Times New Roman" w:cs="Times New Roman"/>
                    <w:sz w:val="20"/>
                    <w:szCs w:val="20"/>
                    <w:rPrChange w:id="30228" w:author="Author">
                      <w:rPr>
                        <w:rFonts w:ascii="Times New Roman" w:eastAsia="Times New Roman" w:hAnsi="Times New Roman" w:cs="Times New Roman"/>
                        <w:color w:val="D13438"/>
                        <w:sz w:val="20"/>
                        <w:szCs w:val="20"/>
                        <w:u w:val="single"/>
                      </w:rPr>
                    </w:rPrChange>
                  </w:rPr>
                  <w:delText>Please i</w:delText>
                </w:r>
              </w:del>
              <w:r w:rsidR="00486437">
                <w:rPr>
                  <w:rFonts w:ascii="Times New Roman" w:eastAsia="Times New Roman" w:hAnsi="Times New Roman" w:cs="Times New Roman"/>
                  <w:sz w:val="20"/>
                  <w:szCs w:val="20"/>
                </w:rPr>
                <w:t>I</w:t>
              </w:r>
              <w:r w:rsidRPr="00423D39">
                <w:rPr>
                  <w:rFonts w:ascii="Times New Roman" w:eastAsia="Times New Roman" w:hAnsi="Times New Roman" w:cs="Times New Roman"/>
                  <w:sz w:val="20"/>
                  <w:szCs w:val="20"/>
                  <w:rPrChange w:id="30229" w:author="Author">
                    <w:rPr>
                      <w:rFonts w:ascii="Times New Roman" w:eastAsia="Times New Roman" w:hAnsi="Times New Roman" w:cs="Times New Roman"/>
                      <w:color w:val="D13438"/>
                      <w:sz w:val="20"/>
                      <w:szCs w:val="20"/>
                      <w:u w:val="single"/>
                    </w:rPr>
                  </w:rPrChange>
                </w:rPr>
                <w:t xml:space="preserve">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 </w:t>
              </w:r>
            </w:ins>
          </w:p>
          <w:p w14:paraId="00378139" w14:textId="1D323C2B" w:rsidR="00EB47FA" w:rsidRPr="00423D39" w:rsidRDefault="00EB47FA">
            <w:pPr>
              <w:pStyle w:val="TableParagraph"/>
              <w:spacing w:before="108"/>
              <w:ind w:left="85"/>
              <w:jc w:val="both"/>
              <w:rPr>
                <w:rFonts w:ascii="Times New Roman" w:eastAsia="Times New Roman" w:hAnsi="Times New Roman" w:cs="Times New Roman"/>
                <w:sz w:val="20"/>
                <w:szCs w:val="20"/>
                <w:rPrChange w:id="30230" w:author="Author">
                  <w:rPr/>
                </w:rPrChange>
              </w:rPr>
              <w:pPrChange w:id="30231" w:author="Author">
                <w:pPr/>
              </w:pPrChange>
            </w:pPr>
            <w:ins w:id="30232" w:author="Author">
              <w:r w:rsidRPr="00423D39">
                <w:rPr>
                  <w:rFonts w:ascii="Times New Roman" w:eastAsia="Times New Roman" w:hAnsi="Times New Roman" w:cs="Times New Roman"/>
                  <w:sz w:val="20"/>
                  <w:szCs w:val="20"/>
                  <w:rPrChange w:id="30233" w:author="Author">
                    <w:rPr>
                      <w:rFonts w:ascii="Times New Roman" w:eastAsia="Times New Roman" w:hAnsi="Times New Roman" w:cs="Times New Roman"/>
                      <w:color w:val="D13438"/>
                      <w:sz w:val="20"/>
                      <w:szCs w:val="20"/>
                      <w:u w:val="single"/>
                    </w:rPr>
                  </w:rPrChange>
                </w:rPr>
                <w:t xml:space="preserve"> In the list of options the term 'phase-out' refers to the period of 5 years before maturity of any given T2 instrument, during which there is only a proportionate recognition based on the time remaining until maturity. 'Grandfathered' </w:t>
              </w:r>
              <w:del w:id="30234" w:author="Author">
                <w:r w:rsidRPr="00423D39" w:rsidDel="009D3860">
                  <w:rPr>
                    <w:rFonts w:ascii="Times New Roman" w:eastAsia="Times New Roman" w:hAnsi="Times New Roman" w:cs="Times New Roman"/>
                    <w:sz w:val="20"/>
                    <w:szCs w:val="20"/>
                    <w:rPrChange w:id="30235" w:author="Author">
                      <w:rPr>
                        <w:rFonts w:ascii="Times New Roman" w:eastAsia="Times New Roman" w:hAnsi="Times New Roman" w:cs="Times New Roman"/>
                        <w:color w:val="D13438"/>
                        <w:sz w:val="20"/>
                        <w:szCs w:val="20"/>
                        <w:u w:val="single"/>
                      </w:rPr>
                    </w:rPrChange>
                  </w:rPr>
                  <w:delText>should be</w:delText>
                </w:r>
              </w:del>
              <w:r w:rsidR="009D3860">
                <w:rPr>
                  <w:rFonts w:ascii="Times New Roman" w:eastAsia="Times New Roman" w:hAnsi="Times New Roman" w:cs="Times New Roman"/>
                  <w:sz w:val="20"/>
                  <w:szCs w:val="20"/>
                </w:rPr>
                <w:t>refers to</w:t>
              </w:r>
              <w:del w:id="30236" w:author="Author">
                <w:r w:rsidRPr="00423D39" w:rsidDel="009D3860">
                  <w:rPr>
                    <w:rFonts w:ascii="Times New Roman" w:eastAsia="Times New Roman" w:hAnsi="Times New Roman" w:cs="Times New Roman"/>
                    <w:sz w:val="20"/>
                    <w:szCs w:val="20"/>
                    <w:rPrChange w:id="30237" w:author="Author">
                      <w:rPr>
                        <w:rFonts w:ascii="Times New Roman" w:eastAsia="Times New Roman" w:hAnsi="Times New Roman" w:cs="Times New Roman"/>
                        <w:color w:val="D13438"/>
                        <w:sz w:val="20"/>
                        <w:szCs w:val="20"/>
                        <w:u w:val="single"/>
                      </w:rPr>
                    </w:rPrChange>
                  </w:rPr>
                  <w:delText xml:space="preserve"> understood as</w:delText>
                </w:r>
              </w:del>
              <w:r w:rsidRPr="00423D39">
                <w:rPr>
                  <w:rFonts w:ascii="Times New Roman" w:eastAsia="Times New Roman" w:hAnsi="Times New Roman" w:cs="Times New Roman"/>
                  <w:sz w:val="20"/>
                  <w:szCs w:val="20"/>
                  <w:rPrChange w:id="30238" w:author="Author">
                    <w:rPr>
                      <w:rFonts w:ascii="Times New Roman" w:eastAsia="Times New Roman" w:hAnsi="Times New Roman" w:cs="Times New Roman"/>
                      <w:color w:val="D13438"/>
                      <w:sz w:val="20"/>
                      <w:szCs w:val="20"/>
                      <w:u w:val="single"/>
                    </w:rPr>
                  </w:rPrChange>
                </w:rPr>
                <w:t xml:space="preserve"> any transitional measure applicable to a T2 instrument, not including the 'phase-out'. During this 'grandfathering', recognition can be full or partial.</w:t>
              </w:r>
            </w:ins>
          </w:p>
        </w:tc>
      </w:tr>
      <w:tr w:rsidR="5E2F2DB1" w:rsidRPr="00D43D39" w14:paraId="779F868D" w14:textId="77777777" w:rsidTr="00BA3312">
        <w:trPr>
          <w:ins w:id="30239" w:author="Author"/>
        </w:trPr>
        <w:tc>
          <w:tcPr>
            <w:tcW w:w="1183" w:type="dxa"/>
            <w:tcBorders>
              <w:top w:val="nil"/>
              <w:left w:val="nil"/>
              <w:bottom w:val="single" w:sz="8" w:space="0" w:color="1A171C"/>
              <w:right w:val="single" w:sz="8" w:space="0" w:color="1A171C"/>
            </w:tcBorders>
            <w:vAlign w:val="center"/>
          </w:tcPr>
          <w:p w14:paraId="184D34C4" w14:textId="1E3A73C5" w:rsidR="5E2F2DB1" w:rsidRPr="00423D39" w:rsidRDefault="5E2F2DB1">
            <w:pPr>
              <w:rPr>
                <w:rFonts w:ascii="Times New Roman" w:hAnsi="Times New Roman" w:cs="Times New Roman"/>
                <w:rPrChange w:id="30240" w:author="Author">
                  <w:rPr/>
                </w:rPrChange>
              </w:rPr>
            </w:pPr>
            <w:ins w:id="30241" w:author="Author">
              <w:r w:rsidRPr="00423D39">
                <w:rPr>
                  <w:rFonts w:ascii="Times New Roman" w:eastAsia="Times New Roman" w:hAnsi="Times New Roman" w:cs="Times New Roman"/>
                  <w:sz w:val="20"/>
                  <w:szCs w:val="20"/>
                  <w:rPrChange w:id="30242" w:author="Author">
                    <w:rPr>
                      <w:rFonts w:ascii="Times New Roman" w:eastAsia="Times New Roman" w:hAnsi="Times New Roman" w:cs="Times New Roman"/>
                      <w:color w:val="D13438"/>
                      <w:sz w:val="20"/>
                      <w:szCs w:val="20"/>
                      <w:u w:val="single"/>
                    </w:rPr>
                  </w:rPrChange>
                </w:rPr>
                <w:t>0140</w:t>
              </w:r>
            </w:ins>
          </w:p>
        </w:tc>
        <w:tc>
          <w:tcPr>
            <w:tcW w:w="7832" w:type="dxa"/>
            <w:tcBorders>
              <w:top w:val="single" w:sz="8" w:space="0" w:color="1A171C"/>
              <w:left w:val="single" w:sz="8" w:space="0" w:color="1A171C"/>
              <w:bottom w:val="single" w:sz="8" w:space="0" w:color="1A171C"/>
              <w:right w:val="nil"/>
            </w:tcBorders>
            <w:vAlign w:val="bottom"/>
          </w:tcPr>
          <w:p w14:paraId="6897E405" w14:textId="1265F634" w:rsidR="5E2F2DB1" w:rsidRPr="00423D39" w:rsidRDefault="5E2F2DB1">
            <w:pPr>
              <w:pStyle w:val="TableParagraph"/>
              <w:spacing w:before="108"/>
              <w:ind w:left="85"/>
              <w:jc w:val="both"/>
              <w:rPr>
                <w:ins w:id="30243" w:author="Author"/>
                <w:rFonts w:ascii="Times New Roman" w:eastAsia="Times New Roman" w:hAnsi="Times New Roman" w:cs="Times New Roman"/>
                <w:sz w:val="20"/>
                <w:szCs w:val="20"/>
                <w:rPrChange w:id="30244" w:author="Author">
                  <w:rPr>
                    <w:ins w:id="30245" w:author="Author"/>
                  </w:rPr>
                </w:rPrChange>
              </w:rPr>
              <w:pPrChange w:id="30246" w:author="Author">
                <w:pPr/>
              </w:pPrChange>
            </w:pPr>
            <w:ins w:id="30247" w:author="Author">
              <w:r w:rsidRPr="00423D39">
                <w:rPr>
                  <w:rFonts w:ascii="Times New Roman" w:eastAsia="Times New Roman" w:hAnsi="Times New Roman" w:cs="Times New Roman"/>
                  <w:sz w:val="20"/>
                  <w:szCs w:val="20"/>
                  <w:rPrChange w:id="30248" w:author="Author">
                    <w:rPr>
                      <w:rFonts w:ascii="Times New Roman" w:eastAsia="Times New Roman" w:hAnsi="Times New Roman" w:cs="Times New Roman"/>
                      <w:color w:val="D13438"/>
                      <w:sz w:val="20"/>
                      <w:szCs w:val="20"/>
                      <w:u w:val="single"/>
                    </w:rPr>
                  </w:rPrChange>
                </w:rPr>
                <w:t xml:space="preserve"> </w:t>
              </w:r>
              <w:del w:id="30249" w:author="Author">
                <w:r w:rsidRPr="00423D39" w:rsidDel="00171B62">
                  <w:rPr>
                    <w:rFonts w:ascii="Times New Roman" w:eastAsia="Times New Roman" w:hAnsi="Times New Roman" w:cs="Times New Roman"/>
                    <w:sz w:val="20"/>
                    <w:szCs w:val="20"/>
                    <w:rPrChange w:id="30250" w:author="Author">
                      <w:rPr>
                        <w:rFonts w:ascii="Times New Roman" w:eastAsia="Times New Roman" w:hAnsi="Times New Roman" w:cs="Times New Roman"/>
                        <w:color w:val="D13438"/>
                        <w:sz w:val="20"/>
                        <w:szCs w:val="20"/>
                        <w:u w:val="single"/>
                      </w:rPr>
                    </w:rPrChange>
                  </w:rPr>
                  <w:delText>Amount Included in Own Funds, taking into account phase out as applicable</w:delText>
                </w:r>
              </w:del>
              <w:r w:rsidR="00171B62" w:rsidRPr="00423D39">
                <w:rPr>
                  <w:rFonts w:ascii="Times New Roman" w:eastAsia="Times New Roman" w:hAnsi="Times New Roman" w:cs="Times New Roman"/>
                  <w:sz w:val="20"/>
                  <w:szCs w:val="20"/>
                  <w:rPrChange w:id="30251" w:author="Author">
                    <w:rPr>
                      <w:rFonts w:ascii="Times New Roman" w:eastAsia="Times New Roman" w:hAnsi="Times New Roman" w:cs="Times New Roman"/>
                      <w:color w:val="D13438"/>
                      <w:sz w:val="20"/>
                      <w:szCs w:val="20"/>
                      <w:u w:val="single"/>
                    </w:rPr>
                  </w:rPrChange>
                </w:rPr>
                <w:t>Amount Qualifying as Own Funds</w:t>
              </w:r>
              <w:r w:rsidRPr="00423D39">
                <w:rPr>
                  <w:rFonts w:ascii="Times New Roman" w:eastAsia="Times New Roman" w:hAnsi="Times New Roman" w:cs="Times New Roman"/>
                  <w:sz w:val="20"/>
                  <w:szCs w:val="20"/>
                  <w:rPrChange w:id="30252" w:author="Author">
                    <w:rPr>
                      <w:rFonts w:ascii="Times New Roman" w:eastAsia="Times New Roman" w:hAnsi="Times New Roman" w:cs="Times New Roman"/>
                      <w:color w:val="D13438"/>
                      <w:sz w:val="20"/>
                      <w:szCs w:val="20"/>
                      <w:u w:val="single"/>
                    </w:rPr>
                  </w:rPrChange>
                </w:rPr>
                <w:t xml:space="preserve"> </w:t>
              </w:r>
            </w:ins>
          </w:p>
          <w:p w14:paraId="48BDE83F" w14:textId="46B41618" w:rsidR="5E2F2DB1" w:rsidRPr="00423D39" w:rsidRDefault="000B03A1">
            <w:pPr>
              <w:pStyle w:val="TableParagraph"/>
              <w:spacing w:before="108"/>
              <w:ind w:left="85"/>
              <w:jc w:val="both"/>
              <w:rPr>
                <w:rFonts w:ascii="Times New Roman" w:eastAsia="Times New Roman" w:hAnsi="Times New Roman" w:cs="Times New Roman"/>
                <w:sz w:val="20"/>
                <w:szCs w:val="20"/>
                <w:rPrChange w:id="30253" w:author="Author">
                  <w:rPr/>
                </w:rPrChange>
              </w:rPr>
              <w:pPrChange w:id="30254" w:author="Author">
                <w:pPr/>
              </w:pPrChange>
            </w:pPr>
            <w:ins w:id="30255" w:author="Author">
              <w:r w:rsidRPr="00A50739">
                <w:rPr>
                  <w:rFonts w:ascii="Times New Roman" w:eastAsia="Times New Roman" w:hAnsi="Times New Roman" w:cs="Times New Roman"/>
                  <w:sz w:val="20"/>
                  <w:szCs w:val="20"/>
                </w:rPr>
                <w:t>The amount of the instrument qualifying as own funds.</w:t>
              </w:r>
              <w:del w:id="30256" w:author="Author">
                <w:r w:rsidR="5E2F2DB1" w:rsidRPr="00423D39" w:rsidDel="000B03A1">
                  <w:rPr>
                    <w:rFonts w:ascii="Times New Roman" w:eastAsia="Times New Roman" w:hAnsi="Times New Roman" w:cs="Times New Roman"/>
                    <w:sz w:val="20"/>
                    <w:szCs w:val="20"/>
                    <w:rPrChange w:id="30257" w:author="Author">
                      <w:rPr>
                        <w:rFonts w:ascii="Times New Roman" w:eastAsia="Times New Roman" w:hAnsi="Times New Roman" w:cs="Times New Roman"/>
                        <w:color w:val="D13438"/>
                        <w:sz w:val="20"/>
                        <w:szCs w:val="20"/>
                        <w:u w:val="single"/>
                      </w:rPr>
                    </w:rPrChange>
                  </w:rPr>
                  <w:delText>The actual amount in EUR of the instrument qualifying as own funds.</w:delText>
                </w:r>
              </w:del>
            </w:ins>
          </w:p>
        </w:tc>
      </w:tr>
    </w:tbl>
    <w:p w14:paraId="6105243E" w14:textId="1E2B35F9" w:rsidR="5E2F2DB1" w:rsidRPr="00423D39" w:rsidRDefault="5E2F2DB1" w:rsidP="5E2F2DB1">
      <w:pPr>
        <w:pStyle w:val="body"/>
        <w:rPr>
          <w:rFonts w:ascii="Times New Roman" w:hAnsi="Times New Roman" w:cs="Times New Roman"/>
          <w:sz w:val="20"/>
          <w:szCs w:val="20"/>
          <w:lang w:val="en-GB"/>
          <w:rPrChange w:id="30258" w:author="Author">
            <w:rPr>
              <w:rFonts w:ascii="Calibri" w:hAnsi="Calibri"/>
              <w:color w:val="000000" w:themeColor="text1"/>
              <w:sz w:val="20"/>
              <w:szCs w:val="20"/>
              <w:lang w:val="en-GB"/>
            </w:rPr>
          </w:rPrChange>
        </w:rPr>
      </w:pPr>
    </w:p>
    <w:sectPr w:rsidR="5E2F2DB1" w:rsidRPr="00423D39" w:rsidSect="00B665D6">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5AD16" w14:textId="77777777" w:rsidR="0080602F" w:rsidRDefault="0080602F" w:rsidP="001E5EDF">
      <w:r>
        <w:separator/>
      </w:r>
    </w:p>
  </w:endnote>
  <w:endnote w:type="continuationSeparator" w:id="0">
    <w:p w14:paraId="32CBD7AC" w14:textId="77777777" w:rsidR="0080602F" w:rsidRDefault="0080602F" w:rsidP="001E5EDF">
      <w:r>
        <w:continuationSeparator/>
      </w:r>
    </w:p>
  </w:endnote>
  <w:endnote w:type="continuationNotice" w:id="1">
    <w:p w14:paraId="7D184BC7" w14:textId="77777777" w:rsidR="0080602F" w:rsidRDefault="00806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105955"/>
      <w:docPartObj>
        <w:docPartGallery w:val="Page Numbers (Bottom of Page)"/>
        <w:docPartUnique/>
      </w:docPartObj>
    </w:sdtPr>
    <w:sdtEndPr>
      <w:rPr>
        <w:noProof/>
      </w:rPr>
    </w:sdtEndPr>
    <w:sdtContent>
      <w:p w14:paraId="44B33F5A" w14:textId="62F9D4C1" w:rsidR="00E2034B" w:rsidRDefault="00E2034B" w:rsidP="00D06A69">
        <w:pPr>
          <w:pStyle w:val="body"/>
          <w:jc w:val="right"/>
        </w:pPr>
        <w:r>
          <w:rPr>
            <w:noProof/>
          </w:rPr>
          <w:fldChar w:fldCharType="begin"/>
        </w:r>
        <w:r>
          <w:rPr>
            <w:noProof/>
          </w:rPr>
          <w:instrText xml:space="preserve"> PAGE   \* MERGEFORMAT </w:instrText>
        </w:r>
        <w:r>
          <w:rPr>
            <w:noProof/>
          </w:rPr>
          <w:fldChar w:fldCharType="separate"/>
        </w:r>
        <w:r w:rsidR="001D42F1">
          <w:rPr>
            <w:noProof/>
          </w:rPr>
          <w:t>89</w:t>
        </w:r>
        <w:r>
          <w:rPr>
            <w:noProof/>
          </w:rPr>
          <w:fldChar w:fldCharType="end"/>
        </w:r>
      </w:p>
    </w:sdtContent>
  </w:sdt>
  <w:p w14:paraId="2B922E4C" w14:textId="77777777" w:rsidR="00E2034B" w:rsidRDefault="00E2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DA63" w14:textId="77777777" w:rsidR="0080602F" w:rsidRDefault="0080602F" w:rsidP="001E5EDF">
      <w:r>
        <w:separator/>
      </w:r>
    </w:p>
  </w:footnote>
  <w:footnote w:type="continuationSeparator" w:id="0">
    <w:p w14:paraId="45514411" w14:textId="77777777" w:rsidR="0080602F" w:rsidRDefault="0080602F" w:rsidP="001E5EDF">
      <w:r>
        <w:continuationSeparator/>
      </w:r>
    </w:p>
  </w:footnote>
  <w:footnote w:type="continuationNotice" w:id="1">
    <w:p w14:paraId="61A6534B" w14:textId="77777777" w:rsidR="0080602F" w:rsidRDefault="0080602F"/>
  </w:footnote>
  <w:footnote w:id="2">
    <w:p w14:paraId="562F64DC" w14:textId="74FE2526" w:rsidR="00E2034B" w:rsidRPr="008E5458" w:rsidRDefault="00E2034B" w:rsidP="006574E4">
      <w:pPr>
        <w:pStyle w:val="FootnoteText"/>
        <w:rPr>
          <w:lang w:val="en-GB"/>
        </w:rPr>
      </w:pPr>
      <w:r w:rsidRPr="008E5458">
        <w:rPr>
          <w:rStyle w:val="FootnoteReference"/>
          <w:rFonts w:ascii="Times New Roman" w:hAnsi="Times New Roman"/>
        </w:rPr>
        <w:footnoteRef/>
      </w:r>
      <w:r w:rsidRPr="008E5458">
        <w:t xml:space="preserve"> </w:t>
      </w:r>
      <w:r w:rsidRPr="008E5458">
        <w:rPr>
          <w:sz w:val="20"/>
          <w:szCs w:val="20"/>
          <w:lang w:val="en-GB"/>
        </w:rPr>
        <w:t xml:space="preserve">Commission Implementing Regulation (EU) No </w:t>
      </w:r>
      <w:del w:id="177" w:author="Author">
        <w:r w:rsidRPr="008E5458" w:rsidDel="00EC4F68">
          <w:rPr>
            <w:sz w:val="20"/>
            <w:szCs w:val="20"/>
            <w:lang w:val="en-GB"/>
          </w:rPr>
          <w:delText>680/2014</w:delText>
        </w:r>
      </w:del>
      <w:ins w:id="178" w:author="Author">
        <w:r w:rsidR="00EC4F68">
          <w:rPr>
            <w:sz w:val="20"/>
            <w:szCs w:val="20"/>
            <w:lang w:val="en-GB"/>
          </w:rPr>
          <w:t>2021/451</w:t>
        </w:r>
      </w:ins>
      <w:r w:rsidRPr="008E5458">
        <w:rPr>
          <w:sz w:val="20"/>
          <w:szCs w:val="20"/>
          <w:lang w:val="en-GB"/>
        </w:rPr>
        <w:t xml:space="preserve"> of</w:t>
      </w:r>
      <w:r w:rsidRPr="008E5458">
        <w:rPr>
          <w:lang w:val="en-GB"/>
        </w:rPr>
        <w:t xml:space="preserve"> </w:t>
      </w:r>
      <w:del w:id="179" w:author="Author">
        <w:r w:rsidRPr="008E5458" w:rsidDel="00EC4F68">
          <w:rPr>
            <w:lang w:val="en-GB"/>
          </w:rPr>
          <w:delText>16</w:delText>
        </w:r>
      </w:del>
      <w:ins w:id="180" w:author="Author">
        <w:r w:rsidR="00EC4F68">
          <w:rPr>
            <w:lang w:val="en-GB"/>
          </w:rPr>
          <w:t>17 December</w:t>
        </w:r>
      </w:ins>
      <w:del w:id="181" w:author="Author">
        <w:r w:rsidRPr="008E5458" w:rsidDel="00EC4F68">
          <w:rPr>
            <w:lang w:val="en-GB"/>
          </w:rPr>
          <w:delText xml:space="preserve"> April</w:delText>
        </w:r>
      </w:del>
      <w:r w:rsidRPr="008E5458">
        <w:rPr>
          <w:lang w:val="en-GB"/>
        </w:rPr>
        <w:t xml:space="preserve"> 20</w:t>
      </w:r>
      <w:del w:id="182" w:author="Author">
        <w:r w:rsidRPr="008E5458" w:rsidDel="00EC4F68">
          <w:rPr>
            <w:lang w:val="en-GB"/>
          </w:rPr>
          <w:delText>14</w:delText>
        </w:r>
      </w:del>
      <w:ins w:id="183" w:author="Author">
        <w:r w:rsidR="00EC4F68">
          <w:rPr>
            <w:lang w:val="en-GB"/>
          </w:rPr>
          <w:t>20</w:t>
        </w:r>
      </w:ins>
      <w:r w:rsidRPr="008E5458">
        <w:rPr>
          <w:lang w:val="en-GB"/>
        </w:rPr>
        <w:t xml:space="preserve"> laying down implementing technical standards with regard to supervisory reporting of institutions according to Regulation (EU) No 575/2013 of the European Parliament and of the Council</w:t>
      </w:r>
      <w:ins w:id="184" w:author="Author">
        <w:r w:rsidR="00EC4F68" w:rsidRPr="00EC4F68">
          <w:t xml:space="preserve"> </w:t>
        </w:r>
        <w:r w:rsidR="00EC4F68" w:rsidRPr="00EC4F68">
          <w:rPr>
            <w:lang w:val="en-GB"/>
          </w:rPr>
          <w:t>with regard to supervisory reporting of institutions and repealing Implementing Regulation (EU) No 680/2014</w:t>
        </w:r>
      </w:ins>
      <w:del w:id="185" w:author="Author">
        <w:r w:rsidRPr="008E5458" w:rsidDel="00EC4F68">
          <w:rPr>
            <w:lang w:val="en-GB"/>
          </w:rPr>
          <w:delText xml:space="preserve"> (OJ L 191, 28.6.2014, p.</w:delText>
        </w:r>
        <w:r w:rsidDel="00EC4F68">
          <w:rPr>
            <w:lang w:val="en-GB"/>
          </w:rPr>
          <w:delText xml:space="preserve"> </w:delText>
        </w:r>
        <w:r w:rsidRPr="008E5458" w:rsidDel="00EC4F68">
          <w:rPr>
            <w:lang w:val="en-GB"/>
          </w:rPr>
          <w:delText xml:space="preserve"> 1)</w:delText>
        </w:r>
      </w:del>
      <w:r w:rsidRPr="008E5458">
        <w:rPr>
          <w:lang w:val="en-GB"/>
        </w:rPr>
        <w:t>.</w:t>
      </w:r>
    </w:p>
  </w:footnote>
  <w:footnote w:id="3">
    <w:p w14:paraId="733D3558" w14:textId="77777777" w:rsidR="00E2034B" w:rsidRPr="00E17940" w:rsidRDefault="00E2034B" w:rsidP="006574E4">
      <w:pPr>
        <w:pStyle w:val="FootnoteText"/>
      </w:pPr>
      <w:r w:rsidRPr="008E5458">
        <w:rPr>
          <w:rStyle w:val="FootnoteReference"/>
          <w:rFonts w:ascii="Times New Roman" w:hAnsi="Times New Roman"/>
        </w:rPr>
        <w:footnoteRef/>
      </w:r>
      <w:r w:rsidRPr="008E5458">
        <w:t xml:space="preserve"> Regulation (EC) No 1606/2002 of the European Parliament and of the Council of 19 July 2002 on the application of international accounting standards</w:t>
      </w:r>
      <w:r w:rsidRPr="00543060">
        <w:t xml:space="preserve"> (OJ L 243, 11.9.2002</w:t>
      </w:r>
      <w:r w:rsidRPr="00E17940">
        <w:t>, p.</w:t>
      </w:r>
      <w:r>
        <w:t>1</w:t>
      </w:r>
      <w:r w:rsidRPr="00E17940">
        <w:t>).</w:t>
      </w:r>
    </w:p>
  </w:footnote>
  <w:footnote w:id="4">
    <w:p w14:paraId="0E34609E" w14:textId="77777777" w:rsidR="00E2034B" w:rsidRPr="008E5458" w:rsidRDefault="00E2034B" w:rsidP="006574E4">
      <w:pPr>
        <w:pStyle w:val="FootnoteText"/>
      </w:pPr>
      <w:r w:rsidRPr="00673D9B">
        <w:rPr>
          <w:rStyle w:val="FootnoteReference"/>
          <w:rFonts w:ascii="Times New Roman" w:hAnsi="Times New Roman"/>
        </w:rPr>
        <w:footnoteRef/>
      </w:r>
      <w:r w:rsidRPr="00D73A7B">
        <w:t xml:space="preserve"> Regulation (EC) No</w:t>
      </w:r>
      <w:r w:rsidRPr="000A3045">
        <w:t xml:space="preserve"> 1606/2002 of the European Parliament and of the Council of 19 July 2002 on the application of international accounting standards</w:t>
      </w:r>
      <w:r>
        <w:t xml:space="preserve">( </w:t>
      </w:r>
      <w:r w:rsidRPr="00E17940">
        <w:t>OJ L 243, 11.9.2002</w:t>
      </w:r>
      <w:r w:rsidRPr="00673D9B">
        <w:t>, p.</w:t>
      </w:r>
      <w:r>
        <w:t>1</w:t>
      </w:r>
      <w:r w:rsidRPr="00D73A7B">
        <w:t>)</w:t>
      </w:r>
      <w:r w:rsidRPr="000A3045">
        <w:t>.</w:t>
      </w:r>
    </w:p>
  </w:footnote>
  <w:footnote w:id="5">
    <w:p w14:paraId="0A6B3364" w14:textId="77777777" w:rsidR="00E2034B" w:rsidRPr="00BB34DC" w:rsidRDefault="00E2034B" w:rsidP="006574E4">
      <w:pPr>
        <w:pStyle w:val="FootnoteText"/>
        <w:rPr>
          <w:lang w:val="en-GB"/>
        </w:rPr>
      </w:pPr>
      <w:r w:rsidRPr="00E17940">
        <w:rPr>
          <w:rStyle w:val="FootnoteReference"/>
          <w:rFonts w:ascii="Times New Roman" w:hAnsi="Times New Roman"/>
        </w:rPr>
        <w:footnoteRef/>
      </w:r>
      <w:r w:rsidRPr="00E17940">
        <w:t xml:space="preserve"> Council Directive 86/635/EEC of 8 December 1986 on the annual accounts and consolidated accounts of banks and other financial institutions (OJ L 372, </w:t>
      </w:r>
      <w:r w:rsidRPr="00673D9B">
        <w:t>31.12.1986</w:t>
      </w:r>
      <w:r>
        <w:t>, p.1</w:t>
      </w:r>
      <w:r w:rsidRPr="00E17940">
        <w:t>).</w:t>
      </w:r>
    </w:p>
  </w:footnote>
  <w:footnote w:id="6">
    <w:p w14:paraId="4D9F3A53" w14:textId="77777777" w:rsidR="00E2034B" w:rsidRPr="00E17940" w:rsidRDefault="00E2034B" w:rsidP="006574E4">
      <w:pPr>
        <w:pStyle w:val="FootnoteText"/>
      </w:pPr>
      <w:r w:rsidRPr="008E5458">
        <w:rPr>
          <w:rStyle w:val="FootnoteReference"/>
          <w:rFonts w:ascii="Times New Roman" w:hAnsi="Times New Roman"/>
        </w:rPr>
        <w:footnoteRef/>
      </w:r>
      <w:r w:rsidRPr="008E5458">
        <w:t xml:space="preserve"> R</w:t>
      </w:r>
      <w:r w:rsidRPr="00543060">
        <w:rPr>
          <w:lang w:val="en-GB"/>
        </w:rPr>
        <w:t>egulation (EU) No 575/2013 of the European Parliament and of the Council of 26 June 2013 on prudential requirements for credit institutions and investment firms and amending Regulation (EU) No 648/2012</w:t>
      </w:r>
      <w:r w:rsidRPr="00E17940">
        <w:rPr>
          <w:lang w:val="en-GB"/>
        </w:rPr>
        <w:t xml:space="preserve"> (OJ L 176, 27.6.2013, p. </w:t>
      </w:r>
      <w:r>
        <w:rPr>
          <w:lang w:val="en-GB"/>
        </w:rPr>
        <w:t>1</w:t>
      </w:r>
      <w:r w:rsidRPr="00E17940">
        <w:rPr>
          <w:lang w:val="en-GB"/>
        </w:rPr>
        <w:t>).</w:t>
      </w:r>
    </w:p>
  </w:footnote>
  <w:footnote w:id="7">
    <w:p w14:paraId="708D686D" w14:textId="77777777" w:rsidR="00E2034B" w:rsidRPr="00E17940" w:rsidRDefault="00E2034B" w:rsidP="006574E4">
      <w:pPr>
        <w:pStyle w:val="FootnoteText"/>
      </w:pPr>
      <w:r>
        <w:rPr>
          <w:rStyle w:val="FootnoteReference"/>
        </w:rPr>
        <w:footnoteRef/>
      </w:r>
      <w:r>
        <w:t xml:space="preserve"> </w:t>
      </w:r>
      <w:r w:rsidRPr="008E5458">
        <w:t xml:space="preserve">Directive 2013/36/EU of the European Parliament and of the Council of 26 </w:t>
      </w:r>
      <w:r w:rsidRPr="00543060">
        <w:t>June 2013 on access to the activity of credit institutions and the prudential supervision of credit institutions and investment firms, amending Directive 2002/87/EC and repealing Directives 2006/48/EC and 2006/49/EC</w:t>
      </w:r>
      <w:r w:rsidRPr="009F61D6">
        <w:t xml:space="preserve"> </w:t>
      </w:r>
      <w:r w:rsidRPr="008B1EBD">
        <w:t>(OJ L 176, 27.6.2013, p.</w:t>
      </w:r>
      <w:r>
        <w:t>338</w:t>
      </w:r>
      <w:r w:rsidRPr="008B1EBD">
        <w:t>)</w:t>
      </w:r>
      <w:r w:rsidRPr="009454D1">
        <w:t>.</w:t>
      </w:r>
    </w:p>
  </w:footnote>
  <w:footnote w:id="8">
    <w:p w14:paraId="37D3505A" w14:textId="5E3D7615" w:rsidR="00E2034B" w:rsidRPr="001C34E8" w:rsidRDefault="00E2034B" w:rsidP="006574E4">
      <w:pPr>
        <w:pStyle w:val="FootnoteText"/>
        <w:rPr>
          <w:lang w:val="en-GB"/>
        </w:rPr>
      </w:pPr>
      <w:ins w:id="361" w:author="Author">
        <w:r>
          <w:rPr>
            <w:rStyle w:val="FootnoteReference"/>
          </w:rPr>
          <w:footnoteRef/>
        </w:r>
        <w:r>
          <w:t xml:space="preserve"> </w:t>
        </w:r>
        <w:r w:rsidRPr="00B278BB">
          <w:t>Regulation (EU) 2019/2033 of the European Parliament and of the Council of 27 November 2019 on the prudential requirements of investment firms and amending Regulations (EU) No 1093/2010, (EU) No 575/2013, (EU) No 600/2014 and (EU) No 806/2014 (OJ L 314, 5.12.2019, p. 1).</w:t>
        </w:r>
      </w:ins>
    </w:p>
  </w:footnote>
  <w:footnote w:id="9">
    <w:p w14:paraId="5E26C822" w14:textId="1DFA5519" w:rsidR="00E2034B" w:rsidRPr="001C34E8" w:rsidRDefault="00E2034B" w:rsidP="006574E4">
      <w:pPr>
        <w:pStyle w:val="FootnoteText"/>
        <w:rPr>
          <w:lang w:val="en-GB"/>
        </w:rPr>
      </w:pPr>
      <w:ins w:id="365" w:author="Author">
        <w:r>
          <w:rPr>
            <w:rStyle w:val="FootnoteReference"/>
          </w:rPr>
          <w:footnoteRef/>
        </w:r>
        <w:r>
          <w:t xml:space="preserve"> </w:t>
        </w:r>
        <w:r w:rsidRPr="00454906">
          <w:t>Directive (EU) 2019/2034 of the European Parliament and of the Council of 27 November 2019 on the prudential supervision of investment firms and amending Directives 2002/87/EC, 2009/65/EC, 2011/61/EU, 2013/36/EU, 2014/59/EU and 2014/65/EU (OJ L 314, 5.12.2019, p. 64)</w:t>
        </w:r>
      </w:ins>
    </w:p>
  </w:footnote>
  <w:footnote w:id="10">
    <w:p w14:paraId="7BEC1B79" w14:textId="77777777" w:rsidR="00E2034B" w:rsidRPr="00CF3EBF" w:rsidRDefault="00E2034B" w:rsidP="006574E4">
      <w:pPr>
        <w:pStyle w:val="FootnoteText"/>
      </w:pPr>
      <w:r w:rsidRPr="00673D9B">
        <w:rPr>
          <w:rStyle w:val="FootnoteReference"/>
          <w:rFonts w:ascii="Times New Roman" w:hAnsi="Times New Roman"/>
        </w:rPr>
        <w:footnoteRef/>
      </w:r>
      <w:r w:rsidRPr="00D73A7B">
        <w:t xml:space="preserve"> Directive 2009/138/EC of the European Parliament and of the Council of 25 November 2009 on the taking-up and pursuit of the business of Insurance and Reinsurance (Solvency II</w:t>
      </w:r>
      <w:r w:rsidRPr="000A3045">
        <w:t>) (Text with EEA relevance)</w:t>
      </w:r>
      <w:r>
        <w:t xml:space="preserve">( </w:t>
      </w:r>
      <w:r w:rsidRPr="008B1EBD">
        <w:t>OJ L 335, 17.12.2009</w:t>
      </w:r>
      <w:r w:rsidRPr="009454D1">
        <w:t>, p.</w:t>
      </w:r>
      <w:r>
        <w:t>1</w:t>
      </w:r>
      <w:r w:rsidRPr="009454D1">
        <w:t>)</w:t>
      </w:r>
      <w:r w:rsidRPr="00E17940">
        <w:t>.</w:t>
      </w:r>
    </w:p>
  </w:footnote>
  <w:footnote w:id="11">
    <w:p w14:paraId="4E2B22D9" w14:textId="7375D20D" w:rsidR="001F2A5F" w:rsidRDefault="001F2A5F" w:rsidP="006574E4">
      <w:pPr>
        <w:pStyle w:val="FootnoteText"/>
        <w:rPr>
          <w:ins w:id="1564" w:author="Author"/>
          <w:lang w:val="en-GB"/>
        </w:rPr>
      </w:pPr>
      <w:ins w:id="1565" w:author="Author">
        <w:r w:rsidRPr="008B1EBD">
          <w:rPr>
            <w:rStyle w:val="FootnoteReference"/>
            <w:rFonts w:ascii="Times New Roman" w:hAnsi="Times New Roman"/>
          </w:rPr>
          <w:footnoteRef/>
        </w:r>
        <w:r w:rsidRPr="008B1EBD">
          <w:t xml:space="preserve"> </w:t>
        </w:r>
        <w:r w:rsidRPr="00673D9B">
          <w:rPr>
            <w:lang w:val="en-GB"/>
          </w:rPr>
          <w:t xml:space="preserve">Regulation </w:t>
        </w:r>
        <w:r w:rsidRPr="00D73A7B">
          <w:rPr>
            <w:lang w:val="en-GB"/>
          </w:rPr>
          <w:t xml:space="preserve">(EU) No </w:t>
        </w:r>
        <w:del w:id="1566" w:author="Author">
          <w:r w:rsidRPr="00D73A7B" w:rsidDel="000B622A">
            <w:rPr>
              <w:lang w:val="en-GB"/>
            </w:rPr>
            <w:delText>1071/2013</w:delText>
          </w:r>
        </w:del>
        <w:r w:rsidR="000B622A">
          <w:rPr>
            <w:lang w:val="en-GB"/>
          </w:rPr>
          <w:t>2021/379</w:t>
        </w:r>
        <w:r w:rsidRPr="00D73A7B">
          <w:rPr>
            <w:lang w:val="en-GB"/>
          </w:rPr>
          <w:t xml:space="preserve"> of </w:t>
        </w:r>
        <w:r w:rsidRPr="008B1EBD">
          <w:rPr>
            <w:lang w:val="en-GB"/>
          </w:rPr>
          <w:t>the European Central Bank concerning the balance sheet of the monetary financial institutions sector (OJ L 297 7.11.2013, p</w:t>
        </w:r>
        <w:r>
          <w:rPr>
            <w:lang w:val="en-GB"/>
          </w:rPr>
          <w:t>.1</w:t>
        </w:r>
        <w:r w:rsidRPr="008B1EBD">
          <w:rPr>
            <w:lang w:val="en-GB"/>
          </w:rPr>
          <w:t>).</w:t>
        </w:r>
      </w:ins>
    </w:p>
  </w:footnote>
  <w:footnote w:id="12">
    <w:p w14:paraId="2BE6F728" w14:textId="77777777" w:rsidR="00E2034B" w:rsidRPr="00113543" w:rsidRDefault="00E2034B" w:rsidP="006574E4">
      <w:pPr>
        <w:pStyle w:val="FootnoteText"/>
      </w:pPr>
      <w:r w:rsidRPr="008E5458">
        <w:rPr>
          <w:rStyle w:val="FootnoteReference"/>
          <w:rFonts w:ascii="Times New Roman" w:hAnsi="Times New Roman"/>
        </w:rPr>
        <w:footnoteRef/>
      </w:r>
      <w:r w:rsidRPr="008E5458">
        <w:t xml:space="preserve"> Commission Recommendation of 6 May 2003 concerning the definition of micro, small and medium-sized enterprises (notified under document number C(2003) 1422) (OJ L 124, 20.5.2003, p. </w:t>
      </w:r>
      <w:r>
        <w:t>36</w:t>
      </w:r>
      <w:r w:rsidRPr="009F61D6">
        <w:t>).</w:t>
      </w:r>
    </w:p>
  </w:footnote>
  <w:footnote w:id="13">
    <w:p w14:paraId="56A4794B" w14:textId="77777777" w:rsidR="00E2034B" w:rsidDel="001F2A5F" w:rsidRDefault="00E2034B" w:rsidP="00641C2E">
      <w:pPr>
        <w:pStyle w:val="FootnoteText"/>
        <w:rPr>
          <w:del w:id="1572" w:author="Author"/>
          <w:lang w:val="en-GB"/>
        </w:rPr>
      </w:pPr>
      <w:del w:id="1573" w:author="Author">
        <w:r w:rsidRPr="008B1EBD" w:rsidDel="001F2A5F">
          <w:rPr>
            <w:rStyle w:val="FootnoteReference"/>
            <w:rFonts w:ascii="Times New Roman" w:hAnsi="Times New Roman"/>
          </w:rPr>
          <w:footnoteRef/>
        </w:r>
        <w:r w:rsidRPr="008B1EBD" w:rsidDel="001F2A5F">
          <w:delText xml:space="preserve"> </w:delText>
        </w:r>
        <w:r w:rsidRPr="00673D9B" w:rsidDel="001F2A5F">
          <w:rPr>
            <w:lang w:val="en-GB"/>
          </w:rPr>
          <w:delText xml:space="preserve">Regulation </w:delText>
        </w:r>
        <w:r w:rsidRPr="00D73A7B" w:rsidDel="001F2A5F">
          <w:rPr>
            <w:lang w:val="en-GB"/>
          </w:rPr>
          <w:delText xml:space="preserve">(EU) No 1071/2013 of </w:delText>
        </w:r>
        <w:r w:rsidRPr="008B1EBD" w:rsidDel="001F2A5F">
          <w:rPr>
            <w:lang w:val="en-GB"/>
          </w:rPr>
          <w:delText>the European Central Bank concerning the balance sheet of the monetary financial institutions sector (OJ L 297 7.11.2013, p</w:delText>
        </w:r>
        <w:r w:rsidDel="001F2A5F">
          <w:rPr>
            <w:lang w:val="en-GB"/>
          </w:rPr>
          <w:delText>.1</w:delText>
        </w:r>
        <w:r w:rsidRPr="008B1EBD" w:rsidDel="001F2A5F">
          <w:rPr>
            <w:lang w:val="en-GB"/>
          </w:rPr>
          <w:delText>).</w:delText>
        </w:r>
      </w:del>
    </w:p>
  </w:footnote>
  <w:footnote w:id="14">
    <w:p w14:paraId="7ECE222F" w14:textId="77777777" w:rsidR="00E2034B" w:rsidRPr="00B77FC7" w:rsidRDefault="00E2034B" w:rsidP="006574E4">
      <w:pPr>
        <w:pStyle w:val="FootnoteText"/>
      </w:pPr>
      <w:r>
        <w:rPr>
          <w:rStyle w:val="FootnoteReference"/>
        </w:rPr>
        <w:footnoteRef/>
      </w:r>
      <w:r>
        <w:t xml:space="preserve">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15">
    <w:p w14:paraId="45027383" w14:textId="77777777" w:rsidR="00E2034B" w:rsidRPr="001D3665" w:rsidRDefault="00E2034B" w:rsidP="006574E4">
      <w:pPr>
        <w:pStyle w:val="FootnoteText"/>
      </w:pPr>
      <w:r>
        <w:rPr>
          <w:rStyle w:val="FootnoteReference"/>
        </w:rPr>
        <w:footnoteRef/>
      </w:r>
      <w:r>
        <w:t xml:space="preserve"> Directive 2014/49/EU of the European Parliament and of the Council of 16 April 2014 on deposit guarantee schemes (OJ L 173, 12.6.2014, p. 149).</w:t>
      </w:r>
    </w:p>
  </w:footnote>
  <w:footnote w:id="16">
    <w:p w14:paraId="0A164DF9" w14:textId="77777777" w:rsidR="00E2034B" w:rsidRPr="00EB1AD3" w:rsidDel="00D61FA4" w:rsidRDefault="00E2034B" w:rsidP="00641C2E">
      <w:pPr>
        <w:pStyle w:val="FootnoteText"/>
        <w:rPr>
          <w:del w:id="1636" w:author="Author"/>
        </w:rPr>
      </w:pPr>
      <w:del w:id="1637" w:author="Author">
        <w:r w:rsidDel="00D61FA4">
          <w:rPr>
            <w:rStyle w:val="FootnoteReference"/>
          </w:rPr>
          <w:footnoteRef/>
        </w:r>
        <w:r w:rsidDel="00D61FA4">
          <w:delText xml:space="preserve"> Directive 2009/65/EC of the European Parliament and of the Council of 13 July 2009 on the coordination of laws, regulations and administrative provisions relating to undertakings for collective investment in transferable securities (UCITS) (OJ L 302, 17.11.2009, p.32).</w:delText>
        </w:r>
      </w:del>
    </w:p>
  </w:footnote>
  <w:footnote w:id="17">
    <w:p w14:paraId="14B9F3B8" w14:textId="77777777" w:rsidR="00E2034B" w:rsidRPr="00EB1AD3" w:rsidDel="00D61FA4" w:rsidRDefault="00E2034B" w:rsidP="00641C2E">
      <w:pPr>
        <w:pStyle w:val="FootnoteText"/>
        <w:rPr>
          <w:del w:id="1639" w:author="Author"/>
        </w:rPr>
      </w:pPr>
      <w:del w:id="1640" w:author="Author">
        <w:r w:rsidDel="00D61FA4">
          <w:rPr>
            <w:rStyle w:val="FootnoteReference"/>
          </w:rPr>
          <w:footnoteRef/>
        </w:r>
        <w:r w:rsidDel="00D61FA4">
          <w:delText xml:space="preserve"> Directive 2011/61/EU of the European Parliament and of the Council of 8 June 2011 on Alternative Investment Fund Managers and amending Directives 2003/41/EC and 2009/65/EC and Regulations (EC) No 1060/2009 and (EU) No 1095/2010 (OJ L 174, 1.7.2011, p. 1</w:delText>
        </w:r>
      </w:del>
    </w:p>
  </w:footnote>
  <w:footnote w:id="18">
    <w:p w14:paraId="5114B6F9" w14:textId="77777777" w:rsidR="00E2034B" w:rsidRPr="00181575" w:rsidRDefault="00E2034B" w:rsidP="006574E4">
      <w:pPr>
        <w:pStyle w:val="FootnoteText"/>
        <w:rPr>
          <w:lang w:val="en-GB"/>
        </w:rPr>
      </w:pPr>
      <w:r>
        <w:rPr>
          <w:rStyle w:val="FootnoteReference"/>
        </w:rPr>
        <w:footnoteRef/>
      </w:r>
      <w:r>
        <w:t xml:space="preserve"> </w:t>
      </w:r>
      <w:r w:rsidRPr="00181575">
        <w:rPr>
          <w:lang w:val="en-GB"/>
        </w:rPr>
        <w:t>Commission Delegated Regulation (EU) 2016/1401 of 23 May 2016 supplementing Directive 2014/59/EU of the European Parliament and of the Council establishing a framework for the recovery and resolution of credit institutions and investment firms with regard to regulatory technical standards for methodologies and principles on the valuation of liabilities arising from derivatives</w:t>
      </w:r>
      <w:r>
        <w:rPr>
          <w:lang w:val="en-GB"/>
        </w:rPr>
        <w:t xml:space="preserve"> (</w:t>
      </w:r>
      <w:r w:rsidRPr="00181575">
        <w:rPr>
          <w:lang w:val="en-GB"/>
        </w:rPr>
        <w:t>OJ L 228, 23.8.2016, p. 7</w:t>
      </w:r>
      <w:r>
        <w:rPr>
          <w:lang w:val="en-GB"/>
        </w:rPr>
        <w:t>).</w:t>
      </w:r>
    </w:p>
  </w:footnote>
  <w:footnote w:id="19">
    <w:p w14:paraId="6568295C" w14:textId="271B8AA7" w:rsidR="00612D5B" w:rsidRPr="00612D5B" w:rsidRDefault="00612D5B">
      <w:pPr>
        <w:pStyle w:val="FootnoteText"/>
      </w:pPr>
      <w:ins w:id="2096" w:author="Author">
        <w:r>
          <w:rPr>
            <w:rStyle w:val="FootnoteReference"/>
          </w:rPr>
          <w:footnoteRef/>
        </w:r>
        <w:r>
          <w:t xml:space="preserve"> The level of the capital conservation buffer laid down in Article 129 of Directive 2013/36/EU;</w:t>
        </w:r>
      </w:ins>
    </w:p>
  </w:footnote>
  <w:footnote w:id="20">
    <w:p w14:paraId="22BC5B54" w14:textId="77777777" w:rsidR="00E2034B" w:rsidRPr="00CF2751" w:rsidRDefault="00E2034B" w:rsidP="006574E4">
      <w:pPr>
        <w:pStyle w:val="FootnoteText"/>
        <w:rPr>
          <w:lang w:val="en-GB"/>
        </w:rPr>
      </w:pPr>
      <w:r>
        <w:rPr>
          <w:rStyle w:val="FootnoteReference"/>
        </w:rPr>
        <w:footnoteRef/>
      </w:r>
      <w:r>
        <w:t xml:space="preserve"> Commission Delegated Regulation (EU) 2016/778 of 2 February 2016 supplementing Directive 2014/59/EU of the European Parliament and of the Council with regard to the circumstances and conditions under which the payment of extraordinary ex post contributions may be partially or entirely deferred, and on the criteria for the determination of the activities, services and operations with regard to critical functions, and for the determination of the business lines and associated services with regard to core business lines (OJ L 131, 20.5.2016, p.41).</w:t>
      </w:r>
    </w:p>
  </w:footnote>
  <w:footnote w:id="21">
    <w:p w14:paraId="2F087C6F" w14:textId="77777777" w:rsidR="00E2034B" w:rsidRPr="00D66550" w:rsidDel="00DA596D" w:rsidRDefault="00E2034B" w:rsidP="00641C2E">
      <w:pPr>
        <w:pStyle w:val="FootnoteText"/>
        <w:rPr>
          <w:del w:id="3237" w:author="Author"/>
          <w:lang w:val="en-GB"/>
        </w:rPr>
      </w:pPr>
      <w:del w:id="3238" w:author="Author">
        <w:r w:rsidDel="00DA596D">
          <w:rPr>
            <w:rStyle w:val="FootnoteReference"/>
          </w:rPr>
          <w:footnoteRef/>
        </w:r>
        <w:r w:rsidDel="00DA596D">
          <w:delText xml:space="preserve"> Directive (EU) 2015/2366 of the European Parliament and of the Council of 25 November 2015 on payment services in the internal market, amending Directives 2002/65/EC, 2009/110/EC and 2013/36/EU and Regulation (EU) No 1093/2010, and repealing Directive 2007/64/EC (OJ L 337, 23.12.2015, p. 35).</w:delText>
        </w:r>
      </w:del>
    </w:p>
  </w:footnote>
  <w:footnote w:id="22">
    <w:p w14:paraId="739A7CC5" w14:textId="77777777" w:rsidR="00E2034B" w:rsidRPr="00CF2751" w:rsidDel="00DA596D" w:rsidRDefault="00E2034B" w:rsidP="00641C2E">
      <w:pPr>
        <w:pStyle w:val="FootnoteText"/>
        <w:rPr>
          <w:del w:id="3348" w:author="Author"/>
          <w:lang w:val="en-GB"/>
        </w:rPr>
      </w:pPr>
      <w:del w:id="3349" w:author="Author">
        <w:r w:rsidDel="00DA596D">
          <w:rPr>
            <w:rStyle w:val="FootnoteReference"/>
          </w:rPr>
          <w:footnoteRef/>
        </w:r>
        <w:r w:rsidDel="00DA596D">
          <w:delText xml:space="preserve"> </w:delText>
        </w:r>
        <w:r w:rsidDel="00DA596D">
          <w:rPr>
            <w:lang w:val="en-GB"/>
          </w:rPr>
          <w:delText>Regulation (EU) No 648/2012 of the European Parliament and of the Council of 4 July 2012 on OTC derivatives, central counterparties and trade repositories (OJ L 201, 27.7.2012, p.1).</w:delText>
        </w:r>
      </w:del>
    </w:p>
  </w:footnote>
  <w:footnote w:id="23">
    <w:p w14:paraId="08B19897" w14:textId="77777777" w:rsidR="00E2034B" w:rsidRPr="00CF2751" w:rsidDel="00DA596D" w:rsidRDefault="00E2034B" w:rsidP="00641C2E">
      <w:pPr>
        <w:pStyle w:val="FootnoteText"/>
        <w:rPr>
          <w:del w:id="3353" w:author="Author"/>
          <w:lang w:val="en-GB"/>
        </w:rPr>
      </w:pPr>
      <w:del w:id="3354" w:author="Author">
        <w:r w:rsidDel="00DA596D">
          <w:rPr>
            <w:rStyle w:val="FootnoteReference"/>
          </w:rPr>
          <w:footnoteRef/>
        </w:r>
        <w:r w:rsidDel="00DA596D">
          <w:delText xml:space="preserve"> </w:delText>
        </w:r>
        <w:r w:rsidDel="00DA596D">
          <w:rPr>
            <w:lang w:val="en-GB"/>
          </w:rPr>
          <w:delText>Directive 2014/65/EU of the European Parliament and of the Council of 15 May 2014 on markets in financial instruments and amending Directive 2002/92/EC and Directive 2011/61/EU (OJ L 173, 12.6.2014, p. 349).</w:delText>
        </w:r>
      </w:del>
    </w:p>
  </w:footnote>
  <w:footnote w:id="24">
    <w:p w14:paraId="784C8501" w14:textId="77777777" w:rsidR="00DA596D" w:rsidRPr="00D66550" w:rsidRDefault="00DA596D" w:rsidP="006574E4">
      <w:pPr>
        <w:pStyle w:val="FootnoteText"/>
        <w:rPr>
          <w:ins w:id="3603" w:author="Author"/>
          <w:lang w:val="en-GB"/>
        </w:rPr>
      </w:pPr>
      <w:ins w:id="3604" w:author="Author">
        <w:r>
          <w:rPr>
            <w:rStyle w:val="FootnoteReference"/>
          </w:rPr>
          <w:footnoteRef/>
        </w:r>
        <w:r>
          <w:t xml:space="preserve"> Directive (EU) 2015/2366 of the European Parliament and of the Council of 25 November 2015 on payment services in the internal market, amending Directives 2002/65/EC, 2009/110/EC and 2013/36/EU and Regulation (EU) No 1093/2010, and repealing Directive 2007/64/EC (OJ L 337, 23.12.2015, p.</w:t>
        </w:r>
        <w:r w:rsidDel="006B620B">
          <w:t xml:space="preserve"> </w:t>
        </w:r>
        <w:r>
          <w:t>35).</w:t>
        </w:r>
      </w:ins>
    </w:p>
  </w:footnote>
  <w:footnote w:id="25">
    <w:p w14:paraId="2A9763F0" w14:textId="77777777" w:rsidR="00DA596D" w:rsidRPr="00CF2751" w:rsidRDefault="00DA596D" w:rsidP="006574E4">
      <w:pPr>
        <w:pStyle w:val="FootnoteText"/>
        <w:rPr>
          <w:ins w:id="3675" w:author="Author"/>
          <w:lang w:val="en-GB"/>
        </w:rPr>
      </w:pPr>
      <w:ins w:id="3676" w:author="Author">
        <w:r>
          <w:rPr>
            <w:rStyle w:val="FootnoteReference"/>
          </w:rPr>
          <w:footnoteRef/>
        </w:r>
        <w:r>
          <w:t xml:space="preserve"> </w:t>
        </w:r>
        <w:r>
          <w:rPr>
            <w:lang w:val="en-GB"/>
          </w:rPr>
          <w:t>Regulation (EU) No 648/2012 of the European Parliament and of the Council of 4 July 2012 on OTC derivatives, central counterparties and trade repositories (OJ L 201, 27.7.2012, p.1).</w:t>
        </w:r>
      </w:ins>
    </w:p>
  </w:footnote>
  <w:footnote w:id="26">
    <w:p w14:paraId="0CE1A94F" w14:textId="77777777" w:rsidR="00DA596D" w:rsidRPr="00CF2751" w:rsidRDefault="00DA596D" w:rsidP="006574E4">
      <w:pPr>
        <w:pStyle w:val="FootnoteText"/>
        <w:rPr>
          <w:ins w:id="3679" w:author="Author"/>
          <w:lang w:val="en-GB"/>
        </w:rPr>
      </w:pPr>
      <w:ins w:id="3680" w:author="Author">
        <w:r>
          <w:rPr>
            <w:rStyle w:val="FootnoteReference"/>
          </w:rPr>
          <w:footnoteRef/>
        </w:r>
        <w:r>
          <w:t xml:space="preserve"> </w:t>
        </w:r>
        <w:r>
          <w:rPr>
            <w:lang w:val="en-GB"/>
          </w:rPr>
          <w:t>Directive 2014/65/EU of the European Parliament and of the Council of 15 May 2014 on markets in financial instruments and amending Directive 2002/92/EC and Directive 2011/61/EU (OJ L 173, 12.6.2014, p.</w:t>
        </w:r>
        <w:r w:rsidDel="00E22169">
          <w:rPr>
            <w:lang w:val="en-GB"/>
          </w:rPr>
          <w:t xml:space="preserve"> </w:t>
        </w:r>
        <w:r>
          <w:rPr>
            <w:lang w:val="en-GB"/>
          </w:rPr>
          <w:t>349).</w:t>
        </w:r>
      </w:ins>
    </w:p>
  </w:footnote>
  <w:footnote w:id="27">
    <w:p w14:paraId="641B2FE3" w14:textId="3CC36E4A" w:rsidR="00E2034B" w:rsidRPr="00E33F43" w:rsidDel="00505C49" w:rsidRDefault="00E2034B" w:rsidP="00641C2E">
      <w:pPr>
        <w:pStyle w:val="FootnoteText"/>
        <w:rPr>
          <w:del w:id="9409" w:author="Author"/>
        </w:rPr>
      </w:pPr>
      <w:ins w:id="9410" w:author="Author">
        <w:del w:id="9411" w:author="Author">
          <w:r w:rsidDel="00505C49">
            <w:rPr>
              <w:rStyle w:val="FootnoteReference"/>
            </w:rPr>
            <w:footnoteRef/>
          </w:r>
          <w:r w:rsidDel="00505C49">
            <w:delText xml:space="preserve"> S</w:delText>
          </w:r>
          <w:r w:rsidRPr="00E33F43" w:rsidDel="00505C49">
            <w:delText xml:space="preserve">ervices </w:delText>
          </w:r>
          <w:r w:rsidDel="00505C49">
            <w:delText xml:space="preserve">that </w:delText>
          </w:r>
          <w:r w:rsidRPr="00E33F43" w:rsidDel="00505C49">
            <w:delText xml:space="preserve">are necessary for </w:delText>
          </w:r>
          <w:r w:rsidDel="00505C49">
            <w:delText xml:space="preserve">one or more critical functions and </w:delText>
          </w:r>
          <w:r w:rsidRPr="00E33F43" w:rsidDel="00505C49">
            <w:delText>are performed for group business units or entities and whose discontinuity would seriously impede or prevent the performance of those critical functions</w:delText>
          </w:r>
          <w:r w:rsidDel="00505C49">
            <w:delText xml:space="preserve">. </w:delText>
          </w:r>
          <w:r w:rsidDel="00505C49">
            <w:br/>
          </w:r>
          <w:r w:rsidRPr="000F7DFD" w:rsidDel="00505C49">
            <w:delText>Commission Delegated Regulation (DR) 2016/778, Article 6.</w:delText>
          </w:r>
        </w:del>
      </w:ins>
    </w:p>
  </w:footnote>
  <w:footnote w:id="28">
    <w:p w14:paraId="246EA173" w14:textId="77777777" w:rsidR="00E2034B" w:rsidRPr="000619B6" w:rsidDel="00505C49" w:rsidRDefault="00E2034B" w:rsidP="00641C2E">
      <w:pPr>
        <w:pStyle w:val="FootnoteText"/>
        <w:rPr>
          <w:ins w:id="9415" w:author="Author"/>
          <w:del w:id="9416" w:author="Author"/>
        </w:rPr>
      </w:pPr>
      <w:ins w:id="9417" w:author="Author">
        <w:del w:id="9418" w:author="Author">
          <w:r w:rsidDel="00505C49">
            <w:rPr>
              <w:rStyle w:val="FootnoteReference"/>
            </w:rPr>
            <w:footnoteRef/>
          </w:r>
          <w:r w:rsidDel="00505C49">
            <w:delText xml:space="preserve"> </w:delText>
          </w:r>
          <w:r w:rsidRPr="00E33F43" w:rsidDel="00505C49">
            <w:delText>Services associated with core business lines, whose continuity is necessary for the effective implementation of the resolution strategy and any consequent restructuring. The continuity of essential services may be necessary to achieve resolution objectives other than the maintenance of critical functions (e.g. financial stability by ensuring viability of the post-resolution entity)</w:delText>
          </w:r>
          <w:r w:rsidDel="00505C49">
            <w:delText xml:space="preserve">. </w:delText>
          </w:r>
          <w:r w:rsidRPr="00131EDA" w:rsidDel="00505C49">
            <w:delText>DR 2016/778, Article 7.</w:delText>
          </w:r>
        </w:del>
      </w:ins>
    </w:p>
  </w:footnote>
  <w:footnote w:id="29">
    <w:p w14:paraId="41048A16" w14:textId="77777777" w:rsidR="003433C6" w:rsidRPr="00E11B70" w:rsidRDefault="003433C6" w:rsidP="006574E4">
      <w:pPr>
        <w:pStyle w:val="FootnoteText"/>
        <w:rPr>
          <w:ins w:id="11094" w:author="Author"/>
          <w:lang w:val="en-GB"/>
        </w:rPr>
      </w:pPr>
      <w:ins w:id="11095" w:author="Author">
        <w:r w:rsidRPr="00E11B70">
          <w:footnoteRef/>
        </w:r>
        <w:r w:rsidRPr="00E11B70">
          <w:t xml:space="preserve"> As defined in para 13 of the EBA Resolvability Guidelines</w:t>
        </w:r>
      </w:ins>
    </w:p>
  </w:footnote>
  <w:footnote w:id="30">
    <w:p w14:paraId="66323B17" w14:textId="77777777" w:rsidR="003433C6" w:rsidRPr="00963B9C" w:rsidRDefault="003433C6" w:rsidP="006574E4">
      <w:pPr>
        <w:pStyle w:val="FootnoteText"/>
        <w:rPr>
          <w:ins w:id="11098" w:author="Author"/>
        </w:rPr>
      </w:pPr>
      <w:ins w:id="11099" w:author="Author">
        <w:r w:rsidRPr="00963B9C">
          <w:rPr>
            <w:rStyle w:val="FootnoteReference"/>
            <w:rFonts w:ascii="Verdana" w:hAnsi="Verdana"/>
            <w:sz w:val="16"/>
            <w:szCs w:val="16"/>
          </w:rPr>
          <w:footnoteRef/>
        </w:r>
        <w:r w:rsidRPr="00963B9C">
          <w:t xml:space="preserve"> Commission Delegated Regul</w:t>
        </w:r>
        <w:r>
          <w:t xml:space="preserve">ation (DR) 2016/778, Article 6 and </w:t>
        </w:r>
        <w:r w:rsidRPr="00E11B70">
          <w:t>recital (8).</w:t>
        </w:r>
      </w:ins>
    </w:p>
  </w:footnote>
  <w:footnote w:id="31">
    <w:p w14:paraId="2493F32B" w14:textId="5AFA5E6B" w:rsidR="00BD0105" w:rsidRPr="00854CF9" w:rsidRDefault="00BD0105" w:rsidP="00BD0105">
      <w:pPr>
        <w:pStyle w:val="FootnoteText"/>
        <w:rPr>
          <w:ins w:id="11102" w:author="Author"/>
        </w:rPr>
      </w:pPr>
      <w:ins w:id="11103" w:author="Author">
        <w:r w:rsidRPr="00963B9C">
          <w:rPr>
            <w:rStyle w:val="FootnoteReference"/>
            <w:rFonts w:ascii="Verdana" w:hAnsi="Verdana"/>
            <w:sz w:val="16"/>
            <w:szCs w:val="16"/>
          </w:rPr>
          <w:footnoteRef/>
        </w:r>
        <w:r w:rsidRPr="00963B9C">
          <w:t xml:space="preserve"> </w:t>
        </w:r>
      </w:ins>
      <w:r>
        <w:t>Commission Delegated Regulation (DR)</w:t>
      </w:r>
      <w:ins w:id="11104" w:author="Author">
        <w:r w:rsidRPr="00963B9C">
          <w:t xml:space="preserve"> 2016/778, Article 7.</w:t>
        </w:r>
        <w:r w:rsidRPr="00854CF9">
          <w:t xml:space="preserve"> </w:t>
        </w:r>
      </w:ins>
    </w:p>
  </w:footnote>
  <w:footnote w:id="32">
    <w:p w14:paraId="387FE2B3" w14:textId="77777777" w:rsidR="003433C6" w:rsidRPr="00854CF9" w:rsidRDefault="003433C6" w:rsidP="006574E4">
      <w:pPr>
        <w:pStyle w:val="FootnoteText"/>
        <w:rPr>
          <w:ins w:id="11105" w:author="Author"/>
        </w:rPr>
      </w:pPr>
      <w:ins w:id="11106" w:author="Author">
        <w:r w:rsidRPr="00854CF9">
          <w:footnoteRef/>
        </w:r>
        <w:r w:rsidRPr="00854CF9">
          <w:t xml:space="preserve"> The continuity of essential services may be necessary to achieve resolution objectives other than the maintenance of critical functions (e.g. financial stability by ensuring viability of the post-resolution entity). </w:t>
        </w:r>
      </w:ins>
    </w:p>
    <w:p w14:paraId="1D28C84B" w14:textId="77777777" w:rsidR="003433C6" w:rsidRPr="00854CF9" w:rsidRDefault="003433C6" w:rsidP="006574E4">
      <w:pPr>
        <w:pStyle w:val="FootnoteText"/>
        <w:rPr>
          <w:ins w:id="11107" w:author="Author"/>
        </w:rPr>
      </w:pPr>
    </w:p>
  </w:footnote>
  <w:footnote w:id="33">
    <w:p w14:paraId="374CB204" w14:textId="77777777" w:rsidR="00BC55D2" w:rsidRPr="00E11B70" w:rsidDel="003433C6" w:rsidRDefault="00BC55D2" w:rsidP="00641C2E">
      <w:pPr>
        <w:pStyle w:val="FootnoteText"/>
        <w:rPr>
          <w:ins w:id="11157" w:author="Author"/>
          <w:del w:id="11158" w:author="Author"/>
          <w:lang w:val="en-GB"/>
        </w:rPr>
      </w:pPr>
      <w:ins w:id="11159" w:author="Author">
        <w:del w:id="11160" w:author="Author">
          <w:r w:rsidRPr="00E11B70" w:rsidDel="003433C6">
            <w:footnoteRef/>
          </w:r>
          <w:r w:rsidRPr="00E11B70" w:rsidDel="003433C6">
            <w:delText xml:space="preserve"> As defined in para 13 of the EBA Resolvability Guidelines</w:delText>
          </w:r>
        </w:del>
      </w:ins>
    </w:p>
  </w:footnote>
  <w:footnote w:id="34">
    <w:p w14:paraId="14561FB1" w14:textId="77777777" w:rsidR="00BC55D2" w:rsidRPr="00963B9C" w:rsidDel="003433C6" w:rsidRDefault="00BC55D2" w:rsidP="00641C2E">
      <w:pPr>
        <w:pStyle w:val="FootnoteText"/>
        <w:rPr>
          <w:ins w:id="11172" w:author="Author"/>
          <w:del w:id="11173" w:author="Author"/>
        </w:rPr>
      </w:pPr>
      <w:ins w:id="11174" w:author="Author">
        <w:del w:id="11175" w:author="Author">
          <w:r w:rsidRPr="00963B9C" w:rsidDel="003433C6">
            <w:rPr>
              <w:rStyle w:val="FootnoteReference"/>
              <w:rFonts w:ascii="Verdana" w:hAnsi="Verdana"/>
              <w:sz w:val="16"/>
              <w:szCs w:val="16"/>
            </w:rPr>
            <w:footnoteRef/>
          </w:r>
          <w:r w:rsidRPr="00963B9C" w:rsidDel="003433C6">
            <w:delText xml:space="preserve"> Commission Delegated Regul</w:delText>
          </w:r>
          <w:r w:rsidDel="003433C6">
            <w:delText xml:space="preserve">ation (DR) 2016/778, Article 6 and </w:delText>
          </w:r>
          <w:r w:rsidRPr="00E11B70" w:rsidDel="003433C6">
            <w:delText>recital (8).</w:delText>
          </w:r>
        </w:del>
      </w:ins>
    </w:p>
  </w:footnote>
  <w:footnote w:id="35">
    <w:p w14:paraId="470A93C8" w14:textId="77777777" w:rsidR="00BC55D2" w:rsidRPr="00854CF9" w:rsidDel="003433C6" w:rsidRDefault="00BC55D2" w:rsidP="00641C2E">
      <w:pPr>
        <w:pStyle w:val="FootnoteText"/>
        <w:rPr>
          <w:ins w:id="11186" w:author="Author"/>
          <w:del w:id="11187" w:author="Author"/>
        </w:rPr>
      </w:pPr>
      <w:ins w:id="11188" w:author="Author">
        <w:del w:id="11189" w:author="Author">
          <w:r w:rsidRPr="00963B9C" w:rsidDel="003433C6">
            <w:rPr>
              <w:rStyle w:val="FootnoteReference"/>
              <w:rFonts w:ascii="Verdana" w:hAnsi="Verdana"/>
              <w:sz w:val="16"/>
              <w:szCs w:val="16"/>
            </w:rPr>
            <w:footnoteRef/>
          </w:r>
          <w:r w:rsidRPr="00963B9C" w:rsidDel="003433C6">
            <w:delText xml:space="preserve"> DR 2016/778, Article 7.</w:delText>
          </w:r>
          <w:r w:rsidRPr="00854CF9" w:rsidDel="003433C6">
            <w:delText xml:space="preserve"> </w:delText>
          </w:r>
        </w:del>
      </w:ins>
    </w:p>
  </w:footnote>
  <w:footnote w:id="36">
    <w:p w14:paraId="7BD42842" w14:textId="77777777" w:rsidR="00BC55D2" w:rsidRPr="00854CF9" w:rsidDel="003433C6" w:rsidRDefault="00BC55D2" w:rsidP="00641C2E">
      <w:pPr>
        <w:pStyle w:val="FootnoteText"/>
        <w:rPr>
          <w:ins w:id="11192" w:author="Author"/>
          <w:del w:id="11193" w:author="Author"/>
        </w:rPr>
      </w:pPr>
      <w:ins w:id="11194" w:author="Author">
        <w:del w:id="11195" w:author="Author">
          <w:r w:rsidRPr="00854CF9" w:rsidDel="003433C6">
            <w:footnoteRef/>
          </w:r>
          <w:r w:rsidRPr="00854CF9" w:rsidDel="003433C6">
            <w:delText xml:space="preserve"> The continuity of essential services may be necessary to achieve resolution objectives other than the maintenance of critical functions (e.g. financial stability by ensuring viability of the post-resolution entity). </w:delText>
          </w:r>
        </w:del>
      </w:ins>
    </w:p>
    <w:p w14:paraId="15196C8E" w14:textId="77777777" w:rsidR="00BC55D2" w:rsidRPr="00854CF9" w:rsidDel="003433C6" w:rsidRDefault="00BC55D2" w:rsidP="00641C2E">
      <w:pPr>
        <w:pStyle w:val="FootnoteText"/>
        <w:rPr>
          <w:ins w:id="11196" w:author="Author"/>
          <w:del w:id="11197" w:author="Author"/>
        </w:rPr>
      </w:pPr>
    </w:p>
  </w:footnote>
  <w:footnote w:id="37">
    <w:p w14:paraId="7126556C" w14:textId="77777777" w:rsidR="003433C6" w:rsidRPr="00F2550A" w:rsidRDefault="003433C6" w:rsidP="006574E4">
      <w:pPr>
        <w:pStyle w:val="FootnoteText"/>
        <w:rPr>
          <w:ins w:id="11619" w:author="Author"/>
          <w:rFonts w:ascii="Segoe UI" w:hAnsi="Segoe UI" w:cs="Segoe UI"/>
          <w:lang w:val="en-GB"/>
        </w:rPr>
      </w:pPr>
      <w:ins w:id="11620" w:author="Author">
        <w:r w:rsidRPr="00F2550A">
          <w:footnoteRef/>
        </w:r>
        <w:r w:rsidRPr="00F2550A">
          <w:t xml:space="preserve"> The provisions of BRRD Title IV Chapter VI provide for resolution-resilience notably in the context of the exercise of powers by the resolution authority, except</w:t>
        </w:r>
        <w:r>
          <w:t xml:space="preserve"> for the implementation of the b</w:t>
        </w:r>
        <w:r w:rsidRPr="00F2550A">
          <w:t xml:space="preserve">usiness </w:t>
        </w:r>
        <w:r>
          <w:t>r</w:t>
        </w:r>
        <w:r w:rsidRPr="00F2550A">
          <w:t xml:space="preserve">eorganization </w:t>
        </w:r>
        <w:r>
          <w:t>p</w:t>
        </w:r>
        <w:r w:rsidRPr="00F2550A">
          <w:t>lans (BRPs).</w:t>
        </w:r>
      </w:ins>
    </w:p>
  </w:footnote>
  <w:footnote w:id="38">
    <w:p w14:paraId="0B6651BD" w14:textId="77777777" w:rsidR="00BC55D2" w:rsidRPr="00F2550A" w:rsidDel="003433C6" w:rsidRDefault="00BC55D2" w:rsidP="00641C2E">
      <w:pPr>
        <w:pStyle w:val="FootnoteText"/>
        <w:rPr>
          <w:ins w:id="13714" w:author="Author"/>
          <w:del w:id="13715" w:author="Author"/>
          <w:rFonts w:ascii="Segoe UI" w:hAnsi="Segoe UI" w:cs="Segoe UI"/>
          <w:lang w:val="en-GB"/>
        </w:rPr>
      </w:pPr>
      <w:ins w:id="13716" w:author="Author">
        <w:del w:id="13717" w:author="Author">
          <w:r w:rsidRPr="00F2550A" w:rsidDel="003433C6">
            <w:footnoteRef/>
          </w:r>
          <w:r w:rsidRPr="00F2550A" w:rsidDel="003433C6">
            <w:delText xml:space="preserve"> The provisions of BRRD Title IV Chapter VI provide for resolution-resilience notably in the context of the exercise of powers by the resolution authority, except</w:delText>
          </w:r>
          <w:r w:rsidDel="003433C6">
            <w:delText xml:space="preserve"> for the implementation of the b</w:delText>
          </w:r>
          <w:r w:rsidRPr="00F2550A" w:rsidDel="003433C6">
            <w:delText xml:space="preserve">usiness </w:delText>
          </w:r>
          <w:r w:rsidDel="003433C6">
            <w:delText>r</w:delText>
          </w:r>
          <w:r w:rsidRPr="00F2550A" w:rsidDel="003433C6">
            <w:delText xml:space="preserve">eorganization </w:delText>
          </w:r>
          <w:r w:rsidDel="003433C6">
            <w:delText>p</w:delText>
          </w:r>
          <w:r w:rsidRPr="00F2550A" w:rsidDel="003433C6">
            <w:delText>lans (BRPs).</w:delText>
          </w:r>
        </w:del>
      </w:ins>
    </w:p>
  </w:footnote>
  <w:footnote w:id="39">
    <w:p w14:paraId="72EBB793" w14:textId="77777777" w:rsidR="00BC55D2" w:rsidRPr="00F2550A" w:rsidDel="003433C6" w:rsidRDefault="00BC55D2" w:rsidP="00641C2E">
      <w:pPr>
        <w:pStyle w:val="FootnoteText"/>
        <w:rPr>
          <w:ins w:id="15267" w:author="Author"/>
          <w:del w:id="15268" w:author="Author"/>
          <w:rFonts w:ascii="Segoe UI" w:hAnsi="Segoe UI" w:cs="Segoe UI"/>
          <w:lang w:val="en-GB"/>
        </w:rPr>
      </w:pPr>
      <w:ins w:id="15269" w:author="Author">
        <w:del w:id="15270" w:author="Author">
          <w:r w:rsidRPr="00F2550A" w:rsidDel="003433C6">
            <w:footnoteRef/>
          </w:r>
          <w:r w:rsidRPr="00F2550A" w:rsidDel="003433C6">
            <w:delText xml:space="preserve"> The provisions of BRRD Title IV Chapter VI provide for resolution-resilience notably in the context of the exercise of powers by the resolution authority, except</w:delText>
          </w:r>
          <w:r w:rsidDel="003433C6">
            <w:delText xml:space="preserve"> for the implementation of the b</w:delText>
          </w:r>
          <w:r w:rsidRPr="00F2550A" w:rsidDel="003433C6">
            <w:delText xml:space="preserve">usiness </w:delText>
          </w:r>
          <w:r w:rsidDel="003433C6">
            <w:delText>r</w:delText>
          </w:r>
          <w:r w:rsidRPr="00F2550A" w:rsidDel="003433C6">
            <w:delText xml:space="preserve">eorganization </w:delText>
          </w:r>
          <w:r w:rsidDel="003433C6">
            <w:delText>p</w:delText>
          </w:r>
          <w:r w:rsidRPr="00F2550A" w:rsidDel="003433C6">
            <w:delText>lans (BRPs).</w:delText>
          </w:r>
        </w:del>
      </w:ins>
    </w:p>
  </w:footnote>
  <w:footnote w:id="40">
    <w:p w14:paraId="1F383E7A" w14:textId="77777777" w:rsidR="003433C6" w:rsidRPr="00F2550A" w:rsidRDefault="003433C6" w:rsidP="006574E4">
      <w:pPr>
        <w:pStyle w:val="FootnoteText"/>
        <w:rPr>
          <w:ins w:id="15770" w:author="Author"/>
          <w:rFonts w:ascii="Segoe UI" w:hAnsi="Segoe UI" w:cs="Segoe UI"/>
          <w:lang w:val="en-GB"/>
        </w:rPr>
      </w:pPr>
      <w:ins w:id="15771" w:author="Author">
        <w:r w:rsidRPr="00F2550A">
          <w:footnoteRef/>
        </w:r>
        <w:r w:rsidRPr="00F2550A">
          <w:t xml:space="preserve"> The provisions of BRRD Title IV Chapter VI provide for resolution-resilience notably in the context of the exercise of powers by the resolution authority, except</w:t>
        </w:r>
        <w:r>
          <w:t xml:space="preserve"> for the implementation of the b</w:t>
        </w:r>
        <w:r w:rsidRPr="00F2550A">
          <w:t xml:space="preserve">usiness </w:t>
        </w:r>
        <w:r>
          <w:t>r</w:t>
        </w:r>
        <w:r w:rsidRPr="00F2550A">
          <w:t xml:space="preserve">eorganization </w:t>
        </w:r>
        <w:r>
          <w:t>p</w:t>
        </w:r>
        <w:r w:rsidRPr="00F2550A">
          <w:t>lans (BRPs).</w:t>
        </w:r>
      </w:ins>
    </w:p>
  </w:footnote>
  <w:footnote w:id="41">
    <w:p w14:paraId="250AC0BA" w14:textId="77777777" w:rsidR="00DE5943" w:rsidRPr="00E148FA" w:rsidRDefault="00DE5943" w:rsidP="00DE5943">
      <w:pPr>
        <w:pStyle w:val="TableParagraph"/>
        <w:spacing w:before="108"/>
        <w:ind w:left="85"/>
        <w:jc w:val="both"/>
        <w:rPr>
          <w:ins w:id="17386" w:author="Author"/>
          <w:lang w:val="en-GB"/>
        </w:rPr>
      </w:pPr>
      <w:ins w:id="17387" w:author="Author">
        <w:r>
          <w:rPr>
            <w:rStyle w:val="FootnoteReference"/>
          </w:rPr>
          <w:footnoteRef/>
        </w:r>
        <w:r>
          <w:t xml:space="preserve"> </w:t>
        </w:r>
        <w:r w:rsidRPr="00591BC0">
          <w:rPr>
            <w:rFonts w:ascii="Times New Roman" w:eastAsiaTheme="minorEastAsia" w:hAnsi="Times New Roman" w:cs="Times New Roman"/>
            <w:sz w:val="18"/>
            <w:szCs w:val="18"/>
            <w:lang w:val="en-GB"/>
          </w:rPr>
          <w:t>Debt securities, equities and other securities, repo.</w:t>
        </w:r>
      </w:ins>
    </w:p>
  </w:footnote>
  <w:footnote w:id="42">
    <w:p w14:paraId="28906900" w14:textId="77777777" w:rsidR="00DE5943" w:rsidRPr="001C34E8" w:rsidRDefault="00DE5943" w:rsidP="00DE5943">
      <w:pPr>
        <w:pStyle w:val="TableParagraph"/>
        <w:spacing w:before="108"/>
        <w:ind w:left="85"/>
        <w:jc w:val="both"/>
        <w:rPr>
          <w:ins w:id="17450" w:author="Author"/>
        </w:rPr>
      </w:pPr>
      <w:ins w:id="17451" w:author="Author">
        <w:r>
          <w:rPr>
            <w:rStyle w:val="FootnoteReference"/>
          </w:rPr>
          <w:footnoteRef/>
        </w:r>
        <w:r>
          <w:t xml:space="preserve"> </w:t>
        </w:r>
        <w:r w:rsidRPr="00591BC0">
          <w:rPr>
            <w:rFonts w:ascii="Times New Roman" w:eastAsiaTheme="minorEastAsia" w:hAnsi="Times New Roman" w:cs="Times New Roman"/>
            <w:sz w:val="18"/>
            <w:szCs w:val="18"/>
            <w:lang w:val="en-GB"/>
          </w:rPr>
          <w:t>Cfr. ECB Payments and markets glossary: Direct participant</w:t>
        </w:r>
        <w:r>
          <w:rPr>
            <w:rFonts w:ascii="Times New Roman" w:eastAsiaTheme="minorEastAsia" w:hAnsi="Times New Roman" w:cs="Times New Roman"/>
            <w:sz w:val="18"/>
            <w:szCs w:val="18"/>
            <w:lang w:val="en-GB"/>
          </w:rPr>
          <w:t xml:space="preserve">: </w:t>
        </w:r>
        <w:r w:rsidRPr="00591BC0">
          <w:rPr>
            <w:rFonts w:ascii="Times New Roman" w:eastAsiaTheme="minorEastAsia" w:hAnsi="Times New Roman" w:cs="Times New Roman"/>
            <w:sz w:val="18"/>
            <w:szCs w:val="18"/>
            <w:lang w:val="en-GB"/>
          </w:rPr>
          <w:t>“a participant in a […] system that can perform all activities allowed in the system without using an intermediary (including, in particular, the direct inputting of orders in the system and the performance of settlement operations).”; Indirect participant</w:t>
        </w:r>
        <w:r>
          <w:rPr>
            <w:rFonts w:ascii="Times New Roman" w:eastAsiaTheme="minorEastAsia" w:hAnsi="Times New Roman" w:cs="Times New Roman"/>
            <w:sz w:val="18"/>
            <w:szCs w:val="18"/>
            <w:lang w:val="en-GB"/>
          </w:rPr>
          <w:t xml:space="preserve">: </w:t>
        </w:r>
        <w:r w:rsidRPr="00591BC0">
          <w:rPr>
            <w:rFonts w:ascii="Times New Roman" w:eastAsiaTheme="minorEastAsia" w:hAnsi="Times New Roman" w:cs="Times New Roman"/>
            <w:sz w:val="18"/>
            <w:szCs w:val="18"/>
            <w:lang w:val="en-GB"/>
          </w:rPr>
          <w:t>“a participant in a […] system with a tiering arrangement that uses a direct participant as an intermediary in order to perform some of the activities allowed in the system (particularly settlement)”.</w:t>
        </w:r>
      </w:ins>
    </w:p>
    <w:p w14:paraId="4718FF23" w14:textId="77777777" w:rsidR="00DE5943" w:rsidRPr="000A281C" w:rsidRDefault="00DE5943" w:rsidP="006574E4">
      <w:pPr>
        <w:pStyle w:val="FootnoteText"/>
        <w:rPr>
          <w:ins w:id="17452" w:author="Author"/>
          <w:lang w:val="en-GB"/>
        </w:rPr>
      </w:pPr>
    </w:p>
  </w:footnote>
  <w:footnote w:id="43">
    <w:p w14:paraId="2500CF43" w14:textId="5817AD8B" w:rsidR="00DE5943" w:rsidRPr="00C77D44" w:rsidRDefault="00DE5943" w:rsidP="006574E4">
      <w:pPr>
        <w:pStyle w:val="FootnoteText"/>
        <w:rPr>
          <w:ins w:id="17529" w:author="Author"/>
          <w:lang w:val="en-GB"/>
        </w:rPr>
      </w:pPr>
      <w:ins w:id="17530" w:author="Author">
        <w:r>
          <w:rPr>
            <w:rStyle w:val="FootnoteReference"/>
          </w:rPr>
          <w:footnoteRef/>
        </w:r>
        <w:r>
          <w:t xml:space="preserve"> </w:t>
        </w:r>
        <w:r>
          <w:rPr>
            <w:lang w:val="en-GB"/>
          </w:rPr>
          <w:t xml:space="preserve">For the definition of resolution-resilience for the purposes of this report, </w:t>
        </w:r>
        <w:r w:rsidRPr="00353203">
          <w:rPr>
            <w:lang w:val="en-GB"/>
          </w:rPr>
          <w:t>refer to Z.08.01 column 150.</w:t>
        </w:r>
      </w:ins>
    </w:p>
  </w:footnote>
  <w:footnote w:id="44">
    <w:p w14:paraId="369E004C" w14:textId="41EF58F8" w:rsidR="00582930" w:rsidRPr="00423D39" w:rsidRDefault="00582930" w:rsidP="006574E4">
      <w:pPr>
        <w:pStyle w:val="FootnoteText"/>
        <w:rPr>
          <w:lang w:val="en-GB"/>
          <w:rPrChange w:id="17959" w:author="Author">
            <w:rPr/>
          </w:rPrChange>
        </w:rPr>
      </w:pPr>
      <w:ins w:id="17960" w:author="Author">
        <w:r>
          <w:rPr>
            <w:rStyle w:val="FootnoteReference"/>
          </w:rPr>
          <w:footnoteRef/>
        </w:r>
        <w:r>
          <w:t xml:space="preserve"> </w:t>
        </w:r>
        <w:r w:rsidRPr="00582930">
          <w:t>For the purposes of relevant metrics for reporting, ‘Card Schemes’ are assimilated to ‘PS’; ‘NA’ are assimilated to ‘CSD’ if they deal with securities and ‘PS’ if they deal with cash services.</w:t>
        </w:r>
      </w:ins>
    </w:p>
  </w:footnote>
  <w:footnote w:id="45">
    <w:p w14:paraId="434A1859" w14:textId="77777777" w:rsidR="00DE5943" w:rsidRPr="00C77D44" w:rsidRDefault="00DE5943" w:rsidP="00DE5943">
      <w:pPr>
        <w:pStyle w:val="TableParagraph"/>
        <w:spacing w:before="108"/>
        <w:jc w:val="both"/>
        <w:rPr>
          <w:ins w:id="18011" w:author="Author"/>
          <w:rFonts w:ascii="Times New Roman" w:eastAsia="Times New Roman" w:hAnsi="Times New Roman" w:cs="Times New Roman"/>
          <w:sz w:val="20"/>
          <w:szCs w:val="20"/>
        </w:rPr>
      </w:pPr>
      <w:ins w:id="18012" w:author="Author">
        <w:r>
          <w:rPr>
            <w:rStyle w:val="FootnoteReference"/>
          </w:rPr>
          <w:footnoteRef/>
        </w:r>
        <w:r>
          <w:t xml:space="preserve"> </w:t>
        </w:r>
        <w:r w:rsidRPr="00C77D44">
          <w:rPr>
            <w:rFonts w:ascii="Times New Roman" w:eastAsiaTheme="minorEastAsia" w:hAnsi="Times New Roman" w:cs="Times New Roman"/>
            <w:sz w:val="18"/>
            <w:szCs w:val="18"/>
          </w:rPr>
          <w:t>For the purposes of this report, the meaning of account types should be construed in accordance with EMIR art. 39 (4) and (5). The meaning of position should be construed in accordance with EMIR art 2 (3), 39 (4) and 39 (5). Client accounts: only report where the Legal Entity provides indirect access to the FMI.</w:t>
        </w:r>
      </w:ins>
    </w:p>
  </w:footnote>
  <w:footnote w:id="46">
    <w:p w14:paraId="0C94D97D" w14:textId="77777777" w:rsidR="00DE5943" w:rsidRPr="009D1E9E" w:rsidRDefault="00DE5943" w:rsidP="006574E4">
      <w:pPr>
        <w:pStyle w:val="FootnoteText"/>
        <w:rPr>
          <w:ins w:id="18043" w:author="Author"/>
          <w:lang w:val="en-GB"/>
        </w:rPr>
      </w:pPr>
      <w:ins w:id="18044" w:author="Author">
        <w:r>
          <w:rPr>
            <w:rStyle w:val="FootnoteReference"/>
          </w:rPr>
          <w:footnoteRef/>
        </w:r>
        <w:r>
          <w:t xml:space="preserve"> Cfr</w:t>
        </w:r>
        <w:r w:rsidRPr="009D1E9E">
          <w:t xml:space="preserve"> ECB's methodological notes on Securities trading, clearing and settlement statistics</w:t>
        </w:r>
        <w:r>
          <w:t>,.</w:t>
        </w:r>
      </w:ins>
    </w:p>
  </w:footnote>
  <w:footnote w:id="47">
    <w:p w14:paraId="403A1784" w14:textId="16481E93" w:rsidR="00E2034B" w:rsidDel="0063069D" w:rsidRDefault="00E2034B" w:rsidP="0F4EC08E">
      <w:pPr>
        <w:spacing w:line="276" w:lineRule="auto"/>
        <w:jc w:val="both"/>
        <w:rPr>
          <w:del w:id="22538" w:author="Author"/>
        </w:rPr>
      </w:pPr>
      <w:del w:id="22539" w:author="Author">
        <w:r w:rsidDel="0063069D">
          <w:footnoteRef/>
        </w:r>
        <w:r w:rsidDel="0063069D">
          <w:delText xml:space="preserve"> </w:delText>
        </w:r>
        <w:r w:rsidR="00451DEE" w:rsidDel="0063069D">
          <w:fldChar w:fldCharType="begin"/>
        </w:r>
        <w:r w:rsidR="00451DEE" w:rsidDel="0063069D">
          <w:delInstrText xml:space="preserve"> HYPERLINK "https://sdw.ecb.europa.eu/reports.do?node=1000003511" \h </w:delInstrText>
        </w:r>
        <w:r w:rsidR="00451DEE" w:rsidDel="0063069D">
          <w:fldChar w:fldCharType="separate"/>
        </w:r>
        <w:r w:rsidRPr="0F4EC08E" w:rsidDel="0063069D">
          <w:rPr>
            <w:rStyle w:val="Hyperlink"/>
            <w:rFonts w:ascii="Verdana" w:eastAsia="Verdana" w:hAnsi="Verdana" w:cs="Verdana"/>
            <w:sz w:val="16"/>
            <w:szCs w:val="16"/>
            <w:lang w:val="en-GB"/>
          </w:rPr>
          <w:delText>https://sdw.ecb.europa.eu/reports.do?node=1000003511</w:delText>
        </w:r>
        <w:r w:rsidR="00451DEE" w:rsidDel="0063069D">
          <w:rPr>
            <w:rStyle w:val="Hyperlink"/>
            <w:rFonts w:ascii="Verdana" w:eastAsia="Verdana" w:hAnsi="Verdana" w:cs="Verdana"/>
            <w:sz w:val="16"/>
            <w:szCs w:val="16"/>
            <w:lang w:val="en-GB"/>
          </w:rPr>
          <w:fldChar w:fldCharType="end"/>
        </w:r>
        <w:r w:rsidRPr="0F4EC08E" w:rsidDel="0063069D">
          <w:rPr>
            <w:rFonts w:ascii="Verdana" w:eastAsia="Verdana" w:hAnsi="Verdana" w:cs="Verdana"/>
            <w:sz w:val="16"/>
            <w:szCs w:val="16"/>
            <w:lang w:val="en-GB"/>
          </w:rPr>
          <w:delText>. The extracts presented below have been included for ease of reference; in cases of changes to the ECB guidance, the revised ECB guidance would prevail.</w:delText>
        </w:r>
      </w:del>
    </w:p>
  </w:footnote>
  <w:footnote w:id="48">
    <w:p w14:paraId="1A047F60" w14:textId="50194D5B" w:rsidR="000A00D6" w:rsidRPr="00423D39" w:rsidRDefault="000A00D6">
      <w:pPr>
        <w:pStyle w:val="FootnoteText"/>
        <w:rPr>
          <w:lang w:val="en-GB"/>
          <w:rPrChange w:id="26006" w:author="Author">
            <w:rPr/>
          </w:rPrChange>
        </w:rPr>
      </w:pPr>
      <w:ins w:id="26007" w:author="Author">
        <w:r>
          <w:rPr>
            <w:rStyle w:val="FootnoteReference"/>
          </w:rPr>
          <w:footnoteRef/>
        </w:r>
        <w:r>
          <w:t xml:space="preserve"> </w:t>
        </w:r>
        <w:r>
          <w:rPr>
            <w:lang w:val="en-GB"/>
          </w:rPr>
          <w:t>Certain</w:t>
        </w:r>
        <w:r w:rsidRPr="00423D39">
          <w:rPr>
            <w:lang w:val="en-GB"/>
            <w:rPrChange w:id="26008" w:author="Author">
              <w:rPr>
                <w:lang w:val="fr-BE"/>
              </w:rPr>
            </w:rPrChange>
          </w:rPr>
          <w:t xml:space="preserve"> </w:t>
        </w:r>
        <w:r w:rsidR="00E00B3E">
          <w:rPr>
            <w:lang w:val="en-GB"/>
          </w:rPr>
          <w:t>Equity</w:t>
        </w:r>
        <w:r>
          <w:rPr>
            <w:lang w:val="en-GB"/>
          </w:rPr>
          <w:t xml:space="preserve"> instruments, such as cooperative participations, do not fall under the definition of securities, but should still be reported here.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E2A3" w14:textId="1627B925" w:rsidR="00E2034B" w:rsidRDefault="00E2034B">
    <w:pPr>
      <w:pStyle w:val="Header"/>
    </w:pPr>
    <w:r>
      <w:rPr>
        <w:noProof/>
        <w:lang w:val="en-GB" w:eastAsia="en-GB"/>
      </w:rPr>
      <mc:AlternateContent>
        <mc:Choice Requires="wps">
          <w:drawing>
            <wp:anchor distT="0" distB="0" distL="0" distR="0" simplePos="0" relativeHeight="251658241" behindDoc="0" locked="0" layoutInCell="1" allowOverlap="1" wp14:anchorId="0CF68980" wp14:editId="080D2000">
              <wp:simplePos x="635" y="635"/>
              <wp:positionH relativeFrom="leftMargin">
                <wp:align>left</wp:align>
              </wp:positionH>
              <wp:positionV relativeFrom="paragraph">
                <wp:posOffset>635</wp:posOffset>
              </wp:positionV>
              <wp:extent cx="443865" cy="443865"/>
              <wp:effectExtent l="0" t="0" r="3175" b="4445"/>
              <wp:wrapSquare wrapText="bothSides"/>
              <wp:docPr id="2" name="Text Box 2"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85196" w14:textId="4DFEC8D3" w:rsidR="00E2034B" w:rsidRPr="00CC64C8" w:rsidRDefault="00E2034B">
                          <w:pPr>
                            <w:rPr>
                              <w:rFonts w:ascii="Calibri" w:eastAsia="Calibri" w:hAnsi="Calibri" w:cs="Calibri"/>
                              <w:color w:val="000000"/>
                              <w:sz w:val="24"/>
                            </w:rPr>
                          </w:pPr>
                          <w:r w:rsidRPr="00CC64C8">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F68980" id="_x0000_t202" coordsize="21600,21600" o:spt="202" path="m,l,21600r21600,l21600,xe">
              <v:stroke joinstyle="miter"/>
              <v:path gradientshapeok="t" o:connecttype="rect"/>
            </v:shapetype>
            <v:shape id="Text Box 2" o:spid="_x0000_s1026" type="#_x0000_t202" alt="EBA Regular Use"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6185196" w14:textId="4DFEC8D3" w:rsidR="00E2034B" w:rsidRPr="00CC64C8" w:rsidRDefault="00E2034B">
                    <w:pPr>
                      <w:rPr>
                        <w:rFonts w:ascii="Calibri" w:eastAsia="Calibri" w:hAnsi="Calibri" w:cs="Calibri"/>
                        <w:color w:val="000000"/>
                        <w:sz w:val="24"/>
                      </w:rPr>
                    </w:pPr>
                    <w:r w:rsidRPr="00CC64C8">
                      <w:rPr>
                        <w:rFonts w:ascii="Calibri" w:eastAsia="Calibri" w:hAnsi="Calibri" w:cs="Calibri"/>
                        <w:color w:val="000000"/>
                        <w:sz w:val="24"/>
                      </w:rPr>
                      <w:t>EBA Regular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C179" w14:textId="32A9D319" w:rsidR="00E2034B" w:rsidRPr="000E60D6" w:rsidRDefault="00E2034B" w:rsidP="000E60D6">
    <w:pPr>
      <w:pStyle w:val="Header"/>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0" distR="0" simplePos="0" relativeHeight="251658242" behindDoc="0" locked="0" layoutInCell="1" allowOverlap="1" wp14:anchorId="3814411F" wp14:editId="51F25022">
              <wp:simplePos x="914400" y="447675"/>
              <wp:positionH relativeFrom="leftMargin">
                <wp:align>left</wp:align>
              </wp:positionH>
              <wp:positionV relativeFrom="paragraph">
                <wp:posOffset>635</wp:posOffset>
              </wp:positionV>
              <wp:extent cx="443865" cy="443865"/>
              <wp:effectExtent l="0" t="0" r="3175" b="4445"/>
              <wp:wrapSquare wrapText="bothSides"/>
              <wp:docPr id="3" name="Text Box 3"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BDE88" w14:textId="0C24C826" w:rsidR="00E2034B" w:rsidRPr="00CC64C8" w:rsidRDefault="00E2034B">
                          <w:pPr>
                            <w:rPr>
                              <w:rFonts w:ascii="Calibri" w:eastAsia="Calibri" w:hAnsi="Calibri" w:cs="Calibri"/>
                              <w:color w:val="000000"/>
                              <w:sz w:val="24"/>
                            </w:rPr>
                          </w:pPr>
                          <w:r w:rsidRPr="00CC64C8">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14411F" id="_x0000_t202" coordsize="21600,21600" o:spt="202" path="m,l,21600r21600,l21600,xe">
              <v:stroke joinstyle="miter"/>
              <v:path gradientshapeok="t" o:connecttype="rect"/>
            </v:shapetype>
            <v:shape id="Text Box 3" o:spid="_x0000_s1027" type="#_x0000_t202" alt="EBA Regular Use"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4CBDE88" w14:textId="0C24C826" w:rsidR="00E2034B" w:rsidRPr="00CC64C8" w:rsidRDefault="00E2034B">
                    <w:pPr>
                      <w:rPr>
                        <w:rFonts w:ascii="Calibri" w:eastAsia="Calibri" w:hAnsi="Calibri" w:cs="Calibri"/>
                        <w:color w:val="000000"/>
                        <w:sz w:val="24"/>
                      </w:rPr>
                    </w:pPr>
                    <w:r w:rsidRPr="00CC64C8">
                      <w:rPr>
                        <w:rFonts w:ascii="Calibri" w:eastAsia="Calibri" w:hAnsi="Calibri" w:cs="Calibri"/>
                        <w:color w:val="000000"/>
                        <w:sz w:val="24"/>
                      </w:rPr>
                      <w:t>EBA Regular Use</w:t>
                    </w:r>
                  </w:p>
                </w:txbxContent>
              </v:textbox>
              <w10:wrap type="square" anchorx="margin"/>
            </v:shape>
          </w:pict>
        </mc:Fallback>
      </mc:AlternateContent>
    </w:r>
    <w:r w:rsidRPr="000E60D6">
      <w:rPr>
        <w:rFonts w:ascii="Times New Roman" w:hAnsi="Times New Roman" w:cs="Times New Roman"/>
      </w:rPr>
      <w:t>EN</w:t>
    </w:r>
  </w:p>
  <w:p w14:paraId="0BBD0984" w14:textId="77777777" w:rsidR="00E2034B" w:rsidRPr="000E60D6" w:rsidRDefault="00E2034B" w:rsidP="000E60D6">
    <w:pPr>
      <w:pStyle w:val="Header"/>
      <w:jc w:val="center"/>
      <w:rPr>
        <w:rFonts w:ascii="Times New Roman" w:hAnsi="Times New Roman" w:cs="Times New Roman"/>
      </w:rPr>
    </w:pPr>
    <w:r w:rsidRPr="000E60D6">
      <w:rPr>
        <w:rFonts w:ascii="Times New Roman" w:hAnsi="Times New Roman" w:cs="Times New Roman"/>
      </w:rPr>
      <w:t>ANNEX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B630" w14:textId="5552C907" w:rsidR="00E2034B" w:rsidRDefault="00E2034B">
    <w:pPr>
      <w:pStyle w:val="Header"/>
    </w:pPr>
    <w:r>
      <w:rPr>
        <w:noProof/>
        <w:lang w:val="en-GB" w:eastAsia="en-GB"/>
      </w:rPr>
      <mc:AlternateContent>
        <mc:Choice Requires="wps">
          <w:drawing>
            <wp:anchor distT="0" distB="0" distL="0" distR="0" simplePos="0" relativeHeight="251658240" behindDoc="0" locked="0" layoutInCell="1" allowOverlap="1" wp14:anchorId="63F6FFFC" wp14:editId="234C67BF">
              <wp:simplePos x="635" y="635"/>
              <wp:positionH relativeFrom="leftMargin">
                <wp:align>left</wp:align>
              </wp:positionH>
              <wp:positionV relativeFrom="paragraph">
                <wp:posOffset>635</wp:posOffset>
              </wp:positionV>
              <wp:extent cx="443865" cy="443865"/>
              <wp:effectExtent l="0" t="0" r="3175" b="4445"/>
              <wp:wrapSquare wrapText="bothSides"/>
              <wp:docPr id="1" name="Text Box 1" descr="EBA Regular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48C46" w14:textId="01A6422F" w:rsidR="00E2034B" w:rsidRPr="00CC64C8" w:rsidRDefault="00E2034B">
                          <w:pPr>
                            <w:rPr>
                              <w:rFonts w:ascii="Calibri" w:eastAsia="Calibri" w:hAnsi="Calibri" w:cs="Calibri"/>
                              <w:color w:val="000000"/>
                              <w:sz w:val="24"/>
                            </w:rPr>
                          </w:pPr>
                          <w:r w:rsidRPr="00CC64C8">
                            <w:rPr>
                              <w:rFonts w:ascii="Calibri" w:eastAsia="Calibri" w:hAnsi="Calibri" w:cs="Calibri"/>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F6FFFC" id="_x0000_t202" coordsize="21600,21600" o:spt="202" path="m,l,21600r21600,l21600,xe">
              <v:stroke joinstyle="miter"/>
              <v:path gradientshapeok="t" o:connecttype="rect"/>
            </v:shapetype>
            <v:shape id="Text Box 1" o:spid="_x0000_s1028" type="#_x0000_t202" alt="EBA Regular Us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6A48C46" w14:textId="01A6422F" w:rsidR="00E2034B" w:rsidRPr="00CC64C8" w:rsidRDefault="00E2034B">
                    <w:pPr>
                      <w:rPr>
                        <w:rFonts w:ascii="Calibri" w:eastAsia="Calibri" w:hAnsi="Calibri" w:cs="Calibri"/>
                        <w:color w:val="000000"/>
                        <w:sz w:val="24"/>
                      </w:rPr>
                    </w:pPr>
                    <w:r w:rsidRPr="00CC64C8">
                      <w:rPr>
                        <w:rFonts w:ascii="Calibri" w:eastAsia="Calibri" w:hAnsi="Calibri" w:cs="Calibri"/>
                        <w:color w:val="000000"/>
                        <w:sz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7067A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50DE"/>
    <w:multiLevelType w:val="hybridMultilevel"/>
    <w:tmpl w:val="FFFFFFFF"/>
    <w:lvl w:ilvl="0" w:tplc="34341322">
      <w:start w:val="1"/>
      <w:numFmt w:val="bullet"/>
      <w:lvlText w:val="·"/>
      <w:lvlJc w:val="left"/>
      <w:pPr>
        <w:ind w:left="720" w:hanging="360"/>
      </w:pPr>
      <w:rPr>
        <w:rFonts w:ascii="Symbol" w:hAnsi="Symbol" w:hint="default"/>
      </w:rPr>
    </w:lvl>
    <w:lvl w:ilvl="1" w:tplc="74E4A804">
      <w:start w:val="1"/>
      <w:numFmt w:val="decimal"/>
      <w:lvlText w:val="%2."/>
      <w:lvlJc w:val="left"/>
      <w:pPr>
        <w:ind w:left="1440" w:hanging="360"/>
      </w:pPr>
      <w:rPr>
        <w:rFonts w:hint="default"/>
      </w:rPr>
    </w:lvl>
    <w:lvl w:ilvl="2" w:tplc="40649D5A">
      <w:start w:val="1"/>
      <w:numFmt w:val="bullet"/>
      <w:lvlText w:val=""/>
      <w:lvlJc w:val="left"/>
      <w:pPr>
        <w:ind w:left="2160" w:hanging="360"/>
      </w:pPr>
      <w:rPr>
        <w:rFonts w:ascii="Wingdings" w:hAnsi="Wingdings" w:hint="default"/>
      </w:rPr>
    </w:lvl>
    <w:lvl w:ilvl="3" w:tplc="00287E08">
      <w:start w:val="1"/>
      <w:numFmt w:val="bullet"/>
      <w:lvlText w:val=""/>
      <w:lvlJc w:val="left"/>
      <w:pPr>
        <w:ind w:left="2880" w:hanging="360"/>
      </w:pPr>
      <w:rPr>
        <w:rFonts w:ascii="Symbol" w:hAnsi="Symbol" w:hint="default"/>
      </w:rPr>
    </w:lvl>
    <w:lvl w:ilvl="4" w:tplc="5F280878">
      <w:start w:val="1"/>
      <w:numFmt w:val="bullet"/>
      <w:lvlText w:val="o"/>
      <w:lvlJc w:val="left"/>
      <w:pPr>
        <w:ind w:left="3600" w:hanging="360"/>
      </w:pPr>
      <w:rPr>
        <w:rFonts w:ascii="Courier New" w:hAnsi="Courier New" w:hint="default"/>
      </w:rPr>
    </w:lvl>
    <w:lvl w:ilvl="5" w:tplc="396C2F7A">
      <w:start w:val="1"/>
      <w:numFmt w:val="bullet"/>
      <w:lvlText w:val=""/>
      <w:lvlJc w:val="left"/>
      <w:pPr>
        <w:ind w:left="4320" w:hanging="360"/>
      </w:pPr>
      <w:rPr>
        <w:rFonts w:ascii="Wingdings" w:hAnsi="Wingdings" w:hint="default"/>
      </w:rPr>
    </w:lvl>
    <w:lvl w:ilvl="6" w:tplc="CA969B6A">
      <w:start w:val="1"/>
      <w:numFmt w:val="bullet"/>
      <w:lvlText w:val=""/>
      <w:lvlJc w:val="left"/>
      <w:pPr>
        <w:ind w:left="5040" w:hanging="360"/>
      </w:pPr>
      <w:rPr>
        <w:rFonts w:ascii="Symbol" w:hAnsi="Symbol" w:hint="default"/>
      </w:rPr>
    </w:lvl>
    <w:lvl w:ilvl="7" w:tplc="B854FFFA">
      <w:start w:val="1"/>
      <w:numFmt w:val="bullet"/>
      <w:lvlText w:val="o"/>
      <w:lvlJc w:val="left"/>
      <w:pPr>
        <w:ind w:left="5760" w:hanging="360"/>
      </w:pPr>
      <w:rPr>
        <w:rFonts w:ascii="Courier New" w:hAnsi="Courier New" w:hint="default"/>
      </w:rPr>
    </w:lvl>
    <w:lvl w:ilvl="8" w:tplc="E5707972">
      <w:start w:val="1"/>
      <w:numFmt w:val="bullet"/>
      <w:lvlText w:val=""/>
      <w:lvlJc w:val="left"/>
      <w:pPr>
        <w:ind w:left="6480" w:hanging="360"/>
      </w:pPr>
      <w:rPr>
        <w:rFonts w:ascii="Wingdings" w:hAnsi="Wingdings" w:hint="default"/>
      </w:rPr>
    </w:lvl>
  </w:abstractNum>
  <w:abstractNum w:abstractNumId="2" w15:restartNumberingAfterBreak="0">
    <w:nsid w:val="005C0289"/>
    <w:multiLevelType w:val="hybridMultilevel"/>
    <w:tmpl w:val="FFFFFFFF"/>
    <w:lvl w:ilvl="0" w:tplc="F1FCE380">
      <w:start w:val="52"/>
      <w:numFmt w:val="decimal"/>
      <w:lvlText w:val="%1."/>
      <w:lvlJc w:val="left"/>
      <w:pPr>
        <w:ind w:left="720" w:hanging="360"/>
      </w:pPr>
    </w:lvl>
    <w:lvl w:ilvl="1" w:tplc="24A2D92E">
      <w:start w:val="1"/>
      <w:numFmt w:val="lowerLetter"/>
      <w:lvlText w:val="%2."/>
      <w:lvlJc w:val="left"/>
      <w:pPr>
        <w:ind w:left="1440" w:hanging="360"/>
      </w:pPr>
    </w:lvl>
    <w:lvl w:ilvl="2" w:tplc="46D02270">
      <w:start w:val="1"/>
      <w:numFmt w:val="lowerRoman"/>
      <w:lvlText w:val="%3."/>
      <w:lvlJc w:val="right"/>
      <w:pPr>
        <w:ind w:left="2160" w:hanging="180"/>
      </w:pPr>
    </w:lvl>
    <w:lvl w:ilvl="3" w:tplc="A10CD14E">
      <w:start w:val="1"/>
      <w:numFmt w:val="decimal"/>
      <w:lvlText w:val="%4."/>
      <w:lvlJc w:val="left"/>
      <w:pPr>
        <w:ind w:left="2880" w:hanging="360"/>
      </w:pPr>
    </w:lvl>
    <w:lvl w:ilvl="4" w:tplc="533EF154">
      <w:start w:val="1"/>
      <w:numFmt w:val="lowerLetter"/>
      <w:lvlText w:val="%5."/>
      <w:lvlJc w:val="left"/>
      <w:pPr>
        <w:ind w:left="3600" w:hanging="360"/>
      </w:pPr>
    </w:lvl>
    <w:lvl w:ilvl="5" w:tplc="E196BB68">
      <w:start w:val="1"/>
      <w:numFmt w:val="lowerRoman"/>
      <w:lvlText w:val="%6."/>
      <w:lvlJc w:val="right"/>
      <w:pPr>
        <w:ind w:left="4320" w:hanging="180"/>
      </w:pPr>
    </w:lvl>
    <w:lvl w:ilvl="6" w:tplc="F59AB4D2">
      <w:start w:val="1"/>
      <w:numFmt w:val="decimal"/>
      <w:lvlText w:val="%7."/>
      <w:lvlJc w:val="left"/>
      <w:pPr>
        <w:ind w:left="5040" w:hanging="360"/>
      </w:pPr>
    </w:lvl>
    <w:lvl w:ilvl="7" w:tplc="6AD009EC">
      <w:start w:val="1"/>
      <w:numFmt w:val="lowerLetter"/>
      <w:lvlText w:val="%8."/>
      <w:lvlJc w:val="left"/>
      <w:pPr>
        <w:ind w:left="5760" w:hanging="360"/>
      </w:pPr>
    </w:lvl>
    <w:lvl w:ilvl="8" w:tplc="20BC22BA">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34EE9"/>
    <w:multiLevelType w:val="hybridMultilevel"/>
    <w:tmpl w:val="0C0A2588"/>
    <w:lvl w:ilvl="0" w:tplc="594AD1D0">
      <w:start w:val="1"/>
      <w:numFmt w:val="decimal"/>
      <w:lvlText w:val="%1."/>
      <w:lvlJc w:val="left"/>
      <w:pPr>
        <w:ind w:left="720" w:hanging="360"/>
      </w:pPr>
    </w:lvl>
    <w:lvl w:ilvl="1" w:tplc="916E9DC8">
      <w:start w:val="1"/>
      <w:numFmt w:val="lowerLetter"/>
      <w:lvlText w:val="%2."/>
      <w:lvlJc w:val="left"/>
      <w:pPr>
        <w:ind w:left="1440" w:hanging="360"/>
      </w:pPr>
    </w:lvl>
    <w:lvl w:ilvl="2" w:tplc="6F1041A2">
      <w:start w:val="1"/>
      <w:numFmt w:val="lowerRoman"/>
      <w:lvlText w:val="%3."/>
      <w:lvlJc w:val="right"/>
      <w:pPr>
        <w:ind w:left="2160" w:hanging="180"/>
      </w:pPr>
    </w:lvl>
    <w:lvl w:ilvl="3" w:tplc="6AFA64C2">
      <w:start w:val="1"/>
      <w:numFmt w:val="decimal"/>
      <w:lvlText w:val="%4."/>
      <w:lvlJc w:val="left"/>
      <w:pPr>
        <w:ind w:left="2880" w:hanging="360"/>
      </w:pPr>
    </w:lvl>
    <w:lvl w:ilvl="4" w:tplc="C158F274">
      <w:start w:val="1"/>
      <w:numFmt w:val="lowerLetter"/>
      <w:lvlText w:val="%5."/>
      <w:lvlJc w:val="left"/>
      <w:pPr>
        <w:ind w:left="3600" w:hanging="360"/>
      </w:pPr>
    </w:lvl>
    <w:lvl w:ilvl="5" w:tplc="0486DEC2">
      <w:start w:val="1"/>
      <w:numFmt w:val="lowerRoman"/>
      <w:lvlText w:val="%6."/>
      <w:lvlJc w:val="right"/>
      <w:pPr>
        <w:ind w:left="4320" w:hanging="180"/>
      </w:pPr>
    </w:lvl>
    <w:lvl w:ilvl="6" w:tplc="40B6D0A6">
      <w:start w:val="1"/>
      <w:numFmt w:val="decimal"/>
      <w:lvlText w:val="%7."/>
      <w:lvlJc w:val="left"/>
      <w:pPr>
        <w:ind w:left="5040" w:hanging="360"/>
      </w:pPr>
    </w:lvl>
    <w:lvl w:ilvl="7" w:tplc="17EAE1E8">
      <w:start w:val="1"/>
      <w:numFmt w:val="lowerLetter"/>
      <w:lvlText w:val="%8."/>
      <w:lvlJc w:val="left"/>
      <w:pPr>
        <w:ind w:left="5760" w:hanging="360"/>
      </w:pPr>
    </w:lvl>
    <w:lvl w:ilvl="8" w:tplc="0938F600">
      <w:start w:val="1"/>
      <w:numFmt w:val="lowerRoman"/>
      <w:lvlText w:val="%9."/>
      <w:lvlJc w:val="right"/>
      <w:pPr>
        <w:ind w:left="6480" w:hanging="180"/>
      </w:pPr>
    </w:lvl>
  </w:abstractNum>
  <w:abstractNum w:abstractNumId="5" w15:restartNumberingAfterBreak="0">
    <w:nsid w:val="01BB04D2"/>
    <w:multiLevelType w:val="hybridMultilevel"/>
    <w:tmpl w:val="396406E6"/>
    <w:lvl w:ilvl="0" w:tplc="7C94C3FA">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3395E66"/>
    <w:multiLevelType w:val="hybridMultilevel"/>
    <w:tmpl w:val="FFFFFFFF"/>
    <w:lvl w:ilvl="0" w:tplc="5198840A">
      <w:start w:val="1"/>
      <w:numFmt w:val="bullet"/>
      <w:lvlText w:val="·"/>
      <w:lvlJc w:val="left"/>
      <w:pPr>
        <w:ind w:left="720" w:hanging="360"/>
      </w:pPr>
    </w:lvl>
    <w:lvl w:ilvl="1" w:tplc="1B307686">
      <w:start w:val="1"/>
      <w:numFmt w:val="decimal"/>
      <w:lvlText w:val="%2."/>
      <w:lvlJc w:val="left"/>
      <w:pPr>
        <w:ind w:left="1440" w:hanging="360"/>
      </w:pPr>
    </w:lvl>
    <w:lvl w:ilvl="2" w:tplc="5A38A0C2">
      <w:start w:val="1"/>
      <w:numFmt w:val="lowerRoman"/>
      <w:lvlText w:val="%3."/>
      <w:lvlJc w:val="right"/>
      <w:pPr>
        <w:ind w:left="2160" w:hanging="180"/>
      </w:pPr>
    </w:lvl>
    <w:lvl w:ilvl="3" w:tplc="A1907878">
      <w:start w:val="1"/>
      <w:numFmt w:val="decimal"/>
      <w:lvlText w:val="%4."/>
      <w:lvlJc w:val="left"/>
      <w:pPr>
        <w:ind w:left="2880" w:hanging="360"/>
      </w:pPr>
    </w:lvl>
    <w:lvl w:ilvl="4" w:tplc="1474FB6C">
      <w:start w:val="1"/>
      <w:numFmt w:val="lowerLetter"/>
      <w:lvlText w:val="%5."/>
      <w:lvlJc w:val="left"/>
      <w:pPr>
        <w:ind w:left="3600" w:hanging="360"/>
      </w:pPr>
    </w:lvl>
    <w:lvl w:ilvl="5" w:tplc="066EFAD2">
      <w:start w:val="1"/>
      <w:numFmt w:val="lowerRoman"/>
      <w:lvlText w:val="%6."/>
      <w:lvlJc w:val="right"/>
      <w:pPr>
        <w:ind w:left="4320" w:hanging="180"/>
      </w:pPr>
    </w:lvl>
    <w:lvl w:ilvl="6" w:tplc="1602912E">
      <w:start w:val="1"/>
      <w:numFmt w:val="decimal"/>
      <w:lvlText w:val="%7."/>
      <w:lvlJc w:val="left"/>
      <w:pPr>
        <w:ind w:left="5040" w:hanging="360"/>
      </w:pPr>
    </w:lvl>
    <w:lvl w:ilvl="7" w:tplc="0EB0C000">
      <w:start w:val="1"/>
      <w:numFmt w:val="lowerLetter"/>
      <w:lvlText w:val="%8."/>
      <w:lvlJc w:val="left"/>
      <w:pPr>
        <w:ind w:left="5760" w:hanging="360"/>
      </w:pPr>
    </w:lvl>
    <w:lvl w:ilvl="8" w:tplc="5A8ADDFC">
      <w:start w:val="1"/>
      <w:numFmt w:val="lowerRoman"/>
      <w:lvlText w:val="%9."/>
      <w:lvlJc w:val="right"/>
      <w:pPr>
        <w:ind w:left="6480" w:hanging="180"/>
      </w:pPr>
    </w:lvl>
  </w:abstractNum>
  <w:abstractNum w:abstractNumId="7" w15:restartNumberingAfterBreak="0">
    <w:nsid w:val="03A345ED"/>
    <w:multiLevelType w:val="hybridMultilevel"/>
    <w:tmpl w:val="C888B012"/>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8" w15:restartNumberingAfterBreak="0">
    <w:nsid w:val="05217617"/>
    <w:multiLevelType w:val="hybridMultilevel"/>
    <w:tmpl w:val="4CBC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16AAE"/>
    <w:multiLevelType w:val="hybridMultilevel"/>
    <w:tmpl w:val="FFFFFFFF"/>
    <w:lvl w:ilvl="0" w:tplc="C8CE4312">
      <w:start w:val="1"/>
      <w:numFmt w:val="bullet"/>
      <w:lvlText w:val="·"/>
      <w:lvlJc w:val="left"/>
      <w:pPr>
        <w:ind w:left="720" w:hanging="360"/>
      </w:pPr>
      <w:rPr>
        <w:rFonts w:ascii="Symbol" w:hAnsi="Symbol" w:hint="default"/>
      </w:rPr>
    </w:lvl>
    <w:lvl w:ilvl="1" w:tplc="8D1E319C">
      <w:start w:val="1"/>
      <w:numFmt w:val="decimal"/>
      <w:lvlText w:val="%2."/>
      <w:lvlJc w:val="left"/>
      <w:pPr>
        <w:ind w:left="1440" w:hanging="360"/>
      </w:pPr>
      <w:rPr>
        <w:rFonts w:hint="default"/>
      </w:rPr>
    </w:lvl>
    <w:lvl w:ilvl="2" w:tplc="BBB6CAD0">
      <w:start w:val="1"/>
      <w:numFmt w:val="bullet"/>
      <w:lvlText w:val=""/>
      <w:lvlJc w:val="left"/>
      <w:pPr>
        <w:ind w:left="2160" w:hanging="360"/>
      </w:pPr>
      <w:rPr>
        <w:rFonts w:ascii="Wingdings" w:hAnsi="Wingdings" w:hint="default"/>
      </w:rPr>
    </w:lvl>
    <w:lvl w:ilvl="3" w:tplc="1C96FFC8">
      <w:start w:val="1"/>
      <w:numFmt w:val="bullet"/>
      <w:lvlText w:val=""/>
      <w:lvlJc w:val="left"/>
      <w:pPr>
        <w:ind w:left="2880" w:hanging="360"/>
      </w:pPr>
      <w:rPr>
        <w:rFonts w:ascii="Symbol" w:hAnsi="Symbol" w:hint="default"/>
      </w:rPr>
    </w:lvl>
    <w:lvl w:ilvl="4" w:tplc="5B46E9C2">
      <w:start w:val="1"/>
      <w:numFmt w:val="bullet"/>
      <w:lvlText w:val="o"/>
      <w:lvlJc w:val="left"/>
      <w:pPr>
        <w:ind w:left="3600" w:hanging="360"/>
      </w:pPr>
      <w:rPr>
        <w:rFonts w:ascii="Courier New" w:hAnsi="Courier New" w:hint="default"/>
      </w:rPr>
    </w:lvl>
    <w:lvl w:ilvl="5" w:tplc="74AEAE9A">
      <w:start w:val="1"/>
      <w:numFmt w:val="bullet"/>
      <w:lvlText w:val=""/>
      <w:lvlJc w:val="left"/>
      <w:pPr>
        <w:ind w:left="4320" w:hanging="360"/>
      </w:pPr>
      <w:rPr>
        <w:rFonts w:ascii="Wingdings" w:hAnsi="Wingdings" w:hint="default"/>
      </w:rPr>
    </w:lvl>
    <w:lvl w:ilvl="6" w:tplc="FD4AB4C2">
      <w:start w:val="1"/>
      <w:numFmt w:val="bullet"/>
      <w:lvlText w:val=""/>
      <w:lvlJc w:val="left"/>
      <w:pPr>
        <w:ind w:left="5040" w:hanging="360"/>
      </w:pPr>
      <w:rPr>
        <w:rFonts w:ascii="Symbol" w:hAnsi="Symbol" w:hint="default"/>
      </w:rPr>
    </w:lvl>
    <w:lvl w:ilvl="7" w:tplc="F5D8E16E">
      <w:start w:val="1"/>
      <w:numFmt w:val="bullet"/>
      <w:lvlText w:val="o"/>
      <w:lvlJc w:val="left"/>
      <w:pPr>
        <w:ind w:left="5760" w:hanging="360"/>
      </w:pPr>
      <w:rPr>
        <w:rFonts w:ascii="Courier New" w:hAnsi="Courier New" w:hint="default"/>
      </w:rPr>
    </w:lvl>
    <w:lvl w:ilvl="8" w:tplc="F704D86A">
      <w:start w:val="1"/>
      <w:numFmt w:val="bullet"/>
      <w:lvlText w:val=""/>
      <w:lvlJc w:val="left"/>
      <w:pPr>
        <w:ind w:left="6480" w:hanging="360"/>
      </w:pPr>
      <w:rPr>
        <w:rFonts w:ascii="Wingdings" w:hAnsi="Wingdings" w:hint="default"/>
      </w:rPr>
    </w:lvl>
  </w:abstractNum>
  <w:abstractNum w:abstractNumId="10" w15:restartNumberingAfterBreak="0">
    <w:nsid w:val="05732DEE"/>
    <w:multiLevelType w:val="hybridMultilevel"/>
    <w:tmpl w:val="877047DC"/>
    <w:lvl w:ilvl="0" w:tplc="B60A0A72">
      <w:start w:val="51"/>
      <w:numFmt w:val="decimal"/>
      <w:lvlText w:val="%1)"/>
      <w:lvlJc w:val="left"/>
      <w:pPr>
        <w:ind w:left="26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C715B"/>
    <w:multiLevelType w:val="hybridMultilevel"/>
    <w:tmpl w:val="EF2C1C0A"/>
    <w:lvl w:ilvl="0" w:tplc="CCD23C1A">
      <w:start w:val="1"/>
      <w:numFmt w:val="bullet"/>
      <w:lvlText w:val="-"/>
      <w:lvlJc w:val="left"/>
      <w:pPr>
        <w:ind w:left="805" w:hanging="360"/>
      </w:pPr>
      <w:rPr>
        <w:rFonts w:ascii="Cambria" w:eastAsia="Cambria" w:hAnsi="Cambria" w:cs="Cambria"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13" w15:restartNumberingAfterBreak="0">
    <w:nsid w:val="0613374F"/>
    <w:multiLevelType w:val="hybridMultilevel"/>
    <w:tmpl w:val="0130041C"/>
    <w:lvl w:ilvl="0" w:tplc="F9281620">
      <w:start w:val="1"/>
      <w:numFmt w:val="bullet"/>
      <w:lvlText w:val="·"/>
      <w:lvlJc w:val="left"/>
      <w:pPr>
        <w:ind w:left="720" w:hanging="360"/>
      </w:pPr>
      <w:rPr>
        <w:rFonts w:ascii="Symbol" w:hAnsi="Symbol" w:hint="default"/>
      </w:rPr>
    </w:lvl>
    <w:lvl w:ilvl="1" w:tplc="10084822">
      <w:start w:val="1"/>
      <w:numFmt w:val="decimal"/>
      <w:lvlText w:val="%2."/>
      <w:lvlJc w:val="left"/>
      <w:pPr>
        <w:ind w:left="1440" w:hanging="360"/>
      </w:pPr>
      <w:rPr>
        <w:rFonts w:hint="default"/>
      </w:rPr>
    </w:lvl>
    <w:lvl w:ilvl="2" w:tplc="A60A5B38">
      <w:start w:val="1"/>
      <w:numFmt w:val="bullet"/>
      <w:lvlText w:val=""/>
      <w:lvlJc w:val="left"/>
      <w:pPr>
        <w:ind w:left="2160" w:hanging="360"/>
      </w:pPr>
      <w:rPr>
        <w:rFonts w:ascii="Wingdings" w:hAnsi="Wingdings" w:hint="default"/>
      </w:rPr>
    </w:lvl>
    <w:lvl w:ilvl="3" w:tplc="EB36116E">
      <w:start w:val="1"/>
      <w:numFmt w:val="bullet"/>
      <w:lvlText w:val=""/>
      <w:lvlJc w:val="left"/>
      <w:pPr>
        <w:ind w:left="2880" w:hanging="360"/>
      </w:pPr>
      <w:rPr>
        <w:rFonts w:ascii="Symbol" w:hAnsi="Symbol" w:hint="default"/>
      </w:rPr>
    </w:lvl>
    <w:lvl w:ilvl="4" w:tplc="258A963C">
      <w:start w:val="1"/>
      <w:numFmt w:val="bullet"/>
      <w:lvlText w:val="o"/>
      <w:lvlJc w:val="left"/>
      <w:pPr>
        <w:ind w:left="3600" w:hanging="360"/>
      </w:pPr>
      <w:rPr>
        <w:rFonts w:ascii="Courier New" w:hAnsi="Courier New" w:hint="default"/>
      </w:rPr>
    </w:lvl>
    <w:lvl w:ilvl="5" w:tplc="20E44A92">
      <w:start w:val="1"/>
      <w:numFmt w:val="bullet"/>
      <w:lvlText w:val=""/>
      <w:lvlJc w:val="left"/>
      <w:pPr>
        <w:ind w:left="4320" w:hanging="360"/>
      </w:pPr>
      <w:rPr>
        <w:rFonts w:ascii="Wingdings" w:hAnsi="Wingdings" w:hint="default"/>
      </w:rPr>
    </w:lvl>
    <w:lvl w:ilvl="6" w:tplc="452622CE">
      <w:start w:val="1"/>
      <w:numFmt w:val="bullet"/>
      <w:lvlText w:val=""/>
      <w:lvlJc w:val="left"/>
      <w:pPr>
        <w:ind w:left="5040" w:hanging="360"/>
      </w:pPr>
      <w:rPr>
        <w:rFonts w:ascii="Symbol" w:hAnsi="Symbol" w:hint="default"/>
      </w:rPr>
    </w:lvl>
    <w:lvl w:ilvl="7" w:tplc="925E9D6E">
      <w:start w:val="1"/>
      <w:numFmt w:val="bullet"/>
      <w:lvlText w:val="o"/>
      <w:lvlJc w:val="left"/>
      <w:pPr>
        <w:ind w:left="5760" w:hanging="360"/>
      </w:pPr>
      <w:rPr>
        <w:rFonts w:ascii="Courier New" w:hAnsi="Courier New" w:hint="default"/>
      </w:rPr>
    </w:lvl>
    <w:lvl w:ilvl="8" w:tplc="2460FF78">
      <w:start w:val="1"/>
      <w:numFmt w:val="bullet"/>
      <w:lvlText w:val=""/>
      <w:lvlJc w:val="left"/>
      <w:pPr>
        <w:ind w:left="6480" w:hanging="360"/>
      </w:pPr>
      <w:rPr>
        <w:rFonts w:ascii="Wingdings" w:hAnsi="Wingdings" w:hint="default"/>
      </w:rPr>
    </w:lvl>
  </w:abstractNum>
  <w:abstractNum w:abstractNumId="14" w15:restartNumberingAfterBreak="0">
    <w:nsid w:val="06D66125"/>
    <w:multiLevelType w:val="hybridMultilevel"/>
    <w:tmpl w:val="9C841C50"/>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792C2A5C">
      <w:start w:val="814"/>
      <w:numFmt w:val="decimal"/>
      <w:lvlText w:val="%3)"/>
      <w:lvlJc w:val="left"/>
      <w:pPr>
        <w:ind w:left="2778" w:hanging="444"/>
      </w:pPr>
      <w:rPr>
        <w:rFonts w:hint="default"/>
        <w:sz w:val="22"/>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071C7C61"/>
    <w:multiLevelType w:val="hybridMultilevel"/>
    <w:tmpl w:val="C4C43FF0"/>
    <w:lvl w:ilvl="0" w:tplc="2F6A85A6">
      <w:start w:val="1"/>
      <w:numFmt w:val="decimal"/>
      <w:lvlText w:val="%1."/>
      <w:lvlJc w:val="left"/>
      <w:pPr>
        <w:ind w:left="720" w:hanging="360"/>
      </w:pPr>
    </w:lvl>
    <w:lvl w:ilvl="1" w:tplc="CEBCA70C">
      <w:start w:val="1"/>
      <w:numFmt w:val="decimal"/>
      <w:lvlText w:val="%2."/>
      <w:lvlJc w:val="left"/>
      <w:pPr>
        <w:ind w:left="1440" w:hanging="360"/>
      </w:pPr>
    </w:lvl>
    <w:lvl w:ilvl="2" w:tplc="F8FEDC56">
      <w:start w:val="1"/>
      <w:numFmt w:val="lowerRoman"/>
      <w:lvlText w:val="%3."/>
      <w:lvlJc w:val="right"/>
      <w:pPr>
        <w:ind w:left="2160" w:hanging="180"/>
      </w:pPr>
    </w:lvl>
    <w:lvl w:ilvl="3" w:tplc="77009DE4">
      <w:start w:val="1"/>
      <w:numFmt w:val="decimal"/>
      <w:lvlText w:val="%4."/>
      <w:lvlJc w:val="left"/>
      <w:pPr>
        <w:ind w:left="2880" w:hanging="360"/>
      </w:pPr>
    </w:lvl>
    <w:lvl w:ilvl="4" w:tplc="BC720108">
      <w:start w:val="1"/>
      <w:numFmt w:val="lowerLetter"/>
      <w:lvlText w:val="%5."/>
      <w:lvlJc w:val="left"/>
      <w:pPr>
        <w:ind w:left="3600" w:hanging="360"/>
      </w:pPr>
    </w:lvl>
    <w:lvl w:ilvl="5" w:tplc="F7FE8374">
      <w:start w:val="1"/>
      <w:numFmt w:val="lowerRoman"/>
      <w:lvlText w:val="%6."/>
      <w:lvlJc w:val="right"/>
      <w:pPr>
        <w:ind w:left="4320" w:hanging="180"/>
      </w:pPr>
    </w:lvl>
    <w:lvl w:ilvl="6" w:tplc="73CCB8F0">
      <w:start w:val="1"/>
      <w:numFmt w:val="decimal"/>
      <w:lvlText w:val="%7."/>
      <w:lvlJc w:val="left"/>
      <w:pPr>
        <w:ind w:left="5040" w:hanging="360"/>
      </w:pPr>
    </w:lvl>
    <w:lvl w:ilvl="7" w:tplc="7D5EDB44">
      <w:start w:val="1"/>
      <w:numFmt w:val="lowerLetter"/>
      <w:lvlText w:val="%8."/>
      <w:lvlJc w:val="left"/>
      <w:pPr>
        <w:ind w:left="5760" w:hanging="360"/>
      </w:pPr>
    </w:lvl>
    <w:lvl w:ilvl="8" w:tplc="65C6F4E6">
      <w:start w:val="1"/>
      <w:numFmt w:val="lowerRoman"/>
      <w:lvlText w:val="%9."/>
      <w:lvlJc w:val="right"/>
      <w:pPr>
        <w:ind w:left="6480" w:hanging="180"/>
      </w:pPr>
    </w:lvl>
  </w:abstractNum>
  <w:abstractNum w:abstractNumId="16" w15:restartNumberingAfterBreak="0">
    <w:nsid w:val="072B3779"/>
    <w:multiLevelType w:val="hybridMultilevel"/>
    <w:tmpl w:val="CFA2108A"/>
    <w:lvl w:ilvl="0" w:tplc="08160001">
      <w:start w:val="1"/>
      <w:numFmt w:val="bullet"/>
      <w:lvlText w:val=""/>
      <w:lvlJc w:val="left"/>
      <w:pPr>
        <w:ind w:left="1077" w:hanging="360"/>
      </w:pPr>
      <w:rPr>
        <w:rFonts w:ascii="Symbol" w:hAnsi="Symbol" w:hint="default"/>
      </w:rPr>
    </w:lvl>
    <w:lvl w:ilvl="1" w:tplc="08160003" w:tentative="1">
      <w:start w:val="1"/>
      <w:numFmt w:val="bullet"/>
      <w:lvlText w:val="o"/>
      <w:lvlJc w:val="left"/>
      <w:pPr>
        <w:ind w:left="1797" w:hanging="360"/>
      </w:pPr>
      <w:rPr>
        <w:rFonts w:ascii="Courier New" w:hAnsi="Courier New" w:cs="Courier New" w:hint="default"/>
      </w:rPr>
    </w:lvl>
    <w:lvl w:ilvl="2" w:tplc="08160005" w:tentative="1">
      <w:start w:val="1"/>
      <w:numFmt w:val="bullet"/>
      <w:lvlText w:val=""/>
      <w:lvlJc w:val="left"/>
      <w:pPr>
        <w:ind w:left="2517" w:hanging="360"/>
      </w:pPr>
      <w:rPr>
        <w:rFonts w:ascii="Wingdings" w:hAnsi="Wingdings" w:hint="default"/>
      </w:rPr>
    </w:lvl>
    <w:lvl w:ilvl="3" w:tplc="08160001" w:tentative="1">
      <w:start w:val="1"/>
      <w:numFmt w:val="bullet"/>
      <w:lvlText w:val=""/>
      <w:lvlJc w:val="left"/>
      <w:pPr>
        <w:ind w:left="3237" w:hanging="360"/>
      </w:pPr>
      <w:rPr>
        <w:rFonts w:ascii="Symbol" w:hAnsi="Symbol" w:hint="default"/>
      </w:rPr>
    </w:lvl>
    <w:lvl w:ilvl="4" w:tplc="08160003" w:tentative="1">
      <w:start w:val="1"/>
      <w:numFmt w:val="bullet"/>
      <w:lvlText w:val="o"/>
      <w:lvlJc w:val="left"/>
      <w:pPr>
        <w:ind w:left="3957" w:hanging="360"/>
      </w:pPr>
      <w:rPr>
        <w:rFonts w:ascii="Courier New" w:hAnsi="Courier New" w:cs="Courier New" w:hint="default"/>
      </w:rPr>
    </w:lvl>
    <w:lvl w:ilvl="5" w:tplc="08160005" w:tentative="1">
      <w:start w:val="1"/>
      <w:numFmt w:val="bullet"/>
      <w:lvlText w:val=""/>
      <w:lvlJc w:val="left"/>
      <w:pPr>
        <w:ind w:left="4677" w:hanging="360"/>
      </w:pPr>
      <w:rPr>
        <w:rFonts w:ascii="Wingdings" w:hAnsi="Wingdings" w:hint="default"/>
      </w:rPr>
    </w:lvl>
    <w:lvl w:ilvl="6" w:tplc="08160001" w:tentative="1">
      <w:start w:val="1"/>
      <w:numFmt w:val="bullet"/>
      <w:lvlText w:val=""/>
      <w:lvlJc w:val="left"/>
      <w:pPr>
        <w:ind w:left="5397" w:hanging="360"/>
      </w:pPr>
      <w:rPr>
        <w:rFonts w:ascii="Symbol" w:hAnsi="Symbol" w:hint="default"/>
      </w:rPr>
    </w:lvl>
    <w:lvl w:ilvl="7" w:tplc="08160003" w:tentative="1">
      <w:start w:val="1"/>
      <w:numFmt w:val="bullet"/>
      <w:lvlText w:val="o"/>
      <w:lvlJc w:val="left"/>
      <w:pPr>
        <w:ind w:left="6117" w:hanging="360"/>
      </w:pPr>
      <w:rPr>
        <w:rFonts w:ascii="Courier New" w:hAnsi="Courier New" w:cs="Courier New" w:hint="default"/>
      </w:rPr>
    </w:lvl>
    <w:lvl w:ilvl="8" w:tplc="08160005" w:tentative="1">
      <w:start w:val="1"/>
      <w:numFmt w:val="bullet"/>
      <w:lvlText w:val=""/>
      <w:lvlJc w:val="left"/>
      <w:pPr>
        <w:ind w:left="6837" w:hanging="360"/>
      </w:pPr>
      <w:rPr>
        <w:rFonts w:ascii="Wingdings" w:hAnsi="Wingdings" w:hint="default"/>
      </w:rPr>
    </w:lvl>
  </w:abstractNum>
  <w:abstractNum w:abstractNumId="17" w15:restartNumberingAfterBreak="0">
    <w:nsid w:val="07446092"/>
    <w:multiLevelType w:val="hybridMultilevel"/>
    <w:tmpl w:val="FFFFFFFF"/>
    <w:lvl w:ilvl="0" w:tplc="21900F9A">
      <w:start w:val="1"/>
      <w:numFmt w:val="decimal"/>
      <w:lvlText w:val="%1."/>
      <w:lvlJc w:val="left"/>
      <w:pPr>
        <w:ind w:left="720" w:hanging="360"/>
      </w:pPr>
    </w:lvl>
    <w:lvl w:ilvl="1" w:tplc="D324CBCE">
      <w:start w:val="1"/>
      <w:numFmt w:val="lowerLetter"/>
      <w:lvlText w:val="%2."/>
      <w:lvlJc w:val="left"/>
      <w:pPr>
        <w:ind w:left="1440" w:hanging="360"/>
      </w:pPr>
    </w:lvl>
    <w:lvl w:ilvl="2" w:tplc="3F807C20">
      <w:start w:val="1"/>
      <w:numFmt w:val="lowerRoman"/>
      <w:lvlText w:val="%3."/>
      <w:lvlJc w:val="right"/>
      <w:pPr>
        <w:ind w:left="2160" w:hanging="180"/>
      </w:pPr>
    </w:lvl>
    <w:lvl w:ilvl="3" w:tplc="41B8AEF4">
      <w:start w:val="1"/>
      <w:numFmt w:val="decimal"/>
      <w:lvlText w:val="%4."/>
      <w:lvlJc w:val="left"/>
      <w:pPr>
        <w:ind w:left="2880" w:hanging="360"/>
      </w:pPr>
    </w:lvl>
    <w:lvl w:ilvl="4" w:tplc="4748FBF4">
      <w:start w:val="1"/>
      <w:numFmt w:val="lowerLetter"/>
      <w:lvlText w:val="%5."/>
      <w:lvlJc w:val="left"/>
      <w:pPr>
        <w:ind w:left="3600" w:hanging="360"/>
      </w:pPr>
    </w:lvl>
    <w:lvl w:ilvl="5" w:tplc="45FE81DA">
      <w:start w:val="1"/>
      <w:numFmt w:val="lowerRoman"/>
      <w:lvlText w:val="%6."/>
      <w:lvlJc w:val="right"/>
      <w:pPr>
        <w:ind w:left="4320" w:hanging="180"/>
      </w:pPr>
    </w:lvl>
    <w:lvl w:ilvl="6" w:tplc="1CF0929E">
      <w:start w:val="1"/>
      <w:numFmt w:val="decimal"/>
      <w:lvlText w:val="%7."/>
      <w:lvlJc w:val="left"/>
      <w:pPr>
        <w:ind w:left="5040" w:hanging="360"/>
      </w:pPr>
    </w:lvl>
    <w:lvl w:ilvl="7" w:tplc="265845C0">
      <w:start w:val="1"/>
      <w:numFmt w:val="lowerLetter"/>
      <w:lvlText w:val="%8."/>
      <w:lvlJc w:val="left"/>
      <w:pPr>
        <w:ind w:left="5760" w:hanging="360"/>
      </w:pPr>
    </w:lvl>
    <w:lvl w:ilvl="8" w:tplc="46405998">
      <w:start w:val="1"/>
      <w:numFmt w:val="lowerRoman"/>
      <w:lvlText w:val="%9."/>
      <w:lvlJc w:val="right"/>
      <w:pPr>
        <w:ind w:left="6480" w:hanging="180"/>
      </w:pPr>
    </w:lvl>
  </w:abstractNum>
  <w:abstractNum w:abstractNumId="18" w15:restartNumberingAfterBreak="0">
    <w:nsid w:val="07904F11"/>
    <w:multiLevelType w:val="hybridMultilevel"/>
    <w:tmpl w:val="9C1A1CC0"/>
    <w:lvl w:ilvl="0" w:tplc="CCD23C1A">
      <w:start w:val="1"/>
      <w:numFmt w:val="bullet"/>
      <w:lvlText w:val="-"/>
      <w:lvlJc w:val="left"/>
      <w:pPr>
        <w:ind w:left="805" w:hanging="360"/>
      </w:pPr>
      <w:rPr>
        <w:rFonts w:ascii="Cambria" w:eastAsia="Cambria" w:hAnsi="Cambria" w:cs="Cambria"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19" w15:restartNumberingAfterBreak="0">
    <w:nsid w:val="08E02B53"/>
    <w:multiLevelType w:val="hybridMultilevel"/>
    <w:tmpl w:val="7F30E024"/>
    <w:lvl w:ilvl="0" w:tplc="08090011">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09343885"/>
    <w:multiLevelType w:val="hybridMultilevel"/>
    <w:tmpl w:val="FFFFFFFF"/>
    <w:lvl w:ilvl="0" w:tplc="272299A4">
      <w:start w:val="1"/>
      <w:numFmt w:val="bullet"/>
      <w:lvlText w:val="·"/>
      <w:lvlJc w:val="left"/>
      <w:pPr>
        <w:ind w:left="720" w:hanging="360"/>
      </w:pPr>
      <w:rPr>
        <w:rFonts w:ascii="Symbol" w:hAnsi="Symbol" w:hint="default"/>
      </w:rPr>
    </w:lvl>
    <w:lvl w:ilvl="1" w:tplc="A1A4B09A">
      <w:start w:val="1"/>
      <w:numFmt w:val="decimal"/>
      <w:lvlText w:val="%2."/>
      <w:lvlJc w:val="left"/>
      <w:pPr>
        <w:ind w:left="1440" w:hanging="360"/>
      </w:pPr>
      <w:rPr>
        <w:rFonts w:hint="default"/>
      </w:rPr>
    </w:lvl>
    <w:lvl w:ilvl="2" w:tplc="97F41B04">
      <w:start w:val="1"/>
      <w:numFmt w:val="bullet"/>
      <w:lvlText w:val=""/>
      <w:lvlJc w:val="left"/>
      <w:pPr>
        <w:ind w:left="2160" w:hanging="360"/>
      </w:pPr>
      <w:rPr>
        <w:rFonts w:ascii="Wingdings" w:hAnsi="Wingdings" w:hint="default"/>
      </w:rPr>
    </w:lvl>
    <w:lvl w:ilvl="3" w:tplc="D206E90C">
      <w:start w:val="1"/>
      <w:numFmt w:val="bullet"/>
      <w:lvlText w:val=""/>
      <w:lvlJc w:val="left"/>
      <w:pPr>
        <w:ind w:left="2880" w:hanging="360"/>
      </w:pPr>
      <w:rPr>
        <w:rFonts w:ascii="Symbol" w:hAnsi="Symbol" w:hint="default"/>
      </w:rPr>
    </w:lvl>
    <w:lvl w:ilvl="4" w:tplc="32A078BC">
      <w:start w:val="1"/>
      <w:numFmt w:val="bullet"/>
      <w:lvlText w:val="o"/>
      <w:lvlJc w:val="left"/>
      <w:pPr>
        <w:ind w:left="3600" w:hanging="360"/>
      </w:pPr>
      <w:rPr>
        <w:rFonts w:ascii="Courier New" w:hAnsi="Courier New" w:hint="default"/>
      </w:rPr>
    </w:lvl>
    <w:lvl w:ilvl="5" w:tplc="227687D6">
      <w:start w:val="1"/>
      <w:numFmt w:val="bullet"/>
      <w:lvlText w:val=""/>
      <w:lvlJc w:val="left"/>
      <w:pPr>
        <w:ind w:left="4320" w:hanging="360"/>
      </w:pPr>
      <w:rPr>
        <w:rFonts w:ascii="Wingdings" w:hAnsi="Wingdings" w:hint="default"/>
      </w:rPr>
    </w:lvl>
    <w:lvl w:ilvl="6" w:tplc="9B50B20E">
      <w:start w:val="1"/>
      <w:numFmt w:val="bullet"/>
      <w:lvlText w:val=""/>
      <w:lvlJc w:val="left"/>
      <w:pPr>
        <w:ind w:left="5040" w:hanging="360"/>
      </w:pPr>
      <w:rPr>
        <w:rFonts w:ascii="Symbol" w:hAnsi="Symbol" w:hint="default"/>
      </w:rPr>
    </w:lvl>
    <w:lvl w:ilvl="7" w:tplc="38B4B430">
      <w:start w:val="1"/>
      <w:numFmt w:val="bullet"/>
      <w:lvlText w:val="o"/>
      <w:lvlJc w:val="left"/>
      <w:pPr>
        <w:ind w:left="5760" w:hanging="360"/>
      </w:pPr>
      <w:rPr>
        <w:rFonts w:ascii="Courier New" w:hAnsi="Courier New" w:hint="default"/>
      </w:rPr>
    </w:lvl>
    <w:lvl w:ilvl="8" w:tplc="4962ACE2">
      <w:start w:val="1"/>
      <w:numFmt w:val="bullet"/>
      <w:lvlText w:val=""/>
      <w:lvlJc w:val="left"/>
      <w:pPr>
        <w:ind w:left="6480" w:hanging="360"/>
      </w:pPr>
      <w:rPr>
        <w:rFonts w:ascii="Wingdings" w:hAnsi="Wingdings" w:hint="default"/>
      </w:rPr>
    </w:lvl>
  </w:abstractNum>
  <w:abstractNum w:abstractNumId="21" w15:restartNumberingAfterBreak="0">
    <w:nsid w:val="096470A1"/>
    <w:multiLevelType w:val="hybridMultilevel"/>
    <w:tmpl w:val="7C7AE198"/>
    <w:lvl w:ilvl="0" w:tplc="BA2CC71E">
      <w:start w:val="44"/>
      <w:numFmt w:val="bullet"/>
      <w:lvlText w:val="-"/>
      <w:lvlJc w:val="left"/>
      <w:pPr>
        <w:ind w:left="805" w:hanging="360"/>
      </w:pPr>
      <w:rPr>
        <w:rFonts w:ascii="Cambria" w:eastAsiaTheme="minorHAnsi" w:hAnsi="Cambria" w:cs="EUAlbertina"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2" w15:restartNumberingAfterBreak="0">
    <w:nsid w:val="09B87F1E"/>
    <w:multiLevelType w:val="hybridMultilevel"/>
    <w:tmpl w:val="3BD2620A"/>
    <w:lvl w:ilvl="0" w:tplc="7E0ADF18">
      <w:start w:val="1"/>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A150AB2"/>
    <w:multiLevelType w:val="hybridMultilevel"/>
    <w:tmpl w:val="FFFFFFFF"/>
    <w:lvl w:ilvl="0" w:tplc="DFCEA6E2">
      <w:start w:val="1"/>
      <w:numFmt w:val="decimal"/>
      <w:lvlText w:val="%1."/>
      <w:lvlJc w:val="left"/>
      <w:pPr>
        <w:ind w:left="720" w:hanging="360"/>
      </w:pPr>
    </w:lvl>
    <w:lvl w:ilvl="1" w:tplc="BC00EFEA">
      <w:start w:val="1"/>
      <w:numFmt w:val="lowerLetter"/>
      <w:lvlText w:val="%2."/>
      <w:lvlJc w:val="left"/>
      <w:pPr>
        <w:ind w:left="1440" w:hanging="360"/>
      </w:pPr>
    </w:lvl>
    <w:lvl w:ilvl="2" w:tplc="6AD63000">
      <w:start w:val="1"/>
      <w:numFmt w:val="lowerRoman"/>
      <w:lvlText w:val="%3."/>
      <w:lvlJc w:val="right"/>
      <w:pPr>
        <w:ind w:left="2160" w:hanging="180"/>
      </w:pPr>
    </w:lvl>
    <w:lvl w:ilvl="3" w:tplc="E7B83BE2">
      <w:start w:val="1"/>
      <w:numFmt w:val="decimal"/>
      <w:lvlText w:val="%4."/>
      <w:lvlJc w:val="left"/>
      <w:pPr>
        <w:ind w:left="2880" w:hanging="360"/>
      </w:pPr>
    </w:lvl>
    <w:lvl w:ilvl="4" w:tplc="99D88C2A">
      <w:start w:val="1"/>
      <w:numFmt w:val="lowerLetter"/>
      <w:lvlText w:val="%5."/>
      <w:lvlJc w:val="left"/>
      <w:pPr>
        <w:ind w:left="3600" w:hanging="360"/>
      </w:pPr>
    </w:lvl>
    <w:lvl w:ilvl="5" w:tplc="CD642A86">
      <w:start w:val="1"/>
      <w:numFmt w:val="lowerRoman"/>
      <w:lvlText w:val="%6."/>
      <w:lvlJc w:val="right"/>
      <w:pPr>
        <w:ind w:left="4320" w:hanging="180"/>
      </w:pPr>
    </w:lvl>
    <w:lvl w:ilvl="6" w:tplc="C4DA7404">
      <w:start w:val="1"/>
      <w:numFmt w:val="decimal"/>
      <w:lvlText w:val="%7."/>
      <w:lvlJc w:val="left"/>
      <w:pPr>
        <w:ind w:left="5040" w:hanging="360"/>
      </w:pPr>
    </w:lvl>
    <w:lvl w:ilvl="7" w:tplc="1AF6C94A">
      <w:start w:val="1"/>
      <w:numFmt w:val="lowerLetter"/>
      <w:lvlText w:val="%8."/>
      <w:lvlJc w:val="left"/>
      <w:pPr>
        <w:ind w:left="5760" w:hanging="360"/>
      </w:pPr>
    </w:lvl>
    <w:lvl w:ilvl="8" w:tplc="BEAA3690">
      <w:start w:val="1"/>
      <w:numFmt w:val="lowerRoman"/>
      <w:lvlText w:val="%9."/>
      <w:lvlJc w:val="right"/>
      <w:pPr>
        <w:ind w:left="6480" w:hanging="180"/>
      </w:pPr>
    </w:lvl>
  </w:abstractNum>
  <w:abstractNum w:abstractNumId="24" w15:restartNumberingAfterBreak="0">
    <w:nsid w:val="0ACB3BB5"/>
    <w:multiLevelType w:val="hybridMultilevel"/>
    <w:tmpl w:val="7E0E5784"/>
    <w:lvl w:ilvl="0" w:tplc="F2485612">
      <w:start w:val="1"/>
      <w:numFmt w:val="bullet"/>
      <w:lvlText w:val="·"/>
      <w:lvlJc w:val="left"/>
      <w:pPr>
        <w:ind w:left="720" w:hanging="360"/>
      </w:pPr>
      <w:rPr>
        <w:rFonts w:ascii="Symbol" w:hAnsi="Symbol" w:hint="default"/>
      </w:rPr>
    </w:lvl>
    <w:lvl w:ilvl="1" w:tplc="5DE0D462">
      <w:start w:val="1"/>
      <w:numFmt w:val="bullet"/>
      <w:lvlText w:val="o"/>
      <w:lvlJc w:val="left"/>
      <w:pPr>
        <w:ind w:left="1440" w:hanging="360"/>
      </w:pPr>
      <w:rPr>
        <w:rFonts w:ascii="Courier New" w:hAnsi="Courier New" w:hint="default"/>
      </w:rPr>
    </w:lvl>
    <w:lvl w:ilvl="2" w:tplc="3A205332">
      <w:start w:val="1"/>
      <w:numFmt w:val="bullet"/>
      <w:lvlText w:val=""/>
      <w:lvlJc w:val="left"/>
      <w:pPr>
        <w:ind w:left="2160" w:hanging="360"/>
      </w:pPr>
      <w:rPr>
        <w:rFonts w:ascii="Wingdings" w:hAnsi="Wingdings" w:hint="default"/>
      </w:rPr>
    </w:lvl>
    <w:lvl w:ilvl="3" w:tplc="3E2C7C82">
      <w:start w:val="1"/>
      <w:numFmt w:val="bullet"/>
      <w:lvlText w:val=""/>
      <w:lvlJc w:val="left"/>
      <w:pPr>
        <w:ind w:left="2880" w:hanging="360"/>
      </w:pPr>
      <w:rPr>
        <w:rFonts w:ascii="Symbol" w:hAnsi="Symbol" w:hint="default"/>
      </w:rPr>
    </w:lvl>
    <w:lvl w:ilvl="4" w:tplc="FEBE78CE">
      <w:start w:val="1"/>
      <w:numFmt w:val="bullet"/>
      <w:lvlText w:val="o"/>
      <w:lvlJc w:val="left"/>
      <w:pPr>
        <w:ind w:left="3600" w:hanging="360"/>
      </w:pPr>
      <w:rPr>
        <w:rFonts w:ascii="Courier New" w:hAnsi="Courier New" w:hint="default"/>
      </w:rPr>
    </w:lvl>
    <w:lvl w:ilvl="5" w:tplc="F15A9038">
      <w:start w:val="1"/>
      <w:numFmt w:val="bullet"/>
      <w:lvlText w:val=""/>
      <w:lvlJc w:val="left"/>
      <w:pPr>
        <w:ind w:left="4320" w:hanging="360"/>
      </w:pPr>
      <w:rPr>
        <w:rFonts w:ascii="Wingdings" w:hAnsi="Wingdings" w:hint="default"/>
      </w:rPr>
    </w:lvl>
    <w:lvl w:ilvl="6" w:tplc="24F4297C">
      <w:start w:val="1"/>
      <w:numFmt w:val="bullet"/>
      <w:lvlText w:val=""/>
      <w:lvlJc w:val="left"/>
      <w:pPr>
        <w:ind w:left="5040" w:hanging="360"/>
      </w:pPr>
      <w:rPr>
        <w:rFonts w:ascii="Symbol" w:hAnsi="Symbol" w:hint="default"/>
      </w:rPr>
    </w:lvl>
    <w:lvl w:ilvl="7" w:tplc="F2508BD4">
      <w:start w:val="1"/>
      <w:numFmt w:val="bullet"/>
      <w:lvlText w:val="o"/>
      <w:lvlJc w:val="left"/>
      <w:pPr>
        <w:ind w:left="5760" w:hanging="360"/>
      </w:pPr>
      <w:rPr>
        <w:rFonts w:ascii="Courier New" w:hAnsi="Courier New" w:hint="default"/>
      </w:rPr>
    </w:lvl>
    <w:lvl w:ilvl="8" w:tplc="E6F87978">
      <w:start w:val="1"/>
      <w:numFmt w:val="bullet"/>
      <w:lvlText w:val=""/>
      <w:lvlJc w:val="left"/>
      <w:pPr>
        <w:ind w:left="6480" w:hanging="360"/>
      </w:pPr>
      <w:rPr>
        <w:rFonts w:ascii="Wingdings" w:hAnsi="Wingdings" w:hint="default"/>
      </w:rPr>
    </w:lvl>
  </w:abstractNum>
  <w:abstractNum w:abstractNumId="25" w15:restartNumberingAfterBreak="0">
    <w:nsid w:val="0B404176"/>
    <w:multiLevelType w:val="hybridMultilevel"/>
    <w:tmpl w:val="FFFFFFFF"/>
    <w:lvl w:ilvl="0" w:tplc="FEF0EB64">
      <w:start w:val="1"/>
      <w:numFmt w:val="bullet"/>
      <w:lvlText w:val="·"/>
      <w:lvlJc w:val="left"/>
      <w:pPr>
        <w:ind w:left="720" w:hanging="360"/>
      </w:pPr>
      <w:rPr>
        <w:rFonts w:ascii="Symbol" w:hAnsi="Symbol" w:hint="default"/>
      </w:rPr>
    </w:lvl>
    <w:lvl w:ilvl="1" w:tplc="EA124254">
      <w:start w:val="1"/>
      <w:numFmt w:val="bullet"/>
      <w:lvlText w:val="o"/>
      <w:lvlJc w:val="left"/>
      <w:pPr>
        <w:ind w:left="1440" w:hanging="360"/>
      </w:pPr>
      <w:rPr>
        <w:rFonts w:ascii="Courier New" w:hAnsi="Courier New" w:hint="default"/>
      </w:rPr>
    </w:lvl>
    <w:lvl w:ilvl="2" w:tplc="2654F1F6">
      <w:start w:val="1"/>
      <w:numFmt w:val="bullet"/>
      <w:lvlText w:val=""/>
      <w:lvlJc w:val="left"/>
      <w:pPr>
        <w:ind w:left="2160" w:hanging="360"/>
      </w:pPr>
      <w:rPr>
        <w:rFonts w:ascii="Wingdings" w:hAnsi="Wingdings" w:hint="default"/>
      </w:rPr>
    </w:lvl>
    <w:lvl w:ilvl="3" w:tplc="FEC6870E">
      <w:start w:val="1"/>
      <w:numFmt w:val="bullet"/>
      <w:lvlText w:val=""/>
      <w:lvlJc w:val="left"/>
      <w:pPr>
        <w:ind w:left="2880" w:hanging="360"/>
      </w:pPr>
      <w:rPr>
        <w:rFonts w:ascii="Symbol" w:hAnsi="Symbol" w:hint="default"/>
      </w:rPr>
    </w:lvl>
    <w:lvl w:ilvl="4" w:tplc="CC2EBE6C">
      <w:start w:val="1"/>
      <w:numFmt w:val="bullet"/>
      <w:lvlText w:val="o"/>
      <w:lvlJc w:val="left"/>
      <w:pPr>
        <w:ind w:left="3600" w:hanging="360"/>
      </w:pPr>
      <w:rPr>
        <w:rFonts w:ascii="Courier New" w:hAnsi="Courier New" w:hint="default"/>
      </w:rPr>
    </w:lvl>
    <w:lvl w:ilvl="5" w:tplc="BD00317E">
      <w:start w:val="1"/>
      <w:numFmt w:val="bullet"/>
      <w:lvlText w:val=""/>
      <w:lvlJc w:val="left"/>
      <w:pPr>
        <w:ind w:left="4320" w:hanging="360"/>
      </w:pPr>
      <w:rPr>
        <w:rFonts w:ascii="Wingdings" w:hAnsi="Wingdings" w:hint="default"/>
      </w:rPr>
    </w:lvl>
    <w:lvl w:ilvl="6" w:tplc="3F6C9D0C">
      <w:start w:val="1"/>
      <w:numFmt w:val="bullet"/>
      <w:lvlText w:val=""/>
      <w:lvlJc w:val="left"/>
      <w:pPr>
        <w:ind w:left="5040" w:hanging="360"/>
      </w:pPr>
      <w:rPr>
        <w:rFonts w:ascii="Symbol" w:hAnsi="Symbol" w:hint="default"/>
      </w:rPr>
    </w:lvl>
    <w:lvl w:ilvl="7" w:tplc="7882880A">
      <w:start w:val="1"/>
      <w:numFmt w:val="bullet"/>
      <w:lvlText w:val="o"/>
      <w:lvlJc w:val="left"/>
      <w:pPr>
        <w:ind w:left="5760" w:hanging="360"/>
      </w:pPr>
      <w:rPr>
        <w:rFonts w:ascii="Courier New" w:hAnsi="Courier New" w:hint="default"/>
      </w:rPr>
    </w:lvl>
    <w:lvl w:ilvl="8" w:tplc="9188834C">
      <w:start w:val="1"/>
      <w:numFmt w:val="bullet"/>
      <w:lvlText w:val=""/>
      <w:lvlJc w:val="left"/>
      <w:pPr>
        <w:ind w:left="6480" w:hanging="360"/>
      </w:pPr>
      <w:rPr>
        <w:rFonts w:ascii="Wingdings" w:hAnsi="Wingdings" w:hint="default"/>
      </w:rPr>
    </w:lvl>
  </w:abstractNum>
  <w:abstractNum w:abstractNumId="26" w15:restartNumberingAfterBreak="0">
    <w:nsid w:val="0BAC0539"/>
    <w:multiLevelType w:val="hybridMultilevel"/>
    <w:tmpl w:val="06A64D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AE42A1"/>
    <w:multiLevelType w:val="hybridMultilevel"/>
    <w:tmpl w:val="D2DCD4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0BD519EB"/>
    <w:multiLevelType w:val="hybridMultilevel"/>
    <w:tmpl w:val="285E2AD2"/>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C640644"/>
    <w:multiLevelType w:val="hybridMultilevel"/>
    <w:tmpl w:val="0F882124"/>
    <w:lvl w:ilvl="0" w:tplc="EB4A34E8">
      <w:start w:val="1"/>
      <w:numFmt w:val="decimal"/>
      <w:lvlText w:val="%1."/>
      <w:lvlJc w:val="left"/>
      <w:pPr>
        <w:ind w:left="720" w:hanging="360"/>
      </w:pPr>
    </w:lvl>
    <w:lvl w:ilvl="1" w:tplc="F30EFE10">
      <w:start w:val="1"/>
      <w:numFmt w:val="lowerLetter"/>
      <w:lvlText w:val="%2."/>
      <w:lvlJc w:val="left"/>
      <w:pPr>
        <w:ind w:left="1440" w:hanging="360"/>
      </w:pPr>
    </w:lvl>
    <w:lvl w:ilvl="2" w:tplc="6B6C8294">
      <w:start w:val="1"/>
      <w:numFmt w:val="lowerRoman"/>
      <w:lvlText w:val="%3."/>
      <w:lvlJc w:val="right"/>
      <w:pPr>
        <w:ind w:left="2160" w:hanging="180"/>
      </w:pPr>
    </w:lvl>
    <w:lvl w:ilvl="3" w:tplc="E83A9D48">
      <w:start w:val="1"/>
      <w:numFmt w:val="decimal"/>
      <w:lvlText w:val="%4."/>
      <w:lvlJc w:val="left"/>
      <w:pPr>
        <w:ind w:left="2880" w:hanging="360"/>
      </w:pPr>
    </w:lvl>
    <w:lvl w:ilvl="4" w:tplc="683059B4">
      <w:start w:val="1"/>
      <w:numFmt w:val="lowerLetter"/>
      <w:lvlText w:val="%5."/>
      <w:lvlJc w:val="left"/>
      <w:pPr>
        <w:ind w:left="3600" w:hanging="360"/>
      </w:pPr>
    </w:lvl>
    <w:lvl w:ilvl="5" w:tplc="C554C3D8">
      <w:start w:val="1"/>
      <w:numFmt w:val="lowerRoman"/>
      <w:lvlText w:val="%6."/>
      <w:lvlJc w:val="right"/>
      <w:pPr>
        <w:ind w:left="4320" w:hanging="180"/>
      </w:pPr>
    </w:lvl>
    <w:lvl w:ilvl="6" w:tplc="A742FE54">
      <w:start w:val="1"/>
      <w:numFmt w:val="decimal"/>
      <w:lvlText w:val="%7."/>
      <w:lvlJc w:val="left"/>
      <w:pPr>
        <w:ind w:left="5040" w:hanging="360"/>
      </w:pPr>
    </w:lvl>
    <w:lvl w:ilvl="7" w:tplc="A9CC7968">
      <w:start w:val="1"/>
      <w:numFmt w:val="lowerLetter"/>
      <w:lvlText w:val="%8."/>
      <w:lvlJc w:val="left"/>
      <w:pPr>
        <w:ind w:left="5760" w:hanging="360"/>
      </w:pPr>
    </w:lvl>
    <w:lvl w:ilvl="8" w:tplc="1A28CADC">
      <w:start w:val="1"/>
      <w:numFmt w:val="lowerRoman"/>
      <w:lvlText w:val="%9."/>
      <w:lvlJc w:val="right"/>
      <w:pPr>
        <w:ind w:left="6480" w:hanging="180"/>
      </w:pPr>
    </w:lvl>
  </w:abstractNum>
  <w:abstractNum w:abstractNumId="30" w15:restartNumberingAfterBreak="0">
    <w:nsid w:val="0C746B28"/>
    <w:multiLevelType w:val="hybridMultilevel"/>
    <w:tmpl w:val="4D68E646"/>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1" w15:restartNumberingAfterBreak="0">
    <w:nsid w:val="0C815199"/>
    <w:multiLevelType w:val="hybridMultilevel"/>
    <w:tmpl w:val="2AE8749C"/>
    <w:lvl w:ilvl="0" w:tplc="EA4AD4DC">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D064915"/>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D6E79C9"/>
    <w:multiLevelType w:val="hybridMultilevel"/>
    <w:tmpl w:val="EEE0BEF8"/>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4" w15:restartNumberingAfterBreak="0">
    <w:nsid w:val="0DDD153F"/>
    <w:multiLevelType w:val="hybridMultilevel"/>
    <w:tmpl w:val="FFFFFFFF"/>
    <w:lvl w:ilvl="0" w:tplc="A378A13E">
      <w:start w:val="1"/>
      <w:numFmt w:val="bullet"/>
      <w:lvlText w:val="·"/>
      <w:lvlJc w:val="left"/>
      <w:pPr>
        <w:ind w:left="720" w:hanging="360"/>
      </w:pPr>
      <w:rPr>
        <w:rFonts w:ascii="Symbol" w:hAnsi="Symbol" w:hint="default"/>
      </w:rPr>
    </w:lvl>
    <w:lvl w:ilvl="1" w:tplc="513CD8BC">
      <w:start w:val="1"/>
      <w:numFmt w:val="bullet"/>
      <w:lvlText w:val="o"/>
      <w:lvlJc w:val="left"/>
      <w:pPr>
        <w:ind w:left="1440" w:hanging="360"/>
      </w:pPr>
      <w:rPr>
        <w:rFonts w:ascii="Courier New" w:hAnsi="Courier New" w:hint="default"/>
      </w:rPr>
    </w:lvl>
    <w:lvl w:ilvl="2" w:tplc="311426C2">
      <w:start w:val="1"/>
      <w:numFmt w:val="bullet"/>
      <w:lvlText w:val=""/>
      <w:lvlJc w:val="left"/>
      <w:pPr>
        <w:ind w:left="2160" w:hanging="360"/>
      </w:pPr>
      <w:rPr>
        <w:rFonts w:ascii="Wingdings" w:hAnsi="Wingdings" w:hint="default"/>
      </w:rPr>
    </w:lvl>
    <w:lvl w:ilvl="3" w:tplc="636CB83C">
      <w:start w:val="1"/>
      <w:numFmt w:val="bullet"/>
      <w:lvlText w:val=""/>
      <w:lvlJc w:val="left"/>
      <w:pPr>
        <w:ind w:left="2880" w:hanging="360"/>
      </w:pPr>
      <w:rPr>
        <w:rFonts w:ascii="Symbol" w:hAnsi="Symbol" w:hint="default"/>
      </w:rPr>
    </w:lvl>
    <w:lvl w:ilvl="4" w:tplc="6E22A5E2">
      <w:start w:val="1"/>
      <w:numFmt w:val="bullet"/>
      <w:lvlText w:val="o"/>
      <w:lvlJc w:val="left"/>
      <w:pPr>
        <w:ind w:left="3600" w:hanging="360"/>
      </w:pPr>
      <w:rPr>
        <w:rFonts w:ascii="Courier New" w:hAnsi="Courier New" w:hint="default"/>
      </w:rPr>
    </w:lvl>
    <w:lvl w:ilvl="5" w:tplc="5BF6842A">
      <w:start w:val="1"/>
      <w:numFmt w:val="bullet"/>
      <w:lvlText w:val=""/>
      <w:lvlJc w:val="left"/>
      <w:pPr>
        <w:ind w:left="4320" w:hanging="360"/>
      </w:pPr>
      <w:rPr>
        <w:rFonts w:ascii="Wingdings" w:hAnsi="Wingdings" w:hint="default"/>
      </w:rPr>
    </w:lvl>
    <w:lvl w:ilvl="6" w:tplc="DDDA7278">
      <w:start w:val="1"/>
      <w:numFmt w:val="bullet"/>
      <w:lvlText w:val=""/>
      <w:lvlJc w:val="left"/>
      <w:pPr>
        <w:ind w:left="5040" w:hanging="360"/>
      </w:pPr>
      <w:rPr>
        <w:rFonts w:ascii="Symbol" w:hAnsi="Symbol" w:hint="default"/>
      </w:rPr>
    </w:lvl>
    <w:lvl w:ilvl="7" w:tplc="CF9E98F0">
      <w:start w:val="1"/>
      <w:numFmt w:val="bullet"/>
      <w:lvlText w:val="o"/>
      <w:lvlJc w:val="left"/>
      <w:pPr>
        <w:ind w:left="5760" w:hanging="360"/>
      </w:pPr>
      <w:rPr>
        <w:rFonts w:ascii="Courier New" w:hAnsi="Courier New" w:hint="default"/>
      </w:rPr>
    </w:lvl>
    <w:lvl w:ilvl="8" w:tplc="C26419CC">
      <w:start w:val="1"/>
      <w:numFmt w:val="bullet"/>
      <w:lvlText w:val=""/>
      <w:lvlJc w:val="left"/>
      <w:pPr>
        <w:ind w:left="6480" w:hanging="360"/>
      </w:pPr>
      <w:rPr>
        <w:rFonts w:ascii="Wingdings" w:hAnsi="Wingdings" w:hint="default"/>
      </w:rPr>
    </w:lvl>
  </w:abstractNum>
  <w:abstractNum w:abstractNumId="35" w15:restartNumberingAfterBreak="0">
    <w:nsid w:val="0E144329"/>
    <w:multiLevelType w:val="hybridMultilevel"/>
    <w:tmpl w:val="9668C192"/>
    <w:lvl w:ilvl="0" w:tplc="D19ABC80">
      <w:start w:val="1"/>
      <w:numFmt w:val="decimal"/>
      <w:pStyle w:val="Numberedtilelevel1"/>
      <w:lvlText w:val="%1."/>
      <w:lvlJc w:val="left"/>
      <w:pPr>
        <w:ind w:left="360" w:hanging="360"/>
      </w:pPr>
      <w:rPr>
        <w:rFonts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0EB44764"/>
    <w:multiLevelType w:val="hybridMultilevel"/>
    <w:tmpl w:val="2640C6F4"/>
    <w:lvl w:ilvl="0" w:tplc="062C0F5A">
      <w:start w:val="1"/>
      <w:numFmt w:val="bullet"/>
      <w:lvlText w:val=""/>
      <w:lvlJc w:val="left"/>
      <w:pPr>
        <w:ind w:left="720" w:hanging="360"/>
      </w:pPr>
      <w:rPr>
        <w:rFonts w:ascii="Symbol" w:hAnsi="Symbol" w:hint="default"/>
      </w:rPr>
    </w:lvl>
    <w:lvl w:ilvl="1" w:tplc="72EADD1C">
      <w:start w:val="1"/>
      <w:numFmt w:val="bullet"/>
      <w:lvlText w:val="o"/>
      <w:lvlJc w:val="left"/>
      <w:pPr>
        <w:ind w:left="1440" w:hanging="360"/>
      </w:pPr>
      <w:rPr>
        <w:rFonts w:ascii="Courier New" w:hAnsi="Courier New" w:hint="default"/>
      </w:rPr>
    </w:lvl>
    <w:lvl w:ilvl="2" w:tplc="00EA4980">
      <w:start w:val="1"/>
      <w:numFmt w:val="bullet"/>
      <w:lvlText w:val=""/>
      <w:lvlJc w:val="left"/>
      <w:pPr>
        <w:ind w:left="2160" w:hanging="360"/>
      </w:pPr>
      <w:rPr>
        <w:rFonts w:ascii="Wingdings" w:hAnsi="Wingdings" w:hint="default"/>
      </w:rPr>
    </w:lvl>
    <w:lvl w:ilvl="3" w:tplc="2424E060">
      <w:start w:val="1"/>
      <w:numFmt w:val="bullet"/>
      <w:lvlText w:val=""/>
      <w:lvlJc w:val="left"/>
      <w:pPr>
        <w:ind w:left="2880" w:hanging="360"/>
      </w:pPr>
      <w:rPr>
        <w:rFonts w:ascii="Symbol" w:hAnsi="Symbol" w:hint="default"/>
      </w:rPr>
    </w:lvl>
    <w:lvl w:ilvl="4" w:tplc="828843B2">
      <w:start w:val="1"/>
      <w:numFmt w:val="bullet"/>
      <w:lvlText w:val="o"/>
      <w:lvlJc w:val="left"/>
      <w:pPr>
        <w:ind w:left="3600" w:hanging="360"/>
      </w:pPr>
      <w:rPr>
        <w:rFonts w:ascii="Courier New" w:hAnsi="Courier New" w:hint="default"/>
      </w:rPr>
    </w:lvl>
    <w:lvl w:ilvl="5" w:tplc="57166E14">
      <w:start w:val="1"/>
      <w:numFmt w:val="bullet"/>
      <w:lvlText w:val=""/>
      <w:lvlJc w:val="left"/>
      <w:pPr>
        <w:ind w:left="4320" w:hanging="360"/>
      </w:pPr>
      <w:rPr>
        <w:rFonts w:ascii="Wingdings" w:hAnsi="Wingdings" w:hint="default"/>
      </w:rPr>
    </w:lvl>
    <w:lvl w:ilvl="6" w:tplc="7882A628">
      <w:start w:val="1"/>
      <w:numFmt w:val="bullet"/>
      <w:lvlText w:val=""/>
      <w:lvlJc w:val="left"/>
      <w:pPr>
        <w:ind w:left="5040" w:hanging="360"/>
      </w:pPr>
      <w:rPr>
        <w:rFonts w:ascii="Symbol" w:hAnsi="Symbol" w:hint="default"/>
      </w:rPr>
    </w:lvl>
    <w:lvl w:ilvl="7" w:tplc="B62C3334">
      <w:start w:val="1"/>
      <w:numFmt w:val="bullet"/>
      <w:lvlText w:val="o"/>
      <w:lvlJc w:val="left"/>
      <w:pPr>
        <w:ind w:left="5760" w:hanging="360"/>
      </w:pPr>
      <w:rPr>
        <w:rFonts w:ascii="Courier New" w:hAnsi="Courier New" w:hint="default"/>
      </w:rPr>
    </w:lvl>
    <w:lvl w:ilvl="8" w:tplc="D476681A">
      <w:start w:val="1"/>
      <w:numFmt w:val="bullet"/>
      <w:lvlText w:val=""/>
      <w:lvlJc w:val="left"/>
      <w:pPr>
        <w:ind w:left="6480" w:hanging="360"/>
      </w:pPr>
      <w:rPr>
        <w:rFonts w:ascii="Wingdings" w:hAnsi="Wingdings" w:hint="default"/>
      </w:rPr>
    </w:lvl>
  </w:abstractNum>
  <w:abstractNum w:abstractNumId="37" w15:restartNumberingAfterBreak="0">
    <w:nsid w:val="0F5612AA"/>
    <w:multiLevelType w:val="hybridMultilevel"/>
    <w:tmpl w:val="652EF59A"/>
    <w:lvl w:ilvl="0" w:tplc="D988F740">
      <w:start w:val="1"/>
      <w:numFmt w:val="decimal"/>
      <w:lvlText w:val="%1."/>
      <w:lvlJc w:val="left"/>
      <w:pPr>
        <w:ind w:left="720" w:hanging="360"/>
      </w:pPr>
    </w:lvl>
    <w:lvl w:ilvl="1" w:tplc="E1A8789C">
      <w:start w:val="1"/>
      <w:numFmt w:val="lowerLetter"/>
      <w:lvlText w:val="%2."/>
      <w:lvlJc w:val="left"/>
      <w:pPr>
        <w:ind w:left="1440" w:hanging="360"/>
      </w:pPr>
    </w:lvl>
    <w:lvl w:ilvl="2" w:tplc="69DEE3C6">
      <w:start w:val="1"/>
      <w:numFmt w:val="lowerRoman"/>
      <w:lvlText w:val="%3."/>
      <w:lvlJc w:val="right"/>
      <w:pPr>
        <w:ind w:left="2160" w:hanging="180"/>
      </w:pPr>
    </w:lvl>
    <w:lvl w:ilvl="3" w:tplc="D7EAB9BC">
      <w:start w:val="1"/>
      <w:numFmt w:val="decimal"/>
      <w:lvlText w:val="%4."/>
      <w:lvlJc w:val="left"/>
      <w:pPr>
        <w:ind w:left="2880" w:hanging="360"/>
      </w:pPr>
    </w:lvl>
    <w:lvl w:ilvl="4" w:tplc="0AA0F928">
      <w:start w:val="1"/>
      <w:numFmt w:val="lowerLetter"/>
      <w:lvlText w:val="%5."/>
      <w:lvlJc w:val="left"/>
      <w:pPr>
        <w:ind w:left="3600" w:hanging="360"/>
      </w:pPr>
    </w:lvl>
    <w:lvl w:ilvl="5" w:tplc="325AF216">
      <w:start w:val="1"/>
      <w:numFmt w:val="lowerRoman"/>
      <w:lvlText w:val="%6."/>
      <w:lvlJc w:val="right"/>
      <w:pPr>
        <w:ind w:left="4320" w:hanging="180"/>
      </w:pPr>
    </w:lvl>
    <w:lvl w:ilvl="6" w:tplc="EFBEE6EE">
      <w:start w:val="1"/>
      <w:numFmt w:val="decimal"/>
      <w:lvlText w:val="%7."/>
      <w:lvlJc w:val="left"/>
      <w:pPr>
        <w:ind w:left="5040" w:hanging="360"/>
      </w:pPr>
    </w:lvl>
    <w:lvl w:ilvl="7" w:tplc="CC6E3FE6">
      <w:start w:val="1"/>
      <w:numFmt w:val="lowerLetter"/>
      <w:lvlText w:val="%8."/>
      <w:lvlJc w:val="left"/>
      <w:pPr>
        <w:ind w:left="5760" w:hanging="360"/>
      </w:pPr>
    </w:lvl>
    <w:lvl w:ilvl="8" w:tplc="EE223A00">
      <w:start w:val="1"/>
      <w:numFmt w:val="lowerRoman"/>
      <w:lvlText w:val="%9."/>
      <w:lvlJc w:val="right"/>
      <w:pPr>
        <w:ind w:left="6480" w:hanging="180"/>
      </w:pPr>
    </w:lvl>
  </w:abstractNum>
  <w:abstractNum w:abstractNumId="38" w15:restartNumberingAfterBreak="0">
    <w:nsid w:val="0F84792E"/>
    <w:multiLevelType w:val="hybridMultilevel"/>
    <w:tmpl w:val="430A6D7E"/>
    <w:lvl w:ilvl="0" w:tplc="F29AB518">
      <w:start w:val="1"/>
      <w:numFmt w:val="bullet"/>
      <w:lvlText w:val="·"/>
      <w:lvlJc w:val="left"/>
      <w:pPr>
        <w:ind w:left="720" w:hanging="360"/>
      </w:pPr>
      <w:rPr>
        <w:rFonts w:ascii="Symbol" w:hAnsi="Symbol" w:hint="default"/>
      </w:rPr>
    </w:lvl>
    <w:lvl w:ilvl="1" w:tplc="05AC04EC">
      <w:start w:val="1"/>
      <w:numFmt w:val="bullet"/>
      <w:lvlText w:val="o"/>
      <w:lvlJc w:val="left"/>
      <w:pPr>
        <w:ind w:left="1440" w:hanging="360"/>
      </w:pPr>
      <w:rPr>
        <w:rFonts w:ascii="Courier New" w:hAnsi="Courier New" w:hint="default"/>
      </w:rPr>
    </w:lvl>
    <w:lvl w:ilvl="2" w:tplc="52EA3D26">
      <w:start w:val="1"/>
      <w:numFmt w:val="bullet"/>
      <w:lvlText w:val=""/>
      <w:lvlJc w:val="left"/>
      <w:pPr>
        <w:ind w:left="2160" w:hanging="360"/>
      </w:pPr>
      <w:rPr>
        <w:rFonts w:ascii="Wingdings" w:hAnsi="Wingdings" w:hint="default"/>
      </w:rPr>
    </w:lvl>
    <w:lvl w:ilvl="3" w:tplc="55B8DF9A">
      <w:start w:val="1"/>
      <w:numFmt w:val="bullet"/>
      <w:lvlText w:val=""/>
      <w:lvlJc w:val="left"/>
      <w:pPr>
        <w:ind w:left="2880" w:hanging="360"/>
      </w:pPr>
      <w:rPr>
        <w:rFonts w:ascii="Symbol" w:hAnsi="Symbol" w:hint="default"/>
      </w:rPr>
    </w:lvl>
    <w:lvl w:ilvl="4" w:tplc="BD5ADE42">
      <w:start w:val="1"/>
      <w:numFmt w:val="bullet"/>
      <w:lvlText w:val="o"/>
      <w:lvlJc w:val="left"/>
      <w:pPr>
        <w:ind w:left="3600" w:hanging="360"/>
      </w:pPr>
      <w:rPr>
        <w:rFonts w:ascii="Courier New" w:hAnsi="Courier New" w:hint="default"/>
      </w:rPr>
    </w:lvl>
    <w:lvl w:ilvl="5" w:tplc="02DAABC8">
      <w:start w:val="1"/>
      <w:numFmt w:val="bullet"/>
      <w:lvlText w:val=""/>
      <w:lvlJc w:val="left"/>
      <w:pPr>
        <w:ind w:left="4320" w:hanging="360"/>
      </w:pPr>
      <w:rPr>
        <w:rFonts w:ascii="Wingdings" w:hAnsi="Wingdings" w:hint="default"/>
      </w:rPr>
    </w:lvl>
    <w:lvl w:ilvl="6" w:tplc="B060FF70">
      <w:start w:val="1"/>
      <w:numFmt w:val="bullet"/>
      <w:lvlText w:val=""/>
      <w:lvlJc w:val="left"/>
      <w:pPr>
        <w:ind w:left="5040" w:hanging="360"/>
      </w:pPr>
      <w:rPr>
        <w:rFonts w:ascii="Symbol" w:hAnsi="Symbol" w:hint="default"/>
      </w:rPr>
    </w:lvl>
    <w:lvl w:ilvl="7" w:tplc="0B924380">
      <w:start w:val="1"/>
      <w:numFmt w:val="bullet"/>
      <w:lvlText w:val="o"/>
      <w:lvlJc w:val="left"/>
      <w:pPr>
        <w:ind w:left="5760" w:hanging="360"/>
      </w:pPr>
      <w:rPr>
        <w:rFonts w:ascii="Courier New" w:hAnsi="Courier New" w:hint="default"/>
      </w:rPr>
    </w:lvl>
    <w:lvl w:ilvl="8" w:tplc="D7B00598">
      <w:start w:val="1"/>
      <w:numFmt w:val="bullet"/>
      <w:lvlText w:val=""/>
      <w:lvlJc w:val="left"/>
      <w:pPr>
        <w:ind w:left="6480" w:hanging="360"/>
      </w:pPr>
      <w:rPr>
        <w:rFonts w:ascii="Wingdings" w:hAnsi="Wingdings" w:hint="default"/>
      </w:rPr>
    </w:lvl>
  </w:abstractNum>
  <w:abstractNum w:abstractNumId="39" w15:restartNumberingAfterBreak="0">
    <w:nsid w:val="0FC815BA"/>
    <w:multiLevelType w:val="hybridMultilevel"/>
    <w:tmpl w:val="6E2C0A1C"/>
    <w:lvl w:ilvl="0" w:tplc="71A2B31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0BC3319"/>
    <w:multiLevelType w:val="hybridMultilevel"/>
    <w:tmpl w:val="FFFFFFFF"/>
    <w:lvl w:ilvl="0" w:tplc="0CA8ECAA">
      <w:start w:val="1"/>
      <w:numFmt w:val="bullet"/>
      <w:lvlText w:val="-"/>
      <w:lvlJc w:val="left"/>
      <w:pPr>
        <w:ind w:left="720" w:hanging="360"/>
      </w:pPr>
      <w:rPr>
        <w:rFonts w:ascii="Calibri" w:hAnsi="Calibri" w:hint="default"/>
      </w:rPr>
    </w:lvl>
    <w:lvl w:ilvl="1" w:tplc="FE78CB3C">
      <w:start w:val="1"/>
      <w:numFmt w:val="bullet"/>
      <w:lvlText w:val="o"/>
      <w:lvlJc w:val="left"/>
      <w:pPr>
        <w:ind w:left="1440" w:hanging="360"/>
      </w:pPr>
      <w:rPr>
        <w:rFonts w:ascii="Courier New" w:hAnsi="Courier New" w:hint="default"/>
      </w:rPr>
    </w:lvl>
    <w:lvl w:ilvl="2" w:tplc="75C0D15C">
      <w:start w:val="1"/>
      <w:numFmt w:val="bullet"/>
      <w:lvlText w:val=""/>
      <w:lvlJc w:val="left"/>
      <w:pPr>
        <w:ind w:left="2160" w:hanging="360"/>
      </w:pPr>
      <w:rPr>
        <w:rFonts w:ascii="Wingdings" w:hAnsi="Wingdings" w:hint="default"/>
      </w:rPr>
    </w:lvl>
    <w:lvl w:ilvl="3" w:tplc="3A7CFB44">
      <w:start w:val="1"/>
      <w:numFmt w:val="bullet"/>
      <w:lvlText w:val=""/>
      <w:lvlJc w:val="left"/>
      <w:pPr>
        <w:ind w:left="2880" w:hanging="360"/>
      </w:pPr>
      <w:rPr>
        <w:rFonts w:ascii="Symbol" w:hAnsi="Symbol" w:hint="default"/>
      </w:rPr>
    </w:lvl>
    <w:lvl w:ilvl="4" w:tplc="2D8CCC1C">
      <w:start w:val="1"/>
      <w:numFmt w:val="bullet"/>
      <w:lvlText w:val="o"/>
      <w:lvlJc w:val="left"/>
      <w:pPr>
        <w:ind w:left="3600" w:hanging="360"/>
      </w:pPr>
      <w:rPr>
        <w:rFonts w:ascii="Courier New" w:hAnsi="Courier New" w:hint="default"/>
      </w:rPr>
    </w:lvl>
    <w:lvl w:ilvl="5" w:tplc="0066BDEC">
      <w:start w:val="1"/>
      <w:numFmt w:val="bullet"/>
      <w:lvlText w:val=""/>
      <w:lvlJc w:val="left"/>
      <w:pPr>
        <w:ind w:left="4320" w:hanging="360"/>
      </w:pPr>
      <w:rPr>
        <w:rFonts w:ascii="Wingdings" w:hAnsi="Wingdings" w:hint="default"/>
      </w:rPr>
    </w:lvl>
    <w:lvl w:ilvl="6" w:tplc="99D60CBE">
      <w:start w:val="1"/>
      <w:numFmt w:val="bullet"/>
      <w:lvlText w:val=""/>
      <w:lvlJc w:val="left"/>
      <w:pPr>
        <w:ind w:left="5040" w:hanging="360"/>
      </w:pPr>
      <w:rPr>
        <w:rFonts w:ascii="Symbol" w:hAnsi="Symbol" w:hint="default"/>
      </w:rPr>
    </w:lvl>
    <w:lvl w:ilvl="7" w:tplc="423A1E3C">
      <w:start w:val="1"/>
      <w:numFmt w:val="bullet"/>
      <w:lvlText w:val="o"/>
      <w:lvlJc w:val="left"/>
      <w:pPr>
        <w:ind w:left="5760" w:hanging="360"/>
      </w:pPr>
      <w:rPr>
        <w:rFonts w:ascii="Courier New" w:hAnsi="Courier New" w:hint="default"/>
      </w:rPr>
    </w:lvl>
    <w:lvl w:ilvl="8" w:tplc="606A3D6E">
      <w:start w:val="1"/>
      <w:numFmt w:val="bullet"/>
      <w:lvlText w:val=""/>
      <w:lvlJc w:val="left"/>
      <w:pPr>
        <w:ind w:left="6480" w:hanging="360"/>
      </w:pPr>
      <w:rPr>
        <w:rFonts w:ascii="Wingdings" w:hAnsi="Wingdings" w:hint="default"/>
      </w:rPr>
    </w:lvl>
  </w:abstractNum>
  <w:abstractNum w:abstractNumId="41" w15:restartNumberingAfterBreak="0">
    <w:nsid w:val="10E25CAD"/>
    <w:multiLevelType w:val="hybridMultilevel"/>
    <w:tmpl w:val="5950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1D53EE3"/>
    <w:multiLevelType w:val="hybridMultilevel"/>
    <w:tmpl w:val="82F0B4D6"/>
    <w:lvl w:ilvl="0" w:tplc="0D561A78">
      <w:start w:val="1"/>
      <w:numFmt w:val="decimal"/>
      <w:lvlText w:val="%1."/>
      <w:lvlJc w:val="left"/>
      <w:pPr>
        <w:ind w:left="720" w:hanging="360"/>
      </w:pPr>
    </w:lvl>
    <w:lvl w:ilvl="1" w:tplc="D7127BF4">
      <w:start w:val="1"/>
      <w:numFmt w:val="lowerLetter"/>
      <w:lvlText w:val="%2."/>
      <w:lvlJc w:val="left"/>
      <w:pPr>
        <w:ind w:left="1440" w:hanging="360"/>
      </w:pPr>
    </w:lvl>
    <w:lvl w:ilvl="2" w:tplc="B9B84B20">
      <w:start w:val="1"/>
      <w:numFmt w:val="lowerRoman"/>
      <w:lvlText w:val="%3."/>
      <w:lvlJc w:val="right"/>
      <w:pPr>
        <w:ind w:left="2160" w:hanging="180"/>
      </w:pPr>
    </w:lvl>
    <w:lvl w:ilvl="3" w:tplc="799A6D20">
      <w:start w:val="1"/>
      <w:numFmt w:val="decimal"/>
      <w:lvlText w:val="%4."/>
      <w:lvlJc w:val="left"/>
      <w:pPr>
        <w:ind w:left="2880" w:hanging="360"/>
      </w:pPr>
    </w:lvl>
    <w:lvl w:ilvl="4" w:tplc="DA6C018E">
      <w:start w:val="1"/>
      <w:numFmt w:val="lowerLetter"/>
      <w:lvlText w:val="%5."/>
      <w:lvlJc w:val="left"/>
      <w:pPr>
        <w:ind w:left="3600" w:hanging="360"/>
      </w:pPr>
    </w:lvl>
    <w:lvl w:ilvl="5" w:tplc="FBF2FDF6">
      <w:start w:val="1"/>
      <w:numFmt w:val="lowerRoman"/>
      <w:lvlText w:val="%6."/>
      <w:lvlJc w:val="right"/>
      <w:pPr>
        <w:ind w:left="4320" w:hanging="180"/>
      </w:pPr>
    </w:lvl>
    <w:lvl w:ilvl="6" w:tplc="53EA99BC">
      <w:start w:val="1"/>
      <w:numFmt w:val="decimal"/>
      <w:lvlText w:val="%7."/>
      <w:lvlJc w:val="left"/>
      <w:pPr>
        <w:ind w:left="5040" w:hanging="360"/>
      </w:pPr>
    </w:lvl>
    <w:lvl w:ilvl="7" w:tplc="49302B12">
      <w:start w:val="1"/>
      <w:numFmt w:val="lowerLetter"/>
      <w:lvlText w:val="%8."/>
      <w:lvlJc w:val="left"/>
      <w:pPr>
        <w:ind w:left="5760" w:hanging="360"/>
      </w:pPr>
    </w:lvl>
    <w:lvl w:ilvl="8" w:tplc="A5449776">
      <w:start w:val="1"/>
      <w:numFmt w:val="lowerRoman"/>
      <w:lvlText w:val="%9."/>
      <w:lvlJc w:val="right"/>
      <w:pPr>
        <w:ind w:left="6480" w:hanging="180"/>
      </w:pPr>
    </w:lvl>
  </w:abstractNum>
  <w:abstractNum w:abstractNumId="43" w15:restartNumberingAfterBreak="0">
    <w:nsid w:val="121A10FA"/>
    <w:multiLevelType w:val="hybridMultilevel"/>
    <w:tmpl w:val="FFFFFFFF"/>
    <w:lvl w:ilvl="0" w:tplc="F0BABC8C">
      <w:start w:val="1"/>
      <w:numFmt w:val="decimal"/>
      <w:lvlText w:val="%1."/>
      <w:lvlJc w:val="left"/>
      <w:pPr>
        <w:ind w:left="720" w:hanging="360"/>
      </w:pPr>
    </w:lvl>
    <w:lvl w:ilvl="1" w:tplc="D5C442B6">
      <w:start w:val="1"/>
      <w:numFmt w:val="lowerLetter"/>
      <w:lvlText w:val="%2."/>
      <w:lvlJc w:val="left"/>
      <w:pPr>
        <w:ind w:left="1440" w:hanging="360"/>
      </w:pPr>
    </w:lvl>
    <w:lvl w:ilvl="2" w:tplc="9CFAAFC8">
      <w:start w:val="1"/>
      <w:numFmt w:val="lowerRoman"/>
      <w:lvlText w:val="%3."/>
      <w:lvlJc w:val="right"/>
      <w:pPr>
        <w:ind w:left="2160" w:hanging="180"/>
      </w:pPr>
    </w:lvl>
    <w:lvl w:ilvl="3" w:tplc="3488A4EE">
      <w:start w:val="1"/>
      <w:numFmt w:val="decimal"/>
      <w:lvlText w:val="%4."/>
      <w:lvlJc w:val="left"/>
      <w:pPr>
        <w:ind w:left="2880" w:hanging="360"/>
      </w:pPr>
    </w:lvl>
    <w:lvl w:ilvl="4" w:tplc="DAE28FC4">
      <w:start w:val="1"/>
      <w:numFmt w:val="lowerLetter"/>
      <w:lvlText w:val="%5."/>
      <w:lvlJc w:val="left"/>
      <w:pPr>
        <w:ind w:left="3600" w:hanging="360"/>
      </w:pPr>
    </w:lvl>
    <w:lvl w:ilvl="5" w:tplc="B6207E86">
      <w:start w:val="1"/>
      <w:numFmt w:val="lowerRoman"/>
      <w:lvlText w:val="%6."/>
      <w:lvlJc w:val="right"/>
      <w:pPr>
        <w:ind w:left="4320" w:hanging="180"/>
      </w:pPr>
    </w:lvl>
    <w:lvl w:ilvl="6" w:tplc="5EDC8DE2">
      <w:start w:val="1"/>
      <w:numFmt w:val="decimal"/>
      <w:lvlText w:val="%7."/>
      <w:lvlJc w:val="left"/>
      <w:pPr>
        <w:ind w:left="5040" w:hanging="360"/>
      </w:pPr>
    </w:lvl>
    <w:lvl w:ilvl="7" w:tplc="9728643E">
      <w:start w:val="1"/>
      <w:numFmt w:val="lowerLetter"/>
      <w:lvlText w:val="%8."/>
      <w:lvlJc w:val="left"/>
      <w:pPr>
        <w:ind w:left="5760" w:hanging="360"/>
      </w:pPr>
    </w:lvl>
    <w:lvl w:ilvl="8" w:tplc="F634F4D2">
      <w:start w:val="1"/>
      <w:numFmt w:val="lowerRoman"/>
      <w:lvlText w:val="%9."/>
      <w:lvlJc w:val="right"/>
      <w:pPr>
        <w:ind w:left="6480" w:hanging="180"/>
      </w:pPr>
    </w:lvl>
  </w:abstractNum>
  <w:abstractNum w:abstractNumId="44" w15:restartNumberingAfterBreak="0">
    <w:nsid w:val="13710F59"/>
    <w:multiLevelType w:val="hybridMultilevel"/>
    <w:tmpl w:val="736A107C"/>
    <w:lvl w:ilvl="0" w:tplc="829AB43C">
      <w:start w:val="1"/>
      <w:numFmt w:val="decimal"/>
      <w:pStyle w:val="Baseparagraphnumbered"/>
      <w:lvlText w:val="%1."/>
      <w:lvlJc w:val="left"/>
      <w:pPr>
        <w:ind w:left="786" w:hanging="360"/>
      </w:pPr>
      <w:rPr>
        <w:lang w:val="en-US"/>
      </w:rPr>
    </w:lvl>
    <w:lvl w:ilvl="1" w:tplc="E8245F5A">
      <w:start w:val="1"/>
      <w:numFmt w:val="lowerLetter"/>
      <w:lvlText w:val="(%2)"/>
      <w:lvlJc w:val="left"/>
      <w:pPr>
        <w:ind w:left="1494" w:hanging="360"/>
      </w:pPr>
      <w:rPr>
        <w:rFonts w:ascii="Times New Roman" w:eastAsia="Times New Roman" w:hAnsi="Times New Roman" w:cs="Times New Roman"/>
      </w:rPr>
    </w:lvl>
    <w:lvl w:ilvl="2" w:tplc="5BE4D2A0" w:tentative="1">
      <w:start w:val="1"/>
      <w:numFmt w:val="lowerRoman"/>
      <w:lvlText w:val="%3."/>
      <w:lvlJc w:val="right"/>
      <w:pPr>
        <w:ind w:left="2225" w:hanging="180"/>
      </w:pPr>
    </w:lvl>
    <w:lvl w:ilvl="3" w:tplc="E8A6BEAE" w:tentative="1">
      <w:start w:val="1"/>
      <w:numFmt w:val="decimal"/>
      <w:lvlText w:val="%4."/>
      <w:lvlJc w:val="left"/>
      <w:pPr>
        <w:ind w:left="2945" w:hanging="360"/>
      </w:pPr>
    </w:lvl>
    <w:lvl w:ilvl="4" w:tplc="9A703294" w:tentative="1">
      <w:start w:val="1"/>
      <w:numFmt w:val="lowerLetter"/>
      <w:lvlText w:val="%5."/>
      <w:lvlJc w:val="left"/>
      <w:pPr>
        <w:ind w:left="3665" w:hanging="360"/>
      </w:pPr>
    </w:lvl>
    <w:lvl w:ilvl="5" w:tplc="B14C4D10" w:tentative="1">
      <w:start w:val="1"/>
      <w:numFmt w:val="lowerRoman"/>
      <w:lvlText w:val="%6."/>
      <w:lvlJc w:val="right"/>
      <w:pPr>
        <w:ind w:left="4385" w:hanging="180"/>
      </w:pPr>
    </w:lvl>
    <w:lvl w:ilvl="6" w:tplc="EECA4DA6" w:tentative="1">
      <w:start w:val="1"/>
      <w:numFmt w:val="decimal"/>
      <w:lvlText w:val="%7."/>
      <w:lvlJc w:val="left"/>
      <w:pPr>
        <w:ind w:left="5105" w:hanging="360"/>
      </w:pPr>
    </w:lvl>
    <w:lvl w:ilvl="7" w:tplc="444C72AC" w:tentative="1">
      <w:start w:val="1"/>
      <w:numFmt w:val="lowerLetter"/>
      <w:lvlText w:val="%8."/>
      <w:lvlJc w:val="left"/>
      <w:pPr>
        <w:ind w:left="5825" w:hanging="360"/>
      </w:pPr>
    </w:lvl>
    <w:lvl w:ilvl="8" w:tplc="C9C872DC" w:tentative="1">
      <w:start w:val="1"/>
      <w:numFmt w:val="lowerRoman"/>
      <w:lvlText w:val="%9."/>
      <w:lvlJc w:val="right"/>
      <w:pPr>
        <w:ind w:left="6545" w:hanging="180"/>
      </w:pPr>
    </w:lvl>
  </w:abstractNum>
  <w:abstractNum w:abstractNumId="45"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38205D5"/>
    <w:multiLevelType w:val="hybridMultilevel"/>
    <w:tmpl w:val="DAAEFD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41524A7"/>
    <w:multiLevelType w:val="hybridMultilevel"/>
    <w:tmpl w:val="CA4EA508"/>
    <w:lvl w:ilvl="0" w:tplc="C4EC37F0">
      <w:start w:val="1"/>
      <w:numFmt w:val="decimal"/>
      <w:lvlText w:val="%1."/>
      <w:lvlJc w:val="left"/>
      <w:pPr>
        <w:ind w:left="720" w:hanging="360"/>
      </w:pPr>
    </w:lvl>
    <w:lvl w:ilvl="1" w:tplc="392EF07E">
      <w:start w:val="1"/>
      <w:numFmt w:val="lowerLetter"/>
      <w:lvlText w:val="%2."/>
      <w:lvlJc w:val="left"/>
      <w:pPr>
        <w:ind w:left="1440" w:hanging="360"/>
      </w:pPr>
    </w:lvl>
    <w:lvl w:ilvl="2" w:tplc="B3544EEA">
      <w:start w:val="1"/>
      <w:numFmt w:val="lowerRoman"/>
      <w:lvlText w:val="%3."/>
      <w:lvlJc w:val="right"/>
      <w:pPr>
        <w:ind w:left="2160" w:hanging="180"/>
      </w:pPr>
    </w:lvl>
    <w:lvl w:ilvl="3" w:tplc="B9D82DF0">
      <w:start w:val="1"/>
      <w:numFmt w:val="decimal"/>
      <w:lvlText w:val="%4."/>
      <w:lvlJc w:val="left"/>
      <w:pPr>
        <w:ind w:left="2880" w:hanging="360"/>
      </w:pPr>
    </w:lvl>
    <w:lvl w:ilvl="4" w:tplc="C14C10BE">
      <w:start w:val="1"/>
      <w:numFmt w:val="lowerLetter"/>
      <w:lvlText w:val="%5."/>
      <w:lvlJc w:val="left"/>
      <w:pPr>
        <w:ind w:left="3600" w:hanging="360"/>
      </w:pPr>
    </w:lvl>
    <w:lvl w:ilvl="5" w:tplc="A7026EB2">
      <w:start w:val="1"/>
      <w:numFmt w:val="lowerRoman"/>
      <w:lvlText w:val="%6."/>
      <w:lvlJc w:val="right"/>
      <w:pPr>
        <w:ind w:left="4320" w:hanging="180"/>
      </w:pPr>
    </w:lvl>
    <w:lvl w:ilvl="6" w:tplc="2B0AA70A">
      <w:start w:val="1"/>
      <w:numFmt w:val="decimal"/>
      <w:lvlText w:val="%7."/>
      <w:lvlJc w:val="left"/>
      <w:pPr>
        <w:ind w:left="5040" w:hanging="360"/>
      </w:pPr>
    </w:lvl>
    <w:lvl w:ilvl="7" w:tplc="BB3A337E">
      <w:start w:val="1"/>
      <w:numFmt w:val="lowerLetter"/>
      <w:lvlText w:val="%8."/>
      <w:lvlJc w:val="left"/>
      <w:pPr>
        <w:ind w:left="5760" w:hanging="360"/>
      </w:pPr>
    </w:lvl>
    <w:lvl w:ilvl="8" w:tplc="E6947706">
      <w:start w:val="1"/>
      <w:numFmt w:val="lowerRoman"/>
      <w:lvlText w:val="%9."/>
      <w:lvlJc w:val="right"/>
      <w:pPr>
        <w:ind w:left="6480" w:hanging="180"/>
      </w:pPr>
    </w:lvl>
  </w:abstractNum>
  <w:abstractNum w:abstractNumId="48" w15:restartNumberingAfterBreak="0">
    <w:nsid w:val="151D3A7E"/>
    <w:multiLevelType w:val="hybridMultilevel"/>
    <w:tmpl w:val="FFFFFFFF"/>
    <w:lvl w:ilvl="0" w:tplc="73E6A3C2">
      <w:start w:val="1"/>
      <w:numFmt w:val="bullet"/>
      <w:lvlText w:val="·"/>
      <w:lvlJc w:val="left"/>
      <w:pPr>
        <w:ind w:left="720" w:hanging="360"/>
      </w:pPr>
      <w:rPr>
        <w:rFonts w:ascii="Symbol" w:hAnsi="Symbol" w:hint="default"/>
      </w:rPr>
    </w:lvl>
    <w:lvl w:ilvl="1" w:tplc="DADCC27E">
      <w:start w:val="1"/>
      <w:numFmt w:val="bullet"/>
      <w:lvlText w:val="o"/>
      <w:lvlJc w:val="left"/>
      <w:pPr>
        <w:ind w:left="1440" w:hanging="360"/>
      </w:pPr>
      <w:rPr>
        <w:rFonts w:ascii="Courier New" w:hAnsi="Courier New" w:hint="default"/>
      </w:rPr>
    </w:lvl>
    <w:lvl w:ilvl="2" w:tplc="F1421BE0">
      <w:start w:val="1"/>
      <w:numFmt w:val="bullet"/>
      <w:lvlText w:val=""/>
      <w:lvlJc w:val="left"/>
      <w:pPr>
        <w:ind w:left="2160" w:hanging="360"/>
      </w:pPr>
      <w:rPr>
        <w:rFonts w:ascii="Wingdings" w:hAnsi="Wingdings" w:hint="default"/>
      </w:rPr>
    </w:lvl>
    <w:lvl w:ilvl="3" w:tplc="AE267072">
      <w:start w:val="1"/>
      <w:numFmt w:val="bullet"/>
      <w:lvlText w:val=""/>
      <w:lvlJc w:val="left"/>
      <w:pPr>
        <w:ind w:left="2880" w:hanging="360"/>
      </w:pPr>
      <w:rPr>
        <w:rFonts w:ascii="Symbol" w:hAnsi="Symbol" w:hint="default"/>
      </w:rPr>
    </w:lvl>
    <w:lvl w:ilvl="4" w:tplc="2120385C">
      <w:start w:val="1"/>
      <w:numFmt w:val="bullet"/>
      <w:lvlText w:val="o"/>
      <w:lvlJc w:val="left"/>
      <w:pPr>
        <w:ind w:left="3600" w:hanging="360"/>
      </w:pPr>
      <w:rPr>
        <w:rFonts w:ascii="Courier New" w:hAnsi="Courier New" w:hint="default"/>
      </w:rPr>
    </w:lvl>
    <w:lvl w:ilvl="5" w:tplc="877628E4">
      <w:start w:val="1"/>
      <w:numFmt w:val="bullet"/>
      <w:lvlText w:val=""/>
      <w:lvlJc w:val="left"/>
      <w:pPr>
        <w:ind w:left="4320" w:hanging="360"/>
      </w:pPr>
      <w:rPr>
        <w:rFonts w:ascii="Wingdings" w:hAnsi="Wingdings" w:hint="default"/>
      </w:rPr>
    </w:lvl>
    <w:lvl w:ilvl="6" w:tplc="18E2F6F2">
      <w:start w:val="1"/>
      <w:numFmt w:val="bullet"/>
      <w:lvlText w:val=""/>
      <w:lvlJc w:val="left"/>
      <w:pPr>
        <w:ind w:left="5040" w:hanging="360"/>
      </w:pPr>
      <w:rPr>
        <w:rFonts w:ascii="Symbol" w:hAnsi="Symbol" w:hint="default"/>
      </w:rPr>
    </w:lvl>
    <w:lvl w:ilvl="7" w:tplc="374CDB98">
      <w:start w:val="1"/>
      <w:numFmt w:val="bullet"/>
      <w:lvlText w:val="o"/>
      <w:lvlJc w:val="left"/>
      <w:pPr>
        <w:ind w:left="5760" w:hanging="360"/>
      </w:pPr>
      <w:rPr>
        <w:rFonts w:ascii="Courier New" w:hAnsi="Courier New" w:hint="default"/>
      </w:rPr>
    </w:lvl>
    <w:lvl w:ilvl="8" w:tplc="EE7CB04E">
      <w:start w:val="1"/>
      <w:numFmt w:val="bullet"/>
      <w:lvlText w:val=""/>
      <w:lvlJc w:val="left"/>
      <w:pPr>
        <w:ind w:left="6480" w:hanging="360"/>
      </w:pPr>
      <w:rPr>
        <w:rFonts w:ascii="Wingdings" w:hAnsi="Wingdings" w:hint="default"/>
      </w:rPr>
    </w:lvl>
  </w:abstractNum>
  <w:abstractNum w:abstractNumId="49" w15:restartNumberingAfterBreak="0">
    <w:nsid w:val="1544779B"/>
    <w:multiLevelType w:val="hybridMultilevel"/>
    <w:tmpl w:val="79BA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5AA5ABD"/>
    <w:multiLevelType w:val="multilevel"/>
    <w:tmpl w:val="8CF61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CE0019"/>
    <w:multiLevelType w:val="hybridMultilevel"/>
    <w:tmpl w:val="CFE0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6F209D6"/>
    <w:multiLevelType w:val="hybridMultilevel"/>
    <w:tmpl w:val="D6EA50C4"/>
    <w:lvl w:ilvl="0" w:tplc="09148082">
      <w:start w:val="1"/>
      <w:numFmt w:val="decimal"/>
      <w:pStyle w:val="Questionforconsultation"/>
      <w:lvlText w:val="Ques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7304C2A"/>
    <w:multiLevelType w:val="hybridMultilevel"/>
    <w:tmpl w:val="4A52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7A07C4C"/>
    <w:multiLevelType w:val="hybridMultilevel"/>
    <w:tmpl w:val="8BF839BE"/>
    <w:lvl w:ilvl="0" w:tplc="8B4C6146">
      <w:start w:val="1"/>
      <w:numFmt w:val="decimal"/>
      <w:lvlText w:val="%1."/>
      <w:lvlJc w:val="left"/>
      <w:pPr>
        <w:ind w:left="720" w:hanging="360"/>
      </w:pPr>
    </w:lvl>
    <w:lvl w:ilvl="1" w:tplc="3A8EE824">
      <w:start w:val="1"/>
      <w:numFmt w:val="decimal"/>
      <w:lvlText w:val="%2."/>
      <w:lvlJc w:val="left"/>
      <w:pPr>
        <w:ind w:left="1440" w:hanging="360"/>
      </w:pPr>
    </w:lvl>
    <w:lvl w:ilvl="2" w:tplc="65027E7E">
      <w:start w:val="1"/>
      <w:numFmt w:val="lowerRoman"/>
      <w:lvlText w:val="%3."/>
      <w:lvlJc w:val="right"/>
      <w:pPr>
        <w:ind w:left="2160" w:hanging="180"/>
      </w:pPr>
    </w:lvl>
    <w:lvl w:ilvl="3" w:tplc="282EF780">
      <w:start w:val="1"/>
      <w:numFmt w:val="decimal"/>
      <w:lvlText w:val="%4."/>
      <w:lvlJc w:val="left"/>
      <w:pPr>
        <w:ind w:left="2880" w:hanging="360"/>
      </w:pPr>
    </w:lvl>
    <w:lvl w:ilvl="4" w:tplc="B0B0C428">
      <w:start w:val="1"/>
      <w:numFmt w:val="lowerLetter"/>
      <w:lvlText w:val="%5."/>
      <w:lvlJc w:val="left"/>
      <w:pPr>
        <w:ind w:left="3600" w:hanging="360"/>
      </w:pPr>
    </w:lvl>
    <w:lvl w:ilvl="5" w:tplc="E5C8CBD4">
      <w:start w:val="1"/>
      <w:numFmt w:val="lowerRoman"/>
      <w:lvlText w:val="%6."/>
      <w:lvlJc w:val="right"/>
      <w:pPr>
        <w:ind w:left="4320" w:hanging="180"/>
      </w:pPr>
    </w:lvl>
    <w:lvl w:ilvl="6" w:tplc="0D90C03A">
      <w:start w:val="1"/>
      <w:numFmt w:val="decimal"/>
      <w:lvlText w:val="%7."/>
      <w:lvlJc w:val="left"/>
      <w:pPr>
        <w:ind w:left="5040" w:hanging="360"/>
      </w:pPr>
    </w:lvl>
    <w:lvl w:ilvl="7" w:tplc="FE8846FE">
      <w:start w:val="1"/>
      <w:numFmt w:val="lowerLetter"/>
      <w:lvlText w:val="%8."/>
      <w:lvlJc w:val="left"/>
      <w:pPr>
        <w:ind w:left="5760" w:hanging="360"/>
      </w:pPr>
    </w:lvl>
    <w:lvl w:ilvl="8" w:tplc="0D62DFB4">
      <w:start w:val="1"/>
      <w:numFmt w:val="lowerRoman"/>
      <w:lvlText w:val="%9."/>
      <w:lvlJc w:val="right"/>
      <w:pPr>
        <w:ind w:left="6480" w:hanging="180"/>
      </w:pPr>
    </w:lvl>
  </w:abstractNum>
  <w:abstractNum w:abstractNumId="55" w15:restartNumberingAfterBreak="0">
    <w:nsid w:val="17F4167A"/>
    <w:multiLevelType w:val="hybridMultilevel"/>
    <w:tmpl w:val="FFFFFFFF"/>
    <w:lvl w:ilvl="0" w:tplc="D3806AA2">
      <w:start w:val="1"/>
      <w:numFmt w:val="bullet"/>
      <w:lvlText w:val="-"/>
      <w:lvlJc w:val="left"/>
      <w:pPr>
        <w:ind w:left="720" w:hanging="360"/>
      </w:pPr>
      <w:rPr>
        <w:rFonts w:ascii="Calibri" w:hAnsi="Calibri" w:hint="default"/>
      </w:rPr>
    </w:lvl>
    <w:lvl w:ilvl="1" w:tplc="2C38E9DE">
      <w:start w:val="1"/>
      <w:numFmt w:val="bullet"/>
      <w:lvlText w:val="o"/>
      <w:lvlJc w:val="left"/>
      <w:pPr>
        <w:ind w:left="1440" w:hanging="360"/>
      </w:pPr>
      <w:rPr>
        <w:rFonts w:ascii="Courier New" w:hAnsi="Courier New" w:hint="default"/>
      </w:rPr>
    </w:lvl>
    <w:lvl w:ilvl="2" w:tplc="8E8C2270">
      <w:start w:val="1"/>
      <w:numFmt w:val="bullet"/>
      <w:lvlText w:val=""/>
      <w:lvlJc w:val="left"/>
      <w:pPr>
        <w:ind w:left="2160" w:hanging="360"/>
      </w:pPr>
      <w:rPr>
        <w:rFonts w:ascii="Wingdings" w:hAnsi="Wingdings" w:hint="default"/>
      </w:rPr>
    </w:lvl>
    <w:lvl w:ilvl="3" w:tplc="74BE373A">
      <w:start w:val="1"/>
      <w:numFmt w:val="bullet"/>
      <w:lvlText w:val=""/>
      <w:lvlJc w:val="left"/>
      <w:pPr>
        <w:ind w:left="2880" w:hanging="360"/>
      </w:pPr>
      <w:rPr>
        <w:rFonts w:ascii="Symbol" w:hAnsi="Symbol" w:hint="default"/>
      </w:rPr>
    </w:lvl>
    <w:lvl w:ilvl="4" w:tplc="FEEA031E">
      <w:start w:val="1"/>
      <w:numFmt w:val="bullet"/>
      <w:lvlText w:val="o"/>
      <w:lvlJc w:val="left"/>
      <w:pPr>
        <w:ind w:left="3600" w:hanging="360"/>
      </w:pPr>
      <w:rPr>
        <w:rFonts w:ascii="Courier New" w:hAnsi="Courier New" w:hint="default"/>
      </w:rPr>
    </w:lvl>
    <w:lvl w:ilvl="5" w:tplc="EA682F4C">
      <w:start w:val="1"/>
      <w:numFmt w:val="bullet"/>
      <w:lvlText w:val=""/>
      <w:lvlJc w:val="left"/>
      <w:pPr>
        <w:ind w:left="4320" w:hanging="360"/>
      </w:pPr>
      <w:rPr>
        <w:rFonts w:ascii="Wingdings" w:hAnsi="Wingdings" w:hint="default"/>
      </w:rPr>
    </w:lvl>
    <w:lvl w:ilvl="6" w:tplc="EDBCE59C">
      <w:start w:val="1"/>
      <w:numFmt w:val="bullet"/>
      <w:lvlText w:val=""/>
      <w:lvlJc w:val="left"/>
      <w:pPr>
        <w:ind w:left="5040" w:hanging="360"/>
      </w:pPr>
      <w:rPr>
        <w:rFonts w:ascii="Symbol" w:hAnsi="Symbol" w:hint="default"/>
      </w:rPr>
    </w:lvl>
    <w:lvl w:ilvl="7" w:tplc="28C8E89A">
      <w:start w:val="1"/>
      <w:numFmt w:val="bullet"/>
      <w:lvlText w:val="o"/>
      <w:lvlJc w:val="left"/>
      <w:pPr>
        <w:ind w:left="5760" w:hanging="360"/>
      </w:pPr>
      <w:rPr>
        <w:rFonts w:ascii="Courier New" w:hAnsi="Courier New" w:hint="default"/>
      </w:rPr>
    </w:lvl>
    <w:lvl w:ilvl="8" w:tplc="1CC032C8">
      <w:start w:val="1"/>
      <w:numFmt w:val="bullet"/>
      <w:lvlText w:val=""/>
      <w:lvlJc w:val="left"/>
      <w:pPr>
        <w:ind w:left="6480" w:hanging="360"/>
      </w:pPr>
      <w:rPr>
        <w:rFonts w:ascii="Wingdings" w:hAnsi="Wingdings" w:hint="default"/>
      </w:rPr>
    </w:lvl>
  </w:abstractNum>
  <w:abstractNum w:abstractNumId="56" w15:restartNumberingAfterBreak="0">
    <w:nsid w:val="17FF360B"/>
    <w:multiLevelType w:val="hybridMultilevel"/>
    <w:tmpl w:val="DEEA391C"/>
    <w:lvl w:ilvl="0" w:tplc="69BE2396">
      <w:start w:val="1"/>
      <w:numFmt w:val="decimal"/>
      <w:lvlText w:val="%1."/>
      <w:lvlJc w:val="left"/>
      <w:pPr>
        <w:ind w:left="720" w:hanging="360"/>
      </w:pPr>
    </w:lvl>
    <w:lvl w:ilvl="1" w:tplc="7D50F472">
      <w:start w:val="1"/>
      <w:numFmt w:val="lowerLetter"/>
      <w:lvlText w:val="%2."/>
      <w:lvlJc w:val="left"/>
      <w:pPr>
        <w:ind w:left="1440" w:hanging="360"/>
      </w:pPr>
    </w:lvl>
    <w:lvl w:ilvl="2" w:tplc="6B04F864">
      <w:start w:val="1"/>
      <w:numFmt w:val="lowerRoman"/>
      <w:lvlText w:val="%3."/>
      <w:lvlJc w:val="right"/>
      <w:pPr>
        <w:ind w:left="2160" w:hanging="180"/>
      </w:pPr>
    </w:lvl>
    <w:lvl w:ilvl="3" w:tplc="B73877EE">
      <w:start w:val="1"/>
      <w:numFmt w:val="decimal"/>
      <w:lvlText w:val="%4."/>
      <w:lvlJc w:val="left"/>
      <w:pPr>
        <w:ind w:left="2880" w:hanging="360"/>
      </w:pPr>
    </w:lvl>
    <w:lvl w:ilvl="4" w:tplc="6B3426E6">
      <w:start w:val="1"/>
      <w:numFmt w:val="lowerLetter"/>
      <w:lvlText w:val="%5."/>
      <w:lvlJc w:val="left"/>
      <w:pPr>
        <w:ind w:left="3600" w:hanging="360"/>
      </w:pPr>
    </w:lvl>
    <w:lvl w:ilvl="5" w:tplc="BC988446">
      <w:start w:val="1"/>
      <w:numFmt w:val="lowerRoman"/>
      <w:lvlText w:val="%6."/>
      <w:lvlJc w:val="right"/>
      <w:pPr>
        <w:ind w:left="4320" w:hanging="180"/>
      </w:pPr>
    </w:lvl>
    <w:lvl w:ilvl="6" w:tplc="02B66C00">
      <w:start w:val="1"/>
      <w:numFmt w:val="decimal"/>
      <w:lvlText w:val="%7."/>
      <w:lvlJc w:val="left"/>
      <w:pPr>
        <w:ind w:left="5040" w:hanging="360"/>
      </w:pPr>
    </w:lvl>
    <w:lvl w:ilvl="7" w:tplc="9398CC78">
      <w:start w:val="1"/>
      <w:numFmt w:val="lowerLetter"/>
      <w:lvlText w:val="%8."/>
      <w:lvlJc w:val="left"/>
      <w:pPr>
        <w:ind w:left="5760" w:hanging="360"/>
      </w:pPr>
    </w:lvl>
    <w:lvl w:ilvl="8" w:tplc="8EBC3454">
      <w:start w:val="1"/>
      <w:numFmt w:val="lowerRoman"/>
      <w:lvlText w:val="%9."/>
      <w:lvlJc w:val="right"/>
      <w:pPr>
        <w:ind w:left="6480" w:hanging="180"/>
      </w:pPr>
    </w:lvl>
  </w:abstractNum>
  <w:abstractNum w:abstractNumId="57" w15:restartNumberingAfterBreak="0">
    <w:nsid w:val="183612E9"/>
    <w:multiLevelType w:val="hybridMultilevel"/>
    <w:tmpl w:val="315A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AF56781"/>
    <w:multiLevelType w:val="hybridMultilevel"/>
    <w:tmpl w:val="D88025B6"/>
    <w:lvl w:ilvl="0" w:tplc="FFFFFFFF">
      <w:start w:val="1"/>
      <w:numFmt w:val="lowerRoman"/>
      <w:pStyle w:val="InstructionsText2"/>
      <w:lvlText w:val="(%1)"/>
      <w:lvlJc w:val="left"/>
      <w:pPr>
        <w:ind w:left="753" w:hanging="72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5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0" w15:restartNumberingAfterBreak="0">
    <w:nsid w:val="1BAB3364"/>
    <w:multiLevelType w:val="hybridMultilevel"/>
    <w:tmpl w:val="8AF6975A"/>
    <w:lvl w:ilvl="0" w:tplc="CCD23C1A">
      <w:start w:val="1"/>
      <w:numFmt w:val="bullet"/>
      <w:lvlText w:val="-"/>
      <w:lvlJc w:val="left"/>
      <w:pPr>
        <w:ind w:left="805" w:hanging="360"/>
      </w:pPr>
      <w:rPr>
        <w:rFonts w:ascii="Cambria" w:eastAsia="Cambria" w:hAnsi="Cambria" w:cs="Cambria"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61" w15:restartNumberingAfterBreak="0">
    <w:nsid w:val="1BE549C5"/>
    <w:multiLevelType w:val="hybridMultilevel"/>
    <w:tmpl w:val="A8C62022"/>
    <w:lvl w:ilvl="0" w:tplc="F842C1E4">
      <w:start w:val="1"/>
      <w:numFmt w:val="lowerRoman"/>
      <w:lvlText w:val="(%1)"/>
      <w:lvlJc w:val="left"/>
      <w:pPr>
        <w:ind w:left="753" w:hanging="720"/>
      </w:pPr>
      <w:rPr>
        <w:rFonts w:ascii="Times New Roman" w:eastAsia="Times New Roman" w:hAnsi="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62" w15:restartNumberingAfterBreak="0">
    <w:nsid w:val="1BFF31B6"/>
    <w:multiLevelType w:val="hybridMultilevel"/>
    <w:tmpl w:val="8E98E74A"/>
    <w:lvl w:ilvl="0" w:tplc="ACAA8B04">
      <w:start w:val="1"/>
      <w:numFmt w:val="decimal"/>
      <w:lvlText w:val="%1."/>
      <w:lvlJc w:val="left"/>
      <w:pPr>
        <w:ind w:left="720" w:hanging="360"/>
      </w:pPr>
    </w:lvl>
    <w:lvl w:ilvl="1" w:tplc="7D22FFB8">
      <w:start w:val="1"/>
      <w:numFmt w:val="lowerLetter"/>
      <w:lvlText w:val="%2."/>
      <w:lvlJc w:val="left"/>
      <w:pPr>
        <w:ind w:left="1440" w:hanging="360"/>
      </w:pPr>
    </w:lvl>
    <w:lvl w:ilvl="2" w:tplc="CA26D2FE">
      <w:start w:val="1"/>
      <w:numFmt w:val="lowerRoman"/>
      <w:lvlText w:val="%3."/>
      <w:lvlJc w:val="right"/>
      <w:pPr>
        <w:ind w:left="2160" w:hanging="180"/>
      </w:pPr>
    </w:lvl>
    <w:lvl w:ilvl="3" w:tplc="D1C4FD32">
      <w:start w:val="1"/>
      <w:numFmt w:val="decimal"/>
      <w:lvlText w:val="%4."/>
      <w:lvlJc w:val="left"/>
      <w:pPr>
        <w:ind w:left="2880" w:hanging="360"/>
      </w:pPr>
    </w:lvl>
    <w:lvl w:ilvl="4" w:tplc="0818E144">
      <w:start w:val="1"/>
      <w:numFmt w:val="lowerLetter"/>
      <w:lvlText w:val="%5."/>
      <w:lvlJc w:val="left"/>
      <w:pPr>
        <w:ind w:left="3600" w:hanging="360"/>
      </w:pPr>
    </w:lvl>
    <w:lvl w:ilvl="5" w:tplc="85768914">
      <w:start w:val="1"/>
      <w:numFmt w:val="lowerRoman"/>
      <w:lvlText w:val="%6."/>
      <w:lvlJc w:val="right"/>
      <w:pPr>
        <w:ind w:left="4320" w:hanging="180"/>
      </w:pPr>
    </w:lvl>
    <w:lvl w:ilvl="6" w:tplc="67DE0CFC">
      <w:start w:val="1"/>
      <w:numFmt w:val="decimal"/>
      <w:lvlText w:val="%7."/>
      <w:lvlJc w:val="left"/>
      <w:pPr>
        <w:ind w:left="5040" w:hanging="360"/>
      </w:pPr>
    </w:lvl>
    <w:lvl w:ilvl="7" w:tplc="6D086C82">
      <w:start w:val="1"/>
      <w:numFmt w:val="lowerLetter"/>
      <w:lvlText w:val="%8."/>
      <w:lvlJc w:val="left"/>
      <w:pPr>
        <w:ind w:left="5760" w:hanging="360"/>
      </w:pPr>
    </w:lvl>
    <w:lvl w:ilvl="8" w:tplc="487896A2">
      <w:start w:val="1"/>
      <w:numFmt w:val="lowerRoman"/>
      <w:lvlText w:val="%9."/>
      <w:lvlJc w:val="right"/>
      <w:pPr>
        <w:ind w:left="6480" w:hanging="180"/>
      </w:pPr>
    </w:lvl>
  </w:abstractNum>
  <w:abstractNum w:abstractNumId="63" w15:restartNumberingAfterBreak="0">
    <w:nsid w:val="1CA64CB3"/>
    <w:multiLevelType w:val="hybridMultilevel"/>
    <w:tmpl w:val="7BC0F8E2"/>
    <w:lvl w:ilvl="0" w:tplc="7B92F31A">
      <w:start w:val="1"/>
      <w:numFmt w:val="decimal"/>
      <w:lvlText w:val="%1."/>
      <w:lvlJc w:val="left"/>
      <w:pPr>
        <w:ind w:left="720" w:hanging="360"/>
      </w:pPr>
    </w:lvl>
    <w:lvl w:ilvl="1" w:tplc="EFBCC210">
      <w:start w:val="1"/>
      <w:numFmt w:val="lowerLetter"/>
      <w:lvlText w:val="%2."/>
      <w:lvlJc w:val="left"/>
      <w:pPr>
        <w:ind w:left="1440" w:hanging="360"/>
      </w:pPr>
    </w:lvl>
    <w:lvl w:ilvl="2" w:tplc="804C4D70">
      <w:start w:val="1"/>
      <w:numFmt w:val="lowerRoman"/>
      <w:lvlText w:val="%3."/>
      <w:lvlJc w:val="right"/>
      <w:pPr>
        <w:ind w:left="2160" w:hanging="180"/>
      </w:pPr>
    </w:lvl>
    <w:lvl w:ilvl="3" w:tplc="49F25176">
      <w:start w:val="1"/>
      <w:numFmt w:val="decimal"/>
      <w:lvlText w:val="%4."/>
      <w:lvlJc w:val="left"/>
      <w:pPr>
        <w:ind w:left="2880" w:hanging="360"/>
      </w:pPr>
    </w:lvl>
    <w:lvl w:ilvl="4" w:tplc="73D425A8">
      <w:start w:val="1"/>
      <w:numFmt w:val="lowerLetter"/>
      <w:lvlText w:val="%5."/>
      <w:lvlJc w:val="left"/>
      <w:pPr>
        <w:ind w:left="3600" w:hanging="360"/>
      </w:pPr>
    </w:lvl>
    <w:lvl w:ilvl="5" w:tplc="19F07CAE">
      <w:start w:val="1"/>
      <w:numFmt w:val="lowerRoman"/>
      <w:lvlText w:val="%6."/>
      <w:lvlJc w:val="right"/>
      <w:pPr>
        <w:ind w:left="4320" w:hanging="180"/>
      </w:pPr>
    </w:lvl>
    <w:lvl w:ilvl="6" w:tplc="B796AD18">
      <w:start w:val="1"/>
      <w:numFmt w:val="decimal"/>
      <w:lvlText w:val="%7."/>
      <w:lvlJc w:val="left"/>
      <w:pPr>
        <w:ind w:left="5040" w:hanging="360"/>
      </w:pPr>
    </w:lvl>
    <w:lvl w:ilvl="7" w:tplc="ED36B972">
      <w:start w:val="1"/>
      <w:numFmt w:val="lowerLetter"/>
      <w:lvlText w:val="%8."/>
      <w:lvlJc w:val="left"/>
      <w:pPr>
        <w:ind w:left="5760" w:hanging="360"/>
      </w:pPr>
    </w:lvl>
    <w:lvl w:ilvl="8" w:tplc="03CE765A">
      <w:start w:val="1"/>
      <w:numFmt w:val="lowerRoman"/>
      <w:lvlText w:val="%9."/>
      <w:lvlJc w:val="right"/>
      <w:pPr>
        <w:ind w:left="6480" w:hanging="180"/>
      </w:pPr>
    </w:lvl>
  </w:abstractNum>
  <w:abstractNum w:abstractNumId="64" w15:restartNumberingAfterBreak="0">
    <w:nsid w:val="1CFE6D45"/>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D8F2BF3"/>
    <w:multiLevelType w:val="hybridMultilevel"/>
    <w:tmpl w:val="94E49D02"/>
    <w:lvl w:ilvl="0" w:tplc="CE9CC8B6">
      <w:start w:val="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DDB15C1"/>
    <w:multiLevelType w:val="hybridMultilevel"/>
    <w:tmpl w:val="A38E0354"/>
    <w:lvl w:ilvl="0" w:tplc="9CE80BD4">
      <w:start w:val="1"/>
      <w:numFmt w:val="decimal"/>
      <w:lvlText w:val="%1."/>
      <w:lvlJc w:val="left"/>
      <w:pPr>
        <w:ind w:left="530" w:hanging="4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ECC3D9B"/>
    <w:multiLevelType w:val="hybridMultilevel"/>
    <w:tmpl w:val="2ABCD738"/>
    <w:lvl w:ilvl="0" w:tplc="08090001">
      <w:start w:val="1"/>
      <w:numFmt w:val="bullet"/>
      <w:lvlText w:val=""/>
      <w:lvlJc w:val="left"/>
      <w:pPr>
        <w:ind w:left="360" w:hanging="360"/>
      </w:pPr>
      <w:rPr>
        <w:rFonts w:ascii="Symbol" w:hAnsi="Symbol"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1FA53043"/>
    <w:multiLevelType w:val="hybridMultilevel"/>
    <w:tmpl w:val="FFFFFFFF"/>
    <w:lvl w:ilvl="0" w:tplc="56A0BC4A">
      <w:start w:val="1"/>
      <w:numFmt w:val="bullet"/>
      <w:lvlText w:val=""/>
      <w:lvlJc w:val="left"/>
      <w:pPr>
        <w:ind w:left="720" w:hanging="360"/>
      </w:pPr>
      <w:rPr>
        <w:rFonts w:ascii="Symbol" w:hAnsi="Symbol" w:hint="default"/>
      </w:rPr>
    </w:lvl>
    <w:lvl w:ilvl="1" w:tplc="F4BC5EE6">
      <w:start w:val="1"/>
      <w:numFmt w:val="bullet"/>
      <w:lvlText w:val="o"/>
      <w:lvlJc w:val="left"/>
      <w:pPr>
        <w:ind w:left="1440" w:hanging="360"/>
      </w:pPr>
      <w:rPr>
        <w:rFonts w:ascii="Courier New" w:hAnsi="Courier New" w:hint="default"/>
      </w:rPr>
    </w:lvl>
    <w:lvl w:ilvl="2" w:tplc="19506C50">
      <w:start w:val="1"/>
      <w:numFmt w:val="bullet"/>
      <w:lvlText w:val=""/>
      <w:lvlJc w:val="left"/>
      <w:pPr>
        <w:ind w:left="2160" w:hanging="360"/>
      </w:pPr>
      <w:rPr>
        <w:rFonts w:ascii="Wingdings" w:hAnsi="Wingdings" w:hint="default"/>
      </w:rPr>
    </w:lvl>
    <w:lvl w:ilvl="3" w:tplc="AE7A31B6">
      <w:start w:val="1"/>
      <w:numFmt w:val="bullet"/>
      <w:lvlText w:val=""/>
      <w:lvlJc w:val="left"/>
      <w:pPr>
        <w:ind w:left="2880" w:hanging="360"/>
      </w:pPr>
      <w:rPr>
        <w:rFonts w:ascii="Symbol" w:hAnsi="Symbol" w:hint="default"/>
      </w:rPr>
    </w:lvl>
    <w:lvl w:ilvl="4" w:tplc="9BF0E318">
      <w:start w:val="1"/>
      <w:numFmt w:val="bullet"/>
      <w:lvlText w:val="o"/>
      <w:lvlJc w:val="left"/>
      <w:pPr>
        <w:ind w:left="3600" w:hanging="360"/>
      </w:pPr>
      <w:rPr>
        <w:rFonts w:ascii="Courier New" w:hAnsi="Courier New" w:hint="default"/>
      </w:rPr>
    </w:lvl>
    <w:lvl w:ilvl="5" w:tplc="8F9A732E">
      <w:start w:val="1"/>
      <w:numFmt w:val="bullet"/>
      <w:lvlText w:val=""/>
      <w:lvlJc w:val="left"/>
      <w:pPr>
        <w:ind w:left="4320" w:hanging="360"/>
      </w:pPr>
      <w:rPr>
        <w:rFonts w:ascii="Wingdings" w:hAnsi="Wingdings" w:hint="default"/>
      </w:rPr>
    </w:lvl>
    <w:lvl w:ilvl="6" w:tplc="490A6A3A">
      <w:start w:val="1"/>
      <w:numFmt w:val="bullet"/>
      <w:lvlText w:val=""/>
      <w:lvlJc w:val="left"/>
      <w:pPr>
        <w:ind w:left="5040" w:hanging="360"/>
      </w:pPr>
      <w:rPr>
        <w:rFonts w:ascii="Symbol" w:hAnsi="Symbol" w:hint="default"/>
      </w:rPr>
    </w:lvl>
    <w:lvl w:ilvl="7" w:tplc="D0389B26">
      <w:start w:val="1"/>
      <w:numFmt w:val="bullet"/>
      <w:lvlText w:val="o"/>
      <w:lvlJc w:val="left"/>
      <w:pPr>
        <w:ind w:left="5760" w:hanging="360"/>
      </w:pPr>
      <w:rPr>
        <w:rFonts w:ascii="Courier New" w:hAnsi="Courier New" w:hint="default"/>
      </w:rPr>
    </w:lvl>
    <w:lvl w:ilvl="8" w:tplc="9C7E2CE8">
      <w:start w:val="1"/>
      <w:numFmt w:val="bullet"/>
      <w:lvlText w:val=""/>
      <w:lvlJc w:val="left"/>
      <w:pPr>
        <w:ind w:left="6480" w:hanging="360"/>
      </w:pPr>
      <w:rPr>
        <w:rFonts w:ascii="Wingdings" w:hAnsi="Wingdings" w:hint="default"/>
      </w:rPr>
    </w:lvl>
  </w:abstractNum>
  <w:abstractNum w:abstractNumId="69" w15:restartNumberingAfterBreak="0">
    <w:nsid w:val="205F03D1"/>
    <w:multiLevelType w:val="hybridMultilevel"/>
    <w:tmpl w:val="2870CD60"/>
    <w:lvl w:ilvl="0" w:tplc="D4EE6B8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0" w15:restartNumberingAfterBreak="0">
    <w:nsid w:val="21015618"/>
    <w:multiLevelType w:val="hybridMultilevel"/>
    <w:tmpl w:val="31C834D8"/>
    <w:lvl w:ilvl="0" w:tplc="0816000F">
      <w:start w:val="1"/>
      <w:numFmt w:val="decimal"/>
      <w:lvlText w:val="%1."/>
      <w:lvlJc w:val="left"/>
      <w:pPr>
        <w:ind w:left="753" w:hanging="360"/>
      </w:pPr>
    </w:lvl>
    <w:lvl w:ilvl="1" w:tplc="08160019" w:tentative="1">
      <w:start w:val="1"/>
      <w:numFmt w:val="lowerLetter"/>
      <w:lvlText w:val="%2."/>
      <w:lvlJc w:val="left"/>
      <w:pPr>
        <w:ind w:left="1473" w:hanging="360"/>
      </w:pPr>
    </w:lvl>
    <w:lvl w:ilvl="2" w:tplc="0816001B" w:tentative="1">
      <w:start w:val="1"/>
      <w:numFmt w:val="lowerRoman"/>
      <w:lvlText w:val="%3."/>
      <w:lvlJc w:val="right"/>
      <w:pPr>
        <w:ind w:left="2193" w:hanging="180"/>
      </w:pPr>
    </w:lvl>
    <w:lvl w:ilvl="3" w:tplc="0816000F" w:tentative="1">
      <w:start w:val="1"/>
      <w:numFmt w:val="decimal"/>
      <w:lvlText w:val="%4."/>
      <w:lvlJc w:val="left"/>
      <w:pPr>
        <w:ind w:left="2913" w:hanging="360"/>
      </w:pPr>
    </w:lvl>
    <w:lvl w:ilvl="4" w:tplc="08160019" w:tentative="1">
      <w:start w:val="1"/>
      <w:numFmt w:val="lowerLetter"/>
      <w:lvlText w:val="%5."/>
      <w:lvlJc w:val="left"/>
      <w:pPr>
        <w:ind w:left="3633" w:hanging="360"/>
      </w:pPr>
    </w:lvl>
    <w:lvl w:ilvl="5" w:tplc="0816001B" w:tentative="1">
      <w:start w:val="1"/>
      <w:numFmt w:val="lowerRoman"/>
      <w:lvlText w:val="%6."/>
      <w:lvlJc w:val="right"/>
      <w:pPr>
        <w:ind w:left="4353" w:hanging="180"/>
      </w:pPr>
    </w:lvl>
    <w:lvl w:ilvl="6" w:tplc="0816000F" w:tentative="1">
      <w:start w:val="1"/>
      <w:numFmt w:val="decimal"/>
      <w:lvlText w:val="%7."/>
      <w:lvlJc w:val="left"/>
      <w:pPr>
        <w:ind w:left="5073" w:hanging="360"/>
      </w:pPr>
    </w:lvl>
    <w:lvl w:ilvl="7" w:tplc="08160019" w:tentative="1">
      <w:start w:val="1"/>
      <w:numFmt w:val="lowerLetter"/>
      <w:lvlText w:val="%8."/>
      <w:lvlJc w:val="left"/>
      <w:pPr>
        <w:ind w:left="5793" w:hanging="360"/>
      </w:pPr>
    </w:lvl>
    <w:lvl w:ilvl="8" w:tplc="0816001B" w:tentative="1">
      <w:start w:val="1"/>
      <w:numFmt w:val="lowerRoman"/>
      <w:lvlText w:val="%9."/>
      <w:lvlJc w:val="right"/>
      <w:pPr>
        <w:ind w:left="6513" w:hanging="180"/>
      </w:pPr>
    </w:lvl>
  </w:abstractNum>
  <w:abstractNum w:abstractNumId="71" w15:restartNumberingAfterBreak="0">
    <w:nsid w:val="215867C5"/>
    <w:multiLevelType w:val="hybridMultilevel"/>
    <w:tmpl w:val="FFFFFFFF"/>
    <w:lvl w:ilvl="0" w:tplc="66D0D3FC">
      <w:start w:val="1"/>
      <w:numFmt w:val="bullet"/>
      <w:lvlText w:val="·"/>
      <w:lvlJc w:val="left"/>
      <w:pPr>
        <w:ind w:left="720" w:hanging="360"/>
      </w:pPr>
      <w:rPr>
        <w:rFonts w:ascii="Symbol" w:hAnsi="Symbol" w:hint="default"/>
      </w:rPr>
    </w:lvl>
    <w:lvl w:ilvl="1" w:tplc="E33649CA">
      <w:start w:val="1"/>
      <w:numFmt w:val="bullet"/>
      <w:lvlText w:val="o"/>
      <w:lvlJc w:val="left"/>
      <w:pPr>
        <w:ind w:left="1440" w:hanging="360"/>
      </w:pPr>
      <w:rPr>
        <w:rFonts w:ascii="Courier New" w:hAnsi="Courier New" w:hint="default"/>
      </w:rPr>
    </w:lvl>
    <w:lvl w:ilvl="2" w:tplc="1E589404">
      <w:start w:val="1"/>
      <w:numFmt w:val="bullet"/>
      <w:lvlText w:val=""/>
      <w:lvlJc w:val="left"/>
      <w:pPr>
        <w:ind w:left="2160" w:hanging="360"/>
      </w:pPr>
      <w:rPr>
        <w:rFonts w:ascii="Wingdings" w:hAnsi="Wingdings" w:hint="default"/>
      </w:rPr>
    </w:lvl>
    <w:lvl w:ilvl="3" w:tplc="F2B238AE">
      <w:start w:val="1"/>
      <w:numFmt w:val="bullet"/>
      <w:lvlText w:val=""/>
      <w:lvlJc w:val="left"/>
      <w:pPr>
        <w:ind w:left="2880" w:hanging="360"/>
      </w:pPr>
      <w:rPr>
        <w:rFonts w:ascii="Symbol" w:hAnsi="Symbol" w:hint="default"/>
      </w:rPr>
    </w:lvl>
    <w:lvl w:ilvl="4" w:tplc="DBF02F08">
      <w:start w:val="1"/>
      <w:numFmt w:val="bullet"/>
      <w:lvlText w:val="o"/>
      <w:lvlJc w:val="left"/>
      <w:pPr>
        <w:ind w:left="3600" w:hanging="360"/>
      </w:pPr>
      <w:rPr>
        <w:rFonts w:ascii="Courier New" w:hAnsi="Courier New" w:hint="default"/>
      </w:rPr>
    </w:lvl>
    <w:lvl w:ilvl="5" w:tplc="AEDA5C72">
      <w:start w:val="1"/>
      <w:numFmt w:val="bullet"/>
      <w:lvlText w:val=""/>
      <w:lvlJc w:val="left"/>
      <w:pPr>
        <w:ind w:left="4320" w:hanging="360"/>
      </w:pPr>
      <w:rPr>
        <w:rFonts w:ascii="Wingdings" w:hAnsi="Wingdings" w:hint="default"/>
      </w:rPr>
    </w:lvl>
    <w:lvl w:ilvl="6" w:tplc="19B20A8A">
      <w:start w:val="1"/>
      <w:numFmt w:val="bullet"/>
      <w:lvlText w:val=""/>
      <w:lvlJc w:val="left"/>
      <w:pPr>
        <w:ind w:left="5040" w:hanging="360"/>
      </w:pPr>
      <w:rPr>
        <w:rFonts w:ascii="Symbol" w:hAnsi="Symbol" w:hint="default"/>
      </w:rPr>
    </w:lvl>
    <w:lvl w:ilvl="7" w:tplc="A1A6D11C">
      <w:start w:val="1"/>
      <w:numFmt w:val="bullet"/>
      <w:lvlText w:val="o"/>
      <w:lvlJc w:val="left"/>
      <w:pPr>
        <w:ind w:left="5760" w:hanging="360"/>
      </w:pPr>
      <w:rPr>
        <w:rFonts w:ascii="Courier New" w:hAnsi="Courier New" w:hint="default"/>
      </w:rPr>
    </w:lvl>
    <w:lvl w:ilvl="8" w:tplc="B1E29A3E">
      <w:start w:val="1"/>
      <w:numFmt w:val="bullet"/>
      <w:lvlText w:val=""/>
      <w:lvlJc w:val="left"/>
      <w:pPr>
        <w:ind w:left="6480" w:hanging="360"/>
      </w:pPr>
      <w:rPr>
        <w:rFonts w:ascii="Wingdings" w:hAnsi="Wingdings" w:hint="default"/>
      </w:rPr>
    </w:lvl>
  </w:abstractNum>
  <w:abstractNum w:abstractNumId="72" w15:restartNumberingAfterBreak="0">
    <w:nsid w:val="21DB0054"/>
    <w:multiLevelType w:val="hybridMultilevel"/>
    <w:tmpl w:val="FFFFFFFF"/>
    <w:lvl w:ilvl="0" w:tplc="7B38B750">
      <w:start w:val="1"/>
      <w:numFmt w:val="bullet"/>
      <w:lvlText w:val=""/>
      <w:lvlJc w:val="left"/>
      <w:pPr>
        <w:ind w:left="720" w:hanging="360"/>
      </w:pPr>
      <w:rPr>
        <w:rFonts w:ascii="Symbol" w:hAnsi="Symbol" w:hint="default"/>
      </w:rPr>
    </w:lvl>
    <w:lvl w:ilvl="1" w:tplc="0FCE9EFC">
      <w:start w:val="1"/>
      <w:numFmt w:val="bullet"/>
      <w:lvlText w:val="o"/>
      <w:lvlJc w:val="left"/>
      <w:pPr>
        <w:ind w:left="1440" w:hanging="360"/>
      </w:pPr>
      <w:rPr>
        <w:rFonts w:ascii="Courier New" w:hAnsi="Courier New" w:hint="default"/>
      </w:rPr>
    </w:lvl>
    <w:lvl w:ilvl="2" w:tplc="97A4EB06">
      <w:start w:val="1"/>
      <w:numFmt w:val="bullet"/>
      <w:lvlText w:val=""/>
      <w:lvlJc w:val="left"/>
      <w:pPr>
        <w:ind w:left="2160" w:hanging="360"/>
      </w:pPr>
      <w:rPr>
        <w:rFonts w:ascii="Wingdings" w:hAnsi="Wingdings" w:hint="default"/>
      </w:rPr>
    </w:lvl>
    <w:lvl w:ilvl="3" w:tplc="FD740D12">
      <w:start w:val="1"/>
      <w:numFmt w:val="bullet"/>
      <w:lvlText w:val=""/>
      <w:lvlJc w:val="left"/>
      <w:pPr>
        <w:ind w:left="2880" w:hanging="360"/>
      </w:pPr>
      <w:rPr>
        <w:rFonts w:ascii="Symbol" w:hAnsi="Symbol" w:hint="default"/>
      </w:rPr>
    </w:lvl>
    <w:lvl w:ilvl="4" w:tplc="CC847C96">
      <w:start w:val="1"/>
      <w:numFmt w:val="bullet"/>
      <w:lvlText w:val="o"/>
      <w:lvlJc w:val="left"/>
      <w:pPr>
        <w:ind w:left="3600" w:hanging="360"/>
      </w:pPr>
      <w:rPr>
        <w:rFonts w:ascii="Courier New" w:hAnsi="Courier New" w:hint="default"/>
      </w:rPr>
    </w:lvl>
    <w:lvl w:ilvl="5" w:tplc="1396E672">
      <w:start w:val="1"/>
      <w:numFmt w:val="bullet"/>
      <w:lvlText w:val=""/>
      <w:lvlJc w:val="left"/>
      <w:pPr>
        <w:ind w:left="4320" w:hanging="360"/>
      </w:pPr>
      <w:rPr>
        <w:rFonts w:ascii="Wingdings" w:hAnsi="Wingdings" w:hint="default"/>
      </w:rPr>
    </w:lvl>
    <w:lvl w:ilvl="6" w:tplc="56A68A46">
      <w:start w:val="1"/>
      <w:numFmt w:val="bullet"/>
      <w:lvlText w:val=""/>
      <w:lvlJc w:val="left"/>
      <w:pPr>
        <w:ind w:left="5040" w:hanging="360"/>
      </w:pPr>
      <w:rPr>
        <w:rFonts w:ascii="Symbol" w:hAnsi="Symbol" w:hint="default"/>
      </w:rPr>
    </w:lvl>
    <w:lvl w:ilvl="7" w:tplc="06321E22">
      <w:start w:val="1"/>
      <w:numFmt w:val="bullet"/>
      <w:lvlText w:val="o"/>
      <w:lvlJc w:val="left"/>
      <w:pPr>
        <w:ind w:left="5760" w:hanging="360"/>
      </w:pPr>
      <w:rPr>
        <w:rFonts w:ascii="Courier New" w:hAnsi="Courier New" w:hint="default"/>
      </w:rPr>
    </w:lvl>
    <w:lvl w:ilvl="8" w:tplc="67907B4C">
      <w:start w:val="1"/>
      <w:numFmt w:val="bullet"/>
      <w:lvlText w:val=""/>
      <w:lvlJc w:val="left"/>
      <w:pPr>
        <w:ind w:left="6480" w:hanging="360"/>
      </w:pPr>
      <w:rPr>
        <w:rFonts w:ascii="Wingdings" w:hAnsi="Wingdings" w:hint="default"/>
      </w:rPr>
    </w:lvl>
  </w:abstractNum>
  <w:abstractNum w:abstractNumId="73" w15:restartNumberingAfterBreak="0">
    <w:nsid w:val="21DB0685"/>
    <w:multiLevelType w:val="hybridMultilevel"/>
    <w:tmpl w:val="A6F22872"/>
    <w:lvl w:ilvl="0" w:tplc="FC5863EC">
      <w:start w:val="1"/>
      <w:numFmt w:val="bullet"/>
      <w:lvlText w:val="·"/>
      <w:lvlJc w:val="left"/>
      <w:pPr>
        <w:ind w:left="720" w:hanging="360"/>
      </w:pPr>
    </w:lvl>
    <w:lvl w:ilvl="1" w:tplc="F452AEC6">
      <w:start w:val="1"/>
      <w:numFmt w:val="decimal"/>
      <w:lvlText w:val="%2."/>
      <w:lvlJc w:val="left"/>
      <w:pPr>
        <w:ind w:left="1440" w:hanging="360"/>
      </w:pPr>
    </w:lvl>
    <w:lvl w:ilvl="2" w:tplc="6C66208E">
      <w:start w:val="1"/>
      <w:numFmt w:val="lowerRoman"/>
      <w:lvlText w:val="%3."/>
      <w:lvlJc w:val="right"/>
      <w:pPr>
        <w:ind w:left="2160" w:hanging="180"/>
      </w:pPr>
    </w:lvl>
    <w:lvl w:ilvl="3" w:tplc="5BB47052">
      <w:start w:val="1"/>
      <w:numFmt w:val="decimal"/>
      <w:lvlText w:val="%4."/>
      <w:lvlJc w:val="left"/>
      <w:pPr>
        <w:ind w:left="2880" w:hanging="360"/>
      </w:pPr>
    </w:lvl>
    <w:lvl w:ilvl="4" w:tplc="6C94D770">
      <w:start w:val="1"/>
      <w:numFmt w:val="lowerLetter"/>
      <w:lvlText w:val="%5."/>
      <w:lvlJc w:val="left"/>
      <w:pPr>
        <w:ind w:left="3600" w:hanging="360"/>
      </w:pPr>
    </w:lvl>
    <w:lvl w:ilvl="5" w:tplc="A642BA68">
      <w:start w:val="1"/>
      <w:numFmt w:val="lowerRoman"/>
      <w:lvlText w:val="%6."/>
      <w:lvlJc w:val="right"/>
      <w:pPr>
        <w:ind w:left="4320" w:hanging="180"/>
      </w:pPr>
    </w:lvl>
    <w:lvl w:ilvl="6" w:tplc="B3707128">
      <w:start w:val="1"/>
      <w:numFmt w:val="decimal"/>
      <w:lvlText w:val="%7."/>
      <w:lvlJc w:val="left"/>
      <w:pPr>
        <w:ind w:left="5040" w:hanging="360"/>
      </w:pPr>
    </w:lvl>
    <w:lvl w:ilvl="7" w:tplc="772A0D4A">
      <w:start w:val="1"/>
      <w:numFmt w:val="lowerLetter"/>
      <w:lvlText w:val="%8."/>
      <w:lvlJc w:val="left"/>
      <w:pPr>
        <w:ind w:left="5760" w:hanging="360"/>
      </w:pPr>
    </w:lvl>
    <w:lvl w:ilvl="8" w:tplc="4AD2EEA8">
      <w:start w:val="1"/>
      <w:numFmt w:val="lowerRoman"/>
      <w:lvlText w:val="%9."/>
      <w:lvlJc w:val="right"/>
      <w:pPr>
        <w:ind w:left="6480" w:hanging="180"/>
      </w:pPr>
    </w:lvl>
  </w:abstractNum>
  <w:abstractNum w:abstractNumId="74" w15:restartNumberingAfterBreak="0">
    <w:nsid w:val="23506EBB"/>
    <w:multiLevelType w:val="hybridMultilevel"/>
    <w:tmpl w:val="4012758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5" w15:restartNumberingAfterBreak="0">
    <w:nsid w:val="24CD765C"/>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4D41CE6"/>
    <w:multiLevelType w:val="hybridMultilevel"/>
    <w:tmpl w:val="A3E6511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77" w15:restartNumberingAfterBreak="0">
    <w:nsid w:val="24F57D5B"/>
    <w:multiLevelType w:val="hybridMultilevel"/>
    <w:tmpl w:val="FFFFFFFF"/>
    <w:lvl w:ilvl="0" w:tplc="DEE460C8">
      <w:start w:val="1"/>
      <w:numFmt w:val="bullet"/>
      <w:lvlText w:val=""/>
      <w:lvlJc w:val="left"/>
      <w:pPr>
        <w:ind w:left="360" w:hanging="360"/>
      </w:pPr>
      <w:rPr>
        <w:rFonts w:ascii="Symbol" w:hAnsi="Symbol" w:hint="default"/>
      </w:rPr>
    </w:lvl>
    <w:lvl w:ilvl="1" w:tplc="63F40C56">
      <w:start w:val="1"/>
      <w:numFmt w:val="bullet"/>
      <w:lvlText w:val="o"/>
      <w:lvlJc w:val="left"/>
      <w:pPr>
        <w:ind w:left="1080" w:hanging="360"/>
      </w:pPr>
      <w:rPr>
        <w:rFonts w:ascii="Courier New" w:hAnsi="Courier New" w:hint="default"/>
      </w:rPr>
    </w:lvl>
    <w:lvl w:ilvl="2" w:tplc="916AF322">
      <w:start w:val="1"/>
      <w:numFmt w:val="bullet"/>
      <w:lvlText w:val=""/>
      <w:lvlJc w:val="left"/>
      <w:pPr>
        <w:ind w:left="1800" w:hanging="360"/>
      </w:pPr>
      <w:rPr>
        <w:rFonts w:ascii="Wingdings" w:hAnsi="Wingdings" w:hint="default"/>
      </w:rPr>
    </w:lvl>
    <w:lvl w:ilvl="3" w:tplc="FC0E65A8">
      <w:start w:val="1"/>
      <w:numFmt w:val="bullet"/>
      <w:lvlText w:val=""/>
      <w:lvlJc w:val="left"/>
      <w:pPr>
        <w:ind w:left="2520" w:hanging="360"/>
      </w:pPr>
      <w:rPr>
        <w:rFonts w:ascii="Symbol" w:hAnsi="Symbol" w:hint="default"/>
      </w:rPr>
    </w:lvl>
    <w:lvl w:ilvl="4" w:tplc="60FACDA0">
      <w:start w:val="1"/>
      <w:numFmt w:val="bullet"/>
      <w:lvlText w:val="o"/>
      <w:lvlJc w:val="left"/>
      <w:pPr>
        <w:ind w:left="3240" w:hanging="360"/>
      </w:pPr>
      <w:rPr>
        <w:rFonts w:ascii="Courier New" w:hAnsi="Courier New" w:hint="default"/>
      </w:rPr>
    </w:lvl>
    <w:lvl w:ilvl="5" w:tplc="0A7455AA">
      <w:start w:val="1"/>
      <w:numFmt w:val="bullet"/>
      <w:lvlText w:val=""/>
      <w:lvlJc w:val="left"/>
      <w:pPr>
        <w:ind w:left="3960" w:hanging="360"/>
      </w:pPr>
      <w:rPr>
        <w:rFonts w:ascii="Wingdings" w:hAnsi="Wingdings" w:hint="default"/>
      </w:rPr>
    </w:lvl>
    <w:lvl w:ilvl="6" w:tplc="C92E9124">
      <w:start w:val="1"/>
      <w:numFmt w:val="bullet"/>
      <w:lvlText w:val=""/>
      <w:lvlJc w:val="left"/>
      <w:pPr>
        <w:ind w:left="4680" w:hanging="360"/>
      </w:pPr>
      <w:rPr>
        <w:rFonts w:ascii="Symbol" w:hAnsi="Symbol" w:hint="default"/>
      </w:rPr>
    </w:lvl>
    <w:lvl w:ilvl="7" w:tplc="8A66EACE">
      <w:start w:val="1"/>
      <w:numFmt w:val="bullet"/>
      <w:lvlText w:val="o"/>
      <w:lvlJc w:val="left"/>
      <w:pPr>
        <w:ind w:left="5400" w:hanging="360"/>
      </w:pPr>
      <w:rPr>
        <w:rFonts w:ascii="Courier New" w:hAnsi="Courier New" w:hint="default"/>
      </w:rPr>
    </w:lvl>
    <w:lvl w:ilvl="8" w:tplc="970875C0">
      <w:start w:val="1"/>
      <w:numFmt w:val="bullet"/>
      <w:lvlText w:val=""/>
      <w:lvlJc w:val="left"/>
      <w:pPr>
        <w:ind w:left="6120" w:hanging="360"/>
      </w:pPr>
      <w:rPr>
        <w:rFonts w:ascii="Wingdings" w:hAnsi="Wingdings" w:hint="default"/>
      </w:rPr>
    </w:lvl>
  </w:abstractNum>
  <w:abstractNum w:abstractNumId="78" w15:restartNumberingAfterBreak="0">
    <w:nsid w:val="257D546D"/>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6084AF9"/>
    <w:multiLevelType w:val="hybridMultilevel"/>
    <w:tmpl w:val="B5B6B6DA"/>
    <w:lvl w:ilvl="0" w:tplc="6304ED5E">
      <w:start w:val="1"/>
      <w:numFmt w:val="decimal"/>
      <w:lvlText w:val="(%1)"/>
      <w:lvlJc w:val="righ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0" w15:restartNumberingAfterBreak="0">
    <w:nsid w:val="263E457A"/>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7302095"/>
    <w:multiLevelType w:val="hybridMultilevel"/>
    <w:tmpl w:val="6F22CD90"/>
    <w:lvl w:ilvl="0" w:tplc="B11C0F76">
      <w:start w:val="1"/>
      <w:numFmt w:val="bullet"/>
      <w:lvlText w:val=""/>
      <w:lvlJc w:val="left"/>
      <w:pPr>
        <w:ind w:left="360" w:hanging="360"/>
      </w:pPr>
      <w:rPr>
        <w:rFonts w:ascii="Symbol" w:hAnsi="Symbol" w:hint="default"/>
      </w:rPr>
    </w:lvl>
    <w:lvl w:ilvl="1" w:tplc="7F0086BC">
      <w:start w:val="1"/>
      <w:numFmt w:val="bullet"/>
      <w:lvlText w:val="o"/>
      <w:lvlJc w:val="left"/>
      <w:pPr>
        <w:ind w:left="1080" w:hanging="360"/>
      </w:pPr>
      <w:rPr>
        <w:rFonts w:ascii="Courier New" w:hAnsi="Courier New" w:hint="default"/>
      </w:rPr>
    </w:lvl>
    <w:lvl w:ilvl="2" w:tplc="5492EAF6">
      <w:start w:val="1"/>
      <w:numFmt w:val="bullet"/>
      <w:lvlText w:val=""/>
      <w:lvlJc w:val="left"/>
      <w:pPr>
        <w:ind w:left="1800" w:hanging="360"/>
      </w:pPr>
      <w:rPr>
        <w:rFonts w:ascii="Wingdings" w:hAnsi="Wingdings" w:hint="default"/>
      </w:rPr>
    </w:lvl>
    <w:lvl w:ilvl="3" w:tplc="A7C492FA">
      <w:start w:val="1"/>
      <w:numFmt w:val="bullet"/>
      <w:lvlText w:val=""/>
      <w:lvlJc w:val="left"/>
      <w:pPr>
        <w:ind w:left="2520" w:hanging="360"/>
      </w:pPr>
      <w:rPr>
        <w:rFonts w:ascii="Symbol" w:hAnsi="Symbol" w:hint="default"/>
      </w:rPr>
    </w:lvl>
    <w:lvl w:ilvl="4" w:tplc="E800CCD4">
      <w:start w:val="1"/>
      <w:numFmt w:val="bullet"/>
      <w:lvlText w:val="o"/>
      <w:lvlJc w:val="left"/>
      <w:pPr>
        <w:ind w:left="3240" w:hanging="360"/>
      </w:pPr>
      <w:rPr>
        <w:rFonts w:ascii="Courier New" w:hAnsi="Courier New" w:hint="default"/>
      </w:rPr>
    </w:lvl>
    <w:lvl w:ilvl="5" w:tplc="9E746E8A">
      <w:start w:val="1"/>
      <w:numFmt w:val="bullet"/>
      <w:lvlText w:val=""/>
      <w:lvlJc w:val="left"/>
      <w:pPr>
        <w:ind w:left="3960" w:hanging="360"/>
      </w:pPr>
      <w:rPr>
        <w:rFonts w:ascii="Wingdings" w:hAnsi="Wingdings" w:hint="default"/>
      </w:rPr>
    </w:lvl>
    <w:lvl w:ilvl="6" w:tplc="20CC8A42">
      <w:start w:val="1"/>
      <w:numFmt w:val="bullet"/>
      <w:lvlText w:val=""/>
      <w:lvlJc w:val="left"/>
      <w:pPr>
        <w:ind w:left="4680" w:hanging="360"/>
      </w:pPr>
      <w:rPr>
        <w:rFonts w:ascii="Symbol" w:hAnsi="Symbol" w:hint="default"/>
      </w:rPr>
    </w:lvl>
    <w:lvl w:ilvl="7" w:tplc="6E7E6B2A">
      <w:start w:val="1"/>
      <w:numFmt w:val="bullet"/>
      <w:lvlText w:val="o"/>
      <w:lvlJc w:val="left"/>
      <w:pPr>
        <w:ind w:left="5400" w:hanging="360"/>
      </w:pPr>
      <w:rPr>
        <w:rFonts w:ascii="Courier New" w:hAnsi="Courier New" w:hint="default"/>
      </w:rPr>
    </w:lvl>
    <w:lvl w:ilvl="8" w:tplc="CD04B684">
      <w:start w:val="1"/>
      <w:numFmt w:val="bullet"/>
      <w:lvlText w:val=""/>
      <w:lvlJc w:val="left"/>
      <w:pPr>
        <w:ind w:left="6120" w:hanging="360"/>
      </w:pPr>
      <w:rPr>
        <w:rFonts w:ascii="Wingdings" w:hAnsi="Wingdings" w:hint="default"/>
      </w:rPr>
    </w:lvl>
  </w:abstractNum>
  <w:abstractNum w:abstractNumId="82" w15:restartNumberingAfterBreak="0">
    <w:nsid w:val="28D94999"/>
    <w:multiLevelType w:val="hybridMultilevel"/>
    <w:tmpl w:val="FFFFFFFF"/>
    <w:lvl w:ilvl="0" w:tplc="6D2E19CE">
      <w:start w:val="1"/>
      <w:numFmt w:val="bullet"/>
      <w:lvlText w:val="·"/>
      <w:lvlJc w:val="left"/>
      <w:pPr>
        <w:ind w:left="720" w:hanging="360"/>
      </w:pPr>
      <w:rPr>
        <w:rFonts w:ascii="Symbol" w:hAnsi="Symbol" w:hint="default"/>
      </w:rPr>
    </w:lvl>
    <w:lvl w:ilvl="1" w:tplc="773A8C0E">
      <w:start w:val="1"/>
      <w:numFmt w:val="bullet"/>
      <w:lvlText w:val="o"/>
      <w:lvlJc w:val="left"/>
      <w:pPr>
        <w:ind w:left="1440" w:hanging="360"/>
      </w:pPr>
      <w:rPr>
        <w:rFonts w:ascii="Courier New" w:hAnsi="Courier New" w:hint="default"/>
      </w:rPr>
    </w:lvl>
    <w:lvl w:ilvl="2" w:tplc="9B22DB34">
      <w:start w:val="1"/>
      <w:numFmt w:val="bullet"/>
      <w:lvlText w:val=""/>
      <w:lvlJc w:val="left"/>
      <w:pPr>
        <w:ind w:left="2160" w:hanging="360"/>
      </w:pPr>
      <w:rPr>
        <w:rFonts w:ascii="Wingdings" w:hAnsi="Wingdings" w:hint="default"/>
      </w:rPr>
    </w:lvl>
    <w:lvl w:ilvl="3" w:tplc="1166C3EA">
      <w:start w:val="1"/>
      <w:numFmt w:val="bullet"/>
      <w:lvlText w:val=""/>
      <w:lvlJc w:val="left"/>
      <w:pPr>
        <w:ind w:left="2880" w:hanging="360"/>
      </w:pPr>
      <w:rPr>
        <w:rFonts w:ascii="Symbol" w:hAnsi="Symbol" w:hint="default"/>
      </w:rPr>
    </w:lvl>
    <w:lvl w:ilvl="4" w:tplc="9FECC55E">
      <w:start w:val="1"/>
      <w:numFmt w:val="bullet"/>
      <w:lvlText w:val="o"/>
      <w:lvlJc w:val="left"/>
      <w:pPr>
        <w:ind w:left="3600" w:hanging="360"/>
      </w:pPr>
      <w:rPr>
        <w:rFonts w:ascii="Courier New" w:hAnsi="Courier New" w:hint="default"/>
      </w:rPr>
    </w:lvl>
    <w:lvl w:ilvl="5" w:tplc="32A66B5E">
      <w:start w:val="1"/>
      <w:numFmt w:val="bullet"/>
      <w:lvlText w:val=""/>
      <w:lvlJc w:val="left"/>
      <w:pPr>
        <w:ind w:left="4320" w:hanging="360"/>
      </w:pPr>
      <w:rPr>
        <w:rFonts w:ascii="Wingdings" w:hAnsi="Wingdings" w:hint="default"/>
      </w:rPr>
    </w:lvl>
    <w:lvl w:ilvl="6" w:tplc="5E6268DC">
      <w:start w:val="1"/>
      <w:numFmt w:val="bullet"/>
      <w:lvlText w:val=""/>
      <w:lvlJc w:val="left"/>
      <w:pPr>
        <w:ind w:left="5040" w:hanging="360"/>
      </w:pPr>
      <w:rPr>
        <w:rFonts w:ascii="Symbol" w:hAnsi="Symbol" w:hint="default"/>
      </w:rPr>
    </w:lvl>
    <w:lvl w:ilvl="7" w:tplc="1C9AADCE">
      <w:start w:val="1"/>
      <w:numFmt w:val="bullet"/>
      <w:lvlText w:val="o"/>
      <w:lvlJc w:val="left"/>
      <w:pPr>
        <w:ind w:left="5760" w:hanging="360"/>
      </w:pPr>
      <w:rPr>
        <w:rFonts w:ascii="Courier New" w:hAnsi="Courier New" w:hint="default"/>
      </w:rPr>
    </w:lvl>
    <w:lvl w:ilvl="8" w:tplc="28E89DD2">
      <w:start w:val="1"/>
      <w:numFmt w:val="bullet"/>
      <w:lvlText w:val=""/>
      <w:lvlJc w:val="left"/>
      <w:pPr>
        <w:ind w:left="6480" w:hanging="360"/>
      </w:pPr>
      <w:rPr>
        <w:rFonts w:ascii="Wingdings" w:hAnsi="Wingdings" w:hint="default"/>
      </w:rPr>
    </w:lvl>
  </w:abstractNum>
  <w:abstractNum w:abstractNumId="83" w15:restartNumberingAfterBreak="0">
    <w:nsid w:val="29C077D9"/>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4" w15:restartNumberingAfterBreak="0">
    <w:nsid w:val="2A1529A7"/>
    <w:multiLevelType w:val="hybridMultilevel"/>
    <w:tmpl w:val="FFFFFFFF"/>
    <w:lvl w:ilvl="0" w:tplc="50C28FAA">
      <w:start w:val="1"/>
      <w:numFmt w:val="decimal"/>
      <w:lvlText w:val="%1."/>
      <w:lvlJc w:val="left"/>
      <w:pPr>
        <w:ind w:left="720" w:hanging="360"/>
      </w:pPr>
    </w:lvl>
    <w:lvl w:ilvl="1" w:tplc="13C84BD0">
      <w:start w:val="1"/>
      <w:numFmt w:val="lowerLetter"/>
      <w:lvlText w:val="%2."/>
      <w:lvlJc w:val="left"/>
      <w:pPr>
        <w:ind w:left="1440" w:hanging="360"/>
      </w:pPr>
    </w:lvl>
    <w:lvl w:ilvl="2" w:tplc="CF7ED2DE">
      <w:start w:val="1"/>
      <w:numFmt w:val="lowerRoman"/>
      <w:lvlText w:val="%3."/>
      <w:lvlJc w:val="right"/>
      <w:pPr>
        <w:ind w:left="2160" w:hanging="180"/>
      </w:pPr>
    </w:lvl>
    <w:lvl w:ilvl="3" w:tplc="330A7E6E">
      <w:start w:val="1"/>
      <w:numFmt w:val="decimal"/>
      <w:lvlText w:val="%4."/>
      <w:lvlJc w:val="left"/>
      <w:pPr>
        <w:ind w:left="2880" w:hanging="360"/>
      </w:pPr>
    </w:lvl>
    <w:lvl w:ilvl="4" w:tplc="9F1EAED2">
      <w:start w:val="1"/>
      <w:numFmt w:val="lowerLetter"/>
      <w:lvlText w:val="%5."/>
      <w:lvlJc w:val="left"/>
      <w:pPr>
        <w:ind w:left="3600" w:hanging="360"/>
      </w:pPr>
    </w:lvl>
    <w:lvl w:ilvl="5" w:tplc="3B00F04E">
      <w:start w:val="1"/>
      <w:numFmt w:val="lowerRoman"/>
      <w:lvlText w:val="%6."/>
      <w:lvlJc w:val="right"/>
      <w:pPr>
        <w:ind w:left="4320" w:hanging="180"/>
      </w:pPr>
    </w:lvl>
    <w:lvl w:ilvl="6" w:tplc="792ADCD8">
      <w:start w:val="1"/>
      <w:numFmt w:val="decimal"/>
      <w:lvlText w:val="%7."/>
      <w:lvlJc w:val="left"/>
      <w:pPr>
        <w:ind w:left="5040" w:hanging="360"/>
      </w:pPr>
    </w:lvl>
    <w:lvl w:ilvl="7" w:tplc="EC564EB4">
      <w:start w:val="1"/>
      <w:numFmt w:val="lowerLetter"/>
      <w:lvlText w:val="%8."/>
      <w:lvlJc w:val="left"/>
      <w:pPr>
        <w:ind w:left="5760" w:hanging="360"/>
      </w:pPr>
    </w:lvl>
    <w:lvl w:ilvl="8" w:tplc="DC183204">
      <w:start w:val="1"/>
      <w:numFmt w:val="lowerRoman"/>
      <w:lvlText w:val="%9."/>
      <w:lvlJc w:val="right"/>
      <w:pPr>
        <w:ind w:left="6480" w:hanging="180"/>
      </w:pPr>
    </w:lvl>
  </w:abstractNum>
  <w:abstractNum w:abstractNumId="85" w15:restartNumberingAfterBreak="0">
    <w:nsid w:val="2B2B3A92"/>
    <w:multiLevelType w:val="singleLevel"/>
    <w:tmpl w:val="73D64A0E"/>
    <w:name w:val="Considérant__1"/>
    <w:lvl w:ilvl="0">
      <w:numFmt w:val="decimal"/>
      <w:lvlRestart w:val="0"/>
      <w:pStyle w:val="Considrant"/>
      <w:lvlText w:val="(%1)"/>
      <w:lvlJc w:val="left"/>
    </w:lvl>
  </w:abstractNum>
  <w:abstractNum w:abstractNumId="86" w15:restartNumberingAfterBreak="0">
    <w:nsid w:val="2BF476F4"/>
    <w:multiLevelType w:val="hybridMultilevel"/>
    <w:tmpl w:val="FFFFFFFF"/>
    <w:lvl w:ilvl="0" w:tplc="74428578">
      <w:start w:val="1"/>
      <w:numFmt w:val="decimal"/>
      <w:lvlText w:val="%1."/>
      <w:lvlJc w:val="left"/>
      <w:pPr>
        <w:ind w:left="720" w:hanging="360"/>
      </w:pPr>
    </w:lvl>
    <w:lvl w:ilvl="1" w:tplc="D278D5AE">
      <w:start w:val="1"/>
      <w:numFmt w:val="decimal"/>
      <w:lvlText w:val="%2."/>
      <w:lvlJc w:val="left"/>
      <w:pPr>
        <w:ind w:left="1440" w:hanging="360"/>
      </w:pPr>
    </w:lvl>
    <w:lvl w:ilvl="2" w:tplc="232A8F0E">
      <w:start w:val="1"/>
      <w:numFmt w:val="lowerRoman"/>
      <w:lvlText w:val="%3."/>
      <w:lvlJc w:val="right"/>
      <w:pPr>
        <w:ind w:left="2160" w:hanging="180"/>
      </w:pPr>
    </w:lvl>
    <w:lvl w:ilvl="3" w:tplc="97CC083E">
      <w:start w:val="1"/>
      <w:numFmt w:val="decimal"/>
      <w:lvlText w:val="%4."/>
      <w:lvlJc w:val="left"/>
      <w:pPr>
        <w:ind w:left="2880" w:hanging="360"/>
      </w:pPr>
    </w:lvl>
    <w:lvl w:ilvl="4" w:tplc="8FA06958">
      <w:start w:val="1"/>
      <w:numFmt w:val="lowerLetter"/>
      <w:lvlText w:val="%5."/>
      <w:lvlJc w:val="left"/>
      <w:pPr>
        <w:ind w:left="3600" w:hanging="360"/>
      </w:pPr>
    </w:lvl>
    <w:lvl w:ilvl="5" w:tplc="EA567478">
      <w:start w:val="1"/>
      <w:numFmt w:val="lowerRoman"/>
      <w:lvlText w:val="%6."/>
      <w:lvlJc w:val="right"/>
      <w:pPr>
        <w:ind w:left="4320" w:hanging="180"/>
      </w:pPr>
    </w:lvl>
    <w:lvl w:ilvl="6" w:tplc="9E441F5A">
      <w:start w:val="1"/>
      <w:numFmt w:val="decimal"/>
      <w:lvlText w:val="%7."/>
      <w:lvlJc w:val="left"/>
      <w:pPr>
        <w:ind w:left="5040" w:hanging="360"/>
      </w:pPr>
    </w:lvl>
    <w:lvl w:ilvl="7" w:tplc="2E364518">
      <w:start w:val="1"/>
      <w:numFmt w:val="lowerLetter"/>
      <w:lvlText w:val="%8."/>
      <w:lvlJc w:val="left"/>
      <w:pPr>
        <w:ind w:left="5760" w:hanging="360"/>
      </w:pPr>
    </w:lvl>
    <w:lvl w:ilvl="8" w:tplc="3E2EC61E">
      <w:start w:val="1"/>
      <w:numFmt w:val="lowerRoman"/>
      <w:lvlText w:val="%9."/>
      <w:lvlJc w:val="right"/>
      <w:pPr>
        <w:ind w:left="6480" w:hanging="180"/>
      </w:pPr>
    </w:lvl>
  </w:abstractNum>
  <w:abstractNum w:abstractNumId="87" w15:restartNumberingAfterBreak="0">
    <w:nsid w:val="2BF9317B"/>
    <w:multiLevelType w:val="hybridMultilevel"/>
    <w:tmpl w:val="E4181F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8" w15:restartNumberingAfterBreak="0">
    <w:nsid w:val="2C4805AA"/>
    <w:multiLevelType w:val="hybridMultilevel"/>
    <w:tmpl w:val="13BC8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C5A278D"/>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0"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1" w15:restartNumberingAfterBreak="0">
    <w:nsid w:val="2DB3766B"/>
    <w:multiLevelType w:val="hybridMultilevel"/>
    <w:tmpl w:val="97042486"/>
    <w:lvl w:ilvl="0" w:tplc="774C26FC">
      <w:start w:val="1"/>
      <w:numFmt w:val="bullet"/>
      <w:lvlText w:val=""/>
      <w:lvlJc w:val="left"/>
      <w:pPr>
        <w:ind w:left="720" w:hanging="360"/>
      </w:pPr>
      <w:rPr>
        <w:rFonts w:ascii="Symbol" w:hAnsi="Symbol" w:hint="default"/>
      </w:rPr>
    </w:lvl>
    <w:lvl w:ilvl="1" w:tplc="EB386178">
      <w:start w:val="1"/>
      <w:numFmt w:val="bullet"/>
      <w:lvlText w:val="o"/>
      <w:lvlJc w:val="left"/>
      <w:pPr>
        <w:ind w:left="1440" w:hanging="360"/>
      </w:pPr>
      <w:rPr>
        <w:rFonts w:ascii="Courier New" w:hAnsi="Courier New" w:hint="default"/>
      </w:rPr>
    </w:lvl>
    <w:lvl w:ilvl="2" w:tplc="90883240">
      <w:start w:val="1"/>
      <w:numFmt w:val="bullet"/>
      <w:lvlText w:val=""/>
      <w:lvlJc w:val="left"/>
      <w:pPr>
        <w:ind w:left="2160" w:hanging="360"/>
      </w:pPr>
      <w:rPr>
        <w:rFonts w:ascii="Wingdings" w:hAnsi="Wingdings" w:hint="default"/>
      </w:rPr>
    </w:lvl>
    <w:lvl w:ilvl="3" w:tplc="3C12CF16">
      <w:start w:val="1"/>
      <w:numFmt w:val="bullet"/>
      <w:lvlText w:val=""/>
      <w:lvlJc w:val="left"/>
      <w:pPr>
        <w:ind w:left="2880" w:hanging="360"/>
      </w:pPr>
      <w:rPr>
        <w:rFonts w:ascii="Symbol" w:hAnsi="Symbol" w:hint="default"/>
      </w:rPr>
    </w:lvl>
    <w:lvl w:ilvl="4" w:tplc="0E52CE62">
      <w:start w:val="1"/>
      <w:numFmt w:val="bullet"/>
      <w:lvlText w:val="o"/>
      <w:lvlJc w:val="left"/>
      <w:pPr>
        <w:ind w:left="3600" w:hanging="360"/>
      </w:pPr>
      <w:rPr>
        <w:rFonts w:ascii="Courier New" w:hAnsi="Courier New" w:hint="default"/>
      </w:rPr>
    </w:lvl>
    <w:lvl w:ilvl="5" w:tplc="2EBC503E">
      <w:start w:val="1"/>
      <w:numFmt w:val="bullet"/>
      <w:lvlText w:val=""/>
      <w:lvlJc w:val="left"/>
      <w:pPr>
        <w:ind w:left="4320" w:hanging="360"/>
      </w:pPr>
      <w:rPr>
        <w:rFonts w:ascii="Wingdings" w:hAnsi="Wingdings" w:hint="default"/>
      </w:rPr>
    </w:lvl>
    <w:lvl w:ilvl="6" w:tplc="F4782856">
      <w:start w:val="1"/>
      <w:numFmt w:val="bullet"/>
      <w:lvlText w:val=""/>
      <w:lvlJc w:val="left"/>
      <w:pPr>
        <w:ind w:left="5040" w:hanging="360"/>
      </w:pPr>
      <w:rPr>
        <w:rFonts w:ascii="Symbol" w:hAnsi="Symbol" w:hint="default"/>
      </w:rPr>
    </w:lvl>
    <w:lvl w:ilvl="7" w:tplc="DD7458B2">
      <w:start w:val="1"/>
      <w:numFmt w:val="bullet"/>
      <w:lvlText w:val="o"/>
      <w:lvlJc w:val="left"/>
      <w:pPr>
        <w:ind w:left="5760" w:hanging="360"/>
      </w:pPr>
      <w:rPr>
        <w:rFonts w:ascii="Courier New" w:hAnsi="Courier New" w:hint="default"/>
      </w:rPr>
    </w:lvl>
    <w:lvl w:ilvl="8" w:tplc="308261DC">
      <w:start w:val="1"/>
      <w:numFmt w:val="bullet"/>
      <w:lvlText w:val=""/>
      <w:lvlJc w:val="left"/>
      <w:pPr>
        <w:ind w:left="6480" w:hanging="360"/>
      </w:pPr>
      <w:rPr>
        <w:rFonts w:ascii="Wingdings" w:hAnsi="Wingdings" w:hint="default"/>
      </w:rPr>
    </w:lvl>
  </w:abstractNum>
  <w:abstractNum w:abstractNumId="92" w15:restartNumberingAfterBreak="0">
    <w:nsid w:val="2DFE1B6D"/>
    <w:multiLevelType w:val="hybridMultilevel"/>
    <w:tmpl w:val="FFFFFFFF"/>
    <w:lvl w:ilvl="0" w:tplc="DAFC8306">
      <w:start w:val="1"/>
      <w:numFmt w:val="decimal"/>
      <w:lvlText w:val="%1."/>
      <w:lvlJc w:val="left"/>
      <w:pPr>
        <w:ind w:left="720" w:hanging="360"/>
      </w:pPr>
    </w:lvl>
    <w:lvl w:ilvl="1" w:tplc="E28EDC2C">
      <w:start w:val="1"/>
      <w:numFmt w:val="decimal"/>
      <w:lvlText w:val="%2."/>
      <w:lvlJc w:val="left"/>
      <w:pPr>
        <w:ind w:left="1440" w:hanging="360"/>
      </w:pPr>
    </w:lvl>
    <w:lvl w:ilvl="2" w:tplc="0C86BE7C">
      <w:start w:val="1"/>
      <w:numFmt w:val="lowerRoman"/>
      <w:lvlText w:val="%3."/>
      <w:lvlJc w:val="right"/>
      <w:pPr>
        <w:ind w:left="2160" w:hanging="180"/>
      </w:pPr>
    </w:lvl>
    <w:lvl w:ilvl="3" w:tplc="1474FD26">
      <w:start w:val="1"/>
      <w:numFmt w:val="decimal"/>
      <w:lvlText w:val="%4."/>
      <w:lvlJc w:val="left"/>
      <w:pPr>
        <w:ind w:left="2880" w:hanging="360"/>
      </w:pPr>
    </w:lvl>
    <w:lvl w:ilvl="4" w:tplc="214CC980">
      <w:start w:val="1"/>
      <w:numFmt w:val="lowerLetter"/>
      <w:lvlText w:val="%5."/>
      <w:lvlJc w:val="left"/>
      <w:pPr>
        <w:ind w:left="3600" w:hanging="360"/>
      </w:pPr>
    </w:lvl>
    <w:lvl w:ilvl="5" w:tplc="D16EF208">
      <w:start w:val="1"/>
      <w:numFmt w:val="lowerRoman"/>
      <w:lvlText w:val="%6."/>
      <w:lvlJc w:val="right"/>
      <w:pPr>
        <w:ind w:left="4320" w:hanging="180"/>
      </w:pPr>
    </w:lvl>
    <w:lvl w:ilvl="6" w:tplc="BDEA5A90">
      <w:start w:val="1"/>
      <w:numFmt w:val="decimal"/>
      <w:lvlText w:val="%7."/>
      <w:lvlJc w:val="left"/>
      <w:pPr>
        <w:ind w:left="5040" w:hanging="360"/>
      </w:pPr>
    </w:lvl>
    <w:lvl w:ilvl="7" w:tplc="A8624AA4">
      <w:start w:val="1"/>
      <w:numFmt w:val="lowerLetter"/>
      <w:lvlText w:val="%8."/>
      <w:lvlJc w:val="left"/>
      <w:pPr>
        <w:ind w:left="5760" w:hanging="360"/>
      </w:pPr>
    </w:lvl>
    <w:lvl w:ilvl="8" w:tplc="0B3A217C">
      <w:start w:val="1"/>
      <w:numFmt w:val="lowerRoman"/>
      <w:lvlText w:val="%9."/>
      <w:lvlJc w:val="right"/>
      <w:pPr>
        <w:ind w:left="6480" w:hanging="180"/>
      </w:pPr>
    </w:lvl>
  </w:abstractNum>
  <w:abstractNum w:abstractNumId="93" w15:restartNumberingAfterBreak="0">
    <w:nsid w:val="2EB33BFA"/>
    <w:multiLevelType w:val="hybridMultilevel"/>
    <w:tmpl w:val="52D8A38A"/>
    <w:lvl w:ilvl="0" w:tplc="5EAAFCEC">
      <w:start w:val="1"/>
      <w:numFmt w:val="bullet"/>
      <w:lvlText w:val="·"/>
      <w:lvlJc w:val="left"/>
      <w:pPr>
        <w:ind w:left="720" w:hanging="360"/>
      </w:pPr>
      <w:rPr>
        <w:rFonts w:ascii="Symbol" w:hAnsi="Symbol" w:hint="default"/>
      </w:rPr>
    </w:lvl>
    <w:lvl w:ilvl="1" w:tplc="A96C0708">
      <w:start w:val="1"/>
      <w:numFmt w:val="bullet"/>
      <w:lvlText w:val="o"/>
      <w:lvlJc w:val="left"/>
      <w:pPr>
        <w:ind w:left="1440" w:hanging="360"/>
      </w:pPr>
      <w:rPr>
        <w:rFonts w:ascii="Courier New" w:hAnsi="Courier New" w:hint="default"/>
      </w:rPr>
    </w:lvl>
    <w:lvl w:ilvl="2" w:tplc="237EE4E4">
      <w:start w:val="1"/>
      <w:numFmt w:val="bullet"/>
      <w:lvlText w:val=""/>
      <w:lvlJc w:val="left"/>
      <w:pPr>
        <w:ind w:left="2160" w:hanging="360"/>
      </w:pPr>
      <w:rPr>
        <w:rFonts w:ascii="Wingdings" w:hAnsi="Wingdings" w:hint="default"/>
      </w:rPr>
    </w:lvl>
    <w:lvl w:ilvl="3" w:tplc="8C9CE892">
      <w:start w:val="1"/>
      <w:numFmt w:val="bullet"/>
      <w:lvlText w:val=""/>
      <w:lvlJc w:val="left"/>
      <w:pPr>
        <w:ind w:left="2880" w:hanging="360"/>
      </w:pPr>
      <w:rPr>
        <w:rFonts w:ascii="Symbol" w:hAnsi="Symbol" w:hint="default"/>
      </w:rPr>
    </w:lvl>
    <w:lvl w:ilvl="4" w:tplc="D1A2B51E">
      <w:start w:val="1"/>
      <w:numFmt w:val="bullet"/>
      <w:lvlText w:val="o"/>
      <w:lvlJc w:val="left"/>
      <w:pPr>
        <w:ind w:left="3600" w:hanging="360"/>
      </w:pPr>
      <w:rPr>
        <w:rFonts w:ascii="Courier New" w:hAnsi="Courier New" w:hint="default"/>
      </w:rPr>
    </w:lvl>
    <w:lvl w:ilvl="5" w:tplc="EFAE6EC0">
      <w:start w:val="1"/>
      <w:numFmt w:val="bullet"/>
      <w:lvlText w:val=""/>
      <w:lvlJc w:val="left"/>
      <w:pPr>
        <w:ind w:left="4320" w:hanging="360"/>
      </w:pPr>
      <w:rPr>
        <w:rFonts w:ascii="Wingdings" w:hAnsi="Wingdings" w:hint="default"/>
      </w:rPr>
    </w:lvl>
    <w:lvl w:ilvl="6" w:tplc="3F0C2C58">
      <w:start w:val="1"/>
      <w:numFmt w:val="bullet"/>
      <w:lvlText w:val=""/>
      <w:lvlJc w:val="left"/>
      <w:pPr>
        <w:ind w:left="5040" w:hanging="360"/>
      </w:pPr>
      <w:rPr>
        <w:rFonts w:ascii="Symbol" w:hAnsi="Symbol" w:hint="default"/>
      </w:rPr>
    </w:lvl>
    <w:lvl w:ilvl="7" w:tplc="986C01CE">
      <w:start w:val="1"/>
      <w:numFmt w:val="bullet"/>
      <w:lvlText w:val="o"/>
      <w:lvlJc w:val="left"/>
      <w:pPr>
        <w:ind w:left="5760" w:hanging="360"/>
      </w:pPr>
      <w:rPr>
        <w:rFonts w:ascii="Courier New" w:hAnsi="Courier New" w:hint="default"/>
      </w:rPr>
    </w:lvl>
    <w:lvl w:ilvl="8" w:tplc="A038FF40">
      <w:start w:val="1"/>
      <w:numFmt w:val="bullet"/>
      <w:lvlText w:val=""/>
      <w:lvlJc w:val="left"/>
      <w:pPr>
        <w:ind w:left="6480" w:hanging="360"/>
      </w:pPr>
      <w:rPr>
        <w:rFonts w:ascii="Wingdings" w:hAnsi="Wingdings" w:hint="default"/>
      </w:rPr>
    </w:lvl>
  </w:abstractNum>
  <w:abstractNum w:abstractNumId="94" w15:restartNumberingAfterBreak="0">
    <w:nsid w:val="2F6F610A"/>
    <w:multiLevelType w:val="hybridMultilevel"/>
    <w:tmpl w:val="10529002"/>
    <w:lvl w:ilvl="0" w:tplc="CCD23C1A">
      <w:start w:val="1"/>
      <w:numFmt w:val="bullet"/>
      <w:lvlText w:val="-"/>
      <w:lvlJc w:val="left"/>
      <w:pPr>
        <w:ind w:left="445" w:hanging="360"/>
      </w:pPr>
      <w:rPr>
        <w:rFonts w:ascii="Cambria" w:eastAsia="Cambria" w:hAnsi="Cambria" w:cs="Cambria"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95" w15:restartNumberingAfterBreak="0">
    <w:nsid w:val="30EF79B2"/>
    <w:multiLevelType w:val="hybridMultilevel"/>
    <w:tmpl w:val="027454B6"/>
    <w:lvl w:ilvl="0" w:tplc="35F42D4C">
      <w:start w:val="1"/>
      <w:numFmt w:val="bullet"/>
      <w:lvlText w:val="·"/>
      <w:lvlJc w:val="left"/>
      <w:pPr>
        <w:ind w:left="720" w:hanging="360"/>
      </w:pPr>
    </w:lvl>
    <w:lvl w:ilvl="1" w:tplc="1C4E2F9A">
      <w:start w:val="1"/>
      <w:numFmt w:val="decimal"/>
      <w:lvlText w:val="%2."/>
      <w:lvlJc w:val="left"/>
      <w:pPr>
        <w:ind w:left="1440" w:hanging="360"/>
      </w:pPr>
    </w:lvl>
    <w:lvl w:ilvl="2" w:tplc="9260F638">
      <w:start w:val="1"/>
      <w:numFmt w:val="lowerRoman"/>
      <w:lvlText w:val="%3."/>
      <w:lvlJc w:val="right"/>
      <w:pPr>
        <w:ind w:left="2160" w:hanging="180"/>
      </w:pPr>
    </w:lvl>
    <w:lvl w:ilvl="3" w:tplc="5AEC9106">
      <w:start w:val="1"/>
      <w:numFmt w:val="decimal"/>
      <w:lvlText w:val="%4."/>
      <w:lvlJc w:val="left"/>
      <w:pPr>
        <w:ind w:left="2880" w:hanging="360"/>
      </w:pPr>
    </w:lvl>
    <w:lvl w:ilvl="4" w:tplc="F9420658">
      <w:start w:val="1"/>
      <w:numFmt w:val="lowerLetter"/>
      <w:lvlText w:val="%5."/>
      <w:lvlJc w:val="left"/>
      <w:pPr>
        <w:ind w:left="3600" w:hanging="360"/>
      </w:pPr>
    </w:lvl>
    <w:lvl w:ilvl="5" w:tplc="A4C471A6">
      <w:start w:val="1"/>
      <w:numFmt w:val="lowerRoman"/>
      <w:lvlText w:val="%6."/>
      <w:lvlJc w:val="right"/>
      <w:pPr>
        <w:ind w:left="4320" w:hanging="180"/>
      </w:pPr>
    </w:lvl>
    <w:lvl w:ilvl="6" w:tplc="5F825B60">
      <w:start w:val="1"/>
      <w:numFmt w:val="decimal"/>
      <w:lvlText w:val="%7."/>
      <w:lvlJc w:val="left"/>
      <w:pPr>
        <w:ind w:left="5040" w:hanging="360"/>
      </w:pPr>
    </w:lvl>
    <w:lvl w:ilvl="7" w:tplc="09FA2288">
      <w:start w:val="1"/>
      <w:numFmt w:val="lowerLetter"/>
      <w:lvlText w:val="%8."/>
      <w:lvlJc w:val="left"/>
      <w:pPr>
        <w:ind w:left="5760" w:hanging="360"/>
      </w:pPr>
    </w:lvl>
    <w:lvl w:ilvl="8" w:tplc="3EEA2B5E">
      <w:start w:val="1"/>
      <w:numFmt w:val="lowerRoman"/>
      <w:lvlText w:val="%9."/>
      <w:lvlJc w:val="right"/>
      <w:pPr>
        <w:ind w:left="6480" w:hanging="180"/>
      </w:pPr>
    </w:lvl>
  </w:abstractNum>
  <w:abstractNum w:abstractNumId="96" w15:restartNumberingAfterBreak="0">
    <w:nsid w:val="31BF260B"/>
    <w:multiLevelType w:val="hybridMultilevel"/>
    <w:tmpl w:val="35EABA4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3644B66"/>
    <w:multiLevelType w:val="hybridMultilevel"/>
    <w:tmpl w:val="81AAC0F8"/>
    <w:lvl w:ilvl="0" w:tplc="A5C4F704">
      <w:start w:val="1"/>
      <w:numFmt w:val="decimal"/>
      <w:lvlText w:val="%1."/>
      <w:lvlJc w:val="left"/>
      <w:pPr>
        <w:ind w:left="720" w:hanging="360"/>
      </w:pPr>
    </w:lvl>
    <w:lvl w:ilvl="1" w:tplc="061841D0">
      <w:start w:val="1"/>
      <w:numFmt w:val="lowerLetter"/>
      <w:lvlText w:val="%2."/>
      <w:lvlJc w:val="left"/>
      <w:pPr>
        <w:ind w:left="1440" w:hanging="360"/>
      </w:pPr>
    </w:lvl>
    <w:lvl w:ilvl="2" w:tplc="26BEC5BE">
      <w:start w:val="1"/>
      <w:numFmt w:val="lowerRoman"/>
      <w:lvlText w:val="%3."/>
      <w:lvlJc w:val="right"/>
      <w:pPr>
        <w:ind w:left="2160" w:hanging="180"/>
      </w:pPr>
    </w:lvl>
    <w:lvl w:ilvl="3" w:tplc="806C2B86">
      <w:start w:val="1"/>
      <w:numFmt w:val="decimal"/>
      <w:lvlText w:val="%4."/>
      <w:lvlJc w:val="left"/>
      <w:pPr>
        <w:ind w:left="2880" w:hanging="360"/>
      </w:pPr>
    </w:lvl>
    <w:lvl w:ilvl="4" w:tplc="3D962720">
      <w:start w:val="1"/>
      <w:numFmt w:val="lowerLetter"/>
      <w:lvlText w:val="%5."/>
      <w:lvlJc w:val="left"/>
      <w:pPr>
        <w:ind w:left="3600" w:hanging="360"/>
      </w:pPr>
    </w:lvl>
    <w:lvl w:ilvl="5" w:tplc="6F3CBDAE">
      <w:start w:val="1"/>
      <w:numFmt w:val="lowerRoman"/>
      <w:lvlText w:val="%6."/>
      <w:lvlJc w:val="right"/>
      <w:pPr>
        <w:ind w:left="4320" w:hanging="180"/>
      </w:pPr>
    </w:lvl>
    <w:lvl w:ilvl="6" w:tplc="6408E366">
      <w:start w:val="1"/>
      <w:numFmt w:val="decimal"/>
      <w:lvlText w:val="%7."/>
      <w:lvlJc w:val="left"/>
      <w:pPr>
        <w:ind w:left="5040" w:hanging="360"/>
      </w:pPr>
    </w:lvl>
    <w:lvl w:ilvl="7" w:tplc="626E7346">
      <w:start w:val="1"/>
      <w:numFmt w:val="lowerLetter"/>
      <w:lvlText w:val="%8."/>
      <w:lvlJc w:val="left"/>
      <w:pPr>
        <w:ind w:left="5760" w:hanging="360"/>
      </w:pPr>
    </w:lvl>
    <w:lvl w:ilvl="8" w:tplc="D3AABD70">
      <w:start w:val="1"/>
      <w:numFmt w:val="lowerRoman"/>
      <w:lvlText w:val="%9."/>
      <w:lvlJc w:val="right"/>
      <w:pPr>
        <w:ind w:left="6480" w:hanging="180"/>
      </w:pPr>
    </w:lvl>
  </w:abstractNum>
  <w:abstractNum w:abstractNumId="98" w15:restartNumberingAfterBreak="0">
    <w:nsid w:val="33EE6CD6"/>
    <w:multiLevelType w:val="hybridMultilevel"/>
    <w:tmpl w:val="33162A56"/>
    <w:lvl w:ilvl="0" w:tplc="6A36EFCE">
      <w:start w:val="1"/>
      <w:numFmt w:val="bullet"/>
      <w:lvlText w:val="·"/>
      <w:lvlJc w:val="left"/>
      <w:pPr>
        <w:ind w:left="720" w:hanging="360"/>
      </w:pPr>
      <w:rPr>
        <w:rFonts w:ascii="Symbol" w:hAnsi="Symbol" w:hint="default"/>
      </w:rPr>
    </w:lvl>
    <w:lvl w:ilvl="1" w:tplc="43C2E36E">
      <w:start w:val="1"/>
      <w:numFmt w:val="decimal"/>
      <w:lvlText w:val="%2."/>
      <w:lvlJc w:val="left"/>
      <w:pPr>
        <w:ind w:left="1440" w:hanging="360"/>
      </w:pPr>
      <w:rPr>
        <w:rFonts w:hint="default"/>
      </w:rPr>
    </w:lvl>
    <w:lvl w:ilvl="2" w:tplc="7C9CECBA">
      <w:start w:val="1"/>
      <w:numFmt w:val="bullet"/>
      <w:lvlText w:val=""/>
      <w:lvlJc w:val="left"/>
      <w:pPr>
        <w:ind w:left="2160" w:hanging="360"/>
      </w:pPr>
      <w:rPr>
        <w:rFonts w:ascii="Wingdings" w:hAnsi="Wingdings" w:hint="default"/>
      </w:rPr>
    </w:lvl>
    <w:lvl w:ilvl="3" w:tplc="33EEBE4E">
      <w:start w:val="1"/>
      <w:numFmt w:val="bullet"/>
      <w:lvlText w:val=""/>
      <w:lvlJc w:val="left"/>
      <w:pPr>
        <w:ind w:left="2880" w:hanging="360"/>
      </w:pPr>
      <w:rPr>
        <w:rFonts w:ascii="Symbol" w:hAnsi="Symbol" w:hint="default"/>
      </w:rPr>
    </w:lvl>
    <w:lvl w:ilvl="4" w:tplc="5B36A15E">
      <w:start w:val="1"/>
      <w:numFmt w:val="bullet"/>
      <w:lvlText w:val="o"/>
      <w:lvlJc w:val="left"/>
      <w:pPr>
        <w:ind w:left="3600" w:hanging="360"/>
      </w:pPr>
      <w:rPr>
        <w:rFonts w:ascii="Courier New" w:hAnsi="Courier New" w:hint="default"/>
      </w:rPr>
    </w:lvl>
    <w:lvl w:ilvl="5" w:tplc="2D706DE6">
      <w:start w:val="1"/>
      <w:numFmt w:val="bullet"/>
      <w:lvlText w:val=""/>
      <w:lvlJc w:val="left"/>
      <w:pPr>
        <w:ind w:left="4320" w:hanging="360"/>
      </w:pPr>
      <w:rPr>
        <w:rFonts w:ascii="Wingdings" w:hAnsi="Wingdings" w:hint="default"/>
      </w:rPr>
    </w:lvl>
    <w:lvl w:ilvl="6" w:tplc="86107974">
      <w:start w:val="1"/>
      <w:numFmt w:val="bullet"/>
      <w:lvlText w:val=""/>
      <w:lvlJc w:val="left"/>
      <w:pPr>
        <w:ind w:left="5040" w:hanging="360"/>
      </w:pPr>
      <w:rPr>
        <w:rFonts w:ascii="Symbol" w:hAnsi="Symbol" w:hint="default"/>
      </w:rPr>
    </w:lvl>
    <w:lvl w:ilvl="7" w:tplc="D938BA06">
      <w:start w:val="1"/>
      <w:numFmt w:val="bullet"/>
      <w:lvlText w:val="o"/>
      <w:lvlJc w:val="left"/>
      <w:pPr>
        <w:ind w:left="5760" w:hanging="360"/>
      </w:pPr>
      <w:rPr>
        <w:rFonts w:ascii="Courier New" w:hAnsi="Courier New" w:hint="default"/>
      </w:rPr>
    </w:lvl>
    <w:lvl w:ilvl="8" w:tplc="FB6E2FCC">
      <w:start w:val="1"/>
      <w:numFmt w:val="bullet"/>
      <w:lvlText w:val=""/>
      <w:lvlJc w:val="left"/>
      <w:pPr>
        <w:ind w:left="6480" w:hanging="360"/>
      </w:pPr>
      <w:rPr>
        <w:rFonts w:ascii="Wingdings" w:hAnsi="Wingdings" w:hint="default"/>
      </w:rPr>
    </w:lvl>
  </w:abstractNum>
  <w:abstractNum w:abstractNumId="99" w15:restartNumberingAfterBreak="0">
    <w:nsid w:val="34171EFD"/>
    <w:multiLevelType w:val="hybridMultilevel"/>
    <w:tmpl w:val="2D0EBA7C"/>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4B01409"/>
    <w:multiLevelType w:val="hybridMultilevel"/>
    <w:tmpl w:val="8DF6945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1" w15:restartNumberingAfterBreak="0">
    <w:nsid w:val="34EC077E"/>
    <w:multiLevelType w:val="hybridMultilevel"/>
    <w:tmpl w:val="1D52424E"/>
    <w:lvl w:ilvl="0" w:tplc="D4EE6B84">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353273F6"/>
    <w:multiLevelType w:val="hybridMultilevel"/>
    <w:tmpl w:val="C550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68C4E6F"/>
    <w:multiLevelType w:val="hybridMultilevel"/>
    <w:tmpl w:val="5FD609C8"/>
    <w:lvl w:ilvl="0" w:tplc="36442128">
      <w:start w:val="1"/>
      <w:numFmt w:val="decimal"/>
      <w:lvlText w:val="G.%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7B96D9B"/>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92E54A7"/>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93023CB"/>
    <w:multiLevelType w:val="hybridMultilevel"/>
    <w:tmpl w:val="E3DE41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7" w15:restartNumberingAfterBreak="0">
    <w:nsid w:val="39842DF0"/>
    <w:multiLevelType w:val="hybridMultilevel"/>
    <w:tmpl w:val="25A0DA44"/>
    <w:lvl w:ilvl="0" w:tplc="20AEF7D8">
      <w:start w:val="1"/>
      <w:numFmt w:val="decimal"/>
      <w:lvlText w:val="%1."/>
      <w:lvlJc w:val="left"/>
      <w:pPr>
        <w:ind w:left="720" w:hanging="360"/>
      </w:pPr>
    </w:lvl>
    <w:lvl w:ilvl="1" w:tplc="9E409298">
      <w:start w:val="1"/>
      <w:numFmt w:val="lowerLetter"/>
      <w:lvlText w:val="%2."/>
      <w:lvlJc w:val="left"/>
      <w:pPr>
        <w:ind w:left="1440" w:hanging="360"/>
      </w:pPr>
    </w:lvl>
    <w:lvl w:ilvl="2" w:tplc="6E9CE752">
      <w:start w:val="1"/>
      <w:numFmt w:val="lowerRoman"/>
      <w:lvlText w:val="%3."/>
      <w:lvlJc w:val="right"/>
      <w:pPr>
        <w:ind w:left="2160" w:hanging="180"/>
      </w:pPr>
    </w:lvl>
    <w:lvl w:ilvl="3" w:tplc="CFE89178">
      <w:start w:val="1"/>
      <w:numFmt w:val="decimal"/>
      <w:lvlText w:val="%4."/>
      <w:lvlJc w:val="left"/>
      <w:pPr>
        <w:ind w:left="2880" w:hanging="360"/>
      </w:pPr>
    </w:lvl>
    <w:lvl w:ilvl="4" w:tplc="3460C692">
      <w:start w:val="1"/>
      <w:numFmt w:val="lowerLetter"/>
      <w:lvlText w:val="%5."/>
      <w:lvlJc w:val="left"/>
      <w:pPr>
        <w:ind w:left="3600" w:hanging="360"/>
      </w:pPr>
    </w:lvl>
    <w:lvl w:ilvl="5" w:tplc="7F3EDC68">
      <w:start w:val="1"/>
      <w:numFmt w:val="lowerRoman"/>
      <w:lvlText w:val="%6."/>
      <w:lvlJc w:val="right"/>
      <w:pPr>
        <w:ind w:left="4320" w:hanging="180"/>
      </w:pPr>
    </w:lvl>
    <w:lvl w:ilvl="6" w:tplc="0E8C773C">
      <w:start w:val="1"/>
      <w:numFmt w:val="decimal"/>
      <w:lvlText w:val="%7."/>
      <w:lvlJc w:val="left"/>
      <w:pPr>
        <w:ind w:left="5040" w:hanging="360"/>
      </w:pPr>
    </w:lvl>
    <w:lvl w:ilvl="7" w:tplc="C9E87D3A">
      <w:start w:val="1"/>
      <w:numFmt w:val="lowerLetter"/>
      <w:lvlText w:val="%8."/>
      <w:lvlJc w:val="left"/>
      <w:pPr>
        <w:ind w:left="5760" w:hanging="360"/>
      </w:pPr>
    </w:lvl>
    <w:lvl w:ilvl="8" w:tplc="B2F01550">
      <w:start w:val="1"/>
      <w:numFmt w:val="lowerRoman"/>
      <w:lvlText w:val="%9."/>
      <w:lvlJc w:val="right"/>
      <w:pPr>
        <w:ind w:left="6480" w:hanging="180"/>
      </w:pPr>
    </w:lvl>
  </w:abstractNum>
  <w:abstractNum w:abstractNumId="10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B211612"/>
    <w:multiLevelType w:val="hybridMultilevel"/>
    <w:tmpl w:val="BAF84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C1B1429"/>
    <w:multiLevelType w:val="hybridMultilevel"/>
    <w:tmpl w:val="B818FBD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1" w15:restartNumberingAfterBreak="0">
    <w:nsid w:val="3E480E5A"/>
    <w:multiLevelType w:val="hybridMultilevel"/>
    <w:tmpl w:val="7B12C4B4"/>
    <w:lvl w:ilvl="0" w:tplc="C3761530">
      <w:start w:val="1"/>
      <w:numFmt w:val="bullet"/>
      <w:lvlText w:val="·"/>
      <w:lvlJc w:val="left"/>
      <w:pPr>
        <w:ind w:left="720" w:hanging="360"/>
      </w:pPr>
      <w:rPr>
        <w:rFonts w:ascii="Symbol" w:hAnsi="Symbol" w:hint="default"/>
      </w:rPr>
    </w:lvl>
    <w:lvl w:ilvl="1" w:tplc="23B8D700">
      <w:start w:val="1"/>
      <w:numFmt w:val="decimal"/>
      <w:lvlText w:val="%2."/>
      <w:lvlJc w:val="left"/>
      <w:pPr>
        <w:ind w:left="1440" w:hanging="360"/>
      </w:pPr>
      <w:rPr>
        <w:rFonts w:hint="default"/>
      </w:rPr>
    </w:lvl>
    <w:lvl w:ilvl="2" w:tplc="C7602BD0">
      <w:start w:val="1"/>
      <w:numFmt w:val="bullet"/>
      <w:lvlText w:val=""/>
      <w:lvlJc w:val="left"/>
      <w:pPr>
        <w:ind w:left="2160" w:hanging="360"/>
      </w:pPr>
      <w:rPr>
        <w:rFonts w:ascii="Wingdings" w:hAnsi="Wingdings" w:hint="default"/>
      </w:rPr>
    </w:lvl>
    <w:lvl w:ilvl="3" w:tplc="293AFFD4">
      <w:start w:val="1"/>
      <w:numFmt w:val="bullet"/>
      <w:lvlText w:val=""/>
      <w:lvlJc w:val="left"/>
      <w:pPr>
        <w:ind w:left="2880" w:hanging="360"/>
      </w:pPr>
      <w:rPr>
        <w:rFonts w:ascii="Symbol" w:hAnsi="Symbol" w:hint="default"/>
      </w:rPr>
    </w:lvl>
    <w:lvl w:ilvl="4" w:tplc="FACAC054">
      <w:start w:val="1"/>
      <w:numFmt w:val="bullet"/>
      <w:lvlText w:val="o"/>
      <w:lvlJc w:val="left"/>
      <w:pPr>
        <w:ind w:left="3600" w:hanging="360"/>
      </w:pPr>
      <w:rPr>
        <w:rFonts w:ascii="Courier New" w:hAnsi="Courier New" w:hint="default"/>
      </w:rPr>
    </w:lvl>
    <w:lvl w:ilvl="5" w:tplc="E4AC43BE">
      <w:start w:val="1"/>
      <w:numFmt w:val="bullet"/>
      <w:lvlText w:val=""/>
      <w:lvlJc w:val="left"/>
      <w:pPr>
        <w:ind w:left="4320" w:hanging="360"/>
      </w:pPr>
      <w:rPr>
        <w:rFonts w:ascii="Wingdings" w:hAnsi="Wingdings" w:hint="default"/>
      </w:rPr>
    </w:lvl>
    <w:lvl w:ilvl="6" w:tplc="45BA7DDE">
      <w:start w:val="1"/>
      <w:numFmt w:val="bullet"/>
      <w:lvlText w:val=""/>
      <w:lvlJc w:val="left"/>
      <w:pPr>
        <w:ind w:left="5040" w:hanging="360"/>
      </w:pPr>
      <w:rPr>
        <w:rFonts w:ascii="Symbol" w:hAnsi="Symbol" w:hint="default"/>
      </w:rPr>
    </w:lvl>
    <w:lvl w:ilvl="7" w:tplc="49468E78">
      <w:start w:val="1"/>
      <w:numFmt w:val="bullet"/>
      <w:lvlText w:val="o"/>
      <w:lvlJc w:val="left"/>
      <w:pPr>
        <w:ind w:left="5760" w:hanging="360"/>
      </w:pPr>
      <w:rPr>
        <w:rFonts w:ascii="Courier New" w:hAnsi="Courier New" w:hint="default"/>
      </w:rPr>
    </w:lvl>
    <w:lvl w:ilvl="8" w:tplc="1DA6F43A">
      <w:start w:val="1"/>
      <w:numFmt w:val="bullet"/>
      <w:lvlText w:val=""/>
      <w:lvlJc w:val="left"/>
      <w:pPr>
        <w:ind w:left="6480" w:hanging="360"/>
      </w:pPr>
      <w:rPr>
        <w:rFonts w:ascii="Wingdings" w:hAnsi="Wingdings" w:hint="default"/>
      </w:rPr>
    </w:lvl>
  </w:abstractNum>
  <w:abstractNum w:abstractNumId="112" w15:restartNumberingAfterBreak="0">
    <w:nsid w:val="3EA048E2"/>
    <w:multiLevelType w:val="hybridMultilevel"/>
    <w:tmpl w:val="FFFFFFFF"/>
    <w:lvl w:ilvl="0" w:tplc="A0AEDBE4">
      <w:start w:val="1"/>
      <w:numFmt w:val="bullet"/>
      <w:lvlText w:val="·"/>
      <w:lvlJc w:val="left"/>
      <w:pPr>
        <w:ind w:left="720" w:hanging="360"/>
      </w:pPr>
      <w:rPr>
        <w:rFonts w:ascii="Symbol" w:hAnsi="Symbol" w:hint="default"/>
      </w:rPr>
    </w:lvl>
    <w:lvl w:ilvl="1" w:tplc="3D8EF6CC">
      <w:start w:val="1"/>
      <w:numFmt w:val="bullet"/>
      <w:lvlText w:val="o"/>
      <w:lvlJc w:val="left"/>
      <w:pPr>
        <w:ind w:left="1440" w:hanging="360"/>
      </w:pPr>
      <w:rPr>
        <w:rFonts w:ascii="Courier New" w:hAnsi="Courier New" w:hint="default"/>
      </w:rPr>
    </w:lvl>
    <w:lvl w:ilvl="2" w:tplc="786AE30E">
      <w:start w:val="1"/>
      <w:numFmt w:val="bullet"/>
      <w:lvlText w:val=""/>
      <w:lvlJc w:val="left"/>
      <w:pPr>
        <w:ind w:left="2160" w:hanging="360"/>
      </w:pPr>
      <w:rPr>
        <w:rFonts w:ascii="Wingdings" w:hAnsi="Wingdings" w:hint="default"/>
      </w:rPr>
    </w:lvl>
    <w:lvl w:ilvl="3" w:tplc="33EAEC3C">
      <w:start w:val="1"/>
      <w:numFmt w:val="bullet"/>
      <w:lvlText w:val=""/>
      <w:lvlJc w:val="left"/>
      <w:pPr>
        <w:ind w:left="2880" w:hanging="360"/>
      </w:pPr>
      <w:rPr>
        <w:rFonts w:ascii="Symbol" w:hAnsi="Symbol" w:hint="default"/>
      </w:rPr>
    </w:lvl>
    <w:lvl w:ilvl="4" w:tplc="3946B71A">
      <w:start w:val="1"/>
      <w:numFmt w:val="bullet"/>
      <w:lvlText w:val="o"/>
      <w:lvlJc w:val="left"/>
      <w:pPr>
        <w:ind w:left="3600" w:hanging="360"/>
      </w:pPr>
      <w:rPr>
        <w:rFonts w:ascii="Courier New" w:hAnsi="Courier New" w:hint="default"/>
      </w:rPr>
    </w:lvl>
    <w:lvl w:ilvl="5" w:tplc="03B48594">
      <w:start w:val="1"/>
      <w:numFmt w:val="bullet"/>
      <w:lvlText w:val=""/>
      <w:lvlJc w:val="left"/>
      <w:pPr>
        <w:ind w:left="4320" w:hanging="360"/>
      </w:pPr>
      <w:rPr>
        <w:rFonts w:ascii="Wingdings" w:hAnsi="Wingdings" w:hint="default"/>
      </w:rPr>
    </w:lvl>
    <w:lvl w:ilvl="6" w:tplc="11DA5030">
      <w:start w:val="1"/>
      <w:numFmt w:val="bullet"/>
      <w:lvlText w:val=""/>
      <w:lvlJc w:val="left"/>
      <w:pPr>
        <w:ind w:left="5040" w:hanging="360"/>
      </w:pPr>
      <w:rPr>
        <w:rFonts w:ascii="Symbol" w:hAnsi="Symbol" w:hint="default"/>
      </w:rPr>
    </w:lvl>
    <w:lvl w:ilvl="7" w:tplc="B4D85D64">
      <w:start w:val="1"/>
      <w:numFmt w:val="bullet"/>
      <w:lvlText w:val="o"/>
      <w:lvlJc w:val="left"/>
      <w:pPr>
        <w:ind w:left="5760" w:hanging="360"/>
      </w:pPr>
      <w:rPr>
        <w:rFonts w:ascii="Courier New" w:hAnsi="Courier New" w:hint="default"/>
      </w:rPr>
    </w:lvl>
    <w:lvl w:ilvl="8" w:tplc="31DE5E48">
      <w:start w:val="1"/>
      <w:numFmt w:val="bullet"/>
      <w:lvlText w:val=""/>
      <w:lvlJc w:val="left"/>
      <w:pPr>
        <w:ind w:left="6480" w:hanging="360"/>
      </w:pPr>
      <w:rPr>
        <w:rFonts w:ascii="Wingdings" w:hAnsi="Wingdings" w:hint="default"/>
      </w:rPr>
    </w:lvl>
  </w:abstractNum>
  <w:abstractNum w:abstractNumId="113" w15:restartNumberingAfterBreak="0">
    <w:nsid w:val="3F16627B"/>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4" w15:restartNumberingAfterBreak="0">
    <w:nsid w:val="3FE45865"/>
    <w:multiLevelType w:val="hybridMultilevel"/>
    <w:tmpl w:val="FE84C4A0"/>
    <w:lvl w:ilvl="0" w:tplc="C614899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0037F04"/>
    <w:multiLevelType w:val="hybridMultilevel"/>
    <w:tmpl w:val="FF2C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1285243"/>
    <w:multiLevelType w:val="hybridMultilevel"/>
    <w:tmpl w:val="AAF2915A"/>
    <w:lvl w:ilvl="0" w:tplc="97EA7E1E">
      <w:start w:val="50"/>
      <w:numFmt w:val="bullet"/>
      <w:lvlText w:val="-"/>
      <w:lvlJc w:val="left"/>
      <w:pPr>
        <w:ind w:left="445" w:hanging="360"/>
      </w:pPr>
      <w:rPr>
        <w:rFonts w:ascii="Times New Roman" w:eastAsia="Times New Roman" w:hAnsi="Times New Roman" w:cs="Times New Roman"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17" w15:restartNumberingAfterBreak="0">
    <w:nsid w:val="41910805"/>
    <w:multiLevelType w:val="hybridMultilevel"/>
    <w:tmpl w:val="DB2269C6"/>
    <w:lvl w:ilvl="0" w:tplc="7BBAF134">
      <w:start w:val="3"/>
      <w:numFmt w:val="bullet"/>
      <w:lvlText w:val="-"/>
      <w:lvlJc w:val="left"/>
      <w:pPr>
        <w:ind w:left="720" w:hanging="360"/>
      </w:pPr>
      <w:rPr>
        <w:rFonts w:ascii="Calibri" w:eastAsiaTheme="minorEastAsia"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8" w15:restartNumberingAfterBreak="0">
    <w:nsid w:val="41910F6D"/>
    <w:multiLevelType w:val="hybridMultilevel"/>
    <w:tmpl w:val="F4669CC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41F800E5"/>
    <w:multiLevelType w:val="hybridMultilevel"/>
    <w:tmpl w:val="F8B82BF0"/>
    <w:lvl w:ilvl="0" w:tplc="805CBA54">
      <w:start w:val="45"/>
      <w:numFmt w:val="decimal"/>
      <w:lvlText w:val="%1)"/>
      <w:lvlJc w:val="left"/>
      <w:pPr>
        <w:ind w:left="2694" w:hanging="360"/>
      </w:pPr>
      <w:rPr>
        <w:rFonts w:eastAsia="MS Mincho"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266117F"/>
    <w:multiLevelType w:val="hybridMultilevel"/>
    <w:tmpl w:val="DE10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27553C3"/>
    <w:multiLevelType w:val="hybridMultilevel"/>
    <w:tmpl w:val="625E3582"/>
    <w:lvl w:ilvl="0" w:tplc="0CDE26CA">
      <w:start w:val="1"/>
      <w:numFmt w:val="bullet"/>
      <w:lvlText w:val="·"/>
      <w:lvlJc w:val="left"/>
      <w:pPr>
        <w:ind w:left="720" w:hanging="360"/>
      </w:pPr>
      <w:rPr>
        <w:rFonts w:ascii="Symbol" w:hAnsi="Symbol" w:hint="default"/>
      </w:rPr>
    </w:lvl>
    <w:lvl w:ilvl="1" w:tplc="6E66BED4">
      <w:start w:val="1"/>
      <w:numFmt w:val="bullet"/>
      <w:lvlText w:val="o"/>
      <w:lvlJc w:val="left"/>
      <w:pPr>
        <w:ind w:left="1440" w:hanging="360"/>
      </w:pPr>
      <w:rPr>
        <w:rFonts w:ascii="Courier New" w:hAnsi="Courier New" w:hint="default"/>
      </w:rPr>
    </w:lvl>
    <w:lvl w:ilvl="2" w:tplc="6136DC70">
      <w:start w:val="1"/>
      <w:numFmt w:val="bullet"/>
      <w:lvlText w:val=""/>
      <w:lvlJc w:val="left"/>
      <w:pPr>
        <w:ind w:left="2160" w:hanging="360"/>
      </w:pPr>
      <w:rPr>
        <w:rFonts w:ascii="Wingdings" w:hAnsi="Wingdings" w:hint="default"/>
      </w:rPr>
    </w:lvl>
    <w:lvl w:ilvl="3" w:tplc="56BCDBBC">
      <w:start w:val="1"/>
      <w:numFmt w:val="bullet"/>
      <w:lvlText w:val=""/>
      <w:lvlJc w:val="left"/>
      <w:pPr>
        <w:ind w:left="2880" w:hanging="360"/>
      </w:pPr>
      <w:rPr>
        <w:rFonts w:ascii="Symbol" w:hAnsi="Symbol" w:hint="default"/>
      </w:rPr>
    </w:lvl>
    <w:lvl w:ilvl="4" w:tplc="5726A0C8">
      <w:start w:val="1"/>
      <w:numFmt w:val="bullet"/>
      <w:lvlText w:val="o"/>
      <w:lvlJc w:val="left"/>
      <w:pPr>
        <w:ind w:left="3600" w:hanging="360"/>
      </w:pPr>
      <w:rPr>
        <w:rFonts w:ascii="Courier New" w:hAnsi="Courier New" w:hint="default"/>
      </w:rPr>
    </w:lvl>
    <w:lvl w:ilvl="5" w:tplc="AB124752">
      <w:start w:val="1"/>
      <w:numFmt w:val="bullet"/>
      <w:lvlText w:val=""/>
      <w:lvlJc w:val="left"/>
      <w:pPr>
        <w:ind w:left="4320" w:hanging="360"/>
      </w:pPr>
      <w:rPr>
        <w:rFonts w:ascii="Wingdings" w:hAnsi="Wingdings" w:hint="default"/>
      </w:rPr>
    </w:lvl>
    <w:lvl w:ilvl="6" w:tplc="935C97FC">
      <w:start w:val="1"/>
      <w:numFmt w:val="bullet"/>
      <w:lvlText w:val=""/>
      <w:lvlJc w:val="left"/>
      <w:pPr>
        <w:ind w:left="5040" w:hanging="360"/>
      </w:pPr>
      <w:rPr>
        <w:rFonts w:ascii="Symbol" w:hAnsi="Symbol" w:hint="default"/>
      </w:rPr>
    </w:lvl>
    <w:lvl w:ilvl="7" w:tplc="24A2BA28">
      <w:start w:val="1"/>
      <w:numFmt w:val="bullet"/>
      <w:lvlText w:val="o"/>
      <w:lvlJc w:val="left"/>
      <w:pPr>
        <w:ind w:left="5760" w:hanging="360"/>
      </w:pPr>
      <w:rPr>
        <w:rFonts w:ascii="Courier New" w:hAnsi="Courier New" w:hint="default"/>
      </w:rPr>
    </w:lvl>
    <w:lvl w:ilvl="8" w:tplc="3F24B7EA">
      <w:start w:val="1"/>
      <w:numFmt w:val="bullet"/>
      <w:lvlText w:val=""/>
      <w:lvlJc w:val="left"/>
      <w:pPr>
        <w:ind w:left="6480" w:hanging="360"/>
      </w:pPr>
      <w:rPr>
        <w:rFonts w:ascii="Wingdings" w:hAnsi="Wingdings" w:hint="default"/>
      </w:rPr>
    </w:lvl>
  </w:abstractNum>
  <w:abstractNum w:abstractNumId="122"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3" w15:restartNumberingAfterBreak="0">
    <w:nsid w:val="42DB0852"/>
    <w:multiLevelType w:val="hybridMultilevel"/>
    <w:tmpl w:val="FFFFFFFF"/>
    <w:lvl w:ilvl="0" w:tplc="DCB81600">
      <w:start w:val="1"/>
      <w:numFmt w:val="decimal"/>
      <w:lvlText w:val="%1."/>
      <w:lvlJc w:val="left"/>
      <w:pPr>
        <w:ind w:left="720" w:hanging="360"/>
      </w:pPr>
    </w:lvl>
    <w:lvl w:ilvl="1" w:tplc="709C6A3A">
      <w:start w:val="1"/>
      <w:numFmt w:val="lowerLetter"/>
      <w:lvlText w:val="%2."/>
      <w:lvlJc w:val="left"/>
      <w:pPr>
        <w:ind w:left="1440" w:hanging="360"/>
      </w:pPr>
    </w:lvl>
    <w:lvl w:ilvl="2" w:tplc="A14A22E0">
      <w:start w:val="1"/>
      <w:numFmt w:val="lowerRoman"/>
      <w:lvlText w:val="%3."/>
      <w:lvlJc w:val="right"/>
      <w:pPr>
        <w:ind w:left="2160" w:hanging="180"/>
      </w:pPr>
    </w:lvl>
    <w:lvl w:ilvl="3" w:tplc="37A2BA48">
      <w:start w:val="1"/>
      <w:numFmt w:val="decimal"/>
      <w:lvlText w:val="%4."/>
      <w:lvlJc w:val="left"/>
      <w:pPr>
        <w:ind w:left="2880" w:hanging="360"/>
      </w:pPr>
    </w:lvl>
    <w:lvl w:ilvl="4" w:tplc="0158D936">
      <w:start w:val="1"/>
      <w:numFmt w:val="lowerLetter"/>
      <w:lvlText w:val="%5."/>
      <w:lvlJc w:val="left"/>
      <w:pPr>
        <w:ind w:left="3600" w:hanging="360"/>
      </w:pPr>
    </w:lvl>
    <w:lvl w:ilvl="5" w:tplc="7DCEB506">
      <w:start w:val="1"/>
      <w:numFmt w:val="lowerRoman"/>
      <w:lvlText w:val="%6."/>
      <w:lvlJc w:val="right"/>
      <w:pPr>
        <w:ind w:left="4320" w:hanging="180"/>
      </w:pPr>
    </w:lvl>
    <w:lvl w:ilvl="6" w:tplc="19DC56C0">
      <w:start w:val="1"/>
      <w:numFmt w:val="decimal"/>
      <w:lvlText w:val="%7."/>
      <w:lvlJc w:val="left"/>
      <w:pPr>
        <w:ind w:left="5040" w:hanging="360"/>
      </w:pPr>
    </w:lvl>
    <w:lvl w:ilvl="7" w:tplc="5A90A1E8">
      <w:start w:val="1"/>
      <w:numFmt w:val="lowerLetter"/>
      <w:lvlText w:val="%8."/>
      <w:lvlJc w:val="left"/>
      <w:pPr>
        <w:ind w:left="5760" w:hanging="360"/>
      </w:pPr>
    </w:lvl>
    <w:lvl w:ilvl="8" w:tplc="E2EE7886">
      <w:start w:val="1"/>
      <w:numFmt w:val="lowerRoman"/>
      <w:lvlText w:val="%9."/>
      <w:lvlJc w:val="right"/>
      <w:pPr>
        <w:ind w:left="6480" w:hanging="180"/>
      </w:pPr>
    </w:lvl>
  </w:abstractNum>
  <w:abstractNum w:abstractNumId="124" w15:restartNumberingAfterBreak="0">
    <w:nsid w:val="435E3A14"/>
    <w:multiLevelType w:val="hybridMultilevel"/>
    <w:tmpl w:val="FFFFFFFF"/>
    <w:lvl w:ilvl="0" w:tplc="90ACABF0">
      <w:start w:val="1"/>
      <w:numFmt w:val="decimal"/>
      <w:lvlText w:val="%1."/>
      <w:lvlJc w:val="left"/>
      <w:pPr>
        <w:ind w:left="720" w:hanging="360"/>
      </w:pPr>
    </w:lvl>
    <w:lvl w:ilvl="1" w:tplc="A4C6AD9C">
      <w:start w:val="1"/>
      <w:numFmt w:val="lowerLetter"/>
      <w:lvlText w:val="%2."/>
      <w:lvlJc w:val="left"/>
      <w:pPr>
        <w:ind w:left="1440" w:hanging="360"/>
      </w:pPr>
    </w:lvl>
    <w:lvl w:ilvl="2" w:tplc="A88217C0">
      <w:start w:val="1"/>
      <w:numFmt w:val="lowerRoman"/>
      <w:lvlText w:val="%3."/>
      <w:lvlJc w:val="right"/>
      <w:pPr>
        <w:ind w:left="2160" w:hanging="180"/>
      </w:pPr>
    </w:lvl>
    <w:lvl w:ilvl="3" w:tplc="A83A2AD8">
      <w:start w:val="1"/>
      <w:numFmt w:val="decimal"/>
      <w:lvlText w:val="%4."/>
      <w:lvlJc w:val="left"/>
      <w:pPr>
        <w:ind w:left="2880" w:hanging="360"/>
      </w:pPr>
    </w:lvl>
    <w:lvl w:ilvl="4" w:tplc="1432078E">
      <w:start w:val="1"/>
      <w:numFmt w:val="lowerLetter"/>
      <w:lvlText w:val="%5."/>
      <w:lvlJc w:val="left"/>
      <w:pPr>
        <w:ind w:left="3600" w:hanging="360"/>
      </w:pPr>
    </w:lvl>
    <w:lvl w:ilvl="5" w:tplc="4B42B678">
      <w:start w:val="1"/>
      <w:numFmt w:val="lowerRoman"/>
      <w:lvlText w:val="%6."/>
      <w:lvlJc w:val="right"/>
      <w:pPr>
        <w:ind w:left="4320" w:hanging="180"/>
      </w:pPr>
    </w:lvl>
    <w:lvl w:ilvl="6" w:tplc="B3DEEFF0">
      <w:start w:val="1"/>
      <w:numFmt w:val="decimal"/>
      <w:lvlText w:val="%7."/>
      <w:lvlJc w:val="left"/>
      <w:pPr>
        <w:ind w:left="5040" w:hanging="360"/>
      </w:pPr>
    </w:lvl>
    <w:lvl w:ilvl="7" w:tplc="5A362826">
      <w:start w:val="1"/>
      <w:numFmt w:val="lowerLetter"/>
      <w:lvlText w:val="%8."/>
      <w:lvlJc w:val="left"/>
      <w:pPr>
        <w:ind w:left="5760" w:hanging="360"/>
      </w:pPr>
    </w:lvl>
    <w:lvl w:ilvl="8" w:tplc="BC6E4078">
      <w:start w:val="1"/>
      <w:numFmt w:val="lowerRoman"/>
      <w:lvlText w:val="%9."/>
      <w:lvlJc w:val="right"/>
      <w:pPr>
        <w:ind w:left="6480" w:hanging="180"/>
      </w:pPr>
    </w:lvl>
  </w:abstractNum>
  <w:abstractNum w:abstractNumId="125" w15:restartNumberingAfterBreak="0">
    <w:nsid w:val="436C5B11"/>
    <w:multiLevelType w:val="hybridMultilevel"/>
    <w:tmpl w:val="FFFFFFFF"/>
    <w:lvl w:ilvl="0" w:tplc="BA0AACFA">
      <w:start w:val="1"/>
      <w:numFmt w:val="bullet"/>
      <w:lvlText w:val="·"/>
      <w:lvlJc w:val="left"/>
      <w:pPr>
        <w:ind w:left="720" w:hanging="360"/>
      </w:pPr>
      <w:rPr>
        <w:rFonts w:ascii="Symbol" w:hAnsi="Symbol" w:hint="default"/>
      </w:rPr>
    </w:lvl>
    <w:lvl w:ilvl="1" w:tplc="73C8394E">
      <w:start w:val="1"/>
      <w:numFmt w:val="bullet"/>
      <w:lvlText w:val="o"/>
      <w:lvlJc w:val="left"/>
      <w:pPr>
        <w:ind w:left="1440" w:hanging="360"/>
      </w:pPr>
      <w:rPr>
        <w:rFonts w:ascii="Courier New" w:hAnsi="Courier New" w:hint="default"/>
      </w:rPr>
    </w:lvl>
    <w:lvl w:ilvl="2" w:tplc="DD1E4EEC">
      <w:start w:val="1"/>
      <w:numFmt w:val="bullet"/>
      <w:lvlText w:val=""/>
      <w:lvlJc w:val="left"/>
      <w:pPr>
        <w:ind w:left="2160" w:hanging="360"/>
      </w:pPr>
      <w:rPr>
        <w:rFonts w:ascii="Wingdings" w:hAnsi="Wingdings" w:hint="default"/>
      </w:rPr>
    </w:lvl>
    <w:lvl w:ilvl="3" w:tplc="04ACAC0E">
      <w:start w:val="1"/>
      <w:numFmt w:val="bullet"/>
      <w:lvlText w:val=""/>
      <w:lvlJc w:val="left"/>
      <w:pPr>
        <w:ind w:left="2880" w:hanging="360"/>
      </w:pPr>
      <w:rPr>
        <w:rFonts w:ascii="Symbol" w:hAnsi="Symbol" w:hint="default"/>
      </w:rPr>
    </w:lvl>
    <w:lvl w:ilvl="4" w:tplc="1674D12E">
      <w:start w:val="1"/>
      <w:numFmt w:val="bullet"/>
      <w:lvlText w:val="o"/>
      <w:lvlJc w:val="left"/>
      <w:pPr>
        <w:ind w:left="3600" w:hanging="360"/>
      </w:pPr>
      <w:rPr>
        <w:rFonts w:ascii="Courier New" w:hAnsi="Courier New" w:hint="default"/>
      </w:rPr>
    </w:lvl>
    <w:lvl w:ilvl="5" w:tplc="724AF508">
      <w:start w:val="1"/>
      <w:numFmt w:val="bullet"/>
      <w:lvlText w:val=""/>
      <w:lvlJc w:val="left"/>
      <w:pPr>
        <w:ind w:left="4320" w:hanging="360"/>
      </w:pPr>
      <w:rPr>
        <w:rFonts w:ascii="Wingdings" w:hAnsi="Wingdings" w:hint="default"/>
      </w:rPr>
    </w:lvl>
    <w:lvl w:ilvl="6" w:tplc="F066FAB4">
      <w:start w:val="1"/>
      <w:numFmt w:val="bullet"/>
      <w:lvlText w:val=""/>
      <w:lvlJc w:val="left"/>
      <w:pPr>
        <w:ind w:left="5040" w:hanging="360"/>
      </w:pPr>
      <w:rPr>
        <w:rFonts w:ascii="Symbol" w:hAnsi="Symbol" w:hint="default"/>
      </w:rPr>
    </w:lvl>
    <w:lvl w:ilvl="7" w:tplc="5ED811E8">
      <w:start w:val="1"/>
      <w:numFmt w:val="bullet"/>
      <w:lvlText w:val="o"/>
      <w:lvlJc w:val="left"/>
      <w:pPr>
        <w:ind w:left="5760" w:hanging="360"/>
      </w:pPr>
      <w:rPr>
        <w:rFonts w:ascii="Courier New" w:hAnsi="Courier New" w:hint="default"/>
      </w:rPr>
    </w:lvl>
    <w:lvl w:ilvl="8" w:tplc="391068F6">
      <w:start w:val="1"/>
      <w:numFmt w:val="bullet"/>
      <w:lvlText w:val=""/>
      <w:lvlJc w:val="left"/>
      <w:pPr>
        <w:ind w:left="6480" w:hanging="360"/>
      </w:pPr>
      <w:rPr>
        <w:rFonts w:ascii="Wingdings" w:hAnsi="Wingdings" w:hint="default"/>
      </w:rPr>
    </w:lvl>
  </w:abstractNum>
  <w:abstractNum w:abstractNumId="126" w15:restartNumberingAfterBreak="0">
    <w:nsid w:val="43D91D16"/>
    <w:multiLevelType w:val="hybridMultilevel"/>
    <w:tmpl w:val="F496AE2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2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5756D35"/>
    <w:multiLevelType w:val="hybridMultilevel"/>
    <w:tmpl w:val="C17C3AE4"/>
    <w:lvl w:ilvl="0" w:tplc="B6928798">
      <w:start w:val="52"/>
      <w:numFmt w:val="decimal"/>
      <w:lvlText w:val="%1."/>
      <w:lvlJc w:val="left"/>
      <w:pPr>
        <w:ind w:left="720" w:hanging="360"/>
      </w:pPr>
    </w:lvl>
    <w:lvl w:ilvl="1" w:tplc="3F367B64">
      <w:start w:val="1"/>
      <w:numFmt w:val="lowerLetter"/>
      <w:lvlText w:val="%2."/>
      <w:lvlJc w:val="left"/>
      <w:pPr>
        <w:ind w:left="1440" w:hanging="360"/>
      </w:pPr>
    </w:lvl>
    <w:lvl w:ilvl="2" w:tplc="51D0F6AA">
      <w:start w:val="1"/>
      <w:numFmt w:val="lowerRoman"/>
      <w:lvlText w:val="%3."/>
      <w:lvlJc w:val="right"/>
      <w:pPr>
        <w:ind w:left="2160" w:hanging="180"/>
      </w:pPr>
    </w:lvl>
    <w:lvl w:ilvl="3" w:tplc="78E6ADE6">
      <w:start w:val="1"/>
      <w:numFmt w:val="decimal"/>
      <w:lvlText w:val="%4."/>
      <w:lvlJc w:val="left"/>
      <w:pPr>
        <w:ind w:left="2880" w:hanging="360"/>
      </w:pPr>
    </w:lvl>
    <w:lvl w:ilvl="4" w:tplc="E8EC4AD2">
      <w:start w:val="1"/>
      <w:numFmt w:val="lowerLetter"/>
      <w:lvlText w:val="%5."/>
      <w:lvlJc w:val="left"/>
      <w:pPr>
        <w:ind w:left="3600" w:hanging="360"/>
      </w:pPr>
    </w:lvl>
    <w:lvl w:ilvl="5" w:tplc="EA4C29B8">
      <w:start w:val="1"/>
      <w:numFmt w:val="lowerRoman"/>
      <w:lvlText w:val="%6."/>
      <w:lvlJc w:val="right"/>
      <w:pPr>
        <w:ind w:left="4320" w:hanging="180"/>
      </w:pPr>
    </w:lvl>
    <w:lvl w:ilvl="6" w:tplc="F412FF34">
      <w:start w:val="1"/>
      <w:numFmt w:val="decimal"/>
      <w:lvlText w:val="%7."/>
      <w:lvlJc w:val="left"/>
      <w:pPr>
        <w:ind w:left="5040" w:hanging="360"/>
      </w:pPr>
    </w:lvl>
    <w:lvl w:ilvl="7" w:tplc="17324140">
      <w:start w:val="1"/>
      <w:numFmt w:val="lowerLetter"/>
      <w:lvlText w:val="%8."/>
      <w:lvlJc w:val="left"/>
      <w:pPr>
        <w:ind w:left="5760" w:hanging="360"/>
      </w:pPr>
    </w:lvl>
    <w:lvl w:ilvl="8" w:tplc="8DC65FEA">
      <w:start w:val="1"/>
      <w:numFmt w:val="lowerRoman"/>
      <w:lvlText w:val="%9."/>
      <w:lvlJc w:val="right"/>
      <w:pPr>
        <w:ind w:left="6480" w:hanging="180"/>
      </w:pPr>
    </w:lvl>
  </w:abstractNum>
  <w:abstractNum w:abstractNumId="129"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0" w15:restartNumberingAfterBreak="0">
    <w:nsid w:val="45F75F11"/>
    <w:multiLevelType w:val="hybridMultilevel"/>
    <w:tmpl w:val="FFFFFFFF"/>
    <w:lvl w:ilvl="0" w:tplc="9D88E720">
      <w:start w:val="1"/>
      <w:numFmt w:val="bullet"/>
      <w:lvlText w:val="·"/>
      <w:lvlJc w:val="left"/>
      <w:pPr>
        <w:ind w:left="720" w:hanging="360"/>
      </w:pPr>
      <w:rPr>
        <w:rFonts w:ascii="Symbol" w:hAnsi="Symbol" w:hint="default"/>
      </w:rPr>
    </w:lvl>
    <w:lvl w:ilvl="1" w:tplc="51884D46">
      <w:start w:val="1"/>
      <w:numFmt w:val="bullet"/>
      <w:lvlText w:val="o"/>
      <w:lvlJc w:val="left"/>
      <w:pPr>
        <w:ind w:left="1440" w:hanging="360"/>
      </w:pPr>
      <w:rPr>
        <w:rFonts w:ascii="Courier New" w:hAnsi="Courier New" w:hint="default"/>
      </w:rPr>
    </w:lvl>
    <w:lvl w:ilvl="2" w:tplc="CFB61AB4">
      <w:start w:val="1"/>
      <w:numFmt w:val="bullet"/>
      <w:lvlText w:val=""/>
      <w:lvlJc w:val="left"/>
      <w:pPr>
        <w:ind w:left="2160" w:hanging="360"/>
      </w:pPr>
      <w:rPr>
        <w:rFonts w:ascii="Wingdings" w:hAnsi="Wingdings" w:hint="default"/>
      </w:rPr>
    </w:lvl>
    <w:lvl w:ilvl="3" w:tplc="ADFE8606">
      <w:start w:val="1"/>
      <w:numFmt w:val="bullet"/>
      <w:lvlText w:val=""/>
      <w:lvlJc w:val="left"/>
      <w:pPr>
        <w:ind w:left="2880" w:hanging="360"/>
      </w:pPr>
      <w:rPr>
        <w:rFonts w:ascii="Symbol" w:hAnsi="Symbol" w:hint="default"/>
      </w:rPr>
    </w:lvl>
    <w:lvl w:ilvl="4" w:tplc="F73EC1CA">
      <w:start w:val="1"/>
      <w:numFmt w:val="bullet"/>
      <w:lvlText w:val="o"/>
      <w:lvlJc w:val="left"/>
      <w:pPr>
        <w:ind w:left="3600" w:hanging="360"/>
      </w:pPr>
      <w:rPr>
        <w:rFonts w:ascii="Courier New" w:hAnsi="Courier New" w:hint="default"/>
      </w:rPr>
    </w:lvl>
    <w:lvl w:ilvl="5" w:tplc="EE24A45E">
      <w:start w:val="1"/>
      <w:numFmt w:val="bullet"/>
      <w:lvlText w:val=""/>
      <w:lvlJc w:val="left"/>
      <w:pPr>
        <w:ind w:left="4320" w:hanging="360"/>
      </w:pPr>
      <w:rPr>
        <w:rFonts w:ascii="Wingdings" w:hAnsi="Wingdings" w:hint="default"/>
      </w:rPr>
    </w:lvl>
    <w:lvl w:ilvl="6" w:tplc="18F4A210">
      <w:start w:val="1"/>
      <w:numFmt w:val="bullet"/>
      <w:lvlText w:val=""/>
      <w:lvlJc w:val="left"/>
      <w:pPr>
        <w:ind w:left="5040" w:hanging="360"/>
      </w:pPr>
      <w:rPr>
        <w:rFonts w:ascii="Symbol" w:hAnsi="Symbol" w:hint="default"/>
      </w:rPr>
    </w:lvl>
    <w:lvl w:ilvl="7" w:tplc="EC60BC66">
      <w:start w:val="1"/>
      <w:numFmt w:val="bullet"/>
      <w:lvlText w:val="o"/>
      <w:lvlJc w:val="left"/>
      <w:pPr>
        <w:ind w:left="5760" w:hanging="360"/>
      </w:pPr>
      <w:rPr>
        <w:rFonts w:ascii="Courier New" w:hAnsi="Courier New" w:hint="default"/>
      </w:rPr>
    </w:lvl>
    <w:lvl w:ilvl="8" w:tplc="062C43C2">
      <w:start w:val="1"/>
      <w:numFmt w:val="bullet"/>
      <w:lvlText w:val=""/>
      <w:lvlJc w:val="left"/>
      <w:pPr>
        <w:ind w:left="6480" w:hanging="360"/>
      </w:pPr>
      <w:rPr>
        <w:rFonts w:ascii="Wingdings" w:hAnsi="Wingdings" w:hint="default"/>
      </w:rPr>
    </w:lvl>
  </w:abstractNum>
  <w:abstractNum w:abstractNumId="131" w15:restartNumberingAfterBreak="0">
    <w:nsid w:val="46F32E4A"/>
    <w:multiLevelType w:val="hybridMultilevel"/>
    <w:tmpl w:val="DB781246"/>
    <w:lvl w:ilvl="0" w:tplc="4BEACA78">
      <w:numFmt w:val="none"/>
      <w:lvlText w:val=""/>
      <w:lvlJc w:val="left"/>
      <w:pPr>
        <w:tabs>
          <w:tab w:val="num" w:pos="360"/>
        </w:tabs>
      </w:pPr>
    </w:lvl>
    <w:lvl w:ilvl="1" w:tplc="A5A06C28">
      <w:start w:val="1"/>
      <w:numFmt w:val="decimal"/>
      <w:lvlText w:val="%2)"/>
      <w:lvlJc w:val="left"/>
      <w:pPr>
        <w:ind w:left="1080" w:hanging="360"/>
      </w:pPr>
      <w:rPr>
        <w:rFonts w:hint="default"/>
      </w:rPr>
    </w:lvl>
    <w:lvl w:ilvl="2" w:tplc="62F0F12A">
      <w:start w:val="1"/>
      <w:numFmt w:val="lowerRoman"/>
      <w:lvlText w:val="%3."/>
      <w:lvlJc w:val="right"/>
      <w:pPr>
        <w:ind w:left="1800" w:hanging="180"/>
      </w:pPr>
    </w:lvl>
    <w:lvl w:ilvl="3" w:tplc="71BE027E" w:tentative="1">
      <w:start w:val="1"/>
      <w:numFmt w:val="decimal"/>
      <w:lvlText w:val="%4."/>
      <w:lvlJc w:val="left"/>
      <w:pPr>
        <w:ind w:left="2520" w:hanging="360"/>
      </w:pPr>
    </w:lvl>
    <w:lvl w:ilvl="4" w:tplc="03427AE2" w:tentative="1">
      <w:start w:val="1"/>
      <w:numFmt w:val="lowerLetter"/>
      <w:lvlText w:val="%5."/>
      <w:lvlJc w:val="left"/>
      <w:pPr>
        <w:ind w:left="3240" w:hanging="360"/>
      </w:pPr>
    </w:lvl>
    <w:lvl w:ilvl="5" w:tplc="B79A3FB4" w:tentative="1">
      <w:start w:val="1"/>
      <w:numFmt w:val="lowerRoman"/>
      <w:lvlText w:val="%6."/>
      <w:lvlJc w:val="right"/>
      <w:pPr>
        <w:ind w:left="3960" w:hanging="180"/>
      </w:pPr>
    </w:lvl>
    <w:lvl w:ilvl="6" w:tplc="505673C4" w:tentative="1">
      <w:start w:val="1"/>
      <w:numFmt w:val="decimal"/>
      <w:lvlText w:val="%7."/>
      <w:lvlJc w:val="left"/>
      <w:pPr>
        <w:ind w:left="4680" w:hanging="360"/>
      </w:pPr>
    </w:lvl>
    <w:lvl w:ilvl="7" w:tplc="A5EE0B1E" w:tentative="1">
      <w:start w:val="1"/>
      <w:numFmt w:val="lowerLetter"/>
      <w:lvlText w:val="%8."/>
      <w:lvlJc w:val="left"/>
      <w:pPr>
        <w:ind w:left="5400" w:hanging="360"/>
      </w:pPr>
    </w:lvl>
    <w:lvl w:ilvl="8" w:tplc="CA1C1D5A" w:tentative="1">
      <w:start w:val="1"/>
      <w:numFmt w:val="lowerRoman"/>
      <w:lvlText w:val="%9."/>
      <w:lvlJc w:val="right"/>
      <w:pPr>
        <w:ind w:left="6120" w:hanging="180"/>
      </w:pPr>
    </w:lvl>
  </w:abstractNum>
  <w:abstractNum w:abstractNumId="132" w15:restartNumberingAfterBreak="0">
    <w:nsid w:val="476C32E1"/>
    <w:multiLevelType w:val="hybridMultilevel"/>
    <w:tmpl w:val="1E9224A8"/>
    <w:lvl w:ilvl="0" w:tplc="CE4831C8">
      <w:start w:val="1"/>
      <w:numFmt w:val="bullet"/>
      <w:lvlText w:val="·"/>
      <w:lvlJc w:val="left"/>
      <w:pPr>
        <w:ind w:left="720" w:hanging="360"/>
      </w:pPr>
      <w:rPr>
        <w:rFonts w:ascii="Symbol" w:hAnsi="Symbol" w:hint="default"/>
      </w:rPr>
    </w:lvl>
    <w:lvl w:ilvl="1" w:tplc="3B24329A">
      <w:start w:val="1"/>
      <w:numFmt w:val="bullet"/>
      <w:lvlText w:val="o"/>
      <w:lvlJc w:val="left"/>
      <w:pPr>
        <w:ind w:left="1440" w:hanging="360"/>
      </w:pPr>
      <w:rPr>
        <w:rFonts w:ascii="Courier New" w:hAnsi="Courier New" w:hint="default"/>
      </w:rPr>
    </w:lvl>
    <w:lvl w:ilvl="2" w:tplc="83A84D84">
      <w:start w:val="1"/>
      <w:numFmt w:val="bullet"/>
      <w:lvlText w:val=""/>
      <w:lvlJc w:val="left"/>
      <w:pPr>
        <w:ind w:left="2160" w:hanging="360"/>
      </w:pPr>
      <w:rPr>
        <w:rFonts w:ascii="Wingdings" w:hAnsi="Wingdings" w:hint="default"/>
      </w:rPr>
    </w:lvl>
    <w:lvl w:ilvl="3" w:tplc="197606B2">
      <w:start w:val="1"/>
      <w:numFmt w:val="bullet"/>
      <w:lvlText w:val=""/>
      <w:lvlJc w:val="left"/>
      <w:pPr>
        <w:ind w:left="2880" w:hanging="360"/>
      </w:pPr>
      <w:rPr>
        <w:rFonts w:ascii="Symbol" w:hAnsi="Symbol" w:hint="default"/>
      </w:rPr>
    </w:lvl>
    <w:lvl w:ilvl="4" w:tplc="1414A106">
      <w:start w:val="1"/>
      <w:numFmt w:val="bullet"/>
      <w:lvlText w:val="o"/>
      <w:lvlJc w:val="left"/>
      <w:pPr>
        <w:ind w:left="3600" w:hanging="360"/>
      </w:pPr>
      <w:rPr>
        <w:rFonts w:ascii="Courier New" w:hAnsi="Courier New" w:hint="default"/>
      </w:rPr>
    </w:lvl>
    <w:lvl w:ilvl="5" w:tplc="CB0AF864">
      <w:start w:val="1"/>
      <w:numFmt w:val="bullet"/>
      <w:lvlText w:val=""/>
      <w:lvlJc w:val="left"/>
      <w:pPr>
        <w:ind w:left="4320" w:hanging="360"/>
      </w:pPr>
      <w:rPr>
        <w:rFonts w:ascii="Wingdings" w:hAnsi="Wingdings" w:hint="default"/>
      </w:rPr>
    </w:lvl>
    <w:lvl w:ilvl="6" w:tplc="AD285DB6">
      <w:start w:val="1"/>
      <w:numFmt w:val="bullet"/>
      <w:lvlText w:val=""/>
      <w:lvlJc w:val="left"/>
      <w:pPr>
        <w:ind w:left="5040" w:hanging="360"/>
      </w:pPr>
      <w:rPr>
        <w:rFonts w:ascii="Symbol" w:hAnsi="Symbol" w:hint="default"/>
      </w:rPr>
    </w:lvl>
    <w:lvl w:ilvl="7" w:tplc="77C40BAA">
      <w:start w:val="1"/>
      <w:numFmt w:val="bullet"/>
      <w:lvlText w:val="o"/>
      <w:lvlJc w:val="left"/>
      <w:pPr>
        <w:ind w:left="5760" w:hanging="360"/>
      </w:pPr>
      <w:rPr>
        <w:rFonts w:ascii="Courier New" w:hAnsi="Courier New" w:hint="default"/>
      </w:rPr>
    </w:lvl>
    <w:lvl w:ilvl="8" w:tplc="D25CA5B8">
      <w:start w:val="1"/>
      <w:numFmt w:val="bullet"/>
      <w:lvlText w:val=""/>
      <w:lvlJc w:val="left"/>
      <w:pPr>
        <w:ind w:left="6480" w:hanging="360"/>
      </w:pPr>
      <w:rPr>
        <w:rFonts w:ascii="Wingdings" w:hAnsi="Wingdings" w:hint="default"/>
      </w:rPr>
    </w:lvl>
  </w:abstractNum>
  <w:abstractNum w:abstractNumId="133" w15:restartNumberingAfterBreak="0">
    <w:nsid w:val="486F0A09"/>
    <w:multiLevelType w:val="hybridMultilevel"/>
    <w:tmpl w:val="72D260B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34" w15:restartNumberingAfterBreak="0">
    <w:nsid w:val="489010CE"/>
    <w:multiLevelType w:val="hybridMultilevel"/>
    <w:tmpl w:val="AD78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8DA2401"/>
    <w:multiLevelType w:val="hybridMultilevel"/>
    <w:tmpl w:val="A3BC0C96"/>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B60A0A72">
      <w:start w:val="51"/>
      <w:numFmt w:val="decimal"/>
      <w:lvlText w:val="%3)"/>
      <w:lvlJc w:val="left"/>
      <w:pPr>
        <w:ind w:left="2694" w:hanging="360"/>
      </w:pPr>
      <w:rPr>
        <w:rFonts w:hint="default"/>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6" w15:restartNumberingAfterBreak="0">
    <w:nsid w:val="492269F1"/>
    <w:multiLevelType w:val="hybridMultilevel"/>
    <w:tmpl w:val="04B4E452"/>
    <w:lvl w:ilvl="0" w:tplc="CCD23C1A">
      <w:start w:val="1"/>
      <w:numFmt w:val="bullet"/>
      <w:lvlText w:val="-"/>
      <w:lvlJc w:val="left"/>
      <w:pPr>
        <w:ind w:left="445" w:hanging="360"/>
      </w:pPr>
      <w:rPr>
        <w:rFonts w:ascii="Cambria" w:eastAsia="Cambria" w:hAnsi="Cambria" w:cs="Cambria"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37" w15:restartNumberingAfterBreak="0">
    <w:nsid w:val="49D36EAE"/>
    <w:multiLevelType w:val="hybridMultilevel"/>
    <w:tmpl w:val="93C0B8DA"/>
    <w:lvl w:ilvl="0" w:tplc="08090001">
      <w:start w:val="1"/>
      <w:numFmt w:val="bullet"/>
      <w:lvlText w:val=""/>
      <w:lvlJc w:val="left"/>
      <w:pPr>
        <w:ind w:left="805" w:hanging="360"/>
      </w:pPr>
      <w:rPr>
        <w:rFonts w:ascii="Symbol" w:hAnsi="Symbol" w:hint="default"/>
      </w:rPr>
    </w:lvl>
    <w:lvl w:ilvl="1" w:tplc="08090003">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38" w15:restartNumberingAfterBreak="0">
    <w:nsid w:val="49F74A04"/>
    <w:multiLevelType w:val="hybridMultilevel"/>
    <w:tmpl w:val="763EAF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9" w15:restartNumberingAfterBreak="0">
    <w:nsid w:val="4A183C4D"/>
    <w:multiLevelType w:val="hybridMultilevel"/>
    <w:tmpl w:val="CD585B18"/>
    <w:lvl w:ilvl="0" w:tplc="FE3C0D54">
      <w:start w:val="55"/>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A282FC8"/>
    <w:multiLevelType w:val="hybridMultilevel"/>
    <w:tmpl w:val="9FB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A9C7E8A"/>
    <w:multiLevelType w:val="hybridMultilevel"/>
    <w:tmpl w:val="8D428572"/>
    <w:lvl w:ilvl="0" w:tplc="0BF2BB52">
      <w:start w:val="1"/>
      <w:numFmt w:val="decimal"/>
      <w:lvlText w:val="%1."/>
      <w:lvlJc w:val="left"/>
      <w:pPr>
        <w:ind w:left="720" w:hanging="360"/>
      </w:pPr>
    </w:lvl>
    <w:lvl w:ilvl="1" w:tplc="C5329D6A">
      <w:start w:val="1"/>
      <w:numFmt w:val="lowerLetter"/>
      <w:lvlText w:val="%2."/>
      <w:lvlJc w:val="left"/>
      <w:pPr>
        <w:ind w:left="1440" w:hanging="360"/>
      </w:pPr>
    </w:lvl>
    <w:lvl w:ilvl="2" w:tplc="7C7C1D38">
      <w:start w:val="1"/>
      <w:numFmt w:val="lowerRoman"/>
      <w:lvlText w:val="%3."/>
      <w:lvlJc w:val="right"/>
      <w:pPr>
        <w:ind w:left="2160" w:hanging="180"/>
      </w:pPr>
    </w:lvl>
    <w:lvl w:ilvl="3" w:tplc="54163190">
      <w:start w:val="1"/>
      <w:numFmt w:val="decimal"/>
      <w:lvlText w:val="%4."/>
      <w:lvlJc w:val="left"/>
      <w:pPr>
        <w:ind w:left="2880" w:hanging="360"/>
      </w:pPr>
    </w:lvl>
    <w:lvl w:ilvl="4" w:tplc="CE1EE69E">
      <w:start w:val="1"/>
      <w:numFmt w:val="lowerLetter"/>
      <w:lvlText w:val="%5."/>
      <w:lvlJc w:val="left"/>
      <w:pPr>
        <w:ind w:left="3600" w:hanging="360"/>
      </w:pPr>
    </w:lvl>
    <w:lvl w:ilvl="5" w:tplc="BECC24AA">
      <w:start w:val="1"/>
      <w:numFmt w:val="lowerRoman"/>
      <w:lvlText w:val="%6."/>
      <w:lvlJc w:val="right"/>
      <w:pPr>
        <w:ind w:left="4320" w:hanging="180"/>
      </w:pPr>
    </w:lvl>
    <w:lvl w:ilvl="6" w:tplc="DA8E3506">
      <w:start w:val="1"/>
      <w:numFmt w:val="decimal"/>
      <w:lvlText w:val="%7."/>
      <w:lvlJc w:val="left"/>
      <w:pPr>
        <w:ind w:left="5040" w:hanging="360"/>
      </w:pPr>
    </w:lvl>
    <w:lvl w:ilvl="7" w:tplc="94AAC4CE">
      <w:start w:val="1"/>
      <w:numFmt w:val="lowerLetter"/>
      <w:lvlText w:val="%8."/>
      <w:lvlJc w:val="left"/>
      <w:pPr>
        <w:ind w:left="5760" w:hanging="360"/>
      </w:pPr>
    </w:lvl>
    <w:lvl w:ilvl="8" w:tplc="92AA1CF6">
      <w:start w:val="1"/>
      <w:numFmt w:val="lowerRoman"/>
      <w:lvlText w:val="%9."/>
      <w:lvlJc w:val="right"/>
      <w:pPr>
        <w:ind w:left="6480" w:hanging="180"/>
      </w:pPr>
    </w:lvl>
  </w:abstractNum>
  <w:abstractNum w:abstractNumId="142" w15:restartNumberingAfterBreak="0">
    <w:nsid w:val="4AF60CEE"/>
    <w:multiLevelType w:val="hybridMultilevel"/>
    <w:tmpl w:val="FFFFFFFF"/>
    <w:lvl w:ilvl="0" w:tplc="627236E0">
      <w:start w:val="1"/>
      <w:numFmt w:val="bullet"/>
      <w:lvlText w:val="-"/>
      <w:lvlJc w:val="left"/>
      <w:pPr>
        <w:ind w:left="720" w:hanging="360"/>
      </w:pPr>
      <w:rPr>
        <w:rFonts w:ascii="&quot;Calibri&quot;,sans-serif" w:hAnsi="&quot;Calibri&quot;,sans-serif" w:hint="default"/>
      </w:rPr>
    </w:lvl>
    <w:lvl w:ilvl="1" w:tplc="8856D2EA">
      <w:start w:val="1"/>
      <w:numFmt w:val="bullet"/>
      <w:lvlText w:val="o"/>
      <w:lvlJc w:val="left"/>
      <w:pPr>
        <w:ind w:left="1440" w:hanging="360"/>
      </w:pPr>
      <w:rPr>
        <w:rFonts w:ascii="Courier New" w:hAnsi="Courier New" w:hint="default"/>
      </w:rPr>
    </w:lvl>
    <w:lvl w:ilvl="2" w:tplc="18421B60">
      <w:start w:val="1"/>
      <w:numFmt w:val="bullet"/>
      <w:lvlText w:val=""/>
      <w:lvlJc w:val="left"/>
      <w:pPr>
        <w:ind w:left="2160" w:hanging="360"/>
      </w:pPr>
      <w:rPr>
        <w:rFonts w:ascii="Wingdings" w:hAnsi="Wingdings" w:hint="default"/>
      </w:rPr>
    </w:lvl>
    <w:lvl w:ilvl="3" w:tplc="BC0CCF9C">
      <w:start w:val="1"/>
      <w:numFmt w:val="bullet"/>
      <w:lvlText w:val=""/>
      <w:lvlJc w:val="left"/>
      <w:pPr>
        <w:ind w:left="2880" w:hanging="360"/>
      </w:pPr>
      <w:rPr>
        <w:rFonts w:ascii="Symbol" w:hAnsi="Symbol" w:hint="default"/>
      </w:rPr>
    </w:lvl>
    <w:lvl w:ilvl="4" w:tplc="21C4A204">
      <w:start w:val="1"/>
      <w:numFmt w:val="bullet"/>
      <w:lvlText w:val="o"/>
      <w:lvlJc w:val="left"/>
      <w:pPr>
        <w:ind w:left="3600" w:hanging="360"/>
      </w:pPr>
      <w:rPr>
        <w:rFonts w:ascii="Courier New" w:hAnsi="Courier New" w:hint="default"/>
      </w:rPr>
    </w:lvl>
    <w:lvl w:ilvl="5" w:tplc="F63291C6">
      <w:start w:val="1"/>
      <w:numFmt w:val="bullet"/>
      <w:lvlText w:val=""/>
      <w:lvlJc w:val="left"/>
      <w:pPr>
        <w:ind w:left="4320" w:hanging="360"/>
      </w:pPr>
      <w:rPr>
        <w:rFonts w:ascii="Wingdings" w:hAnsi="Wingdings" w:hint="default"/>
      </w:rPr>
    </w:lvl>
    <w:lvl w:ilvl="6" w:tplc="E3D4D0EE">
      <w:start w:val="1"/>
      <w:numFmt w:val="bullet"/>
      <w:lvlText w:val=""/>
      <w:lvlJc w:val="left"/>
      <w:pPr>
        <w:ind w:left="5040" w:hanging="360"/>
      </w:pPr>
      <w:rPr>
        <w:rFonts w:ascii="Symbol" w:hAnsi="Symbol" w:hint="default"/>
      </w:rPr>
    </w:lvl>
    <w:lvl w:ilvl="7" w:tplc="E5B00DF6">
      <w:start w:val="1"/>
      <w:numFmt w:val="bullet"/>
      <w:lvlText w:val="o"/>
      <w:lvlJc w:val="left"/>
      <w:pPr>
        <w:ind w:left="5760" w:hanging="360"/>
      </w:pPr>
      <w:rPr>
        <w:rFonts w:ascii="Courier New" w:hAnsi="Courier New" w:hint="default"/>
      </w:rPr>
    </w:lvl>
    <w:lvl w:ilvl="8" w:tplc="EAD0D474">
      <w:start w:val="1"/>
      <w:numFmt w:val="bullet"/>
      <w:lvlText w:val=""/>
      <w:lvlJc w:val="left"/>
      <w:pPr>
        <w:ind w:left="6480" w:hanging="360"/>
      </w:pPr>
      <w:rPr>
        <w:rFonts w:ascii="Wingdings" w:hAnsi="Wingdings" w:hint="default"/>
      </w:rPr>
    </w:lvl>
  </w:abstractNum>
  <w:abstractNum w:abstractNumId="143" w15:restartNumberingAfterBreak="0">
    <w:nsid w:val="4BF366C4"/>
    <w:multiLevelType w:val="hybridMultilevel"/>
    <w:tmpl w:val="FFFFFFFF"/>
    <w:lvl w:ilvl="0" w:tplc="7818B60E">
      <w:start w:val="1"/>
      <w:numFmt w:val="bullet"/>
      <w:lvlText w:val="·"/>
      <w:lvlJc w:val="left"/>
      <w:pPr>
        <w:ind w:left="720" w:hanging="360"/>
      </w:pPr>
      <w:rPr>
        <w:rFonts w:ascii="Symbol" w:hAnsi="Symbol" w:hint="default"/>
      </w:rPr>
    </w:lvl>
    <w:lvl w:ilvl="1" w:tplc="C23889DA">
      <w:start w:val="1"/>
      <w:numFmt w:val="decimal"/>
      <w:lvlText w:val="%2."/>
      <w:lvlJc w:val="left"/>
      <w:pPr>
        <w:ind w:left="1440" w:hanging="360"/>
      </w:pPr>
      <w:rPr>
        <w:rFonts w:hint="default"/>
      </w:rPr>
    </w:lvl>
    <w:lvl w:ilvl="2" w:tplc="05529188">
      <w:start w:val="1"/>
      <w:numFmt w:val="bullet"/>
      <w:lvlText w:val=""/>
      <w:lvlJc w:val="left"/>
      <w:pPr>
        <w:ind w:left="2160" w:hanging="360"/>
      </w:pPr>
      <w:rPr>
        <w:rFonts w:ascii="Wingdings" w:hAnsi="Wingdings" w:hint="default"/>
      </w:rPr>
    </w:lvl>
    <w:lvl w:ilvl="3" w:tplc="74A8D556">
      <w:start w:val="1"/>
      <w:numFmt w:val="bullet"/>
      <w:lvlText w:val=""/>
      <w:lvlJc w:val="left"/>
      <w:pPr>
        <w:ind w:left="2880" w:hanging="360"/>
      </w:pPr>
      <w:rPr>
        <w:rFonts w:ascii="Symbol" w:hAnsi="Symbol" w:hint="default"/>
      </w:rPr>
    </w:lvl>
    <w:lvl w:ilvl="4" w:tplc="D15C47FC">
      <w:start w:val="1"/>
      <w:numFmt w:val="bullet"/>
      <w:lvlText w:val="o"/>
      <w:lvlJc w:val="left"/>
      <w:pPr>
        <w:ind w:left="3600" w:hanging="360"/>
      </w:pPr>
      <w:rPr>
        <w:rFonts w:ascii="Courier New" w:hAnsi="Courier New" w:hint="default"/>
      </w:rPr>
    </w:lvl>
    <w:lvl w:ilvl="5" w:tplc="019ACE82">
      <w:start w:val="1"/>
      <w:numFmt w:val="bullet"/>
      <w:lvlText w:val=""/>
      <w:lvlJc w:val="left"/>
      <w:pPr>
        <w:ind w:left="4320" w:hanging="360"/>
      </w:pPr>
      <w:rPr>
        <w:rFonts w:ascii="Wingdings" w:hAnsi="Wingdings" w:hint="default"/>
      </w:rPr>
    </w:lvl>
    <w:lvl w:ilvl="6" w:tplc="04BCD96A">
      <w:start w:val="1"/>
      <w:numFmt w:val="bullet"/>
      <w:lvlText w:val=""/>
      <w:lvlJc w:val="left"/>
      <w:pPr>
        <w:ind w:left="5040" w:hanging="360"/>
      </w:pPr>
      <w:rPr>
        <w:rFonts w:ascii="Symbol" w:hAnsi="Symbol" w:hint="default"/>
      </w:rPr>
    </w:lvl>
    <w:lvl w:ilvl="7" w:tplc="76C4CCEC">
      <w:start w:val="1"/>
      <w:numFmt w:val="bullet"/>
      <w:lvlText w:val="o"/>
      <w:lvlJc w:val="left"/>
      <w:pPr>
        <w:ind w:left="5760" w:hanging="360"/>
      </w:pPr>
      <w:rPr>
        <w:rFonts w:ascii="Courier New" w:hAnsi="Courier New" w:hint="default"/>
      </w:rPr>
    </w:lvl>
    <w:lvl w:ilvl="8" w:tplc="05386F44">
      <w:start w:val="1"/>
      <w:numFmt w:val="bullet"/>
      <w:lvlText w:val=""/>
      <w:lvlJc w:val="left"/>
      <w:pPr>
        <w:ind w:left="6480" w:hanging="360"/>
      </w:pPr>
      <w:rPr>
        <w:rFonts w:ascii="Wingdings" w:hAnsi="Wingdings" w:hint="default"/>
      </w:rPr>
    </w:lvl>
  </w:abstractNum>
  <w:abstractNum w:abstractNumId="144" w15:restartNumberingAfterBreak="0">
    <w:nsid w:val="4C691602"/>
    <w:multiLevelType w:val="hybridMultilevel"/>
    <w:tmpl w:val="FFFFFFFF"/>
    <w:lvl w:ilvl="0" w:tplc="13B6A028">
      <w:start w:val="1"/>
      <w:numFmt w:val="decimal"/>
      <w:lvlText w:val="%1."/>
      <w:lvlJc w:val="left"/>
      <w:pPr>
        <w:ind w:left="720" w:hanging="360"/>
      </w:pPr>
    </w:lvl>
    <w:lvl w:ilvl="1" w:tplc="9D74E164">
      <w:start w:val="1"/>
      <w:numFmt w:val="lowerLetter"/>
      <w:lvlText w:val="%2."/>
      <w:lvlJc w:val="left"/>
      <w:pPr>
        <w:ind w:left="1440" w:hanging="360"/>
      </w:pPr>
    </w:lvl>
    <w:lvl w:ilvl="2" w:tplc="35D0B660">
      <w:start w:val="1"/>
      <w:numFmt w:val="lowerRoman"/>
      <w:lvlText w:val="%3."/>
      <w:lvlJc w:val="right"/>
      <w:pPr>
        <w:ind w:left="2160" w:hanging="180"/>
      </w:pPr>
    </w:lvl>
    <w:lvl w:ilvl="3" w:tplc="11568AEC">
      <w:start w:val="1"/>
      <w:numFmt w:val="decimal"/>
      <w:lvlText w:val="%4."/>
      <w:lvlJc w:val="left"/>
      <w:pPr>
        <w:ind w:left="2880" w:hanging="360"/>
      </w:pPr>
    </w:lvl>
    <w:lvl w:ilvl="4" w:tplc="F5C2A0E0">
      <w:start w:val="1"/>
      <w:numFmt w:val="lowerLetter"/>
      <w:lvlText w:val="%5."/>
      <w:lvlJc w:val="left"/>
      <w:pPr>
        <w:ind w:left="3600" w:hanging="360"/>
      </w:pPr>
    </w:lvl>
    <w:lvl w:ilvl="5" w:tplc="2EDAA962">
      <w:start w:val="1"/>
      <w:numFmt w:val="lowerRoman"/>
      <w:lvlText w:val="%6."/>
      <w:lvlJc w:val="right"/>
      <w:pPr>
        <w:ind w:left="4320" w:hanging="180"/>
      </w:pPr>
    </w:lvl>
    <w:lvl w:ilvl="6" w:tplc="BEC04A96">
      <w:start w:val="1"/>
      <w:numFmt w:val="decimal"/>
      <w:lvlText w:val="%7."/>
      <w:lvlJc w:val="left"/>
      <w:pPr>
        <w:ind w:left="5040" w:hanging="360"/>
      </w:pPr>
    </w:lvl>
    <w:lvl w:ilvl="7" w:tplc="CF5CAD9A">
      <w:start w:val="1"/>
      <w:numFmt w:val="lowerLetter"/>
      <w:lvlText w:val="%8."/>
      <w:lvlJc w:val="left"/>
      <w:pPr>
        <w:ind w:left="5760" w:hanging="360"/>
      </w:pPr>
    </w:lvl>
    <w:lvl w:ilvl="8" w:tplc="9A2611C8">
      <w:start w:val="1"/>
      <w:numFmt w:val="lowerRoman"/>
      <w:lvlText w:val="%9."/>
      <w:lvlJc w:val="right"/>
      <w:pPr>
        <w:ind w:left="6480" w:hanging="180"/>
      </w:pPr>
    </w:lvl>
  </w:abstractNum>
  <w:abstractNum w:abstractNumId="145" w15:restartNumberingAfterBreak="0">
    <w:nsid w:val="4CD8334A"/>
    <w:multiLevelType w:val="hybridMultilevel"/>
    <w:tmpl w:val="FFFFFFFF"/>
    <w:lvl w:ilvl="0" w:tplc="D640E50E">
      <w:start w:val="1"/>
      <w:numFmt w:val="decimal"/>
      <w:lvlText w:val="%1."/>
      <w:lvlJc w:val="left"/>
      <w:pPr>
        <w:ind w:left="720" w:hanging="360"/>
      </w:pPr>
    </w:lvl>
    <w:lvl w:ilvl="1" w:tplc="CF489950">
      <w:start w:val="1"/>
      <w:numFmt w:val="lowerLetter"/>
      <w:lvlText w:val="%2."/>
      <w:lvlJc w:val="left"/>
      <w:pPr>
        <w:ind w:left="1440" w:hanging="360"/>
      </w:pPr>
    </w:lvl>
    <w:lvl w:ilvl="2" w:tplc="08AABD10">
      <w:start w:val="1"/>
      <w:numFmt w:val="lowerRoman"/>
      <w:lvlText w:val="%3."/>
      <w:lvlJc w:val="right"/>
      <w:pPr>
        <w:ind w:left="2160" w:hanging="180"/>
      </w:pPr>
    </w:lvl>
    <w:lvl w:ilvl="3" w:tplc="BE64A6EE">
      <w:start w:val="1"/>
      <w:numFmt w:val="decimal"/>
      <w:lvlText w:val="%4."/>
      <w:lvlJc w:val="left"/>
      <w:pPr>
        <w:ind w:left="2880" w:hanging="360"/>
      </w:pPr>
    </w:lvl>
    <w:lvl w:ilvl="4" w:tplc="7B585AB6">
      <w:start w:val="1"/>
      <w:numFmt w:val="lowerLetter"/>
      <w:lvlText w:val="%5."/>
      <w:lvlJc w:val="left"/>
      <w:pPr>
        <w:ind w:left="3600" w:hanging="360"/>
      </w:pPr>
    </w:lvl>
    <w:lvl w:ilvl="5" w:tplc="81C62F1C">
      <w:start w:val="1"/>
      <w:numFmt w:val="lowerRoman"/>
      <w:lvlText w:val="%6."/>
      <w:lvlJc w:val="right"/>
      <w:pPr>
        <w:ind w:left="4320" w:hanging="180"/>
      </w:pPr>
    </w:lvl>
    <w:lvl w:ilvl="6" w:tplc="9D8A23F2">
      <w:start w:val="1"/>
      <w:numFmt w:val="decimal"/>
      <w:lvlText w:val="%7."/>
      <w:lvlJc w:val="left"/>
      <w:pPr>
        <w:ind w:left="5040" w:hanging="360"/>
      </w:pPr>
    </w:lvl>
    <w:lvl w:ilvl="7" w:tplc="6DBE8972">
      <w:start w:val="1"/>
      <w:numFmt w:val="lowerLetter"/>
      <w:lvlText w:val="%8."/>
      <w:lvlJc w:val="left"/>
      <w:pPr>
        <w:ind w:left="5760" w:hanging="360"/>
      </w:pPr>
    </w:lvl>
    <w:lvl w:ilvl="8" w:tplc="789A19A0">
      <w:start w:val="1"/>
      <w:numFmt w:val="lowerRoman"/>
      <w:lvlText w:val="%9."/>
      <w:lvlJc w:val="right"/>
      <w:pPr>
        <w:ind w:left="6480" w:hanging="180"/>
      </w:pPr>
    </w:lvl>
  </w:abstractNum>
  <w:abstractNum w:abstractNumId="146" w15:restartNumberingAfterBreak="0">
    <w:nsid w:val="4E682FAF"/>
    <w:multiLevelType w:val="hybridMultilevel"/>
    <w:tmpl w:val="18827CF4"/>
    <w:lvl w:ilvl="0" w:tplc="16E255B0">
      <w:start w:val="1"/>
      <w:numFmt w:val="decimal"/>
      <w:lvlText w:val="%1."/>
      <w:lvlJc w:val="left"/>
      <w:pPr>
        <w:ind w:left="720" w:hanging="360"/>
      </w:pPr>
    </w:lvl>
    <w:lvl w:ilvl="1" w:tplc="CA8CD326">
      <w:start w:val="1"/>
      <w:numFmt w:val="decimal"/>
      <w:lvlText w:val="%2."/>
      <w:lvlJc w:val="left"/>
      <w:pPr>
        <w:ind w:left="1440" w:hanging="360"/>
      </w:pPr>
    </w:lvl>
    <w:lvl w:ilvl="2" w:tplc="D2687AE6">
      <w:start w:val="1"/>
      <w:numFmt w:val="lowerRoman"/>
      <w:lvlText w:val="%3."/>
      <w:lvlJc w:val="right"/>
      <w:pPr>
        <w:ind w:left="2160" w:hanging="180"/>
      </w:pPr>
    </w:lvl>
    <w:lvl w:ilvl="3" w:tplc="68700AC8">
      <w:start w:val="1"/>
      <w:numFmt w:val="decimal"/>
      <w:lvlText w:val="%4."/>
      <w:lvlJc w:val="left"/>
      <w:pPr>
        <w:ind w:left="2880" w:hanging="360"/>
      </w:pPr>
    </w:lvl>
    <w:lvl w:ilvl="4" w:tplc="F0241D3C">
      <w:start w:val="1"/>
      <w:numFmt w:val="lowerLetter"/>
      <w:lvlText w:val="%5."/>
      <w:lvlJc w:val="left"/>
      <w:pPr>
        <w:ind w:left="3600" w:hanging="360"/>
      </w:pPr>
    </w:lvl>
    <w:lvl w:ilvl="5" w:tplc="E8861942">
      <w:start w:val="1"/>
      <w:numFmt w:val="lowerRoman"/>
      <w:lvlText w:val="%6."/>
      <w:lvlJc w:val="right"/>
      <w:pPr>
        <w:ind w:left="4320" w:hanging="180"/>
      </w:pPr>
    </w:lvl>
    <w:lvl w:ilvl="6" w:tplc="4C3871E4">
      <w:start w:val="1"/>
      <w:numFmt w:val="decimal"/>
      <w:lvlText w:val="%7."/>
      <w:lvlJc w:val="left"/>
      <w:pPr>
        <w:ind w:left="5040" w:hanging="360"/>
      </w:pPr>
    </w:lvl>
    <w:lvl w:ilvl="7" w:tplc="AC4C7490">
      <w:start w:val="1"/>
      <w:numFmt w:val="lowerLetter"/>
      <w:lvlText w:val="%8."/>
      <w:lvlJc w:val="left"/>
      <w:pPr>
        <w:ind w:left="5760" w:hanging="360"/>
      </w:pPr>
    </w:lvl>
    <w:lvl w:ilvl="8" w:tplc="437403A0">
      <w:start w:val="1"/>
      <w:numFmt w:val="lowerRoman"/>
      <w:lvlText w:val="%9."/>
      <w:lvlJc w:val="right"/>
      <w:pPr>
        <w:ind w:left="6480" w:hanging="180"/>
      </w:pPr>
    </w:lvl>
  </w:abstractNum>
  <w:abstractNum w:abstractNumId="147"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48" w15:restartNumberingAfterBreak="0">
    <w:nsid w:val="51863F82"/>
    <w:multiLevelType w:val="hybridMultilevel"/>
    <w:tmpl w:val="FFFFFFFF"/>
    <w:lvl w:ilvl="0" w:tplc="5886620E">
      <w:start w:val="1"/>
      <w:numFmt w:val="bullet"/>
      <w:lvlText w:val="·"/>
      <w:lvlJc w:val="left"/>
      <w:pPr>
        <w:ind w:left="720" w:hanging="360"/>
      </w:pPr>
      <w:rPr>
        <w:rFonts w:ascii="Symbol" w:hAnsi="Symbol" w:hint="default"/>
      </w:rPr>
    </w:lvl>
    <w:lvl w:ilvl="1" w:tplc="337A5E36">
      <w:start w:val="1"/>
      <w:numFmt w:val="decimal"/>
      <w:lvlText w:val="%2."/>
      <w:lvlJc w:val="left"/>
      <w:pPr>
        <w:ind w:left="1440" w:hanging="360"/>
      </w:pPr>
      <w:rPr>
        <w:rFonts w:hint="default"/>
      </w:rPr>
    </w:lvl>
    <w:lvl w:ilvl="2" w:tplc="A3BE1D6A">
      <w:start w:val="1"/>
      <w:numFmt w:val="bullet"/>
      <w:lvlText w:val=""/>
      <w:lvlJc w:val="left"/>
      <w:pPr>
        <w:ind w:left="2160" w:hanging="360"/>
      </w:pPr>
      <w:rPr>
        <w:rFonts w:ascii="Wingdings" w:hAnsi="Wingdings" w:hint="default"/>
      </w:rPr>
    </w:lvl>
    <w:lvl w:ilvl="3" w:tplc="E8A2134C">
      <w:start w:val="1"/>
      <w:numFmt w:val="bullet"/>
      <w:lvlText w:val=""/>
      <w:lvlJc w:val="left"/>
      <w:pPr>
        <w:ind w:left="2880" w:hanging="360"/>
      </w:pPr>
      <w:rPr>
        <w:rFonts w:ascii="Symbol" w:hAnsi="Symbol" w:hint="default"/>
      </w:rPr>
    </w:lvl>
    <w:lvl w:ilvl="4" w:tplc="C0261D4E">
      <w:start w:val="1"/>
      <w:numFmt w:val="bullet"/>
      <w:lvlText w:val="o"/>
      <w:lvlJc w:val="left"/>
      <w:pPr>
        <w:ind w:left="3600" w:hanging="360"/>
      </w:pPr>
      <w:rPr>
        <w:rFonts w:ascii="Courier New" w:hAnsi="Courier New" w:hint="default"/>
      </w:rPr>
    </w:lvl>
    <w:lvl w:ilvl="5" w:tplc="8D5814B6">
      <w:start w:val="1"/>
      <w:numFmt w:val="bullet"/>
      <w:lvlText w:val=""/>
      <w:lvlJc w:val="left"/>
      <w:pPr>
        <w:ind w:left="4320" w:hanging="360"/>
      </w:pPr>
      <w:rPr>
        <w:rFonts w:ascii="Wingdings" w:hAnsi="Wingdings" w:hint="default"/>
      </w:rPr>
    </w:lvl>
    <w:lvl w:ilvl="6" w:tplc="C860A228">
      <w:start w:val="1"/>
      <w:numFmt w:val="bullet"/>
      <w:lvlText w:val=""/>
      <w:lvlJc w:val="left"/>
      <w:pPr>
        <w:ind w:left="5040" w:hanging="360"/>
      </w:pPr>
      <w:rPr>
        <w:rFonts w:ascii="Symbol" w:hAnsi="Symbol" w:hint="default"/>
      </w:rPr>
    </w:lvl>
    <w:lvl w:ilvl="7" w:tplc="80C0C9B6">
      <w:start w:val="1"/>
      <w:numFmt w:val="bullet"/>
      <w:lvlText w:val="o"/>
      <w:lvlJc w:val="left"/>
      <w:pPr>
        <w:ind w:left="5760" w:hanging="360"/>
      </w:pPr>
      <w:rPr>
        <w:rFonts w:ascii="Courier New" w:hAnsi="Courier New" w:hint="default"/>
      </w:rPr>
    </w:lvl>
    <w:lvl w:ilvl="8" w:tplc="CDC20E0A">
      <w:start w:val="1"/>
      <w:numFmt w:val="bullet"/>
      <w:lvlText w:val=""/>
      <w:lvlJc w:val="left"/>
      <w:pPr>
        <w:ind w:left="6480" w:hanging="360"/>
      </w:pPr>
      <w:rPr>
        <w:rFonts w:ascii="Wingdings" w:hAnsi="Wingdings" w:hint="default"/>
      </w:rPr>
    </w:lvl>
  </w:abstractNum>
  <w:abstractNum w:abstractNumId="149" w15:restartNumberingAfterBreak="0">
    <w:nsid w:val="52B23B42"/>
    <w:multiLevelType w:val="hybridMultilevel"/>
    <w:tmpl w:val="30AA6C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3F95047"/>
    <w:multiLevelType w:val="hybridMultilevel"/>
    <w:tmpl w:val="FFFFFFFF"/>
    <w:lvl w:ilvl="0" w:tplc="F8FEE626">
      <w:start w:val="1"/>
      <w:numFmt w:val="decimal"/>
      <w:lvlText w:val="%1."/>
      <w:lvlJc w:val="left"/>
      <w:pPr>
        <w:ind w:left="720" w:hanging="360"/>
      </w:pPr>
    </w:lvl>
    <w:lvl w:ilvl="1" w:tplc="DD9079C0">
      <w:start w:val="1"/>
      <w:numFmt w:val="decimal"/>
      <w:lvlText w:val="%2."/>
      <w:lvlJc w:val="left"/>
      <w:pPr>
        <w:ind w:left="1440" w:hanging="360"/>
      </w:pPr>
    </w:lvl>
    <w:lvl w:ilvl="2" w:tplc="2E9EDF62">
      <w:start w:val="1"/>
      <w:numFmt w:val="lowerRoman"/>
      <w:lvlText w:val="%3."/>
      <w:lvlJc w:val="right"/>
      <w:pPr>
        <w:ind w:left="2160" w:hanging="180"/>
      </w:pPr>
    </w:lvl>
    <w:lvl w:ilvl="3" w:tplc="4E1AB8CA">
      <w:start w:val="1"/>
      <w:numFmt w:val="decimal"/>
      <w:lvlText w:val="%4."/>
      <w:lvlJc w:val="left"/>
      <w:pPr>
        <w:ind w:left="2880" w:hanging="360"/>
      </w:pPr>
    </w:lvl>
    <w:lvl w:ilvl="4" w:tplc="A55C23E6">
      <w:start w:val="1"/>
      <w:numFmt w:val="lowerLetter"/>
      <w:lvlText w:val="%5."/>
      <w:lvlJc w:val="left"/>
      <w:pPr>
        <w:ind w:left="3600" w:hanging="360"/>
      </w:pPr>
    </w:lvl>
    <w:lvl w:ilvl="5" w:tplc="A9CA267C">
      <w:start w:val="1"/>
      <w:numFmt w:val="lowerRoman"/>
      <w:lvlText w:val="%6."/>
      <w:lvlJc w:val="right"/>
      <w:pPr>
        <w:ind w:left="4320" w:hanging="180"/>
      </w:pPr>
    </w:lvl>
    <w:lvl w:ilvl="6" w:tplc="B2829E66">
      <w:start w:val="1"/>
      <w:numFmt w:val="decimal"/>
      <w:lvlText w:val="%7."/>
      <w:lvlJc w:val="left"/>
      <w:pPr>
        <w:ind w:left="5040" w:hanging="360"/>
      </w:pPr>
    </w:lvl>
    <w:lvl w:ilvl="7" w:tplc="2A10226A">
      <w:start w:val="1"/>
      <w:numFmt w:val="lowerLetter"/>
      <w:lvlText w:val="%8."/>
      <w:lvlJc w:val="left"/>
      <w:pPr>
        <w:ind w:left="5760" w:hanging="360"/>
      </w:pPr>
    </w:lvl>
    <w:lvl w:ilvl="8" w:tplc="B90C711A">
      <w:start w:val="1"/>
      <w:numFmt w:val="lowerRoman"/>
      <w:lvlText w:val="%9."/>
      <w:lvlJc w:val="right"/>
      <w:pPr>
        <w:ind w:left="6480" w:hanging="180"/>
      </w:pPr>
    </w:lvl>
  </w:abstractNum>
  <w:abstractNum w:abstractNumId="151" w15:restartNumberingAfterBreak="0">
    <w:nsid w:val="54656358"/>
    <w:multiLevelType w:val="multilevel"/>
    <w:tmpl w:val="D2C6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5B70622"/>
    <w:multiLevelType w:val="hybridMultilevel"/>
    <w:tmpl w:val="F00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6985AE2"/>
    <w:multiLevelType w:val="hybridMultilevel"/>
    <w:tmpl w:val="917CA5EE"/>
    <w:lvl w:ilvl="0" w:tplc="2B329774">
      <w:start w:val="1"/>
      <w:numFmt w:val="bullet"/>
      <w:lvlText w:val=""/>
      <w:lvlJc w:val="left"/>
      <w:pPr>
        <w:ind w:left="720" w:hanging="360"/>
      </w:pPr>
      <w:rPr>
        <w:rFonts w:ascii="Symbol" w:hAnsi="Symbol" w:hint="default"/>
      </w:rPr>
    </w:lvl>
    <w:lvl w:ilvl="1" w:tplc="E522C776">
      <w:start w:val="1"/>
      <w:numFmt w:val="bullet"/>
      <w:lvlText w:val="o"/>
      <w:lvlJc w:val="left"/>
      <w:pPr>
        <w:ind w:left="1440" w:hanging="360"/>
      </w:pPr>
      <w:rPr>
        <w:rFonts w:ascii="Courier New" w:hAnsi="Courier New" w:hint="default"/>
      </w:rPr>
    </w:lvl>
    <w:lvl w:ilvl="2" w:tplc="779035AC">
      <w:start w:val="1"/>
      <w:numFmt w:val="bullet"/>
      <w:lvlText w:val=""/>
      <w:lvlJc w:val="left"/>
      <w:pPr>
        <w:ind w:left="2160" w:hanging="360"/>
      </w:pPr>
      <w:rPr>
        <w:rFonts w:ascii="Wingdings" w:hAnsi="Wingdings" w:hint="default"/>
      </w:rPr>
    </w:lvl>
    <w:lvl w:ilvl="3" w:tplc="646AB0FA">
      <w:start w:val="1"/>
      <w:numFmt w:val="bullet"/>
      <w:lvlText w:val=""/>
      <w:lvlJc w:val="left"/>
      <w:pPr>
        <w:ind w:left="2880" w:hanging="360"/>
      </w:pPr>
      <w:rPr>
        <w:rFonts w:ascii="Symbol" w:hAnsi="Symbol" w:hint="default"/>
      </w:rPr>
    </w:lvl>
    <w:lvl w:ilvl="4" w:tplc="19D20F94">
      <w:start w:val="1"/>
      <w:numFmt w:val="bullet"/>
      <w:lvlText w:val="o"/>
      <w:lvlJc w:val="left"/>
      <w:pPr>
        <w:ind w:left="3600" w:hanging="360"/>
      </w:pPr>
      <w:rPr>
        <w:rFonts w:ascii="Courier New" w:hAnsi="Courier New" w:hint="default"/>
      </w:rPr>
    </w:lvl>
    <w:lvl w:ilvl="5" w:tplc="1CD2EE2A">
      <w:start w:val="1"/>
      <w:numFmt w:val="bullet"/>
      <w:lvlText w:val=""/>
      <w:lvlJc w:val="left"/>
      <w:pPr>
        <w:ind w:left="4320" w:hanging="360"/>
      </w:pPr>
      <w:rPr>
        <w:rFonts w:ascii="Wingdings" w:hAnsi="Wingdings" w:hint="default"/>
      </w:rPr>
    </w:lvl>
    <w:lvl w:ilvl="6" w:tplc="85BCF010">
      <w:start w:val="1"/>
      <w:numFmt w:val="bullet"/>
      <w:lvlText w:val=""/>
      <w:lvlJc w:val="left"/>
      <w:pPr>
        <w:ind w:left="5040" w:hanging="360"/>
      </w:pPr>
      <w:rPr>
        <w:rFonts w:ascii="Symbol" w:hAnsi="Symbol" w:hint="default"/>
      </w:rPr>
    </w:lvl>
    <w:lvl w:ilvl="7" w:tplc="4F142666">
      <w:start w:val="1"/>
      <w:numFmt w:val="bullet"/>
      <w:lvlText w:val="o"/>
      <w:lvlJc w:val="left"/>
      <w:pPr>
        <w:ind w:left="5760" w:hanging="360"/>
      </w:pPr>
      <w:rPr>
        <w:rFonts w:ascii="Courier New" w:hAnsi="Courier New" w:hint="default"/>
      </w:rPr>
    </w:lvl>
    <w:lvl w:ilvl="8" w:tplc="7BC49D68">
      <w:start w:val="1"/>
      <w:numFmt w:val="bullet"/>
      <w:lvlText w:val=""/>
      <w:lvlJc w:val="left"/>
      <w:pPr>
        <w:ind w:left="6480" w:hanging="360"/>
      </w:pPr>
      <w:rPr>
        <w:rFonts w:ascii="Wingdings" w:hAnsi="Wingdings" w:hint="default"/>
      </w:rPr>
    </w:lvl>
  </w:abstractNum>
  <w:abstractNum w:abstractNumId="154" w15:restartNumberingAfterBreak="0">
    <w:nsid w:val="582F3CBD"/>
    <w:multiLevelType w:val="hybridMultilevel"/>
    <w:tmpl w:val="E2F8FEC4"/>
    <w:lvl w:ilvl="0" w:tplc="08090001">
      <w:start w:val="1"/>
      <w:numFmt w:val="bullet"/>
      <w:lvlText w:val=""/>
      <w:lvlJc w:val="left"/>
      <w:pPr>
        <w:ind w:left="360" w:hanging="360"/>
      </w:pPr>
      <w:rPr>
        <w:rFonts w:ascii="Symbol" w:hAnsi="Symbol"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15:restartNumberingAfterBreak="0">
    <w:nsid w:val="59235E79"/>
    <w:multiLevelType w:val="hybridMultilevel"/>
    <w:tmpl w:val="2E96878E"/>
    <w:lvl w:ilvl="0" w:tplc="08160001">
      <w:start w:val="1"/>
      <w:numFmt w:val="bullet"/>
      <w:lvlText w:val=""/>
      <w:lvlJc w:val="left"/>
      <w:pPr>
        <w:ind w:left="805" w:hanging="360"/>
      </w:pPr>
      <w:rPr>
        <w:rFonts w:ascii="Symbol" w:hAnsi="Symbol"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156" w15:restartNumberingAfterBreak="0">
    <w:nsid w:val="59525D42"/>
    <w:multiLevelType w:val="hybridMultilevel"/>
    <w:tmpl w:val="FFFFFFFF"/>
    <w:lvl w:ilvl="0" w:tplc="E20096AA">
      <w:start w:val="1"/>
      <w:numFmt w:val="bullet"/>
      <w:lvlText w:val="-"/>
      <w:lvlJc w:val="left"/>
      <w:pPr>
        <w:ind w:left="720" w:hanging="360"/>
      </w:pPr>
      <w:rPr>
        <w:rFonts w:ascii="Calibri" w:hAnsi="Calibri" w:hint="default"/>
      </w:rPr>
    </w:lvl>
    <w:lvl w:ilvl="1" w:tplc="9BFCB794">
      <w:start w:val="1"/>
      <w:numFmt w:val="bullet"/>
      <w:lvlText w:val="o"/>
      <w:lvlJc w:val="left"/>
      <w:pPr>
        <w:ind w:left="1440" w:hanging="360"/>
      </w:pPr>
      <w:rPr>
        <w:rFonts w:ascii="Courier New" w:hAnsi="Courier New" w:hint="default"/>
      </w:rPr>
    </w:lvl>
    <w:lvl w:ilvl="2" w:tplc="50F8D120">
      <w:start w:val="1"/>
      <w:numFmt w:val="bullet"/>
      <w:lvlText w:val=""/>
      <w:lvlJc w:val="left"/>
      <w:pPr>
        <w:ind w:left="2160" w:hanging="360"/>
      </w:pPr>
      <w:rPr>
        <w:rFonts w:ascii="Wingdings" w:hAnsi="Wingdings" w:hint="default"/>
      </w:rPr>
    </w:lvl>
    <w:lvl w:ilvl="3" w:tplc="3D08CF90">
      <w:start w:val="1"/>
      <w:numFmt w:val="bullet"/>
      <w:lvlText w:val=""/>
      <w:lvlJc w:val="left"/>
      <w:pPr>
        <w:ind w:left="2880" w:hanging="360"/>
      </w:pPr>
      <w:rPr>
        <w:rFonts w:ascii="Symbol" w:hAnsi="Symbol" w:hint="default"/>
      </w:rPr>
    </w:lvl>
    <w:lvl w:ilvl="4" w:tplc="500A0032">
      <w:start w:val="1"/>
      <w:numFmt w:val="bullet"/>
      <w:lvlText w:val="o"/>
      <w:lvlJc w:val="left"/>
      <w:pPr>
        <w:ind w:left="3600" w:hanging="360"/>
      </w:pPr>
      <w:rPr>
        <w:rFonts w:ascii="Courier New" w:hAnsi="Courier New" w:hint="default"/>
      </w:rPr>
    </w:lvl>
    <w:lvl w:ilvl="5" w:tplc="D494BF2A">
      <w:start w:val="1"/>
      <w:numFmt w:val="bullet"/>
      <w:lvlText w:val=""/>
      <w:lvlJc w:val="left"/>
      <w:pPr>
        <w:ind w:left="4320" w:hanging="360"/>
      </w:pPr>
      <w:rPr>
        <w:rFonts w:ascii="Wingdings" w:hAnsi="Wingdings" w:hint="default"/>
      </w:rPr>
    </w:lvl>
    <w:lvl w:ilvl="6" w:tplc="2BE41F68">
      <w:start w:val="1"/>
      <w:numFmt w:val="bullet"/>
      <w:lvlText w:val=""/>
      <w:lvlJc w:val="left"/>
      <w:pPr>
        <w:ind w:left="5040" w:hanging="360"/>
      </w:pPr>
      <w:rPr>
        <w:rFonts w:ascii="Symbol" w:hAnsi="Symbol" w:hint="default"/>
      </w:rPr>
    </w:lvl>
    <w:lvl w:ilvl="7" w:tplc="43F0D1B4">
      <w:start w:val="1"/>
      <w:numFmt w:val="bullet"/>
      <w:lvlText w:val="o"/>
      <w:lvlJc w:val="left"/>
      <w:pPr>
        <w:ind w:left="5760" w:hanging="360"/>
      </w:pPr>
      <w:rPr>
        <w:rFonts w:ascii="Courier New" w:hAnsi="Courier New" w:hint="default"/>
      </w:rPr>
    </w:lvl>
    <w:lvl w:ilvl="8" w:tplc="86E8DE92">
      <w:start w:val="1"/>
      <w:numFmt w:val="bullet"/>
      <w:lvlText w:val=""/>
      <w:lvlJc w:val="left"/>
      <w:pPr>
        <w:ind w:left="6480" w:hanging="360"/>
      </w:pPr>
      <w:rPr>
        <w:rFonts w:ascii="Wingdings" w:hAnsi="Wingdings" w:hint="default"/>
      </w:rPr>
    </w:lvl>
  </w:abstractNum>
  <w:abstractNum w:abstractNumId="157" w15:restartNumberingAfterBreak="0">
    <w:nsid w:val="5A10544D"/>
    <w:multiLevelType w:val="hybridMultilevel"/>
    <w:tmpl w:val="AEF0A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59" w15:restartNumberingAfterBreak="0">
    <w:nsid w:val="5B9E0146"/>
    <w:multiLevelType w:val="hybridMultilevel"/>
    <w:tmpl w:val="3564CFFE"/>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60" w15:restartNumberingAfterBreak="0">
    <w:nsid w:val="5BB44229"/>
    <w:multiLevelType w:val="hybridMultilevel"/>
    <w:tmpl w:val="CBBEE3D4"/>
    <w:lvl w:ilvl="0" w:tplc="CCD23C1A">
      <w:start w:val="1"/>
      <w:numFmt w:val="bullet"/>
      <w:lvlText w:val="-"/>
      <w:lvlJc w:val="left"/>
      <w:pPr>
        <w:ind w:left="890" w:hanging="360"/>
      </w:pPr>
      <w:rPr>
        <w:rFonts w:ascii="Cambria" w:eastAsia="Cambria" w:hAnsi="Cambria" w:cs="Cambria"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61" w15:restartNumberingAfterBreak="0">
    <w:nsid w:val="5C851747"/>
    <w:multiLevelType w:val="hybridMultilevel"/>
    <w:tmpl w:val="FFFFFFFF"/>
    <w:lvl w:ilvl="0" w:tplc="5302F9D4">
      <w:start w:val="1"/>
      <w:numFmt w:val="bullet"/>
      <w:lvlText w:val=""/>
      <w:lvlJc w:val="left"/>
      <w:pPr>
        <w:ind w:left="720" w:hanging="360"/>
      </w:pPr>
      <w:rPr>
        <w:rFonts w:ascii="Symbol" w:hAnsi="Symbol" w:hint="default"/>
      </w:rPr>
    </w:lvl>
    <w:lvl w:ilvl="1" w:tplc="DD4659C2">
      <w:start w:val="1"/>
      <w:numFmt w:val="bullet"/>
      <w:lvlText w:val="o"/>
      <w:lvlJc w:val="left"/>
      <w:pPr>
        <w:ind w:left="1440" w:hanging="360"/>
      </w:pPr>
      <w:rPr>
        <w:rFonts w:ascii="Courier New" w:hAnsi="Courier New" w:hint="default"/>
      </w:rPr>
    </w:lvl>
    <w:lvl w:ilvl="2" w:tplc="D9BA3428">
      <w:start w:val="1"/>
      <w:numFmt w:val="bullet"/>
      <w:lvlText w:val=""/>
      <w:lvlJc w:val="left"/>
      <w:pPr>
        <w:ind w:left="2160" w:hanging="360"/>
      </w:pPr>
      <w:rPr>
        <w:rFonts w:ascii="Wingdings" w:hAnsi="Wingdings" w:hint="default"/>
      </w:rPr>
    </w:lvl>
    <w:lvl w:ilvl="3" w:tplc="67049B74">
      <w:start w:val="1"/>
      <w:numFmt w:val="bullet"/>
      <w:lvlText w:val=""/>
      <w:lvlJc w:val="left"/>
      <w:pPr>
        <w:ind w:left="2880" w:hanging="360"/>
      </w:pPr>
      <w:rPr>
        <w:rFonts w:ascii="Symbol" w:hAnsi="Symbol" w:hint="default"/>
      </w:rPr>
    </w:lvl>
    <w:lvl w:ilvl="4" w:tplc="5C00F5D2">
      <w:start w:val="1"/>
      <w:numFmt w:val="bullet"/>
      <w:lvlText w:val="o"/>
      <w:lvlJc w:val="left"/>
      <w:pPr>
        <w:ind w:left="3600" w:hanging="360"/>
      </w:pPr>
      <w:rPr>
        <w:rFonts w:ascii="Courier New" w:hAnsi="Courier New" w:hint="default"/>
      </w:rPr>
    </w:lvl>
    <w:lvl w:ilvl="5" w:tplc="20E4343C">
      <w:start w:val="1"/>
      <w:numFmt w:val="bullet"/>
      <w:lvlText w:val=""/>
      <w:lvlJc w:val="left"/>
      <w:pPr>
        <w:ind w:left="4320" w:hanging="360"/>
      </w:pPr>
      <w:rPr>
        <w:rFonts w:ascii="Wingdings" w:hAnsi="Wingdings" w:hint="default"/>
      </w:rPr>
    </w:lvl>
    <w:lvl w:ilvl="6" w:tplc="4D8680CA">
      <w:start w:val="1"/>
      <w:numFmt w:val="bullet"/>
      <w:lvlText w:val=""/>
      <w:lvlJc w:val="left"/>
      <w:pPr>
        <w:ind w:left="5040" w:hanging="360"/>
      </w:pPr>
      <w:rPr>
        <w:rFonts w:ascii="Symbol" w:hAnsi="Symbol" w:hint="default"/>
      </w:rPr>
    </w:lvl>
    <w:lvl w:ilvl="7" w:tplc="2C16C8AA">
      <w:start w:val="1"/>
      <w:numFmt w:val="bullet"/>
      <w:lvlText w:val="o"/>
      <w:lvlJc w:val="left"/>
      <w:pPr>
        <w:ind w:left="5760" w:hanging="360"/>
      </w:pPr>
      <w:rPr>
        <w:rFonts w:ascii="Courier New" w:hAnsi="Courier New" w:hint="default"/>
      </w:rPr>
    </w:lvl>
    <w:lvl w:ilvl="8" w:tplc="9C6673B4">
      <w:start w:val="1"/>
      <w:numFmt w:val="bullet"/>
      <w:lvlText w:val=""/>
      <w:lvlJc w:val="left"/>
      <w:pPr>
        <w:ind w:left="6480" w:hanging="360"/>
      </w:pPr>
      <w:rPr>
        <w:rFonts w:ascii="Wingdings" w:hAnsi="Wingdings" w:hint="default"/>
      </w:rPr>
    </w:lvl>
  </w:abstractNum>
  <w:abstractNum w:abstractNumId="162" w15:restartNumberingAfterBreak="0">
    <w:nsid w:val="5D106B02"/>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D332643"/>
    <w:multiLevelType w:val="hybridMultilevel"/>
    <w:tmpl w:val="4A46D1D8"/>
    <w:lvl w:ilvl="0" w:tplc="08160001">
      <w:start w:val="1"/>
      <w:numFmt w:val="bullet"/>
      <w:lvlText w:val=""/>
      <w:lvlJc w:val="left"/>
      <w:pPr>
        <w:ind w:left="753" w:hanging="360"/>
      </w:pPr>
      <w:rPr>
        <w:rFonts w:ascii="Symbol" w:hAnsi="Symbol" w:hint="default"/>
      </w:rPr>
    </w:lvl>
    <w:lvl w:ilvl="1" w:tplc="08160003" w:tentative="1">
      <w:start w:val="1"/>
      <w:numFmt w:val="bullet"/>
      <w:lvlText w:val="o"/>
      <w:lvlJc w:val="left"/>
      <w:pPr>
        <w:ind w:left="1473" w:hanging="360"/>
      </w:pPr>
      <w:rPr>
        <w:rFonts w:ascii="Courier New" w:hAnsi="Courier New" w:cs="Courier New" w:hint="default"/>
      </w:rPr>
    </w:lvl>
    <w:lvl w:ilvl="2" w:tplc="08160005" w:tentative="1">
      <w:start w:val="1"/>
      <w:numFmt w:val="bullet"/>
      <w:lvlText w:val=""/>
      <w:lvlJc w:val="left"/>
      <w:pPr>
        <w:ind w:left="2193" w:hanging="360"/>
      </w:pPr>
      <w:rPr>
        <w:rFonts w:ascii="Wingdings" w:hAnsi="Wingdings" w:hint="default"/>
      </w:rPr>
    </w:lvl>
    <w:lvl w:ilvl="3" w:tplc="08160001" w:tentative="1">
      <w:start w:val="1"/>
      <w:numFmt w:val="bullet"/>
      <w:lvlText w:val=""/>
      <w:lvlJc w:val="left"/>
      <w:pPr>
        <w:ind w:left="2913" w:hanging="360"/>
      </w:pPr>
      <w:rPr>
        <w:rFonts w:ascii="Symbol" w:hAnsi="Symbol" w:hint="default"/>
      </w:rPr>
    </w:lvl>
    <w:lvl w:ilvl="4" w:tplc="08160003" w:tentative="1">
      <w:start w:val="1"/>
      <w:numFmt w:val="bullet"/>
      <w:lvlText w:val="o"/>
      <w:lvlJc w:val="left"/>
      <w:pPr>
        <w:ind w:left="3633" w:hanging="360"/>
      </w:pPr>
      <w:rPr>
        <w:rFonts w:ascii="Courier New" w:hAnsi="Courier New" w:cs="Courier New" w:hint="default"/>
      </w:rPr>
    </w:lvl>
    <w:lvl w:ilvl="5" w:tplc="08160005" w:tentative="1">
      <w:start w:val="1"/>
      <w:numFmt w:val="bullet"/>
      <w:lvlText w:val=""/>
      <w:lvlJc w:val="left"/>
      <w:pPr>
        <w:ind w:left="4353" w:hanging="360"/>
      </w:pPr>
      <w:rPr>
        <w:rFonts w:ascii="Wingdings" w:hAnsi="Wingdings" w:hint="default"/>
      </w:rPr>
    </w:lvl>
    <w:lvl w:ilvl="6" w:tplc="08160001" w:tentative="1">
      <w:start w:val="1"/>
      <w:numFmt w:val="bullet"/>
      <w:lvlText w:val=""/>
      <w:lvlJc w:val="left"/>
      <w:pPr>
        <w:ind w:left="5073" w:hanging="360"/>
      </w:pPr>
      <w:rPr>
        <w:rFonts w:ascii="Symbol" w:hAnsi="Symbol" w:hint="default"/>
      </w:rPr>
    </w:lvl>
    <w:lvl w:ilvl="7" w:tplc="08160003" w:tentative="1">
      <w:start w:val="1"/>
      <w:numFmt w:val="bullet"/>
      <w:lvlText w:val="o"/>
      <w:lvlJc w:val="left"/>
      <w:pPr>
        <w:ind w:left="5793" w:hanging="360"/>
      </w:pPr>
      <w:rPr>
        <w:rFonts w:ascii="Courier New" w:hAnsi="Courier New" w:cs="Courier New" w:hint="default"/>
      </w:rPr>
    </w:lvl>
    <w:lvl w:ilvl="8" w:tplc="08160005" w:tentative="1">
      <w:start w:val="1"/>
      <w:numFmt w:val="bullet"/>
      <w:lvlText w:val=""/>
      <w:lvlJc w:val="left"/>
      <w:pPr>
        <w:ind w:left="6513" w:hanging="360"/>
      </w:pPr>
      <w:rPr>
        <w:rFonts w:ascii="Wingdings" w:hAnsi="Wingdings" w:hint="default"/>
      </w:rPr>
    </w:lvl>
  </w:abstractNum>
  <w:abstractNum w:abstractNumId="164" w15:restartNumberingAfterBreak="0">
    <w:nsid w:val="5D387742"/>
    <w:multiLevelType w:val="hybridMultilevel"/>
    <w:tmpl w:val="6444E81E"/>
    <w:lvl w:ilvl="0" w:tplc="AAE463B2">
      <w:start w:val="1"/>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E3F52BA"/>
    <w:multiLevelType w:val="hybridMultilevel"/>
    <w:tmpl w:val="2462250C"/>
    <w:lvl w:ilvl="0" w:tplc="895E822A">
      <w:start w:val="1"/>
      <w:numFmt w:val="decimal"/>
      <w:lvlText w:val="%1."/>
      <w:lvlJc w:val="left"/>
      <w:pPr>
        <w:ind w:left="530" w:hanging="445"/>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66" w15:restartNumberingAfterBreak="0">
    <w:nsid w:val="5EEF3CC7"/>
    <w:multiLevelType w:val="hybridMultilevel"/>
    <w:tmpl w:val="D3001D84"/>
    <w:lvl w:ilvl="0" w:tplc="BE2C372A">
      <w:start w:val="1"/>
      <w:numFmt w:val="bullet"/>
      <w:lvlText w:val="-"/>
      <w:lvlJc w:val="left"/>
      <w:pPr>
        <w:ind w:left="720" w:hanging="360"/>
      </w:pPr>
      <w:rPr>
        <w:rFonts w:ascii="&quot;Calibri&quot;,sans-serif" w:hAnsi="&quot;Calibri&quot;,sans-serif" w:hint="default"/>
      </w:rPr>
    </w:lvl>
    <w:lvl w:ilvl="1" w:tplc="BE7C4842">
      <w:start w:val="1"/>
      <w:numFmt w:val="bullet"/>
      <w:lvlText w:val="o"/>
      <w:lvlJc w:val="left"/>
      <w:pPr>
        <w:ind w:left="1440" w:hanging="360"/>
      </w:pPr>
      <w:rPr>
        <w:rFonts w:ascii="Courier New" w:hAnsi="Courier New" w:hint="default"/>
      </w:rPr>
    </w:lvl>
    <w:lvl w:ilvl="2" w:tplc="A0BE2BDA">
      <w:start w:val="1"/>
      <w:numFmt w:val="bullet"/>
      <w:lvlText w:val=""/>
      <w:lvlJc w:val="left"/>
      <w:pPr>
        <w:ind w:left="2160" w:hanging="360"/>
      </w:pPr>
      <w:rPr>
        <w:rFonts w:ascii="Wingdings" w:hAnsi="Wingdings" w:hint="default"/>
      </w:rPr>
    </w:lvl>
    <w:lvl w:ilvl="3" w:tplc="A7EECF48">
      <w:start w:val="1"/>
      <w:numFmt w:val="bullet"/>
      <w:lvlText w:val=""/>
      <w:lvlJc w:val="left"/>
      <w:pPr>
        <w:ind w:left="2880" w:hanging="360"/>
      </w:pPr>
      <w:rPr>
        <w:rFonts w:ascii="Symbol" w:hAnsi="Symbol" w:hint="default"/>
      </w:rPr>
    </w:lvl>
    <w:lvl w:ilvl="4" w:tplc="B8C041BE">
      <w:start w:val="1"/>
      <w:numFmt w:val="bullet"/>
      <w:lvlText w:val="o"/>
      <w:lvlJc w:val="left"/>
      <w:pPr>
        <w:ind w:left="3600" w:hanging="360"/>
      </w:pPr>
      <w:rPr>
        <w:rFonts w:ascii="Courier New" w:hAnsi="Courier New" w:hint="default"/>
      </w:rPr>
    </w:lvl>
    <w:lvl w:ilvl="5" w:tplc="6D688C50">
      <w:start w:val="1"/>
      <w:numFmt w:val="bullet"/>
      <w:lvlText w:val=""/>
      <w:lvlJc w:val="left"/>
      <w:pPr>
        <w:ind w:left="4320" w:hanging="360"/>
      </w:pPr>
      <w:rPr>
        <w:rFonts w:ascii="Wingdings" w:hAnsi="Wingdings" w:hint="default"/>
      </w:rPr>
    </w:lvl>
    <w:lvl w:ilvl="6" w:tplc="64602E00">
      <w:start w:val="1"/>
      <w:numFmt w:val="bullet"/>
      <w:lvlText w:val=""/>
      <w:lvlJc w:val="left"/>
      <w:pPr>
        <w:ind w:left="5040" w:hanging="360"/>
      </w:pPr>
      <w:rPr>
        <w:rFonts w:ascii="Symbol" w:hAnsi="Symbol" w:hint="default"/>
      </w:rPr>
    </w:lvl>
    <w:lvl w:ilvl="7" w:tplc="19B0B4E2">
      <w:start w:val="1"/>
      <w:numFmt w:val="bullet"/>
      <w:lvlText w:val="o"/>
      <w:lvlJc w:val="left"/>
      <w:pPr>
        <w:ind w:left="5760" w:hanging="360"/>
      </w:pPr>
      <w:rPr>
        <w:rFonts w:ascii="Courier New" w:hAnsi="Courier New" w:hint="default"/>
      </w:rPr>
    </w:lvl>
    <w:lvl w:ilvl="8" w:tplc="B8286664">
      <w:start w:val="1"/>
      <w:numFmt w:val="bullet"/>
      <w:lvlText w:val=""/>
      <w:lvlJc w:val="left"/>
      <w:pPr>
        <w:ind w:left="6480" w:hanging="360"/>
      </w:pPr>
      <w:rPr>
        <w:rFonts w:ascii="Wingdings" w:hAnsi="Wingdings" w:hint="default"/>
      </w:rPr>
    </w:lvl>
  </w:abstractNum>
  <w:abstractNum w:abstractNumId="167" w15:restartNumberingAfterBreak="0">
    <w:nsid w:val="5F406C4C"/>
    <w:multiLevelType w:val="hybridMultilevel"/>
    <w:tmpl w:val="DF5C70F0"/>
    <w:lvl w:ilvl="0" w:tplc="42900518">
      <w:start w:val="1"/>
      <w:numFmt w:val="bullet"/>
      <w:lvlText w:val="·"/>
      <w:lvlJc w:val="left"/>
      <w:pPr>
        <w:ind w:left="720" w:hanging="360"/>
      </w:pPr>
      <w:rPr>
        <w:rFonts w:ascii="Symbol" w:hAnsi="Symbol" w:hint="default"/>
      </w:rPr>
    </w:lvl>
    <w:lvl w:ilvl="1" w:tplc="CC5A2C74">
      <w:start w:val="1"/>
      <w:numFmt w:val="bullet"/>
      <w:lvlText w:val="o"/>
      <w:lvlJc w:val="left"/>
      <w:pPr>
        <w:ind w:left="1440" w:hanging="360"/>
      </w:pPr>
      <w:rPr>
        <w:rFonts w:ascii="Courier New" w:hAnsi="Courier New" w:hint="default"/>
      </w:rPr>
    </w:lvl>
    <w:lvl w:ilvl="2" w:tplc="C0F0541E">
      <w:start w:val="1"/>
      <w:numFmt w:val="bullet"/>
      <w:lvlText w:val=""/>
      <w:lvlJc w:val="left"/>
      <w:pPr>
        <w:ind w:left="2160" w:hanging="360"/>
      </w:pPr>
      <w:rPr>
        <w:rFonts w:ascii="Wingdings" w:hAnsi="Wingdings" w:hint="default"/>
      </w:rPr>
    </w:lvl>
    <w:lvl w:ilvl="3" w:tplc="5FC6AD28">
      <w:start w:val="1"/>
      <w:numFmt w:val="bullet"/>
      <w:lvlText w:val=""/>
      <w:lvlJc w:val="left"/>
      <w:pPr>
        <w:ind w:left="2880" w:hanging="360"/>
      </w:pPr>
      <w:rPr>
        <w:rFonts w:ascii="Symbol" w:hAnsi="Symbol" w:hint="default"/>
      </w:rPr>
    </w:lvl>
    <w:lvl w:ilvl="4" w:tplc="6D92DB8C">
      <w:start w:val="1"/>
      <w:numFmt w:val="bullet"/>
      <w:lvlText w:val="o"/>
      <w:lvlJc w:val="left"/>
      <w:pPr>
        <w:ind w:left="3600" w:hanging="360"/>
      </w:pPr>
      <w:rPr>
        <w:rFonts w:ascii="Courier New" w:hAnsi="Courier New" w:hint="default"/>
      </w:rPr>
    </w:lvl>
    <w:lvl w:ilvl="5" w:tplc="360499D4">
      <w:start w:val="1"/>
      <w:numFmt w:val="bullet"/>
      <w:lvlText w:val=""/>
      <w:lvlJc w:val="left"/>
      <w:pPr>
        <w:ind w:left="4320" w:hanging="360"/>
      </w:pPr>
      <w:rPr>
        <w:rFonts w:ascii="Wingdings" w:hAnsi="Wingdings" w:hint="default"/>
      </w:rPr>
    </w:lvl>
    <w:lvl w:ilvl="6" w:tplc="DB087B5A">
      <w:start w:val="1"/>
      <w:numFmt w:val="bullet"/>
      <w:lvlText w:val=""/>
      <w:lvlJc w:val="left"/>
      <w:pPr>
        <w:ind w:left="5040" w:hanging="360"/>
      </w:pPr>
      <w:rPr>
        <w:rFonts w:ascii="Symbol" w:hAnsi="Symbol" w:hint="default"/>
      </w:rPr>
    </w:lvl>
    <w:lvl w:ilvl="7" w:tplc="9894D160">
      <w:start w:val="1"/>
      <w:numFmt w:val="bullet"/>
      <w:lvlText w:val="o"/>
      <w:lvlJc w:val="left"/>
      <w:pPr>
        <w:ind w:left="5760" w:hanging="360"/>
      </w:pPr>
      <w:rPr>
        <w:rFonts w:ascii="Courier New" w:hAnsi="Courier New" w:hint="default"/>
      </w:rPr>
    </w:lvl>
    <w:lvl w:ilvl="8" w:tplc="D1264484">
      <w:start w:val="1"/>
      <w:numFmt w:val="bullet"/>
      <w:lvlText w:val=""/>
      <w:lvlJc w:val="left"/>
      <w:pPr>
        <w:ind w:left="6480" w:hanging="360"/>
      </w:pPr>
      <w:rPr>
        <w:rFonts w:ascii="Wingdings" w:hAnsi="Wingdings" w:hint="default"/>
      </w:rPr>
    </w:lvl>
  </w:abstractNum>
  <w:abstractNum w:abstractNumId="168" w15:restartNumberingAfterBreak="0">
    <w:nsid w:val="5FAD3D08"/>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9" w15:restartNumberingAfterBreak="0">
    <w:nsid w:val="605147A2"/>
    <w:multiLevelType w:val="hybridMultilevel"/>
    <w:tmpl w:val="AFF86D02"/>
    <w:lvl w:ilvl="0" w:tplc="41D287EE">
      <w:start w:val="1"/>
      <w:numFmt w:val="decimal"/>
      <w:lvlText w:val="%1."/>
      <w:lvlJc w:val="left"/>
      <w:pPr>
        <w:ind w:left="720" w:hanging="360"/>
      </w:pPr>
    </w:lvl>
    <w:lvl w:ilvl="1" w:tplc="40C64530">
      <w:start w:val="1"/>
      <w:numFmt w:val="decimal"/>
      <w:lvlText w:val="%2."/>
      <w:lvlJc w:val="left"/>
      <w:pPr>
        <w:ind w:left="1440" w:hanging="360"/>
      </w:pPr>
    </w:lvl>
    <w:lvl w:ilvl="2" w:tplc="A0206DEE">
      <w:start w:val="1"/>
      <w:numFmt w:val="lowerRoman"/>
      <w:lvlText w:val="%3."/>
      <w:lvlJc w:val="right"/>
      <w:pPr>
        <w:ind w:left="2160" w:hanging="180"/>
      </w:pPr>
    </w:lvl>
    <w:lvl w:ilvl="3" w:tplc="D2301244">
      <w:start w:val="1"/>
      <w:numFmt w:val="decimal"/>
      <w:lvlText w:val="%4."/>
      <w:lvlJc w:val="left"/>
      <w:pPr>
        <w:ind w:left="2880" w:hanging="360"/>
      </w:pPr>
    </w:lvl>
    <w:lvl w:ilvl="4" w:tplc="0D4679E8">
      <w:start w:val="1"/>
      <w:numFmt w:val="lowerLetter"/>
      <w:lvlText w:val="%5."/>
      <w:lvlJc w:val="left"/>
      <w:pPr>
        <w:ind w:left="3600" w:hanging="360"/>
      </w:pPr>
    </w:lvl>
    <w:lvl w:ilvl="5" w:tplc="485ED0D8">
      <w:start w:val="1"/>
      <w:numFmt w:val="lowerRoman"/>
      <w:lvlText w:val="%6."/>
      <w:lvlJc w:val="right"/>
      <w:pPr>
        <w:ind w:left="4320" w:hanging="180"/>
      </w:pPr>
    </w:lvl>
    <w:lvl w:ilvl="6" w:tplc="9CE0A61C">
      <w:start w:val="1"/>
      <w:numFmt w:val="decimal"/>
      <w:lvlText w:val="%7."/>
      <w:lvlJc w:val="left"/>
      <w:pPr>
        <w:ind w:left="5040" w:hanging="360"/>
      </w:pPr>
    </w:lvl>
    <w:lvl w:ilvl="7" w:tplc="EF92423A">
      <w:start w:val="1"/>
      <w:numFmt w:val="lowerLetter"/>
      <w:lvlText w:val="%8."/>
      <w:lvlJc w:val="left"/>
      <w:pPr>
        <w:ind w:left="5760" w:hanging="360"/>
      </w:pPr>
    </w:lvl>
    <w:lvl w:ilvl="8" w:tplc="1F0EAEDC">
      <w:start w:val="1"/>
      <w:numFmt w:val="lowerRoman"/>
      <w:lvlText w:val="%9."/>
      <w:lvlJc w:val="right"/>
      <w:pPr>
        <w:ind w:left="6480" w:hanging="180"/>
      </w:pPr>
    </w:lvl>
  </w:abstractNum>
  <w:abstractNum w:abstractNumId="170" w15:restartNumberingAfterBreak="0">
    <w:nsid w:val="606D78C4"/>
    <w:multiLevelType w:val="hybridMultilevel"/>
    <w:tmpl w:val="FFFFFFFF"/>
    <w:lvl w:ilvl="0" w:tplc="84762456">
      <w:start w:val="1"/>
      <w:numFmt w:val="decimal"/>
      <w:lvlText w:val="%1."/>
      <w:lvlJc w:val="left"/>
      <w:pPr>
        <w:ind w:left="720" w:hanging="360"/>
      </w:pPr>
    </w:lvl>
    <w:lvl w:ilvl="1" w:tplc="499E7F82">
      <w:start w:val="1"/>
      <w:numFmt w:val="lowerLetter"/>
      <w:lvlText w:val="%2."/>
      <w:lvlJc w:val="left"/>
      <w:pPr>
        <w:ind w:left="1440" w:hanging="360"/>
      </w:pPr>
    </w:lvl>
    <w:lvl w:ilvl="2" w:tplc="3B5E071A">
      <w:start w:val="1"/>
      <w:numFmt w:val="lowerRoman"/>
      <w:lvlText w:val="%3."/>
      <w:lvlJc w:val="right"/>
      <w:pPr>
        <w:ind w:left="2160" w:hanging="180"/>
      </w:pPr>
    </w:lvl>
    <w:lvl w:ilvl="3" w:tplc="B0763120">
      <w:start w:val="1"/>
      <w:numFmt w:val="decimal"/>
      <w:lvlText w:val="%4."/>
      <w:lvlJc w:val="left"/>
      <w:pPr>
        <w:ind w:left="2880" w:hanging="360"/>
      </w:pPr>
    </w:lvl>
    <w:lvl w:ilvl="4" w:tplc="EB9EABC2">
      <w:start w:val="1"/>
      <w:numFmt w:val="lowerLetter"/>
      <w:lvlText w:val="%5."/>
      <w:lvlJc w:val="left"/>
      <w:pPr>
        <w:ind w:left="3600" w:hanging="360"/>
      </w:pPr>
    </w:lvl>
    <w:lvl w:ilvl="5" w:tplc="D228C230">
      <w:start w:val="1"/>
      <w:numFmt w:val="lowerRoman"/>
      <w:lvlText w:val="%6."/>
      <w:lvlJc w:val="right"/>
      <w:pPr>
        <w:ind w:left="4320" w:hanging="180"/>
      </w:pPr>
    </w:lvl>
    <w:lvl w:ilvl="6" w:tplc="599ABA50">
      <w:start w:val="1"/>
      <w:numFmt w:val="decimal"/>
      <w:lvlText w:val="%7."/>
      <w:lvlJc w:val="left"/>
      <w:pPr>
        <w:ind w:left="5040" w:hanging="360"/>
      </w:pPr>
    </w:lvl>
    <w:lvl w:ilvl="7" w:tplc="1DA6DAC0">
      <w:start w:val="1"/>
      <w:numFmt w:val="lowerLetter"/>
      <w:lvlText w:val="%8."/>
      <w:lvlJc w:val="left"/>
      <w:pPr>
        <w:ind w:left="5760" w:hanging="360"/>
      </w:pPr>
    </w:lvl>
    <w:lvl w:ilvl="8" w:tplc="ACCEC848">
      <w:start w:val="1"/>
      <w:numFmt w:val="lowerRoman"/>
      <w:lvlText w:val="%9."/>
      <w:lvlJc w:val="right"/>
      <w:pPr>
        <w:ind w:left="6480" w:hanging="180"/>
      </w:pPr>
    </w:lvl>
  </w:abstractNum>
  <w:abstractNum w:abstractNumId="171" w15:restartNumberingAfterBreak="0">
    <w:nsid w:val="607415E9"/>
    <w:multiLevelType w:val="hybridMultilevel"/>
    <w:tmpl w:val="5E4E3CA0"/>
    <w:lvl w:ilvl="0" w:tplc="A7D4F840">
      <w:start w:val="4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0AE4036"/>
    <w:multiLevelType w:val="hybridMultilevel"/>
    <w:tmpl w:val="24AE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24A7553"/>
    <w:multiLevelType w:val="hybridMultilevel"/>
    <w:tmpl w:val="7B54DAD4"/>
    <w:lvl w:ilvl="0" w:tplc="0972CC78">
      <w:start w:val="1"/>
      <w:numFmt w:val="lowerRoman"/>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74" w15:restartNumberingAfterBreak="0">
    <w:nsid w:val="62DE286D"/>
    <w:multiLevelType w:val="hybridMultilevel"/>
    <w:tmpl w:val="389AC0F2"/>
    <w:lvl w:ilvl="0" w:tplc="7BBAF134">
      <w:start w:val="3"/>
      <w:numFmt w:val="bullet"/>
      <w:lvlText w:val="-"/>
      <w:lvlJc w:val="left"/>
      <w:pPr>
        <w:ind w:left="717" w:hanging="360"/>
      </w:pPr>
      <w:rPr>
        <w:rFonts w:ascii="Calibri" w:eastAsiaTheme="minorEastAsia" w:hAnsi="Calibri" w:cs="Calibri" w:hint="default"/>
        <w:spacing w:val="0"/>
      </w:rPr>
    </w:lvl>
    <w:lvl w:ilvl="1" w:tplc="04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5" w15:restartNumberingAfterBreak="0">
    <w:nsid w:val="62FB77AD"/>
    <w:multiLevelType w:val="hybridMultilevel"/>
    <w:tmpl w:val="6E2C0A1C"/>
    <w:lvl w:ilvl="0" w:tplc="71A2B31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6" w15:restartNumberingAfterBreak="0">
    <w:nsid w:val="639A5964"/>
    <w:multiLevelType w:val="hybridMultilevel"/>
    <w:tmpl w:val="FFFFFFFF"/>
    <w:lvl w:ilvl="0" w:tplc="35D0D0A0">
      <w:start w:val="1"/>
      <w:numFmt w:val="decimal"/>
      <w:lvlText w:val="%1."/>
      <w:lvlJc w:val="left"/>
      <w:pPr>
        <w:ind w:left="720" w:hanging="360"/>
      </w:pPr>
    </w:lvl>
    <w:lvl w:ilvl="1" w:tplc="0340239E">
      <w:start w:val="1"/>
      <w:numFmt w:val="decimal"/>
      <w:lvlText w:val="%2."/>
      <w:lvlJc w:val="left"/>
      <w:pPr>
        <w:ind w:left="1440" w:hanging="360"/>
      </w:pPr>
    </w:lvl>
    <w:lvl w:ilvl="2" w:tplc="ADBCB3D6">
      <w:start w:val="1"/>
      <w:numFmt w:val="lowerRoman"/>
      <w:lvlText w:val="%3."/>
      <w:lvlJc w:val="right"/>
      <w:pPr>
        <w:ind w:left="2160" w:hanging="180"/>
      </w:pPr>
    </w:lvl>
    <w:lvl w:ilvl="3" w:tplc="CF2EB4F8">
      <w:start w:val="1"/>
      <w:numFmt w:val="decimal"/>
      <w:lvlText w:val="%4."/>
      <w:lvlJc w:val="left"/>
      <w:pPr>
        <w:ind w:left="2880" w:hanging="360"/>
      </w:pPr>
    </w:lvl>
    <w:lvl w:ilvl="4" w:tplc="FD20740A">
      <w:start w:val="1"/>
      <w:numFmt w:val="lowerLetter"/>
      <w:lvlText w:val="%5."/>
      <w:lvlJc w:val="left"/>
      <w:pPr>
        <w:ind w:left="3600" w:hanging="360"/>
      </w:pPr>
    </w:lvl>
    <w:lvl w:ilvl="5" w:tplc="3F143DEE">
      <w:start w:val="1"/>
      <w:numFmt w:val="lowerRoman"/>
      <w:lvlText w:val="%6."/>
      <w:lvlJc w:val="right"/>
      <w:pPr>
        <w:ind w:left="4320" w:hanging="180"/>
      </w:pPr>
    </w:lvl>
    <w:lvl w:ilvl="6" w:tplc="4F1C5B8C">
      <w:start w:val="1"/>
      <w:numFmt w:val="decimal"/>
      <w:lvlText w:val="%7."/>
      <w:lvlJc w:val="left"/>
      <w:pPr>
        <w:ind w:left="5040" w:hanging="360"/>
      </w:pPr>
    </w:lvl>
    <w:lvl w:ilvl="7" w:tplc="81AC4C5C">
      <w:start w:val="1"/>
      <w:numFmt w:val="lowerLetter"/>
      <w:lvlText w:val="%8."/>
      <w:lvlJc w:val="left"/>
      <w:pPr>
        <w:ind w:left="5760" w:hanging="360"/>
      </w:pPr>
    </w:lvl>
    <w:lvl w:ilvl="8" w:tplc="E3328D54">
      <w:start w:val="1"/>
      <w:numFmt w:val="lowerRoman"/>
      <w:lvlText w:val="%9."/>
      <w:lvlJc w:val="right"/>
      <w:pPr>
        <w:ind w:left="6480" w:hanging="180"/>
      </w:pPr>
    </w:lvl>
  </w:abstractNum>
  <w:abstractNum w:abstractNumId="177" w15:restartNumberingAfterBreak="0">
    <w:nsid w:val="63C9723A"/>
    <w:multiLevelType w:val="hybridMultilevel"/>
    <w:tmpl w:val="E7289BFA"/>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65D310CE"/>
    <w:multiLevelType w:val="hybridMultilevel"/>
    <w:tmpl w:val="DB923068"/>
    <w:lvl w:ilvl="0" w:tplc="85CC68A2">
      <w:start w:val="52"/>
      <w:numFmt w:val="decimal"/>
      <w:lvlText w:val="%1."/>
      <w:lvlJc w:val="left"/>
      <w:pPr>
        <w:ind w:left="928" w:hanging="360"/>
      </w:pPr>
      <w:rPr>
        <w:rFonts w:hint="default"/>
        <w:strike w:val="0"/>
        <w:color w:val="0070C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9" w15:restartNumberingAfterBreak="0">
    <w:nsid w:val="65DF7145"/>
    <w:multiLevelType w:val="hybridMultilevel"/>
    <w:tmpl w:val="51B886C4"/>
    <w:lvl w:ilvl="0" w:tplc="A7BA0830">
      <w:start w:val="1"/>
      <w:numFmt w:val="bullet"/>
      <w:lvlText w:val="·"/>
      <w:lvlJc w:val="left"/>
      <w:pPr>
        <w:ind w:left="720" w:hanging="360"/>
      </w:pPr>
      <w:rPr>
        <w:rFonts w:ascii="Symbol" w:hAnsi="Symbol" w:hint="default"/>
      </w:rPr>
    </w:lvl>
    <w:lvl w:ilvl="1" w:tplc="841A7C6C">
      <w:start w:val="1"/>
      <w:numFmt w:val="bullet"/>
      <w:lvlText w:val="o"/>
      <w:lvlJc w:val="left"/>
      <w:pPr>
        <w:ind w:left="1440" w:hanging="360"/>
      </w:pPr>
      <w:rPr>
        <w:rFonts w:ascii="Courier New" w:hAnsi="Courier New" w:hint="default"/>
      </w:rPr>
    </w:lvl>
    <w:lvl w:ilvl="2" w:tplc="C1485DFA">
      <w:start w:val="1"/>
      <w:numFmt w:val="bullet"/>
      <w:lvlText w:val=""/>
      <w:lvlJc w:val="left"/>
      <w:pPr>
        <w:ind w:left="2160" w:hanging="360"/>
      </w:pPr>
      <w:rPr>
        <w:rFonts w:ascii="Wingdings" w:hAnsi="Wingdings" w:hint="default"/>
      </w:rPr>
    </w:lvl>
    <w:lvl w:ilvl="3" w:tplc="CFD016BC">
      <w:start w:val="1"/>
      <w:numFmt w:val="bullet"/>
      <w:lvlText w:val=""/>
      <w:lvlJc w:val="left"/>
      <w:pPr>
        <w:ind w:left="2880" w:hanging="360"/>
      </w:pPr>
      <w:rPr>
        <w:rFonts w:ascii="Symbol" w:hAnsi="Symbol" w:hint="default"/>
      </w:rPr>
    </w:lvl>
    <w:lvl w:ilvl="4" w:tplc="7452F5DE">
      <w:start w:val="1"/>
      <w:numFmt w:val="bullet"/>
      <w:lvlText w:val="o"/>
      <w:lvlJc w:val="left"/>
      <w:pPr>
        <w:ind w:left="3600" w:hanging="360"/>
      </w:pPr>
      <w:rPr>
        <w:rFonts w:ascii="Courier New" w:hAnsi="Courier New" w:hint="default"/>
      </w:rPr>
    </w:lvl>
    <w:lvl w:ilvl="5" w:tplc="D090D416">
      <w:start w:val="1"/>
      <w:numFmt w:val="bullet"/>
      <w:lvlText w:val=""/>
      <w:lvlJc w:val="left"/>
      <w:pPr>
        <w:ind w:left="4320" w:hanging="360"/>
      </w:pPr>
      <w:rPr>
        <w:rFonts w:ascii="Wingdings" w:hAnsi="Wingdings" w:hint="default"/>
      </w:rPr>
    </w:lvl>
    <w:lvl w:ilvl="6" w:tplc="C6F64E60">
      <w:start w:val="1"/>
      <w:numFmt w:val="bullet"/>
      <w:lvlText w:val=""/>
      <w:lvlJc w:val="left"/>
      <w:pPr>
        <w:ind w:left="5040" w:hanging="360"/>
      </w:pPr>
      <w:rPr>
        <w:rFonts w:ascii="Symbol" w:hAnsi="Symbol" w:hint="default"/>
      </w:rPr>
    </w:lvl>
    <w:lvl w:ilvl="7" w:tplc="40F66C10">
      <w:start w:val="1"/>
      <w:numFmt w:val="bullet"/>
      <w:lvlText w:val="o"/>
      <w:lvlJc w:val="left"/>
      <w:pPr>
        <w:ind w:left="5760" w:hanging="360"/>
      </w:pPr>
      <w:rPr>
        <w:rFonts w:ascii="Courier New" w:hAnsi="Courier New" w:hint="default"/>
      </w:rPr>
    </w:lvl>
    <w:lvl w:ilvl="8" w:tplc="3EB05E98">
      <w:start w:val="1"/>
      <w:numFmt w:val="bullet"/>
      <w:lvlText w:val=""/>
      <w:lvlJc w:val="left"/>
      <w:pPr>
        <w:ind w:left="6480" w:hanging="360"/>
      </w:pPr>
      <w:rPr>
        <w:rFonts w:ascii="Wingdings" w:hAnsi="Wingdings" w:hint="default"/>
      </w:rPr>
    </w:lvl>
  </w:abstractNum>
  <w:abstractNum w:abstractNumId="180" w15:restartNumberingAfterBreak="0">
    <w:nsid w:val="67045AA4"/>
    <w:multiLevelType w:val="hybridMultilevel"/>
    <w:tmpl w:val="FE3265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67A85384"/>
    <w:multiLevelType w:val="hybridMultilevel"/>
    <w:tmpl w:val="FFFFFFFF"/>
    <w:lvl w:ilvl="0" w:tplc="7F426448">
      <w:start w:val="1"/>
      <w:numFmt w:val="bullet"/>
      <w:lvlText w:val="·"/>
      <w:lvlJc w:val="left"/>
      <w:pPr>
        <w:ind w:left="720" w:hanging="360"/>
      </w:pPr>
      <w:rPr>
        <w:rFonts w:ascii="Symbol" w:hAnsi="Symbol" w:hint="default"/>
      </w:rPr>
    </w:lvl>
    <w:lvl w:ilvl="1" w:tplc="ABE06104">
      <w:start w:val="1"/>
      <w:numFmt w:val="bullet"/>
      <w:lvlText w:val="o"/>
      <w:lvlJc w:val="left"/>
      <w:pPr>
        <w:ind w:left="1440" w:hanging="360"/>
      </w:pPr>
      <w:rPr>
        <w:rFonts w:ascii="Courier New" w:hAnsi="Courier New" w:hint="default"/>
      </w:rPr>
    </w:lvl>
    <w:lvl w:ilvl="2" w:tplc="2E9A1BB2">
      <w:start w:val="1"/>
      <w:numFmt w:val="bullet"/>
      <w:lvlText w:val=""/>
      <w:lvlJc w:val="left"/>
      <w:pPr>
        <w:ind w:left="2160" w:hanging="360"/>
      </w:pPr>
      <w:rPr>
        <w:rFonts w:ascii="Wingdings" w:hAnsi="Wingdings" w:hint="default"/>
      </w:rPr>
    </w:lvl>
    <w:lvl w:ilvl="3" w:tplc="D674A232">
      <w:start w:val="1"/>
      <w:numFmt w:val="bullet"/>
      <w:lvlText w:val=""/>
      <w:lvlJc w:val="left"/>
      <w:pPr>
        <w:ind w:left="2880" w:hanging="360"/>
      </w:pPr>
      <w:rPr>
        <w:rFonts w:ascii="Symbol" w:hAnsi="Symbol" w:hint="default"/>
      </w:rPr>
    </w:lvl>
    <w:lvl w:ilvl="4" w:tplc="C832CA3A">
      <w:start w:val="1"/>
      <w:numFmt w:val="bullet"/>
      <w:lvlText w:val="o"/>
      <w:lvlJc w:val="left"/>
      <w:pPr>
        <w:ind w:left="3600" w:hanging="360"/>
      </w:pPr>
      <w:rPr>
        <w:rFonts w:ascii="Courier New" w:hAnsi="Courier New" w:hint="default"/>
      </w:rPr>
    </w:lvl>
    <w:lvl w:ilvl="5" w:tplc="C6842834">
      <w:start w:val="1"/>
      <w:numFmt w:val="bullet"/>
      <w:lvlText w:val=""/>
      <w:lvlJc w:val="left"/>
      <w:pPr>
        <w:ind w:left="4320" w:hanging="360"/>
      </w:pPr>
      <w:rPr>
        <w:rFonts w:ascii="Wingdings" w:hAnsi="Wingdings" w:hint="default"/>
      </w:rPr>
    </w:lvl>
    <w:lvl w:ilvl="6" w:tplc="CD54CCD4">
      <w:start w:val="1"/>
      <w:numFmt w:val="bullet"/>
      <w:lvlText w:val=""/>
      <w:lvlJc w:val="left"/>
      <w:pPr>
        <w:ind w:left="5040" w:hanging="360"/>
      </w:pPr>
      <w:rPr>
        <w:rFonts w:ascii="Symbol" w:hAnsi="Symbol" w:hint="default"/>
      </w:rPr>
    </w:lvl>
    <w:lvl w:ilvl="7" w:tplc="8D44EEBE">
      <w:start w:val="1"/>
      <w:numFmt w:val="bullet"/>
      <w:lvlText w:val="o"/>
      <w:lvlJc w:val="left"/>
      <w:pPr>
        <w:ind w:left="5760" w:hanging="360"/>
      </w:pPr>
      <w:rPr>
        <w:rFonts w:ascii="Courier New" w:hAnsi="Courier New" w:hint="default"/>
      </w:rPr>
    </w:lvl>
    <w:lvl w:ilvl="8" w:tplc="A0A09D2A">
      <w:start w:val="1"/>
      <w:numFmt w:val="bullet"/>
      <w:lvlText w:val=""/>
      <w:lvlJc w:val="left"/>
      <w:pPr>
        <w:ind w:left="6480" w:hanging="360"/>
      </w:pPr>
      <w:rPr>
        <w:rFonts w:ascii="Wingdings" w:hAnsi="Wingdings" w:hint="default"/>
      </w:rPr>
    </w:lvl>
  </w:abstractNum>
  <w:abstractNum w:abstractNumId="182" w15:restartNumberingAfterBreak="0">
    <w:nsid w:val="67C006A5"/>
    <w:multiLevelType w:val="hybridMultilevel"/>
    <w:tmpl w:val="B73053C6"/>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805CBA54">
      <w:start w:val="45"/>
      <w:numFmt w:val="decimal"/>
      <w:lvlText w:val="%3)"/>
      <w:lvlJc w:val="left"/>
      <w:pPr>
        <w:ind w:left="2694" w:hanging="360"/>
      </w:pPr>
      <w:rPr>
        <w:rFonts w:eastAsia="MS Mincho" w:hint="default"/>
        <w:color w:val="auto"/>
      </w:rPr>
    </w:lvl>
    <w:lvl w:ilvl="3" w:tplc="343C732C">
      <w:start w:val="1"/>
      <w:numFmt w:val="lowerRoman"/>
      <w:lvlText w:val="(%4)"/>
      <w:lvlJc w:val="left"/>
      <w:pPr>
        <w:ind w:left="3594" w:hanging="720"/>
      </w:pPr>
      <w:rPr>
        <w:rFonts w:hint="default"/>
      </w:rPr>
    </w:lvl>
    <w:lvl w:ilvl="4" w:tplc="08090019">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3" w15:restartNumberingAfterBreak="0">
    <w:nsid w:val="68042957"/>
    <w:multiLevelType w:val="hybridMultilevel"/>
    <w:tmpl w:val="E064F45E"/>
    <w:lvl w:ilvl="0" w:tplc="5DE487A8">
      <w:start w:val="57"/>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8E30A57"/>
    <w:multiLevelType w:val="hybridMultilevel"/>
    <w:tmpl w:val="951021D0"/>
    <w:lvl w:ilvl="0" w:tplc="08AAAA54">
      <w:start w:val="1"/>
      <w:numFmt w:val="bullet"/>
      <w:lvlText w:val="·"/>
      <w:lvlJc w:val="left"/>
      <w:pPr>
        <w:ind w:left="720" w:hanging="360"/>
      </w:pPr>
    </w:lvl>
    <w:lvl w:ilvl="1" w:tplc="08090001">
      <w:start w:val="1"/>
      <w:numFmt w:val="bullet"/>
      <w:lvlText w:val=""/>
      <w:lvlJc w:val="left"/>
      <w:pPr>
        <w:ind w:left="1440" w:hanging="360"/>
      </w:pPr>
      <w:rPr>
        <w:rFonts w:ascii="Symbol" w:hAnsi="Symbol" w:hint="default"/>
      </w:rPr>
    </w:lvl>
    <w:lvl w:ilvl="2" w:tplc="F32A256C">
      <w:start w:val="1"/>
      <w:numFmt w:val="lowerRoman"/>
      <w:lvlText w:val="%3."/>
      <w:lvlJc w:val="right"/>
      <w:pPr>
        <w:ind w:left="2160" w:hanging="180"/>
      </w:pPr>
    </w:lvl>
    <w:lvl w:ilvl="3" w:tplc="E4646F38">
      <w:start w:val="1"/>
      <w:numFmt w:val="decimal"/>
      <w:lvlText w:val="%4."/>
      <w:lvlJc w:val="left"/>
      <w:pPr>
        <w:ind w:left="2880" w:hanging="360"/>
      </w:pPr>
    </w:lvl>
    <w:lvl w:ilvl="4" w:tplc="48BCA9D2">
      <w:start w:val="1"/>
      <w:numFmt w:val="lowerLetter"/>
      <w:lvlText w:val="%5."/>
      <w:lvlJc w:val="left"/>
      <w:pPr>
        <w:ind w:left="3600" w:hanging="360"/>
      </w:pPr>
    </w:lvl>
    <w:lvl w:ilvl="5" w:tplc="6BAACC24">
      <w:start w:val="1"/>
      <w:numFmt w:val="lowerRoman"/>
      <w:lvlText w:val="%6."/>
      <w:lvlJc w:val="right"/>
      <w:pPr>
        <w:ind w:left="4320" w:hanging="180"/>
      </w:pPr>
    </w:lvl>
    <w:lvl w:ilvl="6" w:tplc="276EF0A8">
      <w:start w:val="1"/>
      <w:numFmt w:val="decimal"/>
      <w:lvlText w:val="%7."/>
      <w:lvlJc w:val="left"/>
      <w:pPr>
        <w:ind w:left="5040" w:hanging="360"/>
      </w:pPr>
    </w:lvl>
    <w:lvl w:ilvl="7" w:tplc="E550DE5C">
      <w:start w:val="1"/>
      <w:numFmt w:val="lowerLetter"/>
      <w:lvlText w:val="%8."/>
      <w:lvlJc w:val="left"/>
      <w:pPr>
        <w:ind w:left="5760" w:hanging="360"/>
      </w:pPr>
    </w:lvl>
    <w:lvl w:ilvl="8" w:tplc="E83A813E">
      <w:start w:val="1"/>
      <w:numFmt w:val="lowerRoman"/>
      <w:lvlText w:val="%9."/>
      <w:lvlJc w:val="right"/>
      <w:pPr>
        <w:ind w:left="6480" w:hanging="180"/>
      </w:pPr>
    </w:lvl>
  </w:abstractNum>
  <w:abstractNum w:abstractNumId="185" w15:restartNumberingAfterBreak="0">
    <w:nsid w:val="690A652A"/>
    <w:multiLevelType w:val="hybridMultilevel"/>
    <w:tmpl w:val="FFFFFFFF"/>
    <w:lvl w:ilvl="0" w:tplc="B594A394">
      <w:start w:val="1"/>
      <w:numFmt w:val="decimal"/>
      <w:lvlText w:val="%1."/>
      <w:lvlJc w:val="left"/>
      <w:pPr>
        <w:ind w:left="720" w:hanging="360"/>
      </w:pPr>
    </w:lvl>
    <w:lvl w:ilvl="1" w:tplc="D9A4EDE4">
      <w:start w:val="1"/>
      <w:numFmt w:val="lowerLetter"/>
      <w:lvlText w:val="%2."/>
      <w:lvlJc w:val="left"/>
      <w:pPr>
        <w:ind w:left="1440" w:hanging="360"/>
      </w:pPr>
    </w:lvl>
    <w:lvl w:ilvl="2" w:tplc="069831A2">
      <w:start w:val="1"/>
      <w:numFmt w:val="lowerRoman"/>
      <w:lvlText w:val="%3."/>
      <w:lvlJc w:val="right"/>
      <w:pPr>
        <w:ind w:left="2160" w:hanging="180"/>
      </w:pPr>
    </w:lvl>
    <w:lvl w:ilvl="3" w:tplc="90F20FF4">
      <w:start w:val="1"/>
      <w:numFmt w:val="decimal"/>
      <w:lvlText w:val="%4."/>
      <w:lvlJc w:val="left"/>
      <w:pPr>
        <w:ind w:left="2880" w:hanging="360"/>
      </w:pPr>
    </w:lvl>
    <w:lvl w:ilvl="4" w:tplc="4418DAA4">
      <w:start w:val="1"/>
      <w:numFmt w:val="lowerLetter"/>
      <w:lvlText w:val="%5."/>
      <w:lvlJc w:val="left"/>
      <w:pPr>
        <w:ind w:left="3600" w:hanging="360"/>
      </w:pPr>
    </w:lvl>
    <w:lvl w:ilvl="5" w:tplc="7D968528">
      <w:start w:val="1"/>
      <w:numFmt w:val="lowerRoman"/>
      <w:lvlText w:val="%6."/>
      <w:lvlJc w:val="right"/>
      <w:pPr>
        <w:ind w:left="4320" w:hanging="180"/>
      </w:pPr>
    </w:lvl>
    <w:lvl w:ilvl="6" w:tplc="D980AA92">
      <w:start w:val="1"/>
      <w:numFmt w:val="decimal"/>
      <w:lvlText w:val="%7."/>
      <w:lvlJc w:val="left"/>
      <w:pPr>
        <w:ind w:left="5040" w:hanging="360"/>
      </w:pPr>
    </w:lvl>
    <w:lvl w:ilvl="7" w:tplc="438807A2">
      <w:start w:val="1"/>
      <w:numFmt w:val="lowerLetter"/>
      <w:lvlText w:val="%8."/>
      <w:lvlJc w:val="left"/>
      <w:pPr>
        <w:ind w:left="5760" w:hanging="360"/>
      </w:pPr>
    </w:lvl>
    <w:lvl w:ilvl="8" w:tplc="5052F44C">
      <w:start w:val="1"/>
      <w:numFmt w:val="lowerRoman"/>
      <w:lvlText w:val="%9."/>
      <w:lvlJc w:val="right"/>
      <w:pPr>
        <w:ind w:left="6480" w:hanging="180"/>
      </w:pPr>
    </w:lvl>
  </w:abstractNum>
  <w:abstractNum w:abstractNumId="186" w15:restartNumberingAfterBreak="0">
    <w:nsid w:val="6B416C67"/>
    <w:multiLevelType w:val="hybridMultilevel"/>
    <w:tmpl w:val="FFFFFFFF"/>
    <w:lvl w:ilvl="0" w:tplc="D0B09374">
      <w:start w:val="1"/>
      <w:numFmt w:val="bullet"/>
      <w:lvlText w:val="·"/>
      <w:lvlJc w:val="left"/>
      <w:pPr>
        <w:ind w:left="720" w:hanging="360"/>
      </w:pPr>
      <w:rPr>
        <w:rFonts w:ascii="Symbol" w:hAnsi="Symbol" w:hint="default"/>
      </w:rPr>
    </w:lvl>
    <w:lvl w:ilvl="1" w:tplc="3E2ED156">
      <w:start w:val="1"/>
      <w:numFmt w:val="decimal"/>
      <w:lvlText w:val="%2."/>
      <w:lvlJc w:val="left"/>
      <w:pPr>
        <w:ind w:left="1440" w:hanging="360"/>
      </w:pPr>
      <w:rPr>
        <w:rFonts w:hint="default"/>
      </w:rPr>
    </w:lvl>
    <w:lvl w:ilvl="2" w:tplc="7B90A510">
      <w:start w:val="1"/>
      <w:numFmt w:val="bullet"/>
      <w:lvlText w:val=""/>
      <w:lvlJc w:val="left"/>
      <w:pPr>
        <w:ind w:left="2160" w:hanging="360"/>
      </w:pPr>
      <w:rPr>
        <w:rFonts w:ascii="Wingdings" w:hAnsi="Wingdings" w:hint="default"/>
      </w:rPr>
    </w:lvl>
    <w:lvl w:ilvl="3" w:tplc="E6D61F0A">
      <w:start w:val="1"/>
      <w:numFmt w:val="bullet"/>
      <w:lvlText w:val=""/>
      <w:lvlJc w:val="left"/>
      <w:pPr>
        <w:ind w:left="2880" w:hanging="360"/>
      </w:pPr>
      <w:rPr>
        <w:rFonts w:ascii="Symbol" w:hAnsi="Symbol" w:hint="default"/>
      </w:rPr>
    </w:lvl>
    <w:lvl w:ilvl="4" w:tplc="3CA4BAEA">
      <w:start w:val="1"/>
      <w:numFmt w:val="bullet"/>
      <w:lvlText w:val="o"/>
      <w:lvlJc w:val="left"/>
      <w:pPr>
        <w:ind w:left="3600" w:hanging="360"/>
      </w:pPr>
      <w:rPr>
        <w:rFonts w:ascii="Courier New" w:hAnsi="Courier New" w:hint="default"/>
      </w:rPr>
    </w:lvl>
    <w:lvl w:ilvl="5" w:tplc="332A4AF8">
      <w:start w:val="1"/>
      <w:numFmt w:val="bullet"/>
      <w:lvlText w:val=""/>
      <w:lvlJc w:val="left"/>
      <w:pPr>
        <w:ind w:left="4320" w:hanging="360"/>
      </w:pPr>
      <w:rPr>
        <w:rFonts w:ascii="Wingdings" w:hAnsi="Wingdings" w:hint="default"/>
      </w:rPr>
    </w:lvl>
    <w:lvl w:ilvl="6" w:tplc="94004B88">
      <w:start w:val="1"/>
      <w:numFmt w:val="bullet"/>
      <w:lvlText w:val=""/>
      <w:lvlJc w:val="left"/>
      <w:pPr>
        <w:ind w:left="5040" w:hanging="360"/>
      </w:pPr>
      <w:rPr>
        <w:rFonts w:ascii="Symbol" w:hAnsi="Symbol" w:hint="default"/>
      </w:rPr>
    </w:lvl>
    <w:lvl w:ilvl="7" w:tplc="2D822F44">
      <w:start w:val="1"/>
      <w:numFmt w:val="bullet"/>
      <w:lvlText w:val="o"/>
      <w:lvlJc w:val="left"/>
      <w:pPr>
        <w:ind w:left="5760" w:hanging="360"/>
      </w:pPr>
      <w:rPr>
        <w:rFonts w:ascii="Courier New" w:hAnsi="Courier New" w:hint="default"/>
      </w:rPr>
    </w:lvl>
    <w:lvl w:ilvl="8" w:tplc="CE0ACBF2">
      <w:start w:val="1"/>
      <w:numFmt w:val="bullet"/>
      <w:lvlText w:val=""/>
      <w:lvlJc w:val="left"/>
      <w:pPr>
        <w:ind w:left="6480" w:hanging="360"/>
      </w:pPr>
      <w:rPr>
        <w:rFonts w:ascii="Wingdings" w:hAnsi="Wingdings" w:hint="default"/>
      </w:rPr>
    </w:lvl>
  </w:abstractNum>
  <w:abstractNum w:abstractNumId="187"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88" w15:restartNumberingAfterBreak="0">
    <w:nsid w:val="6BCD57BB"/>
    <w:multiLevelType w:val="multilevel"/>
    <w:tmpl w:val="6FBE688C"/>
    <w:lvl w:ilvl="0">
      <w:start w:val="1"/>
      <w:numFmt w:val="upperRoman"/>
      <w:lvlText w:val="%1."/>
      <w:lvlJc w:val="left"/>
      <w:pPr>
        <w:ind w:left="0" w:firstLine="0"/>
      </w:pPr>
    </w:lvl>
    <w:lvl w:ilvl="1">
      <w:start w:val="1"/>
      <w:numFmt w:val="decimal"/>
      <w:lvlText w:val="%1.%2"/>
      <w:lvlJc w:val="left"/>
      <w:pPr>
        <w:ind w:left="0" w:firstLine="0"/>
      </w:pPr>
    </w:lvl>
    <w:lvl w:ilvl="2">
      <w:start w:val="1"/>
      <w:numFmt w:val="decimal"/>
      <w:pStyle w:val="Instructionsberschrift3"/>
      <w:lvlText w:val="%1.%2.%3"/>
      <w:lvlJc w:val="left"/>
      <w:pPr>
        <w:ind w:left="720"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9" w15:restartNumberingAfterBreak="0">
    <w:nsid w:val="6C026693"/>
    <w:multiLevelType w:val="hybridMultilevel"/>
    <w:tmpl w:val="BC685418"/>
    <w:lvl w:ilvl="0" w:tplc="A97810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CCB754A"/>
    <w:multiLevelType w:val="multilevel"/>
    <w:tmpl w:val="BC04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DB451DC"/>
    <w:multiLevelType w:val="multilevel"/>
    <w:tmpl w:val="649A00FE"/>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2" w15:restartNumberingAfterBreak="0">
    <w:nsid w:val="6E157C41"/>
    <w:multiLevelType w:val="hybridMultilevel"/>
    <w:tmpl w:val="375075FE"/>
    <w:lvl w:ilvl="0" w:tplc="357AFF7A">
      <w:start w:val="1"/>
      <w:numFmt w:val="bullet"/>
      <w:lvlText w:val="·"/>
      <w:lvlJc w:val="left"/>
      <w:pPr>
        <w:ind w:left="720" w:hanging="360"/>
      </w:pPr>
      <w:rPr>
        <w:rFonts w:ascii="Symbol" w:hAnsi="Symbol" w:hint="default"/>
      </w:rPr>
    </w:lvl>
    <w:lvl w:ilvl="1" w:tplc="AEF20F6A">
      <w:start w:val="1"/>
      <w:numFmt w:val="decimal"/>
      <w:lvlText w:val="%2."/>
      <w:lvlJc w:val="left"/>
      <w:pPr>
        <w:ind w:left="1440" w:hanging="360"/>
      </w:pPr>
      <w:rPr>
        <w:rFonts w:hint="default"/>
      </w:rPr>
    </w:lvl>
    <w:lvl w:ilvl="2" w:tplc="D376CE86">
      <w:start w:val="1"/>
      <w:numFmt w:val="bullet"/>
      <w:lvlText w:val=""/>
      <w:lvlJc w:val="left"/>
      <w:pPr>
        <w:ind w:left="2160" w:hanging="360"/>
      </w:pPr>
      <w:rPr>
        <w:rFonts w:ascii="Wingdings" w:hAnsi="Wingdings" w:hint="default"/>
      </w:rPr>
    </w:lvl>
    <w:lvl w:ilvl="3" w:tplc="A7ECB72C">
      <w:start w:val="1"/>
      <w:numFmt w:val="bullet"/>
      <w:lvlText w:val=""/>
      <w:lvlJc w:val="left"/>
      <w:pPr>
        <w:ind w:left="2880" w:hanging="360"/>
      </w:pPr>
      <w:rPr>
        <w:rFonts w:ascii="Symbol" w:hAnsi="Symbol" w:hint="default"/>
      </w:rPr>
    </w:lvl>
    <w:lvl w:ilvl="4" w:tplc="96DCEDCC">
      <w:start w:val="1"/>
      <w:numFmt w:val="bullet"/>
      <w:lvlText w:val="o"/>
      <w:lvlJc w:val="left"/>
      <w:pPr>
        <w:ind w:left="3600" w:hanging="360"/>
      </w:pPr>
      <w:rPr>
        <w:rFonts w:ascii="Courier New" w:hAnsi="Courier New" w:hint="default"/>
      </w:rPr>
    </w:lvl>
    <w:lvl w:ilvl="5" w:tplc="2BFE3416">
      <w:start w:val="1"/>
      <w:numFmt w:val="bullet"/>
      <w:lvlText w:val=""/>
      <w:lvlJc w:val="left"/>
      <w:pPr>
        <w:ind w:left="4320" w:hanging="360"/>
      </w:pPr>
      <w:rPr>
        <w:rFonts w:ascii="Wingdings" w:hAnsi="Wingdings" w:hint="default"/>
      </w:rPr>
    </w:lvl>
    <w:lvl w:ilvl="6" w:tplc="8BAE30FC">
      <w:start w:val="1"/>
      <w:numFmt w:val="bullet"/>
      <w:lvlText w:val=""/>
      <w:lvlJc w:val="left"/>
      <w:pPr>
        <w:ind w:left="5040" w:hanging="360"/>
      </w:pPr>
      <w:rPr>
        <w:rFonts w:ascii="Symbol" w:hAnsi="Symbol" w:hint="default"/>
      </w:rPr>
    </w:lvl>
    <w:lvl w:ilvl="7" w:tplc="BF8ABDC8">
      <w:start w:val="1"/>
      <w:numFmt w:val="bullet"/>
      <w:lvlText w:val="o"/>
      <w:lvlJc w:val="left"/>
      <w:pPr>
        <w:ind w:left="5760" w:hanging="360"/>
      </w:pPr>
      <w:rPr>
        <w:rFonts w:ascii="Courier New" w:hAnsi="Courier New" w:hint="default"/>
      </w:rPr>
    </w:lvl>
    <w:lvl w:ilvl="8" w:tplc="5C5CAECC">
      <w:start w:val="1"/>
      <w:numFmt w:val="bullet"/>
      <w:lvlText w:val=""/>
      <w:lvlJc w:val="left"/>
      <w:pPr>
        <w:ind w:left="6480" w:hanging="360"/>
      </w:pPr>
      <w:rPr>
        <w:rFonts w:ascii="Wingdings" w:hAnsi="Wingdings" w:hint="default"/>
      </w:rPr>
    </w:lvl>
  </w:abstractNum>
  <w:abstractNum w:abstractNumId="193" w15:restartNumberingAfterBreak="0">
    <w:nsid w:val="6F167A56"/>
    <w:multiLevelType w:val="hybridMultilevel"/>
    <w:tmpl w:val="28BAD89C"/>
    <w:lvl w:ilvl="0" w:tplc="88F8117C">
      <w:start w:val="1"/>
      <w:numFmt w:val="bullet"/>
      <w:lvlText w:val="·"/>
      <w:lvlJc w:val="left"/>
      <w:pPr>
        <w:ind w:left="720" w:hanging="360"/>
      </w:pPr>
      <w:rPr>
        <w:rFonts w:ascii="Symbol" w:hAnsi="Symbol" w:hint="default"/>
      </w:rPr>
    </w:lvl>
    <w:lvl w:ilvl="1" w:tplc="0EEE4636">
      <w:start w:val="1"/>
      <w:numFmt w:val="bullet"/>
      <w:lvlText w:val="o"/>
      <w:lvlJc w:val="left"/>
      <w:pPr>
        <w:ind w:left="1440" w:hanging="360"/>
      </w:pPr>
      <w:rPr>
        <w:rFonts w:ascii="Courier New" w:hAnsi="Courier New" w:hint="default"/>
      </w:rPr>
    </w:lvl>
    <w:lvl w:ilvl="2" w:tplc="041E5F9E">
      <w:start w:val="1"/>
      <w:numFmt w:val="bullet"/>
      <w:lvlText w:val=""/>
      <w:lvlJc w:val="left"/>
      <w:pPr>
        <w:ind w:left="2160" w:hanging="360"/>
      </w:pPr>
      <w:rPr>
        <w:rFonts w:ascii="Wingdings" w:hAnsi="Wingdings" w:hint="default"/>
      </w:rPr>
    </w:lvl>
    <w:lvl w:ilvl="3" w:tplc="89D42A5A">
      <w:start w:val="1"/>
      <w:numFmt w:val="bullet"/>
      <w:lvlText w:val=""/>
      <w:lvlJc w:val="left"/>
      <w:pPr>
        <w:ind w:left="2880" w:hanging="360"/>
      </w:pPr>
      <w:rPr>
        <w:rFonts w:ascii="Symbol" w:hAnsi="Symbol" w:hint="default"/>
      </w:rPr>
    </w:lvl>
    <w:lvl w:ilvl="4" w:tplc="40849A20">
      <w:start w:val="1"/>
      <w:numFmt w:val="bullet"/>
      <w:lvlText w:val="o"/>
      <w:lvlJc w:val="left"/>
      <w:pPr>
        <w:ind w:left="3600" w:hanging="360"/>
      </w:pPr>
      <w:rPr>
        <w:rFonts w:ascii="Courier New" w:hAnsi="Courier New" w:hint="default"/>
      </w:rPr>
    </w:lvl>
    <w:lvl w:ilvl="5" w:tplc="290C1BE6">
      <w:start w:val="1"/>
      <w:numFmt w:val="bullet"/>
      <w:lvlText w:val=""/>
      <w:lvlJc w:val="left"/>
      <w:pPr>
        <w:ind w:left="4320" w:hanging="360"/>
      </w:pPr>
      <w:rPr>
        <w:rFonts w:ascii="Wingdings" w:hAnsi="Wingdings" w:hint="default"/>
      </w:rPr>
    </w:lvl>
    <w:lvl w:ilvl="6" w:tplc="B75A9084">
      <w:start w:val="1"/>
      <w:numFmt w:val="bullet"/>
      <w:lvlText w:val=""/>
      <w:lvlJc w:val="left"/>
      <w:pPr>
        <w:ind w:left="5040" w:hanging="360"/>
      </w:pPr>
      <w:rPr>
        <w:rFonts w:ascii="Symbol" w:hAnsi="Symbol" w:hint="default"/>
      </w:rPr>
    </w:lvl>
    <w:lvl w:ilvl="7" w:tplc="99F25084">
      <w:start w:val="1"/>
      <w:numFmt w:val="bullet"/>
      <w:lvlText w:val="o"/>
      <w:lvlJc w:val="left"/>
      <w:pPr>
        <w:ind w:left="5760" w:hanging="360"/>
      </w:pPr>
      <w:rPr>
        <w:rFonts w:ascii="Courier New" w:hAnsi="Courier New" w:hint="default"/>
      </w:rPr>
    </w:lvl>
    <w:lvl w:ilvl="8" w:tplc="39DAAA14">
      <w:start w:val="1"/>
      <w:numFmt w:val="bullet"/>
      <w:lvlText w:val=""/>
      <w:lvlJc w:val="left"/>
      <w:pPr>
        <w:ind w:left="6480" w:hanging="360"/>
      </w:pPr>
      <w:rPr>
        <w:rFonts w:ascii="Wingdings" w:hAnsi="Wingdings" w:hint="default"/>
      </w:rPr>
    </w:lvl>
  </w:abstractNum>
  <w:abstractNum w:abstractNumId="194" w15:restartNumberingAfterBreak="0">
    <w:nsid w:val="6F2A6E34"/>
    <w:multiLevelType w:val="multilevel"/>
    <w:tmpl w:val="1D42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F4F7920"/>
    <w:multiLevelType w:val="hybridMultilevel"/>
    <w:tmpl w:val="FFFFFFFF"/>
    <w:lvl w:ilvl="0" w:tplc="18EEAD7E">
      <w:start w:val="1"/>
      <w:numFmt w:val="bullet"/>
      <w:lvlText w:val="·"/>
      <w:lvlJc w:val="left"/>
      <w:pPr>
        <w:ind w:left="720" w:hanging="360"/>
      </w:pPr>
      <w:rPr>
        <w:rFonts w:ascii="Symbol" w:hAnsi="Symbol" w:hint="default"/>
      </w:rPr>
    </w:lvl>
    <w:lvl w:ilvl="1" w:tplc="3A94C39A">
      <w:start w:val="1"/>
      <w:numFmt w:val="bullet"/>
      <w:lvlText w:val="o"/>
      <w:lvlJc w:val="left"/>
      <w:pPr>
        <w:ind w:left="1440" w:hanging="360"/>
      </w:pPr>
      <w:rPr>
        <w:rFonts w:ascii="Courier New" w:hAnsi="Courier New" w:hint="default"/>
      </w:rPr>
    </w:lvl>
    <w:lvl w:ilvl="2" w:tplc="903A93DE">
      <w:start w:val="1"/>
      <w:numFmt w:val="bullet"/>
      <w:lvlText w:val=""/>
      <w:lvlJc w:val="left"/>
      <w:pPr>
        <w:ind w:left="2160" w:hanging="360"/>
      </w:pPr>
      <w:rPr>
        <w:rFonts w:ascii="Wingdings" w:hAnsi="Wingdings" w:hint="default"/>
      </w:rPr>
    </w:lvl>
    <w:lvl w:ilvl="3" w:tplc="42A8A9BA">
      <w:start w:val="1"/>
      <w:numFmt w:val="bullet"/>
      <w:lvlText w:val=""/>
      <w:lvlJc w:val="left"/>
      <w:pPr>
        <w:ind w:left="2880" w:hanging="360"/>
      </w:pPr>
      <w:rPr>
        <w:rFonts w:ascii="Symbol" w:hAnsi="Symbol" w:hint="default"/>
      </w:rPr>
    </w:lvl>
    <w:lvl w:ilvl="4" w:tplc="B5A8677A">
      <w:start w:val="1"/>
      <w:numFmt w:val="bullet"/>
      <w:lvlText w:val="o"/>
      <w:lvlJc w:val="left"/>
      <w:pPr>
        <w:ind w:left="3600" w:hanging="360"/>
      </w:pPr>
      <w:rPr>
        <w:rFonts w:ascii="Courier New" w:hAnsi="Courier New" w:hint="default"/>
      </w:rPr>
    </w:lvl>
    <w:lvl w:ilvl="5" w:tplc="1FC2A36C">
      <w:start w:val="1"/>
      <w:numFmt w:val="bullet"/>
      <w:lvlText w:val=""/>
      <w:lvlJc w:val="left"/>
      <w:pPr>
        <w:ind w:left="4320" w:hanging="360"/>
      </w:pPr>
      <w:rPr>
        <w:rFonts w:ascii="Wingdings" w:hAnsi="Wingdings" w:hint="default"/>
      </w:rPr>
    </w:lvl>
    <w:lvl w:ilvl="6" w:tplc="080CF9F6">
      <w:start w:val="1"/>
      <w:numFmt w:val="bullet"/>
      <w:lvlText w:val=""/>
      <w:lvlJc w:val="left"/>
      <w:pPr>
        <w:ind w:left="5040" w:hanging="360"/>
      </w:pPr>
      <w:rPr>
        <w:rFonts w:ascii="Symbol" w:hAnsi="Symbol" w:hint="default"/>
      </w:rPr>
    </w:lvl>
    <w:lvl w:ilvl="7" w:tplc="EF647294">
      <w:start w:val="1"/>
      <w:numFmt w:val="bullet"/>
      <w:lvlText w:val="o"/>
      <w:lvlJc w:val="left"/>
      <w:pPr>
        <w:ind w:left="5760" w:hanging="360"/>
      </w:pPr>
      <w:rPr>
        <w:rFonts w:ascii="Courier New" w:hAnsi="Courier New" w:hint="default"/>
      </w:rPr>
    </w:lvl>
    <w:lvl w:ilvl="8" w:tplc="1C2C4494">
      <w:start w:val="1"/>
      <w:numFmt w:val="bullet"/>
      <w:lvlText w:val=""/>
      <w:lvlJc w:val="left"/>
      <w:pPr>
        <w:ind w:left="6480" w:hanging="360"/>
      </w:pPr>
      <w:rPr>
        <w:rFonts w:ascii="Wingdings" w:hAnsi="Wingdings" w:hint="default"/>
      </w:rPr>
    </w:lvl>
  </w:abstractNum>
  <w:abstractNum w:abstractNumId="196" w15:restartNumberingAfterBreak="0">
    <w:nsid w:val="6FB95973"/>
    <w:multiLevelType w:val="hybridMultilevel"/>
    <w:tmpl w:val="AA8E90FC"/>
    <w:lvl w:ilvl="0" w:tplc="8302529E">
      <w:start w:val="1"/>
      <w:numFmt w:val="bullet"/>
      <w:lvlText w:val="·"/>
      <w:lvlJc w:val="left"/>
      <w:pPr>
        <w:ind w:left="720" w:hanging="360"/>
      </w:pPr>
      <w:rPr>
        <w:rFonts w:ascii="Symbol" w:hAnsi="Symbol" w:hint="default"/>
      </w:rPr>
    </w:lvl>
    <w:lvl w:ilvl="1" w:tplc="C6A2EA7C">
      <w:start w:val="1"/>
      <w:numFmt w:val="decimal"/>
      <w:lvlText w:val="%2."/>
      <w:lvlJc w:val="left"/>
      <w:pPr>
        <w:ind w:left="1440" w:hanging="360"/>
      </w:pPr>
      <w:rPr>
        <w:rFonts w:hint="default"/>
      </w:rPr>
    </w:lvl>
    <w:lvl w:ilvl="2" w:tplc="2A823F48">
      <w:start w:val="1"/>
      <w:numFmt w:val="bullet"/>
      <w:lvlText w:val=""/>
      <w:lvlJc w:val="left"/>
      <w:pPr>
        <w:ind w:left="2160" w:hanging="360"/>
      </w:pPr>
      <w:rPr>
        <w:rFonts w:ascii="Wingdings" w:hAnsi="Wingdings" w:hint="default"/>
      </w:rPr>
    </w:lvl>
    <w:lvl w:ilvl="3" w:tplc="30C69E2C">
      <w:start w:val="1"/>
      <w:numFmt w:val="bullet"/>
      <w:lvlText w:val=""/>
      <w:lvlJc w:val="left"/>
      <w:pPr>
        <w:ind w:left="2880" w:hanging="360"/>
      </w:pPr>
      <w:rPr>
        <w:rFonts w:ascii="Symbol" w:hAnsi="Symbol" w:hint="default"/>
      </w:rPr>
    </w:lvl>
    <w:lvl w:ilvl="4" w:tplc="A346624C">
      <w:start w:val="1"/>
      <w:numFmt w:val="bullet"/>
      <w:lvlText w:val="o"/>
      <w:lvlJc w:val="left"/>
      <w:pPr>
        <w:ind w:left="3600" w:hanging="360"/>
      </w:pPr>
      <w:rPr>
        <w:rFonts w:ascii="Courier New" w:hAnsi="Courier New" w:hint="default"/>
      </w:rPr>
    </w:lvl>
    <w:lvl w:ilvl="5" w:tplc="8E1AF08A">
      <w:start w:val="1"/>
      <w:numFmt w:val="bullet"/>
      <w:lvlText w:val=""/>
      <w:lvlJc w:val="left"/>
      <w:pPr>
        <w:ind w:left="4320" w:hanging="360"/>
      </w:pPr>
      <w:rPr>
        <w:rFonts w:ascii="Wingdings" w:hAnsi="Wingdings" w:hint="default"/>
      </w:rPr>
    </w:lvl>
    <w:lvl w:ilvl="6" w:tplc="9EB2AC54">
      <w:start w:val="1"/>
      <w:numFmt w:val="bullet"/>
      <w:lvlText w:val=""/>
      <w:lvlJc w:val="left"/>
      <w:pPr>
        <w:ind w:left="5040" w:hanging="360"/>
      </w:pPr>
      <w:rPr>
        <w:rFonts w:ascii="Symbol" w:hAnsi="Symbol" w:hint="default"/>
      </w:rPr>
    </w:lvl>
    <w:lvl w:ilvl="7" w:tplc="7D106C60">
      <w:start w:val="1"/>
      <w:numFmt w:val="bullet"/>
      <w:lvlText w:val="o"/>
      <w:lvlJc w:val="left"/>
      <w:pPr>
        <w:ind w:left="5760" w:hanging="360"/>
      </w:pPr>
      <w:rPr>
        <w:rFonts w:ascii="Courier New" w:hAnsi="Courier New" w:hint="default"/>
      </w:rPr>
    </w:lvl>
    <w:lvl w:ilvl="8" w:tplc="39002528">
      <w:start w:val="1"/>
      <w:numFmt w:val="bullet"/>
      <w:lvlText w:val=""/>
      <w:lvlJc w:val="left"/>
      <w:pPr>
        <w:ind w:left="6480" w:hanging="360"/>
      </w:pPr>
      <w:rPr>
        <w:rFonts w:ascii="Wingdings" w:hAnsi="Wingdings" w:hint="default"/>
      </w:rPr>
    </w:lvl>
  </w:abstractNum>
  <w:abstractNum w:abstractNumId="197" w15:restartNumberingAfterBreak="0">
    <w:nsid w:val="70084534"/>
    <w:multiLevelType w:val="multilevel"/>
    <w:tmpl w:val="E9726D90"/>
    <w:lvl w:ilvl="0">
      <w:numFmt w:val="decimal"/>
      <w:lvlText w:val="L.%1."/>
      <w:lvlJc w:val="left"/>
      <w:pPr>
        <w:ind w:left="36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200" w:hanging="1440"/>
      </w:pPr>
      <w:rPr>
        <w:rFonts w:hint="default"/>
        <w:u w:val="single"/>
      </w:rPr>
    </w:lvl>
  </w:abstractNum>
  <w:abstractNum w:abstractNumId="198" w15:restartNumberingAfterBreak="0">
    <w:nsid w:val="701D4702"/>
    <w:multiLevelType w:val="hybridMultilevel"/>
    <w:tmpl w:val="C00402D4"/>
    <w:lvl w:ilvl="0" w:tplc="D92AABF8">
      <w:start w:val="1"/>
      <w:numFmt w:val="bullet"/>
      <w:lvlText w:val="·"/>
      <w:lvlJc w:val="left"/>
      <w:pPr>
        <w:ind w:left="720" w:hanging="360"/>
      </w:pPr>
      <w:rPr>
        <w:rFonts w:ascii="Symbol" w:hAnsi="Symbol" w:hint="default"/>
      </w:rPr>
    </w:lvl>
    <w:lvl w:ilvl="1" w:tplc="EE02857A">
      <w:start w:val="1"/>
      <w:numFmt w:val="decimal"/>
      <w:lvlText w:val="%2."/>
      <w:lvlJc w:val="left"/>
      <w:pPr>
        <w:ind w:left="1440" w:hanging="360"/>
      </w:pPr>
      <w:rPr>
        <w:rFonts w:hint="default"/>
      </w:rPr>
    </w:lvl>
    <w:lvl w:ilvl="2" w:tplc="16DEA1FC">
      <w:start w:val="1"/>
      <w:numFmt w:val="bullet"/>
      <w:lvlText w:val=""/>
      <w:lvlJc w:val="left"/>
      <w:pPr>
        <w:ind w:left="2160" w:hanging="360"/>
      </w:pPr>
      <w:rPr>
        <w:rFonts w:ascii="Wingdings" w:hAnsi="Wingdings" w:hint="default"/>
      </w:rPr>
    </w:lvl>
    <w:lvl w:ilvl="3" w:tplc="C024BD78">
      <w:start w:val="1"/>
      <w:numFmt w:val="bullet"/>
      <w:lvlText w:val=""/>
      <w:lvlJc w:val="left"/>
      <w:pPr>
        <w:ind w:left="2880" w:hanging="360"/>
      </w:pPr>
      <w:rPr>
        <w:rFonts w:ascii="Symbol" w:hAnsi="Symbol" w:hint="default"/>
      </w:rPr>
    </w:lvl>
    <w:lvl w:ilvl="4" w:tplc="37D08E38">
      <w:start w:val="1"/>
      <w:numFmt w:val="bullet"/>
      <w:lvlText w:val="o"/>
      <w:lvlJc w:val="left"/>
      <w:pPr>
        <w:ind w:left="3600" w:hanging="360"/>
      </w:pPr>
      <w:rPr>
        <w:rFonts w:ascii="Courier New" w:hAnsi="Courier New" w:hint="default"/>
      </w:rPr>
    </w:lvl>
    <w:lvl w:ilvl="5" w:tplc="98C41290">
      <w:start w:val="1"/>
      <w:numFmt w:val="bullet"/>
      <w:lvlText w:val=""/>
      <w:lvlJc w:val="left"/>
      <w:pPr>
        <w:ind w:left="4320" w:hanging="360"/>
      </w:pPr>
      <w:rPr>
        <w:rFonts w:ascii="Wingdings" w:hAnsi="Wingdings" w:hint="default"/>
      </w:rPr>
    </w:lvl>
    <w:lvl w:ilvl="6" w:tplc="81A05BA6">
      <w:start w:val="1"/>
      <w:numFmt w:val="bullet"/>
      <w:lvlText w:val=""/>
      <w:lvlJc w:val="left"/>
      <w:pPr>
        <w:ind w:left="5040" w:hanging="360"/>
      </w:pPr>
      <w:rPr>
        <w:rFonts w:ascii="Symbol" w:hAnsi="Symbol" w:hint="default"/>
      </w:rPr>
    </w:lvl>
    <w:lvl w:ilvl="7" w:tplc="732C0420">
      <w:start w:val="1"/>
      <w:numFmt w:val="bullet"/>
      <w:lvlText w:val="o"/>
      <w:lvlJc w:val="left"/>
      <w:pPr>
        <w:ind w:left="5760" w:hanging="360"/>
      </w:pPr>
      <w:rPr>
        <w:rFonts w:ascii="Courier New" w:hAnsi="Courier New" w:hint="default"/>
      </w:rPr>
    </w:lvl>
    <w:lvl w:ilvl="8" w:tplc="B3AC786A">
      <w:start w:val="1"/>
      <w:numFmt w:val="bullet"/>
      <w:lvlText w:val=""/>
      <w:lvlJc w:val="left"/>
      <w:pPr>
        <w:ind w:left="6480" w:hanging="360"/>
      </w:pPr>
      <w:rPr>
        <w:rFonts w:ascii="Wingdings" w:hAnsi="Wingdings" w:hint="default"/>
      </w:rPr>
    </w:lvl>
  </w:abstractNum>
  <w:abstractNum w:abstractNumId="199" w15:restartNumberingAfterBreak="0">
    <w:nsid w:val="706A6883"/>
    <w:multiLevelType w:val="hybridMultilevel"/>
    <w:tmpl w:val="84981EA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0" w15:restartNumberingAfterBreak="0">
    <w:nsid w:val="71064D88"/>
    <w:multiLevelType w:val="hybridMultilevel"/>
    <w:tmpl w:val="F79473BE"/>
    <w:lvl w:ilvl="0" w:tplc="98F68450">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1117267"/>
    <w:multiLevelType w:val="hybridMultilevel"/>
    <w:tmpl w:val="4654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19E18D2"/>
    <w:multiLevelType w:val="hybridMultilevel"/>
    <w:tmpl w:val="1F3C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2282870"/>
    <w:multiLevelType w:val="hybridMultilevel"/>
    <w:tmpl w:val="FFFFFFFF"/>
    <w:lvl w:ilvl="0" w:tplc="08AAAA54">
      <w:start w:val="1"/>
      <w:numFmt w:val="bullet"/>
      <w:lvlText w:val="·"/>
      <w:lvlJc w:val="left"/>
      <w:pPr>
        <w:ind w:left="720" w:hanging="360"/>
      </w:pPr>
    </w:lvl>
    <w:lvl w:ilvl="1" w:tplc="F4B45504">
      <w:start w:val="1"/>
      <w:numFmt w:val="decimal"/>
      <w:lvlText w:val="%2."/>
      <w:lvlJc w:val="left"/>
      <w:pPr>
        <w:ind w:left="1440" w:hanging="360"/>
      </w:pPr>
    </w:lvl>
    <w:lvl w:ilvl="2" w:tplc="F32A256C">
      <w:start w:val="1"/>
      <w:numFmt w:val="lowerRoman"/>
      <w:lvlText w:val="%3."/>
      <w:lvlJc w:val="right"/>
      <w:pPr>
        <w:ind w:left="2160" w:hanging="180"/>
      </w:pPr>
    </w:lvl>
    <w:lvl w:ilvl="3" w:tplc="E4646F38">
      <w:start w:val="1"/>
      <w:numFmt w:val="decimal"/>
      <w:lvlText w:val="%4."/>
      <w:lvlJc w:val="left"/>
      <w:pPr>
        <w:ind w:left="2880" w:hanging="360"/>
      </w:pPr>
    </w:lvl>
    <w:lvl w:ilvl="4" w:tplc="48BCA9D2">
      <w:start w:val="1"/>
      <w:numFmt w:val="lowerLetter"/>
      <w:lvlText w:val="%5."/>
      <w:lvlJc w:val="left"/>
      <w:pPr>
        <w:ind w:left="3600" w:hanging="360"/>
      </w:pPr>
    </w:lvl>
    <w:lvl w:ilvl="5" w:tplc="6BAACC24">
      <w:start w:val="1"/>
      <w:numFmt w:val="lowerRoman"/>
      <w:lvlText w:val="%6."/>
      <w:lvlJc w:val="right"/>
      <w:pPr>
        <w:ind w:left="4320" w:hanging="180"/>
      </w:pPr>
    </w:lvl>
    <w:lvl w:ilvl="6" w:tplc="276EF0A8">
      <w:start w:val="1"/>
      <w:numFmt w:val="decimal"/>
      <w:lvlText w:val="%7."/>
      <w:lvlJc w:val="left"/>
      <w:pPr>
        <w:ind w:left="5040" w:hanging="360"/>
      </w:pPr>
    </w:lvl>
    <w:lvl w:ilvl="7" w:tplc="E550DE5C">
      <w:start w:val="1"/>
      <w:numFmt w:val="lowerLetter"/>
      <w:lvlText w:val="%8."/>
      <w:lvlJc w:val="left"/>
      <w:pPr>
        <w:ind w:left="5760" w:hanging="360"/>
      </w:pPr>
    </w:lvl>
    <w:lvl w:ilvl="8" w:tplc="E83A813E">
      <w:start w:val="1"/>
      <w:numFmt w:val="lowerRoman"/>
      <w:lvlText w:val="%9."/>
      <w:lvlJc w:val="right"/>
      <w:pPr>
        <w:ind w:left="6480" w:hanging="180"/>
      </w:pPr>
    </w:lvl>
  </w:abstractNum>
  <w:abstractNum w:abstractNumId="204" w15:restartNumberingAfterBreak="0">
    <w:nsid w:val="72E62938"/>
    <w:multiLevelType w:val="hybridMultilevel"/>
    <w:tmpl w:val="FFFFFFFF"/>
    <w:lvl w:ilvl="0" w:tplc="2862BA10">
      <w:start w:val="1"/>
      <w:numFmt w:val="bullet"/>
      <w:lvlText w:val="·"/>
      <w:lvlJc w:val="left"/>
      <w:pPr>
        <w:ind w:left="720" w:hanging="360"/>
      </w:pPr>
      <w:rPr>
        <w:rFonts w:ascii="Symbol" w:hAnsi="Symbol" w:hint="default"/>
      </w:rPr>
    </w:lvl>
    <w:lvl w:ilvl="1" w:tplc="A9E8D7D8">
      <w:start w:val="1"/>
      <w:numFmt w:val="bullet"/>
      <w:lvlText w:val="o"/>
      <w:lvlJc w:val="left"/>
      <w:pPr>
        <w:ind w:left="1440" w:hanging="360"/>
      </w:pPr>
      <w:rPr>
        <w:rFonts w:ascii="Courier New" w:hAnsi="Courier New" w:hint="default"/>
      </w:rPr>
    </w:lvl>
    <w:lvl w:ilvl="2" w:tplc="198A1E3A">
      <w:start w:val="1"/>
      <w:numFmt w:val="bullet"/>
      <w:lvlText w:val=""/>
      <w:lvlJc w:val="left"/>
      <w:pPr>
        <w:ind w:left="2160" w:hanging="360"/>
      </w:pPr>
      <w:rPr>
        <w:rFonts w:ascii="Wingdings" w:hAnsi="Wingdings" w:hint="default"/>
      </w:rPr>
    </w:lvl>
    <w:lvl w:ilvl="3" w:tplc="10B8BFB8">
      <w:start w:val="1"/>
      <w:numFmt w:val="bullet"/>
      <w:lvlText w:val=""/>
      <w:lvlJc w:val="left"/>
      <w:pPr>
        <w:ind w:left="2880" w:hanging="360"/>
      </w:pPr>
      <w:rPr>
        <w:rFonts w:ascii="Symbol" w:hAnsi="Symbol" w:hint="default"/>
      </w:rPr>
    </w:lvl>
    <w:lvl w:ilvl="4" w:tplc="981E2B80">
      <w:start w:val="1"/>
      <w:numFmt w:val="bullet"/>
      <w:lvlText w:val="o"/>
      <w:lvlJc w:val="left"/>
      <w:pPr>
        <w:ind w:left="3600" w:hanging="360"/>
      </w:pPr>
      <w:rPr>
        <w:rFonts w:ascii="Courier New" w:hAnsi="Courier New" w:hint="default"/>
      </w:rPr>
    </w:lvl>
    <w:lvl w:ilvl="5" w:tplc="262E0562">
      <w:start w:val="1"/>
      <w:numFmt w:val="bullet"/>
      <w:lvlText w:val=""/>
      <w:lvlJc w:val="left"/>
      <w:pPr>
        <w:ind w:left="4320" w:hanging="360"/>
      </w:pPr>
      <w:rPr>
        <w:rFonts w:ascii="Wingdings" w:hAnsi="Wingdings" w:hint="default"/>
      </w:rPr>
    </w:lvl>
    <w:lvl w:ilvl="6" w:tplc="F7202BDE">
      <w:start w:val="1"/>
      <w:numFmt w:val="bullet"/>
      <w:lvlText w:val=""/>
      <w:lvlJc w:val="left"/>
      <w:pPr>
        <w:ind w:left="5040" w:hanging="360"/>
      </w:pPr>
      <w:rPr>
        <w:rFonts w:ascii="Symbol" w:hAnsi="Symbol" w:hint="default"/>
      </w:rPr>
    </w:lvl>
    <w:lvl w:ilvl="7" w:tplc="3AC2A384">
      <w:start w:val="1"/>
      <w:numFmt w:val="bullet"/>
      <w:lvlText w:val="o"/>
      <w:lvlJc w:val="left"/>
      <w:pPr>
        <w:ind w:left="5760" w:hanging="360"/>
      </w:pPr>
      <w:rPr>
        <w:rFonts w:ascii="Courier New" w:hAnsi="Courier New" w:hint="default"/>
      </w:rPr>
    </w:lvl>
    <w:lvl w:ilvl="8" w:tplc="797877BE">
      <w:start w:val="1"/>
      <w:numFmt w:val="bullet"/>
      <w:lvlText w:val=""/>
      <w:lvlJc w:val="left"/>
      <w:pPr>
        <w:ind w:left="6480" w:hanging="360"/>
      </w:pPr>
      <w:rPr>
        <w:rFonts w:ascii="Wingdings" w:hAnsi="Wingdings" w:hint="default"/>
      </w:rPr>
    </w:lvl>
  </w:abstractNum>
  <w:abstractNum w:abstractNumId="205" w15:restartNumberingAfterBreak="0">
    <w:nsid w:val="748C5DC5"/>
    <w:multiLevelType w:val="hybridMultilevel"/>
    <w:tmpl w:val="6628A65E"/>
    <w:lvl w:ilvl="0" w:tplc="6304ED5E">
      <w:start w:val="1"/>
      <w:numFmt w:val="decimal"/>
      <w:lvlText w:val="(%1)"/>
      <w:lvlJc w:val="right"/>
      <w:pPr>
        <w:ind w:left="1074" w:hanging="360"/>
      </w:pPr>
      <w:rPr>
        <w:rFonts w:hint="default"/>
      </w:rPr>
    </w:lvl>
    <w:lvl w:ilvl="1" w:tplc="0809001B">
      <w:start w:val="1"/>
      <w:numFmt w:val="lowerRoman"/>
      <w:lvlText w:val="%2."/>
      <w:lvlJc w:val="right"/>
      <w:pPr>
        <w:ind w:left="1794" w:hanging="360"/>
      </w:pPr>
    </w:lvl>
    <w:lvl w:ilvl="2" w:tplc="07ACA20E">
      <w:start w:val="49"/>
      <w:numFmt w:val="decimal"/>
      <w:lvlText w:val="%3)"/>
      <w:lvlJc w:val="left"/>
      <w:pPr>
        <w:ind w:left="2694" w:hanging="360"/>
      </w:pPr>
      <w:rPr>
        <w:rFonts w:hint="default"/>
      </w:r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6" w15:restartNumberingAfterBreak="0">
    <w:nsid w:val="75F9197C"/>
    <w:multiLevelType w:val="hybridMultilevel"/>
    <w:tmpl w:val="B34AA6B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6421E92"/>
    <w:multiLevelType w:val="hybridMultilevel"/>
    <w:tmpl w:val="E50EF50E"/>
    <w:lvl w:ilvl="0" w:tplc="7BBAF134">
      <w:start w:val="3"/>
      <w:numFmt w:val="bullet"/>
      <w:lvlText w:val="-"/>
      <w:lvlJc w:val="left"/>
      <w:pPr>
        <w:ind w:left="717" w:hanging="360"/>
      </w:pPr>
      <w:rPr>
        <w:rFonts w:ascii="Calibri" w:eastAsiaTheme="minorEastAsia" w:hAnsi="Calibri" w:cs="Calibri" w:hint="default"/>
        <w:spacing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8" w15:restartNumberingAfterBreak="0">
    <w:nsid w:val="769800E2"/>
    <w:multiLevelType w:val="multilevel"/>
    <w:tmpl w:val="60228A3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76E0D5E"/>
    <w:multiLevelType w:val="hybridMultilevel"/>
    <w:tmpl w:val="1450BE3C"/>
    <w:lvl w:ilvl="0" w:tplc="6E3E9BC8">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0" w15:restartNumberingAfterBreak="0">
    <w:nsid w:val="77751EC2"/>
    <w:multiLevelType w:val="hybridMultilevel"/>
    <w:tmpl w:val="75B4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84C5B2C"/>
    <w:multiLevelType w:val="hybridMultilevel"/>
    <w:tmpl w:val="FE86E734"/>
    <w:lvl w:ilvl="0" w:tplc="8D5EDCB0">
      <w:start w:val="7"/>
      <w:numFmt w:val="decimal"/>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8B342BF"/>
    <w:multiLevelType w:val="hybridMultilevel"/>
    <w:tmpl w:val="D138C750"/>
    <w:lvl w:ilvl="0" w:tplc="E08E51BC">
      <w:start w:val="1"/>
      <w:numFmt w:val="decimal"/>
      <w:lvlText w:val="%1."/>
      <w:lvlJc w:val="left"/>
      <w:pPr>
        <w:ind w:left="720" w:hanging="360"/>
      </w:pPr>
    </w:lvl>
    <w:lvl w:ilvl="1" w:tplc="2146E71E">
      <w:start w:val="1"/>
      <w:numFmt w:val="lowerLetter"/>
      <w:lvlText w:val="%2."/>
      <w:lvlJc w:val="left"/>
      <w:pPr>
        <w:ind w:left="1440" w:hanging="360"/>
      </w:pPr>
    </w:lvl>
    <w:lvl w:ilvl="2" w:tplc="E92E1150">
      <w:start w:val="1"/>
      <w:numFmt w:val="lowerRoman"/>
      <w:lvlText w:val="%3."/>
      <w:lvlJc w:val="right"/>
      <w:pPr>
        <w:ind w:left="2160" w:hanging="180"/>
      </w:pPr>
    </w:lvl>
    <w:lvl w:ilvl="3" w:tplc="6A42ECD8">
      <w:start w:val="1"/>
      <w:numFmt w:val="decimal"/>
      <w:lvlText w:val="%4."/>
      <w:lvlJc w:val="left"/>
      <w:pPr>
        <w:ind w:left="2880" w:hanging="360"/>
      </w:pPr>
    </w:lvl>
    <w:lvl w:ilvl="4" w:tplc="C83E71FA">
      <w:start w:val="1"/>
      <w:numFmt w:val="lowerLetter"/>
      <w:lvlText w:val="%5."/>
      <w:lvlJc w:val="left"/>
      <w:pPr>
        <w:ind w:left="3600" w:hanging="360"/>
      </w:pPr>
    </w:lvl>
    <w:lvl w:ilvl="5" w:tplc="ED12556C">
      <w:start w:val="1"/>
      <w:numFmt w:val="lowerRoman"/>
      <w:lvlText w:val="%6."/>
      <w:lvlJc w:val="right"/>
      <w:pPr>
        <w:ind w:left="4320" w:hanging="180"/>
      </w:pPr>
    </w:lvl>
    <w:lvl w:ilvl="6" w:tplc="A7202864">
      <w:start w:val="1"/>
      <w:numFmt w:val="decimal"/>
      <w:lvlText w:val="%7."/>
      <w:lvlJc w:val="left"/>
      <w:pPr>
        <w:ind w:left="5040" w:hanging="360"/>
      </w:pPr>
    </w:lvl>
    <w:lvl w:ilvl="7" w:tplc="F20A0F82">
      <w:start w:val="1"/>
      <w:numFmt w:val="lowerLetter"/>
      <w:lvlText w:val="%8."/>
      <w:lvlJc w:val="left"/>
      <w:pPr>
        <w:ind w:left="5760" w:hanging="360"/>
      </w:pPr>
    </w:lvl>
    <w:lvl w:ilvl="8" w:tplc="47E8F52C">
      <w:start w:val="1"/>
      <w:numFmt w:val="lowerRoman"/>
      <w:lvlText w:val="%9."/>
      <w:lvlJc w:val="right"/>
      <w:pPr>
        <w:ind w:left="6480" w:hanging="180"/>
      </w:pPr>
    </w:lvl>
  </w:abstractNum>
  <w:abstractNum w:abstractNumId="213" w15:restartNumberingAfterBreak="0">
    <w:nsid w:val="78FD639B"/>
    <w:multiLevelType w:val="hybridMultilevel"/>
    <w:tmpl w:val="1488EB0C"/>
    <w:lvl w:ilvl="0" w:tplc="EA4AD4DC">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96603CE"/>
    <w:multiLevelType w:val="hybridMultilevel"/>
    <w:tmpl w:val="480A2296"/>
    <w:lvl w:ilvl="0" w:tplc="3B9C276A">
      <w:start w:val="1"/>
      <w:numFmt w:val="bullet"/>
      <w:lvlText w:val="·"/>
      <w:lvlJc w:val="left"/>
      <w:pPr>
        <w:ind w:left="720" w:hanging="360"/>
      </w:pPr>
      <w:rPr>
        <w:rFonts w:ascii="Symbol" w:hAnsi="Symbol" w:hint="default"/>
      </w:rPr>
    </w:lvl>
    <w:lvl w:ilvl="1" w:tplc="53D46DD8">
      <w:start w:val="1"/>
      <w:numFmt w:val="bullet"/>
      <w:lvlText w:val="o"/>
      <w:lvlJc w:val="left"/>
      <w:pPr>
        <w:ind w:left="1440" w:hanging="360"/>
      </w:pPr>
      <w:rPr>
        <w:rFonts w:ascii="Courier New" w:hAnsi="Courier New" w:hint="default"/>
      </w:rPr>
    </w:lvl>
    <w:lvl w:ilvl="2" w:tplc="669268E0">
      <w:start w:val="1"/>
      <w:numFmt w:val="bullet"/>
      <w:lvlText w:val=""/>
      <w:lvlJc w:val="left"/>
      <w:pPr>
        <w:ind w:left="2160" w:hanging="360"/>
      </w:pPr>
      <w:rPr>
        <w:rFonts w:ascii="Wingdings" w:hAnsi="Wingdings" w:hint="default"/>
      </w:rPr>
    </w:lvl>
    <w:lvl w:ilvl="3" w:tplc="DA72C43E">
      <w:start w:val="1"/>
      <w:numFmt w:val="bullet"/>
      <w:lvlText w:val=""/>
      <w:lvlJc w:val="left"/>
      <w:pPr>
        <w:ind w:left="2880" w:hanging="360"/>
      </w:pPr>
      <w:rPr>
        <w:rFonts w:ascii="Symbol" w:hAnsi="Symbol" w:hint="default"/>
      </w:rPr>
    </w:lvl>
    <w:lvl w:ilvl="4" w:tplc="F76A5DB8">
      <w:start w:val="1"/>
      <w:numFmt w:val="bullet"/>
      <w:lvlText w:val="o"/>
      <w:lvlJc w:val="left"/>
      <w:pPr>
        <w:ind w:left="3600" w:hanging="360"/>
      </w:pPr>
      <w:rPr>
        <w:rFonts w:ascii="Courier New" w:hAnsi="Courier New" w:hint="default"/>
      </w:rPr>
    </w:lvl>
    <w:lvl w:ilvl="5" w:tplc="DC8209F2">
      <w:start w:val="1"/>
      <w:numFmt w:val="bullet"/>
      <w:lvlText w:val=""/>
      <w:lvlJc w:val="left"/>
      <w:pPr>
        <w:ind w:left="4320" w:hanging="360"/>
      </w:pPr>
      <w:rPr>
        <w:rFonts w:ascii="Wingdings" w:hAnsi="Wingdings" w:hint="default"/>
      </w:rPr>
    </w:lvl>
    <w:lvl w:ilvl="6" w:tplc="FA16E598">
      <w:start w:val="1"/>
      <w:numFmt w:val="bullet"/>
      <w:lvlText w:val=""/>
      <w:lvlJc w:val="left"/>
      <w:pPr>
        <w:ind w:left="5040" w:hanging="360"/>
      </w:pPr>
      <w:rPr>
        <w:rFonts w:ascii="Symbol" w:hAnsi="Symbol" w:hint="default"/>
      </w:rPr>
    </w:lvl>
    <w:lvl w:ilvl="7" w:tplc="81DEC4DA">
      <w:start w:val="1"/>
      <w:numFmt w:val="bullet"/>
      <w:lvlText w:val="o"/>
      <w:lvlJc w:val="left"/>
      <w:pPr>
        <w:ind w:left="5760" w:hanging="360"/>
      </w:pPr>
      <w:rPr>
        <w:rFonts w:ascii="Courier New" w:hAnsi="Courier New" w:hint="default"/>
      </w:rPr>
    </w:lvl>
    <w:lvl w:ilvl="8" w:tplc="57A6DF18">
      <w:start w:val="1"/>
      <w:numFmt w:val="bullet"/>
      <w:lvlText w:val=""/>
      <w:lvlJc w:val="left"/>
      <w:pPr>
        <w:ind w:left="6480" w:hanging="360"/>
      </w:pPr>
      <w:rPr>
        <w:rFonts w:ascii="Wingdings" w:hAnsi="Wingdings" w:hint="default"/>
      </w:rPr>
    </w:lvl>
  </w:abstractNum>
  <w:abstractNum w:abstractNumId="215" w15:restartNumberingAfterBreak="0">
    <w:nsid w:val="7BE95C91"/>
    <w:multiLevelType w:val="hybridMultilevel"/>
    <w:tmpl w:val="EEBE78CC"/>
    <w:lvl w:ilvl="0" w:tplc="9112CD98">
      <w:start w:val="1"/>
      <w:numFmt w:val="bullet"/>
      <w:lvlText w:val="·"/>
      <w:lvlJc w:val="left"/>
      <w:pPr>
        <w:ind w:left="720" w:hanging="360"/>
      </w:pPr>
      <w:rPr>
        <w:rFonts w:ascii="Symbol" w:hAnsi="Symbol" w:hint="default"/>
      </w:rPr>
    </w:lvl>
    <w:lvl w:ilvl="1" w:tplc="E7CE7B2C">
      <w:start w:val="1"/>
      <w:numFmt w:val="bullet"/>
      <w:lvlText w:val="o"/>
      <w:lvlJc w:val="left"/>
      <w:pPr>
        <w:ind w:left="1440" w:hanging="360"/>
      </w:pPr>
      <w:rPr>
        <w:rFonts w:ascii="Courier New" w:hAnsi="Courier New" w:hint="default"/>
      </w:rPr>
    </w:lvl>
    <w:lvl w:ilvl="2" w:tplc="DF7AEEB0">
      <w:start w:val="1"/>
      <w:numFmt w:val="bullet"/>
      <w:lvlText w:val=""/>
      <w:lvlJc w:val="left"/>
      <w:pPr>
        <w:ind w:left="2160" w:hanging="360"/>
      </w:pPr>
      <w:rPr>
        <w:rFonts w:ascii="Wingdings" w:hAnsi="Wingdings" w:hint="default"/>
      </w:rPr>
    </w:lvl>
    <w:lvl w:ilvl="3" w:tplc="567079B8">
      <w:start w:val="1"/>
      <w:numFmt w:val="bullet"/>
      <w:lvlText w:val=""/>
      <w:lvlJc w:val="left"/>
      <w:pPr>
        <w:ind w:left="2880" w:hanging="360"/>
      </w:pPr>
      <w:rPr>
        <w:rFonts w:ascii="Symbol" w:hAnsi="Symbol" w:hint="default"/>
      </w:rPr>
    </w:lvl>
    <w:lvl w:ilvl="4" w:tplc="117E7A42">
      <w:start w:val="1"/>
      <w:numFmt w:val="bullet"/>
      <w:lvlText w:val="o"/>
      <w:lvlJc w:val="left"/>
      <w:pPr>
        <w:ind w:left="3600" w:hanging="360"/>
      </w:pPr>
      <w:rPr>
        <w:rFonts w:ascii="Courier New" w:hAnsi="Courier New" w:hint="default"/>
      </w:rPr>
    </w:lvl>
    <w:lvl w:ilvl="5" w:tplc="CB6EE380">
      <w:start w:val="1"/>
      <w:numFmt w:val="bullet"/>
      <w:lvlText w:val=""/>
      <w:lvlJc w:val="left"/>
      <w:pPr>
        <w:ind w:left="4320" w:hanging="360"/>
      </w:pPr>
      <w:rPr>
        <w:rFonts w:ascii="Wingdings" w:hAnsi="Wingdings" w:hint="default"/>
      </w:rPr>
    </w:lvl>
    <w:lvl w:ilvl="6" w:tplc="59767F2C">
      <w:start w:val="1"/>
      <w:numFmt w:val="bullet"/>
      <w:lvlText w:val=""/>
      <w:lvlJc w:val="left"/>
      <w:pPr>
        <w:ind w:left="5040" w:hanging="360"/>
      </w:pPr>
      <w:rPr>
        <w:rFonts w:ascii="Symbol" w:hAnsi="Symbol" w:hint="default"/>
      </w:rPr>
    </w:lvl>
    <w:lvl w:ilvl="7" w:tplc="5C42EC84">
      <w:start w:val="1"/>
      <w:numFmt w:val="bullet"/>
      <w:lvlText w:val="o"/>
      <w:lvlJc w:val="left"/>
      <w:pPr>
        <w:ind w:left="5760" w:hanging="360"/>
      </w:pPr>
      <w:rPr>
        <w:rFonts w:ascii="Courier New" w:hAnsi="Courier New" w:hint="default"/>
      </w:rPr>
    </w:lvl>
    <w:lvl w:ilvl="8" w:tplc="3EBE8B9C">
      <w:start w:val="1"/>
      <w:numFmt w:val="bullet"/>
      <w:lvlText w:val=""/>
      <w:lvlJc w:val="left"/>
      <w:pPr>
        <w:ind w:left="6480" w:hanging="360"/>
      </w:pPr>
      <w:rPr>
        <w:rFonts w:ascii="Wingdings" w:hAnsi="Wingdings" w:hint="default"/>
      </w:rPr>
    </w:lvl>
  </w:abstractNum>
  <w:abstractNum w:abstractNumId="216" w15:restartNumberingAfterBreak="0">
    <w:nsid w:val="7C257D43"/>
    <w:multiLevelType w:val="hybridMultilevel"/>
    <w:tmpl w:val="5C8A7378"/>
    <w:lvl w:ilvl="0" w:tplc="FFFFFFFF">
      <w:start w:val="1"/>
      <w:numFmt w:val="lowerLetter"/>
      <w:lvlText w:val="%1)"/>
      <w:lvlJc w:val="left"/>
      <w:pPr>
        <w:ind w:left="445" w:hanging="360"/>
      </w:p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217" w15:restartNumberingAfterBreak="0">
    <w:nsid w:val="7F6C167D"/>
    <w:multiLevelType w:val="hybridMultilevel"/>
    <w:tmpl w:val="FD787130"/>
    <w:lvl w:ilvl="0" w:tplc="A9EA0F4C">
      <w:start w:val="1"/>
      <w:numFmt w:val="bullet"/>
      <w:lvlText w:val="·"/>
      <w:lvlJc w:val="left"/>
      <w:pPr>
        <w:ind w:left="720" w:hanging="360"/>
      </w:pPr>
      <w:rPr>
        <w:rFonts w:ascii="Symbol" w:hAnsi="Symbol" w:hint="default"/>
      </w:rPr>
    </w:lvl>
    <w:lvl w:ilvl="1" w:tplc="50567486">
      <w:start w:val="1"/>
      <w:numFmt w:val="bullet"/>
      <w:lvlText w:val="o"/>
      <w:lvlJc w:val="left"/>
      <w:pPr>
        <w:ind w:left="1440" w:hanging="360"/>
      </w:pPr>
      <w:rPr>
        <w:rFonts w:ascii="Courier New" w:hAnsi="Courier New" w:hint="default"/>
      </w:rPr>
    </w:lvl>
    <w:lvl w:ilvl="2" w:tplc="B8205350">
      <w:start w:val="1"/>
      <w:numFmt w:val="bullet"/>
      <w:lvlText w:val=""/>
      <w:lvlJc w:val="left"/>
      <w:pPr>
        <w:ind w:left="2160" w:hanging="360"/>
      </w:pPr>
      <w:rPr>
        <w:rFonts w:ascii="Wingdings" w:hAnsi="Wingdings" w:hint="default"/>
      </w:rPr>
    </w:lvl>
    <w:lvl w:ilvl="3" w:tplc="B8CC0EFA">
      <w:start w:val="1"/>
      <w:numFmt w:val="bullet"/>
      <w:lvlText w:val=""/>
      <w:lvlJc w:val="left"/>
      <w:pPr>
        <w:ind w:left="2880" w:hanging="360"/>
      </w:pPr>
      <w:rPr>
        <w:rFonts w:ascii="Symbol" w:hAnsi="Symbol" w:hint="default"/>
      </w:rPr>
    </w:lvl>
    <w:lvl w:ilvl="4" w:tplc="073008D4">
      <w:start w:val="1"/>
      <w:numFmt w:val="bullet"/>
      <w:lvlText w:val="o"/>
      <w:lvlJc w:val="left"/>
      <w:pPr>
        <w:ind w:left="3600" w:hanging="360"/>
      </w:pPr>
      <w:rPr>
        <w:rFonts w:ascii="Courier New" w:hAnsi="Courier New" w:hint="default"/>
      </w:rPr>
    </w:lvl>
    <w:lvl w:ilvl="5" w:tplc="256C21A4">
      <w:start w:val="1"/>
      <w:numFmt w:val="bullet"/>
      <w:lvlText w:val=""/>
      <w:lvlJc w:val="left"/>
      <w:pPr>
        <w:ind w:left="4320" w:hanging="360"/>
      </w:pPr>
      <w:rPr>
        <w:rFonts w:ascii="Wingdings" w:hAnsi="Wingdings" w:hint="default"/>
      </w:rPr>
    </w:lvl>
    <w:lvl w:ilvl="6" w:tplc="F8463EDC">
      <w:start w:val="1"/>
      <w:numFmt w:val="bullet"/>
      <w:lvlText w:val=""/>
      <w:lvlJc w:val="left"/>
      <w:pPr>
        <w:ind w:left="5040" w:hanging="360"/>
      </w:pPr>
      <w:rPr>
        <w:rFonts w:ascii="Symbol" w:hAnsi="Symbol" w:hint="default"/>
      </w:rPr>
    </w:lvl>
    <w:lvl w:ilvl="7" w:tplc="D2B87EBA">
      <w:start w:val="1"/>
      <w:numFmt w:val="bullet"/>
      <w:lvlText w:val="o"/>
      <w:lvlJc w:val="left"/>
      <w:pPr>
        <w:ind w:left="5760" w:hanging="360"/>
      </w:pPr>
      <w:rPr>
        <w:rFonts w:ascii="Courier New" w:hAnsi="Courier New" w:hint="default"/>
      </w:rPr>
    </w:lvl>
    <w:lvl w:ilvl="8" w:tplc="3BC43D70">
      <w:start w:val="1"/>
      <w:numFmt w:val="bullet"/>
      <w:lvlText w:val=""/>
      <w:lvlJc w:val="left"/>
      <w:pPr>
        <w:ind w:left="6480" w:hanging="360"/>
      </w:pPr>
      <w:rPr>
        <w:rFonts w:ascii="Wingdings" w:hAnsi="Wingdings" w:hint="default"/>
      </w:rPr>
    </w:lvl>
  </w:abstractNum>
  <w:abstractNum w:abstractNumId="218" w15:restartNumberingAfterBreak="0">
    <w:nsid w:val="7F8D17A9"/>
    <w:multiLevelType w:val="hybridMultilevel"/>
    <w:tmpl w:val="E9A02EF4"/>
    <w:lvl w:ilvl="0" w:tplc="9728763A">
      <w:start w:val="1"/>
      <w:numFmt w:val="decimal"/>
      <w:lvlText w:val="%1."/>
      <w:lvlJc w:val="left"/>
      <w:pPr>
        <w:ind w:left="720" w:hanging="360"/>
      </w:pPr>
    </w:lvl>
    <w:lvl w:ilvl="1" w:tplc="225C9C58">
      <w:start w:val="1"/>
      <w:numFmt w:val="lowerLetter"/>
      <w:lvlText w:val="%2."/>
      <w:lvlJc w:val="left"/>
      <w:pPr>
        <w:ind w:left="1440" w:hanging="360"/>
      </w:pPr>
    </w:lvl>
    <w:lvl w:ilvl="2" w:tplc="46D011E6">
      <w:start w:val="1"/>
      <w:numFmt w:val="lowerRoman"/>
      <w:lvlText w:val="%3."/>
      <w:lvlJc w:val="right"/>
      <w:pPr>
        <w:ind w:left="2160" w:hanging="180"/>
      </w:pPr>
    </w:lvl>
    <w:lvl w:ilvl="3" w:tplc="21E242DC">
      <w:start w:val="1"/>
      <w:numFmt w:val="decimal"/>
      <w:lvlText w:val="%4."/>
      <w:lvlJc w:val="left"/>
      <w:pPr>
        <w:ind w:left="2880" w:hanging="360"/>
      </w:pPr>
    </w:lvl>
    <w:lvl w:ilvl="4" w:tplc="429A8DFA">
      <w:start w:val="1"/>
      <w:numFmt w:val="lowerLetter"/>
      <w:lvlText w:val="%5."/>
      <w:lvlJc w:val="left"/>
      <w:pPr>
        <w:ind w:left="3600" w:hanging="360"/>
      </w:pPr>
    </w:lvl>
    <w:lvl w:ilvl="5" w:tplc="150003FC">
      <w:start w:val="1"/>
      <w:numFmt w:val="lowerRoman"/>
      <w:lvlText w:val="%6."/>
      <w:lvlJc w:val="right"/>
      <w:pPr>
        <w:ind w:left="4320" w:hanging="180"/>
      </w:pPr>
    </w:lvl>
    <w:lvl w:ilvl="6" w:tplc="5DC6F0D2">
      <w:start w:val="1"/>
      <w:numFmt w:val="decimal"/>
      <w:lvlText w:val="%7."/>
      <w:lvlJc w:val="left"/>
      <w:pPr>
        <w:ind w:left="5040" w:hanging="360"/>
      </w:pPr>
    </w:lvl>
    <w:lvl w:ilvl="7" w:tplc="2C6C74FC">
      <w:start w:val="1"/>
      <w:numFmt w:val="lowerLetter"/>
      <w:lvlText w:val="%8."/>
      <w:lvlJc w:val="left"/>
      <w:pPr>
        <w:ind w:left="5760" w:hanging="360"/>
      </w:pPr>
    </w:lvl>
    <w:lvl w:ilvl="8" w:tplc="81BA3E1A">
      <w:start w:val="1"/>
      <w:numFmt w:val="lowerRoman"/>
      <w:lvlText w:val="%9."/>
      <w:lvlJc w:val="right"/>
      <w:pPr>
        <w:ind w:left="6480" w:hanging="180"/>
      </w:pPr>
    </w:lvl>
  </w:abstractNum>
  <w:abstractNum w:abstractNumId="219" w15:restartNumberingAfterBreak="0">
    <w:nsid w:val="7FC8025A"/>
    <w:multiLevelType w:val="hybridMultilevel"/>
    <w:tmpl w:val="B37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443709">
    <w:abstractNumId w:val="4"/>
  </w:num>
  <w:num w:numId="2" w16cid:durableId="742066651">
    <w:abstractNumId w:val="47"/>
  </w:num>
  <w:num w:numId="3" w16cid:durableId="1540892909">
    <w:abstractNumId w:val="141"/>
  </w:num>
  <w:num w:numId="4" w16cid:durableId="1484155794">
    <w:abstractNumId w:val="215"/>
  </w:num>
  <w:num w:numId="5" w16cid:durableId="1075276434">
    <w:abstractNumId w:val="81"/>
  </w:num>
  <w:num w:numId="6" w16cid:durableId="1900286100">
    <w:abstractNumId w:val="132"/>
  </w:num>
  <w:num w:numId="7" w16cid:durableId="1580795618">
    <w:abstractNumId w:val="214"/>
  </w:num>
  <w:num w:numId="8" w16cid:durableId="802776187">
    <w:abstractNumId w:val="62"/>
  </w:num>
  <w:num w:numId="9" w16cid:durableId="33585237">
    <w:abstractNumId w:val="97"/>
  </w:num>
  <w:num w:numId="10" w16cid:durableId="1972010465">
    <w:abstractNumId w:val="37"/>
  </w:num>
  <w:num w:numId="11" w16cid:durableId="248276774">
    <w:abstractNumId w:val="107"/>
  </w:num>
  <w:num w:numId="12" w16cid:durableId="1159270307">
    <w:abstractNumId w:val="218"/>
  </w:num>
  <w:num w:numId="13" w16cid:durableId="1111244248">
    <w:abstractNumId w:val="212"/>
  </w:num>
  <w:num w:numId="14" w16cid:durableId="1083798969">
    <w:abstractNumId w:val="93"/>
  </w:num>
  <w:num w:numId="15" w16cid:durableId="1405302690">
    <w:abstractNumId w:val="167"/>
  </w:num>
  <w:num w:numId="16" w16cid:durableId="820078716">
    <w:abstractNumId w:val="193"/>
  </w:num>
  <w:num w:numId="17" w16cid:durableId="617832280">
    <w:abstractNumId w:val="56"/>
  </w:num>
  <w:num w:numId="18" w16cid:durableId="640690229">
    <w:abstractNumId w:val="179"/>
  </w:num>
  <w:num w:numId="19" w16cid:durableId="1598052829">
    <w:abstractNumId w:val="121"/>
  </w:num>
  <w:num w:numId="20" w16cid:durableId="341736694">
    <w:abstractNumId w:val="38"/>
  </w:num>
  <w:num w:numId="21" w16cid:durableId="373193838">
    <w:abstractNumId w:val="217"/>
  </w:num>
  <w:num w:numId="22" w16cid:durableId="637034581">
    <w:abstractNumId w:val="98"/>
  </w:num>
  <w:num w:numId="23" w16cid:durableId="620890679">
    <w:abstractNumId w:val="13"/>
  </w:num>
  <w:num w:numId="24" w16cid:durableId="781723821">
    <w:abstractNumId w:val="95"/>
  </w:num>
  <w:num w:numId="25" w16cid:durableId="1644003294">
    <w:abstractNumId w:val="15"/>
  </w:num>
  <w:num w:numId="26" w16cid:durableId="2090806952">
    <w:abstractNumId w:val="169"/>
  </w:num>
  <w:num w:numId="27" w16cid:durableId="47850742">
    <w:abstractNumId w:val="196"/>
  </w:num>
  <w:num w:numId="28" w16cid:durableId="223568499">
    <w:abstractNumId w:val="198"/>
  </w:num>
  <w:num w:numId="29" w16cid:durableId="358287266">
    <w:abstractNumId w:val="192"/>
  </w:num>
  <w:num w:numId="30" w16cid:durableId="720251101">
    <w:abstractNumId w:val="73"/>
  </w:num>
  <w:num w:numId="31" w16cid:durableId="171920716">
    <w:abstractNumId w:val="54"/>
  </w:num>
  <w:num w:numId="32" w16cid:durableId="664940438">
    <w:abstractNumId w:val="146"/>
  </w:num>
  <w:num w:numId="33" w16cid:durableId="1629387011">
    <w:abstractNumId w:val="111"/>
  </w:num>
  <w:num w:numId="34" w16cid:durableId="1100953851">
    <w:abstractNumId w:val="24"/>
  </w:num>
  <w:num w:numId="35" w16cid:durableId="1096637504">
    <w:abstractNumId w:val="91"/>
  </w:num>
  <w:num w:numId="36" w16cid:durableId="239029191">
    <w:abstractNumId w:val="153"/>
  </w:num>
  <w:num w:numId="37" w16cid:durableId="468599590">
    <w:abstractNumId w:val="36"/>
  </w:num>
  <w:num w:numId="38" w16cid:durableId="1366828455">
    <w:abstractNumId w:val="42"/>
  </w:num>
  <w:num w:numId="39" w16cid:durableId="2143838422">
    <w:abstractNumId w:val="63"/>
  </w:num>
  <w:num w:numId="40" w16cid:durableId="153692335">
    <w:abstractNumId w:val="166"/>
  </w:num>
  <w:num w:numId="41" w16cid:durableId="855777195">
    <w:abstractNumId w:val="128"/>
  </w:num>
  <w:num w:numId="42" w16cid:durableId="833305332">
    <w:abstractNumId w:val="29"/>
  </w:num>
  <w:num w:numId="43" w16cid:durableId="2112388241">
    <w:abstractNumId w:val="127"/>
  </w:num>
  <w:num w:numId="44" w16cid:durableId="1334913604">
    <w:abstractNumId w:val="11"/>
  </w:num>
  <w:num w:numId="45" w16cid:durableId="1151216412">
    <w:abstractNumId w:val="90"/>
  </w:num>
  <w:num w:numId="46" w16cid:durableId="1933854637">
    <w:abstractNumId w:val="108"/>
  </w:num>
  <w:num w:numId="47" w16cid:durableId="628709391">
    <w:abstractNumId w:val="200"/>
  </w:num>
  <w:num w:numId="48" w16cid:durableId="1706446104">
    <w:abstractNumId w:val="3"/>
  </w:num>
  <w:num w:numId="49" w16cid:durableId="1366980987">
    <w:abstractNumId w:val="188"/>
  </w:num>
  <w:num w:numId="50" w16cid:durableId="1967811116">
    <w:abstractNumId w:val="0"/>
  </w:num>
  <w:num w:numId="51" w16cid:durableId="998775356">
    <w:abstractNumId w:val="85"/>
  </w:num>
  <w:num w:numId="52" w16cid:durableId="2023244103">
    <w:abstractNumId w:val="52"/>
  </w:num>
  <w:num w:numId="53" w16cid:durableId="1939170221">
    <w:abstractNumId w:val="59"/>
  </w:num>
  <w:num w:numId="54" w16cid:durableId="71855645">
    <w:abstractNumId w:val="197"/>
  </w:num>
  <w:num w:numId="55" w16cid:durableId="464354141">
    <w:abstractNumId w:val="103"/>
  </w:num>
  <w:num w:numId="56" w16cid:durableId="382556278">
    <w:abstractNumId w:val="191"/>
  </w:num>
  <w:num w:numId="57" w16cid:durableId="326518364">
    <w:abstractNumId w:val="188"/>
  </w:num>
  <w:num w:numId="58" w16cid:durableId="2006669662">
    <w:abstractNumId w:val="188"/>
  </w:num>
  <w:num w:numId="59" w16cid:durableId="2055887246">
    <w:abstractNumId w:val="44"/>
  </w:num>
  <w:num w:numId="60" w16cid:durableId="1081369833">
    <w:abstractNumId w:val="180"/>
  </w:num>
  <w:num w:numId="61" w16cid:durableId="634258796">
    <w:abstractNumId w:val="79"/>
  </w:num>
  <w:num w:numId="62" w16cid:durableId="1008677375">
    <w:abstractNumId w:val="157"/>
  </w:num>
  <w:num w:numId="63" w16cid:durableId="1552811423">
    <w:abstractNumId w:val="35"/>
  </w:num>
  <w:num w:numId="64" w16cid:durableId="1306742811">
    <w:abstractNumId w:val="136"/>
  </w:num>
  <w:num w:numId="65" w16cid:durableId="2127920985">
    <w:abstractNumId w:val="165"/>
  </w:num>
  <w:num w:numId="66" w16cid:durableId="1346051215">
    <w:abstractNumId w:val="66"/>
  </w:num>
  <w:num w:numId="67" w16cid:durableId="262540173">
    <w:abstractNumId w:val="216"/>
  </w:num>
  <w:num w:numId="68" w16cid:durableId="173349218">
    <w:abstractNumId w:val="21"/>
  </w:num>
  <w:num w:numId="69" w16cid:durableId="1741638592">
    <w:abstractNumId w:val="133"/>
  </w:num>
  <w:num w:numId="70" w16cid:durableId="310061496">
    <w:abstractNumId w:val="94"/>
  </w:num>
  <w:num w:numId="71" w16cid:durableId="323093914">
    <w:abstractNumId w:val="131"/>
  </w:num>
  <w:num w:numId="72" w16cid:durableId="808133726">
    <w:abstractNumId w:val="58"/>
  </w:num>
  <w:num w:numId="73" w16cid:durableId="1362128785">
    <w:abstractNumId w:val="129"/>
  </w:num>
  <w:num w:numId="74" w16cid:durableId="882639534">
    <w:abstractNumId w:val="158"/>
  </w:num>
  <w:num w:numId="75" w16cid:durableId="960109139">
    <w:abstractNumId w:val="187"/>
  </w:num>
  <w:num w:numId="76" w16cid:durableId="791285064">
    <w:abstractNumId w:val="61"/>
  </w:num>
  <w:num w:numId="77" w16cid:durableId="1060330417">
    <w:abstractNumId w:val="122"/>
  </w:num>
  <w:num w:numId="78" w16cid:durableId="216472924">
    <w:abstractNumId w:val="147"/>
  </w:num>
  <w:num w:numId="79" w16cid:durableId="430510676">
    <w:abstractNumId w:val="45"/>
  </w:num>
  <w:num w:numId="80" w16cid:durableId="797912032">
    <w:abstractNumId w:val="67"/>
  </w:num>
  <w:num w:numId="81" w16cid:durableId="150678639">
    <w:abstractNumId w:val="154"/>
  </w:num>
  <w:num w:numId="82" w16cid:durableId="415786286">
    <w:abstractNumId w:val="188"/>
  </w:num>
  <w:num w:numId="83" w16cid:durableId="1878926046">
    <w:abstractNumId w:val="188"/>
  </w:num>
  <w:num w:numId="84" w16cid:durableId="976105887">
    <w:abstractNumId w:val="188"/>
  </w:num>
  <w:num w:numId="85" w16cid:durableId="11344588">
    <w:abstractNumId w:val="188"/>
  </w:num>
  <w:num w:numId="86" w16cid:durableId="1180464358">
    <w:abstractNumId w:val="188"/>
  </w:num>
  <w:num w:numId="87" w16cid:durableId="793447920">
    <w:abstractNumId w:val="188"/>
  </w:num>
  <w:num w:numId="88" w16cid:durableId="83738046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86727368">
    <w:abstractNumId w:val="101"/>
  </w:num>
  <w:num w:numId="90" w16cid:durableId="1087654423">
    <w:abstractNumId w:val="58"/>
  </w:num>
  <w:num w:numId="91" w16cid:durableId="577786556">
    <w:abstractNumId w:val="188"/>
  </w:num>
  <w:num w:numId="92" w16cid:durableId="913974022">
    <w:abstractNumId w:val="188"/>
  </w:num>
  <w:num w:numId="93" w16cid:durableId="2073576508">
    <w:abstractNumId w:val="58"/>
  </w:num>
  <w:num w:numId="94" w16cid:durableId="1934437590">
    <w:abstractNumId w:val="58"/>
  </w:num>
  <w:num w:numId="95" w16cid:durableId="293559504">
    <w:abstractNumId w:val="58"/>
  </w:num>
  <w:num w:numId="96" w16cid:durableId="1493179960">
    <w:abstractNumId w:val="58"/>
  </w:num>
  <w:num w:numId="97" w16cid:durableId="1378973927">
    <w:abstractNumId w:val="58"/>
  </w:num>
  <w:num w:numId="98" w16cid:durableId="174805341">
    <w:abstractNumId w:val="58"/>
  </w:num>
  <w:num w:numId="99" w16cid:durableId="424498843">
    <w:abstractNumId w:val="131"/>
  </w:num>
  <w:num w:numId="100" w16cid:durableId="302658506">
    <w:abstractNumId w:val="58"/>
  </w:num>
  <w:num w:numId="101" w16cid:durableId="441998980">
    <w:abstractNumId w:val="204"/>
  </w:num>
  <w:num w:numId="102" w16cid:durableId="808127844">
    <w:abstractNumId w:val="77"/>
  </w:num>
  <w:num w:numId="103" w16cid:durableId="864637253">
    <w:abstractNumId w:val="181"/>
  </w:num>
  <w:num w:numId="104" w16cid:durableId="1565137572">
    <w:abstractNumId w:val="195"/>
  </w:num>
  <w:num w:numId="105" w16cid:durableId="37821506">
    <w:abstractNumId w:val="84"/>
  </w:num>
  <w:num w:numId="106" w16cid:durableId="1582177631">
    <w:abstractNumId w:val="17"/>
  </w:num>
  <w:num w:numId="107" w16cid:durableId="1993368626">
    <w:abstractNumId w:val="123"/>
  </w:num>
  <w:num w:numId="108" w16cid:durableId="1790009479">
    <w:abstractNumId w:val="43"/>
  </w:num>
  <w:num w:numId="109" w16cid:durableId="1808626036">
    <w:abstractNumId w:val="185"/>
  </w:num>
  <w:num w:numId="110" w16cid:durableId="1221330616">
    <w:abstractNumId w:val="170"/>
  </w:num>
  <w:num w:numId="111" w16cid:durableId="1819414881">
    <w:abstractNumId w:val="48"/>
  </w:num>
  <w:num w:numId="112" w16cid:durableId="264732464">
    <w:abstractNumId w:val="82"/>
  </w:num>
  <w:num w:numId="113" w16cid:durableId="1549684193">
    <w:abstractNumId w:val="34"/>
  </w:num>
  <w:num w:numId="114" w16cid:durableId="1847398150">
    <w:abstractNumId w:val="23"/>
  </w:num>
  <w:num w:numId="115" w16cid:durableId="1268922346">
    <w:abstractNumId w:val="125"/>
  </w:num>
  <w:num w:numId="116" w16cid:durableId="1889996309">
    <w:abstractNumId w:val="25"/>
  </w:num>
  <w:num w:numId="117" w16cid:durableId="1147015669">
    <w:abstractNumId w:val="112"/>
  </w:num>
  <w:num w:numId="118" w16cid:durableId="580873628">
    <w:abstractNumId w:val="71"/>
  </w:num>
  <w:num w:numId="119" w16cid:durableId="473527291">
    <w:abstractNumId w:val="148"/>
  </w:num>
  <w:num w:numId="120" w16cid:durableId="201285226">
    <w:abstractNumId w:val="9"/>
  </w:num>
  <w:num w:numId="121" w16cid:durableId="1439564815">
    <w:abstractNumId w:val="203"/>
  </w:num>
  <w:num w:numId="122" w16cid:durableId="403721187">
    <w:abstractNumId w:val="150"/>
  </w:num>
  <w:num w:numId="123" w16cid:durableId="1802503971">
    <w:abstractNumId w:val="86"/>
  </w:num>
  <w:num w:numId="124" w16cid:durableId="396635184">
    <w:abstractNumId w:val="20"/>
  </w:num>
  <w:num w:numId="125" w16cid:durableId="997223807">
    <w:abstractNumId w:val="186"/>
  </w:num>
  <w:num w:numId="126" w16cid:durableId="408967156">
    <w:abstractNumId w:val="143"/>
  </w:num>
  <w:num w:numId="127" w16cid:durableId="1849905820">
    <w:abstractNumId w:val="6"/>
  </w:num>
  <w:num w:numId="128" w16cid:durableId="1456102828">
    <w:abstractNumId w:val="176"/>
  </w:num>
  <w:num w:numId="129" w16cid:durableId="557861165">
    <w:abstractNumId w:val="92"/>
  </w:num>
  <w:num w:numId="130" w16cid:durableId="1359814546">
    <w:abstractNumId w:val="1"/>
  </w:num>
  <w:num w:numId="131" w16cid:durableId="253519712">
    <w:abstractNumId w:val="130"/>
  </w:num>
  <w:num w:numId="132" w16cid:durableId="448360112">
    <w:abstractNumId w:val="161"/>
  </w:num>
  <w:num w:numId="133" w16cid:durableId="1634364952">
    <w:abstractNumId w:val="68"/>
  </w:num>
  <w:num w:numId="134" w16cid:durableId="2136100230">
    <w:abstractNumId w:val="72"/>
  </w:num>
  <w:num w:numId="135" w16cid:durableId="848132298">
    <w:abstractNumId w:val="144"/>
  </w:num>
  <w:num w:numId="136" w16cid:durableId="719282754">
    <w:abstractNumId w:val="145"/>
  </w:num>
  <w:num w:numId="137" w16cid:durableId="624820232">
    <w:abstractNumId w:val="142"/>
  </w:num>
  <w:num w:numId="138" w16cid:durableId="621543531">
    <w:abstractNumId w:val="2"/>
  </w:num>
  <w:num w:numId="139" w16cid:durableId="1269895885">
    <w:abstractNumId w:val="124"/>
  </w:num>
  <w:num w:numId="140" w16cid:durableId="1467239858">
    <w:abstractNumId w:val="58"/>
  </w:num>
  <w:num w:numId="141" w16cid:durableId="106051753">
    <w:abstractNumId w:val="117"/>
  </w:num>
  <w:num w:numId="142" w16cid:durableId="1310668077">
    <w:abstractNumId w:val="58"/>
  </w:num>
  <w:num w:numId="143" w16cid:durableId="723791257">
    <w:abstractNumId w:val="58"/>
  </w:num>
  <w:num w:numId="144" w16cid:durableId="2060977947">
    <w:abstractNumId w:val="58"/>
  </w:num>
  <w:num w:numId="145" w16cid:durableId="771972300">
    <w:abstractNumId w:val="58"/>
  </w:num>
  <w:num w:numId="146" w16cid:durableId="2079745572">
    <w:abstractNumId w:val="58"/>
  </w:num>
  <w:num w:numId="147" w16cid:durableId="2021466269">
    <w:abstractNumId w:val="58"/>
  </w:num>
  <w:num w:numId="148" w16cid:durableId="1198356078">
    <w:abstractNumId w:val="58"/>
  </w:num>
  <w:num w:numId="149" w16cid:durableId="1705977699">
    <w:abstractNumId w:val="131"/>
  </w:num>
  <w:num w:numId="150" w16cid:durableId="1809778774">
    <w:abstractNumId w:val="131"/>
  </w:num>
  <w:num w:numId="151" w16cid:durableId="44377184">
    <w:abstractNumId w:val="131"/>
  </w:num>
  <w:num w:numId="152" w16cid:durableId="299504996">
    <w:abstractNumId w:val="58"/>
  </w:num>
  <w:num w:numId="153" w16cid:durableId="868032498">
    <w:abstractNumId w:val="174"/>
  </w:num>
  <w:num w:numId="154" w16cid:durableId="457990946">
    <w:abstractNumId w:val="207"/>
  </w:num>
  <w:num w:numId="155" w16cid:durableId="1891266603">
    <w:abstractNumId w:val="58"/>
  </w:num>
  <w:num w:numId="156" w16cid:durableId="1509519885">
    <w:abstractNumId w:val="58"/>
  </w:num>
  <w:num w:numId="157" w16cid:durableId="2106025693">
    <w:abstractNumId w:val="58"/>
  </w:num>
  <w:num w:numId="158" w16cid:durableId="49304417">
    <w:abstractNumId w:val="188"/>
  </w:num>
  <w:num w:numId="159" w16cid:durableId="595479341">
    <w:abstractNumId w:val="58"/>
  </w:num>
  <w:num w:numId="160" w16cid:durableId="1146315100">
    <w:abstractNumId w:val="188"/>
  </w:num>
  <w:num w:numId="161" w16cid:durableId="1632175185">
    <w:abstractNumId w:val="131"/>
  </w:num>
  <w:num w:numId="162" w16cid:durableId="912666619">
    <w:abstractNumId w:val="58"/>
  </w:num>
  <w:num w:numId="163" w16cid:durableId="1376081812">
    <w:abstractNumId w:val="58"/>
  </w:num>
  <w:num w:numId="164" w16cid:durableId="823932510">
    <w:abstractNumId w:val="138"/>
  </w:num>
  <w:num w:numId="165" w16cid:durableId="775558631">
    <w:abstractNumId w:val="40"/>
  </w:num>
  <w:num w:numId="166" w16cid:durableId="737944556">
    <w:abstractNumId w:val="55"/>
  </w:num>
  <w:num w:numId="167" w16cid:durableId="835193580">
    <w:abstractNumId w:val="156"/>
  </w:num>
  <w:num w:numId="168" w16cid:durableId="885726969">
    <w:abstractNumId w:val="74"/>
  </w:num>
  <w:num w:numId="169" w16cid:durableId="270013718">
    <w:abstractNumId w:val="110"/>
  </w:num>
  <w:num w:numId="170" w16cid:durableId="1862621163">
    <w:abstractNumId w:val="199"/>
  </w:num>
  <w:num w:numId="171" w16cid:durableId="2004236110">
    <w:abstractNumId w:val="58"/>
  </w:num>
  <w:num w:numId="172" w16cid:durableId="114259134">
    <w:abstractNumId w:val="58"/>
  </w:num>
  <w:num w:numId="173" w16cid:durableId="1680892683">
    <w:abstractNumId w:val="188"/>
  </w:num>
  <w:num w:numId="174" w16cid:durableId="719785776">
    <w:abstractNumId w:val="155"/>
  </w:num>
  <w:num w:numId="175" w16cid:durableId="177668894">
    <w:abstractNumId w:val="27"/>
  </w:num>
  <w:num w:numId="176" w16cid:durableId="603808760">
    <w:abstractNumId w:val="58"/>
  </w:num>
  <w:num w:numId="177" w16cid:durableId="1823814271">
    <w:abstractNumId w:val="58"/>
  </w:num>
  <w:num w:numId="178" w16cid:durableId="833180648">
    <w:abstractNumId w:val="188"/>
  </w:num>
  <w:num w:numId="179" w16cid:durableId="93791939">
    <w:abstractNumId w:val="188"/>
  </w:num>
  <w:num w:numId="180" w16cid:durableId="757486384">
    <w:abstractNumId w:val="60"/>
  </w:num>
  <w:num w:numId="181" w16cid:durableId="91055086">
    <w:abstractNumId w:val="18"/>
  </w:num>
  <w:num w:numId="182" w16cid:durableId="2078480532">
    <w:abstractNumId w:val="12"/>
  </w:num>
  <w:num w:numId="183" w16cid:durableId="970551441">
    <w:abstractNumId w:val="16"/>
  </w:num>
  <w:num w:numId="184" w16cid:durableId="1753814985">
    <w:abstractNumId w:val="70"/>
  </w:num>
  <w:num w:numId="185" w16cid:durableId="305664417">
    <w:abstractNumId w:val="163"/>
  </w:num>
  <w:num w:numId="186" w16cid:durableId="21325736">
    <w:abstractNumId w:val="58"/>
  </w:num>
  <w:num w:numId="187" w16cid:durableId="38556974">
    <w:abstractNumId w:val="194"/>
  </w:num>
  <w:num w:numId="188" w16cid:durableId="1969897447">
    <w:abstractNumId w:val="50"/>
  </w:num>
  <w:num w:numId="189" w16cid:durableId="1612931434">
    <w:abstractNumId w:val="190"/>
  </w:num>
  <w:num w:numId="190" w16cid:durableId="1635988018">
    <w:abstractNumId w:val="151"/>
  </w:num>
  <w:num w:numId="191" w16cid:durableId="570895311">
    <w:abstractNumId w:val="58"/>
  </w:num>
  <w:num w:numId="192" w16cid:durableId="1797597136">
    <w:abstractNumId w:val="69"/>
  </w:num>
  <w:num w:numId="193" w16cid:durableId="1079987426">
    <w:abstractNumId w:val="106"/>
  </w:num>
  <w:num w:numId="194" w16cid:durableId="1060522044">
    <w:abstractNumId w:val="173"/>
  </w:num>
  <w:num w:numId="195" w16cid:durableId="1813981193">
    <w:abstractNumId w:val="58"/>
  </w:num>
  <w:num w:numId="196" w16cid:durableId="578634103">
    <w:abstractNumId w:val="58"/>
  </w:num>
  <w:num w:numId="197" w16cid:durableId="1136218763">
    <w:abstractNumId w:val="58"/>
  </w:num>
  <w:num w:numId="198" w16cid:durableId="680668490">
    <w:abstractNumId w:val="58"/>
  </w:num>
  <w:num w:numId="199" w16cid:durableId="1104570306">
    <w:abstractNumId w:val="58"/>
  </w:num>
  <w:num w:numId="200" w16cid:durableId="1561985608">
    <w:abstractNumId w:val="208"/>
  </w:num>
  <w:num w:numId="201" w16cid:durableId="338318888">
    <w:abstractNumId w:val="109"/>
  </w:num>
  <w:num w:numId="202" w16cid:durableId="970402207">
    <w:abstractNumId w:val="31"/>
  </w:num>
  <w:num w:numId="203" w16cid:durableId="640886591">
    <w:abstractNumId w:val="58"/>
  </w:num>
  <w:num w:numId="204" w16cid:durableId="1699502763">
    <w:abstractNumId w:val="58"/>
  </w:num>
  <w:num w:numId="205" w16cid:durableId="1488785421">
    <w:abstractNumId w:val="58"/>
  </w:num>
  <w:num w:numId="206" w16cid:durableId="672730855">
    <w:abstractNumId w:val="87"/>
  </w:num>
  <w:num w:numId="207" w16cid:durableId="1585215017">
    <w:abstractNumId w:val="14"/>
  </w:num>
  <w:num w:numId="208" w16cid:durableId="2135756352">
    <w:abstractNumId w:val="118"/>
  </w:num>
  <w:num w:numId="209" w16cid:durableId="1950895658">
    <w:abstractNumId w:val="135"/>
  </w:num>
  <w:num w:numId="210" w16cid:durableId="1715539786">
    <w:abstractNumId w:val="205"/>
  </w:num>
  <w:num w:numId="211" w16cid:durableId="731736339">
    <w:abstractNumId w:val="182"/>
  </w:num>
  <w:num w:numId="212" w16cid:durableId="778064252">
    <w:abstractNumId w:val="177"/>
  </w:num>
  <w:num w:numId="213" w16cid:durableId="2117016109">
    <w:abstractNumId w:val="149"/>
  </w:num>
  <w:num w:numId="214" w16cid:durableId="429006711">
    <w:abstractNumId w:val="96"/>
  </w:num>
  <w:num w:numId="215" w16cid:durableId="1606572293">
    <w:abstractNumId w:val="100"/>
  </w:num>
  <w:num w:numId="216" w16cid:durableId="1897472430">
    <w:abstractNumId w:val="100"/>
    <w:lvlOverride w:ilvl="0">
      <w:lvl w:ilvl="0" w:tplc="0809001B">
        <w:start w:val="1"/>
        <w:numFmt w:val="lowerRoman"/>
        <w:lvlText w:val="%1."/>
        <w:lvlJc w:val="right"/>
        <w:pPr>
          <w:ind w:left="180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7" w16cid:durableId="678655491">
    <w:abstractNumId w:val="5"/>
  </w:num>
  <w:num w:numId="218" w16cid:durableId="1598951085">
    <w:abstractNumId w:val="114"/>
  </w:num>
  <w:num w:numId="219" w16cid:durableId="1657414033">
    <w:abstractNumId w:val="206"/>
  </w:num>
  <w:num w:numId="220" w16cid:durableId="1665009679">
    <w:abstractNumId w:val="19"/>
  </w:num>
  <w:num w:numId="221" w16cid:durableId="209878764">
    <w:abstractNumId w:val="209"/>
  </w:num>
  <w:num w:numId="222" w16cid:durableId="805659294">
    <w:abstractNumId w:val="211"/>
  </w:num>
  <w:num w:numId="223" w16cid:durableId="1355962637">
    <w:abstractNumId w:val="39"/>
  </w:num>
  <w:num w:numId="224" w16cid:durableId="323818221">
    <w:abstractNumId w:val="175"/>
  </w:num>
  <w:num w:numId="225" w16cid:durableId="260450548">
    <w:abstractNumId w:val="64"/>
  </w:num>
  <w:num w:numId="226" w16cid:durableId="828906949">
    <w:abstractNumId w:val="58"/>
  </w:num>
  <w:num w:numId="227" w16cid:durableId="161894664">
    <w:abstractNumId w:val="75"/>
  </w:num>
  <w:num w:numId="228" w16cid:durableId="2068723381">
    <w:abstractNumId w:val="78"/>
  </w:num>
  <w:num w:numId="229" w16cid:durableId="2011910419">
    <w:abstractNumId w:val="105"/>
  </w:num>
  <w:num w:numId="230" w16cid:durableId="161430039">
    <w:abstractNumId w:val="104"/>
  </w:num>
  <w:num w:numId="231" w16cid:durableId="791559130">
    <w:abstractNumId w:val="80"/>
  </w:num>
  <w:num w:numId="232" w16cid:durableId="557937230">
    <w:abstractNumId w:val="99"/>
  </w:num>
  <w:num w:numId="233" w16cid:durableId="1571387351">
    <w:abstractNumId w:val="164"/>
  </w:num>
  <w:num w:numId="234" w16cid:durableId="955214932">
    <w:abstractNumId w:val="32"/>
  </w:num>
  <w:num w:numId="235" w16cid:durableId="2128431785">
    <w:abstractNumId w:val="113"/>
  </w:num>
  <w:num w:numId="236" w16cid:durableId="520050074">
    <w:abstractNumId w:val="189"/>
  </w:num>
  <w:num w:numId="237" w16cid:durableId="1569536469">
    <w:abstractNumId w:val="65"/>
  </w:num>
  <w:num w:numId="238" w16cid:durableId="1201480163">
    <w:abstractNumId w:val="139"/>
  </w:num>
  <w:num w:numId="239" w16cid:durableId="906652970">
    <w:abstractNumId w:val="171"/>
  </w:num>
  <w:num w:numId="240" w16cid:durableId="2112431759">
    <w:abstractNumId w:val="22"/>
  </w:num>
  <w:num w:numId="241" w16cid:durableId="1676376430">
    <w:abstractNumId w:val="168"/>
  </w:num>
  <w:num w:numId="242" w16cid:durableId="2047900460">
    <w:abstractNumId w:val="89"/>
  </w:num>
  <w:num w:numId="243" w16cid:durableId="18362637">
    <w:abstractNumId w:val="178"/>
  </w:num>
  <w:num w:numId="244" w16cid:durableId="1436708374">
    <w:abstractNumId w:val="183"/>
  </w:num>
  <w:num w:numId="245" w16cid:durableId="1856648500">
    <w:abstractNumId w:val="83"/>
  </w:num>
  <w:num w:numId="246" w16cid:durableId="1316450983">
    <w:abstractNumId w:val="116"/>
  </w:num>
  <w:num w:numId="247" w16cid:durableId="2067946900">
    <w:abstractNumId w:val="76"/>
  </w:num>
  <w:num w:numId="248" w16cid:durableId="141049736">
    <w:abstractNumId w:val="160"/>
  </w:num>
  <w:num w:numId="249" w16cid:durableId="1154566339">
    <w:abstractNumId w:val="159"/>
  </w:num>
  <w:num w:numId="250" w16cid:durableId="1295141731">
    <w:abstractNumId w:val="137"/>
  </w:num>
  <w:num w:numId="251" w16cid:durableId="1184706906">
    <w:abstractNumId w:val="33"/>
  </w:num>
  <w:num w:numId="252" w16cid:durableId="1361467450">
    <w:abstractNumId w:val="90"/>
  </w:num>
  <w:num w:numId="253" w16cid:durableId="536820398">
    <w:abstractNumId w:val="90"/>
  </w:num>
  <w:num w:numId="254" w16cid:durableId="583993682">
    <w:abstractNumId w:val="90"/>
  </w:num>
  <w:num w:numId="255" w16cid:durableId="2031177821">
    <w:abstractNumId w:val="126"/>
  </w:num>
  <w:num w:numId="256" w16cid:durableId="788667316">
    <w:abstractNumId w:val="172"/>
  </w:num>
  <w:num w:numId="257" w16cid:durableId="1498885095">
    <w:abstractNumId w:val="162"/>
  </w:num>
  <w:num w:numId="258" w16cid:durableId="534733283">
    <w:abstractNumId w:val="188"/>
    <w:lvlOverride w:ilvl="0">
      <w:startOverride w:val="2"/>
    </w:lvlOverride>
    <w:lvlOverride w:ilvl="1">
      <w:startOverride w:val="17"/>
    </w:lvlOverride>
    <w:lvlOverride w:ilvl="2">
      <w:startOverride w:val="2"/>
    </w:lvlOverride>
    <w:lvlOverride w:ilvl="3">
      <w:startOverride w:val="1"/>
    </w:lvlOverride>
    <w:lvlOverride w:ilvl="4">
      <w:startOverride w:val="43"/>
    </w:lvlOverride>
    <w:lvlOverride w:ilvl="5">
      <w:startOverride w:val="1"/>
    </w:lvlOverride>
    <w:lvlOverride w:ilvl="6">
      <w:startOverride w:val="1"/>
    </w:lvlOverride>
    <w:lvlOverride w:ilvl="7">
      <w:startOverride w:val="1"/>
    </w:lvlOverride>
    <w:lvlOverride w:ilvl="8">
      <w:startOverride w:val="1"/>
    </w:lvlOverride>
  </w:num>
  <w:num w:numId="259" w16cid:durableId="1794204163">
    <w:abstractNumId w:val="188"/>
    <w:lvlOverride w:ilvl="0">
      <w:startOverride w:val="2"/>
    </w:lvlOverride>
    <w:lvlOverride w:ilvl="1">
      <w:startOverride w:val="17"/>
    </w:lvlOverride>
    <w:lvlOverride w:ilvl="2">
      <w:startOverride w:val="2"/>
    </w:lvlOverride>
    <w:lvlOverride w:ilvl="3">
      <w:startOverride w:val="1"/>
    </w:lvlOverride>
    <w:lvlOverride w:ilvl="4">
      <w:startOverride w:val="43"/>
    </w:lvlOverride>
    <w:lvlOverride w:ilvl="5">
      <w:startOverride w:val="1"/>
    </w:lvlOverride>
    <w:lvlOverride w:ilvl="6">
      <w:startOverride w:val="1"/>
    </w:lvlOverride>
    <w:lvlOverride w:ilvl="7">
      <w:startOverride w:val="1"/>
    </w:lvlOverride>
    <w:lvlOverride w:ilvl="8">
      <w:startOverride w:val="1"/>
    </w:lvlOverride>
  </w:num>
  <w:num w:numId="260" w16cid:durableId="1590120912">
    <w:abstractNumId w:val="188"/>
  </w:num>
  <w:num w:numId="261" w16cid:durableId="169144868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914977718">
    <w:abstractNumId w:val="213"/>
  </w:num>
  <w:num w:numId="263" w16cid:durableId="1643000158">
    <w:abstractNumId w:val="28"/>
  </w:num>
  <w:num w:numId="264" w16cid:durableId="1774935182">
    <w:abstractNumId w:val="46"/>
  </w:num>
  <w:num w:numId="265" w16cid:durableId="1074157477">
    <w:abstractNumId w:val="26"/>
  </w:num>
  <w:num w:numId="266" w16cid:durableId="965622507">
    <w:abstractNumId w:val="88"/>
  </w:num>
  <w:num w:numId="267" w16cid:durableId="475342813">
    <w:abstractNumId w:val="119"/>
  </w:num>
  <w:num w:numId="268" w16cid:durableId="151071486">
    <w:abstractNumId w:val="10"/>
  </w:num>
  <w:num w:numId="269" w16cid:durableId="694185876">
    <w:abstractNumId w:val="30"/>
  </w:num>
  <w:num w:numId="270" w16cid:durableId="546109">
    <w:abstractNumId w:val="7"/>
  </w:num>
  <w:num w:numId="271" w16cid:durableId="468982066">
    <w:abstractNumId w:val="134"/>
  </w:num>
  <w:num w:numId="272" w16cid:durableId="1838230406">
    <w:abstractNumId w:val="152"/>
  </w:num>
  <w:num w:numId="273" w16cid:durableId="1820420332">
    <w:abstractNumId w:val="202"/>
  </w:num>
  <w:num w:numId="274" w16cid:durableId="901793338">
    <w:abstractNumId w:val="49"/>
  </w:num>
  <w:num w:numId="275" w16cid:durableId="1864394173">
    <w:abstractNumId w:val="140"/>
  </w:num>
  <w:num w:numId="276" w16cid:durableId="1787381222">
    <w:abstractNumId w:val="120"/>
  </w:num>
  <w:num w:numId="277" w16cid:durableId="1404791317">
    <w:abstractNumId w:val="219"/>
  </w:num>
  <w:num w:numId="278" w16cid:durableId="120805415">
    <w:abstractNumId w:val="51"/>
  </w:num>
  <w:num w:numId="279" w16cid:durableId="440926560">
    <w:abstractNumId w:val="184"/>
  </w:num>
  <w:num w:numId="280" w16cid:durableId="917519360">
    <w:abstractNumId w:val="41"/>
  </w:num>
  <w:num w:numId="281" w16cid:durableId="783499496">
    <w:abstractNumId w:val="8"/>
  </w:num>
  <w:num w:numId="282" w16cid:durableId="996108433">
    <w:abstractNumId w:val="210"/>
  </w:num>
  <w:num w:numId="283" w16cid:durableId="2097165747">
    <w:abstractNumId w:val="201"/>
  </w:num>
  <w:num w:numId="284" w16cid:durableId="1090615093">
    <w:abstractNumId w:val="102"/>
  </w:num>
  <w:num w:numId="285" w16cid:durableId="239292146">
    <w:abstractNumId w:val="53"/>
  </w:num>
  <w:num w:numId="286" w16cid:durableId="1874461908">
    <w:abstractNumId w:val="57"/>
  </w:num>
  <w:num w:numId="287" w16cid:durableId="1377851702">
    <w:abstractNumId w:val="115"/>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FF75025F"/>
  </w:docVars>
  <w:rsids>
    <w:rsidRoot w:val="00E13CE3"/>
    <w:rsid w:val="00001AE9"/>
    <w:rsid w:val="00001CBA"/>
    <w:rsid w:val="000021FB"/>
    <w:rsid w:val="0000307C"/>
    <w:rsid w:val="00003923"/>
    <w:rsid w:val="0000395A"/>
    <w:rsid w:val="000044B0"/>
    <w:rsid w:val="00004A2A"/>
    <w:rsid w:val="00005750"/>
    <w:rsid w:val="00005FFE"/>
    <w:rsid w:val="000068C9"/>
    <w:rsid w:val="00007D98"/>
    <w:rsid w:val="00007F9D"/>
    <w:rsid w:val="000103DF"/>
    <w:rsid w:val="00010725"/>
    <w:rsid w:val="00010774"/>
    <w:rsid w:val="00010F3A"/>
    <w:rsid w:val="000115A8"/>
    <w:rsid w:val="00011879"/>
    <w:rsid w:val="00012335"/>
    <w:rsid w:val="00013C26"/>
    <w:rsid w:val="00013DC3"/>
    <w:rsid w:val="000142F4"/>
    <w:rsid w:val="00014755"/>
    <w:rsid w:val="00014A9D"/>
    <w:rsid w:val="00014F97"/>
    <w:rsid w:val="0001511A"/>
    <w:rsid w:val="000160CA"/>
    <w:rsid w:val="00016464"/>
    <w:rsid w:val="000165E9"/>
    <w:rsid w:val="00016BFF"/>
    <w:rsid w:val="000178D0"/>
    <w:rsid w:val="00017E22"/>
    <w:rsid w:val="00020271"/>
    <w:rsid w:val="000205C7"/>
    <w:rsid w:val="000208F1"/>
    <w:rsid w:val="00021524"/>
    <w:rsid w:val="00021848"/>
    <w:rsid w:val="00021EE7"/>
    <w:rsid w:val="0002315D"/>
    <w:rsid w:val="00023CCC"/>
    <w:rsid w:val="000242A3"/>
    <w:rsid w:val="000242D1"/>
    <w:rsid w:val="00024327"/>
    <w:rsid w:val="000246A9"/>
    <w:rsid w:val="000249CF"/>
    <w:rsid w:val="00024B19"/>
    <w:rsid w:val="00024D56"/>
    <w:rsid w:val="00025B4E"/>
    <w:rsid w:val="00025BC3"/>
    <w:rsid w:val="00026094"/>
    <w:rsid w:val="0002624F"/>
    <w:rsid w:val="000263B3"/>
    <w:rsid w:val="00026876"/>
    <w:rsid w:val="00026977"/>
    <w:rsid w:val="00026C82"/>
    <w:rsid w:val="00026EF7"/>
    <w:rsid w:val="00027265"/>
    <w:rsid w:val="00027873"/>
    <w:rsid w:val="00027E69"/>
    <w:rsid w:val="00030253"/>
    <w:rsid w:val="00030390"/>
    <w:rsid w:val="00031440"/>
    <w:rsid w:val="000321B4"/>
    <w:rsid w:val="00032838"/>
    <w:rsid w:val="000331C3"/>
    <w:rsid w:val="000332C6"/>
    <w:rsid w:val="00033D5A"/>
    <w:rsid w:val="00034578"/>
    <w:rsid w:val="0003554A"/>
    <w:rsid w:val="000360A5"/>
    <w:rsid w:val="00036A1E"/>
    <w:rsid w:val="00036B23"/>
    <w:rsid w:val="00037F79"/>
    <w:rsid w:val="00040759"/>
    <w:rsid w:val="0004091A"/>
    <w:rsid w:val="00041C77"/>
    <w:rsid w:val="00041D41"/>
    <w:rsid w:val="00042304"/>
    <w:rsid w:val="00043329"/>
    <w:rsid w:val="00043481"/>
    <w:rsid w:val="000435D1"/>
    <w:rsid w:val="00043B37"/>
    <w:rsid w:val="000447AD"/>
    <w:rsid w:val="0004555E"/>
    <w:rsid w:val="00045F3F"/>
    <w:rsid w:val="00046A26"/>
    <w:rsid w:val="00046B70"/>
    <w:rsid w:val="00046BE8"/>
    <w:rsid w:val="00046CD0"/>
    <w:rsid w:val="0004756D"/>
    <w:rsid w:val="00047DF7"/>
    <w:rsid w:val="000493B5"/>
    <w:rsid w:val="0005082D"/>
    <w:rsid w:val="000509C6"/>
    <w:rsid w:val="0005258C"/>
    <w:rsid w:val="000526E3"/>
    <w:rsid w:val="00052A3B"/>
    <w:rsid w:val="0005352B"/>
    <w:rsid w:val="000536B4"/>
    <w:rsid w:val="00054413"/>
    <w:rsid w:val="000546E2"/>
    <w:rsid w:val="000552D5"/>
    <w:rsid w:val="0005604F"/>
    <w:rsid w:val="00056A16"/>
    <w:rsid w:val="00056B14"/>
    <w:rsid w:val="00056DF9"/>
    <w:rsid w:val="00056E47"/>
    <w:rsid w:val="00057749"/>
    <w:rsid w:val="000578B0"/>
    <w:rsid w:val="00057966"/>
    <w:rsid w:val="00060666"/>
    <w:rsid w:val="00062EBA"/>
    <w:rsid w:val="00063EEC"/>
    <w:rsid w:val="00064140"/>
    <w:rsid w:val="0006493B"/>
    <w:rsid w:val="00064E5D"/>
    <w:rsid w:val="000652E3"/>
    <w:rsid w:val="00065939"/>
    <w:rsid w:val="00065A08"/>
    <w:rsid w:val="00065F55"/>
    <w:rsid w:val="000661E2"/>
    <w:rsid w:val="00066E8E"/>
    <w:rsid w:val="000672D5"/>
    <w:rsid w:val="000679B1"/>
    <w:rsid w:val="00070260"/>
    <w:rsid w:val="0007057C"/>
    <w:rsid w:val="000713A0"/>
    <w:rsid w:val="00071684"/>
    <w:rsid w:val="00071814"/>
    <w:rsid w:val="00071FD3"/>
    <w:rsid w:val="000724F4"/>
    <w:rsid w:val="000725C8"/>
    <w:rsid w:val="00073646"/>
    <w:rsid w:val="000744B6"/>
    <w:rsid w:val="000745B1"/>
    <w:rsid w:val="000751A2"/>
    <w:rsid w:val="00075932"/>
    <w:rsid w:val="00075A41"/>
    <w:rsid w:val="00075C5D"/>
    <w:rsid w:val="00076582"/>
    <w:rsid w:val="00076B07"/>
    <w:rsid w:val="000778E1"/>
    <w:rsid w:val="00077A9B"/>
    <w:rsid w:val="00077AFC"/>
    <w:rsid w:val="00080110"/>
    <w:rsid w:val="0008195C"/>
    <w:rsid w:val="00081C27"/>
    <w:rsid w:val="00083C73"/>
    <w:rsid w:val="00083D0D"/>
    <w:rsid w:val="00084693"/>
    <w:rsid w:val="00085A06"/>
    <w:rsid w:val="000861BF"/>
    <w:rsid w:val="00086DA2"/>
    <w:rsid w:val="00090B48"/>
    <w:rsid w:val="0009111C"/>
    <w:rsid w:val="000916CF"/>
    <w:rsid w:val="000917F8"/>
    <w:rsid w:val="00091EE3"/>
    <w:rsid w:val="000927AF"/>
    <w:rsid w:val="00092D3C"/>
    <w:rsid w:val="00092FBF"/>
    <w:rsid w:val="00094398"/>
    <w:rsid w:val="000943D3"/>
    <w:rsid w:val="00094F56"/>
    <w:rsid w:val="00095A23"/>
    <w:rsid w:val="000960A5"/>
    <w:rsid w:val="000968E6"/>
    <w:rsid w:val="00096F2F"/>
    <w:rsid w:val="0009740A"/>
    <w:rsid w:val="000974FB"/>
    <w:rsid w:val="00097E73"/>
    <w:rsid w:val="000A00D6"/>
    <w:rsid w:val="000A1483"/>
    <w:rsid w:val="000A2026"/>
    <w:rsid w:val="000A2228"/>
    <w:rsid w:val="000A3045"/>
    <w:rsid w:val="000A3093"/>
    <w:rsid w:val="000A33CC"/>
    <w:rsid w:val="000A4140"/>
    <w:rsid w:val="000A42B5"/>
    <w:rsid w:val="000A575F"/>
    <w:rsid w:val="000A62C5"/>
    <w:rsid w:val="000A6346"/>
    <w:rsid w:val="000A65F6"/>
    <w:rsid w:val="000A67FD"/>
    <w:rsid w:val="000A7CD9"/>
    <w:rsid w:val="000A7D64"/>
    <w:rsid w:val="000B03A1"/>
    <w:rsid w:val="000B0603"/>
    <w:rsid w:val="000B0CAC"/>
    <w:rsid w:val="000B0F33"/>
    <w:rsid w:val="000B112C"/>
    <w:rsid w:val="000B1E8E"/>
    <w:rsid w:val="000B23C0"/>
    <w:rsid w:val="000B27BB"/>
    <w:rsid w:val="000B293D"/>
    <w:rsid w:val="000B313A"/>
    <w:rsid w:val="000B3A58"/>
    <w:rsid w:val="000B3BD7"/>
    <w:rsid w:val="000B3F73"/>
    <w:rsid w:val="000B4831"/>
    <w:rsid w:val="000B4BB2"/>
    <w:rsid w:val="000B4E80"/>
    <w:rsid w:val="000B5AEB"/>
    <w:rsid w:val="000B622A"/>
    <w:rsid w:val="000B6312"/>
    <w:rsid w:val="000B669C"/>
    <w:rsid w:val="000B7146"/>
    <w:rsid w:val="000B75A6"/>
    <w:rsid w:val="000B7C53"/>
    <w:rsid w:val="000B7C65"/>
    <w:rsid w:val="000B7DC6"/>
    <w:rsid w:val="000B7FDA"/>
    <w:rsid w:val="000C10CE"/>
    <w:rsid w:val="000C129C"/>
    <w:rsid w:val="000C289E"/>
    <w:rsid w:val="000C2D75"/>
    <w:rsid w:val="000C2F01"/>
    <w:rsid w:val="000C320F"/>
    <w:rsid w:val="000C3548"/>
    <w:rsid w:val="000C3665"/>
    <w:rsid w:val="000C614D"/>
    <w:rsid w:val="000C6315"/>
    <w:rsid w:val="000C6E53"/>
    <w:rsid w:val="000C7729"/>
    <w:rsid w:val="000C792C"/>
    <w:rsid w:val="000C7955"/>
    <w:rsid w:val="000C7C0B"/>
    <w:rsid w:val="000C7CD3"/>
    <w:rsid w:val="000D0185"/>
    <w:rsid w:val="000D0650"/>
    <w:rsid w:val="000D0D31"/>
    <w:rsid w:val="000D2EC3"/>
    <w:rsid w:val="000D3417"/>
    <w:rsid w:val="000D356F"/>
    <w:rsid w:val="000D3586"/>
    <w:rsid w:val="000D35D1"/>
    <w:rsid w:val="000D3CC1"/>
    <w:rsid w:val="000D416B"/>
    <w:rsid w:val="000D46EE"/>
    <w:rsid w:val="000D4FA3"/>
    <w:rsid w:val="000D66A4"/>
    <w:rsid w:val="000D6FDC"/>
    <w:rsid w:val="000D7D01"/>
    <w:rsid w:val="000E0526"/>
    <w:rsid w:val="000E0A9C"/>
    <w:rsid w:val="000E1085"/>
    <w:rsid w:val="000E1973"/>
    <w:rsid w:val="000E275A"/>
    <w:rsid w:val="000E2914"/>
    <w:rsid w:val="000E3A91"/>
    <w:rsid w:val="000E4E7C"/>
    <w:rsid w:val="000E53B8"/>
    <w:rsid w:val="000E5514"/>
    <w:rsid w:val="000E5705"/>
    <w:rsid w:val="000E60D6"/>
    <w:rsid w:val="000E778A"/>
    <w:rsid w:val="000F0E1D"/>
    <w:rsid w:val="000F205F"/>
    <w:rsid w:val="000F273B"/>
    <w:rsid w:val="000F278A"/>
    <w:rsid w:val="000F2CEE"/>
    <w:rsid w:val="000F2F60"/>
    <w:rsid w:val="000F3337"/>
    <w:rsid w:val="000F3A1E"/>
    <w:rsid w:val="000F3E9A"/>
    <w:rsid w:val="000F4421"/>
    <w:rsid w:val="000F45EA"/>
    <w:rsid w:val="000F49B3"/>
    <w:rsid w:val="000F49C8"/>
    <w:rsid w:val="000F563C"/>
    <w:rsid w:val="000F5772"/>
    <w:rsid w:val="000F5FB0"/>
    <w:rsid w:val="000F6782"/>
    <w:rsid w:val="000F7144"/>
    <w:rsid w:val="000F7812"/>
    <w:rsid w:val="000F7DFD"/>
    <w:rsid w:val="001004EE"/>
    <w:rsid w:val="0010068F"/>
    <w:rsid w:val="00100FC4"/>
    <w:rsid w:val="001011A2"/>
    <w:rsid w:val="0010135C"/>
    <w:rsid w:val="001022DE"/>
    <w:rsid w:val="001029FA"/>
    <w:rsid w:val="00102C03"/>
    <w:rsid w:val="0010375F"/>
    <w:rsid w:val="001039D4"/>
    <w:rsid w:val="001039D8"/>
    <w:rsid w:val="00103A09"/>
    <w:rsid w:val="001041FC"/>
    <w:rsid w:val="001047D6"/>
    <w:rsid w:val="001048AF"/>
    <w:rsid w:val="001053FA"/>
    <w:rsid w:val="00106418"/>
    <w:rsid w:val="00106ADD"/>
    <w:rsid w:val="00106DE3"/>
    <w:rsid w:val="00107E7E"/>
    <w:rsid w:val="00110C6B"/>
    <w:rsid w:val="0011184A"/>
    <w:rsid w:val="00111CB0"/>
    <w:rsid w:val="00112240"/>
    <w:rsid w:val="00112699"/>
    <w:rsid w:val="00113543"/>
    <w:rsid w:val="00113BC4"/>
    <w:rsid w:val="001142AD"/>
    <w:rsid w:val="00114EDD"/>
    <w:rsid w:val="0011589A"/>
    <w:rsid w:val="00115CEA"/>
    <w:rsid w:val="00116110"/>
    <w:rsid w:val="00116EEF"/>
    <w:rsid w:val="00117109"/>
    <w:rsid w:val="00120519"/>
    <w:rsid w:val="00120596"/>
    <w:rsid w:val="00121693"/>
    <w:rsid w:val="00122E1B"/>
    <w:rsid w:val="00123507"/>
    <w:rsid w:val="001235FE"/>
    <w:rsid w:val="00123B4B"/>
    <w:rsid w:val="00123DEE"/>
    <w:rsid w:val="001245E6"/>
    <w:rsid w:val="001247E1"/>
    <w:rsid w:val="00124BD6"/>
    <w:rsid w:val="00124F82"/>
    <w:rsid w:val="001253E7"/>
    <w:rsid w:val="00126B50"/>
    <w:rsid w:val="0012756A"/>
    <w:rsid w:val="001308B3"/>
    <w:rsid w:val="001308EA"/>
    <w:rsid w:val="0013115B"/>
    <w:rsid w:val="001319DE"/>
    <w:rsid w:val="00131EDA"/>
    <w:rsid w:val="00132139"/>
    <w:rsid w:val="001329FA"/>
    <w:rsid w:val="001331BD"/>
    <w:rsid w:val="0013439B"/>
    <w:rsid w:val="00134C49"/>
    <w:rsid w:val="00135166"/>
    <w:rsid w:val="001353EC"/>
    <w:rsid w:val="001354CE"/>
    <w:rsid w:val="00135FA8"/>
    <w:rsid w:val="00136B39"/>
    <w:rsid w:val="00137846"/>
    <w:rsid w:val="00140842"/>
    <w:rsid w:val="00140E4C"/>
    <w:rsid w:val="001415CE"/>
    <w:rsid w:val="0014425E"/>
    <w:rsid w:val="001448D9"/>
    <w:rsid w:val="00144CD5"/>
    <w:rsid w:val="0014587C"/>
    <w:rsid w:val="00146DF3"/>
    <w:rsid w:val="00147D95"/>
    <w:rsid w:val="00150664"/>
    <w:rsid w:val="001506D1"/>
    <w:rsid w:val="00151035"/>
    <w:rsid w:val="0015189D"/>
    <w:rsid w:val="00151EC7"/>
    <w:rsid w:val="0015219C"/>
    <w:rsid w:val="001528ED"/>
    <w:rsid w:val="001533F2"/>
    <w:rsid w:val="001534CA"/>
    <w:rsid w:val="001535CC"/>
    <w:rsid w:val="001536B9"/>
    <w:rsid w:val="00153B46"/>
    <w:rsid w:val="00154AF2"/>
    <w:rsid w:val="0015524E"/>
    <w:rsid w:val="00155516"/>
    <w:rsid w:val="001561A9"/>
    <w:rsid w:val="0015627C"/>
    <w:rsid w:val="0015646D"/>
    <w:rsid w:val="001577F5"/>
    <w:rsid w:val="00157DE7"/>
    <w:rsid w:val="0016087B"/>
    <w:rsid w:val="00160B54"/>
    <w:rsid w:val="00161499"/>
    <w:rsid w:val="00161AE8"/>
    <w:rsid w:val="00161C05"/>
    <w:rsid w:val="00162BF7"/>
    <w:rsid w:val="001636DD"/>
    <w:rsid w:val="00163DE1"/>
    <w:rsid w:val="00163EC7"/>
    <w:rsid w:val="00164384"/>
    <w:rsid w:val="00165392"/>
    <w:rsid w:val="001653A4"/>
    <w:rsid w:val="001654CE"/>
    <w:rsid w:val="001663F8"/>
    <w:rsid w:val="00166A25"/>
    <w:rsid w:val="00167158"/>
    <w:rsid w:val="0016748B"/>
    <w:rsid w:val="0016777E"/>
    <w:rsid w:val="00167CFF"/>
    <w:rsid w:val="0016E8B3"/>
    <w:rsid w:val="001705E9"/>
    <w:rsid w:val="00170618"/>
    <w:rsid w:val="00170788"/>
    <w:rsid w:val="0017118A"/>
    <w:rsid w:val="0017190A"/>
    <w:rsid w:val="00171B62"/>
    <w:rsid w:val="00172204"/>
    <w:rsid w:val="00172748"/>
    <w:rsid w:val="00172DE6"/>
    <w:rsid w:val="00172E51"/>
    <w:rsid w:val="001730CC"/>
    <w:rsid w:val="0017346D"/>
    <w:rsid w:val="0017367F"/>
    <w:rsid w:val="00173E2F"/>
    <w:rsid w:val="00173EA7"/>
    <w:rsid w:val="001763F2"/>
    <w:rsid w:val="0017753B"/>
    <w:rsid w:val="001779EA"/>
    <w:rsid w:val="00177D52"/>
    <w:rsid w:val="00177D7E"/>
    <w:rsid w:val="00177ED9"/>
    <w:rsid w:val="001808CA"/>
    <w:rsid w:val="001814CE"/>
    <w:rsid w:val="00181607"/>
    <w:rsid w:val="001817ED"/>
    <w:rsid w:val="00181AFF"/>
    <w:rsid w:val="00181FDA"/>
    <w:rsid w:val="0018213C"/>
    <w:rsid w:val="001831D4"/>
    <w:rsid w:val="0018376A"/>
    <w:rsid w:val="0018458C"/>
    <w:rsid w:val="001847C9"/>
    <w:rsid w:val="00184CE0"/>
    <w:rsid w:val="00185833"/>
    <w:rsid w:val="00185A09"/>
    <w:rsid w:val="00187225"/>
    <w:rsid w:val="001873C2"/>
    <w:rsid w:val="00190B38"/>
    <w:rsid w:val="0019196B"/>
    <w:rsid w:val="00191A77"/>
    <w:rsid w:val="00191B0B"/>
    <w:rsid w:val="00192F42"/>
    <w:rsid w:val="0019312E"/>
    <w:rsid w:val="001933BA"/>
    <w:rsid w:val="00193452"/>
    <w:rsid w:val="00195FE9"/>
    <w:rsid w:val="001971EB"/>
    <w:rsid w:val="00197C49"/>
    <w:rsid w:val="001A10F6"/>
    <w:rsid w:val="001A116F"/>
    <w:rsid w:val="001A197E"/>
    <w:rsid w:val="001A2539"/>
    <w:rsid w:val="001A299F"/>
    <w:rsid w:val="001A29A6"/>
    <w:rsid w:val="001A29F5"/>
    <w:rsid w:val="001A2AE4"/>
    <w:rsid w:val="001A2B78"/>
    <w:rsid w:val="001A2F10"/>
    <w:rsid w:val="001A3460"/>
    <w:rsid w:val="001A5804"/>
    <w:rsid w:val="001A6379"/>
    <w:rsid w:val="001A6769"/>
    <w:rsid w:val="001A72A0"/>
    <w:rsid w:val="001A7788"/>
    <w:rsid w:val="001A78B3"/>
    <w:rsid w:val="001B05BD"/>
    <w:rsid w:val="001B0AB3"/>
    <w:rsid w:val="001B0CB1"/>
    <w:rsid w:val="001B1B71"/>
    <w:rsid w:val="001B231E"/>
    <w:rsid w:val="001B2E69"/>
    <w:rsid w:val="001B40E3"/>
    <w:rsid w:val="001B4240"/>
    <w:rsid w:val="001B4BC8"/>
    <w:rsid w:val="001B5F3D"/>
    <w:rsid w:val="001B6B3E"/>
    <w:rsid w:val="001B6F5E"/>
    <w:rsid w:val="001B7160"/>
    <w:rsid w:val="001C075F"/>
    <w:rsid w:val="001C0ED7"/>
    <w:rsid w:val="001C16A7"/>
    <w:rsid w:val="001C327A"/>
    <w:rsid w:val="001C34E8"/>
    <w:rsid w:val="001C3FF3"/>
    <w:rsid w:val="001C5F00"/>
    <w:rsid w:val="001C68A5"/>
    <w:rsid w:val="001C72FB"/>
    <w:rsid w:val="001C74FB"/>
    <w:rsid w:val="001C7C13"/>
    <w:rsid w:val="001D01FA"/>
    <w:rsid w:val="001D0D8C"/>
    <w:rsid w:val="001D1ACF"/>
    <w:rsid w:val="001D1BAA"/>
    <w:rsid w:val="001D2386"/>
    <w:rsid w:val="001D258F"/>
    <w:rsid w:val="001D2B9E"/>
    <w:rsid w:val="001D3665"/>
    <w:rsid w:val="001D3BEB"/>
    <w:rsid w:val="001D3DF7"/>
    <w:rsid w:val="001D42F1"/>
    <w:rsid w:val="001D43C7"/>
    <w:rsid w:val="001D4775"/>
    <w:rsid w:val="001D5054"/>
    <w:rsid w:val="001D5221"/>
    <w:rsid w:val="001D5308"/>
    <w:rsid w:val="001D5988"/>
    <w:rsid w:val="001D626A"/>
    <w:rsid w:val="001D653A"/>
    <w:rsid w:val="001D6ECF"/>
    <w:rsid w:val="001D706F"/>
    <w:rsid w:val="001D72E4"/>
    <w:rsid w:val="001D73EA"/>
    <w:rsid w:val="001D7894"/>
    <w:rsid w:val="001D7C3C"/>
    <w:rsid w:val="001D7CE0"/>
    <w:rsid w:val="001E1828"/>
    <w:rsid w:val="001E1939"/>
    <w:rsid w:val="001E1FA4"/>
    <w:rsid w:val="001E2ACA"/>
    <w:rsid w:val="001E3330"/>
    <w:rsid w:val="001E3CA8"/>
    <w:rsid w:val="001E47FB"/>
    <w:rsid w:val="001E4C03"/>
    <w:rsid w:val="001E5A11"/>
    <w:rsid w:val="001E5EDF"/>
    <w:rsid w:val="001E602B"/>
    <w:rsid w:val="001E60E0"/>
    <w:rsid w:val="001E6258"/>
    <w:rsid w:val="001E6901"/>
    <w:rsid w:val="001E6C32"/>
    <w:rsid w:val="001E6F48"/>
    <w:rsid w:val="001E7389"/>
    <w:rsid w:val="001E73DA"/>
    <w:rsid w:val="001E7CE0"/>
    <w:rsid w:val="001E7F9D"/>
    <w:rsid w:val="001F072D"/>
    <w:rsid w:val="001F0927"/>
    <w:rsid w:val="001F169E"/>
    <w:rsid w:val="001F19D3"/>
    <w:rsid w:val="001F21AF"/>
    <w:rsid w:val="001F2969"/>
    <w:rsid w:val="001F2A5F"/>
    <w:rsid w:val="001F2E31"/>
    <w:rsid w:val="001F2E32"/>
    <w:rsid w:val="001F361C"/>
    <w:rsid w:val="001F42DE"/>
    <w:rsid w:val="001F447D"/>
    <w:rsid w:val="001F49CB"/>
    <w:rsid w:val="001F54B8"/>
    <w:rsid w:val="001F5CB8"/>
    <w:rsid w:val="001F6837"/>
    <w:rsid w:val="001F6AAC"/>
    <w:rsid w:val="001F7600"/>
    <w:rsid w:val="001F7833"/>
    <w:rsid w:val="001F7941"/>
    <w:rsid w:val="001F7B15"/>
    <w:rsid w:val="001F7D71"/>
    <w:rsid w:val="001F7E42"/>
    <w:rsid w:val="001FAB86"/>
    <w:rsid w:val="00200724"/>
    <w:rsid w:val="00200730"/>
    <w:rsid w:val="00201640"/>
    <w:rsid w:val="002016C3"/>
    <w:rsid w:val="00202960"/>
    <w:rsid w:val="00203015"/>
    <w:rsid w:val="002045FC"/>
    <w:rsid w:val="00204F9C"/>
    <w:rsid w:val="00205F9E"/>
    <w:rsid w:val="002060F0"/>
    <w:rsid w:val="0020691B"/>
    <w:rsid w:val="00206B2B"/>
    <w:rsid w:val="002073C9"/>
    <w:rsid w:val="0020797F"/>
    <w:rsid w:val="002105DD"/>
    <w:rsid w:val="00211774"/>
    <w:rsid w:val="002127E8"/>
    <w:rsid w:val="00212AC7"/>
    <w:rsid w:val="00212B57"/>
    <w:rsid w:val="00212B6C"/>
    <w:rsid w:val="00212D71"/>
    <w:rsid w:val="00213429"/>
    <w:rsid w:val="002136DA"/>
    <w:rsid w:val="0021390E"/>
    <w:rsid w:val="00213AEA"/>
    <w:rsid w:val="002142FB"/>
    <w:rsid w:val="002143DC"/>
    <w:rsid w:val="00214867"/>
    <w:rsid w:val="002162FF"/>
    <w:rsid w:val="00216F1E"/>
    <w:rsid w:val="0021755B"/>
    <w:rsid w:val="00217C18"/>
    <w:rsid w:val="0022043C"/>
    <w:rsid w:val="002210C8"/>
    <w:rsid w:val="002217BE"/>
    <w:rsid w:val="0022272C"/>
    <w:rsid w:val="00222CEA"/>
    <w:rsid w:val="00223F70"/>
    <w:rsid w:val="002242E8"/>
    <w:rsid w:val="00224D17"/>
    <w:rsid w:val="00226835"/>
    <w:rsid w:val="00227893"/>
    <w:rsid w:val="0022EA2D"/>
    <w:rsid w:val="002305A4"/>
    <w:rsid w:val="0023101C"/>
    <w:rsid w:val="0023123C"/>
    <w:rsid w:val="00231308"/>
    <w:rsid w:val="002313F7"/>
    <w:rsid w:val="00231AE3"/>
    <w:rsid w:val="00231E06"/>
    <w:rsid w:val="0023200A"/>
    <w:rsid w:val="0023245E"/>
    <w:rsid w:val="00232C9E"/>
    <w:rsid w:val="002336E9"/>
    <w:rsid w:val="00234786"/>
    <w:rsid w:val="0023501F"/>
    <w:rsid w:val="00235400"/>
    <w:rsid w:val="0023643A"/>
    <w:rsid w:val="002364E1"/>
    <w:rsid w:val="002367B8"/>
    <w:rsid w:val="00236E30"/>
    <w:rsid w:val="00241135"/>
    <w:rsid w:val="00241763"/>
    <w:rsid w:val="00241C9A"/>
    <w:rsid w:val="00242B55"/>
    <w:rsid w:val="002435CD"/>
    <w:rsid w:val="00243716"/>
    <w:rsid w:val="00243B5C"/>
    <w:rsid w:val="00243E34"/>
    <w:rsid w:val="002449CC"/>
    <w:rsid w:val="00245A9E"/>
    <w:rsid w:val="00245CD9"/>
    <w:rsid w:val="0024682E"/>
    <w:rsid w:val="00246D5D"/>
    <w:rsid w:val="002472B8"/>
    <w:rsid w:val="002472D0"/>
    <w:rsid w:val="00247B73"/>
    <w:rsid w:val="00251C04"/>
    <w:rsid w:val="002526C2"/>
    <w:rsid w:val="002528FF"/>
    <w:rsid w:val="00253DFD"/>
    <w:rsid w:val="00254D22"/>
    <w:rsid w:val="002555D3"/>
    <w:rsid w:val="00255A8C"/>
    <w:rsid w:val="00255BEA"/>
    <w:rsid w:val="00255C59"/>
    <w:rsid w:val="00255C9B"/>
    <w:rsid w:val="00256BF7"/>
    <w:rsid w:val="0025715C"/>
    <w:rsid w:val="0025768A"/>
    <w:rsid w:val="00261188"/>
    <w:rsid w:val="00261F96"/>
    <w:rsid w:val="00262051"/>
    <w:rsid w:val="0026230B"/>
    <w:rsid w:val="002626CE"/>
    <w:rsid w:val="00263328"/>
    <w:rsid w:val="00263754"/>
    <w:rsid w:val="00264751"/>
    <w:rsid w:val="00266240"/>
    <w:rsid w:val="0026687E"/>
    <w:rsid w:val="002670F6"/>
    <w:rsid w:val="002678B9"/>
    <w:rsid w:val="0026A1F2"/>
    <w:rsid w:val="00270CD9"/>
    <w:rsid w:val="00270F75"/>
    <w:rsid w:val="00271815"/>
    <w:rsid w:val="00271819"/>
    <w:rsid w:val="00272AAC"/>
    <w:rsid w:val="00272E28"/>
    <w:rsid w:val="0027361E"/>
    <w:rsid w:val="00273F69"/>
    <w:rsid w:val="00274771"/>
    <w:rsid w:val="00274BC7"/>
    <w:rsid w:val="00275806"/>
    <w:rsid w:val="00275A35"/>
    <w:rsid w:val="00275A55"/>
    <w:rsid w:val="00275B44"/>
    <w:rsid w:val="00276101"/>
    <w:rsid w:val="00276FFB"/>
    <w:rsid w:val="00277550"/>
    <w:rsid w:val="00277B15"/>
    <w:rsid w:val="00281C72"/>
    <w:rsid w:val="00281DD6"/>
    <w:rsid w:val="00281E72"/>
    <w:rsid w:val="002822B0"/>
    <w:rsid w:val="00282777"/>
    <w:rsid w:val="0028293D"/>
    <w:rsid w:val="00283887"/>
    <w:rsid w:val="00283DC4"/>
    <w:rsid w:val="0028403B"/>
    <w:rsid w:val="00285CD9"/>
    <w:rsid w:val="00285CF3"/>
    <w:rsid w:val="00285D87"/>
    <w:rsid w:val="00285FF6"/>
    <w:rsid w:val="0028783E"/>
    <w:rsid w:val="002906FE"/>
    <w:rsid w:val="002913CE"/>
    <w:rsid w:val="0029164D"/>
    <w:rsid w:val="0029166A"/>
    <w:rsid w:val="00291ADD"/>
    <w:rsid w:val="00292556"/>
    <w:rsid w:val="00292C53"/>
    <w:rsid w:val="00293641"/>
    <w:rsid w:val="00293BCE"/>
    <w:rsid w:val="00294DE7"/>
    <w:rsid w:val="0029540E"/>
    <w:rsid w:val="00295A9E"/>
    <w:rsid w:val="0029654A"/>
    <w:rsid w:val="002965E8"/>
    <w:rsid w:val="00296779"/>
    <w:rsid w:val="00296A07"/>
    <w:rsid w:val="00296AFF"/>
    <w:rsid w:val="00297785"/>
    <w:rsid w:val="00297F81"/>
    <w:rsid w:val="002A0093"/>
    <w:rsid w:val="002A01B5"/>
    <w:rsid w:val="002A0EFA"/>
    <w:rsid w:val="002A1124"/>
    <w:rsid w:val="002A228C"/>
    <w:rsid w:val="002A26D5"/>
    <w:rsid w:val="002A2901"/>
    <w:rsid w:val="002A29E5"/>
    <w:rsid w:val="002A2C22"/>
    <w:rsid w:val="002A3586"/>
    <w:rsid w:val="002A386B"/>
    <w:rsid w:val="002A38FE"/>
    <w:rsid w:val="002A442C"/>
    <w:rsid w:val="002A498C"/>
    <w:rsid w:val="002A4C45"/>
    <w:rsid w:val="002A52BA"/>
    <w:rsid w:val="002A54D2"/>
    <w:rsid w:val="002A5D39"/>
    <w:rsid w:val="002A5F0B"/>
    <w:rsid w:val="002A69E3"/>
    <w:rsid w:val="002A6AAB"/>
    <w:rsid w:val="002B0092"/>
    <w:rsid w:val="002B0367"/>
    <w:rsid w:val="002B122D"/>
    <w:rsid w:val="002B1BF5"/>
    <w:rsid w:val="002B22C9"/>
    <w:rsid w:val="002B279F"/>
    <w:rsid w:val="002B29C0"/>
    <w:rsid w:val="002B2A61"/>
    <w:rsid w:val="002B2C4A"/>
    <w:rsid w:val="002B3976"/>
    <w:rsid w:val="002B3A54"/>
    <w:rsid w:val="002B3B7F"/>
    <w:rsid w:val="002B447C"/>
    <w:rsid w:val="002B4844"/>
    <w:rsid w:val="002B4F05"/>
    <w:rsid w:val="002B7CD0"/>
    <w:rsid w:val="002B7EA4"/>
    <w:rsid w:val="002C034F"/>
    <w:rsid w:val="002C0680"/>
    <w:rsid w:val="002C0D20"/>
    <w:rsid w:val="002C1C19"/>
    <w:rsid w:val="002C251E"/>
    <w:rsid w:val="002C349A"/>
    <w:rsid w:val="002C4634"/>
    <w:rsid w:val="002C4834"/>
    <w:rsid w:val="002C4BA7"/>
    <w:rsid w:val="002C5048"/>
    <w:rsid w:val="002C5453"/>
    <w:rsid w:val="002C67B7"/>
    <w:rsid w:val="002C6C0E"/>
    <w:rsid w:val="002C7927"/>
    <w:rsid w:val="002C7B93"/>
    <w:rsid w:val="002CDACB"/>
    <w:rsid w:val="002D060A"/>
    <w:rsid w:val="002D06FC"/>
    <w:rsid w:val="002D0BAB"/>
    <w:rsid w:val="002D1C61"/>
    <w:rsid w:val="002D1C67"/>
    <w:rsid w:val="002D1C9F"/>
    <w:rsid w:val="002D23F0"/>
    <w:rsid w:val="002D2C1C"/>
    <w:rsid w:val="002D3116"/>
    <w:rsid w:val="002D5700"/>
    <w:rsid w:val="002D6BA4"/>
    <w:rsid w:val="002D6F33"/>
    <w:rsid w:val="002D7837"/>
    <w:rsid w:val="002D7A55"/>
    <w:rsid w:val="002D7B01"/>
    <w:rsid w:val="002D7C07"/>
    <w:rsid w:val="002D7DF3"/>
    <w:rsid w:val="002E0749"/>
    <w:rsid w:val="002E0A15"/>
    <w:rsid w:val="002E342C"/>
    <w:rsid w:val="002E3492"/>
    <w:rsid w:val="002E3550"/>
    <w:rsid w:val="002E3867"/>
    <w:rsid w:val="002E41E5"/>
    <w:rsid w:val="002E512D"/>
    <w:rsid w:val="002E589F"/>
    <w:rsid w:val="002E5E2F"/>
    <w:rsid w:val="002E5ED7"/>
    <w:rsid w:val="002E6802"/>
    <w:rsid w:val="002E70E6"/>
    <w:rsid w:val="002E7149"/>
    <w:rsid w:val="002F0C43"/>
    <w:rsid w:val="002F0E88"/>
    <w:rsid w:val="002F1508"/>
    <w:rsid w:val="002F1766"/>
    <w:rsid w:val="002F176F"/>
    <w:rsid w:val="002F25E4"/>
    <w:rsid w:val="002F2B88"/>
    <w:rsid w:val="002F2E8E"/>
    <w:rsid w:val="002F36F5"/>
    <w:rsid w:val="002F3E81"/>
    <w:rsid w:val="002F3EED"/>
    <w:rsid w:val="002F42F9"/>
    <w:rsid w:val="002F55A8"/>
    <w:rsid w:val="002F5B78"/>
    <w:rsid w:val="002F5EEA"/>
    <w:rsid w:val="002F6BBC"/>
    <w:rsid w:val="002F735B"/>
    <w:rsid w:val="002F749E"/>
    <w:rsid w:val="002F7B2D"/>
    <w:rsid w:val="002F7E24"/>
    <w:rsid w:val="002F7E76"/>
    <w:rsid w:val="0030075D"/>
    <w:rsid w:val="003008B5"/>
    <w:rsid w:val="0030114B"/>
    <w:rsid w:val="0030146B"/>
    <w:rsid w:val="00303E4D"/>
    <w:rsid w:val="00304239"/>
    <w:rsid w:val="00304D8A"/>
    <w:rsid w:val="003054B1"/>
    <w:rsid w:val="003055ED"/>
    <w:rsid w:val="00305C58"/>
    <w:rsid w:val="00305EB1"/>
    <w:rsid w:val="00306CCC"/>
    <w:rsid w:val="00307D2E"/>
    <w:rsid w:val="0031049A"/>
    <w:rsid w:val="00310A05"/>
    <w:rsid w:val="00311B38"/>
    <w:rsid w:val="00311CA4"/>
    <w:rsid w:val="0031229A"/>
    <w:rsid w:val="00313FC8"/>
    <w:rsid w:val="003140B8"/>
    <w:rsid w:val="00314B99"/>
    <w:rsid w:val="00315530"/>
    <w:rsid w:val="00316469"/>
    <w:rsid w:val="00316FE1"/>
    <w:rsid w:val="00317FCD"/>
    <w:rsid w:val="00320F69"/>
    <w:rsid w:val="003213AF"/>
    <w:rsid w:val="00321C04"/>
    <w:rsid w:val="00321E55"/>
    <w:rsid w:val="003222FD"/>
    <w:rsid w:val="0032251D"/>
    <w:rsid w:val="00322967"/>
    <w:rsid w:val="00323622"/>
    <w:rsid w:val="00323E48"/>
    <w:rsid w:val="00323F98"/>
    <w:rsid w:val="003242B5"/>
    <w:rsid w:val="00324A2D"/>
    <w:rsid w:val="00325893"/>
    <w:rsid w:val="00325A1E"/>
    <w:rsid w:val="00325CDD"/>
    <w:rsid w:val="00326CA4"/>
    <w:rsid w:val="00326EE4"/>
    <w:rsid w:val="003276D2"/>
    <w:rsid w:val="0033027E"/>
    <w:rsid w:val="0033048D"/>
    <w:rsid w:val="00330A2D"/>
    <w:rsid w:val="00330F00"/>
    <w:rsid w:val="00331031"/>
    <w:rsid w:val="00331567"/>
    <w:rsid w:val="00331C56"/>
    <w:rsid w:val="00332017"/>
    <w:rsid w:val="00332FB4"/>
    <w:rsid w:val="00334A2E"/>
    <w:rsid w:val="00334ED6"/>
    <w:rsid w:val="00335095"/>
    <w:rsid w:val="00335C67"/>
    <w:rsid w:val="00335CD6"/>
    <w:rsid w:val="00336286"/>
    <w:rsid w:val="00336AC0"/>
    <w:rsid w:val="00340814"/>
    <w:rsid w:val="003413F6"/>
    <w:rsid w:val="0034188C"/>
    <w:rsid w:val="003418BC"/>
    <w:rsid w:val="00342517"/>
    <w:rsid w:val="00342E9A"/>
    <w:rsid w:val="003433C6"/>
    <w:rsid w:val="00344177"/>
    <w:rsid w:val="003466B7"/>
    <w:rsid w:val="003470D2"/>
    <w:rsid w:val="00347241"/>
    <w:rsid w:val="00347A09"/>
    <w:rsid w:val="00347A5F"/>
    <w:rsid w:val="00350F55"/>
    <w:rsid w:val="003510EE"/>
    <w:rsid w:val="003511B3"/>
    <w:rsid w:val="003525A8"/>
    <w:rsid w:val="003534D6"/>
    <w:rsid w:val="003534FB"/>
    <w:rsid w:val="00353664"/>
    <w:rsid w:val="00353F50"/>
    <w:rsid w:val="00355945"/>
    <w:rsid w:val="00356129"/>
    <w:rsid w:val="00356399"/>
    <w:rsid w:val="0035661F"/>
    <w:rsid w:val="0035686F"/>
    <w:rsid w:val="00356BB0"/>
    <w:rsid w:val="00356CD5"/>
    <w:rsid w:val="0035720C"/>
    <w:rsid w:val="00357863"/>
    <w:rsid w:val="003579E0"/>
    <w:rsid w:val="003600C0"/>
    <w:rsid w:val="003603F3"/>
    <w:rsid w:val="00360997"/>
    <w:rsid w:val="00360BE3"/>
    <w:rsid w:val="00360D17"/>
    <w:rsid w:val="00360EE6"/>
    <w:rsid w:val="00361054"/>
    <w:rsid w:val="00361308"/>
    <w:rsid w:val="0036168C"/>
    <w:rsid w:val="003616B7"/>
    <w:rsid w:val="003618A6"/>
    <w:rsid w:val="0036208B"/>
    <w:rsid w:val="00363214"/>
    <w:rsid w:val="0036322A"/>
    <w:rsid w:val="0036348E"/>
    <w:rsid w:val="00363639"/>
    <w:rsid w:val="00363970"/>
    <w:rsid w:val="003644AF"/>
    <w:rsid w:val="003645BE"/>
    <w:rsid w:val="00364E83"/>
    <w:rsid w:val="00365D47"/>
    <w:rsid w:val="00365E39"/>
    <w:rsid w:val="00366E72"/>
    <w:rsid w:val="00367C1E"/>
    <w:rsid w:val="00371993"/>
    <w:rsid w:val="00372A9E"/>
    <w:rsid w:val="00373330"/>
    <w:rsid w:val="00374C61"/>
    <w:rsid w:val="003757D6"/>
    <w:rsid w:val="003763E4"/>
    <w:rsid w:val="00377E0E"/>
    <w:rsid w:val="003813F1"/>
    <w:rsid w:val="0038298A"/>
    <w:rsid w:val="00382A94"/>
    <w:rsid w:val="00383729"/>
    <w:rsid w:val="003848DE"/>
    <w:rsid w:val="00384C42"/>
    <w:rsid w:val="00385B8F"/>
    <w:rsid w:val="00385C06"/>
    <w:rsid w:val="00386383"/>
    <w:rsid w:val="00387AEF"/>
    <w:rsid w:val="00390E48"/>
    <w:rsid w:val="003916AB"/>
    <w:rsid w:val="0039173B"/>
    <w:rsid w:val="00391B8F"/>
    <w:rsid w:val="00393392"/>
    <w:rsid w:val="003933A1"/>
    <w:rsid w:val="003936E2"/>
    <w:rsid w:val="0039418F"/>
    <w:rsid w:val="003945D2"/>
    <w:rsid w:val="003947D5"/>
    <w:rsid w:val="00394918"/>
    <w:rsid w:val="00394C94"/>
    <w:rsid w:val="00395330"/>
    <w:rsid w:val="003953DD"/>
    <w:rsid w:val="00395E7A"/>
    <w:rsid w:val="00396FA1"/>
    <w:rsid w:val="0039712A"/>
    <w:rsid w:val="003972C6"/>
    <w:rsid w:val="0039780B"/>
    <w:rsid w:val="003A1B59"/>
    <w:rsid w:val="003A344F"/>
    <w:rsid w:val="003B0163"/>
    <w:rsid w:val="003B05CB"/>
    <w:rsid w:val="003B082E"/>
    <w:rsid w:val="003B1365"/>
    <w:rsid w:val="003B1D16"/>
    <w:rsid w:val="003B2346"/>
    <w:rsid w:val="003B2434"/>
    <w:rsid w:val="003B2B8B"/>
    <w:rsid w:val="003B2C87"/>
    <w:rsid w:val="003B2EA5"/>
    <w:rsid w:val="003B3252"/>
    <w:rsid w:val="003B33D0"/>
    <w:rsid w:val="003B3B4A"/>
    <w:rsid w:val="003B4160"/>
    <w:rsid w:val="003B4903"/>
    <w:rsid w:val="003B57E5"/>
    <w:rsid w:val="003B6A69"/>
    <w:rsid w:val="003B6CC6"/>
    <w:rsid w:val="003B6E4E"/>
    <w:rsid w:val="003B7F90"/>
    <w:rsid w:val="003C0155"/>
    <w:rsid w:val="003C0684"/>
    <w:rsid w:val="003C0B12"/>
    <w:rsid w:val="003C1199"/>
    <w:rsid w:val="003C18CE"/>
    <w:rsid w:val="003C21D1"/>
    <w:rsid w:val="003C3186"/>
    <w:rsid w:val="003C3620"/>
    <w:rsid w:val="003C3D8B"/>
    <w:rsid w:val="003C40E7"/>
    <w:rsid w:val="003C444F"/>
    <w:rsid w:val="003C475B"/>
    <w:rsid w:val="003C48A0"/>
    <w:rsid w:val="003C4EB5"/>
    <w:rsid w:val="003C513F"/>
    <w:rsid w:val="003C71B0"/>
    <w:rsid w:val="003C7F9F"/>
    <w:rsid w:val="003D0402"/>
    <w:rsid w:val="003D0643"/>
    <w:rsid w:val="003D0B39"/>
    <w:rsid w:val="003D0EB0"/>
    <w:rsid w:val="003D16AE"/>
    <w:rsid w:val="003D1BCE"/>
    <w:rsid w:val="003D1C11"/>
    <w:rsid w:val="003D250B"/>
    <w:rsid w:val="003D3EA1"/>
    <w:rsid w:val="003D4079"/>
    <w:rsid w:val="003D45E2"/>
    <w:rsid w:val="003D6F29"/>
    <w:rsid w:val="003D714F"/>
    <w:rsid w:val="003D761B"/>
    <w:rsid w:val="003D7A16"/>
    <w:rsid w:val="003E07F5"/>
    <w:rsid w:val="003E0867"/>
    <w:rsid w:val="003E094D"/>
    <w:rsid w:val="003E0C51"/>
    <w:rsid w:val="003E19F8"/>
    <w:rsid w:val="003E2161"/>
    <w:rsid w:val="003E2EE0"/>
    <w:rsid w:val="003E31AF"/>
    <w:rsid w:val="003E31BC"/>
    <w:rsid w:val="003E43CB"/>
    <w:rsid w:val="003E459F"/>
    <w:rsid w:val="003E5970"/>
    <w:rsid w:val="003E5A06"/>
    <w:rsid w:val="003E60D1"/>
    <w:rsid w:val="003E6267"/>
    <w:rsid w:val="003E7C69"/>
    <w:rsid w:val="003F028D"/>
    <w:rsid w:val="003F15F3"/>
    <w:rsid w:val="003F1AB9"/>
    <w:rsid w:val="003F2450"/>
    <w:rsid w:val="003F24B7"/>
    <w:rsid w:val="003F2D7B"/>
    <w:rsid w:val="003F3628"/>
    <w:rsid w:val="003F3B50"/>
    <w:rsid w:val="003F3BD6"/>
    <w:rsid w:val="003F3CA9"/>
    <w:rsid w:val="003F3CD1"/>
    <w:rsid w:val="003F3E14"/>
    <w:rsid w:val="003F4318"/>
    <w:rsid w:val="003F5179"/>
    <w:rsid w:val="003F51D1"/>
    <w:rsid w:val="003F542E"/>
    <w:rsid w:val="003F6DC6"/>
    <w:rsid w:val="003F6FBE"/>
    <w:rsid w:val="003F72FE"/>
    <w:rsid w:val="003F7491"/>
    <w:rsid w:val="003F7ABB"/>
    <w:rsid w:val="004002B3"/>
    <w:rsid w:val="004002C0"/>
    <w:rsid w:val="00400A8F"/>
    <w:rsid w:val="00400DF4"/>
    <w:rsid w:val="00401044"/>
    <w:rsid w:val="00401695"/>
    <w:rsid w:val="00401974"/>
    <w:rsid w:val="00401EAE"/>
    <w:rsid w:val="00401F0F"/>
    <w:rsid w:val="0040242B"/>
    <w:rsid w:val="00402460"/>
    <w:rsid w:val="00402855"/>
    <w:rsid w:val="00402CBF"/>
    <w:rsid w:val="004035FD"/>
    <w:rsid w:val="004038A5"/>
    <w:rsid w:val="00404742"/>
    <w:rsid w:val="00404EB4"/>
    <w:rsid w:val="0040553C"/>
    <w:rsid w:val="00405D73"/>
    <w:rsid w:val="00406943"/>
    <w:rsid w:val="00406D4D"/>
    <w:rsid w:val="004070D5"/>
    <w:rsid w:val="00407319"/>
    <w:rsid w:val="00407E1C"/>
    <w:rsid w:val="0041076C"/>
    <w:rsid w:val="004108E6"/>
    <w:rsid w:val="00411250"/>
    <w:rsid w:val="004112AE"/>
    <w:rsid w:val="00411812"/>
    <w:rsid w:val="004118E3"/>
    <w:rsid w:val="004120C1"/>
    <w:rsid w:val="00412200"/>
    <w:rsid w:val="00412682"/>
    <w:rsid w:val="00412D8F"/>
    <w:rsid w:val="00412EC5"/>
    <w:rsid w:val="00413A0F"/>
    <w:rsid w:val="004143DC"/>
    <w:rsid w:val="00415F59"/>
    <w:rsid w:val="00416B17"/>
    <w:rsid w:val="00416B9E"/>
    <w:rsid w:val="00417A07"/>
    <w:rsid w:val="00417A0E"/>
    <w:rsid w:val="00420BE2"/>
    <w:rsid w:val="00421075"/>
    <w:rsid w:val="00421297"/>
    <w:rsid w:val="0042145B"/>
    <w:rsid w:val="004219AD"/>
    <w:rsid w:val="00421B8B"/>
    <w:rsid w:val="00421CDC"/>
    <w:rsid w:val="004220EF"/>
    <w:rsid w:val="00422778"/>
    <w:rsid w:val="004230C8"/>
    <w:rsid w:val="0042326D"/>
    <w:rsid w:val="0042328E"/>
    <w:rsid w:val="00423C95"/>
    <w:rsid w:val="00423D39"/>
    <w:rsid w:val="0042407F"/>
    <w:rsid w:val="004245FD"/>
    <w:rsid w:val="00424A93"/>
    <w:rsid w:val="00425180"/>
    <w:rsid w:val="004253A0"/>
    <w:rsid w:val="00425D91"/>
    <w:rsid w:val="00430066"/>
    <w:rsid w:val="00430F5B"/>
    <w:rsid w:val="004311E9"/>
    <w:rsid w:val="00431BCA"/>
    <w:rsid w:val="00432207"/>
    <w:rsid w:val="00432958"/>
    <w:rsid w:val="00432B1F"/>
    <w:rsid w:val="00432F81"/>
    <w:rsid w:val="00433151"/>
    <w:rsid w:val="00433F2E"/>
    <w:rsid w:val="00434DD8"/>
    <w:rsid w:val="004352C4"/>
    <w:rsid w:val="00435804"/>
    <w:rsid w:val="0043618B"/>
    <w:rsid w:val="00437391"/>
    <w:rsid w:val="0043747D"/>
    <w:rsid w:val="004379AB"/>
    <w:rsid w:val="00437B63"/>
    <w:rsid w:val="00437E45"/>
    <w:rsid w:val="00440082"/>
    <w:rsid w:val="004405EF"/>
    <w:rsid w:val="00440AD5"/>
    <w:rsid w:val="00440E0B"/>
    <w:rsid w:val="00441476"/>
    <w:rsid w:val="0044190A"/>
    <w:rsid w:val="00442FC8"/>
    <w:rsid w:val="004438C1"/>
    <w:rsid w:val="00446239"/>
    <w:rsid w:val="00446EF4"/>
    <w:rsid w:val="00446F6A"/>
    <w:rsid w:val="00446FA0"/>
    <w:rsid w:val="0044725C"/>
    <w:rsid w:val="004507BB"/>
    <w:rsid w:val="004508AD"/>
    <w:rsid w:val="00450D08"/>
    <w:rsid w:val="0045115F"/>
    <w:rsid w:val="004519A2"/>
    <w:rsid w:val="00451DEE"/>
    <w:rsid w:val="00452290"/>
    <w:rsid w:val="004524FA"/>
    <w:rsid w:val="00452DDB"/>
    <w:rsid w:val="00453251"/>
    <w:rsid w:val="00453883"/>
    <w:rsid w:val="00453BC2"/>
    <w:rsid w:val="00454906"/>
    <w:rsid w:val="00454A0C"/>
    <w:rsid w:val="00455B55"/>
    <w:rsid w:val="00455D5E"/>
    <w:rsid w:val="004566D6"/>
    <w:rsid w:val="004571D1"/>
    <w:rsid w:val="004579A7"/>
    <w:rsid w:val="004602C0"/>
    <w:rsid w:val="004604A1"/>
    <w:rsid w:val="00460604"/>
    <w:rsid w:val="0046125E"/>
    <w:rsid w:val="00461AC3"/>
    <w:rsid w:val="00462367"/>
    <w:rsid w:val="004626F2"/>
    <w:rsid w:val="00462720"/>
    <w:rsid w:val="004634C7"/>
    <w:rsid w:val="004636BB"/>
    <w:rsid w:val="004642E8"/>
    <w:rsid w:val="004643CB"/>
    <w:rsid w:val="00465413"/>
    <w:rsid w:val="004657F1"/>
    <w:rsid w:val="00465F41"/>
    <w:rsid w:val="0046672D"/>
    <w:rsid w:val="004672BA"/>
    <w:rsid w:val="00467DEA"/>
    <w:rsid w:val="00467EC2"/>
    <w:rsid w:val="0047040A"/>
    <w:rsid w:val="00471773"/>
    <w:rsid w:val="00472A31"/>
    <w:rsid w:val="00472D4B"/>
    <w:rsid w:val="00472D50"/>
    <w:rsid w:val="00473F4E"/>
    <w:rsid w:val="00474118"/>
    <w:rsid w:val="004749B5"/>
    <w:rsid w:val="00474F3A"/>
    <w:rsid w:val="004757B7"/>
    <w:rsid w:val="004764D3"/>
    <w:rsid w:val="004771B1"/>
    <w:rsid w:val="004772F7"/>
    <w:rsid w:val="0047741F"/>
    <w:rsid w:val="004778E6"/>
    <w:rsid w:val="00480143"/>
    <w:rsid w:val="004809AF"/>
    <w:rsid w:val="00480D40"/>
    <w:rsid w:val="004813DF"/>
    <w:rsid w:val="0048166B"/>
    <w:rsid w:val="00481B00"/>
    <w:rsid w:val="0048325F"/>
    <w:rsid w:val="00483B7F"/>
    <w:rsid w:val="004842F3"/>
    <w:rsid w:val="00484568"/>
    <w:rsid w:val="00485347"/>
    <w:rsid w:val="0048581E"/>
    <w:rsid w:val="004861A4"/>
    <w:rsid w:val="00486437"/>
    <w:rsid w:val="00486C71"/>
    <w:rsid w:val="00490E37"/>
    <w:rsid w:val="004913BD"/>
    <w:rsid w:val="00491F54"/>
    <w:rsid w:val="0049207B"/>
    <w:rsid w:val="00493B54"/>
    <w:rsid w:val="00493F16"/>
    <w:rsid w:val="0049400B"/>
    <w:rsid w:val="00494724"/>
    <w:rsid w:val="004949A6"/>
    <w:rsid w:val="00495899"/>
    <w:rsid w:val="004958F0"/>
    <w:rsid w:val="0049600A"/>
    <w:rsid w:val="00497320"/>
    <w:rsid w:val="004973B6"/>
    <w:rsid w:val="004A0E37"/>
    <w:rsid w:val="004A1513"/>
    <w:rsid w:val="004A1751"/>
    <w:rsid w:val="004A1A4E"/>
    <w:rsid w:val="004A28AC"/>
    <w:rsid w:val="004A495C"/>
    <w:rsid w:val="004A5179"/>
    <w:rsid w:val="004A5A35"/>
    <w:rsid w:val="004A5B47"/>
    <w:rsid w:val="004A5D28"/>
    <w:rsid w:val="004A6095"/>
    <w:rsid w:val="004A632E"/>
    <w:rsid w:val="004A6345"/>
    <w:rsid w:val="004A750A"/>
    <w:rsid w:val="004A7776"/>
    <w:rsid w:val="004A778B"/>
    <w:rsid w:val="004A7989"/>
    <w:rsid w:val="004B113F"/>
    <w:rsid w:val="004B1543"/>
    <w:rsid w:val="004B208B"/>
    <w:rsid w:val="004B2D54"/>
    <w:rsid w:val="004B32C3"/>
    <w:rsid w:val="004B4DB1"/>
    <w:rsid w:val="004B5027"/>
    <w:rsid w:val="004B50C4"/>
    <w:rsid w:val="004B51DC"/>
    <w:rsid w:val="004B592B"/>
    <w:rsid w:val="004B5D3B"/>
    <w:rsid w:val="004B623F"/>
    <w:rsid w:val="004B713E"/>
    <w:rsid w:val="004B72EA"/>
    <w:rsid w:val="004B7506"/>
    <w:rsid w:val="004B7ECB"/>
    <w:rsid w:val="004C0A59"/>
    <w:rsid w:val="004C1036"/>
    <w:rsid w:val="004C1585"/>
    <w:rsid w:val="004C2EEC"/>
    <w:rsid w:val="004C3111"/>
    <w:rsid w:val="004C42BA"/>
    <w:rsid w:val="004C4BC5"/>
    <w:rsid w:val="004C51F8"/>
    <w:rsid w:val="004C5F07"/>
    <w:rsid w:val="004C6416"/>
    <w:rsid w:val="004C7419"/>
    <w:rsid w:val="004C7616"/>
    <w:rsid w:val="004C7A45"/>
    <w:rsid w:val="004D12A4"/>
    <w:rsid w:val="004D20FF"/>
    <w:rsid w:val="004D2174"/>
    <w:rsid w:val="004D22E3"/>
    <w:rsid w:val="004D27A1"/>
    <w:rsid w:val="004D2B45"/>
    <w:rsid w:val="004D2C2D"/>
    <w:rsid w:val="004D45EA"/>
    <w:rsid w:val="004D47D8"/>
    <w:rsid w:val="004D6841"/>
    <w:rsid w:val="004D771E"/>
    <w:rsid w:val="004D7DA2"/>
    <w:rsid w:val="004E0581"/>
    <w:rsid w:val="004E0618"/>
    <w:rsid w:val="004E06C7"/>
    <w:rsid w:val="004E07C6"/>
    <w:rsid w:val="004E0EA4"/>
    <w:rsid w:val="004E1834"/>
    <w:rsid w:val="004E1838"/>
    <w:rsid w:val="004E1A62"/>
    <w:rsid w:val="004E1E6D"/>
    <w:rsid w:val="004E1FA2"/>
    <w:rsid w:val="004E30EA"/>
    <w:rsid w:val="004E325B"/>
    <w:rsid w:val="004E3E71"/>
    <w:rsid w:val="004E4AD0"/>
    <w:rsid w:val="004E5900"/>
    <w:rsid w:val="004F016A"/>
    <w:rsid w:val="004F069D"/>
    <w:rsid w:val="004F0E84"/>
    <w:rsid w:val="004F0F94"/>
    <w:rsid w:val="004F10B3"/>
    <w:rsid w:val="004F16EA"/>
    <w:rsid w:val="004F2381"/>
    <w:rsid w:val="004F243E"/>
    <w:rsid w:val="004F2507"/>
    <w:rsid w:val="004F2877"/>
    <w:rsid w:val="004F3F11"/>
    <w:rsid w:val="004F4219"/>
    <w:rsid w:val="004F4368"/>
    <w:rsid w:val="004F4485"/>
    <w:rsid w:val="004F4694"/>
    <w:rsid w:val="004F4C6D"/>
    <w:rsid w:val="004F4ECB"/>
    <w:rsid w:val="004F68AD"/>
    <w:rsid w:val="004F6CFD"/>
    <w:rsid w:val="004F7516"/>
    <w:rsid w:val="004F7C8B"/>
    <w:rsid w:val="004F7FE8"/>
    <w:rsid w:val="00500761"/>
    <w:rsid w:val="0050116F"/>
    <w:rsid w:val="0050170D"/>
    <w:rsid w:val="005018B8"/>
    <w:rsid w:val="005028B3"/>
    <w:rsid w:val="00502EC7"/>
    <w:rsid w:val="00503D19"/>
    <w:rsid w:val="00504694"/>
    <w:rsid w:val="00504E92"/>
    <w:rsid w:val="00505C49"/>
    <w:rsid w:val="00506D07"/>
    <w:rsid w:val="005076C4"/>
    <w:rsid w:val="00507B03"/>
    <w:rsid w:val="00507EE6"/>
    <w:rsid w:val="0051006F"/>
    <w:rsid w:val="005105CE"/>
    <w:rsid w:val="005128BD"/>
    <w:rsid w:val="0051360C"/>
    <w:rsid w:val="0051480E"/>
    <w:rsid w:val="0051487B"/>
    <w:rsid w:val="00514B12"/>
    <w:rsid w:val="00514F89"/>
    <w:rsid w:val="005165E7"/>
    <w:rsid w:val="00516B24"/>
    <w:rsid w:val="00516FEC"/>
    <w:rsid w:val="005174D3"/>
    <w:rsid w:val="005179A8"/>
    <w:rsid w:val="005179F7"/>
    <w:rsid w:val="00517C03"/>
    <w:rsid w:val="00517EFA"/>
    <w:rsid w:val="00521A15"/>
    <w:rsid w:val="00521A22"/>
    <w:rsid w:val="00521B82"/>
    <w:rsid w:val="00523987"/>
    <w:rsid w:val="0052405D"/>
    <w:rsid w:val="005244DF"/>
    <w:rsid w:val="005253F4"/>
    <w:rsid w:val="00526245"/>
    <w:rsid w:val="005267D0"/>
    <w:rsid w:val="005269B9"/>
    <w:rsid w:val="00527838"/>
    <w:rsid w:val="00530CF5"/>
    <w:rsid w:val="00531044"/>
    <w:rsid w:val="005311BF"/>
    <w:rsid w:val="005315F0"/>
    <w:rsid w:val="005318AE"/>
    <w:rsid w:val="005327DA"/>
    <w:rsid w:val="00532D56"/>
    <w:rsid w:val="00532F93"/>
    <w:rsid w:val="005337DD"/>
    <w:rsid w:val="00533B95"/>
    <w:rsid w:val="00533DAD"/>
    <w:rsid w:val="00533F83"/>
    <w:rsid w:val="00534486"/>
    <w:rsid w:val="00534EC8"/>
    <w:rsid w:val="00536D73"/>
    <w:rsid w:val="00537CC8"/>
    <w:rsid w:val="00540041"/>
    <w:rsid w:val="0054081A"/>
    <w:rsid w:val="00540EA0"/>
    <w:rsid w:val="00541350"/>
    <w:rsid w:val="00541772"/>
    <w:rsid w:val="00541B98"/>
    <w:rsid w:val="005422DC"/>
    <w:rsid w:val="005423CD"/>
    <w:rsid w:val="00542E44"/>
    <w:rsid w:val="00543060"/>
    <w:rsid w:val="005432C3"/>
    <w:rsid w:val="005439E5"/>
    <w:rsid w:val="00544BC0"/>
    <w:rsid w:val="00545176"/>
    <w:rsid w:val="005463EE"/>
    <w:rsid w:val="005502E4"/>
    <w:rsid w:val="00550510"/>
    <w:rsid w:val="0055066E"/>
    <w:rsid w:val="0055077F"/>
    <w:rsid w:val="00550790"/>
    <w:rsid w:val="00550D93"/>
    <w:rsid w:val="00551254"/>
    <w:rsid w:val="0055179F"/>
    <w:rsid w:val="00551EE7"/>
    <w:rsid w:val="00552929"/>
    <w:rsid w:val="00553ADC"/>
    <w:rsid w:val="00554742"/>
    <w:rsid w:val="005547F1"/>
    <w:rsid w:val="00555CFE"/>
    <w:rsid w:val="00556372"/>
    <w:rsid w:val="0055648E"/>
    <w:rsid w:val="0055684D"/>
    <w:rsid w:val="00556D55"/>
    <w:rsid w:val="00557A6D"/>
    <w:rsid w:val="00560499"/>
    <w:rsid w:val="00560843"/>
    <w:rsid w:val="005613F8"/>
    <w:rsid w:val="005619B2"/>
    <w:rsid w:val="00562593"/>
    <w:rsid w:val="005625F7"/>
    <w:rsid w:val="0056297C"/>
    <w:rsid w:val="00562C83"/>
    <w:rsid w:val="0056313B"/>
    <w:rsid w:val="00563337"/>
    <w:rsid w:val="0056459C"/>
    <w:rsid w:val="00564635"/>
    <w:rsid w:val="005646DD"/>
    <w:rsid w:val="00564F7F"/>
    <w:rsid w:val="005654E6"/>
    <w:rsid w:val="005654E8"/>
    <w:rsid w:val="0056559D"/>
    <w:rsid w:val="00565602"/>
    <w:rsid w:val="00565DAF"/>
    <w:rsid w:val="0056619B"/>
    <w:rsid w:val="00567286"/>
    <w:rsid w:val="00567632"/>
    <w:rsid w:val="00567CDF"/>
    <w:rsid w:val="00567DB4"/>
    <w:rsid w:val="0056EE5C"/>
    <w:rsid w:val="0057049E"/>
    <w:rsid w:val="00571257"/>
    <w:rsid w:val="0057191D"/>
    <w:rsid w:val="005721B4"/>
    <w:rsid w:val="005724A2"/>
    <w:rsid w:val="00573846"/>
    <w:rsid w:val="005738FF"/>
    <w:rsid w:val="00573EA9"/>
    <w:rsid w:val="00573F2A"/>
    <w:rsid w:val="00573FC4"/>
    <w:rsid w:val="005756C5"/>
    <w:rsid w:val="005758BD"/>
    <w:rsid w:val="005762F8"/>
    <w:rsid w:val="00580D3F"/>
    <w:rsid w:val="005816FD"/>
    <w:rsid w:val="00582930"/>
    <w:rsid w:val="00582F36"/>
    <w:rsid w:val="005838AA"/>
    <w:rsid w:val="005839C6"/>
    <w:rsid w:val="00583B65"/>
    <w:rsid w:val="00583BFA"/>
    <w:rsid w:val="00583FB1"/>
    <w:rsid w:val="00584E96"/>
    <w:rsid w:val="00585511"/>
    <w:rsid w:val="005856A5"/>
    <w:rsid w:val="005856EA"/>
    <w:rsid w:val="00585A96"/>
    <w:rsid w:val="00585D22"/>
    <w:rsid w:val="00585E1B"/>
    <w:rsid w:val="005860F7"/>
    <w:rsid w:val="00586758"/>
    <w:rsid w:val="005872B3"/>
    <w:rsid w:val="0058739A"/>
    <w:rsid w:val="005875E1"/>
    <w:rsid w:val="00590134"/>
    <w:rsid w:val="005901CF"/>
    <w:rsid w:val="005906D1"/>
    <w:rsid w:val="00590F3A"/>
    <w:rsid w:val="00591854"/>
    <w:rsid w:val="005918E7"/>
    <w:rsid w:val="00591E05"/>
    <w:rsid w:val="00592FE1"/>
    <w:rsid w:val="00593170"/>
    <w:rsid w:val="005939BE"/>
    <w:rsid w:val="00594A0A"/>
    <w:rsid w:val="00594D87"/>
    <w:rsid w:val="0059510C"/>
    <w:rsid w:val="005963C0"/>
    <w:rsid w:val="00597599"/>
    <w:rsid w:val="00597A96"/>
    <w:rsid w:val="005A0149"/>
    <w:rsid w:val="005A26E9"/>
    <w:rsid w:val="005A2945"/>
    <w:rsid w:val="005A358B"/>
    <w:rsid w:val="005A368A"/>
    <w:rsid w:val="005A3B41"/>
    <w:rsid w:val="005A447F"/>
    <w:rsid w:val="005A61E0"/>
    <w:rsid w:val="005A690B"/>
    <w:rsid w:val="005A6A04"/>
    <w:rsid w:val="005A77A5"/>
    <w:rsid w:val="005A7AA4"/>
    <w:rsid w:val="005B0F42"/>
    <w:rsid w:val="005B13FA"/>
    <w:rsid w:val="005B16B8"/>
    <w:rsid w:val="005B1F50"/>
    <w:rsid w:val="005B1FE5"/>
    <w:rsid w:val="005B2D93"/>
    <w:rsid w:val="005B3F11"/>
    <w:rsid w:val="005B4526"/>
    <w:rsid w:val="005B562A"/>
    <w:rsid w:val="005B5989"/>
    <w:rsid w:val="005B5A5C"/>
    <w:rsid w:val="005B60DA"/>
    <w:rsid w:val="005B682F"/>
    <w:rsid w:val="005B6B0C"/>
    <w:rsid w:val="005B7456"/>
    <w:rsid w:val="005B7754"/>
    <w:rsid w:val="005C14B3"/>
    <w:rsid w:val="005C1CE6"/>
    <w:rsid w:val="005C25AC"/>
    <w:rsid w:val="005C31CD"/>
    <w:rsid w:val="005C3818"/>
    <w:rsid w:val="005C387C"/>
    <w:rsid w:val="005C39DC"/>
    <w:rsid w:val="005C3DC0"/>
    <w:rsid w:val="005C3FE3"/>
    <w:rsid w:val="005C4AAD"/>
    <w:rsid w:val="005C514D"/>
    <w:rsid w:val="005C5271"/>
    <w:rsid w:val="005C5CBE"/>
    <w:rsid w:val="005C6C55"/>
    <w:rsid w:val="005C78F5"/>
    <w:rsid w:val="005D1376"/>
    <w:rsid w:val="005D1DC9"/>
    <w:rsid w:val="005D2EA4"/>
    <w:rsid w:val="005D3C7B"/>
    <w:rsid w:val="005D429E"/>
    <w:rsid w:val="005D4DD5"/>
    <w:rsid w:val="005D54A0"/>
    <w:rsid w:val="005D56E3"/>
    <w:rsid w:val="005D652E"/>
    <w:rsid w:val="005D66DE"/>
    <w:rsid w:val="005D682A"/>
    <w:rsid w:val="005D6C4C"/>
    <w:rsid w:val="005D71E0"/>
    <w:rsid w:val="005D731F"/>
    <w:rsid w:val="005D73C6"/>
    <w:rsid w:val="005D7B92"/>
    <w:rsid w:val="005E014D"/>
    <w:rsid w:val="005E05C8"/>
    <w:rsid w:val="005E0691"/>
    <w:rsid w:val="005E07FD"/>
    <w:rsid w:val="005E0C83"/>
    <w:rsid w:val="005E1157"/>
    <w:rsid w:val="005E4082"/>
    <w:rsid w:val="005E4851"/>
    <w:rsid w:val="005E4A8C"/>
    <w:rsid w:val="005E5039"/>
    <w:rsid w:val="005E5FB8"/>
    <w:rsid w:val="005E66E5"/>
    <w:rsid w:val="005E709B"/>
    <w:rsid w:val="005E73E1"/>
    <w:rsid w:val="005F027F"/>
    <w:rsid w:val="005F1DD9"/>
    <w:rsid w:val="005F367B"/>
    <w:rsid w:val="005F375C"/>
    <w:rsid w:val="005F3838"/>
    <w:rsid w:val="005F3DAB"/>
    <w:rsid w:val="005F4132"/>
    <w:rsid w:val="005F4620"/>
    <w:rsid w:val="005F4985"/>
    <w:rsid w:val="005F499A"/>
    <w:rsid w:val="005F4BA1"/>
    <w:rsid w:val="005F4D99"/>
    <w:rsid w:val="005F58D8"/>
    <w:rsid w:val="005F5BD1"/>
    <w:rsid w:val="005F62B1"/>
    <w:rsid w:val="005F6B2B"/>
    <w:rsid w:val="005F75E4"/>
    <w:rsid w:val="00600287"/>
    <w:rsid w:val="0060078E"/>
    <w:rsid w:val="0060155C"/>
    <w:rsid w:val="00601BBE"/>
    <w:rsid w:val="006028B1"/>
    <w:rsid w:val="0060436D"/>
    <w:rsid w:val="006049D9"/>
    <w:rsid w:val="0060703C"/>
    <w:rsid w:val="00607BC1"/>
    <w:rsid w:val="00607F6D"/>
    <w:rsid w:val="006101C1"/>
    <w:rsid w:val="00610601"/>
    <w:rsid w:val="006106E1"/>
    <w:rsid w:val="00610708"/>
    <w:rsid w:val="00611218"/>
    <w:rsid w:val="00612516"/>
    <w:rsid w:val="00612D5B"/>
    <w:rsid w:val="006132CF"/>
    <w:rsid w:val="0061396A"/>
    <w:rsid w:val="006139FD"/>
    <w:rsid w:val="00613CA3"/>
    <w:rsid w:val="00614C8F"/>
    <w:rsid w:val="006167BA"/>
    <w:rsid w:val="00616B40"/>
    <w:rsid w:val="00616B64"/>
    <w:rsid w:val="006172FD"/>
    <w:rsid w:val="00617642"/>
    <w:rsid w:val="0061771D"/>
    <w:rsid w:val="00617CFB"/>
    <w:rsid w:val="00617D2D"/>
    <w:rsid w:val="00617EA3"/>
    <w:rsid w:val="006209B5"/>
    <w:rsid w:val="00620DB3"/>
    <w:rsid w:val="00620E33"/>
    <w:rsid w:val="00621AC7"/>
    <w:rsid w:val="00621CF0"/>
    <w:rsid w:val="006225D5"/>
    <w:rsid w:val="00622F54"/>
    <w:rsid w:val="00623405"/>
    <w:rsid w:val="00623BD8"/>
    <w:rsid w:val="006240B0"/>
    <w:rsid w:val="00625870"/>
    <w:rsid w:val="00625A0F"/>
    <w:rsid w:val="00625F7F"/>
    <w:rsid w:val="00625F9C"/>
    <w:rsid w:val="00627773"/>
    <w:rsid w:val="00627D51"/>
    <w:rsid w:val="0063069D"/>
    <w:rsid w:val="00632490"/>
    <w:rsid w:val="006326A3"/>
    <w:rsid w:val="00632CE3"/>
    <w:rsid w:val="0063315B"/>
    <w:rsid w:val="00633ADF"/>
    <w:rsid w:val="006343E3"/>
    <w:rsid w:val="00634422"/>
    <w:rsid w:val="006348C3"/>
    <w:rsid w:val="0063623E"/>
    <w:rsid w:val="00636603"/>
    <w:rsid w:val="006367C4"/>
    <w:rsid w:val="00637DC4"/>
    <w:rsid w:val="00640478"/>
    <w:rsid w:val="0064099D"/>
    <w:rsid w:val="00641C2E"/>
    <w:rsid w:val="00642397"/>
    <w:rsid w:val="00642B4F"/>
    <w:rsid w:val="00642E0B"/>
    <w:rsid w:val="00643609"/>
    <w:rsid w:val="00643BC2"/>
    <w:rsid w:val="00643C41"/>
    <w:rsid w:val="00644AC6"/>
    <w:rsid w:val="00644F7A"/>
    <w:rsid w:val="006467E2"/>
    <w:rsid w:val="0064759C"/>
    <w:rsid w:val="00647C42"/>
    <w:rsid w:val="00647CB0"/>
    <w:rsid w:val="006509A3"/>
    <w:rsid w:val="00650BF4"/>
    <w:rsid w:val="00650E71"/>
    <w:rsid w:val="006512EC"/>
    <w:rsid w:val="006520B8"/>
    <w:rsid w:val="0065225A"/>
    <w:rsid w:val="00652D53"/>
    <w:rsid w:val="006547BE"/>
    <w:rsid w:val="006550E5"/>
    <w:rsid w:val="006560B6"/>
    <w:rsid w:val="0065645B"/>
    <w:rsid w:val="00656BBE"/>
    <w:rsid w:val="006574E4"/>
    <w:rsid w:val="00657C7D"/>
    <w:rsid w:val="00657D1D"/>
    <w:rsid w:val="00660C9F"/>
    <w:rsid w:val="0066119E"/>
    <w:rsid w:val="00661387"/>
    <w:rsid w:val="006619B6"/>
    <w:rsid w:val="0066227D"/>
    <w:rsid w:val="006625E4"/>
    <w:rsid w:val="006626F3"/>
    <w:rsid w:val="00662C7E"/>
    <w:rsid w:val="00663253"/>
    <w:rsid w:val="00663987"/>
    <w:rsid w:val="0066458F"/>
    <w:rsid w:val="00664CA9"/>
    <w:rsid w:val="0066580A"/>
    <w:rsid w:val="006659FF"/>
    <w:rsid w:val="00666088"/>
    <w:rsid w:val="006666FB"/>
    <w:rsid w:val="0066675F"/>
    <w:rsid w:val="00667DF6"/>
    <w:rsid w:val="00667E04"/>
    <w:rsid w:val="00670F1B"/>
    <w:rsid w:val="006716B0"/>
    <w:rsid w:val="00672D24"/>
    <w:rsid w:val="00672E7C"/>
    <w:rsid w:val="00672F82"/>
    <w:rsid w:val="00673113"/>
    <w:rsid w:val="006737D8"/>
    <w:rsid w:val="00673A26"/>
    <w:rsid w:val="00673D9B"/>
    <w:rsid w:val="00673EA4"/>
    <w:rsid w:val="00673FE1"/>
    <w:rsid w:val="00674B9B"/>
    <w:rsid w:val="00674EB1"/>
    <w:rsid w:val="00675260"/>
    <w:rsid w:val="00676DE6"/>
    <w:rsid w:val="00676FF1"/>
    <w:rsid w:val="0067786C"/>
    <w:rsid w:val="00677DD1"/>
    <w:rsid w:val="0068013E"/>
    <w:rsid w:val="00680B88"/>
    <w:rsid w:val="00680E90"/>
    <w:rsid w:val="00682385"/>
    <w:rsid w:val="00682A24"/>
    <w:rsid w:val="006835C6"/>
    <w:rsid w:val="0068399C"/>
    <w:rsid w:val="00684B07"/>
    <w:rsid w:val="00686428"/>
    <w:rsid w:val="00687613"/>
    <w:rsid w:val="006877AF"/>
    <w:rsid w:val="0069011F"/>
    <w:rsid w:val="0069035C"/>
    <w:rsid w:val="0069056D"/>
    <w:rsid w:val="00690FA7"/>
    <w:rsid w:val="00691352"/>
    <w:rsid w:val="00691C29"/>
    <w:rsid w:val="0069207E"/>
    <w:rsid w:val="0069257F"/>
    <w:rsid w:val="00692957"/>
    <w:rsid w:val="00692BC9"/>
    <w:rsid w:val="0069310A"/>
    <w:rsid w:val="0069375C"/>
    <w:rsid w:val="00693C1D"/>
    <w:rsid w:val="00693D2F"/>
    <w:rsid w:val="00693E41"/>
    <w:rsid w:val="00694F8A"/>
    <w:rsid w:val="0069637A"/>
    <w:rsid w:val="00697BB8"/>
    <w:rsid w:val="006A041F"/>
    <w:rsid w:val="006A0580"/>
    <w:rsid w:val="006A170F"/>
    <w:rsid w:val="006A1998"/>
    <w:rsid w:val="006A1C79"/>
    <w:rsid w:val="006A2317"/>
    <w:rsid w:val="006A2CF6"/>
    <w:rsid w:val="006A3266"/>
    <w:rsid w:val="006A3AE1"/>
    <w:rsid w:val="006A3E10"/>
    <w:rsid w:val="006A4B4C"/>
    <w:rsid w:val="006A519F"/>
    <w:rsid w:val="006A6662"/>
    <w:rsid w:val="006A7DCF"/>
    <w:rsid w:val="006A7FCD"/>
    <w:rsid w:val="006B0795"/>
    <w:rsid w:val="006B07C6"/>
    <w:rsid w:val="006B08A5"/>
    <w:rsid w:val="006B1A24"/>
    <w:rsid w:val="006B1BB7"/>
    <w:rsid w:val="006B29E6"/>
    <w:rsid w:val="006B369B"/>
    <w:rsid w:val="006B3727"/>
    <w:rsid w:val="006B3895"/>
    <w:rsid w:val="006B3A8A"/>
    <w:rsid w:val="006B40F0"/>
    <w:rsid w:val="006B4A6D"/>
    <w:rsid w:val="006B4B45"/>
    <w:rsid w:val="006B4B56"/>
    <w:rsid w:val="006B549B"/>
    <w:rsid w:val="006B597C"/>
    <w:rsid w:val="006B5C5C"/>
    <w:rsid w:val="006B620B"/>
    <w:rsid w:val="006B6EDC"/>
    <w:rsid w:val="006C01C7"/>
    <w:rsid w:val="006C0300"/>
    <w:rsid w:val="006C05FA"/>
    <w:rsid w:val="006C1211"/>
    <w:rsid w:val="006C315C"/>
    <w:rsid w:val="006C430E"/>
    <w:rsid w:val="006C46B3"/>
    <w:rsid w:val="006C54F1"/>
    <w:rsid w:val="006C627D"/>
    <w:rsid w:val="006C64C7"/>
    <w:rsid w:val="006C6E9B"/>
    <w:rsid w:val="006C73FE"/>
    <w:rsid w:val="006D1180"/>
    <w:rsid w:val="006D12C3"/>
    <w:rsid w:val="006D1647"/>
    <w:rsid w:val="006D1D85"/>
    <w:rsid w:val="006D2748"/>
    <w:rsid w:val="006D2911"/>
    <w:rsid w:val="006D3630"/>
    <w:rsid w:val="006D458B"/>
    <w:rsid w:val="006D5055"/>
    <w:rsid w:val="006D558A"/>
    <w:rsid w:val="006D5CCF"/>
    <w:rsid w:val="006D63F4"/>
    <w:rsid w:val="006D6E3D"/>
    <w:rsid w:val="006D7422"/>
    <w:rsid w:val="006D8DD5"/>
    <w:rsid w:val="006E002A"/>
    <w:rsid w:val="006E08AE"/>
    <w:rsid w:val="006E0987"/>
    <w:rsid w:val="006E1528"/>
    <w:rsid w:val="006E38ED"/>
    <w:rsid w:val="006E3C45"/>
    <w:rsid w:val="006E4107"/>
    <w:rsid w:val="006E4465"/>
    <w:rsid w:val="006E46EE"/>
    <w:rsid w:val="006E4DB2"/>
    <w:rsid w:val="006E5117"/>
    <w:rsid w:val="006E52F9"/>
    <w:rsid w:val="006E626D"/>
    <w:rsid w:val="006E6BE9"/>
    <w:rsid w:val="006E709C"/>
    <w:rsid w:val="006E74A2"/>
    <w:rsid w:val="006E7B26"/>
    <w:rsid w:val="006F0798"/>
    <w:rsid w:val="006F07E6"/>
    <w:rsid w:val="006F0BED"/>
    <w:rsid w:val="006F1486"/>
    <w:rsid w:val="006F205F"/>
    <w:rsid w:val="006F2EF0"/>
    <w:rsid w:val="006F3BD8"/>
    <w:rsid w:val="006F3EA3"/>
    <w:rsid w:val="006F4F3D"/>
    <w:rsid w:val="006F50B4"/>
    <w:rsid w:val="006F5604"/>
    <w:rsid w:val="006F560C"/>
    <w:rsid w:val="006F6492"/>
    <w:rsid w:val="006F65FB"/>
    <w:rsid w:val="006F6CE1"/>
    <w:rsid w:val="006F6D92"/>
    <w:rsid w:val="006F714C"/>
    <w:rsid w:val="006F7886"/>
    <w:rsid w:val="00700259"/>
    <w:rsid w:val="007017D5"/>
    <w:rsid w:val="00701A15"/>
    <w:rsid w:val="0070247A"/>
    <w:rsid w:val="00702BD3"/>
    <w:rsid w:val="00703255"/>
    <w:rsid w:val="00704549"/>
    <w:rsid w:val="007049A6"/>
    <w:rsid w:val="00706277"/>
    <w:rsid w:val="00706BEB"/>
    <w:rsid w:val="00707381"/>
    <w:rsid w:val="007079AE"/>
    <w:rsid w:val="00707A8B"/>
    <w:rsid w:val="0070A854"/>
    <w:rsid w:val="0071094E"/>
    <w:rsid w:val="00710AC7"/>
    <w:rsid w:val="007110BF"/>
    <w:rsid w:val="00711413"/>
    <w:rsid w:val="00712184"/>
    <w:rsid w:val="0071320F"/>
    <w:rsid w:val="00713231"/>
    <w:rsid w:val="007137BB"/>
    <w:rsid w:val="00713F40"/>
    <w:rsid w:val="0071430A"/>
    <w:rsid w:val="00714C7D"/>
    <w:rsid w:val="0071563A"/>
    <w:rsid w:val="00715DAB"/>
    <w:rsid w:val="007166F7"/>
    <w:rsid w:val="00716FE1"/>
    <w:rsid w:val="0071735F"/>
    <w:rsid w:val="0071795F"/>
    <w:rsid w:val="00717CEF"/>
    <w:rsid w:val="00717E3D"/>
    <w:rsid w:val="00717ECF"/>
    <w:rsid w:val="00720344"/>
    <w:rsid w:val="0072169F"/>
    <w:rsid w:val="00722AC3"/>
    <w:rsid w:val="007230BC"/>
    <w:rsid w:val="0072357C"/>
    <w:rsid w:val="007236B8"/>
    <w:rsid w:val="00723AB8"/>
    <w:rsid w:val="0072422B"/>
    <w:rsid w:val="007255A7"/>
    <w:rsid w:val="00725B30"/>
    <w:rsid w:val="00725BD4"/>
    <w:rsid w:val="007278FC"/>
    <w:rsid w:val="00730714"/>
    <w:rsid w:val="00730B13"/>
    <w:rsid w:val="00730ECD"/>
    <w:rsid w:val="00731430"/>
    <w:rsid w:val="00731781"/>
    <w:rsid w:val="00731F91"/>
    <w:rsid w:val="007323F6"/>
    <w:rsid w:val="007328A6"/>
    <w:rsid w:val="0073315C"/>
    <w:rsid w:val="00733167"/>
    <w:rsid w:val="00733951"/>
    <w:rsid w:val="007340D3"/>
    <w:rsid w:val="007354A6"/>
    <w:rsid w:val="0073582D"/>
    <w:rsid w:val="00735AA4"/>
    <w:rsid w:val="00735C01"/>
    <w:rsid w:val="0073662B"/>
    <w:rsid w:val="007374AE"/>
    <w:rsid w:val="00737773"/>
    <w:rsid w:val="00737D4B"/>
    <w:rsid w:val="007408E7"/>
    <w:rsid w:val="00740DE8"/>
    <w:rsid w:val="0074106E"/>
    <w:rsid w:val="0074126F"/>
    <w:rsid w:val="007417CE"/>
    <w:rsid w:val="00741D62"/>
    <w:rsid w:val="007422C3"/>
    <w:rsid w:val="007422EE"/>
    <w:rsid w:val="00742765"/>
    <w:rsid w:val="00742D5E"/>
    <w:rsid w:val="007434CF"/>
    <w:rsid w:val="00743CD3"/>
    <w:rsid w:val="00743D0D"/>
    <w:rsid w:val="00743E08"/>
    <w:rsid w:val="007445B9"/>
    <w:rsid w:val="00744EC2"/>
    <w:rsid w:val="007453A1"/>
    <w:rsid w:val="00745629"/>
    <w:rsid w:val="00745E3F"/>
    <w:rsid w:val="00746B3D"/>
    <w:rsid w:val="007475FA"/>
    <w:rsid w:val="00747776"/>
    <w:rsid w:val="00747E5A"/>
    <w:rsid w:val="00747EE2"/>
    <w:rsid w:val="007514EE"/>
    <w:rsid w:val="0075241C"/>
    <w:rsid w:val="00752CDD"/>
    <w:rsid w:val="00753332"/>
    <w:rsid w:val="00753CA3"/>
    <w:rsid w:val="00754526"/>
    <w:rsid w:val="007554D2"/>
    <w:rsid w:val="0075582E"/>
    <w:rsid w:val="0075593A"/>
    <w:rsid w:val="00755E18"/>
    <w:rsid w:val="00756ABD"/>
    <w:rsid w:val="00756D3B"/>
    <w:rsid w:val="00761121"/>
    <w:rsid w:val="007612E0"/>
    <w:rsid w:val="00761ED3"/>
    <w:rsid w:val="0076289A"/>
    <w:rsid w:val="00762DED"/>
    <w:rsid w:val="007636AC"/>
    <w:rsid w:val="00763FFA"/>
    <w:rsid w:val="007640DC"/>
    <w:rsid w:val="007644C5"/>
    <w:rsid w:val="00764532"/>
    <w:rsid w:val="007646E4"/>
    <w:rsid w:val="0076498B"/>
    <w:rsid w:val="00764AFD"/>
    <w:rsid w:val="00764BF2"/>
    <w:rsid w:val="00765C7B"/>
    <w:rsid w:val="00766CD9"/>
    <w:rsid w:val="0076776D"/>
    <w:rsid w:val="00767DFC"/>
    <w:rsid w:val="00767F1B"/>
    <w:rsid w:val="0077025B"/>
    <w:rsid w:val="007708C5"/>
    <w:rsid w:val="00770C09"/>
    <w:rsid w:val="00770F00"/>
    <w:rsid w:val="00771319"/>
    <w:rsid w:val="007720E4"/>
    <w:rsid w:val="00772CC7"/>
    <w:rsid w:val="00772F88"/>
    <w:rsid w:val="00773146"/>
    <w:rsid w:val="00773473"/>
    <w:rsid w:val="007738A6"/>
    <w:rsid w:val="0077436E"/>
    <w:rsid w:val="00774595"/>
    <w:rsid w:val="00775061"/>
    <w:rsid w:val="007750FB"/>
    <w:rsid w:val="007753AA"/>
    <w:rsid w:val="00775727"/>
    <w:rsid w:val="00775EBD"/>
    <w:rsid w:val="00776B94"/>
    <w:rsid w:val="00776FB3"/>
    <w:rsid w:val="007773E1"/>
    <w:rsid w:val="007779BD"/>
    <w:rsid w:val="007809D0"/>
    <w:rsid w:val="00781BED"/>
    <w:rsid w:val="0078211B"/>
    <w:rsid w:val="007827E9"/>
    <w:rsid w:val="007832F0"/>
    <w:rsid w:val="007835A7"/>
    <w:rsid w:val="00783981"/>
    <w:rsid w:val="00783D10"/>
    <w:rsid w:val="00784908"/>
    <w:rsid w:val="0078572B"/>
    <w:rsid w:val="00785B27"/>
    <w:rsid w:val="007868FC"/>
    <w:rsid w:val="00786ADA"/>
    <w:rsid w:val="00786F3D"/>
    <w:rsid w:val="00787C15"/>
    <w:rsid w:val="00787E64"/>
    <w:rsid w:val="00790C3B"/>
    <w:rsid w:val="0079141E"/>
    <w:rsid w:val="00791794"/>
    <w:rsid w:val="00792D77"/>
    <w:rsid w:val="0079352B"/>
    <w:rsid w:val="007937A1"/>
    <w:rsid w:val="007945A4"/>
    <w:rsid w:val="00794C28"/>
    <w:rsid w:val="00794E61"/>
    <w:rsid w:val="00795414"/>
    <w:rsid w:val="00795E61"/>
    <w:rsid w:val="00795F22"/>
    <w:rsid w:val="00796828"/>
    <w:rsid w:val="007969F3"/>
    <w:rsid w:val="00796C03"/>
    <w:rsid w:val="00797931"/>
    <w:rsid w:val="007A1169"/>
    <w:rsid w:val="007A1362"/>
    <w:rsid w:val="007A18BE"/>
    <w:rsid w:val="007A2775"/>
    <w:rsid w:val="007A3391"/>
    <w:rsid w:val="007A358E"/>
    <w:rsid w:val="007A38AB"/>
    <w:rsid w:val="007A3BA1"/>
    <w:rsid w:val="007A44D7"/>
    <w:rsid w:val="007A4886"/>
    <w:rsid w:val="007A4A92"/>
    <w:rsid w:val="007A5B3C"/>
    <w:rsid w:val="007A6A84"/>
    <w:rsid w:val="007A76B6"/>
    <w:rsid w:val="007A7B11"/>
    <w:rsid w:val="007A7F36"/>
    <w:rsid w:val="007B06E6"/>
    <w:rsid w:val="007B200A"/>
    <w:rsid w:val="007B25BE"/>
    <w:rsid w:val="007B28E7"/>
    <w:rsid w:val="007B2CF5"/>
    <w:rsid w:val="007B308E"/>
    <w:rsid w:val="007B4065"/>
    <w:rsid w:val="007B4918"/>
    <w:rsid w:val="007B491F"/>
    <w:rsid w:val="007B4927"/>
    <w:rsid w:val="007B4B0A"/>
    <w:rsid w:val="007B4FE5"/>
    <w:rsid w:val="007B56D0"/>
    <w:rsid w:val="007B57E6"/>
    <w:rsid w:val="007B6248"/>
    <w:rsid w:val="007B70F4"/>
    <w:rsid w:val="007B7A10"/>
    <w:rsid w:val="007B7D8D"/>
    <w:rsid w:val="007B7ECF"/>
    <w:rsid w:val="007C2627"/>
    <w:rsid w:val="007C3586"/>
    <w:rsid w:val="007C3977"/>
    <w:rsid w:val="007C47DE"/>
    <w:rsid w:val="007C4A67"/>
    <w:rsid w:val="007C4DBB"/>
    <w:rsid w:val="007C5FE1"/>
    <w:rsid w:val="007C73E1"/>
    <w:rsid w:val="007D0392"/>
    <w:rsid w:val="007D1464"/>
    <w:rsid w:val="007D312B"/>
    <w:rsid w:val="007D34DE"/>
    <w:rsid w:val="007D366F"/>
    <w:rsid w:val="007D3C71"/>
    <w:rsid w:val="007D4291"/>
    <w:rsid w:val="007D47D4"/>
    <w:rsid w:val="007D568C"/>
    <w:rsid w:val="007D6F7E"/>
    <w:rsid w:val="007D7250"/>
    <w:rsid w:val="007E0281"/>
    <w:rsid w:val="007E02F8"/>
    <w:rsid w:val="007E0BF4"/>
    <w:rsid w:val="007E0DD9"/>
    <w:rsid w:val="007E15AC"/>
    <w:rsid w:val="007E2659"/>
    <w:rsid w:val="007E3879"/>
    <w:rsid w:val="007E3E0D"/>
    <w:rsid w:val="007E4562"/>
    <w:rsid w:val="007E514B"/>
    <w:rsid w:val="007E531F"/>
    <w:rsid w:val="007E5DC1"/>
    <w:rsid w:val="007E66F7"/>
    <w:rsid w:val="007E6EB8"/>
    <w:rsid w:val="007E7959"/>
    <w:rsid w:val="007E7CB4"/>
    <w:rsid w:val="007F01BC"/>
    <w:rsid w:val="007F077B"/>
    <w:rsid w:val="007F0A8F"/>
    <w:rsid w:val="007F0D2E"/>
    <w:rsid w:val="007F0F03"/>
    <w:rsid w:val="007F2723"/>
    <w:rsid w:val="007F2A60"/>
    <w:rsid w:val="007F2A75"/>
    <w:rsid w:val="007F30C9"/>
    <w:rsid w:val="007F327E"/>
    <w:rsid w:val="007F33DF"/>
    <w:rsid w:val="007F416C"/>
    <w:rsid w:val="007F5A56"/>
    <w:rsid w:val="007F5F2B"/>
    <w:rsid w:val="007F706A"/>
    <w:rsid w:val="007F7F9F"/>
    <w:rsid w:val="0080078D"/>
    <w:rsid w:val="008017B4"/>
    <w:rsid w:val="00801C4C"/>
    <w:rsid w:val="00801D49"/>
    <w:rsid w:val="00802D6C"/>
    <w:rsid w:val="00803E55"/>
    <w:rsid w:val="008043A5"/>
    <w:rsid w:val="00804445"/>
    <w:rsid w:val="00804885"/>
    <w:rsid w:val="00804B16"/>
    <w:rsid w:val="00805881"/>
    <w:rsid w:val="0080602F"/>
    <w:rsid w:val="00806099"/>
    <w:rsid w:val="008062F4"/>
    <w:rsid w:val="008063B2"/>
    <w:rsid w:val="0080641A"/>
    <w:rsid w:val="00806516"/>
    <w:rsid w:val="00806BEC"/>
    <w:rsid w:val="00807112"/>
    <w:rsid w:val="00807237"/>
    <w:rsid w:val="00810925"/>
    <w:rsid w:val="0081175C"/>
    <w:rsid w:val="00811B40"/>
    <w:rsid w:val="00811CAC"/>
    <w:rsid w:val="00811DFE"/>
    <w:rsid w:val="00811E77"/>
    <w:rsid w:val="00813E64"/>
    <w:rsid w:val="008148C8"/>
    <w:rsid w:val="00816646"/>
    <w:rsid w:val="008176FB"/>
    <w:rsid w:val="008206DD"/>
    <w:rsid w:val="0082080B"/>
    <w:rsid w:val="00820935"/>
    <w:rsid w:val="00821813"/>
    <w:rsid w:val="00821D03"/>
    <w:rsid w:val="00821D28"/>
    <w:rsid w:val="0082229E"/>
    <w:rsid w:val="0082282D"/>
    <w:rsid w:val="0082357B"/>
    <w:rsid w:val="00823A62"/>
    <w:rsid w:val="00823ABB"/>
    <w:rsid w:val="00824CFD"/>
    <w:rsid w:val="008253B6"/>
    <w:rsid w:val="008257F1"/>
    <w:rsid w:val="00825E8C"/>
    <w:rsid w:val="00827BD7"/>
    <w:rsid w:val="00827FFD"/>
    <w:rsid w:val="008301A4"/>
    <w:rsid w:val="0083053F"/>
    <w:rsid w:val="00831E6F"/>
    <w:rsid w:val="0083210B"/>
    <w:rsid w:val="008323DE"/>
    <w:rsid w:val="0083336B"/>
    <w:rsid w:val="008333CD"/>
    <w:rsid w:val="00834D33"/>
    <w:rsid w:val="00834EF1"/>
    <w:rsid w:val="00835CC3"/>
    <w:rsid w:val="008371AB"/>
    <w:rsid w:val="0083756D"/>
    <w:rsid w:val="00837741"/>
    <w:rsid w:val="00837CFE"/>
    <w:rsid w:val="00838D27"/>
    <w:rsid w:val="00840179"/>
    <w:rsid w:val="008401A1"/>
    <w:rsid w:val="00841387"/>
    <w:rsid w:val="008424D5"/>
    <w:rsid w:val="00842773"/>
    <w:rsid w:val="00842B02"/>
    <w:rsid w:val="00842EC3"/>
    <w:rsid w:val="00843107"/>
    <w:rsid w:val="00843723"/>
    <w:rsid w:val="008439E8"/>
    <w:rsid w:val="00846B6A"/>
    <w:rsid w:val="0084751A"/>
    <w:rsid w:val="0084769D"/>
    <w:rsid w:val="00850F01"/>
    <w:rsid w:val="00851B0F"/>
    <w:rsid w:val="008524DB"/>
    <w:rsid w:val="00852FC9"/>
    <w:rsid w:val="00853362"/>
    <w:rsid w:val="008535D5"/>
    <w:rsid w:val="00854A59"/>
    <w:rsid w:val="00855933"/>
    <w:rsid w:val="00855A6F"/>
    <w:rsid w:val="0085724E"/>
    <w:rsid w:val="00857B54"/>
    <w:rsid w:val="0086011B"/>
    <w:rsid w:val="0086013F"/>
    <w:rsid w:val="0086030E"/>
    <w:rsid w:val="008626CC"/>
    <w:rsid w:val="008626D2"/>
    <w:rsid w:val="00862859"/>
    <w:rsid w:val="00862F1A"/>
    <w:rsid w:val="00863EFA"/>
    <w:rsid w:val="00863F05"/>
    <w:rsid w:val="00864033"/>
    <w:rsid w:val="008649C4"/>
    <w:rsid w:val="008650F2"/>
    <w:rsid w:val="008659C6"/>
    <w:rsid w:val="008661CB"/>
    <w:rsid w:val="00867BF8"/>
    <w:rsid w:val="00867F43"/>
    <w:rsid w:val="0087077E"/>
    <w:rsid w:val="008717BC"/>
    <w:rsid w:val="0087299D"/>
    <w:rsid w:val="00873009"/>
    <w:rsid w:val="0087374B"/>
    <w:rsid w:val="0087382B"/>
    <w:rsid w:val="0087405C"/>
    <w:rsid w:val="008744AF"/>
    <w:rsid w:val="00874EBA"/>
    <w:rsid w:val="00875600"/>
    <w:rsid w:val="00875754"/>
    <w:rsid w:val="00875A4B"/>
    <w:rsid w:val="00875DDD"/>
    <w:rsid w:val="008762AF"/>
    <w:rsid w:val="0087649D"/>
    <w:rsid w:val="00876809"/>
    <w:rsid w:val="00876FE6"/>
    <w:rsid w:val="00877A25"/>
    <w:rsid w:val="008810E8"/>
    <w:rsid w:val="008814E2"/>
    <w:rsid w:val="00881545"/>
    <w:rsid w:val="00881C3C"/>
    <w:rsid w:val="008824E2"/>
    <w:rsid w:val="008825E4"/>
    <w:rsid w:val="00882CBE"/>
    <w:rsid w:val="00883022"/>
    <w:rsid w:val="0088331E"/>
    <w:rsid w:val="0088361D"/>
    <w:rsid w:val="008836CA"/>
    <w:rsid w:val="0088395D"/>
    <w:rsid w:val="00883A28"/>
    <w:rsid w:val="00883A6B"/>
    <w:rsid w:val="00883CF4"/>
    <w:rsid w:val="008846DD"/>
    <w:rsid w:val="0088501A"/>
    <w:rsid w:val="00885079"/>
    <w:rsid w:val="008854E4"/>
    <w:rsid w:val="00885624"/>
    <w:rsid w:val="0088603B"/>
    <w:rsid w:val="0088603C"/>
    <w:rsid w:val="008866A0"/>
    <w:rsid w:val="00887D0B"/>
    <w:rsid w:val="008909C8"/>
    <w:rsid w:val="00891407"/>
    <w:rsid w:val="0089272A"/>
    <w:rsid w:val="0089288C"/>
    <w:rsid w:val="00892938"/>
    <w:rsid w:val="008936F2"/>
    <w:rsid w:val="00893E7D"/>
    <w:rsid w:val="00894504"/>
    <w:rsid w:val="008946F7"/>
    <w:rsid w:val="008947C6"/>
    <w:rsid w:val="00895DA9"/>
    <w:rsid w:val="00895DF0"/>
    <w:rsid w:val="008977B6"/>
    <w:rsid w:val="00897A6A"/>
    <w:rsid w:val="008A0BEC"/>
    <w:rsid w:val="008A1656"/>
    <w:rsid w:val="008A2DF4"/>
    <w:rsid w:val="008A3073"/>
    <w:rsid w:val="008A320A"/>
    <w:rsid w:val="008A3BD1"/>
    <w:rsid w:val="008A3D56"/>
    <w:rsid w:val="008A4668"/>
    <w:rsid w:val="008A54AC"/>
    <w:rsid w:val="008A57C4"/>
    <w:rsid w:val="008A5DB1"/>
    <w:rsid w:val="008A6429"/>
    <w:rsid w:val="008A6949"/>
    <w:rsid w:val="008A77ED"/>
    <w:rsid w:val="008B0787"/>
    <w:rsid w:val="008B12FC"/>
    <w:rsid w:val="008B1346"/>
    <w:rsid w:val="008B17E0"/>
    <w:rsid w:val="008B1C2E"/>
    <w:rsid w:val="008B1E5A"/>
    <w:rsid w:val="008B1EBD"/>
    <w:rsid w:val="008B2079"/>
    <w:rsid w:val="008B234E"/>
    <w:rsid w:val="008B292D"/>
    <w:rsid w:val="008B3670"/>
    <w:rsid w:val="008B449E"/>
    <w:rsid w:val="008B4886"/>
    <w:rsid w:val="008B4992"/>
    <w:rsid w:val="008B4AF3"/>
    <w:rsid w:val="008B55F4"/>
    <w:rsid w:val="008B5E27"/>
    <w:rsid w:val="008B5E5B"/>
    <w:rsid w:val="008B6225"/>
    <w:rsid w:val="008B7317"/>
    <w:rsid w:val="008B7919"/>
    <w:rsid w:val="008C021A"/>
    <w:rsid w:val="008C21B7"/>
    <w:rsid w:val="008C2310"/>
    <w:rsid w:val="008C24D4"/>
    <w:rsid w:val="008C24DC"/>
    <w:rsid w:val="008C270E"/>
    <w:rsid w:val="008C2BF3"/>
    <w:rsid w:val="008C2DA0"/>
    <w:rsid w:val="008C4331"/>
    <w:rsid w:val="008C52B1"/>
    <w:rsid w:val="008C530B"/>
    <w:rsid w:val="008C55E2"/>
    <w:rsid w:val="008C58A0"/>
    <w:rsid w:val="008C58BC"/>
    <w:rsid w:val="008C60BD"/>
    <w:rsid w:val="008C64E2"/>
    <w:rsid w:val="008C6A03"/>
    <w:rsid w:val="008C786C"/>
    <w:rsid w:val="008C7871"/>
    <w:rsid w:val="008C794A"/>
    <w:rsid w:val="008D0319"/>
    <w:rsid w:val="008D0FC7"/>
    <w:rsid w:val="008D13FB"/>
    <w:rsid w:val="008D31D8"/>
    <w:rsid w:val="008D3700"/>
    <w:rsid w:val="008D3953"/>
    <w:rsid w:val="008D3A2B"/>
    <w:rsid w:val="008D476B"/>
    <w:rsid w:val="008D54C6"/>
    <w:rsid w:val="008D5593"/>
    <w:rsid w:val="008D646E"/>
    <w:rsid w:val="008D7004"/>
    <w:rsid w:val="008D7E2D"/>
    <w:rsid w:val="008E0043"/>
    <w:rsid w:val="008E04B9"/>
    <w:rsid w:val="008E0682"/>
    <w:rsid w:val="008E0D4B"/>
    <w:rsid w:val="008E0F59"/>
    <w:rsid w:val="008E116E"/>
    <w:rsid w:val="008E145C"/>
    <w:rsid w:val="008E1824"/>
    <w:rsid w:val="008E18A2"/>
    <w:rsid w:val="008E1A0F"/>
    <w:rsid w:val="008E3632"/>
    <w:rsid w:val="008E4D28"/>
    <w:rsid w:val="008E5458"/>
    <w:rsid w:val="008E5FE4"/>
    <w:rsid w:val="008E668D"/>
    <w:rsid w:val="008E6C30"/>
    <w:rsid w:val="008F07B2"/>
    <w:rsid w:val="008F119D"/>
    <w:rsid w:val="008F14EB"/>
    <w:rsid w:val="008F1C62"/>
    <w:rsid w:val="008F25FE"/>
    <w:rsid w:val="008F296B"/>
    <w:rsid w:val="008F5C17"/>
    <w:rsid w:val="008F67B6"/>
    <w:rsid w:val="008F6984"/>
    <w:rsid w:val="008F717A"/>
    <w:rsid w:val="008F7393"/>
    <w:rsid w:val="008F7929"/>
    <w:rsid w:val="008F7980"/>
    <w:rsid w:val="008F7BB6"/>
    <w:rsid w:val="008F7F94"/>
    <w:rsid w:val="0090142F"/>
    <w:rsid w:val="00902DEE"/>
    <w:rsid w:val="00902F4C"/>
    <w:rsid w:val="00903CF9"/>
    <w:rsid w:val="00903E0D"/>
    <w:rsid w:val="00904779"/>
    <w:rsid w:val="00905060"/>
    <w:rsid w:val="00905232"/>
    <w:rsid w:val="0090532C"/>
    <w:rsid w:val="00905475"/>
    <w:rsid w:val="009055E0"/>
    <w:rsid w:val="00905662"/>
    <w:rsid w:val="00905C54"/>
    <w:rsid w:val="0090699B"/>
    <w:rsid w:val="00906ED3"/>
    <w:rsid w:val="00907287"/>
    <w:rsid w:val="0091031E"/>
    <w:rsid w:val="0091044A"/>
    <w:rsid w:val="0091051F"/>
    <w:rsid w:val="00910AE0"/>
    <w:rsid w:val="00910E73"/>
    <w:rsid w:val="00910FD3"/>
    <w:rsid w:val="00911DB3"/>
    <w:rsid w:val="00912244"/>
    <w:rsid w:val="00912D2C"/>
    <w:rsid w:val="009130B3"/>
    <w:rsid w:val="0091326A"/>
    <w:rsid w:val="00913892"/>
    <w:rsid w:val="0091455E"/>
    <w:rsid w:val="0091484C"/>
    <w:rsid w:val="00915248"/>
    <w:rsid w:val="00915B8C"/>
    <w:rsid w:val="00916063"/>
    <w:rsid w:val="009162B4"/>
    <w:rsid w:val="009164E8"/>
    <w:rsid w:val="009166FC"/>
    <w:rsid w:val="00916A27"/>
    <w:rsid w:val="00916F39"/>
    <w:rsid w:val="0091720A"/>
    <w:rsid w:val="009208FF"/>
    <w:rsid w:val="00921336"/>
    <w:rsid w:val="009229BA"/>
    <w:rsid w:val="00923695"/>
    <w:rsid w:val="00924149"/>
    <w:rsid w:val="0092438F"/>
    <w:rsid w:val="00924589"/>
    <w:rsid w:val="0092477A"/>
    <w:rsid w:val="00924F4C"/>
    <w:rsid w:val="00925EDB"/>
    <w:rsid w:val="00926192"/>
    <w:rsid w:val="0092703E"/>
    <w:rsid w:val="00927106"/>
    <w:rsid w:val="0093043C"/>
    <w:rsid w:val="00930466"/>
    <w:rsid w:val="00931B0C"/>
    <w:rsid w:val="00932E05"/>
    <w:rsid w:val="0093438B"/>
    <w:rsid w:val="009345CA"/>
    <w:rsid w:val="009356C4"/>
    <w:rsid w:val="00936881"/>
    <w:rsid w:val="009372CE"/>
    <w:rsid w:val="00937708"/>
    <w:rsid w:val="00937E0B"/>
    <w:rsid w:val="00937E62"/>
    <w:rsid w:val="00940DB2"/>
    <w:rsid w:val="0094146E"/>
    <w:rsid w:val="009422A5"/>
    <w:rsid w:val="00942D99"/>
    <w:rsid w:val="009438AE"/>
    <w:rsid w:val="00943F66"/>
    <w:rsid w:val="009444DD"/>
    <w:rsid w:val="00944930"/>
    <w:rsid w:val="00944F24"/>
    <w:rsid w:val="00945022"/>
    <w:rsid w:val="009454D1"/>
    <w:rsid w:val="00945B6F"/>
    <w:rsid w:val="009468C2"/>
    <w:rsid w:val="00946A41"/>
    <w:rsid w:val="00947C1F"/>
    <w:rsid w:val="00950123"/>
    <w:rsid w:val="00950878"/>
    <w:rsid w:val="0095115E"/>
    <w:rsid w:val="00951FD2"/>
    <w:rsid w:val="00952530"/>
    <w:rsid w:val="00952DE2"/>
    <w:rsid w:val="009532AA"/>
    <w:rsid w:val="009542FE"/>
    <w:rsid w:val="009551D8"/>
    <w:rsid w:val="0095563D"/>
    <w:rsid w:val="00955A2F"/>
    <w:rsid w:val="00955D42"/>
    <w:rsid w:val="0095624C"/>
    <w:rsid w:val="00956435"/>
    <w:rsid w:val="009565DD"/>
    <w:rsid w:val="00956804"/>
    <w:rsid w:val="009571BE"/>
    <w:rsid w:val="00957235"/>
    <w:rsid w:val="009613C4"/>
    <w:rsid w:val="009617A8"/>
    <w:rsid w:val="009621B2"/>
    <w:rsid w:val="009626F6"/>
    <w:rsid w:val="009627DE"/>
    <w:rsid w:val="00962C49"/>
    <w:rsid w:val="009630AC"/>
    <w:rsid w:val="00963393"/>
    <w:rsid w:val="0096482E"/>
    <w:rsid w:val="009651A7"/>
    <w:rsid w:val="0096543C"/>
    <w:rsid w:val="009654D2"/>
    <w:rsid w:val="00965FB2"/>
    <w:rsid w:val="00966BAC"/>
    <w:rsid w:val="00966FB4"/>
    <w:rsid w:val="00967033"/>
    <w:rsid w:val="00967620"/>
    <w:rsid w:val="00967F9A"/>
    <w:rsid w:val="00970EFD"/>
    <w:rsid w:val="00971A9D"/>
    <w:rsid w:val="00971B4C"/>
    <w:rsid w:val="00971DA5"/>
    <w:rsid w:val="00972303"/>
    <w:rsid w:val="0097293A"/>
    <w:rsid w:val="00972AF4"/>
    <w:rsid w:val="009736BB"/>
    <w:rsid w:val="00973A28"/>
    <w:rsid w:val="00973BA4"/>
    <w:rsid w:val="00974072"/>
    <w:rsid w:val="009758FB"/>
    <w:rsid w:val="00976514"/>
    <w:rsid w:val="00976763"/>
    <w:rsid w:val="00976969"/>
    <w:rsid w:val="0097A41D"/>
    <w:rsid w:val="00980B53"/>
    <w:rsid w:val="00981657"/>
    <w:rsid w:val="00982D28"/>
    <w:rsid w:val="00983747"/>
    <w:rsid w:val="009838BE"/>
    <w:rsid w:val="00983E83"/>
    <w:rsid w:val="0098407A"/>
    <w:rsid w:val="00984659"/>
    <w:rsid w:val="00985BBB"/>
    <w:rsid w:val="00986473"/>
    <w:rsid w:val="00986816"/>
    <w:rsid w:val="00986DD0"/>
    <w:rsid w:val="00987EB3"/>
    <w:rsid w:val="00990236"/>
    <w:rsid w:val="00990EBD"/>
    <w:rsid w:val="00991520"/>
    <w:rsid w:val="009927F0"/>
    <w:rsid w:val="00992DEE"/>
    <w:rsid w:val="0099327A"/>
    <w:rsid w:val="00993B43"/>
    <w:rsid w:val="009948E0"/>
    <w:rsid w:val="00996514"/>
    <w:rsid w:val="00996789"/>
    <w:rsid w:val="009968AE"/>
    <w:rsid w:val="0099745C"/>
    <w:rsid w:val="00997918"/>
    <w:rsid w:val="00997AB3"/>
    <w:rsid w:val="00997CCD"/>
    <w:rsid w:val="00997DED"/>
    <w:rsid w:val="009A061B"/>
    <w:rsid w:val="009A0BF8"/>
    <w:rsid w:val="009A0EFB"/>
    <w:rsid w:val="009A172F"/>
    <w:rsid w:val="009A1E5A"/>
    <w:rsid w:val="009A1EAF"/>
    <w:rsid w:val="009A23EC"/>
    <w:rsid w:val="009A2AE6"/>
    <w:rsid w:val="009A3182"/>
    <w:rsid w:val="009A37B7"/>
    <w:rsid w:val="009A4129"/>
    <w:rsid w:val="009A47B0"/>
    <w:rsid w:val="009A4988"/>
    <w:rsid w:val="009A5089"/>
    <w:rsid w:val="009A535E"/>
    <w:rsid w:val="009A5CF8"/>
    <w:rsid w:val="009A6A00"/>
    <w:rsid w:val="009A6CC1"/>
    <w:rsid w:val="009A6FB8"/>
    <w:rsid w:val="009A76A0"/>
    <w:rsid w:val="009A7FEB"/>
    <w:rsid w:val="009B02AF"/>
    <w:rsid w:val="009B13D7"/>
    <w:rsid w:val="009B27AC"/>
    <w:rsid w:val="009B2ABA"/>
    <w:rsid w:val="009B2B3F"/>
    <w:rsid w:val="009B2C1B"/>
    <w:rsid w:val="009B348D"/>
    <w:rsid w:val="009B3C95"/>
    <w:rsid w:val="009B423F"/>
    <w:rsid w:val="009B45FE"/>
    <w:rsid w:val="009B4934"/>
    <w:rsid w:val="009B50A7"/>
    <w:rsid w:val="009B516A"/>
    <w:rsid w:val="009B6D98"/>
    <w:rsid w:val="009B7023"/>
    <w:rsid w:val="009C01D5"/>
    <w:rsid w:val="009C04C8"/>
    <w:rsid w:val="009C1479"/>
    <w:rsid w:val="009C1ECF"/>
    <w:rsid w:val="009C2A40"/>
    <w:rsid w:val="009C2CF4"/>
    <w:rsid w:val="009C31AC"/>
    <w:rsid w:val="009C3899"/>
    <w:rsid w:val="009C45DE"/>
    <w:rsid w:val="009C4B31"/>
    <w:rsid w:val="009C5A4E"/>
    <w:rsid w:val="009C6331"/>
    <w:rsid w:val="009C6C56"/>
    <w:rsid w:val="009C6E85"/>
    <w:rsid w:val="009C7050"/>
    <w:rsid w:val="009C7D81"/>
    <w:rsid w:val="009C7E77"/>
    <w:rsid w:val="009D1049"/>
    <w:rsid w:val="009D10F9"/>
    <w:rsid w:val="009D1A3B"/>
    <w:rsid w:val="009D1AF6"/>
    <w:rsid w:val="009D1FF8"/>
    <w:rsid w:val="009D20A4"/>
    <w:rsid w:val="009D2C94"/>
    <w:rsid w:val="009D2F18"/>
    <w:rsid w:val="009D3225"/>
    <w:rsid w:val="009D3860"/>
    <w:rsid w:val="009D3D72"/>
    <w:rsid w:val="009D432E"/>
    <w:rsid w:val="009D4B04"/>
    <w:rsid w:val="009D5DAF"/>
    <w:rsid w:val="009D60BC"/>
    <w:rsid w:val="009D649B"/>
    <w:rsid w:val="009D67C1"/>
    <w:rsid w:val="009D73B7"/>
    <w:rsid w:val="009D7496"/>
    <w:rsid w:val="009D77E5"/>
    <w:rsid w:val="009D7DA8"/>
    <w:rsid w:val="009E1180"/>
    <w:rsid w:val="009E14F2"/>
    <w:rsid w:val="009E17F3"/>
    <w:rsid w:val="009E1952"/>
    <w:rsid w:val="009E1C6F"/>
    <w:rsid w:val="009E2B3C"/>
    <w:rsid w:val="009E310F"/>
    <w:rsid w:val="009E3350"/>
    <w:rsid w:val="009E3FE0"/>
    <w:rsid w:val="009E43E8"/>
    <w:rsid w:val="009E4CFD"/>
    <w:rsid w:val="009E4DF4"/>
    <w:rsid w:val="009E5D2B"/>
    <w:rsid w:val="009E5EF1"/>
    <w:rsid w:val="009E6469"/>
    <w:rsid w:val="009E6987"/>
    <w:rsid w:val="009E6D99"/>
    <w:rsid w:val="009E7E52"/>
    <w:rsid w:val="009F0144"/>
    <w:rsid w:val="009F0148"/>
    <w:rsid w:val="009F1041"/>
    <w:rsid w:val="009F12C5"/>
    <w:rsid w:val="009F169A"/>
    <w:rsid w:val="009F1AFF"/>
    <w:rsid w:val="009F28B9"/>
    <w:rsid w:val="009F2E81"/>
    <w:rsid w:val="009F3057"/>
    <w:rsid w:val="009F37CA"/>
    <w:rsid w:val="009F37EA"/>
    <w:rsid w:val="009F40BB"/>
    <w:rsid w:val="009F449C"/>
    <w:rsid w:val="009F4567"/>
    <w:rsid w:val="009F5277"/>
    <w:rsid w:val="009F5628"/>
    <w:rsid w:val="009F61D6"/>
    <w:rsid w:val="009F6576"/>
    <w:rsid w:val="009F69D0"/>
    <w:rsid w:val="009F7455"/>
    <w:rsid w:val="009F7D69"/>
    <w:rsid w:val="00A00059"/>
    <w:rsid w:val="00A01A04"/>
    <w:rsid w:val="00A01C6D"/>
    <w:rsid w:val="00A02D3B"/>
    <w:rsid w:val="00A031F3"/>
    <w:rsid w:val="00A037C2"/>
    <w:rsid w:val="00A040CC"/>
    <w:rsid w:val="00A04AA2"/>
    <w:rsid w:val="00A04BE3"/>
    <w:rsid w:val="00A0591A"/>
    <w:rsid w:val="00A05AED"/>
    <w:rsid w:val="00A05E6F"/>
    <w:rsid w:val="00A06D57"/>
    <w:rsid w:val="00A07317"/>
    <w:rsid w:val="00A10C33"/>
    <w:rsid w:val="00A110FF"/>
    <w:rsid w:val="00A137EC"/>
    <w:rsid w:val="00A14CC5"/>
    <w:rsid w:val="00A14EEE"/>
    <w:rsid w:val="00A14F1E"/>
    <w:rsid w:val="00A156A1"/>
    <w:rsid w:val="00A15FAA"/>
    <w:rsid w:val="00A160BB"/>
    <w:rsid w:val="00A164AC"/>
    <w:rsid w:val="00A164EF"/>
    <w:rsid w:val="00A16613"/>
    <w:rsid w:val="00A16C08"/>
    <w:rsid w:val="00A1753A"/>
    <w:rsid w:val="00A178D2"/>
    <w:rsid w:val="00A2084C"/>
    <w:rsid w:val="00A20924"/>
    <w:rsid w:val="00A22166"/>
    <w:rsid w:val="00A2302A"/>
    <w:rsid w:val="00A23A19"/>
    <w:rsid w:val="00A256BA"/>
    <w:rsid w:val="00A25BEF"/>
    <w:rsid w:val="00A25CF7"/>
    <w:rsid w:val="00A26687"/>
    <w:rsid w:val="00A26A4B"/>
    <w:rsid w:val="00A26CB9"/>
    <w:rsid w:val="00A27159"/>
    <w:rsid w:val="00A314A7"/>
    <w:rsid w:val="00A32369"/>
    <w:rsid w:val="00A323F6"/>
    <w:rsid w:val="00A325DF"/>
    <w:rsid w:val="00A32669"/>
    <w:rsid w:val="00A327DD"/>
    <w:rsid w:val="00A337E4"/>
    <w:rsid w:val="00A339C9"/>
    <w:rsid w:val="00A340CD"/>
    <w:rsid w:val="00A344C8"/>
    <w:rsid w:val="00A4015F"/>
    <w:rsid w:val="00A401F2"/>
    <w:rsid w:val="00A40402"/>
    <w:rsid w:val="00A4272E"/>
    <w:rsid w:val="00A43992"/>
    <w:rsid w:val="00A43AE6"/>
    <w:rsid w:val="00A440DA"/>
    <w:rsid w:val="00A457A0"/>
    <w:rsid w:val="00A4598B"/>
    <w:rsid w:val="00A46185"/>
    <w:rsid w:val="00A47CBF"/>
    <w:rsid w:val="00A504F9"/>
    <w:rsid w:val="00A50686"/>
    <w:rsid w:val="00A51716"/>
    <w:rsid w:val="00A529CC"/>
    <w:rsid w:val="00A533D6"/>
    <w:rsid w:val="00A537F7"/>
    <w:rsid w:val="00A54FF2"/>
    <w:rsid w:val="00A554D6"/>
    <w:rsid w:val="00A55D71"/>
    <w:rsid w:val="00A55E08"/>
    <w:rsid w:val="00A563D6"/>
    <w:rsid w:val="00A57BEF"/>
    <w:rsid w:val="00A57DE4"/>
    <w:rsid w:val="00A607B2"/>
    <w:rsid w:val="00A61C33"/>
    <w:rsid w:val="00A62419"/>
    <w:rsid w:val="00A627A8"/>
    <w:rsid w:val="00A63934"/>
    <w:rsid w:val="00A6524C"/>
    <w:rsid w:val="00A65291"/>
    <w:rsid w:val="00A65C51"/>
    <w:rsid w:val="00A65CF0"/>
    <w:rsid w:val="00A677FC"/>
    <w:rsid w:val="00A67C8F"/>
    <w:rsid w:val="00A71081"/>
    <w:rsid w:val="00A7108C"/>
    <w:rsid w:val="00A71282"/>
    <w:rsid w:val="00A7139E"/>
    <w:rsid w:val="00A7367F"/>
    <w:rsid w:val="00A74571"/>
    <w:rsid w:val="00A746AB"/>
    <w:rsid w:val="00A74924"/>
    <w:rsid w:val="00A74C3F"/>
    <w:rsid w:val="00A74CE8"/>
    <w:rsid w:val="00A74E90"/>
    <w:rsid w:val="00A74FDD"/>
    <w:rsid w:val="00A750BE"/>
    <w:rsid w:val="00A75967"/>
    <w:rsid w:val="00A75AA4"/>
    <w:rsid w:val="00A75EE3"/>
    <w:rsid w:val="00A75FB6"/>
    <w:rsid w:val="00A762B6"/>
    <w:rsid w:val="00A76B6C"/>
    <w:rsid w:val="00A771CF"/>
    <w:rsid w:val="00A809F3"/>
    <w:rsid w:val="00A80CDF"/>
    <w:rsid w:val="00A80E12"/>
    <w:rsid w:val="00A80EF3"/>
    <w:rsid w:val="00A812F5"/>
    <w:rsid w:val="00A81F92"/>
    <w:rsid w:val="00A81FAD"/>
    <w:rsid w:val="00A820DB"/>
    <w:rsid w:val="00A8246C"/>
    <w:rsid w:val="00A824E5"/>
    <w:rsid w:val="00A82EAD"/>
    <w:rsid w:val="00A83632"/>
    <w:rsid w:val="00A83C8F"/>
    <w:rsid w:val="00A83E3A"/>
    <w:rsid w:val="00A84122"/>
    <w:rsid w:val="00A84269"/>
    <w:rsid w:val="00A843B8"/>
    <w:rsid w:val="00A8440F"/>
    <w:rsid w:val="00A8578E"/>
    <w:rsid w:val="00A8682E"/>
    <w:rsid w:val="00A86D01"/>
    <w:rsid w:val="00A86D06"/>
    <w:rsid w:val="00A86F12"/>
    <w:rsid w:val="00A8768F"/>
    <w:rsid w:val="00A877DA"/>
    <w:rsid w:val="00A909D3"/>
    <w:rsid w:val="00A90A64"/>
    <w:rsid w:val="00A910D7"/>
    <w:rsid w:val="00A915CE"/>
    <w:rsid w:val="00A920CC"/>
    <w:rsid w:val="00A923F4"/>
    <w:rsid w:val="00A924B6"/>
    <w:rsid w:val="00A92F68"/>
    <w:rsid w:val="00A9326B"/>
    <w:rsid w:val="00A942B3"/>
    <w:rsid w:val="00A94CD3"/>
    <w:rsid w:val="00A94EE2"/>
    <w:rsid w:val="00A95070"/>
    <w:rsid w:val="00A954D8"/>
    <w:rsid w:val="00A95776"/>
    <w:rsid w:val="00A9591B"/>
    <w:rsid w:val="00A95991"/>
    <w:rsid w:val="00A95BC4"/>
    <w:rsid w:val="00A961A1"/>
    <w:rsid w:val="00A96D2C"/>
    <w:rsid w:val="00A97EB7"/>
    <w:rsid w:val="00AA05D1"/>
    <w:rsid w:val="00AA21C8"/>
    <w:rsid w:val="00AA2A99"/>
    <w:rsid w:val="00AA2B72"/>
    <w:rsid w:val="00AA2D7F"/>
    <w:rsid w:val="00AA31BA"/>
    <w:rsid w:val="00AA3B83"/>
    <w:rsid w:val="00AA4026"/>
    <w:rsid w:val="00AA44ED"/>
    <w:rsid w:val="00AA5CAE"/>
    <w:rsid w:val="00AA5D47"/>
    <w:rsid w:val="00AA6237"/>
    <w:rsid w:val="00AA6491"/>
    <w:rsid w:val="00AA651B"/>
    <w:rsid w:val="00AA73C7"/>
    <w:rsid w:val="00AA7A08"/>
    <w:rsid w:val="00AB1486"/>
    <w:rsid w:val="00AB207E"/>
    <w:rsid w:val="00AB3415"/>
    <w:rsid w:val="00AB3D2B"/>
    <w:rsid w:val="00AB3DAC"/>
    <w:rsid w:val="00AB4520"/>
    <w:rsid w:val="00AB4659"/>
    <w:rsid w:val="00AB4CE0"/>
    <w:rsid w:val="00AB6215"/>
    <w:rsid w:val="00AB651E"/>
    <w:rsid w:val="00AB6E8F"/>
    <w:rsid w:val="00AB7063"/>
    <w:rsid w:val="00AB7929"/>
    <w:rsid w:val="00AB7A03"/>
    <w:rsid w:val="00AC133D"/>
    <w:rsid w:val="00AC167D"/>
    <w:rsid w:val="00AC1C52"/>
    <w:rsid w:val="00AC1D86"/>
    <w:rsid w:val="00AC25B8"/>
    <w:rsid w:val="00AC27FE"/>
    <w:rsid w:val="00AC36BD"/>
    <w:rsid w:val="00AC3B85"/>
    <w:rsid w:val="00AC3F87"/>
    <w:rsid w:val="00AC43E5"/>
    <w:rsid w:val="00AC457E"/>
    <w:rsid w:val="00AC4970"/>
    <w:rsid w:val="00AC56F9"/>
    <w:rsid w:val="00AC59C6"/>
    <w:rsid w:val="00AC685F"/>
    <w:rsid w:val="00AC7530"/>
    <w:rsid w:val="00AD011A"/>
    <w:rsid w:val="00AD0892"/>
    <w:rsid w:val="00AD08CE"/>
    <w:rsid w:val="00AD14A5"/>
    <w:rsid w:val="00AD19AB"/>
    <w:rsid w:val="00AD2380"/>
    <w:rsid w:val="00AD3866"/>
    <w:rsid w:val="00AD418F"/>
    <w:rsid w:val="00AD488F"/>
    <w:rsid w:val="00AD4B22"/>
    <w:rsid w:val="00AD5910"/>
    <w:rsid w:val="00AD5F94"/>
    <w:rsid w:val="00AD5F9B"/>
    <w:rsid w:val="00AD653F"/>
    <w:rsid w:val="00AD7ADC"/>
    <w:rsid w:val="00AE0166"/>
    <w:rsid w:val="00AE1020"/>
    <w:rsid w:val="00AE1927"/>
    <w:rsid w:val="00AE29CC"/>
    <w:rsid w:val="00AE2D79"/>
    <w:rsid w:val="00AE32A4"/>
    <w:rsid w:val="00AE331B"/>
    <w:rsid w:val="00AE420E"/>
    <w:rsid w:val="00AE4909"/>
    <w:rsid w:val="00AE4C30"/>
    <w:rsid w:val="00AE4E2D"/>
    <w:rsid w:val="00AE547F"/>
    <w:rsid w:val="00AE55DB"/>
    <w:rsid w:val="00AE5A54"/>
    <w:rsid w:val="00AE6117"/>
    <w:rsid w:val="00AE692D"/>
    <w:rsid w:val="00AE6BB1"/>
    <w:rsid w:val="00AE7D80"/>
    <w:rsid w:val="00AF05FA"/>
    <w:rsid w:val="00AF0F1B"/>
    <w:rsid w:val="00AF1118"/>
    <w:rsid w:val="00AF125C"/>
    <w:rsid w:val="00AF189E"/>
    <w:rsid w:val="00AF19DE"/>
    <w:rsid w:val="00AF2754"/>
    <w:rsid w:val="00AF2794"/>
    <w:rsid w:val="00AF3A8D"/>
    <w:rsid w:val="00AF3B4A"/>
    <w:rsid w:val="00AF3D6D"/>
    <w:rsid w:val="00AF458B"/>
    <w:rsid w:val="00AF4A88"/>
    <w:rsid w:val="00AF4F2B"/>
    <w:rsid w:val="00AF54A8"/>
    <w:rsid w:val="00AF56D5"/>
    <w:rsid w:val="00AF5717"/>
    <w:rsid w:val="00AF68F4"/>
    <w:rsid w:val="00AF6D05"/>
    <w:rsid w:val="00AF7790"/>
    <w:rsid w:val="00AF7D6C"/>
    <w:rsid w:val="00AF7EBC"/>
    <w:rsid w:val="00B0046B"/>
    <w:rsid w:val="00B00772"/>
    <w:rsid w:val="00B009B9"/>
    <w:rsid w:val="00B01010"/>
    <w:rsid w:val="00B013C6"/>
    <w:rsid w:val="00B0172A"/>
    <w:rsid w:val="00B01F5E"/>
    <w:rsid w:val="00B0321D"/>
    <w:rsid w:val="00B0334D"/>
    <w:rsid w:val="00B03925"/>
    <w:rsid w:val="00B03D4E"/>
    <w:rsid w:val="00B0596B"/>
    <w:rsid w:val="00B05A6C"/>
    <w:rsid w:val="00B06A5A"/>
    <w:rsid w:val="00B06E15"/>
    <w:rsid w:val="00B07DCA"/>
    <w:rsid w:val="00B07F04"/>
    <w:rsid w:val="00B103F7"/>
    <w:rsid w:val="00B1054E"/>
    <w:rsid w:val="00B10CBA"/>
    <w:rsid w:val="00B11215"/>
    <w:rsid w:val="00B12E6E"/>
    <w:rsid w:val="00B1545D"/>
    <w:rsid w:val="00B1559B"/>
    <w:rsid w:val="00B159E5"/>
    <w:rsid w:val="00B165F3"/>
    <w:rsid w:val="00B16F08"/>
    <w:rsid w:val="00B176B2"/>
    <w:rsid w:val="00B17783"/>
    <w:rsid w:val="00B17AEE"/>
    <w:rsid w:val="00B20AB1"/>
    <w:rsid w:val="00B20B19"/>
    <w:rsid w:val="00B2448B"/>
    <w:rsid w:val="00B24772"/>
    <w:rsid w:val="00B24A26"/>
    <w:rsid w:val="00B25FB3"/>
    <w:rsid w:val="00B278BB"/>
    <w:rsid w:val="00B27F8F"/>
    <w:rsid w:val="00B30644"/>
    <w:rsid w:val="00B30AA1"/>
    <w:rsid w:val="00B30D1B"/>
    <w:rsid w:val="00B31255"/>
    <w:rsid w:val="00B31720"/>
    <w:rsid w:val="00B319B1"/>
    <w:rsid w:val="00B31E9D"/>
    <w:rsid w:val="00B3219D"/>
    <w:rsid w:val="00B322F0"/>
    <w:rsid w:val="00B323A0"/>
    <w:rsid w:val="00B325CF"/>
    <w:rsid w:val="00B33453"/>
    <w:rsid w:val="00B33FDF"/>
    <w:rsid w:val="00B3404E"/>
    <w:rsid w:val="00B343C7"/>
    <w:rsid w:val="00B346EA"/>
    <w:rsid w:val="00B352AA"/>
    <w:rsid w:val="00B35D91"/>
    <w:rsid w:val="00B37B00"/>
    <w:rsid w:val="00B40AFB"/>
    <w:rsid w:val="00B41060"/>
    <w:rsid w:val="00B41EE6"/>
    <w:rsid w:val="00B42312"/>
    <w:rsid w:val="00B4301F"/>
    <w:rsid w:val="00B43E11"/>
    <w:rsid w:val="00B43F4E"/>
    <w:rsid w:val="00B441D6"/>
    <w:rsid w:val="00B44B05"/>
    <w:rsid w:val="00B4518A"/>
    <w:rsid w:val="00B4561B"/>
    <w:rsid w:val="00B45B9D"/>
    <w:rsid w:val="00B466DD"/>
    <w:rsid w:val="00B46951"/>
    <w:rsid w:val="00B46A0C"/>
    <w:rsid w:val="00B475E4"/>
    <w:rsid w:val="00B47649"/>
    <w:rsid w:val="00B50866"/>
    <w:rsid w:val="00B511B9"/>
    <w:rsid w:val="00B513B1"/>
    <w:rsid w:val="00B51CFF"/>
    <w:rsid w:val="00B525EC"/>
    <w:rsid w:val="00B52D9F"/>
    <w:rsid w:val="00B52DAF"/>
    <w:rsid w:val="00B52EA6"/>
    <w:rsid w:val="00B53C39"/>
    <w:rsid w:val="00B53EB4"/>
    <w:rsid w:val="00B549A8"/>
    <w:rsid w:val="00B5590B"/>
    <w:rsid w:val="00B55DFD"/>
    <w:rsid w:val="00B55E04"/>
    <w:rsid w:val="00B562C1"/>
    <w:rsid w:val="00B564BD"/>
    <w:rsid w:val="00B56581"/>
    <w:rsid w:val="00B569F1"/>
    <w:rsid w:val="00B57A14"/>
    <w:rsid w:val="00B57B8F"/>
    <w:rsid w:val="00B57BE3"/>
    <w:rsid w:val="00B60FA4"/>
    <w:rsid w:val="00B61085"/>
    <w:rsid w:val="00B610DE"/>
    <w:rsid w:val="00B622D1"/>
    <w:rsid w:val="00B62490"/>
    <w:rsid w:val="00B62679"/>
    <w:rsid w:val="00B62B8A"/>
    <w:rsid w:val="00B62D9F"/>
    <w:rsid w:val="00B62EA6"/>
    <w:rsid w:val="00B638ED"/>
    <w:rsid w:val="00B63CD8"/>
    <w:rsid w:val="00B64490"/>
    <w:rsid w:val="00B64655"/>
    <w:rsid w:val="00B646D6"/>
    <w:rsid w:val="00B64811"/>
    <w:rsid w:val="00B64E62"/>
    <w:rsid w:val="00B65144"/>
    <w:rsid w:val="00B65D63"/>
    <w:rsid w:val="00B665D6"/>
    <w:rsid w:val="00B66687"/>
    <w:rsid w:val="00B67842"/>
    <w:rsid w:val="00B67971"/>
    <w:rsid w:val="00B67DCE"/>
    <w:rsid w:val="00B70806"/>
    <w:rsid w:val="00B7082E"/>
    <w:rsid w:val="00B70E54"/>
    <w:rsid w:val="00B715DA"/>
    <w:rsid w:val="00B71704"/>
    <w:rsid w:val="00B7179A"/>
    <w:rsid w:val="00B72277"/>
    <w:rsid w:val="00B725D5"/>
    <w:rsid w:val="00B72772"/>
    <w:rsid w:val="00B72EE4"/>
    <w:rsid w:val="00B7354C"/>
    <w:rsid w:val="00B73D66"/>
    <w:rsid w:val="00B75B4B"/>
    <w:rsid w:val="00B75DF4"/>
    <w:rsid w:val="00B76A30"/>
    <w:rsid w:val="00B77E4E"/>
    <w:rsid w:val="00B77FC7"/>
    <w:rsid w:val="00B77FE9"/>
    <w:rsid w:val="00B802F4"/>
    <w:rsid w:val="00B803D2"/>
    <w:rsid w:val="00B814B8"/>
    <w:rsid w:val="00B820D0"/>
    <w:rsid w:val="00B8237C"/>
    <w:rsid w:val="00B8357F"/>
    <w:rsid w:val="00B8403F"/>
    <w:rsid w:val="00B84DC4"/>
    <w:rsid w:val="00B854DF"/>
    <w:rsid w:val="00B85B82"/>
    <w:rsid w:val="00B86146"/>
    <w:rsid w:val="00B87FB2"/>
    <w:rsid w:val="00B9027F"/>
    <w:rsid w:val="00B913E2"/>
    <w:rsid w:val="00B9156A"/>
    <w:rsid w:val="00B91DB7"/>
    <w:rsid w:val="00B92408"/>
    <w:rsid w:val="00B928C9"/>
    <w:rsid w:val="00B92BFB"/>
    <w:rsid w:val="00B92E97"/>
    <w:rsid w:val="00B931FB"/>
    <w:rsid w:val="00B9336D"/>
    <w:rsid w:val="00B93E39"/>
    <w:rsid w:val="00B94029"/>
    <w:rsid w:val="00B940FC"/>
    <w:rsid w:val="00B94422"/>
    <w:rsid w:val="00B94542"/>
    <w:rsid w:val="00B949F8"/>
    <w:rsid w:val="00B94E1D"/>
    <w:rsid w:val="00B94F42"/>
    <w:rsid w:val="00B9543A"/>
    <w:rsid w:val="00B96304"/>
    <w:rsid w:val="00B96820"/>
    <w:rsid w:val="00B96CA2"/>
    <w:rsid w:val="00B96EA3"/>
    <w:rsid w:val="00B971C6"/>
    <w:rsid w:val="00B97BDC"/>
    <w:rsid w:val="00B97C2E"/>
    <w:rsid w:val="00BA0B0F"/>
    <w:rsid w:val="00BA2696"/>
    <w:rsid w:val="00BA3312"/>
    <w:rsid w:val="00BA3823"/>
    <w:rsid w:val="00BA39A1"/>
    <w:rsid w:val="00BA3A8B"/>
    <w:rsid w:val="00BA4315"/>
    <w:rsid w:val="00BA5419"/>
    <w:rsid w:val="00BA59A1"/>
    <w:rsid w:val="00BA59F8"/>
    <w:rsid w:val="00BA7A4B"/>
    <w:rsid w:val="00BA7AB3"/>
    <w:rsid w:val="00BA7CCF"/>
    <w:rsid w:val="00BB056C"/>
    <w:rsid w:val="00BB13B7"/>
    <w:rsid w:val="00BB181E"/>
    <w:rsid w:val="00BB1B02"/>
    <w:rsid w:val="00BB1BEF"/>
    <w:rsid w:val="00BB22BB"/>
    <w:rsid w:val="00BB2841"/>
    <w:rsid w:val="00BB2B55"/>
    <w:rsid w:val="00BB34DC"/>
    <w:rsid w:val="00BB3D38"/>
    <w:rsid w:val="00BB44B8"/>
    <w:rsid w:val="00BB515E"/>
    <w:rsid w:val="00BB5812"/>
    <w:rsid w:val="00BB6878"/>
    <w:rsid w:val="00BB7D92"/>
    <w:rsid w:val="00BB84BE"/>
    <w:rsid w:val="00BC13DA"/>
    <w:rsid w:val="00BC1A85"/>
    <w:rsid w:val="00BC1F79"/>
    <w:rsid w:val="00BC371B"/>
    <w:rsid w:val="00BC47B4"/>
    <w:rsid w:val="00BC4AB4"/>
    <w:rsid w:val="00BC550C"/>
    <w:rsid w:val="00BC55D2"/>
    <w:rsid w:val="00BC662A"/>
    <w:rsid w:val="00BC6795"/>
    <w:rsid w:val="00BC7150"/>
    <w:rsid w:val="00BC74F8"/>
    <w:rsid w:val="00BC7590"/>
    <w:rsid w:val="00BC7F8F"/>
    <w:rsid w:val="00BD0105"/>
    <w:rsid w:val="00BD0720"/>
    <w:rsid w:val="00BD12D6"/>
    <w:rsid w:val="00BD1864"/>
    <w:rsid w:val="00BD26CD"/>
    <w:rsid w:val="00BD2FE5"/>
    <w:rsid w:val="00BD3A72"/>
    <w:rsid w:val="00BD5530"/>
    <w:rsid w:val="00BD5B7D"/>
    <w:rsid w:val="00BD5E01"/>
    <w:rsid w:val="00BD670B"/>
    <w:rsid w:val="00BD69D5"/>
    <w:rsid w:val="00BD6EBB"/>
    <w:rsid w:val="00BD7046"/>
    <w:rsid w:val="00BE0860"/>
    <w:rsid w:val="00BE2A9D"/>
    <w:rsid w:val="00BE2AAD"/>
    <w:rsid w:val="00BE3389"/>
    <w:rsid w:val="00BE3436"/>
    <w:rsid w:val="00BE504A"/>
    <w:rsid w:val="00BE5A5D"/>
    <w:rsid w:val="00BE5B5A"/>
    <w:rsid w:val="00BE5EF8"/>
    <w:rsid w:val="00BE676D"/>
    <w:rsid w:val="00BE767F"/>
    <w:rsid w:val="00BE7C32"/>
    <w:rsid w:val="00BF0642"/>
    <w:rsid w:val="00BF0B6A"/>
    <w:rsid w:val="00BF0C9B"/>
    <w:rsid w:val="00BF1379"/>
    <w:rsid w:val="00BF1980"/>
    <w:rsid w:val="00BF19B4"/>
    <w:rsid w:val="00BF23BE"/>
    <w:rsid w:val="00BF27AB"/>
    <w:rsid w:val="00BF3ECD"/>
    <w:rsid w:val="00BF468D"/>
    <w:rsid w:val="00BF4FD3"/>
    <w:rsid w:val="00BF4FED"/>
    <w:rsid w:val="00BF5063"/>
    <w:rsid w:val="00BF65E2"/>
    <w:rsid w:val="00BF709A"/>
    <w:rsid w:val="00BF7417"/>
    <w:rsid w:val="00BF74E8"/>
    <w:rsid w:val="00C008B8"/>
    <w:rsid w:val="00C00F26"/>
    <w:rsid w:val="00C026E4"/>
    <w:rsid w:val="00C02BBE"/>
    <w:rsid w:val="00C02CEB"/>
    <w:rsid w:val="00C03BD6"/>
    <w:rsid w:val="00C04A75"/>
    <w:rsid w:val="00C05B30"/>
    <w:rsid w:val="00C06438"/>
    <w:rsid w:val="00C06A21"/>
    <w:rsid w:val="00C0751B"/>
    <w:rsid w:val="00C07590"/>
    <w:rsid w:val="00C0D3BE"/>
    <w:rsid w:val="00C10144"/>
    <w:rsid w:val="00C10C1D"/>
    <w:rsid w:val="00C10DA8"/>
    <w:rsid w:val="00C10F2E"/>
    <w:rsid w:val="00C1120C"/>
    <w:rsid w:val="00C11880"/>
    <w:rsid w:val="00C12EEC"/>
    <w:rsid w:val="00C1305A"/>
    <w:rsid w:val="00C130F3"/>
    <w:rsid w:val="00C1342C"/>
    <w:rsid w:val="00C13F01"/>
    <w:rsid w:val="00C14130"/>
    <w:rsid w:val="00C15B70"/>
    <w:rsid w:val="00C1602E"/>
    <w:rsid w:val="00C168FE"/>
    <w:rsid w:val="00C169F2"/>
    <w:rsid w:val="00C16A81"/>
    <w:rsid w:val="00C2081A"/>
    <w:rsid w:val="00C21D6D"/>
    <w:rsid w:val="00C22EC6"/>
    <w:rsid w:val="00C22FC5"/>
    <w:rsid w:val="00C23455"/>
    <w:rsid w:val="00C23549"/>
    <w:rsid w:val="00C23605"/>
    <w:rsid w:val="00C23860"/>
    <w:rsid w:val="00C23968"/>
    <w:rsid w:val="00C242B5"/>
    <w:rsid w:val="00C24CC1"/>
    <w:rsid w:val="00C24FC9"/>
    <w:rsid w:val="00C25214"/>
    <w:rsid w:val="00C254B3"/>
    <w:rsid w:val="00C26A0C"/>
    <w:rsid w:val="00C27089"/>
    <w:rsid w:val="00C2719D"/>
    <w:rsid w:val="00C2722A"/>
    <w:rsid w:val="00C27385"/>
    <w:rsid w:val="00C2789E"/>
    <w:rsid w:val="00C27E6E"/>
    <w:rsid w:val="00C30342"/>
    <w:rsid w:val="00C30381"/>
    <w:rsid w:val="00C30916"/>
    <w:rsid w:val="00C30C92"/>
    <w:rsid w:val="00C30E80"/>
    <w:rsid w:val="00C31295"/>
    <w:rsid w:val="00C31785"/>
    <w:rsid w:val="00C31DB9"/>
    <w:rsid w:val="00C31F2B"/>
    <w:rsid w:val="00C3206B"/>
    <w:rsid w:val="00C324E9"/>
    <w:rsid w:val="00C32AE0"/>
    <w:rsid w:val="00C33D34"/>
    <w:rsid w:val="00C3490B"/>
    <w:rsid w:val="00C34EAF"/>
    <w:rsid w:val="00C356AB"/>
    <w:rsid w:val="00C36182"/>
    <w:rsid w:val="00C36185"/>
    <w:rsid w:val="00C36B98"/>
    <w:rsid w:val="00C36CC9"/>
    <w:rsid w:val="00C37923"/>
    <w:rsid w:val="00C40026"/>
    <w:rsid w:val="00C4015A"/>
    <w:rsid w:val="00C4062E"/>
    <w:rsid w:val="00C40A76"/>
    <w:rsid w:val="00C40B45"/>
    <w:rsid w:val="00C41565"/>
    <w:rsid w:val="00C41AE9"/>
    <w:rsid w:val="00C42154"/>
    <w:rsid w:val="00C4220A"/>
    <w:rsid w:val="00C42628"/>
    <w:rsid w:val="00C42C95"/>
    <w:rsid w:val="00C4313E"/>
    <w:rsid w:val="00C43160"/>
    <w:rsid w:val="00C43787"/>
    <w:rsid w:val="00C44165"/>
    <w:rsid w:val="00C45737"/>
    <w:rsid w:val="00C45976"/>
    <w:rsid w:val="00C46C15"/>
    <w:rsid w:val="00C46E33"/>
    <w:rsid w:val="00C46E58"/>
    <w:rsid w:val="00C4720B"/>
    <w:rsid w:val="00C4721F"/>
    <w:rsid w:val="00C4735F"/>
    <w:rsid w:val="00C473FC"/>
    <w:rsid w:val="00C47662"/>
    <w:rsid w:val="00C50342"/>
    <w:rsid w:val="00C50EEF"/>
    <w:rsid w:val="00C51334"/>
    <w:rsid w:val="00C51914"/>
    <w:rsid w:val="00C5252E"/>
    <w:rsid w:val="00C52E3F"/>
    <w:rsid w:val="00C54FF2"/>
    <w:rsid w:val="00C562FB"/>
    <w:rsid w:val="00C57995"/>
    <w:rsid w:val="00C611BD"/>
    <w:rsid w:val="00C6126C"/>
    <w:rsid w:val="00C62815"/>
    <w:rsid w:val="00C62C4E"/>
    <w:rsid w:val="00C62EEE"/>
    <w:rsid w:val="00C62F3A"/>
    <w:rsid w:val="00C632A6"/>
    <w:rsid w:val="00C63489"/>
    <w:rsid w:val="00C637BC"/>
    <w:rsid w:val="00C64637"/>
    <w:rsid w:val="00C64713"/>
    <w:rsid w:val="00C64A45"/>
    <w:rsid w:val="00C65272"/>
    <w:rsid w:val="00C66BBC"/>
    <w:rsid w:val="00C66E41"/>
    <w:rsid w:val="00C673AC"/>
    <w:rsid w:val="00C67553"/>
    <w:rsid w:val="00C67F4D"/>
    <w:rsid w:val="00C702D5"/>
    <w:rsid w:val="00C70434"/>
    <w:rsid w:val="00C706DC"/>
    <w:rsid w:val="00C7094A"/>
    <w:rsid w:val="00C71389"/>
    <w:rsid w:val="00C722DF"/>
    <w:rsid w:val="00C72A1E"/>
    <w:rsid w:val="00C747E8"/>
    <w:rsid w:val="00C74F34"/>
    <w:rsid w:val="00C75066"/>
    <w:rsid w:val="00C75715"/>
    <w:rsid w:val="00C77345"/>
    <w:rsid w:val="00C7762D"/>
    <w:rsid w:val="00C80761"/>
    <w:rsid w:val="00C80BDE"/>
    <w:rsid w:val="00C80CB8"/>
    <w:rsid w:val="00C80EAC"/>
    <w:rsid w:val="00C81829"/>
    <w:rsid w:val="00C8201D"/>
    <w:rsid w:val="00C83B16"/>
    <w:rsid w:val="00C83FEA"/>
    <w:rsid w:val="00C8446E"/>
    <w:rsid w:val="00C84F03"/>
    <w:rsid w:val="00C85760"/>
    <w:rsid w:val="00C85902"/>
    <w:rsid w:val="00C85E1D"/>
    <w:rsid w:val="00C8615D"/>
    <w:rsid w:val="00C867E5"/>
    <w:rsid w:val="00C86A04"/>
    <w:rsid w:val="00C87003"/>
    <w:rsid w:val="00C875CA"/>
    <w:rsid w:val="00C8777C"/>
    <w:rsid w:val="00C87833"/>
    <w:rsid w:val="00C879AB"/>
    <w:rsid w:val="00C87BFF"/>
    <w:rsid w:val="00C87DA4"/>
    <w:rsid w:val="00C901BF"/>
    <w:rsid w:val="00C90639"/>
    <w:rsid w:val="00C90BF0"/>
    <w:rsid w:val="00C9154D"/>
    <w:rsid w:val="00C918A7"/>
    <w:rsid w:val="00C91D47"/>
    <w:rsid w:val="00C91EF0"/>
    <w:rsid w:val="00C9251B"/>
    <w:rsid w:val="00C92AB6"/>
    <w:rsid w:val="00C92D66"/>
    <w:rsid w:val="00C9331A"/>
    <w:rsid w:val="00C93D9F"/>
    <w:rsid w:val="00C94826"/>
    <w:rsid w:val="00C94AA1"/>
    <w:rsid w:val="00C965C6"/>
    <w:rsid w:val="00C96753"/>
    <w:rsid w:val="00C97684"/>
    <w:rsid w:val="00C97C03"/>
    <w:rsid w:val="00CA01FD"/>
    <w:rsid w:val="00CA11EA"/>
    <w:rsid w:val="00CA15D0"/>
    <w:rsid w:val="00CA260B"/>
    <w:rsid w:val="00CA4C5A"/>
    <w:rsid w:val="00CA4F6B"/>
    <w:rsid w:val="00CA50B5"/>
    <w:rsid w:val="00CA6401"/>
    <w:rsid w:val="00CA6B2C"/>
    <w:rsid w:val="00CB10AF"/>
    <w:rsid w:val="00CB1461"/>
    <w:rsid w:val="00CB25E6"/>
    <w:rsid w:val="00CB3946"/>
    <w:rsid w:val="00CB3D16"/>
    <w:rsid w:val="00CB4153"/>
    <w:rsid w:val="00CB48BF"/>
    <w:rsid w:val="00CB4C09"/>
    <w:rsid w:val="00CB4C69"/>
    <w:rsid w:val="00CB6C4A"/>
    <w:rsid w:val="00CB79C3"/>
    <w:rsid w:val="00CB79FF"/>
    <w:rsid w:val="00CC08E0"/>
    <w:rsid w:val="00CC11ED"/>
    <w:rsid w:val="00CC130F"/>
    <w:rsid w:val="00CC1F74"/>
    <w:rsid w:val="00CC256A"/>
    <w:rsid w:val="00CC2F8B"/>
    <w:rsid w:val="00CC35E6"/>
    <w:rsid w:val="00CC3819"/>
    <w:rsid w:val="00CC3A6F"/>
    <w:rsid w:val="00CC4B70"/>
    <w:rsid w:val="00CC5BD4"/>
    <w:rsid w:val="00CC64C8"/>
    <w:rsid w:val="00CC6BBF"/>
    <w:rsid w:val="00CC77BE"/>
    <w:rsid w:val="00CC77E8"/>
    <w:rsid w:val="00CC7C42"/>
    <w:rsid w:val="00CD076A"/>
    <w:rsid w:val="00CD0B5B"/>
    <w:rsid w:val="00CD0E89"/>
    <w:rsid w:val="00CD179A"/>
    <w:rsid w:val="00CD1CAE"/>
    <w:rsid w:val="00CD2383"/>
    <w:rsid w:val="00CD44BD"/>
    <w:rsid w:val="00CD4A89"/>
    <w:rsid w:val="00CD4DB9"/>
    <w:rsid w:val="00CD51FD"/>
    <w:rsid w:val="00CD531E"/>
    <w:rsid w:val="00CD5979"/>
    <w:rsid w:val="00CD5DC3"/>
    <w:rsid w:val="00CD657D"/>
    <w:rsid w:val="00CD7D77"/>
    <w:rsid w:val="00CE027B"/>
    <w:rsid w:val="00CE0757"/>
    <w:rsid w:val="00CE18A8"/>
    <w:rsid w:val="00CE2434"/>
    <w:rsid w:val="00CE28F4"/>
    <w:rsid w:val="00CE39E4"/>
    <w:rsid w:val="00CE42BD"/>
    <w:rsid w:val="00CE4AD4"/>
    <w:rsid w:val="00CE4F57"/>
    <w:rsid w:val="00CE5186"/>
    <w:rsid w:val="00CE59C6"/>
    <w:rsid w:val="00CE59D2"/>
    <w:rsid w:val="00CE6C2A"/>
    <w:rsid w:val="00CE76B4"/>
    <w:rsid w:val="00CE77C1"/>
    <w:rsid w:val="00CE7C8B"/>
    <w:rsid w:val="00CF00B1"/>
    <w:rsid w:val="00CF12A6"/>
    <w:rsid w:val="00CF154C"/>
    <w:rsid w:val="00CF1A99"/>
    <w:rsid w:val="00CF2F2B"/>
    <w:rsid w:val="00CF3051"/>
    <w:rsid w:val="00CF3EBF"/>
    <w:rsid w:val="00CF4CE8"/>
    <w:rsid w:val="00CF5729"/>
    <w:rsid w:val="00CF61D0"/>
    <w:rsid w:val="00CF6A09"/>
    <w:rsid w:val="00CF6C70"/>
    <w:rsid w:val="00CF6E13"/>
    <w:rsid w:val="00CF7002"/>
    <w:rsid w:val="00CF790F"/>
    <w:rsid w:val="00D00537"/>
    <w:rsid w:val="00D00D1C"/>
    <w:rsid w:val="00D00D1F"/>
    <w:rsid w:val="00D011E2"/>
    <w:rsid w:val="00D01F5E"/>
    <w:rsid w:val="00D01FA0"/>
    <w:rsid w:val="00D0216B"/>
    <w:rsid w:val="00D02262"/>
    <w:rsid w:val="00D02D88"/>
    <w:rsid w:val="00D03973"/>
    <w:rsid w:val="00D046E3"/>
    <w:rsid w:val="00D04B9F"/>
    <w:rsid w:val="00D04C60"/>
    <w:rsid w:val="00D05086"/>
    <w:rsid w:val="00D050CA"/>
    <w:rsid w:val="00D05A4B"/>
    <w:rsid w:val="00D06608"/>
    <w:rsid w:val="00D06A69"/>
    <w:rsid w:val="00D10797"/>
    <w:rsid w:val="00D10B6F"/>
    <w:rsid w:val="00D1155A"/>
    <w:rsid w:val="00D11670"/>
    <w:rsid w:val="00D1220B"/>
    <w:rsid w:val="00D123A6"/>
    <w:rsid w:val="00D12777"/>
    <w:rsid w:val="00D12E48"/>
    <w:rsid w:val="00D13B8A"/>
    <w:rsid w:val="00D13E39"/>
    <w:rsid w:val="00D140F8"/>
    <w:rsid w:val="00D14296"/>
    <w:rsid w:val="00D14F02"/>
    <w:rsid w:val="00D15803"/>
    <w:rsid w:val="00D1580C"/>
    <w:rsid w:val="00D1593E"/>
    <w:rsid w:val="00D15A6F"/>
    <w:rsid w:val="00D1724A"/>
    <w:rsid w:val="00D17777"/>
    <w:rsid w:val="00D17BFF"/>
    <w:rsid w:val="00D200BB"/>
    <w:rsid w:val="00D206F6"/>
    <w:rsid w:val="00D2153A"/>
    <w:rsid w:val="00D22112"/>
    <w:rsid w:val="00D2262D"/>
    <w:rsid w:val="00D22E32"/>
    <w:rsid w:val="00D22EB0"/>
    <w:rsid w:val="00D23750"/>
    <w:rsid w:val="00D2405F"/>
    <w:rsid w:val="00D24239"/>
    <w:rsid w:val="00D244BA"/>
    <w:rsid w:val="00D260E3"/>
    <w:rsid w:val="00D26650"/>
    <w:rsid w:val="00D26B28"/>
    <w:rsid w:val="00D271E8"/>
    <w:rsid w:val="00D279AD"/>
    <w:rsid w:val="00D30314"/>
    <w:rsid w:val="00D309C1"/>
    <w:rsid w:val="00D315A2"/>
    <w:rsid w:val="00D31A52"/>
    <w:rsid w:val="00D31CBD"/>
    <w:rsid w:val="00D32374"/>
    <w:rsid w:val="00D325B7"/>
    <w:rsid w:val="00D32C9C"/>
    <w:rsid w:val="00D3330F"/>
    <w:rsid w:val="00D33633"/>
    <w:rsid w:val="00D33B18"/>
    <w:rsid w:val="00D33D82"/>
    <w:rsid w:val="00D348DF"/>
    <w:rsid w:val="00D34E6B"/>
    <w:rsid w:val="00D35823"/>
    <w:rsid w:val="00D368B3"/>
    <w:rsid w:val="00D36A8C"/>
    <w:rsid w:val="00D3765D"/>
    <w:rsid w:val="00D3785C"/>
    <w:rsid w:val="00D403C8"/>
    <w:rsid w:val="00D40594"/>
    <w:rsid w:val="00D407E6"/>
    <w:rsid w:val="00D4147E"/>
    <w:rsid w:val="00D41608"/>
    <w:rsid w:val="00D41626"/>
    <w:rsid w:val="00D429E6"/>
    <w:rsid w:val="00D42F57"/>
    <w:rsid w:val="00D4315A"/>
    <w:rsid w:val="00D43D39"/>
    <w:rsid w:val="00D43FC2"/>
    <w:rsid w:val="00D444D0"/>
    <w:rsid w:val="00D44790"/>
    <w:rsid w:val="00D447A0"/>
    <w:rsid w:val="00D44916"/>
    <w:rsid w:val="00D501DF"/>
    <w:rsid w:val="00D51F3C"/>
    <w:rsid w:val="00D52306"/>
    <w:rsid w:val="00D52EC8"/>
    <w:rsid w:val="00D53BF4"/>
    <w:rsid w:val="00D53E83"/>
    <w:rsid w:val="00D543F8"/>
    <w:rsid w:val="00D54515"/>
    <w:rsid w:val="00D54A43"/>
    <w:rsid w:val="00D54FA1"/>
    <w:rsid w:val="00D54FCD"/>
    <w:rsid w:val="00D556C0"/>
    <w:rsid w:val="00D55D6E"/>
    <w:rsid w:val="00D5634A"/>
    <w:rsid w:val="00D57AF6"/>
    <w:rsid w:val="00D57C1F"/>
    <w:rsid w:val="00D57D03"/>
    <w:rsid w:val="00D6009F"/>
    <w:rsid w:val="00D6010C"/>
    <w:rsid w:val="00D619CB"/>
    <w:rsid w:val="00D61CF5"/>
    <w:rsid w:val="00D61FA4"/>
    <w:rsid w:val="00D62530"/>
    <w:rsid w:val="00D62974"/>
    <w:rsid w:val="00D62B90"/>
    <w:rsid w:val="00D62DE8"/>
    <w:rsid w:val="00D6309A"/>
    <w:rsid w:val="00D63AB5"/>
    <w:rsid w:val="00D63EB6"/>
    <w:rsid w:val="00D6413C"/>
    <w:rsid w:val="00D6499C"/>
    <w:rsid w:val="00D654BF"/>
    <w:rsid w:val="00D657D6"/>
    <w:rsid w:val="00D66510"/>
    <w:rsid w:val="00D66D58"/>
    <w:rsid w:val="00D674BC"/>
    <w:rsid w:val="00D677AA"/>
    <w:rsid w:val="00D70501"/>
    <w:rsid w:val="00D7114C"/>
    <w:rsid w:val="00D713E8"/>
    <w:rsid w:val="00D71A04"/>
    <w:rsid w:val="00D71DD0"/>
    <w:rsid w:val="00D71E2F"/>
    <w:rsid w:val="00D72424"/>
    <w:rsid w:val="00D730D2"/>
    <w:rsid w:val="00D730E1"/>
    <w:rsid w:val="00D7345B"/>
    <w:rsid w:val="00D73A7B"/>
    <w:rsid w:val="00D7497D"/>
    <w:rsid w:val="00D75270"/>
    <w:rsid w:val="00D757A9"/>
    <w:rsid w:val="00D75AA9"/>
    <w:rsid w:val="00D76315"/>
    <w:rsid w:val="00D76882"/>
    <w:rsid w:val="00D76E15"/>
    <w:rsid w:val="00D7741F"/>
    <w:rsid w:val="00D77E7D"/>
    <w:rsid w:val="00D8081B"/>
    <w:rsid w:val="00D808DD"/>
    <w:rsid w:val="00D80F21"/>
    <w:rsid w:val="00D83F1D"/>
    <w:rsid w:val="00D840C3"/>
    <w:rsid w:val="00D84523"/>
    <w:rsid w:val="00D8456B"/>
    <w:rsid w:val="00D8685E"/>
    <w:rsid w:val="00D86C1E"/>
    <w:rsid w:val="00D86F21"/>
    <w:rsid w:val="00D8732B"/>
    <w:rsid w:val="00D87867"/>
    <w:rsid w:val="00D9009F"/>
    <w:rsid w:val="00D91283"/>
    <w:rsid w:val="00D91315"/>
    <w:rsid w:val="00D91636"/>
    <w:rsid w:val="00D91F52"/>
    <w:rsid w:val="00D920E5"/>
    <w:rsid w:val="00D92B33"/>
    <w:rsid w:val="00D92B3C"/>
    <w:rsid w:val="00D93269"/>
    <w:rsid w:val="00D93628"/>
    <w:rsid w:val="00D9368E"/>
    <w:rsid w:val="00D9398D"/>
    <w:rsid w:val="00D94345"/>
    <w:rsid w:val="00D94528"/>
    <w:rsid w:val="00D94B47"/>
    <w:rsid w:val="00D9638D"/>
    <w:rsid w:val="00D96483"/>
    <w:rsid w:val="00D96F9F"/>
    <w:rsid w:val="00D97600"/>
    <w:rsid w:val="00DA1016"/>
    <w:rsid w:val="00DA1962"/>
    <w:rsid w:val="00DA2347"/>
    <w:rsid w:val="00DA24FC"/>
    <w:rsid w:val="00DA25D1"/>
    <w:rsid w:val="00DA2BE2"/>
    <w:rsid w:val="00DA31D1"/>
    <w:rsid w:val="00DA343E"/>
    <w:rsid w:val="00DA4794"/>
    <w:rsid w:val="00DA596D"/>
    <w:rsid w:val="00DA6362"/>
    <w:rsid w:val="00DA68A1"/>
    <w:rsid w:val="00DA696E"/>
    <w:rsid w:val="00DA771A"/>
    <w:rsid w:val="00DA7A9B"/>
    <w:rsid w:val="00DB035F"/>
    <w:rsid w:val="00DB08CE"/>
    <w:rsid w:val="00DB2A12"/>
    <w:rsid w:val="00DB2EEE"/>
    <w:rsid w:val="00DB3E62"/>
    <w:rsid w:val="00DB4287"/>
    <w:rsid w:val="00DB4A2E"/>
    <w:rsid w:val="00DB56B0"/>
    <w:rsid w:val="00DB5A19"/>
    <w:rsid w:val="00DB5F0F"/>
    <w:rsid w:val="00DB635F"/>
    <w:rsid w:val="00DB6739"/>
    <w:rsid w:val="00DB69A6"/>
    <w:rsid w:val="00DB6DB6"/>
    <w:rsid w:val="00DB765B"/>
    <w:rsid w:val="00DB7C80"/>
    <w:rsid w:val="00DC0D16"/>
    <w:rsid w:val="00DC149B"/>
    <w:rsid w:val="00DC189B"/>
    <w:rsid w:val="00DC19E0"/>
    <w:rsid w:val="00DC1BCF"/>
    <w:rsid w:val="00DC20B3"/>
    <w:rsid w:val="00DC2D0A"/>
    <w:rsid w:val="00DC2D24"/>
    <w:rsid w:val="00DC3084"/>
    <w:rsid w:val="00DC40A2"/>
    <w:rsid w:val="00DC485A"/>
    <w:rsid w:val="00DC4A1D"/>
    <w:rsid w:val="00DC51D2"/>
    <w:rsid w:val="00DC5280"/>
    <w:rsid w:val="00DC5576"/>
    <w:rsid w:val="00DC5B24"/>
    <w:rsid w:val="00DC65A7"/>
    <w:rsid w:val="00DC7884"/>
    <w:rsid w:val="00DC7ED8"/>
    <w:rsid w:val="00DD1714"/>
    <w:rsid w:val="00DD1779"/>
    <w:rsid w:val="00DD2B90"/>
    <w:rsid w:val="00DD2D12"/>
    <w:rsid w:val="00DD32EB"/>
    <w:rsid w:val="00DD3F70"/>
    <w:rsid w:val="00DD4284"/>
    <w:rsid w:val="00DD473C"/>
    <w:rsid w:val="00DD4BA0"/>
    <w:rsid w:val="00DD4C0F"/>
    <w:rsid w:val="00DD5DC2"/>
    <w:rsid w:val="00DD77B0"/>
    <w:rsid w:val="00DE0A77"/>
    <w:rsid w:val="00DE1391"/>
    <w:rsid w:val="00DE177C"/>
    <w:rsid w:val="00DE1CD7"/>
    <w:rsid w:val="00DE3232"/>
    <w:rsid w:val="00DE3692"/>
    <w:rsid w:val="00DE5898"/>
    <w:rsid w:val="00DE58BD"/>
    <w:rsid w:val="00DE5943"/>
    <w:rsid w:val="00DE6488"/>
    <w:rsid w:val="00DE6962"/>
    <w:rsid w:val="00DE6B47"/>
    <w:rsid w:val="00DE6F92"/>
    <w:rsid w:val="00DE78F0"/>
    <w:rsid w:val="00DE7AE2"/>
    <w:rsid w:val="00DE7C94"/>
    <w:rsid w:val="00DF01A9"/>
    <w:rsid w:val="00DF0341"/>
    <w:rsid w:val="00DF0D41"/>
    <w:rsid w:val="00DF164D"/>
    <w:rsid w:val="00DF17B2"/>
    <w:rsid w:val="00DF1E8F"/>
    <w:rsid w:val="00DF1EA4"/>
    <w:rsid w:val="00DF1FE2"/>
    <w:rsid w:val="00DF2191"/>
    <w:rsid w:val="00DF29C3"/>
    <w:rsid w:val="00DF2F75"/>
    <w:rsid w:val="00DF4129"/>
    <w:rsid w:val="00DF4197"/>
    <w:rsid w:val="00DF4780"/>
    <w:rsid w:val="00DF47E6"/>
    <w:rsid w:val="00DF4B83"/>
    <w:rsid w:val="00DF4FCC"/>
    <w:rsid w:val="00DF5EDA"/>
    <w:rsid w:val="00DF64E1"/>
    <w:rsid w:val="00DF66A9"/>
    <w:rsid w:val="00DF7F9D"/>
    <w:rsid w:val="00E0035A"/>
    <w:rsid w:val="00E007CC"/>
    <w:rsid w:val="00E00AFA"/>
    <w:rsid w:val="00E00B3E"/>
    <w:rsid w:val="00E00ECB"/>
    <w:rsid w:val="00E01081"/>
    <w:rsid w:val="00E02367"/>
    <w:rsid w:val="00E02B92"/>
    <w:rsid w:val="00E02D4B"/>
    <w:rsid w:val="00E03F55"/>
    <w:rsid w:val="00E04BA6"/>
    <w:rsid w:val="00E0559B"/>
    <w:rsid w:val="00E057C7"/>
    <w:rsid w:val="00E05BE6"/>
    <w:rsid w:val="00E05E83"/>
    <w:rsid w:val="00E06538"/>
    <w:rsid w:val="00E06544"/>
    <w:rsid w:val="00E066CA"/>
    <w:rsid w:val="00E06D8B"/>
    <w:rsid w:val="00E0739E"/>
    <w:rsid w:val="00E07617"/>
    <w:rsid w:val="00E076A0"/>
    <w:rsid w:val="00E07F33"/>
    <w:rsid w:val="00E10624"/>
    <w:rsid w:val="00E108B3"/>
    <w:rsid w:val="00E11573"/>
    <w:rsid w:val="00E116BF"/>
    <w:rsid w:val="00E116EE"/>
    <w:rsid w:val="00E11B55"/>
    <w:rsid w:val="00E126A1"/>
    <w:rsid w:val="00E126FE"/>
    <w:rsid w:val="00E12B37"/>
    <w:rsid w:val="00E132E5"/>
    <w:rsid w:val="00E132F7"/>
    <w:rsid w:val="00E13813"/>
    <w:rsid w:val="00E13CE3"/>
    <w:rsid w:val="00E14CE9"/>
    <w:rsid w:val="00E152E8"/>
    <w:rsid w:val="00E15EB4"/>
    <w:rsid w:val="00E16462"/>
    <w:rsid w:val="00E17817"/>
    <w:rsid w:val="00E17909"/>
    <w:rsid w:val="00E17940"/>
    <w:rsid w:val="00E17BBA"/>
    <w:rsid w:val="00E17C95"/>
    <w:rsid w:val="00E2021A"/>
    <w:rsid w:val="00E2034B"/>
    <w:rsid w:val="00E204F9"/>
    <w:rsid w:val="00E21A62"/>
    <w:rsid w:val="00E21DEE"/>
    <w:rsid w:val="00E22020"/>
    <w:rsid w:val="00E22169"/>
    <w:rsid w:val="00E22749"/>
    <w:rsid w:val="00E22BBA"/>
    <w:rsid w:val="00E22D1B"/>
    <w:rsid w:val="00E23725"/>
    <w:rsid w:val="00E23F27"/>
    <w:rsid w:val="00E2402D"/>
    <w:rsid w:val="00E248B3"/>
    <w:rsid w:val="00E25339"/>
    <w:rsid w:val="00E255BC"/>
    <w:rsid w:val="00E26F26"/>
    <w:rsid w:val="00E2714D"/>
    <w:rsid w:val="00E274D8"/>
    <w:rsid w:val="00E276C8"/>
    <w:rsid w:val="00E27977"/>
    <w:rsid w:val="00E27BE7"/>
    <w:rsid w:val="00E30E81"/>
    <w:rsid w:val="00E31209"/>
    <w:rsid w:val="00E312D4"/>
    <w:rsid w:val="00E31995"/>
    <w:rsid w:val="00E31F8A"/>
    <w:rsid w:val="00E325EF"/>
    <w:rsid w:val="00E32A57"/>
    <w:rsid w:val="00E33273"/>
    <w:rsid w:val="00E33AE0"/>
    <w:rsid w:val="00E33C71"/>
    <w:rsid w:val="00E33F43"/>
    <w:rsid w:val="00E356B0"/>
    <w:rsid w:val="00E362DD"/>
    <w:rsid w:val="00E36C0D"/>
    <w:rsid w:val="00E3735B"/>
    <w:rsid w:val="00E3753D"/>
    <w:rsid w:val="00E4018D"/>
    <w:rsid w:val="00E40F08"/>
    <w:rsid w:val="00E41ECE"/>
    <w:rsid w:val="00E42B37"/>
    <w:rsid w:val="00E430F7"/>
    <w:rsid w:val="00E432CC"/>
    <w:rsid w:val="00E43912"/>
    <w:rsid w:val="00E44C62"/>
    <w:rsid w:val="00E460C4"/>
    <w:rsid w:val="00E46689"/>
    <w:rsid w:val="00E46857"/>
    <w:rsid w:val="00E46990"/>
    <w:rsid w:val="00E46C9A"/>
    <w:rsid w:val="00E507A6"/>
    <w:rsid w:val="00E5192F"/>
    <w:rsid w:val="00E51D10"/>
    <w:rsid w:val="00E52C33"/>
    <w:rsid w:val="00E54104"/>
    <w:rsid w:val="00E54B8E"/>
    <w:rsid w:val="00E54E1C"/>
    <w:rsid w:val="00E5507E"/>
    <w:rsid w:val="00E5609F"/>
    <w:rsid w:val="00E561FC"/>
    <w:rsid w:val="00E56715"/>
    <w:rsid w:val="00E56CB1"/>
    <w:rsid w:val="00E572FD"/>
    <w:rsid w:val="00E57571"/>
    <w:rsid w:val="00E604A8"/>
    <w:rsid w:val="00E612E8"/>
    <w:rsid w:val="00E6168F"/>
    <w:rsid w:val="00E635C4"/>
    <w:rsid w:val="00E64D0B"/>
    <w:rsid w:val="00E64F81"/>
    <w:rsid w:val="00E650AC"/>
    <w:rsid w:val="00E6520F"/>
    <w:rsid w:val="00E65D20"/>
    <w:rsid w:val="00E6625A"/>
    <w:rsid w:val="00E6642E"/>
    <w:rsid w:val="00E6749B"/>
    <w:rsid w:val="00E679BC"/>
    <w:rsid w:val="00E7007B"/>
    <w:rsid w:val="00E714C5"/>
    <w:rsid w:val="00E71932"/>
    <w:rsid w:val="00E719CA"/>
    <w:rsid w:val="00E72603"/>
    <w:rsid w:val="00E72D61"/>
    <w:rsid w:val="00E737DB"/>
    <w:rsid w:val="00E74215"/>
    <w:rsid w:val="00E74554"/>
    <w:rsid w:val="00E74F98"/>
    <w:rsid w:val="00E75037"/>
    <w:rsid w:val="00E7518F"/>
    <w:rsid w:val="00E7539C"/>
    <w:rsid w:val="00E7552C"/>
    <w:rsid w:val="00E760B7"/>
    <w:rsid w:val="00E76998"/>
    <w:rsid w:val="00E76AC4"/>
    <w:rsid w:val="00E77BFB"/>
    <w:rsid w:val="00E77F3C"/>
    <w:rsid w:val="00E8118C"/>
    <w:rsid w:val="00E81894"/>
    <w:rsid w:val="00E81C6B"/>
    <w:rsid w:val="00E821AB"/>
    <w:rsid w:val="00E82677"/>
    <w:rsid w:val="00E82C27"/>
    <w:rsid w:val="00E82CEB"/>
    <w:rsid w:val="00E83511"/>
    <w:rsid w:val="00E83C0C"/>
    <w:rsid w:val="00E83EC7"/>
    <w:rsid w:val="00E842BE"/>
    <w:rsid w:val="00E84529"/>
    <w:rsid w:val="00E847F4"/>
    <w:rsid w:val="00E84B8F"/>
    <w:rsid w:val="00E857A0"/>
    <w:rsid w:val="00E86927"/>
    <w:rsid w:val="00E86E31"/>
    <w:rsid w:val="00E90470"/>
    <w:rsid w:val="00E90968"/>
    <w:rsid w:val="00E91334"/>
    <w:rsid w:val="00E9183F"/>
    <w:rsid w:val="00E91DEC"/>
    <w:rsid w:val="00E91EDA"/>
    <w:rsid w:val="00E92859"/>
    <w:rsid w:val="00E9318F"/>
    <w:rsid w:val="00E93214"/>
    <w:rsid w:val="00E93656"/>
    <w:rsid w:val="00E93682"/>
    <w:rsid w:val="00E93D9A"/>
    <w:rsid w:val="00E93F00"/>
    <w:rsid w:val="00E9566E"/>
    <w:rsid w:val="00E9593A"/>
    <w:rsid w:val="00E95D75"/>
    <w:rsid w:val="00E9673E"/>
    <w:rsid w:val="00E967E2"/>
    <w:rsid w:val="00EA06A5"/>
    <w:rsid w:val="00EA1E59"/>
    <w:rsid w:val="00EA32E7"/>
    <w:rsid w:val="00EA3980"/>
    <w:rsid w:val="00EA3B0A"/>
    <w:rsid w:val="00EA468E"/>
    <w:rsid w:val="00EA4FA1"/>
    <w:rsid w:val="00EA6A5A"/>
    <w:rsid w:val="00EA7A46"/>
    <w:rsid w:val="00EA7E93"/>
    <w:rsid w:val="00EB03D7"/>
    <w:rsid w:val="00EB100D"/>
    <w:rsid w:val="00EB1AD3"/>
    <w:rsid w:val="00EB2CAF"/>
    <w:rsid w:val="00EB2D42"/>
    <w:rsid w:val="00EB2EB8"/>
    <w:rsid w:val="00EB3209"/>
    <w:rsid w:val="00EB32D4"/>
    <w:rsid w:val="00EB3B99"/>
    <w:rsid w:val="00EB43BA"/>
    <w:rsid w:val="00EB4669"/>
    <w:rsid w:val="00EB46CC"/>
    <w:rsid w:val="00EB47FA"/>
    <w:rsid w:val="00EB4BC9"/>
    <w:rsid w:val="00EB4E5B"/>
    <w:rsid w:val="00EB5010"/>
    <w:rsid w:val="00EB50C7"/>
    <w:rsid w:val="00EB54F7"/>
    <w:rsid w:val="00EB579F"/>
    <w:rsid w:val="00EB5964"/>
    <w:rsid w:val="00EB638C"/>
    <w:rsid w:val="00EB6964"/>
    <w:rsid w:val="00EB6A15"/>
    <w:rsid w:val="00EB6BF6"/>
    <w:rsid w:val="00EB6FF0"/>
    <w:rsid w:val="00EB780C"/>
    <w:rsid w:val="00EC010D"/>
    <w:rsid w:val="00EC0B1B"/>
    <w:rsid w:val="00EC17ED"/>
    <w:rsid w:val="00EC227C"/>
    <w:rsid w:val="00EC22E2"/>
    <w:rsid w:val="00EC261B"/>
    <w:rsid w:val="00EC300C"/>
    <w:rsid w:val="00EC3932"/>
    <w:rsid w:val="00EC41F5"/>
    <w:rsid w:val="00EC48DC"/>
    <w:rsid w:val="00EC4F68"/>
    <w:rsid w:val="00EC5FFC"/>
    <w:rsid w:val="00EC6AF8"/>
    <w:rsid w:val="00EC6EE8"/>
    <w:rsid w:val="00EC6F3B"/>
    <w:rsid w:val="00EC74C1"/>
    <w:rsid w:val="00EC76A7"/>
    <w:rsid w:val="00EC7879"/>
    <w:rsid w:val="00EC7A52"/>
    <w:rsid w:val="00EC7AA2"/>
    <w:rsid w:val="00EC7BAB"/>
    <w:rsid w:val="00ED08D2"/>
    <w:rsid w:val="00ED1073"/>
    <w:rsid w:val="00ED29BA"/>
    <w:rsid w:val="00ED35D0"/>
    <w:rsid w:val="00ED3832"/>
    <w:rsid w:val="00ED441B"/>
    <w:rsid w:val="00ED49C4"/>
    <w:rsid w:val="00ED508C"/>
    <w:rsid w:val="00ED59FA"/>
    <w:rsid w:val="00ED6063"/>
    <w:rsid w:val="00ED6757"/>
    <w:rsid w:val="00EE01FD"/>
    <w:rsid w:val="00EE0E4B"/>
    <w:rsid w:val="00EE12A8"/>
    <w:rsid w:val="00EE1625"/>
    <w:rsid w:val="00EE1712"/>
    <w:rsid w:val="00EE17EF"/>
    <w:rsid w:val="00EE1808"/>
    <w:rsid w:val="00EE1D8A"/>
    <w:rsid w:val="00EE2006"/>
    <w:rsid w:val="00EE2F19"/>
    <w:rsid w:val="00EE3D71"/>
    <w:rsid w:val="00EE46C0"/>
    <w:rsid w:val="00EE562F"/>
    <w:rsid w:val="00EE5E3A"/>
    <w:rsid w:val="00EE6BAF"/>
    <w:rsid w:val="00EE7260"/>
    <w:rsid w:val="00EE753E"/>
    <w:rsid w:val="00EF01C1"/>
    <w:rsid w:val="00EF0325"/>
    <w:rsid w:val="00EF2720"/>
    <w:rsid w:val="00EF3475"/>
    <w:rsid w:val="00EF3493"/>
    <w:rsid w:val="00EF3F04"/>
    <w:rsid w:val="00EF5324"/>
    <w:rsid w:val="00EF5438"/>
    <w:rsid w:val="00EF5C8D"/>
    <w:rsid w:val="00EF63B5"/>
    <w:rsid w:val="00F00547"/>
    <w:rsid w:val="00F00D59"/>
    <w:rsid w:val="00F01313"/>
    <w:rsid w:val="00F018DC"/>
    <w:rsid w:val="00F02501"/>
    <w:rsid w:val="00F02733"/>
    <w:rsid w:val="00F02DE8"/>
    <w:rsid w:val="00F0371B"/>
    <w:rsid w:val="00F03AF0"/>
    <w:rsid w:val="00F05040"/>
    <w:rsid w:val="00F05EFD"/>
    <w:rsid w:val="00F06ABE"/>
    <w:rsid w:val="00F06C4E"/>
    <w:rsid w:val="00F07C43"/>
    <w:rsid w:val="00F07D60"/>
    <w:rsid w:val="00F107A8"/>
    <w:rsid w:val="00F10815"/>
    <w:rsid w:val="00F110C1"/>
    <w:rsid w:val="00F1207C"/>
    <w:rsid w:val="00F12596"/>
    <w:rsid w:val="00F130BE"/>
    <w:rsid w:val="00F13882"/>
    <w:rsid w:val="00F13886"/>
    <w:rsid w:val="00F13ACC"/>
    <w:rsid w:val="00F13DC5"/>
    <w:rsid w:val="00F144CF"/>
    <w:rsid w:val="00F14A44"/>
    <w:rsid w:val="00F15B81"/>
    <w:rsid w:val="00F15BBF"/>
    <w:rsid w:val="00F161A9"/>
    <w:rsid w:val="00F16C75"/>
    <w:rsid w:val="00F17184"/>
    <w:rsid w:val="00F1731D"/>
    <w:rsid w:val="00F17ADA"/>
    <w:rsid w:val="00F205C2"/>
    <w:rsid w:val="00F205F9"/>
    <w:rsid w:val="00F21369"/>
    <w:rsid w:val="00F21C95"/>
    <w:rsid w:val="00F22483"/>
    <w:rsid w:val="00F2333B"/>
    <w:rsid w:val="00F23386"/>
    <w:rsid w:val="00F234EC"/>
    <w:rsid w:val="00F242AE"/>
    <w:rsid w:val="00F244B8"/>
    <w:rsid w:val="00F24B99"/>
    <w:rsid w:val="00F24F33"/>
    <w:rsid w:val="00F2604E"/>
    <w:rsid w:val="00F26B4F"/>
    <w:rsid w:val="00F26EDB"/>
    <w:rsid w:val="00F27B10"/>
    <w:rsid w:val="00F27B72"/>
    <w:rsid w:val="00F2E386"/>
    <w:rsid w:val="00F30147"/>
    <w:rsid w:val="00F301AB"/>
    <w:rsid w:val="00F30321"/>
    <w:rsid w:val="00F315D6"/>
    <w:rsid w:val="00F3247D"/>
    <w:rsid w:val="00F32505"/>
    <w:rsid w:val="00F329CC"/>
    <w:rsid w:val="00F3471B"/>
    <w:rsid w:val="00F34A91"/>
    <w:rsid w:val="00F34E85"/>
    <w:rsid w:val="00F35864"/>
    <w:rsid w:val="00F35F24"/>
    <w:rsid w:val="00F366E4"/>
    <w:rsid w:val="00F370C5"/>
    <w:rsid w:val="00F3752D"/>
    <w:rsid w:val="00F408A7"/>
    <w:rsid w:val="00F42D89"/>
    <w:rsid w:val="00F43920"/>
    <w:rsid w:val="00F439E1"/>
    <w:rsid w:val="00F458C8"/>
    <w:rsid w:val="00F45ED4"/>
    <w:rsid w:val="00F45FAC"/>
    <w:rsid w:val="00F4600E"/>
    <w:rsid w:val="00F46AC8"/>
    <w:rsid w:val="00F47F5C"/>
    <w:rsid w:val="00F5018D"/>
    <w:rsid w:val="00F50309"/>
    <w:rsid w:val="00F5099C"/>
    <w:rsid w:val="00F50DBB"/>
    <w:rsid w:val="00F51211"/>
    <w:rsid w:val="00F51D19"/>
    <w:rsid w:val="00F52F43"/>
    <w:rsid w:val="00F53306"/>
    <w:rsid w:val="00F5407E"/>
    <w:rsid w:val="00F54D80"/>
    <w:rsid w:val="00F55BB5"/>
    <w:rsid w:val="00F56E13"/>
    <w:rsid w:val="00F603C1"/>
    <w:rsid w:val="00F6178E"/>
    <w:rsid w:val="00F61B9A"/>
    <w:rsid w:val="00F61BD8"/>
    <w:rsid w:val="00F636E6"/>
    <w:rsid w:val="00F63A83"/>
    <w:rsid w:val="00F63B92"/>
    <w:rsid w:val="00F64253"/>
    <w:rsid w:val="00F653D0"/>
    <w:rsid w:val="00F6557F"/>
    <w:rsid w:val="00F65AE8"/>
    <w:rsid w:val="00F660B1"/>
    <w:rsid w:val="00F668A4"/>
    <w:rsid w:val="00F66B27"/>
    <w:rsid w:val="00F66C61"/>
    <w:rsid w:val="00F67273"/>
    <w:rsid w:val="00F7016B"/>
    <w:rsid w:val="00F71048"/>
    <w:rsid w:val="00F7105E"/>
    <w:rsid w:val="00F71121"/>
    <w:rsid w:val="00F7117F"/>
    <w:rsid w:val="00F71364"/>
    <w:rsid w:val="00F7159D"/>
    <w:rsid w:val="00F7209E"/>
    <w:rsid w:val="00F73CB0"/>
    <w:rsid w:val="00F73F97"/>
    <w:rsid w:val="00F75597"/>
    <w:rsid w:val="00F7615E"/>
    <w:rsid w:val="00F76194"/>
    <w:rsid w:val="00F77258"/>
    <w:rsid w:val="00F77BC3"/>
    <w:rsid w:val="00F80738"/>
    <w:rsid w:val="00F80ED6"/>
    <w:rsid w:val="00F82306"/>
    <w:rsid w:val="00F8290B"/>
    <w:rsid w:val="00F82E3D"/>
    <w:rsid w:val="00F83BED"/>
    <w:rsid w:val="00F8408F"/>
    <w:rsid w:val="00F843F0"/>
    <w:rsid w:val="00F85278"/>
    <w:rsid w:val="00F86BB3"/>
    <w:rsid w:val="00F86D7C"/>
    <w:rsid w:val="00F8715D"/>
    <w:rsid w:val="00F873AA"/>
    <w:rsid w:val="00F87644"/>
    <w:rsid w:val="00F87E56"/>
    <w:rsid w:val="00F87F49"/>
    <w:rsid w:val="00F903D2"/>
    <w:rsid w:val="00F906DE"/>
    <w:rsid w:val="00F90C15"/>
    <w:rsid w:val="00F92EA0"/>
    <w:rsid w:val="00F93D23"/>
    <w:rsid w:val="00F94ADC"/>
    <w:rsid w:val="00F94C09"/>
    <w:rsid w:val="00F9503B"/>
    <w:rsid w:val="00F968AD"/>
    <w:rsid w:val="00F974B8"/>
    <w:rsid w:val="00F97BC8"/>
    <w:rsid w:val="00F97E86"/>
    <w:rsid w:val="00FA0028"/>
    <w:rsid w:val="00FA02BE"/>
    <w:rsid w:val="00FA0643"/>
    <w:rsid w:val="00FA09FA"/>
    <w:rsid w:val="00FA1C89"/>
    <w:rsid w:val="00FA24AE"/>
    <w:rsid w:val="00FA2A1A"/>
    <w:rsid w:val="00FA2CB6"/>
    <w:rsid w:val="00FA3423"/>
    <w:rsid w:val="00FA3534"/>
    <w:rsid w:val="00FA41D7"/>
    <w:rsid w:val="00FA489E"/>
    <w:rsid w:val="00FA58E6"/>
    <w:rsid w:val="00FA5D8C"/>
    <w:rsid w:val="00FA6204"/>
    <w:rsid w:val="00FA8681"/>
    <w:rsid w:val="00FB03A4"/>
    <w:rsid w:val="00FB1871"/>
    <w:rsid w:val="00FB194B"/>
    <w:rsid w:val="00FB1FB9"/>
    <w:rsid w:val="00FB23FE"/>
    <w:rsid w:val="00FB31E9"/>
    <w:rsid w:val="00FB3362"/>
    <w:rsid w:val="00FB425E"/>
    <w:rsid w:val="00FB4469"/>
    <w:rsid w:val="00FB465C"/>
    <w:rsid w:val="00FB4C34"/>
    <w:rsid w:val="00FB516C"/>
    <w:rsid w:val="00FB60B9"/>
    <w:rsid w:val="00FB61BA"/>
    <w:rsid w:val="00FB6C98"/>
    <w:rsid w:val="00FC11ED"/>
    <w:rsid w:val="00FC130F"/>
    <w:rsid w:val="00FC21D8"/>
    <w:rsid w:val="00FC2A70"/>
    <w:rsid w:val="00FC2BF1"/>
    <w:rsid w:val="00FC3C38"/>
    <w:rsid w:val="00FC3DBA"/>
    <w:rsid w:val="00FC4145"/>
    <w:rsid w:val="00FC4209"/>
    <w:rsid w:val="00FC5400"/>
    <w:rsid w:val="00FC6D1E"/>
    <w:rsid w:val="00FC7560"/>
    <w:rsid w:val="00FD0163"/>
    <w:rsid w:val="00FD056D"/>
    <w:rsid w:val="00FD0A72"/>
    <w:rsid w:val="00FD10ED"/>
    <w:rsid w:val="00FD163D"/>
    <w:rsid w:val="00FD173F"/>
    <w:rsid w:val="00FD31E1"/>
    <w:rsid w:val="00FD3807"/>
    <w:rsid w:val="00FD432A"/>
    <w:rsid w:val="00FD59BD"/>
    <w:rsid w:val="00FD5C3D"/>
    <w:rsid w:val="00FD5F49"/>
    <w:rsid w:val="00FD6338"/>
    <w:rsid w:val="00FD65E7"/>
    <w:rsid w:val="00FD6C36"/>
    <w:rsid w:val="00FD6FA1"/>
    <w:rsid w:val="00FD761C"/>
    <w:rsid w:val="00FE0120"/>
    <w:rsid w:val="00FE1879"/>
    <w:rsid w:val="00FE1AA2"/>
    <w:rsid w:val="00FE1AB9"/>
    <w:rsid w:val="00FE1AE0"/>
    <w:rsid w:val="00FE1E11"/>
    <w:rsid w:val="00FE289D"/>
    <w:rsid w:val="00FE2E31"/>
    <w:rsid w:val="00FE3CA9"/>
    <w:rsid w:val="00FE3DE9"/>
    <w:rsid w:val="00FE3E96"/>
    <w:rsid w:val="00FE3ED8"/>
    <w:rsid w:val="00FE4070"/>
    <w:rsid w:val="00FE4918"/>
    <w:rsid w:val="00FE54BA"/>
    <w:rsid w:val="00FE54EF"/>
    <w:rsid w:val="00FE5A5C"/>
    <w:rsid w:val="00FE6C7E"/>
    <w:rsid w:val="00FE7565"/>
    <w:rsid w:val="00FE782D"/>
    <w:rsid w:val="00FE78B7"/>
    <w:rsid w:val="00FF0134"/>
    <w:rsid w:val="00FF0A88"/>
    <w:rsid w:val="00FF209B"/>
    <w:rsid w:val="00FF28FF"/>
    <w:rsid w:val="00FF3619"/>
    <w:rsid w:val="00FF4BE0"/>
    <w:rsid w:val="00FF4FCE"/>
    <w:rsid w:val="00FF5034"/>
    <w:rsid w:val="00FF6326"/>
    <w:rsid w:val="00FF6452"/>
    <w:rsid w:val="00FF7992"/>
    <w:rsid w:val="00FF7CDD"/>
    <w:rsid w:val="010B6BD4"/>
    <w:rsid w:val="0123EF84"/>
    <w:rsid w:val="01244A2A"/>
    <w:rsid w:val="01279FDA"/>
    <w:rsid w:val="012955C9"/>
    <w:rsid w:val="012DB94C"/>
    <w:rsid w:val="0135FAED"/>
    <w:rsid w:val="01365401"/>
    <w:rsid w:val="0136F254"/>
    <w:rsid w:val="013D5B13"/>
    <w:rsid w:val="013E89F6"/>
    <w:rsid w:val="0147138C"/>
    <w:rsid w:val="014803D0"/>
    <w:rsid w:val="0152898A"/>
    <w:rsid w:val="0166CCCB"/>
    <w:rsid w:val="0169A301"/>
    <w:rsid w:val="016ACCD6"/>
    <w:rsid w:val="016EFD11"/>
    <w:rsid w:val="0187DE54"/>
    <w:rsid w:val="018DA46D"/>
    <w:rsid w:val="0192DD55"/>
    <w:rsid w:val="01A4DE68"/>
    <w:rsid w:val="01A69F3E"/>
    <w:rsid w:val="01BBB01F"/>
    <w:rsid w:val="01D55335"/>
    <w:rsid w:val="01DCAF06"/>
    <w:rsid w:val="01E66613"/>
    <w:rsid w:val="01F60B01"/>
    <w:rsid w:val="01F8A560"/>
    <w:rsid w:val="02124AB9"/>
    <w:rsid w:val="025E6526"/>
    <w:rsid w:val="02608C44"/>
    <w:rsid w:val="0266C32D"/>
    <w:rsid w:val="026781D6"/>
    <w:rsid w:val="02686942"/>
    <w:rsid w:val="0291627D"/>
    <w:rsid w:val="02927FB7"/>
    <w:rsid w:val="029317B3"/>
    <w:rsid w:val="029923DA"/>
    <w:rsid w:val="02A4CE7F"/>
    <w:rsid w:val="02B7A4E8"/>
    <w:rsid w:val="02C0FB96"/>
    <w:rsid w:val="02DE7932"/>
    <w:rsid w:val="02E3E1F0"/>
    <w:rsid w:val="02EF121D"/>
    <w:rsid w:val="030F1C09"/>
    <w:rsid w:val="032D9DF0"/>
    <w:rsid w:val="034AC71F"/>
    <w:rsid w:val="0356F25A"/>
    <w:rsid w:val="03585CE5"/>
    <w:rsid w:val="038255C8"/>
    <w:rsid w:val="0385FE80"/>
    <w:rsid w:val="0392F7A2"/>
    <w:rsid w:val="03931907"/>
    <w:rsid w:val="0398D738"/>
    <w:rsid w:val="03AD823D"/>
    <w:rsid w:val="03C202C3"/>
    <w:rsid w:val="03C210EB"/>
    <w:rsid w:val="03C4328D"/>
    <w:rsid w:val="03DA2B3F"/>
    <w:rsid w:val="03E29DA9"/>
    <w:rsid w:val="03E5EC59"/>
    <w:rsid w:val="03F8C930"/>
    <w:rsid w:val="040A22CE"/>
    <w:rsid w:val="040CF883"/>
    <w:rsid w:val="04147F10"/>
    <w:rsid w:val="0427AA5A"/>
    <w:rsid w:val="044355ED"/>
    <w:rsid w:val="04446054"/>
    <w:rsid w:val="0444AD94"/>
    <w:rsid w:val="0445151C"/>
    <w:rsid w:val="044BF722"/>
    <w:rsid w:val="04518F07"/>
    <w:rsid w:val="046647FA"/>
    <w:rsid w:val="0473FADE"/>
    <w:rsid w:val="047BA733"/>
    <w:rsid w:val="047E3660"/>
    <w:rsid w:val="04802A29"/>
    <w:rsid w:val="0488550B"/>
    <w:rsid w:val="048D6D86"/>
    <w:rsid w:val="048E9DB5"/>
    <w:rsid w:val="04932C5E"/>
    <w:rsid w:val="049716C2"/>
    <w:rsid w:val="04A32074"/>
    <w:rsid w:val="04AB954F"/>
    <w:rsid w:val="04B5BC3A"/>
    <w:rsid w:val="04BF61F8"/>
    <w:rsid w:val="04D92368"/>
    <w:rsid w:val="04E4C48E"/>
    <w:rsid w:val="04E787D6"/>
    <w:rsid w:val="04EAFAF4"/>
    <w:rsid w:val="04F18722"/>
    <w:rsid w:val="050C6B79"/>
    <w:rsid w:val="05215C05"/>
    <w:rsid w:val="0524B535"/>
    <w:rsid w:val="0524D4C0"/>
    <w:rsid w:val="052AE133"/>
    <w:rsid w:val="0537250D"/>
    <w:rsid w:val="05399B9F"/>
    <w:rsid w:val="05399BF5"/>
    <w:rsid w:val="05400A6D"/>
    <w:rsid w:val="054B40A3"/>
    <w:rsid w:val="054C08F0"/>
    <w:rsid w:val="057339F4"/>
    <w:rsid w:val="05DA3278"/>
    <w:rsid w:val="05F16EAE"/>
    <w:rsid w:val="05FCC6EC"/>
    <w:rsid w:val="063FC753"/>
    <w:rsid w:val="06522E82"/>
    <w:rsid w:val="0652A6C5"/>
    <w:rsid w:val="06652E2A"/>
    <w:rsid w:val="06686DA2"/>
    <w:rsid w:val="066C156A"/>
    <w:rsid w:val="066EF28A"/>
    <w:rsid w:val="0677DA88"/>
    <w:rsid w:val="0678F820"/>
    <w:rsid w:val="067E6C8F"/>
    <w:rsid w:val="067FBE4D"/>
    <w:rsid w:val="068D3007"/>
    <w:rsid w:val="068DDE9B"/>
    <w:rsid w:val="06C2B5A7"/>
    <w:rsid w:val="06CFEBAD"/>
    <w:rsid w:val="06D59DC5"/>
    <w:rsid w:val="06F706F7"/>
    <w:rsid w:val="06F88623"/>
    <w:rsid w:val="07131551"/>
    <w:rsid w:val="072C27CC"/>
    <w:rsid w:val="0734359F"/>
    <w:rsid w:val="073746FC"/>
    <w:rsid w:val="073BF3BB"/>
    <w:rsid w:val="073DEE43"/>
    <w:rsid w:val="073F2751"/>
    <w:rsid w:val="07792826"/>
    <w:rsid w:val="07892109"/>
    <w:rsid w:val="07A084D3"/>
    <w:rsid w:val="07A88C3D"/>
    <w:rsid w:val="07BE368A"/>
    <w:rsid w:val="07C02AE6"/>
    <w:rsid w:val="07D45D7B"/>
    <w:rsid w:val="07DE2AC2"/>
    <w:rsid w:val="080A6217"/>
    <w:rsid w:val="0817337C"/>
    <w:rsid w:val="081CD22F"/>
    <w:rsid w:val="083EEA0C"/>
    <w:rsid w:val="0866C638"/>
    <w:rsid w:val="0875DCC6"/>
    <w:rsid w:val="088E1DBF"/>
    <w:rsid w:val="0893006E"/>
    <w:rsid w:val="08947B75"/>
    <w:rsid w:val="08A789B4"/>
    <w:rsid w:val="08C8EEA4"/>
    <w:rsid w:val="08C94583"/>
    <w:rsid w:val="08CAD095"/>
    <w:rsid w:val="08CD01A5"/>
    <w:rsid w:val="08E8D22F"/>
    <w:rsid w:val="08FC5C0C"/>
    <w:rsid w:val="09111556"/>
    <w:rsid w:val="091C991B"/>
    <w:rsid w:val="0924D49B"/>
    <w:rsid w:val="0925EA69"/>
    <w:rsid w:val="094943B8"/>
    <w:rsid w:val="0962B129"/>
    <w:rsid w:val="097EA32B"/>
    <w:rsid w:val="09879AD9"/>
    <w:rsid w:val="099C0DDD"/>
    <w:rsid w:val="099D7293"/>
    <w:rsid w:val="09A45AED"/>
    <w:rsid w:val="09A466AC"/>
    <w:rsid w:val="09BA08A3"/>
    <w:rsid w:val="09BA8A2D"/>
    <w:rsid w:val="09CADF14"/>
    <w:rsid w:val="09CFBD3C"/>
    <w:rsid w:val="09E51F28"/>
    <w:rsid w:val="09E6EC3D"/>
    <w:rsid w:val="09E79A60"/>
    <w:rsid w:val="09EADEAA"/>
    <w:rsid w:val="0A0DDD42"/>
    <w:rsid w:val="0A10BAFC"/>
    <w:rsid w:val="0A1E4F91"/>
    <w:rsid w:val="0A202984"/>
    <w:rsid w:val="0A288EC5"/>
    <w:rsid w:val="0A2C16E7"/>
    <w:rsid w:val="0A4A2FC6"/>
    <w:rsid w:val="0A61F65B"/>
    <w:rsid w:val="0A6E3D83"/>
    <w:rsid w:val="0A8C6873"/>
    <w:rsid w:val="0A913BED"/>
    <w:rsid w:val="0A996F14"/>
    <w:rsid w:val="0A9C1A18"/>
    <w:rsid w:val="0A9CF69F"/>
    <w:rsid w:val="0ABBBB06"/>
    <w:rsid w:val="0AE11A8A"/>
    <w:rsid w:val="0B026E94"/>
    <w:rsid w:val="0B030FDB"/>
    <w:rsid w:val="0B11AADD"/>
    <w:rsid w:val="0B28C831"/>
    <w:rsid w:val="0B2AB16C"/>
    <w:rsid w:val="0B328ED5"/>
    <w:rsid w:val="0B4C19D8"/>
    <w:rsid w:val="0B64CA8E"/>
    <w:rsid w:val="0B6967A4"/>
    <w:rsid w:val="0B6C92F6"/>
    <w:rsid w:val="0B6FBC1D"/>
    <w:rsid w:val="0B70083F"/>
    <w:rsid w:val="0B72390D"/>
    <w:rsid w:val="0BA07B9C"/>
    <w:rsid w:val="0BB12093"/>
    <w:rsid w:val="0BC691AB"/>
    <w:rsid w:val="0BD5FF3F"/>
    <w:rsid w:val="0BEFEBF3"/>
    <w:rsid w:val="0BF269C3"/>
    <w:rsid w:val="0BF2B94A"/>
    <w:rsid w:val="0BFA45B8"/>
    <w:rsid w:val="0C0A6BFA"/>
    <w:rsid w:val="0C0FEFF2"/>
    <w:rsid w:val="0C123E89"/>
    <w:rsid w:val="0C2305B5"/>
    <w:rsid w:val="0C2BDE56"/>
    <w:rsid w:val="0C3A2C41"/>
    <w:rsid w:val="0C452013"/>
    <w:rsid w:val="0C4FB98E"/>
    <w:rsid w:val="0C593165"/>
    <w:rsid w:val="0C5F2B91"/>
    <w:rsid w:val="0C90B809"/>
    <w:rsid w:val="0CB2B29F"/>
    <w:rsid w:val="0CB5EC72"/>
    <w:rsid w:val="0CCD1AE3"/>
    <w:rsid w:val="0CEAC9C2"/>
    <w:rsid w:val="0CF542DD"/>
    <w:rsid w:val="0D0BC6B1"/>
    <w:rsid w:val="0D195A46"/>
    <w:rsid w:val="0D19DCA3"/>
    <w:rsid w:val="0D31A445"/>
    <w:rsid w:val="0D42EA41"/>
    <w:rsid w:val="0D4D6C3B"/>
    <w:rsid w:val="0D66984C"/>
    <w:rsid w:val="0D6B2200"/>
    <w:rsid w:val="0D79EED3"/>
    <w:rsid w:val="0D850E49"/>
    <w:rsid w:val="0D946E7A"/>
    <w:rsid w:val="0DAAA402"/>
    <w:rsid w:val="0DAB7F13"/>
    <w:rsid w:val="0DCE5B56"/>
    <w:rsid w:val="0DD017DE"/>
    <w:rsid w:val="0DD198C3"/>
    <w:rsid w:val="0DD5F925"/>
    <w:rsid w:val="0DD61082"/>
    <w:rsid w:val="0DDA0F42"/>
    <w:rsid w:val="0DDDD8C7"/>
    <w:rsid w:val="0DDECA5D"/>
    <w:rsid w:val="0DE74BA3"/>
    <w:rsid w:val="0DEF2FF7"/>
    <w:rsid w:val="0DF5EE2E"/>
    <w:rsid w:val="0DF71779"/>
    <w:rsid w:val="0DF948DD"/>
    <w:rsid w:val="0E1B7A17"/>
    <w:rsid w:val="0E1E1D02"/>
    <w:rsid w:val="0E30DA5D"/>
    <w:rsid w:val="0E3D9AC6"/>
    <w:rsid w:val="0E4E34AD"/>
    <w:rsid w:val="0E5BB00A"/>
    <w:rsid w:val="0E61D87D"/>
    <w:rsid w:val="0E6E3452"/>
    <w:rsid w:val="0EA65066"/>
    <w:rsid w:val="0EA6518A"/>
    <w:rsid w:val="0EB09A9A"/>
    <w:rsid w:val="0EB4E8DB"/>
    <w:rsid w:val="0EBCB1F2"/>
    <w:rsid w:val="0EDB4419"/>
    <w:rsid w:val="0EE9AAD7"/>
    <w:rsid w:val="0EEC75D7"/>
    <w:rsid w:val="0EECE974"/>
    <w:rsid w:val="0EF23387"/>
    <w:rsid w:val="0F18B432"/>
    <w:rsid w:val="0F1DD843"/>
    <w:rsid w:val="0F1DE602"/>
    <w:rsid w:val="0F212E7B"/>
    <w:rsid w:val="0F3FF0CA"/>
    <w:rsid w:val="0F4EC08E"/>
    <w:rsid w:val="0F59BD3D"/>
    <w:rsid w:val="0F5F5DB4"/>
    <w:rsid w:val="0F878220"/>
    <w:rsid w:val="0F8F4DC1"/>
    <w:rsid w:val="0F913B04"/>
    <w:rsid w:val="0F9D3A01"/>
    <w:rsid w:val="0FA6CFF8"/>
    <w:rsid w:val="0FAE4F01"/>
    <w:rsid w:val="0FB8A1E9"/>
    <w:rsid w:val="0FCA4CB4"/>
    <w:rsid w:val="0FD0D58E"/>
    <w:rsid w:val="0FDA5E4A"/>
    <w:rsid w:val="0FE467EC"/>
    <w:rsid w:val="0FE91C04"/>
    <w:rsid w:val="0FEFC2DB"/>
    <w:rsid w:val="0FEFC3C3"/>
    <w:rsid w:val="1017A4EF"/>
    <w:rsid w:val="10217CCD"/>
    <w:rsid w:val="10271B28"/>
    <w:rsid w:val="1029E032"/>
    <w:rsid w:val="1032E2F7"/>
    <w:rsid w:val="103588DC"/>
    <w:rsid w:val="103EF190"/>
    <w:rsid w:val="105BA7A5"/>
    <w:rsid w:val="106805A5"/>
    <w:rsid w:val="10690009"/>
    <w:rsid w:val="1078F76C"/>
    <w:rsid w:val="10811C79"/>
    <w:rsid w:val="10939722"/>
    <w:rsid w:val="109F58C9"/>
    <w:rsid w:val="10ADBEBD"/>
    <w:rsid w:val="10CB9845"/>
    <w:rsid w:val="10D0506E"/>
    <w:rsid w:val="10D232A4"/>
    <w:rsid w:val="10DAE6D6"/>
    <w:rsid w:val="10ECE367"/>
    <w:rsid w:val="10F7C036"/>
    <w:rsid w:val="10FDCA6B"/>
    <w:rsid w:val="1103E4BD"/>
    <w:rsid w:val="110B07DB"/>
    <w:rsid w:val="11100AC0"/>
    <w:rsid w:val="11141C4D"/>
    <w:rsid w:val="111DDE20"/>
    <w:rsid w:val="11247F99"/>
    <w:rsid w:val="112B1E22"/>
    <w:rsid w:val="113069CC"/>
    <w:rsid w:val="11356FD6"/>
    <w:rsid w:val="117AC3C3"/>
    <w:rsid w:val="117D00DC"/>
    <w:rsid w:val="118D7EF3"/>
    <w:rsid w:val="11A96971"/>
    <w:rsid w:val="11C86220"/>
    <w:rsid w:val="11D4B6B3"/>
    <w:rsid w:val="11D507A6"/>
    <w:rsid w:val="11D6522E"/>
    <w:rsid w:val="11F3E695"/>
    <w:rsid w:val="12058E1C"/>
    <w:rsid w:val="1215088A"/>
    <w:rsid w:val="12167825"/>
    <w:rsid w:val="121794A7"/>
    <w:rsid w:val="121D4F2E"/>
    <w:rsid w:val="121E2A67"/>
    <w:rsid w:val="124C5C15"/>
    <w:rsid w:val="126D1DEA"/>
    <w:rsid w:val="1270AA6C"/>
    <w:rsid w:val="127167EC"/>
    <w:rsid w:val="1273D609"/>
    <w:rsid w:val="12A0BE49"/>
    <w:rsid w:val="12BE070C"/>
    <w:rsid w:val="12C1DCE9"/>
    <w:rsid w:val="12C2CE51"/>
    <w:rsid w:val="12C7653F"/>
    <w:rsid w:val="12E0C033"/>
    <w:rsid w:val="12F2CAB4"/>
    <w:rsid w:val="132C2996"/>
    <w:rsid w:val="1334BC57"/>
    <w:rsid w:val="13380412"/>
    <w:rsid w:val="13423B25"/>
    <w:rsid w:val="135216EC"/>
    <w:rsid w:val="1352F9B2"/>
    <w:rsid w:val="1356509D"/>
    <w:rsid w:val="1369B880"/>
    <w:rsid w:val="138D8AC8"/>
    <w:rsid w:val="139058D4"/>
    <w:rsid w:val="13916D48"/>
    <w:rsid w:val="13A2536D"/>
    <w:rsid w:val="13A4DB3C"/>
    <w:rsid w:val="13B997F6"/>
    <w:rsid w:val="13CEA1AA"/>
    <w:rsid w:val="13D67283"/>
    <w:rsid w:val="13EAF557"/>
    <w:rsid w:val="13FC1EFF"/>
    <w:rsid w:val="13FC3B1C"/>
    <w:rsid w:val="1421C077"/>
    <w:rsid w:val="1432E47D"/>
    <w:rsid w:val="144DB10B"/>
    <w:rsid w:val="1461C919"/>
    <w:rsid w:val="146FAFF7"/>
    <w:rsid w:val="1472CACB"/>
    <w:rsid w:val="147FC744"/>
    <w:rsid w:val="1485EE09"/>
    <w:rsid w:val="148B9942"/>
    <w:rsid w:val="1493651A"/>
    <w:rsid w:val="149F11ED"/>
    <w:rsid w:val="149F72CA"/>
    <w:rsid w:val="14C3F514"/>
    <w:rsid w:val="14C82042"/>
    <w:rsid w:val="14E2395F"/>
    <w:rsid w:val="14EF0B71"/>
    <w:rsid w:val="14F42BC4"/>
    <w:rsid w:val="14FAD3DA"/>
    <w:rsid w:val="15136507"/>
    <w:rsid w:val="152472C1"/>
    <w:rsid w:val="15532B61"/>
    <w:rsid w:val="156D9C11"/>
    <w:rsid w:val="15762B83"/>
    <w:rsid w:val="15841B35"/>
    <w:rsid w:val="158FA798"/>
    <w:rsid w:val="158FE051"/>
    <w:rsid w:val="1599A590"/>
    <w:rsid w:val="159BF9AC"/>
    <w:rsid w:val="15AB21F1"/>
    <w:rsid w:val="15AF096B"/>
    <w:rsid w:val="15BAF022"/>
    <w:rsid w:val="15CECB7B"/>
    <w:rsid w:val="15D722D4"/>
    <w:rsid w:val="15E61217"/>
    <w:rsid w:val="15ED108A"/>
    <w:rsid w:val="15FAC80C"/>
    <w:rsid w:val="15FE4205"/>
    <w:rsid w:val="15FE8F45"/>
    <w:rsid w:val="160EAC00"/>
    <w:rsid w:val="161EF649"/>
    <w:rsid w:val="1622F4E6"/>
    <w:rsid w:val="16422636"/>
    <w:rsid w:val="16534FAF"/>
    <w:rsid w:val="1653826E"/>
    <w:rsid w:val="1654E6E0"/>
    <w:rsid w:val="165800EF"/>
    <w:rsid w:val="1662C659"/>
    <w:rsid w:val="168D65D3"/>
    <w:rsid w:val="168F3EA8"/>
    <w:rsid w:val="16932916"/>
    <w:rsid w:val="16B22750"/>
    <w:rsid w:val="16B80135"/>
    <w:rsid w:val="16B91B07"/>
    <w:rsid w:val="16C179E1"/>
    <w:rsid w:val="16D51DBD"/>
    <w:rsid w:val="16D6D0E0"/>
    <w:rsid w:val="16D6F437"/>
    <w:rsid w:val="16D9DA36"/>
    <w:rsid w:val="16E82082"/>
    <w:rsid w:val="16EDB993"/>
    <w:rsid w:val="16F74160"/>
    <w:rsid w:val="16FCCBF8"/>
    <w:rsid w:val="170046C7"/>
    <w:rsid w:val="17005D7C"/>
    <w:rsid w:val="17028506"/>
    <w:rsid w:val="1706BCE0"/>
    <w:rsid w:val="170A3355"/>
    <w:rsid w:val="171FA078"/>
    <w:rsid w:val="172660AE"/>
    <w:rsid w:val="17349AF8"/>
    <w:rsid w:val="174AD7F4"/>
    <w:rsid w:val="174BF0B9"/>
    <w:rsid w:val="174E2692"/>
    <w:rsid w:val="17641F54"/>
    <w:rsid w:val="1779F4D7"/>
    <w:rsid w:val="177FC5BE"/>
    <w:rsid w:val="17835B41"/>
    <w:rsid w:val="178B35EE"/>
    <w:rsid w:val="179230B1"/>
    <w:rsid w:val="17A9EAEF"/>
    <w:rsid w:val="17B08125"/>
    <w:rsid w:val="17B4209F"/>
    <w:rsid w:val="17BCB661"/>
    <w:rsid w:val="17BE2A48"/>
    <w:rsid w:val="17C1851C"/>
    <w:rsid w:val="17DEA065"/>
    <w:rsid w:val="17E45910"/>
    <w:rsid w:val="17EFCD26"/>
    <w:rsid w:val="1808750D"/>
    <w:rsid w:val="18123DCC"/>
    <w:rsid w:val="18148A61"/>
    <w:rsid w:val="181921A1"/>
    <w:rsid w:val="1824FB02"/>
    <w:rsid w:val="1839C39B"/>
    <w:rsid w:val="183B95A8"/>
    <w:rsid w:val="183DC796"/>
    <w:rsid w:val="184C4865"/>
    <w:rsid w:val="18555833"/>
    <w:rsid w:val="185FB21C"/>
    <w:rsid w:val="1885FE2D"/>
    <w:rsid w:val="188684C7"/>
    <w:rsid w:val="188C5BDB"/>
    <w:rsid w:val="18918551"/>
    <w:rsid w:val="189C0912"/>
    <w:rsid w:val="189C4B1C"/>
    <w:rsid w:val="18C5F263"/>
    <w:rsid w:val="18D2EC94"/>
    <w:rsid w:val="18DCEDA6"/>
    <w:rsid w:val="18E2723C"/>
    <w:rsid w:val="1905A0F8"/>
    <w:rsid w:val="19092FCF"/>
    <w:rsid w:val="190C7892"/>
    <w:rsid w:val="191F6B52"/>
    <w:rsid w:val="1924F530"/>
    <w:rsid w:val="192A6CE2"/>
    <w:rsid w:val="193F0A3E"/>
    <w:rsid w:val="194C1D64"/>
    <w:rsid w:val="1957BE2F"/>
    <w:rsid w:val="19589E70"/>
    <w:rsid w:val="19727983"/>
    <w:rsid w:val="197F0447"/>
    <w:rsid w:val="19880CAA"/>
    <w:rsid w:val="198F0F4E"/>
    <w:rsid w:val="1992AF69"/>
    <w:rsid w:val="199CF824"/>
    <w:rsid w:val="199DFA5B"/>
    <w:rsid w:val="19A40DE7"/>
    <w:rsid w:val="19B64816"/>
    <w:rsid w:val="19C24DC1"/>
    <w:rsid w:val="19DA651E"/>
    <w:rsid w:val="19E8C7E0"/>
    <w:rsid w:val="19ED4D5E"/>
    <w:rsid w:val="19F864CE"/>
    <w:rsid w:val="19FA8572"/>
    <w:rsid w:val="1A0A91D0"/>
    <w:rsid w:val="1A228BCD"/>
    <w:rsid w:val="1A23BA2D"/>
    <w:rsid w:val="1A37B4D1"/>
    <w:rsid w:val="1A4F5597"/>
    <w:rsid w:val="1A5214CE"/>
    <w:rsid w:val="1A59F26E"/>
    <w:rsid w:val="1A61EFA4"/>
    <w:rsid w:val="1A6C3FD5"/>
    <w:rsid w:val="1A7FC139"/>
    <w:rsid w:val="1A833B6A"/>
    <w:rsid w:val="1A8F2E0D"/>
    <w:rsid w:val="1AA35BC8"/>
    <w:rsid w:val="1AA8CD66"/>
    <w:rsid w:val="1AB061AB"/>
    <w:rsid w:val="1ABE4CAB"/>
    <w:rsid w:val="1ACC62A1"/>
    <w:rsid w:val="1AD9E659"/>
    <w:rsid w:val="1AE4357E"/>
    <w:rsid w:val="1AF719DF"/>
    <w:rsid w:val="1AF8AFB3"/>
    <w:rsid w:val="1AFC3730"/>
    <w:rsid w:val="1B1528DA"/>
    <w:rsid w:val="1B17EC5F"/>
    <w:rsid w:val="1B1AC8B6"/>
    <w:rsid w:val="1B1B6175"/>
    <w:rsid w:val="1B202EA8"/>
    <w:rsid w:val="1B2E2C43"/>
    <w:rsid w:val="1B49DE8E"/>
    <w:rsid w:val="1B59476B"/>
    <w:rsid w:val="1B5C4946"/>
    <w:rsid w:val="1B6D95AB"/>
    <w:rsid w:val="1B767756"/>
    <w:rsid w:val="1B88A7E1"/>
    <w:rsid w:val="1B891D66"/>
    <w:rsid w:val="1B8F7424"/>
    <w:rsid w:val="1B976A9B"/>
    <w:rsid w:val="1BAC9AFE"/>
    <w:rsid w:val="1BB9C721"/>
    <w:rsid w:val="1BC201B1"/>
    <w:rsid w:val="1BCC61E8"/>
    <w:rsid w:val="1BF8EF6A"/>
    <w:rsid w:val="1BF93519"/>
    <w:rsid w:val="1BFB1C24"/>
    <w:rsid w:val="1BFE7FB1"/>
    <w:rsid w:val="1BFF21D5"/>
    <w:rsid w:val="1C02CA2C"/>
    <w:rsid w:val="1C0C86E6"/>
    <w:rsid w:val="1C26CEEA"/>
    <w:rsid w:val="1C42DA68"/>
    <w:rsid w:val="1C5350C5"/>
    <w:rsid w:val="1C53C216"/>
    <w:rsid w:val="1C6C3274"/>
    <w:rsid w:val="1C6CAC64"/>
    <w:rsid w:val="1C90AC87"/>
    <w:rsid w:val="1C98D399"/>
    <w:rsid w:val="1CA6FA27"/>
    <w:rsid w:val="1CB34D22"/>
    <w:rsid w:val="1CC81CA9"/>
    <w:rsid w:val="1CCFB498"/>
    <w:rsid w:val="1CF8F8FB"/>
    <w:rsid w:val="1D07FCB0"/>
    <w:rsid w:val="1D0E3600"/>
    <w:rsid w:val="1D1E5C7E"/>
    <w:rsid w:val="1D206C15"/>
    <w:rsid w:val="1D2071C5"/>
    <w:rsid w:val="1D250DCF"/>
    <w:rsid w:val="1D25542D"/>
    <w:rsid w:val="1D2771EF"/>
    <w:rsid w:val="1D413327"/>
    <w:rsid w:val="1D44F391"/>
    <w:rsid w:val="1D559782"/>
    <w:rsid w:val="1D5B992B"/>
    <w:rsid w:val="1D62E2D3"/>
    <w:rsid w:val="1D670FB9"/>
    <w:rsid w:val="1DA865F2"/>
    <w:rsid w:val="1DA99277"/>
    <w:rsid w:val="1DAB5DC0"/>
    <w:rsid w:val="1DDEFA12"/>
    <w:rsid w:val="1DE51025"/>
    <w:rsid w:val="1DFA2DE7"/>
    <w:rsid w:val="1DFB85E3"/>
    <w:rsid w:val="1E0D52DD"/>
    <w:rsid w:val="1E1D6519"/>
    <w:rsid w:val="1E1E2319"/>
    <w:rsid w:val="1E24205A"/>
    <w:rsid w:val="1E2FBB8D"/>
    <w:rsid w:val="1E3D07A9"/>
    <w:rsid w:val="1E685007"/>
    <w:rsid w:val="1E6A75D9"/>
    <w:rsid w:val="1E6EAD72"/>
    <w:rsid w:val="1E799EA3"/>
    <w:rsid w:val="1E8E5489"/>
    <w:rsid w:val="1EA34C03"/>
    <w:rsid w:val="1EA49929"/>
    <w:rsid w:val="1EA6F10A"/>
    <w:rsid w:val="1EA97380"/>
    <w:rsid w:val="1EB080BB"/>
    <w:rsid w:val="1ED7AE4B"/>
    <w:rsid w:val="1EDC00FA"/>
    <w:rsid w:val="1EDE9ECA"/>
    <w:rsid w:val="1EE1CD0A"/>
    <w:rsid w:val="1EE5E30E"/>
    <w:rsid w:val="1EE91C41"/>
    <w:rsid w:val="1EF3FA64"/>
    <w:rsid w:val="1F0084B7"/>
    <w:rsid w:val="1F06250D"/>
    <w:rsid w:val="1F0E4E75"/>
    <w:rsid w:val="1F26B845"/>
    <w:rsid w:val="1F2CD5AA"/>
    <w:rsid w:val="1F2CF371"/>
    <w:rsid w:val="1F3E9126"/>
    <w:rsid w:val="1F4149E2"/>
    <w:rsid w:val="1F57029E"/>
    <w:rsid w:val="1F5C17BA"/>
    <w:rsid w:val="1F678B3A"/>
    <w:rsid w:val="1F68AE21"/>
    <w:rsid w:val="1F7102EE"/>
    <w:rsid w:val="1F7A6D90"/>
    <w:rsid w:val="1F7D8ED7"/>
    <w:rsid w:val="1F81613C"/>
    <w:rsid w:val="1F8BFBEE"/>
    <w:rsid w:val="1F9C60C8"/>
    <w:rsid w:val="1FAC61F7"/>
    <w:rsid w:val="1FADFCC8"/>
    <w:rsid w:val="1FBA026E"/>
    <w:rsid w:val="1FBA7945"/>
    <w:rsid w:val="1FE0A460"/>
    <w:rsid w:val="1FE70DC8"/>
    <w:rsid w:val="1FEDDAA1"/>
    <w:rsid w:val="1FF449B0"/>
    <w:rsid w:val="1FFB76ED"/>
    <w:rsid w:val="201E57B8"/>
    <w:rsid w:val="202AC567"/>
    <w:rsid w:val="2034BE45"/>
    <w:rsid w:val="2043BB8A"/>
    <w:rsid w:val="204DFFC8"/>
    <w:rsid w:val="205458C9"/>
    <w:rsid w:val="205BF2FA"/>
    <w:rsid w:val="2067AA33"/>
    <w:rsid w:val="2076C6F4"/>
    <w:rsid w:val="207B0866"/>
    <w:rsid w:val="2080A3F1"/>
    <w:rsid w:val="2081B36F"/>
    <w:rsid w:val="20828561"/>
    <w:rsid w:val="208E510C"/>
    <w:rsid w:val="2098231B"/>
    <w:rsid w:val="209B45C2"/>
    <w:rsid w:val="20B162A1"/>
    <w:rsid w:val="20C415B0"/>
    <w:rsid w:val="20CD9949"/>
    <w:rsid w:val="210AF19D"/>
    <w:rsid w:val="212C8D1E"/>
    <w:rsid w:val="213F66EA"/>
    <w:rsid w:val="21448B19"/>
    <w:rsid w:val="2167875E"/>
    <w:rsid w:val="216DB80F"/>
    <w:rsid w:val="218AE2DD"/>
    <w:rsid w:val="219234FF"/>
    <w:rsid w:val="219D12C9"/>
    <w:rsid w:val="21C11FB7"/>
    <w:rsid w:val="21D7C07B"/>
    <w:rsid w:val="21DE551C"/>
    <w:rsid w:val="21E74C24"/>
    <w:rsid w:val="21EFEAE4"/>
    <w:rsid w:val="21F4A31D"/>
    <w:rsid w:val="21FCF7CE"/>
    <w:rsid w:val="22115F2E"/>
    <w:rsid w:val="2217DDDB"/>
    <w:rsid w:val="221F5744"/>
    <w:rsid w:val="22313DA6"/>
    <w:rsid w:val="22388C1B"/>
    <w:rsid w:val="22443C9B"/>
    <w:rsid w:val="22565F54"/>
    <w:rsid w:val="226BBA50"/>
    <w:rsid w:val="227003D2"/>
    <w:rsid w:val="227AC692"/>
    <w:rsid w:val="227DB20B"/>
    <w:rsid w:val="22895B61"/>
    <w:rsid w:val="22994C1F"/>
    <w:rsid w:val="22AC8DC3"/>
    <w:rsid w:val="22B44FB6"/>
    <w:rsid w:val="22E9B0F4"/>
    <w:rsid w:val="22F765C5"/>
    <w:rsid w:val="22FE4BA5"/>
    <w:rsid w:val="23075C73"/>
    <w:rsid w:val="231DBEEE"/>
    <w:rsid w:val="2322A60A"/>
    <w:rsid w:val="23254156"/>
    <w:rsid w:val="232A13B4"/>
    <w:rsid w:val="232CA4E3"/>
    <w:rsid w:val="234164F5"/>
    <w:rsid w:val="23434245"/>
    <w:rsid w:val="235374A0"/>
    <w:rsid w:val="235C0C3A"/>
    <w:rsid w:val="23658449"/>
    <w:rsid w:val="236A4F66"/>
    <w:rsid w:val="236F38E5"/>
    <w:rsid w:val="237BDE55"/>
    <w:rsid w:val="237C6316"/>
    <w:rsid w:val="23B0A976"/>
    <w:rsid w:val="23B1A820"/>
    <w:rsid w:val="23B7ACE3"/>
    <w:rsid w:val="23CB776D"/>
    <w:rsid w:val="23CFA8E9"/>
    <w:rsid w:val="23ECCA92"/>
    <w:rsid w:val="24120407"/>
    <w:rsid w:val="241683CE"/>
    <w:rsid w:val="2418E4E4"/>
    <w:rsid w:val="2420E9E2"/>
    <w:rsid w:val="242F06A4"/>
    <w:rsid w:val="2430047A"/>
    <w:rsid w:val="243185B4"/>
    <w:rsid w:val="24439E63"/>
    <w:rsid w:val="245EDD63"/>
    <w:rsid w:val="246167F7"/>
    <w:rsid w:val="24628FC6"/>
    <w:rsid w:val="2467A7D7"/>
    <w:rsid w:val="246B7277"/>
    <w:rsid w:val="2470B8C2"/>
    <w:rsid w:val="2478F052"/>
    <w:rsid w:val="247C0348"/>
    <w:rsid w:val="2492B8D0"/>
    <w:rsid w:val="2493B603"/>
    <w:rsid w:val="2494CAA0"/>
    <w:rsid w:val="24AC32D6"/>
    <w:rsid w:val="24E50E2D"/>
    <w:rsid w:val="250CF356"/>
    <w:rsid w:val="25245D0B"/>
    <w:rsid w:val="2526C32C"/>
    <w:rsid w:val="252788BB"/>
    <w:rsid w:val="25296E27"/>
    <w:rsid w:val="252C43DF"/>
    <w:rsid w:val="2536D870"/>
    <w:rsid w:val="25543778"/>
    <w:rsid w:val="2557745D"/>
    <w:rsid w:val="255D4AE8"/>
    <w:rsid w:val="255EA4F4"/>
    <w:rsid w:val="2571A193"/>
    <w:rsid w:val="257570B2"/>
    <w:rsid w:val="2577C717"/>
    <w:rsid w:val="25795FF7"/>
    <w:rsid w:val="258603AE"/>
    <w:rsid w:val="25A7A494"/>
    <w:rsid w:val="25B52E51"/>
    <w:rsid w:val="25C655D4"/>
    <w:rsid w:val="25CD06D8"/>
    <w:rsid w:val="25D54D28"/>
    <w:rsid w:val="25EFA2C3"/>
    <w:rsid w:val="25F9359C"/>
    <w:rsid w:val="25FA330B"/>
    <w:rsid w:val="25FCE89C"/>
    <w:rsid w:val="25FE6027"/>
    <w:rsid w:val="26186F2B"/>
    <w:rsid w:val="2623CFED"/>
    <w:rsid w:val="262FC9D4"/>
    <w:rsid w:val="2637C49B"/>
    <w:rsid w:val="263BE206"/>
    <w:rsid w:val="263C147E"/>
    <w:rsid w:val="2648E785"/>
    <w:rsid w:val="26563240"/>
    <w:rsid w:val="26742E2D"/>
    <w:rsid w:val="2678A8E8"/>
    <w:rsid w:val="267D35B7"/>
    <w:rsid w:val="268A5838"/>
    <w:rsid w:val="2693ACFC"/>
    <w:rsid w:val="26940E90"/>
    <w:rsid w:val="26A64FC7"/>
    <w:rsid w:val="26B87889"/>
    <w:rsid w:val="26BECA38"/>
    <w:rsid w:val="26D4EB1A"/>
    <w:rsid w:val="26DAA35D"/>
    <w:rsid w:val="26DDEAAF"/>
    <w:rsid w:val="26E2886C"/>
    <w:rsid w:val="26F09CBC"/>
    <w:rsid w:val="26F0BA46"/>
    <w:rsid w:val="270B969C"/>
    <w:rsid w:val="2718888C"/>
    <w:rsid w:val="271C70F2"/>
    <w:rsid w:val="271CBA6E"/>
    <w:rsid w:val="27354F28"/>
    <w:rsid w:val="273640CF"/>
    <w:rsid w:val="273ACE4D"/>
    <w:rsid w:val="273E1CF6"/>
    <w:rsid w:val="273EA83B"/>
    <w:rsid w:val="27428848"/>
    <w:rsid w:val="27524D60"/>
    <w:rsid w:val="275388DD"/>
    <w:rsid w:val="27664363"/>
    <w:rsid w:val="27720545"/>
    <w:rsid w:val="2790B4D5"/>
    <w:rsid w:val="279D6EA5"/>
    <w:rsid w:val="279F4899"/>
    <w:rsid w:val="27AE367B"/>
    <w:rsid w:val="27BB90AE"/>
    <w:rsid w:val="27BD16F5"/>
    <w:rsid w:val="27C75CA0"/>
    <w:rsid w:val="27CE4279"/>
    <w:rsid w:val="27CE77BD"/>
    <w:rsid w:val="27D8617B"/>
    <w:rsid w:val="27D9D689"/>
    <w:rsid w:val="27DF4D0F"/>
    <w:rsid w:val="27F415D6"/>
    <w:rsid w:val="27FE1150"/>
    <w:rsid w:val="2801CF6B"/>
    <w:rsid w:val="2802083D"/>
    <w:rsid w:val="2806D735"/>
    <w:rsid w:val="280CC597"/>
    <w:rsid w:val="28120F77"/>
    <w:rsid w:val="2829FC86"/>
    <w:rsid w:val="283F50DC"/>
    <w:rsid w:val="28530138"/>
    <w:rsid w:val="285D2AD4"/>
    <w:rsid w:val="287FAF10"/>
    <w:rsid w:val="288E3EA0"/>
    <w:rsid w:val="28948D2E"/>
    <w:rsid w:val="28A03793"/>
    <w:rsid w:val="28BC9DAE"/>
    <w:rsid w:val="28C20A6B"/>
    <w:rsid w:val="28CCD60B"/>
    <w:rsid w:val="28D261B4"/>
    <w:rsid w:val="28D460F9"/>
    <w:rsid w:val="28DE35D7"/>
    <w:rsid w:val="28FBD1B2"/>
    <w:rsid w:val="28FFA347"/>
    <w:rsid w:val="2931D3CD"/>
    <w:rsid w:val="29408DD5"/>
    <w:rsid w:val="2941FBDE"/>
    <w:rsid w:val="294A6143"/>
    <w:rsid w:val="29636466"/>
    <w:rsid w:val="296676F5"/>
    <w:rsid w:val="2970CFF1"/>
    <w:rsid w:val="2974E375"/>
    <w:rsid w:val="298B3A99"/>
    <w:rsid w:val="29923FC8"/>
    <w:rsid w:val="29936636"/>
    <w:rsid w:val="299FDA33"/>
    <w:rsid w:val="29AB8832"/>
    <w:rsid w:val="29C70A7A"/>
    <w:rsid w:val="29D9A7B9"/>
    <w:rsid w:val="29DA61EE"/>
    <w:rsid w:val="2A0792DB"/>
    <w:rsid w:val="2A1DEB5F"/>
    <w:rsid w:val="2A1E9D39"/>
    <w:rsid w:val="2A3907F8"/>
    <w:rsid w:val="2A45F41D"/>
    <w:rsid w:val="2A4BCBCB"/>
    <w:rsid w:val="2A4D8756"/>
    <w:rsid w:val="2A5546E4"/>
    <w:rsid w:val="2A7733EA"/>
    <w:rsid w:val="2A7CD9B7"/>
    <w:rsid w:val="2A7F5EBE"/>
    <w:rsid w:val="2A82A5B1"/>
    <w:rsid w:val="2A88DAB5"/>
    <w:rsid w:val="2AA17E42"/>
    <w:rsid w:val="2AAA09C7"/>
    <w:rsid w:val="2AAA6E74"/>
    <w:rsid w:val="2AC4B038"/>
    <w:rsid w:val="2AF24B83"/>
    <w:rsid w:val="2AF33252"/>
    <w:rsid w:val="2B0B1849"/>
    <w:rsid w:val="2B2E1029"/>
    <w:rsid w:val="2B3FE699"/>
    <w:rsid w:val="2B4C3059"/>
    <w:rsid w:val="2B4D1FDA"/>
    <w:rsid w:val="2B5D3938"/>
    <w:rsid w:val="2B5E086D"/>
    <w:rsid w:val="2B69F3D4"/>
    <w:rsid w:val="2B7B82C1"/>
    <w:rsid w:val="2B9B244A"/>
    <w:rsid w:val="2BA0A39B"/>
    <w:rsid w:val="2BA4E3FC"/>
    <w:rsid w:val="2BA667D0"/>
    <w:rsid w:val="2BB50809"/>
    <w:rsid w:val="2BB67A5A"/>
    <w:rsid w:val="2BB9065B"/>
    <w:rsid w:val="2BE164BD"/>
    <w:rsid w:val="2BE5EE1A"/>
    <w:rsid w:val="2BF38404"/>
    <w:rsid w:val="2BFE2898"/>
    <w:rsid w:val="2C00E2FF"/>
    <w:rsid w:val="2C0E744D"/>
    <w:rsid w:val="2C252CBC"/>
    <w:rsid w:val="2C3234AA"/>
    <w:rsid w:val="2C3FD81A"/>
    <w:rsid w:val="2C5E3796"/>
    <w:rsid w:val="2C60D5BE"/>
    <w:rsid w:val="2C6277E2"/>
    <w:rsid w:val="2C6447B1"/>
    <w:rsid w:val="2C6780E7"/>
    <w:rsid w:val="2C69748F"/>
    <w:rsid w:val="2C6A706E"/>
    <w:rsid w:val="2C7364EB"/>
    <w:rsid w:val="2C78DA9E"/>
    <w:rsid w:val="2C86A38F"/>
    <w:rsid w:val="2C91D329"/>
    <w:rsid w:val="2CA57CCE"/>
    <w:rsid w:val="2CAA8581"/>
    <w:rsid w:val="2CB6E176"/>
    <w:rsid w:val="2CB6F87E"/>
    <w:rsid w:val="2CD77DF6"/>
    <w:rsid w:val="2CEDF51D"/>
    <w:rsid w:val="2CEE67FE"/>
    <w:rsid w:val="2D04C89C"/>
    <w:rsid w:val="2D18EA96"/>
    <w:rsid w:val="2D2E69E0"/>
    <w:rsid w:val="2D356B4A"/>
    <w:rsid w:val="2D38B4A1"/>
    <w:rsid w:val="2D40D0E9"/>
    <w:rsid w:val="2D61AFC3"/>
    <w:rsid w:val="2D65AE5F"/>
    <w:rsid w:val="2D6DB817"/>
    <w:rsid w:val="2D6F49AA"/>
    <w:rsid w:val="2D6FAB18"/>
    <w:rsid w:val="2D7CA1CC"/>
    <w:rsid w:val="2DA8BE65"/>
    <w:rsid w:val="2DAFB1A3"/>
    <w:rsid w:val="2DB50D75"/>
    <w:rsid w:val="2DB8EC28"/>
    <w:rsid w:val="2DD2ED41"/>
    <w:rsid w:val="2DE3D6BD"/>
    <w:rsid w:val="2E329FEA"/>
    <w:rsid w:val="2E33BB4E"/>
    <w:rsid w:val="2E4838D4"/>
    <w:rsid w:val="2E4C194F"/>
    <w:rsid w:val="2E5B1BDE"/>
    <w:rsid w:val="2E67B59D"/>
    <w:rsid w:val="2E7298DD"/>
    <w:rsid w:val="2E839589"/>
    <w:rsid w:val="2E8DC63A"/>
    <w:rsid w:val="2E91ED98"/>
    <w:rsid w:val="2E9AA298"/>
    <w:rsid w:val="2EB1EF49"/>
    <w:rsid w:val="2EBB3229"/>
    <w:rsid w:val="2ECF59E1"/>
    <w:rsid w:val="2EE8A0F2"/>
    <w:rsid w:val="2EE924B3"/>
    <w:rsid w:val="2EFB4F56"/>
    <w:rsid w:val="2F017C62"/>
    <w:rsid w:val="2F13E967"/>
    <w:rsid w:val="2F17BB76"/>
    <w:rsid w:val="2F1AB3DB"/>
    <w:rsid w:val="2F23BA0A"/>
    <w:rsid w:val="2F3A86B1"/>
    <w:rsid w:val="2F3C8DC7"/>
    <w:rsid w:val="2F3CB0C8"/>
    <w:rsid w:val="2F3E6B07"/>
    <w:rsid w:val="2F461A02"/>
    <w:rsid w:val="2F529119"/>
    <w:rsid w:val="2F5529B7"/>
    <w:rsid w:val="2F600ACC"/>
    <w:rsid w:val="2F802817"/>
    <w:rsid w:val="2F832119"/>
    <w:rsid w:val="2F8E8EFC"/>
    <w:rsid w:val="2F9E0DBC"/>
    <w:rsid w:val="2FBEC350"/>
    <w:rsid w:val="2FC9CE96"/>
    <w:rsid w:val="2FCBB4F3"/>
    <w:rsid w:val="2FCDA9F8"/>
    <w:rsid w:val="2FD2E9B8"/>
    <w:rsid w:val="2FE449F2"/>
    <w:rsid w:val="2FE7FACE"/>
    <w:rsid w:val="2FF2DD42"/>
    <w:rsid w:val="30043911"/>
    <w:rsid w:val="30107C51"/>
    <w:rsid w:val="3019774A"/>
    <w:rsid w:val="30380EC0"/>
    <w:rsid w:val="3048683D"/>
    <w:rsid w:val="304946A6"/>
    <w:rsid w:val="3053AB6A"/>
    <w:rsid w:val="3061429E"/>
    <w:rsid w:val="307096EB"/>
    <w:rsid w:val="3078623C"/>
    <w:rsid w:val="30848CF6"/>
    <w:rsid w:val="3093039E"/>
    <w:rsid w:val="30986234"/>
    <w:rsid w:val="30A183AE"/>
    <w:rsid w:val="30AD6D43"/>
    <w:rsid w:val="30B04FFA"/>
    <w:rsid w:val="30EBA564"/>
    <w:rsid w:val="30F9B49A"/>
    <w:rsid w:val="30FE92D9"/>
    <w:rsid w:val="30FFBFF7"/>
    <w:rsid w:val="3103AEA6"/>
    <w:rsid w:val="3116AA1E"/>
    <w:rsid w:val="311747BD"/>
    <w:rsid w:val="3122FAA8"/>
    <w:rsid w:val="3124E31E"/>
    <w:rsid w:val="31416CAE"/>
    <w:rsid w:val="31426666"/>
    <w:rsid w:val="3147DDA7"/>
    <w:rsid w:val="3147FC91"/>
    <w:rsid w:val="3168E669"/>
    <w:rsid w:val="319D0A4E"/>
    <w:rsid w:val="31A8416F"/>
    <w:rsid w:val="31ADC03E"/>
    <w:rsid w:val="31AF74EC"/>
    <w:rsid w:val="31B33513"/>
    <w:rsid w:val="31B61D29"/>
    <w:rsid w:val="31FDFEBE"/>
    <w:rsid w:val="3206EA45"/>
    <w:rsid w:val="320CFAC0"/>
    <w:rsid w:val="320DE68D"/>
    <w:rsid w:val="32106A3B"/>
    <w:rsid w:val="3217AD9C"/>
    <w:rsid w:val="321F12F6"/>
    <w:rsid w:val="322DD66C"/>
    <w:rsid w:val="3239C29D"/>
    <w:rsid w:val="3254EBBF"/>
    <w:rsid w:val="326CFF3F"/>
    <w:rsid w:val="32777D04"/>
    <w:rsid w:val="32927BA7"/>
    <w:rsid w:val="32B001E1"/>
    <w:rsid w:val="32B0D451"/>
    <w:rsid w:val="32B91D79"/>
    <w:rsid w:val="32BEC928"/>
    <w:rsid w:val="32C08DDA"/>
    <w:rsid w:val="32CA2296"/>
    <w:rsid w:val="32DB41DF"/>
    <w:rsid w:val="32F3E41D"/>
    <w:rsid w:val="3308434B"/>
    <w:rsid w:val="331E4E49"/>
    <w:rsid w:val="3325D400"/>
    <w:rsid w:val="3328B7CF"/>
    <w:rsid w:val="3350E6C4"/>
    <w:rsid w:val="336E6A33"/>
    <w:rsid w:val="33717689"/>
    <w:rsid w:val="338AA9D8"/>
    <w:rsid w:val="339B8EAD"/>
    <w:rsid w:val="339CB8FD"/>
    <w:rsid w:val="33AE84CE"/>
    <w:rsid w:val="33B27760"/>
    <w:rsid w:val="33C3EEF2"/>
    <w:rsid w:val="33CB365F"/>
    <w:rsid w:val="33CDD0AD"/>
    <w:rsid w:val="33CF6471"/>
    <w:rsid w:val="33D0F147"/>
    <w:rsid w:val="33D9EB32"/>
    <w:rsid w:val="33DD665A"/>
    <w:rsid w:val="33E87CE7"/>
    <w:rsid w:val="34028CA8"/>
    <w:rsid w:val="3408CFA0"/>
    <w:rsid w:val="341F6D40"/>
    <w:rsid w:val="34234678"/>
    <w:rsid w:val="343900AC"/>
    <w:rsid w:val="343CB571"/>
    <w:rsid w:val="343FB92C"/>
    <w:rsid w:val="3445F55C"/>
    <w:rsid w:val="344D6BAE"/>
    <w:rsid w:val="344EF5A9"/>
    <w:rsid w:val="345077EA"/>
    <w:rsid w:val="3481066D"/>
    <w:rsid w:val="34814AEF"/>
    <w:rsid w:val="348564EF"/>
    <w:rsid w:val="34882CF3"/>
    <w:rsid w:val="34A71FC9"/>
    <w:rsid w:val="34AC5322"/>
    <w:rsid w:val="34D28101"/>
    <w:rsid w:val="34D2F734"/>
    <w:rsid w:val="35031F7D"/>
    <w:rsid w:val="35084F00"/>
    <w:rsid w:val="35086AC0"/>
    <w:rsid w:val="350C0022"/>
    <w:rsid w:val="352D0077"/>
    <w:rsid w:val="356FE37E"/>
    <w:rsid w:val="358D109E"/>
    <w:rsid w:val="35A5F417"/>
    <w:rsid w:val="35BE7419"/>
    <w:rsid w:val="35D6BECA"/>
    <w:rsid w:val="35EA452C"/>
    <w:rsid w:val="35EA8006"/>
    <w:rsid w:val="35ECB164"/>
    <w:rsid w:val="35EE9A98"/>
    <w:rsid w:val="35F2D34F"/>
    <w:rsid w:val="361E0574"/>
    <w:rsid w:val="36227882"/>
    <w:rsid w:val="362F56C0"/>
    <w:rsid w:val="363C2241"/>
    <w:rsid w:val="3655BD89"/>
    <w:rsid w:val="365CFB3D"/>
    <w:rsid w:val="36629A9B"/>
    <w:rsid w:val="36669DF9"/>
    <w:rsid w:val="366EFEBA"/>
    <w:rsid w:val="367CC393"/>
    <w:rsid w:val="367E4AFC"/>
    <w:rsid w:val="36812FA0"/>
    <w:rsid w:val="368565A7"/>
    <w:rsid w:val="36899376"/>
    <w:rsid w:val="368CC14E"/>
    <w:rsid w:val="36A74124"/>
    <w:rsid w:val="36B3F36D"/>
    <w:rsid w:val="36C3DBBA"/>
    <w:rsid w:val="36C51BAE"/>
    <w:rsid w:val="36CDFB54"/>
    <w:rsid w:val="36D5DC77"/>
    <w:rsid w:val="36EBCDD0"/>
    <w:rsid w:val="36FD6501"/>
    <w:rsid w:val="36FEB0D4"/>
    <w:rsid w:val="36FF4B3A"/>
    <w:rsid w:val="370162BB"/>
    <w:rsid w:val="37089209"/>
    <w:rsid w:val="3710C532"/>
    <w:rsid w:val="3711C926"/>
    <w:rsid w:val="371A4842"/>
    <w:rsid w:val="3723C4D8"/>
    <w:rsid w:val="3727E5F2"/>
    <w:rsid w:val="372BFFA5"/>
    <w:rsid w:val="373A41E5"/>
    <w:rsid w:val="3742CE6C"/>
    <w:rsid w:val="374AEE27"/>
    <w:rsid w:val="375012A7"/>
    <w:rsid w:val="37673D82"/>
    <w:rsid w:val="37758DC9"/>
    <w:rsid w:val="37802845"/>
    <w:rsid w:val="378D0311"/>
    <w:rsid w:val="37AC53EC"/>
    <w:rsid w:val="37C11966"/>
    <w:rsid w:val="37C24802"/>
    <w:rsid w:val="37C2C0FE"/>
    <w:rsid w:val="37DE746C"/>
    <w:rsid w:val="37FCDFBF"/>
    <w:rsid w:val="3809CEDB"/>
    <w:rsid w:val="3854A731"/>
    <w:rsid w:val="3864F94F"/>
    <w:rsid w:val="387D110D"/>
    <w:rsid w:val="387F86FD"/>
    <w:rsid w:val="3899C783"/>
    <w:rsid w:val="389DDD85"/>
    <w:rsid w:val="38B87F28"/>
    <w:rsid w:val="38CE2435"/>
    <w:rsid w:val="38D38862"/>
    <w:rsid w:val="38E13F95"/>
    <w:rsid w:val="38F32730"/>
    <w:rsid w:val="3905856B"/>
    <w:rsid w:val="391F66FA"/>
    <w:rsid w:val="3934B7FB"/>
    <w:rsid w:val="393B3E36"/>
    <w:rsid w:val="395F2598"/>
    <w:rsid w:val="39930E4E"/>
    <w:rsid w:val="3993B0BB"/>
    <w:rsid w:val="399FE4F2"/>
    <w:rsid w:val="39A0E773"/>
    <w:rsid w:val="39A991AD"/>
    <w:rsid w:val="39BDB577"/>
    <w:rsid w:val="39C2A6CB"/>
    <w:rsid w:val="39C8D654"/>
    <w:rsid w:val="39DAA787"/>
    <w:rsid w:val="39FBF0B4"/>
    <w:rsid w:val="3A04EE95"/>
    <w:rsid w:val="3A19D716"/>
    <w:rsid w:val="3A22922D"/>
    <w:rsid w:val="3A2CF32C"/>
    <w:rsid w:val="3A3505C3"/>
    <w:rsid w:val="3A384CD4"/>
    <w:rsid w:val="3A3908E2"/>
    <w:rsid w:val="3A4519FA"/>
    <w:rsid w:val="3A46B27F"/>
    <w:rsid w:val="3A61EA39"/>
    <w:rsid w:val="3A727D7D"/>
    <w:rsid w:val="3A85574A"/>
    <w:rsid w:val="3A88C7B6"/>
    <w:rsid w:val="3A9EDB11"/>
    <w:rsid w:val="3AA93DB0"/>
    <w:rsid w:val="3AB94C03"/>
    <w:rsid w:val="3AC88031"/>
    <w:rsid w:val="3ACF1ECF"/>
    <w:rsid w:val="3AD39788"/>
    <w:rsid w:val="3AD9E749"/>
    <w:rsid w:val="3AEEE320"/>
    <w:rsid w:val="3AF0F68A"/>
    <w:rsid w:val="3AF5F3B5"/>
    <w:rsid w:val="3AFC52D0"/>
    <w:rsid w:val="3AFEEEED"/>
    <w:rsid w:val="3B010A75"/>
    <w:rsid w:val="3B028B28"/>
    <w:rsid w:val="3B16BDE9"/>
    <w:rsid w:val="3B2DFB2B"/>
    <w:rsid w:val="3B32EA0C"/>
    <w:rsid w:val="3B4846AB"/>
    <w:rsid w:val="3B5835CD"/>
    <w:rsid w:val="3B6A3B4C"/>
    <w:rsid w:val="3B87297E"/>
    <w:rsid w:val="3B8F1FCB"/>
    <w:rsid w:val="3B931BB8"/>
    <w:rsid w:val="3BB66626"/>
    <w:rsid w:val="3BBE8AC1"/>
    <w:rsid w:val="3BC1BA3F"/>
    <w:rsid w:val="3BC8EEDC"/>
    <w:rsid w:val="3BCFCA5C"/>
    <w:rsid w:val="3BD193DD"/>
    <w:rsid w:val="3BD356C6"/>
    <w:rsid w:val="3BDC415E"/>
    <w:rsid w:val="3BE2F410"/>
    <w:rsid w:val="3BE454D6"/>
    <w:rsid w:val="3BE4D074"/>
    <w:rsid w:val="3BE64022"/>
    <w:rsid w:val="3BF6397D"/>
    <w:rsid w:val="3C1A00F7"/>
    <w:rsid w:val="3C1BE610"/>
    <w:rsid w:val="3C1F6BDB"/>
    <w:rsid w:val="3C2DE941"/>
    <w:rsid w:val="3C443CBC"/>
    <w:rsid w:val="3C658820"/>
    <w:rsid w:val="3C78BD33"/>
    <w:rsid w:val="3C7BC388"/>
    <w:rsid w:val="3C9F811B"/>
    <w:rsid w:val="3CCC188A"/>
    <w:rsid w:val="3CCF71F1"/>
    <w:rsid w:val="3CD96EF7"/>
    <w:rsid w:val="3CDE7C2D"/>
    <w:rsid w:val="3CE472F5"/>
    <w:rsid w:val="3CE9F9E9"/>
    <w:rsid w:val="3CEBF405"/>
    <w:rsid w:val="3CECF6EF"/>
    <w:rsid w:val="3CEF8A0F"/>
    <w:rsid w:val="3D045FF4"/>
    <w:rsid w:val="3D122AC1"/>
    <w:rsid w:val="3D1C3904"/>
    <w:rsid w:val="3D252555"/>
    <w:rsid w:val="3D3DC826"/>
    <w:rsid w:val="3D4BA098"/>
    <w:rsid w:val="3D523687"/>
    <w:rsid w:val="3D558508"/>
    <w:rsid w:val="3D66E91A"/>
    <w:rsid w:val="3D7D6FEA"/>
    <w:rsid w:val="3D84E3B7"/>
    <w:rsid w:val="3D982325"/>
    <w:rsid w:val="3D98EDCF"/>
    <w:rsid w:val="3DA1F184"/>
    <w:rsid w:val="3DB5EBFD"/>
    <w:rsid w:val="3DBAA9D5"/>
    <w:rsid w:val="3DBCE1FC"/>
    <w:rsid w:val="3DC8E8A4"/>
    <w:rsid w:val="3DD2167F"/>
    <w:rsid w:val="3DD5BEFC"/>
    <w:rsid w:val="3DD8C658"/>
    <w:rsid w:val="3DDAE45C"/>
    <w:rsid w:val="3DE1DB8C"/>
    <w:rsid w:val="3DF9F9B9"/>
    <w:rsid w:val="3E0A267D"/>
    <w:rsid w:val="3E180E68"/>
    <w:rsid w:val="3E283269"/>
    <w:rsid w:val="3E2A86CA"/>
    <w:rsid w:val="3E3F1B65"/>
    <w:rsid w:val="3E4F4D89"/>
    <w:rsid w:val="3E562647"/>
    <w:rsid w:val="3E638CE1"/>
    <w:rsid w:val="3E63C07A"/>
    <w:rsid w:val="3E6875E6"/>
    <w:rsid w:val="3E75FDA7"/>
    <w:rsid w:val="3E7F72A6"/>
    <w:rsid w:val="3E96136E"/>
    <w:rsid w:val="3EA3E4CC"/>
    <w:rsid w:val="3EA6CCCE"/>
    <w:rsid w:val="3EB17BD6"/>
    <w:rsid w:val="3EDFAA0A"/>
    <w:rsid w:val="3EE026C0"/>
    <w:rsid w:val="3EE62020"/>
    <w:rsid w:val="3EE670AF"/>
    <w:rsid w:val="3EE89104"/>
    <w:rsid w:val="3EF1704F"/>
    <w:rsid w:val="3EFC648E"/>
    <w:rsid w:val="3F09B939"/>
    <w:rsid w:val="3F1BF598"/>
    <w:rsid w:val="3F3661B9"/>
    <w:rsid w:val="3F46680E"/>
    <w:rsid w:val="3F536FCD"/>
    <w:rsid w:val="3F6FF795"/>
    <w:rsid w:val="3F7450C0"/>
    <w:rsid w:val="3F785BDE"/>
    <w:rsid w:val="3F7B0AEC"/>
    <w:rsid w:val="3F8D7A53"/>
    <w:rsid w:val="3F936992"/>
    <w:rsid w:val="3F959753"/>
    <w:rsid w:val="3FA7AA70"/>
    <w:rsid w:val="3FAB0909"/>
    <w:rsid w:val="3FD116D2"/>
    <w:rsid w:val="3FEBA399"/>
    <w:rsid w:val="3FEBB63E"/>
    <w:rsid w:val="3FF47411"/>
    <w:rsid w:val="4002CB23"/>
    <w:rsid w:val="40220A4F"/>
    <w:rsid w:val="40344864"/>
    <w:rsid w:val="40359996"/>
    <w:rsid w:val="40386900"/>
    <w:rsid w:val="403A2A40"/>
    <w:rsid w:val="403E2E7B"/>
    <w:rsid w:val="403FD5B1"/>
    <w:rsid w:val="4040F11A"/>
    <w:rsid w:val="405920A0"/>
    <w:rsid w:val="40595064"/>
    <w:rsid w:val="4089CBD2"/>
    <w:rsid w:val="40944819"/>
    <w:rsid w:val="4099725F"/>
    <w:rsid w:val="40A2899F"/>
    <w:rsid w:val="40A471FF"/>
    <w:rsid w:val="40A4A445"/>
    <w:rsid w:val="40AAF9D4"/>
    <w:rsid w:val="40B9493B"/>
    <w:rsid w:val="40BAFB9F"/>
    <w:rsid w:val="40C1626E"/>
    <w:rsid w:val="40C1E7C4"/>
    <w:rsid w:val="40D3A6AA"/>
    <w:rsid w:val="40D67815"/>
    <w:rsid w:val="40E38A77"/>
    <w:rsid w:val="40E58568"/>
    <w:rsid w:val="40EDB6F6"/>
    <w:rsid w:val="410D2412"/>
    <w:rsid w:val="411899BC"/>
    <w:rsid w:val="412AAB94"/>
    <w:rsid w:val="4135F0D0"/>
    <w:rsid w:val="4137AC06"/>
    <w:rsid w:val="413E34D8"/>
    <w:rsid w:val="4151E44D"/>
    <w:rsid w:val="41527406"/>
    <w:rsid w:val="415388CF"/>
    <w:rsid w:val="415A7F91"/>
    <w:rsid w:val="415BBA35"/>
    <w:rsid w:val="415C5F5B"/>
    <w:rsid w:val="415D09EE"/>
    <w:rsid w:val="4167A26C"/>
    <w:rsid w:val="416D0662"/>
    <w:rsid w:val="41805287"/>
    <w:rsid w:val="4184FBBF"/>
    <w:rsid w:val="418CF7D1"/>
    <w:rsid w:val="41A7C283"/>
    <w:rsid w:val="41A7F097"/>
    <w:rsid w:val="41B5F8BD"/>
    <w:rsid w:val="41B8359F"/>
    <w:rsid w:val="41C0F9F8"/>
    <w:rsid w:val="41C31354"/>
    <w:rsid w:val="41C4E460"/>
    <w:rsid w:val="41C8F348"/>
    <w:rsid w:val="41DABE9D"/>
    <w:rsid w:val="41EA4708"/>
    <w:rsid w:val="41EAE0F4"/>
    <w:rsid w:val="41FAE6EE"/>
    <w:rsid w:val="4210B64E"/>
    <w:rsid w:val="4213D70A"/>
    <w:rsid w:val="421DC0E2"/>
    <w:rsid w:val="423236D0"/>
    <w:rsid w:val="42462EDA"/>
    <w:rsid w:val="424B7D4A"/>
    <w:rsid w:val="424F037A"/>
    <w:rsid w:val="42580E8D"/>
    <w:rsid w:val="426D92D8"/>
    <w:rsid w:val="428BA82A"/>
    <w:rsid w:val="428C45DE"/>
    <w:rsid w:val="42973ACA"/>
    <w:rsid w:val="42AAF51F"/>
    <w:rsid w:val="42B47B24"/>
    <w:rsid w:val="42C6D737"/>
    <w:rsid w:val="42E2C7C5"/>
    <w:rsid w:val="43060BAA"/>
    <w:rsid w:val="430B45C9"/>
    <w:rsid w:val="4310FEAF"/>
    <w:rsid w:val="4318CEF3"/>
    <w:rsid w:val="432241FD"/>
    <w:rsid w:val="43238B75"/>
    <w:rsid w:val="43242FDE"/>
    <w:rsid w:val="432DE088"/>
    <w:rsid w:val="434082B4"/>
    <w:rsid w:val="43473ACC"/>
    <w:rsid w:val="43478509"/>
    <w:rsid w:val="4353E225"/>
    <w:rsid w:val="4360CEE2"/>
    <w:rsid w:val="4373C106"/>
    <w:rsid w:val="4389FFC6"/>
    <w:rsid w:val="43953D9E"/>
    <w:rsid w:val="43A71163"/>
    <w:rsid w:val="43E87FF8"/>
    <w:rsid w:val="43EE05F5"/>
    <w:rsid w:val="43F8000A"/>
    <w:rsid w:val="43FC0DC8"/>
    <w:rsid w:val="441F383D"/>
    <w:rsid w:val="4432C9B4"/>
    <w:rsid w:val="443A483C"/>
    <w:rsid w:val="443D4545"/>
    <w:rsid w:val="445AC473"/>
    <w:rsid w:val="445F068B"/>
    <w:rsid w:val="4473BF7F"/>
    <w:rsid w:val="44791DF3"/>
    <w:rsid w:val="4484C813"/>
    <w:rsid w:val="4488BD60"/>
    <w:rsid w:val="448B778C"/>
    <w:rsid w:val="44A14482"/>
    <w:rsid w:val="44ABA865"/>
    <w:rsid w:val="44AC9E53"/>
    <w:rsid w:val="44AD557E"/>
    <w:rsid w:val="44BE37D8"/>
    <w:rsid w:val="44C57EA9"/>
    <w:rsid w:val="44CF4B78"/>
    <w:rsid w:val="44D76A2A"/>
    <w:rsid w:val="44DB2094"/>
    <w:rsid w:val="44E213C9"/>
    <w:rsid w:val="44E58D0D"/>
    <w:rsid w:val="450F0B7B"/>
    <w:rsid w:val="451A49AF"/>
    <w:rsid w:val="453D868B"/>
    <w:rsid w:val="4542D072"/>
    <w:rsid w:val="4543E2E9"/>
    <w:rsid w:val="45720EBF"/>
    <w:rsid w:val="4597DE29"/>
    <w:rsid w:val="45A1B2B5"/>
    <w:rsid w:val="45C6C0B8"/>
    <w:rsid w:val="45E626DE"/>
    <w:rsid w:val="45F51DC7"/>
    <w:rsid w:val="45F9E656"/>
    <w:rsid w:val="45FA7B81"/>
    <w:rsid w:val="460E265A"/>
    <w:rsid w:val="46169C72"/>
    <w:rsid w:val="461E956C"/>
    <w:rsid w:val="462BDA5C"/>
    <w:rsid w:val="462CDDEE"/>
    <w:rsid w:val="463EF2E1"/>
    <w:rsid w:val="465D69A8"/>
    <w:rsid w:val="46624CF4"/>
    <w:rsid w:val="46696F27"/>
    <w:rsid w:val="46782376"/>
    <w:rsid w:val="4688EAD6"/>
    <w:rsid w:val="46BDB82B"/>
    <w:rsid w:val="46BDDC82"/>
    <w:rsid w:val="46D1409A"/>
    <w:rsid w:val="46EBF803"/>
    <w:rsid w:val="46EC11F9"/>
    <w:rsid w:val="46EF341F"/>
    <w:rsid w:val="47067D3E"/>
    <w:rsid w:val="472ED682"/>
    <w:rsid w:val="47455955"/>
    <w:rsid w:val="474672E0"/>
    <w:rsid w:val="474C7AAC"/>
    <w:rsid w:val="47526EB5"/>
    <w:rsid w:val="476A650E"/>
    <w:rsid w:val="47709DC0"/>
    <w:rsid w:val="4771BE96"/>
    <w:rsid w:val="478789B0"/>
    <w:rsid w:val="478EFEE9"/>
    <w:rsid w:val="479149CF"/>
    <w:rsid w:val="4795B4A1"/>
    <w:rsid w:val="47AF6182"/>
    <w:rsid w:val="47C22607"/>
    <w:rsid w:val="47D64E30"/>
    <w:rsid w:val="47D70271"/>
    <w:rsid w:val="47D9571D"/>
    <w:rsid w:val="47EB3E76"/>
    <w:rsid w:val="47F3930D"/>
    <w:rsid w:val="47FC1BF1"/>
    <w:rsid w:val="480BB8E5"/>
    <w:rsid w:val="480FD778"/>
    <w:rsid w:val="4810FF73"/>
    <w:rsid w:val="48163049"/>
    <w:rsid w:val="48185240"/>
    <w:rsid w:val="481A083A"/>
    <w:rsid w:val="481B6098"/>
    <w:rsid w:val="4829679A"/>
    <w:rsid w:val="482AA793"/>
    <w:rsid w:val="482C9C36"/>
    <w:rsid w:val="483694AB"/>
    <w:rsid w:val="483A9C25"/>
    <w:rsid w:val="483F4F0B"/>
    <w:rsid w:val="48448A73"/>
    <w:rsid w:val="48506963"/>
    <w:rsid w:val="4888BAF3"/>
    <w:rsid w:val="48921354"/>
    <w:rsid w:val="4899966A"/>
    <w:rsid w:val="48A10E3B"/>
    <w:rsid w:val="48AA8454"/>
    <w:rsid w:val="48BDB494"/>
    <w:rsid w:val="48C442CC"/>
    <w:rsid w:val="48CC1F69"/>
    <w:rsid w:val="48D1AD21"/>
    <w:rsid w:val="48DFDDC9"/>
    <w:rsid w:val="48E00A50"/>
    <w:rsid w:val="48EEA014"/>
    <w:rsid w:val="48F715F5"/>
    <w:rsid w:val="48FCB01D"/>
    <w:rsid w:val="48FFB857"/>
    <w:rsid w:val="490D50BE"/>
    <w:rsid w:val="4919B23C"/>
    <w:rsid w:val="493CB5DD"/>
    <w:rsid w:val="493EF9B8"/>
    <w:rsid w:val="494D2890"/>
    <w:rsid w:val="494DD29E"/>
    <w:rsid w:val="495F5ECB"/>
    <w:rsid w:val="496442F4"/>
    <w:rsid w:val="4967F18B"/>
    <w:rsid w:val="497E9E6F"/>
    <w:rsid w:val="49838971"/>
    <w:rsid w:val="49A3D095"/>
    <w:rsid w:val="49AF6463"/>
    <w:rsid w:val="49C321DE"/>
    <w:rsid w:val="49E32AFD"/>
    <w:rsid w:val="49F8B66D"/>
    <w:rsid w:val="4A0CE069"/>
    <w:rsid w:val="4A17A2EE"/>
    <w:rsid w:val="4A187686"/>
    <w:rsid w:val="4A1E9385"/>
    <w:rsid w:val="4A1F03FC"/>
    <w:rsid w:val="4A1FD53D"/>
    <w:rsid w:val="4A28F793"/>
    <w:rsid w:val="4A463BB6"/>
    <w:rsid w:val="4A4EAC91"/>
    <w:rsid w:val="4A5154C5"/>
    <w:rsid w:val="4A566E15"/>
    <w:rsid w:val="4A653F51"/>
    <w:rsid w:val="4A6E5C7F"/>
    <w:rsid w:val="4A6F7D25"/>
    <w:rsid w:val="4A73D4DF"/>
    <w:rsid w:val="4A745633"/>
    <w:rsid w:val="4A884986"/>
    <w:rsid w:val="4A9167DD"/>
    <w:rsid w:val="4A952A54"/>
    <w:rsid w:val="4AA030F3"/>
    <w:rsid w:val="4AA42A9A"/>
    <w:rsid w:val="4ABF34AB"/>
    <w:rsid w:val="4ABF549B"/>
    <w:rsid w:val="4AC74F00"/>
    <w:rsid w:val="4AD577B7"/>
    <w:rsid w:val="4AD94DD6"/>
    <w:rsid w:val="4AE6383D"/>
    <w:rsid w:val="4B0A3CC7"/>
    <w:rsid w:val="4B0B0F69"/>
    <w:rsid w:val="4B23A364"/>
    <w:rsid w:val="4B2C8408"/>
    <w:rsid w:val="4B2E4475"/>
    <w:rsid w:val="4B309CFD"/>
    <w:rsid w:val="4B4FDEB2"/>
    <w:rsid w:val="4B57528F"/>
    <w:rsid w:val="4B5A24EC"/>
    <w:rsid w:val="4B5F3F25"/>
    <w:rsid w:val="4B7D99DC"/>
    <w:rsid w:val="4B86EC3F"/>
    <w:rsid w:val="4BA2C221"/>
    <w:rsid w:val="4BC1AF97"/>
    <w:rsid w:val="4BD4C87D"/>
    <w:rsid w:val="4BDCA920"/>
    <w:rsid w:val="4BE065D8"/>
    <w:rsid w:val="4C00F9AE"/>
    <w:rsid w:val="4C071FAD"/>
    <w:rsid w:val="4C15974A"/>
    <w:rsid w:val="4C1F97C1"/>
    <w:rsid w:val="4C2F168D"/>
    <w:rsid w:val="4C3E409F"/>
    <w:rsid w:val="4C671E5C"/>
    <w:rsid w:val="4C67AF3D"/>
    <w:rsid w:val="4C6CC908"/>
    <w:rsid w:val="4C79FA8B"/>
    <w:rsid w:val="4C823A3D"/>
    <w:rsid w:val="4C8AB33D"/>
    <w:rsid w:val="4C931751"/>
    <w:rsid w:val="4C95D2CB"/>
    <w:rsid w:val="4CC251A1"/>
    <w:rsid w:val="4CC7B5ED"/>
    <w:rsid w:val="4CC825CE"/>
    <w:rsid w:val="4CCA9103"/>
    <w:rsid w:val="4CD87313"/>
    <w:rsid w:val="4CDECDFE"/>
    <w:rsid w:val="4CDFB269"/>
    <w:rsid w:val="4CE434FD"/>
    <w:rsid w:val="4D008F9C"/>
    <w:rsid w:val="4D0C8D6B"/>
    <w:rsid w:val="4D1A3736"/>
    <w:rsid w:val="4D2C44E1"/>
    <w:rsid w:val="4D4215D4"/>
    <w:rsid w:val="4D51BC57"/>
    <w:rsid w:val="4D5CD4DC"/>
    <w:rsid w:val="4D62556C"/>
    <w:rsid w:val="4D687982"/>
    <w:rsid w:val="4D6DB190"/>
    <w:rsid w:val="4D7D7C8B"/>
    <w:rsid w:val="4D7EF8B7"/>
    <w:rsid w:val="4DA24508"/>
    <w:rsid w:val="4DABCA48"/>
    <w:rsid w:val="4DABF3B1"/>
    <w:rsid w:val="4DB5A8D1"/>
    <w:rsid w:val="4DB9D179"/>
    <w:rsid w:val="4DBBE7FF"/>
    <w:rsid w:val="4DCAE798"/>
    <w:rsid w:val="4DCDB59C"/>
    <w:rsid w:val="4DD40F7A"/>
    <w:rsid w:val="4DDC3FE1"/>
    <w:rsid w:val="4DF16C93"/>
    <w:rsid w:val="4DF93AF4"/>
    <w:rsid w:val="4E033702"/>
    <w:rsid w:val="4E145F13"/>
    <w:rsid w:val="4E1B9BC0"/>
    <w:rsid w:val="4E2EA877"/>
    <w:rsid w:val="4E2F6927"/>
    <w:rsid w:val="4E3EB789"/>
    <w:rsid w:val="4E652413"/>
    <w:rsid w:val="4E678234"/>
    <w:rsid w:val="4E731276"/>
    <w:rsid w:val="4E7619D9"/>
    <w:rsid w:val="4E7DF75B"/>
    <w:rsid w:val="4E8790EC"/>
    <w:rsid w:val="4EAC0330"/>
    <w:rsid w:val="4EAF84C2"/>
    <w:rsid w:val="4EB17D0D"/>
    <w:rsid w:val="4F025EE7"/>
    <w:rsid w:val="4F194CEC"/>
    <w:rsid w:val="4F224890"/>
    <w:rsid w:val="4F2BA39E"/>
    <w:rsid w:val="4F4EC84A"/>
    <w:rsid w:val="4F5942AE"/>
    <w:rsid w:val="4F751011"/>
    <w:rsid w:val="4F7920B8"/>
    <w:rsid w:val="4F842740"/>
    <w:rsid w:val="4F85A67A"/>
    <w:rsid w:val="4F887B9C"/>
    <w:rsid w:val="4F8B09F6"/>
    <w:rsid w:val="4F981384"/>
    <w:rsid w:val="4F9C3C16"/>
    <w:rsid w:val="4F9D64FA"/>
    <w:rsid w:val="4FA58454"/>
    <w:rsid w:val="4FC9EB02"/>
    <w:rsid w:val="4FD5263A"/>
    <w:rsid w:val="4FEA2C12"/>
    <w:rsid w:val="4FF25437"/>
    <w:rsid w:val="4FFA20C1"/>
    <w:rsid w:val="500365AC"/>
    <w:rsid w:val="500EFAB7"/>
    <w:rsid w:val="5030AFDE"/>
    <w:rsid w:val="503110D3"/>
    <w:rsid w:val="50333193"/>
    <w:rsid w:val="504D09A6"/>
    <w:rsid w:val="5065198E"/>
    <w:rsid w:val="50773073"/>
    <w:rsid w:val="50819EB9"/>
    <w:rsid w:val="508A866B"/>
    <w:rsid w:val="50918D34"/>
    <w:rsid w:val="509432AB"/>
    <w:rsid w:val="50995629"/>
    <w:rsid w:val="509DE15C"/>
    <w:rsid w:val="50B94E2C"/>
    <w:rsid w:val="50B9E5ED"/>
    <w:rsid w:val="50BFBE17"/>
    <w:rsid w:val="50CD859F"/>
    <w:rsid w:val="50D229B4"/>
    <w:rsid w:val="50DA90D0"/>
    <w:rsid w:val="50FA27CB"/>
    <w:rsid w:val="50FE3501"/>
    <w:rsid w:val="510BDFD1"/>
    <w:rsid w:val="510D3C4C"/>
    <w:rsid w:val="51154886"/>
    <w:rsid w:val="5129E6BD"/>
    <w:rsid w:val="51476E65"/>
    <w:rsid w:val="514B8A01"/>
    <w:rsid w:val="514CD3E9"/>
    <w:rsid w:val="515A3FBA"/>
    <w:rsid w:val="515B10CC"/>
    <w:rsid w:val="51613F45"/>
    <w:rsid w:val="5170B1FE"/>
    <w:rsid w:val="51735EAC"/>
    <w:rsid w:val="517EEE34"/>
    <w:rsid w:val="518038DC"/>
    <w:rsid w:val="51809908"/>
    <w:rsid w:val="51943A7E"/>
    <w:rsid w:val="519733AA"/>
    <w:rsid w:val="519A04A7"/>
    <w:rsid w:val="51ACA1F8"/>
    <w:rsid w:val="51AFAEDE"/>
    <w:rsid w:val="51BA564F"/>
    <w:rsid w:val="51C96670"/>
    <w:rsid w:val="51D25625"/>
    <w:rsid w:val="51DDFCB1"/>
    <w:rsid w:val="52044E58"/>
    <w:rsid w:val="521BE789"/>
    <w:rsid w:val="5239E72D"/>
    <w:rsid w:val="52443186"/>
    <w:rsid w:val="524AA30C"/>
    <w:rsid w:val="525091C7"/>
    <w:rsid w:val="52517766"/>
    <w:rsid w:val="525814DE"/>
    <w:rsid w:val="526D62E3"/>
    <w:rsid w:val="52703C58"/>
    <w:rsid w:val="527C977C"/>
    <w:rsid w:val="528FF982"/>
    <w:rsid w:val="52B7A0D1"/>
    <w:rsid w:val="52BC2473"/>
    <w:rsid w:val="52D01312"/>
    <w:rsid w:val="52D3D0C8"/>
    <w:rsid w:val="52EB4965"/>
    <w:rsid w:val="5317DC8E"/>
    <w:rsid w:val="5326F28B"/>
    <w:rsid w:val="53469B79"/>
    <w:rsid w:val="535647D3"/>
    <w:rsid w:val="5357ACFF"/>
    <w:rsid w:val="5372A26D"/>
    <w:rsid w:val="5372AB60"/>
    <w:rsid w:val="538440B0"/>
    <w:rsid w:val="538643B1"/>
    <w:rsid w:val="538E3228"/>
    <w:rsid w:val="539285B1"/>
    <w:rsid w:val="539A13DB"/>
    <w:rsid w:val="539A430D"/>
    <w:rsid w:val="53A01F42"/>
    <w:rsid w:val="53B06150"/>
    <w:rsid w:val="53B2A101"/>
    <w:rsid w:val="53CB658C"/>
    <w:rsid w:val="53DA1FCD"/>
    <w:rsid w:val="53E80516"/>
    <w:rsid w:val="53EC6390"/>
    <w:rsid w:val="53EEBF57"/>
    <w:rsid w:val="53F474FF"/>
    <w:rsid w:val="5400F670"/>
    <w:rsid w:val="540ABDF2"/>
    <w:rsid w:val="540D1305"/>
    <w:rsid w:val="54100B08"/>
    <w:rsid w:val="54295BCF"/>
    <w:rsid w:val="542E5A22"/>
    <w:rsid w:val="5434A503"/>
    <w:rsid w:val="54391952"/>
    <w:rsid w:val="5447F1BE"/>
    <w:rsid w:val="5458F080"/>
    <w:rsid w:val="54623092"/>
    <w:rsid w:val="54925628"/>
    <w:rsid w:val="54A022F1"/>
    <w:rsid w:val="54AAC043"/>
    <w:rsid w:val="54AFCDAF"/>
    <w:rsid w:val="54B2573E"/>
    <w:rsid w:val="54BDB568"/>
    <w:rsid w:val="54C42C1F"/>
    <w:rsid w:val="54D79CA0"/>
    <w:rsid w:val="54EB5308"/>
    <w:rsid w:val="54F4B016"/>
    <w:rsid w:val="54FC4CED"/>
    <w:rsid w:val="54FECBC4"/>
    <w:rsid w:val="551C8F15"/>
    <w:rsid w:val="5522B791"/>
    <w:rsid w:val="55259A39"/>
    <w:rsid w:val="5535C3F1"/>
    <w:rsid w:val="553973FD"/>
    <w:rsid w:val="553CEAB8"/>
    <w:rsid w:val="553F6CEB"/>
    <w:rsid w:val="556143D4"/>
    <w:rsid w:val="556891DD"/>
    <w:rsid w:val="557813CE"/>
    <w:rsid w:val="5586A98A"/>
    <w:rsid w:val="55935FE5"/>
    <w:rsid w:val="55A7C791"/>
    <w:rsid w:val="55B518EA"/>
    <w:rsid w:val="55C64A08"/>
    <w:rsid w:val="55C96003"/>
    <w:rsid w:val="55DE1589"/>
    <w:rsid w:val="55E13499"/>
    <w:rsid w:val="55E76828"/>
    <w:rsid w:val="55E88E93"/>
    <w:rsid w:val="55EAF4BF"/>
    <w:rsid w:val="55ED32BD"/>
    <w:rsid w:val="55F1C9F2"/>
    <w:rsid w:val="55F9B545"/>
    <w:rsid w:val="5600CB94"/>
    <w:rsid w:val="5606D2B1"/>
    <w:rsid w:val="5608B068"/>
    <w:rsid w:val="560E61C1"/>
    <w:rsid w:val="561ACEB3"/>
    <w:rsid w:val="562183F2"/>
    <w:rsid w:val="5626432B"/>
    <w:rsid w:val="562A8A1C"/>
    <w:rsid w:val="5638384F"/>
    <w:rsid w:val="563E4C48"/>
    <w:rsid w:val="56406FB1"/>
    <w:rsid w:val="56497904"/>
    <w:rsid w:val="564EA9B3"/>
    <w:rsid w:val="565603F9"/>
    <w:rsid w:val="565C0544"/>
    <w:rsid w:val="56876F49"/>
    <w:rsid w:val="568E4740"/>
    <w:rsid w:val="569634C6"/>
    <w:rsid w:val="56A15818"/>
    <w:rsid w:val="56ACA770"/>
    <w:rsid w:val="56B10A87"/>
    <w:rsid w:val="56B9D7E5"/>
    <w:rsid w:val="56BD438B"/>
    <w:rsid w:val="56BEF1EA"/>
    <w:rsid w:val="56C11DEA"/>
    <w:rsid w:val="56C7FA0A"/>
    <w:rsid w:val="56CC6064"/>
    <w:rsid w:val="56D8C5EF"/>
    <w:rsid w:val="56DDB5B0"/>
    <w:rsid w:val="56E882A5"/>
    <w:rsid w:val="56F8F24F"/>
    <w:rsid w:val="56FF5AF0"/>
    <w:rsid w:val="570951FB"/>
    <w:rsid w:val="5712BAAE"/>
    <w:rsid w:val="57245AC6"/>
    <w:rsid w:val="57451B2E"/>
    <w:rsid w:val="5750E72E"/>
    <w:rsid w:val="5765FA85"/>
    <w:rsid w:val="57686F9C"/>
    <w:rsid w:val="576A9A8A"/>
    <w:rsid w:val="576E2C65"/>
    <w:rsid w:val="57719F87"/>
    <w:rsid w:val="5777DFFB"/>
    <w:rsid w:val="57793149"/>
    <w:rsid w:val="5780C03E"/>
    <w:rsid w:val="57823119"/>
    <w:rsid w:val="57896750"/>
    <w:rsid w:val="578BE1DB"/>
    <w:rsid w:val="579501A2"/>
    <w:rsid w:val="579A2E8D"/>
    <w:rsid w:val="57AA389D"/>
    <w:rsid w:val="57B20E70"/>
    <w:rsid w:val="57B31F33"/>
    <w:rsid w:val="57BCFA20"/>
    <w:rsid w:val="57C1E80A"/>
    <w:rsid w:val="57C35A7F"/>
    <w:rsid w:val="57D68F8A"/>
    <w:rsid w:val="57EDA0CE"/>
    <w:rsid w:val="58029C2A"/>
    <w:rsid w:val="583A2EAF"/>
    <w:rsid w:val="5840D0A6"/>
    <w:rsid w:val="58422572"/>
    <w:rsid w:val="584438D6"/>
    <w:rsid w:val="58456D3A"/>
    <w:rsid w:val="584B5FE0"/>
    <w:rsid w:val="584F3B7B"/>
    <w:rsid w:val="585C18F2"/>
    <w:rsid w:val="58673C85"/>
    <w:rsid w:val="587063C2"/>
    <w:rsid w:val="5881AB57"/>
    <w:rsid w:val="589410F4"/>
    <w:rsid w:val="5896CF7A"/>
    <w:rsid w:val="589D02AE"/>
    <w:rsid w:val="589E8C1D"/>
    <w:rsid w:val="58C22770"/>
    <w:rsid w:val="58C882C2"/>
    <w:rsid w:val="58FB59DB"/>
    <w:rsid w:val="591AEFEC"/>
    <w:rsid w:val="591C24D5"/>
    <w:rsid w:val="5936FF9A"/>
    <w:rsid w:val="595618C8"/>
    <w:rsid w:val="596BB6D6"/>
    <w:rsid w:val="5977084F"/>
    <w:rsid w:val="5982BDC9"/>
    <w:rsid w:val="5988BE03"/>
    <w:rsid w:val="5989504B"/>
    <w:rsid w:val="59A3E007"/>
    <w:rsid w:val="59A8FF45"/>
    <w:rsid w:val="59C514F1"/>
    <w:rsid w:val="59C67B36"/>
    <w:rsid w:val="59CEDAD9"/>
    <w:rsid w:val="59D1E816"/>
    <w:rsid w:val="59E84214"/>
    <w:rsid w:val="59EB1073"/>
    <w:rsid w:val="59F5150D"/>
    <w:rsid w:val="59F6B29E"/>
    <w:rsid w:val="5A006CAC"/>
    <w:rsid w:val="5A034117"/>
    <w:rsid w:val="5A0D1FA2"/>
    <w:rsid w:val="5A11F188"/>
    <w:rsid w:val="5A22CA2B"/>
    <w:rsid w:val="5A2F60D2"/>
    <w:rsid w:val="5A47BDB8"/>
    <w:rsid w:val="5A6033BC"/>
    <w:rsid w:val="5A6FEA63"/>
    <w:rsid w:val="5A7DBABD"/>
    <w:rsid w:val="5A825E9F"/>
    <w:rsid w:val="5A9B0B67"/>
    <w:rsid w:val="5AA2D2B8"/>
    <w:rsid w:val="5AAF9F88"/>
    <w:rsid w:val="5ABED52B"/>
    <w:rsid w:val="5AD1B7B2"/>
    <w:rsid w:val="5ADD72CA"/>
    <w:rsid w:val="5AECD3F0"/>
    <w:rsid w:val="5AF23976"/>
    <w:rsid w:val="5AFBA406"/>
    <w:rsid w:val="5B147946"/>
    <w:rsid w:val="5B16CA30"/>
    <w:rsid w:val="5B1F862F"/>
    <w:rsid w:val="5B2177EF"/>
    <w:rsid w:val="5B267F58"/>
    <w:rsid w:val="5B2BB617"/>
    <w:rsid w:val="5B2FB994"/>
    <w:rsid w:val="5B5D0552"/>
    <w:rsid w:val="5B633F24"/>
    <w:rsid w:val="5B682AD8"/>
    <w:rsid w:val="5B6DB877"/>
    <w:rsid w:val="5B7728AF"/>
    <w:rsid w:val="5B881FF1"/>
    <w:rsid w:val="5BAC2CF0"/>
    <w:rsid w:val="5BACCFBD"/>
    <w:rsid w:val="5BAF62CF"/>
    <w:rsid w:val="5BB10277"/>
    <w:rsid w:val="5BB1E467"/>
    <w:rsid w:val="5BB4E4DB"/>
    <w:rsid w:val="5BBF6921"/>
    <w:rsid w:val="5BC6351F"/>
    <w:rsid w:val="5BE749FB"/>
    <w:rsid w:val="5BEC544C"/>
    <w:rsid w:val="5C13DE1C"/>
    <w:rsid w:val="5C164387"/>
    <w:rsid w:val="5C2530FD"/>
    <w:rsid w:val="5C29F1FA"/>
    <w:rsid w:val="5C41BFB7"/>
    <w:rsid w:val="5C502054"/>
    <w:rsid w:val="5C5D9B15"/>
    <w:rsid w:val="5C68A5A3"/>
    <w:rsid w:val="5C7899F1"/>
    <w:rsid w:val="5C85A1DE"/>
    <w:rsid w:val="5C8F732C"/>
    <w:rsid w:val="5C96CBA2"/>
    <w:rsid w:val="5C96DC9E"/>
    <w:rsid w:val="5C97C070"/>
    <w:rsid w:val="5CCB89F5"/>
    <w:rsid w:val="5CCB9654"/>
    <w:rsid w:val="5CCDFAA9"/>
    <w:rsid w:val="5CD5D89D"/>
    <w:rsid w:val="5CE806CF"/>
    <w:rsid w:val="5D05764A"/>
    <w:rsid w:val="5D14069D"/>
    <w:rsid w:val="5D367BF8"/>
    <w:rsid w:val="5D3E9DFA"/>
    <w:rsid w:val="5D4C5984"/>
    <w:rsid w:val="5D4D90EB"/>
    <w:rsid w:val="5D644F4A"/>
    <w:rsid w:val="5D6B363A"/>
    <w:rsid w:val="5D79FB61"/>
    <w:rsid w:val="5DA6E1FA"/>
    <w:rsid w:val="5DA784A7"/>
    <w:rsid w:val="5DAC329F"/>
    <w:rsid w:val="5DAEB1EB"/>
    <w:rsid w:val="5DB1703A"/>
    <w:rsid w:val="5DBA1212"/>
    <w:rsid w:val="5DC4F62D"/>
    <w:rsid w:val="5DD11F7F"/>
    <w:rsid w:val="5DD2E37F"/>
    <w:rsid w:val="5DD4FBFB"/>
    <w:rsid w:val="5DEDD473"/>
    <w:rsid w:val="5DF17002"/>
    <w:rsid w:val="5DF811B7"/>
    <w:rsid w:val="5E001ABF"/>
    <w:rsid w:val="5E189F61"/>
    <w:rsid w:val="5E1DC210"/>
    <w:rsid w:val="5E20FE08"/>
    <w:rsid w:val="5E24F8E5"/>
    <w:rsid w:val="5E2F2DB1"/>
    <w:rsid w:val="5E34C1DA"/>
    <w:rsid w:val="5E3D9406"/>
    <w:rsid w:val="5E3DC156"/>
    <w:rsid w:val="5E4998F2"/>
    <w:rsid w:val="5E5AEAA4"/>
    <w:rsid w:val="5E6BA95D"/>
    <w:rsid w:val="5E6DDBD0"/>
    <w:rsid w:val="5E7A9822"/>
    <w:rsid w:val="5E86A33D"/>
    <w:rsid w:val="5E93C290"/>
    <w:rsid w:val="5EA94905"/>
    <w:rsid w:val="5EB9E1C8"/>
    <w:rsid w:val="5EBEA625"/>
    <w:rsid w:val="5EC31484"/>
    <w:rsid w:val="5EC96E9A"/>
    <w:rsid w:val="5ED37ACE"/>
    <w:rsid w:val="5EDAB650"/>
    <w:rsid w:val="5EDD4C8A"/>
    <w:rsid w:val="5EED9612"/>
    <w:rsid w:val="5EF7C00C"/>
    <w:rsid w:val="5EFD65DE"/>
    <w:rsid w:val="5F02FA45"/>
    <w:rsid w:val="5F059EC1"/>
    <w:rsid w:val="5F0BE384"/>
    <w:rsid w:val="5F20DAFC"/>
    <w:rsid w:val="5F21715E"/>
    <w:rsid w:val="5F238B0E"/>
    <w:rsid w:val="5F3291E0"/>
    <w:rsid w:val="5F4B2820"/>
    <w:rsid w:val="5F4D5F7C"/>
    <w:rsid w:val="5F4DD56F"/>
    <w:rsid w:val="5F7E3843"/>
    <w:rsid w:val="5F812D79"/>
    <w:rsid w:val="5F82B27A"/>
    <w:rsid w:val="5F9AE9B9"/>
    <w:rsid w:val="5FA646BA"/>
    <w:rsid w:val="5FB0E3ED"/>
    <w:rsid w:val="5FBEE601"/>
    <w:rsid w:val="5FC12128"/>
    <w:rsid w:val="5FD4063B"/>
    <w:rsid w:val="5FEC9BAE"/>
    <w:rsid w:val="5FFC8572"/>
    <w:rsid w:val="5FFF993C"/>
    <w:rsid w:val="5FFFD77B"/>
    <w:rsid w:val="600509EF"/>
    <w:rsid w:val="600E1E44"/>
    <w:rsid w:val="60243346"/>
    <w:rsid w:val="6025EB16"/>
    <w:rsid w:val="6045B3C4"/>
    <w:rsid w:val="60514391"/>
    <w:rsid w:val="605DDEEA"/>
    <w:rsid w:val="606B65BA"/>
    <w:rsid w:val="606B7AB3"/>
    <w:rsid w:val="608BEAAA"/>
    <w:rsid w:val="60A35508"/>
    <w:rsid w:val="60BDB979"/>
    <w:rsid w:val="60D72D64"/>
    <w:rsid w:val="60E14156"/>
    <w:rsid w:val="611004FD"/>
    <w:rsid w:val="61101607"/>
    <w:rsid w:val="61115D10"/>
    <w:rsid w:val="6111A633"/>
    <w:rsid w:val="6131D5F1"/>
    <w:rsid w:val="61443056"/>
    <w:rsid w:val="6149A527"/>
    <w:rsid w:val="614BBA78"/>
    <w:rsid w:val="614C35A2"/>
    <w:rsid w:val="61511468"/>
    <w:rsid w:val="61767E1C"/>
    <w:rsid w:val="6182A532"/>
    <w:rsid w:val="6183F098"/>
    <w:rsid w:val="618D15BC"/>
    <w:rsid w:val="619093DB"/>
    <w:rsid w:val="61953385"/>
    <w:rsid w:val="61B10562"/>
    <w:rsid w:val="61BFF5D1"/>
    <w:rsid w:val="61C075AD"/>
    <w:rsid w:val="61C9554D"/>
    <w:rsid w:val="61CCBC37"/>
    <w:rsid w:val="61CFA56F"/>
    <w:rsid w:val="61D76465"/>
    <w:rsid w:val="61DC5B35"/>
    <w:rsid w:val="61DDE75D"/>
    <w:rsid w:val="61E2EB85"/>
    <w:rsid w:val="61F54A21"/>
    <w:rsid w:val="61FFD7A2"/>
    <w:rsid w:val="62197E6C"/>
    <w:rsid w:val="6235ADD5"/>
    <w:rsid w:val="6258E085"/>
    <w:rsid w:val="626F2154"/>
    <w:rsid w:val="628D8335"/>
    <w:rsid w:val="62976549"/>
    <w:rsid w:val="62A835F6"/>
    <w:rsid w:val="62A8C654"/>
    <w:rsid w:val="62A97704"/>
    <w:rsid w:val="62C3052A"/>
    <w:rsid w:val="62D3BB96"/>
    <w:rsid w:val="62D81C80"/>
    <w:rsid w:val="62E884AF"/>
    <w:rsid w:val="6306FA84"/>
    <w:rsid w:val="630827B3"/>
    <w:rsid w:val="63132451"/>
    <w:rsid w:val="6315C3CB"/>
    <w:rsid w:val="631A90AB"/>
    <w:rsid w:val="6346AC7B"/>
    <w:rsid w:val="634760C3"/>
    <w:rsid w:val="6350C285"/>
    <w:rsid w:val="6352A357"/>
    <w:rsid w:val="635D0FCE"/>
    <w:rsid w:val="63751FBA"/>
    <w:rsid w:val="6377E667"/>
    <w:rsid w:val="63861D88"/>
    <w:rsid w:val="63864E2F"/>
    <w:rsid w:val="63880EDF"/>
    <w:rsid w:val="638EFC14"/>
    <w:rsid w:val="6395ECA4"/>
    <w:rsid w:val="63963578"/>
    <w:rsid w:val="63A19405"/>
    <w:rsid w:val="63BA9191"/>
    <w:rsid w:val="63BFCEC5"/>
    <w:rsid w:val="63E3DAF2"/>
    <w:rsid w:val="63F9CC77"/>
    <w:rsid w:val="640365F0"/>
    <w:rsid w:val="6403E7BF"/>
    <w:rsid w:val="640C6C52"/>
    <w:rsid w:val="640D2FE3"/>
    <w:rsid w:val="641A425C"/>
    <w:rsid w:val="64206A1D"/>
    <w:rsid w:val="6424F9E5"/>
    <w:rsid w:val="64485451"/>
    <w:rsid w:val="64494DD2"/>
    <w:rsid w:val="645B97FE"/>
    <w:rsid w:val="646F859A"/>
    <w:rsid w:val="648007A8"/>
    <w:rsid w:val="64871A5F"/>
    <w:rsid w:val="649B7342"/>
    <w:rsid w:val="64A17EFC"/>
    <w:rsid w:val="64A70CCA"/>
    <w:rsid w:val="64B25AF4"/>
    <w:rsid w:val="64BEBE59"/>
    <w:rsid w:val="64C777DC"/>
    <w:rsid w:val="64D864B4"/>
    <w:rsid w:val="64DCA6EC"/>
    <w:rsid w:val="64EE0EBB"/>
    <w:rsid w:val="650318EB"/>
    <w:rsid w:val="651B723F"/>
    <w:rsid w:val="651F1882"/>
    <w:rsid w:val="6529622C"/>
    <w:rsid w:val="6535C7A5"/>
    <w:rsid w:val="654E2421"/>
    <w:rsid w:val="65708D63"/>
    <w:rsid w:val="657F0A69"/>
    <w:rsid w:val="6598E6EC"/>
    <w:rsid w:val="65AF6FAB"/>
    <w:rsid w:val="65C725F0"/>
    <w:rsid w:val="65CA5ECD"/>
    <w:rsid w:val="65F12FC3"/>
    <w:rsid w:val="65FB875B"/>
    <w:rsid w:val="660FAB98"/>
    <w:rsid w:val="66130F6E"/>
    <w:rsid w:val="66277822"/>
    <w:rsid w:val="6631323F"/>
    <w:rsid w:val="6634F12A"/>
    <w:rsid w:val="66623E2B"/>
    <w:rsid w:val="66675B23"/>
    <w:rsid w:val="6690C97C"/>
    <w:rsid w:val="66C34608"/>
    <w:rsid w:val="66C8524A"/>
    <w:rsid w:val="66D19806"/>
    <w:rsid w:val="66E129C9"/>
    <w:rsid w:val="66E45EDF"/>
    <w:rsid w:val="66F2AD02"/>
    <w:rsid w:val="66FEA997"/>
    <w:rsid w:val="66FFC6DA"/>
    <w:rsid w:val="6707431F"/>
    <w:rsid w:val="670AF70F"/>
    <w:rsid w:val="67164B08"/>
    <w:rsid w:val="67175617"/>
    <w:rsid w:val="672657FD"/>
    <w:rsid w:val="6727E4BC"/>
    <w:rsid w:val="6756E4AE"/>
    <w:rsid w:val="675D32E4"/>
    <w:rsid w:val="675F1A25"/>
    <w:rsid w:val="675FF50F"/>
    <w:rsid w:val="677501E7"/>
    <w:rsid w:val="678C0328"/>
    <w:rsid w:val="67A5DB9E"/>
    <w:rsid w:val="67A72D4F"/>
    <w:rsid w:val="67AC0ACB"/>
    <w:rsid w:val="67C033B8"/>
    <w:rsid w:val="67C63D40"/>
    <w:rsid w:val="68041E99"/>
    <w:rsid w:val="682DD469"/>
    <w:rsid w:val="684F746F"/>
    <w:rsid w:val="685CBB6F"/>
    <w:rsid w:val="685D7479"/>
    <w:rsid w:val="686C0126"/>
    <w:rsid w:val="68721B74"/>
    <w:rsid w:val="6884F861"/>
    <w:rsid w:val="688D7B68"/>
    <w:rsid w:val="68903114"/>
    <w:rsid w:val="68946249"/>
    <w:rsid w:val="689A48AE"/>
    <w:rsid w:val="68AD4FD1"/>
    <w:rsid w:val="68BFF8C6"/>
    <w:rsid w:val="68CFF88E"/>
    <w:rsid w:val="68FFB1B6"/>
    <w:rsid w:val="691D51AC"/>
    <w:rsid w:val="69289BB4"/>
    <w:rsid w:val="692C8C81"/>
    <w:rsid w:val="69441A3E"/>
    <w:rsid w:val="694E2D60"/>
    <w:rsid w:val="69846BE7"/>
    <w:rsid w:val="698F4A7D"/>
    <w:rsid w:val="69A3A743"/>
    <w:rsid w:val="69D81853"/>
    <w:rsid w:val="69EA69EA"/>
    <w:rsid w:val="69F37140"/>
    <w:rsid w:val="6A0429BF"/>
    <w:rsid w:val="6A099938"/>
    <w:rsid w:val="6A14143D"/>
    <w:rsid w:val="6A21032F"/>
    <w:rsid w:val="6A61BBBB"/>
    <w:rsid w:val="6A6331BF"/>
    <w:rsid w:val="6A6826EF"/>
    <w:rsid w:val="6A77F912"/>
    <w:rsid w:val="6A7EA3AB"/>
    <w:rsid w:val="6A87C1F8"/>
    <w:rsid w:val="6A8F5125"/>
    <w:rsid w:val="6A94D3A6"/>
    <w:rsid w:val="6A96F1BF"/>
    <w:rsid w:val="6A9F8466"/>
    <w:rsid w:val="6AB98EF4"/>
    <w:rsid w:val="6AC191C3"/>
    <w:rsid w:val="6ACCB245"/>
    <w:rsid w:val="6ADBFEB1"/>
    <w:rsid w:val="6AEE5E89"/>
    <w:rsid w:val="6AF11321"/>
    <w:rsid w:val="6AF4F730"/>
    <w:rsid w:val="6B13BCD8"/>
    <w:rsid w:val="6B1A6D57"/>
    <w:rsid w:val="6B23D8E2"/>
    <w:rsid w:val="6B7031D9"/>
    <w:rsid w:val="6B78FC87"/>
    <w:rsid w:val="6B863A4B"/>
    <w:rsid w:val="6B89549F"/>
    <w:rsid w:val="6B895D2C"/>
    <w:rsid w:val="6B8CA54D"/>
    <w:rsid w:val="6BA50929"/>
    <w:rsid w:val="6BBE8F26"/>
    <w:rsid w:val="6BC44F40"/>
    <w:rsid w:val="6BF71E24"/>
    <w:rsid w:val="6BF95BD6"/>
    <w:rsid w:val="6BFCB8E7"/>
    <w:rsid w:val="6C12C2E6"/>
    <w:rsid w:val="6C15855D"/>
    <w:rsid w:val="6C1EFA65"/>
    <w:rsid w:val="6C23037A"/>
    <w:rsid w:val="6C2377E4"/>
    <w:rsid w:val="6C357FEE"/>
    <w:rsid w:val="6C6E502D"/>
    <w:rsid w:val="6C73E4F5"/>
    <w:rsid w:val="6C9466F6"/>
    <w:rsid w:val="6CAAB68C"/>
    <w:rsid w:val="6CB9D934"/>
    <w:rsid w:val="6CBD744A"/>
    <w:rsid w:val="6CC38588"/>
    <w:rsid w:val="6CC8C9B2"/>
    <w:rsid w:val="6CCDE8FA"/>
    <w:rsid w:val="6CE452F8"/>
    <w:rsid w:val="6CF8BB70"/>
    <w:rsid w:val="6CF97DEC"/>
    <w:rsid w:val="6CFE1819"/>
    <w:rsid w:val="6D027A29"/>
    <w:rsid w:val="6D085FDB"/>
    <w:rsid w:val="6D09B22A"/>
    <w:rsid w:val="6D1397CB"/>
    <w:rsid w:val="6D377FB8"/>
    <w:rsid w:val="6D3F220C"/>
    <w:rsid w:val="6D537236"/>
    <w:rsid w:val="6D599519"/>
    <w:rsid w:val="6D60175A"/>
    <w:rsid w:val="6D644450"/>
    <w:rsid w:val="6D7C6C33"/>
    <w:rsid w:val="6D863567"/>
    <w:rsid w:val="6D86FF82"/>
    <w:rsid w:val="6D938D7B"/>
    <w:rsid w:val="6DA0BD06"/>
    <w:rsid w:val="6DB924C3"/>
    <w:rsid w:val="6DBD92C3"/>
    <w:rsid w:val="6DCAEBAF"/>
    <w:rsid w:val="6DDE979C"/>
    <w:rsid w:val="6DDEC4EF"/>
    <w:rsid w:val="6DEEAEB4"/>
    <w:rsid w:val="6DFC9621"/>
    <w:rsid w:val="6E2C922A"/>
    <w:rsid w:val="6E46E5FC"/>
    <w:rsid w:val="6E5C4D02"/>
    <w:rsid w:val="6E618C2B"/>
    <w:rsid w:val="6E776F0A"/>
    <w:rsid w:val="6E8895B8"/>
    <w:rsid w:val="6E8F9006"/>
    <w:rsid w:val="6E91153F"/>
    <w:rsid w:val="6EBDD336"/>
    <w:rsid w:val="6EDC84EE"/>
    <w:rsid w:val="6EDCA9EB"/>
    <w:rsid w:val="6EE463F8"/>
    <w:rsid w:val="6EE79D04"/>
    <w:rsid w:val="6EEFBF5C"/>
    <w:rsid w:val="6EF4D72A"/>
    <w:rsid w:val="6EFC7776"/>
    <w:rsid w:val="6F0A232C"/>
    <w:rsid w:val="6F121B63"/>
    <w:rsid w:val="6F4BA282"/>
    <w:rsid w:val="6F5266EB"/>
    <w:rsid w:val="6F54CFC8"/>
    <w:rsid w:val="6F56E442"/>
    <w:rsid w:val="6F5C8A5C"/>
    <w:rsid w:val="6F6F716A"/>
    <w:rsid w:val="6F735CC0"/>
    <w:rsid w:val="6F955153"/>
    <w:rsid w:val="6FADC0CC"/>
    <w:rsid w:val="6FB1D035"/>
    <w:rsid w:val="6FB6BD88"/>
    <w:rsid w:val="6FBA8075"/>
    <w:rsid w:val="6FBECE8B"/>
    <w:rsid w:val="6FD39FD7"/>
    <w:rsid w:val="6FE16348"/>
    <w:rsid w:val="6FF5150C"/>
    <w:rsid w:val="703AA62C"/>
    <w:rsid w:val="704A44E9"/>
    <w:rsid w:val="70520975"/>
    <w:rsid w:val="7053CEF8"/>
    <w:rsid w:val="705FC5C8"/>
    <w:rsid w:val="707B5013"/>
    <w:rsid w:val="707CE3ED"/>
    <w:rsid w:val="70803EBC"/>
    <w:rsid w:val="7098937D"/>
    <w:rsid w:val="70A5D8D8"/>
    <w:rsid w:val="70C6C703"/>
    <w:rsid w:val="70ED6F9F"/>
    <w:rsid w:val="71016E9C"/>
    <w:rsid w:val="710F6DEC"/>
    <w:rsid w:val="7118321D"/>
    <w:rsid w:val="71287175"/>
    <w:rsid w:val="71311EA2"/>
    <w:rsid w:val="7137C93B"/>
    <w:rsid w:val="713C1EDB"/>
    <w:rsid w:val="713CA6AF"/>
    <w:rsid w:val="713D8B44"/>
    <w:rsid w:val="714A9436"/>
    <w:rsid w:val="714D6E61"/>
    <w:rsid w:val="714DA096"/>
    <w:rsid w:val="715411B4"/>
    <w:rsid w:val="716CD054"/>
    <w:rsid w:val="716D1F86"/>
    <w:rsid w:val="71782564"/>
    <w:rsid w:val="7181F4A6"/>
    <w:rsid w:val="7187F8E8"/>
    <w:rsid w:val="719AED5F"/>
    <w:rsid w:val="719D4EBE"/>
    <w:rsid w:val="71A53D55"/>
    <w:rsid w:val="71AFADBD"/>
    <w:rsid w:val="71BB7288"/>
    <w:rsid w:val="71D1C1C1"/>
    <w:rsid w:val="71D47F49"/>
    <w:rsid w:val="71DFCFD1"/>
    <w:rsid w:val="71EA9C6F"/>
    <w:rsid w:val="7204316B"/>
    <w:rsid w:val="7209EADC"/>
    <w:rsid w:val="720CB8F8"/>
    <w:rsid w:val="7213EB13"/>
    <w:rsid w:val="721A5082"/>
    <w:rsid w:val="721B9652"/>
    <w:rsid w:val="721C85E5"/>
    <w:rsid w:val="7230C2BB"/>
    <w:rsid w:val="724E4FF7"/>
    <w:rsid w:val="72563179"/>
    <w:rsid w:val="725CE716"/>
    <w:rsid w:val="726C8C25"/>
    <w:rsid w:val="72796FF1"/>
    <w:rsid w:val="72916DEE"/>
    <w:rsid w:val="72960374"/>
    <w:rsid w:val="72AE05BD"/>
    <w:rsid w:val="72AFD60A"/>
    <w:rsid w:val="72BA72B7"/>
    <w:rsid w:val="72BF1CB2"/>
    <w:rsid w:val="72C02635"/>
    <w:rsid w:val="72C2AF64"/>
    <w:rsid w:val="72C9A5CD"/>
    <w:rsid w:val="72CC76A4"/>
    <w:rsid w:val="72D9CA39"/>
    <w:rsid w:val="730F62B3"/>
    <w:rsid w:val="7321253A"/>
    <w:rsid w:val="73343A68"/>
    <w:rsid w:val="733869C4"/>
    <w:rsid w:val="7375784E"/>
    <w:rsid w:val="7378E6A8"/>
    <w:rsid w:val="738B2526"/>
    <w:rsid w:val="738D96ED"/>
    <w:rsid w:val="73A96A99"/>
    <w:rsid w:val="73AD4FF1"/>
    <w:rsid w:val="73B56448"/>
    <w:rsid w:val="73B94CD9"/>
    <w:rsid w:val="73BB6D4B"/>
    <w:rsid w:val="73DB3A73"/>
    <w:rsid w:val="73DC3882"/>
    <w:rsid w:val="73DE1B4D"/>
    <w:rsid w:val="73DEFA63"/>
    <w:rsid w:val="73F0DAA6"/>
    <w:rsid w:val="73F83B3E"/>
    <w:rsid w:val="7409CA1A"/>
    <w:rsid w:val="742C174C"/>
    <w:rsid w:val="74303E82"/>
    <w:rsid w:val="743AD9FC"/>
    <w:rsid w:val="74478545"/>
    <w:rsid w:val="744A7E92"/>
    <w:rsid w:val="74540DA5"/>
    <w:rsid w:val="7457B482"/>
    <w:rsid w:val="745996EC"/>
    <w:rsid w:val="74681860"/>
    <w:rsid w:val="74804291"/>
    <w:rsid w:val="74892101"/>
    <w:rsid w:val="74B69F4F"/>
    <w:rsid w:val="74BAD817"/>
    <w:rsid w:val="74C44F2E"/>
    <w:rsid w:val="74DB54F9"/>
    <w:rsid w:val="74EAFA37"/>
    <w:rsid w:val="74F49673"/>
    <w:rsid w:val="74F7AD1A"/>
    <w:rsid w:val="74F87497"/>
    <w:rsid w:val="74F9F841"/>
    <w:rsid w:val="7517F8B2"/>
    <w:rsid w:val="751CA6AF"/>
    <w:rsid w:val="75260AFA"/>
    <w:rsid w:val="753E1C3F"/>
    <w:rsid w:val="75455271"/>
    <w:rsid w:val="75549F02"/>
    <w:rsid w:val="755E70DE"/>
    <w:rsid w:val="756A763D"/>
    <w:rsid w:val="7580E89B"/>
    <w:rsid w:val="7583C937"/>
    <w:rsid w:val="75A53820"/>
    <w:rsid w:val="75C115D8"/>
    <w:rsid w:val="75C16F94"/>
    <w:rsid w:val="75C31486"/>
    <w:rsid w:val="75C63C76"/>
    <w:rsid w:val="75D10156"/>
    <w:rsid w:val="75D1DDE6"/>
    <w:rsid w:val="75D24383"/>
    <w:rsid w:val="75D3BEF5"/>
    <w:rsid w:val="75D5B7D6"/>
    <w:rsid w:val="75D84B36"/>
    <w:rsid w:val="75E6EAFA"/>
    <w:rsid w:val="75ED175B"/>
    <w:rsid w:val="761488B4"/>
    <w:rsid w:val="7619EE82"/>
    <w:rsid w:val="761FD590"/>
    <w:rsid w:val="762B23B2"/>
    <w:rsid w:val="7635975B"/>
    <w:rsid w:val="7637BAFA"/>
    <w:rsid w:val="763C1B5E"/>
    <w:rsid w:val="7648EA40"/>
    <w:rsid w:val="764E24A9"/>
    <w:rsid w:val="76582F77"/>
    <w:rsid w:val="765E06C0"/>
    <w:rsid w:val="766E58E4"/>
    <w:rsid w:val="76931C71"/>
    <w:rsid w:val="76953043"/>
    <w:rsid w:val="769EE3CE"/>
    <w:rsid w:val="76A4A488"/>
    <w:rsid w:val="76A89E6A"/>
    <w:rsid w:val="76C4E417"/>
    <w:rsid w:val="76C71A79"/>
    <w:rsid w:val="76CC3E11"/>
    <w:rsid w:val="76D76340"/>
    <w:rsid w:val="76E74C6F"/>
    <w:rsid w:val="76E7AC21"/>
    <w:rsid w:val="76EC5C8A"/>
    <w:rsid w:val="76F1D6EB"/>
    <w:rsid w:val="76F54979"/>
    <w:rsid w:val="7711D36A"/>
    <w:rsid w:val="771CDAE9"/>
    <w:rsid w:val="772401AC"/>
    <w:rsid w:val="7738DAD8"/>
    <w:rsid w:val="77507276"/>
    <w:rsid w:val="77552B7F"/>
    <w:rsid w:val="77623CC3"/>
    <w:rsid w:val="776CCC97"/>
    <w:rsid w:val="778176E0"/>
    <w:rsid w:val="77821F54"/>
    <w:rsid w:val="7788F894"/>
    <w:rsid w:val="778A4586"/>
    <w:rsid w:val="77983364"/>
    <w:rsid w:val="77A46C5F"/>
    <w:rsid w:val="77B63F4D"/>
    <w:rsid w:val="77B73618"/>
    <w:rsid w:val="77D78B6A"/>
    <w:rsid w:val="77E3A890"/>
    <w:rsid w:val="77F0EC96"/>
    <w:rsid w:val="77F29C46"/>
    <w:rsid w:val="7808979F"/>
    <w:rsid w:val="780BC813"/>
    <w:rsid w:val="78144398"/>
    <w:rsid w:val="7818F71F"/>
    <w:rsid w:val="781C3072"/>
    <w:rsid w:val="781E901F"/>
    <w:rsid w:val="78290C01"/>
    <w:rsid w:val="782FAEBA"/>
    <w:rsid w:val="7832B261"/>
    <w:rsid w:val="783477D1"/>
    <w:rsid w:val="784A318B"/>
    <w:rsid w:val="7863B2AC"/>
    <w:rsid w:val="7872D254"/>
    <w:rsid w:val="78769A99"/>
    <w:rsid w:val="787C168E"/>
    <w:rsid w:val="78883BDA"/>
    <w:rsid w:val="788940D2"/>
    <w:rsid w:val="78939AAD"/>
    <w:rsid w:val="78B3E57D"/>
    <w:rsid w:val="78B95433"/>
    <w:rsid w:val="78C50AA6"/>
    <w:rsid w:val="78C76F42"/>
    <w:rsid w:val="78D23332"/>
    <w:rsid w:val="78E04E75"/>
    <w:rsid w:val="78E42BBA"/>
    <w:rsid w:val="78E60F0B"/>
    <w:rsid w:val="78EE649B"/>
    <w:rsid w:val="78F99E1D"/>
    <w:rsid w:val="79067878"/>
    <w:rsid w:val="7914E628"/>
    <w:rsid w:val="79166DDD"/>
    <w:rsid w:val="791D4741"/>
    <w:rsid w:val="79215AD1"/>
    <w:rsid w:val="7924B81D"/>
    <w:rsid w:val="7932625A"/>
    <w:rsid w:val="79403CC0"/>
    <w:rsid w:val="79461140"/>
    <w:rsid w:val="79485AE8"/>
    <w:rsid w:val="79586C8C"/>
    <w:rsid w:val="797AF098"/>
    <w:rsid w:val="79A32759"/>
    <w:rsid w:val="79A3DC81"/>
    <w:rsid w:val="79AE6974"/>
    <w:rsid w:val="79B0E3FA"/>
    <w:rsid w:val="79B179AE"/>
    <w:rsid w:val="79BFCD55"/>
    <w:rsid w:val="79C75704"/>
    <w:rsid w:val="79C92034"/>
    <w:rsid w:val="79C9A319"/>
    <w:rsid w:val="79FFAB57"/>
    <w:rsid w:val="7A133E1E"/>
    <w:rsid w:val="7A2501A4"/>
    <w:rsid w:val="7A3F265F"/>
    <w:rsid w:val="7A412505"/>
    <w:rsid w:val="7A422582"/>
    <w:rsid w:val="7A46D6FB"/>
    <w:rsid w:val="7A49742C"/>
    <w:rsid w:val="7A4CDDEF"/>
    <w:rsid w:val="7A53D158"/>
    <w:rsid w:val="7A649040"/>
    <w:rsid w:val="7A668CAA"/>
    <w:rsid w:val="7A6CC842"/>
    <w:rsid w:val="7A764A70"/>
    <w:rsid w:val="7A7A9D9D"/>
    <w:rsid w:val="7A8FD259"/>
    <w:rsid w:val="7A971A49"/>
    <w:rsid w:val="7A9B80E2"/>
    <w:rsid w:val="7AAD05F9"/>
    <w:rsid w:val="7AAD1243"/>
    <w:rsid w:val="7AB23E3E"/>
    <w:rsid w:val="7ADFC9BD"/>
    <w:rsid w:val="7AF6F26B"/>
    <w:rsid w:val="7AFB4CE1"/>
    <w:rsid w:val="7B0089B8"/>
    <w:rsid w:val="7B0869CB"/>
    <w:rsid w:val="7B113E52"/>
    <w:rsid w:val="7B1D543E"/>
    <w:rsid w:val="7B1F4C38"/>
    <w:rsid w:val="7B2EE042"/>
    <w:rsid w:val="7B3F7D39"/>
    <w:rsid w:val="7B4DC641"/>
    <w:rsid w:val="7B6D8E1A"/>
    <w:rsid w:val="7B6E187C"/>
    <w:rsid w:val="7B7040D7"/>
    <w:rsid w:val="7B7BA610"/>
    <w:rsid w:val="7B8798EF"/>
    <w:rsid w:val="7B895826"/>
    <w:rsid w:val="7B91021A"/>
    <w:rsid w:val="7B9177C6"/>
    <w:rsid w:val="7BA50114"/>
    <w:rsid w:val="7BAB30C6"/>
    <w:rsid w:val="7BAC4CA8"/>
    <w:rsid w:val="7BAFD751"/>
    <w:rsid w:val="7BB2B405"/>
    <w:rsid w:val="7BC2E351"/>
    <w:rsid w:val="7BC43F93"/>
    <w:rsid w:val="7BDF35F5"/>
    <w:rsid w:val="7BEB0FA7"/>
    <w:rsid w:val="7BEBD950"/>
    <w:rsid w:val="7BF59468"/>
    <w:rsid w:val="7BFF8827"/>
    <w:rsid w:val="7C116E87"/>
    <w:rsid w:val="7C1DAA5F"/>
    <w:rsid w:val="7C1FFDB1"/>
    <w:rsid w:val="7C2A1D53"/>
    <w:rsid w:val="7C33782C"/>
    <w:rsid w:val="7C35019B"/>
    <w:rsid w:val="7C394E6E"/>
    <w:rsid w:val="7C39C129"/>
    <w:rsid w:val="7C4A41BA"/>
    <w:rsid w:val="7C55E4A5"/>
    <w:rsid w:val="7C57B1A1"/>
    <w:rsid w:val="7C68A620"/>
    <w:rsid w:val="7C90527C"/>
    <w:rsid w:val="7CA108AA"/>
    <w:rsid w:val="7CBC5E2A"/>
    <w:rsid w:val="7CBC9346"/>
    <w:rsid w:val="7CBE04D6"/>
    <w:rsid w:val="7CCFEEC1"/>
    <w:rsid w:val="7CDCE3BF"/>
    <w:rsid w:val="7CE3615A"/>
    <w:rsid w:val="7CE8209F"/>
    <w:rsid w:val="7CEB2D6A"/>
    <w:rsid w:val="7CEC65D3"/>
    <w:rsid w:val="7D0643BD"/>
    <w:rsid w:val="7D200B01"/>
    <w:rsid w:val="7D2262E9"/>
    <w:rsid w:val="7D375DB5"/>
    <w:rsid w:val="7D401BFC"/>
    <w:rsid w:val="7D4171FC"/>
    <w:rsid w:val="7D43F9C9"/>
    <w:rsid w:val="7D456FE8"/>
    <w:rsid w:val="7D4701F6"/>
    <w:rsid w:val="7D628D33"/>
    <w:rsid w:val="7D6BF6EE"/>
    <w:rsid w:val="7DA19D1F"/>
    <w:rsid w:val="7DCA19C4"/>
    <w:rsid w:val="7DD50394"/>
    <w:rsid w:val="7DD784CB"/>
    <w:rsid w:val="7DDBFA7B"/>
    <w:rsid w:val="7DDC38CD"/>
    <w:rsid w:val="7DE08296"/>
    <w:rsid w:val="7DE58DE3"/>
    <w:rsid w:val="7DFA26A2"/>
    <w:rsid w:val="7DFBEFE2"/>
    <w:rsid w:val="7DFD86A6"/>
    <w:rsid w:val="7E19F2CD"/>
    <w:rsid w:val="7E305D65"/>
    <w:rsid w:val="7E30E147"/>
    <w:rsid w:val="7E36BB8C"/>
    <w:rsid w:val="7E38AFB8"/>
    <w:rsid w:val="7E430016"/>
    <w:rsid w:val="7E51AAEB"/>
    <w:rsid w:val="7E524ADA"/>
    <w:rsid w:val="7E58134C"/>
    <w:rsid w:val="7E595538"/>
    <w:rsid w:val="7E66F646"/>
    <w:rsid w:val="7ED2F5AC"/>
    <w:rsid w:val="7ED9DFEB"/>
    <w:rsid w:val="7EE6F744"/>
    <w:rsid w:val="7F06182E"/>
    <w:rsid w:val="7F0C583E"/>
    <w:rsid w:val="7F1D0388"/>
    <w:rsid w:val="7F1E2A9A"/>
    <w:rsid w:val="7F1EDE9C"/>
    <w:rsid w:val="7F203E7A"/>
    <w:rsid w:val="7F2EDC66"/>
    <w:rsid w:val="7F31DC99"/>
    <w:rsid w:val="7F5056EA"/>
    <w:rsid w:val="7F5D47BE"/>
    <w:rsid w:val="7F5EB764"/>
    <w:rsid w:val="7F5F7FB1"/>
    <w:rsid w:val="7F611E51"/>
    <w:rsid w:val="7F70C12E"/>
    <w:rsid w:val="7F795C6A"/>
    <w:rsid w:val="7F8DE98B"/>
    <w:rsid w:val="7F9AA735"/>
    <w:rsid w:val="7FAB4279"/>
    <w:rsid w:val="7FB17958"/>
    <w:rsid w:val="7FB97C42"/>
    <w:rsid w:val="7FC6FF2A"/>
    <w:rsid w:val="7FCFE185"/>
    <w:rsid w:val="7FD1475F"/>
    <w:rsid w:val="7FD164AC"/>
    <w:rsid w:val="7FE3F481"/>
    <w:rsid w:val="7FEC1909"/>
    <w:rsid w:val="7FFCA480"/>
    <w:rsid w:val="7FFD7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4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E3"/>
    <w:pPr>
      <w:spacing w:after="0" w:line="240" w:lineRule="auto"/>
    </w:pPr>
    <w:rPr>
      <w:rFonts w:eastAsiaTheme="minorEastAsia"/>
      <w:szCs w:val="24"/>
      <w:lang w:val="en-US"/>
    </w:rPr>
  </w:style>
  <w:style w:type="paragraph" w:styleId="Heading1">
    <w:name w:val="heading 1"/>
    <w:aliases w:val="Cover title white"/>
    <w:next w:val="Normal"/>
    <w:link w:val="Heading1Char"/>
    <w:qFormat/>
    <w:rsid w:val="00E13CE3"/>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semiHidden/>
    <w:qFormat/>
    <w:rsid w:val="00E13CE3"/>
    <w:pPr>
      <w:numPr>
        <w:numId w:val="0"/>
      </w:numPr>
      <w:outlineLvl w:val="1"/>
    </w:pPr>
  </w:style>
  <w:style w:type="paragraph" w:styleId="Heading3">
    <w:name w:val="heading 3"/>
    <w:aliases w:val="Title 2"/>
    <w:basedOn w:val="Numberedtitlelevel2"/>
    <w:next w:val="Normal"/>
    <w:link w:val="Heading3Char"/>
    <w:uiPriority w:val="9"/>
    <w:semiHidden/>
    <w:rsid w:val="00E13CE3"/>
    <w:pPr>
      <w:outlineLvl w:val="2"/>
    </w:pPr>
  </w:style>
  <w:style w:type="paragraph" w:styleId="Heading4">
    <w:name w:val="heading 4"/>
    <w:basedOn w:val="Normal"/>
    <w:next w:val="Normal"/>
    <w:link w:val="Heading4Char"/>
    <w:uiPriority w:val="9"/>
    <w:semiHidden/>
    <w:qFormat/>
    <w:rsid w:val="00E13CE3"/>
    <w:pPr>
      <w:keepNext/>
      <w:keepLines/>
      <w:numPr>
        <w:ilvl w:val="3"/>
        <w:numId w:val="4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E13CE3"/>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E13CE3"/>
    <w:pPr>
      <w:keepNext/>
      <w:keepLines/>
      <w:numPr>
        <w:ilvl w:val="5"/>
        <w:numId w:val="4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13CE3"/>
    <w:pPr>
      <w:keepNext/>
      <w:keepLines/>
      <w:numPr>
        <w:ilvl w:val="6"/>
        <w:numId w:val="4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13CE3"/>
    <w:pPr>
      <w:keepNext/>
      <w:keepLines/>
      <w:numPr>
        <w:ilvl w:val="7"/>
        <w:numId w:val="4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13CE3"/>
    <w:pPr>
      <w:keepNext/>
      <w:keepLines/>
      <w:numPr>
        <w:ilvl w:val="8"/>
        <w:numId w:val="4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rsid w:val="00E13CE3"/>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semiHidden/>
    <w:rsid w:val="00E13CE3"/>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E13CE3"/>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E13CE3"/>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sid w:val="00E13CE3"/>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E13CE3"/>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E13CE3"/>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E13CE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13CE3"/>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rsid w:val="00E05BE6"/>
    <w:pPr>
      <w:numPr>
        <w:numId w:val="63"/>
      </w:numPr>
    </w:pPr>
  </w:style>
  <w:style w:type="paragraph" w:customStyle="1" w:styleId="Numberedtitlelevel2">
    <w:name w:val="Numbered title level 2"/>
    <w:basedOn w:val="Titlelevel2"/>
    <w:next w:val="body"/>
    <w:qFormat/>
    <w:rsid w:val="00E13CE3"/>
  </w:style>
  <w:style w:type="paragraph" w:customStyle="1" w:styleId="Titlelevel2">
    <w:name w:val="Title level 2"/>
    <w:qFormat/>
    <w:rsid w:val="00E13CE3"/>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E13CE3"/>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E13C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CE3"/>
    <w:rPr>
      <w:rFonts w:ascii="Lucida Grande" w:eastAsiaTheme="minorEastAsia" w:hAnsi="Lucida Grande" w:cs="Lucida Grande"/>
      <w:sz w:val="18"/>
      <w:szCs w:val="18"/>
      <w:lang w:val="en-US"/>
    </w:rPr>
  </w:style>
  <w:style w:type="paragraph" w:customStyle="1" w:styleId="Tableheader">
    <w:name w:val="Table header"/>
    <w:next w:val="Tabledata"/>
    <w:qFormat/>
    <w:rsid w:val="00E13CE3"/>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E13CE3"/>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774595"/>
    <w:pPr>
      <w:numPr>
        <w:numId w:val="47"/>
      </w:numPr>
      <w:spacing w:after="0" w:line="240" w:lineRule="auto"/>
    </w:pPr>
    <w:rPr>
      <w:rFonts w:eastAsiaTheme="minorEastAsia"/>
      <w:lang w:val="en-US"/>
    </w:rPr>
  </w:style>
  <w:style w:type="paragraph" w:styleId="Footer">
    <w:name w:val="footer"/>
    <w:basedOn w:val="Normal"/>
    <w:link w:val="FooterChar"/>
    <w:uiPriority w:val="99"/>
    <w:rsid w:val="00E13CE3"/>
    <w:pPr>
      <w:tabs>
        <w:tab w:val="center" w:pos="4320"/>
        <w:tab w:val="right" w:pos="8640"/>
      </w:tabs>
    </w:pPr>
  </w:style>
  <w:style w:type="character" w:customStyle="1" w:styleId="FooterChar">
    <w:name w:val="Footer Char"/>
    <w:basedOn w:val="DefaultParagraphFont"/>
    <w:link w:val="Footer"/>
    <w:uiPriority w:val="99"/>
    <w:rsid w:val="00E13CE3"/>
    <w:rPr>
      <w:rFonts w:eastAsiaTheme="minorEastAsia"/>
      <w:szCs w:val="24"/>
      <w:lang w:val="en-US"/>
    </w:rPr>
  </w:style>
  <w:style w:type="table" w:styleId="TableGrid">
    <w:name w:val="Table Grid"/>
    <w:basedOn w:val="TableProfessional"/>
    <w:uiPriority w:val="59"/>
    <w:rsid w:val="00E13CE3"/>
    <w:rPr>
      <w:sz w:val="20"/>
      <w:szCs w:val="20"/>
      <w:lang w:val="fr-FR"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E13CE3"/>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E13CE3"/>
    <w:pPr>
      <w:numPr>
        <w:numId w:val="48"/>
      </w:numPr>
      <w:spacing w:before="240" w:after="120" w:line="240" w:lineRule="auto"/>
      <w:contextualSpacing/>
    </w:pPr>
    <w:rPr>
      <w:rFonts w:eastAsiaTheme="minorEastAsia"/>
      <w:szCs w:val="24"/>
      <w:lang w:val="en-US"/>
    </w:rPr>
  </w:style>
  <w:style w:type="paragraph" w:customStyle="1" w:styleId="Titlelevel1">
    <w:name w:val="Title level 1"/>
    <w:autoRedefine/>
    <w:qFormat/>
    <w:rsid w:val="00E13CE3"/>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rsid w:val="00E13CE3"/>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E13CE3"/>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E13CE3"/>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E13CE3"/>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E13CE3"/>
    <w:rPr>
      <w:rFonts w:asciiTheme="minorHAnsi" w:hAnsiTheme="minorHAnsi"/>
      <w:color w:val="auto"/>
      <w:sz w:val="22"/>
    </w:rPr>
  </w:style>
  <w:style w:type="paragraph" w:customStyle="1" w:styleId="Runningtitle">
    <w:name w:val="Running title"/>
    <w:qFormat/>
    <w:rsid w:val="00E13CE3"/>
    <w:pPr>
      <w:spacing w:after="0" w:line="240" w:lineRule="auto"/>
    </w:pPr>
    <w:rPr>
      <w:rFonts w:eastAsiaTheme="minorEastAsia"/>
      <w:caps/>
      <w:sz w:val="16"/>
      <w:szCs w:val="18"/>
      <w:lang w:val="en-US"/>
    </w:rPr>
  </w:style>
  <w:style w:type="paragraph" w:styleId="FootnoteText">
    <w:name w:val="footnote text"/>
    <w:aliases w:val="EBA_Footnote Text,fn,Footnote Text Char Char,Footnote,Fußnote,FSR footnote,lábléc,Char,Texto nota pie Car,notefranz,ARM footnote Text,Footnote Text Char2,Footnote Text Char11,Footnote Text Char3,Footnote Text Char4,Footnote Text Char5,Ch"/>
    <w:basedOn w:val="body"/>
    <w:link w:val="FootnoteTextChar"/>
    <w:autoRedefine/>
    <w:qFormat/>
    <w:rsid w:val="00AA5D47"/>
    <w:pPr>
      <w:spacing w:before="80" w:after="0" w:line="200" w:lineRule="exact"/>
    </w:pPr>
    <w:rPr>
      <w:rFonts w:ascii="Times New Roman" w:hAnsi="Times New Roman" w:cs="Times New Roman"/>
      <w:sz w:val="18"/>
      <w:szCs w:val="18"/>
    </w:rPr>
  </w:style>
  <w:style w:type="character" w:customStyle="1" w:styleId="FootnoteTextChar">
    <w:name w:val="Footnote Text Char"/>
    <w:aliases w:val="EBA_Footnote Text Char,fn Char,Footnote Text Char Char Char,Footnote Char,Fußnote Char,FSR footnote Char,lábléc Char,Char Char,Texto nota pie Car Char,notefranz Char,ARM footnote Text Char,Footnote Text Char2 Char,Ch Char"/>
    <w:basedOn w:val="DefaultParagraphFont"/>
    <w:link w:val="FootnoteText"/>
    <w:rsid w:val="00AA5D47"/>
    <w:rPr>
      <w:rFonts w:ascii="Times New Roman" w:eastAsiaTheme="minorEastAsia" w:hAnsi="Times New Roman" w:cs="Times New Roman"/>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ftref,fr,Ref"/>
    <w:basedOn w:val="DefaultParagraphFont"/>
    <w:qFormat/>
    <w:rsid w:val="00E13CE3"/>
    <w:rPr>
      <w:rFonts w:asciiTheme="minorHAnsi" w:hAnsiTheme="minorHAnsi"/>
      <w:sz w:val="22"/>
      <w:szCs w:val="18"/>
      <w:vertAlign w:val="superscript"/>
    </w:rPr>
  </w:style>
  <w:style w:type="paragraph" w:customStyle="1" w:styleId="bullet1">
    <w:name w:val="bullet 1"/>
    <w:basedOn w:val="body"/>
    <w:next w:val="body"/>
    <w:qFormat/>
    <w:rsid w:val="00E13CE3"/>
    <w:pPr>
      <w:numPr>
        <w:numId w:val="44"/>
      </w:numPr>
    </w:pPr>
    <w:rPr>
      <w:szCs w:val="22"/>
    </w:rPr>
  </w:style>
  <w:style w:type="paragraph" w:styleId="TOC1">
    <w:name w:val="toc 1"/>
    <w:autoRedefine/>
    <w:uiPriority w:val="39"/>
    <w:qFormat/>
    <w:rsid w:val="00E13CE3"/>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7B4065"/>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E13CE3"/>
    <w:pPr>
      <w:tabs>
        <w:tab w:val="right" w:pos="8771"/>
      </w:tabs>
      <w:ind w:left="567"/>
    </w:pPr>
    <w:rPr>
      <w:szCs w:val="22"/>
    </w:rPr>
  </w:style>
  <w:style w:type="paragraph" w:styleId="TOC4">
    <w:name w:val="toc 4"/>
    <w:basedOn w:val="Normal"/>
    <w:next w:val="Normal"/>
    <w:autoRedefine/>
    <w:uiPriority w:val="39"/>
    <w:rsid w:val="00E13CE3"/>
    <w:pPr>
      <w:tabs>
        <w:tab w:val="right" w:pos="8771"/>
      </w:tabs>
      <w:ind w:left="1134"/>
    </w:pPr>
    <w:rPr>
      <w:szCs w:val="22"/>
    </w:rPr>
  </w:style>
  <w:style w:type="paragraph" w:customStyle="1" w:styleId="bullet2">
    <w:name w:val="bullet 2"/>
    <w:basedOn w:val="body"/>
    <w:qFormat/>
    <w:rsid w:val="00E13CE3"/>
    <w:pPr>
      <w:numPr>
        <w:numId w:val="43"/>
      </w:numPr>
    </w:pPr>
    <w:rPr>
      <w:szCs w:val="22"/>
    </w:rPr>
  </w:style>
  <w:style w:type="paragraph" w:customStyle="1" w:styleId="Numberedtitlelevel3">
    <w:name w:val="Numbered title level 3"/>
    <w:basedOn w:val="Titlelevel3"/>
    <w:next w:val="body"/>
    <w:qFormat/>
    <w:rsid w:val="00E13CE3"/>
    <w:pPr>
      <w:ind w:left="720" w:hanging="432"/>
    </w:pPr>
  </w:style>
  <w:style w:type="table" w:customStyle="1" w:styleId="LightShading1">
    <w:name w:val="Light Shading1"/>
    <w:basedOn w:val="TableNormal"/>
    <w:uiPriority w:val="60"/>
    <w:rsid w:val="00E13CE3"/>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13CE3"/>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E13CE3"/>
  </w:style>
  <w:style w:type="paragraph" w:customStyle="1" w:styleId="Numberedtitlelevel4">
    <w:name w:val="Numbered title level 4"/>
    <w:basedOn w:val="Titlelevel4"/>
    <w:qFormat/>
    <w:rsid w:val="00E13CE3"/>
    <w:pPr>
      <w:numPr>
        <w:numId w:val="46"/>
      </w:numPr>
    </w:pPr>
  </w:style>
  <w:style w:type="paragraph" w:styleId="Header">
    <w:name w:val="header"/>
    <w:basedOn w:val="Normal"/>
    <w:link w:val="HeaderChar"/>
    <w:uiPriority w:val="99"/>
    <w:semiHidden/>
    <w:rsid w:val="00E13CE3"/>
    <w:pPr>
      <w:tabs>
        <w:tab w:val="center" w:pos="4320"/>
        <w:tab w:val="right" w:pos="8640"/>
      </w:tabs>
    </w:pPr>
  </w:style>
  <w:style w:type="character" w:customStyle="1" w:styleId="HeaderChar">
    <w:name w:val="Header Char"/>
    <w:basedOn w:val="DefaultParagraphFont"/>
    <w:link w:val="Header"/>
    <w:uiPriority w:val="99"/>
    <w:semiHidden/>
    <w:rsid w:val="00E13CE3"/>
    <w:rPr>
      <w:rFonts w:eastAsiaTheme="minorEastAsia"/>
      <w:szCs w:val="24"/>
      <w:lang w:val="en-US"/>
    </w:rPr>
  </w:style>
  <w:style w:type="paragraph" w:styleId="Title">
    <w:name w:val="Title"/>
    <w:basedOn w:val="Normal"/>
    <w:next w:val="Normal"/>
    <w:link w:val="TitleChar"/>
    <w:qFormat/>
    <w:rsid w:val="00E13CE3"/>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E13CE3"/>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E13CE3"/>
    <w:pPr>
      <w:spacing w:before="160"/>
    </w:pPr>
  </w:style>
  <w:style w:type="paragraph" w:styleId="Subtitle">
    <w:name w:val="Subtitle"/>
    <w:next w:val="Normal"/>
    <w:link w:val="SubtitleChar"/>
    <w:autoRedefine/>
    <w:uiPriority w:val="11"/>
    <w:qFormat/>
    <w:rsid w:val="00E13CE3"/>
    <w:pPr>
      <w:numPr>
        <w:ilvl w:val="1"/>
      </w:numPr>
      <w:spacing w:before="240" w:after="120" w:line="240" w:lineRule="auto"/>
    </w:pPr>
    <w:rPr>
      <w:rFonts w:asciiTheme="majorHAnsi" w:eastAsiaTheme="majorEastAsia" w:hAnsiTheme="majorHAnsi" w:cstheme="majorBidi"/>
      <w:color w:val="4F81BD" w:themeColor="accent1"/>
      <w:sz w:val="32"/>
      <w:szCs w:val="32"/>
    </w:rPr>
  </w:style>
  <w:style w:type="character" w:customStyle="1" w:styleId="SubtitleChar">
    <w:name w:val="Subtitle Char"/>
    <w:basedOn w:val="DefaultParagraphFont"/>
    <w:link w:val="Subtitle"/>
    <w:uiPriority w:val="11"/>
    <w:rsid w:val="00E13CE3"/>
    <w:rPr>
      <w:rFonts w:asciiTheme="majorHAnsi" w:eastAsiaTheme="majorEastAsia" w:hAnsiTheme="majorHAnsi" w:cstheme="majorBidi"/>
      <w:color w:val="4F81BD" w:themeColor="accent1"/>
      <w:sz w:val="32"/>
      <w:szCs w:val="32"/>
    </w:rPr>
  </w:style>
  <w:style w:type="character" w:styleId="BookTitle">
    <w:name w:val="Book Title"/>
    <w:basedOn w:val="DefaultParagraphFont"/>
    <w:uiPriority w:val="33"/>
    <w:qFormat/>
    <w:rsid w:val="00E13CE3"/>
    <w:rPr>
      <w:b/>
      <w:bCs/>
      <w:smallCaps/>
      <w:spacing w:val="5"/>
    </w:rPr>
  </w:style>
  <w:style w:type="character" w:customStyle="1" w:styleId="Highlighttext">
    <w:name w:val="Highlight text"/>
    <w:basedOn w:val="DefaultParagraphFont"/>
    <w:uiPriority w:val="1"/>
    <w:semiHidden/>
    <w:qFormat/>
    <w:rsid w:val="00E13CE3"/>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E13CE3"/>
    <w:rPr>
      <w:bCs/>
      <w:lang w:val="en-GB" w:eastAsia="en-GB"/>
    </w:rPr>
  </w:style>
  <w:style w:type="paragraph" w:styleId="ListBullet">
    <w:name w:val="List Bullet"/>
    <w:basedOn w:val="Normal"/>
    <w:semiHidden/>
    <w:qFormat/>
    <w:rsid w:val="00E13CE3"/>
    <w:pPr>
      <w:numPr>
        <w:numId w:val="50"/>
      </w:numPr>
      <w:contextualSpacing/>
    </w:pPr>
  </w:style>
  <w:style w:type="character" w:styleId="Hyperlink">
    <w:name w:val="Hyperlink"/>
    <w:basedOn w:val="DefaultParagraphFont"/>
    <w:uiPriority w:val="99"/>
    <w:rsid w:val="00E13CE3"/>
    <w:rPr>
      <w:color w:val="0000FF" w:themeColor="hyperlink"/>
      <w:u w:val="single"/>
    </w:rPr>
  </w:style>
  <w:style w:type="paragraph" w:customStyle="1" w:styleId="numberedparagraph">
    <w:name w:val="numbered paragraph"/>
    <w:basedOn w:val="body"/>
    <w:autoRedefine/>
    <w:qFormat/>
    <w:rsid w:val="006240B0"/>
    <w:pPr>
      <w:numPr>
        <w:numId w:val="218"/>
      </w:numPr>
      <w:ind w:left="1134"/>
    </w:pPr>
    <w:rPr>
      <w:rFonts w:asciiTheme="majorHAnsi" w:hAnsiTheme="majorHAnsi"/>
      <w:color w:val="000000" w:themeColor="text1"/>
      <w:lang w:val="en-GB"/>
    </w:rPr>
  </w:style>
  <w:style w:type="paragraph" w:styleId="TOC5">
    <w:name w:val="toc 5"/>
    <w:basedOn w:val="Normal"/>
    <w:next w:val="Normal"/>
    <w:autoRedefine/>
    <w:uiPriority w:val="39"/>
    <w:semiHidden/>
    <w:rsid w:val="00E13CE3"/>
    <w:pPr>
      <w:ind w:left="880"/>
    </w:pPr>
  </w:style>
  <w:style w:type="paragraph" w:styleId="TOC6">
    <w:name w:val="toc 6"/>
    <w:basedOn w:val="Normal"/>
    <w:next w:val="Normal"/>
    <w:autoRedefine/>
    <w:uiPriority w:val="39"/>
    <w:semiHidden/>
    <w:rsid w:val="00E13CE3"/>
    <w:pPr>
      <w:ind w:left="1100"/>
    </w:pPr>
  </w:style>
  <w:style w:type="paragraph" w:styleId="TOC7">
    <w:name w:val="toc 7"/>
    <w:basedOn w:val="Normal"/>
    <w:next w:val="Normal"/>
    <w:autoRedefine/>
    <w:uiPriority w:val="39"/>
    <w:semiHidden/>
    <w:rsid w:val="00E13CE3"/>
    <w:pPr>
      <w:ind w:left="1320"/>
    </w:pPr>
  </w:style>
  <w:style w:type="paragraph" w:styleId="TOC8">
    <w:name w:val="toc 8"/>
    <w:basedOn w:val="Normal"/>
    <w:next w:val="Normal"/>
    <w:autoRedefine/>
    <w:uiPriority w:val="39"/>
    <w:semiHidden/>
    <w:rsid w:val="00E13CE3"/>
    <w:pPr>
      <w:ind w:left="1540"/>
    </w:pPr>
  </w:style>
  <w:style w:type="paragraph" w:styleId="TOC9">
    <w:name w:val="toc 9"/>
    <w:basedOn w:val="Normal"/>
    <w:next w:val="Normal"/>
    <w:autoRedefine/>
    <w:uiPriority w:val="39"/>
    <w:semiHidden/>
    <w:rsid w:val="00E13CE3"/>
    <w:pPr>
      <w:ind w:left="1760"/>
    </w:pPr>
  </w:style>
  <w:style w:type="paragraph" w:customStyle="1" w:styleId="Default">
    <w:name w:val="Default"/>
    <w:rsid w:val="00E13CE3"/>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semiHidden/>
    <w:qFormat/>
    <w:rsid w:val="00E13CE3"/>
    <w:pPr>
      <w:spacing w:before="480"/>
      <w:outlineLvl w:val="9"/>
    </w:pPr>
    <w:rPr>
      <w:caps w:val="0"/>
      <w:color w:val="365F91" w:themeColor="accent1" w:themeShade="BF"/>
      <w:sz w:val="28"/>
      <w:szCs w:val="28"/>
    </w:rPr>
  </w:style>
  <w:style w:type="character" w:customStyle="1" w:styleId="Marker">
    <w:name w:val="Marker"/>
    <w:rsid w:val="00E13CE3"/>
    <w:rPr>
      <w:color w:val="0000FF"/>
      <w:shd w:val="clear" w:color="auto" w:fill="auto"/>
    </w:rPr>
  </w:style>
  <w:style w:type="character" w:customStyle="1" w:styleId="Marker2">
    <w:name w:val="Marker2"/>
    <w:rsid w:val="00E13CE3"/>
    <w:rPr>
      <w:color w:val="FF0000"/>
      <w:shd w:val="clear" w:color="auto" w:fill="auto"/>
    </w:rPr>
  </w:style>
  <w:style w:type="paragraph" w:customStyle="1" w:styleId="Annexetitre">
    <w:name w:val="Annexe titre"/>
    <w:basedOn w:val="Normal"/>
    <w:next w:val="Normal"/>
    <w:rsid w:val="00E13CE3"/>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E13CE3"/>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E13CE3"/>
    <w:pPr>
      <w:numPr>
        <w:numId w:val="51"/>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E13CE3"/>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E13CE3"/>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E13CE3"/>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E13CE3"/>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E13CE3"/>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E13CE3"/>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E13CE3"/>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E13CE3"/>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E13CE3"/>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E13CE3"/>
    <w:pPr>
      <w:keepNext/>
      <w:spacing w:before="600" w:after="120"/>
      <w:jc w:val="both"/>
    </w:pPr>
    <w:rPr>
      <w:rFonts w:ascii="Times New Roman" w:eastAsia="Times New Roman" w:hAnsi="Times New Roman" w:cs="Times New Roman"/>
      <w:sz w:val="24"/>
      <w:lang w:val="en-GB"/>
    </w:rPr>
  </w:style>
  <w:style w:type="paragraph" w:styleId="ListParagraph">
    <w:name w:val="List Paragraph"/>
    <w:aliases w:val="Paragraphe EI,Paragraphe de liste1,EC,Paragraphe de liste2,Colorful List Accent 1,Liste couleur - Accent 11,Paragraphe de liste11,RETRAIT 1,List Paragraph1,Colorful List - Accent 11"/>
    <w:basedOn w:val="Normal"/>
    <w:link w:val="ListParagraphChar"/>
    <w:uiPriority w:val="34"/>
    <w:qFormat/>
    <w:rsid w:val="00E13CE3"/>
    <w:pPr>
      <w:ind w:left="720"/>
    </w:pPr>
    <w:rPr>
      <w:rFonts w:ascii="Calibri" w:eastAsia="Calibri" w:hAnsi="Calibri" w:cs="Times New Roman"/>
      <w:szCs w:val="22"/>
      <w:lang w:val="en-GB"/>
    </w:rPr>
  </w:style>
  <w:style w:type="paragraph" w:customStyle="1" w:styleId="Questionforconsultation">
    <w:name w:val="Question for consultation"/>
    <w:basedOn w:val="ListParagraph"/>
    <w:link w:val="QuestionforconsultationChar"/>
    <w:qFormat/>
    <w:rsid w:val="00E13CE3"/>
    <w:pPr>
      <w:numPr>
        <w:numId w:val="52"/>
      </w:numPr>
      <w:pBdr>
        <w:top w:val="single" w:sz="4" w:space="1" w:color="auto"/>
        <w:left w:val="single" w:sz="4" w:space="4" w:color="auto"/>
        <w:bottom w:val="single" w:sz="4" w:space="1" w:color="auto"/>
        <w:right w:val="single" w:sz="4" w:space="4" w:color="auto"/>
      </w:pBdr>
      <w:ind w:left="1134" w:hanging="1134"/>
      <w:contextualSpacing/>
      <w:jc w:val="both"/>
    </w:pPr>
    <w:rPr>
      <w:rFonts w:ascii="Times New Roman" w:hAnsi="Times New Roman"/>
      <w:lang w:val="en-US"/>
    </w:rPr>
  </w:style>
  <w:style w:type="paragraph" w:customStyle="1" w:styleId="doc-ti">
    <w:name w:val="doc-ti"/>
    <w:basedOn w:val="Normal"/>
    <w:rsid w:val="00E13CE3"/>
    <w:pPr>
      <w:spacing w:before="100" w:beforeAutospacing="1" w:after="100" w:afterAutospacing="1"/>
    </w:pPr>
    <w:rPr>
      <w:rFonts w:ascii="Times New Roman" w:eastAsia="Times New Roman" w:hAnsi="Times New Roman" w:cs="Times New Roman"/>
      <w:sz w:val="24"/>
      <w:lang w:val="en-GB" w:eastAsia="en-GB"/>
    </w:rPr>
  </w:style>
  <w:style w:type="character" w:customStyle="1" w:styleId="ListParagraphChar">
    <w:name w:val="List Paragraph Char"/>
    <w:aliases w:val="Paragraphe EI Char,Paragraphe de liste1 Char,EC Char,Paragraphe de liste2 Char,Colorful List Accent 1 Char,Liste couleur - Accent 11 Char,Paragraphe de liste11 Char,RETRAIT 1 Char,List Paragraph1 Char,Colorful List - Accent 11 Char"/>
    <w:basedOn w:val="DefaultParagraphFont"/>
    <w:link w:val="ListParagraph"/>
    <w:uiPriority w:val="34"/>
    <w:rsid w:val="00E13CE3"/>
    <w:rPr>
      <w:rFonts w:ascii="Calibri" w:eastAsia="Calibri" w:hAnsi="Calibri" w:cs="Times New Roman"/>
    </w:rPr>
  </w:style>
  <w:style w:type="character" w:customStyle="1" w:styleId="QuestionforconsultationChar">
    <w:name w:val="Question for consultation Char"/>
    <w:basedOn w:val="ListParagraphChar"/>
    <w:link w:val="Questionforconsultation"/>
    <w:rsid w:val="00E13CE3"/>
    <w:rPr>
      <w:rFonts w:ascii="Times New Roman" w:eastAsia="Calibri" w:hAnsi="Times New Roman" w:cs="Times New Roman"/>
      <w:lang w:val="en-US"/>
    </w:rPr>
  </w:style>
  <w:style w:type="paragraph" w:customStyle="1" w:styleId="Normal1">
    <w:name w:val="Normal1"/>
    <w:basedOn w:val="Normal"/>
    <w:rsid w:val="00E13CE3"/>
    <w:pPr>
      <w:spacing w:before="100" w:beforeAutospacing="1" w:after="100" w:afterAutospacing="1"/>
    </w:pPr>
    <w:rPr>
      <w:rFonts w:ascii="Times New Roman" w:eastAsia="Times New Roman" w:hAnsi="Times New Roman" w:cs="Times New Roman"/>
      <w:sz w:val="24"/>
      <w:lang w:val="en-GB" w:eastAsia="en-GB"/>
    </w:rPr>
  </w:style>
  <w:style w:type="character" w:customStyle="1" w:styleId="super">
    <w:name w:val="super"/>
    <w:basedOn w:val="DefaultParagraphFont"/>
    <w:rsid w:val="00E13CE3"/>
  </w:style>
  <w:style w:type="paragraph" w:customStyle="1" w:styleId="ti-art">
    <w:name w:val="ti-art"/>
    <w:basedOn w:val="Normal"/>
    <w:rsid w:val="00E13CE3"/>
    <w:pPr>
      <w:spacing w:before="100" w:beforeAutospacing="1" w:after="100" w:afterAutospacing="1"/>
    </w:pPr>
    <w:rPr>
      <w:rFonts w:ascii="Times New Roman" w:eastAsia="Times New Roman" w:hAnsi="Times New Roman" w:cs="Times New Roman"/>
      <w:sz w:val="24"/>
      <w:lang w:val="en-GB" w:eastAsia="en-GB"/>
    </w:rPr>
  </w:style>
  <w:style w:type="paragraph" w:customStyle="1" w:styleId="sti-art">
    <w:name w:val="sti-art"/>
    <w:basedOn w:val="Normal"/>
    <w:rsid w:val="00E13CE3"/>
    <w:pPr>
      <w:spacing w:before="100" w:beforeAutospacing="1" w:after="100" w:afterAutospacing="1"/>
    </w:pPr>
    <w:rPr>
      <w:rFonts w:ascii="Times New Roman" w:eastAsia="Times New Roman" w:hAnsi="Times New Roman" w:cs="Times New Roman"/>
      <w:sz w:val="24"/>
      <w:lang w:val="en-GB" w:eastAsia="en-GB"/>
    </w:rPr>
  </w:style>
  <w:style w:type="character" w:customStyle="1" w:styleId="apple-converted-space">
    <w:name w:val="apple-converted-space"/>
    <w:basedOn w:val="DefaultParagraphFont"/>
    <w:rsid w:val="00E13CE3"/>
  </w:style>
  <w:style w:type="character" w:customStyle="1" w:styleId="italic">
    <w:name w:val="italic"/>
    <w:basedOn w:val="DefaultParagraphFont"/>
    <w:rsid w:val="00E13CE3"/>
  </w:style>
  <w:style w:type="character" w:styleId="CommentReference">
    <w:name w:val="annotation reference"/>
    <w:basedOn w:val="DefaultParagraphFont"/>
    <w:uiPriority w:val="99"/>
    <w:semiHidden/>
    <w:rsid w:val="00E13CE3"/>
    <w:rPr>
      <w:sz w:val="16"/>
      <w:szCs w:val="16"/>
    </w:rPr>
  </w:style>
  <w:style w:type="paragraph" w:styleId="CommentText">
    <w:name w:val="annotation text"/>
    <w:basedOn w:val="Normal"/>
    <w:link w:val="CommentTextChar"/>
    <w:uiPriority w:val="99"/>
    <w:rsid w:val="00E13CE3"/>
    <w:rPr>
      <w:sz w:val="20"/>
      <w:szCs w:val="20"/>
    </w:rPr>
  </w:style>
  <w:style w:type="character" w:customStyle="1" w:styleId="CommentTextChar">
    <w:name w:val="Comment Text Char"/>
    <w:basedOn w:val="DefaultParagraphFont"/>
    <w:link w:val="CommentText"/>
    <w:uiPriority w:val="99"/>
    <w:rsid w:val="00E13CE3"/>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E13CE3"/>
    <w:rPr>
      <w:b/>
      <w:bCs/>
    </w:rPr>
  </w:style>
  <w:style w:type="character" w:customStyle="1" w:styleId="CommentSubjectChar">
    <w:name w:val="Comment Subject Char"/>
    <w:basedOn w:val="CommentTextChar"/>
    <w:link w:val="CommentSubject"/>
    <w:uiPriority w:val="99"/>
    <w:semiHidden/>
    <w:rsid w:val="00E13CE3"/>
    <w:rPr>
      <w:rFonts w:eastAsiaTheme="minorEastAsia"/>
      <w:b/>
      <w:bCs/>
      <w:sz w:val="20"/>
      <w:szCs w:val="20"/>
      <w:lang w:val="en-US"/>
    </w:rPr>
  </w:style>
  <w:style w:type="paragraph" w:customStyle="1" w:styleId="Point0number">
    <w:name w:val="Point 0 (number)"/>
    <w:basedOn w:val="Normal"/>
    <w:rsid w:val="00E13CE3"/>
    <w:pPr>
      <w:numPr>
        <w:numId w:val="53"/>
      </w:numPr>
      <w:spacing w:before="120" w:after="120"/>
      <w:jc w:val="both"/>
    </w:pPr>
    <w:rPr>
      <w:rFonts w:ascii="Times New Roman" w:eastAsiaTheme="minorHAnsi" w:hAnsi="Times New Roman" w:cs="Times New Roman"/>
      <w:sz w:val="24"/>
      <w:szCs w:val="22"/>
      <w:lang w:val="en-GB"/>
    </w:rPr>
  </w:style>
  <w:style w:type="paragraph" w:customStyle="1" w:styleId="Point1number">
    <w:name w:val="Point 1 (number)"/>
    <w:basedOn w:val="Normal"/>
    <w:rsid w:val="00E13CE3"/>
    <w:pPr>
      <w:numPr>
        <w:ilvl w:val="2"/>
        <w:numId w:val="53"/>
      </w:numPr>
      <w:spacing w:before="120" w:after="120"/>
      <w:jc w:val="both"/>
    </w:pPr>
    <w:rPr>
      <w:rFonts w:ascii="Times New Roman" w:eastAsiaTheme="minorHAnsi" w:hAnsi="Times New Roman" w:cs="Times New Roman"/>
      <w:sz w:val="24"/>
      <w:szCs w:val="22"/>
      <w:lang w:val="en-GB"/>
    </w:rPr>
  </w:style>
  <w:style w:type="paragraph" w:customStyle="1" w:styleId="Point2number">
    <w:name w:val="Point 2 (number)"/>
    <w:basedOn w:val="Normal"/>
    <w:rsid w:val="00E13CE3"/>
    <w:pPr>
      <w:numPr>
        <w:ilvl w:val="4"/>
        <w:numId w:val="53"/>
      </w:numPr>
      <w:spacing w:before="120" w:after="120"/>
      <w:jc w:val="both"/>
    </w:pPr>
    <w:rPr>
      <w:rFonts w:ascii="Times New Roman" w:eastAsiaTheme="minorHAnsi" w:hAnsi="Times New Roman" w:cs="Times New Roman"/>
      <w:sz w:val="24"/>
      <w:szCs w:val="22"/>
      <w:lang w:val="en-GB"/>
    </w:rPr>
  </w:style>
  <w:style w:type="paragraph" w:customStyle="1" w:styleId="Point3number">
    <w:name w:val="Point 3 (number)"/>
    <w:basedOn w:val="Normal"/>
    <w:rsid w:val="00E13CE3"/>
    <w:pPr>
      <w:numPr>
        <w:ilvl w:val="6"/>
        <w:numId w:val="53"/>
      </w:numPr>
      <w:spacing w:before="120" w:after="120"/>
      <w:jc w:val="both"/>
    </w:pPr>
    <w:rPr>
      <w:rFonts w:ascii="Times New Roman" w:eastAsiaTheme="minorHAnsi" w:hAnsi="Times New Roman" w:cs="Times New Roman"/>
      <w:sz w:val="24"/>
      <w:szCs w:val="22"/>
      <w:lang w:val="en-GB"/>
    </w:rPr>
  </w:style>
  <w:style w:type="paragraph" w:customStyle="1" w:styleId="Point0letter">
    <w:name w:val="Point 0 (letter)"/>
    <w:basedOn w:val="Normal"/>
    <w:rsid w:val="00E13CE3"/>
    <w:pPr>
      <w:numPr>
        <w:ilvl w:val="1"/>
        <w:numId w:val="53"/>
      </w:numPr>
      <w:spacing w:before="120" w:after="120"/>
      <w:jc w:val="both"/>
    </w:pPr>
    <w:rPr>
      <w:rFonts w:ascii="Times New Roman" w:eastAsiaTheme="minorHAnsi" w:hAnsi="Times New Roman" w:cs="Times New Roman"/>
      <w:sz w:val="24"/>
      <w:szCs w:val="22"/>
      <w:lang w:val="en-GB"/>
    </w:rPr>
  </w:style>
  <w:style w:type="paragraph" w:customStyle="1" w:styleId="Point1letter">
    <w:name w:val="Point 1 (letter)"/>
    <w:basedOn w:val="Normal"/>
    <w:rsid w:val="00E13CE3"/>
    <w:pPr>
      <w:numPr>
        <w:ilvl w:val="3"/>
        <w:numId w:val="53"/>
      </w:numPr>
      <w:spacing w:before="120" w:after="120"/>
      <w:jc w:val="both"/>
    </w:pPr>
    <w:rPr>
      <w:rFonts w:ascii="Times New Roman" w:eastAsiaTheme="minorHAnsi" w:hAnsi="Times New Roman" w:cs="Times New Roman"/>
      <w:sz w:val="24"/>
      <w:szCs w:val="22"/>
      <w:lang w:val="en-GB"/>
    </w:rPr>
  </w:style>
  <w:style w:type="paragraph" w:customStyle="1" w:styleId="Point2letter">
    <w:name w:val="Point 2 (letter)"/>
    <w:basedOn w:val="Normal"/>
    <w:rsid w:val="00E13CE3"/>
    <w:pPr>
      <w:numPr>
        <w:ilvl w:val="5"/>
        <w:numId w:val="53"/>
      </w:numPr>
      <w:spacing w:before="120" w:after="120"/>
      <w:jc w:val="both"/>
    </w:pPr>
    <w:rPr>
      <w:rFonts w:ascii="Times New Roman" w:eastAsiaTheme="minorHAnsi" w:hAnsi="Times New Roman" w:cs="Times New Roman"/>
      <w:sz w:val="24"/>
      <w:szCs w:val="22"/>
      <w:lang w:val="en-GB"/>
    </w:rPr>
  </w:style>
  <w:style w:type="paragraph" w:customStyle="1" w:styleId="Point3letter">
    <w:name w:val="Point 3 (letter)"/>
    <w:basedOn w:val="Normal"/>
    <w:rsid w:val="00E13CE3"/>
    <w:pPr>
      <w:numPr>
        <w:ilvl w:val="7"/>
        <w:numId w:val="53"/>
      </w:numPr>
      <w:spacing w:before="120" w:after="120"/>
      <w:jc w:val="both"/>
    </w:pPr>
    <w:rPr>
      <w:rFonts w:ascii="Times New Roman" w:eastAsiaTheme="minorHAnsi" w:hAnsi="Times New Roman" w:cs="Times New Roman"/>
      <w:sz w:val="24"/>
      <w:szCs w:val="22"/>
      <w:lang w:val="en-GB"/>
    </w:rPr>
  </w:style>
  <w:style w:type="paragraph" w:customStyle="1" w:styleId="Point4letter">
    <w:name w:val="Point 4 (letter)"/>
    <w:basedOn w:val="Normal"/>
    <w:rsid w:val="00E13CE3"/>
    <w:pPr>
      <w:numPr>
        <w:ilvl w:val="8"/>
        <w:numId w:val="53"/>
      </w:numPr>
      <w:spacing w:before="120" w:after="120"/>
      <w:jc w:val="both"/>
    </w:pPr>
    <w:rPr>
      <w:rFonts w:ascii="Times New Roman" w:eastAsiaTheme="minorHAnsi" w:hAnsi="Times New Roman" w:cs="Times New Roman"/>
      <w:sz w:val="24"/>
      <w:szCs w:val="22"/>
      <w:lang w:val="en-GB"/>
    </w:rPr>
  </w:style>
  <w:style w:type="paragraph" w:styleId="BodyText">
    <w:name w:val="Body Text"/>
    <w:basedOn w:val="Normal"/>
    <w:link w:val="BodyTextChar"/>
    <w:uiPriority w:val="1"/>
    <w:qFormat/>
    <w:rsid w:val="00E13CE3"/>
    <w:pPr>
      <w:widowControl w:val="0"/>
      <w:ind w:left="20"/>
    </w:pPr>
    <w:rPr>
      <w:rFonts w:ascii="Cambria" w:eastAsia="Cambria" w:hAnsi="Cambria"/>
      <w:sz w:val="19"/>
      <w:szCs w:val="19"/>
    </w:rPr>
  </w:style>
  <w:style w:type="character" w:customStyle="1" w:styleId="BodyTextChar">
    <w:name w:val="Body Text Char"/>
    <w:basedOn w:val="DefaultParagraphFont"/>
    <w:link w:val="BodyText"/>
    <w:uiPriority w:val="1"/>
    <w:rsid w:val="00E13CE3"/>
    <w:rPr>
      <w:rFonts w:ascii="Cambria" w:eastAsia="Cambria" w:hAnsi="Cambria"/>
      <w:sz w:val="19"/>
      <w:szCs w:val="19"/>
      <w:lang w:val="en-US"/>
    </w:rPr>
  </w:style>
  <w:style w:type="paragraph" w:customStyle="1" w:styleId="TableParagraph">
    <w:name w:val="Table Paragraph"/>
    <w:basedOn w:val="Normal"/>
    <w:uiPriority w:val="1"/>
    <w:qFormat/>
    <w:rsid w:val="00E13CE3"/>
    <w:pPr>
      <w:widowControl w:val="0"/>
    </w:pPr>
    <w:rPr>
      <w:rFonts w:eastAsiaTheme="minorHAnsi"/>
      <w:szCs w:val="22"/>
    </w:rPr>
  </w:style>
  <w:style w:type="paragraph" w:customStyle="1" w:styleId="Instructionsberschrift2">
    <w:name w:val="Instructions Überschrift 2"/>
    <w:basedOn w:val="Heading2"/>
    <w:link w:val="Instructionsberschrift2Char"/>
    <w:rsid w:val="00E13CE3"/>
    <w:pPr>
      <w:keepNext/>
      <w:pBdr>
        <w:bottom w:val="none" w:sz="0" w:space="0" w:color="auto"/>
      </w:pBdr>
      <w:spacing w:before="240" w:after="240" w:line="240" w:lineRule="auto"/>
      <w:jc w:val="both"/>
    </w:pPr>
    <w:rPr>
      <w:rFonts w:ascii="Verdana" w:eastAsia="Times New Roman" w:hAnsi="Verdana" w:cs="Arial"/>
      <w:color w:val="auto"/>
      <w:spacing w:val="0"/>
      <w:kern w:val="0"/>
      <w:sz w:val="20"/>
      <w:szCs w:val="24"/>
      <w:u w:val="single"/>
      <w:lang w:val="en-GB"/>
    </w:rPr>
  </w:style>
  <w:style w:type="paragraph" w:customStyle="1" w:styleId="InstructionsText">
    <w:name w:val="Instructions Text"/>
    <w:basedOn w:val="Normal"/>
    <w:link w:val="InstructionsTextChar"/>
    <w:autoRedefine/>
    <w:rsid w:val="0073582D"/>
    <w:pPr>
      <w:spacing w:before="108"/>
      <w:ind w:firstLine="221"/>
      <w:jc w:val="both"/>
    </w:pPr>
    <w:rPr>
      <w:rFonts w:asciiTheme="majorHAnsi" w:eastAsia="Times New Roman" w:hAnsiTheme="majorHAnsi" w:cs="Arial"/>
      <w:szCs w:val="22"/>
      <w:lang w:eastAsia="de-DE"/>
    </w:rPr>
  </w:style>
  <w:style w:type="character" w:customStyle="1" w:styleId="InstructionsTextChar">
    <w:name w:val="Instructions Text Char"/>
    <w:link w:val="InstructionsText"/>
    <w:locked/>
    <w:rsid w:val="0073582D"/>
    <w:rPr>
      <w:rFonts w:asciiTheme="majorHAnsi" w:eastAsia="Times New Roman" w:hAnsiTheme="majorHAnsi" w:cs="Arial"/>
      <w:lang w:val="en-US" w:eastAsia="de-DE"/>
    </w:rPr>
  </w:style>
  <w:style w:type="paragraph" w:customStyle="1" w:styleId="InstructionsText2">
    <w:name w:val="Instructions Text 2"/>
    <w:basedOn w:val="InstructionsText"/>
    <w:qFormat/>
    <w:rsid w:val="00E13CE3"/>
    <w:pPr>
      <w:numPr>
        <w:numId w:val="72"/>
      </w:numPr>
      <w:spacing w:after="240"/>
    </w:pPr>
  </w:style>
  <w:style w:type="character" w:customStyle="1" w:styleId="Instructionsberschrift2Char">
    <w:name w:val="Instructions Überschrift 2 Char"/>
    <w:link w:val="Instructionsberschrift2"/>
    <w:locked/>
    <w:rsid w:val="00E13CE3"/>
    <w:rPr>
      <w:rFonts w:ascii="Verdana" w:eastAsia="Times New Roman" w:hAnsi="Verdana" w:cs="Arial"/>
      <w:sz w:val="20"/>
      <w:szCs w:val="24"/>
      <w:u w:val="single"/>
    </w:rPr>
  </w:style>
  <w:style w:type="paragraph" w:styleId="NormalWeb">
    <w:name w:val="Normal (Web)"/>
    <w:basedOn w:val="Normal"/>
    <w:uiPriority w:val="99"/>
    <w:unhideWhenUsed/>
    <w:rsid w:val="0056559D"/>
    <w:pPr>
      <w:spacing w:before="100" w:beforeAutospacing="1" w:after="100" w:afterAutospacing="1"/>
    </w:pPr>
    <w:rPr>
      <w:rFonts w:ascii="Times New Roman" w:eastAsiaTheme="minorHAnsi" w:hAnsi="Times New Roman" w:cs="Times New Roman"/>
      <w:sz w:val="24"/>
      <w:lang w:val="en-GB" w:eastAsia="en-GB"/>
    </w:rPr>
  </w:style>
  <w:style w:type="paragraph" w:customStyle="1" w:styleId="CM1">
    <w:name w:val="CM1"/>
    <w:basedOn w:val="Default"/>
    <w:next w:val="Default"/>
    <w:uiPriority w:val="99"/>
    <w:rsid w:val="000F49C8"/>
    <w:rPr>
      <w:rFonts w:ascii="EUAlbertina" w:hAnsi="EUAlbertina" w:cstheme="minorBidi"/>
      <w:color w:val="auto"/>
    </w:rPr>
  </w:style>
  <w:style w:type="paragraph" w:customStyle="1" w:styleId="CM3">
    <w:name w:val="CM3"/>
    <w:basedOn w:val="Default"/>
    <w:next w:val="Default"/>
    <w:uiPriority w:val="99"/>
    <w:rsid w:val="000F49C8"/>
    <w:rPr>
      <w:rFonts w:ascii="EUAlbertina" w:hAnsi="EUAlbertina" w:cstheme="minorBidi"/>
      <w:color w:val="auto"/>
    </w:rPr>
  </w:style>
  <w:style w:type="paragraph" w:customStyle="1" w:styleId="CM4">
    <w:name w:val="CM4"/>
    <w:basedOn w:val="Default"/>
    <w:next w:val="Default"/>
    <w:uiPriority w:val="99"/>
    <w:rsid w:val="000F49C8"/>
    <w:rPr>
      <w:rFonts w:ascii="EUAlbertina" w:hAnsi="EUAlbertina" w:cstheme="minorBidi"/>
      <w:color w:val="auto"/>
    </w:rPr>
  </w:style>
  <w:style w:type="paragraph" w:customStyle="1" w:styleId="Baseparagraphnumbered">
    <w:name w:val="Base paragraph numbered"/>
    <w:basedOn w:val="Normal"/>
    <w:link w:val="BaseparagraphnumberedChar"/>
    <w:qFormat/>
    <w:rsid w:val="00C93D9F"/>
    <w:pPr>
      <w:numPr>
        <w:numId w:val="59"/>
      </w:numPr>
      <w:spacing w:after="240"/>
      <w:jc w:val="both"/>
    </w:pPr>
    <w:rPr>
      <w:rFonts w:ascii="Times New Roman" w:eastAsia="Times New Roman" w:hAnsi="Times New Roman" w:cs="Times New Roman"/>
      <w:sz w:val="24"/>
      <w:lang w:val="en-GB" w:eastAsia="en-GB"/>
    </w:rPr>
  </w:style>
  <w:style w:type="character" w:customStyle="1" w:styleId="BaseparagraphnumberedChar">
    <w:name w:val="Base paragraph numbered Char"/>
    <w:link w:val="Baseparagraphnumbered"/>
    <w:rsid w:val="00C93D9F"/>
    <w:rPr>
      <w:rFonts w:ascii="Times New Roman" w:eastAsia="Times New Roman" w:hAnsi="Times New Roman" w:cs="Times New Roman"/>
      <w:sz w:val="24"/>
      <w:szCs w:val="24"/>
      <w:lang w:eastAsia="en-GB"/>
    </w:rPr>
  </w:style>
  <w:style w:type="paragraph" w:styleId="Revision">
    <w:name w:val="Revision"/>
    <w:hidden/>
    <w:uiPriority w:val="99"/>
    <w:semiHidden/>
    <w:rsid w:val="00112240"/>
    <w:pPr>
      <w:spacing w:after="0" w:line="240" w:lineRule="auto"/>
    </w:pPr>
    <w:rPr>
      <w:rFonts w:eastAsiaTheme="minorEastAsia"/>
      <w:szCs w:val="24"/>
      <w:lang w:val="en-US"/>
    </w:rPr>
  </w:style>
  <w:style w:type="character" w:styleId="Emphasis">
    <w:name w:val="Emphasis"/>
    <w:basedOn w:val="DefaultParagraphFont"/>
    <w:uiPriority w:val="20"/>
    <w:qFormat/>
    <w:rsid w:val="001E7389"/>
    <w:rPr>
      <w:i/>
      <w:iCs/>
    </w:rPr>
  </w:style>
  <w:style w:type="character" w:customStyle="1" w:styleId="InstructionsTabelleberschrift">
    <w:name w:val="Instructions Tabelle Überschrift"/>
    <w:qFormat/>
    <w:rsid w:val="00517EFA"/>
    <w:rPr>
      <w:rFonts w:ascii="Verdana" w:hAnsi="Verdana" w:cs="Times New Roman"/>
      <w:b/>
      <w:bCs/>
      <w:sz w:val="20"/>
      <w:u w:val="single"/>
    </w:rPr>
  </w:style>
  <w:style w:type="paragraph" w:customStyle="1" w:styleId="Instructionsberschrift3">
    <w:name w:val="Instructions Überschrift 3"/>
    <w:basedOn w:val="Numberedtitlelevel3"/>
    <w:rsid w:val="00EC261B"/>
    <w:pPr>
      <w:numPr>
        <w:ilvl w:val="2"/>
        <w:numId w:val="260"/>
      </w:numPr>
    </w:pPr>
    <w:rPr>
      <w:rFonts w:ascii="Times New Roman" w:hAnsi="Times New Roman" w:cs="Times New Roman"/>
      <w:b w:val="0"/>
      <w:color w:val="000000" w:themeColor="text1"/>
      <w:sz w:val="20"/>
      <w:szCs w:val="20"/>
      <w:u w:val="single"/>
    </w:rPr>
  </w:style>
  <w:style w:type="table" w:customStyle="1" w:styleId="TableGrid0">
    <w:name w:val="Table Grid0"/>
    <w:rsid w:val="00052A3B"/>
    <w:pPr>
      <w:spacing w:after="0" w:line="240" w:lineRule="auto"/>
    </w:pPr>
    <w:rPr>
      <w:rFonts w:eastAsiaTheme="minorEastAsia"/>
      <w:lang w:val="pt-PT" w:eastAsia="pt-PT"/>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54FA1"/>
    <w:rPr>
      <w:color w:val="800080" w:themeColor="followedHyperlink"/>
      <w:u w:val="single"/>
    </w:rPr>
  </w:style>
  <w:style w:type="paragraph" w:customStyle="1" w:styleId="ql-indent-1">
    <w:name w:val="ql-indent-1"/>
    <w:basedOn w:val="Normal"/>
    <w:rsid w:val="00297F81"/>
    <w:pPr>
      <w:spacing w:before="100" w:beforeAutospacing="1" w:after="100" w:afterAutospacing="1"/>
    </w:pPr>
    <w:rPr>
      <w:rFonts w:ascii="Times New Roman" w:eastAsia="Times New Roman" w:hAnsi="Times New Roman" w:cs="Times New Roman"/>
      <w:sz w:val="24"/>
      <w:lang w:val="pt-PT" w:eastAsia="pt-PT"/>
    </w:rPr>
  </w:style>
  <w:style w:type="paragraph" w:customStyle="1" w:styleId="ql-indent-3">
    <w:name w:val="ql-indent-3"/>
    <w:basedOn w:val="Normal"/>
    <w:rsid w:val="00297F81"/>
    <w:pPr>
      <w:spacing w:before="100" w:beforeAutospacing="1" w:after="100" w:afterAutospacing="1"/>
    </w:pPr>
    <w:rPr>
      <w:rFonts w:ascii="Times New Roman" w:eastAsia="Times New Roman" w:hAnsi="Times New Roman" w:cs="Times New Roman"/>
      <w:sz w:val="24"/>
      <w:lang w:val="pt-PT" w:eastAsia="pt-PT"/>
    </w:rPr>
  </w:style>
  <w:style w:type="paragraph" w:customStyle="1" w:styleId="norm">
    <w:name w:val="norm"/>
    <w:basedOn w:val="Normal"/>
    <w:rsid w:val="000861BF"/>
    <w:pPr>
      <w:spacing w:before="100" w:beforeAutospacing="1" w:after="100" w:afterAutospacing="1"/>
    </w:pPr>
    <w:rPr>
      <w:rFonts w:ascii="Times New Roman" w:eastAsia="Times New Roman" w:hAnsi="Times New Roman" w:cs="Times New Roman"/>
      <w:sz w:val="24"/>
      <w:lang w:val="en-GB" w:eastAsia="en-GB"/>
    </w:rPr>
  </w:style>
  <w:style w:type="table" w:customStyle="1" w:styleId="TableGrid1">
    <w:name w:val="Table Grid1"/>
    <w:basedOn w:val="TableNormal"/>
    <w:next w:val="TableGrid"/>
    <w:uiPriority w:val="59"/>
    <w:rsid w:val="009414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94146E"/>
    <w:rPr>
      <w:sz w:val="20"/>
      <w:szCs w:val="20"/>
    </w:rPr>
  </w:style>
  <w:style w:type="paragraph" w:styleId="EndnoteText">
    <w:name w:val="endnote text"/>
    <w:basedOn w:val="Normal"/>
    <w:link w:val="EndnoteTextChar"/>
    <w:uiPriority w:val="99"/>
    <w:semiHidden/>
    <w:unhideWhenUsed/>
    <w:rsid w:val="0094146E"/>
    <w:rPr>
      <w:rFonts w:eastAsiaTheme="minorHAnsi"/>
      <w:sz w:val="20"/>
      <w:szCs w:val="20"/>
      <w:lang w:val="en-GB"/>
    </w:rPr>
  </w:style>
  <w:style w:type="character" w:customStyle="1" w:styleId="EndnoteTextChar1">
    <w:name w:val="Endnote Text Char1"/>
    <w:basedOn w:val="DefaultParagraphFont"/>
    <w:uiPriority w:val="99"/>
    <w:semiHidden/>
    <w:rsid w:val="0094146E"/>
    <w:rPr>
      <w:rFonts w:eastAsiaTheme="minorEastAsia"/>
      <w:sz w:val="20"/>
      <w:szCs w:val="20"/>
      <w:lang w:val="en-US"/>
    </w:rPr>
  </w:style>
  <w:style w:type="table" w:customStyle="1" w:styleId="TableGrid11">
    <w:name w:val="Table Grid11"/>
    <w:basedOn w:val="TableNormal"/>
    <w:next w:val="TableGrid"/>
    <w:uiPriority w:val="59"/>
    <w:rsid w:val="003433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529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E08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2988">
      <w:bodyDiv w:val="1"/>
      <w:marLeft w:val="0"/>
      <w:marRight w:val="0"/>
      <w:marTop w:val="0"/>
      <w:marBottom w:val="0"/>
      <w:divBdr>
        <w:top w:val="none" w:sz="0" w:space="0" w:color="auto"/>
        <w:left w:val="none" w:sz="0" w:space="0" w:color="auto"/>
        <w:bottom w:val="none" w:sz="0" w:space="0" w:color="auto"/>
        <w:right w:val="none" w:sz="0" w:space="0" w:color="auto"/>
      </w:divBdr>
    </w:div>
    <w:div w:id="124078880">
      <w:bodyDiv w:val="1"/>
      <w:marLeft w:val="0"/>
      <w:marRight w:val="0"/>
      <w:marTop w:val="0"/>
      <w:marBottom w:val="0"/>
      <w:divBdr>
        <w:top w:val="none" w:sz="0" w:space="0" w:color="auto"/>
        <w:left w:val="none" w:sz="0" w:space="0" w:color="auto"/>
        <w:bottom w:val="none" w:sz="0" w:space="0" w:color="auto"/>
        <w:right w:val="none" w:sz="0" w:space="0" w:color="auto"/>
      </w:divBdr>
    </w:div>
    <w:div w:id="195777798">
      <w:bodyDiv w:val="1"/>
      <w:marLeft w:val="0"/>
      <w:marRight w:val="0"/>
      <w:marTop w:val="0"/>
      <w:marBottom w:val="0"/>
      <w:divBdr>
        <w:top w:val="none" w:sz="0" w:space="0" w:color="auto"/>
        <w:left w:val="none" w:sz="0" w:space="0" w:color="auto"/>
        <w:bottom w:val="none" w:sz="0" w:space="0" w:color="auto"/>
        <w:right w:val="none" w:sz="0" w:space="0" w:color="auto"/>
      </w:divBdr>
      <w:divsChild>
        <w:div w:id="2133983776">
          <w:marLeft w:val="0"/>
          <w:marRight w:val="0"/>
          <w:marTop w:val="120"/>
          <w:marBottom w:val="0"/>
          <w:divBdr>
            <w:top w:val="none" w:sz="0" w:space="0" w:color="auto"/>
            <w:left w:val="none" w:sz="0" w:space="0" w:color="auto"/>
            <w:bottom w:val="none" w:sz="0" w:space="0" w:color="auto"/>
            <w:right w:val="none" w:sz="0" w:space="0" w:color="auto"/>
          </w:divBdr>
        </w:div>
        <w:div w:id="233244626">
          <w:marLeft w:val="0"/>
          <w:marRight w:val="0"/>
          <w:marTop w:val="0"/>
          <w:marBottom w:val="0"/>
          <w:divBdr>
            <w:top w:val="none" w:sz="0" w:space="0" w:color="auto"/>
            <w:left w:val="none" w:sz="0" w:space="0" w:color="auto"/>
            <w:bottom w:val="none" w:sz="0" w:space="0" w:color="auto"/>
            <w:right w:val="none" w:sz="0" w:space="0" w:color="auto"/>
          </w:divBdr>
        </w:div>
      </w:divsChild>
    </w:div>
    <w:div w:id="236551278">
      <w:bodyDiv w:val="1"/>
      <w:marLeft w:val="0"/>
      <w:marRight w:val="0"/>
      <w:marTop w:val="0"/>
      <w:marBottom w:val="0"/>
      <w:divBdr>
        <w:top w:val="none" w:sz="0" w:space="0" w:color="auto"/>
        <w:left w:val="none" w:sz="0" w:space="0" w:color="auto"/>
        <w:bottom w:val="none" w:sz="0" w:space="0" w:color="auto"/>
        <w:right w:val="none" w:sz="0" w:space="0" w:color="auto"/>
      </w:divBdr>
    </w:div>
    <w:div w:id="260647293">
      <w:bodyDiv w:val="1"/>
      <w:marLeft w:val="0"/>
      <w:marRight w:val="0"/>
      <w:marTop w:val="0"/>
      <w:marBottom w:val="0"/>
      <w:divBdr>
        <w:top w:val="none" w:sz="0" w:space="0" w:color="auto"/>
        <w:left w:val="none" w:sz="0" w:space="0" w:color="auto"/>
        <w:bottom w:val="none" w:sz="0" w:space="0" w:color="auto"/>
        <w:right w:val="none" w:sz="0" w:space="0" w:color="auto"/>
      </w:divBdr>
    </w:div>
    <w:div w:id="695078397">
      <w:bodyDiv w:val="1"/>
      <w:marLeft w:val="0"/>
      <w:marRight w:val="0"/>
      <w:marTop w:val="0"/>
      <w:marBottom w:val="0"/>
      <w:divBdr>
        <w:top w:val="none" w:sz="0" w:space="0" w:color="auto"/>
        <w:left w:val="none" w:sz="0" w:space="0" w:color="auto"/>
        <w:bottom w:val="none" w:sz="0" w:space="0" w:color="auto"/>
        <w:right w:val="none" w:sz="0" w:space="0" w:color="auto"/>
      </w:divBdr>
    </w:div>
    <w:div w:id="773789282">
      <w:bodyDiv w:val="1"/>
      <w:marLeft w:val="0"/>
      <w:marRight w:val="0"/>
      <w:marTop w:val="0"/>
      <w:marBottom w:val="0"/>
      <w:divBdr>
        <w:top w:val="none" w:sz="0" w:space="0" w:color="auto"/>
        <w:left w:val="none" w:sz="0" w:space="0" w:color="auto"/>
        <w:bottom w:val="none" w:sz="0" w:space="0" w:color="auto"/>
        <w:right w:val="none" w:sz="0" w:space="0" w:color="auto"/>
      </w:divBdr>
    </w:div>
    <w:div w:id="809515557">
      <w:bodyDiv w:val="1"/>
      <w:marLeft w:val="0"/>
      <w:marRight w:val="0"/>
      <w:marTop w:val="0"/>
      <w:marBottom w:val="0"/>
      <w:divBdr>
        <w:top w:val="none" w:sz="0" w:space="0" w:color="auto"/>
        <w:left w:val="none" w:sz="0" w:space="0" w:color="auto"/>
        <w:bottom w:val="none" w:sz="0" w:space="0" w:color="auto"/>
        <w:right w:val="none" w:sz="0" w:space="0" w:color="auto"/>
      </w:divBdr>
    </w:div>
    <w:div w:id="824517146">
      <w:bodyDiv w:val="1"/>
      <w:marLeft w:val="0"/>
      <w:marRight w:val="0"/>
      <w:marTop w:val="0"/>
      <w:marBottom w:val="0"/>
      <w:divBdr>
        <w:top w:val="none" w:sz="0" w:space="0" w:color="auto"/>
        <w:left w:val="none" w:sz="0" w:space="0" w:color="auto"/>
        <w:bottom w:val="none" w:sz="0" w:space="0" w:color="auto"/>
        <w:right w:val="none" w:sz="0" w:space="0" w:color="auto"/>
      </w:divBdr>
    </w:div>
    <w:div w:id="827524307">
      <w:bodyDiv w:val="1"/>
      <w:marLeft w:val="0"/>
      <w:marRight w:val="0"/>
      <w:marTop w:val="0"/>
      <w:marBottom w:val="0"/>
      <w:divBdr>
        <w:top w:val="none" w:sz="0" w:space="0" w:color="auto"/>
        <w:left w:val="none" w:sz="0" w:space="0" w:color="auto"/>
        <w:bottom w:val="none" w:sz="0" w:space="0" w:color="auto"/>
        <w:right w:val="none" w:sz="0" w:space="0" w:color="auto"/>
      </w:divBdr>
    </w:div>
    <w:div w:id="847601636">
      <w:bodyDiv w:val="1"/>
      <w:marLeft w:val="0"/>
      <w:marRight w:val="0"/>
      <w:marTop w:val="0"/>
      <w:marBottom w:val="0"/>
      <w:divBdr>
        <w:top w:val="none" w:sz="0" w:space="0" w:color="auto"/>
        <w:left w:val="none" w:sz="0" w:space="0" w:color="auto"/>
        <w:bottom w:val="none" w:sz="0" w:space="0" w:color="auto"/>
        <w:right w:val="none" w:sz="0" w:space="0" w:color="auto"/>
      </w:divBdr>
    </w:div>
    <w:div w:id="866332713">
      <w:bodyDiv w:val="1"/>
      <w:marLeft w:val="0"/>
      <w:marRight w:val="0"/>
      <w:marTop w:val="0"/>
      <w:marBottom w:val="0"/>
      <w:divBdr>
        <w:top w:val="none" w:sz="0" w:space="0" w:color="auto"/>
        <w:left w:val="none" w:sz="0" w:space="0" w:color="auto"/>
        <w:bottom w:val="none" w:sz="0" w:space="0" w:color="auto"/>
        <w:right w:val="none" w:sz="0" w:space="0" w:color="auto"/>
      </w:divBdr>
    </w:div>
    <w:div w:id="938098268">
      <w:bodyDiv w:val="1"/>
      <w:marLeft w:val="0"/>
      <w:marRight w:val="0"/>
      <w:marTop w:val="0"/>
      <w:marBottom w:val="0"/>
      <w:divBdr>
        <w:top w:val="none" w:sz="0" w:space="0" w:color="auto"/>
        <w:left w:val="none" w:sz="0" w:space="0" w:color="auto"/>
        <w:bottom w:val="none" w:sz="0" w:space="0" w:color="auto"/>
        <w:right w:val="none" w:sz="0" w:space="0" w:color="auto"/>
      </w:divBdr>
    </w:div>
    <w:div w:id="1159618785">
      <w:bodyDiv w:val="1"/>
      <w:marLeft w:val="0"/>
      <w:marRight w:val="0"/>
      <w:marTop w:val="0"/>
      <w:marBottom w:val="0"/>
      <w:divBdr>
        <w:top w:val="none" w:sz="0" w:space="0" w:color="auto"/>
        <w:left w:val="none" w:sz="0" w:space="0" w:color="auto"/>
        <w:bottom w:val="none" w:sz="0" w:space="0" w:color="auto"/>
        <w:right w:val="none" w:sz="0" w:space="0" w:color="auto"/>
      </w:divBdr>
    </w:div>
    <w:div w:id="1175147099">
      <w:bodyDiv w:val="1"/>
      <w:marLeft w:val="0"/>
      <w:marRight w:val="0"/>
      <w:marTop w:val="0"/>
      <w:marBottom w:val="0"/>
      <w:divBdr>
        <w:top w:val="none" w:sz="0" w:space="0" w:color="auto"/>
        <w:left w:val="none" w:sz="0" w:space="0" w:color="auto"/>
        <w:bottom w:val="none" w:sz="0" w:space="0" w:color="auto"/>
        <w:right w:val="none" w:sz="0" w:space="0" w:color="auto"/>
      </w:divBdr>
    </w:div>
    <w:div w:id="1287001860">
      <w:bodyDiv w:val="1"/>
      <w:marLeft w:val="0"/>
      <w:marRight w:val="0"/>
      <w:marTop w:val="0"/>
      <w:marBottom w:val="0"/>
      <w:divBdr>
        <w:top w:val="none" w:sz="0" w:space="0" w:color="auto"/>
        <w:left w:val="none" w:sz="0" w:space="0" w:color="auto"/>
        <w:bottom w:val="none" w:sz="0" w:space="0" w:color="auto"/>
        <w:right w:val="none" w:sz="0" w:space="0" w:color="auto"/>
      </w:divBdr>
    </w:div>
    <w:div w:id="1302812721">
      <w:bodyDiv w:val="1"/>
      <w:marLeft w:val="0"/>
      <w:marRight w:val="0"/>
      <w:marTop w:val="0"/>
      <w:marBottom w:val="0"/>
      <w:divBdr>
        <w:top w:val="none" w:sz="0" w:space="0" w:color="auto"/>
        <w:left w:val="none" w:sz="0" w:space="0" w:color="auto"/>
        <w:bottom w:val="none" w:sz="0" w:space="0" w:color="auto"/>
        <w:right w:val="none" w:sz="0" w:space="0" w:color="auto"/>
      </w:divBdr>
    </w:div>
    <w:div w:id="1540239448">
      <w:bodyDiv w:val="1"/>
      <w:marLeft w:val="0"/>
      <w:marRight w:val="0"/>
      <w:marTop w:val="0"/>
      <w:marBottom w:val="0"/>
      <w:divBdr>
        <w:top w:val="none" w:sz="0" w:space="0" w:color="auto"/>
        <w:left w:val="none" w:sz="0" w:space="0" w:color="auto"/>
        <w:bottom w:val="none" w:sz="0" w:space="0" w:color="auto"/>
        <w:right w:val="none" w:sz="0" w:space="0" w:color="auto"/>
      </w:divBdr>
    </w:div>
    <w:div w:id="1589803825">
      <w:bodyDiv w:val="1"/>
      <w:marLeft w:val="0"/>
      <w:marRight w:val="0"/>
      <w:marTop w:val="0"/>
      <w:marBottom w:val="0"/>
      <w:divBdr>
        <w:top w:val="none" w:sz="0" w:space="0" w:color="auto"/>
        <w:left w:val="none" w:sz="0" w:space="0" w:color="auto"/>
        <w:bottom w:val="none" w:sz="0" w:space="0" w:color="auto"/>
        <w:right w:val="none" w:sz="0" w:space="0" w:color="auto"/>
      </w:divBdr>
    </w:div>
    <w:div w:id="1656642731">
      <w:bodyDiv w:val="1"/>
      <w:marLeft w:val="0"/>
      <w:marRight w:val="0"/>
      <w:marTop w:val="0"/>
      <w:marBottom w:val="0"/>
      <w:divBdr>
        <w:top w:val="none" w:sz="0" w:space="0" w:color="auto"/>
        <w:left w:val="none" w:sz="0" w:space="0" w:color="auto"/>
        <w:bottom w:val="none" w:sz="0" w:space="0" w:color="auto"/>
        <w:right w:val="none" w:sz="0" w:space="0" w:color="auto"/>
      </w:divBdr>
    </w:div>
    <w:div w:id="1722945214">
      <w:bodyDiv w:val="1"/>
      <w:marLeft w:val="0"/>
      <w:marRight w:val="0"/>
      <w:marTop w:val="0"/>
      <w:marBottom w:val="0"/>
      <w:divBdr>
        <w:top w:val="none" w:sz="0" w:space="0" w:color="auto"/>
        <w:left w:val="none" w:sz="0" w:space="0" w:color="auto"/>
        <w:bottom w:val="none" w:sz="0" w:space="0" w:color="auto"/>
        <w:right w:val="none" w:sz="0" w:space="0" w:color="auto"/>
      </w:divBdr>
    </w:div>
    <w:div w:id="1831828968">
      <w:bodyDiv w:val="1"/>
      <w:marLeft w:val="0"/>
      <w:marRight w:val="0"/>
      <w:marTop w:val="0"/>
      <w:marBottom w:val="0"/>
      <w:divBdr>
        <w:top w:val="none" w:sz="0" w:space="0" w:color="auto"/>
        <w:left w:val="none" w:sz="0" w:space="0" w:color="auto"/>
        <w:bottom w:val="none" w:sz="0" w:space="0" w:color="auto"/>
        <w:right w:val="none" w:sz="0" w:space="0" w:color="auto"/>
      </w:divBdr>
    </w:div>
    <w:div w:id="1933272222">
      <w:bodyDiv w:val="1"/>
      <w:marLeft w:val="0"/>
      <w:marRight w:val="0"/>
      <w:marTop w:val="0"/>
      <w:marBottom w:val="0"/>
      <w:divBdr>
        <w:top w:val="none" w:sz="0" w:space="0" w:color="auto"/>
        <w:left w:val="none" w:sz="0" w:space="0" w:color="auto"/>
        <w:bottom w:val="none" w:sz="0" w:space="0" w:color="auto"/>
        <w:right w:val="none" w:sz="0" w:space="0" w:color="auto"/>
      </w:divBdr>
    </w:div>
    <w:div w:id="2000233818">
      <w:bodyDiv w:val="1"/>
      <w:marLeft w:val="0"/>
      <w:marRight w:val="0"/>
      <w:marTop w:val="0"/>
      <w:marBottom w:val="0"/>
      <w:divBdr>
        <w:top w:val="none" w:sz="0" w:space="0" w:color="auto"/>
        <w:left w:val="none" w:sz="0" w:space="0" w:color="auto"/>
        <w:bottom w:val="none" w:sz="0" w:space="0" w:color="auto"/>
        <w:right w:val="none" w:sz="0" w:space="0" w:color="auto"/>
      </w:divBdr>
    </w:div>
    <w:div w:id="2020546108">
      <w:bodyDiv w:val="1"/>
      <w:marLeft w:val="0"/>
      <w:marRight w:val="0"/>
      <w:marTop w:val="0"/>
      <w:marBottom w:val="0"/>
      <w:divBdr>
        <w:top w:val="none" w:sz="0" w:space="0" w:color="auto"/>
        <w:left w:val="none" w:sz="0" w:space="0" w:color="auto"/>
        <w:bottom w:val="none" w:sz="0" w:space="0" w:color="auto"/>
        <w:right w:val="none" w:sz="0" w:space="0" w:color="auto"/>
      </w:divBdr>
    </w:div>
    <w:div w:id="21332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94E3-D2E2-4C29-BE1B-0CB7BAC142C0}">
  <ds:schemaRefs>
    <ds:schemaRef ds:uri="http://schemas.openxmlformats.org/officeDocument/2006/bibliography"/>
  </ds:schemaRefs>
</ds:datastoreItem>
</file>

<file path=docMetadata/LabelInfo.xml><?xml version="1.0" encoding="utf-8"?>
<clbl:labelList xmlns:clbl="http://schemas.microsoft.com/office/2020/mipLabelMetadata">
  <clbl:label id="{5c7eb9de-735b-4a68-8fe4-c9c62709b012}" enabled="1" method="Standard" siteId="{3bacb4ff-f1a2-4c92-b96c-e99fec826b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77475</Words>
  <Characters>441609</Characters>
  <Application>Microsoft Office Word</Application>
  <DocSecurity>0</DocSecurity>
  <Lines>3680</Lines>
  <Paragraphs>1036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2024-07-25T07:10:00Z</dcterms:created>
  <dcterms:modified xsi:type="dcterms:W3CDTF">2024-07-25T07:10:00Z</dcterms:modified>
</cp:coreProperties>
</file>